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22AF43C" w:rsidR="001E41F3" w:rsidRDefault="001E41F3">
      <w:pPr>
        <w:pStyle w:val="CRCoverPage"/>
        <w:tabs>
          <w:tab w:val="right" w:pos="9639"/>
        </w:tabs>
        <w:spacing w:after="0"/>
        <w:rPr>
          <w:b/>
          <w:i/>
          <w:noProof/>
          <w:sz w:val="28"/>
        </w:rPr>
      </w:pPr>
      <w:r>
        <w:rPr>
          <w:b/>
          <w:noProof/>
          <w:sz w:val="24"/>
        </w:rPr>
        <w:t>3GPP TSG-</w:t>
      </w:r>
      <w:r w:rsidR="00EB5764">
        <w:rPr>
          <w:b/>
          <w:noProof/>
          <w:sz w:val="24"/>
        </w:rPr>
        <w:t>RAN WG4</w:t>
      </w:r>
      <w:r w:rsidR="00C66BA2">
        <w:rPr>
          <w:b/>
          <w:noProof/>
          <w:sz w:val="24"/>
        </w:rPr>
        <w:t xml:space="preserve"> </w:t>
      </w:r>
      <w:r>
        <w:rPr>
          <w:b/>
          <w:noProof/>
          <w:sz w:val="24"/>
        </w:rPr>
        <w:t>Meeting #</w:t>
      </w:r>
      <w:r w:rsidR="00EB5764">
        <w:rPr>
          <w:b/>
          <w:noProof/>
          <w:sz w:val="24"/>
        </w:rPr>
        <w:t>10</w:t>
      </w:r>
      <w:r w:rsidR="0014547D">
        <w:rPr>
          <w:b/>
          <w:noProof/>
          <w:sz w:val="24"/>
        </w:rPr>
        <w:t>4</w:t>
      </w:r>
      <w:r w:rsidR="00EB5764">
        <w:rPr>
          <w:b/>
          <w:noProof/>
          <w:sz w:val="24"/>
        </w:rPr>
        <w:t>-e</w:t>
      </w:r>
      <w:r>
        <w:rPr>
          <w:b/>
          <w:i/>
          <w:noProof/>
          <w:sz w:val="28"/>
        </w:rPr>
        <w:tab/>
      </w:r>
      <w:r w:rsidR="00EB5764">
        <w:rPr>
          <w:b/>
          <w:i/>
          <w:noProof/>
          <w:sz w:val="28"/>
        </w:rPr>
        <w:t>R4-22</w:t>
      </w:r>
      <w:r w:rsidR="006C4B3B">
        <w:rPr>
          <w:b/>
          <w:i/>
          <w:noProof/>
          <w:sz w:val="28"/>
        </w:rPr>
        <w:t>1</w:t>
      </w:r>
      <w:bookmarkStart w:id="0" w:name="_GoBack"/>
      <w:bookmarkEnd w:id="0"/>
      <w:r w:rsidR="00EB5764">
        <w:rPr>
          <w:b/>
          <w:i/>
          <w:noProof/>
          <w:sz w:val="28"/>
        </w:rPr>
        <w:t>xxxx</w:t>
      </w:r>
    </w:p>
    <w:p w14:paraId="7CB45193" w14:textId="254D31DD" w:rsidR="001E41F3" w:rsidRDefault="00EB5764" w:rsidP="005E2C44">
      <w:pPr>
        <w:pStyle w:val="CRCoverPage"/>
        <w:outlineLvl w:val="0"/>
        <w:rPr>
          <w:b/>
          <w:noProof/>
          <w:sz w:val="24"/>
        </w:rPr>
      </w:pPr>
      <w:r>
        <w:rPr>
          <w:b/>
          <w:noProof/>
          <w:sz w:val="24"/>
        </w:rPr>
        <w:t>Electronic Meeting</w:t>
      </w:r>
      <w:r w:rsidR="001E41F3">
        <w:rPr>
          <w:b/>
          <w:noProof/>
          <w:sz w:val="24"/>
        </w:rPr>
        <w:t xml:space="preserve">, </w:t>
      </w:r>
      <w:r w:rsidR="0014547D">
        <w:rPr>
          <w:b/>
          <w:noProof/>
          <w:sz w:val="24"/>
        </w:rPr>
        <w:t>15</w:t>
      </w:r>
      <w:r w:rsidRPr="00EB5764">
        <w:rPr>
          <w:b/>
          <w:noProof/>
          <w:sz w:val="24"/>
        </w:rPr>
        <w:t xml:space="preserve"> </w:t>
      </w:r>
      <w:r w:rsidR="00547111">
        <w:rPr>
          <w:b/>
          <w:noProof/>
          <w:sz w:val="24"/>
        </w:rPr>
        <w:t xml:space="preserve">- </w:t>
      </w:r>
      <w:r w:rsidRPr="00EB5764">
        <w:rPr>
          <w:b/>
          <w:noProof/>
          <w:sz w:val="24"/>
        </w:rPr>
        <w:t>2</w:t>
      </w:r>
      <w:r w:rsidR="0014547D">
        <w:rPr>
          <w:b/>
          <w:noProof/>
          <w:sz w:val="24"/>
        </w:rPr>
        <w:t>6</w:t>
      </w:r>
      <w:r w:rsidRPr="00EB5764">
        <w:rPr>
          <w:b/>
          <w:noProof/>
          <w:sz w:val="24"/>
        </w:rPr>
        <w:t xml:space="preserve"> </w:t>
      </w:r>
      <w:r w:rsidR="0014547D">
        <w:rPr>
          <w:b/>
          <w:noProof/>
          <w:sz w:val="24"/>
          <w:lang w:eastAsia="zh-CN"/>
        </w:rPr>
        <w:t>August</w:t>
      </w:r>
      <w:r w:rsidRPr="00EB5764">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E7B71B" w:rsidR="001E41F3" w:rsidRPr="00410371" w:rsidRDefault="00EB5764" w:rsidP="00F45CC7">
            <w:pPr>
              <w:pStyle w:val="CRCoverPage"/>
              <w:spacing w:after="0"/>
              <w:jc w:val="center"/>
              <w:rPr>
                <w:b/>
                <w:noProof/>
                <w:sz w:val="28"/>
              </w:rPr>
            </w:pPr>
            <w:r>
              <w:rPr>
                <w:b/>
                <w:noProof/>
                <w:sz w:val="28"/>
              </w:rPr>
              <w:t>38.</w:t>
            </w:r>
            <w:r w:rsidR="008F3E4F">
              <w:rPr>
                <w:b/>
                <w:noProof/>
                <w:sz w:val="28"/>
              </w:rPr>
              <w:t>10</w:t>
            </w:r>
            <w:r w:rsidR="00450010">
              <w:rPr>
                <w:b/>
                <w:noProof/>
                <w:sz w:val="28"/>
              </w:rPr>
              <w:t>1-</w:t>
            </w:r>
            <w:r w:rsidR="00F45CC7">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D64ACB" w:rsidR="001E41F3" w:rsidRPr="00410371" w:rsidRDefault="008F3E4F" w:rsidP="00C75AF2">
            <w:pPr>
              <w:pStyle w:val="CRCoverPage"/>
              <w:spacing w:after="0"/>
              <w:jc w:val="center"/>
              <w:rPr>
                <w:noProof/>
              </w:rPr>
            </w:pPr>
            <w:r>
              <w:rPr>
                <w:b/>
                <w:noProof/>
                <w:sz w:val="28"/>
              </w:rPr>
              <w:t>CR</w:t>
            </w:r>
            <w:r w:rsidR="00F64C9F">
              <w:rPr>
                <w:b/>
                <w:noProof/>
                <w:sz w:val="28"/>
              </w:rPr>
              <w:t>Num</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69DE17" w:rsidR="001E41F3" w:rsidRPr="00410371" w:rsidRDefault="00EB576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52C9B5A" w:rsidR="001E41F3" w:rsidRPr="00410371" w:rsidRDefault="00EB5764" w:rsidP="00266783">
            <w:pPr>
              <w:pStyle w:val="CRCoverPage"/>
              <w:spacing w:after="0"/>
              <w:jc w:val="center"/>
              <w:rPr>
                <w:noProof/>
                <w:sz w:val="28"/>
              </w:rPr>
            </w:pPr>
            <w:r>
              <w:rPr>
                <w:b/>
                <w:noProof/>
                <w:sz w:val="28"/>
              </w:rPr>
              <w:t>1</w:t>
            </w:r>
            <w:r w:rsidR="00266783">
              <w:rPr>
                <w:b/>
                <w:noProof/>
                <w:sz w:val="28"/>
              </w:rPr>
              <w:t>6</w:t>
            </w:r>
            <w:r>
              <w:rPr>
                <w:b/>
                <w:noProof/>
                <w:sz w:val="28"/>
              </w:rPr>
              <w:t>.</w:t>
            </w:r>
            <w:r w:rsidR="00A35061">
              <w:rPr>
                <w:b/>
                <w:noProof/>
                <w:sz w:val="28"/>
              </w:rPr>
              <w:t>1</w:t>
            </w:r>
            <w:r w:rsidR="00266783">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8E8D70" w:rsidR="00F25D98" w:rsidRDefault="006455E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71F9F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0B22A6" w:rsidR="001E41F3" w:rsidRDefault="00A35061" w:rsidP="00266783">
            <w:pPr>
              <w:pStyle w:val="CRCoverPage"/>
              <w:spacing w:after="0"/>
              <w:ind w:left="100"/>
              <w:rPr>
                <w:noProof/>
              </w:rPr>
            </w:pPr>
            <w:r w:rsidRPr="00A35061">
              <w:t>Big CR for 38.101-3 maintenance (Rel-1</w:t>
            </w:r>
            <w:r w:rsidR="00266783">
              <w:t>6</w:t>
            </w:r>
            <w:r w:rsidRPr="00A35061">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23424F" w:rsidR="001E41F3" w:rsidRDefault="00A35061" w:rsidP="00A35061">
            <w:pPr>
              <w:pStyle w:val="CRCoverPage"/>
              <w:spacing w:after="0"/>
              <w:ind w:left="100"/>
              <w:rPr>
                <w:noProof/>
              </w:rPr>
            </w:pPr>
            <w:r>
              <w:rPr>
                <w:noProof/>
              </w:rPr>
              <w:t xml:space="preserve">MCC, </w:t>
            </w:r>
            <w:r w:rsidR="00EB5764" w:rsidRPr="00EB5764">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A89D01" w:rsidR="001E41F3" w:rsidRDefault="00EB5764"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D9BDF23" w14:textId="77777777" w:rsidR="001E41F3" w:rsidRDefault="00A35061">
            <w:pPr>
              <w:pStyle w:val="CRCoverPage"/>
              <w:spacing w:after="0"/>
              <w:ind w:left="100"/>
              <w:rPr>
                <w:rFonts w:cs="Arial"/>
                <w:sz w:val="21"/>
                <w:szCs w:val="21"/>
                <w:lang w:eastAsia="ja-JP"/>
              </w:rPr>
            </w:pPr>
            <w:r w:rsidRPr="00A35061">
              <w:rPr>
                <w:rFonts w:cs="Arial"/>
                <w:sz w:val="21"/>
                <w:szCs w:val="21"/>
                <w:lang w:eastAsia="ja-JP"/>
              </w:rPr>
              <w:t>NR_newRAT-Core</w:t>
            </w:r>
          </w:p>
          <w:p w14:paraId="115414A3" w14:textId="1F92A746" w:rsidR="003B7115" w:rsidRDefault="003B7115" w:rsidP="00FB464C">
            <w:pPr>
              <w:pStyle w:val="CRCoverPage"/>
              <w:spacing w:after="0"/>
              <w:ind w:left="100"/>
              <w:rPr>
                <w:noProof/>
              </w:rPr>
            </w:pPr>
            <w:r w:rsidRPr="003B7115">
              <w:rPr>
                <w:noProof/>
              </w:rPr>
              <w:t>DC_R16_1BLTE_1BNR_2DL2UL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250EE4" w:rsidR="001E41F3" w:rsidRDefault="00EB5764" w:rsidP="00A35061">
            <w:pPr>
              <w:pStyle w:val="CRCoverPage"/>
              <w:spacing w:after="0"/>
              <w:ind w:left="100"/>
              <w:rPr>
                <w:noProof/>
              </w:rPr>
            </w:pPr>
            <w:r>
              <w:rPr>
                <w:noProof/>
              </w:rPr>
              <w:t>2022-0</w:t>
            </w:r>
            <w:r w:rsidR="00A35061">
              <w:rPr>
                <w:noProof/>
              </w:rPr>
              <w:t>8</w:t>
            </w:r>
            <w:r>
              <w:rPr>
                <w:noProof/>
              </w:rPr>
              <w:t>-</w:t>
            </w:r>
            <w:r w:rsidR="00A35061">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1B0EEB" w:rsidR="001E41F3" w:rsidRDefault="0064257F" w:rsidP="00D24991">
            <w:pPr>
              <w:pStyle w:val="CRCoverPage"/>
              <w:spacing w:after="0"/>
              <w:ind w:left="100" w:right="-609"/>
              <w:rPr>
                <w:b/>
                <w:noProof/>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B7DEEB6" w:rsidR="001E41F3" w:rsidRDefault="00EB5764" w:rsidP="00266783">
            <w:pPr>
              <w:pStyle w:val="CRCoverPage"/>
              <w:spacing w:after="0"/>
              <w:ind w:left="100"/>
              <w:rPr>
                <w:noProof/>
              </w:rPr>
            </w:pPr>
            <w:r w:rsidRPr="00EB5764">
              <w:rPr>
                <w:noProof/>
              </w:rPr>
              <w:t>Rel-1</w:t>
            </w:r>
            <w:r w:rsidR="00266783">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80B641" w14:textId="77777777" w:rsidR="00351A48" w:rsidRDefault="00A35061" w:rsidP="00C97370">
            <w:pPr>
              <w:pStyle w:val="CRCoverPage"/>
              <w:spacing w:after="0"/>
              <w:ind w:left="100"/>
              <w:rPr>
                <w:noProof/>
                <w:lang w:eastAsia="zh-CN"/>
              </w:rPr>
            </w:pPr>
            <w:r w:rsidRPr="00A35061">
              <w:rPr>
                <w:noProof/>
                <w:lang w:eastAsia="zh-CN"/>
              </w:rPr>
              <w:t>This big CRs merge the mutiple endorsed draft CRs. The reason for change in each endorsed draft CR is copied below.</w:t>
            </w:r>
          </w:p>
          <w:p w14:paraId="32205086" w14:textId="77777777" w:rsidR="00A35061" w:rsidRDefault="00A35061" w:rsidP="00C97370">
            <w:pPr>
              <w:pStyle w:val="CRCoverPage"/>
              <w:spacing w:after="0"/>
              <w:ind w:left="100"/>
              <w:rPr>
                <w:noProof/>
                <w:lang w:eastAsia="zh-CN"/>
              </w:rPr>
            </w:pPr>
          </w:p>
          <w:p w14:paraId="2B2979A7" w14:textId="77777777" w:rsidR="00A35061" w:rsidRDefault="00A35061" w:rsidP="00A35061">
            <w:pPr>
              <w:pStyle w:val="CRCoverPage"/>
              <w:spacing w:after="0"/>
              <w:ind w:left="100"/>
              <w:rPr>
                <w:noProof/>
                <w:lang w:eastAsia="zh-CN"/>
              </w:rPr>
            </w:pPr>
          </w:p>
          <w:p w14:paraId="288A5BD5" w14:textId="77777777" w:rsidR="00266783" w:rsidRDefault="00266783" w:rsidP="00266783">
            <w:pPr>
              <w:pStyle w:val="CRCoverPage"/>
              <w:spacing w:after="0"/>
              <w:ind w:left="100"/>
              <w:rPr>
                <w:noProof/>
                <w:lang w:eastAsia="zh-CN"/>
              </w:rPr>
            </w:pPr>
            <w:r>
              <w:rPr>
                <w:noProof/>
                <w:lang w:eastAsia="zh-CN"/>
              </w:rPr>
              <w:t>R4-2211580 Addition of missing Additional Spurious Emissions Clause Rohde &amp; Schwarz Rel-16 38.101-3 16.12.0 NR_newRAT-Core A</w:t>
            </w:r>
          </w:p>
          <w:p w14:paraId="16769CF1" w14:textId="77777777" w:rsidR="00266783" w:rsidRDefault="00266783" w:rsidP="00266783">
            <w:pPr>
              <w:pStyle w:val="CRCoverPage"/>
              <w:spacing w:after="0"/>
              <w:ind w:left="100"/>
              <w:rPr>
                <w:noProof/>
              </w:rPr>
            </w:pPr>
            <w:r>
              <w:rPr>
                <w:noProof/>
                <w:lang w:eastAsia="zh-CN"/>
              </w:rPr>
              <w:t>&lt;Reason for change&gt;</w:t>
            </w:r>
          </w:p>
          <w:p w14:paraId="5F6F796E" w14:textId="77777777" w:rsidR="00266783" w:rsidRDefault="00266783" w:rsidP="00266783">
            <w:pPr>
              <w:pStyle w:val="CRCoverPage"/>
              <w:spacing w:after="0"/>
              <w:ind w:left="100"/>
              <w:rPr>
                <w:noProof/>
                <w:lang w:eastAsia="zh-CN"/>
              </w:rPr>
            </w:pPr>
          </w:p>
          <w:p w14:paraId="52924D6C" w14:textId="0F63D066" w:rsidR="00266783" w:rsidRDefault="00A025A2" w:rsidP="00266783">
            <w:pPr>
              <w:pStyle w:val="CRCoverPage"/>
              <w:spacing w:after="0"/>
              <w:ind w:left="100"/>
              <w:rPr>
                <w:noProof/>
                <w:lang w:eastAsia="zh-CN"/>
              </w:rPr>
            </w:pPr>
            <w:r>
              <w:rPr>
                <w:noProof/>
              </w:rPr>
              <w:t>There are several missing clauses on Additional Spurious Emissions for EN-DC. Currently requirements are only defined for NS_04, but for no other EN-DC configuration, e.g. inter-band, incl. FR2, etc. This leads to problems in test coverage in RAN5, since no TCs can be defined for additional spurious emission under EN-DC, although this needs to be tested.</w:t>
            </w:r>
          </w:p>
          <w:p w14:paraId="5E9BB4DE" w14:textId="77777777" w:rsidR="00266783" w:rsidRPr="00266783" w:rsidRDefault="00266783" w:rsidP="00266783">
            <w:pPr>
              <w:pStyle w:val="CRCoverPage"/>
              <w:spacing w:after="0"/>
              <w:ind w:left="100"/>
              <w:rPr>
                <w:noProof/>
                <w:lang w:eastAsia="zh-CN"/>
              </w:rPr>
            </w:pPr>
          </w:p>
          <w:p w14:paraId="5EF1C588" w14:textId="77777777" w:rsidR="00266783" w:rsidRDefault="00266783" w:rsidP="00266783">
            <w:pPr>
              <w:pStyle w:val="CRCoverPage"/>
              <w:spacing w:after="0"/>
              <w:ind w:left="100"/>
              <w:rPr>
                <w:noProof/>
                <w:lang w:eastAsia="zh-CN"/>
              </w:rPr>
            </w:pPr>
            <w:r>
              <w:rPr>
                <w:noProof/>
                <w:lang w:eastAsia="zh-CN"/>
              </w:rPr>
              <w:t>R4-2212365 Draft CR for TS 38.101-3 Rel-16: Corrections on band combinations for UE co-existence Apple Rel-16 38.101-3 16.12.0 DC_R16_1BLTE_1BNR_2DL2UL-Core F</w:t>
            </w:r>
          </w:p>
          <w:p w14:paraId="0F7E1B02" w14:textId="77777777" w:rsidR="00266783" w:rsidRDefault="00266783" w:rsidP="00266783">
            <w:pPr>
              <w:pStyle w:val="CRCoverPage"/>
              <w:spacing w:after="0"/>
              <w:ind w:left="100"/>
              <w:rPr>
                <w:noProof/>
              </w:rPr>
            </w:pPr>
            <w:r>
              <w:rPr>
                <w:noProof/>
                <w:lang w:eastAsia="zh-CN"/>
              </w:rPr>
              <w:t>&lt;Reason for change&gt;</w:t>
            </w:r>
          </w:p>
          <w:p w14:paraId="73DED0B3" w14:textId="77777777" w:rsidR="00266783" w:rsidRDefault="00266783" w:rsidP="00266783">
            <w:pPr>
              <w:pStyle w:val="CRCoverPage"/>
              <w:spacing w:after="0"/>
              <w:ind w:left="100"/>
              <w:rPr>
                <w:noProof/>
                <w:lang w:eastAsia="zh-CN"/>
              </w:rPr>
            </w:pPr>
          </w:p>
          <w:p w14:paraId="59899511" w14:textId="77777777" w:rsidR="00A025A2" w:rsidRDefault="00A025A2" w:rsidP="00A025A2">
            <w:pPr>
              <w:pStyle w:val="CRCoverPage"/>
              <w:spacing w:after="0"/>
              <w:jc w:val="both"/>
              <w:rPr>
                <w:noProof/>
              </w:rPr>
            </w:pPr>
            <w:r>
              <w:rPr>
                <w:noProof/>
              </w:rPr>
              <w:t>This CR aims to introduce missing harmonic exceptions and correct certain errors in the UE coexistence tables. Furthermore, duplicate band entries are removed.</w:t>
            </w:r>
          </w:p>
          <w:p w14:paraId="0E28872B" w14:textId="77777777" w:rsidR="00A025A2" w:rsidRDefault="00A025A2" w:rsidP="00A025A2">
            <w:pPr>
              <w:pStyle w:val="CRCoverPage"/>
              <w:spacing w:after="0"/>
              <w:jc w:val="both"/>
              <w:rPr>
                <w:noProof/>
              </w:rPr>
            </w:pPr>
          </w:p>
          <w:p w14:paraId="43D635DE" w14:textId="77777777" w:rsidR="00A025A2" w:rsidRDefault="00A025A2" w:rsidP="00A025A2">
            <w:pPr>
              <w:pStyle w:val="CRCoverPage"/>
              <w:spacing w:after="0"/>
              <w:jc w:val="both"/>
              <w:rPr>
                <w:noProof/>
              </w:rPr>
            </w:pPr>
            <w:r>
              <w:rPr>
                <w:noProof/>
              </w:rPr>
              <w:t>The UE coexistence lists specify relaxed emission requirements in case a harmonic falls into a protected band. The relaxation is defined in Note 2 of the UE coexistence table.</w:t>
            </w:r>
          </w:p>
          <w:p w14:paraId="0BDD56CD" w14:textId="77777777" w:rsidR="00A025A2" w:rsidRDefault="00A025A2" w:rsidP="00A025A2">
            <w:pPr>
              <w:pStyle w:val="CRCoverPage"/>
              <w:spacing w:after="0"/>
              <w:jc w:val="both"/>
              <w:rPr>
                <w:noProof/>
              </w:rPr>
            </w:pPr>
          </w:p>
          <w:p w14:paraId="45579F15" w14:textId="77777777" w:rsidR="00A025A2" w:rsidRDefault="00A025A2" w:rsidP="00A025A2">
            <w:pPr>
              <w:pStyle w:val="CRCoverPage"/>
              <w:spacing w:after="0"/>
              <w:jc w:val="both"/>
              <w:rPr>
                <w:noProof/>
              </w:rPr>
            </w:pPr>
            <w:r>
              <w:rPr>
                <w:noProof/>
              </w:rPr>
              <w:t xml:space="preserve">Cases exist where a harmonic can fall very close to a protected band so that the 1MHz </w:t>
            </w:r>
            <w:r>
              <w:rPr>
                <w:lang w:val="en-US"/>
              </w:rPr>
              <w:t xml:space="preserve">extension </w:t>
            </w:r>
            <w:r>
              <w:rPr>
                <w:noProof/>
              </w:rPr>
              <w:t xml:space="preserve">of the exception interval (as defined in Note 2) overlaps with the protected band. Those cases are currently handled inconsistently as </w:t>
            </w:r>
            <w:r>
              <w:rPr>
                <w:noProof/>
              </w:rPr>
              <w:lastRenderedPageBreak/>
              <w:t xml:space="preserve">Note 2 is not always specified. For example, Note 2 is provided for the case where the second harmonic of n7 affects the protected band n79 or in case of second harmonic of n85 affecting the protected band 50. On the other side it is missing for second harmonic of band n2 affecting the protected band 48. </w:t>
            </w:r>
          </w:p>
          <w:p w14:paraId="4D7ED3B3" w14:textId="77777777" w:rsidR="00A025A2" w:rsidRDefault="00A025A2" w:rsidP="00A025A2">
            <w:pPr>
              <w:pStyle w:val="CRCoverPage"/>
              <w:spacing w:after="0"/>
              <w:jc w:val="both"/>
              <w:rPr>
                <w:noProof/>
              </w:rPr>
            </w:pPr>
          </w:p>
          <w:p w14:paraId="158C6986" w14:textId="77777777" w:rsidR="00A025A2" w:rsidRDefault="00A025A2" w:rsidP="00A025A2">
            <w:pPr>
              <w:pStyle w:val="CRCoverPage"/>
              <w:spacing w:after="0"/>
              <w:jc w:val="both"/>
              <w:rPr>
                <w:noProof/>
              </w:rPr>
            </w:pPr>
            <w:r>
              <w:rPr>
                <w:noProof/>
              </w:rPr>
              <w:t>To remove inconsistencies the Note 2 needs to be introduced for single bands and CA/DC combinations if harmonic relaxation is missing. A full list of changes is provided in ‘Summary of change’.</w:t>
            </w:r>
          </w:p>
          <w:p w14:paraId="46B8F7F2" w14:textId="77777777" w:rsidR="00A025A2" w:rsidRDefault="00A025A2" w:rsidP="00A025A2">
            <w:pPr>
              <w:pStyle w:val="CRCoverPage"/>
              <w:spacing w:after="0"/>
              <w:jc w:val="both"/>
              <w:rPr>
                <w:noProof/>
              </w:rPr>
            </w:pPr>
          </w:p>
          <w:p w14:paraId="410CD695" w14:textId="77777777" w:rsidR="00A025A2" w:rsidRDefault="00A025A2" w:rsidP="00A025A2">
            <w:pPr>
              <w:pStyle w:val="CRCoverPage"/>
              <w:spacing w:after="0"/>
              <w:jc w:val="both"/>
              <w:rPr>
                <w:noProof/>
              </w:rPr>
            </w:pPr>
            <w:r>
              <w:rPr>
                <w:noProof/>
              </w:rPr>
              <w:t xml:space="preserve">Single band n28 protects its own Rx with two distinct frequency ranges. The first one ranges from 758MHz to 773MHz and defines a maximum emission level of -32dBm MHz. The second frequency range starts at 773MHz and reaches up to 803MHz. The maximum allowed emission level is -50dBm/MHz. Due to this definition the band n28 is not required to protect its own Rx with -50dBm/MHz at the lower edge. </w:t>
            </w:r>
            <w:r>
              <w:rPr>
                <w:lang w:val="en-US"/>
              </w:rPr>
              <w:t xml:space="preserve">This specification been followed for almost </w:t>
            </w:r>
            <w:r>
              <w:rPr>
                <w:noProof/>
              </w:rPr>
              <w:t xml:space="preserve">all CA combinations e.g. </w:t>
            </w:r>
            <w:r>
              <w:rPr>
                <w:rFonts w:cs="Arial"/>
                <w:lang w:eastAsia="ja-JP"/>
              </w:rPr>
              <w:t>CA</w:t>
            </w:r>
            <w:r>
              <w:rPr>
                <w:rFonts w:cs="Arial"/>
              </w:rPr>
              <w:t>_n</w:t>
            </w:r>
            <w:r>
              <w:rPr>
                <w:rFonts w:cs="Arial"/>
                <w:lang w:eastAsia="ja-JP"/>
              </w:rPr>
              <w:t>1</w:t>
            </w:r>
            <w:r>
              <w:rPr>
                <w:rFonts w:cs="Arial"/>
              </w:rPr>
              <w:t>-n</w:t>
            </w:r>
            <w:r>
              <w:rPr>
                <w:rFonts w:cs="Arial"/>
                <w:lang w:eastAsia="ja-JP"/>
              </w:rPr>
              <w:t xml:space="preserve">28, </w:t>
            </w:r>
            <w:r>
              <w:rPr>
                <w:rFonts w:cs="Arial"/>
                <w:lang w:val="en-US" w:eastAsia="zh-CN"/>
              </w:rPr>
              <w:t xml:space="preserve">CA_n28-n34 and </w:t>
            </w:r>
            <w:r>
              <w:t>CA_n28-n41 and many more</w:t>
            </w:r>
            <w:r>
              <w:rPr>
                <w:noProof/>
              </w:rPr>
              <w:t xml:space="preserve">. However, in case of DC_28-n40 the protection for band 28 Rx is defined as -50dBm/MHz over the full Rx frequency range. </w:t>
            </w:r>
            <w:r>
              <w:rPr>
                <w:lang w:val="en-US"/>
              </w:rPr>
              <w:t>This provides issues for UE compliance as the UE is only expected to meet the -50dBm/MHz in the upper Rx range.</w:t>
            </w:r>
            <w:r>
              <w:rPr>
                <w:noProof/>
              </w:rPr>
              <w:t xml:space="preserve"> As other CA combinations with band n28 do follow the single band protection requirement it seems to be an oversight which is corrected with this CR. Details are provided in ‘Summary of change’.</w:t>
            </w:r>
          </w:p>
          <w:p w14:paraId="45F94CFA" w14:textId="77777777" w:rsidR="00266783" w:rsidRDefault="00266783" w:rsidP="00266783">
            <w:pPr>
              <w:pStyle w:val="CRCoverPage"/>
              <w:spacing w:after="0"/>
              <w:ind w:left="100"/>
              <w:rPr>
                <w:noProof/>
                <w:lang w:eastAsia="zh-CN"/>
              </w:rPr>
            </w:pPr>
          </w:p>
          <w:p w14:paraId="51B1079E" w14:textId="77777777" w:rsidR="00266783" w:rsidRPr="00266783" w:rsidRDefault="00266783" w:rsidP="00266783">
            <w:pPr>
              <w:pStyle w:val="CRCoverPage"/>
              <w:spacing w:after="0"/>
              <w:ind w:left="100"/>
              <w:rPr>
                <w:noProof/>
                <w:lang w:eastAsia="zh-CN"/>
              </w:rPr>
            </w:pPr>
          </w:p>
          <w:p w14:paraId="7C33D35C" w14:textId="77777777" w:rsidR="00266783" w:rsidRDefault="00266783" w:rsidP="00266783">
            <w:pPr>
              <w:pStyle w:val="CRCoverPage"/>
              <w:spacing w:after="0"/>
              <w:ind w:left="100"/>
              <w:rPr>
                <w:noProof/>
                <w:lang w:eastAsia="zh-CN"/>
              </w:rPr>
            </w:pPr>
            <w:r>
              <w:rPr>
                <w:noProof/>
                <w:lang w:eastAsia="zh-CN"/>
              </w:rPr>
              <w:t>R4-2212540 Correction to Channel BW for n38 in 7.3 B.2.3 Anritsu Limited Rel-16 38.101-3 16.12.0 DC_R16_1BLTE_1BNR_2DL2UL F</w:t>
            </w:r>
          </w:p>
          <w:p w14:paraId="506B332C" w14:textId="77777777" w:rsidR="00266783" w:rsidRDefault="00266783" w:rsidP="00266783">
            <w:pPr>
              <w:pStyle w:val="CRCoverPage"/>
              <w:spacing w:after="0"/>
              <w:ind w:left="100"/>
              <w:rPr>
                <w:noProof/>
              </w:rPr>
            </w:pPr>
            <w:r>
              <w:rPr>
                <w:noProof/>
                <w:lang w:eastAsia="zh-CN"/>
              </w:rPr>
              <w:t>&lt;Reason for change&gt;</w:t>
            </w:r>
          </w:p>
          <w:p w14:paraId="3B96F7A0" w14:textId="77777777" w:rsidR="00266783" w:rsidRDefault="00266783" w:rsidP="00266783">
            <w:pPr>
              <w:pStyle w:val="CRCoverPage"/>
              <w:spacing w:after="0"/>
              <w:ind w:left="100"/>
              <w:rPr>
                <w:noProof/>
                <w:lang w:eastAsia="zh-CN"/>
              </w:rPr>
            </w:pPr>
          </w:p>
          <w:p w14:paraId="15F53FE2" w14:textId="77777777" w:rsidR="003B7115" w:rsidRDefault="003B7115" w:rsidP="003B7115">
            <w:pPr>
              <w:pStyle w:val="CRCoverPage"/>
              <w:spacing w:after="0"/>
              <w:ind w:left="100"/>
              <w:rPr>
                <w:noProof/>
                <w:lang w:eastAsia="ja-JP"/>
              </w:rPr>
            </w:pPr>
            <w:r>
              <w:rPr>
                <w:noProof/>
                <w:lang w:eastAsia="ja-JP"/>
              </w:rPr>
              <w:t>ChBW5M (SS Block SCS = 15kHz) of NR n38 has the limitation of Note 2 of Table 5.4.3.3-1 of 38.101-1.</w:t>
            </w:r>
          </w:p>
          <w:p w14:paraId="29A68A65" w14:textId="7CA077A5" w:rsidR="00266783" w:rsidRDefault="003B7115" w:rsidP="003B7115">
            <w:pPr>
              <w:pStyle w:val="CRCoverPage"/>
              <w:spacing w:after="0"/>
              <w:ind w:left="100"/>
              <w:rPr>
                <w:noProof/>
                <w:lang w:eastAsia="zh-CN"/>
              </w:rPr>
            </w:pPr>
            <w:r>
              <w:rPr>
                <w:noProof/>
                <w:lang w:eastAsia="ja-JP"/>
              </w:rPr>
              <w:t>Therefore, it is not possible to test by applying the test frequency defined in 7.3B.2.3.5.</w:t>
            </w:r>
          </w:p>
          <w:p w14:paraId="7518134A" w14:textId="77777777" w:rsidR="00266783" w:rsidRPr="00266783" w:rsidRDefault="00266783" w:rsidP="00266783">
            <w:pPr>
              <w:pStyle w:val="CRCoverPage"/>
              <w:spacing w:after="0"/>
              <w:ind w:left="100"/>
              <w:rPr>
                <w:noProof/>
                <w:lang w:eastAsia="zh-CN"/>
              </w:rPr>
            </w:pPr>
          </w:p>
          <w:p w14:paraId="6B407245" w14:textId="77777777" w:rsidR="00266783" w:rsidRDefault="00266783" w:rsidP="00266783">
            <w:pPr>
              <w:pStyle w:val="CRCoverPage"/>
              <w:spacing w:after="0"/>
              <w:ind w:left="100"/>
              <w:rPr>
                <w:noProof/>
                <w:lang w:eastAsia="zh-CN"/>
              </w:rPr>
            </w:pPr>
            <w:r>
              <w:rPr>
                <w:noProof/>
                <w:lang w:eastAsia="zh-CN"/>
              </w:rPr>
              <w:t>R4-2213138 Draft CR for 38.101-3 to improve the wording for simultaneousRxTx clarification(R16) Huawei, HiSilicon Rel-16 38.101-3 16.12.0 NR_newRAT-Core A</w:t>
            </w:r>
          </w:p>
          <w:p w14:paraId="57A0E4F2" w14:textId="77777777" w:rsidR="00266783" w:rsidRDefault="00266783" w:rsidP="00266783">
            <w:pPr>
              <w:pStyle w:val="CRCoverPage"/>
              <w:spacing w:after="0"/>
              <w:ind w:left="100"/>
              <w:rPr>
                <w:noProof/>
              </w:rPr>
            </w:pPr>
            <w:r>
              <w:rPr>
                <w:noProof/>
                <w:lang w:eastAsia="zh-CN"/>
              </w:rPr>
              <w:t>&lt;Reason for change&gt;</w:t>
            </w:r>
          </w:p>
          <w:p w14:paraId="527BEC5C" w14:textId="77777777" w:rsidR="00266783" w:rsidRDefault="00266783" w:rsidP="00266783">
            <w:pPr>
              <w:pStyle w:val="CRCoverPage"/>
              <w:spacing w:after="0"/>
              <w:ind w:left="100"/>
              <w:rPr>
                <w:noProof/>
                <w:lang w:eastAsia="zh-CN"/>
              </w:rPr>
            </w:pPr>
          </w:p>
          <w:p w14:paraId="77275418" w14:textId="15733F36" w:rsidR="00266783" w:rsidRDefault="003B7115" w:rsidP="00266783">
            <w:pPr>
              <w:pStyle w:val="CRCoverPage"/>
              <w:spacing w:after="0"/>
              <w:ind w:left="100"/>
              <w:rPr>
                <w:noProof/>
                <w:lang w:eastAsia="zh-CN"/>
              </w:rPr>
            </w:pPr>
            <w:r>
              <w:rPr>
                <w:noProof/>
                <w:lang w:eastAsia="zh-CN"/>
              </w:rPr>
              <w:t>For the simultaneousRxTx clarification for CA and DC in clause 5.2A.1 and 5.5B.1, there are two kinds of band combinations, i.e. lower order and higher order band combinations. But it’s very hard to distinguish them in these clarification. That’s why the wording for simultaneousRxTx clarification need to be improved.</w:t>
            </w:r>
          </w:p>
          <w:p w14:paraId="600FC261" w14:textId="77777777" w:rsidR="00266783" w:rsidRPr="00266783" w:rsidRDefault="00266783" w:rsidP="00266783">
            <w:pPr>
              <w:pStyle w:val="CRCoverPage"/>
              <w:spacing w:after="0"/>
              <w:ind w:left="100"/>
              <w:rPr>
                <w:noProof/>
                <w:lang w:eastAsia="zh-CN"/>
              </w:rPr>
            </w:pPr>
          </w:p>
          <w:p w14:paraId="226CB907" w14:textId="77777777" w:rsidR="00266783" w:rsidRDefault="00266783" w:rsidP="00266783">
            <w:pPr>
              <w:pStyle w:val="CRCoverPage"/>
              <w:spacing w:after="0"/>
              <w:ind w:left="100"/>
              <w:rPr>
                <w:noProof/>
                <w:lang w:eastAsia="zh-CN"/>
              </w:rPr>
            </w:pPr>
            <w:r>
              <w:rPr>
                <w:noProof/>
                <w:lang w:eastAsia="zh-CN"/>
              </w:rPr>
              <w:t>R4-2214923 Cat F Rel-16 Draft CR to 38.101-3 to correct the requirement of Type2 non-collocated ENDC deployement Samsung Rel-16 38.101-3 16.12.0 NR_newRAT-Core F</w:t>
            </w:r>
          </w:p>
          <w:p w14:paraId="28142DD9" w14:textId="77777777" w:rsidR="00266783" w:rsidRDefault="00266783" w:rsidP="00266783">
            <w:pPr>
              <w:pStyle w:val="CRCoverPage"/>
              <w:spacing w:after="0"/>
              <w:ind w:left="100"/>
              <w:rPr>
                <w:noProof/>
              </w:rPr>
            </w:pPr>
            <w:r>
              <w:rPr>
                <w:noProof/>
                <w:lang w:eastAsia="zh-CN"/>
              </w:rPr>
              <w:t>&lt;Reason for change&gt;</w:t>
            </w:r>
          </w:p>
          <w:p w14:paraId="292FA192" w14:textId="77777777" w:rsidR="00266783" w:rsidRDefault="00266783" w:rsidP="00266783">
            <w:pPr>
              <w:pStyle w:val="CRCoverPage"/>
              <w:spacing w:after="0"/>
              <w:ind w:left="100"/>
              <w:rPr>
                <w:noProof/>
                <w:lang w:eastAsia="zh-CN"/>
              </w:rPr>
            </w:pPr>
          </w:p>
          <w:p w14:paraId="0E9DCA97" w14:textId="77777777" w:rsidR="003B7115" w:rsidRDefault="003B7115" w:rsidP="003B7115">
            <w:pPr>
              <w:rPr>
                <w:rFonts w:ascii="Arial" w:hAnsi="Arial"/>
                <w:noProof/>
                <w:lang w:eastAsia="zh-CN"/>
              </w:rPr>
            </w:pPr>
            <w:r>
              <w:rPr>
                <w:rFonts w:ascii="Arial" w:hAnsi="Arial"/>
                <w:noProof/>
                <w:lang w:eastAsia="zh-CN"/>
              </w:rPr>
              <w:t>Correct the contradictory requirements of Type-2 non-collocatded EN-DC with overlapping DL bands deployment.</w:t>
            </w:r>
          </w:p>
          <w:p w14:paraId="5671B655" w14:textId="77777777" w:rsidR="003B7115" w:rsidRDefault="003B7115" w:rsidP="003B7115">
            <w:pPr>
              <w:rPr>
                <w:rFonts w:ascii="Arial" w:hAnsi="Arial"/>
                <w:noProof/>
                <w:lang w:eastAsia="zh-CN"/>
              </w:rPr>
            </w:pPr>
            <w:r>
              <w:rPr>
                <w:rFonts w:ascii="Arial" w:hAnsi="Arial"/>
                <w:b/>
                <w:noProof/>
                <w:lang w:eastAsia="zh-CN"/>
              </w:rPr>
              <w:t>Background:</w:t>
            </w:r>
            <w:r>
              <w:rPr>
                <w:rFonts w:ascii="Arial" w:hAnsi="Arial"/>
                <w:noProof/>
                <w:lang w:eastAsia="zh-CN"/>
              </w:rPr>
              <w:t xml:space="preserve"> The discussion on the necessity of non-collocated inter-band EN-DC with overlapping DL bands deployment(DC_42_n77/n78) can date back to Rel-15, during which operators proposed the possible non-collocated scenario, while due to time limitation RAN4 concluded the simple assumption, i.e., “only co-located deployment” is allowed. </w:t>
            </w:r>
          </w:p>
          <w:p w14:paraId="636CAC8D" w14:textId="77777777" w:rsidR="003B7115" w:rsidRDefault="003B7115" w:rsidP="003B7115">
            <w:pPr>
              <w:rPr>
                <w:rFonts w:ascii="Arial" w:hAnsi="Arial"/>
                <w:noProof/>
                <w:lang w:eastAsia="zh-CN"/>
              </w:rPr>
            </w:pPr>
            <w:r>
              <w:rPr>
                <w:rFonts w:ascii="Arial" w:hAnsi="Arial"/>
                <w:noProof/>
                <w:lang w:eastAsia="zh-CN"/>
              </w:rPr>
              <w:t xml:space="preserve">In Rel-16/17, the requirements on Type-2 UE (i.e., UE supporting </w:t>
            </w:r>
            <w:r>
              <w:rPr>
                <w:rFonts w:ascii="Arial" w:hAnsi="Arial"/>
                <w:i/>
                <w:noProof/>
                <w:lang w:eastAsia="zh-CN"/>
              </w:rPr>
              <w:t>interBandMRDC-WithOverlapDL-Bands-r16</w:t>
            </w:r>
            <w:r>
              <w:rPr>
                <w:rFonts w:ascii="Arial" w:hAnsi="Arial"/>
                <w:noProof/>
                <w:lang w:eastAsia="zh-CN"/>
              </w:rPr>
              <w:t xml:space="preserve">, which indicates 2 layer/2 Rx </w:t>
            </w:r>
            <w:r>
              <w:rPr>
                <w:rFonts w:ascii="Arial" w:hAnsi="Arial"/>
                <w:noProof/>
                <w:lang w:eastAsia="zh-CN"/>
              </w:rPr>
              <w:lastRenderedPageBreak/>
              <w:t>Chain per CC supported for non-collocated EN-DC deployement) has been specified in terms of RF and RRM requirements as R4-2206353.</w:t>
            </w:r>
          </w:p>
          <w:p w14:paraId="5B24769C" w14:textId="77777777" w:rsidR="003B7115" w:rsidRDefault="003B7115" w:rsidP="003B7115">
            <w:pPr>
              <w:rPr>
                <w:rFonts w:ascii="Arial" w:hAnsi="Arial"/>
                <w:noProof/>
                <w:lang w:eastAsia="zh-CN"/>
              </w:rPr>
            </w:pPr>
            <w:r>
              <w:rPr>
                <w:rFonts w:ascii="Arial" w:hAnsi="Arial"/>
                <w:noProof/>
                <w:lang w:eastAsia="zh-CN"/>
              </w:rPr>
              <w:t xml:space="preserve">Accoring to below definition, for Type1 UE (i.e., UE does not indicate </w:t>
            </w:r>
            <w:r>
              <w:rPr>
                <w:rFonts w:ascii="Arial" w:hAnsi="Arial"/>
                <w:i/>
                <w:noProof/>
                <w:lang w:eastAsia="zh-CN"/>
              </w:rPr>
              <w:t>interBandMRDC-WithOverlapDL-Bands-r16</w:t>
            </w:r>
            <w:r>
              <w:rPr>
                <w:noProof/>
                <w:lang w:eastAsia="zh-CN"/>
              </w:rPr>
              <w:t>”</w:t>
            </w:r>
            <w:r>
              <w:rPr>
                <w:rFonts w:ascii="Arial" w:hAnsi="Arial"/>
                <w:noProof/>
                <w:lang w:eastAsia="zh-CN"/>
              </w:rPr>
              <w:t xml:space="preserve">), MRTD shall less than 3us which follows the </w:t>
            </w:r>
            <w:r>
              <w:rPr>
                <w:rFonts w:ascii="Arial" w:hAnsi="Arial"/>
                <w:b/>
                <w:noProof/>
                <w:lang w:eastAsia="zh-CN"/>
              </w:rPr>
              <w:t xml:space="preserve">intra-band </w:t>
            </w:r>
            <w:r>
              <w:rPr>
                <w:rFonts w:ascii="Arial" w:hAnsi="Arial"/>
                <w:noProof/>
                <w:lang w:eastAsia="zh-CN"/>
              </w:rPr>
              <w:t>EN-DC MRTD requirement, it means the non-collocated deployment is forbidden; in addtion RF requiments also follow the intra-band RF requirements.</w:t>
            </w:r>
          </w:p>
          <w:p w14:paraId="20E73343" w14:textId="75DA813C" w:rsidR="003B7115" w:rsidRDefault="003B7115" w:rsidP="003B7115">
            <w:pPr>
              <w:rPr>
                <w:rFonts w:ascii="Arial" w:hAnsi="Arial"/>
                <w:noProof/>
                <w:lang w:eastAsia="zh-CN"/>
              </w:rPr>
            </w:pPr>
            <w:r>
              <w:rPr>
                <w:rFonts w:ascii="Arial" w:hAnsi="Arial"/>
                <w:noProof/>
                <w:lang w:val="en-US" w:eastAsia="zh-CN"/>
              </w:rPr>
              <w:drawing>
                <wp:inline distT="0" distB="0" distL="0" distR="0" wp14:anchorId="3745DF8C" wp14:editId="518852BA">
                  <wp:extent cx="4364990" cy="758825"/>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4990" cy="758825"/>
                          </a:xfrm>
                          <a:prstGeom prst="rect">
                            <a:avLst/>
                          </a:prstGeom>
                          <a:noFill/>
                          <a:ln>
                            <a:noFill/>
                          </a:ln>
                        </pic:spPr>
                      </pic:pic>
                    </a:graphicData>
                  </a:graphic>
                </wp:inline>
              </w:drawing>
            </w:r>
          </w:p>
          <w:p w14:paraId="60A65D17" w14:textId="77777777" w:rsidR="003B7115" w:rsidRDefault="003B7115" w:rsidP="003B7115">
            <w:pPr>
              <w:rPr>
                <w:rFonts w:ascii="Arial" w:hAnsi="Arial"/>
                <w:noProof/>
                <w:lang w:eastAsia="zh-CN"/>
              </w:rPr>
            </w:pPr>
          </w:p>
          <w:p w14:paraId="694E2DB2" w14:textId="77777777" w:rsidR="003B7115" w:rsidRDefault="003B7115" w:rsidP="003B7115">
            <w:pPr>
              <w:rPr>
                <w:rFonts w:ascii="Arial" w:hAnsi="Arial"/>
                <w:b/>
                <w:noProof/>
                <w:lang w:eastAsia="zh-CN"/>
              </w:rPr>
            </w:pPr>
            <w:r>
              <w:rPr>
                <w:rFonts w:ascii="Arial" w:hAnsi="Arial"/>
                <w:b/>
                <w:noProof/>
                <w:lang w:eastAsia="zh-CN"/>
              </w:rPr>
              <w:t xml:space="preserve">Discussion: </w:t>
            </w:r>
          </w:p>
          <w:p w14:paraId="773BE68B" w14:textId="77777777" w:rsidR="003B7115" w:rsidRDefault="003B7115" w:rsidP="003B7115">
            <w:pPr>
              <w:rPr>
                <w:rFonts w:ascii="Arial" w:hAnsi="Arial"/>
                <w:noProof/>
                <w:lang w:eastAsia="zh-CN"/>
              </w:rPr>
            </w:pPr>
            <w:r>
              <w:rPr>
                <w:rFonts w:ascii="Arial" w:hAnsi="Arial"/>
                <w:noProof/>
                <w:lang w:eastAsia="zh-CN"/>
              </w:rPr>
              <w:t>In Rel-15 38.101-3, Note 4 of Table 5.5B.4.1 says:</w:t>
            </w:r>
          </w:p>
          <w:p w14:paraId="50085D61" w14:textId="77777777" w:rsidR="003B7115" w:rsidRDefault="003B7115" w:rsidP="003B7115">
            <w:pPr>
              <w:pStyle w:val="TAN"/>
              <w:keepNext w:val="0"/>
              <w:rPr>
                <w:rFonts w:eastAsia="宋体"/>
                <w:i/>
                <w:sz w:val="15"/>
                <w:szCs w:val="15"/>
              </w:rPr>
            </w:pPr>
            <w:bookmarkStart w:id="2" w:name="OLE_LINK1"/>
            <w:r>
              <w:rPr>
                <w:i/>
                <w:sz w:val="15"/>
                <w:szCs w:val="15"/>
              </w:rPr>
              <w:t>NOTE 4:</w:t>
            </w:r>
            <w:r>
              <w:rPr>
                <w:i/>
                <w:sz w:val="15"/>
                <w:szCs w:val="15"/>
              </w:rPr>
              <w:tab/>
            </w:r>
            <w:r>
              <w:rPr>
                <w:i/>
                <w:sz w:val="15"/>
                <w:szCs w:val="15"/>
                <w:highlight w:val="yellow"/>
              </w:rPr>
              <w:t>The minimum requirements for</w:t>
            </w:r>
            <w:r>
              <w:rPr>
                <w:i/>
                <w:color w:val="FF0000"/>
                <w:sz w:val="15"/>
                <w:szCs w:val="15"/>
                <w:highlight w:val="yellow"/>
              </w:rPr>
              <w:t xml:space="preserve"> intra-band</w:t>
            </w:r>
            <w:r>
              <w:rPr>
                <w:i/>
                <w:sz w:val="15"/>
                <w:szCs w:val="15"/>
                <w:highlight w:val="yellow"/>
              </w:rPr>
              <w:t xml:space="preserve"> non-contiguous EN-DC apply.</w:t>
            </w:r>
            <w:r>
              <w:rPr>
                <w:i/>
                <w:sz w:val="15"/>
                <w:szCs w:val="15"/>
              </w:rPr>
              <w:t xml:space="preserve"> </w:t>
            </w:r>
            <w:r>
              <w:rPr>
                <w:i/>
                <w:noProof/>
                <w:sz w:val="15"/>
                <w:szCs w:val="15"/>
                <w:lang w:eastAsia="ja-JP"/>
              </w:rPr>
              <w:t xml:space="preserve">When UE capability </w:t>
            </w:r>
            <w:r>
              <w:rPr>
                <w:i/>
                <w:iCs/>
                <w:noProof/>
                <w:sz w:val="15"/>
                <w:szCs w:val="15"/>
                <w:lang w:eastAsia="ja-JP"/>
              </w:rPr>
              <w:t>interBandContiguousMRDC</w:t>
            </w:r>
            <w:r>
              <w:rPr>
                <w:i/>
                <w:noProof/>
                <w:sz w:val="15"/>
                <w:szCs w:val="15"/>
                <w:lang w:eastAsia="ja-JP"/>
              </w:rPr>
              <w:t xml:space="preserve"> is indicated, the minimum requirements for intra-band-contiguous EN-DC also should be met in addtion to intra-band non-contiguous EN-DC</w:t>
            </w:r>
            <w:r>
              <w:rPr>
                <w:i/>
                <w:iCs/>
                <w:noProof/>
                <w:sz w:val="15"/>
                <w:szCs w:val="15"/>
                <w:lang w:eastAsia="ja-JP"/>
              </w:rPr>
              <w:t xml:space="preserve">. </w:t>
            </w:r>
            <w:r>
              <w:rPr>
                <w:i/>
                <w:sz w:val="15"/>
                <w:szCs w:val="15"/>
              </w:rPr>
              <w:t>The intra-band requirements also apply for these carriers when applicable EN-DC configuration is a subset of a higher order EN-DC configuration.</w:t>
            </w:r>
          </w:p>
          <w:bookmarkEnd w:id="2"/>
          <w:p w14:paraId="6BF327E1" w14:textId="77777777" w:rsidR="003B7115" w:rsidRDefault="003B7115" w:rsidP="003B7115">
            <w:pPr>
              <w:rPr>
                <w:rFonts w:ascii="Arial" w:hAnsi="Arial"/>
                <w:noProof/>
                <w:lang w:eastAsia="zh-CN"/>
              </w:rPr>
            </w:pPr>
          </w:p>
          <w:p w14:paraId="6A4DD42D" w14:textId="77777777" w:rsidR="003B7115" w:rsidRDefault="003B7115" w:rsidP="003B7115">
            <w:pPr>
              <w:rPr>
                <w:rFonts w:ascii="Arial" w:hAnsi="Arial"/>
                <w:noProof/>
                <w:lang w:eastAsia="zh-CN"/>
              </w:rPr>
            </w:pPr>
            <w:r>
              <w:rPr>
                <w:rFonts w:ascii="Arial" w:hAnsi="Arial"/>
                <w:noProof/>
                <w:lang w:eastAsia="zh-CN"/>
              </w:rPr>
              <w:t>The minimum requirements here include both RF requirements and RRM requiment (i.e., MRTD</w:t>
            </w:r>
            <w:r>
              <w:rPr>
                <w:rFonts w:ascii="Arial" w:hAnsi="Arial" w:hint="eastAsia"/>
                <w:noProof/>
                <w:lang w:eastAsia="zh-CN"/>
              </w:rPr>
              <w:t>＜</w:t>
            </w:r>
            <w:r>
              <w:rPr>
                <w:rFonts w:ascii="Arial" w:hAnsi="Arial"/>
                <w:noProof/>
                <w:lang w:eastAsia="zh-CN"/>
              </w:rPr>
              <w:t>3us). DC_42_n77/n78 is inter-band EN-DC, but esscentially is regared as Intra-band EN-DC and accordlingly shall follow intra-band EN-DC requirements.</w:t>
            </w:r>
          </w:p>
          <w:p w14:paraId="46D1C2D9" w14:textId="77777777" w:rsidR="003B7115" w:rsidRDefault="003B7115" w:rsidP="003B7115">
            <w:pPr>
              <w:rPr>
                <w:rFonts w:ascii="Arial" w:hAnsi="Arial"/>
                <w:noProof/>
                <w:lang w:eastAsia="zh-CN"/>
              </w:rPr>
            </w:pPr>
            <w:r>
              <w:rPr>
                <w:rFonts w:ascii="Arial" w:hAnsi="Arial"/>
                <w:noProof/>
                <w:lang w:eastAsia="zh-CN"/>
              </w:rPr>
              <w:t>In Rel-16/17 38.101-3, Note 4 and Note 11 of Table 5.5B.4.1-1 seems contradict with each other. For UEs not indicating interBandMRDC-WithOverlapDL-Bands-r16, Note 4 says intra-band EN-DC requirement(including Intra-band RF requirements and MRTD</w:t>
            </w:r>
            <w:r>
              <w:rPr>
                <w:rFonts w:ascii="Arial" w:hAnsi="Arial" w:hint="eastAsia"/>
                <w:noProof/>
                <w:lang w:eastAsia="zh-CN"/>
              </w:rPr>
              <w:t>＜</w:t>
            </w:r>
            <w:r>
              <w:rPr>
                <w:rFonts w:ascii="Arial" w:hAnsi="Arial"/>
                <w:noProof/>
                <w:lang w:eastAsia="zh-CN"/>
              </w:rPr>
              <w:t>3us) applies, while Note 11 says inter-band EN-DC requirements applies (Including inter-band RF requirements and MRTD</w:t>
            </w:r>
            <w:r>
              <w:rPr>
                <w:rFonts w:ascii="Arial" w:hAnsi="Arial" w:hint="eastAsia"/>
                <w:noProof/>
                <w:lang w:eastAsia="zh-CN"/>
              </w:rPr>
              <w:t>＜</w:t>
            </w:r>
            <w:r>
              <w:rPr>
                <w:rFonts w:ascii="Arial" w:hAnsi="Arial"/>
                <w:noProof/>
                <w:lang w:eastAsia="zh-CN"/>
              </w:rPr>
              <w:t>33us).</w:t>
            </w:r>
          </w:p>
          <w:p w14:paraId="782CEC60" w14:textId="77777777" w:rsidR="003B7115" w:rsidRDefault="003B7115" w:rsidP="003B7115">
            <w:pPr>
              <w:pStyle w:val="TAN"/>
              <w:rPr>
                <w:rFonts w:eastAsia="宋体"/>
                <w:i/>
                <w:sz w:val="15"/>
                <w:szCs w:val="15"/>
              </w:rPr>
            </w:pPr>
            <w:bookmarkStart w:id="3" w:name="OLE_LINK12"/>
            <w:bookmarkStart w:id="4" w:name="OLE_LINK5"/>
            <w:r>
              <w:rPr>
                <w:i/>
                <w:sz w:val="15"/>
                <w:szCs w:val="15"/>
              </w:rPr>
              <w:t xml:space="preserve">NOTE 4: </w:t>
            </w:r>
            <w:r>
              <w:rPr>
                <w:i/>
                <w:sz w:val="15"/>
                <w:szCs w:val="15"/>
              </w:rPr>
              <w:tab/>
              <w:t xml:space="preserve">For UEs not indicating </w:t>
            </w:r>
            <w:r>
              <w:rPr>
                <w:i/>
                <w:iCs/>
                <w:sz w:val="15"/>
                <w:szCs w:val="15"/>
              </w:rPr>
              <w:t>interBandMRDC-WithOverlapDL-Bands-r16</w:t>
            </w:r>
            <w:r>
              <w:rPr>
                <w:i/>
                <w:sz w:val="15"/>
                <w:szCs w:val="15"/>
              </w:rPr>
              <w:t xml:space="preserve">, the minimum requirements for </w:t>
            </w:r>
            <w:r>
              <w:rPr>
                <w:i/>
                <w:sz w:val="15"/>
                <w:szCs w:val="15"/>
                <w:highlight w:val="yellow"/>
              </w:rPr>
              <w:t>intra-band</w:t>
            </w:r>
            <w:r>
              <w:rPr>
                <w:i/>
                <w:sz w:val="15"/>
                <w:szCs w:val="15"/>
              </w:rPr>
              <w:t xml:space="preserve"> non-contiguous EN-DC apply for the Band 42 and Band n77/n78 combination. For UEs not indicating </w:t>
            </w:r>
            <w:r>
              <w:rPr>
                <w:i/>
                <w:iCs/>
                <w:sz w:val="15"/>
                <w:szCs w:val="15"/>
              </w:rPr>
              <w:t>interBandMRDC-WithOverlapDL-Bands-r16</w:t>
            </w:r>
            <w:r>
              <w:rPr>
                <w:i/>
                <w:sz w:val="15"/>
                <w:szCs w:val="15"/>
              </w:rPr>
              <w:t xml:space="preserve">, </w:t>
            </w:r>
            <w:r>
              <w:rPr>
                <w:i/>
                <w:noProof/>
                <w:sz w:val="15"/>
                <w:szCs w:val="15"/>
                <w:lang w:eastAsia="ja-JP"/>
              </w:rPr>
              <w:t xml:space="preserve">when UE capability </w:t>
            </w:r>
            <w:r>
              <w:rPr>
                <w:i/>
                <w:iCs/>
                <w:noProof/>
                <w:sz w:val="15"/>
                <w:szCs w:val="15"/>
                <w:lang w:eastAsia="ja-JP"/>
              </w:rPr>
              <w:t>interBandContiguousMRDC</w:t>
            </w:r>
            <w:r>
              <w:rPr>
                <w:i/>
                <w:noProof/>
                <w:sz w:val="15"/>
                <w:szCs w:val="15"/>
                <w:lang w:eastAsia="ja-JP"/>
              </w:rPr>
              <w:t xml:space="preserve"> is indicated, the minimum requirements for intra-band-contiguous EN-DC also should be met in addtion to intra-band non-contiguous EN-DC</w:t>
            </w:r>
            <w:r>
              <w:rPr>
                <w:i/>
                <w:iCs/>
                <w:noProof/>
                <w:sz w:val="15"/>
                <w:szCs w:val="15"/>
                <w:lang w:eastAsia="ja-JP"/>
              </w:rPr>
              <w:t xml:space="preserve">. </w:t>
            </w:r>
            <w:r>
              <w:rPr>
                <w:i/>
                <w:sz w:val="15"/>
                <w:szCs w:val="15"/>
              </w:rPr>
              <w:t>For these UEs, the said intra-band requirements also apply for these carriers when applicable EN-DC configuration is a subset of a higher order EN-DC configuration.</w:t>
            </w:r>
            <w:bookmarkEnd w:id="3"/>
            <w:bookmarkEnd w:id="4"/>
          </w:p>
          <w:p w14:paraId="6E750E24" w14:textId="77777777" w:rsidR="003B7115" w:rsidRDefault="003B7115" w:rsidP="003B7115">
            <w:pPr>
              <w:pStyle w:val="TAN"/>
              <w:rPr>
                <w:i/>
                <w:sz w:val="15"/>
                <w:szCs w:val="15"/>
              </w:rPr>
            </w:pPr>
            <w:bookmarkStart w:id="5" w:name="OLE_LINK14"/>
            <w:bookmarkStart w:id="6" w:name="OLE_LINK13"/>
            <w:r>
              <w:rPr>
                <w:i/>
                <w:sz w:val="15"/>
                <w:szCs w:val="15"/>
              </w:rPr>
              <w:t>NOTE 11:</w:t>
            </w:r>
            <w:r>
              <w:rPr>
                <w:i/>
                <w:sz w:val="15"/>
                <w:szCs w:val="15"/>
              </w:rPr>
              <w:tab/>
              <w:t xml:space="preserve">For UEs not indicating </w:t>
            </w:r>
            <w:r>
              <w:rPr>
                <w:i/>
                <w:iCs/>
                <w:sz w:val="15"/>
                <w:szCs w:val="15"/>
              </w:rPr>
              <w:t>interBandMRDC-WithOverlapDL-Bands-r16</w:t>
            </w:r>
            <w:r>
              <w:rPr>
                <w:i/>
                <w:sz w:val="15"/>
                <w:szCs w:val="15"/>
              </w:rPr>
              <w:t xml:space="preserve">, the minimum requirements for </w:t>
            </w:r>
            <w:r>
              <w:rPr>
                <w:i/>
                <w:sz w:val="15"/>
                <w:szCs w:val="15"/>
                <w:highlight w:val="yellow"/>
              </w:rPr>
              <w:t>inter-band</w:t>
            </w:r>
            <w:r>
              <w:rPr>
                <w:i/>
                <w:sz w:val="15"/>
                <w:szCs w:val="15"/>
              </w:rPr>
              <w:t xml:space="preserve"> EN-DC apply when the maximum power spectral density imbalance between downlink carriers is within 6 dB. For UEs indicating interBandMRDC-WithOverlapDL-Bands-r16, the power imbalance requirement defined in clause 7.6B.2.6 apply.For these UEs, the power spectral density imbalance condition also applies for these carriers when applicable EN-DC configuration is a subset of a higher order EN-DC configuration.</w:t>
            </w:r>
            <w:bookmarkEnd w:id="5"/>
            <w:bookmarkEnd w:id="6"/>
          </w:p>
          <w:p w14:paraId="2356194F" w14:textId="77777777" w:rsidR="00266783" w:rsidRPr="003B7115" w:rsidRDefault="00266783" w:rsidP="00266783">
            <w:pPr>
              <w:pStyle w:val="CRCoverPage"/>
              <w:spacing w:after="0"/>
              <w:ind w:left="100"/>
              <w:rPr>
                <w:noProof/>
                <w:lang w:eastAsia="zh-CN"/>
              </w:rPr>
            </w:pPr>
          </w:p>
          <w:p w14:paraId="3AD21248" w14:textId="77777777" w:rsidR="00266783" w:rsidRPr="00266783" w:rsidRDefault="00266783" w:rsidP="00266783">
            <w:pPr>
              <w:pStyle w:val="CRCoverPage"/>
              <w:spacing w:after="0"/>
              <w:ind w:left="100"/>
              <w:rPr>
                <w:noProof/>
                <w:lang w:eastAsia="zh-CN"/>
              </w:rPr>
            </w:pPr>
          </w:p>
          <w:p w14:paraId="4003140A" w14:textId="77777777" w:rsidR="00266783" w:rsidRDefault="00266783" w:rsidP="00266783">
            <w:pPr>
              <w:pStyle w:val="CRCoverPage"/>
              <w:spacing w:after="0"/>
              <w:ind w:left="100"/>
              <w:rPr>
                <w:noProof/>
                <w:lang w:eastAsia="zh-CN"/>
              </w:rPr>
            </w:pPr>
            <w:r>
              <w:rPr>
                <w:noProof/>
                <w:lang w:eastAsia="zh-CN"/>
              </w:rPr>
              <w:t>R4-2214967 Draft CR for 38.101-3 Rel-16 to correct band combination for intra-band ENDC Xiaomi Rel-16 38.101-3 16.12.0 NR_newRAT-Core F</w:t>
            </w:r>
          </w:p>
          <w:p w14:paraId="116DC626" w14:textId="77777777" w:rsidR="00266783" w:rsidRDefault="00266783" w:rsidP="00266783">
            <w:pPr>
              <w:pStyle w:val="CRCoverPage"/>
              <w:spacing w:after="0"/>
              <w:ind w:left="100"/>
              <w:rPr>
                <w:noProof/>
              </w:rPr>
            </w:pPr>
            <w:r>
              <w:rPr>
                <w:noProof/>
                <w:lang w:eastAsia="zh-CN"/>
              </w:rPr>
              <w:t>&lt;Reason for change&gt;</w:t>
            </w:r>
          </w:p>
          <w:p w14:paraId="3B574844" w14:textId="77777777" w:rsidR="00266783" w:rsidRDefault="00266783" w:rsidP="00266783">
            <w:pPr>
              <w:pStyle w:val="CRCoverPage"/>
              <w:spacing w:after="0"/>
              <w:ind w:left="100"/>
              <w:rPr>
                <w:noProof/>
                <w:lang w:eastAsia="zh-CN"/>
              </w:rPr>
            </w:pPr>
          </w:p>
          <w:p w14:paraId="1E7C35D7" w14:textId="1BBD99F7" w:rsidR="00266783" w:rsidRDefault="003B7115" w:rsidP="00266783">
            <w:pPr>
              <w:pStyle w:val="CRCoverPage"/>
              <w:spacing w:after="0"/>
              <w:ind w:left="100"/>
              <w:rPr>
                <w:noProof/>
                <w:lang w:eastAsia="zh-CN"/>
              </w:rPr>
            </w:pPr>
            <w:r>
              <w:t>Introduce a new table and a new note for mixing intra-band contiguous and non-contiguous EN-DC, i.e., DC_48A-(n)48AA.</w:t>
            </w:r>
          </w:p>
          <w:p w14:paraId="3915B92D" w14:textId="77777777" w:rsidR="00266783" w:rsidRPr="00266783" w:rsidRDefault="00266783" w:rsidP="00266783">
            <w:pPr>
              <w:pStyle w:val="CRCoverPage"/>
              <w:spacing w:after="0"/>
              <w:ind w:left="100"/>
              <w:rPr>
                <w:noProof/>
                <w:lang w:eastAsia="zh-CN"/>
              </w:rPr>
            </w:pPr>
          </w:p>
          <w:p w14:paraId="51249CF2" w14:textId="77777777" w:rsidR="00266783" w:rsidRDefault="00266783" w:rsidP="00266783">
            <w:pPr>
              <w:pStyle w:val="CRCoverPage"/>
              <w:spacing w:after="0"/>
              <w:ind w:left="100"/>
              <w:rPr>
                <w:noProof/>
                <w:lang w:eastAsia="zh-CN"/>
              </w:rPr>
            </w:pPr>
            <w:r>
              <w:rPr>
                <w:noProof/>
                <w:lang w:eastAsia="zh-CN"/>
              </w:rPr>
              <w:t>R4-2214977 draft CR to TS38.101-3[R16] Clarification on REFSEN for inter-band CA ZTE Corporation Rel-16 38.101-3 16.12.0 NR_newRAT-Core F</w:t>
            </w:r>
          </w:p>
          <w:p w14:paraId="57780E33" w14:textId="77777777" w:rsidR="00266783" w:rsidRDefault="00266783" w:rsidP="00266783">
            <w:pPr>
              <w:pStyle w:val="CRCoverPage"/>
              <w:spacing w:after="0"/>
              <w:ind w:left="100"/>
              <w:rPr>
                <w:noProof/>
              </w:rPr>
            </w:pPr>
            <w:r>
              <w:rPr>
                <w:noProof/>
                <w:lang w:eastAsia="zh-CN"/>
              </w:rPr>
              <w:t>&lt;Reason for change&gt;</w:t>
            </w:r>
          </w:p>
          <w:p w14:paraId="33C5993D" w14:textId="77777777" w:rsidR="00266783" w:rsidRDefault="00266783" w:rsidP="00266783">
            <w:pPr>
              <w:pStyle w:val="CRCoverPage"/>
              <w:spacing w:after="0"/>
              <w:ind w:left="100"/>
              <w:rPr>
                <w:noProof/>
                <w:lang w:eastAsia="zh-CN"/>
              </w:rPr>
            </w:pPr>
          </w:p>
          <w:p w14:paraId="15043448" w14:textId="77777777" w:rsidR="00B6631F" w:rsidRDefault="00B6631F" w:rsidP="00B6631F">
            <w:pPr>
              <w:keepNext/>
              <w:keepLines/>
              <w:spacing w:after="120"/>
              <w:rPr>
                <w:rFonts w:eastAsia="宋体"/>
                <w:lang w:val="en-US" w:eastAsia="zh-CN"/>
              </w:rPr>
            </w:pPr>
            <w:r>
              <w:rPr>
                <w:rFonts w:eastAsia="宋体"/>
                <w:lang w:val="en-US" w:eastAsia="zh-CN"/>
              </w:rPr>
              <w:lastRenderedPageBreak/>
              <w:t>For FR1+FR2 NR CA band combination, the REFSEN are defined for FR1 band and FR2 band, respectively. Currently, only single carrier requirements for FR1 and FR2 are considered for FR1+FR2 inter-band NR CA.</w:t>
            </w:r>
          </w:p>
          <w:p w14:paraId="5D565831" w14:textId="77777777" w:rsidR="00B6631F" w:rsidRDefault="00B6631F" w:rsidP="00B6631F">
            <w:pPr>
              <w:keepNext/>
              <w:keepLines/>
              <w:spacing w:after="120"/>
              <w:rPr>
                <w:rFonts w:eastAsia="宋体"/>
                <w:lang w:val="en-US" w:eastAsia="zh-CN"/>
              </w:rPr>
            </w:pPr>
            <w:r>
              <w:rPr>
                <w:rFonts w:eastAsia="宋体"/>
                <w:lang w:val="en-US" w:eastAsia="zh-CN"/>
              </w:rPr>
              <w:t>However in rel-16, either</w:t>
            </w:r>
            <w:bookmarkStart w:id="7" w:name="OLE_LINK3"/>
            <w:r>
              <w:rPr>
                <w:rFonts w:eastAsia="宋体"/>
                <w:lang w:val="en-US" w:eastAsia="zh-CN"/>
              </w:rPr>
              <w:t xml:space="preserve"> intra-band NR contiguous</w:t>
            </w:r>
            <w:bookmarkEnd w:id="7"/>
            <w:r>
              <w:rPr>
                <w:rFonts w:eastAsia="宋体"/>
                <w:lang w:val="en-US" w:eastAsia="zh-CN"/>
              </w:rPr>
              <w:t xml:space="preserve">/non-contiguous CA or inter-band NR CA were supported for FR1, and intra-band NR contiguous/non-contiguous CA was supported for FR2 band. For either FR1 or FR2 supporting CA, sensitivity degradation requirements were defined in TS38.101-1 and TS38.101-2, respectively. </w:t>
            </w:r>
          </w:p>
          <w:p w14:paraId="3E94836A" w14:textId="548225D1" w:rsidR="00266783" w:rsidRDefault="00B6631F" w:rsidP="00B6631F">
            <w:pPr>
              <w:pStyle w:val="CRCoverPage"/>
              <w:spacing w:after="0"/>
              <w:ind w:left="100"/>
              <w:rPr>
                <w:noProof/>
                <w:lang w:eastAsia="zh-CN"/>
              </w:rPr>
            </w:pPr>
            <w:r>
              <w:rPr>
                <w:rFonts w:eastAsia="宋体"/>
                <w:lang w:val="en-US" w:eastAsia="zh-CN"/>
              </w:rPr>
              <w:t xml:space="preserve">Therefore, for FR1+FR2 NR band combination in which CA operation is supported in either FR1 band(s) or FR2 band, UE is allowed </w:t>
            </w:r>
            <w:r>
              <w:t xml:space="preserve">to apply each </w:t>
            </w:r>
            <w:bookmarkStart w:id="8" w:name="OLE_LINK9"/>
            <w:r>
              <w:rPr>
                <w:lang w:val="en-US"/>
              </w:rPr>
              <w:t>sensitivity degradation</w:t>
            </w:r>
            <w:r>
              <w:t xml:space="preserve"> for FR1and for FR2</w:t>
            </w:r>
            <w:bookmarkEnd w:id="8"/>
            <w:r>
              <w:t xml:space="preserve"> independentl</w:t>
            </w:r>
            <w:r>
              <w:rPr>
                <w:rFonts w:eastAsia="宋体"/>
                <w:lang w:val="en-US" w:eastAsia="zh-CN"/>
              </w:rPr>
              <w:t>y, which is similar approach as inter-band ENDC including FR2.</w:t>
            </w:r>
          </w:p>
          <w:p w14:paraId="1E2A4A7B" w14:textId="77777777" w:rsidR="00266783" w:rsidRPr="00266783" w:rsidRDefault="00266783" w:rsidP="00266783">
            <w:pPr>
              <w:pStyle w:val="CRCoverPage"/>
              <w:spacing w:after="0"/>
              <w:ind w:left="100"/>
              <w:rPr>
                <w:noProof/>
                <w:lang w:eastAsia="zh-CN"/>
              </w:rPr>
            </w:pPr>
          </w:p>
          <w:p w14:paraId="04A5DD8A" w14:textId="77777777" w:rsidR="00266783" w:rsidRDefault="00266783" w:rsidP="00266783">
            <w:pPr>
              <w:pStyle w:val="CRCoverPage"/>
              <w:spacing w:after="0"/>
              <w:ind w:left="100"/>
              <w:rPr>
                <w:noProof/>
                <w:lang w:eastAsia="zh-CN"/>
              </w:rPr>
            </w:pPr>
            <w:r>
              <w:rPr>
                <w:noProof/>
                <w:lang w:eastAsia="zh-CN"/>
              </w:rPr>
              <w:t>R4-2215028 Draft CR for 38.101-3 To remove the frequency restriction for DC_28_n5 (R16) Huawei, HiSilicon Rel-16 38.101-3 16.12.0 DC_R16_1BLTE_1BNR_2DL2UL-Core F</w:t>
            </w:r>
          </w:p>
          <w:p w14:paraId="3CCCEE9E" w14:textId="77777777" w:rsidR="00266783" w:rsidRDefault="00266783" w:rsidP="00266783">
            <w:pPr>
              <w:pStyle w:val="CRCoverPage"/>
              <w:spacing w:after="0"/>
              <w:ind w:left="100"/>
              <w:rPr>
                <w:noProof/>
              </w:rPr>
            </w:pPr>
            <w:r>
              <w:rPr>
                <w:noProof/>
                <w:lang w:eastAsia="zh-CN"/>
              </w:rPr>
              <w:t>&lt;Reason for change&gt;</w:t>
            </w:r>
          </w:p>
          <w:p w14:paraId="1CEAF06D" w14:textId="77777777" w:rsidR="00266783" w:rsidRDefault="00266783" w:rsidP="00266783">
            <w:pPr>
              <w:pStyle w:val="CRCoverPage"/>
              <w:spacing w:after="0"/>
              <w:ind w:left="100"/>
              <w:rPr>
                <w:noProof/>
                <w:lang w:eastAsia="zh-CN"/>
              </w:rPr>
            </w:pPr>
          </w:p>
          <w:p w14:paraId="7C1654F2" w14:textId="68988AD2" w:rsidR="00266783" w:rsidRDefault="00B6631F" w:rsidP="00266783">
            <w:pPr>
              <w:pStyle w:val="CRCoverPage"/>
              <w:spacing w:after="0"/>
              <w:ind w:left="100"/>
              <w:rPr>
                <w:noProof/>
                <w:lang w:eastAsia="zh-CN"/>
              </w:rPr>
            </w:pPr>
            <w:r>
              <w:rPr>
                <w:noProof/>
                <w:lang w:eastAsia="zh-CN"/>
              </w:rPr>
              <w:t>In Table 6.2B.3.3-1, NS_17 is applied to DC_28_n5, so the 703~733 frequency restriction for DC_28_n5 is contradictory to the real deployment.</w:t>
            </w:r>
          </w:p>
          <w:p w14:paraId="62825392" w14:textId="77777777" w:rsidR="00266783" w:rsidRPr="00266783" w:rsidRDefault="00266783" w:rsidP="00266783">
            <w:pPr>
              <w:pStyle w:val="CRCoverPage"/>
              <w:spacing w:after="0"/>
              <w:ind w:left="100"/>
              <w:rPr>
                <w:noProof/>
                <w:lang w:eastAsia="zh-CN"/>
              </w:rPr>
            </w:pPr>
          </w:p>
          <w:p w14:paraId="5B5095A6" w14:textId="6A30A0A4" w:rsidR="00A35061" w:rsidRDefault="00266783" w:rsidP="00266783">
            <w:pPr>
              <w:pStyle w:val="CRCoverPage"/>
              <w:spacing w:after="0"/>
              <w:ind w:left="100"/>
              <w:rPr>
                <w:noProof/>
                <w:lang w:eastAsia="zh-CN"/>
              </w:rPr>
            </w:pPr>
            <w:r>
              <w:rPr>
                <w:noProof/>
                <w:lang w:eastAsia="zh-CN"/>
              </w:rPr>
              <w:t>R4-2215113 Draft CR to 38101-3-fi0 for n41 relevant MSD test frequencies MediaTek Inc. Rel-16 38.101-3 16.12.0 NR_newRAT-Core A</w:t>
            </w:r>
          </w:p>
          <w:p w14:paraId="5DE94344" w14:textId="77777777" w:rsidR="00266783" w:rsidRDefault="00266783" w:rsidP="00266783">
            <w:pPr>
              <w:pStyle w:val="CRCoverPage"/>
              <w:spacing w:after="0"/>
              <w:ind w:left="100"/>
              <w:rPr>
                <w:noProof/>
              </w:rPr>
            </w:pPr>
            <w:r>
              <w:rPr>
                <w:noProof/>
                <w:lang w:eastAsia="zh-CN"/>
              </w:rPr>
              <w:t>&lt;Reason for change&gt;</w:t>
            </w:r>
          </w:p>
          <w:p w14:paraId="58C67C37" w14:textId="77777777" w:rsidR="00266783" w:rsidRDefault="00266783" w:rsidP="00266783">
            <w:pPr>
              <w:pStyle w:val="CRCoverPage"/>
              <w:spacing w:after="0"/>
              <w:ind w:left="100"/>
              <w:rPr>
                <w:noProof/>
                <w:lang w:eastAsia="zh-CN"/>
              </w:rPr>
            </w:pPr>
          </w:p>
          <w:p w14:paraId="51983521" w14:textId="5DA39925" w:rsidR="00266783" w:rsidRDefault="00B14266" w:rsidP="00266783">
            <w:pPr>
              <w:pStyle w:val="CRCoverPage"/>
              <w:spacing w:after="0"/>
              <w:ind w:left="100"/>
              <w:rPr>
                <w:noProof/>
                <w:lang w:eastAsia="zh-CN"/>
              </w:rPr>
            </w:pPr>
            <w:r>
              <w:rPr>
                <w:noProof/>
                <w:lang w:eastAsia="zh-TW"/>
              </w:rPr>
              <w:t>To correct n41 MSD test frequencies to follow the channel raster rule</w:t>
            </w:r>
          </w:p>
          <w:p w14:paraId="708AA7DE" w14:textId="41218F3C" w:rsidR="00266783" w:rsidRPr="0032091C" w:rsidRDefault="00266783" w:rsidP="0026678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08E4D4" w14:textId="510B80FB" w:rsidR="00A35061" w:rsidRDefault="00A35061" w:rsidP="00A35061">
            <w:pPr>
              <w:pStyle w:val="CRCoverPage"/>
              <w:spacing w:after="0"/>
              <w:ind w:left="100"/>
              <w:rPr>
                <w:noProof/>
                <w:lang w:eastAsia="zh-CN"/>
              </w:rPr>
            </w:pPr>
            <w:r w:rsidRPr="00A35061">
              <w:rPr>
                <w:noProof/>
                <w:lang w:eastAsia="zh-CN"/>
              </w:rPr>
              <w:t>The summary of change in each endorsed draft CR is copied below.</w:t>
            </w:r>
          </w:p>
          <w:p w14:paraId="373F9732" w14:textId="77777777" w:rsidR="00A35061" w:rsidRDefault="00A35061" w:rsidP="00A35061">
            <w:pPr>
              <w:pStyle w:val="CRCoverPage"/>
              <w:spacing w:after="0"/>
              <w:ind w:left="100"/>
              <w:rPr>
                <w:noProof/>
                <w:lang w:eastAsia="zh-CN"/>
              </w:rPr>
            </w:pPr>
          </w:p>
          <w:p w14:paraId="692511A2" w14:textId="77777777" w:rsidR="00266783" w:rsidRDefault="00266783" w:rsidP="00266783">
            <w:pPr>
              <w:pStyle w:val="CRCoverPage"/>
              <w:spacing w:after="0"/>
              <w:ind w:left="100"/>
              <w:rPr>
                <w:noProof/>
                <w:lang w:eastAsia="zh-CN"/>
              </w:rPr>
            </w:pPr>
            <w:r>
              <w:rPr>
                <w:noProof/>
                <w:lang w:eastAsia="zh-CN"/>
              </w:rPr>
              <w:t>R4-2211580 Addition of missing Additional Spurious Emissions Clause Rohde &amp; Schwarz Rel-16 38.101-3 16.12.0 NR_newRAT-Core A</w:t>
            </w:r>
          </w:p>
          <w:p w14:paraId="3216BC17" w14:textId="77777777" w:rsidR="00266783" w:rsidRDefault="00266783" w:rsidP="00266783">
            <w:pPr>
              <w:pStyle w:val="CRCoverPage"/>
              <w:spacing w:after="0"/>
              <w:ind w:left="100"/>
              <w:rPr>
                <w:noProof/>
                <w:lang w:eastAsia="zh-CN"/>
              </w:rPr>
            </w:pPr>
            <w:r>
              <w:rPr>
                <w:noProof/>
                <w:lang w:eastAsia="zh-CN"/>
              </w:rPr>
              <w:t>&lt;Summary of change&gt;</w:t>
            </w:r>
          </w:p>
          <w:p w14:paraId="161F448F" w14:textId="77777777" w:rsidR="00266783" w:rsidRDefault="00266783" w:rsidP="00266783">
            <w:pPr>
              <w:pStyle w:val="CRCoverPage"/>
              <w:spacing w:after="0"/>
              <w:ind w:left="100"/>
              <w:rPr>
                <w:noProof/>
                <w:lang w:eastAsia="zh-CN"/>
              </w:rPr>
            </w:pPr>
          </w:p>
          <w:p w14:paraId="4895EF5A" w14:textId="5C12A207" w:rsidR="00266783" w:rsidRDefault="00A025A2" w:rsidP="00266783">
            <w:pPr>
              <w:pStyle w:val="CRCoverPage"/>
              <w:spacing w:after="0"/>
              <w:ind w:left="100"/>
              <w:rPr>
                <w:noProof/>
                <w:lang w:eastAsia="zh-CN"/>
              </w:rPr>
            </w:pPr>
            <w:r>
              <w:rPr>
                <w:noProof/>
              </w:rPr>
              <w:t>Add clauses for additional spurious emissions for EN-DC</w:t>
            </w:r>
          </w:p>
          <w:p w14:paraId="3B0C1B86" w14:textId="77777777" w:rsidR="00266783" w:rsidRPr="00266783" w:rsidRDefault="00266783" w:rsidP="00266783">
            <w:pPr>
              <w:pStyle w:val="CRCoverPage"/>
              <w:spacing w:after="0"/>
              <w:ind w:left="100"/>
              <w:rPr>
                <w:noProof/>
                <w:lang w:eastAsia="zh-CN"/>
              </w:rPr>
            </w:pPr>
          </w:p>
          <w:p w14:paraId="5A88B6A0" w14:textId="77777777" w:rsidR="00266783" w:rsidRDefault="00266783" w:rsidP="00266783">
            <w:pPr>
              <w:pStyle w:val="CRCoverPage"/>
              <w:spacing w:after="0"/>
              <w:ind w:left="100"/>
              <w:rPr>
                <w:noProof/>
                <w:lang w:eastAsia="zh-CN"/>
              </w:rPr>
            </w:pPr>
            <w:r>
              <w:rPr>
                <w:noProof/>
                <w:lang w:eastAsia="zh-CN"/>
              </w:rPr>
              <w:t>R4-2212365 Draft CR for TS 38.101-3 Rel-16: Corrections on band combinations for UE co-existence Apple Rel-16 38.101-3 16.12.0 DC_R16_1BLTE_1BNR_2DL2UL-Core F</w:t>
            </w:r>
          </w:p>
          <w:p w14:paraId="2D3A9918" w14:textId="77777777" w:rsidR="00266783" w:rsidRDefault="00266783" w:rsidP="00266783">
            <w:pPr>
              <w:pStyle w:val="CRCoverPage"/>
              <w:spacing w:after="0"/>
              <w:ind w:left="100"/>
              <w:rPr>
                <w:noProof/>
                <w:lang w:eastAsia="zh-CN"/>
              </w:rPr>
            </w:pPr>
            <w:r>
              <w:rPr>
                <w:noProof/>
                <w:lang w:eastAsia="zh-CN"/>
              </w:rPr>
              <w:t>&lt;Summary of change&gt;</w:t>
            </w:r>
          </w:p>
          <w:p w14:paraId="3D097D5C" w14:textId="77777777" w:rsidR="00266783" w:rsidRDefault="00266783" w:rsidP="00266783">
            <w:pPr>
              <w:pStyle w:val="CRCoverPage"/>
              <w:spacing w:after="0"/>
              <w:ind w:left="100"/>
              <w:rPr>
                <w:noProof/>
                <w:lang w:eastAsia="zh-CN"/>
              </w:rPr>
            </w:pPr>
          </w:p>
          <w:p w14:paraId="479AE6D7" w14:textId="77777777" w:rsidR="00A025A2" w:rsidRDefault="00A025A2" w:rsidP="00A025A2">
            <w:pPr>
              <w:pStyle w:val="CRCoverPage"/>
              <w:tabs>
                <w:tab w:val="left" w:pos="652"/>
              </w:tabs>
              <w:spacing w:after="0"/>
              <w:rPr>
                <w:noProof/>
              </w:rPr>
            </w:pPr>
            <w:r>
              <w:rPr>
                <w:noProof/>
              </w:rPr>
              <w:t>The following modifications are made for :</w:t>
            </w:r>
          </w:p>
          <w:p w14:paraId="1C9699A7" w14:textId="77777777" w:rsidR="00A025A2" w:rsidRDefault="00A025A2" w:rsidP="00A025A2">
            <w:pPr>
              <w:pStyle w:val="CRCoverPage"/>
              <w:numPr>
                <w:ilvl w:val="0"/>
                <w:numId w:val="21"/>
              </w:numPr>
              <w:tabs>
                <w:tab w:val="left" w:pos="652"/>
              </w:tabs>
              <w:spacing w:after="0"/>
              <w:rPr>
                <w:noProof/>
              </w:rPr>
            </w:pPr>
            <w:r>
              <w:rPr>
                <w:lang w:eastAsia="ja-JP"/>
              </w:rPr>
              <w:t>DC_1_n7, DC_7_n1, DC_7_n80</w:t>
            </w:r>
            <w:r>
              <w:rPr>
                <w:rFonts w:cs="Arial"/>
              </w:rPr>
              <w:t xml:space="preserve">: </w:t>
            </w:r>
            <w:r>
              <w:rPr>
                <w:rFonts w:eastAsia="PMingLiU" w:cs="Arial"/>
                <w:szCs w:val="18"/>
                <w:lang w:eastAsia="ja-JP"/>
              </w:rPr>
              <w:t>Second harmonic of band 7 overlaps with band n79 with its overall exception interval. Added Note 2 for harmonic exception.</w:t>
            </w:r>
          </w:p>
          <w:p w14:paraId="58916373" w14:textId="77777777" w:rsidR="00A025A2" w:rsidRDefault="00A025A2" w:rsidP="00A025A2">
            <w:pPr>
              <w:pStyle w:val="CRCoverPage"/>
              <w:numPr>
                <w:ilvl w:val="0"/>
                <w:numId w:val="21"/>
              </w:numPr>
              <w:tabs>
                <w:tab w:val="left" w:pos="652"/>
              </w:tabs>
              <w:spacing w:after="0"/>
              <w:rPr>
                <w:noProof/>
              </w:rPr>
            </w:pPr>
            <w:r>
              <w:rPr>
                <w:lang w:eastAsia="ja-JP"/>
              </w:rPr>
              <w:t>DC_2_n41</w:t>
            </w:r>
            <w:r>
              <w:rPr>
                <w:lang w:eastAsia="zh-TW"/>
              </w:rPr>
              <w:t xml:space="preserve">, </w:t>
            </w:r>
            <w:r>
              <w:rPr>
                <w:lang w:eastAsia="ja-JP"/>
              </w:rPr>
              <w:t xml:space="preserve">DC_2_n71, </w:t>
            </w:r>
            <w:r>
              <w:rPr>
                <w:rFonts w:cs="Arial"/>
              </w:rPr>
              <w:t xml:space="preserve">DC_13_n2, </w:t>
            </w:r>
            <w:r>
              <w:rPr>
                <w:rFonts w:eastAsia="PMingLiU" w:cs="Arial"/>
                <w:szCs w:val="18"/>
                <w:lang w:eastAsia="ja-JP"/>
              </w:rPr>
              <w:t xml:space="preserve">DC_14_n2, </w:t>
            </w:r>
            <w:r>
              <w:rPr>
                <w:lang w:eastAsia="ja-JP"/>
              </w:rPr>
              <w:t>DC</w:t>
            </w:r>
            <w:r>
              <w:t>_</w:t>
            </w:r>
            <w:r>
              <w:rPr>
                <w:lang w:eastAsia="zh-TW"/>
              </w:rPr>
              <w:t>30_n2</w:t>
            </w:r>
            <w:r>
              <w:t>:</w:t>
            </w:r>
            <w:r>
              <w:rPr>
                <w:rFonts w:eastAsia="PMingLiU" w:cs="Arial"/>
                <w:szCs w:val="18"/>
                <w:lang w:eastAsia="ja-JP"/>
              </w:rPr>
              <w:t xml:space="preserve"> Second harmonic of band 2 overlaps with band 48 with its overall exception interval. Added Note 2 for harmonic exception.</w:t>
            </w:r>
          </w:p>
          <w:p w14:paraId="5CA10D11" w14:textId="77777777" w:rsidR="00A025A2" w:rsidRDefault="00A025A2" w:rsidP="00A025A2">
            <w:pPr>
              <w:pStyle w:val="CRCoverPage"/>
              <w:numPr>
                <w:ilvl w:val="0"/>
                <w:numId w:val="21"/>
              </w:numPr>
              <w:tabs>
                <w:tab w:val="left" w:pos="652"/>
              </w:tabs>
              <w:spacing w:after="0"/>
              <w:rPr>
                <w:noProof/>
              </w:rPr>
            </w:pPr>
            <w:r>
              <w:rPr>
                <w:lang w:eastAsia="ja-JP"/>
              </w:rPr>
              <w:t>DC</w:t>
            </w:r>
            <w:r>
              <w:t>_2_</w:t>
            </w:r>
            <w:r>
              <w:rPr>
                <w:lang w:eastAsia="ja-JP"/>
              </w:rPr>
              <w:t>n12, DC</w:t>
            </w:r>
            <w:r>
              <w:t>_5_</w:t>
            </w:r>
            <w:r>
              <w:rPr>
                <w:lang w:eastAsia="ja-JP"/>
              </w:rPr>
              <w:t>n12, DC</w:t>
            </w:r>
            <w:r>
              <w:t>_</w:t>
            </w:r>
            <w:r>
              <w:rPr>
                <w:lang w:eastAsia="zh-TW"/>
              </w:rPr>
              <w:t xml:space="preserve">12_n2, </w:t>
            </w:r>
            <w:r>
              <w:rPr>
                <w:lang w:eastAsia="ja-JP"/>
              </w:rPr>
              <w:t xml:space="preserve">DC_12_n5, </w:t>
            </w:r>
            <w:r>
              <w:rPr>
                <w:lang w:eastAsia="zh-TW"/>
              </w:rPr>
              <w:t>DC_66_n12</w:t>
            </w:r>
            <w:r>
              <w:rPr>
                <w:lang w:eastAsia="ja-JP"/>
              </w:rPr>
              <w:t xml:space="preserve">: </w:t>
            </w:r>
            <w:r>
              <w:rPr>
                <w:rFonts w:eastAsia="PMingLiU" w:cs="Arial"/>
                <w:szCs w:val="18"/>
                <w:lang w:eastAsia="ja-JP"/>
              </w:rPr>
              <w:t>Second harmonic of band 12 overlaps with band 50 with its overall exception interval. Added Note 2 for harmonic exception.</w:t>
            </w:r>
          </w:p>
          <w:p w14:paraId="297F1A4C" w14:textId="77777777" w:rsidR="00A025A2" w:rsidRDefault="00A025A2" w:rsidP="00A025A2">
            <w:pPr>
              <w:pStyle w:val="CRCoverPage"/>
              <w:numPr>
                <w:ilvl w:val="0"/>
                <w:numId w:val="21"/>
              </w:numPr>
              <w:tabs>
                <w:tab w:val="left" w:pos="652"/>
              </w:tabs>
              <w:spacing w:after="0"/>
              <w:rPr>
                <w:noProof/>
              </w:rPr>
            </w:pPr>
            <w:r>
              <w:rPr>
                <w:lang w:eastAsia="ja-JP"/>
              </w:rPr>
              <w:t>DC_25_n41, DC_26_n25</w:t>
            </w:r>
            <w:r>
              <w:rPr>
                <w:rFonts w:cs="Arial"/>
                <w:lang w:eastAsia="ja-JP"/>
              </w:rPr>
              <w:t>:</w:t>
            </w:r>
            <w:r>
              <w:rPr>
                <w:rFonts w:eastAsia="PMingLiU" w:cs="Arial"/>
                <w:szCs w:val="18"/>
                <w:lang w:eastAsia="ja-JP"/>
              </w:rPr>
              <w:t xml:space="preserve"> Second harmonic of band 25 overlaps with band 48 with its overall exception interval. Added Note 2 for harmonic exception.</w:t>
            </w:r>
          </w:p>
          <w:p w14:paraId="0C209647" w14:textId="77777777" w:rsidR="00A025A2" w:rsidRDefault="00A025A2" w:rsidP="00A025A2">
            <w:pPr>
              <w:pStyle w:val="CRCoverPage"/>
              <w:numPr>
                <w:ilvl w:val="0"/>
                <w:numId w:val="21"/>
              </w:numPr>
              <w:tabs>
                <w:tab w:val="left" w:pos="652"/>
              </w:tabs>
              <w:spacing w:after="0"/>
              <w:rPr>
                <w:noProof/>
              </w:rPr>
            </w:pPr>
            <w:r>
              <w:rPr>
                <w:lang w:eastAsia="ja-JP"/>
              </w:rPr>
              <w:t>DC_</w:t>
            </w:r>
            <w:r>
              <w:rPr>
                <w:lang w:eastAsia="zh-TW"/>
              </w:rPr>
              <w:t>1</w:t>
            </w:r>
            <w:r>
              <w:rPr>
                <w:lang w:eastAsia="ja-JP"/>
              </w:rPr>
              <w:t>_n</w:t>
            </w:r>
            <w:r>
              <w:rPr>
                <w:lang w:eastAsia="zh-TW"/>
              </w:rPr>
              <w:t xml:space="preserve">50, </w:t>
            </w:r>
            <w:r>
              <w:rPr>
                <w:lang w:eastAsia="ja-JP"/>
              </w:rPr>
              <w:t>DC_</w:t>
            </w:r>
            <w:r>
              <w:rPr>
                <w:lang w:eastAsia="zh-TW"/>
              </w:rPr>
              <w:t>2</w:t>
            </w:r>
            <w:r>
              <w:rPr>
                <w:lang w:eastAsia="ja-JP"/>
              </w:rPr>
              <w:t>_n48</w:t>
            </w:r>
            <w:r>
              <w:rPr>
                <w:noProof/>
              </w:rPr>
              <w:t xml:space="preserve">: Removed unnecessary naming of bandwidth class </w:t>
            </w:r>
          </w:p>
          <w:p w14:paraId="5931CBE7" w14:textId="77777777" w:rsidR="00A025A2" w:rsidRDefault="00A025A2" w:rsidP="00A025A2">
            <w:pPr>
              <w:pStyle w:val="CRCoverPage"/>
              <w:numPr>
                <w:ilvl w:val="0"/>
                <w:numId w:val="21"/>
              </w:numPr>
              <w:tabs>
                <w:tab w:val="left" w:pos="652"/>
              </w:tabs>
              <w:spacing w:after="0"/>
              <w:rPr>
                <w:noProof/>
              </w:rPr>
            </w:pPr>
            <w:r>
              <w:rPr>
                <w:noProof/>
              </w:rPr>
              <w:t xml:space="preserve">DC_8_93_ULSUP-TDM: Removed double entries of emission level. Removed unnecessary naming of bandwidth class </w:t>
            </w:r>
          </w:p>
          <w:p w14:paraId="666839E7" w14:textId="77777777" w:rsidR="00A025A2" w:rsidRDefault="00A025A2" w:rsidP="00A025A2">
            <w:pPr>
              <w:pStyle w:val="CRCoverPage"/>
              <w:numPr>
                <w:ilvl w:val="0"/>
                <w:numId w:val="21"/>
              </w:numPr>
              <w:tabs>
                <w:tab w:val="left" w:pos="652"/>
              </w:tabs>
              <w:spacing w:after="0"/>
              <w:rPr>
                <w:noProof/>
              </w:rPr>
            </w:pPr>
            <w:r>
              <w:rPr>
                <w:lang w:eastAsia="ja-JP"/>
              </w:rPr>
              <w:t xml:space="preserve">DC_28_n5: Removed band 28 from protection list. The band 28 Rx is already protected with the custom frequency ranges </w:t>
            </w:r>
            <w:r>
              <w:rPr>
                <w:lang w:val="en-US"/>
              </w:rPr>
              <w:t>758MHz to 773MHz and 773MHz to 803MHz</w:t>
            </w:r>
          </w:p>
          <w:p w14:paraId="301B048B" w14:textId="47823CB7" w:rsidR="00266783" w:rsidRDefault="00A025A2" w:rsidP="00A025A2">
            <w:pPr>
              <w:pStyle w:val="CRCoverPage"/>
              <w:numPr>
                <w:ilvl w:val="0"/>
                <w:numId w:val="21"/>
              </w:numPr>
              <w:tabs>
                <w:tab w:val="left" w:pos="652"/>
              </w:tabs>
              <w:spacing w:after="0"/>
              <w:rPr>
                <w:noProof/>
                <w:lang w:eastAsia="zh-CN"/>
              </w:rPr>
            </w:pPr>
            <w:r>
              <w:rPr>
                <w:rFonts w:eastAsia="PMingLiU" w:cs="Arial"/>
                <w:lang w:eastAsia="ja-JP"/>
              </w:rPr>
              <w:lastRenderedPageBreak/>
              <w:t xml:space="preserve">DC_28_n40: </w:t>
            </w:r>
            <w:r>
              <w:rPr>
                <w:lang w:eastAsia="ja-JP"/>
              </w:rPr>
              <w:t xml:space="preserve">Removed band 28 from protection list. Added custom frequency ranges </w:t>
            </w:r>
            <w:r>
              <w:rPr>
                <w:lang w:val="en-US"/>
              </w:rPr>
              <w:t>758MHz to 773MHz with -32dBm/MHz emission limit and 773MHz to 803MHz with -50dBm/MHz</w:t>
            </w:r>
          </w:p>
          <w:p w14:paraId="178A2556" w14:textId="77777777" w:rsidR="00266783" w:rsidRPr="00266783" w:rsidRDefault="00266783" w:rsidP="00266783">
            <w:pPr>
              <w:pStyle w:val="CRCoverPage"/>
              <w:spacing w:after="0"/>
              <w:ind w:left="100"/>
              <w:rPr>
                <w:noProof/>
                <w:lang w:eastAsia="zh-CN"/>
              </w:rPr>
            </w:pPr>
          </w:p>
          <w:p w14:paraId="29C709BE" w14:textId="77777777" w:rsidR="00266783" w:rsidRDefault="00266783" w:rsidP="00266783">
            <w:pPr>
              <w:pStyle w:val="CRCoverPage"/>
              <w:spacing w:after="0"/>
              <w:ind w:left="100"/>
              <w:rPr>
                <w:noProof/>
                <w:lang w:eastAsia="zh-CN"/>
              </w:rPr>
            </w:pPr>
            <w:r>
              <w:rPr>
                <w:noProof/>
                <w:lang w:eastAsia="zh-CN"/>
              </w:rPr>
              <w:t>R4-2212540 Correction to Channel BW for n38 in 7.3 B.2.3 Anritsu Limited Rel-16 38.101-3 16.12.0 DC_R16_1BLTE_1BNR_2DL2UL F</w:t>
            </w:r>
          </w:p>
          <w:p w14:paraId="02556163" w14:textId="77777777" w:rsidR="00266783" w:rsidRDefault="00266783" w:rsidP="00266783">
            <w:pPr>
              <w:pStyle w:val="CRCoverPage"/>
              <w:spacing w:after="0"/>
              <w:ind w:left="100"/>
              <w:rPr>
                <w:noProof/>
                <w:lang w:eastAsia="zh-CN"/>
              </w:rPr>
            </w:pPr>
            <w:r>
              <w:rPr>
                <w:noProof/>
                <w:lang w:eastAsia="zh-CN"/>
              </w:rPr>
              <w:t>&lt;Summary of change&gt;</w:t>
            </w:r>
          </w:p>
          <w:p w14:paraId="2085B5CF" w14:textId="77777777" w:rsidR="00266783" w:rsidRDefault="00266783" w:rsidP="00266783">
            <w:pPr>
              <w:pStyle w:val="CRCoverPage"/>
              <w:spacing w:after="0"/>
              <w:ind w:left="100"/>
              <w:rPr>
                <w:noProof/>
                <w:lang w:eastAsia="zh-CN"/>
              </w:rPr>
            </w:pPr>
          </w:p>
          <w:p w14:paraId="1E2478AF" w14:textId="77777777" w:rsidR="003B7115" w:rsidRDefault="003B7115" w:rsidP="003B7115">
            <w:pPr>
              <w:pStyle w:val="CRCoverPage"/>
              <w:spacing w:after="0"/>
              <w:ind w:left="100"/>
              <w:rPr>
                <w:noProof/>
                <w:lang w:eastAsia="ja-JP"/>
              </w:rPr>
            </w:pPr>
            <w:r>
              <w:rPr>
                <w:noProof/>
                <w:lang w:eastAsia="ja-JP"/>
              </w:rPr>
              <w:t>Change Channle BW of Band Cominibation including n38 in the following Table from 5M to 10M and UL LCRB from 25 to 50.</w:t>
            </w:r>
          </w:p>
          <w:p w14:paraId="7836A2CB" w14:textId="77777777" w:rsidR="003B7115" w:rsidRDefault="003B7115" w:rsidP="003B7115">
            <w:pPr>
              <w:pStyle w:val="CRCoverPage"/>
              <w:spacing w:after="0"/>
              <w:ind w:left="100"/>
              <w:rPr>
                <w:noProof/>
                <w:lang w:val="fr-FR"/>
              </w:rPr>
            </w:pPr>
            <w:r>
              <w:rPr>
                <w:rFonts w:ascii="MS Gothic" w:hAnsi="MS Gothic" w:cs="MS Gothic"/>
                <w:noProof/>
                <w:lang w:eastAsia="ja-JP"/>
              </w:rPr>
              <w:t>・</w:t>
            </w:r>
            <w:r>
              <w:rPr>
                <w:noProof/>
                <w:lang w:val="fr-FR"/>
              </w:rPr>
              <w:t>Table 7.3B.2.3.5.1-1</w:t>
            </w:r>
          </w:p>
          <w:p w14:paraId="331AFE23" w14:textId="6310420D" w:rsidR="003B7115" w:rsidRDefault="003B7115" w:rsidP="003B7115">
            <w:pPr>
              <w:pStyle w:val="CRCoverPage"/>
              <w:spacing w:after="0"/>
              <w:ind w:left="100"/>
              <w:rPr>
                <w:noProof/>
                <w:lang w:eastAsia="zh-CN"/>
              </w:rPr>
            </w:pPr>
            <w:r>
              <w:rPr>
                <w:rFonts w:ascii="MS Gothic" w:hAnsi="MS Gothic" w:cs="MS Gothic"/>
                <w:noProof/>
                <w:lang w:eastAsia="ja-JP"/>
              </w:rPr>
              <w:t>・</w:t>
            </w:r>
            <w:r>
              <w:rPr>
                <w:lang w:val="fr-FR"/>
              </w:rPr>
              <w:t>Table 7.3B.2.3.5.2-1</w:t>
            </w:r>
          </w:p>
          <w:p w14:paraId="22145D8B" w14:textId="77777777" w:rsidR="00266783" w:rsidRPr="00266783" w:rsidRDefault="00266783" w:rsidP="00266783">
            <w:pPr>
              <w:pStyle w:val="CRCoverPage"/>
              <w:spacing w:after="0"/>
              <w:ind w:left="100"/>
              <w:rPr>
                <w:noProof/>
                <w:lang w:eastAsia="zh-CN"/>
              </w:rPr>
            </w:pPr>
          </w:p>
          <w:p w14:paraId="53CD8C06" w14:textId="77777777" w:rsidR="00266783" w:rsidRDefault="00266783" w:rsidP="00266783">
            <w:pPr>
              <w:pStyle w:val="CRCoverPage"/>
              <w:spacing w:after="0"/>
              <w:ind w:left="100"/>
              <w:rPr>
                <w:noProof/>
                <w:lang w:eastAsia="zh-CN"/>
              </w:rPr>
            </w:pPr>
            <w:r>
              <w:rPr>
                <w:noProof/>
                <w:lang w:eastAsia="zh-CN"/>
              </w:rPr>
              <w:t>R4-2213138 Draft CR for 38.101-3 to improve the wording for simultaneousRxTx clarification(R16) Huawei, HiSilicon Rel-16 38.101-3 16.12.0 NR_newRAT-Core A</w:t>
            </w:r>
          </w:p>
          <w:p w14:paraId="449E0BDF" w14:textId="77777777" w:rsidR="00266783" w:rsidRDefault="00266783" w:rsidP="00266783">
            <w:pPr>
              <w:pStyle w:val="CRCoverPage"/>
              <w:spacing w:after="0"/>
              <w:ind w:left="100"/>
              <w:rPr>
                <w:noProof/>
                <w:lang w:eastAsia="zh-CN"/>
              </w:rPr>
            </w:pPr>
            <w:r>
              <w:rPr>
                <w:noProof/>
                <w:lang w:eastAsia="zh-CN"/>
              </w:rPr>
              <w:t>&lt;Summary of change&gt;</w:t>
            </w:r>
          </w:p>
          <w:p w14:paraId="7E3A4F16" w14:textId="77777777" w:rsidR="00266783" w:rsidRDefault="00266783" w:rsidP="00266783">
            <w:pPr>
              <w:pStyle w:val="CRCoverPage"/>
              <w:spacing w:after="0"/>
              <w:ind w:left="100"/>
              <w:rPr>
                <w:noProof/>
                <w:lang w:eastAsia="zh-CN"/>
              </w:rPr>
            </w:pPr>
          </w:p>
          <w:p w14:paraId="014CC207" w14:textId="04A2D0FD" w:rsidR="003B7115" w:rsidRDefault="003B7115" w:rsidP="00266783">
            <w:pPr>
              <w:pStyle w:val="CRCoverPage"/>
              <w:spacing w:after="0"/>
              <w:ind w:left="100"/>
              <w:rPr>
                <w:noProof/>
                <w:lang w:eastAsia="zh-CN"/>
              </w:rPr>
            </w:pPr>
            <w:r>
              <w:rPr>
                <w:noProof/>
                <w:lang w:eastAsia="zh-CN"/>
              </w:rPr>
              <w:t>The wording for simultaneousRxTx clarification is improved to distinguish lower and higher order band combinations.</w:t>
            </w:r>
          </w:p>
          <w:p w14:paraId="449C8B6F" w14:textId="77777777" w:rsidR="00266783" w:rsidRPr="00266783" w:rsidRDefault="00266783" w:rsidP="00266783">
            <w:pPr>
              <w:pStyle w:val="CRCoverPage"/>
              <w:spacing w:after="0"/>
              <w:ind w:left="100"/>
              <w:rPr>
                <w:noProof/>
                <w:lang w:eastAsia="zh-CN"/>
              </w:rPr>
            </w:pPr>
          </w:p>
          <w:p w14:paraId="0F819F65" w14:textId="77777777" w:rsidR="00266783" w:rsidRDefault="00266783" w:rsidP="00266783">
            <w:pPr>
              <w:pStyle w:val="CRCoverPage"/>
              <w:spacing w:after="0"/>
              <w:ind w:left="100"/>
              <w:rPr>
                <w:noProof/>
                <w:lang w:eastAsia="zh-CN"/>
              </w:rPr>
            </w:pPr>
            <w:r>
              <w:rPr>
                <w:noProof/>
                <w:lang w:eastAsia="zh-CN"/>
              </w:rPr>
              <w:t>R4-2214923 Cat F Rel-16 Draft CR to 38.101-3 to correct the requirement of Type2 non-collocated ENDC deployement Samsung Rel-16 38.101-3 16.12.0 NR_newRAT-Core F</w:t>
            </w:r>
          </w:p>
          <w:p w14:paraId="7493D0A2" w14:textId="77777777" w:rsidR="00266783" w:rsidRDefault="00266783" w:rsidP="00266783">
            <w:pPr>
              <w:pStyle w:val="CRCoverPage"/>
              <w:spacing w:after="0"/>
              <w:ind w:left="100"/>
              <w:rPr>
                <w:noProof/>
                <w:lang w:eastAsia="zh-CN"/>
              </w:rPr>
            </w:pPr>
            <w:r>
              <w:rPr>
                <w:noProof/>
                <w:lang w:eastAsia="zh-CN"/>
              </w:rPr>
              <w:t>&lt;Summary of change&gt;</w:t>
            </w:r>
          </w:p>
          <w:p w14:paraId="65B7DD45" w14:textId="77777777" w:rsidR="00266783" w:rsidRDefault="00266783" w:rsidP="00266783">
            <w:pPr>
              <w:pStyle w:val="CRCoverPage"/>
              <w:spacing w:after="0"/>
              <w:ind w:left="100"/>
              <w:rPr>
                <w:noProof/>
                <w:lang w:eastAsia="zh-CN"/>
              </w:rPr>
            </w:pPr>
          </w:p>
          <w:p w14:paraId="6B5E62CC" w14:textId="77777777" w:rsidR="003B7115" w:rsidRDefault="003B7115" w:rsidP="003B7115">
            <w:pPr>
              <w:rPr>
                <w:rFonts w:ascii="Arial" w:hAnsi="Arial"/>
                <w:noProof/>
                <w:lang w:eastAsia="zh-CN"/>
              </w:rPr>
            </w:pPr>
            <w:r>
              <w:rPr>
                <w:rFonts w:ascii="Arial" w:hAnsi="Arial"/>
                <w:noProof/>
                <w:lang w:eastAsia="zh-CN"/>
              </w:rPr>
              <w:t>To align with Rel-15 requiments in which non-collocated deployment is not supported, also the definition of “</w:t>
            </w:r>
            <w:r>
              <w:rPr>
                <w:rFonts w:ascii="Arial" w:hAnsi="Arial"/>
                <w:i/>
                <w:iCs/>
              </w:rPr>
              <w:t>interBandMRDC-WithOverlapDL-Bands-r16</w:t>
            </w:r>
            <w:r>
              <w:rPr>
                <w:rFonts w:ascii="Arial" w:hAnsi="Arial"/>
                <w:noProof/>
                <w:lang w:eastAsia="zh-CN"/>
              </w:rPr>
              <w:t>” in 38.306, corret Note 11 (in Rel-16/17 38.101-3) to:</w:t>
            </w:r>
          </w:p>
          <w:p w14:paraId="1F012F50" w14:textId="77777777" w:rsidR="003B7115" w:rsidRDefault="003B7115" w:rsidP="003B7115">
            <w:pPr>
              <w:pStyle w:val="TAN"/>
              <w:rPr>
                <w:rFonts w:eastAsia="宋体"/>
                <w:i/>
                <w:sz w:val="15"/>
                <w:szCs w:val="15"/>
              </w:rPr>
            </w:pPr>
            <w:r>
              <w:rPr>
                <w:i/>
                <w:sz w:val="15"/>
                <w:szCs w:val="15"/>
              </w:rPr>
              <w:t>NOTE 11:</w:t>
            </w:r>
            <w:r>
              <w:rPr>
                <w:i/>
                <w:sz w:val="15"/>
                <w:szCs w:val="15"/>
              </w:rPr>
              <w:tab/>
              <w:t xml:space="preserve">For UEs not indicating </w:t>
            </w:r>
            <w:r>
              <w:rPr>
                <w:i/>
                <w:iCs/>
                <w:sz w:val="15"/>
                <w:szCs w:val="15"/>
              </w:rPr>
              <w:t>interBandMRDC-WithOverlapDL-Bands-r16</w:t>
            </w:r>
            <w:r>
              <w:rPr>
                <w:i/>
                <w:sz w:val="15"/>
                <w:szCs w:val="15"/>
              </w:rPr>
              <w:t xml:space="preserve">, the minimum requirements for </w:t>
            </w:r>
            <w:r>
              <w:rPr>
                <w:i/>
                <w:color w:val="FF0000"/>
                <w:sz w:val="15"/>
                <w:szCs w:val="15"/>
                <w:highlight w:val="yellow"/>
              </w:rPr>
              <w:t>inra-</w:t>
            </w:r>
            <w:r>
              <w:rPr>
                <w:i/>
                <w:sz w:val="15"/>
                <w:szCs w:val="15"/>
                <w:highlight w:val="yellow"/>
              </w:rPr>
              <w:t>band</w:t>
            </w:r>
            <w:r>
              <w:rPr>
                <w:i/>
                <w:sz w:val="15"/>
                <w:szCs w:val="15"/>
              </w:rPr>
              <w:t xml:space="preserve"> EN-DC apply when the maximum power spectral density imbalance between downlink carriers is within 6 dB. For UEs indicating interBandMRDC-WithOverlapDL-Bands-r16, the power imbalance requirement defined in clause 7.6B.2.6 apply.For these UEs, the power spectral density imbalance condition also applies for these carriers when applicable EN-DC configuration is a subset of a higher order EN-DC configuration.</w:t>
            </w:r>
          </w:p>
          <w:p w14:paraId="0B80C5A4" w14:textId="77777777" w:rsidR="003B7115" w:rsidRDefault="003B7115" w:rsidP="003B7115">
            <w:pPr>
              <w:pStyle w:val="TAN"/>
              <w:rPr>
                <w:sz w:val="15"/>
                <w:szCs w:val="15"/>
              </w:rPr>
            </w:pPr>
          </w:p>
          <w:p w14:paraId="662AD32E" w14:textId="77777777" w:rsidR="003B7115" w:rsidRDefault="003B7115" w:rsidP="003B7115">
            <w:pPr>
              <w:pStyle w:val="TAN"/>
              <w:rPr>
                <w:noProof/>
                <w:sz w:val="20"/>
                <w:lang w:eastAsia="zh-CN"/>
              </w:rPr>
            </w:pPr>
            <w:r>
              <w:rPr>
                <w:noProof/>
                <w:sz w:val="20"/>
                <w:lang w:eastAsia="zh-CN"/>
              </w:rPr>
              <w:t xml:space="preserve">The  minimum requiments of </w:t>
            </w:r>
            <w:r>
              <w:rPr>
                <w:b/>
                <w:noProof/>
                <w:sz w:val="20"/>
                <w:lang w:eastAsia="zh-CN"/>
              </w:rPr>
              <w:t>intra-band</w:t>
            </w:r>
            <w:r>
              <w:rPr>
                <w:noProof/>
                <w:sz w:val="20"/>
                <w:lang w:eastAsia="zh-CN"/>
              </w:rPr>
              <w:t xml:space="preserve"> EN-DC shall apply when UEs not indicating interBandMRDC-WithOverlapDL-Bands-r16 (i.e., UEs not supporting non-collocated Type-2 EN-DC with overlapping DL bands deployement)</w:t>
            </w:r>
          </w:p>
          <w:p w14:paraId="5A9CC891" w14:textId="13F48B2B" w:rsidR="003B7115" w:rsidRDefault="003B7115" w:rsidP="003B7115">
            <w:pPr>
              <w:pStyle w:val="CRCoverPage"/>
              <w:spacing w:after="0"/>
              <w:ind w:left="100"/>
              <w:rPr>
                <w:noProof/>
                <w:lang w:eastAsia="zh-CN"/>
              </w:rPr>
            </w:pPr>
            <w:r>
              <w:rPr>
                <w:noProof/>
                <w:lang w:eastAsia="zh-CN"/>
              </w:rPr>
              <w:t>It should be noted that DC_20_n28 also has Note11, while arcording to the defination of “</w:t>
            </w:r>
            <w:r>
              <w:rPr>
                <w:i/>
                <w:iCs/>
              </w:rPr>
              <w:t>interBandMRDC-WithOverlapDL-Bands-r16</w:t>
            </w:r>
            <w:r>
              <w:rPr>
                <w:noProof/>
                <w:lang w:eastAsia="zh-CN"/>
              </w:rPr>
              <w:t>” in 38.306 (cited as above), the corrected new Note11 is also applicable to DC_20_n28.</w:t>
            </w:r>
          </w:p>
          <w:p w14:paraId="1DF90078" w14:textId="77777777" w:rsidR="00266783" w:rsidRPr="00266783" w:rsidRDefault="00266783" w:rsidP="00266783">
            <w:pPr>
              <w:pStyle w:val="CRCoverPage"/>
              <w:spacing w:after="0"/>
              <w:ind w:left="100"/>
              <w:rPr>
                <w:noProof/>
                <w:lang w:eastAsia="zh-CN"/>
              </w:rPr>
            </w:pPr>
          </w:p>
          <w:p w14:paraId="7ACC97AA" w14:textId="77777777" w:rsidR="00266783" w:rsidRDefault="00266783" w:rsidP="00266783">
            <w:pPr>
              <w:pStyle w:val="CRCoverPage"/>
              <w:spacing w:after="0"/>
              <w:ind w:left="100"/>
              <w:rPr>
                <w:noProof/>
                <w:lang w:eastAsia="zh-CN"/>
              </w:rPr>
            </w:pPr>
            <w:r>
              <w:rPr>
                <w:noProof/>
                <w:lang w:eastAsia="zh-CN"/>
              </w:rPr>
              <w:t>R4-2214967 Draft CR for 38.101-3 Rel-16 to correct band combination for intra-band ENDC Xiaomi Rel-16 38.101-3 16.12.0 NR_newRAT-Core F</w:t>
            </w:r>
          </w:p>
          <w:p w14:paraId="673DD188" w14:textId="77777777" w:rsidR="00266783" w:rsidRDefault="00266783" w:rsidP="00266783">
            <w:pPr>
              <w:pStyle w:val="CRCoverPage"/>
              <w:spacing w:after="0"/>
              <w:ind w:left="100"/>
              <w:rPr>
                <w:noProof/>
                <w:lang w:eastAsia="zh-CN"/>
              </w:rPr>
            </w:pPr>
            <w:r>
              <w:rPr>
                <w:noProof/>
                <w:lang w:eastAsia="zh-CN"/>
              </w:rPr>
              <w:t>&lt;Summary of change&gt;</w:t>
            </w:r>
          </w:p>
          <w:p w14:paraId="499C337C" w14:textId="77777777" w:rsidR="00266783" w:rsidRDefault="00266783" w:rsidP="00266783">
            <w:pPr>
              <w:pStyle w:val="CRCoverPage"/>
              <w:spacing w:after="0"/>
              <w:ind w:left="100"/>
              <w:rPr>
                <w:noProof/>
                <w:lang w:eastAsia="zh-CN"/>
              </w:rPr>
            </w:pPr>
          </w:p>
          <w:p w14:paraId="667A08CB" w14:textId="77777777" w:rsidR="003B7115" w:rsidRDefault="003B7115" w:rsidP="003B7115">
            <w:pPr>
              <w:pStyle w:val="CRCoverPage"/>
              <w:spacing w:after="0"/>
              <w:ind w:left="100"/>
              <w:rPr>
                <w:sz w:val="18"/>
                <w:szCs w:val="18"/>
              </w:rPr>
            </w:pPr>
            <w:r>
              <w:rPr>
                <w:sz w:val="18"/>
                <w:szCs w:val="18"/>
              </w:rPr>
              <w:t xml:space="preserve">Correct follow requirements </w:t>
            </w:r>
          </w:p>
          <w:p w14:paraId="53C85E43" w14:textId="689CDD2F" w:rsidR="003B7115" w:rsidRDefault="003B7115" w:rsidP="003B7115">
            <w:pPr>
              <w:pStyle w:val="CRCoverPage"/>
              <w:numPr>
                <w:ilvl w:val="0"/>
                <w:numId w:val="46"/>
              </w:numPr>
              <w:spacing w:after="0"/>
              <w:rPr>
                <w:noProof/>
                <w:lang w:eastAsia="zh-CN"/>
              </w:rPr>
            </w:pPr>
            <w:r>
              <w:rPr>
                <w:sz w:val="18"/>
                <w:szCs w:val="18"/>
                <w:lang w:eastAsia="zh-CN"/>
              </w:rPr>
              <w:t xml:space="preserve">Move DC_48A-(n)48AA from </w:t>
            </w:r>
            <w:r>
              <w:t>Table 5.3B.1.3-1/ Table 5.5B.3-1 to the new Table 5.3B.1.3-2/ Table 5.5B.3-2</w:t>
            </w:r>
          </w:p>
          <w:p w14:paraId="59B09B2C" w14:textId="77777777" w:rsidR="00266783" w:rsidRPr="00266783" w:rsidRDefault="00266783" w:rsidP="00266783">
            <w:pPr>
              <w:pStyle w:val="CRCoverPage"/>
              <w:spacing w:after="0"/>
              <w:ind w:left="100"/>
              <w:rPr>
                <w:noProof/>
                <w:lang w:eastAsia="zh-CN"/>
              </w:rPr>
            </w:pPr>
          </w:p>
          <w:p w14:paraId="15E35AE2" w14:textId="77777777" w:rsidR="00266783" w:rsidRDefault="00266783" w:rsidP="00266783">
            <w:pPr>
              <w:pStyle w:val="CRCoverPage"/>
              <w:spacing w:after="0"/>
              <w:ind w:left="100"/>
              <w:rPr>
                <w:noProof/>
                <w:lang w:eastAsia="zh-CN"/>
              </w:rPr>
            </w:pPr>
            <w:r>
              <w:rPr>
                <w:noProof/>
                <w:lang w:eastAsia="zh-CN"/>
              </w:rPr>
              <w:t>R4-2214977 draft CR to TS38.101-3[R16] Clarification on REFSEN for inter-band CA ZTE Corporation Rel-16 38.101-3 16.12.0 NR_newRAT-Core F</w:t>
            </w:r>
          </w:p>
          <w:p w14:paraId="4A69B4F0" w14:textId="77777777" w:rsidR="00266783" w:rsidRDefault="00266783" w:rsidP="00266783">
            <w:pPr>
              <w:pStyle w:val="CRCoverPage"/>
              <w:spacing w:after="0"/>
              <w:ind w:left="100"/>
              <w:rPr>
                <w:noProof/>
                <w:lang w:eastAsia="zh-CN"/>
              </w:rPr>
            </w:pPr>
            <w:r>
              <w:rPr>
                <w:noProof/>
                <w:lang w:eastAsia="zh-CN"/>
              </w:rPr>
              <w:t>&lt;Summary of change&gt;</w:t>
            </w:r>
          </w:p>
          <w:p w14:paraId="544F3B3F" w14:textId="77777777" w:rsidR="00266783" w:rsidRDefault="00266783" w:rsidP="00266783">
            <w:pPr>
              <w:pStyle w:val="CRCoverPage"/>
              <w:spacing w:after="0"/>
              <w:ind w:left="100"/>
              <w:rPr>
                <w:noProof/>
                <w:lang w:eastAsia="zh-CN"/>
              </w:rPr>
            </w:pPr>
          </w:p>
          <w:p w14:paraId="1FF1B0D9" w14:textId="628B8CF3" w:rsidR="00B6631F" w:rsidRDefault="00B6631F" w:rsidP="00266783">
            <w:pPr>
              <w:pStyle w:val="CRCoverPage"/>
              <w:spacing w:after="0"/>
              <w:ind w:left="100"/>
              <w:rPr>
                <w:noProof/>
                <w:lang w:eastAsia="zh-CN"/>
              </w:rPr>
            </w:pPr>
            <w:r>
              <w:rPr>
                <w:rFonts w:eastAsia="宋体"/>
                <w:lang w:val="en-US" w:eastAsia="zh-CN"/>
              </w:rPr>
              <w:t xml:space="preserve">Adding description for the the </w:t>
            </w:r>
            <w:r>
              <w:rPr>
                <w:lang w:val="en-US"/>
              </w:rPr>
              <w:t>sensitivity degradation</w:t>
            </w:r>
            <w:r>
              <w:t xml:space="preserve"> for </w:t>
            </w:r>
            <w:r>
              <w:rPr>
                <w:rFonts w:eastAsia="宋体"/>
                <w:lang w:val="en-US" w:eastAsia="zh-CN"/>
              </w:rPr>
              <w:t>the constitute band for FR1+FR2 inter-band NR CA.</w:t>
            </w:r>
          </w:p>
          <w:p w14:paraId="086FF72A" w14:textId="77777777" w:rsidR="00266783" w:rsidRPr="00266783" w:rsidRDefault="00266783" w:rsidP="00266783">
            <w:pPr>
              <w:pStyle w:val="CRCoverPage"/>
              <w:spacing w:after="0"/>
              <w:ind w:left="100"/>
              <w:rPr>
                <w:noProof/>
                <w:lang w:eastAsia="zh-CN"/>
              </w:rPr>
            </w:pPr>
          </w:p>
          <w:p w14:paraId="4E2248F9" w14:textId="77777777" w:rsidR="00266783" w:rsidRDefault="00266783" w:rsidP="00266783">
            <w:pPr>
              <w:pStyle w:val="CRCoverPage"/>
              <w:spacing w:after="0"/>
              <w:ind w:left="100"/>
              <w:rPr>
                <w:noProof/>
                <w:lang w:eastAsia="zh-CN"/>
              </w:rPr>
            </w:pPr>
            <w:r>
              <w:rPr>
                <w:noProof/>
                <w:lang w:eastAsia="zh-CN"/>
              </w:rPr>
              <w:t>R4-2215028 Draft CR for 38.101-3 To remove the frequency restriction for DC_28_n5 (R16) Huawei, HiSilicon Rel-16 38.101-3 16.12.0 DC_R16_1BLTE_1BNR_2DL2UL-Core F</w:t>
            </w:r>
          </w:p>
          <w:p w14:paraId="7638AF4B" w14:textId="77777777" w:rsidR="00266783" w:rsidRDefault="00266783" w:rsidP="00266783">
            <w:pPr>
              <w:pStyle w:val="CRCoverPage"/>
              <w:spacing w:after="0"/>
              <w:ind w:left="100"/>
              <w:rPr>
                <w:noProof/>
                <w:lang w:eastAsia="zh-CN"/>
              </w:rPr>
            </w:pPr>
            <w:r>
              <w:rPr>
                <w:noProof/>
                <w:lang w:eastAsia="zh-CN"/>
              </w:rPr>
              <w:lastRenderedPageBreak/>
              <w:t>&lt;Summary of change&gt;</w:t>
            </w:r>
          </w:p>
          <w:p w14:paraId="77A9BD90" w14:textId="77777777" w:rsidR="00266783" w:rsidRDefault="00266783" w:rsidP="00266783">
            <w:pPr>
              <w:pStyle w:val="CRCoverPage"/>
              <w:spacing w:after="0"/>
              <w:ind w:left="100"/>
              <w:rPr>
                <w:noProof/>
                <w:lang w:eastAsia="zh-CN"/>
              </w:rPr>
            </w:pPr>
          </w:p>
          <w:p w14:paraId="5B260488" w14:textId="77777777" w:rsidR="00B6631F" w:rsidRDefault="00B6631F" w:rsidP="00B6631F">
            <w:pPr>
              <w:pStyle w:val="CRCoverPage"/>
              <w:spacing w:after="0"/>
              <w:ind w:left="100"/>
              <w:rPr>
                <w:noProof/>
                <w:lang w:eastAsia="zh-CN"/>
              </w:rPr>
            </w:pPr>
            <w:r>
              <w:rPr>
                <w:noProof/>
                <w:lang w:eastAsia="zh-CN"/>
              </w:rPr>
              <w:t>To remove the note 8 (703~733 frequency restriction on DC_28_n5) in table 5.5B.4.1-1.</w:t>
            </w:r>
          </w:p>
          <w:p w14:paraId="3F1281C4" w14:textId="5C88BF21" w:rsidR="00B6631F" w:rsidRDefault="00B6631F" w:rsidP="00B6631F">
            <w:pPr>
              <w:pStyle w:val="CRCoverPage"/>
              <w:spacing w:after="0"/>
              <w:ind w:left="100"/>
              <w:rPr>
                <w:noProof/>
                <w:lang w:eastAsia="zh-CN"/>
              </w:rPr>
            </w:pPr>
            <w:r>
              <w:rPr>
                <w:noProof/>
                <w:lang w:eastAsia="zh-CN"/>
              </w:rPr>
              <w:t>To modify the REFSENS exception requirements based on the test point specified for CA_n5A-n28A.</w:t>
            </w:r>
          </w:p>
          <w:p w14:paraId="7EA0B47A" w14:textId="77777777" w:rsidR="00266783" w:rsidRPr="00266783" w:rsidRDefault="00266783" w:rsidP="00266783">
            <w:pPr>
              <w:pStyle w:val="CRCoverPage"/>
              <w:spacing w:after="0"/>
              <w:ind w:left="100"/>
              <w:rPr>
                <w:noProof/>
                <w:lang w:eastAsia="zh-CN"/>
              </w:rPr>
            </w:pPr>
          </w:p>
          <w:p w14:paraId="14564D21" w14:textId="77777777" w:rsidR="00266783" w:rsidRDefault="00266783" w:rsidP="00266783">
            <w:pPr>
              <w:pStyle w:val="CRCoverPage"/>
              <w:spacing w:after="0"/>
              <w:ind w:left="100"/>
              <w:rPr>
                <w:noProof/>
                <w:lang w:eastAsia="zh-CN"/>
              </w:rPr>
            </w:pPr>
            <w:r>
              <w:rPr>
                <w:noProof/>
                <w:lang w:eastAsia="zh-CN"/>
              </w:rPr>
              <w:t>R4-2215113 Draft CR to 38101-3-fi0 for n41 relevant MSD test frequencies MediaTek Inc. Rel-16 38.101-3 16.12.0 NR_newRAT-Core A</w:t>
            </w:r>
          </w:p>
          <w:p w14:paraId="608DC1AA" w14:textId="77777777" w:rsidR="00266783" w:rsidRDefault="00266783" w:rsidP="00266783">
            <w:pPr>
              <w:pStyle w:val="CRCoverPage"/>
              <w:spacing w:after="0"/>
              <w:ind w:left="100"/>
              <w:rPr>
                <w:noProof/>
                <w:lang w:eastAsia="zh-CN"/>
              </w:rPr>
            </w:pPr>
            <w:r>
              <w:rPr>
                <w:noProof/>
                <w:lang w:eastAsia="zh-CN"/>
              </w:rPr>
              <w:t>&lt;Summary of change&gt;</w:t>
            </w:r>
          </w:p>
          <w:p w14:paraId="394B7C83" w14:textId="77777777" w:rsidR="00266783" w:rsidRDefault="00266783" w:rsidP="00266783">
            <w:pPr>
              <w:pStyle w:val="CRCoverPage"/>
              <w:spacing w:after="0"/>
              <w:ind w:left="100"/>
              <w:rPr>
                <w:noProof/>
                <w:lang w:eastAsia="zh-CN"/>
              </w:rPr>
            </w:pPr>
          </w:p>
          <w:p w14:paraId="45DA3E1D" w14:textId="776A1513" w:rsidR="00266783" w:rsidRDefault="00B14266" w:rsidP="00266783">
            <w:pPr>
              <w:pStyle w:val="CRCoverPage"/>
              <w:spacing w:after="0"/>
              <w:ind w:left="100"/>
              <w:rPr>
                <w:noProof/>
                <w:lang w:eastAsia="zh-CN"/>
              </w:rPr>
            </w:pPr>
            <w:r>
              <w:rPr>
                <w:noProof/>
                <w:lang w:eastAsia="zh-TW"/>
              </w:rPr>
              <w:t>To add general note in 7.3B.1: “For reference sensitivity exception test points where the specified carrier frequency does not correspond to a valid NR-ARFCN, the closest NR-ARFCN as specified in clause 5.4.2 applies”</w:t>
            </w:r>
          </w:p>
          <w:p w14:paraId="31C656EC" w14:textId="740DBA77" w:rsidR="00266783" w:rsidRDefault="00266783" w:rsidP="00A35061">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9B9D12C" w14:textId="7CECA914" w:rsidR="00A35061" w:rsidRDefault="00A35061" w:rsidP="00A35061">
            <w:pPr>
              <w:pStyle w:val="CRCoverPage"/>
              <w:spacing w:after="0"/>
              <w:ind w:left="100"/>
              <w:rPr>
                <w:noProof/>
                <w:lang w:eastAsia="zh-CN"/>
              </w:rPr>
            </w:pPr>
            <w:r w:rsidRPr="00A35061">
              <w:rPr>
                <w:noProof/>
                <w:lang w:eastAsia="zh-CN"/>
              </w:rPr>
              <w:t>The consequences if not approved for each endorsed draft CR are coppied below.</w:t>
            </w:r>
          </w:p>
          <w:p w14:paraId="089A4F2B" w14:textId="77777777" w:rsidR="00A35061" w:rsidRDefault="00A35061" w:rsidP="00A35061">
            <w:pPr>
              <w:pStyle w:val="CRCoverPage"/>
              <w:spacing w:after="0"/>
              <w:ind w:left="100"/>
              <w:rPr>
                <w:noProof/>
                <w:lang w:eastAsia="zh-CN"/>
              </w:rPr>
            </w:pPr>
          </w:p>
          <w:p w14:paraId="5ABDE705" w14:textId="77777777" w:rsidR="00266783" w:rsidRDefault="00266783" w:rsidP="00266783">
            <w:pPr>
              <w:pStyle w:val="CRCoverPage"/>
              <w:spacing w:after="0"/>
              <w:ind w:left="100"/>
              <w:rPr>
                <w:noProof/>
                <w:lang w:eastAsia="zh-CN"/>
              </w:rPr>
            </w:pPr>
            <w:r>
              <w:rPr>
                <w:noProof/>
                <w:lang w:eastAsia="zh-CN"/>
              </w:rPr>
              <w:t>R4-2211580 Addition of missing Additional Spurious Emissions Clause Rohde &amp; Schwarz Rel-16 38.101-3 16.12.0 NR_newRAT-Core A</w:t>
            </w:r>
          </w:p>
          <w:p w14:paraId="3E835D70" w14:textId="315C7E65" w:rsidR="00266783" w:rsidRDefault="00266783" w:rsidP="00266783">
            <w:pPr>
              <w:pStyle w:val="CRCoverPage"/>
              <w:spacing w:after="0"/>
              <w:ind w:left="100"/>
              <w:rPr>
                <w:noProof/>
                <w:lang w:eastAsia="zh-CN"/>
              </w:rPr>
            </w:pPr>
            <w:r>
              <w:rPr>
                <w:noProof/>
                <w:lang w:eastAsia="zh-CN"/>
              </w:rPr>
              <w:t>&lt;Consequences if not approved&gt;</w:t>
            </w:r>
          </w:p>
          <w:p w14:paraId="50A467DB" w14:textId="77777777" w:rsidR="00266783" w:rsidRDefault="00266783" w:rsidP="00266783">
            <w:pPr>
              <w:pStyle w:val="CRCoverPage"/>
              <w:spacing w:after="0"/>
              <w:ind w:left="100"/>
              <w:rPr>
                <w:noProof/>
                <w:lang w:eastAsia="zh-CN"/>
              </w:rPr>
            </w:pPr>
          </w:p>
          <w:p w14:paraId="51DED4C3" w14:textId="78DCC5E5" w:rsidR="00A025A2" w:rsidRDefault="00A025A2" w:rsidP="00266783">
            <w:pPr>
              <w:pStyle w:val="CRCoverPage"/>
              <w:spacing w:after="0"/>
              <w:ind w:left="100"/>
              <w:rPr>
                <w:noProof/>
                <w:lang w:eastAsia="zh-CN"/>
              </w:rPr>
            </w:pPr>
            <w:r>
              <w:rPr>
                <w:noProof/>
              </w:rPr>
              <w:t>Requirements remain missing.</w:t>
            </w:r>
          </w:p>
          <w:p w14:paraId="4E31120D" w14:textId="77777777" w:rsidR="00266783" w:rsidRPr="00266783" w:rsidRDefault="00266783" w:rsidP="00266783">
            <w:pPr>
              <w:pStyle w:val="CRCoverPage"/>
              <w:spacing w:after="0"/>
              <w:ind w:left="100"/>
              <w:rPr>
                <w:noProof/>
                <w:lang w:eastAsia="zh-CN"/>
              </w:rPr>
            </w:pPr>
          </w:p>
          <w:p w14:paraId="4B8E603A" w14:textId="77777777" w:rsidR="00266783" w:rsidRDefault="00266783" w:rsidP="00266783">
            <w:pPr>
              <w:pStyle w:val="CRCoverPage"/>
              <w:spacing w:after="0"/>
              <w:ind w:left="100"/>
              <w:rPr>
                <w:noProof/>
                <w:lang w:eastAsia="zh-CN"/>
              </w:rPr>
            </w:pPr>
            <w:r>
              <w:rPr>
                <w:noProof/>
                <w:lang w:eastAsia="zh-CN"/>
              </w:rPr>
              <w:t>R4-2212365 Draft CR for TS 38.101-3 Rel-16: Corrections on band combinations for UE co-existence Apple Rel-16 38.101-3 16.12.0 DC_R16_1BLTE_1BNR_2DL2UL-Core F</w:t>
            </w:r>
          </w:p>
          <w:p w14:paraId="356A2FD5" w14:textId="4469B259" w:rsidR="00266783" w:rsidRDefault="00266783" w:rsidP="00266783">
            <w:pPr>
              <w:pStyle w:val="CRCoverPage"/>
              <w:spacing w:after="0"/>
              <w:ind w:left="100"/>
              <w:rPr>
                <w:noProof/>
                <w:lang w:eastAsia="zh-CN"/>
              </w:rPr>
            </w:pPr>
            <w:r>
              <w:rPr>
                <w:noProof/>
                <w:lang w:eastAsia="zh-CN"/>
              </w:rPr>
              <w:t>&lt;Consequences if not approved&gt;</w:t>
            </w:r>
          </w:p>
          <w:p w14:paraId="45B9D692" w14:textId="77777777" w:rsidR="00266783" w:rsidRDefault="00266783" w:rsidP="00266783">
            <w:pPr>
              <w:pStyle w:val="CRCoverPage"/>
              <w:spacing w:after="0"/>
              <w:ind w:left="100"/>
              <w:rPr>
                <w:noProof/>
                <w:lang w:eastAsia="zh-CN"/>
              </w:rPr>
            </w:pPr>
          </w:p>
          <w:p w14:paraId="29146695" w14:textId="206CDAB8" w:rsidR="00A025A2" w:rsidRDefault="00A025A2" w:rsidP="00266783">
            <w:pPr>
              <w:pStyle w:val="CRCoverPage"/>
              <w:spacing w:after="0"/>
              <w:ind w:left="100"/>
              <w:rPr>
                <w:noProof/>
                <w:lang w:eastAsia="zh-CN"/>
              </w:rPr>
            </w:pPr>
            <w:r>
              <w:rPr>
                <w:noProof/>
                <w:lang w:eastAsia="ja-JP"/>
              </w:rPr>
              <w:t>UE coexistence requirements stay missing or wrong.</w:t>
            </w:r>
          </w:p>
          <w:p w14:paraId="056970DD" w14:textId="77777777" w:rsidR="00266783" w:rsidRPr="00266783" w:rsidRDefault="00266783" w:rsidP="00266783">
            <w:pPr>
              <w:pStyle w:val="CRCoverPage"/>
              <w:spacing w:after="0"/>
              <w:ind w:left="100"/>
              <w:rPr>
                <w:noProof/>
                <w:lang w:eastAsia="zh-CN"/>
              </w:rPr>
            </w:pPr>
          </w:p>
          <w:p w14:paraId="391B8F40" w14:textId="77777777" w:rsidR="00266783" w:rsidRDefault="00266783" w:rsidP="00266783">
            <w:pPr>
              <w:pStyle w:val="CRCoverPage"/>
              <w:spacing w:after="0"/>
              <w:ind w:left="100"/>
              <w:rPr>
                <w:noProof/>
                <w:lang w:eastAsia="zh-CN"/>
              </w:rPr>
            </w:pPr>
            <w:r>
              <w:rPr>
                <w:noProof/>
                <w:lang w:eastAsia="zh-CN"/>
              </w:rPr>
              <w:t>R4-2212540 Correction to Channel BW for n38 in 7.3 B.2.3 Anritsu Limited Rel-16 38.101-3 16.12.0 DC_R16_1BLTE_1BNR_2DL2UL F</w:t>
            </w:r>
          </w:p>
          <w:p w14:paraId="16BE8E48" w14:textId="77777777" w:rsidR="00266783" w:rsidRDefault="00266783" w:rsidP="00266783">
            <w:pPr>
              <w:pStyle w:val="CRCoverPage"/>
              <w:spacing w:after="0"/>
              <w:ind w:left="100"/>
              <w:rPr>
                <w:noProof/>
                <w:lang w:eastAsia="zh-CN"/>
              </w:rPr>
            </w:pPr>
            <w:r>
              <w:rPr>
                <w:noProof/>
                <w:lang w:eastAsia="zh-CN"/>
              </w:rPr>
              <w:t>&lt;Consequences if not approved&gt;</w:t>
            </w:r>
          </w:p>
          <w:p w14:paraId="27652850" w14:textId="77777777" w:rsidR="00266783" w:rsidRDefault="00266783" w:rsidP="00266783">
            <w:pPr>
              <w:pStyle w:val="CRCoverPage"/>
              <w:spacing w:after="0"/>
              <w:ind w:left="100"/>
              <w:rPr>
                <w:noProof/>
                <w:lang w:eastAsia="zh-CN"/>
              </w:rPr>
            </w:pPr>
          </w:p>
          <w:p w14:paraId="01C2D3C1" w14:textId="7FDA0FF6" w:rsidR="003B7115" w:rsidRDefault="003B7115" w:rsidP="00266783">
            <w:pPr>
              <w:pStyle w:val="CRCoverPage"/>
              <w:spacing w:after="0"/>
              <w:ind w:left="100"/>
              <w:rPr>
                <w:noProof/>
                <w:lang w:eastAsia="zh-CN"/>
              </w:rPr>
            </w:pPr>
            <w:r>
              <w:rPr>
                <w:noProof/>
                <w:lang w:eastAsia="ja-JP"/>
              </w:rPr>
              <w:t>Test cannot be carried out correctly.</w:t>
            </w:r>
          </w:p>
          <w:p w14:paraId="6B1EC6D3" w14:textId="77777777" w:rsidR="00266783" w:rsidRPr="00266783" w:rsidRDefault="00266783" w:rsidP="00266783">
            <w:pPr>
              <w:pStyle w:val="CRCoverPage"/>
              <w:spacing w:after="0"/>
              <w:ind w:left="100"/>
              <w:rPr>
                <w:noProof/>
                <w:lang w:eastAsia="zh-CN"/>
              </w:rPr>
            </w:pPr>
          </w:p>
          <w:p w14:paraId="7153503B" w14:textId="77777777" w:rsidR="00266783" w:rsidRDefault="00266783" w:rsidP="00266783">
            <w:pPr>
              <w:pStyle w:val="CRCoverPage"/>
              <w:spacing w:after="0"/>
              <w:ind w:left="100"/>
              <w:rPr>
                <w:noProof/>
                <w:lang w:eastAsia="zh-CN"/>
              </w:rPr>
            </w:pPr>
            <w:r>
              <w:rPr>
                <w:noProof/>
                <w:lang w:eastAsia="zh-CN"/>
              </w:rPr>
              <w:t>R4-2213138 Draft CR for 38.101-3 to improve the wording for simultaneousRxTx clarification(R16) Huawei, HiSilicon Rel-16 38.101-3 16.12.0 NR_newRAT-Core A</w:t>
            </w:r>
          </w:p>
          <w:p w14:paraId="1777BAE5" w14:textId="77777777" w:rsidR="00266783" w:rsidRDefault="00266783" w:rsidP="00266783">
            <w:pPr>
              <w:pStyle w:val="CRCoverPage"/>
              <w:spacing w:after="0"/>
              <w:ind w:left="100"/>
              <w:rPr>
                <w:noProof/>
                <w:lang w:eastAsia="zh-CN"/>
              </w:rPr>
            </w:pPr>
            <w:r>
              <w:rPr>
                <w:noProof/>
                <w:lang w:eastAsia="zh-CN"/>
              </w:rPr>
              <w:t>&lt;Consequences if not approved&gt;</w:t>
            </w:r>
          </w:p>
          <w:p w14:paraId="6749A5CD" w14:textId="77777777" w:rsidR="00266783" w:rsidRDefault="00266783" w:rsidP="00266783">
            <w:pPr>
              <w:pStyle w:val="CRCoverPage"/>
              <w:spacing w:after="0"/>
              <w:ind w:left="100"/>
              <w:rPr>
                <w:noProof/>
                <w:lang w:eastAsia="zh-CN"/>
              </w:rPr>
            </w:pPr>
          </w:p>
          <w:p w14:paraId="75383420" w14:textId="3D903E9B" w:rsidR="003B7115" w:rsidRDefault="003B7115" w:rsidP="00266783">
            <w:pPr>
              <w:pStyle w:val="CRCoverPage"/>
              <w:spacing w:after="0"/>
              <w:ind w:left="100"/>
              <w:rPr>
                <w:noProof/>
                <w:lang w:eastAsia="zh-CN"/>
              </w:rPr>
            </w:pPr>
            <w:r>
              <w:rPr>
                <w:noProof/>
                <w:lang w:eastAsia="zh-CN"/>
              </w:rPr>
              <w:t>There are some ambiguities in simultaneousRxTx clarification.</w:t>
            </w:r>
          </w:p>
          <w:p w14:paraId="6EC85BD4" w14:textId="77777777" w:rsidR="00266783" w:rsidRPr="00266783" w:rsidRDefault="00266783" w:rsidP="00266783">
            <w:pPr>
              <w:pStyle w:val="CRCoverPage"/>
              <w:spacing w:after="0"/>
              <w:ind w:left="100"/>
              <w:rPr>
                <w:noProof/>
                <w:lang w:eastAsia="zh-CN"/>
              </w:rPr>
            </w:pPr>
          </w:p>
          <w:p w14:paraId="2439DA4D" w14:textId="77777777" w:rsidR="00266783" w:rsidRDefault="00266783" w:rsidP="00266783">
            <w:pPr>
              <w:pStyle w:val="CRCoverPage"/>
              <w:spacing w:after="0"/>
              <w:ind w:left="100"/>
              <w:rPr>
                <w:noProof/>
                <w:lang w:eastAsia="zh-CN"/>
              </w:rPr>
            </w:pPr>
            <w:r>
              <w:rPr>
                <w:noProof/>
                <w:lang w:eastAsia="zh-CN"/>
              </w:rPr>
              <w:t>R4-2214923 Cat F Rel-16 Draft CR to 38.101-3 to correct the requirement of Type2 non-collocated ENDC deployement Samsung Rel-16 38.101-3 16.12.0 NR_newRAT-Core F</w:t>
            </w:r>
          </w:p>
          <w:p w14:paraId="06FCA60E" w14:textId="77777777" w:rsidR="00266783" w:rsidRDefault="00266783" w:rsidP="00266783">
            <w:pPr>
              <w:pStyle w:val="CRCoverPage"/>
              <w:spacing w:after="0"/>
              <w:ind w:left="100"/>
              <w:rPr>
                <w:noProof/>
                <w:lang w:eastAsia="zh-CN"/>
              </w:rPr>
            </w:pPr>
            <w:r>
              <w:rPr>
                <w:noProof/>
                <w:lang w:eastAsia="zh-CN"/>
              </w:rPr>
              <w:t>&lt;Consequences if not approved&gt;</w:t>
            </w:r>
          </w:p>
          <w:p w14:paraId="257B0DE7" w14:textId="77777777" w:rsidR="00266783" w:rsidRDefault="00266783" w:rsidP="00266783">
            <w:pPr>
              <w:pStyle w:val="CRCoverPage"/>
              <w:spacing w:after="0"/>
              <w:ind w:left="100"/>
              <w:rPr>
                <w:noProof/>
                <w:lang w:eastAsia="zh-CN"/>
              </w:rPr>
            </w:pPr>
          </w:p>
          <w:p w14:paraId="278BA2FA" w14:textId="492FF2B4" w:rsidR="003B7115" w:rsidRDefault="003B7115" w:rsidP="00266783">
            <w:pPr>
              <w:pStyle w:val="CRCoverPage"/>
              <w:spacing w:after="0"/>
              <w:ind w:left="100"/>
              <w:rPr>
                <w:noProof/>
                <w:lang w:eastAsia="zh-CN"/>
              </w:rPr>
            </w:pPr>
            <w:r>
              <w:rPr>
                <w:noProof/>
                <w:lang w:eastAsia="zh-CN"/>
              </w:rPr>
              <w:t xml:space="preserve">It is not clear that the minimum requirements of intra-band EN-DC or inter-band EN-DC shall apply when UE not indicating </w:t>
            </w:r>
            <w:r>
              <w:rPr>
                <w:i/>
                <w:iCs/>
              </w:rPr>
              <w:t xml:space="preserve">interBandMRDC-WithOverlapDL-Bands-r16 </w:t>
            </w:r>
            <w:r>
              <w:rPr>
                <w:iCs/>
              </w:rPr>
              <w:t>in Rel16/17</w:t>
            </w:r>
            <w:r>
              <w:rPr>
                <w:i/>
                <w:iCs/>
              </w:rPr>
              <w:t>.</w:t>
            </w:r>
          </w:p>
          <w:p w14:paraId="0F6A95AC" w14:textId="77777777" w:rsidR="00266783" w:rsidRPr="00266783" w:rsidRDefault="00266783" w:rsidP="00266783">
            <w:pPr>
              <w:pStyle w:val="CRCoverPage"/>
              <w:spacing w:after="0"/>
              <w:ind w:left="100"/>
              <w:rPr>
                <w:noProof/>
                <w:lang w:eastAsia="zh-CN"/>
              </w:rPr>
            </w:pPr>
          </w:p>
          <w:p w14:paraId="5A7880FB" w14:textId="77777777" w:rsidR="00266783" w:rsidRDefault="00266783" w:rsidP="00266783">
            <w:pPr>
              <w:pStyle w:val="CRCoverPage"/>
              <w:spacing w:after="0"/>
              <w:ind w:left="100"/>
              <w:rPr>
                <w:noProof/>
                <w:lang w:eastAsia="zh-CN"/>
              </w:rPr>
            </w:pPr>
            <w:r>
              <w:rPr>
                <w:noProof/>
                <w:lang w:eastAsia="zh-CN"/>
              </w:rPr>
              <w:t>R4-2214967 Draft CR for 38.101-3 Rel-16 to correct band combination for intra-band ENDC Xiaomi Rel-16 38.101-3 16.12.0 NR_newRAT-Core F</w:t>
            </w:r>
          </w:p>
          <w:p w14:paraId="7B0CD069" w14:textId="77777777" w:rsidR="00266783" w:rsidRDefault="00266783" w:rsidP="00266783">
            <w:pPr>
              <w:pStyle w:val="CRCoverPage"/>
              <w:spacing w:after="0"/>
              <w:ind w:left="100"/>
              <w:rPr>
                <w:noProof/>
                <w:lang w:eastAsia="zh-CN"/>
              </w:rPr>
            </w:pPr>
            <w:r>
              <w:rPr>
                <w:noProof/>
                <w:lang w:eastAsia="zh-CN"/>
              </w:rPr>
              <w:t>&lt;Consequences if not approved&gt;</w:t>
            </w:r>
          </w:p>
          <w:p w14:paraId="35A44E25" w14:textId="77777777" w:rsidR="00266783" w:rsidRDefault="00266783" w:rsidP="00266783">
            <w:pPr>
              <w:pStyle w:val="CRCoverPage"/>
              <w:spacing w:after="0"/>
              <w:ind w:left="100"/>
              <w:rPr>
                <w:noProof/>
                <w:lang w:eastAsia="zh-CN"/>
              </w:rPr>
            </w:pPr>
          </w:p>
          <w:p w14:paraId="014A5821" w14:textId="50A61FCF" w:rsidR="003B7115" w:rsidRDefault="003B7115" w:rsidP="00266783">
            <w:pPr>
              <w:pStyle w:val="CRCoverPage"/>
              <w:spacing w:after="0"/>
              <w:ind w:left="100"/>
              <w:rPr>
                <w:noProof/>
                <w:lang w:eastAsia="zh-CN"/>
              </w:rPr>
            </w:pPr>
            <w:r>
              <w:rPr>
                <w:noProof/>
              </w:rPr>
              <w:t>Specified band combinations cannot be indicated using the existing Rel-15 EN-DC band capability signaling.</w:t>
            </w:r>
          </w:p>
          <w:p w14:paraId="7CD10DD6" w14:textId="77777777" w:rsidR="00266783" w:rsidRDefault="00266783" w:rsidP="00266783">
            <w:pPr>
              <w:pStyle w:val="CRCoverPage"/>
              <w:spacing w:after="0"/>
              <w:ind w:left="100"/>
              <w:rPr>
                <w:noProof/>
                <w:lang w:eastAsia="zh-CN"/>
              </w:rPr>
            </w:pPr>
          </w:p>
          <w:p w14:paraId="5BF90230" w14:textId="77777777" w:rsidR="00266783" w:rsidRDefault="00266783" w:rsidP="00266783">
            <w:pPr>
              <w:pStyle w:val="CRCoverPage"/>
              <w:spacing w:after="0"/>
              <w:ind w:left="100"/>
              <w:rPr>
                <w:noProof/>
                <w:lang w:eastAsia="zh-CN"/>
              </w:rPr>
            </w:pPr>
            <w:r>
              <w:rPr>
                <w:noProof/>
                <w:lang w:eastAsia="zh-CN"/>
              </w:rPr>
              <w:lastRenderedPageBreak/>
              <w:t>R4-2214977 draft CR to TS38.101-3[R16] Clarification on REFSEN for inter-band CA ZTE Corporation Rel-16 38.101-3 16.12.0 NR_newRAT-Core F</w:t>
            </w:r>
          </w:p>
          <w:p w14:paraId="4A360100" w14:textId="77777777" w:rsidR="00266783" w:rsidRDefault="00266783" w:rsidP="00266783">
            <w:pPr>
              <w:pStyle w:val="CRCoverPage"/>
              <w:spacing w:after="0"/>
              <w:ind w:left="100"/>
              <w:rPr>
                <w:noProof/>
                <w:lang w:eastAsia="zh-CN"/>
              </w:rPr>
            </w:pPr>
            <w:r>
              <w:rPr>
                <w:noProof/>
                <w:lang w:eastAsia="zh-CN"/>
              </w:rPr>
              <w:t>&lt;Consequences if not approved&gt;</w:t>
            </w:r>
          </w:p>
          <w:p w14:paraId="14D13040" w14:textId="77777777" w:rsidR="00266783" w:rsidRDefault="00266783" w:rsidP="00266783">
            <w:pPr>
              <w:pStyle w:val="CRCoverPage"/>
              <w:spacing w:after="0"/>
              <w:ind w:left="100"/>
              <w:rPr>
                <w:noProof/>
                <w:lang w:eastAsia="zh-CN"/>
              </w:rPr>
            </w:pPr>
          </w:p>
          <w:p w14:paraId="7B56C0F9" w14:textId="6FBC8133" w:rsidR="00266783" w:rsidRDefault="00B6631F" w:rsidP="00266783">
            <w:pPr>
              <w:pStyle w:val="CRCoverPage"/>
              <w:spacing w:after="0"/>
              <w:ind w:left="100"/>
              <w:rPr>
                <w:noProof/>
                <w:lang w:eastAsia="zh-CN"/>
              </w:rPr>
            </w:pPr>
            <w:r>
              <w:rPr>
                <w:rFonts w:eastAsia="宋体"/>
                <w:lang w:val="en-US" w:eastAsia="zh-CN"/>
              </w:rPr>
              <w:t>The sensitivity degradation are unclear in the case of CA operation is supported in FR1 or FR2 band for FR1+FR2 inter-band NR CA.</w:t>
            </w:r>
          </w:p>
          <w:p w14:paraId="1EAB2D62" w14:textId="77777777" w:rsidR="00B6631F" w:rsidRPr="00266783" w:rsidRDefault="00B6631F" w:rsidP="00266783">
            <w:pPr>
              <w:pStyle w:val="CRCoverPage"/>
              <w:spacing w:after="0"/>
              <w:ind w:left="100"/>
              <w:rPr>
                <w:noProof/>
                <w:lang w:eastAsia="zh-CN"/>
              </w:rPr>
            </w:pPr>
          </w:p>
          <w:p w14:paraId="7AD5BF94" w14:textId="77777777" w:rsidR="00266783" w:rsidRDefault="00266783" w:rsidP="00266783">
            <w:pPr>
              <w:pStyle w:val="CRCoverPage"/>
              <w:spacing w:after="0"/>
              <w:ind w:left="100"/>
              <w:rPr>
                <w:noProof/>
                <w:lang w:eastAsia="zh-CN"/>
              </w:rPr>
            </w:pPr>
            <w:r>
              <w:rPr>
                <w:noProof/>
                <w:lang w:eastAsia="zh-CN"/>
              </w:rPr>
              <w:t>R4-2215028 Draft CR for 38.101-3 To remove the frequency restriction for DC_28_n5 (R16) Huawei, HiSilicon Rel-16 38.101-3 16.12.0 DC_R16_1BLTE_1BNR_2DL2UL-Core F</w:t>
            </w:r>
          </w:p>
          <w:p w14:paraId="58C9F04E" w14:textId="77777777" w:rsidR="00266783" w:rsidRDefault="00266783" w:rsidP="00266783">
            <w:pPr>
              <w:pStyle w:val="CRCoverPage"/>
              <w:spacing w:after="0"/>
              <w:ind w:left="100"/>
              <w:rPr>
                <w:noProof/>
                <w:lang w:eastAsia="zh-CN"/>
              </w:rPr>
            </w:pPr>
            <w:r>
              <w:rPr>
                <w:noProof/>
                <w:lang w:eastAsia="zh-CN"/>
              </w:rPr>
              <w:t>&lt;Consequences if not approved&gt;</w:t>
            </w:r>
          </w:p>
          <w:p w14:paraId="5614B3F4" w14:textId="77777777" w:rsidR="00266783" w:rsidRDefault="00266783" w:rsidP="00266783">
            <w:pPr>
              <w:pStyle w:val="CRCoverPage"/>
              <w:spacing w:after="0"/>
              <w:ind w:left="100"/>
              <w:rPr>
                <w:noProof/>
                <w:lang w:eastAsia="zh-CN"/>
              </w:rPr>
            </w:pPr>
          </w:p>
          <w:p w14:paraId="05193A25" w14:textId="2EB65022" w:rsidR="00B6631F" w:rsidRDefault="00B6631F" w:rsidP="00266783">
            <w:pPr>
              <w:pStyle w:val="CRCoverPage"/>
              <w:spacing w:after="0"/>
              <w:ind w:left="100"/>
              <w:rPr>
                <w:noProof/>
                <w:lang w:eastAsia="zh-CN"/>
              </w:rPr>
            </w:pPr>
            <w:r>
              <w:rPr>
                <w:noProof/>
                <w:lang w:eastAsia="zh-CN"/>
              </w:rPr>
              <w:t>The 703~733 frequency restriction for DC_28_n5 is contradictory to the real deployment.</w:t>
            </w:r>
          </w:p>
          <w:p w14:paraId="3834B329" w14:textId="77777777" w:rsidR="00266783" w:rsidRPr="00266783" w:rsidRDefault="00266783" w:rsidP="00266783">
            <w:pPr>
              <w:pStyle w:val="CRCoverPage"/>
              <w:spacing w:after="0"/>
              <w:ind w:left="100"/>
              <w:rPr>
                <w:noProof/>
                <w:lang w:eastAsia="zh-CN"/>
              </w:rPr>
            </w:pPr>
          </w:p>
          <w:p w14:paraId="7523904A" w14:textId="77777777" w:rsidR="00266783" w:rsidRDefault="00266783" w:rsidP="00266783">
            <w:pPr>
              <w:pStyle w:val="CRCoverPage"/>
              <w:spacing w:after="0"/>
              <w:ind w:left="100"/>
              <w:rPr>
                <w:noProof/>
                <w:lang w:eastAsia="zh-CN"/>
              </w:rPr>
            </w:pPr>
            <w:r>
              <w:rPr>
                <w:noProof/>
                <w:lang w:eastAsia="zh-CN"/>
              </w:rPr>
              <w:t>R4-2215113 Draft CR to 38101-3-fi0 for n41 relevant MSD test frequencies MediaTek Inc. Rel-16 38.101-3 16.12.0 NR_newRAT-Core A</w:t>
            </w:r>
          </w:p>
          <w:p w14:paraId="73488CC0" w14:textId="77777777" w:rsidR="00266783" w:rsidRDefault="00266783" w:rsidP="00266783">
            <w:pPr>
              <w:pStyle w:val="CRCoverPage"/>
              <w:spacing w:after="0"/>
              <w:ind w:left="100"/>
              <w:rPr>
                <w:noProof/>
                <w:lang w:eastAsia="zh-CN"/>
              </w:rPr>
            </w:pPr>
            <w:r>
              <w:rPr>
                <w:noProof/>
                <w:lang w:eastAsia="zh-CN"/>
              </w:rPr>
              <w:t>&lt;Consequences if not approved&gt;</w:t>
            </w:r>
          </w:p>
          <w:p w14:paraId="414C9E48" w14:textId="77777777" w:rsidR="00266783" w:rsidRDefault="00266783" w:rsidP="00266783">
            <w:pPr>
              <w:pStyle w:val="CRCoverPage"/>
              <w:spacing w:after="0"/>
              <w:ind w:left="100"/>
              <w:rPr>
                <w:noProof/>
                <w:lang w:eastAsia="zh-CN"/>
              </w:rPr>
            </w:pPr>
          </w:p>
          <w:p w14:paraId="70030702" w14:textId="149F4D46" w:rsidR="00266783" w:rsidRDefault="00B14266" w:rsidP="00A35061">
            <w:pPr>
              <w:pStyle w:val="CRCoverPage"/>
              <w:spacing w:after="0"/>
              <w:ind w:left="100"/>
              <w:rPr>
                <w:noProof/>
                <w:lang w:eastAsia="zh-CN"/>
              </w:rPr>
            </w:pPr>
            <w:r>
              <w:rPr>
                <w:noProof/>
                <w:lang w:eastAsia="zh-TW"/>
              </w:rPr>
              <w:t>n41 test frequencies error may make UE unable to connect to test equipments</w:t>
            </w:r>
          </w:p>
          <w:p w14:paraId="5C4BEB44" w14:textId="5B370508" w:rsidR="00266783" w:rsidRDefault="00266783" w:rsidP="00A35061">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061A7B" w:rsidR="001E41F3" w:rsidRDefault="003B7115" w:rsidP="00F45CC7">
            <w:pPr>
              <w:pStyle w:val="CRCoverPage"/>
              <w:spacing w:after="0"/>
              <w:ind w:left="100"/>
              <w:rPr>
                <w:noProof/>
                <w:lang w:eastAsia="zh-CN"/>
              </w:rPr>
            </w:pPr>
            <w:r>
              <w:rPr>
                <w:noProof/>
                <w:lang w:eastAsia="zh-CN"/>
              </w:rPr>
              <w:t xml:space="preserve">5.2A.1, </w:t>
            </w:r>
            <w:r w:rsidR="00687779" w:rsidRPr="00687779">
              <w:rPr>
                <w:noProof/>
                <w:lang w:eastAsia="zh-CN"/>
              </w:rPr>
              <w:t>5.3B.1.3</w:t>
            </w:r>
            <w:r w:rsidR="00687779">
              <w:rPr>
                <w:noProof/>
                <w:lang w:eastAsia="zh-CN"/>
              </w:rPr>
              <w:t xml:space="preserve">, </w:t>
            </w:r>
            <w:r w:rsidR="00687779" w:rsidRPr="00687779">
              <w:rPr>
                <w:noProof/>
                <w:lang w:eastAsia="zh-CN"/>
              </w:rPr>
              <w:t>5.5B.3</w:t>
            </w:r>
            <w:r w:rsidR="00687779">
              <w:rPr>
                <w:noProof/>
                <w:lang w:eastAsia="zh-CN"/>
              </w:rPr>
              <w:t xml:space="preserve">, </w:t>
            </w:r>
            <w:r>
              <w:rPr>
                <w:noProof/>
                <w:lang w:eastAsia="zh-CN"/>
              </w:rPr>
              <w:t xml:space="preserve">5.5B.1, </w:t>
            </w:r>
            <w:r>
              <w:rPr>
                <w:noProof/>
                <w:lang w:eastAsia="ja-JP"/>
              </w:rPr>
              <w:t xml:space="preserve">5.5B.4.1, </w:t>
            </w:r>
            <w:r w:rsidR="00A025A2">
              <w:t>6.5B.3.3.2</w:t>
            </w:r>
            <w:r w:rsidR="00A025A2">
              <w:rPr>
                <w:rFonts w:hint="eastAsia"/>
                <w:lang w:eastAsia="zh-CN"/>
              </w:rPr>
              <w:t>,</w:t>
            </w:r>
            <w:r w:rsidR="00A025A2">
              <w:rPr>
                <w:lang w:eastAsia="zh-CN"/>
              </w:rPr>
              <w:t xml:space="preserve"> </w:t>
            </w:r>
            <w:r w:rsidR="00A025A2">
              <w:rPr>
                <w:noProof/>
              </w:rPr>
              <w:t>6.5B.4.1.1, 6.5B.4.2, 6.5B.4.3, 6.5B.4.4, 6.5B.4.4a, 6.5B.4.5, 6.5B.4.6</w:t>
            </w:r>
            <w:r>
              <w:rPr>
                <w:noProof/>
              </w:rPr>
              <w:t xml:space="preserve">, </w:t>
            </w:r>
            <w:r w:rsidR="00B6631F">
              <w:rPr>
                <w:rFonts w:eastAsia="宋体" w:cs="Arial"/>
                <w:lang w:val="en-US" w:eastAsia="zh-CN"/>
              </w:rPr>
              <w:t xml:space="preserve">7.3A.1, </w:t>
            </w:r>
            <w:r w:rsidR="00B14266">
              <w:rPr>
                <w:noProof/>
                <w:lang w:eastAsia="zh-TW"/>
              </w:rPr>
              <w:t>7.3B.1, 7</w:t>
            </w:r>
            <w:r>
              <w:rPr>
                <w:noProof/>
                <w:lang w:eastAsia="ja-JP"/>
              </w:rPr>
              <w:t>.3B.2.3.5</w:t>
            </w:r>
            <w:r w:rsidR="00B6631F">
              <w:rPr>
                <w:noProof/>
                <w:lang w:eastAsia="zh-CN"/>
              </w:rPr>
              <w:t>, 7.3B.2.3.4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F11462"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BCCE2D" w:rsidR="001E41F3" w:rsidRDefault="006455E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207F3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B6B02BB" w:rsidR="001E41F3" w:rsidRDefault="00145D43" w:rsidP="00A35061">
            <w:pPr>
              <w:pStyle w:val="CRCoverPage"/>
              <w:spacing w:after="0"/>
              <w:ind w:left="99"/>
              <w:rPr>
                <w:noProof/>
              </w:rPr>
            </w:pPr>
            <w:r>
              <w:rPr>
                <w:noProof/>
              </w:rPr>
              <w:t>TS</w:t>
            </w:r>
            <w:r w:rsidR="006455ED">
              <w:rPr>
                <w:noProof/>
              </w:rPr>
              <w:t xml:space="preserve"> 38.521</w:t>
            </w:r>
            <w:r w:rsidR="00341AD5">
              <w:rPr>
                <w:noProof/>
              </w:rPr>
              <w:t>-</w:t>
            </w:r>
            <w:r w:rsidR="00A35061">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A7E065"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6823366" w14:textId="77777777" w:rsidR="00EB5764" w:rsidRDefault="00EB5764" w:rsidP="00EB5764">
      <w:pPr>
        <w:pStyle w:val="2"/>
        <w:rPr>
          <w:rStyle w:val="af4"/>
          <w:color w:val="C00000"/>
          <w:lang w:eastAsia="zh-CN"/>
        </w:rPr>
      </w:pPr>
      <w:bookmarkStart w:id="9" w:name="OLE_LINK6"/>
      <w:bookmarkStart w:id="10" w:name="OLE_LINK7"/>
      <w:commentRangeStart w:id="11"/>
      <w:r w:rsidRPr="00584949">
        <w:rPr>
          <w:rStyle w:val="af4"/>
          <w:rFonts w:hint="eastAsia"/>
          <w:color w:val="C00000"/>
          <w:lang w:eastAsia="zh-CN"/>
        </w:rPr>
        <w:lastRenderedPageBreak/>
        <w:t>&lt;</w:t>
      </w:r>
      <w:r>
        <w:rPr>
          <w:rStyle w:val="af4"/>
          <w:color w:val="C00000"/>
          <w:lang w:eastAsia="zh-CN"/>
        </w:rPr>
        <w:t>&lt;Start of Change</w:t>
      </w:r>
      <w:r w:rsidRPr="00584949">
        <w:rPr>
          <w:rStyle w:val="af4"/>
          <w:color w:val="C00000"/>
          <w:lang w:eastAsia="zh-CN"/>
        </w:rPr>
        <w:t>&gt;&gt;</w:t>
      </w:r>
      <w:commentRangeEnd w:id="11"/>
      <w:r w:rsidR="00A15287">
        <w:rPr>
          <w:rStyle w:val="ae"/>
          <w:rFonts w:ascii="Times New Roman" w:hAnsi="Times New Roman"/>
        </w:rPr>
        <w:commentReference w:id="11"/>
      </w:r>
    </w:p>
    <w:p w14:paraId="52F7317A" w14:textId="77777777" w:rsidR="003B7115" w:rsidRDefault="003B7115" w:rsidP="003B7115">
      <w:pPr>
        <w:pStyle w:val="30"/>
      </w:pPr>
      <w:bookmarkStart w:id="12" w:name="_Toc90588657"/>
      <w:bookmarkStart w:id="13" w:name="_Toc83888003"/>
      <w:bookmarkStart w:id="14" w:name="_Toc83887202"/>
      <w:bookmarkStart w:id="15" w:name="_Toc83742827"/>
      <w:bookmarkStart w:id="16" w:name="_Toc76720130"/>
      <w:bookmarkStart w:id="17" w:name="_Toc76719610"/>
      <w:bookmarkStart w:id="18" w:name="_Toc76454190"/>
      <w:bookmarkStart w:id="19" w:name="_Toc67938588"/>
      <w:bookmarkStart w:id="20" w:name="_Toc61376318"/>
      <w:bookmarkStart w:id="21" w:name="_Toc61375906"/>
      <w:bookmarkStart w:id="22" w:name="_Toc53174757"/>
      <w:bookmarkStart w:id="23" w:name="_Toc52352934"/>
      <w:bookmarkStart w:id="24" w:name="_Toc45892521"/>
      <w:bookmarkStart w:id="25" w:name="_Toc45892111"/>
      <w:bookmarkStart w:id="26" w:name="_Toc45891701"/>
      <w:bookmarkStart w:id="27" w:name="_Toc45890477"/>
      <w:bookmarkStart w:id="28" w:name="_Toc37256789"/>
      <w:bookmarkStart w:id="29" w:name="_Toc37256448"/>
      <w:bookmarkStart w:id="30" w:name="_Toc36651514"/>
      <w:bookmarkStart w:id="31" w:name="_Toc36648789"/>
      <w:bookmarkStart w:id="32" w:name="_Toc29807075"/>
      <w:bookmarkStart w:id="33" w:name="_Toc21351493"/>
      <w:bookmarkEnd w:id="9"/>
      <w:bookmarkEnd w:id="10"/>
      <w:r>
        <w:t>5.2A.1</w:t>
      </w:r>
      <w:r>
        <w:tab/>
        <w:t>Inter-band CA between FR1 and FR2</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031E737" w14:textId="77777777" w:rsidR="003B7115" w:rsidRDefault="003B7115" w:rsidP="003B7115">
      <w:r>
        <w:t>NR carrier aggregation is designed to operate in the operating bands defined in Table 5.2A.1</w:t>
      </w:r>
      <w:r>
        <w:noBreakHyphen/>
        <w:t>1</w:t>
      </w:r>
      <w:r>
        <w:rPr>
          <w:lang w:eastAsia="zh-CN"/>
        </w:rPr>
        <w:t xml:space="preserve"> and Table 5.2A.1-2</w:t>
      </w:r>
      <w:r>
        <w:t>. The band combinations include at least one FR1 operating band and one FR2 operating band.</w:t>
      </w:r>
    </w:p>
    <w:p w14:paraId="45801746" w14:textId="77777777" w:rsidR="003B7115" w:rsidRDefault="003B7115" w:rsidP="003B7115">
      <w:r>
        <w:t>Operating bands for CA including Band n90 are defined by the corresponding operating bands for CA including Band n41 with Band n90 replacing Band n41. For brevity the said operating bands for CA including Band n90 are not listed in the tables below but are covered by this specification.</w:t>
      </w:r>
    </w:p>
    <w:p w14:paraId="5E09C0A7" w14:textId="77777777" w:rsidR="003B7115" w:rsidRDefault="003B7115" w:rsidP="003B7115">
      <w:r>
        <w:t xml:space="preserve">If the mandatory simultaneous Rx/Tx capability applies for a </w:t>
      </w:r>
      <w:ins w:id="34" w:author="Huawei" w:date="2022-08-23T10:23:00Z">
        <w:r>
          <w:t>low</w:t>
        </w:r>
      </w:ins>
      <w:ins w:id="35" w:author="Huawei" w:date="2022-07-11T19:49:00Z">
        <w:r>
          <w:t xml:space="preserve">er order </w:t>
        </w:r>
      </w:ins>
      <w:r>
        <w:t xml:space="preserve">band combination, </w:t>
      </w:r>
      <w:ins w:id="36" w:author="Huawei" w:date="2022-08-25T16:02:00Z">
        <w:r>
          <w:t xml:space="preserve">when the applicable lower order band combination is a band pair in a higher order band combination, </w:t>
        </w:r>
      </w:ins>
      <w:r>
        <w:t xml:space="preserve">the mandatory simultaneous Rx/Tx capability also applies for the band </w:t>
      </w:r>
      <w:ins w:id="37" w:author="Huawei" w:date="2022-08-25T16:02:00Z">
        <w:r>
          <w:t>pair</w:t>
        </w:r>
      </w:ins>
      <w:del w:id="38" w:author="Huawei" w:date="2022-08-25T16:03:00Z">
        <w:r>
          <w:delText>combination when the applicable band combination is a subset of a</w:delText>
        </w:r>
      </w:del>
      <w:ins w:id="39" w:author="Huawei" w:date="2022-08-25T16:03:00Z">
        <w:r>
          <w:t>in the</w:t>
        </w:r>
      </w:ins>
      <w:r>
        <w:t xml:space="preserve"> higher order band combination.</w:t>
      </w:r>
    </w:p>
    <w:p w14:paraId="3730B9E9" w14:textId="77777777" w:rsidR="003B7115" w:rsidRDefault="003B7115" w:rsidP="003B7115"/>
    <w:p w14:paraId="6358E10E" w14:textId="77777777" w:rsidR="003B7115" w:rsidRDefault="003B7115" w:rsidP="003B7115">
      <w:pPr>
        <w:pStyle w:val="TH"/>
      </w:pPr>
      <w:r>
        <w:t>Table 5.2A.1-1: Band combinations for inter-band CA between FR1 and FR2</w:t>
      </w:r>
      <w:r>
        <w:rPr>
          <w:lang w:eastAsia="zh-CN"/>
        </w:rPr>
        <w:t xml:space="preserve">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578"/>
      </w:tblGrid>
      <w:tr w:rsidR="003B7115" w14:paraId="07D8D8ED"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63BEC5E1" w14:textId="77777777" w:rsidR="003B7115" w:rsidRDefault="003B7115">
            <w:pPr>
              <w:pStyle w:val="TAH"/>
            </w:pPr>
            <w:r>
              <w:t>NR CA Band</w:t>
            </w:r>
          </w:p>
        </w:tc>
        <w:tc>
          <w:tcPr>
            <w:tcW w:w="2578" w:type="dxa"/>
            <w:tcBorders>
              <w:top w:val="single" w:sz="4" w:space="0" w:color="auto"/>
              <w:left w:val="single" w:sz="4" w:space="0" w:color="auto"/>
              <w:bottom w:val="single" w:sz="4" w:space="0" w:color="auto"/>
              <w:right w:val="single" w:sz="4" w:space="0" w:color="auto"/>
            </w:tcBorders>
            <w:vAlign w:val="center"/>
            <w:hideMark/>
          </w:tcPr>
          <w:p w14:paraId="28BA22E1" w14:textId="77777777" w:rsidR="003B7115" w:rsidRDefault="003B7115">
            <w:pPr>
              <w:pStyle w:val="TAH"/>
            </w:pPr>
            <w:r>
              <w:t>NR Band</w:t>
            </w:r>
          </w:p>
        </w:tc>
      </w:tr>
      <w:tr w:rsidR="003B7115" w14:paraId="5B377300"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25069EA4" w14:textId="77777777" w:rsidR="003B7115" w:rsidRDefault="003B7115">
            <w:pPr>
              <w:pStyle w:val="TAC"/>
            </w:pPr>
            <w:r>
              <w:t>CA_n</w:t>
            </w:r>
            <w:r>
              <w:rPr>
                <w:lang w:eastAsia="zh-CN"/>
              </w:rPr>
              <w:t>1</w:t>
            </w:r>
            <w:r>
              <w:t>-n257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0A00C94E" w14:textId="77777777" w:rsidR="003B7115" w:rsidRDefault="003B7115">
            <w:pPr>
              <w:pStyle w:val="TAC"/>
            </w:pPr>
            <w:r>
              <w:t>n</w:t>
            </w:r>
            <w:r>
              <w:rPr>
                <w:lang w:eastAsia="zh-CN"/>
              </w:rPr>
              <w:t>1</w:t>
            </w:r>
            <w:r>
              <w:t>, n257</w:t>
            </w:r>
          </w:p>
        </w:tc>
      </w:tr>
      <w:tr w:rsidR="003B7115" w14:paraId="4C1F6350"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7943B3A5" w14:textId="77777777" w:rsidR="003B7115" w:rsidRDefault="003B7115">
            <w:pPr>
              <w:pStyle w:val="TAC"/>
            </w:pPr>
            <w:r>
              <w:rPr>
                <w:lang w:eastAsia="zh-CN"/>
              </w:rPr>
              <w:t>CA_n3-</w:t>
            </w:r>
            <w:r>
              <w:t>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54FA951" w14:textId="77777777" w:rsidR="003B7115" w:rsidRDefault="003B7115">
            <w:pPr>
              <w:pStyle w:val="TAC"/>
            </w:pPr>
            <w:r>
              <w:rPr>
                <w:lang w:eastAsia="zh-CN"/>
              </w:rPr>
              <w:t>n3, n257</w:t>
            </w:r>
          </w:p>
        </w:tc>
      </w:tr>
      <w:tr w:rsidR="003B7115" w14:paraId="33C7A9D8"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6B31DA90" w14:textId="77777777" w:rsidR="003B7115" w:rsidRDefault="003B7115">
            <w:pPr>
              <w:pStyle w:val="TAC"/>
            </w:pPr>
            <w:r>
              <w:rPr>
                <w:lang w:eastAsia="zh-CN"/>
              </w:rPr>
              <w:t>CA_n5-</w:t>
            </w:r>
            <w:r>
              <w:t>n2</w:t>
            </w:r>
            <w:r>
              <w:rPr>
                <w:lang w:eastAsia="zh-CN"/>
              </w:rPr>
              <w:t>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729AB2BB" w14:textId="77777777" w:rsidR="003B7115" w:rsidRDefault="003B7115">
            <w:pPr>
              <w:pStyle w:val="TAC"/>
            </w:pPr>
            <w:r>
              <w:rPr>
                <w:lang w:eastAsia="zh-CN"/>
              </w:rPr>
              <w:t>n5, n260</w:t>
            </w:r>
          </w:p>
        </w:tc>
      </w:tr>
      <w:tr w:rsidR="003B7115" w14:paraId="04C41D25"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0DCB8B54" w14:textId="77777777" w:rsidR="003B7115" w:rsidRDefault="003B7115">
            <w:pPr>
              <w:pStyle w:val="TAC"/>
            </w:pPr>
            <w:r>
              <w:rPr>
                <w:lang w:eastAsia="zh-CN"/>
              </w:rPr>
              <w:t>CA_n5-</w:t>
            </w:r>
            <w:r>
              <w:t>n2</w:t>
            </w:r>
            <w:r>
              <w:rPr>
                <w:lang w:eastAsia="zh-CN"/>
              </w:rPr>
              <w:t>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54ACD069" w14:textId="77777777" w:rsidR="003B7115" w:rsidRDefault="003B7115">
            <w:pPr>
              <w:pStyle w:val="TAC"/>
            </w:pPr>
            <w:r>
              <w:rPr>
                <w:lang w:eastAsia="zh-CN"/>
              </w:rPr>
              <w:t>n5, n261</w:t>
            </w:r>
          </w:p>
        </w:tc>
      </w:tr>
      <w:tr w:rsidR="003B7115" w14:paraId="4535E1AC"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729ED57A" w14:textId="77777777" w:rsidR="003B7115" w:rsidRDefault="003B7115">
            <w:pPr>
              <w:pStyle w:val="TAC"/>
            </w:pPr>
            <w:r>
              <w:rPr>
                <w:lang w:eastAsia="zh-CN"/>
              </w:rPr>
              <w:t>CA_n8-n258</w:t>
            </w:r>
            <w:r>
              <w:rPr>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52709CA2" w14:textId="77777777" w:rsidR="003B7115" w:rsidRDefault="003B7115">
            <w:pPr>
              <w:pStyle w:val="TAC"/>
            </w:pPr>
            <w:r>
              <w:rPr>
                <w:lang w:eastAsia="zh-CN"/>
              </w:rPr>
              <w:t>n8, n258</w:t>
            </w:r>
          </w:p>
        </w:tc>
      </w:tr>
      <w:tr w:rsidR="003B7115" w14:paraId="557F3BD5"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3F1F4FC3" w14:textId="77777777" w:rsidR="003B7115" w:rsidRDefault="003B7115">
            <w:pPr>
              <w:pStyle w:val="TAC"/>
              <w:rPr>
                <w:lang w:eastAsia="zh-CN"/>
              </w:rPr>
            </w:pPr>
            <w:r>
              <w:rPr>
                <w:lang w:eastAsia="zh-CN"/>
              </w:rPr>
              <w:t>CA_n25-n260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2F43C23C" w14:textId="77777777" w:rsidR="003B7115" w:rsidRDefault="003B7115">
            <w:pPr>
              <w:pStyle w:val="TAC"/>
              <w:rPr>
                <w:lang w:eastAsia="zh-CN"/>
              </w:rPr>
            </w:pPr>
            <w:r>
              <w:rPr>
                <w:lang w:eastAsia="zh-CN"/>
              </w:rPr>
              <w:t>n25, n260</w:t>
            </w:r>
          </w:p>
        </w:tc>
      </w:tr>
      <w:tr w:rsidR="003B7115" w14:paraId="270B00C8"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0D273186" w14:textId="77777777" w:rsidR="003B7115" w:rsidRDefault="003B7115">
            <w:pPr>
              <w:pStyle w:val="TAC"/>
              <w:rPr>
                <w:lang w:eastAsia="zh-CN"/>
              </w:rPr>
            </w:pPr>
            <w:r>
              <w:rPr>
                <w:lang w:eastAsia="zh-CN"/>
              </w:rPr>
              <w:t>CA_n25-n261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3A39EAC" w14:textId="77777777" w:rsidR="003B7115" w:rsidRDefault="003B7115">
            <w:pPr>
              <w:pStyle w:val="TAC"/>
              <w:rPr>
                <w:lang w:eastAsia="zh-CN"/>
              </w:rPr>
            </w:pPr>
            <w:bookmarkStart w:id="40" w:name="OLE_LINK10"/>
            <w:r>
              <w:rPr>
                <w:lang w:eastAsia="zh-CN"/>
              </w:rPr>
              <w:t>n25, n261</w:t>
            </w:r>
            <w:bookmarkEnd w:id="40"/>
          </w:p>
        </w:tc>
      </w:tr>
      <w:tr w:rsidR="003B7115" w14:paraId="5CAF044A"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6C29B964" w14:textId="77777777" w:rsidR="003B7115" w:rsidRDefault="003B7115">
            <w:pPr>
              <w:pStyle w:val="TAC"/>
              <w:rPr>
                <w:lang w:eastAsia="zh-CN"/>
              </w:rPr>
            </w:pPr>
            <w:r>
              <w:rPr>
                <w:lang w:eastAsia="zh-CN"/>
              </w:rPr>
              <w:t>CA_n28-n257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7BA2F23" w14:textId="77777777" w:rsidR="003B7115" w:rsidRDefault="003B7115">
            <w:pPr>
              <w:pStyle w:val="TAC"/>
              <w:rPr>
                <w:lang w:eastAsia="zh-CN"/>
              </w:rPr>
            </w:pPr>
            <w:r>
              <w:rPr>
                <w:lang w:eastAsia="zh-CN"/>
              </w:rPr>
              <w:t>n28, n257</w:t>
            </w:r>
          </w:p>
        </w:tc>
      </w:tr>
      <w:tr w:rsidR="003B7115" w14:paraId="4D75DB20"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41447C06" w14:textId="77777777" w:rsidR="003B7115" w:rsidRDefault="003B7115">
            <w:pPr>
              <w:pStyle w:val="TAC"/>
              <w:rPr>
                <w:lang w:eastAsia="zh-CN"/>
              </w:rPr>
            </w:pPr>
            <w:r>
              <w:rPr>
                <w:lang w:eastAsia="zh-CN"/>
              </w:rPr>
              <w:t>CA_n41-n260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7B56D6A8" w14:textId="77777777" w:rsidR="003B7115" w:rsidRDefault="003B7115">
            <w:pPr>
              <w:pStyle w:val="TAC"/>
              <w:rPr>
                <w:lang w:eastAsia="zh-CN"/>
              </w:rPr>
            </w:pPr>
            <w:r>
              <w:rPr>
                <w:lang w:eastAsia="zh-CN"/>
              </w:rPr>
              <w:t>n41, n260</w:t>
            </w:r>
          </w:p>
        </w:tc>
      </w:tr>
      <w:tr w:rsidR="003B7115" w14:paraId="669E582D"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3D642A46" w14:textId="77777777" w:rsidR="003B7115" w:rsidRDefault="003B7115">
            <w:pPr>
              <w:pStyle w:val="TAC"/>
              <w:rPr>
                <w:lang w:eastAsia="zh-CN"/>
              </w:rPr>
            </w:pPr>
            <w:r>
              <w:rPr>
                <w:lang w:eastAsia="zh-CN"/>
              </w:rPr>
              <w:t>CA_n41-n261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46B69C7E" w14:textId="77777777" w:rsidR="003B7115" w:rsidRDefault="003B7115">
            <w:pPr>
              <w:pStyle w:val="TAC"/>
              <w:rPr>
                <w:lang w:eastAsia="zh-CN"/>
              </w:rPr>
            </w:pPr>
            <w:r>
              <w:rPr>
                <w:lang w:eastAsia="zh-CN"/>
              </w:rPr>
              <w:t>n41, n261</w:t>
            </w:r>
          </w:p>
        </w:tc>
      </w:tr>
      <w:tr w:rsidR="003B7115" w14:paraId="33365FE6"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63A99E59" w14:textId="77777777" w:rsidR="003B7115" w:rsidRDefault="003B7115">
            <w:pPr>
              <w:pStyle w:val="TAC"/>
              <w:rPr>
                <w:lang w:eastAsia="zh-CN"/>
              </w:rPr>
            </w:pPr>
            <w:r>
              <w:rPr>
                <w:lang w:eastAsia="zh-CN"/>
              </w:rPr>
              <w:t>CA_n66-n260</w:t>
            </w:r>
          </w:p>
        </w:tc>
        <w:tc>
          <w:tcPr>
            <w:tcW w:w="2578" w:type="dxa"/>
            <w:tcBorders>
              <w:top w:val="single" w:sz="4" w:space="0" w:color="auto"/>
              <w:left w:val="single" w:sz="4" w:space="0" w:color="auto"/>
              <w:bottom w:val="single" w:sz="4" w:space="0" w:color="auto"/>
              <w:right w:val="single" w:sz="4" w:space="0" w:color="auto"/>
            </w:tcBorders>
            <w:vAlign w:val="center"/>
            <w:hideMark/>
          </w:tcPr>
          <w:p w14:paraId="7D2C9AAA" w14:textId="77777777" w:rsidR="003B7115" w:rsidRDefault="003B7115">
            <w:pPr>
              <w:pStyle w:val="TAC"/>
              <w:rPr>
                <w:lang w:eastAsia="zh-CN"/>
              </w:rPr>
            </w:pPr>
            <w:r>
              <w:rPr>
                <w:lang w:eastAsia="zh-CN"/>
              </w:rPr>
              <w:t>n66, n260</w:t>
            </w:r>
          </w:p>
        </w:tc>
      </w:tr>
      <w:tr w:rsidR="003B7115" w14:paraId="27E5EA8B"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4809C303" w14:textId="77777777" w:rsidR="003B7115" w:rsidRDefault="003B7115">
            <w:pPr>
              <w:pStyle w:val="TAC"/>
              <w:rPr>
                <w:lang w:eastAsia="zh-CN"/>
              </w:rPr>
            </w:pPr>
            <w:r>
              <w:rPr>
                <w:lang w:eastAsia="zh-CN"/>
              </w:rPr>
              <w:t>CA_n66-n261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398B165E" w14:textId="77777777" w:rsidR="003B7115" w:rsidRDefault="003B7115">
            <w:pPr>
              <w:pStyle w:val="TAC"/>
              <w:rPr>
                <w:lang w:eastAsia="zh-CN"/>
              </w:rPr>
            </w:pPr>
            <w:r>
              <w:rPr>
                <w:lang w:eastAsia="zh-CN"/>
              </w:rPr>
              <w:t>n66, n261</w:t>
            </w:r>
          </w:p>
        </w:tc>
      </w:tr>
      <w:tr w:rsidR="003B7115" w14:paraId="2B692037"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3A639A88" w14:textId="77777777" w:rsidR="003B7115" w:rsidRDefault="003B7115">
            <w:pPr>
              <w:pStyle w:val="TAC"/>
            </w:pPr>
            <w:r>
              <w:t>CA_n71-n257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1A2C2A8D" w14:textId="77777777" w:rsidR="003B7115" w:rsidRDefault="003B7115">
            <w:pPr>
              <w:pStyle w:val="TAC"/>
            </w:pPr>
            <w:r>
              <w:t>n71, n257</w:t>
            </w:r>
          </w:p>
        </w:tc>
      </w:tr>
      <w:tr w:rsidR="003B7115" w14:paraId="055B4EDA"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7B05B246" w14:textId="77777777" w:rsidR="003B7115" w:rsidRDefault="003B7115">
            <w:pPr>
              <w:pStyle w:val="TAC"/>
            </w:pPr>
            <w:r>
              <w:rPr>
                <w:lang w:eastAsia="zh-CN"/>
              </w:rPr>
              <w:t>CA_n71-n260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24950E88" w14:textId="77777777" w:rsidR="003B7115" w:rsidRDefault="003B7115">
            <w:pPr>
              <w:pStyle w:val="TAC"/>
            </w:pPr>
            <w:r>
              <w:rPr>
                <w:lang w:eastAsia="zh-CN"/>
              </w:rPr>
              <w:t>n71, n260</w:t>
            </w:r>
          </w:p>
        </w:tc>
      </w:tr>
      <w:tr w:rsidR="003B7115" w14:paraId="49D20358"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1AECB3B3" w14:textId="77777777" w:rsidR="003B7115" w:rsidRDefault="003B7115">
            <w:pPr>
              <w:pStyle w:val="TAC"/>
            </w:pPr>
            <w:r>
              <w:rPr>
                <w:lang w:eastAsia="zh-CN"/>
              </w:rPr>
              <w:t>CA_n71-n261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05B69DD7" w14:textId="77777777" w:rsidR="003B7115" w:rsidRDefault="003B7115">
            <w:pPr>
              <w:pStyle w:val="TAC"/>
            </w:pPr>
            <w:r>
              <w:rPr>
                <w:lang w:eastAsia="zh-CN"/>
              </w:rPr>
              <w:t>n71, n261</w:t>
            </w:r>
          </w:p>
        </w:tc>
      </w:tr>
      <w:tr w:rsidR="003B7115" w14:paraId="6AE42274"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18D71054" w14:textId="77777777" w:rsidR="003B7115" w:rsidRDefault="003B7115">
            <w:pPr>
              <w:pStyle w:val="TAC"/>
            </w:pPr>
            <w:r>
              <w:t>CA_n77-n257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0D9A1353" w14:textId="77777777" w:rsidR="003B7115" w:rsidRDefault="003B7115">
            <w:pPr>
              <w:pStyle w:val="TAC"/>
            </w:pPr>
            <w:r>
              <w:t>n77, n257</w:t>
            </w:r>
          </w:p>
        </w:tc>
      </w:tr>
      <w:tr w:rsidR="003B7115" w14:paraId="7C6DD939"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4D0AAB09" w14:textId="77777777" w:rsidR="003B7115" w:rsidRDefault="003B7115">
            <w:pPr>
              <w:pStyle w:val="TAC"/>
            </w:pPr>
            <w:r>
              <w:t>CA_n77-n25</w:t>
            </w:r>
            <w:r>
              <w:rPr>
                <w:lang w:eastAsia="zh-CN"/>
              </w:rPr>
              <w:t>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2D504B84" w14:textId="77777777" w:rsidR="003B7115" w:rsidRDefault="003B7115">
            <w:pPr>
              <w:pStyle w:val="TAC"/>
            </w:pPr>
            <w:r>
              <w:t>n77, n25</w:t>
            </w:r>
            <w:r>
              <w:rPr>
                <w:lang w:eastAsia="zh-CN"/>
              </w:rPr>
              <w:t>8</w:t>
            </w:r>
          </w:p>
        </w:tc>
      </w:tr>
      <w:tr w:rsidR="003B7115" w14:paraId="1A2972F5"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1D334A7B" w14:textId="77777777" w:rsidR="003B7115" w:rsidRDefault="003B7115">
            <w:pPr>
              <w:pStyle w:val="TAC"/>
            </w:pPr>
            <w:r>
              <w:t>CA_n77-n2</w:t>
            </w:r>
            <w:r>
              <w:rPr>
                <w:lang w:eastAsia="zh-CN"/>
              </w:rPr>
              <w:t>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53BD2461" w14:textId="77777777" w:rsidR="003B7115" w:rsidRDefault="003B7115">
            <w:pPr>
              <w:pStyle w:val="TAC"/>
            </w:pPr>
            <w:r>
              <w:t>n77, n2</w:t>
            </w:r>
            <w:r>
              <w:rPr>
                <w:lang w:eastAsia="zh-CN"/>
              </w:rPr>
              <w:t>61</w:t>
            </w:r>
          </w:p>
        </w:tc>
      </w:tr>
      <w:tr w:rsidR="003B7115" w14:paraId="1E1AF3D7"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432BF30D" w14:textId="77777777" w:rsidR="003B7115" w:rsidRDefault="003B7115">
            <w:pPr>
              <w:pStyle w:val="TAC"/>
            </w:pPr>
            <w:r>
              <w:t>CA_n78-n257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08180F98" w14:textId="77777777" w:rsidR="003B7115" w:rsidRDefault="003B7115">
            <w:pPr>
              <w:pStyle w:val="TAC"/>
            </w:pPr>
            <w:r>
              <w:t>n78, n257</w:t>
            </w:r>
          </w:p>
        </w:tc>
      </w:tr>
      <w:tr w:rsidR="003B7115" w14:paraId="468EA0B4"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0B094CBC" w14:textId="77777777" w:rsidR="003B7115" w:rsidRDefault="003B7115">
            <w:pPr>
              <w:pStyle w:val="TAC"/>
            </w:pPr>
            <w:r>
              <w:t>CA_n7</w:t>
            </w:r>
            <w:r>
              <w:rPr>
                <w:lang w:eastAsia="zh-CN"/>
              </w:rPr>
              <w:t>8</w:t>
            </w:r>
            <w:r>
              <w:t>-n25</w:t>
            </w:r>
            <w:r>
              <w:rPr>
                <w:lang w:eastAsia="zh-CN"/>
              </w:rPr>
              <w:t>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7ED182AA" w14:textId="77777777" w:rsidR="003B7115" w:rsidRDefault="003B7115">
            <w:pPr>
              <w:pStyle w:val="TAC"/>
            </w:pPr>
            <w:r>
              <w:t>n7</w:t>
            </w:r>
            <w:r>
              <w:rPr>
                <w:lang w:eastAsia="zh-CN"/>
              </w:rPr>
              <w:t>8</w:t>
            </w:r>
            <w:r>
              <w:t>, n25</w:t>
            </w:r>
            <w:r>
              <w:rPr>
                <w:lang w:eastAsia="zh-CN"/>
              </w:rPr>
              <w:t>8</w:t>
            </w:r>
          </w:p>
        </w:tc>
      </w:tr>
      <w:tr w:rsidR="003B7115" w14:paraId="1C413F14"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68B7F76C" w14:textId="77777777" w:rsidR="003B7115" w:rsidRDefault="003B7115">
            <w:pPr>
              <w:pStyle w:val="TAC"/>
            </w:pPr>
            <w:r>
              <w:t>CA_n79-n257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749BE8DC" w14:textId="77777777" w:rsidR="003B7115" w:rsidRDefault="003B7115">
            <w:pPr>
              <w:pStyle w:val="TAC"/>
            </w:pPr>
            <w:r>
              <w:t>n79, n257</w:t>
            </w:r>
          </w:p>
        </w:tc>
      </w:tr>
      <w:tr w:rsidR="003B7115" w14:paraId="78068346" w14:textId="77777777" w:rsidTr="003B7115">
        <w:trPr>
          <w:trHeight w:val="187"/>
          <w:jc w:val="center"/>
        </w:trPr>
        <w:tc>
          <w:tcPr>
            <w:tcW w:w="3456" w:type="dxa"/>
            <w:tcBorders>
              <w:top w:val="single" w:sz="4" w:space="0" w:color="auto"/>
              <w:left w:val="single" w:sz="4" w:space="0" w:color="auto"/>
              <w:bottom w:val="single" w:sz="4" w:space="0" w:color="auto"/>
              <w:right w:val="single" w:sz="4" w:space="0" w:color="auto"/>
            </w:tcBorders>
            <w:vAlign w:val="center"/>
            <w:hideMark/>
          </w:tcPr>
          <w:p w14:paraId="0E1D9F30" w14:textId="77777777" w:rsidR="003B7115" w:rsidRDefault="003B7115">
            <w:pPr>
              <w:pStyle w:val="TAC"/>
            </w:pPr>
            <w:r>
              <w:t>CA_n7</w:t>
            </w:r>
            <w:r>
              <w:rPr>
                <w:lang w:eastAsia="zh-CN"/>
              </w:rPr>
              <w:t>9</w:t>
            </w:r>
            <w:r>
              <w:t>-n25</w:t>
            </w:r>
            <w:r>
              <w:rPr>
                <w:lang w:eastAsia="zh-CN"/>
              </w:rPr>
              <w:t>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hideMark/>
          </w:tcPr>
          <w:p w14:paraId="21709B67" w14:textId="77777777" w:rsidR="003B7115" w:rsidRDefault="003B7115">
            <w:pPr>
              <w:pStyle w:val="TAC"/>
            </w:pPr>
            <w:r>
              <w:rPr>
                <w:lang w:eastAsia="zh-CN"/>
              </w:rPr>
              <w:t>n79</w:t>
            </w:r>
            <w:r>
              <w:t>, n25</w:t>
            </w:r>
            <w:r>
              <w:rPr>
                <w:lang w:eastAsia="zh-CN"/>
              </w:rPr>
              <w:t>8</w:t>
            </w:r>
          </w:p>
        </w:tc>
      </w:tr>
      <w:tr w:rsidR="003B7115" w14:paraId="37A50176" w14:textId="77777777" w:rsidTr="003B7115">
        <w:trPr>
          <w:trHeight w:val="187"/>
          <w:jc w:val="center"/>
        </w:trPr>
        <w:tc>
          <w:tcPr>
            <w:tcW w:w="6034" w:type="dxa"/>
            <w:gridSpan w:val="2"/>
            <w:tcBorders>
              <w:top w:val="single" w:sz="4" w:space="0" w:color="auto"/>
              <w:left w:val="single" w:sz="4" w:space="0" w:color="auto"/>
              <w:bottom w:val="single" w:sz="4" w:space="0" w:color="auto"/>
              <w:right w:val="single" w:sz="4" w:space="0" w:color="auto"/>
            </w:tcBorders>
            <w:vAlign w:val="center"/>
            <w:hideMark/>
          </w:tcPr>
          <w:p w14:paraId="2CE711DC" w14:textId="77777777" w:rsidR="003B7115" w:rsidRDefault="003B7115">
            <w:pPr>
              <w:pStyle w:val="TAN"/>
            </w:pPr>
            <w:r>
              <w:t>NOTE 1:</w:t>
            </w:r>
            <w:r>
              <w:tab/>
              <w:t>Applicable for UE supporting inter-band carrier aggregation with mandatory simultaneous Rx/Tx capability</w:t>
            </w:r>
            <w:r>
              <w:rPr>
                <w:lang w:eastAsia="zh-TW"/>
              </w:rPr>
              <w:t>.</w:t>
            </w:r>
          </w:p>
        </w:tc>
      </w:tr>
    </w:tbl>
    <w:p w14:paraId="5035CBDB" w14:textId="77777777" w:rsidR="003B7115" w:rsidRDefault="003B7115" w:rsidP="003B7115"/>
    <w:p w14:paraId="3ADA6F0B" w14:textId="77777777" w:rsidR="003B7115" w:rsidRDefault="003B7115" w:rsidP="003B7115">
      <w:pPr>
        <w:pStyle w:val="TH"/>
        <w:rPr>
          <w:lang w:eastAsia="zh-CN"/>
        </w:rPr>
      </w:pPr>
      <w:r>
        <w:t>Table 5.2A.1-</w:t>
      </w:r>
      <w:r>
        <w:rPr>
          <w:lang w:eastAsia="zh-CN"/>
        </w:rPr>
        <w:t>2</w:t>
      </w:r>
      <w:r>
        <w:t>: Band combinations for inter-band CA between FR1 and FR2</w:t>
      </w:r>
      <w:r>
        <w:rPr>
          <w:lang w:eastAsia="zh-CN"/>
        </w:rPr>
        <w:t xml:space="preserve"> (three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4"/>
        <w:gridCol w:w="2522"/>
      </w:tblGrid>
      <w:tr w:rsidR="003B7115" w14:paraId="661E6C29" w14:textId="77777777" w:rsidTr="003B7115">
        <w:trPr>
          <w:trHeight w:val="187"/>
          <w:jc w:val="center"/>
        </w:trPr>
        <w:tc>
          <w:tcPr>
            <w:tcW w:w="3574" w:type="dxa"/>
            <w:tcBorders>
              <w:top w:val="single" w:sz="4" w:space="0" w:color="auto"/>
              <w:left w:val="single" w:sz="4" w:space="0" w:color="auto"/>
              <w:bottom w:val="single" w:sz="4" w:space="0" w:color="auto"/>
              <w:right w:val="single" w:sz="4" w:space="0" w:color="auto"/>
            </w:tcBorders>
            <w:vAlign w:val="center"/>
            <w:hideMark/>
          </w:tcPr>
          <w:p w14:paraId="68E2D4B5" w14:textId="77777777" w:rsidR="003B7115" w:rsidRDefault="003B7115">
            <w:pPr>
              <w:pStyle w:val="TAH"/>
            </w:pPr>
            <w:r>
              <w:t>NR CA Band</w:t>
            </w:r>
          </w:p>
        </w:tc>
        <w:tc>
          <w:tcPr>
            <w:tcW w:w="2522" w:type="dxa"/>
            <w:tcBorders>
              <w:top w:val="single" w:sz="4" w:space="0" w:color="auto"/>
              <w:left w:val="single" w:sz="4" w:space="0" w:color="auto"/>
              <w:bottom w:val="single" w:sz="4" w:space="0" w:color="auto"/>
              <w:right w:val="single" w:sz="4" w:space="0" w:color="auto"/>
            </w:tcBorders>
            <w:vAlign w:val="center"/>
            <w:hideMark/>
          </w:tcPr>
          <w:p w14:paraId="61070A2E" w14:textId="77777777" w:rsidR="003B7115" w:rsidRDefault="003B7115">
            <w:pPr>
              <w:pStyle w:val="TAH"/>
            </w:pPr>
            <w:r>
              <w:t>NR Band</w:t>
            </w:r>
          </w:p>
        </w:tc>
      </w:tr>
      <w:tr w:rsidR="003B7115" w14:paraId="3F9ED5C8" w14:textId="77777777" w:rsidTr="003B7115">
        <w:trPr>
          <w:trHeight w:val="187"/>
          <w:jc w:val="center"/>
        </w:trPr>
        <w:tc>
          <w:tcPr>
            <w:tcW w:w="3574" w:type="dxa"/>
            <w:tcBorders>
              <w:top w:val="single" w:sz="4" w:space="0" w:color="auto"/>
              <w:left w:val="single" w:sz="4" w:space="0" w:color="auto"/>
              <w:bottom w:val="single" w:sz="4" w:space="0" w:color="auto"/>
              <w:right w:val="single" w:sz="4" w:space="0" w:color="auto"/>
            </w:tcBorders>
            <w:vAlign w:val="center"/>
            <w:hideMark/>
          </w:tcPr>
          <w:p w14:paraId="38285EDA" w14:textId="77777777" w:rsidR="003B7115" w:rsidRDefault="003B7115">
            <w:pPr>
              <w:pStyle w:val="TAC"/>
              <w:rPr>
                <w:lang w:eastAsia="zh-CN"/>
              </w:rPr>
            </w:pPr>
            <w:r>
              <w:rPr>
                <w:lang w:eastAsia="zh-CN"/>
              </w:rPr>
              <w:t>CA_n1-n78-n257</w:t>
            </w:r>
            <w:r>
              <w:rPr>
                <w:vertAlign w:val="superscript"/>
              </w:rPr>
              <w:t>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FCB91A1" w14:textId="77777777" w:rsidR="003B7115" w:rsidRDefault="003B7115">
            <w:pPr>
              <w:pStyle w:val="TAC"/>
              <w:rPr>
                <w:lang w:eastAsia="zh-CN"/>
              </w:rPr>
            </w:pPr>
            <w:r>
              <w:rPr>
                <w:lang w:eastAsia="zh-CN"/>
              </w:rPr>
              <w:t>n1, n78, n257</w:t>
            </w:r>
          </w:p>
        </w:tc>
      </w:tr>
      <w:tr w:rsidR="003B7115" w14:paraId="4C54C7D9" w14:textId="77777777" w:rsidTr="003B7115">
        <w:trPr>
          <w:trHeight w:val="187"/>
          <w:jc w:val="center"/>
        </w:trPr>
        <w:tc>
          <w:tcPr>
            <w:tcW w:w="3574" w:type="dxa"/>
            <w:tcBorders>
              <w:top w:val="single" w:sz="4" w:space="0" w:color="auto"/>
              <w:left w:val="single" w:sz="4" w:space="0" w:color="auto"/>
              <w:bottom w:val="single" w:sz="4" w:space="0" w:color="auto"/>
              <w:right w:val="single" w:sz="4" w:space="0" w:color="auto"/>
            </w:tcBorders>
            <w:vAlign w:val="center"/>
            <w:hideMark/>
          </w:tcPr>
          <w:p w14:paraId="4B7C4314" w14:textId="77777777" w:rsidR="003B7115" w:rsidRDefault="003B7115">
            <w:pPr>
              <w:pStyle w:val="TAC"/>
              <w:rPr>
                <w:lang w:eastAsia="zh-CN"/>
              </w:rPr>
            </w:pPr>
            <w:r>
              <w:rPr>
                <w:lang w:eastAsia="zh-CN"/>
              </w:rPr>
              <w:t>CA</w:t>
            </w:r>
            <w:r>
              <w:t>_</w:t>
            </w:r>
            <w:r>
              <w:rPr>
                <w:lang w:eastAsia="zh-CN"/>
              </w:rPr>
              <w:t>n3</w:t>
            </w:r>
            <w:r>
              <w:t>-</w:t>
            </w:r>
            <w:r>
              <w:rPr>
                <w:lang w:eastAsia="zh-CN"/>
              </w:rPr>
              <w:t>n28-n257</w:t>
            </w:r>
            <w:r>
              <w:rPr>
                <w:vertAlign w:val="superscript"/>
              </w:rPr>
              <w:t>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92645E8" w14:textId="77777777" w:rsidR="003B7115" w:rsidRDefault="003B7115">
            <w:pPr>
              <w:pStyle w:val="TAC"/>
              <w:rPr>
                <w:rFonts w:eastAsia="MS Mincho"/>
                <w:lang w:eastAsia="zh-CN"/>
              </w:rPr>
            </w:pPr>
            <w:r>
              <w:rPr>
                <w:lang w:eastAsia="zh-CN"/>
              </w:rPr>
              <w:t>n3, n28, n257</w:t>
            </w:r>
          </w:p>
        </w:tc>
      </w:tr>
      <w:tr w:rsidR="003B7115" w14:paraId="75D7AC02" w14:textId="77777777" w:rsidTr="003B7115">
        <w:trPr>
          <w:trHeight w:val="187"/>
          <w:jc w:val="center"/>
        </w:trPr>
        <w:tc>
          <w:tcPr>
            <w:tcW w:w="3574" w:type="dxa"/>
            <w:tcBorders>
              <w:top w:val="single" w:sz="4" w:space="0" w:color="auto"/>
              <w:left w:val="single" w:sz="4" w:space="0" w:color="auto"/>
              <w:bottom w:val="single" w:sz="4" w:space="0" w:color="auto"/>
              <w:right w:val="single" w:sz="4" w:space="0" w:color="auto"/>
            </w:tcBorders>
            <w:vAlign w:val="center"/>
            <w:hideMark/>
          </w:tcPr>
          <w:p w14:paraId="6B839F54" w14:textId="77777777" w:rsidR="003B7115" w:rsidRDefault="003B7115">
            <w:pPr>
              <w:pStyle w:val="TAC"/>
              <w:rPr>
                <w:lang w:eastAsia="zh-CN"/>
              </w:rPr>
            </w:pPr>
            <w:r>
              <w:rPr>
                <w:lang w:eastAsia="zh-CN"/>
              </w:rPr>
              <w:t>CA_n3-n77-n257</w:t>
            </w:r>
            <w:r>
              <w:rPr>
                <w:vertAlign w:val="superscript"/>
              </w:rPr>
              <w:t>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33844F01" w14:textId="77777777" w:rsidR="003B7115" w:rsidRDefault="003B7115">
            <w:pPr>
              <w:pStyle w:val="TAC"/>
              <w:rPr>
                <w:lang w:eastAsia="zh-CN"/>
              </w:rPr>
            </w:pPr>
            <w:r>
              <w:rPr>
                <w:rFonts w:eastAsia="MS Mincho"/>
                <w:lang w:eastAsia="zh-CN"/>
              </w:rPr>
              <w:t>n3, n77, n257</w:t>
            </w:r>
          </w:p>
        </w:tc>
      </w:tr>
      <w:tr w:rsidR="003B7115" w14:paraId="0EA807F8" w14:textId="77777777" w:rsidTr="003B7115">
        <w:trPr>
          <w:trHeight w:val="187"/>
          <w:jc w:val="center"/>
        </w:trPr>
        <w:tc>
          <w:tcPr>
            <w:tcW w:w="3574" w:type="dxa"/>
            <w:tcBorders>
              <w:top w:val="single" w:sz="4" w:space="0" w:color="auto"/>
              <w:left w:val="single" w:sz="4" w:space="0" w:color="auto"/>
              <w:bottom w:val="single" w:sz="4" w:space="0" w:color="auto"/>
              <w:right w:val="single" w:sz="4" w:space="0" w:color="auto"/>
            </w:tcBorders>
            <w:vAlign w:val="center"/>
            <w:hideMark/>
          </w:tcPr>
          <w:p w14:paraId="6DEEAFFA" w14:textId="77777777" w:rsidR="003B7115" w:rsidRDefault="003B7115">
            <w:pPr>
              <w:pStyle w:val="TAC"/>
              <w:rPr>
                <w:lang w:eastAsia="zh-CN"/>
              </w:rPr>
            </w:pPr>
            <w:r>
              <w:rPr>
                <w:lang w:eastAsia="zh-CN"/>
              </w:rPr>
              <w:t>CA_n3-n7</w:t>
            </w:r>
            <w:r>
              <w:rPr>
                <w:rFonts w:eastAsia="MS Mincho"/>
                <w:lang w:eastAsia="zh-CN"/>
              </w:rPr>
              <w:t>8</w:t>
            </w:r>
            <w:r>
              <w:rPr>
                <w:lang w:eastAsia="zh-CN"/>
              </w:rPr>
              <w:t>-n257</w:t>
            </w:r>
            <w:r>
              <w:rPr>
                <w:vertAlign w:val="superscript"/>
              </w:rPr>
              <w:t>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8E1EF58" w14:textId="77777777" w:rsidR="003B7115" w:rsidRDefault="003B7115">
            <w:pPr>
              <w:pStyle w:val="TAC"/>
              <w:rPr>
                <w:lang w:eastAsia="zh-CN"/>
              </w:rPr>
            </w:pPr>
            <w:r>
              <w:rPr>
                <w:rFonts w:eastAsia="MS Mincho"/>
                <w:lang w:eastAsia="zh-CN"/>
              </w:rPr>
              <w:t>n3, n78, n257</w:t>
            </w:r>
          </w:p>
        </w:tc>
      </w:tr>
      <w:tr w:rsidR="003B7115" w14:paraId="508E2254" w14:textId="77777777" w:rsidTr="003B7115">
        <w:trPr>
          <w:trHeight w:val="187"/>
          <w:jc w:val="center"/>
        </w:trPr>
        <w:tc>
          <w:tcPr>
            <w:tcW w:w="3574" w:type="dxa"/>
            <w:tcBorders>
              <w:top w:val="single" w:sz="4" w:space="0" w:color="auto"/>
              <w:left w:val="single" w:sz="4" w:space="0" w:color="auto"/>
              <w:bottom w:val="single" w:sz="4" w:space="0" w:color="auto"/>
              <w:right w:val="single" w:sz="4" w:space="0" w:color="auto"/>
            </w:tcBorders>
            <w:vAlign w:val="center"/>
            <w:hideMark/>
          </w:tcPr>
          <w:p w14:paraId="5F467874" w14:textId="77777777" w:rsidR="003B7115" w:rsidRDefault="003B7115">
            <w:pPr>
              <w:pStyle w:val="TAC"/>
              <w:rPr>
                <w:lang w:eastAsia="zh-CN"/>
              </w:rPr>
            </w:pPr>
            <w:r>
              <w:rPr>
                <w:lang w:eastAsia="zh-CN"/>
              </w:rPr>
              <w:t>CA_n28-n77-n257</w:t>
            </w:r>
            <w:r>
              <w:rPr>
                <w:vertAlign w:val="superscript"/>
              </w:rPr>
              <w:t>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2D87DF4C" w14:textId="77777777" w:rsidR="003B7115" w:rsidRDefault="003B7115">
            <w:pPr>
              <w:pStyle w:val="TAC"/>
              <w:rPr>
                <w:lang w:eastAsia="zh-CN"/>
              </w:rPr>
            </w:pPr>
            <w:r>
              <w:rPr>
                <w:lang w:eastAsia="zh-CN"/>
              </w:rPr>
              <w:t>n28, n77, n257</w:t>
            </w:r>
          </w:p>
        </w:tc>
      </w:tr>
      <w:tr w:rsidR="003B7115" w14:paraId="60416468" w14:textId="77777777" w:rsidTr="003B7115">
        <w:trPr>
          <w:trHeight w:val="187"/>
          <w:jc w:val="center"/>
        </w:trPr>
        <w:tc>
          <w:tcPr>
            <w:tcW w:w="3574" w:type="dxa"/>
            <w:tcBorders>
              <w:top w:val="single" w:sz="4" w:space="0" w:color="auto"/>
              <w:left w:val="single" w:sz="4" w:space="0" w:color="auto"/>
              <w:bottom w:val="single" w:sz="4" w:space="0" w:color="auto"/>
              <w:right w:val="single" w:sz="4" w:space="0" w:color="auto"/>
            </w:tcBorders>
            <w:vAlign w:val="center"/>
            <w:hideMark/>
          </w:tcPr>
          <w:p w14:paraId="77C7C16F" w14:textId="77777777" w:rsidR="003B7115" w:rsidRDefault="003B7115">
            <w:pPr>
              <w:pStyle w:val="TAC"/>
              <w:rPr>
                <w:lang w:eastAsia="zh-CN"/>
              </w:rPr>
            </w:pPr>
            <w:r>
              <w:rPr>
                <w:lang w:eastAsia="zh-CN"/>
              </w:rPr>
              <w:t>CA_n28-n78-n257</w:t>
            </w:r>
            <w:r>
              <w:rPr>
                <w:vertAlign w:val="superscript"/>
              </w:rPr>
              <w:t>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554C61F" w14:textId="77777777" w:rsidR="003B7115" w:rsidRDefault="003B7115">
            <w:pPr>
              <w:pStyle w:val="TAC"/>
              <w:rPr>
                <w:lang w:eastAsia="zh-CN"/>
              </w:rPr>
            </w:pPr>
            <w:r>
              <w:rPr>
                <w:lang w:eastAsia="zh-CN"/>
              </w:rPr>
              <w:t>n28, n78, n257</w:t>
            </w:r>
          </w:p>
        </w:tc>
      </w:tr>
      <w:tr w:rsidR="003B7115" w14:paraId="7A8A5595" w14:textId="77777777" w:rsidTr="003B7115">
        <w:trPr>
          <w:trHeight w:val="187"/>
          <w:jc w:val="center"/>
        </w:trPr>
        <w:tc>
          <w:tcPr>
            <w:tcW w:w="3574" w:type="dxa"/>
            <w:tcBorders>
              <w:top w:val="single" w:sz="4" w:space="0" w:color="auto"/>
              <w:left w:val="single" w:sz="4" w:space="0" w:color="auto"/>
              <w:bottom w:val="single" w:sz="4" w:space="0" w:color="auto"/>
              <w:right w:val="single" w:sz="4" w:space="0" w:color="auto"/>
            </w:tcBorders>
            <w:vAlign w:val="center"/>
            <w:hideMark/>
          </w:tcPr>
          <w:p w14:paraId="47B5DF1E" w14:textId="77777777" w:rsidR="003B7115" w:rsidRDefault="003B7115">
            <w:pPr>
              <w:pStyle w:val="TAC"/>
              <w:rPr>
                <w:lang w:eastAsia="zh-CN"/>
              </w:rPr>
            </w:pPr>
            <w:r>
              <w:rPr>
                <w:szCs w:val="22"/>
                <w:lang w:eastAsia="ja-JP"/>
              </w:rPr>
              <w:t>CA_n77-n79-n257</w:t>
            </w:r>
          </w:p>
        </w:tc>
        <w:tc>
          <w:tcPr>
            <w:tcW w:w="2522" w:type="dxa"/>
            <w:tcBorders>
              <w:top w:val="single" w:sz="4" w:space="0" w:color="auto"/>
              <w:left w:val="single" w:sz="4" w:space="0" w:color="auto"/>
              <w:bottom w:val="single" w:sz="4" w:space="0" w:color="auto"/>
              <w:right w:val="single" w:sz="4" w:space="0" w:color="auto"/>
            </w:tcBorders>
            <w:vAlign w:val="center"/>
            <w:hideMark/>
          </w:tcPr>
          <w:p w14:paraId="273D6CF9" w14:textId="77777777" w:rsidR="003B7115" w:rsidRDefault="003B7115">
            <w:pPr>
              <w:pStyle w:val="TAC"/>
              <w:rPr>
                <w:lang w:eastAsia="zh-CN"/>
              </w:rPr>
            </w:pPr>
            <w:r>
              <w:rPr>
                <w:szCs w:val="22"/>
                <w:lang w:eastAsia="zh-CN"/>
              </w:rPr>
              <w:t>n77, n79, n257</w:t>
            </w:r>
          </w:p>
        </w:tc>
      </w:tr>
      <w:tr w:rsidR="003B7115" w14:paraId="5BF99DBD" w14:textId="77777777" w:rsidTr="003B7115">
        <w:trPr>
          <w:trHeight w:val="187"/>
          <w:jc w:val="center"/>
        </w:trPr>
        <w:tc>
          <w:tcPr>
            <w:tcW w:w="3574" w:type="dxa"/>
            <w:tcBorders>
              <w:top w:val="single" w:sz="4" w:space="0" w:color="auto"/>
              <w:left w:val="single" w:sz="4" w:space="0" w:color="auto"/>
              <w:bottom w:val="single" w:sz="4" w:space="0" w:color="auto"/>
              <w:right w:val="single" w:sz="4" w:space="0" w:color="auto"/>
            </w:tcBorders>
            <w:vAlign w:val="center"/>
            <w:hideMark/>
          </w:tcPr>
          <w:p w14:paraId="2802401F" w14:textId="77777777" w:rsidR="003B7115" w:rsidRDefault="003B7115">
            <w:pPr>
              <w:pStyle w:val="TAC"/>
              <w:rPr>
                <w:lang w:eastAsia="zh-CN"/>
              </w:rPr>
            </w:pPr>
            <w:r>
              <w:rPr>
                <w:szCs w:val="22"/>
                <w:lang w:eastAsia="ja-JP"/>
              </w:rPr>
              <w:t>CA_n7</w:t>
            </w:r>
            <w:r>
              <w:rPr>
                <w:szCs w:val="22"/>
                <w:lang w:eastAsia="zh-CN"/>
              </w:rPr>
              <w:t>8</w:t>
            </w:r>
            <w:r>
              <w:rPr>
                <w:szCs w:val="22"/>
                <w:lang w:eastAsia="ja-JP"/>
              </w:rPr>
              <w:t>-n79-n257</w:t>
            </w:r>
          </w:p>
        </w:tc>
        <w:tc>
          <w:tcPr>
            <w:tcW w:w="2522" w:type="dxa"/>
            <w:tcBorders>
              <w:top w:val="single" w:sz="4" w:space="0" w:color="auto"/>
              <w:left w:val="single" w:sz="4" w:space="0" w:color="auto"/>
              <w:bottom w:val="single" w:sz="4" w:space="0" w:color="auto"/>
              <w:right w:val="single" w:sz="4" w:space="0" w:color="auto"/>
            </w:tcBorders>
            <w:vAlign w:val="center"/>
            <w:hideMark/>
          </w:tcPr>
          <w:p w14:paraId="7962BD00" w14:textId="77777777" w:rsidR="003B7115" w:rsidRDefault="003B7115">
            <w:pPr>
              <w:pStyle w:val="TAC"/>
              <w:rPr>
                <w:lang w:eastAsia="zh-CN"/>
              </w:rPr>
            </w:pPr>
            <w:r>
              <w:rPr>
                <w:szCs w:val="22"/>
                <w:lang w:eastAsia="zh-CN"/>
              </w:rPr>
              <w:t>n78, n79, n257</w:t>
            </w:r>
          </w:p>
        </w:tc>
      </w:tr>
      <w:tr w:rsidR="003B7115" w14:paraId="3882412C" w14:textId="77777777" w:rsidTr="003B7115">
        <w:trPr>
          <w:trHeight w:val="187"/>
          <w:jc w:val="center"/>
        </w:trPr>
        <w:tc>
          <w:tcPr>
            <w:tcW w:w="6091" w:type="dxa"/>
            <w:gridSpan w:val="2"/>
            <w:tcBorders>
              <w:top w:val="single" w:sz="4" w:space="0" w:color="auto"/>
              <w:left w:val="single" w:sz="4" w:space="0" w:color="auto"/>
              <w:bottom w:val="single" w:sz="4" w:space="0" w:color="auto"/>
              <w:right w:val="single" w:sz="4" w:space="0" w:color="auto"/>
            </w:tcBorders>
            <w:vAlign w:val="center"/>
            <w:hideMark/>
          </w:tcPr>
          <w:p w14:paraId="12253581" w14:textId="77777777" w:rsidR="003B7115" w:rsidRDefault="003B7115">
            <w:pPr>
              <w:pStyle w:val="TAN"/>
              <w:rPr>
                <w:szCs w:val="22"/>
                <w:lang w:eastAsia="zh-CN"/>
              </w:rPr>
            </w:pPr>
            <w:r>
              <w:t>NOTE 1:</w:t>
            </w:r>
            <w:r>
              <w:tab/>
              <w:t>Applicable for UE supporting inter-band carrier aggregation with mandatory simultaneous Rx/Tx capability.</w:t>
            </w:r>
          </w:p>
        </w:tc>
      </w:tr>
    </w:tbl>
    <w:p w14:paraId="780B0E5F" w14:textId="77777777" w:rsidR="003B7115" w:rsidRDefault="003B7115" w:rsidP="003B7115"/>
    <w:p w14:paraId="5B334719" w14:textId="77777777" w:rsidR="003B7115" w:rsidRDefault="003B7115" w:rsidP="003B7115">
      <w:pPr>
        <w:pStyle w:val="TH"/>
        <w:rPr>
          <w:lang w:eastAsia="zh-CN"/>
        </w:rPr>
      </w:pPr>
      <w:r>
        <w:lastRenderedPageBreak/>
        <w:t>Table 5.2A.1-</w:t>
      </w:r>
      <w:r>
        <w:rPr>
          <w:lang w:eastAsia="zh-CN"/>
        </w:rPr>
        <w:t>3</w:t>
      </w:r>
      <w:r>
        <w:t>: Band combinations for inter-band CA between FR1 and FR2</w:t>
      </w:r>
      <w:r>
        <w:rPr>
          <w:lang w:eastAsia="zh-CN"/>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4"/>
        <w:gridCol w:w="2522"/>
      </w:tblGrid>
      <w:tr w:rsidR="003B7115" w14:paraId="786D41BE" w14:textId="77777777" w:rsidTr="003B7115">
        <w:trPr>
          <w:trHeight w:val="187"/>
          <w:jc w:val="center"/>
        </w:trPr>
        <w:tc>
          <w:tcPr>
            <w:tcW w:w="3574" w:type="dxa"/>
            <w:tcBorders>
              <w:top w:val="single" w:sz="4" w:space="0" w:color="auto"/>
              <w:left w:val="single" w:sz="4" w:space="0" w:color="auto"/>
              <w:bottom w:val="single" w:sz="4" w:space="0" w:color="auto"/>
              <w:right w:val="single" w:sz="4" w:space="0" w:color="auto"/>
            </w:tcBorders>
            <w:vAlign w:val="center"/>
            <w:hideMark/>
          </w:tcPr>
          <w:p w14:paraId="593B7C32" w14:textId="77777777" w:rsidR="003B7115" w:rsidRDefault="003B7115">
            <w:pPr>
              <w:pStyle w:val="TAH"/>
            </w:pPr>
            <w:r>
              <w:t>NR CA Band</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A187C81" w14:textId="77777777" w:rsidR="003B7115" w:rsidRDefault="003B7115">
            <w:pPr>
              <w:pStyle w:val="TAH"/>
            </w:pPr>
            <w:r>
              <w:t>NR Band</w:t>
            </w:r>
          </w:p>
        </w:tc>
      </w:tr>
      <w:tr w:rsidR="003B7115" w14:paraId="0E8D742E" w14:textId="77777777" w:rsidTr="003B7115">
        <w:trPr>
          <w:trHeight w:val="187"/>
          <w:jc w:val="center"/>
        </w:trPr>
        <w:tc>
          <w:tcPr>
            <w:tcW w:w="3574" w:type="dxa"/>
            <w:tcBorders>
              <w:top w:val="single" w:sz="4" w:space="0" w:color="auto"/>
              <w:left w:val="single" w:sz="4" w:space="0" w:color="auto"/>
              <w:bottom w:val="single" w:sz="4" w:space="0" w:color="auto"/>
              <w:right w:val="single" w:sz="4" w:space="0" w:color="auto"/>
            </w:tcBorders>
            <w:vAlign w:val="center"/>
            <w:hideMark/>
          </w:tcPr>
          <w:p w14:paraId="128010E9" w14:textId="77777777" w:rsidR="003B7115" w:rsidRDefault="003B7115">
            <w:pPr>
              <w:pStyle w:val="TAC"/>
              <w:rPr>
                <w:lang w:eastAsia="zh-CN"/>
              </w:rPr>
            </w:pPr>
            <w:r>
              <w:t>CA_n3-n28-n77-n257</w:t>
            </w:r>
            <w:r>
              <w:rPr>
                <w:vertAlign w:val="superscript"/>
              </w:rPr>
              <w:t>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561569EC" w14:textId="77777777" w:rsidR="003B7115" w:rsidRDefault="003B7115">
            <w:pPr>
              <w:pStyle w:val="TAC"/>
              <w:rPr>
                <w:lang w:eastAsia="zh-CN"/>
              </w:rPr>
            </w:pPr>
            <w:r>
              <w:rPr>
                <w:rFonts w:eastAsia="MS Mincho"/>
                <w:lang w:eastAsia="zh-CN"/>
              </w:rPr>
              <w:t>n3, n28, n77, n257</w:t>
            </w:r>
          </w:p>
        </w:tc>
      </w:tr>
      <w:tr w:rsidR="003B7115" w14:paraId="4F529258" w14:textId="77777777" w:rsidTr="003B7115">
        <w:trPr>
          <w:trHeight w:val="187"/>
          <w:jc w:val="center"/>
        </w:trPr>
        <w:tc>
          <w:tcPr>
            <w:tcW w:w="3574" w:type="dxa"/>
            <w:tcBorders>
              <w:top w:val="single" w:sz="4" w:space="0" w:color="auto"/>
              <w:left w:val="single" w:sz="4" w:space="0" w:color="auto"/>
              <w:bottom w:val="single" w:sz="4" w:space="0" w:color="auto"/>
              <w:right w:val="single" w:sz="4" w:space="0" w:color="auto"/>
            </w:tcBorders>
            <w:vAlign w:val="center"/>
            <w:hideMark/>
          </w:tcPr>
          <w:p w14:paraId="63AEBC56" w14:textId="77777777" w:rsidR="003B7115" w:rsidRDefault="003B7115">
            <w:pPr>
              <w:pStyle w:val="TAC"/>
              <w:rPr>
                <w:lang w:eastAsia="zh-CN"/>
              </w:rPr>
            </w:pPr>
            <w:r>
              <w:t>CA_n3-n28-n78-n257</w:t>
            </w:r>
            <w:r>
              <w:rPr>
                <w:vertAlign w:val="superscript"/>
              </w:rPr>
              <w:t>1</w:t>
            </w:r>
          </w:p>
        </w:tc>
        <w:tc>
          <w:tcPr>
            <w:tcW w:w="2522" w:type="dxa"/>
            <w:tcBorders>
              <w:top w:val="single" w:sz="4" w:space="0" w:color="auto"/>
              <w:left w:val="single" w:sz="4" w:space="0" w:color="auto"/>
              <w:bottom w:val="single" w:sz="4" w:space="0" w:color="auto"/>
              <w:right w:val="single" w:sz="4" w:space="0" w:color="auto"/>
            </w:tcBorders>
            <w:vAlign w:val="center"/>
            <w:hideMark/>
          </w:tcPr>
          <w:p w14:paraId="417C0EDA" w14:textId="77777777" w:rsidR="003B7115" w:rsidRDefault="003B7115">
            <w:pPr>
              <w:pStyle w:val="TAC"/>
              <w:rPr>
                <w:lang w:eastAsia="zh-CN"/>
              </w:rPr>
            </w:pPr>
            <w:r>
              <w:rPr>
                <w:rFonts w:eastAsia="MS Mincho"/>
                <w:lang w:eastAsia="zh-CN"/>
              </w:rPr>
              <w:t>n3, n28, n78, n257</w:t>
            </w:r>
          </w:p>
        </w:tc>
      </w:tr>
      <w:tr w:rsidR="003B7115" w14:paraId="7AF4F09F" w14:textId="77777777" w:rsidTr="00687779">
        <w:trPr>
          <w:trHeight w:val="187"/>
          <w:jc w:val="center"/>
        </w:trPr>
        <w:tc>
          <w:tcPr>
            <w:tcW w:w="6096" w:type="dxa"/>
            <w:gridSpan w:val="2"/>
            <w:tcBorders>
              <w:top w:val="single" w:sz="4" w:space="0" w:color="auto"/>
              <w:left w:val="single" w:sz="4" w:space="0" w:color="auto"/>
              <w:bottom w:val="single" w:sz="4" w:space="0" w:color="auto"/>
              <w:right w:val="single" w:sz="4" w:space="0" w:color="auto"/>
            </w:tcBorders>
            <w:vAlign w:val="center"/>
            <w:hideMark/>
          </w:tcPr>
          <w:p w14:paraId="2DC508F2" w14:textId="77777777" w:rsidR="003B7115" w:rsidRDefault="003B7115">
            <w:pPr>
              <w:pStyle w:val="TAN"/>
              <w:rPr>
                <w:rFonts w:eastAsia="MS Mincho"/>
                <w:lang w:eastAsia="zh-CN"/>
              </w:rPr>
            </w:pPr>
            <w:r>
              <w:t>NOTE 1:</w:t>
            </w:r>
            <w:r>
              <w:tab/>
              <w:t>Applicable for UE supporting inter-band carrier aggregation with mandatory simultaneous Rx/Tx capability.</w:t>
            </w:r>
          </w:p>
        </w:tc>
      </w:tr>
    </w:tbl>
    <w:p w14:paraId="57B2FDE4" w14:textId="77777777" w:rsidR="00687779" w:rsidRDefault="00687779" w:rsidP="00687779">
      <w:pPr>
        <w:pStyle w:val="2"/>
        <w:rPr>
          <w:rStyle w:val="af4"/>
          <w:color w:val="C00000"/>
          <w:lang w:eastAsia="zh-CN"/>
        </w:rPr>
      </w:pPr>
      <w:commentRangeStart w:id="41"/>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41"/>
      <w:r>
        <w:rPr>
          <w:rStyle w:val="ae"/>
          <w:rFonts w:ascii="Times New Roman" w:hAnsi="Times New Roman"/>
        </w:rPr>
        <w:commentReference w:id="41"/>
      </w:r>
    </w:p>
    <w:p w14:paraId="470DDAC0" w14:textId="77777777" w:rsidR="00687779" w:rsidRDefault="00687779" w:rsidP="00687779">
      <w:pPr>
        <w:pStyle w:val="40"/>
      </w:pPr>
      <w:bookmarkStart w:id="42" w:name="_Toc83888023"/>
      <w:bookmarkStart w:id="43" w:name="_Toc83887222"/>
      <w:bookmarkStart w:id="44" w:name="_Toc83742847"/>
      <w:bookmarkStart w:id="45" w:name="_Toc76720150"/>
      <w:bookmarkStart w:id="46" w:name="_Toc76719630"/>
      <w:bookmarkStart w:id="47" w:name="_Toc76454210"/>
      <w:bookmarkStart w:id="48" w:name="_Toc67938608"/>
      <w:bookmarkStart w:id="49" w:name="_Toc61376337"/>
      <w:bookmarkStart w:id="50" w:name="_Toc61375925"/>
      <w:bookmarkStart w:id="51" w:name="_Toc53174776"/>
      <w:bookmarkStart w:id="52" w:name="_Toc52352953"/>
      <w:bookmarkStart w:id="53" w:name="_Toc45892540"/>
      <w:bookmarkStart w:id="54" w:name="_Toc45892130"/>
      <w:bookmarkStart w:id="55" w:name="_Toc45891720"/>
      <w:bookmarkStart w:id="56" w:name="_Toc45890496"/>
      <w:bookmarkStart w:id="57" w:name="_Toc37256805"/>
      <w:bookmarkStart w:id="58" w:name="_Toc37256464"/>
      <w:bookmarkStart w:id="59" w:name="_Toc36651530"/>
      <w:bookmarkStart w:id="60" w:name="_Toc36648805"/>
      <w:bookmarkStart w:id="61" w:name="_Toc29807091"/>
      <w:bookmarkStart w:id="62" w:name="_Toc21351509"/>
      <w:r>
        <w:t>5.3B.1.3</w:t>
      </w:r>
      <w:r>
        <w:tab/>
        <w:t>BCS for Intra-band non-contiguous EN-DC</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98DDC86" w14:textId="77777777" w:rsidR="00687779" w:rsidRDefault="00687779" w:rsidP="00687779">
      <w:pPr>
        <w:overflowPunct w:val="0"/>
        <w:autoSpaceDE w:val="0"/>
        <w:autoSpaceDN w:val="0"/>
        <w:adjustRightInd w:val="0"/>
        <w:textAlignment w:val="baseline"/>
        <w:rPr>
          <w:rFonts w:eastAsia="Times New Roman"/>
          <w:lang w:eastAsia="ko-KR"/>
        </w:rPr>
      </w:pPr>
      <w:r>
        <w:rPr>
          <w:rFonts w:eastAsia="Times New Roman"/>
          <w:lang w:eastAsia="ko-KR"/>
        </w:rPr>
        <w:t>For intra-band non-contiguous EN-DC, an EN-DC configuration is a single operating band supporting E</w:t>
      </w:r>
      <w:r>
        <w:rPr>
          <w:lang w:eastAsia="ko-KR"/>
        </w:rPr>
        <w:t>-UTRA and NR carriers, where E-UTRA configuration is indicated by using E-UTRA CA bandwidth class as defined in TS 36.101 [4] and NR configuration is indicated by using NR CA bandwidth class as defined in TS 38.101-1 [2]</w:t>
      </w:r>
      <w:r>
        <w:rPr>
          <w:rFonts w:eastAsia="Times New Roman"/>
          <w:lang w:eastAsia="ko-KR"/>
        </w:rPr>
        <w:t>.</w:t>
      </w:r>
    </w:p>
    <w:p w14:paraId="52520CA5" w14:textId="77777777" w:rsidR="00687779" w:rsidRDefault="00687779" w:rsidP="00687779">
      <w:pPr>
        <w:overflowPunct w:val="0"/>
        <w:autoSpaceDE w:val="0"/>
        <w:autoSpaceDN w:val="0"/>
        <w:adjustRightInd w:val="0"/>
        <w:textAlignment w:val="baseline"/>
        <w:rPr>
          <w:rFonts w:eastAsia="Times New Roman"/>
          <w:lang w:eastAsia="ko-KR"/>
        </w:rPr>
      </w:pPr>
      <w:r>
        <w:rPr>
          <w:rFonts w:eastAsia="Times New Roman"/>
          <w:lang w:eastAsia="ko-KR"/>
        </w:rPr>
        <w:t>Requirements for intra-band non-contiguous EN-DC are defined for the EN-DC configurations and bandwidth combination sets specified in Table 5.3B.1.3-1.</w:t>
      </w:r>
      <w:r>
        <w:t xml:space="preserve"> </w:t>
      </w:r>
      <w:bookmarkStart w:id="63" w:name="_Hlk63675782"/>
      <w:r>
        <w:rPr>
          <w:rFonts w:eastAsia="Times New Roman"/>
          <w:lang w:eastAsia="ko-KR"/>
        </w:rPr>
        <w:t>The EN-DC configurations and bandwidth combination sets in Table 5.3B.1.3-1 also apply to higher order EN-DC combinations that include inter-band and intra-band EN-DC on the downlink and inter-band EN-DC on the uplink.  If no BCS is reported in the UE capabilities for an intra-band combination the default is that the UE supports BCS0.</w:t>
      </w:r>
      <w:bookmarkEnd w:id="63"/>
    </w:p>
    <w:p w14:paraId="30BBFB78" w14:textId="77777777" w:rsidR="00687779" w:rsidRDefault="00687779" w:rsidP="00687779">
      <w:pPr>
        <w:pStyle w:val="TH"/>
      </w:pPr>
      <w:r>
        <w:t>Table 5.3B.1.3-1: EN-DC configurations and bandwidth combination sets defined for intra-band non-contiguous EN-DC</w:t>
      </w:r>
    </w:p>
    <w:tbl>
      <w:tblPr>
        <w:tblW w:w="9702" w:type="dxa"/>
        <w:tblInd w:w="-98" w:type="dxa"/>
        <w:tblCellMar>
          <w:left w:w="0" w:type="dxa"/>
          <w:right w:w="0" w:type="dxa"/>
        </w:tblCellMar>
        <w:tblLook w:val="04A0" w:firstRow="1" w:lastRow="0" w:firstColumn="1" w:lastColumn="0" w:noHBand="0" w:noVBand="1"/>
      </w:tblPr>
      <w:tblGrid>
        <w:gridCol w:w="1724"/>
        <w:gridCol w:w="1528"/>
        <w:gridCol w:w="1334"/>
        <w:gridCol w:w="1329"/>
        <w:gridCol w:w="1281"/>
        <w:gridCol w:w="1216"/>
        <w:gridCol w:w="1290"/>
      </w:tblGrid>
      <w:tr w:rsidR="00687779" w14:paraId="5A8AFFD9" w14:textId="77777777" w:rsidTr="00687779">
        <w:trPr>
          <w:trHeight w:val="187"/>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B0927" w14:textId="77777777" w:rsidR="00687779" w:rsidRDefault="00687779">
            <w:pPr>
              <w:pStyle w:val="TAH"/>
              <w:rPr>
                <w:rFonts w:ascii="Calibri" w:hAnsi="Calibri" w:cs="Calibri"/>
                <w:sz w:val="22"/>
                <w:szCs w:val="22"/>
                <w:lang w:eastAsia="en-GB"/>
              </w:rPr>
            </w:pPr>
            <w:r>
              <w:rPr>
                <w:lang w:eastAsia="en-GB"/>
              </w:rPr>
              <w:t>E-UTRA – NR configuration / Bandwidth combination set</w:t>
            </w:r>
          </w:p>
        </w:tc>
      </w:tr>
      <w:tr w:rsidR="00687779" w14:paraId="15C9C380" w14:textId="77777777" w:rsidTr="00687779">
        <w:trPr>
          <w:trHeight w:val="187"/>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1860A24" w14:textId="77777777" w:rsidR="00687779" w:rsidRDefault="00687779">
            <w:pPr>
              <w:pStyle w:val="TAH"/>
              <w:rPr>
                <w:lang w:eastAsia="en-GB"/>
              </w:rPr>
            </w:pPr>
            <w:r>
              <w:rPr>
                <w:lang w:eastAsia="en-GB"/>
              </w:rPr>
              <w:t>Downlink</w:t>
            </w:r>
          </w:p>
          <w:p w14:paraId="2E3FC68B" w14:textId="77777777" w:rsidR="00687779" w:rsidRDefault="00687779">
            <w:pPr>
              <w:pStyle w:val="TAH"/>
              <w:rPr>
                <w:rFonts w:ascii="Calibri" w:hAnsi="Calibri" w:cs="Calibri"/>
                <w:sz w:val="22"/>
                <w:szCs w:val="22"/>
                <w:lang w:eastAsia="en-GB"/>
              </w:rPr>
            </w:pPr>
            <w:r>
              <w:rPr>
                <w:lang w:eastAsia="en-GB"/>
              </w:rPr>
              <w:t>EN-DC configuration</w:t>
            </w:r>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5FB09690" w14:textId="77777777" w:rsidR="00687779" w:rsidRDefault="00687779">
            <w:pPr>
              <w:pStyle w:val="TAH"/>
              <w:rPr>
                <w:rFonts w:ascii="Calibri" w:hAnsi="Calibri" w:cs="Calibri"/>
                <w:sz w:val="22"/>
                <w:szCs w:val="22"/>
                <w:lang w:eastAsia="en-GB"/>
              </w:rPr>
            </w:pPr>
            <w:r>
              <w:rPr>
                <w:lang w:eastAsia="ja-JP"/>
              </w:rPr>
              <w:t>Uplink EN-DC configurations</w:t>
            </w:r>
          </w:p>
        </w:tc>
        <w:tc>
          <w:tcPr>
            <w:tcW w:w="39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8D0AE0" w14:textId="77777777" w:rsidR="00687779" w:rsidRDefault="00687779">
            <w:pPr>
              <w:pStyle w:val="TAH"/>
              <w:rPr>
                <w:rFonts w:ascii="Calibri" w:hAnsi="Calibri" w:cs="Calibri"/>
                <w:sz w:val="22"/>
                <w:szCs w:val="22"/>
                <w:lang w:eastAsia="en-GB"/>
              </w:rPr>
            </w:pPr>
            <w:r>
              <w:rPr>
                <w:lang w:eastAsia="en-GB"/>
              </w:rPr>
              <w:t>Component carriers in order of increasing carrier frequency</w:t>
            </w: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1E6F0D2" w14:textId="77777777" w:rsidR="00687779" w:rsidRDefault="00687779">
            <w:pPr>
              <w:pStyle w:val="TAH"/>
              <w:rPr>
                <w:rFonts w:ascii="Calibri" w:hAnsi="Calibri" w:cs="Calibri"/>
                <w:sz w:val="22"/>
                <w:szCs w:val="22"/>
                <w:lang w:eastAsia="en-GB"/>
              </w:rPr>
            </w:pPr>
            <w:r>
              <w:rPr>
                <w:lang w:eastAsia="en-GB"/>
              </w:rPr>
              <w:t xml:space="preserve">Maximum aggregated </w:t>
            </w:r>
            <w:r>
              <w:rPr>
                <w:lang w:eastAsia="en-GB"/>
              </w:rPr>
              <w:br/>
              <w:t>bandwidth (MHz)</w:t>
            </w:r>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13B159AB" w14:textId="77777777" w:rsidR="00687779" w:rsidRDefault="00687779">
            <w:pPr>
              <w:pStyle w:val="TAH"/>
              <w:rPr>
                <w:rFonts w:ascii="Calibri" w:hAnsi="Calibri" w:cs="Calibri"/>
                <w:sz w:val="22"/>
                <w:szCs w:val="22"/>
                <w:lang w:eastAsia="en-GB"/>
              </w:rPr>
            </w:pPr>
            <w:r>
              <w:rPr>
                <w:lang w:eastAsia="en-GB"/>
              </w:rPr>
              <w:t>Bandwidth combination set</w:t>
            </w:r>
          </w:p>
        </w:tc>
      </w:tr>
      <w:tr w:rsidR="00687779" w14:paraId="62C8C85D" w14:textId="77777777" w:rsidTr="00687779">
        <w:trPr>
          <w:trHeight w:val="187"/>
        </w:trPr>
        <w:tc>
          <w:tcPr>
            <w:tcW w:w="0" w:type="auto"/>
            <w:tcBorders>
              <w:top w:val="nil"/>
              <w:left w:val="single" w:sz="4" w:space="0" w:color="auto"/>
              <w:bottom w:val="single" w:sz="4" w:space="0" w:color="auto"/>
              <w:right w:val="single" w:sz="4" w:space="0" w:color="auto"/>
            </w:tcBorders>
            <w:hideMark/>
          </w:tcPr>
          <w:p w14:paraId="785DCFD3" w14:textId="77777777" w:rsidR="00687779" w:rsidRDefault="00687779">
            <w:pPr>
              <w:rPr>
                <w:rFonts w:ascii="Calibri" w:hAnsi="Calibri" w:cs="Calibri"/>
                <w:sz w:val="22"/>
                <w:szCs w:val="22"/>
                <w:lang w:eastAsia="en-GB"/>
              </w:rPr>
            </w:pPr>
          </w:p>
        </w:tc>
        <w:tc>
          <w:tcPr>
            <w:tcW w:w="0" w:type="auto"/>
            <w:tcBorders>
              <w:top w:val="nil"/>
              <w:left w:val="single" w:sz="4" w:space="0" w:color="auto"/>
              <w:bottom w:val="single" w:sz="4" w:space="0" w:color="auto"/>
              <w:right w:val="single" w:sz="4" w:space="0" w:color="auto"/>
            </w:tcBorders>
            <w:hideMark/>
          </w:tcPr>
          <w:p w14:paraId="41FAD90C" w14:textId="77777777" w:rsidR="00687779" w:rsidRDefault="00687779">
            <w:pPr>
              <w:spacing w:after="0"/>
              <w:rPr>
                <w:rFonts w:ascii="CG Times (WN)" w:eastAsia="Times New Roman" w:hAnsi="CG Times (WN)"/>
                <w:lang w:val="en-US"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6583E4" w14:textId="77777777" w:rsidR="00687779" w:rsidRDefault="00687779">
            <w:pPr>
              <w:pStyle w:val="TAH"/>
              <w:rPr>
                <w:rFonts w:ascii="Calibri" w:hAnsi="Calibri" w:cs="Calibri"/>
                <w:sz w:val="22"/>
                <w:szCs w:val="22"/>
                <w:lang w:eastAsia="en-GB"/>
              </w:rPr>
            </w:pPr>
            <w:r>
              <w:rPr>
                <w:lang w:eastAsia="en-GB"/>
              </w:rPr>
              <w:t>Channel bandwidths for E-UTRA carrier (MHz)</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19634" w14:textId="77777777" w:rsidR="00687779" w:rsidRDefault="00687779">
            <w:pPr>
              <w:pStyle w:val="TAH"/>
              <w:rPr>
                <w:rFonts w:ascii="Calibri" w:hAnsi="Calibri" w:cs="Calibri"/>
                <w:sz w:val="22"/>
                <w:szCs w:val="22"/>
                <w:lang w:eastAsia="en-GB"/>
              </w:rPr>
            </w:pPr>
            <w:r>
              <w:rPr>
                <w:lang w:eastAsia="en-GB"/>
              </w:rPr>
              <w:t>Channel bandwidths for NR carrier (MHz)</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6BEA3B" w14:textId="77777777" w:rsidR="00687779" w:rsidRDefault="00687779">
            <w:pPr>
              <w:pStyle w:val="TAH"/>
              <w:rPr>
                <w:rFonts w:ascii="Calibri" w:hAnsi="Calibri" w:cs="Calibri"/>
                <w:sz w:val="22"/>
                <w:szCs w:val="22"/>
                <w:lang w:eastAsia="en-GB"/>
              </w:rPr>
            </w:pPr>
            <w:r>
              <w:rPr>
                <w:lang w:eastAsia="en-GB"/>
              </w:rPr>
              <w:t>Channel bandwidths for E-UTRA carrier (MHz)</w:t>
            </w:r>
          </w:p>
        </w:tc>
        <w:tc>
          <w:tcPr>
            <w:tcW w:w="0" w:type="auto"/>
            <w:tcBorders>
              <w:top w:val="nil"/>
              <w:left w:val="single" w:sz="4" w:space="0" w:color="auto"/>
              <w:bottom w:val="single" w:sz="4" w:space="0" w:color="auto"/>
              <w:right w:val="single" w:sz="4" w:space="0" w:color="auto"/>
            </w:tcBorders>
            <w:hideMark/>
          </w:tcPr>
          <w:p w14:paraId="1905D31F" w14:textId="77777777" w:rsidR="00687779" w:rsidRDefault="00687779">
            <w:pPr>
              <w:rPr>
                <w:rFonts w:ascii="Calibri" w:hAnsi="Calibri" w:cs="Calibri"/>
                <w:sz w:val="22"/>
                <w:szCs w:val="22"/>
                <w:lang w:eastAsia="en-GB"/>
              </w:rPr>
            </w:pPr>
          </w:p>
        </w:tc>
        <w:tc>
          <w:tcPr>
            <w:tcW w:w="0" w:type="auto"/>
            <w:tcBorders>
              <w:top w:val="nil"/>
              <w:left w:val="single" w:sz="4" w:space="0" w:color="auto"/>
              <w:bottom w:val="single" w:sz="4" w:space="0" w:color="auto"/>
              <w:right w:val="single" w:sz="4" w:space="0" w:color="auto"/>
            </w:tcBorders>
            <w:hideMark/>
          </w:tcPr>
          <w:p w14:paraId="0F80FF24" w14:textId="77777777" w:rsidR="00687779" w:rsidRDefault="00687779">
            <w:pPr>
              <w:spacing w:after="0"/>
              <w:rPr>
                <w:rFonts w:ascii="CG Times (WN)" w:eastAsia="Times New Roman" w:hAnsi="CG Times (WN)"/>
                <w:lang w:val="en-US" w:eastAsia="zh-CN"/>
              </w:rPr>
            </w:pPr>
          </w:p>
        </w:tc>
      </w:tr>
      <w:tr w:rsidR="00687779" w14:paraId="7C21B34E" w14:textId="77777777" w:rsidTr="00687779">
        <w:trPr>
          <w:trHeight w:val="187"/>
        </w:trPr>
        <w:tc>
          <w:tcPr>
            <w:tcW w:w="1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BB9225" w14:textId="77777777" w:rsidR="00687779" w:rsidRDefault="00687779">
            <w:pPr>
              <w:pStyle w:val="TAC"/>
              <w:rPr>
                <w:lang w:eastAsia="en-GB"/>
              </w:rPr>
            </w:pPr>
            <w:r>
              <w:rPr>
                <w:lang w:eastAsia="zh-CN"/>
              </w:rPr>
              <w:t>DC_2A_n2A</w:t>
            </w: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260AB" w14:textId="77777777" w:rsidR="00687779" w:rsidRDefault="00687779">
            <w:pPr>
              <w:pStyle w:val="TAC"/>
              <w:rPr>
                <w:lang w:eastAsia="zh-TW"/>
              </w:rPr>
            </w:pPr>
            <w:r>
              <w:rPr>
                <w:lang w:eastAsia="zh-CN"/>
              </w:rPr>
              <w:t>DC_2A_n2A</w:t>
            </w:r>
            <w:r>
              <w:rPr>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A3680D" w14:textId="77777777" w:rsidR="00687779" w:rsidRDefault="00687779">
            <w:pPr>
              <w:pStyle w:val="TAC"/>
              <w:rPr>
                <w:lang w:eastAsia="en-GB"/>
              </w:rPr>
            </w:pPr>
            <w:r>
              <w:rPr>
                <w:lang w:eastAsia="zh-CN"/>
              </w:rPr>
              <w:t>5, 10, 15, 20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DB6BCC" w14:textId="77777777" w:rsidR="00687779" w:rsidRDefault="00687779">
            <w:pPr>
              <w:pStyle w:val="TAC"/>
              <w:rPr>
                <w:rFonts w:eastAsia="PMingLiU"/>
                <w:lang w:eastAsia="zh-TW"/>
              </w:rPr>
            </w:pPr>
            <w:r>
              <w:rPr>
                <w:lang w:eastAsia="zh-CN"/>
              </w:rPr>
              <w:t>5, 10, 15, 20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7057" w14:textId="77777777" w:rsidR="00687779" w:rsidRDefault="00687779">
            <w:pPr>
              <w:pStyle w:val="TAC"/>
              <w:rPr>
                <w:rFonts w:eastAsia="PMingLiU" w:cs="Arial"/>
                <w:szCs w:val="22"/>
                <w:lang w:eastAsia="zh-TW"/>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B97D91" w14:textId="77777777" w:rsidR="00687779" w:rsidRDefault="00687779">
            <w:pPr>
              <w:pStyle w:val="TAC"/>
              <w:rPr>
                <w:rFonts w:eastAsia="PMingLiU" w:cs="Arial"/>
                <w:lang w:eastAsia="zh-TW"/>
              </w:rPr>
            </w:pPr>
            <w:r>
              <w:rPr>
                <w:lang w:eastAsia="zh-CN"/>
              </w:rPr>
              <w:t>40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12F3DA" w14:textId="77777777" w:rsidR="00687779" w:rsidRDefault="00687779">
            <w:pPr>
              <w:pStyle w:val="TAC"/>
              <w:rPr>
                <w:rFonts w:cs="Arial"/>
                <w:lang w:eastAsia="en-GB"/>
              </w:rPr>
            </w:pPr>
            <w:r>
              <w:rPr>
                <w:lang w:eastAsia="zh-CN"/>
              </w:rPr>
              <w:t>0</w:t>
            </w:r>
          </w:p>
        </w:tc>
      </w:tr>
      <w:tr w:rsidR="00687779" w14:paraId="54C8C470" w14:textId="77777777" w:rsidTr="00687779">
        <w:trPr>
          <w:trHeight w:val="187"/>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33E8B19F" w14:textId="77777777" w:rsidR="00687779" w:rsidRDefault="00687779">
            <w:pPr>
              <w:pStyle w:val="TAC"/>
              <w:rPr>
                <w:lang w:eastAsia="en-GB"/>
              </w:rPr>
            </w:pPr>
            <w:r>
              <w:rPr>
                <w:lang w:eastAsia="en-GB"/>
              </w:rPr>
              <w:t>DC_</w:t>
            </w:r>
            <w:r>
              <w:rPr>
                <w:rFonts w:eastAsia="PMingLiU"/>
                <w:lang w:eastAsia="zh-TW"/>
              </w:rPr>
              <w:t>3</w:t>
            </w:r>
            <w:r>
              <w:rPr>
                <w:lang w:eastAsia="en-GB"/>
              </w:rPr>
              <w:t>A_n</w:t>
            </w:r>
            <w:r>
              <w:rPr>
                <w:rFonts w:eastAsia="PMingLiU"/>
                <w:lang w:eastAsia="zh-TW"/>
              </w:rPr>
              <w:t>3</w:t>
            </w:r>
            <w:r>
              <w:rPr>
                <w:lang w:eastAsia="en-GB"/>
              </w:rPr>
              <w:t>A</w:t>
            </w:r>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0F2E507" w14:textId="77777777" w:rsidR="00687779" w:rsidRDefault="00687779">
            <w:pPr>
              <w:pStyle w:val="TAC"/>
              <w:rPr>
                <w:lang w:eastAsia="ja-JP"/>
              </w:rPr>
            </w:pPr>
            <w:r>
              <w:rPr>
                <w:lang w:eastAsia="ja-JP"/>
              </w:rPr>
              <w:t>DC_</w:t>
            </w:r>
            <w:r>
              <w:rPr>
                <w:rFonts w:eastAsia="PMingLiU"/>
                <w:lang w:eastAsia="zh-TW"/>
              </w:rPr>
              <w:t>3</w:t>
            </w:r>
            <w:r>
              <w:rPr>
                <w:lang w:eastAsia="ja-JP"/>
              </w:rPr>
              <w:t>A_n</w:t>
            </w:r>
            <w:r>
              <w:rPr>
                <w:rFonts w:eastAsia="PMingLiU"/>
                <w:lang w:eastAsia="zh-TW"/>
              </w:rPr>
              <w:t>3</w:t>
            </w:r>
            <w:r>
              <w:rPr>
                <w:lang w:eastAsia="ja-JP"/>
              </w:rPr>
              <w:t>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8DCDE" w14:textId="77777777" w:rsidR="00687779" w:rsidRDefault="00687779">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DE147" w14:textId="77777777" w:rsidR="00687779" w:rsidRDefault="00687779">
            <w:pPr>
              <w:pStyle w:val="TAC"/>
              <w:rPr>
                <w:lang w:eastAsia="en-GB"/>
              </w:rPr>
            </w:pPr>
            <w:r>
              <w:rPr>
                <w:rFonts w:eastAsia="PMingLiU"/>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C841B6" w14:textId="77777777" w:rsidR="00687779" w:rsidRDefault="00687779">
            <w:pPr>
              <w:pStyle w:val="TAC"/>
              <w:rPr>
                <w:rFonts w:ascii="Calibri" w:hAnsi="Calibri" w:cs="Calibri"/>
                <w:sz w:val="22"/>
                <w:szCs w:val="22"/>
                <w:lang w:eastAsia="en-GB"/>
              </w:rPr>
            </w:pPr>
            <w:r>
              <w:rPr>
                <w:rFonts w:eastAsia="PMingLiU" w:cs="Arial"/>
                <w:szCs w:val="22"/>
                <w:lang w:eastAsia="zh-TW"/>
              </w:rPr>
              <w:t>5</w:t>
            </w:r>
            <w:r>
              <w:rPr>
                <w:rFonts w:eastAsia="PMingLiU"/>
                <w:lang w:eastAsia="zh-TW"/>
              </w:rPr>
              <w:t>, 10, 15, 20</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DB756" w14:textId="77777777" w:rsidR="00687779" w:rsidRDefault="00687779">
            <w:pPr>
              <w:pStyle w:val="TAC"/>
              <w:rPr>
                <w:lang w:eastAsia="en-GB"/>
              </w:rPr>
            </w:pPr>
            <w:r>
              <w:rPr>
                <w:rFonts w:eastAsia="PMingLiU" w:cs="Arial"/>
                <w:lang w:eastAsia="zh-TW"/>
              </w:rPr>
              <w:t>50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BF3E60" w14:textId="77777777" w:rsidR="00687779" w:rsidRDefault="00687779">
            <w:pPr>
              <w:pStyle w:val="TAC"/>
              <w:rPr>
                <w:lang w:eastAsia="en-GB"/>
              </w:rPr>
            </w:pPr>
            <w:r>
              <w:rPr>
                <w:rFonts w:cs="Arial"/>
                <w:lang w:eastAsia="en-GB"/>
              </w:rPr>
              <w:t>0</w:t>
            </w:r>
          </w:p>
        </w:tc>
      </w:tr>
      <w:tr w:rsidR="00687779" w14:paraId="2F8F46DE" w14:textId="77777777" w:rsidTr="00687779">
        <w:trPr>
          <w:trHeight w:val="187"/>
        </w:trPr>
        <w:tc>
          <w:tcPr>
            <w:tcW w:w="1724" w:type="dxa"/>
            <w:tcBorders>
              <w:top w:val="nil"/>
              <w:left w:val="single" w:sz="4" w:space="0" w:color="auto"/>
              <w:bottom w:val="nil"/>
              <w:right w:val="single" w:sz="4" w:space="0" w:color="auto"/>
            </w:tcBorders>
            <w:tcMar>
              <w:top w:w="0" w:type="dxa"/>
              <w:left w:w="108" w:type="dxa"/>
              <w:bottom w:w="0" w:type="dxa"/>
              <w:right w:w="108" w:type="dxa"/>
            </w:tcMar>
          </w:tcPr>
          <w:p w14:paraId="3524D52E" w14:textId="77777777" w:rsidR="00687779" w:rsidRDefault="00687779">
            <w:pPr>
              <w:pStyle w:val="TAC"/>
              <w:rPr>
                <w:lang w:eastAsia="en-GB"/>
              </w:rPr>
            </w:pPr>
          </w:p>
        </w:tc>
        <w:tc>
          <w:tcPr>
            <w:tcW w:w="1528" w:type="dxa"/>
            <w:tcBorders>
              <w:top w:val="nil"/>
              <w:left w:val="single" w:sz="4" w:space="0" w:color="auto"/>
              <w:bottom w:val="nil"/>
              <w:right w:val="single" w:sz="4" w:space="0" w:color="auto"/>
            </w:tcBorders>
            <w:tcMar>
              <w:top w:w="0" w:type="dxa"/>
              <w:left w:w="108" w:type="dxa"/>
              <w:bottom w:w="0" w:type="dxa"/>
              <w:right w:w="108" w:type="dxa"/>
            </w:tcMar>
          </w:tcPr>
          <w:p w14:paraId="61130D0A" w14:textId="77777777" w:rsidR="00687779" w:rsidRDefault="00687779">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35D7" w14:textId="77777777" w:rsidR="00687779" w:rsidRDefault="00687779">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664097" w14:textId="77777777" w:rsidR="00687779" w:rsidRDefault="00687779">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89F46" w14:textId="77777777" w:rsidR="00687779" w:rsidRDefault="00687779">
            <w:pPr>
              <w:pStyle w:val="TAC"/>
              <w:rPr>
                <w:rFonts w:eastAsia="PMingLiU" w:cs="Arial"/>
                <w:szCs w:val="22"/>
                <w:lang w:eastAsia="zh-TW"/>
              </w:rPr>
            </w:pPr>
            <w:r>
              <w:rPr>
                <w:rFonts w:cs="Arial"/>
                <w:color w:val="000000"/>
                <w:kern w:val="24"/>
                <w:szCs w:val="21"/>
                <w:lang w:eastAsia="zh-TW"/>
              </w:rPr>
              <w:t>5</w:t>
            </w:r>
            <w:r>
              <w:rPr>
                <w:color w:val="000000"/>
                <w:kern w:val="24"/>
                <w:szCs w:val="21"/>
                <w:lang w:eastAsia="zh-TW"/>
              </w:rPr>
              <w:t>, 10, 15, 20</w:t>
            </w: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1D92FFAC" w14:textId="77777777" w:rsidR="00687779" w:rsidRDefault="00687779">
            <w:pPr>
              <w:pStyle w:val="TAC"/>
              <w:rPr>
                <w:rFonts w:eastAsia="PMingLiU" w:cs="Arial"/>
                <w:lang w:eastAsia="zh-TW"/>
              </w:rPr>
            </w:pPr>
            <w:r>
              <w:rPr>
                <w:rFonts w:cs="Arial"/>
                <w:color w:val="000000"/>
                <w:kern w:val="24"/>
                <w:szCs w:val="21"/>
                <w:lang w:eastAsia="zh-TW"/>
              </w:rPr>
              <w:t>50</w:t>
            </w:r>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B6728A7" w14:textId="77777777" w:rsidR="00687779" w:rsidRDefault="00687779">
            <w:pPr>
              <w:pStyle w:val="TAC"/>
              <w:rPr>
                <w:rFonts w:cs="Arial"/>
                <w:lang w:eastAsia="en-GB"/>
              </w:rPr>
            </w:pPr>
            <w:r>
              <w:rPr>
                <w:rFonts w:eastAsia="Times New Roman"/>
                <w:color w:val="000000"/>
                <w:kern w:val="24"/>
                <w:szCs w:val="21"/>
                <w:lang w:eastAsia="zh-TW"/>
              </w:rPr>
              <w:t>1</w:t>
            </w:r>
          </w:p>
        </w:tc>
      </w:tr>
      <w:tr w:rsidR="00687779" w14:paraId="2FAC22F5" w14:textId="77777777" w:rsidTr="00687779">
        <w:trPr>
          <w:trHeight w:val="187"/>
        </w:trPr>
        <w:tc>
          <w:tcPr>
            <w:tcW w:w="1724"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69E6EF8" w14:textId="77777777" w:rsidR="00687779" w:rsidRDefault="00687779">
            <w:pPr>
              <w:pStyle w:val="TAC"/>
              <w:rPr>
                <w:lang w:eastAsia="en-GB"/>
              </w:rPr>
            </w:pPr>
          </w:p>
        </w:tc>
        <w:tc>
          <w:tcPr>
            <w:tcW w:w="152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713DC0A" w14:textId="77777777" w:rsidR="00687779" w:rsidRDefault="00687779">
            <w:pPr>
              <w:pStyle w:val="TAC"/>
              <w:rPr>
                <w:lang w:eastAsia="ja-JP"/>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D2B19" w14:textId="77777777" w:rsidR="00687779" w:rsidRDefault="00687779">
            <w:pPr>
              <w:pStyle w:val="TAC"/>
              <w:rPr>
                <w:lang w:eastAsia="en-GB"/>
              </w:rPr>
            </w:pPr>
            <w:r>
              <w:rPr>
                <w:rFonts w:cs="Arial"/>
                <w:color w:val="000000"/>
                <w:kern w:val="24"/>
                <w:szCs w:val="21"/>
                <w:lang w:eastAsia="zh-TW"/>
              </w:rPr>
              <w:t>5</w:t>
            </w:r>
            <w:r>
              <w:rPr>
                <w:color w:val="000000"/>
                <w:kern w:val="24"/>
                <w:szCs w:val="21"/>
                <w:lang w:eastAsia="zh-TW"/>
              </w:rPr>
              <w:t>,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9B3228" w14:textId="77777777" w:rsidR="00687779" w:rsidRDefault="00687779">
            <w:pPr>
              <w:pStyle w:val="TAC"/>
              <w:rPr>
                <w:rFonts w:eastAsia="PMingLiU"/>
                <w:lang w:eastAsia="zh-TW"/>
              </w:rPr>
            </w:pPr>
            <w:r>
              <w:rPr>
                <w:color w:val="000000"/>
                <w:kern w:val="24"/>
                <w:szCs w:val="21"/>
                <w:lang w:eastAsia="zh-TW"/>
              </w:rPr>
              <w:t>5, 10, 15, 20, 25, 30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FD45D" w14:textId="77777777" w:rsidR="00687779" w:rsidRDefault="00687779">
            <w:pPr>
              <w:pStyle w:val="TAC"/>
              <w:rPr>
                <w:rFonts w:eastAsia="PMingLiU" w:cs="Arial"/>
                <w:szCs w:val="22"/>
                <w:lang w:eastAsia="zh-TW"/>
              </w:rPr>
            </w:pPr>
          </w:p>
        </w:tc>
        <w:tc>
          <w:tcPr>
            <w:tcW w:w="1216"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9E2D797" w14:textId="77777777" w:rsidR="00687779" w:rsidRDefault="00687779">
            <w:pPr>
              <w:pStyle w:val="TAC"/>
              <w:rPr>
                <w:rFonts w:eastAsia="PMingLiU" w:cs="Arial"/>
                <w:lang w:eastAsia="zh-TW"/>
              </w:rPr>
            </w:pPr>
          </w:p>
        </w:tc>
        <w:tc>
          <w:tcPr>
            <w:tcW w:w="129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E759398" w14:textId="77777777" w:rsidR="00687779" w:rsidRDefault="00687779">
            <w:pPr>
              <w:pStyle w:val="TAC"/>
              <w:rPr>
                <w:rFonts w:cs="Arial"/>
                <w:lang w:eastAsia="en-GB"/>
              </w:rPr>
            </w:pPr>
          </w:p>
        </w:tc>
      </w:tr>
      <w:tr w:rsidR="00687779" w14:paraId="060A3F6C" w14:textId="77777777" w:rsidTr="00687779">
        <w:trPr>
          <w:trHeight w:val="187"/>
        </w:trPr>
        <w:tc>
          <w:tcPr>
            <w:tcW w:w="1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5EAD7" w14:textId="77777777" w:rsidR="00687779" w:rsidRDefault="00687779">
            <w:pPr>
              <w:pStyle w:val="TAC"/>
              <w:rPr>
                <w:lang w:eastAsia="zh-CN"/>
              </w:rPr>
            </w:pPr>
            <w:r>
              <w:rPr>
                <w:lang w:eastAsia="zh-CN"/>
              </w:rPr>
              <w:t>DC_5A_n5A</w:t>
            </w: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F3224" w14:textId="77777777" w:rsidR="00687779" w:rsidRDefault="00687779">
            <w:pPr>
              <w:pStyle w:val="TAC"/>
              <w:rPr>
                <w:lang w:eastAsia="zh-TW"/>
              </w:rPr>
            </w:pPr>
            <w:r>
              <w:rPr>
                <w:lang w:eastAsia="zh-CN"/>
              </w:rPr>
              <w:t>DC_5A_n5A</w:t>
            </w:r>
            <w:r>
              <w:rPr>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3689D" w14:textId="77777777" w:rsidR="00687779" w:rsidRDefault="00687779">
            <w:pPr>
              <w:pStyle w:val="TAC"/>
              <w:rPr>
                <w:lang w:eastAsia="zh-CN"/>
              </w:rPr>
            </w:pPr>
            <w:r>
              <w:rPr>
                <w:lang w:eastAsia="zh-CN"/>
              </w:rPr>
              <w:t>5, 10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15190" w14:textId="77777777" w:rsidR="00687779" w:rsidRDefault="00687779">
            <w:pPr>
              <w:pStyle w:val="TAC"/>
              <w:rPr>
                <w:lang w:eastAsia="zh-CN"/>
              </w:rPr>
            </w:pPr>
            <w:r>
              <w:rPr>
                <w:lang w:eastAsia="zh-CN"/>
              </w:rPr>
              <w:t>5, 10, 15</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C4FA" w14:textId="77777777" w:rsidR="00687779" w:rsidRDefault="00687779">
            <w:pPr>
              <w:pStyle w:val="TAC"/>
              <w:rPr>
                <w:rFonts w:eastAsia="PMingLiU" w:cs="Arial"/>
                <w:szCs w:val="22"/>
                <w:lang w:eastAsia="zh-TW"/>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7B5F1E" w14:textId="77777777" w:rsidR="00687779" w:rsidRDefault="00687779">
            <w:pPr>
              <w:pStyle w:val="TAC"/>
              <w:rPr>
                <w:lang w:eastAsia="zh-CN"/>
              </w:rPr>
            </w:pPr>
            <w:r>
              <w:rPr>
                <w:lang w:eastAsia="zh-CN"/>
              </w:rPr>
              <w:t>20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FCF9DB" w14:textId="77777777" w:rsidR="00687779" w:rsidRDefault="00687779">
            <w:pPr>
              <w:pStyle w:val="TAC"/>
              <w:rPr>
                <w:lang w:eastAsia="zh-CN"/>
              </w:rPr>
            </w:pPr>
            <w:r>
              <w:rPr>
                <w:lang w:eastAsia="zh-CN"/>
              </w:rPr>
              <w:t>0</w:t>
            </w:r>
          </w:p>
        </w:tc>
      </w:tr>
      <w:tr w:rsidR="00687779" w14:paraId="148081E0" w14:textId="77777777" w:rsidTr="00687779">
        <w:trPr>
          <w:trHeight w:val="187"/>
        </w:trPr>
        <w:tc>
          <w:tcPr>
            <w:tcW w:w="1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2FC542" w14:textId="77777777" w:rsidR="00687779" w:rsidRDefault="00687779">
            <w:pPr>
              <w:pStyle w:val="TAC"/>
              <w:rPr>
                <w:lang w:eastAsia="zh-TW"/>
              </w:rPr>
            </w:pPr>
            <w:r>
              <w:rPr>
                <w:lang w:eastAsia="zh-CN"/>
              </w:rPr>
              <w:t>DC_7A_n7A</w:t>
            </w:r>
            <w:r>
              <w:rPr>
                <w:vertAlign w:val="superscript"/>
                <w:lang w:eastAsia="zh-TW"/>
              </w:rPr>
              <w:t>3</w:t>
            </w:r>
          </w:p>
        </w:tc>
        <w:tc>
          <w:tcPr>
            <w:tcW w:w="1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F6992" w14:textId="77777777" w:rsidR="00687779" w:rsidRDefault="00687779">
            <w:pPr>
              <w:pStyle w:val="TAC"/>
              <w:rPr>
                <w:lang w:eastAsia="zh-TW"/>
              </w:rPr>
            </w:pPr>
            <w:r>
              <w:rPr>
                <w:lang w:eastAsia="zh-CN"/>
              </w:rPr>
              <w:t>DC_7A_n7A</w:t>
            </w:r>
            <w:r>
              <w:rPr>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1AB6E" w14:textId="77777777" w:rsidR="00687779" w:rsidRDefault="00687779">
            <w:pPr>
              <w:pStyle w:val="TAC"/>
              <w:rPr>
                <w:lang w:eastAsia="en-GB"/>
              </w:rPr>
            </w:pPr>
            <w:r>
              <w:rPr>
                <w:lang w:eastAsia="zh-CN"/>
              </w:rPr>
              <w:t>5, 10, 15, 20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A66F1" w14:textId="77777777" w:rsidR="00687779" w:rsidRDefault="00687779">
            <w:pPr>
              <w:pStyle w:val="TAC"/>
              <w:rPr>
                <w:rFonts w:eastAsia="PMingLiU"/>
                <w:lang w:eastAsia="zh-TW"/>
              </w:rPr>
            </w:pPr>
            <w:r>
              <w:rPr>
                <w:lang w:eastAsia="zh-CN"/>
              </w:rPr>
              <w:t>5, 10, 15, 20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BE611" w14:textId="77777777" w:rsidR="00687779" w:rsidRDefault="00687779">
            <w:pPr>
              <w:pStyle w:val="TAC"/>
              <w:rPr>
                <w:rFonts w:eastAsia="PMingLiU" w:cs="Arial"/>
                <w:szCs w:val="22"/>
                <w:lang w:eastAsia="zh-TW"/>
              </w:rPr>
            </w:pP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16150E" w14:textId="77777777" w:rsidR="00687779" w:rsidRDefault="00687779">
            <w:pPr>
              <w:pStyle w:val="TAC"/>
              <w:rPr>
                <w:rFonts w:eastAsia="PMingLiU" w:cs="Arial"/>
                <w:lang w:eastAsia="zh-TW"/>
              </w:rPr>
            </w:pPr>
            <w:r>
              <w:rPr>
                <w:lang w:eastAsia="zh-CN"/>
              </w:rPr>
              <w:t>40</w:t>
            </w:r>
          </w:p>
        </w:tc>
        <w:tc>
          <w:tcPr>
            <w:tcW w:w="12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32B617" w14:textId="77777777" w:rsidR="00687779" w:rsidRDefault="00687779">
            <w:pPr>
              <w:pStyle w:val="TAC"/>
              <w:rPr>
                <w:rFonts w:cs="Arial"/>
                <w:lang w:eastAsia="en-GB"/>
              </w:rPr>
            </w:pPr>
            <w:r>
              <w:rPr>
                <w:lang w:eastAsia="zh-CN"/>
              </w:rPr>
              <w:t>0</w:t>
            </w:r>
          </w:p>
        </w:tc>
      </w:tr>
      <w:tr w:rsidR="00687779" w14:paraId="208AAF55" w14:textId="77777777" w:rsidTr="00687779">
        <w:trPr>
          <w:trHeight w:val="187"/>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10328F9" w14:textId="77777777" w:rsidR="00687779" w:rsidRDefault="00687779">
            <w:pPr>
              <w:pStyle w:val="TAC"/>
              <w:rPr>
                <w:rFonts w:ascii="Calibri" w:hAnsi="Calibri" w:cs="Calibri"/>
                <w:sz w:val="22"/>
                <w:szCs w:val="22"/>
                <w:lang w:eastAsia="en-GB"/>
              </w:rPr>
            </w:pPr>
            <w:r>
              <w:rPr>
                <w:lang w:eastAsia="en-GB"/>
              </w:rPr>
              <w:t>DC_41A_n41A</w:t>
            </w:r>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11478D96" w14:textId="77777777" w:rsidR="00687779" w:rsidRDefault="00687779">
            <w:pPr>
              <w:pStyle w:val="TAC"/>
              <w:rPr>
                <w:rFonts w:ascii="Calibri" w:hAnsi="Calibri" w:cs="Calibri"/>
                <w:sz w:val="22"/>
                <w:szCs w:val="22"/>
                <w:lang w:eastAsia="en-GB"/>
              </w:rPr>
            </w:pPr>
            <w:r>
              <w:rPr>
                <w:lang w:eastAsia="ja-JP"/>
              </w:rPr>
              <w:t>DC_41A_n41A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F5EA8" w14:textId="77777777" w:rsidR="00687779" w:rsidRDefault="00687779">
            <w:pPr>
              <w:pStyle w:val="TAC"/>
              <w:rPr>
                <w:rFonts w:ascii="Calibri" w:hAnsi="Calibri" w:cs="Calibri"/>
                <w:sz w:val="22"/>
                <w:szCs w:val="22"/>
                <w:lang w:eastAsia="en-GB"/>
              </w:rPr>
            </w:pPr>
            <w:r>
              <w:rPr>
                <w:lang w:eastAsia="en-GB"/>
              </w:rPr>
              <w:t>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EF81F" w14:textId="77777777" w:rsidR="00687779" w:rsidRDefault="00687779">
            <w:pPr>
              <w:pStyle w:val="TAC"/>
              <w:rPr>
                <w:rFonts w:ascii="Calibri" w:hAnsi="Calibri" w:cs="Calibri"/>
                <w:sz w:val="22"/>
                <w:szCs w:val="22"/>
                <w:lang w:eastAsia="en-GB"/>
              </w:rPr>
            </w:pPr>
            <w:r>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193BA" w14:textId="77777777" w:rsidR="00687779" w:rsidRDefault="00687779">
            <w:pPr>
              <w:rPr>
                <w:rFonts w:ascii="Calibri" w:hAnsi="Calibri" w:cs="Calibri"/>
                <w:sz w:val="22"/>
                <w:szCs w:val="22"/>
                <w:lang w:eastAsia="en-GB"/>
              </w:rPr>
            </w:pP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43D4366" w14:textId="77777777" w:rsidR="00687779" w:rsidRDefault="00687779">
            <w:pPr>
              <w:pStyle w:val="TAC"/>
              <w:rPr>
                <w:rFonts w:ascii="Calibri" w:hAnsi="Calibri" w:cs="Calibri"/>
                <w:sz w:val="22"/>
                <w:szCs w:val="22"/>
                <w:lang w:eastAsia="en-GB"/>
              </w:rPr>
            </w:pPr>
            <w:r>
              <w:rPr>
                <w:lang w:eastAsia="en-GB"/>
              </w:rPr>
              <w:t>120</w:t>
            </w:r>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D4F916B" w14:textId="77777777" w:rsidR="00687779" w:rsidRDefault="00687779">
            <w:pPr>
              <w:pStyle w:val="TAC"/>
              <w:rPr>
                <w:rFonts w:ascii="Calibri" w:hAnsi="Calibri" w:cs="Calibri"/>
                <w:sz w:val="22"/>
                <w:szCs w:val="22"/>
                <w:lang w:eastAsia="en-GB"/>
              </w:rPr>
            </w:pPr>
            <w:r>
              <w:rPr>
                <w:lang w:eastAsia="en-GB"/>
              </w:rPr>
              <w:t>0</w:t>
            </w:r>
          </w:p>
        </w:tc>
      </w:tr>
      <w:tr w:rsidR="00687779" w14:paraId="42E9487F" w14:textId="77777777" w:rsidTr="00687779">
        <w:trPr>
          <w:trHeight w:val="187"/>
        </w:trPr>
        <w:tc>
          <w:tcPr>
            <w:tcW w:w="0" w:type="auto"/>
            <w:tcBorders>
              <w:top w:val="nil"/>
              <w:left w:val="single" w:sz="4" w:space="0" w:color="auto"/>
              <w:bottom w:val="nil"/>
              <w:right w:val="single" w:sz="4" w:space="0" w:color="auto"/>
            </w:tcBorders>
            <w:hideMark/>
          </w:tcPr>
          <w:p w14:paraId="0375144B" w14:textId="77777777" w:rsidR="00687779" w:rsidRDefault="00687779">
            <w:pPr>
              <w:rPr>
                <w:rFonts w:ascii="Calibri" w:hAnsi="Calibri" w:cs="Calibri"/>
                <w:sz w:val="22"/>
                <w:szCs w:val="22"/>
                <w:lang w:eastAsia="en-GB"/>
              </w:rPr>
            </w:pPr>
          </w:p>
        </w:tc>
        <w:tc>
          <w:tcPr>
            <w:tcW w:w="0" w:type="auto"/>
            <w:tcBorders>
              <w:top w:val="nil"/>
              <w:left w:val="single" w:sz="4" w:space="0" w:color="auto"/>
              <w:bottom w:val="nil"/>
              <w:right w:val="single" w:sz="4" w:space="0" w:color="auto"/>
            </w:tcBorders>
            <w:hideMark/>
          </w:tcPr>
          <w:p w14:paraId="3D982E81" w14:textId="77777777" w:rsidR="00687779" w:rsidRDefault="00687779">
            <w:pPr>
              <w:spacing w:after="0"/>
              <w:rPr>
                <w:rFonts w:ascii="CG Times (WN)" w:eastAsia="Times New Roman" w:hAnsi="CG Times (WN)"/>
                <w:lang w:val="en-US"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CD99E" w14:textId="77777777" w:rsidR="00687779" w:rsidRDefault="00687779">
            <w:pPr>
              <w:spacing w:after="0"/>
              <w:rPr>
                <w:rFonts w:ascii="CG Times (WN)" w:eastAsia="Times New Roman" w:hAnsi="CG Times (WN)"/>
                <w:lang w:val="en-US"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53234" w14:textId="77777777" w:rsidR="00687779" w:rsidRDefault="00687779">
            <w:pPr>
              <w:pStyle w:val="TAC"/>
              <w:rPr>
                <w:rFonts w:ascii="Calibri" w:hAnsi="Calibri" w:cs="Calibri"/>
                <w:sz w:val="22"/>
                <w:szCs w:val="22"/>
                <w:lang w:eastAsia="en-GB"/>
              </w:rPr>
            </w:pPr>
            <w:r>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3CA63" w14:textId="77777777" w:rsidR="00687779" w:rsidRDefault="00687779">
            <w:pPr>
              <w:pStyle w:val="TAC"/>
              <w:rPr>
                <w:rFonts w:ascii="Calibri" w:hAnsi="Calibri" w:cs="Calibri"/>
                <w:sz w:val="22"/>
                <w:szCs w:val="22"/>
                <w:lang w:eastAsia="en-GB"/>
              </w:rPr>
            </w:pPr>
            <w:r>
              <w:rPr>
                <w:lang w:eastAsia="en-GB"/>
              </w:rPr>
              <w:t>20</w:t>
            </w:r>
          </w:p>
        </w:tc>
        <w:tc>
          <w:tcPr>
            <w:tcW w:w="0" w:type="auto"/>
            <w:tcBorders>
              <w:top w:val="nil"/>
              <w:left w:val="single" w:sz="4" w:space="0" w:color="auto"/>
              <w:bottom w:val="single" w:sz="4" w:space="0" w:color="auto"/>
              <w:right w:val="single" w:sz="4" w:space="0" w:color="auto"/>
            </w:tcBorders>
            <w:hideMark/>
          </w:tcPr>
          <w:p w14:paraId="4C47F51B" w14:textId="77777777" w:rsidR="00687779" w:rsidRDefault="00687779">
            <w:pPr>
              <w:rPr>
                <w:rFonts w:ascii="Calibri" w:hAnsi="Calibri" w:cs="Calibri"/>
                <w:sz w:val="22"/>
                <w:szCs w:val="22"/>
                <w:lang w:eastAsia="en-GB"/>
              </w:rPr>
            </w:pPr>
          </w:p>
        </w:tc>
        <w:tc>
          <w:tcPr>
            <w:tcW w:w="0" w:type="auto"/>
            <w:tcBorders>
              <w:top w:val="nil"/>
              <w:left w:val="single" w:sz="4" w:space="0" w:color="auto"/>
              <w:bottom w:val="single" w:sz="4" w:space="0" w:color="auto"/>
              <w:right w:val="single" w:sz="4" w:space="0" w:color="auto"/>
            </w:tcBorders>
            <w:hideMark/>
          </w:tcPr>
          <w:p w14:paraId="7F92EF0A" w14:textId="77777777" w:rsidR="00687779" w:rsidRDefault="00687779">
            <w:pPr>
              <w:spacing w:after="0"/>
              <w:rPr>
                <w:rFonts w:ascii="CG Times (WN)" w:eastAsia="Times New Roman" w:hAnsi="CG Times (WN)"/>
                <w:lang w:val="en-US" w:eastAsia="zh-CN"/>
              </w:rPr>
            </w:pPr>
          </w:p>
        </w:tc>
      </w:tr>
      <w:tr w:rsidR="00687779" w14:paraId="400E39D5" w14:textId="77777777" w:rsidTr="00687779">
        <w:trPr>
          <w:trHeight w:val="187"/>
        </w:trPr>
        <w:tc>
          <w:tcPr>
            <w:tcW w:w="0" w:type="auto"/>
            <w:tcBorders>
              <w:top w:val="nil"/>
              <w:left w:val="single" w:sz="4" w:space="0" w:color="auto"/>
              <w:bottom w:val="nil"/>
              <w:right w:val="single" w:sz="4" w:space="0" w:color="auto"/>
            </w:tcBorders>
          </w:tcPr>
          <w:p w14:paraId="0A8EFF57" w14:textId="77777777" w:rsidR="00687779" w:rsidRDefault="00687779">
            <w:pPr>
              <w:pStyle w:val="TAC"/>
              <w:rPr>
                <w:lang w:eastAsia="en-GB"/>
              </w:rPr>
            </w:pPr>
          </w:p>
        </w:tc>
        <w:tc>
          <w:tcPr>
            <w:tcW w:w="0" w:type="auto"/>
            <w:tcBorders>
              <w:top w:val="nil"/>
              <w:left w:val="single" w:sz="4" w:space="0" w:color="auto"/>
              <w:bottom w:val="nil"/>
              <w:right w:val="single" w:sz="4" w:space="0" w:color="auto"/>
            </w:tcBorders>
          </w:tcPr>
          <w:p w14:paraId="2AE65FDC" w14:textId="77777777" w:rsidR="00687779" w:rsidRDefault="0068777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F837B0" w14:textId="77777777" w:rsidR="00687779" w:rsidRDefault="00687779">
            <w:pPr>
              <w:pStyle w:val="TAC"/>
            </w:pPr>
            <w:r>
              <w:t>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D40B0" w14:textId="77777777" w:rsidR="00687779" w:rsidRDefault="00687779">
            <w:pPr>
              <w:pStyle w:val="TAC"/>
              <w:rPr>
                <w:lang w:eastAsia="en-GB"/>
              </w:rPr>
            </w:pPr>
            <w:r>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79367" w14:textId="77777777" w:rsidR="00687779" w:rsidRDefault="00687779">
            <w:pPr>
              <w:pStyle w:val="TAC"/>
              <w:rPr>
                <w:lang w:eastAsia="en-GB"/>
              </w:rPr>
            </w:pPr>
          </w:p>
        </w:tc>
        <w:tc>
          <w:tcPr>
            <w:tcW w:w="0" w:type="auto"/>
            <w:tcBorders>
              <w:top w:val="single" w:sz="4" w:space="0" w:color="auto"/>
              <w:left w:val="single" w:sz="4" w:space="0" w:color="auto"/>
              <w:bottom w:val="nil"/>
              <w:right w:val="single" w:sz="4" w:space="0" w:color="auto"/>
            </w:tcBorders>
            <w:hideMark/>
          </w:tcPr>
          <w:p w14:paraId="484EACBC" w14:textId="77777777" w:rsidR="00687779" w:rsidRDefault="00687779">
            <w:pPr>
              <w:pStyle w:val="TAC"/>
              <w:rPr>
                <w:lang w:eastAsia="en-GB"/>
              </w:rPr>
            </w:pPr>
            <w:r>
              <w:rPr>
                <w:lang w:eastAsia="en-GB"/>
              </w:rPr>
              <w:t>120</w:t>
            </w:r>
          </w:p>
        </w:tc>
        <w:tc>
          <w:tcPr>
            <w:tcW w:w="0" w:type="auto"/>
            <w:tcBorders>
              <w:top w:val="single" w:sz="4" w:space="0" w:color="auto"/>
              <w:left w:val="single" w:sz="4" w:space="0" w:color="auto"/>
              <w:bottom w:val="nil"/>
              <w:right w:val="single" w:sz="4" w:space="0" w:color="auto"/>
            </w:tcBorders>
            <w:hideMark/>
          </w:tcPr>
          <w:p w14:paraId="0D458BBB" w14:textId="77777777" w:rsidR="00687779" w:rsidRDefault="00687779">
            <w:pPr>
              <w:pStyle w:val="TAC"/>
              <w:rPr>
                <w:lang w:eastAsia="en-GB"/>
              </w:rPr>
            </w:pPr>
            <w:r>
              <w:rPr>
                <w:lang w:eastAsia="en-GB"/>
              </w:rPr>
              <w:t>1</w:t>
            </w:r>
          </w:p>
        </w:tc>
      </w:tr>
      <w:tr w:rsidR="00687779" w14:paraId="5F9E9BDB" w14:textId="77777777" w:rsidTr="00687779">
        <w:trPr>
          <w:trHeight w:val="187"/>
        </w:trPr>
        <w:tc>
          <w:tcPr>
            <w:tcW w:w="0" w:type="auto"/>
            <w:tcBorders>
              <w:top w:val="nil"/>
              <w:left w:val="single" w:sz="4" w:space="0" w:color="auto"/>
              <w:bottom w:val="nil"/>
              <w:right w:val="single" w:sz="4" w:space="0" w:color="auto"/>
            </w:tcBorders>
          </w:tcPr>
          <w:p w14:paraId="7CCD835B" w14:textId="77777777" w:rsidR="00687779" w:rsidRDefault="00687779">
            <w:pPr>
              <w:pStyle w:val="TAC"/>
              <w:rPr>
                <w:lang w:eastAsia="en-GB"/>
              </w:rPr>
            </w:pPr>
          </w:p>
        </w:tc>
        <w:tc>
          <w:tcPr>
            <w:tcW w:w="0" w:type="auto"/>
            <w:tcBorders>
              <w:top w:val="nil"/>
              <w:left w:val="single" w:sz="4" w:space="0" w:color="auto"/>
              <w:bottom w:val="nil"/>
              <w:right w:val="single" w:sz="4" w:space="0" w:color="auto"/>
            </w:tcBorders>
          </w:tcPr>
          <w:p w14:paraId="7335383C" w14:textId="77777777" w:rsidR="00687779" w:rsidRDefault="0068777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B5181" w14:textId="77777777" w:rsidR="00687779" w:rsidRDefault="00687779">
            <w:pPr>
              <w:pStyle w:val="TAC"/>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329782" w14:textId="77777777" w:rsidR="00687779" w:rsidRDefault="00687779">
            <w:pPr>
              <w:pStyle w:val="TAC"/>
              <w:rPr>
                <w:lang w:eastAsia="en-GB"/>
              </w:rPr>
            </w:pPr>
            <w:r>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EB214D" w14:textId="77777777" w:rsidR="00687779" w:rsidRDefault="00687779">
            <w:pPr>
              <w:pStyle w:val="TAC"/>
              <w:rPr>
                <w:lang w:eastAsia="en-GB"/>
              </w:rPr>
            </w:pPr>
            <w:r>
              <w:rPr>
                <w:lang w:eastAsia="en-GB"/>
              </w:rPr>
              <w:t>20</w:t>
            </w:r>
          </w:p>
        </w:tc>
        <w:tc>
          <w:tcPr>
            <w:tcW w:w="0" w:type="auto"/>
            <w:tcBorders>
              <w:top w:val="nil"/>
              <w:left w:val="single" w:sz="4" w:space="0" w:color="auto"/>
              <w:bottom w:val="single" w:sz="4" w:space="0" w:color="auto"/>
              <w:right w:val="single" w:sz="4" w:space="0" w:color="auto"/>
            </w:tcBorders>
          </w:tcPr>
          <w:p w14:paraId="06698754" w14:textId="77777777" w:rsidR="00687779" w:rsidRDefault="00687779">
            <w:pPr>
              <w:pStyle w:val="TAC"/>
              <w:rPr>
                <w:lang w:eastAsia="en-GB"/>
              </w:rPr>
            </w:pPr>
          </w:p>
        </w:tc>
        <w:tc>
          <w:tcPr>
            <w:tcW w:w="0" w:type="auto"/>
            <w:tcBorders>
              <w:top w:val="nil"/>
              <w:left w:val="single" w:sz="4" w:space="0" w:color="auto"/>
              <w:bottom w:val="single" w:sz="4" w:space="0" w:color="auto"/>
              <w:right w:val="single" w:sz="4" w:space="0" w:color="auto"/>
            </w:tcBorders>
          </w:tcPr>
          <w:p w14:paraId="19795AD7" w14:textId="77777777" w:rsidR="00687779" w:rsidRDefault="00687779">
            <w:pPr>
              <w:pStyle w:val="TAC"/>
              <w:rPr>
                <w:lang w:eastAsia="en-GB"/>
              </w:rPr>
            </w:pPr>
          </w:p>
        </w:tc>
      </w:tr>
      <w:tr w:rsidR="00687779" w14:paraId="0935F1DC" w14:textId="77777777" w:rsidTr="00687779">
        <w:trPr>
          <w:trHeight w:val="187"/>
        </w:trPr>
        <w:tc>
          <w:tcPr>
            <w:tcW w:w="0" w:type="auto"/>
            <w:tcBorders>
              <w:top w:val="nil"/>
              <w:left w:val="single" w:sz="4" w:space="0" w:color="auto"/>
              <w:bottom w:val="nil"/>
              <w:right w:val="single" w:sz="4" w:space="0" w:color="auto"/>
            </w:tcBorders>
          </w:tcPr>
          <w:p w14:paraId="62CE11C6" w14:textId="77777777" w:rsidR="00687779" w:rsidRDefault="00687779">
            <w:pPr>
              <w:pStyle w:val="TAC"/>
              <w:rPr>
                <w:lang w:eastAsia="en-GB"/>
              </w:rPr>
            </w:pPr>
          </w:p>
        </w:tc>
        <w:tc>
          <w:tcPr>
            <w:tcW w:w="0" w:type="auto"/>
            <w:tcBorders>
              <w:top w:val="nil"/>
              <w:left w:val="single" w:sz="4" w:space="0" w:color="auto"/>
              <w:bottom w:val="nil"/>
              <w:right w:val="single" w:sz="4" w:space="0" w:color="auto"/>
            </w:tcBorders>
          </w:tcPr>
          <w:p w14:paraId="168CC461" w14:textId="77777777" w:rsidR="00687779" w:rsidRDefault="0068777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5682D9" w14:textId="77777777" w:rsidR="00687779" w:rsidRDefault="00687779">
            <w:pPr>
              <w:pStyle w:val="TAC"/>
            </w:pPr>
            <w:r>
              <w:rPr>
                <w:rFonts w:cs="Arial"/>
                <w:color w:val="0D0D0D"/>
                <w:szCs w:val="18"/>
              </w:rPr>
              <w:t>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68EDB" w14:textId="77777777" w:rsidR="00687779" w:rsidRDefault="00687779">
            <w:pPr>
              <w:pStyle w:val="TAC"/>
              <w:rPr>
                <w:lang w:eastAsia="en-GB"/>
              </w:rPr>
            </w:pPr>
            <w:r>
              <w:rPr>
                <w:rFonts w:cs="Arial"/>
                <w:color w:val="0D0D0D"/>
                <w:szCs w:val="18"/>
              </w:rPr>
              <w:t>10, 20, 30, 40, 50, 60, 80,100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34119" w14:textId="77777777" w:rsidR="00687779" w:rsidRDefault="00687779">
            <w:pPr>
              <w:pStyle w:val="TAC"/>
              <w:rPr>
                <w:lang w:eastAsia="en-GB"/>
              </w:rPr>
            </w:pPr>
          </w:p>
        </w:tc>
        <w:tc>
          <w:tcPr>
            <w:tcW w:w="0" w:type="auto"/>
            <w:tcBorders>
              <w:top w:val="single" w:sz="4" w:space="0" w:color="auto"/>
              <w:left w:val="single" w:sz="4" w:space="0" w:color="auto"/>
              <w:bottom w:val="nil"/>
              <w:right w:val="single" w:sz="4" w:space="0" w:color="auto"/>
            </w:tcBorders>
            <w:hideMark/>
          </w:tcPr>
          <w:p w14:paraId="6DE5383E" w14:textId="77777777" w:rsidR="00687779" w:rsidRDefault="00687779">
            <w:pPr>
              <w:pStyle w:val="TAC"/>
              <w:rPr>
                <w:lang w:eastAsia="en-GB"/>
              </w:rPr>
            </w:pPr>
            <w:r>
              <w:rPr>
                <w:lang w:eastAsia="zh-CN"/>
              </w:rPr>
              <w:t>120</w:t>
            </w:r>
          </w:p>
        </w:tc>
        <w:tc>
          <w:tcPr>
            <w:tcW w:w="0" w:type="auto"/>
            <w:tcBorders>
              <w:top w:val="single" w:sz="4" w:space="0" w:color="auto"/>
              <w:left w:val="single" w:sz="4" w:space="0" w:color="auto"/>
              <w:bottom w:val="nil"/>
              <w:right w:val="single" w:sz="4" w:space="0" w:color="auto"/>
            </w:tcBorders>
            <w:hideMark/>
          </w:tcPr>
          <w:p w14:paraId="0DAB8C67" w14:textId="77777777" w:rsidR="00687779" w:rsidRDefault="00687779">
            <w:pPr>
              <w:pStyle w:val="TAC"/>
              <w:rPr>
                <w:lang w:eastAsia="en-GB"/>
              </w:rPr>
            </w:pPr>
            <w:r>
              <w:rPr>
                <w:lang w:eastAsia="zh-CN"/>
              </w:rPr>
              <w:t>2</w:t>
            </w:r>
          </w:p>
        </w:tc>
      </w:tr>
      <w:tr w:rsidR="00687779" w14:paraId="59F05C87" w14:textId="77777777" w:rsidTr="00687779">
        <w:trPr>
          <w:trHeight w:val="187"/>
        </w:trPr>
        <w:tc>
          <w:tcPr>
            <w:tcW w:w="0" w:type="auto"/>
            <w:tcBorders>
              <w:top w:val="nil"/>
              <w:left w:val="single" w:sz="4" w:space="0" w:color="auto"/>
              <w:bottom w:val="nil"/>
              <w:right w:val="single" w:sz="4" w:space="0" w:color="auto"/>
            </w:tcBorders>
          </w:tcPr>
          <w:p w14:paraId="758C3F5D" w14:textId="77777777" w:rsidR="00687779" w:rsidRDefault="00687779">
            <w:pPr>
              <w:pStyle w:val="TAC"/>
              <w:rPr>
                <w:lang w:eastAsia="en-GB"/>
              </w:rPr>
            </w:pPr>
          </w:p>
        </w:tc>
        <w:tc>
          <w:tcPr>
            <w:tcW w:w="0" w:type="auto"/>
            <w:tcBorders>
              <w:top w:val="nil"/>
              <w:left w:val="single" w:sz="4" w:space="0" w:color="auto"/>
              <w:bottom w:val="nil"/>
              <w:right w:val="single" w:sz="4" w:space="0" w:color="auto"/>
            </w:tcBorders>
          </w:tcPr>
          <w:p w14:paraId="2067C6B4" w14:textId="77777777" w:rsidR="00687779" w:rsidRDefault="0068777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9ADE" w14:textId="77777777" w:rsidR="00687779" w:rsidRDefault="00687779">
            <w:pPr>
              <w:pStyle w:val="TAC"/>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C80852" w14:textId="77777777" w:rsidR="00687779" w:rsidRDefault="00687779">
            <w:pPr>
              <w:pStyle w:val="TAC"/>
              <w:rPr>
                <w:lang w:eastAsia="en-GB"/>
              </w:rPr>
            </w:pPr>
            <w:r>
              <w:rPr>
                <w:rFonts w:cs="Arial"/>
                <w:color w:val="0D0D0D"/>
                <w:szCs w:val="18"/>
              </w:rPr>
              <w:t>10, 20, 30, 40, 50, 60, 80,100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F40B2E" w14:textId="77777777" w:rsidR="00687779" w:rsidRDefault="00687779">
            <w:pPr>
              <w:pStyle w:val="TAC"/>
              <w:rPr>
                <w:lang w:eastAsia="en-GB"/>
              </w:rPr>
            </w:pPr>
            <w:r>
              <w:rPr>
                <w:rFonts w:cs="Arial"/>
                <w:color w:val="0D0D0D"/>
                <w:szCs w:val="18"/>
              </w:rPr>
              <w:t>20</w:t>
            </w:r>
          </w:p>
        </w:tc>
        <w:tc>
          <w:tcPr>
            <w:tcW w:w="0" w:type="auto"/>
            <w:tcBorders>
              <w:top w:val="nil"/>
              <w:left w:val="single" w:sz="4" w:space="0" w:color="auto"/>
              <w:bottom w:val="nil"/>
              <w:right w:val="single" w:sz="4" w:space="0" w:color="auto"/>
            </w:tcBorders>
          </w:tcPr>
          <w:p w14:paraId="355DB1F0" w14:textId="77777777" w:rsidR="00687779" w:rsidRDefault="00687779">
            <w:pPr>
              <w:pStyle w:val="TAC"/>
              <w:rPr>
                <w:lang w:eastAsia="en-GB"/>
              </w:rPr>
            </w:pPr>
          </w:p>
        </w:tc>
        <w:tc>
          <w:tcPr>
            <w:tcW w:w="0" w:type="auto"/>
            <w:tcBorders>
              <w:top w:val="nil"/>
              <w:left w:val="single" w:sz="4" w:space="0" w:color="auto"/>
              <w:bottom w:val="nil"/>
              <w:right w:val="single" w:sz="4" w:space="0" w:color="auto"/>
            </w:tcBorders>
          </w:tcPr>
          <w:p w14:paraId="66800FF0" w14:textId="77777777" w:rsidR="00687779" w:rsidRDefault="00687779">
            <w:pPr>
              <w:pStyle w:val="TAC"/>
              <w:rPr>
                <w:lang w:eastAsia="en-GB"/>
              </w:rPr>
            </w:pPr>
          </w:p>
        </w:tc>
      </w:tr>
      <w:tr w:rsidR="00687779" w14:paraId="55A3FCB7" w14:textId="77777777" w:rsidTr="00687779">
        <w:trPr>
          <w:trHeight w:val="187"/>
        </w:trPr>
        <w:tc>
          <w:tcPr>
            <w:tcW w:w="0" w:type="auto"/>
            <w:tcBorders>
              <w:top w:val="nil"/>
              <w:left w:val="single" w:sz="4" w:space="0" w:color="auto"/>
              <w:bottom w:val="nil"/>
              <w:right w:val="single" w:sz="4" w:space="0" w:color="auto"/>
            </w:tcBorders>
          </w:tcPr>
          <w:p w14:paraId="751A87EC" w14:textId="77777777" w:rsidR="00687779" w:rsidRDefault="00687779">
            <w:pPr>
              <w:pStyle w:val="TAC"/>
              <w:rPr>
                <w:lang w:eastAsia="en-GB"/>
              </w:rPr>
            </w:pPr>
          </w:p>
        </w:tc>
        <w:tc>
          <w:tcPr>
            <w:tcW w:w="0" w:type="auto"/>
            <w:tcBorders>
              <w:top w:val="nil"/>
              <w:left w:val="single" w:sz="4" w:space="0" w:color="auto"/>
              <w:bottom w:val="nil"/>
              <w:right w:val="single" w:sz="4" w:space="0" w:color="auto"/>
            </w:tcBorders>
          </w:tcPr>
          <w:p w14:paraId="15DD639F" w14:textId="77777777" w:rsidR="00687779" w:rsidRDefault="0068777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437A0A" w14:textId="77777777" w:rsidR="00687779" w:rsidRDefault="00687779">
            <w:pPr>
              <w:pStyle w:val="TAC"/>
            </w:pPr>
            <w:r>
              <w:rPr>
                <w:rFonts w:cs="Arial"/>
                <w:color w:val="0D0D0D"/>
                <w:szCs w:val="18"/>
              </w:rPr>
              <w:t>10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DC313" w14:textId="77777777" w:rsidR="00687779" w:rsidRDefault="00687779">
            <w:pPr>
              <w:pStyle w:val="TAC"/>
              <w:rPr>
                <w:lang w:eastAsia="en-GB"/>
              </w:rPr>
            </w:pPr>
            <w:r>
              <w:rPr>
                <w:rFonts w:cs="Arial"/>
                <w:color w:val="0D0D0D"/>
                <w:szCs w:val="18"/>
              </w:rPr>
              <w:t>20, 30, 40, 50, 60, 80,100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189E5" w14:textId="77777777" w:rsidR="00687779" w:rsidRDefault="00687779">
            <w:pPr>
              <w:pStyle w:val="TAC"/>
              <w:rPr>
                <w:lang w:eastAsia="en-GB"/>
              </w:rPr>
            </w:pPr>
          </w:p>
        </w:tc>
        <w:tc>
          <w:tcPr>
            <w:tcW w:w="0" w:type="auto"/>
            <w:tcBorders>
              <w:top w:val="nil"/>
              <w:left w:val="single" w:sz="4" w:space="0" w:color="auto"/>
              <w:bottom w:val="nil"/>
              <w:right w:val="single" w:sz="4" w:space="0" w:color="auto"/>
            </w:tcBorders>
          </w:tcPr>
          <w:p w14:paraId="4EB3CF70" w14:textId="77777777" w:rsidR="00687779" w:rsidRDefault="00687779">
            <w:pPr>
              <w:pStyle w:val="TAC"/>
              <w:rPr>
                <w:lang w:eastAsia="en-GB"/>
              </w:rPr>
            </w:pPr>
          </w:p>
        </w:tc>
        <w:tc>
          <w:tcPr>
            <w:tcW w:w="0" w:type="auto"/>
            <w:tcBorders>
              <w:top w:val="nil"/>
              <w:left w:val="single" w:sz="4" w:space="0" w:color="auto"/>
              <w:bottom w:val="nil"/>
              <w:right w:val="single" w:sz="4" w:space="0" w:color="auto"/>
            </w:tcBorders>
          </w:tcPr>
          <w:p w14:paraId="6329CCD5" w14:textId="77777777" w:rsidR="00687779" w:rsidRDefault="00687779">
            <w:pPr>
              <w:pStyle w:val="TAC"/>
              <w:rPr>
                <w:lang w:eastAsia="en-GB"/>
              </w:rPr>
            </w:pPr>
          </w:p>
        </w:tc>
      </w:tr>
      <w:tr w:rsidR="00687779" w14:paraId="000E8257" w14:textId="77777777" w:rsidTr="00687779">
        <w:trPr>
          <w:trHeight w:val="187"/>
        </w:trPr>
        <w:tc>
          <w:tcPr>
            <w:tcW w:w="0" w:type="auto"/>
            <w:tcBorders>
              <w:top w:val="nil"/>
              <w:left w:val="single" w:sz="4" w:space="0" w:color="auto"/>
              <w:bottom w:val="single" w:sz="4" w:space="0" w:color="auto"/>
              <w:right w:val="single" w:sz="4" w:space="0" w:color="auto"/>
            </w:tcBorders>
          </w:tcPr>
          <w:p w14:paraId="0F22E38E" w14:textId="77777777" w:rsidR="00687779" w:rsidRDefault="00687779">
            <w:pPr>
              <w:pStyle w:val="TAC"/>
              <w:rPr>
                <w:lang w:eastAsia="en-GB"/>
              </w:rPr>
            </w:pPr>
          </w:p>
        </w:tc>
        <w:tc>
          <w:tcPr>
            <w:tcW w:w="0" w:type="auto"/>
            <w:tcBorders>
              <w:top w:val="nil"/>
              <w:left w:val="single" w:sz="4" w:space="0" w:color="auto"/>
              <w:bottom w:val="single" w:sz="4" w:space="0" w:color="auto"/>
              <w:right w:val="single" w:sz="4" w:space="0" w:color="auto"/>
            </w:tcBorders>
          </w:tcPr>
          <w:p w14:paraId="488087B7" w14:textId="77777777" w:rsidR="00687779" w:rsidRDefault="0068777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35C1D" w14:textId="77777777" w:rsidR="00687779" w:rsidRDefault="00687779">
            <w:pPr>
              <w:pStyle w:val="TAC"/>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5175D6" w14:textId="77777777" w:rsidR="00687779" w:rsidRDefault="00687779">
            <w:pPr>
              <w:pStyle w:val="TAC"/>
              <w:rPr>
                <w:lang w:eastAsia="en-GB"/>
              </w:rPr>
            </w:pPr>
            <w:r>
              <w:rPr>
                <w:rFonts w:cs="Arial"/>
                <w:color w:val="0D0D0D"/>
                <w:szCs w:val="18"/>
              </w:rPr>
              <w:t>20, 30, 40, 50, 60, 80,100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228084" w14:textId="77777777" w:rsidR="00687779" w:rsidRDefault="00687779">
            <w:pPr>
              <w:pStyle w:val="TAC"/>
              <w:rPr>
                <w:lang w:eastAsia="en-GB"/>
              </w:rPr>
            </w:pPr>
            <w:r>
              <w:rPr>
                <w:rFonts w:cs="Arial"/>
                <w:color w:val="0D0D0D"/>
                <w:szCs w:val="18"/>
              </w:rPr>
              <w:t>10</w:t>
            </w:r>
          </w:p>
        </w:tc>
        <w:tc>
          <w:tcPr>
            <w:tcW w:w="0" w:type="auto"/>
            <w:tcBorders>
              <w:top w:val="nil"/>
              <w:left w:val="single" w:sz="4" w:space="0" w:color="auto"/>
              <w:bottom w:val="single" w:sz="4" w:space="0" w:color="auto"/>
              <w:right w:val="single" w:sz="4" w:space="0" w:color="auto"/>
            </w:tcBorders>
          </w:tcPr>
          <w:p w14:paraId="44A8FF7A" w14:textId="77777777" w:rsidR="00687779" w:rsidRDefault="00687779">
            <w:pPr>
              <w:pStyle w:val="TAC"/>
              <w:rPr>
                <w:lang w:eastAsia="en-GB"/>
              </w:rPr>
            </w:pPr>
          </w:p>
        </w:tc>
        <w:tc>
          <w:tcPr>
            <w:tcW w:w="0" w:type="auto"/>
            <w:tcBorders>
              <w:top w:val="nil"/>
              <w:left w:val="single" w:sz="4" w:space="0" w:color="auto"/>
              <w:bottom w:val="single" w:sz="4" w:space="0" w:color="auto"/>
              <w:right w:val="single" w:sz="4" w:space="0" w:color="auto"/>
            </w:tcBorders>
          </w:tcPr>
          <w:p w14:paraId="225DB5A7" w14:textId="77777777" w:rsidR="00687779" w:rsidRDefault="00687779">
            <w:pPr>
              <w:pStyle w:val="TAC"/>
              <w:rPr>
                <w:lang w:eastAsia="en-GB"/>
              </w:rPr>
            </w:pPr>
          </w:p>
        </w:tc>
      </w:tr>
      <w:tr w:rsidR="00687779" w14:paraId="15742C43" w14:textId="77777777" w:rsidTr="00687779">
        <w:trPr>
          <w:trHeight w:val="187"/>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7AAFFB3" w14:textId="77777777" w:rsidR="00687779" w:rsidRDefault="00687779">
            <w:pPr>
              <w:pStyle w:val="TAC"/>
              <w:rPr>
                <w:rFonts w:ascii="Calibri" w:hAnsi="Calibri" w:cs="Calibri"/>
                <w:sz w:val="22"/>
                <w:szCs w:val="22"/>
                <w:lang w:eastAsia="en-GB"/>
              </w:rPr>
            </w:pPr>
            <w:r>
              <w:rPr>
                <w:lang w:eastAsia="en-GB"/>
              </w:rPr>
              <w:t>DC_41C_n41A</w:t>
            </w:r>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620436F" w14:textId="77777777" w:rsidR="00687779" w:rsidRDefault="00687779">
            <w:pPr>
              <w:pStyle w:val="TAC"/>
              <w:rPr>
                <w:rFonts w:ascii="Calibri" w:hAnsi="Calibri" w:cs="Calibri"/>
                <w:sz w:val="22"/>
                <w:szCs w:val="22"/>
                <w:lang w:eastAsia="en-GB"/>
              </w:rPr>
            </w:pPr>
            <w:r>
              <w:rPr>
                <w:lang w:eastAsia="en-GB"/>
              </w:rPr>
              <w:t>DC_41A_n41A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C7AC6D" w14:textId="77777777" w:rsidR="00687779" w:rsidRDefault="00687779">
            <w:pPr>
              <w:pStyle w:val="TAC"/>
              <w:rPr>
                <w:rFonts w:ascii="Calibri" w:hAnsi="Calibri" w:cs="Calibri"/>
                <w:sz w:val="22"/>
                <w:szCs w:val="22"/>
                <w:lang w:eastAsia="en-GB"/>
              </w:rPr>
            </w:pPr>
            <w:r>
              <w:rPr>
                <w:lang w:eastAsia="en-GB"/>
              </w:rPr>
              <w:t>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2EA6CA" w14:textId="77777777" w:rsidR="00687779" w:rsidRDefault="00687779">
            <w:pPr>
              <w:pStyle w:val="TAC"/>
              <w:rPr>
                <w:rFonts w:ascii="Calibri" w:hAnsi="Calibri" w:cs="Calibri"/>
                <w:sz w:val="22"/>
                <w:szCs w:val="22"/>
                <w:lang w:eastAsia="en-GB"/>
              </w:rPr>
            </w:pPr>
            <w:r>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18161" w14:textId="77777777" w:rsidR="00687779" w:rsidRDefault="00687779">
            <w:pPr>
              <w:rPr>
                <w:rFonts w:ascii="Calibri" w:hAnsi="Calibri" w:cs="Calibri"/>
                <w:sz w:val="22"/>
                <w:szCs w:val="22"/>
                <w:lang w:eastAsia="en-GB"/>
              </w:rPr>
            </w:pP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78D3297" w14:textId="77777777" w:rsidR="00687779" w:rsidRDefault="00687779">
            <w:pPr>
              <w:pStyle w:val="TAC"/>
              <w:rPr>
                <w:rFonts w:ascii="Calibri" w:hAnsi="Calibri" w:cs="Calibri"/>
                <w:sz w:val="22"/>
                <w:szCs w:val="22"/>
                <w:lang w:eastAsia="en-GB"/>
              </w:rPr>
            </w:pPr>
            <w:r>
              <w:rPr>
                <w:lang w:eastAsia="en-GB"/>
              </w:rPr>
              <w:t>140</w:t>
            </w:r>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EDAA838" w14:textId="77777777" w:rsidR="00687779" w:rsidRDefault="00687779">
            <w:pPr>
              <w:pStyle w:val="TAC"/>
              <w:rPr>
                <w:rFonts w:ascii="Calibri" w:hAnsi="Calibri" w:cs="Calibri"/>
                <w:sz w:val="22"/>
                <w:szCs w:val="22"/>
                <w:lang w:eastAsia="en-GB"/>
              </w:rPr>
            </w:pPr>
            <w:r>
              <w:rPr>
                <w:lang w:eastAsia="en-GB"/>
              </w:rPr>
              <w:t>0</w:t>
            </w:r>
          </w:p>
        </w:tc>
      </w:tr>
      <w:tr w:rsidR="00687779" w14:paraId="312AF9EF" w14:textId="77777777" w:rsidTr="00687779">
        <w:trPr>
          <w:trHeight w:val="187"/>
        </w:trPr>
        <w:tc>
          <w:tcPr>
            <w:tcW w:w="0" w:type="auto"/>
            <w:tcBorders>
              <w:top w:val="nil"/>
              <w:left w:val="single" w:sz="4" w:space="0" w:color="auto"/>
              <w:bottom w:val="nil"/>
              <w:right w:val="single" w:sz="4" w:space="0" w:color="auto"/>
            </w:tcBorders>
            <w:hideMark/>
          </w:tcPr>
          <w:p w14:paraId="24D2B77F" w14:textId="77777777" w:rsidR="00687779" w:rsidRDefault="00687779">
            <w:pPr>
              <w:rPr>
                <w:rFonts w:ascii="Calibri" w:hAnsi="Calibri" w:cs="Calibri"/>
                <w:sz w:val="22"/>
                <w:szCs w:val="22"/>
                <w:lang w:eastAsia="en-GB"/>
              </w:rPr>
            </w:pPr>
          </w:p>
        </w:tc>
        <w:tc>
          <w:tcPr>
            <w:tcW w:w="0" w:type="auto"/>
            <w:tcBorders>
              <w:top w:val="nil"/>
              <w:left w:val="single" w:sz="4" w:space="0" w:color="auto"/>
              <w:bottom w:val="nil"/>
              <w:right w:val="single" w:sz="4" w:space="0" w:color="auto"/>
            </w:tcBorders>
            <w:hideMark/>
          </w:tcPr>
          <w:p w14:paraId="42D63C9B" w14:textId="77777777" w:rsidR="00687779" w:rsidRDefault="00687779">
            <w:pPr>
              <w:spacing w:after="0"/>
              <w:rPr>
                <w:rFonts w:ascii="CG Times (WN)" w:eastAsia="Times New Roman" w:hAnsi="CG Times (WN)"/>
                <w:lang w:val="en-US"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DFEC5D" w14:textId="77777777" w:rsidR="00687779" w:rsidRDefault="00687779">
            <w:pPr>
              <w:spacing w:after="0"/>
              <w:rPr>
                <w:rFonts w:ascii="CG Times (WN)" w:eastAsia="Times New Roman" w:hAnsi="CG Times (WN)"/>
                <w:lang w:val="en-US"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7B6E66" w14:textId="77777777" w:rsidR="00687779" w:rsidRDefault="00687779">
            <w:pPr>
              <w:pStyle w:val="TAC"/>
              <w:rPr>
                <w:lang w:eastAsia="en-GB"/>
              </w:rPr>
            </w:pPr>
            <w:r>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704E3" w14:textId="77777777" w:rsidR="00687779" w:rsidRDefault="00687779">
            <w:pPr>
              <w:pStyle w:val="TAC"/>
              <w:rPr>
                <w:lang w:eastAsia="en-GB"/>
              </w:rPr>
            </w:pPr>
            <w:r>
              <w:rPr>
                <w:lang w:eastAsia="en-GB"/>
              </w:rPr>
              <w:t>20+20</w:t>
            </w:r>
          </w:p>
        </w:tc>
        <w:tc>
          <w:tcPr>
            <w:tcW w:w="0" w:type="auto"/>
            <w:tcBorders>
              <w:top w:val="nil"/>
              <w:left w:val="single" w:sz="4" w:space="0" w:color="auto"/>
              <w:bottom w:val="single" w:sz="4" w:space="0" w:color="auto"/>
              <w:right w:val="single" w:sz="4" w:space="0" w:color="auto"/>
            </w:tcBorders>
            <w:hideMark/>
          </w:tcPr>
          <w:p w14:paraId="4D935D65" w14:textId="77777777" w:rsidR="00687779" w:rsidRDefault="00687779">
            <w:pPr>
              <w:rPr>
                <w:lang w:eastAsia="en-GB"/>
              </w:rPr>
            </w:pPr>
          </w:p>
        </w:tc>
        <w:tc>
          <w:tcPr>
            <w:tcW w:w="0" w:type="auto"/>
            <w:tcBorders>
              <w:top w:val="nil"/>
              <w:left w:val="single" w:sz="4" w:space="0" w:color="auto"/>
              <w:bottom w:val="single" w:sz="4" w:space="0" w:color="auto"/>
              <w:right w:val="single" w:sz="4" w:space="0" w:color="auto"/>
            </w:tcBorders>
            <w:hideMark/>
          </w:tcPr>
          <w:p w14:paraId="2972B8DF" w14:textId="77777777" w:rsidR="00687779" w:rsidRDefault="00687779">
            <w:pPr>
              <w:spacing w:after="0"/>
              <w:rPr>
                <w:rFonts w:ascii="CG Times (WN)" w:eastAsia="Times New Roman" w:hAnsi="CG Times (WN)"/>
                <w:lang w:val="en-US" w:eastAsia="zh-CN"/>
              </w:rPr>
            </w:pPr>
          </w:p>
        </w:tc>
      </w:tr>
      <w:tr w:rsidR="00687779" w14:paraId="527BDBF1" w14:textId="77777777" w:rsidTr="00687779">
        <w:trPr>
          <w:trHeight w:val="187"/>
        </w:trPr>
        <w:tc>
          <w:tcPr>
            <w:tcW w:w="0" w:type="auto"/>
            <w:tcBorders>
              <w:top w:val="nil"/>
              <w:left w:val="single" w:sz="4" w:space="0" w:color="auto"/>
              <w:bottom w:val="nil"/>
              <w:right w:val="single" w:sz="4" w:space="0" w:color="auto"/>
            </w:tcBorders>
          </w:tcPr>
          <w:p w14:paraId="58C32522" w14:textId="77777777" w:rsidR="00687779" w:rsidRDefault="00687779">
            <w:pPr>
              <w:pStyle w:val="TAC"/>
              <w:rPr>
                <w:lang w:eastAsia="en-GB"/>
              </w:rPr>
            </w:pPr>
          </w:p>
        </w:tc>
        <w:tc>
          <w:tcPr>
            <w:tcW w:w="0" w:type="auto"/>
            <w:tcBorders>
              <w:top w:val="nil"/>
              <w:left w:val="single" w:sz="4" w:space="0" w:color="auto"/>
              <w:bottom w:val="nil"/>
              <w:right w:val="single" w:sz="4" w:space="0" w:color="auto"/>
            </w:tcBorders>
          </w:tcPr>
          <w:p w14:paraId="517464FD" w14:textId="77777777" w:rsidR="00687779" w:rsidRDefault="0068777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31D5E" w14:textId="77777777" w:rsidR="00687779" w:rsidRDefault="00687779">
            <w:pPr>
              <w:pStyle w:val="TAC"/>
              <w:rPr>
                <w:lang w:eastAsia="en-GB"/>
              </w:rPr>
            </w:pPr>
            <w:r>
              <w:t>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A88BA" w14:textId="77777777" w:rsidR="00687779" w:rsidRDefault="00687779">
            <w:pPr>
              <w:pStyle w:val="TAC"/>
              <w:rPr>
                <w:lang w:eastAsia="en-GB"/>
              </w:rPr>
            </w:pPr>
            <w:r>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BF880" w14:textId="77777777" w:rsidR="00687779" w:rsidRDefault="00687779">
            <w:pPr>
              <w:pStyle w:val="TAC"/>
              <w:rPr>
                <w:lang w:eastAsia="en-GB"/>
              </w:rPr>
            </w:pPr>
          </w:p>
        </w:tc>
        <w:tc>
          <w:tcPr>
            <w:tcW w:w="0" w:type="auto"/>
            <w:tcBorders>
              <w:top w:val="single" w:sz="4" w:space="0" w:color="auto"/>
              <w:left w:val="single" w:sz="4" w:space="0" w:color="auto"/>
              <w:bottom w:val="nil"/>
              <w:right w:val="single" w:sz="4" w:space="0" w:color="auto"/>
            </w:tcBorders>
            <w:hideMark/>
          </w:tcPr>
          <w:p w14:paraId="29F9116E" w14:textId="77777777" w:rsidR="00687779" w:rsidRDefault="00687779">
            <w:pPr>
              <w:pStyle w:val="TAC"/>
              <w:rPr>
                <w:lang w:eastAsia="en-GB"/>
              </w:rPr>
            </w:pPr>
            <w:r>
              <w:rPr>
                <w:lang w:eastAsia="en-GB"/>
              </w:rPr>
              <w:t>140</w:t>
            </w:r>
          </w:p>
        </w:tc>
        <w:tc>
          <w:tcPr>
            <w:tcW w:w="0" w:type="auto"/>
            <w:tcBorders>
              <w:top w:val="single" w:sz="4" w:space="0" w:color="auto"/>
              <w:left w:val="single" w:sz="4" w:space="0" w:color="auto"/>
              <w:bottom w:val="nil"/>
              <w:right w:val="single" w:sz="4" w:space="0" w:color="auto"/>
            </w:tcBorders>
            <w:hideMark/>
          </w:tcPr>
          <w:p w14:paraId="531E7503" w14:textId="77777777" w:rsidR="00687779" w:rsidRDefault="00687779">
            <w:pPr>
              <w:pStyle w:val="TAC"/>
              <w:rPr>
                <w:lang w:eastAsia="en-GB"/>
              </w:rPr>
            </w:pPr>
            <w:r>
              <w:rPr>
                <w:lang w:eastAsia="en-GB"/>
              </w:rPr>
              <w:t>1</w:t>
            </w:r>
          </w:p>
        </w:tc>
      </w:tr>
      <w:tr w:rsidR="00687779" w14:paraId="7FE05371" w14:textId="77777777" w:rsidTr="00687779">
        <w:trPr>
          <w:trHeight w:val="187"/>
        </w:trPr>
        <w:tc>
          <w:tcPr>
            <w:tcW w:w="0" w:type="auto"/>
            <w:tcBorders>
              <w:top w:val="nil"/>
              <w:left w:val="single" w:sz="4" w:space="0" w:color="auto"/>
              <w:bottom w:val="single" w:sz="4" w:space="0" w:color="auto"/>
              <w:right w:val="single" w:sz="4" w:space="0" w:color="auto"/>
            </w:tcBorders>
          </w:tcPr>
          <w:p w14:paraId="74B17CF2" w14:textId="77777777" w:rsidR="00687779" w:rsidRDefault="00687779">
            <w:pPr>
              <w:pStyle w:val="TAC"/>
              <w:rPr>
                <w:lang w:eastAsia="en-GB"/>
              </w:rPr>
            </w:pPr>
          </w:p>
        </w:tc>
        <w:tc>
          <w:tcPr>
            <w:tcW w:w="0" w:type="auto"/>
            <w:tcBorders>
              <w:top w:val="nil"/>
              <w:left w:val="single" w:sz="4" w:space="0" w:color="auto"/>
              <w:bottom w:val="single" w:sz="4" w:space="0" w:color="auto"/>
              <w:right w:val="single" w:sz="4" w:space="0" w:color="auto"/>
            </w:tcBorders>
          </w:tcPr>
          <w:p w14:paraId="58134C4B" w14:textId="77777777" w:rsidR="00687779" w:rsidRDefault="0068777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2C72A" w14:textId="77777777" w:rsidR="00687779" w:rsidRDefault="00687779">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F8202" w14:textId="77777777" w:rsidR="00687779" w:rsidRDefault="00687779">
            <w:pPr>
              <w:pStyle w:val="TAC"/>
              <w:rPr>
                <w:lang w:eastAsia="en-GB"/>
              </w:rPr>
            </w:pPr>
            <w:r>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B41FE" w14:textId="77777777" w:rsidR="00687779" w:rsidRDefault="00687779">
            <w:pPr>
              <w:pStyle w:val="TAC"/>
              <w:rPr>
                <w:lang w:eastAsia="en-GB"/>
              </w:rPr>
            </w:pPr>
            <w:r>
              <w:rPr>
                <w:lang w:eastAsia="en-GB"/>
              </w:rPr>
              <w:t>20+20</w:t>
            </w:r>
          </w:p>
        </w:tc>
        <w:tc>
          <w:tcPr>
            <w:tcW w:w="0" w:type="auto"/>
            <w:tcBorders>
              <w:top w:val="nil"/>
              <w:left w:val="single" w:sz="4" w:space="0" w:color="auto"/>
              <w:bottom w:val="single" w:sz="4" w:space="0" w:color="auto"/>
              <w:right w:val="single" w:sz="4" w:space="0" w:color="auto"/>
            </w:tcBorders>
          </w:tcPr>
          <w:p w14:paraId="5E0FA11C" w14:textId="77777777" w:rsidR="00687779" w:rsidRDefault="00687779">
            <w:pPr>
              <w:pStyle w:val="TAC"/>
              <w:rPr>
                <w:lang w:eastAsia="en-GB"/>
              </w:rPr>
            </w:pPr>
          </w:p>
        </w:tc>
        <w:tc>
          <w:tcPr>
            <w:tcW w:w="0" w:type="auto"/>
            <w:tcBorders>
              <w:top w:val="nil"/>
              <w:left w:val="single" w:sz="4" w:space="0" w:color="auto"/>
              <w:bottom w:val="single" w:sz="4" w:space="0" w:color="auto"/>
              <w:right w:val="single" w:sz="4" w:space="0" w:color="auto"/>
            </w:tcBorders>
          </w:tcPr>
          <w:p w14:paraId="18A4A87C" w14:textId="77777777" w:rsidR="00687779" w:rsidRDefault="00687779">
            <w:pPr>
              <w:pStyle w:val="TAC"/>
              <w:rPr>
                <w:lang w:eastAsia="en-GB"/>
              </w:rPr>
            </w:pPr>
          </w:p>
        </w:tc>
      </w:tr>
      <w:tr w:rsidR="00687779" w14:paraId="07E03AF9" w14:textId="77777777" w:rsidTr="00687779">
        <w:trPr>
          <w:trHeight w:val="187"/>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5BEE114E" w14:textId="77777777" w:rsidR="00687779" w:rsidRDefault="00687779">
            <w:pPr>
              <w:pStyle w:val="TAC"/>
              <w:rPr>
                <w:rFonts w:ascii="Calibri" w:hAnsi="Calibri" w:cs="Calibri"/>
                <w:sz w:val="22"/>
                <w:szCs w:val="22"/>
                <w:lang w:eastAsia="en-GB"/>
              </w:rPr>
            </w:pPr>
            <w:r>
              <w:rPr>
                <w:lang w:eastAsia="en-GB"/>
              </w:rPr>
              <w:t>DC_41D_n41A</w:t>
            </w:r>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571AD5E5" w14:textId="77777777" w:rsidR="00687779" w:rsidRDefault="00687779">
            <w:pPr>
              <w:pStyle w:val="TAC"/>
              <w:rPr>
                <w:rFonts w:ascii="Calibri" w:hAnsi="Calibri" w:cs="Calibri"/>
                <w:sz w:val="22"/>
                <w:szCs w:val="22"/>
                <w:lang w:eastAsia="en-GB"/>
              </w:rPr>
            </w:pPr>
            <w:r>
              <w:rPr>
                <w:lang w:eastAsia="en-GB"/>
              </w:rPr>
              <w:t>DC_41A_n41A</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C95FF" w14:textId="77777777" w:rsidR="00687779" w:rsidRDefault="00687779">
            <w:pPr>
              <w:pStyle w:val="TAC"/>
              <w:rPr>
                <w:rFonts w:ascii="Calibri" w:hAnsi="Calibri" w:cs="Calibri"/>
                <w:sz w:val="22"/>
                <w:szCs w:val="22"/>
                <w:lang w:eastAsia="en-GB"/>
              </w:rPr>
            </w:pPr>
            <w:r>
              <w:rPr>
                <w:lang w:eastAsia="en-GB"/>
              </w:rPr>
              <w:t>20+20+20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32F61" w14:textId="77777777" w:rsidR="00687779" w:rsidRDefault="00687779">
            <w:pPr>
              <w:pStyle w:val="TAC"/>
              <w:rPr>
                <w:rFonts w:ascii="Calibri" w:hAnsi="Calibri" w:cs="Calibri"/>
                <w:sz w:val="22"/>
                <w:szCs w:val="22"/>
                <w:lang w:eastAsia="en-GB"/>
              </w:rPr>
            </w:pPr>
            <w:r>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D6A9D" w14:textId="77777777" w:rsidR="00687779" w:rsidRDefault="00687779">
            <w:pPr>
              <w:rPr>
                <w:rFonts w:ascii="Calibri" w:hAnsi="Calibri" w:cs="Calibri"/>
                <w:sz w:val="22"/>
                <w:szCs w:val="22"/>
                <w:lang w:eastAsia="en-GB"/>
              </w:rPr>
            </w:pP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E8FE2B9" w14:textId="77777777" w:rsidR="00687779" w:rsidRDefault="00687779">
            <w:pPr>
              <w:pStyle w:val="TAC"/>
              <w:rPr>
                <w:rFonts w:ascii="Calibri" w:hAnsi="Calibri" w:cs="Calibri"/>
                <w:sz w:val="22"/>
                <w:szCs w:val="22"/>
                <w:lang w:eastAsia="en-GB"/>
              </w:rPr>
            </w:pPr>
            <w:r>
              <w:rPr>
                <w:lang w:eastAsia="en-GB"/>
              </w:rPr>
              <w:t>160</w:t>
            </w:r>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0F9BD4F" w14:textId="77777777" w:rsidR="00687779" w:rsidRDefault="00687779">
            <w:pPr>
              <w:pStyle w:val="TAC"/>
              <w:rPr>
                <w:rFonts w:ascii="Calibri" w:hAnsi="Calibri" w:cs="Calibri"/>
                <w:sz w:val="22"/>
                <w:szCs w:val="22"/>
                <w:lang w:eastAsia="en-GB"/>
              </w:rPr>
            </w:pPr>
            <w:r>
              <w:rPr>
                <w:lang w:eastAsia="en-GB"/>
              </w:rPr>
              <w:t>0</w:t>
            </w:r>
          </w:p>
        </w:tc>
      </w:tr>
      <w:tr w:rsidR="00687779" w14:paraId="21BF9FDD" w14:textId="77777777" w:rsidTr="00687779">
        <w:trPr>
          <w:trHeight w:val="187"/>
        </w:trPr>
        <w:tc>
          <w:tcPr>
            <w:tcW w:w="0" w:type="auto"/>
            <w:tcBorders>
              <w:top w:val="nil"/>
              <w:left w:val="single" w:sz="4" w:space="0" w:color="auto"/>
              <w:bottom w:val="nil"/>
              <w:right w:val="single" w:sz="4" w:space="0" w:color="auto"/>
            </w:tcBorders>
            <w:hideMark/>
          </w:tcPr>
          <w:p w14:paraId="40430992" w14:textId="77777777" w:rsidR="00687779" w:rsidRDefault="00687779">
            <w:pPr>
              <w:rPr>
                <w:rFonts w:ascii="Calibri" w:hAnsi="Calibri" w:cs="Calibri"/>
                <w:sz w:val="22"/>
                <w:szCs w:val="22"/>
                <w:lang w:eastAsia="en-GB"/>
              </w:rPr>
            </w:pPr>
          </w:p>
        </w:tc>
        <w:tc>
          <w:tcPr>
            <w:tcW w:w="0" w:type="auto"/>
            <w:tcBorders>
              <w:top w:val="nil"/>
              <w:left w:val="single" w:sz="4" w:space="0" w:color="auto"/>
              <w:bottom w:val="nil"/>
              <w:right w:val="single" w:sz="4" w:space="0" w:color="auto"/>
            </w:tcBorders>
            <w:hideMark/>
          </w:tcPr>
          <w:p w14:paraId="66D30456" w14:textId="77777777" w:rsidR="00687779" w:rsidRDefault="00687779">
            <w:pPr>
              <w:spacing w:after="0"/>
              <w:rPr>
                <w:rFonts w:ascii="CG Times (WN)" w:eastAsia="Times New Roman" w:hAnsi="CG Times (WN)"/>
                <w:lang w:val="en-US"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A34C1" w14:textId="77777777" w:rsidR="00687779" w:rsidRDefault="00687779">
            <w:pPr>
              <w:spacing w:after="0"/>
              <w:rPr>
                <w:rFonts w:ascii="CG Times (WN)" w:eastAsia="Times New Roman" w:hAnsi="CG Times (WN)"/>
                <w:lang w:val="en-US"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69DF7" w14:textId="77777777" w:rsidR="00687779" w:rsidRDefault="00687779">
            <w:pPr>
              <w:pStyle w:val="TAC"/>
              <w:rPr>
                <w:lang w:eastAsia="en-GB"/>
              </w:rPr>
            </w:pPr>
            <w:r>
              <w:rPr>
                <w:lang w:eastAsia="en-GB"/>
              </w:rPr>
              <w:t>40, 60, 80,100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06DC01" w14:textId="77777777" w:rsidR="00687779" w:rsidRDefault="00687779">
            <w:pPr>
              <w:pStyle w:val="TAC"/>
              <w:rPr>
                <w:lang w:eastAsia="en-GB"/>
              </w:rPr>
            </w:pPr>
            <w:r>
              <w:rPr>
                <w:lang w:eastAsia="en-GB"/>
              </w:rPr>
              <w:t>20+20+20</w:t>
            </w:r>
          </w:p>
        </w:tc>
        <w:tc>
          <w:tcPr>
            <w:tcW w:w="0" w:type="auto"/>
            <w:tcBorders>
              <w:top w:val="nil"/>
              <w:left w:val="single" w:sz="4" w:space="0" w:color="auto"/>
              <w:bottom w:val="single" w:sz="4" w:space="0" w:color="auto"/>
              <w:right w:val="single" w:sz="4" w:space="0" w:color="auto"/>
            </w:tcBorders>
            <w:hideMark/>
          </w:tcPr>
          <w:p w14:paraId="4832F2F2" w14:textId="77777777" w:rsidR="00687779" w:rsidRDefault="00687779">
            <w:pPr>
              <w:rPr>
                <w:lang w:eastAsia="en-GB"/>
              </w:rPr>
            </w:pPr>
          </w:p>
        </w:tc>
        <w:tc>
          <w:tcPr>
            <w:tcW w:w="0" w:type="auto"/>
            <w:tcBorders>
              <w:top w:val="nil"/>
              <w:left w:val="single" w:sz="4" w:space="0" w:color="auto"/>
              <w:bottom w:val="single" w:sz="4" w:space="0" w:color="auto"/>
              <w:right w:val="single" w:sz="4" w:space="0" w:color="auto"/>
            </w:tcBorders>
            <w:hideMark/>
          </w:tcPr>
          <w:p w14:paraId="659F0CEC" w14:textId="77777777" w:rsidR="00687779" w:rsidRDefault="00687779">
            <w:pPr>
              <w:spacing w:after="0"/>
              <w:rPr>
                <w:rFonts w:ascii="CG Times (WN)" w:eastAsia="Times New Roman" w:hAnsi="CG Times (WN)"/>
                <w:lang w:val="en-US" w:eastAsia="zh-CN"/>
              </w:rPr>
            </w:pPr>
          </w:p>
        </w:tc>
      </w:tr>
      <w:tr w:rsidR="00687779" w14:paraId="02A8D2B9" w14:textId="77777777" w:rsidTr="00687779">
        <w:trPr>
          <w:trHeight w:val="187"/>
        </w:trPr>
        <w:tc>
          <w:tcPr>
            <w:tcW w:w="0" w:type="auto"/>
            <w:tcBorders>
              <w:top w:val="nil"/>
              <w:left w:val="single" w:sz="4" w:space="0" w:color="auto"/>
              <w:bottom w:val="nil"/>
              <w:right w:val="single" w:sz="4" w:space="0" w:color="auto"/>
            </w:tcBorders>
          </w:tcPr>
          <w:p w14:paraId="4F64AADD" w14:textId="77777777" w:rsidR="00687779" w:rsidRDefault="00687779">
            <w:pPr>
              <w:pStyle w:val="TAC"/>
              <w:rPr>
                <w:lang w:eastAsia="en-GB"/>
              </w:rPr>
            </w:pPr>
          </w:p>
        </w:tc>
        <w:tc>
          <w:tcPr>
            <w:tcW w:w="0" w:type="auto"/>
            <w:tcBorders>
              <w:top w:val="nil"/>
              <w:left w:val="single" w:sz="4" w:space="0" w:color="auto"/>
              <w:bottom w:val="nil"/>
              <w:right w:val="single" w:sz="4" w:space="0" w:color="auto"/>
            </w:tcBorders>
          </w:tcPr>
          <w:p w14:paraId="63FBC85C" w14:textId="77777777" w:rsidR="00687779" w:rsidRDefault="0068777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4256B9" w14:textId="77777777" w:rsidR="00687779" w:rsidRDefault="00687779">
            <w:pPr>
              <w:pStyle w:val="TAC"/>
              <w:rPr>
                <w:lang w:eastAsia="en-GB"/>
              </w:rPr>
            </w:pPr>
            <w:r>
              <w:t>20+20+20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05E73B" w14:textId="77777777" w:rsidR="00687779" w:rsidRDefault="00687779">
            <w:pPr>
              <w:pStyle w:val="TAC"/>
              <w:rPr>
                <w:lang w:eastAsia="en-GB"/>
              </w:rPr>
            </w:pPr>
            <w:r>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64C0" w14:textId="77777777" w:rsidR="00687779" w:rsidRDefault="00687779">
            <w:pPr>
              <w:pStyle w:val="TAC"/>
              <w:rPr>
                <w:lang w:eastAsia="en-GB"/>
              </w:rPr>
            </w:pPr>
          </w:p>
        </w:tc>
        <w:tc>
          <w:tcPr>
            <w:tcW w:w="0" w:type="auto"/>
            <w:tcBorders>
              <w:top w:val="single" w:sz="4" w:space="0" w:color="auto"/>
              <w:left w:val="single" w:sz="4" w:space="0" w:color="auto"/>
              <w:bottom w:val="nil"/>
              <w:right w:val="single" w:sz="4" w:space="0" w:color="auto"/>
            </w:tcBorders>
            <w:hideMark/>
          </w:tcPr>
          <w:p w14:paraId="4819FAEF" w14:textId="77777777" w:rsidR="00687779" w:rsidRDefault="00687779">
            <w:pPr>
              <w:pStyle w:val="TAC"/>
              <w:rPr>
                <w:lang w:eastAsia="en-GB"/>
              </w:rPr>
            </w:pPr>
            <w:r>
              <w:rPr>
                <w:lang w:eastAsia="en-GB"/>
              </w:rPr>
              <w:t>160</w:t>
            </w:r>
          </w:p>
        </w:tc>
        <w:tc>
          <w:tcPr>
            <w:tcW w:w="0" w:type="auto"/>
            <w:tcBorders>
              <w:top w:val="single" w:sz="4" w:space="0" w:color="auto"/>
              <w:left w:val="single" w:sz="4" w:space="0" w:color="auto"/>
              <w:bottom w:val="nil"/>
              <w:right w:val="single" w:sz="4" w:space="0" w:color="auto"/>
            </w:tcBorders>
            <w:hideMark/>
          </w:tcPr>
          <w:p w14:paraId="27BC6CDB" w14:textId="77777777" w:rsidR="00687779" w:rsidRDefault="00687779">
            <w:pPr>
              <w:pStyle w:val="TAC"/>
              <w:rPr>
                <w:lang w:eastAsia="en-GB"/>
              </w:rPr>
            </w:pPr>
            <w:r>
              <w:rPr>
                <w:lang w:eastAsia="en-GB"/>
              </w:rPr>
              <w:t>1</w:t>
            </w:r>
          </w:p>
        </w:tc>
      </w:tr>
      <w:tr w:rsidR="00687779" w14:paraId="7872D7B9" w14:textId="77777777" w:rsidTr="00687779">
        <w:trPr>
          <w:trHeight w:val="187"/>
        </w:trPr>
        <w:tc>
          <w:tcPr>
            <w:tcW w:w="0" w:type="auto"/>
            <w:tcBorders>
              <w:top w:val="nil"/>
              <w:left w:val="single" w:sz="4" w:space="0" w:color="auto"/>
              <w:bottom w:val="single" w:sz="4" w:space="0" w:color="auto"/>
              <w:right w:val="single" w:sz="4" w:space="0" w:color="auto"/>
            </w:tcBorders>
          </w:tcPr>
          <w:p w14:paraId="21A8A96C" w14:textId="77777777" w:rsidR="00687779" w:rsidRDefault="00687779">
            <w:pPr>
              <w:pStyle w:val="TAC"/>
              <w:rPr>
                <w:lang w:eastAsia="en-GB"/>
              </w:rPr>
            </w:pPr>
          </w:p>
        </w:tc>
        <w:tc>
          <w:tcPr>
            <w:tcW w:w="0" w:type="auto"/>
            <w:tcBorders>
              <w:top w:val="nil"/>
              <w:left w:val="single" w:sz="4" w:space="0" w:color="auto"/>
              <w:bottom w:val="single" w:sz="4" w:space="0" w:color="auto"/>
              <w:right w:val="single" w:sz="4" w:space="0" w:color="auto"/>
            </w:tcBorders>
          </w:tcPr>
          <w:p w14:paraId="5E786023" w14:textId="77777777" w:rsidR="00687779" w:rsidRDefault="00687779">
            <w:pPr>
              <w:pStyle w:val="TAC"/>
              <w:rPr>
                <w:lang w:eastAsia="en-GB"/>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D0FA2" w14:textId="77777777" w:rsidR="00687779" w:rsidRDefault="00687779">
            <w:pPr>
              <w:pStyle w:val="TAC"/>
              <w:rPr>
                <w:lang w:eastAsia="en-GB"/>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D896D" w14:textId="77777777" w:rsidR="00687779" w:rsidRDefault="00687779">
            <w:pPr>
              <w:pStyle w:val="TAC"/>
              <w:rPr>
                <w:lang w:eastAsia="en-GB"/>
              </w:rPr>
            </w:pPr>
            <w:r>
              <w:rPr>
                <w:lang w:eastAsia="en-GB"/>
              </w:rPr>
              <w:t>40, 50, 60, 80,100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2DF0B1" w14:textId="77777777" w:rsidR="00687779" w:rsidRDefault="00687779">
            <w:pPr>
              <w:pStyle w:val="TAC"/>
              <w:rPr>
                <w:lang w:eastAsia="en-GB"/>
              </w:rPr>
            </w:pPr>
            <w:r>
              <w:rPr>
                <w:lang w:eastAsia="en-GB"/>
              </w:rPr>
              <w:t>20+20+20</w:t>
            </w:r>
          </w:p>
        </w:tc>
        <w:tc>
          <w:tcPr>
            <w:tcW w:w="0" w:type="auto"/>
            <w:tcBorders>
              <w:top w:val="nil"/>
              <w:left w:val="single" w:sz="4" w:space="0" w:color="auto"/>
              <w:bottom w:val="single" w:sz="4" w:space="0" w:color="auto"/>
              <w:right w:val="single" w:sz="4" w:space="0" w:color="auto"/>
            </w:tcBorders>
          </w:tcPr>
          <w:p w14:paraId="6C7784D3" w14:textId="77777777" w:rsidR="00687779" w:rsidRDefault="00687779">
            <w:pPr>
              <w:pStyle w:val="TAC"/>
              <w:rPr>
                <w:lang w:eastAsia="en-GB"/>
              </w:rPr>
            </w:pPr>
          </w:p>
        </w:tc>
        <w:tc>
          <w:tcPr>
            <w:tcW w:w="0" w:type="auto"/>
            <w:tcBorders>
              <w:top w:val="nil"/>
              <w:left w:val="single" w:sz="4" w:space="0" w:color="auto"/>
              <w:bottom w:val="single" w:sz="4" w:space="0" w:color="auto"/>
              <w:right w:val="single" w:sz="4" w:space="0" w:color="auto"/>
            </w:tcBorders>
          </w:tcPr>
          <w:p w14:paraId="402F7A47" w14:textId="77777777" w:rsidR="00687779" w:rsidRDefault="00687779">
            <w:pPr>
              <w:pStyle w:val="TAC"/>
              <w:rPr>
                <w:lang w:eastAsia="en-GB"/>
              </w:rPr>
            </w:pPr>
          </w:p>
        </w:tc>
      </w:tr>
      <w:tr w:rsidR="00687779" w14:paraId="0031C50F" w14:textId="77777777" w:rsidTr="00687779">
        <w:trPr>
          <w:trHeight w:val="187"/>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8CABD8E" w14:textId="77777777" w:rsidR="00687779" w:rsidRDefault="00687779">
            <w:pPr>
              <w:pStyle w:val="TAC"/>
              <w:rPr>
                <w:lang w:eastAsia="zh-TW"/>
              </w:rPr>
            </w:pPr>
            <w:r>
              <w:rPr>
                <w:rFonts w:cs="Arial"/>
                <w:lang w:eastAsia="zh-CN"/>
              </w:rPr>
              <w:t>DC_48A_n48A</w:t>
            </w:r>
            <w:r>
              <w:rPr>
                <w:rFonts w:cs="Arial"/>
                <w:vertAlign w:val="superscript"/>
                <w:lang w:eastAsia="zh-TW"/>
              </w:rPr>
              <w:t>4</w:t>
            </w:r>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4D6D969" w14:textId="77777777" w:rsidR="00687779" w:rsidRDefault="00687779">
            <w:pPr>
              <w:pStyle w:val="TAC"/>
              <w:rPr>
                <w:lang w:eastAsia="zh-TW"/>
              </w:rPr>
            </w:pPr>
            <w:r>
              <w:rPr>
                <w:rFonts w:cs="Arial"/>
                <w:lang w:eastAsia="zh-CN"/>
              </w:rPr>
              <w:t>DC_48A_n48A</w:t>
            </w:r>
            <w:r>
              <w:rPr>
                <w:rFonts w:cs="Arial"/>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5F6F69" w14:textId="77777777" w:rsidR="00687779" w:rsidRDefault="00687779">
            <w:pPr>
              <w:pStyle w:val="TAC"/>
              <w:rPr>
                <w:lang w:eastAsia="en-GB"/>
              </w:rPr>
            </w:pPr>
            <w:r>
              <w:rPr>
                <w:rFonts w:cs="Arial"/>
                <w:lang w:eastAsia="zh-CN"/>
              </w:rPr>
              <w:t>5, 10, 15, 20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41AF97" w14:textId="77777777" w:rsidR="00687779" w:rsidRDefault="00687779">
            <w:pPr>
              <w:pStyle w:val="TAC"/>
              <w:rPr>
                <w:rFonts w:eastAsia="PMingLiU"/>
                <w:lang w:eastAsia="zh-TW"/>
              </w:rPr>
            </w:pPr>
            <w:r>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004A" w14:textId="77777777" w:rsidR="00687779" w:rsidRDefault="00687779">
            <w:pPr>
              <w:pStyle w:val="TAC"/>
              <w:rPr>
                <w:rFonts w:eastAsia="PMingLiU" w:cs="Arial"/>
                <w:szCs w:val="22"/>
                <w:lang w:eastAsia="zh-TW"/>
              </w:rPr>
            </w:pP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8E9B9F3" w14:textId="77777777" w:rsidR="00687779" w:rsidRDefault="00687779">
            <w:pPr>
              <w:pStyle w:val="TAC"/>
              <w:rPr>
                <w:rFonts w:eastAsia="PMingLiU" w:cs="Arial"/>
                <w:lang w:eastAsia="zh-TW"/>
              </w:rPr>
            </w:pPr>
            <w:r>
              <w:rPr>
                <w:lang w:eastAsia="zh-TW"/>
              </w:rPr>
              <w:t>6</w:t>
            </w:r>
            <w:r>
              <w:rPr>
                <w:lang w:eastAsia="zh-CN"/>
              </w:rPr>
              <w:t>0</w:t>
            </w:r>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98F796B" w14:textId="77777777" w:rsidR="00687779" w:rsidRDefault="00687779">
            <w:pPr>
              <w:pStyle w:val="TAC"/>
              <w:rPr>
                <w:rFonts w:cs="Arial"/>
                <w:lang w:eastAsia="en-GB"/>
              </w:rPr>
            </w:pPr>
            <w:r>
              <w:rPr>
                <w:lang w:eastAsia="zh-CN"/>
              </w:rPr>
              <w:t>0</w:t>
            </w:r>
          </w:p>
        </w:tc>
      </w:tr>
      <w:tr w:rsidR="00687779" w14:paraId="0CBB2B97" w14:textId="77777777" w:rsidTr="00687779">
        <w:trPr>
          <w:trHeight w:val="187"/>
        </w:trPr>
        <w:tc>
          <w:tcPr>
            <w:tcW w:w="1724"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06172FF" w14:textId="77777777" w:rsidR="00687779" w:rsidRDefault="00687779">
            <w:pPr>
              <w:pStyle w:val="TAC"/>
              <w:rPr>
                <w:lang w:eastAsia="zh-CN"/>
              </w:rPr>
            </w:pPr>
          </w:p>
        </w:tc>
        <w:tc>
          <w:tcPr>
            <w:tcW w:w="152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5854A01" w14:textId="77777777" w:rsidR="00687779" w:rsidRDefault="00687779">
            <w:pPr>
              <w:pStyle w:val="TAC"/>
              <w:rPr>
                <w:lang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4AE08" w14:textId="77777777" w:rsidR="00687779" w:rsidRDefault="00687779">
            <w:pPr>
              <w:pStyle w:val="TAC"/>
              <w:rPr>
                <w:lang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45589B" w14:textId="77777777" w:rsidR="00687779" w:rsidRDefault="00687779">
            <w:pPr>
              <w:pStyle w:val="TAC"/>
              <w:rPr>
                <w:lang w:eastAsia="zh-CN"/>
              </w:rPr>
            </w:pPr>
            <w:r>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50D59" w14:textId="77777777" w:rsidR="00687779" w:rsidRDefault="00687779">
            <w:pPr>
              <w:pStyle w:val="TAC"/>
              <w:rPr>
                <w:rFonts w:eastAsia="PMingLiU" w:cs="Arial"/>
                <w:szCs w:val="22"/>
                <w:lang w:eastAsia="zh-TW"/>
              </w:rPr>
            </w:pPr>
            <w:r>
              <w:rPr>
                <w:rFonts w:cs="Arial"/>
                <w:lang w:eastAsia="zh-CN"/>
              </w:rPr>
              <w:t>5, 10, 15, 20</w:t>
            </w:r>
          </w:p>
        </w:tc>
        <w:tc>
          <w:tcPr>
            <w:tcW w:w="1216"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ABDDD68" w14:textId="77777777" w:rsidR="00687779" w:rsidRDefault="00687779">
            <w:pPr>
              <w:pStyle w:val="TAC"/>
              <w:rPr>
                <w:lang w:eastAsia="zh-CN"/>
              </w:rPr>
            </w:pPr>
          </w:p>
        </w:tc>
        <w:tc>
          <w:tcPr>
            <w:tcW w:w="129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0E3C2F7" w14:textId="77777777" w:rsidR="00687779" w:rsidRDefault="00687779">
            <w:pPr>
              <w:pStyle w:val="TAC"/>
              <w:rPr>
                <w:lang w:eastAsia="zh-CN"/>
              </w:rPr>
            </w:pPr>
          </w:p>
        </w:tc>
      </w:tr>
      <w:tr w:rsidR="00687779" w14:paraId="23C52ECF" w14:textId="77777777" w:rsidTr="00687779">
        <w:trPr>
          <w:trHeight w:val="187"/>
          <w:del w:id="64" w:author="Xiaomi" w:date="2021-12-16T14:50:00Z"/>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383F9A1" w14:textId="77777777" w:rsidR="00687779" w:rsidRDefault="00687779">
            <w:pPr>
              <w:pStyle w:val="TAC"/>
              <w:rPr>
                <w:del w:id="65" w:author="Xiaomi" w:date="2021-12-16T14:50:00Z"/>
                <w:lang w:eastAsia="zh-TW"/>
              </w:rPr>
            </w:pPr>
            <w:del w:id="66" w:author="Xiaomi" w:date="2021-12-16T14:50:00Z">
              <w:r>
                <w:rPr>
                  <w:rFonts w:cs="Arial"/>
                  <w:lang w:eastAsia="zh-CN"/>
                </w:rPr>
                <w:delText>DC_48A-(n)48AA</w:delText>
              </w:r>
              <w:r>
                <w:rPr>
                  <w:rFonts w:cs="Arial"/>
                  <w:vertAlign w:val="superscript"/>
                  <w:lang w:eastAsia="zh-TW"/>
                </w:rPr>
                <w:delText>4</w:delText>
              </w:r>
            </w:del>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90C4AAF" w14:textId="77777777" w:rsidR="00687779" w:rsidRDefault="00687779">
            <w:pPr>
              <w:pStyle w:val="TAC"/>
              <w:rPr>
                <w:del w:id="67" w:author="Xiaomi" w:date="2021-12-16T14:50:00Z"/>
                <w:rFonts w:eastAsia="PMingLiU" w:cs="Arial"/>
                <w:lang w:eastAsia="zh-TW"/>
              </w:rPr>
            </w:pPr>
            <w:del w:id="68" w:author="Xiaomi" w:date="2021-12-16T14:50:00Z">
              <w:r>
                <w:rPr>
                  <w:rFonts w:eastAsia="PMingLiU" w:cs="Arial"/>
                  <w:lang w:eastAsia="zh-TW"/>
                </w:rPr>
                <w:delText>DC_(n)48AA</w:delText>
              </w:r>
              <w:r>
                <w:rPr>
                  <w:rFonts w:cs="Arial"/>
                  <w:vertAlign w:val="superscript"/>
                  <w:lang w:eastAsia="zh-TW"/>
                </w:rPr>
                <w:delText>2</w:delText>
              </w:r>
            </w:del>
          </w:p>
          <w:p w14:paraId="679A1A6D" w14:textId="77777777" w:rsidR="00687779" w:rsidRDefault="00687779">
            <w:pPr>
              <w:pStyle w:val="TAC"/>
              <w:rPr>
                <w:del w:id="69" w:author="Xiaomi" w:date="2021-12-16T14:50:00Z"/>
                <w:lang w:eastAsia="zh-TW"/>
              </w:rPr>
            </w:pPr>
            <w:del w:id="70" w:author="Xiaomi" w:date="2021-12-16T14:50:00Z">
              <w:r>
                <w:rPr>
                  <w:rFonts w:cs="Arial"/>
                  <w:lang w:eastAsia="zh-CN"/>
                </w:rPr>
                <w:delText>DC_48A_n48A</w:delText>
              </w:r>
              <w:r>
                <w:rPr>
                  <w:rFonts w:cs="Arial"/>
                  <w:vertAlign w:val="superscript"/>
                  <w:lang w:eastAsia="zh-TW"/>
                </w:rPr>
                <w:delText>2</w:delText>
              </w:r>
            </w:del>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4B55F" w14:textId="77777777" w:rsidR="00687779" w:rsidRDefault="00687779">
            <w:pPr>
              <w:pStyle w:val="TAC"/>
              <w:rPr>
                <w:del w:id="71" w:author="Xiaomi" w:date="2021-12-16T14:50:00Z"/>
                <w:lang w:eastAsia="en-GB"/>
              </w:rPr>
            </w:pPr>
            <w:del w:id="72" w:author="Xiaomi" w:date="2021-12-16T14:50:00Z">
              <w:r>
                <w:rPr>
                  <w:rFonts w:cs="Arial"/>
                  <w:szCs w:val="18"/>
                </w:rPr>
                <w:delText>See CA_48A-48A Bandwidth Combination Set 0 in TS 36.101 Table 5.6A.1-3</w:delText>
              </w:r>
            </w:del>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EB4F5" w14:textId="77777777" w:rsidR="00687779" w:rsidRDefault="00687779">
            <w:pPr>
              <w:pStyle w:val="TAC"/>
              <w:rPr>
                <w:del w:id="73" w:author="Xiaomi" w:date="2021-12-16T14:50:00Z"/>
                <w:rFonts w:eastAsia="PMingLiU"/>
                <w:lang w:eastAsia="zh-TW"/>
              </w:rPr>
            </w:pPr>
            <w:del w:id="74" w:author="Xiaomi" w:date="2021-12-16T14:50:00Z">
              <w:r>
                <w:rPr>
                  <w:rFonts w:cs="Arial"/>
                  <w:lang w:eastAsia="zh-CN"/>
                </w:rPr>
                <w:delText>5, 10, 15, 20, 40</w:delText>
              </w:r>
            </w:del>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104BB" w14:textId="77777777" w:rsidR="00687779" w:rsidRDefault="00687779">
            <w:pPr>
              <w:pStyle w:val="TAC"/>
              <w:rPr>
                <w:del w:id="75" w:author="Xiaomi" w:date="2021-12-16T14:50:00Z"/>
                <w:rFonts w:eastAsia="PMingLiU" w:cs="Arial"/>
                <w:szCs w:val="22"/>
                <w:lang w:eastAsia="zh-TW"/>
              </w:rPr>
            </w:pP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6AF38B9" w14:textId="77777777" w:rsidR="00687779" w:rsidRDefault="00687779">
            <w:pPr>
              <w:pStyle w:val="TAC"/>
              <w:rPr>
                <w:del w:id="76" w:author="Xiaomi" w:date="2021-12-16T14:50:00Z"/>
                <w:rFonts w:eastAsia="PMingLiU" w:cs="Arial"/>
                <w:lang w:eastAsia="zh-TW"/>
              </w:rPr>
            </w:pPr>
            <w:del w:id="77" w:author="Xiaomi" w:date="2021-12-16T14:50:00Z">
              <w:r>
                <w:rPr>
                  <w:lang w:eastAsia="zh-TW"/>
                </w:rPr>
                <w:delText>80</w:delText>
              </w:r>
            </w:del>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B1FF34A" w14:textId="77777777" w:rsidR="00687779" w:rsidRDefault="00687779">
            <w:pPr>
              <w:pStyle w:val="TAC"/>
              <w:rPr>
                <w:del w:id="78" w:author="Xiaomi" w:date="2021-12-16T14:50:00Z"/>
                <w:rFonts w:cs="Arial"/>
                <w:lang w:eastAsia="en-GB"/>
              </w:rPr>
            </w:pPr>
            <w:del w:id="79" w:author="Xiaomi" w:date="2021-12-16T14:50:00Z">
              <w:r>
                <w:rPr>
                  <w:lang w:eastAsia="zh-CN"/>
                </w:rPr>
                <w:delText>0</w:delText>
              </w:r>
            </w:del>
          </w:p>
        </w:tc>
      </w:tr>
      <w:tr w:rsidR="00687779" w14:paraId="4DD9F8BD" w14:textId="77777777" w:rsidTr="00687779">
        <w:trPr>
          <w:trHeight w:val="187"/>
          <w:del w:id="80" w:author="Xiaomi" w:date="2021-12-16T14:50:00Z"/>
        </w:trPr>
        <w:tc>
          <w:tcPr>
            <w:tcW w:w="1724"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EA17544" w14:textId="77777777" w:rsidR="00687779" w:rsidRDefault="00687779">
            <w:pPr>
              <w:pStyle w:val="TAC"/>
              <w:rPr>
                <w:del w:id="81" w:author="Xiaomi" w:date="2021-12-16T14:50:00Z"/>
                <w:lang w:eastAsia="zh-CN"/>
              </w:rPr>
            </w:pPr>
          </w:p>
        </w:tc>
        <w:tc>
          <w:tcPr>
            <w:tcW w:w="152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731CA923" w14:textId="77777777" w:rsidR="00687779" w:rsidRDefault="00687779">
            <w:pPr>
              <w:pStyle w:val="TAC"/>
              <w:rPr>
                <w:del w:id="82" w:author="Xiaomi" w:date="2021-12-16T14:50:00Z"/>
                <w:lang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19216" w14:textId="77777777" w:rsidR="00687779" w:rsidRDefault="00687779">
            <w:pPr>
              <w:pStyle w:val="TAC"/>
              <w:rPr>
                <w:del w:id="83" w:author="Xiaomi" w:date="2021-12-16T14:50:00Z"/>
                <w:lang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9E1EE6" w14:textId="77777777" w:rsidR="00687779" w:rsidRDefault="00687779">
            <w:pPr>
              <w:pStyle w:val="TAC"/>
              <w:rPr>
                <w:del w:id="84" w:author="Xiaomi" w:date="2021-12-16T14:50:00Z"/>
                <w:lang w:eastAsia="zh-CN"/>
              </w:rPr>
            </w:pPr>
            <w:del w:id="85" w:author="Xiaomi" w:date="2021-12-16T14:50:00Z">
              <w:r>
                <w:rPr>
                  <w:rFonts w:cs="Arial"/>
                  <w:lang w:eastAsia="zh-CN"/>
                </w:rPr>
                <w:delText>5, 10, 15, 20, 40</w:delText>
              </w:r>
            </w:del>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42D48" w14:textId="77777777" w:rsidR="00687779" w:rsidRDefault="00687779">
            <w:pPr>
              <w:pStyle w:val="TAC"/>
              <w:rPr>
                <w:del w:id="86" w:author="Xiaomi" w:date="2021-12-16T14:50:00Z"/>
                <w:rFonts w:eastAsia="PMingLiU" w:cs="Arial"/>
                <w:szCs w:val="22"/>
                <w:lang w:eastAsia="zh-TW"/>
              </w:rPr>
            </w:pPr>
            <w:del w:id="87" w:author="Xiaomi" w:date="2021-12-16T14:50:00Z">
              <w:r>
                <w:rPr>
                  <w:rFonts w:cs="Arial"/>
                  <w:szCs w:val="18"/>
                </w:rPr>
                <w:delText>See CA_48A-48A Bandwidth Combination Set 0 in TS 36.101 Table 5.6A.1-3</w:delText>
              </w:r>
            </w:del>
          </w:p>
        </w:tc>
        <w:tc>
          <w:tcPr>
            <w:tcW w:w="1216"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7E19E0D2" w14:textId="77777777" w:rsidR="00687779" w:rsidRDefault="00687779">
            <w:pPr>
              <w:pStyle w:val="TAC"/>
              <w:rPr>
                <w:del w:id="88" w:author="Xiaomi" w:date="2021-12-16T14:50:00Z"/>
                <w:lang w:eastAsia="zh-CN"/>
              </w:rPr>
            </w:pPr>
          </w:p>
        </w:tc>
        <w:tc>
          <w:tcPr>
            <w:tcW w:w="129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41D2C4F0" w14:textId="77777777" w:rsidR="00687779" w:rsidRDefault="00687779">
            <w:pPr>
              <w:pStyle w:val="TAC"/>
              <w:rPr>
                <w:del w:id="89" w:author="Xiaomi" w:date="2021-12-16T14:50:00Z"/>
                <w:lang w:eastAsia="zh-CN"/>
              </w:rPr>
            </w:pPr>
          </w:p>
        </w:tc>
      </w:tr>
      <w:tr w:rsidR="00687779" w14:paraId="31DE72C4" w14:textId="77777777" w:rsidTr="00687779">
        <w:trPr>
          <w:trHeight w:val="187"/>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3E28446D" w14:textId="77777777" w:rsidR="00687779" w:rsidRDefault="00687779">
            <w:pPr>
              <w:pStyle w:val="TAC"/>
              <w:rPr>
                <w:lang w:eastAsia="zh-TW"/>
              </w:rPr>
            </w:pPr>
            <w:r>
              <w:rPr>
                <w:rFonts w:cs="Arial"/>
                <w:lang w:eastAsia="zh-CN"/>
              </w:rPr>
              <w:t>DC_48A-48A_n48A</w:t>
            </w:r>
            <w:r>
              <w:rPr>
                <w:rFonts w:cs="Arial"/>
                <w:vertAlign w:val="superscript"/>
                <w:lang w:eastAsia="zh-TW"/>
              </w:rPr>
              <w:t>4</w:t>
            </w:r>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9D5D44E" w14:textId="77777777" w:rsidR="00687779" w:rsidRDefault="00687779">
            <w:pPr>
              <w:pStyle w:val="TAC"/>
              <w:rPr>
                <w:lang w:eastAsia="zh-TW"/>
              </w:rPr>
            </w:pPr>
            <w:r>
              <w:rPr>
                <w:rFonts w:cs="Arial"/>
                <w:lang w:eastAsia="zh-CN"/>
              </w:rPr>
              <w:t>DC_48A_n48A</w:t>
            </w:r>
            <w:r>
              <w:rPr>
                <w:rFonts w:cs="Arial"/>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3E6B7D" w14:textId="77777777" w:rsidR="00687779" w:rsidRDefault="00687779">
            <w:pPr>
              <w:pStyle w:val="TAC"/>
              <w:rPr>
                <w:lang w:eastAsia="zh-CN"/>
              </w:rPr>
            </w:pPr>
            <w:r>
              <w:rPr>
                <w:lang w:eastAsia="zh-CN"/>
              </w:rPr>
              <w:t>See CA_48A-48A Bandwidth Combination Set 0 in TS 36.101 Table 5.6A.1-3</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E41E5" w14:textId="77777777" w:rsidR="00687779" w:rsidRDefault="00687779">
            <w:pPr>
              <w:pStyle w:val="TAC"/>
              <w:rPr>
                <w:rFonts w:cs="Arial"/>
                <w:lang w:eastAsia="zh-CN"/>
              </w:rPr>
            </w:pPr>
            <w:r>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2E3D4" w14:textId="77777777" w:rsidR="00687779" w:rsidRDefault="00687779">
            <w:pPr>
              <w:pStyle w:val="TAC"/>
              <w:rPr>
                <w:rFonts w:cs="Arial"/>
                <w:szCs w:val="18"/>
              </w:rPr>
            </w:pP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18B1CC0" w14:textId="77777777" w:rsidR="00687779" w:rsidRDefault="00687779">
            <w:pPr>
              <w:pStyle w:val="TAC"/>
              <w:rPr>
                <w:lang w:eastAsia="zh-TW"/>
              </w:rPr>
            </w:pPr>
            <w:r>
              <w:rPr>
                <w:lang w:eastAsia="zh-TW"/>
              </w:rPr>
              <w:t>80</w:t>
            </w:r>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10DAB856" w14:textId="77777777" w:rsidR="00687779" w:rsidRDefault="00687779">
            <w:pPr>
              <w:pStyle w:val="TAC"/>
              <w:rPr>
                <w:lang w:eastAsia="zh-TW"/>
              </w:rPr>
            </w:pPr>
            <w:r>
              <w:rPr>
                <w:lang w:eastAsia="zh-TW"/>
              </w:rPr>
              <w:t>0</w:t>
            </w:r>
          </w:p>
        </w:tc>
      </w:tr>
      <w:tr w:rsidR="00687779" w14:paraId="61EA1F39" w14:textId="77777777" w:rsidTr="00687779">
        <w:trPr>
          <w:trHeight w:val="187"/>
        </w:trPr>
        <w:tc>
          <w:tcPr>
            <w:tcW w:w="1724"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DE59388" w14:textId="77777777" w:rsidR="00687779" w:rsidRDefault="00687779">
            <w:pPr>
              <w:pStyle w:val="TAC"/>
              <w:rPr>
                <w:lang w:eastAsia="zh-CN"/>
              </w:rPr>
            </w:pPr>
          </w:p>
        </w:tc>
        <w:tc>
          <w:tcPr>
            <w:tcW w:w="152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B59A971" w14:textId="77777777" w:rsidR="00687779" w:rsidRDefault="00687779">
            <w:pPr>
              <w:pStyle w:val="TAC"/>
              <w:rPr>
                <w:lang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61025" w14:textId="77777777" w:rsidR="00687779" w:rsidRDefault="00687779">
            <w:pPr>
              <w:pStyle w:val="TAC"/>
              <w:rPr>
                <w:lang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6628D8" w14:textId="77777777" w:rsidR="00687779" w:rsidRDefault="00687779">
            <w:pPr>
              <w:pStyle w:val="TAC"/>
              <w:rPr>
                <w:rFonts w:cs="Arial"/>
                <w:lang w:eastAsia="zh-CN"/>
              </w:rPr>
            </w:pPr>
            <w:r>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9B24C" w14:textId="77777777" w:rsidR="00687779" w:rsidRDefault="00687779">
            <w:pPr>
              <w:pStyle w:val="TAC"/>
              <w:rPr>
                <w:rFonts w:cs="Arial"/>
                <w:szCs w:val="18"/>
              </w:rPr>
            </w:pPr>
            <w:r>
              <w:rPr>
                <w:rFonts w:cs="Arial"/>
                <w:szCs w:val="18"/>
              </w:rPr>
              <w:t>See CA_48A-48A Bandwidth Combination Set 0 in TS 36.101 Table 5.6A.1-3</w:t>
            </w:r>
          </w:p>
        </w:tc>
        <w:tc>
          <w:tcPr>
            <w:tcW w:w="1216"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079E08E" w14:textId="77777777" w:rsidR="00687779" w:rsidRDefault="00687779">
            <w:pPr>
              <w:pStyle w:val="TAC"/>
              <w:rPr>
                <w:lang w:eastAsia="zh-CN"/>
              </w:rPr>
            </w:pPr>
          </w:p>
        </w:tc>
        <w:tc>
          <w:tcPr>
            <w:tcW w:w="129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EA88459" w14:textId="77777777" w:rsidR="00687779" w:rsidRDefault="00687779">
            <w:pPr>
              <w:pStyle w:val="TAC"/>
              <w:rPr>
                <w:lang w:eastAsia="zh-CN"/>
              </w:rPr>
            </w:pPr>
          </w:p>
        </w:tc>
      </w:tr>
      <w:tr w:rsidR="00687779" w14:paraId="7F335F95" w14:textId="77777777" w:rsidTr="00687779">
        <w:trPr>
          <w:trHeight w:val="187"/>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DBCC630" w14:textId="77777777" w:rsidR="00687779" w:rsidRDefault="00687779">
            <w:pPr>
              <w:pStyle w:val="TAC"/>
              <w:rPr>
                <w:lang w:eastAsia="zh-TW"/>
              </w:rPr>
            </w:pPr>
            <w:r>
              <w:rPr>
                <w:rFonts w:cs="Arial"/>
                <w:lang w:eastAsia="zh-CN"/>
              </w:rPr>
              <w:t>DC_48C_n48A</w:t>
            </w:r>
            <w:r>
              <w:rPr>
                <w:rFonts w:cs="Arial"/>
                <w:vertAlign w:val="superscript"/>
                <w:lang w:eastAsia="zh-TW"/>
              </w:rPr>
              <w:t>4</w:t>
            </w:r>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E0C22A2" w14:textId="77777777" w:rsidR="00687779" w:rsidRDefault="00687779">
            <w:pPr>
              <w:pStyle w:val="TAC"/>
              <w:rPr>
                <w:lang w:eastAsia="zh-TW"/>
              </w:rPr>
            </w:pPr>
            <w:r>
              <w:rPr>
                <w:rFonts w:cs="Arial"/>
                <w:lang w:eastAsia="zh-CN"/>
              </w:rPr>
              <w:t>DC_48A_n48A</w:t>
            </w:r>
            <w:r>
              <w:rPr>
                <w:rFonts w:cs="Arial"/>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99A327" w14:textId="77777777" w:rsidR="00687779" w:rsidRDefault="00687779">
            <w:pPr>
              <w:pStyle w:val="TAC"/>
              <w:rPr>
                <w:lang w:eastAsia="zh-CN"/>
              </w:rPr>
            </w:pPr>
            <w:r>
              <w:rPr>
                <w:rFonts w:cs="Arial"/>
                <w:szCs w:val="18"/>
              </w:rPr>
              <w:t>See CA_48C Bandwidth Combination Set 0 in TS 36.101 Table 5.6A.1-1</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14E436" w14:textId="77777777" w:rsidR="00687779" w:rsidRDefault="00687779">
            <w:pPr>
              <w:pStyle w:val="TAC"/>
              <w:rPr>
                <w:rFonts w:cs="Arial"/>
                <w:lang w:eastAsia="zh-CN"/>
              </w:rPr>
            </w:pPr>
            <w:r>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CBAC" w14:textId="77777777" w:rsidR="00687779" w:rsidRDefault="00687779">
            <w:pPr>
              <w:pStyle w:val="TAC"/>
              <w:rPr>
                <w:rFonts w:cs="Arial"/>
                <w:szCs w:val="18"/>
              </w:rPr>
            </w:pP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0A298072" w14:textId="77777777" w:rsidR="00687779" w:rsidRDefault="00687779">
            <w:pPr>
              <w:pStyle w:val="TAC"/>
              <w:rPr>
                <w:lang w:eastAsia="zh-TW"/>
              </w:rPr>
            </w:pPr>
            <w:r>
              <w:rPr>
                <w:lang w:eastAsia="zh-TW"/>
              </w:rPr>
              <w:t>80</w:t>
            </w:r>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5314BBC" w14:textId="77777777" w:rsidR="00687779" w:rsidRDefault="00687779">
            <w:pPr>
              <w:pStyle w:val="TAC"/>
              <w:rPr>
                <w:lang w:eastAsia="zh-TW"/>
              </w:rPr>
            </w:pPr>
            <w:r>
              <w:rPr>
                <w:lang w:eastAsia="zh-TW"/>
              </w:rPr>
              <w:t>0</w:t>
            </w:r>
          </w:p>
        </w:tc>
      </w:tr>
      <w:tr w:rsidR="00687779" w14:paraId="515DA921" w14:textId="77777777" w:rsidTr="00687779">
        <w:trPr>
          <w:trHeight w:val="187"/>
        </w:trPr>
        <w:tc>
          <w:tcPr>
            <w:tcW w:w="1724"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70E6D3BB" w14:textId="77777777" w:rsidR="00687779" w:rsidRDefault="00687779">
            <w:pPr>
              <w:pStyle w:val="TAC"/>
              <w:rPr>
                <w:lang w:eastAsia="zh-CN"/>
              </w:rPr>
            </w:pPr>
          </w:p>
        </w:tc>
        <w:tc>
          <w:tcPr>
            <w:tcW w:w="152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255AFD5" w14:textId="77777777" w:rsidR="00687779" w:rsidRDefault="00687779">
            <w:pPr>
              <w:pStyle w:val="TAC"/>
              <w:rPr>
                <w:lang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764CF" w14:textId="77777777" w:rsidR="00687779" w:rsidRDefault="00687779">
            <w:pPr>
              <w:pStyle w:val="TAC"/>
              <w:rPr>
                <w:lang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3184A" w14:textId="77777777" w:rsidR="00687779" w:rsidRDefault="00687779">
            <w:pPr>
              <w:pStyle w:val="TAC"/>
              <w:rPr>
                <w:rFonts w:cs="Arial"/>
                <w:lang w:eastAsia="zh-CN"/>
              </w:rPr>
            </w:pPr>
            <w:r>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7A679" w14:textId="77777777" w:rsidR="00687779" w:rsidRDefault="00687779">
            <w:pPr>
              <w:pStyle w:val="TAC"/>
              <w:rPr>
                <w:rFonts w:cs="Arial"/>
                <w:szCs w:val="18"/>
              </w:rPr>
            </w:pPr>
            <w:r>
              <w:rPr>
                <w:rFonts w:cs="Arial"/>
                <w:szCs w:val="18"/>
              </w:rPr>
              <w:t>See CA_48C Bandwidth Combination Set 0 in TS 36.101 Table 5.6A.1-1</w:t>
            </w:r>
          </w:p>
        </w:tc>
        <w:tc>
          <w:tcPr>
            <w:tcW w:w="1216"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0BA56C2" w14:textId="77777777" w:rsidR="00687779" w:rsidRDefault="00687779">
            <w:pPr>
              <w:pStyle w:val="TAC"/>
              <w:rPr>
                <w:lang w:eastAsia="zh-CN"/>
              </w:rPr>
            </w:pPr>
          </w:p>
        </w:tc>
        <w:tc>
          <w:tcPr>
            <w:tcW w:w="129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179F3269" w14:textId="77777777" w:rsidR="00687779" w:rsidRDefault="00687779">
            <w:pPr>
              <w:pStyle w:val="TAC"/>
              <w:rPr>
                <w:lang w:eastAsia="zh-CN"/>
              </w:rPr>
            </w:pPr>
          </w:p>
        </w:tc>
      </w:tr>
      <w:tr w:rsidR="00687779" w14:paraId="5E31C376" w14:textId="77777777" w:rsidTr="00687779">
        <w:trPr>
          <w:trHeight w:val="187"/>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112E3FAB" w14:textId="77777777" w:rsidR="00687779" w:rsidRDefault="00687779">
            <w:pPr>
              <w:pStyle w:val="TAC"/>
              <w:rPr>
                <w:lang w:eastAsia="zh-TW"/>
              </w:rPr>
            </w:pPr>
            <w:r>
              <w:rPr>
                <w:rFonts w:cs="Arial"/>
                <w:lang w:eastAsia="zh-CN"/>
              </w:rPr>
              <w:t>DC_48</w:t>
            </w:r>
            <w:r>
              <w:rPr>
                <w:rFonts w:cs="Arial"/>
                <w:lang w:eastAsia="zh-TW"/>
              </w:rPr>
              <w:t>D</w:t>
            </w:r>
            <w:r>
              <w:rPr>
                <w:rFonts w:cs="Arial"/>
                <w:lang w:eastAsia="zh-CN"/>
              </w:rPr>
              <w:t>_n48A</w:t>
            </w:r>
            <w:r>
              <w:rPr>
                <w:rFonts w:cs="Arial"/>
                <w:vertAlign w:val="superscript"/>
                <w:lang w:eastAsia="zh-TW"/>
              </w:rPr>
              <w:t>4</w:t>
            </w:r>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364D2D15" w14:textId="77777777" w:rsidR="00687779" w:rsidRDefault="00687779">
            <w:pPr>
              <w:pStyle w:val="TAC"/>
              <w:rPr>
                <w:lang w:eastAsia="zh-TW"/>
              </w:rPr>
            </w:pPr>
            <w:r>
              <w:rPr>
                <w:rFonts w:cs="Arial"/>
                <w:lang w:eastAsia="zh-CN"/>
              </w:rPr>
              <w:t>DC_48A_n48A</w:t>
            </w:r>
            <w:r>
              <w:rPr>
                <w:rFonts w:cs="Arial"/>
                <w:vertAlign w:val="superscript"/>
                <w:lang w:eastAsia="zh-TW"/>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74DAE" w14:textId="77777777" w:rsidR="00687779" w:rsidRDefault="00687779">
            <w:pPr>
              <w:pStyle w:val="TAC"/>
              <w:rPr>
                <w:lang w:eastAsia="zh-CN"/>
              </w:rPr>
            </w:pPr>
            <w:r>
              <w:rPr>
                <w:rFonts w:cs="Arial"/>
                <w:szCs w:val="18"/>
              </w:rPr>
              <w:t>See CA_48D Bandwidth Combination Set 0 in TS 36.101 Table 5.6A.1-1</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FBD7E3" w14:textId="77777777" w:rsidR="00687779" w:rsidRDefault="00687779">
            <w:pPr>
              <w:pStyle w:val="TAC"/>
              <w:rPr>
                <w:rFonts w:cs="Arial"/>
                <w:lang w:eastAsia="zh-CN"/>
              </w:rPr>
            </w:pPr>
            <w:r>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60AD6" w14:textId="77777777" w:rsidR="00687779" w:rsidRDefault="00687779">
            <w:pPr>
              <w:pStyle w:val="TAC"/>
              <w:rPr>
                <w:rFonts w:cs="Arial"/>
                <w:szCs w:val="18"/>
              </w:rPr>
            </w:pP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342A98D2" w14:textId="77777777" w:rsidR="00687779" w:rsidRDefault="00687779">
            <w:pPr>
              <w:pStyle w:val="TAC"/>
              <w:rPr>
                <w:lang w:eastAsia="zh-TW"/>
              </w:rPr>
            </w:pPr>
            <w:r>
              <w:rPr>
                <w:lang w:eastAsia="zh-TW"/>
              </w:rPr>
              <w:t>100</w:t>
            </w:r>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1358B66" w14:textId="77777777" w:rsidR="00687779" w:rsidRDefault="00687779">
            <w:pPr>
              <w:pStyle w:val="TAC"/>
              <w:rPr>
                <w:lang w:eastAsia="zh-TW"/>
              </w:rPr>
            </w:pPr>
            <w:r>
              <w:rPr>
                <w:lang w:eastAsia="zh-TW"/>
              </w:rPr>
              <w:t>0</w:t>
            </w:r>
          </w:p>
        </w:tc>
      </w:tr>
      <w:tr w:rsidR="00687779" w14:paraId="3209F2DF" w14:textId="77777777" w:rsidTr="00687779">
        <w:trPr>
          <w:trHeight w:val="187"/>
        </w:trPr>
        <w:tc>
          <w:tcPr>
            <w:tcW w:w="1724"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62465ED" w14:textId="77777777" w:rsidR="00687779" w:rsidRDefault="00687779">
            <w:pPr>
              <w:pStyle w:val="TAC"/>
              <w:rPr>
                <w:lang w:eastAsia="zh-CN"/>
              </w:rPr>
            </w:pPr>
          </w:p>
        </w:tc>
        <w:tc>
          <w:tcPr>
            <w:tcW w:w="152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D6709B1" w14:textId="77777777" w:rsidR="00687779" w:rsidRDefault="00687779">
            <w:pPr>
              <w:pStyle w:val="TAC"/>
              <w:rPr>
                <w:lang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BA7E9" w14:textId="77777777" w:rsidR="00687779" w:rsidRDefault="00687779">
            <w:pPr>
              <w:pStyle w:val="TAC"/>
              <w:rPr>
                <w:lang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582F7" w14:textId="77777777" w:rsidR="00687779" w:rsidRDefault="00687779">
            <w:pPr>
              <w:pStyle w:val="TAC"/>
              <w:rPr>
                <w:rFonts w:cs="Arial"/>
                <w:lang w:eastAsia="zh-CN"/>
              </w:rPr>
            </w:pPr>
            <w:r>
              <w:rPr>
                <w:rFonts w:cs="Arial"/>
                <w:lang w:eastAsia="zh-CN"/>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E1818" w14:textId="77777777" w:rsidR="00687779" w:rsidRDefault="00687779">
            <w:pPr>
              <w:pStyle w:val="TAC"/>
              <w:rPr>
                <w:rFonts w:cs="Arial"/>
                <w:szCs w:val="18"/>
              </w:rPr>
            </w:pPr>
            <w:r>
              <w:rPr>
                <w:rFonts w:cs="Arial"/>
                <w:szCs w:val="18"/>
              </w:rPr>
              <w:t>See CA_48D Bandwidth Combination Set 0 in TS 36.101 Table 5.6A.1-1</w:t>
            </w:r>
          </w:p>
        </w:tc>
        <w:tc>
          <w:tcPr>
            <w:tcW w:w="1216"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2E7F2CCF" w14:textId="77777777" w:rsidR="00687779" w:rsidRDefault="00687779">
            <w:pPr>
              <w:pStyle w:val="TAC"/>
              <w:rPr>
                <w:lang w:eastAsia="zh-CN"/>
              </w:rPr>
            </w:pPr>
          </w:p>
        </w:tc>
        <w:tc>
          <w:tcPr>
            <w:tcW w:w="129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FE6BDBD" w14:textId="77777777" w:rsidR="00687779" w:rsidRDefault="00687779">
            <w:pPr>
              <w:pStyle w:val="TAC"/>
              <w:rPr>
                <w:lang w:eastAsia="zh-CN"/>
              </w:rPr>
            </w:pPr>
          </w:p>
        </w:tc>
      </w:tr>
      <w:tr w:rsidR="00687779" w14:paraId="3A1DEAAC" w14:textId="77777777" w:rsidTr="00687779">
        <w:trPr>
          <w:trHeight w:val="187"/>
        </w:trPr>
        <w:tc>
          <w:tcPr>
            <w:tcW w:w="0" w:type="auto"/>
            <w:tcBorders>
              <w:top w:val="nil"/>
              <w:left w:val="single" w:sz="4" w:space="0" w:color="auto"/>
              <w:bottom w:val="single" w:sz="4" w:space="0" w:color="auto"/>
              <w:right w:val="single" w:sz="4" w:space="0" w:color="auto"/>
            </w:tcBorders>
            <w:hideMark/>
          </w:tcPr>
          <w:p w14:paraId="42B72E7A" w14:textId="77777777" w:rsidR="00687779" w:rsidRDefault="00687779">
            <w:pPr>
              <w:pStyle w:val="TAC"/>
              <w:rPr>
                <w:lang w:eastAsia="en-GB"/>
              </w:rPr>
            </w:pPr>
            <w:r>
              <w:rPr>
                <w:lang w:eastAsia="en-GB"/>
              </w:rPr>
              <w:t>DC_66A_n66A</w:t>
            </w:r>
          </w:p>
        </w:tc>
        <w:tc>
          <w:tcPr>
            <w:tcW w:w="0" w:type="auto"/>
            <w:tcBorders>
              <w:top w:val="nil"/>
              <w:left w:val="single" w:sz="4" w:space="0" w:color="auto"/>
              <w:bottom w:val="single" w:sz="4" w:space="0" w:color="auto"/>
              <w:right w:val="single" w:sz="4" w:space="0" w:color="auto"/>
            </w:tcBorders>
            <w:hideMark/>
          </w:tcPr>
          <w:p w14:paraId="087ED384" w14:textId="77777777" w:rsidR="00687779" w:rsidRDefault="00687779">
            <w:pPr>
              <w:pStyle w:val="TAC"/>
              <w:rPr>
                <w:lang w:eastAsia="en-GB"/>
              </w:rPr>
            </w:pPr>
            <w:r>
              <w:rPr>
                <w:lang w:eastAsia="en-GB"/>
              </w:rPr>
              <w:t>DC_66A_n66A</w:t>
            </w:r>
            <w:r>
              <w:rPr>
                <w:vertAlign w:val="superscript"/>
                <w:lang w:eastAsia="en-GB"/>
              </w:rPr>
              <w:t>2</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53697" w14:textId="77777777" w:rsidR="00687779" w:rsidRDefault="00687779">
            <w:pPr>
              <w:pStyle w:val="TAC"/>
              <w:rPr>
                <w:lang w:eastAsia="en-GB"/>
              </w:rPr>
            </w:pPr>
            <w:r>
              <w:rPr>
                <w:lang w:eastAsia="en-GB"/>
              </w:rPr>
              <w:t>5, 10, 15, 20</w:t>
            </w: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8BE4D9" w14:textId="77777777" w:rsidR="00687779" w:rsidRDefault="00687779">
            <w:pPr>
              <w:pStyle w:val="TAC"/>
              <w:rPr>
                <w:lang w:eastAsia="en-GB"/>
              </w:rPr>
            </w:pPr>
            <w:r>
              <w:rPr>
                <w:lang w:eastAsia="en-GB"/>
              </w:rPr>
              <w:t>5, 10, 15, 20, 40</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70FD4" w14:textId="77777777" w:rsidR="00687779" w:rsidRDefault="00687779">
            <w:pPr>
              <w:pStyle w:val="TAC"/>
              <w:rPr>
                <w:lang w:eastAsia="en-GB"/>
              </w:rPr>
            </w:pPr>
          </w:p>
        </w:tc>
        <w:tc>
          <w:tcPr>
            <w:tcW w:w="0" w:type="auto"/>
            <w:tcBorders>
              <w:top w:val="nil"/>
              <w:left w:val="single" w:sz="4" w:space="0" w:color="auto"/>
              <w:bottom w:val="single" w:sz="4" w:space="0" w:color="auto"/>
              <w:right w:val="single" w:sz="4" w:space="0" w:color="auto"/>
            </w:tcBorders>
            <w:hideMark/>
          </w:tcPr>
          <w:p w14:paraId="6F871E4A" w14:textId="77777777" w:rsidR="00687779" w:rsidRDefault="00687779">
            <w:pPr>
              <w:pStyle w:val="TAC"/>
              <w:rPr>
                <w:lang w:eastAsia="en-GB"/>
              </w:rPr>
            </w:pPr>
            <w:r>
              <w:rPr>
                <w:lang w:eastAsia="en-GB"/>
              </w:rPr>
              <w:t>50</w:t>
            </w:r>
          </w:p>
        </w:tc>
        <w:tc>
          <w:tcPr>
            <w:tcW w:w="0" w:type="auto"/>
            <w:tcBorders>
              <w:top w:val="nil"/>
              <w:left w:val="single" w:sz="4" w:space="0" w:color="auto"/>
              <w:bottom w:val="single" w:sz="4" w:space="0" w:color="auto"/>
              <w:right w:val="single" w:sz="4" w:space="0" w:color="auto"/>
            </w:tcBorders>
            <w:hideMark/>
          </w:tcPr>
          <w:p w14:paraId="2DA1FAC4" w14:textId="77777777" w:rsidR="00687779" w:rsidRDefault="00687779">
            <w:pPr>
              <w:pStyle w:val="TAC"/>
              <w:rPr>
                <w:lang w:eastAsia="en-GB"/>
              </w:rPr>
            </w:pPr>
            <w:r>
              <w:rPr>
                <w:lang w:eastAsia="en-GB"/>
              </w:rPr>
              <w:t>0</w:t>
            </w:r>
          </w:p>
        </w:tc>
      </w:tr>
      <w:tr w:rsidR="00687779" w14:paraId="5B31719C" w14:textId="77777777" w:rsidTr="00687779">
        <w:trPr>
          <w:trHeight w:val="187"/>
        </w:trPr>
        <w:tc>
          <w:tcPr>
            <w:tcW w:w="9702" w:type="dxa"/>
            <w:gridSpan w:val="7"/>
            <w:tcBorders>
              <w:top w:val="single" w:sz="4" w:space="0" w:color="auto"/>
              <w:left w:val="single" w:sz="4" w:space="0" w:color="auto"/>
              <w:bottom w:val="single" w:sz="4" w:space="0" w:color="auto"/>
              <w:right w:val="single" w:sz="4" w:space="0" w:color="auto"/>
            </w:tcBorders>
            <w:vAlign w:val="center"/>
            <w:hideMark/>
          </w:tcPr>
          <w:p w14:paraId="28C0AE8A" w14:textId="77777777" w:rsidR="00687779" w:rsidRDefault="00687779">
            <w:pPr>
              <w:pStyle w:val="TAN"/>
            </w:pPr>
            <w:r>
              <w:t>NOTE 1:</w:t>
            </w:r>
            <w:r>
              <w:tab/>
              <w:t>Void.</w:t>
            </w:r>
          </w:p>
          <w:p w14:paraId="02F4A6C0" w14:textId="77777777" w:rsidR="00687779" w:rsidRDefault="00687779">
            <w:pPr>
              <w:pStyle w:val="TAN"/>
              <w:rPr>
                <w:rFonts w:eastAsia="PMingLiU"/>
                <w:lang w:eastAsia="zh-TW"/>
              </w:rPr>
            </w:pPr>
            <w:r>
              <w:rPr>
                <w:rFonts w:eastAsia="PMingLiU"/>
                <w:lang w:eastAsia="zh-TW"/>
              </w:rPr>
              <w:t>NOTE 2:</w:t>
            </w:r>
            <w:r>
              <w:tab/>
            </w:r>
            <w:r>
              <w:rPr>
                <w:rFonts w:eastAsia="PMingLiU"/>
                <w:lang w:eastAsia="zh-TW"/>
              </w:rPr>
              <w:t>Only single switched UL is supported.</w:t>
            </w:r>
          </w:p>
          <w:p w14:paraId="7EADB337" w14:textId="77777777" w:rsidR="00687779" w:rsidRDefault="00687779">
            <w:pPr>
              <w:pStyle w:val="TAN"/>
              <w:rPr>
                <w:rFonts w:eastAsia="PMingLiU"/>
                <w:lang w:eastAsia="zh-TW"/>
              </w:rPr>
            </w:pPr>
            <w:r>
              <w:rPr>
                <w:rFonts w:eastAsia="PMingLiU"/>
                <w:lang w:eastAsia="zh-TW"/>
              </w:rPr>
              <w:t>NOTE 3:</w:t>
            </w:r>
            <w:r>
              <w:tab/>
            </w:r>
            <w:r>
              <w:rPr>
                <w:rFonts w:eastAsia="PMingLiU"/>
                <w:lang w:eastAsia="zh-TW"/>
              </w:rPr>
              <w:t>Requirements in this specification apply for NR SCS of 15 kHz only.</w:t>
            </w:r>
          </w:p>
          <w:p w14:paraId="68C15046" w14:textId="77777777" w:rsidR="00687779" w:rsidRDefault="00687779">
            <w:pPr>
              <w:pStyle w:val="TAN"/>
              <w:rPr>
                <w:rFonts w:eastAsia="PMingLiU"/>
                <w:lang w:eastAsia="zh-TW"/>
              </w:rPr>
            </w:pPr>
            <w:r>
              <w:rPr>
                <w:rFonts w:eastAsia="PMingLiU"/>
                <w:lang w:eastAsia="zh-TW"/>
              </w:rPr>
              <w:t>NOTE 4:</w:t>
            </w:r>
            <w:r>
              <w:tab/>
            </w:r>
            <w:r>
              <w:rPr>
                <w:rFonts w:eastAsia="PMingLiU"/>
                <w:lang w:eastAsia="zh-TW"/>
              </w:rPr>
              <w:t>The minimum requirements only apply for non-simultaneous Tx/Rx between all carriers.</w:t>
            </w:r>
          </w:p>
        </w:tc>
      </w:tr>
    </w:tbl>
    <w:p w14:paraId="12E041E5" w14:textId="77777777" w:rsidR="00687779" w:rsidRDefault="00687779" w:rsidP="00687779">
      <w:pPr>
        <w:overflowPunct w:val="0"/>
        <w:autoSpaceDE w:val="0"/>
        <w:autoSpaceDN w:val="0"/>
        <w:adjustRightInd w:val="0"/>
        <w:textAlignment w:val="baseline"/>
        <w:rPr>
          <w:ins w:id="90" w:author="Xiaomi" w:date="2021-12-16T14:43:00Z"/>
          <w:rFonts w:eastAsia="宋体"/>
          <w:color w:val="0000FF"/>
        </w:rPr>
      </w:pPr>
    </w:p>
    <w:p w14:paraId="404CA7F6" w14:textId="77777777" w:rsidR="00687779" w:rsidRDefault="00687779" w:rsidP="00687779">
      <w:pPr>
        <w:pStyle w:val="TH"/>
        <w:rPr>
          <w:ins w:id="91" w:author="Xiaomi" w:date="2021-12-16T14:44:00Z"/>
        </w:rPr>
      </w:pPr>
      <w:ins w:id="92" w:author="Xiaomi" w:date="2021-12-16T14:44:00Z">
        <w:r>
          <w:t>Table 5.3B.1.3-2: EN-DC configurations and bandwidth combination sets defined for intra-band EN-DC mixed intra-band contiguous and non-contiguous EN-DC</w:t>
        </w:r>
      </w:ins>
    </w:p>
    <w:tbl>
      <w:tblPr>
        <w:tblW w:w="9702" w:type="dxa"/>
        <w:tblInd w:w="-98" w:type="dxa"/>
        <w:tblCellMar>
          <w:left w:w="0" w:type="dxa"/>
          <w:right w:w="0" w:type="dxa"/>
        </w:tblCellMar>
        <w:tblLook w:val="04A0" w:firstRow="1" w:lastRow="0" w:firstColumn="1" w:lastColumn="0" w:noHBand="0" w:noVBand="1"/>
      </w:tblPr>
      <w:tblGrid>
        <w:gridCol w:w="1724"/>
        <w:gridCol w:w="1528"/>
        <w:gridCol w:w="1334"/>
        <w:gridCol w:w="1329"/>
        <w:gridCol w:w="1281"/>
        <w:gridCol w:w="1216"/>
        <w:gridCol w:w="1290"/>
      </w:tblGrid>
      <w:tr w:rsidR="00687779" w14:paraId="0A0A79F4" w14:textId="77777777" w:rsidTr="00687779">
        <w:trPr>
          <w:trHeight w:val="187"/>
          <w:ins w:id="93" w:author="Xiaomi" w:date="2021-12-16T14:44:00Z"/>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D463EE" w14:textId="77777777" w:rsidR="00687779" w:rsidRDefault="00687779">
            <w:pPr>
              <w:pStyle w:val="TAH"/>
              <w:rPr>
                <w:ins w:id="94" w:author="Xiaomi" w:date="2021-12-16T14:44:00Z"/>
                <w:rFonts w:ascii="Calibri" w:hAnsi="Calibri" w:cs="Calibri"/>
                <w:sz w:val="22"/>
                <w:szCs w:val="22"/>
                <w:lang w:eastAsia="en-GB"/>
              </w:rPr>
            </w:pPr>
            <w:ins w:id="95" w:author="Xiaomi" w:date="2021-12-16T14:44:00Z">
              <w:r>
                <w:rPr>
                  <w:lang w:eastAsia="en-GB"/>
                </w:rPr>
                <w:t>E-UTRA – NR configuration / Bandwidth combination set</w:t>
              </w:r>
            </w:ins>
          </w:p>
        </w:tc>
      </w:tr>
      <w:tr w:rsidR="00687779" w14:paraId="1D3EE51C" w14:textId="77777777" w:rsidTr="00687779">
        <w:trPr>
          <w:trHeight w:val="187"/>
          <w:ins w:id="96" w:author="Xiaomi" w:date="2021-12-16T14:44:00Z"/>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EF54CF9" w14:textId="77777777" w:rsidR="00687779" w:rsidRDefault="00687779">
            <w:pPr>
              <w:pStyle w:val="TAH"/>
              <w:rPr>
                <w:ins w:id="97" w:author="Xiaomi" w:date="2021-12-16T14:44:00Z"/>
                <w:lang w:eastAsia="en-GB"/>
              </w:rPr>
            </w:pPr>
            <w:ins w:id="98" w:author="Xiaomi" w:date="2021-12-16T14:44:00Z">
              <w:r>
                <w:rPr>
                  <w:lang w:eastAsia="en-GB"/>
                </w:rPr>
                <w:t>Downlink</w:t>
              </w:r>
            </w:ins>
          </w:p>
          <w:p w14:paraId="3396C34D" w14:textId="77777777" w:rsidR="00687779" w:rsidRDefault="00687779">
            <w:pPr>
              <w:pStyle w:val="TAH"/>
              <w:rPr>
                <w:ins w:id="99" w:author="Xiaomi" w:date="2021-12-16T14:44:00Z"/>
                <w:rFonts w:ascii="Calibri" w:hAnsi="Calibri" w:cs="Calibri"/>
                <w:sz w:val="22"/>
                <w:szCs w:val="22"/>
                <w:lang w:eastAsia="en-GB"/>
              </w:rPr>
            </w:pPr>
            <w:ins w:id="100" w:author="Xiaomi" w:date="2021-12-16T14:44:00Z">
              <w:r>
                <w:rPr>
                  <w:lang w:eastAsia="en-GB"/>
                </w:rPr>
                <w:t>EN-DC configuration</w:t>
              </w:r>
            </w:ins>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39CF2874" w14:textId="77777777" w:rsidR="00687779" w:rsidRDefault="00687779">
            <w:pPr>
              <w:pStyle w:val="TAH"/>
              <w:rPr>
                <w:ins w:id="101" w:author="Xiaomi" w:date="2021-12-16T14:44:00Z"/>
                <w:rFonts w:ascii="Calibri" w:hAnsi="Calibri" w:cs="Calibri"/>
                <w:sz w:val="22"/>
                <w:szCs w:val="22"/>
                <w:lang w:eastAsia="en-GB"/>
              </w:rPr>
            </w:pPr>
            <w:ins w:id="102" w:author="Xiaomi" w:date="2021-12-16T14:44:00Z">
              <w:r>
                <w:rPr>
                  <w:lang w:eastAsia="ja-JP"/>
                </w:rPr>
                <w:t>Uplink EN-DC configurations</w:t>
              </w:r>
            </w:ins>
          </w:p>
        </w:tc>
        <w:tc>
          <w:tcPr>
            <w:tcW w:w="394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FCEEB" w14:textId="77777777" w:rsidR="00687779" w:rsidRDefault="00687779">
            <w:pPr>
              <w:pStyle w:val="TAH"/>
              <w:rPr>
                <w:ins w:id="103" w:author="Xiaomi" w:date="2021-12-16T14:44:00Z"/>
                <w:rFonts w:ascii="Calibri" w:hAnsi="Calibri" w:cs="Calibri"/>
                <w:sz w:val="22"/>
                <w:szCs w:val="22"/>
                <w:lang w:eastAsia="en-GB"/>
              </w:rPr>
            </w:pPr>
            <w:ins w:id="104" w:author="Xiaomi" w:date="2021-12-16T14:44:00Z">
              <w:r>
                <w:rPr>
                  <w:lang w:eastAsia="en-GB"/>
                </w:rPr>
                <w:t>Component carriers in order of increasing carrier frequency</w:t>
              </w:r>
            </w:ins>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1FC1F2FA" w14:textId="77777777" w:rsidR="00687779" w:rsidRDefault="00687779">
            <w:pPr>
              <w:pStyle w:val="TAH"/>
              <w:rPr>
                <w:ins w:id="105" w:author="Xiaomi" w:date="2021-12-16T14:44:00Z"/>
                <w:rFonts w:ascii="Calibri" w:hAnsi="Calibri" w:cs="Calibri"/>
                <w:sz w:val="22"/>
                <w:szCs w:val="22"/>
                <w:lang w:eastAsia="en-GB"/>
              </w:rPr>
            </w:pPr>
            <w:ins w:id="106" w:author="Xiaomi" w:date="2021-12-16T14:44:00Z">
              <w:r>
                <w:rPr>
                  <w:lang w:eastAsia="en-GB"/>
                </w:rPr>
                <w:t xml:space="preserve">Maximum aggregated </w:t>
              </w:r>
              <w:r>
                <w:rPr>
                  <w:lang w:eastAsia="en-GB"/>
                </w:rPr>
                <w:br/>
                <w:t>bandwidth (MHz)</w:t>
              </w:r>
            </w:ins>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E931FFB" w14:textId="77777777" w:rsidR="00687779" w:rsidRDefault="00687779">
            <w:pPr>
              <w:pStyle w:val="TAH"/>
              <w:rPr>
                <w:ins w:id="107" w:author="Xiaomi" w:date="2021-12-16T14:44:00Z"/>
                <w:rFonts w:ascii="Calibri" w:hAnsi="Calibri" w:cs="Calibri"/>
                <w:sz w:val="22"/>
                <w:szCs w:val="22"/>
                <w:lang w:eastAsia="en-GB"/>
              </w:rPr>
            </w:pPr>
            <w:ins w:id="108" w:author="Xiaomi" w:date="2021-12-16T14:44:00Z">
              <w:r>
                <w:rPr>
                  <w:lang w:eastAsia="en-GB"/>
                </w:rPr>
                <w:t>Bandwidth combination set</w:t>
              </w:r>
            </w:ins>
          </w:p>
        </w:tc>
      </w:tr>
      <w:tr w:rsidR="00687779" w14:paraId="6296BBD6" w14:textId="77777777" w:rsidTr="00687779">
        <w:trPr>
          <w:trHeight w:val="187"/>
          <w:ins w:id="109" w:author="Xiaomi" w:date="2021-12-16T14:44:00Z"/>
        </w:trPr>
        <w:tc>
          <w:tcPr>
            <w:tcW w:w="0" w:type="auto"/>
            <w:tcBorders>
              <w:top w:val="nil"/>
              <w:left w:val="single" w:sz="4" w:space="0" w:color="auto"/>
              <w:bottom w:val="single" w:sz="4" w:space="0" w:color="auto"/>
              <w:right w:val="single" w:sz="4" w:space="0" w:color="auto"/>
            </w:tcBorders>
            <w:hideMark/>
          </w:tcPr>
          <w:p w14:paraId="10E81FA4" w14:textId="77777777" w:rsidR="00687779" w:rsidRDefault="00687779">
            <w:pPr>
              <w:rPr>
                <w:ins w:id="110" w:author="Xiaomi" w:date="2021-12-16T14:44:00Z"/>
                <w:rFonts w:ascii="Calibri" w:hAnsi="Calibri" w:cs="Calibri"/>
                <w:sz w:val="22"/>
                <w:szCs w:val="22"/>
                <w:lang w:eastAsia="en-GB"/>
              </w:rPr>
            </w:pPr>
          </w:p>
        </w:tc>
        <w:tc>
          <w:tcPr>
            <w:tcW w:w="0" w:type="auto"/>
            <w:tcBorders>
              <w:top w:val="nil"/>
              <w:left w:val="single" w:sz="4" w:space="0" w:color="auto"/>
              <w:bottom w:val="single" w:sz="4" w:space="0" w:color="auto"/>
              <w:right w:val="single" w:sz="4" w:space="0" w:color="auto"/>
            </w:tcBorders>
            <w:hideMark/>
          </w:tcPr>
          <w:p w14:paraId="3412A075" w14:textId="77777777" w:rsidR="00687779" w:rsidRDefault="00687779">
            <w:pPr>
              <w:spacing w:after="0"/>
              <w:rPr>
                <w:rFonts w:ascii="CG Times (WN)" w:eastAsia="Times New Roman" w:hAnsi="CG Times (WN)"/>
                <w:lang w:val="en-US"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A28617" w14:textId="77777777" w:rsidR="00687779" w:rsidRDefault="00687779">
            <w:pPr>
              <w:pStyle w:val="TAH"/>
              <w:rPr>
                <w:ins w:id="111" w:author="Xiaomi" w:date="2021-12-16T14:44:00Z"/>
                <w:rFonts w:ascii="Calibri" w:hAnsi="Calibri" w:cs="Calibri"/>
                <w:sz w:val="22"/>
                <w:szCs w:val="22"/>
                <w:lang w:eastAsia="en-GB"/>
              </w:rPr>
            </w:pPr>
            <w:ins w:id="112" w:author="Xiaomi" w:date="2021-12-16T14:44:00Z">
              <w:r>
                <w:rPr>
                  <w:lang w:eastAsia="en-GB"/>
                </w:rPr>
                <w:t>Channel bandwidths for E-UTRA carrier (MHz)</w:t>
              </w:r>
            </w:ins>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FEF52C" w14:textId="77777777" w:rsidR="00687779" w:rsidRDefault="00687779">
            <w:pPr>
              <w:pStyle w:val="TAH"/>
              <w:rPr>
                <w:ins w:id="113" w:author="Xiaomi" w:date="2021-12-16T14:44:00Z"/>
                <w:rFonts w:ascii="Calibri" w:hAnsi="Calibri" w:cs="Calibri"/>
                <w:sz w:val="22"/>
                <w:szCs w:val="22"/>
                <w:lang w:eastAsia="en-GB"/>
              </w:rPr>
            </w:pPr>
            <w:ins w:id="114" w:author="Xiaomi" w:date="2021-12-16T14:44:00Z">
              <w:r>
                <w:rPr>
                  <w:lang w:eastAsia="en-GB"/>
                </w:rPr>
                <w:t>Channel bandwidths for NR carrier (MHz)</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108A81" w14:textId="77777777" w:rsidR="00687779" w:rsidRDefault="00687779">
            <w:pPr>
              <w:pStyle w:val="TAH"/>
              <w:rPr>
                <w:ins w:id="115" w:author="Xiaomi" w:date="2021-12-16T14:44:00Z"/>
                <w:rFonts w:ascii="Calibri" w:hAnsi="Calibri" w:cs="Calibri"/>
                <w:sz w:val="22"/>
                <w:szCs w:val="22"/>
                <w:lang w:eastAsia="en-GB"/>
              </w:rPr>
            </w:pPr>
            <w:ins w:id="116" w:author="Xiaomi" w:date="2021-12-16T14:44:00Z">
              <w:r>
                <w:rPr>
                  <w:lang w:eastAsia="en-GB"/>
                </w:rPr>
                <w:t>Channel bandwidths for E-UTRA carrier (MHz)</w:t>
              </w:r>
            </w:ins>
          </w:p>
        </w:tc>
        <w:tc>
          <w:tcPr>
            <w:tcW w:w="0" w:type="auto"/>
            <w:tcBorders>
              <w:top w:val="nil"/>
              <w:left w:val="single" w:sz="4" w:space="0" w:color="auto"/>
              <w:bottom w:val="single" w:sz="4" w:space="0" w:color="auto"/>
              <w:right w:val="single" w:sz="4" w:space="0" w:color="auto"/>
            </w:tcBorders>
            <w:hideMark/>
          </w:tcPr>
          <w:p w14:paraId="6F9E3188" w14:textId="77777777" w:rsidR="00687779" w:rsidRDefault="00687779">
            <w:pPr>
              <w:rPr>
                <w:ins w:id="117" w:author="Xiaomi" w:date="2021-12-16T14:44:00Z"/>
                <w:rFonts w:ascii="Calibri" w:hAnsi="Calibri" w:cs="Calibri"/>
                <w:sz w:val="22"/>
                <w:szCs w:val="22"/>
                <w:lang w:eastAsia="en-GB"/>
              </w:rPr>
            </w:pPr>
          </w:p>
        </w:tc>
        <w:tc>
          <w:tcPr>
            <w:tcW w:w="0" w:type="auto"/>
            <w:tcBorders>
              <w:top w:val="nil"/>
              <w:left w:val="single" w:sz="4" w:space="0" w:color="auto"/>
              <w:bottom w:val="single" w:sz="4" w:space="0" w:color="auto"/>
              <w:right w:val="single" w:sz="4" w:space="0" w:color="auto"/>
            </w:tcBorders>
            <w:hideMark/>
          </w:tcPr>
          <w:p w14:paraId="22DF10DD" w14:textId="77777777" w:rsidR="00687779" w:rsidRDefault="00687779">
            <w:pPr>
              <w:spacing w:after="0"/>
              <w:rPr>
                <w:rFonts w:ascii="CG Times (WN)" w:eastAsia="Times New Roman" w:hAnsi="CG Times (WN)"/>
                <w:lang w:val="en-US" w:eastAsia="zh-CN"/>
              </w:rPr>
            </w:pPr>
          </w:p>
        </w:tc>
      </w:tr>
      <w:tr w:rsidR="00687779" w14:paraId="31220E56" w14:textId="77777777" w:rsidTr="00687779">
        <w:trPr>
          <w:trHeight w:val="187"/>
          <w:ins w:id="118" w:author="Xiaomi" w:date="2021-12-16T14:44:00Z"/>
        </w:trPr>
        <w:tc>
          <w:tcPr>
            <w:tcW w:w="1724"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4BB0DA82" w14:textId="77777777" w:rsidR="00687779" w:rsidRDefault="00687779">
            <w:pPr>
              <w:pStyle w:val="TAC"/>
              <w:rPr>
                <w:ins w:id="119" w:author="Xiaomi" w:date="2021-12-16T14:44:00Z"/>
                <w:lang w:eastAsia="zh-TW"/>
              </w:rPr>
            </w:pPr>
            <w:ins w:id="120" w:author="Xiaomi" w:date="2021-12-16T14:44:00Z">
              <w:r>
                <w:rPr>
                  <w:rFonts w:cs="Arial"/>
                  <w:lang w:eastAsia="zh-CN"/>
                </w:rPr>
                <w:t>DC_48A-(n)48AA</w:t>
              </w:r>
              <w:r>
                <w:rPr>
                  <w:rFonts w:cs="Arial"/>
                  <w:vertAlign w:val="superscript"/>
                  <w:lang w:eastAsia="zh-TW"/>
                </w:rPr>
                <w:t>4</w:t>
              </w:r>
            </w:ins>
            <w:ins w:id="121" w:author="Xiaomi" w:date="2022-08-02T14:08:00Z">
              <w:r>
                <w:rPr>
                  <w:rFonts w:cs="Arial"/>
                  <w:vertAlign w:val="superscript"/>
                  <w:lang w:eastAsia="zh-TW"/>
                </w:rPr>
                <w:t>,5</w:t>
              </w:r>
            </w:ins>
          </w:p>
        </w:tc>
        <w:tc>
          <w:tcPr>
            <w:tcW w:w="1528"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5ABB77EE" w14:textId="77777777" w:rsidR="00687779" w:rsidRDefault="00687779">
            <w:pPr>
              <w:pStyle w:val="TAC"/>
              <w:rPr>
                <w:ins w:id="122" w:author="Xiaomi" w:date="2021-12-16T14:44:00Z"/>
                <w:rFonts w:eastAsia="PMingLiU" w:cs="Arial"/>
                <w:lang w:eastAsia="zh-TW"/>
              </w:rPr>
            </w:pPr>
            <w:ins w:id="123" w:author="Xiaomi" w:date="2021-12-16T14:44:00Z">
              <w:r>
                <w:rPr>
                  <w:rFonts w:eastAsia="PMingLiU" w:cs="Arial"/>
                  <w:lang w:eastAsia="zh-TW"/>
                </w:rPr>
                <w:t>DC_(n)48AA</w:t>
              </w:r>
              <w:r>
                <w:rPr>
                  <w:rFonts w:cs="Arial"/>
                  <w:vertAlign w:val="superscript"/>
                  <w:lang w:eastAsia="zh-TW"/>
                </w:rPr>
                <w:t>2</w:t>
              </w:r>
            </w:ins>
          </w:p>
          <w:p w14:paraId="64F4C2F8" w14:textId="77777777" w:rsidR="00687779" w:rsidRDefault="00687779">
            <w:pPr>
              <w:pStyle w:val="TAC"/>
              <w:rPr>
                <w:ins w:id="124" w:author="Xiaomi" w:date="2021-12-16T14:44:00Z"/>
                <w:lang w:eastAsia="zh-TW"/>
              </w:rPr>
            </w:pPr>
            <w:ins w:id="125" w:author="Xiaomi" w:date="2021-12-16T14:44:00Z">
              <w:r>
                <w:rPr>
                  <w:rFonts w:cs="Arial"/>
                  <w:lang w:eastAsia="zh-CN"/>
                </w:rPr>
                <w:t>DC_48A_n48A</w:t>
              </w:r>
              <w:r>
                <w:rPr>
                  <w:rFonts w:cs="Arial"/>
                  <w:vertAlign w:val="superscript"/>
                  <w:lang w:eastAsia="zh-TW"/>
                </w:rPr>
                <w:t>2</w:t>
              </w:r>
            </w:ins>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E8984F" w14:textId="77777777" w:rsidR="00687779" w:rsidRDefault="00687779">
            <w:pPr>
              <w:pStyle w:val="TAC"/>
              <w:rPr>
                <w:ins w:id="126" w:author="Xiaomi" w:date="2021-12-16T14:44:00Z"/>
                <w:lang w:eastAsia="en-GB"/>
              </w:rPr>
            </w:pPr>
            <w:ins w:id="127" w:author="Xiaomi" w:date="2021-12-16T14:44:00Z">
              <w:r>
                <w:rPr>
                  <w:rFonts w:cs="Arial"/>
                  <w:szCs w:val="18"/>
                </w:rPr>
                <w:t>See CA_48A-48A Bandwidth Combination Set 0 in TS 36.101 Table 5.6A.1-3</w:t>
              </w:r>
            </w:ins>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27DDFA" w14:textId="77777777" w:rsidR="00687779" w:rsidRDefault="00687779">
            <w:pPr>
              <w:pStyle w:val="TAC"/>
              <w:rPr>
                <w:ins w:id="128" w:author="Xiaomi" w:date="2021-12-16T14:44:00Z"/>
                <w:rFonts w:eastAsia="PMingLiU"/>
                <w:lang w:eastAsia="zh-TW"/>
              </w:rPr>
            </w:pPr>
            <w:ins w:id="129" w:author="Xiaomi" w:date="2021-12-16T14:44:00Z">
              <w:r>
                <w:rPr>
                  <w:rFonts w:cs="Arial"/>
                  <w:lang w:eastAsia="zh-CN"/>
                </w:rPr>
                <w:t>5, 10, 15, 20, 40</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A09" w14:textId="77777777" w:rsidR="00687779" w:rsidRDefault="00687779">
            <w:pPr>
              <w:pStyle w:val="TAC"/>
              <w:rPr>
                <w:ins w:id="130" w:author="Xiaomi" w:date="2021-12-16T14:44:00Z"/>
                <w:rFonts w:eastAsia="PMingLiU" w:cs="Arial"/>
                <w:szCs w:val="22"/>
                <w:lang w:eastAsia="zh-TW"/>
              </w:rPr>
            </w:pPr>
          </w:p>
        </w:tc>
        <w:tc>
          <w:tcPr>
            <w:tcW w:w="121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1205B0A5" w14:textId="77777777" w:rsidR="00687779" w:rsidRDefault="00687779">
            <w:pPr>
              <w:pStyle w:val="TAC"/>
              <w:rPr>
                <w:ins w:id="131" w:author="Xiaomi" w:date="2021-12-16T14:44:00Z"/>
                <w:rFonts w:eastAsia="PMingLiU" w:cs="Arial"/>
                <w:lang w:eastAsia="zh-TW"/>
              </w:rPr>
            </w:pPr>
            <w:ins w:id="132" w:author="Xiaomi" w:date="2021-12-16T14:44:00Z">
              <w:r>
                <w:rPr>
                  <w:lang w:eastAsia="zh-TW"/>
                </w:rPr>
                <w:t>80</w:t>
              </w:r>
            </w:ins>
          </w:p>
        </w:tc>
        <w:tc>
          <w:tcPr>
            <w:tcW w:w="1290"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7F5669B4" w14:textId="77777777" w:rsidR="00687779" w:rsidRDefault="00687779">
            <w:pPr>
              <w:pStyle w:val="TAC"/>
              <w:rPr>
                <w:ins w:id="133" w:author="Xiaomi" w:date="2021-12-16T14:44:00Z"/>
                <w:rFonts w:cs="Arial"/>
                <w:lang w:eastAsia="en-GB"/>
              </w:rPr>
            </w:pPr>
            <w:ins w:id="134" w:author="Xiaomi" w:date="2021-12-16T14:44:00Z">
              <w:r>
                <w:rPr>
                  <w:lang w:eastAsia="zh-CN"/>
                </w:rPr>
                <w:t>0</w:t>
              </w:r>
            </w:ins>
          </w:p>
        </w:tc>
      </w:tr>
      <w:tr w:rsidR="00687779" w14:paraId="0B6DF7E4" w14:textId="77777777" w:rsidTr="00687779">
        <w:trPr>
          <w:trHeight w:val="187"/>
          <w:ins w:id="135" w:author="Xiaomi" w:date="2021-12-16T14:44:00Z"/>
        </w:trPr>
        <w:tc>
          <w:tcPr>
            <w:tcW w:w="1724"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028CBB1C" w14:textId="77777777" w:rsidR="00687779" w:rsidRDefault="00687779">
            <w:pPr>
              <w:pStyle w:val="TAC"/>
              <w:rPr>
                <w:ins w:id="136" w:author="Xiaomi" w:date="2021-12-16T14:44:00Z"/>
                <w:lang w:eastAsia="zh-CN"/>
              </w:rPr>
            </w:pPr>
          </w:p>
        </w:tc>
        <w:tc>
          <w:tcPr>
            <w:tcW w:w="1528"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6BF2C7AF" w14:textId="77777777" w:rsidR="00687779" w:rsidRDefault="00687779">
            <w:pPr>
              <w:pStyle w:val="TAC"/>
              <w:rPr>
                <w:ins w:id="137" w:author="Xiaomi" w:date="2021-12-16T14:44:00Z"/>
                <w:lang w:eastAsia="zh-CN"/>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6C5A" w14:textId="77777777" w:rsidR="00687779" w:rsidRDefault="00687779">
            <w:pPr>
              <w:pStyle w:val="TAC"/>
              <w:rPr>
                <w:ins w:id="138" w:author="Xiaomi" w:date="2021-12-16T14:44:00Z"/>
                <w:lang w:eastAsia="zh-CN"/>
              </w:rPr>
            </w:pPr>
          </w:p>
        </w:tc>
        <w:tc>
          <w:tcPr>
            <w:tcW w:w="13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09921" w14:textId="77777777" w:rsidR="00687779" w:rsidRDefault="00687779">
            <w:pPr>
              <w:pStyle w:val="TAC"/>
              <w:rPr>
                <w:ins w:id="139" w:author="Xiaomi" w:date="2021-12-16T14:44:00Z"/>
                <w:lang w:eastAsia="zh-CN"/>
              </w:rPr>
            </w:pPr>
            <w:ins w:id="140" w:author="Xiaomi" w:date="2021-12-16T14:44:00Z">
              <w:r>
                <w:rPr>
                  <w:rFonts w:cs="Arial"/>
                  <w:lang w:eastAsia="zh-CN"/>
                </w:rPr>
                <w:t>5, 10, 15, 20, 40</w:t>
              </w:r>
            </w:ins>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F580F" w14:textId="77777777" w:rsidR="00687779" w:rsidRDefault="00687779">
            <w:pPr>
              <w:pStyle w:val="TAC"/>
              <w:rPr>
                <w:ins w:id="141" w:author="Xiaomi" w:date="2021-12-16T14:44:00Z"/>
                <w:rFonts w:eastAsia="PMingLiU" w:cs="Arial"/>
                <w:szCs w:val="22"/>
                <w:lang w:eastAsia="zh-TW"/>
              </w:rPr>
            </w:pPr>
            <w:ins w:id="142" w:author="Xiaomi" w:date="2021-12-16T14:44:00Z">
              <w:r>
                <w:rPr>
                  <w:rFonts w:cs="Arial"/>
                  <w:szCs w:val="18"/>
                </w:rPr>
                <w:t>See CA_48A-48A Bandwidth Combination Set 0 in TS 36.101 Table 5.6A.1-3</w:t>
              </w:r>
            </w:ins>
          </w:p>
        </w:tc>
        <w:tc>
          <w:tcPr>
            <w:tcW w:w="1216"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30A225D2" w14:textId="77777777" w:rsidR="00687779" w:rsidRDefault="00687779">
            <w:pPr>
              <w:pStyle w:val="TAC"/>
              <w:rPr>
                <w:ins w:id="143" w:author="Xiaomi" w:date="2021-12-16T14:44:00Z"/>
                <w:lang w:eastAsia="zh-CN"/>
              </w:rPr>
            </w:pPr>
          </w:p>
        </w:tc>
        <w:tc>
          <w:tcPr>
            <w:tcW w:w="1290" w:type="dxa"/>
            <w:tcBorders>
              <w:top w:val="nil"/>
              <w:left w:val="single" w:sz="4" w:space="0" w:color="auto"/>
              <w:bottom w:val="single" w:sz="4" w:space="0" w:color="auto"/>
              <w:right w:val="single" w:sz="4" w:space="0" w:color="auto"/>
            </w:tcBorders>
            <w:tcMar>
              <w:top w:w="0" w:type="dxa"/>
              <w:left w:w="108" w:type="dxa"/>
              <w:bottom w:w="0" w:type="dxa"/>
              <w:right w:w="108" w:type="dxa"/>
            </w:tcMar>
          </w:tcPr>
          <w:p w14:paraId="5791B231" w14:textId="77777777" w:rsidR="00687779" w:rsidRDefault="00687779">
            <w:pPr>
              <w:pStyle w:val="TAC"/>
              <w:rPr>
                <w:ins w:id="144" w:author="Xiaomi" w:date="2021-12-16T14:44:00Z"/>
                <w:lang w:eastAsia="zh-CN"/>
              </w:rPr>
            </w:pPr>
          </w:p>
        </w:tc>
      </w:tr>
      <w:tr w:rsidR="00687779" w14:paraId="19C5B57F" w14:textId="77777777" w:rsidTr="00687779">
        <w:trPr>
          <w:trHeight w:val="187"/>
          <w:ins w:id="145" w:author="Xiaomi" w:date="2021-12-16T14:46:00Z"/>
        </w:trPr>
        <w:tc>
          <w:tcPr>
            <w:tcW w:w="97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CBA37F" w14:textId="77777777" w:rsidR="00687779" w:rsidRDefault="00687779">
            <w:pPr>
              <w:pStyle w:val="TAN"/>
              <w:rPr>
                <w:ins w:id="146" w:author="Xiaomi" w:date="2021-12-16T14:46:00Z"/>
                <w:rFonts w:eastAsia="PMingLiU"/>
                <w:lang w:eastAsia="zh-TW"/>
              </w:rPr>
            </w:pPr>
            <w:ins w:id="147" w:author="Xiaomi" w:date="2021-12-16T14:46:00Z">
              <w:r>
                <w:rPr>
                  <w:rFonts w:eastAsia="PMingLiU"/>
                  <w:lang w:eastAsia="zh-TW"/>
                </w:rPr>
                <w:t>NOTE 1:</w:t>
              </w:r>
              <w:r>
                <w:rPr>
                  <w:rFonts w:eastAsia="PMingLiU"/>
                  <w:lang w:eastAsia="zh-TW"/>
                </w:rPr>
                <w:tab/>
                <w:t>Void.</w:t>
              </w:r>
            </w:ins>
          </w:p>
          <w:p w14:paraId="634C056B" w14:textId="77777777" w:rsidR="00687779" w:rsidRDefault="00687779">
            <w:pPr>
              <w:pStyle w:val="TAN"/>
              <w:rPr>
                <w:ins w:id="148" w:author="Xiaomi" w:date="2021-12-16T14:46:00Z"/>
                <w:rFonts w:eastAsia="PMingLiU"/>
                <w:lang w:eastAsia="zh-TW"/>
              </w:rPr>
            </w:pPr>
            <w:ins w:id="149" w:author="Xiaomi" w:date="2021-12-16T14:46:00Z">
              <w:r>
                <w:rPr>
                  <w:rFonts w:eastAsia="PMingLiU"/>
                  <w:lang w:eastAsia="zh-TW"/>
                </w:rPr>
                <w:t>NOTE 2:</w:t>
              </w:r>
              <w:r>
                <w:rPr>
                  <w:rFonts w:eastAsia="PMingLiU"/>
                  <w:lang w:eastAsia="zh-TW"/>
                  <w:rPrChange w:id="150" w:author="Xiaomi" w:date="2022-08-02T14:07:00Z">
                    <w:rPr/>
                  </w:rPrChange>
                </w:rPr>
                <w:tab/>
              </w:r>
              <w:r>
                <w:rPr>
                  <w:rFonts w:eastAsia="PMingLiU"/>
                  <w:lang w:eastAsia="zh-TW"/>
                </w:rPr>
                <w:t>Only single switched UL is supported.</w:t>
              </w:r>
            </w:ins>
          </w:p>
          <w:p w14:paraId="7678C23E" w14:textId="77777777" w:rsidR="00687779" w:rsidRDefault="00687779">
            <w:pPr>
              <w:pStyle w:val="TAN"/>
              <w:rPr>
                <w:ins w:id="151" w:author="Xiaomi" w:date="2021-12-16T14:46:00Z"/>
                <w:rFonts w:eastAsia="PMingLiU"/>
                <w:lang w:eastAsia="zh-TW"/>
              </w:rPr>
            </w:pPr>
            <w:ins w:id="152" w:author="Xiaomi" w:date="2021-12-16T14:46:00Z">
              <w:r>
                <w:rPr>
                  <w:rFonts w:eastAsia="PMingLiU"/>
                  <w:lang w:eastAsia="zh-TW"/>
                </w:rPr>
                <w:t>NOTE 3:</w:t>
              </w:r>
              <w:r>
                <w:rPr>
                  <w:rFonts w:eastAsia="PMingLiU"/>
                  <w:lang w:eastAsia="zh-TW"/>
                  <w:rPrChange w:id="153" w:author="Xiaomi" w:date="2022-08-02T14:07:00Z">
                    <w:rPr/>
                  </w:rPrChange>
                </w:rPr>
                <w:tab/>
              </w:r>
              <w:r>
                <w:rPr>
                  <w:rFonts w:eastAsia="PMingLiU"/>
                  <w:lang w:eastAsia="zh-TW"/>
                </w:rPr>
                <w:t>Requirements in this specification apply for NR SCS of 15 kHz only.</w:t>
              </w:r>
            </w:ins>
          </w:p>
          <w:p w14:paraId="11C0C5B4" w14:textId="77777777" w:rsidR="00687779" w:rsidRDefault="00687779">
            <w:pPr>
              <w:pStyle w:val="TAC"/>
              <w:jc w:val="both"/>
              <w:rPr>
                <w:rFonts w:eastAsia="PMingLiU"/>
                <w:lang w:eastAsia="zh-TW"/>
              </w:rPr>
            </w:pPr>
            <w:ins w:id="154" w:author="Xiaomi" w:date="2021-12-16T14:46:00Z">
              <w:r>
                <w:rPr>
                  <w:rFonts w:eastAsia="PMingLiU"/>
                  <w:lang w:eastAsia="zh-TW"/>
                </w:rPr>
                <w:t>NOTE 4:</w:t>
              </w:r>
              <w:r>
                <w:rPr>
                  <w:rFonts w:eastAsia="PMingLiU"/>
                  <w:lang w:eastAsia="zh-TW"/>
                  <w:rPrChange w:id="155" w:author="Xiaomi" w:date="2022-08-02T14:07:00Z">
                    <w:rPr/>
                  </w:rPrChange>
                </w:rPr>
                <w:tab/>
              </w:r>
              <w:r>
                <w:rPr>
                  <w:rFonts w:eastAsia="PMingLiU"/>
                  <w:lang w:eastAsia="zh-TW"/>
                </w:rPr>
                <w:t>The minimum requirements only apply for non-simultaneous Tx/Rx between all carriers.</w:t>
              </w:r>
            </w:ins>
          </w:p>
          <w:p w14:paraId="2B6D4390" w14:textId="77777777" w:rsidR="00687779" w:rsidRDefault="00687779">
            <w:pPr>
              <w:pStyle w:val="TAC"/>
              <w:jc w:val="both"/>
              <w:rPr>
                <w:ins w:id="156" w:author="Xiaomi" w:date="2021-12-16T14:46:00Z"/>
                <w:rFonts w:eastAsia="PMingLiU"/>
                <w:lang w:eastAsia="zh-TW"/>
              </w:rPr>
            </w:pPr>
            <w:ins w:id="157" w:author="Xiaomi" w:date="2022-08-02T14:07:00Z">
              <w:r>
                <w:rPr>
                  <w:rFonts w:eastAsia="PMingLiU"/>
                  <w:lang w:eastAsia="zh-TW"/>
                </w:rPr>
                <w:t xml:space="preserve">NOTE 5: The UE supporting these configurations mixed intra-band continuous and non-continuous ENDC with </w:t>
              </w:r>
            </w:ins>
            <w:ins w:id="158" w:author="Xiaomi" w:date="2022-08-22T14:55:00Z">
              <w:r>
                <w:rPr>
                  <w:rFonts w:eastAsia="PMingLiU"/>
                  <w:lang w:eastAsia="zh-TW"/>
                </w:rPr>
                <w:t xml:space="preserve">at most </w:t>
              </w:r>
            </w:ins>
            <w:ins w:id="159" w:author="Xiaomi" w:date="2022-08-02T14:07:00Z">
              <w:r>
                <w:rPr>
                  <w:rFonts w:eastAsia="PMingLiU"/>
                  <w:lang w:eastAsia="zh-TW"/>
                </w:rPr>
                <w:t>two sub-blocks containing more than two component carriers indicates ‘both’ by IE intraBandENDC-Support.</w:t>
              </w:r>
            </w:ins>
          </w:p>
        </w:tc>
      </w:tr>
    </w:tbl>
    <w:p w14:paraId="6121EFA8" w14:textId="77777777" w:rsidR="00A15287" w:rsidRDefault="00A15287" w:rsidP="00A15287"/>
    <w:p w14:paraId="12741D41" w14:textId="77777777" w:rsidR="00687779" w:rsidRDefault="00687779" w:rsidP="00687779">
      <w:pPr>
        <w:pStyle w:val="2"/>
        <w:rPr>
          <w:rStyle w:val="af4"/>
          <w:color w:val="C00000"/>
          <w:lang w:eastAsia="zh-CN"/>
        </w:rPr>
      </w:pPr>
      <w:commentRangeStart w:id="160"/>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160"/>
      <w:r>
        <w:rPr>
          <w:rStyle w:val="ae"/>
          <w:rFonts w:ascii="Times New Roman" w:hAnsi="Times New Roman"/>
        </w:rPr>
        <w:commentReference w:id="160"/>
      </w:r>
    </w:p>
    <w:p w14:paraId="7C806F4C" w14:textId="77777777" w:rsidR="00687779" w:rsidRDefault="00687779" w:rsidP="00687779">
      <w:pPr>
        <w:pStyle w:val="30"/>
      </w:pPr>
      <w:bookmarkStart w:id="161" w:name="_Toc83888042"/>
      <w:bookmarkStart w:id="162" w:name="_Toc83887241"/>
      <w:bookmarkStart w:id="163" w:name="_Toc83742866"/>
      <w:bookmarkStart w:id="164" w:name="_Toc76720169"/>
      <w:bookmarkStart w:id="165" w:name="_Toc76719649"/>
      <w:bookmarkStart w:id="166" w:name="_Toc76454229"/>
      <w:bookmarkStart w:id="167" w:name="_Toc67938627"/>
      <w:bookmarkStart w:id="168" w:name="_Toc61376354"/>
      <w:bookmarkStart w:id="169" w:name="_Toc61375942"/>
      <w:bookmarkStart w:id="170" w:name="_Toc53174793"/>
      <w:bookmarkStart w:id="171" w:name="_Toc52352970"/>
      <w:bookmarkStart w:id="172" w:name="_Toc45892557"/>
      <w:bookmarkStart w:id="173" w:name="_Toc45892147"/>
      <w:bookmarkStart w:id="174" w:name="_Toc45891737"/>
      <w:bookmarkStart w:id="175" w:name="_Toc45890513"/>
      <w:bookmarkStart w:id="176" w:name="_Toc37256816"/>
      <w:bookmarkStart w:id="177" w:name="_Toc37256475"/>
      <w:bookmarkStart w:id="178" w:name="_Toc36651541"/>
      <w:bookmarkStart w:id="179" w:name="_Toc36648816"/>
      <w:bookmarkStart w:id="180" w:name="_Toc29807102"/>
      <w:bookmarkStart w:id="181" w:name="_Toc21351520"/>
      <w:r>
        <w:t>5.5B.3</w:t>
      </w:r>
      <w:r>
        <w:tab/>
        <w:t>Intra-band non-contiguous EN-DC</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663ABDB4" w14:textId="77777777" w:rsidR="00687779" w:rsidRDefault="00687779" w:rsidP="00687779">
      <w:pPr>
        <w:pStyle w:val="TH"/>
      </w:pPr>
      <w:r>
        <w:t>Table 5.5B.3-1: Intra-band non-contiguous EN-DC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Change w:id="182" w:author="Xiaomi" w:date="2021-12-16T14:52:00Z">
          <w:tblPr>
            <w:tblW w:w="0" w:type="nil"/>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PrChange>
      </w:tblPr>
      <w:tblGrid>
        <w:gridCol w:w="3114"/>
        <w:gridCol w:w="3381"/>
        <w:gridCol w:w="3134"/>
        <w:tblGridChange w:id="183">
          <w:tblGrid>
            <w:gridCol w:w="80"/>
            <w:gridCol w:w="3114"/>
            <w:gridCol w:w="3383"/>
            <w:gridCol w:w="3052"/>
            <w:gridCol w:w="82"/>
          </w:tblGrid>
        </w:tblGridChange>
      </w:tblGrid>
      <w:tr w:rsidR="00687779" w14:paraId="1523F04A" w14:textId="77777777" w:rsidTr="00687779">
        <w:trPr>
          <w:trHeight w:val="187"/>
          <w:jc w:val="center"/>
          <w:trPrChange w:id="184" w:author="Xiaomi" w:date="2021-12-16T14:52:00Z">
            <w:trPr>
              <w:gridBefore w:val="1"/>
              <w:trHeight w:val="187"/>
              <w:jc w:val="center"/>
            </w:trPr>
          </w:trPrChange>
        </w:trPr>
        <w:tc>
          <w:tcPr>
            <w:tcW w:w="3114" w:type="dxa"/>
            <w:tcBorders>
              <w:top w:val="single" w:sz="4" w:space="0" w:color="auto"/>
              <w:left w:val="single" w:sz="4" w:space="0" w:color="auto"/>
              <w:bottom w:val="single" w:sz="4" w:space="0" w:color="auto"/>
              <w:right w:val="single" w:sz="4" w:space="0" w:color="auto"/>
            </w:tcBorders>
            <w:hideMark/>
            <w:tcPrChange w:id="185" w:author="Xiaomi" w:date="2021-12-16T14:52:00Z">
              <w:tcPr>
                <w:tcW w:w="3114" w:type="dxa"/>
                <w:tcBorders>
                  <w:top w:val="single" w:sz="4" w:space="0" w:color="auto"/>
                  <w:left w:val="single" w:sz="4" w:space="4" w:color="auto"/>
                  <w:bottom w:val="single" w:sz="4" w:space="0" w:color="auto"/>
                  <w:right w:val="single" w:sz="4" w:space="4" w:color="auto"/>
                </w:tcBorders>
                <w:hideMark/>
              </w:tcPr>
            </w:tcPrChange>
          </w:tcPr>
          <w:p w14:paraId="768C8F69" w14:textId="77777777" w:rsidR="00687779" w:rsidRDefault="00687779">
            <w:pPr>
              <w:pStyle w:val="TAH"/>
              <w:rPr>
                <w:lang w:eastAsia="fi-FI"/>
              </w:rPr>
            </w:pPr>
            <w:r>
              <w:rPr>
                <w:lang w:eastAsia="fi-FI"/>
              </w:rPr>
              <w:t>EN-DC</w:t>
            </w:r>
          </w:p>
          <w:p w14:paraId="09669400" w14:textId="77777777" w:rsidR="00687779" w:rsidRDefault="00687779">
            <w:pPr>
              <w:pStyle w:val="TAH"/>
              <w:rPr>
                <w:lang w:eastAsia="fi-FI"/>
              </w:rPr>
            </w:pPr>
            <w:r>
              <w:rPr>
                <w:lang w:eastAsia="fi-FI"/>
              </w:rPr>
              <w:t>configuration</w:t>
            </w:r>
          </w:p>
        </w:tc>
        <w:tc>
          <w:tcPr>
            <w:tcW w:w="3381" w:type="dxa"/>
            <w:tcBorders>
              <w:top w:val="single" w:sz="4" w:space="0" w:color="auto"/>
              <w:left w:val="single" w:sz="4" w:space="0" w:color="auto"/>
              <w:bottom w:val="single" w:sz="4" w:space="0" w:color="auto"/>
              <w:right w:val="single" w:sz="4" w:space="0" w:color="auto"/>
            </w:tcBorders>
            <w:hideMark/>
            <w:tcPrChange w:id="186"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3F488A5C" w14:textId="77777777" w:rsidR="00687779" w:rsidRDefault="00687779">
            <w:pPr>
              <w:pStyle w:val="TAH"/>
              <w:rPr>
                <w:lang w:eastAsia="fi-FI"/>
              </w:rPr>
            </w:pPr>
            <w:r>
              <w:rPr>
                <w:lang w:eastAsia="fi-FI"/>
              </w:rPr>
              <w:t>Uplink EN-DC</w:t>
            </w:r>
          </w:p>
          <w:p w14:paraId="5CF0B467" w14:textId="77777777" w:rsidR="00687779" w:rsidRDefault="00687779">
            <w:pPr>
              <w:pStyle w:val="TAH"/>
              <w:rPr>
                <w:lang w:eastAsia="fi-FI"/>
              </w:rPr>
            </w:pPr>
            <w:r>
              <w:rPr>
                <w:lang w:eastAsia="fi-FI"/>
              </w:rPr>
              <w:t>configuration</w:t>
            </w:r>
          </w:p>
          <w:p w14:paraId="1945AA1D" w14:textId="77777777" w:rsidR="00687779" w:rsidRDefault="00687779">
            <w:pPr>
              <w:pStyle w:val="TAH"/>
              <w:rPr>
                <w:lang w:eastAsia="fi-FI"/>
              </w:rPr>
            </w:pPr>
            <w:r>
              <w:rPr>
                <w:lang w:eastAsia="fi-FI"/>
              </w:rPr>
              <w:t>(NOTE 1)</w:t>
            </w:r>
          </w:p>
        </w:tc>
        <w:tc>
          <w:tcPr>
            <w:tcW w:w="3134" w:type="dxa"/>
            <w:tcBorders>
              <w:top w:val="single" w:sz="4" w:space="0" w:color="auto"/>
              <w:left w:val="single" w:sz="4" w:space="0" w:color="auto"/>
              <w:bottom w:val="single" w:sz="4" w:space="0" w:color="auto"/>
              <w:right w:val="single" w:sz="4" w:space="0" w:color="auto"/>
            </w:tcBorders>
            <w:hideMark/>
            <w:tcPrChange w:id="187" w:author="Xiaomi" w:date="2021-12-16T14:52:00Z">
              <w:tcPr>
                <w:tcW w:w="3134" w:type="dxa"/>
                <w:gridSpan w:val="2"/>
                <w:tcBorders>
                  <w:top w:val="single" w:sz="4" w:space="0" w:color="auto"/>
                  <w:left w:val="single" w:sz="4" w:space="4" w:color="auto"/>
                  <w:bottom w:val="single" w:sz="4" w:space="0" w:color="auto"/>
                  <w:right w:val="single" w:sz="4" w:space="4" w:color="auto"/>
                </w:tcBorders>
                <w:hideMark/>
              </w:tcPr>
            </w:tcPrChange>
          </w:tcPr>
          <w:p w14:paraId="209BD415" w14:textId="77777777" w:rsidR="00687779" w:rsidRDefault="00687779">
            <w:pPr>
              <w:pStyle w:val="TAH"/>
              <w:rPr>
                <w:lang w:eastAsia="fi-FI"/>
              </w:rPr>
            </w:pPr>
            <w:r>
              <w:rPr>
                <w:lang w:eastAsia="fi-FI"/>
              </w:rPr>
              <w:t>Single UL allowed</w:t>
            </w:r>
          </w:p>
        </w:tc>
      </w:tr>
      <w:tr w:rsidR="00687779" w14:paraId="2A490D35" w14:textId="77777777" w:rsidTr="00687779">
        <w:trPr>
          <w:trHeight w:val="187"/>
          <w:jc w:val="center"/>
          <w:trPrChange w:id="188" w:author="Xiaomi" w:date="2021-12-16T14:52:00Z">
            <w:trPr>
              <w:gridBefore w:val="1"/>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189" w:author="Xiaomi" w:date="2021-12-16T14:52:00Z">
              <w:tcPr>
                <w:tcW w:w="3114" w:type="dxa"/>
                <w:tcBorders>
                  <w:top w:val="single" w:sz="4" w:space="0" w:color="auto"/>
                  <w:left w:val="single" w:sz="4" w:space="4" w:color="auto"/>
                  <w:bottom w:val="single" w:sz="4" w:space="0" w:color="auto"/>
                  <w:right w:val="single" w:sz="4" w:space="4" w:color="auto"/>
                </w:tcBorders>
                <w:noWrap/>
                <w:hideMark/>
              </w:tcPr>
            </w:tcPrChange>
          </w:tcPr>
          <w:p w14:paraId="1EC60560" w14:textId="77777777" w:rsidR="00687779" w:rsidRDefault="00687779">
            <w:pPr>
              <w:pStyle w:val="TAC"/>
              <w:rPr>
                <w:lang w:eastAsia="zh-TW"/>
              </w:rPr>
            </w:pPr>
            <w:r>
              <w:rPr>
                <w:lang w:eastAsia="fi-FI"/>
              </w:rPr>
              <w:t>DC_</w:t>
            </w:r>
            <w:r>
              <w:rPr>
                <w:lang w:eastAsia="zh-TW"/>
              </w:rPr>
              <w:t>2</w:t>
            </w:r>
            <w:r>
              <w:rPr>
                <w:lang w:eastAsia="fi-FI"/>
              </w:rPr>
              <w:t>A_n</w:t>
            </w:r>
            <w:r>
              <w:rPr>
                <w:lang w:eastAsia="zh-TW"/>
              </w:rPr>
              <w:t>2A</w:t>
            </w:r>
          </w:p>
        </w:tc>
        <w:tc>
          <w:tcPr>
            <w:tcW w:w="3381" w:type="dxa"/>
            <w:tcBorders>
              <w:top w:val="single" w:sz="4" w:space="0" w:color="auto"/>
              <w:left w:val="single" w:sz="4" w:space="0" w:color="auto"/>
              <w:bottom w:val="single" w:sz="4" w:space="0" w:color="auto"/>
              <w:right w:val="single" w:sz="4" w:space="0" w:color="auto"/>
            </w:tcBorders>
            <w:hideMark/>
            <w:tcPrChange w:id="190"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2DC8FA16" w14:textId="77777777" w:rsidR="00687779" w:rsidRDefault="00687779">
            <w:pPr>
              <w:pStyle w:val="TAC"/>
              <w:rPr>
                <w:lang w:eastAsia="zh-TW"/>
              </w:rPr>
            </w:pPr>
            <w:r>
              <w:rPr>
                <w:lang w:eastAsia="fi-FI"/>
              </w:rPr>
              <w:t>DC_</w:t>
            </w:r>
            <w:r>
              <w:rPr>
                <w:lang w:eastAsia="zh-TW"/>
              </w:rPr>
              <w:t>2</w:t>
            </w:r>
            <w:r>
              <w:rPr>
                <w:lang w:eastAsia="fi-FI"/>
              </w:rPr>
              <w:t>A_n</w:t>
            </w:r>
            <w:r>
              <w:rPr>
                <w:lang w:eastAsia="zh-TW"/>
              </w:rPr>
              <w:t>2A</w:t>
            </w:r>
            <w:r>
              <w:rPr>
                <w:vertAlign w:val="superscript"/>
                <w:lang w:eastAsia="zh-TW"/>
              </w:rPr>
              <w:t>5</w:t>
            </w:r>
          </w:p>
        </w:tc>
        <w:tc>
          <w:tcPr>
            <w:tcW w:w="3134" w:type="dxa"/>
            <w:tcBorders>
              <w:top w:val="single" w:sz="4" w:space="0" w:color="auto"/>
              <w:left w:val="single" w:sz="4" w:space="0" w:color="auto"/>
              <w:bottom w:val="single" w:sz="4" w:space="0" w:color="auto"/>
              <w:right w:val="single" w:sz="4" w:space="0" w:color="auto"/>
            </w:tcBorders>
            <w:noWrap/>
            <w:hideMark/>
            <w:tcPrChange w:id="191" w:author="Xiaomi" w:date="2021-12-16T14:52:00Z">
              <w:tcPr>
                <w:tcW w:w="3134" w:type="dxa"/>
                <w:gridSpan w:val="2"/>
                <w:tcBorders>
                  <w:top w:val="single" w:sz="4" w:space="0" w:color="auto"/>
                  <w:left w:val="single" w:sz="4" w:space="4" w:color="auto"/>
                  <w:bottom w:val="single" w:sz="4" w:space="0" w:color="auto"/>
                  <w:right w:val="single" w:sz="4" w:space="4" w:color="auto"/>
                </w:tcBorders>
                <w:noWrap/>
                <w:hideMark/>
              </w:tcPr>
            </w:tcPrChange>
          </w:tcPr>
          <w:p w14:paraId="122ED90A" w14:textId="77777777" w:rsidR="00687779" w:rsidRDefault="00687779">
            <w:pPr>
              <w:pStyle w:val="TAC"/>
              <w:rPr>
                <w:lang w:eastAsia="zh-TW"/>
              </w:rPr>
            </w:pPr>
            <w:r>
              <w:rPr>
                <w:lang w:eastAsia="zh-TW"/>
              </w:rPr>
              <w:t>Yes</w:t>
            </w:r>
            <w:r>
              <w:rPr>
                <w:vertAlign w:val="superscript"/>
                <w:lang w:eastAsia="zh-TW"/>
              </w:rPr>
              <w:t>5</w:t>
            </w:r>
          </w:p>
        </w:tc>
      </w:tr>
      <w:tr w:rsidR="00687779" w14:paraId="7C7066A5" w14:textId="77777777" w:rsidTr="00687779">
        <w:trPr>
          <w:trHeight w:val="187"/>
          <w:jc w:val="center"/>
          <w:trPrChange w:id="192" w:author="Xiaomi" w:date="2021-12-16T14:52:00Z">
            <w:trPr>
              <w:gridBefore w:val="1"/>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193" w:author="Xiaomi" w:date="2021-12-16T14:52:00Z">
              <w:tcPr>
                <w:tcW w:w="3114" w:type="dxa"/>
                <w:tcBorders>
                  <w:top w:val="single" w:sz="4" w:space="0" w:color="auto"/>
                  <w:left w:val="single" w:sz="4" w:space="4" w:color="auto"/>
                  <w:bottom w:val="single" w:sz="4" w:space="0" w:color="auto"/>
                  <w:right w:val="single" w:sz="4" w:space="4" w:color="auto"/>
                </w:tcBorders>
                <w:noWrap/>
                <w:hideMark/>
              </w:tcPr>
            </w:tcPrChange>
          </w:tcPr>
          <w:p w14:paraId="4F8C630D" w14:textId="77777777" w:rsidR="00687779" w:rsidRDefault="00687779">
            <w:pPr>
              <w:pStyle w:val="TAC"/>
              <w:rPr>
                <w:lang w:eastAsia="fi-FI"/>
              </w:rPr>
            </w:pPr>
            <w:r>
              <w:rPr>
                <w:lang w:eastAsia="zh-TW"/>
              </w:rPr>
              <w:t>DC_3A_n3A</w:t>
            </w:r>
          </w:p>
        </w:tc>
        <w:tc>
          <w:tcPr>
            <w:tcW w:w="3381" w:type="dxa"/>
            <w:tcBorders>
              <w:top w:val="single" w:sz="4" w:space="0" w:color="auto"/>
              <w:left w:val="single" w:sz="4" w:space="0" w:color="auto"/>
              <w:bottom w:val="single" w:sz="4" w:space="0" w:color="auto"/>
              <w:right w:val="single" w:sz="4" w:space="0" w:color="auto"/>
            </w:tcBorders>
            <w:hideMark/>
            <w:tcPrChange w:id="194"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57C0B76C" w14:textId="77777777" w:rsidR="00687779" w:rsidRDefault="00687779">
            <w:pPr>
              <w:pStyle w:val="TAC"/>
              <w:rPr>
                <w:lang w:eastAsia="fi-FI"/>
              </w:rPr>
            </w:pPr>
            <w:r>
              <w:rPr>
                <w:lang w:eastAsia="zh-TW"/>
              </w:rPr>
              <w:t>DC_3A_n3A</w:t>
            </w:r>
          </w:p>
        </w:tc>
        <w:tc>
          <w:tcPr>
            <w:tcW w:w="3134" w:type="dxa"/>
            <w:tcBorders>
              <w:top w:val="single" w:sz="4" w:space="0" w:color="auto"/>
              <w:left w:val="single" w:sz="4" w:space="0" w:color="auto"/>
              <w:bottom w:val="single" w:sz="4" w:space="0" w:color="auto"/>
              <w:right w:val="single" w:sz="4" w:space="0" w:color="auto"/>
            </w:tcBorders>
            <w:noWrap/>
            <w:hideMark/>
            <w:tcPrChange w:id="195" w:author="Xiaomi" w:date="2021-12-16T14:52:00Z">
              <w:tcPr>
                <w:tcW w:w="3134" w:type="dxa"/>
                <w:gridSpan w:val="2"/>
                <w:tcBorders>
                  <w:top w:val="single" w:sz="4" w:space="0" w:color="auto"/>
                  <w:left w:val="single" w:sz="4" w:space="4" w:color="auto"/>
                  <w:bottom w:val="single" w:sz="4" w:space="0" w:color="auto"/>
                  <w:right w:val="single" w:sz="4" w:space="4" w:color="auto"/>
                </w:tcBorders>
                <w:noWrap/>
                <w:hideMark/>
              </w:tcPr>
            </w:tcPrChange>
          </w:tcPr>
          <w:p w14:paraId="174991F0" w14:textId="77777777" w:rsidR="00687779" w:rsidRDefault="00687779">
            <w:pPr>
              <w:pStyle w:val="TAC"/>
              <w:rPr>
                <w:lang w:eastAsia="fi-FI"/>
              </w:rPr>
            </w:pPr>
            <w:r>
              <w:rPr>
                <w:lang w:eastAsia="zh-TW"/>
              </w:rPr>
              <w:t>Yes</w:t>
            </w:r>
            <w:r>
              <w:rPr>
                <w:vertAlign w:val="superscript"/>
                <w:lang w:eastAsia="zh-TW"/>
              </w:rPr>
              <w:t>7</w:t>
            </w:r>
          </w:p>
        </w:tc>
      </w:tr>
      <w:tr w:rsidR="00687779" w14:paraId="2FC93BF0" w14:textId="77777777" w:rsidTr="00687779">
        <w:trPr>
          <w:trHeight w:val="187"/>
          <w:jc w:val="center"/>
          <w:trPrChange w:id="196" w:author="Xiaomi" w:date="2021-12-16T14:52:00Z">
            <w:trPr>
              <w:gridBefore w:val="1"/>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197" w:author="Xiaomi" w:date="2021-12-16T14:52:00Z">
              <w:tcPr>
                <w:tcW w:w="3114" w:type="dxa"/>
                <w:tcBorders>
                  <w:top w:val="single" w:sz="4" w:space="0" w:color="auto"/>
                  <w:left w:val="single" w:sz="4" w:space="4" w:color="auto"/>
                  <w:bottom w:val="single" w:sz="4" w:space="0" w:color="auto"/>
                  <w:right w:val="single" w:sz="4" w:space="4" w:color="auto"/>
                </w:tcBorders>
                <w:noWrap/>
                <w:hideMark/>
              </w:tcPr>
            </w:tcPrChange>
          </w:tcPr>
          <w:p w14:paraId="7F1ECC90" w14:textId="77777777" w:rsidR="00687779" w:rsidRDefault="00687779">
            <w:pPr>
              <w:pStyle w:val="TAC"/>
              <w:rPr>
                <w:lang w:eastAsia="zh-TW"/>
              </w:rPr>
            </w:pPr>
            <w:r>
              <w:rPr>
                <w:lang w:eastAsia="fi-FI"/>
              </w:rPr>
              <w:t>DC_5A_n5</w:t>
            </w:r>
            <w:r>
              <w:rPr>
                <w:lang w:eastAsia="zh-TW"/>
              </w:rPr>
              <w:t>A</w:t>
            </w:r>
          </w:p>
        </w:tc>
        <w:tc>
          <w:tcPr>
            <w:tcW w:w="3381" w:type="dxa"/>
            <w:tcBorders>
              <w:top w:val="single" w:sz="4" w:space="0" w:color="auto"/>
              <w:left w:val="single" w:sz="4" w:space="0" w:color="auto"/>
              <w:bottom w:val="single" w:sz="4" w:space="0" w:color="auto"/>
              <w:right w:val="single" w:sz="4" w:space="0" w:color="auto"/>
            </w:tcBorders>
            <w:hideMark/>
            <w:tcPrChange w:id="198"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5B9A9DA2" w14:textId="77777777" w:rsidR="00687779" w:rsidRDefault="00687779">
            <w:pPr>
              <w:pStyle w:val="TAC"/>
              <w:rPr>
                <w:lang w:eastAsia="zh-TW"/>
              </w:rPr>
            </w:pPr>
            <w:r>
              <w:rPr>
                <w:lang w:eastAsia="fi-FI"/>
              </w:rPr>
              <w:t>DC_5A_n5</w:t>
            </w:r>
            <w:r>
              <w:rPr>
                <w:lang w:eastAsia="zh-TW"/>
              </w:rPr>
              <w:t>A</w:t>
            </w:r>
            <w:r>
              <w:rPr>
                <w:vertAlign w:val="superscript"/>
                <w:lang w:eastAsia="zh-TW"/>
              </w:rPr>
              <w:t>5</w:t>
            </w:r>
          </w:p>
        </w:tc>
        <w:tc>
          <w:tcPr>
            <w:tcW w:w="3134" w:type="dxa"/>
            <w:tcBorders>
              <w:top w:val="single" w:sz="4" w:space="0" w:color="auto"/>
              <w:left w:val="single" w:sz="4" w:space="0" w:color="auto"/>
              <w:bottom w:val="single" w:sz="4" w:space="0" w:color="auto"/>
              <w:right w:val="single" w:sz="4" w:space="0" w:color="auto"/>
            </w:tcBorders>
            <w:noWrap/>
            <w:hideMark/>
            <w:tcPrChange w:id="199" w:author="Xiaomi" w:date="2021-12-16T14:52:00Z">
              <w:tcPr>
                <w:tcW w:w="3134" w:type="dxa"/>
                <w:gridSpan w:val="2"/>
                <w:tcBorders>
                  <w:top w:val="single" w:sz="4" w:space="0" w:color="auto"/>
                  <w:left w:val="single" w:sz="4" w:space="4" w:color="auto"/>
                  <w:bottom w:val="single" w:sz="4" w:space="0" w:color="auto"/>
                  <w:right w:val="single" w:sz="4" w:space="4" w:color="auto"/>
                </w:tcBorders>
                <w:noWrap/>
                <w:hideMark/>
              </w:tcPr>
            </w:tcPrChange>
          </w:tcPr>
          <w:p w14:paraId="559E2A4A" w14:textId="77777777" w:rsidR="00687779" w:rsidRDefault="00687779">
            <w:pPr>
              <w:pStyle w:val="TAC"/>
              <w:rPr>
                <w:lang w:eastAsia="zh-TW"/>
              </w:rPr>
            </w:pPr>
            <w:r>
              <w:rPr>
                <w:lang w:eastAsia="zh-TW"/>
              </w:rPr>
              <w:t>Yes</w:t>
            </w:r>
            <w:r>
              <w:rPr>
                <w:vertAlign w:val="superscript"/>
                <w:lang w:eastAsia="zh-TW"/>
              </w:rPr>
              <w:t>5</w:t>
            </w:r>
          </w:p>
        </w:tc>
      </w:tr>
      <w:tr w:rsidR="00687779" w14:paraId="51E6A11E" w14:textId="77777777" w:rsidTr="00687779">
        <w:trPr>
          <w:trHeight w:val="187"/>
          <w:jc w:val="center"/>
          <w:trPrChange w:id="200" w:author="Xiaomi" w:date="2021-12-16T14:52:00Z">
            <w:trPr>
              <w:gridBefore w:val="1"/>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201" w:author="Xiaomi" w:date="2021-12-16T14:52:00Z">
              <w:tcPr>
                <w:tcW w:w="3114" w:type="dxa"/>
                <w:tcBorders>
                  <w:top w:val="single" w:sz="4" w:space="0" w:color="auto"/>
                  <w:left w:val="single" w:sz="4" w:space="4" w:color="auto"/>
                  <w:bottom w:val="single" w:sz="4" w:space="0" w:color="auto"/>
                  <w:right w:val="single" w:sz="4" w:space="4" w:color="auto"/>
                </w:tcBorders>
                <w:noWrap/>
                <w:hideMark/>
              </w:tcPr>
            </w:tcPrChange>
          </w:tcPr>
          <w:p w14:paraId="560D44F9" w14:textId="77777777" w:rsidR="00687779" w:rsidRDefault="00687779">
            <w:pPr>
              <w:pStyle w:val="TAC"/>
              <w:rPr>
                <w:lang w:eastAsia="zh-TW"/>
              </w:rPr>
            </w:pPr>
            <w:r>
              <w:rPr>
                <w:lang w:eastAsia="zh-TW"/>
              </w:rPr>
              <w:t>DC_7A_n7A</w:t>
            </w:r>
            <w:r>
              <w:rPr>
                <w:vertAlign w:val="superscript"/>
                <w:lang w:eastAsia="zh-TW"/>
              </w:rPr>
              <w:t>6</w:t>
            </w:r>
          </w:p>
        </w:tc>
        <w:tc>
          <w:tcPr>
            <w:tcW w:w="3381" w:type="dxa"/>
            <w:tcBorders>
              <w:top w:val="single" w:sz="4" w:space="0" w:color="auto"/>
              <w:left w:val="single" w:sz="4" w:space="0" w:color="auto"/>
              <w:bottom w:val="single" w:sz="4" w:space="0" w:color="auto"/>
              <w:right w:val="single" w:sz="4" w:space="0" w:color="auto"/>
            </w:tcBorders>
            <w:hideMark/>
            <w:tcPrChange w:id="202"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561BD5AE" w14:textId="77777777" w:rsidR="00687779" w:rsidRDefault="00687779">
            <w:pPr>
              <w:pStyle w:val="TAC"/>
              <w:rPr>
                <w:lang w:eastAsia="zh-TW"/>
              </w:rPr>
            </w:pPr>
            <w:r>
              <w:rPr>
                <w:lang w:eastAsia="zh-TW"/>
              </w:rPr>
              <w:t>DC_7A_n7A</w:t>
            </w:r>
            <w:r>
              <w:rPr>
                <w:vertAlign w:val="superscript"/>
                <w:lang w:eastAsia="zh-TW"/>
              </w:rPr>
              <w:t>5</w:t>
            </w:r>
          </w:p>
        </w:tc>
        <w:tc>
          <w:tcPr>
            <w:tcW w:w="3134" w:type="dxa"/>
            <w:tcBorders>
              <w:top w:val="single" w:sz="4" w:space="0" w:color="auto"/>
              <w:left w:val="single" w:sz="4" w:space="0" w:color="auto"/>
              <w:bottom w:val="single" w:sz="4" w:space="0" w:color="auto"/>
              <w:right w:val="single" w:sz="4" w:space="0" w:color="auto"/>
            </w:tcBorders>
            <w:noWrap/>
            <w:hideMark/>
            <w:tcPrChange w:id="203" w:author="Xiaomi" w:date="2021-12-16T14:52:00Z">
              <w:tcPr>
                <w:tcW w:w="3134" w:type="dxa"/>
                <w:gridSpan w:val="2"/>
                <w:tcBorders>
                  <w:top w:val="single" w:sz="4" w:space="0" w:color="auto"/>
                  <w:left w:val="single" w:sz="4" w:space="4" w:color="auto"/>
                  <w:bottom w:val="single" w:sz="4" w:space="0" w:color="auto"/>
                  <w:right w:val="single" w:sz="4" w:space="4" w:color="auto"/>
                </w:tcBorders>
                <w:noWrap/>
                <w:hideMark/>
              </w:tcPr>
            </w:tcPrChange>
          </w:tcPr>
          <w:p w14:paraId="04E14A28" w14:textId="77777777" w:rsidR="00687779" w:rsidRDefault="00687779">
            <w:pPr>
              <w:pStyle w:val="TAC"/>
              <w:rPr>
                <w:lang w:eastAsia="zh-TW"/>
              </w:rPr>
            </w:pPr>
            <w:r>
              <w:rPr>
                <w:lang w:eastAsia="zh-TW"/>
              </w:rPr>
              <w:t>Yes</w:t>
            </w:r>
            <w:r>
              <w:rPr>
                <w:vertAlign w:val="superscript"/>
                <w:lang w:eastAsia="zh-TW"/>
              </w:rPr>
              <w:t>5</w:t>
            </w:r>
          </w:p>
        </w:tc>
      </w:tr>
      <w:tr w:rsidR="00687779" w14:paraId="23D2778C" w14:textId="77777777" w:rsidTr="00687779">
        <w:trPr>
          <w:trHeight w:val="187"/>
          <w:jc w:val="center"/>
          <w:trPrChange w:id="204" w:author="Xiaomi" w:date="2021-12-16T14:52:00Z">
            <w:trPr>
              <w:gridBefore w:val="1"/>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205" w:author="Xiaomi" w:date="2021-12-16T14:52:00Z">
              <w:tcPr>
                <w:tcW w:w="3114" w:type="dxa"/>
                <w:tcBorders>
                  <w:top w:val="single" w:sz="4" w:space="0" w:color="auto"/>
                  <w:left w:val="single" w:sz="4" w:space="4" w:color="auto"/>
                  <w:bottom w:val="single" w:sz="4" w:space="0" w:color="auto"/>
                  <w:right w:val="single" w:sz="4" w:space="4" w:color="auto"/>
                </w:tcBorders>
                <w:noWrap/>
                <w:hideMark/>
              </w:tcPr>
            </w:tcPrChange>
          </w:tcPr>
          <w:p w14:paraId="17BFEBC5" w14:textId="77777777" w:rsidR="00687779" w:rsidRDefault="00687779">
            <w:pPr>
              <w:pStyle w:val="TAC"/>
              <w:rPr>
                <w:lang w:eastAsia="fi-FI"/>
              </w:rPr>
            </w:pPr>
            <w:r>
              <w:rPr>
                <w:lang w:eastAsia="fi-FI"/>
              </w:rPr>
              <w:t>DC_41A_n41A</w:t>
            </w:r>
            <w:r>
              <w:rPr>
                <w:vertAlign w:val="superscript"/>
                <w:lang w:eastAsia="fi-FI"/>
              </w:rPr>
              <w:t>3</w:t>
            </w:r>
          </w:p>
          <w:p w14:paraId="38C49F50" w14:textId="77777777" w:rsidR="00687779" w:rsidRDefault="00687779">
            <w:pPr>
              <w:pStyle w:val="TAC"/>
              <w:rPr>
                <w:lang w:eastAsia="fi-FI"/>
              </w:rPr>
            </w:pPr>
            <w:r>
              <w:rPr>
                <w:lang w:eastAsia="fi-FI"/>
              </w:rPr>
              <w:t>DC_41C_n41A</w:t>
            </w:r>
            <w:r>
              <w:rPr>
                <w:vertAlign w:val="superscript"/>
                <w:lang w:eastAsia="fi-FI"/>
              </w:rPr>
              <w:t>3</w:t>
            </w:r>
          </w:p>
          <w:p w14:paraId="6A20831F" w14:textId="77777777" w:rsidR="00687779" w:rsidRDefault="00687779">
            <w:pPr>
              <w:pStyle w:val="TAC"/>
              <w:rPr>
                <w:lang w:eastAsia="fi-FI"/>
              </w:rPr>
            </w:pPr>
            <w:r>
              <w:rPr>
                <w:lang w:eastAsia="fi-FI"/>
              </w:rPr>
              <w:t>DC_41D_n41A</w:t>
            </w:r>
            <w:r>
              <w:rPr>
                <w:vertAlign w:val="superscript"/>
                <w:lang w:eastAsia="fi-FI"/>
              </w:rPr>
              <w:t>3</w:t>
            </w:r>
          </w:p>
        </w:tc>
        <w:tc>
          <w:tcPr>
            <w:tcW w:w="3381" w:type="dxa"/>
            <w:tcBorders>
              <w:top w:val="single" w:sz="4" w:space="0" w:color="auto"/>
              <w:left w:val="single" w:sz="4" w:space="0" w:color="auto"/>
              <w:bottom w:val="single" w:sz="4" w:space="0" w:color="auto"/>
              <w:right w:val="single" w:sz="4" w:space="0" w:color="auto"/>
            </w:tcBorders>
            <w:hideMark/>
            <w:tcPrChange w:id="206"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7C532BE7" w14:textId="77777777" w:rsidR="00687779" w:rsidRDefault="00687779">
            <w:pPr>
              <w:pStyle w:val="TAC"/>
              <w:rPr>
                <w:lang w:eastAsia="fi-FI"/>
              </w:rPr>
            </w:pPr>
            <w:r>
              <w:rPr>
                <w:lang w:eastAsia="fi-FI"/>
              </w:rPr>
              <w:t>DC_41A_n41A</w:t>
            </w:r>
          </w:p>
        </w:tc>
        <w:tc>
          <w:tcPr>
            <w:tcW w:w="3134" w:type="dxa"/>
            <w:tcBorders>
              <w:top w:val="single" w:sz="4" w:space="0" w:color="auto"/>
              <w:left w:val="single" w:sz="4" w:space="0" w:color="auto"/>
              <w:bottom w:val="single" w:sz="4" w:space="0" w:color="auto"/>
              <w:right w:val="single" w:sz="4" w:space="0" w:color="auto"/>
            </w:tcBorders>
            <w:noWrap/>
            <w:hideMark/>
            <w:tcPrChange w:id="207" w:author="Xiaomi" w:date="2021-12-16T14:52:00Z">
              <w:tcPr>
                <w:tcW w:w="3134" w:type="dxa"/>
                <w:gridSpan w:val="2"/>
                <w:tcBorders>
                  <w:top w:val="single" w:sz="4" w:space="0" w:color="auto"/>
                  <w:left w:val="single" w:sz="4" w:space="4" w:color="auto"/>
                  <w:bottom w:val="single" w:sz="4" w:space="0" w:color="auto"/>
                  <w:right w:val="single" w:sz="4" w:space="4" w:color="auto"/>
                </w:tcBorders>
                <w:noWrap/>
                <w:hideMark/>
              </w:tcPr>
            </w:tcPrChange>
          </w:tcPr>
          <w:p w14:paraId="1DC82F7C" w14:textId="77777777" w:rsidR="00687779" w:rsidRDefault="00687779">
            <w:pPr>
              <w:pStyle w:val="TAC"/>
              <w:rPr>
                <w:lang w:eastAsia="fi-FI"/>
              </w:rPr>
            </w:pPr>
            <w:r>
              <w:rPr>
                <w:lang w:eastAsia="fi-FI"/>
              </w:rPr>
              <w:t>Yes</w:t>
            </w:r>
            <w:r>
              <w:rPr>
                <w:vertAlign w:val="superscript"/>
                <w:lang w:eastAsia="fi-FI"/>
              </w:rPr>
              <w:t>4</w:t>
            </w:r>
          </w:p>
        </w:tc>
      </w:tr>
      <w:tr w:rsidR="00687779" w14:paraId="749E9519" w14:textId="77777777" w:rsidTr="00687779">
        <w:trPr>
          <w:trHeight w:val="187"/>
          <w:jc w:val="center"/>
          <w:trPrChange w:id="208" w:author="Xiaomi" w:date="2021-12-16T14:52:00Z">
            <w:trPr>
              <w:gridBefore w:val="1"/>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209" w:author="Xiaomi" w:date="2021-12-16T14:52:00Z">
              <w:tcPr>
                <w:tcW w:w="3114" w:type="dxa"/>
                <w:tcBorders>
                  <w:top w:val="single" w:sz="4" w:space="0" w:color="auto"/>
                  <w:left w:val="single" w:sz="4" w:space="4" w:color="auto"/>
                  <w:bottom w:val="single" w:sz="4" w:space="0" w:color="auto"/>
                  <w:right w:val="single" w:sz="4" w:space="4" w:color="auto"/>
                </w:tcBorders>
                <w:noWrap/>
                <w:hideMark/>
              </w:tcPr>
            </w:tcPrChange>
          </w:tcPr>
          <w:p w14:paraId="5C4104FB" w14:textId="77777777" w:rsidR="00687779" w:rsidRDefault="00687779">
            <w:pPr>
              <w:pStyle w:val="TAC"/>
              <w:rPr>
                <w:lang w:eastAsia="zh-TW"/>
              </w:rPr>
            </w:pPr>
            <w:r>
              <w:rPr>
                <w:lang w:eastAsia="fi-FI"/>
              </w:rPr>
              <w:t>DC_</w:t>
            </w:r>
            <w:r>
              <w:rPr>
                <w:lang w:eastAsia="zh-CN"/>
              </w:rPr>
              <w:t>48</w:t>
            </w:r>
            <w:r>
              <w:rPr>
                <w:lang w:eastAsia="fi-FI"/>
              </w:rPr>
              <w:t>A_n</w:t>
            </w:r>
            <w:r>
              <w:rPr>
                <w:lang w:eastAsia="zh-CN"/>
              </w:rPr>
              <w:t>48</w:t>
            </w:r>
            <w:r>
              <w:rPr>
                <w:lang w:eastAsia="zh-TW"/>
              </w:rPr>
              <w:t>A</w:t>
            </w:r>
            <w:r>
              <w:rPr>
                <w:vertAlign w:val="superscript"/>
                <w:lang w:eastAsia="zh-TW"/>
              </w:rPr>
              <w:t>3</w:t>
            </w:r>
          </w:p>
        </w:tc>
        <w:tc>
          <w:tcPr>
            <w:tcW w:w="3381" w:type="dxa"/>
            <w:tcBorders>
              <w:top w:val="single" w:sz="4" w:space="0" w:color="auto"/>
              <w:left w:val="single" w:sz="4" w:space="0" w:color="auto"/>
              <w:bottom w:val="single" w:sz="4" w:space="0" w:color="auto"/>
              <w:right w:val="single" w:sz="4" w:space="0" w:color="auto"/>
            </w:tcBorders>
            <w:hideMark/>
            <w:tcPrChange w:id="210"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45690A31" w14:textId="77777777" w:rsidR="00687779" w:rsidRDefault="00687779">
            <w:pPr>
              <w:pStyle w:val="TAC"/>
              <w:rPr>
                <w:lang w:eastAsia="zh-TW"/>
              </w:rPr>
            </w:pPr>
            <w:r>
              <w:rPr>
                <w:lang w:eastAsia="fi-FI"/>
              </w:rPr>
              <w:t>DC_</w:t>
            </w:r>
            <w:r>
              <w:rPr>
                <w:lang w:eastAsia="zh-CN"/>
              </w:rPr>
              <w:t>48</w:t>
            </w:r>
            <w:r>
              <w:rPr>
                <w:lang w:eastAsia="fi-FI"/>
              </w:rPr>
              <w:t>A_n</w:t>
            </w:r>
            <w:r>
              <w:rPr>
                <w:lang w:eastAsia="zh-CN"/>
              </w:rPr>
              <w:t>48</w:t>
            </w:r>
            <w:r>
              <w:rPr>
                <w:lang w:eastAsia="zh-TW"/>
              </w:rPr>
              <w:t>A</w:t>
            </w:r>
            <w:r>
              <w:rPr>
                <w:vertAlign w:val="superscript"/>
                <w:lang w:eastAsia="zh-TW"/>
              </w:rPr>
              <w:t>5</w:t>
            </w:r>
          </w:p>
        </w:tc>
        <w:tc>
          <w:tcPr>
            <w:tcW w:w="3134" w:type="dxa"/>
            <w:tcBorders>
              <w:top w:val="single" w:sz="4" w:space="0" w:color="auto"/>
              <w:left w:val="single" w:sz="4" w:space="0" w:color="auto"/>
              <w:bottom w:val="single" w:sz="4" w:space="0" w:color="auto"/>
              <w:right w:val="single" w:sz="4" w:space="0" w:color="auto"/>
            </w:tcBorders>
            <w:noWrap/>
            <w:hideMark/>
            <w:tcPrChange w:id="211" w:author="Xiaomi" w:date="2021-12-16T14:52:00Z">
              <w:tcPr>
                <w:tcW w:w="3134" w:type="dxa"/>
                <w:gridSpan w:val="2"/>
                <w:tcBorders>
                  <w:top w:val="single" w:sz="4" w:space="0" w:color="auto"/>
                  <w:left w:val="single" w:sz="4" w:space="4" w:color="auto"/>
                  <w:bottom w:val="single" w:sz="4" w:space="0" w:color="auto"/>
                  <w:right w:val="single" w:sz="4" w:space="4" w:color="auto"/>
                </w:tcBorders>
                <w:noWrap/>
                <w:hideMark/>
              </w:tcPr>
            </w:tcPrChange>
          </w:tcPr>
          <w:p w14:paraId="69B8E10D" w14:textId="77777777" w:rsidR="00687779" w:rsidRDefault="00687779">
            <w:pPr>
              <w:pStyle w:val="TAC"/>
              <w:rPr>
                <w:lang w:eastAsia="zh-TW"/>
              </w:rPr>
            </w:pPr>
            <w:r>
              <w:rPr>
                <w:lang w:eastAsia="zh-TW"/>
              </w:rPr>
              <w:t>Yes</w:t>
            </w:r>
            <w:r>
              <w:rPr>
                <w:vertAlign w:val="superscript"/>
                <w:lang w:eastAsia="zh-TW"/>
              </w:rPr>
              <w:t>5</w:t>
            </w:r>
          </w:p>
        </w:tc>
      </w:tr>
      <w:tr w:rsidR="00687779" w14:paraId="61FDC734" w14:textId="77777777" w:rsidTr="00687779">
        <w:trPr>
          <w:trHeight w:val="187"/>
          <w:jc w:val="center"/>
          <w:del w:id="212" w:author="Xiaomi" w:date="2021-12-16T14:52:00Z"/>
          <w:trPrChange w:id="213" w:author="Xiaomi" w:date="2021-12-16T14:52:00Z">
            <w:trPr>
              <w:gridBefore w:val="1"/>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214" w:author="Xiaomi" w:date="2021-12-16T14:52:00Z">
              <w:tcPr>
                <w:tcW w:w="3114" w:type="dxa"/>
                <w:tcBorders>
                  <w:top w:val="single" w:sz="4" w:space="0" w:color="auto"/>
                  <w:left w:val="single" w:sz="4" w:space="4" w:color="auto"/>
                  <w:bottom w:val="single" w:sz="4" w:space="0" w:color="auto"/>
                  <w:right w:val="single" w:sz="4" w:space="4" w:color="auto"/>
                </w:tcBorders>
                <w:noWrap/>
                <w:hideMark/>
              </w:tcPr>
            </w:tcPrChange>
          </w:tcPr>
          <w:p w14:paraId="02CAD712" w14:textId="77777777" w:rsidR="00687779" w:rsidRDefault="00687779">
            <w:pPr>
              <w:pStyle w:val="TAC"/>
              <w:rPr>
                <w:del w:id="215" w:author="Xiaomi" w:date="2021-12-16T14:52:00Z"/>
                <w:lang w:eastAsia="zh-TW"/>
              </w:rPr>
            </w:pPr>
            <w:del w:id="216" w:author="Xiaomi" w:date="2021-12-16T14:52:00Z">
              <w:r>
                <w:rPr>
                  <w:lang w:eastAsia="fi-FI"/>
                </w:rPr>
                <w:delText>DC_48A-(n)48AA</w:delText>
              </w:r>
              <w:r>
                <w:rPr>
                  <w:vertAlign w:val="superscript"/>
                  <w:lang w:eastAsia="zh-TW"/>
                </w:rPr>
                <w:delText>3</w:delText>
              </w:r>
            </w:del>
          </w:p>
        </w:tc>
        <w:tc>
          <w:tcPr>
            <w:tcW w:w="3381" w:type="dxa"/>
            <w:tcBorders>
              <w:top w:val="single" w:sz="4" w:space="0" w:color="auto"/>
              <w:left w:val="single" w:sz="4" w:space="0" w:color="auto"/>
              <w:bottom w:val="single" w:sz="4" w:space="0" w:color="auto"/>
              <w:right w:val="single" w:sz="4" w:space="0" w:color="auto"/>
            </w:tcBorders>
            <w:hideMark/>
            <w:tcPrChange w:id="217"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3AA99219" w14:textId="77777777" w:rsidR="00687779" w:rsidRDefault="00687779">
            <w:pPr>
              <w:pStyle w:val="TAC"/>
              <w:rPr>
                <w:del w:id="218" w:author="Xiaomi" w:date="2021-12-16T14:52:00Z"/>
                <w:b/>
                <w:lang w:eastAsia="zh-TW"/>
              </w:rPr>
            </w:pPr>
            <w:del w:id="219" w:author="Xiaomi" w:date="2021-12-16T14:52:00Z">
              <w:r>
                <w:rPr>
                  <w:lang w:eastAsia="fi-FI"/>
                </w:rPr>
                <w:delText>DC_</w:delText>
              </w:r>
              <w:r>
                <w:rPr>
                  <w:lang w:eastAsia="zh-CN"/>
                </w:rPr>
                <w:delText>(</w:delText>
              </w:r>
              <w:r>
                <w:rPr>
                  <w:lang w:eastAsia="fi-FI"/>
                </w:rPr>
                <w:delText>n)</w:delText>
              </w:r>
              <w:r>
                <w:rPr>
                  <w:lang w:eastAsia="zh-CN"/>
                </w:rPr>
                <w:delText>48</w:delText>
              </w:r>
              <w:r>
                <w:rPr>
                  <w:lang w:eastAsia="zh-TW"/>
                </w:rPr>
                <w:delText>AA</w:delText>
              </w:r>
              <w:r>
                <w:rPr>
                  <w:vertAlign w:val="superscript"/>
                  <w:lang w:eastAsia="zh-TW"/>
                </w:rPr>
                <w:delText>5</w:delText>
              </w:r>
            </w:del>
          </w:p>
          <w:p w14:paraId="1656AAA5" w14:textId="77777777" w:rsidR="00687779" w:rsidRDefault="00687779">
            <w:pPr>
              <w:pStyle w:val="TAC"/>
              <w:rPr>
                <w:del w:id="220" w:author="Xiaomi" w:date="2021-12-16T14:52:00Z"/>
                <w:lang w:eastAsia="zh-TW"/>
              </w:rPr>
            </w:pPr>
            <w:del w:id="221" w:author="Xiaomi" w:date="2021-12-16T14:52:00Z">
              <w:r>
                <w:rPr>
                  <w:lang w:eastAsia="fi-FI"/>
                </w:rPr>
                <w:delText>DC_</w:delText>
              </w:r>
              <w:r>
                <w:rPr>
                  <w:lang w:eastAsia="zh-CN"/>
                </w:rPr>
                <w:delText>48</w:delText>
              </w:r>
              <w:r>
                <w:rPr>
                  <w:lang w:eastAsia="fi-FI"/>
                </w:rPr>
                <w:delText>A_n</w:delText>
              </w:r>
              <w:r>
                <w:rPr>
                  <w:lang w:eastAsia="zh-CN"/>
                </w:rPr>
                <w:delText>48</w:delText>
              </w:r>
              <w:r>
                <w:rPr>
                  <w:lang w:eastAsia="zh-TW"/>
                </w:rPr>
                <w:delText>A</w:delText>
              </w:r>
              <w:r>
                <w:rPr>
                  <w:vertAlign w:val="superscript"/>
                  <w:lang w:eastAsia="zh-TW"/>
                </w:rPr>
                <w:delText>5</w:delText>
              </w:r>
            </w:del>
          </w:p>
        </w:tc>
        <w:tc>
          <w:tcPr>
            <w:tcW w:w="3134" w:type="dxa"/>
            <w:tcBorders>
              <w:top w:val="single" w:sz="4" w:space="0" w:color="auto"/>
              <w:left w:val="single" w:sz="4" w:space="0" w:color="auto"/>
              <w:bottom w:val="single" w:sz="4" w:space="0" w:color="auto"/>
              <w:right w:val="single" w:sz="4" w:space="0" w:color="auto"/>
            </w:tcBorders>
            <w:noWrap/>
            <w:hideMark/>
            <w:tcPrChange w:id="222" w:author="Xiaomi" w:date="2021-12-16T14:52:00Z">
              <w:tcPr>
                <w:tcW w:w="3134" w:type="dxa"/>
                <w:gridSpan w:val="2"/>
                <w:tcBorders>
                  <w:top w:val="single" w:sz="4" w:space="0" w:color="auto"/>
                  <w:left w:val="single" w:sz="4" w:space="4" w:color="auto"/>
                  <w:bottom w:val="single" w:sz="4" w:space="0" w:color="auto"/>
                  <w:right w:val="single" w:sz="4" w:space="4" w:color="auto"/>
                </w:tcBorders>
                <w:noWrap/>
                <w:hideMark/>
              </w:tcPr>
            </w:tcPrChange>
          </w:tcPr>
          <w:p w14:paraId="15DD3317" w14:textId="77777777" w:rsidR="00687779" w:rsidRDefault="00687779">
            <w:pPr>
              <w:pStyle w:val="TAC"/>
              <w:rPr>
                <w:del w:id="223" w:author="Xiaomi" w:date="2021-12-16T14:52:00Z"/>
                <w:lang w:eastAsia="zh-TW"/>
              </w:rPr>
            </w:pPr>
            <w:del w:id="224" w:author="Xiaomi" w:date="2021-12-16T14:52:00Z">
              <w:r>
                <w:rPr>
                  <w:lang w:eastAsia="zh-TW"/>
                </w:rPr>
                <w:delText>Yes</w:delText>
              </w:r>
              <w:r>
                <w:rPr>
                  <w:vertAlign w:val="superscript"/>
                  <w:lang w:eastAsia="zh-TW"/>
                </w:rPr>
                <w:delText>5</w:delText>
              </w:r>
            </w:del>
          </w:p>
        </w:tc>
      </w:tr>
      <w:tr w:rsidR="00687779" w14:paraId="4B403D7A" w14:textId="77777777" w:rsidTr="00687779">
        <w:trPr>
          <w:trHeight w:val="187"/>
          <w:jc w:val="center"/>
          <w:trPrChange w:id="225" w:author="Xiaomi" w:date="2021-12-16T14:52:00Z">
            <w:trPr>
              <w:gridBefore w:val="1"/>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226" w:author="Xiaomi" w:date="2021-12-16T14:52:00Z">
              <w:tcPr>
                <w:tcW w:w="3114" w:type="dxa"/>
                <w:tcBorders>
                  <w:top w:val="single" w:sz="4" w:space="0" w:color="auto"/>
                  <w:left w:val="single" w:sz="4" w:space="4" w:color="auto"/>
                  <w:bottom w:val="single" w:sz="4" w:space="0" w:color="auto"/>
                  <w:right w:val="single" w:sz="4" w:space="4" w:color="auto"/>
                </w:tcBorders>
                <w:noWrap/>
                <w:hideMark/>
              </w:tcPr>
            </w:tcPrChange>
          </w:tcPr>
          <w:p w14:paraId="5FD00B87" w14:textId="77777777" w:rsidR="00687779" w:rsidRDefault="00687779">
            <w:pPr>
              <w:pStyle w:val="TAC"/>
              <w:rPr>
                <w:lang w:eastAsia="zh-TW"/>
              </w:rPr>
            </w:pPr>
            <w:r>
              <w:rPr>
                <w:lang w:eastAsia="fi-FI"/>
              </w:rPr>
              <w:t>DC_48A-48A_n48A</w:t>
            </w:r>
            <w:r>
              <w:rPr>
                <w:vertAlign w:val="superscript"/>
                <w:lang w:eastAsia="zh-TW"/>
              </w:rPr>
              <w:t>3</w:t>
            </w:r>
          </w:p>
        </w:tc>
        <w:tc>
          <w:tcPr>
            <w:tcW w:w="3381" w:type="dxa"/>
            <w:tcBorders>
              <w:top w:val="single" w:sz="4" w:space="0" w:color="auto"/>
              <w:left w:val="single" w:sz="4" w:space="0" w:color="auto"/>
              <w:bottom w:val="single" w:sz="4" w:space="0" w:color="auto"/>
              <w:right w:val="single" w:sz="4" w:space="0" w:color="auto"/>
            </w:tcBorders>
            <w:hideMark/>
            <w:tcPrChange w:id="227"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4B571AA0" w14:textId="77777777" w:rsidR="00687779" w:rsidRDefault="00687779">
            <w:pPr>
              <w:pStyle w:val="TAC"/>
              <w:rPr>
                <w:lang w:eastAsia="zh-TW"/>
              </w:rPr>
            </w:pPr>
            <w:r>
              <w:rPr>
                <w:lang w:eastAsia="fi-FI"/>
              </w:rPr>
              <w:t>DC_</w:t>
            </w:r>
            <w:r>
              <w:rPr>
                <w:lang w:eastAsia="zh-CN"/>
              </w:rPr>
              <w:t>48</w:t>
            </w:r>
            <w:r>
              <w:rPr>
                <w:lang w:eastAsia="fi-FI"/>
              </w:rPr>
              <w:t>A_n</w:t>
            </w:r>
            <w:r>
              <w:rPr>
                <w:lang w:eastAsia="zh-CN"/>
              </w:rPr>
              <w:t>48</w:t>
            </w:r>
            <w:r>
              <w:rPr>
                <w:lang w:eastAsia="zh-TW"/>
              </w:rPr>
              <w:t>A</w:t>
            </w:r>
            <w:r>
              <w:rPr>
                <w:vertAlign w:val="superscript"/>
                <w:lang w:eastAsia="zh-TW"/>
              </w:rPr>
              <w:t>5</w:t>
            </w:r>
          </w:p>
        </w:tc>
        <w:tc>
          <w:tcPr>
            <w:tcW w:w="3134" w:type="dxa"/>
            <w:tcBorders>
              <w:top w:val="single" w:sz="4" w:space="0" w:color="auto"/>
              <w:left w:val="single" w:sz="4" w:space="0" w:color="auto"/>
              <w:bottom w:val="single" w:sz="4" w:space="0" w:color="auto"/>
              <w:right w:val="single" w:sz="4" w:space="0" w:color="auto"/>
            </w:tcBorders>
            <w:noWrap/>
            <w:hideMark/>
            <w:tcPrChange w:id="228" w:author="Xiaomi" w:date="2021-12-16T14:52:00Z">
              <w:tcPr>
                <w:tcW w:w="3134" w:type="dxa"/>
                <w:gridSpan w:val="2"/>
                <w:tcBorders>
                  <w:top w:val="single" w:sz="4" w:space="0" w:color="auto"/>
                  <w:left w:val="single" w:sz="4" w:space="4" w:color="auto"/>
                  <w:bottom w:val="single" w:sz="4" w:space="0" w:color="auto"/>
                  <w:right w:val="single" w:sz="4" w:space="4" w:color="auto"/>
                </w:tcBorders>
                <w:noWrap/>
                <w:hideMark/>
              </w:tcPr>
            </w:tcPrChange>
          </w:tcPr>
          <w:p w14:paraId="67A54B22" w14:textId="77777777" w:rsidR="00687779" w:rsidRDefault="00687779">
            <w:pPr>
              <w:pStyle w:val="TAC"/>
              <w:rPr>
                <w:lang w:eastAsia="zh-TW"/>
              </w:rPr>
            </w:pPr>
            <w:r>
              <w:rPr>
                <w:lang w:eastAsia="zh-TW"/>
              </w:rPr>
              <w:t>Yes</w:t>
            </w:r>
            <w:r>
              <w:rPr>
                <w:vertAlign w:val="superscript"/>
                <w:lang w:eastAsia="zh-TW"/>
              </w:rPr>
              <w:t>5</w:t>
            </w:r>
          </w:p>
        </w:tc>
      </w:tr>
      <w:tr w:rsidR="00687779" w14:paraId="79340716" w14:textId="77777777" w:rsidTr="00687779">
        <w:trPr>
          <w:trHeight w:val="187"/>
          <w:jc w:val="center"/>
          <w:trPrChange w:id="229" w:author="Xiaomi" w:date="2021-12-16T14:52:00Z">
            <w:trPr>
              <w:gridBefore w:val="1"/>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230" w:author="Xiaomi" w:date="2021-12-16T14:52:00Z">
              <w:tcPr>
                <w:tcW w:w="3114" w:type="dxa"/>
                <w:tcBorders>
                  <w:top w:val="single" w:sz="4" w:space="0" w:color="auto"/>
                  <w:left w:val="single" w:sz="4" w:space="4" w:color="auto"/>
                  <w:bottom w:val="single" w:sz="4" w:space="0" w:color="auto"/>
                  <w:right w:val="single" w:sz="4" w:space="4" w:color="auto"/>
                </w:tcBorders>
                <w:noWrap/>
                <w:hideMark/>
              </w:tcPr>
            </w:tcPrChange>
          </w:tcPr>
          <w:p w14:paraId="7A836143" w14:textId="77777777" w:rsidR="00687779" w:rsidRDefault="00687779">
            <w:pPr>
              <w:pStyle w:val="TAC"/>
              <w:rPr>
                <w:lang w:eastAsia="zh-TW"/>
              </w:rPr>
            </w:pPr>
            <w:r>
              <w:rPr>
                <w:lang w:eastAsia="fi-FI"/>
              </w:rPr>
              <w:t>DC_48</w:t>
            </w:r>
            <w:r>
              <w:rPr>
                <w:lang w:eastAsia="zh-TW"/>
              </w:rPr>
              <w:t>C_n48A</w:t>
            </w:r>
            <w:r>
              <w:rPr>
                <w:vertAlign w:val="superscript"/>
                <w:lang w:eastAsia="zh-TW"/>
              </w:rPr>
              <w:t>3</w:t>
            </w:r>
          </w:p>
        </w:tc>
        <w:tc>
          <w:tcPr>
            <w:tcW w:w="3381" w:type="dxa"/>
            <w:tcBorders>
              <w:top w:val="single" w:sz="4" w:space="0" w:color="auto"/>
              <w:left w:val="single" w:sz="4" w:space="0" w:color="auto"/>
              <w:bottom w:val="single" w:sz="4" w:space="0" w:color="auto"/>
              <w:right w:val="single" w:sz="4" w:space="0" w:color="auto"/>
            </w:tcBorders>
            <w:hideMark/>
            <w:tcPrChange w:id="231"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1D372F6B" w14:textId="77777777" w:rsidR="00687779" w:rsidRDefault="00687779">
            <w:pPr>
              <w:pStyle w:val="TAC"/>
              <w:rPr>
                <w:lang w:eastAsia="zh-TW"/>
              </w:rPr>
            </w:pPr>
            <w:r>
              <w:rPr>
                <w:lang w:eastAsia="fi-FI"/>
              </w:rPr>
              <w:t>DC_</w:t>
            </w:r>
            <w:r>
              <w:rPr>
                <w:lang w:eastAsia="zh-CN"/>
              </w:rPr>
              <w:t>48</w:t>
            </w:r>
            <w:r>
              <w:rPr>
                <w:lang w:eastAsia="fi-FI"/>
              </w:rPr>
              <w:t>A_n</w:t>
            </w:r>
            <w:r>
              <w:rPr>
                <w:lang w:eastAsia="zh-CN"/>
              </w:rPr>
              <w:t>48</w:t>
            </w:r>
            <w:r>
              <w:rPr>
                <w:lang w:eastAsia="zh-TW"/>
              </w:rPr>
              <w:t>A</w:t>
            </w:r>
            <w:r>
              <w:rPr>
                <w:vertAlign w:val="superscript"/>
                <w:lang w:eastAsia="zh-TW"/>
              </w:rPr>
              <w:t>5</w:t>
            </w:r>
          </w:p>
        </w:tc>
        <w:tc>
          <w:tcPr>
            <w:tcW w:w="3134" w:type="dxa"/>
            <w:tcBorders>
              <w:top w:val="single" w:sz="4" w:space="0" w:color="auto"/>
              <w:left w:val="single" w:sz="4" w:space="0" w:color="auto"/>
              <w:bottom w:val="single" w:sz="4" w:space="0" w:color="auto"/>
              <w:right w:val="single" w:sz="4" w:space="0" w:color="auto"/>
            </w:tcBorders>
            <w:noWrap/>
            <w:hideMark/>
            <w:tcPrChange w:id="232" w:author="Xiaomi" w:date="2021-12-16T14:52:00Z">
              <w:tcPr>
                <w:tcW w:w="3134" w:type="dxa"/>
                <w:gridSpan w:val="2"/>
                <w:tcBorders>
                  <w:top w:val="single" w:sz="4" w:space="0" w:color="auto"/>
                  <w:left w:val="single" w:sz="4" w:space="4" w:color="auto"/>
                  <w:bottom w:val="single" w:sz="4" w:space="0" w:color="auto"/>
                  <w:right w:val="single" w:sz="4" w:space="4" w:color="auto"/>
                </w:tcBorders>
                <w:noWrap/>
                <w:hideMark/>
              </w:tcPr>
            </w:tcPrChange>
          </w:tcPr>
          <w:p w14:paraId="6922DAE2" w14:textId="77777777" w:rsidR="00687779" w:rsidRDefault="00687779">
            <w:pPr>
              <w:pStyle w:val="TAC"/>
              <w:rPr>
                <w:lang w:eastAsia="zh-TW"/>
              </w:rPr>
            </w:pPr>
            <w:r>
              <w:rPr>
                <w:lang w:eastAsia="zh-TW"/>
              </w:rPr>
              <w:t>Yes</w:t>
            </w:r>
            <w:r>
              <w:rPr>
                <w:vertAlign w:val="superscript"/>
                <w:lang w:eastAsia="zh-TW"/>
              </w:rPr>
              <w:t>5</w:t>
            </w:r>
          </w:p>
        </w:tc>
      </w:tr>
      <w:tr w:rsidR="00687779" w14:paraId="4623EFE2" w14:textId="77777777" w:rsidTr="00687779">
        <w:trPr>
          <w:trHeight w:val="187"/>
          <w:jc w:val="center"/>
          <w:trPrChange w:id="233" w:author="Xiaomi" w:date="2021-12-16T14:52:00Z">
            <w:trPr>
              <w:gridBefore w:val="1"/>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234" w:author="Xiaomi" w:date="2021-12-16T14:52:00Z">
              <w:tcPr>
                <w:tcW w:w="3114" w:type="dxa"/>
                <w:tcBorders>
                  <w:top w:val="single" w:sz="4" w:space="0" w:color="auto"/>
                  <w:left w:val="single" w:sz="4" w:space="4" w:color="auto"/>
                  <w:bottom w:val="single" w:sz="4" w:space="0" w:color="auto"/>
                  <w:right w:val="single" w:sz="4" w:space="4" w:color="auto"/>
                </w:tcBorders>
                <w:noWrap/>
                <w:hideMark/>
              </w:tcPr>
            </w:tcPrChange>
          </w:tcPr>
          <w:p w14:paraId="5C00C1EA" w14:textId="77777777" w:rsidR="00687779" w:rsidRDefault="00687779">
            <w:pPr>
              <w:pStyle w:val="TAC"/>
              <w:rPr>
                <w:lang w:eastAsia="fi-FI"/>
              </w:rPr>
            </w:pPr>
            <w:r>
              <w:rPr>
                <w:lang w:eastAsia="fi-FI"/>
              </w:rPr>
              <w:t>DC_48</w:t>
            </w:r>
            <w:r>
              <w:rPr>
                <w:lang w:eastAsia="zh-TW"/>
              </w:rPr>
              <w:t>D_n48A</w:t>
            </w:r>
            <w:r>
              <w:rPr>
                <w:vertAlign w:val="superscript"/>
                <w:lang w:eastAsia="zh-TW"/>
              </w:rPr>
              <w:t>3</w:t>
            </w:r>
          </w:p>
        </w:tc>
        <w:tc>
          <w:tcPr>
            <w:tcW w:w="3381" w:type="dxa"/>
            <w:tcBorders>
              <w:top w:val="single" w:sz="4" w:space="0" w:color="auto"/>
              <w:left w:val="single" w:sz="4" w:space="0" w:color="auto"/>
              <w:bottom w:val="single" w:sz="4" w:space="0" w:color="auto"/>
              <w:right w:val="single" w:sz="4" w:space="0" w:color="auto"/>
            </w:tcBorders>
            <w:hideMark/>
            <w:tcPrChange w:id="235"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241C0FA4" w14:textId="77777777" w:rsidR="00687779" w:rsidRDefault="00687779">
            <w:pPr>
              <w:pStyle w:val="TAC"/>
              <w:rPr>
                <w:lang w:eastAsia="fi-FI"/>
              </w:rPr>
            </w:pPr>
            <w:r>
              <w:rPr>
                <w:lang w:eastAsia="fi-FI"/>
              </w:rPr>
              <w:t>DC_</w:t>
            </w:r>
            <w:r>
              <w:rPr>
                <w:lang w:eastAsia="zh-CN"/>
              </w:rPr>
              <w:t>48</w:t>
            </w:r>
            <w:r>
              <w:rPr>
                <w:lang w:eastAsia="fi-FI"/>
              </w:rPr>
              <w:t>A_n</w:t>
            </w:r>
            <w:r>
              <w:rPr>
                <w:lang w:eastAsia="zh-CN"/>
              </w:rPr>
              <w:t>48</w:t>
            </w:r>
            <w:r>
              <w:rPr>
                <w:lang w:eastAsia="zh-TW"/>
              </w:rPr>
              <w:t>A</w:t>
            </w:r>
            <w:r>
              <w:rPr>
                <w:vertAlign w:val="superscript"/>
                <w:lang w:eastAsia="zh-TW"/>
              </w:rPr>
              <w:t>5</w:t>
            </w:r>
          </w:p>
        </w:tc>
        <w:tc>
          <w:tcPr>
            <w:tcW w:w="3134" w:type="dxa"/>
            <w:tcBorders>
              <w:top w:val="single" w:sz="4" w:space="0" w:color="auto"/>
              <w:left w:val="single" w:sz="4" w:space="0" w:color="auto"/>
              <w:bottom w:val="single" w:sz="4" w:space="0" w:color="auto"/>
              <w:right w:val="single" w:sz="4" w:space="0" w:color="auto"/>
            </w:tcBorders>
            <w:noWrap/>
            <w:hideMark/>
            <w:tcPrChange w:id="236" w:author="Xiaomi" w:date="2021-12-16T14:52:00Z">
              <w:tcPr>
                <w:tcW w:w="3134" w:type="dxa"/>
                <w:gridSpan w:val="2"/>
                <w:tcBorders>
                  <w:top w:val="single" w:sz="4" w:space="0" w:color="auto"/>
                  <w:left w:val="single" w:sz="4" w:space="4" w:color="auto"/>
                  <w:bottom w:val="single" w:sz="4" w:space="0" w:color="auto"/>
                  <w:right w:val="single" w:sz="4" w:space="4" w:color="auto"/>
                </w:tcBorders>
                <w:noWrap/>
                <w:hideMark/>
              </w:tcPr>
            </w:tcPrChange>
          </w:tcPr>
          <w:p w14:paraId="6390D40D" w14:textId="77777777" w:rsidR="00687779" w:rsidRDefault="00687779">
            <w:pPr>
              <w:pStyle w:val="TAC"/>
              <w:rPr>
                <w:lang w:eastAsia="zh-TW"/>
              </w:rPr>
            </w:pPr>
            <w:r>
              <w:rPr>
                <w:lang w:eastAsia="zh-TW"/>
              </w:rPr>
              <w:t>Yes</w:t>
            </w:r>
            <w:r>
              <w:rPr>
                <w:vertAlign w:val="superscript"/>
                <w:lang w:eastAsia="zh-TW"/>
              </w:rPr>
              <w:t>5</w:t>
            </w:r>
          </w:p>
        </w:tc>
      </w:tr>
      <w:tr w:rsidR="00687779" w14:paraId="791E0C5E" w14:textId="77777777" w:rsidTr="00687779">
        <w:trPr>
          <w:trHeight w:val="187"/>
          <w:jc w:val="center"/>
          <w:trPrChange w:id="237" w:author="Xiaomi" w:date="2021-12-16T14:52:00Z">
            <w:trPr>
              <w:gridBefore w:val="1"/>
              <w:trHeight w:val="187"/>
              <w:jc w:val="center"/>
            </w:trPr>
          </w:trPrChange>
        </w:trPr>
        <w:tc>
          <w:tcPr>
            <w:tcW w:w="3114" w:type="dxa"/>
            <w:tcBorders>
              <w:top w:val="single" w:sz="4" w:space="0" w:color="auto"/>
              <w:left w:val="single" w:sz="4" w:space="0" w:color="auto"/>
              <w:bottom w:val="single" w:sz="4" w:space="0" w:color="auto"/>
              <w:right w:val="single" w:sz="4" w:space="0" w:color="auto"/>
            </w:tcBorders>
            <w:noWrap/>
            <w:hideMark/>
            <w:tcPrChange w:id="238" w:author="Xiaomi" w:date="2021-12-16T14:52:00Z">
              <w:tcPr>
                <w:tcW w:w="3114" w:type="dxa"/>
                <w:tcBorders>
                  <w:top w:val="single" w:sz="4" w:space="0" w:color="auto"/>
                  <w:left w:val="single" w:sz="4" w:space="4" w:color="auto"/>
                  <w:bottom w:val="single" w:sz="4" w:space="0" w:color="auto"/>
                  <w:right w:val="single" w:sz="4" w:space="4" w:color="auto"/>
                </w:tcBorders>
                <w:noWrap/>
                <w:hideMark/>
              </w:tcPr>
            </w:tcPrChange>
          </w:tcPr>
          <w:p w14:paraId="6BB67FEC" w14:textId="77777777" w:rsidR="00687779" w:rsidRDefault="00687779">
            <w:pPr>
              <w:pStyle w:val="TAC"/>
              <w:rPr>
                <w:lang w:eastAsia="fi-FI"/>
              </w:rPr>
            </w:pPr>
            <w:r>
              <w:rPr>
                <w:lang w:eastAsia="zh-TW"/>
              </w:rPr>
              <w:t>DC_</w:t>
            </w:r>
            <w:r>
              <w:rPr>
                <w:lang w:eastAsia="zh-CN"/>
              </w:rPr>
              <w:t>66A</w:t>
            </w:r>
            <w:r>
              <w:rPr>
                <w:lang w:eastAsia="zh-TW"/>
              </w:rPr>
              <w:t>_n</w:t>
            </w:r>
            <w:r>
              <w:rPr>
                <w:lang w:eastAsia="zh-CN"/>
              </w:rPr>
              <w:t>66A</w:t>
            </w:r>
          </w:p>
        </w:tc>
        <w:tc>
          <w:tcPr>
            <w:tcW w:w="3381" w:type="dxa"/>
            <w:tcBorders>
              <w:top w:val="single" w:sz="4" w:space="0" w:color="auto"/>
              <w:left w:val="single" w:sz="4" w:space="0" w:color="auto"/>
              <w:bottom w:val="single" w:sz="4" w:space="0" w:color="auto"/>
              <w:right w:val="single" w:sz="4" w:space="0" w:color="auto"/>
            </w:tcBorders>
            <w:hideMark/>
            <w:tcPrChange w:id="239" w:author="Xiaomi" w:date="2021-12-16T14:52:00Z">
              <w:tcPr>
                <w:tcW w:w="3383" w:type="dxa"/>
                <w:tcBorders>
                  <w:top w:val="single" w:sz="4" w:space="0" w:color="auto"/>
                  <w:left w:val="single" w:sz="4" w:space="4" w:color="auto"/>
                  <w:bottom w:val="single" w:sz="4" w:space="0" w:color="auto"/>
                  <w:right w:val="single" w:sz="4" w:space="4" w:color="auto"/>
                </w:tcBorders>
                <w:hideMark/>
              </w:tcPr>
            </w:tcPrChange>
          </w:tcPr>
          <w:p w14:paraId="5356843C" w14:textId="77777777" w:rsidR="00687779" w:rsidRDefault="00687779">
            <w:pPr>
              <w:pStyle w:val="TAC"/>
              <w:rPr>
                <w:lang w:eastAsia="fi-FI"/>
              </w:rPr>
            </w:pPr>
            <w:r>
              <w:rPr>
                <w:lang w:eastAsia="zh-TW"/>
              </w:rPr>
              <w:t>DC_</w:t>
            </w:r>
            <w:r>
              <w:rPr>
                <w:lang w:eastAsia="zh-CN"/>
              </w:rPr>
              <w:t>66A</w:t>
            </w:r>
            <w:r>
              <w:rPr>
                <w:lang w:eastAsia="zh-TW"/>
              </w:rPr>
              <w:t>_n</w:t>
            </w:r>
            <w:r>
              <w:rPr>
                <w:lang w:eastAsia="zh-CN"/>
              </w:rPr>
              <w:t>66A</w:t>
            </w:r>
            <w:r>
              <w:rPr>
                <w:vertAlign w:val="superscript"/>
                <w:lang w:eastAsia="zh-CN"/>
              </w:rPr>
              <w:t>5</w:t>
            </w:r>
          </w:p>
        </w:tc>
        <w:tc>
          <w:tcPr>
            <w:tcW w:w="3134" w:type="dxa"/>
            <w:tcBorders>
              <w:top w:val="single" w:sz="4" w:space="0" w:color="auto"/>
              <w:left w:val="single" w:sz="4" w:space="0" w:color="auto"/>
              <w:bottom w:val="single" w:sz="4" w:space="0" w:color="auto"/>
              <w:right w:val="single" w:sz="4" w:space="0" w:color="auto"/>
            </w:tcBorders>
            <w:noWrap/>
            <w:hideMark/>
            <w:tcPrChange w:id="240" w:author="Xiaomi" w:date="2021-12-16T14:52:00Z">
              <w:tcPr>
                <w:tcW w:w="3134" w:type="dxa"/>
                <w:gridSpan w:val="2"/>
                <w:tcBorders>
                  <w:top w:val="single" w:sz="4" w:space="0" w:color="auto"/>
                  <w:left w:val="single" w:sz="4" w:space="4" w:color="auto"/>
                  <w:bottom w:val="single" w:sz="4" w:space="0" w:color="auto"/>
                  <w:right w:val="single" w:sz="4" w:space="4" w:color="auto"/>
                </w:tcBorders>
                <w:noWrap/>
                <w:hideMark/>
              </w:tcPr>
            </w:tcPrChange>
          </w:tcPr>
          <w:p w14:paraId="391BC33F" w14:textId="77777777" w:rsidR="00687779" w:rsidRDefault="00687779">
            <w:pPr>
              <w:pStyle w:val="TAC"/>
              <w:rPr>
                <w:lang w:eastAsia="fi-FI"/>
              </w:rPr>
            </w:pPr>
            <w:r>
              <w:rPr>
                <w:lang w:eastAsia="zh-TW"/>
              </w:rPr>
              <w:t>Yes</w:t>
            </w:r>
            <w:r>
              <w:rPr>
                <w:vertAlign w:val="superscript"/>
                <w:lang w:eastAsia="zh-TW"/>
              </w:rPr>
              <w:t>5</w:t>
            </w:r>
          </w:p>
        </w:tc>
      </w:tr>
      <w:tr w:rsidR="00687779" w14:paraId="21C5D62D" w14:textId="77777777" w:rsidTr="00687779">
        <w:trPr>
          <w:trHeight w:val="187"/>
          <w:jc w:val="center"/>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10CD731A" w14:textId="77777777" w:rsidR="00687779" w:rsidRDefault="00687779">
            <w:pPr>
              <w:pStyle w:val="TAN"/>
            </w:pPr>
            <w:r>
              <w:t>NOTE 1:</w:t>
            </w:r>
            <w:r>
              <w:tab/>
              <w:t>Uplink EN-DC configurations are the configurations supported by the present release of specifications.</w:t>
            </w:r>
          </w:p>
          <w:p w14:paraId="34C57726" w14:textId="77777777" w:rsidR="00687779" w:rsidRDefault="00687779">
            <w:pPr>
              <w:pStyle w:val="TAN"/>
              <w:rPr>
                <w:rFonts w:eastAsia="PMingLiU"/>
                <w:lang w:eastAsia="zh-TW"/>
              </w:rPr>
            </w:pPr>
            <w:r>
              <w:rPr>
                <w:rFonts w:eastAsia="PMingLiU"/>
                <w:lang w:eastAsia="zh-TW"/>
              </w:rPr>
              <w:t>NOTE 2:</w:t>
            </w:r>
            <w:r>
              <w:tab/>
            </w:r>
            <w:r>
              <w:rPr>
                <w:rFonts w:eastAsia="PMingLiU"/>
                <w:lang w:eastAsia="zh-TW"/>
              </w:rPr>
              <w:t>Void</w:t>
            </w:r>
          </w:p>
          <w:p w14:paraId="1678CA51" w14:textId="77777777" w:rsidR="00687779" w:rsidRDefault="00687779">
            <w:pPr>
              <w:pStyle w:val="TAN"/>
              <w:rPr>
                <w:lang w:eastAsia="fi-FI"/>
              </w:rPr>
            </w:pPr>
            <w:r>
              <w:rPr>
                <w:lang w:eastAsia="fi-FI"/>
              </w:rPr>
              <w:t>NOTE 3:</w:t>
            </w:r>
            <w:r>
              <w:rPr>
                <w:lang w:eastAsia="fi-FI"/>
              </w:rPr>
              <w:tab/>
              <w:t>The minimum requirements only apply for non-simultaneous Tx/Rx between all carriers.</w:t>
            </w:r>
          </w:p>
          <w:p w14:paraId="32F65347" w14:textId="77777777" w:rsidR="00687779" w:rsidRDefault="00687779">
            <w:pPr>
              <w:pStyle w:val="TAN"/>
              <w:rPr>
                <w:lang w:eastAsia="fi-FI"/>
              </w:rPr>
            </w:pPr>
            <w:r>
              <w:rPr>
                <w:lang w:eastAsia="fi-FI"/>
              </w:rPr>
              <w:t>NOTE 4:</w:t>
            </w:r>
            <w:r>
              <w:rPr>
                <w:lang w:eastAsia="fi-FI"/>
              </w:rPr>
              <w:tab/>
              <w:t>Single UL allowed due to potential emission issues, not self-interference.</w:t>
            </w:r>
          </w:p>
          <w:p w14:paraId="2EE59A12" w14:textId="77777777" w:rsidR="00687779" w:rsidRDefault="00687779">
            <w:pPr>
              <w:pStyle w:val="TAN"/>
              <w:rPr>
                <w:rFonts w:eastAsia="PMingLiU"/>
                <w:lang w:eastAsia="zh-TW"/>
              </w:rPr>
            </w:pPr>
            <w:r>
              <w:rPr>
                <w:rFonts w:eastAsia="PMingLiU"/>
                <w:lang w:eastAsia="zh-TW"/>
              </w:rPr>
              <w:t>NOTE 5:</w:t>
            </w:r>
            <w:r>
              <w:tab/>
            </w:r>
            <w:r>
              <w:rPr>
                <w:rFonts w:eastAsia="PMingLiU"/>
                <w:lang w:eastAsia="zh-TW"/>
              </w:rPr>
              <w:t>Only single switched UL is supported.</w:t>
            </w:r>
          </w:p>
          <w:p w14:paraId="39545EC2" w14:textId="77777777" w:rsidR="00687779" w:rsidRDefault="00687779">
            <w:pPr>
              <w:pStyle w:val="TAN"/>
              <w:rPr>
                <w:rFonts w:eastAsia="PMingLiU"/>
                <w:lang w:eastAsia="zh-TW"/>
              </w:rPr>
            </w:pPr>
            <w:r>
              <w:rPr>
                <w:rFonts w:eastAsia="PMingLiU"/>
                <w:lang w:eastAsia="zh-TW"/>
              </w:rPr>
              <w:t>NOTE 6:</w:t>
            </w:r>
            <w:r>
              <w:t xml:space="preserve"> </w:t>
            </w:r>
            <w:r>
              <w:tab/>
            </w:r>
            <w:r>
              <w:rPr>
                <w:rFonts w:eastAsia="PMingLiU"/>
                <w:lang w:eastAsia="zh-TW"/>
              </w:rPr>
              <w:t>Requirements in this specification apply for NR SCS of 15 kHz only.</w:t>
            </w:r>
          </w:p>
          <w:p w14:paraId="74C4177C" w14:textId="77777777" w:rsidR="00687779" w:rsidRDefault="00687779">
            <w:pPr>
              <w:pStyle w:val="TAN"/>
              <w:rPr>
                <w:lang w:eastAsia="fi-FI"/>
              </w:rPr>
            </w:pPr>
            <w:r>
              <w:rPr>
                <w:rFonts w:eastAsia="PMingLiU"/>
                <w:lang w:eastAsia="zh-TW"/>
              </w:rPr>
              <w:t xml:space="preserve">NOTE 7:  </w:t>
            </w:r>
            <w:r>
              <w:rPr>
                <w:lang w:eastAsia="fi-FI"/>
              </w:rPr>
              <w:t>Single UL allowed due to potential emission issues</w:t>
            </w:r>
            <w:r>
              <w:rPr>
                <w:rFonts w:eastAsia="PMingLiU"/>
                <w:lang w:eastAsia="zh-TW"/>
              </w:rPr>
              <w:t xml:space="preserve"> and</w:t>
            </w:r>
            <w:r>
              <w:rPr>
                <w:lang w:eastAsia="fi-FI"/>
              </w:rPr>
              <w:t xml:space="preserve"> self-interference.</w:t>
            </w:r>
          </w:p>
        </w:tc>
      </w:tr>
    </w:tbl>
    <w:p w14:paraId="3DB64601" w14:textId="77777777" w:rsidR="00687779" w:rsidRDefault="00687779" w:rsidP="00687779">
      <w:pPr>
        <w:overflowPunct w:val="0"/>
        <w:autoSpaceDE w:val="0"/>
        <w:autoSpaceDN w:val="0"/>
        <w:adjustRightInd w:val="0"/>
        <w:textAlignment w:val="baseline"/>
        <w:rPr>
          <w:ins w:id="241" w:author="Xiaomi" w:date="2021-12-16T14:47:00Z"/>
          <w:rFonts w:eastAsia="宋体"/>
          <w:color w:val="0000FF"/>
        </w:rPr>
      </w:pPr>
    </w:p>
    <w:p w14:paraId="14A85D0C" w14:textId="77777777" w:rsidR="00687779" w:rsidRDefault="00687779" w:rsidP="00687779">
      <w:pPr>
        <w:pStyle w:val="TH"/>
        <w:rPr>
          <w:ins w:id="242" w:author="Xiaomi" w:date="2021-12-16T14:47:00Z"/>
        </w:rPr>
      </w:pPr>
      <w:ins w:id="243" w:author="Xiaomi" w:date="2021-12-16T14:47:00Z">
        <w:r>
          <w:t>Table 5.5B.3-2: Intra-band EN-DC configurations</w:t>
        </w:r>
      </w:ins>
      <w:ins w:id="244" w:author="Xiaomi" w:date="2021-12-16T14:48:00Z">
        <w:r>
          <w:t xml:space="preserve"> for mixed intra-band contiguous and non-contiguous EN-DC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3381"/>
        <w:gridCol w:w="3134"/>
      </w:tblGrid>
      <w:tr w:rsidR="00687779" w14:paraId="5209E47C" w14:textId="77777777" w:rsidTr="00687779">
        <w:trPr>
          <w:trHeight w:val="187"/>
          <w:jc w:val="center"/>
          <w:ins w:id="245" w:author="Xiaomi" w:date="2021-12-16T14:47:00Z"/>
        </w:trPr>
        <w:tc>
          <w:tcPr>
            <w:tcW w:w="3114" w:type="dxa"/>
            <w:tcBorders>
              <w:top w:val="single" w:sz="4" w:space="0" w:color="auto"/>
              <w:left w:val="single" w:sz="4" w:space="0" w:color="auto"/>
              <w:bottom w:val="single" w:sz="4" w:space="0" w:color="auto"/>
              <w:right w:val="single" w:sz="4" w:space="0" w:color="auto"/>
            </w:tcBorders>
            <w:hideMark/>
          </w:tcPr>
          <w:p w14:paraId="1A06502E" w14:textId="77777777" w:rsidR="00687779" w:rsidRDefault="00687779">
            <w:pPr>
              <w:pStyle w:val="TAH"/>
              <w:rPr>
                <w:ins w:id="246" w:author="Xiaomi" w:date="2021-12-16T14:47:00Z"/>
                <w:lang w:eastAsia="fi-FI"/>
              </w:rPr>
            </w:pPr>
            <w:ins w:id="247" w:author="Xiaomi" w:date="2021-12-16T14:47:00Z">
              <w:r>
                <w:rPr>
                  <w:lang w:eastAsia="fi-FI"/>
                </w:rPr>
                <w:t>EN-DC</w:t>
              </w:r>
            </w:ins>
          </w:p>
          <w:p w14:paraId="7F3EBEBD" w14:textId="77777777" w:rsidR="00687779" w:rsidRDefault="00687779">
            <w:pPr>
              <w:pStyle w:val="TAH"/>
              <w:rPr>
                <w:ins w:id="248" w:author="Xiaomi" w:date="2021-12-16T14:47:00Z"/>
                <w:lang w:eastAsia="fi-FI"/>
              </w:rPr>
            </w:pPr>
            <w:ins w:id="249" w:author="Xiaomi" w:date="2021-12-16T14:47:00Z">
              <w:r>
                <w:rPr>
                  <w:lang w:eastAsia="fi-FI"/>
                </w:rPr>
                <w:t>configuration</w:t>
              </w:r>
            </w:ins>
          </w:p>
        </w:tc>
        <w:tc>
          <w:tcPr>
            <w:tcW w:w="3381" w:type="dxa"/>
            <w:tcBorders>
              <w:top w:val="single" w:sz="4" w:space="0" w:color="auto"/>
              <w:left w:val="single" w:sz="4" w:space="0" w:color="auto"/>
              <w:bottom w:val="single" w:sz="4" w:space="0" w:color="auto"/>
              <w:right w:val="single" w:sz="4" w:space="0" w:color="auto"/>
            </w:tcBorders>
            <w:hideMark/>
          </w:tcPr>
          <w:p w14:paraId="2528442F" w14:textId="77777777" w:rsidR="00687779" w:rsidRDefault="00687779">
            <w:pPr>
              <w:pStyle w:val="TAH"/>
              <w:rPr>
                <w:ins w:id="250" w:author="Xiaomi" w:date="2021-12-16T14:47:00Z"/>
                <w:lang w:eastAsia="fi-FI"/>
              </w:rPr>
            </w:pPr>
            <w:ins w:id="251" w:author="Xiaomi" w:date="2021-12-16T14:47:00Z">
              <w:r>
                <w:rPr>
                  <w:lang w:eastAsia="fi-FI"/>
                </w:rPr>
                <w:t>Uplink EN-DC</w:t>
              </w:r>
            </w:ins>
          </w:p>
          <w:p w14:paraId="14CC8BBB" w14:textId="77777777" w:rsidR="00687779" w:rsidRDefault="00687779">
            <w:pPr>
              <w:pStyle w:val="TAH"/>
              <w:rPr>
                <w:ins w:id="252" w:author="Xiaomi" w:date="2021-12-16T14:47:00Z"/>
                <w:lang w:eastAsia="fi-FI"/>
              </w:rPr>
            </w:pPr>
            <w:ins w:id="253" w:author="Xiaomi" w:date="2021-12-16T14:47:00Z">
              <w:r>
                <w:rPr>
                  <w:lang w:eastAsia="fi-FI"/>
                </w:rPr>
                <w:t>configuration</w:t>
              </w:r>
            </w:ins>
          </w:p>
          <w:p w14:paraId="06193172" w14:textId="77777777" w:rsidR="00687779" w:rsidRDefault="00687779">
            <w:pPr>
              <w:pStyle w:val="TAH"/>
              <w:rPr>
                <w:ins w:id="254" w:author="Xiaomi" w:date="2021-12-16T14:47:00Z"/>
                <w:lang w:eastAsia="fi-FI"/>
              </w:rPr>
            </w:pPr>
            <w:ins w:id="255" w:author="Xiaomi" w:date="2021-12-16T14:47:00Z">
              <w:r>
                <w:rPr>
                  <w:lang w:eastAsia="fi-FI"/>
                </w:rPr>
                <w:t>(NOTE 1)</w:t>
              </w:r>
            </w:ins>
          </w:p>
        </w:tc>
        <w:tc>
          <w:tcPr>
            <w:tcW w:w="3134" w:type="dxa"/>
            <w:tcBorders>
              <w:top w:val="single" w:sz="4" w:space="0" w:color="auto"/>
              <w:left w:val="single" w:sz="4" w:space="0" w:color="auto"/>
              <w:bottom w:val="single" w:sz="4" w:space="0" w:color="auto"/>
              <w:right w:val="single" w:sz="4" w:space="0" w:color="auto"/>
            </w:tcBorders>
            <w:hideMark/>
          </w:tcPr>
          <w:p w14:paraId="0F8A91D9" w14:textId="77777777" w:rsidR="00687779" w:rsidRDefault="00687779">
            <w:pPr>
              <w:pStyle w:val="TAH"/>
              <w:rPr>
                <w:ins w:id="256" w:author="Xiaomi" w:date="2021-12-16T14:47:00Z"/>
                <w:lang w:eastAsia="fi-FI"/>
              </w:rPr>
            </w:pPr>
            <w:ins w:id="257" w:author="Xiaomi" w:date="2021-12-16T14:47:00Z">
              <w:r>
                <w:rPr>
                  <w:lang w:eastAsia="fi-FI"/>
                </w:rPr>
                <w:t>Single UL allowed</w:t>
              </w:r>
            </w:ins>
          </w:p>
        </w:tc>
      </w:tr>
      <w:tr w:rsidR="00687779" w14:paraId="633B430A" w14:textId="77777777" w:rsidTr="00687779">
        <w:trPr>
          <w:trHeight w:val="187"/>
          <w:jc w:val="center"/>
          <w:ins w:id="258" w:author="Xiaomi" w:date="2021-12-16T14:47:00Z"/>
        </w:trPr>
        <w:tc>
          <w:tcPr>
            <w:tcW w:w="3114" w:type="dxa"/>
            <w:tcBorders>
              <w:top w:val="single" w:sz="4" w:space="0" w:color="auto"/>
              <w:left w:val="single" w:sz="4" w:space="0" w:color="auto"/>
              <w:bottom w:val="single" w:sz="4" w:space="0" w:color="auto"/>
              <w:right w:val="single" w:sz="4" w:space="0" w:color="auto"/>
            </w:tcBorders>
            <w:noWrap/>
            <w:hideMark/>
          </w:tcPr>
          <w:p w14:paraId="608F3ACB" w14:textId="77777777" w:rsidR="00687779" w:rsidRDefault="00687779">
            <w:pPr>
              <w:pStyle w:val="TAC"/>
              <w:rPr>
                <w:ins w:id="259" w:author="Xiaomi" w:date="2021-12-16T14:47:00Z"/>
                <w:lang w:eastAsia="zh-TW"/>
              </w:rPr>
            </w:pPr>
            <w:ins w:id="260" w:author="Xiaomi" w:date="2021-12-16T14:47:00Z">
              <w:r>
                <w:rPr>
                  <w:lang w:eastAsia="fi-FI"/>
                </w:rPr>
                <w:t>DC_48A-(n)48AA</w:t>
              </w:r>
              <w:r>
                <w:rPr>
                  <w:vertAlign w:val="superscript"/>
                  <w:lang w:eastAsia="zh-TW"/>
                </w:rPr>
                <w:t>3</w:t>
              </w:r>
            </w:ins>
          </w:p>
        </w:tc>
        <w:tc>
          <w:tcPr>
            <w:tcW w:w="3381" w:type="dxa"/>
            <w:tcBorders>
              <w:top w:val="single" w:sz="4" w:space="0" w:color="auto"/>
              <w:left w:val="single" w:sz="4" w:space="0" w:color="auto"/>
              <w:bottom w:val="single" w:sz="4" w:space="0" w:color="auto"/>
              <w:right w:val="single" w:sz="4" w:space="0" w:color="auto"/>
            </w:tcBorders>
            <w:hideMark/>
          </w:tcPr>
          <w:p w14:paraId="71CF5E1A" w14:textId="77777777" w:rsidR="00687779" w:rsidRDefault="00687779">
            <w:pPr>
              <w:pStyle w:val="TAC"/>
              <w:rPr>
                <w:ins w:id="261" w:author="Xiaomi" w:date="2021-12-16T14:47:00Z"/>
                <w:b/>
                <w:lang w:eastAsia="zh-TW"/>
              </w:rPr>
            </w:pPr>
            <w:ins w:id="262" w:author="Xiaomi" w:date="2021-12-16T14:47:00Z">
              <w:r>
                <w:rPr>
                  <w:lang w:eastAsia="fi-FI"/>
                </w:rPr>
                <w:t>DC_</w:t>
              </w:r>
              <w:r>
                <w:rPr>
                  <w:lang w:eastAsia="zh-CN"/>
                </w:rPr>
                <w:t>(</w:t>
              </w:r>
              <w:r>
                <w:rPr>
                  <w:lang w:eastAsia="fi-FI"/>
                </w:rPr>
                <w:t>n)</w:t>
              </w:r>
              <w:r>
                <w:rPr>
                  <w:lang w:eastAsia="zh-CN"/>
                </w:rPr>
                <w:t>48</w:t>
              </w:r>
              <w:r>
                <w:rPr>
                  <w:lang w:eastAsia="zh-TW"/>
                </w:rPr>
                <w:t>AA</w:t>
              </w:r>
              <w:r>
                <w:rPr>
                  <w:vertAlign w:val="superscript"/>
                  <w:lang w:eastAsia="zh-TW"/>
                </w:rPr>
                <w:t>5</w:t>
              </w:r>
            </w:ins>
          </w:p>
          <w:p w14:paraId="3B59FBEA" w14:textId="77777777" w:rsidR="00687779" w:rsidRDefault="00687779">
            <w:pPr>
              <w:pStyle w:val="TAC"/>
              <w:rPr>
                <w:ins w:id="263" w:author="Xiaomi" w:date="2021-12-16T14:47:00Z"/>
                <w:lang w:eastAsia="zh-TW"/>
              </w:rPr>
            </w:pPr>
            <w:ins w:id="264" w:author="Xiaomi" w:date="2021-12-16T14:47:00Z">
              <w:r>
                <w:rPr>
                  <w:lang w:eastAsia="fi-FI"/>
                </w:rPr>
                <w:t>DC_</w:t>
              </w:r>
              <w:r>
                <w:rPr>
                  <w:lang w:eastAsia="zh-CN"/>
                </w:rPr>
                <w:t>48</w:t>
              </w:r>
              <w:r>
                <w:rPr>
                  <w:lang w:eastAsia="fi-FI"/>
                </w:rPr>
                <w:t>A_n</w:t>
              </w:r>
              <w:r>
                <w:rPr>
                  <w:lang w:eastAsia="zh-CN"/>
                </w:rPr>
                <w:t>48</w:t>
              </w:r>
              <w:r>
                <w:rPr>
                  <w:lang w:eastAsia="zh-TW"/>
                </w:rPr>
                <w:t>A</w:t>
              </w:r>
              <w:r>
                <w:rPr>
                  <w:vertAlign w:val="superscript"/>
                  <w:lang w:eastAsia="zh-TW"/>
                </w:rPr>
                <w:t>5</w:t>
              </w:r>
            </w:ins>
          </w:p>
        </w:tc>
        <w:tc>
          <w:tcPr>
            <w:tcW w:w="3134" w:type="dxa"/>
            <w:tcBorders>
              <w:top w:val="single" w:sz="4" w:space="0" w:color="auto"/>
              <w:left w:val="single" w:sz="4" w:space="0" w:color="auto"/>
              <w:bottom w:val="single" w:sz="4" w:space="0" w:color="auto"/>
              <w:right w:val="single" w:sz="4" w:space="0" w:color="auto"/>
            </w:tcBorders>
            <w:noWrap/>
            <w:hideMark/>
          </w:tcPr>
          <w:p w14:paraId="06220C37" w14:textId="77777777" w:rsidR="00687779" w:rsidRDefault="00687779">
            <w:pPr>
              <w:pStyle w:val="TAC"/>
              <w:rPr>
                <w:ins w:id="265" w:author="Xiaomi" w:date="2021-12-16T14:47:00Z"/>
                <w:lang w:eastAsia="zh-TW"/>
              </w:rPr>
            </w:pPr>
            <w:ins w:id="266" w:author="Xiaomi" w:date="2021-12-16T14:47:00Z">
              <w:r>
                <w:rPr>
                  <w:lang w:eastAsia="zh-TW"/>
                </w:rPr>
                <w:t>Yes</w:t>
              </w:r>
              <w:r>
                <w:rPr>
                  <w:vertAlign w:val="superscript"/>
                  <w:lang w:eastAsia="zh-TW"/>
                </w:rPr>
                <w:t>5</w:t>
              </w:r>
            </w:ins>
          </w:p>
        </w:tc>
      </w:tr>
      <w:tr w:rsidR="00687779" w14:paraId="37A9F39C" w14:textId="77777777" w:rsidTr="00687779">
        <w:trPr>
          <w:trHeight w:val="187"/>
          <w:jc w:val="center"/>
          <w:ins w:id="267" w:author="Xiaomi" w:date="2021-12-16T14:47:00Z"/>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7387C526" w14:textId="77777777" w:rsidR="00687779" w:rsidRDefault="00687779">
            <w:pPr>
              <w:pStyle w:val="TAN"/>
              <w:rPr>
                <w:ins w:id="268" w:author="Xiaomi" w:date="2021-12-16T14:47:00Z"/>
              </w:rPr>
            </w:pPr>
            <w:ins w:id="269" w:author="Xiaomi" w:date="2021-12-16T14:47:00Z">
              <w:r>
                <w:t>NOTE 1:</w:t>
              </w:r>
              <w:r>
                <w:tab/>
                <w:t>Uplink EN-DC configurations are the configurations supported by the present release of specifications.</w:t>
              </w:r>
            </w:ins>
          </w:p>
          <w:p w14:paraId="3AA33FF0" w14:textId="77777777" w:rsidR="00687779" w:rsidRDefault="00687779">
            <w:pPr>
              <w:pStyle w:val="TAN"/>
              <w:rPr>
                <w:ins w:id="270" w:author="Xiaomi" w:date="2021-12-16T14:47:00Z"/>
                <w:rFonts w:eastAsia="PMingLiU"/>
                <w:lang w:eastAsia="zh-TW"/>
              </w:rPr>
            </w:pPr>
            <w:ins w:id="271" w:author="Xiaomi" w:date="2021-12-16T14:47:00Z">
              <w:r>
                <w:rPr>
                  <w:rFonts w:eastAsia="PMingLiU"/>
                  <w:lang w:eastAsia="zh-TW"/>
                </w:rPr>
                <w:t>NOTE 2:</w:t>
              </w:r>
              <w:r>
                <w:tab/>
              </w:r>
              <w:r>
                <w:rPr>
                  <w:rFonts w:eastAsia="PMingLiU"/>
                  <w:lang w:eastAsia="zh-TW"/>
                </w:rPr>
                <w:t>Void</w:t>
              </w:r>
            </w:ins>
          </w:p>
          <w:p w14:paraId="23D89ADA" w14:textId="77777777" w:rsidR="00687779" w:rsidRDefault="00687779">
            <w:pPr>
              <w:pStyle w:val="TAN"/>
              <w:rPr>
                <w:ins w:id="272" w:author="Xiaomi" w:date="2021-12-16T14:47:00Z"/>
                <w:lang w:eastAsia="fi-FI"/>
              </w:rPr>
            </w:pPr>
            <w:ins w:id="273" w:author="Xiaomi" w:date="2021-12-16T14:47:00Z">
              <w:r>
                <w:rPr>
                  <w:lang w:eastAsia="fi-FI"/>
                </w:rPr>
                <w:t>NOTE 3:</w:t>
              </w:r>
              <w:r>
                <w:rPr>
                  <w:lang w:eastAsia="fi-FI"/>
                </w:rPr>
                <w:tab/>
                <w:t>The minimum requirements only apply for non-simultaneous Tx/Rx between all carriers.</w:t>
              </w:r>
            </w:ins>
          </w:p>
          <w:p w14:paraId="47B96DAB" w14:textId="77777777" w:rsidR="00687779" w:rsidRDefault="00687779">
            <w:pPr>
              <w:pStyle w:val="TAN"/>
              <w:rPr>
                <w:ins w:id="274" w:author="Xiaomi" w:date="2021-12-16T14:47:00Z"/>
                <w:lang w:eastAsia="fi-FI"/>
              </w:rPr>
            </w:pPr>
            <w:ins w:id="275" w:author="Xiaomi" w:date="2021-12-16T14:47:00Z">
              <w:r>
                <w:rPr>
                  <w:lang w:eastAsia="fi-FI"/>
                </w:rPr>
                <w:t>NOTE 4:</w:t>
              </w:r>
              <w:r>
                <w:rPr>
                  <w:lang w:eastAsia="fi-FI"/>
                </w:rPr>
                <w:tab/>
                <w:t>Single UL allowed due to potential emission issues, not self-interference.</w:t>
              </w:r>
            </w:ins>
          </w:p>
          <w:p w14:paraId="2FB1161C" w14:textId="77777777" w:rsidR="00687779" w:rsidRDefault="00687779">
            <w:pPr>
              <w:pStyle w:val="TAN"/>
              <w:rPr>
                <w:ins w:id="276" w:author="Xiaomi" w:date="2021-12-16T14:47:00Z"/>
                <w:rFonts w:eastAsia="PMingLiU"/>
                <w:lang w:eastAsia="zh-TW"/>
              </w:rPr>
            </w:pPr>
            <w:ins w:id="277" w:author="Xiaomi" w:date="2021-12-16T14:47:00Z">
              <w:r>
                <w:rPr>
                  <w:rFonts w:eastAsia="PMingLiU"/>
                  <w:lang w:eastAsia="zh-TW"/>
                </w:rPr>
                <w:t>NOTE 5:</w:t>
              </w:r>
              <w:r>
                <w:tab/>
              </w:r>
              <w:r>
                <w:rPr>
                  <w:rFonts w:eastAsia="PMingLiU"/>
                  <w:lang w:eastAsia="zh-TW"/>
                </w:rPr>
                <w:t>Only single switched UL is supported.</w:t>
              </w:r>
            </w:ins>
          </w:p>
        </w:tc>
      </w:tr>
    </w:tbl>
    <w:p w14:paraId="3B3572FF" w14:textId="77777777" w:rsidR="00687779" w:rsidRDefault="00687779" w:rsidP="00A15287"/>
    <w:p w14:paraId="0C898305" w14:textId="77777777" w:rsidR="00687779" w:rsidRDefault="00687779" w:rsidP="00A15287"/>
    <w:p w14:paraId="57B19A36" w14:textId="2C567EAE" w:rsidR="00A35061" w:rsidRDefault="00A35061" w:rsidP="00A35061">
      <w:pPr>
        <w:pStyle w:val="2"/>
        <w:rPr>
          <w:rStyle w:val="af4"/>
          <w:color w:val="C00000"/>
          <w:lang w:eastAsia="zh-CN"/>
        </w:rPr>
      </w:pPr>
      <w:commentRangeStart w:id="278"/>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278"/>
      <w:r w:rsidR="00A15287">
        <w:rPr>
          <w:rStyle w:val="ae"/>
          <w:rFonts w:ascii="Times New Roman" w:hAnsi="Times New Roman"/>
        </w:rPr>
        <w:commentReference w:id="278"/>
      </w:r>
    </w:p>
    <w:p w14:paraId="703D6DF0" w14:textId="77777777" w:rsidR="003B7115" w:rsidRDefault="003B7115" w:rsidP="003B7115">
      <w:pPr>
        <w:pStyle w:val="30"/>
      </w:pPr>
      <w:bookmarkStart w:id="279" w:name="_Toc90588694"/>
      <w:bookmarkStart w:id="280" w:name="_Toc83888040"/>
      <w:bookmarkStart w:id="281" w:name="_Toc83887239"/>
      <w:bookmarkStart w:id="282" w:name="_Toc83742864"/>
      <w:bookmarkStart w:id="283" w:name="_Toc76720167"/>
      <w:bookmarkStart w:id="284" w:name="_Toc76719647"/>
      <w:bookmarkStart w:id="285" w:name="_Toc76454227"/>
      <w:bookmarkStart w:id="286" w:name="_Toc67938625"/>
      <w:bookmarkStart w:id="287" w:name="_Toc61376352"/>
      <w:bookmarkStart w:id="288" w:name="_Toc61375940"/>
      <w:bookmarkStart w:id="289" w:name="_Toc53174791"/>
      <w:bookmarkStart w:id="290" w:name="_Toc52352968"/>
      <w:bookmarkStart w:id="291" w:name="_Toc45892555"/>
      <w:bookmarkStart w:id="292" w:name="_Toc45892145"/>
      <w:bookmarkStart w:id="293" w:name="_Toc45891735"/>
      <w:bookmarkStart w:id="294" w:name="_Toc45890511"/>
      <w:bookmarkStart w:id="295" w:name="_Toc37256814"/>
      <w:bookmarkStart w:id="296" w:name="_Toc37256473"/>
      <w:bookmarkStart w:id="297" w:name="_Toc36651539"/>
      <w:bookmarkStart w:id="298" w:name="_Toc36648814"/>
      <w:bookmarkStart w:id="299" w:name="_Toc29807100"/>
      <w:bookmarkStart w:id="300" w:name="_Toc21351518"/>
      <w:r>
        <w:t>5.5B.1</w:t>
      </w:r>
      <w:r>
        <w:tab/>
        <w:t>General</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7FAF7915" w14:textId="77777777" w:rsidR="003B7115" w:rsidRDefault="003B7115" w:rsidP="003B7115">
      <w:r>
        <w:t>The operating bands and bandwidth classes are specified for operation with EN-DC, NGEN-DC, NE-DC or NR-DC configured. The EN-DC, NGEN-DC or NE-DC band combinations include at least one E-UTRA operating band.</w:t>
      </w:r>
    </w:p>
    <w:p w14:paraId="09C52639" w14:textId="77777777" w:rsidR="003B7115" w:rsidRDefault="003B7115" w:rsidP="003B7115">
      <w:r>
        <w:t>For EN-DC or NE-DC configurations indicated by column "Single Uplink allowed" (e.g., problematic band combinations as defined in TS 38.306 [11]) in tables in this clause the UE may indicate capability of not supporting simultaneous dual and triple uplink operation due to possible intermodulation interference to its own primary downlink channel bandwidth of PCell or PSCell if the intermodulation order is 2 or if the intermodulation order is 3 for the combinations when both operating bands are between 450 MHz – 960 MHz or between 1427 MHz – 2690 MHz. When LTE and NR transmissions collide, simultaneous dual transmissions may not be supported by UE for these EN-DC band combinations for which only single switched UL is supported.</w:t>
      </w:r>
    </w:p>
    <w:p w14:paraId="6B581B77" w14:textId="77777777" w:rsidR="003B7115" w:rsidRDefault="003B7115" w:rsidP="003B7115">
      <w:r>
        <w:t>In the case for EN-DC or NE-DC configurations listed in tables in this clause for which the intermodulation products caused by the dual and triple uplink operation fall into the receive band but do not interfere with its own primary downlink channel bandwidth of PCell or PSCell as defined in Annex I the UE is mandated to operate in dual and triple uplink mode. Single Uplink is also allowed for certain band combinations where intermodulation or reverse intermodulation products could create difficulty for meeting emission requirementsFor EN-DC combinations of order 3 or higher, "Single Uplink allowed" UL configurations captured in Table 5.5B.2-1, Table 5.5B.3-1, and Table 5.5B.4-1 apply.</w:t>
      </w:r>
    </w:p>
    <w:p w14:paraId="2E229E5D" w14:textId="77777777" w:rsidR="003B7115" w:rsidRDefault="003B7115" w:rsidP="003B7115">
      <w:r>
        <w:t>If multiple UL DC configurations are listed for multiple DL DC configurations, valid uplink configurations are such that uplink does not have more carriers than downlink.</w:t>
      </w:r>
    </w:p>
    <w:p w14:paraId="012232A0" w14:textId="77777777" w:rsidR="003B7115" w:rsidRDefault="003B7115" w:rsidP="003B7115">
      <w:r>
        <w:t>The configurations for operating bands for DC including Band n41 also apply for the corresponding operating bands for DC with Band n90 replacing Band n41 but with otherwise identical parameters. For brevity the said configuration for operating bands for DC with Band n90 are not listed in the tables below but are covered by this specification.</w:t>
      </w:r>
    </w:p>
    <w:p w14:paraId="17FCD9A0" w14:textId="77777777" w:rsidR="003B7115" w:rsidRDefault="003B7115" w:rsidP="003B7115">
      <w:r>
        <w:t>Non contiguous resource allocation and almost contiguous allocation are not applicable for E UTRA or NR carrier part of intra band EN DC configuration.</w:t>
      </w:r>
    </w:p>
    <w:p w14:paraId="1D90050B" w14:textId="5A359D20" w:rsidR="00A35061" w:rsidRDefault="003B7115" w:rsidP="003B7115">
      <w:r>
        <w:t xml:space="preserve">If the mandatory simultaneous Rx/Tx capability applies for a </w:t>
      </w:r>
      <w:ins w:id="301" w:author="Huawei" w:date="2022-08-23T10:23:00Z">
        <w:r>
          <w:t>low</w:t>
        </w:r>
      </w:ins>
      <w:ins w:id="302" w:author="Huawei" w:date="2022-07-11T19:50:00Z">
        <w:r>
          <w:t xml:space="preserve">er order </w:t>
        </w:r>
      </w:ins>
      <w:r>
        <w:t xml:space="preserve">DC configuration, </w:t>
      </w:r>
      <w:ins w:id="303" w:author="Huawei" w:date="2022-08-25T16:04:00Z">
        <w:r>
          <w:t xml:space="preserve">when the applicable lower order </w:t>
        </w:r>
      </w:ins>
      <w:ins w:id="304" w:author="Huawei" w:date="2022-08-25T16:05:00Z">
        <w:r>
          <w:t>DC configuration</w:t>
        </w:r>
      </w:ins>
      <w:ins w:id="305" w:author="Huawei" w:date="2022-08-25T16:04:00Z">
        <w:r>
          <w:t xml:space="preserve"> is a band pair in a higher order </w:t>
        </w:r>
      </w:ins>
      <w:ins w:id="306" w:author="Huawei" w:date="2022-08-25T16:05:00Z">
        <w:r>
          <w:t>DC configuration</w:t>
        </w:r>
      </w:ins>
      <w:ins w:id="307" w:author="Huawei" w:date="2022-08-25T16:04:00Z">
        <w:r>
          <w:t xml:space="preserve">, </w:t>
        </w:r>
      </w:ins>
      <w:r>
        <w:t xml:space="preserve">the mandatory simultaneous Rx/Tx capability also applies for the </w:t>
      </w:r>
      <w:ins w:id="308" w:author="Huawei" w:date="2022-08-25T16:04:00Z">
        <w:r>
          <w:t>band pair</w:t>
        </w:r>
      </w:ins>
      <w:del w:id="309" w:author="Huawei" w:date="2022-08-25T16:04:00Z">
        <w:r>
          <w:delText>DC configuration when the applicable DC configuration is a subset of a</w:delText>
        </w:r>
      </w:del>
      <w:ins w:id="310" w:author="Huawei" w:date="2022-08-25T16:04:00Z">
        <w:r>
          <w:t xml:space="preserve"> in the</w:t>
        </w:r>
      </w:ins>
      <w:r>
        <w:t xml:space="preserve"> higher order DC configuration.</w:t>
      </w:r>
    </w:p>
    <w:p w14:paraId="68B02A14" w14:textId="77777777" w:rsidR="00A35061" w:rsidRDefault="00A35061" w:rsidP="00A35061">
      <w:pPr>
        <w:pStyle w:val="2"/>
        <w:rPr>
          <w:rStyle w:val="af4"/>
          <w:color w:val="C00000"/>
          <w:lang w:eastAsia="zh-CN"/>
        </w:rPr>
      </w:pPr>
      <w:commentRangeStart w:id="311"/>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311"/>
      <w:r w:rsidR="00AC115B">
        <w:rPr>
          <w:rStyle w:val="ae"/>
          <w:rFonts w:ascii="Times New Roman" w:hAnsi="Times New Roman"/>
        </w:rPr>
        <w:commentReference w:id="311"/>
      </w:r>
    </w:p>
    <w:p w14:paraId="4C2A05B3" w14:textId="77777777" w:rsidR="003B7115" w:rsidRDefault="003B7115" w:rsidP="003B7115">
      <w:pPr>
        <w:keepNext/>
        <w:keepLines/>
        <w:spacing w:before="120"/>
        <w:ind w:left="1134" w:hanging="1134"/>
        <w:outlineLvl w:val="2"/>
        <w:rPr>
          <w:rFonts w:ascii="Arial" w:hAnsi="Arial"/>
          <w:sz w:val="28"/>
        </w:rPr>
      </w:pPr>
      <w:bookmarkStart w:id="312" w:name="_Toc90588697"/>
      <w:bookmarkStart w:id="313" w:name="_Toc83888043"/>
      <w:bookmarkStart w:id="314" w:name="_Toc83887242"/>
      <w:bookmarkStart w:id="315" w:name="_Toc83742867"/>
      <w:bookmarkStart w:id="316" w:name="_Toc76720170"/>
      <w:bookmarkStart w:id="317" w:name="_Toc76719650"/>
      <w:bookmarkStart w:id="318" w:name="_Toc76454230"/>
      <w:bookmarkStart w:id="319" w:name="_Toc67938628"/>
      <w:bookmarkStart w:id="320" w:name="_Toc61376355"/>
      <w:bookmarkStart w:id="321" w:name="_Toc61375943"/>
      <w:bookmarkStart w:id="322" w:name="_Toc53174794"/>
      <w:bookmarkStart w:id="323" w:name="_Toc52352971"/>
      <w:bookmarkStart w:id="324" w:name="_Toc45892558"/>
      <w:bookmarkStart w:id="325" w:name="_Toc45892148"/>
      <w:bookmarkStart w:id="326" w:name="_Toc45891738"/>
      <w:bookmarkStart w:id="327" w:name="_Toc45890514"/>
      <w:bookmarkStart w:id="328" w:name="_Toc37256817"/>
      <w:bookmarkStart w:id="329" w:name="_Toc37256476"/>
      <w:bookmarkStart w:id="330" w:name="_Toc36651542"/>
      <w:bookmarkStart w:id="331" w:name="_Toc36648817"/>
      <w:bookmarkStart w:id="332" w:name="_Toc29807103"/>
      <w:bookmarkStart w:id="333" w:name="_Toc21351521"/>
      <w:r>
        <w:rPr>
          <w:rFonts w:ascii="Arial" w:hAnsi="Arial"/>
          <w:sz w:val="28"/>
        </w:rPr>
        <w:t>5.5B.4</w:t>
      </w:r>
      <w:r>
        <w:rPr>
          <w:rFonts w:ascii="Arial" w:hAnsi="Arial"/>
          <w:sz w:val="28"/>
        </w:rPr>
        <w:tab/>
        <w:t>Inter-band EN-DC within FR1</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03297986" w14:textId="77777777" w:rsidR="003B7115" w:rsidRDefault="003B7115" w:rsidP="003B7115">
      <w:pPr>
        <w:keepNext/>
        <w:keepLines/>
        <w:spacing w:before="120"/>
        <w:ind w:left="1418" w:hanging="1418"/>
        <w:outlineLvl w:val="3"/>
        <w:rPr>
          <w:rFonts w:ascii="Arial" w:hAnsi="Arial"/>
          <w:sz w:val="24"/>
        </w:rPr>
      </w:pPr>
      <w:bookmarkStart w:id="334" w:name="_Toc90588698"/>
      <w:bookmarkStart w:id="335" w:name="_Toc83888044"/>
      <w:bookmarkStart w:id="336" w:name="_Toc83887243"/>
      <w:bookmarkStart w:id="337" w:name="_Toc83742868"/>
      <w:bookmarkStart w:id="338" w:name="_Toc76720171"/>
      <w:bookmarkStart w:id="339" w:name="_Toc76719651"/>
      <w:bookmarkStart w:id="340" w:name="_Toc76454231"/>
      <w:bookmarkStart w:id="341" w:name="_Toc67938629"/>
      <w:bookmarkStart w:id="342" w:name="_Toc61376356"/>
      <w:bookmarkStart w:id="343" w:name="_Toc61375944"/>
      <w:bookmarkStart w:id="344" w:name="_Toc53174795"/>
      <w:bookmarkStart w:id="345" w:name="_Toc52352972"/>
      <w:bookmarkStart w:id="346" w:name="_Toc45892559"/>
      <w:bookmarkStart w:id="347" w:name="_Toc45892149"/>
      <w:bookmarkStart w:id="348" w:name="_Toc45891739"/>
      <w:bookmarkStart w:id="349" w:name="_Toc45890515"/>
      <w:bookmarkStart w:id="350" w:name="_Toc37256818"/>
      <w:bookmarkStart w:id="351" w:name="_Toc37256477"/>
      <w:bookmarkStart w:id="352" w:name="_Toc36651543"/>
      <w:bookmarkStart w:id="353" w:name="_Toc36648818"/>
      <w:bookmarkStart w:id="354" w:name="_Toc29807104"/>
      <w:bookmarkStart w:id="355" w:name="_Toc21351522"/>
      <w:r>
        <w:rPr>
          <w:rFonts w:ascii="Arial" w:hAnsi="Arial"/>
          <w:sz w:val="24"/>
        </w:rPr>
        <w:t>5.5B.4.1</w:t>
      </w:r>
      <w:r>
        <w:rPr>
          <w:rFonts w:ascii="Arial" w:hAnsi="Arial"/>
          <w:sz w:val="24"/>
        </w:rPr>
        <w:tab/>
        <w:t>Inter-band EN-DC configurations within FR1 (two bands)</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6927C6D2" w14:textId="77777777" w:rsidR="003B7115" w:rsidRDefault="003B7115" w:rsidP="003B7115">
      <w:pPr>
        <w:keepNext/>
        <w:keepLines/>
        <w:spacing w:before="60"/>
        <w:jc w:val="center"/>
        <w:rPr>
          <w:rFonts w:ascii="Arial" w:hAnsi="Arial"/>
          <w:b/>
        </w:rPr>
      </w:pPr>
      <w:r>
        <w:rPr>
          <w:rFonts w:ascii="Arial" w:hAnsi="Arial"/>
          <w:b/>
        </w:rPr>
        <w:t>Table 5.5B.4.1-1: Inter-band EN-DC configurations within FR1 (two bands)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37"/>
        <w:gridCol w:w="2280"/>
        <w:gridCol w:w="2738"/>
        <w:gridCol w:w="2738"/>
      </w:tblGrid>
      <w:tr w:rsidR="003B7115" w14:paraId="1B1BD9EE" w14:textId="77777777" w:rsidTr="003B7115">
        <w:trPr>
          <w:trHeight w:val="187"/>
          <w:tblHeader/>
          <w:jc w:val="center"/>
        </w:trPr>
        <w:tc>
          <w:tcPr>
            <w:tcW w:w="2537" w:type="dxa"/>
            <w:tcBorders>
              <w:top w:val="single" w:sz="4" w:space="0" w:color="auto"/>
              <w:left w:val="single" w:sz="4" w:space="0" w:color="auto"/>
              <w:bottom w:val="single" w:sz="4" w:space="0" w:color="auto"/>
              <w:right w:val="single" w:sz="4" w:space="0" w:color="auto"/>
            </w:tcBorders>
            <w:hideMark/>
          </w:tcPr>
          <w:p w14:paraId="36034886" w14:textId="77777777" w:rsidR="003B7115" w:rsidRDefault="003B7115">
            <w:pPr>
              <w:keepNext/>
              <w:keepLines/>
              <w:spacing w:after="0"/>
              <w:jc w:val="center"/>
              <w:rPr>
                <w:rFonts w:ascii="Arial" w:hAnsi="Arial"/>
                <w:b/>
                <w:sz w:val="18"/>
                <w:lang w:eastAsia="fi-FI"/>
              </w:rPr>
            </w:pPr>
            <w:bookmarkStart w:id="356" w:name="_Hlk516090533"/>
            <w:r>
              <w:rPr>
                <w:rFonts w:ascii="Arial" w:hAnsi="Arial"/>
                <w:b/>
                <w:sz w:val="18"/>
                <w:lang w:eastAsia="fi-FI"/>
              </w:rPr>
              <w:t>EN-DC</w:t>
            </w:r>
          </w:p>
          <w:p w14:paraId="37020C2E" w14:textId="77777777" w:rsidR="003B7115" w:rsidRDefault="003B7115">
            <w:pPr>
              <w:keepNext/>
              <w:keepLines/>
              <w:spacing w:after="0"/>
              <w:jc w:val="center"/>
              <w:rPr>
                <w:rFonts w:ascii="Arial" w:hAnsi="Arial"/>
                <w:b/>
                <w:sz w:val="18"/>
                <w:lang w:eastAsia="fi-FI"/>
              </w:rPr>
            </w:pPr>
            <w:r>
              <w:rPr>
                <w:rFonts w:ascii="Arial" w:hAnsi="Arial"/>
                <w:b/>
                <w:sz w:val="18"/>
                <w:lang w:eastAsia="fi-FI"/>
              </w:rPr>
              <w:t>configuration</w:t>
            </w:r>
          </w:p>
        </w:tc>
        <w:tc>
          <w:tcPr>
            <w:tcW w:w="2280" w:type="dxa"/>
            <w:tcBorders>
              <w:top w:val="single" w:sz="4" w:space="0" w:color="auto"/>
              <w:left w:val="single" w:sz="4" w:space="0" w:color="auto"/>
              <w:bottom w:val="single" w:sz="4" w:space="0" w:color="auto"/>
              <w:right w:val="single" w:sz="4" w:space="0" w:color="auto"/>
            </w:tcBorders>
            <w:hideMark/>
          </w:tcPr>
          <w:p w14:paraId="649A0FD5" w14:textId="77777777" w:rsidR="003B7115" w:rsidRDefault="003B7115">
            <w:pPr>
              <w:keepNext/>
              <w:keepLines/>
              <w:spacing w:after="0"/>
              <w:jc w:val="center"/>
              <w:rPr>
                <w:rFonts w:ascii="Arial" w:hAnsi="Arial"/>
                <w:b/>
                <w:sz w:val="18"/>
                <w:lang w:val="fr-FR" w:eastAsia="fi-FI"/>
              </w:rPr>
            </w:pPr>
            <w:r>
              <w:rPr>
                <w:rFonts w:ascii="Arial" w:hAnsi="Arial"/>
                <w:b/>
                <w:sz w:val="18"/>
                <w:lang w:val="fr-FR" w:eastAsia="fi-FI"/>
              </w:rPr>
              <w:t>Uplink EN-DC</w:t>
            </w:r>
          </w:p>
          <w:p w14:paraId="055E5764" w14:textId="77777777" w:rsidR="003B7115" w:rsidRDefault="003B7115">
            <w:pPr>
              <w:keepNext/>
              <w:keepLines/>
              <w:spacing w:after="0"/>
              <w:jc w:val="center"/>
              <w:rPr>
                <w:rFonts w:ascii="Arial" w:hAnsi="Arial"/>
                <w:b/>
                <w:sz w:val="18"/>
                <w:lang w:val="fr-FR" w:eastAsia="fi-FI"/>
              </w:rPr>
            </w:pPr>
            <w:r>
              <w:rPr>
                <w:rFonts w:ascii="Arial" w:hAnsi="Arial"/>
                <w:b/>
                <w:sz w:val="18"/>
                <w:lang w:val="fr-FR" w:eastAsia="fi-FI"/>
              </w:rPr>
              <w:t>configuration</w:t>
            </w:r>
          </w:p>
          <w:p w14:paraId="0F4B5838" w14:textId="77777777" w:rsidR="003B7115" w:rsidRDefault="003B7115">
            <w:pPr>
              <w:keepNext/>
              <w:keepLines/>
              <w:spacing w:after="0"/>
              <w:jc w:val="center"/>
              <w:rPr>
                <w:rFonts w:ascii="Arial" w:hAnsi="Arial"/>
                <w:b/>
                <w:sz w:val="18"/>
                <w:lang w:val="fr-FR" w:eastAsia="fi-FI"/>
              </w:rPr>
            </w:pPr>
            <w:r>
              <w:rPr>
                <w:rFonts w:ascii="Arial" w:hAnsi="Arial"/>
                <w:b/>
                <w:sz w:val="18"/>
                <w:lang w:val="fr-FR" w:eastAsia="fi-FI"/>
              </w:rPr>
              <w:t>(NOTE 1)</w:t>
            </w:r>
          </w:p>
        </w:tc>
        <w:tc>
          <w:tcPr>
            <w:tcW w:w="2738" w:type="dxa"/>
            <w:tcBorders>
              <w:top w:val="single" w:sz="4" w:space="0" w:color="auto"/>
              <w:left w:val="single" w:sz="4" w:space="0" w:color="auto"/>
              <w:bottom w:val="single" w:sz="4" w:space="0" w:color="auto"/>
              <w:right w:val="single" w:sz="4" w:space="0" w:color="auto"/>
            </w:tcBorders>
            <w:hideMark/>
          </w:tcPr>
          <w:p w14:paraId="58841B5B" w14:textId="77777777" w:rsidR="003B7115" w:rsidRDefault="003B7115">
            <w:pPr>
              <w:keepNext/>
              <w:keepLines/>
              <w:spacing w:after="0"/>
              <w:jc w:val="center"/>
              <w:rPr>
                <w:rFonts w:ascii="Arial" w:hAnsi="Arial"/>
                <w:b/>
                <w:sz w:val="18"/>
                <w:lang w:eastAsia="fi-FI"/>
              </w:rPr>
            </w:pPr>
            <w:r>
              <w:rPr>
                <w:rFonts w:ascii="Arial" w:hAnsi="Arial"/>
                <w:b/>
                <w:sz w:val="18"/>
                <w:lang w:eastAsia="fi-FI"/>
              </w:rPr>
              <w:t>Single UL allowed</w:t>
            </w:r>
          </w:p>
        </w:tc>
        <w:tc>
          <w:tcPr>
            <w:tcW w:w="2738" w:type="dxa"/>
            <w:tcBorders>
              <w:top w:val="single" w:sz="4" w:space="0" w:color="auto"/>
              <w:left w:val="single" w:sz="4" w:space="0" w:color="auto"/>
              <w:bottom w:val="single" w:sz="4" w:space="0" w:color="auto"/>
              <w:right w:val="single" w:sz="4" w:space="0" w:color="auto"/>
            </w:tcBorders>
            <w:hideMark/>
          </w:tcPr>
          <w:p w14:paraId="5F1A690B" w14:textId="77777777" w:rsidR="003B7115" w:rsidRDefault="003B7115">
            <w:pPr>
              <w:keepNext/>
              <w:keepLines/>
              <w:spacing w:after="0"/>
              <w:jc w:val="center"/>
              <w:rPr>
                <w:rFonts w:ascii="Arial" w:hAnsi="Arial"/>
                <w:b/>
                <w:sz w:val="18"/>
                <w:lang w:eastAsia="fi-FI"/>
              </w:rPr>
            </w:pPr>
            <w:r>
              <w:rPr>
                <w:rFonts w:ascii="Arial" w:hAnsi="Arial"/>
                <w:b/>
                <w:sz w:val="18"/>
                <w:lang w:eastAsia="fi-FI"/>
              </w:rPr>
              <w:t>DL interruption allowed</w:t>
            </w:r>
          </w:p>
          <w:p w14:paraId="133CB5EC" w14:textId="77777777" w:rsidR="003B7115" w:rsidRDefault="003B7115">
            <w:pPr>
              <w:keepNext/>
              <w:keepLines/>
              <w:spacing w:after="0"/>
              <w:jc w:val="center"/>
              <w:rPr>
                <w:rFonts w:ascii="Arial" w:hAnsi="Arial"/>
                <w:b/>
                <w:sz w:val="18"/>
                <w:lang w:eastAsia="fi-FI"/>
              </w:rPr>
            </w:pPr>
            <w:r>
              <w:rPr>
                <w:rFonts w:ascii="Arial" w:hAnsi="Arial"/>
                <w:b/>
                <w:sz w:val="18"/>
                <w:lang w:eastAsia="fi-FI"/>
              </w:rPr>
              <w:t xml:space="preserve">(Note </w:t>
            </w:r>
            <w:r>
              <w:rPr>
                <w:rFonts w:ascii="Arial" w:hAnsi="Arial"/>
                <w:b/>
                <w:sz w:val="18"/>
                <w:lang w:eastAsia="zh-CN"/>
              </w:rPr>
              <w:t>14</w:t>
            </w:r>
            <w:r>
              <w:rPr>
                <w:rFonts w:ascii="Arial" w:hAnsi="Arial"/>
                <w:b/>
                <w:sz w:val="18"/>
                <w:lang w:eastAsia="fi-FI"/>
              </w:rPr>
              <w:t>)</w:t>
            </w:r>
          </w:p>
        </w:tc>
        <w:bookmarkEnd w:id="356"/>
      </w:tr>
      <w:tr w:rsidR="003B7115" w14:paraId="20B1F91F"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168445F9"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1A_n3A</w:t>
            </w:r>
          </w:p>
          <w:p w14:paraId="6B7D1202"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1C_n3A</w:t>
            </w:r>
          </w:p>
        </w:tc>
        <w:tc>
          <w:tcPr>
            <w:tcW w:w="2280" w:type="dxa"/>
            <w:tcBorders>
              <w:top w:val="single" w:sz="4" w:space="0" w:color="auto"/>
              <w:left w:val="single" w:sz="4" w:space="0" w:color="auto"/>
              <w:bottom w:val="single" w:sz="4" w:space="0" w:color="auto"/>
              <w:right w:val="single" w:sz="4" w:space="0" w:color="auto"/>
            </w:tcBorders>
            <w:hideMark/>
          </w:tcPr>
          <w:p w14:paraId="3828CB8A"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1A_n3A</w:t>
            </w:r>
          </w:p>
          <w:p w14:paraId="10154DDE"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1C_n3A</w:t>
            </w:r>
          </w:p>
        </w:tc>
        <w:tc>
          <w:tcPr>
            <w:tcW w:w="2738" w:type="dxa"/>
            <w:tcBorders>
              <w:top w:val="single" w:sz="4" w:space="0" w:color="auto"/>
              <w:left w:val="single" w:sz="4" w:space="0" w:color="auto"/>
              <w:bottom w:val="single" w:sz="4" w:space="0" w:color="auto"/>
              <w:right w:val="single" w:sz="4" w:space="0" w:color="auto"/>
            </w:tcBorders>
            <w:hideMark/>
          </w:tcPr>
          <w:p w14:paraId="1C59043C" w14:textId="77777777" w:rsidR="003B7115" w:rsidRDefault="003B7115">
            <w:pPr>
              <w:keepNext/>
              <w:keepLines/>
              <w:spacing w:after="0"/>
              <w:jc w:val="center"/>
              <w:rPr>
                <w:rFonts w:ascii="Arial" w:hAnsi="Arial"/>
                <w:sz w:val="18"/>
                <w:lang w:eastAsia="fi-FI"/>
              </w:rPr>
            </w:pPr>
            <w:r>
              <w:rPr>
                <w:rFonts w:ascii="Arial" w:hAnsi="Arial"/>
                <w:sz w:val="18"/>
                <w:lang w:eastAsia="fi-FI"/>
              </w:rPr>
              <w:t>DC_1_n3</w:t>
            </w:r>
          </w:p>
        </w:tc>
        <w:tc>
          <w:tcPr>
            <w:tcW w:w="2738" w:type="dxa"/>
            <w:tcBorders>
              <w:top w:val="single" w:sz="4" w:space="0" w:color="auto"/>
              <w:left w:val="single" w:sz="4" w:space="0" w:color="auto"/>
              <w:bottom w:val="single" w:sz="4" w:space="0" w:color="auto"/>
              <w:right w:val="single" w:sz="4" w:space="0" w:color="auto"/>
            </w:tcBorders>
          </w:tcPr>
          <w:p w14:paraId="1E042952" w14:textId="77777777" w:rsidR="003B7115" w:rsidRDefault="003B7115">
            <w:pPr>
              <w:keepNext/>
              <w:keepLines/>
              <w:spacing w:after="0"/>
              <w:jc w:val="center"/>
              <w:rPr>
                <w:rFonts w:ascii="Arial" w:hAnsi="Arial"/>
                <w:sz w:val="18"/>
                <w:lang w:eastAsia="fi-FI"/>
              </w:rPr>
            </w:pPr>
          </w:p>
        </w:tc>
      </w:tr>
      <w:tr w:rsidR="003B7115" w14:paraId="1442146D"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66AED4EE"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1A_n5A</w:t>
            </w:r>
          </w:p>
        </w:tc>
        <w:tc>
          <w:tcPr>
            <w:tcW w:w="2280" w:type="dxa"/>
            <w:tcBorders>
              <w:top w:val="single" w:sz="4" w:space="0" w:color="auto"/>
              <w:left w:val="single" w:sz="4" w:space="0" w:color="auto"/>
              <w:bottom w:val="single" w:sz="4" w:space="0" w:color="auto"/>
              <w:right w:val="single" w:sz="4" w:space="0" w:color="auto"/>
            </w:tcBorders>
            <w:hideMark/>
          </w:tcPr>
          <w:p w14:paraId="5C2B90EA"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1A_n5A</w:t>
            </w:r>
          </w:p>
        </w:tc>
        <w:tc>
          <w:tcPr>
            <w:tcW w:w="2738" w:type="dxa"/>
            <w:tcBorders>
              <w:top w:val="single" w:sz="4" w:space="0" w:color="auto"/>
              <w:left w:val="single" w:sz="4" w:space="0" w:color="auto"/>
              <w:bottom w:val="single" w:sz="4" w:space="0" w:color="auto"/>
              <w:right w:val="single" w:sz="4" w:space="0" w:color="auto"/>
            </w:tcBorders>
            <w:hideMark/>
          </w:tcPr>
          <w:p w14:paraId="0E6354C6"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3B7FBC3" w14:textId="77777777" w:rsidR="003B7115" w:rsidRDefault="003B7115">
            <w:pPr>
              <w:keepNext/>
              <w:keepLines/>
              <w:spacing w:after="0"/>
              <w:jc w:val="center"/>
              <w:rPr>
                <w:rFonts w:ascii="Arial" w:hAnsi="Arial"/>
                <w:sz w:val="18"/>
                <w:lang w:eastAsia="fi-FI"/>
              </w:rPr>
            </w:pPr>
          </w:p>
        </w:tc>
      </w:tr>
      <w:tr w:rsidR="003B7115" w14:paraId="5E198072"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46164FFF"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w:t>
            </w:r>
            <w:r>
              <w:rPr>
                <w:rFonts w:ascii="Arial" w:hAnsi="Arial"/>
                <w:sz w:val="18"/>
                <w:lang w:eastAsia="fi-FI"/>
              </w:rPr>
              <w:t>A</w:t>
            </w:r>
          </w:p>
          <w:p w14:paraId="6107BE87"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w:t>
            </w:r>
            <w:r>
              <w:rPr>
                <w:rFonts w:ascii="Arial" w:hAnsi="Arial"/>
                <w:sz w:val="18"/>
                <w:lang w:eastAsia="fi-FI"/>
              </w:rPr>
              <w:t>B</w:t>
            </w:r>
          </w:p>
        </w:tc>
        <w:tc>
          <w:tcPr>
            <w:tcW w:w="2280" w:type="dxa"/>
            <w:tcBorders>
              <w:top w:val="single" w:sz="4" w:space="0" w:color="auto"/>
              <w:left w:val="single" w:sz="4" w:space="0" w:color="auto"/>
              <w:bottom w:val="single" w:sz="4" w:space="0" w:color="auto"/>
              <w:right w:val="single" w:sz="4" w:space="0" w:color="auto"/>
            </w:tcBorders>
            <w:hideMark/>
          </w:tcPr>
          <w:p w14:paraId="01253988"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hideMark/>
          </w:tcPr>
          <w:p w14:paraId="0C1CCCE2"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7ECAF9A" w14:textId="77777777" w:rsidR="003B7115" w:rsidRDefault="003B7115">
            <w:pPr>
              <w:keepNext/>
              <w:keepLines/>
              <w:spacing w:after="0"/>
              <w:jc w:val="center"/>
              <w:rPr>
                <w:rFonts w:ascii="Arial" w:hAnsi="Arial"/>
                <w:sz w:val="18"/>
                <w:lang w:eastAsia="fi-FI"/>
              </w:rPr>
            </w:pPr>
          </w:p>
        </w:tc>
      </w:tr>
      <w:tr w:rsidR="003B7115" w14:paraId="23B6ACA2"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13618150" w14:textId="77777777" w:rsidR="003B7115" w:rsidRDefault="003B7115">
            <w:pPr>
              <w:keepNext/>
              <w:keepLines/>
              <w:spacing w:after="0"/>
              <w:jc w:val="center"/>
              <w:rPr>
                <w:rFonts w:ascii="Arial" w:hAnsi="Arial"/>
                <w:sz w:val="18"/>
                <w:lang w:eastAsia="fi-FI"/>
              </w:rPr>
            </w:pPr>
            <w:r>
              <w:rPr>
                <w:rFonts w:ascii="Arial" w:hAnsi="Arial"/>
                <w:sz w:val="18"/>
                <w:lang w:eastAsia="fi-FI"/>
              </w:rPr>
              <w:t>DC_1A-1A_n7A</w:t>
            </w:r>
          </w:p>
          <w:p w14:paraId="1EAAA31F" w14:textId="77777777" w:rsidR="003B7115" w:rsidRDefault="003B7115">
            <w:pPr>
              <w:keepNext/>
              <w:keepLines/>
              <w:spacing w:after="0"/>
              <w:jc w:val="center"/>
              <w:rPr>
                <w:rFonts w:ascii="Arial" w:hAnsi="Arial"/>
                <w:sz w:val="18"/>
                <w:lang w:eastAsia="fi-FI"/>
              </w:rPr>
            </w:pPr>
            <w:r>
              <w:rPr>
                <w:rFonts w:ascii="Arial" w:hAnsi="Arial"/>
                <w:sz w:val="18"/>
                <w:lang w:eastAsia="fi-FI"/>
              </w:rPr>
              <w:t>DC_1A-1A_n7B</w:t>
            </w:r>
          </w:p>
        </w:tc>
        <w:tc>
          <w:tcPr>
            <w:tcW w:w="2280" w:type="dxa"/>
            <w:tcBorders>
              <w:top w:val="single" w:sz="4" w:space="0" w:color="auto"/>
              <w:left w:val="single" w:sz="4" w:space="0" w:color="auto"/>
              <w:bottom w:val="single" w:sz="4" w:space="0" w:color="auto"/>
              <w:right w:val="single" w:sz="4" w:space="0" w:color="auto"/>
            </w:tcBorders>
            <w:hideMark/>
          </w:tcPr>
          <w:p w14:paraId="13409390"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hideMark/>
          </w:tcPr>
          <w:p w14:paraId="2F69B0BD" w14:textId="77777777" w:rsidR="003B7115" w:rsidRDefault="003B7115">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04AE09B2" w14:textId="77777777" w:rsidR="003B7115" w:rsidRDefault="003B7115">
            <w:pPr>
              <w:keepNext/>
              <w:keepLines/>
              <w:spacing w:after="0"/>
              <w:jc w:val="center"/>
              <w:rPr>
                <w:rFonts w:ascii="Arial" w:eastAsia="MS Mincho" w:hAnsi="Arial"/>
                <w:sz w:val="18"/>
              </w:rPr>
            </w:pPr>
          </w:p>
        </w:tc>
      </w:tr>
      <w:tr w:rsidR="003B7115" w14:paraId="392369FA"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32099AD2"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8</w:t>
            </w:r>
            <w:r>
              <w:rPr>
                <w:rFonts w:ascii="Arial"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35852735"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8</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hideMark/>
          </w:tcPr>
          <w:p w14:paraId="503DE994" w14:textId="77777777" w:rsidR="003B7115" w:rsidRDefault="003B7115">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7236BDFC" w14:textId="77777777" w:rsidR="003B7115" w:rsidRDefault="003B7115">
            <w:pPr>
              <w:keepNext/>
              <w:keepLines/>
              <w:spacing w:after="0"/>
              <w:jc w:val="center"/>
              <w:rPr>
                <w:rFonts w:ascii="Arial" w:eastAsia="MS Mincho" w:hAnsi="Arial"/>
                <w:sz w:val="18"/>
              </w:rPr>
            </w:pPr>
          </w:p>
        </w:tc>
      </w:tr>
      <w:tr w:rsidR="003B7115" w14:paraId="07FEA5F5"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1EA5785C"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DC_1A_n20A</w:t>
            </w:r>
          </w:p>
        </w:tc>
        <w:tc>
          <w:tcPr>
            <w:tcW w:w="2280" w:type="dxa"/>
            <w:tcBorders>
              <w:top w:val="single" w:sz="4" w:space="0" w:color="auto"/>
              <w:left w:val="single" w:sz="4" w:space="0" w:color="auto"/>
              <w:bottom w:val="single" w:sz="4" w:space="0" w:color="auto"/>
              <w:right w:val="single" w:sz="4" w:space="0" w:color="auto"/>
            </w:tcBorders>
            <w:hideMark/>
          </w:tcPr>
          <w:p w14:paraId="4D072169" w14:textId="77777777" w:rsidR="003B7115" w:rsidRDefault="003B7115">
            <w:pPr>
              <w:keepNext/>
              <w:keepLines/>
              <w:spacing w:after="0"/>
              <w:jc w:val="center"/>
              <w:rPr>
                <w:rFonts w:ascii="Arial" w:hAnsi="Arial"/>
                <w:sz w:val="18"/>
                <w:lang w:eastAsia="fi-FI"/>
              </w:rPr>
            </w:pPr>
            <w:r>
              <w:rPr>
                <w:rFonts w:ascii="Arial" w:hAnsi="Arial"/>
                <w:sz w:val="18"/>
                <w:lang w:eastAsia="fi-FI"/>
              </w:rPr>
              <w:t>DC_1A_n20A</w:t>
            </w:r>
          </w:p>
        </w:tc>
        <w:tc>
          <w:tcPr>
            <w:tcW w:w="2738" w:type="dxa"/>
            <w:tcBorders>
              <w:top w:val="single" w:sz="4" w:space="0" w:color="auto"/>
              <w:left w:val="single" w:sz="4" w:space="0" w:color="auto"/>
              <w:bottom w:val="single" w:sz="4" w:space="0" w:color="auto"/>
              <w:right w:val="single" w:sz="4" w:space="0" w:color="auto"/>
            </w:tcBorders>
            <w:hideMark/>
          </w:tcPr>
          <w:p w14:paraId="259997A2" w14:textId="77777777" w:rsidR="003B7115" w:rsidRDefault="003B7115">
            <w:pPr>
              <w:keepNext/>
              <w:keepLines/>
              <w:spacing w:after="0"/>
              <w:jc w:val="center"/>
              <w:rPr>
                <w:rFonts w:ascii="Arial" w:eastAsia="MS Mincho" w:hAnsi="Arial"/>
                <w:sz w:val="18"/>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105AD734" w14:textId="77777777" w:rsidR="003B7115" w:rsidRDefault="003B7115">
            <w:pPr>
              <w:keepNext/>
              <w:keepLines/>
              <w:spacing w:after="0"/>
              <w:jc w:val="center"/>
              <w:rPr>
                <w:rFonts w:ascii="Arial" w:eastAsia="MS Mincho" w:hAnsi="Arial"/>
                <w:sz w:val="18"/>
              </w:rPr>
            </w:pPr>
          </w:p>
        </w:tc>
      </w:tr>
      <w:tr w:rsidR="003B7115" w14:paraId="5BB0E14F"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4F316718"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DC_1A_n28A</w:t>
            </w:r>
          </w:p>
        </w:tc>
        <w:tc>
          <w:tcPr>
            <w:tcW w:w="2280" w:type="dxa"/>
            <w:tcBorders>
              <w:top w:val="single" w:sz="4" w:space="0" w:color="auto"/>
              <w:left w:val="single" w:sz="4" w:space="0" w:color="auto"/>
              <w:bottom w:val="single" w:sz="4" w:space="0" w:color="auto"/>
              <w:right w:val="single" w:sz="4" w:space="0" w:color="auto"/>
            </w:tcBorders>
            <w:hideMark/>
          </w:tcPr>
          <w:p w14:paraId="354CDB50" w14:textId="77777777" w:rsidR="003B7115" w:rsidRDefault="003B7115">
            <w:pPr>
              <w:keepNext/>
              <w:keepLines/>
              <w:spacing w:after="0"/>
              <w:jc w:val="center"/>
              <w:rPr>
                <w:rFonts w:ascii="Arial" w:hAnsi="Arial"/>
                <w:sz w:val="18"/>
                <w:lang w:eastAsia="fi-FI"/>
              </w:rPr>
            </w:pPr>
            <w:r>
              <w:rPr>
                <w:rFonts w:ascii="Arial" w:hAnsi="Arial"/>
                <w:sz w:val="18"/>
                <w:lang w:eastAsia="fi-FI"/>
              </w:rPr>
              <w:t>DC_1A_n28A</w:t>
            </w:r>
          </w:p>
        </w:tc>
        <w:tc>
          <w:tcPr>
            <w:tcW w:w="2738" w:type="dxa"/>
            <w:tcBorders>
              <w:top w:val="single" w:sz="4" w:space="0" w:color="auto"/>
              <w:left w:val="single" w:sz="4" w:space="0" w:color="auto"/>
              <w:bottom w:val="single" w:sz="4" w:space="0" w:color="auto"/>
              <w:right w:val="single" w:sz="4" w:space="0" w:color="auto"/>
            </w:tcBorders>
            <w:hideMark/>
          </w:tcPr>
          <w:p w14:paraId="60864C80"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B31AC6F" w14:textId="77777777" w:rsidR="003B7115" w:rsidRDefault="003B7115">
            <w:pPr>
              <w:keepNext/>
              <w:keepLines/>
              <w:spacing w:after="0"/>
              <w:jc w:val="center"/>
              <w:rPr>
                <w:rFonts w:ascii="Arial" w:hAnsi="Arial"/>
                <w:sz w:val="18"/>
                <w:lang w:eastAsia="fi-FI"/>
              </w:rPr>
            </w:pPr>
          </w:p>
        </w:tc>
      </w:tr>
      <w:tr w:rsidR="003B7115" w14:paraId="2BDC34FB"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hideMark/>
          </w:tcPr>
          <w:p w14:paraId="2BC07C60" w14:textId="77777777" w:rsidR="003B7115" w:rsidRDefault="003B7115">
            <w:pPr>
              <w:keepNext/>
              <w:keepLines/>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1A</w:t>
            </w:r>
            <w:r>
              <w:rPr>
                <w:rFonts w:ascii="Arial" w:hAnsi="Arial"/>
                <w:sz w:val="18"/>
                <w:lang w:eastAsia="zh-CN"/>
              </w:rPr>
              <w:t>_</w:t>
            </w:r>
            <w:r>
              <w:rPr>
                <w:rFonts w:ascii="Arial" w:hAnsi="Arial"/>
                <w:sz w:val="18"/>
                <w:lang w:eastAsia="fi-FI"/>
              </w:rPr>
              <w:t>n38A</w:t>
            </w:r>
          </w:p>
          <w:p w14:paraId="12703F34" w14:textId="77777777" w:rsidR="003B7115" w:rsidRDefault="003B7115">
            <w:pPr>
              <w:keepNext/>
              <w:keepLines/>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1C</w:t>
            </w:r>
            <w:r>
              <w:rPr>
                <w:rFonts w:ascii="Arial" w:hAnsi="Arial"/>
                <w:sz w:val="18"/>
                <w:lang w:eastAsia="zh-CN"/>
              </w:rPr>
              <w:t>_</w:t>
            </w:r>
            <w:r>
              <w:rPr>
                <w:rFonts w:ascii="Arial" w:hAnsi="Arial"/>
                <w:sz w:val="18"/>
                <w:lang w:eastAsia="fi-FI"/>
              </w:rPr>
              <w:t>n38A</w:t>
            </w:r>
          </w:p>
        </w:tc>
        <w:tc>
          <w:tcPr>
            <w:tcW w:w="2280" w:type="dxa"/>
            <w:tcBorders>
              <w:top w:val="single" w:sz="4" w:space="0" w:color="auto"/>
              <w:left w:val="single" w:sz="4" w:space="0" w:color="auto"/>
              <w:bottom w:val="single" w:sz="4" w:space="0" w:color="auto"/>
              <w:right w:val="single" w:sz="4" w:space="0" w:color="auto"/>
            </w:tcBorders>
            <w:hideMark/>
          </w:tcPr>
          <w:p w14:paraId="77355693" w14:textId="77777777" w:rsidR="003B7115" w:rsidRDefault="003B7115">
            <w:pPr>
              <w:keepNext/>
              <w:keepLines/>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1A</w:t>
            </w:r>
            <w:r>
              <w:rPr>
                <w:rFonts w:ascii="Arial" w:hAnsi="Arial"/>
                <w:sz w:val="18"/>
                <w:lang w:eastAsia="zh-CN"/>
              </w:rPr>
              <w:t>_</w:t>
            </w:r>
            <w:r>
              <w:rPr>
                <w:rFonts w:ascii="Arial" w:hAnsi="Arial"/>
                <w:sz w:val="18"/>
                <w:lang w:eastAsia="fi-FI"/>
              </w:rPr>
              <w:t>n38A</w:t>
            </w:r>
          </w:p>
        </w:tc>
        <w:tc>
          <w:tcPr>
            <w:tcW w:w="2738" w:type="dxa"/>
            <w:tcBorders>
              <w:top w:val="single" w:sz="4" w:space="0" w:color="auto"/>
              <w:left w:val="single" w:sz="4" w:space="0" w:color="auto"/>
              <w:bottom w:val="single" w:sz="4" w:space="0" w:color="auto"/>
              <w:right w:val="single" w:sz="4" w:space="0" w:color="auto"/>
            </w:tcBorders>
            <w:hideMark/>
          </w:tcPr>
          <w:p w14:paraId="54473771"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B26D593" w14:textId="77777777" w:rsidR="003B7115" w:rsidRDefault="003B7115">
            <w:pPr>
              <w:keepNext/>
              <w:keepLines/>
              <w:spacing w:after="0"/>
              <w:jc w:val="center"/>
              <w:rPr>
                <w:rFonts w:ascii="Arial" w:hAnsi="Arial"/>
                <w:sz w:val="18"/>
                <w:lang w:eastAsia="fi-FI"/>
              </w:rPr>
            </w:pPr>
          </w:p>
        </w:tc>
      </w:tr>
      <w:tr w:rsidR="003B7115" w14:paraId="6E5A8E1C"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9E94D16" w14:textId="77777777" w:rsidR="003B7115" w:rsidRDefault="003B7115">
            <w:pPr>
              <w:keepNext/>
              <w:keepLines/>
              <w:spacing w:after="0"/>
              <w:jc w:val="center"/>
              <w:rPr>
                <w:rFonts w:ascii="Arial" w:hAnsi="Arial"/>
                <w:sz w:val="18"/>
                <w:lang w:eastAsia="fi-FI"/>
              </w:rPr>
            </w:pPr>
            <w:r>
              <w:rPr>
                <w:rFonts w:ascii="Arial" w:hAnsi="Arial"/>
                <w:sz w:val="18"/>
                <w:lang w:eastAsia="fi-FI"/>
              </w:rPr>
              <w:t>DC_1A_n40A</w:t>
            </w:r>
          </w:p>
        </w:tc>
        <w:tc>
          <w:tcPr>
            <w:tcW w:w="2280" w:type="dxa"/>
            <w:tcBorders>
              <w:top w:val="single" w:sz="4" w:space="0" w:color="auto"/>
              <w:left w:val="single" w:sz="4" w:space="0" w:color="auto"/>
              <w:bottom w:val="single" w:sz="4" w:space="0" w:color="auto"/>
              <w:right w:val="single" w:sz="4" w:space="0" w:color="auto"/>
            </w:tcBorders>
            <w:hideMark/>
          </w:tcPr>
          <w:p w14:paraId="463F1EE8" w14:textId="77777777" w:rsidR="003B7115" w:rsidRDefault="003B7115">
            <w:pPr>
              <w:keepNext/>
              <w:keepLines/>
              <w:spacing w:after="0"/>
              <w:jc w:val="center"/>
              <w:rPr>
                <w:rFonts w:ascii="Arial" w:hAnsi="Arial"/>
                <w:sz w:val="18"/>
                <w:lang w:eastAsia="fi-FI"/>
              </w:rPr>
            </w:pPr>
            <w:r>
              <w:rPr>
                <w:rFonts w:ascii="Arial" w:hAnsi="Arial"/>
                <w:sz w:val="18"/>
                <w:lang w:eastAsia="fi-FI"/>
              </w:rPr>
              <w:t>DC_1A_n40A</w:t>
            </w:r>
          </w:p>
        </w:tc>
        <w:tc>
          <w:tcPr>
            <w:tcW w:w="2738" w:type="dxa"/>
            <w:tcBorders>
              <w:top w:val="single" w:sz="4" w:space="0" w:color="auto"/>
              <w:left w:val="single" w:sz="4" w:space="0" w:color="auto"/>
              <w:bottom w:val="single" w:sz="4" w:space="0" w:color="auto"/>
              <w:right w:val="single" w:sz="4" w:space="0" w:color="auto"/>
            </w:tcBorders>
            <w:noWrap/>
            <w:hideMark/>
          </w:tcPr>
          <w:p w14:paraId="7E9182EB" w14:textId="77777777" w:rsidR="003B7115" w:rsidRDefault="003B7115">
            <w:pPr>
              <w:keepNext/>
              <w:keepLines/>
              <w:spacing w:after="0"/>
              <w:jc w:val="center"/>
              <w:rPr>
                <w:rFonts w:ascii="Arial" w:hAnsi="Arial"/>
                <w:sz w:val="18"/>
                <w:lang w:eastAsia="fi-FI"/>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F586D01" w14:textId="77777777" w:rsidR="003B7115" w:rsidRDefault="003B7115">
            <w:pPr>
              <w:keepNext/>
              <w:keepLines/>
              <w:spacing w:after="0"/>
              <w:jc w:val="center"/>
              <w:rPr>
                <w:rFonts w:ascii="Arial" w:eastAsia="Yu Mincho" w:hAnsi="Arial"/>
                <w:sz w:val="18"/>
                <w:lang w:eastAsia="ja-JP"/>
              </w:rPr>
            </w:pPr>
          </w:p>
        </w:tc>
      </w:tr>
      <w:tr w:rsidR="003B7115" w14:paraId="1095AC24"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30AC4B4"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DC_1A_n4</w:t>
            </w:r>
            <w:r>
              <w:rPr>
                <w:rFonts w:ascii="Arial" w:hAnsi="Arial"/>
                <w:sz w:val="18"/>
                <w:lang w:eastAsia="ja-JP"/>
              </w:rPr>
              <w:t>1</w:t>
            </w:r>
            <w:r>
              <w:rPr>
                <w:rFonts w:ascii="Arial" w:hAnsi="Arial"/>
                <w:sz w:val="18"/>
                <w:lang w:eastAsia="fi-FI"/>
              </w:rPr>
              <w:t>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F290308" w14:textId="77777777" w:rsidR="003B7115" w:rsidRDefault="003B7115">
            <w:pPr>
              <w:keepNext/>
              <w:keepLines/>
              <w:spacing w:after="0"/>
              <w:jc w:val="center"/>
              <w:rPr>
                <w:rFonts w:ascii="Arial" w:hAnsi="Arial"/>
                <w:sz w:val="18"/>
                <w:lang w:eastAsia="fi-FI"/>
              </w:rPr>
            </w:pPr>
            <w:r>
              <w:rPr>
                <w:rFonts w:ascii="Arial" w:hAnsi="Arial"/>
                <w:sz w:val="18"/>
                <w:lang w:eastAsia="fi-FI"/>
              </w:rPr>
              <w:t>DC_1A_n41A</w:t>
            </w:r>
          </w:p>
        </w:tc>
        <w:tc>
          <w:tcPr>
            <w:tcW w:w="2738" w:type="dxa"/>
            <w:tcBorders>
              <w:top w:val="single" w:sz="4" w:space="0" w:color="auto"/>
              <w:left w:val="single" w:sz="4" w:space="0" w:color="auto"/>
              <w:bottom w:val="single" w:sz="4" w:space="0" w:color="auto"/>
              <w:right w:val="single" w:sz="4" w:space="0" w:color="auto"/>
            </w:tcBorders>
            <w:noWrap/>
            <w:hideMark/>
          </w:tcPr>
          <w:p w14:paraId="13663B5A" w14:textId="77777777" w:rsidR="003B7115" w:rsidRDefault="003B7115">
            <w:pPr>
              <w:keepNext/>
              <w:keepLines/>
              <w:spacing w:after="0"/>
              <w:jc w:val="center"/>
              <w:rPr>
                <w:rFonts w:ascii="Arial" w:eastAsia="Yu Mincho" w:hAnsi="Arial"/>
                <w:sz w:val="18"/>
                <w:lang w:eastAsia="ja-JP"/>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53FF9F78" w14:textId="77777777" w:rsidR="003B7115" w:rsidRDefault="003B7115">
            <w:pPr>
              <w:keepNext/>
              <w:keepLines/>
              <w:spacing w:after="0"/>
              <w:jc w:val="center"/>
              <w:rPr>
                <w:rFonts w:ascii="Arial" w:eastAsia="Yu Mincho" w:hAnsi="Arial"/>
                <w:sz w:val="18"/>
                <w:lang w:eastAsia="ja-JP"/>
              </w:rPr>
            </w:pPr>
          </w:p>
        </w:tc>
      </w:tr>
      <w:tr w:rsidR="003B7115" w14:paraId="3F4F3408"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8F9A9FB"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w:t>
            </w:r>
            <w:r>
              <w:rPr>
                <w:rFonts w:ascii="Arial" w:hAnsi="Arial"/>
                <w:sz w:val="18"/>
                <w:lang w:eastAsia="zh-TW"/>
              </w:rPr>
              <w:t>1</w:t>
            </w:r>
            <w:r>
              <w:rPr>
                <w:rFonts w:ascii="Arial" w:hAnsi="Arial"/>
                <w:sz w:val="18"/>
                <w:lang w:eastAsia="fi-FI"/>
              </w:rPr>
              <w:t>A_n</w:t>
            </w:r>
            <w:r>
              <w:rPr>
                <w:rFonts w:ascii="Arial" w:hAnsi="Arial"/>
                <w:sz w:val="18"/>
                <w:lang w:eastAsia="zh-TW"/>
              </w:rPr>
              <w:t>50A</w:t>
            </w:r>
          </w:p>
        </w:tc>
        <w:tc>
          <w:tcPr>
            <w:tcW w:w="2280" w:type="dxa"/>
            <w:tcBorders>
              <w:top w:val="single" w:sz="4" w:space="0" w:color="auto"/>
              <w:left w:val="single" w:sz="4" w:space="0" w:color="auto"/>
              <w:bottom w:val="single" w:sz="4" w:space="0" w:color="auto"/>
              <w:right w:val="single" w:sz="4" w:space="0" w:color="auto"/>
            </w:tcBorders>
            <w:hideMark/>
          </w:tcPr>
          <w:p w14:paraId="7CFAF844"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1</w:t>
            </w:r>
            <w:r>
              <w:rPr>
                <w:rFonts w:ascii="Arial" w:hAnsi="Arial"/>
                <w:sz w:val="18"/>
                <w:lang w:eastAsia="fi-FI"/>
              </w:rPr>
              <w:t>A_n</w:t>
            </w:r>
            <w:r>
              <w:rPr>
                <w:rFonts w:ascii="Arial" w:hAnsi="Arial"/>
                <w:sz w:val="18"/>
                <w:lang w:eastAsia="zh-TW"/>
              </w:rPr>
              <w:t>50A</w:t>
            </w:r>
          </w:p>
        </w:tc>
        <w:tc>
          <w:tcPr>
            <w:tcW w:w="2738" w:type="dxa"/>
            <w:tcBorders>
              <w:top w:val="single" w:sz="4" w:space="0" w:color="auto"/>
              <w:left w:val="single" w:sz="4" w:space="0" w:color="auto"/>
              <w:bottom w:val="single" w:sz="4" w:space="0" w:color="auto"/>
              <w:right w:val="single" w:sz="4" w:space="0" w:color="auto"/>
            </w:tcBorders>
            <w:noWrap/>
            <w:hideMark/>
          </w:tcPr>
          <w:p w14:paraId="43135319" w14:textId="77777777" w:rsidR="003B7115" w:rsidRDefault="003B7115">
            <w:pPr>
              <w:keepNext/>
              <w:keepLines/>
              <w:spacing w:after="0"/>
              <w:jc w:val="center"/>
              <w:rPr>
                <w:rFonts w:ascii="Arial" w:eastAsia="Yu Mincho"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767AC70" w14:textId="77777777" w:rsidR="003B7115" w:rsidRDefault="003B7115">
            <w:pPr>
              <w:keepNext/>
              <w:keepLines/>
              <w:spacing w:after="0"/>
              <w:jc w:val="center"/>
              <w:rPr>
                <w:rFonts w:ascii="Arial" w:eastAsia="宋体" w:hAnsi="Arial"/>
                <w:sz w:val="18"/>
                <w:lang w:eastAsia="zh-TW"/>
              </w:rPr>
            </w:pPr>
          </w:p>
        </w:tc>
      </w:tr>
      <w:tr w:rsidR="003B7115" w14:paraId="45703E01"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C8BED99" w14:textId="77777777" w:rsidR="003B7115" w:rsidRDefault="003B7115">
            <w:pPr>
              <w:keepNext/>
              <w:keepLines/>
              <w:spacing w:after="0"/>
              <w:jc w:val="center"/>
              <w:rPr>
                <w:rFonts w:ascii="Arial" w:hAnsi="Arial"/>
                <w:sz w:val="18"/>
                <w:lang w:eastAsia="fi-FI"/>
              </w:rPr>
            </w:pPr>
            <w:r>
              <w:rPr>
                <w:rFonts w:ascii="Arial" w:hAnsi="Arial"/>
                <w:sz w:val="18"/>
                <w:lang w:eastAsia="fi-FI"/>
              </w:rPr>
              <w:t>DC_1A_n51A</w:t>
            </w:r>
          </w:p>
        </w:tc>
        <w:tc>
          <w:tcPr>
            <w:tcW w:w="2280" w:type="dxa"/>
            <w:tcBorders>
              <w:top w:val="single" w:sz="4" w:space="0" w:color="auto"/>
              <w:left w:val="single" w:sz="4" w:space="0" w:color="auto"/>
              <w:bottom w:val="single" w:sz="4" w:space="0" w:color="auto"/>
              <w:right w:val="single" w:sz="4" w:space="0" w:color="auto"/>
            </w:tcBorders>
            <w:hideMark/>
          </w:tcPr>
          <w:p w14:paraId="7F26E67D" w14:textId="77777777" w:rsidR="003B7115" w:rsidRDefault="003B7115">
            <w:pPr>
              <w:keepNext/>
              <w:keepLines/>
              <w:spacing w:after="0"/>
              <w:jc w:val="center"/>
              <w:rPr>
                <w:rFonts w:ascii="Arial" w:hAnsi="Arial"/>
                <w:sz w:val="18"/>
                <w:lang w:eastAsia="fi-FI"/>
              </w:rPr>
            </w:pPr>
            <w:r>
              <w:rPr>
                <w:rFonts w:ascii="Arial" w:hAnsi="Arial"/>
                <w:sz w:val="18"/>
                <w:lang w:eastAsia="fi-FI"/>
              </w:rPr>
              <w:t>DC_1A_n51A</w:t>
            </w:r>
          </w:p>
        </w:tc>
        <w:tc>
          <w:tcPr>
            <w:tcW w:w="2738" w:type="dxa"/>
            <w:tcBorders>
              <w:top w:val="single" w:sz="4" w:space="0" w:color="auto"/>
              <w:left w:val="single" w:sz="4" w:space="0" w:color="auto"/>
              <w:bottom w:val="single" w:sz="4" w:space="0" w:color="auto"/>
              <w:right w:val="single" w:sz="4" w:space="0" w:color="auto"/>
            </w:tcBorders>
            <w:noWrap/>
            <w:hideMark/>
          </w:tcPr>
          <w:p w14:paraId="1265366F" w14:textId="77777777" w:rsidR="003B7115" w:rsidRDefault="003B7115">
            <w:pPr>
              <w:keepNext/>
              <w:keepLines/>
              <w:spacing w:after="0"/>
              <w:jc w:val="center"/>
              <w:rPr>
                <w:rFonts w:ascii="Arial" w:hAnsi="Arial"/>
                <w:sz w:val="18"/>
                <w:lang w:eastAsia="fi-FI"/>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4FE5FEE4" w14:textId="77777777" w:rsidR="003B7115" w:rsidRDefault="003B7115">
            <w:pPr>
              <w:keepNext/>
              <w:keepLines/>
              <w:spacing w:after="0"/>
              <w:jc w:val="center"/>
              <w:rPr>
                <w:rFonts w:ascii="Arial" w:eastAsia="Yu Mincho" w:hAnsi="Arial"/>
                <w:sz w:val="18"/>
                <w:lang w:eastAsia="ja-JP"/>
              </w:rPr>
            </w:pPr>
          </w:p>
        </w:tc>
      </w:tr>
      <w:tr w:rsidR="003B7115" w14:paraId="020BE125"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E0789A5"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DC_1A_n71A</w:t>
            </w:r>
          </w:p>
          <w:p w14:paraId="0238849E" w14:textId="77777777" w:rsidR="003B7115" w:rsidRDefault="003B7115">
            <w:pPr>
              <w:keepNext/>
              <w:keepLines/>
              <w:spacing w:after="0"/>
              <w:jc w:val="center"/>
              <w:rPr>
                <w:rFonts w:ascii="Arial" w:hAnsi="Arial"/>
                <w:sz w:val="18"/>
                <w:lang w:eastAsia="fi-FI"/>
              </w:rPr>
            </w:pPr>
            <w:r>
              <w:rPr>
                <w:rFonts w:ascii="Arial" w:hAnsi="Arial"/>
                <w:sz w:val="18"/>
                <w:lang w:eastAsia="fi-FI"/>
              </w:rPr>
              <w:t>DC_1A_n71B</w:t>
            </w:r>
          </w:p>
        </w:tc>
        <w:tc>
          <w:tcPr>
            <w:tcW w:w="2280" w:type="dxa"/>
            <w:tcBorders>
              <w:top w:val="single" w:sz="4" w:space="0" w:color="auto"/>
              <w:left w:val="single" w:sz="4" w:space="0" w:color="auto"/>
              <w:bottom w:val="single" w:sz="4" w:space="0" w:color="auto"/>
              <w:right w:val="single" w:sz="4" w:space="0" w:color="auto"/>
            </w:tcBorders>
            <w:hideMark/>
          </w:tcPr>
          <w:p w14:paraId="4D4456AC" w14:textId="77777777" w:rsidR="003B7115" w:rsidRDefault="003B7115">
            <w:pPr>
              <w:keepNext/>
              <w:keepLines/>
              <w:spacing w:after="0"/>
              <w:jc w:val="center"/>
              <w:rPr>
                <w:rFonts w:ascii="Arial" w:hAnsi="Arial"/>
                <w:sz w:val="18"/>
                <w:lang w:eastAsia="fi-FI"/>
              </w:rPr>
            </w:pPr>
            <w:r>
              <w:rPr>
                <w:rFonts w:ascii="Arial" w:hAnsi="Arial"/>
                <w:sz w:val="18"/>
                <w:lang w:eastAsia="fi-FI"/>
              </w:rPr>
              <w:t>DC_1A_n71A</w:t>
            </w:r>
          </w:p>
        </w:tc>
        <w:tc>
          <w:tcPr>
            <w:tcW w:w="2738" w:type="dxa"/>
            <w:tcBorders>
              <w:top w:val="single" w:sz="4" w:space="0" w:color="auto"/>
              <w:left w:val="single" w:sz="4" w:space="0" w:color="auto"/>
              <w:bottom w:val="single" w:sz="4" w:space="0" w:color="auto"/>
              <w:right w:val="single" w:sz="4" w:space="0" w:color="auto"/>
            </w:tcBorders>
            <w:noWrap/>
            <w:hideMark/>
          </w:tcPr>
          <w:p w14:paraId="51BDE3F2" w14:textId="77777777" w:rsidR="003B7115" w:rsidRDefault="003B7115">
            <w:pPr>
              <w:keepNext/>
              <w:keepLines/>
              <w:spacing w:after="0"/>
              <w:jc w:val="center"/>
              <w:rPr>
                <w:rFonts w:ascii="Arial" w:eastAsia="Yu Mincho" w:hAnsi="Arial"/>
                <w:sz w:val="18"/>
                <w:lang w:eastAsia="ja-JP"/>
              </w:rPr>
            </w:pPr>
            <w:r>
              <w:rPr>
                <w:rFonts w:ascii="Arial" w:hAnsi="Arial"/>
                <w:sz w:val="18"/>
                <w:lang w:eastAsia="zh-CN"/>
              </w:rPr>
              <w:t>No</w:t>
            </w:r>
          </w:p>
        </w:tc>
        <w:tc>
          <w:tcPr>
            <w:tcW w:w="2738" w:type="dxa"/>
            <w:tcBorders>
              <w:top w:val="single" w:sz="4" w:space="0" w:color="auto"/>
              <w:left w:val="single" w:sz="4" w:space="0" w:color="auto"/>
              <w:bottom w:val="single" w:sz="4" w:space="0" w:color="auto"/>
              <w:right w:val="single" w:sz="4" w:space="0" w:color="auto"/>
            </w:tcBorders>
          </w:tcPr>
          <w:p w14:paraId="7CDE9520" w14:textId="77777777" w:rsidR="003B7115" w:rsidRDefault="003B7115">
            <w:pPr>
              <w:keepNext/>
              <w:keepLines/>
              <w:spacing w:after="0"/>
              <w:jc w:val="center"/>
              <w:rPr>
                <w:rFonts w:ascii="Arial" w:eastAsia="宋体" w:hAnsi="Arial"/>
                <w:sz w:val="18"/>
                <w:lang w:eastAsia="zh-CN"/>
              </w:rPr>
            </w:pPr>
          </w:p>
        </w:tc>
      </w:tr>
      <w:tr w:rsidR="003B7115" w14:paraId="45D2C229"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CC8E6F1" w14:textId="77777777" w:rsidR="003B7115" w:rsidRDefault="003B7115">
            <w:pPr>
              <w:keepNext/>
              <w:keepLines/>
              <w:spacing w:after="0"/>
              <w:jc w:val="center"/>
              <w:rPr>
                <w:rFonts w:ascii="Arial" w:hAnsi="Arial"/>
                <w:sz w:val="18"/>
                <w:lang w:eastAsia="fi-FI"/>
              </w:rPr>
            </w:pPr>
            <w:r>
              <w:rPr>
                <w:rFonts w:ascii="Arial" w:hAnsi="Arial"/>
                <w:sz w:val="18"/>
                <w:lang w:eastAsia="fi-FI"/>
              </w:rPr>
              <w:t>DC_1A_n77A</w:t>
            </w:r>
            <w:r>
              <w:rPr>
                <w:rFonts w:ascii="Arial" w:hAnsi="Arial"/>
                <w:sz w:val="18"/>
                <w:vertAlign w:val="superscript"/>
                <w:lang w:eastAsia="fi-FI"/>
              </w:rPr>
              <w:t>7</w:t>
            </w:r>
          </w:p>
          <w:p w14:paraId="62505C41" w14:textId="77777777" w:rsidR="003B7115" w:rsidRDefault="003B7115">
            <w:pPr>
              <w:keepNext/>
              <w:keepLines/>
              <w:spacing w:after="0"/>
              <w:jc w:val="center"/>
              <w:rPr>
                <w:rFonts w:ascii="Arial" w:hAnsi="Arial"/>
                <w:sz w:val="18"/>
                <w:lang w:eastAsia="fi-FI"/>
              </w:rPr>
            </w:pPr>
            <w:r>
              <w:rPr>
                <w:rFonts w:ascii="Arial" w:hAnsi="Arial"/>
                <w:sz w:val="18"/>
                <w:lang w:eastAsia="fi-FI"/>
              </w:rPr>
              <w:t>DC_1A_n77C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FF01D01" w14:textId="77777777" w:rsidR="003B7115" w:rsidRDefault="003B7115">
            <w:pPr>
              <w:keepNext/>
              <w:keepLines/>
              <w:spacing w:after="0"/>
              <w:jc w:val="center"/>
              <w:rPr>
                <w:rFonts w:ascii="Arial" w:hAnsi="Arial"/>
                <w:sz w:val="18"/>
                <w:lang w:eastAsia="fi-FI"/>
              </w:rPr>
            </w:pPr>
            <w:r>
              <w:rPr>
                <w:rFonts w:ascii="Arial" w:hAnsi="Arial"/>
                <w:sz w:val="18"/>
                <w:lang w:eastAsia="fi-FI"/>
              </w:rPr>
              <w:t>DC_1A_n77A</w:t>
            </w:r>
          </w:p>
        </w:tc>
        <w:tc>
          <w:tcPr>
            <w:tcW w:w="2738" w:type="dxa"/>
            <w:tcBorders>
              <w:top w:val="single" w:sz="4" w:space="0" w:color="auto"/>
              <w:left w:val="single" w:sz="4" w:space="0" w:color="auto"/>
              <w:bottom w:val="single" w:sz="4" w:space="0" w:color="auto"/>
              <w:right w:val="single" w:sz="4" w:space="0" w:color="auto"/>
            </w:tcBorders>
            <w:noWrap/>
            <w:hideMark/>
          </w:tcPr>
          <w:p w14:paraId="79957EB6" w14:textId="77777777" w:rsidR="003B7115" w:rsidRDefault="003B7115">
            <w:pPr>
              <w:keepNext/>
              <w:keepLines/>
              <w:spacing w:after="0"/>
              <w:jc w:val="center"/>
              <w:rPr>
                <w:rFonts w:ascii="Arial" w:hAnsi="Arial"/>
                <w:sz w:val="18"/>
                <w:lang w:eastAsia="fi-FI"/>
              </w:rPr>
            </w:pPr>
            <w:r>
              <w:rPr>
                <w:rFonts w:ascii="Arial" w:hAnsi="Arial"/>
                <w:sz w:val="18"/>
                <w:lang w:eastAsia="fi-FI"/>
              </w:rPr>
              <w:t>DC_1_n77</w:t>
            </w:r>
          </w:p>
        </w:tc>
        <w:tc>
          <w:tcPr>
            <w:tcW w:w="2738" w:type="dxa"/>
            <w:tcBorders>
              <w:top w:val="single" w:sz="4" w:space="0" w:color="auto"/>
              <w:left w:val="single" w:sz="4" w:space="0" w:color="auto"/>
              <w:bottom w:val="single" w:sz="4" w:space="0" w:color="auto"/>
              <w:right w:val="single" w:sz="4" w:space="0" w:color="auto"/>
            </w:tcBorders>
            <w:hideMark/>
          </w:tcPr>
          <w:p w14:paraId="772AF3AA"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7166469E"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16F6D0C"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77(2</w:t>
            </w:r>
            <w:r>
              <w:rPr>
                <w:rFonts w:ascii="Arial" w:hAnsi="Arial"/>
                <w:sz w:val="18"/>
                <w:lang w:eastAsia="fi-FI"/>
              </w:rPr>
              <w:t>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AB72A24"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w:t>
            </w:r>
            <w:r>
              <w:rPr>
                <w:rFonts w:ascii="Arial" w:hAnsi="Arial"/>
                <w:sz w:val="18"/>
                <w:lang w:eastAsia="fi-FI"/>
              </w:rPr>
              <w:t>A_n</w:t>
            </w:r>
            <w:r>
              <w:rPr>
                <w:rFonts w:ascii="Arial" w:hAnsi="Arial"/>
                <w:sz w:val="18"/>
                <w:lang w:eastAsia="zh-CN"/>
              </w:rPr>
              <w:t>77</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0FD89D8B" w14:textId="77777777" w:rsidR="003B7115" w:rsidRDefault="003B7115">
            <w:pPr>
              <w:keepNext/>
              <w:keepLines/>
              <w:spacing w:after="0"/>
              <w:jc w:val="center"/>
              <w:rPr>
                <w:rFonts w:ascii="Arial" w:hAnsi="Arial"/>
                <w:sz w:val="18"/>
                <w:lang w:eastAsia="fi-FI"/>
              </w:rPr>
            </w:pPr>
            <w:r>
              <w:rPr>
                <w:rFonts w:ascii="Arial" w:hAnsi="Arial"/>
                <w:sz w:val="18"/>
                <w:lang w:eastAsia="fi-FI"/>
              </w:rPr>
              <w:t>DC_1_n77</w:t>
            </w:r>
          </w:p>
        </w:tc>
        <w:tc>
          <w:tcPr>
            <w:tcW w:w="2738" w:type="dxa"/>
            <w:tcBorders>
              <w:top w:val="single" w:sz="4" w:space="0" w:color="auto"/>
              <w:left w:val="single" w:sz="4" w:space="0" w:color="auto"/>
              <w:bottom w:val="single" w:sz="4" w:space="0" w:color="auto"/>
              <w:right w:val="single" w:sz="4" w:space="0" w:color="auto"/>
            </w:tcBorders>
            <w:hideMark/>
          </w:tcPr>
          <w:p w14:paraId="042097A5"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43DA05EE"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BB005A5" w14:textId="77777777" w:rsidR="003B7115" w:rsidRDefault="003B7115">
            <w:pPr>
              <w:keepNext/>
              <w:keepLines/>
              <w:spacing w:after="0"/>
              <w:jc w:val="center"/>
              <w:rPr>
                <w:rFonts w:ascii="Arial" w:hAnsi="Arial"/>
                <w:sz w:val="18"/>
                <w:lang w:eastAsia="fi-FI"/>
              </w:rPr>
            </w:pPr>
            <w:r>
              <w:rPr>
                <w:rFonts w:ascii="Arial" w:hAnsi="Arial"/>
                <w:sz w:val="18"/>
                <w:lang w:eastAsia="fi-FI"/>
              </w:rPr>
              <w:t>DC_1A_n78A</w:t>
            </w:r>
            <w:r>
              <w:rPr>
                <w:rFonts w:ascii="Arial" w:hAnsi="Arial"/>
                <w:sz w:val="18"/>
                <w:vertAlign w:val="superscript"/>
                <w:lang w:eastAsia="fi-FI"/>
              </w:rPr>
              <w:t>7</w:t>
            </w:r>
          </w:p>
          <w:p w14:paraId="2AD57AA9" w14:textId="77777777" w:rsidR="003B7115" w:rsidRDefault="003B7115">
            <w:pPr>
              <w:keepNext/>
              <w:keepLines/>
              <w:spacing w:after="0"/>
              <w:jc w:val="center"/>
              <w:rPr>
                <w:rFonts w:ascii="Arial" w:hAnsi="Arial"/>
                <w:sz w:val="18"/>
                <w:lang w:eastAsia="fi-FI"/>
              </w:rPr>
            </w:pPr>
            <w:r>
              <w:rPr>
                <w:rFonts w:ascii="Arial" w:hAnsi="Arial"/>
                <w:sz w:val="18"/>
                <w:lang w:eastAsia="fi-FI"/>
              </w:rPr>
              <w:t>DC_1A_n78C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ACF78A3" w14:textId="77777777" w:rsidR="003B7115" w:rsidRDefault="003B7115">
            <w:pPr>
              <w:keepNext/>
              <w:keepLines/>
              <w:spacing w:after="0"/>
              <w:jc w:val="center"/>
              <w:rPr>
                <w:rFonts w:ascii="Arial" w:hAnsi="Arial"/>
                <w:sz w:val="18"/>
                <w:lang w:eastAsia="fi-FI"/>
              </w:rPr>
            </w:pPr>
            <w:r>
              <w:rPr>
                <w:rFonts w:ascii="Arial" w:hAnsi="Arial"/>
                <w:sz w:val="18"/>
                <w:lang w:eastAsia="fi-FI"/>
              </w:rPr>
              <w:t>DC_1A_n78A</w:t>
            </w:r>
          </w:p>
        </w:tc>
        <w:tc>
          <w:tcPr>
            <w:tcW w:w="2738" w:type="dxa"/>
            <w:tcBorders>
              <w:top w:val="single" w:sz="4" w:space="0" w:color="auto"/>
              <w:left w:val="single" w:sz="4" w:space="0" w:color="auto"/>
              <w:bottom w:val="single" w:sz="4" w:space="0" w:color="auto"/>
              <w:right w:val="single" w:sz="4" w:space="0" w:color="auto"/>
            </w:tcBorders>
            <w:noWrap/>
            <w:hideMark/>
          </w:tcPr>
          <w:p w14:paraId="6453FDD9"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53E589C"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3DD16AF3"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E224A37" w14:textId="77777777" w:rsidR="003B7115" w:rsidRDefault="003B7115">
            <w:pPr>
              <w:keepNext/>
              <w:keepLines/>
              <w:spacing w:after="0"/>
              <w:jc w:val="center"/>
              <w:rPr>
                <w:rFonts w:ascii="Arial" w:hAnsi="Arial"/>
                <w:sz w:val="18"/>
                <w:lang w:eastAsia="fi-FI"/>
              </w:rPr>
            </w:pPr>
            <w:r>
              <w:rPr>
                <w:rFonts w:ascii="Arial" w:hAnsi="Arial"/>
                <w:sz w:val="18"/>
                <w:lang w:eastAsia="fi-FI"/>
              </w:rPr>
              <w:t>DC_1A_n78(2A)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485CFC9" w14:textId="77777777" w:rsidR="003B7115" w:rsidRDefault="003B7115">
            <w:pPr>
              <w:keepNext/>
              <w:keepLines/>
              <w:spacing w:after="0"/>
              <w:jc w:val="center"/>
              <w:rPr>
                <w:rFonts w:ascii="Arial" w:hAnsi="Arial"/>
                <w:sz w:val="18"/>
                <w:lang w:eastAsia="fi-FI"/>
              </w:rPr>
            </w:pPr>
            <w:r>
              <w:rPr>
                <w:rFonts w:ascii="Arial" w:hAnsi="Arial"/>
                <w:sz w:val="18"/>
                <w:lang w:eastAsia="fi-FI"/>
              </w:rPr>
              <w:t>DC_1A_n78A</w:t>
            </w:r>
          </w:p>
        </w:tc>
        <w:tc>
          <w:tcPr>
            <w:tcW w:w="2738" w:type="dxa"/>
            <w:tcBorders>
              <w:top w:val="single" w:sz="4" w:space="0" w:color="auto"/>
              <w:left w:val="single" w:sz="4" w:space="0" w:color="auto"/>
              <w:bottom w:val="single" w:sz="4" w:space="0" w:color="auto"/>
              <w:right w:val="single" w:sz="4" w:space="0" w:color="auto"/>
            </w:tcBorders>
            <w:noWrap/>
            <w:hideMark/>
          </w:tcPr>
          <w:p w14:paraId="3C812783"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41D5B018"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56B8F4F9"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600CB23" w14:textId="77777777" w:rsidR="003B7115" w:rsidRDefault="003B7115">
            <w:pPr>
              <w:keepNext/>
              <w:keepLines/>
              <w:spacing w:after="0"/>
              <w:jc w:val="center"/>
              <w:rPr>
                <w:rFonts w:ascii="Arial" w:hAnsi="Arial"/>
                <w:sz w:val="18"/>
                <w:lang w:eastAsia="fi-FI"/>
              </w:rPr>
            </w:pPr>
            <w:r>
              <w:rPr>
                <w:rFonts w:ascii="Arial" w:hAnsi="Arial"/>
                <w:sz w:val="18"/>
                <w:lang w:eastAsia="fi-FI"/>
              </w:rPr>
              <w:t>DC_1A_n79A</w:t>
            </w:r>
            <w:r>
              <w:rPr>
                <w:rFonts w:ascii="Arial" w:hAnsi="Arial"/>
                <w:sz w:val="18"/>
                <w:vertAlign w:val="superscript"/>
                <w:lang w:eastAsia="fi-FI"/>
              </w:rPr>
              <w:t>7</w:t>
            </w:r>
          </w:p>
          <w:p w14:paraId="077DD5E9" w14:textId="77777777" w:rsidR="003B7115" w:rsidRDefault="003B7115">
            <w:pPr>
              <w:keepNext/>
              <w:keepLines/>
              <w:spacing w:after="0"/>
              <w:jc w:val="center"/>
              <w:rPr>
                <w:rFonts w:ascii="Arial" w:hAnsi="Arial"/>
                <w:sz w:val="18"/>
                <w:lang w:eastAsia="fi-FI"/>
              </w:rPr>
            </w:pPr>
            <w:r>
              <w:rPr>
                <w:rFonts w:ascii="Arial" w:hAnsi="Arial"/>
                <w:sz w:val="18"/>
                <w:lang w:eastAsia="fi-FI"/>
              </w:rPr>
              <w:t>DC_1A_n79C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183F71B" w14:textId="77777777" w:rsidR="003B7115" w:rsidRDefault="003B7115">
            <w:pPr>
              <w:keepNext/>
              <w:keepLines/>
              <w:spacing w:after="0"/>
              <w:jc w:val="center"/>
              <w:rPr>
                <w:rFonts w:ascii="Arial" w:hAnsi="Arial"/>
                <w:sz w:val="18"/>
                <w:lang w:eastAsia="fi-FI"/>
              </w:rPr>
            </w:pPr>
            <w:r>
              <w:rPr>
                <w:rFonts w:ascii="Arial" w:hAnsi="Arial"/>
                <w:sz w:val="18"/>
                <w:lang w:eastAsia="fi-FI"/>
              </w:rPr>
              <w:t>DC_1A_n79A</w:t>
            </w:r>
          </w:p>
        </w:tc>
        <w:tc>
          <w:tcPr>
            <w:tcW w:w="2738" w:type="dxa"/>
            <w:tcBorders>
              <w:top w:val="single" w:sz="4" w:space="0" w:color="auto"/>
              <w:left w:val="single" w:sz="4" w:space="0" w:color="auto"/>
              <w:bottom w:val="single" w:sz="4" w:space="0" w:color="auto"/>
              <w:right w:val="single" w:sz="4" w:space="0" w:color="auto"/>
            </w:tcBorders>
            <w:noWrap/>
            <w:hideMark/>
          </w:tcPr>
          <w:p w14:paraId="3EAB87C6"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55847CEA"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4A614F3D"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09AD7BE" w14:textId="77777777" w:rsidR="003B7115" w:rsidRDefault="003B7115">
            <w:pPr>
              <w:keepNext/>
              <w:keepLines/>
              <w:spacing w:after="0"/>
              <w:jc w:val="center"/>
              <w:rPr>
                <w:rFonts w:ascii="Arial" w:hAnsi="Arial"/>
                <w:sz w:val="18"/>
                <w:lang w:eastAsia="fi-FI"/>
              </w:rPr>
            </w:pPr>
            <w:r>
              <w:rPr>
                <w:rFonts w:ascii="Arial" w:hAnsi="Arial"/>
                <w:sz w:val="18"/>
                <w:lang w:eastAsia="fi-FI"/>
              </w:rPr>
              <w:t>DC_2A_n5A</w:t>
            </w:r>
          </w:p>
        </w:tc>
        <w:tc>
          <w:tcPr>
            <w:tcW w:w="2280" w:type="dxa"/>
            <w:tcBorders>
              <w:top w:val="single" w:sz="4" w:space="0" w:color="auto"/>
              <w:left w:val="single" w:sz="4" w:space="0" w:color="auto"/>
              <w:bottom w:val="single" w:sz="4" w:space="0" w:color="auto"/>
              <w:right w:val="single" w:sz="4" w:space="0" w:color="auto"/>
            </w:tcBorders>
            <w:hideMark/>
          </w:tcPr>
          <w:p w14:paraId="1F533AFD" w14:textId="77777777" w:rsidR="003B7115" w:rsidRDefault="003B7115">
            <w:pPr>
              <w:keepNext/>
              <w:keepLines/>
              <w:spacing w:after="0"/>
              <w:jc w:val="center"/>
              <w:rPr>
                <w:rFonts w:ascii="Arial" w:hAnsi="Arial"/>
                <w:sz w:val="18"/>
                <w:lang w:eastAsia="fi-FI"/>
              </w:rPr>
            </w:pPr>
            <w:r>
              <w:rPr>
                <w:rFonts w:ascii="Arial" w:hAnsi="Arial"/>
                <w:sz w:val="18"/>
                <w:lang w:eastAsia="fi-FI"/>
              </w:rPr>
              <w:t>DC_2A_n5A</w:t>
            </w:r>
          </w:p>
        </w:tc>
        <w:tc>
          <w:tcPr>
            <w:tcW w:w="2738" w:type="dxa"/>
            <w:tcBorders>
              <w:top w:val="single" w:sz="4" w:space="0" w:color="auto"/>
              <w:left w:val="single" w:sz="4" w:space="0" w:color="auto"/>
              <w:bottom w:val="single" w:sz="4" w:space="0" w:color="auto"/>
              <w:right w:val="single" w:sz="4" w:space="0" w:color="auto"/>
            </w:tcBorders>
            <w:noWrap/>
            <w:hideMark/>
          </w:tcPr>
          <w:p w14:paraId="570AC0C5" w14:textId="77777777" w:rsidR="003B7115" w:rsidRDefault="003B7115">
            <w:pPr>
              <w:keepNext/>
              <w:keepLines/>
              <w:spacing w:after="0"/>
              <w:jc w:val="center"/>
              <w:rPr>
                <w:rFonts w:ascii="Arial" w:hAnsi="Arial"/>
                <w:sz w:val="18"/>
                <w:lang w:eastAsia="ja-JP"/>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52921CA2" w14:textId="77777777" w:rsidR="003B7115" w:rsidRDefault="003B7115">
            <w:pPr>
              <w:keepNext/>
              <w:keepLines/>
              <w:spacing w:after="0"/>
              <w:jc w:val="center"/>
              <w:rPr>
                <w:rFonts w:ascii="Arial" w:eastAsia="Yu Mincho" w:hAnsi="Arial"/>
                <w:sz w:val="18"/>
                <w:lang w:eastAsia="ja-JP"/>
              </w:rPr>
            </w:pPr>
          </w:p>
        </w:tc>
      </w:tr>
      <w:tr w:rsidR="003B7115" w14:paraId="5CA4D3AF"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229AF94"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DC_2A-2A_n5A</w:t>
            </w:r>
          </w:p>
        </w:tc>
        <w:tc>
          <w:tcPr>
            <w:tcW w:w="2280" w:type="dxa"/>
            <w:tcBorders>
              <w:top w:val="single" w:sz="4" w:space="0" w:color="auto"/>
              <w:left w:val="single" w:sz="4" w:space="0" w:color="auto"/>
              <w:bottom w:val="single" w:sz="4" w:space="0" w:color="auto"/>
              <w:right w:val="single" w:sz="4" w:space="0" w:color="auto"/>
            </w:tcBorders>
            <w:hideMark/>
          </w:tcPr>
          <w:p w14:paraId="64418121" w14:textId="77777777" w:rsidR="003B7115" w:rsidRDefault="003B7115">
            <w:pPr>
              <w:keepNext/>
              <w:keepLines/>
              <w:spacing w:after="0"/>
              <w:jc w:val="center"/>
              <w:rPr>
                <w:rFonts w:ascii="Arial" w:hAnsi="Arial"/>
                <w:sz w:val="18"/>
                <w:lang w:eastAsia="fi-FI"/>
              </w:rPr>
            </w:pPr>
            <w:r>
              <w:rPr>
                <w:rFonts w:ascii="Arial" w:hAnsi="Arial"/>
                <w:sz w:val="18"/>
                <w:lang w:eastAsia="fi-FI"/>
              </w:rPr>
              <w:t>DC_2A_n5A</w:t>
            </w:r>
          </w:p>
        </w:tc>
        <w:tc>
          <w:tcPr>
            <w:tcW w:w="2738" w:type="dxa"/>
            <w:tcBorders>
              <w:top w:val="single" w:sz="4" w:space="0" w:color="auto"/>
              <w:left w:val="single" w:sz="4" w:space="0" w:color="auto"/>
              <w:bottom w:val="single" w:sz="4" w:space="0" w:color="auto"/>
              <w:right w:val="single" w:sz="4" w:space="0" w:color="auto"/>
            </w:tcBorders>
            <w:noWrap/>
            <w:hideMark/>
          </w:tcPr>
          <w:p w14:paraId="4003A9F4" w14:textId="77777777" w:rsidR="003B7115" w:rsidRDefault="003B7115">
            <w:pPr>
              <w:keepNext/>
              <w:keepLines/>
              <w:spacing w:after="0"/>
              <w:jc w:val="center"/>
              <w:rPr>
                <w:rFonts w:ascii="Arial" w:eastAsia="Yu Mincho" w:hAnsi="Arial"/>
                <w:sz w:val="18"/>
                <w:lang w:eastAsia="ja-JP"/>
              </w:rPr>
            </w:pPr>
            <w:r>
              <w:rPr>
                <w:rFonts w:ascii="Arial" w:hAnsi="Arial"/>
                <w:sz w:val="18"/>
                <w:lang w:eastAsia="zh-CN"/>
              </w:rPr>
              <w:t>No</w:t>
            </w:r>
          </w:p>
        </w:tc>
        <w:tc>
          <w:tcPr>
            <w:tcW w:w="2738" w:type="dxa"/>
            <w:tcBorders>
              <w:top w:val="single" w:sz="4" w:space="0" w:color="auto"/>
              <w:left w:val="single" w:sz="4" w:space="0" w:color="auto"/>
              <w:bottom w:val="single" w:sz="4" w:space="0" w:color="auto"/>
              <w:right w:val="single" w:sz="4" w:space="0" w:color="auto"/>
            </w:tcBorders>
          </w:tcPr>
          <w:p w14:paraId="679BBCBF" w14:textId="77777777" w:rsidR="003B7115" w:rsidRDefault="003B7115">
            <w:pPr>
              <w:keepNext/>
              <w:keepLines/>
              <w:spacing w:after="0"/>
              <w:jc w:val="center"/>
              <w:rPr>
                <w:rFonts w:ascii="Arial" w:eastAsia="宋体" w:hAnsi="Arial"/>
                <w:sz w:val="18"/>
                <w:lang w:eastAsia="zh-CN"/>
              </w:rPr>
            </w:pPr>
          </w:p>
        </w:tc>
      </w:tr>
      <w:tr w:rsidR="003B7115" w14:paraId="7F4194A4"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A59DAC8" w14:textId="77777777" w:rsidR="003B7115" w:rsidRDefault="003B7115">
            <w:pPr>
              <w:keepNext/>
              <w:keepLines/>
              <w:spacing w:after="0"/>
              <w:jc w:val="center"/>
              <w:rPr>
                <w:rFonts w:ascii="Arial" w:hAnsi="Arial"/>
                <w:sz w:val="18"/>
                <w:lang w:eastAsia="fi-FI"/>
              </w:rPr>
            </w:pPr>
            <w:r>
              <w:rPr>
                <w:rFonts w:ascii="Arial" w:hAnsi="Arial"/>
                <w:sz w:val="18"/>
                <w:lang w:eastAsia="zh-CN"/>
              </w:rPr>
              <w:t>DC_2A_n7A</w:t>
            </w:r>
          </w:p>
        </w:tc>
        <w:tc>
          <w:tcPr>
            <w:tcW w:w="2280" w:type="dxa"/>
            <w:tcBorders>
              <w:top w:val="single" w:sz="4" w:space="0" w:color="auto"/>
              <w:left w:val="single" w:sz="4" w:space="0" w:color="auto"/>
              <w:bottom w:val="single" w:sz="4" w:space="0" w:color="auto"/>
              <w:right w:val="single" w:sz="4" w:space="0" w:color="auto"/>
            </w:tcBorders>
            <w:hideMark/>
          </w:tcPr>
          <w:p w14:paraId="242B0E50"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22D0DCDE" w14:textId="77777777" w:rsidR="003B7115" w:rsidRDefault="003B7115">
            <w:pPr>
              <w:keepNext/>
              <w:keepLines/>
              <w:spacing w:after="0"/>
              <w:jc w:val="center"/>
              <w:rPr>
                <w:rFonts w:ascii="Arial" w:eastAsia="Yu Mincho" w:hAnsi="Arial"/>
                <w:sz w:val="18"/>
                <w:lang w:eastAsia="ja-JP"/>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1B60744" w14:textId="77777777" w:rsidR="003B7115" w:rsidRDefault="003B7115">
            <w:pPr>
              <w:keepNext/>
              <w:keepLines/>
              <w:spacing w:after="0"/>
              <w:jc w:val="center"/>
              <w:rPr>
                <w:rFonts w:ascii="Arial" w:eastAsia="宋体" w:hAnsi="Arial"/>
                <w:sz w:val="18"/>
                <w:lang w:eastAsia="fi-FI"/>
              </w:rPr>
            </w:pPr>
          </w:p>
        </w:tc>
      </w:tr>
      <w:tr w:rsidR="003B7115" w14:paraId="682CF837"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1F048B9" w14:textId="77777777" w:rsidR="003B7115" w:rsidRDefault="003B7115">
            <w:pPr>
              <w:keepNext/>
              <w:keepLines/>
              <w:spacing w:after="0"/>
              <w:jc w:val="center"/>
              <w:rPr>
                <w:rFonts w:ascii="Arial" w:hAnsi="Arial"/>
                <w:sz w:val="18"/>
                <w:lang w:eastAsia="zh-CN"/>
              </w:rPr>
            </w:pPr>
            <w:r>
              <w:rPr>
                <w:rFonts w:ascii="Arial" w:hAnsi="Arial"/>
                <w:sz w:val="18"/>
                <w:lang w:eastAsia="zh-CN"/>
              </w:rPr>
              <w:t>DC_2A_n7</w:t>
            </w:r>
            <w:r>
              <w:rPr>
                <w:rFonts w:ascii="Arial" w:hAnsi="Arial"/>
                <w:sz w:val="18"/>
                <w:lang w:eastAsia="zh-TW"/>
              </w:rPr>
              <w:t>(2A)</w:t>
            </w:r>
          </w:p>
        </w:tc>
        <w:tc>
          <w:tcPr>
            <w:tcW w:w="2280" w:type="dxa"/>
            <w:tcBorders>
              <w:top w:val="single" w:sz="4" w:space="0" w:color="auto"/>
              <w:left w:val="single" w:sz="4" w:space="0" w:color="auto"/>
              <w:bottom w:val="single" w:sz="4" w:space="0" w:color="auto"/>
              <w:right w:val="single" w:sz="4" w:space="0" w:color="auto"/>
            </w:tcBorders>
            <w:hideMark/>
          </w:tcPr>
          <w:p w14:paraId="4A229F79"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2D4CBCA0"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3ED0D87" w14:textId="77777777" w:rsidR="003B7115" w:rsidRDefault="003B7115">
            <w:pPr>
              <w:keepNext/>
              <w:keepLines/>
              <w:spacing w:after="0"/>
              <w:jc w:val="center"/>
              <w:rPr>
                <w:rFonts w:ascii="Arial" w:hAnsi="Arial"/>
                <w:sz w:val="18"/>
                <w:lang w:eastAsia="fi-FI"/>
              </w:rPr>
            </w:pPr>
          </w:p>
        </w:tc>
      </w:tr>
      <w:tr w:rsidR="003B7115" w14:paraId="5156315F"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03B3FB5" w14:textId="77777777" w:rsidR="003B7115" w:rsidRDefault="003B7115">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2</w:t>
            </w:r>
            <w:r>
              <w:rPr>
                <w:rFonts w:ascii="Arial" w:hAnsi="Arial"/>
                <w:sz w:val="18"/>
                <w:lang w:eastAsia="fi-FI"/>
              </w:rPr>
              <w:t>A_n12A</w:t>
            </w:r>
          </w:p>
        </w:tc>
        <w:tc>
          <w:tcPr>
            <w:tcW w:w="2280" w:type="dxa"/>
            <w:tcBorders>
              <w:top w:val="single" w:sz="4" w:space="0" w:color="auto"/>
              <w:left w:val="single" w:sz="4" w:space="0" w:color="auto"/>
              <w:bottom w:val="single" w:sz="4" w:space="0" w:color="auto"/>
              <w:right w:val="single" w:sz="4" w:space="0" w:color="auto"/>
            </w:tcBorders>
            <w:hideMark/>
          </w:tcPr>
          <w:p w14:paraId="1C07C18C"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2</w:t>
            </w:r>
            <w:r>
              <w:rPr>
                <w:rFonts w:ascii="Arial" w:hAnsi="Arial"/>
                <w:sz w:val="18"/>
                <w:lang w:eastAsia="fi-FI"/>
              </w:rPr>
              <w:t>A_n12A</w:t>
            </w:r>
          </w:p>
        </w:tc>
        <w:tc>
          <w:tcPr>
            <w:tcW w:w="2738" w:type="dxa"/>
            <w:tcBorders>
              <w:top w:val="single" w:sz="4" w:space="0" w:color="auto"/>
              <w:left w:val="single" w:sz="4" w:space="0" w:color="auto"/>
              <w:bottom w:val="single" w:sz="4" w:space="0" w:color="auto"/>
              <w:right w:val="single" w:sz="4" w:space="0" w:color="auto"/>
            </w:tcBorders>
            <w:noWrap/>
            <w:hideMark/>
          </w:tcPr>
          <w:p w14:paraId="7098D393" w14:textId="77777777" w:rsidR="003B7115" w:rsidRDefault="003B7115">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31F9A5B0" w14:textId="77777777" w:rsidR="003B7115" w:rsidRDefault="003B7115">
            <w:pPr>
              <w:keepNext/>
              <w:keepLines/>
              <w:spacing w:after="0"/>
              <w:jc w:val="center"/>
              <w:rPr>
                <w:rFonts w:ascii="Arial" w:hAnsi="Arial"/>
                <w:sz w:val="18"/>
                <w:lang w:eastAsia="zh-TW"/>
              </w:rPr>
            </w:pPr>
          </w:p>
        </w:tc>
      </w:tr>
      <w:tr w:rsidR="003B7115" w14:paraId="5D3B1CE4"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2B0DA95" w14:textId="77777777" w:rsidR="003B7115" w:rsidRDefault="003B7115">
            <w:pPr>
              <w:keepNext/>
              <w:keepLines/>
              <w:spacing w:after="0"/>
              <w:jc w:val="center"/>
              <w:rPr>
                <w:rFonts w:ascii="Arial" w:hAnsi="Arial"/>
                <w:sz w:val="18"/>
                <w:lang w:eastAsia="fi-FI"/>
              </w:rPr>
            </w:pPr>
            <w:r>
              <w:rPr>
                <w:rFonts w:ascii="Arial" w:hAnsi="Arial"/>
                <w:sz w:val="18"/>
                <w:lang w:eastAsia="fi-FI"/>
              </w:rPr>
              <w:t>DC_2A_n38A</w:t>
            </w:r>
          </w:p>
        </w:tc>
        <w:tc>
          <w:tcPr>
            <w:tcW w:w="2280" w:type="dxa"/>
            <w:tcBorders>
              <w:top w:val="single" w:sz="4" w:space="0" w:color="auto"/>
              <w:left w:val="single" w:sz="4" w:space="0" w:color="auto"/>
              <w:bottom w:val="single" w:sz="4" w:space="0" w:color="auto"/>
              <w:right w:val="single" w:sz="4" w:space="0" w:color="auto"/>
            </w:tcBorders>
            <w:hideMark/>
          </w:tcPr>
          <w:p w14:paraId="05BE7481" w14:textId="77777777" w:rsidR="003B7115" w:rsidRDefault="003B7115">
            <w:pPr>
              <w:keepNext/>
              <w:keepLines/>
              <w:spacing w:after="0"/>
              <w:jc w:val="center"/>
              <w:rPr>
                <w:rFonts w:ascii="Arial" w:hAnsi="Arial"/>
                <w:sz w:val="18"/>
                <w:lang w:eastAsia="fi-FI"/>
              </w:rPr>
            </w:pPr>
            <w:r>
              <w:rPr>
                <w:rFonts w:ascii="Arial" w:hAnsi="Arial"/>
                <w:sz w:val="18"/>
                <w:lang w:eastAsia="fi-FI"/>
              </w:rPr>
              <w:t>DC_2A_n38A</w:t>
            </w:r>
          </w:p>
        </w:tc>
        <w:tc>
          <w:tcPr>
            <w:tcW w:w="2738" w:type="dxa"/>
            <w:tcBorders>
              <w:top w:val="single" w:sz="4" w:space="0" w:color="auto"/>
              <w:left w:val="single" w:sz="4" w:space="0" w:color="auto"/>
              <w:bottom w:val="single" w:sz="4" w:space="0" w:color="auto"/>
              <w:right w:val="single" w:sz="4" w:space="0" w:color="auto"/>
            </w:tcBorders>
            <w:noWrap/>
            <w:hideMark/>
          </w:tcPr>
          <w:p w14:paraId="76881B67" w14:textId="77777777" w:rsidR="003B7115" w:rsidRDefault="003B7115">
            <w:pPr>
              <w:keepNext/>
              <w:keepLines/>
              <w:spacing w:after="0"/>
              <w:jc w:val="center"/>
              <w:rPr>
                <w:rFonts w:ascii="Arial" w:eastAsia="Yu Mincho" w:hAnsi="Arial"/>
                <w:sz w:val="18"/>
                <w:lang w:eastAsia="ja-JP"/>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5E903481" w14:textId="77777777" w:rsidR="003B7115" w:rsidRDefault="003B7115">
            <w:pPr>
              <w:keepNext/>
              <w:keepLines/>
              <w:spacing w:after="0"/>
              <w:jc w:val="center"/>
              <w:rPr>
                <w:rFonts w:ascii="Arial" w:eastAsia="MS Mincho" w:hAnsi="Arial"/>
                <w:sz w:val="18"/>
              </w:rPr>
            </w:pPr>
          </w:p>
        </w:tc>
      </w:tr>
      <w:tr w:rsidR="003B7115" w14:paraId="6F7400EB"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FD04379" w14:textId="77777777" w:rsidR="003B7115" w:rsidRDefault="003B7115">
            <w:pPr>
              <w:keepNext/>
              <w:keepLines/>
              <w:spacing w:after="0"/>
              <w:jc w:val="center"/>
              <w:rPr>
                <w:rFonts w:ascii="Arial" w:eastAsia="宋体" w:hAnsi="Arial"/>
                <w:sz w:val="18"/>
                <w:lang w:eastAsia="fi-FI"/>
              </w:rPr>
            </w:pPr>
            <w:r>
              <w:rPr>
                <w:rFonts w:ascii="Arial" w:hAnsi="Arial"/>
                <w:noProof/>
                <w:sz w:val="18"/>
                <w:szCs w:val="18"/>
              </w:rPr>
              <w:t>DC_2A-2A_n38A</w:t>
            </w:r>
          </w:p>
        </w:tc>
        <w:tc>
          <w:tcPr>
            <w:tcW w:w="2280" w:type="dxa"/>
            <w:tcBorders>
              <w:top w:val="single" w:sz="4" w:space="0" w:color="auto"/>
              <w:left w:val="single" w:sz="4" w:space="0" w:color="auto"/>
              <w:bottom w:val="single" w:sz="4" w:space="0" w:color="auto"/>
              <w:right w:val="single" w:sz="4" w:space="0" w:color="auto"/>
            </w:tcBorders>
            <w:hideMark/>
          </w:tcPr>
          <w:p w14:paraId="33B96155" w14:textId="77777777" w:rsidR="003B7115" w:rsidRDefault="003B7115">
            <w:pPr>
              <w:keepNext/>
              <w:keepLines/>
              <w:spacing w:after="0"/>
              <w:jc w:val="center"/>
              <w:rPr>
                <w:rFonts w:ascii="Arial" w:hAnsi="Arial"/>
                <w:sz w:val="18"/>
                <w:lang w:eastAsia="fi-FI"/>
              </w:rPr>
            </w:pPr>
            <w:r>
              <w:rPr>
                <w:rFonts w:ascii="Arial" w:hAnsi="Arial"/>
                <w:sz w:val="18"/>
                <w:szCs w:val="18"/>
                <w:lang w:eastAsia="fi-FI"/>
              </w:rPr>
              <w:t>DC_2A_n38A</w:t>
            </w:r>
          </w:p>
        </w:tc>
        <w:tc>
          <w:tcPr>
            <w:tcW w:w="2738" w:type="dxa"/>
            <w:tcBorders>
              <w:top w:val="single" w:sz="4" w:space="0" w:color="auto"/>
              <w:left w:val="single" w:sz="4" w:space="0" w:color="auto"/>
              <w:bottom w:val="single" w:sz="4" w:space="0" w:color="auto"/>
              <w:right w:val="single" w:sz="4" w:space="0" w:color="auto"/>
            </w:tcBorders>
            <w:noWrap/>
            <w:hideMark/>
          </w:tcPr>
          <w:p w14:paraId="69D7D4B1" w14:textId="77777777" w:rsidR="003B7115" w:rsidRDefault="003B7115">
            <w:pPr>
              <w:keepNext/>
              <w:keepLines/>
              <w:spacing w:after="0"/>
              <w:jc w:val="center"/>
              <w:rPr>
                <w:rFonts w:ascii="Arial" w:eastAsia="MS Mincho" w:hAnsi="Arial"/>
                <w:sz w:val="18"/>
              </w:rPr>
            </w:pPr>
            <w:r>
              <w:rPr>
                <w:rFonts w:ascii="Arial" w:eastAsia="MS Mincho" w:hAnsi="Arial"/>
                <w:sz w:val="18"/>
                <w:szCs w:val="18"/>
              </w:rPr>
              <w:t>No</w:t>
            </w:r>
          </w:p>
        </w:tc>
        <w:tc>
          <w:tcPr>
            <w:tcW w:w="2738" w:type="dxa"/>
            <w:tcBorders>
              <w:top w:val="single" w:sz="4" w:space="0" w:color="auto"/>
              <w:left w:val="single" w:sz="4" w:space="0" w:color="auto"/>
              <w:bottom w:val="single" w:sz="4" w:space="0" w:color="auto"/>
              <w:right w:val="single" w:sz="4" w:space="0" w:color="auto"/>
            </w:tcBorders>
          </w:tcPr>
          <w:p w14:paraId="180769D6" w14:textId="77777777" w:rsidR="003B7115" w:rsidRDefault="003B7115">
            <w:pPr>
              <w:keepNext/>
              <w:keepLines/>
              <w:spacing w:after="0"/>
              <w:jc w:val="center"/>
              <w:rPr>
                <w:rFonts w:ascii="Arial" w:eastAsia="MS Mincho" w:hAnsi="Arial"/>
                <w:sz w:val="18"/>
                <w:szCs w:val="18"/>
              </w:rPr>
            </w:pPr>
          </w:p>
        </w:tc>
      </w:tr>
      <w:tr w:rsidR="003B7115" w14:paraId="5A110E8A"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05430D4" w14:textId="77777777" w:rsidR="003B7115" w:rsidRDefault="003B7115">
            <w:pPr>
              <w:keepNext/>
              <w:keepLines/>
              <w:spacing w:after="0"/>
              <w:jc w:val="center"/>
              <w:rPr>
                <w:rFonts w:ascii="Arial" w:eastAsia="宋体" w:hAnsi="Arial"/>
                <w:sz w:val="18"/>
                <w:lang w:eastAsia="zh-TW"/>
              </w:rPr>
            </w:pPr>
            <w:r>
              <w:rPr>
                <w:rFonts w:ascii="Arial" w:hAnsi="Arial"/>
                <w:sz w:val="18"/>
                <w:lang w:eastAsia="fi-FI"/>
              </w:rPr>
              <w:t>DC_2A_n41A</w:t>
            </w:r>
          </w:p>
          <w:p w14:paraId="48E21FCA" w14:textId="77777777" w:rsidR="003B7115" w:rsidRDefault="003B7115">
            <w:pPr>
              <w:keepNext/>
              <w:keepLines/>
              <w:spacing w:after="0"/>
              <w:jc w:val="center"/>
              <w:rPr>
                <w:rFonts w:ascii="Arial" w:hAnsi="Arial"/>
                <w:sz w:val="18"/>
                <w:lang w:eastAsia="zh-TW"/>
              </w:rPr>
            </w:pPr>
            <w:r>
              <w:rPr>
                <w:rFonts w:ascii="Arial" w:hAnsi="Arial"/>
                <w:sz w:val="18"/>
                <w:lang w:eastAsia="fi-FI"/>
              </w:rPr>
              <w:t>DC_2A_n41C</w:t>
            </w:r>
          </w:p>
          <w:p w14:paraId="25EA5C01" w14:textId="77777777" w:rsidR="003B7115" w:rsidRDefault="003B7115">
            <w:pPr>
              <w:keepNext/>
              <w:keepLines/>
              <w:spacing w:after="0"/>
              <w:jc w:val="center"/>
              <w:rPr>
                <w:rFonts w:ascii="Arial" w:hAnsi="Arial"/>
                <w:noProof/>
                <w:sz w:val="18"/>
                <w:szCs w:val="18"/>
              </w:rPr>
            </w:pPr>
            <w:r>
              <w:rPr>
                <w:rFonts w:ascii="Arial" w:hAnsi="Arial"/>
                <w:sz w:val="18"/>
                <w:lang w:eastAsia="fi-FI"/>
              </w:rPr>
              <w:t>DC_2C_n41A</w:t>
            </w:r>
          </w:p>
        </w:tc>
        <w:tc>
          <w:tcPr>
            <w:tcW w:w="2280" w:type="dxa"/>
            <w:tcBorders>
              <w:top w:val="single" w:sz="4" w:space="0" w:color="auto"/>
              <w:left w:val="single" w:sz="4" w:space="0" w:color="auto"/>
              <w:bottom w:val="single" w:sz="4" w:space="0" w:color="auto"/>
              <w:right w:val="single" w:sz="4" w:space="0" w:color="auto"/>
            </w:tcBorders>
            <w:hideMark/>
          </w:tcPr>
          <w:p w14:paraId="2AD8611D" w14:textId="77777777" w:rsidR="003B7115" w:rsidRDefault="003B7115">
            <w:pPr>
              <w:keepNext/>
              <w:keepLines/>
              <w:spacing w:after="0"/>
              <w:jc w:val="center"/>
              <w:rPr>
                <w:rFonts w:ascii="Arial" w:hAnsi="Arial"/>
                <w:sz w:val="18"/>
                <w:lang w:eastAsia="fi-FI"/>
              </w:rPr>
            </w:pPr>
            <w:r>
              <w:rPr>
                <w:rFonts w:ascii="Arial" w:hAnsi="Arial"/>
                <w:sz w:val="18"/>
                <w:lang w:eastAsia="fi-FI"/>
              </w:rPr>
              <w:t>DC_2A_n41A</w:t>
            </w:r>
          </w:p>
          <w:p w14:paraId="4A126BB4" w14:textId="77777777" w:rsidR="003B7115" w:rsidRDefault="003B7115">
            <w:pPr>
              <w:keepNext/>
              <w:keepLines/>
              <w:spacing w:after="0"/>
              <w:jc w:val="center"/>
              <w:rPr>
                <w:rFonts w:ascii="Arial" w:hAnsi="Arial"/>
                <w:sz w:val="18"/>
                <w:szCs w:val="18"/>
                <w:lang w:eastAsia="fi-FI"/>
              </w:rPr>
            </w:pPr>
            <w:r>
              <w:rPr>
                <w:rFonts w:ascii="Arial" w:hAnsi="Arial"/>
                <w:sz w:val="18"/>
                <w:lang w:eastAsia="fi-FI"/>
              </w:rPr>
              <w:t>DC_2C_n41A</w:t>
            </w:r>
          </w:p>
        </w:tc>
        <w:tc>
          <w:tcPr>
            <w:tcW w:w="2738" w:type="dxa"/>
            <w:tcBorders>
              <w:top w:val="single" w:sz="4" w:space="0" w:color="auto"/>
              <w:left w:val="single" w:sz="4" w:space="0" w:color="auto"/>
              <w:bottom w:val="single" w:sz="4" w:space="0" w:color="auto"/>
              <w:right w:val="single" w:sz="4" w:space="0" w:color="auto"/>
            </w:tcBorders>
            <w:noWrap/>
            <w:hideMark/>
          </w:tcPr>
          <w:p w14:paraId="3FBAADE2" w14:textId="77777777" w:rsidR="003B7115" w:rsidRDefault="003B7115">
            <w:pPr>
              <w:keepNext/>
              <w:keepLines/>
              <w:spacing w:after="0"/>
              <w:jc w:val="center"/>
              <w:rPr>
                <w:rFonts w:ascii="Arial" w:eastAsia="MS Mincho" w:hAnsi="Arial"/>
                <w:sz w:val="18"/>
                <w:szCs w:val="18"/>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77AD9A9A" w14:textId="77777777" w:rsidR="003B7115" w:rsidRDefault="003B7115">
            <w:pPr>
              <w:keepNext/>
              <w:keepLines/>
              <w:spacing w:after="0"/>
              <w:jc w:val="center"/>
              <w:rPr>
                <w:rFonts w:ascii="Arial" w:eastAsia="Yu Mincho" w:hAnsi="Arial"/>
                <w:sz w:val="18"/>
                <w:lang w:eastAsia="ja-JP"/>
              </w:rPr>
            </w:pPr>
          </w:p>
        </w:tc>
      </w:tr>
      <w:tr w:rsidR="003B7115" w14:paraId="67B3D629"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B67A311" w14:textId="77777777" w:rsidR="003B7115" w:rsidRDefault="003B7115">
            <w:pPr>
              <w:keepNext/>
              <w:keepLines/>
              <w:spacing w:after="0"/>
              <w:jc w:val="center"/>
              <w:rPr>
                <w:rFonts w:ascii="Arial" w:eastAsia="宋体" w:hAnsi="Arial"/>
                <w:noProof/>
                <w:sz w:val="18"/>
                <w:lang w:eastAsia="zh-TW"/>
              </w:rPr>
            </w:pPr>
            <w:r>
              <w:rPr>
                <w:rFonts w:ascii="Arial" w:hAnsi="Arial"/>
                <w:noProof/>
                <w:sz w:val="18"/>
              </w:rPr>
              <w:t>DC_2A-2A_n41A</w:t>
            </w:r>
          </w:p>
          <w:p w14:paraId="31E7A256" w14:textId="77777777" w:rsidR="003B7115" w:rsidRDefault="003B7115">
            <w:pPr>
              <w:keepNext/>
              <w:keepLines/>
              <w:spacing w:after="0"/>
              <w:jc w:val="center"/>
              <w:rPr>
                <w:rFonts w:ascii="Arial" w:hAnsi="Arial"/>
                <w:noProof/>
                <w:sz w:val="18"/>
                <w:szCs w:val="18"/>
              </w:rPr>
            </w:pPr>
            <w:r>
              <w:rPr>
                <w:rFonts w:ascii="Arial" w:hAnsi="Arial"/>
                <w:noProof/>
                <w:sz w:val="18"/>
              </w:rPr>
              <w:t>DC_2A_n41(2A)</w:t>
            </w:r>
          </w:p>
        </w:tc>
        <w:tc>
          <w:tcPr>
            <w:tcW w:w="2280" w:type="dxa"/>
            <w:tcBorders>
              <w:top w:val="single" w:sz="4" w:space="0" w:color="auto"/>
              <w:left w:val="single" w:sz="4" w:space="0" w:color="auto"/>
              <w:bottom w:val="single" w:sz="4" w:space="0" w:color="auto"/>
              <w:right w:val="single" w:sz="4" w:space="0" w:color="auto"/>
            </w:tcBorders>
            <w:hideMark/>
          </w:tcPr>
          <w:p w14:paraId="1E4B8AF2" w14:textId="77777777" w:rsidR="003B7115" w:rsidRDefault="003B7115">
            <w:pPr>
              <w:keepNext/>
              <w:keepLines/>
              <w:spacing w:after="0"/>
              <w:jc w:val="center"/>
              <w:rPr>
                <w:rFonts w:ascii="Arial" w:hAnsi="Arial"/>
                <w:sz w:val="18"/>
                <w:szCs w:val="18"/>
                <w:lang w:eastAsia="fi-FI"/>
              </w:rPr>
            </w:pPr>
            <w:r>
              <w:rPr>
                <w:rFonts w:ascii="Arial" w:hAnsi="Arial"/>
                <w:sz w:val="18"/>
                <w:lang w:eastAsia="fi-FI"/>
              </w:rPr>
              <w:t>DC_2A_n41A</w:t>
            </w:r>
          </w:p>
        </w:tc>
        <w:tc>
          <w:tcPr>
            <w:tcW w:w="2738" w:type="dxa"/>
            <w:tcBorders>
              <w:top w:val="single" w:sz="4" w:space="0" w:color="auto"/>
              <w:left w:val="single" w:sz="4" w:space="0" w:color="auto"/>
              <w:bottom w:val="single" w:sz="4" w:space="0" w:color="auto"/>
              <w:right w:val="single" w:sz="4" w:space="0" w:color="auto"/>
            </w:tcBorders>
            <w:noWrap/>
            <w:hideMark/>
          </w:tcPr>
          <w:p w14:paraId="531E2740" w14:textId="77777777" w:rsidR="003B7115" w:rsidRDefault="003B7115">
            <w:pPr>
              <w:keepNext/>
              <w:keepLines/>
              <w:spacing w:after="0"/>
              <w:jc w:val="center"/>
              <w:rPr>
                <w:rFonts w:ascii="Arial" w:eastAsia="MS Mincho" w:hAnsi="Arial"/>
                <w:sz w:val="18"/>
                <w:szCs w:val="18"/>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46D4AB13" w14:textId="77777777" w:rsidR="003B7115" w:rsidRDefault="003B7115">
            <w:pPr>
              <w:keepNext/>
              <w:keepLines/>
              <w:spacing w:after="0"/>
              <w:jc w:val="center"/>
              <w:rPr>
                <w:rFonts w:ascii="Arial" w:eastAsia="Yu Mincho" w:hAnsi="Arial"/>
                <w:sz w:val="18"/>
                <w:lang w:eastAsia="ja-JP"/>
              </w:rPr>
            </w:pPr>
          </w:p>
        </w:tc>
      </w:tr>
      <w:tr w:rsidR="003B7115" w14:paraId="69921562"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92BD010" w14:textId="77777777" w:rsidR="003B7115" w:rsidRDefault="003B7115">
            <w:pPr>
              <w:keepNext/>
              <w:keepLines/>
              <w:spacing w:after="0"/>
              <w:jc w:val="center"/>
              <w:rPr>
                <w:rFonts w:ascii="Arial" w:eastAsia="宋体" w:hAnsi="Arial"/>
                <w:sz w:val="18"/>
                <w:lang w:eastAsia="fi-FI"/>
              </w:rPr>
            </w:pPr>
            <w:r>
              <w:rPr>
                <w:rFonts w:ascii="Arial" w:hAnsi="Arial"/>
                <w:sz w:val="18"/>
                <w:lang w:val="fi-FI" w:eastAsia="fi-FI"/>
              </w:rPr>
              <w:t>DC_</w:t>
            </w:r>
            <w:r>
              <w:rPr>
                <w:rFonts w:ascii="Arial" w:hAnsi="Arial"/>
                <w:sz w:val="18"/>
                <w:lang w:val="fi-FI" w:eastAsia="zh-CN"/>
              </w:rPr>
              <w:t>2</w:t>
            </w:r>
            <w:r>
              <w:rPr>
                <w:rFonts w:ascii="Arial" w:hAnsi="Arial"/>
                <w:sz w:val="18"/>
                <w:lang w:val="fi-FI" w:eastAsia="fi-FI"/>
              </w:rPr>
              <w:t>A_n46A</w:t>
            </w:r>
          </w:p>
        </w:tc>
        <w:tc>
          <w:tcPr>
            <w:tcW w:w="2280" w:type="dxa"/>
            <w:tcBorders>
              <w:top w:val="single" w:sz="4" w:space="0" w:color="auto"/>
              <w:left w:val="single" w:sz="4" w:space="0" w:color="auto"/>
              <w:bottom w:val="single" w:sz="4" w:space="0" w:color="auto"/>
              <w:right w:val="single" w:sz="4" w:space="0" w:color="auto"/>
            </w:tcBorders>
            <w:hideMark/>
          </w:tcPr>
          <w:p w14:paraId="20D9E89B" w14:textId="77777777" w:rsidR="003B7115" w:rsidRDefault="003B7115">
            <w:pPr>
              <w:keepNext/>
              <w:keepLines/>
              <w:spacing w:after="0"/>
              <w:jc w:val="center"/>
              <w:rPr>
                <w:rFonts w:ascii="Arial" w:hAnsi="Arial"/>
                <w:sz w:val="18"/>
                <w:lang w:eastAsia="fi-FI"/>
              </w:rPr>
            </w:pPr>
            <w:r>
              <w:rPr>
                <w:rFonts w:ascii="Arial" w:hAnsi="Arial"/>
                <w:sz w:val="18"/>
                <w:lang w:val="fi-FI" w:eastAsia="fi-FI"/>
              </w:rPr>
              <w:t>DC_</w:t>
            </w:r>
            <w:r>
              <w:rPr>
                <w:rFonts w:ascii="Arial" w:hAnsi="Arial"/>
                <w:sz w:val="18"/>
                <w:lang w:val="fi-FI" w:eastAsia="zh-CN"/>
              </w:rPr>
              <w:t>2</w:t>
            </w:r>
            <w:r>
              <w:rPr>
                <w:rFonts w:ascii="Arial" w:hAnsi="Arial"/>
                <w:sz w:val="18"/>
                <w:lang w:val="fi-FI" w:eastAsia="fi-FI"/>
              </w:rPr>
              <w:t>A_n46A</w:t>
            </w:r>
          </w:p>
        </w:tc>
        <w:tc>
          <w:tcPr>
            <w:tcW w:w="2738" w:type="dxa"/>
            <w:tcBorders>
              <w:top w:val="single" w:sz="4" w:space="0" w:color="auto"/>
              <w:left w:val="single" w:sz="4" w:space="0" w:color="auto"/>
              <w:bottom w:val="single" w:sz="4" w:space="0" w:color="auto"/>
              <w:right w:val="single" w:sz="4" w:space="0" w:color="auto"/>
            </w:tcBorders>
            <w:noWrap/>
            <w:hideMark/>
          </w:tcPr>
          <w:p w14:paraId="62BD4046" w14:textId="77777777" w:rsidR="003B7115" w:rsidRDefault="003B7115">
            <w:pPr>
              <w:keepNext/>
              <w:keepLines/>
              <w:spacing w:after="0"/>
              <w:jc w:val="center"/>
              <w:rPr>
                <w:rFonts w:ascii="Arial" w:hAnsi="Arial"/>
                <w:sz w:val="18"/>
                <w:lang w:eastAsia="zh-TW"/>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1579F97" w14:textId="77777777" w:rsidR="003B7115" w:rsidRDefault="003B7115">
            <w:pPr>
              <w:keepNext/>
              <w:keepLines/>
              <w:spacing w:after="0"/>
              <w:jc w:val="center"/>
              <w:rPr>
                <w:rFonts w:ascii="Arial" w:hAnsi="Arial"/>
                <w:sz w:val="18"/>
                <w:lang w:val="en-US" w:eastAsia="zh-CN"/>
              </w:rPr>
            </w:pPr>
          </w:p>
        </w:tc>
      </w:tr>
      <w:tr w:rsidR="003B7115" w14:paraId="65A6AF76"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44B2CEA" w14:textId="77777777" w:rsidR="003B7115" w:rsidRDefault="003B7115">
            <w:pPr>
              <w:keepNext/>
              <w:keepLines/>
              <w:spacing w:after="0"/>
              <w:jc w:val="center"/>
              <w:rPr>
                <w:rFonts w:ascii="Arial" w:hAnsi="Arial"/>
                <w:sz w:val="18"/>
                <w:lang w:eastAsia="zh-TW"/>
              </w:rPr>
            </w:pPr>
            <w:r>
              <w:rPr>
                <w:rFonts w:ascii="Arial" w:hAnsi="Arial"/>
                <w:sz w:val="18"/>
                <w:lang w:eastAsia="fi-FI"/>
              </w:rPr>
              <w:t>DC_2A_n48A</w:t>
            </w:r>
          </w:p>
          <w:p w14:paraId="7306DE74" w14:textId="77777777" w:rsidR="003B7115" w:rsidRDefault="003B7115">
            <w:pPr>
              <w:keepNext/>
              <w:keepLines/>
              <w:spacing w:after="0"/>
              <w:jc w:val="center"/>
              <w:rPr>
                <w:rFonts w:ascii="Arial" w:hAnsi="Arial"/>
                <w:noProof/>
                <w:sz w:val="18"/>
                <w:szCs w:val="18"/>
              </w:rPr>
            </w:pPr>
            <w:r>
              <w:rPr>
                <w:rFonts w:ascii="Arial" w:hAnsi="Arial"/>
                <w:sz w:val="18"/>
                <w:lang w:eastAsia="zh-TW"/>
              </w:rPr>
              <w:t>DC_2A_n48B</w:t>
            </w:r>
          </w:p>
        </w:tc>
        <w:tc>
          <w:tcPr>
            <w:tcW w:w="2280" w:type="dxa"/>
            <w:tcBorders>
              <w:top w:val="single" w:sz="4" w:space="0" w:color="auto"/>
              <w:left w:val="single" w:sz="4" w:space="0" w:color="auto"/>
              <w:bottom w:val="single" w:sz="4" w:space="0" w:color="auto"/>
              <w:right w:val="single" w:sz="4" w:space="0" w:color="auto"/>
            </w:tcBorders>
            <w:hideMark/>
          </w:tcPr>
          <w:p w14:paraId="6990F2FC" w14:textId="77777777" w:rsidR="003B7115" w:rsidRDefault="003B7115">
            <w:pPr>
              <w:keepNext/>
              <w:keepLines/>
              <w:spacing w:after="0"/>
              <w:jc w:val="center"/>
              <w:rPr>
                <w:rFonts w:ascii="Arial" w:hAnsi="Arial"/>
                <w:sz w:val="18"/>
                <w:szCs w:val="18"/>
                <w:lang w:eastAsia="fi-FI"/>
              </w:rPr>
            </w:pPr>
            <w:r>
              <w:rPr>
                <w:rFonts w:ascii="Arial" w:hAnsi="Arial"/>
                <w:sz w:val="18"/>
                <w:lang w:eastAsia="fi-FI"/>
              </w:rPr>
              <w:t>DC_2A_n48A</w:t>
            </w:r>
          </w:p>
        </w:tc>
        <w:tc>
          <w:tcPr>
            <w:tcW w:w="2738" w:type="dxa"/>
            <w:tcBorders>
              <w:top w:val="single" w:sz="4" w:space="0" w:color="auto"/>
              <w:left w:val="single" w:sz="4" w:space="0" w:color="auto"/>
              <w:bottom w:val="single" w:sz="4" w:space="0" w:color="auto"/>
              <w:right w:val="single" w:sz="4" w:space="0" w:color="auto"/>
            </w:tcBorders>
            <w:noWrap/>
            <w:hideMark/>
          </w:tcPr>
          <w:p w14:paraId="78C6AEA5" w14:textId="77777777" w:rsidR="003B7115" w:rsidRDefault="003B7115">
            <w:pPr>
              <w:keepNext/>
              <w:keepLines/>
              <w:spacing w:after="0"/>
              <w:jc w:val="center"/>
              <w:rPr>
                <w:rFonts w:ascii="Arial" w:eastAsia="MS Mincho" w:hAnsi="Arial"/>
                <w:sz w:val="18"/>
                <w:szCs w:val="18"/>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926EEDE" w14:textId="77777777" w:rsidR="003B7115" w:rsidRDefault="003B7115">
            <w:pPr>
              <w:keepNext/>
              <w:keepLines/>
              <w:spacing w:after="0"/>
              <w:jc w:val="center"/>
              <w:rPr>
                <w:rFonts w:ascii="Arial" w:eastAsia="宋体" w:hAnsi="Arial"/>
                <w:sz w:val="18"/>
                <w:lang w:eastAsia="zh-TW"/>
              </w:rPr>
            </w:pPr>
          </w:p>
        </w:tc>
      </w:tr>
      <w:tr w:rsidR="003B7115" w14:paraId="4E070649"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6A62299" w14:textId="77777777" w:rsidR="003B7115" w:rsidRDefault="003B7115">
            <w:pPr>
              <w:keepNext/>
              <w:keepLines/>
              <w:spacing w:after="0"/>
              <w:jc w:val="center"/>
              <w:rPr>
                <w:rFonts w:ascii="Arial" w:hAnsi="Arial"/>
                <w:noProof/>
                <w:sz w:val="18"/>
                <w:szCs w:val="18"/>
              </w:rPr>
            </w:pPr>
            <w:r>
              <w:rPr>
                <w:rFonts w:ascii="Arial" w:hAnsi="Arial"/>
                <w:sz w:val="18"/>
                <w:lang w:eastAsia="fi-FI"/>
              </w:rPr>
              <w:t>DC_2A_n66A</w:t>
            </w:r>
          </w:p>
        </w:tc>
        <w:tc>
          <w:tcPr>
            <w:tcW w:w="2280" w:type="dxa"/>
            <w:tcBorders>
              <w:top w:val="single" w:sz="4" w:space="0" w:color="auto"/>
              <w:left w:val="single" w:sz="4" w:space="0" w:color="auto"/>
              <w:bottom w:val="single" w:sz="4" w:space="0" w:color="auto"/>
              <w:right w:val="single" w:sz="4" w:space="0" w:color="auto"/>
            </w:tcBorders>
            <w:hideMark/>
          </w:tcPr>
          <w:p w14:paraId="6E8A3486" w14:textId="77777777" w:rsidR="003B7115" w:rsidRDefault="003B7115">
            <w:pPr>
              <w:keepNext/>
              <w:keepLines/>
              <w:spacing w:after="0"/>
              <w:jc w:val="center"/>
              <w:rPr>
                <w:rFonts w:ascii="Arial" w:hAnsi="Arial"/>
                <w:sz w:val="18"/>
                <w:szCs w:val="18"/>
                <w:lang w:eastAsia="fi-FI"/>
              </w:rPr>
            </w:pPr>
            <w:r>
              <w:rPr>
                <w:rFonts w:ascii="Arial" w:hAnsi="Arial"/>
                <w:sz w:val="18"/>
                <w:lang w:eastAsia="fi-FI"/>
              </w:rPr>
              <w:t>DC_2A_n66A</w:t>
            </w:r>
          </w:p>
        </w:tc>
        <w:tc>
          <w:tcPr>
            <w:tcW w:w="2738" w:type="dxa"/>
            <w:tcBorders>
              <w:top w:val="single" w:sz="4" w:space="0" w:color="auto"/>
              <w:left w:val="single" w:sz="4" w:space="0" w:color="auto"/>
              <w:bottom w:val="single" w:sz="4" w:space="0" w:color="auto"/>
              <w:right w:val="single" w:sz="4" w:space="0" w:color="auto"/>
            </w:tcBorders>
            <w:noWrap/>
            <w:hideMark/>
          </w:tcPr>
          <w:p w14:paraId="470DFCEE" w14:textId="77777777" w:rsidR="003B7115" w:rsidRDefault="003B7115">
            <w:pPr>
              <w:keepNext/>
              <w:keepLines/>
              <w:spacing w:after="0"/>
              <w:jc w:val="center"/>
              <w:rPr>
                <w:rFonts w:ascii="Arial" w:eastAsia="MS Mincho" w:hAnsi="Arial"/>
                <w:sz w:val="18"/>
                <w:szCs w:val="18"/>
              </w:rPr>
            </w:pPr>
            <w:r>
              <w:rPr>
                <w:rFonts w:ascii="Arial" w:eastAsia="Yu Mincho" w:hAnsi="Arial"/>
                <w:sz w:val="18"/>
                <w:lang w:eastAsia="ja-JP"/>
              </w:rPr>
              <w:t>DC_2_n66</w:t>
            </w:r>
          </w:p>
        </w:tc>
        <w:tc>
          <w:tcPr>
            <w:tcW w:w="2738" w:type="dxa"/>
            <w:tcBorders>
              <w:top w:val="single" w:sz="4" w:space="0" w:color="auto"/>
              <w:left w:val="single" w:sz="4" w:space="0" w:color="auto"/>
              <w:bottom w:val="single" w:sz="4" w:space="0" w:color="auto"/>
              <w:right w:val="single" w:sz="4" w:space="0" w:color="auto"/>
            </w:tcBorders>
          </w:tcPr>
          <w:p w14:paraId="7EAD00DC" w14:textId="77777777" w:rsidR="003B7115" w:rsidRDefault="003B7115">
            <w:pPr>
              <w:keepNext/>
              <w:keepLines/>
              <w:spacing w:after="0"/>
              <w:jc w:val="center"/>
              <w:rPr>
                <w:rFonts w:ascii="Arial" w:eastAsia="Yu Mincho" w:hAnsi="Arial"/>
                <w:sz w:val="18"/>
                <w:lang w:eastAsia="ja-JP"/>
              </w:rPr>
            </w:pPr>
          </w:p>
        </w:tc>
      </w:tr>
      <w:tr w:rsidR="003B7115" w14:paraId="4DD363BA"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E88FCDA" w14:textId="77777777" w:rsidR="003B7115" w:rsidRDefault="003B7115">
            <w:pPr>
              <w:keepNext/>
              <w:keepLines/>
              <w:spacing w:after="0"/>
              <w:jc w:val="center"/>
              <w:rPr>
                <w:rFonts w:ascii="Arial" w:eastAsia="宋体" w:hAnsi="Arial"/>
                <w:noProof/>
                <w:sz w:val="18"/>
                <w:szCs w:val="18"/>
              </w:rPr>
            </w:pPr>
            <w:r>
              <w:rPr>
                <w:rFonts w:ascii="Arial" w:hAnsi="Arial"/>
                <w:sz w:val="18"/>
                <w:lang w:eastAsia="fi-FI"/>
              </w:rPr>
              <w:t>DC_2A-2A_n66A</w:t>
            </w:r>
          </w:p>
        </w:tc>
        <w:tc>
          <w:tcPr>
            <w:tcW w:w="2280" w:type="dxa"/>
            <w:tcBorders>
              <w:top w:val="single" w:sz="4" w:space="0" w:color="auto"/>
              <w:left w:val="single" w:sz="4" w:space="0" w:color="auto"/>
              <w:bottom w:val="single" w:sz="4" w:space="0" w:color="auto"/>
              <w:right w:val="single" w:sz="4" w:space="0" w:color="auto"/>
            </w:tcBorders>
            <w:hideMark/>
          </w:tcPr>
          <w:p w14:paraId="68592B55" w14:textId="77777777" w:rsidR="003B7115" w:rsidRDefault="003B7115">
            <w:pPr>
              <w:keepNext/>
              <w:keepLines/>
              <w:spacing w:after="0"/>
              <w:jc w:val="center"/>
              <w:rPr>
                <w:rFonts w:ascii="Arial" w:hAnsi="Arial"/>
                <w:sz w:val="18"/>
                <w:szCs w:val="18"/>
                <w:lang w:eastAsia="fi-FI"/>
              </w:rPr>
            </w:pPr>
            <w:r>
              <w:rPr>
                <w:rFonts w:ascii="Arial" w:hAnsi="Arial"/>
                <w:sz w:val="18"/>
                <w:lang w:eastAsia="fi-FI"/>
              </w:rPr>
              <w:t>DC_2A_n66A</w:t>
            </w:r>
          </w:p>
        </w:tc>
        <w:tc>
          <w:tcPr>
            <w:tcW w:w="2738" w:type="dxa"/>
            <w:tcBorders>
              <w:top w:val="single" w:sz="4" w:space="0" w:color="auto"/>
              <w:left w:val="single" w:sz="4" w:space="0" w:color="auto"/>
              <w:bottom w:val="single" w:sz="4" w:space="0" w:color="auto"/>
              <w:right w:val="single" w:sz="4" w:space="0" w:color="auto"/>
            </w:tcBorders>
            <w:noWrap/>
            <w:hideMark/>
          </w:tcPr>
          <w:p w14:paraId="3FE04AB3" w14:textId="77777777" w:rsidR="003B7115" w:rsidRDefault="003B7115">
            <w:pPr>
              <w:keepNext/>
              <w:keepLines/>
              <w:spacing w:after="0"/>
              <w:jc w:val="center"/>
              <w:rPr>
                <w:rFonts w:ascii="Arial" w:eastAsia="MS Mincho" w:hAnsi="Arial"/>
                <w:sz w:val="18"/>
                <w:szCs w:val="18"/>
              </w:rPr>
            </w:pPr>
            <w:r>
              <w:rPr>
                <w:rFonts w:ascii="Arial" w:eastAsia="Yu Mincho" w:hAnsi="Arial"/>
                <w:sz w:val="18"/>
                <w:lang w:eastAsia="ja-JP"/>
              </w:rPr>
              <w:t>DC_2_n66</w:t>
            </w:r>
          </w:p>
        </w:tc>
        <w:tc>
          <w:tcPr>
            <w:tcW w:w="2738" w:type="dxa"/>
            <w:tcBorders>
              <w:top w:val="single" w:sz="4" w:space="0" w:color="auto"/>
              <w:left w:val="single" w:sz="4" w:space="0" w:color="auto"/>
              <w:bottom w:val="single" w:sz="4" w:space="0" w:color="auto"/>
              <w:right w:val="single" w:sz="4" w:space="0" w:color="auto"/>
            </w:tcBorders>
          </w:tcPr>
          <w:p w14:paraId="1A9E814F" w14:textId="77777777" w:rsidR="003B7115" w:rsidRDefault="003B7115">
            <w:pPr>
              <w:keepNext/>
              <w:keepLines/>
              <w:spacing w:after="0"/>
              <w:jc w:val="center"/>
              <w:rPr>
                <w:rFonts w:ascii="Arial" w:eastAsia="Yu Mincho" w:hAnsi="Arial"/>
                <w:sz w:val="18"/>
                <w:lang w:eastAsia="ja-JP"/>
              </w:rPr>
            </w:pPr>
          </w:p>
        </w:tc>
      </w:tr>
      <w:tr w:rsidR="003B7115" w14:paraId="30005507"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1A5C0F8"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DC_2A_n71A</w:t>
            </w:r>
          </w:p>
          <w:p w14:paraId="0EE8C13D" w14:textId="77777777" w:rsidR="003B7115" w:rsidRDefault="003B7115">
            <w:pPr>
              <w:keepNext/>
              <w:keepLines/>
              <w:spacing w:after="0"/>
              <w:jc w:val="center"/>
              <w:rPr>
                <w:rFonts w:ascii="Arial" w:hAnsi="Arial"/>
                <w:sz w:val="18"/>
                <w:lang w:eastAsia="zh-TW"/>
              </w:rPr>
            </w:pPr>
            <w:r>
              <w:rPr>
                <w:rFonts w:ascii="Arial" w:hAnsi="Arial"/>
                <w:sz w:val="18"/>
                <w:lang w:eastAsia="fi-FI"/>
              </w:rPr>
              <w:t>DC_2A_n71B</w:t>
            </w:r>
          </w:p>
          <w:p w14:paraId="1249FE28" w14:textId="77777777" w:rsidR="003B7115" w:rsidRDefault="003B7115">
            <w:pPr>
              <w:keepNext/>
              <w:keepLines/>
              <w:spacing w:after="0"/>
              <w:jc w:val="center"/>
              <w:rPr>
                <w:rFonts w:ascii="Arial" w:hAnsi="Arial"/>
                <w:noProof/>
                <w:sz w:val="18"/>
                <w:szCs w:val="18"/>
              </w:rPr>
            </w:pPr>
            <w:r>
              <w:rPr>
                <w:rFonts w:ascii="Arial" w:hAnsi="Arial"/>
                <w:noProof/>
                <w:sz w:val="18"/>
              </w:rPr>
              <w:t>DC_2C_n71A</w:t>
            </w:r>
          </w:p>
        </w:tc>
        <w:tc>
          <w:tcPr>
            <w:tcW w:w="2280" w:type="dxa"/>
            <w:tcBorders>
              <w:top w:val="single" w:sz="4" w:space="0" w:color="auto"/>
              <w:left w:val="single" w:sz="4" w:space="0" w:color="auto"/>
              <w:bottom w:val="single" w:sz="4" w:space="0" w:color="auto"/>
              <w:right w:val="single" w:sz="4" w:space="0" w:color="auto"/>
            </w:tcBorders>
            <w:hideMark/>
          </w:tcPr>
          <w:p w14:paraId="3BA7F276" w14:textId="77777777" w:rsidR="003B7115" w:rsidRDefault="003B7115">
            <w:pPr>
              <w:keepNext/>
              <w:keepLines/>
              <w:spacing w:after="0"/>
              <w:jc w:val="center"/>
              <w:rPr>
                <w:rFonts w:ascii="Arial" w:hAnsi="Arial"/>
                <w:sz w:val="18"/>
                <w:lang w:eastAsia="zh-TW"/>
              </w:rPr>
            </w:pPr>
            <w:r>
              <w:rPr>
                <w:rFonts w:ascii="Arial" w:hAnsi="Arial"/>
                <w:sz w:val="18"/>
                <w:lang w:eastAsia="fi-FI"/>
              </w:rPr>
              <w:t>DC_2A_n71A</w:t>
            </w:r>
          </w:p>
          <w:p w14:paraId="350D7FF8" w14:textId="77777777" w:rsidR="003B7115" w:rsidRDefault="003B7115">
            <w:pPr>
              <w:keepNext/>
              <w:keepLines/>
              <w:spacing w:after="0"/>
              <w:jc w:val="center"/>
              <w:rPr>
                <w:rFonts w:ascii="Arial" w:hAnsi="Arial"/>
                <w:sz w:val="18"/>
                <w:szCs w:val="18"/>
                <w:lang w:eastAsia="fi-FI"/>
              </w:rPr>
            </w:pPr>
            <w:r>
              <w:rPr>
                <w:rFonts w:ascii="Arial" w:hAnsi="Arial"/>
                <w:noProof/>
                <w:sz w:val="18"/>
              </w:rPr>
              <w:t>DC_2C_n71A</w:t>
            </w:r>
          </w:p>
        </w:tc>
        <w:tc>
          <w:tcPr>
            <w:tcW w:w="2738" w:type="dxa"/>
            <w:tcBorders>
              <w:top w:val="single" w:sz="4" w:space="0" w:color="auto"/>
              <w:left w:val="single" w:sz="4" w:space="0" w:color="auto"/>
              <w:bottom w:val="single" w:sz="4" w:space="0" w:color="auto"/>
              <w:right w:val="single" w:sz="4" w:space="0" w:color="auto"/>
            </w:tcBorders>
            <w:noWrap/>
            <w:hideMark/>
          </w:tcPr>
          <w:p w14:paraId="61F32489" w14:textId="77777777" w:rsidR="003B7115" w:rsidRDefault="003B7115">
            <w:pPr>
              <w:keepNext/>
              <w:keepLines/>
              <w:spacing w:after="0"/>
              <w:jc w:val="center"/>
              <w:rPr>
                <w:rFonts w:ascii="Arial" w:eastAsia="MS Mincho" w:hAnsi="Arial"/>
                <w:sz w:val="18"/>
                <w:szCs w:val="18"/>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47CD74A2" w14:textId="77777777" w:rsidR="003B7115" w:rsidRDefault="003B7115">
            <w:pPr>
              <w:keepNext/>
              <w:keepLines/>
              <w:spacing w:after="0"/>
              <w:jc w:val="center"/>
              <w:rPr>
                <w:rFonts w:ascii="Arial" w:eastAsia="宋体" w:hAnsi="Arial"/>
                <w:sz w:val="18"/>
                <w:lang w:eastAsia="ja-JP"/>
              </w:rPr>
            </w:pPr>
          </w:p>
        </w:tc>
      </w:tr>
      <w:tr w:rsidR="003B7115" w14:paraId="48708279"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7CAAFC8" w14:textId="77777777" w:rsidR="003B7115" w:rsidRDefault="003B7115">
            <w:pPr>
              <w:keepNext/>
              <w:keepLines/>
              <w:spacing w:after="0"/>
              <w:jc w:val="center"/>
              <w:rPr>
                <w:rFonts w:ascii="Arial" w:hAnsi="Arial"/>
                <w:noProof/>
                <w:sz w:val="18"/>
                <w:szCs w:val="18"/>
              </w:rPr>
            </w:pPr>
            <w:r>
              <w:rPr>
                <w:rFonts w:ascii="Arial" w:hAnsi="Arial"/>
                <w:noProof/>
                <w:sz w:val="18"/>
              </w:rPr>
              <w:t>DC_2A-2A_n71A</w:t>
            </w:r>
          </w:p>
        </w:tc>
        <w:tc>
          <w:tcPr>
            <w:tcW w:w="2280" w:type="dxa"/>
            <w:tcBorders>
              <w:top w:val="single" w:sz="4" w:space="0" w:color="auto"/>
              <w:left w:val="single" w:sz="4" w:space="0" w:color="auto"/>
              <w:bottom w:val="single" w:sz="4" w:space="0" w:color="auto"/>
              <w:right w:val="single" w:sz="4" w:space="0" w:color="auto"/>
            </w:tcBorders>
            <w:hideMark/>
          </w:tcPr>
          <w:p w14:paraId="55C65503" w14:textId="77777777" w:rsidR="003B7115" w:rsidRDefault="003B7115">
            <w:pPr>
              <w:keepNext/>
              <w:keepLines/>
              <w:spacing w:after="0"/>
              <w:jc w:val="center"/>
              <w:rPr>
                <w:rFonts w:ascii="Arial" w:hAnsi="Arial"/>
                <w:sz w:val="18"/>
                <w:szCs w:val="18"/>
                <w:lang w:eastAsia="fi-FI"/>
              </w:rPr>
            </w:pPr>
            <w:r>
              <w:rPr>
                <w:rFonts w:ascii="Arial" w:hAnsi="Arial"/>
                <w:sz w:val="18"/>
                <w:lang w:eastAsia="fi-FI"/>
              </w:rPr>
              <w:t>DC_2A_n71A</w:t>
            </w:r>
          </w:p>
        </w:tc>
        <w:tc>
          <w:tcPr>
            <w:tcW w:w="2738" w:type="dxa"/>
            <w:tcBorders>
              <w:top w:val="single" w:sz="4" w:space="0" w:color="auto"/>
              <w:left w:val="single" w:sz="4" w:space="0" w:color="auto"/>
              <w:bottom w:val="single" w:sz="4" w:space="0" w:color="auto"/>
              <w:right w:val="single" w:sz="4" w:space="0" w:color="auto"/>
            </w:tcBorders>
            <w:noWrap/>
            <w:hideMark/>
          </w:tcPr>
          <w:p w14:paraId="34B82743" w14:textId="77777777" w:rsidR="003B7115" w:rsidRDefault="003B7115">
            <w:pPr>
              <w:keepNext/>
              <w:keepLines/>
              <w:spacing w:after="0"/>
              <w:jc w:val="center"/>
              <w:rPr>
                <w:rFonts w:ascii="Arial" w:eastAsia="MS Mincho" w:hAnsi="Arial"/>
                <w:sz w:val="18"/>
                <w:szCs w:val="18"/>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7C700A5" w14:textId="77777777" w:rsidR="003B7115" w:rsidRDefault="003B7115">
            <w:pPr>
              <w:keepNext/>
              <w:keepLines/>
              <w:spacing w:after="0"/>
              <w:jc w:val="center"/>
              <w:rPr>
                <w:rFonts w:ascii="Arial" w:eastAsia="宋体" w:hAnsi="Arial"/>
                <w:sz w:val="18"/>
                <w:lang w:eastAsia="ja-JP"/>
              </w:rPr>
            </w:pPr>
          </w:p>
        </w:tc>
      </w:tr>
      <w:tr w:rsidR="003B7115" w14:paraId="7FC825A4"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F4A2F34" w14:textId="77777777" w:rsidR="003B7115" w:rsidRDefault="003B7115">
            <w:pPr>
              <w:keepNext/>
              <w:keepLines/>
              <w:spacing w:after="0"/>
              <w:jc w:val="center"/>
              <w:rPr>
                <w:rFonts w:ascii="Arial" w:hAnsi="Arial"/>
                <w:noProof/>
                <w:sz w:val="18"/>
                <w:szCs w:val="18"/>
              </w:rPr>
            </w:pPr>
            <w:r>
              <w:rPr>
                <w:rFonts w:ascii="Arial" w:hAnsi="Arial"/>
                <w:sz w:val="18"/>
                <w:lang w:eastAsia="fi-FI"/>
              </w:rPr>
              <w:t>DC_2A_n78A</w:t>
            </w:r>
          </w:p>
        </w:tc>
        <w:tc>
          <w:tcPr>
            <w:tcW w:w="2280" w:type="dxa"/>
            <w:tcBorders>
              <w:top w:val="single" w:sz="4" w:space="0" w:color="auto"/>
              <w:left w:val="single" w:sz="4" w:space="0" w:color="auto"/>
              <w:bottom w:val="single" w:sz="4" w:space="0" w:color="auto"/>
              <w:right w:val="single" w:sz="4" w:space="0" w:color="auto"/>
            </w:tcBorders>
            <w:hideMark/>
          </w:tcPr>
          <w:p w14:paraId="7C01B029" w14:textId="77777777" w:rsidR="003B7115" w:rsidRDefault="003B7115">
            <w:pPr>
              <w:keepNext/>
              <w:keepLines/>
              <w:spacing w:after="0"/>
              <w:jc w:val="center"/>
              <w:rPr>
                <w:rFonts w:ascii="Arial" w:hAnsi="Arial"/>
                <w:sz w:val="18"/>
                <w:szCs w:val="18"/>
                <w:lang w:eastAsia="fi-FI"/>
              </w:rPr>
            </w:pPr>
            <w:r>
              <w:rPr>
                <w:rFonts w:ascii="Arial" w:hAnsi="Arial"/>
                <w:sz w:val="18"/>
                <w:lang w:eastAsia="fi-FI"/>
              </w:rPr>
              <w:t>DC_2A_n78A</w:t>
            </w:r>
          </w:p>
        </w:tc>
        <w:tc>
          <w:tcPr>
            <w:tcW w:w="2738" w:type="dxa"/>
            <w:tcBorders>
              <w:top w:val="single" w:sz="4" w:space="0" w:color="auto"/>
              <w:left w:val="single" w:sz="4" w:space="0" w:color="auto"/>
              <w:bottom w:val="single" w:sz="4" w:space="0" w:color="auto"/>
              <w:right w:val="single" w:sz="4" w:space="0" w:color="auto"/>
            </w:tcBorders>
            <w:noWrap/>
            <w:hideMark/>
          </w:tcPr>
          <w:p w14:paraId="67CFFFAA" w14:textId="77777777" w:rsidR="003B7115" w:rsidRDefault="003B7115">
            <w:pPr>
              <w:keepNext/>
              <w:keepLines/>
              <w:spacing w:after="0"/>
              <w:jc w:val="center"/>
              <w:rPr>
                <w:rFonts w:ascii="Arial" w:eastAsia="MS Mincho" w:hAnsi="Arial"/>
                <w:sz w:val="18"/>
                <w:szCs w:val="18"/>
              </w:rPr>
            </w:pPr>
            <w:r>
              <w:rPr>
                <w:rFonts w:ascii="Arial" w:hAnsi="Arial"/>
                <w:sz w:val="18"/>
                <w:lang w:eastAsia="ja-JP"/>
              </w:rPr>
              <w:t>DC_2_n78</w:t>
            </w:r>
          </w:p>
        </w:tc>
        <w:tc>
          <w:tcPr>
            <w:tcW w:w="2738" w:type="dxa"/>
            <w:tcBorders>
              <w:top w:val="single" w:sz="4" w:space="0" w:color="auto"/>
              <w:left w:val="single" w:sz="4" w:space="0" w:color="auto"/>
              <w:bottom w:val="single" w:sz="4" w:space="0" w:color="auto"/>
              <w:right w:val="single" w:sz="4" w:space="0" w:color="auto"/>
            </w:tcBorders>
          </w:tcPr>
          <w:p w14:paraId="319016D1" w14:textId="77777777" w:rsidR="003B7115" w:rsidRDefault="003B7115">
            <w:pPr>
              <w:keepNext/>
              <w:keepLines/>
              <w:spacing w:after="0"/>
              <w:jc w:val="center"/>
              <w:rPr>
                <w:rFonts w:ascii="Arial" w:eastAsia="宋体" w:hAnsi="Arial"/>
                <w:sz w:val="18"/>
                <w:lang w:eastAsia="ja-JP"/>
              </w:rPr>
            </w:pPr>
          </w:p>
        </w:tc>
      </w:tr>
      <w:tr w:rsidR="003B7115" w14:paraId="44E27FCE"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C58FCFD" w14:textId="77777777" w:rsidR="003B7115" w:rsidRDefault="003B7115">
            <w:pPr>
              <w:keepNext/>
              <w:keepLines/>
              <w:spacing w:after="0"/>
              <w:jc w:val="center"/>
              <w:rPr>
                <w:rFonts w:ascii="Arial" w:hAnsi="Arial"/>
                <w:noProof/>
                <w:sz w:val="18"/>
                <w:szCs w:val="18"/>
              </w:rPr>
            </w:pPr>
            <w:r>
              <w:rPr>
                <w:rFonts w:ascii="Arial" w:eastAsia="MS Mincho" w:hAnsi="Arial" w:cs="Arial"/>
                <w:sz w:val="18"/>
                <w:szCs w:val="18"/>
                <w:lang w:eastAsia="ja-JP"/>
              </w:rPr>
              <w:t>DC_2A_n78(2A)</w:t>
            </w:r>
          </w:p>
        </w:tc>
        <w:tc>
          <w:tcPr>
            <w:tcW w:w="2280" w:type="dxa"/>
            <w:tcBorders>
              <w:top w:val="single" w:sz="4" w:space="0" w:color="auto"/>
              <w:left w:val="single" w:sz="4" w:space="0" w:color="auto"/>
              <w:bottom w:val="single" w:sz="4" w:space="0" w:color="auto"/>
              <w:right w:val="single" w:sz="4" w:space="0" w:color="auto"/>
            </w:tcBorders>
            <w:hideMark/>
          </w:tcPr>
          <w:p w14:paraId="3CEE4BDA" w14:textId="77777777" w:rsidR="003B7115" w:rsidRDefault="003B7115">
            <w:pPr>
              <w:keepNext/>
              <w:keepLines/>
              <w:spacing w:after="0"/>
              <w:jc w:val="center"/>
              <w:rPr>
                <w:rFonts w:ascii="Arial" w:hAnsi="Arial"/>
                <w:sz w:val="18"/>
                <w:szCs w:val="18"/>
                <w:lang w:eastAsia="fi-FI"/>
              </w:rPr>
            </w:pPr>
            <w:r>
              <w:rPr>
                <w:rFonts w:ascii="Arial" w:hAnsi="Arial"/>
                <w:sz w:val="18"/>
                <w:lang w:eastAsia="fi-FI"/>
              </w:rPr>
              <w:t>DC_2A_n78A</w:t>
            </w:r>
          </w:p>
        </w:tc>
        <w:tc>
          <w:tcPr>
            <w:tcW w:w="2738" w:type="dxa"/>
            <w:tcBorders>
              <w:top w:val="single" w:sz="4" w:space="0" w:color="auto"/>
              <w:left w:val="single" w:sz="4" w:space="0" w:color="auto"/>
              <w:bottom w:val="single" w:sz="4" w:space="0" w:color="auto"/>
              <w:right w:val="single" w:sz="4" w:space="0" w:color="auto"/>
            </w:tcBorders>
            <w:noWrap/>
            <w:hideMark/>
          </w:tcPr>
          <w:p w14:paraId="1CE0D126" w14:textId="77777777" w:rsidR="003B7115" w:rsidRDefault="003B7115">
            <w:pPr>
              <w:keepNext/>
              <w:keepLines/>
              <w:spacing w:after="0"/>
              <w:jc w:val="center"/>
              <w:rPr>
                <w:rFonts w:ascii="Arial" w:eastAsia="MS Mincho" w:hAnsi="Arial"/>
                <w:sz w:val="18"/>
                <w:szCs w:val="18"/>
              </w:rPr>
            </w:pPr>
            <w:r>
              <w:rPr>
                <w:rFonts w:ascii="Arial" w:hAnsi="Arial"/>
                <w:sz w:val="18"/>
                <w:lang w:eastAsia="ja-JP"/>
              </w:rPr>
              <w:t>DC_2_n78</w:t>
            </w:r>
          </w:p>
        </w:tc>
        <w:tc>
          <w:tcPr>
            <w:tcW w:w="2738" w:type="dxa"/>
            <w:tcBorders>
              <w:top w:val="single" w:sz="4" w:space="0" w:color="auto"/>
              <w:left w:val="single" w:sz="4" w:space="0" w:color="auto"/>
              <w:bottom w:val="single" w:sz="4" w:space="0" w:color="auto"/>
              <w:right w:val="single" w:sz="4" w:space="0" w:color="auto"/>
            </w:tcBorders>
          </w:tcPr>
          <w:p w14:paraId="77C4684E" w14:textId="77777777" w:rsidR="003B7115" w:rsidRDefault="003B7115">
            <w:pPr>
              <w:keepNext/>
              <w:keepLines/>
              <w:spacing w:after="0"/>
              <w:jc w:val="center"/>
              <w:rPr>
                <w:rFonts w:ascii="Arial" w:eastAsia="宋体" w:hAnsi="Arial"/>
                <w:sz w:val="18"/>
                <w:lang w:eastAsia="ja-JP"/>
              </w:rPr>
            </w:pPr>
          </w:p>
        </w:tc>
      </w:tr>
      <w:tr w:rsidR="003B7115" w14:paraId="5A163EB0"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04DEB43" w14:textId="77777777" w:rsidR="003B7115" w:rsidRDefault="003B7115">
            <w:pPr>
              <w:keepNext/>
              <w:keepLines/>
              <w:spacing w:after="0"/>
              <w:jc w:val="center"/>
              <w:rPr>
                <w:rFonts w:ascii="Arial" w:hAnsi="Arial"/>
                <w:noProof/>
                <w:sz w:val="18"/>
                <w:szCs w:val="18"/>
              </w:rPr>
            </w:pPr>
            <w:r>
              <w:rPr>
                <w:rFonts w:ascii="Arial" w:hAnsi="Arial"/>
                <w:noProof/>
                <w:sz w:val="18"/>
                <w:szCs w:val="18"/>
              </w:rPr>
              <w:t>DC_2A-2A_n78A</w:t>
            </w:r>
          </w:p>
        </w:tc>
        <w:tc>
          <w:tcPr>
            <w:tcW w:w="2280" w:type="dxa"/>
            <w:tcBorders>
              <w:top w:val="single" w:sz="4" w:space="0" w:color="auto"/>
              <w:left w:val="single" w:sz="4" w:space="0" w:color="auto"/>
              <w:bottom w:val="single" w:sz="4" w:space="0" w:color="auto"/>
              <w:right w:val="single" w:sz="4" w:space="0" w:color="auto"/>
            </w:tcBorders>
            <w:hideMark/>
          </w:tcPr>
          <w:p w14:paraId="084732A0" w14:textId="77777777" w:rsidR="003B7115" w:rsidRDefault="003B7115">
            <w:pPr>
              <w:keepNext/>
              <w:keepLines/>
              <w:spacing w:after="0"/>
              <w:jc w:val="center"/>
              <w:rPr>
                <w:rFonts w:ascii="Arial" w:hAnsi="Arial"/>
                <w:sz w:val="18"/>
                <w:szCs w:val="18"/>
                <w:lang w:eastAsia="fi-FI"/>
              </w:rPr>
            </w:pPr>
            <w:r>
              <w:rPr>
                <w:rFonts w:ascii="Arial" w:hAnsi="Arial"/>
                <w:sz w:val="18"/>
                <w:lang w:eastAsia="fi-FI"/>
              </w:rPr>
              <w:t>DC_2A_n78A</w:t>
            </w:r>
          </w:p>
        </w:tc>
        <w:tc>
          <w:tcPr>
            <w:tcW w:w="2738" w:type="dxa"/>
            <w:tcBorders>
              <w:top w:val="single" w:sz="4" w:space="0" w:color="auto"/>
              <w:left w:val="single" w:sz="4" w:space="0" w:color="auto"/>
              <w:bottom w:val="single" w:sz="4" w:space="0" w:color="auto"/>
              <w:right w:val="single" w:sz="4" w:space="0" w:color="auto"/>
            </w:tcBorders>
            <w:noWrap/>
            <w:hideMark/>
          </w:tcPr>
          <w:p w14:paraId="2E6DC9F7" w14:textId="77777777" w:rsidR="003B7115" w:rsidRDefault="003B7115">
            <w:pPr>
              <w:keepNext/>
              <w:keepLines/>
              <w:spacing w:after="0"/>
              <w:jc w:val="center"/>
              <w:rPr>
                <w:rFonts w:ascii="Arial" w:eastAsia="MS Mincho" w:hAnsi="Arial"/>
                <w:sz w:val="18"/>
                <w:szCs w:val="18"/>
              </w:rPr>
            </w:pPr>
            <w:r>
              <w:rPr>
                <w:rFonts w:ascii="Arial" w:hAnsi="Arial"/>
                <w:sz w:val="18"/>
                <w:lang w:eastAsia="ja-JP"/>
              </w:rPr>
              <w:t>DC_2_n78</w:t>
            </w:r>
          </w:p>
        </w:tc>
        <w:tc>
          <w:tcPr>
            <w:tcW w:w="2738" w:type="dxa"/>
            <w:tcBorders>
              <w:top w:val="single" w:sz="4" w:space="0" w:color="auto"/>
              <w:left w:val="single" w:sz="4" w:space="0" w:color="auto"/>
              <w:bottom w:val="single" w:sz="4" w:space="0" w:color="auto"/>
              <w:right w:val="single" w:sz="4" w:space="0" w:color="auto"/>
            </w:tcBorders>
          </w:tcPr>
          <w:p w14:paraId="44E9D828" w14:textId="77777777" w:rsidR="003B7115" w:rsidRDefault="003B7115">
            <w:pPr>
              <w:keepNext/>
              <w:keepLines/>
              <w:spacing w:after="0"/>
              <w:jc w:val="center"/>
              <w:rPr>
                <w:rFonts w:ascii="Arial" w:eastAsia="宋体" w:hAnsi="Arial"/>
                <w:sz w:val="18"/>
                <w:lang w:eastAsia="ja-JP"/>
              </w:rPr>
            </w:pPr>
          </w:p>
        </w:tc>
      </w:tr>
      <w:tr w:rsidR="003B7115" w14:paraId="549EAC58"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26FBCB5" w14:textId="77777777" w:rsidR="003B7115" w:rsidRDefault="003B7115">
            <w:pPr>
              <w:keepNext/>
              <w:keepLines/>
              <w:spacing w:after="0"/>
              <w:jc w:val="center"/>
              <w:rPr>
                <w:rFonts w:ascii="Arial" w:hAnsi="Arial"/>
                <w:sz w:val="18"/>
                <w:lang w:eastAsia="zh-TW"/>
              </w:rPr>
            </w:pPr>
            <w:r>
              <w:rPr>
                <w:rFonts w:ascii="Arial" w:hAnsi="Arial"/>
                <w:sz w:val="18"/>
              </w:rPr>
              <w:t>DC_3A_n1A</w:t>
            </w:r>
          </w:p>
          <w:p w14:paraId="33A72C45" w14:textId="77777777" w:rsidR="003B7115" w:rsidRDefault="003B7115">
            <w:pPr>
              <w:keepNext/>
              <w:keepLines/>
              <w:spacing w:after="0"/>
              <w:jc w:val="center"/>
              <w:rPr>
                <w:rFonts w:ascii="Arial" w:hAnsi="Arial"/>
                <w:noProof/>
                <w:sz w:val="18"/>
                <w:szCs w:val="18"/>
              </w:rPr>
            </w:pPr>
            <w:r>
              <w:rPr>
                <w:rFonts w:ascii="Arial" w:hAnsi="Arial"/>
                <w:sz w:val="18"/>
              </w:rPr>
              <w:t>DC_3C_n1A</w:t>
            </w:r>
          </w:p>
        </w:tc>
        <w:tc>
          <w:tcPr>
            <w:tcW w:w="2280" w:type="dxa"/>
            <w:tcBorders>
              <w:top w:val="single" w:sz="4" w:space="0" w:color="auto"/>
              <w:left w:val="single" w:sz="4" w:space="0" w:color="auto"/>
              <w:bottom w:val="single" w:sz="4" w:space="0" w:color="auto"/>
              <w:right w:val="single" w:sz="4" w:space="0" w:color="auto"/>
            </w:tcBorders>
            <w:hideMark/>
          </w:tcPr>
          <w:p w14:paraId="2F5A159B" w14:textId="77777777" w:rsidR="003B7115" w:rsidRDefault="003B7115">
            <w:pPr>
              <w:keepNext/>
              <w:keepLines/>
              <w:spacing w:after="0"/>
              <w:jc w:val="center"/>
              <w:rPr>
                <w:rFonts w:ascii="Arial" w:hAnsi="Arial"/>
                <w:sz w:val="18"/>
                <w:lang w:eastAsia="zh-TW"/>
              </w:rPr>
            </w:pPr>
            <w:r>
              <w:rPr>
                <w:rFonts w:ascii="Arial" w:hAnsi="Arial"/>
                <w:sz w:val="18"/>
              </w:rPr>
              <w:t>DC_3A_n1A</w:t>
            </w:r>
          </w:p>
          <w:p w14:paraId="2DFB9A2D" w14:textId="77777777" w:rsidR="003B7115" w:rsidRDefault="003B7115">
            <w:pPr>
              <w:keepNext/>
              <w:keepLines/>
              <w:spacing w:after="0"/>
              <w:jc w:val="center"/>
              <w:rPr>
                <w:rFonts w:ascii="Arial" w:hAnsi="Arial"/>
                <w:sz w:val="18"/>
                <w:szCs w:val="18"/>
                <w:lang w:eastAsia="fi-FI"/>
              </w:rPr>
            </w:pPr>
            <w:r>
              <w:rPr>
                <w:rFonts w:ascii="Arial" w:hAnsi="Arial"/>
                <w:sz w:val="18"/>
              </w:rPr>
              <w:t>DC_3C_n1A</w:t>
            </w:r>
          </w:p>
        </w:tc>
        <w:tc>
          <w:tcPr>
            <w:tcW w:w="2738" w:type="dxa"/>
            <w:tcBorders>
              <w:top w:val="single" w:sz="4" w:space="0" w:color="auto"/>
              <w:left w:val="single" w:sz="4" w:space="0" w:color="auto"/>
              <w:bottom w:val="single" w:sz="4" w:space="0" w:color="auto"/>
              <w:right w:val="single" w:sz="4" w:space="0" w:color="auto"/>
            </w:tcBorders>
            <w:noWrap/>
            <w:hideMark/>
          </w:tcPr>
          <w:p w14:paraId="28567309" w14:textId="77777777" w:rsidR="003B7115" w:rsidRDefault="003B7115">
            <w:pPr>
              <w:keepNext/>
              <w:keepLines/>
              <w:spacing w:after="0"/>
              <w:jc w:val="center"/>
              <w:rPr>
                <w:rFonts w:ascii="Arial" w:eastAsia="MS Mincho" w:hAnsi="Arial"/>
                <w:sz w:val="18"/>
                <w:szCs w:val="18"/>
              </w:rPr>
            </w:pPr>
            <w:r>
              <w:rPr>
                <w:rFonts w:ascii="Arial" w:hAnsi="Arial"/>
                <w:sz w:val="18"/>
                <w:lang w:eastAsia="zh-TW"/>
              </w:rPr>
              <w:t>DC_3_n1</w:t>
            </w:r>
          </w:p>
        </w:tc>
        <w:tc>
          <w:tcPr>
            <w:tcW w:w="2738" w:type="dxa"/>
            <w:tcBorders>
              <w:top w:val="single" w:sz="4" w:space="0" w:color="auto"/>
              <w:left w:val="single" w:sz="4" w:space="0" w:color="auto"/>
              <w:bottom w:val="single" w:sz="4" w:space="0" w:color="auto"/>
              <w:right w:val="single" w:sz="4" w:space="0" w:color="auto"/>
            </w:tcBorders>
          </w:tcPr>
          <w:p w14:paraId="1787ED13" w14:textId="77777777" w:rsidR="003B7115" w:rsidRDefault="003B7115">
            <w:pPr>
              <w:keepNext/>
              <w:keepLines/>
              <w:spacing w:after="0"/>
              <w:jc w:val="center"/>
              <w:rPr>
                <w:rFonts w:ascii="Arial" w:eastAsia="宋体" w:hAnsi="Arial"/>
                <w:sz w:val="18"/>
                <w:lang w:eastAsia="zh-TW"/>
              </w:rPr>
            </w:pPr>
          </w:p>
        </w:tc>
      </w:tr>
      <w:tr w:rsidR="003B7115" w14:paraId="0BC29A1C"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6469FE1" w14:textId="77777777" w:rsidR="003B7115" w:rsidRDefault="003B7115">
            <w:pPr>
              <w:keepNext/>
              <w:keepLines/>
              <w:spacing w:after="0"/>
              <w:jc w:val="center"/>
              <w:rPr>
                <w:rFonts w:ascii="Arial" w:hAnsi="Arial"/>
                <w:noProof/>
                <w:sz w:val="18"/>
                <w:szCs w:val="18"/>
              </w:rPr>
            </w:pPr>
            <w:r>
              <w:rPr>
                <w:rFonts w:ascii="Arial" w:hAnsi="Arial"/>
                <w:sz w:val="18"/>
              </w:rPr>
              <w:t>DC_3A-3A_n1A</w:t>
            </w:r>
          </w:p>
        </w:tc>
        <w:tc>
          <w:tcPr>
            <w:tcW w:w="2280" w:type="dxa"/>
            <w:tcBorders>
              <w:top w:val="single" w:sz="4" w:space="0" w:color="auto"/>
              <w:left w:val="single" w:sz="4" w:space="0" w:color="auto"/>
              <w:bottom w:val="single" w:sz="4" w:space="0" w:color="auto"/>
              <w:right w:val="single" w:sz="4" w:space="0" w:color="auto"/>
            </w:tcBorders>
            <w:hideMark/>
          </w:tcPr>
          <w:p w14:paraId="3E707ADE" w14:textId="77777777" w:rsidR="003B7115" w:rsidRDefault="003B7115">
            <w:pPr>
              <w:keepNext/>
              <w:keepLines/>
              <w:spacing w:after="0"/>
              <w:jc w:val="center"/>
              <w:rPr>
                <w:rFonts w:ascii="Arial" w:hAnsi="Arial"/>
                <w:sz w:val="18"/>
                <w:szCs w:val="18"/>
                <w:lang w:eastAsia="fi-FI"/>
              </w:rPr>
            </w:pPr>
            <w:r>
              <w:rPr>
                <w:rFonts w:ascii="Arial" w:hAnsi="Arial"/>
                <w:sz w:val="18"/>
              </w:rPr>
              <w:t>DC_3A_n1A</w:t>
            </w:r>
          </w:p>
        </w:tc>
        <w:tc>
          <w:tcPr>
            <w:tcW w:w="2738" w:type="dxa"/>
            <w:tcBorders>
              <w:top w:val="single" w:sz="4" w:space="0" w:color="auto"/>
              <w:left w:val="single" w:sz="4" w:space="0" w:color="auto"/>
              <w:bottom w:val="single" w:sz="4" w:space="0" w:color="auto"/>
              <w:right w:val="single" w:sz="4" w:space="0" w:color="auto"/>
            </w:tcBorders>
            <w:noWrap/>
            <w:hideMark/>
          </w:tcPr>
          <w:p w14:paraId="7C266159" w14:textId="77777777" w:rsidR="003B7115" w:rsidRDefault="003B7115">
            <w:pPr>
              <w:keepNext/>
              <w:keepLines/>
              <w:spacing w:after="0"/>
              <w:jc w:val="center"/>
              <w:rPr>
                <w:rFonts w:ascii="Arial" w:eastAsia="MS Mincho" w:hAnsi="Arial"/>
                <w:sz w:val="18"/>
                <w:szCs w:val="18"/>
              </w:rPr>
            </w:pPr>
            <w:r>
              <w:rPr>
                <w:rFonts w:ascii="Arial" w:hAnsi="Arial"/>
                <w:sz w:val="18"/>
                <w:lang w:eastAsia="zh-TW"/>
              </w:rPr>
              <w:t>DC_3_n1</w:t>
            </w:r>
          </w:p>
        </w:tc>
        <w:tc>
          <w:tcPr>
            <w:tcW w:w="2738" w:type="dxa"/>
            <w:tcBorders>
              <w:top w:val="single" w:sz="4" w:space="0" w:color="auto"/>
              <w:left w:val="single" w:sz="4" w:space="0" w:color="auto"/>
              <w:bottom w:val="single" w:sz="4" w:space="0" w:color="auto"/>
              <w:right w:val="single" w:sz="4" w:space="0" w:color="auto"/>
            </w:tcBorders>
          </w:tcPr>
          <w:p w14:paraId="67719734" w14:textId="77777777" w:rsidR="003B7115" w:rsidRDefault="003B7115">
            <w:pPr>
              <w:keepNext/>
              <w:keepLines/>
              <w:spacing w:after="0"/>
              <w:jc w:val="center"/>
              <w:rPr>
                <w:rFonts w:ascii="Arial" w:eastAsia="宋体" w:hAnsi="Arial"/>
                <w:sz w:val="18"/>
                <w:lang w:eastAsia="zh-TW"/>
              </w:rPr>
            </w:pPr>
          </w:p>
        </w:tc>
      </w:tr>
      <w:tr w:rsidR="003B7115" w14:paraId="5C62E17E"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39ECD15"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3A_n5A</w:t>
            </w:r>
          </w:p>
          <w:p w14:paraId="3E2E7F36" w14:textId="77777777" w:rsidR="003B7115" w:rsidRDefault="003B7115">
            <w:pPr>
              <w:keepNext/>
              <w:keepLines/>
              <w:spacing w:after="0"/>
              <w:jc w:val="center"/>
              <w:rPr>
                <w:rFonts w:ascii="Arial" w:hAnsi="Arial"/>
                <w:noProof/>
                <w:sz w:val="18"/>
                <w:szCs w:val="18"/>
              </w:rPr>
            </w:pPr>
            <w:r>
              <w:rPr>
                <w:rFonts w:ascii="Arial" w:hAnsi="Arial"/>
                <w:sz w:val="18"/>
                <w:lang w:eastAsia="fi-FI"/>
              </w:rPr>
              <w:t>DC_</w:t>
            </w:r>
            <w:r>
              <w:rPr>
                <w:rFonts w:ascii="Arial" w:hAnsi="Arial"/>
                <w:sz w:val="18"/>
                <w:lang w:eastAsia="zh-CN"/>
              </w:rPr>
              <w:t>3C_n5A</w:t>
            </w:r>
          </w:p>
        </w:tc>
        <w:tc>
          <w:tcPr>
            <w:tcW w:w="2280" w:type="dxa"/>
            <w:tcBorders>
              <w:top w:val="single" w:sz="4" w:space="0" w:color="auto"/>
              <w:left w:val="single" w:sz="4" w:space="0" w:color="auto"/>
              <w:bottom w:val="single" w:sz="4" w:space="0" w:color="auto"/>
              <w:right w:val="single" w:sz="4" w:space="0" w:color="auto"/>
            </w:tcBorders>
            <w:hideMark/>
          </w:tcPr>
          <w:p w14:paraId="18D319A1" w14:textId="77777777" w:rsidR="003B7115" w:rsidRDefault="003B7115">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3A_n5A</w:t>
            </w:r>
          </w:p>
          <w:p w14:paraId="758AF540" w14:textId="77777777" w:rsidR="003B7115" w:rsidRDefault="003B7115">
            <w:pPr>
              <w:keepNext/>
              <w:keepLines/>
              <w:spacing w:after="0"/>
              <w:jc w:val="center"/>
              <w:rPr>
                <w:rFonts w:ascii="Arial" w:hAnsi="Arial"/>
                <w:sz w:val="18"/>
                <w:szCs w:val="18"/>
                <w:lang w:eastAsia="fi-FI"/>
              </w:rPr>
            </w:pPr>
            <w:r>
              <w:rPr>
                <w:rFonts w:ascii="Arial" w:hAnsi="Arial"/>
                <w:sz w:val="18"/>
                <w:lang w:eastAsia="fi-FI"/>
              </w:rPr>
              <w:t>DC_</w:t>
            </w:r>
            <w:r>
              <w:rPr>
                <w:rFonts w:ascii="Arial" w:hAnsi="Arial"/>
                <w:sz w:val="18"/>
                <w:lang w:eastAsia="zh-CN"/>
              </w:rPr>
              <w:t>3C_n5A</w:t>
            </w:r>
          </w:p>
        </w:tc>
        <w:tc>
          <w:tcPr>
            <w:tcW w:w="2738" w:type="dxa"/>
            <w:tcBorders>
              <w:top w:val="single" w:sz="4" w:space="0" w:color="auto"/>
              <w:left w:val="single" w:sz="4" w:space="0" w:color="auto"/>
              <w:bottom w:val="single" w:sz="4" w:space="0" w:color="auto"/>
              <w:right w:val="single" w:sz="4" w:space="0" w:color="auto"/>
            </w:tcBorders>
            <w:noWrap/>
            <w:hideMark/>
          </w:tcPr>
          <w:p w14:paraId="6EEF8831" w14:textId="77777777" w:rsidR="003B7115" w:rsidRDefault="003B7115">
            <w:pPr>
              <w:keepNext/>
              <w:keepLines/>
              <w:spacing w:after="0"/>
              <w:jc w:val="center"/>
              <w:rPr>
                <w:rFonts w:ascii="Arial" w:eastAsia="MS Mincho" w:hAnsi="Arial"/>
                <w:sz w:val="18"/>
                <w:szCs w:val="18"/>
              </w:rPr>
            </w:pPr>
            <w:r>
              <w:rPr>
                <w:rFonts w:ascii="Arial" w:hAnsi="Arial"/>
                <w:sz w:val="18"/>
              </w:rPr>
              <w:t>DC_</w:t>
            </w:r>
            <w:r>
              <w:rPr>
                <w:rFonts w:ascii="Arial" w:hAnsi="Arial"/>
                <w:sz w:val="18"/>
                <w:lang w:eastAsia="zh-CN"/>
              </w:rPr>
              <w:t>3_n5</w:t>
            </w:r>
          </w:p>
        </w:tc>
        <w:tc>
          <w:tcPr>
            <w:tcW w:w="2738" w:type="dxa"/>
            <w:tcBorders>
              <w:top w:val="single" w:sz="4" w:space="0" w:color="auto"/>
              <w:left w:val="single" w:sz="4" w:space="0" w:color="auto"/>
              <w:bottom w:val="single" w:sz="4" w:space="0" w:color="auto"/>
              <w:right w:val="single" w:sz="4" w:space="0" w:color="auto"/>
            </w:tcBorders>
          </w:tcPr>
          <w:p w14:paraId="7648A806" w14:textId="77777777" w:rsidR="003B7115" w:rsidRDefault="003B7115">
            <w:pPr>
              <w:keepNext/>
              <w:keepLines/>
              <w:spacing w:after="0"/>
              <w:jc w:val="center"/>
              <w:rPr>
                <w:rFonts w:ascii="Arial" w:eastAsia="宋体" w:hAnsi="Arial"/>
                <w:sz w:val="18"/>
              </w:rPr>
            </w:pPr>
          </w:p>
        </w:tc>
      </w:tr>
      <w:tr w:rsidR="003B7115" w14:paraId="0F0A1674"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8718D97" w14:textId="77777777" w:rsidR="003B7115" w:rsidRDefault="003B7115">
            <w:pPr>
              <w:keepNext/>
              <w:keepLines/>
              <w:spacing w:after="0"/>
              <w:jc w:val="center"/>
              <w:rPr>
                <w:rFonts w:ascii="Arial" w:hAnsi="Arial"/>
                <w:sz w:val="18"/>
                <w:lang w:eastAsia="zh-TW"/>
              </w:rPr>
            </w:pPr>
            <w:r>
              <w:rPr>
                <w:rFonts w:ascii="Arial" w:hAnsi="Arial"/>
                <w:sz w:val="18"/>
                <w:lang w:eastAsia="fi-FI"/>
              </w:rPr>
              <w:t>DC_3A_n7A</w:t>
            </w:r>
          </w:p>
          <w:p w14:paraId="1751CC80" w14:textId="77777777" w:rsidR="003B7115" w:rsidRDefault="003B7115">
            <w:pPr>
              <w:keepNext/>
              <w:keepLines/>
              <w:spacing w:after="0"/>
              <w:jc w:val="center"/>
              <w:rPr>
                <w:rFonts w:ascii="Arial" w:hAnsi="Arial"/>
                <w:sz w:val="18"/>
                <w:lang w:eastAsia="zh-TW"/>
              </w:rPr>
            </w:pPr>
            <w:r>
              <w:rPr>
                <w:rFonts w:ascii="Arial" w:hAnsi="Arial"/>
                <w:sz w:val="18"/>
              </w:rPr>
              <w:t>DC_3A_n7B</w:t>
            </w:r>
          </w:p>
          <w:p w14:paraId="381EFA88" w14:textId="77777777" w:rsidR="003B7115" w:rsidRDefault="003B7115">
            <w:pPr>
              <w:keepNext/>
              <w:keepLines/>
              <w:spacing w:after="0"/>
              <w:jc w:val="center"/>
              <w:rPr>
                <w:rFonts w:ascii="Arial" w:hAnsi="Arial"/>
                <w:sz w:val="18"/>
                <w:lang w:eastAsia="zh-TW"/>
              </w:rPr>
            </w:pPr>
            <w:r>
              <w:rPr>
                <w:rFonts w:ascii="Arial" w:hAnsi="Arial"/>
                <w:sz w:val="18"/>
                <w:lang w:eastAsia="fi-FI"/>
              </w:rPr>
              <w:t>DC_3C_n7A</w:t>
            </w:r>
          </w:p>
          <w:p w14:paraId="177DF772" w14:textId="77777777" w:rsidR="003B7115" w:rsidRDefault="003B7115">
            <w:pPr>
              <w:keepNext/>
              <w:keepLines/>
              <w:spacing w:after="0"/>
              <w:jc w:val="center"/>
              <w:rPr>
                <w:rFonts w:ascii="Arial" w:hAnsi="Arial"/>
                <w:noProof/>
                <w:sz w:val="18"/>
                <w:szCs w:val="18"/>
              </w:rPr>
            </w:pPr>
            <w:r>
              <w:rPr>
                <w:rFonts w:ascii="Arial" w:hAnsi="Arial"/>
                <w:sz w:val="18"/>
              </w:rPr>
              <w:t>DC_3C_n7B</w:t>
            </w:r>
          </w:p>
        </w:tc>
        <w:tc>
          <w:tcPr>
            <w:tcW w:w="2280" w:type="dxa"/>
            <w:tcBorders>
              <w:top w:val="single" w:sz="4" w:space="0" w:color="auto"/>
              <w:left w:val="single" w:sz="4" w:space="0" w:color="auto"/>
              <w:bottom w:val="single" w:sz="4" w:space="0" w:color="auto"/>
              <w:right w:val="single" w:sz="4" w:space="0" w:color="auto"/>
            </w:tcBorders>
            <w:hideMark/>
          </w:tcPr>
          <w:p w14:paraId="568A8131" w14:textId="77777777" w:rsidR="003B7115" w:rsidRDefault="003B7115">
            <w:pPr>
              <w:keepNext/>
              <w:keepLines/>
              <w:spacing w:after="0"/>
              <w:jc w:val="center"/>
              <w:rPr>
                <w:rFonts w:ascii="Arial" w:hAnsi="Arial"/>
                <w:sz w:val="18"/>
                <w:lang w:eastAsia="zh-TW"/>
              </w:rPr>
            </w:pPr>
            <w:r>
              <w:rPr>
                <w:rFonts w:ascii="Arial" w:hAnsi="Arial"/>
                <w:sz w:val="18"/>
                <w:lang w:eastAsia="fi-FI"/>
              </w:rPr>
              <w:t>DC_3A_n7A</w:t>
            </w:r>
          </w:p>
          <w:p w14:paraId="1A8B1829" w14:textId="77777777" w:rsidR="003B7115" w:rsidRDefault="003B7115">
            <w:pPr>
              <w:keepNext/>
              <w:keepLines/>
              <w:spacing w:after="0"/>
              <w:jc w:val="center"/>
              <w:rPr>
                <w:rFonts w:ascii="Arial" w:hAnsi="Arial"/>
                <w:sz w:val="18"/>
                <w:lang w:eastAsia="zh-TW"/>
              </w:rPr>
            </w:pPr>
            <w:r>
              <w:rPr>
                <w:rFonts w:ascii="Arial" w:hAnsi="Arial"/>
                <w:sz w:val="18"/>
              </w:rPr>
              <w:t>DC_3A_n7B</w:t>
            </w:r>
          </w:p>
          <w:p w14:paraId="652A8AD3" w14:textId="77777777" w:rsidR="003B7115" w:rsidRDefault="003B7115">
            <w:pPr>
              <w:keepNext/>
              <w:keepLines/>
              <w:spacing w:after="0"/>
              <w:jc w:val="center"/>
              <w:rPr>
                <w:rFonts w:ascii="Arial" w:hAnsi="Arial"/>
                <w:sz w:val="18"/>
                <w:szCs w:val="18"/>
                <w:lang w:eastAsia="fi-FI"/>
              </w:rPr>
            </w:pPr>
            <w:r>
              <w:rPr>
                <w:rFonts w:ascii="Arial" w:hAnsi="Arial"/>
                <w:sz w:val="18"/>
                <w:lang w:eastAsia="fi-FI"/>
              </w:rPr>
              <w:t>DC_3C_n7A</w:t>
            </w:r>
          </w:p>
        </w:tc>
        <w:tc>
          <w:tcPr>
            <w:tcW w:w="2738" w:type="dxa"/>
            <w:tcBorders>
              <w:top w:val="single" w:sz="4" w:space="0" w:color="auto"/>
              <w:left w:val="single" w:sz="4" w:space="0" w:color="auto"/>
              <w:bottom w:val="single" w:sz="4" w:space="0" w:color="auto"/>
              <w:right w:val="single" w:sz="4" w:space="0" w:color="auto"/>
            </w:tcBorders>
            <w:noWrap/>
            <w:hideMark/>
          </w:tcPr>
          <w:p w14:paraId="2C1CA7C1" w14:textId="77777777" w:rsidR="003B7115" w:rsidRDefault="003B7115">
            <w:pPr>
              <w:keepNext/>
              <w:keepLines/>
              <w:spacing w:after="0"/>
              <w:jc w:val="center"/>
              <w:rPr>
                <w:rFonts w:ascii="Arial" w:eastAsia="MS Mincho" w:hAnsi="Arial"/>
                <w:sz w:val="18"/>
                <w:szCs w:val="18"/>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25C6E8E" w14:textId="77777777" w:rsidR="003B7115" w:rsidRDefault="003B7115">
            <w:pPr>
              <w:keepNext/>
              <w:keepLines/>
              <w:spacing w:after="0"/>
              <w:jc w:val="center"/>
              <w:rPr>
                <w:rFonts w:ascii="Arial" w:eastAsia="宋体" w:hAnsi="Arial"/>
                <w:sz w:val="18"/>
                <w:lang w:eastAsia="fi-FI"/>
              </w:rPr>
            </w:pPr>
          </w:p>
        </w:tc>
      </w:tr>
      <w:tr w:rsidR="003B7115" w14:paraId="1E6B1FF6"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10C23F4" w14:textId="77777777" w:rsidR="003B7115" w:rsidRDefault="003B7115">
            <w:pPr>
              <w:keepNext/>
              <w:keepLines/>
              <w:spacing w:after="0"/>
              <w:jc w:val="center"/>
              <w:rPr>
                <w:rFonts w:ascii="Arial" w:hAnsi="Arial"/>
                <w:sz w:val="18"/>
              </w:rPr>
            </w:pPr>
            <w:r>
              <w:rPr>
                <w:rFonts w:ascii="Arial" w:hAnsi="Arial"/>
                <w:sz w:val="18"/>
              </w:rPr>
              <w:t>DC_3A-3A_n7A</w:t>
            </w:r>
          </w:p>
          <w:p w14:paraId="19CC09E1" w14:textId="77777777" w:rsidR="003B7115" w:rsidRDefault="003B7115">
            <w:pPr>
              <w:keepNext/>
              <w:keepLines/>
              <w:spacing w:after="0"/>
              <w:jc w:val="center"/>
              <w:rPr>
                <w:rFonts w:ascii="Arial" w:hAnsi="Arial"/>
                <w:noProof/>
                <w:sz w:val="18"/>
                <w:szCs w:val="18"/>
              </w:rPr>
            </w:pPr>
            <w:r>
              <w:rPr>
                <w:rFonts w:ascii="Arial" w:hAnsi="Arial"/>
                <w:sz w:val="18"/>
              </w:rPr>
              <w:t>DC_3A-3A_n7B</w:t>
            </w:r>
          </w:p>
        </w:tc>
        <w:tc>
          <w:tcPr>
            <w:tcW w:w="2280" w:type="dxa"/>
            <w:tcBorders>
              <w:top w:val="single" w:sz="4" w:space="0" w:color="auto"/>
              <w:left w:val="single" w:sz="4" w:space="0" w:color="auto"/>
              <w:bottom w:val="single" w:sz="4" w:space="0" w:color="auto"/>
              <w:right w:val="single" w:sz="4" w:space="0" w:color="auto"/>
            </w:tcBorders>
            <w:hideMark/>
          </w:tcPr>
          <w:p w14:paraId="43A3C618" w14:textId="77777777" w:rsidR="003B7115" w:rsidRDefault="003B7115">
            <w:pPr>
              <w:keepNext/>
              <w:keepLines/>
              <w:spacing w:after="0"/>
              <w:jc w:val="center"/>
              <w:rPr>
                <w:rFonts w:ascii="Arial" w:hAnsi="Arial"/>
                <w:sz w:val="18"/>
                <w:szCs w:val="18"/>
                <w:lang w:eastAsia="fi-FI"/>
              </w:rPr>
            </w:pPr>
            <w:r>
              <w:rPr>
                <w:rFonts w:ascii="Arial" w:hAnsi="Arial"/>
                <w:sz w:val="18"/>
                <w:lang w:eastAsia="fi-FI"/>
              </w:rPr>
              <w:t>DC_3A_n7A</w:t>
            </w:r>
          </w:p>
        </w:tc>
        <w:tc>
          <w:tcPr>
            <w:tcW w:w="2738" w:type="dxa"/>
            <w:tcBorders>
              <w:top w:val="single" w:sz="4" w:space="0" w:color="auto"/>
              <w:left w:val="single" w:sz="4" w:space="0" w:color="auto"/>
              <w:bottom w:val="single" w:sz="4" w:space="0" w:color="auto"/>
              <w:right w:val="single" w:sz="4" w:space="0" w:color="auto"/>
            </w:tcBorders>
            <w:noWrap/>
            <w:hideMark/>
          </w:tcPr>
          <w:p w14:paraId="7CF359E3" w14:textId="77777777" w:rsidR="003B7115" w:rsidRDefault="003B7115">
            <w:pPr>
              <w:keepNext/>
              <w:keepLines/>
              <w:spacing w:after="0"/>
              <w:jc w:val="center"/>
              <w:rPr>
                <w:rFonts w:ascii="Arial" w:eastAsia="MS Mincho" w:hAnsi="Arial"/>
                <w:sz w:val="18"/>
                <w:szCs w:val="18"/>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ECC4B22" w14:textId="77777777" w:rsidR="003B7115" w:rsidRDefault="003B7115">
            <w:pPr>
              <w:keepNext/>
              <w:keepLines/>
              <w:spacing w:after="0"/>
              <w:jc w:val="center"/>
              <w:rPr>
                <w:rFonts w:ascii="Arial" w:eastAsia="宋体" w:hAnsi="Arial"/>
                <w:sz w:val="18"/>
                <w:lang w:eastAsia="fi-FI"/>
              </w:rPr>
            </w:pPr>
          </w:p>
        </w:tc>
      </w:tr>
      <w:tr w:rsidR="003B7115" w14:paraId="132C1EA2"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EB5D439" w14:textId="77777777" w:rsidR="003B7115" w:rsidRDefault="003B7115">
            <w:pPr>
              <w:keepNext/>
              <w:keepLines/>
              <w:spacing w:after="0"/>
              <w:jc w:val="center"/>
              <w:rPr>
                <w:rFonts w:ascii="Arial" w:hAnsi="Arial"/>
                <w:sz w:val="18"/>
              </w:rPr>
            </w:pPr>
            <w:r>
              <w:rPr>
                <w:rFonts w:ascii="Arial" w:hAnsi="Arial"/>
                <w:sz w:val="18"/>
                <w:lang w:eastAsia="fi-FI"/>
              </w:rPr>
              <w:t>DC_3A_n8A</w:t>
            </w:r>
          </w:p>
        </w:tc>
        <w:tc>
          <w:tcPr>
            <w:tcW w:w="2280" w:type="dxa"/>
            <w:tcBorders>
              <w:top w:val="single" w:sz="4" w:space="0" w:color="auto"/>
              <w:left w:val="single" w:sz="4" w:space="0" w:color="auto"/>
              <w:bottom w:val="single" w:sz="4" w:space="0" w:color="auto"/>
              <w:right w:val="single" w:sz="4" w:space="0" w:color="auto"/>
            </w:tcBorders>
            <w:hideMark/>
          </w:tcPr>
          <w:p w14:paraId="709B367E" w14:textId="77777777" w:rsidR="003B7115" w:rsidRDefault="003B7115">
            <w:pPr>
              <w:keepNext/>
              <w:keepLines/>
              <w:spacing w:after="0"/>
              <w:jc w:val="center"/>
              <w:rPr>
                <w:rFonts w:ascii="Arial" w:hAnsi="Arial"/>
                <w:sz w:val="18"/>
                <w:lang w:eastAsia="fi-FI"/>
              </w:rPr>
            </w:pPr>
            <w:r>
              <w:rPr>
                <w:rFonts w:ascii="Arial" w:hAnsi="Arial"/>
                <w:sz w:val="18"/>
                <w:lang w:eastAsia="fi-FI"/>
              </w:rPr>
              <w:t>DC_3A_n8A</w:t>
            </w:r>
          </w:p>
        </w:tc>
        <w:tc>
          <w:tcPr>
            <w:tcW w:w="2738" w:type="dxa"/>
            <w:tcBorders>
              <w:top w:val="single" w:sz="4" w:space="0" w:color="auto"/>
              <w:left w:val="single" w:sz="4" w:space="0" w:color="auto"/>
              <w:bottom w:val="single" w:sz="4" w:space="0" w:color="auto"/>
              <w:right w:val="single" w:sz="4" w:space="0" w:color="auto"/>
            </w:tcBorders>
            <w:noWrap/>
            <w:hideMark/>
          </w:tcPr>
          <w:p w14:paraId="0D866AED"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c>
          <w:tcPr>
            <w:tcW w:w="2738" w:type="dxa"/>
            <w:tcBorders>
              <w:top w:val="single" w:sz="4" w:space="0" w:color="auto"/>
              <w:left w:val="single" w:sz="4" w:space="0" w:color="auto"/>
              <w:bottom w:val="single" w:sz="4" w:space="0" w:color="auto"/>
              <w:right w:val="single" w:sz="4" w:space="0" w:color="auto"/>
            </w:tcBorders>
          </w:tcPr>
          <w:p w14:paraId="78C0AFFB" w14:textId="77777777" w:rsidR="003B7115" w:rsidRDefault="003B7115">
            <w:pPr>
              <w:keepNext/>
              <w:keepLines/>
              <w:spacing w:after="0"/>
              <w:jc w:val="center"/>
              <w:rPr>
                <w:rFonts w:ascii="Arial" w:hAnsi="Arial"/>
                <w:sz w:val="18"/>
                <w:lang w:eastAsia="zh-CN"/>
              </w:rPr>
            </w:pPr>
          </w:p>
        </w:tc>
      </w:tr>
      <w:tr w:rsidR="003B7115" w14:paraId="1DB01271"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E9FD670" w14:textId="77777777" w:rsidR="003B7115" w:rsidRDefault="003B7115">
            <w:pPr>
              <w:keepNext/>
              <w:keepLines/>
              <w:spacing w:after="0"/>
              <w:jc w:val="center"/>
              <w:rPr>
                <w:rFonts w:ascii="Arial" w:hAnsi="Arial"/>
                <w:noProof/>
                <w:sz w:val="18"/>
                <w:szCs w:val="18"/>
              </w:rPr>
            </w:pPr>
            <w:r>
              <w:rPr>
                <w:rFonts w:ascii="Arial" w:hAnsi="Arial"/>
                <w:sz w:val="18"/>
                <w:lang w:eastAsia="fi-FI"/>
              </w:rPr>
              <w:t>DC_</w:t>
            </w:r>
            <w:r>
              <w:rPr>
                <w:rFonts w:ascii="Arial" w:hAnsi="Arial"/>
                <w:sz w:val="18"/>
                <w:lang w:eastAsia="zh-CN"/>
              </w:rPr>
              <w:t>3A_n20A</w:t>
            </w:r>
          </w:p>
        </w:tc>
        <w:tc>
          <w:tcPr>
            <w:tcW w:w="2280" w:type="dxa"/>
            <w:tcBorders>
              <w:top w:val="single" w:sz="4" w:space="0" w:color="auto"/>
              <w:left w:val="single" w:sz="4" w:space="0" w:color="auto"/>
              <w:bottom w:val="single" w:sz="4" w:space="0" w:color="auto"/>
              <w:right w:val="single" w:sz="4" w:space="0" w:color="auto"/>
            </w:tcBorders>
            <w:hideMark/>
          </w:tcPr>
          <w:p w14:paraId="74F25941" w14:textId="77777777" w:rsidR="003B7115" w:rsidRDefault="003B7115">
            <w:pPr>
              <w:keepNext/>
              <w:keepLines/>
              <w:spacing w:after="0"/>
              <w:jc w:val="center"/>
              <w:rPr>
                <w:rFonts w:ascii="Arial" w:hAnsi="Arial"/>
                <w:sz w:val="18"/>
                <w:szCs w:val="18"/>
                <w:lang w:eastAsia="fi-FI"/>
              </w:rPr>
            </w:pPr>
            <w:r>
              <w:rPr>
                <w:rFonts w:ascii="Arial" w:hAnsi="Arial"/>
                <w:sz w:val="18"/>
                <w:lang w:eastAsia="fi-FI"/>
              </w:rPr>
              <w:t>DC_</w:t>
            </w:r>
            <w:r>
              <w:rPr>
                <w:rFonts w:ascii="Arial" w:hAnsi="Arial"/>
                <w:sz w:val="18"/>
                <w:lang w:eastAsia="zh-CN"/>
              </w:rPr>
              <w:t>3A_n20A</w:t>
            </w:r>
          </w:p>
        </w:tc>
        <w:tc>
          <w:tcPr>
            <w:tcW w:w="2738" w:type="dxa"/>
            <w:tcBorders>
              <w:top w:val="single" w:sz="4" w:space="0" w:color="auto"/>
              <w:left w:val="single" w:sz="4" w:space="0" w:color="auto"/>
              <w:bottom w:val="single" w:sz="4" w:space="0" w:color="auto"/>
              <w:right w:val="single" w:sz="4" w:space="0" w:color="auto"/>
            </w:tcBorders>
            <w:noWrap/>
            <w:hideMark/>
          </w:tcPr>
          <w:p w14:paraId="10571943" w14:textId="77777777" w:rsidR="003B7115" w:rsidRDefault="003B7115">
            <w:pPr>
              <w:keepNext/>
              <w:keepLines/>
              <w:spacing w:after="0"/>
              <w:jc w:val="center"/>
              <w:rPr>
                <w:rFonts w:ascii="Arial" w:eastAsia="MS Mincho" w:hAnsi="Arial"/>
                <w:sz w:val="18"/>
                <w:szCs w:val="18"/>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870E28C" w14:textId="77777777" w:rsidR="003B7115" w:rsidRDefault="003B7115">
            <w:pPr>
              <w:keepNext/>
              <w:keepLines/>
              <w:spacing w:after="0"/>
              <w:jc w:val="center"/>
              <w:rPr>
                <w:rFonts w:ascii="Arial" w:eastAsia="宋体" w:hAnsi="Arial"/>
                <w:sz w:val="18"/>
                <w:lang w:eastAsia="fi-FI"/>
              </w:rPr>
            </w:pPr>
          </w:p>
        </w:tc>
      </w:tr>
      <w:tr w:rsidR="003B7115" w14:paraId="74C01347"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6C03D04" w14:textId="77777777" w:rsidR="003B7115" w:rsidRDefault="003B7115">
            <w:pPr>
              <w:keepNext/>
              <w:keepLines/>
              <w:spacing w:after="0"/>
              <w:jc w:val="center"/>
              <w:rPr>
                <w:rFonts w:ascii="Arial" w:hAnsi="Arial"/>
                <w:sz w:val="18"/>
                <w:lang w:eastAsia="fi-FI"/>
              </w:rPr>
            </w:pPr>
            <w:r>
              <w:rPr>
                <w:rFonts w:ascii="Arial" w:hAnsi="Arial"/>
                <w:sz w:val="18"/>
                <w:lang w:eastAsia="fi-FI"/>
              </w:rPr>
              <w:t>DC_3A_n28A</w:t>
            </w:r>
          </w:p>
          <w:p w14:paraId="17F16C44" w14:textId="77777777" w:rsidR="003B7115" w:rsidRDefault="003B7115">
            <w:pPr>
              <w:keepNext/>
              <w:keepLines/>
              <w:spacing w:after="0"/>
              <w:jc w:val="center"/>
              <w:rPr>
                <w:rFonts w:ascii="Arial" w:hAnsi="Arial"/>
                <w:sz w:val="18"/>
                <w:lang w:eastAsia="fi-FI"/>
              </w:rPr>
            </w:pPr>
            <w:r>
              <w:rPr>
                <w:rFonts w:ascii="Arial" w:hAnsi="Arial"/>
                <w:sz w:val="18"/>
                <w:lang w:eastAsia="fi-FI"/>
              </w:rPr>
              <w:t>DC_3C_n28A</w:t>
            </w:r>
          </w:p>
        </w:tc>
        <w:tc>
          <w:tcPr>
            <w:tcW w:w="2280" w:type="dxa"/>
            <w:tcBorders>
              <w:top w:val="single" w:sz="4" w:space="0" w:color="auto"/>
              <w:left w:val="single" w:sz="4" w:space="0" w:color="auto"/>
              <w:bottom w:val="single" w:sz="4" w:space="0" w:color="auto"/>
              <w:right w:val="single" w:sz="4" w:space="0" w:color="auto"/>
            </w:tcBorders>
            <w:hideMark/>
          </w:tcPr>
          <w:p w14:paraId="23D32DD1" w14:textId="77777777" w:rsidR="003B7115" w:rsidRDefault="003B7115">
            <w:pPr>
              <w:keepNext/>
              <w:keepLines/>
              <w:spacing w:after="0"/>
              <w:jc w:val="center"/>
              <w:rPr>
                <w:rFonts w:ascii="Arial" w:hAnsi="Arial"/>
                <w:sz w:val="18"/>
                <w:lang w:eastAsia="fi-FI"/>
              </w:rPr>
            </w:pPr>
            <w:r>
              <w:rPr>
                <w:rFonts w:ascii="Arial" w:hAnsi="Arial"/>
                <w:sz w:val="18"/>
                <w:lang w:eastAsia="fi-FI"/>
              </w:rPr>
              <w:t>DC_3A_n28A</w:t>
            </w:r>
          </w:p>
          <w:p w14:paraId="77917ED8" w14:textId="77777777" w:rsidR="003B7115" w:rsidRDefault="003B7115">
            <w:pPr>
              <w:keepNext/>
              <w:keepLines/>
              <w:spacing w:after="0"/>
              <w:jc w:val="center"/>
              <w:rPr>
                <w:rFonts w:ascii="Arial" w:hAnsi="Arial"/>
                <w:sz w:val="18"/>
                <w:lang w:eastAsia="fi-FI"/>
              </w:rPr>
            </w:pPr>
            <w:r>
              <w:rPr>
                <w:rFonts w:ascii="Arial" w:hAnsi="Arial"/>
                <w:sz w:val="18"/>
                <w:lang w:eastAsia="fi-FI"/>
              </w:rPr>
              <w:t>DC_3C_n28A</w:t>
            </w:r>
          </w:p>
        </w:tc>
        <w:tc>
          <w:tcPr>
            <w:tcW w:w="2738" w:type="dxa"/>
            <w:tcBorders>
              <w:top w:val="single" w:sz="4" w:space="0" w:color="auto"/>
              <w:left w:val="single" w:sz="4" w:space="0" w:color="auto"/>
              <w:bottom w:val="single" w:sz="4" w:space="0" w:color="auto"/>
              <w:right w:val="single" w:sz="4" w:space="0" w:color="auto"/>
            </w:tcBorders>
            <w:noWrap/>
            <w:hideMark/>
          </w:tcPr>
          <w:p w14:paraId="23BC0F18"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09BD17B" w14:textId="77777777" w:rsidR="003B7115" w:rsidRDefault="003B7115">
            <w:pPr>
              <w:keepNext/>
              <w:keepLines/>
              <w:spacing w:after="0"/>
              <w:jc w:val="center"/>
              <w:rPr>
                <w:rFonts w:ascii="Arial" w:hAnsi="Arial"/>
                <w:sz w:val="18"/>
                <w:lang w:eastAsia="fi-FI"/>
              </w:rPr>
            </w:pPr>
          </w:p>
        </w:tc>
      </w:tr>
      <w:tr w:rsidR="003B7115" w14:paraId="4257093F"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7B08275" w14:textId="77777777" w:rsidR="003B7115" w:rsidRDefault="003B7115">
            <w:pPr>
              <w:keepNext/>
              <w:keepLines/>
              <w:spacing w:after="0"/>
              <w:jc w:val="center"/>
              <w:rPr>
                <w:rFonts w:ascii="Arial" w:hAnsi="Arial"/>
                <w:sz w:val="18"/>
                <w:lang w:eastAsia="fi-FI"/>
              </w:rPr>
            </w:pPr>
            <w:r>
              <w:rPr>
                <w:rFonts w:ascii="Arial" w:hAnsi="Arial"/>
                <w:sz w:val="18"/>
                <w:lang w:eastAsia="zh-CN"/>
              </w:rPr>
              <w:t>DC_3A_n34A</w:t>
            </w:r>
          </w:p>
        </w:tc>
        <w:tc>
          <w:tcPr>
            <w:tcW w:w="2280" w:type="dxa"/>
            <w:tcBorders>
              <w:top w:val="single" w:sz="4" w:space="0" w:color="auto"/>
              <w:left w:val="single" w:sz="4" w:space="0" w:color="auto"/>
              <w:bottom w:val="single" w:sz="4" w:space="0" w:color="auto"/>
              <w:right w:val="single" w:sz="4" w:space="0" w:color="auto"/>
            </w:tcBorders>
            <w:hideMark/>
          </w:tcPr>
          <w:p w14:paraId="198984AB" w14:textId="77777777" w:rsidR="003B7115" w:rsidRDefault="003B7115">
            <w:pPr>
              <w:keepNext/>
              <w:keepLines/>
              <w:spacing w:after="0"/>
              <w:jc w:val="center"/>
              <w:rPr>
                <w:rFonts w:ascii="Arial" w:hAnsi="Arial"/>
                <w:sz w:val="18"/>
                <w:lang w:eastAsia="fi-FI"/>
              </w:rPr>
            </w:pPr>
            <w:r>
              <w:rPr>
                <w:rFonts w:ascii="Arial" w:hAnsi="Arial"/>
                <w:sz w:val="18"/>
                <w:lang w:eastAsia="zh-CN"/>
              </w:rPr>
              <w:t>DC_3A_n34A</w:t>
            </w:r>
          </w:p>
        </w:tc>
        <w:tc>
          <w:tcPr>
            <w:tcW w:w="2738" w:type="dxa"/>
            <w:tcBorders>
              <w:top w:val="single" w:sz="4" w:space="0" w:color="auto"/>
              <w:left w:val="single" w:sz="4" w:space="0" w:color="auto"/>
              <w:bottom w:val="single" w:sz="4" w:space="0" w:color="auto"/>
              <w:right w:val="single" w:sz="4" w:space="0" w:color="auto"/>
            </w:tcBorders>
            <w:noWrap/>
            <w:hideMark/>
          </w:tcPr>
          <w:p w14:paraId="4BB35682" w14:textId="77777777" w:rsidR="003B7115" w:rsidRDefault="003B7115">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3A0A9085" w14:textId="77777777" w:rsidR="003B7115" w:rsidRDefault="003B7115">
            <w:pPr>
              <w:keepNext/>
              <w:keepLines/>
              <w:spacing w:after="0"/>
              <w:jc w:val="center"/>
              <w:rPr>
                <w:rFonts w:ascii="Arial" w:hAnsi="Arial"/>
                <w:sz w:val="18"/>
                <w:lang w:eastAsia="zh-TW"/>
              </w:rPr>
            </w:pPr>
          </w:p>
        </w:tc>
      </w:tr>
      <w:tr w:rsidR="003B7115" w14:paraId="299B856B"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00A81F1" w14:textId="77777777" w:rsidR="003B7115" w:rsidRDefault="003B7115">
            <w:pPr>
              <w:keepNext/>
              <w:keepLines/>
              <w:spacing w:after="0"/>
              <w:jc w:val="center"/>
              <w:rPr>
                <w:rFonts w:ascii="Arial" w:hAnsi="Arial"/>
                <w:sz w:val="18"/>
                <w:lang w:eastAsia="fi-FI"/>
              </w:rPr>
            </w:pPr>
            <w:r>
              <w:rPr>
                <w:rFonts w:ascii="Arial" w:hAnsi="Arial"/>
                <w:sz w:val="18"/>
                <w:lang w:eastAsia="fi-FI"/>
              </w:rPr>
              <w:t>DC_3A_n38A</w:t>
            </w:r>
          </w:p>
          <w:p w14:paraId="4E27BC0A" w14:textId="77777777" w:rsidR="003B7115" w:rsidRDefault="003B7115">
            <w:pPr>
              <w:keepNext/>
              <w:keepLines/>
              <w:spacing w:after="0"/>
              <w:jc w:val="center"/>
              <w:rPr>
                <w:rFonts w:ascii="Arial" w:hAnsi="Arial"/>
                <w:sz w:val="18"/>
                <w:lang w:eastAsia="fi-FI"/>
              </w:rPr>
            </w:pPr>
            <w:r>
              <w:rPr>
                <w:rFonts w:ascii="Arial" w:hAnsi="Arial"/>
                <w:sz w:val="18"/>
                <w:lang w:eastAsia="fi-FI"/>
              </w:rPr>
              <w:t>DC_3C_n38A</w:t>
            </w:r>
          </w:p>
        </w:tc>
        <w:tc>
          <w:tcPr>
            <w:tcW w:w="2280" w:type="dxa"/>
            <w:tcBorders>
              <w:top w:val="single" w:sz="4" w:space="0" w:color="auto"/>
              <w:left w:val="single" w:sz="4" w:space="0" w:color="auto"/>
              <w:bottom w:val="single" w:sz="4" w:space="0" w:color="auto"/>
              <w:right w:val="single" w:sz="4" w:space="0" w:color="auto"/>
            </w:tcBorders>
            <w:hideMark/>
          </w:tcPr>
          <w:p w14:paraId="65659C07" w14:textId="77777777" w:rsidR="003B7115" w:rsidRDefault="003B7115">
            <w:pPr>
              <w:keepNext/>
              <w:keepLines/>
              <w:spacing w:after="0"/>
              <w:jc w:val="center"/>
              <w:rPr>
                <w:rFonts w:ascii="Arial" w:hAnsi="Arial"/>
                <w:sz w:val="18"/>
                <w:lang w:eastAsia="fi-FI"/>
              </w:rPr>
            </w:pPr>
            <w:r>
              <w:rPr>
                <w:rFonts w:ascii="Arial" w:hAnsi="Arial"/>
                <w:sz w:val="18"/>
                <w:lang w:eastAsia="fi-FI"/>
              </w:rPr>
              <w:t>DC_3A_n38A</w:t>
            </w:r>
          </w:p>
        </w:tc>
        <w:tc>
          <w:tcPr>
            <w:tcW w:w="2738" w:type="dxa"/>
            <w:tcBorders>
              <w:top w:val="single" w:sz="4" w:space="0" w:color="auto"/>
              <w:left w:val="single" w:sz="4" w:space="0" w:color="auto"/>
              <w:bottom w:val="single" w:sz="4" w:space="0" w:color="auto"/>
              <w:right w:val="single" w:sz="4" w:space="0" w:color="auto"/>
            </w:tcBorders>
            <w:noWrap/>
            <w:hideMark/>
          </w:tcPr>
          <w:p w14:paraId="061FB4EE"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96CAFA8" w14:textId="77777777" w:rsidR="003B7115" w:rsidRDefault="003B7115">
            <w:pPr>
              <w:keepNext/>
              <w:keepLines/>
              <w:spacing w:after="0"/>
              <w:jc w:val="center"/>
              <w:rPr>
                <w:rFonts w:ascii="Arial" w:hAnsi="Arial"/>
                <w:sz w:val="18"/>
                <w:lang w:eastAsia="fi-FI"/>
              </w:rPr>
            </w:pPr>
          </w:p>
        </w:tc>
      </w:tr>
      <w:tr w:rsidR="003B7115" w14:paraId="26F0B2F1"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E5A14FD" w14:textId="77777777" w:rsidR="003B7115" w:rsidRDefault="003B7115">
            <w:pPr>
              <w:keepNext/>
              <w:keepLines/>
              <w:spacing w:after="0"/>
              <w:jc w:val="center"/>
              <w:rPr>
                <w:rFonts w:ascii="Arial" w:hAnsi="Arial"/>
                <w:sz w:val="18"/>
                <w:lang w:eastAsia="fi-FI"/>
              </w:rPr>
            </w:pPr>
            <w:r>
              <w:rPr>
                <w:rFonts w:ascii="Arial" w:hAnsi="Arial"/>
                <w:sz w:val="18"/>
                <w:lang w:eastAsia="fi-FI"/>
              </w:rPr>
              <w:t>DC_3A_n40A</w:t>
            </w:r>
          </w:p>
        </w:tc>
        <w:tc>
          <w:tcPr>
            <w:tcW w:w="2280" w:type="dxa"/>
            <w:tcBorders>
              <w:top w:val="single" w:sz="4" w:space="0" w:color="auto"/>
              <w:left w:val="single" w:sz="4" w:space="0" w:color="auto"/>
              <w:bottom w:val="single" w:sz="4" w:space="0" w:color="auto"/>
              <w:right w:val="single" w:sz="4" w:space="0" w:color="auto"/>
            </w:tcBorders>
            <w:hideMark/>
          </w:tcPr>
          <w:p w14:paraId="70E413CF" w14:textId="77777777" w:rsidR="003B7115" w:rsidRDefault="003B7115">
            <w:pPr>
              <w:keepNext/>
              <w:keepLines/>
              <w:spacing w:after="0"/>
              <w:jc w:val="center"/>
              <w:rPr>
                <w:rFonts w:ascii="Arial" w:hAnsi="Arial"/>
                <w:sz w:val="18"/>
                <w:lang w:eastAsia="fi-FI"/>
              </w:rPr>
            </w:pPr>
            <w:r>
              <w:rPr>
                <w:rFonts w:ascii="Arial" w:hAnsi="Arial"/>
                <w:sz w:val="18"/>
                <w:lang w:eastAsia="fi-FI"/>
              </w:rPr>
              <w:t>DC_3A_n40A</w:t>
            </w:r>
          </w:p>
        </w:tc>
        <w:tc>
          <w:tcPr>
            <w:tcW w:w="2738" w:type="dxa"/>
            <w:tcBorders>
              <w:top w:val="single" w:sz="4" w:space="0" w:color="auto"/>
              <w:left w:val="single" w:sz="4" w:space="0" w:color="auto"/>
              <w:bottom w:val="single" w:sz="4" w:space="0" w:color="auto"/>
              <w:right w:val="single" w:sz="4" w:space="0" w:color="auto"/>
            </w:tcBorders>
            <w:noWrap/>
            <w:hideMark/>
          </w:tcPr>
          <w:p w14:paraId="78D8ED99"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51FFB19" w14:textId="77777777" w:rsidR="003B7115" w:rsidRDefault="003B7115">
            <w:pPr>
              <w:keepNext/>
              <w:keepLines/>
              <w:spacing w:after="0"/>
              <w:jc w:val="center"/>
              <w:rPr>
                <w:rFonts w:ascii="Arial" w:hAnsi="Arial"/>
                <w:sz w:val="18"/>
                <w:lang w:eastAsia="fi-FI"/>
              </w:rPr>
            </w:pPr>
          </w:p>
        </w:tc>
      </w:tr>
      <w:tr w:rsidR="003B7115" w14:paraId="08DE1CAB"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B0D9E9D" w14:textId="77777777" w:rsidR="003B7115" w:rsidRDefault="003B7115">
            <w:pPr>
              <w:keepNext/>
              <w:keepLines/>
              <w:spacing w:after="0"/>
              <w:jc w:val="center"/>
              <w:rPr>
                <w:rFonts w:ascii="Arial" w:hAnsi="Arial"/>
                <w:sz w:val="18"/>
              </w:rPr>
            </w:pPr>
            <w:r>
              <w:rPr>
                <w:rFonts w:ascii="Arial" w:hAnsi="Arial"/>
                <w:sz w:val="18"/>
              </w:rPr>
              <w:t>DC_3A_n41A</w:t>
            </w:r>
            <w:r>
              <w:rPr>
                <w:rFonts w:ascii="Arial" w:hAnsi="Arial"/>
                <w:sz w:val="18"/>
                <w:vertAlign w:val="superscript"/>
                <w:lang w:eastAsia="fi-FI"/>
              </w:rPr>
              <w:t>7</w:t>
            </w:r>
          </w:p>
          <w:p w14:paraId="548AEFC9" w14:textId="77777777" w:rsidR="003B7115" w:rsidRDefault="003B7115">
            <w:pPr>
              <w:keepNext/>
              <w:keepLines/>
              <w:spacing w:after="0"/>
              <w:jc w:val="center"/>
              <w:rPr>
                <w:rFonts w:ascii="Arial" w:hAnsi="Arial"/>
                <w:sz w:val="18"/>
                <w:lang w:eastAsia="fi-FI"/>
              </w:rPr>
            </w:pPr>
            <w:r>
              <w:rPr>
                <w:rFonts w:ascii="Arial" w:hAnsi="Arial"/>
                <w:sz w:val="18"/>
              </w:rPr>
              <w:t>DC_3C_n41A</w:t>
            </w:r>
          </w:p>
        </w:tc>
        <w:tc>
          <w:tcPr>
            <w:tcW w:w="2280" w:type="dxa"/>
            <w:tcBorders>
              <w:top w:val="single" w:sz="4" w:space="0" w:color="auto"/>
              <w:left w:val="single" w:sz="4" w:space="0" w:color="auto"/>
              <w:bottom w:val="single" w:sz="4" w:space="0" w:color="auto"/>
              <w:right w:val="single" w:sz="4" w:space="0" w:color="auto"/>
            </w:tcBorders>
            <w:hideMark/>
          </w:tcPr>
          <w:p w14:paraId="711DCA82" w14:textId="77777777" w:rsidR="003B7115" w:rsidRDefault="003B7115">
            <w:pPr>
              <w:keepNext/>
              <w:keepLines/>
              <w:spacing w:after="0"/>
              <w:jc w:val="center"/>
              <w:rPr>
                <w:rFonts w:ascii="Arial" w:hAnsi="Arial"/>
                <w:sz w:val="18"/>
              </w:rPr>
            </w:pPr>
            <w:r>
              <w:rPr>
                <w:rFonts w:ascii="Arial" w:hAnsi="Arial"/>
                <w:sz w:val="18"/>
              </w:rPr>
              <w:t>DC_3A_n41A</w:t>
            </w:r>
          </w:p>
          <w:p w14:paraId="1EEECAED" w14:textId="77777777" w:rsidR="003B7115" w:rsidRDefault="003B7115">
            <w:pPr>
              <w:keepNext/>
              <w:keepLines/>
              <w:spacing w:after="0"/>
              <w:jc w:val="center"/>
              <w:rPr>
                <w:rFonts w:ascii="Arial" w:hAnsi="Arial"/>
                <w:sz w:val="18"/>
                <w:lang w:eastAsia="fi-FI"/>
              </w:rPr>
            </w:pPr>
            <w:r>
              <w:rPr>
                <w:rFonts w:ascii="Arial" w:hAnsi="Arial"/>
                <w:sz w:val="18"/>
              </w:rPr>
              <w:t>DC_3C_n41A</w:t>
            </w:r>
          </w:p>
        </w:tc>
        <w:tc>
          <w:tcPr>
            <w:tcW w:w="2738" w:type="dxa"/>
            <w:tcBorders>
              <w:top w:val="single" w:sz="4" w:space="0" w:color="auto"/>
              <w:left w:val="single" w:sz="4" w:space="0" w:color="auto"/>
              <w:bottom w:val="single" w:sz="4" w:space="0" w:color="auto"/>
              <w:right w:val="single" w:sz="4" w:space="0" w:color="auto"/>
            </w:tcBorders>
            <w:noWrap/>
            <w:hideMark/>
          </w:tcPr>
          <w:p w14:paraId="49EB9693" w14:textId="77777777" w:rsidR="003B7115" w:rsidRDefault="003B7115">
            <w:pPr>
              <w:keepNext/>
              <w:keepLines/>
              <w:spacing w:after="0"/>
              <w:jc w:val="center"/>
              <w:rPr>
                <w:rFonts w:ascii="Arial" w:hAnsi="Arial"/>
                <w:sz w:val="18"/>
                <w:lang w:eastAsia="fi-FI"/>
              </w:rPr>
            </w:pPr>
            <w:r>
              <w:rPr>
                <w:rFonts w:ascii="Arial" w:hAnsi="Arial"/>
                <w:sz w:val="18"/>
                <w:lang w:eastAsia="zh-CN"/>
              </w:rPr>
              <w:t>DC_3_n41</w:t>
            </w:r>
          </w:p>
        </w:tc>
        <w:tc>
          <w:tcPr>
            <w:tcW w:w="2738" w:type="dxa"/>
            <w:tcBorders>
              <w:top w:val="single" w:sz="4" w:space="0" w:color="auto"/>
              <w:left w:val="single" w:sz="4" w:space="0" w:color="auto"/>
              <w:bottom w:val="single" w:sz="4" w:space="0" w:color="auto"/>
              <w:right w:val="single" w:sz="4" w:space="0" w:color="auto"/>
            </w:tcBorders>
            <w:hideMark/>
          </w:tcPr>
          <w:p w14:paraId="6DFC733F" w14:textId="77777777" w:rsidR="003B7115" w:rsidRDefault="003B7115">
            <w:pPr>
              <w:keepNext/>
              <w:keepLines/>
              <w:spacing w:after="0"/>
              <w:jc w:val="center"/>
              <w:rPr>
                <w:rFonts w:ascii="Arial" w:hAnsi="Arial"/>
                <w:sz w:val="18"/>
                <w:lang w:eastAsia="zh-CN"/>
              </w:rPr>
            </w:pPr>
            <w:r>
              <w:rPr>
                <w:rFonts w:ascii="Arial" w:hAnsi="Arial"/>
                <w:sz w:val="18"/>
                <w:lang w:eastAsia="zh-CN"/>
              </w:rPr>
              <w:t>No</w:t>
            </w:r>
          </w:p>
        </w:tc>
      </w:tr>
      <w:tr w:rsidR="003B7115" w14:paraId="3F58D5C8"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BFE8B6F" w14:textId="77777777" w:rsidR="003B7115" w:rsidRDefault="003B7115">
            <w:pPr>
              <w:keepNext/>
              <w:keepLines/>
              <w:spacing w:after="0"/>
              <w:jc w:val="center"/>
              <w:rPr>
                <w:rFonts w:ascii="Arial" w:hAnsi="Arial"/>
                <w:sz w:val="18"/>
              </w:rPr>
            </w:pPr>
            <w:r>
              <w:rPr>
                <w:rFonts w:ascii="Arial" w:hAnsi="Arial"/>
                <w:sz w:val="18"/>
                <w:lang w:eastAsia="fi-FI"/>
              </w:rPr>
              <w:t>DC_</w:t>
            </w:r>
            <w:r>
              <w:rPr>
                <w:rFonts w:ascii="Arial" w:hAnsi="Arial"/>
                <w:sz w:val="18"/>
                <w:lang w:eastAsia="zh-TW"/>
              </w:rPr>
              <w:t>3</w:t>
            </w:r>
            <w:r>
              <w:rPr>
                <w:rFonts w:ascii="Arial" w:hAnsi="Arial"/>
                <w:sz w:val="18"/>
                <w:lang w:eastAsia="fi-FI"/>
              </w:rPr>
              <w:t>A_n</w:t>
            </w:r>
            <w:r>
              <w:rPr>
                <w:rFonts w:ascii="Arial" w:hAnsi="Arial"/>
                <w:sz w:val="18"/>
                <w:lang w:eastAsia="zh-TW"/>
              </w:rPr>
              <w:t>50A</w:t>
            </w:r>
          </w:p>
        </w:tc>
        <w:tc>
          <w:tcPr>
            <w:tcW w:w="2280" w:type="dxa"/>
            <w:tcBorders>
              <w:top w:val="single" w:sz="4" w:space="0" w:color="auto"/>
              <w:left w:val="single" w:sz="4" w:space="0" w:color="auto"/>
              <w:bottom w:val="single" w:sz="4" w:space="0" w:color="auto"/>
              <w:right w:val="single" w:sz="4" w:space="0" w:color="auto"/>
            </w:tcBorders>
            <w:hideMark/>
          </w:tcPr>
          <w:p w14:paraId="7F380DD1" w14:textId="77777777" w:rsidR="003B7115" w:rsidRDefault="003B7115">
            <w:pPr>
              <w:keepNext/>
              <w:keepLines/>
              <w:spacing w:after="0"/>
              <w:jc w:val="center"/>
              <w:rPr>
                <w:rFonts w:ascii="Arial" w:hAnsi="Arial"/>
                <w:sz w:val="18"/>
              </w:rPr>
            </w:pPr>
            <w:r>
              <w:rPr>
                <w:rFonts w:ascii="Arial" w:hAnsi="Arial"/>
                <w:sz w:val="18"/>
                <w:lang w:eastAsia="fi-FI"/>
              </w:rPr>
              <w:t>DC_</w:t>
            </w:r>
            <w:r>
              <w:rPr>
                <w:rFonts w:ascii="Arial" w:hAnsi="Arial"/>
                <w:sz w:val="18"/>
                <w:lang w:eastAsia="zh-TW"/>
              </w:rPr>
              <w:t>3</w:t>
            </w:r>
            <w:r>
              <w:rPr>
                <w:rFonts w:ascii="Arial" w:hAnsi="Arial"/>
                <w:sz w:val="18"/>
                <w:lang w:eastAsia="fi-FI"/>
              </w:rPr>
              <w:t>A_n</w:t>
            </w:r>
            <w:r>
              <w:rPr>
                <w:rFonts w:ascii="Arial" w:hAnsi="Arial"/>
                <w:sz w:val="18"/>
                <w:lang w:eastAsia="zh-TW"/>
              </w:rPr>
              <w:t>50A</w:t>
            </w:r>
          </w:p>
        </w:tc>
        <w:tc>
          <w:tcPr>
            <w:tcW w:w="2738" w:type="dxa"/>
            <w:tcBorders>
              <w:top w:val="single" w:sz="4" w:space="0" w:color="auto"/>
              <w:left w:val="single" w:sz="4" w:space="0" w:color="auto"/>
              <w:bottom w:val="single" w:sz="4" w:space="0" w:color="auto"/>
              <w:right w:val="single" w:sz="4" w:space="0" w:color="auto"/>
            </w:tcBorders>
            <w:noWrap/>
            <w:hideMark/>
          </w:tcPr>
          <w:p w14:paraId="24770BBB" w14:textId="77777777" w:rsidR="003B7115" w:rsidRDefault="003B7115">
            <w:pPr>
              <w:keepNext/>
              <w:keepLines/>
              <w:spacing w:after="0"/>
              <w:jc w:val="center"/>
              <w:rPr>
                <w:rFonts w:ascii="Arial" w:hAnsi="Arial"/>
                <w:sz w:val="18"/>
                <w:lang w:eastAsia="zh-CN"/>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609C1B4" w14:textId="77777777" w:rsidR="003B7115" w:rsidRDefault="003B7115">
            <w:pPr>
              <w:keepNext/>
              <w:keepLines/>
              <w:spacing w:after="0"/>
              <w:jc w:val="center"/>
              <w:rPr>
                <w:rFonts w:ascii="Arial" w:hAnsi="Arial"/>
                <w:sz w:val="18"/>
                <w:lang w:eastAsia="zh-TW"/>
              </w:rPr>
            </w:pPr>
          </w:p>
        </w:tc>
      </w:tr>
      <w:tr w:rsidR="003B7115" w14:paraId="41356DA7"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E0E26C2" w14:textId="77777777" w:rsidR="003B7115" w:rsidRDefault="003B7115">
            <w:pPr>
              <w:keepNext/>
              <w:keepLines/>
              <w:spacing w:after="0"/>
              <w:jc w:val="center"/>
              <w:rPr>
                <w:rFonts w:ascii="Arial" w:hAnsi="Arial"/>
                <w:sz w:val="18"/>
                <w:lang w:eastAsia="fi-FI"/>
              </w:rPr>
            </w:pPr>
            <w:r>
              <w:rPr>
                <w:rFonts w:ascii="Arial" w:hAnsi="Arial"/>
                <w:sz w:val="18"/>
                <w:lang w:eastAsia="fi-FI"/>
              </w:rPr>
              <w:t>DC_3A_n51A</w:t>
            </w:r>
          </w:p>
        </w:tc>
        <w:tc>
          <w:tcPr>
            <w:tcW w:w="2280" w:type="dxa"/>
            <w:tcBorders>
              <w:top w:val="single" w:sz="4" w:space="0" w:color="auto"/>
              <w:left w:val="single" w:sz="4" w:space="0" w:color="auto"/>
              <w:bottom w:val="single" w:sz="4" w:space="0" w:color="auto"/>
              <w:right w:val="single" w:sz="4" w:space="0" w:color="auto"/>
            </w:tcBorders>
            <w:hideMark/>
          </w:tcPr>
          <w:p w14:paraId="0FF1B6CC" w14:textId="77777777" w:rsidR="003B7115" w:rsidRDefault="003B7115">
            <w:pPr>
              <w:keepNext/>
              <w:keepLines/>
              <w:spacing w:after="0"/>
              <w:jc w:val="center"/>
              <w:rPr>
                <w:rFonts w:ascii="Arial" w:hAnsi="Arial"/>
                <w:sz w:val="18"/>
                <w:lang w:eastAsia="fi-FI"/>
              </w:rPr>
            </w:pPr>
            <w:r>
              <w:rPr>
                <w:rFonts w:ascii="Arial" w:hAnsi="Arial"/>
                <w:sz w:val="18"/>
                <w:lang w:eastAsia="fi-FI"/>
              </w:rPr>
              <w:t>DC_3A_n51A</w:t>
            </w:r>
          </w:p>
        </w:tc>
        <w:tc>
          <w:tcPr>
            <w:tcW w:w="2738" w:type="dxa"/>
            <w:tcBorders>
              <w:top w:val="single" w:sz="4" w:space="0" w:color="auto"/>
              <w:left w:val="single" w:sz="4" w:space="0" w:color="auto"/>
              <w:bottom w:val="single" w:sz="4" w:space="0" w:color="auto"/>
              <w:right w:val="single" w:sz="4" w:space="0" w:color="auto"/>
            </w:tcBorders>
            <w:noWrap/>
            <w:hideMark/>
          </w:tcPr>
          <w:p w14:paraId="46FE6D2D" w14:textId="77777777" w:rsidR="003B7115" w:rsidRDefault="003B7115">
            <w:pPr>
              <w:keepNext/>
              <w:keepLines/>
              <w:spacing w:after="0"/>
              <w:jc w:val="center"/>
              <w:rPr>
                <w:rFonts w:ascii="Arial" w:hAnsi="Arial"/>
                <w:sz w:val="18"/>
                <w:lang w:eastAsia="fi-FI"/>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9AF329D" w14:textId="77777777" w:rsidR="003B7115" w:rsidRDefault="003B7115">
            <w:pPr>
              <w:keepNext/>
              <w:keepLines/>
              <w:spacing w:after="0"/>
              <w:jc w:val="center"/>
              <w:rPr>
                <w:rFonts w:ascii="Arial" w:eastAsia="Yu Mincho" w:hAnsi="Arial"/>
                <w:sz w:val="18"/>
                <w:lang w:eastAsia="ja-JP"/>
              </w:rPr>
            </w:pPr>
          </w:p>
        </w:tc>
      </w:tr>
      <w:tr w:rsidR="003B7115" w14:paraId="2FA6DBE2"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9BC777C"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DC_3A_n71A</w:t>
            </w:r>
          </w:p>
          <w:p w14:paraId="0E40A565" w14:textId="77777777" w:rsidR="003B7115" w:rsidRDefault="003B7115">
            <w:pPr>
              <w:keepNext/>
              <w:keepLines/>
              <w:spacing w:after="0"/>
              <w:jc w:val="center"/>
              <w:rPr>
                <w:rFonts w:ascii="Arial" w:hAnsi="Arial"/>
                <w:sz w:val="18"/>
                <w:lang w:eastAsia="fi-FI"/>
              </w:rPr>
            </w:pPr>
            <w:r>
              <w:rPr>
                <w:rFonts w:ascii="Arial" w:hAnsi="Arial"/>
                <w:sz w:val="18"/>
                <w:lang w:eastAsia="fi-FI"/>
              </w:rPr>
              <w:t>DC_3A_n71B</w:t>
            </w:r>
          </w:p>
        </w:tc>
        <w:tc>
          <w:tcPr>
            <w:tcW w:w="2280" w:type="dxa"/>
            <w:tcBorders>
              <w:top w:val="single" w:sz="4" w:space="0" w:color="auto"/>
              <w:left w:val="single" w:sz="4" w:space="0" w:color="auto"/>
              <w:bottom w:val="single" w:sz="4" w:space="0" w:color="auto"/>
              <w:right w:val="single" w:sz="4" w:space="0" w:color="auto"/>
            </w:tcBorders>
            <w:hideMark/>
          </w:tcPr>
          <w:p w14:paraId="6115C2E5" w14:textId="77777777" w:rsidR="003B7115" w:rsidRDefault="003B7115">
            <w:pPr>
              <w:keepNext/>
              <w:keepLines/>
              <w:spacing w:after="0"/>
              <w:jc w:val="center"/>
              <w:rPr>
                <w:rFonts w:ascii="Arial" w:hAnsi="Arial"/>
                <w:sz w:val="18"/>
                <w:lang w:eastAsia="fi-FI"/>
              </w:rPr>
            </w:pPr>
            <w:r>
              <w:rPr>
                <w:rFonts w:ascii="Arial" w:hAnsi="Arial"/>
                <w:sz w:val="18"/>
                <w:lang w:eastAsia="fi-FI"/>
              </w:rPr>
              <w:t>DC_3A_n71A</w:t>
            </w:r>
          </w:p>
        </w:tc>
        <w:tc>
          <w:tcPr>
            <w:tcW w:w="2738" w:type="dxa"/>
            <w:tcBorders>
              <w:top w:val="single" w:sz="4" w:space="0" w:color="auto"/>
              <w:left w:val="single" w:sz="4" w:space="0" w:color="auto"/>
              <w:bottom w:val="single" w:sz="4" w:space="0" w:color="auto"/>
              <w:right w:val="single" w:sz="4" w:space="0" w:color="auto"/>
            </w:tcBorders>
            <w:noWrap/>
            <w:hideMark/>
          </w:tcPr>
          <w:p w14:paraId="1AE2B5AB" w14:textId="77777777" w:rsidR="003B7115" w:rsidRDefault="003B7115">
            <w:pPr>
              <w:keepNext/>
              <w:keepLines/>
              <w:spacing w:after="0"/>
              <w:jc w:val="center"/>
              <w:rPr>
                <w:rFonts w:ascii="Arial" w:eastAsia="Yu Mincho" w:hAnsi="Arial"/>
                <w:sz w:val="18"/>
                <w:lang w:eastAsia="ja-JP"/>
              </w:rPr>
            </w:pPr>
            <w:r>
              <w:rPr>
                <w:rFonts w:ascii="Arial" w:hAnsi="Arial"/>
                <w:sz w:val="18"/>
                <w:lang w:eastAsia="zh-CN"/>
              </w:rPr>
              <w:t>No</w:t>
            </w:r>
          </w:p>
        </w:tc>
        <w:tc>
          <w:tcPr>
            <w:tcW w:w="2738" w:type="dxa"/>
            <w:tcBorders>
              <w:top w:val="single" w:sz="4" w:space="0" w:color="auto"/>
              <w:left w:val="single" w:sz="4" w:space="0" w:color="auto"/>
              <w:bottom w:val="single" w:sz="4" w:space="0" w:color="auto"/>
              <w:right w:val="single" w:sz="4" w:space="0" w:color="auto"/>
            </w:tcBorders>
          </w:tcPr>
          <w:p w14:paraId="066018DF" w14:textId="77777777" w:rsidR="003B7115" w:rsidRDefault="003B7115">
            <w:pPr>
              <w:keepNext/>
              <w:keepLines/>
              <w:spacing w:after="0"/>
              <w:jc w:val="center"/>
              <w:rPr>
                <w:rFonts w:ascii="Arial" w:eastAsia="宋体" w:hAnsi="Arial"/>
                <w:sz w:val="18"/>
                <w:lang w:eastAsia="zh-CN"/>
              </w:rPr>
            </w:pPr>
          </w:p>
        </w:tc>
      </w:tr>
      <w:tr w:rsidR="003B7115" w14:paraId="0A2A9594"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F4E41C6" w14:textId="77777777" w:rsidR="003B7115" w:rsidRDefault="003B7115">
            <w:pPr>
              <w:keepNext/>
              <w:keepLines/>
              <w:spacing w:after="0"/>
              <w:jc w:val="center"/>
              <w:rPr>
                <w:rFonts w:ascii="Arial" w:hAnsi="Arial"/>
                <w:sz w:val="18"/>
                <w:lang w:eastAsia="fi-FI"/>
              </w:rPr>
            </w:pPr>
            <w:r>
              <w:rPr>
                <w:rFonts w:ascii="Arial" w:hAnsi="Arial"/>
                <w:sz w:val="18"/>
                <w:lang w:eastAsia="fi-FI"/>
              </w:rPr>
              <w:t>DC_3A_n77A</w:t>
            </w:r>
            <w:r>
              <w:rPr>
                <w:rFonts w:ascii="Arial" w:hAnsi="Arial"/>
                <w:sz w:val="18"/>
                <w:vertAlign w:val="superscript"/>
                <w:lang w:eastAsia="fi-FI"/>
              </w:rPr>
              <w:t>7</w:t>
            </w:r>
          </w:p>
          <w:p w14:paraId="683E0625" w14:textId="77777777" w:rsidR="003B7115" w:rsidRDefault="003B7115">
            <w:pPr>
              <w:keepNext/>
              <w:keepLines/>
              <w:spacing w:after="0"/>
              <w:jc w:val="center"/>
              <w:rPr>
                <w:rFonts w:ascii="Arial" w:hAnsi="Arial"/>
                <w:sz w:val="18"/>
                <w:lang w:eastAsia="fi-FI"/>
              </w:rPr>
            </w:pPr>
            <w:r>
              <w:rPr>
                <w:rFonts w:ascii="Arial" w:hAnsi="Arial"/>
                <w:sz w:val="18"/>
                <w:lang w:eastAsia="fi-FI"/>
              </w:rPr>
              <w:t>DC_3A_n77C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E7EA2A4" w14:textId="77777777" w:rsidR="003B7115" w:rsidRDefault="003B7115">
            <w:pPr>
              <w:keepNext/>
              <w:keepLines/>
              <w:spacing w:after="0"/>
              <w:jc w:val="center"/>
              <w:rPr>
                <w:rFonts w:ascii="Arial" w:hAnsi="Arial"/>
                <w:sz w:val="18"/>
                <w:lang w:eastAsia="fi-FI"/>
              </w:rPr>
            </w:pPr>
            <w:r>
              <w:rPr>
                <w:rFonts w:ascii="Arial" w:hAnsi="Arial"/>
                <w:sz w:val="18"/>
                <w:lang w:eastAsia="fi-FI"/>
              </w:rPr>
              <w:t>DC_3A_n77A</w:t>
            </w:r>
          </w:p>
        </w:tc>
        <w:tc>
          <w:tcPr>
            <w:tcW w:w="2738" w:type="dxa"/>
            <w:tcBorders>
              <w:top w:val="single" w:sz="4" w:space="0" w:color="auto"/>
              <w:left w:val="single" w:sz="4" w:space="0" w:color="auto"/>
              <w:bottom w:val="single" w:sz="4" w:space="0" w:color="auto"/>
              <w:right w:val="single" w:sz="4" w:space="0" w:color="auto"/>
            </w:tcBorders>
            <w:noWrap/>
            <w:hideMark/>
          </w:tcPr>
          <w:p w14:paraId="4B324851" w14:textId="77777777" w:rsidR="003B7115" w:rsidRDefault="003B7115">
            <w:pPr>
              <w:keepNext/>
              <w:keepLines/>
              <w:spacing w:after="0"/>
              <w:jc w:val="center"/>
              <w:rPr>
                <w:rFonts w:ascii="Arial" w:hAnsi="Arial"/>
                <w:sz w:val="18"/>
                <w:lang w:eastAsia="fi-FI"/>
              </w:rPr>
            </w:pPr>
            <w:r>
              <w:rPr>
                <w:rFonts w:ascii="Arial" w:hAnsi="Arial"/>
                <w:sz w:val="18"/>
                <w:lang w:eastAsia="fi-FI"/>
              </w:rPr>
              <w:t>DC_3_n77</w:t>
            </w:r>
          </w:p>
        </w:tc>
        <w:tc>
          <w:tcPr>
            <w:tcW w:w="2738" w:type="dxa"/>
            <w:tcBorders>
              <w:top w:val="single" w:sz="4" w:space="0" w:color="auto"/>
              <w:left w:val="single" w:sz="4" w:space="0" w:color="auto"/>
              <w:bottom w:val="single" w:sz="4" w:space="0" w:color="auto"/>
              <w:right w:val="single" w:sz="4" w:space="0" w:color="auto"/>
            </w:tcBorders>
            <w:hideMark/>
          </w:tcPr>
          <w:p w14:paraId="630D23FD"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66562943"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EB8FB20" w14:textId="77777777" w:rsidR="003B7115" w:rsidRDefault="003B7115">
            <w:pPr>
              <w:keepNext/>
              <w:keepLines/>
              <w:spacing w:after="0"/>
              <w:jc w:val="center"/>
              <w:rPr>
                <w:rFonts w:ascii="Arial" w:hAnsi="Arial"/>
                <w:sz w:val="18"/>
                <w:lang w:eastAsia="fi-FI"/>
              </w:rPr>
            </w:pPr>
            <w:r>
              <w:rPr>
                <w:rFonts w:ascii="Arial" w:hAnsi="Arial"/>
                <w:sz w:val="18"/>
                <w:lang w:eastAsia="fi-FI"/>
              </w:rPr>
              <w:t>DC_3A_n77(2A)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986C27B" w14:textId="77777777" w:rsidR="003B7115" w:rsidRDefault="003B7115">
            <w:pPr>
              <w:keepNext/>
              <w:keepLines/>
              <w:spacing w:after="0"/>
              <w:jc w:val="center"/>
              <w:rPr>
                <w:rFonts w:ascii="Arial" w:hAnsi="Arial"/>
                <w:sz w:val="18"/>
                <w:lang w:eastAsia="fi-FI"/>
              </w:rPr>
            </w:pPr>
            <w:r>
              <w:rPr>
                <w:rFonts w:ascii="Arial" w:hAnsi="Arial"/>
                <w:sz w:val="18"/>
                <w:lang w:eastAsia="fi-FI"/>
              </w:rPr>
              <w:t>DC_3A_n77A</w:t>
            </w:r>
          </w:p>
        </w:tc>
        <w:tc>
          <w:tcPr>
            <w:tcW w:w="2738" w:type="dxa"/>
            <w:tcBorders>
              <w:top w:val="single" w:sz="4" w:space="0" w:color="auto"/>
              <w:left w:val="single" w:sz="4" w:space="0" w:color="auto"/>
              <w:bottom w:val="single" w:sz="4" w:space="0" w:color="auto"/>
              <w:right w:val="single" w:sz="4" w:space="0" w:color="auto"/>
            </w:tcBorders>
            <w:noWrap/>
            <w:hideMark/>
          </w:tcPr>
          <w:p w14:paraId="01DFC9F2" w14:textId="77777777" w:rsidR="003B7115" w:rsidRDefault="003B7115">
            <w:pPr>
              <w:keepNext/>
              <w:keepLines/>
              <w:spacing w:after="0"/>
              <w:jc w:val="center"/>
              <w:rPr>
                <w:rFonts w:ascii="Arial" w:hAnsi="Arial"/>
                <w:sz w:val="18"/>
                <w:lang w:eastAsia="fi-FI"/>
              </w:rPr>
            </w:pPr>
            <w:r>
              <w:rPr>
                <w:rFonts w:ascii="Arial" w:hAnsi="Arial"/>
                <w:sz w:val="18"/>
                <w:lang w:eastAsia="fi-FI"/>
              </w:rPr>
              <w:t>DC_3_n77</w:t>
            </w:r>
          </w:p>
        </w:tc>
        <w:tc>
          <w:tcPr>
            <w:tcW w:w="2738" w:type="dxa"/>
            <w:tcBorders>
              <w:top w:val="single" w:sz="4" w:space="0" w:color="auto"/>
              <w:left w:val="single" w:sz="4" w:space="0" w:color="auto"/>
              <w:bottom w:val="single" w:sz="4" w:space="0" w:color="auto"/>
              <w:right w:val="single" w:sz="4" w:space="0" w:color="auto"/>
            </w:tcBorders>
            <w:hideMark/>
          </w:tcPr>
          <w:p w14:paraId="0152F38D"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5FA0568B"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279D34B"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w:t>
            </w:r>
            <w:r>
              <w:rPr>
                <w:rFonts w:ascii="Arial" w:hAnsi="Arial"/>
                <w:sz w:val="18"/>
                <w:lang w:eastAsia="zh-TW"/>
              </w:rPr>
              <w:t>-3A</w:t>
            </w:r>
            <w:r>
              <w:rPr>
                <w:rFonts w:ascii="Arial" w:hAnsi="Arial"/>
                <w:sz w:val="18"/>
                <w:lang w:eastAsia="fi-FI"/>
              </w:rPr>
              <w:t>_n</w:t>
            </w:r>
            <w:r>
              <w:rPr>
                <w:rFonts w:ascii="Arial" w:hAnsi="Arial"/>
                <w:sz w:val="18"/>
                <w:lang w:eastAsia="zh-TW"/>
              </w:rPr>
              <w:t>77</w:t>
            </w:r>
            <w:r>
              <w:rPr>
                <w:rFonts w:ascii="Arial" w:hAnsi="Arial"/>
                <w:sz w:val="18"/>
                <w:lang w:eastAsia="fi-FI"/>
              </w:rPr>
              <w:t>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6AB9074"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A_n</w:t>
            </w:r>
            <w:r>
              <w:rPr>
                <w:rFonts w:ascii="Arial" w:hAnsi="Arial"/>
                <w:sz w:val="18"/>
                <w:lang w:eastAsia="zh-TW"/>
              </w:rPr>
              <w:t>77</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5ED1926C" w14:textId="77777777" w:rsidR="003B7115" w:rsidRDefault="003B7115">
            <w:pPr>
              <w:keepNext/>
              <w:keepLines/>
              <w:spacing w:after="0"/>
              <w:jc w:val="center"/>
              <w:rPr>
                <w:rFonts w:ascii="Arial" w:hAnsi="Arial"/>
                <w:sz w:val="18"/>
                <w:lang w:eastAsia="fi-FI"/>
              </w:rPr>
            </w:pPr>
            <w:r>
              <w:rPr>
                <w:rFonts w:ascii="Arial" w:eastAsia="MS Mincho" w:hAnsi="Arial"/>
                <w:sz w:val="18"/>
              </w:rPr>
              <w:t>DC_3_n77</w:t>
            </w:r>
          </w:p>
        </w:tc>
        <w:tc>
          <w:tcPr>
            <w:tcW w:w="2738" w:type="dxa"/>
            <w:tcBorders>
              <w:top w:val="single" w:sz="4" w:space="0" w:color="auto"/>
              <w:left w:val="single" w:sz="4" w:space="0" w:color="auto"/>
              <w:bottom w:val="single" w:sz="4" w:space="0" w:color="auto"/>
              <w:right w:val="single" w:sz="4" w:space="0" w:color="auto"/>
            </w:tcBorders>
            <w:hideMark/>
          </w:tcPr>
          <w:p w14:paraId="28EB22BC" w14:textId="77777777" w:rsidR="003B7115" w:rsidRDefault="003B7115">
            <w:pPr>
              <w:keepNext/>
              <w:keepLines/>
              <w:spacing w:after="0"/>
              <w:jc w:val="center"/>
              <w:rPr>
                <w:rFonts w:ascii="Arial" w:eastAsia="MS Mincho" w:hAnsi="Arial"/>
                <w:sz w:val="18"/>
              </w:rPr>
            </w:pPr>
            <w:r>
              <w:rPr>
                <w:rFonts w:ascii="Arial" w:hAnsi="Arial"/>
                <w:sz w:val="18"/>
                <w:lang w:eastAsia="zh-CN"/>
              </w:rPr>
              <w:t>No</w:t>
            </w:r>
          </w:p>
        </w:tc>
      </w:tr>
      <w:tr w:rsidR="003B7115" w14:paraId="546C671E"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52500F1"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DC_3A_n78A</w:t>
            </w:r>
            <w:r>
              <w:rPr>
                <w:rFonts w:ascii="Arial" w:hAnsi="Arial"/>
                <w:sz w:val="18"/>
                <w:vertAlign w:val="superscript"/>
                <w:lang w:eastAsia="fi-FI"/>
              </w:rPr>
              <w:t>7</w:t>
            </w:r>
          </w:p>
          <w:p w14:paraId="17A1ED5A" w14:textId="77777777" w:rsidR="003B7115" w:rsidRDefault="003B7115">
            <w:pPr>
              <w:keepNext/>
              <w:keepLines/>
              <w:spacing w:after="0"/>
              <w:jc w:val="center"/>
              <w:rPr>
                <w:rFonts w:ascii="Arial" w:hAnsi="Arial"/>
                <w:sz w:val="18"/>
                <w:vertAlign w:val="superscript"/>
                <w:lang w:eastAsia="fi-FI"/>
              </w:rPr>
            </w:pPr>
            <w:r>
              <w:rPr>
                <w:rFonts w:ascii="Arial" w:hAnsi="Arial"/>
                <w:sz w:val="18"/>
                <w:lang w:eastAsia="fi-FI"/>
              </w:rPr>
              <w:t>DC_3A_n78C</w:t>
            </w:r>
            <w:r>
              <w:rPr>
                <w:rFonts w:ascii="Arial" w:hAnsi="Arial"/>
                <w:sz w:val="18"/>
                <w:vertAlign w:val="superscript"/>
                <w:lang w:eastAsia="fi-FI"/>
              </w:rPr>
              <w:t>7</w:t>
            </w:r>
          </w:p>
          <w:p w14:paraId="3A1B5A55" w14:textId="77777777" w:rsidR="003B7115" w:rsidRDefault="003B7115">
            <w:pPr>
              <w:keepNext/>
              <w:keepLines/>
              <w:spacing w:after="0"/>
              <w:jc w:val="center"/>
              <w:rPr>
                <w:rFonts w:ascii="Arial" w:hAnsi="Arial"/>
                <w:sz w:val="18"/>
                <w:lang w:eastAsia="fi-FI"/>
              </w:rPr>
            </w:pPr>
            <w:r>
              <w:rPr>
                <w:rFonts w:ascii="Arial" w:hAnsi="Arial"/>
                <w:sz w:val="18"/>
                <w:lang w:eastAsia="fi-FI"/>
              </w:rPr>
              <w:t>DC_3C_n78A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665310A" w14:textId="77777777" w:rsidR="003B7115" w:rsidRDefault="003B7115">
            <w:pPr>
              <w:keepNext/>
              <w:keepLines/>
              <w:spacing w:after="0"/>
              <w:jc w:val="center"/>
              <w:rPr>
                <w:rFonts w:ascii="Arial" w:hAnsi="Arial"/>
                <w:sz w:val="18"/>
                <w:lang w:eastAsia="fi-FI"/>
              </w:rPr>
            </w:pPr>
            <w:r>
              <w:rPr>
                <w:rFonts w:ascii="Arial" w:hAnsi="Arial"/>
                <w:sz w:val="18"/>
                <w:lang w:eastAsia="fi-FI"/>
              </w:rPr>
              <w:t>DC_3A_n78A</w:t>
            </w:r>
          </w:p>
        </w:tc>
        <w:tc>
          <w:tcPr>
            <w:tcW w:w="2738" w:type="dxa"/>
            <w:tcBorders>
              <w:top w:val="single" w:sz="4" w:space="0" w:color="auto"/>
              <w:left w:val="single" w:sz="4" w:space="0" w:color="auto"/>
              <w:bottom w:val="single" w:sz="4" w:space="0" w:color="auto"/>
              <w:right w:val="single" w:sz="4" w:space="0" w:color="auto"/>
            </w:tcBorders>
            <w:noWrap/>
            <w:hideMark/>
          </w:tcPr>
          <w:p w14:paraId="33173562" w14:textId="77777777" w:rsidR="003B7115" w:rsidRDefault="003B7115">
            <w:pPr>
              <w:keepNext/>
              <w:keepLines/>
              <w:spacing w:after="0"/>
              <w:jc w:val="center"/>
              <w:rPr>
                <w:rFonts w:ascii="Arial" w:hAnsi="Arial"/>
                <w:sz w:val="18"/>
                <w:lang w:eastAsia="fi-FI"/>
              </w:rPr>
            </w:pPr>
            <w:r>
              <w:rPr>
                <w:rFonts w:ascii="Arial" w:eastAsia="MS Mincho" w:hAnsi="Arial"/>
                <w:sz w:val="18"/>
              </w:rPr>
              <w:t>DC_3_n78</w:t>
            </w:r>
          </w:p>
        </w:tc>
        <w:tc>
          <w:tcPr>
            <w:tcW w:w="2738" w:type="dxa"/>
            <w:tcBorders>
              <w:top w:val="single" w:sz="4" w:space="0" w:color="auto"/>
              <w:left w:val="single" w:sz="4" w:space="0" w:color="auto"/>
              <w:bottom w:val="single" w:sz="4" w:space="0" w:color="auto"/>
              <w:right w:val="single" w:sz="4" w:space="0" w:color="auto"/>
            </w:tcBorders>
            <w:hideMark/>
          </w:tcPr>
          <w:p w14:paraId="1C67C7E5" w14:textId="77777777" w:rsidR="003B7115" w:rsidRDefault="003B7115">
            <w:pPr>
              <w:keepNext/>
              <w:keepLines/>
              <w:spacing w:after="0"/>
              <w:jc w:val="center"/>
              <w:rPr>
                <w:rFonts w:ascii="Arial" w:eastAsia="MS Mincho" w:hAnsi="Arial"/>
                <w:sz w:val="18"/>
              </w:rPr>
            </w:pPr>
            <w:r>
              <w:rPr>
                <w:rFonts w:ascii="Arial" w:hAnsi="Arial"/>
                <w:sz w:val="18"/>
                <w:lang w:eastAsia="zh-CN"/>
              </w:rPr>
              <w:t>No</w:t>
            </w:r>
          </w:p>
        </w:tc>
      </w:tr>
      <w:tr w:rsidR="003B7115" w14:paraId="0F57B04B"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DBCDC50" w14:textId="77777777" w:rsidR="003B7115" w:rsidRDefault="003B7115">
            <w:pPr>
              <w:keepNext/>
              <w:keepLines/>
              <w:spacing w:after="0"/>
              <w:jc w:val="center"/>
              <w:rPr>
                <w:rFonts w:ascii="Arial" w:eastAsia="宋体" w:hAnsi="Arial"/>
                <w:sz w:val="18"/>
                <w:vertAlign w:val="superscript"/>
                <w:lang w:eastAsia="zh-TW"/>
              </w:rPr>
            </w:pPr>
            <w:r>
              <w:rPr>
                <w:rFonts w:ascii="Arial" w:hAnsi="Arial"/>
                <w:sz w:val="18"/>
                <w:lang w:eastAsia="fi-FI"/>
              </w:rPr>
              <w:t>DC_3A_n78(2A)</w:t>
            </w:r>
            <w:r>
              <w:rPr>
                <w:rFonts w:ascii="Arial" w:hAnsi="Arial"/>
                <w:sz w:val="18"/>
                <w:vertAlign w:val="superscript"/>
                <w:lang w:eastAsia="fi-FI"/>
              </w:rPr>
              <w:t>7</w:t>
            </w:r>
          </w:p>
          <w:p w14:paraId="315CD0EA" w14:textId="77777777" w:rsidR="003B7115" w:rsidRDefault="003B7115">
            <w:pPr>
              <w:keepNext/>
              <w:keepLines/>
              <w:spacing w:after="0"/>
              <w:jc w:val="center"/>
              <w:rPr>
                <w:rFonts w:ascii="Arial" w:hAnsi="Arial"/>
                <w:sz w:val="18"/>
                <w:lang w:eastAsia="fi-FI"/>
              </w:rPr>
            </w:pPr>
            <w:r>
              <w:rPr>
                <w:rFonts w:ascii="Arial" w:hAnsi="Arial"/>
                <w:sz w:val="18"/>
                <w:lang w:eastAsia="fi-FI"/>
              </w:rPr>
              <w:t>DC_3C_n78(2A)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0C77168" w14:textId="77777777" w:rsidR="003B7115" w:rsidRDefault="003B7115">
            <w:pPr>
              <w:keepNext/>
              <w:keepLines/>
              <w:spacing w:after="0"/>
              <w:jc w:val="center"/>
              <w:rPr>
                <w:rFonts w:ascii="Arial" w:hAnsi="Arial"/>
                <w:sz w:val="18"/>
                <w:lang w:eastAsia="fi-FI"/>
              </w:rPr>
            </w:pPr>
            <w:r>
              <w:rPr>
                <w:rFonts w:ascii="Arial" w:hAnsi="Arial"/>
                <w:sz w:val="18"/>
                <w:lang w:eastAsia="fi-FI"/>
              </w:rPr>
              <w:t>DC_3A_n78A</w:t>
            </w:r>
          </w:p>
        </w:tc>
        <w:tc>
          <w:tcPr>
            <w:tcW w:w="2738" w:type="dxa"/>
            <w:tcBorders>
              <w:top w:val="single" w:sz="4" w:space="0" w:color="auto"/>
              <w:left w:val="single" w:sz="4" w:space="0" w:color="auto"/>
              <w:bottom w:val="single" w:sz="4" w:space="0" w:color="auto"/>
              <w:right w:val="single" w:sz="4" w:space="0" w:color="auto"/>
            </w:tcBorders>
            <w:noWrap/>
            <w:hideMark/>
          </w:tcPr>
          <w:p w14:paraId="0E5678CD" w14:textId="77777777" w:rsidR="003B7115" w:rsidRDefault="003B7115">
            <w:pPr>
              <w:keepNext/>
              <w:keepLines/>
              <w:spacing w:after="0"/>
              <w:jc w:val="center"/>
              <w:rPr>
                <w:rFonts w:ascii="Arial" w:hAnsi="Arial"/>
                <w:sz w:val="18"/>
                <w:lang w:eastAsia="zh-TW"/>
              </w:rPr>
            </w:pPr>
            <w:r>
              <w:rPr>
                <w:rFonts w:ascii="Arial" w:eastAsia="MS Mincho" w:hAnsi="Arial"/>
                <w:sz w:val="18"/>
              </w:rPr>
              <w:t>DC_3_n78</w:t>
            </w:r>
          </w:p>
        </w:tc>
        <w:tc>
          <w:tcPr>
            <w:tcW w:w="2738" w:type="dxa"/>
            <w:tcBorders>
              <w:top w:val="single" w:sz="4" w:space="0" w:color="auto"/>
              <w:left w:val="single" w:sz="4" w:space="0" w:color="auto"/>
              <w:bottom w:val="single" w:sz="4" w:space="0" w:color="auto"/>
              <w:right w:val="single" w:sz="4" w:space="0" w:color="auto"/>
            </w:tcBorders>
            <w:hideMark/>
          </w:tcPr>
          <w:p w14:paraId="26651808" w14:textId="77777777" w:rsidR="003B7115" w:rsidRDefault="003B7115">
            <w:pPr>
              <w:keepNext/>
              <w:keepLines/>
              <w:spacing w:after="0"/>
              <w:jc w:val="center"/>
              <w:rPr>
                <w:rFonts w:ascii="Arial" w:eastAsia="MS Mincho" w:hAnsi="Arial"/>
                <w:sz w:val="18"/>
              </w:rPr>
            </w:pPr>
            <w:r>
              <w:rPr>
                <w:rFonts w:ascii="Arial" w:hAnsi="Arial"/>
                <w:sz w:val="18"/>
                <w:lang w:eastAsia="zh-CN"/>
              </w:rPr>
              <w:t>No</w:t>
            </w:r>
          </w:p>
        </w:tc>
      </w:tr>
      <w:tr w:rsidR="003B7115" w14:paraId="09DE0460"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212E85E"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w:t>
            </w:r>
            <w:r>
              <w:rPr>
                <w:rFonts w:ascii="Arial" w:hAnsi="Arial"/>
                <w:sz w:val="18"/>
                <w:lang w:eastAsia="zh-TW"/>
              </w:rPr>
              <w:t>-3A</w:t>
            </w:r>
            <w:r>
              <w:rPr>
                <w:rFonts w:ascii="Arial" w:hAnsi="Arial"/>
                <w:sz w:val="18"/>
                <w:lang w:eastAsia="fi-FI"/>
              </w:rPr>
              <w:t>_n</w:t>
            </w:r>
            <w:r>
              <w:rPr>
                <w:rFonts w:ascii="Arial" w:hAnsi="Arial"/>
                <w:sz w:val="18"/>
                <w:lang w:eastAsia="zh-TW"/>
              </w:rPr>
              <w:t>78</w:t>
            </w:r>
            <w:r>
              <w:rPr>
                <w:rFonts w:ascii="Arial" w:hAnsi="Arial"/>
                <w:sz w:val="18"/>
                <w:lang w:eastAsia="fi-FI"/>
              </w:rPr>
              <w:t>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1A691DB1"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3</w:t>
            </w:r>
            <w:r>
              <w:rPr>
                <w:rFonts w:ascii="Arial" w:hAnsi="Arial"/>
                <w:sz w:val="18"/>
                <w:lang w:eastAsia="fi-FI"/>
              </w:rPr>
              <w:t>A_n</w:t>
            </w:r>
            <w:r>
              <w:rPr>
                <w:rFonts w:ascii="Arial" w:hAnsi="Arial"/>
                <w:sz w:val="18"/>
                <w:lang w:eastAsia="zh-TW"/>
              </w:rPr>
              <w:t>78</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4DA4C3FA" w14:textId="77777777" w:rsidR="003B7115" w:rsidRDefault="003B7115">
            <w:pPr>
              <w:keepNext/>
              <w:keepLines/>
              <w:spacing w:after="0"/>
              <w:jc w:val="center"/>
              <w:rPr>
                <w:rFonts w:ascii="Arial" w:hAnsi="Arial"/>
                <w:sz w:val="18"/>
                <w:lang w:eastAsia="fi-FI"/>
              </w:rPr>
            </w:pPr>
            <w:r>
              <w:rPr>
                <w:rFonts w:ascii="Arial" w:eastAsia="MS Mincho" w:hAnsi="Arial"/>
                <w:sz w:val="18"/>
              </w:rPr>
              <w:t>DC_3_n78</w:t>
            </w:r>
          </w:p>
        </w:tc>
        <w:tc>
          <w:tcPr>
            <w:tcW w:w="2738" w:type="dxa"/>
            <w:tcBorders>
              <w:top w:val="single" w:sz="4" w:space="0" w:color="auto"/>
              <w:left w:val="single" w:sz="4" w:space="0" w:color="auto"/>
              <w:bottom w:val="single" w:sz="4" w:space="0" w:color="auto"/>
              <w:right w:val="single" w:sz="4" w:space="0" w:color="auto"/>
            </w:tcBorders>
            <w:hideMark/>
          </w:tcPr>
          <w:p w14:paraId="44FF1BE5" w14:textId="77777777" w:rsidR="003B7115" w:rsidRDefault="003B7115">
            <w:pPr>
              <w:keepNext/>
              <w:keepLines/>
              <w:spacing w:after="0"/>
              <w:jc w:val="center"/>
              <w:rPr>
                <w:rFonts w:ascii="Arial" w:eastAsia="MS Mincho" w:hAnsi="Arial"/>
                <w:sz w:val="18"/>
              </w:rPr>
            </w:pPr>
            <w:r>
              <w:rPr>
                <w:rFonts w:ascii="Arial" w:hAnsi="Arial"/>
                <w:sz w:val="18"/>
                <w:lang w:eastAsia="zh-CN"/>
              </w:rPr>
              <w:t>No</w:t>
            </w:r>
          </w:p>
        </w:tc>
      </w:tr>
      <w:tr w:rsidR="003B7115" w14:paraId="7477A38E"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55A84BC"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DC_3A_n79A</w:t>
            </w:r>
            <w:r>
              <w:rPr>
                <w:rFonts w:ascii="Arial" w:hAnsi="Arial"/>
                <w:sz w:val="18"/>
                <w:vertAlign w:val="superscript"/>
                <w:lang w:eastAsia="fi-FI"/>
              </w:rPr>
              <w:t>7</w:t>
            </w:r>
          </w:p>
          <w:p w14:paraId="1CA2DA12" w14:textId="77777777" w:rsidR="003B7115" w:rsidRDefault="003B7115">
            <w:pPr>
              <w:keepNext/>
              <w:keepLines/>
              <w:spacing w:after="0"/>
              <w:jc w:val="center"/>
              <w:rPr>
                <w:rFonts w:ascii="Arial" w:hAnsi="Arial"/>
                <w:sz w:val="18"/>
                <w:vertAlign w:val="superscript"/>
                <w:lang w:eastAsia="fi-FI"/>
              </w:rPr>
            </w:pPr>
            <w:r>
              <w:rPr>
                <w:rFonts w:ascii="Arial" w:hAnsi="Arial"/>
                <w:sz w:val="18"/>
                <w:lang w:eastAsia="fi-FI"/>
              </w:rPr>
              <w:t>DC_3A_n79C</w:t>
            </w:r>
            <w:r>
              <w:rPr>
                <w:rFonts w:ascii="Arial" w:hAnsi="Arial"/>
                <w:sz w:val="18"/>
                <w:vertAlign w:val="superscript"/>
                <w:lang w:eastAsia="fi-FI"/>
              </w:rPr>
              <w:t>7</w:t>
            </w:r>
          </w:p>
          <w:p w14:paraId="2E9499BD" w14:textId="77777777" w:rsidR="003B7115" w:rsidRDefault="003B7115">
            <w:pPr>
              <w:keepNext/>
              <w:keepLines/>
              <w:spacing w:after="0"/>
              <w:jc w:val="center"/>
              <w:rPr>
                <w:rFonts w:ascii="Arial" w:hAnsi="Arial"/>
                <w:sz w:val="18"/>
                <w:lang w:eastAsia="fi-FI"/>
              </w:rPr>
            </w:pPr>
            <w:r>
              <w:rPr>
                <w:rFonts w:ascii="Arial" w:hAnsi="Arial"/>
                <w:sz w:val="18"/>
                <w:lang w:eastAsia="fi-FI"/>
              </w:rPr>
              <w:t>DC_3C_n7</w:t>
            </w:r>
            <w:r>
              <w:rPr>
                <w:rFonts w:ascii="Arial" w:hAnsi="Arial"/>
                <w:sz w:val="18"/>
                <w:lang w:eastAsia="zh-CN"/>
              </w:rPr>
              <w:t>9</w:t>
            </w:r>
            <w:r>
              <w:rPr>
                <w:rFonts w:ascii="Arial" w:hAnsi="Arial"/>
                <w:sz w:val="18"/>
                <w:lang w:eastAsia="fi-FI"/>
              </w:rPr>
              <w:t>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15DAC027" w14:textId="77777777" w:rsidR="003B7115" w:rsidRDefault="003B7115">
            <w:pPr>
              <w:keepNext/>
              <w:keepLines/>
              <w:spacing w:after="0"/>
              <w:jc w:val="center"/>
              <w:rPr>
                <w:rFonts w:ascii="Arial" w:hAnsi="Arial"/>
                <w:sz w:val="18"/>
                <w:lang w:eastAsia="fi-FI"/>
              </w:rPr>
            </w:pPr>
            <w:r>
              <w:rPr>
                <w:rFonts w:ascii="Arial" w:hAnsi="Arial"/>
                <w:sz w:val="18"/>
                <w:lang w:eastAsia="fi-FI"/>
              </w:rPr>
              <w:t>DC_3A_n79A</w:t>
            </w:r>
          </w:p>
          <w:p w14:paraId="040A5F81" w14:textId="77777777" w:rsidR="003B7115" w:rsidRDefault="003B7115">
            <w:pPr>
              <w:keepNext/>
              <w:keepLines/>
              <w:spacing w:after="0"/>
              <w:jc w:val="center"/>
              <w:rPr>
                <w:rFonts w:ascii="Arial" w:hAnsi="Arial"/>
                <w:sz w:val="18"/>
                <w:lang w:eastAsia="fi-FI"/>
              </w:rPr>
            </w:pPr>
            <w:r>
              <w:rPr>
                <w:rFonts w:ascii="Arial" w:hAnsi="Arial"/>
                <w:sz w:val="18"/>
                <w:lang w:eastAsia="fi-FI"/>
              </w:rPr>
              <w:t>DC_3C_n7</w:t>
            </w:r>
            <w:r>
              <w:rPr>
                <w:rFonts w:ascii="Arial" w:hAnsi="Arial"/>
                <w:sz w:val="18"/>
                <w:lang w:eastAsia="zh-CN"/>
              </w:rPr>
              <w:t>9</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1CFE8858"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6BC15F73"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31CB9731"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CCA6444" w14:textId="77777777" w:rsidR="003B7115" w:rsidRDefault="003B7115">
            <w:pPr>
              <w:keepNext/>
              <w:keepLines/>
              <w:spacing w:after="0"/>
              <w:jc w:val="center"/>
              <w:rPr>
                <w:rFonts w:ascii="Arial" w:hAnsi="Arial"/>
                <w:sz w:val="18"/>
                <w:lang w:eastAsia="fi-FI"/>
              </w:rPr>
            </w:pPr>
            <w:r>
              <w:rPr>
                <w:rFonts w:ascii="Arial" w:hAnsi="Arial"/>
                <w:sz w:val="18"/>
                <w:lang w:eastAsia="fi-FI"/>
              </w:rPr>
              <w:t>DC_4A_n38A</w:t>
            </w:r>
          </w:p>
        </w:tc>
        <w:tc>
          <w:tcPr>
            <w:tcW w:w="2280" w:type="dxa"/>
            <w:tcBorders>
              <w:top w:val="single" w:sz="4" w:space="0" w:color="auto"/>
              <w:left w:val="single" w:sz="4" w:space="0" w:color="auto"/>
              <w:bottom w:val="single" w:sz="4" w:space="0" w:color="auto"/>
              <w:right w:val="single" w:sz="4" w:space="0" w:color="auto"/>
            </w:tcBorders>
            <w:hideMark/>
          </w:tcPr>
          <w:p w14:paraId="6B754AE9" w14:textId="77777777" w:rsidR="003B7115" w:rsidRDefault="003B7115">
            <w:pPr>
              <w:keepNext/>
              <w:keepLines/>
              <w:spacing w:after="0"/>
              <w:jc w:val="center"/>
              <w:rPr>
                <w:rFonts w:ascii="Arial" w:hAnsi="Arial"/>
                <w:sz w:val="18"/>
                <w:lang w:eastAsia="fi-FI"/>
              </w:rPr>
            </w:pPr>
            <w:r>
              <w:rPr>
                <w:rFonts w:ascii="Arial" w:hAnsi="Arial"/>
                <w:sz w:val="18"/>
                <w:lang w:eastAsia="fi-FI"/>
              </w:rPr>
              <w:t>DC_4A_n38A</w:t>
            </w:r>
          </w:p>
        </w:tc>
        <w:tc>
          <w:tcPr>
            <w:tcW w:w="2738" w:type="dxa"/>
            <w:tcBorders>
              <w:top w:val="single" w:sz="4" w:space="0" w:color="auto"/>
              <w:left w:val="single" w:sz="4" w:space="0" w:color="auto"/>
              <w:bottom w:val="single" w:sz="4" w:space="0" w:color="auto"/>
              <w:right w:val="single" w:sz="4" w:space="0" w:color="auto"/>
            </w:tcBorders>
            <w:noWrap/>
            <w:hideMark/>
          </w:tcPr>
          <w:p w14:paraId="0DC7AE0E" w14:textId="77777777" w:rsidR="003B7115" w:rsidRDefault="003B7115">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06D07A8" w14:textId="77777777" w:rsidR="003B7115" w:rsidRDefault="003B7115">
            <w:pPr>
              <w:keepNext/>
              <w:keepLines/>
              <w:spacing w:after="0"/>
              <w:jc w:val="center"/>
              <w:rPr>
                <w:rFonts w:ascii="Arial" w:hAnsi="Arial"/>
                <w:sz w:val="18"/>
                <w:lang w:eastAsia="zh-TW"/>
              </w:rPr>
            </w:pPr>
          </w:p>
        </w:tc>
      </w:tr>
      <w:tr w:rsidR="003B7115" w14:paraId="4EE332C2"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A740080" w14:textId="77777777" w:rsidR="003B7115" w:rsidRDefault="003B7115">
            <w:pPr>
              <w:keepNext/>
              <w:keepLines/>
              <w:spacing w:after="0"/>
              <w:jc w:val="center"/>
              <w:rPr>
                <w:rFonts w:ascii="Arial" w:hAnsi="Arial"/>
                <w:sz w:val="18"/>
                <w:lang w:eastAsia="fi-FI"/>
              </w:rPr>
            </w:pPr>
            <w:r>
              <w:rPr>
                <w:rFonts w:ascii="Arial" w:hAnsi="Arial"/>
                <w:sz w:val="18"/>
                <w:lang w:eastAsia="fi-FI"/>
              </w:rPr>
              <w:t>DC_4A_n41A</w:t>
            </w:r>
          </w:p>
        </w:tc>
        <w:tc>
          <w:tcPr>
            <w:tcW w:w="2280" w:type="dxa"/>
            <w:tcBorders>
              <w:top w:val="single" w:sz="4" w:space="0" w:color="auto"/>
              <w:left w:val="single" w:sz="4" w:space="0" w:color="auto"/>
              <w:bottom w:val="single" w:sz="4" w:space="0" w:color="auto"/>
              <w:right w:val="single" w:sz="4" w:space="0" w:color="auto"/>
            </w:tcBorders>
            <w:hideMark/>
          </w:tcPr>
          <w:p w14:paraId="7F441632" w14:textId="77777777" w:rsidR="003B7115" w:rsidRDefault="003B7115">
            <w:pPr>
              <w:keepNext/>
              <w:keepLines/>
              <w:spacing w:after="0"/>
              <w:jc w:val="center"/>
              <w:rPr>
                <w:rFonts w:ascii="Arial" w:hAnsi="Arial"/>
                <w:sz w:val="18"/>
                <w:lang w:eastAsia="fi-FI"/>
              </w:rPr>
            </w:pPr>
            <w:r>
              <w:rPr>
                <w:rFonts w:ascii="Arial" w:hAnsi="Arial"/>
                <w:sz w:val="18"/>
                <w:lang w:eastAsia="fi-FI"/>
              </w:rPr>
              <w:t>DC_4A_n41A</w:t>
            </w:r>
          </w:p>
        </w:tc>
        <w:tc>
          <w:tcPr>
            <w:tcW w:w="2738" w:type="dxa"/>
            <w:tcBorders>
              <w:top w:val="single" w:sz="4" w:space="0" w:color="auto"/>
              <w:left w:val="single" w:sz="4" w:space="0" w:color="auto"/>
              <w:bottom w:val="single" w:sz="4" w:space="0" w:color="auto"/>
              <w:right w:val="single" w:sz="4" w:space="0" w:color="auto"/>
            </w:tcBorders>
            <w:noWrap/>
            <w:hideMark/>
          </w:tcPr>
          <w:p w14:paraId="72148B59" w14:textId="77777777" w:rsidR="003B7115" w:rsidRDefault="003B7115">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1932DA08" w14:textId="77777777" w:rsidR="003B7115" w:rsidRDefault="003B7115">
            <w:pPr>
              <w:keepNext/>
              <w:keepLines/>
              <w:spacing w:after="0"/>
              <w:jc w:val="center"/>
              <w:rPr>
                <w:rFonts w:ascii="Arial" w:eastAsia="MS Mincho" w:hAnsi="Arial"/>
                <w:sz w:val="18"/>
              </w:rPr>
            </w:pPr>
          </w:p>
        </w:tc>
      </w:tr>
      <w:tr w:rsidR="003B7115" w14:paraId="1AFFE8B1"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D1F0BBF"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DC_4A_n78A</w:t>
            </w:r>
          </w:p>
        </w:tc>
        <w:tc>
          <w:tcPr>
            <w:tcW w:w="2280" w:type="dxa"/>
            <w:tcBorders>
              <w:top w:val="single" w:sz="4" w:space="0" w:color="auto"/>
              <w:left w:val="single" w:sz="4" w:space="0" w:color="auto"/>
              <w:bottom w:val="single" w:sz="4" w:space="0" w:color="auto"/>
              <w:right w:val="single" w:sz="4" w:space="0" w:color="auto"/>
            </w:tcBorders>
            <w:hideMark/>
          </w:tcPr>
          <w:p w14:paraId="2B12A556" w14:textId="77777777" w:rsidR="003B7115" w:rsidRDefault="003B7115">
            <w:pPr>
              <w:keepNext/>
              <w:keepLines/>
              <w:spacing w:after="0"/>
              <w:jc w:val="center"/>
              <w:rPr>
                <w:rFonts w:ascii="Arial" w:hAnsi="Arial"/>
                <w:sz w:val="18"/>
                <w:lang w:eastAsia="fi-FI"/>
              </w:rPr>
            </w:pPr>
            <w:r>
              <w:rPr>
                <w:rFonts w:ascii="Arial" w:hAnsi="Arial"/>
                <w:sz w:val="18"/>
                <w:lang w:eastAsia="fi-FI"/>
              </w:rPr>
              <w:t>DC_4A_n78A</w:t>
            </w:r>
          </w:p>
        </w:tc>
        <w:tc>
          <w:tcPr>
            <w:tcW w:w="2738" w:type="dxa"/>
            <w:tcBorders>
              <w:top w:val="single" w:sz="4" w:space="0" w:color="auto"/>
              <w:left w:val="single" w:sz="4" w:space="0" w:color="auto"/>
              <w:bottom w:val="single" w:sz="4" w:space="0" w:color="auto"/>
              <w:right w:val="single" w:sz="4" w:space="0" w:color="auto"/>
            </w:tcBorders>
            <w:noWrap/>
            <w:hideMark/>
          </w:tcPr>
          <w:p w14:paraId="055D8CF8" w14:textId="77777777" w:rsidR="003B7115" w:rsidRDefault="003B7115">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70F5A676" w14:textId="77777777" w:rsidR="003B7115" w:rsidRDefault="003B7115">
            <w:pPr>
              <w:keepNext/>
              <w:keepLines/>
              <w:spacing w:after="0"/>
              <w:jc w:val="center"/>
              <w:rPr>
                <w:rFonts w:ascii="Arial" w:eastAsia="MS Mincho" w:hAnsi="Arial"/>
                <w:sz w:val="18"/>
              </w:rPr>
            </w:pPr>
          </w:p>
        </w:tc>
      </w:tr>
      <w:tr w:rsidR="003B7115" w14:paraId="0868377D"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68E9076"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DC_4A_n78(2A)</w:t>
            </w:r>
          </w:p>
        </w:tc>
        <w:tc>
          <w:tcPr>
            <w:tcW w:w="2280" w:type="dxa"/>
            <w:tcBorders>
              <w:top w:val="single" w:sz="4" w:space="0" w:color="auto"/>
              <w:left w:val="single" w:sz="4" w:space="0" w:color="auto"/>
              <w:bottom w:val="single" w:sz="4" w:space="0" w:color="auto"/>
              <w:right w:val="single" w:sz="4" w:space="0" w:color="auto"/>
            </w:tcBorders>
            <w:hideMark/>
          </w:tcPr>
          <w:p w14:paraId="0648E79F" w14:textId="77777777" w:rsidR="003B7115" w:rsidRDefault="003B7115">
            <w:pPr>
              <w:keepNext/>
              <w:keepLines/>
              <w:spacing w:after="0"/>
              <w:jc w:val="center"/>
              <w:rPr>
                <w:rFonts w:ascii="Arial" w:hAnsi="Arial"/>
                <w:sz w:val="18"/>
                <w:lang w:eastAsia="fi-FI"/>
              </w:rPr>
            </w:pPr>
            <w:r>
              <w:rPr>
                <w:rFonts w:ascii="Arial" w:hAnsi="Arial"/>
                <w:sz w:val="18"/>
                <w:lang w:eastAsia="fi-FI"/>
              </w:rPr>
              <w:t>DC_4A_n78A</w:t>
            </w:r>
          </w:p>
        </w:tc>
        <w:tc>
          <w:tcPr>
            <w:tcW w:w="2738" w:type="dxa"/>
            <w:tcBorders>
              <w:top w:val="single" w:sz="4" w:space="0" w:color="auto"/>
              <w:left w:val="single" w:sz="4" w:space="0" w:color="auto"/>
              <w:bottom w:val="single" w:sz="4" w:space="0" w:color="auto"/>
              <w:right w:val="single" w:sz="4" w:space="0" w:color="auto"/>
            </w:tcBorders>
            <w:noWrap/>
            <w:hideMark/>
          </w:tcPr>
          <w:p w14:paraId="35EA6FB1" w14:textId="77777777" w:rsidR="003B7115" w:rsidRDefault="003B7115">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7DCBA43A" w14:textId="77777777" w:rsidR="003B7115" w:rsidRDefault="003B7115">
            <w:pPr>
              <w:keepNext/>
              <w:keepLines/>
              <w:spacing w:after="0"/>
              <w:jc w:val="center"/>
              <w:rPr>
                <w:rFonts w:ascii="Arial" w:eastAsia="MS Mincho" w:hAnsi="Arial"/>
                <w:sz w:val="18"/>
              </w:rPr>
            </w:pPr>
          </w:p>
        </w:tc>
      </w:tr>
      <w:tr w:rsidR="003B7115" w14:paraId="4D24D291"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12577FA" w14:textId="77777777" w:rsidR="003B7115" w:rsidRDefault="003B7115">
            <w:pPr>
              <w:keepNext/>
              <w:keepLines/>
              <w:spacing w:after="0"/>
              <w:jc w:val="center"/>
              <w:rPr>
                <w:rFonts w:ascii="Arial" w:eastAsia="宋体" w:hAnsi="Arial"/>
                <w:sz w:val="18"/>
                <w:lang w:eastAsia="zh-TW"/>
              </w:rPr>
            </w:pPr>
            <w:r>
              <w:rPr>
                <w:rFonts w:ascii="Arial" w:hAnsi="Arial"/>
                <w:sz w:val="18"/>
                <w:lang w:eastAsia="fi-FI"/>
              </w:rPr>
              <w:t>DC_</w:t>
            </w:r>
            <w:r>
              <w:rPr>
                <w:rFonts w:ascii="Arial" w:hAnsi="Arial"/>
                <w:sz w:val="18"/>
                <w:lang w:eastAsia="zh-CN"/>
              </w:rPr>
              <w:t>5A_n2A</w:t>
            </w:r>
          </w:p>
          <w:p w14:paraId="357862D3" w14:textId="77777777" w:rsidR="003B7115" w:rsidRDefault="003B7115">
            <w:pPr>
              <w:keepNext/>
              <w:keepLines/>
              <w:spacing w:after="0"/>
              <w:jc w:val="center"/>
              <w:rPr>
                <w:rFonts w:ascii="Arial" w:hAnsi="Arial"/>
                <w:sz w:val="18"/>
                <w:lang w:eastAsia="fi-FI"/>
              </w:rPr>
            </w:pPr>
            <w:r>
              <w:rPr>
                <w:rFonts w:ascii="Arial" w:hAnsi="Arial"/>
                <w:sz w:val="18"/>
                <w:lang w:eastAsia="zh-TW"/>
              </w:rPr>
              <w:t>DC_5B_n2A</w:t>
            </w:r>
          </w:p>
        </w:tc>
        <w:tc>
          <w:tcPr>
            <w:tcW w:w="2280" w:type="dxa"/>
            <w:tcBorders>
              <w:top w:val="single" w:sz="4" w:space="0" w:color="auto"/>
              <w:left w:val="single" w:sz="4" w:space="0" w:color="auto"/>
              <w:bottom w:val="single" w:sz="4" w:space="0" w:color="auto"/>
              <w:right w:val="single" w:sz="4" w:space="0" w:color="auto"/>
            </w:tcBorders>
            <w:hideMark/>
          </w:tcPr>
          <w:p w14:paraId="66740A8C"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5A_n2A</w:t>
            </w:r>
          </w:p>
        </w:tc>
        <w:tc>
          <w:tcPr>
            <w:tcW w:w="2738" w:type="dxa"/>
            <w:tcBorders>
              <w:top w:val="single" w:sz="4" w:space="0" w:color="auto"/>
              <w:left w:val="single" w:sz="4" w:space="0" w:color="auto"/>
              <w:bottom w:val="single" w:sz="4" w:space="0" w:color="auto"/>
              <w:right w:val="single" w:sz="4" w:space="0" w:color="auto"/>
            </w:tcBorders>
            <w:noWrap/>
            <w:hideMark/>
          </w:tcPr>
          <w:p w14:paraId="0CC58B28"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1783F65" w14:textId="77777777" w:rsidR="003B7115" w:rsidRDefault="003B7115">
            <w:pPr>
              <w:keepNext/>
              <w:keepLines/>
              <w:spacing w:after="0"/>
              <w:jc w:val="center"/>
              <w:rPr>
                <w:rFonts w:ascii="Arial" w:hAnsi="Arial"/>
                <w:sz w:val="18"/>
                <w:lang w:eastAsia="fi-FI"/>
              </w:rPr>
            </w:pPr>
          </w:p>
        </w:tc>
      </w:tr>
      <w:tr w:rsidR="003B7115" w14:paraId="65FB8F18"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8AEEC74" w14:textId="77777777" w:rsidR="003B7115" w:rsidRDefault="003B7115">
            <w:pPr>
              <w:keepNext/>
              <w:keepLines/>
              <w:spacing w:after="0"/>
              <w:jc w:val="center"/>
              <w:rPr>
                <w:rFonts w:ascii="Arial" w:hAnsi="Arial"/>
                <w:sz w:val="18"/>
                <w:lang w:eastAsia="fi-FI"/>
              </w:rPr>
            </w:pPr>
            <w:r>
              <w:rPr>
                <w:rFonts w:ascii="Arial" w:hAnsi="Arial"/>
                <w:sz w:val="18"/>
                <w:lang w:eastAsia="fi-FI"/>
              </w:rPr>
              <w:t>DC_5A-5A_n2A</w:t>
            </w:r>
          </w:p>
        </w:tc>
        <w:tc>
          <w:tcPr>
            <w:tcW w:w="2280" w:type="dxa"/>
            <w:tcBorders>
              <w:top w:val="single" w:sz="4" w:space="0" w:color="auto"/>
              <w:left w:val="single" w:sz="4" w:space="0" w:color="auto"/>
              <w:bottom w:val="single" w:sz="4" w:space="0" w:color="auto"/>
              <w:right w:val="single" w:sz="4" w:space="0" w:color="auto"/>
            </w:tcBorders>
            <w:hideMark/>
          </w:tcPr>
          <w:p w14:paraId="09B1E793" w14:textId="77777777" w:rsidR="003B7115" w:rsidRDefault="003B7115">
            <w:pPr>
              <w:keepNext/>
              <w:keepLines/>
              <w:spacing w:after="0"/>
              <w:jc w:val="center"/>
              <w:rPr>
                <w:rFonts w:ascii="Arial" w:hAnsi="Arial"/>
                <w:sz w:val="18"/>
                <w:lang w:eastAsia="fi-FI"/>
              </w:rPr>
            </w:pPr>
            <w:r>
              <w:rPr>
                <w:rFonts w:ascii="Arial" w:hAnsi="Arial"/>
                <w:sz w:val="18"/>
                <w:lang w:eastAsia="fi-FI"/>
              </w:rPr>
              <w:t>DC_5A_n2A</w:t>
            </w:r>
          </w:p>
        </w:tc>
        <w:tc>
          <w:tcPr>
            <w:tcW w:w="2738" w:type="dxa"/>
            <w:tcBorders>
              <w:top w:val="single" w:sz="4" w:space="0" w:color="auto"/>
              <w:left w:val="single" w:sz="4" w:space="0" w:color="auto"/>
              <w:bottom w:val="single" w:sz="4" w:space="0" w:color="auto"/>
              <w:right w:val="single" w:sz="4" w:space="0" w:color="auto"/>
            </w:tcBorders>
            <w:noWrap/>
            <w:hideMark/>
          </w:tcPr>
          <w:p w14:paraId="090DA62E" w14:textId="77777777" w:rsidR="003B7115" w:rsidRDefault="003B7115">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BACF9E4" w14:textId="77777777" w:rsidR="003B7115" w:rsidRDefault="003B7115">
            <w:pPr>
              <w:keepNext/>
              <w:keepLines/>
              <w:spacing w:after="0"/>
              <w:jc w:val="center"/>
              <w:rPr>
                <w:rFonts w:ascii="Arial" w:hAnsi="Arial"/>
                <w:sz w:val="18"/>
                <w:lang w:eastAsia="zh-TW"/>
              </w:rPr>
            </w:pPr>
          </w:p>
        </w:tc>
      </w:tr>
      <w:tr w:rsidR="003B7115" w14:paraId="7A9EC2EC"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EAD81E1" w14:textId="77777777" w:rsidR="003B7115" w:rsidRDefault="003B7115">
            <w:pPr>
              <w:keepNext/>
              <w:keepLines/>
              <w:spacing w:after="0"/>
              <w:jc w:val="center"/>
              <w:rPr>
                <w:rFonts w:ascii="Arial" w:hAnsi="Arial"/>
                <w:sz w:val="18"/>
                <w:lang w:eastAsia="fi-FI"/>
              </w:rPr>
            </w:pPr>
            <w:r>
              <w:rPr>
                <w:rFonts w:ascii="Arial" w:hAnsi="Arial"/>
                <w:sz w:val="18"/>
                <w:lang w:eastAsia="zh-CN"/>
              </w:rPr>
              <w:t>DC_5A_n7A</w:t>
            </w:r>
          </w:p>
        </w:tc>
        <w:tc>
          <w:tcPr>
            <w:tcW w:w="2280" w:type="dxa"/>
            <w:tcBorders>
              <w:top w:val="single" w:sz="4" w:space="0" w:color="auto"/>
              <w:left w:val="single" w:sz="4" w:space="0" w:color="auto"/>
              <w:bottom w:val="single" w:sz="4" w:space="0" w:color="auto"/>
              <w:right w:val="single" w:sz="4" w:space="0" w:color="auto"/>
            </w:tcBorders>
            <w:hideMark/>
          </w:tcPr>
          <w:p w14:paraId="615C7FBC"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349D37D3"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_n</w:t>
            </w:r>
            <w:r>
              <w:rPr>
                <w:rFonts w:ascii="Arial" w:hAnsi="Arial"/>
                <w:sz w:val="18"/>
                <w:lang w:eastAsia="zh-CN"/>
              </w:rPr>
              <w:t>7</w:t>
            </w:r>
          </w:p>
        </w:tc>
        <w:tc>
          <w:tcPr>
            <w:tcW w:w="2738" w:type="dxa"/>
            <w:tcBorders>
              <w:top w:val="single" w:sz="4" w:space="0" w:color="auto"/>
              <w:left w:val="single" w:sz="4" w:space="0" w:color="auto"/>
              <w:bottom w:val="single" w:sz="4" w:space="0" w:color="auto"/>
              <w:right w:val="single" w:sz="4" w:space="0" w:color="auto"/>
            </w:tcBorders>
          </w:tcPr>
          <w:p w14:paraId="0E735C0B" w14:textId="77777777" w:rsidR="003B7115" w:rsidRDefault="003B7115">
            <w:pPr>
              <w:keepNext/>
              <w:keepLines/>
              <w:spacing w:after="0"/>
              <w:jc w:val="center"/>
              <w:rPr>
                <w:rFonts w:ascii="Arial" w:hAnsi="Arial"/>
                <w:sz w:val="18"/>
                <w:lang w:eastAsia="fi-FI"/>
              </w:rPr>
            </w:pPr>
          </w:p>
        </w:tc>
      </w:tr>
      <w:tr w:rsidR="003B7115" w14:paraId="4F06BF34"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7A8C907" w14:textId="77777777" w:rsidR="003B7115" w:rsidRDefault="003B7115">
            <w:pPr>
              <w:keepNext/>
              <w:keepLines/>
              <w:spacing w:after="0"/>
              <w:jc w:val="center"/>
              <w:rPr>
                <w:rFonts w:ascii="Arial" w:hAnsi="Arial"/>
                <w:sz w:val="18"/>
                <w:lang w:eastAsia="zh-CN"/>
              </w:rPr>
            </w:pPr>
            <w:r>
              <w:rPr>
                <w:rFonts w:ascii="Arial" w:hAnsi="Arial"/>
                <w:sz w:val="18"/>
                <w:lang w:eastAsia="zh-CN"/>
              </w:rPr>
              <w:t>DC_5A_n7</w:t>
            </w:r>
            <w:r>
              <w:rPr>
                <w:rFonts w:ascii="Arial" w:hAnsi="Arial"/>
                <w:sz w:val="18"/>
                <w:lang w:eastAsia="zh-TW"/>
              </w:rPr>
              <w:t>(2A)</w:t>
            </w:r>
          </w:p>
        </w:tc>
        <w:tc>
          <w:tcPr>
            <w:tcW w:w="2280" w:type="dxa"/>
            <w:tcBorders>
              <w:top w:val="single" w:sz="4" w:space="0" w:color="auto"/>
              <w:left w:val="single" w:sz="4" w:space="0" w:color="auto"/>
              <w:bottom w:val="single" w:sz="4" w:space="0" w:color="auto"/>
              <w:right w:val="single" w:sz="4" w:space="0" w:color="auto"/>
            </w:tcBorders>
            <w:hideMark/>
          </w:tcPr>
          <w:p w14:paraId="6134DD98"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w:t>
            </w:r>
            <w:r>
              <w:rPr>
                <w:rFonts w:ascii="Arial" w:hAnsi="Arial"/>
                <w:sz w:val="18"/>
                <w:lang w:eastAsia="zh-CN"/>
              </w:rPr>
              <w:t>7</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4425F812"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_n</w:t>
            </w:r>
            <w:r>
              <w:rPr>
                <w:rFonts w:ascii="Arial" w:hAnsi="Arial"/>
                <w:sz w:val="18"/>
                <w:lang w:eastAsia="zh-CN"/>
              </w:rPr>
              <w:t>7</w:t>
            </w:r>
          </w:p>
        </w:tc>
        <w:tc>
          <w:tcPr>
            <w:tcW w:w="2738" w:type="dxa"/>
            <w:tcBorders>
              <w:top w:val="single" w:sz="4" w:space="0" w:color="auto"/>
              <w:left w:val="single" w:sz="4" w:space="0" w:color="auto"/>
              <w:bottom w:val="single" w:sz="4" w:space="0" w:color="auto"/>
              <w:right w:val="single" w:sz="4" w:space="0" w:color="auto"/>
            </w:tcBorders>
          </w:tcPr>
          <w:p w14:paraId="7FAA9AEF" w14:textId="77777777" w:rsidR="003B7115" w:rsidRDefault="003B7115">
            <w:pPr>
              <w:keepNext/>
              <w:keepLines/>
              <w:spacing w:after="0"/>
              <w:jc w:val="center"/>
              <w:rPr>
                <w:rFonts w:ascii="Arial" w:hAnsi="Arial"/>
                <w:sz w:val="18"/>
                <w:lang w:eastAsia="fi-FI"/>
              </w:rPr>
            </w:pPr>
          </w:p>
        </w:tc>
      </w:tr>
      <w:tr w:rsidR="003B7115" w14:paraId="673A5241"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0E21BCF" w14:textId="77777777" w:rsidR="003B7115" w:rsidRDefault="003B7115">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5</w:t>
            </w:r>
            <w:r>
              <w:rPr>
                <w:rFonts w:ascii="Arial" w:hAnsi="Arial"/>
                <w:sz w:val="18"/>
                <w:lang w:eastAsia="fi-FI"/>
              </w:rPr>
              <w:t>A_n12A</w:t>
            </w:r>
          </w:p>
        </w:tc>
        <w:tc>
          <w:tcPr>
            <w:tcW w:w="2280" w:type="dxa"/>
            <w:tcBorders>
              <w:top w:val="single" w:sz="4" w:space="0" w:color="auto"/>
              <w:left w:val="single" w:sz="4" w:space="0" w:color="auto"/>
              <w:bottom w:val="single" w:sz="4" w:space="0" w:color="auto"/>
              <w:right w:val="single" w:sz="4" w:space="0" w:color="auto"/>
            </w:tcBorders>
            <w:hideMark/>
          </w:tcPr>
          <w:p w14:paraId="0D51BFF3"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A_n12A</w:t>
            </w:r>
          </w:p>
        </w:tc>
        <w:tc>
          <w:tcPr>
            <w:tcW w:w="2738" w:type="dxa"/>
            <w:tcBorders>
              <w:top w:val="single" w:sz="4" w:space="0" w:color="auto"/>
              <w:left w:val="single" w:sz="4" w:space="0" w:color="auto"/>
              <w:bottom w:val="single" w:sz="4" w:space="0" w:color="auto"/>
              <w:right w:val="single" w:sz="4" w:space="0" w:color="auto"/>
            </w:tcBorders>
            <w:noWrap/>
            <w:hideMark/>
          </w:tcPr>
          <w:p w14:paraId="143D8866" w14:textId="77777777" w:rsidR="003B7115" w:rsidRDefault="003B7115">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7A67099" w14:textId="77777777" w:rsidR="003B7115" w:rsidRDefault="003B7115">
            <w:pPr>
              <w:keepNext/>
              <w:keepLines/>
              <w:spacing w:after="0"/>
              <w:jc w:val="center"/>
              <w:rPr>
                <w:rFonts w:ascii="Arial" w:hAnsi="Arial"/>
                <w:sz w:val="18"/>
                <w:lang w:eastAsia="zh-TW"/>
              </w:rPr>
            </w:pPr>
          </w:p>
        </w:tc>
      </w:tr>
      <w:tr w:rsidR="003B7115" w14:paraId="2F763265"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3727C0D" w14:textId="77777777" w:rsidR="003B7115" w:rsidRDefault="003B7115">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5</w:t>
            </w:r>
            <w:r>
              <w:rPr>
                <w:rFonts w:ascii="Arial" w:hAnsi="Arial"/>
                <w:sz w:val="18"/>
                <w:lang w:eastAsia="fi-FI"/>
              </w:rPr>
              <w:t>A_n38A</w:t>
            </w:r>
          </w:p>
        </w:tc>
        <w:tc>
          <w:tcPr>
            <w:tcW w:w="2280" w:type="dxa"/>
            <w:tcBorders>
              <w:top w:val="single" w:sz="4" w:space="0" w:color="auto"/>
              <w:left w:val="single" w:sz="4" w:space="0" w:color="auto"/>
              <w:bottom w:val="single" w:sz="4" w:space="0" w:color="auto"/>
              <w:right w:val="single" w:sz="4" w:space="0" w:color="auto"/>
            </w:tcBorders>
            <w:hideMark/>
          </w:tcPr>
          <w:p w14:paraId="1A0DE2E8"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A_n38A</w:t>
            </w:r>
          </w:p>
        </w:tc>
        <w:tc>
          <w:tcPr>
            <w:tcW w:w="2738" w:type="dxa"/>
            <w:tcBorders>
              <w:top w:val="single" w:sz="4" w:space="0" w:color="auto"/>
              <w:left w:val="single" w:sz="4" w:space="0" w:color="auto"/>
              <w:bottom w:val="single" w:sz="4" w:space="0" w:color="auto"/>
              <w:right w:val="single" w:sz="4" w:space="0" w:color="auto"/>
            </w:tcBorders>
            <w:noWrap/>
            <w:hideMark/>
          </w:tcPr>
          <w:p w14:paraId="21C68C24" w14:textId="77777777" w:rsidR="003B7115" w:rsidRDefault="003B7115">
            <w:pPr>
              <w:keepNext/>
              <w:keepLines/>
              <w:spacing w:after="0"/>
              <w:jc w:val="center"/>
              <w:rPr>
                <w:rFonts w:ascii="Arial" w:hAnsi="Arial"/>
                <w:sz w:val="18"/>
                <w:lang w:eastAsia="fi-FI"/>
              </w:rPr>
            </w:pPr>
            <w:r>
              <w:rPr>
                <w:rFonts w:ascii="Arial" w:hAnsi="Arial"/>
                <w:sz w:val="18"/>
              </w:rPr>
              <w:t>DC_</w:t>
            </w:r>
            <w:r>
              <w:rPr>
                <w:rFonts w:ascii="Arial" w:hAnsi="Arial"/>
                <w:sz w:val="18"/>
                <w:lang w:eastAsia="zh-CN"/>
              </w:rPr>
              <w:t>5</w:t>
            </w:r>
            <w:r>
              <w:rPr>
                <w:rFonts w:ascii="Arial" w:hAnsi="Arial"/>
                <w:sz w:val="18"/>
              </w:rPr>
              <w:t>_n38</w:t>
            </w:r>
          </w:p>
        </w:tc>
        <w:tc>
          <w:tcPr>
            <w:tcW w:w="2738" w:type="dxa"/>
            <w:tcBorders>
              <w:top w:val="single" w:sz="4" w:space="0" w:color="auto"/>
              <w:left w:val="single" w:sz="4" w:space="0" w:color="auto"/>
              <w:bottom w:val="single" w:sz="4" w:space="0" w:color="auto"/>
              <w:right w:val="single" w:sz="4" w:space="0" w:color="auto"/>
            </w:tcBorders>
          </w:tcPr>
          <w:p w14:paraId="58FAFAD9" w14:textId="77777777" w:rsidR="003B7115" w:rsidRDefault="003B7115">
            <w:pPr>
              <w:keepNext/>
              <w:keepLines/>
              <w:spacing w:after="0"/>
              <w:jc w:val="center"/>
              <w:rPr>
                <w:rFonts w:ascii="Arial" w:hAnsi="Arial"/>
                <w:sz w:val="18"/>
              </w:rPr>
            </w:pPr>
          </w:p>
        </w:tc>
      </w:tr>
      <w:tr w:rsidR="003B7115" w14:paraId="5BA036F5"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478252E" w14:textId="77777777" w:rsidR="003B7115" w:rsidRDefault="003B7115">
            <w:pPr>
              <w:keepNext/>
              <w:keepLines/>
              <w:spacing w:after="0"/>
              <w:jc w:val="center"/>
              <w:rPr>
                <w:rFonts w:ascii="Arial" w:hAnsi="Arial"/>
                <w:sz w:val="18"/>
                <w:lang w:eastAsia="fi-FI"/>
              </w:rPr>
            </w:pPr>
            <w:r>
              <w:rPr>
                <w:rFonts w:ascii="Arial" w:hAnsi="Arial"/>
                <w:sz w:val="18"/>
                <w:lang w:eastAsia="fi-FI"/>
              </w:rPr>
              <w:t>DC_5A_n40A</w:t>
            </w:r>
          </w:p>
        </w:tc>
        <w:tc>
          <w:tcPr>
            <w:tcW w:w="2280" w:type="dxa"/>
            <w:tcBorders>
              <w:top w:val="single" w:sz="4" w:space="0" w:color="auto"/>
              <w:left w:val="single" w:sz="4" w:space="0" w:color="auto"/>
              <w:bottom w:val="single" w:sz="4" w:space="0" w:color="auto"/>
              <w:right w:val="single" w:sz="4" w:space="0" w:color="auto"/>
            </w:tcBorders>
            <w:hideMark/>
          </w:tcPr>
          <w:p w14:paraId="70374367" w14:textId="77777777" w:rsidR="003B7115" w:rsidRDefault="003B7115">
            <w:pPr>
              <w:keepNext/>
              <w:keepLines/>
              <w:spacing w:after="0"/>
              <w:jc w:val="center"/>
              <w:rPr>
                <w:rFonts w:ascii="Arial" w:hAnsi="Arial"/>
                <w:sz w:val="18"/>
                <w:lang w:eastAsia="fi-FI"/>
              </w:rPr>
            </w:pPr>
            <w:r>
              <w:rPr>
                <w:rFonts w:ascii="Arial" w:hAnsi="Arial"/>
                <w:sz w:val="18"/>
                <w:lang w:eastAsia="fi-FI"/>
              </w:rPr>
              <w:t>DC_5A_n40A</w:t>
            </w:r>
          </w:p>
        </w:tc>
        <w:tc>
          <w:tcPr>
            <w:tcW w:w="2738" w:type="dxa"/>
            <w:tcBorders>
              <w:top w:val="single" w:sz="4" w:space="0" w:color="auto"/>
              <w:left w:val="single" w:sz="4" w:space="0" w:color="auto"/>
              <w:bottom w:val="single" w:sz="4" w:space="0" w:color="auto"/>
              <w:right w:val="single" w:sz="4" w:space="0" w:color="auto"/>
            </w:tcBorders>
            <w:noWrap/>
            <w:hideMark/>
          </w:tcPr>
          <w:p w14:paraId="1321C3A0"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15A98AF" w14:textId="77777777" w:rsidR="003B7115" w:rsidRDefault="003B7115">
            <w:pPr>
              <w:keepNext/>
              <w:keepLines/>
              <w:spacing w:after="0"/>
              <w:jc w:val="center"/>
              <w:rPr>
                <w:rFonts w:ascii="Arial" w:hAnsi="Arial"/>
                <w:sz w:val="18"/>
                <w:lang w:eastAsia="fi-FI"/>
              </w:rPr>
            </w:pPr>
          </w:p>
        </w:tc>
      </w:tr>
      <w:tr w:rsidR="003B7115" w14:paraId="40B75B3F"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C69367D" w14:textId="77777777" w:rsidR="003B7115" w:rsidRDefault="003B7115">
            <w:pPr>
              <w:keepNext/>
              <w:keepLines/>
              <w:spacing w:after="0"/>
              <w:jc w:val="center"/>
              <w:rPr>
                <w:rFonts w:ascii="Arial" w:hAnsi="Arial"/>
                <w:sz w:val="18"/>
                <w:lang w:eastAsia="zh-TW"/>
              </w:rPr>
            </w:pPr>
            <w:r>
              <w:rPr>
                <w:rFonts w:ascii="Arial" w:hAnsi="Arial"/>
                <w:sz w:val="18"/>
                <w:lang w:eastAsia="fi-FI"/>
              </w:rPr>
              <w:t>DC_5A_n48A</w:t>
            </w:r>
          </w:p>
          <w:p w14:paraId="5B5C18F3" w14:textId="77777777" w:rsidR="003B7115" w:rsidRDefault="003B7115">
            <w:pPr>
              <w:keepNext/>
              <w:keepLines/>
              <w:spacing w:after="0"/>
              <w:jc w:val="center"/>
              <w:rPr>
                <w:rFonts w:ascii="Arial" w:hAnsi="Arial"/>
                <w:sz w:val="18"/>
                <w:lang w:eastAsia="fi-FI"/>
              </w:rPr>
            </w:pPr>
            <w:r>
              <w:rPr>
                <w:rFonts w:ascii="Arial" w:hAnsi="Arial"/>
                <w:sz w:val="18"/>
                <w:lang w:eastAsia="zh-CN"/>
              </w:rPr>
              <w:t>DC_5A_n48B</w:t>
            </w:r>
          </w:p>
        </w:tc>
        <w:tc>
          <w:tcPr>
            <w:tcW w:w="2280" w:type="dxa"/>
            <w:tcBorders>
              <w:top w:val="single" w:sz="4" w:space="0" w:color="auto"/>
              <w:left w:val="single" w:sz="4" w:space="0" w:color="auto"/>
              <w:bottom w:val="single" w:sz="4" w:space="0" w:color="auto"/>
              <w:right w:val="single" w:sz="4" w:space="0" w:color="auto"/>
            </w:tcBorders>
            <w:hideMark/>
          </w:tcPr>
          <w:p w14:paraId="7735FD50" w14:textId="77777777" w:rsidR="003B7115" w:rsidRDefault="003B7115">
            <w:pPr>
              <w:keepNext/>
              <w:keepLines/>
              <w:spacing w:after="0"/>
              <w:jc w:val="center"/>
              <w:rPr>
                <w:rFonts w:ascii="Arial" w:hAnsi="Arial"/>
                <w:sz w:val="18"/>
                <w:lang w:eastAsia="fi-FI"/>
              </w:rPr>
            </w:pPr>
            <w:r>
              <w:rPr>
                <w:rFonts w:ascii="Arial" w:hAnsi="Arial"/>
                <w:sz w:val="18"/>
                <w:lang w:eastAsia="fi-FI"/>
              </w:rPr>
              <w:t>DC_5A_n48A</w:t>
            </w:r>
          </w:p>
        </w:tc>
        <w:tc>
          <w:tcPr>
            <w:tcW w:w="2738" w:type="dxa"/>
            <w:tcBorders>
              <w:top w:val="single" w:sz="4" w:space="0" w:color="auto"/>
              <w:left w:val="single" w:sz="4" w:space="0" w:color="auto"/>
              <w:bottom w:val="single" w:sz="4" w:space="0" w:color="auto"/>
              <w:right w:val="single" w:sz="4" w:space="0" w:color="auto"/>
            </w:tcBorders>
            <w:noWrap/>
            <w:hideMark/>
          </w:tcPr>
          <w:p w14:paraId="6D43DA80" w14:textId="77777777" w:rsidR="003B7115" w:rsidRDefault="003B7115">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F2244D4" w14:textId="77777777" w:rsidR="003B7115" w:rsidRDefault="003B7115">
            <w:pPr>
              <w:keepNext/>
              <w:keepLines/>
              <w:spacing w:after="0"/>
              <w:jc w:val="center"/>
              <w:rPr>
                <w:rFonts w:ascii="Arial" w:hAnsi="Arial"/>
                <w:sz w:val="18"/>
                <w:lang w:eastAsia="zh-TW"/>
              </w:rPr>
            </w:pPr>
          </w:p>
        </w:tc>
      </w:tr>
      <w:tr w:rsidR="003B7115" w14:paraId="59E72114"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5345EBF" w14:textId="77777777" w:rsidR="003B7115" w:rsidRDefault="003B7115">
            <w:pPr>
              <w:keepNext/>
              <w:keepLines/>
              <w:spacing w:after="0"/>
              <w:jc w:val="center"/>
              <w:rPr>
                <w:rFonts w:ascii="Arial" w:hAnsi="Arial"/>
                <w:sz w:val="18"/>
                <w:lang w:eastAsia="zh-TW"/>
              </w:rPr>
            </w:pPr>
            <w:r>
              <w:rPr>
                <w:rFonts w:ascii="Arial" w:hAnsi="Arial"/>
                <w:sz w:val="18"/>
                <w:lang w:eastAsia="fi-FI"/>
              </w:rPr>
              <w:t>DC_5A_n66A</w:t>
            </w:r>
          </w:p>
          <w:p w14:paraId="55239D94" w14:textId="77777777" w:rsidR="003B7115" w:rsidRDefault="003B7115">
            <w:pPr>
              <w:keepNext/>
              <w:keepLines/>
              <w:spacing w:after="0"/>
              <w:jc w:val="center"/>
              <w:rPr>
                <w:rFonts w:ascii="Arial" w:hAnsi="Arial"/>
                <w:sz w:val="18"/>
                <w:lang w:eastAsia="fi-FI"/>
              </w:rPr>
            </w:pPr>
            <w:r>
              <w:rPr>
                <w:rFonts w:ascii="Arial" w:hAnsi="Arial"/>
                <w:sz w:val="18"/>
                <w:lang w:eastAsia="zh-TW"/>
              </w:rPr>
              <w:t>DC_5B_n66A</w:t>
            </w:r>
          </w:p>
        </w:tc>
        <w:tc>
          <w:tcPr>
            <w:tcW w:w="2280" w:type="dxa"/>
            <w:tcBorders>
              <w:top w:val="single" w:sz="4" w:space="0" w:color="auto"/>
              <w:left w:val="single" w:sz="4" w:space="0" w:color="auto"/>
              <w:bottom w:val="single" w:sz="4" w:space="0" w:color="auto"/>
              <w:right w:val="single" w:sz="4" w:space="0" w:color="auto"/>
            </w:tcBorders>
            <w:hideMark/>
          </w:tcPr>
          <w:p w14:paraId="52610896" w14:textId="77777777" w:rsidR="003B7115" w:rsidRDefault="003B7115">
            <w:pPr>
              <w:keepNext/>
              <w:keepLines/>
              <w:spacing w:after="0"/>
              <w:jc w:val="center"/>
              <w:rPr>
                <w:rFonts w:ascii="Arial" w:hAnsi="Arial"/>
                <w:sz w:val="18"/>
                <w:lang w:eastAsia="fi-FI"/>
              </w:rPr>
            </w:pPr>
            <w:r>
              <w:rPr>
                <w:rFonts w:ascii="Arial" w:hAnsi="Arial"/>
                <w:sz w:val="18"/>
                <w:lang w:eastAsia="fi-FI"/>
              </w:rPr>
              <w:t>DC_5A_n66A</w:t>
            </w:r>
          </w:p>
        </w:tc>
        <w:tc>
          <w:tcPr>
            <w:tcW w:w="2738" w:type="dxa"/>
            <w:tcBorders>
              <w:top w:val="single" w:sz="4" w:space="0" w:color="auto"/>
              <w:left w:val="single" w:sz="4" w:space="0" w:color="auto"/>
              <w:bottom w:val="single" w:sz="4" w:space="0" w:color="auto"/>
              <w:right w:val="single" w:sz="4" w:space="0" w:color="auto"/>
            </w:tcBorders>
            <w:noWrap/>
            <w:hideMark/>
          </w:tcPr>
          <w:p w14:paraId="6F9349D1" w14:textId="77777777" w:rsidR="003B7115" w:rsidRDefault="003B7115">
            <w:pPr>
              <w:keepNext/>
              <w:keepLines/>
              <w:spacing w:after="0"/>
              <w:jc w:val="center"/>
              <w:rPr>
                <w:rFonts w:ascii="Arial" w:hAnsi="Arial"/>
                <w:sz w:val="18"/>
                <w:lang w:eastAsia="fi-FI"/>
              </w:rPr>
            </w:pPr>
            <w:r>
              <w:rPr>
                <w:rFonts w:ascii="Arial" w:hAnsi="Arial"/>
                <w:sz w:val="18"/>
                <w:lang w:eastAsia="fi-FI"/>
              </w:rPr>
              <w:t>DC_5_n66</w:t>
            </w:r>
          </w:p>
        </w:tc>
        <w:tc>
          <w:tcPr>
            <w:tcW w:w="2738" w:type="dxa"/>
            <w:tcBorders>
              <w:top w:val="single" w:sz="4" w:space="0" w:color="auto"/>
              <w:left w:val="single" w:sz="4" w:space="0" w:color="auto"/>
              <w:bottom w:val="single" w:sz="4" w:space="0" w:color="auto"/>
              <w:right w:val="single" w:sz="4" w:space="0" w:color="auto"/>
            </w:tcBorders>
          </w:tcPr>
          <w:p w14:paraId="0083C347" w14:textId="77777777" w:rsidR="003B7115" w:rsidRDefault="003B7115">
            <w:pPr>
              <w:keepNext/>
              <w:keepLines/>
              <w:spacing w:after="0"/>
              <w:jc w:val="center"/>
              <w:rPr>
                <w:rFonts w:ascii="Arial" w:hAnsi="Arial"/>
                <w:sz w:val="18"/>
                <w:lang w:eastAsia="fi-FI"/>
              </w:rPr>
            </w:pPr>
          </w:p>
        </w:tc>
      </w:tr>
      <w:tr w:rsidR="003B7115" w14:paraId="08906660"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2ECF581" w14:textId="77777777" w:rsidR="003B7115" w:rsidRDefault="003B7115">
            <w:pPr>
              <w:keepNext/>
              <w:keepLines/>
              <w:spacing w:after="0"/>
              <w:jc w:val="center"/>
              <w:rPr>
                <w:rFonts w:ascii="Arial" w:hAnsi="Arial"/>
                <w:sz w:val="18"/>
                <w:lang w:eastAsia="fi-FI"/>
              </w:rPr>
            </w:pPr>
            <w:r>
              <w:rPr>
                <w:rFonts w:ascii="Arial" w:hAnsi="Arial" w:cs="Arial"/>
                <w:color w:val="000000"/>
                <w:sz w:val="18"/>
                <w:szCs w:val="18"/>
                <w:lang w:eastAsia="zh-CN"/>
              </w:rPr>
              <w:t>DC_5A-5A_n66A</w:t>
            </w:r>
          </w:p>
        </w:tc>
        <w:tc>
          <w:tcPr>
            <w:tcW w:w="2280" w:type="dxa"/>
            <w:tcBorders>
              <w:top w:val="single" w:sz="4" w:space="0" w:color="auto"/>
              <w:left w:val="single" w:sz="4" w:space="0" w:color="auto"/>
              <w:bottom w:val="single" w:sz="4" w:space="0" w:color="auto"/>
              <w:right w:val="single" w:sz="4" w:space="0" w:color="auto"/>
            </w:tcBorders>
            <w:hideMark/>
          </w:tcPr>
          <w:p w14:paraId="279310C2" w14:textId="77777777" w:rsidR="003B7115" w:rsidRDefault="003B7115">
            <w:pPr>
              <w:keepNext/>
              <w:keepLines/>
              <w:spacing w:after="0"/>
              <w:jc w:val="center"/>
              <w:rPr>
                <w:rFonts w:ascii="Arial" w:hAnsi="Arial"/>
                <w:sz w:val="18"/>
                <w:lang w:eastAsia="fi-FI"/>
              </w:rPr>
            </w:pPr>
            <w:r>
              <w:rPr>
                <w:rFonts w:ascii="Arial" w:hAnsi="Arial"/>
                <w:sz w:val="18"/>
                <w:lang w:eastAsia="fi-FI"/>
              </w:rPr>
              <w:t>DC_5A_n66A</w:t>
            </w:r>
          </w:p>
        </w:tc>
        <w:tc>
          <w:tcPr>
            <w:tcW w:w="2738" w:type="dxa"/>
            <w:tcBorders>
              <w:top w:val="single" w:sz="4" w:space="0" w:color="auto"/>
              <w:left w:val="single" w:sz="4" w:space="0" w:color="auto"/>
              <w:bottom w:val="single" w:sz="4" w:space="0" w:color="auto"/>
              <w:right w:val="single" w:sz="4" w:space="0" w:color="auto"/>
            </w:tcBorders>
            <w:noWrap/>
            <w:hideMark/>
          </w:tcPr>
          <w:p w14:paraId="4FF6B379" w14:textId="77777777" w:rsidR="003B7115" w:rsidRDefault="003B7115">
            <w:pPr>
              <w:keepNext/>
              <w:keepLines/>
              <w:spacing w:after="0"/>
              <w:jc w:val="center"/>
              <w:rPr>
                <w:rFonts w:ascii="Arial" w:hAnsi="Arial"/>
                <w:sz w:val="18"/>
                <w:lang w:eastAsia="fi-FI"/>
              </w:rPr>
            </w:pPr>
            <w:r>
              <w:rPr>
                <w:rFonts w:ascii="Arial" w:hAnsi="Arial"/>
                <w:sz w:val="18"/>
                <w:lang w:eastAsia="fi-FI"/>
              </w:rPr>
              <w:t>DC_5_n66</w:t>
            </w:r>
          </w:p>
        </w:tc>
        <w:tc>
          <w:tcPr>
            <w:tcW w:w="2738" w:type="dxa"/>
            <w:tcBorders>
              <w:top w:val="single" w:sz="4" w:space="0" w:color="auto"/>
              <w:left w:val="single" w:sz="4" w:space="0" w:color="auto"/>
              <w:bottom w:val="single" w:sz="4" w:space="0" w:color="auto"/>
              <w:right w:val="single" w:sz="4" w:space="0" w:color="auto"/>
            </w:tcBorders>
          </w:tcPr>
          <w:p w14:paraId="4650105C" w14:textId="77777777" w:rsidR="003B7115" w:rsidRDefault="003B7115">
            <w:pPr>
              <w:keepNext/>
              <w:keepLines/>
              <w:spacing w:after="0"/>
              <w:jc w:val="center"/>
              <w:rPr>
                <w:rFonts w:ascii="Arial" w:hAnsi="Arial"/>
                <w:sz w:val="18"/>
                <w:lang w:eastAsia="fi-FI"/>
              </w:rPr>
            </w:pPr>
          </w:p>
        </w:tc>
      </w:tr>
      <w:tr w:rsidR="003B7115" w14:paraId="1590EA21"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6B43942"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w:t>
            </w:r>
            <w:r>
              <w:rPr>
                <w:rFonts w:ascii="Arial" w:hAnsi="Arial"/>
                <w:sz w:val="18"/>
                <w:lang w:eastAsia="zh-CN"/>
              </w:rPr>
              <w:t>71</w:t>
            </w:r>
            <w:r>
              <w:rPr>
                <w:rFonts w:ascii="Arial"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6B055E48"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w:t>
            </w:r>
            <w:r>
              <w:rPr>
                <w:rFonts w:ascii="Arial" w:hAnsi="Arial"/>
                <w:sz w:val="18"/>
                <w:lang w:eastAsia="fi-FI"/>
              </w:rPr>
              <w:t>A_n</w:t>
            </w:r>
            <w:r>
              <w:rPr>
                <w:rFonts w:ascii="Arial" w:hAnsi="Arial"/>
                <w:sz w:val="18"/>
                <w:lang w:eastAsia="zh-CN"/>
              </w:rPr>
              <w:t>71</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47FEF108" w14:textId="77777777" w:rsidR="003B7115" w:rsidRDefault="003B7115">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1A71A9EF" w14:textId="77777777" w:rsidR="003B7115" w:rsidRDefault="003B7115">
            <w:pPr>
              <w:keepNext/>
              <w:keepLines/>
              <w:spacing w:after="0"/>
              <w:jc w:val="center"/>
              <w:rPr>
                <w:rFonts w:ascii="Arial" w:eastAsia="MS Mincho" w:hAnsi="Arial"/>
                <w:sz w:val="18"/>
              </w:rPr>
            </w:pPr>
          </w:p>
        </w:tc>
      </w:tr>
      <w:tr w:rsidR="003B7115" w14:paraId="7B935D42"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3729F38"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DC_5A_n78A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F532022" w14:textId="77777777" w:rsidR="003B7115" w:rsidRDefault="003B7115">
            <w:pPr>
              <w:keepNext/>
              <w:keepLines/>
              <w:spacing w:after="0"/>
              <w:jc w:val="center"/>
              <w:rPr>
                <w:rFonts w:ascii="Arial" w:hAnsi="Arial"/>
                <w:sz w:val="18"/>
                <w:lang w:eastAsia="fi-FI"/>
              </w:rPr>
            </w:pPr>
            <w:r>
              <w:rPr>
                <w:rFonts w:ascii="Arial" w:hAnsi="Arial"/>
                <w:sz w:val="18"/>
                <w:lang w:eastAsia="fi-FI"/>
              </w:rPr>
              <w:t>DC_5A_n78A</w:t>
            </w:r>
          </w:p>
        </w:tc>
        <w:tc>
          <w:tcPr>
            <w:tcW w:w="2738" w:type="dxa"/>
            <w:tcBorders>
              <w:top w:val="single" w:sz="4" w:space="0" w:color="auto"/>
              <w:left w:val="single" w:sz="4" w:space="0" w:color="auto"/>
              <w:bottom w:val="single" w:sz="4" w:space="0" w:color="auto"/>
              <w:right w:val="single" w:sz="4" w:space="0" w:color="auto"/>
            </w:tcBorders>
            <w:noWrap/>
            <w:hideMark/>
          </w:tcPr>
          <w:p w14:paraId="03046457"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5A8A029E"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78A27C0B"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F6DB977" w14:textId="77777777" w:rsidR="003B7115" w:rsidRDefault="003B7115">
            <w:pPr>
              <w:keepNext/>
              <w:keepLines/>
              <w:spacing w:after="0"/>
              <w:jc w:val="center"/>
              <w:rPr>
                <w:rFonts w:ascii="Arial" w:hAnsi="Arial"/>
                <w:sz w:val="18"/>
                <w:lang w:eastAsia="fi-FI"/>
              </w:rPr>
            </w:pPr>
            <w:r>
              <w:rPr>
                <w:rFonts w:ascii="Arial" w:hAnsi="Arial"/>
                <w:sz w:val="18"/>
                <w:lang w:eastAsia="fi-FI"/>
              </w:rPr>
              <w:t>DC_5A_n78(2A)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F70FA40" w14:textId="77777777" w:rsidR="003B7115" w:rsidRDefault="003B7115">
            <w:pPr>
              <w:keepNext/>
              <w:keepLines/>
              <w:spacing w:after="0"/>
              <w:jc w:val="center"/>
              <w:rPr>
                <w:rFonts w:ascii="Arial" w:hAnsi="Arial"/>
                <w:sz w:val="18"/>
                <w:lang w:eastAsia="fi-FI"/>
              </w:rPr>
            </w:pPr>
            <w:r>
              <w:rPr>
                <w:rFonts w:ascii="Arial" w:hAnsi="Arial"/>
                <w:sz w:val="18"/>
                <w:lang w:eastAsia="fi-FI"/>
              </w:rPr>
              <w:t>DC_5A_n78A</w:t>
            </w:r>
          </w:p>
        </w:tc>
        <w:tc>
          <w:tcPr>
            <w:tcW w:w="2738" w:type="dxa"/>
            <w:tcBorders>
              <w:top w:val="single" w:sz="4" w:space="0" w:color="auto"/>
              <w:left w:val="single" w:sz="4" w:space="0" w:color="auto"/>
              <w:bottom w:val="single" w:sz="4" w:space="0" w:color="auto"/>
              <w:right w:val="single" w:sz="4" w:space="0" w:color="auto"/>
            </w:tcBorders>
            <w:noWrap/>
            <w:hideMark/>
          </w:tcPr>
          <w:p w14:paraId="7C3D31ED"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52B158A4"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508B5ACF"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C7DA47D" w14:textId="77777777" w:rsidR="003B7115" w:rsidRDefault="003B7115">
            <w:pPr>
              <w:keepNext/>
              <w:keepLines/>
              <w:spacing w:after="0"/>
              <w:jc w:val="center"/>
              <w:rPr>
                <w:rFonts w:ascii="Arial" w:hAnsi="Arial"/>
                <w:sz w:val="18"/>
                <w:lang w:eastAsia="fi-FI"/>
              </w:rPr>
            </w:pPr>
            <w:r>
              <w:rPr>
                <w:rFonts w:ascii="Arial" w:hAnsi="Arial"/>
                <w:sz w:val="18"/>
              </w:rPr>
              <w:t>DC_5A_n79A</w:t>
            </w:r>
          </w:p>
        </w:tc>
        <w:tc>
          <w:tcPr>
            <w:tcW w:w="2280" w:type="dxa"/>
            <w:tcBorders>
              <w:top w:val="single" w:sz="4" w:space="0" w:color="auto"/>
              <w:left w:val="single" w:sz="4" w:space="0" w:color="auto"/>
              <w:bottom w:val="single" w:sz="4" w:space="0" w:color="auto"/>
              <w:right w:val="single" w:sz="4" w:space="0" w:color="auto"/>
            </w:tcBorders>
            <w:hideMark/>
          </w:tcPr>
          <w:p w14:paraId="4B1C17DE" w14:textId="77777777" w:rsidR="003B7115" w:rsidRDefault="003B7115">
            <w:pPr>
              <w:keepNext/>
              <w:keepLines/>
              <w:spacing w:after="0"/>
              <w:jc w:val="center"/>
              <w:rPr>
                <w:rFonts w:ascii="Arial" w:hAnsi="Arial"/>
                <w:sz w:val="18"/>
                <w:lang w:eastAsia="fi-FI"/>
              </w:rPr>
            </w:pPr>
            <w:r>
              <w:rPr>
                <w:rFonts w:ascii="Arial" w:hAnsi="Arial"/>
                <w:sz w:val="18"/>
              </w:rPr>
              <w:t>DC_5A_n79A</w:t>
            </w:r>
          </w:p>
        </w:tc>
        <w:tc>
          <w:tcPr>
            <w:tcW w:w="2738" w:type="dxa"/>
            <w:tcBorders>
              <w:top w:val="single" w:sz="4" w:space="0" w:color="auto"/>
              <w:left w:val="single" w:sz="4" w:space="0" w:color="auto"/>
              <w:bottom w:val="single" w:sz="4" w:space="0" w:color="auto"/>
              <w:right w:val="single" w:sz="4" w:space="0" w:color="auto"/>
            </w:tcBorders>
            <w:noWrap/>
            <w:hideMark/>
          </w:tcPr>
          <w:p w14:paraId="0FCC6BEE" w14:textId="77777777" w:rsidR="003B7115" w:rsidRDefault="003B7115">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hideMark/>
          </w:tcPr>
          <w:p w14:paraId="3055397E" w14:textId="77777777" w:rsidR="003B7115" w:rsidRDefault="003B7115">
            <w:pPr>
              <w:keepNext/>
              <w:keepLines/>
              <w:spacing w:after="0"/>
              <w:jc w:val="center"/>
              <w:rPr>
                <w:rFonts w:ascii="Arial" w:eastAsia="MS Mincho" w:hAnsi="Arial"/>
                <w:sz w:val="18"/>
              </w:rPr>
            </w:pPr>
            <w:r>
              <w:rPr>
                <w:rFonts w:ascii="Arial" w:hAnsi="Arial"/>
                <w:sz w:val="18"/>
                <w:lang w:eastAsia="zh-CN"/>
              </w:rPr>
              <w:t>No</w:t>
            </w:r>
          </w:p>
        </w:tc>
      </w:tr>
      <w:tr w:rsidR="003B7115" w14:paraId="1DCF4CD0"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D278E58" w14:textId="77777777" w:rsidR="003B7115" w:rsidRDefault="003B7115">
            <w:pPr>
              <w:keepNext/>
              <w:keepLines/>
              <w:spacing w:after="0"/>
              <w:jc w:val="center"/>
              <w:rPr>
                <w:rFonts w:ascii="Arial" w:eastAsia="宋体" w:hAnsi="Arial"/>
                <w:sz w:val="18"/>
                <w:lang w:eastAsia="zh-TW"/>
              </w:rPr>
            </w:pPr>
            <w:r>
              <w:rPr>
                <w:rFonts w:ascii="Arial" w:hAnsi="Arial"/>
                <w:sz w:val="18"/>
              </w:rPr>
              <w:t>DC_7A_n1A</w:t>
            </w:r>
          </w:p>
          <w:p w14:paraId="418C82F6" w14:textId="77777777" w:rsidR="003B7115" w:rsidRDefault="003B7115">
            <w:pPr>
              <w:keepNext/>
              <w:keepLines/>
              <w:spacing w:after="0"/>
              <w:jc w:val="center"/>
              <w:rPr>
                <w:rFonts w:ascii="Arial" w:hAnsi="Arial"/>
                <w:sz w:val="18"/>
                <w:lang w:eastAsia="fi-FI"/>
              </w:rPr>
            </w:pPr>
            <w:r>
              <w:rPr>
                <w:rFonts w:ascii="Arial" w:hAnsi="Arial"/>
                <w:sz w:val="18"/>
                <w:szCs w:val="18"/>
                <w:lang w:eastAsia="fi-FI"/>
              </w:rPr>
              <w:t>DC_</w:t>
            </w:r>
            <w:r>
              <w:rPr>
                <w:rFonts w:ascii="Arial" w:hAnsi="Arial"/>
                <w:sz w:val="18"/>
                <w:szCs w:val="18"/>
                <w:lang w:eastAsia="zh-CN"/>
              </w:rPr>
              <w:t>7C_n1A</w:t>
            </w:r>
          </w:p>
        </w:tc>
        <w:tc>
          <w:tcPr>
            <w:tcW w:w="2280" w:type="dxa"/>
            <w:tcBorders>
              <w:top w:val="single" w:sz="4" w:space="0" w:color="auto"/>
              <w:left w:val="single" w:sz="4" w:space="0" w:color="auto"/>
              <w:bottom w:val="single" w:sz="4" w:space="0" w:color="auto"/>
              <w:right w:val="single" w:sz="4" w:space="0" w:color="auto"/>
            </w:tcBorders>
            <w:hideMark/>
          </w:tcPr>
          <w:p w14:paraId="4688EBA9" w14:textId="77777777" w:rsidR="003B7115" w:rsidRDefault="003B7115">
            <w:pPr>
              <w:keepNext/>
              <w:keepLines/>
              <w:spacing w:after="0"/>
              <w:jc w:val="center"/>
              <w:rPr>
                <w:rFonts w:ascii="Arial" w:hAnsi="Arial"/>
                <w:sz w:val="18"/>
                <w:lang w:eastAsia="zh-TW"/>
              </w:rPr>
            </w:pPr>
            <w:r>
              <w:rPr>
                <w:rFonts w:ascii="Arial" w:hAnsi="Arial"/>
                <w:sz w:val="18"/>
              </w:rPr>
              <w:t>DC_7A_n1A</w:t>
            </w:r>
          </w:p>
          <w:p w14:paraId="0DC59980" w14:textId="77777777" w:rsidR="003B7115" w:rsidRDefault="003B7115">
            <w:pPr>
              <w:keepNext/>
              <w:keepLines/>
              <w:spacing w:after="0"/>
              <w:jc w:val="center"/>
              <w:rPr>
                <w:rFonts w:ascii="Arial" w:hAnsi="Arial"/>
                <w:sz w:val="18"/>
                <w:lang w:eastAsia="fi-FI"/>
              </w:rPr>
            </w:pPr>
            <w:r>
              <w:rPr>
                <w:rFonts w:ascii="Arial" w:hAnsi="Arial"/>
                <w:sz w:val="18"/>
                <w:szCs w:val="18"/>
                <w:lang w:eastAsia="fi-FI"/>
              </w:rPr>
              <w:t>DC_</w:t>
            </w:r>
            <w:r>
              <w:rPr>
                <w:rFonts w:ascii="Arial" w:hAnsi="Arial"/>
                <w:sz w:val="18"/>
                <w:szCs w:val="18"/>
                <w:lang w:eastAsia="zh-CN"/>
              </w:rPr>
              <w:t>7C_n1A</w:t>
            </w:r>
          </w:p>
        </w:tc>
        <w:tc>
          <w:tcPr>
            <w:tcW w:w="2738" w:type="dxa"/>
            <w:tcBorders>
              <w:top w:val="single" w:sz="4" w:space="0" w:color="auto"/>
              <w:left w:val="single" w:sz="4" w:space="0" w:color="auto"/>
              <w:bottom w:val="single" w:sz="4" w:space="0" w:color="auto"/>
              <w:right w:val="single" w:sz="4" w:space="0" w:color="auto"/>
            </w:tcBorders>
            <w:noWrap/>
            <w:hideMark/>
          </w:tcPr>
          <w:p w14:paraId="709E7493" w14:textId="77777777" w:rsidR="003B7115" w:rsidRDefault="003B7115">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9EB2AA2" w14:textId="77777777" w:rsidR="003B7115" w:rsidRDefault="003B7115">
            <w:pPr>
              <w:keepNext/>
              <w:keepLines/>
              <w:spacing w:after="0"/>
              <w:jc w:val="center"/>
              <w:rPr>
                <w:rFonts w:ascii="Arial" w:hAnsi="Arial"/>
                <w:sz w:val="18"/>
                <w:lang w:eastAsia="zh-TW"/>
              </w:rPr>
            </w:pPr>
          </w:p>
        </w:tc>
      </w:tr>
      <w:tr w:rsidR="003B7115" w14:paraId="337DFE30"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4C297BD" w14:textId="77777777" w:rsidR="003B7115" w:rsidRDefault="003B7115">
            <w:pPr>
              <w:keepNext/>
              <w:keepLines/>
              <w:spacing w:after="0"/>
              <w:jc w:val="center"/>
              <w:rPr>
                <w:rFonts w:ascii="Arial" w:hAnsi="Arial"/>
                <w:sz w:val="18"/>
                <w:lang w:eastAsia="fi-FI"/>
              </w:rPr>
            </w:pPr>
            <w:r>
              <w:rPr>
                <w:rFonts w:ascii="Arial" w:hAnsi="Arial"/>
                <w:sz w:val="18"/>
              </w:rPr>
              <w:t>DC_7A-7A_n1A</w:t>
            </w:r>
          </w:p>
        </w:tc>
        <w:tc>
          <w:tcPr>
            <w:tcW w:w="2280" w:type="dxa"/>
            <w:tcBorders>
              <w:top w:val="single" w:sz="4" w:space="0" w:color="auto"/>
              <w:left w:val="single" w:sz="4" w:space="0" w:color="auto"/>
              <w:bottom w:val="single" w:sz="4" w:space="0" w:color="auto"/>
              <w:right w:val="single" w:sz="4" w:space="0" w:color="auto"/>
            </w:tcBorders>
            <w:hideMark/>
          </w:tcPr>
          <w:p w14:paraId="2843EEC6" w14:textId="77777777" w:rsidR="003B7115" w:rsidRDefault="003B7115">
            <w:pPr>
              <w:keepNext/>
              <w:keepLines/>
              <w:spacing w:after="0"/>
              <w:jc w:val="center"/>
              <w:rPr>
                <w:rFonts w:ascii="Arial" w:hAnsi="Arial"/>
                <w:sz w:val="18"/>
                <w:lang w:eastAsia="fi-FI"/>
              </w:rPr>
            </w:pPr>
            <w:r>
              <w:rPr>
                <w:rFonts w:ascii="Arial" w:hAnsi="Arial"/>
                <w:sz w:val="18"/>
              </w:rPr>
              <w:t>DC_7A_n1A</w:t>
            </w:r>
          </w:p>
        </w:tc>
        <w:tc>
          <w:tcPr>
            <w:tcW w:w="2738" w:type="dxa"/>
            <w:tcBorders>
              <w:top w:val="single" w:sz="4" w:space="0" w:color="auto"/>
              <w:left w:val="single" w:sz="4" w:space="0" w:color="auto"/>
              <w:bottom w:val="single" w:sz="4" w:space="0" w:color="auto"/>
              <w:right w:val="single" w:sz="4" w:space="0" w:color="auto"/>
            </w:tcBorders>
            <w:noWrap/>
            <w:hideMark/>
          </w:tcPr>
          <w:p w14:paraId="512BF5D9" w14:textId="77777777" w:rsidR="003B7115" w:rsidRDefault="003B7115">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E837075" w14:textId="77777777" w:rsidR="003B7115" w:rsidRDefault="003B7115">
            <w:pPr>
              <w:keepNext/>
              <w:keepLines/>
              <w:spacing w:after="0"/>
              <w:jc w:val="center"/>
              <w:rPr>
                <w:rFonts w:ascii="Arial" w:hAnsi="Arial"/>
                <w:sz w:val="18"/>
                <w:lang w:eastAsia="zh-TW"/>
              </w:rPr>
            </w:pPr>
          </w:p>
        </w:tc>
      </w:tr>
      <w:tr w:rsidR="003B7115" w14:paraId="5F78224F"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38D4E6F" w14:textId="77777777" w:rsidR="003B7115" w:rsidRDefault="003B7115">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CN"/>
              </w:rPr>
              <w:t>7A_n3A</w:t>
            </w:r>
          </w:p>
          <w:p w14:paraId="5F06A761" w14:textId="77777777" w:rsidR="003B7115" w:rsidRDefault="003B7115">
            <w:pPr>
              <w:keepNext/>
              <w:keepLines/>
              <w:spacing w:after="0"/>
              <w:jc w:val="center"/>
              <w:rPr>
                <w:rFonts w:ascii="Arial" w:hAnsi="Arial"/>
                <w:sz w:val="18"/>
              </w:rPr>
            </w:pPr>
            <w:r>
              <w:rPr>
                <w:rFonts w:ascii="Arial" w:hAnsi="Arial"/>
                <w:sz w:val="18"/>
                <w:szCs w:val="18"/>
                <w:lang w:eastAsia="fi-FI"/>
              </w:rPr>
              <w:t>DC_</w:t>
            </w:r>
            <w:r>
              <w:rPr>
                <w:rFonts w:ascii="Arial" w:hAnsi="Arial"/>
                <w:sz w:val="18"/>
                <w:szCs w:val="18"/>
                <w:lang w:eastAsia="zh-CN"/>
              </w:rPr>
              <w:t>7C_n3A</w:t>
            </w:r>
          </w:p>
        </w:tc>
        <w:tc>
          <w:tcPr>
            <w:tcW w:w="2280" w:type="dxa"/>
            <w:tcBorders>
              <w:top w:val="single" w:sz="4" w:space="0" w:color="auto"/>
              <w:left w:val="single" w:sz="4" w:space="0" w:color="auto"/>
              <w:bottom w:val="single" w:sz="4" w:space="0" w:color="auto"/>
              <w:right w:val="single" w:sz="4" w:space="0" w:color="auto"/>
            </w:tcBorders>
            <w:hideMark/>
          </w:tcPr>
          <w:p w14:paraId="1D5010C7" w14:textId="77777777" w:rsidR="003B7115" w:rsidRDefault="003B7115">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CN"/>
              </w:rPr>
              <w:t>7A_n3A</w:t>
            </w:r>
          </w:p>
          <w:p w14:paraId="23A06249" w14:textId="77777777" w:rsidR="003B7115" w:rsidRDefault="003B7115">
            <w:pPr>
              <w:keepNext/>
              <w:keepLines/>
              <w:spacing w:after="0"/>
              <w:jc w:val="center"/>
              <w:rPr>
                <w:rFonts w:ascii="Arial" w:hAnsi="Arial"/>
                <w:sz w:val="18"/>
              </w:rPr>
            </w:pPr>
            <w:r>
              <w:rPr>
                <w:rFonts w:ascii="Arial" w:hAnsi="Arial"/>
                <w:sz w:val="18"/>
                <w:szCs w:val="18"/>
                <w:lang w:eastAsia="fi-FI"/>
              </w:rPr>
              <w:t>DC_</w:t>
            </w:r>
            <w:r>
              <w:rPr>
                <w:rFonts w:ascii="Arial" w:hAnsi="Arial"/>
                <w:sz w:val="18"/>
                <w:szCs w:val="18"/>
                <w:lang w:eastAsia="zh-CN"/>
              </w:rPr>
              <w:t>7C_n3A</w:t>
            </w:r>
          </w:p>
        </w:tc>
        <w:tc>
          <w:tcPr>
            <w:tcW w:w="2738" w:type="dxa"/>
            <w:tcBorders>
              <w:top w:val="single" w:sz="4" w:space="0" w:color="auto"/>
              <w:left w:val="single" w:sz="4" w:space="0" w:color="auto"/>
              <w:bottom w:val="single" w:sz="4" w:space="0" w:color="auto"/>
              <w:right w:val="single" w:sz="4" w:space="0" w:color="auto"/>
            </w:tcBorders>
            <w:noWrap/>
            <w:hideMark/>
          </w:tcPr>
          <w:p w14:paraId="5AE742A4" w14:textId="77777777" w:rsidR="003B7115" w:rsidRDefault="003B7115">
            <w:pPr>
              <w:keepNext/>
              <w:keepLines/>
              <w:spacing w:after="0"/>
              <w:jc w:val="center"/>
              <w:rPr>
                <w:rFonts w:ascii="Arial" w:hAnsi="Arial"/>
                <w:sz w:val="18"/>
                <w:lang w:eastAsia="zh-TW"/>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74F4694A" w14:textId="77777777" w:rsidR="003B7115" w:rsidRDefault="003B7115">
            <w:pPr>
              <w:keepNext/>
              <w:keepLines/>
              <w:spacing w:after="0"/>
              <w:jc w:val="center"/>
              <w:rPr>
                <w:rFonts w:ascii="Arial" w:hAnsi="Arial"/>
                <w:sz w:val="18"/>
              </w:rPr>
            </w:pPr>
          </w:p>
        </w:tc>
      </w:tr>
      <w:tr w:rsidR="003B7115" w14:paraId="785C47D0"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EC9163B" w14:textId="77777777" w:rsidR="003B7115" w:rsidRDefault="003B7115">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7A_n5A</w:t>
            </w:r>
          </w:p>
          <w:p w14:paraId="23668DA2"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7C_n5A</w:t>
            </w:r>
          </w:p>
        </w:tc>
        <w:tc>
          <w:tcPr>
            <w:tcW w:w="2280" w:type="dxa"/>
            <w:tcBorders>
              <w:top w:val="single" w:sz="4" w:space="0" w:color="auto"/>
              <w:left w:val="single" w:sz="4" w:space="0" w:color="auto"/>
              <w:bottom w:val="single" w:sz="4" w:space="0" w:color="auto"/>
              <w:right w:val="single" w:sz="4" w:space="0" w:color="auto"/>
            </w:tcBorders>
            <w:hideMark/>
          </w:tcPr>
          <w:p w14:paraId="30543C2C" w14:textId="77777777" w:rsidR="003B7115" w:rsidRDefault="003B7115">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7A_n5A</w:t>
            </w:r>
          </w:p>
          <w:p w14:paraId="2A951FEE"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7C_n5A</w:t>
            </w:r>
          </w:p>
        </w:tc>
        <w:tc>
          <w:tcPr>
            <w:tcW w:w="2738" w:type="dxa"/>
            <w:tcBorders>
              <w:top w:val="single" w:sz="4" w:space="0" w:color="auto"/>
              <w:left w:val="single" w:sz="4" w:space="0" w:color="auto"/>
              <w:bottom w:val="single" w:sz="4" w:space="0" w:color="auto"/>
              <w:right w:val="single" w:sz="4" w:space="0" w:color="auto"/>
            </w:tcBorders>
            <w:noWrap/>
            <w:hideMark/>
          </w:tcPr>
          <w:p w14:paraId="35F6ACED" w14:textId="77777777" w:rsidR="003B7115" w:rsidRDefault="003B7115">
            <w:pPr>
              <w:keepNext/>
              <w:keepLines/>
              <w:spacing w:after="0"/>
              <w:jc w:val="center"/>
              <w:rPr>
                <w:rFonts w:ascii="Arial" w:hAnsi="Arial"/>
                <w:sz w:val="18"/>
                <w:lang w:eastAsia="fi-FI"/>
              </w:rPr>
            </w:pPr>
            <w:r>
              <w:rPr>
                <w:rFonts w:ascii="Arial" w:hAnsi="Arial"/>
                <w:sz w:val="18"/>
              </w:rPr>
              <w:t>DC_</w:t>
            </w:r>
            <w:r>
              <w:rPr>
                <w:rFonts w:ascii="Arial" w:hAnsi="Arial"/>
                <w:sz w:val="18"/>
                <w:lang w:eastAsia="zh-CN"/>
              </w:rPr>
              <w:t>7_n5</w:t>
            </w:r>
          </w:p>
        </w:tc>
        <w:tc>
          <w:tcPr>
            <w:tcW w:w="2738" w:type="dxa"/>
            <w:tcBorders>
              <w:top w:val="single" w:sz="4" w:space="0" w:color="auto"/>
              <w:left w:val="single" w:sz="4" w:space="0" w:color="auto"/>
              <w:bottom w:val="single" w:sz="4" w:space="0" w:color="auto"/>
              <w:right w:val="single" w:sz="4" w:space="0" w:color="auto"/>
            </w:tcBorders>
          </w:tcPr>
          <w:p w14:paraId="5354D42B" w14:textId="77777777" w:rsidR="003B7115" w:rsidRDefault="003B7115">
            <w:pPr>
              <w:keepNext/>
              <w:keepLines/>
              <w:spacing w:after="0"/>
              <w:jc w:val="center"/>
              <w:rPr>
                <w:rFonts w:ascii="Arial" w:hAnsi="Arial"/>
                <w:sz w:val="18"/>
              </w:rPr>
            </w:pPr>
          </w:p>
        </w:tc>
      </w:tr>
      <w:tr w:rsidR="003B7115" w14:paraId="34A184CA"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73C00BC" w14:textId="77777777" w:rsidR="003B7115" w:rsidRDefault="003B7115">
            <w:pPr>
              <w:keepNext/>
              <w:keepLines/>
              <w:spacing w:after="0"/>
              <w:jc w:val="center"/>
              <w:rPr>
                <w:rFonts w:ascii="Arial" w:hAnsi="Arial"/>
                <w:sz w:val="18"/>
                <w:lang w:eastAsia="fi-FI"/>
              </w:rPr>
            </w:pPr>
            <w:r>
              <w:rPr>
                <w:rFonts w:ascii="Arial" w:hAnsi="Arial"/>
                <w:sz w:val="18"/>
                <w:lang w:eastAsia="fi-FI"/>
              </w:rPr>
              <w:t>DC_7A-7A_n5A</w:t>
            </w:r>
          </w:p>
        </w:tc>
        <w:tc>
          <w:tcPr>
            <w:tcW w:w="2280" w:type="dxa"/>
            <w:tcBorders>
              <w:top w:val="single" w:sz="4" w:space="0" w:color="auto"/>
              <w:left w:val="single" w:sz="4" w:space="0" w:color="auto"/>
              <w:bottom w:val="single" w:sz="4" w:space="0" w:color="auto"/>
              <w:right w:val="single" w:sz="4" w:space="0" w:color="auto"/>
            </w:tcBorders>
            <w:hideMark/>
          </w:tcPr>
          <w:p w14:paraId="23F4DDAD"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7A_n5A</w:t>
            </w:r>
          </w:p>
        </w:tc>
        <w:tc>
          <w:tcPr>
            <w:tcW w:w="2738" w:type="dxa"/>
            <w:tcBorders>
              <w:top w:val="single" w:sz="4" w:space="0" w:color="auto"/>
              <w:left w:val="single" w:sz="4" w:space="0" w:color="auto"/>
              <w:bottom w:val="single" w:sz="4" w:space="0" w:color="auto"/>
              <w:right w:val="single" w:sz="4" w:space="0" w:color="auto"/>
            </w:tcBorders>
            <w:noWrap/>
            <w:hideMark/>
          </w:tcPr>
          <w:p w14:paraId="03E9043A" w14:textId="77777777" w:rsidR="003B7115" w:rsidRDefault="003B7115">
            <w:pPr>
              <w:keepNext/>
              <w:keepLines/>
              <w:spacing w:after="0"/>
              <w:jc w:val="center"/>
              <w:rPr>
                <w:rFonts w:ascii="Arial" w:hAnsi="Arial"/>
                <w:sz w:val="18"/>
              </w:rPr>
            </w:pPr>
            <w:r>
              <w:rPr>
                <w:rFonts w:ascii="Arial" w:hAnsi="Arial"/>
                <w:sz w:val="18"/>
              </w:rPr>
              <w:t>DC_</w:t>
            </w:r>
            <w:r>
              <w:rPr>
                <w:rFonts w:ascii="Arial" w:hAnsi="Arial"/>
                <w:sz w:val="18"/>
                <w:lang w:eastAsia="zh-CN"/>
              </w:rPr>
              <w:t>7_n5</w:t>
            </w:r>
          </w:p>
        </w:tc>
        <w:tc>
          <w:tcPr>
            <w:tcW w:w="2738" w:type="dxa"/>
            <w:tcBorders>
              <w:top w:val="single" w:sz="4" w:space="0" w:color="auto"/>
              <w:left w:val="single" w:sz="4" w:space="0" w:color="auto"/>
              <w:bottom w:val="single" w:sz="4" w:space="0" w:color="auto"/>
              <w:right w:val="single" w:sz="4" w:space="0" w:color="auto"/>
            </w:tcBorders>
          </w:tcPr>
          <w:p w14:paraId="1D53D866" w14:textId="77777777" w:rsidR="003B7115" w:rsidRDefault="003B7115">
            <w:pPr>
              <w:keepNext/>
              <w:keepLines/>
              <w:spacing w:after="0"/>
              <w:jc w:val="center"/>
              <w:rPr>
                <w:rFonts w:ascii="Arial" w:hAnsi="Arial"/>
                <w:sz w:val="18"/>
              </w:rPr>
            </w:pPr>
          </w:p>
        </w:tc>
      </w:tr>
      <w:tr w:rsidR="003B7115" w14:paraId="438A4D7B"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3701B04" w14:textId="77777777" w:rsidR="003B7115" w:rsidRDefault="003B7115">
            <w:pPr>
              <w:keepNext/>
              <w:keepLines/>
              <w:spacing w:after="0"/>
              <w:jc w:val="center"/>
              <w:rPr>
                <w:rFonts w:ascii="Arial" w:hAnsi="Arial"/>
                <w:sz w:val="18"/>
                <w:lang w:eastAsia="fi-FI"/>
              </w:rPr>
            </w:pPr>
            <w:r>
              <w:rPr>
                <w:rFonts w:ascii="Arial" w:hAnsi="Arial"/>
                <w:sz w:val="18"/>
                <w:lang w:eastAsia="fi-FI"/>
              </w:rPr>
              <w:t>DC_7A_n8A</w:t>
            </w:r>
          </w:p>
        </w:tc>
        <w:tc>
          <w:tcPr>
            <w:tcW w:w="2280" w:type="dxa"/>
            <w:tcBorders>
              <w:top w:val="single" w:sz="4" w:space="0" w:color="auto"/>
              <w:left w:val="single" w:sz="4" w:space="0" w:color="auto"/>
              <w:bottom w:val="single" w:sz="4" w:space="0" w:color="auto"/>
              <w:right w:val="single" w:sz="4" w:space="0" w:color="auto"/>
            </w:tcBorders>
            <w:hideMark/>
          </w:tcPr>
          <w:p w14:paraId="6EC935ED" w14:textId="77777777" w:rsidR="003B7115" w:rsidRDefault="003B7115">
            <w:pPr>
              <w:keepNext/>
              <w:keepLines/>
              <w:spacing w:after="0"/>
              <w:jc w:val="center"/>
              <w:rPr>
                <w:rFonts w:ascii="Arial" w:hAnsi="Arial"/>
                <w:sz w:val="18"/>
                <w:lang w:eastAsia="fi-FI"/>
              </w:rPr>
            </w:pPr>
            <w:r>
              <w:rPr>
                <w:rFonts w:ascii="Arial" w:hAnsi="Arial"/>
                <w:sz w:val="18"/>
                <w:lang w:eastAsia="fi-FI"/>
              </w:rPr>
              <w:t>DC_7A_n8A</w:t>
            </w:r>
          </w:p>
        </w:tc>
        <w:tc>
          <w:tcPr>
            <w:tcW w:w="2738" w:type="dxa"/>
            <w:tcBorders>
              <w:top w:val="single" w:sz="4" w:space="0" w:color="auto"/>
              <w:left w:val="single" w:sz="4" w:space="0" w:color="auto"/>
              <w:bottom w:val="single" w:sz="4" w:space="0" w:color="auto"/>
              <w:right w:val="single" w:sz="4" w:space="0" w:color="auto"/>
            </w:tcBorders>
            <w:noWrap/>
            <w:hideMark/>
          </w:tcPr>
          <w:p w14:paraId="3826BE42" w14:textId="77777777" w:rsidR="003B7115" w:rsidRDefault="003B7115">
            <w:pPr>
              <w:keepNext/>
              <w:keepLines/>
              <w:spacing w:after="0"/>
              <w:jc w:val="center"/>
              <w:rPr>
                <w:rFonts w:ascii="Arial" w:hAnsi="Arial"/>
                <w:sz w:val="18"/>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15DB8E0" w14:textId="77777777" w:rsidR="003B7115" w:rsidRDefault="003B7115">
            <w:pPr>
              <w:keepNext/>
              <w:keepLines/>
              <w:spacing w:after="0"/>
              <w:jc w:val="center"/>
              <w:rPr>
                <w:rFonts w:ascii="Arial" w:hAnsi="Arial"/>
                <w:sz w:val="18"/>
                <w:lang w:eastAsia="fi-FI"/>
              </w:rPr>
            </w:pPr>
          </w:p>
        </w:tc>
      </w:tr>
      <w:tr w:rsidR="003B7115" w14:paraId="52D4611B"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BCB34F0" w14:textId="77777777" w:rsidR="003B7115" w:rsidRDefault="003B7115">
            <w:pPr>
              <w:keepNext/>
              <w:keepLines/>
              <w:spacing w:after="0"/>
              <w:jc w:val="center"/>
              <w:rPr>
                <w:rFonts w:ascii="Arial" w:hAnsi="Arial"/>
                <w:sz w:val="18"/>
                <w:lang w:eastAsia="fi-FI"/>
              </w:rPr>
            </w:pPr>
            <w:r>
              <w:rPr>
                <w:rFonts w:ascii="Arial" w:hAnsi="Arial"/>
                <w:sz w:val="18"/>
              </w:rPr>
              <w:t>DC_7A-7A_n78A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DBA9914" w14:textId="77777777" w:rsidR="003B7115" w:rsidRDefault="003B7115">
            <w:pPr>
              <w:keepNext/>
              <w:keepLines/>
              <w:spacing w:after="0"/>
              <w:jc w:val="center"/>
              <w:rPr>
                <w:rFonts w:ascii="Arial" w:hAnsi="Arial"/>
                <w:sz w:val="18"/>
                <w:lang w:eastAsia="fi-FI"/>
              </w:rPr>
            </w:pPr>
            <w:r>
              <w:rPr>
                <w:rFonts w:ascii="Arial" w:hAnsi="Arial"/>
                <w:sz w:val="18"/>
              </w:rPr>
              <w:t>DC_7A_n78A</w:t>
            </w:r>
          </w:p>
        </w:tc>
        <w:tc>
          <w:tcPr>
            <w:tcW w:w="2738" w:type="dxa"/>
            <w:tcBorders>
              <w:top w:val="single" w:sz="4" w:space="0" w:color="auto"/>
              <w:left w:val="single" w:sz="4" w:space="0" w:color="auto"/>
              <w:bottom w:val="single" w:sz="4" w:space="0" w:color="auto"/>
              <w:right w:val="single" w:sz="4" w:space="0" w:color="auto"/>
            </w:tcBorders>
            <w:noWrap/>
            <w:hideMark/>
          </w:tcPr>
          <w:p w14:paraId="6A8F6F73"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BB39128" w14:textId="77777777" w:rsidR="003B7115" w:rsidRDefault="003B7115">
            <w:pPr>
              <w:keepNext/>
              <w:keepLines/>
              <w:spacing w:after="0"/>
              <w:jc w:val="center"/>
              <w:rPr>
                <w:rFonts w:ascii="Arial" w:hAnsi="Arial"/>
                <w:sz w:val="18"/>
                <w:lang w:eastAsia="fi-FI"/>
              </w:rPr>
            </w:pPr>
          </w:p>
        </w:tc>
      </w:tr>
      <w:tr w:rsidR="003B7115" w14:paraId="0248B33E"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89E1DC7" w14:textId="77777777" w:rsidR="003B7115" w:rsidRDefault="003B7115">
            <w:pPr>
              <w:keepNext/>
              <w:keepLines/>
              <w:spacing w:after="0"/>
              <w:jc w:val="center"/>
              <w:rPr>
                <w:rFonts w:ascii="Arial" w:hAnsi="Arial"/>
                <w:sz w:val="18"/>
              </w:rPr>
            </w:pPr>
            <w:r>
              <w:rPr>
                <w:rFonts w:ascii="Arial" w:hAnsi="Arial"/>
                <w:noProof/>
                <w:sz w:val="18"/>
              </w:rPr>
              <w:t>DC_7A-7A_n78(2A)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4E93462" w14:textId="77777777" w:rsidR="003B7115" w:rsidRDefault="003B7115">
            <w:pPr>
              <w:keepNext/>
              <w:keepLines/>
              <w:spacing w:after="0"/>
              <w:jc w:val="center"/>
              <w:rPr>
                <w:rFonts w:ascii="Arial" w:hAnsi="Arial"/>
                <w:sz w:val="18"/>
              </w:rPr>
            </w:pPr>
            <w:r>
              <w:rPr>
                <w:rFonts w:ascii="Arial" w:hAnsi="Arial"/>
                <w:sz w:val="18"/>
              </w:rPr>
              <w:t>DC_7A_n78A</w:t>
            </w:r>
          </w:p>
        </w:tc>
        <w:tc>
          <w:tcPr>
            <w:tcW w:w="2738" w:type="dxa"/>
            <w:tcBorders>
              <w:top w:val="single" w:sz="4" w:space="0" w:color="auto"/>
              <w:left w:val="single" w:sz="4" w:space="0" w:color="auto"/>
              <w:bottom w:val="single" w:sz="4" w:space="0" w:color="auto"/>
              <w:right w:val="single" w:sz="4" w:space="0" w:color="auto"/>
            </w:tcBorders>
            <w:noWrap/>
            <w:hideMark/>
          </w:tcPr>
          <w:p w14:paraId="218B6C52"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CC73BA9" w14:textId="77777777" w:rsidR="003B7115" w:rsidRDefault="003B7115">
            <w:pPr>
              <w:keepNext/>
              <w:keepLines/>
              <w:spacing w:after="0"/>
              <w:jc w:val="center"/>
              <w:rPr>
                <w:rFonts w:ascii="Arial" w:hAnsi="Arial"/>
                <w:sz w:val="18"/>
                <w:lang w:eastAsia="fi-FI"/>
              </w:rPr>
            </w:pPr>
          </w:p>
        </w:tc>
      </w:tr>
      <w:tr w:rsidR="003B7115" w14:paraId="586D9000"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A10F3EB" w14:textId="77777777" w:rsidR="003B7115" w:rsidRDefault="003B7115">
            <w:pPr>
              <w:keepNext/>
              <w:keepLines/>
              <w:spacing w:after="0"/>
              <w:jc w:val="center"/>
              <w:rPr>
                <w:rFonts w:ascii="Arial" w:hAnsi="Arial"/>
                <w:sz w:val="18"/>
                <w:lang w:eastAsia="fi-FI"/>
              </w:rPr>
            </w:pPr>
            <w:r>
              <w:rPr>
                <w:rFonts w:ascii="Arial" w:hAnsi="Arial"/>
                <w:sz w:val="18"/>
                <w:lang w:eastAsia="fi-FI"/>
              </w:rPr>
              <w:t>DC_7A_n20A</w:t>
            </w:r>
          </w:p>
        </w:tc>
        <w:tc>
          <w:tcPr>
            <w:tcW w:w="2280" w:type="dxa"/>
            <w:tcBorders>
              <w:top w:val="single" w:sz="4" w:space="0" w:color="auto"/>
              <w:left w:val="single" w:sz="4" w:space="0" w:color="auto"/>
              <w:bottom w:val="single" w:sz="4" w:space="0" w:color="auto"/>
              <w:right w:val="single" w:sz="4" w:space="0" w:color="auto"/>
            </w:tcBorders>
            <w:hideMark/>
          </w:tcPr>
          <w:p w14:paraId="376A4029" w14:textId="77777777" w:rsidR="003B7115" w:rsidRDefault="003B7115">
            <w:pPr>
              <w:keepNext/>
              <w:keepLines/>
              <w:spacing w:after="0"/>
              <w:jc w:val="center"/>
              <w:rPr>
                <w:rFonts w:ascii="Arial" w:hAnsi="Arial"/>
                <w:sz w:val="18"/>
                <w:lang w:eastAsia="fi-FI"/>
              </w:rPr>
            </w:pPr>
            <w:r>
              <w:rPr>
                <w:rFonts w:ascii="Arial" w:hAnsi="Arial"/>
                <w:sz w:val="18"/>
                <w:lang w:eastAsia="fi-FI"/>
              </w:rPr>
              <w:t>DC_7A_n20A</w:t>
            </w:r>
          </w:p>
        </w:tc>
        <w:tc>
          <w:tcPr>
            <w:tcW w:w="2738" w:type="dxa"/>
            <w:tcBorders>
              <w:top w:val="single" w:sz="4" w:space="0" w:color="auto"/>
              <w:left w:val="single" w:sz="4" w:space="0" w:color="auto"/>
              <w:bottom w:val="single" w:sz="4" w:space="0" w:color="auto"/>
              <w:right w:val="single" w:sz="4" w:space="0" w:color="auto"/>
            </w:tcBorders>
            <w:noWrap/>
            <w:hideMark/>
          </w:tcPr>
          <w:p w14:paraId="022C41CF" w14:textId="77777777" w:rsidR="003B7115" w:rsidRDefault="003B7115">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6E55EAA" w14:textId="77777777" w:rsidR="003B7115" w:rsidRDefault="003B7115">
            <w:pPr>
              <w:keepNext/>
              <w:keepLines/>
              <w:spacing w:after="0"/>
              <w:jc w:val="center"/>
              <w:rPr>
                <w:rFonts w:ascii="Arial" w:hAnsi="Arial"/>
                <w:sz w:val="18"/>
                <w:lang w:eastAsia="zh-TW"/>
              </w:rPr>
            </w:pPr>
          </w:p>
        </w:tc>
      </w:tr>
      <w:tr w:rsidR="003B7115" w14:paraId="74A9FDD5"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E3A44A9" w14:textId="77777777" w:rsidR="003B7115" w:rsidRDefault="003B7115">
            <w:pPr>
              <w:keepNext/>
              <w:keepLines/>
              <w:spacing w:after="0"/>
              <w:jc w:val="center"/>
              <w:rPr>
                <w:rFonts w:ascii="Arial" w:hAnsi="Arial"/>
                <w:sz w:val="18"/>
                <w:lang w:eastAsia="fi-FI"/>
              </w:rPr>
            </w:pPr>
            <w:r>
              <w:rPr>
                <w:rFonts w:ascii="Arial" w:hAnsi="Arial"/>
                <w:sz w:val="18"/>
                <w:lang w:eastAsia="fi-FI"/>
              </w:rPr>
              <w:t>DC_7A_n28A</w:t>
            </w:r>
          </w:p>
          <w:p w14:paraId="1C69007B" w14:textId="77777777" w:rsidR="003B7115" w:rsidRDefault="003B7115">
            <w:pPr>
              <w:keepNext/>
              <w:keepLines/>
              <w:spacing w:after="0"/>
              <w:jc w:val="center"/>
              <w:rPr>
                <w:rFonts w:ascii="Arial" w:hAnsi="Arial"/>
                <w:sz w:val="18"/>
                <w:lang w:eastAsia="fi-FI"/>
              </w:rPr>
            </w:pPr>
            <w:r>
              <w:rPr>
                <w:rFonts w:ascii="Arial" w:hAnsi="Arial"/>
                <w:sz w:val="18"/>
                <w:lang w:eastAsia="fi-FI"/>
              </w:rPr>
              <w:t>DC_7C_n28A</w:t>
            </w:r>
          </w:p>
        </w:tc>
        <w:tc>
          <w:tcPr>
            <w:tcW w:w="2280" w:type="dxa"/>
            <w:tcBorders>
              <w:top w:val="single" w:sz="4" w:space="0" w:color="auto"/>
              <w:left w:val="single" w:sz="4" w:space="0" w:color="auto"/>
              <w:bottom w:val="single" w:sz="4" w:space="0" w:color="auto"/>
              <w:right w:val="single" w:sz="4" w:space="0" w:color="auto"/>
            </w:tcBorders>
            <w:hideMark/>
          </w:tcPr>
          <w:p w14:paraId="0344368B" w14:textId="77777777" w:rsidR="003B7115" w:rsidRDefault="003B7115">
            <w:pPr>
              <w:keepNext/>
              <w:keepLines/>
              <w:spacing w:after="0"/>
              <w:jc w:val="center"/>
              <w:rPr>
                <w:rFonts w:ascii="Arial" w:hAnsi="Arial"/>
                <w:sz w:val="18"/>
                <w:lang w:eastAsia="fi-FI"/>
              </w:rPr>
            </w:pPr>
            <w:r>
              <w:rPr>
                <w:rFonts w:ascii="Arial" w:hAnsi="Arial"/>
                <w:sz w:val="18"/>
                <w:lang w:eastAsia="fi-FI"/>
              </w:rPr>
              <w:t>DC_7A_n28A</w:t>
            </w:r>
          </w:p>
          <w:p w14:paraId="6AED2D63" w14:textId="77777777" w:rsidR="003B7115" w:rsidRDefault="003B7115">
            <w:pPr>
              <w:keepNext/>
              <w:keepLines/>
              <w:spacing w:after="0"/>
              <w:jc w:val="center"/>
              <w:rPr>
                <w:rFonts w:ascii="Arial" w:hAnsi="Arial"/>
                <w:sz w:val="18"/>
                <w:lang w:eastAsia="fi-FI"/>
              </w:rPr>
            </w:pPr>
            <w:r>
              <w:rPr>
                <w:rFonts w:ascii="Arial" w:hAnsi="Arial"/>
                <w:sz w:val="18"/>
                <w:lang w:eastAsia="fi-FI"/>
              </w:rPr>
              <w:t>DC_7C_n28A</w:t>
            </w:r>
          </w:p>
        </w:tc>
        <w:tc>
          <w:tcPr>
            <w:tcW w:w="2738" w:type="dxa"/>
            <w:tcBorders>
              <w:top w:val="single" w:sz="4" w:space="0" w:color="auto"/>
              <w:left w:val="single" w:sz="4" w:space="0" w:color="auto"/>
              <w:bottom w:val="single" w:sz="4" w:space="0" w:color="auto"/>
              <w:right w:val="single" w:sz="4" w:space="0" w:color="auto"/>
            </w:tcBorders>
            <w:noWrap/>
            <w:hideMark/>
          </w:tcPr>
          <w:p w14:paraId="27F32654"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6123C8F" w14:textId="77777777" w:rsidR="003B7115" w:rsidRDefault="003B7115">
            <w:pPr>
              <w:keepNext/>
              <w:keepLines/>
              <w:spacing w:after="0"/>
              <w:jc w:val="center"/>
              <w:rPr>
                <w:rFonts w:ascii="Arial" w:hAnsi="Arial"/>
                <w:sz w:val="18"/>
                <w:lang w:eastAsia="fi-FI"/>
              </w:rPr>
            </w:pPr>
          </w:p>
        </w:tc>
      </w:tr>
      <w:tr w:rsidR="003B7115" w14:paraId="28E65BB4"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87BC3F3" w14:textId="77777777" w:rsidR="003B7115" w:rsidRDefault="003B7115">
            <w:pPr>
              <w:keepNext/>
              <w:keepLines/>
              <w:spacing w:after="0"/>
              <w:jc w:val="center"/>
              <w:rPr>
                <w:rFonts w:ascii="Arial" w:hAnsi="Arial"/>
                <w:sz w:val="18"/>
                <w:lang w:eastAsia="zh-TW"/>
              </w:rPr>
            </w:pPr>
            <w:r>
              <w:rPr>
                <w:rFonts w:ascii="Arial" w:hAnsi="Arial"/>
                <w:sz w:val="18"/>
                <w:lang w:eastAsia="zh-TW"/>
              </w:rPr>
              <w:t>DC_7A_n40A</w:t>
            </w:r>
          </w:p>
        </w:tc>
        <w:tc>
          <w:tcPr>
            <w:tcW w:w="2280" w:type="dxa"/>
            <w:tcBorders>
              <w:top w:val="single" w:sz="4" w:space="0" w:color="auto"/>
              <w:left w:val="single" w:sz="4" w:space="0" w:color="auto"/>
              <w:bottom w:val="single" w:sz="4" w:space="0" w:color="auto"/>
              <w:right w:val="single" w:sz="4" w:space="0" w:color="auto"/>
            </w:tcBorders>
            <w:hideMark/>
          </w:tcPr>
          <w:p w14:paraId="7F190695" w14:textId="77777777" w:rsidR="003B7115" w:rsidRDefault="003B7115">
            <w:pPr>
              <w:keepNext/>
              <w:keepLines/>
              <w:spacing w:after="0"/>
              <w:jc w:val="center"/>
              <w:rPr>
                <w:rFonts w:ascii="Arial" w:hAnsi="Arial"/>
                <w:sz w:val="18"/>
                <w:lang w:eastAsia="fi-FI"/>
              </w:rPr>
            </w:pPr>
            <w:r>
              <w:rPr>
                <w:rFonts w:ascii="Arial" w:hAnsi="Arial"/>
                <w:sz w:val="18"/>
                <w:lang w:eastAsia="zh-TW"/>
              </w:rPr>
              <w:t>DC_7A_n40A</w:t>
            </w:r>
          </w:p>
        </w:tc>
        <w:tc>
          <w:tcPr>
            <w:tcW w:w="2738" w:type="dxa"/>
            <w:tcBorders>
              <w:top w:val="single" w:sz="4" w:space="0" w:color="auto"/>
              <w:left w:val="single" w:sz="4" w:space="0" w:color="auto"/>
              <w:bottom w:val="single" w:sz="4" w:space="0" w:color="auto"/>
              <w:right w:val="single" w:sz="4" w:space="0" w:color="auto"/>
            </w:tcBorders>
            <w:noWrap/>
            <w:hideMark/>
          </w:tcPr>
          <w:p w14:paraId="7E1E8301" w14:textId="77777777" w:rsidR="003B7115" w:rsidRDefault="003B7115">
            <w:pPr>
              <w:keepNext/>
              <w:keepLines/>
              <w:spacing w:after="0"/>
              <w:jc w:val="center"/>
              <w:rPr>
                <w:rFonts w:ascii="Arial" w:hAnsi="Arial"/>
                <w:sz w:val="18"/>
                <w:lang w:eastAsia="zh-TW"/>
              </w:rPr>
            </w:pPr>
            <w:r>
              <w:rPr>
                <w:rFonts w:ascii="Arial" w:hAnsi="Arial"/>
                <w:sz w:val="18"/>
                <w:lang w:eastAsia="zh-TW"/>
              </w:rPr>
              <w:t>Yes</w:t>
            </w:r>
          </w:p>
        </w:tc>
        <w:tc>
          <w:tcPr>
            <w:tcW w:w="2738" w:type="dxa"/>
            <w:tcBorders>
              <w:top w:val="single" w:sz="4" w:space="0" w:color="auto"/>
              <w:left w:val="single" w:sz="4" w:space="0" w:color="auto"/>
              <w:bottom w:val="single" w:sz="4" w:space="0" w:color="auto"/>
              <w:right w:val="single" w:sz="4" w:space="0" w:color="auto"/>
            </w:tcBorders>
          </w:tcPr>
          <w:p w14:paraId="7394A762" w14:textId="77777777" w:rsidR="003B7115" w:rsidRDefault="003B7115">
            <w:pPr>
              <w:keepNext/>
              <w:keepLines/>
              <w:spacing w:after="0"/>
              <w:jc w:val="center"/>
              <w:rPr>
                <w:rFonts w:ascii="Arial" w:hAnsi="Arial"/>
                <w:sz w:val="18"/>
                <w:lang w:eastAsia="zh-TW"/>
              </w:rPr>
            </w:pPr>
          </w:p>
        </w:tc>
      </w:tr>
      <w:tr w:rsidR="003B7115" w14:paraId="56C027D5"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858E108" w14:textId="77777777" w:rsidR="003B7115" w:rsidRDefault="003B7115">
            <w:pPr>
              <w:keepNext/>
              <w:keepLines/>
              <w:spacing w:after="0"/>
              <w:jc w:val="center"/>
              <w:rPr>
                <w:rFonts w:ascii="Arial" w:hAnsi="Arial"/>
                <w:sz w:val="18"/>
                <w:lang w:eastAsia="fi-FI"/>
              </w:rPr>
            </w:pPr>
            <w:r>
              <w:rPr>
                <w:rFonts w:ascii="Arial" w:hAnsi="Arial"/>
                <w:sz w:val="18"/>
                <w:lang w:eastAsia="fi-FI"/>
              </w:rPr>
              <w:t>DC_7A_n51A</w:t>
            </w:r>
          </w:p>
        </w:tc>
        <w:tc>
          <w:tcPr>
            <w:tcW w:w="2280" w:type="dxa"/>
            <w:tcBorders>
              <w:top w:val="single" w:sz="4" w:space="0" w:color="auto"/>
              <w:left w:val="single" w:sz="4" w:space="0" w:color="auto"/>
              <w:bottom w:val="single" w:sz="4" w:space="0" w:color="auto"/>
              <w:right w:val="single" w:sz="4" w:space="0" w:color="auto"/>
            </w:tcBorders>
            <w:hideMark/>
          </w:tcPr>
          <w:p w14:paraId="74BDC52C" w14:textId="77777777" w:rsidR="003B7115" w:rsidRDefault="003B7115">
            <w:pPr>
              <w:keepNext/>
              <w:keepLines/>
              <w:spacing w:after="0"/>
              <w:jc w:val="center"/>
              <w:rPr>
                <w:rFonts w:ascii="Arial" w:hAnsi="Arial"/>
                <w:sz w:val="18"/>
                <w:lang w:eastAsia="fi-FI"/>
              </w:rPr>
            </w:pPr>
            <w:r>
              <w:rPr>
                <w:rFonts w:ascii="Arial" w:hAnsi="Arial"/>
                <w:sz w:val="18"/>
                <w:lang w:eastAsia="fi-FI"/>
              </w:rPr>
              <w:t>DC_7A_n51A</w:t>
            </w:r>
          </w:p>
        </w:tc>
        <w:tc>
          <w:tcPr>
            <w:tcW w:w="2738" w:type="dxa"/>
            <w:tcBorders>
              <w:top w:val="single" w:sz="4" w:space="0" w:color="auto"/>
              <w:left w:val="single" w:sz="4" w:space="0" w:color="auto"/>
              <w:bottom w:val="single" w:sz="4" w:space="0" w:color="auto"/>
              <w:right w:val="single" w:sz="4" w:space="0" w:color="auto"/>
            </w:tcBorders>
            <w:noWrap/>
            <w:hideMark/>
          </w:tcPr>
          <w:p w14:paraId="2F421DF3"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683BB96" w14:textId="77777777" w:rsidR="003B7115" w:rsidRDefault="003B7115">
            <w:pPr>
              <w:keepNext/>
              <w:keepLines/>
              <w:spacing w:after="0"/>
              <w:jc w:val="center"/>
              <w:rPr>
                <w:rFonts w:ascii="Arial" w:hAnsi="Arial"/>
                <w:sz w:val="18"/>
                <w:lang w:eastAsia="fi-FI"/>
              </w:rPr>
            </w:pPr>
          </w:p>
        </w:tc>
      </w:tr>
      <w:tr w:rsidR="003B7115" w14:paraId="1FB832DD"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4C4F504" w14:textId="77777777" w:rsidR="003B7115" w:rsidRDefault="003B7115">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CN"/>
              </w:rPr>
              <w:t>7</w:t>
            </w:r>
            <w:r>
              <w:rPr>
                <w:rFonts w:ascii="Arial" w:hAnsi="Arial"/>
                <w:sz w:val="18"/>
                <w:lang w:eastAsia="fi-FI"/>
              </w:rPr>
              <w:t>A_n</w:t>
            </w:r>
            <w:r>
              <w:rPr>
                <w:rFonts w:ascii="Arial" w:hAnsi="Arial"/>
                <w:sz w:val="18"/>
                <w:lang w:eastAsia="zh-CN"/>
              </w:rPr>
              <w:t>66</w:t>
            </w:r>
            <w:r>
              <w:rPr>
                <w:rFonts w:ascii="Arial" w:hAnsi="Arial"/>
                <w:sz w:val="18"/>
                <w:lang w:eastAsia="zh-TW"/>
              </w:rPr>
              <w:t>A</w:t>
            </w:r>
          </w:p>
          <w:p w14:paraId="32F85DBD"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w:t>
            </w:r>
            <w:r>
              <w:rPr>
                <w:rFonts w:ascii="Arial" w:hAnsi="Arial"/>
                <w:sz w:val="18"/>
                <w:lang w:eastAsia="fi-FI"/>
              </w:rPr>
              <w:t>C_n</w:t>
            </w:r>
            <w:r>
              <w:rPr>
                <w:rFonts w:ascii="Arial" w:hAnsi="Arial"/>
                <w:sz w:val="18"/>
                <w:lang w:eastAsia="zh-CN"/>
              </w:rPr>
              <w:t>66</w:t>
            </w:r>
            <w:r>
              <w:rPr>
                <w:rFonts w:ascii="Arial" w:hAnsi="Arial"/>
                <w:sz w:val="18"/>
                <w:lang w:eastAsia="zh-TW"/>
              </w:rPr>
              <w:t>A</w:t>
            </w:r>
          </w:p>
        </w:tc>
        <w:tc>
          <w:tcPr>
            <w:tcW w:w="2280" w:type="dxa"/>
            <w:tcBorders>
              <w:top w:val="single" w:sz="4" w:space="0" w:color="auto"/>
              <w:left w:val="single" w:sz="4" w:space="0" w:color="auto"/>
              <w:bottom w:val="single" w:sz="4" w:space="0" w:color="auto"/>
              <w:right w:val="single" w:sz="4" w:space="0" w:color="auto"/>
            </w:tcBorders>
            <w:hideMark/>
          </w:tcPr>
          <w:p w14:paraId="7D30F9D7"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w:t>
            </w:r>
            <w:r>
              <w:rPr>
                <w:rFonts w:ascii="Arial" w:hAnsi="Arial"/>
                <w:sz w:val="18"/>
                <w:lang w:eastAsia="fi-FI"/>
              </w:rPr>
              <w:t>A_n</w:t>
            </w:r>
            <w:r>
              <w:rPr>
                <w:rFonts w:ascii="Arial" w:hAnsi="Arial"/>
                <w:sz w:val="18"/>
                <w:lang w:eastAsia="zh-CN"/>
              </w:rPr>
              <w:t>66</w:t>
            </w:r>
            <w:r>
              <w:rPr>
                <w:rFonts w:ascii="Arial" w:hAnsi="Arial"/>
                <w:sz w:val="18"/>
                <w:lang w:eastAsia="zh-TW"/>
              </w:rPr>
              <w:t>A</w:t>
            </w:r>
          </w:p>
        </w:tc>
        <w:tc>
          <w:tcPr>
            <w:tcW w:w="2738" w:type="dxa"/>
            <w:tcBorders>
              <w:top w:val="single" w:sz="4" w:space="0" w:color="auto"/>
              <w:left w:val="single" w:sz="4" w:space="0" w:color="auto"/>
              <w:bottom w:val="single" w:sz="4" w:space="0" w:color="auto"/>
              <w:right w:val="single" w:sz="4" w:space="0" w:color="auto"/>
            </w:tcBorders>
            <w:noWrap/>
            <w:hideMark/>
          </w:tcPr>
          <w:p w14:paraId="5AEDB9AB" w14:textId="77777777" w:rsidR="003B7115" w:rsidRDefault="003B7115">
            <w:pPr>
              <w:keepNext/>
              <w:keepLines/>
              <w:spacing w:after="0"/>
              <w:jc w:val="center"/>
              <w:rPr>
                <w:rFonts w:ascii="Arial" w:hAnsi="Arial"/>
                <w:sz w:val="18"/>
                <w:lang w:eastAsia="fi-FI"/>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CF8CC08" w14:textId="77777777" w:rsidR="003B7115" w:rsidRDefault="003B7115">
            <w:pPr>
              <w:keepNext/>
              <w:keepLines/>
              <w:spacing w:after="0"/>
              <w:jc w:val="center"/>
              <w:rPr>
                <w:rFonts w:ascii="Arial" w:hAnsi="Arial"/>
                <w:sz w:val="18"/>
                <w:lang w:eastAsia="ja-JP"/>
              </w:rPr>
            </w:pPr>
          </w:p>
        </w:tc>
      </w:tr>
      <w:tr w:rsidR="003B7115" w14:paraId="41569CAA"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88407BF"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w:t>
            </w:r>
            <w:r>
              <w:rPr>
                <w:rFonts w:ascii="Arial" w:hAnsi="Arial"/>
                <w:sz w:val="18"/>
                <w:lang w:eastAsia="fi-FI"/>
              </w:rPr>
              <w:t>A-7A_n</w:t>
            </w:r>
            <w:r>
              <w:rPr>
                <w:rFonts w:ascii="Arial" w:hAnsi="Arial"/>
                <w:sz w:val="18"/>
                <w:lang w:eastAsia="zh-CN"/>
              </w:rPr>
              <w:t>66</w:t>
            </w:r>
            <w:r>
              <w:rPr>
                <w:rFonts w:ascii="Arial" w:hAnsi="Arial"/>
                <w:sz w:val="18"/>
                <w:lang w:eastAsia="zh-TW"/>
              </w:rPr>
              <w:t>A</w:t>
            </w:r>
          </w:p>
        </w:tc>
        <w:tc>
          <w:tcPr>
            <w:tcW w:w="2280" w:type="dxa"/>
            <w:tcBorders>
              <w:top w:val="single" w:sz="4" w:space="0" w:color="auto"/>
              <w:left w:val="single" w:sz="4" w:space="0" w:color="auto"/>
              <w:bottom w:val="single" w:sz="4" w:space="0" w:color="auto"/>
              <w:right w:val="single" w:sz="4" w:space="0" w:color="auto"/>
            </w:tcBorders>
            <w:hideMark/>
          </w:tcPr>
          <w:p w14:paraId="7C2A24D1"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w:t>
            </w:r>
            <w:r>
              <w:rPr>
                <w:rFonts w:ascii="Arial" w:hAnsi="Arial"/>
                <w:sz w:val="18"/>
                <w:lang w:eastAsia="fi-FI"/>
              </w:rPr>
              <w:t>A_n</w:t>
            </w:r>
            <w:r>
              <w:rPr>
                <w:rFonts w:ascii="Arial" w:hAnsi="Arial"/>
                <w:sz w:val="18"/>
                <w:lang w:eastAsia="zh-CN"/>
              </w:rPr>
              <w:t>66</w:t>
            </w:r>
            <w:r>
              <w:rPr>
                <w:rFonts w:ascii="Arial" w:hAnsi="Arial"/>
                <w:sz w:val="18"/>
                <w:lang w:eastAsia="zh-TW"/>
              </w:rPr>
              <w:t>A</w:t>
            </w:r>
          </w:p>
        </w:tc>
        <w:tc>
          <w:tcPr>
            <w:tcW w:w="2738" w:type="dxa"/>
            <w:tcBorders>
              <w:top w:val="single" w:sz="4" w:space="0" w:color="auto"/>
              <w:left w:val="single" w:sz="4" w:space="0" w:color="auto"/>
              <w:bottom w:val="single" w:sz="4" w:space="0" w:color="auto"/>
              <w:right w:val="single" w:sz="4" w:space="0" w:color="auto"/>
            </w:tcBorders>
            <w:noWrap/>
            <w:hideMark/>
          </w:tcPr>
          <w:p w14:paraId="77D35EA2" w14:textId="77777777" w:rsidR="003B7115" w:rsidRDefault="003B7115">
            <w:pPr>
              <w:keepNext/>
              <w:keepLines/>
              <w:spacing w:after="0"/>
              <w:jc w:val="center"/>
              <w:rPr>
                <w:rFonts w:ascii="Arial" w:hAnsi="Arial"/>
                <w:sz w:val="18"/>
                <w:lang w:eastAsia="fi-FI"/>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02E25EAC" w14:textId="77777777" w:rsidR="003B7115" w:rsidRDefault="003B7115">
            <w:pPr>
              <w:keepNext/>
              <w:keepLines/>
              <w:spacing w:after="0"/>
              <w:jc w:val="center"/>
              <w:rPr>
                <w:rFonts w:ascii="Arial" w:hAnsi="Arial"/>
                <w:sz w:val="18"/>
                <w:lang w:eastAsia="ja-JP"/>
              </w:rPr>
            </w:pPr>
          </w:p>
        </w:tc>
      </w:tr>
      <w:tr w:rsidR="003B7115" w14:paraId="2A2B621D"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2C4F7BC" w14:textId="77777777" w:rsidR="003B7115" w:rsidRDefault="003B7115">
            <w:pPr>
              <w:keepNext/>
              <w:keepLines/>
              <w:spacing w:after="0"/>
              <w:jc w:val="center"/>
              <w:rPr>
                <w:rFonts w:ascii="Arial" w:hAnsi="Arial"/>
                <w:sz w:val="18"/>
                <w:lang w:eastAsia="fi-FI"/>
              </w:rPr>
            </w:pPr>
            <w:r>
              <w:rPr>
                <w:rFonts w:ascii="Arial" w:hAnsi="Arial"/>
                <w:sz w:val="18"/>
                <w:lang w:eastAsia="fi-FI"/>
              </w:rPr>
              <w:t>DC_7A_n71A</w:t>
            </w:r>
          </w:p>
        </w:tc>
        <w:tc>
          <w:tcPr>
            <w:tcW w:w="2280" w:type="dxa"/>
            <w:tcBorders>
              <w:top w:val="single" w:sz="4" w:space="0" w:color="auto"/>
              <w:left w:val="single" w:sz="4" w:space="0" w:color="auto"/>
              <w:bottom w:val="single" w:sz="4" w:space="0" w:color="auto"/>
              <w:right w:val="single" w:sz="4" w:space="0" w:color="auto"/>
            </w:tcBorders>
            <w:hideMark/>
          </w:tcPr>
          <w:p w14:paraId="4960A6D6" w14:textId="77777777" w:rsidR="003B7115" w:rsidRDefault="003B7115">
            <w:pPr>
              <w:keepNext/>
              <w:keepLines/>
              <w:spacing w:after="0"/>
              <w:jc w:val="center"/>
              <w:rPr>
                <w:rFonts w:ascii="Arial" w:hAnsi="Arial"/>
                <w:sz w:val="18"/>
                <w:lang w:eastAsia="fi-FI"/>
              </w:rPr>
            </w:pPr>
            <w:r>
              <w:rPr>
                <w:rFonts w:ascii="Arial" w:hAnsi="Arial"/>
                <w:sz w:val="18"/>
                <w:lang w:eastAsia="fi-FI"/>
              </w:rPr>
              <w:t>DC_7A_n71A</w:t>
            </w:r>
          </w:p>
        </w:tc>
        <w:tc>
          <w:tcPr>
            <w:tcW w:w="2738" w:type="dxa"/>
            <w:tcBorders>
              <w:top w:val="single" w:sz="4" w:space="0" w:color="auto"/>
              <w:left w:val="single" w:sz="4" w:space="0" w:color="auto"/>
              <w:bottom w:val="single" w:sz="4" w:space="0" w:color="auto"/>
              <w:right w:val="single" w:sz="4" w:space="0" w:color="auto"/>
            </w:tcBorders>
            <w:noWrap/>
            <w:hideMark/>
          </w:tcPr>
          <w:p w14:paraId="1BED3AC8" w14:textId="77777777" w:rsidR="003B7115" w:rsidRDefault="003B7115">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76F4D8BA" w14:textId="77777777" w:rsidR="003B7115" w:rsidRDefault="003B7115">
            <w:pPr>
              <w:keepNext/>
              <w:keepLines/>
              <w:spacing w:after="0"/>
              <w:jc w:val="center"/>
              <w:rPr>
                <w:rFonts w:ascii="Arial" w:hAnsi="Arial"/>
                <w:sz w:val="18"/>
              </w:rPr>
            </w:pPr>
          </w:p>
        </w:tc>
      </w:tr>
      <w:tr w:rsidR="003B7115" w14:paraId="384687C5"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D5FC6D4" w14:textId="77777777" w:rsidR="003B7115" w:rsidRDefault="003B7115">
            <w:pPr>
              <w:keepNext/>
              <w:keepLines/>
              <w:spacing w:after="0"/>
              <w:jc w:val="center"/>
              <w:rPr>
                <w:rFonts w:ascii="Arial" w:hAnsi="Arial"/>
                <w:sz w:val="18"/>
                <w:lang w:eastAsia="fi-FI"/>
              </w:rPr>
            </w:pPr>
            <w:r>
              <w:rPr>
                <w:rFonts w:ascii="Arial" w:hAnsi="Arial"/>
                <w:sz w:val="18"/>
                <w:lang w:eastAsia="fi-FI"/>
              </w:rPr>
              <w:t>DC_7A_n77A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E5B9A1E" w14:textId="77777777" w:rsidR="003B7115" w:rsidRDefault="003B7115">
            <w:pPr>
              <w:keepNext/>
              <w:keepLines/>
              <w:spacing w:after="0"/>
              <w:jc w:val="center"/>
              <w:rPr>
                <w:rFonts w:ascii="Arial" w:hAnsi="Arial"/>
                <w:sz w:val="18"/>
                <w:lang w:eastAsia="fi-FI"/>
              </w:rPr>
            </w:pPr>
            <w:r>
              <w:rPr>
                <w:rFonts w:ascii="Arial" w:hAnsi="Arial"/>
                <w:sz w:val="18"/>
                <w:lang w:eastAsia="fi-FI"/>
              </w:rPr>
              <w:t>DC_7A_n77A</w:t>
            </w:r>
          </w:p>
        </w:tc>
        <w:tc>
          <w:tcPr>
            <w:tcW w:w="2738" w:type="dxa"/>
            <w:tcBorders>
              <w:top w:val="single" w:sz="4" w:space="0" w:color="auto"/>
              <w:left w:val="single" w:sz="4" w:space="0" w:color="auto"/>
              <w:bottom w:val="single" w:sz="4" w:space="0" w:color="auto"/>
              <w:right w:val="single" w:sz="4" w:space="0" w:color="auto"/>
            </w:tcBorders>
            <w:noWrap/>
            <w:hideMark/>
          </w:tcPr>
          <w:p w14:paraId="5B344857" w14:textId="77777777" w:rsidR="003B7115" w:rsidRDefault="003B7115">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7FC80A78" w14:textId="77777777" w:rsidR="003B7115" w:rsidRDefault="003B7115">
            <w:pPr>
              <w:keepNext/>
              <w:keepLines/>
              <w:spacing w:after="0"/>
              <w:jc w:val="center"/>
              <w:rPr>
                <w:rFonts w:ascii="Arial" w:eastAsia="MS Mincho" w:hAnsi="Arial"/>
                <w:sz w:val="18"/>
              </w:rPr>
            </w:pPr>
          </w:p>
        </w:tc>
      </w:tr>
      <w:tr w:rsidR="003B7115" w14:paraId="4075DBBD"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4D352E2"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DC_7A-7A_n77A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A1F5210" w14:textId="77777777" w:rsidR="003B7115" w:rsidRDefault="003B7115">
            <w:pPr>
              <w:keepNext/>
              <w:keepLines/>
              <w:spacing w:after="0"/>
              <w:jc w:val="center"/>
              <w:rPr>
                <w:rFonts w:ascii="Arial" w:hAnsi="Arial"/>
                <w:sz w:val="18"/>
                <w:lang w:eastAsia="fi-FI"/>
              </w:rPr>
            </w:pPr>
            <w:r>
              <w:rPr>
                <w:rFonts w:ascii="Arial" w:hAnsi="Arial"/>
                <w:sz w:val="18"/>
                <w:lang w:eastAsia="fi-FI"/>
              </w:rPr>
              <w:t>DC_7A_n77A</w:t>
            </w:r>
          </w:p>
        </w:tc>
        <w:tc>
          <w:tcPr>
            <w:tcW w:w="2738" w:type="dxa"/>
            <w:tcBorders>
              <w:top w:val="single" w:sz="4" w:space="0" w:color="auto"/>
              <w:left w:val="single" w:sz="4" w:space="0" w:color="auto"/>
              <w:bottom w:val="single" w:sz="4" w:space="0" w:color="auto"/>
              <w:right w:val="single" w:sz="4" w:space="0" w:color="auto"/>
            </w:tcBorders>
            <w:noWrap/>
            <w:hideMark/>
          </w:tcPr>
          <w:p w14:paraId="5E9BFEDC" w14:textId="77777777" w:rsidR="003B7115" w:rsidRDefault="003B7115">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218D2FF7" w14:textId="77777777" w:rsidR="003B7115" w:rsidRDefault="003B7115">
            <w:pPr>
              <w:keepNext/>
              <w:keepLines/>
              <w:spacing w:after="0"/>
              <w:jc w:val="center"/>
              <w:rPr>
                <w:rFonts w:ascii="Arial" w:eastAsia="MS Mincho" w:hAnsi="Arial"/>
                <w:sz w:val="18"/>
              </w:rPr>
            </w:pPr>
          </w:p>
        </w:tc>
      </w:tr>
      <w:tr w:rsidR="003B7115" w14:paraId="30D42EC3"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47BC6AB"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DC_7A_n78A</w:t>
            </w:r>
            <w:r>
              <w:rPr>
                <w:rFonts w:ascii="Arial" w:hAnsi="Arial"/>
                <w:sz w:val="18"/>
                <w:vertAlign w:val="superscript"/>
                <w:lang w:eastAsia="fi-FI"/>
              </w:rPr>
              <w:t>7</w:t>
            </w:r>
          </w:p>
          <w:p w14:paraId="1B813BE8" w14:textId="77777777" w:rsidR="003B7115" w:rsidRDefault="003B7115">
            <w:pPr>
              <w:keepNext/>
              <w:keepLines/>
              <w:spacing w:after="0"/>
              <w:jc w:val="center"/>
              <w:rPr>
                <w:rFonts w:ascii="Arial" w:hAnsi="Arial"/>
                <w:sz w:val="18"/>
                <w:lang w:eastAsia="fi-FI"/>
              </w:rPr>
            </w:pPr>
            <w:r>
              <w:rPr>
                <w:rFonts w:ascii="Arial" w:hAnsi="Arial"/>
                <w:sz w:val="18"/>
              </w:rPr>
              <w:t>DC_7C_n78A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7E3E615" w14:textId="77777777" w:rsidR="003B7115" w:rsidRDefault="003B7115">
            <w:pPr>
              <w:keepNext/>
              <w:keepLines/>
              <w:spacing w:after="0"/>
              <w:jc w:val="center"/>
              <w:rPr>
                <w:rFonts w:ascii="Arial" w:hAnsi="Arial"/>
                <w:sz w:val="18"/>
              </w:rPr>
            </w:pPr>
            <w:r>
              <w:rPr>
                <w:rFonts w:ascii="Arial" w:hAnsi="Arial"/>
                <w:sz w:val="18"/>
              </w:rPr>
              <w:t>DC_7A_n78A</w:t>
            </w:r>
          </w:p>
          <w:p w14:paraId="0CFE9351" w14:textId="77777777" w:rsidR="003B7115" w:rsidRDefault="003B7115">
            <w:pPr>
              <w:keepNext/>
              <w:keepLines/>
              <w:spacing w:after="0"/>
              <w:jc w:val="center"/>
              <w:rPr>
                <w:rFonts w:ascii="Arial" w:hAnsi="Arial"/>
                <w:sz w:val="18"/>
                <w:lang w:eastAsia="fi-FI"/>
              </w:rPr>
            </w:pPr>
            <w:r>
              <w:rPr>
                <w:rFonts w:ascii="Arial" w:hAnsi="Arial"/>
                <w:sz w:val="18"/>
              </w:rPr>
              <w:t>DC_7C_n78A</w:t>
            </w:r>
          </w:p>
        </w:tc>
        <w:tc>
          <w:tcPr>
            <w:tcW w:w="2738" w:type="dxa"/>
            <w:tcBorders>
              <w:top w:val="single" w:sz="4" w:space="0" w:color="auto"/>
              <w:left w:val="single" w:sz="4" w:space="0" w:color="auto"/>
              <w:bottom w:val="single" w:sz="4" w:space="0" w:color="auto"/>
              <w:right w:val="single" w:sz="4" w:space="0" w:color="auto"/>
            </w:tcBorders>
            <w:noWrap/>
            <w:hideMark/>
          </w:tcPr>
          <w:p w14:paraId="1D663C2E"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61F7B90" w14:textId="77777777" w:rsidR="003B7115" w:rsidRDefault="003B7115">
            <w:pPr>
              <w:keepNext/>
              <w:keepLines/>
              <w:spacing w:after="0"/>
              <w:jc w:val="center"/>
              <w:rPr>
                <w:rFonts w:ascii="Arial" w:hAnsi="Arial"/>
                <w:sz w:val="18"/>
                <w:lang w:eastAsia="fi-FI"/>
              </w:rPr>
            </w:pPr>
          </w:p>
        </w:tc>
      </w:tr>
      <w:tr w:rsidR="003B7115" w14:paraId="0062D7D9"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712B499" w14:textId="77777777" w:rsidR="003B7115" w:rsidRDefault="003B7115">
            <w:pPr>
              <w:keepNext/>
              <w:keepLines/>
              <w:spacing w:after="0"/>
              <w:jc w:val="center"/>
              <w:rPr>
                <w:rFonts w:ascii="Arial" w:hAnsi="Arial"/>
                <w:sz w:val="18"/>
                <w:vertAlign w:val="superscript"/>
                <w:lang w:eastAsia="zh-TW"/>
              </w:rPr>
            </w:pPr>
            <w:r>
              <w:rPr>
                <w:rFonts w:ascii="Arial" w:hAnsi="Arial"/>
                <w:sz w:val="18"/>
                <w:lang w:eastAsia="fi-FI"/>
              </w:rPr>
              <w:t>DC_7A_n78(2A)</w:t>
            </w:r>
            <w:r>
              <w:rPr>
                <w:rFonts w:ascii="Arial" w:hAnsi="Arial"/>
                <w:sz w:val="18"/>
                <w:vertAlign w:val="superscript"/>
                <w:lang w:eastAsia="fi-FI"/>
              </w:rPr>
              <w:t>7</w:t>
            </w:r>
          </w:p>
          <w:p w14:paraId="03A72F8C" w14:textId="77777777" w:rsidR="003B7115" w:rsidRDefault="003B7115">
            <w:pPr>
              <w:keepNext/>
              <w:keepLines/>
              <w:spacing w:after="0"/>
              <w:jc w:val="center"/>
              <w:rPr>
                <w:rFonts w:ascii="Arial" w:hAnsi="Arial"/>
                <w:sz w:val="18"/>
                <w:lang w:eastAsia="fi-FI"/>
              </w:rPr>
            </w:pPr>
            <w:bookmarkStart w:id="357" w:name="OLE_LINK55"/>
            <w:r>
              <w:rPr>
                <w:rFonts w:ascii="Arial" w:hAnsi="Arial"/>
                <w:sz w:val="18"/>
                <w:lang w:eastAsia="fi-FI"/>
              </w:rPr>
              <w:t>DC_7C_n78(2A)</w:t>
            </w:r>
            <w:bookmarkEnd w:id="357"/>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FD7B8CB" w14:textId="77777777" w:rsidR="003B7115" w:rsidRDefault="003B7115">
            <w:pPr>
              <w:keepNext/>
              <w:keepLines/>
              <w:spacing w:after="0"/>
              <w:jc w:val="center"/>
              <w:rPr>
                <w:rFonts w:ascii="Arial" w:hAnsi="Arial"/>
                <w:sz w:val="18"/>
                <w:lang w:eastAsia="zh-TW"/>
              </w:rPr>
            </w:pPr>
            <w:r>
              <w:rPr>
                <w:rFonts w:ascii="Arial" w:hAnsi="Arial"/>
                <w:sz w:val="18"/>
              </w:rPr>
              <w:t>DC_7A_n78A</w:t>
            </w:r>
          </w:p>
          <w:p w14:paraId="51D920A8" w14:textId="77777777" w:rsidR="003B7115" w:rsidRDefault="003B7115">
            <w:pPr>
              <w:keepNext/>
              <w:keepLines/>
              <w:spacing w:after="0"/>
              <w:jc w:val="center"/>
              <w:rPr>
                <w:rFonts w:ascii="Arial" w:hAnsi="Arial"/>
                <w:sz w:val="18"/>
                <w:lang w:eastAsia="fi-FI"/>
              </w:rPr>
            </w:pPr>
            <w:r>
              <w:rPr>
                <w:rFonts w:ascii="Arial" w:hAnsi="Arial"/>
                <w:sz w:val="18"/>
                <w:lang w:eastAsia="fi-FI"/>
              </w:rPr>
              <w:t>DC_7C_n78A</w:t>
            </w:r>
          </w:p>
        </w:tc>
        <w:tc>
          <w:tcPr>
            <w:tcW w:w="2738" w:type="dxa"/>
            <w:tcBorders>
              <w:top w:val="single" w:sz="4" w:space="0" w:color="auto"/>
              <w:left w:val="single" w:sz="4" w:space="0" w:color="auto"/>
              <w:bottom w:val="single" w:sz="4" w:space="0" w:color="auto"/>
              <w:right w:val="single" w:sz="4" w:space="0" w:color="auto"/>
            </w:tcBorders>
            <w:noWrap/>
            <w:hideMark/>
          </w:tcPr>
          <w:p w14:paraId="11C6AFDD" w14:textId="77777777" w:rsidR="003B7115" w:rsidRDefault="003B7115">
            <w:pPr>
              <w:keepNext/>
              <w:keepLines/>
              <w:spacing w:after="0"/>
              <w:jc w:val="center"/>
              <w:rPr>
                <w:rFonts w:ascii="Arial" w:hAnsi="Arial"/>
                <w:sz w:val="18"/>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E557B2B" w14:textId="77777777" w:rsidR="003B7115" w:rsidRDefault="003B7115">
            <w:pPr>
              <w:keepNext/>
              <w:keepLines/>
              <w:spacing w:after="0"/>
              <w:jc w:val="center"/>
              <w:rPr>
                <w:rFonts w:ascii="Arial" w:hAnsi="Arial"/>
                <w:sz w:val="18"/>
                <w:lang w:eastAsia="fi-FI"/>
              </w:rPr>
            </w:pPr>
          </w:p>
        </w:tc>
      </w:tr>
      <w:tr w:rsidR="003B7115" w14:paraId="15A9925F"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AFF4E49" w14:textId="77777777" w:rsidR="003B7115" w:rsidRDefault="003B7115">
            <w:pPr>
              <w:keepNext/>
              <w:keepLines/>
              <w:spacing w:after="0"/>
              <w:jc w:val="center"/>
              <w:rPr>
                <w:rFonts w:ascii="Arial" w:hAnsi="Arial"/>
                <w:sz w:val="18"/>
              </w:rPr>
            </w:pPr>
            <w:r>
              <w:rPr>
                <w:rFonts w:ascii="Arial" w:hAnsi="Arial"/>
                <w:sz w:val="18"/>
                <w:lang w:eastAsia="fi-FI"/>
              </w:rPr>
              <w:t>DC_8A_n1A</w:t>
            </w:r>
          </w:p>
        </w:tc>
        <w:tc>
          <w:tcPr>
            <w:tcW w:w="2280" w:type="dxa"/>
            <w:tcBorders>
              <w:top w:val="single" w:sz="4" w:space="0" w:color="auto"/>
              <w:left w:val="single" w:sz="4" w:space="0" w:color="auto"/>
              <w:bottom w:val="single" w:sz="4" w:space="0" w:color="auto"/>
              <w:right w:val="single" w:sz="4" w:space="0" w:color="auto"/>
            </w:tcBorders>
            <w:hideMark/>
          </w:tcPr>
          <w:p w14:paraId="5F6B3809" w14:textId="77777777" w:rsidR="003B7115" w:rsidRDefault="003B7115">
            <w:pPr>
              <w:keepNext/>
              <w:keepLines/>
              <w:spacing w:after="0"/>
              <w:jc w:val="center"/>
              <w:rPr>
                <w:rFonts w:ascii="Arial" w:hAnsi="Arial"/>
                <w:sz w:val="18"/>
              </w:rPr>
            </w:pPr>
            <w:r>
              <w:rPr>
                <w:rFonts w:ascii="Arial" w:hAnsi="Arial"/>
                <w:sz w:val="18"/>
                <w:lang w:eastAsia="fi-FI"/>
              </w:rPr>
              <w:t>DC_8A_n1A</w:t>
            </w:r>
          </w:p>
        </w:tc>
        <w:tc>
          <w:tcPr>
            <w:tcW w:w="2738" w:type="dxa"/>
            <w:tcBorders>
              <w:top w:val="single" w:sz="4" w:space="0" w:color="auto"/>
              <w:left w:val="single" w:sz="4" w:space="0" w:color="auto"/>
              <w:bottom w:val="single" w:sz="4" w:space="0" w:color="auto"/>
              <w:right w:val="single" w:sz="4" w:space="0" w:color="auto"/>
            </w:tcBorders>
            <w:noWrap/>
            <w:hideMark/>
          </w:tcPr>
          <w:p w14:paraId="2F51A0B0" w14:textId="77777777" w:rsidR="003B7115" w:rsidRDefault="003B7115">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698E5D98" w14:textId="77777777" w:rsidR="003B7115" w:rsidRDefault="003B7115">
            <w:pPr>
              <w:keepNext/>
              <w:keepLines/>
              <w:spacing w:after="0"/>
              <w:jc w:val="center"/>
              <w:rPr>
                <w:rFonts w:ascii="Arial" w:hAnsi="Arial"/>
                <w:sz w:val="18"/>
              </w:rPr>
            </w:pPr>
          </w:p>
        </w:tc>
      </w:tr>
      <w:tr w:rsidR="003B7115" w14:paraId="6130C48E"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5610D8C" w14:textId="77777777" w:rsidR="003B7115" w:rsidRDefault="003B7115">
            <w:pPr>
              <w:keepNext/>
              <w:keepLines/>
              <w:spacing w:after="0"/>
              <w:jc w:val="center"/>
              <w:rPr>
                <w:rFonts w:ascii="Arial" w:hAnsi="Arial"/>
                <w:sz w:val="18"/>
              </w:rPr>
            </w:pPr>
            <w:r>
              <w:rPr>
                <w:rFonts w:ascii="Arial" w:hAnsi="Arial"/>
                <w:sz w:val="18"/>
                <w:lang w:eastAsia="fi-FI"/>
              </w:rPr>
              <w:t>DC_8A_n3A</w:t>
            </w:r>
          </w:p>
        </w:tc>
        <w:tc>
          <w:tcPr>
            <w:tcW w:w="2280" w:type="dxa"/>
            <w:tcBorders>
              <w:top w:val="single" w:sz="4" w:space="0" w:color="auto"/>
              <w:left w:val="single" w:sz="4" w:space="0" w:color="auto"/>
              <w:bottom w:val="single" w:sz="4" w:space="0" w:color="auto"/>
              <w:right w:val="single" w:sz="4" w:space="0" w:color="auto"/>
            </w:tcBorders>
            <w:hideMark/>
          </w:tcPr>
          <w:p w14:paraId="17516ED5" w14:textId="77777777" w:rsidR="003B7115" w:rsidRDefault="003B7115">
            <w:pPr>
              <w:keepNext/>
              <w:keepLines/>
              <w:spacing w:after="0"/>
              <w:jc w:val="center"/>
              <w:rPr>
                <w:rFonts w:ascii="Arial" w:hAnsi="Arial"/>
                <w:sz w:val="18"/>
              </w:rPr>
            </w:pPr>
            <w:r>
              <w:rPr>
                <w:rFonts w:ascii="Arial" w:hAnsi="Arial"/>
                <w:sz w:val="18"/>
                <w:lang w:eastAsia="fi-FI"/>
              </w:rPr>
              <w:t>DC_8A_n3A</w:t>
            </w:r>
          </w:p>
        </w:tc>
        <w:tc>
          <w:tcPr>
            <w:tcW w:w="2738" w:type="dxa"/>
            <w:tcBorders>
              <w:top w:val="single" w:sz="4" w:space="0" w:color="auto"/>
              <w:left w:val="single" w:sz="4" w:space="0" w:color="auto"/>
              <w:bottom w:val="single" w:sz="4" w:space="0" w:color="auto"/>
              <w:right w:val="single" w:sz="4" w:space="0" w:color="auto"/>
            </w:tcBorders>
            <w:noWrap/>
            <w:hideMark/>
          </w:tcPr>
          <w:p w14:paraId="2A1592FC" w14:textId="77777777" w:rsidR="003B7115" w:rsidRDefault="003B7115">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18B48A77" w14:textId="77777777" w:rsidR="003B7115" w:rsidRDefault="003B7115">
            <w:pPr>
              <w:keepNext/>
              <w:keepLines/>
              <w:spacing w:after="0"/>
              <w:jc w:val="center"/>
              <w:rPr>
                <w:rFonts w:ascii="Arial" w:hAnsi="Arial"/>
                <w:sz w:val="18"/>
              </w:rPr>
            </w:pPr>
          </w:p>
        </w:tc>
      </w:tr>
      <w:tr w:rsidR="003B7115" w14:paraId="229D154C"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6F166CF" w14:textId="77777777" w:rsidR="003B7115" w:rsidRDefault="003B7115">
            <w:pPr>
              <w:keepNext/>
              <w:keepLines/>
              <w:spacing w:after="0"/>
              <w:jc w:val="center"/>
              <w:rPr>
                <w:rFonts w:ascii="Arial" w:hAnsi="Arial"/>
                <w:sz w:val="18"/>
                <w:lang w:eastAsia="fi-FI"/>
              </w:rPr>
            </w:pPr>
            <w:r>
              <w:rPr>
                <w:rFonts w:ascii="Arial" w:hAnsi="Arial"/>
                <w:sz w:val="18"/>
                <w:lang w:eastAsia="fi-FI"/>
              </w:rPr>
              <w:t>DC_8A_n20A</w:t>
            </w:r>
          </w:p>
        </w:tc>
        <w:tc>
          <w:tcPr>
            <w:tcW w:w="2280" w:type="dxa"/>
            <w:tcBorders>
              <w:top w:val="single" w:sz="4" w:space="0" w:color="auto"/>
              <w:left w:val="single" w:sz="4" w:space="0" w:color="auto"/>
              <w:bottom w:val="single" w:sz="4" w:space="0" w:color="auto"/>
              <w:right w:val="single" w:sz="4" w:space="0" w:color="auto"/>
            </w:tcBorders>
            <w:hideMark/>
          </w:tcPr>
          <w:p w14:paraId="1601EA45" w14:textId="77777777" w:rsidR="003B7115" w:rsidRDefault="003B7115">
            <w:pPr>
              <w:keepNext/>
              <w:keepLines/>
              <w:spacing w:after="0"/>
              <w:jc w:val="center"/>
              <w:rPr>
                <w:rFonts w:ascii="Arial" w:hAnsi="Arial"/>
                <w:sz w:val="18"/>
                <w:lang w:eastAsia="fi-FI"/>
              </w:rPr>
            </w:pPr>
            <w:r>
              <w:rPr>
                <w:rFonts w:ascii="Arial" w:hAnsi="Arial"/>
                <w:sz w:val="18"/>
                <w:lang w:eastAsia="fi-FI"/>
              </w:rPr>
              <w:t>DC_8A_n20A</w:t>
            </w:r>
          </w:p>
        </w:tc>
        <w:tc>
          <w:tcPr>
            <w:tcW w:w="2738" w:type="dxa"/>
            <w:tcBorders>
              <w:top w:val="single" w:sz="4" w:space="0" w:color="auto"/>
              <w:left w:val="single" w:sz="4" w:space="0" w:color="auto"/>
              <w:bottom w:val="single" w:sz="4" w:space="0" w:color="auto"/>
              <w:right w:val="single" w:sz="4" w:space="0" w:color="auto"/>
            </w:tcBorders>
            <w:noWrap/>
            <w:hideMark/>
          </w:tcPr>
          <w:p w14:paraId="62850F17" w14:textId="77777777" w:rsidR="003B7115" w:rsidRDefault="003B7115">
            <w:pPr>
              <w:keepNext/>
              <w:keepLines/>
              <w:spacing w:after="0"/>
              <w:jc w:val="center"/>
              <w:rPr>
                <w:rFonts w:ascii="Arial" w:hAnsi="Arial"/>
                <w:sz w:val="18"/>
                <w:lang w:eastAsia="zh-TW"/>
              </w:rPr>
            </w:pPr>
            <w:r>
              <w:rPr>
                <w:rFonts w:ascii="Arial" w:hAnsi="Arial"/>
                <w:sz w:val="18"/>
                <w:lang w:eastAsia="zh-TW"/>
              </w:rPr>
              <w:t>Yes</w:t>
            </w:r>
          </w:p>
        </w:tc>
        <w:tc>
          <w:tcPr>
            <w:tcW w:w="2738" w:type="dxa"/>
            <w:tcBorders>
              <w:top w:val="single" w:sz="4" w:space="0" w:color="auto"/>
              <w:left w:val="single" w:sz="4" w:space="0" w:color="auto"/>
              <w:bottom w:val="single" w:sz="4" w:space="0" w:color="auto"/>
              <w:right w:val="single" w:sz="4" w:space="0" w:color="auto"/>
            </w:tcBorders>
          </w:tcPr>
          <w:p w14:paraId="25A0BDC6" w14:textId="77777777" w:rsidR="003B7115" w:rsidRDefault="003B7115">
            <w:pPr>
              <w:keepNext/>
              <w:keepLines/>
              <w:spacing w:after="0"/>
              <w:jc w:val="center"/>
              <w:rPr>
                <w:rFonts w:ascii="Arial" w:hAnsi="Arial"/>
                <w:sz w:val="18"/>
                <w:lang w:eastAsia="zh-TW"/>
              </w:rPr>
            </w:pPr>
          </w:p>
        </w:tc>
      </w:tr>
      <w:tr w:rsidR="003B7115" w14:paraId="6C947B15"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F46B935" w14:textId="77777777" w:rsidR="003B7115" w:rsidRDefault="003B7115">
            <w:pPr>
              <w:keepNext/>
              <w:keepLines/>
              <w:spacing w:after="0"/>
              <w:jc w:val="center"/>
              <w:rPr>
                <w:rFonts w:ascii="Arial" w:hAnsi="Arial"/>
                <w:sz w:val="18"/>
                <w:lang w:eastAsia="fi-FI"/>
              </w:rPr>
            </w:pPr>
            <w:r>
              <w:rPr>
                <w:rFonts w:ascii="Arial" w:hAnsi="Arial"/>
                <w:sz w:val="18"/>
                <w:lang w:eastAsia="fi-FI"/>
              </w:rPr>
              <w:t>DC_8</w:t>
            </w:r>
            <w:r>
              <w:rPr>
                <w:rFonts w:ascii="Arial" w:hAnsi="Arial"/>
                <w:sz w:val="18"/>
                <w:lang w:eastAsia="zh-CN"/>
              </w:rPr>
              <w:t>A_n28A</w:t>
            </w:r>
          </w:p>
        </w:tc>
        <w:tc>
          <w:tcPr>
            <w:tcW w:w="2280" w:type="dxa"/>
            <w:tcBorders>
              <w:top w:val="single" w:sz="4" w:space="0" w:color="auto"/>
              <w:left w:val="single" w:sz="4" w:space="0" w:color="auto"/>
              <w:bottom w:val="single" w:sz="4" w:space="0" w:color="auto"/>
              <w:right w:val="single" w:sz="4" w:space="0" w:color="auto"/>
            </w:tcBorders>
            <w:hideMark/>
          </w:tcPr>
          <w:p w14:paraId="573C13B9"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8A_n28A</w:t>
            </w:r>
          </w:p>
        </w:tc>
        <w:tc>
          <w:tcPr>
            <w:tcW w:w="2738" w:type="dxa"/>
            <w:tcBorders>
              <w:top w:val="single" w:sz="4" w:space="0" w:color="auto"/>
              <w:left w:val="single" w:sz="4" w:space="0" w:color="auto"/>
              <w:bottom w:val="single" w:sz="4" w:space="0" w:color="auto"/>
              <w:right w:val="single" w:sz="4" w:space="0" w:color="auto"/>
            </w:tcBorders>
            <w:noWrap/>
            <w:hideMark/>
          </w:tcPr>
          <w:p w14:paraId="36CD8895" w14:textId="77777777" w:rsidR="003B7115" w:rsidRDefault="003B7115">
            <w:pPr>
              <w:keepNext/>
              <w:keepLines/>
              <w:spacing w:after="0"/>
              <w:jc w:val="center"/>
              <w:rPr>
                <w:rFonts w:ascii="Arial" w:hAnsi="Arial"/>
                <w:sz w:val="18"/>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05FD96F2" w14:textId="77777777" w:rsidR="003B7115" w:rsidRDefault="003B7115">
            <w:pPr>
              <w:keepNext/>
              <w:keepLines/>
              <w:spacing w:after="0"/>
              <w:jc w:val="center"/>
              <w:rPr>
                <w:rFonts w:ascii="Arial" w:hAnsi="Arial"/>
                <w:sz w:val="18"/>
              </w:rPr>
            </w:pPr>
          </w:p>
        </w:tc>
      </w:tr>
      <w:tr w:rsidR="003B7115" w14:paraId="1BF44F9F"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742C52D" w14:textId="77777777" w:rsidR="003B7115" w:rsidRDefault="003B7115">
            <w:pPr>
              <w:keepNext/>
              <w:keepLines/>
              <w:spacing w:after="0"/>
              <w:jc w:val="center"/>
              <w:rPr>
                <w:rFonts w:ascii="Arial" w:hAnsi="Arial"/>
                <w:sz w:val="18"/>
                <w:lang w:eastAsia="fi-FI"/>
              </w:rPr>
            </w:pPr>
            <w:r>
              <w:rPr>
                <w:rFonts w:ascii="Arial" w:hAnsi="Arial"/>
                <w:sz w:val="18"/>
                <w:lang w:eastAsia="zh-CN"/>
              </w:rPr>
              <w:t>DC_8A_n34A</w:t>
            </w:r>
          </w:p>
        </w:tc>
        <w:tc>
          <w:tcPr>
            <w:tcW w:w="2280" w:type="dxa"/>
            <w:tcBorders>
              <w:top w:val="single" w:sz="4" w:space="0" w:color="auto"/>
              <w:left w:val="single" w:sz="4" w:space="0" w:color="auto"/>
              <w:bottom w:val="single" w:sz="4" w:space="0" w:color="auto"/>
              <w:right w:val="single" w:sz="4" w:space="0" w:color="auto"/>
            </w:tcBorders>
            <w:hideMark/>
          </w:tcPr>
          <w:p w14:paraId="7792FC3A" w14:textId="77777777" w:rsidR="003B7115" w:rsidRDefault="003B7115">
            <w:pPr>
              <w:keepNext/>
              <w:keepLines/>
              <w:spacing w:after="0"/>
              <w:jc w:val="center"/>
              <w:rPr>
                <w:rFonts w:ascii="Arial" w:hAnsi="Arial"/>
                <w:sz w:val="18"/>
                <w:lang w:eastAsia="fi-FI"/>
              </w:rPr>
            </w:pPr>
            <w:r>
              <w:rPr>
                <w:rFonts w:ascii="Arial" w:hAnsi="Arial"/>
                <w:sz w:val="18"/>
                <w:lang w:eastAsia="zh-CN"/>
              </w:rPr>
              <w:t>DC_8A_n34A</w:t>
            </w:r>
          </w:p>
        </w:tc>
        <w:tc>
          <w:tcPr>
            <w:tcW w:w="2738" w:type="dxa"/>
            <w:tcBorders>
              <w:top w:val="single" w:sz="4" w:space="0" w:color="auto"/>
              <w:left w:val="single" w:sz="4" w:space="0" w:color="auto"/>
              <w:bottom w:val="single" w:sz="4" w:space="0" w:color="auto"/>
              <w:right w:val="single" w:sz="4" w:space="0" w:color="auto"/>
            </w:tcBorders>
            <w:noWrap/>
            <w:hideMark/>
          </w:tcPr>
          <w:p w14:paraId="5CE335B4" w14:textId="77777777" w:rsidR="003B7115" w:rsidRDefault="003B7115">
            <w:pPr>
              <w:keepNext/>
              <w:keepLines/>
              <w:spacing w:after="0"/>
              <w:jc w:val="center"/>
              <w:rPr>
                <w:rFonts w:ascii="Arial" w:hAnsi="Arial"/>
                <w:sz w:val="18"/>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3902551" w14:textId="77777777" w:rsidR="003B7115" w:rsidRDefault="003B7115">
            <w:pPr>
              <w:keepNext/>
              <w:keepLines/>
              <w:spacing w:after="0"/>
              <w:jc w:val="center"/>
              <w:rPr>
                <w:rFonts w:ascii="Arial" w:hAnsi="Arial"/>
                <w:sz w:val="18"/>
                <w:lang w:eastAsia="zh-TW"/>
              </w:rPr>
            </w:pPr>
          </w:p>
        </w:tc>
      </w:tr>
      <w:tr w:rsidR="003B7115" w14:paraId="4A771539"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69F4D46"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w:t>
            </w:r>
            <w:r>
              <w:rPr>
                <w:rFonts w:ascii="Arial" w:hAnsi="Arial"/>
                <w:sz w:val="18"/>
                <w:lang w:eastAsia="zh-CN"/>
              </w:rPr>
              <w:t>39</w:t>
            </w:r>
            <w:r>
              <w:rPr>
                <w:rFonts w:ascii="Arial"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286426FC"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w:t>
            </w:r>
            <w:r>
              <w:rPr>
                <w:rFonts w:ascii="Arial" w:hAnsi="Arial"/>
                <w:sz w:val="18"/>
                <w:lang w:eastAsia="zh-CN"/>
              </w:rPr>
              <w:t>39</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25386000" w14:textId="77777777" w:rsidR="003B7115" w:rsidRDefault="003B7115">
            <w:pPr>
              <w:keepNext/>
              <w:keepLines/>
              <w:spacing w:after="0"/>
              <w:jc w:val="center"/>
              <w:rPr>
                <w:rFonts w:ascii="Arial" w:hAnsi="Arial"/>
                <w:sz w:val="18"/>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7EC79A4A" w14:textId="77777777" w:rsidR="003B7115" w:rsidRDefault="003B7115">
            <w:pPr>
              <w:keepNext/>
              <w:keepLines/>
              <w:spacing w:after="0"/>
              <w:jc w:val="center"/>
              <w:rPr>
                <w:rFonts w:ascii="Arial" w:eastAsia="MS Mincho" w:hAnsi="Arial"/>
                <w:sz w:val="18"/>
              </w:rPr>
            </w:pPr>
          </w:p>
        </w:tc>
      </w:tr>
      <w:tr w:rsidR="003B7115" w14:paraId="5286B495"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5760DCA" w14:textId="77777777" w:rsidR="003B7115" w:rsidRDefault="003B7115">
            <w:pPr>
              <w:keepNext/>
              <w:keepLines/>
              <w:spacing w:after="0"/>
              <w:jc w:val="center"/>
              <w:rPr>
                <w:rFonts w:ascii="Arial" w:eastAsia="宋体" w:hAnsi="Arial"/>
                <w:sz w:val="18"/>
              </w:rPr>
            </w:pPr>
            <w:r>
              <w:rPr>
                <w:rFonts w:ascii="Arial" w:hAnsi="Arial"/>
                <w:sz w:val="18"/>
                <w:lang w:eastAsia="fi-FI"/>
              </w:rPr>
              <w:t>DC_8A_n40A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CFBCF4F" w14:textId="77777777" w:rsidR="003B7115" w:rsidRDefault="003B7115">
            <w:pPr>
              <w:keepNext/>
              <w:keepLines/>
              <w:spacing w:after="0"/>
              <w:jc w:val="center"/>
              <w:rPr>
                <w:rFonts w:ascii="Arial" w:hAnsi="Arial"/>
                <w:sz w:val="18"/>
              </w:rPr>
            </w:pPr>
            <w:r>
              <w:rPr>
                <w:rFonts w:ascii="Arial" w:hAnsi="Arial"/>
                <w:sz w:val="18"/>
                <w:lang w:eastAsia="fi-FI"/>
              </w:rPr>
              <w:t>DC_8A_n40A</w:t>
            </w:r>
          </w:p>
        </w:tc>
        <w:tc>
          <w:tcPr>
            <w:tcW w:w="2738" w:type="dxa"/>
            <w:tcBorders>
              <w:top w:val="single" w:sz="4" w:space="0" w:color="auto"/>
              <w:left w:val="single" w:sz="4" w:space="0" w:color="auto"/>
              <w:bottom w:val="single" w:sz="4" w:space="0" w:color="auto"/>
              <w:right w:val="single" w:sz="4" w:space="0" w:color="auto"/>
            </w:tcBorders>
            <w:noWrap/>
            <w:hideMark/>
          </w:tcPr>
          <w:p w14:paraId="534CC3C5" w14:textId="77777777" w:rsidR="003B7115" w:rsidRDefault="003B7115">
            <w:pPr>
              <w:keepNext/>
              <w:keepLines/>
              <w:spacing w:after="0"/>
              <w:jc w:val="center"/>
              <w:rPr>
                <w:rFonts w:ascii="Arial" w:hAnsi="Arial"/>
                <w:sz w:val="18"/>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2FF2DA4" w14:textId="77777777" w:rsidR="003B7115" w:rsidRDefault="003B7115">
            <w:pPr>
              <w:keepNext/>
              <w:keepLines/>
              <w:spacing w:after="0"/>
              <w:jc w:val="center"/>
              <w:rPr>
                <w:rFonts w:ascii="Arial" w:hAnsi="Arial"/>
                <w:sz w:val="18"/>
                <w:lang w:eastAsia="fi-FI"/>
              </w:rPr>
            </w:pPr>
          </w:p>
        </w:tc>
      </w:tr>
      <w:tr w:rsidR="003B7115" w14:paraId="287FB3F0"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4CAA753"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w:t>
            </w:r>
            <w:r>
              <w:rPr>
                <w:rFonts w:ascii="Arial" w:hAnsi="Arial"/>
                <w:sz w:val="18"/>
                <w:lang w:eastAsia="zh-CN"/>
              </w:rPr>
              <w:t>41</w:t>
            </w:r>
            <w:r>
              <w:rPr>
                <w:rFonts w:ascii="Arial" w:hAnsi="Arial"/>
                <w:sz w:val="18"/>
                <w:lang w:eastAsia="fi-FI"/>
              </w:rPr>
              <w:t>A</w:t>
            </w:r>
            <w:r>
              <w:rPr>
                <w:rFonts w:ascii="Arial" w:hAnsi="Arial"/>
                <w:sz w:val="18"/>
                <w:vertAlign w:val="superscript"/>
                <w:lang w:eastAsia="fi-FI"/>
              </w:rPr>
              <w:t>7</w:t>
            </w:r>
          </w:p>
          <w:p w14:paraId="3D81E3E8" w14:textId="77777777" w:rsidR="003B7115" w:rsidRDefault="003B7115">
            <w:pPr>
              <w:keepNext/>
              <w:keepLines/>
              <w:spacing w:after="0"/>
              <w:jc w:val="center"/>
              <w:rPr>
                <w:rFonts w:ascii="Arial" w:hAnsi="Arial"/>
                <w:sz w:val="18"/>
                <w:lang w:eastAsia="fi-FI"/>
              </w:rPr>
            </w:pPr>
            <w:r>
              <w:rPr>
                <w:rFonts w:ascii="Arial" w:hAnsi="Arial"/>
                <w:sz w:val="18"/>
                <w:lang w:eastAsia="fi-FI"/>
              </w:rPr>
              <w:t>DC_8A_n41C</w:t>
            </w:r>
          </w:p>
        </w:tc>
        <w:tc>
          <w:tcPr>
            <w:tcW w:w="2280" w:type="dxa"/>
            <w:tcBorders>
              <w:top w:val="single" w:sz="4" w:space="0" w:color="auto"/>
              <w:left w:val="single" w:sz="4" w:space="0" w:color="auto"/>
              <w:bottom w:val="single" w:sz="4" w:space="0" w:color="auto"/>
              <w:right w:val="single" w:sz="4" w:space="0" w:color="auto"/>
            </w:tcBorders>
            <w:hideMark/>
          </w:tcPr>
          <w:p w14:paraId="3B11236F"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w:t>
            </w:r>
            <w:r>
              <w:rPr>
                <w:rFonts w:ascii="Arial" w:hAnsi="Arial"/>
                <w:sz w:val="18"/>
                <w:lang w:eastAsia="zh-CN"/>
              </w:rPr>
              <w:t>41</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1B891F3C" w14:textId="77777777" w:rsidR="003B7115" w:rsidRDefault="003B7115">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hideMark/>
          </w:tcPr>
          <w:p w14:paraId="76800654" w14:textId="77777777" w:rsidR="003B7115" w:rsidRDefault="003B7115">
            <w:pPr>
              <w:keepNext/>
              <w:keepLines/>
              <w:spacing w:after="0"/>
              <w:jc w:val="center"/>
              <w:rPr>
                <w:rFonts w:ascii="Arial" w:eastAsia="MS Mincho" w:hAnsi="Arial"/>
                <w:sz w:val="18"/>
              </w:rPr>
            </w:pPr>
            <w:r>
              <w:rPr>
                <w:rFonts w:ascii="Arial" w:hAnsi="Arial"/>
                <w:sz w:val="18"/>
                <w:lang w:eastAsia="zh-CN"/>
              </w:rPr>
              <w:t>No</w:t>
            </w:r>
          </w:p>
        </w:tc>
      </w:tr>
      <w:tr w:rsidR="003B7115" w14:paraId="4A527FAD"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626B58F"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DC_8A_n41(2A)</w:t>
            </w:r>
          </w:p>
        </w:tc>
        <w:tc>
          <w:tcPr>
            <w:tcW w:w="2280" w:type="dxa"/>
            <w:tcBorders>
              <w:top w:val="single" w:sz="4" w:space="0" w:color="auto"/>
              <w:left w:val="single" w:sz="4" w:space="0" w:color="auto"/>
              <w:bottom w:val="single" w:sz="4" w:space="0" w:color="auto"/>
              <w:right w:val="single" w:sz="4" w:space="0" w:color="auto"/>
            </w:tcBorders>
            <w:hideMark/>
          </w:tcPr>
          <w:p w14:paraId="561011B4"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8</w:t>
            </w:r>
            <w:r>
              <w:rPr>
                <w:rFonts w:ascii="Arial" w:hAnsi="Arial"/>
                <w:sz w:val="18"/>
                <w:lang w:eastAsia="fi-FI"/>
              </w:rPr>
              <w:t>A_n</w:t>
            </w:r>
            <w:r>
              <w:rPr>
                <w:rFonts w:ascii="Arial" w:hAnsi="Arial"/>
                <w:sz w:val="18"/>
                <w:lang w:eastAsia="zh-CN"/>
              </w:rPr>
              <w:t>41</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41840FAA" w14:textId="77777777" w:rsidR="003B7115" w:rsidRDefault="003B7115">
            <w:pPr>
              <w:keepNext/>
              <w:keepLines/>
              <w:spacing w:after="0"/>
              <w:jc w:val="center"/>
              <w:rPr>
                <w:rFonts w:ascii="Arial" w:eastAsia="MS Mincho" w:hAnsi="Arial"/>
                <w:sz w:val="18"/>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hideMark/>
          </w:tcPr>
          <w:p w14:paraId="0259CE78" w14:textId="77777777" w:rsidR="003B7115" w:rsidRDefault="003B7115">
            <w:pPr>
              <w:keepNext/>
              <w:keepLines/>
              <w:spacing w:after="0"/>
              <w:jc w:val="center"/>
              <w:rPr>
                <w:rFonts w:ascii="Arial" w:eastAsia="MS Mincho" w:hAnsi="Arial"/>
                <w:sz w:val="18"/>
              </w:rPr>
            </w:pPr>
            <w:r>
              <w:rPr>
                <w:rFonts w:ascii="Arial" w:hAnsi="Arial"/>
                <w:sz w:val="18"/>
                <w:lang w:eastAsia="zh-CN"/>
              </w:rPr>
              <w:t>No</w:t>
            </w:r>
          </w:p>
        </w:tc>
      </w:tr>
      <w:tr w:rsidR="003B7115" w14:paraId="6177BBA7"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9F8DE86"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DC_8A_n77A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B7DA0E2" w14:textId="77777777" w:rsidR="003B7115" w:rsidRDefault="003B7115">
            <w:pPr>
              <w:keepNext/>
              <w:keepLines/>
              <w:spacing w:after="0"/>
              <w:jc w:val="center"/>
              <w:rPr>
                <w:rFonts w:ascii="Arial" w:hAnsi="Arial"/>
                <w:sz w:val="18"/>
                <w:lang w:eastAsia="fi-FI"/>
              </w:rPr>
            </w:pPr>
            <w:r>
              <w:rPr>
                <w:rFonts w:ascii="Arial" w:hAnsi="Arial"/>
                <w:sz w:val="18"/>
                <w:lang w:eastAsia="fi-FI"/>
              </w:rPr>
              <w:t>DC_8A_n77A</w:t>
            </w:r>
          </w:p>
        </w:tc>
        <w:tc>
          <w:tcPr>
            <w:tcW w:w="2738" w:type="dxa"/>
            <w:tcBorders>
              <w:top w:val="single" w:sz="4" w:space="0" w:color="auto"/>
              <w:left w:val="single" w:sz="4" w:space="0" w:color="auto"/>
              <w:bottom w:val="single" w:sz="4" w:space="0" w:color="auto"/>
              <w:right w:val="single" w:sz="4" w:space="0" w:color="auto"/>
            </w:tcBorders>
            <w:noWrap/>
            <w:hideMark/>
          </w:tcPr>
          <w:p w14:paraId="5D91CEA6"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3DB19A42"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3E7280C9"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966E22A" w14:textId="77777777" w:rsidR="003B7115" w:rsidRDefault="003B7115">
            <w:pPr>
              <w:keepNext/>
              <w:keepLines/>
              <w:spacing w:after="0"/>
              <w:jc w:val="center"/>
              <w:rPr>
                <w:rFonts w:ascii="Arial" w:hAnsi="Arial"/>
                <w:sz w:val="18"/>
                <w:lang w:eastAsia="fi-FI"/>
              </w:rPr>
            </w:pPr>
            <w:r>
              <w:rPr>
                <w:rFonts w:ascii="Arial" w:hAnsi="Arial"/>
                <w:sz w:val="18"/>
                <w:lang w:eastAsia="fi-FI"/>
              </w:rPr>
              <w:t>DC_8A_n77(2A)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AFF3FB3" w14:textId="77777777" w:rsidR="003B7115" w:rsidRDefault="003B7115">
            <w:pPr>
              <w:keepNext/>
              <w:keepLines/>
              <w:spacing w:after="0"/>
              <w:jc w:val="center"/>
              <w:rPr>
                <w:rFonts w:ascii="Arial" w:hAnsi="Arial"/>
                <w:sz w:val="18"/>
                <w:lang w:eastAsia="fi-FI"/>
              </w:rPr>
            </w:pPr>
            <w:r>
              <w:rPr>
                <w:rFonts w:ascii="Arial" w:hAnsi="Arial"/>
                <w:sz w:val="18"/>
                <w:lang w:eastAsia="fi-FI"/>
              </w:rPr>
              <w:t>DC_8A_n77A</w:t>
            </w:r>
          </w:p>
        </w:tc>
        <w:tc>
          <w:tcPr>
            <w:tcW w:w="2738" w:type="dxa"/>
            <w:tcBorders>
              <w:top w:val="single" w:sz="4" w:space="0" w:color="auto"/>
              <w:left w:val="single" w:sz="4" w:space="0" w:color="auto"/>
              <w:bottom w:val="single" w:sz="4" w:space="0" w:color="auto"/>
              <w:right w:val="single" w:sz="4" w:space="0" w:color="auto"/>
            </w:tcBorders>
            <w:noWrap/>
            <w:hideMark/>
          </w:tcPr>
          <w:p w14:paraId="7D3B72B7"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6CACDBA0"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3E70B3AD"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9C37C01" w14:textId="77777777" w:rsidR="003B7115" w:rsidRDefault="003B7115">
            <w:pPr>
              <w:keepNext/>
              <w:keepLines/>
              <w:spacing w:after="0"/>
              <w:jc w:val="center"/>
              <w:rPr>
                <w:rFonts w:ascii="Arial" w:hAnsi="Arial"/>
                <w:sz w:val="18"/>
                <w:lang w:eastAsia="fi-FI"/>
              </w:rPr>
            </w:pPr>
            <w:r>
              <w:rPr>
                <w:rFonts w:ascii="Arial" w:hAnsi="Arial"/>
                <w:sz w:val="18"/>
                <w:lang w:eastAsia="fi-FI"/>
              </w:rPr>
              <w:t>DC_8A_n78A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B791C29" w14:textId="77777777" w:rsidR="003B7115" w:rsidRDefault="003B7115">
            <w:pPr>
              <w:keepNext/>
              <w:keepLines/>
              <w:spacing w:after="0"/>
              <w:jc w:val="center"/>
              <w:rPr>
                <w:rFonts w:ascii="Arial" w:hAnsi="Arial"/>
                <w:sz w:val="18"/>
                <w:lang w:eastAsia="fi-FI"/>
              </w:rPr>
            </w:pPr>
            <w:r>
              <w:rPr>
                <w:rFonts w:ascii="Arial" w:hAnsi="Arial"/>
                <w:sz w:val="18"/>
                <w:lang w:eastAsia="fi-FI"/>
              </w:rPr>
              <w:t>DC_8A_n78A</w:t>
            </w:r>
          </w:p>
        </w:tc>
        <w:tc>
          <w:tcPr>
            <w:tcW w:w="2738" w:type="dxa"/>
            <w:tcBorders>
              <w:top w:val="single" w:sz="4" w:space="0" w:color="auto"/>
              <w:left w:val="single" w:sz="4" w:space="0" w:color="auto"/>
              <w:bottom w:val="single" w:sz="4" w:space="0" w:color="auto"/>
              <w:right w:val="single" w:sz="4" w:space="0" w:color="auto"/>
            </w:tcBorders>
            <w:noWrap/>
            <w:hideMark/>
          </w:tcPr>
          <w:p w14:paraId="203A3D05"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7543A07C"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0E380AE3"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4A9CCCB" w14:textId="77777777" w:rsidR="003B7115" w:rsidRDefault="003B7115">
            <w:pPr>
              <w:keepNext/>
              <w:keepLines/>
              <w:spacing w:after="0"/>
              <w:jc w:val="center"/>
              <w:rPr>
                <w:rFonts w:ascii="Arial" w:hAnsi="Arial"/>
                <w:sz w:val="18"/>
                <w:vertAlign w:val="superscript"/>
                <w:lang w:eastAsia="fi-FI"/>
              </w:rPr>
            </w:pPr>
            <w:r>
              <w:rPr>
                <w:rFonts w:ascii="Arial" w:hAnsi="Arial"/>
                <w:sz w:val="18"/>
                <w:lang w:eastAsia="fi-FI"/>
              </w:rPr>
              <w:t>DC_8A_n79A</w:t>
            </w:r>
            <w:r>
              <w:rPr>
                <w:rFonts w:ascii="Arial" w:hAnsi="Arial"/>
                <w:sz w:val="18"/>
                <w:vertAlign w:val="superscript"/>
                <w:lang w:eastAsia="fi-FI"/>
              </w:rPr>
              <w:t>7</w:t>
            </w:r>
          </w:p>
          <w:p w14:paraId="01222C2A" w14:textId="77777777" w:rsidR="003B7115" w:rsidRDefault="003B7115">
            <w:pPr>
              <w:keepNext/>
              <w:keepLines/>
              <w:spacing w:after="0"/>
              <w:jc w:val="center"/>
              <w:rPr>
                <w:rFonts w:ascii="Arial" w:hAnsi="Arial"/>
                <w:sz w:val="18"/>
                <w:lang w:eastAsia="fi-FI"/>
              </w:rPr>
            </w:pPr>
            <w:r>
              <w:rPr>
                <w:rFonts w:ascii="Arial" w:hAnsi="Arial"/>
                <w:sz w:val="18"/>
                <w:lang w:eastAsia="fi-FI"/>
              </w:rPr>
              <w:t>DC_8A_n79</w:t>
            </w:r>
            <w:r>
              <w:rPr>
                <w:rFonts w:ascii="Arial" w:hAnsi="Arial"/>
                <w:sz w:val="18"/>
                <w:lang w:eastAsia="zh-CN"/>
              </w:rPr>
              <w:t>C</w:t>
            </w:r>
          </w:p>
        </w:tc>
        <w:tc>
          <w:tcPr>
            <w:tcW w:w="2280" w:type="dxa"/>
            <w:tcBorders>
              <w:top w:val="single" w:sz="4" w:space="0" w:color="auto"/>
              <w:left w:val="single" w:sz="4" w:space="0" w:color="auto"/>
              <w:bottom w:val="single" w:sz="4" w:space="0" w:color="auto"/>
              <w:right w:val="single" w:sz="4" w:space="0" w:color="auto"/>
            </w:tcBorders>
            <w:hideMark/>
          </w:tcPr>
          <w:p w14:paraId="17050560" w14:textId="77777777" w:rsidR="003B7115" w:rsidRDefault="003B7115">
            <w:pPr>
              <w:keepNext/>
              <w:keepLines/>
              <w:spacing w:after="0"/>
              <w:jc w:val="center"/>
              <w:rPr>
                <w:rFonts w:ascii="Arial" w:hAnsi="Arial"/>
                <w:sz w:val="18"/>
                <w:lang w:eastAsia="fi-FI"/>
              </w:rPr>
            </w:pPr>
            <w:r>
              <w:rPr>
                <w:rFonts w:ascii="Arial" w:hAnsi="Arial"/>
                <w:sz w:val="18"/>
                <w:lang w:eastAsia="fi-FI"/>
              </w:rPr>
              <w:t>DC_8A_n79A</w:t>
            </w:r>
          </w:p>
          <w:p w14:paraId="36ABFD9B" w14:textId="77777777" w:rsidR="003B7115" w:rsidRDefault="003B7115">
            <w:pPr>
              <w:keepNext/>
              <w:keepLines/>
              <w:spacing w:after="0"/>
              <w:jc w:val="center"/>
              <w:rPr>
                <w:rFonts w:ascii="Arial" w:hAnsi="Arial"/>
                <w:sz w:val="18"/>
                <w:lang w:eastAsia="fi-FI"/>
              </w:rPr>
            </w:pPr>
            <w:r>
              <w:rPr>
                <w:rFonts w:ascii="Arial" w:hAnsi="Arial"/>
                <w:sz w:val="18"/>
                <w:lang w:eastAsia="fi-FI"/>
              </w:rPr>
              <w:t>DC_8A_n79</w:t>
            </w:r>
            <w:r>
              <w:rPr>
                <w:rFonts w:ascii="Arial" w:hAnsi="Arial"/>
                <w:sz w:val="18"/>
                <w:lang w:eastAsia="zh-CN"/>
              </w:rPr>
              <w:t>C</w:t>
            </w:r>
          </w:p>
        </w:tc>
        <w:tc>
          <w:tcPr>
            <w:tcW w:w="2738" w:type="dxa"/>
            <w:tcBorders>
              <w:top w:val="single" w:sz="4" w:space="0" w:color="auto"/>
              <w:left w:val="single" w:sz="4" w:space="0" w:color="auto"/>
              <w:bottom w:val="single" w:sz="4" w:space="0" w:color="auto"/>
              <w:right w:val="single" w:sz="4" w:space="0" w:color="auto"/>
            </w:tcBorders>
            <w:noWrap/>
            <w:hideMark/>
          </w:tcPr>
          <w:p w14:paraId="7F2CFE75" w14:textId="77777777" w:rsidR="003B7115" w:rsidRDefault="003B7115">
            <w:pPr>
              <w:keepNext/>
              <w:keepLines/>
              <w:spacing w:after="0"/>
              <w:jc w:val="center"/>
              <w:rPr>
                <w:rFonts w:ascii="Arial" w:hAnsi="Arial"/>
                <w:sz w:val="18"/>
                <w:lang w:eastAsia="ja-JP"/>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7C2ABA3F"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0A49BAF1"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7064DA8" w14:textId="77777777" w:rsidR="003B7115" w:rsidRDefault="003B7115">
            <w:pPr>
              <w:keepNext/>
              <w:keepLines/>
              <w:spacing w:after="0"/>
              <w:jc w:val="center"/>
              <w:rPr>
                <w:rFonts w:ascii="Arial" w:hAnsi="Arial"/>
                <w:sz w:val="18"/>
                <w:lang w:eastAsia="fi-FI"/>
              </w:rPr>
            </w:pPr>
            <w:r>
              <w:rPr>
                <w:rFonts w:ascii="Arial" w:hAnsi="Arial"/>
                <w:sz w:val="18"/>
                <w:lang w:eastAsia="fi-FI"/>
              </w:rPr>
              <w:t>DC_8A_n93A</w:t>
            </w:r>
          </w:p>
        </w:tc>
        <w:tc>
          <w:tcPr>
            <w:tcW w:w="2280" w:type="dxa"/>
            <w:tcBorders>
              <w:top w:val="single" w:sz="4" w:space="0" w:color="auto"/>
              <w:left w:val="single" w:sz="4" w:space="0" w:color="auto"/>
              <w:bottom w:val="single" w:sz="4" w:space="0" w:color="auto"/>
              <w:right w:val="single" w:sz="4" w:space="0" w:color="auto"/>
            </w:tcBorders>
            <w:hideMark/>
          </w:tcPr>
          <w:p w14:paraId="67DDD96E" w14:textId="77777777" w:rsidR="003B7115" w:rsidRDefault="003B7115">
            <w:pPr>
              <w:keepNext/>
              <w:keepLines/>
              <w:spacing w:after="0"/>
              <w:jc w:val="center"/>
              <w:rPr>
                <w:rFonts w:ascii="Arial" w:hAnsi="Arial"/>
                <w:sz w:val="18"/>
                <w:lang w:eastAsia="fi-FI"/>
              </w:rPr>
            </w:pPr>
            <w:r>
              <w:rPr>
                <w:rFonts w:ascii="Arial" w:hAnsi="Arial"/>
                <w:sz w:val="18"/>
                <w:lang w:eastAsia="fi-FI"/>
              </w:rPr>
              <w:t>DC_8A_n93A_ULSUP-TDM</w:t>
            </w:r>
          </w:p>
        </w:tc>
        <w:tc>
          <w:tcPr>
            <w:tcW w:w="2738" w:type="dxa"/>
            <w:tcBorders>
              <w:top w:val="single" w:sz="4" w:space="0" w:color="auto"/>
              <w:left w:val="single" w:sz="4" w:space="0" w:color="auto"/>
              <w:bottom w:val="single" w:sz="4" w:space="0" w:color="auto"/>
              <w:right w:val="single" w:sz="4" w:space="0" w:color="auto"/>
            </w:tcBorders>
            <w:noWrap/>
            <w:hideMark/>
          </w:tcPr>
          <w:p w14:paraId="44EB4207" w14:textId="77777777" w:rsidR="003B7115" w:rsidRDefault="003B7115">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1050E40F" w14:textId="77777777" w:rsidR="003B7115" w:rsidRDefault="003B7115">
            <w:pPr>
              <w:keepNext/>
              <w:keepLines/>
              <w:spacing w:after="0"/>
              <w:jc w:val="center"/>
              <w:rPr>
                <w:rFonts w:ascii="Arial" w:hAnsi="Arial"/>
                <w:sz w:val="18"/>
                <w:lang w:eastAsia="fi-FI"/>
              </w:rPr>
            </w:pPr>
          </w:p>
        </w:tc>
      </w:tr>
      <w:tr w:rsidR="003B7115" w14:paraId="33EB64E3"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9955876" w14:textId="77777777" w:rsidR="003B7115" w:rsidRDefault="003B7115">
            <w:pPr>
              <w:keepNext/>
              <w:keepLines/>
              <w:spacing w:after="0"/>
              <w:jc w:val="center"/>
              <w:rPr>
                <w:rFonts w:ascii="Arial" w:hAnsi="Arial"/>
                <w:sz w:val="18"/>
                <w:lang w:eastAsia="fi-FI"/>
              </w:rPr>
            </w:pPr>
            <w:r>
              <w:rPr>
                <w:rFonts w:ascii="Arial" w:hAnsi="Arial"/>
                <w:sz w:val="18"/>
                <w:lang w:eastAsia="fi-FI"/>
              </w:rPr>
              <w:t>DC_8A_n94A</w:t>
            </w:r>
          </w:p>
        </w:tc>
        <w:tc>
          <w:tcPr>
            <w:tcW w:w="2280" w:type="dxa"/>
            <w:tcBorders>
              <w:top w:val="single" w:sz="4" w:space="0" w:color="auto"/>
              <w:left w:val="single" w:sz="4" w:space="0" w:color="auto"/>
              <w:bottom w:val="single" w:sz="4" w:space="0" w:color="auto"/>
              <w:right w:val="single" w:sz="4" w:space="0" w:color="auto"/>
            </w:tcBorders>
            <w:hideMark/>
          </w:tcPr>
          <w:p w14:paraId="016F8774" w14:textId="77777777" w:rsidR="003B7115" w:rsidRDefault="003B7115">
            <w:pPr>
              <w:keepNext/>
              <w:keepLines/>
              <w:spacing w:after="0"/>
              <w:jc w:val="center"/>
              <w:rPr>
                <w:rFonts w:ascii="Arial" w:hAnsi="Arial"/>
                <w:sz w:val="18"/>
                <w:lang w:eastAsia="fi-FI"/>
              </w:rPr>
            </w:pPr>
            <w:r>
              <w:rPr>
                <w:rFonts w:ascii="Arial" w:hAnsi="Arial"/>
                <w:sz w:val="18"/>
                <w:lang w:eastAsia="fi-FI"/>
              </w:rPr>
              <w:t>DC_8A_n94A_ULSUP-TDM</w:t>
            </w:r>
          </w:p>
        </w:tc>
        <w:tc>
          <w:tcPr>
            <w:tcW w:w="2738" w:type="dxa"/>
            <w:tcBorders>
              <w:top w:val="single" w:sz="4" w:space="0" w:color="auto"/>
              <w:left w:val="single" w:sz="4" w:space="0" w:color="auto"/>
              <w:bottom w:val="single" w:sz="4" w:space="0" w:color="auto"/>
              <w:right w:val="single" w:sz="4" w:space="0" w:color="auto"/>
            </w:tcBorders>
            <w:noWrap/>
            <w:hideMark/>
          </w:tcPr>
          <w:p w14:paraId="2EAC25CA" w14:textId="77777777" w:rsidR="003B7115" w:rsidRDefault="003B7115">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1D327627" w14:textId="77777777" w:rsidR="003B7115" w:rsidRDefault="003B7115">
            <w:pPr>
              <w:keepNext/>
              <w:keepLines/>
              <w:spacing w:after="0"/>
              <w:jc w:val="center"/>
              <w:rPr>
                <w:rFonts w:ascii="Arial" w:hAnsi="Arial"/>
                <w:sz w:val="18"/>
                <w:lang w:eastAsia="fi-FI"/>
              </w:rPr>
            </w:pPr>
          </w:p>
        </w:tc>
      </w:tr>
      <w:tr w:rsidR="003B7115" w14:paraId="56872141"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88A28D3" w14:textId="77777777" w:rsidR="003B7115" w:rsidRDefault="003B7115">
            <w:pPr>
              <w:keepNext/>
              <w:keepLines/>
              <w:spacing w:after="0"/>
              <w:jc w:val="center"/>
              <w:rPr>
                <w:rFonts w:ascii="Arial" w:hAnsi="Arial"/>
                <w:sz w:val="18"/>
                <w:lang w:eastAsia="fi-FI"/>
              </w:rPr>
            </w:pPr>
            <w:r>
              <w:rPr>
                <w:rFonts w:ascii="Arial" w:hAnsi="Arial"/>
                <w:sz w:val="18"/>
                <w:lang w:eastAsia="fi-FI"/>
              </w:rPr>
              <w:t>DC_11</w:t>
            </w:r>
            <w:r>
              <w:rPr>
                <w:rFonts w:ascii="Arial" w:hAnsi="Arial"/>
                <w:sz w:val="18"/>
                <w:lang w:eastAsia="zh-CN"/>
              </w:rPr>
              <w:t>A_n3A</w:t>
            </w:r>
          </w:p>
        </w:tc>
        <w:tc>
          <w:tcPr>
            <w:tcW w:w="2280" w:type="dxa"/>
            <w:tcBorders>
              <w:top w:val="single" w:sz="4" w:space="0" w:color="auto"/>
              <w:left w:val="single" w:sz="4" w:space="0" w:color="auto"/>
              <w:bottom w:val="single" w:sz="4" w:space="0" w:color="auto"/>
              <w:right w:val="single" w:sz="4" w:space="0" w:color="auto"/>
            </w:tcBorders>
            <w:hideMark/>
          </w:tcPr>
          <w:p w14:paraId="174D0C5F" w14:textId="77777777" w:rsidR="003B7115" w:rsidRDefault="003B7115">
            <w:pPr>
              <w:keepNext/>
              <w:keepLines/>
              <w:spacing w:after="0"/>
              <w:jc w:val="center"/>
              <w:rPr>
                <w:rFonts w:ascii="Arial" w:hAnsi="Arial"/>
                <w:sz w:val="18"/>
                <w:lang w:eastAsia="fi-FI"/>
              </w:rPr>
            </w:pPr>
            <w:r>
              <w:rPr>
                <w:rFonts w:ascii="Arial" w:hAnsi="Arial"/>
                <w:sz w:val="18"/>
                <w:lang w:eastAsia="fi-FI"/>
              </w:rPr>
              <w:t>DC_11</w:t>
            </w:r>
            <w:r>
              <w:rPr>
                <w:rFonts w:ascii="Arial" w:hAnsi="Arial"/>
                <w:sz w:val="18"/>
                <w:lang w:eastAsia="zh-CN"/>
              </w:rPr>
              <w:t>A_n3A</w:t>
            </w:r>
          </w:p>
        </w:tc>
        <w:tc>
          <w:tcPr>
            <w:tcW w:w="2738" w:type="dxa"/>
            <w:tcBorders>
              <w:top w:val="single" w:sz="4" w:space="0" w:color="auto"/>
              <w:left w:val="single" w:sz="4" w:space="0" w:color="auto"/>
              <w:bottom w:val="single" w:sz="4" w:space="0" w:color="auto"/>
              <w:right w:val="single" w:sz="4" w:space="0" w:color="auto"/>
            </w:tcBorders>
            <w:noWrap/>
            <w:hideMark/>
          </w:tcPr>
          <w:p w14:paraId="01E04EEA" w14:textId="77777777" w:rsidR="003B7115" w:rsidRDefault="003B7115">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540158B" w14:textId="77777777" w:rsidR="003B7115" w:rsidRDefault="003B7115">
            <w:pPr>
              <w:keepNext/>
              <w:keepLines/>
              <w:spacing w:after="0"/>
              <w:jc w:val="center"/>
              <w:rPr>
                <w:rFonts w:ascii="Arial" w:hAnsi="Arial"/>
                <w:sz w:val="18"/>
                <w:lang w:eastAsia="zh-TW"/>
              </w:rPr>
            </w:pPr>
          </w:p>
        </w:tc>
      </w:tr>
      <w:tr w:rsidR="003B7115" w14:paraId="1E8F1A85"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913AE75" w14:textId="77777777" w:rsidR="003B7115" w:rsidRDefault="003B7115">
            <w:pPr>
              <w:keepNext/>
              <w:keepLines/>
              <w:spacing w:after="0"/>
              <w:jc w:val="center"/>
              <w:rPr>
                <w:rFonts w:ascii="Arial" w:hAnsi="Arial"/>
                <w:sz w:val="18"/>
                <w:lang w:eastAsia="fi-FI"/>
              </w:rPr>
            </w:pPr>
            <w:r>
              <w:rPr>
                <w:rFonts w:ascii="Arial" w:eastAsia="MS Mincho" w:hAnsi="Arial"/>
                <w:sz w:val="18"/>
                <w:lang w:eastAsia="fi-FI"/>
              </w:rPr>
              <w:t>DC_11</w:t>
            </w:r>
            <w:r>
              <w:rPr>
                <w:rFonts w:ascii="Arial" w:eastAsia="MS Mincho" w:hAnsi="Arial"/>
                <w:sz w:val="18"/>
                <w:lang w:eastAsia="zh-CN"/>
              </w:rPr>
              <w:t>A_n28A</w:t>
            </w:r>
          </w:p>
        </w:tc>
        <w:tc>
          <w:tcPr>
            <w:tcW w:w="2280" w:type="dxa"/>
            <w:tcBorders>
              <w:top w:val="single" w:sz="4" w:space="0" w:color="auto"/>
              <w:left w:val="single" w:sz="4" w:space="0" w:color="auto"/>
              <w:bottom w:val="single" w:sz="4" w:space="0" w:color="auto"/>
              <w:right w:val="single" w:sz="4" w:space="0" w:color="auto"/>
            </w:tcBorders>
            <w:hideMark/>
          </w:tcPr>
          <w:p w14:paraId="23186AF0" w14:textId="77777777" w:rsidR="003B7115" w:rsidRDefault="003B7115">
            <w:pPr>
              <w:keepNext/>
              <w:keepLines/>
              <w:spacing w:after="0"/>
              <w:jc w:val="center"/>
              <w:rPr>
                <w:rFonts w:ascii="Arial" w:hAnsi="Arial"/>
                <w:sz w:val="18"/>
                <w:lang w:eastAsia="fi-FI"/>
              </w:rPr>
            </w:pPr>
            <w:r>
              <w:rPr>
                <w:rFonts w:ascii="Arial" w:eastAsia="MS Mincho" w:hAnsi="Arial"/>
                <w:sz w:val="18"/>
                <w:lang w:eastAsia="fi-FI"/>
              </w:rPr>
              <w:t>DC_11</w:t>
            </w:r>
            <w:r>
              <w:rPr>
                <w:rFonts w:ascii="Arial" w:eastAsia="MS Mincho" w:hAnsi="Arial"/>
                <w:sz w:val="18"/>
                <w:lang w:eastAsia="zh-CN"/>
              </w:rPr>
              <w:t>A_n28A</w:t>
            </w:r>
          </w:p>
        </w:tc>
        <w:tc>
          <w:tcPr>
            <w:tcW w:w="2738" w:type="dxa"/>
            <w:tcBorders>
              <w:top w:val="single" w:sz="4" w:space="0" w:color="auto"/>
              <w:left w:val="single" w:sz="4" w:space="0" w:color="auto"/>
              <w:bottom w:val="single" w:sz="4" w:space="0" w:color="auto"/>
              <w:right w:val="single" w:sz="4" w:space="0" w:color="auto"/>
            </w:tcBorders>
            <w:noWrap/>
            <w:hideMark/>
          </w:tcPr>
          <w:p w14:paraId="7ACB4802" w14:textId="77777777" w:rsidR="003B7115" w:rsidRDefault="003B7115">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3967839" w14:textId="77777777" w:rsidR="003B7115" w:rsidRDefault="003B7115">
            <w:pPr>
              <w:keepNext/>
              <w:keepLines/>
              <w:spacing w:after="0"/>
              <w:jc w:val="center"/>
              <w:rPr>
                <w:rFonts w:ascii="Arial" w:hAnsi="Arial"/>
                <w:sz w:val="18"/>
                <w:lang w:eastAsia="zh-TW"/>
              </w:rPr>
            </w:pPr>
          </w:p>
        </w:tc>
      </w:tr>
      <w:tr w:rsidR="003B7115" w14:paraId="6A698715"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2F924CC" w14:textId="77777777" w:rsidR="003B7115" w:rsidRDefault="003B7115">
            <w:pPr>
              <w:keepNext/>
              <w:keepLines/>
              <w:spacing w:after="0"/>
              <w:jc w:val="center"/>
              <w:rPr>
                <w:rFonts w:ascii="Arial" w:hAnsi="Arial"/>
                <w:sz w:val="18"/>
                <w:lang w:eastAsia="fi-FI"/>
              </w:rPr>
            </w:pPr>
            <w:r>
              <w:rPr>
                <w:rFonts w:ascii="Arial" w:hAnsi="Arial"/>
                <w:sz w:val="18"/>
                <w:lang w:eastAsia="ja-JP"/>
              </w:rPr>
              <w:t>DC_11A_n77A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B05A70F" w14:textId="77777777" w:rsidR="003B7115" w:rsidRDefault="003B7115">
            <w:pPr>
              <w:keepNext/>
              <w:keepLines/>
              <w:spacing w:after="0"/>
              <w:jc w:val="center"/>
              <w:rPr>
                <w:rFonts w:ascii="Arial" w:hAnsi="Arial"/>
                <w:sz w:val="18"/>
                <w:lang w:eastAsia="fi-FI"/>
              </w:rPr>
            </w:pPr>
            <w:r>
              <w:rPr>
                <w:rFonts w:ascii="Arial" w:hAnsi="Arial"/>
                <w:sz w:val="18"/>
                <w:lang w:eastAsia="ja-JP"/>
              </w:rPr>
              <w:t>DC_11A_n77A</w:t>
            </w:r>
          </w:p>
        </w:tc>
        <w:tc>
          <w:tcPr>
            <w:tcW w:w="2738" w:type="dxa"/>
            <w:tcBorders>
              <w:top w:val="single" w:sz="4" w:space="0" w:color="auto"/>
              <w:left w:val="single" w:sz="4" w:space="0" w:color="auto"/>
              <w:bottom w:val="single" w:sz="4" w:space="0" w:color="auto"/>
              <w:right w:val="single" w:sz="4" w:space="0" w:color="auto"/>
            </w:tcBorders>
            <w:noWrap/>
            <w:hideMark/>
          </w:tcPr>
          <w:p w14:paraId="02E6DB85"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6D803476"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244ED84F"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D7016E7" w14:textId="77777777" w:rsidR="003B7115" w:rsidRDefault="003B7115">
            <w:pPr>
              <w:keepNext/>
              <w:keepLines/>
              <w:spacing w:after="0"/>
              <w:jc w:val="center"/>
              <w:rPr>
                <w:rFonts w:ascii="Arial" w:hAnsi="Arial"/>
                <w:sz w:val="18"/>
                <w:lang w:eastAsia="ja-JP"/>
              </w:rPr>
            </w:pPr>
            <w:r>
              <w:rPr>
                <w:rFonts w:ascii="Arial" w:hAnsi="Arial"/>
                <w:sz w:val="18"/>
                <w:lang w:eastAsia="ja-JP"/>
              </w:rPr>
              <w:t>DC_11A_n77(2A)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02B99CD" w14:textId="77777777" w:rsidR="003B7115" w:rsidRDefault="003B7115">
            <w:pPr>
              <w:keepNext/>
              <w:keepLines/>
              <w:spacing w:after="0"/>
              <w:jc w:val="center"/>
              <w:rPr>
                <w:rFonts w:ascii="Arial" w:hAnsi="Arial"/>
                <w:sz w:val="18"/>
                <w:lang w:eastAsia="ja-JP"/>
              </w:rPr>
            </w:pPr>
            <w:r>
              <w:rPr>
                <w:rFonts w:ascii="Arial" w:hAnsi="Arial"/>
                <w:sz w:val="18"/>
                <w:lang w:eastAsia="ja-JP"/>
              </w:rPr>
              <w:t>DC_11A_n77A</w:t>
            </w:r>
          </w:p>
        </w:tc>
        <w:tc>
          <w:tcPr>
            <w:tcW w:w="2738" w:type="dxa"/>
            <w:tcBorders>
              <w:top w:val="single" w:sz="4" w:space="0" w:color="auto"/>
              <w:left w:val="single" w:sz="4" w:space="0" w:color="auto"/>
              <w:bottom w:val="single" w:sz="4" w:space="0" w:color="auto"/>
              <w:right w:val="single" w:sz="4" w:space="0" w:color="auto"/>
            </w:tcBorders>
            <w:noWrap/>
            <w:hideMark/>
          </w:tcPr>
          <w:p w14:paraId="23B806F2"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65EF319A"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24B4BFFD"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FCD0FBC" w14:textId="77777777" w:rsidR="003B7115" w:rsidRDefault="003B7115">
            <w:pPr>
              <w:keepNext/>
              <w:keepLines/>
              <w:spacing w:after="0"/>
              <w:jc w:val="center"/>
              <w:rPr>
                <w:rFonts w:ascii="Arial" w:hAnsi="Arial"/>
                <w:sz w:val="18"/>
                <w:lang w:eastAsia="fi-FI"/>
              </w:rPr>
            </w:pPr>
            <w:r>
              <w:rPr>
                <w:rFonts w:ascii="Arial" w:hAnsi="Arial"/>
                <w:sz w:val="18"/>
                <w:lang w:eastAsia="ja-JP"/>
              </w:rPr>
              <w:t>DC_11A_n78A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8E1929C" w14:textId="77777777" w:rsidR="003B7115" w:rsidRDefault="003B7115">
            <w:pPr>
              <w:keepNext/>
              <w:keepLines/>
              <w:spacing w:after="0"/>
              <w:jc w:val="center"/>
              <w:rPr>
                <w:rFonts w:ascii="Arial" w:hAnsi="Arial"/>
                <w:sz w:val="18"/>
                <w:lang w:eastAsia="fi-FI"/>
              </w:rPr>
            </w:pPr>
            <w:r>
              <w:rPr>
                <w:rFonts w:ascii="Arial" w:hAnsi="Arial"/>
                <w:sz w:val="18"/>
                <w:lang w:eastAsia="ja-JP"/>
              </w:rPr>
              <w:t>DC_11A_n78A</w:t>
            </w:r>
          </w:p>
        </w:tc>
        <w:tc>
          <w:tcPr>
            <w:tcW w:w="2738" w:type="dxa"/>
            <w:tcBorders>
              <w:top w:val="single" w:sz="4" w:space="0" w:color="auto"/>
              <w:left w:val="single" w:sz="4" w:space="0" w:color="auto"/>
              <w:bottom w:val="single" w:sz="4" w:space="0" w:color="auto"/>
              <w:right w:val="single" w:sz="4" w:space="0" w:color="auto"/>
            </w:tcBorders>
            <w:noWrap/>
            <w:hideMark/>
          </w:tcPr>
          <w:p w14:paraId="00C2597F"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3AF00320"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23DED33C"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536184A" w14:textId="77777777" w:rsidR="003B7115" w:rsidRDefault="003B7115">
            <w:pPr>
              <w:keepNext/>
              <w:keepLines/>
              <w:spacing w:after="0"/>
              <w:jc w:val="center"/>
              <w:rPr>
                <w:rFonts w:ascii="Arial" w:hAnsi="Arial"/>
                <w:sz w:val="18"/>
                <w:lang w:eastAsia="fi-FI"/>
              </w:rPr>
            </w:pPr>
            <w:r>
              <w:rPr>
                <w:rFonts w:ascii="Arial" w:hAnsi="Arial"/>
                <w:sz w:val="18"/>
                <w:lang w:eastAsia="ja-JP"/>
              </w:rPr>
              <w:t>DC_11A_n79A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74E9E62" w14:textId="77777777" w:rsidR="003B7115" w:rsidRDefault="003B7115">
            <w:pPr>
              <w:keepNext/>
              <w:keepLines/>
              <w:spacing w:after="0"/>
              <w:jc w:val="center"/>
              <w:rPr>
                <w:rFonts w:ascii="Arial" w:hAnsi="Arial"/>
                <w:sz w:val="18"/>
                <w:lang w:eastAsia="fi-FI"/>
              </w:rPr>
            </w:pPr>
            <w:r>
              <w:rPr>
                <w:rFonts w:ascii="Arial" w:hAnsi="Arial"/>
                <w:sz w:val="18"/>
                <w:lang w:eastAsia="ja-JP"/>
              </w:rPr>
              <w:t>DC_11A_n79A</w:t>
            </w:r>
          </w:p>
        </w:tc>
        <w:tc>
          <w:tcPr>
            <w:tcW w:w="2738" w:type="dxa"/>
            <w:tcBorders>
              <w:top w:val="single" w:sz="4" w:space="0" w:color="auto"/>
              <w:left w:val="single" w:sz="4" w:space="0" w:color="auto"/>
              <w:bottom w:val="single" w:sz="4" w:space="0" w:color="auto"/>
              <w:right w:val="single" w:sz="4" w:space="0" w:color="auto"/>
            </w:tcBorders>
            <w:noWrap/>
            <w:hideMark/>
          </w:tcPr>
          <w:p w14:paraId="2E1EE4BA"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2398637" w14:textId="77777777" w:rsidR="003B7115" w:rsidRDefault="003B7115">
            <w:pPr>
              <w:keepNext/>
              <w:keepLines/>
              <w:spacing w:after="0"/>
              <w:jc w:val="center"/>
              <w:rPr>
                <w:rFonts w:ascii="Arial" w:hAnsi="Arial"/>
                <w:sz w:val="18"/>
                <w:lang w:eastAsia="fi-FI"/>
              </w:rPr>
            </w:pPr>
          </w:p>
        </w:tc>
      </w:tr>
      <w:tr w:rsidR="003B7115" w14:paraId="1F5DC769"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65A63F6" w14:textId="77777777" w:rsidR="003B7115" w:rsidRDefault="003B7115">
            <w:pPr>
              <w:keepNext/>
              <w:keepLines/>
              <w:spacing w:after="0"/>
              <w:jc w:val="center"/>
              <w:rPr>
                <w:rFonts w:ascii="Arial" w:hAnsi="Arial"/>
                <w:sz w:val="18"/>
                <w:lang w:eastAsia="ja-JP"/>
              </w:rPr>
            </w:pPr>
            <w:r>
              <w:rPr>
                <w:rFonts w:ascii="Arial" w:hAnsi="Arial"/>
                <w:sz w:val="18"/>
                <w:lang w:eastAsia="fi-FI"/>
              </w:rPr>
              <w:t>DC_</w:t>
            </w:r>
            <w:r>
              <w:rPr>
                <w:rFonts w:ascii="Arial" w:hAnsi="Arial"/>
                <w:sz w:val="18"/>
                <w:lang w:eastAsia="zh-CN"/>
              </w:rPr>
              <w:t>12A_n2A</w:t>
            </w:r>
          </w:p>
        </w:tc>
        <w:tc>
          <w:tcPr>
            <w:tcW w:w="2280" w:type="dxa"/>
            <w:tcBorders>
              <w:top w:val="single" w:sz="4" w:space="0" w:color="auto"/>
              <w:left w:val="single" w:sz="4" w:space="0" w:color="auto"/>
              <w:bottom w:val="single" w:sz="4" w:space="0" w:color="auto"/>
              <w:right w:val="single" w:sz="4" w:space="0" w:color="auto"/>
            </w:tcBorders>
            <w:hideMark/>
          </w:tcPr>
          <w:p w14:paraId="44B9B2ED" w14:textId="77777777" w:rsidR="003B7115" w:rsidRDefault="003B7115">
            <w:pPr>
              <w:keepNext/>
              <w:keepLines/>
              <w:spacing w:after="0"/>
              <w:jc w:val="center"/>
              <w:rPr>
                <w:rFonts w:ascii="Arial" w:hAnsi="Arial"/>
                <w:sz w:val="18"/>
                <w:lang w:eastAsia="ja-JP"/>
              </w:rPr>
            </w:pPr>
            <w:r>
              <w:rPr>
                <w:rFonts w:ascii="Arial" w:hAnsi="Arial"/>
                <w:sz w:val="18"/>
                <w:lang w:eastAsia="fi-FI"/>
              </w:rPr>
              <w:t>DC_</w:t>
            </w:r>
            <w:r>
              <w:rPr>
                <w:rFonts w:ascii="Arial" w:hAnsi="Arial"/>
                <w:sz w:val="18"/>
                <w:lang w:eastAsia="zh-CN"/>
              </w:rPr>
              <w:t>12A_n2A</w:t>
            </w:r>
          </w:p>
        </w:tc>
        <w:tc>
          <w:tcPr>
            <w:tcW w:w="2738" w:type="dxa"/>
            <w:tcBorders>
              <w:top w:val="single" w:sz="4" w:space="0" w:color="auto"/>
              <w:left w:val="single" w:sz="4" w:space="0" w:color="auto"/>
              <w:bottom w:val="single" w:sz="4" w:space="0" w:color="auto"/>
              <w:right w:val="single" w:sz="4" w:space="0" w:color="auto"/>
            </w:tcBorders>
            <w:noWrap/>
            <w:hideMark/>
          </w:tcPr>
          <w:p w14:paraId="231210C8"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71A849A" w14:textId="77777777" w:rsidR="003B7115" w:rsidRDefault="003B7115">
            <w:pPr>
              <w:keepNext/>
              <w:keepLines/>
              <w:spacing w:after="0"/>
              <w:jc w:val="center"/>
              <w:rPr>
                <w:rFonts w:ascii="Arial" w:hAnsi="Arial"/>
                <w:sz w:val="18"/>
                <w:lang w:eastAsia="fi-FI"/>
              </w:rPr>
            </w:pPr>
          </w:p>
        </w:tc>
      </w:tr>
      <w:tr w:rsidR="003B7115" w14:paraId="3A5E02E9"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BB7DB36" w14:textId="77777777" w:rsidR="003B7115" w:rsidRDefault="003B7115">
            <w:pPr>
              <w:keepNext/>
              <w:keepLines/>
              <w:spacing w:after="0"/>
              <w:jc w:val="center"/>
              <w:rPr>
                <w:rFonts w:ascii="Arial" w:hAnsi="Arial"/>
                <w:sz w:val="18"/>
                <w:lang w:eastAsia="ja-JP"/>
              </w:rPr>
            </w:pPr>
            <w:r>
              <w:rPr>
                <w:rFonts w:ascii="Arial" w:hAnsi="Arial"/>
                <w:sz w:val="18"/>
                <w:lang w:eastAsia="fi-FI"/>
              </w:rPr>
              <w:t>DC_12A_n5A</w:t>
            </w:r>
          </w:p>
        </w:tc>
        <w:tc>
          <w:tcPr>
            <w:tcW w:w="2280" w:type="dxa"/>
            <w:tcBorders>
              <w:top w:val="single" w:sz="4" w:space="0" w:color="auto"/>
              <w:left w:val="single" w:sz="4" w:space="0" w:color="auto"/>
              <w:bottom w:val="single" w:sz="4" w:space="0" w:color="auto"/>
              <w:right w:val="single" w:sz="4" w:space="0" w:color="auto"/>
            </w:tcBorders>
            <w:hideMark/>
          </w:tcPr>
          <w:p w14:paraId="07619F2E" w14:textId="77777777" w:rsidR="003B7115" w:rsidRDefault="003B7115">
            <w:pPr>
              <w:keepNext/>
              <w:keepLines/>
              <w:spacing w:after="0"/>
              <w:jc w:val="center"/>
              <w:rPr>
                <w:rFonts w:ascii="Arial" w:hAnsi="Arial"/>
                <w:sz w:val="18"/>
                <w:lang w:eastAsia="ja-JP"/>
              </w:rPr>
            </w:pPr>
            <w:r>
              <w:rPr>
                <w:rFonts w:ascii="Arial" w:hAnsi="Arial"/>
                <w:sz w:val="18"/>
                <w:lang w:eastAsia="fi-FI"/>
              </w:rPr>
              <w:t>DC_12A_n5A</w:t>
            </w:r>
          </w:p>
        </w:tc>
        <w:tc>
          <w:tcPr>
            <w:tcW w:w="2738" w:type="dxa"/>
            <w:tcBorders>
              <w:top w:val="single" w:sz="4" w:space="0" w:color="auto"/>
              <w:left w:val="single" w:sz="4" w:space="0" w:color="auto"/>
              <w:bottom w:val="single" w:sz="4" w:space="0" w:color="auto"/>
              <w:right w:val="single" w:sz="4" w:space="0" w:color="auto"/>
            </w:tcBorders>
            <w:noWrap/>
            <w:hideMark/>
          </w:tcPr>
          <w:p w14:paraId="4724653A" w14:textId="77777777" w:rsidR="003B7115" w:rsidRDefault="003B7115">
            <w:pPr>
              <w:keepNext/>
              <w:keepLines/>
              <w:spacing w:after="0"/>
              <w:jc w:val="center"/>
              <w:rPr>
                <w:rFonts w:ascii="Arial" w:hAnsi="Arial"/>
                <w:sz w:val="18"/>
                <w:lang w:eastAsia="ja-JP"/>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5A4C40C7" w14:textId="77777777" w:rsidR="003B7115" w:rsidRDefault="003B7115">
            <w:pPr>
              <w:keepNext/>
              <w:keepLines/>
              <w:spacing w:after="0"/>
              <w:jc w:val="center"/>
              <w:rPr>
                <w:rFonts w:ascii="Arial" w:hAnsi="Arial"/>
                <w:sz w:val="18"/>
                <w:lang w:eastAsia="fi-FI"/>
              </w:rPr>
            </w:pPr>
          </w:p>
        </w:tc>
      </w:tr>
      <w:tr w:rsidR="003B7115" w14:paraId="1D2BC665"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3A27EB5" w14:textId="77777777" w:rsidR="003B7115" w:rsidRDefault="003B7115">
            <w:pPr>
              <w:keepNext/>
              <w:keepLines/>
              <w:spacing w:after="0"/>
              <w:jc w:val="center"/>
              <w:rPr>
                <w:rFonts w:ascii="Arial" w:hAnsi="Arial" w:cs="Arial"/>
                <w:sz w:val="18"/>
                <w:lang w:eastAsia="zh-CN"/>
              </w:rPr>
            </w:pPr>
            <w:r>
              <w:rPr>
                <w:rFonts w:ascii="Arial" w:hAnsi="Arial" w:cs="Arial"/>
                <w:sz w:val="18"/>
                <w:lang w:eastAsia="zh-CN"/>
              </w:rPr>
              <w:t>DC_12A_n7A</w:t>
            </w:r>
          </w:p>
          <w:p w14:paraId="4BE3CC55" w14:textId="77777777" w:rsidR="003B7115" w:rsidRDefault="003B7115">
            <w:pPr>
              <w:keepNext/>
              <w:keepLines/>
              <w:spacing w:after="0"/>
              <w:jc w:val="center"/>
              <w:rPr>
                <w:rFonts w:ascii="Arial" w:hAnsi="Arial"/>
                <w:sz w:val="18"/>
                <w:lang w:eastAsia="fi-FI"/>
              </w:rPr>
            </w:pPr>
            <w:r>
              <w:rPr>
                <w:rFonts w:ascii="Arial" w:hAnsi="Arial" w:cs="Arial"/>
                <w:sz w:val="18"/>
                <w:lang w:eastAsia="zh-CN"/>
              </w:rPr>
              <w:t>DC_12A_n7(2A)</w:t>
            </w:r>
          </w:p>
        </w:tc>
        <w:tc>
          <w:tcPr>
            <w:tcW w:w="2280" w:type="dxa"/>
            <w:tcBorders>
              <w:top w:val="single" w:sz="4" w:space="0" w:color="auto"/>
              <w:left w:val="single" w:sz="4" w:space="0" w:color="auto"/>
              <w:bottom w:val="single" w:sz="4" w:space="0" w:color="auto"/>
              <w:right w:val="single" w:sz="4" w:space="0" w:color="auto"/>
            </w:tcBorders>
            <w:hideMark/>
          </w:tcPr>
          <w:p w14:paraId="7D22A5E7" w14:textId="77777777" w:rsidR="003B7115" w:rsidRDefault="003B7115">
            <w:pPr>
              <w:keepNext/>
              <w:keepLines/>
              <w:spacing w:after="0"/>
              <w:jc w:val="center"/>
              <w:rPr>
                <w:rFonts w:ascii="Arial" w:hAnsi="Arial"/>
                <w:sz w:val="18"/>
                <w:lang w:eastAsia="fi-FI"/>
              </w:rPr>
            </w:pPr>
            <w:r>
              <w:rPr>
                <w:rFonts w:ascii="Arial" w:hAnsi="Arial" w:cs="Arial"/>
                <w:sz w:val="18"/>
                <w:lang w:eastAsia="fi-FI"/>
              </w:rPr>
              <w:t>DC_12A_n</w:t>
            </w:r>
            <w:r>
              <w:rPr>
                <w:rFonts w:ascii="Arial" w:hAnsi="Arial" w:cs="Arial"/>
                <w:sz w:val="18"/>
                <w:lang w:eastAsia="zh-CN"/>
              </w:rPr>
              <w:t>7</w:t>
            </w:r>
            <w:r>
              <w:rPr>
                <w:rFonts w:ascii="Arial" w:hAnsi="Arial" w:cs="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354384A2" w14:textId="77777777" w:rsidR="003B7115" w:rsidRDefault="003B7115">
            <w:pPr>
              <w:keepNext/>
              <w:keepLines/>
              <w:spacing w:after="0"/>
              <w:jc w:val="center"/>
              <w:rPr>
                <w:rFonts w:ascii="Arial" w:hAnsi="Arial"/>
                <w:sz w:val="18"/>
                <w:lang w:eastAsia="fi-FI"/>
              </w:rPr>
            </w:pPr>
            <w:r>
              <w:rPr>
                <w:rFonts w:ascii="Arial" w:hAnsi="Arial" w:cs="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A43FC1C" w14:textId="77777777" w:rsidR="003B7115" w:rsidRDefault="003B7115">
            <w:pPr>
              <w:keepNext/>
              <w:keepLines/>
              <w:spacing w:after="0"/>
              <w:jc w:val="center"/>
              <w:rPr>
                <w:rFonts w:ascii="Arial" w:hAnsi="Arial" w:cs="Arial"/>
                <w:sz w:val="18"/>
                <w:lang w:eastAsia="fi-FI"/>
              </w:rPr>
            </w:pPr>
          </w:p>
        </w:tc>
      </w:tr>
      <w:tr w:rsidR="003B7115" w14:paraId="13E9599C"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366CCDC" w14:textId="77777777" w:rsidR="003B7115" w:rsidRDefault="003B7115">
            <w:pPr>
              <w:keepNext/>
              <w:keepLines/>
              <w:spacing w:after="0"/>
              <w:jc w:val="center"/>
              <w:rPr>
                <w:rFonts w:ascii="Arial" w:hAnsi="Arial" w:cs="Arial"/>
                <w:sz w:val="18"/>
                <w:lang w:eastAsia="zh-CN"/>
              </w:rPr>
            </w:pPr>
            <w:r>
              <w:rPr>
                <w:rFonts w:ascii="Arial" w:hAnsi="Arial"/>
                <w:sz w:val="18"/>
                <w:lang w:eastAsia="fi-FI"/>
              </w:rPr>
              <w:t>DC_12A_n25A</w:t>
            </w:r>
          </w:p>
        </w:tc>
        <w:tc>
          <w:tcPr>
            <w:tcW w:w="2280" w:type="dxa"/>
            <w:tcBorders>
              <w:top w:val="single" w:sz="4" w:space="0" w:color="auto"/>
              <w:left w:val="single" w:sz="4" w:space="0" w:color="auto"/>
              <w:bottom w:val="single" w:sz="4" w:space="0" w:color="auto"/>
              <w:right w:val="single" w:sz="4" w:space="0" w:color="auto"/>
            </w:tcBorders>
            <w:hideMark/>
          </w:tcPr>
          <w:p w14:paraId="09CDE84B" w14:textId="77777777" w:rsidR="003B7115" w:rsidRDefault="003B7115">
            <w:pPr>
              <w:keepNext/>
              <w:keepLines/>
              <w:spacing w:after="0"/>
              <w:jc w:val="center"/>
              <w:rPr>
                <w:rFonts w:ascii="Arial" w:hAnsi="Arial" w:cs="Arial"/>
                <w:sz w:val="18"/>
                <w:lang w:eastAsia="fi-FI"/>
              </w:rPr>
            </w:pPr>
            <w:r>
              <w:rPr>
                <w:rFonts w:ascii="Arial" w:hAnsi="Arial"/>
                <w:sz w:val="18"/>
                <w:lang w:eastAsia="fi-FI"/>
              </w:rPr>
              <w:t>DC_12A_n25A</w:t>
            </w:r>
          </w:p>
        </w:tc>
        <w:tc>
          <w:tcPr>
            <w:tcW w:w="2738" w:type="dxa"/>
            <w:tcBorders>
              <w:top w:val="single" w:sz="4" w:space="0" w:color="auto"/>
              <w:left w:val="single" w:sz="4" w:space="0" w:color="auto"/>
              <w:bottom w:val="single" w:sz="4" w:space="0" w:color="auto"/>
              <w:right w:val="single" w:sz="4" w:space="0" w:color="auto"/>
            </w:tcBorders>
            <w:noWrap/>
            <w:hideMark/>
          </w:tcPr>
          <w:p w14:paraId="3B554CF4" w14:textId="77777777" w:rsidR="003B7115" w:rsidRDefault="003B7115">
            <w:pPr>
              <w:keepNext/>
              <w:keepLines/>
              <w:spacing w:after="0"/>
              <w:jc w:val="center"/>
              <w:rPr>
                <w:rFonts w:ascii="Arial" w:hAnsi="Arial" w:cs="Arial"/>
                <w:sz w:val="18"/>
                <w:lang w:eastAsia="fi-FI"/>
              </w:rPr>
            </w:pPr>
            <w:r>
              <w:rPr>
                <w:rFonts w:ascii="Arial" w:hAnsi="Arial" w:cs="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275FFF6" w14:textId="77777777" w:rsidR="003B7115" w:rsidRDefault="003B7115">
            <w:pPr>
              <w:keepNext/>
              <w:keepLines/>
              <w:spacing w:after="0"/>
              <w:jc w:val="center"/>
              <w:rPr>
                <w:rFonts w:ascii="Arial" w:hAnsi="Arial" w:cs="Arial"/>
                <w:sz w:val="18"/>
                <w:lang w:eastAsia="zh-TW"/>
              </w:rPr>
            </w:pPr>
          </w:p>
        </w:tc>
      </w:tr>
      <w:tr w:rsidR="003B7115" w14:paraId="1ABDB6B6"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A1F75F5" w14:textId="77777777" w:rsidR="003B7115" w:rsidRDefault="003B7115">
            <w:pPr>
              <w:keepNext/>
              <w:keepLines/>
              <w:spacing w:after="0"/>
              <w:jc w:val="center"/>
              <w:rPr>
                <w:rFonts w:ascii="Arial" w:hAnsi="Arial" w:cs="Arial"/>
                <w:sz w:val="18"/>
                <w:lang w:eastAsia="zh-CN"/>
              </w:rPr>
            </w:pPr>
            <w:r>
              <w:rPr>
                <w:rFonts w:ascii="Arial" w:hAnsi="Arial"/>
                <w:sz w:val="18"/>
                <w:lang w:eastAsia="fi-FI"/>
              </w:rPr>
              <w:t>DC_</w:t>
            </w:r>
            <w:r>
              <w:rPr>
                <w:rFonts w:ascii="Arial" w:hAnsi="Arial"/>
                <w:sz w:val="18"/>
                <w:lang w:eastAsia="zh-CN"/>
              </w:rPr>
              <w:t>12</w:t>
            </w:r>
            <w:r>
              <w:rPr>
                <w:rFonts w:ascii="Arial" w:hAnsi="Arial"/>
                <w:sz w:val="18"/>
                <w:lang w:eastAsia="fi-FI"/>
              </w:rPr>
              <w:t>A_n38A</w:t>
            </w:r>
          </w:p>
        </w:tc>
        <w:tc>
          <w:tcPr>
            <w:tcW w:w="2280" w:type="dxa"/>
            <w:tcBorders>
              <w:top w:val="single" w:sz="4" w:space="0" w:color="auto"/>
              <w:left w:val="single" w:sz="4" w:space="0" w:color="auto"/>
              <w:bottom w:val="single" w:sz="4" w:space="0" w:color="auto"/>
              <w:right w:val="single" w:sz="4" w:space="0" w:color="auto"/>
            </w:tcBorders>
            <w:hideMark/>
          </w:tcPr>
          <w:p w14:paraId="23FD325D" w14:textId="77777777" w:rsidR="003B7115" w:rsidRDefault="003B7115">
            <w:pPr>
              <w:keepNext/>
              <w:keepLines/>
              <w:spacing w:after="0"/>
              <w:jc w:val="center"/>
              <w:rPr>
                <w:rFonts w:ascii="Arial" w:hAnsi="Arial" w:cs="Arial"/>
                <w:sz w:val="18"/>
                <w:lang w:eastAsia="fi-FI"/>
              </w:rPr>
            </w:pPr>
            <w:r>
              <w:rPr>
                <w:rFonts w:ascii="Arial" w:hAnsi="Arial"/>
                <w:sz w:val="18"/>
                <w:lang w:eastAsia="fi-FI"/>
              </w:rPr>
              <w:t>DC_</w:t>
            </w:r>
            <w:r>
              <w:rPr>
                <w:rFonts w:ascii="Arial" w:hAnsi="Arial"/>
                <w:sz w:val="18"/>
                <w:lang w:eastAsia="zh-CN"/>
              </w:rPr>
              <w:t>12</w:t>
            </w:r>
            <w:r>
              <w:rPr>
                <w:rFonts w:ascii="Arial" w:hAnsi="Arial"/>
                <w:sz w:val="18"/>
                <w:lang w:eastAsia="fi-FI"/>
              </w:rPr>
              <w:t>A_n38A</w:t>
            </w:r>
          </w:p>
        </w:tc>
        <w:tc>
          <w:tcPr>
            <w:tcW w:w="2738" w:type="dxa"/>
            <w:tcBorders>
              <w:top w:val="single" w:sz="4" w:space="0" w:color="auto"/>
              <w:left w:val="single" w:sz="4" w:space="0" w:color="auto"/>
              <w:bottom w:val="single" w:sz="4" w:space="0" w:color="auto"/>
              <w:right w:val="single" w:sz="4" w:space="0" w:color="auto"/>
            </w:tcBorders>
            <w:noWrap/>
            <w:hideMark/>
          </w:tcPr>
          <w:p w14:paraId="4381E517" w14:textId="77777777" w:rsidR="003B7115" w:rsidRDefault="003B7115">
            <w:pPr>
              <w:keepNext/>
              <w:keepLines/>
              <w:spacing w:after="0"/>
              <w:jc w:val="center"/>
              <w:rPr>
                <w:rFonts w:ascii="Arial" w:hAnsi="Arial" w:cs="Arial"/>
                <w:sz w:val="18"/>
                <w:lang w:eastAsia="fi-FI"/>
              </w:rPr>
            </w:pPr>
            <w:r>
              <w:rPr>
                <w:rFonts w:ascii="Arial" w:hAnsi="Arial" w:cs="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93E6BE2" w14:textId="77777777" w:rsidR="003B7115" w:rsidRDefault="003B7115">
            <w:pPr>
              <w:keepNext/>
              <w:keepLines/>
              <w:spacing w:after="0"/>
              <w:jc w:val="center"/>
              <w:rPr>
                <w:rFonts w:ascii="Arial" w:hAnsi="Arial" w:cs="Arial"/>
                <w:sz w:val="18"/>
                <w:lang w:eastAsia="zh-TW"/>
              </w:rPr>
            </w:pPr>
          </w:p>
        </w:tc>
      </w:tr>
      <w:tr w:rsidR="003B7115" w14:paraId="7A2CE856"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B173663" w14:textId="77777777" w:rsidR="003B7115" w:rsidRDefault="003B7115">
            <w:pPr>
              <w:keepNext/>
              <w:keepLines/>
              <w:spacing w:after="0"/>
              <w:jc w:val="center"/>
              <w:rPr>
                <w:rFonts w:ascii="Arial" w:hAnsi="Arial"/>
                <w:sz w:val="18"/>
                <w:lang w:eastAsia="fi-FI"/>
              </w:rPr>
            </w:pPr>
            <w:r>
              <w:rPr>
                <w:rFonts w:ascii="Arial" w:hAnsi="Arial"/>
                <w:sz w:val="18"/>
                <w:lang w:eastAsia="fi-FI"/>
              </w:rPr>
              <w:t>DC_12A_n41A</w:t>
            </w:r>
          </w:p>
        </w:tc>
        <w:tc>
          <w:tcPr>
            <w:tcW w:w="2280" w:type="dxa"/>
            <w:tcBorders>
              <w:top w:val="single" w:sz="4" w:space="0" w:color="auto"/>
              <w:left w:val="single" w:sz="4" w:space="0" w:color="auto"/>
              <w:bottom w:val="single" w:sz="4" w:space="0" w:color="auto"/>
              <w:right w:val="single" w:sz="4" w:space="0" w:color="auto"/>
            </w:tcBorders>
            <w:hideMark/>
          </w:tcPr>
          <w:p w14:paraId="448E5EBD" w14:textId="77777777" w:rsidR="003B7115" w:rsidRDefault="003B7115">
            <w:pPr>
              <w:keepNext/>
              <w:keepLines/>
              <w:spacing w:after="0"/>
              <w:jc w:val="center"/>
              <w:rPr>
                <w:rFonts w:ascii="Arial" w:hAnsi="Arial"/>
                <w:sz w:val="18"/>
                <w:lang w:eastAsia="fi-FI"/>
              </w:rPr>
            </w:pPr>
            <w:r>
              <w:rPr>
                <w:rFonts w:ascii="Arial" w:hAnsi="Arial"/>
                <w:sz w:val="18"/>
                <w:lang w:eastAsia="fi-FI"/>
              </w:rPr>
              <w:t>DC_12A_n41A</w:t>
            </w:r>
          </w:p>
        </w:tc>
        <w:tc>
          <w:tcPr>
            <w:tcW w:w="2738" w:type="dxa"/>
            <w:tcBorders>
              <w:top w:val="single" w:sz="4" w:space="0" w:color="auto"/>
              <w:left w:val="single" w:sz="4" w:space="0" w:color="auto"/>
              <w:bottom w:val="single" w:sz="4" w:space="0" w:color="auto"/>
              <w:right w:val="single" w:sz="4" w:space="0" w:color="auto"/>
            </w:tcBorders>
            <w:noWrap/>
            <w:hideMark/>
          </w:tcPr>
          <w:p w14:paraId="24D54C5B" w14:textId="77777777" w:rsidR="003B7115" w:rsidRDefault="003B7115">
            <w:pPr>
              <w:keepNext/>
              <w:keepLines/>
              <w:spacing w:after="0"/>
              <w:jc w:val="center"/>
              <w:rPr>
                <w:rFonts w:ascii="Arial" w:hAnsi="Arial" w:cs="Arial"/>
                <w:sz w:val="18"/>
                <w:lang w:eastAsia="zh-TW"/>
              </w:rPr>
            </w:pPr>
            <w:r>
              <w:rPr>
                <w:rFonts w:ascii="Arial" w:hAnsi="Arial" w:cs="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5DF14C7" w14:textId="77777777" w:rsidR="003B7115" w:rsidRDefault="003B7115">
            <w:pPr>
              <w:keepNext/>
              <w:keepLines/>
              <w:spacing w:after="0"/>
              <w:jc w:val="center"/>
              <w:rPr>
                <w:rFonts w:ascii="Arial" w:hAnsi="Arial" w:cs="Arial"/>
                <w:sz w:val="18"/>
                <w:lang w:eastAsia="zh-TW"/>
              </w:rPr>
            </w:pPr>
          </w:p>
        </w:tc>
      </w:tr>
      <w:tr w:rsidR="003B7115" w14:paraId="6F7E6E5C"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7DA277A" w14:textId="77777777" w:rsidR="003B7115" w:rsidRDefault="003B7115">
            <w:pPr>
              <w:keepNext/>
              <w:keepLines/>
              <w:spacing w:after="0"/>
              <w:jc w:val="center"/>
              <w:rPr>
                <w:rFonts w:ascii="Arial" w:hAnsi="Arial"/>
                <w:sz w:val="18"/>
                <w:lang w:eastAsia="ja-JP"/>
              </w:rPr>
            </w:pPr>
            <w:r>
              <w:rPr>
                <w:rFonts w:ascii="Arial" w:hAnsi="Arial"/>
                <w:sz w:val="18"/>
                <w:lang w:eastAsia="fi-FI"/>
              </w:rPr>
              <w:t>DC_12A_n66A</w:t>
            </w:r>
          </w:p>
        </w:tc>
        <w:tc>
          <w:tcPr>
            <w:tcW w:w="2280" w:type="dxa"/>
            <w:tcBorders>
              <w:top w:val="single" w:sz="4" w:space="0" w:color="auto"/>
              <w:left w:val="single" w:sz="4" w:space="0" w:color="auto"/>
              <w:bottom w:val="single" w:sz="4" w:space="0" w:color="auto"/>
              <w:right w:val="single" w:sz="4" w:space="0" w:color="auto"/>
            </w:tcBorders>
            <w:hideMark/>
          </w:tcPr>
          <w:p w14:paraId="77292D16" w14:textId="77777777" w:rsidR="003B7115" w:rsidRDefault="003B7115">
            <w:pPr>
              <w:keepNext/>
              <w:keepLines/>
              <w:spacing w:after="0"/>
              <w:jc w:val="center"/>
              <w:rPr>
                <w:rFonts w:ascii="Arial" w:hAnsi="Arial"/>
                <w:sz w:val="18"/>
                <w:lang w:eastAsia="ja-JP"/>
              </w:rPr>
            </w:pPr>
            <w:r>
              <w:rPr>
                <w:rFonts w:ascii="Arial" w:hAnsi="Arial"/>
                <w:sz w:val="18"/>
                <w:lang w:eastAsia="fi-FI"/>
              </w:rPr>
              <w:t>DC_12A_n66A</w:t>
            </w:r>
          </w:p>
        </w:tc>
        <w:tc>
          <w:tcPr>
            <w:tcW w:w="2738" w:type="dxa"/>
            <w:tcBorders>
              <w:top w:val="single" w:sz="4" w:space="0" w:color="auto"/>
              <w:left w:val="single" w:sz="4" w:space="0" w:color="auto"/>
              <w:bottom w:val="single" w:sz="4" w:space="0" w:color="auto"/>
              <w:right w:val="single" w:sz="4" w:space="0" w:color="auto"/>
            </w:tcBorders>
            <w:noWrap/>
            <w:hideMark/>
          </w:tcPr>
          <w:p w14:paraId="01B3A6EC" w14:textId="77777777" w:rsidR="003B7115" w:rsidRDefault="003B7115">
            <w:pPr>
              <w:keepNext/>
              <w:keepLines/>
              <w:spacing w:after="0"/>
              <w:jc w:val="center"/>
              <w:rPr>
                <w:rFonts w:ascii="Arial" w:hAnsi="Arial"/>
                <w:sz w:val="18"/>
                <w:lang w:eastAsia="ja-JP"/>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4175E02" w14:textId="77777777" w:rsidR="003B7115" w:rsidRDefault="003B7115">
            <w:pPr>
              <w:keepNext/>
              <w:keepLines/>
              <w:spacing w:after="0"/>
              <w:jc w:val="center"/>
              <w:rPr>
                <w:rFonts w:ascii="Arial" w:hAnsi="Arial"/>
                <w:sz w:val="18"/>
                <w:lang w:eastAsia="fi-FI"/>
              </w:rPr>
            </w:pPr>
          </w:p>
        </w:tc>
      </w:tr>
      <w:tr w:rsidR="003B7115" w14:paraId="28E41458"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05CA506" w14:textId="77777777" w:rsidR="003B7115" w:rsidRDefault="003B7115">
            <w:pPr>
              <w:keepNext/>
              <w:keepLines/>
              <w:spacing w:after="0"/>
              <w:jc w:val="center"/>
              <w:rPr>
                <w:rFonts w:ascii="Arial" w:hAnsi="Arial"/>
                <w:sz w:val="18"/>
                <w:lang w:eastAsia="zh-CN"/>
              </w:rPr>
            </w:pPr>
            <w:r>
              <w:rPr>
                <w:rFonts w:ascii="Arial" w:hAnsi="Arial"/>
                <w:sz w:val="18"/>
                <w:lang w:eastAsia="zh-CN"/>
              </w:rPr>
              <w:t>DC_12A_n78A</w:t>
            </w:r>
          </w:p>
          <w:p w14:paraId="5D33BCB5" w14:textId="77777777" w:rsidR="003B7115" w:rsidRDefault="003B7115">
            <w:pPr>
              <w:keepNext/>
              <w:keepLines/>
              <w:spacing w:after="0"/>
              <w:jc w:val="center"/>
              <w:rPr>
                <w:rFonts w:ascii="Arial" w:hAnsi="Arial"/>
                <w:sz w:val="18"/>
                <w:lang w:eastAsia="fi-FI"/>
              </w:rPr>
            </w:pPr>
            <w:r>
              <w:rPr>
                <w:rFonts w:ascii="Arial" w:hAnsi="Arial"/>
                <w:sz w:val="18"/>
                <w:lang w:eastAsia="zh-CN"/>
              </w:rPr>
              <w:t>DC_12A_n78(2A)</w:t>
            </w:r>
          </w:p>
        </w:tc>
        <w:tc>
          <w:tcPr>
            <w:tcW w:w="2280" w:type="dxa"/>
            <w:tcBorders>
              <w:top w:val="single" w:sz="4" w:space="0" w:color="auto"/>
              <w:left w:val="single" w:sz="4" w:space="0" w:color="auto"/>
              <w:bottom w:val="single" w:sz="4" w:space="0" w:color="auto"/>
              <w:right w:val="single" w:sz="4" w:space="0" w:color="auto"/>
            </w:tcBorders>
            <w:hideMark/>
          </w:tcPr>
          <w:p w14:paraId="24DB4A51"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12A_n78A</w:t>
            </w:r>
          </w:p>
        </w:tc>
        <w:tc>
          <w:tcPr>
            <w:tcW w:w="2738" w:type="dxa"/>
            <w:tcBorders>
              <w:top w:val="single" w:sz="4" w:space="0" w:color="auto"/>
              <w:left w:val="single" w:sz="4" w:space="0" w:color="auto"/>
              <w:bottom w:val="single" w:sz="4" w:space="0" w:color="auto"/>
              <w:right w:val="single" w:sz="4" w:space="0" w:color="auto"/>
            </w:tcBorders>
            <w:noWrap/>
            <w:hideMark/>
          </w:tcPr>
          <w:p w14:paraId="0BBEC1BF"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12_n78</w:t>
            </w:r>
          </w:p>
        </w:tc>
        <w:tc>
          <w:tcPr>
            <w:tcW w:w="2738" w:type="dxa"/>
            <w:tcBorders>
              <w:top w:val="single" w:sz="4" w:space="0" w:color="auto"/>
              <w:left w:val="single" w:sz="4" w:space="0" w:color="auto"/>
              <w:bottom w:val="single" w:sz="4" w:space="0" w:color="auto"/>
              <w:right w:val="single" w:sz="4" w:space="0" w:color="auto"/>
            </w:tcBorders>
          </w:tcPr>
          <w:p w14:paraId="301B7855" w14:textId="77777777" w:rsidR="003B7115" w:rsidRDefault="003B7115">
            <w:pPr>
              <w:keepNext/>
              <w:keepLines/>
              <w:spacing w:after="0"/>
              <w:jc w:val="center"/>
              <w:rPr>
                <w:rFonts w:ascii="Arial" w:hAnsi="Arial"/>
                <w:sz w:val="18"/>
                <w:lang w:eastAsia="fi-FI"/>
              </w:rPr>
            </w:pPr>
          </w:p>
        </w:tc>
      </w:tr>
      <w:tr w:rsidR="003B7115" w14:paraId="375E565B"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0ED480A" w14:textId="77777777" w:rsidR="003B7115" w:rsidRDefault="003B7115">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13</w:t>
            </w:r>
            <w:r>
              <w:rPr>
                <w:rFonts w:ascii="Arial" w:hAnsi="Arial"/>
                <w:sz w:val="18"/>
                <w:lang w:eastAsia="fi-FI"/>
              </w:rPr>
              <w:t>A_n</w:t>
            </w:r>
            <w:r>
              <w:rPr>
                <w:rFonts w:ascii="Arial" w:hAnsi="Arial"/>
                <w:sz w:val="18"/>
                <w:lang w:eastAsia="zh-CN"/>
              </w:rPr>
              <w:t>2</w:t>
            </w:r>
            <w:r>
              <w:rPr>
                <w:rFonts w:ascii="Arial"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39F179D4" w14:textId="77777777" w:rsidR="003B7115" w:rsidRDefault="003B7115">
            <w:pPr>
              <w:keepNext/>
              <w:keepLines/>
              <w:spacing w:after="0"/>
              <w:jc w:val="center"/>
              <w:rPr>
                <w:rFonts w:ascii="Arial" w:hAnsi="Arial"/>
                <w:sz w:val="18"/>
                <w:lang w:eastAsia="fi-FI"/>
              </w:rPr>
            </w:pPr>
            <w:r>
              <w:rPr>
                <w:rFonts w:ascii="Arial" w:hAnsi="Arial"/>
                <w:sz w:val="18"/>
                <w:lang w:eastAsia="zh-CN"/>
              </w:rPr>
              <w:t>DC_13A_n2A</w:t>
            </w:r>
          </w:p>
        </w:tc>
        <w:tc>
          <w:tcPr>
            <w:tcW w:w="2738" w:type="dxa"/>
            <w:tcBorders>
              <w:top w:val="single" w:sz="4" w:space="0" w:color="auto"/>
              <w:left w:val="single" w:sz="4" w:space="0" w:color="auto"/>
              <w:bottom w:val="single" w:sz="4" w:space="0" w:color="auto"/>
              <w:right w:val="single" w:sz="4" w:space="0" w:color="auto"/>
            </w:tcBorders>
            <w:noWrap/>
            <w:hideMark/>
          </w:tcPr>
          <w:p w14:paraId="7FDB9DD1" w14:textId="77777777" w:rsidR="003B7115" w:rsidRDefault="003B7115">
            <w:pPr>
              <w:keepNext/>
              <w:keepLines/>
              <w:spacing w:after="0"/>
              <w:jc w:val="center"/>
              <w:rPr>
                <w:rFonts w:ascii="Arial" w:hAnsi="Arial"/>
                <w:sz w:val="18"/>
                <w:lang w:eastAsia="fi-FI"/>
              </w:rPr>
            </w:pPr>
            <w:r>
              <w:rPr>
                <w:rFonts w:ascii="Arial" w:hAnsi="Arial" w:cs="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7425908" w14:textId="77777777" w:rsidR="003B7115" w:rsidRDefault="003B7115">
            <w:pPr>
              <w:keepNext/>
              <w:keepLines/>
              <w:spacing w:after="0"/>
              <w:jc w:val="center"/>
              <w:rPr>
                <w:rFonts w:ascii="Arial" w:hAnsi="Arial" w:cs="Arial"/>
                <w:sz w:val="18"/>
                <w:lang w:eastAsia="zh-TW"/>
              </w:rPr>
            </w:pPr>
          </w:p>
        </w:tc>
      </w:tr>
      <w:tr w:rsidR="003B7115" w14:paraId="619EFD0C"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923C1B8"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13A_n5A</w:t>
            </w:r>
          </w:p>
        </w:tc>
        <w:tc>
          <w:tcPr>
            <w:tcW w:w="2280" w:type="dxa"/>
            <w:tcBorders>
              <w:top w:val="single" w:sz="4" w:space="0" w:color="auto"/>
              <w:left w:val="single" w:sz="4" w:space="0" w:color="auto"/>
              <w:bottom w:val="single" w:sz="4" w:space="0" w:color="auto"/>
              <w:right w:val="single" w:sz="4" w:space="0" w:color="auto"/>
            </w:tcBorders>
            <w:hideMark/>
          </w:tcPr>
          <w:p w14:paraId="2BCB6F76" w14:textId="77777777" w:rsidR="003B7115" w:rsidRDefault="003B7115">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13A_n5A</w:t>
            </w:r>
          </w:p>
        </w:tc>
        <w:tc>
          <w:tcPr>
            <w:tcW w:w="2738" w:type="dxa"/>
            <w:tcBorders>
              <w:top w:val="single" w:sz="4" w:space="0" w:color="auto"/>
              <w:left w:val="single" w:sz="4" w:space="0" w:color="auto"/>
              <w:bottom w:val="single" w:sz="4" w:space="0" w:color="auto"/>
              <w:right w:val="single" w:sz="4" w:space="0" w:color="auto"/>
            </w:tcBorders>
            <w:noWrap/>
            <w:hideMark/>
          </w:tcPr>
          <w:p w14:paraId="367FBD83" w14:textId="77777777" w:rsidR="003B7115" w:rsidRDefault="003B7115">
            <w:pPr>
              <w:keepNext/>
              <w:keepLines/>
              <w:spacing w:after="0"/>
              <w:jc w:val="center"/>
              <w:rPr>
                <w:rFonts w:ascii="Arial" w:hAnsi="Arial" w:cs="Arial"/>
                <w:sz w:val="18"/>
                <w:lang w:eastAsia="zh-TW"/>
              </w:rPr>
            </w:pPr>
            <w:r>
              <w:rPr>
                <w:rFonts w:ascii="Arial" w:hAnsi="Arial"/>
                <w:sz w:val="18"/>
              </w:rPr>
              <w:t>DC_</w:t>
            </w:r>
            <w:r>
              <w:rPr>
                <w:rFonts w:ascii="Arial" w:hAnsi="Arial"/>
                <w:sz w:val="18"/>
                <w:lang w:eastAsia="zh-CN"/>
              </w:rPr>
              <w:t>13_n5</w:t>
            </w:r>
          </w:p>
        </w:tc>
        <w:tc>
          <w:tcPr>
            <w:tcW w:w="2738" w:type="dxa"/>
            <w:tcBorders>
              <w:top w:val="single" w:sz="4" w:space="0" w:color="auto"/>
              <w:left w:val="single" w:sz="4" w:space="0" w:color="auto"/>
              <w:bottom w:val="single" w:sz="4" w:space="0" w:color="auto"/>
              <w:right w:val="single" w:sz="4" w:space="0" w:color="auto"/>
            </w:tcBorders>
          </w:tcPr>
          <w:p w14:paraId="5D96148B" w14:textId="77777777" w:rsidR="003B7115" w:rsidRDefault="003B7115">
            <w:pPr>
              <w:keepNext/>
              <w:keepLines/>
              <w:spacing w:after="0"/>
              <w:jc w:val="center"/>
              <w:rPr>
                <w:rFonts w:ascii="Arial" w:hAnsi="Arial"/>
                <w:sz w:val="18"/>
              </w:rPr>
            </w:pPr>
          </w:p>
        </w:tc>
      </w:tr>
      <w:tr w:rsidR="003B7115" w14:paraId="0883E8BD"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B5EAC6C" w14:textId="77777777" w:rsidR="003B7115" w:rsidRDefault="003B7115">
            <w:pPr>
              <w:keepNext/>
              <w:keepLines/>
              <w:spacing w:after="0"/>
              <w:jc w:val="center"/>
              <w:rPr>
                <w:rFonts w:ascii="Arial" w:hAnsi="Arial" w:cs="Arial"/>
                <w:sz w:val="18"/>
                <w:lang w:eastAsia="zh-CN"/>
              </w:rPr>
            </w:pPr>
            <w:r>
              <w:rPr>
                <w:rFonts w:ascii="Arial" w:hAnsi="Arial" w:cs="Arial"/>
                <w:sz w:val="18"/>
                <w:lang w:eastAsia="zh-CN"/>
              </w:rPr>
              <w:t>DC_13A_n7A</w:t>
            </w:r>
          </w:p>
          <w:p w14:paraId="6A0976C3" w14:textId="77777777" w:rsidR="003B7115" w:rsidRDefault="003B7115">
            <w:pPr>
              <w:keepNext/>
              <w:keepLines/>
              <w:spacing w:after="0"/>
              <w:jc w:val="center"/>
              <w:rPr>
                <w:rFonts w:ascii="Arial" w:hAnsi="Arial"/>
                <w:sz w:val="18"/>
                <w:lang w:eastAsia="zh-CN"/>
              </w:rPr>
            </w:pPr>
            <w:r>
              <w:rPr>
                <w:rFonts w:ascii="Arial" w:hAnsi="Arial" w:cs="Arial"/>
                <w:sz w:val="18"/>
                <w:lang w:eastAsia="fi-FI"/>
              </w:rPr>
              <w:t>DC_13A_n7(2A)</w:t>
            </w:r>
          </w:p>
        </w:tc>
        <w:tc>
          <w:tcPr>
            <w:tcW w:w="2280" w:type="dxa"/>
            <w:tcBorders>
              <w:top w:val="single" w:sz="4" w:space="0" w:color="auto"/>
              <w:left w:val="single" w:sz="4" w:space="0" w:color="auto"/>
              <w:bottom w:val="single" w:sz="4" w:space="0" w:color="auto"/>
              <w:right w:val="single" w:sz="4" w:space="0" w:color="auto"/>
            </w:tcBorders>
            <w:hideMark/>
          </w:tcPr>
          <w:p w14:paraId="081DF447" w14:textId="77777777" w:rsidR="003B7115" w:rsidRDefault="003B7115">
            <w:pPr>
              <w:keepNext/>
              <w:keepLines/>
              <w:spacing w:after="0"/>
              <w:jc w:val="center"/>
              <w:rPr>
                <w:rFonts w:ascii="Arial" w:hAnsi="Arial"/>
                <w:sz w:val="18"/>
                <w:lang w:eastAsia="fi-FI"/>
              </w:rPr>
            </w:pPr>
            <w:r>
              <w:rPr>
                <w:rFonts w:ascii="Arial" w:hAnsi="Arial" w:cs="Arial"/>
                <w:sz w:val="18"/>
                <w:lang w:eastAsia="fi-FI"/>
              </w:rPr>
              <w:t>DC_13A_n7A</w:t>
            </w:r>
          </w:p>
        </w:tc>
        <w:tc>
          <w:tcPr>
            <w:tcW w:w="2738" w:type="dxa"/>
            <w:tcBorders>
              <w:top w:val="single" w:sz="4" w:space="0" w:color="auto"/>
              <w:left w:val="single" w:sz="4" w:space="0" w:color="auto"/>
              <w:bottom w:val="single" w:sz="4" w:space="0" w:color="auto"/>
              <w:right w:val="single" w:sz="4" w:space="0" w:color="auto"/>
            </w:tcBorders>
            <w:noWrap/>
            <w:hideMark/>
          </w:tcPr>
          <w:p w14:paraId="00310EAE" w14:textId="77777777" w:rsidR="003B7115" w:rsidRDefault="003B7115">
            <w:pPr>
              <w:keepNext/>
              <w:keepLines/>
              <w:spacing w:after="0"/>
              <w:jc w:val="center"/>
              <w:rPr>
                <w:rFonts w:ascii="Arial" w:hAnsi="Arial"/>
                <w:sz w:val="18"/>
                <w:lang w:eastAsia="fi-FI"/>
              </w:rPr>
            </w:pPr>
            <w:r>
              <w:rPr>
                <w:rFonts w:ascii="Arial" w:hAnsi="Arial" w:cs="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50CD63D" w14:textId="77777777" w:rsidR="003B7115" w:rsidRDefault="003B7115">
            <w:pPr>
              <w:keepNext/>
              <w:keepLines/>
              <w:spacing w:after="0"/>
              <w:jc w:val="center"/>
              <w:rPr>
                <w:rFonts w:ascii="Arial" w:hAnsi="Arial" w:cs="Arial"/>
                <w:sz w:val="18"/>
                <w:lang w:eastAsia="fi-FI"/>
              </w:rPr>
            </w:pPr>
          </w:p>
        </w:tc>
      </w:tr>
      <w:tr w:rsidR="003B7115" w14:paraId="0986AE80"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7843EDA" w14:textId="77777777" w:rsidR="003B7115" w:rsidRDefault="003B7115">
            <w:pPr>
              <w:keepNext/>
              <w:keepLines/>
              <w:spacing w:after="0"/>
              <w:jc w:val="center"/>
              <w:rPr>
                <w:rFonts w:ascii="Arial" w:hAnsi="Arial"/>
                <w:sz w:val="18"/>
                <w:lang w:eastAsia="zh-TW"/>
              </w:rPr>
            </w:pPr>
            <w:r>
              <w:rPr>
                <w:rFonts w:ascii="Arial" w:hAnsi="Arial"/>
                <w:sz w:val="18"/>
                <w:lang w:eastAsia="fi-FI"/>
              </w:rPr>
              <w:t>DC_13A_n48A</w:t>
            </w:r>
          </w:p>
          <w:p w14:paraId="376C00C5" w14:textId="77777777" w:rsidR="003B7115" w:rsidRDefault="003B7115">
            <w:pPr>
              <w:keepNext/>
              <w:keepLines/>
              <w:spacing w:after="0"/>
              <w:jc w:val="center"/>
              <w:rPr>
                <w:rFonts w:ascii="Arial" w:hAnsi="Arial"/>
                <w:sz w:val="18"/>
                <w:lang w:eastAsia="fi-FI"/>
              </w:rPr>
            </w:pPr>
            <w:r>
              <w:rPr>
                <w:rFonts w:ascii="Arial" w:hAnsi="Arial"/>
                <w:sz w:val="18"/>
                <w:lang w:eastAsia="zh-TW"/>
              </w:rPr>
              <w:t>DC_13A_n48B</w:t>
            </w:r>
          </w:p>
        </w:tc>
        <w:tc>
          <w:tcPr>
            <w:tcW w:w="2280" w:type="dxa"/>
            <w:tcBorders>
              <w:top w:val="single" w:sz="4" w:space="0" w:color="auto"/>
              <w:left w:val="single" w:sz="4" w:space="0" w:color="auto"/>
              <w:bottom w:val="single" w:sz="4" w:space="0" w:color="auto"/>
              <w:right w:val="single" w:sz="4" w:space="0" w:color="auto"/>
            </w:tcBorders>
            <w:hideMark/>
          </w:tcPr>
          <w:p w14:paraId="45665BA9" w14:textId="77777777" w:rsidR="003B7115" w:rsidRDefault="003B7115">
            <w:pPr>
              <w:keepNext/>
              <w:keepLines/>
              <w:spacing w:after="0"/>
              <w:jc w:val="center"/>
              <w:rPr>
                <w:rFonts w:ascii="Arial" w:hAnsi="Arial"/>
                <w:sz w:val="18"/>
                <w:lang w:eastAsia="fi-FI"/>
              </w:rPr>
            </w:pPr>
            <w:r>
              <w:rPr>
                <w:rFonts w:ascii="Arial" w:hAnsi="Arial"/>
                <w:sz w:val="18"/>
                <w:lang w:eastAsia="fi-FI"/>
              </w:rPr>
              <w:t>DC_13A_n48A</w:t>
            </w:r>
          </w:p>
        </w:tc>
        <w:tc>
          <w:tcPr>
            <w:tcW w:w="2738" w:type="dxa"/>
            <w:tcBorders>
              <w:top w:val="single" w:sz="4" w:space="0" w:color="auto"/>
              <w:left w:val="single" w:sz="4" w:space="0" w:color="auto"/>
              <w:bottom w:val="single" w:sz="4" w:space="0" w:color="auto"/>
              <w:right w:val="single" w:sz="4" w:space="0" w:color="auto"/>
            </w:tcBorders>
            <w:noWrap/>
            <w:hideMark/>
          </w:tcPr>
          <w:p w14:paraId="02D730EC" w14:textId="77777777" w:rsidR="003B7115" w:rsidRDefault="003B7115">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47C8F00" w14:textId="77777777" w:rsidR="003B7115" w:rsidRDefault="003B7115">
            <w:pPr>
              <w:keepNext/>
              <w:keepLines/>
              <w:spacing w:after="0"/>
              <w:jc w:val="center"/>
              <w:rPr>
                <w:rFonts w:ascii="Arial" w:hAnsi="Arial"/>
                <w:sz w:val="18"/>
                <w:lang w:eastAsia="zh-TW"/>
              </w:rPr>
            </w:pPr>
          </w:p>
        </w:tc>
      </w:tr>
      <w:tr w:rsidR="003B7115" w14:paraId="67D7A8F6"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EE11129"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13</w:t>
            </w:r>
            <w:r>
              <w:rPr>
                <w:rFonts w:ascii="Arial" w:hAnsi="Arial"/>
                <w:sz w:val="18"/>
                <w:lang w:eastAsia="fi-FI"/>
              </w:rPr>
              <w:t>A_n</w:t>
            </w:r>
            <w:r>
              <w:rPr>
                <w:rFonts w:ascii="Arial" w:hAnsi="Arial"/>
                <w:sz w:val="18"/>
                <w:lang w:eastAsia="zh-CN"/>
              </w:rPr>
              <w:t>66</w:t>
            </w:r>
            <w:r>
              <w:rPr>
                <w:rFonts w:ascii="Arial"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6B5C0F42"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13A</w:t>
            </w:r>
            <w:r>
              <w:rPr>
                <w:rFonts w:ascii="Arial" w:hAnsi="Arial"/>
                <w:sz w:val="18"/>
                <w:lang w:eastAsia="fi-FI"/>
              </w:rPr>
              <w:t>_n</w:t>
            </w:r>
            <w:r>
              <w:rPr>
                <w:rFonts w:ascii="Arial" w:hAnsi="Arial"/>
                <w:sz w:val="18"/>
                <w:lang w:eastAsia="zh-CN"/>
              </w:rPr>
              <w:t>66</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45C24E1D"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A3B812E" w14:textId="77777777" w:rsidR="003B7115" w:rsidRDefault="003B7115">
            <w:pPr>
              <w:keepNext/>
              <w:keepLines/>
              <w:spacing w:after="0"/>
              <w:jc w:val="center"/>
              <w:rPr>
                <w:rFonts w:ascii="Arial" w:hAnsi="Arial"/>
                <w:sz w:val="18"/>
                <w:lang w:eastAsia="fi-FI"/>
              </w:rPr>
            </w:pPr>
          </w:p>
        </w:tc>
      </w:tr>
      <w:tr w:rsidR="003B7115" w14:paraId="7C8C2ABC"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779CABE" w14:textId="77777777" w:rsidR="003B7115" w:rsidRDefault="003B7115">
            <w:pPr>
              <w:keepNext/>
              <w:keepLines/>
              <w:spacing w:after="0"/>
              <w:jc w:val="center"/>
              <w:rPr>
                <w:rFonts w:ascii="Arial" w:hAnsi="Arial"/>
                <w:sz w:val="18"/>
                <w:lang w:eastAsia="ja-JP"/>
              </w:rPr>
            </w:pPr>
            <w:r>
              <w:rPr>
                <w:rFonts w:ascii="Arial" w:hAnsi="Arial"/>
                <w:sz w:val="18"/>
                <w:lang w:eastAsia="fi-FI"/>
              </w:rPr>
              <w:t>DC_</w:t>
            </w:r>
            <w:r>
              <w:rPr>
                <w:rFonts w:ascii="Arial" w:hAnsi="Arial"/>
                <w:sz w:val="18"/>
                <w:lang w:eastAsia="zh-CN"/>
              </w:rPr>
              <w:t>13</w:t>
            </w:r>
            <w:r>
              <w:rPr>
                <w:rFonts w:ascii="Arial" w:hAnsi="Arial"/>
                <w:sz w:val="18"/>
                <w:lang w:eastAsia="fi-FI"/>
              </w:rPr>
              <w:t>A_n</w:t>
            </w:r>
            <w:r>
              <w:rPr>
                <w:rFonts w:ascii="Arial" w:hAnsi="Arial"/>
                <w:sz w:val="18"/>
                <w:lang w:eastAsia="zh-CN"/>
              </w:rPr>
              <w:t>71</w:t>
            </w:r>
            <w:r>
              <w:rPr>
                <w:rFonts w:ascii="Arial"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7663D202" w14:textId="77777777" w:rsidR="003B7115" w:rsidRDefault="003B7115">
            <w:pPr>
              <w:keepNext/>
              <w:keepLines/>
              <w:spacing w:after="0"/>
              <w:jc w:val="center"/>
              <w:rPr>
                <w:rFonts w:ascii="Arial" w:hAnsi="Arial"/>
                <w:sz w:val="18"/>
                <w:lang w:eastAsia="ja-JP"/>
              </w:rPr>
            </w:pPr>
            <w:r>
              <w:rPr>
                <w:rFonts w:ascii="Arial" w:hAnsi="Arial"/>
                <w:sz w:val="18"/>
                <w:lang w:eastAsia="fi-FI"/>
              </w:rPr>
              <w:t>DC_</w:t>
            </w:r>
            <w:r>
              <w:rPr>
                <w:rFonts w:ascii="Arial" w:hAnsi="Arial"/>
                <w:sz w:val="18"/>
                <w:lang w:eastAsia="zh-CN"/>
              </w:rPr>
              <w:t>13</w:t>
            </w:r>
            <w:r>
              <w:rPr>
                <w:rFonts w:ascii="Arial" w:hAnsi="Arial"/>
                <w:sz w:val="18"/>
                <w:lang w:eastAsia="fi-FI"/>
              </w:rPr>
              <w:t>A_n</w:t>
            </w:r>
            <w:r>
              <w:rPr>
                <w:rFonts w:ascii="Arial" w:hAnsi="Arial"/>
                <w:sz w:val="18"/>
                <w:lang w:eastAsia="zh-CN"/>
              </w:rPr>
              <w:t>71</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6E7C81A6" w14:textId="77777777" w:rsidR="003B7115" w:rsidRDefault="003B7115">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39869EF0" w14:textId="77777777" w:rsidR="003B7115" w:rsidRDefault="003B7115">
            <w:pPr>
              <w:keepNext/>
              <w:keepLines/>
              <w:spacing w:after="0"/>
              <w:jc w:val="center"/>
              <w:rPr>
                <w:rFonts w:ascii="Arial" w:hAnsi="Arial"/>
                <w:sz w:val="18"/>
                <w:lang w:eastAsia="zh-TW"/>
              </w:rPr>
            </w:pPr>
          </w:p>
        </w:tc>
      </w:tr>
      <w:tr w:rsidR="003B7115" w14:paraId="20D3AD57"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8506E6D" w14:textId="77777777" w:rsidR="003B7115" w:rsidRDefault="003B7115">
            <w:pPr>
              <w:keepNext/>
              <w:keepLines/>
              <w:spacing w:after="0"/>
              <w:jc w:val="center"/>
              <w:rPr>
                <w:rFonts w:ascii="Arial" w:hAnsi="Arial" w:cs="Arial"/>
                <w:sz w:val="18"/>
                <w:lang w:eastAsia="zh-CN"/>
              </w:rPr>
            </w:pPr>
            <w:r>
              <w:rPr>
                <w:rFonts w:ascii="Arial" w:hAnsi="Arial" w:cs="Arial"/>
                <w:sz w:val="18"/>
                <w:lang w:eastAsia="zh-CN"/>
              </w:rPr>
              <w:t>DC_13A_n78A</w:t>
            </w:r>
          </w:p>
          <w:p w14:paraId="30A91674" w14:textId="77777777" w:rsidR="003B7115" w:rsidRDefault="003B7115">
            <w:pPr>
              <w:keepNext/>
              <w:keepLines/>
              <w:spacing w:after="0"/>
              <w:jc w:val="center"/>
              <w:rPr>
                <w:rFonts w:ascii="Arial" w:hAnsi="Arial"/>
                <w:sz w:val="18"/>
                <w:lang w:eastAsia="fi-FI"/>
              </w:rPr>
            </w:pPr>
            <w:r>
              <w:rPr>
                <w:rFonts w:ascii="Arial" w:hAnsi="Arial" w:cs="Arial"/>
                <w:sz w:val="18"/>
                <w:lang w:eastAsia="fi-FI"/>
              </w:rPr>
              <w:t>DC_13A_n78(2A)</w:t>
            </w:r>
          </w:p>
        </w:tc>
        <w:tc>
          <w:tcPr>
            <w:tcW w:w="2280" w:type="dxa"/>
            <w:tcBorders>
              <w:top w:val="single" w:sz="4" w:space="0" w:color="auto"/>
              <w:left w:val="single" w:sz="4" w:space="0" w:color="auto"/>
              <w:bottom w:val="single" w:sz="4" w:space="0" w:color="auto"/>
              <w:right w:val="single" w:sz="4" w:space="0" w:color="auto"/>
            </w:tcBorders>
            <w:hideMark/>
          </w:tcPr>
          <w:p w14:paraId="61CF2539" w14:textId="77777777" w:rsidR="003B7115" w:rsidRDefault="003B7115">
            <w:pPr>
              <w:keepNext/>
              <w:keepLines/>
              <w:spacing w:after="0"/>
              <w:jc w:val="center"/>
              <w:rPr>
                <w:rFonts w:ascii="Arial" w:hAnsi="Arial"/>
                <w:sz w:val="18"/>
                <w:lang w:eastAsia="fi-FI"/>
              </w:rPr>
            </w:pPr>
            <w:r>
              <w:rPr>
                <w:rFonts w:ascii="Arial" w:hAnsi="Arial" w:cs="Arial"/>
                <w:sz w:val="18"/>
                <w:lang w:eastAsia="fi-FI"/>
              </w:rPr>
              <w:t>DC_13A_n78A</w:t>
            </w:r>
          </w:p>
        </w:tc>
        <w:tc>
          <w:tcPr>
            <w:tcW w:w="2738" w:type="dxa"/>
            <w:tcBorders>
              <w:top w:val="single" w:sz="4" w:space="0" w:color="auto"/>
              <w:left w:val="single" w:sz="4" w:space="0" w:color="auto"/>
              <w:bottom w:val="single" w:sz="4" w:space="0" w:color="auto"/>
              <w:right w:val="single" w:sz="4" w:space="0" w:color="auto"/>
            </w:tcBorders>
            <w:noWrap/>
            <w:hideMark/>
          </w:tcPr>
          <w:p w14:paraId="62D3E7AD" w14:textId="77777777" w:rsidR="003B7115" w:rsidRDefault="003B7115">
            <w:pPr>
              <w:keepNext/>
              <w:keepLines/>
              <w:spacing w:after="0"/>
              <w:jc w:val="center"/>
              <w:rPr>
                <w:rFonts w:ascii="Arial" w:hAnsi="Arial"/>
                <w:sz w:val="18"/>
                <w:lang w:eastAsia="zh-TW"/>
              </w:rPr>
            </w:pPr>
            <w:r>
              <w:rPr>
                <w:rFonts w:ascii="Arial" w:hAnsi="Arial" w:cs="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66BCE3B" w14:textId="77777777" w:rsidR="003B7115" w:rsidRDefault="003B7115">
            <w:pPr>
              <w:keepNext/>
              <w:keepLines/>
              <w:spacing w:after="0"/>
              <w:jc w:val="center"/>
              <w:rPr>
                <w:rFonts w:ascii="Arial" w:hAnsi="Arial" w:cs="Arial"/>
                <w:sz w:val="18"/>
                <w:lang w:eastAsia="fi-FI"/>
              </w:rPr>
            </w:pPr>
          </w:p>
        </w:tc>
      </w:tr>
      <w:tr w:rsidR="003B7115" w14:paraId="5E360894"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3AD987A" w14:textId="77777777" w:rsidR="003B7115" w:rsidRDefault="003B7115">
            <w:pPr>
              <w:keepNext/>
              <w:keepLines/>
              <w:spacing w:after="0"/>
              <w:jc w:val="center"/>
              <w:rPr>
                <w:rFonts w:ascii="Arial" w:hAnsi="Arial"/>
                <w:sz w:val="18"/>
                <w:lang w:eastAsia="fi-FI"/>
              </w:rPr>
            </w:pPr>
            <w:r>
              <w:rPr>
                <w:rFonts w:ascii="Arial" w:hAnsi="Arial"/>
                <w:sz w:val="18"/>
                <w:lang w:eastAsia="fi-FI"/>
              </w:rPr>
              <w:t>DC_14A_n2A</w:t>
            </w:r>
          </w:p>
        </w:tc>
        <w:tc>
          <w:tcPr>
            <w:tcW w:w="2280" w:type="dxa"/>
            <w:tcBorders>
              <w:top w:val="single" w:sz="4" w:space="0" w:color="auto"/>
              <w:left w:val="single" w:sz="4" w:space="0" w:color="auto"/>
              <w:bottom w:val="single" w:sz="4" w:space="0" w:color="auto"/>
              <w:right w:val="single" w:sz="4" w:space="0" w:color="auto"/>
            </w:tcBorders>
            <w:hideMark/>
          </w:tcPr>
          <w:p w14:paraId="65BF7129" w14:textId="77777777" w:rsidR="003B7115" w:rsidRDefault="003B7115">
            <w:pPr>
              <w:keepNext/>
              <w:keepLines/>
              <w:spacing w:after="0"/>
              <w:jc w:val="center"/>
              <w:rPr>
                <w:rFonts w:ascii="Arial" w:hAnsi="Arial"/>
                <w:sz w:val="18"/>
                <w:lang w:eastAsia="fi-FI"/>
              </w:rPr>
            </w:pPr>
            <w:r>
              <w:rPr>
                <w:rFonts w:ascii="Arial" w:hAnsi="Arial"/>
                <w:sz w:val="18"/>
                <w:lang w:eastAsia="fi-FI"/>
              </w:rPr>
              <w:t>DC_14A_n2A</w:t>
            </w:r>
          </w:p>
        </w:tc>
        <w:tc>
          <w:tcPr>
            <w:tcW w:w="2738" w:type="dxa"/>
            <w:tcBorders>
              <w:top w:val="single" w:sz="4" w:space="0" w:color="auto"/>
              <w:left w:val="single" w:sz="4" w:space="0" w:color="auto"/>
              <w:bottom w:val="single" w:sz="4" w:space="0" w:color="auto"/>
              <w:right w:val="single" w:sz="4" w:space="0" w:color="auto"/>
            </w:tcBorders>
            <w:noWrap/>
            <w:hideMark/>
          </w:tcPr>
          <w:p w14:paraId="7C652103" w14:textId="77777777" w:rsidR="003B7115" w:rsidRDefault="003B7115">
            <w:pPr>
              <w:keepNext/>
              <w:keepLines/>
              <w:spacing w:after="0"/>
              <w:jc w:val="center"/>
              <w:rPr>
                <w:rFonts w:ascii="Arial" w:hAnsi="Arial" w:cs="Arial"/>
                <w:sz w:val="18"/>
                <w:lang w:eastAsia="zh-TW"/>
              </w:rPr>
            </w:pPr>
            <w:r>
              <w:rPr>
                <w:rFonts w:ascii="Arial" w:hAnsi="Arial" w:cs="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EB0583D" w14:textId="77777777" w:rsidR="003B7115" w:rsidRDefault="003B7115">
            <w:pPr>
              <w:keepNext/>
              <w:keepLines/>
              <w:spacing w:after="0"/>
              <w:jc w:val="center"/>
              <w:rPr>
                <w:rFonts w:ascii="Arial" w:hAnsi="Arial" w:cs="Arial"/>
                <w:sz w:val="18"/>
                <w:lang w:eastAsia="zh-TW"/>
              </w:rPr>
            </w:pPr>
          </w:p>
        </w:tc>
      </w:tr>
      <w:tr w:rsidR="003B7115" w14:paraId="0D099ACF"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9F40F99" w14:textId="77777777" w:rsidR="003B7115" w:rsidRDefault="003B7115">
            <w:pPr>
              <w:keepNext/>
              <w:keepLines/>
              <w:spacing w:after="0"/>
              <w:jc w:val="center"/>
              <w:rPr>
                <w:rFonts w:ascii="Arial" w:hAnsi="Arial" w:cs="Arial"/>
                <w:sz w:val="18"/>
                <w:lang w:eastAsia="zh-CN"/>
              </w:rPr>
            </w:pPr>
            <w:r>
              <w:rPr>
                <w:rFonts w:ascii="Arial" w:hAnsi="Arial"/>
                <w:sz w:val="18"/>
                <w:lang w:eastAsia="fi-FI"/>
              </w:rPr>
              <w:t>DC_14A_n66A</w:t>
            </w:r>
          </w:p>
        </w:tc>
        <w:tc>
          <w:tcPr>
            <w:tcW w:w="2280" w:type="dxa"/>
            <w:tcBorders>
              <w:top w:val="single" w:sz="4" w:space="0" w:color="auto"/>
              <w:left w:val="single" w:sz="4" w:space="0" w:color="auto"/>
              <w:bottom w:val="single" w:sz="4" w:space="0" w:color="auto"/>
              <w:right w:val="single" w:sz="4" w:space="0" w:color="auto"/>
            </w:tcBorders>
            <w:hideMark/>
          </w:tcPr>
          <w:p w14:paraId="030747C3" w14:textId="77777777" w:rsidR="003B7115" w:rsidRDefault="003B7115">
            <w:pPr>
              <w:keepNext/>
              <w:keepLines/>
              <w:spacing w:after="0"/>
              <w:jc w:val="center"/>
              <w:rPr>
                <w:rFonts w:ascii="Arial" w:hAnsi="Arial" w:cs="Arial"/>
                <w:sz w:val="18"/>
                <w:lang w:eastAsia="fi-FI"/>
              </w:rPr>
            </w:pPr>
            <w:r>
              <w:rPr>
                <w:rFonts w:ascii="Arial" w:hAnsi="Arial"/>
                <w:sz w:val="18"/>
                <w:lang w:eastAsia="fi-FI"/>
              </w:rPr>
              <w:t>DC_14A_n66A</w:t>
            </w:r>
          </w:p>
        </w:tc>
        <w:tc>
          <w:tcPr>
            <w:tcW w:w="2738" w:type="dxa"/>
            <w:tcBorders>
              <w:top w:val="single" w:sz="4" w:space="0" w:color="auto"/>
              <w:left w:val="single" w:sz="4" w:space="0" w:color="auto"/>
              <w:bottom w:val="single" w:sz="4" w:space="0" w:color="auto"/>
              <w:right w:val="single" w:sz="4" w:space="0" w:color="auto"/>
            </w:tcBorders>
            <w:noWrap/>
            <w:hideMark/>
          </w:tcPr>
          <w:p w14:paraId="4958BBE3" w14:textId="77777777" w:rsidR="003B7115" w:rsidRDefault="003B7115">
            <w:pPr>
              <w:keepNext/>
              <w:keepLines/>
              <w:spacing w:after="0"/>
              <w:jc w:val="center"/>
              <w:rPr>
                <w:rFonts w:ascii="Arial" w:hAnsi="Arial" w:cs="Arial"/>
                <w:sz w:val="18"/>
                <w:lang w:eastAsia="zh-TW"/>
              </w:rPr>
            </w:pPr>
            <w:r>
              <w:rPr>
                <w:rFonts w:ascii="Arial" w:hAnsi="Arial" w:cs="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C2CC835" w14:textId="77777777" w:rsidR="003B7115" w:rsidRDefault="003B7115">
            <w:pPr>
              <w:keepNext/>
              <w:keepLines/>
              <w:spacing w:after="0"/>
              <w:jc w:val="center"/>
              <w:rPr>
                <w:rFonts w:ascii="Arial" w:hAnsi="Arial" w:cs="Arial"/>
                <w:sz w:val="18"/>
                <w:lang w:eastAsia="zh-TW"/>
              </w:rPr>
            </w:pPr>
          </w:p>
        </w:tc>
      </w:tr>
      <w:tr w:rsidR="003B7115" w14:paraId="1C487E02"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484ACEC" w14:textId="77777777" w:rsidR="003B7115" w:rsidRDefault="003B7115">
            <w:pPr>
              <w:keepNext/>
              <w:keepLines/>
              <w:spacing w:after="0"/>
              <w:jc w:val="center"/>
              <w:rPr>
                <w:rFonts w:ascii="Arial" w:hAnsi="Arial"/>
                <w:sz w:val="18"/>
                <w:lang w:eastAsia="ja-JP"/>
              </w:rPr>
            </w:pPr>
            <w:r>
              <w:rPr>
                <w:rFonts w:ascii="Arial" w:hAnsi="Arial"/>
                <w:sz w:val="18"/>
                <w:lang w:eastAsia="fi-FI"/>
              </w:rPr>
              <w:t>DC_18A_n3A</w:t>
            </w:r>
          </w:p>
        </w:tc>
        <w:tc>
          <w:tcPr>
            <w:tcW w:w="2280" w:type="dxa"/>
            <w:tcBorders>
              <w:top w:val="single" w:sz="4" w:space="0" w:color="auto"/>
              <w:left w:val="single" w:sz="4" w:space="0" w:color="auto"/>
              <w:bottom w:val="single" w:sz="4" w:space="0" w:color="auto"/>
              <w:right w:val="single" w:sz="4" w:space="0" w:color="auto"/>
            </w:tcBorders>
            <w:hideMark/>
          </w:tcPr>
          <w:p w14:paraId="30EABCA4" w14:textId="77777777" w:rsidR="003B7115" w:rsidRDefault="003B7115">
            <w:pPr>
              <w:keepNext/>
              <w:keepLines/>
              <w:spacing w:after="0"/>
              <w:jc w:val="center"/>
              <w:rPr>
                <w:rFonts w:ascii="Arial" w:hAnsi="Arial"/>
                <w:sz w:val="18"/>
                <w:lang w:eastAsia="ja-JP"/>
              </w:rPr>
            </w:pPr>
            <w:r>
              <w:rPr>
                <w:rFonts w:ascii="Arial" w:hAnsi="Arial"/>
                <w:sz w:val="18"/>
                <w:lang w:eastAsia="fi-FI"/>
              </w:rPr>
              <w:t>DC_18A_n3A</w:t>
            </w:r>
          </w:p>
        </w:tc>
        <w:tc>
          <w:tcPr>
            <w:tcW w:w="2738" w:type="dxa"/>
            <w:tcBorders>
              <w:top w:val="single" w:sz="4" w:space="0" w:color="auto"/>
              <w:left w:val="single" w:sz="4" w:space="0" w:color="auto"/>
              <w:bottom w:val="single" w:sz="4" w:space="0" w:color="auto"/>
              <w:right w:val="single" w:sz="4" w:space="0" w:color="auto"/>
            </w:tcBorders>
            <w:noWrap/>
            <w:hideMark/>
          </w:tcPr>
          <w:p w14:paraId="3853B06D" w14:textId="77777777" w:rsidR="003B7115" w:rsidRDefault="003B7115">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DA41F0F" w14:textId="77777777" w:rsidR="003B7115" w:rsidRDefault="003B7115">
            <w:pPr>
              <w:keepNext/>
              <w:keepLines/>
              <w:spacing w:after="0"/>
              <w:jc w:val="center"/>
              <w:rPr>
                <w:rFonts w:ascii="Arial" w:hAnsi="Arial"/>
                <w:sz w:val="18"/>
                <w:lang w:eastAsia="zh-TW"/>
              </w:rPr>
            </w:pPr>
          </w:p>
        </w:tc>
      </w:tr>
      <w:tr w:rsidR="003B7115" w14:paraId="7ECE30C7"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416DA6F" w14:textId="77777777" w:rsidR="003B7115" w:rsidRDefault="003B7115">
            <w:pPr>
              <w:keepNext/>
              <w:keepLines/>
              <w:spacing w:after="0"/>
              <w:jc w:val="center"/>
              <w:rPr>
                <w:rFonts w:ascii="Arial" w:hAnsi="Arial"/>
                <w:sz w:val="18"/>
                <w:lang w:eastAsia="ja-JP"/>
              </w:rPr>
            </w:pPr>
            <w:r>
              <w:rPr>
                <w:rFonts w:ascii="Arial" w:hAnsi="Arial"/>
                <w:sz w:val="18"/>
                <w:lang w:eastAsia="ja-JP"/>
              </w:rPr>
              <w:t>DC_18A_n77A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1BC6A7A6" w14:textId="77777777" w:rsidR="003B7115" w:rsidRDefault="003B7115">
            <w:pPr>
              <w:keepNext/>
              <w:keepLines/>
              <w:spacing w:after="0"/>
              <w:jc w:val="center"/>
              <w:rPr>
                <w:rFonts w:ascii="Arial" w:hAnsi="Arial"/>
                <w:sz w:val="18"/>
                <w:lang w:eastAsia="ja-JP"/>
              </w:rPr>
            </w:pPr>
            <w:r>
              <w:rPr>
                <w:rFonts w:ascii="Arial" w:hAnsi="Arial"/>
                <w:sz w:val="18"/>
                <w:lang w:eastAsia="ja-JP"/>
              </w:rPr>
              <w:t>DC_18A_n77A</w:t>
            </w:r>
          </w:p>
        </w:tc>
        <w:tc>
          <w:tcPr>
            <w:tcW w:w="2738" w:type="dxa"/>
            <w:tcBorders>
              <w:top w:val="single" w:sz="4" w:space="0" w:color="auto"/>
              <w:left w:val="single" w:sz="4" w:space="0" w:color="auto"/>
              <w:bottom w:val="single" w:sz="4" w:space="0" w:color="auto"/>
              <w:right w:val="single" w:sz="4" w:space="0" w:color="auto"/>
            </w:tcBorders>
            <w:noWrap/>
            <w:hideMark/>
          </w:tcPr>
          <w:p w14:paraId="2F1A3E2F" w14:textId="77777777" w:rsidR="003B7115" w:rsidRDefault="003B7115">
            <w:pPr>
              <w:keepNext/>
              <w:keepLines/>
              <w:spacing w:after="0"/>
              <w:jc w:val="center"/>
              <w:rPr>
                <w:rFonts w:ascii="Arial" w:hAnsi="Arial"/>
                <w:sz w:val="18"/>
                <w:lang w:eastAsia="ja-JP"/>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1CD0515D"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63FF643E"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73233E2" w14:textId="77777777" w:rsidR="003B7115" w:rsidRDefault="003B7115">
            <w:pPr>
              <w:keepNext/>
              <w:keepLines/>
              <w:spacing w:after="0"/>
              <w:jc w:val="center"/>
              <w:rPr>
                <w:rFonts w:ascii="Arial" w:hAnsi="Arial"/>
                <w:sz w:val="18"/>
                <w:lang w:eastAsia="ja-JP"/>
              </w:rPr>
            </w:pPr>
            <w:r>
              <w:rPr>
                <w:rFonts w:ascii="Arial" w:hAnsi="Arial"/>
                <w:sz w:val="18"/>
                <w:lang w:eastAsia="ja-JP"/>
              </w:rPr>
              <w:t>DC_18A_n78A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BFD4D06" w14:textId="77777777" w:rsidR="003B7115" w:rsidRDefault="003B7115">
            <w:pPr>
              <w:keepNext/>
              <w:keepLines/>
              <w:spacing w:after="0"/>
              <w:jc w:val="center"/>
              <w:rPr>
                <w:rFonts w:ascii="Arial" w:hAnsi="Arial"/>
                <w:sz w:val="18"/>
                <w:lang w:eastAsia="ja-JP"/>
              </w:rPr>
            </w:pPr>
            <w:r>
              <w:rPr>
                <w:rFonts w:ascii="Arial" w:hAnsi="Arial"/>
                <w:sz w:val="18"/>
                <w:lang w:eastAsia="ja-JP"/>
              </w:rPr>
              <w:t>DC_18A_n78A</w:t>
            </w:r>
          </w:p>
        </w:tc>
        <w:tc>
          <w:tcPr>
            <w:tcW w:w="2738" w:type="dxa"/>
            <w:tcBorders>
              <w:top w:val="single" w:sz="4" w:space="0" w:color="auto"/>
              <w:left w:val="single" w:sz="4" w:space="0" w:color="auto"/>
              <w:bottom w:val="single" w:sz="4" w:space="0" w:color="auto"/>
              <w:right w:val="single" w:sz="4" w:space="0" w:color="auto"/>
            </w:tcBorders>
            <w:noWrap/>
            <w:hideMark/>
          </w:tcPr>
          <w:p w14:paraId="6F80DCE8" w14:textId="77777777" w:rsidR="003B7115" w:rsidRDefault="003B7115">
            <w:pPr>
              <w:keepNext/>
              <w:keepLines/>
              <w:spacing w:after="0"/>
              <w:jc w:val="center"/>
              <w:rPr>
                <w:rFonts w:ascii="Arial" w:hAnsi="Arial"/>
                <w:sz w:val="18"/>
                <w:lang w:eastAsia="ja-JP"/>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3DA7A8B1"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38FC3733"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7B58579" w14:textId="77777777" w:rsidR="003B7115" w:rsidRDefault="003B7115">
            <w:pPr>
              <w:keepNext/>
              <w:keepLines/>
              <w:spacing w:after="0"/>
              <w:jc w:val="center"/>
              <w:rPr>
                <w:rFonts w:ascii="Arial" w:hAnsi="Arial"/>
                <w:sz w:val="18"/>
                <w:lang w:eastAsia="ja-JP"/>
              </w:rPr>
            </w:pPr>
            <w:r>
              <w:rPr>
                <w:rFonts w:ascii="Arial" w:hAnsi="Arial"/>
                <w:sz w:val="18"/>
                <w:lang w:eastAsia="fi-FI"/>
              </w:rPr>
              <w:t>DC_20A_n91A</w:t>
            </w:r>
          </w:p>
        </w:tc>
        <w:tc>
          <w:tcPr>
            <w:tcW w:w="2280" w:type="dxa"/>
            <w:tcBorders>
              <w:top w:val="single" w:sz="4" w:space="0" w:color="auto"/>
              <w:left w:val="single" w:sz="4" w:space="0" w:color="auto"/>
              <w:bottom w:val="single" w:sz="4" w:space="0" w:color="auto"/>
              <w:right w:val="single" w:sz="4" w:space="0" w:color="auto"/>
            </w:tcBorders>
            <w:hideMark/>
          </w:tcPr>
          <w:p w14:paraId="69CE62D3" w14:textId="77777777" w:rsidR="003B7115" w:rsidRDefault="003B7115">
            <w:pPr>
              <w:keepNext/>
              <w:keepLines/>
              <w:spacing w:after="0"/>
              <w:jc w:val="center"/>
              <w:rPr>
                <w:rFonts w:ascii="Arial" w:hAnsi="Arial"/>
                <w:sz w:val="18"/>
                <w:lang w:eastAsia="ja-JP"/>
              </w:rPr>
            </w:pPr>
            <w:r>
              <w:rPr>
                <w:rFonts w:ascii="Arial" w:hAnsi="Arial"/>
                <w:sz w:val="18"/>
                <w:lang w:eastAsia="fi-FI"/>
              </w:rPr>
              <w:t>DC_20A_n91A_ULSUP-TDM</w:t>
            </w:r>
          </w:p>
        </w:tc>
        <w:tc>
          <w:tcPr>
            <w:tcW w:w="2738" w:type="dxa"/>
            <w:tcBorders>
              <w:top w:val="single" w:sz="4" w:space="0" w:color="auto"/>
              <w:left w:val="single" w:sz="4" w:space="0" w:color="auto"/>
              <w:bottom w:val="single" w:sz="4" w:space="0" w:color="auto"/>
              <w:right w:val="single" w:sz="4" w:space="0" w:color="auto"/>
            </w:tcBorders>
            <w:noWrap/>
            <w:hideMark/>
          </w:tcPr>
          <w:p w14:paraId="2DB219C3" w14:textId="77777777" w:rsidR="003B7115" w:rsidRDefault="003B7115">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249310E7" w14:textId="77777777" w:rsidR="003B7115" w:rsidRDefault="003B7115">
            <w:pPr>
              <w:keepNext/>
              <w:keepLines/>
              <w:spacing w:after="0"/>
              <w:jc w:val="center"/>
              <w:rPr>
                <w:rFonts w:ascii="Arial" w:hAnsi="Arial"/>
                <w:sz w:val="18"/>
                <w:lang w:eastAsia="fi-FI"/>
              </w:rPr>
            </w:pPr>
          </w:p>
        </w:tc>
      </w:tr>
      <w:tr w:rsidR="003B7115" w14:paraId="6B33F93A"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EDE6BBB" w14:textId="77777777" w:rsidR="003B7115" w:rsidRDefault="003B7115">
            <w:pPr>
              <w:keepNext/>
              <w:keepLines/>
              <w:spacing w:after="0"/>
              <w:jc w:val="center"/>
              <w:rPr>
                <w:rFonts w:ascii="Arial" w:hAnsi="Arial"/>
                <w:sz w:val="18"/>
                <w:lang w:eastAsia="ja-JP"/>
              </w:rPr>
            </w:pPr>
            <w:r>
              <w:rPr>
                <w:rFonts w:ascii="Arial" w:hAnsi="Arial"/>
                <w:sz w:val="18"/>
                <w:lang w:eastAsia="fi-FI"/>
              </w:rPr>
              <w:t>DC_20A_n92A</w:t>
            </w:r>
          </w:p>
        </w:tc>
        <w:tc>
          <w:tcPr>
            <w:tcW w:w="2280" w:type="dxa"/>
            <w:tcBorders>
              <w:top w:val="single" w:sz="4" w:space="0" w:color="auto"/>
              <w:left w:val="single" w:sz="4" w:space="0" w:color="auto"/>
              <w:bottom w:val="single" w:sz="4" w:space="0" w:color="auto"/>
              <w:right w:val="single" w:sz="4" w:space="0" w:color="auto"/>
            </w:tcBorders>
            <w:hideMark/>
          </w:tcPr>
          <w:p w14:paraId="75D7B45B" w14:textId="77777777" w:rsidR="003B7115" w:rsidRDefault="003B7115">
            <w:pPr>
              <w:keepNext/>
              <w:keepLines/>
              <w:spacing w:after="0"/>
              <w:jc w:val="center"/>
              <w:rPr>
                <w:rFonts w:ascii="Arial" w:hAnsi="Arial"/>
                <w:sz w:val="18"/>
                <w:lang w:eastAsia="ja-JP"/>
              </w:rPr>
            </w:pPr>
            <w:r>
              <w:rPr>
                <w:rFonts w:ascii="Arial" w:hAnsi="Arial"/>
                <w:sz w:val="18"/>
                <w:lang w:eastAsia="fi-FI"/>
              </w:rPr>
              <w:t>DC_20A_n92A_ULSUP-TDM</w:t>
            </w:r>
          </w:p>
        </w:tc>
        <w:tc>
          <w:tcPr>
            <w:tcW w:w="2738" w:type="dxa"/>
            <w:tcBorders>
              <w:top w:val="single" w:sz="4" w:space="0" w:color="auto"/>
              <w:left w:val="single" w:sz="4" w:space="0" w:color="auto"/>
              <w:bottom w:val="single" w:sz="4" w:space="0" w:color="auto"/>
              <w:right w:val="single" w:sz="4" w:space="0" w:color="auto"/>
            </w:tcBorders>
            <w:noWrap/>
            <w:hideMark/>
          </w:tcPr>
          <w:p w14:paraId="6F2EF593" w14:textId="77777777" w:rsidR="003B7115" w:rsidRDefault="003B7115">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7790059B" w14:textId="77777777" w:rsidR="003B7115" w:rsidRDefault="003B7115">
            <w:pPr>
              <w:keepNext/>
              <w:keepLines/>
              <w:spacing w:after="0"/>
              <w:jc w:val="center"/>
              <w:rPr>
                <w:rFonts w:ascii="Arial" w:hAnsi="Arial"/>
                <w:sz w:val="18"/>
                <w:lang w:eastAsia="fi-FI"/>
              </w:rPr>
            </w:pPr>
          </w:p>
        </w:tc>
      </w:tr>
      <w:tr w:rsidR="003B7115" w14:paraId="7383F36C"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3ED11E4" w14:textId="77777777" w:rsidR="003B7115" w:rsidRDefault="003B7115">
            <w:pPr>
              <w:keepNext/>
              <w:keepLines/>
              <w:spacing w:after="0"/>
              <w:jc w:val="center"/>
              <w:rPr>
                <w:rFonts w:ascii="Arial" w:hAnsi="Arial"/>
                <w:sz w:val="18"/>
                <w:lang w:eastAsia="ja-JP"/>
              </w:rPr>
            </w:pPr>
            <w:r>
              <w:rPr>
                <w:rFonts w:ascii="Arial" w:hAnsi="Arial"/>
                <w:sz w:val="18"/>
                <w:lang w:eastAsia="ja-JP"/>
              </w:rPr>
              <w:t>DC_18A_n79A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8D4405A" w14:textId="77777777" w:rsidR="003B7115" w:rsidRDefault="003B7115">
            <w:pPr>
              <w:keepNext/>
              <w:keepLines/>
              <w:spacing w:after="0"/>
              <w:jc w:val="center"/>
              <w:rPr>
                <w:rFonts w:ascii="Arial" w:hAnsi="Arial"/>
                <w:sz w:val="18"/>
                <w:lang w:eastAsia="ja-JP"/>
              </w:rPr>
            </w:pPr>
            <w:r>
              <w:rPr>
                <w:rFonts w:ascii="Arial" w:hAnsi="Arial"/>
                <w:sz w:val="18"/>
                <w:lang w:eastAsia="ja-JP"/>
              </w:rPr>
              <w:t>DC_18A_n79A</w:t>
            </w:r>
          </w:p>
        </w:tc>
        <w:tc>
          <w:tcPr>
            <w:tcW w:w="2738" w:type="dxa"/>
            <w:tcBorders>
              <w:top w:val="single" w:sz="4" w:space="0" w:color="auto"/>
              <w:left w:val="single" w:sz="4" w:space="0" w:color="auto"/>
              <w:bottom w:val="single" w:sz="4" w:space="0" w:color="auto"/>
              <w:right w:val="single" w:sz="4" w:space="0" w:color="auto"/>
            </w:tcBorders>
            <w:noWrap/>
            <w:hideMark/>
          </w:tcPr>
          <w:p w14:paraId="01B5A573" w14:textId="77777777" w:rsidR="003B7115" w:rsidRDefault="003B7115">
            <w:pPr>
              <w:keepNext/>
              <w:keepLines/>
              <w:spacing w:after="0"/>
              <w:jc w:val="center"/>
              <w:rPr>
                <w:rFonts w:ascii="Arial" w:hAnsi="Arial"/>
                <w:sz w:val="18"/>
                <w:lang w:eastAsia="ja-JP"/>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098DDDB" w14:textId="77777777" w:rsidR="003B7115" w:rsidRDefault="003B7115">
            <w:pPr>
              <w:keepNext/>
              <w:keepLines/>
              <w:spacing w:after="0"/>
              <w:jc w:val="center"/>
              <w:rPr>
                <w:rFonts w:ascii="Arial" w:hAnsi="Arial"/>
                <w:sz w:val="18"/>
                <w:lang w:eastAsia="fi-FI"/>
              </w:rPr>
            </w:pPr>
          </w:p>
        </w:tc>
      </w:tr>
      <w:tr w:rsidR="003B7115" w14:paraId="7DDE206B"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81E776A" w14:textId="77777777" w:rsidR="003B7115" w:rsidRDefault="003B7115">
            <w:pPr>
              <w:keepNext/>
              <w:keepLines/>
              <w:spacing w:after="0"/>
              <w:jc w:val="center"/>
              <w:rPr>
                <w:rFonts w:ascii="Arial" w:hAnsi="Arial"/>
                <w:sz w:val="18"/>
                <w:lang w:eastAsia="fi-FI"/>
              </w:rPr>
            </w:pPr>
            <w:r>
              <w:rPr>
                <w:rFonts w:ascii="Arial" w:hAnsi="Arial"/>
                <w:sz w:val="18"/>
                <w:lang w:eastAsia="fi-FI"/>
              </w:rPr>
              <w:t>DC_19A_n77A</w:t>
            </w:r>
            <w:r>
              <w:rPr>
                <w:rFonts w:ascii="Arial" w:hAnsi="Arial"/>
                <w:sz w:val="18"/>
                <w:vertAlign w:val="superscript"/>
                <w:lang w:eastAsia="fi-FI"/>
              </w:rPr>
              <w:t>7</w:t>
            </w:r>
          </w:p>
          <w:p w14:paraId="33D7D6AE" w14:textId="77777777" w:rsidR="003B7115" w:rsidRDefault="003B7115">
            <w:pPr>
              <w:keepNext/>
              <w:keepLines/>
              <w:spacing w:after="0"/>
              <w:jc w:val="center"/>
              <w:rPr>
                <w:rFonts w:ascii="Arial" w:hAnsi="Arial"/>
                <w:sz w:val="18"/>
                <w:lang w:eastAsia="fi-FI"/>
              </w:rPr>
            </w:pPr>
            <w:r>
              <w:rPr>
                <w:rFonts w:ascii="Arial" w:hAnsi="Arial"/>
                <w:sz w:val="18"/>
                <w:lang w:eastAsia="fi-FI"/>
              </w:rPr>
              <w:t>DC_19A_n77C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A539B63" w14:textId="77777777" w:rsidR="003B7115" w:rsidRDefault="003B7115">
            <w:pPr>
              <w:keepNext/>
              <w:keepLines/>
              <w:spacing w:after="0"/>
              <w:jc w:val="center"/>
              <w:rPr>
                <w:rFonts w:ascii="Arial" w:hAnsi="Arial"/>
                <w:sz w:val="18"/>
                <w:lang w:eastAsia="fi-FI"/>
              </w:rPr>
            </w:pPr>
            <w:r>
              <w:rPr>
                <w:rFonts w:ascii="Arial" w:hAnsi="Arial"/>
                <w:sz w:val="18"/>
                <w:lang w:eastAsia="fi-FI"/>
              </w:rPr>
              <w:t>DC_19A_n77A</w:t>
            </w:r>
          </w:p>
        </w:tc>
        <w:tc>
          <w:tcPr>
            <w:tcW w:w="2738" w:type="dxa"/>
            <w:tcBorders>
              <w:top w:val="single" w:sz="4" w:space="0" w:color="auto"/>
              <w:left w:val="single" w:sz="4" w:space="0" w:color="auto"/>
              <w:bottom w:val="single" w:sz="4" w:space="0" w:color="auto"/>
              <w:right w:val="single" w:sz="4" w:space="0" w:color="auto"/>
            </w:tcBorders>
            <w:noWrap/>
            <w:hideMark/>
          </w:tcPr>
          <w:p w14:paraId="747D1E6C"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F050001" w14:textId="77777777" w:rsidR="003B7115" w:rsidRDefault="003B7115">
            <w:pPr>
              <w:keepNext/>
              <w:keepLines/>
              <w:spacing w:after="0"/>
              <w:jc w:val="center"/>
              <w:rPr>
                <w:rFonts w:ascii="Arial" w:hAnsi="Arial"/>
                <w:sz w:val="18"/>
                <w:lang w:eastAsia="fi-FI"/>
              </w:rPr>
            </w:pPr>
          </w:p>
        </w:tc>
      </w:tr>
      <w:tr w:rsidR="003B7115" w14:paraId="6D912A03"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D8EA507" w14:textId="77777777" w:rsidR="003B7115" w:rsidRDefault="003B7115">
            <w:pPr>
              <w:keepNext/>
              <w:keepLines/>
              <w:spacing w:after="0"/>
              <w:jc w:val="center"/>
              <w:rPr>
                <w:rFonts w:ascii="Arial" w:hAnsi="Arial"/>
                <w:sz w:val="18"/>
                <w:lang w:eastAsia="fi-FI"/>
              </w:rPr>
            </w:pPr>
            <w:r>
              <w:rPr>
                <w:rFonts w:ascii="Arial" w:hAnsi="Arial"/>
                <w:sz w:val="18"/>
                <w:lang w:eastAsia="fi-FI"/>
              </w:rPr>
              <w:t>DC_19A_n78A</w:t>
            </w:r>
            <w:r>
              <w:rPr>
                <w:rFonts w:ascii="Arial" w:hAnsi="Arial"/>
                <w:sz w:val="18"/>
                <w:vertAlign w:val="superscript"/>
                <w:lang w:eastAsia="fi-FI"/>
              </w:rPr>
              <w:t>7</w:t>
            </w:r>
          </w:p>
          <w:p w14:paraId="745DD6A1" w14:textId="77777777" w:rsidR="003B7115" w:rsidRDefault="003B7115">
            <w:pPr>
              <w:keepNext/>
              <w:keepLines/>
              <w:spacing w:after="0"/>
              <w:jc w:val="center"/>
              <w:rPr>
                <w:rFonts w:ascii="Arial" w:hAnsi="Arial"/>
                <w:sz w:val="18"/>
                <w:lang w:eastAsia="fi-FI"/>
              </w:rPr>
            </w:pPr>
            <w:r>
              <w:rPr>
                <w:rFonts w:ascii="Arial" w:hAnsi="Arial"/>
                <w:sz w:val="18"/>
                <w:lang w:eastAsia="fi-FI"/>
              </w:rPr>
              <w:t>DC_19A_n78C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EFFDD91" w14:textId="77777777" w:rsidR="003B7115" w:rsidRDefault="003B7115">
            <w:pPr>
              <w:keepNext/>
              <w:keepLines/>
              <w:spacing w:after="0"/>
              <w:jc w:val="center"/>
              <w:rPr>
                <w:rFonts w:ascii="Arial" w:hAnsi="Arial"/>
                <w:sz w:val="18"/>
                <w:lang w:eastAsia="fi-FI"/>
              </w:rPr>
            </w:pPr>
            <w:r>
              <w:rPr>
                <w:rFonts w:ascii="Arial" w:hAnsi="Arial"/>
                <w:sz w:val="18"/>
                <w:lang w:eastAsia="fi-FI"/>
              </w:rPr>
              <w:t>DC_19A_n78A</w:t>
            </w:r>
          </w:p>
        </w:tc>
        <w:tc>
          <w:tcPr>
            <w:tcW w:w="2738" w:type="dxa"/>
            <w:tcBorders>
              <w:top w:val="single" w:sz="4" w:space="0" w:color="auto"/>
              <w:left w:val="single" w:sz="4" w:space="0" w:color="auto"/>
              <w:bottom w:val="single" w:sz="4" w:space="0" w:color="auto"/>
              <w:right w:val="single" w:sz="4" w:space="0" w:color="auto"/>
            </w:tcBorders>
            <w:noWrap/>
            <w:hideMark/>
          </w:tcPr>
          <w:p w14:paraId="48E3DFEA"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6911DE7C"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0453E811"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505B5AA" w14:textId="77777777" w:rsidR="003B7115" w:rsidRDefault="003B7115">
            <w:pPr>
              <w:keepNext/>
              <w:keepLines/>
              <w:spacing w:after="0"/>
              <w:jc w:val="center"/>
              <w:rPr>
                <w:rFonts w:ascii="Arial" w:hAnsi="Arial"/>
                <w:sz w:val="18"/>
                <w:lang w:eastAsia="fi-FI"/>
              </w:rPr>
            </w:pPr>
            <w:r>
              <w:rPr>
                <w:rFonts w:ascii="Arial" w:hAnsi="Arial"/>
                <w:sz w:val="18"/>
                <w:lang w:eastAsia="fi-FI"/>
              </w:rPr>
              <w:t>DC_19A_n79A</w:t>
            </w:r>
            <w:r>
              <w:rPr>
                <w:rFonts w:ascii="Arial" w:hAnsi="Arial"/>
                <w:sz w:val="18"/>
                <w:vertAlign w:val="superscript"/>
                <w:lang w:eastAsia="fi-FI"/>
              </w:rPr>
              <w:t>7</w:t>
            </w:r>
          </w:p>
          <w:p w14:paraId="77172F45" w14:textId="77777777" w:rsidR="003B7115" w:rsidRDefault="003B7115">
            <w:pPr>
              <w:keepNext/>
              <w:keepLines/>
              <w:spacing w:after="0"/>
              <w:jc w:val="center"/>
              <w:rPr>
                <w:rFonts w:ascii="Arial" w:hAnsi="Arial"/>
                <w:sz w:val="18"/>
                <w:lang w:eastAsia="fi-FI"/>
              </w:rPr>
            </w:pPr>
            <w:r>
              <w:rPr>
                <w:rFonts w:ascii="Arial" w:hAnsi="Arial"/>
                <w:sz w:val="18"/>
                <w:lang w:eastAsia="fi-FI"/>
              </w:rPr>
              <w:t>DC_19A_n79C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F7D554A" w14:textId="77777777" w:rsidR="003B7115" w:rsidRDefault="003B7115">
            <w:pPr>
              <w:keepNext/>
              <w:keepLines/>
              <w:spacing w:after="0"/>
              <w:jc w:val="center"/>
              <w:rPr>
                <w:rFonts w:ascii="Arial" w:hAnsi="Arial"/>
                <w:sz w:val="18"/>
                <w:lang w:eastAsia="fi-FI"/>
              </w:rPr>
            </w:pPr>
            <w:r>
              <w:rPr>
                <w:rFonts w:ascii="Arial" w:hAnsi="Arial"/>
                <w:sz w:val="18"/>
                <w:lang w:eastAsia="fi-FI"/>
              </w:rPr>
              <w:t>DC_19A_n79A</w:t>
            </w:r>
          </w:p>
        </w:tc>
        <w:tc>
          <w:tcPr>
            <w:tcW w:w="2738" w:type="dxa"/>
            <w:tcBorders>
              <w:top w:val="single" w:sz="4" w:space="0" w:color="auto"/>
              <w:left w:val="single" w:sz="4" w:space="0" w:color="auto"/>
              <w:bottom w:val="single" w:sz="4" w:space="0" w:color="auto"/>
              <w:right w:val="single" w:sz="4" w:space="0" w:color="auto"/>
            </w:tcBorders>
            <w:noWrap/>
            <w:hideMark/>
          </w:tcPr>
          <w:p w14:paraId="163DCF07"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5C3BFC89"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3006275A"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1FA94EA" w14:textId="77777777" w:rsidR="003B7115" w:rsidRDefault="003B7115">
            <w:pPr>
              <w:keepNext/>
              <w:keepLines/>
              <w:spacing w:after="0"/>
              <w:jc w:val="center"/>
              <w:rPr>
                <w:rFonts w:ascii="Arial" w:hAnsi="Arial"/>
                <w:sz w:val="18"/>
                <w:lang w:eastAsia="fi-FI"/>
              </w:rPr>
            </w:pPr>
            <w:r>
              <w:rPr>
                <w:rFonts w:ascii="Arial" w:hAnsi="Arial"/>
                <w:sz w:val="18"/>
                <w:lang w:eastAsia="fi-FI"/>
              </w:rPr>
              <w:t>DC_20A_n1A</w:t>
            </w:r>
          </w:p>
        </w:tc>
        <w:tc>
          <w:tcPr>
            <w:tcW w:w="2280" w:type="dxa"/>
            <w:tcBorders>
              <w:top w:val="single" w:sz="4" w:space="0" w:color="auto"/>
              <w:left w:val="single" w:sz="4" w:space="0" w:color="auto"/>
              <w:bottom w:val="single" w:sz="4" w:space="0" w:color="auto"/>
              <w:right w:val="single" w:sz="4" w:space="0" w:color="auto"/>
            </w:tcBorders>
            <w:hideMark/>
          </w:tcPr>
          <w:p w14:paraId="252FAC73" w14:textId="77777777" w:rsidR="003B7115" w:rsidRDefault="003B7115">
            <w:pPr>
              <w:keepNext/>
              <w:keepLines/>
              <w:spacing w:after="0"/>
              <w:jc w:val="center"/>
              <w:rPr>
                <w:rFonts w:ascii="Arial" w:hAnsi="Arial"/>
                <w:sz w:val="18"/>
                <w:lang w:eastAsia="fi-FI"/>
              </w:rPr>
            </w:pPr>
            <w:r>
              <w:rPr>
                <w:rFonts w:ascii="Arial" w:hAnsi="Arial"/>
                <w:sz w:val="18"/>
                <w:lang w:eastAsia="fi-FI"/>
              </w:rPr>
              <w:t>DC_20A_n1A</w:t>
            </w:r>
          </w:p>
        </w:tc>
        <w:tc>
          <w:tcPr>
            <w:tcW w:w="2738" w:type="dxa"/>
            <w:tcBorders>
              <w:top w:val="single" w:sz="4" w:space="0" w:color="auto"/>
              <w:left w:val="single" w:sz="4" w:space="0" w:color="auto"/>
              <w:bottom w:val="single" w:sz="4" w:space="0" w:color="auto"/>
              <w:right w:val="single" w:sz="4" w:space="0" w:color="auto"/>
            </w:tcBorders>
            <w:noWrap/>
            <w:hideMark/>
          </w:tcPr>
          <w:p w14:paraId="30F790A5" w14:textId="77777777" w:rsidR="003B7115" w:rsidRDefault="003B7115">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2474CDC1" w14:textId="77777777" w:rsidR="003B7115" w:rsidRDefault="003B7115">
            <w:pPr>
              <w:keepNext/>
              <w:keepLines/>
              <w:spacing w:after="0"/>
              <w:jc w:val="center"/>
              <w:rPr>
                <w:rFonts w:ascii="Arial" w:hAnsi="Arial"/>
                <w:sz w:val="18"/>
              </w:rPr>
            </w:pPr>
          </w:p>
        </w:tc>
      </w:tr>
      <w:tr w:rsidR="003B7115" w14:paraId="6DEFED4C"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720710C" w14:textId="77777777" w:rsidR="003B7115" w:rsidRDefault="003B7115">
            <w:pPr>
              <w:keepNext/>
              <w:keepLines/>
              <w:spacing w:after="0"/>
              <w:jc w:val="center"/>
              <w:rPr>
                <w:rFonts w:ascii="Arial" w:hAnsi="Arial"/>
                <w:sz w:val="18"/>
                <w:lang w:eastAsia="fi-FI"/>
              </w:rPr>
            </w:pPr>
            <w:r>
              <w:rPr>
                <w:rFonts w:ascii="Arial" w:hAnsi="Arial"/>
                <w:sz w:val="18"/>
                <w:lang w:eastAsia="fi-FI"/>
              </w:rPr>
              <w:t>DC_20A_n3A</w:t>
            </w:r>
          </w:p>
        </w:tc>
        <w:tc>
          <w:tcPr>
            <w:tcW w:w="2280" w:type="dxa"/>
            <w:tcBorders>
              <w:top w:val="single" w:sz="4" w:space="0" w:color="auto"/>
              <w:left w:val="single" w:sz="4" w:space="0" w:color="auto"/>
              <w:bottom w:val="single" w:sz="4" w:space="0" w:color="auto"/>
              <w:right w:val="single" w:sz="4" w:space="0" w:color="auto"/>
            </w:tcBorders>
            <w:hideMark/>
          </w:tcPr>
          <w:p w14:paraId="329DD2E5" w14:textId="77777777" w:rsidR="003B7115" w:rsidRDefault="003B7115">
            <w:pPr>
              <w:keepNext/>
              <w:keepLines/>
              <w:spacing w:after="0"/>
              <w:jc w:val="center"/>
              <w:rPr>
                <w:rFonts w:ascii="Arial" w:hAnsi="Arial"/>
                <w:sz w:val="18"/>
                <w:lang w:eastAsia="fi-FI"/>
              </w:rPr>
            </w:pPr>
            <w:r>
              <w:rPr>
                <w:rFonts w:ascii="Arial" w:hAnsi="Arial"/>
                <w:sz w:val="18"/>
                <w:lang w:eastAsia="fi-FI"/>
              </w:rPr>
              <w:t>DC_20A_n3A</w:t>
            </w:r>
          </w:p>
        </w:tc>
        <w:tc>
          <w:tcPr>
            <w:tcW w:w="2738" w:type="dxa"/>
            <w:tcBorders>
              <w:top w:val="single" w:sz="4" w:space="0" w:color="auto"/>
              <w:left w:val="single" w:sz="4" w:space="0" w:color="auto"/>
              <w:bottom w:val="single" w:sz="4" w:space="0" w:color="auto"/>
              <w:right w:val="single" w:sz="4" w:space="0" w:color="auto"/>
            </w:tcBorders>
            <w:noWrap/>
            <w:hideMark/>
          </w:tcPr>
          <w:p w14:paraId="6BB066A4" w14:textId="77777777" w:rsidR="003B7115" w:rsidRDefault="003B7115">
            <w:pPr>
              <w:keepNext/>
              <w:keepLines/>
              <w:spacing w:after="0"/>
              <w:jc w:val="center"/>
              <w:rPr>
                <w:rFonts w:ascii="Arial" w:hAnsi="Arial"/>
                <w:sz w:val="18"/>
                <w:lang w:eastAsia="fi-FI"/>
              </w:rPr>
            </w:pPr>
            <w:r>
              <w:rPr>
                <w:rFonts w:ascii="Arial"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695E9E68" w14:textId="77777777" w:rsidR="003B7115" w:rsidRDefault="003B7115">
            <w:pPr>
              <w:keepNext/>
              <w:keepLines/>
              <w:spacing w:after="0"/>
              <w:jc w:val="center"/>
              <w:rPr>
                <w:rFonts w:ascii="Arial" w:hAnsi="Arial"/>
                <w:sz w:val="18"/>
              </w:rPr>
            </w:pPr>
          </w:p>
        </w:tc>
      </w:tr>
      <w:tr w:rsidR="003B7115" w14:paraId="3B2AB41F"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86F5D92"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20A_n7A</w:t>
            </w:r>
          </w:p>
        </w:tc>
        <w:tc>
          <w:tcPr>
            <w:tcW w:w="2280" w:type="dxa"/>
            <w:tcBorders>
              <w:top w:val="single" w:sz="4" w:space="0" w:color="auto"/>
              <w:left w:val="single" w:sz="4" w:space="0" w:color="auto"/>
              <w:bottom w:val="single" w:sz="4" w:space="0" w:color="auto"/>
              <w:right w:val="single" w:sz="4" w:space="0" w:color="auto"/>
            </w:tcBorders>
            <w:hideMark/>
          </w:tcPr>
          <w:p w14:paraId="53655F50"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20A_n7A</w:t>
            </w:r>
          </w:p>
        </w:tc>
        <w:tc>
          <w:tcPr>
            <w:tcW w:w="2738" w:type="dxa"/>
            <w:tcBorders>
              <w:top w:val="single" w:sz="4" w:space="0" w:color="auto"/>
              <w:left w:val="single" w:sz="4" w:space="0" w:color="auto"/>
              <w:bottom w:val="single" w:sz="4" w:space="0" w:color="auto"/>
              <w:right w:val="single" w:sz="4" w:space="0" w:color="auto"/>
            </w:tcBorders>
            <w:noWrap/>
            <w:hideMark/>
          </w:tcPr>
          <w:p w14:paraId="73065F85" w14:textId="77777777" w:rsidR="003B7115" w:rsidRDefault="003B7115">
            <w:pPr>
              <w:keepNext/>
              <w:keepLines/>
              <w:spacing w:after="0"/>
              <w:jc w:val="center"/>
              <w:rPr>
                <w:rFonts w:ascii="Arial" w:hAnsi="Arial"/>
                <w:sz w:val="18"/>
              </w:rPr>
            </w:pPr>
            <w:r>
              <w:rPr>
                <w:rFonts w:ascii="Arial" w:hAnsi="Arial"/>
                <w:sz w:val="18"/>
              </w:rPr>
              <w:t>DC_20_n7</w:t>
            </w:r>
          </w:p>
        </w:tc>
        <w:tc>
          <w:tcPr>
            <w:tcW w:w="2738" w:type="dxa"/>
            <w:tcBorders>
              <w:top w:val="single" w:sz="4" w:space="0" w:color="auto"/>
              <w:left w:val="single" w:sz="4" w:space="0" w:color="auto"/>
              <w:bottom w:val="single" w:sz="4" w:space="0" w:color="auto"/>
              <w:right w:val="single" w:sz="4" w:space="0" w:color="auto"/>
            </w:tcBorders>
          </w:tcPr>
          <w:p w14:paraId="568B5AE4" w14:textId="77777777" w:rsidR="003B7115" w:rsidRDefault="003B7115">
            <w:pPr>
              <w:keepNext/>
              <w:keepLines/>
              <w:spacing w:after="0"/>
              <w:jc w:val="center"/>
              <w:rPr>
                <w:rFonts w:ascii="Arial" w:hAnsi="Arial"/>
                <w:sz w:val="18"/>
              </w:rPr>
            </w:pPr>
          </w:p>
        </w:tc>
      </w:tr>
      <w:tr w:rsidR="003B7115" w14:paraId="65F82C88"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04CD430" w14:textId="77777777" w:rsidR="003B7115" w:rsidRDefault="003B7115">
            <w:pPr>
              <w:keepNext/>
              <w:keepLines/>
              <w:spacing w:after="0"/>
              <w:jc w:val="center"/>
              <w:rPr>
                <w:rFonts w:ascii="Arial" w:hAnsi="Arial"/>
                <w:sz w:val="18"/>
                <w:lang w:eastAsia="fi-FI"/>
              </w:rPr>
            </w:pPr>
            <w:r>
              <w:rPr>
                <w:rFonts w:ascii="Arial" w:hAnsi="Arial"/>
                <w:noProof/>
                <w:sz w:val="18"/>
                <w:lang w:eastAsia="ja-JP"/>
              </w:rPr>
              <w:t>DC_20A_n8A</w:t>
            </w:r>
          </w:p>
        </w:tc>
        <w:tc>
          <w:tcPr>
            <w:tcW w:w="2280" w:type="dxa"/>
            <w:tcBorders>
              <w:top w:val="single" w:sz="4" w:space="0" w:color="auto"/>
              <w:left w:val="single" w:sz="4" w:space="0" w:color="auto"/>
              <w:bottom w:val="single" w:sz="4" w:space="0" w:color="auto"/>
              <w:right w:val="single" w:sz="4" w:space="0" w:color="auto"/>
            </w:tcBorders>
            <w:hideMark/>
          </w:tcPr>
          <w:p w14:paraId="4E7527DA" w14:textId="77777777" w:rsidR="003B7115" w:rsidRDefault="003B7115">
            <w:pPr>
              <w:keepNext/>
              <w:keepLines/>
              <w:spacing w:after="0"/>
              <w:jc w:val="center"/>
              <w:rPr>
                <w:rFonts w:ascii="Arial" w:hAnsi="Arial"/>
                <w:sz w:val="18"/>
                <w:lang w:eastAsia="fi-FI"/>
              </w:rPr>
            </w:pPr>
            <w:r>
              <w:rPr>
                <w:rFonts w:ascii="Arial" w:hAnsi="Arial"/>
                <w:noProof/>
                <w:sz w:val="18"/>
                <w:lang w:eastAsia="ja-JP"/>
              </w:rPr>
              <w:t>DC_20A_n8A</w:t>
            </w:r>
          </w:p>
        </w:tc>
        <w:tc>
          <w:tcPr>
            <w:tcW w:w="2738" w:type="dxa"/>
            <w:tcBorders>
              <w:top w:val="single" w:sz="4" w:space="0" w:color="auto"/>
              <w:left w:val="single" w:sz="4" w:space="0" w:color="auto"/>
              <w:bottom w:val="single" w:sz="4" w:space="0" w:color="auto"/>
              <w:right w:val="single" w:sz="4" w:space="0" w:color="auto"/>
            </w:tcBorders>
            <w:noWrap/>
            <w:hideMark/>
          </w:tcPr>
          <w:p w14:paraId="7F86BE1E" w14:textId="77777777" w:rsidR="003B7115" w:rsidRDefault="003B7115">
            <w:pPr>
              <w:keepNext/>
              <w:keepLines/>
              <w:spacing w:after="0"/>
              <w:jc w:val="center"/>
              <w:rPr>
                <w:rFonts w:ascii="Arial" w:hAnsi="Arial"/>
                <w:sz w:val="18"/>
                <w:lang w:eastAsia="fi-FI"/>
              </w:rPr>
            </w:pPr>
            <w:r>
              <w:rPr>
                <w:rFonts w:ascii="Arial" w:hAnsi="Arial"/>
                <w:sz w:val="18"/>
                <w:lang w:eastAsia="ja-JP"/>
              </w:rPr>
              <w:t>DC_20_n8</w:t>
            </w:r>
          </w:p>
        </w:tc>
        <w:tc>
          <w:tcPr>
            <w:tcW w:w="2738" w:type="dxa"/>
            <w:tcBorders>
              <w:top w:val="single" w:sz="4" w:space="0" w:color="auto"/>
              <w:left w:val="single" w:sz="4" w:space="0" w:color="auto"/>
              <w:bottom w:val="single" w:sz="4" w:space="0" w:color="auto"/>
              <w:right w:val="single" w:sz="4" w:space="0" w:color="auto"/>
            </w:tcBorders>
          </w:tcPr>
          <w:p w14:paraId="6F3882A0" w14:textId="77777777" w:rsidR="003B7115" w:rsidRDefault="003B7115">
            <w:pPr>
              <w:keepNext/>
              <w:keepLines/>
              <w:spacing w:after="0"/>
              <w:jc w:val="center"/>
              <w:rPr>
                <w:rFonts w:ascii="Arial" w:hAnsi="Arial"/>
                <w:sz w:val="18"/>
                <w:lang w:eastAsia="ja-JP"/>
              </w:rPr>
            </w:pPr>
          </w:p>
        </w:tc>
      </w:tr>
      <w:tr w:rsidR="003B7115" w14:paraId="694C93A6"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CD159B5" w14:textId="77777777" w:rsidR="003B7115" w:rsidRDefault="003B7115">
            <w:pPr>
              <w:keepNext/>
              <w:keepLines/>
              <w:spacing w:after="0"/>
              <w:jc w:val="center"/>
              <w:rPr>
                <w:rFonts w:ascii="Arial" w:hAnsi="Arial"/>
                <w:sz w:val="18"/>
                <w:lang w:eastAsia="fi-FI"/>
              </w:rPr>
            </w:pPr>
            <w:r>
              <w:rPr>
                <w:rFonts w:ascii="Arial" w:hAnsi="Arial"/>
                <w:noProof/>
                <w:sz w:val="18"/>
                <w:lang w:eastAsia="ja-JP"/>
              </w:rPr>
              <w:t>DC_20A_n28A</w:t>
            </w:r>
            <w:r>
              <w:rPr>
                <w:rFonts w:ascii="Arial" w:hAnsi="Arial"/>
                <w:noProof/>
                <w:sz w:val="18"/>
                <w:vertAlign w:val="superscript"/>
                <w:lang w:eastAsia="ja-JP"/>
              </w:rPr>
              <w:t>8, 11,13</w:t>
            </w:r>
          </w:p>
        </w:tc>
        <w:tc>
          <w:tcPr>
            <w:tcW w:w="2280" w:type="dxa"/>
            <w:tcBorders>
              <w:top w:val="single" w:sz="4" w:space="0" w:color="auto"/>
              <w:left w:val="single" w:sz="4" w:space="0" w:color="auto"/>
              <w:bottom w:val="single" w:sz="4" w:space="0" w:color="auto"/>
              <w:right w:val="single" w:sz="4" w:space="0" w:color="auto"/>
            </w:tcBorders>
            <w:hideMark/>
          </w:tcPr>
          <w:p w14:paraId="066B8213" w14:textId="77777777" w:rsidR="003B7115" w:rsidRDefault="003B7115">
            <w:pPr>
              <w:keepNext/>
              <w:keepLines/>
              <w:spacing w:after="0"/>
              <w:jc w:val="center"/>
              <w:rPr>
                <w:rFonts w:ascii="Arial" w:hAnsi="Arial"/>
                <w:sz w:val="18"/>
                <w:lang w:eastAsia="fi-FI"/>
              </w:rPr>
            </w:pPr>
            <w:r>
              <w:rPr>
                <w:rFonts w:ascii="Arial" w:hAnsi="Arial"/>
                <w:noProof/>
                <w:sz w:val="18"/>
                <w:lang w:eastAsia="ja-JP"/>
              </w:rPr>
              <w:t>DC_20A_n28A</w:t>
            </w:r>
          </w:p>
        </w:tc>
        <w:tc>
          <w:tcPr>
            <w:tcW w:w="2738" w:type="dxa"/>
            <w:tcBorders>
              <w:top w:val="single" w:sz="4" w:space="0" w:color="auto"/>
              <w:left w:val="single" w:sz="4" w:space="0" w:color="auto"/>
              <w:bottom w:val="single" w:sz="4" w:space="0" w:color="auto"/>
              <w:right w:val="single" w:sz="4" w:space="0" w:color="auto"/>
            </w:tcBorders>
            <w:noWrap/>
            <w:hideMark/>
          </w:tcPr>
          <w:p w14:paraId="6569B631" w14:textId="77777777" w:rsidR="003B7115" w:rsidRDefault="003B7115">
            <w:pPr>
              <w:keepNext/>
              <w:keepLines/>
              <w:spacing w:after="0"/>
              <w:jc w:val="center"/>
              <w:rPr>
                <w:rFonts w:ascii="Arial" w:hAnsi="Arial"/>
                <w:sz w:val="18"/>
                <w:lang w:eastAsia="fi-FI"/>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37F64D9" w14:textId="77777777" w:rsidR="003B7115" w:rsidRDefault="003B7115">
            <w:pPr>
              <w:keepNext/>
              <w:keepLines/>
              <w:spacing w:after="0"/>
              <w:jc w:val="center"/>
              <w:rPr>
                <w:rFonts w:ascii="Arial" w:hAnsi="Arial"/>
                <w:sz w:val="18"/>
                <w:lang w:eastAsia="ja-JP"/>
              </w:rPr>
            </w:pPr>
          </w:p>
        </w:tc>
      </w:tr>
      <w:tr w:rsidR="003B7115" w14:paraId="34213AB7"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9C937B3" w14:textId="77777777" w:rsidR="003B7115" w:rsidRDefault="003B7115">
            <w:pPr>
              <w:keepNext/>
              <w:keepLines/>
              <w:spacing w:after="0"/>
              <w:jc w:val="center"/>
              <w:rPr>
                <w:rFonts w:ascii="Arial" w:hAnsi="Arial"/>
                <w:noProof/>
                <w:sz w:val="18"/>
                <w:lang w:eastAsia="ja-JP"/>
              </w:rPr>
            </w:pPr>
            <w:r>
              <w:rPr>
                <w:rFonts w:ascii="Arial" w:hAnsi="Arial"/>
                <w:sz w:val="18"/>
                <w:lang w:eastAsia="fi-FI"/>
              </w:rPr>
              <w:t>DC_</w:t>
            </w:r>
            <w:r>
              <w:rPr>
                <w:rFonts w:ascii="Arial" w:hAnsi="Arial"/>
                <w:sz w:val="18"/>
                <w:lang w:eastAsia="zh-CN"/>
              </w:rPr>
              <w:t>20A_n38A</w:t>
            </w:r>
          </w:p>
        </w:tc>
        <w:tc>
          <w:tcPr>
            <w:tcW w:w="2280" w:type="dxa"/>
            <w:tcBorders>
              <w:top w:val="single" w:sz="4" w:space="0" w:color="auto"/>
              <w:left w:val="single" w:sz="4" w:space="0" w:color="auto"/>
              <w:bottom w:val="single" w:sz="4" w:space="0" w:color="auto"/>
              <w:right w:val="single" w:sz="4" w:space="0" w:color="auto"/>
            </w:tcBorders>
            <w:hideMark/>
          </w:tcPr>
          <w:p w14:paraId="776A932F" w14:textId="77777777" w:rsidR="003B7115" w:rsidRDefault="003B7115">
            <w:pPr>
              <w:keepNext/>
              <w:keepLines/>
              <w:spacing w:after="0"/>
              <w:jc w:val="center"/>
              <w:rPr>
                <w:rFonts w:ascii="Arial" w:hAnsi="Arial"/>
                <w:noProof/>
                <w:sz w:val="18"/>
                <w:lang w:eastAsia="ja-JP"/>
              </w:rPr>
            </w:pPr>
            <w:r>
              <w:rPr>
                <w:rFonts w:ascii="Arial" w:hAnsi="Arial"/>
                <w:sz w:val="18"/>
                <w:lang w:eastAsia="fi-FI"/>
              </w:rPr>
              <w:t>DC_</w:t>
            </w:r>
            <w:r>
              <w:rPr>
                <w:rFonts w:ascii="Arial" w:hAnsi="Arial"/>
                <w:sz w:val="18"/>
                <w:lang w:eastAsia="zh-CN"/>
              </w:rPr>
              <w:t>20A_n38A</w:t>
            </w:r>
          </w:p>
        </w:tc>
        <w:tc>
          <w:tcPr>
            <w:tcW w:w="2738" w:type="dxa"/>
            <w:tcBorders>
              <w:top w:val="single" w:sz="4" w:space="0" w:color="auto"/>
              <w:left w:val="single" w:sz="4" w:space="0" w:color="auto"/>
              <w:bottom w:val="single" w:sz="4" w:space="0" w:color="auto"/>
              <w:right w:val="single" w:sz="4" w:space="0" w:color="auto"/>
            </w:tcBorders>
            <w:noWrap/>
            <w:hideMark/>
          </w:tcPr>
          <w:p w14:paraId="4E9D6503" w14:textId="77777777" w:rsidR="003B7115" w:rsidRDefault="003B7115">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7391682" w14:textId="77777777" w:rsidR="003B7115" w:rsidRDefault="003B7115">
            <w:pPr>
              <w:keepNext/>
              <w:keepLines/>
              <w:spacing w:after="0"/>
              <w:jc w:val="center"/>
              <w:rPr>
                <w:rFonts w:ascii="Arial" w:hAnsi="Arial"/>
                <w:sz w:val="18"/>
                <w:lang w:eastAsia="zh-TW"/>
              </w:rPr>
            </w:pPr>
          </w:p>
        </w:tc>
      </w:tr>
      <w:tr w:rsidR="003B7115" w14:paraId="75F1674C"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9D64EE0"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20</w:t>
            </w:r>
            <w:r>
              <w:rPr>
                <w:rFonts w:ascii="Arial" w:hAnsi="Arial"/>
                <w:sz w:val="18"/>
                <w:lang w:eastAsia="fi-FI"/>
              </w:rPr>
              <w:t>A_n</w:t>
            </w:r>
            <w:r>
              <w:rPr>
                <w:rFonts w:ascii="Arial" w:hAnsi="Arial"/>
                <w:sz w:val="18"/>
                <w:lang w:eastAsia="zh-TW"/>
              </w:rPr>
              <w:t>41A</w:t>
            </w:r>
          </w:p>
        </w:tc>
        <w:tc>
          <w:tcPr>
            <w:tcW w:w="2280" w:type="dxa"/>
            <w:tcBorders>
              <w:top w:val="single" w:sz="4" w:space="0" w:color="auto"/>
              <w:left w:val="single" w:sz="4" w:space="0" w:color="auto"/>
              <w:bottom w:val="single" w:sz="4" w:space="0" w:color="auto"/>
              <w:right w:val="single" w:sz="4" w:space="0" w:color="auto"/>
            </w:tcBorders>
            <w:hideMark/>
          </w:tcPr>
          <w:p w14:paraId="2D9CE3C2"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20</w:t>
            </w:r>
            <w:r>
              <w:rPr>
                <w:rFonts w:ascii="Arial" w:hAnsi="Arial"/>
                <w:sz w:val="18"/>
                <w:lang w:eastAsia="fi-FI"/>
              </w:rPr>
              <w:t>A_n</w:t>
            </w:r>
            <w:r>
              <w:rPr>
                <w:rFonts w:ascii="Arial" w:hAnsi="Arial"/>
                <w:sz w:val="18"/>
                <w:lang w:eastAsia="zh-TW"/>
              </w:rPr>
              <w:t>41A</w:t>
            </w:r>
          </w:p>
        </w:tc>
        <w:tc>
          <w:tcPr>
            <w:tcW w:w="2738" w:type="dxa"/>
            <w:tcBorders>
              <w:top w:val="single" w:sz="4" w:space="0" w:color="auto"/>
              <w:left w:val="single" w:sz="4" w:space="0" w:color="auto"/>
              <w:bottom w:val="single" w:sz="4" w:space="0" w:color="auto"/>
              <w:right w:val="single" w:sz="4" w:space="0" w:color="auto"/>
            </w:tcBorders>
            <w:noWrap/>
            <w:hideMark/>
          </w:tcPr>
          <w:p w14:paraId="76DA5108" w14:textId="77777777" w:rsidR="003B7115" w:rsidRDefault="003B7115">
            <w:pPr>
              <w:keepNext/>
              <w:keepLines/>
              <w:spacing w:after="0"/>
              <w:jc w:val="center"/>
              <w:rPr>
                <w:rFonts w:ascii="Arial" w:hAnsi="Arial"/>
                <w:sz w:val="18"/>
                <w:lang w:eastAsia="zh-TW"/>
              </w:rPr>
            </w:pPr>
            <w:r>
              <w:rPr>
                <w:rFonts w:ascii="Arial" w:hAnsi="Arial"/>
                <w:sz w:val="18"/>
              </w:rPr>
              <w:t>DC_</w:t>
            </w:r>
            <w:r>
              <w:rPr>
                <w:rFonts w:ascii="Arial" w:hAnsi="Arial"/>
                <w:sz w:val="18"/>
                <w:lang w:eastAsia="zh-TW"/>
              </w:rPr>
              <w:t>20</w:t>
            </w:r>
            <w:r>
              <w:rPr>
                <w:rFonts w:ascii="Arial" w:hAnsi="Arial"/>
                <w:sz w:val="18"/>
              </w:rPr>
              <w:t>_n</w:t>
            </w:r>
            <w:r>
              <w:rPr>
                <w:rFonts w:ascii="Arial" w:hAnsi="Arial"/>
                <w:sz w:val="18"/>
                <w:lang w:eastAsia="zh-TW"/>
              </w:rPr>
              <w:t>41</w:t>
            </w:r>
          </w:p>
        </w:tc>
        <w:tc>
          <w:tcPr>
            <w:tcW w:w="2738" w:type="dxa"/>
            <w:tcBorders>
              <w:top w:val="single" w:sz="4" w:space="0" w:color="auto"/>
              <w:left w:val="single" w:sz="4" w:space="0" w:color="auto"/>
              <w:bottom w:val="single" w:sz="4" w:space="0" w:color="auto"/>
              <w:right w:val="single" w:sz="4" w:space="0" w:color="auto"/>
            </w:tcBorders>
          </w:tcPr>
          <w:p w14:paraId="30638BA8" w14:textId="77777777" w:rsidR="003B7115" w:rsidRDefault="003B7115">
            <w:pPr>
              <w:keepNext/>
              <w:keepLines/>
              <w:spacing w:after="0"/>
              <w:jc w:val="center"/>
              <w:rPr>
                <w:rFonts w:ascii="Arial" w:hAnsi="Arial"/>
                <w:sz w:val="18"/>
              </w:rPr>
            </w:pPr>
          </w:p>
        </w:tc>
      </w:tr>
      <w:tr w:rsidR="003B7115" w14:paraId="2C74A708"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914C273" w14:textId="77777777" w:rsidR="003B7115" w:rsidRDefault="003B7115">
            <w:pPr>
              <w:keepNext/>
              <w:keepLines/>
              <w:spacing w:after="0"/>
              <w:jc w:val="center"/>
              <w:rPr>
                <w:rFonts w:ascii="Arial" w:hAnsi="Arial"/>
                <w:noProof/>
                <w:sz w:val="18"/>
                <w:lang w:eastAsia="ja-JP"/>
              </w:rPr>
            </w:pPr>
            <w:r>
              <w:rPr>
                <w:rFonts w:ascii="Arial" w:hAnsi="Arial"/>
                <w:sz w:val="18"/>
                <w:lang w:eastAsia="fi-FI"/>
              </w:rPr>
              <w:t>DC_</w:t>
            </w:r>
            <w:r>
              <w:rPr>
                <w:rFonts w:ascii="Arial" w:hAnsi="Arial"/>
                <w:sz w:val="18"/>
                <w:lang w:eastAsia="zh-TW"/>
              </w:rPr>
              <w:t>20</w:t>
            </w:r>
            <w:r>
              <w:rPr>
                <w:rFonts w:ascii="Arial" w:hAnsi="Arial"/>
                <w:sz w:val="18"/>
                <w:lang w:eastAsia="fi-FI"/>
              </w:rPr>
              <w:t>A_n</w:t>
            </w:r>
            <w:r>
              <w:rPr>
                <w:rFonts w:ascii="Arial" w:hAnsi="Arial"/>
                <w:sz w:val="18"/>
                <w:lang w:eastAsia="zh-TW"/>
              </w:rPr>
              <w:t>50A</w:t>
            </w:r>
          </w:p>
        </w:tc>
        <w:tc>
          <w:tcPr>
            <w:tcW w:w="2280" w:type="dxa"/>
            <w:tcBorders>
              <w:top w:val="single" w:sz="4" w:space="0" w:color="auto"/>
              <w:left w:val="single" w:sz="4" w:space="0" w:color="auto"/>
              <w:bottom w:val="single" w:sz="4" w:space="0" w:color="auto"/>
              <w:right w:val="single" w:sz="4" w:space="0" w:color="auto"/>
            </w:tcBorders>
            <w:hideMark/>
          </w:tcPr>
          <w:p w14:paraId="3C7488B9" w14:textId="77777777" w:rsidR="003B7115" w:rsidRDefault="003B7115">
            <w:pPr>
              <w:keepNext/>
              <w:keepLines/>
              <w:spacing w:after="0"/>
              <w:jc w:val="center"/>
              <w:rPr>
                <w:rFonts w:ascii="Arial" w:hAnsi="Arial"/>
                <w:noProof/>
                <w:sz w:val="18"/>
                <w:lang w:eastAsia="ja-JP"/>
              </w:rPr>
            </w:pPr>
            <w:r>
              <w:rPr>
                <w:rFonts w:ascii="Arial" w:hAnsi="Arial"/>
                <w:sz w:val="18"/>
                <w:lang w:eastAsia="fi-FI"/>
              </w:rPr>
              <w:t>DC_</w:t>
            </w:r>
            <w:r>
              <w:rPr>
                <w:rFonts w:ascii="Arial" w:hAnsi="Arial"/>
                <w:sz w:val="18"/>
                <w:lang w:eastAsia="zh-TW"/>
              </w:rPr>
              <w:t>20</w:t>
            </w:r>
            <w:r>
              <w:rPr>
                <w:rFonts w:ascii="Arial" w:hAnsi="Arial"/>
                <w:sz w:val="18"/>
                <w:lang w:eastAsia="fi-FI"/>
              </w:rPr>
              <w:t>A_n</w:t>
            </w:r>
            <w:r>
              <w:rPr>
                <w:rFonts w:ascii="Arial" w:hAnsi="Arial"/>
                <w:sz w:val="18"/>
                <w:lang w:eastAsia="zh-TW"/>
              </w:rPr>
              <w:t>50A</w:t>
            </w:r>
          </w:p>
        </w:tc>
        <w:tc>
          <w:tcPr>
            <w:tcW w:w="2738" w:type="dxa"/>
            <w:tcBorders>
              <w:top w:val="single" w:sz="4" w:space="0" w:color="auto"/>
              <w:left w:val="single" w:sz="4" w:space="0" w:color="auto"/>
              <w:bottom w:val="single" w:sz="4" w:space="0" w:color="auto"/>
              <w:right w:val="single" w:sz="4" w:space="0" w:color="auto"/>
            </w:tcBorders>
            <w:noWrap/>
            <w:hideMark/>
          </w:tcPr>
          <w:p w14:paraId="5DADFDF7" w14:textId="77777777" w:rsidR="003B7115" w:rsidRDefault="003B7115">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6F4E7FC" w14:textId="77777777" w:rsidR="003B7115" w:rsidRDefault="003B7115">
            <w:pPr>
              <w:keepNext/>
              <w:keepLines/>
              <w:spacing w:after="0"/>
              <w:jc w:val="center"/>
              <w:rPr>
                <w:rFonts w:ascii="Arial" w:hAnsi="Arial"/>
                <w:sz w:val="18"/>
                <w:lang w:eastAsia="zh-TW"/>
              </w:rPr>
            </w:pPr>
          </w:p>
        </w:tc>
      </w:tr>
      <w:tr w:rsidR="003B7115" w14:paraId="1B11D165"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238BABF" w14:textId="77777777" w:rsidR="003B7115" w:rsidRDefault="003B7115">
            <w:pPr>
              <w:keepNext/>
              <w:keepLines/>
              <w:spacing w:after="0"/>
              <w:jc w:val="center"/>
              <w:rPr>
                <w:rFonts w:ascii="Arial" w:hAnsi="Arial"/>
                <w:noProof/>
                <w:sz w:val="18"/>
                <w:lang w:eastAsia="ja-JP"/>
              </w:rPr>
            </w:pPr>
            <w:r>
              <w:rPr>
                <w:rFonts w:ascii="Arial" w:hAnsi="Arial"/>
                <w:sz w:val="18"/>
                <w:lang w:eastAsia="fi-FI"/>
              </w:rPr>
              <w:t>DC_20A_n51A</w:t>
            </w:r>
          </w:p>
        </w:tc>
        <w:tc>
          <w:tcPr>
            <w:tcW w:w="2280" w:type="dxa"/>
            <w:tcBorders>
              <w:top w:val="single" w:sz="4" w:space="0" w:color="auto"/>
              <w:left w:val="single" w:sz="4" w:space="0" w:color="auto"/>
              <w:bottom w:val="single" w:sz="4" w:space="0" w:color="auto"/>
              <w:right w:val="single" w:sz="4" w:space="0" w:color="auto"/>
            </w:tcBorders>
            <w:hideMark/>
          </w:tcPr>
          <w:p w14:paraId="2560E6E3" w14:textId="77777777" w:rsidR="003B7115" w:rsidRDefault="003B7115">
            <w:pPr>
              <w:keepNext/>
              <w:keepLines/>
              <w:spacing w:after="0"/>
              <w:jc w:val="center"/>
              <w:rPr>
                <w:rFonts w:ascii="Arial" w:hAnsi="Arial"/>
                <w:noProof/>
                <w:sz w:val="18"/>
                <w:lang w:eastAsia="ja-JP"/>
              </w:rPr>
            </w:pPr>
            <w:r>
              <w:rPr>
                <w:rFonts w:ascii="Arial" w:hAnsi="Arial"/>
                <w:sz w:val="18"/>
                <w:lang w:eastAsia="fi-FI"/>
              </w:rPr>
              <w:t>DC_20A_n51A</w:t>
            </w:r>
          </w:p>
        </w:tc>
        <w:tc>
          <w:tcPr>
            <w:tcW w:w="2738" w:type="dxa"/>
            <w:tcBorders>
              <w:top w:val="single" w:sz="4" w:space="0" w:color="auto"/>
              <w:left w:val="single" w:sz="4" w:space="0" w:color="auto"/>
              <w:bottom w:val="single" w:sz="4" w:space="0" w:color="auto"/>
              <w:right w:val="single" w:sz="4" w:space="0" w:color="auto"/>
            </w:tcBorders>
            <w:noWrap/>
            <w:hideMark/>
          </w:tcPr>
          <w:p w14:paraId="11866078" w14:textId="77777777" w:rsidR="003B7115" w:rsidRDefault="003B7115">
            <w:pPr>
              <w:keepNext/>
              <w:keepLines/>
              <w:spacing w:after="0"/>
              <w:jc w:val="center"/>
              <w:rPr>
                <w:rFonts w:ascii="Arial" w:hAnsi="Arial"/>
                <w:sz w:val="18"/>
                <w:lang w:eastAsia="ja-JP"/>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B2F9270" w14:textId="77777777" w:rsidR="003B7115" w:rsidRDefault="003B7115">
            <w:pPr>
              <w:keepNext/>
              <w:keepLines/>
              <w:spacing w:after="0"/>
              <w:jc w:val="center"/>
              <w:rPr>
                <w:rFonts w:ascii="Arial" w:eastAsia="Yu Mincho" w:hAnsi="Arial"/>
                <w:sz w:val="18"/>
                <w:lang w:eastAsia="ja-JP"/>
              </w:rPr>
            </w:pPr>
          </w:p>
        </w:tc>
      </w:tr>
      <w:tr w:rsidR="003B7115" w14:paraId="1D5A1F45"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59AC92A"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DC_20A_n77A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E240FF2" w14:textId="77777777" w:rsidR="003B7115" w:rsidRDefault="003B7115">
            <w:pPr>
              <w:keepNext/>
              <w:keepLines/>
              <w:spacing w:after="0"/>
              <w:jc w:val="center"/>
              <w:rPr>
                <w:rFonts w:ascii="Arial" w:hAnsi="Arial"/>
                <w:sz w:val="18"/>
                <w:lang w:eastAsia="fi-FI"/>
              </w:rPr>
            </w:pPr>
            <w:r>
              <w:rPr>
                <w:rFonts w:ascii="Arial" w:hAnsi="Arial"/>
                <w:sz w:val="18"/>
                <w:lang w:eastAsia="fi-FI"/>
              </w:rPr>
              <w:t>DC_20A_n77A</w:t>
            </w:r>
          </w:p>
        </w:tc>
        <w:tc>
          <w:tcPr>
            <w:tcW w:w="2738" w:type="dxa"/>
            <w:tcBorders>
              <w:top w:val="single" w:sz="4" w:space="0" w:color="auto"/>
              <w:left w:val="single" w:sz="4" w:space="0" w:color="auto"/>
              <w:bottom w:val="single" w:sz="4" w:space="0" w:color="auto"/>
              <w:right w:val="single" w:sz="4" w:space="0" w:color="auto"/>
            </w:tcBorders>
            <w:noWrap/>
            <w:hideMark/>
          </w:tcPr>
          <w:p w14:paraId="78849FE3" w14:textId="77777777" w:rsidR="003B7115" w:rsidRDefault="003B7115">
            <w:pPr>
              <w:keepNext/>
              <w:keepLines/>
              <w:spacing w:after="0"/>
              <w:jc w:val="center"/>
              <w:rPr>
                <w:rFonts w:ascii="Arial" w:hAnsi="Arial"/>
                <w:sz w:val="18"/>
                <w:lang w:eastAsia="fi-FI"/>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2F6B3BD" w14:textId="77777777" w:rsidR="003B7115" w:rsidRDefault="003B7115">
            <w:pPr>
              <w:keepNext/>
              <w:keepLines/>
              <w:spacing w:after="0"/>
              <w:jc w:val="center"/>
              <w:rPr>
                <w:rFonts w:ascii="Arial" w:eastAsia="Yu Mincho" w:hAnsi="Arial"/>
                <w:sz w:val="18"/>
                <w:lang w:eastAsia="ja-JP"/>
              </w:rPr>
            </w:pPr>
          </w:p>
        </w:tc>
      </w:tr>
      <w:tr w:rsidR="003B7115" w14:paraId="6CD511C3"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56E6A17"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DC_20A_n78A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17E8CDE6" w14:textId="77777777" w:rsidR="003B7115" w:rsidRDefault="003B7115">
            <w:pPr>
              <w:keepNext/>
              <w:keepLines/>
              <w:spacing w:after="0"/>
              <w:jc w:val="center"/>
              <w:rPr>
                <w:rFonts w:ascii="Arial" w:hAnsi="Arial"/>
                <w:sz w:val="18"/>
                <w:lang w:eastAsia="fi-FI"/>
              </w:rPr>
            </w:pPr>
            <w:r>
              <w:rPr>
                <w:rFonts w:ascii="Arial" w:hAnsi="Arial"/>
                <w:sz w:val="18"/>
                <w:lang w:eastAsia="fi-FI"/>
              </w:rPr>
              <w:t>DC_20A_n78A</w:t>
            </w:r>
          </w:p>
        </w:tc>
        <w:tc>
          <w:tcPr>
            <w:tcW w:w="2738" w:type="dxa"/>
            <w:tcBorders>
              <w:top w:val="single" w:sz="4" w:space="0" w:color="auto"/>
              <w:left w:val="single" w:sz="4" w:space="0" w:color="auto"/>
              <w:bottom w:val="single" w:sz="4" w:space="0" w:color="auto"/>
              <w:right w:val="single" w:sz="4" w:space="0" w:color="auto"/>
            </w:tcBorders>
            <w:noWrap/>
            <w:hideMark/>
          </w:tcPr>
          <w:p w14:paraId="592FA65A" w14:textId="77777777" w:rsidR="003B7115" w:rsidRDefault="003B7115">
            <w:pPr>
              <w:keepNext/>
              <w:keepLines/>
              <w:spacing w:after="0"/>
              <w:jc w:val="center"/>
              <w:rPr>
                <w:rFonts w:ascii="Arial" w:hAnsi="Arial"/>
                <w:sz w:val="18"/>
                <w:lang w:eastAsia="fi-FI"/>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40DB492" w14:textId="77777777" w:rsidR="003B7115" w:rsidRDefault="003B7115">
            <w:pPr>
              <w:keepNext/>
              <w:keepLines/>
              <w:spacing w:after="0"/>
              <w:jc w:val="center"/>
              <w:rPr>
                <w:rFonts w:ascii="Arial" w:eastAsia="Yu Mincho" w:hAnsi="Arial"/>
                <w:sz w:val="18"/>
                <w:lang w:eastAsia="ja-JP"/>
              </w:rPr>
            </w:pPr>
          </w:p>
        </w:tc>
      </w:tr>
      <w:tr w:rsidR="003B7115" w14:paraId="44A95AE2"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517660B"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DC_20A_n78(2A)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DB285BF" w14:textId="77777777" w:rsidR="003B7115" w:rsidRDefault="003B7115">
            <w:pPr>
              <w:keepNext/>
              <w:keepLines/>
              <w:spacing w:after="0"/>
              <w:jc w:val="center"/>
              <w:rPr>
                <w:rFonts w:ascii="Arial" w:hAnsi="Arial"/>
                <w:sz w:val="18"/>
                <w:lang w:eastAsia="fi-FI"/>
              </w:rPr>
            </w:pPr>
            <w:r>
              <w:rPr>
                <w:rFonts w:ascii="Arial" w:hAnsi="Arial"/>
                <w:sz w:val="18"/>
                <w:lang w:eastAsia="fi-FI"/>
              </w:rPr>
              <w:t>DC_20A_n78A</w:t>
            </w:r>
          </w:p>
        </w:tc>
        <w:tc>
          <w:tcPr>
            <w:tcW w:w="2738" w:type="dxa"/>
            <w:tcBorders>
              <w:top w:val="single" w:sz="4" w:space="0" w:color="auto"/>
              <w:left w:val="single" w:sz="4" w:space="0" w:color="auto"/>
              <w:bottom w:val="single" w:sz="4" w:space="0" w:color="auto"/>
              <w:right w:val="single" w:sz="4" w:space="0" w:color="auto"/>
            </w:tcBorders>
            <w:noWrap/>
            <w:hideMark/>
          </w:tcPr>
          <w:p w14:paraId="34C1AA62" w14:textId="77777777" w:rsidR="003B7115" w:rsidRDefault="003B7115">
            <w:pPr>
              <w:keepNext/>
              <w:keepLines/>
              <w:spacing w:after="0"/>
              <w:jc w:val="center"/>
              <w:rPr>
                <w:rFonts w:ascii="Arial" w:eastAsia="Yu Mincho" w:hAnsi="Arial"/>
                <w:sz w:val="18"/>
                <w:lang w:eastAsia="ja-JP"/>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04B23BB6" w14:textId="77777777" w:rsidR="003B7115" w:rsidRDefault="003B7115">
            <w:pPr>
              <w:keepNext/>
              <w:keepLines/>
              <w:spacing w:after="0"/>
              <w:jc w:val="center"/>
              <w:rPr>
                <w:rFonts w:ascii="Arial" w:eastAsia="Yu Mincho" w:hAnsi="Arial"/>
                <w:sz w:val="18"/>
                <w:lang w:eastAsia="ja-JP"/>
              </w:rPr>
            </w:pPr>
          </w:p>
        </w:tc>
      </w:tr>
      <w:tr w:rsidR="003B7115" w14:paraId="6EC2D82D"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010588F"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DC_21A_n77A</w:t>
            </w:r>
            <w:r>
              <w:rPr>
                <w:rFonts w:ascii="Arial" w:hAnsi="Arial"/>
                <w:sz w:val="18"/>
                <w:vertAlign w:val="superscript"/>
                <w:lang w:eastAsia="fi-FI"/>
              </w:rPr>
              <w:t>7</w:t>
            </w:r>
          </w:p>
          <w:p w14:paraId="7E223239" w14:textId="77777777" w:rsidR="003B7115" w:rsidRDefault="003B7115">
            <w:pPr>
              <w:keepNext/>
              <w:keepLines/>
              <w:spacing w:after="0"/>
              <w:jc w:val="center"/>
              <w:rPr>
                <w:rFonts w:ascii="Arial" w:hAnsi="Arial"/>
                <w:sz w:val="18"/>
                <w:lang w:eastAsia="fi-FI"/>
              </w:rPr>
            </w:pPr>
            <w:r>
              <w:rPr>
                <w:rFonts w:ascii="Arial" w:hAnsi="Arial"/>
                <w:sz w:val="18"/>
                <w:lang w:eastAsia="fi-FI"/>
              </w:rPr>
              <w:t>DC_21A_n77C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0EDB178" w14:textId="77777777" w:rsidR="003B7115" w:rsidRDefault="003B7115">
            <w:pPr>
              <w:keepNext/>
              <w:keepLines/>
              <w:spacing w:after="0"/>
              <w:jc w:val="center"/>
              <w:rPr>
                <w:rFonts w:ascii="Arial" w:hAnsi="Arial"/>
                <w:sz w:val="18"/>
                <w:lang w:eastAsia="fi-FI"/>
              </w:rPr>
            </w:pPr>
            <w:r>
              <w:rPr>
                <w:rFonts w:ascii="Arial" w:hAnsi="Arial"/>
                <w:sz w:val="18"/>
                <w:lang w:eastAsia="fi-FI"/>
              </w:rPr>
              <w:t>DC_21A_n77A</w:t>
            </w:r>
          </w:p>
        </w:tc>
        <w:tc>
          <w:tcPr>
            <w:tcW w:w="2738" w:type="dxa"/>
            <w:tcBorders>
              <w:top w:val="single" w:sz="4" w:space="0" w:color="auto"/>
              <w:left w:val="single" w:sz="4" w:space="0" w:color="auto"/>
              <w:bottom w:val="single" w:sz="4" w:space="0" w:color="auto"/>
              <w:right w:val="single" w:sz="4" w:space="0" w:color="auto"/>
            </w:tcBorders>
            <w:noWrap/>
            <w:hideMark/>
          </w:tcPr>
          <w:p w14:paraId="39BDE657"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53A75B7" w14:textId="77777777" w:rsidR="003B7115" w:rsidRDefault="003B7115">
            <w:pPr>
              <w:keepNext/>
              <w:keepLines/>
              <w:spacing w:after="0"/>
              <w:jc w:val="center"/>
              <w:rPr>
                <w:rFonts w:ascii="Arial" w:hAnsi="Arial"/>
                <w:sz w:val="18"/>
                <w:lang w:eastAsia="fi-FI"/>
              </w:rPr>
            </w:pPr>
          </w:p>
        </w:tc>
      </w:tr>
      <w:tr w:rsidR="003B7115" w14:paraId="5842D960"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3EC295D" w14:textId="77777777" w:rsidR="003B7115" w:rsidRDefault="003B7115">
            <w:pPr>
              <w:keepNext/>
              <w:keepLines/>
              <w:spacing w:after="0"/>
              <w:jc w:val="center"/>
              <w:rPr>
                <w:rFonts w:ascii="Arial" w:hAnsi="Arial"/>
                <w:sz w:val="18"/>
                <w:lang w:eastAsia="fi-FI"/>
              </w:rPr>
            </w:pPr>
            <w:r>
              <w:rPr>
                <w:rFonts w:ascii="Arial" w:hAnsi="Arial"/>
                <w:sz w:val="18"/>
                <w:lang w:eastAsia="fi-FI"/>
              </w:rPr>
              <w:t>DC_21A_n78A</w:t>
            </w:r>
            <w:r>
              <w:rPr>
                <w:rFonts w:ascii="Arial" w:hAnsi="Arial"/>
                <w:sz w:val="18"/>
                <w:vertAlign w:val="superscript"/>
                <w:lang w:eastAsia="fi-FI"/>
              </w:rPr>
              <w:t>7</w:t>
            </w:r>
          </w:p>
          <w:p w14:paraId="55FBA7BB" w14:textId="77777777" w:rsidR="003B7115" w:rsidRDefault="003B7115">
            <w:pPr>
              <w:keepNext/>
              <w:keepLines/>
              <w:spacing w:after="0"/>
              <w:jc w:val="center"/>
              <w:rPr>
                <w:rFonts w:ascii="Arial" w:hAnsi="Arial"/>
                <w:sz w:val="18"/>
                <w:lang w:eastAsia="fi-FI"/>
              </w:rPr>
            </w:pPr>
            <w:r>
              <w:rPr>
                <w:rFonts w:ascii="Arial" w:hAnsi="Arial"/>
                <w:sz w:val="18"/>
                <w:lang w:eastAsia="fi-FI"/>
              </w:rPr>
              <w:t>DC_21A_n78C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25E8DB2" w14:textId="77777777" w:rsidR="003B7115" w:rsidRDefault="003B7115">
            <w:pPr>
              <w:keepNext/>
              <w:keepLines/>
              <w:spacing w:after="0"/>
              <w:jc w:val="center"/>
              <w:rPr>
                <w:rFonts w:ascii="Arial" w:hAnsi="Arial"/>
                <w:sz w:val="18"/>
                <w:lang w:eastAsia="fi-FI"/>
              </w:rPr>
            </w:pPr>
            <w:r>
              <w:rPr>
                <w:rFonts w:ascii="Arial" w:hAnsi="Arial"/>
                <w:sz w:val="18"/>
                <w:lang w:eastAsia="fi-FI"/>
              </w:rPr>
              <w:t>DC_21A_n78A</w:t>
            </w:r>
          </w:p>
        </w:tc>
        <w:tc>
          <w:tcPr>
            <w:tcW w:w="2738" w:type="dxa"/>
            <w:tcBorders>
              <w:top w:val="single" w:sz="4" w:space="0" w:color="auto"/>
              <w:left w:val="single" w:sz="4" w:space="0" w:color="auto"/>
              <w:bottom w:val="single" w:sz="4" w:space="0" w:color="auto"/>
              <w:right w:val="single" w:sz="4" w:space="0" w:color="auto"/>
            </w:tcBorders>
            <w:noWrap/>
            <w:hideMark/>
          </w:tcPr>
          <w:p w14:paraId="706EBA8E"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62F7D212"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002BCDE7"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79A13BD" w14:textId="77777777" w:rsidR="003B7115" w:rsidRDefault="003B7115">
            <w:pPr>
              <w:keepNext/>
              <w:keepLines/>
              <w:spacing w:after="0"/>
              <w:jc w:val="center"/>
              <w:rPr>
                <w:rFonts w:ascii="Arial" w:hAnsi="Arial"/>
                <w:sz w:val="18"/>
                <w:lang w:eastAsia="fi-FI"/>
              </w:rPr>
            </w:pPr>
            <w:r>
              <w:rPr>
                <w:rFonts w:ascii="Arial" w:hAnsi="Arial"/>
                <w:sz w:val="18"/>
                <w:lang w:eastAsia="fi-FI"/>
              </w:rPr>
              <w:t>DC_21A_n79A</w:t>
            </w:r>
            <w:r>
              <w:rPr>
                <w:rFonts w:ascii="Arial" w:hAnsi="Arial"/>
                <w:sz w:val="18"/>
                <w:vertAlign w:val="superscript"/>
                <w:lang w:eastAsia="fi-FI"/>
              </w:rPr>
              <w:t>7</w:t>
            </w:r>
          </w:p>
          <w:p w14:paraId="0CF407AA" w14:textId="77777777" w:rsidR="003B7115" w:rsidRDefault="003B7115">
            <w:pPr>
              <w:keepNext/>
              <w:keepLines/>
              <w:spacing w:after="0"/>
              <w:jc w:val="center"/>
              <w:rPr>
                <w:rFonts w:ascii="Arial" w:hAnsi="Arial"/>
                <w:sz w:val="18"/>
                <w:lang w:eastAsia="fi-FI"/>
              </w:rPr>
            </w:pPr>
            <w:r>
              <w:rPr>
                <w:rFonts w:ascii="Arial" w:hAnsi="Arial"/>
                <w:sz w:val="18"/>
                <w:lang w:eastAsia="fi-FI"/>
              </w:rPr>
              <w:t>DC_21A_n79C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8D6BB9C" w14:textId="77777777" w:rsidR="003B7115" w:rsidRDefault="003B7115">
            <w:pPr>
              <w:keepNext/>
              <w:keepLines/>
              <w:spacing w:after="0"/>
              <w:jc w:val="center"/>
              <w:rPr>
                <w:rFonts w:ascii="Arial" w:hAnsi="Arial"/>
                <w:sz w:val="18"/>
                <w:lang w:eastAsia="fi-FI"/>
              </w:rPr>
            </w:pPr>
            <w:r>
              <w:rPr>
                <w:rFonts w:ascii="Arial" w:hAnsi="Arial"/>
                <w:sz w:val="18"/>
                <w:lang w:eastAsia="fi-FI"/>
              </w:rPr>
              <w:t>DC_21A_n79A</w:t>
            </w:r>
          </w:p>
        </w:tc>
        <w:tc>
          <w:tcPr>
            <w:tcW w:w="2738" w:type="dxa"/>
            <w:tcBorders>
              <w:top w:val="single" w:sz="4" w:space="0" w:color="auto"/>
              <w:left w:val="single" w:sz="4" w:space="0" w:color="auto"/>
              <w:bottom w:val="single" w:sz="4" w:space="0" w:color="auto"/>
              <w:right w:val="single" w:sz="4" w:space="0" w:color="auto"/>
            </w:tcBorders>
            <w:noWrap/>
            <w:hideMark/>
          </w:tcPr>
          <w:p w14:paraId="30E801A6"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4F941D10"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76871211"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B86B74A" w14:textId="77777777" w:rsidR="003B7115" w:rsidRDefault="003B7115">
            <w:pPr>
              <w:keepNext/>
              <w:keepLines/>
              <w:spacing w:after="0"/>
              <w:jc w:val="center"/>
              <w:rPr>
                <w:rFonts w:ascii="Arial" w:hAnsi="Arial"/>
                <w:sz w:val="18"/>
                <w:lang w:eastAsia="fi-FI"/>
              </w:rPr>
            </w:pPr>
            <w:r>
              <w:rPr>
                <w:rFonts w:ascii="Arial" w:hAnsi="Arial"/>
                <w:sz w:val="18"/>
                <w:lang w:eastAsia="fi-FI"/>
              </w:rPr>
              <w:t>DC_25A_n41A</w:t>
            </w:r>
          </w:p>
        </w:tc>
        <w:tc>
          <w:tcPr>
            <w:tcW w:w="2280" w:type="dxa"/>
            <w:tcBorders>
              <w:top w:val="single" w:sz="4" w:space="0" w:color="auto"/>
              <w:left w:val="single" w:sz="4" w:space="0" w:color="auto"/>
              <w:bottom w:val="single" w:sz="4" w:space="0" w:color="auto"/>
              <w:right w:val="single" w:sz="4" w:space="0" w:color="auto"/>
            </w:tcBorders>
            <w:hideMark/>
          </w:tcPr>
          <w:p w14:paraId="6A325757" w14:textId="77777777" w:rsidR="003B7115" w:rsidRDefault="003B7115">
            <w:pPr>
              <w:keepNext/>
              <w:keepLines/>
              <w:spacing w:after="0"/>
              <w:jc w:val="center"/>
              <w:rPr>
                <w:rFonts w:ascii="Arial" w:hAnsi="Arial"/>
                <w:sz w:val="18"/>
                <w:lang w:eastAsia="fi-FI"/>
              </w:rPr>
            </w:pPr>
            <w:r>
              <w:rPr>
                <w:rFonts w:ascii="Arial" w:hAnsi="Arial"/>
                <w:sz w:val="18"/>
                <w:lang w:eastAsia="fi-FI"/>
              </w:rPr>
              <w:t>DC_25A_n41A</w:t>
            </w:r>
          </w:p>
        </w:tc>
        <w:tc>
          <w:tcPr>
            <w:tcW w:w="2738" w:type="dxa"/>
            <w:tcBorders>
              <w:top w:val="single" w:sz="4" w:space="0" w:color="auto"/>
              <w:left w:val="single" w:sz="4" w:space="0" w:color="auto"/>
              <w:bottom w:val="single" w:sz="4" w:space="0" w:color="auto"/>
              <w:right w:val="single" w:sz="4" w:space="0" w:color="auto"/>
            </w:tcBorders>
            <w:noWrap/>
            <w:hideMark/>
          </w:tcPr>
          <w:p w14:paraId="284D9B72"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4511B09" w14:textId="77777777" w:rsidR="003B7115" w:rsidRDefault="003B7115">
            <w:pPr>
              <w:keepNext/>
              <w:keepLines/>
              <w:spacing w:after="0"/>
              <w:jc w:val="center"/>
              <w:rPr>
                <w:rFonts w:ascii="Arial" w:hAnsi="Arial"/>
                <w:sz w:val="18"/>
                <w:lang w:eastAsia="fi-FI"/>
              </w:rPr>
            </w:pPr>
          </w:p>
        </w:tc>
      </w:tr>
      <w:tr w:rsidR="003B7115" w14:paraId="09553405"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6CD024C" w14:textId="77777777" w:rsidR="003B7115" w:rsidRDefault="003B7115">
            <w:pPr>
              <w:keepNext/>
              <w:keepLines/>
              <w:spacing w:after="0"/>
              <w:jc w:val="center"/>
              <w:rPr>
                <w:rFonts w:ascii="Arial" w:hAnsi="Arial"/>
                <w:sz w:val="18"/>
                <w:lang w:eastAsia="fi-FI"/>
              </w:rPr>
            </w:pPr>
            <w:r>
              <w:rPr>
                <w:rFonts w:ascii="Arial" w:hAnsi="Arial"/>
                <w:sz w:val="18"/>
                <w:lang w:eastAsia="fi-FI"/>
              </w:rPr>
              <w:t>DC_25A-25A_n</w:t>
            </w:r>
            <w:r>
              <w:rPr>
                <w:rFonts w:ascii="Arial" w:hAnsi="Arial"/>
                <w:sz w:val="18"/>
                <w:lang w:eastAsia="zh-TW"/>
              </w:rPr>
              <w:t>41A</w:t>
            </w:r>
          </w:p>
        </w:tc>
        <w:tc>
          <w:tcPr>
            <w:tcW w:w="2280" w:type="dxa"/>
            <w:tcBorders>
              <w:top w:val="single" w:sz="4" w:space="0" w:color="auto"/>
              <w:left w:val="single" w:sz="4" w:space="0" w:color="auto"/>
              <w:bottom w:val="single" w:sz="4" w:space="0" w:color="auto"/>
              <w:right w:val="single" w:sz="4" w:space="0" w:color="auto"/>
            </w:tcBorders>
            <w:hideMark/>
          </w:tcPr>
          <w:p w14:paraId="71DDFBA4" w14:textId="77777777" w:rsidR="003B7115" w:rsidRDefault="003B7115">
            <w:pPr>
              <w:keepNext/>
              <w:keepLines/>
              <w:spacing w:after="0"/>
              <w:jc w:val="center"/>
              <w:rPr>
                <w:rFonts w:ascii="Arial" w:hAnsi="Arial"/>
                <w:sz w:val="18"/>
                <w:lang w:eastAsia="fi-FI"/>
              </w:rPr>
            </w:pPr>
            <w:r>
              <w:rPr>
                <w:rFonts w:ascii="Arial" w:hAnsi="Arial"/>
                <w:sz w:val="18"/>
                <w:lang w:eastAsia="fi-FI"/>
              </w:rPr>
              <w:t>DC_25A_n</w:t>
            </w:r>
            <w:r>
              <w:rPr>
                <w:rFonts w:ascii="Arial" w:hAnsi="Arial"/>
                <w:sz w:val="18"/>
                <w:lang w:eastAsia="zh-TW"/>
              </w:rPr>
              <w:t>41A</w:t>
            </w:r>
          </w:p>
        </w:tc>
        <w:tc>
          <w:tcPr>
            <w:tcW w:w="2738" w:type="dxa"/>
            <w:tcBorders>
              <w:top w:val="single" w:sz="4" w:space="0" w:color="auto"/>
              <w:left w:val="single" w:sz="4" w:space="0" w:color="auto"/>
              <w:bottom w:val="single" w:sz="4" w:space="0" w:color="auto"/>
              <w:right w:val="single" w:sz="4" w:space="0" w:color="auto"/>
            </w:tcBorders>
            <w:noWrap/>
            <w:hideMark/>
          </w:tcPr>
          <w:p w14:paraId="6C0BC134" w14:textId="77777777" w:rsidR="003B7115" w:rsidRDefault="003B7115">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9FFE732" w14:textId="77777777" w:rsidR="003B7115" w:rsidRDefault="003B7115">
            <w:pPr>
              <w:keepNext/>
              <w:keepLines/>
              <w:spacing w:after="0"/>
              <w:jc w:val="center"/>
              <w:rPr>
                <w:rFonts w:ascii="Arial" w:hAnsi="Arial"/>
                <w:sz w:val="18"/>
                <w:lang w:eastAsia="zh-TW"/>
              </w:rPr>
            </w:pPr>
          </w:p>
        </w:tc>
      </w:tr>
      <w:tr w:rsidR="003B7115" w14:paraId="5A4973A4"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4B968E7" w14:textId="77777777" w:rsidR="003B7115" w:rsidRDefault="003B7115">
            <w:pPr>
              <w:keepNext/>
              <w:keepLines/>
              <w:spacing w:after="0"/>
              <w:jc w:val="center"/>
              <w:rPr>
                <w:rFonts w:ascii="Arial" w:hAnsi="Arial"/>
                <w:sz w:val="18"/>
                <w:lang w:eastAsia="fi-FI"/>
              </w:rPr>
            </w:pPr>
            <w:r>
              <w:rPr>
                <w:rFonts w:ascii="Arial" w:hAnsi="Arial"/>
                <w:sz w:val="18"/>
                <w:lang w:eastAsia="fi-FI"/>
              </w:rPr>
              <w:t>DC_26</w:t>
            </w:r>
            <w:r>
              <w:rPr>
                <w:rFonts w:ascii="Arial" w:hAnsi="Arial"/>
                <w:sz w:val="18"/>
                <w:lang w:eastAsia="zh-CN"/>
              </w:rPr>
              <w:t>A_n25A</w:t>
            </w:r>
          </w:p>
        </w:tc>
        <w:tc>
          <w:tcPr>
            <w:tcW w:w="2280" w:type="dxa"/>
            <w:tcBorders>
              <w:top w:val="single" w:sz="4" w:space="0" w:color="auto"/>
              <w:left w:val="single" w:sz="4" w:space="0" w:color="auto"/>
              <w:bottom w:val="single" w:sz="4" w:space="0" w:color="auto"/>
              <w:right w:val="single" w:sz="4" w:space="0" w:color="auto"/>
            </w:tcBorders>
            <w:hideMark/>
          </w:tcPr>
          <w:p w14:paraId="77FA2B86" w14:textId="77777777" w:rsidR="003B7115" w:rsidRDefault="003B7115">
            <w:pPr>
              <w:keepNext/>
              <w:keepLines/>
              <w:spacing w:after="0"/>
              <w:jc w:val="center"/>
              <w:rPr>
                <w:rFonts w:ascii="Arial" w:hAnsi="Arial"/>
                <w:sz w:val="18"/>
                <w:lang w:eastAsia="fi-FI"/>
              </w:rPr>
            </w:pPr>
            <w:r>
              <w:rPr>
                <w:rFonts w:ascii="Arial" w:hAnsi="Arial"/>
                <w:sz w:val="18"/>
                <w:lang w:eastAsia="fi-FI"/>
              </w:rPr>
              <w:t>DC_26</w:t>
            </w:r>
            <w:r>
              <w:rPr>
                <w:rFonts w:ascii="Arial" w:hAnsi="Arial"/>
                <w:sz w:val="18"/>
                <w:lang w:eastAsia="zh-CN"/>
              </w:rPr>
              <w:t>A_n25A</w:t>
            </w:r>
          </w:p>
        </w:tc>
        <w:tc>
          <w:tcPr>
            <w:tcW w:w="2738" w:type="dxa"/>
            <w:tcBorders>
              <w:top w:val="single" w:sz="4" w:space="0" w:color="auto"/>
              <w:left w:val="single" w:sz="4" w:space="0" w:color="auto"/>
              <w:bottom w:val="single" w:sz="4" w:space="0" w:color="auto"/>
              <w:right w:val="single" w:sz="4" w:space="0" w:color="auto"/>
            </w:tcBorders>
            <w:noWrap/>
            <w:hideMark/>
          </w:tcPr>
          <w:p w14:paraId="5364AA11" w14:textId="77777777" w:rsidR="003B7115" w:rsidRDefault="003B7115">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7DD27B7" w14:textId="77777777" w:rsidR="003B7115" w:rsidRDefault="003B7115">
            <w:pPr>
              <w:keepNext/>
              <w:keepLines/>
              <w:spacing w:after="0"/>
              <w:jc w:val="center"/>
              <w:rPr>
                <w:rFonts w:ascii="Arial" w:hAnsi="Arial"/>
                <w:sz w:val="18"/>
                <w:lang w:eastAsia="zh-TW"/>
              </w:rPr>
            </w:pPr>
          </w:p>
        </w:tc>
      </w:tr>
      <w:tr w:rsidR="003B7115" w14:paraId="7EB30FE3"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EE64474" w14:textId="77777777" w:rsidR="003B7115" w:rsidRDefault="003B7115">
            <w:pPr>
              <w:keepNext/>
              <w:keepLines/>
              <w:spacing w:after="0"/>
              <w:jc w:val="center"/>
              <w:rPr>
                <w:rFonts w:ascii="Arial" w:hAnsi="Arial"/>
                <w:sz w:val="18"/>
                <w:lang w:eastAsia="fi-FI"/>
              </w:rPr>
            </w:pPr>
            <w:r>
              <w:rPr>
                <w:rFonts w:ascii="Arial" w:hAnsi="Arial"/>
                <w:sz w:val="18"/>
                <w:lang w:eastAsia="fi-FI"/>
              </w:rPr>
              <w:t>DC_26A_n41A</w:t>
            </w:r>
          </w:p>
        </w:tc>
        <w:tc>
          <w:tcPr>
            <w:tcW w:w="2280" w:type="dxa"/>
            <w:tcBorders>
              <w:top w:val="single" w:sz="4" w:space="0" w:color="auto"/>
              <w:left w:val="single" w:sz="4" w:space="0" w:color="auto"/>
              <w:bottom w:val="single" w:sz="4" w:space="0" w:color="auto"/>
              <w:right w:val="single" w:sz="4" w:space="0" w:color="auto"/>
            </w:tcBorders>
            <w:hideMark/>
          </w:tcPr>
          <w:p w14:paraId="72DCE2DD" w14:textId="77777777" w:rsidR="003B7115" w:rsidRDefault="003B7115">
            <w:pPr>
              <w:keepNext/>
              <w:keepLines/>
              <w:spacing w:after="0"/>
              <w:jc w:val="center"/>
              <w:rPr>
                <w:rFonts w:ascii="Arial" w:hAnsi="Arial"/>
                <w:sz w:val="18"/>
                <w:lang w:eastAsia="fi-FI"/>
              </w:rPr>
            </w:pPr>
            <w:r>
              <w:rPr>
                <w:rFonts w:ascii="Arial" w:hAnsi="Arial"/>
                <w:sz w:val="18"/>
                <w:lang w:eastAsia="fi-FI"/>
              </w:rPr>
              <w:t>DC_26A_n41A</w:t>
            </w:r>
          </w:p>
        </w:tc>
        <w:tc>
          <w:tcPr>
            <w:tcW w:w="2738" w:type="dxa"/>
            <w:tcBorders>
              <w:top w:val="single" w:sz="4" w:space="0" w:color="auto"/>
              <w:left w:val="single" w:sz="4" w:space="0" w:color="auto"/>
              <w:bottom w:val="single" w:sz="4" w:space="0" w:color="auto"/>
              <w:right w:val="single" w:sz="4" w:space="0" w:color="auto"/>
            </w:tcBorders>
            <w:noWrap/>
            <w:hideMark/>
          </w:tcPr>
          <w:p w14:paraId="1EF8387D"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39BE528" w14:textId="77777777" w:rsidR="003B7115" w:rsidRDefault="003B7115">
            <w:pPr>
              <w:keepNext/>
              <w:keepLines/>
              <w:spacing w:after="0"/>
              <w:jc w:val="center"/>
              <w:rPr>
                <w:rFonts w:ascii="Arial" w:hAnsi="Arial"/>
                <w:sz w:val="18"/>
                <w:lang w:eastAsia="fi-FI"/>
              </w:rPr>
            </w:pPr>
          </w:p>
        </w:tc>
      </w:tr>
      <w:tr w:rsidR="003B7115" w14:paraId="3F9C7318"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67567EF" w14:textId="77777777" w:rsidR="003B7115" w:rsidRDefault="003B7115">
            <w:pPr>
              <w:keepNext/>
              <w:keepLines/>
              <w:spacing w:after="0"/>
              <w:jc w:val="center"/>
              <w:rPr>
                <w:rFonts w:ascii="Arial" w:hAnsi="Arial"/>
                <w:sz w:val="18"/>
                <w:lang w:eastAsia="fi-FI"/>
              </w:rPr>
            </w:pPr>
            <w:r>
              <w:rPr>
                <w:rFonts w:ascii="Arial" w:hAnsi="Arial"/>
                <w:sz w:val="18"/>
                <w:lang w:eastAsia="ja-JP"/>
              </w:rPr>
              <w:t>DC_26A_n77A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1210807" w14:textId="77777777" w:rsidR="003B7115" w:rsidRDefault="003B7115">
            <w:pPr>
              <w:keepNext/>
              <w:keepLines/>
              <w:spacing w:after="0"/>
              <w:jc w:val="center"/>
              <w:rPr>
                <w:rFonts w:ascii="Arial" w:hAnsi="Arial"/>
                <w:sz w:val="18"/>
                <w:lang w:eastAsia="fi-FI"/>
              </w:rPr>
            </w:pPr>
            <w:r>
              <w:rPr>
                <w:rFonts w:ascii="Arial" w:hAnsi="Arial"/>
                <w:sz w:val="18"/>
                <w:lang w:eastAsia="ja-JP"/>
              </w:rPr>
              <w:t>DC_26A_n77A</w:t>
            </w:r>
          </w:p>
        </w:tc>
        <w:tc>
          <w:tcPr>
            <w:tcW w:w="2738" w:type="dxa"/>
            <w:tcBorders>
              <w:top w:val="single" w:sz="4" w:space="0" w:color="auto"/>
              <w:left w:val="single" w:sz="4" w:space="0" w:color="auto"/>
              <w:bottom w:val="single" w:sz="4" w:space="0" w:color="auto"/>
              <w:right w:val="single" w:sz="4" w:space="0" w:color="auto"/>
            </w:tcBorders>
            <w:noWrap/>
            <w:hideMark/>
          </w:tcPr>
          <w:p w14:paraId="7B3DC3F7" w14:textId="77777777" w:rsidR="003B7115" w:rsidRDefault="003B7115">
            <w:pPr>
              <w:keepNext/>
              <w:keepLines/>
              <w:spacing w:after="0"/>
              <w:jc w:val="center"/>
              <w:rPr>
                <w:rFonts w:ascii="Arial" w:hAnsi="Arial"/>
                <w:sz w:val="18"/>
                <w:lang w:eastAsia="fi-FI"/>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0B93C941" w14:textId="77777777" w:rsidR="003B7115" w:rsidRDefault="003B7115">
            <w:pPr>
              <w:keepNext/>
              <w:keepLines/>
              <w:spacing w:after="0"/>
              <w:jc w:val="center"/>
              <w:rPr>
                <w:rFonts w:ascii="Arial" w:hAnsi="Arial"/>
                <w:sz w:val="18"/>
                <w:lang w:eastAsia="ja-JP"/>
              </w:rPr>
            </w:pPr>
          </w:p>
        </w:tc>
      </w:tr>
      <w:tr w:rsidR="003B7115" w14:paraId="60DC21EE"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FF82733" w14:textId="77777777" w:rsidR="003B7115" w:rsidRDefault="003B7115">
            <w:pPr>
              <w:keepNext/>
              <w:keepLines/>
              <w:spacing w:after="0"/>
              <w:jc w:val="center"/>
              <w:rPr>
                <w:rFonts w:ascii="Arial" w:hAnsi="Arial"/>
                <w:sz w:val="18"/>
                <w:lang w:eastAsia="fi-FI"/>
              </w:rPr>
            </w:pPr>
            <w:r>
              <w:rPr>
                <w:rFonts w:ascii="Arial" w:hAnsi="Arial"/>
                <w:sz w:val="18"/>
                <w:lang w:eastAsia="ja-JP"/>
              </w:rPr>
              <w:t>DC_26A_n78A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1E04B44F" w14:textId="77777777" w:rsidR="003B7115" w:rsidRDefault="003B7115">
            <w:pPr>
              <w:keepNext/>
              <w:keepLines/>
              <w:spacing w:after="0"/>
              <w:jc w:val="center"/>
              <w:rPr>
                <w:rFonts w:ascii="Arial" w:hAnsi="Arial"/>
                <w:sz w:val="18"/>
                <w:lang w:eastAsia="fi-FI"/>
              </w:rPr>
            </w:pPr>
            <w:r>
              <w:rPr>
                <w:rFonts w:ascii="Arial" w:hAnsi="Arial"/>
                <w:sz w:val="18"/>
                <w:lang w:eastAsia="ja-JP"/>
              </w:rPr>
              <w:t>DC_26A_n78A</w:t>
            </w:r>
          </w:p>
        </w:tc>
        <w:tc>
          <w:tcPr>
            <w:tcW w:w="2738" w:type="dxa"/>
            <w:tcBorders>
              <w:top w:val="single" w:sz="4" w:space="0" w:color="auto"/>
              <w:left w:val="single" w:sz="4" w:space="0" w:color="auto"/>
              <w:bottom w:val="single" w:sz="4" w:space="0" w:color="auto"/>
              <w:right w:val="single" w:sz="4" w:space="0" w:color="auto"/>
            </w:tcBorders>
            <w:noWrap/>
            <w:hideMark/>
          </w:tcPr>
          <w:p w14:paraId="3585FA04" w14:textId="77777777" w:rsidR="003B7115" w:rsidRDefault="003B7115">
            <w:pPr>
              <w:keepNext/>
              <w:keepLines/>
              <w:spacing w:after="0"/>
              <w:jc w:val="center"/>
              <w:rPr>
                <w:rFonts w:ascii="Arial" w:hAnsi="Arial"/>
                <w:sz w:val="18"/>
                <w:lang w:eastAsia="fi-FI"/>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FD53195" w14:textId="77777777" w:rsidR="003B7115" w:rsidRDefault="003B7115">
            <w:pPr>
              <w:keepNext/>
              <w:keepLines/>
              <w:spacing w:after="0"/>
              <w:jc w:val="center"/>
              <w:rPr>
                <w:rFonts w:ascii="Arial" w:hAnsi="Arial"/>
                <w:sz w:val="18"/>
                <w:lang w:eastAsia="ja-JP"/>
              </w:rPr>
            </w:pPr>
          </w:p>
        </w:tc>
      </w:tr>
      <w:tr w:rsidR="003B7115" w14:paraId="14C6FF1A"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80E8A97" w14:textId="77777777" w:rsidR="003B7115" w:rsidRDefault="003B7115">
            <w:pPr>
              <w:keepNext/>
              <w:keepLines/>
              <w:spacing w:after="0"/>
              <w:jc w:val="center"/>
              <w:rPr>
                <w:rFonts w:ascii="Arial" w:hAnsi="Arial"/>
                <w:sz w:val="18"/>
                <w:lang w:eastAsia="fi-FI"/>
              </w:rPr>
            </w:pPr>
            <w:r>
              <w:rPr>
                <w:rFonts w:ascii="Arial" w:hAnsi="Arial"/>
                <w:sz w:val="18"/>
                <w:lang w:eastAsia="ja-JP"/>
              </w:rPr>
              <w:t>DC_26A_n79A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60E7A89B" w14:textId="77777777" w:rsidR="003B7115" w:rsidRDefault="003B7115">
            <w:pPr>
              <w:keepNext/>
              <w:keepLines/>
              <w:spacing w:after="0"/>
              <w:jc w:val="center"/>
              <w:rPr>
                <w:rFonts w:ascii="Arial" w:hAnsi="Arial"/>
                <w:sz w:val="18"/>
                <w:lang w:eastAsia="fi-FI"/>
              </w:rPr>
            </w:pPr>
            <w:r>
              <w:rPr>
                <w:rFonts w:ascii="Arial" w:hAnsi="Arial"/>
                <w:sz w:val="18"/>
                <w:lang w:eastAsia="ja-JP"/>
              </w:rPr>
              <w:t>DC_26A_n79A</w:t>
            </w:r>
          </w:p>
        </w:tc>
        <w:tc>
          <w:tcPr>
            <w:tcW w:w="2738" w:type="dxa"/>
            <w:tcBorders>
              <w:top w:val="single" w:sz="4" w:space="0" w:color="auto"/>
              <w:left w:val="single" w:sz="4" w:space="0" w:color="auto"/>
              <w:bottom w:val="single" w:sz="4" w:space="0" w:color="auto"/>
              <w:right w:val="single" w:sz="4" w:space="0" w:color="auto"/>
            </w:tcBorders>
            <w:noWrap/>
            <w:hideMark/>
          </w:tcPr>
          <w:p w14:paraId="323C35ED" w14:textId="77777777" w:rsidR="003B7115" w:rsidRDefault="003B7115">
            <w:pPr>
              <w:keepNext/>
              <w:keepLines/>
              <w:spacing w:after="0"/>
              <w:jc w:val="center"/>
              <w:rPr>
                <w:rFonts w:ascii="Arial" w:hAnsi="Arial"/>
                <w:sz w:val="18"/>
                <w:lang w:eastAsia="fi-FI"/>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4AED82FD" w14:textId="77777777" w:rsidR="003B7115" w:rsidRDefault="003B7115">
            <w:pPr>
              <w:keepNext/>
              <w:keepLines/>
              <w:spacing w:after="0"/>
              <w:jc w:val="center"/>
              <w:rPr>
                <w:rFonts w:ascii="Arial" w:hAnsi="Arial"/>
                <w:sz w:val="18"/>
                <w:lang w:eastAsia="ja-JP"/>
              </w:rPr>
            </w:pPr>
          </w:p>
        </w:tc>
      </w:tr>
      <w:tr w:rsidR="003B7115" w14:paraId="0B9E9413"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1353E18" w14:textId="77777777" w:rsidR="003B7115" w:rsidRDefault="003B7115">
            <w:pPr>
              <w:keepNext/>
              <w:keepLines/>
              <w:spacing w:after="0"/>
              <w:jc w:val="center"/>
              <w:rPr>
                <w:rFonts w:ascii="Arial" w:hAnsi="Arial"/>
                <w:sz w:val="18"/>
                <w:lang w:eastAsia="ja-JP"/>
              </w:rPr>
            </w:pPr>
            <w:r>
              <w:rPr>
                <w:rFonts w:ascii="Arial" w:hAnsi="Arial"/>
                <w:sz w:val="18"/>
                <w:lang w:eastAsia="fi-FI"/>
              </w:rPr>
              <w:t>DC_28A_n3A</w:t>
            </w:r>
          </w:p>
        </w:tc>
        <w:tc>
          <w:tcPr>
            <w:tcW w:w="2280" w:type="dxa"/>
            <w:tcBorders>
              <w:top w:val="single" w:sz="4" w:space="0" w:color="auto"/>
              <w:left w:val="single" w:sz="4" w:space="0" w:color="auto"/>
              <w:bottom w:val="single" w:sz="4" w:space="0" w:color="auto"/>
              <w:right w:val="single" w:sz="4" w:space="0" w:color="auto"/>
            </w:tcBorders>
            <w:hideMark/>
          </w:tcPr>
          <w:p w14:paraId="629BFAA7" w14:textId="77777777" w:rsidR="003B7115" w:rsidRDefault="003B7115">
            <w:pPr>
              <w:keepNext/>
              <w:keepLines/>
              <w:spacing w:after="0"/>
              <w:jc w:val="center"/>
              <w:rPr>
                <w:rFonts w:ascii="Arial" w:hAnsi="Arial"/>
                <w:sz w:val="18"/>
                <w:lang w:eastAsia="ja-JP"/>
              </w:rPr>
            </w:pPr>
            <w:r>
              <w:rPr>
                <w:rFonts w:ascii="Arial" w:hAnsi="Arial"/>
                <w:sz w:val="18"/>
                <w:lang w:eastAsia="fi-FI"/>
              </w:rPr>
              <w:t>DC_28A_n3A</w:t>
            </w:r>
          </w:p>
        </w:tc>
        <w:tc>
          <w:tcPr>
            <w:tcW w:w="2738" w:type="dxa"/>
            <w:tcBorders>
              <w:top w:val="single" w:sz="4" w:space="0" w:color="auto"/>
              <w:left w:val="single" w:sz="4" w:space="0" w:color="auto"/>
              <w:bottom w:val="single" w:sz="4" w:space="0" w:color="auto"/>
              <w:right w:val="single" w:sz="4" w:space="0" w:color="auto"/>
            </w:tcBorders>
            <w:noWrap/>
            <w:hideMark/>
          </w:tcPr>
          <w:p w14:paraId="14EBD401" w14:textId="77777777" w:rsidR="003B7115" w:rsidRDefault="003B7115">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3630DD17" w14:textId="77777777" w:rsidR="003B7115" w:rsidRDefault="003B7115">
            <w:pPr>
              <w:keepNext/>
              <w:keepLines/>
              <w:spacing w:after="0"/>
              <w:jc w:val="center"/>
              <w:rPr>
                <w:rFonts w:ascii="Arial" w:hAnsi="Arial"/>
                <w:sz w:val="18"/>
                <w:lang w:eastAsia="zh-TW"/>
              </w:rPr>
            </w:pPr>
          </w:p>
        </w:tc>
      </w:tr>
      <w:tr w:rsidR="003B7115" w14:paraId="70BAE0B2"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DA352C6" w14:textId="04502644" w:rsidR="003B7115" w:rsidRDefault="003B7115" w:rsidP="00B6631F">
            <w:pPr>
              <w:keepNext/>
              <w:keepLines/>
              <w:spacing w:after="0"/>
              <w:jc w:val="center"/>
              <w:rPr>
                <w:rFonts w:ascii="Arial" w:hAnsi="Arial"/>
                <w:sz w:val="18"/>
                <w:lang w:eastAsia="ja-JP"/>
              </w:rPr>
            </w:pPr>
            <w:r>
              <w:rPr>
                <w:rFonts w:ascii="Arial" w:hAnsi="Arial"/>
                <w:sz w:val="18"/>
                <w:lang w:eastAsia="fi-FI"/>
              </w:rPr>
              <w:t>DC_28</w:t>
            </w:r>
            <w:r>
              <w:rPr>
                <w:rFonts w:ascii="Arial" w:hAnsi="Arial"/>
                <w:sz w:val="18"/>
                <w:lang w:eastAsia="zh-CN"/>
              </w:rPr>
              <w:t>A_n5A</w:t>
            </w:r>
            <w:del w:id="358" w:author="Huawei" w:date="2022-08-30T14:11:00Z">
              <w:r w:rsidDel="00B6631F">
                <w:rPr>
                  <w:rFonts w:ascii="Arial" w:hAnsi="Arial"/>
                  <w:sz w:val="18"/>
                  <w:vertAlign w:val="superscript"/>
                  <w:lang w:eastAsia="zh-CN"/>
                </w:rPr>
                <w:delText>8</w:delText>
              </w:r>
            </w:del>
          </w:p>
        </w:tc>
        <w:tc>
          <w:tcPr>
            <w:tcW w:w="2280" w:type="dxa"/>
            <w:tcBorders>
              <w:top w:val="single" w:sz="4" w:space="0" w:color="auto"/>
              <w:left w:val="single" w:sz="4" w:space="0" w:color="auto"/>
              <w:bottom w:val="single" w:sz="4" w:space="0" w:color="auto"/>
              <w:right w:val="single" w:sz="4" w:space="0" w:color="auto"/>
            </w:tcBorders>
            <w:hideMark/>
          </w:tcPr>
          <w:p w14:paraId="5DAB66C5" w14:textId="77777777" w:rsidR="003B7115" w:rsidRDefault="003B7115">
            <w:pPr>
              <w:keepNext/>
              <w:keepLines/>
              <w:spacing w:after="0"/>
              <w:jc w:val="center"/>
              <w:rPr>
                <w:rFonts w:ascii="Arial" w:hAnsi="Arial"/>
                <w:sz w:val="18"/>
                <w:lang w:eastAsia="ja-JP"/>
              </w:rPr>
            </w:pPr>
            <w:r>
              <w:rPr>
                <w:rFonts w:ascii="Arial" w:hAnsi="Arial"/>
                <w:sz w:val="18"/>
                <w:lang w:eastAsia="fi-FI"/>
              </w:rPr>
              <w:t>DC_</w:t>
            </w:r>
            <w:r>
              <w:rPr>
                <w:rFonts w:ascii="Arial" w:hAnsi="Arial"/>
                <w:sz w:val="18"/>
                <w:lang w:eastAsia="zh-CN"/>
              </w:rPr>
              <w:t>28A_n5A</w:t>
            </w:r>
          </w:p>
        </w:tc>
        <w:tc>
          <w:tcPr>
            <w:tcW w:w="2738" w:type="dxa"/>
            <w:tcBorders>
              <w:top w:val="single" w:sz="4" w:space="0" w:color="auto"/>
              <w:left w:val="single" w:sz="4" w:space="0" w:color="auto"/>
              <w:bottom w:val="single" w:sz="4" w:space="0" w:color="auto"/>
              <w:right w:val="single" w:sz="4" w:space="0" w:color="auto"/>
            </w:tcBorders>
            <w:noWrap/>
            <w:hideMark/>
          </w:tcPr>
          <w:p w14:paraId="1392828A" w14:textId="77777777" w:rsidR="003B7115" w:rsidRDefault="003B7115">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6A69BFB" w14:textId="77777777" w:rsidR="003B7115" w:rsidRDefault="003B7115">
            <w:pPr>
              <w:keepNext/>
              <w:keepLines/>
              <w:spacing w:after="0"/>
              <w:jc w:val="center"/>
              <w:rPr>
                <w:rFonts w:ascii="Arial" w:hAnsi="Arial"/>
                <w:sz w:val="18"/>
                <w:lang w:eastAsia="zh-TW"/>
              </w:rPr>
            </w:pPr>
          </w:p>
        </w:tc>
      </w:tr>
      <w:tr w:rsidR="003B7115" w14:paraId="4F84CBE1"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C4AF7E3" w14:textId="77777777" w:rsidR="003B7115" w:rsidRDefault="003B7115">
            <w:pPr>
              <w:keepNext/>
              <w:keepLines/>
              <w:spacing w:after="0"/>
              <w:jc w:val="center"/>
              <w:rPr>
                <w:rFonts w:ascii="Arial" w:hAnsi="Arial"/>
                <w:sz w:val="18"/>
                <w:lang w:eastAsia="zh-TW"/>
              </w:rPr>
            </w:pPr>
            <w:r>
              <w:rPr>
                <w:rFonts w:ascii="Arial" w:hAnsi="Arial"/>
                <w:sz w:val="18"/>
                <w:lang w:eastAsia="zh-TW"/>
              </w:rPr>
              <w:t>DC_28A_n7A</w:t>
            </w:r>
          </w:p>
          <w:p w14:paraId="7314969B" w14:textId="77777777" w:rsidR="003B7115" w:rsidRDefault="003B7115">
            <w:pPr>
              <w:keepNext/>
              <w:keepLines/>
              <w:spacing w:after="0"/>
              <w:jc w:val="center"/>
              <w:rPr>
                <w:rFonts w:ascii="Arial" w:hAnsi="Arial"/>
                <w:sz w:val="18"/>
                <w:lang w:eastAsia="fi-FI"/>
              </w:rPr>
            </w:pPr>
            <w:r>
              <w:rPr>
                <w:rFonts w:ascii="Arial" w:hAnsi="Arial"/>
                <w:sz w:val="18"/>
                <w:lang w:eastAsia="zh-TW"/>
              </w:rPr>
              <w:t>DC_28A_n7B</w:t>
            </w:r>
          </w:p>
        </w:tc>
        <w:tc>
          <w:tcPr>
            <w:tcW w:w="2280" w:type="dxa"/>
            <w:tcBorders>
              <w:top w:val="single" w:sz="4" w:space="0" w:color="auto"/>
              <w:left w:val="single" w:sz="4" w:space="0" w:color="auto"/>
              <w:bottom w:val="single" w:sz="4" w:space="0" w:color="auto"/>
              <w:right w:val="single" w:sz="4" w:space="0" w:color="auto"/>
            </w:tcBorders>
            <w:hideMark/>
          </w:tcPr>
          <w:p w14:paraId="77E29BA9" w14:textId="77777777" w:rsidR="003B7115" w:rsidRDefault="003B7115">
            <w:pPr>
              <w:keepNext/>
              <w:keepLines/>
              <w:spacing w:after="0"/>
              <w:jc w:val="center"/>
              <w:rPr>
                <w:rFonts w:ascii="Arial" w:hAnsi="Arial"/>
                <w:sz w:val="18"/>
                <w:lang w:eastAsia="fi-FI"/>
              </w:rPr>
            </w:pPr>
            <w:r>
              <w:rPr>
                <w:rFonts w:ascii="Arial" w:hAnsi="Arial"/>
                <w:sz w:val="18"/>
                <w:lang w:eastAsia="fi-FI"/>
              </w:rPr>
              <w:t>DC_28A_n7A</w:t>
            </w:r>
          </w:p>
          <w:p w14:paraId="4B7A9D34" w14:textId="77777777" w:rsidR="003B7115" w:rsidRDefault="003B7115">
            <w:pPr>
              <w:keepNext/>
              <w:keepLines/>
              <w:spacing w:after="0"/>
              <w:jc w:val="center"/>
              <w:rPr>
                <w:rFonts w:ascii="Arial" w:hAnsi="Arial"/>
                <w:sz w:val="18"/>
                <w:lang w:eastAsia="fi-FI"/>
              </w:rPr>
            </w:pPr>
            <w:r>
              <w:rPr>
                <w:rFonts w:ascii="Arial" w:hAnsi="Arial"/>
                <w:sz w:val="18"/>
                <w:lang w:eastAsia="fi-FI"/>
              </w:rPr>
              <w:t>DC_28A_n7B</w:t>
            </w:r>
          </w:p>
        </w:tc>
        <w:tc>
          <w:tcPr>
            <w:tcW w:w="2738" w:type="dxa"/>
            <w:tcBorders>
              <w:top w:val="single" w:sz="4" w:space="0" w:color="auto"/>
              <w:left w:val="single" w:sz="4" w:space="0" w:color="auto"/>
              <w:bottom w:val="single" w:sz="4" w:space="0" w:color="auto"/>
              <w:right w:val="single" w:sz="4" w:space="0" w:color="auto"/>
            </w:tcBorders>
            <w:noWrap/>
            <w:hideMark/>
          </w:tcPr>
          <w:p w14:paraId="39EDA2A4" w14:textId="77777777" w:rsidR="003B7115" w:rsidRDefault="003B7115">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C8543BE" w14:textId="77777777" w:rsidR="003B7115" w:rsidRDefault="003B7115">
            <w:pPr>
              <w:keepNext/>
              <w:keepLines/>
              <w:spacing w:after="0"/>
              <w:jc w:val="center"/>
              <w:rPr>
                <w:rFonts w:ascii="Arial" w:hAnsi="Arial"/>
                <w:sz w:val="18"/>
                <w:lang w:eastAsia="zh-TW"/>
              </w:rPr>
            </w:pPr>
          </w:p>
        </w:tc>
      </w:tr>
      <w:tr w:rsidR="003B7115" w14:paraId="651D017E"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48E5A52" w14:textId="77777777" w:rsidR="003B7115" w:rsidRDefault="003B7115">
            <w:pPr>
              <w:keepNext/>
              <w:keepLines/>
              <w:spacing w:after="0"/>
              <w:jc w:val="center"/>
              <w:rPr>
                <w:rFonts w:ascii="Arial" w:hAnsi="Arial"/>
                <w:sz w:val="18"/>
                <w:lang w:eastAsia="ja-JP"/>
              </w:rPr>
            </w:pPr>
            <w:r>
              <w:rPr>
                <w:rFonts w:ascii="Arial" w:hAnsi="Arial"/>
                <w:sz w:val="18"/>
                <w:lang w:eastAsia="ja-JP"/>
              </w:rPr>
              <w:t>DC_28A_n51A</w:t>
            </w:r>
          </w:p>
        </w:tc>
        <w:tc>
          <w:tcPr>
            <w:tcW w:w="2280" w:type="dxa"/>
            <w:tcBorders>
              <w:top w:val="single" w:sz="4" w:space="0" w:color="auto"/>
              <w:left w:val="single" w:sz="4" w:space="0" w:color="auto"/>
              <w:bottom w:val="single" w:sz="4" w:space="0" w:color="auto"/>
              <w:right w:val="single" w:sz="4" w:space="0" w:color="auto"/>
            </w:tcBorders>
            <w:hideMark/>
          </w:tcPr>
          <w:p w14:paraId="542BBEA0" w14:textId="77777777" w:rsidR="003B7115" w:rsidRDefault="003B7115">
            <w:pPr>
              <w:keepNext/>
              <w:keepLines/>
              <w:spacing w:after="0"/>
              <w:jc w:val="center"/>
              <w:rPr>
                <w:rFonts w:ascii="Arial" w:hAnsi="Arial"/>
                <w:sz w:val="18"/>
                <w:lang w:eastAsia="ja-JP"/>
              </w:rPr>
            </w:pPr>
            <w:r>
              <w:rPr>
                <w:rFonts w:ascii="Arial" w:hAnsi="Arial"/>
                <w:sz w:val="18"/>
                <w:lang w:eastAsia="ja-JP"/>
              </w:rPr>
              <w:t>DC_28A_n51A</w:t>
            </w:r>
          </w:p>
        </w:tc>
        <w:tc>
          <w:tcPr>
            <w:tcW w:w="2738" w:type="dxa"/>
            <w:tcBorders>
              <w:top w:val="single" w:sz="4" w:space="0" w:color="auto"/>
              <w:left w:val="single" w:sz="4" w:space="0" w:color="auto"/>
              <w:bottom w:val="single" w:sz="4" w:space="0" w:color="auto"/>
              <w:right w:val="single" w:sz="4" w:space="0" w:color="auto"/>
            </w:tcBorders>
            <w:noWrap/>
            <w:hideMark/>
          </w:tcPr>
          <w:p w14:paraId="2D3CDADD" w14:textId="77777777" w:rsidR="003B7115" w:rsidRDefault="003B7115">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2A528DA" w14:textId="77777777" w:rsidR="003B7115" w:rsidRDefault="003B7115">
            <w:pPr>
              <w:keepNext/>
              <w:keepLines/>
              <w:spacing w:after="0"/>
              <w:jc w:val="center"/>
              <w:rPr>
                <w:rFonts w:ascii="Arial" w:hAnsi="Arial"/>
                <w:sz w:val="18"/>
                <w:lang w:eastAsia="ja-JP"/>
              </w:rPr>
            </w:pPr>
          </w:p>
        </w:tc>
      </w:tr>
      <w:tr w:rsidR="003B7115" w14:paraId="666D62BE"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4CF37DC" w14:textId="77777777" w:rsidR="003B7115" w:rsidRDefault="003B7115">
            <w:pPr>
              <w:keepNext/>
              <w:keepLines/>
              <w:spacing w:after="0"/>
              <w:jc w:val="center"/>
              <w:rPr>
                <w:rFonts w:ascii="Arial" w:hAnsi="Arial"/>
                <w:sz w:val="18"/>
                <w:lang w:eastAsia="ja-JP"/>
              </w:rPr>
            </w:pPr>
            <w:r>
              <w:rPr>
                <w:rFonts w:ascii="Arial" w:hAnsi="Arial"/>
                <w:sz w:val="18"/>
                <w:lang w:eastAsia="fi-FI"/>
              </w:rPr>
              <w:t>DC_</w:t>
            </w:r>
            <w:r>
              <w:rPr>
                <w:rFonts w:ascii="Arial" w:hAnsi="Arial"/>
                <w:sz w:val="18"/>
                <w:lang w:eastAsia="zh-CN"/>
              </w:rPr>
              <w:t>28A_n8A</w:t>
            </w:r>
          </w:p>
        </w:tc>
        <w:tc>
          <w:tcPr>
            <w:tcW w:w="2280" w:type="dxa"/>
            <w:tcBorders>
              <w:top w:val="single" w:sz="4" w:space="0" w:color="auto"/>
              <w:left w:val="single" w:sz="4" w:space="0" w:color="auto"/>
              <w:bottom w:val="single" w:sz="4" w:space="0" w:color="auto"/>
              <w:right w:val="single" w:sz="4" w:space="0" w:color="auto"/>
            </w:tcBorders>
            <w:hideMark/>
          </w:tcPr>
          <w:p w14:paraId="3C9EBAC7" w14:textId="77777777" w:rsidR="003B7115" w:rsidRDefault="003B7115">
            <w:pPr>
              <w:keepNext/>
              <w:keepLines/>
              <w:spacing w:after="0"/>
              <w:jc w:val="center"/>
              <w:rPr>
                <w:rFonts w:ascii="Arial" w:hAnsi="Arial"/>
                <w:sz w:val="18"/>
                <w:lang w:eastAsia="ja-JP"/>
              </w:rPr>
            </w:pPr>
            <w:r>
              <w:rPr>
                <w:rFonts w:ascii="Arial" w:hAnsi="Arial"/>
                <w:sz w:val="18"/>
                <w:lang w:eastAsia="fi-FI"/>
              </w:rPr>
              <w:t>DC_</w:t>
            </w:r>
            <w:r>
              <w:rPr>
                <w:rFonts w:ascii="Arial" w:hAnsi="Arial"/>
                <w:sz w:val="18"/>
                <w:lang w:eastAsia="zh-CN"/>
              </w:rPr>
              <w:t>28A_n8A</w:t>
            </w:r>
          </w:p>
        </w:tc>
        <w:tc>
          <w:tcPr>
            <w:tcW w:w="2738" w:type="dxa"/>
            <w:tcBorders>
              <w:top w:val="single" w:sz="4" w:space="0" w:color="auto"/>
              <w:left w:val="single" w:sz="4" w:space="0" w:color="auto"/>
              <w:bottom w:val="single" w:sz="4" w:space="0" w:color="auto"/>
              <w:right w:val="single" w:sz="4" w:space="0" w:color="auto"/>
            </w:tcBorders>
            <w:noWrap/>
            <w:hideMark/>
          </w:tcPr>
          <w:p w14:paraId="3070458D" w14:textId="77777777" w:rsidR="003B7115" w:rsidRDefault="003B7115">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E290338" w14:textId="77777777" w:rsidR="003B7115" w:rsidRDefault="003B7115">
            <w:pPr>
              <w:keepNext/>
              <w:keepLines/>
              <w:spacing w:after="0"/>
              <w:jc w:val="center"/>
              <w:rPr>
                <w:rFonts w:ascii="Arial" w:hAnsi="Arial"/>
                <w:sz w:val="18"/>
                <w:lang w:eastAsia="zh-TW"/>
              </w:rPr>
            </w:pPr>
          </w:p>
        </w:tc>
      </w:tr>
      <w:tr w:rsidR="003B7115" w14:paraId="0061A396"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D720657" w14:textId="77777777" w:rsidR="003B7115" w:rsidRDefault="003B7115">
            <w:pPr>
              <w:keepNext/>
              <w:keepLines/>
              <w:spacing w:after="0"/>
              <w:jc w:val="center"/>
              <w:rPr>
                <w:rFonts w:ascii="Arial" w:hAnsi="Arial"/>
                <w:sz w:val="18"/>
                <w:lang w:eastAsia="fi-FI"/>
              </w:rPr>
            </w:pPr>
            <w:r>
              <w:rPr>
                <w:rFonts w:ascii="Arial" w:hAnsi="Arial"/>
                <w:sz w:val="18"/>
                <w:lang w:eastAsia="fi-FI"/>
              </w:rPr>
              <w:t>DC_28A_n40A</w:t>
            </w:r>
          </w:p>
        </w:tc>
        <w:tc>
          <w:tcPr>
            <w:tcW w:w="2280" w:type="dxa"/>
            <w:tcBorders>
              <w:top w:val="single" w:sz="4" w:space="0" w:color="auto"/>
              <w:left w:val="single" w:sz="4" w:space="0" w:color="auto"/>
              <w:bottom w:val="single" w:sz="4" w:space="0" w:color="auto"/>
              <w:right w:val="single" w:sz="4" w:space="0" w:color="auto"/>
            </w:tcBorders>
            <w:hideMark/>
          </w:tcPr>
          <w:p w14:paraId="6A69FFFC" w14:textId="77777777" w:rsidR="003B7115" w:rsidRDefault="003B7115">
            <w:pPr>
              <w:keepNext/>
              <w:keepLines/>
              <w:spacing w:after="0"/>
              <w:jc w:val="center"/>
              <w:rPr>
                <w:rFonts w:ascii="Arial" w:hAnsi="Arial"/>
                <w:sz w:val="18"/>
                <w:lang w:eastAsia="fi-FI"/>
              </w:rPr>
            </w:pPr>
            <w:r>
              <w:rPr>
                <w:rFonts w:ascii="Arial" w:hAnsi="Arial"/>
                <w:sz w:val="18"/>
                <w:lang w:eastAsia="fi-FI"/>
              </w:rPr>
              <w:t>DC_28A_n40A</w:t>
            </w:r>
          </w:p>
        </w:tc>
        <w:tc>
          <w:tcPr>
            <w:tcW w:w="2738" w:type="dxa"/>
            <w:tcBorders>
              <w:top w:val="single" w:sz="4" w:space="0" w:color="auto"/>
              <w:left w:val="single" w:sz="4" w:space="0" w:color="auto"/>
              <w:bottom w:val="single" w:sz="4" w:space="0" w:color="auto"/>
              <w:right w:val="single" w:sz="4" w:space="0" w:color="auto"/>
            </w:tcBorders>
            <w:noWrap/>
            <w:hideMark/>
          </w:tcPr>
          <w:p w14:paraId="7F8E5237" w14:textId="77777777" w:rsidR="003B7115" w:rsidRDefault="003B7115">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1F508DC" w14:textId="77777777" w:rsidR="003B7115" w:rsidRDefault="003B7115">
            <w:pPr>
              <w:keepNext/>
              <w:keepLines/>
              <w:spacing w:after="0"/>
              <w:jc w:val="center"/>
              <w:rPr>
                <w:rFonts w:ascii="Arial" w:hAnsi="Arial"/>
                <w:sz w:val="18"/>
                <w:lang w:eastAsia="zh-TW"/>
              </w:rPr>
            </w:pPr>
          </w:p>
        </w:tc>
      </w:tr>
      <w:tr w:rsidR="003B7115" w14:paraId="405C313C"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CCD65CB"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41A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EC6EE59"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41A</w:t>
            </w:r>
          </w:p>
        </w:tc>
        <w:tc>
          <w:tcPr>
            <w:tcW w:w="2738" w:type="dxa"/>
            <w:tcBorders>
              <w:top w:val="single" w:sz="4" w:space="0" w:color="auto"/>
              <w:left w:val="single" w:sz="4" w:space="0" w:color="auto"/>
              <w:bottom w:val="single" w:sz="4" w:space="0" w:color="auto"/>
              <w:right w:val="single" w:sz="4" w:space="0" w:color="auto"/>
            </w:tcBorders>
            <w:noWrap/>
            <w:hideMark/>
          </w:tcPr>
          <w:p w14:paraId="20B286C7" w14:textId="77777777" w:rsidR="003B7115" w:rsidRDefault="003B7115">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7BE94DD7" w14:textId="77777777" w:rsidR="003B7115" w:rsidRDefault="003B7115">
            <w:pPr>
              <w:keepNext/>
              <w:keepLines/>
              <w:spacing w:after="0"/>
              <w:jc w:val="center"/>
              <w:rPr>
                <w:rFonts w:ascii="Arial" w:hAnsi="Arial"/>
                <w:sz w:val="18"/>
                <w:lang w:eastAsia="ja-JP"/>
              </w:rPr>
            </w:pPr>
          </w:p>
        </w:tc>
      </w:tr>
      <w:tr w:rsidR="003B7115" w14:paraId="7E790AF8"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BD995A7"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50A</w:t>
            </w:r>
          </w:p>
        </w:tc>
        <w:tc>
          <w:tcPr>
            <w:tcW w:w="2280" w:type="dxa"/>
            <w:tcBorders>
              <w:top w:val="single" w:sz="4" w:space="0" w:color="auto"/>
              <w:left w:val="single" w:sz="4" w:space="0" w:color="auto"/>
              <w:bottom w:val="single" w:sz="4" w:space="0" w:color="auto"/>
              <w:right w:val="single" w:sz="4" w:space="0" w:color="auto"/>
            </w:tcBorders>
            <w:hideMark/>
          </w:tcPr>
          <w:p w14:paraId="554EECC0"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TW"/>
              </w:rPr>
              <w:t>28</w:t>
            </w:r>
            <w:r>
              <w:rPr>
                <w:rFonts w:ascii="Arial" w:hAnsi="Arial"/>
                <w:sz w:val="18"/>
                <w:lang w:eastAsia="fi-FI"/>
              </w:rPr>
              <w:t>A_n</w:t>
            </w:r>
            <w:r>
              <w:rPr>
                <w:rFonts w:ascii="Arial" w:hAnsi="Arial"/>
                <w:sz w:val="18"/>
                <w:lang w:eastAsia="zh-TW"/>
              </w:rPr>
              <w:t>50A</w:t>
            </w:r>
          </w:p>
        </w:tc>
        <w:tc>
          <w:tcPr>
            <w:tcW w:w="2738" w:type="dxa"/>
            <w:tcBorders>
              <w:top w:val="single" w:sz="4" w:space="0" w:color="auto"/>
              <w:left w:val="single" w:sz="4" w:space="0" w:color="auto"/>
              <w:bottom w:val="single" w:sz="4" w:space="0" w:color="auto"/>
              <w:right w:val="single" w:sz="4" w:space="0" w:color="auto"/>
            </w:tcBorders>
            <w:noWrap/>
            <w:hideMark/>
          </w:tcPr>
          <w:p w14:paraId="4FDD6DB9" w14:textId="77777777" w:rsidR="003B7115" w:rsidRDefault="003B7115">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7CC7223A" w14:textId="77777777" w:rsidR="003B7115" w:rsidRDefault="003B7115">
            <w:pPr>
              <w:keepNext/>
              <w:keepLines/>
              <w:spacing w:after="0"/>
              <w:jc w:val="center"/>
              <w:rPr>
                <w:rFonts w:ascii="Arial" w:hAnsi="Arial"/>
                <w:sz w:val="18"/>
                <w:lang w:eastAsia="ja-JP"/>
              </w:rPr>
            </w:pPr>
          </w:p>
        </w:tc>
      </w:tr>
      <w:tr w:rsidR="003B7115" w14:paraId="64E01BBD"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4A6CEB3" w14:textId="77777777" w:rsidR="003B7115" w:rsidRDefault="003B7115">
            <w:pPr>
              <w:keepNext/>
              <w:keepLines/>
              <w:spacing w:after="0"/>
              <w:jc w:val="center"/>
              <w:rPr>
                <w:rFonts w:ascii="Arial" w:hAnsi="Arial"/>
                <w:sz w:val="18"/>
                <w:lang w:eastAsia="fi-FI"/>
              </w:rPr>
            </w:pPr>
            <w:r>
              <w:rPr>
                <w:rFonts w:ascii="Arial" w:hAnsi="Arial"/>
                <w:sz w:val="18"/>
                <w:lang w:eastAsia="fi-FI"/>
              </w:rPr>
              <w:t>DC_28A_n77A</w:t>
            </w:r>
            <w:r>
              <w:rPr>
                <w:rFonts w:ascii="Arial" w:hAnsi="Arial"/>
                <w:sz w:val="18"/>
                <w:vertAlign w:val="superscript"/>
                <w:lang w:eastAsia="fi-FI"/>
              </w:rPr>
              <w:t>7</w:t>
            </w:r>
          </w:p>
          <w:p w14:paraId="0E544D39" w14:textId="77777777" w:rsidR="003B7115" w:rsidRDefault="003B7115">
            <w:pPr>
              <w:keepNext/>
              <w:keepLines/>
              <w:spacing w:after="0"/>
              <w:jc w:val="center"/>
              <w:rPr>
                <w:rFonts w:ascii="Arial" w:hAnsi="Arial"/>
                <w:sz w:val="18"/>
                <w:lang w:eastAsia="fi-FI"/>
              </w:rPr>
            </w:pPr>
            <w:r>
              <w:rPr>
                <w:rFonts w:ascii="Arial" w:hAnsi="Arial"/>
                <w:sz w:val="18"/>
                <w:lang w:eastAsia="fi-FI"/>
              </w:rPr>
              <w:t>DC_28A_n77C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3232CEB" w14:textId="77777777" w:rsidR="003B7115" w:rsidRDefault="003B7115">
            <w:pPr>
              <w:keepNext/>
              <w:keepLines/>
              <w:spacing w:after="0"/>
              <w:jc w:val="center"/>
              <w:rPr>
                <w:rFonts w:ascii="Arial" w:hAnsi="Arial"/>
                <w:sz w:val="18"/>
                <w:lang w:eastAsia="fi-FI"/>
              </w:rPr>
            </w:pPr>
            <w:r>
              <w:rPr>
                <w:rFonts w:ascii="Arial" w:hAnsi="Arial"/>
                <w:sz w:val="18"/>
                <w:lang w:eastAsia="fi-FI"/>
              </w:rPr>
              <w:t>DC_28A_n77A</w:t>
            </w:r>
          </w:p>
        </w:tc>
        <w:tc>
          <w:tcPr>
            <w:tcW w:w="2738" w:type="dxa"/>
            <w:tcBorders>
              <w:top w:val="single" w:sz="4" w:space="0" w:color="auto"/>
              <w:left w:val="single" w:sz="4" w:space="0" w:color="auto"/>
              <w:bottom w:val="single" w:sz="4" w:space="0" w:color="auto"/>
              <w:right w:val="single" w:sz="4" w:space="0" w:color="auto"/>
            </w:tcBorders>
            <w:noWrap/>
            <w:hideMark/>
          </w:tcPr>
          <w:p w14:paraId="077F0978"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2F9AE8C2"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446026AE"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4950385" w14:textId="77777777" w:rsidR="003B7115" w:rsidRDefault="003B7115">
            <w:pPr>
              <w:keepNext/>
              <w:keepLines/>
              <w:spacing w:after="0"/>
              <w:jc w:val="center"/>
              <w:rPr>
                <w:rFonts w:ascii="Arial" w:hAnsi="Arial"/>
                <w:sz w:val="18"/>
                <w:lang w:eastAsia="fi-FI"/>
              </w:rPr>
            </w:pPr>
            <w:r>
              <w:rPr>
                <w:rFonts w:ascii="Arial" w:hAnsi="Arial"/>
                <w:sz w:val="18"/>
                <w:lang w:eastAsia="ja-JP"/>
              </w:rPr>
              <w:t>DC_28A_n77(2A)</w:t>
            </w:r>
            <w:r>
              <w:rPr>
                <w:rFonts w:ascii="Arial" w:hAnsi="Arial"/>
                <w:sz w:val="18"/>
                <w:vertAlign w:val="superscript"/>
                <w:lang w:eastAsia="ja-JP"/>
              </w:rPr>
              <w:t>7</w:t>
            </w:r>
          </w:p>
        </w:tc>
        <w:tc>
          <w:tcPr>
            <w:tcW w:w="2280" w:type="dxa"/>
            <w:tcBorders>
              <w:top w:val="single" w:sz="4" w:space="0" w:color="auto"/>
              <w:left w:val="single" w:sz="4" w:space="0" w:color="auto"/>
              <w:bottom w:val="single" w:sz="4" w:space="0" w:color="auto"/>
              <w:right w:val="single" w:sz="4" w:space="0" w:color="auto"/>
            </w:tcBorders>
            <w:hideMark/>
          </w:tcPr>
          <w:p w14:paraId="63B4C155" w14:textId="77777777" w:rsidR="003B7115" w:rsidRDefault="003B7115">
            <w:pPr>
              <w:keepNext/>
              <w:keepLines/>
              <w:spacing w:after="0"/>
              <w:jc w:val="center"/>
              <w:rPr>
                <w:rFonts w:ascii="Arial" w:hAnsi="Arial"/>
                <w:sz w:val="18"/>
                <w:lang w:eastAsia="fi-FI"/>
              </w:rPr>
            </w:pPr>
            <w:r>
              <w:rPr>
                <w:rFonts w:ascii="Arial" w:hAnsi="Arial"/>
                <w:sz w:val="18"/>
                <w:lang w:eastAsia="fi-FI"/>
              </w:rPr>
              <w:t>DC_28A_n77A</w:t>
            </w:r>
          </w:p>
        </w:tc>
        <w:tc>
          <w:tcPr>
            <w:tcW w:w="2738" w:type="dxa"/>
            <w:tcBorders>
              <w:top w:val="single" w:sz="4" w:space="0" w:color="auto"/>
              <w:left w:val="single" w:sz="4" w:space="0" w:color="auto"/>
              <w:bottom w:val="single" w:sz="4" w:space="0" w:color="auto"/>
              <w:right w:val="single" w:sz="4" w:space="0" w:color="auto"/>
            </w:tcBorders>
            <w:noWrap/>
            <w:hideMark/>
          </w:tcPr>
          <w:p w14:paraId="2869C6AD"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7CF7AACB"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6FBBABCE"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7B8C1A5" w14:textId="77777777" w:rsidR="003B7115" w:rsidRDefault="003B7115">
            <w:pPr>
              <w:keepNext/>
              <w:keepLines/>
              <w:spacing w:after="0"/>
              <w:jc w:val="center"/>
              <w:rPr>
                <w:rFonts w:ascii="Arial" w:hAnsi="Arial"/>
                <w:sz w:val="18"/>
                <w:lang w:eastAsia="fi-FI"/>
              </w:rPr>
            </w:pPr>
            <w:r>
              <w:rPr>
                <w:rFonts w:ascii="Arial" w:hAnsi="Arial"/>
                <w:sz w:val="18"/>
                <w:lang w:eastAsia="fi-FI"/>
              </w:rPr>
              <w:t>DC_28A_n78A</w:t>
            </w:r>
            <w:r>
              <w:rPr>
                <w:rFonts w:ascii="Arial" w:hAnsi="Arial"/>
                <w:sz w:val="18"/>
                <w:vertAlign w:val="superscript"/>
                <w:lang w:eastAsia="fi-FI"/>
              </w:rPr>
              <w:t>7</w:t>
            </w:r>
          </w:p>
          <w:p w14:paraId="45E9A804" w14:textId="77777777" w:rsidR="003B7115" w:rsidRDefault="003B7115">
            <w:pPr>
              <w:keepNext/>
              <w:keepLines/>
              <w:spacing w:after="0"/>
              <w:jc w:val="center"/>
              <w:rPr>
                <w:rFonts w:ascii="Arial" w:hAnsi="Arial"/>
                <w:sz w:val="18"/>
                <w:lang w:eastAsia="fi-FI"/>
              </w:rPr>
            </w:pPr>
            <w:r>
              <w:rPr>
                <w:rFonts w:ascii="Arial" w:hAnsi="Arial"/>
                <w:sz w:val="18"/>
                <w:lang w:eastAsia="fi-FI"/>
              </w:rPr>
              <w:t>DC_28A_n78C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FDF6976" w14:textId="77777777" w:rsidR="003B7115" w:rsidRDefault="003B7115">
            <w:pPr>
              <w:keepNext/>
              <w:keepLines/>
              <w:spacing w:after="0"/>
              <w:jc w:val="center"/>
              <w:rPr>
                <w:rFonts w:ascii="Arial" w:hAnsi="Arial"/>
                <w:sz w:val="18"/>
                <w:lang w:eastAsia="fi-FI"/>
              </w:rPr>
            </w:pPr>
            <w:r>
              <w:rPr>
                <w:rFonts w:ascii="Arial" w:hAnsi="Arial"/>
                <w:sz w:val="18"/>
                <w:lang w:eastAsia="fi-FI"/>
              </w:rPr>
              <w:t>DC_28A_n78A</w:t>
            </w:r>
          </w:p>
        </w:tc>
        <w:tc>
          <w:tcPr>
            <w:tcW w:w="2738" w:type="dxa"/>
            <w:tcBorders>
              <w:top w:val="single" w:sz="4" w:space="0" w:color="auto"/>
              <w:left w:val="single" w:sz="4" w:space="0" w:color="auto"/>
              <w:bottom w:val="single" w:sz="4" w:space="0" w:color="auto"/>
              <w:right w:val="single" w:sz="4" w:space="0" w:color="auto"/>
            </w:tcBorders>
            <w:noWrap/>
            <w:hideMark/>
          </w:tcPr>
          <w:p w14:paraId="28DD9CB3"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58D147C8"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68A042E9"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DBAEA1C" w14:textId="77777777" w:rsidR="003B7115" w:rsidRDefault="003B7115">
            <w:pPr>
              <w:keepNext/>
              <w:keepLines/>
              <w:spacing w:after="0"/>
              <w:jc w:val="center"/>
              <w:rPr>
                <w:rFonts w:ascii="Arial" w:hAnsi="Arial"/>
                <w:sz w:val="18"/>
                <w:lang w:eastAsia="fi-FI"/>
              </w:rPr>
            </w:pPr>
            <w:r>
              <w:rPr>
                <w:rFonts w:ascii="Arial" w:hAnsi="Arial"/>
                <w:sz w:val="18"/>
                <w:lang w:eastAsia="zh-CN"/>
              </w:rPr>
              <w:t>DC_28A_n78(2A)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56B3F9C7" w14:textId="77777777" w:rsidR="003B7115" w:rsidRDefault="003B7115">
            <w:pPr>
              <w:keepNext/>
              <w:keepLines/>
              <w:spacing w:after="0"/>
              <w:jc w:val="center"/>
              <w:rPr>
                <w:rFonts w:ascii="Arial" w:hAnsi="Arial"/>
                <w:sz w:val="18"/>
                <w:lang w:eastAsia="fi-FI"/>
              </w:rPr>
            </w:pPr>
            <w:r>
              <w:rPr>
                <w:rFonts w:ascii="Arial" w:hAnsi="Arial"/>
                <w:sz w:val="18"/>
                <w:lang w:eastAsia="fi-FI"/>
              </w:rPr>
              <w:t>DC_28A_n78A</w:t>
            </w:r>
          </w:p>
        </w:tc>
        <w:tc>
          <w:tcPr>
            <w:tcW w:w="2738" w:type="dxa"/>
            <w:tcBorders>
              <w:top w:val="single" w:sz="4" w:space="0" w:color="auto"/>
              <w:left w:val="single" w:sz="4" w:space="0" w:color="auto"/>
              <w:bottom w:val="single" w:sz="4" w:space="0" w:color="auto"/>
              <w:right w:val="single" w:sz="4" w:space="0" w:color="auto"/>
            </w:tcBorders>
            <w:noWrap/>
            <w:hideMark/>
          </w:tcPr>
          <w:p w14:paraId="51823DAE"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0C8515C1"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61EA4BC7"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733CE84" w14:textId="77777777" w:rsidR="003B7115" w:rsidRDefault="003B7115">
            <w:pPr>
              <w:keepNext/>
              <w:keepLines/>
              <w:spacing w:after="0"/>
              <w:jc w:val="center"/>
              <w:rPr>
                <w:rFonts w:ascii="Arial" w:hAnsi="Arial"/>
                <w:sz w:val="18"/>
                <w:lang w:eastAsia="fi-FI"/>
              </w:rPr>
            </w:pPr>
            <w:r>
              <w:rPr>
                <w:rFonts w:ascii="Arial" w:hAnsi="Arial"/>
                <w:sz w:val="18"/>
                <w:lang w:eastAsia="fi-FI"/>
              </w:rPr>
              <w:t>DC_28A_n79A</w:t>
            </w:r>
            <w:r>
              <w:rPr>
                <w:rFonts w:ascii="Arial" w:hAnsi="Arial"/>
                <w:sz w:val="18"/>
                <w:vertAlign w:val="superscript"/>
                <w:lang w:eastAsia="fi-FI"/>
              </w:rPr>
              <w:t>7</w:t>
            </w:r>
          </w:p>
          <w:p w14:paraId="4986910B" w14:textId="77777777" w:rsidR="003B7115" w:rsidRDefault="003B7115">
            <w:pPr>
              <w:keepNext/>
              <w:keepLines/>
              <w:spacing w:after="0"/>
              <w:jc w:val="center"/>
              <w:rPr>
                <w:rFonts w:ascii="Arial" w:hAnsi="Arial"/>
                <w:sz w:val="18"/>
                <w:lang w:eastAsia="fi-FI"/>
              </w:rPr>
            </w:pPr>
            <w:r>
              <w:rPr>
                <w:rFonts w:ascii="Arial" w:hAnsi="Arial"/>
                <w:sz w:val="18"/>
                <w:lang w:eastAsia="fi-FI"/>
              </w:rPr>
              <w:t>DC_28A_n79C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4A772CD6" w14:textId="77777777" w:rsidR="003B7115" w:rsidRDefault="003B7115">
            <w:pPr>
              <w:keepNext/>
              <w:keepLines/>
              <w:spacing w:after="0"/>
              <w:jc w:val="center"/>
              <w:rPr>
                <w:rFonts w:ascii="Arial" w:hAnsi="Arial"/>
                <w:sz w:val="18"/>
                <w:lang w:eastAsia="fi-FI"/>
              </w:rPr>
            </w:pPr>
            <w:r>
              <w:rPr>
                <w:rFonts w:ascii="Arial" w:hAnsi="Arial"/>
                <w:sz w:val="18"/>
                <w:lang w:eastAsia="fi-FI"/>
              </w:rPr>
              <w:t>DC_28A_n79A</w:t>
            </w:r>
          </w:p>
        </w:tc>
        <w:tc>
          <w:tcPr>
            <w:tcW w:w="2738" w:type="dxa"/>
            <w:tcBorders>
              <w:top w:val="single" w:sz="4" w:space="0" w:color="auto"/>
              <w:left w:val="single" w:sz="4" w:space="0" w:color="auto"/>
              <w:bottom w:val="single" w:sz="4" w:space="0" w:color="auto"/>
              <w:right w:val="single" w:sz="4" w:space="0" w:color="auto"/>
            </w:tcBorders>
            <w:noWrap/>
            <w:hideMark/>
          </w:tcPr>
          <w:p w14:paraId="58FFDF6A"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B2ABEE5" w14:textId="77777777" w:rsidR="003B7115" w:rsidRDefault="003B7115">
            <w:pPr>
              <w:keepNext/>
              <w:keepLines/>
              <w:spacing w:after="0"/>
              <w:jc w:val="center"/>
              <w:rPr>
                <w:rFonts w:ascii="Arial" w:hAnsi="Arial"/>
                <w:sz w:val="18"/>
                <w:lang w:eastAsia="fi-FI"/>
              </w:rPr>
            </w:pPr>
          </w:p>
        </w:tc>
      </w:tr>
      <w:tr w:rsidR="003B7115" w14:paraId="2DC55ACB"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46A0368"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30A_n2A</w:t>
            </w:r>
          </w:p>
        </w:tc>
        <w:tc>
          <w:tcPr>
            <w:tcW w:w="2280" w:type="dxa"/>
            <w:tcBorders>
              <w:top w:val="single" w:sz="4" w:space="0" w:color="auto"/>
              <w:left w:val="single" w:sz="4" w:space="0" w:color="auto"/>
              <w:bottom w:val="single" w:sz="4" w:space="0" w:color="auto"/>
              <w:right w:val="single" w:sz="4" w:space="0" w:color="auto"/>
            </w:tcBorders>
            <w:hideMark/>
          </w:tcPr>
          <w:p w14:paraId="22119F20"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30A_n2A</w:t>
            </w:r>
          </w:p>
        </w:tc>
        <w:tc>
          <w:tcPr>
            <w:tcW w:w="2738" w:type="dxa"/>
            <w:tcBorders>
              <w:top w:val="single" w:sz="4" w:space="0" w:color="auto"/>
              <w:left w:val="single" w:sz="4" w:space="0" w:color="auto"/>
              <w:bottom w:val="single" w:sz="4" w:space="0" w:color="auto"/>
              <w:right w:val="single" w:sz="4" w:space="0" w:color="auto"/>
            </w:tcBorders>
            <w:noWrap/>
            <w:hideMark/>
          </w:tcPr>
          <w:p w14:paraId="1912494C" w14:textId="77777777" w:rsidR="003B7115" w:rsidRDefault="003B7115">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D92A4B3" w14:textId="77777777" w:rsidR="003B7115" w:rsidRDefault="003B7115">
            <w:pPr>
              <w:keepNext/>
              <w:keepLines/>
              <w:spacing w:after="0"/>
              <w:jc w:val="center"/>
              <w:rPr>
                <w:rFonts w:ascii="Arial" w:hAnsi="Arial"/>
                <w:sz w:val="18"/>
                <w:lang w:eastAsia="zh-TW"/>
              </w:rPr>
            </w:pPr>
          </w:p>
        </w:tc>
      </w:tr>
      <w:tr w:rsidR="003B7115" w14:paraId="6E574F86"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738E9A7" w14:textId="77777777" w:rsidR="003B7115" w:rsidRDefault="003B7115">
            <w:pPr>
              <w:keepNext/>
              <w:keepLines/>
              <w:spacing w:after="0"/>
              <w:jc w:val="center"/>
              <w:rPr>
                <w:rFonts w:ascii="Arial" w:hAnsi="Arial"/>
                <w:sz w:val="18"/>
                <w:lang w:eastAsia="fi-FI"/>
              </w:rPr>
            </w:pPr>
            <w:r>
              <w:rPr>
                <w:rFonts w:ascii="Arial" w:hAnsi="Arial"/>
                <w:sz w:val="18"/>
                <w:lang w:eastAsia="fi-FI"/>
              </w:rPr>
              <w:t>DC_30A_n5A</w:t>
            </w:r>
          </w:p>
        </w:tc>
        <w:tc>
          <w:tcPr>
            <w:tcW w:w="2280" w:type="dxa"/>
            <w:tcBorders>
              <w:top w:val="single" w:sz="4" w:space="0" w:color="auto"/>
              <w:left w:val="single" w:sz="4" w:space="0" w:color="auto"/>
              <w:bottom w:val="single" w:sz="4" w:space="0" w:color="auto"/>
              <w:right w:val="single" w:sz="4" w:space="0" w:color="auto"/>
            </w:tcBorders>
            <w:hideMark/>
          </w:tcPr>
          <w:p w14:paraId="2D685F38" w14:textId="77777777" w:rsidR="003B7115" w:rsidRDefault="003B7115">
            <w:pPr>
              <w:keepNext/>
              <w:keepLines/>
              <w:spacing w:after="0"/>
              <w:jc w:val="center"/>
              <w:rPr>
                <w:rFonts w:ascii="Arial" w:hAnsi="Arial"/>
                <w:sz w:val="18"/>
                <w:lang w:eastAsia="fi-FI"/>
              </w:rPr>
            </w:pPr>
            <w:r>
              <w:rPr>
                <w:rFonts w:ascii="Arial" w:hAnsi="Arial"/>
                <w:sz w:val="18"/>
                <w:lang w:eastAsia="fi-FI"/>
              </w:rPr>
              <w:t>DC_30A_n5A</w:t>
            </w:r>
          </w:p>
        </w:tc>
        <w:tc>
          <w:tcPr>
            <w:tcW w:w="2738" w:type="dxa"/>
            <w:tcBorders>
              <w:top w:val="single" w:sz="4" w:space="0" w:color="auto"/>
              <w:left w:val="single" w:sz="4" w:space="0" w:color="auto"/>
              <w:bottom w:val="single" w:sz="4" w:space="0" w:color="auto"/>
              <w:right w:val="single" w:sz="4" w:space="0" w:color="auto"/>
            </w:tcBorders>
            <w:noWrap/>
            <w:hideMark/>
          </w:tcPr>
          <w:p w14:paraId="1819BFFD" w14:textId="77777777" w:rsidR="003B7115" w:rsidRDefault="003B7115">
            <w:pPr>
              <w:keepNext/>
              <w:keepLines/>
              <w:spacing w:after="0"/>
              <w:jc w:val="center"/>
              <w:rPr>
                <w:rFonts w:ascii="Arial" w:hAnsi="Arial"/>
                <w:sz w:val="18"/>
                <w:lang w:eastAsia="fi-FI"/>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EE6FBD1" w14:textId="77777777" w:rsidR="003B7115" w:rsidRDefault="003B7115">
            <w:pPr>
              <w:keepNext/>
              <w:keepLines/>
              <w:spacing w:after="0"/>
              <w:jc w:val="center"/>
              <w:rPr>
                <w:rFonts w:ascii="Arial" w:eastAsia="Yu Mincho" w:hAnsi="Arial"/>
                <w:sz w:val="18"/>
                <w:lang w:eastAsia="ja-JP"/>
              </w:rPr>
            </w:pPr>
          </w:p>
        </w:tc>
      </w:tr>
      <w:tr w:rsidR="003B7115" w14:paraId="342FB87E"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692B647"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DC_30A_n66A</w:t>
            </w:r>
          </w:p>
        </w:tc>
        <w:tc>
          <w:tcPr>
            <w:tcW w:w="2280" w:type="dxa"/>
            <w:tcBorders>
              <w:top w:val="single" w:sz="4" w:space="0" w:color="auto"/>
              <w:left w:val="single" w:sz="4" w:space="0" w:color="auto"/>
              <w:bottom w:val="single" w:sz="4" w:space="0" w:color="auto"/>
              <w:right w:val="single" w:sz="4" w:space="0" w:color="auto"/>
            </w:tcBorders>
            <w:hideMark/>
          </w:tcPr>
          <w:p w14:paraId="6567792A" w14:textId="77777777" w:rsidR="003B7115" w:rsidRDefault="003B7115">
            <w:pPr>
              <w:keepNext/>
              <w:keepLines/>
              <w:spacing w:after="0"/>
              <w:jc w:val="center"/>
              <w:rPr>
                <w:rFonts w:ascii="Arial" w:hAnsi="Arial"/>
                <w:sz w:val="18"/>
                <w:lang w:eastAsia="fi-FI"/>
              </w:rPr>
            </w:pPr>
            <w:r>
              <w:rPr>
                <w:rFonts w:ascii="Arial" w:hAnsi="Arial"/>
                <w:sz w:val="18"/>
                <w:lang w:eastAsia="fi-FI"/>
              </w:rPr>
              <w:t>DC_30A_n66A</w:t>
            </w:r>
          </w:p>
        </w:tc>
        <w:tc>
          <w:tcPr>
            <w:tcW w:w="2738" w:type="dxa"/>
            <w:tcBorders>
              <w:top w:val="single" w:sz="4" w:space="0" w:color="auto"/>
              <w:left w:val="single" w:sz="4" w:space="0" w:color="auto"/>
              <w:bottom w:val="single" w:sz="4" w:space="0" w:color="auto"/>
              <w:right w:val="single" w:sz="4" w:space="0" w:color="auto"/>
            </w:tcBorders>
            <w:noWrap/>
            <w:hideMark/>
          </w:tcPr>
          <w:p w14:paraId="4DA02303" w14:textId="77777777" w:rsidR="003B7115" w:rsidRDefault="003B7115">
            <w:pPr>
              <w:keepNext/>
              <w:keepLines/>
              <w:spacing w:after="0"/>
              <w:jc w:val="center"/>
              <w:rPr>
                <w:rFonts w:ascii="Arial" w:hAnsi="Arial"/>
                <w:sz w:val="18"/>
                <w:lang w:eastAsia="fi-FI"/>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136C135E" w14:textId="77777777" w:rsidR="003B7115" w:rsidRDefault="003B7115">
            <w:pPr>
              <w:keepNext/>
              <w:keepLines/>
              <w:spacing w:after="0"/>
              <w:jc w:val="center"/>
              <w:rPr>
                <w:rFonts w:ascii="Arial" w:eastAsia="Yu Mincho" w:hAnsi="Arial"/>
                <w:sz w:val="18"/>
                <w:lang w:eastAsia="ja-JP"/>
              </w:rPr>
            </w:pPr>
          </w:p>
        </w:tc>
      </w:tr>
      <w:tr w:rsidR="003B7115" w14:paraId="11E96A4F"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5C58E38" w14:textId="77777777" w:rsidR="003B7115" w:rsidRDefault="003B7115">
            <w:pPr>
              <w:keepNext/>
              <w:keepLines/>
              <w:spacing w:after="0"/>
              <w:jc w:val="center"/>
              <w:rPr>
                <w:rFonts w:ascii="Arial" w:eastAsia="宋体" w:hAnsi="Arial"/>
                <w:sz w:val="18"/>
                <w:lang w:eastAsia="fi-FI"/>
              </w:rPr>
            </w:pPr>
            <w:r>
              <w:rPr>
                <w:rFonts w:ascii="Arial" w:hAnsi="Arial"/>
                <w:sz w:val="18"/>
                <w:lang w:eastAsia="fi-FI"/>
              </w:rPr>
              <w:t>DC_38A_n78A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6EDC905" w14:textId="77777777" w:rsidR="003B7115" w:rsidRDefault="003B7115">
            <w:pPr>
              <w:keepNext/>
              <w:keepLines/>
              <w:spacing w:after="0"/>
              <w:jc w:val="center"/>
              <w:rPr>
                <w:rFonts w:ascii="Arial" w:hAnsi="Arial"/>
                <w:sz w:val="18"/>
                <w:lang w:eastAsia="fi-FI"/>
              </w:rPr>
            </w:pPr>
            <w:r>
              <w:rPr>
                <w:rFonts w:ascii="Arial" w:hAnsi="Arial"/>
                <w:sz w:val="18"/>
                <w:lang w:eastAsia="fi-FI"/>
              </w:rPr>
              <w:t>DC_38A_n78A</w:t>
            </w:r>
          </w:p>
        </w:tc>
        <w:tc>
          <w:tcPr>
            <w:tcW w:w="2738" w:type="dxa"/>
            <w:tcBorders>
              <w:top w:val="single" w:sz="4" w:space="0" w:color="auto"/>
              <w:left w:val="single" w:sz="4" w:space="0" w:color="auto"/>
              <w:bottom w:val="single" w:sz="4" w:space="0" w:color="auto"/>
              <w:right w:val="single" w:sz="4" w:space="0" w:color="auto"/>
            </w:tcBorders>
            <w:noWrap/>
            <w:hideMark/>
          </w:tcPr>
          <w:p w14:paraId="0B459405"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074C3712" w14:textId="77777777" w:rsidR="003B7115" w:rsidRDefault="003B7115">
            <w:pPr>
              <w:keepNext/>
              <w:keepLines/>
              <w:spacing w:after="0"/>
              <w:jc w:val="center"/>
              <w:rPr>
                <w:rFonts w:ascii="Arial" w:hAnsi="Arial"/>
                <w:sz w:val="18"/>
                <w:lang w:eastAsia="fi-FI"/>
              </w:rPr>
            </w:pPr>
          </w:p>
        </w:tc>
      </w:tr>
      <w:tr w:rsidR="003B7115" w14:paraId="5BEA1E1B"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2A01817" w14:textId="77777777" w:rsidR="003B7115" w:rsidRDefault="003B7115">
            <w:pPr>
              <w:keepNext/>
              <w:keepLines/>
              <w:spacing w:after="0"/>
              <w:jc w:val="center"/>
              <w:rPr>
                <w:rFonts w:ascii="Arial" w:hAnsi="Arial"/>
                <w:sz w:val="18"/>
                <w:lang w:eastAsia="fi-FI"/>
              </w:rPr>
            </w:pPr>
            <w:r>
              <w:rPr>
                <w:rFonts w:ascii="Arial" w:hAnsi="Arial"/>
                <w:sz w:val="18"/>
                <w:lang w:eastAsia="zh-CN"/>
              </w:rPr>
              <w:t>DC_39A_n40A</w:t>
            </w:r>
            <w:r>
              <w:rPr>
                <w:rFonts w:ascii="Arial" w:hAnsi="Arial"/>
                <w:sz w:val="18"/>
                <w:vertAlign w:val="superscript"/>
                <w:lang w:eastAsia="zh-CN"/>
              </w:rPr>
              <w:t>3</w:t>
            </w:r>
          </w:p>
        </w:tc>
        <w:tc>
          <w:tcPr>
            <w:tcW w:w="2280" w:type="dxa"/>
            <w:tcBorders>
              <w:top w:val="single" w:sz="4" w:space="0" w:color="auto"/>
              <w:left w:val="single" w:sz="4" w:space="0" w:color="auto"/>
              <w:bottom w:val="single" w:sz="4" w:space="0" w:color="auto"/>
              <w:right w:val="single" w:sz="4" w:space="0" w:color="auto"/>
            </w:tcBorders>
            <w:hideMark/>
          </w:tcPr>
          <w:p w14:paraId="12C8F776" w14:textId="77777777" w:rsidR="003B7115" w:rsidRDefault="003B7115">
            <w:pPr>
              <w:keepNext/>
              <w:keepLines/>
              <w:spacing w:after="0"/>
              <w:jc w:val="center"/>
              <w:rPr>
                <w:rFonts w:ascii="Arial" w:hAnsi="Arial"/>
                <w:sz w:val="18"/>
                <w:lang w:eastAsia="fi-FI"/>
              </w:rPr>
            </w:pPr>
            <w:r>
              <w:rPr>
                <w:rFonts w:ascii="Arial" w:hAnsi="Arial"/>
                <w:sz w:val="18"/>
                <w:lang w:eastAsia="zh-CN"/>
              </w:rPr>
              <w:t>DC_39A_n40A</w:t>
            </w:r>
          </w:p>
        </w:tc>
        <w:tc>
          <w:tcPr>
            <w:tcW w:w="2738" w:type="dxa"/>
            <w:tcBorders>
              <w:top w:val="single" w:sz="4" w:space="0" w:color="auto"/>
              <w:left w:val="single" w:sz="4" w:space="0" w:color="auto"/>
              <w:bottom w:val="single" w:sz="4" w:space="0" w:color="auto"/>
              <w:right w:val="single" w:sz="4" w:space="0" w:color="auto"/>
            </w:tcBorders>
            <w:noWrap/>
            <w:hideMark/>
          </w:tcPr>
          <w:p w14:paraId="42CA19D2" w14:textId="77777777" w:rsidR="003B7115" w:rsidRDefault="003B7115">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E4D70B8" w14:textId="77777777" w:rsidR="003B7115" w:rsidRDefault="003B7115">
            <w:pPr>
              <w:keepNext/>
              <w:keepLines/>
              <w:spacing w:after="0"/>
              <w:jc w:val="center"/>
              <w:rPr>
                <w:rFonts w:ascii="Arial" w:hAnsi="Arial"/>
                <w:sz w:val="18"/>
                <w:lang w:eastAsia="zh-TW"/>
              </w:rPr>
            </w:pPr>
          </w:p>
        </w:tc>
      </w:tr>
      <w:tr w:rsidR="003B7115" w14:paraId="13A85E4E"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F91D4CA" w14:textId="77777777" w:rsidR="003B7115" w:rsidRDefault="003B7115">
            <w:pPr>
              <w:keepNext/>
              <w:keepLines/>
              <w:spacing w:after="0"/>
              <w:jc w:val="center"/>
              <w:rPr>
                <w:rFonts w:ascii="Arial" w:hAnsi="Arial"/>
                <w:sz w:val="18"/>
                <w:vertAlign w:val="superscript"/>
                <w:lang w:eastAsia="fi-FI"/>
              </w:rPr>
            </w:pPr>
            <w:r>
              <w:rPr>
                <w:rFonts w:ascii="Arial" w:hAnsi="Arial"/>
                <w:sz w:val="18"/>
                <w:lang w:eastAsia="fi-FI"/>
              </w:rPr>
              <w:t>DC_</w:t>
            </w:r>
            <w:r>
              <w:rPr>
                <w:rFonts w:ascii="Arial" w:hAnsi="Arial"/>
                <w:sz w:val="18"/>
                <w:lang w:eastAsia="zh-CN"/>
              </w:rPr>
              <w:t>39</w:t>
            </w:r>
            <w:r>
              <w:rPr>
                <w:rFonts w:ascii="Arial" w:hAnsi="Arial"/>
                <w:sz w:val="18"/>
                <w:lang w:eastAsia="fi-FI"/>
              </w:rPr>
              <w:t>A_n</w:t>
            </w:r>
            <w:r>
              <w:rPr>
                <w:rFonts w:ascii="Arial" w:hAnsi="Arial"/>
                <w:sz w:val="18"/>
                <w:lang w:eastAsia="zh-CN"/>
              </w:rPr>
              <w:t>41</w:t>
            </w:r>
            <w:r>
              <w:rPr>
                <w:rFonts w:ascii="Arial" w:hAnsi="Arial"/>
                <w:sz w:val="18"/>
                <w:lang w:eastAsia="fi-FI"/>
              </w:rPr>
              <w:t>A</w:t>
            </w:r>
            <w:r>
              <w:rPr>
                <w:rFonts w:ascii="Arial" w:hAnsi="Arial"/>
                <w:sz w:val="18"/>
                <w:vertAlign w:val="superscript"/>
                <w:lang w:eastAsia="fi-FI"/>
              </w:rPr>
              <w:t>3</w:t>
            </w:r>
          </w:p>
          <w:p w14:paraId="589D2133" w14:textId="77777777" w:rsidR="003B7115" w:rsidRDefault="003B7115">
            <w:pPr>
              <w:keepNext/>
              <w:keepLines/>
              <w:spacing w:after="0"/>
              <w:jc w:val="center"/>
              <w:rPr>
                <w:rFonts w:ascii="Arial" w:hAnsi="Arial"/>
                <w:sz w:val="18"/>
                <w:lang w:eastAsia="fi-FI"/>
              </w:rPr>
            </w:pPr>
            <w:r>
              <w:rPr>
                <w:rFonts w:ascii="Arial" w:hAnsi="Arial"/>
                <w:sz w:val="18"/>
                <w:lang w:eastAsia="zh-CN"/>
              </w:rPr>
              <w:t>DC_39C_n41A</w:t>
            </w:r>
            <w:r>
              <w:rPr>
                <w:rFonts w:ascii="Arial" w:hAnsi="Arial"/>
                <w:sz w:val="18"/>
                <w:vertAlign w:val="superscript"/>
                <w:lang w:eastAsia="zh-CN"/>
              </w:rPr>
              <w:t>3</w:t>
            </w:r>
          </w:p>
        </w:tc>
        <w:tc>
          <w:tcPr>
            <w:tcW w:w="2280" w:type="dxa"/>
            <w:tcBorders>
              <w:top w:val="single" w:sz="4" w:space="0" w:color="auto"/>
              <w:left w:val="single" w:sz="4" w:space="0" w:color="auto"/>
              <w:bottom w:val="single" w:sz="4" w:space="0" w:color="auto"/>
              <w:right w:val="single" w:sz="4" w:space="0" w:color="auto"/>
            </w:tcBorders>
            <w:hideMark/>
          </w:tcPr>
          <w:p w14:paraId="1F0F76DF"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39A</w:t>
            </w:r>
            <w:r>
              <w:rPr>
                <w:rFonts w:ascii="Arial" w:hAnsi="Arial"/>
                <w:sz w:val="18"/>
                <w:lang w:eastAsia="fi-FI"/>
              </w:rPr>
              <w:t>_n</w:t>
            </w:r>
            <w:r>
              <w:rPr>
                <w:rFonts w:ascii="Arial" w:hAnsi="Arial"/>
                <w:sz w:val="18"/>
                <w:lang w:eastAsia="zh-CN"/>
              </w:rPr>
              <w:t>41</w:t>
            </w:r>
            <w:r>
              <w:rPr>
                <w:rFonts w:ascii="Arial" w:hAnsi="Arial"/>
                <w:sz w:val="18"/>
                <w:lang w:eastAsia="fi-FI"/>
              </w:rPr>
              <w:t>A</w:t>
            </w:r>
          </w:p>
          <w:p w14:paraId="2F501E95" w14:textId="77777777" w:rsidR="003B7115" w:rsidRDefault="003B7115">
            <w:pPr>
              <w:keepNext/>
              <w:keepLines/>
              <w:spacing w:after="0"/>
              <w:jc w:val="center"/>
              <w:rPr>
                <w:rFonts w:ascii="Arial" w:hAnsi="Arial"/>
                <w:sz w:val="18"/>
                <w:lang w:eastAsia="fi-FI"/>
              </w:rPr>
            </w:pPr>
            <w:r>
              <w:rPr>
                <w:rFonts w:ascii="Arial" w:hAnsi="Arial"/>
                <w:sz w:val="18"/>
                <w:lang w:eastAsia="zh-CN"/>
              </w:rPr>
              <w:t>DC_39C_n41A</w:t>
            </w:r>
          </w:p>
        </w:tc>
        <w:tc>
          <w:tcPr>
            <w:tcW w:w="2738" w:type="dxa"/>
            <w:tcBorders>
              <w:top w:val="single" w:sz="4" w:space="0" w:color="auto"/>
              <w:left w:val="single" w:sz="4" w:space="0" w:color="auto"/>
              <w:bottom w:val="single" w:sz="4" w:space="0" w:color="auto"/>
              <w:right w:val="single" w:sz="4" w:space="0" w:color="auto"/>
            </w:tcBorders>
            <w:noWrap/>
            <w:hideMark/>
          </w:tcPr>
          <w:p w14:paraId="2FB1FE3D" w14:textId="77777777" w:rsidR="003B7115" w:rsidRDefault="003B7115">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hideMark/>
          </w:tcPr>
          <w:p w14:paraId="5A734845" w14:textId="77777777" w:rsidR="003B7115" w:rsidRDefault="003B7115">
            <w:pPr>
              <w:keepNext/>
              <w:keepLines/>
              <w:spacing w:after="0"/>
              <w:jc w:val="center"/>
              <w:rPr>
                <w:rFonts w:ascii="Arial" w:hAnsi="Arial"/>
                <w:sz w:val="18"/>
                <w:lang w:eastAsia="zh-TW"/>
              </w:rPr>
            </w:pPr>
            <w:r>
              <w:rPr>
                <w:rFonts w:ascii="Arial" w:hAnsi="Arial"/>
                <w:sz w:val="18"/>
                <w:lang w:eastAsia="zh-CN"/>
              </w:rPr>
              <w:t>No</w:t>
            </w:r>
          </w:p>
        </w:tc>
      </w:tr>
      <w:tr w:rsidR="003B7115" w14:paraId="63F3750C"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D3684A4" w14:textId="77777777" w:rsidR="003B7115" w:rsidRDefault="003B7115">
            <w:pPr>
              <w:keepNext/>
              <w:keepLines/>
              <w:spacing w:after="0"/>
              <w:jc w:val="center"/>
              <w:rPr>
                <w:rFonts w:ascii="Arial" w:hAnsi="Arial"/>
                <w:sz w:val="18"/>
                <w:lang w:eastAsia="fi-FI"/>
              </w:rPr>
            </w:pPr>
            <w:r>
              <w:rPr>
                <w:rFonts w:ascii="Arial" w:hAnsi="Arial"/>
                <w:sz w:val="18"/>
                <w:lang w:eastAsia="fi-FI"/>
              </w:rPr>
              <w:t>DC_39A_n78A</w:t>
            </w:r>
            <w:r>
              <w:rPr>
                <w:rFonts w:ascii="Arial" w:hAnsi="Arial"/>
                <w:sz w:val="18"/>
                <w:vertAlign w:val="superscript"/>
                <w:lang w:eastAsia="fi-FI"/>
              </w:rPr>
              <w:t>5,7</w:t>
            </w:r>
          </w:p>
        </w:tc>
        <w:tc>
          <w:tcPr>
            <w:tcW w:w="2280" w:type="dxa"/>
            <w:tcBorders>
              <w:top w:val="single" w:sz="4" w:space="0" w:color="auto"/>
              <w:left w:val="single" w:sz="4" w:space="0" w:color="auto"/>
              <w:bottom w:val="single" w:sz="4" w:space="0" w:color="auto"/>
              <w:right w:val="single" w:sz="4" w:space="0" w:color="auto"/>
            </w:tcBorders>
            <w:hideMark/>
          </w:tcPr>
          <w:p w14:paraId="6F8B6B28" w14:textId="77777777" w:rsidR="003B7115" w:rsidRDefault="003B7115">
            <w:pPr>
              <w:keepNext/>
              <w:keepLines/>
              <w:spacing w:after="0"/>
              <w:jc w:val="center"/>
              <w:rPr>
                <w:rFonts w:ascii="Arial" w:hAnsi="Arial"/>
                <w:sz w:val="18"/>
                <w:lang w:eastAsia="fi-FI"/>
              </w:rPr>
            </w:pPr>
            <w:r>
              <w:rPr>
                <w:rFonts w:ascii="Arial" w:hAnsi="Arial"/>
                <w:sz w:val="18"/>
                <w:lang w:eastAsia="fi-FI"/>
              </w:rPr>
              <w:t>DC_39A_n78A</w:t>
            </w:r>
          </w:p>
        </w:tc>
        <w:tc>
          <w:tcPr>
            <w:tcW w:w="2738" w:type="dxa"/>
            <w:tcBorders>
              <w:top w:val="single" w:sz="4" w:space="0" w:color="auto"/>
              <w:left w:val="single" w:sz="4" w:space="0" w:color="auto"/>
              <w:bottom w:val="single" w:sz="4" w:space="0" w:color="auto"/>
              <w:right w:val="single" w:sz="4" w:space="0" w:color="auto"/>
            </w:tcBorders>
            <w:noWrap/>
            <w:hideMark/>
          </w:tcPr>
          <w:p w14:paraId="529AC6BB"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6C6CEAD" w14:textId="77777777" w:rsidR="003B7115" w:rsidRDefault="003B7115">
            <w:pPr>
              <w:keepNext/>
              <w:keepLines/>
              <w:spacing w:after="0"/>
              <w:jc w:val="center"/>
              <w:rPr>
                <w:rFonts w:ascii="Arial" w:hAnsi="Arial"/>
                <w:sz w:val="18"/>
                <w:lang w:eastAsia="fi-FI"/>
              </w:rPr>
            </w:pPr>
          </w:p>
        </w:tc>
      </w:tr>
      <w:tr w:rsidR="003B7115" w14:paraId="2F7B43CD"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DDE4207" w14:textId="77777777" w:rsidR="003B7115" w:rsidRDefault="003B7115">
            <w:pPr>
              <w:keepNext/>
              <w:keepLines/>
              <w:spacing w:after="0"/>
              <w:jc w:val="center"/>
              <w:rPr>
                <w:rFonts w:ascii="Arial" w:hAnsi="Arial"/>
                <w:sz w:val="18"/>
                <w:vertAlign w:val="superscript"/>
                <w:lang w:eastAsia="zh-TW"/>
              </w:rPr>
            </w:pPr>
            <w:r>
              <w:rPr>
                <w:rFonts w:ascii="Arial" w:hAnsi="Arial"/>
                <w:sz w:val="18"/>
                <w:lang w:eastAsia="fi-FI"/>
              </w:rPr>
              <w:t>DC_39A_n79A</w:t>
            </w:r>
            <w:r>
              <w:rPr>
                <w:rFonts w:ascii="Arial" w:hAnsi="Arial"/>
                <w:sz w:val="18"/>
                <w:vertAlign w:val="superscript"/>
                <w:lang w:eastAsia="fi-FI"/>
              </w:rPr>
              <w:t>7</w:t>
            </w:r>
          </w:p>
          <w:p w14:paraId="2297B2E7" w14:textId="77777777" w:rsidR="003B7115" w:rsidRDefault="003B7115">
            <w:pPr>
              <w:keepNext/>
              <w:keepLines/>
              <w:spacing w:after="0"/>
              <w:jc w:val="center"/>
              <w:rPr>
                <w:rFonts w:ascii="Arial" w:hAnsi="Arial"/>
                <w:sz w:val="18"/>
                <w:lang w:eastAsia="zh-TW"/>
              </w:rPr>
            </w:pPr>
            <w:r>
              <w:rPr>
                <w:rFonts w:ascii="Arial" w:hAnsi="Arial"/>
                <w:sz w:val="18"/>
                <w:lang w:eastAsia="fi-FI"/>
              </w:rPr>
              <w:t>DC_39A_n79C</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30B70FC7" w14:textId="77777777" w:rsidR="003B7115" w:rsidRDefault="003B7115">
            <w:pPr>
              <w:keepNext/>
              <w:keepLines/>
              <w:spacing w:after="0"/>
              <w:jc w:val="center"/>
              <w:rPr>
                <w:rFonts w:ascii="Arial" w:hAnsi="Arial"/>
                <w:sz w:val="18"/>
                <w:lang w:eastAsia="fi-FI"/>
              </w:rPr>
            </w:pPr>
            <w:r>
              <w:rPr>
                <w:rFonts w:ascii="Arial" w:hAnsi="Arial"/>
                <w:sz w:val="18"/>
                <w:lang w:eastAsia="fi-FI"/>
              </w:rPr>
              <w:t>DC_39A_n79A</w:t>
            </w:r>
          </w:p>
        </w:tc>
        <w:tc>
          <w:tcPr>
            <w:tcW w:w="2738" w:type="dxa"/>
            <w:tcBorders>
              <w:top w:val="single" w:sz="4" w:space="0" w:color="auto"/>
              <w:left w:val="single" w:sz="4" w:space="0" w:color="auto"/>
              <w:bottom w:val="single" w:sz="4" w:space="0" w:color="auto"/>
              <w:right w:val="single" w:sz="4" w:space="0" w:color="auto"/>
            </w:tcBorders>
            <w:noWrap/>
            <w:hideMark/>
          </w:tcPr>
          <w:p w14:paraId="79E5002F"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6145026F"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417382EF"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6E4E365" w14:textId="77777777" w:rsidR="003B7115" w:rsidRDefault="003B7115">
            <w:pPr>
              <w:keepNext/>
              <w:keepLines/>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40A</w:t>
            </w:r>
            <w:r>
              <w:rPr>
                <w:rFonts w:ascii="Arial" w:hAnsi="Arial"/>
                <w:sz w:val="18"/>
                <w:lang w:eastAsia="zh-CN"/>
              </w:rPr>
              <w:t>_</w:t>
            </w:r>
            <w:r>
              <w:rPr>
                <w:rFonts w:ascii="Arial" w:hAnsi="Arial"/>
                <w:sz w:val="18"/>
                <w:lang w:eastAsia="fi-FI"/>
              </w:rPr>
              <w:t>n1A</w:t>
            </w:r>
          </w:p>
        </w:tc>
        <w:tc>
          <w:tcPr>
            <w:tcW w:w="2280" w:type="dxa"/>
            <w:tcBorders>
              <w:top w:val="single" w:sz="4" w:space="0" w:color="auto"/>
              <w:left w:val="single" w:sz="4" w:space="0" w:color="auto"/>
              <w:bottom w:val="single" w:sz="4" w:space="0" w:color="auto"/>
              <w:right w:val="single" w:sz="4" w:space="0" w:color="auto"/>
            </w:tcBorders>
            <w:hideMark/>
          </w:tcPr>
          <w:p w14:paraId="35F45DF4" w14:textId="77777777" w:rsidR="003B7115" w:rsidRDefault="003B7115">
            <w:pPr>
              <w:keepNext/>
              <w:keepLines/>
              <w:spacing w:after="0"/>
              <w:jc w:val="center"/>
              <w:rPr>
                <w:rFonts w:ascii="Arial" w:hAnsi="Arial"/>
                <w:sz w:val="18"/>
                <w:lang w:eastAsia="fi-FI"/>
              </w:rPr>
            </w:pPr>
            <w:r>
              <w:rPr>
                <w:rFonts w:ascii="Arial" w:hAnsi="Arial"/>
                <w:sz w:val="18"/>
                <w:lang w:eastAsia="fi-FI"/>
              </w:rPr>
              <w:t>DC</w:t>
            </w:r>
            <w:r>
              <w:rPr>
                <w:rFonts w:ascii="Arial" w:hAnsi="Arial"/>
                <w:sz w:val="18"/>
                <w:lang w:eastAsia="zh-CN"/>
              </w:rPr>
              <w:t>_</w:t>
            </w:r>
            <w:r>
              <w:rPr>
                <w:rFonts w:ascii="Arial" w:hAnsi="Arial"/>
                <w:sz w:val="18"/>
                <w:lang w:eastAsia="fi-FI"/>
              </w:rPr>
              <w:t>40A</w:t>
            </w:r>
            <w:r>
              <w:rPr>
                <w:rFonts w:ascii="Arial" w:hAnsi="Arial"/>
                <w:sz w:val="18"/>
                <w:lang w:eastAsia="zh-CN"/>
              </w:rPr>
              <w:t>_</w:t>
            </w:r>
            <w:r>
              <w:rPr>
                <w:rFonts w:ascii="Arial" w:hAnsi="Arial"/>
                <w:sz w:val="18"/>
                <w:lang w:eastAsia="fi-FI"/>
              </w:rPr>
              <w:t>n1A</w:t>
            </w:r>
          </w:p>
        </w:tc>
        <w:tc>
          <w:tcPr>
            <w:tcW w:w="2738" w:type="dxa"/>
            <w:tcBorders>
              <w:top w:val="single" w:sz="4" w:space="0" w:color="auto"/>
              <w:left w:val="single" w:sz="4" w:space="0" w:color="auto"/>
              <w:bottom w:val="single" w:sz="4" w:space="0" w:color="auto"/>
              <w:right w:val="single" w:sz="4" w:space="0" w:color="auto"/>
            </w:tcBorders>
            <w:noWrap/>
            <w:hideMark/>
          </w:tcPr>
          <w:p w14:paraId="7AC51F52" w14:textId="77777777" w:rsidR="003B7115" w:rsidRDefault="003B7115">
            <w:pPr>
              <w:keepNext/>
              <w:keepLines/>
              <w:spacing w:after="0"/>
              <w:jc w:val="center"/>
              <w:rPr>
                <w:rFonts w:ascii="Arial" w:hAnsi="Arial"/>
                <w:sz w:val="18"/>
                <w:lang w:eastAsia="fi-FI"/>
              </w:rPr>
            </w:pPr>
            <w:r>
              <w:rPr>
                <w:rFonts w:ascii="Arial" w:eastAsia="MS Mincho" w:hAnsi="Arial"/>
                <w:sz w:val="18"/>
              </w:rPr>
              <w:t>No</w:t>
            </w:r>
          </w:p>
        </w:tc>
        <w:tc>
          <w:tcPr>
            <w:tcW w:w="2738" w:type="dxa"/>
            <w:tcBorders>
              <w:top w:val="single" w:sz="4" w:space="0" w:color="auto"/>
              <w:left w:val="single" w:sz="4" w:space="0" w:color="auto"/>
              <w:bottom w:val="single" w:sz="4" w:space="0" w:color="auto"/>
              <w:right w:val="single" w:sz="4" w:space="0" w:color="auto"/>
            </w:tcBorders>
          </w:tcPr>
          <w:p w14:paraId="774F8A24" w14:textId="77777777" w:rsidR="003B7115" w:rsidRDefault="003B7115">
            <w:pPr>
              <w:keepNext/>
              <w:keepLines/>
              <w:spacing w:after="0"/>
              <w:jc w:val="center"/>
              <w:rPr>
                <w:rFonts w:ascii="Arial" w:eastAsia="MS Mincho" w:hAnsi="Arial"/>
                <w:sz w:val="18"/>
              </w:rPr>
            </w:pPr>
          </w:p>
        </w:tc>
      </w:tr>
      <w:tr w:rsidR="003B7115" w14:paraId="7C2637F6"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772EE68" w14:textId="77777777" w:rsidR="003B7115" w:rsidRDefault="003B7115">
            <w:pPr>
              <w:keepNext/>
              <w:keepLines/>
              <w:spacing w:after="0"/>
              <w:jc w:val="center"/>
              <w:rPr>
                <w:rFonts w:ascii="Arial" w:eastAsia="宋体" w:hAnsi="Arial"/>
                <w:sz w:val="18"/>
                <w:vertAlign w:val="superscript"/>
                <w:lang w:eastAsia="zh-TW"/>
              </w:rPr>
            </w:pPr>
            <w:r>
              <w:rPr>
                <w:rFonts w:ascii="Arial" w:hAnsi="Arial"/>
                <w:sz w:val="18"/>
                <w:lang w:eastAsia="fi-FI"/>
              </w:rPr>
              <w:t>DC_</w:t>
            </w:r>
            <w:r>
              <w:rPr>
                <w:rFonts w:ascii="Arial" w:hAnsi="Arial"/>
                <w:sz w:val="18"/>
                <w:lang w:eastAsia="zh-CN"/>
              </w:rPr>
              <w:t>40</w:t>
            </w:r>
            <w:r>
              <w:rPr>
                <w:rFonts w:ascii="Arial" w:hAnsi="Arial"/>
                <w:sz w:val="18"/>
                <w:lang w:eastAsia="fi-FI"/>
              </w:rPr>
              <w:t>A_n</w:t>
            </w:r>
            <w:r>
              <w:rPr>
                <w:rFonts w:ascii="Arial" w:hAnsi="Arial"/>
                <w:sz w:val="18"/>
                <w:lang w:eastAsia="zh-CN"/>
              </w:rPr>
              <w:t>41</w:t>
            </w:r>
            <w:r>
              <w:rPr>
                <w:rFonts w:ascii="Arial" w:hAnsi="Arial"/>
                <w:sz w:val="18"/>
                <w:lang w:eastAsia="fi-FI"/>
              </w:rPr>
              <w:t>A</w:t>
            </w:r>
            <w:r>
              <w:rPr>
                <w:rFonts w:ascii="Arial" w:hAnsi="Arial"/>
                <w:sz w:val="18"/>
                <w:vertAlign w:val="superscript"/>
                <w:lang w:eastAsia="fi-FI"/>
              </w:rPr>
              <w:t>3</w:t>
            </w:r>
          </w:p>
          <w:p w14:paraId="5F30CE9E" w14:textId="77777777" w:rsidR="003B7115" w:rsidRDefault="003B7115">
            <w:pPr>
              <w:keepNext/>
              <w:keepLines/>
              <w:spacing w:after="0"/>
              <w:jc w:val="center"/>
              <w:rPr>
                <w:rFonts w:ascii="Arial" w:hAnsi="Arial"/>
                <w:sz w:val="18"/>
                <w:lang w:eastAsia="fi-FI"/>
              </w:rPr>
            </w:pPr>
            <w:r>
              <w:rPr>
                <w:rFonts w:ascii="Arial" w:hAnsi="Arial"/>
                <w:sz w:val="18"/>
                <w:lang w:eastAsia="fi-FI"/>
              </w:rPr>
              <w:t>DC_40C_n41A</w:t>
            </w:r>
            <w:r>
              <w:rPr>
                <w:rFonts w:ascii="Arial" w:hAnsi="Arial"/>
                <w:sz w:val="18"/>
                <w:vertAlign w:val="superscript"/>
                <w:lang w:eastAsia="fi-FI"/>
              </w:rPr>
              <w:t>3</w:t>
            </w:r>
          </w:p>
        </w:tc>
        <w:tc>
          <w:tcPr>
            <w:tcW w:w="2280" w:type="dxa"/>
            <w:tcBorders>
              <w:top w:val="single" w:sz="4" w:space="0" w:color="auto"/>
              <w:left w:val="single" w:sz="4" w:space="0" w:color="auto"/>
              <w:bottom w:val="single" w:sz="4" w:space="0" w:color="auto"/>
              <w:right w:val="single" w:sz="4" w:space="0" w:color="auto"/>
            </w:tcBorders>
            <w:hideMark/>
          </w:tcPr>
          <w:p w14:paraId="6E735E22"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40</w:t>
            </w:r>
            <w:r>
              <w:rPr>
                <w:rFonts w:ascii="Arial" w:hAnsi="Arial"/>
                <w:sz w:val="18"/>
                <w:lang w:eastAsia="fi-FI"/>
              </w:rPr>
              <w:t>A_n</w:t>
            </w:r>
            <w:r>
              <w:rPr>
                <w:rFonts w:ascii="Arial" w:hAnsi="Arial"/>
                <w:sz w:val="18"/>
                <w:lang w:eastAsia="zh-CN"/>
              </w:rPr>
              <w:t>41</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5AEF3D47" w14:textId="77777777" w:rsidR="003B7115" w:rsidRDefault="003B7115">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70EC19C" w14:textId="77777777" w:rsidR="003B7115" w:rsidRDefault="003B7115">
            <w:pPr>
              <w:keepNext/>
              <w:keepLines/>
              <w:spacing w:after="0"/>
              <w:jc w:val="center"/>
              <w:rPr>
                <w:rFonts w:ascii="Arial" w:hAnsi="Arial"/>
                <w:sz w:val="18"/>
                <w:lang w:eastAsia="zh-TW"/>
              </w:rPr>
            </w:pPr>
          </w:p>
        </w:tc>
      </w:tr>
      <w:tr w:rsidR="003B7115" w14:paraId="264975E0"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13DE4B5" w14:textId="77777777" w:rsidR="003B7115" w:rsidRDefault="003B7115">
            <w:pPr>
              <w:keepNext/>
              <w:keepLines/>
              <w:spacing w:after="0"/>
              <w:jc w:val="center"/>
              <w:rPr>
                <w:rFonts w:ascii="Arial" w:hAnsi="Arial"/>
                <w:sz w:val="18"/>
                <w:lang w:eastAsia="fi-FI"/>
              </w:rPr>
            </w:pPr>
            <w:r>
              <w:rPr>
                <w:rFonts w:ascii="Arial" w:hAnsi="Arial"/>
                <w:sz w:val="18"/>
                <w:lang w:eastAsia="fi-FI"/>
              </w:rPr>
              <w:t>DC_40A_n77A</w:t>
            </w:r>
          </w:p>
        </w:tc>
        <w:tc>
          <w:tcPr>
            <w:tcW w:w="2280" w:type="dxa"/>
            <w:tcBorders>
              <w:top w:val="single" w:sz="4" w:space="0" w:color="auto"/>
              <w:left w:val="single" w:sz="4" w:space="0" w:color="auto"/>
              <w:bottom w:val="single" w:sz="4" w:space="0" w:color="auto"/>
              <w:right w:val="single" w:sz="4" w:space="0" w:color="auto"/>
            </w:tcBorders>
            <w:hideMark/>
          </w:tcPr>
          <w:p w14:paraId="1E7BD5D6" w14:textId="77777777" w:rsidR="003B7115" w:rsidRDefault="003B7115">
            <w:pPr>
              <w:keepNext/>
              <w:keepLines/>
              <w:spacing w:after="0"/>
              <w:jc w:val="center"/>
              <w:rPr>
                <w:rFonts w:ascii="Arial" w:hAnsi="Arial"/>
                <w:sz w:val="18"/>
                <w:lang w:eastAsia="fi-FI"/>
              </w:rPr>
            </w:pPr>
            <w:r>
              <w:rPr>
                <w:rFonts w:ascii="Arial" w:hAnsi="Arial"/>
                <w:sz w:val="18"/>
                <w:lang w:eastAsia="fi-FI"/>
              </w:rPr>
              <w:t>DC_40A_n77A</w:t>
            </w:r>
          </w:p>
        </w:tc>
        <w:tc>
          <w:tcPr>
            <w:tcW w:w="2738" w:type="dxa"/>
            <w:tcBorders>
              <w:top w:val="single" w:sz="4" w:space="0" w:color="auto"/>
              <w:left w:val="single" w:sz="4" w:space="0" w:color="auto"/>
              <w:bottom w:val="single" w:sz="4" w:space="0" w:color="auto"/>
              <w:right w:val="single" w:sz="4" w:space="0" w:color="auto"/>
            </w:tcBorders>
            <w:noWrap/>
            <w:hideMark/>
          </w:tcPr>
          <w:p w14:paraId="0FC743AB" w14:textId="77777777" w:rsidR="003B7115" w:rsidRDefault="003B7115">
            <w:pPr>
              <w:keepNext/>
              <w:keepLines/>
              <w:spacing w:after="0"/>
              <w:jc w:val="center"/>
              <w:rPr>
                <w:rFonts w:ascii="Arial" w:hAnsi="Arial"/>
                <w:sz w:val="18"/>
                <w:lang w:eastAsia="fi-FI"/>
              </w:rPr>
            </w:pPr>
            <w:r>
              <w:rPr>
                <w:rFonts w:ascii="Arial" w:eastAsia="Yu Mincho"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A7BB130" w14:textId="77777777" w:rsidR="003B7115" w:rsidRDefault="003B7115">
            <w:pPr>
              <w:keepNext/>
              <w:keepLines/>
              <w:spacing w:after="0"/>
              <w:jc w:val="center"/>
              <w:rPr>
                <w:rFonts w:ascii="Arial" w:eastAsia="Yu Mincho" w:hAnsi="Arial"/>
                <w:sz w:val="18"/>
                <w:lang w:eastAsia="ja-JP"/>
              </w:rPr>
            </w:pPr>
          </w:p>
        </w:tc>
      </w:tr>
      <w:tr w:rsidR="003B7115" w14:paraId="773434CC"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B3BDA61" w14:textId="77777777" w:rsidR="003B7115" w:rsidRDefault="003B7115">
            <w:pPr>
              <w:keepNext/>
              <w:keepLines/>
              <w:spacing w:after="0"/>
              <w:jc w:val="center"/>
              <w:rPr>
                <w:rFonts w:ascii="Arial" w:eastAsia="宋体" w:hAnsi="Arial"/>
                <w:sz w:val="18"/>
                <w:lang w:eastAsia="zh-CN"/>
              </w:rPr>
            </w:pPr>
            <w:r>
              <w:rPr>
                <w:rFonts w:ascii="Arial" w:hAnsi="Arial"/>
                <w:sz w:val="18"/>
                <w:lang w:eastAsia="fi-FI"/>
              </w:rPr>
              <w:t>DC_</w:t>
            </w:r>
            <w:r>
              <w:rPr>
                <w:rFonts w:ascii="Arial" w:hAnsi="Arial"/>
                <w:sz w:val="18"/>
                <w:lang w:eastAsia="zh-CN"/>
              </w:rPr>
              <w:t>40A_n78A</w:t>
            </w:r>
          </w:p>
          <w:p w14:paraId="7235AA6E"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40C_n78A</w:t>
            </w:r>
          </w:p>
        </w:tc>
        <w:tc>
          <w:tcPr>
            <w:tcW w:w="2280" w:type="dxa"/>
            <w:tcBorders>
              <w:top w:val="single" w:sz="4" w:space="0" w:color="auto"/>
              <w:left w:val="single" w:sz="4" w:space="0" w:color="auto"/>
              <w:bottom w:val="single" w:sz="4" w:space="0" w:color="auto"/>
              <w:right w:val="single" w:sz="4" w:space="0" w:color="auto"/>
            </w:tcBorders>
            <w:hideMark/>
          </w:tcPr>
          <w:p w14:paraId="0FD82D15" w14:textId="77777777" w:rsidR="003B7115" w:rsidRDefault="003B7115">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40A_n78A</w:t>
            </w:r>
          </w:p>
          <w:p w14:paraId="7346407D"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40C_n78A</w:t>
            </w:r>
          </w:p>
        </w:tc>
        <w:tc>
          <w:tcPr>
            <w:tcW w:w="2738" w:type="dxa"/>
            <w:tcBorders>
              <w:top w:val="single" w:sz="4" w:space="0" w:color="auto"/>
              <w:left w:val="single" w:sz="4" w:space="0" w:color="auto"/>
              <w:bottom w:val="single" w:sz="4" w:space="0" w:color="auto"/>
              <w:right w:val="single" w:sz="4" w:space="0" w:color="auto"/>
            </w:tcBorders>
            <w:noWrap/>
            <w:hideMark/>
          </w:tcPr>
          <w:p w14:paraId="6924EEA6" w14:textId="77777777" w:rsidR="003B7115" w:rsidRDefault="003B7115">
            <w:pPr>
              <w:keepNext/>
              <w:keepLines/>
              <w:spacing w:after="0"/>
              <w:jc w:val="center"/>
              <w:rPr>
                <w:rFonts w:ascii="Arial" w:eastAsia="Yu Mincho"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8E43E3B" w14:textId="77777777" w:rsidR="003B7115" w:rsidRDefault="003B7115">
            <w:pPr>
              <w:keepNext/>
              <w:keepLines/>
              <w:spacing w:after="0"/>
              <w:jc w:val="center"/>
              <w:rPr>
                <w:rFonts w:ascii="Arial" w:eastAsia="宋体" w:hAnsi="Arial"/>
                <w:sz w:val="18"/>
                <w:lang w:eastAsia="zh-TW"/>
              </w:rPr>
            </w:pPr>
          </w:p>
        </w:tc>
      </w:tr>
      <w:tr w:rsidR="003B7115" w14:paraId="6527605A"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8DA6E5F" w14:textId="77777777" w:rsidR="003B7115" w:rsidRDefault="003B7115">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40</w:t>
            </w:r>
            <w:r>
              <w:rPr>
                <w:rFonts w:ascii="Arial" w:hAnsi="Arial"/>
                <w:sz w:val="18"/>
                <w:lang w:eastAsia="fi-FI"/>
              </w:rPr>
              <w:t>A_</w:t>
            </w:r>
            <w:r>
              <w:rPr>
                <w:rFonts w:ascii="Arial" w:hAnsi="Arial"/>
                <w:sz w:val="18"/>
                <w:lang w:eastAsia="zh-CN"/>
              </w:rPr>
              <w:t>n79</w:t>
            </w:r>
            <w:r>
              <w:rPr>
                <w:rFonts w:ascii="Arial" w:hAnsi="Arial"/>
                <w:sz w:val="18"/>
                <w:lang w:eastAsia="fi-FI"/>
              </w:rPr>
              <w:t>A</w:t>
            </w:r>
            <w:r>
              <w:rPr>
                <w:rFonts w:ascii="Arial" w:hAnsi="Arial"/>
                <w:sz w:val="18"/>
                <w:vertAlign w:val="superscript"/>
                <w:lang w:eastAsia="zh-CN"/>
              </w:rPr>
              <w:t>7,12</w:t>
            </w:r>
          </w:p>
          <w:p w14:paraId="5EC8FA84" w14:textId="77777777" w:rsidR="003B7115" w:rsidRDefault="003B7115">
            <w:pPr>
              <w:keepNext/>
              <w:keepLines/>
              <w:spacing w:after="0"/>
              <w:jc w:val="center"/>
              <w:rPr>
                <w:rFonts w:ascii="Arial" w:hAnsi="Arial"/>
                <w:sz w:val="18"/>
                <w:lang w:eastAsia="fi-FI"/>
              </w:rPr>
            </w:pPr>
            <w:r>
              <w:rPr>
                <w:rFonts w:ascii="Arial" w:hAnsi="Arial"/>
                <w:sz w:val="18"/>
                <w:lang w:eastAsia="zh-CN"/>
              </w:rPr>
              <w:t>DC_40C_n79A</w:t>
            </w:r>
            <w:r>
              <w:rPr>
                <w:rFonts w:ascii="Arial" w:hAnsi="Arial"/>
                <w:sz w:val="18"/>
                <w:vertAlign w:val="superscript"/>
                <w:lang w:eastAsia="zh-CN"/>
              </w:rPr>
              <w:t>7,12</w:t>
            </w:r>
          </w:p>
        </w:tc>
        <w:tc>
          <w:tcPr>
            <w:tcW w:w="2280" w:type="dxa"/>
            <w:tcBorders>
              <w:top w:val="single" w:sz="4" w:space="0" w:color="auto"/>
              <w:left w:val="single" w:sz="4" w:space="0" w:color="auto"/>
              <w:bottom w:val="single" w:sz="4" w:space="0" w:color="auto"/>
              <w:right w:val="single" w:sz="4" w:space="0" w:color="auto"/>
            </w:tcBorders>
            <w:hideMark/>
          </w:tcPr>
          <w:p w14:paraId="5F3F8925"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40</w:t>
            </w:r>
            <w:r>
              <w:rPr>
                <w:rFonts w:ascii="Arial" w:hAnsi="Arial"/>
                <w:sz w:val="18"/>
                <w:lang w:eastAsia="fi-FI"/>
              </w:rPr>
              <w:t>A_</w:t>
            </w:r>
            <w:r>
              <w:rPr>
                <w:rFonts w:ascii="Arial" w:hAnsi="Arial"/>
                <w:sz w:val="18"/>
                <w:lang w:eastAsia="zh-CN"/>
              </w:rPr>
              <w:t>n79</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237D3F90" w14:textId="77777777" w:rsidR="003B7115" w:rsidRDefault="003B7115">
            <w:pPr>
              <w:keepNext/>
              <w:keepLines/>
              <w:spacing w:after="0"/>
              <w:jc w:val="center"/>
              <w:rPr>
                <w:rFonts w:ascii="Arial" w:eastAsia="Yu Mincho"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hideMark/>
          </w:tcPr>
          <w:p w14:paraId="16FC391A" w14:textId="77777777" w:rsidR="003B7115" w:rsidRDefault="003B7115">
            <w:pPr>
              <w:keepNext/>
              <w:keepLines/>
              <w:spacing w:after="0"/>
              <w:jc w:val="center"/>
              <w:rPr>
                <w:rFonts w:ascii="Arial" w:eastAsia="宋体" w:hAnsi="Arial"/>
                <w:sz w:val="18"/>
                <w:lang w:eastAsia="zh-TW"/>
              </w:rPr>
            </w:pPr>
            <w:r>
              <w:rPr>
                <w:rFonts w:ascii="Arial" w:hAnsi="Arial"/>
                <w:sz w:val="18"/>
                <w:lang w:eastAsia="zh-CN"/>
              </w:rPr>
              <w:t>No</w:t>
            </w:r>
          </w:p>
        </w:tc>
      </w:tr>
      <w:tr w:rsidR="003B7115" w14:paraId="1F249B26"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2A84898" w14:textId="77777777" w:rsidR="003B7115" w:rsidRDefault="003B7115">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CN"/>
              </w:rPr>
              <w:t>41</w:t>
            </w:r>
            <w:r>
              <w:rPr>
                <w:rFonts w:ascii="Arial" w:hAnsi="Arial"/>
                <w:sz w:val="18"/>
                <w:lang w:eastAsia="fi-FI"/>
              </w:rPr>
              <w:t>A_n</w:t>
            </w:r>
            <w:r>
              <w:rPr>
                <w:rFonts w:ascii="Arial" w:hAnsi="Arial"/>
                <w:sz w:val="18"/>
                <w:lang w:eastAsia="zh-CN"/>
              </w:rPr>
              <w:t>3</w:t>
            </w:r>
            <w:r>
              <w:rPr>
                <w:rFonts w:ascii="Arial" w:hAnsi="Arial"/>
                <w:sz w:val="18"/>
                <w:lang w:eastAsia="fi-FI"/>
              </w:rPr>
              <w:t>A</w:t>
            </w:r>
            <w:r>
              <w:rPr>
                <w:rFonts w:ascii="Arial" w:hAnsi="Arial"/>
                <w:sz w:val="18"/>
                <w:vertAlign w:val="superscript"/>
                <w:lang w:eastAsia="fi-FI"/>
              </w:rPr>
              <w:t>7</w:t>
            </w:r>
          </w:p>
          <w:p w14:paraId="7CF5B845" w14:textId="77777777" w:rsidR="003B7115" w:rsidRDefault="003B7115">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CN"/>
              </w:rPr>
              <w:t>41C</w:t>
            </w:r>
            <w:r>
              <w:rPr>
                <w:rFonts w:ascii="Arial" w:hAnsi="Arial"/>
                <w:sz w:val="18"/>
                <w:lang w:eastAsia="fi-FI"/>
              </w:rPr>
              <w:t>_n</w:t>
            </w:r>
            <w:r>
              <w:rPr>
                <w:rFonts w:ascii="Arial" w:hAnsi="Arial"/>
                <w:sz w:val="18"/>
                <w:lang w:eastAsia="zh-CN"/>
              </w:rPr>
              <w:t>3</w:t>
            </w:r>
            <w:r>
              <w:rPr>
                <w:rFonts w:ascii="Arial" w:hAnsi="Arial"/>
                <w:sz w:val="18"/>
                <w:lang w:eastAsia="fi-FI"/>
              </w:rPr>
              <w:t>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79AB3316" w14:textId="77777777" w:rsidR="003B7115" w:rsidRDefault="003B7115">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CN"/>
              </w:rPr>
              <w:t>41A</w:t>
            </w:r>
            <w:r>
              <w:rPr>
                <w:rFonts w:ascii="Arial" w:hAnsi="Arial"/>
                <w:sz w:val="18"/>
                <w:lang w:eastAsia="fi-FI"/>
              </w:rPr>
              <w:t>_n</w:t>
            </w:r>
            <w:r>
              <w:rPr>
                <w:rFonts w:ascii="Arial" w:hAnsi="Arial"/>
                <w:sz w:val="18"/>
                <w:lang w:eastAsia="zh-CN"/>
              </w:rPr>
              <w:t>3</w:t>
            </w:r>
            <w:r>
              <w:rPr>
                <w:rFonts w:ascii="Arial" w:hAnsi="Arial"/>
                <w:sz w:val="18"/>
                <w:lang w:eastAsia="fi-FI"/>
              </w:rPr>
              <w:t>A</w:t>
            </w:r>
          </w:p>
          <w:p w14:paraId="37D3D54B" w14:textId="77777777" w:rsidR="003B7115" w:rsidRDefault="003B7115">
            <w:pPr>
              <w:keepNext/>
              <w:keepLines/>
              <w:spacing w:after="0"/>
              <w:jc w:val="center"/>
              <w:rPr>
                <w:rFonts w:ascii="Arial" w:hAnsi="Arial"/>
                <w:sz w:val="18"/>
                <w:lang w:eastAsia="zh-TW"/>
              </w:rPr>
            </w:pPr>
            <w:r>
              <w:rPr>
                <w:rFonts w:ascii="Arial" w:hAnsi="Arial"/>
                <w:sz w:val="18"/>
                <w:lang w:eastAsia="fi-FI"/>
              </w:rPr>
              <w:t>DC_</w:t>
            </w:r>
            <w:r>
              <w:rPr>
                <w:rFonts w:ascii="Arial" w:hAnsi="Arial"/>
                <w:sz w:val="18"/>
                <w:lang w:eastAsia="zh-CN"/>
              </w:rPr>
              <w:t>41C</w:t>
            </w:r>
            <w:r>
              <w:rPr>
                <w:rFonts w:ascii="Arial" w:hAnsi="Arial"/>
                <w:sz w:val="18"/>
                <w:lang w:eastAsia="fi-FI"/>
              </w:rPr>
              <w:t>_n</w:t>
            </w:r>
            <w:r>
              <w:rPr>
                <w:rFonts w:ascii="Arial" w:hAnsi="Arial"/>
                <w:sz w:val="18"/>
                <w:lang w:eastAsia="zh-CN"/>
              </w:rPr>
              <w:t>3</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54AA734A" w14:textId="77777777" w:rsidR="003B7115" w:rsidRDefault="003B7115">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A15BDF1" w14:textId="77777777" w:rsidR="003B7115" w:rsidRDefault="003B7115">
            <w:pPr>
              <w:keepNext/>
              <w:keepLines/>
              <w:spacing w:after="0"/>
              <w:jc w:val="center"/>
              <w:rPr>
                <w:rFonts w:ascii="Arial" w:hAnsi="Arial"/>
                <w:sz w:val="18"/>
                <w:lang w:eastAsia="zh-TW"/>
              </w:rPr>
            </w:pPr>
          </w:p>
        </w:tc>
      </w:tr>
      <w:tr w:rsidR="003B7115" w14:paraId="6526E8FD"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A60B70D" w14:textId="77777777" w:rsidR="003B7115" w:rsidRDefault="003B7115">
            <w:pPr>
              <w:keepNext/>
              <w:keepLines/>
              <w:spacing w:after="0"/>
              <w:jc w:val="center"/>
              <w:rPr>
                <w:rFonts w:ascii="Arial" w:hAnsi="Arial"/>
                <w:sz w:val="18"/>
                <w:lang w:eastAsia="zh-TW"/>
              </w:rPr>
            </w:pPr>
            <w:r>
              <w:rPr>
                <w:rFonts w:ascii="Arial" w:hAnsi="Arial"/>
                <w:sz w:val="18"/>
                <w:lang w:eastAsia="fi-FI"/>
              </w:rPr>
              <w:t>DC_41A_n28A</w:t>
            </w:r>
            <w:r>
              <w:rPr>
                <w:rFonts w:ascii="Arial" w:hAnsi="Arial"/>
                <w:sz w:val="18"/>
                <w:vertAlign w:val="superscript"/>
                <w:lang w:eastAsia="fi-FI"/>
              </w:rPr>
              <w:t>7</w:t>
            </w:r>
          </w:p>
          <w:p w14:paraId="4B5B5B0B" w14:textId="77777777" w:rsidR="003B7115" w:rsidRDefault="003B7115">
            <w:pPr>
              <w:keepNext/>
              <w:keepLines/>
              <w:spacing w:after="0"/>
              <w:jc w:val="center"/>
              <w:rPr>
                <w:rFonts w:ascii="Arial" w:hAnsi="Arial"/>
                <w:sz w:val="18"/>
                <w:lang w:eastAsia="fi-FI"/>
              </w:rPr>
            </w:pPr>
            <w:r>
              <w:rPr>
                <w:rFonts w:ascii="Arial" w:hAnsi="Arial"/>
                <w:sz w:val="18"/>
                <w:lang w:eastAsia="fi-FI"/>
              </w:rPr>
              <w:t>DC_41</w:t>
            </w:r>
            <w:r>
              <w:rPr>
                <w:rFonts w:ascii="Arial" w:hAnsi="Arial"/>
                <w:sz w:val="18"/>
                <w:lang w:eastAsia="zh-CN"/>
              </w:rPr>
              <w:t>C</w:t>
            </w:r>
            <w:r>
              <w:rPr>
                <w:rFonts w:ascii="Arial" w:hAnsi="Arial"/>
                <w:sz w:val="18"/>
                <w:lang w:eastAsia="fi-FI"/>
              </w:rPr>
              <w:t>_n28A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0AC08F5D" w14:textId="77777777" w:rsidR="003B7115" w:rsidRDefault="003B7115">
            <w:pPr>
              <w:keepNext/>
              <w:keepLines/>
              <w:spacing w:after="0"/>
              <w:jc w:val="center"/>
              <w:rPr>
                <w:rFonts w:ascii="Arial" w:hAnsi="Arial"/>
                <w:sz w:val="18"/>
                <w:lang w:eastAsia="zh-CN"/>
              </w:rPr>
            </w:pPr>
            <w:r>
              <w:rPr>
                <w:rFonts w:ascii="Arial" w:hAnsi="Arial"/>
                <w:sz w:val="18"/>
                <w:lang w:eastAsia="fi-FI"/>
              </w:rPr>
              <w:t>DC_41A_n28A</w:t>
            </w:r>
          </w:p>
          <w:p w14:paraId="18489883" w14:textId="77777777" w:rsidR="003B7115" w:rsidRDefault="003B7115">
            <w:pPr>
              <w:keepNext/>
              <w:keepLines/>
              <w:spacing w:after="0"/>
              <w:jc w:val="center"/>
              <w:rPr>
                <w:rFonts w:ascii="Arial" w:hAnsi="Arial"/>
                <w:sz w:val="18"/>
                <w:lang w:eastAsia="fi-FI"/>
              </w:rPr>
            </w:pPr>
            <w:r>
              <w:rPr>
                <w:rFonts w:ascii="Arial" w:hAnsi="Arial"/>
                <w:sz w:val="18"/>
                <w:lang w:eastAsia="fi-FI"/>
              </w:rPr>
              <w:t>DC_41</w:t>
            </w:r>
            <w:r>
              <w:rPr>
                <w:rFonts w:ascii="Arial" w:hAnsi="Arial"/>
                <w:sz w:val="18"/>
                <w:lang w:eastAsia="zh-CN"/>
              </w:rPr>
              <w:t>C</w:t>
            </w:r>
            <w:r>
              <w:rPr>
                <w:rFonts w:ascii="Arial" w:hAnsi="Arial"/>
                <w:sz w:val="18"/>
                <w:lang w:eastAsia="fi-FI"/>
              </w:rPr>
              <w:t>_n28A</w:t>
            </w:r>
          </w:p>
        </w:tc>
        <w:tc>
          <w:tcPr>
            <w:tcW w:w="2738" w:type="dxa"/>
            <w:tcBorders>
              <w:top w:val="single" w:sz="4" w:space="0" w:color="auto"/>
              <w:left w:val="single" w:sz="4" w:space="0" w:color="auto"/>
              <w:bottom w:val="single" w:sz="4" w:space="0" w:color="auto"/>
              <w:right w:val="single" w:sz="4" w:space="0" w:color="auto"/>
            </w:tcBorders>
            <w:noWrap/>
            <w:hideMark/>
          </w:tcPr>
          <w:p w14:paraId="340F9622" w14:textId="77777777" w:rsidR="003B7115" w:rsidRDefault="003B7115">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4FF6733" w14:textId="77777777" w:rsidR="003B7115" w:rsidRDefault="003B7115">
            <w:pPr>
              <w:keepNext/>
              <w:keepLines/>
              <w:spacing w:after="0"/>
              <w:jc w:val="center"/>
              <w:rPr>
                <w:rFonts w:ascii="Arial" w:hAnsi="Arial"/>
                <w:sz w:val="18"/>
                <w:lang w:eastAsia="zh-TW"/>
              </w:rPr>
            </w:pPr>
          </w:p>
        </w:tc>
      </w:tr>
      <w:tr w:rsidR="003B7115" w14:paraId="6DD6F380"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0C52D78" w14:textId="77777777" w:rsidR="003B7115" w:rsidRDefault="003B7115">
            <w:pPr>
              <w:keepNext/>
              <w:keepLines/>
              <w:spacing w:after="0"/>
              <w:jc w:val="center"/>
              <w:rPr>
                <w:rFonts w:ascii="Arial" w:hAnsi="Arial"/>
                <w:sz w:val="18"/>
                <w:lang w:eastAsia="fi-FI"/>
              </w:rPr>
            </w:pPr>
            <w:r>
              <w:rPr>
                <w:rFonts w:ascii="Arial" w:hAnsi="Arial"/>
                <w:sz w:val="18"/>
                <w:lang w:eastAsia="fi-FI"/>
              </w:rPr>
              <w:t>DC_41A_n77A</w:t>
            </w:r>
          </w:p>
          <w:p w14:paraId="476E1C3A" w14:textId="77777777" w:rsidR="003B7115" w:rsidRDefault="003B7115">
            <w:pPr>
              <w:keepNext/>
              <w:keepLines/>
              <w:spacing w:after="0"/>
              <w:jc w:val="center"/>
              <w:rPr>
                <w:rFonts w:ascii="Arial" w:hAnsi="Arial"/>
                <w:sz w:val="18"/>
                <w:lang w:eastAsia="fi-FI"/>
              </w:rPr>
            </w:pPr>
            <w:r>
              <w:rPr>
                <w:rFonts w:ascii="Arial" w:hAnsi="Arial"/>
                <w:sz w:val="18"/>
              </w:rPr>
              <w:t>DC_41C_n77A</w:t>
            </w:r>
          </w:p>
        </w:tc>
        <w:tc>
          <w:tcPr>
            <w:tcW w:w="2280" w:type="dxa"/>
            <w:tcBorders>
              <w:top w:val="single" w:sz="4" w:space="0" w:color="auto"/>
              <w:left w:val="single" w:sz="4" w:space="0" w:color="auto"/>
              <w:bottom w:val="single" w:sz="4" w:space="0" w:color="auto"/>
              <w:right w:val="single" w:sz="4" w:space="0" w:color="auto"/>
            </w:tcBorders>
            <w:hideMark/>
          </w:tcPr>
          <w:p w14:paraId="663DA96C" w14:textId="77777777" w:rsidR="003B7115" w:rsidRDefault="003B7115">
            <w:pPr>
              <w:keepNext/>
              <w:keepLines/>
              <w:spacing w:after="0"/>
              <w:jc w:val="center"/>
              <w:rPr>
                <w:rFonts w:ascii="Arial" w:hAnsi="Arial"/>
                <w:sz w:val="18"/>
                <w:lang w:eastAsia="fi-FI"/>
              </w:rPr>
            </w:pPr>
            <w:r>
              <w:rPr>
                <w:rFonts w:ascii="Arial" w:hAnsi="Arial"/>
                <w:sz w:val="18"/>
                <w:lang w:eastAsia="fi-FI"/>
              </w:rPr>
              <w:t>DC_41A_n77A</w:t>
            </w:r>
          </w:p>
          <w:p w14:paraId="66997198" w14:textId="77777777" w:rsidR="003B7115" w:rsidRDefault="003B7115">
            <w:pPr>
              <w:keepNext/>
              <w:keepLines/>
              <w:spacing w:after="0"/>
              <w:jc w:val="center"/>
              <w:rPr>
                <w:rFonts w:ascii="Arial" w:hAnsi="Arial"/>
                <w:sz w:val="18"/>
                <w:lang w:eastAsia="fi-FI"/>
              </w:rPr>
            </w:pPr>
            <w:r>
              <w:rPr>
                <w:rFonts w:ascii="Arial" w:hAnsi="Arial"/>
                <w:sz w:val="18"/>
                <w:lang w:eastAsia="ja-JP"/>
              </w:rPr>
              <w:t>DC_41C_n77A</w:t>
            </w:r>
          </w:p>
        </w:tc>
        <w:tc>
          <w:tcPr>
            <w:tcW w:w="2738" w:type="dxa"/>
            <w:tcBorders>
              <w:top w:val="single" w:sz="4" w:space="0" w:color="auto"/>
              <w:left w:val="single" w:sz="4" w:space="0" w:color="auto"/>
              <w:bottom w:val="single" w:sz="4" w:space="0" w:color="auto"/>
              <w:right w:val="single" w:sz="4" w:space="0" w:color="auto"/>
            </w:tcBorders>
            <w:noWrap/>
            <w:hideMark/>
          </w:tcPr>
          <w:p w14:paraId="27A7BA7F"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8AA71A7" w14:textId="77777777" w:rsidR="003B7115" w:rsidRDefault="003B7115">
            <w:pPr>
              <w:keepNext/>
              <w:keepLines/>
              <w:spacing w:after="0"/>
              <w:jc w:val="center"/>
              <w:rPr>
                <w:rFonts w:ascii="Arial" w:hAnsi="Arial"/>
                <w:sz w:val="18"/>
                <w:lang w:eastAsia="fi-FI"/>
              </w:rPr>
            </w:pPr>
          </w:p>
        </w:tc>
      </w:tr>
      <w:tr w:rsidR="003B7115" w14:paraId="4F27F736"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A485B8D" w14:textId="77777777" w:rsidR="003B7115" w:rsidRDefault="003B7115">
            <w:pPr>
              <w:keepNext/>
              <w:keepLines/>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A_n</w:t>
            </w:r>
            <w:r>
              <w:rPr>
                <w:rFonts w:ascii="Arial" w:hAnsi="Arial"/>
                <w:sz w:val="18"/>
                <w:lang w:eastAsia="zh-CN"/>
              </w:rPr>
              <w:t>77(2</w:t>
            </w:r>
            <w:r>
              <w:rPr>
                <w:rFonts w:ascii="Arial" w:hAnsi="Arial"/>
                <w:sz w:val="18"/>
                <w:lang w:eastAsia="fi-FI"/>
              </w:rPr>
              <w:t>A)</w:t>
            </w:r>
          </w:p>
          <w:p w14:paraId="74ED1958" w14:textId="77777777" w:rsidR="003B7115" w:rsidRDefault="003B7115">
            <w:pPr>
              <w:keepNext/>
              <w:keepLines/>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C_n</w:t>
            </w:r>
            <w:r>
              <w:rPr>
                <w:rFonts w:ascii="Arial" w:hAnsi="Arial"/>
                <w:sz w:val="18"/>
                <w:lang w:eastAsia="zh-CN"/>
              </w:rPr>
              <w:t>77(2</w:t>
            </w:r>
            <w:r>
              <w:rPr>
                <w:rFonts w:ascii="Arial"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46F23F1A" w14:textId="77777777" w:rsidR="003B7115" w:rsidRDefault="003B7115">
            <w:pPr>
              <w:keepNext/>
              <w:keepLines/>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A_n</w:t>
            </w:r>
            <w:r>
              <w:rPr>
                <w:rFonts w:ascii="Arial" w:hAnsi="Arial"/>
                <w:sz w:val="18"/>
                <w:lang w:eastAsia="zh-CN"/>
              </w:rPr>
              <w:t>77</w:t>
            </w:r>
            <w:r>
              <w:rPr>
                <w:rFonts w:ascii="Arial" w:hAnsi="Arial"/>
                <w:sz w:val="18"/>
                <w:lang w:eastAsia="fi-FI"/>
              </w:rPr>
              <w:t>A</w:t>
            </w:r>
          </w:p>
          <w:p w14:paraId="566BA548" w14:textId="77777777" w:rsidR="003B7115" w:rsidRDefault="003B7115">
            <w:pPr>
              <w:keepNext/>
              <w:keepLines/>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C_n</w:t>
            </w:r>
            <w:r>
              <w:rPr>
                <w:rFonts w:ascii="Arial" w:hAnsi="Arial"/>
                <w:sz w:val="18"/>
                <w:lang w:eastAsia="zh-CN"/>
              </w:rPr>
              <w:t>77</w:t>
            </w:r>
            <w:r>
              <w:rPr>
                <w:rFonts w:ascii="Arial" w:hAnsi="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7AB09704" w14:textId="77777777" w:rsidR="003B7115" w:rsidRDefault="003B7115">
            <w:pPr>
              <w:keepNext/>
              <w:keepLines/>
              <w:spacing w:after="0"/>
              <w:jc w:val="center"/>
              <w:rPr>
                <w:rFonts w:ascii="Arial" w:hAnsi="Arial"/>
                <w:sz w:val="18"/>
                <w:lang w:eastAsia="fi-FI"/>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39E68D1" w14:textId="77777777" w:rsidR="003B7115" w:rsidRDefault="003B7115">
            <w:pPr>
              <w:keepNext/>
              <w:keepLines/>
              <w:spacing w:after="0"/>
              <w:jc w:val="center"/>
              <w:rPr>
                <w:rFonts w:ascii="Arial" w:hAnsi="Arial"/>
                <w:sz w:val="18"/>
                <w:lang w:eastAsia="ja-JP"/>
              </w:rPr>
            </w:pPr>
          </w:p>
        </w:tc>
      </w:tr>
      <w:tr w:rsidR="003B7115" w14:paraId="54F24BFF"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B43B1ED" w14:textId="77777777" w:rsidR="003B7115" w:rsidRDefault="003B7115">
            <w:pPr>
              <w:keepNext/>
              <w:keepLines/>
              <w:spacing w:after="0"/>
              <w:jc w:val="center"/>
              <w:rPr>
                <w:rFonts w:ascii="Arial" w:hAnsi="Arial"/>
                <w:sz w:val="18"/>
                <w:lang w:eastAsia="fi-FI"/>
              </w:rPr>
            </w:pPr>
            <w:r>
              <w:rPr>
                <w:rFonts w:ascii="Arial" w:hAnsi="Arial"/>
                <w:sz w:val="18"/>
                <w:lang w:eastAsia="fi-FI"/>
              </w:rPr>
              <w:t>DC_41A_n78A</w:t>
            </w:r>
          </w:p>
          <w:p w14:paraId="7F0DACBB" w14:textId="77777777" w:rsidR="003B7115" w:rsidRDefault="003B7115">
            <w:pPr>
              <w:keepNext/>
              <w:keepLines/>
              <w:spacing w:after="0"/>
              <w:jc w:val="center"/>
              <w:rPr>
                <w:rFonts w:ascii="Arial" w:hAnsi="Arial"/>
                <w:sz w:val="18"/>
                <w:lang w:eastAsia="zh-TW"/>
              </w:rPr>
            </w:pPr>
            <w:r>
              <w:rPr>
                <w:rFonts w:ascii="Arial" w:hAnsi="Arial"/>
                <w:sz w:val="18"/>
              </w:rPr>
              <w:t>DC_41C_n78A</w:t>
            </w:r>
          </w:p>
          <w:p w14:paraId="4AA887C1" w14:textId="77777777" w:rsidR="003B7115" w:rsidRDefault="003B7115">
            <w:pPr>
              <w:keepNext/>
              <w:keepLines/>
              <w:spacing w:after="0"/>
              <w:jc w:val="center"/>
              <w:rPr>
                <w:rFonts w:ascii="Arial" w:hAnsi="Arial"/>
                <w:sz w:val="18"/>
                <w:lang w:eastAsia="zh-TW"/>
              </w:rPr>
            </w:pPr>
            <w:r>
              <w:rPr>
                <w:rFonts w:ascii="Arial" w:hAnsi="Arial"/>
                <w:sz w:val="18"/>
                <w:lang w:eastAsia="zh-CN"/>
              </w:rPr>
              <w:t>DC_41D_n78A</w:t>
            </w:r>
          </w:p>
        </w:tc>
        <w:tc>
          <w:tcPr>
            <w:tcW w:w="2280" w:type="dxa"/>
            <w:tcBorders>
              <w:top w:val="single" w:sz="4" w:space="0" w:color="auto"/>
              <w:left w:val="single" w:sz="4" w:space="0" w:color="auto"/>
              <w:bottom w:val="single" w:sz="4" w:space="0" w:color="auto"/>
              <w:right w:val="single" w:sz="4" w:space="0" w:color="auto"/>
            </w:tcBorders>
            <w:hideMark/>
          </w:tcPr>
          <w:p w14:paraId="3E6CE0D6" w14:textId="77777777" w:rsidR="003B7115" w:rsidRDefault="003B7115">
            <w:pPr>
              <w:keepNext/>
              <w:keepLines/>
              <w:spacing w:after="0"/>
              <w:jc w:val="center"/>
              <w:rPr>
                <w:rFonts w:ascii="Arial" w:hAnsi="Arial"/>
                <w:sz w:val="18"/>
                <w:lang w:eastAsia="fi-FI"/>
              </w:rPr>
            </w:pPr>
            <w:r>
              <w:rPr>
                <w:rFonts w:ascii="Arial" w:hAnsi="Arial"/>
                <w:sz w:val="18"/>
                <w:lang w:eastAsia="fi-FI"/>
              </w:rPr>
              <w:t>DC_41A_n78A</w:t>
            </w:r>
          </w:p>
          <w:p w14:paraId="71FA56E5" w14:textId="77777777" w:rsidR="003B7115" w:rsidRDefault="003B7115">
            <w:pPr>
              <w:keepNext/>
              <w:keepLines/>
              <w:spacing w:after="0"/>
              <w:jc w:val="center"/>
              <w:rPr>
                <w:rFonts w:ascii="Arial" w:hAnsi="Arial"/>
                <w:sz w:val="18"/>
                <w:lang w:eastAsia="fi-FI"/>
              </w:rPr>
            </w:pPr>
            <w:r>
              <w:rPr>
                <w:rFonts w:ascii="Arial" w:hAnsi="Arial"/>
                <w:sz w:val="18"/>
                <w:lang w:eastAsia="ja-JP"/>
              </w:rPr>
              <w:t>DC_41C_n78A</w:t>
            </w:r>
          </w:p>
        </w:tc>
        <w:tc>
          <w:tcPr>
            <w:tcW w:w="2738" w:type="dxa"/>
            <w:tcBorders>
              <w:top w:val="single" w:sz="4" w:space="0" w:color="auto"/>
              <w:left w:val="single" w:sz="4" w:space="0" w:color="auto"/>
              <w:bottom w:val="single" w:sz="4" w:space="0" w:color="auto"/>
              <w:right w:val="single" w:sz="4" w:space="0" w:color="auto"/>
            </w:tcBorders>
            <w:noWrap/>
            <w:hideMark/>
          </w:tcPr>
          <w:p w14:paraId="2BE47146"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75DA5B6D" w14:textId="77777777" w:rsidR="003B7115" w:rsidRDefault="003B7115">
            <w:pPr>
              <w:keepNext/>
              <w:keepLines/>
              <w:spacing w:after="0"/>
              <w:jc w:val="center"/>
              <w:rPr>
                <w:rFonts w:ascii="Arial" w:hAnsi="Arial"/>
                <w:sz w:val="18"/>
                <w:lang w:eastAsia="fi-FI"/>
              </w:rPr>
            </w:pPr>
          </w:p>
        </w:tc>
      </w:tr>
      <w:tr w:rsidR="003B7115" w14:paraId="5A6ACE69"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E5A68F3" w14:textId="77777777" w:rsidR="003B7115" w:rsidRDefault="003B7115">
            <w:pPr>
              <w:keepNext/>
              <w:keepLines/>
              <w:spacing w:after="0"/>
              <w:jc w:val="center"/>
              <w:rPr>
                <w:rFonts w:ascii="Arial" w:hAnsi="Arial"/>
                <w:sz w:val="18"/>
                <w:lang w:eastAsia="zh-TW"/>
              </w:rPr>
            </w:pPr>
            <w:r>
              <w:rPr>
                <w:rFonts w:ascii="Arial" w:hAnsi="Arial"/>
                <w:sz w:val="18"/>
                <w:lang w:eastAsia="fi-FI"/>
              </w:rPr>
              <w:t>DC_4</w:t>
            </w:r>
            <w:r>
              <w:rPr>
                <w:rFonts w:ascii="Arial" w:hAnsi="Arial"/>
                <w:sz w:val="18"/>
                <w:lang w:eastAsia="zh-CN"/>
              </w:rPr>
              <w:t>1</w:t>
            </w:r>
            <w:r>
              <w:rPr>
                <w:rFonts w:ascii="Arial" w:hAnsi="Arial"/>
                <w:sz w:val="18"/>
                <w:lang w:eastAsia="zh-TW"/>
              </w:rPr>
              <w:t>A</w:t>
            </w:r>
            <w:r>
              <w:rPr>
                <w:rFonts w:ascii="Arial" w:hAnsi="Arial"/>
                <w:sz w:val="18"/>
                <w:lang w:eastAsia="fi-FI"/>
              </w:rPr>
              <w:t>_n</w:t>
            </w:r>
            <w:r>
              <w:rPr>
                <w:rFonts w:ascii="Arial" w:hAnsi="Arial"/>
                <w:sz w:val="18"/>
                <w:lang w:eastAsia="zh-CN"/>
              </w:rPr>
              <w:t>78(2</w:t>
            </w:r>
            <w:r>
              <w:rPr>
                <w:rFonts w:ascii="Arial" w:hAnsi="Arial"/>
                <w:sz w:val="18"/>
                <w:lang w:eastAsia="fi-FI"/>
              </w:rPr>
              <w:t>A)</w:t>
            </w:r>
          </w:p>
          <w:p w14:paraId="1D792106" w14:textId="77777777" w:rsidR="003B7115" w:rsidRDefault="003B7115">
            <w:pPr>
              <w:keepNext/>
              <w:keepLines/>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C_n</w:t>
            </w:r>
            <w:r>
              <w:rPr>
                <w:rFonts w:ascii="Arial" w:hAnsi="Arial"/>
                <w:sz w:val="18"/>
                <w:lang w:eastAsia="zh-CN"/>
              </w:rPr>
              <w:t>78(2</w:t>
            </w:r>
            <w:r>
              <w:rPr>
                <w:rFonts w:ascii="Arial" w:hAnsi="Arial"/>
                <w:sz w:val="18"/>
                <w:lang w:eastAsia="fi-FI"/>
              </w:rPr>
              <w:t>A)</w:t>
            </w:r>
          </w:p>
        </w:tc>
        <w:tc>
          <w:tcPr>
            <w:tcW w:w="2280" w:type="dxa"/>
            <w:tcBorders>
              <w:top w:val="single" w:sz="4" w:space="0" w:color="auto"/>
              <w:left w:val="single" w:sz="4" w:space="0" w:color="auto"/>
              <w:bottom w:val="single" w:sz="4" w:space="0" w:color="auto"/>
              <w:right w:val="single" w:sz="4" w:space="0" w:color="auto"/>
            </w:tcBorders>
            <w:hideMark/>
          </w:tcPr>
          <w:p w14:paraId="4AF4A8A3" w14:textId="77777777" w:rsidR="003B7115" w:rsidRDefault="003B7115">
            <w:pPr>
              <w:keepNext/>
              <w:keepLines/>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A_n78A</w:t>
            </w:r>
          </w:p>
          <w:p w14:paraId="26F65DAB" w14:textId="77777777" w:rsidR="003B7115" w:rsidRDefault="003B7115">
            <w:pPr>
              <w:keepNext/>
              <w:keepLines/>
              <w:spacing w:after="0"/>
              <w:jc w:val="center"/>
              <w:rPr>
                <w:rFonts w:ascii="Arial" w:hAnsi="Arial"/>
                <w:sz w:val="18"/>
                <w:lang w:eastAsia="fi-FI"/>
              </w:rPr>
            </w:pPr>
            <w:r>
              <w:rPr>
                <w:rFonts w:ascii="Arial" w:hAnsi="Arial"/>
                <w:sz w:val="18"/>
                <w:lang w:eastAsia="fi-FI"/>
              </w:rPr>
              <w:t>DC_4</w:t>
            </w:r>
            <w:r>
              <w:rPr>
                <w:rFonts w:ascii="Arial" w:hAnsi="Arial"/>
                <w:sz w:val="18"/>
                <w:lang w:eastAsia="zh-CN"/>
              </w:rPr>
              <w:t>1</w:t>
            </w:r>
            <w:r>
              <w:rPr>
                <w:rFonts w:ascii="Arial" w:hAnsi="Arial"/>
                <w:sz w:val="18"/>
                <w:lang w:eastAsia="fi-FI"/>
              </w:rPr>
              <w:t>C_n78A</w:t>
            </w:r>
          </w:p>
        </w:tc>
        <w:tc>
          <w:tcPr>
            <w:tcW w:w="2738" w:type="dxa"/>
            <w:tcBorders>
              <w:top w:val="single" w:sz="4" w:space="0" w:color="auto"/>
              <w:left w:val="single" w:sz="4" w:space="0" w:color="auto"/>
              <w:bottom w:val="single" w:sz="4" w:space="0" w:color="auto"/>
              <w:right w:val="single" w:sz="4" w:space="0" w:color="auto"/>
            </w:tcBorders>
            <w:noWrap/>
            <w:hideMark/>
          </w:tcPr>
          <w:p w14:paraId="5474248A" w14:textId="77777777" w:rsidR="003B7115" w:rsidRDefault="003B7115">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6AA9D8D" w14:textId="77777777" w:rsidR="003B7115" w:rsidRDefault="003B7115">
            <w:pPr>
              <w:keepNext/>
              <w:keepLines/>
              <w:spacing w:after="0"/>
              <w:jc w:val="center"/>
              <w:rPr>
                <w:rFonts w:ascii="Arial" w:hAnsi="Arial"/>
                <w:sz w:val="18"/>
                <w:lang w:eastAsia="zh-TW"/>
              </w:rPr>
            </w:pPr>
          </w:p>
        </w:tc>
      </w:tr>
      <w:tr w:rsidR="003B7115" w14:paraId="4E40A732"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E7D8815" w14:textId="77777777" w:rsidR="003B7115" w:rsidRDefault="003B7115">
            <w:pPr>
              <w:keepNext/>
              <w:keepLines/>
              <w:spacing w:after="0"/>
              <w:jc w:val="center"/>
              <w:rPr>
                <w:rFonts w:ascii="Arial" w:hAnsi="Arial"/>
                <w:sz w:val="18"/>
                <w:vertAlign w:val="superscript"/>
                <w:lang w:eastAsia="zh-TW"/>
              </w:rPr>
            </w:pPr>
            <w:r>
              <w:rPr>
                <w:rFonts w:ascii="Arial" w:hAnsi="Arial"/>
                <w:sz w:val="18"/>
                <w:lang w:eastAsia="fi-FI"/>
              </w:rPr>
              <w:t>DC_41A_n79A</w:t>
            </w:r>
            <w:r>
              <w:rPr>
                <w:rFonts w:ascii="Arial" w:hAnsi="Arial"/>
                <w:sz w:val="18"/>
                <w:vertAlign w:val="superscript"/>
                <w:lang w:eastAsia="fi-FI"/>
              </w:rPr>
              <w:t>6,7</w:t>
            </w:r>
          </w:p>
          <w:p w14:paraId="40DA63B9" w14:textId="77777777" w:rsidR="003B7115" w:rsidRDefault="003B7115">
            <w:pPr>
              <w:keepNext/>
              <w:keepLines/>
              <w:spacing w:after="0"/>
              <w:jc w:val="center"/>
              <w:rPr>
                <w:rFonts w:ascii="Arial" w:hAnsi="Arial"/>
                <w:sz w:val="18"/>
                <w:lang w:eastAsia="zh-TW"/>
              </w:rPr>
            </w:pPr>
            <w:r>
              <w:rPr>
                <w:rFonts w:ascii="Arial" w:hAnsi="Arial"/>
                <w:sz w:val="18"/>
              </w:rPr>
              <w:t>DC_41A_n79C</w:t>
            </w:r>
            <w:r>
              <w:rPr>
                <w:rFonts w:ascii="Arial" w:hAnsi="Arial"/>
                <w:sz w:val="18"/>
                <w:vertAlign w:val="superscript"/>
                <w:lang w:eastAsia="fi-FI"/>
              </w:rPr>
              <w:t>6,7</w:t>
            </w:r>
          </w:p>
          <w:p w14:paraId="15307EBC" w14:textId="77777777" w:rsidR="003B7115" w:rsidRDefault="003B7115">
            <w:pPr>
              <w:keepNext/>
              <w:keepLines/>
              <w:spacing w:after="0"/>
              <w:jc w:val="center"/>
              <w:rPr>
                <w:rFonts w:ascii="Arial" w:hAnsi="Arial"/>
                <w:sz w:val="18"/>
                <w:lang w:eastAsia="fi-FI"/>
              </w:rPr>
            </w:pPr>
            <w:r>
              <w:rPr>
                <w:rFonts w:ascii="Arial" w:hAnsi="Arial"/>
                <w:sz w:val="18"/>
              </w:rPr>
              <w:t>DC_41C_n79A</w:t>
            </w:r>
            <w:r>
              <w:rPr>
                <w:rFonts w:ascii="Arial" w:hAnsi="Arial"/>
                <w:sz w:val="18"/>
                <w:vertAlign w:val="superscript"/>
                <w:lang w:eastAsia="fi-FI"/>
              </w:rPr>
              <w:t>6,7</w:t>
            </w:r>
          </w:p>
        </w:tc>
        <w:tc>
          <w:tcPr>
            <w:tcW w:w="2280" w:type="dxa"/>
            <w:tcBorders>
              <w:top w:val="single" w:sz="4" w:space="0" w:color="auto"/>
              <w:left w:val="single" w:sz="4" w:space="0" w:color="auto"/>
              <w:bottom w:val="single" w:sz="4" w:space="0" w:color="auto"/>
              <w:right w:val="single" w:sz="4" w:space="0" w:color="auto"/>
            </w:tcBorders>
            <w:hideMark/>
          </w:tcPr>
          <w:p w14:paraId="007AB390" w14:textId="77777777" w:rsidR="003B7115" w:rsidRDefault="003B7115">
            <w:pPr>
              <w:keepNext/>
              <w:keepLines/>
              <w:spacing w:after="0"/>
              <w:jc w:val="center"/>
              <w:rPr>
                <w:rFonts w:ascii="Arial" w:hAnsi="Arial"/>
                <w:sz w:val="18"/>
                <w:lang w:eastAsia="fi-FI"/>
              </w:rPr>
            </w:pPr>
            <w:r>
              <w:rPr>
                <w:rFonts w:ascii="Arial" w:hAnsi="Arial"/>
                <w:sz w:val="18"/>
                <w:lang w:eastAsia="fi-FI"/>
              </w:rPr>
              <w:t>DC_41A_n79A</w:t>
            </w:r>
          </w:p>
          <w:p w14:paraId="7E4756CD" w14:textId="77777777" w:rsidR="003B7115" w:rsidRDefault="003B7115">
            <w:pPr>
              <w:keepNext/>
              <w:keepLines/>
              <w:spacing w:after="0"/>
              <w:jc w:val="center"/>
              <w:rPr>
                <w:rFonts w:ascii="Arial" w:hAnsi="Arial"/>
                <w:sz w:val="18"/>
                <w:lang w:eastAsia="fi-FI"/>
              </w:rPr>
            </w:pPr>
            <w:r>
              <w:rPr>
                <w:rFonts w:ascii="Arial" w:hAnsi="Arial"/>
                <w:sz w:val="18"/>
                <w:lang w:eastAsia="ja-JP"/>
              </w:rPr>
              <w:t>DC_41C_n79A</w:t>
            </w:r>
          </w:p>
        </w:tc>
        <w:tc>
          <w:tcPr>
            <w:tcW w:w="2738" w:type="dxa"/>
            <w:tcBorders>
              <w:top w:val="single" w:sz="4" w:space="0" w:color="auto"/>
              <w:left w:val="single" w:sz="4" w:space="0" w:color="auto"/>
              <w:bottom w:val="single" w:sz="4" w:space="0" w:color="auto"/>
              <w:right w:val="single" w:sz="4" w:space="0" w:color="auto"/>
            </w:tcBorders>
            <w:noWrap/>
            <w:hideMark/>
          </w:tcPr>
          <w:p w14:paraId="11D9FF39" w14:textId="77777777" w:rsidR="003B7115" w:rsidRDefault="003B7115">
            <w:pPr>
              <w:keepNext/>
              <w:keepLines/>
              <w:spacing w:after="0"/>
              <w:jc w:val="center"/>
              <w:rPr>
                <w:rFonts w:ascii="Arial" w:hAnsi="Arial"/>
                <w:sz w:val="18"/>
                <w:lang w:eastAsia="fi-FI"/>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hideMark/>
          </w:tcPr>
          <w:p w14:paraId="7320D963" w14:textId="77777777" w:rsidR="003B7115" w:rsidRDefault="003B7115">
            <w:pPr>
              <w:keepNext/>
              <w:keepLines/>
              <w:spacing w:after="0"/>
              <w:jc w:val="center"/>
              <w:rPr>
                <w:rFonts w:ascii="Arial" w:hAnsi="Arial"/>
                <w:sz w:val="18"/>
                <w:lang w:eastAsia="fi-FI"/>
              </w:rPr>
            </w:pPr>
            <w:r>
              <w:rPr>
                <w:rFonts w:ascii="Arial" w:hAnsi="Arial"/>
                <w:sz w:val="18"/>
                <w:lang w:eastAsia="zh-CN"/>
              </w:rPr>
              <w:t>No</w:t>
            </w:r>
          </w:p>
        </w:tc>
      </w:tr>
      <w:tr w:rsidR="003B7115" w14:paraId="1E7B3052"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15B094D" w14:textId="77777777" w:rsidR="003B7115" w:rsidRDefault="003B7115">
            <w:pPr>
              <w:keepNext/>
              <w:keepLines/>
              <w:spacing w:after="0"/>
              <w:jc w:val="center"/>
              <w:rPr>
                <w:rFonts w:ascii="Arial" w:hAnsi="Arial"/>
                <w:sz w:val="18"/>
                <w:lang w:eastAsia="zh-TW"/>
              </w:rPr>
            </w:pPr>
            <w:r>
              <w:rPr>
                <w:rFonts w:ascii="Arial" w:hAnsi="Arial"/>
                <w:sz w:val="18"/>
                <w:lang w:eastAsia="fi-FI"/>
              </w:rPr>
              <w:t>DC_42</w:t>
            </w:r>
            <w:r>
              <w:rPr>
                <w:rFonts w:ascii="Arial" w:hAnsi="Arial"/>
                <w:sz w:val="18"/>
                <w:lang w:eastAsia="zh-CN"/>
              </w:rPr>
              <w:t>A_n28A</w:t>
            </w:r>
            <w:r>
              <w:rPr>
                <w:rFonts w:ascii="Arial" w:hAnsi="Arial"/>
                <w:sz w:val="18"/>
                <w:vertAlign w:val="superscript"/>
                <w:lang w:eastAsia="fi-FI"/>
              </w:rPr>
              <w:t>7</w:t>
            </w:r>
          </w:p>
          <w:p w14:paraId="3C80842C" w14:textId="77777777" w:rsidR="003B7115" w:rsidRDefault="003B7115">
            <w:pPr>
              <w:keepNext/>
              <w:keepLines/>
              <w:spacing w:after="0"/>
              <w:jc w:val="center"/>
              <w:rPr>
                <w:rFonts w:ascii="Arial" w:hAnsi="Arial"/>
                <w:sz w:val="18"/>
                <w:lang w:eastAsia="zh-TW"/>
              </w:rPr>
            </w:pPr>
            <w:r>
              <w:rPr>
                <w:rFonts w:ascii="Arial" w:hAnsi="Arial"/>
                <w:sz w:val="18"/>
                <w:lang w:eastAsia="fi-FI"/>
              </w:rPr>
              <w:t>DC_42</w:t>
            </w:r>
            <w:r>
              <w:rPr>
                <w:rFonts w:ascii="Arial" w:hAnsi="Arial"/>
                <w:sz w:val="18"/>
                <w:lang w:eastAsia="zh-CN"/>
              </w:rPr>
              <w:t>C_n28A</w:t>
            </w:r>
            <w:r>
              <w:rPr>
                <w:rFonts w:ascii="Arial" w:hAnsi="Arial"/>
                <w:sz w:val="18"/>
                <w:vertAlign w:val="superscript"/>
                <w:lang w:eastAsia="fi-FI"/>
              </w:rPr>
              <w:t>7</w:t>
            </w:r>
          </w:p>
        </w:tc>
        <w:tc>
          <w:tcPr>
            <w:tcW w:w="2280" w:type="dxa"/>
            <w:tcBorders>
              <w:top w:val="single" w:sz="4" w:space="0" w:color="auto"/>
              <w:left w:val="single" w:sz="4" w:space="0" w:color="auto"/>
              <w:bottom w:val="single" w:sz="4" w:space="0" w:color="auto"/>
              <w:right w:val="single" w:sz="4" w:space="0" w:color="auto"/>
            </w:tcBorders>
            <w:hideMark/>
          </w:tcPr>
          <w:p w14:paraId="295B647A" w14:textId="77777777" w:rsidR="003B7115" w:rsidRDefault="003B7115">
            <w:pPr>
              <w:keepNext/>
              <w:keepLines/>
              <w:spacing w:after="0"/>
              <w:jc w:val="center"/>
              <w:rPr>
                <w:rFonts w:ascii="Arial" w:hAnsi="Arial"/>
                <w:sz w:val="18"/>
                <w:lang w:eastAsia="zh-TW"/>
              </w:rPr>
            </w:pPr>
            <w:r>
              <w:rPr>
                <w:rFonts w:ascii="Arial" w:hAnsi="Arial"/>
                <w:sz w:val="18"/>
                <w:lang w:eastAsia="fi-FI"/>
              </w:rPr>
              <w:t>DC_42</w:t>
            </w:r>
            <w:r>
              <w:rPr>
                <w:rFonts w:ascii="Arial" w:hAnsi="Arial"/>
                <w:sz w:val="18"/>
                <w:lang w:eastAsia="zh-CN"/>
              </w:rPr>
              <w:t>A_n28A</w:t>
            </w:r>
          </w:p>
          <w:p w14:paraId="322A63A7" w14:textId="77777777" w:rsidR="003B7115" w:rsidRDefault="003B7115">
            <w:pPr>
              <w:keepNext/>
              <w:keepLines/>
              <w:spacing w:after="0"/>
              <w:jc w:val="center"/>
              <w:rPr>
                <w:rFonts w:ascii="Arial" w:hAnsi="Arial"/>
                <w:sz w:val="18"/>
                <w:lang w:eastAsia="zh-TW"/>
              </w:rPr>
            </w:pPr>
            <w:r>
              <w:rPr>
                <w:rFonts w:ascii="Arial" w:hAnsi="Arial"/>
                <w:sz w:val="18"/>
                <w:lang w:eastAsia="fi-FI"/>
              </w:rPr>
              <w:t>DC_42</w:t>
            </w:r>
            <w:r>
              <w:rPr>
                <w:rFonts w:ascii="Arial" w:hAnsi="Arial"/>
                <w:sz w:val="18"/>
                <w:lang w:eastAsia="zh-CN"/>
              </w:rPr>
              <w:t>C_n28A</w:t>
            </w:r>
          </w:p>
        </w:tc>
        <w:tc>
          <w:tcPr>
            <w:tcW w:w="2738" w:type="dxa"/>
            <w:tcBorders>
              <w:top w:val="single" w:sz="4" w:space="0" w:color="auto"/>
              <w:left w:val="single" w:sz="4" w:space="0" w:color="auto"/>
              <w:bottom w:val="single" w:sz="4" w:space="0" w:color="auto"/>
              <w:right w:val="single" w:sz="4" w:space="0" w:color="auto"/>
            </w:tcBorders>
            <w:noWrap/>
            <w:hideMark/>
          </w:tcPr>
          <w:p w14:paraId="1F3DD483" w14:textId="77777777" w:rsidR="003B7115" w:rsidRDefault="003B7115">
            <w:pPr>
              <w:keepNext/>
              <w:keepLines/>
              <w:spacing w:after="0"/>
              <w:jc w:val="center"/>
              <w:rPr>
                <w:rFonts w:ascii="Arial" w:hAnsi="Arial"/>
                <w:sz w:val="18"/>
                <w:lang w:eastAsia="fi-FI"/>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20E6D13" w14:textId="77777777" w:rsidR="003B7115" w:rsidRDefault="003B7115">
            <w:pPr>
              <w:keepNext/>
              <w:keepLines/>
              <w:spacing w:after="0"/>
              <w:jc w:val="center"/>
              <w:rPr>
                <w:rFonts w:ascii="Arial" w:hAnsi="Arial"/>
                <w:sz w:val="18"/>
                <w:lang w:eastAsia="zh-TW"/>
              </w:rPr>
            </w:pPr>
          </w:p>
        </w:tc>
      </w:tr>
      <w:tr w:rsidR="003B7115" w14:paraId="46575E09"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6F97907" w14:textId="77777777" w:rsidR="003B7115" w:rsidRDefault="003B7115">
            <w:pPr>
              <w:keepNext/>
              <w:keepLines/>
              <w:spacing w:after="0"/>
              <w:jc w:val="center"/>
              <w:rPr>
                <w:rFonts w:ascii="Arial" w:hAnsi="Arial"/>
                <w:sz w:val="18"/>
              </w:rPr>
            </w:pPr>
            <w:r>
              <w:rPr>
                <w:rFonts w:ascii="Arial" w:hAnsi="Arial"/>
                <w:sz w:val="18"/>
                <w:lang w:eastAsia="fi-FI"/>
              </w:rPr>
              <w:t>DC_42A_n51A</w:t>
            </w:r>
          </w:p>
        </w:tc>
        <w:tc>
          <w:tcPr>
            <w:tcW w:w="2280" w:type="dxa"/>
            <w:tcBorders>
              <w:top w:val="single" w:sz="4" w:space="0" w:color="auto"/>
              <w:left w:val="single" w:sz="4" w:space="0" w:color="auto"/>
              <w:bottom w:val="single" w:sz="4" w:space="0" w:color="auto"/>
              <w:right w:val="single" w:sz="4" w:space="0" w:color="auto"/>
            </w:tcBorders>
            <w:hideMark/>
          </w:tcPr>
          <w:p w14:paraId="5BA4E712" w14:textId="77777777" w:rsidR="003B7115" w:rsidRDefault="003B7115">
            <w:pPr>
              <w:keepNext/>
              <w:keepLines/>
              <w:spacing w:after="0"/>
              <w:jc w:val="center"/>
              <w:rPr>
                <w:rFonts w:ascii="Arial" w:hAnsi="Arial"/>
                <w:sz w:val="18"/>
              </w:rPr>
            </w:pPr>
            <w:r>
              <w:rPr>
                <w:rFonts w:ascii="Arial" w:hAnsi="Arial"/>
                <w:sz w:val="18"/>
                <w:lang w:eastAsia="fi-FI"/>
              </w:rPr>
              <w:t>DC_42A_n51A</w:t>
            </w:r>
          </w:p>
        </w:tc>
        <w:tc>
          <w:tcPr>
            <w:tcW w:w="2738" w:type="dxa"/>
            <w:tcBorders>
              <w:top w:val="single" w:sz="4" w:space="0" w:color="auto"/>
              <w:left w:val="single" w:sz="4" w:space="0" w:color="auto"/>
              <w:bottom w:val="single" w:sz="4" w:space="0" w:color="auto"/>
              <w:right w:val="single" w:sz="4" w:space="0" w:color="auto"/>
            </w:tcBorders>
            <w:noWrap/>
            <w:hideMark/>
          </w:tcPr>
          <w:p w14:paraId="60417C2C" w14:textId="77777777" w:rsidR="003B7115" w:rsidRDefault="003B7115">
            <w:pPr>
              <w:keepNext/>
              <w:keepLines/>
              <w:spacing w:after="0"/>
              <w:jc w:val="center"/>
              <w:rPr>
                <w:rFonts w:ascii="Arial" w:hAnsi="Arial"/>
                <w:sz w:val="18"/>
              </w:rPr>
            </w:pPr>
            <w:r>
              <w:rPr>
                <w:rFonts w:ascii="Arial" w:hAnsi="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4B458DA2" w14:textId="77777777" w:rsidR="003B7115" w:rsidRDefault="003B7115">
            <w:pPr>
              <w:keepNext/>
              <w:keepLines/>
              <w:spacing w:after="0"/>
              <w:jc w:val="center"/>
              <w:rPr>
                <w:rFonts w:ascii="Arial" w:hAnsi="Arial"/>
                <w:sz w:val="18"/>
                <w:lang w:eastAsia="fi-FI"/>
              </w:rPr>
            </w:pPr>
          </w:p>
        </w:tc>
      </w:tr>
      <w:tr w:rsidR="003B7115" w14:paraId="3C845EAC"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0BF6579" w14:textId="77777777" w:rsidR="003B7115" w:rsidRDefault="003B7115">
            <w:pPr>
              <w:keepNext/>
              <w:keepLines/>
              <w:spacing w:after="0"/>
              <w:jc w:val="center"/>
              <w:rPr>
                <w:rFonts w:ascii="Arial" w:hAnsi="Arial"/>
                <w:sz w:val="18"/>
                <w:lang w:eastAsia="fi-FI"/>
              </w:rPr>
            </w:pPr>
            <w:r>
              <w:rPr>
                <w:rFonts w:ascii="Arial" w:hAnsi="Arial"/>
                <w:sz w:val="18"/>
                <w:lang w:eastAsia="fi-FI"/>
              </w:rPr>
              <w:t>DC_42A_n77A</w:t>
            </w:r>
            <w:r>
              <w:rPr>
                <w:rFonts w:ascii="Arial" w:hAnsi="Arial"/>
                <w:sz w:val="18"/>
                <w:vertAlign w:val="superscript"/>
                <w:lang w:eastAsia="fi-FI"/>
              </w:rPr>
              <w:t>3,4,9,11</w:t>
            </w:r>
          </w:p>
          <w:p w14:paraId="69A4A381" w14:textId="77777777" w:rsidR="003B7115" w:rsidRDefault="003B7115">
            <w:pPr>
              <w:keepNext/>
              <w:keepLines/>
              <w:spacing w:after="0"/>
              <w:jc w:val="center"/>
              <w:rPr>
                <w:rFonts w:ascii="Arial" w:hAnsi="Arial"/>
                <w:sz w:val="18"/>
                <w:vertAlign w:val="superscript"/>
                <w:lang w:eastAsia="fi-FI"/>
              </w:rPr>
            </w:pPr>
            <w:r>
              <w:rPr>
                <w:rFonts w:ascii="Arial" w:hAnsi="Arial"/>
                <w:sz w:val="18"/>
                <w:lang w:eastAsia="fi-FI"/>
              </w:rPr>
              <w:t>DC_42A_n77C</w:t>
            </w:r>
            <w:r>
              <w:rPr>
                <w:rFonts w:ascii="Arial" w:hAnsi="Arial"/>
                <w:sz w:val="18"/>
                <w:vertAlign w:val="superscript"/>
                <w:lang w:eastAsia="fi-FI"/>
              </w:rPr>
              <w:t>3,4,9,11</w:t>
            </w:r>
          </w:p>
          <w:p w14:paraId="6C216FD1" w14:textId="77777777" w:rsidR="003B7115" w:rsidRDefault="003B7115">
            <w:pPr>
              <w:keepNext/>
              <w:keepLines/>
              <w:spacing w:after="0"/>
              <w:jc w:val="center"/>
              <w:rPr>
                <w:rFonts w:ascii="Arial" w:hAnsi="Arial"/>
                <w:sz w:val="18"/>
                <w:vertAlign w:val="superscript"/>
                <w:lang w:eastAsia="fi-FI"/>
              </w:rPr>
            </w:pPr>
            <w:r>
              <w:rPr>
                <w:rFonts w:ascii="Arial" w:hAnsi="Arial"/>
                <w:sz w:val="18"/>
              </w:rPr>
              <w:t>DC_42C_n77A</w:t>
            </w:r>
            <w:r>
              <w:rPr>
                <w:rFonts w:ascii="Arial" w:hAnsi="Arial"/>
                <w:sz w:val="18"/>
                <w:vertAlign w:val="superscript"/>
                <w:lang w:eastAsia="fi-FI"/>
              </w:rPr>
              <w:t>3,4,9,11</w:t>
            </w:r>
          </w:p>
          <w:p w14:paraId="59CB8A9A" w14:textId="77777777" w:rsidR="003B7115" w:rsidRDefault="003B7115">
            <w:pPr>
              <w:keepNext/>
              <w:keepLines/>
              <w:spacing w:after="0"/>
              <w:jc w:val="center"/>
              <w:rPr>
                <w:rFonts w:ascii="Arial" w:hAnsi="Arial"/>
                <w:sz w:val="18"/>
                <w:vertAlign w:val="superscript"/>
                <w:lang w:eastAsia="fi-FI"/>
              </w:rPr>
            </w:pPr>
            <w:r>
              <w:rPr>
                <w:rFonts w:ascii="Arial" w:hAnsi="Arial"/>
                <w:noProof/>
                <w:sz w:val="18"/>
                <w:lang w:eastAsia="zh-CN"/>
              </w:rPr>
              <w:t>DC_42C_n77C</w:t>
            </w:r>
            <w:r>
              <w:rPr>
                <w:rFonts w:ascii="Arial" w:hAnsi="Arial"/>
                <w:sz w:val="18"/>
                <w:vertAlign w:val="superscript"/>
                <w:lang w:eastAsia="fi-FI"/>
              </w:rPr>
              <w:t>3,4,9,11</w:t>
            </w:r>
          </w:p>
          <w:p w14:paraId="70912284" w14:textId="77777777" w:rsidR="003B7115" w:rsidRDefault="003B7115">
            <w:pPr>
              <w:keepNext/>
              <w:keepLines/>
              <w:spacing w:after="0"/>
              <w:jc w:val="center"/>
              <w:rPr>
                <w:rFonts w:ascii="Arial" w:hAnsi="Arial"/>
                <w:sz w:val="18"/>
                <w:vertAlign w:val="superscript"/>
                <w:lang w:eastAsia="fi-FI"/>
              </w:rPr>
            </w:pPr>
            <w:r>
              <w:rPr>
                <w:rFonts w:ascii="Arial" w:hAnsi="Arial"/>
                <w:sz w:val="18"/>
                <w:lang w:eastAsia="fi-FI"/>
              </w:rPr>
              <w:t>DC_42D_n77A</w:t>
            </w:r>
            <w:r>
              <w:rPr>
                <w:rFonts w:ascii="Arial" w:hAnsi="Arial"/>
                <w:sz w:val="18"/>
                <w:vertAlign w:val="superscript"/>
                <w:lang w:eastAsia="fi-FI"/>
              </w:rPr>
              <w:t>3,4,9,11</w:t>
            </w:r>
          </w:p>
          <w:p w14:paraId="0AE6035D" w14:textId="77777777" w:rsidR="003B7115" w:rsidRDefault="003B7115">
            <w:pPr>
              <w:keepNext/>
              <w:keepLines/>
              <w:spacing w:after="0"/>
              <w:jc w:val="center"/>
              <w:rPr>
                <w:rFonts w:ascii="Arial" w:hAnsi="Arial"/>
                <w:sz w:val="18"/>
                <w:vertAlign w:val="superscript"/>
                <w:lang w:eastAsia="fi-FI"/>
              </w:rPr>
            </w:pPr>
            <w:r>
              <w:rPr>
                <w:rFonts w:ascii="Arial" w:hAnsi="Arial"/>
                <w:sz w:val="18"/>
                <w:lang w:eastAsia="fi-FI"/>
              </w:rPr>
              <w:t>DC_42D_n77C</w:t>
            </w:r>
            <w:r>
              <w:rPr>
                <w:rFonts w:ascii="Arial" w:hAnsi="Arial"/>
                <w:sz w:val="18"/>
                <w:vertAlign w:val="superscript"/>
                <w:lang w:eastAsia="fi-FI"/>
              </w:rPr>
              <w:t>3,4,9,11</w:t>
            </w:r>
          </w:p>
          <w:p w14:paraId="351BBF5B" w14:textId="77777777" w:rsidR="003B7115" w:rsidRDefault="003B7115">
            <w:pPr>
              <w:keepNext/>
              <w:keepLines/>
              <w:spacing w:after="0"/>
              <w:jc w:val="center"/>
              <w:rPr>
                <w:rFonts w:ascii="Arial" w:hAnsi="Arial"/>
                <w:sz w:val="18"/>
                <w:vertAlign w:val="superscript"/>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42E_n77A</w:t>
            </w:r>
            <w:r>
              <w:rPr>
                <w:rFonts w:ascii="Arial" w:hAnsi="Arial"/>
                <w:sz w:val="18"/>
                <w:vertAlign w:val="superscript"/>
                <w:lang w:eastAsia="fi-FI"/>
              </w:rPr>
              <w:t>3,4,9,11</w:t>
            </w:r>
          </w:p>
          <w:p w14:paraId="0488E539" w14:textId="77777777" w:rsidR="003B7115" w:rsidRDefault="003B7115">
            <w:pPr>
              <w:keepNext/>
              <w:keepLines/>
              <w:spacing w:after="0"/>
              <w:jc w:val="center"/>
              <w:rPr>
                <w:rFonts w:ascii="Arial" w:hAnsi="Arial"/>
                <w:sz w:val="18"/>
                <w:lang w:eastAsia="fi-FI"/>
              </w:rPr>
            </w:pPr>
            <w:r>
              <w:rPr>
                <w:rFonts w:ascii="Arial" w:hAnsi="Arial"/>
                <w:sz w:val="18"/>
                <w:lang w:eastAsia="fi-FI"/>
              </w:rPr>
              <w:t>DC_42E_n77C</w:t>
            </w:r>
            <w:r>
              <w:rPr>
                <w:rFonts w:ascii="Arial" w:hAnsi="Arial"/>
                <w:sz w:val="18"/>
                <w:vertAlign w:val="superscript"/>
                <w:lang w:eastAsia="fi-FI"/>
              </w:rPr>
              <w:t>3,4,9,11</w:t>
            </w:r>
          </w:p>
        </w:tc>
        <w:tc>
          <w:tcPr>
            <w:tcW w:w="2280" w:type="dxa"/>
            <w:tcBorders>
              <w:top w:val="single" w:sz="4" w:space="0" w:color="auto"/>
              <w:left w:val="single" w:sz="4" w:space="0" w:color="auto"/>
              <w:bottom w:val="single" w:sz="4" w:space="0" w:color="auto"/>
              <w:right w:val="single" w:sz="4" w:space="0" w:color="auto"/>
            </w:tcBorders>
            <w:hideMark/>
          </w:tcPr>
          <w:p w14:paraId="12CE630C" w14:textId="77777777" w:rsidR="003B7115" w:rsidRDefault="003B7115">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noWrap/>
            <w:hideMark/>
          </w:tcPr>
          <w:p w14:paraId="12BA84B3" w14:textId="77777777" w:rsidR="003B7115" w:rsidRDefault="003B7115">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1881897E" w14:textId="77777777" w:rsidR="003B7115" w:rsidRDefault="003B7115">
            <w:pPr>
              <w:keepNext/>
              <w:keepLines/>
              <w:spacing w:after="0"/>
              <w:jc w:val="center"/>
              <w:rPr>
                <w:rFonts w:ascii="Arial" w:hAnsi="Arial"/>
                <w:sz w:val="18"/>
                <w:lang w:eastAsia="fi-FI"/>
              </w:rPr>
            </w:pPr>
          </w:p>
        </w:tc>
      </w:tr>
      <w:tr w:rsidR="003B7115" w14:paraId="5F1C219B"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D30B34B" w14:textId="77777777" w:rsidR="003B7115" w:rsidRDefault="003B7115">
            <w:pPr>
              <w:keepNext/>
              <w:keepLines/>
              <w:spacing w:after="0"/>
              <w:jc w:val="center"/>
              <w:rPr>
                <w:rFonts w:ascii="Arial" w:hAnsi="Arial"/>
                <w:sz w:val="18"/>
                <w:lang w:eastAsia="fi-FI"/>
              </w:rPr>
            </w:pPr>
            <w:r>
              <w:rPr>
                <w:rFonts w:ascii="Arial" w:hAnsi="Arial"/>
                <w:sz w:val="18"/>
                <w:lang w:eastAsia="fi-FI"/>
              </w:rPr>
              <w:t>DC_42A_n77(2A)</w:t>
            </w:r>
            <w:r>
              <w:rPr>
                <w:rFonts w:ascii="Arial" w:hAnsi="Arial"/>
                <w:sz w:val="18"/>
                <w:vertAlign w:val="superscript"/>
                <w:lang w:eastAsia="fi-FI"/>
              </w:rPr>
              <w:t>3,4,9,11</w:t>
            </w:r>
          </w:p>
          <w:p w14:paraId="105B10AD" w14:textId="77777777" w:rsidR="003B7115" w:rsidRDefault="003B7115">
            <w:pPr>
              <w:keepNext/>
              <w:keepLines/>
              <w:spacing w:after="0"/>
              <w:jc w:val="center"/>
              <w:rPr>
                <w:rFonts w:ascii="Arial" w:hAnsi="Arial"/>
                <w:sz w:val="18"/>
                <w:lang w:eastAsia="fi-FI"/>
              </w:rPr>
            </w:pPr>
            <w:r>
              <w:rPr>
                <w:rFonts w:ascii="Arial" w:hAnsi="Arial"/>
                <w:sz w:val="18"/>
              </w:rPr>
              <w:t>DC_42C_n77(2A)</w:t>
            </w:r>
            <w:r>
              <w:rPr>
                <w:rFonts w:ascii="Arial" w:hAnsi="Arial"/>
                <w:sz w:val="18"/>
                <w:vertAlign w:val="superscript"/>
                <w:lang w:eastAsia="fi-FI"/>
              </w:rPr>
              <w:t>3,4,9,11</w:t>
            </w:r>
          </w:p>
        </w:tc>
        <w:tc>
          <w:tcPr>
            <w:tcW w:w="2280" w:type="dxa"/>
            <w:tcBorders>
              <w:top w:val="single" w:sz="4" w:space="0" w:color="auto"/>
              <w:left w:val="single" w:sz="4" w:space="0" w:color="auto"/>
              <w:bottom w:val="single" w:sz="4" w:space="0" w:color="auto"/>
              <w:right w:val="single" w:sz="4" w:space="0" w:color="auto"/>
            </w:tcBorders>
            <w:hideMark/>
          </w:tcPr>
          <w:p w14:paraId="109B7AD1" w14:textId="77777777" w:rsidR="003B7115" w:rsidRDefault="003B7115">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noWrap/>
            <w:hideMark/>
          </w:tcPr>
          <w:p w14:paraId="37C35FB8" w14:textId="77777777" w:rsidR="003B7115" w:rsidRDefault="003B7115">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5D3BEDBC" w14:textId="77777777" w:rsidR="003B7115" w:rsidRDefault="003B7115">
            <w:pPr>
              <w:keepNext/>
              <w:keepLines/>
              <w:spacing w:after="0"/>
              <w:jc w:val="center"/>
              <w:rPr>
                <w:rFonts w:ascii="Arial" w:hAnsi="Arial"/>
                <w:sz w:val="18"/>
                <w:lang w:eastAsia="fi-FI"/>
              </w:rPr>
            </w:pPr>
          </w:p>
        </w:tc>
      </w:tr>
      <w:tr w:rsidR="003B7115" w14:paraId="53A65490"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5422F1E" w14:textId="77777777" w:rsidR="003B7115" w:rsidRDefault="003B7115">
            <w:pPr>
              <w:keepNext/>
              <w:keepLines/>
              <w:spacing w:after="0"/>
              <w:jc w:val="center"/>
              <w:rPr>
                <w:rFonts w:ascii="Arial" w:hAnsi="Arial"/>
                <w:sz w:val="18"/>
                <w:lang w:eastAsia="fi-FI"/>
              </w:rPr>
            </w:pPr>
            <w:r>
              <w:rPr>
                <w:rFonts w:ascii="Arial" w:hAnsi="Arial"/>
                <w:sz w:val="18"/>
                <w:lang w:eastAsia="fi-FI"/>
              </w:rPr>
              <w:t>DC_42A_n78A</w:t>
            </w:r>
            <w:r>
              <w:rPr>
                <w:rFonts w:ascii="Arial" w:hAnsi="Arial"/>
                <w:sz w:val="18"/>
                <w:vertAlign w:val="superscript"/>
                <w:lang w:eastAsia="fi-FI"/>
              </w:rPr>
              <w:t>3,4,9,11</w:t>
            </w:r>
          </w:p>
          <w:p w14:paraId="67167CBE" w14:textId="77777777" w:rsidR="003B7115" w:rsidRDefault="003B7115">
            <w:pPr>
              <w:keepNext/>
              <w:keepLines/>
              <w:spacing w:after="0"/>
              <w:jc w:val="center"/>
              <w:rPr>
                <w:rFonts w:ascii="Arial" w:hAnsi="Arial"/>
                <w:sz w:val="18"/>
                <w:vertAlign w:val="superscript"/>
                <w:lang w:eastAsia="fi-FI"/>
              </w:rPr>
            </w:pPr>
            <w:r>
              <w:rPr>
                <w:rFonts w:ascii="Arial" w:hAnsi="Arial"/>
                <w:sz w:val="18"/>
                <w:lang w:eastAsia="fi-FI"/>
              </w:rPr>
              <w:t>DC_42A_n78C</w:t>
            </w:r>
            <w:r>
              <w:rPr>
                <w:rFonts w:ascii="Arial" w:hAnsi="Arial"/>
                <w:sz w:val="18"/>
                <w:vertAlign w:val="superscript"/>
                <w:lang w:eastAsia="fi-FI"/>
              </w:rPr>
              <w:t>3,4,9,11</w:t>
            </w:r>
          </w:p>
          <w:p w14:paraId="64BC85F9" w14:textId="77777777" w:rsidR="003B7115" w:rsidRDefault="003B7115">
            <w:pPr>
              <w:keepNext/>
              <w:keepLines/>
              <w:spacing w:after="0"/>
              <w:jc w:val="center"/>
              <w:rPr>
                <w:rFonts w:ascii="Arial" w:hAnsi="Arial"/>
                <w:sz w:val="18"/>
                <w:vertAlign w:val="superscript"/>
                <w:lang w:eastAsia="fi-FI"/>
              </w:rPr>
            </w:pPr>
            <w:r>
              <w:rPr>
                <w:rFonts w:ascii="Arial" w:hAnsi="Arial"/>
                <w:sz w:val="18"/>
              </w:rPr>
              <w:t>DC_42C_n78A</w:t>
            </w:r>
            <w:r>
              <w:rPr>
                <w:rFonts w:ascii="Arial" w:hAnsi="Arial"/>
                <w:sz w:val="18"/>
                <w:vertAlign w:val="superscript"/>
                <w:lang w:eastAsia="fi-FI"/>
              </w:rPr>
              <w:t>3,4,9,11</w:t>
            </w:r>
          </w:p>
          <w:p w14:paraId="2F6C9273" w14:textId="77777777" w:rsidR="003B7115" w:rsidRDefault="003B7115">
            <w:pPr>
              <w:keepNext/>
              <w:keepLines/>
              <w:spacing w:after="0"/>
              <w:jc w:val="center"/>
              <w:rPr>
                <w:rFonts w:ascii="Arial" w:hAnsi="Arial"/>
                <w:sz w:val="18"/>
                <w:vertAlign w:val="superscript"/>
                <w:lang w:eastAsia="fi-FI"/>
              </w:rPr>
            </w:pPr>
            <w:r>
              <w:rPr>
                <w:rFonts w:ascii="Arial" w:hAnsi="Arial"/>
                <w:noProof/>
                <w:sz w:val="18"/>
                <w:lang w:eastAsia="zh-CN"/>
              </w:rPr>
              <w:t>DC_42C_n78C</w:t>
            </w:r>
            <w:r>
              <w:rPr>
                <w:rFonts w:ascii="Arial" w:hAnsi="Arial"/>
                <w:sz w:val="18"/>
                <w:vertAlign w:val="superscript"/>
                <w:lang w:eastAsia="fi-FI"/>
              </w:rPr>
              <w:t>3,4,9,11</w:t>
            </w:r>
          </w:p>
          <w:p w14:paraId="733B1C51" w14:textId="77777777" w:rsidR="003B7115" w:rsidRDefault="003B7115">
            <w:pPr>
              <w:keepNext/>
              <w:keepLines/>
              <w:spacing w:after="0"/>
              <w:jc w:val="center"/>
              <w:rPr>
                <w:rFonts w:ascii="Arial" w:hAnsi="Arial"/>
                <w:sz w:val="18"/>
                <w:vertAlign w:val="superscript"/>
                <w:lang w:eastAsia="fi-FI"/>
              </w:rPr>
            </w:pPr>
            <w:r>
              <w:rPr>
                <w:rFonts w:ascii="Arial" w:hAnsi="Arial"/>
                <w:sz w:val="18"/>
                <w:lang w:eastAsia="fi-FI"/>
              </w:rPr>
              <w:t>DC_42D_n78A</w:t>
            </w:r>
            <w:r>
              <w:rPr>
                <w:rFonts w:ascii="Arial" w:hAnsi="Arial"/>
                <w:sz w:val="18"/>
                <w:vertAlign w:val="superscript"/>
                <w:lang w:eastAsia="fi-FI"/>
              </w:rPr>
              <w:t>3,4,9,11</w:t>
            </w:r>
          </w:p>
          <w:p w14:paraId="3DBA47C3" w14:textId="77777777" w:rsidR="003B7115" w:rsidRDefault="003B7115">
            <w:pPr>
              <w:keepNext/>
              <w:keepLines/>
              <w:spacing w:after="0"/>
              <w:jc w:val="center"/>
              <w:rPr>
                <w:rFonts w:ascii="Arial" w:hAnsi="Arial"/>
                <w:sz w:val="18"/>
                <w:vertAlign w:val="superscript"/>
                <w:lang w:eastAsia="fi-FI"/>
              </w:rPr>
            </w:pPr>
            <w:r>
              <w:rPr>
                <w:rFonts w:ascii="Arial" w:hAnsi="Arial"/>
                <w:sz w:val="18"/>
                <w:lang w:eastAsia="fi-FI"/>
              </w:rPr>
              <w:t>DC_42D_n78C</w:t>
            </w:r>
            <w:r>
              <w:rPr>
                <w:rFonts w:ascii="Arial" w:hAnsi="Arial"/>
                <w:sz w:val="18"/>
                <w:vertAlign w:val="superscript"/>
                <w:lang w:eastAsia="fi-FI"/>
              </w:rPr>
              <w:t>3,4,9,11</w:t>
            </w:r>
          </w:p>
          <w:p w14:paraId="2E5FD2E4" w14:textId="77777777" w:rsidR="003B7115" w:rsidRDefault="003B7115">
            <w:pPr>
              <w:keepNext/>
              <w:keepLines/>
              <w:spacing w:after="0"/>
              <w:jc w:val="center"/>
              <w:rPr>
                <w:rFonts w:ascii="Arial" w:hAnsi="Arial"/>
                <w:sz w:val="18"/>
                <w:vertAlign w:val="superscript"/>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42E_n78A</w:t>
            </w:r>
            <w:r>
              <w:rPr>
                <w:rFonts w:ascii="Arial" w:hAnsi="Arial"/>
                <w:sz w:val="18"/>
                <w:vertAlign w:val="superscript"/>
                <w:lang w:eastAsia="fi-FI"/>
              </w:rPr>
              <w:t>3,4,9,11</w:t>
            </w:r>
          </w:p>
          <w:p w14:paraId="2D2A4082" w14:textId="77777777" w:rsidR="003B7115" w:rsidRDefault="003B7115">
            <w:pPr>
              <w:keepNext/>
              <w:keepLines/>
              <w:spacing w:after="0"/>
              <w:jc w:val="center"/>
              <w:rPr>
                <w:rFonts w:ascii="Arial" w:hAnsi="Arial"/>
                <w:sz w:val="18"/>
                <w:lang w:eastAsia="fi-FI"/>
              </w:rPr>
            </w:pPr>
            <w:r>
              <w:rPr>
                <w:rFonts w:ascii="Arial" w:hAnsi="Arial"/>
                <w:sz w:val="18"/>
                <w:lang w:eastAsia="fi-FI"/>
              </w:rPr>
              <w:t>DC_42E_n78C</w:t>
            </w:r>
            <w:r>
              <w:rPr>
                <w:rFonts w:ascii="Arial" w:hAnsi="Arial"/>
                <w:sz w:val="18"/>
                <w:vertAlign w:val="superscript"/>
                <w:lang w:eastAsia="fi-FI"/>
              </w:rPr>
              <w:t>3,4,9,11</w:t>
            </w:r>
          </w:p>
        </w:tc>
        <w:tc>
          <w:tcPr>
            <w:tcW w:w="2280" w:type="dxa"/>
            <w:tcBorders>
              <w:top w:val="single" w:sz="4" w:space="0" w:color="auto"/>
              <w:left w:val="single" w:sz="4" w:space="0" w:color="auto"/>
              <w:bottom w:val="single" w:sz="4" w:space="0" w:color="auto"/>
              <w:right w:val="single" w:sz="4" w:space="0" w:color="auto"/>
            </w:tcBorders>
            <w:hideMark/>
          </w:tcPr>
          <w:p w14:paraId="48F9803C" w14:textId="77777777" w:rsidR="003B7115" w:rsidRDefault="003B7115">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noWrap/>
            <w:hideMark/>
          </w:tcPr>
          <w:p w14:paraId="26B962CD" w14:textId="77777777" w:rsidR="003B7115" w:rsidRDefault="003B7115">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3110269E" w14:textId="77777777" w:rsidR="003B7115" w:rsidRDefault="003B7115">
            <w:pPr>
              <w:keepNext/>
              <w:keepLines/>
              <w:spacing w:after="0"/>
              <w:jc w:val="center"/>
              <w:rPr>
                <w:rFonts w:ascii="Arial" w:hAnsi="Arial"/>
                <w:sz w:val="18"/>
                <w:lang w:eastAsia="fi-FI"/>
              </w:rPr>
            </w:pPr>
          </w:p>
        </w:tc>
      </w:tr>
      <w:tr w:rsidR="003B7115" w14:paraId="14F28EBD"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F06F7FF" w14:textId="77777777" w:rsidR="003B7115" w:rsidRDefault="003B7115">
            <w:pPr>
              <w:keepNext/>
              <w:keepLines/>
              <w:spacing w:after="0"/>
              <w:jc w:val="center"/>
              <w:rPr>
                <w:rFonts w:ascii="Arial" w:hAnsi="Arial"/>
                <w:sz w:val="18"/>
                <w:lang w:eastAsia="fi-FI"/>
              </w:rPr>
            </w:pPr>
            <w:r>
              <w:rPr>
                <w:rFonts w:ascii="Arial" w:hAnsi="Arial"/>
                <w:sz w:val="18"/>
                <w:lang w:eastAsia="fi-FI"/>
              </w:rPr>
              <w:t>DC_42A_n79A</w:t>
            </w:r>
            <w:r>
              <w:rPr>
                <w:rFonts w:ascii="Arial" w:hAnsi="Arial"/>
                <w:sz w:val="18"/>
                <w:vertAlign w:val="superscript"/>
                <w:lang w:eastAsia="fi-FI"/>
              </w:rPr>
              <w:t>9,15</w:t>
            </w:r>
          </w:p>
          <w:p w14:paraId="3964C9C1" w14:textId="77777777" w:rsidR="003B7115" w:rsidRDefault="003B7115">
            <w:pPr>
              <w:keepNext/>
              <w:keepLines/>
              <w:spacing w:after="0"/>
              <w:jc w:val="center"/>
              <w:rPr>
                <w:rFonts w:ascii="Arial" w:hAnsi="Arial"/>
                <w:sz w:val="18"/>
                <w:lang w:eastAsia="fi-FI"/>
              </w:rPr>
            </w:pPr>
            <w:r>
              <w:rPr>
                <w:rFonts w:ascii="Arial" w:hAnsi="Arial"/>
                <w:sz w:val="18"/>
                <w:lang w:eastAsia="fi-FI"/>
              </w:rPr>
              <w:t>DC_42A_n79C</w:t>
            </w:r>
            <w:r>
              <w:rPr>
                <w:rFonts w:ascii="Arial" w:hAnsi="Arial"/>
                <w:sz w:val="18"/>
                <w:vertAlign w:val="superscript"/>
                <w:lang w:eastAsia="fi-FI"/>
              </w:rPr>
              <w:t>9,15</w:t>
            </w:r>
          </w:p>
          <w:p w14:paraId="6A9CBBF7" w14:textId="77777777" w:rsidR="003B7115" w:rsidRDefault="003B7115">
            <w:pPr>
              <w:keepNext/>
              <w:keepLines/>
              <w:spacing w:after="0"/>
              <w:jc w:val="center"/>
              <w:rPr>
                <w:rFonts w:ascii="Arial" w:hAnsi="Arial"/>
                <w:sz w:val="18"/>
              </w:rPr>
            </w:pPr>
            <w:r>
              <w:rPr>
                <w:rFonts w:ascii="Arial" w:hAnsi="Arial"/>
                <w:sz w:val="18"/>
              </w:rPr>
              <w:t>DC_42C_n79A</w:t>
            </w:r>
            <w:r>
              <w:rPr>
                <w:rFonts w:ascii="Arial" w:hAnsi="Arial"/>
                <w:sz w:val="18"/>
                <w:vertAlign w:val="superscript"/>
                <w:lang w:eastAsia="fi-FI"/>
              </w:rPr>
              <w:t>9,15</w:t>
            </w:r>
          </w:p>
          <w:p w14:paraId="19E3DE2E" w14:textId="77777777" w:rsidR="003B7115" w:rsidRDefault="003B7115">
            <w:pPr>
              <w:keepNext/>
              <w:keepLines/>
              <w:spacing w:after="0"/>
              <w:jc w:val="center"/>
              <w:rPr>
                <w:rFonts w:ascii="Arial" w:hAnsi="Arial"/>
                <w:noProof/>
                <w:sz w:val="18"/>
                <w:lang w:eastAsia="zh-CN"/>
              </w:rPr>
            </w:pPr>
            <w:r>
              <w:rPr>
                <w:rFonts w:ascii="Arial" w:hAnsi="Arial"/>
                <w:noProof/>
                <w:sz w:val="18"/>
                <w:lang w:eastAsia="zh-CN"/>
              </w:rPr>
              <w:t>DC_42C_n79C</w:t>
            </w:r>
            <w:r>
              <w:rPr>
                <w:rFonts w:ascii="Arial" w:hAnsi="Arial"/>
                <w:sz w:val="18"/>
                <w:vertAlign w:val="superscript"/>
                <w:lang w:eastAsia="fi-FI"/>
              </w:rPr>
              <w:t>9,15</w:t>
            </w:r>
          </w:p>
          <w:p w14:paraId="55CF5051" w14:textId="77777777" w:rsidR="003B7115" w:rsidRDefault="003B7115">
            <w:pPr>
              <w:keepNext/>
              <w:keepLines/>
              <w:spacing w:after="0"/>
              <w:jc w:val="center"/>
              <w:rPr>
                <w:rFonts w:ascii="Arial" w:hAnsi="Arial"/>
                <w:sz w:val="18"/>
                <w:vertAlign w:val="superscript"/>
                <w:lang w:eastAsia="fi-FI"/>
              </w:rPr>
            </w:pPr>
            <w:r>
              <w:rPr>
                <w:rFonts w:ascii="Arial" w:hAnsi="Arial"/>
                <w:sz w:val="18"/>
                <w:lang w:eastAsia="fi-FI"/>
              </w:rPr>
              <w:t>DC_42D_n79A</w:t>
            </w:r>
            <w:r>
              <w:rPr>
                <w:rFonts w:ascii="Arial" w:hAnsi="Arial"/>
                <w:sz w:val="18"/>
                <w:vertAlign w:val="superscript"/>
                <w:lang w:eastAsia="fi-FI"/>
              </w:rPr>
              <w:t>9,15</w:t>
            </w:r>
          </w:p>
          <w:p w14:paraId="0D4929D1" w14:textId="77777777" w:rsidR="003B7115" w:rsidRDefault="003B7115">
            <w:pPr>
              <w:keepNext/>
              <w:keepLines/>
              <w:spacing w:after="0"/>
              <w:jc w:val="center"/>
              <w:rPr>
                <w:rFonts w:ascii="Arial" w:hAnsi="Arial"/>
                <w:sz w:val="18"/>
                <w:lang w:eastAsia="fi-FI"/>
              </w:rPr>
            </w:pPr>
            <w:r>
              <w:rPr>
                <w:rFonts w:ascii="Arial" w:hAnsi="Arial"/>
                <w:sz w:val="18"/>
                <w:lang w:eastAsia="fi-FI"/>
              </w:rPr>
              <w:t>DC_42D_n79C</w:t>
            </w:r>
            <w:r>
              <w:rPr>
                <w:rFonts w:ascii="Arial" w:hAnsi="Arial"/>
                <w:sz w:val="18"/>
                <w:vertAlign w:val="superscript"/>
                <w:lang w:eastAsia="fi-FI"/>
              </w:rPr>
              <w:t>9,15</w:t>
            </w:r>
          </w:p>
          <w:p w14:paraId="4AD5EA1A" w14:textId="77777777" w:rsidR="003B7115" w:rsidRDefault="003B7115">
            <w:pPr>
              <w:keepNext/>
              <w:keepLines/>
              <w:spacing w:after="0"/>
              <w:jc w:val="center"/>
              <w:rPr>
                <w:rFonts w:ascii="Arial" w:hAnsi="Arial"/>
                <w:sz w:val="18"/>
                <w:vertAlign w:val="superscript"/>
                <w:lang w:eastAsia="fi-FI"/>
              </w:rPr>
            </w:pPr>
            <w:r>
              <w:rPr>
                <w:rFonts w:ascii="Arial" w:hAnsi="Arial" w:cs="Arial"/>
                <w:sz w:val="18"/>
                <w:lang w:eastAsia="ja-JP"/>
              </w:rPr>
              <w:t>DC</w:t>
            </w:r>
            <w:r>
              <w:rPr>
                <w:rFonts w:ascii="Arial" w:hAnsi="Arial" w:cs="Arial"/>
                <w:sz w:val="18"/>
              </w:rPr>
              <w:t>_</w:t>
            </w:r>
            <w:r>
              <w:rPr>
                <w:rFonts w:ascii="Arial" w:hAnsi="Arial" w:cs="Arial"/>
                <w:sz w:val="18"/>
                <w:lang w:eastAsia="ja-JP"/>
              </w:rPr>
              <w:t>42E_n79A</w:t>
            </w:r>
            <w:r>
              <w:rPr>
                <w:rFonts w:ascii="Arial" w:hAnsi="Arial"/>
                <w:sz w:val="18"/>
                <w:vertAlign w:val="superscript"/>
                <w:lang w:eastAsia="fi-FI"/>
              </w:rPr>
              <w:t>9,15</w:t>
            </w:r>
          </w:p>
          <w:p w14:paraId="0B82C39C" w14:textId="77777777" w:rsidR="003B7115" w:rsidRDefault="003B7115">
            <w:pPr>
              <w:keepNext/>
              <w:keepLines/>
              <w:spacing w:after="0"/>
              <w:jc w:val="center"/>
              <w:rPr>
                <w:rFonts w:ascii="Arial" w:hAnsi="Arial"/>
                <w:sz w:val="18"/>
                <w:lang w:eastAsia="fi-FI"/>
              </w:rPr>
            </w:pPr>
            <w:r>
              <w:rPr>
                <w:rFonts w:ascii="Arial" w:hAnsi="Arial"/>
                <w:sz w:val="18"/>
                <w:lang w:eastAsia="fi-FI"/>
              </w:rPr>
              <w:t>DC_42E_n79C</w:t>
            </w:r>
            <w:r>
              <w:rPr>
                <w:rFonts w:ascii="Arial" w:hAnsi="Arial"/>
                <w:sz w:val="18"/>
                <w:vertAlign w:val="superscript"/>
                <w:lang w:eastAsia="fi-FI"/>
              </w:rPr>
              <w:t>9,15</w:t>
            </w:r>
          </w:p>
        </w:tc>
        <w:tc>
          <w:tcPr>
            <w:tcW w:w="2280" w:type="dxa"/>
            <w:tcBorders>
              <w:top w:val="single" w:sz="4" w:space="0" w:color="auto"/>
              <w:left w:val="single" w:sz="4" w:space="0" w:color="auto"/>
              <w:bottom w:val="single" w:sz="4" w:space="0" w:color="auto"/>
              <w:right w:val="single" w:sz="4" w:space="0" w:color="auto"/>
            </w:tcBorders>
            <w:hideMark/>
          </w:tcPr>
          <w:p w14:paraId="3296FB2F" w14:textId="77777777" w:rsidR="003B7115" w:rsidRDefault="003B7115">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noWrap/>
            <w:hideMark/>
          </w:tcPr>
          <w:p w14:paraId="652F06CD" w14:textId="77777777" w:rsidR="003B7115" w:rsidRDefault="003B7115">
            <w:pPr>
              <w:keepNext/>
              <w:keepLines/>
              <w:spacing w:after="0"/>
              <w:jc w:val="center"/>
              <w:rPr>
                <w:rFonts w:ascii="Arial" w:hAnsi="Arial"/>
                <w:sz w:val="18"/>
                <w:lang w:eastAsia="fi-FI"/>
              </w:rPr>
            </w:pPr>
            <w:r>
              <w:rPr>
                <w:rFonts w:ascii="Arial" w:hAnsi="Arial"/>
                <w:sz w:val="18"/>
                <w:lang w:eastAsia="fi-FI"/>
              </w:rPr>
              <w:t>N/A</w:t>
            </w:r>
          </w:p>
        </w:tc>
        <w:tc>
          <w:tcPr>
            <w:tcW w:w="2738" w:type="dxa"/>
            <w:tcBorders>
              <w:top w:val="single" w:sz="4" w:space="0" w:color="auto"/>
              <w:left w:val="single" w:sz="4" w:space="0" w:color="auto"/>
              <w:bottom w:val="single" w:sz="4" w:space="0" w:color="auto"/>
              <w:right w:val="single" w:sz="4" w:space="0" w:color="auto"/>
            </w:tcBorders>
          </w:tcPr>
          <w:p w14:paraId="5824C04F" w14:textId="77777777" w:rsidR="003B7115" w:rsidRDefault="003B7115">
            <w:pPr>
              <w:keepNext/>
              <w:keepLines/>
              <w:spacing w:after="0"/>
              <w:jc w:val="center"/>
              <w:rPr>
                <w:rFonts w:ascii="Arial" w:hAnsi="Arial"/>
                <w:sz w:val="18"/>
                <w:lang w:eastAsia="fi-FI"/>
              </w:rPr>
            </w:pPr>
          </w:p>
        </w:tc>
      </w:tr>
      <w:tr w:rsidR="003B7115" w14:paraId="47F625A1"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85A9BB0" w14:textId="77777777" w:rsidR="003B7115" w:rsidRDefault="003B7115">
            <w:pPr>
              <w:keepNext/>
              <w:keepLines/>
              <w:spacing w:after="0"/>
              <w:jc w:val="center"/>
              <w:rPr>
                <w:rFonts w:ascii="Arial" w:hAnsi="Arial" w:cs="Arial"/>
                <w:sz w:val="18"/>
                <w:vertAlign w:val="superscript"/>
                <w:lang w:eastAsia="zh-CN"/>
              </w:rPr>
            </w:pPr>
            <w:r>
              <w:rPr>
                <w:rFonts w:ascii="Arial" w:hAnsi="Arial" w:cs="Arial"/>
                <w:sz w:val="18"/>
                <w:lang w:eastAsia="ja-JP"/>
              </w:rPr>
              <w:t>DC</w:t>
            </w:r>
            <w:r>
              <w:rPr>
                <w:rFonts w:ascii="Arial" w:hAnsi="Arial" w:cs="Arial"/>
                <w:sz w:val="18"/>
              </w:rPr>
              <w:t>_</w:t>
            </w:r>
            <w:r>
              <w:rPr>
                <w:rFonts w:ascii="Arial" w:hAnsi="Arial" w:cs="Arial"/>
                <w:sz w:val="18"/>
                <w:lang w:eastAsia="zh-CN"/>
              </w:rPr>
              <w:t>46A_n78</w:t>
            </w:r>
            <w:r>
              <w:rPr>
                <w:rFonts w:ascii="Arial" w:hAnsi="Arial" w:cs="Arial"/>
                <w:sz w:val="18"/>
                <w:lang w:eastAsia="ja-JP"/>
              </w:rPr>
              <w:t>A</w:t>
            </w:r>
            <w:r>
              <w:rPr>
                <w:rFonts w:ascii="Arial" w:hAnsi="Arial" w:cs="Arial"/>
                <w:sz w:val="18"/>
                <w:vertAlign w:val="superscript"/>
                <w:lang w:eastAsia="zh-CN"/>
              </w:rPr>
              <w:t>2</w:t>
            </w:r>
          </w:p>
          <w:p w14:paraId="07137D2B" w14:textId="77777777" w:rsidR="003B7115" w:rsidRDefault="003B7115">
            <w:pPr>
              <w:keepNext/>
              <w:keepLines/>
              <w:spacing w:after="0"/>
              <w:jc w:val="center"/>
              <w:rPr>
                <w:rFonts w:ascii="Arial" w:hAnsi="Arial" w:cs="Arial"/>
                <w:sz w:val="18"/>
                <w:vertAlign w:val="superscript"/>
                <w:lang w:eastAsia="zh-CN"/>
              </w:rPr>
            </w:pPr>
            <w:r>
              <w:rPr>
                <w:rFonts w:ascii="Arial" w:hAnsi="Arial" w:cs="Arial"/>
                <w:sz w:val="18"/>
                <w:lang w:eastAsia="ja-JP"/>
              </w:rPr>
              <w:t>DC</w:t>
            </w:r>
            <w:r>
              <w:rPr>
                <w:rFonts w:ascii="Arial" w:hAnsi="Arial" w:cs="Arial"/>
                <w:sz w:val="18"/>
              </w:rPr>
              <w:t>_</w:t>
            </w:r>
            <w:r>
              <w:rPr>
                <w:rFonts w:ascii="Arial" w:hAnsi="Arial" w:cs="Arial"/>
                <w:sz w:val="18"/>
                <w:lang w:eastAsia="zh-CN"/>
              </w:rPr>
              <w:t>46C_n78</w:t>
            </w:r>
            <w:r>
              <w:rPr>
                <w:rFonts w:ascii="Arial" w:hAnsi="Arial" w:cs="Arial"/>
                <w:sz w:val="18"/>
                <w:lang w:eastAsia="ja-JP"/>
              </w:rPr>
              <w:t>A</w:t>
            </w:r>
            <w:r>
              <w:rPr>
                <w:rFonts w:ascii="Arial" w:hAnsi="Arial" w:cs="Arial"/>
                <w:sz w:val="18"/>
                <w:vertAlign w:val="superscript"/>
                <w:lang w:eastAsia="zh-CN"/>
              </w:rPr>
              <w:t>2</w:t>
            </w:r>
          </w:p>
          <w:p w14:paraId="11B58003" w14:textId="77777777" w:rsidR="003B7115" w:rsidRDefault="003B7115">
            <w:pPr>
              <w:keepNext/>
              <w:keepLines/>
              <w:spacing w:after="0"/>
              <w:jc w:val="center"/>
              <w:rPr>
                <w:rFonts w:ascii="Arial" w:hAnsi="Arial" w:cs="Arial"/>
                <w:sz w:val="18"/>
                <w:vertAlign w:val="superscript"/>
                <w:lang w:eastAsia="zh-CN"/>
              </w:rPr>
            </w:pPr>
            <w:r>
              <w:rPr>
                <w:rFonts w:ascii="Arial" w:hAnsi="Arial" w:cs="Arial"/>
                <w:sz w:val="18"/>
                <w:lang w:eastAsia="ja-JP"/>
              </w:rPr>
              <w:t>DC</w:t>
            </w:r>
            <w:r>
              <w:rPr>
                <w:rFonts w:ascii="Arial" w:hAnsi="Arial" w:cs="Arial"/>
                <w:sz w:val="18"/>
              </w:rPr>
              <w:t>_</w:t>
            </w:r>
            <w:r>
              <w:rPr>
                <w:rFonts w:ascii="Arial" w:hAnsi="Arial" w:cs="Arial"/>
                <w:sz w:val="18"/>
                <w:lang w:eastAsia="zh-CN"/>
              </w:rPr>
              <w:t>46D_n78</w:t>
            </w:r>
            <w:r>
              <w:rPr>
                <w:rFonts w:ascii="Arial" w:hAnsi="Arial" w:cs="Arial"/>
                <w:sz w:val="18"/>
                <w:lang w:eastAsia="ja-JP"/>
              </w:rPr>
              <w:t>A</w:t>
            </w:r>
            <w:r>
              <w:rPr>
                <w:rFonts w:ascii="Arial" w:hAnsi="Arial" w:cs="Arial"/>
                <w:sz w:val="18"/>
                <w:vertAlign w:val="superscript"/>
                <w:lang w:eastAsia="zh-CN"/>
              </w:rPr>
              <w:t>2</w:t>
            </w:r>
          </w:p>
          <w:p w14:paraId="7AFCBF10" w14:textId="77777777" w:rsidR="003B7115" w:rsidRDefault="003B7115">
            <w:pPr>
              <w:keepNext/>
              <w:keepLines/>
              <w:spacing w:after="0"/>
              <w:jc w:val="center"/>
              <w:rPr>
                <w:rFonts w:ascii="Arial" w:hAnsi="Arial" w:cs="Arial"/>
                <w:sz w:val="18"/>
                <w:lang w:eastAsia="ja-JP"/>
              </w:rPr>
            </w:pPr>
            <w:r>
              <w:rPr>
                <w:rFonts w:ascii="Arial" w:hAnsi="Arial" w:cs="Arial"/>
                <w:sz w:val="18"/>
                <w:lang w:eastAsia="ja-JP"/>
              </w:rPr>
              <w:t>DC</w:t>
            </w:r>
            <w:r>
              <w:rPr>
                <w:rFonts w:ascii="Arial" w:hAnsi="Arial" w:cs="Arial"/>
                <w:sz w:val="18"/>
              </w:rPr>
              <w:t>_</w:t>
            </w:r>
            <w:r>
              <w:rPr>
                <w:rFonts w:ascii="Arial" w:hAnsi="Arial" w:cs="Arial"/>
                <w:sz w:val="18"/>
                <w:lang w:eastAsia="zh-CN"/>
              </w:rPr>
              <w:t>46E_n78</w:t>
            </w:r>
            <w:r>
              <w:rPr>
                <w:rFonts w:ascii="Arial" w:hAnsi="Arial" w:cs="Arial"/>
                <w:sz w:val="18"/>
                <w:lang w:eastAsia="ja-JP"/>
              </w:rPr>
              <w:t>A</w:t>
            </w:r>
            <w:r>
              <w:rPr>
                <w:rFonts w:ascii="Arial" w:hAnsi="Arial" w:cs="Arial"/>
                <w:sz w:val="18"/>
                <w:vertAlign w:val="superscript"/>
                <w:lang w:eastAsia="zh-CN"/>
              </w:rPr>
              <w:t>2</w:t>
            </w:r>
          </w:p>
        </w:tc>
        <w:tc>
          <w:tcPr>
            <w:tcW w:w="2280" w:type="dxa"/>
            <w:tcBorders>
              <w:top w:val="single" w:sz="4" w:space="0" w:color="auto"/>
              <w:left w:val="single" w:sz="4" w:space="0" w:color="auto"/>
              <w:bottom w:val="single" w:sz="4" w:space="0" w:color="auto"/>
              <w:right w:val="single" w:sz="4" w:space="0" w:color="auto"/>
            </w:tcBorders>
            <w:hideMark/>
          </w:tcPr>
          <w:p w14:paraId="4D3AD00F" w14:textId="77777777" w:rsidR="003B7115" w:rsidRDefault="003B7115">
            <w:pPr>
              <w:keepNext/>
              <w:keepLines/>
              <w:spacing w:after="0"/>
              <w:jc w:val="center"/>
              <w:rPr>
                <w:rFonts w:ascii="Arial" w:hAnsi="Arial"/>
                <w:sz w:val="18"/>
                <w:lang w:eastAsia="fi-FI"/>
              </w:rPr>
            </w:pPr>
            <w:r>
              <w:rPr>
                <w:rFonts w:ascii="Arial" w:hAnsi="Arial"/>
                <w:sz w:val="18"/>
                <w:lang w:eastAsia="zh-CN"/>
              </w:rPr>
              <w:t>N/A</w:t>
            </w:r>
          </w:p>
        </w:tc>
        <w:tc>
          <w:tcPr>
            <w:tcW w:w="2738" w:type="dxa"/>
            <w:tcBorders>
              <w:top w:val="single" w:sz="4" w:space="0" w:color="auto"/>
              <w:left w:val="single" w:sz="4" w:space="0" w:color="auto"/>
              <w:bottom w:val="single" w:sz="4" w:space="0" w:color="auto"/>
              <w:right w:val="single" w:sz="4" w:space="0" w:color="auto"/>
            </w:tcBorders>
            <w:noWrap/>
            <w:hideMark/>
          </w:tcPr>
          <w:p w14:paraId="644CA40B" w14:textId="77777777" w:rsidR="003B7115" w:rsidRDefault="003B7115">
            <w:pPr>
              <w:keepNext/>
              <w:keepLines/>
              <w:spacing w:after="0"/>
              <w:jc w:val="center"/>
              <w:rPr>
                <w:rFonts w:ascii="Arial" w:hAnsi="Arial"/>
                <w:sz w:val="18"/>
                <w:lang w:eastAsia="fi-FI"/>
              </w:rPr>
            </w:pPr>
            <w:r>
              <w:rPr>
                <w:rFonts w:ascii="Arial" w:hAnsi="Arial"/>
                <w:sz w:val="18"/>
                <w:lang w:eastAsia="zh-CN"/>
              </w:rPr>
              <w:t>N/A</w:t>
            </w:r>
          </w:p>
        </w:tc>
        <w:tc>
          <w:tcPr>
            <w:tcW w:w="2738" w:type="dxa"/>
            <w:tcBorders>
              <w:top w:val="single" w:sz="4" w:space="0" w:color="auto"/>
              <w:left w:val="single" w:sz="4" w:space="0" w:color="auto"/>
              <w:bottom w:val="single" w:sz="4" w:space="0" w:color="auto"/>
              <w:right w:val="single" w:sz="4" w:space="0" w:color="auto"/>
            </w:tcBorders>
          </w:tcPr>
          <w:p w14:paraId="6B3E169B" w14:textId="77777777" w:rsidR="003B7115" w:rsidRDefault="003B7115">
            <w:pPr>
              <w:keepNext/>
              <w:keepLines/>
              <w:spacing w:after="0"/>
              <w:jc w:val="center"/>
              <w:rPr>
                <w:rFonts w:ascii="Arial" w:hAnsi="Arial"/>
                <w:sz w:val="18"/>
                <w:lang w:eastAsia="zh-CN"/>
              </w:rPr>
            </w:pPr>
          </w:p>
        </w:tc>
      </w:tr>
      <w:tr w:rsidR="003B7115" w14:paraId="3BCF753B"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90E6BED" w14:textId="77777777" w:rsidR="003B7115" w:rsidRDefault="003B7115">
            <w:pPr>
              <w:keepNext/>
              <w:keepLines/>
              <w:spacing w:after="0"/>
              <w:jc w:val="center"/>
              <w:rPr>
                <w:rFonts w:ascii="Arial" w:hAnsi="Arial"/>
                <w:sz w:val="18"/>
                <w:lang w:eastAsia="fi-FI"/>
              </w:rPr>
            </w:pPr>
            <w:r>
              <w:rPr>
                <w:rFonts w:ascii="Arial" w:hAnsi="Arial"/>
                <w:sz w:val="18"/>
                <w:lang w:eastAsia="fi-FI"/>
              </w:rPr>
              <w:t>DC_48A_n5A</w:t>
            </w:r>
          </w:p>
        </w:tc>
        <w:tc>
          <w:tcPr>
            <w:tcW w:w="2280" w:type="dxa"/>
            <w:tcBorders>
              <w:top w:val="single" w:sz="4" w:space="0" w:color="auto"/>
              <w:left w:val="single" w:sz="4" w:space="0" w:color="auto"/>
              <w:bottom w:val="single" w:sz="4" w:space="0" w:color="auto"/>
              <w:right w:val="single" w:sz="4" w:space="0" w:color="auto"/>
            </w:tcBorders>
            <w:hideMark/>
          </w:tcPr>
          <w:p w14:paraId="494F4627" w14:textId="77777777" w:rsidR="003B7115" w:rsidRDefault="003B7115">
            <w:pPr>
              <w:keepNext/>
              <w:keepLines/>
              <w:spacing w:after="0"/>
              <w:jc w:val="center"/>
              <w:rPr>
                <w:rFonts w:ascii="Arial" w:hAnsi="Arial"/>
                <w:sz w:val="18"/>
                <w:lang w:eastAsia="fi-FI"/>
              </w:rPr>
            </w:pPr>
            <w:r>
              <w:rPr>
                <w:rFonts w:ascii="Arial" w:hAnsi="Arial"/>
                <w:sz w:val="18"/>
                <w:lang w:eastAsia="fi-FI"/>
              </w:rPr>
              <w:t>DC_48A_n5A</w:t>
            </w:r>
          </w:p>
        </w:tc>
        <w:tc>
          <w:tcPr>
            <w:tcW w:w="2738" w:type="dxa"/>
            <w:tcBorders>
              <w:top w:val="single" w:sz="4" w:space="0" w:color="auto"/>
              <w:left w:val="single" w:sz="4" w:space="0" w:color="auto"/>
              <w:bottom w:val="single" w:sz="4" w:space="0" w:color="auto"/>
              <w:right w:val="single" w:sz="4" w:space="0" w:color="auto"/>
            </w:tcBorders>
            <w:noWrap/>
            <w:hideMark/>
          </w:tcPr>
          <w:p w14:paraId="014324F5" w14:textId="77777777" w:rsidR="003B7115" w:rsidRDefault="003B7115">
            <w:pPr>
              <w:keepNext/>
              <w:keepLines/>
              <w:spacing w:after="0"/>
              <w:jc w:val="center"/>
              <w:rPr>
                <w:rFonts w:ascii="Arial" w:hAnsi="Arial"/>
                <w:sz w:val="18"/>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7ED75DE" w14:textId="77777777" w:rsidR="003B7115" w:rsidRDefault="003B7115">
            <w:pPr>
              <w:keepNext/>
              <w:keepLines/>
              <w:spacing w:after="0"/>
              <w:jc w:val="center"/>
              <w:rPr>
                <w:rFonts w:ascii="Arial" w:hAnsi="Arial"/>
                <w:sz w:val="18"/>
                <w:lang w:eastAsia="zh-TW"/>
              </w:rPr>
            </w:pPr>
          </w:p>
        </w:tc>
      </w:tr>
      <w:tr w:rsidR="003B7115" w14:paraId="1027FB8A"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0D12487"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48</w:t>
            </w:r>
            <w:r>
              <w:rPr>
                <w:rFonts w:ascii="Arial" w:hAnsi="Arial"/>
                <w:sz w:val="18"/>
                <w:lang w:eastAsia="fi-FI"/>
              </w:rPr>
              <w:t>A_n12A</w:t>
            </w:r>
          </w:p>
        </w:tc>
        <w:tc>
          <w:tcPr>
            <w:tcW w:w="2280" w:type="dxa"/>
            <w:tcBorders>
              <w:top w:val="single" w:sz="4" w:space="0" w:color="auto"/>
              <w:left w:val="single" w:sz="4" w:space="0" w:color="auto"/>
              <w:bottom w:val="single" w:sz="4" w:space="0" w:color="auto"/>
              <w:right w:val="single" w:sz="4" w:space="0" w:color="auto"/>
            </w:tcBorders>
            <w:hideMark/>
          </w:tcPr>
          <w:p w14:paraId="127300CC"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48</w:t>
            </w:r>
            <w:r>
              <w:rPr>
                <w:rFonts w:ascii="Arial" w:hAnsi="Arial"/>
                <w:sz w:val="18"/>
                <w:lang w:eastAsia="fi-FI"/>
              </w:rPr>
              <w:t>A_n12A</w:t>
            </w:r>
          </w:p>
        </w:tc>
        <w:tc>
          <w:tcPr>
            <w:tcW w:w="2738" w:type="dxa"/>
            <w:tcBorders>
              <w:top w:val="single" w:sz="4" w:space="0" w:color="auto"/>
              <w:left w:val="single" w:sz="4" w:space="0" w:color="auto"/>
              <w:bottom w:val="single" w:sz="4" w:space="0" w:color="auto"/>
              <w:right w:val="single" w:sz="4" w:space="0" w:color="auto"/>
            </w:tcBorders>
            <w:noWrap/>
            <w:hideMark/>
          </w:tcPr>
          <w:p w14:paraId="60F25CF6" w14:textId="77777777" w:rsidR="003B7115" w:rsidRDefault="003B7115">
            <w:pPr>
              <w:keepNext/>
              <w:keepLines/>
              <w:spacing w:after="0"/>
              <w:jc w:val="center"/>
              <w:rPr>
                <w:rFonts w:ascii="Arial" w:hAnsi="Arial"/>
                <w:sz w:val="18"/>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CE534D0" w14:textId="77777777" w:rsidR="003B7115" w:rsidRDefault="003B7115">
            <w:pPr>
              <w:keepNext/>
              <w:keepLines/>
              <w:spacing w:after="0"/>
              <w:jc w:val="center"/>
              <w:rPr>
                <w:rFonts w:ascii="Arial" w:hAnsi="Arial"/>
                <w:sz w:val="18"/>
                <w:lang w:eastAsia="zh-TW"/>
              </w:rPr>
            </w:pPr>
          </w:p>
        </w:tc>
      </w:tr>
      <w:tr w:rsidR="003B7115" w14:paraId="373B9DBD"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8E986CA" w14:textId="77777777" w:rsidR="003B7115" w:rsidRDefault="003B7115">
            <w:pPr>
              <w:keepNext/>
              <w:keepLines/>
              <w:spacing w:after="0"/>
              <w:jc w:val="center"/>
              <w:rPr>
                <w:rFonts w:ascii="Arial" w:hAnsi="Arial"/>
                <w:sz w:val="16"/>
                <w:szCs w:val="16"/>
                <w:lang w:eastAsia="ja-JP"/>
              </w:rPr>
            </w:pPr>
            <w:r>
              <w:rPr>
                <w:rFonts w:ascii="Arial" w:hAnsi="Arial"/>
                <w:sz w:val="18"/>
              </w:rPr>
              <w:t>DC_48A_n46A</w:t>
            </w:r>
          </w:p>
          <w:p w14:paraId="61E4F349" w14:textId="77777777" w:rsidR="003B7115" w:rsidRDefault="003B7115">
            <w:pPr>
              <w:keepNext/>
              <w:keepLines/>
              <w:spacing w:after="0"/>
              <w:jc w:val="center"/>
              <w:rPr>
                <w:rFonts w:ascii="Arial" w:hAnsi="Arial"/>
                <w:sz w:val="16"/>
                <w:szCs w:val="16"/>
                <w:lang w:eastAsia="ja-JP"/>
              </w:rPr>
            </w:pPr>
            <w:r>
              <w:rPr>
                <w:rFonts w:ascii="Arial" w:hAnsi="Arial"/>
                <w:sz w:val="18"/>
              </w:rPr>
              <w:t>DC_48B_n46A</w:t>
            </w:r>
          </w:p>
          <w:p w14:paraId="275613AF" w14:textId="77777777" w:rsidR="003B7115" w:rsidRDefault="003B7115">
            <w:pPr>
              <w:keepNext/>
              <w:keepLines/>
              <w:spacing w:after="0"/>
              <w:jc w:val="center"/>
              <w:rPr>
                <w:rFonts w:ascii="Arial" w:hAnsi="Arial"/>
                <w:sz w:val="16"/>
                <w:szCs w:val="16"/>
                <w:lang w:eastAsia="ja-JP"/>
              </w:rPr>
            </w:pPr>
            <w:r>
              <w:rPr>
                <w:rFonts w:ascii="Arial" w:hAnsi="Arial"/>
                <w:sz w:val="18"/>
              </w:rPr>
              <w:t>DC_48C_n46A</w:t>
            </w:r>
          </w:p>
          <w:p w14:paraId="2C3DE416" w14:textId="77777777" w:rsidR="003B7115" w:rsidRDefault="003B7115">
            <w:pPr>
              <w:keepNext/>
              <w:keepLines/>
              <w:spacing w:after="0"/>
              <w:jc w:val="center"/>
              <w:rPr>
                <w:rFonts w:ascii="Arial" w:hAnsi="Arial"/>
                <w:sz w:val="16"/>
                <w:szCs w:val="16"/>
                <w:lang w:eastAsia="ja-JP"/>
              </w:rPr>
            </w:pPr>
            <w:r>
              <w:rPr>
                <w:rFonts w:ascii="Arial" w:hAnsi="Arial"/>
                <w:sz w:val="18"/>
              </w:rPr>
              <w:t>DC_48D_n46A</w:t>
            </w:r>
          </w:p>
          <w:p w14:paraId="5D63ECB8" w14:textId="77777777" w:rsidR="003B7115" w:rsidRDefault="003B7115">
            <w:pPr>
              <w:keepNext/>
              <w:keepLines/>
              <w:spacing w:after="0"/>
              <w:jc w:val="center"/>
              <w:rPr>
                <w:rFonts w:ascii="Arial" w:hAnsi="Arial"/>
                <w:sz w:val="16"/>
                <w:szCs w:val="16"/>
                <w:lang w:eastAsia="ja-JP"/>
              </w:rPr>
            </w:pPr>
            <w:r>
              <w:rPr>
                <w:rFonts w:ascii="Arial" w:hAnsi="Arial"/>
                <w:sz w:val="18"/>
              </w:rPr>
              <w:t>DC_48E_n46A</w:t>
            </w:r>
          </w:p>
          <w:p w14:paraId="5D7D28AE" w14:textId="77777777" w:rsidR="003B7115" w:rsidRDefault="003B7115">
            <w:pPr>
              <w:keepNext/>
              <w:keepLines/>
              <w:spacing w:after="0"/>
              <w:jc w:val="center"/>
              <w:rPr>
                <w:rFonts w:ascii="Arial" w:hAnsi="Arial"/>
                <w:sz w:val="16"/>
                <w:szCs w:val="16"/>
                <w:lang w:eastAsia="ja-JP"/>
              </w:rPr>
            </w:pPr>
            <w:r>
              <w:rPr>
                <w:rFonts w:ascii="Arial" w:hAnsi="Arial"/>
                <w:sz w:val="18"/>
              </w:rPr>
              <w:t>DC_48A_n46B</w:t>
            </w:r>
          </w:p>
          <w:p w14:paraId="258E933F" w14:textId="77777777" w:rsidR="003B7115" w:rsidRDefault="003B7115">
            <w:pPr>
              <w:keepNext/>
              <w:keepLines/>
              <w:spacing w:after="0"/>
              <w:jc w:val="center"/>
              <w:rPr>
                <w:rFonts w:ascii="Arial" w:hAnsi="Arial"/>
                <w:sz w:val="16"/>
                <w:szCs w:val="16"/>
                <w:lang w:eastAsia="ja-JP"/>
              </w:rPr>
            </w:pPr>
            <w:r>
              <w:rPr>
                <w:rFonts w:ascii="Arial" w:hAnsi="Arial"/>
                <w:sz w:val="18"/>
              </w:rPr>
              <w:t>DC_48B_n46B</w:t>
            </w:r>
          </w:p>
          <w:p w14:paraId="69B3B146" w14:textId="77777777" w:rsidR="003B7115" w:rsidRDefault="003B7115">
            <w:pPr>
              <w:keepNext/>
              <w:keepLines/>
              <w:spacing w:after="0"/>
              <w:jc w:val="center"/>
              <w:rPr>
                <w:rFonts w:ascii="Arial" w:hAnsi="Arial"/>
                <w:sz w:val="16"/>
                <w:szCs w:val="16"/>
                <w:lang w:eastAsia="ja-JP"/>
              </w:rPr>
            </w:pPr>
            <w:r>
              <w:rPr>
                <w:rFonts w:ascii="Arial" w:hAnsi="Arial"/>
                <w:sz w:val="18"/>
              </w:rPr>
              <w:t>DC_48C_n46B</w:t>
            </w:r>
          </w:p>
          <w:p w14:paraId="2DA4BF05" w14:textId="77777777" w:rsidR="003B7115" w:rsidRDefault="003B7115">
            <w:pPr>
              <w:keepNext/>
              <w:keepLines/>
              <w:spacing w:after="0"/>
              <w:jc w:val="center"/>
              <w:rPr>
                <w:rFonts w:ascii="Arial" w:hAnsi="Arial"/>
                <w:sz w:val="16"/>
                <w:szCs w:val="16"/>
                <w:lang w:eastAsia="ja-JP"/>
              </w:rPr>
            </w:pPr>
            <w:r>
              <w:rPr>
                <w:rFonts w:ascii="Arial" w:hAnsi="Arial"/>
                <w:sz w:val="18"/>
              </w:rPr>
              <w:t>DC_48D_n46B</w:t>
            </w:r>
          </w:p>
          <w:p w14:paraId="2440EE92" w14:textId="77777777" w:rsidR="003B7115" w:rsidRDefault="003B7115">
            <w:pPr>
              <w:keepNext/>
              <w:keepLines/>
              <w:spacing w:after="0"/>
              <w:jc w:val="center"/>
              <w:rPr>
                <w:rFonts w:ascii="Arial" w:hAnsi="Arial"/>
                <w:sz w:val="16"/>
                <w:szCs w:val="16"/>
                <w:lang w:eastAsia="ja-JP"/>
              </w:rPr>
            </w:pPr>
            <w:r>
              <w:rPr>
                <w:rFonts w:ascii="Arial" w:hAnsi="Arial"/>
                <w:sz w:val="18"/>
              </w:rPr>
              <w:t>DC_48E_n46B</w:t>
            </w:r>
          </w:p>
          <w:p w14:paraId="6A0D2304" w14:textId="77777777" w:rsidR="003B7115" w:rsidRDefault="003B7115">
            <w:pPr>
              <w:keepNext/>
              <w:keepLines/>
              <w:spacing w:after="0"/>
              <w:jc w:val="center"/>
              <w:rPr>
                <w:rFonts w:ascii="Arial" w:hAnsi="Arial"/>
                <w:sz w:val="16"/>
                <w:szCs w:val="16"/>
                <w:lang w:eastAsia="ja-JP"/>
              </w:rPr>
            </w:pPr>
            <w:r>
              <w:rPr>
                <w:rFonts w:ascii="Arial" w:hAnsi="Arial"/>
                <w:sz w:val="18"/>
              </w:rPr>
              <w:t>DC_48A_n46C</w:t>
            </w:r>
          </w:p>
          <w:p w14:paraId="15053157" w14:textId="77777777" w:rsidR="003B7115" w:rsidRDefault="003B7115">
            <w:pPr>
              <w:keepNext/>
              <w:keepLines/>
              <w:spacing w:after="0"/>
              <w:jc w:val="center"/>
              <w:rPr>
                <w:rFonts w:ascii="Arial" w:hAnsi="Arial"/>
                <w:sz w:val="16"/>
                <w:szCs w:val="16"/>
                <w:lang w:val="sv-FI" w:eastAsia="ja-JP"/>
              </w:rPr>
            </w:pPr>
            <w:r>
              <w:rPr>
                <w:rFonts w:ascii="Arial" w:hAnsi="Arial"/>
                <w:sz w:val="18"/>
                <w:lang w:val="sv-FI"/>
              </w:rPr>
              <w:t>DC_48B_n46C</w:t>
            </w:r>
          </w:p>
          <w:p w14:paraId="034284C4" w14:textId="77777777" w:rsidR="003B7115" w:rsidRDefault="003B7115">
            <w:pPr>
              <w:keepNext/>
              <w:keepLines/>
              <w:spacing w:after="0"/>
              <w:jc w:val="center"/>
              <w:rPr>
                <w:rFonts w:ascii="Arial" w:hAnsi="Arial"/>
                <w:sz w:val="16"/>
                <w:szCs w:val="16"/>
                <w:lang w:val="sv-FI" w:eastAsia="ja-JP"/>
              </w:rPr>
            </w:pPr>
            <w:r>
              <w:rPr>
                <w:rFonts w:ascii="Arial" w:hAnsi="Arial"/>
                <w:sz w:val="18"/>
                <w:lang w:val="sv-FI"/>
              </w:rPr>
              <w:t>DC_48C_n46C</w:t>
            </w:r>
          </w:p>
          <w:p w14:paraId="29EC027C" w14:textId="77777777" w:rsidR="003B7115" w:rsidRDefault="003B7115">
            <w:pPr>
              <w:keepNext/>
              <w:keepLines/>
              <w:spacing w:after="0"/>
              <w:jc w:val="center"/>
              <w:rPr>
                <w:rFonts w:ascii="Arial" w:hAnsi="Arial"/>
                <w:sz w:val="16"/>
                <w:szCs w:val="16"/>
                <w:lang w:val="sv-FI" w:eastAsia="ja-JP"/>
              </w:rPr>
            </w:pPr>
            <w:r>
              <w:rPr>
                <w:rFonts w:ascii="Arial" w:hAnsi="Arial"/>
                <w:sz w:val="18"/>
                <w:lang w:val="sv-FI"/>
              </w:rPr>
              <w:t>DC_48D_n46C</w:t>
            </w:r>
          </w:p>
          <w:p w14:paraId="5E281A20" w14:textId="77777777" w:rsidR="003B7115" w:rsidRDefault="003B7115">
            <w:pPr>
              <w:keepNext/>
              <w:keepLines/>
              <w:spacing w:after="0"/>
              <w:jc w:val="center"/>
              <w:rPr>
                <w:rFonts w:ascii="Arial" w:hAnsi="Arial"/>
                <w:sz w:val="16"/>
                <w:szCs w:val="16"/>
                <w:lang w:eastAsia="ja-JP"/>
              </w:rPr>
            </w:pPr>
            <w:r>
              <w:rPr>
                <w:rFonts w:ascii="Arial" w:hAnsi="Arial"/>
                <w:sz w:val="18"/>
              </w:rPr>
              <w:t>DC_48E_n46C</w:t>
            </w:r>
          </w:p>
          <w:p w14:paraId="437F2E9E" w14:textId="77777777" w:rsidR="003B7115" w:rsidRDefault="003B7115">
            <w:pPr>
              <w:keepNext/>
              <w:keepLines/>
              <w:spacing w:after="0"/>
              <w:jc w:val="center"/>
              <w:rPr>
                <w:rFonts w:ascii="Arial" w:hAnsi="Arial"/>
                <w:sz w:val="16"/>
                <w:szCs w:val="16"/>
                <w:lang w:eastAsia="ja-JP"/>
              </w:rPr>
            </w:pPr>
            <w:r>
              <w:rPr>
                <w:rFonts w:ascii="Arial" w:hAnsi="Arial"/>
                <w:sz w:val="18"/>
              </w:rPr>
              <w:t>DC_48A_n46D</w:t>
            </w:r>
          </w:p>
          <w:p w14:paraId="012C39F2" w14:textId="77777777" w:rsidR="003B7115" w:rsidRDefault="003B7115">
            <w:pPr>
              <w:keepNext/>
              <w:keepLines/>
              <w:spacing w:after="0"/>
              <w:jc w:val="center"/>
              <w:rPr>
                <w:rFonts w:ascii="Arial" w:hAnsi="Arial"/>
                <w:sz w:val="16"/>
                <w:szCs w:val="16"/>
                <w:lang w:eastAsia="ja-JP"/>
              </w:rPr>
            </w:pPr>
            <w:r>
              <w:rPr>
                <w:rFonts w:ascii="Arial" w:hAnsi="Arial"/>
                <w:sz w:val="18"/>
              </w:rPr>
              <w:t>DC_48B_n46D</w:t>
            </w:r>
          </w:p>
          <w:p w14:paraId="18B7A486" w14:textId="77777777" w:rsidR="003B7115" w:rsidRDefault="003B7115">
            <w:pPr>
              <w:keepNext/>
              <w:keepLines/>
              <w:spacing w:after="0"/>
              <w:jc w:val="center"/>
              <w:rPr>
                <w:rFonts w:ascii="Arial" w:hAnsi="Arial"/>
                <w:sz w:val="16"/>
                <w:szCs w:val="16"/>
                <w:lang w:eastAsia="ja-JP"/>
              </w:rPr>
            </w:pPr>
            <w:r>
              <w:rPr>
                <w:rFonts w:ascii="Arial" w:hAnsi="Arial"/>
                <w:sz w:val="18"/>
              </w:rPr>
              <w:t>DC_48C_n46D</w:t>
            </w:r>
          </w:p>
          <w:p w14:paraId="582F7794" w14:textId="77777777" w:rsidR="003B7115" w:rsidRDefault="003B7115">
            <w:pPr>
              <w:keepNext/>
              <w:keepLines/>
              <w:spacing w:after="0"/>
              <w:jc w:val="center"/>
              <w:rPr>
                <w:rFonts w:ascii="Arial" w:hAnsi="Arial"/>
                <w:sz w:val="16"/>
                <w:szCs w:val="16"/>
                <w:lang w:eastAsia="ja-JP"/>
              </w:rPr>
            </w:pPr>
            <w:r>
              <w:rPr>
                <w:rFonts w:ascii="Arial" w:hAnsi="Arial"/>
                <w:sz w:val="18"/>
              </w:rPr>
              <w:t>DC_48D_n46D</w:t>
            </w:r>
          </w:p>
          <w:p w14:paraId="300B585F" w14:textId="77777777" w:rsidR="003B7115" w:rsidRDefault="003B7115">
            <w:pPr>
              <w:keepNext/>
              <w:keepLines/>
              <w:spacing w:after="0"/>
              <w:jc w:val="center"/>
              <w:rPr>
                <w:rFonts w:ascii="Arial" w:hAnsi="Arial"/>
                <w:sz w:val="16"/>
                <w:szCs w:val="16"/>
                <w:lang w:eastAsia="ja-JP"/>
              </w:rPr>
            </w:pPr>
            <w:r>
              <w:rPr>
                <w:rFonts w:ascii="Arial" w:hAnsi="Arial"/>
                <w:sz w:val="18"/>
              </w:rPr>
              <w:t>DC_48E_n46D</w:t>
            </w:r>
          </w:p>
          <w:p w14:paraId="3E4A1060" w14:textId="77777777" w:rsidR="003B7115" w:rsidRDefault="003B7115">
            <w:pPr>
              <w:keepNext/>
              <w:keepLines/>
              <w:spacing w:after="0"/>
              <w:jc w:val="center"/>
              <w:rPr>
                <w:rFonts w:ascii="Arial" w:hAnsi="Arial"/>
                <w:sz w:val="16"/>
                <w:szCs w:val="16"/>
                <w:lang w:eastAsia="ja-JP"/>
              </w:rPr>
            </w:pPr>
            <w:r>
              <w:rPr>
                <w:rFonts w:ascii="Arial" w:hAnsi="Arial"/>
                <w:sz w:val="18"/>
              </w:rPr>
              <w:t>DC_48A_n46E</w:t>
            </w:r>
          </w:p>
          <w:p w14:paraId="3A6300E0" w14:textId="77777777" w:rsidR="003B7115" w:rsidRDefault="003B7115">
            <w:pPr>
              <w:keepNext/>
              <w:keepLines/>
              <w:spacing w:after="0"/>
              <w:jc w:val="center"/>
              <w:rPr>
                <w:rFonts w:ascii="Arial" w:hAnsi="Arial"/>
                <w:sz w:val="16"/>
                <w:szCs w:val="16"/>
                <w:lang w:eastAsia="ja-JP"/>
              </w:rPr>
            </w:pPr>
            <w:r>
              <w:rPr>
                <w:rFonts w:ascii="Arial" w:hAnsi="Arial"/>
                <w:sz w:val="18"/>
              </w:rPr>
              <w:t>DC_48B_n46E</w:t>
            </w:r>
          </w:p>
          <w:p w14:paraId="03256E97" w14:textId="77777777" w:rsidR="003B7115" w:rsidRDefault="003B7115">
            <w:pPr>
              <w:keepNext/>
              <w:keepLines/>
              <w:spacing w:after="0"/>
              <w:jc w:val="center"/>
              <w:rPr>
                <w:rFonts w:ascii="Arial" w:hAnsi="Arial"/>
                <w:sz w:val="16"/>
                <w:szCs w:val="16"/>
                <w:lang w:eastAsia="ja-JP"/>
              </w:rPr>
            </w:pPr>
            <w:r>
              <w:rPr>
                <w:rFonts w:ascii="Arial" w:hAnsi="Arial"/>
                <w:sz w:val="18"/>
              </w:rPr>
              <w:t>DC_48C_n46E</w:t>
            </w:r>
          </w:p>
          <w:p w14:paraId="4E1048D5" w14:textId="77777777" w:rsidR="003B7115" w:rsidRDefault="003B7115">
            <w:pPr>
              <w:keepNext/>
              <w:keepLines/>
              <w:spacing w:after="0"/>
              <w:jc w:val="center"/>
              <w:rPr>
                <w:rFonts w:ascii="Arial" w:hAnsi="Arial"/>
                <w:sz w:val="18"/>
                <w:lang w:val="fr-FR"/>
              </w:rPr>
            </w:pPr>
            <w:r>
              <w:rPr>
                <w:rFonts w:ascii="Arial" w:hAnsi="Arial"/>
                <w:sz w:val="18"/>
                <w:lang w:val="fr-FR"/>
              </w:rPr>
              <w:t>DC_48D_n46E</w:t>
            </w:r>
          </w:p>
          <w:p w14:paraId="61C6F323" w14:textId="77777777" w:rsidR="003B7115" w:rsidRDefault="003B7115">
            <w:pPr>
              <w:keepNext/>
              <w:keepLines/>
              <w:spacing w:after="0"/>
              <w:jc w:val="center"/>
              <w:rPr>
                <w:rFonts w:ascii="Arial" w:hAnsi="Arial"/>
                <w:sz w:val="18"/>
                <w:lang w:val="fr-FR" w:eastAsia="fi-FI"/>
              </w:rPr>
            </w:pPr>
            <w:r>
              <w:rPr>
                <w:rFonts w:ascii="Arial" w:hAnsi="Arial"/>
                <w:sz w:val="18"/>
                <w:lang w:val="fr-FR"/>
              </w:rPr>
              <w:t>DC_48E_n46E</w:t>
            </w:r>
          </w:p>
        </w:tc>
        <w:tc>
          <w:tcPr>
            <w:tcW w:w="2280" w:type="dxa"/>
            <w:tcBorders>
              <w:top w:val="single" w:sz="4" w:space="0" w:color="auto"/>
              <w:left w:val="single" w:sz="4" w:space="0" w:color="auto"/>
              <w:bottom w:val="single" w:sz="4" w:space="0" w:color="auto"/>
              <w:right w:val="single" w:sz="4" w:space="0" w:color="auto"/>
            </w:tcBorders>
            <w:hideMark/>
          </w:tcPr>
          <w:p w14:paraId="286A7BCE" w14:textId="77777777" w:rsidR="003B7115" w:rsidRDefault="003B7115">
            <w:pPr>
              <w:keepNext/>
              <w:keepLines/>
              <w:spacing w:after="0"/>
              <w:jc w:val="center"/>
              <w:rPr>
                <w:rFonts w:ascii="Arial" w:hAnsi="Arial"/>
                <w:sz w:val="16"/>
                <w:szCs w:val="16"/>
              </w:rPr>
            </w:pPr>
            <w:r>
              <w:rPr>
                <w:rFonts w:ascii="Arial" w:hAnsi="Arial"/>
                <w:sz w:val="18"/>
              </w:rPr>
              <w:t>DC_48A_n46A</w:t>
            </w:r>
          </w:p>
          <w:p w14:paraId="181C4B81" w14:textId="77777777" w:rsidR="003B7115" w:rsidRDefault="003B7115">
            <w:pPr>
              <w:keepNext/>
              <w:keepLines/>
              <w:spacing w:after="0"/>
              <w:jc w:val="center"/>
              <w:rPr>
                <w:rFonts w:ascii="Arial" w:hAnsi="Arial"/>
                <w:sz w:val="18"/>
                <w:lang w:eastAsia="fi-FI"/>
              </w:rPr>
            </w:pPr>
            <w:r>
              <w:rPr>
                <w:rFonts w:ascii="Arial" w:hAnsi="Arial"/>
                <w:sz w:val="18"/>
              </w:rPr>
              <w:t>DC_48B_n46A</w:t>
            </w:r>
          </w:p>
        </w:tc>
        <w:tc>
          <w:tcPr>
            <w:tcW w:w="2738" w:type="dxa"/>
            <w:tcBorders>
              <w:top w:val="single" w:sz="4" w:space="0" w:color="auto"/>
              <w:left w:val="single" w:sz="4" w:space="0" w:color="auto"/>
              <w:bottom w:val="single" w:sz="4" w:space="0" w:color="auto"/>
              <w:right w:val="single" w:sz="4" w:space="0" w:color="auto"/>
            </w:tcBorders>
            <w:noWrap/>
            <w:hideMark/>
          </w:tcPr>
          <w:p w14:paraId="10895A26" w14:textId="77777777" w:rsidR="003B7115" w:rsidRDefault="003B7115">
            <w:pPr>
              <w:keepNext/>
              <w:keepLines/>
              <w:spacing w:after="0"/>
              <w:jc w:val="center"/>
              <w:rPr>
                <w:rFonts w:ascii="Arial" w:hAnsi="Arial"/>
                <w:sz w:val="18"/>
                <w:lang w:eastAsia="zh-TW"/>
              </w:rPr>
            </w:pPr>
            <w:r>
              <w:rPr>
                <w:rFonts w:ascii="Arial" w:hAnsi="Arial"/>
                <w:sz w:val="18"/>
                <w:lang w:val="fi-FI" w:eastAsia="zh-TW"/>
              </w:rPr>
              <w:t>No</w:t>
            </w:r>
          </w:p>
        </w:tc>
        <w:tc>
          <w:tcPr>
            <w:tcW w:w="2738" w:type="dxa"/>
            <w:tcBorders>
              <w:top w:val="single" w:sz="4" w:space="0" w:color="auto"/>
              <w:left w:val="single" w:sz="4" w:space="0" w:color="auto"/>
              <w:bottom w:val="single" w:sz="4" w:space="0" w:color="auto"/>
              <w:right w:val="single" w:sz="4" w:space="0" w:color="auto"/>
            </w:tcBorders>
          </w:tcPr>
          <w:p w14:paraId="005425D2" w14:textId="77777777" w:rsidR="003B7115" w:rsidRDefault="003B7115">
            <w:pPr>
              <w:keepNext/>
              <w:keepLines/>
              <w:spacing w:after="0"/>
              <w:jc w:val="center"/>
              <w:rPr>
                <w:rFonts w:ascii="Arial" w:hAnsi="Arial"/>
                <w:sz w:val="18"/>
                <w:lang w:val="en-US" w:eastAsia="zh-CN"/>
              </w:rPr>
            </w:pPr>
          </w:p>
        </w:tc>
      </w:tr>
      <w:tr w:rsidR="003B7115" w14:paraId="3E51932C"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51F3B33" w14:textId="77777777" w:rsidR="003B7115" w:rsidRDefault="003B7115">
            <w:pPr>
              <w:keepNext/>
              <w:keepLines/>
              <w:spacing w:after="0"/>
              <w:jc w:val="center"/>
              <w:rPr>
                <w:rFonts w:ascii="Arial" w:hAnsi="Arial"/>
                <w:sz w:val="18"/>
                <w:lang w:eastAsia="fi-FI"/>
              </w:rPr>
            </w:pPr>
            <w:r>
              <w:rPr>
                <w:rFonts w:ascii="Arial" w:hAnsi="Arial"/>
                <w:sz w:val="18"/>
                <w:lang w:eastAsia="fi-FI"/>
              </w:rPr>
              <w:t>DC_48A_n66A</w:t>
            </w:r>
          </w:p>
        </w:tc>
        <w:tc>
          <w:tcPr>
            <w:tcW w:w="2280" w:type="dxa"/>
            <w:tcBorders>
              <w:top w:val="single" w:sz="4" w:space="0" w:color="auto"/>
              <w:left w:val="single" w:sz="4" w:space="0" w:color="auto"/>
              <w:bottom w:val="single" w:sz="4" w:space="0" w:color="auto"/>
              <w:right w:val="single" w:sz="4" w:space="0" w:color="auto"/>
            </w:tcBorders>
            <w:hideMark/>
          </w:tcPr>
          <w:p w14:paraId="1A2EC5BB" w14:textId="77777777" w:rsidR="003B7115" w:rsidRDefault="003B7115">
            <w:pPr>
              <w:keepNext/>
              <w:keepLines/>
              <w:spacing w:after="0"/>
              <w:jc w:val="center"/>
              <w:rPr>
                <w:rFonts w:ascii="Arial" w:hAnsi="Arial"/>
                <w:sz w:val="18"/>
                <w:lang w:eastAsia="fi-FI"/>
              </w:rPr>
            </w:pPr>
            <w:r>
              <w:rPr>
                <w:rFonts w:ascii="Arial" w:hAnsi="Arial"/>
                <w:sz w:val="18"/>
                <w:lang w:eastAsia="fi-FI"/>
              </w:rPr>
              <w:t>DC_48A_n66A</w:t>
            </w:r>
          </w:p>
        </w:tc>
        <w:tc>
          <w:tcPr>
            <w:tcW w:w="2738" w:type="dxa"/>
            <w:tcBorders>
              <w:top w:val="single" w:sz="4" w:space="0" w:color="auto"/>
              <w:left w:val="single" w:sz="4" w:space="0" w:color="auto"/>
              <w:bottom w:val="single" w:sz="4" w:space="0" w:color="auto"/>
              <w:right w:val="single" w:sz="4" w:space="0" w:color="auto"/>
            </w:tcBorders>
            <w:noWrap/>
            <w:hideMark/>
          </w:tcPr>
          <w:p w14:paraId="0F64653D" w14:textId="77777777" w:rsidR="003B7115" w:rsidRDefault="003B7115">
            <w:pPr>
              <w:keepNext/>
              <w:keepLines/>
              <w:spacing w:after="0"/>
              <w:jc w:val="center"/>
              <w:rPr>
                <w:rFonts w:ascii="Arial" w:hAnsi="Arial"/>
                <w:sz w:val="18"/>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98C8185" w14:textId="77777777" w:rsidR="003B7115" w:rsidRDefault="003B7115">
            <w:pPr>
              <w:keepNext/>
              <w:keepLines/>
              <w:spacing w:after="0"/>
              <w:jc w:val="center"/>
              <w:rPr>
                <w:rFonts w:ascii="Arial" w:hAnsi="Arial"/>
                <w:sz w:val="18"/>
                <w:lang w:eastAsia="zh-TW"/>
              </w:rPr>
            </w:pPr>
          </w:p>
        </w:tc>
      </w:tr>
      <w:tr w:rsidR="003B7115" w14:paraId="6E8DF319"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A87E03D" w14:textId="77777777" w:rsidR="003B7115" w:rsidRDefault="003B7115">
            <w:pPr>
              <w:keepNext/>
              <w:keepLines/>
              <w:spacing w:after="0"/>
              <w:jc w:val="center"/>
              <w:rPr>
                <w:rFonts w:ascii="Arial" w:hAnsi="Arial"/>
                <w:sz w:val="18"/>
                <w:lang w:eastAsia="zh-TW"/>
              </w:rPr>
            </w:pPr>
            <w:r>
              <w:rPr>
                <w:rFonts w:ascii="Arial" w:hAnsi="Arial"/>
                <w:sz w:val="18"/>
                <w:lang w:eastAsia="fi-FI"/>
              </w:rPr>
              <w:t>DC_48A_n71A</w:t>
            </w:r>
          </w:p>
          <w:p w14:paraId="29B27B86" w14:textId="77777777" w:rsidR="003B7115" w:rsidRDefault="003B7115">
            <w:pPr>
              <w:keepNext/>
              <w:keepLines/>
              <w:spacing w:after="0"/>
              <w:jc w:val="center"/>
              <w:rPr>
                <w:rFonts w:ascii="Arial" w:hAnsi="Arial" w:cs="Arial"/>
                <w:sz w:val="18"/>
                <w:lang w:eastAsia="zh-TW"/>
              </w:rPr>
            </w:pPr>
            <w:r>
              <w:rPr>
                <w:rFonts w:ascii="Arial" w:hAnsi="Arial" w:cs="Arial"/>
                <w:sz w:val="18"/>
                <w:lang w:eastAsia="zh-TW"/>
              </w:rPr>
              <w:t>DC_48B_n71A</w:t>
            </w:r>
          </w:p>
          <w:p w14:paraId="3F3984B8" w14:textId="77777777" w:rsidR="003B7115" w:rsidRDefault="003B7115">
            <w:pPr>
              <w:keepNext/>
              <w:keepLines/>
              <w:spacing w:after="0"/>
              <w:jc w:val="center"/>
              <w:rPr>
                <w:rFonts w:ascii="Arial" w:hAnsi="Arial" w:cs="Arial"/>
                <w:sz w:val="18"/>
                <w:lang w:eastAsia="zh-TW"/>
              </w:rPr>
            </w:pPr>
            <w:r>
              <w:rPr>
                <w:rFonts w:ascii="Arial" w:hAnsi="Arial" w:cs="Arial"/>
                <w:sz w:val="18"/>
                <w:lang w:eastAsia="zh-TW"/>
              </w:rPr>
              <w:t>DC_48C_n71A</w:t>
            </w:r>
          </w:p>
          <w:p w14:paraId="1CA553CC" w14:textId="77777777" w:rsidR="003B7115" w:rsidRDefault="003B7115">
            <w:pPr>
              <w:keepNext/>
              <w:keepLines/>
              <w:spacing w:after="0"/>
              <w:jc w:val="center"/>
              <w:rPr>
                <w:rFonts w:ascii="Arial" w:hAnsi="Arial"/>
                <w:sz w:val="18"/>
                <w:lang w:eastAsia="fi-FI"/>
              </w:rPr>
            </w:pPr>
            <w:r>
              <w:rPr>
                <w:rFonts w:ascii="Arial" w:hAnsi="Arial" w:cs="Arial"/>
                <w:sz w:val="18"/>
                <w:lang w:eastAsia="zh-TW"/>
              </w:rPr>
              <w:t>DC_48D_n71A</w:t>
            </w:r>
          </w:p>
        </w:tc>
        <w:tc>
          <w:tcPr>
            <w:tcW w:w="2280" w:type="dxa"/>
            <w:tcBorders>
              <w:top w:val="single" w:sz="4" w:space="0" w:color="auto"/>
              <w:left w:val="single" w:sz="4" w:space="0" w:color="auto"/>
              <w:bottom w:val="single" w:sz="4" w:space="0" w:color="auto"/>
              <w:right w:val="single" w:sz="4" w:space="0" w:color="auto"/>
            </w:tcBorders>
            <w:hideMark/>
          </w:tcPr>
          <w:p w14:paraId="0D8C817E" w14:textId="77777777" w:rsidR="003B7115" w:rsidRDefault="003B7115">
            <w:pPr>
              <w:keepNext/>
              <w:keepLines/>
              <w:spacing w:after="0"/>
              <w:jc w:val="center"/>
              <w:rPr>
                <w:rFonts w:ascii="Arial" w:hAnsi="Arial"/>
                <w:sz w:val="18"/>
                <w:lang w:eastAsia="fi-FI"/>
              </w:rPr>
            </w:pPr>
            <w:r>
              <w:rPr>
                <w:rFonts w:ascii="Arial" w:hAnsi="Arial"/>
                <w:sz w:val="18"/>
                <w:lang w:eastAsia="fi-FI"/>
              </w:rPr>
              <w:t>DC_48A_n71A</w:t>
            </w:r>
          </w:p>
        </w:tc>
        <w:tc>
          <w:tcPr>
            <w:tcW w:w="2738" w:type="dxa"/>
            <w:tcBorders>
              <w:top w:val="single" w:sz="4" w:space="0" w:color="auto"/>
              <w:left w:val="single" w:sz="4" w:space="0" w:color="auto"/>
              <w:bottom w:val="single" w:sz="4" w:space="0" w:color="auto"/>
              <w:right w:val="single" w:sz="4" w:space="0" w:color="auto"/>
            </w:tcBorders>
            <w:noWrap/>
            <w:hideMark/>
          </w:tcPr>
          <w:p w14:paraId="62508415" w14:textId="77777777" w:rsidR="003B7115" w:rsidRDefault="003B7115">
            <w:pPr>
              <w:keepNext/>
              <w:keepLines/>
              <w:spacing w:after="0"/>
              <w:jc w:val="center"/>
              <w:rPr>
                <w:rFonts w:ascii="Arial" w:hAnsi="Arial"/>
                <w:sz w:val="18"/>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45E7F424" w14:textId="77777777" w:rsidR="003B7115" w:rsidRDefault="003B7115">
            <w:pPr>
              <w:keepNext/>
              <w:keepLines/>
              <w:spacing w:after="0"/>
              <w:jc w:val="center"/>
              <w:rPr>
                <w:rFonts w:ascii="Arial" w:hAnsi="Arial"/>
                <w:sz w:val="18"/>
                <w:lang w:eastAsia="zh-TW"/>
              </w:rPr>
            </w:pPr>
          </w:p>
        </w:tc>
      </w:tr>
      <w:tr w:rsidR="003B7115" w14:paraId="4EE7F14C"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6B4071C" w14:textId="77777777" w:rsidR="003B7115" w:rsidRDefault="003B7115">
            <w:pPr>
              <w:keepNext/>
              <w:keepLines/>
              <w:spacing w:after="0"/>
              <w:jc w:val="center"/>
              <w:rPr>
                <w:rFonts w:ascii="Arial" w:hAnsi="Arial"/>
                <w:sz w:val="18"/>
                <w:lang w:eastAsia="zh-TW"/>
              </w:rPr>
            </w:pPr>
            <w:r>
              <w:rPr>
                <w:rFonts w:ascii="Arial" w:hAnsi="Arial"/>
                <w:sz w:val="18"/>
              </w:rPr>
              <w:t>DC_48A-48A_n71A</w:t>
            </w:r>
          </w:p>
          <w:p w14:paraId="53818EEB" w14:textId="77777777" w:rsidR="003B7115" w:rsidRDefault="003B7115">
            <w:pPr>
              <w:keepNext/>
              <w:keepLines/>
              <w:spacing w:after="0"/>
              <w:jc w:val="center"/>
              <w:rPr>
                <w:rFonts w:ascii="Arial" w:hAnsi="Arial"/>
                <w:sz w:val="18"/>
                <w:lang w:eastAsia="zh-TW"/>
              </w:rPr>
            </w:pPr>
            <w:r>
              <w:rPr>
                <w:rFonts w:ascii="Arial" w:hAnsi="Arial"/>
                <w:sz w:val="18"/>
              </w:rPr>
              <w:t>DC_48A-48A-48A_n71A</w:t>
            </w:r>
          </w:p>
        </w:tc>
        <w:tc>
          <w:tcPr>
            <w:tcW w:w="2280" w:type="dxa"/>
            <w:tcBorders>
              <w:top w:val="single" w:sz="4" w:space="0" w:color="auto"/>
              <w:left w:val="single" w:sz="4" w:space="0" w:color="auto"/>
              <w:bottom w:val="single" w:sz="4" w:space="0" w:color="auto"/>
              <w:right w:val="single" w:sz="4" w:space="0" w:color="auto"/>
            </w:tcBorders>
            <w:hideMark/>
          </w:tcPr>
          <w:p w14:paraId="2C54ADBB" w14:textId="77777777" w:rsidR="003B7115" w:rsidRDefault="003B7115">
            <w:pPr>
              <w:keepNext/>
              <w:keepLines/>
              <w:spacing w:after="0"/>
              <w:jc w:val="center"/>
              <w:rPr>
                <w:rFonts w:ascii="Arial" w:hAnsi="Arial"/>
                <w:sz w:val="18"/>
                <w:lang w:eastAsia="fi-FI"/>
              </w:rPr>
            </w:pPr>
            <w:r>
              <w:rPr>
                <w:rFonts w:ascii="Arial" w:hAnsi="Arial"/>
                <w:sz w:val="18"/>
              </w:rPr>
              <w:t>DC_48A_n71A</w:t>
            </w:r>
          </w:p>
        </w:tc>
        <w:tc>
          <w:tcPr>
            <w:tcW w:w="2738" w:type="dxa"/>
            <w:tcBorders>
              <w:top w:val="single" w:sz="4" w:space="0" w:color="auto"/>
              <w:left w:val="single" w:sz="4" w:space="0" w:color="auto"/>
              <w:bottom w:val="single" w:sz="4" w:space="0" w:color="auto"/>
              <w:right w:val="single" w:sz="4" w:space="0" w:color="auto"/>
            </w:tcBorders>
            <w:noWrap/>
            <w:hideMark/>
          </w:tcPr>
          <w:p w14:paraId="4799A90A" w14:textId="77777777" w:rsidR="003B7115" w:rsidRDefault="003B7115">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6CF6B0C2" w14:textId="77777777" w:rsidR="003B7115" w:rsidRDefault="003B7115">
            <w:pPr>
              <w:keepNext/>
              <w:keepLines/>
              <w:spacing w:after="0"/>
              <w:jc w:val="center"/>
              <w:rPr>
                <w:rFonts w:ascii="Arial" w:hAnsi="Arial"/>
                <w:sz w:val="18"/>
                <w:lang w:eastAsia="zh-TW"/>
              </w:rPr>
            </w:pPr>
          </w:p>
        </w:tc>
      </w:tr>
      <w:tr w:rsidR="003B7115" w14:paraId="36566D2B"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320BCF6" w14:textId="77777777" w:rsidR="003B7115" w:rsidRDefault="003B7115">
            <w:pPr>
              <w:keepNext/>
              <w:keepLines/>
              <w:spacing w:after="0"/>
              <w:jc w:val="center"/>
              <w:rPr>
                <w:rFonts w:ascii="Arial" w:hAnsi="Arial" w:cs="Arial"/>
                <w:sz w:val="18"/>
                <w:lang w:eastAsia="ja-JP"/>
              </w:rPr>
            </w:pPr>
            <w:r>
              <w:rPr>
                <w:rFonts w:ascii="Arial" w:hAnsi="Arial"/>
                <w:sz w:val="18"/>
                <w:lang w:eastAsia="fi-FI"/>
              </w:rPr>
              <w:t>DC_</w:t>
            </w:r>
            <w:r>
              <w:rPr>
                <w:rFonts w:ascii="Arial" w:hAnsi="Arial"/>
                <w:sz w:val="18"/>
                <w:lang w:eastAsia="zh-CN"/>
              </w:rPr>
              <w:t>66A_n2A</w:t>
            </w:r>
          </w:p>
        </w:tc>
        <w:tc>
          <w:tcPr>
            <w:tcW w:w="2280" w:type="dxa"/>
            <w:tcBorders>
              <w:top w:val="single" w:sz="4" w:space="0" w:color="auto"/>
              <w:left w:val="single" w:sz="4" w:space="0" w:color="auto"/>
              <w:bottom w:val="single" w:sz="4" w:space="0" w:color="auto"/>
              <w:right w:val="single" w:sz="4" w:space="0" w:color="auto"/>
            </w:tcBorders>
            <w:hideMark/>
          </w:tcPr>
          <w:p w14:paraId="09FE06BB" w14:textId="77777777" w:rsidR="003B7115" w:rsidRDefault="003B7115">
            <w:pPr>
              <w:keepNext/>
              <w:keepLines/>
              <w:spacing w:after="0"/>
              <w:jc w:val="center"/>
              <w:rPr>
                <w:rFonts w:ascii="Arial" w:hAnsi="Arial"/>
                <w:sz w:val="18"/>
                <w:lang w:eastAsia="zh-CN"/>
              </w:rPr>
            </w:pPr>
            <w:r>
              <w:rPr>
                <w:rFonts w:ascii="Arial" w:hAnsi="Arial"/>
                <w:sz w:val="18"/>
                <w:lang w:eastAsia="fi-FI"/>
              </w:rPr>
              <w:t>DC_</w:t>
            </w:r>
            <w:r>
              <w:rPr>
                <w:rFonts w:ascii="Arial" w:hAnsi="Arial"/>
                <w:sz w:val="18"/>
                <w:lang w:eastAsia="zh-CN"/>
              </w:rPr>
              <w:t>66A_n2A</w:t>
            </w:r>
          </w:p>
        </w:tc>
        <w:tc>
          <w:tcPr>
            <w:tcW w:w="2738" w:type="dxa"/>
            <w:tcBorders>
              <w:top w:val="single" w:sz="4" w:space="0" w:color="auto"/>
              <w:left w:val="single" w:sz="4" w:space="0" w:color="auto"/>
              <w:bottom w:val="single" w:sz="4" w:space="0" w:color="auto"/>
              <w:right w:val="single" w:sz="4" w:space="0" w:color="auto"/>
            </w:tcBorders>
            <w:noWrap/>
            <w:hideMark/>
          </w:tcPr>
          <w:p w14:paraId="7154F3D8" w14:textId="77777777" w:rsidR="003B7115" w:rsidRDefault="003B7115">
            <w:pPr>
              <w:keepNext/>
              <w:keepLines/>
              <w:spacing w:after="0"/>
              <w:jc w:val="center"/>
              <w:rPr>
                <w:rFonts w:ascii="Arial" w:hAnsi="Arial"/>
                <w:sz w:val="18"/>
                <w:lang w:eastAsia="zh-CN"/>
              </w:rPr>
            </w:pPr>
            <w:r>
              <w:rPr>
                <w:rFonts w:ascii="Arial" w:hAnsi="Arial"/>
                <w:sz w:val="18"/>
              </w:rPr>
              <w:t>DC_</w:t>
            </w:r>
            <w:r>
              <w:rPr>
                <w:rFonts w:ascii="Arial" w:hAnsi="Arial"/>
                <w:sz w:val="18"/>
                <w:lang w:eastAsia="zh-CN"/>
              </w:rPr>
              <w:t>66_n2</w:t>
            </w:r>
          </w:p>
        </w:tc>
        <w:tc>
          <w:tcPr>
            <w:tcW w:w="2738" w:type="dxa"/>
            <w:tcBorders>
              <w:top w:val="single" w:sz="4" w:space="0" w:color="auto"/>
              <w:left w:val="single" w:sz="4" w:space="0" w:color="auto"/>
              <w:bottom w:val="single" w:sz="4" w:space="0" w:color="auto"/>
              <w:right w:val="single" w:sz="4" w:space="0" w:color="auto"/>
            </w:tcBorders>
          </w:tcPr>
          <w:p w14:paraId="631BA359" w14:textId="77777777" w:rsidR="003B7115" w:rsidRDefault="003B7115">
            <w:pPr>
              <w:keepNext/>
              <w:keepLines/>
              <w:spacing w:after="0"/>
              <w:jc w:val="center"/>
              <w:rPr>
                <w:rFonts w:ascii="Arial" w:hAnsi="Arial"/>
                <w:sz w:val="18"/>
              </w:rPr>
            </w:pPr>
          </w:p>
        </w:tc>
      </w:tr>
      <w:tr w:rsidR="003B7115" w14:paraId="0AFAB142"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CA6CA50" w14:textId="77777777" w:rsidR="003B7115" w:rsidRDefault="003B7115">
            <w:pPr>
              <w:keepNext/>
              <w:keepLines/>
              <w:spacing w:after="0"/>
              <w:jc w:val="center"/>
              <w:rPr>
                <w:rFonts w:ascii="Arial" w:hAnsi="Arial"/>
                <w:sz w:val="18"/>
                <w:lang w:eastAsia="fi-FI"/>
              </w:rPr>
            </w:pPr>
            <w:r>
              <w:rPr>
                <w:rFonts w:ascii="Arial" w:hAnsi="Arial"/>
                <w:sz w:val="18"/>
                <w:lang w:eastAsia="fi-FI"/>
              </w:rPr>
              <w:t>DC_66A-</w:t>
            </w:r>
            <w:r>
              <w:rPr>
                <w:rFonts w:ascii="Arial" w:hAnsi="Arial"/>
                <w:sz w:val="18"/>
                <w:lang w:eastAsia="zh-CN"/>
              </w:rPr>
              <w:t>66A_n2A</w:t>
            </w:r>
          </w:p>
        </w:tc>
        <w:tc>
          <w:tcPr>
            <w:tcW w:w="2280" w:type="dxa"/>
            <w:tcBorders>
              <w:top w:val="single" w:sz="4" w:space="0" w:color="auto"/>
              <w:left w:val="single" w:sz="4" w:space="0" w:color="auto"/>
              <w:bottom w:val="single" w:sz="4" w:space="0" w:color="auto"/>
              <w:right w:val="single" w:sz="4" w:space="0" w:color="auto"/>
            </w:tcBorders>
            <w:hideMark/>
          </w:tcPr>
          <w:p w14:paraId="15AC21AD"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66A_n2A</w:t>
            </w:r>
          </w:p>
        </w:tc>
        <w:tc>
          <w:tcPr>
            <w:tcW w:w="2738" w:type="dxa"/>
            <w:tcBorders>
              <w:top w:val="single" w:sz="4" w:space="0" w:color="auto"/>
              <w:left w:val="single" w:sz="4" w:space="0" w:color="auto"/>
              <w:bottom w:val="single" w:sz="4" w:space="0" w:color="auto"/>
              <w:right w:val="single" w:sz="4" w:space="0" w:color="auto"/>
            </w:tcBorders>
            <w:noWrap/>
            <w:hideMark/>
          </w:tcPr>
          <w:p w14:paraId="0794AFAF" w14:textId="77777777" w:rsidR="003B7115" w:rsidRDefault="003B7115">
            <w:pPr>
              <w:keepNext/>
              <w:keepLines/>
              <w:spacing w:after="0"/>
              <w:jc w:val="center"/>
              <w:rPr>
                <w:rFonts w:ascii="Arial" w:hAnsi="Arial"/>
                <w:sz w:val="18"/>
              </w:rPr>
            </w:pPr>
            <w:r>
              <w:rPr>
                <w:rFonts w:ascii="Arial" w:hAnsi="Arial"/>
                <w:sz w:val="18"/>
              </w:rPr>
              <w:t>DC_</w:t>
            </w:r>
            <w:r>
              <w:rPr>
                <w:rFonts w:ascii="Arial" w:hAnsi="Arial"/>
                <w:sz w:val="18"/>
                <w:lang w:eastAsia="zh-CN"/>
              </w:rPr>
              <w:t>66_n2</w:t>
            </w:r>
          </w:p>
        </w:tc>
        <w:tc>
          <w:tcPr>
            <w:tcW w:w="2738" w:type="dxa"/>
            <w:tcBorders>
              <w:top w:val="single" w:sz="4" w:space="0" w:color="auto"/>
              <w:left w:val="single" w:sz="4" w:space="0" w:color="auto"/>
              <w:bottom w:val="single" w:sz="4" w:space="0" w:color="auto"/>
              <w:right w:val="single" w:sz="4" w:space="0" w:color="auto"/>
            </w:tcBorders>
          </w:tcPr>
          <w:p w14:paraId="6E248B23" w14:textId="77777777" w:rsidR="003B7115" w:rsidRDefault="003B7115">
            <w:pPr>
              <w:keepNext/>
              <w:keepLines/>
              <w:spacing w:after="0"/>
              <w:jc w:val="center"/>
              <w:rPr>
                <w:rFonts w:ascii="Arial" w:hAnsi="Arial"/>
                <w:sz w:val="18"/>
              </w:rPr>
            </w:pPr>
          </w:p>
        </w:tc>
      </w:tr>
      <w:tr w:rsidR="003B7115" w14:paraId="226D9EFD"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E6EE80C" w14:textId="77777777" w:rsidR="003B7115" w:rsidRDefault="003B7115">
            <w:pPr>
              <w:keepNext/>
              <w:keepLines/>
              <w:spacing w:after="0"/>
              <w:jc w:val="center"/>
              <w:rPr>
                <w:rFonts w:ascii="Arial" w:hAnsi="Arial"/>
                <w:sz w:val="18"/>
                <w:lang w:eastAsia="zh-TW"/>
              </w:rPr>
            </w:pPr>
            <w:r>
              <w:rPr>
                <w:rFonts w:ascii="Arial" w:hAnsi="Arial"/>
                <w:sz w:val="18"/>
                <w:lang w:eastAsia="ja-JP"/>
              </w:rPr>
              <w:t>DC_66A_n5A</w:t>
            </w:r>
          </w:p>
          <w:p w14:paraId="0FC9019C" w14:textId="77777777" w:rsidR="003B7115" w:rsidRDefault="003B7115">
            <w:pPr>
              <w:keepNext/>
              <w:keepLines/>
              <w:spacing w:after="0"/>
              <w:jc w:val="center"/>
              <w:rPr>
                <w:rFonts w:ascii="Arial" w:hAnsi="Arial" w:cs="Arial"/>
                <w:sz w:val="18"/>
                <w:szCs w:val="18"/>
                <w:lang w:eastAsia="zh-TW"/>
              </w:rPr>
            </w:pPr>
            <w:r>
              <w:rPr>
                <w:rFonts w:ascii="Arial" w:hAnsi="Arial" w:cs="Arial"/>
                <w:sz w:val="18"/>
                <w:szCs w:val="18"/>
              </w:rPr>
              <w:t>DC_66B_n5A</w:t>
            </w:r>
          </w:p>
          <w:p w14:paraId="2D4F6AB5" w14:textId="77777777" w:rsidR="003B7115" w:rsidRDefault="003B7115">
            <w:pPr>
              <w:keepNext/>
              <w:keepLines/>
              <w:spacing w:after="0"/>
              <w:jc w:val="center"/>
              <w:rPr>
                <w:rFonts w:ascii="Arial" w:hAnsi="Arial" w:cs="Arial"/>
                <w:sz w:val="18"/>
                <w:lang w:eastAsia="zh-TW"/>
              </w:rPr>
            </w:pPr>
            <w:r>
              <w:rPr>
                <w:rFonts w:ascii="Arial" w:hAnsi="Arial" w:cs="Arial"/>
                <w:sz w:val="18"/>
                <w:szCs w:val="18"/>
              </w:rPr>
              <w:t>DC_66C_n5A</w:t>
            </w:r>
          </w:p>
        </w:tc>
        <w:tc>
          <w:tcPr>
            <w:tcW w:w="2280" w:type="dxa"/>
            <w:tcBorders>
              <w:top w:val="single" w:sz="4" w:space="0" w:color="auto"/>
              <w:left w:val="single" w:sz="4" w:space="0" w:color="auto"/>
              <w:bottom w:val="single" w:sz="4" w:space="0" w:color="auto"/>
              <w:right w:val="single" w:sz="4" w:space="0" w:color="auto"/>
            </w:tcBorders>
            <w:hideMark/>
          </w:tcPr>
          <w:p w14:paraId="5ABD5B99" w14:textId="77777777" w:rsidR="003B7115" w:rsidRDefault="003B7115">
            <w:pPr>
              <w:keepNext/>
              <w:keepLines/>
              <w:spacing w:after="0"/>
              <w:jc w:val="center"/>
              <w:rPr>
                <w:rFonts w:ascii="Arial" w:hAnsi="Arial"/>
                <w:sz w:val="18"/>
                <w:lang w:eastAsia="fi-FI"/>
              </w:rPr>
            </w:pPr>
            <w:r>
              <w:rPr>
                <w:rFonts w:ascii="Arial" w:hAnsi="Arial"/>
                <w:sz w:val="18"/>
                <w:lang w:eastAsia="ja-JP"/>
              </w:rPr>
              <w:t>DC_66A_n5A</w:t>
            </w:r>
          </w:p>
        </w:tc>
        <w:tc>
          <w:tcPr>
            <w:tcW w:w="2738" w:type="dxa"/>
            <w:tcBorders>
              <w:top w:val="single" w:sz="4" w:space="0" w:color="auto"/>
              <w:left w:val="single" w:sz="4" w:space="0" w:color="auto"/>
              <w:bottom w:val="single" w:sz="4" w:space="0" w:color="auto"/>
              <w:right w:val="single" w:sz="4" w:space="0" w:color="auto"/>
            </w:tcBorders>
            <w:noWrap/>
            <w:hideMark/>
          </w:tcPr>
          <w:p w14:paraId="2D6FDF1D" w14:textId="77777777" w:rsidR="003B7115" w:rsidRDefault="003B7115">
            <w:pPr>
              <w:keepNext/>
              <w:keepLines/>
              <w:spacing w:after="0"/>
              <w:jc w:val="center"/>
              <w:rPr>
                <w:rFonts w:ascii="Arial" w:hAnsi="Arial"/>
                <w:sz w:val="18"/>
                <w:lang w:eastAsia="fi-FI"/>
              </w:rPr>
            </w:pPr>
            <w:r>
              <w:rPr>
                <w:rFonts w:ascii="Arial" w:hAnsi="Arial"/>
                <w:sz w:val="18"/>
                <w:lang w:eastAsia="ja-JP"/>
              </w:rPr>
              <w:t>DC_66_n5</w:t>
            </w:r>
          </w:p>
        </w:tc>
        <w:tc>
          <w:tcPr>
            <w:tcW w:w="2738" w:type="dxa"/>
            <w:tcBorders>
              <w:top w:val="single" w:sz="4" w:space="0" w:color="auto"/>
              <w:left w:val="single" w:sz="4" w:space="0" w:color="auto"/>
              <w:bottom w:val="single" w:sz="4" w:space="0" w:color="auto"/>
              <w:right w:val="single" w:sz="4" w:space="0" w:color="auto"/>
            </w:tcBorders>
          </w:tcPr>
          <w:p w14:paraId="37CF2FE8" w14:textId="77777777" w:rsidR="003B7115" w:rsidRDefault="003B7115">
            <w:pPr>
              <w:keepNext/>
              <w:keepLines/>
              <w:spacing w:after="0"/>
              <w:jc w:val="center"/>
              <w:rPr>
                <w:rFonts w:ascii="Arial" w:hAnsi="Arial"/>
                <w:sz w:val="18"/>
                <w:lang w:eastAsia="ja-JP"/>
              </w:rPr>
            </w:pPr>
          </w:p>
        </w:tc>
      </w:tr>
      <w:tr w:rsidR="003B7115" w14:paraId="07EFDEE6"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279233B" w14:textId="77777777" w:rsidR="003B7115" w:rsidRDefault="003B7115">
            <w:pPr>
              <w:keepNext/>
              <w:keepLines/>
              <w:spacing w:after="0"/>
              <w:jc w:val="center"/>
              <w:rPr>
                <w:rFonts w:ascii="Arial" w:hAnsi="Arial"/>
                <w:sz w:val="18"/>
                <w:lang w:eastAsia="fi-FI"/>
              </w:rPr>
            </w:pPr>
            <w:r>
              <w:rPr>
                <w:rFonts w:ascii="Arial" w:hAnsi="Arial"/>
                <w:sz w:val="18"/>
                <w:lang w:eastAsia="fi-FI"/>
              </w:rPr>
              <w:t>DC_66A-66A_n5A</w:t>
            </w:r>
          </w:p>
          <w:p w14:paraId="5C4967AC" w14:textId="77777777" w:rsidR="003B7115" w:rsidRDefault="003B7115">
            <w:pPr>
              <w:keepNext/>
              <w:keepLines/>
              <w:spacing w:after="0"/>
              <w:jc w:val="center"/>
              <w:rPr>
                <w:rFonts w:ascii="Arial" w:hAnsi="Arial"/>
                <w:sz w:val="18"/>
                <w:lang w:eastAsia="ja-JP"/>
              </w:rPr>
            </w:pPr>
            <w:r>
              <w:rPr>
                <w:rFonts w:ascii="Arial" w:hAnsi="Arial"/>
                <w:sz w:val="18"/>
                <w:lang w:eastAsia="fi-FI"/>
              </w:rPr>
              <w:t>DC_66A-66A-66A_n5A</w:t>
            </w:r>
          </w:p>
        </w:tc>
        <w:tc>
          <w:tcPr>
            <w:tcW w:w="2280" w:type="dxa"/>
            <w:tcBorders>
              <w:top w:val="single" w:sz="4" w:space="0" w:color="auto"/>
              <w:left w:val="single" w:sz="4" w:space="0" w:color="auto"/>
              <w:bottom w:val="single" w:sz="4" w:space="0" w:color="auto"/>
              <w:right w:val="single" w:sz="4" w:space="0" w:color="auto"/>
            </w:tcBorders>
            <w:hideMark/>
          </w:tcPr>
          <w:p w14:paraId="071B1824" w14:textId="77777777" w:rsidR="003B7115" w:rsidRDefault="003B7115">
            <w:pPr>
              <w:keepNext/>
              <w:keepLines/>
              <w:spacing w:after="0"/>
              <w:jc w:val="center"/>
              <w:rPr>
                <w:rFonts w:ascii="Arial" w:hAnsi="Arial"/>
                <w:sz w:val="18"/>
                <w:lang w:eastAsia="ja-JP"/>
              </w:rPr>
            </w:pPr>
            <w:r>
              <w:rPr>
                <w:rFonts w:ascii="Arial" w:hAnsi="Arial"/>
                <w:sz w:val="18"/>
                <w:lang w:eastAsia="fi-FI"/>
              </w:rPr>
              <w:t>DC_66A_n5A</w:t>
            </w:r>
          </w:p>
        </w:tc>
        <w:tc>
          <w:tcPr>
            <w:tcW w:w="2738" w:type="dxa"/>
            <w:tcBorders>
              <w:top w:val="single" w:sz="4" w:space="0" w:color="auto"/>
              <w:left w:val="single" w:sz="4" w:space="0" w:color="auto"/>
              <w:bottom w:val="single" w:sz="4" w:space="0" w:color="auto"/>
              <w:right w:val="single" w:sz="4" w:space="0" w:color="auto"/>
            </w:tcBorders>
            <w:noWrap/>
            <w:hideMark/>
          </w:tcPr>
          <w:p w14:paraId="3579CAB6" w14:textId="77777777" w:rsidR="003B7115" w:rsidRDefault="003B7115">
            <w:pPr>
              <w:keepNext/>
              <w:keepLines/>
              <w:spacing w:after="0"/>
              <w:jc w:val="center"/>
              <w:rPr>
                <w:rFonts w:ascii="Arial" w:hAnsi="Arial"/>
                <w:sz w:val="18"/>
                <w:lang w:eastAsia="ja-JP"/>
              </w:rPr>
            </w:pPr>
            <w:r>
              <w:rPr>
                <w:rFonts w:ascii="Arial" w:hAnsi="Arial"/>
                <w:sz w:val="18"/>
                <w:lang w:eastAsia="ja-JP"/>
              </w:rPr>
              <w:t>DC_66_n5</w:t>
            </w:r>
          </w:p>
        </w:tc>
        <w:tc>
          <w:tcPr>
            <w:tcW w:w="2738" w:type="dxa"/>
            <w:tcBorders>
              <w:top w:val="single" w:sz="4" w:space="0" w:color="auto"/>
              <w:left w:val="single" w:sz="4" w:space="0" w:color="auto"/>
              <w:bottom w:val="single" w:sz="4" w:space="0" w:color="auto"/>
              <w:right w:val="single" w:sz="4" w:space="0" w:color="auto"/>
            </w:tcBorders>
          </w:tcPr>
          <w:p w14:paraId="1C627359" w14:textId="77777777" w:rsidR="003B7115" w:rsidRDefault="003B7115">
            <w:pPr>
              <w:keepNext/>
              <w:keepLines/>
              <w:spacing w:after="0"/>
              <w:jc w:val="center"/>
              <w:rPr>
                <w:rFonts w:ascii="Arial" w:hAnsi="Arial"/>
                <w:sz w:val="18"/>
                <w:lang w:eastAsia="ja-JP"/>
              </w:rPr>
            </w:pPr>
          </w:p>
        </w:tc>
      </w:tr>
      <w:tr w:rsidR="003B7115" w14:paraId="513E6078"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846CE8F" w14:textId="77777777" w:rsidR="003B7115" w:rsidRDefault="003B7115">
            <w:pPr>
              <w:keepNext/>
              <w:keepLines/>
              <w:spacing w:after="0"/>
              <w:jc w:val="center"/>
              <w:rPr>
                <w:rFonts w:ascii="Arial" w:hAnsi="Arial" w:cs="Arial"/>
                <w:sz w:val="18"/>
                <w:lang w:eastAsia="zh-CN"/>
              </w:rPr>
            </w:pPr>
            <w:r>
              <w:rPr>
                <w:rFonts w:ascii="Arial" w:hAnsi="Arial" w:cs="Arial"/>
                <w:sz w:val="18"/>
                <w:lang w:eastAsia="zh-CN"/>
              </w:rPr>
              <w:t>DC_66A_n7A</w:t>
            </w:r>
          </w:p>
          <w:p w14:paraId="6F6F15D8" w14:textId="77777777" w:rsidR="003B7115" w:rsidRDefault="003B7115">
            <w:pPr>
              <w:keepNext/>
              <w:keepLines/>
              <w:spacing w:after="0"/>
              <w:jc w:val="center"/>
              <w:rPr>
                <w:rFonts w:ascii="Arial" w:hAnsi="Arial" w:cs="Arial"/>
                <w:sz w:val="18"/>
                <w:lang w:eastAsia="zh-TW"/>
              </w:rPr>
            </w:pPr>
            <w:r>
              <w:rPr>
                <w:rFonts w:ascii="Arial" w:hAnsi="Arial" w:cs="Arial"/>
                <w:sz w:val="18"/>
                <w:lang w:eastAsia="zh-CN"/>
              </w:rPr>
              <w:t>DC_66A-66A_n7A</w:t>
            </w:r>
          </w:p>
          <w:p w14:paraId="13A5EDC4" w14:textId="77777777" w:rsidR="003B7115" w:rsidRDefault="003B7115">
            <w:pPr>
              <w:keepNext/>
              <w:keepLines/>
              <w:spacing w:after="0"/>
              <w:jc w:val="center"/>
              <w:rPr>
                <w:rFonts w:ascii="Arial" w:hAnsi="Arial" w:cs="Arial"/>
                <w:sz w:val="18"/>
                <w:lang w:eastAsia="zh-TW"/>
              </w:rPr>
            </w:pPr>
            <w:r>
              <w:rPr>
                <w:rFonts w:ascii="Arial" w:hAnsi="Arial" w:cs="Arial"/>
                <w:sz w:val="18"/>
                <w:lang w:eastAsia="zh-CN"/>
              </w:rPr>
              <w:t>DC_66A_n7(2A)</w:t>
            </w:r>
          </w:p>
          <w:p w14:paraId="5F9F3A10" w14:textId="77777777" w:rsidR="003B7115" w:rsidRDefault="003B7115">
            <w:pPr>
              <w:keepNext/>
              <w:keepLines/>
              <w:spacing w:after="0"/>
              <w:jc w:val="center"/>
              <w:rPr>
                <w:rFonts w:ascii="Arial" w:hAnsi="Arial"/>
                <w:sz w:val="18"/>
                <w:lang w:eastAsia="fi-FI"/>
              </w:rPr>
            </w:pPr>
            <w:r>
              <w:rPr>
                <w:rFonts w:ascii="Arial" w:hAnsi="Arial" w:cs="Arial"/>
                <w:sz w:val="18"/>
                <w:lang w:eastAsia="zh-CN"/>
              </w:rPr>
              <w:t>DC_66A-66A_n7(2A)</w:t>
            </w:r>
          </w:p>
        </w:tc>
        <w:tc>
          <w:tcPr>
            <w:tcW w:w="2280" w:type="dxa"/>
            <w:tcBorders>
              <w:top w:val="single" w:sz="4" w:space="0" w:color="auto"/>
              <w:left w:val="single" w:sz="4" w:space="0" w:color="auto"/>
              <w:bottom w:val="single" w:sz="4" w:space="0" w:color="auto"/>
              <w:right w:val="single" w:sz="4" w:space="0" w:color="auto"/>
            </w:tcBorders>
            <w:hideMark/>
          </w:tcPr>
          <w:p w14:paraId="7A836B0D" w14:textId="77777777" w:rsidR="003B7115" w:rsidRDefault="003B7115">
            <w:pPr>
              <w:keepNext/>
              <w:keepLines/>
              <w:spacing w:after="0"/>
              <w:jc w:val="center"/>
              <w:rPr>
                <w:rFonts w:ascii="Arial" w:hAnsi="Arial"/>
                <w:sz w:val="18"/>
                <w:lang w:eastAsia="fi-FI"/>
              </w:rPr>
            </w:pPr>
            <w:r>
              <w:rPr>
                <w:rFonts w:ascii="Arial" w:hAnsi="Arial" w:cs="Arial"/>
                <w:sz w:val="18"/>
                <w:lang w:eastAsia="fi-FI"/>
              </w:rPr>
              <w:t>DC_66A_n</w:t>
            </w:r>
            <w:r>
              <w:rPr>
                <w:rFonts w:ascii="Arial" w:hAnsi="Arial" w:cs="Arial"/>
                <w:sz w:val="18"/>
                <w:lang w:eastAsia="zh-CN"/>
              </w:rPr>
              <w:t>7</w:t>
            </w:r>
            <w:r>
              <w:rPr>
                <w:rFonts w:ascii="Arial" w:hAnsi="Arial" w:cs="Arial"/>
                <w:sz w:val="18"/>
                <w:lang w:eastAsia="fi-FI"/>
              </w:rPr>
              <w:t>A</w:t>
            </w:r>
          </w:p>
        </w:tc>
        <w:tc>
          <w:tcPr>
            <w:tcW w:w="2738" w:type="dxa"/>
            <w:tcBorders>
              <w:top w:val="single" w:sz="4" w:space="0" w:color="auto"/>
              <w:left w:val="single" w:sz="4" w:space="0" w:color="auto"/>
              <w:bottom w:val="single" w:sz="4" w:space="0" w:color="auto"/>
              <w:right w:val="single" w:sz="4" w:space="0" w:color="auto"/>
            </w:tcBorders>
            <w:noWrap/>
            <w:hideMark/>
          </w:tcPr>
          <w:p w14:paraId="1EAEB980" w14:textId="77777777" w:rsidR="003B7115" w:rsidRDefault="003B7115">
            <w:pPr>
              <w:keepNext/>
              <w:keepLines/>
              <w:spacing w:after="0"/>
              <w:jc w:val="center"/>
              <w:rPr>
                <w:rFonts w:ascii="Arial" w:hAnsi="Arial"/>
                <w:sz w:val="18"/>
                <w:lang w:eastAsia="ja-JP"/>
              </w:rPr>
            </w:pPr>
            <w:r>
              <w:rPr>
                <w:rFonts w:ascii="Arial" w:hAnsi="Arial" w:cs="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300F2D02" w14:textId="77777777" w:rsidR="003B7115" w:rsidRDefault="003B7115">
            <w:pPr>
              <w:keepNext/>
              <w:keepLines/>
              <w:spacing w:after="0"/>
              <w:jc w:val="center"/>
              <w:rPr>
                <w:rFonts w:ascii="Arial" w:hAnsi="Arial" w:cs="Arial"/>
                <w:sz w:val="18"/>
                <w:lang w:eastAsia="fi-FI"/>
              </w:rPr>
            </w:pPr>
          </w:p>
        </w:tc>
      </w:tr>
      <w:tr w:rsidR="003B7115" w14:paraId="21AE2B13"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107C504" w14:textId="77777777" w:rsidR="003B7115" w:rsidRDefault="003B7115">
            <w:pPr>
              <w:keepNext/>
              <w:keepLines/>
              <w:spacing w:after="0"/>
              <w:jc w:val="center"/>
              <w:rPr>
                <w:rFonts w:ascii="Arial" w:hAnsi="Arial" w:cs="Arial"/>
                <w:sz w:val="18"/>
                <w:lang w:eastAsia="zh-CN"/>
              </w:rPr>
            </w:pPr>
            <w:r>
              <w:rPr>
                <w:rFonts w:ascii="Arial" w:hAnsi="Arial" w:cs="Arial"/>
                <w:sz w:val="18"/>
                <w:lang w:eastAsia="zh-TW"/>
              </w:rPr>
              <w:t>DC_66A_n12A</w:t>
            </w:r>
          </w:p>
        </w:tc>
        <w:tc>
          <w:tcPr>
            <w:tcW w:w="2280" w:type="dxa"/>
            <w:tcBorders>
              <w:top w:val="single" w:sz="4" w:space="0" w:color="auto"/>
              <w:left w:val="single" w:sz="4" w:space="0" w:color="auto"/>
              <w:bottom w:val="single" w:sz="4" w:space="0" w:color="auto"/>
              <w:right w:val="single" w:sz="4" w:space="0" w:color="auto"/>
            </w:tcBorders>
            <w:hideMark/>
          </w:tcPr>
          <w:p w14:paraId="021E1A1A" w14:textId="77777777" w:rsidR="003B7115" w:rsidRDefault="003B7115">
            <w:pPr>
              <w:keepNext/>
              <w:keepLines/>
              <w:spacing w:after="0"/>
              <w:jc w:val="center"/>
              <w:rPr>
                <w:rFonts w:ascii="Arial" w:hAnsi="Arial" w:cs="Arial"/>
                <w:sz w:val="18"/>
                <w:lang w:eastAsia="fi-FI"/>
              </w:rPr>
            </w:pPr>
            <w:r>
              <w:rPr>
                <w:rFonts w:ascii="Arial" w:hAnsi="Arial" w:cs="Arial"/>
                <w:sz w:val="18"/>
                <w:lang w:eastAsia="fi-FI"/>
              </w:rPr>
              <w:t>DC_66A_n12A</w:t>
            </w:r>
          </w:p>
        </w:tc>
        <w:tc>
          <w:tcPr>
            <w:tcW w:w="2738" w:type="dxa"/>
            <w:tcBorders>
              <w:top w:val="single" w:sz="4" w:space="0" w:color="auto"/>
              <w:left w:val="single" w:sz="4" w:space="0" w:color="auto"/>
              <w:bottom w:val="single" w:sz="4" w:space="0" w:color="auto"/>
              <w:right w:val="single" w:sz="4" w:space="0" w:color="auto"/>
            </w:tcBorders>
            <w:noWrap/>
            <w:hideMark/>
          </w:tcPr>
          <w:p w14:paraId="57DBFD48" w14:textId="77777777" w:rsidR="003B7115" w:rsidRDefault="003B7115">
            <w:pPr>
              <w:keepNext/>
              <w:keepLines/>
              <w:spacing w:after="0"/>
              <w:jc w:val="center"/>
              <w:rPr>
                <w:rFonts w:ascii="Arial" w:hAnsi="Arial" w:cs="Arial"/>
                <w:sz w:val="18"/>
                <w:lang w:eastAsia="fi-FI"/>
              </w:rPr>
            </w:pPr>
            <w:r>
              <w:rPr>
                <w:rFonts w:ascii="Arial" w:hAnsi="Arial" w:cs="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2D90A8F3" w14:textId="77777777" w:rsidR="003B7115" w:rsidRDefault="003B7115">
            <w:pPr>
              <w:keepNext/>
              <w:keepLines/>
              <w:spacing w:after="0"/>
              <w:jc w:val="center"/>
              <w:rPr>
                <w:rFonts w:ascii="Arial" w:hAnsi="Arial" w:cs="Arial"/>
                <w:sz w:val="18"/>
                <w:lang w:eastAsia="zh-TW"/>
              </w:rPr>
            </w:pPr>
          </w:p>
        </w:tc>
      </w:tr>
      <w:tr w:rsidR="003B7115" w14:paraId="2DD9330A"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1B7459B" w14:textId="77777777" w:rsidR="003B7115" w:rsidRDefault="003B7115">
            <w:pPr>
              <w:keepNext/>
              <w:keepLines/>
              <w:spacing w:after="0"/>
              <w:jc w:val="center"/>
              <w:rPr>
                <w:rFonts w:ascii="Arial" w:hAnsi="Arial"/>
                <w:sz w:val="18"/>
                <w:lang w:eastAsia="ja-JP"/>
              </w:rPr>
            </w:pPr>
            <w:r>
              <w:rPr>
                <w:rFonts w:ascii="Arial" w:hAnsi="Arial"/>
                <w:sz w:val="18"/>
                <w:lang w:eastAsia="fi-FI"/>
              </w:rPr>
              <w:t>DC_66A_n25A</w:t>
            </w:r>
          </w:p>
        </w:tc>
        <w:tc>
          <w:tcPr>
            <w:tcW w:w="2280" w:type="dxa"/>
            <w:tcBorders>
              <w:top w:val="single" w:sz="4" w:space="0" w:color="auto"/>
              <w:left w:val="single" w:sz="4" w:space="0" w:color="auto"/>
              <w:bottom w:val="single" w:sz="4" w:space="0" w:color="auto"/>
              <w:right w:val="single" w:sz="4" w:space="0" w:color="auto"/>
            </w:tcBorders>
            <w:hideMark/>
          </w:tcPr>
          <w:p w14:paraId="5EF60CA5" w14:textId="77777777" w:rsidR="003B7115" w:rsidRDefault="003B7115">
            <w:pPr>
              <w:keepNext/>
              <w:keepLines/>
              <w:spacing w:after="0"/>
              <w:jc w:val="center"/>
              <w:rPr>
                <w:rFonts w:ascii="Arial" w:hAnsi="Arial"/>
                <w:sz w:val="18"/>
                <w:lang w:eastAsia="ja-JP"/>
              </w:rPr>
            </w:pPr>
            <w:r>
              <w:rPr>
                <w:rFonts w:ascii="Arial" w:hAnsi="Arial"/>
                <w:sz w:val="18"/>
                <w:lang w:eastAsia="fi-FI"/>
              </w:rPr>
              <w:t>DC_66A_n25A</w:t>
            </w:r>
          </w:p>
        </w:tc>
        <w:tc>
          <w:tcPr>
            <w:tcW w:w="2738" w:type="dxa"/>
            <w:tcBorders>
              <w:top w:val="single" w:sz="4" w:space="0" w:color="auto"/>
              <w:left w:val="single" w:sz="4" w:space="0" w:color="auto"/>
              <w:bottom w:val="single" w:sz="4" w:space="0" w:color="auto"/>
              <w:right w:val="single" w:sz="4" w:space="0" w:color="auto"/>
            </w:tcBorders>
            <w:noWrap/>
            <w:hideMark/>
          </w:tcPr>
          <w:p w14:paraId="204FFEC5" w14:textId="77777777" w:rsidR="003B7115" w:rsidRDefault="003B7115">
            <w:pPr>
              <w:keepNext/>
              <w:keepLines/>
              <w:spacing w:after="0"/>
              <w:jc w:val="center"/>
              <w:rPr>
                <w:rFonts w:ascii="Arial" w:hAnsi="Arial"/>
                <w:sz w:val="18"/>
                <w:lang w:eastAsia="ja-JP"/>
              </w:rPr>
            </w:pPr>
            <w:r>
              <w:rPr>
                <w:rFonts w:ascii="Arial" w:hAnsi="Arial"/>
                <w:sz w:val="18"/>
              </w:rPr>
              <w:t>DC_66_n25</w:t>
            </w:r>
          </w:p>
        </w:tc>
        <w:tc>
          <w:tcPr>
            <w:tcW w:w="2738" w:type="dxa"/>
            <w:tcBorders>
              <w:top w:val="single" w:sz="4" w:space="0" w:color="auto"/>
              <w:left w:val="single" w:sz="4" w:space="0" w:color="auto"/>
              <w:bottom w:val="single" w:sz="4" w:space="0" w:color="auto"/>
              <w:right w:val="single" w:sz="4" w:space="0" w:color="auto"/>
            </w:tcBorders>
          </w:tcPr>
          <w:p w14:paraId="37ED8377" w14:textId="77777777" w:rsidR="003B7115" w:rsidRDefault="003B7115">
            <w:pPr>
              <w:keepNext/>
              <w:keepLines/>
              <w:spacing w:after="0"/>
              <w:jc w:val="center"/>
              <w:rPr>
                <w:rFonts w:ascii="Arial" w:hAnsi="Arial"/>
                <w:sz w:val="18"/>
              </w:rPr>
            </w:pPr>
          </w:p>
        </w:tc>
      </w:tr>
      <w:tr w:rsidR="003B7115" w14:paraId="3D775584"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0087D310" w14:textId="77777777" w:rsidR="003B7115" w:rsidRDefault="003B7115">
            <w:pPr>
              <w:keepNext/>
              <w:keepLines/>
              <w:spacing w:after="0"/>
              <w:jc w:val="center"/>
              <w:rPr>
                <w:rFonts w:ascii="Arial" w:hAnsi="Arial"/>
                <w:sz w:val="18"/>
                <w:lang w:eastAsia="fi-FI"/>
              </w:rPr>
            </w:pPr>
            <w:r>
              <w:rPr>
                <w:rFonts w:ascii="Arial" w:hAnsi="Arial" w:cs="Arial"/>
                <w:sz w:val="18"/>
                <w:lang w:eastAsia="zh-CN"/>
              </w:rPr>
              <w:t>DC_66A_n38A</w:t>
            </w:r>
          </w:p>
        </w:tc>
        <w:tc>
          <w:tcPr>
            <w:tcW w:w="2280" w:type="dxa"/>
            <w:tcBorders>
              <w:top w:val="single" w:sz="4" w:space="0" w:color="auto"/>
              <w:left w:val="single" w:sz="4" w:space="0" w:color="auto"/>
              <w:bottom w:val="single" w:sz="4" w:space="0" w:color="auto"/>
              <w:right w:val="single" w:sz="4" w:space="0" w:color="auto"/>
            </w:tcBorders>
            <w:hideMark/>
          </w:tcPr>
          <w:p w14:paraId="75B8CAC6" w14:textId="77777777" w:rsidR="003B7115" w:rsidRDefault="003B7115">
            <w:pPr>
              <w:keepNext/>
              <w:keepLines/>
              <w:spacing w:after="0"/>
              <w:jc w:val="center"/>
              <w:rPr>
                <w:rFonts w:ascii="Arial" w:hAnsi="Arial"/>
                <w:sz w:val="18"/>
                <w:lang w:eastAsia="fi-FI"/>
              </w:rPr>
            </w:pPr>
            <w:r>
              <w:rPr>
                <w:rFonts w:ascii="Arial" w:hAnsi="Arial" w:cs="Arial"/>
                <w:sz w:val="18"/>
                <w:lang w:eastAsia="fi-FI"/>
              </w:rPr>
              <w:t>DC_66A_n38A</w:t>
            </w:r>
          </w:p>
        </w:tc>
        <w:tc>
          <w:tcPr>
            <w:tcW w:w="2738" w:type="dxa"/>
            <w:tcBorders>
              <w:top w:val="single" w:sz="4" w:space="0" w:color="auto"/>
              <w:left w:val="single" w:sz="4" w:space="0" w:color="auto"/>
              <w:bottom w:val="single" w:sz="4" w:space="0" w:color="auto"/>
              <w:right w:val="single" w:sz="4" w:space="0" w:color="auto"/>
            </w:tcBorders>
            <w:noWrap/>
            <w:hideMark/>
          </w:tcPr>
          <w:p w14:paraId="4D481673" w14:textId="77777777" w:rsidR="003B7115" w:rsidRDefault="003B7115">
            <w:pPr>
              <w:keepNext/>
              <w:keepLines/>
              <w:spacing w:after="0"/>
              <w:jc w:val="center"/>
              <w:rPr>
                <w:rFonts w:ascii="Arial" w:hAnsi="Arial"/>
                <w:sz w:val="18"/>
              </w:rPr>
            </w:pPr>
            <w:r>
              <w:rPr>
                <w:rFonts w:ascii="Arial" w:hAnsi="Arial" w:cs="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61921D35" w14:textId="77777777" w:rsidR="003B7115" w:rsidRDefault="003B7115">
            <w:pPr>
              <w:keepNext/>
              <w:keepLines/>
              <w:spacing w:after="0"/>
              <w:jc w:val="center"/>
              <w:rPr>
                <w:rFonts w:ascii="Arial" w:hAnsi="Arial" w:cs="Arial"/>
                <w:sz w:val="18"/>
                <w:lang w:eastAsia="fi-FI"/>
              </w:rPr>
            </w:pPr>
          </w:p>
        </w:tc>
      </w:tr>
      <w:tr w:rsidR="003B7115" w14:paraId="067D6699"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6188BEF" w14:textId="77777777" w:rsidR="003B7115" w:rsidRDefault="003B7115">
            <w:pPr>
              <w:keepNext/>
              <w:keepLines/>
              <w:spacing w:after="0"/>
              <w:jc w:val="center"/>
              <w:rPr>
                <w:rFonts w:ascii="Arial" w:hAnsi="Arial"/>
                <w:sz w:val="18"/>
                <w:lang w:eastAsia="fi-FI"/>
              </w:rPr>
            </w:pPr>
            <w:r>
              <w:rPr>
                <w:rFonts w:ascii="Arial" w:hAnsi="Arial" w:cs="Arial"/>
                <w:sz w:val="18"/>
                <w:lang w:eastAsia="fi-FI"/>
              </w:rPr>
              <w:t>DC_66A-66A_n38A</w:t>
            </w:r>
          </w:p>
        </w:tc>
        <w:tc>
          <w:tcPr>
            <w:tcW w:w="2280" w:type="dxa"/>
            <w:tcBorders>
              <w:top w:val="single" w:sz="4" w:space="0" w:color="auto"/>
              <w:left w:val="single" w:sz="4" w:space="0" w:color="auto"/>
              <w:bottom w:val="single" w:sz="4" w:space="0" w:color="auto"/>
              <w:right w:val="single" w:sz="4" w:space="0" w:color="auto"/>
            </w:tcBorders>
            <w:hideMark/>
          </w:tcPr>
          <w:p w14:paraId="16BD27A5" w14:textId="77777777" w:rsidR="003B7115" w:rsidRDefault="003B7115">
            <w:pPr>
              <w:keepNext/>
              <w:keepLines/>
              <w:spacing w:after="0"/>
              <w:jc w:val="center"/>
              <w:rPr>
                <w:rFonts w:ascii="Arial" w:hAnsi="Arial"/>
                <w:sz w:val="18"/>
                <w:lang w:eastAsia="fi-FI"/>
              </w:rPr>
            </w:pPr>
            <w:r>
              <w:rPr>
                <w:rFonts w:ascii="Arial" w:hAnsi="Arial" w:cs="Arial"/>
                <w:sz w:val="18"/>
                <w:lang w:eastAsia="fi-FI"/>
              </w:rPr>
              <w:t>DC_66A_n38A</w:t>
            </w:r>
          </w:p>
        </w:tc>
        <w:tc>
          <w:tcPr>
            <w:tcW w:w="2738" w:type="dxa"/>
            <w:tcBorders>
              <w:top w:val="single" w:sz="4" w:space="0" w:color="auto"/>
              <w:left w:val="single" w:sz="4" w:space="0" w:color="auto"/>
              <w:bottom w:val="single" w:sz="4" w:space="0" w:color="auto"/>
              <w:right w:val="single" w:sz="4" w:space="0" w:color="auto"/>
            </w:tcBorders>
            <w:noWrap/>
            <w:hideMark/>
          </w:tcPr>
          <w:p w14:paraId="71A693EB" w14:textId="77777777" w:rsidR="003B7115" w:rsidRDefault="003B7115">
            <w:pPr>
              <w:keepNext/>
              <w:keepLines/>
              <w:spacing w:after="0"/>
              <w:jc w:val="center"/>
              <w:rPr>
                <w:rFonts w:ascii="Arial" w:hAnsi="Arial"/>
                <w:sz w:val="18"/>
              </w:rPr>
            </w:pPr>
            <w:r>
              <w:rPr>
                <w:rFonts w:ascii="Arial" w:hAnsi="Arial" w:cs="Arial"/>
                <w:sz w:val="18"/>
                <w:lang w:eastAsia="fi-FI"/>
              </w:rPr>
              <w:t>No</w:t>
            </w:r>
          </w:p>
        </w:tc>
        <w:tc>
          <w:tcPr>
            <w:tcW w:w="2738" w:type="dxa"/>
            <w:tcBorders>
              <w:top w:val="single" w:sz="4" w:space="0" w:color="auto"/>
              <w:left w:val="single" w:sz="4" w:space="0" w:color="auto"/>
              <w:bottom w:val="single" w:sz="4" w:space="0" w:color="auto"/>
              <w:right w:val="single" w:sz="4" w:space="0" w:color="auto"/>
            </w:tcBorders>
          </w:tcPr>
          <w:p w14:paraId="1E859A4E" w14:textId="77777777" w:rsidR="003B7115" w:rsidRDefault="003B7115">
            <w:pPr>
              <w:keepNext/>
              <w:keepLines/>
              <w:spacing w:after="0"/>
              <w:jc w:val="center"/>
              <w:rPr>
                <w:rFonts w:ascii="Arial" w:hAnsi="Arial" w:cs="Arial"/>
                <w:sz w:val="18"/>
                <w:lang w:eastAsia="fi-FI"/>
              </w:rPr>
            </w:pPr>
          </w:p>
        </w:tc>
      </w:tr>
      <w:tr w:rsidR="003B7115" w14:paraId="2B018C28"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3D5C145" w14:textId="77777777" w:rsidR="003B7115" w:rsidRDefault="003B7115">
            <w:pPr>
              <w:keepNext/>
              <w:keepLines/>
              <w:spacing w:after="0"/>
              <w:jc w:val="center"/>
              <w:rPr>
                <w:rFonts w:ascii="Arial" w:hAnsi="Arial"/>
                <w:sz w:val="18"/>
                <w:lang w:eastAsia="zh-TW"/>
              </w:rPr>
            </w:pPr>
            <w:r>
              <w:rPr>
                <w:rFonts w:ascii="Arial" w:hAnsi="Arial"/>
                <w:sz w:val="18"/>
                <w:lang w:eastAsia="fi-FI"/>
              </w:rPr>
              <w:t>DC_66A_n41A</w:t>
            </w:r>
          </w:p>
          <w:p w14:paraId="0A6424B3" w14:textId="77777777" w:rsidR="003B7115" w:rsidRDefault="003B7115">
            <w:pPr>
              <w:keepNext/>
              <w:keepLines/>
              <w:spacing w:after="0"/>
              <w:jc w:val="center"/>
              <w:rPr>
                <w:rFonts w:ascii="Arial" w:hAnsi="Arial"/>
                <w:sz w:val="18"/>
                <w:lang w:eastAsia="fi-FI"/>
              </w:rPr>
            </w:pPr>
            <w:r>
              <w:rPr>
                <w:rFonts w:ascii="Arial" w:hAnsi="Arial"/>
                <w:sz w:val="18"/>
                <w:lang w:eastAsia="fi-FI"/>
              </w:rPr>
              <w:t>DC_66A_n41C</w:t>
            </w:r>
          </w:p>
        </w:tc>
        <w:tc>
          <w:tcPr>
            <w:tcW w:w="2280" w:type="dxa"/>
            <w:tcBorders>
              <w:top w:val="single" w:sz="4" w:space="0" w:color="auto"/>
              <w:left w:val="single" w:sz="4" w:space="0" w:color="auto"/>
              <w:bottom w:val="single" w:sz="4" w:space="0" w:color="auto"/>
              <w:right w:val="single" w:sz="4" w:space="0" w:color="auto"/>
            </w:tcBorders>
            <w:hideMark/>
          </w:tcPr>
          <w:p w14:paraId="3EE09615" w14:textId="77777777" w:rsidR="003B7115" w:rsidRDefault="003B7115">
            <w:pPr>
              <w:keepNext/>
              <w:keepLines/>
              <w:spacing w:after="0"/>
              <w:jc w:val="center"/>
              <w:rPr>
                <w:rFonts w:ascii="Arial" w:hAnsi="Arial"/>
                <w:sz w:val="18"/>
                <w:lang w:eastAsia="fi-FI"/>
              </w:rPr>
            </w:pPr>
            <w:r>
              <w:rPr>
                <w:rFonts w:ascii="Arial" w:hAnsi="Arial"/>
                <w:sz w:val="18"/>
                <w:lang w:eastAsia="fi-FI"/>
              </w:rPr>
              <w:t>DC_66A_n41A</w:t>
            </w:r>
          </w:p>
        </w:tc>
        <w:tc>
          <w:tcPr>
            <w:tcW w:w="2738" w:type="dxa"/>
            <w:tcBorders>
              <w:top w:val="single" w:sz="4" w:space="0" w:color="auto"/>
              <w:left w:val="single" w:sz="4" w:space="0" w:color="auto"/>
              <w:bottom w:val="single" w:sz="4" w:space="0" w:color="auto"/>
              <w:right w:val="single" w:sz="4" w:space="0" w:color="auto"/>
            </w:tcBorders>
            <w:noWrap/>
            <w:hideMark/>
          </w:tcPr>
          <w:p w14:paraId="48EA802A" w14:textId="77777777" w:rsidR="003B7115" w:rsidRDefault="003B7115">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743B19C" w14:textId="77777777" w:rsidR="003B7115" w:rsidRDefault="003B7115">
            <w:pPr>
              <w:keepNext/>
              <w:keepLines/>
              <w:spacing w:after="0"/>
              <w:jc w:val="center"/>
              <w:rPr>
                <w:rFonts w:ascii="Arial" w:hAnsi="Arial"/>
                <w:sz w:val="18"/>
                <w:lang w:eastAsia="ja-JP"/>
              </w:rPr>
            </w:pPr>
          </w:p>
        </w:tc>
      </w:tr>
      <w:tr w:rsidR="003B7115" w14:paraId="225F3B60"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56AB63E" w14:textId="77777777" w:rsidR="003B7115" w:rsidRDefault="003B7115">
            <w:pPr>
              <w:keepNext/>
              <w:keepLines/>
              <w:spacing w:after="0"/>
              <w:jc w:val="center"/>
              <w:rPr>
                <w:rFonts w:ascii="Arial" w:hAnsi="Arial"/>
                <w:sz w:val="18"/>
                <w:lang w:eastAsia="fi-FI"/>
              </w:rPr>
            </w:pPr>
            <w:r>
              <w:rPr>
                <w:rFonts w:ascii="Arial" w:hAnsi="Arial"/>
                <w:sz w:val="18"/>
                <w:lang w:eastAsia="fi-FI"/>
              </w:rPr>
              <w:t>DC_66A_n41(2A)</w:t>
            </w:r>
          </w:p>
        </w:tc>
        <w:tc>
          <w:tcPr>
            <w:tcW w:w="2280" w:type="dxa"/>
            <w:tcBorders>
              <w:top w:val="single" w:sz="4" w:space="0" w:color="auto"/>
              <w:left w:val="single" w:sz="4" w:space="0" w:color="auto"/>
              <w:bottom w:val="single" w:sz="4" w:space="0" w:color="auto"/>
              <w:right w:val="single" w:sz="4" w:space="0" w:color="auto"/>
            </w:tcBorders>
            <w:hideMark/>
          </w:tcPr>
          <w:p w14:paraId="19DE4EF4" w14:textId="77777777" w:rsidR="003B7115" w:rsidRDefault="003B7115">
            <w:pPr>
              <w:keepNext/>
              <w:keepLines/>
              <w:spacing w:after="0"/>
              <w:jc w:val="center"/>
              <w:rPr>
                <w:rFonts w:ascii="Arial" w:hAnsi="Arial"/>
                <w:sz w:val="18"/>
                <w:lang w:eastAsia="fi-FI"/>
              </w:rPr>
            </w:pPr>
            <w:r>
              <w:rPr>
                <w:rFonts w:ascii="Arial" w:hAnsi="Arial"/>
                <w:sz w:val="18"/>
                <w:lang w:eastAsia="fi-FI"/>
              </w:rPr>
              <w:t>DC_66A_n41A</w:t>
            </w:r>
          </w:p>
        </w:tc>
        <w:tc>
          <w:tcPr>
            <w:tcW w:w="2738" w:type="dxa"/>
            <w:tcBorders>
              <w:top w:val="single" w:sz="4" w:space="0" w:color="auto"/>
              <w:left w:val="single" w:sz="4" w:space="0" w:color="auto"/>
              <w:bottom w:val="single" w:sz="4" w:space="0" w:color="auto"/>
              <w:right w:val="single" w:sz="4" w:space="0" w:color="auto"/>
            </w:tcBorders>
            <w:noWrap/>
            <w:hideMark/>
          </w:tcPr>
          <w:p w14:paraId="0087A5CF" w14:textId="77777777" w:rsidR="003B7115" w:rsidRDefault="003B7115">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EF0AE65" w14:textId="77777777" w:rsidR="003B7115" w:rsidRDefault="003B7115">
            <w:pPr>
              <w:keepNext/>
              <w:keepLines/>
              <w:spacing w:after="0"/>
              <w:jc w:val="center"/>
              <w:rPr>
                <w:rFonts w:ascii="Arial" w:hAnsi="Arial"/>
                <w:sz w:val="18"/>
                <w:lang w:eastAsia="ja-JP"/>
              </w:rPr>
            </w:pPr>
          </w:p>
        </w:tc>
      </w:tr>
      <w:tr w:rsidR="003B7115" w14:paraId="5B8EDA10"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A75996F" w14:textId="77777777" w:rsidR="003B7115" w:rsidRDefault="003B7115">
            <w:pPr>
              <w:keepNext/>
              <w:keepLines/>
              <w:spacing w:after="0"/>
              <w:jc w:val="center"/>
              <w:rPr>
                <w:rFonts w:ascii="Arial" w:hAnsi="Arial"/>
                <w:sz w:val="18"/>
                <w:lang w:eastAsia="fi-FI"/>
              </w:rPr>
            </w:pPr>
            <w:r>
              <w:rPr>
                <w:rFonts w:ascii="Arial" w:hAnsi="Arial"/>
                <w:sz w:val="18"/>
                <w:lang w:val="fi-FI" w:eastAsia="fi-FI"/>
              </w:rPr>
              <w:t>DC_66A_n46A</w:t>
            </w:r>
          </w:p>
        </w:tc>
        <w:tc>
          <w:tcPr>
            <w:tcW w:w="2280" w:type="dxa"/>
            <w:tcBorders>
              <w:top w:val="single" w:sz="4" w:space="0" w:color="auto"/>
              <w:left w:val="single" w:sz="4" w:space="0" w:color="auto"/>
              <w:bottom w:val="single" w:sz="4" w:space="0" w:color="auto"/>
              <w:right w:val="single" w:sz="4" w:space="0" w:color="auto"/>
            </w:tcBorders>
            <w:hideMark/>
          </w:tcPr>
          <w:p w14:paraId="4C8BFCB5" w14:textId="77777777" w:rsidR="003B7115" w:rsidRDefault="003B7115">
            <w:pPr>
              <w:keepNext/>
              <w:keepLines/>
              <w:spacing w:after="0"/>
              <w:jc w:val="center"/>
              <w:rPr>
                <w:rFonts w:ascii="Arial" w:hAnsi="Arial"/>
                <w:sz w:val="18"/>
                <w:lang w:eastAsia="fi-FI"/>
              </w:rPr>
            </w:pPr>
            <w:r>
              <w:rPr>
                <w:rFonts w:ascii="Arial" w:hAnsi="Arial"/>
                <w:sz w:val="18"/>
                <w:lang w:val="fi-FI" w:eastAsia="fi-FI"/>
              </w:rPr>
              <w:t>DC_66A_n46A</w:t>
            </w:r>
          </w:p>
        </w:tc>
        <w:tc>
          <w:tcPr>
            <w:tcW w:w="2738" w:type="dxa"/>
            <w:tcBorders>
              <w:top w:val="single" w:sz="4" w:space="0" w:color="auto"/>
              <w:left w:val="single" w:sz="4" w:space="0" w:color="auto"/>
              <w:bottom w:val="single" w:sz="4" w:space="0" w:color="auto"/>
              <w:right w:val="single" w:sz="4" w:space="0" w:color="auto"/>
            </w:tcBorders>
            <w:noWrap/>
            <w:hideMark/>
          </w:tcPr>
          <w:p w14:paraId="316A8D3D" w14:textId="77777777" w:rsidR="003B7115" w:rsidRDefault="003B7115">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5FB91CB3" w14:textId="77777777" w:rsidR="003B7115" w:rsidRDefault="003B7115">
            <w:pPr>
              <w:keepNext/>
              <w:keepLines/>
              <w:spacing w:after="0"/>
              <w:jc w:val="center"/>
              <w:rPr>
                <w:rFonts w:ascii="Arial" w:hAnsi="Arial"/>
                <w:sz w:val="18"/>
                <w:lang w:val="en-US" w:eastAsia="zh-CN"/>
              </w:rPr>
            </w:pPr>
          </w:p>
        </w:tc>
      </w:tr>
      <w:tr w:rsidR="003B7115" w14:paraId="719C9865"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2508C41" w14:textId="77777777" w:rsidR="003B7115" w:rsidRDefault="003B7115">
            <w:pPr>
              <w:keepNext/>
              <w:keepLines/>
              <w:spacing w:after="0"/>
              <w:jc w:val="center"/>
              <w:rPr>
                <w:rFonts w:ascii="Arial" w:hAnsi="Arial"/>
                <w:sz w:val="18"/>
                <w:lang w:eastAsia="zh-TW"/>
              </w:rPr>
            </w:pPr>
            <w:r>
              <w:rPr>
                <w:rFonts w:ascii="Arial" w:hAnsi="Arial"/>
                <w:sz w:val="18"/>
                <w:lang w:eastAsia="fi-FI"/>
              </w:rPr>
              <w:t>DC_66A_n48A</w:t>
            </w:r>
          </w:p>
          <w:p w14:paraId="3721576E" w14:textId="77777777" w:rsidR="003B7115" w:rsidRDefault="003B7115">
            <w:pPr>
              <w:keepNext/>
              <w:keepLines/>
              <w:spacing w:after="0"/>
              <w:jc w:val="center"/>
              <w:rPr>
                <w:rFonts w:ascii="Arial" w:hAnsi="Arial"/>
                <w:sz w:val="18"/>
                <w:lang w:eastAsia="fi-FI"/>
              </w:rPr>
            </w:pPr>
            <w:r>
              <w:rPr>
                <w:rFonts w:ascii="Arial" w:hAnsi="Arial"/>
                <w:sz w:val="18"/>
                <w:lang w:eastAsia="fi-FI"/>
              </w:rPr>
              <w:t>DC_66A_n48B</w:t>
            </w:r>
          </w:p>
        </w:tc>
        <w:tc>
          <w:tcPr>
            <w:tcW w:w="2280" w:type="dxa"/>
            <w:tcBorders>
              <w:top w:val="single" w:sz="4" w:space="0" w:color="auto"/>
              <w:left w:val="single" w:sz="4" w:space="0" w:color="auto"/>
              <w:bottom w:val="single" w:sz="4" w:space="0" w:color="auto"/>
              <w:right w:val="single" w:sz="4" w:space="0" w:color="auto"/>
            </w:tcBorders>
            <w:hideMark/>
          </w:tcPr>
          <w:p w14:paraId="1523EB2F" w14:textId="77777777" w:rsidR="003B7115" w:rsidRDefault="003B7115">
            <w:pPr>
              <w:keepNext/>
              <w:keepLines/>
              <w:spacing w:after="0"/>
              <w:jc w:val="center"/>
              <w:rPr>
                <w:rFonts w:ascii="Arial" w:hAnsi="Arial"/>
                <w:sz w:val="18"/>
                <w:lang w:eastAsia="fi-FI"/>
              </w:rPr>
            </w:pPr>
            <w:r>
              <w:rPr>
                <w:rFonts w:ascii="Arial" w:hAnsi="Arial"/>
                <w:sz w:val="18"/>
                <w:lang w:eastAsia="fi-FI"/>
              </w:rPr>
              <w:t>DC_66A_n48A</w:t>
            </w:r>
          </w:p>
        </w:tc>
        <w:tc>
          <w:tcPr>
            <w:tcW w:w="2738" w:type="dxa"/>
            <w:tcBorders>
              <w:top w:val="single" w:sz="4" w:space="0" w:color="auto"/>
              <w:left w:val="single" w:sz="4" w:space="0" w:color="auto"/>
              <w:bottom w:val="single" w:sz="4" w:space="0" w:color="auto"/>
              <w:right w:val="single" w:sz="4" w:space="0" w:color="auto"/>
            </w:tcBorders>
            <w:noWrap/>
            <w:hideMark/>
          </w:tcPr>
          <w:p w14:paraId="1E0223D9" w14:textId="77777777" w:rsidR="003B7115" w:rsidRDefault="003B7115">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325F108" w14:textId="77777777" w:rsidR="003B7115" w:rsidRDefault="003B7115">
            <w:pPr>
              <w:keepNext/>
              <w:keepLines/>
              <w:spacing w:after="0"/>
              <w:jc w:val="center"/>
              <w:rPr>
                <w:rFonts w:ascii="Arial" w:hAnsi="Arial"/>
                <w:sz w:val="18"/>
                <w:lang w:eastAsia="zh-TW"/>
              </w:rPr>
            </w:pPr>
          </w:p>
        </w:tc>
      </w:tr>
      <w:tr w:rsidR="003B7115" w14:paraId="6DCEB91D"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F8F4864" w14:textId="77777777" w:rsidR="003B7115" w:rsidRDefault="003B7115">
            <w:pPr>
              <w:keepNext/>
              <w:keepLines/>
              <w:spacing w:after="0"/>
              <w:jc w:val="center"/>
              <w:rPr>
                <w:rFonts w:ascii="Arial" w:hAnsi="Arial"/>
                <w:sz w:val="18"/>
                <w:lang w:eastAsia="fi-FI"/>
              </w:rPr>
            </w:pPr>
            <w:r>
              <w:rPr>
                <w:rFonts w:ascii="Arial" w:hAnsi="Arial"/>
                <w:sz w:val="18"/>
                <w:lang w:eastAsia="fi-FI"/>
              </w:rPr>
              <w:t>DC_66A-66A_n48A</w:t>
            </w:r>
          </w:p>
          <w:p w14:paraId="56D8D4CE" w14:textId="77777777" w:rsidR="003B7115" w:rsidRDefault="003B7115">
            <w:pPr>
              <w:keepNext/>
              <w:keepLines/>
              <w:spacing w:after="0"/>
              <w:jc w:val="center"/>
              <w:rPr>
                <w:rFonts w:ascii="Arial" w:hAnsi="Arial"/>
                <w:sz w:val="18"/>
                <w:lang w:eastAsia="fi-FI"/>
              </w:rPr>
            </w:pPr>
            <w:r>
              <w:rPr>
                <w:rFonts w:ascii="Arial" w:hAnsi="Arial"/>
                <w:sz w:val="18"/>
                <w:lang w:eastAsia="fi-FI"/>
              </w:rPr>
              <w:t>DC_66A-66A_n48B</w:t>
            </w:r>
          </w:p>
        </w:tc>
        <w:tc>
          <w:tcPr>
            <w:tcW w:w="2280" w:type="dxa"/>
            <w:tcBorders>
              <w:top w:val="single" w:sz="4" w:space="0" w:color="auto"/>
              <w:left w:val="single" w:sz="4" w:space="0" w:color="auto"/>
              <w:bottom w:val="single" w:sz="4" w:space="0" w:color="auto"/>
              <w:right w:val="single" w:sz="4" w:space="0" w:color="auto"/>
            </w:tcBorders>
            <w:hideMark/>
          </w:tcPr>
          <w:p w14:paraId="5768D0AE" w14:textId="77777777" w:rsidR="003B7115" w:rsidRDefault="003B7115">
            <w:pPr>
              <w:keepNext/>
              <w:keepLines/>
              <w:spacing w:after="0"/>
              <w:jc w:val="center"/>
              <w:rPr>
                <w:rFonts w:ascii="Arial" w:hAnsi="Arial"/>
                <w:sz w:val="18"/>
                <w:lang w:eastAsia="fi-FI"/>
              </w:rPr>
            </w:pPr>
            <w:r>
              <w:rPr>
                <w:rFonts w:ascii="Arial" w:hAnsi="Arial"/>
                <w:sz w:val="18"/>
                <w:lang w:eastAsia="fi-FI"/>
              </w:rPr>
              <w:t>DC_66A_n48A</w:t>
            </w:r>
          </w:p>
        </w:tc>
        <w:tc>
          <w:tcPr>
            <w:tcW w:w="2738" w:type="dxa"/>
            <w:tcBorders>
              <w:top w:val="single" w:sz="4" w:space="0" w:color="auto"/>
              <w:left w:val="single" w:sz="4" w:space="0" w:color="auto"/>
              <w:bottom w:val="single" w:sz="4" w:space="0" w:color="auto"/>
              <w:right w:val="single" w:sz="4" w:space="0" w:color="auto"/>
            </w:tcBorders>
            <w:noWrap/>
            <w:hideMark/>
          </w:tcPr>
          <w:p w14:paraId="6B1A87FD" w14:textId="77777777" w:rsidR="003B7115" w:rsidRDefault="003B7115">
            <w:pPr>
              <w:keepNext/>
              <w:keepLines/>
              <w:spacing w:after="0"/>
              <w:jc w:val="center"/>
              <w:rPr>
                <w:rFonts w:ascii="Arial" w:hAnsi="Arial"/>
                <w:sz w:val="18"/>
                <w:lang w:eastAsia="zh-TW"/>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73DFDA83" w14:textId="77777777" w:rsidR="003B7115" w:rsidRDefault="003B7115">
            <w:pPr>
              <w:keepNext/>
              <w:keepLines/>
              <w:spacing w:after="0"/>
              <w:jc w:val="center"/>
              <w:rPr>
                <w:rFonts w:ascii="Arial" w:hAnsi="Arial"/>
                <w:sz w:val="18"/>
                <w:lang w:eastAsia="zh-TW"/>
              </w:rPr>
            </w:pPr>
          </w:p>
        </w:tc>
      </w:tr>
      <w:tr w:rsidR="003B7115" w14:paraId="67B82662"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EA09289" w14:textId="77777777" w:rsidR="003B7115" w:rsidRDefault="003B7115">
            <w:pPr>
              <w:keepNext/>
              <w:keepLines/>
              <w:spacing w:after="0"/>
              <w:jc w:val="center"/>
              <w:rPr>
                <w:rFonts w:ascii="Arial" w:hAnsi="Arial"/>
                <w:sz w:val="18"/>
                <w:lang w:eastAsia="ja-JP"/>
              </w:rPr>
            </w:pPr>
            <w:r>
              <w:rPr>
                <w:rFonts w:ascii="Arial" w:hAnsi="Arial"/>
                <w:sz w:val="18"/>
                <w:lang w:eastAsia="ja-JP"/>
              </w:rPr>
              <w:t>DC_66A_n71A</w:t>
            </w:r>
          </w:p>
          <w:p w14:paraId="61225521" w14:textId="77777777" w:rsidR="003B7115" w:rsidRDefault="003B7115">
            <w:pPr>
              <w:keepNext/>
              <w:keepLines/>
              <w:spacing w:after="0"/>
              <w:jc w:val="center"/>
              <w:rPr>
                <w:rFonts w:ascii="Arial" w:hAnsi="Arial"/>
                <w:sz w:val="18"/>
                <w:lang w:eastAsia="ja-JP"/>
              </w:rPr>
            </w:pPr>
            <w:r>
              <w:rPr>
                <w:rFonts w:ascii="Arial" w:hAnsi="Arial"/>
                <w:sz w:val="18"/>
                <w:lang w:eastAsia="ja-JP"/>
              </w:rPr>
              <w:t>DC_66C_n71A</w:t>
            </w:r>
          </w:p>
          <w:p w14:paraId="7D28B823" w14:textId="77777777" w:rsidR="003B7115" w:rsidRDefault="003B7115">
            <w:pPr>
              <w:keepNext/>
              <w:keepLines/>
              <w:spacing w:after="0"/>
              <w:jc w:val="center"/>
              <w:rPr>
                <w:rFonts w:ascii="Arial" w:hAnsi="Arial"/>
                <w:sz w:val="18"/>
                <w:lang w:eastAsia="fi-FI"/>
              </w:rPr>
            </w:pPr>
            <w:r>
              <w:rPr>
                <w:rFonts w:ascii="Arial" w:hAnsi="Arial"/>
                <w:sz w:val="18"/>
                <w:lang w:eastAsia="ja-JP"/>
              </w:rPr>
              <w:t>DC_66A_n71B</w:t>
            </w:r>
          </w:p>
        </w:tc>
        <w:tc>
          <w:tcPr>
            <w:tcW w:w="2280" w:type="dxa"/>
            <w:tcBorders>
              <w:top w:val="single" w:sz="4" w:space="0" w:color="auto"/>
              <w:left w:val="single" w:sz="4" w:space="0" w:color="auto"/>
              <w:bottom w:val="single" w:sz="4" w:space="0" w:color="auto"/>
              <w:right w:val="single" w:sz="4" w:space="0" w:color="auto"/>
            </w:tcBorders>
            <w:hideMark/>
          </w:tcPr>
          <w:p w14:paraId="1E2D1F29" w14:textId="77777777" w:rsidR="003B7115" w:rsidRDefault="003B7115">
            <w:pPr>
              <w:keepNext/>
              <w:keepLines/>
              <w:spacing w:after="0"/>
              <w:jc w:val="center"/>
              <w:rPr>
                <w:rFonts w:ascii="Arial" w:hAnsi="Arial"/>
                <w:sz w:val="18"/>
                <w:lang w:eastAsia="fi-FI"/>
              </w:rPr>
            </w:pPr>
            <w:r>
              <w:rPr>
                <w:rFonts w:ascii="Arial" w:hAnsi="Arial"/>
                <w:sz w:val="18"/>
                <w:lang w:eastAsia="ja-JP"/>
              </w:rPr>
              <w:t>DC_66A_n71A</w:t>
            </w:r>
          </w:p>
        </w:tc>
        <w:tc>
          <w:tcPr>
            <w:tcW w:w="2738" w:type="dxa"/>
            <w:tcBorders>
              <w:top w:val="single" w:sz="4" w:space="0" w:color="auto"/>
              <w:left w:val="single" w:sz="4" w:space="0" w:color="auto"/>
              <w:bottom w:val="single" w:sz="4" w:space="0" w:color="auto"/>
              <w:right w:val="single" w:sz="4" w:space="0" w:color="auto"/>
            </w:tcBorders>
            <w:noWrap/>
            <w:hideMark/>
          </w:tcPr>
          <w:p w14:paraId="441138E4" w14:textId="77777777" w:rsidR="003B7115" w:rsidRDefault="003B7115">
            <w:pPr>
              <w:keepNext/>
              <w:keepLines/>
              <w:spacing w:after="0"/>
              <w:jc w:val="center"/>
              <w:rPr>
                <w:rFonts w:ascii="Arial" w:hAnsi="Arial"/>
                <w:sz w:val="18"/>
                <w:lang w:eastAsia="fi-FI"/>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63C06A3A" w14:textId="77777777" w:rsidR="003B7115" w:rsidRDefault="003B7115">
            <w:pPr>
              <w:keepNext/>
              <w:keepLines/>
              <w:spacing w:after="0"/>
              <w:jc w:val="center"/>
              <w:rPr>
                <w:rFonts w:ascii="Arial" w:hAnsi="Arial"/>
                <w:sz w:val="18"/>
                <w:lang w:eastAsia="ja-JP"/>
              </w:rPr>
            </w:pPr>
          </w:p>
        </w:tc>
      </w:tr>
      <w:tr w:rsidR="003B7115" w14:paraId="2369E0E7"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EA56C59" w14:textId="77777777" w:rsidR="003B7115" w:rsidRDefault="003B7115">
            <w:pPr>
              <w:keepNext/>
              <w:keepLines/>
              <w:spacing w:after="0"/>
              <w:jc w:val="center"/>
              <w:rPr>
                <w:rFonts w:ascii="Arial" w:hAnsi="Arial"/>
                <w:sz w:val="18"/>
                <w:lang w:eastAsia="zh-CN"/>
              </w:rPr>
            </w:pPr>
            <w:r>
              <w:rPr>
                <w:rFonts w:ascii="Arial" w:hAnsi="Arial"/>
                <w:noProof/>
                <w:sz w:val="18"/>
                <w:szCs w:val="18"/>
              </w:rPr>
              <w:t>DC_66A-66A_n71A</w:t>
            </w:r>
          </w:p>
        </w:tc>
        <w:tc>
          <w:tcPr>
            <w:tcW w:w="2280" w:type="dxa"/>
            <w:tcBorders>
              <w:top w:val="single" w:sz="4" w:space="0" w:color="auto"/>
              <w:left w:val="single" w:sz="4" w:space="0" w:color="auto"/>
              <w:bottom w:val="single" w:sz="4" w:space="0" w:color="auto"/>
              <w:right w:val="single" w:sz="4" w:space="0" w:color="auto"/>
            </w:tcBorders>
            <w:hideMark/>
          </w:tcPr>
          <w:p w14:paraId="4B3A57A4" w14:textId="77777777" w:rsidR="003B7115" w:rsidRDefault="003B7115">
            <w:pPr>
              <w:keepNext/>
              <w:keepLines/>
              <w:spacing w:after="0"/>
              <w:jc w:val="center"/>
              <w:rPr>
                <w:rFonts w:ascii="Arial" w:hAnsi="Arial"/>
                <w:sz w:val="18"/>
                <w:lang w:eastAsia="zh-CN"/>
              </w:rPr>
            </w:pPr>
            <w:r>
              <w:rPr>
                <w:rFonts w:ascii="Arial" w:hAnsi="Arial"/>
                <w:noProof/>
                <w:sz w:val="18"/>
                <w:szCs w:val="18"/>
              </w:rPr>
              <w:t>DC_66A_n71A</w:t>
            </w:r>
          </w:p>
        </w:tc>
        <w:tc>
          <w:tcPr>
            <w:tcW w:w="2738" w:type="dxa"/>
            <w:tcBorders>
              <w:top w:val="single" w:sz="4" w:space="0" w:color="auto"/>
              <w:left w:val="single" w:sz="4" w:space="0" w:color="auto"/>
              <w:bottom w:val="single" w:sz="4" w:space="0" w:color="auto"/>
              <w:right w:val="single" w:sz="4" w:space="0" w:color="auto"/>
            </w:tcBorders>
            <w:noWrap/>
            <w:hideMark/>
          </w:tcPr>
          <w:p w14:paraId="18410918" w14:textId="77777777" w:rsidR="003B7115" w:rsidRDefault="003B7115">
            <w:pPr>
              <w:keepNext/>
              <w:keepLines/>
              <w:spacing w:after="0"/>
              <w:jc w:val="center"/>
              <w:rPr>
                <w:rFonts w:ascii="Arial" w:hAnsi="Arial"/>
                <w:sz w:val="18"/>
                <w:lang w:eastAsia="ja-JP"/>
              </w:rPr>
            </w:pPr>
            <w:r>
              <w:rPr>
                <w:rFonts w:ascii="Arial" w:hAnsi="Arial"/>
                <w:noProof/>
                <w:sz w:val="18"/>
                <w:szCs w:val="18"/>
              </w:rPr>
              <w:t>No</w:t>
            </w:r>
          </w:p>
        </w:tc>
        <w:tc>
          <w:tcPr>
            <w:tcW w:w="2738" w:type="dxa"/>
            <w:tcBorders>
              <w:top w:val="single" w:sz="4" w:space="0" w:color="auto"/>
              <w:left w:val="single" w:sz="4" w:space="0" w:color="auto"/>
              <w:bottom w:val="single" w:sz="4" w:space="0" w:color="auto"/>
              <w:right w:val="single" w:sz="4" w:space="0" w:color="auto"/>
            </w:tcBorders>
          </w:tcPr>
          <w:p w14:paraId="1206A162" w14:textId="77777777" w:rsidR="003B7115" w:rsidRDefault="003B7115">
            <w:pPr>
              <w:keepNext/>
              <w:keepLines/>
              <w:spacing w:after="0"/>
              <w:jc w:val="center"/>
              <w:rPr>
                <w:rFonts w:ascii="Arial" w:hAnsi="Arial"/>
                <w:noProof/>
                <w:sz w:val="18"/>
                <w:szCs w:val="18"/>
              </w:rPr>
            </w:pPr>
          </w:p>
        </w:tc>
      </w:tr>
      <w:tr w:rsidR="003B7115" w14:paraId="64EBF77E"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2FE5CF84" w14:textId="77777777" w:rsidR="003B7115" w:rsidRDefault="003B7115">
            <w:pPr>
              <w:keepNext/>
              <w:keepLines/>
              <w:spacing w:after="0"/>
              <w:jc w:val="center"/>
              <w:rPr>
                <w:rFonts w:ascii="Arial" w:hAnsi="Arial"/>
                <w:sz w:val="18"/>
                <w:lang w:eastAsia="ja-JP"/>
              </w:rPr>
            </w:pPr>
            <w:r>
              <w:rPr>
                <w:rFonts w:ascii="Arial" w:hAnsi="Arial"/>
                <w:sz w:val="18"/>
                <w:lang w:eastAsia="ja-JP"/>
              </w:rPr>
              <w:t>DC_66A_n78A</w:t>
            </w:r>
          </w:p>
        </w:tc>
        <w:tc>
          <w:tcPr>
            <w:tcW w:w="2280" w:type="dxa"/>
            <w:tcBorders>
              <w:top w:val="single" w:sz="4" w:space="0" w:color="auto"/>
              <w:left w:val="single" w:sz="4" w:space="0" w:color="auto"/>
              <w:bottom w:val="single" w:sz="4" w:space="0" w:color="auto"/>
              <w:right w:val="single" w:sz="4" w:space="0" w:color="auto"/>
            </w:tcBorders>
            <w:hideMark/>
          </w:tcPr>
          <w:p w14:paraId="1E56CD60" w14:textId="77777777" w:rsidR="003B7115" w:rsidRDefault="003B7115">
            <w:pPr>
              <w:keepNext/>
              <w:keepLines/>
              <w:spacing w:after="0"/>
              <w:jc w:val="center"/>
              <w:rPr>
                <w:rFonts w:ascii="Arial" w:hAnsi="Arial"/>
                <w:sz w:val="18"/>
                <w:lang w:eastAsia="ja-JP"/>
              </w:rPr>
            </w:pPr>
            <w:r>
              <w:rPr>
                <w:rFonts w:ascii="Arial" w:hAnsi="Arial"/>
                <w:sz w:val="18"/>
                <w:lang w:eastAsia="ja-JP"/>
              </w:rPr>
              <w:t>DC_66A_n78A</w:t>
            </w:r>
          </w:p>
        </w:tc>
        <w:tc>
          <w:tcPr>
            <w:tcW w:w="2738" w:type="dxa"/>
            <w:tcBorders>
              <w:top w:val="single" w:sz="4" w:space="0" w:color="auto"/>
              <w:left w:val="single" w:sz="4" w:space="0" w:color="auto"/>
              <w:bottom w:val="single" w:sz="4" w:space="0" w:color="auto"/>
              <w:right w:val="single" w:sz="4" w:space="0" w:color="auto"/>
            </w:tcBorders>
            <w:noWrap/>
            <w:hideMark/>
          </w:tcPr>
          <w:p w14:paraId="0311AE3A" w14:textId="77777777" w:rsidR="003B7115" w:rsidRDefault="003B7115">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58558C15" w14:textId="77777777" w:rsidR="003B7115" w:rsidRDefault="003B7115">
            <w:pPr>
              <w:keepNext/>
              <w:keepLines/>
              <w:spacing w:after="0"/>
              <w:jc w:val="center"/>
              <w:rPr>
                <w:rFonts w:ascii="Arial" w:hAnsi="Arial"/>
                <w:sz w:val="18"/>
                <w:lang w:eastAsia="ja-JP"/>
              </w:rPr>
            </w:pPr>
          </w:p>
        </w:tc>
      </w:tr>
      <w:tr w:rsidR="003B7115" w14:paraId="5CBA4863"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4B8282E6" w14:textId="77777777" w:rsidR="003B7115" w:rsidRDefault="003B7115">
            <w:pPr>
              <w:keepNext/>
              <w:keepLines/>
              <w:spacing w:after="0"/>
              <w:jc w:val="center"/>
              <w:rPr>
                <w:rFonts w:ascii="Arial" w:hAnsi="Arial"/>
                <w:sz w:val="18"/>
                <w:lang w:eastAsia="ja-JP"/>
              </w:rPr>
            </w:pPr>
            <w:r>
              <w:rPr>
                <w:rFonts w:ascii="Arial" w:hAnsi="Arial"/>
                <w:sz w:val="18"/>
                <w:lang w:eastAsia="ja-JP"/>
              </w:rPr>
              <w:t>DC_66A_n78(2A)</w:t>
            </w:r>
          </w:p>
        </w:tc>
        <w:tc>
          <w:tcPr>
            <w:tcW w:w="2280" w:type="dxa"/>
            <w:tcBorders>
              <w:top w:val="single" w:sz="4" w:space="0" w:color="auto"/>
              <w:left w:val="single" w:sz="4" w:space="0" w:color="auto"/>
              <w:bottom w:val="single" w:sz="4" w:space="0" w:color="auto"/>
              <w:right w:val="single" w:sz="4" w:space="0" w:color="auto"/>
            </w:tcBorders>
            <w:hideMark/>
          </w:tcPr>
          <w:p w14:paraId="68E4A17F" w14:textId="77777777" w:rsidR="003B7115" w:rsidRDefault="003B7115">
            <w:pPr>
              <w:keepNext/>
              <w:keepLines/>
              <w:spacing w:after="0"/>
              <w:jc w:val="center"/>
              <w:rPr>
                <w:rFonts w:ascii="Arial" w:hAnsi="Arial"/>
                <w:sz w:val="18"/>
                <w:lang w:eastAsia="ja-JP"/>
              </w:rPr>
            </w:pPr>
            <w:r>
              <w:rPr>
                <w:rFonts w:ascii="Arial" w:hAnsi="Arial"/>
                <w:sz w:val="18"/>
                <w:lang w:eastAsia="ja-JP"/>
              </w:rPr>
              <w:t>DC_66A_n78A</w:t>
            </w:r>
          </w:p>
        </w:tc>
        <w:tc>
          <w:tcPr>
            <w:tcW w:w="2738" w:type="dxa"/>
            <w:tcBorders>
              <w:top w:val="single" w:sz="4" w:space="0" w:color="auto"/>
              <w:left w:val="single" w:sz="4" w:space="0" w:color="auto"/>
              <w:bottom w:val="single" w:sz="4" w:space="0" w:color="auto"/>
              <w:right w:val="single" w:sz="4" w:space="0" w:color="auto"/>
            </w:tcBorders>
            <w:noWrap/>
            <w:hideMark/>
          </w:tcPr>
          <w:p w14:paraId="26146D37" w14:textId="77777777" w:rsidR="003B7115" w:rsidRDefault="003B7115">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78AE95EB" w14:textId="77777777" w:rsidR="003B7115" w:rsidRDefault="003B7115">
            <w:pPr>
              <w:keepNext/>
              <w:keepLines/>
              <w:spacing w:after="0"/>
              <w:jc w:val="center"/>
              <w:rPr>
                <w:rFonts w:ascii="Arial" w:hAnsi="Arial"/>
                <w:sz w:val="18"/>
                <w:lang w:eastAsia="ja-JP"/>
              </w:rPr>
            </w:pPr>
          </w:p>
        </w:tc>
      </w:tr>
      <w:tr w:rsidR="003B7115" w14:paraId="62BB2074"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7177ED15" w14:textId="77777777" w:rsidR="003B7115" w:rsidRDefault="003B7115">
            <w:pPr>
              <w:keepNext/>
              <w:keepLines/>
              <w:spacing w:after="0"/>
              <w:jc w:val="center"/>
              <w:rPr>
                <w:rFonts w:ascii="Arial" w:hAnsi="Arial"/>
                <w:sz w:val="18"/>
                <w:lang w:eastAsia="ja-JP"/>
              </w:rPr>
            </w:pPr>
            <w:r>
              <w:rPr>
                <w:rFonts w:ascii="Arial" w:hAnsi="Arial"/>
                <w:sz w:val="18"/>
                <w:lang w:eastAsia="ja-JP"/>
              </w:rPr>
              <w:t>DC_66A-66A_n78A</w:t>
            </w:r>
          </w:p>
        </w:tc>
        <w:tc>
          <w:tcPr>
            <w:tcW w:w="2280" w:type="dxa"/>
            <w:tcBorders>
              <w:top w:val="single" w:sz="4" w:space="0" w:color="auto"/>
              <w:left w:val="single" w:sz="4" w:space="0" w:color="auto"/>
              <w:bottom w:val="single" w:sz="4" w:space="0" w:color="auto"/>
              <w:right w:val="single" w:sz="4" w:space="0" w:color="auto"/>
            </w:tcBorders>
            <w:hideMark/>
          </w:tcPr>
          <w:p w14:paraId="20CF26C8" w14:textId="77777777" w:rsidR="003B7115" w:rsidRDefault="003B7115">
            <w:pPr>
              <w:keepNext/>
              <w:keepLines/>
              <w:spacing w:after="0"/>
              <w:jc w:val="center"/>
              <w:rPr>
                <w:rFonts w:ascii="Arial" w:hAnsi="Arial"/>
                <w:sz w:val="18"/>
                <w:lang w:eastAsia="ja-JP"/>
              </w:rPr>
            </w:pPr>
            <w:r>
              <w:rPr>
                <w:rFonts w:ascii="Arial" w:hAnsi="Arial"/>
                <w:sz w:val="18"/>
                <w:lang w:eastAsia="ja-JP"/>
              </w:rPr>
              <w:t>DC_66A_n78A</w:t>
            </w:r>
          </w:p>
        </w:tc>
        <w:tc>
          <w:tcPr>
            <w:tcW w:w="2738" w:type="dxa"/>
            <w:tcBorders>
              <w:top w:val="single" w:sz="4" w:space="0" w:color="auto"/>
              <w:left w:val="single" w:sz="4" w:space="0" w:color="auto"/>
              <w:bottom w:val="single" w:sz="4" w:space="0" w:color="auto"/>
              <w:right w:val="single" w:sz="4" w:space="0" w:color="auto"/>
            </w:tcBorders>
            <w:noWrap/>
            <w:hideMark/>
          </w:tcPr>
          <w:p w14:paraId="460F8CB7" w14:textId="77777777" w:rsidR="003B7115" w:rsidRDefault="003B7115">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5D961BF3" w14:textId="77777777" w:rsidR="003B7115" w:rsidRDefault="003B7115">
            <w:pPr>
              <w:keepNext/>
              <w:keepLines/>
              <w:spacing w:after="0"/>
              <w:jc w:val="center"/>
              <w:rPr>
                <w:rFonts w:ascii="Arial" w:hAnsi="Arial"/>
                <w:sz w:val="18"/>
                <w:lang w:eastAsia="ja-JP"/>
              </w:rPr>
            </w:pPr>
          </w:p>
        </w:tc>
      </w:tr>
      <w:tr w:rsidR="003B7115" w14:paraId="1A1AF4DE"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3FD8E08D" w14:textId="77777777" w:rsidR="003B7115" w:rsidRDefault="003B7115">
            <w:pPr>
              <w:keepNext/>
              <w:keepLines/>
              <w:spacing w:after="0"/>
              <w:jc w:val="center"/>
              <w:rPr>
                <w:rFonts w:ascii="Arial" w:hAnsi="Arial"/>
                <w:sz w:val="18"/>
                <w:lang w:eastAsia="ja-JP"/>
              </w:rPr>
            </w:pPr>
            <w:r>
              <w:rPr>
                <w:rFonts w:ascii="Arial" w:hAnsi="Arial"/>
                <w:noProof/>
                <w:sz w:val="18"/>
              </w:rPr>
              <w:t>DC_66A-66A_n78(2A)</w:t>
            </w:r>
          </w:p>
        </w:tc>
        <w:tc>
          <w:tcPr>
            <w:tcW w:w="2280" w:type="dxa"/>
            <w:tcBorders>
              <w:top w:val="single" w:sz="4" w:space="0" w:color="auto"/>
              <w:left w:val="single" w:sz="4" w:space="0" w:color="auto"/>
              <w:bottom w:val="single" w:sz="4" w:space="0" w:color="auto"/>
              <w:right w:val="single" w:sz="4" w:space="0" w:color="auto"/>
            </w:tcBorders>
            <w:hideMark/>
          </w:tcPr>
          <w:p w14:paraId="7E2B55F7" w14:textId="77777777" w:rsidR="003B7115" w:rsidRDefault="003B7115">
            <w:pPr>
              <w:keepNext/>
              <w:keepLines/>
              <w:spacing w:after="0"/>
              <w:jc w:val="center"/>
              <w:rPr>
                <w:rFonts w:ascii="Arial" w:hAnsi="Arial"/>
                <w:sz w:val="18"/>
                <w:lang w:eastAsia="ja-JP"/>
              </w:rPr>
            </w:pPr>
            <w:r>
              <w:rPr>
                <w:rFonts w:ascii="Arial" w:hAnsi="Arial"/>
                <w:sz w:val="18"/>
                <w:lang w:eastAsia="ja-JP"/>
              </w:rPr>
              <w:t>DC_66A_n78A</w:t>
            </w:r>
          </w:p>
        </w:tc>
        <w:tc>
          <w:tcPr>
            <w:tcW w:w="2738" w:type="dxa"/>
            <w:tcBorders>
              <w:top w:val="single" w:sz="4" w:space="0" w:color="auto"/>
              <w:left w:val="single" w:sz="4" w:space="0" w:color="auto"/>
              <w:bottom w:val="single" w:sz="4" w:space="0" w:color="auto"/>
              <w:right w:val="single" w:sz="4" w:space="0" w:color="auto"/>
            </w:tcBorders>
            <w:noWrap/>
            <w:hideMark/>
          </w:tcPr>
          <w:p w14:paraId="5F8DCF47" w14:textId="77777777" w:rsidR="003B7115" w:rsidRDefault="003B7115">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5E55BC05" w14:textId="77777777" w:rsidR="003B7115" w:rsidRDefault="003B7115">
            <w:pPr>
              <w:keepNext/>
              <w:keepLines/>
              <w:spacing w:after="0"/>
              <w:jc w:val="center"/>
              <w:rPr>
                <w:rFonts w:ascii="Arial" w:hAnsi="Arial"/>
                <w:sz w:val="18"/>
                <w:lang w:eastAsia="ja-JP"/>
              </w:rPr>
            </w:pPr>
          </w:p>
        </w:tc>
      </w:tr>
      <w:tr w:rsidR="003B7115" w14:paraId="7230FF8A"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1730B574" w14:textId="77777777" w:rsidR="003B7115" w:rsidRDefault="003B7115">
            <w:pPr>
              <w:keepNext/>
              <w:keepLines/>
              <w:spacing w:after="0"/>
              <w:jc w:val="center"/>
              <w:rPr>
                <w:rFonts w:ascii="Arial" w:hAnsi="Arial"/>
                <w:sz w:val="18"/>
                <w:lang w:eastAsia="ja-JP"/>
              </w:rPr>
            </w:pPr>
            <w:r>
              <w:rPr>
                <w:rFonts w:ascii="Arial" w:hAnsi="Arial"/>
                <w:sz w:val="18"/>
                <w:lang w:eastAsia="fi-FI"/>
              </w:rPr>
              <w:t>DC_71A_n5A</w:t>
            </w:r>
          </w:p>
        </w:tc>
        <w:tc>
          <w:tcPr>
            <w:tcW w:w="2280" w:type="dxa"/>
            <w:tcBorders>
              <w:top w:val="single" w:sz="4" w:space="0" w:color="auto"/>
              <w:left w:val="single" w:sz="4" w:space="0" w:color="auto"/>
              <w:bottom w:val="single" w:sz="4" w:space="0" w:color="auto"/>
              <w:right w:val="single" w:sz="4" w:space="0" w:color="auto"/>
            </w:tcBorders>
            <w:hideMark/>
          </w:tcPr>
          <w:p w14:paraId="42ADDD96" w14:textId="77777777" w:rsidR="003B7115" w:rsidRDefault="003B7115">
            <w:pPr>
              <w:keepNext/>
              <w:keepLines/>
              <w:spacing w:after="0"/>
              <w:jc w:val="center"/>
              <w:rPr>
                <w:rFonts w:ascii="Arial" w:hAnsi="Arial"/>
                <w:sz w:val="18"/>
                <w:lang w:eastAsia="ja-JP"/>
              </w:rPr>
            </w:pPr>
            <w:r>
              <w:rPr>
                <w:rFonts w:ascii="Arial" w:hAnsi="Arial"/>
                <w:sz w:val="18"/>
                <w:lang w:eastAsia="fi-FI"/>
              </w:rPr>
              <w:t>DC_71A_n5A</w:t>
            </w:r>
          </w:p>
        </w:tc>
        <w:tc>
          <w:tcPr>
            <w:tcW w:w="2738" w:type="dxa"/>
            <w:tcBorders>
              <w:top w:val="single" w:sz="4" w:space="0" w:color="auto"/>
              <w:left w:val="single" w:sz="4" w:space="0" w:color="auto"/>
              <w:bottom w:val="single" w:sz="4" w:space="0" w:color="auto"/>
              <w:right w:val="single" w:sz="4" w:space="0" w:color="auto"/>
            </w:tcBorders>
            <w:noWrap/>
            <w:hideMark/>
          </w:tcPr>
          <w:p w14:paraId="231A910C" w14:textId="77777777" w:rsidR="003B7115" w:rsidRDefault="003B7115">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4D3B2CC2" w14:textId="77777777" w:rsidR="003B7115" w:rsidRDefault="003B7115">
            <w:pPr>
              <w:keepNext/>
              <w:keepLines/>
              <w:spacing w:after="0"/>
              <w:jc w:val="center"/>
              <w:rPr>
                <w:rFonts w:ascii="Arial" w:hAnsi="Arial"/>
                <w:sz w:val="18"/>
                <w:lang w:eastAsia="ja-JP"/>
              </w:rPr>
            </w:pPr>
          </w:p>
        </w:tc>
      </w:tr>
      <w:tr w:rsidR="003B7115" w14:paraId="232188FE"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CC85501"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A_n38A</w:t>
            </w:r>
          </w:p>
        </w:tc>
        <w:tc>
          <w:tcPr>
            <w:tcW w:w="2280" w:type="dxa"/>
            <w:tcBorders>
              <w:top w:val="single" w:sz="4" w:space="0" w:color="auto"/>
              <w:left w:val="single" w:sz="4" w:space="0" w:color="auto"/>
              <w:bottom w:val="single" w:sz="4" w:space="0" w:color="auto"/>
              <w:right w:val="single" w:sz="4" w:space="0" w:color="auto"/>
            </w:tcBorders>
            <w:hideMark/>
          </w:tcPr>
          <w:p w14:paraId="0C71FB95"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A_n38A</w:t>
            </w:r>
          </w:p>
        </w:tc>
        <w:tc>
          <w:tcPr>
            <w:tcW w:w="2738" w:type="dxa"/>
            <w:tcBorders>
              <w:top w:val="single" w:sz="4" w:space="0" w:color="auto"/>
              <w:left w:val="single" w:sz="4" w:space="0" w:color="auto"/>
              <w:bottom w:val="single" w:sz="4" w:space="0" w:color="auto"/>
              <w:right w:val="single" w:sz="4" w:space="0" w:color="auto"/>
            </w:tcBorders>
            <w:noWrap/>
            <w:hideMark/>
          </w:tcPr>
          <w:p w14:paraId="0BCD2C0B" w14:textId="77777777" w:rsidR="003B7115" w:rsidRDefault="003B7115">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591F5C37" w14:textId="77777777" w:rsidR="003B7115" w:rsidRDefault="003B7115">
            <w:pPr>
              <w:keepNext/>
              <w:keepLines/>
              <w:spacing w:after="0"/>
              <w:jc w:val="center"/>
              <w:rPr>
                <w:rFonts w:ascii="Arial" w:hAnsi="Arial"/>
                <w:sz w:val="18"/>
                <w:lang w:eastAsia="zh-TW"/>
              </w:rPr>
            </w:pPr>
          </w:p>
        </w:tc>
      </w:tr>
      <w:tr w:rsidR="003B7115" w14:paraId="6E7D3EF6"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8913809" w14:textId="77777777" w:rsidR="003B7115" w:rsidRDefault="003B7115">
            <w:pPr>
              <w:keepNext/>
              <w:keepLines/>
              <w:spacing w:after="0"/>
              <w:jc w:val="center"/>
              <w:rPr>
                <w:rFonts w:ascii="Arial" w:hAnsi="Arial"/>
                <w:sz w:val="18"/>
                <w:lang w:eastAsia="fi-FI"/>
              </w:rPr>
            </w:pPr>
            <w:r>
              <w:rPr>
                <w:rFonts w:ascii="Arial" w:hAnsi="Arial"/>
                <w:sz w:val="18"/>
                <w:lang w:eastAsia="fi-FI"/>
              </w:rPr>
              <w:t>DC_71A_n48A</w:t>
            </w:r>
          </w:p>
        </w:tc>
        <w:tc>
          <w:tcPr>
            <w:tcW w:w="2280" w:type="dxa"/>
            <w:tcBorders>
              <w:top w:val="single" w:sz="4" w:space="0" w:color="auto"/>
              <w:left w:val="single" w:sz="4" w:space="0" w:color="auto"/>
              <w:bottom w:val="single" w:sz="4" w:space="0" w:color="auto"/>
              <w:right w:val="single" w:sz="4" w:space="0" w:color="auto"/>
            </w:tcBorders>
            <w:hideMark/>
          </w:tcPr>
          <w:p w14:paraId="561FA136" w14:textId="77777777" w:rsidR="003B7115" w:rsidRDefault="003B7115">
            <w:pPr>
              <w:keepNext/>
              <w:keepLines/>
              <w:spacing w:after="0"/>
              <w:jc w:val="center"/>
              <w:rPr>
                <w:rFonts w:ascii="Arial" w:hAnsi="Arial"/>
                <w:sz w:val="18"/>
                <w:lang w:eastAsia="fi-FI"/>
              </w:rPr>
            </w:pPr>
            <w:r>
              <w:rPr>
                <w:rFonts w:ascii="Arial" w:hAnsi="Arial"/>
                <w:sz w:val="18"/>
                <w:lang w:eastAsia="fi-FI"/>
              </w:rPr>
              <w:t>DC_71A_n48A</w:t>
            </w:r>
          </w:p>
        </w:tc>
        <w:tc>
          <w:tcPr>
            <w:tcW w:w="2738" w:type="dxa"/>
            <w:tcBorders>
              <w:top w:val="single" w:sz="4" w:space="0" w:color="auto"/>
              <w:left w:val="single" w:sz="4" w:space="0" w:color="auto"/>
              <w:bottom w:val="single" w:sz="4" w:space="0" w:color="auto"/>
              <w:right w:val="single" w:sz="4" w:space="0" w:color="auto"/>
            </w:tcBorders>
            <w:noWrap/>
            <w:hideMark/>
          </w:tcPr>
          <w:p w14:paraId="16787CB2" w14:textId="77777777" w:rsidR="003B7115" w:rsidRDefault="003B7115">
            <w:pPr>
              <w:keepNext/>
              <w:keepLines/>
              <w:spacing w:after="0"/>
              <w:jc w:val="center"/>
              <w:rPr>
                <w:rFonts w:ascii="Arial" w:hAnsi="Arial"/>
                <w:sz w:val="18"/>
                <w:lang w:eastAsia="ja-JP"/>
              </w:rPr>
            </w:pPr>
            <w:r>
              <w:rPr>
                <w:rFonts w:ascii="Arial" w:hAnsi="Arial"/>
                <w:sz w:val="18"/>
                <w:lang w:eastAsia="ja-JP"/>
              </w:rPr>
              <w:t>No</w:t>
            </w:r>
          </w:p>
        </w:tc>
        <w:tc>
          <w:tcPr>
            <w:tcW w:w="2738" w:type="dxa"/>
            <w:tcBorders>
              <w:top w:val="single" w:sz="4" w:space="0" w:color="auto"/>
              <w:left w:val="single" w:sz="4" w:space="0" w:color="auto"/>
              <w:bottom w:val="single" w:sz="4" w:space="0" w:color="auto"/>
              <w:right w:val="single" w:sz="4" w:space="0" w:color="auto"/>
            </w:tcBorders>
          </w:tcPr>
          <w:p w14:paraId="2754779B" w14:textId="77777777" w:rsidR="003B7115" w:rsidRDefault="003B7115">
            <w:pPr>
              <w:keepNext/>
              <w:keepLines/>
              <w:spacing w:after="0"/>
              <w:jc w:val="center"/>
              <w:rPr>
                <w:rFonts w:ascii="Arial" w:hAnsi="Arial"/>
                <w:sz w:val="18"/>
                <w:lang w:eastAsia="ja-JP"/>
              </w:rPr>
            </w:pPr>
          </w:p>
        </w:tc>
      </w:tr>
      <w:tr w:rsidR="003B7115" w14:paraId="0FA24FCD"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55E55269"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A_n66A</w:t>
            </w:r>
          </w:p>
        </w:tc>
        <w:tc>
          <w:tcPr>
            <w:tcW w:w="2280" w:type="dxa"/>
            <w:tcBorders>
              <w:top w:val="single" w:sz="4" w:space="0" w:color="auto"/>
              <w:left w:val="single" w:sz="4" w:space="0" w:color="auto"/>
              <w:bottom w:val="single" w:sz="4" w:space="0" w:color="auto"/>
              <w:right w:val="single" w:sz="4" w:space="0" w:color="auto"/>
            </w:tcBorders>
            <w:hideMark/>
          </w:tcPr>
          <w:p w14:paraId="5997677A"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A_n66A</w:t>
            </w:r>
          </w:p>
        </w:tc>
        <w:tc>
          <w:tcPr>
            <w:tcW w:w="2738" w:type="dxa"/>
            <w:tcBorders>
              <w:top w:val="single" w:sz="4" w:space="0" w:color="auto"/>
              <w:left w:val="single" w:sz="4" w:space="0" w:color="auto"/>
              <w:bottom w:val="single" w:sz="4" w:space="0" w:color="auto"/>
              <w:right w:val="single" w:sz="4" w:space="0" w:color="auto"/>
            </w:tcBorders>
            <w:noWrap/>
            <w:hideMark/>
          </w:tcPr>
          <w:p w14:paraId="20698B4A" w14:textId="77777777" w:rsidR="003B7115" w:rsidRDefault="003B7115">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0C1152CE" w14:textId="77777777" w:rsidR="003B7115" w:rsidRDefault="003B7115">
            <w:pPr>
              <w:keepNext/>
              <w:keepLines/>
              <w:spacing w:after="0"/>
              <w:jc w:val="center"/>
              <w:rPr>
                <w:rFonts w:ascii="Arial" w:hAnsi="Arial"/>
                <w:sz w:val="18"/>
                <w:lang w:eastAsia="zh-TW"/>
              </w:rPr>
            </w:pPr>
          </w:p>
        </w:tc>
      </w:tr>
      <w:tr w:rsidR="003B7115" w14:paraId="6623658F" w14:textId="77777777" w:rsidTr="003B7115">
        <w:trPr>
          <w:trHeight w:val="187"/>
          <w:jc w:val="center"/>
        </w:trPr>
        <w:tc>
          <w:tcPr>
            <w:tcW w:w="2537" w:type="dxa"/>
            <w:tcBorders>
              <w:top w:val="single" w:sz="4" w:space="0" w:color="auto"/>
              <w:left w:val="single" w:sz="4" w:space="0" w:color="auto"/>
              <w:bottom w:val="single" w:sz="4" w:space="0" w:color="auto"/>
              <w:right w:val="single" w:sz="4" w:space="0" w:color="auto"/>
            </w:tcBorders>
            <w:noWrap/>
            <w:hideMark/>
          </w:tcPr>
          <w:p w14:paraId="60DC3055"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A_n78A</w:t>
            </w:r>
          </w:p>
        </w:tc>
        <w:tc>
          <w:tcPr>
            <w:tcW w:w="2280" w:type="dxa"/>
            <w:tcBorders>
              <w:top w:val="single" w:sz="4" w:space="0" w:color="auto"/>
              <w:left w:val="single" w:sz="4" w:space="0" w:color="auto"/>
              <w:bottom w:val="single" w:sz="4" w:space="0" w:color="auto"/>
              <w:right w:val="single" w:sz="4" w:space="0" w:color="auto"/>
            </w:tcBorders>
            <w:hideMark/>
          </w:tcPr>
          <w:p w14:paraId="7A3703F1" w14:textId="77777777" w:rsidR="003B7115" w:rsidRDefault="003B7115">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71</w:t>
            </w:r>
            <w:r>
              <w:rPr>
                <w:rFonts w:ascii="Arial" w:hAnsi="Arial"/>
                <w:sz w:val="18"/>
                <w:lang w:eastAsia="fi-FI"/>
              </w:rPr>
              <w:t>A_n78A</w:t>
            </w:r>
          </w:p>
        </w:tc>
        <w:tc>
          <w:tcPr>
            <w:tcW w:w="2738" w:type="dxa"/>
            <w:tcBorders>
              <w:top w:val="single" w:sz="4" w:space="0" w:color="auto"/>
              <w:left w:val="single" w:sz="4" w:space="0" w:color="auto"/>
              <w:bottom w:val="single" w:sz="4" w:space="0" w:color="auto"/>
              <w:right w:val="single" w:sz="4" w:space="0" w:color="auto"/>
            </w:tcBorders>
            <w:noWrap/>
            <w:hideMark/>
          </w:tcPr>
          <w:p w14:paraId="2B9F374D" w14:textId="77777777" w:rsidR="003B7115" w:rsidRDefault="003B7115">
            <w:pPr>
              <w:keepNext/>
              <w:keepLines/>
              <w:spacing w:after="0"/>
              <w:jc w:val="center"/>
              <w:rPr>
                <w:rFonts w:ascii="Arial" w:hAnsi="Arial"/>
                <w:sz w:val="18"/>
                <w:lang w:eastAsia="ja-JP"/>
              </w:rPr>
            </w:pPr>
            <w:r>
              <w:rPr>
                <w:rFonts w:ascii="Arial" w:hAnsi="Arial"/>
                <w:sz w:val="18"/>
                <w:lang w:eastAsia="zh-TW"/>
              </w:rPr>
              <w:t>No</w:t>
            </w:r>
          </w:p>
        </w:tc>
        <w:tc>
          <w:tcPr>
            <w:tcW w:w="2738" w:type="dxa"/>
            <w:tcBorders>
              <w:top w:val="single" w:sz="4" w:space="0" w:color="auto"/>
              <w:left w:val="single" w:sz="4" w:space="0" w:color="auto"/>
              <w:bottom w:val="single" w:sz="4" w:space="0" w:color="auto"/>
              <w:right w:val="single" w:sz="4" w:space="0" w:color="auto"/>
            </w:tcBorders>
          </w:tcPr>
          <w:p w14:paraId="16195D77" w14:textId="77777777" w:rsidR="003B7115" w:rsidRDefault="003B7115">
            <w:pPr>
              <w:keepNext/>
              <w:keepLines/>
              <w:spacing w:after="0"/>
              <w:jc w:val="center"/>
              <w:rPr>
                <w:rFonts w:ascii="Arial" w:hAnsi="Arial"/>
                <w:sz w:val="18"/>
                <w:lang w:eastAsia="zh-TW"/>
              </w:rPr>
            </w:pPr>
          </w:p>
        </w:tc>
      </w:tr>
      <w:tr w:rsidR="003B7115" w14:paraId="701338E0" w14:textId="77777777" w:rsidTr="003B7115">
        <w:trPr>
          <w:trHeight w:val="187"/>
          <w:jc w:val="center"/>
        </w:trPr>
        <w:tc>
          <w:tcPr>
            <w:tcW w:w="10293" w:type="dxa"/>
            <w:gridSpan w:val="4"/>
            <w:tcBorders>
              <w:top w:val="single" w:sz="4" w:space="0" w:color="auto"/>
              <w:left w:val="single" w:sz="4" w:space="0" w:color="auto"/>
              <w:bottom w:val="single" w:sz="4" w:space="0" w:color="auto"/>
              <w:right w:val="single" w:sz="4" w:space="0" w:color="auto"/>
            </w:tcBorders>
            <w:noWrap/>
            <w:vAlign w:val="center"/>
            <w:hideMark/>
          </w:tcPr>
          <w:p w14:paraId="76FC1C27" w14:textId="77777777" w:rsidR="003B7115" w:rsidRDefault="003B7115">
            <w:pPr>
              <w:keepNext/>
              <w:keepLines/>
              <w:spacing w:after="0"/>
              <w:ind w:left="851" w:hanging="851"/>
              <w:rPr>
                <w:rFonts w:ascii="Arial" w:hAnsi="Arial"/>
                <w:sz w:val="18"/>
              </w:rPr>
            </w:pPr>
            <w:r>
              <w:rPr>
                <w:rFonts w:ascii="Arial" w:hAnsi="Arial"/>
                <w:sz w:val="18"/>
              </w:rPr>
              <w:t>NOTE 1:</w:t>
            </w:r>
            <w:r>
              <w:rPr>
                <w:rFonts w:ascii="Arial" w:hAnsi="Arial"/>
                <w:sz w:val="18"/>
              </w:rPr>
              <w:tab/>
              <w:t>Uplink EN-DC configurations are the configurations supported by the present release of specifications.</w:t>
            </w:r>
          </w:p>
          <w:p w14:paraId="40D0F203" w14:textId="77777777" w:rsidR="003B7115" w:rsidRDefault="003B7115">
            <w:pPr>
              <w:keepNext/>
              <w:keepLines/>
              <w:spacing w:after="0"/>
              <w:ind w:left="851" w:hanging="851"/>
              <w:rPr>
                <w:rFonts w:ascii="Arial" w:hAnsi="Arial"/>
                <w:sz w:val="18"/>
              </w:rPr>
            </w:pPr>
            <w:r>
              <w:rPr>
                <w:rFonts w:ascii="Arial" w:hAnsi="Arial"/>
                <w:sz w:val="18"/>
              </w:rPr>
              <w:t>NOTE 2:</w:t>
            </w:r>
            <w:r>
              <w:rPr>
                <w:rFonts w:ascii="Arial" w:hAnsi="Arial"/>
                <w:sz w:val="18"/>
              </w:rPr>
              <w:tab/>
              <w:t>Restricted to E-UTRA operation when inter-band carrier aggregation is configured. The downlink operating band for Band 46 is paired with the uplink operating band (external E-UTRA band) of the carrier aggregation configuration that is supporting the configured Pcell.</w:t>
            </w:r>
          </w:p>
          <w:p w14:paraId="2AE14205" w14:textId="77777777" w:rsidR="003B7115" w:rsidRDefault="003B7115">
            <w:pPr>
              <w:keepNext/>
              <w:keepLines/>
              <w:spacing w:after="0"/>
              <w:ind w:left="851" w:hanging="851"/>
              <w:rPr>
                <w:rFonts w:ascii="Arial" w:hAnsi="Arial"/>
                <w:sz w:val="18"/>
              </w:rPr>
            </w:pPr>
            <w:r>
              <w:rPr>
                <w:rFonts w:ascii="Arial" w:hAnsi="Arial"/>
                <w:sz w:val="18"/>
              </w:rPr>
              <w:t xml:space="preserve">NOTE 3: </w:t>
            </w:r>
            <w:r>
              <w:rPr>
                <w:rFonts w:ascii="Arial" w:hAnsi="Arial"/>
                <w:sz w:val="18"/>
              </w:rPr>
              <w:tab/>
              <w:t>The minimum requirements apply only when there is non-simultaneous Tx/Rx operation between E-UTRA and NR carriers. This restriction applies also for these carriers when applicable EN-DC configuration is part of a higher order EN-DC configuration.</w:t>
            </w:r>
          </w:p>
          <w:p w14:paraId="1EAE86FF" w14:textId="77777777" w:rsidR="003B7115" w:rsidRDefault="003B7115">
            <w:pPr>
              <w:keepNext/>
              <w:keepLines/>
              <w:spacing w:after="0"/>
              <w:ind w:left="851" w:hanging="851"/>
              <w:rPr>
                <w:rFonts w:ascii="Arial" w:hAnsi="Arial"/>
                <w:sz w:val="18"/>
              </w:rPr>
            </w:pPr>
            <w:r>
              <w:rPr>
                <w:rFonts w:ascii="Arial" w:hAnsi="Arial"/>
                <w:sz w:val="18"/>
              </w:rPr>
              <w:t xml:space="preserve">NOTE 4: </w:t>
            </w:r>
            <w:r>
              <w:rPr>
                <w:rFonts w:ascii="Arial" w:hAnsi="Arial"/>
                <w:sz w:val="18"/>
              </w:rPr>
              <w:tab/>
              <w:t xml:space="preserve">For UEs not indicating </w:t>
            </w:r>
            <w:r>
              <w:rPr>
                <w:rFonts w:ascii="Arial" w:hAnsi="Arial"/>
                <w:i/>
                <w:iCs/>
                <w:sz w:val="18"/>
              </w:rPr>
              <w:t>interBandMRDC-WithOverlapDL-Bands-r16</w:t>
            </w:r>
            <w:r>
              <w:rPr>
                <w:rFonts w:ascii="Arial" w:hAnsi="Arial"/>
                <w:sz w:val="18"/>
              </w:rPr>
              <w:t xml:space="preserve">, the minimum requirements for intra-band non-contiguous EN-DC apply for the Band 42 and Band n77/n78 combination. For UEs not indicating </w:t>
            </w:r>
            <w:r>
              <w:rPr>
                <w:rFonts w:ascii="Arial" w:hAnsi="Arial"/>
                <w:i/>
                <w:iCs/>
                <w:sz w:val="18"/>
              </w:rPr>
              <w:t>interBandMRDC-WithOverlapDL-Bands-r16</w:t>
            </w:r>
            <w:r>
              <w:rPr>
                <w:rFonts w:ascii="Arial" w:hAnsi="Arial"/>
                <w:sz w:val="18"/>
              </w:rPr>
              <w:t xml:space="preserve">, </w:t>
            </w:r>
            <w:r>
              <w:rPr>
                <w:rFonts w:ascii="Arial" w:hAnsi="Arial"/>
                <w:noProof/>
                <w:sz w:val="18"/>
                <w:lang w:eastAsia="ja-JP"/>
              </w:rPr>
              <w:t xml:space="preserve">when UE capability </w:t>
            </w:r>
            <w:r>
              <w:rPr>
                <w:rFonts w:ascii="Arial" w:hAnsi="Arial"/>
                <w:i/>
                <w:iCs/>
                <w:noProof/>
                <w:sz w:val="18"/>
                <w:lang w:eastAsia="ja-JP"/>
              </w:rPr>
              <w:t>interBandContiguousMRDC</w:t>
            </w:r>
            <w:r>
              <w:rPr>
                <w:rFonts w:ascii="Arial" w:hAnsi="Arial"/>
                <w:noProof/>
                <w:sz w:val="18"/>
                <w:lang w:eastAsia="ja-JP"/>
              </w:rPr>
              <w:t xml:space="preserve"> is indicated, the minimum requirements for intra-band-contiguous EN-DC also should be met in addtion to intra-band non-contiguous EN-DC</w:t>
            </w:r>
            <w:r>
              <w:rPr>
                <w:rFonts w:ascii="Arial" w:hAnsi="Arial"/>
                <w:i/>
                <w:iCs/>
                <w:noProof/>
                <w:sz w:val="18"/>
                <w:lang w:eastAsia="ja-JP"/>
              </w:rPr>
              <w:t xml:space="preserve">. </w:t>
            </w:r>
            <w:r>
              <w:rPr>
                <w:rFonts w:ascii="Arial" w:hAnsi="Arial"/>
                <w:sz w:val="18"/>
              </w:rPr>
              <w:t>For these UEs, the said intra-band requirements also apply for these carriers when applicable EN-DC configuration is a subset of a higher order EN-DC configuration.</w:t>
            </w:r>
          </w:p>
          <w:p w14:paraId="287D9B90" w14:textId="77777777" w:rsidR="003B7115" w:rsidRDefault="003B7115">
            <w:pPr>
              <w:keepNext/>
              <w:keepLines/>
              <w:spacing w:after="0"/>
              <w:ind w:left="851" w:hanging="851"/>
              <w:rPr>
                <w:rFonts w:ascii="Arial" w:hAnsi="Arial"/>
                <w:sz w:val="18"/>
              </w:rPr>
            </w:pPr>
            <w:r>
              <w:rPr>
                <w:rFonts w:ascii="Arial" w:hAnsi="Arial"/>
                <w:sz w:val="18"/>
              </w:rPr>
              <w:t>NOTE 5:</w:t>
            </w:r>
            <w:r>
              <w:rPr>
                <w:rFonts w:ascii="Arial" w:hAnsi="Arial"/>
                <w:sz w:val="18"/>
              </w:rPr>
              <w:tab/>
              <w:t>The frequency range above 3600 MHz for Band n78 is not used in this combination.</w:t>
            </w:r>
          </w:p>
          <w:p w14:paraId="75C59C41" w14:textId="77777777" w:rsidR="003B7115" w:rsidRDefault="003B7115">
            <w:pPr>
              <w:keepNext/>
              <w:keepLines/>
              <w:spacing w:after="0"/>
              <w:ind w:left="851" w:hanging="851"/>
              <w:rPr>
                <w:rFonts w:ascii="Arial" w:hAnsi="Arial"/>
                <w:sz w:val="18"/>
              </w:rPr>
            </w:pPr>
            <w:r>
              <w:rPr>
                <w:rFonts w:ascii="Arial" w:hAnsi="Arial"/>
                <w:sz w:val="18"/>
              </w:rPr>
              <w:t>NOTE 6:</w:t>
            </w:r>
            <w:r>
              <w:rPr>
                <w:rFonts w:ascii="Arial" w:hAnsi="Arial"/>
                <w:sz w:val="18"/>
              </w:rPr>
              <w:tab/>
              <w:t>The frequency range below 2506 MHz for Band 41 is not used in this combination.</w:t>
            </w:r>
          </w:p>
          <w:p w14:paraId="39086B9D" w14:textId="77777777" w:rsidR="003B7115" w:rsidRDefault="003B7115">
            <w:pPr>
              <w:keepNext/>
              <w:keepLines/>
              <w:spacing w:after="0"/>
              <w:ind w:left="851" w:hanging="851"/>
              <w:rPr>
                <w:rFonts w:ascii="Arial" w:hAnsi="Arial"/>
                <w:sz w:val="18"/>
              </w:rPr>
            </w:pPr>
            <w:r>
              <w:rPr>
                <w:rFonts w:ascii="Arial" w:hAnsi="Arial"/>
                <w:sz w:val="18"/>
              </w:rPr>
              <w:t>NOTE 7:</w:t>
            </w:r>
            <w:r>
              <w:rPr>
                <w:rFonts w:ascii="Arial" w:hAnsi="Arial"/>
                <w:sz w:val="18"/>
              </w:rPr>
              <w:tab/>
              <w:t>Applicable for UE supporting inter-band EN-DC with mandatory simultaneous Rx/Tx capability.</w:t>
            </w:r>
          </w:p>
          <w:p w14:paraId="13154592" w14:textId="77777777" w:rsidR="003B7115" w:rsidRDefault="003B7115">
            <w:pPr>
              <w:keepNext/>
              <w:keepLines/>
              <w:spacing w:after="0"/>
              <w:ind w:left="851" w:hanging="851"/>
              <w:rPr>
                <w:rFonts w:ascii="Arial" w:hAnsi="Arial"/>
                <w:sz w:val="18"/>
              </w:rPr>
            </w:pPr>
            <w:r>
              <w:rPr>
                <w:rFonts w:ascii="Arial" w:hAnsi="Arial"/>
                <w:sz w:val="18"/>
              </w:rPr>
              <w:t>NOTE 8:</w:t>
            </w:r>
            <w:r>
              <w:rPr>
                <w:rFonts w:ascii="Arial" w:hAnsi="Arial"/>
                <w:sz w:val="18"/>
              </w:rPr>
              <w:tab/>
              <w:t>The frequency range in band n28 / 28 is restricted for this band combination to 703 - 733 MHz for the UL and 758-788 MHz for the DL. This restriction also apply for any band combinations when DC_20_n28/ DC_28_n20/ CA_20-28/ CA_n20-n28 is a subset of a higher order band combination.</w:t>
            </w:r>
          </w:p>
          <w:p w14:paraId="321ABC38" w14:textId="77777777" w:rsidR="003B7115" w:rsidRDefault="003B7115">
            <w:pPr>
              <w:keepNext/>
              <w:keepLines/>
              <w:spacing w:after="0"/>
              <w:ind w:left="851" w:hanging="851"/>
              <w:rPr>
                <w:rFonts w:ascii="Arial" w:hAnsi="Arial"/>
                <w:sz w:val="18"/>
              </w:rPr>
            </w:pPr>
            <w:r>
              <w:rPr>
                <w:rFonts w:ascii="Arial" w:hAnsi="Arial"/>
                <w:sz w:val="18"/>
              </w:rPr>
              <w:t>NOTE 9:</w:t>
            </w:r>
            <w:r>
              <w:rPr>
                <w:rFonts w:ascii="Arial" w:hAnsi="Arial"/>
                <w:sz w:val="18"/>
              </w:rPr>
              <w:tab/>
              <w:t>The combination is not used alone as fall back mode of other band combinations in which UL in Band 42 is not used.</w:t>
            </w:r>
          </w:p>
          <w:p w14:paraId="46B38370" w14:textId="77777777" w:rsidR="003B7115" w:rsidRDefault="003B7115">
            <w:pPr>
              <w:keepLines/>
              <w:spacing w:after="0"/>
              <w:ind w:left="851" w:hanging="851"/>
              <w:rPr>
                <w:rFonts w:ascii="Arial" w:hAnsi="Arial"/>
                <w:sz w:val="18"/>
              </w:rPr>
            </w:pPr>
            <w:r>
              <w:rPr>
                <w:rFonts w:ascii="Arial" w:hAnsi="Arial"/>
                <w:sz w:val="18"/>
              </w:rPr>
              <w:t>NOTE 10:</w:t>
            </w:r>
            <w:r>
              <w:rPr>
                <w:rFonts w:ascii="Arial" w:hAnsi="Arial"/>
                <w:sz w:val="18"/>
              </w:rPr>
              <w:tab/>
              <w:t>Void.</w:t>
            </w:r>
          </w:p>
          <w:p w14:paraId="6FC64A62" w14:textId="77777777" w:rsidR="003B7115" w:rsidRDefault="003B7115">
            <w:pPr>
              <w:keepNext/>
              <w:keepLines/>
              <w:spacing w:after="0"/>
              <w:ind w:left="851" w:hanging="851"/>
              <w:rPr>
                <w:rFonts w:ascii="Arial" w:hAnsi="Arial"/>
                <w:sz w:val="18"/>
              </w:rPr>
            </w:pPr>
            <w:r>
              <w:rPr>
                <w:rFonts w:ascii="Arial" w:hAnsi="Arial"/>
                <w:sz w:val="18"/>
              </w:rPr>
              <w:t>NOTE 11:</w:t>
            </w:r>
            <w:r>
              <w:rPr>
                <w:rFonts w:ascii="Arial" w:hAnsi="Arial"/>
                <w:sz w:val="18"/>
              </w:rPr>
              <w:tab/>
              <w:t xml:space="preserve">For UEs not indicating </w:t>
            </w:r>
            <w:r>
              <w:rPr>
                <w:rFonts w:ascii="Arial" w:hAnsi="Arial"/>
                <w:i/>
                <w:iCs/>
                <w:sz w:val="18"/>
              </w:rPr>
              <w:t>interBandMRDC-WithOverlapDL-Bands-r16</w:t>
            </w:r>
            <w:r>
              <w:rPr>
                <w:rFonts w:ascii="Arial" w:hAnsi="Arial"/>
                <w:sz w:val="18"/>
              </w:rPr>
              <w:t xml:space="preserve">, the minimum requirements </w:t>
            </w:r>
            <w:del w:id="359" w:author="Yuanyuan Zhang" w:date="2022-08-23T14:19:00Z">
              <w:r>
                <w:rPr>
                  <w:rFonts w:ascii="Arial" w:hAnsi="Arial"/>
                  <w:sz w:val="18"/>
                </w:rPr>
                <w:delText>for int</w:delText>
              </w:r>
            </w:del>
            <w:del w:id="360" w:author="Yuanyuan Zhang" w:date="2022-08-09T10:35:00Z">
              <w:r>
                <w:rPr>
                  <w:rFonts w:ascii="Arial" w:hAnsi="Arial"/>
                  <w:sz w:val="18"/>
                </w:rPr>
                <w:delText>er</w:delText>
              </w:r>
            </w:del>
            <w:del w:id="361" w:author="Yuanyuan Zhang" w:date="2022-08-23T14:19:00Z">
              <w:r>
                <w:rPr>
                  <w:rFonts w:ascii="Arial" w:hAnsi="Arial"/>
                  <w:sz w:val="18"/>
                </w:rPr>
                <w:delText xml:space="preserve">-band EN-DC </w:delText>
              </w:r>
            </w:del>
            <w:r>
              <w:rPr>
                <w:rFonts w:ascii="Arial" w:hAnsi="Arial"/>
                <w:sz w:val="18"/>
              </w:rPr>
              <w:t>apply when the maximum power spectral density imbalance between downlink carriers is within 6 dB. For UEs indicating interBandMRDC-WithOverlapDL-Bands-r16, the power imbalance requirement defined in clause 7.6B.2.6 apply.For these UEs, the power spectral density imbalance condition also applies for these carriers when applicable EN-DC configuration is a subset of a higher order EN-DC configuration.</w:t>
            </w:r>
          </w:p>
          <w:p w14:paraId="2520849E" w14:textId="77777777" w:rsidR="003B7115" w:rsidRDefault="003B7115">
            <w:pPr>
              <w:keepNext/>
              <w:keepLines/>
              <w:spacing w:after="0"/>
              <w:ind w:left="851" w:hanging="851"/>
              <w:rPr>
                <w:rFonts w:ascii="Arial" w:hAnsi="Arial" w:cs="Arial"/>
                <w:sz w:val="18"/>
                <w:szCs w:val="18"/>
                <w:lang w:eastAsia="zh-CN"/>
              </w:rPr>
            </w:pPr>
            <w:r>
              <w:rPr>
                <w:rFonts w:ascii="Arial" w:hAnsi="Arial"/>
                <w:sz w:val="18"/>
              </w:rPr>
              <w:t>NOTE 1</w:t>
            </w:r>
            <w:r>
              <w:rPr>
                <w:rFonts w:ascii="Arial" w:hAnsi="Arial"/>
                <w:sz w:val="18"/>
                <w:lang w:eastAsia="zh-CN"/>
              </w:rPr>
              <w:t>2</w:t>
            </w:r>
            <w:r>
              <w:rPr>
                <w:rFonts w:ascii="Arial" w:hAnsi="Arial"/>
                <w:sz w:val="18"/>
              </w:rPr>
              <w:t>:</w:t>
            </w:r>
            <w:r>
              <w:rPr>
                <w:rFonts w:ascii="Arial" w:hAnsi="Arial"/>
                <w:sz w:val="18"/>
              </w:rPr>
              <w:tab/>
            </w:r>
            <w:r>
              <w:rPr>
                <w:rFonts w:ascii="Arial" w:hAnsi="Arial" w:cs="Arial"/>
                <w:sz w:val="18"/>
                <w:szCs w:val="18"/>
                <w:lang w:eastAsia="ko-KR"/>
              </w:rPr>
              <w:t>Applicable for frequency range above 4800 MHz for Band n79 in this combination</w:t>
            </w:r>
            <w:r>
              <w:rPr>
                <w:rFonts w:ascii="Arial" w:hAnsi="Arial" w:cs="Arial"/>
                <w:sz w:val="18"/>
                <w:szCs w:val="18"/>
                <w:lang w:eastAsia="zh-CN"/>
              </w:rPr>
              <w:t>.</w:t>
            </w:r>
          </w:p>
          <w:p w14:paraId="6B8C7457" w14:textId="77777777" w:rsidR="003B7115" w:rsidRDefault="003B7115">
            <w:pPr>
              <w:keepNext/>
              <w:keepLines/>
              <w:spacing w:after="0"/>
              <w:ind w:left="851" w:hanging="851"/>
              <w:rPr>
                <w:rFonts w:ascii="Arial" w:hAnsi="Arial"/>
                <w:sz w:val="18"/>
                <w:lang w:eastAsia="zh-CN"/>
              </w:rPr>
            </w:pPr>
            <w:r>
              <w:rPr>
                <w:rFonts w:ascii="Arial" w:hAnsi="Arial"/>
                <w:sz w:val="18"/>
              </w:rPr>
              <w:t>NOTE 13:</w:t>
            </w:r>
            <w:r>
              <w:rPr>
                <w:rFonts w:ascii="Arial" w:hAnsi="Arial"/>
                <w:sz w:val="18"/>
              </w:rPr>
              <w:tab/>
              <w:t xml:space="preserve">For UEs not indicating </w:t>
            </w:r>
            <w:r>
              <w:rPr>
                <w:rFonts w:ascii="Arial" w:hAnsi="Arial"/>
                <w:i/>
                <w:iCs/>
                <w:sz w:val="18"/>
              </w:rPr>
              <w:t>interBandMRDC-WithOverlapDL-Bands-r16</w:t>
            </w:r>
            <w:r>
              <w:rPr>
                <w:rFonts w:ascii="Arial" w:hAnsi="Arial"/>
                <w:sz w:val="18"/>
              </w:rPr>
              <w:t xml:space="preserve">, the minimum requirements apply for synchronized DL carriers with a maximum receive time difference </w:t>
            </w:r>
            <w:r>
              <w:rPr>
                <w:rFonts w:ascii="Arial" w:hAnsi="Arial" w:cs="Arial"/>
                <w:sz w:val="18"/>
              </w:rPr>
              <w:t>≤</w:t>
            </w:r>
            <w:r>
              <w:rPr>
                <w:rFonts w:ascii="Arial" w:hAnsi="Arial"/>
                <w:sz w:val="18"/>
              </w:rPr>
              <w:t xml:space="preserve"> 3 usec. The requirements also apply for these carriers when applicable EN-DC configuration is a subset of a higher order EN-DC configuration.</w:t>
            </w:r>
          </w:p>
          <w:p w14:paraId="065830BC" w14:textId="77777777" w:rsidR="003B7115" w:rsidRDefault="003B7115">
            <w:pPr>
              <w:keepNext/>
              <w:keepLines/>
              <w:spacing w:after="0"/>
              <w:ind w:left="851" w:hanging="851"/>
              <w:rPr>
                <w:rFonts w:ascii="Arial" w:hAnsi="Arial"/>
                <w:sz w:val="18"/>
                <w:lang w:eastAsia="zh-CN"/>
              </w:rPr>
            </w:pPr>
            <w:r>
              <w:rPr>
                <w:rFonts w:ascii="Arial" w:hAnsi="Arial"/>
                <w:sz w:val="18"/>
              </w:rPr>
              <w:t xml:space="preserve">NOTE </w:t>
            </w:r>
            <w:r>
              <w:rPr>
                <w:rFonts w:ascii="Arial" w:hAnsi="Arial"/>
                <w:sz w:val="18"/>
                <w:lang w:eastAsia="zh-CN"/>
              </w:rPr>
              <w:t>14</w:t>
            </w:r>
            <w:r>
              <w:rPr>
                <w:rFonts w:ascii="Arial" w:hAnsi="Arial"/>
                <w:sz w:val="18"/>
              </w:rPr>
              <w:t>:</w:t>
            </w:r>
            <w:r>
              <w:rPr>
                <w:rFonts w:ascii="Arial" w:hAnsi="Arial"/>
                <w:sz w:val="18"/>
              </w:rPr>
              <w:tab/>
            </w:r>
            <w:r>
              <w:rPr>
                <w:rFonts w:ascii="Arial" w:hAnsi="Arial"/>
                <w:sz w:val="18"/>
                <w:lang w:eastAsia="zh-CN"/>
              </w:rPr>
              <w:t>Applicable w</w:t>
            </w:r>
            <w:r>
              <w:rPr>
                <w:rFonts w:ascii="Arial" w:eastAsia="MS Mincho" w:hAnsi="Arial"/>
                <w:sz w:val="18"/>
                <w:lang w:eastAsia="zh-CN"/>
              </w:rPr>
              <w:t xml:space="preserve">hen dynamic </w:t>
            </w:r>
            <w:r>
              <w:rPr>
                <w:rFonts w:ascii="Arial" w:hAnsi="Arial"/>
                <w:sz w:val="18"/>
              </w:rPr>
              <w:t>switching between two uplink carriers is conducted</w:t>
            </w:r>
            <w:r>
              <w:rPr>
                <w:rFonts w:ascii="Arial" w:hAnsi="Arial"/>
                <w:sz w:val="18"/>
                <w:lang w:eastAsia="zh-CN"/>
              </w:rPr>
              <w:t>. The DL interruption requirements for NR DL carrier(s) and E-UTRA DL carrier(s) are specified in clause 8.2.1.2.14 of 38.133 [15] and clause 7.32.2.12 of 36.133 [16] respectively.</w:t>
            </w:r>
          </w:p>
          <w:p w14:paraId="00524AFB" w14:textId="77777777" w:rsidR="003B7115" w:rsidRDefault="003B7115">
            <w:pPr>
              <w:keepNext/>
              <w:keepLines/>
              <w:spacing w:after="0"/>
              <w:ind w:left="851" w:hanging="851"/>
              <w:rPr>
                <w:rFonts w:ascii="Arial" w:hAnsi="Arial"/>
                <w:sz w:val="18"/>
              </w:rPr>
            </w:pPr>
            <w:r>
              <w:rPr>
                <w:rFonts w:ascii="Arial" w:hAnsi="Arial"/>
                <w:sz w:val="18"/>
              </w:rPr>
              <w:t>NOTE 15:</w:t>
            </w:r>
            <w:r>
              <w:rPr>
                <w:rFonts w:ascii="Arial" w:hAnsi="Arial"/>
                <w:sz w:val="18"/>
              </w:rPr>
              <w:tab/>
              <w:t xml:space="preserve">Simultaneous Rx/Tx capability does not apply for UEs supporting band 42 with a n77 implementation only. </w:t>
            </w:r>
            <w:r>
              <w:rPr>
                <w:rFonts w:ascii="Arial" w:hAnsi="Arial"/>
                <w:sz w:val="18"/>
                <w:lang w:eastAsia="ja-JP"/>
              </w:rPr>
              <w:t xml:space="preserve">Same restrictions are applied to related </w:t>
            </w:r>
            <w:r>
              <w:rPr>
                <w:rFonts w:ascii="Arial" w:hAnsi="Arial" w:cs="Arial"/>
                <w:sz w:val="18"/>
                <w:szCs w:val="18"/>
              </w:rPr>
              <w:t>higher order configurations.</w:t>
            </w:r>
          </w:p>
        </w:tc>
      </w:tr>
    </w:tbl>
    <w:p w14:paraId="2C79E456" w14:textId="77777777" w:rsidR="003B7115" w:rsidRDefault="003B7115" w:rsidP="003B7115"/>
    <w:p w14:paraId="634A163C" w14:textId="77777777" w:rsidR="00A35061" w:rsidRDefault="00A35061" w:rsidP="0064257F"/>
    <w:p w14:paraId="66B9AA15" w14:textId="77777777" w:rsidR="00AC115B" w:rsidRDefault="00AC115B" w:rsidP="00AC115B">
      <w:pPr>
        <w:pStyle w:val="2"/>
        <w:rPr>
          <w:rStyle w:val="af4"/>
          <w:color w:val="C00000"/>
          <w:lang w:eastAsia="zh-CN"/>
        </w:rPr>
      </w:pPr>
      <w:commentRangeStart w:id="362"/>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362"/>
      <w:r w:rsidR="00A15287">
        <w:rPr>
          <w:rStyle w:val="ae"/>
          <w:rFonts w:ascii="Times New Roman" w:hAnsi="Times New Roman"/>
        </w:rPr>
        <w:commentReference w:id="362"/>
      </w:r>
    </w:p>
    <w:p w14:paraId="64633013" w14:textId="77777777" w:rsidR="00A025A2" w:rsidRDefault="00A025A2" w:rsidP="00A025A2">
      <w:pPr>
        <w:pStyle w:val="5"/>
      </w:pPr>
      <w:bookmarkStart w:id="363" w:name="_Toc90588895"/>
      <w:bookmarkStart w:id="364" w:name="_Toc83888241"/>
      <w:bookmarkStart w:id="365" w:name="_Toc83887439"/>
      <w:bookmarkStart w:id="366" w:name="_Toc83743064"/>
      <w:bookmarkStart w:id="367" w:name="_Toc76720367"/>
      <w:bookmarkStart w:id="368" w:name="_Toc76719847"/>
      <w:bookmarkStart w:id="369" w:name="_Toc76454427"/>
      <w:bookmarkStart w:id="370" w:name="_Toc67938821"/>
      <w:bookmarkStart w:id="371" w:name="_Toc61376547"/>
      <w:bookmarkStart w:id="372" w:name="_Toc61376135"/>
      <w:bookmarkStart w:id="373" w:name="_Toc53174986"/>
      <w:bookmarkStart w:id="374" w:name="_Toc52353163"/>
      <w:bookmarkStart w:id="375" w:name="_Toc45892749"/>
      <w:bookmarkStart w:id="376" w:name="_Toc45892339"/>
      <w:bookmarkStart w:id="377" w:name="_Toc45891929"/>
      <w:bookmarkStart w:id="378" w:name="_Toc45890705"/>
      <w:bookmarkStart w:id="379" w:name="_Toc37256975"/>
      <w:bookmarkStart w:id="380" w:name="_Toc37256634"/>
      <w:bookmarkStart w:id="381" w:name="_Toc36651700"/>
      <w:bookmarkStart w:id="382" w:name="_Toc36648975"/>
      <w:bookmarkStart w:id="383" w:name="_Toc29807261"/>
      <w:bookmarkStart w:id="384" w:name="_Toc21351679"/>
      <w:r>
        <w:t>6.5B.3.3.2</w:t>
      </w:r>
      <w:r>
        <w:tab/>
        <w:t>Spurious emission band UE co-existence</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4C38364C" w14:textId="77777777" w:rsidR="00A025A2" w:rsidRDefault="00A025A2" w:rsidP="00A025A2">
      <w:r>
        <w:t>This clause specifies the requirements for the specified EN-DC, for coexistence with protected bands. The requirements in Table 6.5B.3.3.2-1 apply on each component carrier with all component carriers are active.</w:t>
      </w:r>
    </w:p>
    <w:p w14:paraId="2387E2F1" w14:textId="77777777" w:rsidR="00A025A2" w:rsidRDefault="00A025A2" w:rsidP="00A025A2">
      <w:pPr>
        <w:pStyle w:val="NW"/>
      </w:pPr>
      <w:r>
        <w:t>NOTE:</w:t>
      </w:r>
      <w:r>
        <w:tab/>
        <w:t>For inter-band EN-DC with uplink assigned to one LTE band and one NR band the requirements in Table 6.5B.3.3.2-1 could be verified by measuring spurious emissions at the specific frequencies where second and third order intermodulation products generated by the two transmitted carriers can occur;</w:t>
      </w:r>
    </w:p>
    <w:p w14:paraId="2F1A0F85" w14:textId="77777777" w:rsidR="00A025A2" w:rsidRDefault="00A025A2" w:rsidP="00A025A2"/>
    <w:p w14:paraId="15D21E3C" w14:textId="77777777" w:rsidR="00A025A2" w:rsidRDefault="00A025A2" w:rsidP="00A025A2">
      <w:pPr>
        <w:spacing w:after="0"/>
        <w:sectPr w:rsidR="00A025A2">
          <w:footnotePr>
            <w:numRestart w:val="eachSect"/>
          </w:footnotePr>
          <w:pgSz w:w="11907" w:h="16840"/>
          <w:pgMar w:top="1416" w:right="1133" w:bottom="1133" w:left="1133" w:header="850" w:footer="340" w:gutter="0"/>
          <w:cols w:space="720"/>
          <w:formProt w:val="0"/>
        </w:sectPr>
      </w:pPr>
    </w:p>
    <w:p w14:paraId="38DEB120" w14:textId="77777777" w:rsidR="00A025A2" w:rsidRDefault="00A025A2" w:rsidP="00A025A2"/>
    <w:p w14:paraId="523DDD7C" w14:textId="77777777" w:rsidR="00A025A2" w:rsidRDefault="00A025A2" w:rsidP="00A025A2">
      <w:pPr>
        <w:pStyle w:val="TH"/>
      </w:pPr>
      <w:r>
        <w:t>Table 6.5B.3.3.2-1: Requirements</w:t>
      </w:r>
    </w:p>
    <w:tbl>
      <w:tblPr>
        <w:tblW w:w="0" w:type="dxa"/>
        <w:jc w:val="center"/>
        <w:tblLayout w:type="fixed"/>
        <w:tblLook w:val="04A0" w:firstRow="1" w:lastRow="0" w:firstColumn="1" w:lastColumn="0" w:noHBand="0" w:noVBand="1"/>
      </w:tblPr>
      <w:tblGrid>
        <w:gridCol w:w="2163"/>
        <w:gridCol w:w="2857"/>
        <w:gridCol w:w="1093"/>
        <w:gridCol w:w="425"/>
        <w:gridCol w:w="851"/>
        <w:gridCol w:w="1276"/>
        <w:gridCol w:w="996"/>
        <w:gridCol w:w="1272"/>
      </w:tblGrid>
      <w:tr w:rsidR="00A025A2" w14:paraId="276D3727" w14:textId="77777777" w:rsidTr="00A025A2">
        <w:trPr>
          <w:trHeight w:val="187"/>
          <w:tblHeader/>
          <w:jc w:val="center"/>
        </w:trPr>
        <w:tc>
          <w:tcPr>
            <w:tcW w:w="2163" w:type="dxa"/>
            <w:tcBorders>
              <w:top w:val="single" w:sz="4" w:space="0" w:color="auto"/>
              <w:left w:val="single" w:sz="4" w:space="0" w:color="auto"/>
              <w:bottom w:val="nil"/>
              <w:right w:val="single" w:sz="4" w:space="0" w:color="auto"/>
            </w:tcBorders>
            <w:hideMark/>
          </w:tcPr>
          <w:p w14:paraId="2A66B51D" w14:textId="77777777" w:rsidR="00A025A2" w:rsidRDefault="00A025A2">
            <w:pPr>
              <w:pStyle w:val="TAH"/>
              <w:keepNext w:val="0"/>
              <w:rPr>
                <w:lang w:eastAsia="ja-JP"/>
              </w:rPr>
            </w:pPr>
            <w:r>
              <w:rPr>
                <w:lang w:eastAsia="ja-JP"/>
              </w:rPr>
              <w:t>EN-DC Configuration</w:t>
            </w:r>
          </w:p>
        </w:tc>
        <w:tc>
          <w:tcPr>
            <w:tcW w:w="8770" w:type="dxa"/>
            <w:gridSpan w:val="7"/>
            <w:tcBorders>
              <w:top w:val="single" w:sz="4" w:space="0" w:color="auto"/>
              <w:left w:val="nil"/>
              <w:bottom w:val="single" w:sz="4" w:space="0" w:color="auto"/>
              <w:right w:val="single" w:sz="4" w:space="0" w:color="auto"/>
            </w:tcBorders>
            <w:hideMark/>
          </w:tcPr>
          <w:p w14:paraId="413EF5EC" w14:textId="77777777" w:rsidR="00A025A2" w:rsidRDefault="00A025A2">
            <w:pPr>
              <w:pStyle w:val="TAH"/>
              <w:keepNext w:val="0"/>
            </w:pPr>
            <w:r>
              <w:t>Spurious emission</w:t>
            </w:r>
          </w:p>
        </w:tc>
      </w:tr>
      <w:tr w:rsidR="00A025A2" w14:paraId="0CB15914" w14:textId="77777777" w:rsidTr="00A025A2">
        <w:trPr>
          <w:trHeight w:val="187"/>
          <w:tblHeader/>
          <w:jc w:val="center"/>
        </w:trPr>
        <w:tc>
          <w:tcPr>
            <w:tcW w:w="2163" w:type="dxa"/>
            <w:tcBorders>
              <w:top w:val="nil"/>
              <w:left w:val="single" w:sz="4" w:space="0" w:color="auto"/>
              <w:bottom w:val="single" w:sz="4" w:space="0" w:color="auto"/>
              <w:right w:val="single" w:sz="4" w:space="0" w:color="auto"/>
            </w:tcBorders>
            <w:hideMark/>
          </w:tcPr>
          <w:p w14:paraId="23E99389" w14:textId="77777777" w:rsidR="00A025A2" w:rsidRDefault="00A025A2"/>
        </w:tc>
        <w:tc>
          <w:tcPr>
            <w:tcW w:w="2857" w:type="dxa"/>
            <w:tcBorders>
              <w:top w:val="single" w:sz="4" w:space="0" w:color="auto"/>
              <w:left w:val="nil"/>
              <w:bottom w:val="single" w:sz="4" w:space="0" w:color="auto"/>
              <w:right w:val="single" w:sz="4" w:space="0" w:color="auto"/>
            </w:tcBorders>
            <w:hideMark/>
          </w:tcPr>
          <w:p w14:paraId="52CDA35E" w14:textId="77777777" w:rsidR="00A025A2" w:rsidRDefault="00A025A2">
            <w:pPr>
              <w:pStyle w:val="TAH"/>
              <w:keepNext w:val="0"/>
            </w:pPr>
            <w:r>
              <w:t>Protected band</w:t>
            </w:r>
          </w:p>
        </w:tc>
        <w:tc>
          <w:tcPr>
            <w:tcW w:w="2369" w:type="dxa"/>
            <w:gridSpan w:val="3"/>
            <w:tcBorders>
              <w:top w:val="single" w:sz="4" w:space="0" w:color="auto"/>
              <w:left w:val="nil"/>
              <w:bottom w:val="single" w:sz="4" w:space="0" w:color="auto"/>
              <w:right w:val="single" w:sz="4" w:space="0" w:color="auto"/>
            </w:tcBorders>
            <w:hideMark/>
          </w:tcPr>
          <w:p w14:paraId="36013A9F" w14:textId="77777777" w:rsidR="00A025A2" w:rsidRDefault="00A025A2">
            <w:pPr>
              <w:pStyle w:val="TAH"/>
              <w:keepNext w:val="0"/>
            </w:pPr>
            <w:r>
              <w:t>Frequency range (MHz)</w:t>
            </w:r>
          </w:p>
        </w:tc>
        <w:tc>
          <w:tcPr>
            <w:tcW w:w="1276" w:type="dxa"/>
            <w:tcBorders>
              <w:top w:val="single" w:sz="4" w:space="0" w:color="auto"/>
              <w:left w:val="nil"/>
              <w:bottom w:val="single" w:sz="4" w:space="0" w:color="auto"/>
              <w:right w:val="single" w:sz="4" w:space="0" w:color="auto"/>
            </w:tcBorders>
            <w:hideMark/>
          </w:tcPr>
          <w:p w14:paraId="6832A7B2" w14:textId="77777777" w:rsidR="00A025A2" w:rsidRDefault="00A025A2">
            <w:pPr>
              <w:pStyle w:val="TAH"/>
              <w:keepNext w:val="0"/>
            </w:pPr>
            <w:r>
              <w:t>Maximum Level (dBm)</w:t>
            </w:r>
          </w:p>
        </w:tc>
        <w:tc>
          <w:tcPr>
            <w:tcW w:w="996" w:type="dxa"/>
            <w:tcBorders>
              <w:top w:val="single" w:sz="4" w:space="0" w:color="auto"/>
              <w:left w:val="nil"/>
              <w:bottom w:val="single" w:sz="4" w:space="0" w:color="auto"/>
              <w:right w:val="single" w:sz="4" w:space="0" w:color="auto"/>
            </w:tcBorders>
            <w:hideMark/>
          </w:tcPr>
          <w:p w14:paraId="7A5851DE" w14:textId="77777777" w:rsidR="00A025A2" w:rsidRDefault="00A025A2">
            <w:pPr>
              <w:pStyle w:val="TAH"/>
              <w:keepNext w:val="0"/>
            </w:pPr>
            <w:r>
              <w:t>MBW (MHz)</w:t>
            </w:r>
          </w:p>
        </w:tc>
        <w:tc>
          <w:tcPr>
            <w:tcW w:w="1272" w:type="dxa"/>
            <w:tcBorders>
              <w:top w:val="single" w:sz="4" w:space="0" w:color="auto"/>
              <w:left w:val="nil"/>
              <w:bottom w:val="single" w:sz="4" w:space="0" w:color="auto"/>
              <w:right w:val="single" w:sz="4" w:space="0" w:color="auto"/>
            </w:tcBorders>
            <w:noWrap/>
            <w:hideMark/>
          </w:tcPr>
          <w:p w14:paraId="2949BBAB" w14:textId="77777777" w:rsidR="00A025A2" w:rsidRDefault="00A025A2">
            <w:pPr>
              <w:pStyle w:val="TAH"/>
              <w:keepNext w:val="0"/>
            </w:pPr>
            <w:r>
              <w:t>NOTE</w:t>
            </w:r>
          </w:p>
        </w:tc>
      </w:tr>
      <w:tr w:rsidR="00A025A2" w14:paraId="75F96756"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AB31276" w14:textId="77777777" w:rsidR="00A025A2" w:rsidRDefault="00A025A2">
            <w:pPr>
              <w:pStyle w:val="TAC"/>
            </w:pPr>
            <w:r>
              <w:rPr>
                <w:lang w:eastAsia="ja-JP"/>
              </w:rPr>
              <w:t>DC</w:t>
            </w:r>
            <w:r>
              <w:t>_</w:t>
            </w:r>
            <w:r>
              <w:rPr>
                <w:lang w:eastAsia="zh-TW"/>
              </w:rPr>
              <w:t>1_n3</w:t>
            </w:r>
          </w:p>
        </w:tc>
        <w:tc>
          <w:tcPr>
            <w:tcW w:w="2857" w:type="dxa"/>
            <w:tcBorders>
              <w:top w:val="single" w:sz="4" w:space="0" w:color="auto"/>
              <w:left w:val="nil"/>
              <w:bottom w:val="single" w:sz="4" w:space="0" w:color="auto"/>
              <w:right w:val="single" w:sz="4" w:space="0" w:color="auto"/>
            </w:tcBorders>
            <w:hideMark/>
          </w:tcPr>
          <w:p w14:paraId="12D7E334" w14:textId="77777777" w:rsidR="00A025A2" w:rsidRDefault="00A025A2">
            <w:pPr>
              <w:pStyle w:val="TAL"/>
              <w:rPr>
                <w:lang w:val="sv-FI" w:eastAsia="zh-CN"/>
              </w:rPr>
            </w:pPr>
            <w:r>
              <w:rPr>
                <w:lang w:val="sv-FI" w:eastAsia="zh-CN"/>
              </w:rPr>
              <w:t>E-UTRA Band 1, 5, 7, 8, 11, 18, 19, 20, 21, 26, 27, 28, 31, 32, 38, 40, 41, 43, 44, 50, 51, 65, 67, 72, 73, 74, 75, 76</w:t>
            </w:r>
          </w:p>
          <w:p w14:paraId="7F340D6A" w14:textId="77777777" w:rsidR="00A025A2" w:rsidRDefault="00A025A2">
            <w:pPr>
              <w:pStyle w:val="TAL"/>
              <w:rPr>
                <w:lang w:val="sv-FI" w:eastAsia="ja-JP"/>
              </w:rPr>
            </w:pPr>
            <w:r>
              <w:rPr>
                <w:lang w:val="sv-FI" w:eastAsia="ja-JP"/>
              </w:rPr>
              <w:t>NR Band n79</w:t>
            </w:r>
          </w:p>
        </w:tc>
        <w:tc>
          <w:tcPr>
            <w:tcW w:w="1093" w:type="dxa"/>
            <w:tcBorders>
              <w:top w:val="single" w:sz="4" w:space="0" w:color="auto"/>
              <w:left w:val="nil"/>
              <w:bottom w:val="single" w:sz="4" w:space="0" w:color="auto"/>
              <w:right w:val="single" w:sz="4" w:space="0" w:color="auto"/>
            </w:tcBorders>
            <w:hideMark/>
          </w:tcPr>
          <w:p w14:paraId="0AF39F4F"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F3360A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10FE765"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A2CE9C7"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38115A33"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0CBE2761" w14:textId="77777777" w:rsidR="00A025A2" w:rsidRDefault="00A025A2">
            <w:pPr>
              <w:pStyle w:val="TAC"/>
            </w:pPr>
          </w:p>
        </w:tc>
      </w:tr>
      <w:tr w:rsidR="00A025A2" w14:paraId="6E710FBB" w14:textId="77777777" w:rsidTr="00A025A2">
        <w:trPr>
          <w:trHeight w:val="187"/>
          <w:jc w:val="center"/>
        </w:trPr>
        <w:tc>
          <w:tcPr>
            <w:tcW w:w="2163" w:type="dxa"/>
            <w:tcBorders>
              <w:top w:val="nil"/>
              <w:left w:val="single" w:sz="4" w:space="0" w:color="auto"/>
              <w:bottom w:val="nil"/>
              <w:right w:val="single" w:sz="4" w:space="0" w:color="auto"/>
            </w:tcBorders>
          </w:tcPr>
          <w:p w14:paraId="7BFE49CC"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6562052D" w14:textId="77777777" w:rsidR="00A025A2" w:rsidRDefault="00A025A2">
            <w:pPr>
              <w:pStyle w:val="TAL"/>
              <w:rPr>
                <w:lang w:eastAsia="ja-JP"/>
              </w:rPr>
            </w:pPr>
            <w:r>
              <w:t xml:space="preserve">E-UTRA band </w:t>
            </w:r>
            <w:r>
              <w:rPr>
                <w:lang w:eastAsia="ko-KR"/>
              </w:rPr>
              <w:t xml:space="preserve">3, </w:t>
            </w:r>
            <w:r>
              <w:t>34</w:t>
            </w:r>
          </w:p>
        </w:tc>
        <w:tc>
          <w:tcPr>
            <w:tcW w:w="1093" w:type="dxa"/>
            <w:tcBorders>
              <w:top w:val="single" w:sz="4" w:space="0" w:color="auto"/>
              <w:left w:val="nil"/>
              <w:bottom w:val="single" w:sz="4" w:space="0" w:color="auto"/>
              <w:right w:val="single" w:sz="4" w:space="0" w:color="auto"/>
            </w:tcBorders>
            <w:hideMark/>
          </w:tcPr>
          <w:p w14:paraId="7C6D891A"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131B105"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3A60C8FC"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E0B3FEB"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009FE215"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10B0EC97" w14:textId="77777777" w:rsidR="00A025A2" w:rsidRDefault="00A025A2">
            <w:pPr>
              <w:pStyle w:val="TAC"/>
              <w:rPr>
                <w:lang w:eastAsia="ja-JP"/>
              </w:rPr>
            </w:pPr>
            <w:r>
              <w:rPr>
                <w:lang w:eastAsia="zh-TW"/>
              </w:rPr>
              <w:t>5</w:t>
            </w:r>
          </w:p>
        </w:tc>
      </w:tr>
      <w:tr w:rsidR="00A025A2" w14:paraId="18D1A240" w14:textId="77777777" w:rsidTr="00A025A2">
        <w:trPr>
          <w:trHeight w:val="187"/>
          <w:jc w:val="center"/>
        </w:trPr>
        <w:tc>
          <w:tcPr>
            <w:tcW w:w="2163" w:type="dxa"/>
            <w:tcBorders>
              <w:top w:val="nil"/>
              <w:left w:val="single" w:sz="4" w:space="0" w:color="auto"/>
              <w:bottom w:val="nil"/>
              <w:right w:val="single" w:sz="4" w:space="0" w:color="auto"/>
            </w:tcBorders>
          </w:tcPr>
          <w:p w14:paraId="02756B17"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6D9A0DAC" w14:textId="77777777" w:rsidR="00A025A2" w:rsidRDefault="00A025A2">
            <w:pPr>
              <w:pStyle w:val="TAL"/>
              <w:rPr>
                <w:lang w:val="sv-FI" w:eastAsia="ko-KR"/>
              </w:rPr>
            </w:pPr>
            <w:r>
              <w:rPr>
                <w:lang w:val="sv-FI"/>
              </w:rPr>
              <w:t>E-UTRA band</w:t>
            </w:r>
            <w:r>
              <w:rPr>
                <w:lang w:val="sv-FI" w:eastAsia="ko-KR"/>
              </w:rPr>
              <w:t xml:space="preserve"> 22, 42, 52</w:t>
            </w:r>
          </w:p>
          <w:p w14:paraId="4A0B61CB" w14:textId="77777777" w:rsidR="00A025A2" w:rsidRDefault="00A025A2">
            <w:pPr>
              <w:pStyle w:val="TAL"/>
              <w:rPr>
                <w:lang w:val="sv-FI" w:eastAsia="ja-JP"/>
              </w:rPr>
            </w:pPr>
            <w:r>
              <w:rPr>
                <w:lang w:val="sv-FI" w:eastAsia="ja-JP"/>
              </w:rPr>
              <w:t>NR Band n77, n78</w:t>
            </w:r>
          </w:p>
        </w:tc>
        <w:tc>
          <w:tcPr>
            <w:tcW w:w="1093" w:type="dxa"/>
            <w:tcBorders>
              <w:top w:val="single" w:sz="4" w:space="0" w:color="auto"/>
              <w:left w:val="nil"/>
              <w:bottom w:val="single" w:sz="4" w:space="0" w:color="auto"/>
              <w:right w:val="single" w:sz="4" w:space="0" w:color="auto"/>
            </w:tcBorders>
            <w:hideMark/>
          </w:tcPr>
          <w:p w14:paraId="31B37F4A"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E270BDB"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4AFE9F75"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5382F9C"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778740EB"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1AD281FE" w14:textId="77777777" w:rsidR="00A025A2" w:rsidRDefault="00A025A2">
            <w:pPr>
              <w:pStyle w:val="TAC"/>
              <w:rPr>
                <w:lang w:eastAsia="ja-JP"/>
              </w:rPr>
            </w:pPr>
            <w:r>
              <w:t>2</w:t>
            </w:r>
          </w:p>
        </w:tc>
      </w:tr>
      <w:tr w:rsidR="00A025A2" w14:paraId="379E35D3" w14:textId="77777777" w:rsidTr="00A025A2">
        <w:trPr>
          <w:trHeight w:val="187"/>
          <w:jc w:val="center"/>
        </w:trPr>
        <w:tc>
          <w:tcPr>
            <w:tcW w:w="2163" w:type="dxa"/>
            <w:tcBorders>
              <w:top w:val="nil"/>
              <w:left w:val="single" w:sz="4" w:space="0" w:color="auto"/>
              <w:bottom w:val="nil"/>
              <w:right w:val="single" w:sz="4" w:space="0" w:color="auto"/>
            </w:tcBorders>
          </w:tcPr>
          <w:p w14:paraId="3D4A34D6"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62D9C96F"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5811A368" w14:textId="77777777" w:rsidR="00A025A2" w:rsidRDefault="00A025A2">
            <w:pPr>
              <w:pStyle w:val="TAC"/>
              <w:rPr>
                <w:lang w:eastAsia="ja-JP"/>
              </w:rPr>
            </w:pPr>
            <w:r>
              <w:t>1880</w:t>
            </w:r>
          </w:p>
        </w:tc>
        <w:tc>
          <w:tcPr>
            <w:tcW w:w="425" w:type="dxa"/>
            <w:tcBorders>
              <w:top w:val="single" w:sz="4" w:space="0" w:color="auto"/>
              <w:left w:val="nil"/>
              <w:bottom w:val="single" w:sz="4" w:space="0" w:color="auto"/>
              <w:right w:val="single" w:sz="4" w:space="0" w:color="auto"/>
            </w:tcBorders>
          </w:tcPr>
          <w:p w14:paraId="37B69ED4" w14:textId="77777777" w:rsidR="00A025A2" w:rsidRDefault="00A025A2">
            <w:pPr>
              <w:pStyle w:val="TAC"/>
              <w:rPr>
                <w:lang w:eastAsia="ja-JP"/>
              </w:rPr>
            </w:pPr>
          </w:p>
        </w:tc>
        <w:tc>
          <w:tcPr>
            <w:tcW w:w="851" w:type="dxa"/>
            <w:tcBorders>
              <w:top w:val="single" w:sz="4" w:space="0" w:color="auto"/>
              <w:left w:val="nil"/>
              <w:bottom w:val="single" w:sz="4" w:space="0" w:color="auto"/>
              <w:right w:val="single" w:sz="4" w:space="0" w:color="auto"/>
            </w:tcBorders>
            <w:hideMark/>
          </w:tcPr>
          <w:p w14:paraId="73F800E1" w14:textId="77777777" w:rsidR="00A025A2" w:rsidRDefault="00A025A2">
            <w:pPr>
              <w:pStyle w:val="TAC"/>
              <w:rPr>
                <w:lang w:eastAsia="ja-JP"/>
              </w:rPr>
            </w:pPr>
            <w:r>
              <w:t>1895</w:t>
            </w:r>
          </w:p>
        </w:tc>
        <w:tc>
          <w:tcPr>
            <w:tcW w:w="1276" w:type="dxa"/>
            <w:tcBorders>
              <w:top w:val="single" w:sz="4" w:space="0" w:color="auto"/>
              <w:left w:val="nil"/>
              <w:bottom w:val="single" w:sz="4" w:space="0" w:color="auto"/>
              <w:right w:val="single" w:sz="4" w:space="0" w:color="auto"/>
            </w:tcBorders>
            <w:hideMark/>
          </w:tcPr>
          <w:p w14:paraId="0C46BE17" w14:textId="77777777" w:rsidR="00A025A2" w:rsidRDefault="00A025A2">
            <w:pPr>
              <w:pStyle w:val="TAC"/>
              <w:rPr>
                <w:lang w:eastAsia="ja-JP"/>
              </w:rPr>
            </w:pPr>
            <w:r>
              <w:t>-40</w:t>
            </w:r>
          </w:p>
        </w:tc>
        <w:tc>
          <w:tcPr>
            <w:tcW w:w="996" w:type="dxa"/>
            <w:tcBorders>
              <w:top w:val="single" w:sz="4" w:space="0" w:color="auto"/>
              <w:left w:val="nil"/>
              <w:bottom w:val="single" w:sz="4" w:space="0" w:color="auto"/>
              <w:right w:val="single" w:sz="4" w:space="0" w:color="auto"/>
            </w:tcBorders>
            <w:noWrap/>
            <w:hideMark/>
          </w:tcPr>
          <w:p w14:paraId="10F71FB2"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7387B100" w14:textId="77777777" w:rsidR="00A025A2" w:rsidRDefault="00A025A2">
            <w:pPr>
              <w:pStyle w:val="TAC"/>
              <w:rPr>
                <w:lang w:eastAsia="ja-JP"/>
              </w:rPr>
            </w:pPr>
            <w:r>
              <w:rPr>
                <w:lang w:eastAsia="zh-TW"/>
              </w:rPr>
              <w:t>5</w:t>
            </w:r>
            <w:r>
              <w:t>,</w:t>
            </w:r>
            <w:r>
              <w:rPr>
                <w:lang w:eastAsia="ko-KR"/>
              </w:rPr>
              <w:t>16</w:t>
            </w:r>
          </w:p>
        </w:tc>
      </w:tr>
      <w:tr w:rsidR="00A025A2" w14:paraId="04F8988A" w14:textId="77777777" w:rsidTr="00A025A2">
        <w:trPr>
          <w:trHeight w:val="187"/>
          <w:jc w:val="center"/>
        </w:trPr>
        <w:tc>
          <w:tcPr>
            <w:tcW w:w="2163" w:type="dxa"/>
            <w:tcBorders>
              <w:top w:val="nil"/>
              <w:left w:val="single" w:sz="4" w:space="0" w:color="auto"/>
              <w:bottom w:val="nil"/>
              <w:right w:val="single" w:sz="4" w:space="0" w:color="auto"/>
            </w:tcBorders>
          </w:tcPr>
          <w:p w14:paraId="4B83BDFD"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181C60B0"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13B6083F" w14:textId="77777777" w:rsidR="00A025A2" w:rsidRDefault="00A025A2">
            <w:pPr>
              <w:pStyle w:val="TAC"/>
              <w:rPr>
                <w:lang w:eastAsia="ja-JP"/>
              </w:rPr>
            </w:pPr>
            <w:r>
              <w:t>1895</w:t>
            </w:r>
          </w:p>
        </w:tc>
        <w:tc>
          <w:tcPr>
            <w:tcW w:w="425" w:type="dxa"/>
            <w:tcBorders>
              <w:top w:val="single" w:sz="4" w:space="0" w:color="auto"/>
              <w:left w:val="nil"/>
              <w:bottom w:val="single" w:sz="4" w:space="0" w:color="auto"/>
              <w:right w:val="single" w:sz="4" w:space="0" w:color="auto"/>
            </w:tcBorders>
          </w:tcPr>
          <w:p w14:paraId="4967173A" w14:textId="77777777" w:rsidR="00A025A2" w:rsidRDefault="00A025A2">
            <w:pPr>
              <w:pStyle w:val="TAC"/>
              <w:rPr>
                <w:lang w:eastAsia="ja-JP"/>
              </w:rPr>
            </w:pPr>
          </w:p>
        </w:tc>
        <w:tc>
          <w:tcPr>
            <w:tcW w:w="851" w:type="dxa"/>
            <w:tcBorders>
              <w:top w:val="single" w:sz="4" w:space="0" w:color="auto"/>
              <w:left w:val="nil"/>
              <w:bottom w:val="single" w:sz="4" w:space="0" w:color="auto"/>
              <w:right w:val="single" w:sz="4" w:space="0" w:color="auto"/>
            </w:tcBorders>
            <w:hideMark/>
          </w:tcPr>
          <w:p w14:paraId="12F2EAB5" w14:textId="77777777" w:rsidR="00A025A2" w:rsidRDefault="00A025A2">
            <w:pPr>
              <w:pStyle w:val="TAC"/>
              <w:rPr>
                <w:lang w:eastAsia="ja-JP"/>
              </w:rPr>
            </w:pPr>
            <w:r>
              <w:t>1915</w:t>
            </w:r>
          </w:p>
        </w:tc>
        <w:tc>
          <w:tcPr>
            <w:tcW w:w="1276" w:type="dxa"/>
            <w:tcBorders>
              <w:top w:val="single" w:sz="4" w:space="0" w:color="auto"/>
              <w:left w:val="nil"/>
              <w:bottom w:val="single" w:sz="4" w:space="0" w:color="auto"/>
              <w:right w:val="single" w:sz="4" w:space="0" w:color="auto"/>
            </w:tcBorders>
            <w:hideMark/>
          </w:tcPr>
          <w:p w14:paraId="0C22E50B" w14:textId="77777777" w:rsidR="00A025A2" w:rsidRDefault="00A025A2">
            <w:pPr>
              <w:pStyle w:val="TAC"/>
              <w:rPr>
                <w:lang w:eastAsia="ja-JP"/>
              </w:rPr>
            </w:pPr>
            <w:r>
              <w:t>-15.5</w:t>
            </w:r>
          </w:p>
        </w:tc>
        <w:tc>
          <w:tcPr>
            <w:tcW w:w="996" w:type="dxa"/>
            <w:tcBorders>
              <w:top w:val="single" w:sz="4" w:space="0" w:color="auto"/>
              <w:left w:val="nil"/>
              <w:bottom w:val="single" w:sz="4" w:space="0" w:color="auto"/>
              <w:right w:val="single" w:sz="4" w:space="0" w:color="auto"/>
            </w:tcBorders>
            <w:noWrap/>
            <w:hideMark/>
          </w:tcPr>
          <w:p w14:paraId="31B98ED2" w14:textId="77777777" w:rsidR="00A025A2" w:rsidRDefault="00A025A2">
            <w:pPr>
              <w:pStyle w:val="TAC"/>
              <w:rPr>
                <w:lang w:eastAsia="ja-JP"/>
              </w:rPr>
            </w:pPr>
            <w:r>
              <w:t>5</w:t>
            </w:r>
          </w:p>
        </w:tc>
        <w:tc>
          <w:tcPr>
            <w:tcW w:w="1272" w:type="dxa"/>
            <w:tcBorders>
              <w:top w:val="single" w:sz="4" w:space="0" w:color="auto"/>
              <w:left w:val="nil"/>
              <w:bottom w:val="single" w:sz="4" w:space="0" w:color="auto"/>
              <w:right w:val="single" w:sz="4" w:space="0" w:color="auto"/>
            </w:tcBorders>
            <w:noWrap/>
            <w:hideMark/>
          </w:tcPr>
          <w:p w14:paraId="36A8CE21" w14:textId="77777777" w:rsidR="00A025A2" w:rsidRDefault="00A025A2">
            <w:pPr>
              <w:pStyle w:val="TAC"/>
              <w:rPr>
                <w:lang w:eastAsia="ja-JP"/>
              </w:rPr>
            </w:pPr>
            <w:r>
              <w:rPr>
                <w:lang w:eastAsia="zh-TW"/>
              </w:rPr>
              <w:t>5</w:t>
            </w:r>
            <w:r>
              <w:t xml:space="preserve">, </w:t>
            </w:r>
            <w:r>
              <w:rPr>
                <w:lang w:eastAsia="zh-TW"/>
              </w:rPr>
              <w:t>7</w:t>
            </w:r>
            <w:r>
              <w:rPr>
                <w:lang w:eastAsia="ko-KR"/>
              </w:rPr>
              <w:t xml:space="preserve">, </w:t>
            </w:r>
            <w:r>
              <w:rPr>
                <w:lang w:eastAsia="zh-TW"/>
              </w:rPr>
              <w:t>1</w:t>
            </w:r>
            <w:r>
              <w:rPr>
                <w:lang w:eastAsia="ko-KR"/>
              </w:rPr>
              <w:t>6</w:t>
            </w:r>
          </w:p>
        </w:tc>
      </w:tr>
      <w:tr w:rsidR="00A025A2" w14:paraId="64402E50"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5000A3B9"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4395D5E3"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663B2B99" w14:textId="77777777" w:rsidR="00A025A2" w:rsidRDefault="00A025A2">
            <w:pPr>
              <w:pStyle w:val="TAC"/>
              <w:rPr>
                <w:lang w:eastAsia="ja-JP"/>
              </w:rPr>
            </w:pPr>
            <w:r>
              <w:t>1915</w:t>
            </w:r>
          </w:p>
        </w:tc>
        <w:tc>
          <w:tcPr>
            <w:tcW w:w="425" w:type="dxa"/>
            <w:tcBorders>
              <w:top w:val="single" w:sz="4" w:space="0" w:color="auto"/>
              <w:left w:val="nil"/>
              <w:bottom w:val="single" w:sz="4" w:space="0" w:color="auto"/>
              <w:right w:val="single" w:sz="4" w:space="0" w:color="auto"/>
            </w:tcBorders>
          </w:tcPr>
          <w:p w14:paraId="07046706" w14:textId="77777777" w:rsidR="00A025A2" w:rsidRDefault="00A025A2">
            <w:pPr>
              <w:pStyle w:val="TAC"/>
              <w:rPr>
                <w:lang w:eastAsia="ja-JP"/>
              </w:rPr>
            </w:pPr>
          </w:p>
        </w:tc>
        <w:tc>
          <w:tcPr>
            <w:tcW w:w="851" w:type="dxa"/>
            <w:tcBorders>
              <w:top w:val="single" w:sz="4" w:space="0" w:color="auto"/>
              <w:left w:val="nil"/>
              <w:bottom w:val="single" w:sz="4" w:space="0" w:color="auto"/>
              <w:right w:val="single" w:sz="4" w:space="0" w:color="auto"/>
            </w:tcBorders>
            <w:hideMark/>
          </w:tcPr>
          <w:p w14:paraId="4EF10DDF" w14:textId="77777777" w:rsidR="00A025A2" w:rsidRDefault="00A025A2">
            <w:pPr>
              <w:pStyle w:val="TAC"/>
              <w:rPr>
                <w:lang w:eastAsia="ja-JP"/>
              </w:rPr>
            </w:pPr>
            <w:r>
              <w:t>1920</w:t>
            </w:r>
          </w:p>
        </w:tc>
        <w:tc>
          <w:tcPr>
            <w:tcW w:w="1276" w:type="dxa"/>
            <w:tcBorders>
              <w:top w:val="single" w:sz="4" w:space="0" w:color="auto"/>
              <w:left w:val="nil"/>
              <w:bottom w:val="single" w:sz="4" w:space="0" w:color="auto"/>
              <w:right w:val="single" w:sz="4" w:space="0" w:color="auto"/>
            </w:tcBorders>
            <w:hideMark/>
          </w:tcPr>
          <w:p w14:paraId="10AE02CD" w14:textId="77777777" w:rsidR="00A025A2" w:rsidRDefault="00A025A2">
            <w:pPr>
              <w:pStyle w:val="TAC"/>
              <w:rPr>
                <w:lang w:eastAsia="ja-JP"/>
              </w:rPr>
            </w:pPr>
            <w:r>
              <w:t>+1.6</w:t>
            </w:r>
          </w:p>
        </w:tc>
        <w:tc>
          <w:tcPr>
            <w:tcW w:w="996" w:type="dxa"/>
            <w:tcBorders>
              <w:top w:val="single" w:sz="4" w:space="0" w:color="auto"/>
              <w:left w:val="nil"/>
              <w:bottom w:val="single" w:sz="4" w:space="0" w:color="auto"/>
              <w:right w:val="single" w:sz="4" w:space="0" w:color="auto"/>
            </w:tcBorders>
            <w:noWrap/>
            <w:hideMark/>
          </w:tcPr>
          <w:p w14:paraId="7EAE1D54" w14:textId="77777777" w:rsidR="00A025A2" w:rsidRDefault="00A025A2">
            <w:pPr>
              <w:pStyle w:val="TAC"/>
              <w:rPr>
                <w:lang w:eastAsia="ja-JP"/>
              </w:rPr>
            </w:pPr>
            <w:r>
              <w:t>5</w:t>
            </w:r>
          </w:p>
        </w:tc>
        <w:tc>
          <w:tcPr>
            <w:tcW w:w="1272" w:type="dxa"/>
            <w:tcBorders>
              <w:top w:val="single" w:sz="4" w:space="0" w:color="auto"/>
              <w:left w:val="nil"/>
              <w:bottom w:val="single" w:sz="4" w:space="0" w:color="auto"/>
              <w:right w:val="single" w:sz="4" w:space="0" w:color="auto"/>
            </w:tcBorders>
            <w:noWrap/>
            <w:hideMark/>
          </w:tcPr>
          <w:p w14:paraId="78A81BD2" w14:textId="77777777" w:rsidR="00A025A2" w:rsidRDefault="00A025A2">
            <w:pPr>
              <w:pStyle w:val="TAC"/>
              <w:rPr>
                <w:lang w:eastAsia="ja-JP"/>
              </w:rPr>
            </w:pPr>
            <w:r>
              <w:rPr>
                <w:lang w:eastAsia="zh-TW"/>
              </w:rPr>
              <w:t>5</w:t>
            </w:r>
            <w:r>
              <w:rPr>
                <w:lang w:eastAsia="ko-KR"/>
              </w:rPr>
              <w:t xml:space="preserve">, </w:t>
            </w:r>
            <w:r>
              <w:rPr>
                <w:lang w:eastAsia="zh-TW"/>
              </w:rPr>
              <w:t>7</w:t>
            </w:r>
            <w:r>
              <w:rPr>
                <w:lang w:eastAsia="ko-KR"/>
              </w:rPr>
              <w:t xml:space="preserve">, </w:t>
            </w:r>
            <w:r>
              <w:rPr>
                <w:lang w:eastAsia="zh-TW"/>
              </w:rPr>
              <w:t>1</w:t>
            </w:r>
            <w:r>
              <w:rPr>
                <w:lang w:eastAsia="ko-KR"/>
              </w:rPr>
              <w:t>6</w:t>
            </w:r>
          </w:p>
        </w:tc>
      </w:tr>
      <w:tr w:rsidR="00A025A2" w14:paraId="6F4E46E9"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D3DA9FA" w14:textId="77777777" w:rsidR="00A025A2" w:rsidRDefault="00A025A2">
            <w:pPr>
              <w:pStyle w:val="TAC"/>
            </w:pPr>
            <w:r>
              <w:rPr>
                <w:lang w:eastAsia="ja-JP"/>
              </w:rPr>
              <w:t>DC_1_n5</w:t>
            </w:r>
          </w:p>
        </w:tc>
        <w:tc>
          <w:tcPr>
            <w:tcW w:w="2857" w:type="dxa"/>
            <w:tcBorders>
              <w:top w:val="single" w:sz="4" w:space="0" w:color="auto"/>
              <w:left w:val="nil"/>
              <w:bottom w:val="single" w:sz="4" w:space="0" w:color="auto"/>
              <w:right w:val="single" w:sz="4" w:space="0" w:color="auto"/>
            </w:tcBorders>
            <w:hideMark/>
          </w:tcPr>
          <w:p w14:paraId="11AE996A" w14:textId="77777777" w:rsidR="00A025A2" w:rsidRDefault="00A025A2">
            <w:pPr>
              <w:pStyle w:val="TAL"/>
              <w:rPr>
                <w:lang w:eastAsia="ja-JP"/>
              </w:rPr>
            </w:pPr>
            <w:r>
              <w:t>E-UTRA Band 1, 5, 7, 8, 11, 18, 19, 21, 22, 26, 28, 31, 38, 40, 42, 43</w:t>
            </w:r>
            <w:r>
              <w:rPr>
                <w:lang w:eastAsia="ja-JP"/>
              </w:rPr>
              <w:t>, 50, 51, 65, 73, 74</w:t>
            </w:r>
          </w:p>
        </w:tc>
        <w:tc>
          <w:tcPr>
            <w:tcW w:w="1093" w:type="dxa"/>
            <w:tcBorders>
              <w:top w:val="single" w:sz="4" w:space="0" w:color="auto"/>
              <w:left w:val="nil"/>
              <w:bottom w:val="single" w:sz="4" w:space="0" w:color="auto"/>
              <w:right w:val="single" w:sz="4" w:space="0" w:color="auto"/>
            </w:tcBorders>
            <w:hideMark/>
          </w:tcPr>
          <w:p w14:paraId="724036D2"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48402C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76BB374"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9D0728E"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4CC7B6E2"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24BFDB56" w14:textId="77777777" w:rsidR="00A025A2" w:rsidRDefault="00A025A2">
            <w:pPr>
              <w:pStyle w:val="TAC"/>
            </w:pPr>
          </w:p>
        </w:tc>
      </w:tr>
      <w:tr w:rsidR="00A025A2" w14:paraId="0A2C2E34" w14:textId="77777777" w:rsidTr="00A025A2">
        <w:trPr>
          <w:trHeight w:val="187"/>
          <w:jc w:val="center"/>
        </w:trPr>
        <w:tc>
          <w:tcPr>
            <w:tcW w:w="2163" w:type="dxa"/>
            <w:tcBorders>
              <w:top w:val="nil"/>
              <w:left w:val="single" w:sz="4" w:space="0" w:color="auto"/>
              <w:bottom w:val="nil"/>
              <w:right w:val="single" w:sz="4" w:space="0" w:color="auto"/>
            </w:tcBorders>
          </w:tcPr>
          <w:p w14:paraId="29033C3A"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7C2A3FFA" w14:textId="77777777" w:rsidR="00A025A2" w:rsidRDefault="00A025A2">
            <w:pPr>
              <w:pStyle w:val="TAL"/>
              <w:rPr>
                <w:lang w:eastAsia="ja-JP"/>
              </w:rPr>
            </w:pPr>
            <w:r>
              <w:t>E-UTRA band 3,34</w:t>
            </w:r>
          </w:p>
        </w:tc>
        <w:tc>
          <w:tcPr>
            <w:tcW w:w="1093" w:type="dxa"/>
            <w:tcBorders>
              <w:top w:val="single" w:sz="4" w:space="0" w:color="auto"/>
              <w:left w:val="nil"/>
              <w:bottom w:val="single" w:sz="4" w:space="0" w:color="auto"/>
              <w:right w:val="single" w:sz="4" w:space="0" w:color="auto"/>
            </w:tcBorders>
            <w:hideMark/>
          </w:tcPr>
          <w:p w14:paraId="7BE561E3"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9E93C46"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73BA182D"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53E72E1"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07C9F763"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6A2435AD" w14:textId="77777777" w:rsidR="00A025A2" w:rsidRDefault="00A025A2">
            <w:pPr>
              <w:pStyle w:val="TAC"/>
              <w:rPr>
                <w:lang w:eastAsia="ja-JP"/>
              </w:rPr>
            </w:pPr>
            <w:r>
              <w:t>5</w:t>
            </w:r>
          </w:p>
        </w:tc>
      </w:tr>
      <w:tr w:rsidR="00A025A2" w14:paraId="6997372E"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5BF53A22"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69C421DC" w14:textId="77777777" w:rsidR="00A025A2" w:rsidRDefault="00A025A2">
            <w:pPr>
              <w:pStyle w:val="TAL"/>
              <w:rPr>
                <w:lang w:val="sv-FI" w:eastAsia="ja-JP"/>
              </w:rPr>
            </w:pPr>
            <w:r>
              <w:rPr>
                <w:lang w:val="sv-FI"/>
              </w:rPr>
              <w:t xml:space="preserve">E-UTRA band </w:t>
            </w:r>
            <w:r>
              <w:rPr>
                <w:lang w:val="sv-FI" w:eastAsia="ja-JP"/>
              </w:rPr>
              <w:t xml:space="preserve">41, 52 </w:t>
            </w:r>
          </w:p>
          <w:p w14:paraId="2453EA43" w14:textId="77777777" w:rsidR="00A025A2" w:rsidRDefault="00A025A2">
            <w:pPr>
              <w:pStyle w:val="TAL"/>
              <w:rPr>
                <w:lang w:val="sv-FI" w:eastAsia="ja-JP"/>
              </w:rPr>
            </w:pPr>
            <w:r>
              <w:rPr>
                <w:lang w:val="sv-FI" w:eastAsia="ja-JP"/>
              </w:rPr>
              <w:t>NR Band n77, n78, n79</w:t>
            </w:r>
          </w:p>
        </w:tc>
        <w:tc>
          <w:tcPr>
            <w:tcW w:w="1093" w:type="dxa"/>
            <w:tcBorders>
              <w:top w:val="single" w:sz="4" w:space="0" w:color="auto"/>
              <w:left w:val="nil"/>
              <w:bottom w:val="single" w:sz="4" w:space="0" w:color="auto"/>
              <w:right w:val="single" w:sz="4" w:space="0" w:color="auto"/>
            </w:tcBorders>
            <w:hideMark/>
          </w:tcPr>
          <w:p w14:paraId="424ED10D"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4B6A8DA"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4E7897D3"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3655153"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60ED7E32"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120F21FA" w14:textId="77777777" w:rsidR="00A025A2" w:rsidRDefault="00A025A2">
            <w:pPr>
              <w:pStyle w:val="TAC"/>
              <w:rPr>
                <w:lang w:eastAsia="ja-JP"/>
              </w:rPr>
            </w:pPr>
            <w:r>
              <w:rPr>
                <w:lang w:eastAsia="ja-JP"/>
              </w:rPr>
              <w:t>2</w:t>
            </w:r>
          </w:p>
        </w:tc>
      </w:tr>
      <w:tr w:rsidR="00A025A2" w14:paraId="4595424F" w14:textId="77777777" w:rsidTr="00A025A2">
        <w:trPr>
          <w:trHeight w:val="187"/>
          <w:jc w:val="center"/>
        </w:trPr>
        <w:tc>
          <w:tcPr>
            <w:tcW w:w="2163" w:type="dxa"/>
            <w:tcBorders>
              <w:top w:val="single" w:sz="4" w:space="0" w:color="auto"/>
              <w:left w:val="single" w:sz="4" w:space="0" w:color="auto"/>
              <w:bottom w:val="nil"/>
              <w:right w:val="single" w:sz="4" w:space="0" w:color="auto"/>
            </w:tcBorders>
            <w:vAlign w:val="center"/>
            <w:hideMark/>
          </w:tcPr>
          <w:p w14:paraId="692CC4DD" w14:textId="77777777" w:rsidR="00A025A2" w:rsidRDefault="00A025A2">
            <w:pPr>
              <w:pStyle w:val="TAC"/>
            </w:pPr>
            <w:r>
              <w:rPr>
                <w:lang w:eastAsia="ja-JP"/>
              </w:rPr>
              <w:t>DC_1_n7</w:t>
            </w:r>
          </w:p>
        </w:tc>
        <w:tc>
          <w:tcPr>
            <w:tcW w:w="2857" w:type="dxa"/>
            <w:tcBorders>
              <w:top w:val="single" w:sz="4" w:space="0" w:color="auto"/>
              <w:left w:val="nil"/>
              <w:bottom w:val="single" w:sz="4" w:space="0" w:color="auto"/>
              <w:right w:val="single" w:sz="4" w:space="0" w:color="auto"/>
            </w:tcBorders>
            <w:hideMark/>
          </w:tcPr>
          <w:p w14:paraId="7589345D" w14:textId="77777777" w:rsidR="00A025A2" w:rsidRDefault="00A025A2">
            <w:pPr>
              <w:pStyle w:val="TAL"/>
              <w:rPr>
                <w:lang w:val="sv-FI"/>
              </w:rPr>
            </w:pPr>
            <w:r>
              <w:rPr>
                <w:lang w:val="sv-FI"/>
              </w:rPr>
              <w:t>E-UTRA Band 1, 5, 7, 8, 20, 22, 26, 27, 28, 31,32, 40, 42, 43, 50, 51, 52, 65, 67, 72, 74, 75, 76</w:t>
            </w:r>
          </w:p>
          <w:p w14:paraId="2BAACB13" w14:textId="77777777" w:rsidR="00A025A2" w:rsidRDefault="00A025A2">
            <w:pPr>
              <w:pStyle w:val="TAL"/>
              <w:rPr>
                <w:lang w:val="sv-FI" w:eastAsia="ja-JP"/>
              </w:rPr>
            </w:pPr>
            <w:r>
              <w:rPr>
                <w:lang w:val="sv-FI"/>
              </w:rPr>
              <w:t>NR Band n78</w:t>
            </w:r>
            <w:del w:id="385" w:author="Apple" w:date="2022-07-15T15:45:00Z">
              <w:r>
                <w:rPr>
                  <w:lang w:val="sv-FI"/>
                </w:rPr>
                <w:delText>, n79</w:delText>
              </w:r>
            </w:del>
          </w:p>
        </w:tc>
        <w:tc>
          <w:tcPr>
            <w:tcW w:w="1093" w:type="dxa"/>
            <w:tcBorders>
              <w:top w:val="single" w:sz="4" w:space="0" w:color="auto"/>
              <w:left w:val="nil"/>
              <w:bottom w:val="single" w:sz="4" w:space="0" w:color="auto"/>
              <w:right w:val="single" w:sz="4" w:space="0" w:color="auto"/>
            </w:tcBorders>
            <w:hideMark/>
          </w:tcPr>
          <w:p w14:paraId="523D51F9"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57E8E8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32EBF6A"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3720E57"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699CE85C"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438AF993" w14:textId="77777777" w:rsidR="00A025A2" w:rsidRDefault="00A025A2">
            <w:pPr>
              <w:pStyle w:val="TAC"/>
            </w:pPr>
          </w:p>
        </w:tc>
      </w:tr>
      <w:tr w:rsidR="00A025A2" w14:paraId="48A6A1DC"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0A1DBC99"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31D902A3" w14:textId="77777777" w:rsidR="00A025A2" w:rsidRDefault="00A025A2">
            <w:pPr>
              <w:pStyle w:val="TAL"/>
              <w:rPr>
                <w:lang w:eastAsia="ja-JP"/>
              </w:rPr>
            </w:pPr>
            <w:r>
              <w:rPr>
                <w:lang w:eastAsia="ja-JP"/>
              </w:rPr>
              <w:t>band n77</w:t>
            </w:r>
            <w:ins w:id="386" w:author="Apple" w:date="2022-07-15T15:45:00Z">
              <w:r>
                <w:rPr>
                  <w:lang w:eastAsia="ja-JP"/>
                </w:rPr>
                <w:t>, n79</w:t>
              </w:r>
            </w:ins>
          </w:p>
        </w:tc>
        <w:tc>
          <w:tcPr>
            <w:tcW w:w="1093" w:type="dxa"/>
            <w:tcBorders>
              <w:top w:val="single" w:sz="4" w:space="0" w:color="auto"/>
              <w:left w:val="nil"/>
              <w:bottom w:val="single" w:sz="4" w:space="0" w:color="auto"/>
              <w:right w:val="single" w:sz="4" w:space="0" w:color="auto"/>
            </w:tcBorders>
            <w:hideMark/>
          </w:tcPr>
          <w:p w14:paraId="6D4704DF"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892E129"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15D4CF5E"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0240B16"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21CA1ED7"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620DDB65" w14:textId="77777777" w:rsidR="00A025A2" w:rsidRDefault="00A025A2">
            <w:pPr>
              <w:pStyle w:val="TAC"/>
              <w:rPr>
                <w:lang w:eastAsia="ja-JP"/>
              </w:rPr>
            </w:pPr>
            <w:r>
              <w:t>2</w:t>
            </w:r>
          </w:p>
        </w:tc>
      </w:tr>
      <w:tr w:rsidR="00A025A2" w14:paraId="45C9C191" w14:textId="77777777" w:rsidTr="00A025A2">
        <w:trPr>
          <w:trHeight w:val="187"/>
          <w:jc w:val="center"/>
        </w:trPr>
        <w:tc>
          <w:tcPr>
            <w:tcW w:w="2163" w:type="dxa"/>
            <w:tcBorders>
              <w:top w:val="nil"/>
              <w:left w:val="single" w:sz="4" w:space="0" w:color="auto"/>
              <w:bottom w:val="nil"/>
              <w:right w:val="single" w:sz="4" w:space="0" w:color="auto"/>
            </w:tcBorders>
          </w:tcPr>
          <w:p w14:paraId="3B9C4B8A"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760AC612" w14:textId="77777777" w:rsidR="00A025A2" w:rsidRDefault="00A025A2">
            <w:pPr>
              <w:pStyle w:val="TAL"/>
              <w:rPr>
                <w:lang w:eastAsia="ja-JP"/>
              </w:rPr>
            </w:pPr>
            <w:r>
              <w:rPr>
                <w:lang w:eastAsia="ja-JP"/>
              </w:rPr>
              <w:t>band 3, 34</w:t>
            </w:r>
          </w:p>
        </w:tc>
        <w:tc>
          <w:tcPr>
            <w:tcW w:w="1093" w:type="dxa"/>
            <w:tcBorders>
              <w:top w:val="single" w:sz="4" w:space="0" w:color="auto"/>
              <w:left w:val="nil"/>
              <w:bottom w:val="single" w:sz="4" w:space="0" w:color="auto"/>
              <w:right w:val="single" w:sz="4" w:space="0" w:color="auto"/>
            </w:tcBorders>
            <w:hideMark/>
          </w:tcPr>
          <w:p w14:paraId="165D91AF"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EAAA4D8"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1382A3C6"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5D1AA57"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2780830E"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08307373" w14:textId="77777777" w:rsidR="00A025A2" w:rsidRDefault="00A025A2">
            <w:pPr>
              <w:pStyle w:val="TAC"/>
              <w:rPr>
                <w:lang w:eastAsia="ja-JP"/>
              </w:rPr>
            </w:pPr>
            <w:r>
              <w:t>5</w:t>
            </w:r>
          </w:p>
        </w:tc>
      </w:tr>
      <w:tr w:rsidR="00A025A2" w14:paraId="384814E3" w14:textId="77777777" w:rsidTr="00A025A2">
        <w:trPr>
          <w:trHeight w:val="187"/>
          <w:jc w:val="center"/>
        </w:trPr>
        <w:tc>
          <w:tcPr>
            <w:tcW w:w="2163" w:type="dxa"/>
            <w:tcBorders>
              <w:top w:val="nil"/>
              <w:left w:val="single" w:sz="4" w:space="0" w:color="auto"/>
              <w:bottom w:val="nil"/>
              <w:right w:val="single" w:sz="4" w:space="0" w:color="auto"/>
            </w:tcBorders>
          </w:tcPr>
          <w:p w14:paraId="6813B9C1"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57CA1866"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7F16E17C" w14:textId="77777777" w:rsidR="00A025A2" w:rsidRDefault="00A025A2">
            <w:pPr>
              <w:pStyle w:val="TAC"/>
              <w:rPr>
                <w:lang w:eastAsia="ja-JP"/>
              </w:rPr>
            </w:pPr>
            <w:r>
              <w:t>1880</w:t>
            </w:r>
          </w:p>
        </w:tc>
        <w:tc>
          <w:tcPr>
            <w:tcW w:w="425" w:type="dxa"/>
            <w:tcBorders>
              <w:top w:val="single" w:sz="4" w:space="0" w:color="auto"/>
              <w:left w:val="nil"/>
              <w:bottom w:val="single" w:sz="4" w:space="0" w:color="auto"/>
              <w:right w:val="single" w:sz="4" w:space="0" w:color="auto"/>
            </w:tcBorders>
          </w:tcPr>
          <w:p w14:paraId="2BD5497C" w14:textId="77777777" w:rsidR="00A025A2" w:rsidRDefault="00A025A2">
            <w:pPr>
              <w:pStyle w:val="TAC"/>
              <w:rPr>
                <w:lang w:eastAsia="ja-JP"/>
              </w:rPr>
            </w:pPr>
          </w:p>
        </w:tc>
        <w:tc>
          <w:tcPr>
            <w:tcW w:w="851" w:type="dxa"/>
            <w:tcBorders>
              <w:top w:val="single" w:sz="4" w:space="0" w:color="auto"/>
              <w:left w:val="nil"/>
              <w:bottom w:val="single" w:sz="4" w:space="0" w:color="auto"/>
              <w:right w:val="single" w:sz="4" w:space="0" w:color="auto"/>
            </w:tcBorders>
            <w:hideMark/>
          </w:tcPr>
          <w:p w14:paraId="3070E234" w14:textId="77777777" w:rsidR="00A025A2" w:rsidRDefault="00A025A2">
            <w:pPr>
              <w:pStyle w:val="TAC"/>
              <w:rPr>
                <w:lang w:eastAsia="ja-JP"/>
              </w:rPr>
            </w:pPr>
            <w:r>
              <w:t>1895</w:t>
            </w:r>
          </w:p>
        </w:tc>
        <w:tc>
          <w:tcPr>
            <w:tcW w:w="1276" w:type="dxa"/>
            <w:tcBorders>
              <w:top w:val="single" w:sz="4" w:space="0" w:color="auto"/>
              <w:left w:val="nil"/>
              <w:bottom w:val="single" w:sz="4" w:space="0" w:color="auto"/>
              <w:right w:val="single" w:sz="4" w:space="0" w:color="auto"/>
            </w:tcBorders>
            <w:hideMark/>
          </w:tcPr>
          <w:p w14:paraId="75A2BBA8" w14:textId="77777777" w:rsidR="00A025A2" w:rsidRDefault="00A025A2">
            <w:pPr>
              <w:pStyle w:val="TAC"/>
              <w:rPr>
                <w:lang w:eastAsia="ja-JP"/>
              </w:rPr>
            </w:pPr>
            <w:r>
              <w:t>-40</w:t>
            </w:r>
          </w:p>
        </w:tc>
        <w:tc>
          <w:tcPr>
            <w:tcW w:w="996" w:type="dxa"/>
            <w:tcBorders>
              <w:top w:val="single" w:sz="4" w:space="0" w:color="auto"/>
              <w:left w:val="nil"/>
              <w:bottom w:val="single" w:sz="4" w:space="0" w:color="auto"/>
              <w:right w:val="single" w:sz="4" w:space="0" w:color="auto"/>
            </w:tcBorders>
            <w:noWrap/>
            <w:hideMark/>
          </w:tcPr>
          <w:p w14:paraId="7F0602E7"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24AA6742" w14:textId="77777777" w:rsidR="00A025A2" w:rsidRDefault="00A025A2">
            <w:pPr>
              <w:pStyle w:val="TAC"/>
              <w:rPr>
                <w:lang w:eastAsia="ja-JP"/>
              </w:rPr>
            </w:pPr>
            <w:r>
              <w:t>5,16</w:t>
            </w:r>
          </w:p>
        </w:tc>
      </w:tr>
      <w:tr w:rsidR="00A025A2" w14:paraId="25EEE445" w14:textId="77777777" w:rsidTr="00A025A2">
        <w:trPr>
          <w:trHeight w:val="187"/>
          <w:jc w:val="center"/>
        </w:trPr>
        <w:tc>
          <w:tcPr>
            <w:tcW w:w="2163" w:type="dxa"/>
            <w:tcBorders>
              <w:top w:val="nil"/>
              <w:left w:val="single" w:sz="4" w:space="0" w:color="auto"/>
              <w:bottom w:val="nil"/>
              <w:right w:val="single" w:sz="4" w:space="0" w:color="auto"/>
            </w:tcBorders>
          </w:tcPr>
          <w:p w14:paraId="40560E00"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4063DF0E"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5270F9BF" w14:textId="77777777" w:rsidR="00A025A2" w:rsidRDefault="00A025A2">
            <w:pPr>
              <w:pStyle w:val="TAC"/>
              <w:rPr>
                <w:lang w:eastAsia="ja-JP"/>
              </w:rPr>
            </w:pPr>
            <w:r>
              <w:t>1895</w:t>
            </w:r>
          </w:p>
        </w:tc>
        <w:tc>
          <w:tcPr>
            <w:tcW w:w="425" w:type="dxa"/>
            <w:tcBorders>
              <w:top w:val="single" w:sz="4" w:space="0" w:color="auto"/>
              <w:left w:val="nil"/>
              <w:bottom w:val="single" w:sz="4" w:space="0" w:color="auto"/>
              <w:right w:val="single" w:sz="4" w:space="0" w:color="auto"/>
            </w:tcBorders>
          </w:tcPr>
          <w:p w14:paraId="5329F02C" w14:textId="77777777" w:rsidR="00A025A2" w:rsidRDefault="00A025A2">
            <w:pPr>
              <w:pStyle w:val="TAC"/>
              <w:rPr>
                <w:lang w:eastAsia="ja-JP"/>
              </w:rPr>
            </w:pPr>
          </w:p>
        </w:tc>
        <w:tc>
          <w:tcPr>
            <w:tcW w:w="851" w:type="dxa"/>
            <w:tcBorders>
              <w:top w:val="single" w:sz="4" w:space="0" w:color="auto"/>
              <w:left w:val="nil"/>
              <w:bottom w:val="single" w:sz="4" w:space="0" w:color="auto"/>
              <w:right w:val="single" w:sz="4" w:space="0" w:color="auto"/>
            </w:tcBorders>
            <w:hideMark/>
          </w:tcPr>
          <w:p w14:paraId="0AEFB562" w14:textId="77777777" w:rsidR="00A025A2" w:rsidRDefault="00A025A2">
            <w:pPr>
              <w:pStyle w:val="TAC"/>
              <w:rPr>
                <w:lang w:eastAsia="ja-JP"/>
              </w:rPr>
            </w:pPr>
            <w:r>
              <w:t>1915</w:t>
            </w:r>
          </w:p>
        </w:tc>
        <w:tc>
          <w:tcPr>
            <w:tcW w:w="1276" w:type="dxa"/>
            <w:tcBorders>
              <w:top w:val="single" w:sz="4" w:space="0" w:color="auto"/>
              <w:left w:val="nil"/>
              <w:bottom w:val="single" w:sz="4" w:space="0" w:color="auto"/>
              <w:right w:val="single" w:sz="4" w:space="0" w:color="auto"/>
            </w:tcBorders>
            <w:hideMark/>
          </w:tcPr>
          <w:p w14:paraId="290E2B92" w14:textId="77777777" w:rsidR="00A025A2" w:rsidRDefault="00A025A2">
            <w:pPr>
              <w:pStyle w:val="TAC"/>
              <w:rPr>
                <w:lang w:eastAsia="ja-JP"/>
              </w:rPr>
            </w:pPr>
            <w:r>
              <w:t>-15.5</w:t>
            </w:r>
          </w:p>
        </w:tc>
        <w:tc>
          <w:tcPr>
            <w:tcW w:w="996" w:type="dxa"/>
            <w:tcBorders>
              <w:top w:val="single" w:sz="4" w:space="0" w:color="auto"/>
              <w:left w:val="nil"/>
              <w:bottom w:val="single" w:sz="4" w:space="0" w:color="auto"/>
              <w:right w:val="single" w:sz="4" w:space="0" w:color="auto"/>
            </w:tcBorders>
            <w:noWrap/>
            <w:hideMark/>
          </w:tcPr>
          <w:p w14:paraId="1FAA5802" w14:textId="77777777" w:rsidR="00A025A2" w:rsidRDefault="00A025A2">
            <w:pPr>
              <w:pStyle w:val="TAC"/>
              <w:rPr>
                <w:lang w:eastAsia="ja-JP"/>
              </w:rPr>
            </w:pPr>
            <w:r>
              <w:t>5</w:t>
            </w:r>
          </w:p>
        </w:tc>
        <w:tc>
          <w:tcPr>
            <w:tcW w:w="1272" w:type="dxa"/>
            <w:tcBorders>
              <w:top w:val="single" w:sz="4" w:space="0" w:color="auto"/>
              <w:left w:val="nil"/>
              <w:bottom w:val="single" w:sz="4" w:space="0" w:color="auto"/>
              <w:right w:val="single" w:sz="4" w:space="0" w:color="auto"/>
            </w:tcBorders>
            <w:noWrap/>
            <w:hideMark/>
          </w:tcPr>
          <w:p w14:paraId="64FF01A4" w14:textId="77777777" w:rsidR="00A025A2" w:rsidRDefault="00A025A2">
            <w:pPr>
              <w:pStyle w:val="TAC"/>
              <w:rPr>
                <w:lang w:eastAsia="ja-JP"/>
              </w:rPr>
            </w:pPr>
            <w:r>
              <w:t>5, 7, 16</w:t>
            </w:r>
          </w:p>
        </w:tc>
      </w:tr>
      <w:tr w:rsidR="00A025A2" w14:paraId="24F642F1" w14:textId="77777777" w:rsidTr="00A025A2">
        <w:trPr>
          <w:trHeight w:val="187"/>
          <w:jc w:val="center"/>
        </w:trPr>
        <w:tc>
          <w:tcPr>
            <w:tcW w:w="2163" w:type="dxa"/>
            <w:tcBorders>
              <w:top w:val="nil"/>
              <w:left w:val="single" w:sz="4" w:space="0" w:color="auto"/>
              <w:bottom w:val="nil"/>
              <w:right w:val="single" w:sz="4" w:space="0" w:color="auto"/>
            </w:tcBorders>
          </w:tcPr>
          <w:p w14:paraId="58B7EFED"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237C2E2B"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E03DDA4" w14:textId="77777777" w:rsidR="00A025A2" w:rsidRDefault="00A025A2">
            <w:pPr>
              <w:pStyle w:val="TAC"/>
              <w:rPr>
                <w:lang w:eastAsia="ja-JP"/>
              </w:rPr>
            </w:pPr>
            <w:r>
              <w:t>1915</w:t>
            </w:r>
          </w:p>
        </w:tc>
        <w:tc>
          <w:tcPr>
            <w:tcW w:w="425" w:type="dxa"/>
            <w:tcBorders>
              <w:top w:val="single" w:sz="4" w:space="0" w:color="auto"/>
              <w:left w:val="nil"/>
              <w:bottom w:val="single" w:sz="4" w:space="0" w:color="auto"/>
              <w:right w:val="single" w:sz="4" w:space="0" w:color="auto"/>
            </w:tcBorders>
          </w:tcPr>
          <w:p w14:paraId="255ADB5C" w14:textId="77777777" w:rsidR="00A025A2" w:rsidRDefault="00A025A2">
            <w:pPr>
              <w:pStyle w:val="TAC"/>
              <w:rPr>
                <w:lang w:eastAsia="ja-JP"/>
              </w:rPr>
            </w:pPr>
          </w:p>
        </w:tc>
        <w:tc>
          <w:tcPr>
            <w:tcW w:w="851" w:type="dxa"/>
            <w:tcBorders>
              <w:top w:val="single" w:sz="4" w:space="0" w:color="auto"/>
              <w:left w:val="nil"/>
              <w:bottom w:val="single" w:sz="4" w:space="0" w:color="auto"/>
              <w:right w:val="single" w:sz="4" w:space="0" w:color="auto"/>
            </w:tcBorders>
            <w:hideMark/>
          </w:tcPr>
          <w:p w14:paraId="299E18C9" w14:textId="77777777" w:rsidR="00A025A2" w:rsidRDefault="00A025A2">
            <w:pPr>
              <w:pStyle w:val="TAC"/>
              <w:rPr>
                <w:lang w:eastAsia="ja-JP"/>
              </w:rPr>
            </w:pPr>
            <w:r>
              <w:t>1920</w:t>
            </w:r>
          </w:p>
        </w:tc>
        <w:tc>
          <w:tcPr>
            <w:tcW w:w="1276" w:type="dxa"/>
            <w:tcBorders>
              <w:top w:val="single" w:sz="4" w:space="0" w:color="auto"/>
              <w:left w:val="nil"/>
              <w:bottom w:val="single" w:sz="4" w:space="0" w:color="auto"/>
              <w:right w:val="single" w:sz="4" w:space="0" w:color="auto"/>
            </w:tcBorders>
            <w:hideMark/>
          </w:tcPr>
          <w:p w14:paraId="3129B1FC" w14:textId="77777777" w:rsidR="00A025A2" w:rsidRDefault="00A025A2">
            <w:pPr>
              <w:pStyle w:val="TAC"/>
              <w:rPr>
                <w:lang w:eastAsia="ja-JP"/>
              </w:rPr>
            </w:pPr>
            <w:r>
              <w:t>+1.6</w:t>
            </w:r>
          </w:p>
        </w:tc>
        <w:tc>
          <w:tcPr>
            <w:tcW w:w="996" w:type="dxa"/>
            <w:tcBorders>
              <w:top w:val="single" w:sz="4" w:space="0" w:color="auto"/>
              <w:left w:val="nil"/>
              <w:bottom w:val="single" w:sz="4" w:space="0" w:color="auto"/>
              <w:right w:val="single" w:sz="4" w:space="0" w:color="auto"/>
            </w:tcBorders>
            <w:noWrap/>
            <w:hideMark/>
          </w:tcPr>
          <w:p w14:paraId="279DD7A8" w14:textId="77777777" w:rsidR="00A025A2" w:rsidRDefault="00A025A2">
            <w:pPr>
              <w:pStyle w:val="TAC"/>
              <w:rPr>
                <w:lang w:eastAsia="ja-JP"/>
              </w:rPr>
            </w:pPr>
            <w:r>
              <w:t>5</w:t>
            </w:r>
          </w:p>
        </w:tc>
        <w:tc>
          <w:tcPr>
            <w:tcW w:w="1272" w:type="dxa"/>
            <w:tcBorders>
              <w:top w:val="single" w:sz="4" w:space="0" w:color="auto"/>
              <w:left w:val="nil"/>
              <w:bottom w:val="single" w:sz="4" w:space="0" w:color="auto"/>
              <w:right w:val="single" w:sz="4" w:space="0" w:color="auto"/>
            </w:tcBorders>
            <w:noWrap/>
            <w:hideMark/>
          </w:tcPr>
          <w:p w14:paraId="6D6709F7" w14:textId="77777777" w:rsidR="00A025A2" w:rsidRDefault="00A025A2">
            <w:pPr>
              <w:pStyle w:val="TAC"/>
              <w:rPr>
                <w:lang w:eastAsia="ja-JP"/>
              </w:rPr>
            </w:pPr>
            <w:r>
              <w:t>5, 7, 16</w:t>
            </w:r>
          </w:p>
        </w:tc>
      </w:tr>
      <w:tr w:rsidR="00A025A2" w14:paraId="65DFD923" w14:textId="77777777" w:rsidTr="00A025A2">
        <w:trPr>
          <w:trHeight w:val="187"/>
          <w:jc w:val="center"/>
        </w:trPr>
        <w:tc>
          <w:tcPr>
            <w:tcW w:w="2163" w:type="dxa"/>
            <w:tcBorders>
              <w:top w:val="nil"/>
              <w:left w:val="single" w:sz="4" w:space="0" w:color="auto"/>
              <w:bottom w:val="nil"/>
              <w:right w:val="single" w:sz="4" w:space="0" w:color="auto"/>
            </w:tcBorders>
          </w:tcPr>
          <w:p w14:paraId="1672D4EB"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4E5F0C25"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F61B9F0" w14:textId="77777777" w:rsidR="00A025A2" w:rsidRDefault="00A025A2">
            <w:pPr>
              <w:pStyle w:val="TAC"/>
              <w:rPr>
                <w:lang w:eastAsia="ja-JP"/>
              </w:rPr>
            </w:pPr>
            <w:r>
              <w:t>2570</w:t>
            </w:r>
          </w:p>
        </w:tc>
        <w:tc>
          <w:tcPr>
            <w:tcW w:w="425" w:type="dxa"/>
            <w:tcBorders>
              <w:top w:val="single" w:sz="4" w:space="0" w:color="auto"/>
              <w:left w:val="nil"/>
              <w:bottom w:val="single" w:sz="4" w:space="0" w:color="auto"/>
              <w:right w:val="single" w:sz="4" w:space="0" w:color="auto"/>
            </w:tcBorders>
            <w:hideMark/>
          </w:tcPr>
          <w:p w14:paraId="53270580"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1B0AED1F" w14:textId="77777777" w:rsidR="00A025A2" w:rsidRDefault="00A025A2">
            <w:pPr>
              <w:pStyle w:val="TAC"/>
              <w:rPr>
                <w:lang w:eastAsia="ja-JP"/>
              </w:rPr>
            </w:pPr>
            <w:r>
              <w:t>2575</w:t>
            </w:r>
          </w:p>
        </w:tc>
        <w:tc>
          <w:tcPr>
            <w:tcW w:w="1276" w:type="dxa"/>
            <w:tcBorders>
              <w:top w:val="single" w:sz="4" w:space="0" w:color="auto"/>
              <w:left w:val="nil"/>
              <w:bottom w:val="single" w:sz="4" w:space="0" w:color="auto"/>
              <w:right w:val="single" w:sz="4" w:space="0" w:color="auto"/>
            </w:tcBorders>
            <w:hideMark/>
          </w:tcPr>
          <w:p w14:paraId="0D378E24" w14:textId="77777777" w:rsidR="00A025A2" w:rsidRDefault="00A025A2">
            <w:pPr>
              <w:pStyle w:val="TAC"/>
              <w:rPr>
                <w:lang w:eastAsia="ja-JP"/>
              </w:rPr>
            </w:pPr>
            <w:r>
              <w:t>+1.6</w:t>
            </w:r>
          </w:p>
        </w:tc>
        <w:tc>
          <w:tcPr>
            <w:tcW w:w="996" w:type="dxa"/>
            <w:tcBorders>
              <w:top w:val="single" w:sz="4" w:space="0" w:color="auto"/>
              <w:left w:val="nil"/>
              <w:bottom w:val="single" w:sz="4" w:space="0" w:color="auto"/>
              <w:right w:val="single" w:sz="4" w:space="0" w:color="auto"/>
            </w:tcBorders>
            <w:noWrap/>
            <w:hideMark/>
          </w:tcPr>
          <w:p w14:paraId="2754A052" w14:textId="77777777" w:rsidR="00A025A2" w:rsidRDefault="00A025A2">
            <w:pPr>
              <w:pStyle w:val="TAC"/>
              <w:rPr>
                <w:lang w:eastAsia="ja-JP"/>
              </w:rPr>
            </w:pPr>
            <w:r>
              <w:t>5</w:t>
            </w:r>
          </w:p>
        </w:tc>
        <w:tc>
          <w:tcPr>
            <w:tcW w:w="1272" w:type="dxa"/>
            <w:tcBorders>
              <w:top w:val="single" w:sz="4" w:space="0" w:color="auto"/>
              <w:left w:val="nil"/>
              <w:bottom w:val="single" w:sz="4" w:space="0" w:color="auto"/>
              <w:right w:val="single" w:sz="4" w:space="0" w:color="auto"/>
            </w:tcBorders>
            <w:noWrap/>
            <w:hideMark/>
          </w:tcPr>
          <w:p w14:paraId="749727D4" w14:textId="77777777" w:rsidR="00A025A2" w:rsidRDefault="00A025A2">
            <w:pPr>
              <w:pStyle w:val="TAC"/>
              <w:rPr>
                <w:lang w:eastAsia="ja-JP"/>
              </w:rPr>
            </w:pPr>
            <w:r>
              <w:t>5, 6, 7</w:t>
            </w:r>
          </w:p>
        </w:tc>
      </w:tr>
      <w:tr w:rsidR="00A025A2" w14:paraId="4B6AC364" w14:textId="77777777" w:rsidTr="00A025A2">
        <w:trPr>
          <w:trHeight w:val="187"/>
          <w:jc w:val="center"/>
        </w:trPr>
        <w:tc>
          <w:tcPr>
            <w:tcW w:w="2163" w:type="dxa"/>
            <w:tcBorders>
              <w:top w:val="nil"/>
              <w:left w:val="single" w:sz="4" w:space="0" w:color="auto"/>
              <w:bottom w:val="nil"/>
              <w:right w:val="single" w:sz="4" w:space="0" w:color="auto"/>
            </w:tcBorders>
          </w:tcPr>
          <w:p w14:paraId="579A0DEC"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4C14FA63"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5BD69822" w14:textId="77777777" w:rsidR="00A025A2" w:rsidRDefault="00A025A2">
            <w:pPr>
              <w:pStyle w:val="TAC"/>
              <w:rPr>
                <w:lang w:eastAsia="ja-JP"/>
              </w:rPr>
            </w:pPr>
            <w:r>
              <w:t>2575</w:t>
            </w:r>
          </w:p>
        </w:tc>
        <w:tc>
          <w:tcPr>
            <w:tcW w:w="425" w:type="dxa"/>
            <w:tcBorders>
              <w:top w:val="single" w:sz="4" w:space="0" w:color="auto"/>
              <w:left w:val="nil"/>
              <w:bottom w:val="single" w:sz="4" w:space="0" w:color="auto"/>
              <w:right w:val="single" w:sz="4" w:space="0" w:color="auto"/>
            </w:tcBorders>
            <w:hideMark/>
          </w:tcPr>
          <w:p w14:paraId="529726F8"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0BBED10A" w14:textId="77777777" w:rsidR="00A025A2" w:rsidRDefault="00A025A2">
            <w:pPr>
              <w:pStyle w:val="TAC"/>
              <w:rPr>
                <w:lang w:eastAsia="ja-JP"/>
              </w:rPr>
            </w:pPr>
            <w:r>
              <w:t>2595</w:t>
            </w:r>
          </w:p>
        </w:tc>
        <w:tc>
          <w:tcPr>
            <w:tcW w:w="1276" w:type="dxa"/>
            <w:tcBorders>
              <w:top w:val="single" w:sz="4" w:space="0" w:color="auto"/>
              <w:left w:val="nil"/>
              <w:bottom w:val="single" w:sz="4" w:space="0" w:color="auto"/>
              <w:right w:val="single" w:sz="4" w:space="0" w:color="auto"/>
            </w:tcBorders>
            <w:hideMark/>
          </w:tcPr>
          <w:p w14:paraId="3266110D" w14:textId="77777777" w:rsidR="00A025A2" w:rsidRDefault="00A025A2">
            <w:pPr>
              <w:pStyle w:val="TAC"/>
              <w:rPr>
                <w:lang w:eastAsia="ja-JP"/>
              </w:rPr>
            </w:pPr>
            <w:r>
              <w:t>-15.5</w:t>
            </w:r>
          </w:p>
        </w:tc>
        <w:tc>
          <w:tcPr>
            <w:tcW w:w="996" w:type="dxa"/>
            <w:tcBorders>
              <w:top w:val="single" w:sz="4" w:space="0" w:color="auto"/>
              <w:left w:val="nil"/>
              <w:bottom w:val="single" w:sz="4" w:space="0" w:color="auto"/>
              <w:right w:val="single" w:sz="4" w:space="0" w:color="auto"/>
            </w:tcBorders>
            <w:noWrap/>
            <w:hideMark/>
          </w:tcPr>
          <w:p w14:paraId="10A8DDD7" w14:textId="77777777" w:rsidR="00A025A2" w:rsidRDefault="00A025A2">
            <w:pPr>
              <w:pStyle w:val="TAC"/>
              <w:rPr>
                <w:lang w:eastAsia="ja-JP"/>
              </w:rPr>
            </w:pPr>
            <w:r>
              <w:t>5</w:t>
            </w:r>
          </w:p>
        </w:tc>
        <w:tc>
          <w:tcPr>
            <w:tcW w:w="1272" w:type="dxa"/>
            <w:tcBorders>
              <w:top w:val="single" w:sz="4" w:space="0" w:color="auto"/>
              <w:left w:val="nil"/>
              <w:bottom w:val="single" w:sz="4" w:space="0" w:color="auto"/>
              <w:right w:val="single" w:sz="4" w:space="0" w:color="auto"/>
            </w:tcBorders>
            <w:noWrap/>
            <w:hideMark/>
          </w:tcPr>
          <w:p w14:paraId="39534AD6" w14:textId="77777777" w:rsidR="00A025A2" w:rsidRDefault="00A025A2">
            <w:pPr>
              <w:pStyle w:val="TAC"/>
              <w:rPr>
                <w:lang w:eastAsia="ja-JP"/>
              </w:rPr>
            </w:pPr>
            <w:r>
              <w:t>5, 6, 7</w:t>
            </w:r>
          </w:p>
        </w:tc>
      </w:tr>
      <w:tr w:rsidR="00A025A2" w14:paraId="175B4504"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59D6B063"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1C39B6BC"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D240BEE" w14:textId="77777777" w:rsidR="00A025A2" w:rsidRDefault="00A025A2">
            <w:pPr>
              <w:pStyle w:val="TAC"/>
              <w:rPr>
                <w:lang w:eastAsia="ja-JP"/>
              </w:rPr>
            </w:pPr>
            <w:r>
              <w:t>2595</w:t>
            </w:r>
          </w:p>
        </w:tc>
        <w:tc>
          <w:tcPr>
            <w:tcW w:w="425" w:type="dxa"/>
            <w:tcBorders>
              <w:top w:val="single" w:sz="4" w:space="0" w:color="auto"/>
              <w:left w:val="nil"/>
              <w:bottom w:val="single" w:sz="4" w:space="0" w:color="auto"/>
              <w:right w:val="single" w:sz="4" w:space="0" w:color="auto"/>
            </w:tcBorders>
            <w:hideMark/>
          </w:tcPr>
          <w:p w14:paraId="1AEAAE29"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382828BF" w14:textId="77777777" w:rsidR="00A025A2" w:rsidRDefault="00A025A2">
            <w:pPr>
              <w:pStyle w:val="TAC"/>
              <w:rPr>
                <w:lang w:eastAsia="ja-JP"/>
              </w:rPr>
            </w:pPr>
            <w:r>
              <w:t>2620</w:t>
            </w:r>
          </w:p>
        </w:tc>
        <w:tc>
          <w:tcPr>
            <w:tcW w:w="1276" w:type="dxa"/>
            <w:tcBorders>
              <w:top w:val="single" w:sz="4" w:space="0" w:color="auto"/>
              <w:left w:val="nil"/>
              <w:bottom w:val="single" w:sz="4" w:space="0" w:color="auto"/>
              <w:right w:val="single" w:sz="4" w:space="0" w:color="auto"/>
            </w:tcBorders>
            <w:hideMark/>
          </w:tcPr>
          <w:p w14:paraId="77AFF6A8" w14:textId="77777777" w:rsidR="00A025A2" w:rsidRDefault="00A025A2">
            <w:pPr>
              <w:pStyle w:val="TAC"/>
              <w:rPr>
                <w:lang w:eastAsia="ja-JP"/>
              </w:rPr>
            </w:pPr>
            <w:r>
              <w:t>-40</w:t>
            </w:r>
          </w:p>
        </w:tc>
        <w:tc>
          <w:tcPr>
            <w:tcW w:w="996" w:type="dxa"/>
            <w:tcBorders>
              <w:top w:val="single" w:sz="4" w:space="0" w:color="auto"/>
              <w:left w:val="nil"/>
              <w:bottom w:val="single" w:sz="4" w:space="0" w:color="auto"/>
              <w:right w:val="single" w:sz="4" w:space="0" w:color="auto"/>
            </w:tcBorders>
            <w:noWrap/>
            <w:hideMark/>
          </w:tcPr>
          <w:p w14:paraId="349691FA"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0F6B02E8" w14:textId="77777777" w:rsidR="00A025A2" w:rsidRDefault="00A025A2">
            <w:pPr>
              <w:pStyle w:val="TAC"/>
              <w:rPr>
                <w:lang w:eastAsia="ja-JP"/>
              </w:rPr>
            </w:pPr>
            <w:r>
              <w:t>5, 6</w:t>
            </w:r>
          </w:p>
        </w:tc>
      </w:tr>
      <w:tr w:rsidR="00A025A2" w14:paraId="61AF1695"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23736FEA" w14:textId="77777777" w:rsidR="00A025A2" w:rsidRDefault="00A025A2">
            <w:pPr>
              <w:pStyle w:val="TAC"/>
            </w:pPr>
            <w:r>
              <w:rPr>
                <w:lang w:eastAsia="ja-JP"/>
              </w:rPr>
              <w:t>DC_1_n8</w:t>
            </w:r>
          </w:p>
        </w:tc>
        <w:tc>
          <w:tcPr>
            <w:tcW w:w="2857" w:type="dxa"/>
            <w:tcBorders>
              <w:top w:val="single" w:sz="4" w:space="0" w:color="auto"/>
              <w:left w:val="nil"/>
              <w:bottom w:val="single" w:sz="4" w:space="0" w:color="auto"/>
              <w:right w:val="single" w:sz="4" w:space="0" w:color="auto"/>
            </w:tcBorders>
            <w:hideMark/>
          </w:tcPr>
          <w:p w14:paraId="1E992619" w14:textId="77777777" w:rsidR="00A025A2" w:rsidRDefault="00A025A2">
            <w:pPr>
              <w:pStyle w:val="TAL"/>
              <w:rPr>
                <w:lang w:eastAsia="ja-JP"/>
              </w:rPr>
            </w:pPr>
            <w:r>
              <w:rPr>
                <w:rFonts w:cs="Arial"/>
              </w:rPr>
              <w:t>E-UTRA Band 11, 20, 21, 28, 31, 32, 38, 40</w:t>
            </w:r>
            <w:r>
              <w:rPr>
                <w:rFonts w:cs="Arial"/>
                <w:lang w:eastAsia="ja-JP"/>
              </w:rPr>
              <w:t>,</w:t>
            </w:r>
            <w:r>
              <w:rPr>
                <w:rFonts w:cs="Arial"/>
                <w:lang w:eastAsia="zh-CN"/>
              </w:rPr>
              <w:t xml:space="preserve"> 45,</w:t>
            </w:r>
            <w:r>
              <w:rPr>
                <w:rFonts w:cs="Arial"/>
                <w:lang w:eastAsia="ja-JP"/>
              </w:rPr>
              <w:t xml:space="preserve"> 50, 51, 65</w:t>
            </w:r>
            <w:r>
              <w:rPr>
                <w:rFonts w:cs="Arial"/>
              </w:rPr>
              <w:t xml:space="preserve">, 67, </w:t>
            </w:r>
            <w:r>
              <w:rPr>
                <w:rFonts w:cs="Arial"/>
                <w:lang w:eastAsia="zh-CN"/>
              </w:rPr>
              <w:t xml:space="preserve">68, 69, </w:t>
            </w:r>
            <w:r>
              <w:rPr>
                <w:rFonts w:cs="Arial"/>
              </w:rPr>
              <w:t>72</w:t>
            </w:r>
            <w:r>
              <w:rPr>
                <w:rFonts w:cs="Arial"/>
                <w:lang w:eastAsia="ja-JP"/>
              </w:rPr>
              <w:t>, 73, 74</w:t>
            </w:r>
            <w:r>
              <w:rPr>
                <w:rFonts w:cs="Arial"/>
              </w:rPr>
              <w:t>, 75, 76</w:t>
            </w:r>
          </w:p>
        </w:tc>
        <w:tc>
          <w:tcPr>
            <w:tcW w:w="1093" w:type="dxa"/>
            <w:tcBorders>
              <w:top w:val="single" w:sz="4" w:space="0" w:color="auto"/>
              <w:left w:val="nil"/>
              <w:bottom w:val="single" w:sz="4" w:space="0" w:color="auto"/>
              <w:right w:val="single" w:sz="4" w:space="0" w:color="auto"/>
            </w:tcBorders>
            <w:hideMark/>
          </w:tcPr>
          <w:p w14:paraId="7457487F"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38531E9"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7D8A89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DC76BE4"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3682B98F"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50157179" w14:textId="77777777" w:rsidR="00A025A2" w:rsidRDefault="00A025A2">
            <w:pPr>
              <w:pStyle w:val="TAC"/>
            </w:pPr>
          </w:p>
        </w:tc>
      </w:tr>
      <w:tr w:rsidR="00A025A2" w14:paraId="4CCF83A3" w14:textId="77777777" w:rsidTr="00A025A2">
        <w:trPr>
          <w:trHeight w:val="187"/>
          <w:jc w:val="center"/>
        </w:trPr>
        <w:tc>
          <w:tcPr>
            <w:tcW w:w="2163" w:type="dxa"/>
            <w:tcBorders>
              <w:top w:val="nil"/>
              <w:left w:val="single" w:sz="4" w:space="0" w:color="auto"/>
              <w:bottom w:val="nil"/>
              <w:right w:val="single" w:sz="4" w:space="0" w:color="auto"/>
            </w:tcBorders>
          </w:tcPr>
          <w:p w14:paraId="150233FD"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10912CEE" w14:textId="77777777" w:rsidR="00A025A2" w:rsidRDefault="00A025A2">
            <w:pPr>
              <w:pStyle w:val="TAL"/>
              <w:rPr>
                <w:rFonts w:cs="Arial"/>
                <w:lang w:val="sv-FI" w:eastAsia="zh-CN"/>
              </w:rPr>
            </w:pPr>
            <w:r>
              <w:rPr>
                <w:rFonts w:cs="Arial"/>
                <w:lang w:val="sv-FI"/>
              </w:rPr>
              <w:t>E-UTRA band 3, 7, 22, 41, 42, 43</w:t>
            </w:r>
            <w:r>
              <w:rPr>
                <w:rFonts w:cs="Arial"/>
                <w:lang w:val="sv-FI" w:eastAsia="ja-JP"/>
              </w:rPr>
              <w:t>, 52</w:t>
            </w:r>
          </w:p>
          <w:p w14:paraId="2C756CE5" w14:textId="77777777" w:rsidR="00A025A2" w:rsidRDefault="00A025A2">
            <w:pPr>
              <w:pStyle w:val="TAL"/>
              <w:rPr>
                <w:lang w:val="sv-FI" w:eastAsia="ja-JP"/>
              </w:rPr>
            </w:pPr>
            <w:r>
              <w:rPr>
                <w:rFonts w:cs="Arial"/>
                <w:lang w:val="sv-FI" w:eastAsia="zh-CN"/>
              </w:rPr>
              <w:t>NR Band n77, n78, n79</w:t>
            </w:r>
          </w:p>
        </w:tc>
        <w:tc>
          <w:tcPr>
            <w:tcW w:w="1093" w:type="dxa"/>
            <w:tcBorders>
              <w:top w:val="single" w:sz="4" w:space="0" w:color="auto"/>
              <w:left w:val="nil"/>
              <w:bottom w:val="single" w:sz="4" w:space="0" w:color="auto"/>
              <w:right w:val="single" w:sz="4" w:space="0" w:color="auto"/>
            </w:tcBorders>
            <w:hideMark/>
          </w:tcPr>
          <w:p w14:paraId="2FDF5D24"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70500A7"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5F6C097"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64723FD"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523C9785"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798DB7C2" w14:textId="77777777" w:rsidR="00A025A2" w:rsidRDefault="00A025A2">
            <w:pPr>
              <w:pStyle w:val="TAC"/>
            </w:pPr>
            <w:r>
              <w:t>2</w:t>
            </w:r>
          </w:p>
        </w:tc>
      </w:tr>
      <w:tr w:rsidR="00A025A2" w14:paraId="579D3CAF" w14:textId="77777777" w:rsidTr="00A025A2">
        <w:trPr>
          <w:trHeight w:val="187"/>
          <w:jc w:val="center"/>
        </w:trPr>
        <w:tc>
          <w:tcPr>
            <w:tcW w:w="2163" w:type="dxa"/>
            <w:tcBorders>
              <w:top w:val="nil"/>
              <w:left w:val="single" w:sz="4" w:space="0" w:color="auto"/>
              <w:bottom w:val="nil"/>
              <w:right w:val="single" w:sz="4" w:space="0" w:color="auto"/>
            </w:tcBorders>
          </w:tcPr>
          <w:p w14:paraId="4FF9EF49"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425DB303" w14:textId="77777777" w:rsidR="00A025A2" w:rsidRDefault="00A025A2">
            <w:pPr>
              <w:pStyle w:val="TAL"/>
              <w:rPr>
                <w:lang w:eastAsia="ja-JP"/>
              </w:rPr>
            </w:pPr>
            <w:r>
              <w:rPr>
                <w:rFonts w:cs="Arial"/>
              </w:rPr>
              <w:t xml:space="preserve">E-UTRA Band </w:t>
            </w:r>
            <w:r>
              <w:rPr>
                <w:rFonts w:cs="Arial"/>
                <w:lang w:eastAsia="zh-CN"/>
              </w:rPr>
              <w:t xml:space="preserve">1, </w:t>
            </w:r>
            <w:r>
              <w:rPr>
                <w:rFonts w:cs="Arial"/>
              </w:rPr>
              <w:t>8, 34</w:t>
            </w:r>
          </w:p>
        </w:tc>
        <w:tc>
          <w:tcPr>
            <w:tcW w:w="1093" w:type="dxa"/>
            <w:tcBorders>
              <w:top w:val="single" w:sz="4" w:space="0" w:color="auto"/>
              <w:left w:val="nil"/>
              <w:bottom w:val="single" w:sz="4" w:space="0" w:color="auto"/>
              <w:right w:val="single" w:sz="4" w:space="0" w:color="auto"/>
            </w:tcBorders>
            <w:hideMark/>
          </w:tcPr>
          <w:p w14:paraId="1FA95EB9"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FA39083"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0EBB90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E24EC72"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198FBB24"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3A0B1E7C" w14:textId="77777777" w:rsidR="00A025A2" w:rsidRDefault="00A025A2">
            <w:pPr>
              <w:pStyle w:val="TAC"/>
            </w:pPr>
            <w:r>
              <w:t>5</w:t>
            </w:r>
          </w:p>
        </w:tc>
      </w:tr>
      <w:tr w:rsidR="00A025A2" w14:paraId="0209AE61" w14:textId="77777777" w:rsidTr="00A025A2">
        <w:trPr>
          <w:trHeight w:val="187"/>
          <w:jc w:val="center"/>
        </w:trPr>
        <w:tc>
          <w:tcPr>
            <w:tcW w:w="2163" w:type="dxa"/>
            <w:tcBorders>
              <w:top w:val="nil"/>
              <w:left w:val="single" w:sz="4" w:space="0" w:color="auto"/>
              <w:bottom w:val="nil"/>
              <w:right w:val="single" w:sz="4" w:space="0" w:color="auto"/>
            </w:tcBorders>
          </w:tcPr>
          <w:p w14:paraId="462DE3E9"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698D2F6B"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68610A8A" w14:textId="77777777" w:rsidR="00A025A2" w:rsidRDefault="00A025A2">
            <w:pPr>
              <w:pStyle w:val="TAC"/>
            </w:pPr>
            <w:r>
              <w:t>1880</w:t>
            </w:r>
          </w:p>
        </w:tc>
        <w:tc>
          <w:tcPr>
            <w:tcW w:w="425" w:type="dxa"/>
            <w:tcBorders>
              <w:top w:val="single" w:sz="4" w:space="0" w:color="auto"/>
              <w:left w:val="nil"/>
              <w:bottom w:val="single" w:sz="4" w:space="0" w:color="auto"/>
              <w:right w:val="single" w:sz="4" w:space="0" w:color="auto"/>
            </w:tcBorders>
          </w:tcPr>
          <w:p w14:paraId="6DDE34D5" w14:textId="77777777" w:rsidR="00A025A2" w:rsidRDefault="00A025A2">
            <w:pPr>
              <w:pStyle w:val="TAC"/>
            </w:pPr>
          </w:p>
        </w:tc>
        <w:tc>
          <w:tcPr>
            <w:tcW w:w="851" w:type="dxa"/>
            <w:tcBorders>
              <w:top w:val="single" w:sz="4" w:space="0" w:color="auto"/>
              <w:left w:val="nil"/>
              <w:bottom w:val="single" w:sz="4" w:space="0" w:color="auto"/>
              <w:right w:val="single" w:sz="4" w:space="0" w:color="auto"/>
            </w:tcBorders>
            <w:hideMark/>
          </w:tcPr>
          <w:p w14:paraId="009DD461" w14:textId="77777777" w:rsidR="00A025A2" w:rsidRDefault="00A025A2">
            <w:pPr>
              <w:pStyle w:val="TAC"/>
            </w:pPr>
            <w:r>
              <w:t>1895</w:t>
            </w:r>
          </w:p>
        </w:tc>
        <w:tc>
          <w:tcPr>
            <w:tcW w:w="1276" w:type="dxa"/>
            <w:tcBorders>
              <w:top w:val="single" w:sz="4" w:space="0" w:color="auto"/>
              <w:left w:val="nil"/>
              <w:bottom w:val="single" w:sz="4" w:space="0" w:color="auto"/>
              <w:right w:val="single" w:sz="4" w:space="0" w:color="auto"/>
            </w:tcBorders>
            <w:hideMark/>
          </w:tcPr>
          <w:p w14:paraId="41E95099" w14:textId="77777777" w:rsidR="00A025A2" w:rsidRDefault="00A025A2">
            <w:pPr>
              <w:pStyle w:val="TAC"/>
            </w:pPr>
            <w:r>
              <w:t>-40</w:t>
            </w:r>
          </w:p>
        </w:tc>
        <w:tc>
          <w:tcPr>
            <w:tcW w:w="996" w:type="dxa"/>
            <w:tcBorders>
              <w:top w:val="single" w:sz="4" w:space="0" w:color="auto"/>
              <w:left w:val="nil"/>
              <w:bottom w:val="single" w:sz="4" w:space="0" w:color="auto"/>
              <w:right w:val="single" w:sz="4" w:space="0" w:color="auto"/>
            </w:tcBorders>
            <w:noWrap/>
            <w:hideMark/>
          </w:tcPr>
          <w:p w14:paraId="2EC5E2BD"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789833D7" w14:textId="77777777" w:rsidR="00A025A2" w:rsidRDefault="00A025A2">
            <w:pPr>
              <w:pStyle w:val="TAC"/>
            </w:pPr>
            <w:r>
              <w:t>5, 16</w:t>
            </w:r>
          </w:p>
        </w:tc>
      </w:tr>
      <w:tr w:rsidR="00A025A2" w14:paraId="4B517819" w14:textId="77777777" w:rsidTr="00A025A2">
        <w:trPr>
          <w:trHeight w:val="187"/>
          <w:jc w:val="center"/>
        </w:trPr>
        <w:tc>
          <w:tcPr>
            <w:tcW w:w="2163" w:type="dxa"/>
            <w:tcBorders>
              <w:top w:val="nil"/>
              <w:left w:val="single" w:sz="4" w:space="0" w:color="auto"/>
              <w:bottom w:val="nil"/>
              <w:right w:val="single" w:sz="4" w:space="0" w:color="auto"/>
            </w:tcBorders>
          </w:tcPr>
          <w:p w14:paraId="487368AC"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0E83797D"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64D86336" w14:textId="77777777" w:rsidR="00A025A2" w:rsidRDefault="00A025A2">
            <w:pPr>
              <w:pStyle w:val="TAC"/>
            </w:pPr>
            <w:r>
              <w:t>1895</w:t>
            </w:r>
          </w:p>
        </w:tc>
        <w:tc>
          <w:tcPr>
            <w:tcW w:w="425" w:type="dxa"/>
            <w:tcBorders>
              <w:top w:val="single" w:sz="4" w:space="0" w:color="auto"/>
              <w:left w:val="nil"/>
              <w:bottom w:val="single" w:sz="4" w:space="0" w:color="auto"/>
              <w:right w:val="single" w:sz="4" w:space="0" w:color="auto"/>
            </w:tcBorders>
          </w:tcPr>
          <w:p w14:paraId="5C62EE4D" w14:textId="77777777" w:rsidR="00A025A2" w:rsidRDefault="00A025A2">
            <w:pPr>
              <w:pStyle w:val="TAC"/>
            </w:pPr>
          </w:p>
        </w:tc>
        <w:tc>
          <w:tcPr>
            <w:tcW w:w="851" w:type="dxa"/>
            <w:tcBorders>
              <w:top w:val="single" w:sz="4" w:space="0" w:color="auto"/>
              <w:left w:val="nil"/>
              <w:bottom w:val="single" w:sz="4" w:space="0" w:color="auto"/>
              <w:right w:val="single" w:sz="4" w:space="0" w:color="auto"/>
            </w:tcBorders>
            <w:hideMark/>
          </w:tcPr>
          <w:p w14:paraId="5A5CD816" w14:textId="77777777" w:rsidR="00A025A2" w:rsidRDefault="00A025A2">
            <w:pPr>
              <w:pStyle w:val="TAC"/>
            </w:pPr>
            <w:r>
              <w:t>1915</w:t>
            </w:r>
          </w:p>
        </w:tc>
        <w:tc>
          <w:tcPr>
            <w:tcW w:w="1276" w:type="dxa"/>
            <w:tcBorders>
              <w:top w:val="single" w:sz="4" w:space="0" w:color="auto"/>
              <w:left w:val="nil"/>
              <w:bottom w:val="single" w:sz="4" w:space="0" w:color="auto"/>
              <w:right w:val="single" w:sz="4" w:space="0" w:color="auto"/>
            </w:tcBorders>
            <w:hideMark/>
          </w:tcPr>
          <w:p w14:paraId="36DAB536" w14:textId="77777777" w:rsidR="00A025A2" w:rsidRDefault="00A025A2">
            <w:pPr>
              <w:pStyle w:val="TAC"/>
            </w:pPr>
            <w:r>
              <w:t>-15.5</w:t>
            </w:r>
          </w:p>
        </w:tc>
        <w:tc>
          <w:tcPr>
            <w:tcW w:w="996" w:type="dxa"/>
            <w:tcBorders>
              <w:top w:val="single" w:sz="4" w:space="0" w:color="auto"/>
              <w:left w:val="nil"/>
              <w:bottom w:val="single" w:sz="4" w:space="0" w:color="auto"/>
              <w:right w:val="single" w:sz="4" w:space="0" w:color="auto"/>
            </w:tcBorders>
            <w:noWrap/>
            <w:hideMark/>
          </w:tcPr>
          <w:p w14:paraId="7F669DB3"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1EBCC800" w14:textId="77777777" w:rsidR="00A025A2" w:rsidRDefault="00A025A2">
            <w:pPr>
              <w:pStyle w:val="TAC"/>
            </w:pPr>
            <w:r>
              <w:t>5, 7, 16</w:t>
            </w:r>
          </w:p>
        </w:tc>
      </w:tr>
      <w:tr w:rsidR="00A025A2" w14:paraId="78E18CED"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F793798"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385673E6"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67A90270" w14:textId="77777777" w:rsidR="00A025A2" w:rsidRDefault="00A025A2">
            <w:pPr>
              <w:pStyle w:val="TAC"/>
            </w:pPr>
            <w:r>
              <w:t>1915</w:t>
            </w:r>
          </w:p>
        </w:tc>
        <w:tc>
          <w:tcPr>
            <w:tcW w:w="425" w:type="dxa"/>
            <w:tcBorders>
              <w:top w:val="single" w:sz="4" w:space="0" w:color="auto"/>
              <w:left w:val="nil"/>
              <w:bottom w:val="single" w:sz="4" w:space="0" w:color="auto"/>
              <w:right w:val="single" w:sz="4" w:space="0" w:color="auto"/>
            </w:tcBorders>
          </w:tcPr>
          <w:p w14:paraId="59CF7241" w14:textId="77777777" w:rsidR="00A025A2" w:rsidRDefault="00A025A2">
            <w:pPr>
              <w:pStyle w:val="TAC"/>
            </w:pPr>
          </w:p>
        </w:tc>
        <w:tc>
          <w:tcPr>
            <w:tcW w:w="851" w:type="dxa"/>
            <w:tcBorders>
              <w:top w:val="single" w:sz="4" w:space="0" w:color="auto"/>
              <w:left w:val="nil"/>
              <w:bottom w:val="single" w:sz="4" w:space="0" w:color="auto"/>
              <w:right w:val="single" w:sz="4" w:space="0" w:color="auto"/>
            </w:tcBorders>
            <w:hideMark/>
          </w:tcPr>
          <w:p w14:paraId="065F1337" w14:textId="77777777" w:rsidR="00A025A2" w:rsidRDefault="00A025A2">
            <w:pPr>
              <w:pStyle w:val="TAC"/>
            </w:pPr>
            <w:r>
              <w:t>1920</w:t>
            </w:r>
          </w:p>
        </w:tc>
        <w:tc>
          <w:tcPr>
            <w:tcW w:w="1276" w:type="dxa"/>
            <w:tcBorders>
              <w:top w:val="single" w:sz="4" w:space="0" w:color="auto"/>
              <w:left w:val="nil"/>
              <w:bottom w:val="single" w:sz="4" w:space="0" w:color="auto"/>
              <w:right w:val="single" w:sz="4" w:space="0" w:color="auto"/>
            </w:tcBorders>
            <w:hideMark/>
          </w:tcPr>
          <w:p w14:paraId="0870D22A" w14:textId="77777777" w:rsidR="00A025A2" w:rsidRDefault="00A025A2">
            <w:pPr>
              <w:pStyle w:val="TAC"/>
            </w:pPr>
            <w:r>
              <w:t>+1.6</w:t>
            </w:r>
          </w:p>
        </w:tc>
        <w:tc>
          <w:tcPr>
            <w:tcW w:w="996" w:type="dxa"/>
            <w:tcBorders>
              <w:top w:val="single" w:sz="4" w:space="0" w:color="auto"/>
              <w:left w:val="nil"/>
              <w:bottom w:val="single" w:sz="4" w:space="0" w:color="auto"/>
              <w:right w:val="single" w:sz="4" w:space="0" w:color="auto"/>
            </w:tcBorders>
            <w:noWrap/>
            <w:hideMark/>
          </w:tcPr>
          <w:p w14:paraId="6B3B5D09"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5F6D22EB" w14:textId="77777777" w:rsidR="00A025A2" w:rsidRDefault="00A025A2">
            <w:pPr>
              <w:pStyle w:val="TAC"/>
            </w:pPr>
            <w:r>
              <w:t>5, 7, 16</w:t>
            </w:r>
          </w:p>
        </w:tc>
      </w:tr>
      <w:tr w:rsidR="00A025A2" w14:paraId="265D9ADF"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7FE84E17" w14:textId="77777777" w:rsidR="00A025A2" w:rsidRDefault="00A025A2">
            <w:pPr>
              <w:pStyle w:val="TAC"/>
            </w:pPr>
            <w:r>
              <w:rPr>
                <w:lang w:eastAsia="fi-FI"/>
              </w:rPr>
              <w:t>DC_1_n20</w:t>
            </w:r>
          </w:p>
        </w:tc>
        <w:tc>
          <w:tcPr>
            <w:tcW w:w="2857" w:type="dxa"/>
            <w:tcBorders>
              <w:top w:val="single" w:sz="4" w:space="0" w:color="auto"/>
              <w:left w:val="nil"/>
              <w:bottom w:val="single" w:sz="4" w:space="0" w:color="auto"/>
              <w:right w:val="single" w:sz="4" w:space="0" w:color="auto"/>
            </w:tcBorders>
            <w:hideMark/>
          </w:tcPr>
          <w:p w14:paraId="0E08BB13" w14:textId="77777777" w:rsidR="00A025A2" w:rsidRDefault="00A025A2">
            <w:pPr>
              <w:pStyle w:val="TAL"/>
              <w:rPr>
                <w:rFonts w:cs="Arial"/>
              </w:rPr>
            </w:pPr>
            <w:r>
              <w:rPr>
                <w:rFonts w:cs="Arial"/>
              </w:rPr>
              <w:t>E-UTRA Band 1, 3, 7, 8, 22, 31, 32,</w:t>
            </w:r>
            <w:r>
              <w:rPr>
                <w:rFonts w:cs="Arial"/>
                <w:lang w:eastAsia="zh-CN"/>
              </w:rPr>
              <w:t xml:space="preserve"> </w:t>
            </w:r>
            <w:r>
              <w:rPr>
                <w:rFonts w:cs="Arial"/>
              </w:rPr>
              <w:t xml:space="preserve">40, </w:t>
            </w:r>
            <w:r>
              <w:rPr>
                <w:rFonts w:cs="Arial"/>
                <w:lang w:eastAsia="zh-CN"/>
              </w:rPr>
              <w:t>43, 50, 51, 65, 67, 68</w:t>
            </w:r>
            <w:r>
              <w:rPr>
                <w:rFonts w:cs="Arial"/>
              </w:rPr>
              <w:t>, 72</w:t>
            </w:r>
            <w:r>
              <w:rPr>
                <w:rFonts w:cs="Arial"/>
                <w:lang w:eastAsia="ja-JP"/>
              </w:rPr>
              <w:t xml:space="preserve">, 74, </w:t>
            </w:r>
            <w:r>
              <w:rPr>
                <w:rFonts w:cs="Arial"/>
                <w:lang w:eastAsia="zh-CN"/>
              </w:rPr>
              <w:t>75, 76</w:t>
            </w:r>
          </w:p>
        </w:tc>
        <w:tc>
          <w:tcPr>
            <w:tcW w:w="1093" w:type="dxa"/>
            <w:tcBorders>
              <w:top w:val="single" w:sz="4" w:space="0" w:color="auto"/>
              <w:left w:val="nil"/>
              <w:bottom w:val="single" w:sz="4" w:space="0" w:color="auto"/>
              <w:right w:val="single" w:sz="4" w:space="0" w:color="auto"/>
            </w:tcBorders>
            <w:hideMark/>
          </w:tcPr>
          <w:p w14:paraId="7FFD7EF9" w14:textId="77777777" w:rsidR="00A025A2" w:rsidRDefault="00A025A2">
            <w:pPr>
              <w:pStyle w:val="TAC"/>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3AFD03B4"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783E3F0" w14:textId="77777777" w:rsidR="00A025A2" w:rsidRDefault="00A025A2">
            <w:pPr>
              <w:pStyle w:val="TAC"/>
            </w:pPr>
            <w: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39CC35F8"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6A3F4561"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185595B9" w14:textId="77777777" w:rsidR="00A025A2" w:rsidRDefault="00A025A2">
            <w:pPr>
              <w:pStyle w:val="TAC"/>
            </w:pPr>
          </w:p>
        </w:tc>
      </w:tr>
      <w:tr w:rsidR="00A025A2" w14:paraId="213F65AE"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700B2D7B"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77DCCB08" w14:textId="77777777" w:rsidR="00A025A2" w:rsidRDefault="00A025A2">
            <w:pPr>
              <w:pStyle w:val="TAL"/>
              <w:rPr>
                <w:rFonts w:cs="Arial"/>
                <w:lang w:val="sv-FI" w:eastAsia="zh-CN"/>
              </w:rPr>
            </w:pPr>
            <w:r>
              <w:rPr>
                <w:rFonts w:cs="Arial"/>
                <w:lang w:val="sv-FI"/>
              </w:rPr>
              <w:t>E-UTRA Band 38, 42,</w:t>
            </w:r>
            <w:r>
              <w:rPr>
                <w:rFonts w:cs="Arial"/>
                <w:lang w:val="sv-FI" w:eastAsia="zh-CN"/>
              </w:rPr>
              <w:t xml:space="preserve"> </w:t>
            </w:r>
            <w:r>
              <w:rPr>
                <w:rFonts w:cs="Arial"/>
                <w:lang w:val="sv-FI"/>
              </w:rPr>
              <w:t>69</w:t>
            </w:r>
          </w:p>
          <w:p w14:paraId="6C65DBC7" w14:textId="77777777" w:rsidR="00A025A2" w:rsidRDefault="00A025A2">
            <w:pPr>
              <w:pStyle w:val="TAL"/>
              <w:rPr>
                <w:rFonts w:cs="Arial"/>
                <w:lang w:val="sv-FI"/>
              </w:rPr>
            </w:pPr>
            <w:r>
              <w:rPr>
                <w:rFonts w:cs="Arial"/>
                <w:lang w:val="sv-FI" w:eastAsia="zh-CN"/>
              </w:rPr>
              <w:t>NR Band n77, n78</w:t>
            </w:r>
          </w:p>
        </w:tc>
        <w:tc>
          <w:tcPr>
            <w:tcW w:w="1093" w:type="dxa"/>
            <w:tcBorders>
              <w:top w:val="single" w:sz="4" w:space="0" w:color="auto"/>
              <w:left w:val="nil"/>
              <w:bottom w:val="single" w:sz="4" w:space="0" w:color="auto"/>
              <w:right w:val="single" w:sz="4" w:space="0" w:color="auto"/>
            </w:tcBorders>
            <w:hideMark/>
          </w:tcPr>
          <w:p w14:paraId="1AAD5476"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68DED64"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DD8C37D"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FD041B0"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0374EE62"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37E9D93A" w14:textId="77777777" w:rsidR="00A025A2" w:rsidRDefault="00A025A2">
            <w:pPr>
              <w:pStyle w:val="TAC"/>
            </w:pPr>
            <w:r>
              <w:t>2</w:t>
            </w:r>
          </w:p>
        </w:tc>
      </w:tr>
      <w:tr w:rsidR="00A025A2" w14:paraId="3FA670C0"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182C955C"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016AB967" w14:textId="77777777" w:rsidR="00A025A2" w:rsidRDefault="00A025A2">
            <w:pPr>
              <w:pStyle w:val="TAL"/>
              <w:rPr>
                <w:rFonts w:cs="Arial"/>
              </w:rPr>
            </w:pPr>
            <w:r>
              <w:rPr>
                <w:rFonts w:cs="Arial"/>
              </w:rPr>
              <w:t>E-UTRA Band 20, 34</w:t>
            </w:r>
          </w:p>
        </w:tc>
        <w:tc>
          <w:tcPr>
            <w:tcW w:w="1093" w:type="dxa"/>
            <w:tcBorders>
              <w:top w:val="single" w:sz="4" w:space="0" w:color="auto"/>
              <w:left w:val="nil"/>
              <w:bottom w:val="single" w:sz="4" w:space="0" w:color="auto"/>
              <w:right w:val="single" w:sz="4" w:space="0" w:color="auto"/>
            </w:tcBorders>
            <w:hideMark/>
          </w:tcPr>
          <w:p w14:paraId="765742C3"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CA9225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F97070C"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FF62DF9"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524EA8C2" w14:textId="77777777" w:rsidR="00A025A2" w:rsidRDefault="00A025A2">
            <w:pPr>
              <w:pStyle w:val="TAC"/>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2EAD0BB2" w14:textId="77777777" w:rsidR="00A025A2" w:rsidRDefault="00A025A2">
            <w:pPr>
              <w:pStyle w:val="TAC"/>
            </w:pPr>
            <w:r>
              <w:rPr>
                <w:lang w:eastAsia="zh-CN"/>
              </w:rPr>
              <w:t>5</w:t>
            </w:r>
          </w:p>
        </w:tc>
      </w:tr>
      <w:tr w:rsidR="00A025A2" w14:paraId="6E752D2D"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6F403B5B"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0E320873" w14:textId="77777777" w:rsidR="00A025A2" w:rsidRDefault="00A025A2">
            <w:pPr>
              <w:pStyle w:val="TAL"/>
              <w:rPr>
                <w:rFonts w:cs="Arial"/>
              </w:rPr>
            </w:pPr>
            <w:r>
              <w:t>Frequency range</w:t>
            </w:r>
          </w:p>
        </w:tc>
        <w:tc>
          <w:tcPr>
            <w:tcW w:w="1093" w:type="dxa"/>
            <w:tcBorders>
              <w:top w:val="single" w:sz="4" w:space="0" w:color="auto"/>
              <w:left w:val="nil"/>
              <w:bottom w:val="single" w:sz="4" w:space="0" w:color="auto"/>
              <w:right w:val="single" w:sz="4" w:space="0" w:color="auto"/>
            </w:tcBorders>
            <w:hideMark/>
          </w:tcPr>
          <w:p w14:paraId="307AD6F4" w14:textId="77777777" w:rsidR="00A025A2" w:rsidRDefault="00A025A2">
            <w:pPr>
              <w:pStyle w:val="TAC"/>
            </w:pPr>
            <w:r>
              <w:t>758</w:t>
            </w:r>
          </w:p>
        </w:tc>
        <w:tc>
          <w:tcPr>
            <w:tcW w:w="425" w:type="dxa"/>
            <w:tcBorders>
              <w:top w:val="single" w:sz="4" w:space="0" w:color="auto"/>
              <w:left w:val="nil"/>
              <w:bottom w:val="single" w:sz="4" w:space="0" w:color="auto"/>
              <w:right w:val="single" w:sz="4" w:space="0" w:color="auto"/>
            </w:tcBorders>
            <w:hideMark/>
          </w:tcPr>
          <w:p w14:paraId="73952AC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C97E459" w14:textId="77777777" w:rsidR="00A025A2" w:rsidRDefault="00A025A2">
            <w:pPr>
              <w:pStyle w:val="TAC"/>
            </w:pPr>
            <w:r>
              <w:t>788</w:t>
            </w:r>
          </w:p>
        </w:tc>
        <w:tc>
          <w:tcPr>
            <w:tcW w:w="1276" w:type="dxa"/>
            <w:tcBorders>
              <w:top w:val="single" w:sz="4" w:space="0" w:color="auto"/>
              <w:left w:val="nil"/>
              <w:bottom w:val="single" w:sz="4" w:space="0" w:color="auto"/>
              <w:right w:val="single" w:sz="4" w:space="0" w:color="auto"/>
            </w:tcBorders>
            <w:hideMark/>
          </w:tcPr>
          <w:p w14:paraId="2A1FF723"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2758B429"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11045673" w14:textId="77777777" w:rsidR="00A025A2" w:rsidRDefault="00A025A2">
            <w:pPr>
              <w:pStyle w:val="TAC"/>
            </w:pPr>
          </w:p>
        </w:tc>
      </w:tr>
      <w:tr w:rsidR="00A025A2" w14:paraId="2B691A4A"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2053086B" w14:textId="77777777" w:rsidR="00A025A2" w:rsidRDefault="00A025A2">
            <w:pPr>
              <w:pStyle w:val="TAC"/>
              <w:rPr>
                <w:lang w:eastAsia="ja-JP"/>
              </w:rPr>
            </w:pPr>
            <w:r>
              <w:rPr>
                <w:lang w:eastAsia="ja-JP"/>
              </w:rPr>
              <w:t>DC_1_n28</w:t>
            </w:r>
          </w:p>
        </w:tc>
        <w:tc>
          <w:tcPr>
            <w:tcW w:w="2857" w:type="dxa"/>
            <w:tcBorders>
              <w:top w:val="single" w:sz="4" w:space="0" w:color="auto"/>
              <w:left w:val="nil"/>
              <w:bottom w:val="single" w:sz="4" w:space="0" w:color="auto"/>
              <w:right w:val="single" w:sz="4" w:space="0" w:color="auto"/>
            </w:tcBorders>
            <w:hideMark/>
          </w:tcPr>
          <w:p w14:paraId="2C76A818" w14:textId="77777777" w:rsidR="00A025A2" w:rsidRDefault="00A025A2">
            <w:pPr>
              <w:pStyle w:val="TAL"/>
              <w:rPr>
                <w:lang w:val="sv-FI" w:eastAsia="ko-KR"/>
              </w:rPr>
            </w:pPr>
            <w:r>
              <w:rPr>
                <w:lang w:val="sv-FI"/>
              </w:rPr>
              <w:t xml:space="preserve">E-UTRA Band 5, 7, 8, 18, 19, 20, 26, 27, 31, </w:t>
            </w:r>
            <w:r>
              <w:rPr>
                <w:lang w:val="sv-FI" w:eastAsia="ja-JP"/>
              </w:rPr>
              <w:t xml:space="preserve">38, 40, 41, </w:t>
            </w:r>
            <w:r>
              <w:rPr>
                <w:lang w:val="sv-FI" w:eastAsia="ko-KR"/>
              </w:rPr>
              <w:t>72, 73</w:t>
            </w:r>
          </w:p>
          <w:p w14:paraId="5F1B7589" w14:textId="77777777" w:rsidR="00A025A2" w:rsidRDefault="00A025A2">
            <w:pPr>
              <w:pStyle w:val="TAL"/>
              <w:rPr>
                <w:lang w:val="sv-FI" w:eastAsia="ja-JP"/>
              </w:rPr>
            </w:pPr>
            <w:r>
              <w:rPr>
                <w:lang w:val="sv-FI" w:eastAsia="ko-KR"/>
              </w:rPr>
              <w:t>NR band n79</w:t>
            </w:r>
          </w:p>
        </w:tc>
        <w:tc>
          <w:tcPr>
            <w:tcW w:w="1093" w:type="dxa"/>
            <w:tcBorders>
              <w:top w:val="single" w:sz="4" w:space="0" w:color="auto"/>
              <w:left w:val="nil"/>
              <w:bottom w:val="single" w:sz="4" w:space="0" w:color="auto"/>
              <w:right w:val="single" w:sz="4" w:space="0" w:color="auto"/>
            </w:tcBorders>
            <w:hideMark/>
          </w:tcPr>
          <w:p w14:paraId="3B78FA49"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B26A37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45A5AD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95A88B9"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413BECA9"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32F2E5DD" w14:textId="77777777" w:rsidR="00A025A2" w:rsidRDefault="00A025A2">
            <w:pPr>
              <w:pStyle w:val="TAC"/>
              <w:rPr>
                <w:lang w:eastAsia="ja-JP"/>
              </w:rPr>
            </w:pPr>
          </w:p>
        </w:tc>
      </w:tr>
      <w:tr w:rsidR="00A025A2" w14:paraId="47C8360A"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7A225BE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32C90A7" w14:textId="77777777" w:rsidR="00A025A2" w:rsidRDefault="00A025A2">
            <w:pPr>
              <w:pStyle w:val="TAL"/>
              <w:rPr>
                <w:lang w:val="sv-FI" w:eastAsia="ko-KR"/>
              </w:rPr>
            </w:pPr>
            <w:r>
              <w:rPr>
                <w:lang w:val="sv-FI"/>
              </w:rPr>
              <w:t>E-UTRA Band 1, 22, 32, 42, 43, 50, 51, 52, 65, 74, 75, 76</w:t>
            </w:r>
          </w:p>
          <w:p w14:paraId="2FB60127" w14:textId="77777777" w:rsidR="00A025A2" w:rsidRDefault="00A025A2">
            <w:pPr>
              <w:pStyle w:val="TAL"/>
              <w:rPr>
                <w:lang w:val="sv-FI" w:eastAsia="ja-JP"/>
              </w:rPr>
            </w:pPr>
            <w:r>
              <w:rPr>
                <w:lang w:val="sv-FI" w:eastAsia="ko-KR"/>
              </w:rPr>
              <w:t>NR band n77, n78</w:t>
            </w:r>
          </w:p>
        </w:tc>
        <w:tc>
          <w:tcPr>
            <w:tcW w:w="1093" w:type="dxa"/>
            <w:tcBorders>
              <w:top w:val="single" w:sz="4" w:space="0" w:color="auto"/>
              <w:left w:val="nil"/>
              <w:bottom w:val="single" w:sz="4" w:space="0" w:color="auto"/>
              <w:right w:val="single" w:sz="4" w:space="0" w:color="auto"/>
            </w:tcBorders>
            <w:hideMark/>
          </w:tcPr>
          <w:p w14:paraId="74570EA1"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AD9320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961BE12"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5C56580"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00D39261"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4FA35387" w14:textId="77777777" w:rsidR="00A025A2" w:rsidRDefault="00A025A2">
            <w:pPr>
              <w:pStyle w:val="TAC"/>
              <w:rPr>
                <w:lang w:eastAsia="ja-JP"/>
              </w:rPr>
            </w:pPr>
            <w:r>
              <w:t>2</w:t>
            </w:r>
          </w:p>
        </w:tc>
      </w:tr>
      <w:tr w:rsidR="00A025A2" w14:paraId="0F34CC04"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66CDF45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622F410" w14:textId="77777777" w:rsidR="00A025A2" w:rsidRDefault="00A025A2">
            <w:pPr>
              <w:pStyle w:val="TAL"/>
              <w:rPr>
                <w:lang w:eastAsia="ja-JP"/>
              </w:rPr>
            </w:pPr>
            <w:r>
              <w:t>E-UTRA band 3, 34</w:t>
            </w:r>
          </w:p>
        </w:tc>
        <w:tc>
          <w:tcPr>
            <w:tcW w:w="1093" w:type="dxa"/>
            <w:tcBorders>
              <w:top w:val="single" w:sz="4" w:space="0" w:color="auto"/>
              <w:left w:val="nil"/>
              <w:bottom w:val="single" w:sz="4" w:space="0" w:color="auto"/>
              <w:right w:val="single" w:sz="4" w:space="0" w:color="auto"/>
            </w:tcBorders>
            <w:hideMark/>
          </w:tcPr>
          <w:p w14:paraId="05F9D079"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BBF707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A49B1FC"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83DF1F4"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5B77FC93"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25217290" w14:textId="77777777" w:rsidR="00A025A2" w:rsidRDefault="00A025A2">
            <w:pPr>
              <w:pStyle w:val="TAC"/>
              <w:rPr>
                <w:lang w:eastAsia="ja-JP"/>
              </w:rPr>
            </w:pPr>
            <w:r>
              <w:t>5</w:t>
            </w:r>
          </w:p>
        </w:tc>
      </w:tr>
      <w:tr w:rsidR="00A025A2" w14:paraId="5B2D62DB"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778376C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9710C36" w14:textId="77777777" w:rsidR="00A025A2" w:rsidRDefault="00A025A2">
            <w:pPr>
              <w:pStyle w:val="TAL"/>
              <w:rPr>
                <w:lang w:eastAsia="ja-JP"/>
              </w:rPr>
            </w:pPr>
            <w:r>
              <w:t>E-UTRA Band 11, 21</w:t>
            </w:r>
          </w:p>
        </w:tc>
        <w:tc>
          <w:tcPr>
            <w:tcW w:w="1093" w:type="dxa"/>
            <w:tcBorders>
              <w:top w:val="single" w:sz="4" w:space="0" w:color="auto"/>
              <w:left w:val="nil"/>
              <w:bottom w:val="single" w:sz="4" w:space="0" w:color="auto"/>
              <w:right w:val="single" w:sz="4" w:space="0" w:color="auto"/>
            </w:tcBorders>
            <w:hideMark/>
          </w:tcPr>
          <w:p w14:paraId="50EE2B97"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C0B0DA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F16C829"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8098B3D"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412F5B6E"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50D3749C" w14:textId="77777777" w:rsidR="00A025A2" w:rsidRDefault="00A025A2">
            <w:pPr>
              <w:pStyle w:val="TAC"/>
              <w:rPr>
                <w:lang w:eastAsia="ja-JP"/>
              </w:rPr>
            </w:pPr>
            <w:r>
              <w:t>9, 11</w:t>
            </w:r>
          </w:p>
        </w:tc>
      </w:tr>
      <w:tr w:rsidR="00A025A2" w14:paraId="11D2032B"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773651C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9EB7662" w14:textId="77777777" w:rsidR="00A025A2" w:rsidRDefault="00A025A2">
            <w:pPr>
              <w:pStyle w:val="TAL"/>
              <w:rPr>
                <w:lang w:eastAsia="ja-JP"/>
              </w:rPr>
            </w:pPr>
            <w:r>
              <w:t xml:space="preserve">E-UTRA Band 1, </w:t>
            </w:r>
            <w:r>
              <w:rPr>
                <w:lang w:eastAsia="ja-JP"/>
              </w:rPr>
              <w:t>65</w:t>
            </w:r>
          </w:p>
        </w:tc>
        <w:tc>
          <w:tcPr>
            <w:tcW w:w="1093" w:type="dxa"/>
            <w:tcBorders>
              <w:top w:val="single" w:sz="4" w:space="0" w:color="auto"/>
              <w:left w:val="nil"/>
              <w:bottom w:val="single" w:sz="4" w:space="0" w:color="auto"/>
              <w:right w:val="single" w:sz="4" w:space="0" w:color="auto"/>
            </w:tcBorders>
            <w:hideMark/>
          </w:tcPr>
          <w:p w14:paraId="592997FE"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BB8D7F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D431A9D"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260F617"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1CCDB057"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19F2C73C" w14:textId="77777777" w:rsidR="00A025A2" w:rsidRDefault="00A025A2">
            <w:pPr>
              <w:pStyle w:val="TAC"/>
              <w:rPr>
                <w:lang w:eastAsia="ja-JP"/>
              </w:rPr>
            </w:pPr>
            <w:r>
              <w:t>9, 10</w:t>
            </w:r>
          </w:p>
        </w:tc>
      </w:tr>
      <w:tr w:rsidR="00A025A2" w14:paraId="13EF8EAC"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40D04F3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27B5BC7"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217CABA0" w14:textId="77777777" w:rsidR="00A025A2" w:rsidRDefault="00A025A2">
            <w:pPr>
              <w:pStyle w:val="TAC"/>
              <w:rPr>
                <w:rFonts w:eastAsia="PMingLiU"/>
              </w:rPr>
            </w:pPr>
            <w:r>
              <w:t>470</w:t>
            </w:r>
          </w:p>
        </w:tc>
        <w:tc>
          <w:tcPr>
            <w:tcW w:w="425" w:type="dxa"/>
            <w:tcBorders>
              <w:top w:val="single" w:sz="4" w:space="0" w:color="auto"/>
              <w:left w:val="nil"/>
              <w:bottom w:val="single" w:sz="4" w:space="0" w:color="auto"/>
              <w:right w:val="single" w:sz="4" w:space="0" w:color="auto"/>
            </w:tcBorders>
            <w:hideMark/>
          </w:tcPr>
          <w:p w14:paraId="46D0D3CB" w14:textId="77777777" w:rsidR="00A025A2" w:rsidRDefault="00A025A2">
            <w:pPr>
              <w:pStyle w:val="TAC"/>
              <w:rPr>
                <w:rFonts w:eastAsia="PMingLiU"/>
              </w:rPr>
            </w:pPr>
            <w:r>
              <w:t>-</w:t>
            </w:r>
          </w:p>
        </w:tc>
        <w:tc>
          <w:tcPr>
            <w:tcW w:w="851" w:type="dxa"/>
            <w:tcBorders>
              <w:top w:val="single" w:sz="4" w:space="0" w:color="auto"/>
              <w:left w:val="nil"/>
              <w:bottom w:val="single" w:sz="4" w:space="0" w:color="auto"/>
              <w:right w:val="single" w:sz="4" w:space="0" w:color="auto"/>
            </w:tcBorders>
            <w:hideMark/>
          </w:tcPr>
          <w:p w14:paraId="5459F533" w14:textId="77777777" w:rsidR="00A025A2" w:rsidRDefault="00A025A2">
            <w:pPr>
              <w:pStyle w:val="TAC"/>
              <w:rPr>
                <w:rFonts w:eastAsia="PMingLiU"/>
              </w:rPr>
            </w:pPr>
            <w:r>
              <w:t>694</w:t>
            </w:r>
          </w:p>
        </w:tc>
        <w:tc>
          <w:tcPr>
            <w:tcW w:w="1276" w:type="dxa"/>
            <w:tcBorders>
              <w:top w:val="single" w:sz="4" w:space="0" w:color="auto"/>
              <w:left w:val="nil"/>
              <w:bottom w:val="single" w:sz="4" w:space="0" w:color="auto"/>
              <w:right w:val="single" w:sz="4" w:space="0" w:color="auto"/>
            </w:tcBorders>
            <w:hideMark/>
          </w:tcPr>
          <w:p w14:paraId="1A20994B" w14:textId="77777777" w:rsidR="00A025A2" w:rsidRDefault="00A025A2">
            <w:pPr>
              <w:pStyle w:val="TAC"/>
              <w:rPr>
                <w:rFonts w:eastAsia="PMingLiU"/>
              </w:rPr>
            </w:pPr>
            <w:r>
              <w:t>-42</w:t>
            </w:r>
          </w:p>
        </w:tc>
        <w:tc>
          <w:tcPr>
            <w:tcW w:w="996" w:type="dxa"/>
            <w:tcBorders>
              <w:top w:val="single" w:sz="4" w:space="0" w:color="auto"/>
              <w:left w:val="nil"/>
              <w:bottom w:val="single" w:sz="4" w:space="0" w:color="auto"/>
              <w:right w:val="single" w:sz="4" w:space="0" w:color="auto"/>
            </w:tcBorders>
            <w:noWrap/>
            <w:hideMark/>
          </w:tcPr>
          <w:p w14:paraId="6FA59E12" w14:textId="77777777" w:rsidR="00A025A2" w:rsidRDefault="00A025A2">
            <w:pPr>
              <w:pStyle w:val="TAC"/>
              <w:rPr>
                <w:rFonts w:eastAsia="PMingLiU"/>
              </w:rPr>
            </w:pPr>
            <w:r>
              <w:t>8</w:t>
            </w:r>
          </w:p>
        </w:tc>
        <w:tc>
          <w:tcPr>
            <w:tcW w:w="1272" w:type="dxa"/>
            <w:tcBorders>
              <w:top w:val="single" w:sz="4" w:space="0" w:color="auto"/>
              <w:left w:val="nil"/>
              <w:bottom w:val="single" w:sz="4" w:space="0" w:color="auto"/>
              <w:right w:val="single" w:sz="4" w:space="0" w:color="auto"/>
            </w:tcBorders>
            <w:noWrap/>
            <w:hideMark/>
          </w:tcPr>
          <w:p w14:paraId="3FAE11D9" w14:textId="77777777" w:rsidR="00A025A2" w:rsidRDefault="00A025A2">
            <w:pPr>
              <w:pStyle w:val="TAC"/>
              <w:rPr>
                <w:rFonts w:eastAsia="PMingLiU"/>
                <w:lang w:eastAsia="ko-KR"/>
              </w:rPr>
            </w:pPr>
            <w:r>
              <w:t>5, 17</w:t>
            </w:r>
          </w:p>
        </w:tc>
      </w:tr>
      <w:tr w:rsidR="00A025A2" w14:paraId="4CBF9AAD"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684111F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35BBE8D"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11A9DE13" w14:textId="77777777" w:rsidR="00A025A2" w:rsidRDefault="00A025A2">
            <w:pPr>
              <w:pStyle w:val="TAC"/>
            </w:pPr>
            <w:r>
              <w:t>470</w:t>
            </w:r>
          </w:p>
        </w:tc>
        <w:tc>
          <w:tcPr>
            <w:tcW w:w="425" w:type="dxa"/>
            <w:tcBorders>
              <w:top w:val="single" w:sz="4" w:space="0" w:color="auto"/>
              <w:left w:val="nil"/>
              <w:bottom w:val="single" w:sz="4" w:space="0" w:color="auto"/>
              <w:right w:val="single" w:sz="4" w:space="0" w:color="auto"/>
            </w:tcBorders>
            <w:hideMark/>
          </w:tcPr>
          <w:p w14:paraId="3CB930E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7950780" w14:textId="77777777" w:rsidR="00A025A2" w:rsidRDefault="00A025A2">
            <w:pPr>
              <w:pStyle w:val="TAC"/>
            </w:pPr>
            <w:r>
              <w:t>710</w:t>
            </w:r>
          </w:p>
        </w:tc>
        <w:tc>
          <w:tcPr>
            <w:tcW w:w="1276" w:type="dxa"/>
            <w:tcBorders>
              <w:top w:val="single" w:sz="4" w:space="0" w:color="auto"/>
              <w:left w:val="nil"/>
              <w:bottom w:val="single" w:sz="4" w:space="0" w:color="auto"/>
              <w:right w:val="single" w:sz="4" w:space="0" w:color="auto"/>
            </w:tcBorders>
            <w:hideMark/>
          </w:tcPr>
          <w:p w14:paraId="1B4D7239" w14:textId="77777777" w:rsidR="00A025A2" w:rsidRDefault="00A025A2">
            <w:pPr>
              <w:pStyle w:val="TAC"/>
              <w:rPr>
                <w:lang w:eastAsia="ja-JP"/>
              </w:rPr>
            </w:pPr>
            <w:r>
              <w:t>-26.2</w:t>
            </w:r>
          </w:p>
        </w:tc>
        <w:tc>
          <w:tcPr>
            <w:tcW w:w="996" w:type="dxa"/>
            <w:tcBorders>
              <w:top w:val="single" w:sz="4" w:space="0" w:color="auto"/>
              <w:left w:val="nil"/>
              <w:bottom w:val="single" w:sz="4" w:space="0" w:color="auto"/>
              <w:right w:val="single" w:sz="4" w:space="0" w:color="auto"/>
            </w:tcBorders>
            <w:noWrap/>
            <w:hideMark/>
          </w:tcPr>
          <w:p w14:paraId="0523BB71" w14:textId="77777777" w:rsidR="00A025A2" w:rsidRDefault="00A025A2">
            <w:pPr>
              <w:pStyle w:val="TAC"/>
              <w:rPr>
                <w:lang w:eastAsia="ja-JP"/>
              </w:rPr>
            </w:pPr>
            <w:r>
              <w:t>6</w:t>
            </w:r>
          </w:p>
        </w:tc>
        <w:tc>
          <w:tcPr>
            <w:tcW w:w="1272" w:type="dxa"/>
            <w:tcBorders>
              <w:top w:val="single" w:sz="4" w:space="0" w:color="auto"/>
              <w:left w:val="nil"/>
              <w:bottom w:val="single" w:sz="4" w:space="0" w:color="auto"/>
              <w:right w:val="single" w:sz="4" w:space="0" w:color="auto"/>
            </w:tcBorders>
            <w:noWrap/>
            <w:hideMark/>
          </w:tcPr>
          <w:p w14:paraId="46DAA382" w14:textId="77777777" w:rsidR="00A025A2" w:rsidRDefault="00A025A2">
            <w:pPr>
              <w:pStyle w:val="TAC"/>
              <w:rPr>
                <w:lang w:eastAsia="ja-JP"/>
              </w:rPr>
            </w:pPr>
            <w:r>
              <w:t>14</w:t>
            </w:r>
          </w:p>
        </w:tc>
      </w:tr>
      <w:tr w:rsidR="00A025A2" w14:paraId="0DB791AF"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6D9DC0A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7F3BBE6"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3C7C5779" w14:textId="77777777" w:rsidR="00A025A2" w:rsidRDefault="00A025A2">
            <w:pPr>
              <w:pStyle w:val="TAC"/>
              <w:rPr>
                <w:rFonts w:eastAsia="PMingLiU"/>
              </w:rPr>
            </w:pPr>
            <w:r>
              <w:t>758</w:t>
            </w:r>
          </w:p>
        </w:tc>
        <w:tc>
          <w:tcPr>
            <w:tcW w:w="425" w:type="dxa"/>
            <w:tcBorders>
              <w:top w:val="single" w:sz="4" w:space="0" w:color="auto"/>
              <w:left w:val="nil"/>
              <w:bottom w:val="single" w:sz="4" w:space="0" w:color="auto"/>
              <w:right w:val="single" w:sz="4" w:space="0" w:color="auto"/>
            </w:tcBorders>
            <w:hideMark/>
          </w:tcPr>
          <w:p w14:paraId="09348C89" w14:textId="77777777" w:rsidR="00A025A2" w:rsidRDefault="00A025A2">
            <w:pPr>
              <w:pStyle w:val="TAC"/>
              <w:rPr>
                <w:rFonts w:eastAsia="PMingLiU"/>
              </w:rPr>
            </w:pPr>
            <w:r>
              <w:t>-</w:t>
            </w:r>
          </w:p>
        </w:tc>
        <w:tc>
          <w:tcPr>
            <w:tcW w:w="851" w:type="dxa"/>
            <w:tcBorders>
              <w:top w:val="single" w:sz="4" w:space="0" w:color="auto"/>
              <w:left w:val="nil"/>
              <w:bottom w:val="single" w:sz="4" w:space="0" w:color="auto"/>
              <w:right w:val="single" w:sz="4" w:space="0" w:color="auto"/>
            </w:tcBorders>
            <w:hideMark/>
          </w:tcPr>
          <w:p w14:paraId="40001380" w14:textId="77777777" w:rsidR="00A025A2" w:rsidRDefault="00A025A2">
            <w:pPr>
              <w:pStyle w:val="TAC"/>
              <w:rPr>
                <w:rFonts w:eastAsia="PMingLiU"/>
              </w:rPr>
            </w:pPr>
            <w:r>
              <w:t>773</w:t>
            </w:r>
          </w:p>
        </w:tc>
        <w:tc>
          <w:tcPr>
            <w:tcW w:w="1276" w:type="dxa"/>
            <w:tcBorders>
              <w:top w:val="single" w:sz="4" w:space="0" w:color="auto"/>
              <w:left w:val="nil"/>
              <w:bottom w:val="single" w:sz="4" w:space="0" w:color="auto"/>
              <w:right w:val="single" w:sz="4" w:space="0" w:color="auto"/>
            </w:tcBorders>
            <w:hideMark/>
          </w:tcPr>
          <w:p w14:paraId="5DF8E406" w14:textId="77777777" w:rsidR="00A025A2" w:rsidRDefault="00A025A2">
            <w:pPr>
              <w:pStyle w:val="TAC"/>
              <w:rPr>
                <w:rFonts w:eastAsia="PMingLiU"/>
              </w:rPr>
            </w:pPr>
            <w:r>
              <w:t>-32</w:t>
            </w:r>
          </w:p>
        </w:tc>
        <w:tc>
          <w:tcPr>
            <w:tcW w:w="996" w:type="dxa"/>
            <w:tcBorders>
              <w:top w:val="single" w:sz="4" w:space="0" w:color="auto"/>
              <w:left w:val="nil"/>
              <w:bottom w:val="single" w:sz="4" w:space="0" w:color="auto"/>
              <w:right w:val="single" w:sz="4" w:space="0" w:color="auto"/>
            </w:tcBorders>
            <w:noWrap/>
            <w:hideMark/>
          </w:tcPr>
          <w:p w14:paraId="3050A1CF" w14:textId="77777777" w:rsidR="00A025A2" w:rsidRDefault="00A025A2">
            <w:pPr>
              <w:pStyle w:val="TAC"/>
              <w:rPr>
                <w:rFonts w:eastAsia="PMingLiU"/>
              </w:rPr>
            </w:pPr>
            <w:r>
              <w:t>1</w:t>
            </w:r>
          </w:p>
        </w:tc>
        <w:tc>
          <w:tcPr>
            <w:tcW w:w="1272" w:type="dxa"/>
            <w:tcBorders>
              <w:top w:val="single" w:sz="4" w:space="0" w:color="auto"/>
              <w:left w:val="nil"/>
              <w:bottom w:val="single" w:sz="4" w:space="0" w:color="auto"/>
              <w:right w:val="single" w:sz="4" w:space="0" w:color="auto"/>
            </w:tcBorders>
            <w:noWrap/>
            <w:hideMark/>
          </w:tcPr>
          <w:p w14:paraId="205C3DB2" w14:textId="77777777" w:rsidR="00A025A2" w:rsidRDefault="00A025A2">
            <w:pPr>
              <w:pStyle w:val="TAC"/>
              <w:rPr>
                <w:rFonts w:eastAsia="PMingLiU"/>
                <w:lang w:eastAsia="ko-KR"/>
              </w:rPr>
            </w:pPr>
            <w:r>
              <w:t>5</w:t>
            </w:r>
          </w:p>
        </w:tc>
      </w:tr>
      <w:tr w:rsidR="00A025A2" w14:paraId="03DD2358"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565CAD0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C65F5AD"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2E8EC06C" w14:textId="77777777" w:rsidR="00A025A2" w:rsidRDefault="00A025A2">
            <w:pPr>
              <w:pStyle w:val="TAC"/>
            </w:pPr>
            <w:r>
              <w:t>773</w:t>
            </w:r>
          </w:p>
        </w:tc>
        <w:tc>
          <w:tcPr>
            <w:tcW w:w="425" w:type="dxa"/>
            <w:tcBorders>
              <w:top w:val="single" w:sz="4" w:space="0" w:color="auto"/>
              <w:left w:val="nil"/>
              <w:bottom w:val="single" w:sz="4" w:space="0" w:color="auto"/>
              <w:right w:val="single" w:sz="4" w:space="0" w:color="auto"/>
            </w:tcBorders>
            <w:hideMark/>
          </w:tcPr>
          <w:p w14:paraId="3578A92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0FE26AA" w14:textId="77777777" w:rsidR="00A025A2" w:rsidRDefault="00A025A2">
            <w:pPr>
              <w:pStyle w:val="TAC"/>
            </w:pPr>
            <w:r>
              <w:t>803</w:t>
            </w:r>
          </w:p>
        </w:tc>
        <w:tc>
          <w:tcPr>
            <w:tcW w:w="1276" w:type="dxa"/>
            <w:tcBorders>
              <w:top w:val="single" w:sz="4" w:space="0" w:color="auto"/>
              <w:left w:val="nil"/>
              <w:bottom w:val="single" w:sz="4" w:space="0" w:color="auto"/>
              <w:right w:val="single" w:sz="4" w:space="0" w:color="auto"/>
            </w:tcBorders>
            <w:hideMark/>
          </w:tcPr>
          <w:p w14:paraId="611E3E5E"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604B8AAB"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4D1398E3" w14:textId="77777777" w:rsidR="00A025A2" w:rsidRDefault="00A025A2">
            <w:pPr>
              <w:pStyle w:val="TAC"/>
              <w:rPr>
                <w:lang w:eastAsia="ja-JP"/>
              </w:rPr>
            </w:pPr>
          </w:p>
        </w:tc>
      </w:tr>
      <w:tr w:rsidR="00A025A2" w14:paraId="3BC314F2"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55A1A98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5F09F18"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6B141E67" w14:textId="77777777" w:rsidR="00A025A2" w:rsidRDefault="00A025A2">
            <w:pPr>
              <w:pStyle w:val="TAC"/>
            </w:pPr>
            <w:r>
              <w:t>662</w:t>
            </w:r>
          </w:p>
        </w:tc>
        <w:tc>
          <w:tcPr>
            <w:tcW w:w="425" w:type="dxa"/>
            <w:tcBorders>
              <w:top w:val="single" w:sz="4" w:space="0" w:color="auto"/>
              <w:left w:val="nil"/>
              <w:bottom w:val="single" w:sz="4" w:space="0" w:color="auto"/>
              <w:right w:val="single" w:sz="4" w:space="0" w:color="auto"/>
            </w:tcBorders>
            <w:hideMark/>
          </w:tcPr>
          <w:p w14:paraId="7DDF4894"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9F05D02" w14:textId="77777777" w:rsidR="00A025A2" w:rsidRDefault="00A025A2">
            <w:pPr>
              <w:pStyle w:val="TAC"/>
            </w:pPr>
            <w:r>
              <w:t>694</w:t>
            </w:r>
          </w:p>
        </w:tc>
        <w:tc>
          <w:tcPr>
            <w:tcW w:w="1276" w:type="dxa"/>
            <w:tcBorders>
              <w:top w:val="single" w:sz="4" w:space="0" w:color="auto"/>
              <w:left w:val="nil"/>
              <w:bottom w:val="single" w:sz="4" w:space="0" w:color="auto"/>
              <w:right w:val="single" w:sz="4" w:space="0" w:color="auto"/>
            </w:tcBorders>
            <w:hideMark/>
          </w:tcPr>
          <w:p w14:paraId="152D10B0" w14:textId="77777777" w:rsidR="00A025A2" w:rsidRDefault="00A025A2">
            <w:pPr>
              <w:pStyle w:val="TAC"/>
            </w:pPr>
            <w:r>
              <w:t>-26.2</w:t>
            </w:r>
          </w:p>
        </w:tc>
        <w:tc>
          <w:tcPr>
            <w:tcW w:w="996" w:type="dxa"/>
            <w:tcBorders>
              <w:top w:val="single" w:sz="4" w:space="0" w:color="auto"/>
              <w:left w:val="nil"/>
              <w:bottom w:val="single" w:sz="4" w:space="0" w:color="auto"/>
              <w:right w:val="single" w:sz="4" w:space="0" w:color="auto"/>
            </w:tcBorders>
            <w:noWrap/>
            <w:hideMark/>
          </w:tcPr>
          <w:p w14:paraId="7CE5E642" w14:textId="77777777" w:rsidR="00A025A2" w:rsidRDefault="00A025A2">
            <w:pPr>
              <w:pStyle w:val="TAC"/>
            </w:pPr>
            <w:r>
              <w:t>6</w:t>
            </w:r>
          </w:p>
        </w:tc>
        <w:tc>
          <w:tcPr>
            <w:tcW w:w="1272" w:type="dxa"/>
            <w:tcBorders>
              <w:top w:val="single" w:sz="4" w:space="0" w:color="auto"/>
              <w:left w:val="nil"/>
              <w:bottom w:val="single" w:sz="4" w:space="0" w:color="auto"/>
              <w:right w:val="single" w:sz="4" w:space="0" w:color="auto"/>
            </w:tcBorders>
            <w:noWrap/>
            <w:hideMark/>
          </w:tcPr>
          <w:p w14:paraId="1ABF6645" w14:textId="77777777" w:rsidR="00A025A2" w:rsidRDefault="00A025A2">
            <w:pPr>
              <w:pStyle w:val="TAC"/>
              <w:rPr>
                <w:lang w:eastAsia="ja-JP"/>
              </w:rPr>
            </w:pPr>
            <w:r>
              <w:t>5</w:t>
            </w:r>
          </w:p>
        </w:tc>
      </w:tr>
      <w:tr w:rsidR="00A025A2" w14:paraId="62F681CD"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4607646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4A29643"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0C6B4496" w14:textId="77777777" w:rsidR="00A025A2" w:rsidRDefault="00A025A2">
            <w:pPr>
              <w:pStyle w:val="TAC"/>
            </w:pPr>
            <w:r>
              <w:t>1880</w:t>
            </w:r>
          </w:p>
        </w:tc>
        <w:tc>
          <w:tcPr>
            <w:tcW w:w="425" w:type="dxa"/>
            <w:tcBorders>
              <w:top w:val="single" w:sz="4" w:space="0" w:color="auto"/>
              <w:left w:val="nil"/>
              <w:bottom w:val="single" w:sz="4" w:space="0" w:color="auto"/>
              <w:right w:val="single" w:sz="4" w:space="0" w:color="auto"/>
            </w:tcBorders>
            <w:hideMark/>
          </w:tcPr>
          <w:p w14:paraId="0A32E37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D4D362D" w14:textId="77777777" w:rsidR="00A025A2" w:rsidRDefault="00A025A2">
            <w:pPr>
              <w:pStyle w:val="TAC"/>
            </w:pPr>
            <w:r>
              <w:t>1895</w:t>
            </w:r>
          </w:p>
        </w:tc>
        <w:tc>
          <w:tcPr>
            <w:tcW w:w="1276" w:type="dxa"/>
            <w:tcBorders>
              <w:top w:val="single" w:sz="4" w:space="0" w:color="auto"/>
              <w:left w:val="nil"/>
              <w:bottom w:val="single" w:sz="4" w:space="0" w:color="auto"/>
              <w:right w:val="single" w:sz="4" w:space="0" w:color="auto"/>
            </w:tcBorders>
            <w:hideMark/>
          </w:tcPr>
          <w:p w14:paraId="76245667" w14:textId="77777777" w:rsidR="00A025A2" w:rsidRDefault="00A025A2">
            <w:pPr>
              <w:pStyle w:val="TAC"/>
            </w:pPr>
            <w:r>
              <w:t>-40</w:t>
            </w:r>
          </w:p>
        </w:tc>
        <w:tc>
          <w:tcPr>
            <w:tcW w:w="996" w:type="dxa"/>
            <w:tcBorders>
              <w:top w:val="single" w:sz="4" w:space="0" w:color="auto"/>
              <w:left w:val="nil"/>
              <w:bottom w:val="single" w:sz="4" w:space="0" w:color="auto"/>
              <w:right w:val="single" w:sz="4" w:space="0" w:color="auto"/>
            </w:tcBorders>
            <w:noWrap/>
            <w:hideMark/>
          </w:tcPr>
          <w:p w14:paraId="6B13A97F"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6C5A658B" w14:textId="77777777" w:rsidR="00A025A2" w:rsidRDefault="00A025A2">
            <w:pPr>
              <w:pStyle w:val="TAC"/>
              <w:rPr>
                <w:lang w:eastAsia="ja-JP"/>
              </w:rPr>
            </w:pPr>
            <w:r>
              <w:t>5,16</w:t>
            </w:r>
          </w:p>
        </w:tc>
      </w:tr>
      <w:tr w:rsidR="00A025A2" w14:paraId="0F884228"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25DE7C8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35B0AF9"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36C0CF72" w14:textId="77777777" w:rsidR="00A025A2" w:rsidRDefault="00A025A2">
            <w:pPr>
              <w:pStyle w:val="TAC"/>
            </w:pPr>
            <w:r>
              <w:t>1895</w:t>
            </w:r>
          </w:p>
        </w:tc>
        <w:tc>
          <w:tcPr>
            <w:tcW w:w="425" w:type="dxa"/>
            <w:tcBorders>
              <w:top w:val="single" w:sz="4" w:space="0" w:color="auto"/>
              <w:left w:val="nil"/>
              <w:bottom w:val="single" w:sz="4" w:space="0" w:color="auto"/>
              <w:right w:val="single" w:sz="4" w:space="0" w:color="auto"/>
            </w:tcBorders>
            <w:hideMark/>
          </w:tcPr>
          <w:p w14:paraId="1DE30BD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A4A6FF5" w14:textId="77777777" w:rsidR="00A025A2" w:rsidRDefault="00A025A2">
            <w:pPr>
              <w:pStyle w:val="TAC"/>
            </w:pPr>
            <w:r>
              <w:t>1915</w:t>
            </w:r>
          </w:p>
        </w:tc>
        <w:tc>
          <w:tcPr>
            <w:tcW w:w="1276" w:type="dxa"/>
            <w:tcBorders>
              <w:top w:val="single" w:sz="4" w:space="0" w:color="auto"/>
              <w:left w:val="nil"/>
              <w:bottom w:val="single" w:sz="4" w:space="0" w:color="auto"/>
              <w:right w:val="single" w:sz="4" w:space="0" w:color="auto"/>
            </w:tcBorders>
            <w:hideMark/>
          </w:tcPr>
          <w:p w14:paraId="04B5C19B" w14:textId="77777777" w:rsidR="00A025A2" w:rsidRDefault="00A025A2">
            <w:pPr>
              <w:pStyle w:val="TAC"/>
            </w:pPr>
            <w:r>
              <w:t>-15.5</w:t>
            </w:r>
          </w:p>
        </w:tc>
        <w:tc>
          <w:tcPr>
            <w:tcW w:w="996" w:type="dxa"/>
            <w:tcBorders>
              <w:top w:val="single" w:sz="4" w:space="0" w:color="auto"/>
              <w:left w:val="nil"/>
              <w:bottom w:val="single" w:sz="4" w:space="0" w:color="auto"/>
              <w:right w:val="single" w:sz="4" w:space="0" w:color="auto"/>
            </w:tcBorders>
            <w:noWrap/>
            <w:hideMark/>
          </w:tcPr>
          <w:p w14:paraId="4BD1023E"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2C4FE170" w14:textId="77777777" w:rsidR="00A025A2" w:rsidRDefault="00A025A2">
            <w:pPr>
              <w:pStyle w:val="TAC"/>
              <w:rPr>
                <w:lang w:eastAsia="ja-JP"/>
              </w:rPr>
            </w:pPr>
            <w:r>
              <w:t>5, 7, 16</w:t>
            </w:r>
          </w:p>
        </w:tc>
      </w:tr>
      <w:tr w:rsidR="00A025A2" w14:paraId="1DFDC764"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795EC26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35513BB"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31E2C1D4" w14:textId="77777777" w:rsidR="00A025A2" w:rsidRDefault="00A025A2">
            <w:pPr>
              <w:pStyle w:val="TAC"/>
            </w:pPr>
            <w:r>
              <w:t>1915</w:t>
            </w:r>
          </w:p>
        </w:tc>
        <w:tc>
          <w:tcPr>
            <w:tcW w:w="425" w:type="dxa"/>
            <w:tcBorders>
              <w:top w:val="single" w:sz="4" w:space="0" w:color="auto"/>
              <w:left w:val="nil"/>
              <w:bottom w:val="single" w:sz="4" w:space="0" w:color="auto"/>
              <w:right w:val="single" w:sz="4" w:space="0" w:color="auto"/>
            </w:tcBorders>
            <w:hideMark/>
          </w:tcPr>
          <w:p w14:paraId="6332B423"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B357F8D" w14:textId="77777777" w:rsidR="00A025A2" w:rsidRDefault="00A025A2">
            <w:pPr>
              <w:pStyle w:val="TAC"/>
            </w:pPr>
            <w:r>
              <w:t>1920</w:t>
            </w:r>
          </w:p>
        </w:tc>
        <w:tc>
          <w:tcPr>
            <w:tcW w:w="1276" w:type="dxa"/>
            <w:tcBorders>
              <w:top w:val="single" w:sz="4" w:space="0" w:color="auto"/>
              <w:left w:val="nil"/>
              <w:bottom w:val="single" w:sz="4" w:space="0" w:color="auto"/>
              <w:right w:val="single" w:sz="4" w:space="0" w:color="auto"/>
            </w:tcBorders>
            <w:hideMark/>
          </w:tcPr>
          <w:p w14:paraId="3E6B2016" w14:textId="77777777" w:rsidR="00A025A2" w:rsidRDefault="00A025A2">
            <w:pPr>
              <w:pStyle w:val="TAC"/>
            </w:pPr>
            <w:r>
              <w:t>+1.6</w:t>
            </w:r>
          </w:p>
        </w:tc>
        <w:tc>
          <w:tcPr>
            <w:tcW w:w="996" w:type="dxa"/>
            <w:tcBorders>
              <w:top w:val="single" w:sz="4" w:space="0" w:color="auto"/>
              <w:left w:val="nil"/>
              <w:bottom w:val="single" w:sz="4" w:space="0" w:color="auto"/>
              <w:right w:val="single" w:sz="4" w:space="0" w:color="auto"/>
            </w:tcBorders>
            <w:noWrap/>
            <w:hideMark/>
          </w:tcPr>
          <w:p w14:paraId="2EBAB9FE"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4C7E227C" w14:textId="77777777" w:rsidR="00A025A2" w:rsidRDefault="00A025A2">
            <w:pPr>
              <w:pStyle w:val="TAC"/>
              <w:rPr>
                <w:lang w:eastAsia="ja-JP"/>
              </w:rPr>
            </w:pPr>
            <w:r>
              <w:t>5, 7, 16</w:t>
            </w:r>
          </w:p>
        </w:tc>
      </w:tr>
      <w:tr w:rsidR="00A025A2" w14:paraId="0C253A03" w14:textId="77777777" w:rsidTr="00A025A2">
        <w:trPr>
          <w:trHeight w:val="187"/>
          <w:jc w:val="center"/>
        </w:trPr>
        <w:tc>
          <w:tcPr>
            <w:tcW w:w="2163" w:type="dxa"/>
            <w:tcBorders>
              <w:top w:val="single" w:sz="4" w:space="0" w:color="auto"/>
              <w:left w:val="single" w:sz="4" w:space="0" w:color="auto"/>
              <w:bottom w:val="nil"/>
              <w:right w:val="single" w:sz="4" w:space="0" w:color="auto"/>
            </w:tcBorders>
            <w:vAlign w:val="center"/>
            <w:hideMark/>
          </w:tcPr>
          <w:p w14:paraId="2BD700BA" w14:textId="77777777" w:rsidR="00A025A2" w:rsidRDefault="00A025A2">
            <w:pPr>
              <w:pStyle w:val="TAC"/>
              <w:rPr>
                <w:lang w:eastAsia="ja-JP"/>
              </w:rPr>
            </w:pPr>
            <w:r>
              <w:rPr>
                <w:lang w:eastAsia="ja-JP"/>
              </w:rPr>
              <w:t>DC_1_n38</w:t>
            </w:r>
          </w:p>
        </w:tc>
        <w:tc>
          <w:tcPr>
            <w:tcW w:w="2857" w:type="dxa"/>
            <w:tcBorders>
              <w:top w:val="single" w:sz="4" w:space="0" w:color="auto"/>
              <w:left w:val="nil"/>
              <w:bottom w:val="nil"/>
              <w:right w:val="single" w:sz="4" w:space="0" w:color="auto"/>
            </w:tcBorders>
            <w:hideMark/>
          </w:tcPr>
          <w:p w14:paraId="7243984A" w14:textId="77777777" w:rsidR="00A025A2" w:rsidRDefault="00A025A2">
            <w:pPr>
              <w:pStyle w:val="TAL"/>
              <w:rPr>
                <w:rFonts w:cs="Arial"/>
              </w:rPr>
            </w:pPr>
            <w:r>
              <w:rPr>
                <w:rFonts w:cs="Arial"/>
              </w:rPr>
              <w:t>E-UTRA Band 1, 3, 5, 8, 20, 22, 27, 28, 31, 32, 34, 40, 42, 43, 50, 51, 65, 67, 68, 72, 74, 75, 76</w:t>
            </w:r>
          </w:p>
        </w:tc>
        <w:tc>
          <w:tcPr>
            <w:tcW w:w="1093" w:type="dxa"/>
            <w:tcBorders>
              <w:top w:val="single" w:sz="4" w:space="0" w:color="auto"/>
              <w:left w:val="nil"/>
              <w:bottom w:val="nil"/>
              <w:right w:val="single" w:sz="4" w:space="0" w:color="auto"/>
            </w:tcBorders>
            <w:hideMark/>
          </w:tcPr>
          <w:p w14:paraId="26363BFB" w14:textId="77777777" w:rsidR="00A025A2" w:rsidRDefault="00A025A2">
            <w:pPr>
              <w:pStyle w:val="TAC"/>
            </w:pPr>
            <w:r>
              <w:t>F</w:t>
            </w:r>
            <w:r>
              <w:rPr>
                <w:vertAlign w:val="subscript"/>
                <w:lang w:eastAsia="ja-JP"/>
              </w:rPr>
              <w:t>DL_low</w:t>
            </w:r>
          </w:p>
        </w:tc>
        <w:tc>
          <w:tcPr>
            <w:tcW w:w="425" w:type="dxa"/>
            <w:tcBorders>
              <w:top w:val="single" w:sz="4" w:space="0" w:color="auto"/>
              <w:left w:val="nil"/>
              <w:bottom w:val="nil"/>
              <w:right w:val="single" w:sz="4" w:space="0" w:color="auto"/>
            </w:tcBorders>
            <w:hideMark/>
          </w:tcPr>
          <w:p w14:paraId="09A7D1A5" w14:textId="77777777" w:rsidR="00A025A2" w:rsidRDefault="00A025A2">
            <w:pPr>
              <w:pStyle w:val="TAC"/>
            </w:pPr>
            <w:r>
              <w:t>-</w:t>
            </w:r>
          </w:p>
        </w:tc>
        <w:tc>
          <w:tcPr>
            <w:tcW w:w="851" w:type="dxa"/>
            <w:tcBorders>
              <w:top w:val="single" w:sz="4" w:space="0" w:color="auto"/>
              <w:left w:val="nil"/>
              <w:bottom w:val="nil"/>
              <w:right w:val="single" w:sz="4" w:space="0" w:color="auto"/>
            </w:tcBorders>
            <w:hideMark/>
          </w:tcPr>
          <w:p w14:paraId="06226908" w14:textId="77777777" w:rsidR="00A025A2" w:rsidRDefault="00A025A2">
            <w:pPr>
              <w:pStyle w:val="TAC"/>
            </w:pPr>
            <w:r>
              <w:t>F</w:t>
            </w:r>
            <w:r>
              <w:rPr>
                <w:vertAlign w:val="subscript"/>
                <w:lang w:eastAsia="ja-JP"/>
              </w:rPr>
              <w:t>DL_high</w:t>
            </w:r>
          </w:p>
        </w:tc>
        <w:tc>
          <w:tcPr>
            <w:tcW w:w="1276" w:type="dxa"/>
            <w:tcBorders>
              <w:top w:val="single" w:sz="4" w:space="0" w:color="auto"/>
              <w:left w:val="nil"/>
              <w:bottom w:val="nil"/>
              <w:right w:val="single" w:sz="4" w:space="0" w:color="auto"/>
            </w:tcBorders>
            <w:hideMark/>
          </w:tcPr>
          <w:p w14:paraId="71241352" w14:textId="77777777" w:rsidR="00A025A2" w:rsidRDefault="00A025A2">
            <w:pPr>
              <w:pStyle w:val="TAC"/>
            </w:pPr>
            <w:r>
              <w:t>-50</w:t>
            </w:r>
          </w:p>
        </w:tc>
        <w:tc>
          <w:tcPr>
            <w:tcW w:w="996" w:type="dxa"/>
            <w:tcBorders>
              <w:top w:val="single" w:sz="4" w:space="0" w:color="auto"/>
              <w:left w:val="nil"/>
              <w:bottom w:val="nil"/>
              <w:right w:val="single" w:sz="4" w:space="0" w:color="auto"/>
            </w:tcBorders>
            <w:noWrap/>
            <w:hideMark/>
          </w:tcPr>
          <w:p w14:paraId="10063291" w14:textId="77777777" w:rsidR="00A025A2" w:rsidRDefault="00A025A2">
            <w:pPr>
              <w:pStyle w:val="TAC"/>
            </w:pPr>
            <w:r>
              <w:t>1</w:t>
            </w:r>
          </w:p>
        </w:tc>
        <w:tc>
          <w:tcPr>
            <w:tcW w:w="1272" w:type="dxa"/>
            <w:tcBorders>
              <w:top w:val="single" w:sz="4" w:space="0" w:color="auto"/>
              <w:left w:val="nil"/>
              <w:bottom w:val="nil"/>
              <w:right w:val="single" w:sz="4" w:space="0" w:color="auto"/>
            </w:tcBorders>
            <w:noWrap/>
          </w:tcPr>
          <w:p w14:paraId="58CEAF3A" w14:textId="77777777" w:rsidR="00A025A2" w:rsidRDefault="00A025A2">
            <w:pPr>
              <w:pStyle w:val="TAC"/>
            </w:pPr>
          </w:p>
        </w:tc>
      </w:tr>
      <w:tr w:rsidR="00A025A2" w14:paraId="619CA184"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B2F34D3" w14:textId="77777777" w:rsidR="00A025A2" w:rsidRDefault="00A025A2">
            <w:pPr>
              <w:pStyle w:val="TAC"/>
            </w:pPr>
            <w:r>
              <w:rPr>
                <w:lang w:eastAsia="ja-JP"/>
              </w:rPr>
              <w:t>DC_1_n40</w:t>
            </w:r>
          </w:p>
        </w:tc>
        <w:tc>
          <w:tcPr>
            <w:tcW w:w="2857" w:type="dxa"/>
            <w:tcBorders>
              <w:top w:val="single" w:sz="4" w:space="0" w:color="auto"/>
              <w:left w:val="nil"/>
              <w:bottom w:val="single" w:sz="4" w:space="0" w:color="auto"/>
              <w:right w:val="single" w:sz="4" w:space="0" w:color="auto"/>
            </w:tcBorders>
            <w:hideMark/>
          </w:tcPr>
          <w:p w14:paraId="2D0A2AD1" w14:textId="77777777" w:rsidR="00A025A2" w:rsidRDefault="00A025A2">
            <w:pPr>
              <w:pStyle w:val="TAL"/>
              <w:rPr>
                <w:lang w:val="sv-SE" w:eastAsia="ja-JP"/>
              </w:rPr>
            </w:pPr>
            <w:r>
              <w:rPr>
                <w:rFonts w:cs="Arial"/>
                <w:lang w:val="sv-SE"/>
              </w:rPr>
              <w:t>E-UTRA</w:t>
            </w:r>
            <w:r>
              <w:rPr>
                <w:rFonts w:cs="Arial"/>
                <w:lang w:val="sv-SE" w:eastAsia="ja-JP"/>
              </w:rPr>
              <w:t xml:space="preserve"> </w:t>
            </w:r>
            <w:r>
              <w:rPr>
                <w:lang w:val="sv-SE" w:eastAsia="ja-JP"/>
              </w:rPr>
              <w:t>Band 1, 5, 7, 8, 11, 18, 19, 20, 21, 22, 26, 27, 28, 31, 32, 38, 41, 42, 43, 44, 45, 50, 51, 52, 65, 67, 68, 69, 72, 73, 74, 75, 76</w:t>
            </w:r>
          </w:p>
          <w:p w14:paraId="7A19552F" w14:textId="77777777" w:rsidR="00A025A2" w:rsidRDefault="00A025A2">
            <w:pPr>
              <w:pStyle w:val="TAL"/>
              <w:rPr>
                <w:lang w:val="sv-SE" w:eastAsia="ja-JP"/>
              </w:rPr>
            </w:pPr>
            <w:r>
              <w:rPr>
                <w:lang w:val="sv-SE" w:eastAsia="ja-JP"/>
              </w:rPr>
              <w:t>NR band n78</w:t>
            </w:r>
          </w:p>
        </w:tc>
        <w:tc>
          <w:tcPr>
            <w:tcW w:w="1093" w:type="dxa"/>
            <w:tcBorders>
              <w:top w:val="single" w:sz="4" w:space="0" w:color="auto"/>
              <w:left w:val="nil"/>
              <w:bottom w:val="single" w:sz="4" w:space="0" w:color="auto"/>
              <w:right w:val="single" w:sz="4" w:space="0" w:color="auto"/>
            </w:tcBorders>
            <w:hideMark/>
          </w:tcPr>
          <w:p w14:paraId="38E5F44B"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8D9C3C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5387DA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339AA76"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364D6A8D"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52FD7C76" w14:textId="77777777" w:rsidR="00A025A2" w:rsidRDefault="00A025A2">
            <w:pPr>
              <w:pStyle w:val="TAC"/>
            </w:pPr>
          </w:p>
        </w:tc>
      </w:tr>
      <w:tr w:rsidR="00A025A2" w14:paraId="7C36FE59" w14:textId="77777777" w:rsidTr="00A025A2">
        <w:trPr>
          <w:trHeight w:val="187"/>
          <w:jc w:val="center"/>
        </w:trPr>
        <w:tc>
          <w:tcPr>
            <w:tcW w:w="2163" w:type="dxa"/>
            <w:tcBorders>
              <w:top w:val="nil"/>
              <w:left w:val="single" w:sz="4" w:space="0" w:color="auto"/>
              <w:bottom w:val="nil"/>
              <w:right w:val="single" w:sz="4" w:space="0" w:color="auto"/>
            </w:tcBorders>
          </w:tcPr>
          <w:p w14:paraId="50ED3F4F"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38A2AB4B" w14:textId="77777777" w:rsidR="00A025A2" w:rsidRDefault="00A025A2">
            <w:pPr>
              <w:pStyle w:val="TAL"/>
              <w:rPr>
                <w:lang w:eastAsia="ja-JP"/>
              </w:rPr>
            </w:pPr>
            <w:r>
              <w:rPr>
                <w:lang w:eastAsia="ja-JP"/>
              </w:rPr>
              <w:t>Band 3, 34</w:t>
            </w:r>
          </w:p>
        </w:tc>
        <w:tc>
          <w:tcPr>
            <w:tcW w:w="1093" w:type="dxa"/>
            <w:tcBorders>
              <w:top w:val="single" w:sz="4" w:space="0" w:color="auto"/>
              <w:left w:val="nil"/>
              <w:bottom w:val="single" w:sz="4" w:space="0" w:color="auto"/>
              <w:right w:val="single" w:sz="4" w:space="0" w:color="auto"/>
            </w:tcBorders>
            <w:hideMark/>
          </w:tcPr>
          <w:p w14:paraId="53921DCF"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78E6591"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1CDB3D93"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1D5F856"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28A4BD1B"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52F781AF" w14:textId="77777777" w:rsidR="00A025A2" w:rsidRDefault="00A025A2">
            <w:pPr>
              <w:pStyle w:val="TAC"/>
              <w:rPr>
                <w:lang w:eastAsia="ja-JP"/>
              </w:rPr>
            </w:pPr>
            <w:r>
              <w:t>5</w:t>
            </w:r>
          </w:p>
        </w:tc>
      </w:tr>
      <w:tr w:rsidR="00A025A2" w14:paraId="503DBEAC" w14:textId="77777777" w:rsidTr="00A025A2">
        <w:trPr>
          <w:trHeight w:val="187"/>
          <w:jc w:val="center"/>
        </w:trPr>
        <w:tc>
          <w:tcPr>
            <w:tcW w:w="2163" w:type="dxa"/>
            <w:tcBorders>
              <w:top w:val="nil"/>
              <w:left w:val="single" w:sz="4" w:space="0" w:color="auto"/>
              <w:bottom w:val="nil"/>
              <w:right w:val="single" w:sz="4" w:space="0" w:color="auto"/>
            </w:tcBorders>
          </w:tcPr>
          <w:p w14:paraId="64C88C20"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7CB481C3" w14:textId="77777777" w:rsidR="00A025A2" w:rsidRDefault="00A025A2">
            <w:pPr>
              <w:pStyle w:val="TAL"/>
              <w:rPr>
                <w:lang w:eastAsia="ja-JP"/>
              </w:rPr>
            </w:pPr>
            <w:r>
              <w:rPr>
                <w:lang w:eastAsia="ja-JP"/>
              </w:rPr>
              <w:t>NR band n77, n79</w:t>
            </w:r>
          </w:p>
        </w:tc>
        <w:tc>
          <w:tcPr>
            <w:tcW w:w="1093" w:type="dxa"/>
            <w:tcBorders>
              <w:top w:val="single" w:sz="4" w:space="0" w:color="auto"/>
              <w:left w:val="nil"/>
              <w:bottom w:val="single" w:sz="4" w:space="0" w:color="auto"/>
              <w:right w:val="single" w:sz="4" w:space="0" w:color="auto"/>
            </w:tcBorders>
            <w:hideMark/>
          </w:tcPr>
          <w:p w14:paraId="33E30363"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705B60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124BB7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939131C"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3D9EE034"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130C0C3A" w14:textId="77777777" w:rsidR="00A025A2" w:rsidRDefault="00A025A2">
            <w:pPr>
              <w:pStyle w:val="TAC"/>
              <w:rPr>
                <w:lang w:eastAsia="ja-JP"/>
              </w:rPr>
            </w:pPr>
            <w:r>
              <w:rPr>
                <w:lang w:eastAsia="ja-JP"/>
              </w:rPr>
              <w:t>2</w:t>
            </w:r>
          </w:p>
        </w:tc>
      </w:tr>
      <w:tr w:rsidR="00A025A2" w14:paraId="61258126" w14:textId="77777777" w:rsidTr="00A025A2">
        <w:trPr>
          <w:trHeight w:val="187"/>
          <w:jc w:val="center"/>
        </w:trPr>
        <w:tc>
          <w:tcPr>
            <w:tcW w:w="2163" w:type="dxa"/>
            <w:tcBorders>
              <w:top w:val="nil"/>
              <w:left w:val="single" w:sz="4" w:space="0" w:color="auto"/>
              <w:bottom w:val="nil"/>
              <w:right w:val="single" w:sz="4" w:space="0" w:color="auto"/>
            </w:tcBorders>
          </w:tcPr>
          <w:p w14:paraId="6BC8AFC3"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0D0BBF88"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16BF8945" w14:textId="77777777" w:rsidR="00A025A2" w:rsidRDefault="00A025A2">
            <w:pPr>
              <w:pStyle w:val="TAC"/>
              <w:rPr>
                <w:lang w:eastAsia="ja-JP"/>
              </w:rPr>
            </w:pPr>
            <w:r>
              <w:t>1880</w:t>
            </w:r>
          </w:p>
        </w:tc>
        <w:tc>
          <w:tcPr>
            <w:tcW w:w="425" w:type="dxa"/>
            <w:tcBorders>
              <w:top w:val="single" w:sz="4" w:space="0" w:color="auto"/>
              <w:left w:val="nil"/>
              <w:bottom w:val="single" w:sz="4" w:space="0" w:color="auto"/>
              <w:right w:val="single" w:sz="4" w:space="0" w:color="auto"/>
            </w:tcBorders>
          </w:tcPr>
          <w:p w14:paraId="4D01CCC5" w14:textId="77777777" w:rsidR="00A025A2" w:rsidRDefault="00A025A2">
            <w:pPr>
              <w:pStyle w:val="TAC"/>
              <w:rPr>
                <w:lang w:eastAsia="ja-JP"/>
              </w:rPr>
            </w:pPr>
          </w:p>
        </w:tc>
        <w:tc>
          <w:tcPr>
            <w:tcW w:w="851" w:type="dxa"/>
            <w:tcBorders>
              <w:top w:val="single" w:sz="4" w:space="0" w:color="auto"/>
              <w:left w:val="nil"/>
              <w:bottom w:val="single" w:sz="4" w:space="0" w:color="auto"/>
              <w:right w:val="single" w:sz="4" w:space="0" w:color="auto"/>
            </w:tcBorders>
            <w:hideMark/>
          </w:tcPr>
          <w:p w14:paraId="59197DF4" w14:textId="77777777" w:rsidR="00A025A2" w:rsidRDefault="00A025A2">
            <w:pPr>
              <w:pStyle w:val="TAC"/>
              <w:rPr>
                <w:lang w:eastAsia="ja-JP"/>
              </w:rPr>
            </w:pPr>
            <w:r>
              <w:t>1895</w:t>
            </w:r>
          </w:p>
        </w:tc>
        <w:tc>
          <w:tcPr>
            <w:tcW w:w="1276" w:type="dxa"/>
            <w:tcBorders>
              <w:top w:val="single" w:sz="4" w:space="0" w:color="auto"/>
              <w:left w:val="nil"/>
              <w:bottom w:val="single" w:sz="4" w:space="0" w:color="auto"/>
              <w:right w:val="single" w:sz="4" w:space="0" w:color="auto"/>
            </w:tcBorders>
            <w:hideMark/>
          </w:tcPr>
          <w:p w14:paraId="4201D20E" w14:textId="77777777" w:rsidR="00A025A2" w:rsidRDefault="00A025A2">
            <w:pPr>
              <w:pStyle w:val="TAC"/>
              <w:rPr>
                <w:lang w:eastAsia="ja-JP"/>
              </w:rPr>
            </w:pPr>
            <w:r>
              <w:t>-40</w:t>
            </w:r>
          </w:p>
        </w:tc>
        <w:tc>
          <w:tcPr>
            <w:tcW w:w="996" w:type="dxa"/>
            <w:tcBorders>
              <w:top w:val="single" w:sz="4" w:space="0" w:color="auto"/>
              <w:left w:val="nil"/>
              <w:bottom w:val="single" w:sz="4" w:space="0" w:color="auto"/>
              <w:right w:val="single" w:sz="4" w:space="0" w:color="auto"/>
            </w:tcBorders>
            <w:noWrap/>
            <w:hideMark/>
          </w:tcPr>
          <w:p w14:paraId="5AE449D0"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02F08B88" w14:textId="77777777" w:rsidR="00A025A2" w:rsidRDefault="00A025A2">
            <w:pPr>
              <w:pStyle w:val="TAC"/>
              <w:rPr>
                <w:lang w:eastAsia="ja-JP"/>
              </w:rPr>
            </w:pPr>
            <w:r>
              <w:t>5, 16</w:t>
            </w:r>
          </w:p>
        </w:tc>
      </w:tr>
      <w:tr w:rsidR="00A025A2" w14:paraId="7C183B13" w14:textId="77777777" w:rsidTr="00A025A2">
        <w:trPr>
          <w:trHeight w:val="187"/>
          <w:jc w:val="center"/>
        </w:trPr>
        <w:tc>
          <w:tcPr>
            <w:tcW w:w="2163" w:type="dxa"/>
            <w:tcBorders>
              <w:top w:val="nil"/>
              <w:left w:val="single" w:sz="4" w:space="0" w:color="auto"/>
              <w:bottom w:val="nil"/>
              <w:right w:val="single" w:sz="4" w:space="0" w:color="auto"/>
            </w:tcBorders>
          </w:tcPr>
          <w:p w14:paraId="76D8771B"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695E31A7"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5DA3D4C5" w14:textId="77777777" w:rsidR="00A025A2" w:rsidRDefault="00A025A2">
            <w:pPr>
              <w:pStyle w:val="TAC"/>
              <w:rPr>
                <w:lang w:eastAsia="ja-JP"/>
              </w:rPr>
            </w:pPr>
            <w:r>
              <w:t>1895</w:t>
            </w:r>
          </w:p>
        </w:tc>
        <w:tc>
          <w:tcPr>
            <w:tcW w:w="425" w:type="dxa"/>
            <w:tcBorders>
              <w:top w:val="single" w:sz="4" w:space="0" w:color="auto"/>
              <w:left w:val="nil"/>
              <w:bottom w:val="single" w:sz="4" w:space="0" w:color="auto"/>
              <w:right w:val="single" w:sz="4" w:space="0" w:color="auto"/>
            </w:tcBorders>
          </w:tcPr>
          <w:p w14:paraId="71266221" w14:textId="77777777" w:rsidR="00A025A2" w:rsidRDefault="00A025A2">
            <w:pPr>
              <w:pStyle w:val="TAC"/>
              <w:rPr>
                <w:lang w:eastAsia="ja-JP"/>
              </w:rPr>
            </w:pPr>
          </w:p>
        </w:tc>
        <w:tc>
          <w:tcPr>
            <w:tcW w:w="851" w:type="dxa"/>
            <w:tcBorders>
              <w:top w:val="single" w:sz="4" w:space="0" w:color="auto"/>
              <w:left w:val="nil"/>
              <w:bottom w:val="single" w:sz="4" w:space="0" w:color="auto"/>
              <w:right w:val="single" w:sz="4" w:space="0" w:color="auto"/>
            </w:tcBorders>
            <w:hideMark/>
          </w:tcPr>
          <w:p w14:paraId="688F80A6" w14:textId="77777777" w:rsidR="00A025A2" w:rsidRDefault="00A025A2">
            <w:pPr>
              <w:pStyle w:val="TAC"/>
              <w:rPr>
                <w:lang w:eastAsia="ja-JP"/>
              </w:rPr>
            </w:pPr>
            <w:r>
              <w:t>1915</w:t>
            </w:r>
          </w:p>
        </w:tc>
        <w:tc>
          <w:tcPr>
            <w:tcW w:w="1276" w:type="dxa"/>
            <w:tcBorders>
              <w:top w:val="single" w:sz="4" w:space="0" w:color="auto"/>
              <w:left w:val="nil"/>
              <w:bottom w:val="single" w:sz="4" w:space="0" w:color="auto"/>
              <w:right w:val="single" w:sz="4" w:space="0" w:color="auto"/>
            </w:tcBorders>
            <w:hideMark/>
          </w:tcPr>
          <w:p w14:paraId="64475976" w14:textId="77777777" w:rsidR="00A025A2" w:rsidRDefault="00A025A2">
            <w:pPr>
              <w:pStyle w:val="TAC"/>
              <w:rPr>
                <w:lang w:eastAsia="ja-JP"/>
              </w:rPr>
            </w:pPr>
            <w:r>
              <w:t>-15.5</w:t>
            </w:r>
          </w:p>
        </w:tc>
        <w:tc>
          <w:tcPr>
            <w:tcW w:w="996" w:type="dxa"/>
            <w:tcBorders>
              <w:top w:val="single" w:sz="4" w:space="0" w:color="auto"/>
              <w:left w:val="nil"/>
              <w:bottom w:val="single" w:sz="4" w:space="0" w:color="auto"/>
              <w:right w:val="single" w:sz="4" w:space="0" w:color="auto"/>
            </w:tcBorders>
            <w:noWrap/>
            <w:hideMark/>
          </w:tcPr>
          <w:p w14:paraId="203FF90F" w14:textId="77777777" w:rsidR="00A025A2" w:rsidRDefault="00A025A2">
            <w:pPr>
              <w:pStyle w:val="TAC"/>
              <w:rPr>
                <w:lang w:eastAsia="ja-JP"/>
              </w:rPr>
            </w:pPr>
            <w:r>
              <w:t>5</w:t>
            </w:r>
          </w:p>
        </w:tc>
        <w:tc>
          <w:tcPr>
            <w:tcW w:w="1272" w:type="dxa"/>
            <w:tcBorders>
              <w:top w:val="single" w:sz="4" w:space="0" w:color="auto"/>
              <w:left w:val="nil"/>
              <w:bottom w:val="single" w:sz="4" w:space="0" w:color="auto"/>
              <w:right w:val="single" w:sz="4" w:space="0" w:color="auto"/>
            </w:tcBorders>
            <w:noWrap/>
            <w:hideMark/>
          </w:tcPr>
          <w:p w14:paraId="51426B39" w14:textId="77777777" w:rsidR="00A025A2" w:rsidRDefault="00A025A2">
            <w:pPr>
              <w:pStyle w:val="TAC"/>
              <w:rPr>
                <w:lang w:eastAsia="ja-JP"/>
              </w:rPr>
            </w:pPr>
            <w:r>
              <w:t>5, 7, 16</w:t>
            </w:r>
          </w:p>
        </w:tc>
      </w:tr>
      <w:tr w:rsidR="00A025A2" w14:paraId="67C1B29B" w14:textId="77777777" w:rsidTr="00A025A2">
        <w:trPr>
          <w:trHeight w:val="187"/>
          <w:jc w:val="center"/>
        </w:trPr>
        <w:tc>
          <w:tcPr>
            <w:tcW w:w="2163" w:type="dxa"/>
            <w:tcBorders>
              <w:top w:val="nil"/>
              <w:left w:val="single" w:sz="4" w:space="0" w:color="auto"/>
              <w:bottom w:val="nil"/>
              <w:right w:val="single" w:sz="4" w:space="0" w:color="auto"/>
            </w:tcBorders>
          </w:tcPr>
          <w:p w14:paraId="489F522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31F343A"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7F23664A" w14:textId="77777777" w:rsidR="00A025A2" w:rsidRDefault="00A025A2">
            <w:pPr>
              <w:pStyle w:val="TAC"/>
              <w:rPr>
                <w:lang w:eastAsia="ja-JP"/>
              </w:rPr>
            </w:pPr>
            <w:r>
              <w:t>1915</w:t>
            </w:r>
          </w:p>
        </w:tc>
        <w:tc>
          <w:tcPr>
            <w:tcW w:w="425" w:type="dxa"/>
            <w:tcBorders>
              <w:top w:val="single" w:sz="4" w:space="0" w:color="auto"/>
              <w:left w:val="nil"/>
              <w:bottom w:val="single" w:sz="4" w:space="0" w:color="auto"/>
              <w:right w:val="single" w:sz="4" w:space="0" w:color="auto"/>
            </w:tcBorders>
          </w:tcPr>
          <w:p w14:paraId="0C182131" w14:textId="77777777" w:rsidR="00A025A2" w:rsidRDefault="00A025A2">
            <w:pPr>
              <w:pStyle w:val="TAC"/>
              <w:rPr>
                <w:lang w:eastAsia="ja-JP"/>
              </w:rPr>
            </w:pPr>
          </w:p>
        </w:tc>
        <w:tc>
          <w:tcPr>
            <w:tcW w:w="851" w:type="dxa"/>
            <w:tcBorders>
              <w:top w:val="single" w:sz="4" w:space="0" w:color="auto"/>
              <w:left w:val="nil"/>
              <w:bottom w:val="single" w:sz="4" w:space="0" w:color="auto"/>
              <w:right w:val="single" w:sz="4" w:space="0" w:color="auto"/>
            </w:tcBorders>
            <w:hideMark/>
          </w:tcPr>
          <w:p w14:paraId="14BE1578" w14:textId="77777777" w:rsidR="00A025A2" w:rsidRDefault="00A025A2">
            <w:pPr>
              <w:pStyle w:val="TAC"/>
              <w:rPr>
                <w:lang w:eastAsia="ja-JP"/>
              </w:rPr>
            </w:pPr>
            <w:r>
              <w:t>1920</w:t>
            </w:r>
          </w:p>
        </w:tc>
        <w:tc>
          <w:tcPr>
            <w:tcW w:w="1276" w:type="dxa"/>
            <w:tcBorders>
              <w:top w:val="single" w:sz="4" w:space="0" w:color="auto"/>
              <w:left w:val="nil"/>
              <w:bottom w:val="single" w:sz="4" w:space="0" w:color="auto"/>
              <w:right w:val="single" w:sz="4" w:space="0" w:color="auto"/>
            </w:tcBorders>
            <w:hideMark/>
          </w:tcPr>
          <w:p w14:paraId="5B4A46B4" w14:textId="77777777" w:rsidR="00A025A2" w:rsidRDefault="00A025A2">
            <w:pPr>
              <w:pStyle w:val="TAC"/>
              <w:rPr>
                <w:lang w:eastAsia="ja-JP"/>
              </w:rPr>
            </w:pPr>
            <w:r>
              <w:t>+1.6</w:t>
            </w:r>
          </w:p>
        </w:tc>
        <w:tc>
          <w:tcPr>
            <w:tcW w:w="996" w:type="dxa"/>
            <w:tcBorders>
              <w:top w:val="single" w:sz="4" w:space="0" w:color="auto"/>
              <w:left w:val="nil"/>
              <w:bottom w:val="single" w:sz="4" w:space="0" w:color="auto"/>
              <w:right w:val="single" w:sz="4" w:space="0" w:color="auto"/>
            </w:tcBorders>
            <w:noWrap/>
            <w:hideMark/>
          </w:tcPr>
          <w:p w14:paraId="4B874460" w14:textId="77777777" w:rsidR="00A025A2" w:rsidRDefault="00A025A2">
            <w:pPr>
              <w:pStyle w:val="TAC"/>
              <w:rPr>
                <w:lang w:eastAsia="ja-JP"/>
              </w:rPr>
            </w:pPr>
            <w:r>
              <w:t>5</w:t>
            </w:r>
          </w:p>
        </w:tc>
        <w:tc>
          <w:tcPr>
            <w:tcW w:w="1272" w:type="dxa"/>
            <w:tcBorders>
              <w:top w:val="single" w:sz="4" w:space="0" w:color="auto"/>
              <w:left w:val="nil"/>
              <w:bottom w:val="single" w:sz="4" w:space="0" w:color="auto"/>
              <w:right w:val="single" w:sz="4" w:space="0" w:color="auto"/>
            </w:tcBorders>
            <w:noWrap/>
            <w:hideMark/>
          </w:tcPr>
          <w:p w14:paraId="1F5700AD" w14:textId="77777777" w:rsidR="00A025A2" w:rsidRDefault="00A025A2">
            <w:pPr>
              <w:pStyle w:val="TAC"/>
              <w:rPr>
                <w:lang w:eastAsia="ja-JP"/>
              </w:rPr>
            </w:pPr>
            <w:r>
              <w:t>5, 7, 16</w:t>
            </w:r>
          </w:p>
        </w:tc>
      </w:tr>
      <w:tr w:rsidR="00A025A2" w14:paraId="192AC935"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CEDC24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842A25E"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4F5BA6B2" w14:textId="77777777" w:rsidR="00A025A2" w:rsidRDefault="00A025A2">
            <w:pPr>
              <w:pStyle w:val="TAC"/>
            </w:pPr>
            <w:r>
              <w:t xml:space="preserve">1884.5 </w:t>
            </w:r>
          </w:p>
        </w:tc>
        <w:tc>
          <w:tcPr>
            <w:tcW w:w="425" w:type="dxa"/>
            <w:tcBorders>
              <w:top w:val="single" w:sz="4" w:space="0" w:color="auto"/>
              <w:left w:val="nil"/>
              <w:bottom w:val="single" w:sz="4" w:space="0" w:color="auto"/>
              <w:right w:val="single" w:sz="4" w:space="0" w:color="auto"/>
            </w:tcBorders>
            <w:hideMark/>
          </w:tcPr>
          <w:p w14:paraId="0A16DD80" w14:textId="77777777" w:rsidR="00A025A2" w:rsidRDefault="00A025A2">
            <w:pPr>
              <w:pStyle w:val="TAC"/>
              <w:rPr>
                <w:lang w:eastAsia="ja-JP"/>
              </w:rPr>
            </w:pPr>
            <w:r>
              <w:t xml:space="preserve">- </w:t>
            </w:r>
          </w:p>
        </w:tc>
        <w:tc>
          <w:tcPr>
            <w:tcW w:w="851" w:type="dxa"/>
            <w:tcBorders>
              <w:top w:val="single" w:sz="4" w:space="0" w:color="auto"/>
              <w:left w:val="nil"/>
              <w:bottom w:val="single" w:sz="4" w:space="0" w:color="auto"/>
              <w:right w:val="single" w:sz="4" w:space="0" w:color="auto"/>
            </w:tcBorders>
            <w:hideMark/>
          </w:tcPr>
          <w:p w14:paraId="2A3C1B05" w14:textId="77777777" w:rsidR="00A025A2" w:rsidRDefault="00A025A2">
            <w:pPr>
              <w:pStyle w:val="TAC"/>
            </w:pPr>
            <w:r>
              <w:t xml:space="preserve">1915.7 </w:t>
            </w:r>
          </w:p>
        </w:tc>
        <w:tc>
          <w:tcPr>
            <w:tcW w:w="1276" w:type="dxa"/>
            <w:tcBorders>
              <w:top w:val="single" w:sz="4" w:space="0" w:color="auto"/>
              <w:left w:val="nil"/>
              <w:bottom w:val="single" w:sz="4" w:space="0" w:color="auto"/>
              <w:right w:val="single" w:sz="4" w:space="0" w:color="auto"/>
            </w:tcBorders>
            <w:hideMark/>
          </w:tcPr>
          <w:p w14:paraId="5EE54609" w14:textId="77777777" w:rsidR="00A025A2" w:rsidRDefault="00A025A2">
            <w:pPr>
              <w:pStyle w:val="TAC"/>
            </w:pPr>
            <w:r>
              <w:t>-41</w:t>
            </w:r>
          </w:p>
        </w:tc>
        <w:tc>
          <w:tcPr>
            <w:tcW w:w="996" w:type="dxa"/>
            <w:tcBorders>
              <w:top w:val="single" w:sz="4" w:space="0" w:color="auto"/>
              <w:left w:val="nil"/>
              <w:bottom w:val="single" w:sz="4" w:space="0" w:color="auto"/>
              <w:right w:val="single" w:sz="4" w:space="0" w:color="auto"/>
            </w:tcBorders>
            <w:noWrap/>
            <w:hideMark/>
          </w:tcPr>
          <w:p w14:paraId="1CBCC274" w14:textId="77777777" w:rsidR="00A025A2" w:rsidRDefault="00A025A2">
            <w:pPr>
              <w:pStyle w:val="TAC"/>
            </w:pPr>
            <w:r>
              <w:t>0.3</w:t>
            </w:r>
          </w:p>
        </w:tc>
        <w:tc>
          <w:tcPr>
            <w:tcW w:w="1272" w:type="dxa"/>
            <w:tcBorders>
              <w:top w:val="single" w:sz="4" w:space="0" w:color="auto"/>
              <w:left w:val="nil"/>
              <w:bottom w:val="single" w:sz="4" w:space="0" w:color="auto"/>
              <w:right w:val="single" w:sz="4" w:space="0" w:color="auto"/>
            </w:tcBorders>
            <w:noWrap/>
            <w:hideMark/>
          </w:tcPr>
          <w:p w14:paraId="107CA74C" w14:textId="77777777" w:rsidR="00A025A2" w:rsidRDefault="00A025A2">
            <w:pPr>
              <w:pStyle w:val="TAC"/>
            </w:pPr>
            <w:r>
              <w:t>3</w:t>
            </w:r>
          </w:p>
        </w:tc>
      </w:tr>
      <w:tr w:rsidR="00A025A2" w14:paraId="5FEAF5A9"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975AB61" w14:textId="77777777" w:rsidR="00A025A2" w:rsidRDefault="00A025A2">
            <w:pPr>
              <w:pStyle w:val="TAC"/>
            </w:pPr>
            <w:r>
              <w:rPr>
                <w:lang w:eastAsia="ja-JP"/>
              </w:rPr>
              <w:t>DC_1_n41</w:t>
            </w:r>
          </w:p>
        </w:tc>
        <w:tc>
          <w:tcPr>
            <w:tcW w:w="2857" w:type="dxa"/>
            <w:tcBorders>
              <w:top w:val="single" w:sz="4" w:space="0" w:color="auto"/>
              <w:left w:val="nil"/>
              <w:bottom w:val="single" w:sz="4" w:space="0" w:color="auto"/>
              <w:right w:val="single" w:sz="4" w:space="0" w:color="auto"/>
            </w:tcBorders>
            <w:hideMark/>
          </w:tcPr>
          <w:p w14:paraId="523C79C2" w14:textId="77777777" w:rsidR="00A025A2" w:rsidRDefault="00A025A2">
            <w:pPr>
              <w:pStyle w:val="TAL"/>
              <w:rPr>
                <w:rFonts w:cs="Arial"/>
                <w:lang w:val="sv-FI" w:eastAsia="zh-CN"/>
              </w:rPr>
            </w:pPr>
            <w:r>
              <w:rPr>
                <w:rFonts w:cs="Arial"/>
                <w:lang w:val="sv-FI"/>
              </w:rPr>
              <w:t>E-UTRA Band 3, 4, 5, 8, 12, 13, 14, 17, 19, 20, 21, 24, 26, 27, 28, 29, 30, 31, 32, 42, 43, 44</w:t>
            </w:r>
            <w:r>
              <w:rPr>
                <w:rFonts w:cs="Arial"/>
                <w:lang w:val="sv-FI" w:eastAsia="zh-CN"/>
              </w:rPr>
              <w:t>, 45</w:t>
            </w:r>
            <w:r>
              <w:rPr>
                <w:rFonts w:cs="Arial"/>
                <w:lang w:val="sv-FI"/>
              </w:rPr>
              <w:t>, 50, 51, 52, 66, 67, 68, 71, 72</w:t>
            </w:r>
            <w:r>
              <w:rPr>
                <w:rFonts w:cs="Arial"/>
                <w:lang w:val="sv-FI" w:eastAsia="ja-JP"/>
              </w:rPr>
              <w:t>, 73,</w:t>
            </w:r>
            <w:r>
              <w:rPr>
                <w:rFonts w:cs="Arial"/>
                <w:lang w:val="sv-FI"/>
              </w:rPr>
              <w:t xml:space="preserve"> 75, 76, 85</w:t>
            </w:r>
          </w:p>
          <w:p w14:paraId="7517F94A" w14:textId="77777777" w:rsidR="00A025A2" w:rsidRDefault="00A025A2">
            <w:pPr>
              <w:pStyle w:val="TAL"/>
              <w:rPr>
                <w:lang w:val="sv-FI" w:eastAsia="ja-JP"/>
              </w:rPr>
            </w:pPr>
            <w:r>
              <w:rPr>
                <w:lang w:val="sv-FI"/>
              </w:rPr>
              <w:t>NR Band</w:t>
            </w:r>
            <w:r>
              <w:rPr>
                <w:lang w:val="sv-FI" w:eastAsia="zh-CN"/>
              </w:rPr>
              <w:t xml:space="preserve"> n78</w:t>
            </w:r>
          </w:p>
        </w:tc>
        <w:tc>
          <w:tcPr>
            <w:tcW w:w="1093" w:type="dxa"/>
            <w:tcBorders>
              <w:top w:val="single" w:sz="4" w:space="0" w:color="auto"/>
              <w:left w:val="nil"/>
              <w:bottom w:val="single" w:sz="4" w:space="0" w:color="auto"/>
              <w:right w:val="single" w:sz="4" w:space="0" w:color="auto"/>
            </w:tcBorders>
            <w:hideMark/>
          </w:tcPr>
          <w:p w14:paraId="33C388B7"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F609FA2"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68D8EACE"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4B4E2D6"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0A6F0B34"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610D8D1A" w14:textId="77777777" w:rsidR="00A025A2" w:rsidRDefault="00A025A2">
            <w:pPr>
              <w:pStyle w:val="TAC"/>
            </w:pPr>
          </w:p>
        </w:tc>
      </w:tr>
      <w:tr w:rsidR="00A025A2" w14:paraId="431AF3AE" w14:textId="77777777" w:rsidTr="00A025A2">
        <w:trPr>
          <w:trHeight w:val="187"/>
          <w:jc w:val="center"/>
        </w:trPr>
        <w:tc>
          <w:tcPr>
            <w:tcW w:w="2163" w:type="dxa"/>
            <w:tcBorders>
              <w:top w:val="nil"/>
              <w:left w:val="single" w:sz="4" w:space="0" w:color="auto"/>
              <w:bottom w:val="nil"/>
              <w:right w:val="single" w:sz="4" w:space="0" w:color="auto"/>
            </w:tcBorders>
          </w:tcPr>
          <w:p w14:paraId="53DF3EB8"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3675E905" w14:textId="77777777" w:rsidR="00A025A2" w:rsidRDefault="00A025A2">
            <w:pPr>
              <w:pStyle w:val="TAL"/>
              <w:rPr>
                <w:lang w:eastAsia="ja-JP"/>
              </w:rPr>
            </w:pPr>
            <w:r>
              <w:rPr>
                <w:rFonts w:cs="Arial"/>
              </w:rPr>
              <w:t>E-UTRA Band 34</w:t>
            </w:r>
          </w:p>
        </w:tc>
        <w:tc>
          <w:tcPr>
            <w:tcW w:w="1093" w:type="dxa"/>
            <w:tcBorders>
              <w:top w:val="single" w:sz="4" w:space="0" w:color="auto"/>
              <w:left w:val="nil"/>
              <w:bottom w:val="single" w:sz="4" w:space="0" w:color="auto"/>
              <w:right w:val="single" w:sz="4" w:space="0" w:color="auto"/>
            </w:tcBorders>
            <w:hideMark/>
          </w:tcPr>
          <w:p w14:paraId="647925ED"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6B0EF62"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1CDC46DD"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99751F8"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4D306E16"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55FC1769" w14:textId="77777777" w:rsidR="00A025A2" w:rsidRDefault="00A025A2">
            <w:pPr>
              <w:pStyle w:val="TAC"/>
            </w:pPr>
            <w:r>
              <w:t>5</w:t>
            </w:r>
          </w:p>
        </w:tc>
      </w:tr>
      <w:tr w:rsidR="00A025A2" w14:paraId="2E7F30F0" w14:textId="77777777" w:rsidTr="00A025A2">
        <w:trPr>
          <w:trHeight w:val="187"/>
          <w:jc w:val="center"/>
        </w:trPr>
        <w:tc>
          <w:tcPr>
            <w:tcW w:w="2163" w:type="dxa"/>
            <w:tcBorders>
              <w:top w:val="nil"/>
              <w:left w:val="single" w:sz="4" w:space="0" w:color="auto"/>
              <w:bottom w:val="nil"/>
              <w:right w:val="single" w:sz="4" w:space="0" w:color="auto"/>
            </w:tcBorders>
          </w:tcPr>
          <w:p w14:paraId="7C03408F"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23D0B2CD" w14:textId="77777777" w:rsidR="00A025A2" w:rsidRDefault="00A025A2">
            <w:pPr>
              <w:pStyle w:val="TAL"/>
              <w:rPr>
                <w:lang w:eastAsia="ja-JP"/>
              </w:rPr>
            </w:pPr>
            <w:r>
              <w:rPr>
                <w:rFonts w:cs="Arial"/>
                <w:lang w:eastAsia="zh-CN"/>
              </w:rPr>
              <w:t>NR Band n77, n79</w:t>
            </w:r>
          </w:p>
        </w:tc>
        <w:tc>
          <w:tcPr>
            <w:tcW w:w="1093" w:type="dxa"/>
            <w:tcBorders>
              <w:top w:val="single" w:sz="4" w:space="0" w:color="auto"/>
              <w:left w:val="nil"/>
              <w:bottom w:val="single" w:sz="4" w:space="0" w:color="auto"/>
              <w:right w:val="single" w:sz="4" w:space="0" w:color="auto"/>
            </w:tcBorders>
            <w:hideMark/>
          </w:tcPr>
          <w:p w14:paraId="186817E6"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C699996"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2A35F0D3"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264A6B1" w14:textId="77777777" w:rsidR="00A025A2" w:rsidRDefault="00A025A2">
            <w:pPr>
              <w:pStyle w:val="TAC"/>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1A5BBE8D" w14:textId="77777777" w:rsidR="00A025A2" w:rsidRDefault="00A025A2">
            <w:pPr>
              <w:pStyle w:val="TAC"/>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4CA9F094" w14:textId="77777777" w:rsidR="00A025A2" w:rsidRDefault="00A025A2">
            <w:pPr>
              <w:pStyle w:val="TAC"/>
            </w:pPr>
            <w:r>
              <w:rPr>
                <w:lang w:eastAsia="zh-CN"/>
              </w:rPr>
              <w:t>2</w:t>
            </w:r>
          </w:p>
        </w:tc>
      </w:tr>
      <w:tr w:rsidR="00A025A2" w14:paraId="5725B007" w14:textId="77777777" w:rsidTr="00A025A2">
        <w:trPr>
          <w:trHeight w:val="187"/>
          <w:jc w:val="center"/>
        </w:trPr>
        <w:tc>
          <w:tcPr>
            <w:tcW w:w="2163" w:type="dxa"/>
            <w:tcBorders>
              <w:top w:val="nil"/>
              <w:left w:val="single" w:sz="4" w:space="0" w:color="auto"/>
              <w:bottom w:val="nil"/>
              <w:right w:val="single" w:sz="4" w:space="0" w:color="auto"/>
            </w:tcBorders>
          </w:tcPr>
          <w:p w14:paraId="6085327D"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70EED44D" w14:textId="77777777" w:rsidR="00A025A2" w:rsidRDefault="00A025A2">
            <w:pPr>
              <w:pStyle w:val="TAL"/>
              <w:rPr>
                <w:rFonts w:cs="Arial"/>
              </w:rPr>
            </w:pPr>
            <w:r>
              <w:t>E-UTRA Band</w:t>
            </w:r>
            <w:r>
              <w:rPr>
                <w:lang w:eastAsia="zh-CN"/>
              </w:rPr>
              <w:t xml:space="preserve"> 40</w:t>
            </w:r>
          </w:p>
        </w:tc>
        <w:tc>
          <w:tcPr>
            <w:tcW w:w="1093" w:type="dxa"/>
            <w:tcBorders>
              <w:top w:val="single" w:sz="4" w:space="0" w:color="auto"/>
              <w:left w:val="nil"/>
              <w:bottom w:val="single" w:sz="4" w:space="0" w:color="auto"/>
              <w:right w:val="single" w:sz="4" w:space="0" w:color="auto"/>
            </w:tcBorders>
            <w:hideMark/>
          </w:tcPr>
          <w:p w14:paraId="15538796"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085317A"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50C7E0B3"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F040287" w14:textId="77777777" w:rsidR="00A025A2" w:rsidRDefault="00A025A2">
            <w:pPr>
              <w:pStyle w:val="TAC"/>
            </w:pPr>
            <w:r>
              <w:rPr>
                <w:lang w:eastAsia="zh-CN"/>
              </w:rPr>
              <w:t>-40</w:t>
            </w:r>
          </w:p>
        </w:tc>
        <w:tc>
          <w:tcPr>
            <w:tcW w:w="996" w:type="dxa"/>
            <w:tcBorders>
              <w:top w:val="single" w:sz="4" w:space="0" w:color="auto"/>
              <w:left w:val="nil"/>
              <w:bottom w:val="single" w:sz="4" w:space="0" w:color="auto"/>
              <w:right w:val="single" w:sz="4" w:space="0" w:color="auto"/>
            </w:tcBorders>
            <w:noWrap/>
            <w:hideMark/>
          </w:tcPr>
          <w:p w14:paraId="77E1C42A" w14:textId="77777777" w:rsidR="00A025A2" w:rsidRDefault="00A025A2">
            <w:pPr>
              <w:pStyle w:val="TAC"/>
            </w:pPr>
            <w:r>
              <w:rPr>
                <w:lang w:eastAsia="zh-CN"/>
              </w:rPr>
              <w:t>1</w:t>
            </w:r>
          </w:p>
        </w:tc>
        <w:tc>
          <w:tcPr>
            <w:tcW w:w="1272" w:type="dxa"/>
            <w:tcBorders>
              <w:top w:val="single" w:sz="4" w:space="0" w:color="auto"/>
              <w:left w:val="nil"/>
              <w:bottom w:val="single" w:sz="4" w:space="0" w:color="auto"/>
              <w:right w:val="single" w:sz="4" w:space="0" w:color="auto"/>
            </w:tcBorders>
            <w:noWrap/>
          </w:tcPr>
          <w:p w14:paraId="2B2F7845" w14:textId="77777777" w:rsidR="00A025A2" w:rsidRDefault="00A025A2">
            <w:pPr>
              <w:pStyle w:val="TAC"/>
            </w:pPr>
          </w:p>
        </w:tc>
      </w:tr>
      <w:tr w:rsidR="00A025A2" w14:paraId="21C60033" w14:textId="77777777" w:rsidTr="00A025A2">
        <w:trPr>
          <w:trHeight w:val="187"/>
          <w:jc w:val="center"/>
        </w:trPr>
        <w:tc>
          <w:tcPr>
            <w:tcW w:w="2163" w:type="dxa"/>
            <w:tcBorders>
              <w:top w:val="nil"/>
              <w:left w:val="single" w:sz="4" w:space="0" w:color="auto"/>
              <w:bottom w:val="nil"/>
              <w:right w:val="single" w:sz="4" w:space="0" w:color="auto"/>
            </w:tcBorders>
          </w:tcPr>
          <w:p w14:paraId="5BDEE8E3"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11993F55"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3F1F64D0" w14:textId="77777777" w:rsidR="00A025A2" w:rsidRDefault="00A025A2">
            <w:pPr>
              <w:pStyle w:val="TAC"/>
            </w:pPr>
            <w:r>
              <w:t>1880</w:t>
            </w:r>
          </w:p>
        </w:tc>
        <w:tc>
          <w:tcPr>
            <w:tcW w:w="425" w:type="dxa"/>
            <w:tcBorders>
              <w:top w:val="single" w:sz="4" w:space="0" w:color="auto"/>
              <w:left w:val="nil"/>
              <w:bottom w:val="single" w:sz="4" w:space="0" w:color="auto"/>
              <w:right w:val="single" w:sz="4" w:space="0" w:color="auto"/>
            </w:tcBorders>
          </w:tcPr>
          <w:p w14:paraId="326B5D99" w14:textId="77777777" w:rsidR="00A025A2" w:rsidRDefault="00A025A2">
            <w:pPr>
              <w:pStyle w:val="TAC"/>
              <w:rPr>
                <w:lang w:eastAsia="ja-JP"/>
              </w:rPr>
            </w:pPr>
          </w:p>
        </w:tc>
        <w:tc>
          <w:tcPr>
            <w:tcW w:w="851" w:type="dxa"/>
            <w:tcBorders>
              <w:top w:val="single" w:sz="4" w:space="0" w:color="auto"/>
              <w:left w:val="nil"/>
              <w:bottom w:val="single" w:sz="4" w:space="0" w:color="auto"/>
              <w:right w:val="single" w:sz="4" w:space="0" w:color="auto"/>
            </w:tcBorders>
            <w:hideMark/>
          </w:tcPr>
          <w:p w14:paraId="5BF28ED9" w14:textId="77777777" w:rsidR="00A025A2" w:rsidRDefault="00A025A2">
            <w:pPr>
              <w:pStyle w:val="TAC"/>
            </w:pPr>
            <w:r>
              <w:t>1895</w:t>
            </w:r>
          </w:p>
        </w:tc>
        <w:tc>
          <w:tcPr>
            <w:tcW w:w="1276" w:type="dxa"/>
            <w:tcBorders>
              <w:top w:val="single" w:sz="4" w:space="0" w:color="auto"/>
              <w:left w:val="nil"/>
              <w:bottom w:val="single" w:sz="4" w:space="0" w:color="auto"/>
              <w:right w:val="single" w:sz="4" w:space="0" w:color="auto"/>
            </w:tcBorders>
            <w:hideMark/>
          </w:tcPr>
          <w:p w14:paraId="035EF3A0" w14:textId="77777777" w:rsidR="00A025A2" w:rsidRDefault="00A025A2">
            <w:pPr>
              <w:pStyle w:val="TAC"/>
            </w:pPr>
            <w:r>
              <w:t>-40</w:t>
            </w:r>
          </w:p>
        </w:tc>
        <w:tc>
          <w:tcPr>
            <w:tcW w:w="996" w:type="dxa"/>
            <w:tcBorders>
              <w:top w:val="single" w:sz="4" w:space="0" w:color="auto"/>
              <w:left w:val="nil"/>
              <w:bottom w:val="single" w:sz="4" w:space="0" w:color="auto"/>
              <w:right w:val="single" w:sz="4" w:space="0" w:color="auto"/>
            </w:tcBorders>
            <w:noWrap/>
            <w:hideMark/>
          </w:tcPr>
          <w:p w14:paraId="6CB4FDF7"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767FD973" w14:textId="77777777" w:rsidR="00A025A2" w:rsidRDefault="00A025A2">
            <w:pPr>
              <w:pStyle w:val="TAC"/>
            </w:pPr>
            <w:r>
              <w:t>5, 8</w:t>
            </w:r>
          </w:p>
        </w:tc>
      </w:tr>
      <w:tr w:rsidR="00A025A2" w14:paraId="57FCA28A" w14:textId="77777777" w:rsidTr="00A025A2">
        <w:trPr>
          <w:trHeight w:val="187"/>
          <w:jc w:val="center"/>
        </w:trPr>
        <w:tc>
          <w:tcPr>
            <w:tcW w:w="2163" w:type="dxa"/>
            <w:tcBorders>
              <w:top w:val="nil"/>
              <w:left w:val="single" w:sz="4" w:space="0" w:color="auto"/>
              <w:bottom w:val="nil"/>
              <w:right w:val="single" w:sz="4" w:space="0" w:color="auto"/>
            </w:tcBorders>
          </w:tcPr>
          <w:p w14:paraId="44025BE6"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298C6950"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0AB0E4FA" w14:textId="77777777" w:rsidR="00A025A2" w:rsidRDefault="00A025A2">
            <w:pPr>
              <w:pStyle w:val="TAC"/>
            </w:pPr>
            <w:r>
              <w:t>1895</w:t>
            </w:r>
          </w:p>
        </w:tc>
        <w:tc>
          <w:tcPr>
            <w:tcW w:w="425" w:type="dxa"/>
            <w:tcBorders>
              <w:top w:val="single" w:sz="4" w:space="0" w:color="auto"/>
              <w:left w:val="nil"/>
              <w:bottom w:val="single" w:sz="4" w:space="0" w:color="auto"/>
              <w:right w:val="single" w:sz="4" w:space="0" w:color="auto"/>
            </w:tcBorders>
          </w:tcPr>
          <w:p w14:paraId="3F4D062A" w14:textId="77777777" w:rsidR="00A025A2" w:rsidRDefault="00A025A2">
            <w:pPr>
              <w:pStyle w:val="TAC"/>
              <w:rPr>
                <w:lang w:eastAsia="ja-JP"/>
              </w:rPr>
            </w:pPr>
          </w:p>
        </w:tc>
        <w:tc>
          <w:tcPr>
            <w:tcW w:w="851" w:type="dxa"/>
            <w:tcBorders>
              <w:top w:val="single" w:sz="4" w:space="0" w:color="auto"/>
              <w:left w:val="nil"/>
              <w:bottom w:val="single" w:sz="4" w:space="0" w:color="auto"/>
              <w:right w:val="single" w:sz="4" w:space="0" w:color="auto"/>
            </w:tcBorders>
            <w:hideMark/>
          </w:tcPr>
          <w:p w14:paraId="08F24DB5" w14:textId="77777777" w:rsidR="00A025A2" w:rsidRDefault="00A025A2">
            <w:pPr>
              <w:pStyle w:val="TAC"/>
            </w:pPr>
            <w:r>
              <w:t>1915</w:t>
            </w:r>
          </w:p>
        </w:tc>
        <w:tc>
          <w:tcPr>
            <w:tcW w:w="1276" w:type="dxa"/>
            <w:tcBorders>
              <w:top w:val="single" w:sz="4" w:space="0" w:color="auto"/>
              <w:left w:val="nil"/>
              <w:bottom w:val="single" w:sz="4" w:space="0" w:color="auto"/>
              <w:right w:val="single" w:sz="4" w:space="0" w:color="auto"/>
            </w:tcBorders>
            <w:hideMark/>
          </w:tcPr>
          <w:p w14:paraId="529BC111" w14:textId="77777777" w:rsidR="00A025A2" w:rsidRDefault="00A025A2">
            <w:pPr>
              <w:pStyle w:val="TAC"/>
            </w:pPr>
            <w:r>
              <w:t>-15.5</w:t>
            </w:r>
          </w:p>
        </w:tc>
        <w:tc>
          <w:tcPr>
            <w:tcW w:w="996" w:type="dxa"/>
            <w:tcBorders>
              <w:top w:val="single" w:sz="4" w:space="0" w:color="auto"/>
              <w:left w:val="nil"/>
              <w:bottom w:val="single" w:sz="4" w:space="0" w:color="auto"/>
              <w:right w:val="single" w:sz="4" w:space="0" w:color="auto"/>
            </w:tcBorders>
            <w:noWrap/>
            <w:hideMark/>
          </w:tcPr>
          <w:p w14:paraId="3C4A7860"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0FF8D47E" w14:textId="77777777" w:rsidR="00A025A2" w:rsidRDefault="00A025A2">
            <w:pPr>
              <w:pStyle w:val="TAC"/>
            </w:pPr>
            <w:r>
              <w:t>5, 7, 8</w:t>
            </w:r>
          </w:p>
        </w:tc>
      </w:tr>
      <w:tr w:rsidR="00A025A2" w14:paraId="43AA33E0" w14:textId="77777777" w:rsidTr="00A025A2">
        <w:trPr>
          <w:trHeight w:val="187"/>
          <w:jc w:val="center"/>
        </w:trPr>
        <w:tc>
          <w:tcPr>
            <w:tcW w:w="2163" w:type="dxa"/>
            <w:tcBorders>
              <w:top w:val="nil"/>
              <w:left w:val="single" w:sz="4" w:space="0" w:color="auto"/>
              <w:bottom w:val="nil"/>
              <w:right w:val="single" w:sz="4" w:space="0" w:color="auto"/>
            </w:tcBorders>
          </w:tcPr>
          <w:p w14:paraId="11F46DE3"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69286A90"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4E8D12FE" w14:textId="77777777" w:rsidR="00A025A2" w:rsidRDefault="00A025A2">
            <w:pPr>
              <w:pStyle w:val="TAC"/>
            </w:pPr>
            <w:r>
              <w:t>1915</w:t>
            </w:r>
          </w:p>
        </w:tc>
        <w:tc>
          <w:tcPr>
            <w:tcW w:w="425" w:type="dxa"/>
            <w:tcBorders>
              <w:top w:val="single" w:sz="4" w:space="0" w:color="auto"/>
              <w:left w:val="nil"/>
              <w:bottom w:val="single" w:sz="4" w:space="0" w:color="auto"/>
              <w:right w:val="single" w:sz="4" w:space="0" w:color="auto"/>
            </w:tcBorders>
          </w:tcPr>
          <w:p w14:paraId="151E7DB5" w14:textId="77777777" w:rsidR="00A025A2" w:rsidRDefault="00A025A2">
            <w:pPr>
              <w:pStyle w:val="TAC"/>
              <w:rPr>
                <w:lang w:eastAsia="ja-JP"/>
              </w:rPr>
            </w:pPr>
          </w:p>
        </w:tc>
        <w:tc>
          <w:tcPr>
            <w:tcW w:w="851" w:type="dxa"/>
            <w:tcBorders>
              <w:top w:val="single" w:sz="4" w:space="0" w:color="auto"/>
              <w:left w:val="nil"/>
              <w:bottom w:val="single" w:sz="4" w:space="0" w:color="auto"/>
              <w:right w:val="single" w:sz="4" w:space="0" w:color="auto"/>
            </w:tcBorders>
            <w:hideMark/>
          </w:tcPr>
          <w:p w14:paraId="4DC93DA7" w14:textId="77777777" w:rsidR="00A025A2" w:rsidRDefault="00A025A2">
            <w:pPr>
              <w:pStyle w:val="TAC"/>
            </w:pPr>
            <w:r>
              <w:t>1920</w:t>
            </w:r>
          </w:p>
        </w:tc>
        <w:tc>
          <w:tcPr>
            <w:tcW w:w="1276" w:type="dxa"/>
            <w:tcBorders>
              <w:top w:val="single" w:sz="4" w:space="0" w:color="auto"/>
              <w:left w:val="nil"/>
              <w:bottom w:val="single" w:sz="4" w:space="0" w:color="auto"/>
              <w:right w:val="single" w:sz="4" w:space="0" w:color="auto"/>
            </w:tcBorders>
            <w:hideMark/>
          </w:tcPr>
          <w:p w14:paraId="3C4F12A6" w14:textId="77777777" w:rsidR="00A025A2" w:rsidRDefault="00A025A2">
            <w:pPr>
              <w:pStyle w:val="TAC"/>
            </w:pPr>
            <w:r>
              <w:t>+1.6</w:t>
            </w:r>
          </w:p>
        </w:tc>
        <w:tc>
          <w:tcPr>
            <w:tcW w:w="996" w:type="dxa"/>
            <w:tcBorders>
              <w:top w:val="single" w:sz="4" w:space="0" w:color="auto"/>
              <w:left w:val="nil"/>
              <w:bottom w:val="single" w:sz="4" w:space="0" w:color="auto"/>
              <w:right w:val="single" w:sz="4" w:space="0" w:color="auto"/>
            </w:tcBorders>
            <w:noWrap/>
            <w:hideMark/>
          </w:tcPr>
          <w:p w14:paraId="408B421F"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3974749B" w14:textId="77777777" w:rsidR="00A025A2" w:rsidRDefault="00A025A2">
            <w:pPr>
              <w:pStyle w:val="TAC"/>
            </w:pPr>
            <w:r>
              <w:t>5, 7, 8, 20</w:t>
            </w:r>
          </w:p>
        </w:tc>
      </w:tr>
      <w:tr w:rsidR="00A025A2" w14:paraId="570576DE"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739502D8"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369B1CF1" w14:textId="77777777" w:rsidR="00A025A2" w:rsidRDefault="00A025A2">
            <w:pPr>
              <w:pStyle w:val="TAL"/>
              <w:rPr>
                <w:lang w:eastAsia="ja-JP"/>
              </w:rPr>
            </w:pPr>
            <w:r>
              <w:rPr>
                <w:rFonts w:cs="Arial"/>
              </w:rPr>
              <w:t>E-UTRA Band 11, 18, 74</w:t>
            </w:r>
          </w:p>
        </w:tc>
        <w:tc>
          <w:tcPr>
            <w:tcW w:w="1093" w:type="dxa"/>
            <w:tcBorders>
              <w:top w:val="single" w:sz="4" w:space="0" w:color="auto"/>
              <w:left w:val="nil"/>
              <w:bottom w:val="single" w:sz="4" w:space="0" w:color="auto"/>
              <w:right w:val="single" w:sz="4" w:space="0" w:color="auto"/>
            </w:tcBorders>
            <w:hideMark/>
          </w:tcPr>
          <w:p w14:paraId="77B228C8"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8D37BB1"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343CF2A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1365AE5"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3D49D5B0"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54979A40" w14:textId="77777777" w:rsidR="00A025A2" w:rsidRDefault="00A025A2">
            <w:pPr>
              <w:pStyle w:val="TAC"/>
            </w:pPr>
          </w:p>
        </w:tc>
      </w:tr>
      <w:tr w:rsidR="00A025A2" w14:paraId="5E838DE4"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7AE18E4" w14:textId="77777777" w:rsidR="00A025A2" w:rsidRDefault="00A025A2">
            <w:pPr>
              <w:pStyle w:val="TAC"/>
            </w:pPr>
            <w:r>
              <w:rPr>
                <w:lang w:eastAsia="ja-JP"/>
              </w:rPr>
              <w:t>DC_</w:t>
            </w:r>
            <w:r>
              <w:rPr>
                <w:lang w:eastAsia="zh-TW"/>
              </w:rPr>
              <w:t>1</w:t>
            </w:r>
            <w:del w:id="387" w:author="Apple" w:date="2022-07-15T16:04:00Z">
              <w:r>
                <w:rPr>
                  <w:lang w:eastAsia="ja-JP"/>
                </w:rPr>
                <w:delText>A</w:delText>
              </w:r>
            </w:del>
            <w:r>
              <w:rPr>
                <w:lang w:eastAsia="ja-JP"/>
              </w:rPr>
              <w:t>_n</w:t>
            </w:r>
            <w:r>
              <w:rPr>
                <w:lang w:eastAsia="zh-TW"/>
              </w:rPr>
              <w:t>50</w:t>
            </w:r>
            <w:del w:id="388" w:author="Apple" w:date="2022-07-15T16:04:00Z">
              <w:r>
                <w:rPr>
                  <w:lang w:eastAsia="zh-TW"/>
                </w:rPr>
                <w:delText>A</w:delText>
              </w:r>
            </w:del>
          </w:p>
        </w:tc>
        <w:tc>
          <w:tcPr>
            <w:tcW w:w="2857" w:type="dxa"/>
            <w:tcBorders>
              <w:top w:val="single" w:sz="4" w:space="0" w:color="auto"/>
              <w:left w:val="nil"/>
              <w:bottom w:val="single" w:sz="4" w:space="0" w:color="auto"/>
              <w:right w:val="single" w:sz="4" w:space="0" w:color="auto"/>
            </w:tcBorders>
            <w:hideMark/>
          </w:tcPr>
          <w:p w14:paraId="3CFD8811" w14:textId="77777777" w:rsidR="00A025A2" w:rsidRDefault="00A025A2">
            <w:pPr>
              <w:pStyle w:val="TAL"/>
              <w:rPr>
                <w:rFonts w:cs="Arial"/>
                <w:lang w:val="sv-FI" w:eastAsia="zh-CN"/>
              </w:rPr>
            </w:pPr>
            <w:r>
              <w:rPr>
                <w:rFonts w:cs="Arial"/>
                <w:lang w:val="sv-FI"/>
              </w:rPr>
              <w:t>E-UTRA Band 3, 4, 5, 7, 8, 12, 13, 17, 18, 19, 20, 26, 27, 28, 29, 31, 38, 40, 41, 42, 43, 44</w:t>
            </w:r>
            <w:r>
              <w:rPr>
                <w:rFonts w:cs="Arial"/>
                <w:lang w:val="sv-FI" w:eastAsia="zh-CN"/>
              </w:rPr>
              <w:t>, 48</w:t>
            </w:r>
            <w:r>
              <w:rPr>
                <w:rFonts w:cs="Arial"/>
                <w:lang w:val="sv-FI"/>
              </w:rPr>
              <w:t>, 52, 66, 67, 68, 69, 72</w:t>
            </w:r>
            <w:r>
              <w:rPr>
                <w:rFonts w:cs="Arial"/>
                <w:lang w:val="sv-FI" w:eastAsia="ja-JP"/>
              </w:rPr>
              <w:t>, 73,</w:t>
            </w:r>
            <w:r>
              <w:rPr>
                <w:rFonts w:cs="Arial"/>
                <w:lang w:val="sv-FI"/>
              </w:rPr>
              <w:t xml:space="preserve"> 85</w:t>
            </w:r>
          </w:p>
          <w:p w14:paraId="6559D894" w14:textId="77777777" w:rsidR="00A025A2" w:rsidRDefault="00A025A2">
            <w:pPr>
              <w:pStyle w:val="TAL"/>
              <w:rPr>
                <w:rFonts w:cs="Arial"/>
                <w:lang w:val="sv-FI"/>
              </w:rPr>
            </w:pPr>
            <w:r>
              <w:rPr>
                <w:lang w:val="sv-FI"/>
              </w:rPr>
              <w:t>NR Band</w:t>
            </w:r>
            <w:r>
              <w:rPr>
                <w:lang w:val="sv-FI" w:eastAsia="zh-CN"/>
              </w:rPr>
              <w:t xml:space="preserve"> n78</w:t>
            </w:r>
          </w:p>
        </w:tc>
        <w:tc>
          <w:tcPr>
            <w:tcW w:w="1093" w:type="dxa"/>
            <w:tcBorders>
              <w:top w:val="single" w:sz="4" w:space="0" w:color="auto"/>
              <w:left w:val="nil"/>
              <w:bottom w:val="single" w:sz="4" w:space="0" w:color="auto"/>
              <w:right w:val="single" w:sz="4" w:space="0" w:color="auto"/>
            </w:tcBorders>
            <w:hideMark/>
          </w:tcPr>
          <w:p w14:paraId="42D68EE4"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C349499"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8358E45"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99FBAFE"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0FD57885"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0B7D3C6B" w14:textId="77777777" w:rsidR="00A025A2" w:rsidRDefault="00A025A2">
            <w:pPr>
              <w:pStyle w:val="TAC"/>
            </w:pPr>
          </w:p>
        </w:tc>
      </w:tr>
      <w:tr w:rsidR="00A025A2" w14:paraId="0484B5BF" w14:textId="77777777" w:rsidTr="00A025A2">
        <w:trPr>
          <w:trHeight w:val="187"/>
          <w:jc w:val="center"/>
        </w:trPr>
        <w:tc>
          <w:tcPr>
            <w:tcW w:w="2163" w:type="dxa"/>
            <w:tcBorders>
              <w:top w:val="nil"/>
              <w:left w:val="single" w:sz="4" w:space="0" w:color="auto"/>
              <w:bottom w:val="nil"/>
              <w:right w:val="single" w:sz="4" w:space="0" w:color="auto"/>
            </w:tcBorders>
          </w:tcPr>
          <w:p w14:paraId="77E7466E"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7E85EBA9" w14:textId="77777777" w:rsidR="00A025A2" w:rsidRDefault="00A025A2">
            <w:pPr>
              <w:pStyle w:val="TAL"/>
              <w:rPr>
                <w:rFonts w:cs="Arial"/>
              </w:rPr>
            </w:pPr>
            <w:r>
              <w:rPr>
                <w:rFonts w:cs="Arial"/>
              </w:rPr>
              <w:t>E-UTRA Band 34</w:t>
            </w:r>
          </w:p>
        </w:tc>
        <w:tc>
          <w:tcPr>
            <w:tcW w:w="1093" w:type="dxa"/>
            <w:tcBorders>
              <w:top w:val="single" w:sz="4" w:space="0" w:color="auto"/>
              <w:left w:val="nil"/>
              <w:bottom w:val="single" w:sz="4" w:space="0" w:color="auto"/>
              <w:right w:val="single" w:sz="4" w:space="0" w:color="auto"/>
            </w:tcBorders>
            <w:hideMark/>
          </w:tcPr>
          <w:p w14:paraId="72AE9C6A"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FB38F9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6992C51"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D45CE56"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4A09617A"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64ED73EA" w14:textId="77777777" w:rsidR="00A025A2" w:rsidRDefault="00A025A2">
            <w:pPr>
              <w:pStyle w:val="TAC"/>
            </w:pPr>
            <w:r>
              <w:rPr>
                <w:lang w:eastAsia="zh-TW"/>
              </w:rPr>
              <w:t>5</w:t>
            </w:r>
          </w:p>
        </w:tc>
      </w:tr>
      <w:tr w:rsidR="00A025A2" w14:paraId="484F4C82" w14:textId="77777777" w:rsidTr="00A025A2">
        <w:trPr>
          <w:trHeight w:val="187"/>
          <w:jc w:val="center"/>
        </w:trPr>
        <w:tc>
          <w:tcPr>
            <w:tcW w:w="2163" w:type="dxa"/>
            <w:tcBorders>
              <w:top w:val="nil"/>
              <w:left w:val="single" w:sz="4" w:space="0" w:color="auto"/>
              <w:bottom w:val="nil"/>
              <w:right w:val="single" w:sz="4" w:space="0" w:color="auto"/>
            </w:tcBorders>
          </w:tcPr>
          <w:p w14:paraId="723D1CC7"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2D85E792" w14:textId="77777777" w:rsidR="00A025A2" w:rsidRDefault="00A025A2">
            <w:pPr>
              <w:pStyle w:val="TAL"/>
              <w:rPr>
                <w:rFonts w:cs="Arial"/>
              </w:rPr>
            </w:pPr>
            <w:r>
              <w:rPr>
                <w:rFonts w:cs="Arial"/>
                <w:lang w:eastAsia="zh-CN"/>
              </w:rPr>
              <w:t>NR Band n77, n79</w:t>
            </w:r>
          </w:p>
        </w:tc>
        <w:tc>
          <w:tcPr>
            <w:tcW w:w="1093" w:type="dxa"/>
            <w:tcBorders>
              <w:top w:val="single" w:sz="4" w:space="0" w:color="auto"/>
              <w:left w:val="nil"/>
              <w:bottom w:val="single" w:sz="4" w:space="0" w:color="auto"/>
              <w:right w:val="single" w:sz="4" w:space="0" w:color="auto"/>
            </w:tcBorders>
            <w:hideMark/>
          </w:tcPr>
          <w:p w14:paraId="05118776"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C866EE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C59F7ED"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2890EAC"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1F04B294"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1243A64B" w14:textId="77777777" w:rsidR="00A025A2" w:rsidRDefault="00A025A2">
            <w:pPr>
              <w:pStyle w:val="TAC"/>
            </w:pPr>
            <w:r>
              <w:t>2</w:t>
            </w:r>
          </w:p>
        </w:tc>
      </w:tr>
      <w:tr w:rsidR="00A025A2" w14:paraId="3DBBC47C" w14:textId="77777777" w:rsidTr="00A025A2">
        <w:trPr>
          <w:trHeight w:val="187"/>
          <w:jc w:val="center"/>
        </w:trPr>
        <w:tc>
          <w:tcPr>
            <w:tcW w:w="2163" w:type="dxa"/>
            <w:tcBorders>
              <w:top w:val="nil"/>
              <w:left w:val="single" w:sz="4" w:space="0" w:color="auto"/>
              <w:bottom w:val="nil"/>
              <w:right w:val="single" w:sz="4" w:space="0" w:color="auto"/>
            </w:tcBorders>
          </w:tcPr>
          <w:p w14:paraId="2536F916"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48FE7D02" w14:textId="77777777" w:rsidR="00A025A2" w:rsidRDefault="00A025A2">
            <w:pPr>
              <w:pStyle w:val="TAL"/>
              <w:rPr>
                <w:rFonts w:cs="Arial"/>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660EA285" w14:textId="77777777" w:rsidR="00A025A2" w:rsidRDefault="00A025A2">
            <w:pPr>
              <w:pStyle w:val="TAC"/>
            </w:pPr>
            <w:r>
              <w:t>1880</w:t>
            </w:r>
          </w:p>
        </w:tc>
        <w:tc>
          <w:tcPr>
            <w:tcW w:w="425" w:type="dxa"/>
            <w:tcBorders>
              <w:top w:val="single" w:sz="4" w:space="0" w:color="auto"/>
              <w:left w:val="nil"/>
              <w:bottom w:val="single" w:sz="4" w:space="0" w:color="auto"/>
              <w:right w:val="single" w:sz="4" w:space="0" w:color="auto"/>
            </w:tcBorders>
          </w:tcPr>
          <w:p w14:paraId="5A7DBEA0" w14:textId="77777777" w:rsidR="00A025A2" w:rsidRDefault="00A025A2">
            <w:pPr>
              <w:pStyle w:val="TAC"/>
            </w:pPr>
          </w:p>
        </w:tc>
        <w:tc>
          <w:tcPr>
            <w:tcW w:w="851" w:type="dxa"/>
            <w:tcBorders>
              <w:top w:val="single" w:sz="4" w:space="0" w:color="auto"/>
              <w:left w:val="nil"/>
              <w:bottom w:val="single" w:sz="4" w:space="0" w:color="auto"/>
              <w:right w:val="single" w:sz="4" w:space="0" w:color="auto"/>
            </w:tcBorders>
            <w:hideMark/>
          </w:tcPr>
          <w:p w14:paraId="2506F910" w14:textId="77777777" w:rsidR="00A025A2" w:rsidRDefault="00A025A2">
            <w:pPr>
              <w:pStyle w:val="TAC"/>
            </w:pPr>
            <w:r>
              <w:t>1895</w:t>
            </w:r>
          </w:p>
        </w:tc>
        <w:tc>
          <w:tcPr>
            <w:tcW w:w="1276" w:type="dxa"/>
            <w:tcBorders>
              <w:top w:val="single" w:sz="4" w:space="0" w:color="auto"/>
              <w:left w:val="nil"/>
              <w:bottom w:val="single" w:sz="4" w:space="0" w:color="auto"/>
              <w:right w:val="single" w:sz="4" w:space="0" w:color="auto"/>
            </w:tcBorders>
            <w:hideMark/>
          </w:tcPr>
          <w:p w14:paraId="178D94BC" w14:textId="77777777" w:rsidR="00A025A2" w:rsidRDefault="00A025A2">
            <w:pPr>
              <w:pStyle w:val="TAC"/>
            </w:pPr>
            <w:r>
              <w:t>-40</w:t>
            </w:r>
          </w:p>
        </w:tc>
        <w:tc>
          <w:tcPr>
            <w:tcW w:w="996" w:type="dxa"/>
            <w:tcBorders>
              <w:top w:val="single" w:sz="4" w:space="0" w:color="auto"/>
              <w:left w:val="nil"/>
              <w:bottom w:val="single" w:sz="4" w:space="0" w:color="auto"/>
              <w:right w:val="single" w:sz="4" w:space="0" w:color="auto"/>
            </w:tcBorders>
            <w:noWrap/>
            <w:hideMark/>
          </w:tcPr>
          <w:p w14:paraId="2D8FB36F"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7CE37992" w14:textId="77777777" w:rsidR="00A025A2" w:rsidRDefault="00A025A2">
            <w:pPr>
              <w:pStyle w:val="TAC"/>
            </w:pPr>
            <w:r>
              <w:rPr>
                <w:lang w:eastAsia="zh-TW"/>
              </w:rPr>
              <w:t>5</w:t>
            </w:r>
            <w:r>
              <w:t>,</w:t>
            </w:r>
            <w:r>
              <w:rPr>
                <w:lang w:eastAsia="ko-KR"/>
              </w:rPr>
              <w:t>1</w:t>
            </w:r>
            <w:r>
              <w:rPr>
                <w:lang w:eastAsia="zh-TW"/>
              </w:rPr>
              <w:t>6</w:t>
            </w:r>
          </w:p>
        </w:tc>
      </w:tr>
      <w:tr w:rsidR="00A025A2" w14:paraId="51D882C7" w14:textId="77777777" w:rsidTr="00A025A2">
        <w:trPr>
          <w:trHeight w:val="187"/>
          <w:jc w:val="center"/>
        </w:trPr>
        <w:tc>
          <w:tcPr>
            <w:tcW w:w="2163" w:type="dxa"/>
            <w:tcBorders>
              <w:top w:val="nil"/>
              <w:left w:val="single" w:sz="4" w:space="0" w:color="auto"/>
              <w:bottom w:val="nil"/>
              <w:right w:val="single" w:sz="4" w:space="0" w:color="auto"/>
            </w:tcBorders>
          </w:tcPr>
          <w:p w14:paraId="676D98FE"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72934134" w14:textId="77777777" w:rsidR="00A025A2" w:rsidRDefault="00A025A2">
            <w:pPr>
              <w:pStyle w:val="TAL"/>
              <w:rPr>
                <w:rFonts w:cs="Arial"/>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16396E8A" w14:textId="77777777" w:rsidR="00A025A2" w:rsidRDefault="00A025A2">
            <w:pPr>
              <w:pStyle w:val="TAC"/>
            </w:pPr>
            <w:r>
              <w:t>1895</w:t>
            </w:r>
          </w:p>
        </w:tc>
        <w:tc>
          <w:tcPr>
            <w:tcW w:w="425" w:type="dxa"/>
            <w:tcBorders>
              <w:top w:val="single" w:sz="4" w:space="0" w:color="auto"/>
              <w:left w:val="nil"/>
              <w:bottom w:val="single" w:sz="4" w:space="0" w:color="auto"/>
              <w:right w:val="single" w:sz="4" w:space="0" w:color="auto"/>
            </w:tcBorders>
          </w:tcPr>
          <w:p w14:paraId="34526758" w14:textId="77777777" w:rsidR="00A025A2" w:rsidRDefault="00A025A2">
            <w:pPr>
              <w:pStyle w:val="TAC"/>
            </w:pPr>
          </w:p>
        </w:tc>
        <w:tc>
          <w:tcPr>
            <w:tcW w:w="851" w:type="dxa"/>
            <w:tcBorders>
              <w:top w:val="single" w:sz="4" w:space="0" w:color="auto"/>
              <w:left w:val="nil"/>
              <w:bottom w:val="single" w:sz="4" w:space="0" w:color="auto"/>
              <w:right w:val="single" w:sz="4" w:space="0" w:color="auto"/>
            </w:tcBorders>
            <w:hideMark/>
          </w:tcPr>
          <w:p w14:paraId="5853722F" w14:textId="77777777" w:rsidR="00A025A2" w:rsidRDefault="00A025A2">
            <w:pPr>
              <w:pStyle w:val="TAC"/>
            </w:pPr>
            <w:r>
              <w:t>1915</w:t>
            </w:r>
          </w:p>
        </w:tc>
        <w:tc>
          <w:tcPr>
            <w:tcW w:w="1276" w:type="dxa"/>
            <w:tcBorders>
              <w:top w:val="single" w:sz="4" w:space="0" w:color="auto"/>
              <w:left w:val="nil"/>
              <w:bottom w:val="single" w:sz="4" w:space="0" w:color="auto"/>
              <w:right w:val="single" w:sz="4" w:space="0" w:color="auto"/>
            </w:tcBorders>
            <w:hideMark/>
          </w:tcPr>
          <w:p w14:paraId="14505F67" w14:textId="77777777" w:rsidR="00A025A2" w:rsidRDefault="00A025A2">
            <w:pPr>
              <w:pStyle w:val="TAC"/>
            </w:pPr>
            <w:r>
              <w:t>-15.5</w:t>
            </w:r>
          </w:p>
        </w:tc>
        <w:tc>
          <w:tcPr>
            <w:tcW w:w="996" w:type="dxa"/>
            <w:tcBorders>
              <w:top w:val="single" w:sz="4" w:space="0" w:color="auto"/>
              <w:left w:val="nil"/>
              <w:bottom w:val="single" w:sz="4" w:space="0" w:color="auto"/>
              <w:right w:val="single" w:sz="4" w:space="0" w:color="auto"/>
            </w:tcBorders>
            <w:noWrap/>
            <w:hideMark/>
          </w:tcPr>
          <w:p w14:paraId="6A689C3A"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4A3E448C" w14:textId="77777777" w:rsidR="00A025A2" w:rsidRDefault="00A025A2">
            <w:pPr>
              <w:pStyle w:val="TAC"/>
            </w:pPr>
            <w:r>
              <w:rPr>
                <w:lang w:eastAsia="zh-TW"/>
              </w:rPr>
              <w:t>5</w:t>
            </w:r>
            <w:r>
              <w:t xml:space="preserve">, </w:t>
            </w:r>
            <w:r>
              <w:rPr>
                <w:lang w:eastAsia="zh-TW"/>
              </w:rPr>
              <w:t>7</w:t>
            </w:r>
            <w:r>
              <w:rPr>
                <w:lang w:eastAsia="ko-KR"/>
              </w:rPr>
              <w:t xml:space="preserve">, </w:t>
            </w:r>
            <w:r>
              <w:rPr>
                <w:lang w:eastAsia="zh-TW"/>
              </w:rPr>
              <w:t>16</w:t>
            </w:r>
          </w:p>
        </w:tc>
      </w:tr>
      <w:tr w:rsidR="00A025A2" w14:paraId="5C49C2D4"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7A1DF6EA"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6A965B0D" w14:textId="77777777" w:rsidR="00A025A2" w:rsidRDefault="00A025A2">
            <w:pPr>
              <w:pStyle w:val="TAL"/>
              <w:rPr>
                <w:rFonts w:cs="Arial"/>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252FFF3B" w14:textId="77777777" w:rsidR="00A025A2" w:rsidRDefault="00A025A2">
            <w:pPr>
              <w:pStyle w:val="TAC"/>
            </w:pPr>
            <w:r>
              <w:t>1915</w:t>
            </w:r>
          </w:p>
        </w:tc>
        <w:tc>
          <w:tcPr>
            <w:tcW w:w="425" w:type="dxa"/>
            <w:tcBorders>
              <w:top w:val="single" w:sz="4" w:space="0" w:color="auto"/>
              <w:left w:val="nil"/>
              <w:bottom w:val="single" w:sz="4" w:space="0" w:color="auto"/>
              <w:right w:val="single" w:sz="4" w:space="0" w:color="auto"/>
            </w:tcBorders>
          </w:tcPr>
          <w:p w14:paraId="3D5F376D" w14:textId="77777777" w:rsidR="00A025A2" w:rsidRDefault="00A025A2">
            <w:pPr>
              <w:pStyle w:val="TAC"/>
            </w:pPr>
          </w:p>
        </w:tc>
        <w:tc>
          <w:tcPr>
            <w:tcW w:w="851" w:type="dxa"/>
            <w:tcBorders>
              <w:top w:val="single" w:sz="4" w:space="0" w:color="auto"/>
              <w:left w:val="nil"/>
              <w:bottom w:val="single" w:sz="4" w:space="0" w:color="auto"/>
              <w:right w:val="single" w:sz="4" w:space="0" w:color="auto"/>
            </w:tcBorders>
            <w:hideMark/>
          </w:tcPr>
          <w:p w14:paraId="08DE24E5" w14:textId="77777777" w:rsidR="00A025A2" w:rsidRDefault="00A025A2">
            <w:pPr>
              <w:pStyle w:val="TAC"/>
            </w:pPr>
            <w:r>
              <w:t>1920</w:t>
            </w:r>
          </w:p>
        </w:tc>
        <w:tc>
          <w:tcPr>
            <w:tcW w:w="1276" w:type="dxa"/>
            <w:tcBorders>
              <w:top w:val="single" w:sz="4" w:space="0" w:color="auto"/>
              <w:left w:val="nil"/>
              <w:bottom w:val="single" w:sz="4" w:space="0" w:color="auto"/>
              <w:right w:val="single" w:sz="4" w:space="0" w:color="auto"/>
            </w:tcBorders>
            <w:hideMark/>
          </w:tcPr>
          <w:p w14:paraId="4D3A25EE" w14:textId="77777777" w:rsidR="00A025A2" w:rsidRDefault="00A025A2">
            <w:pPr>
              <w:pStyle w:val="TAC"/>
            </w:pPr>
            <w:r>
              <w:t>+1.6</w:t>
            </w:r>
          </w:p>
        </w:tc>
        <w:tc>
          <w:tcPr>
            <w:tcW w:w="996" w:type="dxa"/>
            <w:tcBorders>
              <w:top w:val="single" w:sz="4" w:space="0" w:color="auto"/>
              <w:left w:val="nil"/>
              <w:bottom w:val="single" w:sz="4" w:space="0" w:color="auto"/>
              <w:right w:val="single" w:sz="4" w:space="0" w:color="auto"/>
            </w:tcBorders>
            <w:noWrap/>
            <w:hideMark/>
          </w:tcPr>
          <w:p w14:paraId="4ACDF2E7"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59EC60C8" w14:textId="77777777" w:rsidR="00A025A2" w:rsidRDefault="00A025A2">
            <w:pPr>
              <w:pStyle w:val="TAC"/>
            </w:pPr>
            <w:r>
              <w:rPr>
                <w:lang w:eastAsia="zh-TW"/>
              </w:rPr>
              <w:t>5</w:t>
            </w:r>
            <w:r>
              <w:rPr>
                <w:lang w:eastAsia="ko-KR"/>
              </w:rPr>
              <w:t xml:space="preserve">, </w:t>
            </w:r>
            <w:r>
              <w:rPr>
                <w:lang w:eastAsia="zh-TW"/>
              </w:rPr>
              <w:t>7</w:t>
            </w:r>
            <w:r>
              <w:rPr>
                <w:lang w:eastAsia="ko-KR"/>
              </w:rPr>
              <w:t xml:space="preserve">, </w:t>
            </w:r>
            <w:r>
              <w:rPr>
                <w:lang w:eastAsia="zh-TW"/>
              </w:rPr>
              <w:t>16</w:t>
            </w:r>
          </w:p>
        </w:tc>
      </w:tr>
      <w:tr w:rsidR="00A025A2" w14:paraId="5AF70453"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4C4279E" w14:textId="77777777" w:rsidR="00A025A2" w:rsidRDefault="00A025A2">
            <w:pPr>
              <w:pStyle w:val="TAC"/>
            </w:pPr>
            <w:r>
              <w:rPr>
                <w:lang w:eastAsia="ja-JP"/>
              </w:rPr>
              <w:t>DC_1_n51</w:t>
            </w:r>
          </w:p>
        </w:tc>
        <w:tc>
          <w:tcPr>
            <w:tcW w:w="2857" w:type="dxa"/>
            <w:tcBorders>
              <w:top w:val="single" w:sz="4" w:space="0" w:color="auto"/>
              <w:left w:val="nil"/>
              <w:bottom w:val="single" w:sz="4" w:space="0" w:color="auto"/>
              <w:right w:val="single" w:sz="4" w:space="0" w:color="auto"/>
            </w:tcBorders>
            <w:hideMark/>
          </w:tcPr>
          <w:p w14:paraId="4430A1C1" w14:textId="77777777" w:rsidR="00A025A2" w:rsidRDefault="00A025A2">
            <w:pPr>
              <w:pStyle w:val="TAL"/>
              <w:rPr>
                <w:lang w:eastAsia="ja-JP"/>
              </w:rPr>
            </w:pPr>
            <w:r>
              <w:rPr>
                <w:lang w:eastAsia="ja-JP"/>
              </w:rPr>
              <w:t>E-UTRA Band 7, 12, 13, 17, 20, 22, 27, 28, 29, 31, 38, 44, 48, 67, 68, 69, 72, 73</w:t>
            </w:r>
          </w:p>
        </w:tc>
        <w:tc>
          <w:tcPr>
            <w:tcW w:w="1093" w:type="dxa"/>
            <w:tcBorders>
              <w:top w:val="single" w:sz="4" w:space="0" w:color="auto"/>
              <w:left w:val="nil"/>
              <w:bottom w:val="single" w:sz="4" w:space="0" w:color="auto"/>
              <w:right w:val="single" w:sz="4" w:space="0" w:color="auto"/>
            </w:tcBorders>
            <w:hideMark/>
          </w:tcPr>
          <w:p w14:paraId="18BA3C49" w14:textId="77777777" w:rsidR="00A025A2" w:rsidRDefault="00A025A2">
            <w:pPr>
              <w:pStyle w:val="TAC"/>
            </w:pPr>
            <w:r>
              <w:rPr>
                <w:rFonts w:eastAsia="Yu Mincho"/>
              </w:rP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3BA787D3" w14:textId="77777777" w:rsidR="00A025A2" w:rsidRDefault="00A025A2">
            <w:pPr>
              <w:pStyle w:val="TAC"/>
            </w:pPr>
            <w:r>
              <w:rPr>
                <w:rFonts w:eastAsia="Yu Mincho"/>
              </w:rPr>
              <w:t>-</w:t>
            </w:r>
          </w:p>
        </w:tc>
        <w:tc>
          <w:tcPr>
            <w:tcW w:w="851" w:type="dxa"/>
            <w:tcBorders>
              <w:top w:val="single" w:sz="4" w:space="0" w:color="auto"/>
              <w:left w:val="nil"/>
              <w:bottom w:val="single" w:sz="4" w:space="0" w:color="auto"/>
              <w:right w:val="single" w:sz="4" w:space="0" w:color="auto"/>
            </w:tcBorders>
            <w:hideMark/>
          </w:tcPr>
          <w:p w14:paraId="2512722F" w14:textId="77777777" w:rsidR="00A025A2" w:rsidRDefault="00A025A2">
            <w:pPr>
              <w:pStyle w:val="TAC"/>
            </w:pPr>
            <w:r>
              <w:rPr>
                <w:rFonts w:eastAsia="Yu Mincho"/>
              </w:rPr>
              <w:t>F</w:t>
            </w:r>
            <w:r>
              <w:rPr>
                <w:rFonts w:eastAsia="Yu Mincho"/>
                <w:vertAlign w:val="subscript"/>
              </w:rPr>
              <w:t>DL_high</w:t>
            </w:r>
          </w:p>
        </w:tc>
        <w:tc>
          <w:tcPr>
            <w:tcW w:w="1276" w:type="dxa"/>
            <w:tcBorders>
              <w:top w:val="single" w:sz="4" w:space="0" w:color="auto"/>
              <w:left w:val="nil"/>
              <w:bottom w:val="single" w:sz="4" w:space="0" w:color="auto"/>
              <w:right w:val="single" w:sz="4" w:space="0" w:color="auto"/>
            </w:tcBorders>
            <w:hideMark/>
          </w:tcPr>
          <w:p w14:paraId="4FB34852"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2BEA4410"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5541DE39" w14:textId="77777777" w:rsidR="00A025A2" w:rsidRDefault="00A025A2">
            <w:pPr>
              <w:pStyle w:val="TAC"/>
            </w:pPr>
          </w:p>
        </w:tc>
      </w:tr>
      <w:tr w:rsidR="00A025A2" w14:paraId="7828928E" w14:textId="77777777" w:rsidTr="00A025A2">
        <w:trPr>
          <w:trHeight w:val="187"/>
          <w:jc w:val="center"/>
        </w:trPr>
        <w:tc>
          <w:tcPr>
            <w:tcW w:w="2163" w:type="dxa"/>
            <w:tcBorders>
              <w:top w:val="nil"/>
              <w:left w:val="single" w:sz="4" w:space="0" w:color="auto"/>
              <w:bottom w:val="nil"/>
              <w:right w:val="single" w:sz="4" w:space="0" w:color="auto"/>
            </w:tcBorders>
          </w:tcPr>
          <w:p w14:paraId="516DD944"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7E34DBDE" w14:textId="77777777" w:rsidR="00A025A2" w:rsidRDefault="00A025A2">
            <w:pPr>
              <w:pStyle w:val="TAL"/>
              <w:rPr>
                <w:lang w:eastAsia="ja-JP"/>
              </w:rPr>
            </w:pPr>
            <w:r>
              <w:rPr>
                <w:lang w:eastAsia="ja-JP"/>
              </w:rPr>
              <w:t>E-UTRA Band 3, 34</w:t>
            </w:r>
          </w:p>
        </w:tc>
        <w:tc>
          <w:tcPr>
            <w:tcW w:w="1093" w:type="dxa"/>
            <w:tcBorders>
              <w:top w:val="single" w:sz="4" w:space="0" w:color="auto"/>
              <w:left w:val="nil"/>
              <w:bottom w:val="single" w:sz="4" w:space="0" w:color="auto"/>
              <w:right w:val="single" w:sz="4" w:space="0" w:color="auto"/>
            </w:tcBorders>
            <w:hideMark/>
          </w:tcPr>
          <w:p w14:paraId="4CE3CF81"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A9C6B71"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3DD2B740" w14:textId="77777777" w:rsidR="00A025A2" w:rsidRDefault="00A025A2">
            <w:pPr>
              <w:pStyle w:val="TAC"/>
              <w:rPr>
                <w:lang w:eastAsia="ja-JP"/>
              </w:rPr>
            </w:pPr>
            <w:r>
              <w:rPr>
                <w:rFonts w:eastAsia="Yu Mincho"/>
              </w:rPr>
              <w:t>F</w:t>
            </w:r>
            <w:r>
              <w:rPr>
                <w:rFonts w:eastAsia="Yu Mincho"/>
                <w:vertAlign w:val="subscript"/>
              </w:rPr>
              <w:t>DL_high</w:t>
            </w:r>
          </w:p>
        </w:tc>
        <w:tc>
          <w:tcPr>
            <w:tcW w:w="1276" w:type="dxa"/>
            <w:tcBorders>
              <w:top w:val="single" w:sz="4" w:space="0" w:color="auto"/>
              <w:left w:val="nil"/>
              <w:bottom w:val="single" w:sz="4" w:space="0" w:color="auto"/>
              <w:right w:val="single" w:sz="4" w:space="0" w:color="auto"/>
            </w:tcBorders>
            <w:hideMark/>
          </w:tcPr>
          <w:p w14:paraId="57CCECFD"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6BAC7E79"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537CDC9F" w14:textId="77777777" w:rsidR="00A025A2" w:rsidRDefault="00A025A2">
            <w:pPr>
              <w:pStyle w:val="TAC"/>
              <w:rPr>
                <w:lang w:eastAsia="ja-JP"/>
              </w:rPr>
            </w:pPr>
            <w:r>
              <w:t>5, 2</w:t>
            </w:r>
          </w:p>
        </w:tc>
      </w:tr>
      <w:tr w:rsidR="00A025A2" w14:paraId="5611DE6E" w14:textId="77777777" w:rsidTr="00A025A2">
        <w:trPr>
          <w:trHeight w:val="187"/>
          <w:jc w:val="center"/>
        </w:trPr>
        <w:tc>
          <w:tcPr>
            <w:tcW w:w="2163" w:type="dxa"/>
            <w:tcBorders>
              <w:top w:val="nil"/>
              <w:left w:val="single" w:sz="4" w:space="0" w:color="auto"/>
              <w:bottom w:val="nil"/>
              <w:right w:val="single" w:sz="4" w:space="0" w:color="auto"/>
            </w:tcBorders>
          </w:tcPr>
          <w:p w14:paraId="478B46C6"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4526F711"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02E1188D" w14:textId="77777777" w:rsidR="00A025A2" w:rsidRDefault="00A025A2">
            <w:pPr>
              <w:pStyle w:val="TAC"/>
              <w:rPr>
                <w:lang w:eastAsia="ja-JP"/>
              </w:rPr>
            </w:pPr>
            <w:r>
              <w:t>1880</w:t>
            </w:r>
          </w:p>
        </w:tc>
        <w:tc>
          <w:tcPr>
            <w:tcW w:w="425" w:type="dxa"/>
            <w:tcBorders>
              <w:top w:val="single" w:sz="4" w:space="0" w:color="auto"/>
              <w:left w:val="nil"/>
              <w:bottom w:val="single" w:sz="4" w:space="0" w:color="auto"/>
              <w:right w:val="single" w:sz="4" w:space="0" w:color="auto"/>
            </w:tcBorders>
            <w:hideMark/>
          </w:tcPr>
          <w:p w14:paraId="107796BE"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56DEAF5F" w14:textId="77777777" w:rsidR="00A025A2" w:rsidRDefault="00A025A2">
            <w:pPr>
              <w:pStyle w:val="TAC"/>
              <w:rPr>
                <w:lang w:eastAsia="ja-JP"/>
              </w:rPr>
            </w:pPr>
            <w:r>
              <w:t>1895</w:t>
            </w:r>
          </w:p>
        </w:tc>
        <w:tc>
          <w:tcPr>
            <w:tcW w:w="1276" w:type="dxa"/>
            <w:tcBorders>
              <w:top w:val="single" w:sz="4" w:space="0" w:color="auto"/>
              <w:left w:val="nil"/>
              <w:bottom w:val="single" w:sz="4" w:space="0" w:color="auto"/>
              <w:right w:val="single" w:sz="4" w:space="0" w:color="auto"/>
            </w:tcBorders>
            <w:hideMark/>
          </w:tcPr>
          <w:p w14:paraId="37FAB0C5" w14:textId="77777777" w:rsidR="00A025A2" w:rsidRDefault="00A025A2">
            <w:pPr>
              <w:pStyle w:val="TAC"/>
              <w:rPr>
                <w:lang w:eastAsia="ja-JP"/>
              </w:rPr>
            </w:pPr>
            <w:r>
              <w:t>-40</w:t>
            </w:r>
          </w:p>
        </w:tc>
        <w:tc>
          <w:tcPr>
            <w:tcW w:w="996" w:type="dxa"/>
            <w:tcBorders>
              <w:top w:val="single" w:sz="4" w:space="0" w:color="auto"/>
              <w:left w:val="nil"/>
              <w:bottom w:val="single" w:sz="4" w:space="0" w:color="auto"/>
              <w:right w:val="single" w:sz="4" w:space="0" w:color="auto"/>
            </w:tcBorders>
            <w:noWrap/>
            <w:hideMark/>
          </w:tcPr>
          <w:p w14:paraId="275C4691"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1A0BE9B7" w14:textId="77777777" w:rsidR="00A025A2" w:rsidRDefault="00A025A2">
            <w:pPr>
              <w:pStyle w:val="TAC"/>
              <w:rPr>
                <w:lang w:eastAsia="ja-JP"/>
              </w:rPr>
            </w:pPr>
            <w:r>
              <w:t>5, 16</w:t>
            </w:r>
          </w:p>
        </w:tc>
      </w:tr>
      <w:tr w:rsidR="00A025A2" w14:paraId="1CEF89F2" w14:textId="77777777" w:rsidTr="00A025A2">
        <w:trPr>
          <w:trHeight w:val="187"/>
          <w:jc w:val="center"/>
        </w:trPr>
        <w:tc>
          <w:tcPr>
            <w:tcW w:w="2163" w:type="dxa"/>
            <w:tcBorders>
              <w:top w:val="nil"/>
              <w:left w:val="single" w:sz="4" w:space="0" w:color="auto"/>
              <w:bottom w:val="nil"/>
              <w:right w:val="single" w:sz="4" w:space="0" w:color="auto"/>
            </w:tcBorders>
          </w:tcPr>
          <w:p w14:paraId="068F10B5"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3980B510"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19AF0154" w14:textId="77777777" w:rsidR="00A025A2" w:rsidRDefault="00A025A2">
            <w:pPr>
              <w:pStyle w:val="TAC"/>
              <w:rPr>
                <w:lang w:eastAsia="ja-JP"/>
              </w:rPr>
            </w:pPr>
            <w:r>
              <w:t>1895</w:t>
            </w:r>
          </w:p>
        </w:tc>
        <w:tc>
          <w:tcPr>
            <w:tcW w:w="425" w:type="dxa"/>
            <w:tcBorders>
              <w:top w:val="single" w:sz="4" w:space="0" w:color="auto"/>
              <w:left w:val="nil"/>
              <w:bottom w:val="single" w:sz="4" w:space="0" w:color="auto"/>
              <w:right w:val="single" w:sz="4" w:space="0" w:color="auto"/>
            </w:tcBorders>
            <w:hideMark/>
          </w:tcPr>
          <w:p w14:paraId="69D2B72C"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53CA1403" w14:textId="77777777" w:rsidR="00A025A2" w:rsidRDefault="00A025A2">
            <w:pPr>
              <w:pStyle w:val="TAC"/>
              <w:rPr>
                <w:lang w:eastAsia="ja-JP"/>
              </w:rPr>
            </w:pPr>
            <w:r>
              <w:t>1915</w:t>
            </w:r>
          </w:p>
        </w:tc>
        <w:tc>
          <w:tcPr>
            <w:tcW w:w="1276" w:type="dxa"/>
            <w:tcBorders>
              <w:top w:val="single" w:sz="4" w:space="0" w:color="auto"/>
              <w:left w:val="nil"/>
              <w:bottom w:val="single" w:sz="4" w:space="0" w:color="auto"/>
              <w:right w:val="single" w:sz="4" w:space="0" w:color="auto"/>
            </w:tcBorders>
            <w:hideMark/>
          </w:tcPr>
          <w:p w14:paraId="0A6E88B1" w14:textId="77777777" w:rsidR="00A025A2" w:rsidRDefault="00A025A2">
            <w:pPr>
              <w:pStyle w:val="TAC"/>
              <w:rPr>
                <w:lang w:eastAsia="ja-JP"/>
              </w:rPr>
            </w:pPr>
            <w:r>
              <w:t>-15.5</w:t>
            </w:r>
          </w:p>
        </w:tc>
        <w:tc>
          <w:tcPr>
            <w:tcW w:w="996" w:type="dxa"/>
            <w:tcBorders>
              <w:top w:val="single" w:sz="4" w:space="0" w:color="auto"/>
              <w:left w:val="nil"/>
              <w:bottom w:val="single" w:sz="4" w:space="0" w:color="auto"/>
              <w:right w:val="single" w:sz="4" w:space="0" w:color="auto"/>
            </w:tcBorders>
            <w:noWrap/>
            <w:hideMark/>
          </w:tcPr>
          <w:p w14:paraId="4D7E9A5C" w14:textId="77777777" w:rsidR="00A025A2" w:rsidRDefault="00A025A2">
            <w:pPr>
              <w:pStyle w:val="TAC"/>
              <w:rPr>
                <w:lang w:eastAsia="ja-JP"/>
              </w:rPr>
            </w:pPr>
            <w:r>
              <w:t>5</w:t>
            </w:r>
          </w:p>
        </w:tc>
        <w:tc>
          <w:tcPr>
            <w:tcW w:w="1272" w:type="dxa"/>
            <w:tcBorders>
              <w:top w:val="single" w:sz="4" w:space="0" w:color="auto"/>
              <w:left w:val="nil"/>
              <w:bottom w:val="single" w:sz="4" w:space="0" w:color="auto"/>
              <w:right w:val="single" w:sz="4" w:space="0" w:color="auto"/>
            </w:tcBorders>
            <w:noWrap/>
            <w:hideMark/>
          </w:tcPr>
          <w:p w14:paraId="0CF48DC6" w14:textId="77777777" w:rsidR="00A025A2" w:rsidRDefault="00A025A2">
            <w:pPr>
              <w:pStyle w:val="TAC"/>
              <w:rPr>
                <w:lang w:eastAsia="ja-JP"/>
              </w:rPr>
            </w:pPr>
            <w:r>
              <w:t>5, 7, 16</w:t>
            </w:r>
          </w:p>
        </w:tc>
      </w:tr>
      <w:tr w:rsidR="00A025A2" w14:paraId="0B5F37A7" w14:textId="77777777" w:rsidTr="00A025A2">
        <w:trPr>
          <w:trHeight w:val="187"/>
          <w:jc w:val="center"/>
        </w:trPr>
        <w:tc>
          <w:tcPr>
            <w:tcW w:w="2163" w:type="dxa"/>
            <w:tcBorders>
              <w:top w:val="nil"/>
              <w:left w:val="single" w:sz="4" w:space="0" w:color="auto"/>
              <w:bottom w:val="nil"/>
              <w:right w:val="single" w:sz="4" w:space="0" w:color="auto"/>
            </w:tcBorders>
          </w:tcPr>
          <w:p w14:paraId="2C8BD86A"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0BFA29A3"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171BFE80" w14:textId="77777777" w:rsidR="00A025A2" w:rsidRDefault="00A025A2">
            <w:pPr>
              <w:pStyle w:val="TAC"/>
              <w:rPr>
                <w:lang w:eastAsia="ja-JP"/>
              </w:rPr>
            </w:pPr>
            <w:r>
              <w:t>1915</w:t>
            </w:r>
          </w:p>
        </w:tc>
        <w:tc>
          <w:tcPr>
            <w:tcW w:w="425" w:type="dxa"/>
            <w:tcBorders>
              <w:top w:val="single" w:sz="4" w:space="0" w:color="auto"/>
              <w:left w:val="nil"/>
              <w:bottom w:val="single" w:sz="4" w:space="0" w:color="auto"/>
              <w:right w:val="single" w:sz="4" w:space="0" w:color="auto"/>
            </w:tcBorders>
            <w:hideMark/>
          </w:tcPr>
          <w:p w14:paraId="27FF3564"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04AFFC59" w14:textId="77777777" w:rsidR="00A025A2" w:rsidRDefault="00A025A2">
            <w:pPr>
              <w:pStyle w:val="TAC"/>
              <w:rPr>
                <w:lang w:eastAsia="ja-JP"/>
              </w:rPr>
            </w:pPr>
            <w:r>
              <w:t>1920</w:t>
            </w:r>
          </w:p>
        </w:tc>
        <w:tc>
          <w:tcPr>
            <w:tcW w:w="1276" w:type="dxa"/>
            <w:tcBorders>
              <w:top w:val="single" w:sz="4" w:space="0" w:color="auto"/>
              <w:left w:val="nil"/>
              <w:bottom w:val="single" w:sz="4" w:space="0" w:color="auto"/>
              <w:right w:val="single" w:sz="4" w:space="0" w:color="auto"/>
            </w:tcBorders>
            <w:hideMark/>
          </w:tcPr>
          <w:p w14:paraId="6E708C97" w14:textId="77777777" w:rsidR="00A025A2" w:rsidRDefault="00A025A2">
            <w:pPr>
              <w:pStyle w:val="TAC"/>
              <w:rPr>
                <w:lang w:eastAsia="ja-JP"/>
              </w:rPr>
            </w:pPr>
            <w:r>
              <w:t>+1.6</w:t>
            </w:r>
          </w:p>
        </w:tc>
        <w:tc>
          <w:tcPr>
            <w:tcW w:w="996" w:type="dxa"/>
            <w:tcBorders>
              <w:top w:val="single" w:sz="4" w:space="0" w:color="auto"/>
              <w:left w:val="nil"/>
              <w:bottom w:val="single" w:sz="4" w:space="0" w:color="auto"/>
              <w:right w:val="single" w:sz="4" w:space="0" w:color="auto"/>
            </w:tcBorders>
            <w:noWrap/>
            <w:hideMark/>
          </w:tcPr>
          <w:p w14:paraId="6ECE67C7" w14:textId="77777777" w:rsidR="00A025A2" w:rsidRDefault="00A025A2">
            <w:pPr>
              <w:pStyle w:val="TAC"/>
              <w:rPr>
                <w:lang w:eastAsia="ja-JP"/>
              </w:rPr>
            </w:pPr>
            <w:r>
              <w:t>5</w:t>
            </w:r>
          </w:p>
        </w:tc>
        <w:tc>
          <w:tcPr>
            <w:tcW w:w="1272" w:type="dxa"/>
            <w:tcBorders>
              <w:top w:val="single" w:sz="4" w:space="0" w:color="auto"/>
              <w:left w:val="nil"/>
              <w:bottom w:val="single" w:sz="4" w:space="0" w:color="auto"/>
              <w:right w:val="single" w:sz="4" w:space="0" w:color="auto"/>
            </w:tcBorders>
            <w:noWrap/>
            <w:hideMark/>
          </w:tcPr>
          <w:p w14:paraId="7F701EEC" w14:textId="77777777" w:rsidR="00A025A2" w:rsidRDefault="00A025A2">
            <w:pPr>
              <w:pStyle w:val="TAC"/>
              <w:rPr>
                <w:lang w:eastAsia="ja-JP"/>
              </w:rPr>
            </w:pPr>
            <w:r>
              <w:t>5, 7, 16</w:t>
            </w:r>
          </w:p>
        </w:tc>
      </w:tr>
      <w:tr w:rsidR="00A025A2" w14:paraId="684D76FB"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5EE6B524"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53C01E1D" w14:textId="77777777" w:rsidR="00A025A2" w:rsidRDefault="00A025A2">
            <w:pPr>
              <w:pStyle w:val="TAL"/>
              <w:rPr>
                <w:lang w:val="sv-FI" w:eastAsia="ja-JP"/>
              </w:rPr>
            </w:pPr>
            <w:r>
              <w:rPr>
                <w:lang w:val="sv-FI" w:eastAsia="ja-JP"/>
              </w:rPr>
              <w:t>E-UTRA Band 5, 6, 8, 26, 30, 40, 41, 42, 43, 46</w:t>
            </w:r>
          </w:p>
          <w:p w14:paraId="0C5017EE" w14:textId="77777777" w:rsidR="00A025A2" w:rsidRDefault="00A025A2">
            <w:pPr>
              <w:pStyle w:val="TAL"/>
              <w:rPr>
                <w:lang w:val="sv-FI" w:eastAsia="ja-JP"/>
              </w:rPr>
            </w:pPr>
            <w:r>
              <w:rPr>
                <w:lang w:val="sv-FI" w:eastAsia="ja-JP"/>
              </w:rPr>
              <w:t xml:space="preserve">NR Band n77, n78, n79, </w:t>
            </w:r>
          </w:p>
        </w:tc>
        <w:tc>
          <w:tcPr>
            <w:tcW w:w="1093" w:type="dxa"/>
            <w:tcBorders>
              <w:top w:val="single" w:sz="4" w:space="0" w:color="auto"/>
              <w:left w:val="nil"/>
              <w:bottom w:val="single" w:sz="4" w:space="0" w:color="auto"/>
              <w:right w:val="single" w:sz="4" w:space="0" w:color="auto"/>
            </w:tcBorders>
            <w:hideMark/>
          </w:tcPr>
          <w:p w14:paraId="77B2AD52" w14:textId="77777777" w:rsidR="00A025A2" w:rsidRDefault="00A025A2">
            <w:pPr>
              <w:pStyle w:val="TAC"/>
              <w:rPr>
                <w:lang w:eastAsia="ja-JP"/>
              </w:rPr>
            </w:pPr>
            <w:r>
              <w:rPr>
                <w:rFonts w:eastAsia="Yu Mincho"/>
              </w:rP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1CB014E8" w14:textId="77777777" w:rsidR="00A025A2" w:rsidRDefault="00A025A2">
            <w:pPr>
              <w:pStyle w:val="TAC"/>
              <w:rPr>
                <w:lang w:eastAsia="ja-JP"/>
              </w:rPr>
            </w:pPr>
            <w:r>
              <w:rPr>
                <w:rFonts w:eastAsia="Yu Mincho"/>
              </w:rPr>
              <w:t>-</w:t>
            </w:r>
          </w:p>
        </w:tc>
        <w:tc>
          <w:tcPr>
            <w:tcW w:w="851" w:type="dxa"/>
            <w:tcBorders>
              <w:top w:val="single" w:sz="4" w:space="0" w:color="auto"/>
              <w:left w:val="nil"/>
              <w:bottom w:val="single" w:sz="4" w:space="0" w:color="auto"/>
              <w:right w:val="single" w:sz="4" w:space="0" w:color="auto"/>
            </w:tcBorders>
            <w:hideMark/>
          </w:tcPr>
          <w:p w14:paraId="2A1ED456" w14:textId="77777777" w:rsidR="00A025A2" w:rsidRDefault="00A025A2">
            <w:pPr>
              <w:pStyle w:val="TAC"/>
              <w:rPr>
                <w:lang w:eastAsia="ja-JP"/>
              </w:rPr>
            </w:pPr>
            <w:r>
              <w:rPr>
                <w:rFonts w:eastAsia="Yu Mincho"/>
              </w:rPr>
              <w:t>F</w:t>
            </w:r>
            <w:r>
              <w:rPr>
                <w:rFonts w:eastAsia="Yu Mincho"/>
                <w:vertAlign w:val="subscript"/>
              </w:rPr>
              <w:t>DL_high</w:t>
            </w:r>
          </w:p>
        </w:tc>
        <w:tc>
          <w:tcPr>
            <w:tcW w:w="1276" w:type="dxa"/>
            <w:tcBorders>
              <w:top w:val="single" w:sz="4" w:space="0" w:color="auto"/>
              <w:left w:val="nil"/>
              <w:bottom w:val="single" w:sz="4" w:space="0" w:color="auto"/>
              <w:right w:val="single" w:sz="4" w:space="0" w:color="auto"/>
            </w:tcBorders>
            <w:hideMark/>
          </w:tcPr>
          <w:p w14:paraId="7BC4A8BA" w14:textId="77777777" w:rsidR="00A025A2" w:rsidRDefault="00A025A2">
            <w:pPr>
              <w:pStyle w:val="TAC"/>
              <w:rPr>
                <w:lang w:eastAsia="ja-JP"/>
              </w:rPr>
            </w:pPr>
            <w:r>
              <w:rPr>
                <w:rFonts w:eastAsia="Yu Mincho"/>
              </w:rPr>
              <w:t>-50</w:t>
            </w:r>
          </w:p>
        </w:tc>
        <w:tc>
          <w:tcPr>
            <w:tcW w:w="996" w:type="dxa"/>
            <w:tcBorders>
              <w:top w:val="single" w:sz="4" w:space="0" w:color="auto"/>
              <w:left w:val="nil"/>
              <w:bottom w:val="single" w:sz="4" w:space="0" w:color="auto"/>
              <w:right w:val="single" w:sz="4" w:space="0" w:color="auto"/>
            </w:tcBorders>
            <w:noWrap/>
            <w:hideMark/>
          </w:tcPr>
          <w:p w14:paraId="4289DE55" w14:textId="77777777" w:rsidR="00A025A2" w:rsidRDefault="00A025A2">
            <w:pPr>
              <w:pStyle w:val="TAC"/>
              <w:rPr>
                <w:lang w:eastAsia="ja-JP"/>
              </w:rPr>
            </w:pPr>
            <w:r>
              <w:rPr>
                <w:rFonts w:eastAsia="Yu Mincho"/>
              </w:rPr>
              <w:t>1</w:t>
            </w:r>
          </w:p>
        </w:tc>
        <w:tc>
          <w:tcPr>
            <w:tcW w:w="1272" w:type="dxa"/>
            <w:tcBorders>
              <w:top w:val="single" w:sz="4" w:space="0" w:color="auto"/>
              <w:left w:val="nil"/>
              <w:bottom w:val="single" w:sz="4" w:space="0" w:color="auto"/>
              <w:right w:val="single" w:sz="4" w:space="0" w:color="auto"/>
            </w:tcBorders>
            <w:noWrap/>
            <w:hideMark/>
          </w:tcPr>
          <w:p w14:paraId="3E2338F9" w14:textId="77777777" w:rsidR="00A025A2" w:rsidRDefault="00A025A2">
            <w:pPr>
              <w:pStyle w:val="TAC"/>
              <w:rPr>
                <w:lang w:eastAsia="ja-JP"/>
              </w:rPr>
            </w:pPr>
            <w:r>
              <w:rPr>
                <w:rFonts w:eastAsia="Yu Mincho"/>
              </w:rPr>
              <w:t>2</w:t>
            </w:r>
          </w:p>
        </w:tc>
      </w:tr>
      <w:tr w:rsidR="00A025A2" w14:paraId="3C5DA70C"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7EDA62CE" w14:textId="77777777" w:rsidR="00A025A2" w:rsidRDefault="00A025A2">
            <w:pPr>
              <w:pStyle w:val="TAC"/>
            </w:pPr>
            <w:r>
              <w:rPr>
                <w:lang w:eastAsia="fi-FI"/>
              </w:rPr>
              <w:t>DC_1_n71</w:t>
            </w:r>
          </w:p>
        </w:tc>
        <w:tc>
          <w:tcPr>
            <w:tcW w:w="2857" w:type="dxa"/>
            <w:tcBorders>
              <w:top w:val="single" w:sz="4" w:space="0" w:color="auto"/>
              <w:left w:val="nil"/>
              <w:bottom w:val="single" w:sz="4" w:space="0" w:color="auto"/>
              <w:right w:val="single" w:sz="4" w:space="0" w:color="auto"/>
            </w:tcBorders>
            <w:hideMark/>
          </w:tcPr>
          <w:p w14:paraId="1B0D810F" w14:textId="77777777" w:rsidR="00A025A2" w:rsidRDefault="00A025A2">
            <w:pPr>
              <w:pStyle w:val="TAL"/>
              <w:rPr>
                <w:lang w:eastAsia="ja-JP"/>
              </w:rPr>
            </w:pPr>
            <w:r>
              <w:rPr>
                <w:rFonts w:cs="Arial"/>
              </w:rPr>
              <w:t xml:space="preserve">E-UTRA Band 1, 5, 26, </w:t>
            </w:r>
          </w:p>
        </w:tc>
        <w:tc>
          <w:tcPr>
            <w:tcW w:w="1093" w:type="dxa"/>
            <w:tcBorders>
              <w:top w:val="single" w:sz="4" w:space="0" w:color="auto"/>
              <w:left w:val="nil"/>
              <w:bottom w:val="single" w:sz="4" w:space="0" w:color="auto"/>
              <w:right w:val="single" w:sz="4" w:space="0" w:color="auto"/>
            </w:tcBorders>
            <w:hideMark/>
          </w:tcPr>
          <w:p w14:paraId="701CD89D" w14:textId="77777777" w:rsidR="00A025A2" w:rsidRDefault="00A025A2">
            <w:pPr>
              <w:pStyle w:val="TAC"/>
              <w:rPr>
                <w:rFonts w:eastAsia="Yu Mincho"/>
              </w:rPr>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1DAEF9C5" w14:textId="77777777" w:rsidR="00A025A2" w:rsidRDefault="00A025A2">
            <w:pPr>
              <w:pStyle w:val="TAC"/>
              <w:rPr>
                <w:rFonts w:eastAsia="Yu Mincho"/>
              </w:rPr>
            </w:pPr>
            <w:r>
              <w:t>-</w:t>
            </w:r>
          </w:p>
        </w:tc>
        <w:tc>
          <w:tcPr>
            <w:tcW w:w="851" w:type="dxa"/>
            <w:tcBorders>
              <w:top w:val="single" w:sz="4" w:space="0" w:color="auto"/>
              <w:left w:val="nil"/>
              <w:bottom w:val="single" w:sz="4" w:space="0" w:color="auto"/>
              <w:right w:val="single" w:sz="4" w:space="0" w:color="auto"/>
            </w:tcBorders>
            <w:hideMark/>
          </w:tcPr>
          <w:p w14:paraId="5CB0C26C" w14:textId="77777777" w:rsidR="00A025A2" w:rsidRDefault="00A025A2">
            <w:pPr>
              <w:pStyle w:val="TAC"/>
              <w:rPr>
                <w:rFonts w:eastAsia="Yu Mincho"/>
              </w:rPr>
            </w:pPr>
            <w: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041F8A7F" w14:textId="77777777" w:rsidR="00A025A2" w:rsidRDefault="00A025A2">
            <w:pPr>
              <w:pStyle w:val="TAC"/>
              <w:rPr>
                <w:rFonts w:eastAsia="Yu Mincho"/>
              </w:rPr>
            </w:pPr>
            <w:r>
              <w:t>-50</w:t>
            </w:r>
          </w:p>
        </w:tc>
        <w:tc>
          <w:tcPr>
            <w:tcW w:w="996" w:type="dxa"/>
            <w:tcBorders>
              <w:top w:val="single" w:sz="4" w:space="0" w:color="auto"/>
              <w:left w:val="nil"/>
              <w:bottom w:val="single" w:sz="4" w:space="0" w:color="auto"/>
              <w:right w:val="single" w:sz="4" w:space="0" w:color="auto"/>
            </w:tcBorders>
            <w:noWrap/>
            <w:hideMark/>
          </w:tcPr>
          <w:p w14:paraId="4910D4C5" w14:textId="77777777" w:rsidR="00A025A2" w:rsidRDefault="00A025A2">
            <w:pPr>
              <w:pStyle w:val="TAC"/>
              <w:rPr>
                <w:rFonts w:eastAsia="Yu Mincho"/>
              </w:rPr>
            </w:pPr>
            <w:r>
              <w:t>1</w:t>
            </w:r>
          </w:p>
        </w:tc>
        <w:tc>
          <w:tcPr>
            <w:tcW w:w="1272" w:type="dxa"/>
            <w:tcBorders>
              <w:top w:val="single" w:sz="4" w:space="0" w:color="auto"/>
              <w:left w:val="nil"/>
              <w:bottom w:val="single" w:sz="4" w:space="0" w:color="auto"/>
              <w:right w:val="single" w:sz="4" w:space="0" w:color="auto"/>
            </w:tcBorders>
            <w:noWrap/>
          </w:tcPr>
          <w:p w14:paraId="25BF70F8" w14:textId="77777777" w:rsidR="00A025A2" w:rsidRDefault="00A025A2">
            <w:pPr>
              <w:pStyle w:val="TAC"/>
              <w:rPr>
                <w:rFonts w:eastAsia="Yu Mincho"/>
              </w:rPr>
            </w:pPr>
          </w:p>
        </w:tc>
      </w:tr>
      <w:tr w:rsidR="00A025A2" w14:paraId="0E61B347"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6FDE3FBD"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3C402155" w14:textId="77777777" w:rsidR="00A025A2" w:rsidRDefault="00A025A2">
            <w:pPr>
              <w:pStyle w:val="TAL"/>
              <w:rPr>
                <w:lang w:eastAsia="ja-JP"/>
              </w:rPr>
            </w:pPr>
            <w:r>
              <w:rPr>
                <w:rFonts w:cs="Arial"/>
              </w:rPr>
              <w:t>E-UTRA Band 41</w:t>
            </w:r>
          </w:p>
        </w:tc>
        <w:tc>
          <w:tcPr>
            <w:tcW w:w="1093" w:type="dxa"/>
            <w:tcBorders>
              <w:top w:val="single" w:sz="4" w:space="0" w:color="auto"/>
              <w:left w:val="nil"/>
              <w:bottom w:val="single" w:sz="4" w:space="0" w:color="auto"/>
              <w:right w:val="single" w:sz="4" w:space="0" w:color="auto"/>
            </w:tcBorders>
            <w:hideMark/>
          </w:tcPr>
          <w:p w14:paraId="034B9479" w14:textId="77777777" w:rsidR="00A025A2" w:rsidRDefault="00A025A2">
            <w:pPr>
              <w:pStyle w:val="TAC"/>
              <w:rPr>
                <w:rFonts w:eastAsia="Yu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58B8A3A" w14:textId="77777777" w:rsidR="00A025A2" w:rsidRDefault="00A025A2">
            <w:pPr>
              <w:pStyle w:val="TAC"/>
              <w:rPr>
                <w:rFonts w:eastAsia="Yu Mincho"/>
              </w:rPr>
            </w:pPr>
            <w:r>
              <w:t>-</w:t>
            </w:r>
          </w:p>
        </w:tc>
        <w:tc>
          <w:tcPr>
            <w:tcW w:w="851" w:type="dxa"/>
            <w:tcBorders>
              <w:top w:val="single" w:sz="4" w:space="0" w:color="auto"/>
              <w:left w:val="nil"/>
              <w:bottom w:val="single" w:sz="4" w:space="0" w:color="auto"/>
              <w:right w:val="single" w:sz="4" w:space="0" w:color="auto"/>
            </w:tcBorders>
            <w:hideMark/>
          </w:tcPr>
          <w:p w14:paraId="55428340" w14:textId="77777777" w:rsidR="00A025A2" w:rsidRDefault="00A025A2">
            <w:pPr>
              <w:pStyle w:val="TAC"/>
              <w:rPr>
                <w:rFonts w:eastAsia="Yu Mincho"/>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3B21736" w14:textId="77777777" w:rsidR="00A025A2" w:rsidRDefault="00A025A2">
            <w:pPr>
              <w:pStyle w:val="TAC"/>
              <w:rPr>
                <w:rFonts w:eastAsia="Yu Mincho"/>
              </w:rPr>
            </w:pPr>
            <w:r>
              <w:t>-50</w:t>
            </w:r>
          </w:p>
        </w:tc>
        <w:tc>
          <w:tcPr>
            <w:tcW w:w="996" w:type="dxa"/>
            <w:tcBorders>
              <w:top w:val="single" w:sz="4" w:space="0" w:color="auto"/>
              <w:left w:val="nil"/>
              <w:bottom w:val="single" w:sz="4" w:space="0" w:color="auto"/>
              <w:right w:val="single" w:sz="4" w:space="0" w:color="auto"/>
            </w:tcBorders>
            <w:noWrap/>
            <w:hideMark/>
          </w:tcPr>
          <w:p w14:paraId="123175E5" w14:textId="77777777" w:rsidR="00A025A2" w:rsidRDefault="00A025A2">
            <w:pPr>
              <w:pStyle w:val="TAC"/>
              <w:rPr>
                <w:rFonts w:eastAsia="Yu Mincho"/>
              </w:rPr>
            </w:pPr>
            <w:r>
              <w:t>1</w:t>
            </w:r>
          </w:p>
        </w:tc>
        <w:tc>
          <w:tcPr>
            <w:tcW w:w="1272" w:type="dxa"/>
            <w:tcBorders>
              <w:top w:val="single" w:sz="4" w:space="0" w:color="auto"/>
              <w:left w:val="nil"/>
              <w:bottom w:val="single" w:sz="4" w:space="0" w:color="auto"/>
              <w:right w:val="single" w:sz="4" w:space="0" w:color="auto"/>
            </w:tcBorders>
            <w:noWrap/>
            <w:hideMark/>
          </w:tcPr>
          <w:p w14:paraId="0E848EA9" w14:textId="77777777" w:rsidR="00A025A2" w:rsidRDefault="00A025A2">
            <w:pPr>
              <w:pStyle w:val="TAC"/>
              <w:rPr>
                <w:rFonts w:eastAsia="Yu Mincho"/>
              </w:rPr>
            </w:pPr>
            <w:r>
              <w:t>2</w:t>
            </w:r>
          </w:p>
        </w:tc>
      </w:tr>
      <w:tr w:rsidR="00A025A2" w14:paraId="23BAD673"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55276204"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62E80845" w14:textId="77777777" w:rsidR="00A025A2" w:rsidRDefault="00A025A2">
            <w:pPr>
              <w:pStyle w:val="TAL"/>
              <w:rPr>
                <w:lang w:eastAsia="ja-JP"/>
              </w:rPr>
            </w:pPr>
            <w:r>
              <w:rPr>
                <w:rFonts w:cs="Arial"/>
              </w:rPr>
              <w:t>E-UTRA Band 71</w:t>
            </w:r>
          </w:p>
        </w:tc>
        <w:tc>
          <w:tcPr>
            <w:tcW w:w="1093" w:type="dxa"/>
            <w:tcBorders>
              <w:top w:val="single" w:sz="4" w:space="0" w:color="auto"/>
              <w:left w:val="nil"/>
              <w:bottom w:val="single" w:sz="4" w:space="0" w:color="auto"/>
              <w:right w:val="single" w:sz="4" w:space="0" w:color="auto"/>
            </w:tcBorders>
            <w:hideMark/>
          </w:tcPr>
          <w:p w14:paraId="7A923094" w14:textId="77777777" w:rsidR="00A025A2" w:rsidRDefault="00A025A2">
            <w:pPr>
              <w:pStyle w:val="TAC"/>
              <w:rPr>
                <w:rFonts w:eastAsia="Yu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55EA516" w14:textId="77777777" w:rsidR="00A025A2" w:rsidRDefault="00A025A2">
            <w:pPr>
              <w:pStyle w:val="TAC"/>
              <w:rPr>
                <w:rFonts w:eastAsia="Yu Mincho"/>
              </w:rPr>
            </w:pPr>
            <w:r>
              <w:t>-</w:t>
            </w:r>
          </w:p>
        </w:tc>
        <w:tc>
          <w:tcPr>
            <w:tcW w:w="851" w:type="dxa"/>
            <w:tcBorders>
              <w:top w:val="single" w:sz="4" w:space="0" w:color="auto"/>
              <w:left w:val="nil"/>
              <w:bottom w:val="single" w:sz="4" w:space="0" w:color="auto"/>
              <w:right w:val="single" w:sz="4" w:space="0" w:color="auto"/>
            </w:tcBorders>
            <w:hideMark/>
          </w:tcPr>
          <w:p w14:paraId="2AF018A2" w14:textId="77777777" w:rsidR="00A025A2" w:rsidRDefault="00A025A2">
            <w:pPr>
              <w:pStyle w:val="TAC"/>
              <w:rPr>
                <w:rFonts w:eastAsia="Yu Mincho"/>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7EDB7F2" w14:textId="77777777" w:rsidR="00A025A2" w:rsidRDefault="00A025A2">
            <w:pPr>
              <w:pStyle w:val="TAC"/>
              <w:rPr>
                <w:rFonts w:eastAsia="Yu Mincho"/>
              </w:rPr>
            </w:pPr>
            <w:r>
              <w:t>-50</w:t>
            </w:r>
          </w:p>
        </w:tc>
        <w:tc>
          <w:tcPr>
            <w:tcW w:w="996" w:type="dxa"/>
            <w:tcBorders>
              <w:top w:val="single" w:sz="4" w:space="0" w:color="auto"/>
              <w:left w:val="nil"/>
              <w:bottom w:val="single" w:sz="4" w:space="0" w:color="auto"/>
              <w:right w:val="single" w:sz="4" w:space="0" w:color="auto"/>
            </w:tcBorders>
            <w:noWrap/>
            <w:hideMark/>
          </w:tcPr>
          <w:p w14:paraId="55B6A87D" w14:textId="77777777" w:rsidR="00A025A2" w:rsidRDefault="00A025A2">
            <w:pPr>
              <w:pStyle w:val="TAC"/>
              <w:rPr>
                <w:rFonts w:eastAsia="Yu Mincho"/>
              </w:rPr>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5B6A9AA0" w14:textId="77777777" w:rsidR="00A025A2" w:rsidRDefault="00A025A2">
            <w:pPr>
              <w:pStyle w:val="TAC"/>
              <w:rPr>
                <w:rFonts w:eastAsia="Yu Mincho"/>
              </w:rPr>
            </w:pPr>
            <w:r>
              <w:rPr>
                <w:lang w:eastAsia="zh-CN"/>
              </w:rPr>
              <w:t>5</w:t>
            </w:r>
          </w:p>
        </w:tc>
      </w:tr>
      <w:tr w:rsidR="00A025A2" w14:paraId="19F34F5F"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1C1C9F3" w14:textId="77777777" w:rsidR="00A025A2" w:rsidRDefault="00A025A2">
            <w:pPr>
              <w:pStyle w:val="TAC"/>
              <w:rPr>
                <w:lang w:eastAsia="ja-JP"/>
              </w:rPr>
            </w:pPr>
            <w:r>
              <w:rPr>
                <w:lang w:eastAsia="ja-JP"/>
              </w:rPr>
              <w:t>DC_1_n77</w:t>
            </w:r>
          </w:p>
          <w:p w14:paraId="126D56C2" w14:textId="77777777" w:rsidR="00A025A2" w:rsidRDefault="00A025A2">
            <w:pPr>
              <w:pStyle w:val="TAC"/>
            </w:pPr>
            <w:r>
              <w:t>DC_1_n84_ULSUP-TDM_n77</w:t>
            </w:r>
          </w:p>
        </w:tc>
        <w:tc>
          <w:tcPr>
            <w:tcW w:w="2857" w:type="dxa"/>
            <w:tcBorders>
              <w:top w:val="single" w:sz="4" w:space="0" w:color="auto"/>
              <w:left w:val="nil"/>
              <w:bottom w:val="single" w:sz="4" w:space="0" w:color="auto"/>
              <w:right w:val="single" w:sz="4" w:space="0" w:color="auto"/>
            </w:tcBorders>
            <w:hideMark/>
          </w:tcPr>
          <w:p w14:paraId="07A5FE09" w14:textId="77777777" w:rsidR="00A025A2" w:rsidRDefault="00A025A2">
            <w:pPr>
              <w:pStyle w:val="TAL"/>
              <w:rPr>
                <w:lang w:eastAsia="ja-JP"/>
              </w:rPr>
            </w:pPr>
            <w:r>
              <w:rPr>
                <w:lang w:eastAsia="ja-JP"/>
              </w:rPr>
              <w:t>E-UTRA Band 1, 3, 5, 7, 8, 11, 18, 19, 20, 21, 26, 28, 34, 40, 41, 65, 74</w:t>
            </w:r>
          </w:p>
        </w:tc>
        <w:tc>
          <w:tcPr>
            <w:tcW w:w="1093" w:type="dxa"/>
            <w:tcBorders>
              <w:top w:val="single" w:sz="4" w:space="0" w:color="auto"/>
              <w:left w:val="nil"/>
              <w:bottom w:val="single" w:sz="4" w:space="0" w:color="auto"/>
              <w:right w:val="single" w:sz="4" w:space="0" w:color="auto"/>
            </w:tcBorders>
            <w:hideMark/>
          </w:tcPr>
          <w:p w14:paraId="060F6388"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76A1E1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D112F59"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7523EBF"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293E284A"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509C5EF2" w14:textId="77777777" w:rsidR="00A025A2" w:rsidRDefault="00A025A2">
            <w:pPr>
              <w:pStyle w:val="TAC"/>
            </w:pPr>
          </w:p>
        </w:tc>
      </w:tr>
      <w:tr w:rsidR="00A025A2" w14:paraId="3340CF9B" w14:textId="77777777" w:rsidTr="00A025A2">
        <w:trPr>
          <w:trHeight w:val="187"/>
          <w:jc w:val="center"/>
        </w:trPr>
        <w:tc>
          <w:tcPr>
            <w:tcW w:w="2163" w:type="dxa"/>
            <w:tcBorders>
              <w:top w:val="nil"/>
              <w:left w:val="single" w:sz="4" w:space="0" w:color="auto"/>
              <w:bottom w:val="nil"/>
              <w:right w:val="single" w:sz="4" w:space="0" w:color="auto"/>
            </w:tcBorders>
            <w:vAlign w:val="center"/>
            <w:hideMark/>
          </w:tcPr>
          <w:p w14:paraId="2638A0BE" w14:textId="77777777" w:rsidR="00A025A2" w:rsidRDefault="00A025A2"/>
        </w:tc>
        <w:tc>
          <w:tcPr>
            <w:tcW w:w="2857" w:type="dxa"/>
            <w:tcBorders>
              <w:top w:val="single" w:sz="4" w:space="0" w:color="auto"/>
              <w:left w:val="nil"/>
              <w:bottom w:val="single" w:sz="4" w:space="0" w:color="auto"/>
              <w:right w:val="single" w:sz="4" w:space="0" w:color="auto"/>
            </w:tcBorders>
            <w:hideMark/>
          </w:tcPr>
          <w:p w14:paraId="657B5976"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4823E5CC" w14:textId="77777777" w:rsidR="00A025A2" w:rsidRDefault="00A025A2">
            <w:pPr>
              <w:pStyle w:val="TAC"/>
              <w:rPr>
                <w:lang w:eastAsia="ja-JP"/>
              </w:rPr>
            </w:pPr>
            <w:r>
              <w:rPr>
                <w:lang w:eastAsia="ja-JP"/>
              </w:rPr>
              <w:t>1880</w:t>
            </w:r>
          </w:p>
        </w:tc>
        <w:tc>
          <w:tcPr>
            <w:tcW w:w="425" w:type="dxa"/>
            <w:tcBorders>
              <w:top w:val="single" w:sz="4" w:space="0" w:color="auto"/>
              <w:left w:val="nil"/>
              <w:bottom w:val="single" w:sz="4" w:space="0" w:color="auto"/>
              <w:right w:val="single" w:sz="4" w:space="0" w:color="auto"/>
            </w:tcBorders>
            <w:hideMark/>
          </w:tcPr>
          <w:p w14:paraId="2433AC76"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6D6BED2D" w14:textId="77777777" w:rsidR="00A025A2" w:rsidRDefault="00A025A2">
            <w:pPr>
              <w:pStyle w:val="TAC"/>
              <w:rPr>
                <w:lang w:eastAsia="ja-JP"/>
              </w:rPr>
            </w:pPr>
            <w:r>
              <w:rPr>
                <w:lang w:eastAsia="ja-JP"/>
              </w:rPr>
              <w:t>1895</w:t>
            </w:r>
          </w:p>
        </w:tc>
        <w:tc>
          <w:tcPr>
            <w:tcW w:w="1276" w:type="dxa"/>
            <w:tcBorders>
              <w:top w:val="single" w:sz="4" w:space="0" w:color="auto"/>
              <w:left w:val="nil"/>
              <w:bottom w:val="single" w:sz="4" w:space="0" w:color="auto"/>
              <w:right w:val="single" w:sz="4" w:space="0" w:color="auto"/>
            </w:tcBorders>
            <w:hideMark/>
          </w:tcPr>
          <w:p w14:paraId="6076CE08" w14:textId="77777777" w:rsidR="00A025A2" w:rsidRDefault="00A025A2">
            <w:pPr>
              <w:pStyle w:val="TAC"/>
              <w:rPr>
                <w:lang w:eastAsia="ja-JP"/>
              </w:rPr>
            </w:pPr>
            <w:r>
              <w:rPr>
                <w:lang w:eastAsia="ja-JP"/>
              </w:rPr>
              <w:t>-40</w:t>
            </w:r>
          </w:p>
        </w:tc>
        <w:tc>
          <w:tcPr>
            <w:tcW w:w="996" w:type="dxa"/>
            <w:tcBorders>
              <w:top w:val="single" w:sz="4" w:space="0" w:color="auto"/>
              <w:left w:val="nil"/>
              <w:bottom w:val="single" w:sz="4" w:space="0" w:color="auto"/>
              <w:right w:val="single" w:sz="4" w:space="0" w:color="auto"/>
            </w:tcBorders>
            <w:noWrap/>
            <w:hideMark/>
          </w:tcPr>
          <w:p w14:paraId="48CAFE52"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2E8B5B78" w14:textId="77777777" w:rsidR="00A025A2" w:rsidRDefault="00A025A2">
            <w:pPr>
              <w:pStyle w:val="TAC"/>
              <w:rPr>
                <w:lang w:eastAsia="ja-JP"/>
              </w:rPr>
            </w:pPr>
            <w:r>
              <w:rPr>
                <w:lang w:eastAsia="ja-JP"/>
              </w:rPr>
              <w:t>5, 8</w:t>
            </w:r>
          </w:p>
        </w:tc>
      </w:tr>
      <w:tr w:rsidR="00A025A2" w14:paraId="2D65923B" w14:textId="77777777" w:rsidTr="00A025A2">
        <w:trPr>
          <w:trHeight w:val="187"/>
          <w:jc w:val="center"/>
        </w:trPr>
        <w:tc>
          <w:tcPr>
            <w:tcW w:w="2163" w:type="dxa"/>
            <w:tcBorders>
              <w:top w:val="nil"/>
              <w:left w:val="single" w:sz="4" w:space="0" w:color="auto"/>
              <w:bottom w:val="nil"/>
              <w:right w:val="single" w:sz="4" w:space="0" w:color="auto"/>
            </w:tcBorders>
            <w:vAlign w:val="center"/>
            <w:hideMark/>
          </w:tcPr>
          <w:p w14:paraId="58692BF3" w14:textId="77777777" w:rsidR="00A025A2" w:rsidRDefault="00A025A2">
            <w:pPr>
              <w:rPr>
                <w:lang w:eastAsia="ja-JP"/>
              </w:rPr>
            </w:pPr>
          </w:p>
        </w:tc>
        <w:tc>
          <w:tcPr>
            <w:tcW w:w="2857" w:type="dxa"/>
            <w:tcBorders>
              <w:top w:val="single" w:sz="4" w:space="0" w:color="auto"/>
              <w:left w:val="nil"/>
              <w:bottom w:val="single" w:sz="4" w:space="0" w:color="auto"/>
              <w:right w:val="single" w:sz="4" w:space="0" w:color="auto"/>
            </w:tcBorders>
            <w:hideMark/>
          </w:tcPr>
          <w:p w14:paraId="55C7DD6C"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F865165" w14:textId="77777777" w:rsidR="00A025A2" w:rsidRDefault="00A025A2">
            <w:pPr>
              <w:pStyle w:val="TAC"/>
              <w:rPr>
                <w:lang w:eastAsia="ja-JP"/>
              </w:rPr>
            </w:pPr>
            <w:r>
              <w:rPr>
                <w:lang w:eastAsia="ja-JP"/>
              </w:rPr>
              <w:t>1895</w:t>
            </w:r>
          </w:p>
        </w:tc>
        <w:tc>
          <w:tcPr>
            <w:tcW w:w="425" w:type="dxa"/>
            <w:tcBorders>
              <w:top w:val="single" w:sz="4" w:space="0" w:color="auto"/>
              <w:left w:val="nil"/>
              <w:bottom w:val="single" w:sz="4" w:space="0" w:color="auto"/>
              <w:right w:val="single" w:sz="4" w:space="0" w:color="auto"/>
            </w:tcBorders>
            <w:hideMark/>
          </w:tcPr>
          <w:p w14:paraId="0EED95BE"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4B964BDA" w14:textId="77777777" w:rsidR="00A025A2" w:rsidRDefault="00A025A2">
            <w:pPr>
              <w:pStyle w:val="TAC"/>
              <w:rPr>
                <w:lang w:eastAsia="ja-JP"/>
              </w:rPr>
            </w:pPr>
            <w:r>
              <w:rPr>
                <w:lang w:eastAsia="ja-JP"/>
              </w:rPr>
              <w:t>1915</w:t>
            </w:r>
          </w:p>
        </w:tc>
        <w:tc>
          <w:tcPr>
            <w:tcW w:w="1276" w:type="dxa"/>
            <w:tcBorders>
              <w:top w:val="single" w:sz="4" w:space="0" w:color="auto"/>
              <w:left w:val="nil"/>
              <w:bottom w:val="single" w:sz="4" w:space="0" w:color="auto"/>
              <w:right w:val="single" w:sz="4" w:space="0" w:color="auto"/>
            </w:tcBorders>
            <w:hideMark/>
          </w:tcPr>
          <w:p w14:paraId="5FE8BC04" w14:textId="77777777" w:rsidR="00A025A2" w:rsidRDefault="00A025A2">
            <w:pPr>
              <w:pStyle w:val="TAC"/>
              <w:rPr>
                <w:lang w:eastAsia="ja-JP"/>
              </w:rPr>
            </w:pPr>
            <w:r>
              <w:rPr>
                <w:lang w:eastAsia="ja-JP"/>
              </w:rPr>
              <w:t>-15.5</w:t>
            </w:r>
          </w:p>
        </w:tc>
        <w:tc>
          <w:tcPr>
            <w:tcW w:w="996" w:type="dxa"/>
            <w:tcBorders>
              <w:top w:val="single" w:sz="4" w:space="0" w:color="auto"/>
              <w:left w:val="nil"/>
              <w:bottom w:val="single" w:sz="4" w:space="0" w:color="auto"/>
              <w:right w:val="single" w:sz="4" w:space="0" w:color="auto"/>
            </w:tcBorders>
            <w:noWrap/>
            <w:hideMark/>
          </w:tcPr>
          <w:p w14:paraId="7E81CCC7" w14:textId="77777777" w:rsidR="00A025A2" w:rsidRDefault="00A025A2">
            <w:pPr>
              <w:pStyle w:val="TAC"/>
              <w:rPr>
                <w:lang w:eastAsia="ja-JP"/>
              </w:rPr>
            </w:pPr>
            <w:r>
              <w:rPr>
                <w:lang w:eastAsia="ja-JP"/>
              </w:rPr>
              <w:t>5</w:t>
            </w:r>
          </w:p>
        </w:tc>
        <w:tc>
          <w:tcPr>
            <w:tcW w:w="1272" w:type="dxa"/>
            <w:tcBorders>
              <w:top w:val="single" w:sz="4" w:space="0" w:color="auto"/>
              <w:left w:val="nil"/>
              <w:bottom w:val="single" w:sz="4" w:space="0" w:color="auto"/>
              <w:right w:val="single" w:sz="4" w:space="0" w:color="auto"/>
            </w:tcBorders>
            <w:noWrap/>
            <w:hideMark/>
          </w:tcPr>
          <w:p w14:paraId="5499DAA3" w14:textId="77777777" w:rsidR="00A025A2" w:rsidRDefault="00A025A2">
            <w:pPr>
              <w:pStyle w:val="TAC"/>
              <w:rPr>
                <w:lang w:eastAsia="ja-JP"/>
              </w:rPr>
            </w:pPr>
            <w:r>
              <w:rPr>
                <w:lang w:eastAsia="ja-JP"/>
              </w:rPr>
              <w:t>5, 7, 8</w:t>
            </w:r>
          </w:p>
        </w:tc>
      </w:tr>
      <w:tr w:rsidR="00A025A2" w14:paraId="45212040"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hideMark/>
          </w:tcPr>
          <w:p w14:paraId="2CA7B44E" w14:textId="77777777" w:rsidR="00A025A2" w:rsidRDefault="00A025A2">
            <w:pPr>
              <w:rPr>
                <w:lang w:eastAsia="ja-JP"/>
              </w:rPr>
            </w:pPr>
          </w:p>
        </w:tc>
        <w:tc>
          <w:tcPr>
            <w:tcW w:w="2857" w:type="dxa"/>
            <w:tcBorders>
              <w:top w:val="single" w:sz="4" w:space="0" w:color="auto"/>
              <w:left w:val="nil"/>
              <w:bottom w:val="single" w:sz="4" w:space="0" w:color="auto"/>
              <w:right w:val="single" w:sz="4" w:space="0" w:color="auto"/>
            </w:tcBorders>
            <w:hideMark/>
          </w:tcPr>
          <w:p w14:paraId="38BCEA21"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426ECD01" w14:textId="77777777" w:rsidR="00A025A2" w:rsidRDefault="00A025A2">
            <w:pPr>
              <w:pStyle w:val="TAC"/>
              <w:rPr>
                <w:lang w:eastAsia="ja-JP"/>
              </w:rPr>
            </w:pPr>
            <w:r>
              <w:rPr>
                <w:lang w:eastAsia="ja-JP"/>
              </w:rPr>
              <w:t>1915</w:t>
            </w:r>
          </w:p>
        </w:tc>
        <w:tc>
          <w:tcPr>
            <w:tcW w:w="425" w:type="dxa"/>
            <w:tcBorders>
              <w:top w:val="single" w:sz="4" w:space="0" w:color="auto"/>
              <w:left w:val="nil"/>
              <w:bottom w:val="single" w:sz="4" w:space="0" w:color="auto"/>
              <w:right w:val="single" w:sz="4" w:space="0" w:color="auto"/>
            </w:tcBorders>
            <w:hideMark/>
          </w:tcPr>
          <w:p w14:paraId="2FBB711D"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44EF1F88" w14:textId="77777777" w:rsidR="00A025A2" w:rsidRDefault="00A025A2">
            <w:pPr>
              <w:pStyle w:val="TAC"/>
              <w:rPr>
                <w:lang w:eastAsia="ja-JP"/>
              </w:rPr>
            </w:pPr>
            <w:r>
              <w:rPr>
                <w:lang w:eastAsia="ja-JP"/>
              </w:rPr>
              <w:t>1920</w:t>
            </w:r>
          </w:p>
        </w:tc>
        <w:tc>
          <w:tcPr>
            <w:tcW w:w="1276" w:type="dxa"/>
            <w:tcBorders>
              <w:top w:val="single" w:sz="4" w:space="0" w:color="auto"/>
              <w:left w:val="nil"/>
              <w:bottom w:val="single" w:sz="4" w:space="0" w:color="auto"/>
              <w:right w:val="single" w:sz="4" w:space="0" w:color="auto"/>
            </w:tcBorders>
            <w:hideMark/>
          </w:tcPr>
          <w:p w14:paraId="24996E83" w14:textId="77777777" w:rsidR="00A025A2" w:rsidRDefault="00A025A2">
            <w:pPr>
              <w:pStyle w:val="TAC"/>
              <w:rPr>
                <w:lang w:eastAsia="ja-JP"/>
              </w:rPr>
            </w:pPr>
            <w:r>
              <w:rPr>
                <w:lang w:eastAsia="ja-JP"/>
              </w:rPr>
              <w:t>+1.6</w:t>
            </w:r>
          </w:p>
        </w:tc>
        <w:tc>
          <w:tcPr>
            <w:tcW w:w="996" w:type="dxa"/>
            <w:tcBorders>
              <w:top w:val="single" w:sz="4" w:space="0" w:color="auto"/>
              <w:left w:val="nil"/>
              <w:bottom w:val="single" w:sz="4" w:space="0" w:color="auto"/>
              <w:right w:val="single" w:sz="4" w:space="0" w:color="auto"/>
            </w:tcBorders>
            <w:noWrap/>
            <w:hideMark/>
          </w:tcPr>
          <w:p w14:paraId="2D3163B8" w14:textId="77777777" w:rsidR="00A025A2" w:rsidRDefault="00A025A2">
            <w:pPr>
              <w:pStyle w:val="TAC"/>
              <w:rPr>
                <w:lang w:eastAsia="ja-JP"/>
              </w:rPr>
            </w:pPr>
            <w:r>
              <w:rPr>
                <w:lang w:eastAsia="ja-JP"/>
              </w:rPr>
              <w:t>5</w:t>
            </w:r>
          </w:p>
        </w:tc>
        <w:tc>
          <w:tcPr>
            <w:tcW w:w="1272" w:type="dxa"/>
            <w:tcBorders>
              <w:top w:val="single" w:sz="4" w:space="0" w:color="auto"/>
              <w:left w:val="nil"/>
              <w:bottom w:val="single" w:sz="4" w:space="0" w:color="auto"/>
              <w:right w:val="single" w:sz="4" w:space="0" w:color="auto"/>
            </w:tcBorders>
            <w:noWrap/>
            <w:hideMark/>
          </w:tcPr>
          <w:p w14:paraId="5ACB524C" w14:textId="77777777" w:rsidR="00A025A2" w:rsidRDefault="00A025A2">
            <w:pPr>
              <w:pStyle w:val="TAC"/>
              <w:rPr>
                <w:lang w:eastAsia="ja-JP"/>
              </w:rPr>
            </w:pPr>
            <w:r>
              <w:rPr>
                <w:lang w:eastAsia="ja-JP"/>
              </w:rPr>
              <w:t>5, 7, 8</w:t>
            </w:r>
          </w:p>
        </w:tc>
      </w:tr>
      <w:tr w:rsidR="00A025A2" w14:paraId="61ED9709"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22DF0DA5" w14:textId="77777777" w:rsidR="00A025A2" w:rsidRDefault="00A025A2">
            <w:pPr>
              <w:pStyle w:val="TAC"/>
            </w:pPr>
            <w:r>
              <w:t>DC_1_n78</w:t>
            </w:r>
          </w:p>
          <w:p w14:paraId="621B36F9" w14:textId="77777777" w:rsidR="00A025A2" w:rsidRDefault="00A025A2">
            <w:pPr>
              <w:pStyle w:val="TAC"/>
            </w:pPr>
            <w:r>
              <w:t>DC_1_n84_ULSUP-TDM_n78</w:t>
            </w:r>
          </w:p>
        </w:tc>
        <w:tc>
          <w:tcPr>
            <w:tcW w:w="2857" w:type="dxa"/>
            <w:tcBorders>
              <w:top w:val="single" w:sz="4" w:space="0" w:color="auto"/>
              <w:left w:val="nil"/>
              <w:bottom w:val="single" w:sz="4" w:space="0" w:color="auto"/>
              <w:right w:val="single" w:sz="4" w:space="0" w:color="auto"/>
            </w:tcBorders>
            <w:hideMark/>
          </w:tcPr>
          <w:p w14:paraId="4918EBF6" w14:textId="77777777" w:rsidR="00A025A2" w:rsidRDefault="00A025A2">
            <w:pPr>
              <w:pStyle w:val="TAL"/>
              <w:rPr>
                <w:lang w:eastAsia="ja-JP"/>
              </w:rPr>
            </w:pPr>
            <w:r>
              <w:rPr>
                <w:lang w:eastAsia="ja-JP"/>
              </w:rPr>
              <w:t>E-UTRA Band 1, 3, 5, 7, 8, 11, 18, 19, 20, 21, 26, 28, 34, 40, 41, 65, 74</w:t>
            </w:r>
          </w:p>
        </w:tc>
        <w:tc>
          <w:tcPr>
            <w:tcW w:w="1093" w:type="dxa"/>
            <w:tcBorders>
              <w:top w:val="single" w:sz="4" w:space="0" w:color="auto"/>
              <w:left w:val="nil"/>
              <w:bottom w:val="single" w:sz="4" w:space="0" w:color="auto"/>
              <w:right w:val="single" w:sz="4" w:space="0" w:color="auto"/>
            </w:tcBorders>
            <w:hideMark/>
          </w:tcPr>
          <w:p w14:paraId="5C211FB9"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DCAD07F"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68ADA599"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8B6DC62"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4A319AD4"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6C0DA130" w14:textId="77777777" w:rsidR="00A025A2" w:rsidRDefault="00A025A2">
            <w:pPr>
              <w:pStyle w:val="TAC"/>
              <w:rPr>
                <w:lang w:eastAsia="ja-JP"/>
              </w:rPr>
            </w:pPr>
          </w:p>
        </w:tc>
      </w:tr>
      <w:tr w:rsidR="00A025A2" w14:paraId="04BA44AC"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72C823F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3197416"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02871516" w14:textId="77777777" w:rsidR="00A025A2" w:rsidRDefault="00A025A2">
            <w:pPr>
              <w:pStyle w:val="TAC"/>
              <w:rPr>
                <w:lang w:eastAsia="ja-JP"/>
              </w:rPr>
            </w:pPr>
            <w:r>
              <w:rPr>
                <w:lang w:eastAsia="ja-JP"/>
              </w:rPr>
              <w:t>1880</w:t>
            </w:r>
          </w:p>
        </w:tc>
        <w:tc>
          <w:tcPr>
            <w:tcW w:w="425" w:type="dxa"/>
            <w:tcBorders>
              <w:top w:val="single" w:sz="4" w:space="0" w:color="auto"/>
              <w:left w:val="nil"/>
              <w:bottom w:val="single" w:sz="4" w:space="0" w:color="auto"/>
              <w:right w:val="single" w:sz="4" w:space="0" w:color="auto"/>
            </w:tcBorders>
            <w:hideMark/>
          </w:tcPr>
          <w:p w14:paraId="13409D1A"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30D7AA16" w14:textId="77777777" w:rsidR="00A025A2" w:rsidRDefault="00A025A2">
            <w:pPr>
              <w:pStyle w:val="TAC"/>
              <w:rPr>
                <w:lang w:eastAsia="ja-JP"/>
              </w:rPr>
            </w:pPr>
            <w:r>
              <w:rPr>
                <w:lang w:eastAsia="ja-JP"/>
              </w:rPr>
              <w:t>1895</w:t>
            </w:r>
          </w:p>
        </w:tc>
        <w:tc>
          <w:tcPr>
            <w:tcW w:w="1276" w:type="dxa"/>
            <w:tcBorders>
              <w:top w:val="single" w:sz="4" w:space="0" w:color="auto"/>
              <w:left w:val="nil"/>
              <w:bottom w:val="single" w:sz="4" w:space="0" w:color="auto"/>
              <w:right w:val="single" w:sz="4" w:space="0" w:color="auto"/>
            </w:tcBorders>
            <w:hideMark/>
          </w:tcPr>
          <w:p w14:paraId="5CA4D052" w14:textId="77777777" w:rsidR="00A025A2" w:rsidRDefault="00A025A2">
            <w:pPr>
              <w:pStyle w:val="TAC"/>
              <w:rPr>
                <w:lang w:eastAsia="ja-JP"/>
              </w:rPr>
            </w:pPr>
            <w:r>
              <w:rPr>
                <w:lang w:eastAsia="ja-JP"/>
              </w:rPr>
              <w:t>-40</w:t>
            </w:r>
          </w:p>
        </w:tc>
        <w:tc>
          <w:tcPr>
            <w:tcW w:w="996" w:type="dxa"/>
            <w:tcBorders>
              <w:top w:val="single" w:sz="4" w:space="0" w:color="auto"/>
              <w:left w:val="nil"/>
              <w:bottom w:val="single" w:sz="4" w:space="0" w:color="auto"/>
              <w:right w:val="single" w:sz="4" w:space="0" w:color="auto"/>
            </w:tcBorders>
            <w:noWrap/>
            <w:hideMark/>
          </w:tcPr>
          <w:p w14:paraId="39D8C89C"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4C94D4F3" w14:textId="77777777" w:rsidR="00A025A2" w:rsidRDefault="00A025A2">
            <w:pPr>
              <w:pStyle w:val="TAC"/>
              <w:rPr>
                <w:lang w:eastAsia="ja-JP"/>
              </w:rPr>
            </w:pPr>
            <w:r>
              <w:rPr>
                <w:lang w:eastAsia="ja-JP"/>
              </w:rPr>
              <w:t>5, 8</w:t>
            </w:r>
          </w:p>
        </w:tc>
      </w:tr>
      <w:tr w:rsidR="00A025A2" w14:paraId="7F455D9B"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78E93E8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7104B76"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372BAAEF" w14:textId="77777777" w:rsidR="00A025A2" w:rsidRDefault="00A025A2">
            <w:pPr>
              <w:pStyle w:val="TAC"/>
              <w:rPr>
                <w:lang w:eastAsia="ja-JP"/>
              </w:rPr>
            </w:pPr>
            <w:r>
              <w:rPr>
                <w:lang w:eastAsia="ja-JP"/>
              </w:rPr>
              <w:t>1895</w:t>
            </w:r>
          </w:p>
        </w:tc>
        <w:tc>
          <w:tcPr>
            <w:tcW w:w="425" w:type="dxa"/>
            <w:tcBorders>
              <w:top w:val="single" w:sz="4" w:space="0" w:color="auto"/>
              <w:left w:val="nil"/>
              <w:bottom w:val="single" w:sz="4" w:space="0" w:color="auto"/>
              <w:right w:val="single" w:sz="4" w:space="0" w:color="auto"/>
            </w:tcBorders>
            <w:hideMark/>
          </w:tcPr>
          <w:p w14:paraId="21496E17"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191124FA" w14:textId="77777777" w:rsidR="00A025A2" w:rsidRDefault="00A025A2">
            <w:pPr>
              <w:pStyle w:val="TAC"/>
              <w:rPr>
                <w:lang w:eastAsia="ja-JP"/>
              </w:rPr>
            </w:pPr>
            <w:r>
              <w:rPr>
                <w:lang w:eastAsia="ja-JP"/>
              </w:rPr>
              <w:t>1915</w:t>
            </w:r>
          </w:p>
        </w:tc>
        <w:tc>
          <w:tcPr>
            <w:tcW w:w="1276" w:type="dxa"/>
            <w:tcBorders>
              <w:top w:val="single" w:sz="4" w:space="0" w:color="auto"/>
              <w:left w:val="nil"/>
              <w:bottom w:val="single" w:sz="4" w:space="0" w:color="auto"/>
              <w:right w:val="single" w:sz="4" w:space="0" w:color="auto"/>
            </w:tcBorders>
            <w:hideMark/>
          </w:tcPr>
          <w:p w14:paraId="41C43C46" w14:textId="77777777" w:rsidR="00A025A2" w:rsidRDefault="00A025A2">
            <w:pPr>
              <w:pStyle w:val="TAC"/>
              <w:rPr>
                <w:lang w:eastAsia="ja-JP"/>
              </w:rPr>
            </w:pPr>
            <w:r>
              <w:rPr>
                <w:lang w:eastAsia="ja-JP"/>
              </w:rPr>
              <w:t>-15.5</w:t>
            </w:r>
          </w:p>
        </w:tc>
        <w:tc>
          <w:tcPr>
            <w:tcW w:w="996" w:type="dxa"/>
            <w:tcBorders>
              <w:top w:val="single" w:sz="4" w:space="0" w:color="auto"/>
              <w:left w:val="nil"/>
              <w:bottom w:val="single" w:sz="4" w:space="0" w:color="auto"/>
              <w:right w:val="single" w:sz="4" w:space="0" w:color="auto"/>
            </w:tcBorders>
            <w:noWrap/>
            <w:hideMark/>
          </w:tcPr>
          <w:p w14:paraId="20491EC6" w14:textId="77777777" w:rsidR="00A025A2" w:rsidRDefault="00A025A2">
            <w:pPr>
              <w:pStyle w:val="TAC"/>
              <w:rPr>
                <w:lang w:eastAsia="ja-JP"/>
              </w:rPr>
            </w:pPr>
            <w:r>
              <w:rPr>
                <w:lang w:eastAsia="ja-JP"/>
              </w:rPr>
              <w:t>5</w:t>
            </w:r>
          </w:p>
        </w:tc>
        <w:tc>
          <w:tcPr>
            <w:tcW w:w="1272" w:type="dxa"/>
            <w:tcBorders>
              <w:top w:val="single" w:sz="4" w:space="0" w:color="auto"/>
              <w:left w:val="nil"/>
              <w:bottom w:val="single" w:sz="4" w:space="0" w:color="auto"/>
              <w:right w:val="single" w:sz="4" w:space="0" w:color="auto"/>
            </w:tcBorders>
            <w:noWrap/>
            <w:hideMark/>
          </w:tcPr>
          <w:p w14:paraId="302E6780" w14:textId="77777777" w:rsidR="00A025A2" w:rsidRDefault="00A025A2">
            <w:pPr>
              <w:pStyle w:val="TAC"/>
              <w:rPr>
                <w:lang w:eastAsia="ja-JP"/>
              </w:rPr>
            </w:pPr>
            <w:r>
              <w:rPr>
                <w:lang w:eastAsia="ja-JP"/>
              </w:rPr>
              <w:t>5, 7, 8</w:t>
            </w:r>
          </w:p>
        </w:tc>
      </w:tr>
      <w:tr w:rsidR="00A025A2" w14:paraId="4C2383A8"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232507C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EA862E3"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7CE6997E" w14:textId="77777777" w:rsidR="00A025A2" w:rsidRDefault="00A025A2">
            <w:pPr>
              <w:pStyle w:val="TAC"/>
              <w:rPr>
                <w:lang w:eastAsia="ja-JP"/>
              </w:rPr>
            </w:pPr>
            <w:r>
              <w:rPr>
                <w:lang w:eastAsia="ja-JP"/>
              </w:rPr>
              <w:t>1915</w:t>
            </w:r>
          </w:p>
        </w:tc>
        <w:tc>
          <w:tcPr>
            <w:tcW w:w="425" w:type="dxa"/>
            <w:tcBorders>
              <w:top w:val="single" w:sz="4" w:space="0" w:color="auto"/>
              <w:left w:val="nil"/>
              <w:bottom w:val="single" w:sz="4" w:space="0" w:color="auto"/>
              <w:right w:val="single" w:sz="4" w:space="0" w:color="auto"/>
            </w:tcBorders>
            <w:hideMark/>
          </w:tcPr>
          <w:p w14:paraId="359B80B8"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29A5D5C2" w14:textId="77777777" w:rsidR="00A025A2" w:rsidRDefault="00A025A2">
            <w:pPr>
              <w:pStyle w:val="TAC"/>
              <w:rPr>
                <w:lang w:eastAsia="ja-JP"/>
              </w:rPr>
            </w:pPr>
            <w:r>
              <w:rPr>
                <w:lang w:eastAsia="ja-JP"/>
              </w:rPr>
              <w:t>1920</w:t>
            </w:r>
          </w:p>
        </w:tc>
        <w:tc>
          <w:tcPr>
            <w:tcW w:w="1276" w:type="dxa"/>
            <w:tcBorders>
              <w:top w:val="single" w:sz="4" w:space="0" w:color="auto"/>
              <w:left w:val="nil"/>
              <w:bottom w:val="single" w:sz="4" w:space="0" w:color="auto"/>
              <w:right w:val="single" w:sz="4" w:space="0" w:color="auto"/>
            </w:tcBorders>
            <w:hideMark/>
          </w:tcPr>
          <w:p w14:paraId="5A062ED2" w14:textId="77777777" w:rsidR="00A025A2" w:rsidRDefault="00A025A2">
            <w:pPr>
              <w:pStyle w:val="TAC"/>
              <w:rPr>
                <w:lang w:eastAsia="ja-JP"/>
              </w:rPr>
            </w:pPr>
            <w:r>
              <w:rPr>
                <w:lang w:eastAsia="ja-JP"/>
              </w:rPr>
              <w:t>+1.6</w:t>
            </w:r>
          </w:p>
        </w:tc>
        <w:tc>
          <w:tcPr>
            <w:tcW w:w="996" w:type="dxa"/>
            <w:tcBorders>
              <w:top w:val="single" w:sz="4" w:space="0" w:color="auto"/>
              <w:left w:val="nil"/>
              <w:bottom w:val="single" w:sz="4" w:space="0" w:color="auto"/>
              <w:right w:val="single" w:sz="4" w:space="0" w:color="auto"/>
            </w:tcBorders>
            <w:noWrap/>
            <w:hideMark/>
          </w:tcPr>
          <w:p w14:paraId="3A3F02BC" w14:textId="77777777" w:rsidR="00A025A2" w:rsidRDefault="00A025A2">
            <w:pPr>
              <w:pStyle w:val="TAC"/>
              <w:rPr>
                <w:lang w:eastAsia="ja-JP"/>
              </w:rPr>
            </w:pPr>
            <w:r>
              <w:rPr>
                <w:lang w:eastAsia="ja-JP"/>
              </w:rPr>
              <w:t>5</w:t>
            </w:r>
          </w:p>
        </w:tc>
        <w:tc>
          <w:tcPr>
            <w:tcW w:w="1272" w:type="dxa"/>
            <w:tcBorders>
              <w:top w:val="single" w:sz="4" w:space="0" w:color="auto"/>
              <w:left w:val="nil"/>
              <w:bottom w:val="single" w:sz="4" w:space="0" w:color="auto"/>
              <w:right w:val="single" w:sz="4" w:space="0" w:color="auto"/>
            </w:tcBorders>
            <w:noWrap/>
            <w:hideMark/>
          </w:tcPr>
          <w:p w14:paraId="1E58B4F9" w14:textId="77777777" w:rsidR="00A025A2" w:rsidRDefault="00A025A2">
            <w:pPr>
              <w:pStyle w:val="TAC"/>
              <w:rPr>
                <w:lang w:eastAsia="ja-JP"/>
              </w:rPr>
            </w:pPr>
            <w:r>
              <w:rPr>
                <w:lang w:eastAsia="ja-JP"/>
              </w:rPr>
              <w:t>5, 7, 8</w:t>
            </w:r>
          </w:p>
        </w:tc>
      </w:tr>
      <w:tr w:rsidR="00A025A2" w14:paraId="69EF6D22"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97E9DA6" w14:textId="77777777" w:rsidR="00A025A2" w:rsidRDefault="00A025A2">
            <w:pPr>
              <w:pStyle w:val="TAC"/>
              <w:rPr>
                <w:lang w:eastAsia="ja-JP"/>
              </w:rPr>
            </w:pPr>
            <w:r>
              <w:rPr>
                <w:lang w:eastAsia="ja-JP"/>
              </w:rPr>
              <w:t>DC_1_n79</w:t>
            </w:r>
          </w:p>
          <w:p w14:paraId="5972A612" w14:textId="77777777" w:rsidR="00A025A2" w:rsidRDefault="00A025A2">
            <w:pPr>
              <w:pStyle w:val="TAC"/>
              <w:rPr>
                <w:lang w:eastAsia="ja-JP"/>
              </w:rPr>
            </w:pPr>
            <w:r>
              <w:rPr>
                <w:lang w:eastAsia="ja-JP"/>
              </w:rPr>
              <w:t>DC_1_n84_ULSUP-TDM_n79</w:t>
            </w:r>
          </w:p>
        </w:tc>
        <w:tc>
          <w:tcPr>
            <w:tcW w:w="2857" w:type="dxa"/>
            <w:tcBorders>
              <w:top w:val="single" w:sz="4" w:space="0" w:color="auto"/>
              <w:left w:val="nil"/>
              <w:bottom w:val="single" w:sz="4" w:space="0" w:color="auto"/>
              <w:right w:val="single" w:sz="4" w:space="0" w:color="auto"/>
            </w:tcBorders>
            <w:hideMark/>
          </w:tcPr>
          <w:p w14:paraId="1E59E64B" w14:textId="77777777" w:rsidR="00A025A2" w:rsidRDefault="00A025A2">
            <w:pPr>
              <w:pStyle w:val="TAL"/>
              <w:rPr>
                <w:lang w:eastAsia="ja-JP"/>
              </w:rPr>
            </w:pPr>
            <w:r>
              <w:rPr>
                <w:lang w:eastAsia="ja-JP"/>
              </w:rPr>
              <w:t>E-UTRA Band 1, 3, 5, 7, 8, 11, 18, 19, 21, 26, 28, 34, 40, 41, 42, 65, 74</w:t>
            </w:r>
          </w:p>
        </w:tc>
        <w:tc>
          <w:tcPr>
            <w:tcW w:w="1093" w:type="dxa"/>
            <w:tcBorders>
              <w:top w:val="single" w:sz="4" w:space="0" w:color="auto"/>
              <w:left w:val="nil"/>
              <w:bottom w:val="single" w:sz="4" w:space="0" w:color="auto"/>
              <w:right w:val="single" w:sz="4" w:space="0" w:color="auto"/>
            </w:tcBorders>
            <w:hideMark/>
          </w:tcPr>
          <w:p w14:paraId="79E49858"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1B564A6"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36E317BC"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112628F"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95BEAED"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56508447" w14:textId="77777777" w:rsidR="00A025A2" w:rsidRDefault="00A025A2">
            <w:pPr>
              <w:pStyle w:val="TAC"/>
              <w:rPr>
                <w:lang w:eastAsia="ja-JP"/>
              </w:rPr>
            </w:pPr>
          </w:p>
        </w:tc>
      </w:tr>
      <w:tr w:rsidR="00A025A2" w14:paraId="6013EB9F"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213AAD4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3168DA1"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73443798" w14:textId="77777777" w:rsidR="00A025A2" w:rsidRDefault="00A025A2">
            <w:pPr>
              <w:pStyle w:val="TAC"/>
              <w:rPr>
                <w:lang w:eastAsia="ja-JP"/>
              </w:rPr>
            </w:pPr>
            <w:r>
              <w:rPr>
                <w:lang w:eastAsia="ja-JP"/>
              </w:rPr>
              <w:t>1880</w:t>
            </w:r>
          </w:p>
        </w:tc>
        <w:tc>
          <w:tcPr>
            <w:tcW w:w="425" w:type="dxa"/>
            <w:tcBorders>
              <w:top w:val="single" w:sz="4" w:space="0" w:color="auto"/>
              <w:left w:val="nil"/>
              <w:bottom w:val="single" w:sz="4" w:space="0" w:color="auto"/>
              <w:right w:val="single" w:sz="4" w:space="0" w:color="auto"/>
            </w:tcBorders>
            <w:hideMark/>
          </w:tcPr>
          <w:p w14:paraId="1B15C7D2"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2D9F71AC" w14:textId="77777777" w:rsidR="00A025A2" w:rsidRDefault="00A025A2">
            <w:pPr>
              <w:pStyle w:val="TAC"/>
              <w:rPr>
                <w:lang w:eastAsia="ja-JP"/>
              </w:rPr>
            </w:pPr>
            <w:r>
              <w:rPr>
                <w:lang w:eastAsia="ja-JP"/>
              </w:rPr>
              <w:t>1895</w:t>
            </w:r>
          </w:p>
        </w:tc>
        <w:tc>
          <w:tcPr>
            <w:tcW w:w="1276" w:type="dxa"/>
            <w:tcBorders>
              <w:top w:val="single" w:sz="4" w:space="0" w:color="auto"/>
              <w:left w:val="nil"/>
              <w:bottom w:val="single" w:sz="4" w:space="0" w:color="auto"/>
              <w:right w:val="single" w:sz="4" w:space="0" w:color="auto"/>
            </w:tcBorders>
            <w:hideMark/>
          </w:tcPr>
          <w:p w14:paraId="58D897AB" w14:textId="77777777" w:rsidR="00A025A2" w:rsidRDefault="00A025A2">
            <w:pPr>
              <w:pStyle w:val="TAC"/>
              <w:rPr>
                <w:lang w:eastAsia="ja-JP"/>
              </w:rPr>
            </w:pPr>
            <w:r>
              <w:rPr>
                <w:lang w:eastAsia="ja-JP"/>
              </w:rPr>
              <w:t>-40</w:t>
            </w:r>
          </w:p>
        </w:tc>
        <w:tc>
          <w:tcPr>
            <w:tcW w:w="996" w:type="dxa"/>
            <w:tcBorders>
              <w:top w:val="single" w:sz="4" w:space="0" w:color="auto"/>
              <w:left w:val="nil"/>
              <w:bottom w:val="single" w:sz="4" w:space="0" w:color="auto"/>
              <w:right w:val="single" w:sz="4" w:space="0" w:color="auto"/>
            </w:tcBorders>
            <w:noWrap/>
            <w:hideMark/>
          </w:tcPr>
          <w:p w14:paraId="083F6034"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025A5FA5" w14:textId="77777777" w:rsidR="00A025A2" w:rsidRDefault="00A025A2">
            <w:pPr>
              <w:pStyle w:val="TAC"/>
              <w:rPr>
                <w:lang w:eastAsia="ja-JP"/>
              </w:rPr>
            </w:pPr>
            <w:r>
              <w:rPr>
                <w:lang w:eastAsia="ja-JP"/>
              </w:rPr>
              <w:t>5, 8</w:t>
            </w:r>
          </w:p>
        </w:tc>
      </w:tr>
      <w:tr w:rsidR="00A025A2" w14:paraId="7698D217"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774312D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335EDE2"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6F3F103" w14:textId="77777777" w:rsidR="00A025A2" w:rsidRDefault="00A025A2">
            <w:pPr>
              <w:pStyle w:val="TAC"/>
              <w:rPr>
                <w:lang w:eastAsia="ja-JP"/>
              </w:rPr>
            </w:pPr>
            <w:r>
              <w:rPr>
                <w:lang w:eastAsia="ja-JP"/>
              </w:rPr>
              <w:t>1895</w:t>
            </w:r>
          </w:p>
        </w:tc>
        <w:tc>
          <w:tcPr>
            <w:tcW w:w="425" w:type="dxa"/>
            <w:tcBorders>
              <w:top w:val="single" w:sz="4" w:space="0" w:color="auto"/>
              <w:left w:val="nil"/>
              <w:bottom w:val="single" w:sz="4" w:space="0" w:color="auto"/>
              <w:right w:val="single" w:sz="4" w:space="0" w:color="auto"/>
            </w:tcBorders>
            <w:hideMark/>
          </w:tcPr>
          <w:p w14:paraId="7771C7DE"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630D904C" w14:textId="77777777" w:rsidR="00A025A2" w:rsidRDefault="00A025A2">
            <w:pPr>
              <w:pStyle w:val="TAC"/>
              <w:rPr>
                <w:lang w:eastAsia="ja-JP"/>
              </w:rPr>
            </w:pPr>
            <w:r>
              <w:rPr>
                <w:lang w:eastAsia="ja-JP"/>
              </w:rPr>
              <w:t>1915</w:t>
            </w:r>
          </w:p>
        </w:tc>
        <w:tc>
          <w:tcPr>
            <w:tcW w:w="1276" w:type="dxa"/>
            <w:tcBorders>
              <w:top w:val="single" w:sz="4" w:space="0" w:color="auto"/>
              <w:left w:val="nil"/>
              <w:bottom w:val="single" w:sz="4" w:space="0" w:color="auto"/>
              <w:right w:val="single" w:sz="4" w:space="0" w:color="auto"/>
            </w:tcBorders>
            <w:hideMark/>
          </w:tcPr>
          <w:p w14:paraId="1A65AF2B" w14:textId="77777777" w:rsidR="00A025A2" w:rsidRDefault="00A025A2">
            <w:pPr>
              <w:pStyle w:val="TAC"/>
              <w:rPr>
                <w:lang w:eastAsia="ja-JP"/>
              </w:rPr>
            </w:pPr>
            <w:r>
              <w:rPr>
                <w:lang w:eastAsia="ja-JP"/>
              </w:rPr>
              <w:t>-15.5</w:t>
            </w:r>
          </w:p>
        </w:tc>
        <w:tc>
          <w:tcPr>
            <w:tcW w:w="996" w:type="dxa"/>
            <w:tcBorders>
              <w:top w:val="single" w:sz="4" w:space="0" w:color="auto"/>
              <w:left w:val="nil"/>
              <w:bottom w:val="single" w:sz="4" w:space="0" w:color="auto"/>
              <w:right w:val="single" w:sz="4" w:space="0" w:color="auto"/>
            </w:tcBorders>
            <w:noWrap/>
            <w:hideMark/>
          </w:tcPr>
          <w:p w14:paraId="49FDCC41" w14:textId="77777777" w:rsidR="00A025A2" w:rsidRDefault="00A025A2">
            <w:pPr>
              <w:pStyle w:val="TAC"/>
              <w:rPr>
                <w:lang w:eastAsia="ja-JP"/>
              </w:rPr>
            </w:pPr>
            <w:r>
              <w:rPr>
                <w:lang w:eastAsia="ja-JP"/>
              </w:rPr>
              <w:t>5</w:t>
            </w:r>
          </w:p>
        </w:tc>
        <w:tc>
          <w:tcPr>
            <w:tcW w:w="1272" w:type="dxa"/>
            <w:tcBorders>
              <w:top w:val="single" w:sz="4" w:space="0" w:color="auto"/>
              <w:left w:val="nil"/>
              <w:bottom w:val="single" w:sz="4" w:space="0" w:color="auto"/>
              <w:right w:val="single" w:sz="4" w:space="0" w:color="auto"/>
            </w:tcBorders>
            <w:noWrap/>
            <w:hideMark/>
          </w:tcPr>
          <w:p w14:paraId="2891A5F8" w14:textId="77777777" w:rsidR="00A025A2" w:rsidRDefault="00A025A2">
            <w:pPr>
              <w:pStyle w:val="TAC"/>
              <w:rPr>
                <w:lang w:eastAsia="ja-JP"/>
              </w:rPr>
            </w:pPr>
            <w:r>
              <w:rPr>
                <w:lang w:eastAsia="ja-JP"/>
              </w:rPr>
              <w:t>5, 7, 8</w:t>
            </w:r>
          </w:p>
        </w:tc>
      </w:tr>
      <w:tr w:rsidR="00A025A2" w14:paraId="01921950"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5FC0A2A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C2BF870"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3DE6EDDA" w14:textId="77777777" w:rsidR="00A025A2" w:rsidRDefault="00A025A2">
            <w:pPr>
              <w:pStyle w:val="TAC"/>
              <w:rPr>
                <w:lang w:eastAsia="ja-JP"/>
              </w:rPr>
            </w:pPr>
            <w:r>
              <w:rPr>
                <w:lang w:eastAsia="ja-JP"/>
              </w:rPr>
              <w:t>1915</w:t>
            </w:r>
          </w:p>
        </w:tc>
        <w:tc>
          <w:tcPr>
            <w:tcW w:w="425" w:type="dxa"/>
            <w:tcBorders>
              <w:top w:val="single" w:sz="4" w:space="0" w:color="auto"/>
              <w:left w:val="nil"/>
              <w:bottom w:val="single" w:sz="4" w:space="0" w:color="auto"/>
              <w:right w:val="single" w:sz="4" w:space="0" w:color="auto"/>
            </w:tcBorders>
            <w:hideMark/>
          </w:tcPr>
          <w:p w14:paraId="5F3FA620"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27D502FA" w14:textId="77777777" w:rsidR="00A025A2" w:rsidRDefault="00A025A2">
            <w:pPr>
              <w:pStyle w:val="TAC"/>
              <w:rPr>
                <w:lang w:eastAsia="ja-JP"/>
              </w:rPr>
            </w:pPr>
            <w:r>
              <w:rPr>
                <w:lang w:eastAsia="ja-JP"/>
              </w:rPr>
              <w:t>1920</w:t>
            </w:r>
          </w:p>
        </w:tc>
        <w:tc>
          <w:tcPr>
            <w:tcW w:w="1276" w:type="dxa"/>
            <w:tcBorders>
              <w:top w:val="single" w:sz="4" w:space="0" w:color="auto"/>
              <w:left w:val="nil"/>
              <w:bottom w:val="single" w:sz="4" w:space="0" w:color="auto"/>
              <w:right w:val="single" w:sz="4" w:space="0" w:color="auto"/>
            </w:tcBorders>
            <w:hideMark/>
          </w:tcPr>
          <w:p w14:paraId="31DFF322" w14:textId="77777777" w:rsidR="00A025A2" w:rsidRDefault="00A025A2">
            <w:pPr>
              <w:pStyle w:val="TAC"/>
              <w:rPr>
                <w:lang w:eastAsia="ja-JP"/>
              </w:rPr>
            </w:pPr>
            <w:r>
              <w:rPr>
                <w:lang w:eastAsia="ja-JP"/>
              </w:rPr>
              <w:t>+1.6</w:t>
            </w:r>
          </w:p>
        </w:tc>
        <w:tc>
          <w:tcPr>
            <w:tcW w:w="996" w:type="dxa"/>
            <w:tcBorders>
              <w:top w:val="single" w:sz="4" w:space="0" w:color="auto"/>
              <w:left w:val="nil"/>
              <w:bottom w:val="single" w:sz="4" w:space="0" w:color="auto"/>
              <w:right w:val="single" w:sz="4" w:space="0" w:color="auto"/>
            </w:tcBorders>
            <w:noWrap/>
            <w:hideMark/>
          </w:tcPr>
          <w:p w14:paraId="777F2FAC" w14:textId="77777777" w:rsidR="00A025A2" w:rsidRDefault="00A025A2">
            <w:pPr>
              <w:pStyle w:val="TAC"/>
              <w:rPr>
                <w:lang w:eastAsia="ja-JP"/>
              </w:rPr>
            </w:pPr>
            <w:r>
              <w:rPr>
                <w:lang w:eastAsia="ja-JP"/>
              </w:rPr>
              <w:t>5</w:t>
            </w:r>
          </w:p>
        </w:tc>
        <w:tc>
          <w:tcPr>
            <w:tcW w:w="1272" w:type="dxa"/>
            <w:tcBorders>
              <w:top w:val="single" w:sz="4" w:space="0" w:color="auto"/>
              <w:left w:val="nil"/>
              <w:bottom w:val="single" w:sz="4" w:space="0" w:color="auto"/>
              <w:right w:val="single" w:sz="4" w:space="0" w:color="auto"/>
            </w:tcBorders>
            <w:noWrap/>
            <w:hideMark/>
          </w:tcPr>
          <w:p w14:paraId="6554CEE5" w14:textId="77777777" w:rsidR="00A025A2" w:rsidRDefault="00A025A2">
            <w:pPr>
              <w:pStyle w:val="TAC"/>
              <w:rPr>
                <w:lang w:eastAsia="ja-JP"/>
              </w:rPr>
            </w:pPr>
            <w:r>
              <w:rPr>
                <w:lang w:eastAsia="ja-JP"/>
              </w:rPr>
              <w:t>5, 7, 8</w:t>
            </w:r>
          </w:p>
        </w:tc>
      </w:tr>
      <w:tr w:rsidR="00A025A2" w14:paraId="6D3C25B6"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CE1B7AD" w14:textId="77777777" w:rsidR="00A025A2" w:rsidRDefault="00A025A2">
            <w:pPr>
              <w:pStyle w:val="TAC"/>
              <w:rPr>
                <w:lang w:eastAsia="zh-CN"/>
              </w:rPr>
            </w:pPr>
            <w:r>
              <w:rPr>
                <w:lang w:eastAsia="ja-JP"/>
              </w:rPr>
              <w:t>DC_1_n80</w:t>
            </w:r>
          </w:p>
        </w:tc>
        <w:tc>
          <w:tcPr>
            <w:tcW w:w="2857" w:type="dxa"/>
            <w:tcBorders>
              <w:top w:val="single" w:sz="4" w:space="0" w:color="auto"/>
              <w:left w:val="nil"/>
              <w:bottom w:val="single" w:sz="4" w:space="0" w:color="auto"/>
              <w:right w:val="single" w:sz="4" w:space="0" w:color="auto"/>
            </w:tcBorders>
            <w:hideMark/>
          </w:tcPr>
          <w:p w14:paraId="5A5048BB" w14:textId="77777777" w:rsidR="00A025A2" w:rsidRDefault="00A025A2">
            <w:pPr>
              <w:pStyle w:val="TAL"/>
              <w:rPr>
                <w:lang w:val="sv-FI" w:eastAsia="ja-JP"/>
              </w:rPr>
            </w:pPr>
            <w:r>
              <w:rPr>
                <w:lang w:val="sv-FI" w:eastAsia="ja-JP"/>
              </w:rPr>
              <w:t>E-UTRA Band 1, 5, 7, 8, 11, 18, 19, 20, 21, 26, 27, 28, 31, 32, 38, 40, 41, 43, 44, 45, 50, 51, 65, 67, 68, 69, 72, 73,74, 75, 76,</w:t>
            </w:r>
          </w:p>
          <w:p w14:paraId="55030DEA" w14:textId="77777777" w:rsidR="00A025A2" w:rsidRDefault="00A025A2">
            <w:pPr>
              <w:pStyle w:val="TAL"/>
              <w:rPr>
                <w:lang w:val="sv-FI" w:eastAsia="ja-JP"/>
              </w:rPr>
            </w:pPr>
            <w:r>
              <w:rPr>
                <w:lang w:val="sv-FI" w:eastAsia="ja-JP"/>
              </w:rPr>
              <w:t>NR Band n79</w:t>
            </w:r>
          </w:p>
        </w:tc>
        <w:tc>
          <w:tcPr>
            <w:tcW w:w="1093" w:type="dxa"/>
            <w:tcBorders>
              <w:top w:val="single" w:sz="4" w:space="0" w:color="auto"/>
              <w:left w:val="nil"/>
              <w:bottom w:val="single" w:sz="4" w:space="0" w:color="auto"/>
              <w:right w:val="single" w:sz="4" w:space="0" w:color="auto"/>
            </w:tcBorders>
            <w:hideMark/>
          </w:tcPr>
          <w:p w14:paraId="7139BDFE"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F3AC05E" w14:textId="77777777" w:rsidR="00A025A2" w:rsidRDefault="00A025A2">
            <w:pPr>
              <w:pStyle w:val="TAC"/>
              <w:rPr>
                <w:lang w:eastAsia="zh-CN"/>
              </w:rPr>
            </w:pPr>
            <w:r>
              <w:t>-</w:t>
            </w:r>
          </w:p>
        </w:tc>
        <w:tc>
          <w:tcPr>
            <w:tcW w:w="851" w:type="dxa"/>
            <w:tcBorders>
              <w:top w:val="single" w:sz="4" w:space="0" w:color="auto"/>
              <w:left w:val="nil"/>
              <w:bottom w:val="single" w:sz="4" w:space="0" w:color="auto"/>
              <w:right w:val="single" w:sz="4" w:space="0" w:color="auto"/>
            </w:tcBorders>
            <w:hideMark/>
          </w:tcPr>
          <w:p w14:paraId="1BF2C32C" w14:textId="77777777" w:rsidR="00A025A2" w:rsidRDefault="00A025A2">
            <w:pPr>
              <w:pStyle w:val="TAC"/>
              <w:rPr>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B362D79"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87B6786"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313F8773" w14:textId="77777777" w:rsidR="00A025A2" w:rsidRDefault="00A025A2">
            <w:pPr>
              <w:pStyle w:val="TAC"/>
              <w:rPr>
                <w:lang w:eastAsia="ja-JP"/>
              </w:rPr>
            </w:pPr>
          </w:p>
        </w:tc>
      </w:tr>
      <w:tr w:rsidR="00A025A2" w14:paraId="5FA3BC12" w14:textId="77777777" w:rsidTr="00A025A2">
        <w:trPr>
          <w:trHeight w:val="187"/>
          <w:jc w:val="center"/>
        </w:trPr>
        <w:tc>
          <w:tcPr>
            <w:tcW w:w="2163" w:type="dxa"/>
            <w:tcBorders>
              <w:top w:val="nil"/>
              <w:left w:val="single" w:sz="4" w:space="0" w:color="auto"/>
              <w:bottom w:val="nil"/>
              <w:right w:val="single" w:sz="4" w:space="0" w:color="auto"/>
            </w:tcBorders>
          </w:tcPr>
          <w:p w14:paraId="377F9647" w14:textId="77777777" w:rsidR="00A025A2" w:rsidRDefault="00A025A2">
            <w:pPr>
              <w:pStyle w:val="TAC"/>
              <w:rPr>
                <w:lang w:eastAsia="zh-CN"/>
              </w:rPr>
            </w:pPr>
          </w:p>
        </w:tc>
        <w:tc>
          <w:tcPr>
            <w:tcW w:w="2857" w:type="dxa"/>
            <w:tcBorders>
              <w:top w:val="single" w:sz="4" w:space="0" w:color="auto"/>
              <w:left w:val="nil"/>
              <w:bottom w:val="single" w:sz="4" w:space="0" w:color="auto"/>
              <w:right w:val="single" w:sz="4" w:space="0" w:color="auto"/>
            </w:tcBorders>
            <w:hideMark/>
          </w:tcPr>
          <w:p w14:paraId="34B4EFA5" w14:textId="77777777" w:rsidR="00A025A2" w:rsidRDefault="00A025A2">
            <w:pPr>
              <w:pStyle w:val="TAL"/>
              <w:rPr>
                <w:lang w:eastAsia="ja-JP"/>
              </w:rPr>
            </w:pPr>
            <w:r>
              <w:rPr>
                <w:lang w:eastAsia="ja-JP"/>
              </w:rPr>
              <w:t>E-UTRA Band 3, 34</w:t>
            </w:r>
          </w:p>
        </w:tc>
        <w:tc>
          <w:tcPr>
            <w:tcW w:w="1093" w:type="dxa"/>
            <w:tcBorders>
              <w:top w:val="single" w:sz="4" w:space="0" w:color="auto"/>
              <w:left w:val="nil"/>
              <w:bottom w:val="single" w:sz="4" w:space="0" w:color="auto"/>
              <w:right w:val="single" w:sz="4" w:space="0" w:color="auto"/>
            </w:tcBorders>
            <w:hideMark/>
          </w:tcPr>
          <w:p w14:paraId="1C5A5C38"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1908A90" w14:textId="77777777" w:rsidR="00A025A2" w:rsidRDefault="00A025A2">
            <w:pPr>
              <w:pStyle w:val="TAC"/>
              <w:rPr>
                <w:lang w:eastAsia="zh-CN"/>
              </w:rPr>
            </w:pPr>
            <w:r>
              <w:t>-</w:t>
            </w:r>
          </w:p>
        </w:tc>
        <w:tc>
          <w:tcPr>
            <w:tcW w:w="851" w:type="dxa"/>
            <w:tcBorders>
              <w:top w:val="single" w:sz="4" w:space="0" w:color="auto"/>
              <w:left w:val="nil"/>
              <w:bottom w:val="single" w:sz="4" w:space="0" w:color="auto"/>
              <w:right w:val="single" w:sz="4" w:space="0" w:color="auto"/>
            </w:tcBorders>
            <w:hideMark/>
          </w:tcPr>
          <w:p w14:paraId="31209553" w14:textId="77777777" w:rsidR="00A025A2" w:rsidRDefault="00A025A2">
            <w:pPr>
              <w:pStyle w:val="TAC"/>
              <w:rPr>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A0D50EB"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BE610F3"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4425225A" w14:textId="77777777" w:rsidR="00A025A2" w:rsidRDefault="00A025A2">
            <w:pPr>
              <w:pStyle w:val="TAC"/>
              <w:rPr>
                <w:lang w:eastAsia="ja-JP"/>
              </w:rPr>
            </w:pPr>
            <w:r>
              <w:rPr>
                <w:lang w:eastAsia="ja-JP"/>
              </w:rPr>
              <w:t>5</w:t>
            </w:r>
          </w:p>
        </w:tc>
      </w:tr>
      <w:tr w:rsidR="00A025A2" w14:paraId="4FF323CF"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2772F587" w14:textId="77777777" w:rsidR="00A025A2" w:rsidRDefault="00A025A2">
            <w:pPr>
              <w:pStyle w:val="TAC"/>
              <w:rPr>
                <w:lang w:eastAsia="zh-CN"/>
              </w:rPr>
            </w:pPr>
          </w:p>
        </w:tc>
        <w:tc>
          <w:tcPr>
            <w:tcW w:w="2857" w:type="dxa"/>
            <w:tcBorders>
              <w:top w:val="single" w:sz="4" w:space="0" w:color="auto"/>
              <w:left w:val="nil"/>
              <w:bottom w:val="single" w:sz="4" w:space="0" w:color="auto"/>
              <w:right w:val="single" w:sz="4" w:space="0" w:color="auto"/>
            </w:tcBorders>
            <w:hideMark/>
          </w:tcPr>
          <w:p w14:paraId="0042009B" w14:textId="77777777" w:rsidR="00A025A2" w:rsidRDefault="00A025A2">
            <w:pPr>
              <w:pStyle w:val="TAL"/>
              <w:rPr>
                <w:lang w:val="sv-FI" w:eastAsia="ja-JP"/>
              </w:rPr>
            </w:pPr>
            <w:r>
              <w:rPr>
                <w:lang w:val="sv-FI" w:eastAsia="ja-JP"/>
              </w:rPr>
              <w:t>E-UTRA Band 22, 42,</w:t>
            </w:r>
          </w:p>
          <w:p w14:paraId="7F1DF580" w14:textId="77777777" w:rsidR="00A025A2" w:rsidRDefault="00A025A2">
            <w:pPr>
              <w:pStyle w:val="TAL"/>
              <w:rPr>
                <w:lang w:val="sv-FI" w:eastAsia="ja-JP"/>
              </w:rPr>
            </w:pPr>
            <w:r>
              <w:rPr>
                <w:lang w:val="sv-FI" w:eastAsia="ja-JP"/>
              </w:rPr>
              <w:t>NR Band n77, n78</w:t>
            </w:r>
          </w:p>
        </w:tc>
        <w:tc>
          <w:tcPr>
            <w:tcW w:w="1093" w:type="dxa"/>
            <w:tcBorders>
              <w:top w:val="single" w:sz="4" w:space="0" w:color="auto"/>
              <w:left w:val="nil"/>
              <w:bottom w:val="single" w:sz="4" w:space="0" w:color="auto"/>
              <w:right w:val="single" w:sz="4" w:space="0" w:color="auto"/>
            </w:tcBorders>
            <w:hideMark/>
          </w:tcPr>
          <w:p w14:paraId="3B601C5F"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12D4DE3" w14:textId="77777777" w:rsidR="00A025A2" w:rsidRDefault="00A025A2">
            <w:pPr>
              <w:pStyle w:val="TAC"/>
              <w:rPr>
                <w:lang w:eastAsia="zh-CN"/>
              </w:rPr>
            </w:pPr>
            <w:r>
              <w:t>-</w:t>
            </w:r>
          </w:p>
        </w:tc>
        <w:tc>
          <w:tcPr>
            <w:tcW w:w="851" w:type="dxa"/>
            <w:tcBorders>
              <w:top w:val="single" w:sz="4" w:space="0" w:color="auto"/>
              <w:left w:val="nil"/>
              <w:bottom w:val="single" w:sz="4" w:space="0" w:color="auto"/>
              <w:right w:val="single" w:sz="4" w:space="0" w:color="auto"/>
            </w:tcBorders>
            <w:hideMark/>
          </w:tcPr>
          <w:p w14:paraId="7211F473" w14:textId="77777777" w:rsidR="00A025A2" w:rsidRDefault="00A025A2">
            <w:pPr>
              <w:pStyle w:val="TAC"/>
              <w:rPr>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5DBCAB3"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4BFC16A9"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20FE1EDF" w14:textId="77777777" w:rsidR="00A025A2" w:rsidRDefault="00A025A2">
            <w:pPr>
              <w:pStyle w:val="TAC"/>
              <w:rPr>
                <w:lang w:eastAsia="ja-JP"/>
              </w:rPr>
            </w:pPr>
            <w:r>
              <w:rPr>
                <w:lang w:eastAsia="ja-JP"/>
              </w:rPr>
              <w:t>2</w:t>
            </w:r>
          </w:p>
        </w:tc>
      </w:tr>
      <w:tr w:rsidR="00A025A2" w14:paraId="73749C6E"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DB18B06" w14:textId="77777777" w:rsidR="00A025A2" w:rsidRDefault="00A025A2">
            <w:pPr>
              <w:pStyle w:val="TAC"/>
              <w:rPr>
                <w:lang w:eastAsia="ja-JP"/>
              </w:rPr>
            </w:pPr>
            <w:r>
              <w:rPr>
                <w:lang w:eastAsia="zh-CN"/>
              </w:rPr>
              <w:t>DC_2_n5</w:t>
            </w:r>
          </w:p>
        </w:tc>
        <w:tc>
          <w:tcPr>
            <w:tcW w:w="2857" w:type="dxa"/>
            <w:tcBorders>
              <w:top w:val="single" w:sz="4" w:space="0" w:color="auto"/>
              <w:left w:val="nil"/>
              <w:bottom w:val="single" w:sz="4" w:space="0" w:color="auto"/>
              <w:right w:val="single" w:sz="4" w:space="0" w:color="auto"/>
            </w:tcBorders>
            <w:hideMark/>
          </w:tcPr>
          <w:p w14:paraId="5F2F4250" w14:textId="77777777" w:rsidR="00A025A2" w:rsidRDefault="00A025A2">
            <w:pPr>
              <w:pStyle w:val="TAL"/>
              <w:rPr>
                <w:lang w:val="sv-FI" w:eastAsia="ja-JP"/>
              </w:rPr>
            </w:pPr>
            <w:r>
              <w:rPr>
                <w:lang w:val="sv-FI" w:eastAsia="ja-JP"/>
              </w:rPr>
              <w:t>E-UTRA Band 4, 5, 12, 13, 14, 17, 24, 26, 28, 29, 30, 42, 50, 51, 66, 70, 71, 74, 85,</w:t>
            </w:r>
          </w:p>
        </w:tc>
        <w:tc>
          <w:tcPr>
            <w:tcW w:w="1093" w:type="dxa"/>
            <w:tcBorders>
              <w:top w:val="single" w:sz="4" w:space="0" w:color="auto"/>
              <w:left w:val="nil"/>
              <w:bottom w:val="single" w:sz="4" w:space="0" w:color="auto"/>
              <w:right w:val="single" w:sz="4" w:space="0" w:color="auto"/>
            </w:tcBorders>
            <w:hideMark/>
          </w:tcPr>
          <w:p w14:paraId="330FEECD" w14:textId="77777777" w:rsidR="00A025A2" w:rsidRDefault="00A025A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0548EBFE" w14:textId="77777777" w:rsidR="00A025A2" w:rsidRDefault="00A025A2">
            <w:pPr>
              <w:pStyle w:val="TAC"/>
            </w:pPr>
            <w:r>
              <w:rPr>
                <w:lang w:eastAsia="zh-CN"/>
              </w:rPr>
              <w:t>-</w:t>
            </w:r>
          </w:p>
        </w:tc>
        <w:tc>
          <w:tcPr>
            <w:tcW w:w="851" w:type="dxa"/>
            <w:tcBorders>
              <w:top w:val="single" w:sz="4" w:space="0" w:color="auto"/>
              <w:left w:val="nil"/>
              <w:bottom w:val="single" w:sz="4" w:space="0" w:color="auto"/>
              <w:right w:val="single" w:sz="4" w:space="0" w:color="auto"/>
            </w:tcBorders>
            <w:hideMark/>
          </w:tcPr>
          <w:p w14:paraId="5992279E" w14:textId="77777777" w:rsidR="00A025A2" w:rsidRDefault="00A025A2">
            <w:pPr>
              <w:pStyle w:val="TAC"/>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5706C904"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3A5A7885"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tcPr>
          <w:p w14:paraId="3BCE4688" w14:textId="77777777" w:rsidR="00A025A2" w:rsidRDefault="00A025A2">
            <w:pPr>
              <w:pStyle w:val="TAC"/>
              <w:rPr>
                <w:lang w:eastAsia="ja-JP"/>
              </w:rPr>
            </w:pPr>
          </w:p>
        </w:tc>
      </w:tr>
      <w:tr w:rsidR="00A025A2" w14:paraId="3BA3D1AE" w14:textId="77777777" w:rsidTr="00A025A2">
        <w:trPr>
          <w:trHeight w:val="187"/>
          <w:jc w:val="center"/>
        </w:trPr>
        <w:tc>
          <w:tcPr>
            <w:tcW w:w="2163" w:type="dxa"/>
            <w:tcBorders>
              <w:top w:val="nil"/>
              <w:left w:val="single" w:sz="4" w:space="0" w:color="auto"/>
              <w:bottom w:val="nil"/>
              <w:right w:val="single" w:sz="4" w:space="0" w:color="auto"/>
            </w:tcBorders>
          </w:tcPr>
          <w:p w14:paraId="5BA21DAC" w14:textId="77777777" w:rsidR="00A025A2" w:rsidRDefault="00A025A2">
            <w:pPr>
              <w:pStyle w:val="TAC"/>
              <w:rPr>
                <w:lang w:eastAsia="zh-CN"/>
              </w:rPr>
            </w:pPr>
          </w:p>
        </w:tc>
        <w:tc>
          <w:tcPr>
            <w:tcW w:w="2857" w:type="dxa"/>
            <w:tcBorders>
              <w:top w:val="single" w:sz="4" w:space="0" w:color="auto"/>
              <w:left w:val="nil"/>
              <w:bottom w:val="single" w:sz="4" w:space="0" w:color="auto"/>
              <w:right w:val="single" w:sz="4" w:space="0" w:color="auto"/>
            </w:tcBorders>
            <w:hideMark/>
          </w:tcPr>
          <w:p w14:paraId="7559371B" w14:textId="77777777" w:rsidR="00A025A2" w:rsidRDefault="00A025A2">
            <w:pPr>
              <w:pStyle w:val="TAL"/>
              <w:rPr>
                <w:lang w:val="sv-FI" w:eastAsia="ja-JP"/>
              </w:rPr>
            </w:pPr>
            <w:r>
              <w:rPr>
                <w:lang w:eastAsia="ja-JP"/>
              </w:rPr>
              <w:t>NR Band n77</w:t>
            </w:r>
          </w:p>
        </w:tc>
        <w:tc>
          <w:tcPr>
            <w:tcW w:w="1093" w:type="dxa"/>
            <w:tcBorders>
              <w:top w:val="single" w:sz="4" w:space="0" w:color="auto"/>
              <w:left w:val="nil"/>
              <w:bottom w:val="single" w:sz="4" w:space="0" w:color="auto"/>
              <w:right w:val="single" w:sz="4" w:space="0" w:color="auto"/>
            </w:tcBorders>
            <w:hideMark/>
          </w:tcPr>
          <w:p w14:paraId="7AA40F06"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2E16214" w14:textId="77777777" w:rsidR="00A025A2" w:rsidRDefault="00A025A2">
            <w:pPr>
              <w:pStyle w:val="TAC"/>
              <w:rPr>
                <w:lang w:eastAsia="zh-CN"/>
              </w:rPr>
            </w:pPr>
            <w:r>
              <w:t>-</w:t>
            </w:r>
          </w:p>
        </w:tc>
        <w:tc>
          <w:tcPr>
            <w:tcW w:w="851" w:type="dxa"/>
            <w:tcBorders>
              <w:top w:val="single" w:sz="4" w:space="0" w:color="auto"/>
              <w:left w:val="nil"/>
              <w:bottom w:val="single" w:sz="4" w:space="0" w:color="auto"/>
              <w:right w:val="single" w:sz="4" w:space="0" w:color="auto"/>
            </w:tcBorders>
            <w:hideMark/>
          </w:tcPr>
          <w:p w14:paraId="1B7C4759" w14:textId="77777777" w:rsidR="00A025A2" w:rsidRDefault="00A025A2">
            <w:pPr>
              <w:pStyle w:val="TAC"/>
              <w:rPr>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9C9F003"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230962EE"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hideMark/>
          </w:tcPr>
          <w:p w14:paraId="3A251502" w14:textId="77777777" w:rsidR="00A025A2" w:rsidRDefault="00A025A2">
            <w:pPr>
              <w:pStyle w:val="TAC"/>
              <w:rPr>
                <w:lang w:eastAsia="ja-JP"/>
              </w:rPr>
            </w:pPr>
            <w:r>
              <w:t>2, 5</w:t>
            </w:r>
          </w:p>
        </w:tc>
      </w:tr>
      <w:tr w:rsidR="00A025A2" w14:paraId="290CA0B7" w14:textId="77777777" w:rsidTr="00A025A2">
        <w:trPr>
          <w:trHeight w:val="187"/>
          <w:jc w:val="center"/>
        </w:trPr>
        <w:tc>
          <w:tcPr>
            <w:tcW w:w="2163" w:type="dxa"/>
            <w:tcBorders>
              <w:top w:val="nil"/>
              <w:left w:val="single" w:sz="4" w:space="0" w:color="auto"/>
              <w:bottom w:val="nil"/>
              <w:right w:val="single" w:sz="4" w:space="0" w:color="auto"/>
            </w:tcBorders>
          </w:tcPr>
          <w:p w14:paraId="16AFE5E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51321F5" w14:textId="77777777" w:rsidR="00A025A2" w:rsidRDefault="00A025A2">
            <w:pPr>
              <w:pStyle w:val="TAL"/>
              <w:rPr>
                <w:lang w:eastAsia="ja-JP"/>
              </w:rPr>
            </w:pPr>
            <w:r>
              <w:rPr>
                <w:lang w:eastAsia="ja-JP"/>
              </w:rPr>
              <w:t>E-UTRA Band 2, 25, 48</w:t>
            </w:r>
          </w:p>
        </w:tc>
        <w:tc>
          <w:tcPr>
            <w:tcW w:w="1093" w:type="dxa"/>
            <w:tcBorders>
              <w:top w:val="single" w:sz="4" w:space="0" w:color="auto"/>
              <w:left w:val="nil"/>
              <w:bottom w:val="single" w:sz="4" w:space="0" w:color="auto"/>
              <w:right w:val="single" w:sz="4" w:space="0" w:color="auto"/>
            </w:tcBorders>
            <w:hideMark/>
          </w:tcPr>
          <w:p w14:paraId="7A0AB4CD" w14:textId="77777777" w:rsidR="00A025A2" w:rsidRDefault="00A025A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07C725F8" w14:textId="77777777" w:rsidR="00A025A2" w:rsidRDefault="00A025A2">
            <w:pPr>
              <w:pStyle w:val="TAC"/>
            </w:pPr>
            <w:r>
              <w:rPr>
                <w:lang w:eastAsia="zh-CN"/>
              </w:rPr>
              <w:t>-</w:t>
            </w:r>
          </w:p>
        </w:tc>
        <w:tc>
          <w:tcPr>
            <w:tcW w:w="851" w:type="dxa"/>
            <w:tcBorders>
              <w:top w:val="single" w:sz="4" w:space="0" w:color="auto"/>
              <w:left w:val="nil"/>
              <w:bottom w:val="single" w:sz="4" w:space="0" w:color="auto"/>
              <w:right w:val="single" w:sz="4" w:space="0" w:color="auto"/>
            </w:tcBorders>
            <w:hideMark/>
          </w:tcPr>
          <w:p w14:paraId="7E085A8E" w14:textId="77777777" w:rsidR="00A025A2" w:rsidRDefault="00A025A2">
            <w:pPr>
              <w:pStyle w:val="TAC"/>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2186F405"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514C3629"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73C6B4A2" w14:textId="77777777" w:rsidR="00A025A2" w:rsidRDefault="00A025A2">
            <w:pPr>
              <w:pStyle w:val="TAC"/>
              <w:rPr>
                <w:lang w:eastAsia="ja-JP"/>
              </w:rPr>
            </w:pPr>
            <w:r>
              <w:rPr>
                <w:lang w:eastAsia="zh-CN"/>
              </w:rPr>
              <w:t>2</w:t>
            </w:r>
          </w:p>
        </w:tc>
      </w:tr>
      <w:tr w:rsidR="00A025A2" w14:paraId="44DBB693"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647E5BA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E8FFBD3" w14:textId="77777777" w:rsidR="00A025A2" w:rsidRDefault="00A025A2">
            <w:pPr>
              <w:pStyle w:val="TAL"/>
              <w:rPr>
                <w:lang w:eastAsia="ja-JP"/>
              </w:rPr>
            </w:pPr>
            <w:r>
              <w:rPr>
                <w:lang w:eastAsia="ja-JP"/>
              </w:rPr>
              <w:t>E-UTRA Band 41, 43, 53</w:t>
            </w:r>
          </w:p>
        </w:tc>
        <w:tc>
          <w:tcPr>
            <w:tcW w:w="1093" w:type="dxa"/>
            <w:tcBorders>
              <w:top w:val="single" w:sz="4" w:space="0" w:color="auto"/>
              <w:left w:val="nil"/>
              <w:bottom w:val="single" w:sz="4" w:space="0" w:color="auto"/>
              <w:right w:val="single" w:sz="4" w:space="0" w:color="auto"/>
            </w:tcBorders>
            <w:hideMark/>
          </w:tcPr>
          <w:p w14:paraId="54BCB0C8"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5D6CE6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CB95F3E"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E87CA34"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6A651051"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422FF520" w14:textId="77777777" w:rsidR="00A025A2" w:rsidRDefault="00A025A2">
            <w:pPr>
              <w:pStyle w:val="TAC"/>
              <w:rPr>
                <w:lang w:eastAsia="ja-JP"/>
              </w:rPr>
            </w:pPr>
            <w:r>
              <w:rPr>
                <w:lang w:eastAsia="ja-JP"/>
              </w:rPr>
              <w:t>2</w:t>
            </w:r>
          </w:p>
        </w:tc>
      </w:tr>
      <w:tr w:rsidR="00A025A2" w14:paraId="58774F32"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BF7F919" w14:textId="77777777" w:rsidR="00A025A2" w:rsidRDefault="00A025A2">
            <w:pPr>
              <w:pStyle w:val="TAC"/>
              <w:rPr>
                <w:lang w:eastAsia="ja-JP"/>
              </w:rPr>
            </w:pPr>
            <w:r>
              <w:rPr>
                <w:lang w:eastAsia="zh-CN"/>
              </w:rPr>
              <w:t>DC_2_n7</w:t>
            </w:r>
          </w:p>
        </w:tc>
        <w:tc>
          <w:tcPr>
            <w:tcW w:w="2857" w:type="dxa"/>
            <w:tcBorders>
              <w:top w:val="single" w:sz="4" w:space="0" w:color="auto"/>
              <w:left w:val="nil"/>
              <w:bottom w:val="single" w:sz="4" w:space="0" w:color="auto"/>
              <w:right w:val="single" w:sz="4" w:space="0" w:color="auto"/>
            </w:tcBorders>
            <w:hideMark/>
          </w:tcPr>
          <w:p w14:paraId="331C09CD" w14:textId="77777777" w:rsidR="00A025A2" w:rsidRDefault="00A025A2">
            <w:pPr>
              <w:pStyle w:val="TAL"/>
              <w:rPr>
                <w:lang w:eastAsia="ja-JP"/>
              </w:rPr>
            </w:pPr>
            <w:r>
              <w:rPr>
                <w:rFonts w:cs="Arial"/>
              </w:rPr>
              <w:t>E-UTRA Band 2, 4, 5, 7, 12, 13, 14, 17, 26, 27, 28, 29, 30, 42, 50, 51, 66, 74, 85</w:t>
            </w:r>
          </w:p>
        </w:tc>
        <w:tc>
          <w:tcPr>
            <w:tcW w:w="1093" w:type="dxa"/>
            <w:tcBorders>
              <w:top w:val="single" w:sz="4" w:space="0" w:color="auto"/>
              <w:left w:val="nil"/>
              <w:bottom w:val="single" w:sz="4" w:space="0" w:color="auto"/>
              <w:right w:val="single" w:sz="4" w:space="0" w:color="auto"/>
            </w:tcBorders>
            <w:hideMark/>
          </w:tcPr>
          <w:p w14:paraId="55B0CF85"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B15F72E"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4B8A60F"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AC75B27"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1D00A882"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tcPr>
          <w:p w14:paraId="3D4D45B0" w14:textId="77777777" w:rsidR="00A025A2" w:rsidRDefault="00A025A2">
            <w:pPr>
              <w:pStyle w:val="TAC"/>
              <w:rPr>
                <w:lang w:eastAsia="ja-JP"/>
              </w:rPr>
            </w:pPr>
          </w:p>
        </w:tc>
      </w:tr>
      <w:tr w:rsidR="00A025A2" w14:paraId="62431A1D" w14:textId="77777777" w:rsidTr="00A025A2">
        <w:trPr>
          <w:trHeight w:val="187"/>
          <w:jc w:val="center"/>
        </w:trPr>
        <w:tc>
          <w:tcPr>
            <w:tcW w:w="2163" w:type="dxa"/>
            <w:tcBorders>
              <w:top w:val="nil"/>
              <w:left w:val="single" w:sz="4" w:space="0" w:color="auto"/>
              <w:bottom w:val="nil"/>
              <w:right w:val="single" w:sz="4" w:space="0" w:color="auto"/>
            </w:tcBorders>
          </w:tcPr>
          <w:p w14:paraId="74261E5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56695AB" w14:textId="77777777" w:rsidR="00A025A2" w:rsidRDefault="00A025A2">
            <w:pPr>
              <w:pStyle w:val="TAL"/>
              <w:rPr>
                <w:lang w:eastAsia="ja-JP"/>
              </w:rPr>
            </w:pPr>
            <w:r>
              <w:rPr>
                <w:rFonts w:cs="Arial"/>
              </w:rPr>
              <w:t>E-UTRA Band 43</w:t>
            </w:r>
          </w:p>
        </w:tc>
        <w:tc>
          <w:tcPr>
            <w:tcW w:w="1093" w:type="dxa"/>
            <w:tcBorders>
              <w:top w:val="single" w:sz="4" w:space="0" w:color="auto"/>
              <w:left w:val="nil"/>
              <w:bottom w:val="single" w:sz="4" w:space="0" w:color="auto"/>
              <w:right w:val="single" w:sz="4" w:space="0" w:color="auto"/>
            </w:tcBorders>
            <w:hideMark/>
          </w:tcPr>
          <w:p w14:paraId="7B88A572"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4400F0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88C9EA9"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5AF988D"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6C7C4D49"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hideMark/>
          </w:tcPr>
          <w:p w14:paraId="77ADD14B" w14:textId="77777777" w:rsidR="00A025A2" w:rsidRDefault="00A025A2">
            <w:pPr>
              <w:pStyle w:val="TAC"/>
              <w:rPr>
                <w:lang w:eastAsia="ja-JP"/>
              </w:rPr>
            </w:pPr>
            <w:r>
              <w:t>2</w:t>
            </w:r>
          </w:p>
        </w:tc>
      </w:tr>
      <w:tr w:rsidR="00A025A2" w14:paraId="5D802873" w14:textId="77777777" w:rsidTr="00A025A2">
        <w:trPr>
          <w:trHeight w:val="187"/>
          <w:jc w:val="center"/>
        </w:trPr>
        <w:tc>
          <w:tcPr>
            <w:tcW w:w="2163" w:type="dxa"/>
            <w:tcBorders>
              <w:top w:val="nil"/>
              <w:left w:val="single" w:sz="4" w:space="0" w:color="auto"/>
              <w:bottom w:val="nil"/>
              <w:right w:val="single" w:sz="4" w:space="0" w:color="auto"/>
            </w:tcBorders>
          </w:tcPr>
          <w:p w14:paraId="434DABB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5C17BE0"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3ABA0589" w14:textId="77777777" w:rsidR="00A025A2" w:rsidRDefault="00A025A2">
            <w:pPr>
              <w:pStyle w:val="TAC"/>
            </w:pPr>
            <w:r>
              <w:t>2570</w:t>
            </w:r>
          </w:p>
        </w:tc>
        <w:tc>
          <w:tcPr>
            <w:tcW w:w="425" w:type="dxa"/>
            <w:tcBorders>
              <w:top w:val="single" w:sz="4" w:space="0" w:color="auto"/>
              <w:left w:val="nil"/>
              <w:bottom w:val="single" w:sz="4" w:space="0" w:color="auto"/>
              <w:right w:val="single" w:sz="4" w:space="0" w:color="auto"/>
            </w:tcBorders>
            <w:hideMark/>
          </w:tcPr>
          <w:p w14:paraId="0D73255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56C933D" w14:textId="77777777" w:rsidR="00A025A2" w:rsidRDefault="00A025A2">
            <w:pPr>
              <w:pStyle w:val="TAC"/>
            </w:pPr>
            <w:r>
              <w:t>2575</w:t>
            </w:r>
          </w:p>
        </w:tc>
        <w:tc>
          <w:tcPr>
            <w:tcW w:w="1276" w:type="dxa"/>
            <w:tcBorders>
              <w:top w:val="single" w:sz="4" w:space="0" w:color="auto"/>
              <w:left w:val="nil"/>
              <w:bottom w:val="single" w:sz="4" w:space="0" w:color="auto"/>
              <w:right w:val="single" w:sz="4" w:space="0" w:color="auto"/>
            </w:tcBorders>
            <w:hideMark/>
          </w:tcPr>
          <w:p w14:paraId="01593EB7" w14:textId="77777777" w:rsidR="00A025A2" w:rsidRDefault="00A025A2">
            <w:pPr>
              <w:pStyle w:val="TAC"/>
              <w:rPr>
                <w:lang w:eastAsia="zh-CN"/>
              </w:rPr>
            </w:pPr>
            <w:r>
              <w:t>1.6</w:t>
            </w:r>
          </w:p>
        </w:tc>
        <w:tc>
          <w:tcPr>
            <w:tcW w:w="996" w:type="dxa"/>
            <w:tcBorders>
              <w:top w:val="single" w:sz="4" w:space="0" w:color="auto"/>
              <w:left w:val="nil"/>
              <w:bottom w:val="single" w:sz="4" w:space="0" w:color="auto"/>
              <w:right w:val="single" w:sz="4" w:space="0" w:color="auto"/>
            </w:tcBorders>
            <w:noWrap/>
            <w:hideMark/>
          </w:tcPr>
          <w:p w14:paraId="57C7A4C2" w14:textId="77777777" w:rsidR="00A025A2" w:rsidRDefault="00A025A2">
            <w:pPr>
              <w:pStyle w:val="TAC"/>
              <w:rPr>
                <w:lang w:eastAsia="zh-CN"/>
              </w:rPr>
            </w:pPr>
            <w:r>
              <w:t>5</w:t>
            </w:r>
          </w:p>
        </w:tc>
        <w:tc>
          <w:tcPr>
            <w:tcW w:w="1272" w:type="dxa"/>
            <w:tcBorders>
              <w:top w:val="single" w:sz="4" w:space="0" w:color="auto"/>
              <w:left w:val="nil"/>
              <w:bottom w:val="single" w:sz="4" w:space="0" w:color="auto"/>
              <w:right w:val="single" w:sz="4" w:space="0" w:color="auto"/>
            </w:tcBorders>
            <w:noWrap/>
            <w:hideMark/>
          </w:tcPr>
          <w:p w14:paraId="21087BC0" w14:textId="77777777" w:rsidR="00A025A2" w:rsidRDefault="00A025A2">
            <w:pPr>
              <w:pStyle w:val="TAC"/>
              <w:rPr>
                <w:lang w:eastAsia="ja-JP"/>
              </w:rPr>
            </w:pPr>
            <w:r>
              <w:t>5, 6, 7</w:t>
            </w:r>
          </w:p>
        </w:tc>
      </w:tr>
      <w:tr w:rsidR="00A025A2" w14:paraId="2928AE4B" w14:textId="77777777" w:rsidTr="00A025A2">
        <w:trPr>
          <w:trHeight w:val="187"/>
          <w:jc w:val="center"/>
        </w:trPr>
        <w:tc>
          <w:tcPr>
            <w:tcW w:w="2163" w:type="dxa"/>
            <w:tcBorders>
              <w:top w:val="nil"/>
              <w:left w:val="single" w:sz="4" w:space="0" w:color="auto"/>
              <w:bottom w:val="nil"/>
              <w:right w:val="single" w:sz="4" w:space="0" w:color="auto"/>
            </w:tcBorders>
          </w:tcPr>
          <w:p w14:paraId="189CAA5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D403216"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32CE4558" w14:textId="77777777" w:rsidR="00A025A2" w:rsidRDefault="00A025A2">
            <w:pPr>
              <w:pStyle w:val="TAC"/>
            </w:pPr>
            <w:r>
              <w:t>2575</w:t>
            </w:r>
          </w:p>
        </w:tc>
        <w:tc>
          <w:tcPr>
            <w:tcW w:w="425" w:type="dxa"/>
            <w:tcBorders>
              <w:top w:val="single" w:sz="4" w:space="0" w:color="auto"/>
              <w:left w:val="nil"/>
              <w:bottom w:val="single" w:sz="4" w:space="0" w:color="auto"/>
              <w:right w:val="single" w:sz="4" w:space="0" w:color="auto"/>
            </w:tcBorders>
            <w:hideMark/>
          </w:tcPr>
          <w:p w14:paraId="2E47022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52A936B" w14:textId="77777777" w:rsidR="00A025A2" w:rsidRDefault="00A025A2">
            <w:pPr>
              <w:pStyle w:val="TAC"/>
            </w:pPr>
            <w:r>
              <w:t>2595</w:t>
            </w:r>
          </w:p>
        </w:tc>
        <w:tc>
          <w:tcPr>
            <w:tcW w:w="1276" w:type="dxa"/>
            <w:tcBorders>
              <w:top w:val="single" w:sz="4" w:space="0" w:color="auto"/>
              <w:left w:val="nil"/>
              <w:bottom w:val="single" w:sz="4" w:space="0" w:color="auto"/>
              <w:right w:val="single" w:sz="4" w:space="0" w:color="auto"/>
            </w:tcBorders>
            <w:hideMark/>
          </w:tcPr>
          <w:p w14:paraId="7D66565F" w14:textId="77777777" w:rsidR="00A025A2" w:rsidRDefault="00A025A2">
            <w:pPr>
              <w:pStyle w:val="TAC"/>
              <w:rPr>
                <w:lang w:eastAsia="zh-CN"/>
              </w:rPr>
            </w:pPr>
            <w:r>
              <w:t>-15.5</w:t>
            </w:r>
          </w:p>
        </w:tc>
        <w:tc>
          <w:tcPr>
            <w:tcW w:w="996" w:type="dxa"/>
            <w:tcBorders>
              <w:top w:val="single" w:sz="4" w:space="0" w:color="auto"/>
              <w:left w:val="nil"/>
              <w:bottom w:val="single" w:sz="4" w:space="0" w:color="auto"/>
              <w:right w:val="single" w:sz="4" w:space="0" w:color="auto"/>
            </w:tcBorders>
            <w:noWrap/>
            <w:hideMark/>
          </w:tcPr>
          <w:p w14:paraId="5A0C66EF" w14:textId="77777777" w:rsidR="00A025A2" w:rsidRDefault="00A025A2">
            <w:pPr>
              <w:pStyle w:val="TAC"/>
              <w:rPr>
                <w:lang w:eastAsia="zh-CN"/>
              </w:rPr>
            </w:pPr>
            <w:r>
              <w:t>5</w:t>
            </w:r>
          </w:p>
        </w:tc>
        <w:tc>
          <w:tcPr>
            <w:tcW w:w="1272" w:type="dxa"/>
            <w:tcBorders>
              <w:top w:val="single" w:sz="4" w:space="0" w:color="auto"/>
              <w:left w:val="nil"/>
              <w:bottom w:val="single" w:sz="4" w:space="0" w:color="auto"/>
              <w:right w:val="single" w:sz="4" w:space="0" w:color="auto"/>
            </w:tcBorders>
            <w:noWrap/>
            <w:hideMark/>
          </w:tcPr>
          <w:p w14:paraId="28D5B25F" w14:textId="77777777" w:rsidR="00A025A2" w:rsidRDefault="00A025A2">
            <w:pPr>
              <w:pStyle w:val="TAC"/>
              <w:rPr>
                <w:lang w:eastAsia="ja-JP"/>
              </w:rPr>
            </w:pPr>
            <w:r>
              <w:t>5, 6, 7</w:t>
            </w:r>
          </w:p>
        </w:tc>
      </w:tr>
      <w:tr w:rsidR="00A025A2" w14:paraId="48AC320C"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18B34D8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1B255E4"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2195CC7E" w14:textId="77777777" w:rsidR="00A025A2" w:rsidRDefault="00A025A2">
            <w:pPr>
              <w:pStyle w:val="TAC"/>
            </w:pPr>
            <w:r>
              <w:t>2595</w:t>
            </w:r>
          </w:p>
        </w:tc>
        <w:tc>
          <w:tcPr>
            <w:tcW w:w="425" w:type="dxa"/>
            <w:tcBorders>
              <w:top w:val="single" w:sz="4" w:space="0" w:color="auto"/>
              <w:left w:val="nil"/>
              <w:bottom w:val="single" w:sz="4" w:space="0" w:color="auto"/>
              <w:right w:val="single" w:sz="4" w:space="0" w:color="auto"/>
            </w:tcBorders>
            <w:hideMark/>
          </w:tcPr>
          <w:p w14:paraId="0AD2CE4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43F23DF" w14:textId="77777777" w:rsidR="00A025A2" w:rsidRDefault="00A025A2">
            <w:pPr>
              <w:pStyle w:val="TAC"/>
            </w:pPr>
            <w:r>
              <w:t>2620</w:t>
            </w:r>
          </w:p>
        </w:tc>
        <w:tc>
          <w:tcPr>
            <w:tcW w:w="1276" w:type="dxa"/>
            <w:tcBorders>
              <w:top w:val="single" w:sz="4" w:space="0" w:color="auto"/>
              <w:left w:val="nil"/>
              <w:bottom w:val="single" w:sz="4" w:space="0" w:color="auto"/>
              <w:right w:val="single" w:sz="4" w:space="0" w:color="auto"/>
            </w:tcBorders>
            <w:hideMark/>
          </w:tcPr>
          <w:p w14:paraId="15500BD0" w14:textId="77777777" w:rsidR="00A025A2" w:rsidRDefault="00A025A2">
            <w:pPr>
              <w:pStyle w:val="TAC"/>
              <w:rPr>
                <w:lang w:eastAsia="zh-CN"/>
              </w:rPr>
            </w:pPr>
            <w:r>
              <w:t>-40</w:t>
            </w:r>
          </w:p>
        </w:tc>
        <w:tc>
          <w:tcPr>
            <w:tcW w:w="996" w:type="dxa"/>
            <w:tcBorders>
              <w:top w:val="single" w:sz="4" w:space="0" w:color="auto"/>
              <w:left w:val="nil"/>
              <w:bottom w:val="single" w:sz="4" w:space="0" w:color="auto"/>
              <w:right w:val="single" w:sz="4" w:space="0" w:color="auto"/>
            </w:tcBorders>
            <w:noWrap/>
            <w:hideMark/>
          </w:tcPr>
          <w:p w14:paraId="3AE1F052"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hideMark/>
          </w:tcPr>
          <w:p w14:paraId="08CD57C1" w14:textId="77777777" w:rsidR="00A025A2" w:rsidRDefault="00A025A2">
            <w:pPr>
              <w:pStyle w:val="TAC"/>
              <w:rPr>
                <w:lang w:eastAsia="ja-JP"/>
              </w:rPr>
            </w:pPr>
            <w:r>
              <w:t>5, 6</w:t>
            </w:r>
          </w:p>
        </w:tc>
      </w:tr>
      <w:tr w:rsidR="00A025A2" w14:paraId="09DC8A37"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108D346" w14:textId="77777777" w:rsidR="00A025A2" w:rsidRDefault="00A025A2">
            <w:pPr>
              <w:pStyle w:val="TAC"/>
              <w:rPr>
                <w:lang w:eastAsia="zh-TW"/>
              </w:rPr>
            </w:pPr>
            <w:r>
              <w:rPr>
                <w:lang w:eastAsia="ja-JP"/>
              </w:rPr>
              <w:t>DC</w:t>
            </w:r>
            <w:r>
              <w:t>_2_</w:t>
            </w:r>
            <w:r>
              <w:rPr>
                <w:lang w:eastAsia="ja-JP"/>
              </w:rPr>
              <w:t>n12</w:t>
            </w:r>
          </w:p>
        </w:tc>
        <w:tc>
          <w:tcPr>
            <w:tcW w:w="2857" w:type="dxa"/>
            <w:tcBorders>
              <w:top w:val="single" w:sz="4" w:space="0" w:color="auto"/>
              <w:left w:val="nil"/>
              <w:bottom w:val="single" w:sz="4" w:space="0" w:color="auto"/>
              <w:right w:val="single" w:sz="4" w:space="0" w:color="auto"/>
            </w:tcBorders>
            <w:hideMark/>
          </w:tcPr>
          <w:p w14:paraId="1A9DE0E6" w14:textId="77777777" w:rsidR="00A025A2" w:rsidRDefault="00A025A2">
            <w:pPr>
              <w:pStyle w:val="TAL"/>
              <w:rPr>
                <w:rFonts w:cs="Arial"/>
                <w:u w:val="single"/>
              </w:rPr>
            </w:pPr>
            <w:r>
              <w:rPr>
                <w:rFonts w:cs="Arial"/>
              </w:rPr>
              <w:t>E-UTRA Band</w:t>
            </w:r>
            <w:r>
              <w:rPr>
                <w:rFonts w:cs="Arial"/>
                <w:lang w:eastAsia="ja-JP"/>
              </w:rPr>
              <w:t xml:space="preserve"> 5, 13, 14, 17, 24, 26, 27, 30, 41, </w:t>
            </w:r>
            <w:del w:id="389" w:author="Apple" w:date="2022-07-15T15:56:00Z">
              <w:r>
                <w:rPr>
                  <w:rFonts w:cs="Arial"/>
                  <w:lang w:eastAsia="ja-JP"/>
                </w:rPr>
                <w:delText xml:space="preserve">50, </w:delText>
              </w:r>
            </w:del>
            <w:r>
              <w:rPr>
                <w:rFonts w:cs="Arial"/>
                <w:lang w:eastAsia="ja-JP"/>
              </w:rPr>
              <w:t>53, 71, 74</w:t>
            </w:r>
          </w:p>
        </w:tc>
        <w:tc>
          <w:tcPr>
            <w:tcW w:w="1093" w:type="dxa"/>
            <w:tcBorders>
              <w:top w:val="single" w:sz="4" w:space="0" w:color="auto"/>
              <w:left w:val="nil"/>
              <w:bottom w:val="single" w:sz="4" w:space="0" w:color="auto"/>
              <w:right w:val="single" w:sz="4" w:space="0" w:color="auto"/>
            </w:tcBorders>
            <w:hideMark/>
          </w:tcPr>
          <w:p w14:paraId="35C9A16F" w14:textId="77777777" w:rsidR="00A025A2" w:rsidRDefault="00A025A2">
            <w:pPr>
              <w:pStyle w:val="TAC"/>
              <w:rPr>
                <w:u w:val="single"/>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342FCEA" w14:textId="77777777" w:rsidR="00A025A2" w:rsidRDefault="00A025A2">
            <w:pPr>
              <w:pStyle w:val="TAC"/>
              <w:rPr>
                <w:u w:val="single"/>
              </w:rPr>
            </w:pPr>
            <w:r>
              <w:t>-</w:t>
            </w:r>
          </w:p>
        </w:tc>
        <w:tc>
          <w:tcPr>
            <w:tcW w:w="851" w:type="dxa"/>
            <w:tcBorders>
              <w:top w:val="single" w:sz="4" w:space="0" w:color="auto"/>
              <w:left w:val="nil"/>
              <w:bottom w:val="single" w:sz="4" w:space="0" w:color="auto"/>
              <w:right w:val="single" w:sz="4" w:space="0" w:color="auto"/>
            </w:tcBorders>
            <w:hideMark/>
          </w:tcPr>
          <w:p w14:paraId="0BED4B78" w14:textId="77777777" w:rsidR="00A025A2" w:rsidRDefault="00A025A2">
            <w:pPr>
              <w:pStyle w:val="TAC"/>
              <w:rPr>
                <w:u w:val="single"/>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974DF63" w14:textId="77777777" w:rsidR="00A025A2" w:rsidRDefault="00A025A2">
            <w:pPr>
              <w:pStyle w:val="TAC"/>
              <w:rPr>
                <w:u w:val="single"/>
              </w:rPr>
            </w:pPr>
            <w:r>
              <w:t>-50</w:t>
            </w:r>
          </w:p>
        </w:tc>
        <w:tc>
          <w:tcPr>
            <w:tcW w:w="996" w:type="dxa"/>
            <w:tcBorders>
              <w:top w:val="single" w:sz="4" w:space="0" w:color="auto"/>
              <w:left w:val="nil"/>
              <w:bottom w:val="single" w:sz="4" w:space="0" w:color="auto"/>
              <w:right w:val="single" w:sz="4" w:space="0" w:color="auto"/>
            </w:tcBorders>
            <w:noWrap/>
            <w:hideMark/>
          </w:tcPr>
          <w:p w14:paraId="03AA9390" w14:textId="77777777" w:rsidR="00A025A2" w:rsidRDefault="00A025A2">
            <w:pPr>
              <w:pStyle w:val="TAC"/>
              <w:rPr>
                <w:u w:val="single"/>
              </w:rPr>
            </w:pPr>
            <w:r>
              <w:t>1</w:t>
            </w:r>
          </w:p>
        </w:tc>
        <w:tc>
          <w:tcPr>
            <w:tcW w:w="1272" w:type="dxa"/>
            <w:tcBorders>
              <w:top w:val="single" w:sz="4" w:space="0" w:color="auto"/>
              <w:left w:val="nil"/>
              <w:bottom w:val="single" w:sz="4" w:space="0" w:color="auto"/>
              <w:right w:val="single" w:sz="4" w:space="0" w:color="auto"/>
            </w:tcBorders>
            <w:noWrap/>
          </w:tcPr>
          <w:p w14:paraId="41EBB070" w14:textId="77777777" w:rsidR="00A025A2" w:rsidRDefault="00A025A2">
            <w:pPr>
              <w:pStyle w:val="TAC"/>
              <w:rPr>
                <w:u w:val="single"/>
              </w:rPr>
            </w:pPr>
          </w:p>
        </w:tc>
      </w:tr>
      <w:tr w:rsidR="00A025A2" w14:paraId="5F354B5F" w14:textId="77777777" w:rsidTr="00A025A2">
        <w:trPr>
          <w:trHeight w:val="187"/>
          <w:jc w:val="center"/>
        </w:trPr>
        <w:tc>
          <w:tcPr>
            <w:tcW w:w="2163" w:type="dxa"/>
            <w:tcBorders>
              <w:top w:val="nil"/>
              <w:left w:val="single" w:sz="4" w:space="0" w:color="auto"/>
              <w:bottom w:val="nil"/>
              <w:right w:val="single" w:sz="4" w:space="0" w:color="auto"/>
            </w:tcBorders>
          </w:tcPr>
          <w:p w14:paraId="6CAF051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1625A02" w14:textId="77777777" w:rsidR="00A025A2" w:rsidRDefault="00A025A2">
            <w:pPr>
              <w:pStyle w:val="TAL"/>
              <w:rPr>
                <w:rFonts w:cs="Arial"/>
                <w:lang w:val="sv-FI" w:eastAsia="ja-JP"/>
              </w:rPr>
            </w:pPr>
            <w:r>
              <w:rPr>
                <w:rFonts w:cs="Arial"/>
                <w:lang w:val="sv-FI"/>
              </w:rPr>
              <w:t>E-UTRA Band 25</w:t>
            </w:r>
            <w:r>
              <w:rPr>
                <w:rFonts w:cs="Arial"/>
                <w:lang w:val="sv-FI" w:eastAsia="ja-JP"/>
              </w:rPr>
              <w:t>, 85</w:t>
            </w:r>
          </w:p>
          <w:p w14:paraId="0523C9E2" w14:textId="77777777" w:rsidR="00A025A2" w:rsidRDefault="00A025A2">
            <w:pPr>
              <w:pStyle w:val="TAL"/>
              <w:rPr>
                <w:rFonts w:cs="Arial"/>
                <w:u w:val="single"/>
                <w:lang w:val="sv-FI"/>
              </w:rPr>
            </w:pPr>
            <w:r>
              <w:rPr>
                <w:rFonts w:cs="Arial"/>
                <w:lang w:val="sv-FI" w:eastAsia="ja-JP"/>
              </w:rPr>
              <w:t>NR band n12</w:t>
            </w:r>
          </w:p>
        </w:tc>
        <w:tc>
          <w:tcPr>
            <w:tcW w:w="1093" w:type="dxa"/>
            <w:tcBorders>
              <w:top w:val="single" w:sz="4" w:space="0" w:color="auto"/>
              <w:left w:val="nil"/>
              <w:bottom w:val="single" w:sz="4" w:space="0" w:color="auto"/>
              <w:right w:val="single" w:sz="4" w:space="0" w:color="auto"/>
            </w:tcBorders>
            <w:hideMark/>
          </w:tcPr>
          <w:p w14:paraId="49049DB2" w14:textId="77777777" w:rsidR="00A025A2" w:rsidRDefault="00A025A2">
            <w:pPr>
              <w:pStyle w:val="TAC"/>
              <w:rPr>
                <w:u w:val="single"/>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1229127" w14:textId="77777777" w:rsidR="00A025A2" w:rsidRDefault="00A025A2">
            <w:pPr>
              <w:pStyle w:val="TAC"/>
              <w:rPr>
                <w:u w:val="single"/>
              </w:rPr>
            </w:pPr>
            <w:r>
              <w:t>-</w:t>
            </w:r>
          </w:p>
        </w:tc>
        <w:tc>
          <w:tcPr>
            <w:tcW w:w="851" w:type="dxa"/>
            <w:tcBorders>
              <w:top w:val="single" w:sz="4" w:space="0" w:color="auto"/>
              <w:left w:val="nil"/>
              <w:bottom w:val="single" w:sz="4" w:space="0" w:color="auto"/>
              <w:right w:val="single" w:sz="4" w:space="0" w:color="auto"/>
            </w:tcBorders>
            <w:hideMark/>
          </w:tcPr>
          <w:p w14:paraId="362756B1" w14:textId="77777777" w:rsidR="00A025A2" w:rsidRDefault="00A025A2">
            <w:pPr>
              <w:pStyle w:val="TAC"/>
              <w:rPr>
                <w:u w:val="single"/>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E358FC2" w14:textId="77777777" w:rsidR="00A025A2" w:rsidRDefault="00A025A2">
            <w:pPr>
              <w:pStyle w:val="TAC"/>
              <w:rPr>
                <w:u w:val="single"/>
              </w:rPr>
            </w:pPr>
            <w:r>
              <w:t>-50</w:t>
            </w:r>
          </w:p>
        </w:tc>
        <w:tc>
          <w:tcPr>
            <w:tcW w:w="996" w:type="dxa"/>
            <w:tcBorders>
              <w:top w:val="single" w:sz="4" w:space="0" w:color="auto"/>
              <w:left w:val="nil"/>
              <w:bottom w:val="single" w:sz="4" w:space="0" w:color="auto"/>
              <w:right w:val="single" w:sz="4" w:space="0" w:color="auto"/>
            </w:tcBorders>
            <w:noWrap/>
            <w:hideMark/>
          </w:tcPr>
          <w:p w14:paraId="07D8B596" w14:textId="77777777" w:rsidR="00A025A2" w:rsidRDefault="00A025A2">
            <w:pPr>
              <w:pStyle w:val="TAC"/>
              <w:rPr>
                <w:u w:val="single"/>
              </w:rPr>
            </w:pPr>
            <w:r>
              <w:t>1</w:t>
            </w:r>
          </w:p>
        </w:tc>
        <w:tc>
          <w:tcPr>
            <w:tcW w:w="1272" w:type="dxa"/>
            <w:tcBorders>
              <w:top w:val="single" w:sz="4" w:space="0" w:color="auto"/>
              <w:left w:val="nil"/>
              <w:bottom w:val="single" w:sz="4" w:space="0" w:color="auto"/>
              <w:right w:val="single" w:sz="4" w:space="0" w:color="auto"/>
            </w:tcBorders>
            <w:noWrap/>
            <w:hideMark/>
          </w:tcPr>
          <w:p w14:paraId="1FBAE022" w14:textId="77777777" w:rsidR="00A025A2" w:rsidRDefault="00A025A2">
            <w:pPr>
              <w:pStyle w:val="TAC"/>
              <w:rPr>
                <w:u w:val="single"/>
              </w:rPr>
            </w:pPr>
            <w:r>
              <w:rPr>
                <w:lang w:eastAsia="ja-JP"/>
              </w:rPr>
              <w:t>3</w:t>
            </w:r>
          </w:p>
        </w:tc>
      </w:tr>
      <w:tr w:rsidR="00A025A2" w14:paraId="2AADDF57" w14:textId="77777777" w:rsidTr="00A025A2">
        <w:trPr>
          <w:trHeight w:val="187"/>
          <w:jc w:val="center"/>
        </w:trPr>
        <w:tc>
          <w:tcPr>
            <w:tcW w:w="2163" w:type="dxa"/>
            <w:tcBorders>
              <w:top w:val="nil"/>
              <w:left w:val="single" w:sz="4" w:space="0" w:color="auto"/>
              <w:bottom w:val="nil"/>
              <w:right w:val="single" w:sz="4" w:space="0" w:color="auto"/>
            </w:tcBorders>
          </w:tcPr>
          <w:p w14:paraId="1A995F3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8E79E4D" w14:textId="77777777" w:rsidR="00A025A2" w:rsidRDefault="00A025A2">
            <w:pPr>
              <w:pStyle w:val="TAL"/>
              <w:rPr>
                <w:rFonts w:cs="Arial"/>
                <w:u w:val="single"/>
              </w:rPr>
            </w:pPr>
            <w:r>
              <w:rPr>
                <w:rFonts w:cs="Arial"/>
              </w:rPr>
              <w:t>E-UTRA Band 2</w:t>
            </w:r>
          </w:p>
        </w:tc>
        <w:tc>
          <w:tcPr>
            <w:tcW w:w="1093" w:type="dxa"/>
            <w:tcBorders>
              <w:top w:val="single" w:sz="4" w:space="0" w:color="auto"/>
              <w:left w:val="nil"/>
              <w:bottom w:val="single" w:sz="4" w:space="0" w:color="auto"/>
              <w:right w:val="single" w:sz="4" w:space="0" w:color="auto"/>
            </w:tcBorders>
            <w:hideMark/>
          </w:tcPr>
          <w:p w14:paraId="38B09C1B" w14:textId="77777777" w:rsidR="00A025A2" w:rsidRDefault="00A025A2">
            <w:pPr>
              <w:pStyle w:val="TAC"/>
              <w:rPr>
                <w:u w:val="single"/>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A61911F" w14:textId="77777777" w:rsidR="00A025A2" w:rsidRDefault="00A025A2">
            <w:pPr>
              <w:pStyle w:val="TAC"/>
              <w:rPr>
                <w:u w:val="single"/>
              </w:rPr>
            </w:pPr>
            <w:r>
              <w:t>-</w:t>
            </w:r>
          </w:p>
        </w:tc>
        <w:tc>
          <w:tcPr>
            <w:tcW w:w="851" w:type="dxa"/>
            <w:tcBorders>
              <w:top w:val="single" w:sz="4" w:space="0" w:color="auto"/>
              <w:left w:val="nil"/>
              <w:bottom w:val="single" w:sz="4" w:space="0" w:color="auto"/>
              <w:right w:val="single" w:sz="4" w:space="0" w:color="auto"/>
            </w:tcBorders>
            <w:hideMark/>
          </w:tcPr>
          <w:p w14:paraId="3C093FE2" w14:textId="77777777" w:rsidR="00A025A2" w:rsidRDefault="00A025A2">
            <w:pPr>
              <w:pStyle w:val="TAC"/>
              <w:rPr>
                <w:u w:val="single"/>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9E490FA" w14:textId="77777777" w:rsidR="00A025A2" w:rsidRDefault="00A025A2">
            <w:pPr>
              <w:pStyle w:val="TAC"/>
              <w:rPr>
                <w:u w:val="single"/>
              </w:rPr>
            </w:pPr>
            <w:r>
              <w:t>-50</w:t>
            </w:r>
          </w:p>
        </w:tc>
        <w:tc>
          <w:tcPr>
            <w:tcW w:w="996" w:type="dxa"/>
            <w:tcBorders>
              <w:top w:val="single" w:sz="4" w:space="0" w:color="auto"/>
              <w:left w:val="nil"/>
              <w:bottom w:val="single" w:sz="4" w:space="0" w:color="auto"/>
              <w:right w:val="single" w:sz="4" w:space="0" w:color="auto"/>
            </w:tcBorders>
            <w:noWrap/>
            <w:hideMark/>
          </w:tcPr>
          <w:p w14:paraId="609A926C" w14:textId="77777777" w:rsidR="00A025A2" w:rsidRDefault="00A025A2">
            <w:pPr>
              <w:pStyle w:val="TAC"/>
              <w:rPr>
                <w:u w:val="single"/>
              </w:rPr>
            </w:pPr>
            <w:r>
              <w:t>1</w:t>
            </w:r>
          </w:p>
        </w:tc>
        <w:tc>
          <w:tcPr>
            <w:tcW w:w="1272" w:type="dxa"/>
            <w:tcBorders>
              <w:top w:val="single" w:sz="4" w:space="0" w:color="auto"/>
              <w:left w:val="nil"/>
              <w:bottom w:val="single" w:sz="4" w:space="0" w:color="auto"/>
              <w:right w:val="single" w:sz="4" w:space="0" w:color="auto"/>
            </w:tcBorders>
            <w:noWrap/>
            <w:hideMark/>
          </w:tcPr>
          <w:p w14:paraId="24F01DA4" w14:textId="77777777" w:rsidR="00A025A2" w:rsidRDefault="00A025A2">
            <w:pPr>
              <w:pStyle w:val="TAC"/>
              <w:rPr>
                <w:u w:val="single"/>
              </w:rPr>
            </w:pPr>
            <w:r>
              <w:rPr>
                <w:lang w:eastAsia="ja-JP"/>
              </w:rPr>
              <w:t>5</w:t>
            </w:r>
          </w:p>
        </w:tc>
      </w:tr>
      <w:tr w:rsidR="00A025A2" w14:paraId="6CB584C1"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6B5DE05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B759F91" w14:textId="77777777" w:rsidR="00A025A2" w:rsidRDefault="00A025A2">
            <w:pPr>
              <w:pStyle w:val="TAL"/>
              <w:rPr>
                <w:rFonts w:cs="Arial"/>
                <w:lang w:val="sv-FI"/>
              </w:rPr>
            </w:pPr>
            <w:r>
              <w:rPr>
                <w:rFonts w:cs="Arial"/>
                <w:lang w:val="sv-FI"/>
              </w:rPr>
              <w:t>E-UTRA Band 4,</w:t>
            </w:r>
            <w:ins w:id="390" w:author="Apple" w:date="2022-07-15T15:56:00Z">
              <w:r>
                <w:rPr>
                  <w:rFonts w:cs="Arial"/>
                  <w:lang w:val="sv-FI"/>
                </w:rPr>
                <w:t xml:space="preserve"> 50,</w:t>
              </w:r>
            </w:ins>
            <w:r>
              <w:rPr>
                <w:rFonts w:cs="Arial"/>
                <w:lang w:val="sv-FI"/>
              </w:rPr>
              <w:t xml:space="preserve"> 51, 66, 70,</w:t>
            </w:r>
          </w:p>
          <w:p w14:paraId="3A772550" w14:textId="77777777" w:rsidR="00A025A2" w:rsidRDefault="00A025A2">
            <w:pPr>
              <w:pStyle w:val="TAL"/>
              <w:rPr>
                <w:rFonts w:cs="Arial"/>
                <w:u w:val="single"/>
                <w:lang w:val="sv-FI"/>
              </w:rPr>
            </w:pPr>
            <w:r>
              <w:rPr>
                <w:rFonts w:cs="Arial"/>
                <w:lang w:val="sv-FI"/>
              </w:rPr>
              <w:t>NR Band n77</w:t>
            </w:r>
          </w:p>
        </w:tc>
        <w:tc>
          <w:tcPr>
            <w:tcW w:w="1093" w:type="dxa"/>
            <w:tcBorders>
              <w:top w:val="single" w:sz="4" w:space="0" w:color="auto"/>
              <w:left w:val="nil"/>
              <w:bottom w:val="single" w:sz="4" w:space="0" w:color="auto"/>
              <w:right w:val="single" w:sz="4" w:space="0" w:color="auto"/>
            </w:tcBorders>
            <w:hideMark/>
          </w:tcPr>
          <w:p w14:paraId="07DF4B47" w14:textId="77777777" w:rsidR="00A025A2" w:rsidRDefault="00A025A2">
            <w:pPr>
              <w:pStyle w:val="TAC"/>
              <w:rPr>
                <w:u w:val="single"/>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C5794C6" w14:textId="77777777" w:rsidR="00A025A2" w:rsidRDefault="00A025A2">
            <w:pPr>
              <w:pStyle w:val="TAC"/>
              <w:rPr>
                <w:u w:val="single"/>
              </w:rPr>
            </w:pPr>
            <w:r>
              <w:t>-</w:t>
            </w:r>
          </w:p>
        </w:tc>
        <w:tc>
          <w:tcPr>
            <w:tcW w:w="851" w:type="dxa"/>
            <w:tcBorders>
              <w:top w:val="single" w:sz="4" w:space="0" w:color="auto"/>
              <w:left w:val="nil"/>
              <w:bottom w:val="single" w:sz="4" w:space="0" w:color="auto"/>
              <w:right w:val="single" w:sz="4" w:space="0" w:color="auto"/>
            </w:tcBorders>
            <w:hideMark/>
          </w:tcPr>
          <w:p w14:paraId="66F32953" w14:textId="77777777" w:rsidR="00A025A2" w:rsidRDefault="00A025A2">
            <w:pPr>
              <w:pStyle w:val="TAC"/>
              <w:rPr>
                <w:u w:val="single"/>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985343D" w14:textId="77777777" w:rsidR="00A025A2" w:rsidRDefault="00A025A2">
            <w:pPr>
              <w:pStyle w:val="TAC"/>
              <w:rPr>
                <w:u w:val="single"/>
              </w:rPr>
            </w:pPr>
            <w:r>
              <w:t>-50</w:t>
            </w:r>
          </w:p>
        </w:tc>
        <w:tc>
          <w:tcPr>
            <w:tcW w:w="996" w:type="dxa"/>
            <w:tcBorders>
              <w:top w:val="single" w:sz="4" w:space="0" w:color="auto"/>
              <w:left w:val="nil"/>
              <w:bottom w:val="single" w:sz="4" w:space="0" w:color="auto"/>
              <w:right w:val="single" w:sz="4" w:space="0" w:color="auto"/>
            </w:tcBorders>
            <w:noWrap/>
            <w:hideMark/>
          </w:tcPr>
          <w:p w14:paraId="2631CEE5" w14:textId="77777777" w:rsidR="00A025A2" w:rsidRDefault="00A025A2">
            <w:pPr>
              <w:pStyle w:val="TAC"/>
              <w:rPr>
                <w:u w:val="single"/>
              </w:rPr>
            </w:pPr>
            <w:r>
              <w:t>1</w:t>
            </w:r>
          </w:p>
        </w:tc>
        <w:tc>
          <w:tcPr>
            <w:tcW w:w="1272" w:type="dxa"/>
            <w:tcBorders>
              <w:top w:val="single" w:sz="4" w:space="0" w:color="auto"/>
              <w:left w:val="nil"/>
              <w:bottom w:val="single" w:sz="4" w:space="0" w:color="auto"/>
              <w:right w:val="single" w:sz="4" w:space="0" w:color="auto"/>
            </w:tcBorders>
            <w:noWrap/>
            <w:hideMark/>
          </w:tcPr>
          <w:p w14:paraId="5FDAECA6" w14:textId="77777777" w:rsidR="00A025A2" w:rsidRDefault="00A025A2">
            <w:pPr>
              <w:pStyle w:val="TAC"/>
              <w:rPr>
                <w:u w:val="single"/>
              </w:rPr>
            </w:pPr>
            <w:r>
              <w:rPr>
                <w:lang w:eastAsia="ja-JP"/>
              </w:rPr>
              <w:t>2</w:t>
            </w:r>
          </w:p>
        </w:tc>
      </w:tr>
      <w:tr w:rsidR="00A025A2" w14:paraId="08B26A60" w14:textId="77777777" w:rsidTr="00A025A2">
        <w:trPr>
          <w:trHeight w:val="187"/>
          <w:jc w:val="center"/>
        </w:trPr>
        <w:tc>
          <w:tcPr>
            <w:tcW w:w="2163" w:type="dxa"/>
            <w:tcBorders>
              <w:top w:val="single" w:sz="4" w:space="0" w:color="auto"/>
              <w:left w:val="single" w:sz="4" w:space="0" w:color="auto"/>
              <w:bottom w:val="nil"/>
              <w:right w:val="single" w:sz="4" w:space="0" w:color="auto"/>
            </w:tcBorders>
            <w:vAlign w:val="center"/>
            <w:hideMark/>
          </w:tcPr>
          <w:p w14:paraId="0AB2C1E6" w14:textId="77777777" w:rsidR="00A025A2" w:rsidRDefault="00A025A2">
            <w:pPr>
              <w:pStyle w:val="TAC"/>
              <w:rPr>
                <w:lang w:eastAsia="ja-JP"/>
              </w:rPr>
            </w:pPr>
            <w:r>
              <w:rPr>
                <w:lang w:eastAsia="zh-CN"/>
              </w:rPr>
              <w:t>DC_2_n38</w:t>
            </w:r>
          </w:p>
        </w:tc>
        <w:tc>
          <w:tcPr>
            <w:tcW w:w="2857" w:type="dxa"/>
            <w:tcBorders>
              <w:top w:val="single" w:sz="4" w:space="0" w:color="auto"/>
              <w:left w:val="nil"/>
              <w:bottom w:val="single" w:sz="4" w:space="0" w:color="auto"/>
              <w:right w:val="single" w:sz="4" w:space="0" w:color="auto"/>
            </w:tcBorders>
            <w:hideMark/>
          </w:tcPr>
          <w:p w14:paraId="06C549AF" w14:textId="77777777" w:rsidR="00A025A2" w:rsidRDefault="00A025A2">
            <w:pPr>
              <w:pStyle w:val="TAL"/>
              <w:rPr>
                <w:lang w:eastAsia="ja-JP"/>
              </w:rPr>
            </w:pPr>
            <w:r>
              <w:t xml:space="preserve">E-UTRA Band </w:t>
            </w:r>
            <w:r>
              <w:rPr>
                <w:lang w:eastAsia="zh-CN"/>
              </w:rPr>
              <w:t>4</w:t>
            </w:r>
            <w:r>
              <w:t xml:space="preserve">, </w:t>
            </w:r>
            <w:r>
              <w:rPr>
                <w:lang w:eastAsia="zh-CN"/>
              </w:rPr>
              <w:t>5</w:t>
            </w:r>
            <w:r>
              <w:t xml:space="preserve">, </w:t>
            </w:r>
            <w:r>
              <w:rPr>
                <w:lang w:eastAsia="zh-CN"/>
              </w:rPr>
              <w:t>12</w:t>
            </w:r>
            <w:r>
              <w:t xml:space="preserve">, </w:t>
            </w:r>
            <w:r>
              <w:rPr>
                <w:lang w:eastAsia="zh-CN"/>
              </w:rPr>
              <w:t>13</w:t>
            </w:r>
            <w:r>
              <w:t xml:space="preserve">, </w:t>
            </w:r>
            <w:r>
              <w:rPr>
                <w:lang w:eastAsia="zh-CN"/>
              </w:rPr>
              <w:t>14</w:t>
            </w:r>
            <w:r>
              <w:t xml:space="preserve">,17, </w:t>
            </w:r>
            <w:r>
              <w:rPr>
                <w:lang w:eastAsia="zh-CN"/>
              </w:rPr>
              <w:t>27</w:t>
            </w:r>
            <w:r>
              <w:t>, 28, 29, 30, 42,</w:t>
            </w:r>
            <w:r>
              <w:rPr>
                <w:lang w:eastAsia="ja-JP"/>
              </w:rPr>
              <w:t xml:space="preserve"> </w:t>
            </w:r>
            <w:r>
              <w:t xml:space="preserve">50, 51, 66, </w:t>
            </w:r>
            <w:r>
              <w:rPr>
                <w:lang w:eastAsia="ja-JP"/>
              </w:rPr>
              <w:t>74, 85</w:t>
            </w:r>
          </w:p>
        </w:tc>
        <w:tc>
          <w:tcPr>
            <w:tcW w:w="1093" w:type="dxa"/>
            <w:tcBorders>
              <w:top w:val="single" w:sz="4" w:space="0" w:color="auto"/>
              <w:left w:val="nil"/>
              <w:bottom w:val="single" w:sz="4" w:space="0" w:color="auto"/>
              <w:right w:val="single" w:sz="4" w:space="0" w:color="auto"/>
            </w:tcBorders>
            <w:hideMark/>
          </w:tcPr>
          <w:p w14:paraId="59A869BB" w14:textId="77777777" w:rsidR="00A025A2" w:rsidRDefault="00A025A2">
            <w:pPr>
              <w:pStyle w:val="TAC"/>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2CED1CC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F74C838" w14:textId="77777777" w:rsidR="00A025A2" w:rsidRDefault="00A025A2">
            <w:pPr>
              <w:pStyle w:val="TAC"/>
            </w:pPr>
            <w: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5E31D758"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391F445A"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tcPr>
          <w:p w14:paraId="7F8E146C" w14:textId="77777777" w:rsidR="00A025A2" w:rsidRDefault="00A025A2">
            <w:pPr>
              <w:pStyle w:val="TAC"/>
              <w:rPr>
                <w:lang w:eastAsia="ja-JP"/>
              </w:rPr>
            </w:pPr>
          </w:p>
        </w:tc>
      </w:tr>
      <w:tr w:rsidR="00A025A2" w14:paraId="19715870"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3FA7912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A7892C9" w14:textId="77777777" w:rsidR="00A025A2" w:rsidRDefault="00A025A2">
            <w:pPr>
              <w:pStyle w:val="TAL"/>
              <w:rPr>
                <w:lang w:eastAsia="ja-JP"/>
              </w:rPr>
            </w:pPr>
            <w:r>
              <w:t>E-UTRA Band 2</w:t>
            </w:r>
          </w:p>
        </w:tc>
        <w:tc>
          <w:tcPr>
            <w:tcW w:w="1093" w:type="dxa"/>
            <w:tcBorders>
              <w:top w:val="single" w:sz="4" w:space="0" w:color="auto"/>
              <w:left w:val="nil"/>
              <w:bottom w:val="single" w:sz="4" w:space="0" w:color="auto"/>
              <w:right w:val="single" w:sz="4" w:space="0" w:color="auto"/>
            </w:tcBorders>
            <w:hideMark/>
          </w:tcPr>
          <w:p w14:paraId="1EA3E809"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10971E5"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26322C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039014F"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45F3FA35"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hideMark/>
          </w:tcPr>
          <w:p w14:paraId="3BD29A2C" w14:textId="77777777" w:rsidR="00A025A2" w:rsidRDefault="00A025A2">
            <w:pPr>
              <w:pStyle w:val="TAC"/>
              <w:rPr>
                <w:lang w:eastAsia="ja-JP"/>
              </w:rPr>
            </w:pPr>
            <w:r>
              <w:t>5</w:t>
            </w:r>
          </w:p>
        </w:tc>
      </w:tr>
      <w:tr w:rsidR="00A025A2" w14:paraId="4690F271"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2C5A7AF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62CD52A" w14:textId="77777777" w:rsidR="00A025A2" w:rsidRDefault="00A025A2">
            <w:pPr>
              <w:pStyle w:val="TAL"/>
              <w:rPr>
                <w:lang w:eastAsia="ja-JP"/>
              </w:rPr>
            </w:pPr>
            <w:r>
              <w:t>E-UTRA Band</w:t>
            </w:r>
            <w:r>
              <w:rPr>
                <w:lang w:eastAsia="zh-CN"/>
              </w:rPr>
              <w:t xml:space="preserve"> 43</w:t>
            </w:r>
          </w:p>
        </w:tc>
        <w:tc>
          <w:tcPr>
            <w:tcW w:w="1093" w:type="dxa"/>
            <w:tcBorders>
              <w:top w:val="single" w:sz="4" w:space="0" w:color="auto"/>
              <w:left w:val="nil"/>
              <w:bottom w:val="single" w:sz="4" w:space="0" w:color="auto"/>
              <w:right w:val="single" w:sz="4" w:space="0" w:color="auto"/>
            </w:tcBorders>
            <w:hideMark/>
          </w:tcPr>
          <w:p w14:paraId="20FA67E7"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170D2D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0569991"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54E2060"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113CCE68"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hideMark/>
          </w:tcPr>
          <w:p w14:paraId="64C722DA" w14:textId="77777777" w:rsidR="00A025A2" w:rsidRDefault="00A025A2">
            <w:pPr>
              <w:pStyle w:val="TAC"/>
              <w:rPr>
                <w:lang w:eastAsia="ja-JP"/>
              </w:rPr>
            </w:pPr>
            <w:r>
              <w:t>2</w:t>
            </w:r>
          </w:p>
        </w:tc>
      </w:tr>
      <w:tr w:rsidR="00A025A2" w14:paraId="5C597224"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1B1AC72" w14:textId="77777777" w:rsidR="00A025A2" w:rsidRDefault="00A025A2">
            <w:pPr>
              <w:pStyle w:val="TAC"/>
              <w:rPr>
                <w:lang w:eastAsia="ja-JP"/>
              </w:rPr>
            </w:pPr>
            <w:r>
              <w:rPr>
                <w:lang w:eastAsia="ja-JP"/>
              </w:rPr>
              <w:t>DC_2_n41</w:t>
            </w:r>
          </w:p>
        </w:tc>
        <w:tc>
          <w:tcPr>
            <w:tcW w:w="2857" w:type="dxa"/>
            <w:tcBorders>
              <w:top w:val="single" w:sz="4" w:space="0" w:color="auto"/>
              <w:left w:val="nil"/>
              <w:bottom w:val="single" w:sz="4" w:space="0" w:color="auto"/>
              <w:right w:val="single" w:sz="4" w:space="0" w:color="auto"/>
            </w:tcBorders>
            <w:hideMark/>
          </w:tcPr>
          <w:p w14:paraId="5831719F" w14:textId="77777777" w:rsidR="00A025A2" w:rsidRDefault="00A025A2">
            <w:pPr>
              <w:pStyle w:val="TAL"/>
              <w:rPr>
                <w:lang w:eastAsia="ja-JP"/>
              </w:rPr>
            </w:pPr>
            <w:r>
              <w:t xml:space="preserve">E-UTRA Band </w:t>
            </w:r>
            <w:r>
              <w:rPr>
                <w:lang w:eastAsia="zh-CN"/>
              </w:rPr>
              <w:t>4</w:t>
            </w:r>
            <w:r>
              <w:t xml:space="preserve">, </w:t>
            </w:r>
            <w:r>
              <w:rPr>
                <w:lang w:eastAsia="zh-CN"/>
              </w:rPr>
              <w:t>5</w:t>
            </w:r>
            <w:r>
              <w:t xml:space="preserve">, </w:t>
            </w:r>
            <w:r>
              <w:rPr>
                <w:lang w:eastAsia="zh-CN"/>
              </w:rPr>
              <w:t>12</w:t>
            </w:r>
            <w:r>
              <w:t xml:space="preserve">, </w:t>
            </w:r>
            <w:r>
              <w:rPr>
                <w:lang w:eastAsia="zh-CN"/>
              </w:rPr>
              <w:t>13</w:t>
            </w:r>
            <w:r>
              <w:t xml:space="preserve">, </w:t>
            </w:r>
            <w:r>
              <w:rPr>
                <w:lang w:eastAsia="zh-CN"/>
              </w:rPr>
              <w:t>14</w:t>
            </w:r>
            <w:r>
              <w:t xml:space="preserve">, </w:t>
            </w:r>
            <w:r>
              <w:rPr>
                <w:lang w:eastAsia="zh-CN"/>
              </w:rPr>
              <w:t>17, 24, 26, 27</w:t>
            </w:r>
            <w:r>
              <w:t xml:space="preserve">, 28, 29, 30, 42, </w:t>
            </w:r>
            <w:del w:id="391" w:author="Apple" w:date="2022-07-15T15:47:00Z">
              <w:r>
                <w:rPr>
                  <w:lang w:eastAsia="ja-JP"/>
                </w:rPr>
                <w:delText xml:space="preserve">48, </w:delText>
              </w:r>
            </w:del>
            <w:r>
              <w:t>50, 51, 66, 70</w:t>
            </w:r>
            <w:r>
              <w:rPr>
                <w:lang w:eastAsia="zh-CN"/>
              </w:rPr>
              <w:t>, 71</w:t>
            </w:r>
            <w:r>
              <w:rPr>
                <w:lang w:eastAsia="ja-JP"/>
              </w:rPr>
              <w:t>, 74</w:t>
            </w:r>
            <w:r>
              <w:rPr>
                <w:lang w:eastAsia="zh-CN"/>
              </w:rPr>
              <w:t>, 85</w:t>
            </w:r>
          </w:p>
        </w:tc>
        <w:tc>
          <w:tcPr>
            <w:tcW w:w="1093" w:type="dxa"/>
            <w:tcBorders>
              <w:top w:val="single" w:sz="4" w:space="0" w:color="auto"/>
              <w:left w:val="nil"/>
              <w:bottom w:val="single" w:sz="4" w:space="0" w:color="auto"/>
              <w:right w:val="single" w:sz="4" w:space="0" w:color="auto"/>
            </w:tcBorders>
            <w:hideMark/>
          </w:tcPr>
          <w:p w14:paraId="7BE0C34A"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8B0E89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5D8BD41"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6E147F2"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1B91E6E2"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47532905" w14:textId="77777777" w:rsidR="00A025A2" w:rsidRDefault="00A025A2">
            <w:pPr>
              <w:pStyle w:val="TAC"/>
              <w:rPr>
                <w:lang w:eastAsia="ja-JP"/>
              </w:rPr>
            </w:pPr>
          </w:p>
        </w:tc>
      </w:tr>
      <w:tr w:rsidR="00A025A2" w14:paraId="5204099F" w14:textId="77777777" w:rsidTr="00A025A2">
        <w:trPr>
          <w:trHeight w:val="187"/>
          <w:jc w:val="center"/>
        </w:trPr>
        <w:tc>
          <w:tcPr>
            <w:tcW w:w="2163" w:type="dxa"/>
            <w:tcBorders>
              <w:top w:val="nil"/>
              <w:left w:val="single" w:sz="4" w:space="0" w:color="auto"/>
              <w:bottom w:val="nil"/>
              <w:right w:val="single" w:sz="4" w:space="0" w:color="auto"/>
            </w:tcBorders>
          </w:tcPr>
          <w:p w14:paraId="6E7CBA4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203F30A" w14:textId="77777777" w:rsidR="00A025A2" w:rsidRDefault="00A025A2">
            <w:pPr>
              <w:pStyle w:val="TAL"/>
              <w:rPr>
                <w:lang w:eastAsia="ja-JP"/>
              </w:rPr>
            </w:pPr>
            <w:r>
              <w:t>E-UTRA Band 2, 25</w:t>
            </w:r>
          </w:p>
        </w:tc>
        <w:tc>
          <w:tcPr>
            <w:tcW w:w="1093" w:type="dxa"/>
            <w:tcBorders>
              <w:top w:val="single" w:sz="4" w:space="0" w:color="auto"/>
              <w:left w:val="nil"/>
              <w:bottom w:val="single" w:sz="4" w:space="0" w:color="auto"/>
              <w:right w:val="single" w:sz="4" w:space="0" w:color="auto"/>
            </w:tcBorders>
            <w:hideMark/>
          </w:tcPr>
          <w:p w14:paraId="2C8FA32C"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D738EF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540C4F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0D02D43"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5D6549C4"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11CBC9A9" w14:textId="77777777" w:rsidR="00A025A2" w:rsidRDefault="00A025A2">
            <w:pPr>
              <w:pStyle w:val="TAC"/>
              <w:rPr>
                <w:lang w:eastAsia="ja-JP"/>
              </w:rPr>
            </w:pPr>
            <w:r>
              <w:t>5</w:t>
            </w:r>
          </w:p>
        </w:tc>
      </w:tr>
      <w:tr w:rsidR="00A025A2" w14:paraId="0952FE45"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7FF1FF8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1E6193F" w14:textId="77777777" w:rsidR="00A025A2" w:rsidRDefault="00A025A2">
            <w:pPr>
              <w:pStyle w:val="TAL"/>
              <w:rPr>
                <w:lang w:val="sv-FI" w:eastAsia="zh-CN"/>
              </w:rPr>
            </w:pPr>
            <w:r>
              <w:rPr>
                <w:lang w:val="sv-FI"/>
              </w:rPr>
              <w:t>E-UTRA Band</w:t>
            </w:r>
            <w:r>
              <w:rPr>
                <w:lang w:val="sv-FI" w:eastAsia="zh-CN"/>
              </w:rPr>
              <w:t xml:space="preserve"> 43,</w:t>
            </w:r>
            <w:ins w:id="392" w:author="Apple" w:date="2022-07-15T15:47:00Z">
              <w:r>
                <w:rPr>
                  <w:lang w:val="sv-FI" w:eastAsia="zh-CN"/>
                </w:rPr>
                <w:t xml:space="preserve"> 48</w:t>
              </w:r>
            </w:ins>
          </w:p>
          <w:p w14:paraId="736348F2" w14:textId="77777777" w:rsidR="00A025A2" w:rsidRDefault="00A025A2">
            <w:pPr>
              <w:pStyle w:val="TAL"/>
              <w:rPr>
                <w:lang w:val="sv-FI" w:eastAsia="ja-JP"/>
              </w:rPr>
            </w:pPr>
            <w:r>
              <w:rPr>
                <w:lang w:val="sv-FI" w:eastAsia="zh-CN"/>
              </w:rPr>
              <w:t>NR Band n77</w:t>
            </w:r>
          </w:p>
        </w:tc>
        <w:tc>
          <w:tcPr>
            <w:tcW w:w="1093" w:type="dxa"/>
            <w:tcBorders>
              <w:top w:val="single" w:sz="4" w:space="0" w:color="auto"/>
              <w:left w:val="nil"/>
              <w:bottom w:val="single" w:sz="4" w:space="0" w:color="auto"/>
              <w:right w:val="single" w:sz="4" w:space="0" w:color="auto"/>
            </w:tcBorders>
            <w:hideMark/>
          </w:tcPr>
          <w:p w14:paraId="42F25B8F"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6AF603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10B84C2"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1F0F1B2"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7375372B"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72D24FF9" w14:textId="77777777" w:rsidR="00A025A2" w:rsidRDefault="00A025A2">
            <w:pPr>
              <w:pStyle w:val="TAC"/>
              <w:rPr>
                <w:lang w:eastAsia="ja-JP"/>
              </w:rPr>
            </w:pPr>
            <w:r>
              <w:t>2</w:t>
            </w:r>
          </w:p>
        </w:tc>
      </w:tr>
      <w:tr w:rsidR="00A025A2" w14:paraId="58C81CAB" w14:textId="77777777" w:rsidTr="00A025A2">
        <w:trPr>
          <w:trHeight w:val="187"/>
          <w:jc w:val="center"/>
        </w:trPr>
        <w:tc>
          <w:tcPr>
            <w:tcW w:w="2163" w:type="dxa"/>
            <w:tcBorders>
              <w:top w:val="single" w:sz="4" w:space="0" w:color="auto"/>
              <w:left w:val="single" w:sz="4" w:space="0" w:color="auto"/>
              <w:bottom w:val="nil"/>
              <w:right w:val="single" w:sz="4" w:space="0" w:color="auto"/>
            </w:tcBorders>
            <w:vAlign w:val="center"/>
            <w:hideMark/>
          </w:tcPr>
          <w:p w14:paraId="4FF14574" w14:textId="77777777" w:rsidR="00A025A2" w:rsidRDefault="00A025A2">
            <w:pPr>
              <w:pStyle w:val="TAC"/>
              <w:rPr>
                <w:lang w:eastAsia="ja-JP"/>
              </w:rPr>
            </w:pPr>
            <w:r>
              <w:rPr>
                <w:lang w:eastAsia="ja-JP"/>
              </w:rPr>
              <w:t>DC_</w:t>
            </w:r>
            <w:r>
              <w:rPr>
                <w:lang w:eastAsia="zh-TW"/>
              </w:rPr>
              <w:t>2</w:t>
            </w:r>
            <w:del w:id="393" w:author="Apple" w:date="2022-07-15T16:04:00Z">
              <w:r>
                <w:rPr>
                  <w:lang w:eastAsia="ja-JP"/>
                </w:rPr>
                <w:delText>A</w:delText>
              </w:r>
            </w:del>
            <w:r>
              <w:rPr>
                <w:lang w:eastAsia="ja-JP"/>
              </w:rPr>
              <w:t>_n48</w:t>
            </w:r>
            <w:del w:id="394" w:author="Apple" w:date="2022-07-15T16:04:00Z">
              <w:r>
                <w:rPr>
                  <w:lang w:eastAsia="ja-JP"/>
                </w:rPr>
                <w:delText>A</w:delText>
              </w:r>
            </w:del>
          </w:p>
        </w:tc>
        <w:tc>
          <w:tcPr>
            <w:tcW w:w="2857" w:type="dxa"/>
            <w:tcBorders>
              <w:top w:val="single" w:sz="4" w:space="0" w:color="auto"/>
              <w:left w:val="nil"/>
              <w:bottom w:val="single" w:sz="4" w:space="0" w:color="auto"/>
              <w:right w:val="single" w:sz="4" w:space="0" w:color="auto"/>
            </w:tcBorders>
            <w:hideMark/>
          </w:tcPr>
          <w:p w14:paraId="7602494E" w14:textId="77777777" w:rsidR="00A025A2" w:rsidRDefault="00A025A2">
            <w:pPr>
              <w:pStyle w:val="TAL"/>
            </w:pPr>
            <w:r>
              <w:rPr>
                <w:rFonts w:cs="Arial"/>
              </w:rPr>
              <w:t>E-UTRA Band 4, 5, 12, 13, 14, 17</w:t>
            </w:r>
            <w:r>
              <w:rPr>
                <w:rFonts w:cs="Arial"/>
                <w:lang w:eastAsia="zh-CN"/>
              </w:rPr>
              <w:t xml:space="preserve">, 24, 26, </w:t>
            </w:r>
            <w:r>
              <w:rPr>
                <w:rFonts w:cs="Arial"/>
              </w:rPr>
              <w:t xml:space="preserve">29, 30, </w:t>
            </w:r>
            <w:r>
              <w:rPr>
                <w:rFonts w:cs="Arial"/>
                <w:lang w:eastAsia="zh-CN"/>
              </w:rPr>
              <w:t>41, 50, 51, 66, 70, 71</w:t>
            </w:r>
            <w:r>
              <w:rPr>
                <w:rFonts w:cs="Arial"/>
                <w:lang w:eastAsia="ja-JP"/>
              </w:rPr>
              <w:t>, 74, 85</w:t>
            </w:r>
          </w:p>
        </w:tc>
        <w:tc>
          <w:tcPr>
            <w:tcW w:w="1093" w:type="dxa"/>
            <w:tcBorders>
              <w:top w:val="single" w:sz="4" w:space="0" w:color="auto"/>
              <w:left w:val="nil"/>
              <w:bottom w:val="single" w:sz="4" w:space="0" w:color="auto"/>
              <w:right w:val="single" w:sz="4" w:space="0" w:color="auto"/>
            </w:tcBorders>
            <w:hideMark/>
          </w:tcPr>
          <w:p w14:paraId="50C33131"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B43086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5A55A71"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38B556D"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03590F2B"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0AA78C90" w14:textId="77777777" w:rsidR="00A025A2" w:rsidRDefault="00A025A2">
            <w:pPr>
              <w:pStyle w:val="TAC"/>
            </w:pPr>
          </w:p>
        </w:tc>
      </w:tr>
      <w:tr w:rsidR="00A025A2" w14:paraId="6D012D58"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1000BA5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6F97CDE" w14:textId="77777777" w:rsidR="00A025A2" w:rsidRDefault="00A025A2">
            <w:pPr>
              <w:pStyle w:val="TAL"/>
            </w:pPr>
            <w:r>
              <w:rPr>
                <w:rFonts w:cs="Arial"/>
              </w:rPr>
              <w:t>E-UTRA Band 2, 25</w:t>
            </w:r>
          </w:p>
        </w:tc>
        <w:tc>
          <w:tcPr>
            <w:tcW w:w="1093" w:type="dxa"/>
            <w:tcBorders>
              <w:top w:val="single" w:sz="4" w:space="0" w:color="auto"/>
              <w:left w:val="nil"/>
              <w:bottom w:val="single" w:sz="4" w:space="0" w:color="auto"/>
              <w:right w:val="single" w:sz="4" w:space="0" w:color="auto"/>
            </w:tcBorders>
            <w:hideMark/>
          </w:tcPr>
          <w:p w14:paraId="2C37FB49"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AAFE08E"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8469AE7"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7B1585F"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49982727"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6D22D98F" w14:textId="77777777" w:rsidR="00A025A2" w:rsidRDefault="00A025A2">
            <w:pPr>
              <w:pStyle w:val="TAC"/>
              <w:rPr>
                <w:lang w:eastAsia="zh-TW"/>
              </w:rPr>
            </w:pPr>
            <w:r>
              <w:rPr>
                <w:lang w:eastAsia="zh-TW"/>
              </w:rPr>
              <w:t>5</w:t>
            </w:r>
          </w:p>
        </w:tc>
      </w:tr>
      <w:tr w:rsidR="00A025A2" w14:paraId="0D07CF23"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61358679" w14:textId="77777777" w:rsidR="00A025A2" w:rsidRDefault="00A025A2">
            <w:pPr>
              <w:pStyle w:val="TAC"/>
              <w:rPr>
                <w:lang w:eastAsia="ja-JP"/>
              </w:rPr>
            </w:pPr>
            <w:r>
              <w:rPr>
                <w:lang w:eastAsia="ja-JP"/>
              </w:rPr>
              <w:t>DC_2_n66</w:t>
            </w:r>
          </w:p>
        </w:tc>
        <w:tc>
          <w:tcPr>
            <w:tcW w:w="2857" w:type="dxa"/>
            <w:tcBorders>
              <w:top w:val="single" w:sz="4" w:space="0" w:color="auto"/>
              <w:left w:val="nil"/>
              <w:bottom w:val="single" w:sz="4" w:space="0" w:color="auto"/>
              <w:right w:val="single" w:sz="4" w:space="0" w:color="auto"/>
            </w:tcBorders>
            <w:hideMark/>
          </w:tcPr>
          <w:p w14:paraId="5D74B363" w14:textId="77777777" w:rsidR="00A025A2" w:rsidRDefault="00A025A2">
            <w:pPr>
              <w:pStyle w:val="TAL"/>
              <w:rPr>
                <w:lang w:eastAsia="ja-JP"/>
              </w:rPr>
            </w:pPr>
            <w:r>
              <w:rPr>
                <w:lang w:eastAsia="ja-JP"/>
              </w:rPr>
              <w:t>E-UTRA Band 4, 5, 12, 13, 14, 17, 24, 26, 27, 28, 29, 30, 41, 50, 51, 66, 70, 71, 74, 85</w:t>
            </w:r>
          </w:p>
        </w:tc>
        <w:tc>
          <w:tcPr>
            <w:tcW w:w="1093" w:type="dxa"/>
            <w:tcBorders>
              <w:top w:val="single" w:sz="4" w:space="0" w:color="auto"/>
              <w:left w:val="nil"/>
              <w:bottom w:val="single" w:sz="4" w:space="0" w:color="auto"/>
              <w:right w:val="single" w:sz="4" w:space="0" w:color="auto"/>
            </w:tcBorders>
            <w:hideMark/>
          </w:tcPr>
          <w:p w14:paraId="6112B83A" w14:textId="77777777" w:rsidR="00A025A2" w:rsidRDefault="00A025A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26326C0D" w14:textId="77777777" w:rsidR="00A025A2" w:rsidRDefault="00A025A2">
            <w:pPr>
              <w:pStyle w:val="TAC"/>
            </w:pPr>
            <w:r>
              <w:rPr>
                <w:lang w:eastAsia="zh-CN"/>
              </w:rPr>
              <w:t>-</w:t>
            </w:r>
          </w:p>
        </w:tc>
        <w:tc>
          <w:tcPr>
            <w:tcW w:w="851" w:type="dxa"/>
            <w:tcBorders>
              <w:top w:val="single" w:sz="4" w:space="0" w:color="auto"/>
              <w:left w:val="nil"/>
              <w:bottom w:val="single" w:sz="4" w:space="0" w:color="auto"/>
              <w:right w:val="single" w:sz="4" w:space="0" w:color="auto"/>
            </w:tcBorders>
            <w:hideMark/>
          </w:tcPr>
          <w:p w14:paraId="77680689" w14:textId="77777777" w:rsidR="00A025A2" w:rsidRDefault="00A025A2">
            <w:pPr>
              <w:pStyle w:val="TAC"/>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6CCFB179"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76D86AF6"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tcPr>
          <w:p w14:paraId="678C50E2" w14:textId="77777777" w:rsidR="00A025A2" w:rsidRDefault="00A025A2">
            <w:pPr>
              <w:pStyle w:val="TAC"/>
              <w:rPr>
                <w:lang w:eastAsia="ja-JP"/>
              </w:rPr>
            </w:pPr>
          </w:p>
        </w:tc>
      </w:tr>
      <w:tr w:rsidR="00A025A2" w14:paraId="4F8ACB59" w14:textId="77777777" w:rsidTr="00A025A2">
        <w:trPr>
          <w:trHeight w:val="187"/>
          <w:jc w:val="center"/>
        </w:trPr>
        <w:tc>
          <w:tcPr>
            <w:tcW w:w="2163" w:type="dxa"/>
            <w:tcBorders>
              <w:top w:val="nil"/>
              <w:left w:val="single" w:sz="4" w:space="0" w:color="auto"/>
              <w:bottom w:val="nil"/>
              <w:right w:val="single" w:sz="4" w:space="0" w:color="auto"/>
            </w:tcBorders>
          </w:tcPr>
          <w:p w14:paraId="7FA22DC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BC42B9B" w14:textId="77777777" w:rsidR="00A025A2" w:rsidRDefault="00A025A2">
            <w:pPr>
              <w:pStyle w:val="TAL"/>
              <w:rPr>
                <w:lang w:eastAsia="ja-JP"/>
              </w:rPr>
            </w:pPr>
            <w:r>
              <w:rPr>
                <w:lang w:eastAsia="ja-JP"/>
              </w:rPr>
              <w:t>E-UTRA Band 2, 25</w:t>
            </w:r>
          </w:p>
        </w:tc>
        <w:tc>
          <w:tcPr>
            <w:tcW w:w="1093" w:type="dxa"/>
            <w:tcBorders>
              <w:top w:val="single" w:sz="4" w:space="0" w:color="auto"/>
              <w:left w:val="nil"/>
              <w:bottom w:val="single" w:sz="4" w:space="0" w:color="auto"/>
              <w:right w:val="single" w:sz="4" w:space="0" w:color="auto"/>
            </w:tcBorders>
            <w:hideMark/>
          </w:tcPr>
          <w:p w14:paraId="7FC97ED8"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01424BE"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FD28C07"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B52BDE3"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104B8309"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3BEEB461" w14:textId="77777777" w:rsidR="00A025A2" w:rsidRDefault="00A025A2">
            <w:pPr>
              <w:pStyle w:val="TAC"/>
              <w:rPr>
                <w:lang w:eastAsia="ja-JP"/>
              </w:rPr>
            </w:pPr>
            <w:r>
              <w:t>5</w:t>
            </w:r>
          </w:p>
        </w:tc>
      </w:tr>
      <w:tr w:rsidR="00A025A2" w14:paraId="66B4C9AF"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1AA7F49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85E3358" w14:textId="77777777" w:rsidR="00A025A2" w:rsidRDefault="00A025A2">
            <w:pPr>
              <w:pStyle w:val="TAL"/>
              <w:rPr>
                <w:lang w:val="sv-FI" w:eastAsia="ja-JP"/>
              </w:rPr>
            </w:pPr>
            <w:r>
              <w:rPr>
                <w:lang w:val="sv-FI" w:eastAsia="ja-JP"/>
              </w:rPr>
              <w:t>E-UTRA Band 42, 48,</w:t>
            </w:r>
          </w:p>
          <w:p w14:paraId="10E49A8D" w14:textId="77777777" w:rsidR="00A025A2" w:rsidRDefault="00A025A2">
            <w:pPr>
              <w:pStyle w:val="TAL"/>
              <w:rPr>
                <w:lang w:val="sv-FI" w:eastAsia="ja-JP"/>
              </w:rPr>
            </w:pPr>
            <w:r>
              <w:rPr>
                <w:lang w:val="sv-FI" w:eastAsia="ja-JP"/>
              </w:rPr>
              <w:t>NR Band n77</w:t>
            </w:r>
          </w:p>
        </w:tc>
        <w:tc>
          <w:tcPr>
            <w:tcW w:w="1093" w:type="dxa"/>
            <w:tcBorders>
              <w:top w:val="single" w:sz="4" w:space="0" w:color="auto"/>
              <w:left w:val="nil"/>
              <w:bottom w:val="single" w:sz="4" w:space="0" w:color="auto"/>
              <w:right w:val="single" w:sz="4" w:space="0" w:color="auto"/>
            </w:tcBorders>
            <w:hideMark/>
          </w:tcPr>
          <w:p w14:paraId="2D09D60F" w14:textId="77777777" w:rsidR="00A025A2" w:rsidRDefault="00A025A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6D65D82F" w14:textId="77777777" w:rsidR="00A025A2" w:rsidRDefault="00A025A2">
            <w:pPr>
              <w:pStyle w:val="TAC"/>
            </w:pPr>
            <w:r>
              <w:rPr>
                <w:lang w:eastAsia="zh-CN"/>
              </w:rPr>
              <w:t>-</w:t>
            </w:r>
          </w:p>
        </w:tc>
        <w:tc>
          <w:tcPr>
            <w:tcW w:w="851" w:type="dxa"/>
            <w:tcBorders>
              <w:top w:val="single" w:sz="4" w:space="0" w:color="auto"/>
              <w:left w:val="nil"/>
              <w:bottom w:val="single" w:sz="4" w:space="0" w:color="auto"/>
              <w:right w:val="single" w:sz="4" w:space="0" w:color="auto"/>
            </w:tcBorders>
            <w:hideMark/>
          </w:tcPr>
          <w:p w14:paraId="77238200" w14:textId="77777777" w:rsidR="00A025A2" w:rsidRDefault="00A025A2">
            <w:pPr>
              <w:pStyle w:val="TAC"/>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283F2ED1"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1AF3C24C"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1471A432" w14:textId="77777777" w:rsidR="00A025A2" w:rsidRDefault="00A025A2">
            <w:pPr>
              <w:pStyle w:val="TAC"/>
              <w:rPr>
                <w:lang w:eastAsia="ja-JP"/>
              </w:rPr>
            </w:pPr>
            <w:r>
              <w:rPr>
                <w:lang w:eastAsia="zh-CN"/>
              </w:rPr>
              <w:t>2</w:t>
            </w:r>
          </w:p>
        </w:tc>
      </w:tr>
      <w:tr w:rsidR="00A025A2" w14:paraId="359653DC"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0AA2F44" w14:textId="77777777" w:rsidR="00A025A2" w:rsidRDefault="00A025A2">
            <w:pPr>
              <w:pStyle w:val="TAC"/>
              <w:rPr>
                <w:lang w:eastAsia="ja-JP"/>
              </w:rPr>
            </w:pPr>
            <w:r>
              <w:rPr>
                <w:lang w:eastAsia="ja-JP"/>
              </w:rPr>
              <w:t>DC_2_n71</w:t>
            </w:r>
          </w:p>
        </w:tc>
        <w:tc>
          <w:tcPr>
            <w:tcW w:w="2857" w:type="dxa"/>
            <w:tcBorders>
              <w:top w:val="single" w:sz="4" w:space="0" w:color="auto"/>
              <w:left w:val="nil"/>
              <w:bottom w:val="single" w:sz="4" w:space="0" w:color="auto"/>
              <w:right w:val="single" w:sz="4" w:space="0" w:color="auto"/>
            </w:tcBorders>
            <w:hideMark/>
          </w:tcPr>
          <w:p w14:paraId="5BE424BC" w14:textId="77777777" w:rsidR="00A025A2" w:rsidRDefault="00A025A2">
            <w:pPr>
              <w:pStyle w:val="TAL"/>
              <w:rPr>
                <w:lang w:eastAsia="ja-JP"/>
              </w:rPr>
            </w:pPr>
            <w:r>
              <w:rPr>
                <w:lang w:eastAsia="ja-JP"/>
              </w:rPr>
              <w:t xml:space="preserve">E-UTRA Band 4, 5, 12, 13, 14, 17, 24, 26, 29, 30, </w:t>
            </w:r>
            <w:del w:id="395" w:author="Apple" w:date="2022-07-15T15:48:00Z">
              <w:r>
                <w:rPr>
                  <w:lang w:eastAsia="ja-JP"/>
                </w:rPr>
                <w:delText xml:space="preserve">48, </w:delText>
              </w:r>
            </w:del>
            <w:r>
              <w:rPr>
                <w:lang w:eastAsia="ja-JP"/>
              </w:rPr>
              <w:t>66</w:t>
            </w:r>
          </w:p>
        </w:tc>
        <w:tc>
          <w:tcPr>
            <w:tcW w:w="1093" w:type="dxa"/>
            <w:tcBorders>
              <w:top w:val="single" w:sz="4" w:space="0" w:color="auto"/>
              <w:left w:val="nil"/>
              <w:bottom w:val="single" w:sz="4" w:space="0" w:color="auto"/>
              <w:right w:val="single" w:sz="4" w:space="0" w:color="auto"/>
            </w:tcBorders>
            <w:hideMark/>
          </w:tcPr>
          <w:p w14:paraId="5A6222C0"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1DC1385"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2E57AC7"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8A41D9A"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B1090B5"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458C61F2" w14:textId="77777777" w:rsidR="00A025A2" w:rsidRDefault="00A025A2">
            <w:pPr>
              <w:pStyle w:val="TAC"/>
              <w:rPr>
                <w:lang w:eastAsia="ja-JP"/>
              </w:rPr>
            </w:pPr>
          </w:p>
        </w:tc>
      </w:tr>
      <w:tr w:rsidR="00A025A2" w14:paraId="457FC074"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631BFBA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3933D78" w14:textId="77777777" w:rsidR="00A025A2" w:rsidRDefault="00A025A2">
            <w:pPr>
              <w:pStyle w:val="TAL"/>
              <w:rPr>
                <w:lang w:val="sv-FI" w:eastAsia="ja-JP"/>
              </w:rPr>
            </w:pPr>
            <w:r>
              <w:rPr>
                <w:lang w:val="sv-FI" w:eastAsia="ja-JP"/>
              </w:rPr>
              <w:t xml:space="preserve">E-UTRA Band 2, 25, 41, </w:t>
            </w:r>
            <w:ins w:id="396" w:author="Apple" w:date="2022-07-15T15:48:00Z">
              <w:r>
                <w:rPr>
                  <w:lang w:eastAsia="ja-JP"/>
                </w:rPr>
                <w:t xml:space="preserve">48, </w:t>
              </w:r>
            </w:ins>
            <w:r>
              <w:rPr>
                <w:lang w:val="sv-FI" w:eastAsia="ja-JP"/>
              </w:rPr>
              <w:t>70,</w:t>
            </w:r>
          </w:p>
          <w:p w14:paraId="02A9F6B8" w14:textId="77777777" w:rsidR="00A025A2" w:rsidRDefault="00A025A2">
            <w:pPr>
              <w:pStyle w:val="TAL"/>
              <w:rPr>
                <w:lang w:val="sv-FI" w:eastAsia="ja-JP"/>
              </w:rPr>
            </w:pPr>
            <w:r>
              <w:rPr>
                <w:lang w:val="sv-FI" w:eastAsia="ja-JP"/>
              </w:rPr>
              <w:t>NR Band n77</w:t>
            </w:r>
          </w:p>
        </w:tc>
        <w:tc>
          <w:tcPr>
            <w:tcW w:w="1093" w:type="dxa"/>
            <w:tcBorders>
              <w:top w:val="single" w:sz="4" w:space="0" w:color="auto"/>
              <w:left w:val="nil"/>
              <w:bottom w:val="single" w:sz="4" w:space="0" w:color="auto"/>
              <w:right w:val="single" w:sz="4" w:space="0" w:color="auto"/>
            </w:tcBorders>
            <w:hideMark/>
          </w:tcPr>
          <w:p w14:paraId="4D6AA751"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FA1AA4B"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480EBDE3"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897819B"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675416D6"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1FFCEF94" w14:textId="77777777" w:rsidR="00A025A2" w:rsidRDefault="00A025A2">
            <w:pPr>
              <w:pStyle w:val="TAC"/>
              <w:rPr>
                <w:lang w:eastAsia="ja-JP"/>
              </w:rPr>
            </w:pPr>
            <w:r>
              <w:rPr>
                <w:lang w:eastAsia="ja-JP"/>
              </w:rPr>
              <w:t>2</w:t>
            </w:r>
          </w:p>
        </w:tc>
      </w:tr>
      <w:tr w:rsidR="00A025A2" w14:paraId="03E7A8A6"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51070B1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64243BC" w14:textId="77777777" w:rsidR="00A025A2" w:rsidRDefault="00A025A2">
            <w:pPr>
              <w:pStyle w:val="TAL"/>
              <w:rPr>
                <w:lang w:eastAsia="ja-JP"/>
              </w:rPr>
            </w:pPr>
            <w:r>
              <w:rPr>
                <w:lang w:eastAsia="ja-JP"/>
              </w:rPr>
              <w:t>E-UTRA Band 71</w:t>
            </w:r>
          </w:p>
        </w:tc>
        <w:tc>
          <w:tcPr>
            <w:tcW w:w="1093" w:type="dxa"/>
            <w:tcBorders>
              <w:top w:val="single" w:sz="4" w:space="0" w:color="auto"/>
              <w:left w:val="nil"/>
              <w:bottom w:val="single" w:sz="4" w:space="0" w:color="auto"/>
              <w:right w:val="single" w:sz="4" w:space="0" w:color="auto"/>
            </w:tcBorders>
            <w:hideMark/>
          </w:tcPr>
          <w:p w14:paraId="072D41DE"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E448875"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5633F427"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22A5B8E"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4E0712D4"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006A2A5B" w14:textId="77777777" w:rsidR="00A025A2" w:rsidRDefault="00A025A2">
            <w:pPr>
              <w:pStyle w:val="TAC"/>
              <w:rPr>
                <w:lang w:eastAsia="ja-JP"/>
              </w:rPr>
            </w:pPr>
            <w:r>
              <w:rPr>
                <w:lang w:eastAsia="ja-JP"/>
              </w:rPr>
              <w:t>5</w:t>
            </w:r>
          </w:p>
        </w:tc>
      </w:tr>
      <w:tr w:rsidR="00A025A2" w14:paraId="4012D5B4"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693D95A3" w14:textId="77777777" w:rsidR="00A025A2" w:rsidRDefault="00A025A2">
            <w:pPr>
              <w:pStyle w:val="TAC"/>
              <w:rPr>
                <w:lang w:eastAsia="ja-JP"/>
              </w:rPr>
            </w:pPr>
            <w:r>
              <w:rPr>
                <w:lang w:eastAsia="ja-JP"/>
              </w:rPr>
              <w:t>DC_2_n78</w:t>
            </w:r>
          </w:p>
        </w:tc>
        <w:tc>
          <w:tcPr>
            <w:tcW w:w="2857" w:type="dxa"/>
            <w:tcBorders>
              <w:top w:val="single" w:sz="4" w:space="0" w:color="auto"/>
              <w:left w:val="nil"/>
              <w:bottom w:val="single" w:sz="4" w:space="0" w:color="auto"/>
              <w:right w:val="single" w:sz="4" w:space="0" w:color="auto"/>
            </w:tcBorders>
            <w:hideMark/>
          </w:tcPr>
          <w:p w14:paraId="7AA26F6D" w14:textId="77777777" w:rsidR="00A025A2" w:rsidRDefault="00A025A2">
            <w:pPr>
              <w:pStyle w:val="TAL"/>
              <w:rPr>
                <w:lang w:eastAsia="ja-JP"/>
              </w:rPr>
            </w:pPr>
            <w:r>
              <w:rPr>
                <w:lang w:eastAsia="ja-JP"/>
              </w:rPr>
              <w:t>E-UTRA Band 4, 5, 12, 13, 14, 17, 24, 26, 27, 28, 29, 30, 41, 50, 51, 66, 70, 71, 74, 85</w:t>
            </w:r>
          </w:p>
        </w:tc>
        <w:tc>
          <w:tcPr>
            <w:tcW w:w="1093" w:type="dxa"/>
            <w:tcBorders>
              <w:top w:val="single" w:sz="4" w:space="0" w:color="auto"/>
              <w:left w:val="nil"/>
              <w:bottom w:val="single" w:sz="4" w:space="0" w:color="auto"/>
              <w:right w:val="single" w:sz="4" w:space="0" w:color="auto"/>
            </w:tcBorders>
            <w:hideMark/>
          </w:tcPr>
          <w:p w14:paraId="4499A80D"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5D0D383"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74F2BC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34FF778"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6DD57F92"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328C0118" w14:textId="77777777" w:rsidR="00A025A2" w:rsidRDefault="00A025A2">
            <w:pPr>
              <w:pStyle w:val="TAC"/>
              <w:rPr>
                <w:lang w:eastAsia="ja-JP"/>
              </w:rPr>
            </w:pPr>
          </w:p>
        </w:tc>
      </w:tr>
      <w:tr w:rsidR="00A025A2" w14:paraId="4424EF65"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2D9D280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1150231" w14:textId="77777777" w:rsidR="00A025A2" w:rsidRDefault="00A025A2">
            <w:pPr>
              <w:pStyle w:val="TAL"/>
              <w:rPr>
                <w:lang w:eastAsia="ja-JP"/>
              </w:rPr>
            </w:pPr>
            <w:r>
              <w:rPr>
                <w:lang w:eastAsia="ja-JP"/>
              </w:rPr>
              <w:t>E-UTRA Band 2, 25</w:t>
            </w:r>
          </w:p>
        </w:tc>
        <w:tc>
          <w:tcPr>
            <w:tcW w:w="1093" w:type="dxa"/>
            <w:tcBorders>
              <w:top w:val="single" w:sz="4" w:space="0" w:color="auto"/>
              <w:left w:val="nil"/>
              <w:bottom w:val="single" w:sz="4" w:space="0" w:color="auto"/>
              <w:right w:val="single" w:sz="4" w:space="0" w:color="auto"/>
            </w:tcBorders>
            <w:hideMark/>
          </w:tcPr>
          <w:p w14:paraId="1E01B206"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21747B4"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2269A39"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DF745FC"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4244C71D"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63977308" w14:textId="77777777" w:rsidR="00A025A2" w:rsidRDefault="00A025A2">
            <w:pPr>
              <w:pStyle w:val="TAC"/>
              <w:rPr>
                <w:lang w:eastAsia="ja-JP"/>
              </w:rPr>
            </w:pPr>
            <w:r>
              <w:t>2</w:t>
            </w:r>
          </w:p>
        </w:tc>
      </w:tr>
      <w:tr w:rsidR="00A025A2" w14:paraId="0827BC72"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800C856" w14:textId="77777777" w:rsidR="00A025A2" w:rsidRDefault="00A025A2">
            <w:pPr>
              <w:pStyle w:val="TAC"/>
              <w:rPr>
                <w:lang w:eastAsia="ja-JP"/>
              </w:rPr>
            </w:pPr>
            <w:r>
              <w:rPr>
                <w:lang w:eastAsia="ja-JP"/>
              </w:rPr>
              <w:t>DC_</w:t>
            </w:r>
            <w:r>
              <w:rPr>
                <w:lang w:eastAsia="zh-TW"/>
              </w:rPr>
              <w:t>3</w:t>
            </w:r>
            <w:r>
              <w:rPr>
                <w:lang w:eastAsia="ja-JP"/>
              </w:rPr>
              <w:t>_n</w:t>
            </w:r>
            <w:r>
              <w:rPr>
                <w:lang w:eastAsia="zh-TW"/>
              </w:rPr>
              <w:t>1</w:t>
            </w:r>
          </w:p>
        </w:tc>
        <w:tc>
          <w:tcPr>
            <w:tcW w:w="2857" w:type="dxa"/>
            <w:tcBorders>
              <w:top w:val="single" w:sz="4" w:space="0" w:color="auto"/>
              <w:left w:val="nil"/>
              <w:bottom w:val="single" w:sz="4" w:space="0" w:color="auto"/>
              <w:right w:val="single" w:sz="4" w:space="0" w:color="auto"/>
            </w:tcBorders>
            <w:hideMark/>
          </w:tcPr>
          <w:p w14:paraId="3112727F" w14:textId="77777777" w:rsidR="00A025A2" w:rsidRDefault="00A025A2">
            <w:pPr>
              <w:pStyle w:val="TAL"/>
              <w:rPr>
                <w:lang w:val="sv-FI" w:eastAsia="zh-CN"/>
              </w:rPr>
            </w:pPr>
            <w:r>
              <w:rPr>
                <w:lang w:val="sv-FI" w:eastAsia="zh-CN"/>
              </w:rPr>
              <w:t>E-UTRA Band 1, 5, 7, 8, 11, 18, 19, 20, 21, 26, 27, 28, 31, 32, 38, 40, 41, 43, 44, 50, 51, 65, 67, 72, 73, 74, 75, 76</w:t>
            </w:r>
          </w:p>
          <w:p w14:paraId="2BBF3127" w14:textId="77777777" w:rsidR="00A025A2" w:rsidRDefault="00A025A2">
            <w:pPr>
              <w:pStyle w:val="TAL"/>
              <w:rPr>
                <w:lang w:val="sv-FI" w:eastAsia="ja-JP"/>
              </w:rPr>
            </w:pPr>
            <w:r>
              <w:rPr>
                <w:lang w:val="sv-FI" w:eastAsia="ja-JP"/>
              </w:rPr>
              <w:t>NR Band n79</w:t>
            </w:r>
          </w:p>
        </w:tc>
        <w:tc>
          <w:tcPr>
            <w:tcW w:w="1093" w:type="dxa"/>
            <w:tcBorders>
              <w:top w:val="single" w:sz="4" w:space="0" w:color="auto"/>
              <w:left w:val="nil"/>
              <w:bottom w:val="single" w:sz="4" w:space="0" w:color="auto"/>
              <w:right w:val="single" w:sz="4" w:space="0" w:color="auto"/>
            </w:tcBorders>
            <w:hideMark/>
          </w:tcPr>
          <w:p w14:paraId="60CD75CA"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52CB14E"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E9ADEE4"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665BDB2"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382B52F2"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7119DC5C" w14:textId="77777777" w:rsidR="00A025A2" w:rsidRDefault="00A025A2">
            <w:pPr>
              <w:pStyle w:val="TAC"/>
            </w:pPr>
          </w:p>
        </w:tc>
      </w:tr>
      <w:tr w:rsidR="00A025A2" w14:paraId="4940DED7"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7775212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386AB4A" w14:textId="77777777" w:rsidR="00A025A2" w:rsidRDefault="00A025A2">
            <w:pPr>
              <w:pStyle w:val="TAL"/>
              <w:rPr>
                <w:lang w:eastAsia="ja-JP"/>
              </w:rPr>
            </w:pPr>
            <w:r>
              <w:t xml:space="preserve">E-UTRA band </w:t>
            </w:r>
            <w:r>
              <w:rPr>
                <w:lang w:eastAsia="ko-KR"/>
              </w:rPr>
              <w:t xml:space="preserve">3, </w:t>
            </w:r>
            <w:r>
              <w:t>34</w:t>
            </w:r>
          </w:p>
        </w:tc>
        <w:tc>
          <w:tcPr>
            <w:tcW w:w="1093" w:type="dxa"/>
            <w:tcBorders>
              <w:top w:val="single" w:sz="4" w:space="0" w:color="auto"/>
              <w:left w:val="nil"/>
              <w:bottom w:val="single" w:sz="4" w:space="0" w:color="auto"/>
              <w:right w:val="single" w:sz="4" w:space="0" w:color="auto"/>
            </w:tcBorders>
            <w:hideMark/>
          </w:tcPr>
          <w:p w14:paraId="40661E1C"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89DE50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C68E522"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F2B3924"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683C1A94"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64D48D62" w14:textId="77777777" w:rsidR="00A025A2" w:rsidRDefault="00A025A2">
            <w:pPr>
              <w:pStyle w:val="TAC"/>
            </w:pPr>
            <w:r>
              <w:rPr>
                <w:lang w:eastAsia="zh-TW"/>
              </w:rPr>
              <w:t>5</w:t>
            </w:r>
          </w:p>
        </w:tc>
      </w:tr>
      <w:tr w:rsidR="00A025A2" w14:paraId="2A81EB08"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58B1A9B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2C86929" w14:textId="77777777" w:rsidR="00A025A2" w:rsidRDefault="00A025A2">
            <w:pPr>
              <w:pStyle w:val="TAL"/>
              <w:rPr>
                <w:lang w:val="sv-FI" w:eastAsia="ko-KR"/>
              </w:rPr>
            </w:pPr>
            <w:r>
              <w:rPr>
                <w:lang w:val="sv-FI"/>
              </w:rPr>
              <w:t>E-UTRA band</w:t>
            </w:r>
            <w:r>
              <w:rPr>
                <w:lang w:val="sv-FI" w:eastAsia="ko-KR"/>
              </w:rPr>
              <w:t xml:space="preserve"> 22, 42, 52</w:t>
            </w:r>
          </w:p>
          <w:p w14:paraId="4D770CA8" w14:textId="77777777" w:rsidR="00A025A2" w:rsidRDefault="00A025A2">
            <w:pPr>
              <w:pStyle w:val="TAL"/>
              <w:rPr>
                <w:lang w:val="sv-FI" w:eastAsia="ja-JP"/>
              </w:rPr>
            </w:pPr>
            <w:r>
              <w:rPr>
                <w:lang w:val="sv-FI" w:eastAsia="ja-JP"/>
              </w:rPr>
              <w:t>NR Band n77, n78</w:t>
            </w:r>
          </w:p>
        </w:tc>
        <w:tc>
          <w:tcPr>
            <w:tcW w:w="1093" w:type="dxa"/>
            <w:tcBorders>
              <w:top w:val="single" w:sz="4" w:space="0" w:color="auto"/>
              <w:left w:val="nil"/>
              <w:bottom w:val="single" w:sz="4" w:space="0" w:color="auto"/>
              <w:right w:val="single" w:sz="4" w:space="0" w:color="auto"/>
            </w:tcBorders>
            <w:hideMark/>
          </w:tcPr>
          <w:p w14:paraId="6B2D5CCC"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64E0129"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98F4FE5"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9F8E167"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6BEC04C2"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587F663C" w14:textId="77777777" w:rsidR="00A025A2" w:rsidRDefault="00A025A2">
            <w:pPr>
              <w:pStyle w:val="TAC"/>
            </w:pPr>
            <w:r>
              <w:t>2</w:t>
            </w:r>
          </w:p>
        </w:tc>
      </w:tr>
      <w:tr w:rsidR="00A025A2" w14:paraId="6C246AA5"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5522669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3C5F8FC"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7CED9E61" w14:textId="77777777" w:rsidR="00A025A2" w:rsidRDefault="00A025A2">
            <w:pPr>
              <w:pStyle w:val="TAC"/>
            </w:pPr>
            <w:r>
              <w:t>1880</w:t>
            </w:r>
          </w:p>
        </w:tc>
        <w:tc>
          <w:tcPr>
            <w:tcW w:w="425" w:type="dxa"/>
            <w:tcBorders>
              <w:top w:val="single" w:sz="4" w:space="0" w:color="auto"/>
              <w:left w:val="nil"/>
              <w:bottom w:val="single" w:sz="4" w:space="0" w:color="auto"/>
              <w:right w:val="single" w:sz="4" w:space="0" w:color="auto"/>
            </w:tcBorders>
          </w:tcPr>
          <w:p w14:paraId="42E1F057" w14:textId="77777777" w:rsidR="00A025A2" w:rsidRDefault="00A025A2">
            <w:pPr>
              <w:pStyle w:val="TAC"/>
            </w:pPr>
          </w:p>
        </w:tc>
        <w:tc>
          <w:tcPr>
            <w:tcW w:w="851" w:type="dxa"/>
            <w:tcBorders>
              <w:top w:val="single" w:sz="4" w:space="0" w:color="auto"/>
              <w:left w:val="nil"/>
              <w:bottom w:val="single" w:sz="4" w:space="0" w:color="auto"/>
              <w:right w:val="single" w:sz="4" w:space="0" w:color="auto"/>
            </w:tcBorders>
            <w:hideMark/>
          </w:tcPr>
          <w:p w14:paraId="70CE123E" w14:textId="77777777" w:rsidR="00A025A2" w:rsidRDefault="00A025A2">
            <w:pPr>
              <w:pStyle w:val="TAC"/>
            </w:pPr>
            <w:r>
              <w:t>1895</w:t>
            </w:r>
          </w:p>
        </w:tc>
        <w:tc>
          <w:tcPr>
            <w:tcW w:w="1276" w:type="dxa"/>
            <w:tcBorders>
              <w:top w:val="single" w:sz="4" w:space="0" w:color="auto"/>
              <w:left w:val="nil"/>
              <w:bottom w:val="single" w:sz="4" w:space="0" w:color="auto"/>
              <w:right w:val="single" w:sz="4" w:space="0" w:color="auto"/>
            </w:tcBorders>
            <w:hideMark/>
          </w:tcPr>
          <w:p w14:paraId="2C9ED028" w14:textId="77777777" w:rsidR="00A025A2" w:rsidRDefault="00A025A2">
            <w:pPr>
              <w:pStyle w:val="TAC"/>
            </w:pPr>
            <w:r>
              <w:t>-40</w:t>
            </w:r>
          </w:p>
        </w:tc>
        <w:tc>
          <w:tcPr>
            <w:tcW w:w="996" w:type="dxa"/>
            <w:tcBorders>
              <w:top w:val="single" w:sz="4" w:space="0" w:color="auto"/>
              <w:left w:val="nil"/>
              <w:bottom w:val="single" w:sz="4" w:space="0" w:color="auto"/>
              <w:right w:val="single" w:sz="4" w:space="0" w:color="auto"/>
            </w:tcBorders>
            <w:noWrap/>
            <w:hideMark/>
          </w:tcPr>
          <w:p w14:paraId="63A45D47"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339B6953" w14:textId="77777777" w:rsidR="00A025A2" w:rsidRDefault="00A025A2">
            <w:pPr>
              <w:pStyle w:val="TAC"/>
            </w:pPr>
            <w:r>
              <w:rPr>
                <w:lang w:eastAsia="zh-TW"/>
              </w:rPr>
              <w:t>5</w:t>
            </w:r>
            <w:r>
              <w:t>,</w:t>
            </w:r>
            <w:r>
              <w:rPr>
                <w:lang w:eastAsia="ko-KR"/>
              </w:rPr>
              <w:t>16</w:t>
            </w:r>
          </w:p>
        </w:tc>
      </w:tr>
      <w:tr w:rsidR="00A025A2" w14:paraId="203988F1"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4C1C1F7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DEF3AA4"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0DA9AACE" w14:textId="77777777" w:rsidR="00A025A2" w:rsidRDefault="00A025A2">
            <w:pPr>
              <w:pStyle w:val="TAC"/>
            </w:pPr>
            <w:r>
              <w:t>1895</w:t>
            </w:r>
          </w:p>
        </w:tc>
        <w:tc>
          <w:tcPr>
            <w:tcW w:w="425" w:type="dxa"/>
            <w:tcBorders>
              <w:top w:val="single" w:sz="4" w:space="0" w:color="auto"/>
              <w:left w:val="nil"/>
              <w:bottom w:val="single" w:sz="4" w:space="0" w:color="auto"/>
              <w:right w:val="single" w:sz="4" w:space="0" w:color="auto"/>
            </w:tcBorders>
          </w:tcPr>
          <w:p w14:paraId="410A52D0" w14:textId="77777777" w:rsidR="00A025A2" w:rsidRDefault="00A025A2">
            <w:pPr>
              <w:pStyle w:val="TAC"/>
            </w:pPr>
          </w:p>
        </w:tc>
        <w:tc>
          <w:tcPr>
            <w:tcW w:w="851" w:type="dxa"/>
            <w:tcBorders>
              <w:top w:val="single" w:sz="4" w:space="0" w:color="auto"/>
              <w:left w:val="nil"/>
              <w:bottom w:val="single" w:sz="4" w:space="0" w:color="auto"/>
              <w:right w:val="single" w:sz="4" w:space="0" w:color="auto"/>
            </w:tcBorders>
            <w:hideMark/>
          </w:tcPr>
          <w:p w14:paraId="4417D552" w14:textId="77777777" w:rsidR="00A025A2" w:rsidRDefault="00A025A2">
            <w:pPr>
              <w:pStyle w:val="TAC"/>
            </w:pPr>
            <w:r>
              <w:t>1915</w:t>
            </w:r>
          </w:p>
        </w:tc>
        <w:tc>
          <w:tcPr>
            <w:tcW w:w="1276" w:type="dxa"/>
            <w:tcBorders>
              <w:top w:val="single" w:sz="4" w:space="0" w:color="auto"/>
              <w:left w:val="nil"/>
              <w:bottom w:val="single" w:sz="4" w:space="0" w:color="auto"/>
              <w:right w:val="single" w:sz="4" w:space="0" w:color="auto"/>
            </w:tcBorders>
            <w:hideMark/>
          </w:tcPr>
          <w:p w14:paraId="615F89DF" w14:textId="77777777" w:rsidR="00A025A2" w:rsidRDefault="00A025A2">
            <w:pPr>
              <w:pStyle w:val="TAC"/>
            </w:pPr>
            <w:r>
              <w:t>-15.5</w:t>
            </w:r>
          </w:p>
        </w:tc>
        <w:tc>
          <w:tcPr>
            <w:tcW w:w="996" w:type="dxa"/>
            <w:tcBorders>
              <w:top w:val="single" w:sz="4" w:space="0" w:color="auto"/>
              <w:left w:val="nil"/>
              <w:bottom w:val="single" w:sz="4" w:space="0" w:color="auto"/>
              <w:right w:val="single" w:sz="4" w:space="0" w:color="auto"/>
            </w:tcBorders>
            <w:noWrap/>
            <w:hideMark/>
          </w:tcPr>
          <w:p w14:paraId="29391D1C"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0F1E80A2" w14:textId="77777777" w:rsidR="00A025A2" w:rsidRDefault="00A025A2">
            <w:pPr>
              <w:pStyle w:val="TAC"/>
            </w:pPr>
            <w:r>
              <w:rPr>
                <w:lang w:eastAsia="zh-TW"/>
              </w:rPr>
              <w:t>5</w:t>
            </w:r>
            <w:r>
              <w:t xml:space="preserve">, </w:t>
            </w:r>
            <w:r>
              <w:rPr>
                <w:lang w:eastAsia="zh-TW"/>
              </w:rPr>
              <w:t>7</w:t>
            </w:r>
            <w:r>
              <w:rPr>
                <w:lang w:eastAsia="ko-KR"/>
              </w:rPr>
              <w:t xml:space="preserve">, </w:t>
            </w:r>
            <w:r>
              <w:rPr>
                <w:lang w:eastAsia="zh-TW"/>
              </w:rPr>
              <w:t>1</w:t>
            </w:r>
            <w:r>
              <w:rPr>
                <w:lang w:eastAsia="ko-KR"/>
              </w:rPr>
              <w:t>6</w:t>
            </w:r>
          </w:p>
        </w:tc>
      </w:tr>
      <w:tr w:rsidR="00A025A2" w14:paraId="5ED893B5"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5A4740F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A944581"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253B56C8" w14:textId="77777777" w:rsidR="00A025A2" w:rsidRDefault="00A025A2">
            <w:pPr>
              <w:pStyle w:val="TAC"/>
            </w:pPr>
            <w:r>
              <w:t>1915</w:t>
            </w:r>
          </w:p>
        </w:tc>
        <w:tc>
          <w:tcPr>
            <w:tcW w:w="425" w:type="dxa"/>
            <w:tcBorders>
              <w:top w:val="single" w:sz="4" w:space="0" w:color="auto"/>
              <w:left w:val="nil"/>
              <w:bottom w:val="single" w:sz="4" w:space="0" w:color="auto"/>
              <w:right w:val="single" w:sz="4" w:space="0" w:color="auto"/>
            </w:tcBorders>
          </w:tcPr>
          <w:p w14:paraId="707D064D" w14:textId="77777777" w:rsidR="00A025A2" w:rsidRDefault="00A025A2">
            <w:pPr>
              <w:pStyle w:val="TAC"/>
            </w:pPr>
          </w:p>
        </w:tc>
        <w:tc>
          <w:tcPr>
            <w:tcW w:w="851" w:type="dxa"/>
            <w:tcBorders>
              <w:top w:val="single" w:sz="4" w:space="0" w:color="auto"/>
              <w:left w:val="nil"/>
              <w:bottom w:val="single" w:sz="4" w:space="0" w:color="auto"/>
              <w:right w:val="single" w:sz="4" w:space="0" w:color="auto"/>
            </w:tcBorders>
            <w:hideMark/>
          </w:tcPr>
          <w:p w14:paraId="0767BB67" w14:textId="77777777" w:rsidR="00A025A2" w:rsidRDefault="00A025A2">
            <w:pPr>
              <w:pStyle w:val="TAC"/>
            </w:pPr>
            <w:r>
              <w:t>1920</w:t>
            </w:r>
          </w:p>
        </w:tc>
        <w:tc>
          <w:tcPr>
            <w:tcW w:w="1276" w:type="dxa"/>
            <w:tcBorders>
              <w:top w:val="single" w:sz="4" w:space="0" w:color="auto"/>
              <w:left w:val="nil"/>
              <w:bottom w:val="single" w:sz="4" w:space="0" w:color="auto"/>
              <w:right w:val="single" w:sz="4" w:space="0" w:color="auto"/>
            </w:tcBorders>
            <w:hideMark/>
          </w:tcPr>
          <w:p w14:paraId="318D029C" w14:textId="77777777" w:rsidR="00A025A2" w:rsidRDefault="00A025A2">
            <w:pPr>
              <w:pStyle w:val="TAC"/>
            </w:pPr>
            <w:r>
              <w:t>+1.6</w:t>
            </w:r>
          </w:p>
        </w:tc>
        <w:tc>
          <w:tcPr>
            <w:tcW w:w="996" w:type="dxa"/>
            <w:tcBorders>
              <w:top w:val="single" w:sz="4" w:space="0" w:color="auto"/>
              <w:left w:val="nil"/>
              <w:bottom w:val="single" w:sz="4" w:space="0" w:color="auto"/>
              <w:right w:val="single" w:sz="4" w:space="0" w:color="auto"/>
            </w:tcBorders>
            <w:noWrap/>
            <w:hideMark/>
          </w:tcPr>
          <w:p w14:paraId="09A9EA40"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568C48FA" w14:textId="77777777" w:rsidR="00A025A2" w:rsidRDefault="00A025A2">
            <w:pPr>
              <w:pStyle w:val="TAC"/>
            </w:pPr>
            <w:r>
              <w:rPr>
                <w:lang w:eastAsia="zh-TW"/>
              </w:rPr>
              <w:t>5</w:t>
            </w:r>
            <w:r>
              <w:rPr>
                <w:lang w:eastAsia="ko-KR"/>
              </w:rPr>
              <w:t xml:space="preserve">, </w:t>
            </w:r>
            <w:r>
              <w:rPr>
                <w:lang w:eastAsia="zh-TW"/>
              </w:rPr>
              <w:t>7</w:t>
            </w:r>
            <w:r>
              <w:rPr>
                <w:lang w:eastAsia="ko-KR"/>
              </w:rPr>
              <w:t xml:space="preserve">, </w:t>
            </w:r>
            <w:r>
              <w:rPr>
                <w:lang w:eastAsia="zh-TW"/>
              </w:rPr>
              <w:t>1</w:t>
            </w:r>
            <w:r>
              <w:rPr>
                <w:lang w:eastAsia="ko-KR"/>
              </w:rPr>
              <w:t>6</w:t>
            </w:r>
          </w:p>
        </w:tc>
      </w:tr>
      <w:tr w:rsidR="00A025A2" w14:paraId="73CA7686"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5A76E61" w14:textId="77777777" w:rsidR="00A025A2" w:rsidRDefault="00A025A2">
            <w:pPr>
              <w:pStyle w:val="TAC"/>
              <w:rPr>
                <w:lang w:eastAsia="ja-JP"/>
              </w:rPr>
            </w:pPr>
            <w:r>
              <w:rPr>
                <w:lang w:eastAsia="ja-JP"/>
              </w:rPr>
              <w:t>DC_3_n5</w:t>
            </w:r>
          </w:p>
        </w:tc>
        <w:tc>
          <w:tcPr>
            <w:tcW w:w="2857" w:type="dxa"/>
            <w:tcBorders>
              <w:top w:val="single" w:sz="4" w:space="0" w:color="auto"/>
              <w:left w:val="nil"/>
              <w:bottom w:val="single" w:sz="4" w:space="0" w:color="auto"/>
              <w:right w:val="single" w:sz="4" w:space="0" w:color="auto"/>
            </w:tcBorders>
            <w:hideMark/>
          </w:tcPr>
          <w:p w14:paraId="73426118" w14:textId="77777777" w:rsidR="00A025A2" w:rsidRDefault="00A025A2">
            <w:pPr>
              <w:pStyle w:val="TAL"/>
              <w:rPr>
                <w:lang w:val="sv-FI" w:eastAsia="ja-JP"/>
              </w:rPr>
            </w:pPr>
            <w:r>
              <w:rPr>
                <w:lang w:val="sv-FI"/>
              </w:rPr>
              <w:t>E-UTRA Band 1, 5, 7, 8, 11, 18, 19, 21, 26, 28, 31, 38, 40, 43</w:t>
            </w:r>
            <w:r>
              <w:rPr>
                <w:lang w:val="sv-FI" w:eastAsia="ja-JP"/>
              </w:rPr>
              <w:t>, 50, 51, 65, 73, 74</w:t>
            </w:r>
          </w:p>
          <w:p w14:paraId="5493B819" w14:textId="77777777" w:rsidR="00A025A2" w:rsidRDefault="00A025A2">
            <w:pPr>
              <w:pStyle w:val="TAL"/>
              <w:rPr>
                <w:lang w:val="sv-FI" w:eastAsia="ja-JP"/>
              </w:rPr>
            </w:pPr>
            <w:r>
              <w:rPr>
                <w:lang w:val="sv-FI" w:eastAsia="ja-JP"/>
              </w:rPr>
              <w:t>NR Band n79</w:t>
            </w:r>
          </w:p>
        </w:tc>
        <w:tc>
          <w:tcPr>
            <w:tcW w:w="1093" w:type="dxa"/>
            <w:tcBorders>
              <w:top w:val="single" w:sz="4" w:space="0" w:color="auto"/>
              <w:left w:val="nil"/>
              <w:bottom w:val="single" w:sz="4" w:space="0" w:color="auto"/>
              <w:right w:val="single" w:sz="4" w:space="0" w:color="auto"/>
            </w:tcBorders>
            <w:hideMark/>
          </w:tcPr>
          <w:p w14:paraId="420A83F4"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874FE8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B568267"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0D563B7"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055F2319"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2DD231BA" w14:textId="77777777" w:rsidR="00A025A2" w:rsidRDefault="00A025A2">
            <w:pPr>
              <w:pStyle w:val="TAC"/>
              <w:rPr>
                <w:lang w:eastAsia="ja-JP"/>
              </w:rPr>
            </w:pPr>
          </w:p>
        </w:tc>
      </w:tr>
      <w:tr w:rsidR="00A025A2" w14:paraId="522D5301" w14:textId="77777777" w:rsidTr="00A025A2">
        <w:trPr>
          <w:trHeight w:val="187"/>
          <w:jc w:val="center"/>
        </w:trPr>
        <w:tc>
          <w:tcPr>
            <w:tcW w:w="2163" w:type="dxa"/>
            <w:tcBorders>
              <w:top w:val="nil"/>
              <w:left w:val="single" w:sz="4" w:space="0" w:color="auto"/>
              <w:bottom w:val="nil"/>
              <w:right w:val="single" w:sz="4" w:space="0" w:color="auto"/>
            </w:tcBorders>
          </w:tcPr>
          <w:p w14:paraId="3931D73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81AE9A5" w14:textId="77777777" w:rsidR="00A025A2" w:rsidRDefault="00A025A2">
            <w:pPr>
              <w:pStyle w:val="TAL"/>
              <w:rPr>
                <w:lang w:eastAsia="ja-JP"/>
              </w:rPr>
            </w:pPr>
            <w:r>
              <w:t>E-UTRA band 3,34</w:t>
            </w:r>
          </w:p>
        </w:tc>
        <w:tc>
          <w:tcPr>
            <w:tcW w:w="1093" w:type="dxa"/>
            <w:tcBorders>
              <w:top w:val="single" w:sz="4" w:space="0" w:color="auto"/>
              <w:left w:val="nil"/>
              <w:bottom w:val="single" w:sz="4" w:space="0" w:color="auto"/>
              <w:right w:val="single" w:sz="4" w:space="0" w:color="auto"/>
            </w:tcBorders>
            <w:hideMark/>
          </w:tcPr>
          <w:p w14:paraId="4B823868"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DBAC2F9"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0D6B873"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86F067F"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4658ED22"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5C8E17A1" w14:textId="77777777" w:rsidR="00A025A2" w:rsidRDefault="00A025A2">
            <w:pPr>
              <w:pStyle w:val="TAC"/>
              <w:rPr>
                <w:lang w:eastAsia="ja-JP"/>
              </w:rPr>
            </w:pPr>
            <w:r>
              <w:t>5</w:t>
            </w:r>
          </w:p>
        </w:tc>
      </w:tr>
      <w:tr w:rsidR="00A025A2" w14:paraId="0FE23F1A" w14:textId="77777777" w:rsidTr="00A025A2">
        <w:trPr>
          <w:trHeight w:val="187"/>
          <w:jc w:val="center"/>
        </w:trPr>
        <w:tc>
          <w:tcPr>
            <w:tcW w:w="2163" w:type="dxa"/>
            <w:tcBorders>
              <w:top w:val="nil"/>
              <w:left w:val="single" w:sz="4" w:space="0" w:color="auto"/>
              <w:bottom w:val="nil"/>
              <w:right w:val="single" w:sz="4" w:space="0" w:color="auto"/>
            </w:tcBorders>
          </w:tcPr>
          <w:p w14:paraId="2FD62D3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690BD37" w14:textId="77777777" w:rsidR="00A025A2" w:rsidRDefault="00A025A2">
            <w:pPr>
              <w:pStyle w:val="TAL"/>
              <w:rPr>
                <w:lang w:val="sv-FI"/>
              </w:rPr>
            </w:pPr>
            <w:r>
              <w:rPr>
                <w:lang w:val="sv-FI"/>
              </w:rPr>
              <w:t>E-UTRA Band 22, 42, 52</w:t>
            </w:r>
          </w:p>
          <w:p w14:paraId="39B7CFF5" w14:textId="77777777" w:rsidR="00A025A2" w:rsidRDefault="00A025A2">
            <w:pPr>
              <w:pStyle w:val="TAL"/>
              <w:rPr>
                <w:lang w:val="sv-FI" w:eastAsia="ja-JP"/>
              </w:rPr>
            </w:pPr>
            <w:r>
              <w:rPr>
                <w:lang w:val="sv-FI" w:eastAsia="ja-JP"/>
              </w:rPr>
              <w:t>Band n77, n78</w:t>
            </w:r>
          </w:p>
        </w:tc>
        <w:tc>
          <w:tcPr>
            <w:tcW w:w="1093" w:type="dxa"/>
            <w:tcBorders>
              <w:top w:val="single" w:sz="4" w:space="0" w:color="auto"/>
              <w:left w:val="nil"/>
              <w:bottom w:val="single" w:sz="4" w:space="0" w:color="auto"/>
              <w:right w:val="single" w:sz="4" w:space="0" w:color="auto"/>
            </w:tcBorders>
            <w:hideMark/>
          </w:tcPr>
          <w:p w14:paraId="5BB1AFD6"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AB389A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4B558A9"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C1728AF"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3F807A85"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3EE91BF4" w14:textId="77777777" w:rsidR="00A025A2" w:rsidRDefault="00A025A2">
            <w:pPr>
              <w:pStyle w:val="TAC"/>
              <w:rPr>
                <w:lang w:eastAsia="ja-JP"/>
              </w:rPr>
            </w:pPr>
            <w:r>
              <w:t>2</w:t>
            </w:r>
          </w:p>
        </w:tc>
      </w:tr>
      <w:tr w:rsidR="00A025A2" w14:paraId="481B6C19"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759B8BA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B49833F" w14:textId="77777777" w:rsidR="00A025A2" w:rsidRDefault="00A025A2">
            <w:pPr>
              <w:pStyle w:val="TAL"/>
            </w:pPr>
            <w:r>
              <w:rPr>
                <w:lang w:val="fr-FR"/>
              </w:rPr>
              <w:t>Frequency range</w:t>
            </w:r>
          </w:p>
        </w:tc>
        <w:tc>
          <w:tcPr>
            <w:tcW w:w="1093" w:type="dxa"/>
            <w:tcBorders>
              <w:top w:val="single" w:sz="4" w:space="0" w:color="auto"/>
              <w:left w:val="nil"/>
              <w:bottom w:val="single" w:sz="4" w:space="0" w:color="auto"/>
              <w:right w:val="single" w:sz="4" w:space="0" w:color="auto"/>
            </w:tcBorders>
            <w:hideMark/>
          </w:tcPr>
          <w:p w14:paraId="7E3CF235" w14:textId="77777777" w:rsidR="00A025A2" w:rsidRDefault="00A025A2">
            <w:pPr>
              <w:pStyle w:val="TAC"/>
            </w:pPr>
            <w:r>
              <w:rPr>
                <w:lang w:val="fr-FR"/>
              </w:rPr>
              <w:t>1884.5</w:t>
            </w:r>
          </w:p>
        </w:tc>
        <w:tc>
          <w:tcPr>
            <w:tcW w:w="425" w:type="dxa"/>
            <w:tcBorders>
              <w:top w:val="single" w:sz="4" w:space="0" w:color="auto"/>
              <w:left w:val="nil"/>
              <w:bottom w:val="single" w:sz="4" w:space="0" w:color="auto"/>
              <w:right w:val="single" w:sz="4" w:space="0" w:color="auto"/>
            </w:tcBorders>
            <w:hideMark/>
          </w:tcPr>
          <w:p w14:paraId="0324D1DF" w14:textId="77777777" w:rsidR="00A025A2" w:rsidRDefault="00A025A2">
            <w:pPr>
              <w:pStyle w:val="TAC"/>
            </w:pPr>
            <w:r>
              <w:rPr>
                <w:lang w:val="fr-FR"/>
              </w:rPr>
              <w:t>-</w:t>
            </w:r>
          </w:p>
        </w:tc>
        <w:tc>
          <w:tcPr>
            <w:tcW w:w="851" w:type="dxa"/>
            <w:tcBorders>
              <w:top w:val="single" w:sz="4" w:space="0" w:color="auto"/>
              <w:left w:val="nil"/>
              <w:bottom w:val="single" w:sz="4" w:space="0" w:color="auto"/>
              <w:right w:val="single" w:sz="4" w:space="0" w:color="auto"/>
            </w:tcBorders>
            <w:hideMark/>
          </w:tcPr>
          <w:p w14:paraId="3693F9CE" w14:textId="77777777" w:rsidR="00A025A2" w:rsidRDefault="00A025A2">
            <w:pPr>
              <w:pStyle w:val="TAC"/>
            </w:pPr>
            <w:r>
              <w:rPr>
                <w:lang w:val="fr-FR"/>
              </w:rPr>
              <w:t>1915.7</w:t>
            </w:r>
          </w:p>
        </w:tc>
        <w:tc>
          <w:tcPr>
            <w:tcW w:w="1276" w:type="dxa"/>
            <w:tcBorders>
              <w:top w:val="single" w:sz="4" w:space="0" w:color="auto"/>
              <w:left w:val="nil"/>
              <w:bottom w:val="single" w:sz="4" w:space="0" w:color="auto"/>
              <w:right w:val="single" w:sz="4" w:space="0" w:color="auto"/>
            </w:tcBorders>
            <w:hideMark/>
          </w:tcPr>
          <w:p w14:paraId="65E32A9A" w14:textId="77777777" w:rsidR="00A025A2" w:rsidRDefault="00A025A2">
            <w:pPr>
              <w:pStyle w:val="TAC"/>
            </w:pPr>
            <w:r>
              <w:rPr>
                <w:lang w:val="fr-FR"/>
              </w:rPr>
              <w:t>-41</w:t>
            </w:r>
          </w:p>
        </w:tc>
        <w:tc>
          <w:tcPr>
            <w:tcW w:w="996" w:type="dxa"/>
            <w:tcBorders>
              <w:top w:val="single" w:sz="4" w:space="0" w:color="auto"/>
              <w:left w:val="nil"/>
              <w:bottom w:val="single" w:sz="4" w:space="0" w:color="auto"/>
              <w:right w:val="single" w:sz="4" w:space="0" w:color="auto"/>
            </w:tcBorders>
            <w:noWrap/>
            <w:hideMark/>
          </w:tcPr>
          <w:p w14:paraId="56E653D3" w14:textId="77777777" w:rsidR="00A025A2" w:rsidRDefault="00A025A2">
            <w:pPr>
              <w:pStyle w:val="TAC"/>
            </w:pPr>
            <w:r>
              <w:rPr>
                <w:lang w:val="fr-FR"/>
              </w:rPr>
              <w:t>0.3</w:t>
            </w:r>
          </w:p>
        </w:tc>
        <w:tc>
          <w:tcPr>
            <w:tcW w:w="1272" w:type="dxa"/>
            <w:tcBorders>
              <w:top w:val="single" w:sz="4" w:space="0" w:color="auto"/>
              <w:left w:val="nil"/>
              <w:bottom w:val="single" w:sz="4" w:space="0" w:color="auto"/>
              <w:right w:val="single" w:sz="4" w:space="0" w:color="auto"/>
            </w:tcBorders>
            <w:noWrap/>
            <w:hideMark/>
          </w:tcPr>
          <w:p w14:paraId="5D2AA57C" w14:textId="77777777" w:rsidR="00A025A2" w:rsidRDefault="00A025A2">
            <w:pPr>
              <w:pStyle w:val="TAC"/>
            </w:pPr>
            <w:r>
              <w:rPr>
                <w:lang w:val="fr-FR"/>
              </w:rPr>
              <w:t>3</w:t>
            </w:r>
          </w:p>
        </w:tc>
      </w:tr>
      <w:tr w:rsidR="00A025A2" w14:paraId="10AB7037"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F0EE40E" w14:textId="77777777" w:rsidR="00A025A2" w:rsidRDefault="00A025A2">
            <w:pPr>
              <w:pStyle w:val="TAC"/>
              <w:rPr>
                <w:lang w:eastAsia="ja-JP"/>
              </w:rPr>
            </w:pPr>
            <w:r>
              <w:rPr>
                <w:lang w:eastAsia="ja-JP"/>
              </w:rPr>
              <w:t>DC</w:t>
            </w:r>
            <w:r>
              <w:t>_</w:t>
            </w:r>
            <w:r>
              <w:rPr>
                <w:lang w:eastAsia="zh-TW"/>
              </w:rPr>
              <w:t>3</w:t>
            </w:r>
            <w:r>
              <w:t>_</w:t>
            </w:r>
            <w:r>
              <w:rPr>
                <w:lang w:eastAsia="ja-JP"/>
              </w:rPr>
              <w:t>n7</w:t>
            </w:r>
          </w:p>
        </w:tc>
        <w:tc>
          <w:tcPr>
            <w:tcW w:w="2857" w:type="dxa"/>
            <w:tcBorders>
              <w:top w:val="single" w:sz="4" w:space="0" w:color="auto"/>
              <w:left w:val="nil"/>
              <w:bottom w:val="single" w:sz="4" w:space="0" w:color="auto"/>
              <w:right w:val="single" w:sz="4" w:space="0" w:color="auto"/>
            </w:tcBorders>
            <w:hideMark/>
          </w:tcPr>
          <w:p w14:paraId="594FD948" w14:textId="77777777" w:rsidR="00A025A2" w:rsidRDefault="00A025A2">
            <w:pPr>
              <w:pStyle w:val="TAL"/>
              <w:rPr>
                <w:lang w:eastAsia="ja-JP"/>
              </w:rPr>
            </w:pPr>
            <w:r>
              <w:rPr>
                <w:lang w:eastAsia="ja-JP"/>
              </w:rPr>
              <w:t>E-UTRA Band 1, 5, 7, 8, 20, 26, 27, 28, 31, 32, 33, 34, 40, 43, 44, 50, 51, 65, 67, 72, 74, 75, 76</w:t>
            </w:r>
          </w:p>
        </w:tc>
        <w:tc>
          <w:tcPr>
            <w:tcW w:w="1093" w:type="dxa"/>
            <w:tcBorders>
              <w:top w:val="single" w:sz="4" w:space="0" w:color="auto"/>
              <w:left w:val="nil"/>
              <w:bottom w:val="single" w:sz="4" w:space="0" w:color="auto"/>
              <w:right w:val="single" w:sz="4" w:space="0" w:color="auto"/>
            </w:tcBorders>
            <w:hideMark/>
          </w:tcPr>
          <w:p w14:paraId="674F8415"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08B0D2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18507E9"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78D2EAB" w14:textId="77777777" w:rsidR="00A025A2" w:rsidRDefault="00A025A2">
            <w:pPr>
              <w:pStyle w:val="TAC"/>
              <w:rPr>
                <w:lang w:eastAsia="ja-JP"/>
              </w:rPr>
            </w:pPr>
            <w:r>
              <w:rPr>
                <w:rFonts w:eastAsia="PMingLiU"/>
              </w:rPr>
              <w:t>-50</w:t>
            </w:r>
          </w:p>
        </w:tc>
        <w:tc>
          <w:tcPr>
            <w:tcW w:w="996" w:type="dxa"/>
            <w:tcBorders>
              <w:top w:val="single" w:sz="4" w:space="0" w:color="auto"/>
              <w:left w:val="nil"/>
              <w:bottom w:val="single" w:sz="4" w:space="0" w:color="auto"/>
              <w:right w:val="single" w:sz="4" w:space="0" w:color="auto"/>
            </w:tcBorders>
            <w:noWrap/>
            <w:hideMark/>
          </w:tcPr>
          <w:p w14:paraId="4E44125D" w14:textId="77777777" w:rsidR="00A025A2" w:rsidRDefault="00A025A2">
            <w:pPr>
              <w:pStyle w:val="TAC"/>
              <w:rPr>
                <w:lang w:eastAsia="ja-JP"/>
              </w:rPr>
            </w:pPr>
            <w:r>
              <w:rPr>
                <w:rFonts w:eastAsia="PMingLiU"/>
              </w:rPr>
              <w:t>1</w:t>
            </w:r>
          </w:p>
        </w:tc>
        <w:tc>
          <w:tcPr>
            <w:tcW w:w="1272" w:type="dxa"/>
            <w:tcBorders>
              <w:top w:val="single" w:sz="4" w:space="0" w:color="auto"/>
              <w:left w:val="nil"/>
              <w:bottom w:val="single" w:sz="4" w:space="0" w:color="auto"/>
              <w:right w:val="single" w:sz="4" w:space="0" w:color="auto"/>
            </w:tcBorders>
            <w:noWrap/>
          </w:tcPr>
          <w:p w14:paraId="24815520" w14:textId="77777777" w:rsidR="00A025A2" w:rsidRDefault="00A025A2">
            <w:pPr>
              <w:pStyle w:val="TAC"/>
              <w:rPr>
                <w:lang w:eastAsia="ja-JP"/>
              </w:rPr>
            </w:pPr>
          </w:p>
        </w:tc>
      </w:tr>
      <w:tr w:rsidR="00A025A2" w14:paraId="2F126B96" w14:textId="77777777" w:rsidTr="00A025A2">
        <w:trPr>
          <w:trHeight w:val="187"/>
          <w:jc w:val="center"/>
        </w:trPr>
        <w:tc>
          <w:tcPr>
            <w:tcW w:w="2163" w:type="dxa"/>
            <w:tcBorders>
              <w:top w:val="nil"/>
              <w:left w:val="single" w:sz="4" w:space="0" w:color="auto"/>
              <w:bottom w:val="nil"/>
              <w:right w:val="single" w:sz="4" w:space="0" w:color="auto"/>
            </w:tcBorders>
          </w:tcPr>
          <w:p w14:paraId="1BFC9B5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4DF21C8" w14:textId="77777777" w:rsidR="00A025A2" w:rsidRDefault="00A025A2">
            <w:pPr>
              <w:pStyle w:val="TAL"/>
              <w:rPr>
                <w:lang w:eastAsia="ja-JP"/>
              </w:rPr>
            </w:pPr>
            <w:r>
              <w:rPr>
                <w:lang w:eastAsia="ja-JP"/>
              </w:rPr>
              <w:t>E-UTRA band 3</w:t>
            </w:r>
          </w:p>
        </w:tc>
        <w:tc>
          <w:tcPr>
            <w:tcW w:w="1093" w:type="dxa"/>
            <w:tcBorders>
              <w:top w:val="single" w:sz="4" w:space="0" w:color="auto"/>
              <w:left w:val="nil"/>
              <w:bottom w:val="single" w:sz="4" w:space="0" w:color="auto"/>
              <w:right w:val="single" w:sz="4" w:space="0" w:color="auto"/>
            </w:tcBorders>
            <w:hideMark/>
          </w:tcPr>
          <w:p w14:paraId="3F1FC7B4" w14:textId="77777777" w:rsidR="00A025A2" w:rsidRDefault="00A025A2">
            <w:pPr>
              <w:pStyle w:val="TAC"/>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413D1A42" w14:textId="77777777" w:rsidR="00A025A2" w:rsidRDefault="00A025A2">
            <w:pPr>
              <w:pStyle w:val="TAC"/>
            </w:pPr>
            <w:r>
              <w:rPr>
                <w:rFonts w:eastAsia="PMingLiU"/>
              </w:rPr>
              <w:t>-</w:t>
            </w:r>
          </w:p>
        </w:tc>
        <w:tc>
          <w:tcPr>
            <w:tcW w:w="851" w:type="dxa"/>
            <w:tcBorders>
              <w:top w:val="single" w:sz="4" w:space="0" w:color="auto"/>
              <w:left w:val="nil"/>
              <w:bottom w:val="single" w:sz="4" w:space="0" w:color="auto"/>
              <w:right w:val="single" w:sz="4" w:space="0" w:color="auto"/>
            </w:tcBorders>
            <w:hideMark/>
          </w:tcPr>
          <w:p w14:paraId="602535F5" w14:textId="77777777" w:rsidR="00A025A2" w:rsidRDefault="00A025A2">
            <w:pPr>
              <w:pStyle w:val="TAC"/>
            </w:pPr>
            <w:r>
              <w:rPr>
                <w:rFonts w:eastAsia="PMingLiU"/>
              </w:rPr>
              <w:t>F</w:t>
            </w:r>
            <w:r>
              <w:rPr>
                <w:rFonts w:eastAsia="PMingLiU"/>
                <w:vertAlign w:val="subscript"/>
              </w:rPr>
              <w:t>DL_high</w:t>
            </w:r>
          </w:p>
        </w:tc>
        <w:tc>
          <w:tcPr>
            <w:tcW w:w="1276" w:type="dxa"/>
            <w:tcBorders>
              <w:top w:val="single" w:sz="4" w:space="0" w:color="auto"/>
              <w:left w:val="nil"/>
              <w:bottom w:val="single" w:sz="4" w:space="0" w:color="auto"/>
              <w:right w:val="single" w:sz="4" w:space="0" w:color="auto"/>
            </w:tcBorders>
            <w:hideMark/>
          </w:tcPr>
          <w:p w14:paraId="0E93EBFF" w14:textId="77777777" w:rsidR="00A025A2" w:rsidRDefault="00A025A2">
            <w:pPr>
              <w:pStyle w:val="TAC"/>
              <w:rPr>
                <w:lang w:eastAsia="ja-JP"/>
              </w:rPr>
            </w:pPr>
            <w:r>
              <w:rPr>
                <w:rFonts w:eastAsia="PMingLiU"/>
              </w:rPr>
              <w:t>-50</w:t>
            </w:r>
          </w:p>
        </w:tc>
        <w:tc>
          <w:tcPr>
            <w:tcW w:w="996" w:type="dxa"/>
            <w:tcBorders>
              <w:top w:val="single" w:sz="4" w:space="0" w:color="auto"/>
              <w:left w:val="nil"/>
              <w:bottom w:val="single" w:sz="4" w:space="0" w:color="auto"/>
              <w:right w:val="single" w:sz="4" w:space="0" w:color="auto"/>
            </w:tcBorders>
            <w:noWrap/>
            <w:hideMark/>
          </w:tcPr>
          <w:p w14:paraId="5BD15001" w14:textId="77777777" w:rsidR="00A025A2" w:rsidRDefault="00A025A2">
            <w:pPr>
              <w:pStyle w:val="TAC"/>
              <w:rPr>
                <w:lang w:eastAsia="ja-JP"/>
              </w:rPr>
            </w:pPr>
            <w:r>
              <w:rPr>
                <w:rFonts w:eastAsia="PMingLiU"/>
              </w:rPr>
              <w:t>1</w:t>
            </w:r>
          </w:p>
        </w:tc>
        <w:tc>
          <w:tcPr>
            <w:tcW w:w="1272" w:type="dxa"/>
            <w:tcBorders>
              <w:top w:val="single" w:sz="4" w:space="0" w:color="auto"/>
              <w:left w:val="nil"/>
              <w:bottom w:val="single" w:sz="4" w:space="0" w:color="auto"/>
              <w:right w:val="single" w:sz="4" w:space="0" w:color="auto"/>
            </w:tcBorders>
            <w:noWrap/>
            <w:hideMark/>
          </w:tcPr>
          <w:p w14:paraId="07F72350" w14:textId="77777777" w:rsidR="00A025A2" w:rsidRDefault="00A025A2">
            <w:pPr>
              <w:pStyle w:val="TAC"/>
              <w:rPr>
                <w:lang w:eastAsia="ja-JP"/>
              </w:rPr>
            </w:pPr>
            <w:r>
              <w:rPr>
                <w:rFonts w:eastAsia="PMingLiU"/>
                <w:lang w:eastAsia="ko-KR"/>
              </w:rPr>
              <w:t>5</w:t>
            </w:r>
          </w:p>
        </w:tc>
      </w:tr>
      <w:tr w:rsidR="00A025A2" w14:paraId="35EB7110" w14:textId="77777777" w:rsidTr="00A025A2">
        <w:trPr>
          <w:trHeight w:val="187"/>
          <w:jc w:val="center"/>
        </w:trPr>
        <w:tc>
          <w:tcPr>
            <w:tcW w:w="2163" w:type="dxa"/>
            <w:tcBorders>
              <w:top w:val="nil"/>
              <w:left w:val="single" w:sz="4" w:space="0" w:color="auto"/>
              <w:bottom w:val="nil"/>
              <w:right w:val="single" w:sz="4" w:space="0" w:color="auto"/>
            </w:tcBorders>
          </w:tcPr>
          <w:p w14:paraId="70B623D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6891053" w14:textId="77777777" w:rsidR="00A025A2" w:rsidRDefault="00A025A2">
            <w:pPr>
              <w:pStyle w:val="TAL"/>
              <w:rPr>
                <w:lang w:eastAsia="ja-JP"/>
              </w:rPr>
            </w:pPr>
            <w:r>
              <w:rPr>
                <w:lang w:eastAsia="ja-JP"/>
              </w:rPr>
              <w:t>E-UTRA band 22, 42</w:t>
            </w:r>
          </w:p>
        </w:tc>
        <w:tc>
          <w:tcPr>
            <w:tcW w:w="1093" w:type="dxa"/>
            <w:tcBorders>
              <w:top w:val="single" w:sz="4" w:space="0" w:color="auto"/>
              <w:left w:val="nil"/>
              <w:bottom w:val="single" w:sz="4" w:space="0" w:color="auto"/>
              <w:right w:val="single" w:sz="4" w:space="0" w:color="auto"/>
            </w:tcBorders>
            <w:hideMark/>
          </w:tcPr>
          <w:p w14:paraId="2343FC52" w14:textId="77777777" w:rsidR="00A025A2" w:rsidRDefault="00A025A2">
            <w:pPr>
              <w:pStyle w:val="TAC"/>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0233AA2A" w14:textId="77777777" w:rsidR="00A025A2" w:rsidRDefault="00A025A2">
            <w:pPr>
              <w:pStyle w:val="TAC"/>
            </w:pPr>
            <w:r>
              <w:rPr>
                <w:rFonts w:eastAsia="PMingLiU"/>
              </w:rPr>
              <w:t>-</w:t>
            </w:r>
          </w:p>
        </w:tc>
        <w:tc>
          <w:tcPr>
            <w:tcW w:w="851" w:type="dxa"/>
            <w:tcBorders>
              <w:top w:val="single" w:sz="4" w:space="0" w:color="auto"/>
              <w:left w:val="nil"/>
              <w:bottom w:val="single" w:sz="4" w:space="0" w:color="auto"/>
              <w:right w:val="single" w:sz="4" w:space="0" w:color="auto"/>
            </w:tcBorders>
            <w:hideMark/>
          </w:tcPr>
          <w:p w14:paraId="1313AE9B" w14:textId="77777777" w:rsidR="00A025A2" w:rsidRDefault="00A025A2">
            <w:pPr>
              <w:pStyle w:val="TAC"/>
            </w:pPr>
            <w:r>
              <w:rPr>
                <w:rFonts w:eastAsia="PMingLiU"/>
              </w:rPr>
              <w:t>F</w:t>
            </w:r>
            <w:r>
              <w:rPr>
                <w:rFonts w:eastAsia="PMingLiU"/>
                <w:vertAlign w:val="subscript"/>
              </w:rPr>
              <w:t>DL_high</w:t>
            </w:r>
          </w:p>
        </w:tc>
        <w:tc>
          <w:tcPr>
            <w:tcW w:w="1276" w:type="dxa"/>
            <w:tcBorders>
              <w:top w:val="single" w:sz="4" w:space="0" w:color="auto"/>
              <w:left w:val="nil"/>
              <w:bottom w:val="single" w:sz="4" w:space="0" w:color="auto"/>
              <w:right w:val="single" w:sz="4" w:space="0" w:color="auto"/>
            </w:tcBorders>
            <w:hideMark/>
          </w:tcPr>
          <w:p w14:paraId="751E1D44" w14:textId="77777777" w:rsidR="00A025A2" w:rsidRDefault="00A025A2">
            <w:pPr>
              <w:pStyle w:val="TAC"/>
              <w:rPr>
                <w:lang w:eastAsia="ja-JP"/>
              </w:rPr>
            </w:pPr>
            <w:r>
              <w:rPr>
                <w:rFonts w:eastAsia="PMingLiU"/>
              </w:rPr>
              <w:t>-50</w:t>
            </w:r>
          </w:p>
        </w:tc>
        <w:tc>
          <w:tcPr>
            <w:tcW w:w="996" w:type="dxa"/>
            <w:tcBorders>
              <w:top w:val="single" w:sz="4" w:space="0" w:color="auto"/>
              <w:left w:val="nil"/>
              <w:bottom w:val="single" w:sz="4" w:space="0" w:color="auto"/>
              <w:right w:val="single" w:sz="4" w:space="0" w:color="auto"/>
            </w:tcBorders>
            <w:noWrap/>
            <w:hideMark/>
          </w:tcPr>
          <w:p w14:paraId="1F55A9F3" w14:textId="77777777" w:rsidR="00A025A2" w:rsidRDefault="00A025A2">
            <w:pPr>
              <w:pStyle w:val="TAC"/>
              <w:rPr>
                <w:lang w:eastAsia="ja-JP"/>
              </w:rPr>
            </w:pPr>
            <w:r>
              <w:rPr>
                <w:rFonts w:eastAsia="PMingLiU"/>
              </w:rPr>
              <w:t>1</w:t>
            </w:r>
          </w:p>
        </w:tc>
        <w:tc>
          <w:tcPr>
            <w:tcW w:w="1272" w:type="dxa"/>
            <w:tcBorders>
              <w:top w:val="single" w:sz="4" w:space="0" w:color="auto"/>
              <w:left w:val="nil"/>
              <w:bottom w:val="single" w:sz="4" w:space="0" w:color="auto"/>
              <w:right w:val="single" w:sz="4" w:space="0" w:color="auto"/>
            </w:tcBorders>
            <w:noWrap/>
            <w:hideMark/>
          </w:tcPr>
          <w:p w14:paraId="346586A6" w14:textId="77777777" w:rsidR="00A025A2" w:rsidRDefault="00A025A2">
            <w:pPr>
              <w:pStyle w:val="TAC"/>
              <w:rPr>
                <w:lang w:eastAsia="ja-JP"/>
              </w:rPr>
            </w:pPr>
            <w:r>
              <w:rPr>
                <w:rFonts w:eastAsia="PMingLiU"/>
                <w:lang w:eastAsia="ko-KR"/>
              </w:rPr>
              <w:t>2</w:t>
            </w:r>
          </w:p>
        </w:tc>
      </w:tr>
      <w:tr w:rsidR="00A025A2" w14:paraId="7A38B553" w14:textId="77777777" w:rsidTr="00A025A2">
        <w:trPr>
          <w:trHeight w:val="187"/>
          <w:jc w:val="center"/>
        </w:trPr>
        <w:tc>
          <w:tcPr>
            <w:tcW w:w="2163" w:type="dxa"/>
            <w:tcBorders>
              <w:top w:val="nil"/>
              <w:left w:val="single" w:sz="4" w:space="0" w:color="auto"/>
              <w:bottom w:val="nil"/>
              <w:right w:val="single" w:sz="4" w:space="0" w:color="auto"/>
            </w:tcBorders>
          </w:tcPr>
          <w:p w14:paraId="245D35B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6E2DBEA"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81B7473" w14:textId="77777777" w:rsidR="00A025A2" w:rsidRDefault="00A025A2">
            <w:pPr>
              <w:pStyle w:val="TAC"/>
            </w:pPr>
            <w:r>
              <w:rPr>
                <w:rFonts w:eastAsia="PMingLiU"/>
              </w:rPr>
              <w:t>2570</w:t>
            </w:r>
          </w:p>
        </w:tc>
        <w:tc>
          <w:tcPr>
            <w:tcW w:w="425" w:type="dxa"/>
            <w:tcBorders>
              <w:top w:val="single" w:sz="4" w:space="0" w:color="auto"/>
              <w:left w:val="nil"/>
              <w:bottom w:val="single" w:sz="4" w:space="0" w:color="auto"/>
              <w:right w:val="single" w:sz="4" w:space="0" w:color="auto"/>
            </w:tcBorders>
            <w:hideMark/>
          </w:tcPr>
          <w:p w14:paraId="004F54D2" w14:textId="77777777" w:rsidR="00A025A2" w:rsidRDefault="00A025A2">
            <w:pPr>
              <w:pStyle w:val="TAC"/>
            </w:pPr>
            <w:r>
              <w:rPr>
                <w:rFonts w:eastAsia="PMingLiU"/>
              </w:rPr>
              <w:t>-</w:t>
            </w:r>
          </w:p>
        </w:tc>
        <w:tc>
          <w:tcPr>
            <w:tcW w:w="851" w:type="dxa"/>
            <w:tcBorders>
              <w:top w:val="single" w:sz="4" w:space="0" w:color="auto"/>
              <w:left w:val="nil"/>
              <w:bottom w:val="single" w:sz="4" w:space="0" w:color="auto"/>
              <w:right w:val="single" w:sz="4" w:space="0" w:color="auto"/>
            </w:tcBorders>
            <w:hideMark/>
          </w:tcPr>
          <w:p w14:paraId="7E75A51F" w14:textId="77777777" w:rsidR="00A025A2" w:rsidRDefault="00A025A2">
            <w:pPr>
              <w:pStyle w:val="TAC"/>
            </w:pPr>
            <w:r>
              <w:rPr>
                <w:rFonts w:eastAsia="PMingLiU"/>
              </w:rPr>
              <w:t>2575</w:t>
            </w:r>
          </w:p>
        </w:tc>
        <w:tc>
          <w:tcPr>
            <w:tcW w:w="1276" w:type="dxa"/>
            <w:tcBorders>
              <w:top w:val="single" w:sz="4" w:space="0" w:color="auto"/>
              <w:left w:val="nil"/>
              <w:bottom w:val="single" w:sz="4" w:space="0" w:color="auto"/>
              <w:right w:val="single" w:sz="4" w:space="0" w:color="auto"/>
            </w:tcBorders>
            <w:hideMark/>
          </w:tcPr>
          <w:p w14:paraId="024C963F" w14:textId="77777777" w:rsidR="00A025A2" w:rsidRDefault="00A025A2">
            <w:pPr>
              <w:pStyle w:val="TAC"/>
              <w:rPr>
                <w:lang w:eastAsia="ja-JP"/>
              </w:rPr>
            </w:pPr>
            <w:r>
              <w:rPr>
                <w:rFonts w:eastAsia="PMingLiU"/>
              </w:rPr>
              <w:t>+1.6</w:t>
            </w:r>
          </w:p>
        </w:tc>
        <w:tc>
          <w:tcPr>
            <w:tcW w:w="996" w:type="dxa"/>
            <w:tcBorders>
              <w:top w:val="single" w:sz="4" w:space="0" w:color="auto"/>
              <w:left w:val="nil"/>
              <w:bottom w:val="single" w:sz="4" w:space="0" w:color="auto"/>
              <w:right w:val="single" w:sz="4" w:space="0" w:color="auto"/>
            </w:tcBorders>
            <w:noWrap/>
            <w:hideMark/>
          </w:tcPr>
          <w:p w14:paraId="4F2C93AD" w14:textId="77777777" w:rsidR="00A025A2" w:rsidRDefault="00A025A2">
            <w:pPr>
              <w:pStyle w:val="TAC"/>
              <w:rPr>
                <w:lang w:eastAsia="ja-JP"/>
              </w:rPr>
            </w:pPr>
            <w:r>
              <w:rPr>
                <w:rFonts w:eastAsia="PMingLiU"/>
              </w:rPr>
              <w:t>5</w:t>
            </w:r>
          </w:p>
        </w:tc>
        <w:tc>
          <w:tcPr>
            <w:tcW w:w="1272" w:type="dxa"/>
            <w:tcBorders>
              <w:top w:val="single" w:sz="4" w:space="0" w:color="auto"/>
              <w:left w:val="nil"/>
              <w:bottom w:val="single" w:sz="4" w:space="0" w:color="auto"/>
              <w:right w:val="single" w:sz="4" w:space="0" w:color="auto"/>
            </w:tcBorders>
            <w:noWrap/>
            <w:hideMark/>
          </w:tcPr>
          <w:p w14:paraId="7C2A34CE" w14:textId="77777777" w:rsidR="00A025A2" w:rsidRDefault="00A025A2">
            <w:pPr>
              <w:pStyle w:val="TAC"/>
              <w:rPr>
                <w:lang w:eastAsia="ja-JP"/>
              </w:rPr>
            </w:pPr>
            <w:r>
              <w:rPr>
                <w:rFonts w:eastAsia="PMingLiU"/>
                <w:lang w:eastAsia="ko-KR"/>
              </w:rPr>
              <w:t>5</w:t>
            </w:r>
            <w:r>
              <w:rPr>
                <w:rFonts w:eastAsia="PMingLiU"/>
              </w:rPr>
              <w:t xml:space="preserve">, 6, </w:t>
            </w:r>
            <w:r>
              <w:rPr>
                <w:rFonts w:eastAsia="PMingLiU"/>
                <w:lang w:eastAsia="ko-KR"/>
              </w:rPr>
              <w:t>7</w:t>
            </w:r>
          </w:p>
        </w:tc>
      </w:tr>
      <w:tr w:rsidR="00A025A2" w14:paraId="00654529" w14:textId="77777777" w:rsidTr="00A025A2">
        <w:trPr>
          <w:trHeight w:val="187"/>
          <w:jc w:val="center"/>
        </w:trPr>
        <w:tc>
          <w:tcPr>
            <w:tcW w:w="2163" w:type="dxa"/>
            <w:tcBorders>
              <w:top w:val="nil"/>
              <w:left w:val="single" w:sz="4" w:space="0" w:color="auto"/>
              <w:bottom w:val="nil"/>
              <w:right w:val="single" w:sz="4" w:space="0" w:color="auto"/>
            </w:tcBorders>
          </w:tcPr>
          <w:p w14:paraId="6C911FF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6845FD0"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F5C65A2" w14:textId="77777777" w:rsidR="00A025A2" w:rsidRDefault="00A025A2">
            <w:pPr>
              <w:pStyle w:val="TAC"/>
            </w:pPr>
            <w:r>
              <w:rPr>
                <w:rFonts w:eastAsia="PMingLiU"/>
              </w:rPr>
              <w:t>2575</w:t>
            </w:r>
          </w:p>
        </w:tc>
        <w:tc>
          <w:tcPr>
            <w:tcW w:w="425" w:type="dxa"/>
            <w:tcBorders>
              <w:top w:val="single" w:sz="4" w:space="0" w:color="auto"/>
              <w:left w:val="nil"/>
              <w:bottom w:val="single" w:sz="4" w:space="0" w:color="auto"/>
              <w:right w:val="single" w:sz="4" w:space="0" w:color="auto"/>
            </w:tcBorders>
            <w:hideMark/>
          </w:tcPr>
          <w:p w14:paraId="46B3E519" w14:textId="77777777" w:rsidR="00A025A2" w:rsidRDefault="00A025A2">
            <w:pPr>
              <w:pStyle w:val="TAC"/>
            </w:pPr>
            <w:r>
              <w:rPr>
                <w:rFonts w:eastAsia="PMingLiU"/>
              </w:rPr>
              <w:t>-</w:t>
            </w:r>
          </w:p>
        </w:tc>
        <w:tc>
          <w:tcPr>
            <w:tcW w:w="851" w:type="dxa"/>
            <w:tcBorders>
              <w:top w:val="single" w:sz="4" w:space="0" w:color="auto"/>
              <w:left w:val="nil"/>
              <w:bottom w:val="single" w:sz="4" w:space="0" w:color="auto"/>
              <w:right w:val="single" w:sz="4" w:space="0" w:color="auto"/>
            </w:tcBorders>
            <w:hideMark/>
          </w:tcPr>
          <w:p w14:paraId="7E68C3A0" w14:textId="77777777" w:rsidR="00A025A2" w:rsidRDefault="00A025A2">
            <w:pPr>
              <w:pStyle w:val="TAC"/>
            </w:pPr>
            <w:r>
              <w:rPr>
                <w:rFonts w:eastAsia="PMingLiU"/>
              </w:rPr>
              <w:t>2595</w:t>
            </w:r>
          </w:p>
        </w:tc>
        <w:tc>
          <w:tcPr>
            <w:tcW w:w="1276" w:type="dxa"/>
            <w:tcBorders>
              <w:top w:val="single" w:sz="4" w:space="0" w:color="auto"/>
              <w:left w:val="nil"/>
              <w:bottom w:val="single" w:sz="4" w:space="0" w:color="auto"/>
              <w:right w:val="single" w:sz="4" w:space="0" w:color="auto"/>
            </w:tcBorders>
            <w:hideMark/>
          </w:tcPr>
          <w:p w14:paraId="1425BF46" w14:textId="77777777" w:rsidR="00A025A2" w:rsidRDefault="00A025A2">
            <w:pPr>
              <w:pStyle w:val="TAC"/>
              <w:rPr>
                <w:lang w:eastAsia="ja-JP"/>
              </w:rPr>
            </w:pPr>
            <w:r>
              <w:rPr>
                <w:rFonts w:eastAsia="PMingLiU"/>
              </w:rPr>
              <w:t>-15.5</w:t>
            </w:r>
          </w:p>
        </w:tc>
        <w:tc>
          <w:tcPr>
            <w:tcW w:w="996" w:type="dxa"/>
            <w:tcBorders>
              <w:top w:val="single" w:sz="4" w:space="0" w:color="auto"/>
              <w:left w:val="nil"/>
              <w:bottom w:val="single" w:sz="4" w:space="0" w:color="auto"/>
              <w:right w:val="single" w:sz="4" w:space="0" w:color="auto"/>
            </w:tcBorders>
            <w:noWrap/>
            <w:hideMark/>
          </w:tcPr>
          <w:p w14:paraId="07279482" w14:textId="77777777" w:rsidR="00A025A2" w:rsidRDefault="00A025A2">
            <w:pPr>
              <w:pStyle w:val="TAC"/>
              <w:rPr>
                <w:lang w:eastAsia="ja-JP"/>
              </w:rPr>
            </w:pPr>
            <w:r>
              <w:rPr>
                <w:rFonts w:eastAsia="PMingLiU"/>
              </w:rPr>
              <w:t>5</w:t>
            </w:r>
          </w:p>
        </w:tc>
        <w:tc>
          <w:tcPr>
            <w:tcW w:w="1272" w:type="dxa"/>
            <w:tcBorders>
              <w:top w:val="single" w:sz="4" w:space="0" w:color="auto"/>
              <w:left w:val="nil"/>
              <w:bottom w:val="single" w:sz="4" w:space="0" w:color="auto"/>
              <w:right w:val="single" w:sz="4" w:space="0" w:color="auto"/>
            </w:tcBorders>
            <w:noWrap/>
            <w:hideMark/>
          </w:tcPr>
          <w:p w14:paraId="1478FBEC" w14:textId="77777777" w:rsidR="00A025A2" w:rsidRDefault="00A025A2">
            <w:pPr>
              <w:pStyle w:val="TAC"/>
              <w:rPr>
                <w:lang w:eastAsia="ja-JP"/>
              </w:rPr>
            </w:pPr>
            <w:r>
              <w:rPr>
                <w:rFonts w:eastAsia="PMingLiU"/>
                <w:lang w:eastAsia="ko-KR"/>
              </w:rPr>
              <w:t>5</w:t>
            </w:r>
            <w:r>
              <w:rPr>
                <w:rFonts w:eastAsia="PMingLiU"/>
              </w:rPr>
              <w:t xml:space="preserve">, 6, </w:t>
            </w:r>
            <w:r>
              <w:rPr>
                <w:rFonts w:eastAsia="PMingLiU"/>
                <w:lang w:eastAsia="ko-KR"/>
              </w:rPr>
              <w:t>7</w:t>
            </w:r>
          </w:p>
        </w:tc>
      </w:tr>
      <w:tr w:rsidR="00A025A2" w14:paraId="7CBB9413"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481AE0C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A2D220F"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4080686D" w14:textId="77777777" w:rsidR="00A025A2" w:rsidRDefault="00A025A2">
            <w:pPr>
              <w:pStyle w:val="TAC"/>
            </w:pPr>
            <w:r>
              <w:rPr>
                <w:rFonts w:eastAsia="PMingLiU"/>
              </w:rPr>
              <w:t>2595</w:t>
            </w:r>
          </w:p>
        </w:tc>
        <w:tc>
          <w:tcPr>
            <w:tcW w:w="425" w:type="dxa"/>
            <w:tcBorders>
              <w:top w:val="single" w:sz="4" w:space="0" w:color="auto"/>
              <w:left w:val="nil"/>
              <w:bottom w:val="single" w:sz="4" w:space="0" w:color="auto"/>
              <w:right w:val="single" w:sz="4" w:space="0" w:color="auto"/>
            </w:tcBorders>
            <w:hideMark/>
          </w:tcPr>
          <w:p w14:paraId="1932E24F" w14:textId="77777777" w:rsidR="00A025A2" w:rsidRDefault="00A025A2">
            <w:pPr>
              <w:pStyle w:val="TAC"/>
            </w:pPr>
            <w:r>
              <w:rPr>
                <w:rFonts w:eastAsia="PMingLiU"/>
              </w:rPr>
              <w:t>-</w:t>
            </w:r>
          </w:p>
        </w:tc>
        <w:tc>
          <w:tcPr>
            <w:tcW w:w="851" w:type="dxa"/>
            <w:tcBorders>
              <w:top w:val="single" w:sz="4" w:space="0" w:color="auto"/>
              <w:left w:val="nil"/>
              <w:bottom w:val="single" w:sz="4" w:space="0" w:color="auto"/>
              <w:right w:val="single" w:sz="4" w:space="0" w:color="auto"/>
            </w:tcBorders>
            <w:hideMark/>
          </w:tcPr>
          <w:p w14:paraId="5020B9D4" w14:textId="77777777" w:rsidR="00A025A2" w:rsidRDefault="00A025A2">
            <w:pPr>
              <w:pStyle w:val="TAC"/>
            </w:pPr>
            <w:r>
              <w:rPr>
                <w:rFonts w:eastAsia="PMingLiU"/>
              </w:rPr>
              <w:t>2620</w:t>
            </w:r>
          </w:p>
        </w:tc>
        <w:tc>
          <w:tcPr>
            <w:tcW w:w="1276" w:type="dxa"/>
            <w:tcBorders>
              <w:top w:val="single" w:sz="4" w:space="0" w:color="auto"/>
              <w:left w:val="nil"/>
              <w:bottom w:val="single" w:sz="4" w:space="0" w:color="auto"/>
              <w:right w:val="single" w:sz="4" w:space="0" w:color="auto"/>
            </w:tcBorders>
            <w:hideMark/>
          </w:tcPr>
          <w:p w14:paraId="1285DEA6" w14:textId="77777777" w:rsidR="00A025A2" w:rsidRDefault="00A025A2">
            <w:pPr>
              <w:pStyle w:val="TAC"/>
              <w:rPr>
                <w:lang w:eastAsia="ja-JP"/>
              </w:rPr>
            </w:pPr>
            <w:r>
              <w:rPr>
                <w:rFonts w:eastAsia="PMingLiU"/>
              </w:rPr>
              <w:t>-40</w:t>
            </w:r>
          </w:p>
        </w:tc>
        <w:tc>
          <w:tcPr>
            <w:tcW w:w="996" w:type="dxa"/>
            <w:tcBorders>
              <w:top w:val="single" w:sz="4" w:space="0" w:color="auto"/>
              <w:left w:val="nil"/>
              <w:bottom w:val="single" w:sz="4" w:space="0" w:color="auto"/>
              <w:right w:val="single" w:sz="4" w:space="0" w:color="auto"/>
            </w:tcBorders>
            <w:noWrap/>
            <w:hideMark/>
          </w:tcPr>
          <w:p w14:paraId="34BB379C" w14:textId="77777777" w:rsidR="00A025A2" w:rsidRDefault="00A025A2">
            <w:pPr>
              <w:pStyle w:val="TAC"/>
              <w:rPr>
                <w:lang w:eastAsia="ja-JP"/>
              </w:rPr>
            </w:pPr>
            <w:r>
              <w:rPr>
                <w:rFonts w:eastAsia="PMingLiU"/>
              </w:rPr>
              <w:t>1</w:t>
            </w:r>
          </w:p>
        </w:tc>
        <w:tc>
          <w:tcPr>
            <w:tcW w:w="1272" w:type="dxa"/>
            <w:tcBorders>
              <w:top w:val="single" w:sz="4" w:space="0" w:color="auto"/>
              <w:left w:val="nil"/>
              <w:bottom w:val="single" w:sz="4" w:space="0" w:color="auto"/>
              <w:right w:val="single" w:sz="4" w:space="0" w:color="auto"/>
            </w:tcBorders>
            <w:noWrap/>
            <w:hideMark/>
          </w:tcPr>
          <w:p w14:paraId="0D512315" w14:textId="77777777" w:rsidR="00A025A2" w:rsidRDefault="00A025A2">
            <w:pPr>
              <w:pStyle w:val="TAC"/>
              <w:rPr>
                <w:lang w:eastAsia="ja-JP"/>
              </w:rPr>
            </w:pPr>
            <w:r>
              <w:rPr>
                <w:rFonts w:eastAsia="PMingLiU"/>
                <w:lang w:eastAsia="ko-KR"/>
              </w:rPr>
              <w:t>5</w:t>
            </w:r>
            <w:r>
              <w:rPr>
                <w:rFonts w:eastAsia="PMingLiU"/>
              </w:rPr>
              <w:t xml:space="preserve">, </w:t>
            </w:r>
            <w:r>
              <w:rPr>
                <w:rFonts w:eastAsia="PMingLiU"/>
                <w:lang w:eastAsia="ko-KR"/>
              </w:rPr>
              <w:t>6</w:t>
            </w:r>
          </w:p>
        </w:tc>
      </w:tr>
      <w:tr w:rsidR="00A025A2" w14:paraId="733DBBFA"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32C86A0" w14:textId="77777777" w:rsidR="00A025A2" w:rsidRDefault="00A025A2">
            <w:pPr>
              <w:pStyle w:val="TAC"/>
              <w:rPr>
                <w:lang w:eastAsia="ja-JP"/>
              </w:rPr>
            </w:pPr>
            <w:r>
              <w:rPr>
                <w:lang w:eastAsia="fi-FI"/>
              </w:rPr>
              <w:t>DC_3_n8</w:t>
            </w:r>
          </w:p>
        </w:tc>
        <w:tc>
          <w:tcPr>
            <w:tcW w:w="2857" w:type="dxa"/>
            <w:tcBorders>
              <w:top w:val="single" w:sz="4" w:space="0" w:color="auto"/>
              <w:left w:val="nil"/>
              <w:bottom w:val="single" w:sz="4" w:space="0" w:color="auto"/>
              <w:right w:val="single" w:sz="4" w:space="0" w:color="auto"/>
            </w:tcBorders>
            <w:hideMark/>
          </w:tcPr>
          <w:p w14:paraId="1E358D5B" w14:textId="77777777" w:rsidR="00A025A2" w:rsidRDefault="00A025A2">
            <w:pPr>
              <w:pStyle w:val="TAL"/>
              <w:rPr>
                <w:lang w:eastAsia="ja-JP"/>
              </w:rPr>
            </w:pPr>
            <w:r>
              <w:t xml:space="preserve">E-UTRA Band 1, 11, 20, 21, 28, 31, </w:t>
            </w:r>
            <w:r>
              <w:rPr>
                <w:lang w:eastAsia="ja-JP"/>
              </w:rPr>
              <w:t xml:space="preserve">32, </w:t>
            </w:r>
            <w:r>
              <w:t>33, 34, 38, 39, 40, 45</w:t>
            </w:r>
            <w:r>
              <w:rPr>
                <w:lang w:eastAsia="ja-JP"/>
              </w:rPr>
              <w:t>, 50, 51, 65</w:t>
            </w:r>
            <w:r>
              <w:t>, 67,68, 69, 72</w:t>
            </w:r>
            <w:r>
              <w:rPr>
                <w:lang w:eastAsia="ja-JP"/>
              </w:rPr>
              <w:t>, 73, 74</w:t>
            </w:r>
            <w:r>
              <w:t>, 75, 76</w:t>
            </w:r>
          </w:p>
        </w:tc>
        <w:tc>
          <w:tcPr>
            <w:tcW w:w="1093" w:type="dxa"/>
            <w:tcBorders>
              <w:top w:val="single" w:sz="4" w:space="0" w:color="auto"/>
              <w:left w:val="nil"/>
              <w:bottom w:val="single" w:sz="4" w:space="0" w:color="auto"/>
              <w:right w:val="single" w:sz="4" w:space="0" w:color="auto"/>
            </w:tcBorders>
            <w:hideMark/>
          </w:tcPr>
          <w:p w14:paraId="077C9EC0" w14:textId="77777777" w:rsidR="00A025A2" w:rsidRDefault="00A025A2">
            <w:pPr>
              <w:pStyle w:val="TAC"/>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52E2D23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2A65C3E" w14:textId="77777777" w:rsidR="00A025A2" w:rsidRDefault="00A025A2">
            <w:pPr>
              <w:pStyle w:val="TAC"/>
            </w:pPr>
            <w: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232DAA71"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29F06474"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064A80D9" w14:textId="77777777" w:rsidR="00A025A2" w:rsidRDefault="00A025A2">
            <w:pPr>
              <w:pStyle w:val="TAC"/>
              <w:rPr>
                <w:lang w:eastAsia="ja-JP"/>
              </w:rPr>
            </w:pPr>
          </w:p>
        </w:tc>
      </w:tr>
      <w:tr w:rsidR="00A025A2" w14:paraId="7E770B77" w14:textId="77777777" w:rsidTr="00A025A2">
        <w:trPr>
          <w:trHeight w:val="187"/>
          <w:jc w:val="center"/>
        </w:trPr>
        <w:tc>
          <w:tcPr>
            <w:tcW w:w="2163" w:type="dxa"/>
            <w:tcBorders>
              <w:top w:val="nil"/>
              <w:left w:val="single" w:sz="4" w:space="0" w:color="auto"/>
              <w:bottom w:val="nil"/>
              <w:right w:val="single" w:sz="4" w:space="0" w:color="auto"/>
            </w:tcBorders>
          </w:tcPr>
          <w:p w14:paraId="22615A0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BC7DA9F" w14:textId="77777777" w:rsidR="00A025A2" w:rsidRDefault="00A025A2">
            <w:pPr>
              <w:pStyle w:val="TAL"/>
              <w:rPr>
                <w:lang w:eastAsia="ja-JP"/>
              </w:rPr>
            </w:pPr>
            <w:r>
              <w:t xml:space="preserve">E-UTRA band </w:t>
            </w:r>
            <w:r>
              <w:rPr>
                <w:rFonts w:cs="Arial"/>
              </w:rPr>
              <w:t xml:space="preserve">3, </w:t>
            </w:r>
            <w:r>
              <w:t>8</w:t>
            </w:r>
          </w:p>
        </w:tc>
        <w:tc>
          <w:tcPr>
            <w:tcW w:w="1093" w:type="dxa"/>
            <w:tcBorders>
              <w:top w:val="single" w:sz="4" w:space="0" w:color="auto"/>
              <w:left w:val="nil"/>
              <w:bottom w:val="single" w:sz="4" w:space="0" w:color="auto"/>
              <w:right w:val="single" w:sz="4" w:space="0" w:color="auto"/>
            </w:tcBorders>
            <w:hideMark/>
          </w:tcPr>
          <w:p w14:paraId="0D1AC6F4"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74F332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46AB8C3"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D3ED6E5"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4EC70906"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44B2125B" w14:textId="77777777" w:rsidR="00A025A2" w:rsidRDefault="00A025A2">
            <w:pPr>
              <w:pStyle w:val="TAC"/>
              <w:rPr>
                <w:lang w:eastAsia="ja-JP"/>
              </w:rPr>
            </w:pPr>
            <w:r>
              <w:t>2, 5</w:t>
            </w:r>
          </w:p>
        </w:tc>
      </w:tr>
      <w:tr w:rsidR="00A025A2" w14:paraId="1F56EC9A" w14:textId="77777777" w:rsidTr="00A025A2">
        <w:trPr>
          <w:trHeight w:val="187"/>
          <w:jc w:val="center"/>
        </w:trPr>
        <w:tc>
          <w:tcPr>
            <w:tcW w:w="2163" w:type="dxa"/>
            <w:tcBorders>
              <w:top w:val="nil"/>
              <w:left w:val="single" w:sz="4" w:space="0" w:color="auto"/>
              <w:bottom w:val="nil"/>
              <w:right w:val="single" w:sz="4" w:space="0" w:color="auto"/>
            </w:tcBorders>
          </w:tcPr>
          <w:p w14:paraId="37FFCF5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BC200DD" w14:textId="77777777" w:rsidR="00A025A2" w:rsidRDefault="00A025A2">
            <w:pPr>
              <w:pStyle w:val="TAL"/>
              <w:rPr>
                <w:lang w:val="sv-FI" w:eastAsia="zh-CN"/>
              </w:rPr>
            </w:pPr>
            <w:r>
              <w:rPr>
                <w:lang w:val="sv-FI"/>
              </w:rPr>
              <w:t>E-UTRA band 7, 22, 41, 42, 43, 52</w:t>
            </w:r>
          </w:p>
          <w:p w14:paraId="0CA80A56" w14:textId="77777777" w:rsidR="00A025A2" w:rsidRDefault="00A025A2">
            <w:pPr>
              <w:pStyle w:val="TAL"/>
              <w:rPr>
                <w:lang w:val="sv-FI" w:eastAsia="ja-JP"/>
              </w:rPr>
            </w:pPr>
            <w:r>
              <w:rPr>
                <w:lang w:val="sv-FI" w:eastAsia="zh-CN"/>
              </w:rPr>
              <w:t>NR Band n77, n78, n79</w:t>
            </w:r>
          </w:p>
        </w:tc>
        <w:tc>
          <w:tcPr>
            <w:tcW w:w="1093" w:type="dxa"/>
            <w:tcBorders>
              <w:top w:val="single" w:sz="4" w:space="0" w:color="auto"/>
              <w:left w:val="nil"/>
              <w:bottom w:val="single" w:sz="4" w:space="0" w:color="auto"/>
              <w:right w:val="single" w:sz="4" w:space="0" w:color="auto"/>
            </w:tcBorders>
            <w:hideMark/>
          </w:tcPr>
          <w:p w14:paraId="25A13606"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4A2412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FAB0947"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F8FCFE4"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7B275BA1"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2FF32ECB" w14:textId="77777777" w:rsidR="00A025A2" w:rsidRDefault="00A025A2">
            <w:pPr>
              <w:pStyle w:val="TAC"/>
              <w:rPr>
                <w:lang w:eastAsia="ja-JP"/>
              </w:rPr>
            </w:pPr>
            <w:r>
              <w:t>2</w:t>
            </w:r>
          </w:p>
        </w:tc>
      </w:tr>
      <w:tr w:rsidR="00A025A2" w14:paraId="03327DEA"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64BF950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4C51984"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3870ACFA" w14:textId="77777777" w:rsidR="00A025A2" w:rsidRDefault="00A025A2">
            <w:pPr>
              <w:pStyle w:val="TAC"/>
            </w:pPr>
            <w:r>
              <w:t>1884.5</w:t>
            </w:r>
          </w:p>
        </w:tc>
        <w:tc>
          <w:tcPr>
            <w:tcW w:w="425" w:type="dxa"/>
            <w:tcBorders>
              <w:top w:val="single" w:sz="4" w:space="0" w:color="auto"/>
              <w:left w:val="nil"/>
              <w:bottom w:val="single" w:sz="4" w:space="0" w:color="auto"/>
              <w:right w:val="single" w:sz="4" w:space="0" w:color="auto"/>
            </w:tcBorders>
            <w:hideMark/>
          </w:tcPr>
          <w:p w14:paraId="55A8CC5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7B4C195"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7C735B00" w14:textId="77777777" w:rsidR="00A025A2" w:rsidRDefault="00A025A2">
            <w:pPr>
              <w:pStyle w:val="TAC"/>
              <w:rPr>
                <w:lang w:eastAsia="ja-JP"/>
              </w:rPr>
            </w:pPr>
            <w:r>
              <w:t>-41</w:t>
            </w:r>
          </w:p>
        </w:tc>
        <w:tc>
          <w:tcPr>
            <w:tcW w:w="996" w:type="dxa"/>
            <w:tcBorders>
              <w:top w:val="single" w:sz="4" w:space="0" w:color="auto"/>
              <w:left w:val="nil"/>
              <w:bottom w:val="single" w:sz="4" w:space="0" w:color="auto"/>
              <w:right w:val="single" w:sz="4" w:space="0" w:color="auto"/>
            </w:tcBorders>
            <w:noWrap/>
            <w:hideMark/>
          </w:tcPr>
          <w:p w14:paraId="70770216" w14:textId="77777777" w:rsidR="00A025A2" w:rsidRDefault="00A025A2">
            <w:pPr>
              <w:pStyle w:val="TAC"/>
              <w:rPr>
                <w:lang w:eastAsia="ja-JP"/>
              </w:rPr>
            </w:pPr>
            <w:r>
              <w:t>0.3</w:t>
            </w:r>
          </w:p>
        </w:tc>
        <w:tc>
          <w:tcPr>
            <w:tcW w:w="1272" w:type="dxa"/>
            <w:tcBorders>
              <w:top w:val="single" w:sz="4" w:space="0" w:color="auto"/>
              <w:left w:val="nil"/>
              <w:bottom w:val="single" w:sz="4" w:space="0" w:color="auto"/>
              <w:right w:val="single" w:sz="4" w:space="0" w:color="auto"/>
            </w:tcBorders>
            <w:noWrap/>
            <w:hideMark/>
          </w:tcPr>
          <w:p w14:paraId="20980632" w14:textId="77777777" w:rsidR="00A025A2" w:rsidRDefault="00A025A2">
            <w:pPr>
              <w:pStyle w:val="TAC"/>
              <w:rPr>
                <w:lang w:eastAsia="ja-JP"/>
              </w:rPr>
            </w:pPr>
            <w:r>
              <w:t>3</w:t>
            </w:r>
          </w:p>
        </w:tc>
      </w:tr>
      <w:tr w:rsidR="00A025A2" w14:paraId="1C1EE9A2"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3153401" w14:textId="77777777" w:rsidR="00A025A2" w:rsidRDefault="00A025A2">
            <w:pPr>
              <w:pStyle w:val="TAC"/>
              <w:rPr>
                <w:lang w:eastAsia="ja-JP"/>
              </w:rPr>
            </w:pPr>
            <w:r>
              <w:rPr>
                <w:lang w:eastAsia="ja-JP"/>
              </w:rPr>
              <w:t>DC</w:t>
            </w:r>
            <w:r>
              <w:t>_</w:t>
            </w:r>
            <w:r>
              <w:rPr>
                <w:lang w:eastAsia="zh-TW"/>
              </w:rPr>
              <w:t>3_n20</w:t>
            </w:r>
          </w:p>
        </w:tc>
        <w:tc>
          <w:tcPr>
            <w:tcW w:w="2857" w:type="dxa"/>
            <w:tcBorders>
              <w:top w:val="single" w:sz="4" w:space="0" w:color="auto"/>
              <w:left w:val="nil"/>
              <w:bottom w:val="single" w:sz="4" w:space="0" w:color="auto"/>
              <w:right w:val="single" w:sz="4" w:space="0" w:color="auto"/>
            </w:tcBorders>
            <w:hideMark/>
          </w:tcPr>
          <w:p w14:paraId="1F78D479" w14:textId="77777777" w:rsidR="00A025A2" w:rsidRDefault="00A025A2">
            <w:pPr>
              <w:pStyle w:val="TAL"/>
              <w:rPr>
                <w:lang w:eastAsia="ja-JP"/>
              </w:rPr>
            </w:pPr>
            <w:r>
              <w:rPr>
                <w:lang w:eastAsia="ja-JP"/>
              </w:rPr>
              <w:t>E-UTRA Band 1, 7, 8, 31, 32, 33, 34, 40, 43, 50, 51, 65, 67, 72, 74, 75, 76</w:t>
            </w:r>
          </w:p>
        </w:tc>
        <w:tc>
          <w:tcPr>
            <w:tcW w:w="1093" w:type="dxa"/>
            <w:tcBorders>
              <w:top w:val="single" w:sz="4" w:space="0" w:color="auto"/>
              <w:left w:val="nil"/>
              <w:bottom w:val="single" w:sz="4" w:space="0" w:color="auto"/>
              <w:right w:val="single" w:sz="4" w:space="0" w:color="auto"/>
            </w:tcBorders>
            <w:hideMark/>
          </w:tcPr>
          <w:p w14:paraId="797BE2B8"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0B5B8F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685829E"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AF0CBA6"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02C1A102"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594A8D63" w14:textId="77777777" w:rsidR="00A025A2" w:rsidRDefault="00A025A2">
            <w:pPr>
              <w:pStyle w:val="TAC"/>
              <w:rPr>
                <w:lang w:eastAsia="ja-JP"/>
              </w:rPr>
            </w:pPr>
          </w:p>
        </w:tc>
      </w:tr>
      <w:tr w:rsidR="00A025A2" w14:paraId="30CD9D41" w14:textId="77777777" w:rsidTr="00A025A2">
        <w:trPr>
          <w:trHeight w:val="187"/>
          <w:jc w:val="center"/>
        </w:trPr>
        <w:tc>
          <w:tcPr>
            <w:tcW w:w="2163" w:type="dxa"/>
            <w:tcBorders>
              <w:top w:val="nil"/>
              <w:left w:val="single" w:sz="4" w:space="0" w:color="auto"/>
              <w:bottom w:val="nil"/>
              <w:right w:val="single" w:sz="4" w:space="0" w:color="auto"/>
            </w:tcBorders>
          </w:tcPr>
          <w:p w14:paraId="68F5AE1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42471B6" w14:textId="77777777" w:rsidR="00A025A2" w:rsidRDefault="00A025A2">
            <w:pPr>
              <w:pStyle w:val="TAL"/>
              <w:rPr>
                <w:lang w:val="sv-FI" w:eastAsia="ja-JP"/>
              </w:rPr>
            </w:pPr>
            <w:r>
              <w:rPr>
                <w:lang w:val="sv-FI" w:eastAsia="ja-JP"/>
              </w:rPr>
              <w:t>E-UTRA Band 3</w:t>
            </w:r>
          </w:p>
          <w:p w14:paraId="752B2649" w14:textId="77777777" w:rsidR="00A025A2" w:rsidRDefault="00A025A2">
            <w:pPr>
              <w:pStyle w:val="TAL"/>
              <w:rPr>
                <w:lang w:val="sv-FI" w:eastAsia="ja-JP"/>
              </w:rPr>
            </w:pPr>
            <w:r>
              <w:rPr>
                <w:lang w:val="sv-FI" w:eastAsia="ja-JP"/>
              </w:rPr>
              <w:t>NR band n20</w:t>
            </w:r>
          </w:p>
        </w:tc>
        <w:tc>
          <w:tcPr>
            <w:tcW w:w="1093" w:type="dxa"/>
            <w:tcBorders>
              <w:top w:val="single" w:sz="4" w:space="0" w:color="auto"/>
              <w:left w:val="nil"/>
              <w:bottom w:val="single" w:sz="4" w:space="0" w:color="auto"/>
              <w:right w:val="single" w:sz="4" w:space="0" w:color="auto"/>
            </w:tcBorders>
            <w:hideMark/>
          </w:tcPr>
          <w:p w14:paraId="1368B030"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23BEA0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F8E8236"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9261FC4"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269D8D5A"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054485CC" w14:textId="77777777" w:rsidR="00A025A2" w:rsidRDefault="00A025A2">
            <w:pPr>
              <w:pStyle w:val="TAC"/>
              <w:rPr>
                <w:lang w:eastAsia="ja-JP"/>
              </w:rPr>
            </w:pPr>
            <w:r>
              <w:rPr>
                <w:lang w:eastAsia="ja-JP"/>
              </w:rPr>
              <w:t>5</w:t>
            </w:r>
          </w:p>
        </w:tc>
      </w:tr>
      <w:tr w:rsidR="00A025A2" w14:paraId="5A46023A" w14:textId="77777777" w:rsidTr="00A025A2">
        <w:trPr>
          <w:trHeight w:val="187"/>
          <w:jc w:val="center"/>
        </w:trPr>
        <w:tc>
          <w:tcPr>
            <w:tcW w:w="2163" w:type="dxa"/>
            <w:tcBorders>
              <w:top w:val="nil"/>
              <w:left w:val="single" w:sz="4" w:space="0" w:color="auto"/>
              <w:bottom w:val="nil"/>
              <w:right w:val="single" w:sz="4" w:space="0" w:color="auto"/>
            </w:tcBorders>
          </w:tcPr>
          <w:p w14:paraId="5B169EA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DD156EB" w14:textId="77777777" w:rsidR="00A025A2" w:rsidRDefault="00A025A2">
            <w:pPr>
              <w:pStyle w:val="TAL"/>
              <w:rPr>
                <w:lang w:eastAsia="ja-JP"/>
              </w:rPr>
            </w:pPr>
            <w:r>
              <w:rPr>
                <w:lang w:eastAsia="ja-JP"/>
              </w:rPr>
              <w:t>E-UTRA Band 22, 38, 42, 52</w:t>
            </w:r>
          </w:p>
        </w:tc>
        <w:tc>
          <w:tcPr>
            <w:tcW w:w="1093" w:type="dxa"/>
            <w:tcBorders>
              <w:top w:val="single" w:sz="4" w:space="0" w:color="auto"/>
              <w:left w:val="nil"/>
              <w:bottom w:val="single" w:sz="4" w:space="0" w:color="auto"/>
              <w:right w:val="single" w:sz="4" w:space="0" w:color="auto"/>
            </w:tcBorders>
            <w:hideMark/>
          </w:tcPr>
          <w:p w14:paraId="33003E94"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B6D790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1C7C88C"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8656AA5"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35B8EFDE"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12D6ECC5" w14:textId="77777777" w:rsidR="00A025A2" w:rsidRDefault="00A025A2">
            <w:pPr>
              <w:pStyle w:val="TAC"/>
              <w:rPr>
                <w:lang w:eastAsia="ja-JP"/>
              </w:rPr>
            </w:pPr>
            <w:r>
              <w:rPr>
                <w:lang w:eastAsia="ja-JP"/>
              </w:rPr>
              <w:t>2</w:t>
            </w:r>
          </w:p>
        </w:tc>
      </w:tr>
      <w:tr w:rsidR="00A025A2" w14:paraId="0AC3D987"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4AD061E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748DE45"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0183C082" w14:textId="77777777" w:rsidR="00A025A2" w:rsidRDefault="00A025A2">
            <w:pPr>
              <w:pStyle w:val="TAC"/>
            </w:pPr>
            <w:r>
              <w:rPr>
                <w:lang w:eastAsia="ja-JP"/>
              </w:rPr>
              <w:t>758</w:t>
            </w:r>
          </w:p>
        </w:tc>
        <w:tc>
          <w:tcPr>
            <w:tcW w:w="425" w:type="dxa"/>
            <w:tcBorders>
              <w:top w:val="single" w:sz="4" w:space="0" w:color="auto"/>
              <w:left w:val="nil"/>
              <w:bottom w:val="single" w:sz="4" w:space="0" w:color="auto"/>
              <w:right w:val="single" w:sz="4" w:space="0" w:color="auto"/>
            </w:tcBorders>
            <w:hideMark/>
          </w:tcPr>
          <w:p w14:paraId="367CDA9F"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6EDBE3B8" w14:textId="77777777" w:rsidR="00A025A2" w:rsidRDefault="00A025A2">
            <w:pPr>
              <w:pStyle w:val="TAC"/>
            </w:pPr>
            <w:r>
              <w:rPr>
                <w:lang w:eastAsia="ja-JP"/>
              </w:rPr>
              <w:t>788</w:t>
            </w:r>
          </w:p>
        </w:tc>
        <w:tc>
          <w:tcPr>
            <w:tcW w:w="1276" w:type="dxa"/>
            <w:tcBorders>
              <w:top w:val="single" w:sz="4" w:space="0" w:color="auto"/>
              <w:left w:val="nil"/>
              <w:bottom w:val="single" w:sz="4" w:space="0" w:color="auto"/>
              <w:right w:val="single" w:sz="4" w:space="0" w:color="auto"/>
            </w:tcBorders>
            <w:hideMark/>
          </w:tcPr>
          <w:p w14:paraId="04BC0CF9"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3D4A5B23"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68972DC5" w14:textId="77777777" w:rsidR="00A025A2" w:rsidRDefault="00A025A2">
            <w:pPr>
              <w:pStyle w:val="TAC"/>
              <w:rPr>
                <w:lang w:eastAsia="ja-JP"/>
              </w:rPr>
            </w:pPr>
          </w:p>
        </w:tc>
      </w:tr>
      <w:tr w:rsidR="00A025A2" w14:paraId="6FE925FC"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67CC64B" w14:textId="77777777" w:rsidR="00A025A2" w:rsidRDefault="00A025A2">
            <w:pPr>
              <w:pStyle w:val="TAC"/>
              <w:rPr>
                <w:lang w:eastAsia="ja-JP"/>
              </w:rPr>
            </w:pPr>
            <w:r>
              <w:rPr>
                <w:lang w:eastAsia="ja-JP"/>
              </w:rPr>
              <w:t>DC</w:t>
            </w:r>
            <w:r>
              <w:t>_</w:t>
            </w:r>
            <w:r>
              <w:rPr>
                <w:lang w:eastAsia="zh-TW"/>
              </w:rPr>
              <w:t>3</w:t>
            </w:r>
            <w:r>
              <w:t>_</w:t>
            </w:r>
            <w:r>
              <w:rPr>
                <w:lang w:eastAsia="ja-JP"/>
              </w:rPr>
              <w:t>n28</w:t>
            </w:r>
          </w:p>
        </w:tc>
        <w:tc>
          <w:tcPr>
            <w:tcW w:w="2857" w:type="dxa"/>
            <w:tcBorders>
              <w:top w:val="single" w:sz="4" w:space="0" w:color="auto"/>
              <w:left w:val="nil"/>
              <w:bottom w:val="single" w:sz="4" w:space="0" w:color="auto"/>
              <w:right w:val="single" w:sz="4" w:space="0" w:color="auto"/>
            </w:tcBorders>
            <w:hideMark/>
          </w:tcPr>
          <w:p w14:paraId="4BCFF234" w14:textId="77777777" w:rsidR="00A025A2" w:rsidRDefault="00A025A2">
            <w:pPr>
              <w:pStyle w:val="TAL"/>
              <w:rPr>
                <w:lang w:val="sv-FI" w:eastAsia="ko-KR"/>
              </w:rPr>
            </w:pPr>
            <w:r>
              <w:rPr>
                <w:lang w:val="sv-FI"/>
              </w:rPr>
              <w:t xml:space="preserve">E-UTRA Band 1, </w:t>
            </w:r>
            <w:r>
              <w:rPr>
                <w:lang w:val="sv-FI" w:eastAsia="ja-JP"/>
              </w:rPr>
              <w:t xml:space="preserve">42, </w:t>
            </w:r>
            <w:r>
              <w:rPr>
                <w:lang w:val="sv-FI"/>
              </w:rPr>
              <w:t>43, 50, 51, 65, 74, 75, 76</w:t>
            </w:r>
          </w:p>
          <w:p w14:paraId="038B8F42" w14:textId="77777777" w:rsidR="00A025A2" w:rsidRDefault="00A025A2">
            <w:pPr>
              <w:pStyle w:val="TAL"/>
              <w:rPr>
                <w:lang w:val="sv-FI" w:eastAsia="ja-JP"/>
              </w:rPr>
            </w:pPr>
            <w:r>
              <w:rPr>
                <w:lang w:val="sv-FI" w:eastAsia="ko-KR"/>
              </w:rPr>
              <w:t>NR band n77, n78, n79</w:t>
            </w:r>
          </w:p>
        </w:tc>
        <w:tc>
          <w:tcPr>
            <w:tcW w:w="1093" w:type="dxa"/>
            <w:tcBorders>
              <w:top w:val="single" w:sz="4" w:space="0" w:color="auto"/>
              <w:left w:val="nil"/>
              <w:bottom w:val="single" w:sz="4" w:space="0" w:color="auto"/>
              <w:right w:val="single" w:sz="4" w:space="0" w:color="auto"/>
            </w:tcBorders>
            <w:hideMark/>
          </w:tcPr>
          <w:p w14:paraId="1C038CB4"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F3991E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EA04EA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6F6F5F4"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1B4640A0"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7129E954" w14:textId="77777777" w:rsidR="00A025A2" w:rsidRDefault="00A025A2">
            <w:pPr>
              <w:pStyle w:val="TAC"/>
              <w:rPr>
                <w:lang w:eastAsia="ja-JP"/>
              </w:rPr>
            </w:pPr>
            <w:r>
              <w:t>2</w:t>
            </w:r>
          </w:p>
        </w:tc>
      </w:tr>
      <w:tr w:rsidR="00A025A2" w14:paraId="65CCAE5F" w14:textId="77777777" w:rsidTr="00A025A2">
        <w:trPr>
          <w:trHeight w:val="187"/>
          <w:jc w:val="center"/>
        </w:trPr>
        <w:tc>
          <w:tcPr>
            <w:tcW w:w="2163" w:type="dxa"/>
            <w:tcBorders>
              <w:top w:val="nil"/>
              <w:left w:val="single" w:sz="4" w:space="0" w:color="auto"/>
              <w:bottom w:val="nil"/>
              <w:right w:val="single" w:sz="4" w:space="0" w:color="auto"/>
            </w:tcBorders>
          </w:tcPr>
          <w:p w14:paraId="5E63391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F923400" w14:textId="77777777" w:rsidR="00A025A2" w:rsidRDefault="00A025A2">
            <w:pPr>
              <w:pStyle w:val="TAL"/>
              <w:rPr>
                <w:lang w:eastAsia="ja-JP"/>
              </w:rPr>
            </w:pPr>
            <w:r>
              <w:rPr>
                <w:lang w:eastAsia="ja-JP"/>
              </w:rPr>
              <w:t xml:space="preserve">E-UTRA </w:t>
            </w:r>
            <w:r>
              <w:t>band 1</w:t>
            </w:r>
          </w:p>
        </w:tc>
        <w:tc>
          <w:tcPr>
            <w:tcW w:w="1093" w:type="dxa"/>
            <w:tcBorders>
              <w:top w:val="single" w:sz="4" w:space="0" w:color="auto"/>
              <w:left w:val="nil"/>
              <w:bottom w:val="single" w:sz="4" w:space="0" w:color="auto"/>
              <w:right w:val="single" w:sz="4" w:space="0" w:color="auto"/>
            </w:tcBorders>
            <w:hideMark/>
          </w:tcPr>
          <w:p w14:paraId="46E19527"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723D90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548BB0E"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23CCAB3"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1138FADD"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51FCAED9" w14:textId="77777777" w:rsidR="00A025A2" w:rsidRDefault="00A025A2">
            <w:pPr>
              <w:pStyle w:val="TAC"/>
              <w:rPr>
                <w:lang w:eastAsia="ja-JP"/>
              </w:rPr>
            </w:pPr>
            <w:r>
              <w:t xml:space="preserve">9, </w:t>
            </w:r>
            <w:r>
              <w:rPr>
                <w:lang w:eastAsia="ja-JP"/>
              </w:rPr>
              <w:t>11</w:t>
            </w:r>
          </w:p>
        </w:tc>
      </w:tr>
      <w:tr w:rsidR="00A025A2" w14:paraId="1A7853EE" w14:textId="77777777" w:rsidTr="00A025A2">
        <w:trPr>
          <w:trHeight w:val="187"/>
          <w:jc w:val="center"/>
        </w:trPr>
        <w:tc>
          <w:tcPr>
            <w:tcW w:w="2163" w:type="dxa"/>
            <w:tcBorders>
              <w:top w:val="nil"/>
              <w:left w:val="single" w:sz="4" w:space="0" w:color="auto"/>
              <w:bottom w:val="nil"/>
              <w:right w:val="single" w:sz="4" w:space="0" w:color="auto"/>
            </w:tcBorders>
          </w:tcPr>
          <w:p w14:paraId="784A4FC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5E4246B" w14:textId="77777777" w:rsidR="00A025A2" w:rsidRDefault="00A025A2">
            <w:pPr>
              <w:pStyle w:val="TAL"/>
              <w:rPr>
                <w:lang w:eastAsia="ja-JP"/>
              </w:rPr>
            </w:pPr>
            <w:r>
              <w:rPr>
                <w:lang w:eastAsia="ja-JP"/>
              </w:rPr>
              <w:t>E-UTRA</w:t>
            </w:r>
            <w:r>
              <w:t xml:space="preserve"> band 3</w:t>
            </w:r>
          </w:p>
        </w:tc>
        <w:tc>
          <w:tcPr>
            <w:tcW w:w="1093" w:type="dxa"/>
            <w:tcBorders>
              <w:top w:val="single" w:sz="4" w:space="0" w:color="auto"/>
              <w:left w:val="nil"/>
              <w:bottom w:val="single" w:sz="4" w:space="0" w:color="auto"/>
              <w:right w:val="single" w:sz="4" w:space="0" w:color="auto"/>
            </w:tcBorders>
            <w:hideMark/>
          </w:tcPr>
          <w:p w14:paraId="2C55F883"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92B72A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2DB8D27"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BC2C21A"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499D0403"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27AFB325" w14:textId="77777777" w:rsidR="00A025A2" w:rsidRDefault="00A025A2">
            <w:pPr>
              <w:pStyle w:val="TAC"/>
              <w:rPr>
                <w:lang w:eastAsia="ja-JP"/>
              </w:rPr>
            </w:pPr>
            <w:r>
              <w:rPr>
                <w:lang w:eastAsia="ja-JP"/>
              </w:rPr>
              <w:t>5</w:t>
            </w:r>
          </w:p>
        </w:tc>
      </w:tr>
      <w:tr w:rsidR="00A025A2" w14:paraId="7A463D31" w14:textId="77777777" w:rsidTr="00A025A2">
        <w:trPr>
          <w:trHeight w:val="187"/>
          <w:jc w:val="center"/>
        </w:trPr>
        <w:tc>
          <w:tcPr>
            <w:tcW w:w="2163" w:type="dxa"/>
            <w:tcBorders>
              <w:top w:val="nil"/>
              <w:left w:val="single" w:sz="4" w:space="0" w:color="auto"/>
              <w:bottom w:val="nil"/>
              <w:right w:val="single" w:sz="4" w:space="0" w:color="auto"/>
            </w:tcBorders>
          </w:tcPr>
          <w:p w14:paraId="1538A1D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8A64AF1" w14:textId="77777777" w:rsidR="00A025A2" w:rsidRDefault="00A025A2">
            <w:pPr>
              <w:pStyle w:val="TAL"/>
              <w:rPr>
                <w:lang w:eastAsia="ja-JP"/>
              </w:rPr>
            </w:pPr>
            <w:r>
              <w:t>E-UTRA Band 5, 7, 8, 18, 19, 20, 26, 27, 31, 34, 38, 40, 41, 72</w:t>
            </w:r>
          </w:p>
        </w:tc>
        <w:tc>
          <w:tcPr>
            <w:tcW w:w="1093" w:type="dxa"/>
            <w:tcBorders>
              <w:top w:val="single" w:sz="4" w:space="0" w:color="auto"/>
              <w:left w:val="nil"/>
              <w:bottom w:val="single" w:sz="4" w:space="0" w:color="auto"/>
              <w:right w:val="single" w:sz="4" w:space="0" w:color="auto"/>
            </w:tcBorders>
            <w:hideMark/>
          </w:tcPr>
          <w:p w14:paraId="5E95C71B"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304428E"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57A2311"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9A02913"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1054BF4F"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1E3BE17D" w14:textId="77777777" w:rsidR="00A025A2" w:rsidRDefault="00A025A2">
            <w:pPr>
              <w:pStyle w:val="TAC"/>
              <w:rPr>
                <w:lang w:eastAsia="ja-JP"/>
              </w:rPr>
            </w:pPr>
          </w:p>
        </w:tc>
      </w:tr>
      <w:tr w:rsidR="00A025A2" w14:paraId="05EE594A" w14:textId="77777777" w:rsidTr="00A025A2">
        <w:trPr>
          <w:trHeight w:val="187"/>
          <w:jc w:val="center"/>
        </w:trPr>
        <w:tc>
          <w:tcPr>
            <w:tcW w:w="2163" w:type="dxa"/>
            <w:tcBorders>
              <w:top w:val="nil"/>
              <w:left w:val="single" w:sz="4" w:space="0" w:color="auto"/>
              <w:bottom w:val="nil"/>
              <w:right w:val="single" w:sz="4" w:space="0" w:color="auto"/>
            </w:tcBorders>
          </w:tcPr>
          <w:p w14:paraId="73A6774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43A25EC" w14:textId="77777777" w:rsidR="00A025A2" w:rsidRDefault="00A025A2">
            <w:pPr>
              <w:pStyle w:val="TAL"/>
              <w:rPr>
                <w:lang w:eastAsia="ja-JP"/>
              </w:rPr>
            </w:pPr>
            <w:r>
              <w:t>E-UTRA Band 11, 21</w:t>
            </w:r>
          </w:p>
        </w:tc>
        <w:tc>
          <w:tcPr>
            <w:tcW w:w="1093" w:type="dxa"/>
            <w:tcBorders>
              <w:top w:val="single" w:sz="4" w:space="0" w:color="auto"/>
              <w:left w:val="nil"/>
              <w:bottom w:val="single" w:sz="4" w:space="0" w:color="auto"/>
              <w:right w:val="single" w:sz="4" w:space="0" w:color="auto"/>
            </w:tcBorders>
            <w:hideMark/>
          </w:tcPr>
          <w:p w14:paraId="55CDADD1"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E921805"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5B063A3"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AEB4CAA"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5FE8F78A"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076D44A0" w14:textId="77777777" w:rsidR="00A025A2" w:rsidRDefault="00A025A2">
            <w:pPr>
              <w:pStyle w:val="TAC"/>
              <w:rPr>
                <w:lang w:eastAsia="ja-JP"/>
              </w:rPr>
            </w:pPr>
            <w:r>
              <w:t>9, 10</w:t>
            </w:r>
          </w:p>
        </w:tc>
      </w:tr>
      <w:tr w:rsidR="00A025A2" w14:paraId="00E47858" w14:textId="77777777" w:rsidTr="00A025A2">
        <w:trPr>
          <w:trHeight w:val="187"/>
          <w:jc w:val="center"/>
        </w:trPr>
        <w:tc>
          <w:tcPr>
            <w:tcW w:w="2163" w:type="dxa"/>
            <w:tcBorders>
              <w:top w:val="nil"/>
              <w:left w:val="single" w:sz="4" w:space="0" w:color="auto"/>
              <w:bottom w:val="nil"/>
              <w:right w:val="single" w:sz="4" w:space="0" w:color="auto"/>
            </w:tcBorders>
          </w:tcPr>
          <w:p w14:paraId="23E410F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F6BF6EC"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6BECAD19" w14:textId="77777777" w:rsidR="00A025A2" w:rsidRDefault="00A025A2">
            <w:pPr>
              <w:pStyle w:val="TAC"/>
              <w:rPr>
                <w:rFonts w:eastAsia="PMingLiU"/>
              </w:rPr>
            </w:pPr>
            <w:r>
              <w:t>1884.5</w:t>
            </w:r>
          </w:p>
        </w:tc>
        <w:tc>
          <w:tcPr>
            <w:tcW w:w="425" w:type="dxa"/>
            <w:tcBorders>
              <w:top w:val="single" w:sz="4" w:space="0" w:color="auto"/>
              <w:left w:val="nil"/>
              <w:bottom w:val="single" w:sz="4" w:space="0" w:color="auto"/>
              <w:right w:val="single" w:sz="4" w:space="0" w:color="auto"/>
            </w:tcBorders>
            <w:hideMark/>
          </w:tcPr>
          <w:p w14:paraId="71B9918A" w14:textId="77777777" w:rsidR="00A025A2" w:rsidRDefault="00A025A2">
            <w:pPr>
              <w:pStyle w:val="TAC"/>
              <w:rPr>
                <w:rFonts w:eastAsia="PMingLiU"/>
              </w:rPr>
            </w:pPr>
            <w:r>
              <w:t>-</w:t>
            </w:r>
          </w:p>
        </w:tc>
        <w:tc>
          <w:tcPr>
            <w:tcW w:w="851" w:type="dxa"/>
            <w:tcBorders>
              <w:top w:val="single" w:sz="4" w:space="0" w:color="auto"/>
              <w:left w:val="nil"/>
              <w:bottom w:val="single" w:sz="4" w:space="0" w:color="auto"/>
              <w:right w:val="single" w:sz="4" w:space="0" w:color="auto"/>
            </w:tcBorders>
            <w:hideMark/>
          </w:tcPr>
          <w:p w14:paraId="771145E7" w14:textId="77777777" w:rsidR="00A025A2" w:rsidRDefault="00A025A2">
            <w:pPr>
              <w:pStyle w:val="TAC"/>
              <w:rPr>
                <w:rFonts w:eastAsia="PMingLiU"/>
              </w:rPr>
            </w:pPr>
            <w:r>
              <w:t>1915.7</w:t>
            </w:r>
          </w:p>
        </w:tc>
        <w:tc>
          <w:tcPr>
            <w:tcW w:w="1276" w:type="dxa"/>
            <w:tcBorders>
              <w:top w:val="single" w:sz="4" w:space="0" w:color="auto"/>
              <w:left w:val="nil"/>
              <w:bottom w:val="single" w:sz="4" w:space="0" w:color="auto"/>
              <w:right w:val="single" w:sz="4" w:space="0" w:color="auto"/>
            </w:tcBorders>
            <w:hideMark/>
          </w:tcPr>
          <w:p w14:paraId="6CB3A8F9" w14:textId="77777777" w:rsidR="00A025A2" w:rsidRDefault="00A025A2">
            <w:pPr>
              <w:pStyle w:val="TAC"/>
              <w:rPr>
                <w:rFonts w:eastAsia="PMingLiU"/>
              </w:rPr>
            </w:pPr>
            <w:r>
              <w:t>-41</w:t>
            </w:r>
          </w:p>
        </w:tc>
        <w:tc>
          <w:tcPr>
            <w:tcW w:w="996" w:type="dxa"/>
            <w:tcBorders>
              <w:top w:val="single" w:sz="4" w:space="0" w:color="auto"/>
              <w:left w:val="nil"/>
              <w:bottom w:val="single" w:sz="4" w:space="0" w:color="auto"/>
              <w:right w:val="single" w:sz="4" w:space="0" w:color="auto"/>
            </w:tcBorders>
            <w:noWrap/>
            <w:hideMark/>
          </w:tcPr>
          <w:p w14:paraId="4366549D" w14:textId="77777777" w:rsidR="00A025A2" w:rsidRDefault="00A025A2">
            <w:pPr>
              <w:pStyle w:val="TAC"/>
              <w:rPr>
                <w:rFonts w:eastAsia="PMingLiU"/>
              </w:rPr>
            </w:pPr>
            <w:r>
              <w:t>0.3</w:t>
            </w:r>
          </w:p>
        </w:tc>
        <w:tc>
          <w:tcPr>
            <w:tcW w:w="1272" w:type="dxa"/>
            <w:tcBorders>
              <w:top w:val="single" w:sz="4" w:space="0" w:color="auto"/>
              <w:left w:val="nil"/>
              <w:bottom w:val="single" w:sz="4" w:space="0" w:color="auto"/>
              <w:right w:val="single" w:sz="4" w:space="0" w:color="auto"/>
            </w:tcBorders>
            <w:noWrap/>
            <w:hideMark/>
          </w:tcPr>
          <w:p w14:paraId="47C8E420" w14:textId="77777777" w:rsidR="00A025A2" w:rsidRDefault="00A025A2">
            <w:pPr>
              <w:pStyle w:val="TAC"/>
              <w:rPr>
                <w:rFonts w:eastAsia="PMingLiU"/>
                <w:lang w:eastAsia="ko-KR"/>
              </w:rPr>
            </w:pPr>
            <w:r>
              <w:t>13</w:t>
            </w:r>
          </w:p>
        </w:tc>
      </w:tr>
      <w:tr w:rsidR="00A025A2" w14:paraId="0BAF2849" w14:textId="77777777" w:rsidTr="00A025A2">
        <w:trPr>
          <w:trHeight w:val="187"/>
          <w:jc w:val="center"/>
        </w:trPr>
        <w:tc>
          <w:tcPr>
            <w:tcW w:w="2163" w:type="dxa"/>
            <w:tcBorders>
              <w:top w:val="nil"/>
              <w:left w:val="single" w:sz="4" w:space="0" w:color="auto"/>
              <w:bottom w:val="nil"/>
              <w:right w:val="single" w:sz="4" w:space="0" w:color="auto"/>
            </w:tcBorders>
          </w:tcPr>
          <w:p w14:paraId="57E97DD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38D91F3"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5924EB58" w14:textId="77777777" w:rsidR="00A025A2" w:rsidRDefault="00A025A2">
            <w:pPr>
              <w:pStyle w:val="TAC"/>
            </w:pPr>
            <w:r>
              <w:t>470</w:t>
            </w:r>
          </w:p>
        </w:tc>
        <w:tc>
          <w:tcPr>
            <w:tcW w:w="425" w:type="dxa"/>
            <w:tcBorders>
              <w:top w:val="single" w:sz="4" w:space="0" w:color="auto"/>
              <w:left w:val="nil"/>
              <w:bottom w:val="single" w:sz="4" w:space="0" w:color="auto"/>
              <w:right w:val="single" w:sz="4" w:space="0" w:color="auto"/>
            </w:tcBorders>
            <w:hideMark/>
          </w:tcPr>
          <w:p w14:paraId="7865878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A0D29D8" w14:textId="77777777" w:rsidR="00A025A2" w:rsidRDefault="00A025A2">
            <w:pPr>
              <w:pStyle w:val="TAC"/>
            </w:pPr>
            <w:r>
              <w:t>710</w:t>
            </w:r>
          </w:p>
        </w:tc>
        <w:tc>
          <w:tcPr>
            <w:tcW w:w="1276" w:type="dxa"/>
            <w:tcBorders>
              <w:top w:val="single" w:sz="4" w:space="0" w:color="auto"/>
              <w:left w:val="nil"/>
              <w:bottom w:val="single" w:sz="4" w:space="0" w:color="auto"/>
              <w:right w:val="single" w:sz="4" w:space="0" w:color="auto"/>
            </w:tcBorders>
            <w:hideMark/>
          </w:tcPr>
          <w:p w14:paraId="160B4193" w14:textId="77777777" w:rsidR="00A025A2" w:rsidRDefault="00A025A2">
            <w:pPr>
              <w:pStyle w:val="TAC"/>
              <w:rPr>
                <w:lang w:eastAsia="ja-JP"/>
              </w:rPr>
            </w:pPr>
            <w:r>
              <w:t>-26.2</w:t>
            </w:r>
          </w:p>
        </w:tc>
        <w:tc>
          <w:tcPr>
            <w:tcW w:w="996" w:type="dxa"/>
            <w:tcBorders>
              <w:top w:val="single" w:sz="4" w:space="0" w:color="auto"/>
              <w:left w:val="nil"/>
              <w:bottom w:val="single" w:sz="4" w:space="0" w:color="auto"/>
              <w:right w:val="single" w:sz="4" w:space="0" w:color="auto"/>
            </w:tcBorders>
            <w:noWrap/>
            <w:hideMark/>
          </w:tcPr>
          <w:p w14:paraId="48DF72C7" w14:textId="77777777" w:rsidR="00A025A2" w:rsidRDefault="00A025A2">
            <w:pPr>
              <w:pStyle w:val="TAC"/>
              <w:rPr>
                <w:lang w:eastAsia="ja-JP"/>
              </w:rPr>
            </w:pPr>
            <w:r>
              <w:t>6</w:t>
            </w:r>
          </w:p>
        </w:tc>
        <w:tc>
          <w:tcPr>
            <w:tcW w:w="1272" w:type="dxa"/>
            <w:tcBorders>
              <w:top w:val="single" w:sz="4" w:space="0" w:color="auto"/>
              <w:left w:val="nil"/>
              <w:bottom w:val="single" w:sz="4" w:space="0" w:color="auto"/>
              <w:right w:val="single" w:sz="4" w:space="0" w:color="auto"/>
            </w:tcBorders>
            <w:noWrap/>
            <w:hideMark/>
          </w:tcPr>
          <w:p w14:paraId="3F4315FC" w14:textId="77777777" w:rsidR="00A025A2" w:rsidRDefault="00A025A2">
            <w:pPr>
              <w:pStyle w:val="TAC"/>
              <w:rPr>
                <w:lang w:eastAsia="ja-JP"/>
              </w:rPr>
            </w:pPr>
            <w:r>
              <w:rPr>
                <w:lang w:eastAsia="ja-JP"/>
              </w:rPr>
              <w:t>14</w:t>
            </w:r>
          </w:p>
        </w:tc>
      </w:tr>
      <w:tr w:rsidR="00A025A2" w14:paraId="7D7FC6B3" w14:textId="77777777" w:rsidTr="00A025A2">
        <w:trPr>
          <w:trHeight w:val="187"/>
          <w:jc w:val="center"/>
        </w:trPr>
        <w:tc>
          <w:tcPr>
            <w:tcW w:w="2163" w:type="dxa"/>
            <w:tcBorders>
              <w:top w:val="nil"/>
              <w:left w:val="single" w:sz="4" w:space="0" w:color="auto"/>
              <w:bottom w:val="nil"/>
              <w:right w:val="single" w:sz="4" w:space="0" w:color="auto"/>
            </w:tcBorders>
          </w:tcPr>
          <w:p w14:paraId="59A933C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B3499DC"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3BFF5FB8" w14:textId="77777777" w:rsidR="00A025A2" w:rsidRDefault="00A025A2">
            <w:pPr>
              <w:pStyle w:val="TAC"/>
              <w:rPr>
                <w:rFonts w:eastAsia="PMingLiU"/>
              </w:rPr>
            </w:pPr>
            <w:r>
              <w:t>758</w:t>
            </w:r>
          </w:p>
        </w:tc>
        <w:tc>
          <w:tcPr>
            <w:tcW w:w="425" w:type="dxa"/>
            <w:tcBorders>
              <w:top w:val="single" w:sz="4" w:space="0" w:color="auto"/>
              <w:left w:val="nil"/>
              <w:bottom w:val="single" w:sz="4" w:space="0" w:color="auto"/>
              <w:right w:val="single" w:sz="4" w:space="0" w:color="auto"/>
            </w:tcBorders>
            <w:hideMark/>
          </w:tcPr>
          <w:p w14:paraId="4F07E4AB" w14:textId="77777777" w:rsidR="00A025A2" w:rsidRDefault="00A025A2">
            <w:pPr>
              <w:pStyle w:val="TAC"/>
              <w:rPr>
                <w:rFonts w:eastAsia="PMingLiU"/>
              </w:rPr>
            </w:pPr>
            <w:r>
              <w:t>-</w:t>
            </w:r>
          </w:p>
        </w:tc>
        <w:tc>
          <w:tcPr>
            <w:tcW w:w="851" w:type="dxa"/>
            <w:tcBorders>
              <w:top w:val="single" w:sz="4" w:space="0" w:color="auto"/>
              <w:left w:val="nil"/>
              <w:bottom w:val="single" w:sz="4" w:space="0" w:color="auto"/>
              <w:right w:val="single" w:sz="4" w:space="0" w:color="auto"/>
            </w:tcBorders>
            <w:hideMark/>
          </w:tcPr>
          <w:p w14:paraId="7CDC5141" w14:textId="77777777" w:rsidR="00A025A2" w:rsidRDefault="00A025A2">
            <w:pPr>
              <w:pStyle w:val="TAC"/>
              <w:rPr>
                <w:rFonts w:eastAsia="PMingLiU"/>
              </w:rPr>
            </w:pPr>
            <w:r>
              <w:t>773</w:t>
            </w:r>
          </w:p>
        </w:tc>
        <w:tc>
          <w:tcPr>
            <w:tcW w:w="1276" w:type="dxa"/>
            <w:tcBorders>
              <w:top w:val="single" w:sz="4" w:space="0" w:color="auto"/>
              <w:left w:val="nil"/>
              <w:bottom w:val="single" w:sz="4" w:space="0" w:color="auto"/>
              <w:right w:val="single" w:sz="4" w:space="0" w:color="auto"/>
            </w:tcBorders>
            <w:hideMark/>
          </w:tcPr>
          <w:p w14:paraId="2B26225A" w14:textId="77777777" w:rsidR="00A025A2" w:rsidRDefault="00A025A2">
            <w:pPr>
              <w:pStyle w:val="TAC"/>
              <w:rPr>
                <w:rFonts w:eastAsia="PMingLiU"/>
              </w:rPr>
            </w:pPr>
            <w:r>
              <w:t>-32</w:t>
            </w:r>
          </w:p>
        </w:tc>
        <w:tc>
          <w:tcPr>
            <w:tcW w:w="996" w:type="dxa"/>
            <w:tcBorders>
              <w:top w:val="single" w:sz="4" w:space="0" w:color="auto"/>
              <w:left w:val="nil"/>
              <w:bottom w:val="single" w:sz="4" w:space="0" w:color="auto"/>
              <w:right w:val="single" w:sz="4" w:space="0" w:color="auto"/>
            </w:tcBorders>
            <w:noWrap/>
            <w:hideMark/>
          </w:tcPr>
          <w:p w14:paraId="7100945C" w14:textId="77777777" w:rsidR="00A025A2" w:rsidRDefault="00A025A2">
            <w:pPr>
              <w:pStyle w:val="TAC"/>
              <w:rPr>
                <w:rFonts w:eastAsia="PMingLiU"/>
              </w:rPr>
            </w:pPr>
            <w:r>
              <w:t>1</w:t>
            </w:r>
          </w:p>
        </w:tc>
        <w:tc>
          <w:tcPr>
            <w:tcW w:w="1272" w:type="dxa"/>
            <w:tcBorders>
              <w:top w:val="single" w:sz="4" w:space="0" w:color="auto"/>
              <w:left w:val="nil"/>
              <w:bottom w:val="single" w:sz="4" w:space="0" w:color="auto"/>
              <w:right w:val="single" w:sz="4" w:space="0" w:color="auto"/>
            </w:tcBorders>
            <w:noWrap/>
            <w:hideMark/>
          </w:tcPr>
          <w:p w14:paraId="3E487A11" w14:textId="77777777" w:rsidR="00A025A2" w:rsidRDefault="00A025A2">
            <w:pPr>
              <w:pStyle w:val="TAC"/>
              <w:rPr>
                <w:rFonts w:eastAsia="PMingLiU"/>
                <w:lang w:eastAsia="ko-KR"/>
              </w:rPr>
            </w:pPr>
            <w:r>
              <w:rPr>
                <w:lang w:eastAsia="ja-JP"/>
              </w:rPr>
              <w:t>5</w:t>
            </w:r>
          </w:p>
        </w:tc>
      </w:tr>
      <w:tr w:rsidR="00A025A2" w14:paraId="3BBED2D7" w14:textId="77777777" w:rsidTr="00A025A2">
        <w:trPr>
          <w:trHeight w:val="187"/>
          <w:jc w:val="center"/>
        </w:trPr>
        <w:tc>
          <w:tcPr>
            <w:tcW w:w="2163" w:type="dxa"/>
            <w:tcBorders>
              <w:top w:val="nil"/>
              <w:left w:val="single" w:sz="4" w:space="0" w:color="auto"/>
              <w:bottom w:val="nil"/>
              <w:right w:val="single" w:sz="4" w:space="0" w:color="auto"/>
            </w:tcBorders>
          </w:tcPr>
          <w:p w14:paraId="29F6A9C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6DC0EBB"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732E1B29" w14:textId="77777777" w:rsidR="00A025A2" w:rsidRDefault="00A025A2">
            <w:pPr>
              <w:pStyle w:val="TAC"/>
            </w:pPr>
            <w:r>
              <w:t>773</w:t>
            </w:r>
          </w:p>
        </w:tc>
        <w:tc>
          <w:tcPr>
            <w:tcW w:w="425" w:type="dxa"/>
            <w:tcBorders>
              <w:top w:val="single" w:sz="4" w:space="0" w:color="auto"/>
              <w:left w:val="nil"/>
              <w:bottom w:val="single" w:sz="4" w:space="0" w:color="auto"/>
              <w:right w:val="single" w:sz="4" w:space="0" w:color="auto"/>
            </w:tcBorders>
            <w:hideMark/>
          </w:tcPr>
          <w:p w14:paraId="4AD4DE3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35DDA97" w14:textId="77777777" w:rsidR="00A025A2" w:rsidRDefault="00A025A2">
            <w:pPr>
              <w:pStyle w:val="TAC"/>
            </w:pPr>
            <w:r>
              <w:t>803</w:t>
            </w:r>
          </w:p>
        </w:tc>
        <w:tc>
          <w:tcPr>
            <w:tcW w:w="1276" w:type="dxa"/>
            <w:tcBorders>
              <w:top w:val="single" w:sz="4" w:space="0" w:color="auto"/>
              <w:left w:val="nil"/>
              <w:bottom w:val="single" w:sz="4" w:space="0" w:color="auto"/>
              <w:right w:val="single" w:sz="4" w:space="0" w:color="auto"/>
            </w:tcBorders>
            <w:hideMark/>
          </w:tcPr>
          <w:p w14:paraId="2297C14D"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32DF76C6"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41DC4E90" w14:textId="77777777" w:rsidR="00A025A2" w:rsidRDefault="00A025A2">
            <w:pPr>
              <w:pStyle w:val="TAC"/>
              <w:rPr>
                <w:lang w:eastAsia="ja-JP"/>
              </w:rPr>
            </w:pPr>
          </w:p>
        </w:tc>
      </w:tr>
      <w:tr w:rsidR="00A025A2" w14:paraId="41CFDB32"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22AB447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F6F6D11"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10B7F01B" w14:textId="77777777" w:rsidR="00A025A2" w:rsidRDefault="00A025A2">
            <w:pPr>
              <w:pStyle w:val="TAC"/>
            </w:pPr>
            <w:r>
              <w:t>1884.5</w:t>
            </w:r>
          </w:p>
        </w:tc>
        <w:tc>
          <w:tcPr>
            <w:tcW w:w="425" w:type="dxa"/>
            <w:tcBorders>
              <w:top w:val="single" w:sz="4" w:space="0" w:color="auto"/>
              <w:left w:val="nil"/>
              <w:bottom w:val="single" w:sz="4" w:space="0" w:color="auto"/>
              <w:right w:val="single" w:sz="4" w:space="0" w:color="auto"/>
            </w:tcBorders>
            <w:hideMark/>
          </w:tcPr>
          <w:p w14:paraId="7B8307D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CD16AC5"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38F9FE7A" w14:textId="77777777" w:rsidR="00A025A2" w:rsidRDefault="00A025A2">
            <w:pPr>
              <w:pStyle w:val="TAC"/>
            </w:pPr>
            <w:r>
              <w:t>-41</w:t>
            </w:r>
          </w:p>
        </w:tc>
        <w:tc>
          <w:tcPr>
            <w:tcW w:w="996" w:type="dxa"/>
            <w:tcBorders>
              <w:top w:val="single" w:sz="4" w:space="0" w:color="auto"/>
              <w:left w:val="nil"/>
              <w:bottom w:val="single" w:sz="4" w:space="0" w:color="auto"/>
              <w:right w:val="single" w:sz="4" w:space="0" w:color="auto"/>
            </w:tcBorders>
            <w:noWrap/>
            <w:hideMark/>
          </w:tcPr>
          <w:p w14:paraId="69A47259" w14:textId="77777777" w:rsidR="00A025A2" w:rsidRDefault="00A025A2">
            <w:pPr>
              <w:pStyle w:val="TAC"/>
            </w:pPr>
            <w:r>
              <w:t>0.3</w:t>
            </w:r>
          </w:p>
        </w:tc>
        <w:tc>
          <w:tcPr>
            <w:tcW w:w="1272" w:type="dxa"/>
            <w:tcBorders>
              <w:top w:val="single" w:sz="4" w:space="0" w:color="auto"/>
              <w:left w:val="nil"/>
              <w:bottom w:val="single" w:sz="4" w:space="0" w:color="auto"/>
              <w:right w:val="single" w:sz="4" w:space="0" w:color="auto"/>
            </w:tcBorders>
            <w:noWrap/>
            <w:hideMark/>
          </w:tcPr>
          <w:p w14:paraId="64C3ACFA" w14:textId="77777777" w:rsidR="00A025A2" w:rsidRDefault="00A025A2">
            <w:pPr>
              <w:pStyle w:val="TAC"/>
              <w:rPr>
                <w:lang w:eastAsia="ja-JP"/>
              </w:rPr>
            </w:pPr>
            <w:r>
              <w:rPr>
                <w:lang w:eastAsia="ja-JP"/>
              </w:rPr>
              <w:t>3</w:t>
            </w:r>
            <w:r>
              <w:t xml:space="preserve">, </w:t>
            </w:r>
            <w:r>
              <w:rPr>
                <w:lang w:eastAsia="ja-JP"/>
              </w:rPr>
              <w:t>9</w:t>
            </w:r>
          </w:p>
        </w:tc>
      </w:tr>
      <w:tr w:rsidR="00A025A2" w14:paraId="5A7A153D"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E18E7FA" w14:textId="77777777" w:rsidR="00A025A2" w:rsidRDefault="00A025A2">
            <w:pPr>
              <w:pStyle w:val="TAC"/>
              <w:rPr>
                <w:lang w:eastAsia="ja-JP"/>
              </w:rPr>
            </w:pPr>
            <w:r>
              <w:rPr>
                <w:lang w:eastAsia="zh-CN"/>
              </w:rPr>
              <w:t>DC_3_n34</w:t>
            </w:r>
          </w:p>
        </w:tc>
        <w:tc>
          <w:tcPr>
            <w:tcW w:w="2857" w:type="dxa"/>
            <w:tcBorders>
              <w:top w:val="single" w:sz="4" w:space="0" w:color="auto"/>
              <w:left w:val="nil"/>
              <w:bottom w:val="single" w:sz="4" w:space="0" w:color="auto"/>
              <w:right w:val="single" w:sz="4" w:space="0" w:color="auto"/>
            </w:tcBorders>
            <w:hideMark/>
          </w:tcPr>
          <w:p w14:paraId="7C88415A" w14:textId="77777777" w:rsidR="00A025A2" w:rsidRDefault="00A025A2">
            <w:pPr>
              <w:pStyle w:val="TAL"/>
            </w:pPr>
            <w:r>
              <w:rPr>
                <w:rFonts w:cs="Arial"/>
              </w:rPr>
              <w:t xml:space="preserve">E-UTRA Band </w:t>
            </w:r>
            <w:r>
              <w:rPr>
                <w:rFonts w:cs="Arial"/>
                <w:lang w:eastAsia="zh-CN"/>
              </w:rPr>
              <w:t>1, 7, 8, 11, 18, 19, 20, 21, 26, 28, 31, 32, 33, 38, 39, 40, 41, 43, 44, 45, 50, 51, 65, 67, 69,72, 73, 74, 75, 76, 79</w:t>
            </w:r>
          </w:p>
        </w:tc>
        <w:tc>
          <w:tcPr>
            <w:tcW w:w="1093" w:type="dxa"/>
            <w:tcBorders>
              <w:top w:val="single" w:sz="4" w:space="0" w:color="auto"/>
              <w:left w:val="nil"/>
              <w:bottom w:val="single" w:sz="4" w:space="0" w:color="auto"/>
              <w:right w:val="single" w:sz="4" w:space="0" w:color="auto"/>
            </w:tcBorders>
            <w:hideMark/>
          </w:tcPr>
          <w:p w14:paraId="12400A3E"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DD5996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66AFD0D"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17AC680"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2E1DC9C2"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47D1E63A" w14:textId="77777777" w:rsidR="00A025A2" w:rsidRDefault="00A025A2">
            <w:pPr>
              <w:pStyle w:val="TAC"/>
              <w:rPr>
                <w:lang w:eastAsia="ja-JP"/>
              </w:rPr>
            </w:pPr>
          </w:p>
        </w:tc>
      </w:tr>
      <w:tr w:rsidR="00A025A2" w14:paraId="36E0A41A" w14:textId="77777777" w:rsidTr="00A025A2">
        <w:trPr>
          <w:trHeight w:val="187"/>
          <w:jc w:val="center"/>
        </w:trPr>
        <w:tc>
          <w:tcPr>
            <w:tcW w:w="2163" w:type="dxa"/>
            <w:tcBorders>
              <w:top w:val="nil"/>
              <w:left w:val="single" w:sz="4" w:space="0" w:color="auto"/>
              <w:bottom w:val="nil"/>
              <w:right w:val="single" w:sz="4" w:space="0" w:color="auto"/>
            </w:tcBorders>
          </w:tcPr>
          <w:p w14:paraId="188D9AA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B72DC2D" w14:textId="77777777" w:rsidR="00A025A2" w:rsidRDefault="00A025A2">
            <w:pPr>
              <w:pStyle w:val="TAL"/>
              <w:rPr>
                <w:rFonts w:cs="Arial"/>
                <w:lang w:val="sv-FI" w:eastAsia="zh-CN"/>
              </w:rPr>
            </w:pPr>
            <w:r>
              <w:rPr>
                <w:rFonts w:cs="Arial"/>
                <w:lang w:val="sv-FI" w:eastAsia="zh-CN"/>
              </w:rPr>
              <w:t>E-UTRA Band 22, 42, 52</w:t>
            </w:r>
          </w:p>
          <w:p w14:paraId="50756637" w14:textId="77777777" w:rsidR="00A025A2" w:rsidRDefault="00A025A2">
            <w:pPr>
              <w:pStyle w:val="TAL"/>
              <w:rPr>
                <w:lang w:val="sv-FI"/>
              </w:rPr>
            </w:pPr>
            <w:r>
              <w:rPr>
                <w:rFonts w:cs="Arial"/>
                <w:lang w:val="sv-FI" w:eastAsia="zh-CN"/>
              </w:rPr>
              <w:t>NR Band n78</w:t>
            </w:r>
          </w:p>
        </w:tc>
        <w:tc>
          <w:tcPr>
            <w:tcW w:w="1093" w:type="dxa"/>
            <w:tcBorders>
              <w:top w:val="single" w:sz="4" w:space="0" w:color="auto"/>
              <w:left w:val="nil"/>
              <w:bottom w:val="single" w:sz="4" w:space="0" w:color="auto"/>
              <w:right w:val="single" w:sz="4" w:space="0" w:color="auto"/>
            </w:tcBorders>
            <w:hideMark/>
          </w:tcPr>
          <w:p w14:paraId="42DF2AD7"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67B524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410FF6E"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B240649"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10120ADE"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1F37B327" w14:textId="77777777" w:rsidR="00A025A2" w:rsidRDefault="00A025A2">
            <w:pPr>
              <w:pStyle w:val="TAC"/>
              <w:rPr>
                <w:lang w:eastAsia="ja-JP"/>
              </w:rPr>
            </w:pPr>
            <w:r>
              <w:t>2</w:t>
            </w:r>
          </w:p>
        </w:tc>
      </w:tr>
      <w:tr w:rsidR="00A025A2" w14:paraId="7D085236" w14:textId="77777777" w:rsidTr="00A025A2">
        <w:trPr>
          <w:trHeight w:val="187"/>
          <w:jc w:val="center"/>
        </w:trPr>
        <w:tc>
          <w:tcPr>
            <w:tcW w:w="2163" w:type="dxa"/>
            <w:tcBorders>
              <w:top w:val="nil"/>
              <w:left w:val="single" w:sz="4" w:space="0" w:color="auto"/>
              <w:bottom w:val="nil"/>
              <w:right w:val="single" w:sz="4" w:space="0" w:color="auto"/>
            </w:tcBorders>
          </w:tcPr>
          <w:p w14:paraId="6304577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89CE1F3" w14:textId="77777777" w:rsidR="00A025A2" w:rsidRDefault="00A025A2">
            <w:pPr>
              <w:pStyle w:val="TAL"/>
            </w:pPr>
            <w:r>
              <w:rPr>
                <w:rFonts w:cs="Arial"/>
                <w:lang w:eastAsia="zh-CN"/>
              </w:rPr>
              <w:t>E-UTRA Band 3</w:t>
            </w:r>
          </w:p>
        </w:tc>
        <w:tc>
          <w:tcPr>
            <w:tcW w:w="1093" w:type="dxa"/>
            <w:tcBorders>
              <w:top w:val="single" w:sz="4" w:space="0" w:color="auto"/>
              <w:left w:val="nil"/>
              <w:bottom w:val="single" w:sz="4" w:space="0" w:color="auto"/>
              <w:right w:val="single" w:sz="4" w:space="0" w:color="auto"/>
            </w:tcBorders>
            <w:hideMark/>
          </w:tcPr>
          <w:p w14:paraId="75950010"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0306F6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D2DC8F6"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0834E6C"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386462E5" w14:textId="77777777" w:rsidR="00A025A2" w:rsidRDefault="00A025A2">
            <w:pPr>
              <w:pStyle w:val="TAC"/>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7E32C6FA" w14:textId="77777777" w:rsidR="00A025A2" w:rsidRDefault="00A025A2">
            <w:pPr>
              <w:pStyle w:val="TAC"/>
              <w:rPr>
                <w:lang w:eastAsia="ja-JP"/>
              </w:rPr>
            </w:pPr>
            <w:r>
              <w:rPr>
                <w:lang w:eastAsia="zh-CN"/>
              </w:rPr>
              <w:t>5</w:t>
            </w:r>
          </w:p>
        </w:tc>
      </w:tr>
      <w:tr w:rsidR="00A025A2" w14:paraId="39C9D418"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4346E95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2717A1B" w14:textId="77777777" w:rsidR="00A025A2" w:rsidRDefault="00A025A2">
            <w:pPr>
              <w:pStyle w:val="TAL"/>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266621B2" w14:textId="77777777" w:rsidR="00A025A2" w:rsidRDefault="00A025A2">
            <w:pPr>
              <w:pStyle w:val="TAC"/>
            </w:pPr>
            <w:r>
              <w:t>1884.5</w:t>
            </w:r>
          </w:p>
        </w:tc>
        <w:tc>
          <w:tcPr>
            <w:tcW w:w="425" w:type="dxa"/>
            <w:tcBorders>
              <w:top w:val="single" w:sz="4" w:space="0" w:color="auto"/>
              <w:left w:val="nil"/>
              <w:bottom w:val="single" w:sz="4" w:space="0" w:color="auto"/>
              <w:right w:val="single" w:sz="4" w:space="0" w:color="auto"/>
            </w:tcBorders>
            <w:hideMark/>
          </w:tcPr>
          <w:p w14:paraId="372772D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F6E9A3E"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5120366E" w14:textId="77777777" w:rsidR="00A025A2" w:rsidRDefault="00A025A2">
            <w:pPr>
              <w:pStyle w:val="TAC"/>
            </w:pPr>
            <w:r>
              <w:t>-41</w:t>
            </w:r>
          </w:p>
        </w:tc>
        <w:tc>
          <w:tcPr>
            <w:tcW w:w="996" w:type="dxa"/>
            <w:tcBorders>
              <w:top w:val="single" w:sz="4" w:space="0" w:color="auto"/>
              <w:left w:val="nil"/>
              <w:bottom w:val="single" w:sz="4" w:space="0" w:color="auto"/>
              <w:right w:val="single" w:sz="4" w:space="0" w:color="auto"/>
            </w:tcBorders>
            <w:noWrap/>
            <w:hideMark/>
          </w:tcPr>
          <w:p w14:paraId="5BD5082E" w14:textId="77777777" w:rsidR="00A025A2" w:rsidRDefault="00A025A2">
            <w:pPr>
              <w:pStyle w:val="TAC"/>
            </w:pPr>
            <w:r>
              <w:t>0.3</w:t>
            </w:r>
          </w:p>
        </w:tc>
        <w:tc>
          <w:tcPr>
            <w:tcW w:w="1272" w:type="dxa"/>
            <w:tcBorders>
              <w:top w:val="single" w:sz="4" w:space="0" w:color="auto"/>
              <w:left w:val="nil"/>
              <w:bottom w:val="single" w:sz="4" w:space="0" w:color="auto"/>
              <w:right w:val="single" w:sz="4" w:space="0" w:color="auto"/>
            </w:tcBorders>
            <w:noWrap/>
            <w:hideMark/>
          </w:tcPr>
          <w:p w14:paraId="16A7ADF9" w14:textId="77777777" w:rsidR="00A025A2" w:rsidRDefault="00A025A2">
            <w:pPr>
              <w:pStyle w:val="TAC"/>
              <w:rPr>
                <w:lang w:eastAsia="ja-JP"/>
              </w:rPr>
            </w:pPr>
            <w:r>
              <w:rPr>
                <w:lang w:eastAsia="zh-CN"/>
              </w:rPr>
              <w:t>3</w:t>
            </w:r>
          </w:p>
        </w:tc>
      </w:tr>
      <w:tr w:rsidR="00A025A2" w14:paraId="2BFF04ED"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EDA5DC3" w14:textId="77777777" w:rsidR="00A025A2" w:rsidRDefault="00A025A2">
            <w:pPr>
              <w:pStyle w:val="TAC"/>
              <w:rPr>
                <w:lang w:eastAsia="ja-JP"/>
              </w:rPr>
            </w:pPr>
            <w:r>
              <w:rPr>
                <w:lang w:eastAsia="zh-CN"/>
              </w:rPr>
              <w:t>DC_3_n38</w:t>
            </w:r>
          </w:p>
        </w:tc>
        <w:tc>
          <w:tcPr>
            <w:tcW w:w="2857" w:type="dxa"/>
            <w:tcBorders>
              <w:top w:val="single" w:sz="4" w:space="0" w:color="auto"/>
              <w:left w:val="nil"/>
              <w:bottom w:val="single" w:sz="4" w:space="0" w:color="auto"/>
              <w:right w:val="single" w:sz="4" w:space="0" w:color="auto"/>
            </w:tcBorders>
            <w:hideMark/>
          </w:tcPr>
          <w:p w14:paraId="6A4BA86D" w14:textId="77777777" w:rsidR="00A025A2" w:rsidRDefault="00A025A2">
            <w:pPr>
              <w:pStyle w:val="TAL"/>
            </w:pPr>
            <w:r>
              <w:rPr>
                <w:rFonts w:cs="Arial"/>
              </w:rPr>
              <w:t>E-UTRA Band 1, 5, 8, 20, 27, 28, 31, 32, 33, 34, 40, 43, 50, 51, 65, 67, 68, 72, 74, 75, 76</w:t>
            </w:r>
          </w:p>
        </w:tc>
        <w:tc>
          <w:tcPr>
            <w:tcW w:w="1093" w:type="dxa"/>
            <w:tcBorders>
              <w:top w:val="single" w:sz="4" w:space="0" w:color="auto"/>
              <w:left w:val="nil"/>
              <w:bottom w:val="single" w:sz="4" w:space="0" w:color="auto"/>
              <w:right w:val="single" w:sz="4" w:space="0" w:color="auto"/>
            </w:tcBorders>
            <w:hideMark/>
          </w:tcPr>
          <w:p w14:paraId="73894C57" w14:textId="77777777" w:rsidR="00A025A2" w:rsidRDefault="00A025A2">
            <w:pPr>
              <w:pStyle w:val="TAC"/>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7542914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5CC2B62" w14:textId="77777777" w:rsidR="00A025A2" w:rsidRDefault="00A025A2">
            <w:pPr>
              <w:pStyle w:val="TAC"/>
            </w:pPr>
            <w: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54A9194E"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763CA2D8"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0F402CB0" w14:textId="77777777" w:rsidR="00A025A2" w:rsidRDefault="00A025A2">
            <w:pPr>
              <w:pStyle w:val="TAC"/>
              <w:rPr>
                <w:lang w:eastAsia="ja-JP"/>
              </w:rPr>
            </w:pPr>
          </w:p>
        </w:tc>
      </w:tr>
      <w:tr w:rsidR="00A025A2" w14:paraId="1524FBF1"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716CB94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30D0068" w14:textId="77777777" w:rsidR="00A025A2" w:rsidRDefault="00A025A2">
            <w:pPr>
              <w:pStyle w:val="TAL"/>
            </w:pPr>
            <w:r>
              <w:rPr>
                <w:rFonts w:cs="Arial"/>
              </w:rPr>
              <w:t>E-UTRA Band 22, 42</w:t>
            </w:r>
          </w:p>
        </w:tc>
        <w:tc>
          <w:tcPr>
            <w:tcW w:w="1093" w:type="dxa"/>
            <w:tcBorders>
              <w:top w:val="single" w:sz="4" w:space="0" w:color="auto"/>
              <w:left w:val="nil"/>
              <w:bottom w:val="single" w:sz="4" w:space="0" w:color="auto"/>
              <w:right w:val="single" w:sz="4" w:space="0" w:color="auto"/>
            </w:tcBorders>
            <w:hideMark/>
          </w:tcPr>
          <w:p w14:paraId="54D57C5B"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D10A287"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237C50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08D4E11"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57F8BD70"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7C8854AA" w14:textId="77777777" w:rsidR="00A025A2" w:rsidRDefault="00A025A2">
            <w:pPr>
              <w:pStyle w:val="TAC"/>
              <w:rPr>
                <w:lang w:eastAsia="ja-JP"/>
              </w:rPr>
            </w:pPr>
            <w:r>
              <w:t>2</w:t>
            </w:r>
          </w:p>
        </w:tc>
      </w:tr>
      <w:tr w:rsidR="00A025A2" w14:paraId="57DBD4F5"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6E1FB88" w14:textId="77777777" w:rsidR="00A025A2" w:rsidRDefault="00A025A2">
            <w:pPr>
              <w:pStyle w:val="TAC"/>
              <w:rPr>
                <w:lang w:eastAsia="ja-JP"/>
              </w:rPr>
            </w:pPr>
            <w:r>
              <w:rPr>
                <w:lang w:eastAsia="ja-JP"/>
              </w:rPr>
              <w:t>DC_3_n40</w:t>
            </w:r>
          </w:p>
        </w:tc>
        <w:tc>
          <w:tcPr>
            <w:tcW w:w="2857" w:type="dxa"/>
            <w:tcBorders>
              <w:top w:val="single" w:sz="4" w:space="0" w:color="auto"/>
              <w:left w:val="nil"/>
              <w:bottom w:val="single" w:sz="4" w:space="0" w:color="auto"/>
              <w:right w:val="single" w:sz="4" w:space="0" w:color="auto"/>
            </w:tcBorders>
            <w:hideMark/>
          </w:tcPr>
          <w:p w14:paraId="667B65F9" w14:textId="77777777" w:rsidR="00A025A2" w:rsidRDefault="00A025A2">
            <w:pPr>
              <w:pStyle w:val="TAL"/>
              <w:rPr>
                <w:lang w:eastAsia="ja-JP"/>
              </w:rPr>
            </w:pPr>
            <w:r>
              <w:rPr>
                <w:lang w:eastAsia="ja-JP"/>
              </w:rPr>
              <w:t>E-UTRA Band 1, 5, 7, 8, 11, 18, 19, 20, 21, 26, 27, 28, 31, 32, 33, 34, 38, 39, 41, 43, 44. 45, 50, 51, 65, 67, 68, 69, 72, 73, 74, 75, 76</w:t>
            </w:r>
          </w:p>
        </w:tc>
        <w:tc>
          <w:tcPr>
            <w:tcW w:w="1093" w:type="dxa"/>
            <w:tcBorders>
              <w:top w:val="single" w:sz="4" w:space="0" w:color="auto"/>
              <w:left w:val="nil"/>
              <w:bottom w:val="single" w:sz="4" w:space="0" w:color="auto"/>
              <w:right w:val="single" w:sz="4" w:space="0" w:color="auto"/>
            </w:tcBorders>
            <w:hideMark/>
          </w:tcPr>
          <w:p w14:paraId="2703EBEF" w14:textId="77777777" w:rsidR="00A025A2" w:rsidRDefault="00A025A2">
            <w:pPr>
              <w:pStyle w:val="TAC"/>
            </w:pPr>
            <w:r>
              <w:rPr>
                <w:rFonts w:eastAsia="Yu Mincho"/>
              </w:rP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5C7EE792" w14:textId="77777777" w:rsidR="00A025A2" w:rsidRDefault="00A025A2">
            <w:pPr>
              <w:pStyle w:val="TAC"/>
            </w:pPr>
            <w:r>
              <w:rPr>
                <w:rFonts w:eastAsia="Yu Mincho"/>
              </w:rPr>
              <w:t>-</w:t>
            </w:r>
          </w:p>
        </w:tc>
        <w:tc>
          <w:tcPr>
            <w:tcW w:w="851" w:type="dxa"/>
            <w:tcBorders>
              <w:top w:val="single" w:sz="4" w:space="0" w:color="auto"/>
              <w:left w:val="nil"/>
              <w:bottom w:val="single" w:sz="4" w:space="0" w:color="auto"/>
              <w:right w:val="single" w:sz="4" w:space="0" w:color="auto"/>
            </w:tcBorders>
            <w:hideMark/>
          </w:tcPr>
          <w:p w14:paraId="0B86AB47" w14:textId="77777777" w:rsidR="00A025A2" w:rsidRDefault="00A025A2">
            <w:pPr>
              <w:pStyle w:val="TAC"/>
            </w:pPr>
            <w:r>
              <w:rPr>
                <w:rFonts w:eastAsia="Yu Mincho"/>
              </w:rPr>
              <w:t>F</w:t>
            </w:r>
            <w:r>
              <w:rPr>
                <w:rFonts w:eastAsia="Yu Mincho"/>
                <w:vertAlign w:val="subscript"/>
              </w:rPr>
              <w:t>DL_high</w:t>
            </w:r>
          </w:p>
        </w:tc>
        <w:tc>
          <w:tcPr>
            <w:tcW w:w="1276" w:type="dxa"/>
            <w:tcBorders>
              <w:top w:val="single" w:sz="4" w:space="0" w:color="auto"/>
              <w:left w:val="nil"/>
              <w:bottom w:val="single" w:sz="4" w:space="0" w:color="auto"/>
              <w:right w:val="single" w:sz="4" w:space="0" w:color="auto"/>
            </w:tcBorders>
            <w:hideMark/>
          </w:tcPr>
          <w:p w14:paraId="48657119"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76B0AFA9"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tcPr>
          <w:p w14:paraId="734FCF97" w14:textId="77777777" w:rsidR="00A025A2" w:rsidRDefault="00A025A2">
            <w:pPr>
              <w:pStyle w:val="TAC"/>
              <w:rPr>
                <w:lang w:eastAsia="ja-JP"/>
              </w:rPr>
            </w:pPr>
          </w:p>
        </w:tc>
      </w:tr>
      <w:tr w:rsidR="00A025A2" w14:paraId="6214CEA9" w14:textId="77777777" w:rsidTr="00A025A2">
        <w:trPr>
          <w:trHeight w:val="187"/>
          <w:jc w:val="center"/>
        </w:trPr>
        <w:tc>
          <w:tcPr>
            <w:tcW w:w="2163" w:type="dxa"/>
            <w:tcBorders>
              <w:top w:val="nil"/>
              <w:left w:val="single" w:sz="4" w:space="0" w:color="auto"/>
              <w:bottom w:val="nil"/>
              <w:right w:val="single" w:sz="4" w:space="0" w:color="auto"/>
            </w:tcBorders>
          </w:tcPr>
          <w:p w14:paraId="278593A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A7DF636" w14:textId="77777777" w:rsidR="00A025A2" w:rsidRDefault="00A025A2">
            <w:pPr>
              <w:pStyle w:val="TAL"/>
              <w:rPr>
                <w:lang w:eastAsia="ja-JP"/>
              </w:rPr>
            </w:pPr>
            <w:r>
              <w:rPr>
                <w:lang w:eastAsia="ja-JP"/>
              </w:rPr>
              <w:t>E-UTRA Band 3</w:t>
            </w:r>
          </w:p>
        </w:tc>
        <w:tc>
          <w:tcPr>
            <w:tcW w:w="1093" w:type="dxa"/>
            <w:tcBorders>
              <w:top w:val="single" w:sz="4" w:space="0" w:color="auto"/>
              <w:left w:val="nil"/>
              <w:bottom w:val="single" w:sz="4" w:space="0" w:color="auto"/>
              <w:right w:val="single" w:sz="4" w:space="0" w:color="auto"/>
            </w:tcBorders>
            <w:hideMark/>
          </w:tcPr>
          <w:p w14:paraId="5D5B4437" w14:textId="77777777" w:rsidR="00A025A2" w:rsidRDefault="00A025A2">
            <w:pPr>
              <w:pStyle w:val="TAC"/>
            </w:pPr>
            <w:r>
              <w:rPr>
                <w:rFonts w:eastAsia="Yu Mincho"/>
              </w:rP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1154E094" w14:textId="77777777" w:rsidR="00A025A2" w:rsidRDefault="00A025A2">
            <w:pPr>
              <w:pStyle w:val="TAC"/>
            </w:pPr>
            <w:r>
              <w:rPr>
                <w:rFonts w:eastAsia="Yu Mincho"/>
              </w:rPr>
              <w:t>-</w:t>
            </w:r>
          </w:p>
        </w:tc>
        <w:tc>
          <w:tcPr>
            <w:tcW w:w="851" w:type="dxa"/>
            <w:tcBorders>
              <w:top w:val="single" w:sz="4" w:space="0" w:color="auto"/>
              <w:left w:val="nil"/>
              <w:bottom w:val="single" w:sz="4" w:space="0" w:color="auto"/>
              <w:right w:val="single" w:sz="4" w:space="0" w:color="auto"/>
            </w:tcBorders>
            <w:hideMark/>
          </w:tcPr>
          <w:p w14:paraId="00384524" w14:textId="77777777" w:rsidR="00A025A2" w:rsidRDefault="00A025A2">
            <w:pPr>
              <w:pStyle w:val="TAC"/>
            </w:pPr>
            <w:r>
              <w:rPr>
                <w:rFonts w:eastAsia="Yu Mincho"/>
              </w:rPr>
              <w:t>F</w:t>
            </w:r>
            <w:r>
              <w:rPr>
                <w:rFonts w:eastAsia="Yu Mincho"/>
                <w:vertAlign w:val="subscript"/>
              </w:rPr>
              <w:t>DL_high</w:t>
            </w:r>
          </w:p>
        </w:tc>
        <w:tc>
          <w:tcPr>
            <w:tcW w:w="1276" w:type="dxa"/>
            <w:tcBorders>
              <w:top w:val="single" w:sz="4" w:space="0" w:color="auto"/>
              <w:left w:val="nil"/>
              <w:bottom w:val="single" w:sz="4" w:space="0" w:color="auto"/>
              <w:right w:val="single" w:sz="4" w:space="0" w:color="auto"/>
            </w:tcBorders>
            <w:hideMark/>
          </w:tcPr>
          <w:p w14:paraId="09C13279"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53BA0EDE"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23D94ABC" w14:textId="77777777" w:rsidR="00A025A2" w:rsidRDefault="00A025A2">
            <w:pPr>
              <w:pStyle w:val="TAC"/>
              <w:rPr>
                <w:lang w:eastAsia="ja-JP"/>
              </w:rPr>
            </w:pPr>
            <w:r>
              <w:rPr>
                <w:lang w:eastAsia="zh-CN"/>
              </w:rPr>
              <w:t>5</w:t>
            </w:r>
          </w:p>
        </w:tc>
      </w:tr>
      <w:tr w:rsidR="00A025A2" w14:paraId="3925841B" w14:textId="77777777" w:rsidTr="00A025A2">
        <w:trPr>
          <w:trHeight w:val="187"/>
          <w:jc w:val="center"/>
        </w:trPr>
        <w:tc>
          <w:tcPr>
            <w:tcW w:w="2163" w:type="dxa"/>
            <w:tcBorders>
              <w:top w:val="nil"/>
              <w:left w:val="single" w:sz="4" w:space="0" w:color="auto"/>
              <w:bottom w:val="nil"/>
              <w:right w:val="single" w:sz="4" w:space="0" w:color="auto"/>
            </w:tcBorders>
          </w:tcPr>
          <w:p w14:paraId="5349045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3390488" w14:textId="77777777" w:rsidR="00A025A2" w:rsidRDefault="00A025A2">
            <w:pPr>
              <w:pStyle w:val="TAL"/>
              <w:rPr>
                <w:lang w:val="sv-SE" w:eastAsia="ja-JP"/>
              </w:rPr>
            </w:pPr>
            <w:r>
              <w:rPr>
                <w:lang w:val="sv-SE" w:eastAsia="ja-JP"/>
              </w:rPr>
              <w:t>E-UTRA Band 22, 42, 52</w:t>
            </w:r>
          </w:p>
          <w:p w14:paraId="2D6F9758" w14:textId="77777777" w:rsidR="00A025A2" w:rsidRDefault="00A025A2">
            <w:pPr>
              <w:pStyle w:val="TAL"/>
              <w:rPr>
                <w:lang w:val="sv-SE" w:eastAsia="ja-JP"/>
              </w:rPr>
            </w:pPr>
            <w:r>
              <w:rPr>
                <w:lang w:val="sv-SE" w:eastAsia="ja-JP"/>
              </w:rPr>
              <w:t>NR band n77, n78, n79</w:t>
            </w:r>
          </w:p>
        </w:tc>
        <w:tc>
          <w:tcPr>
            <w:tcW w:w="1093" w:type="dxa"/>
            <w:tcBorders>
              <w:top w:val="single" w:sz="4" w:space="0" w:color="auto"/>
              <w:left w:val="nil"/>
              <w:bottom w:val="single" w:sz="4" w:space="0" w:color="auto"/>
              <w:right w:val="single" w:sz="4" w:space="0" w:color="auto"/>
            </w:tcBorders>
            <w:hideMark/>
          </w:tcPr>
          <w:p w14:paraId="2D0DDED1" w14:textId="77777777" w:rsidR="00A025A2" w:rsidRDefault="00A025A2">
            <w:pPr>
              <w:pStyle w:val="TAC"/>
            </w:pPr>
            <w:r>
              <w:rPr>
                <w:rFonts w:eastAsia="Yu Mincho"/>
              </w:rP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0829B539" w14:textId="77777777" w:rsidR="00A025A2" w:rsidRDefault="00A025A2">
            <w:pPr>
              <w:pStyle w:val="TAC"/>
              <w:rPr>
                <w:lang w:eastAsia="ja-JP"/>
              </w:rPr>
            </w:pPr>
            <w:r>
              <w:rPr>
                <w:rFonts w:eastAsia="Yu Mincho"/>
              </w:rPr>
              <w:t>-</w:t>
            </w:r>
          </w:p>
        </w:tc>
        <w:tc>
          <w:tcPr>
            <w:tcW w:w="851" w:type="dxa"/>
            <w:tcBorders>
              <w:top w:val="single" w:sz="4" w:space="0" w:color="auto"/>
              <w:left w:val="nil"/>
              <w:bottom w:val="single" w:sz="4" w:space="0" w:color="auto"/>
              <w:right w:val="single" w:sz="4" w:space="0" w:color="auto"/>
            </w:tcBorders>
            <w:hideMark/>
          </w:tcPr>
          <w:p w14:paraId="4319EF26" w14:textId="77777777" w:rsidR="00A025A2" w:rsidRDefault="00A025A2">
            <w:pPr>
              <w:pStyle w:val="TAC"/>
            </w:pPr>
            <w:r>
              <w:rPr>
                <w:rFonts w:eastAsia="Yu Mincho"/>
              </w:rPr>
              <w:t>F</w:t>
            </w:r>
            <w:r>
              <w:rPr>
                <w:rFonts w:eastAsia="Yu Mincho"/>
                <w:vertAlign w:val="subscript"/>
              </w:rPr>
              <w:t>DL_high</w:t>
            </w:r>
          </w:p>
        </w:tc>
        <w:tc>
          <w:tcPr>
            <w:tcW w:w="1276" w:type="dxa"/>
            <w:tcBorders>
              <w:top w:val="single" w:sz="4" w:space="0" w:color="auto"/>
              <w:left w:val="nil"/>
              <w:bottom w:val="single" w:sz="4" w:space="0" w:color="auto"/>
              <w:right w:val="single" w:sz="4" w:space="0" w:color="auto"/>
            </w:tcBorders>
            <w:hideMark/>
          </w:tcPr>
          <w:p w14:paraId="54F85B6C"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56D8172C"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3AFDE420" w14:textId="77777777" w:rsidR="00A025A2" w:rsidRDefault="00A025A2">
            <w:pPr>
              <w:pStyle w:val="TAC"/>
              <w:rPr>
                <w:lang w:eastAsia="ja-JP"/>
              </w:rPr>
            </w:pPr>
            <w:r>
              <w:rPr>
                <w:lang w:eastAsia="zh-CN"/>
              </w:rPr>
              <w:t>2</w:t>
            </w:r>
          </w:p>
        </w:tc>
      </w:tr>
      <w:tr w:rsidR="00A025A2" w14:paraId="4D4CBA5A"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6F49C98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CC582C7"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40370FCB" w14:textId="77777777" w:rsidR="00A025A2" w:rsidRDefault="00A025A2">
            <w:pPr>
              <w:pStyle w:val="TAC"/>
              <w:rPr>
                <w:rFonts w:eastAsia="Yu Mincho"/>
              </w:rPr>
            </w:pPr>
            <w:r>
              <w:t xml:space="preserve">1884.5 </w:t>
            </w:r>
          </w:p>
        </w:tc>
        <w:tc>
          <w:tcPr>
            <w:tcW w:w="425" w:type="dxa"/>
            <w:tcBorders>
              <w:top w:val="single" w:sz="4" w:space="0" w:color="auto"/>
              <w:left w:val="nil"/>
              <w:bottom w:val="single" w:sz="4" w:space="0" w:color="auto"/>
              <w:right w:val="single" w:sz="4" w:space="0" w:color="auto"/>
            </w:tcBorders>
            <w:hideMark/>
          </w:tcPr>
          <w:p w14:paraId="1B65B032" w14:textId="77777777" w:rsidR="00A025A2" w:rsidRDefault="00A025A2">
            <w:pPr>
              <w:pStyle w:val="TAC"/>
              <w:rPr>
                <w:rFonts w:eastAsia="Yu Mincho"/>
              </w:rPr>
            </w:pPr>
            <w:r>
              <w:t xml:space="preserve">- </w:t>
            </w:r>
          </w:p>
        </w:tc>
        <w:tc>
          <w:tcPr>
            <w:tcW w:w="851" w:type="dxa"/>
            <w:tcBorders>
              <w:top w:val="single" w:sz="4" w:space="0" w:color="auto"/>
              <w:left w:val="nil"/>
              <w:bottom w:val="single" w:sz="4" w:space="0" w:color="auto"/>
              <w:right w:val="single" w:sz="4" w:space="0" w:color="auto"/>
            </w:tcBorders>
            <w:hideMark/>
          </w:tcPr>
          <w:p w14:paraId="272532A6" w14:textId="77777777" w:rsidR="00A025A2" w:rsidRDefault="00A025A2">
            <w:pPr>
              <w:pStyle w:val="TAC"/>
              <w:rPr>
                <w:rFonts w:eastAsia="Yu Mincho"/>
              </w:rPr>
            </w:pPr>
            <w:r>
              <w:t xml:space="preserve">1915.7 </w:t>
            </w:r>
          </w:p>
        </w:tc>
        <w:tc>
          <w:tcPr>
            <w:tcW w:w="1276" w:type="dxa"/>
            <w:tcBorders>
              <w:top w:val="single" w:sz="4" w:space="0" w:color="auto"/>
              <w:left w:val="nil"/>
              <w:bottom w:val="single" w:sz="4" w:space="0" w:color="auto"/>
              <w:right w:val="single" w:sz="4" w:space="0" w:color="auto"/>
            </w:tcBorders>
            <w:hideMark/>
          </w:tcPr>
          <w:p w14:paraId="5914E4E4" w14:textId="77777777" w:rsidR="00A025A2" w:rsidRDefault="00A025A2">
            <w:pPr>
              <w:pStyle w:val="TAC"/>
              <w:rPr>
                <w:lang w:eastAsia="zh-CN"/>
              </w:rPr>
            </w:pPr>
            <w:r>
              <w:t>-41</w:t>
            </w:r>
          </w:p>
        </w:tc>
        <w:tc>
          <w:tcPr>
            <w:tcW w:w="996" w:type="dxa"/>
            <w:tcBorders>
              <w:top w:val="single" w:sz="4" w:space="0" w:color="auto"/>
              <w:left w:val="nil"/>
              <w:bottom w:val="single" w:sz="4" w:space="0" w:color="auto"/>
              <w:right w:val="single" w:sz="4" w:space="0" w:color="auto"/>
            </w:tcBorders>
            <w:noWrap/>
            <w:hideMark/>
          </w:tcPr>
          <w:p w14:paraId="119DEFD3" w14:textId="77777777" w:rsidR="00A025A2" w:rsidRDefault="00A025A2">
            <w:pPr>
              <w:pStyle w:val="TAC"/>
              <w:rPr>
                <w:lang w:eastAsia="zh-CN"/>
              </w:rPr>
            </w:pPr>
            <w:r>
              <w:t>0.3</w:t>
            </w:r>
          </w:p>
        </w:tc>
        <w:tc>
          <w:tcPr>
            <w:tcW w:w="1272" w:type="dxa"/>
            <w:tcBorders>
              <w:top w:val="single" w:sz="4" w:space="0" w:color="auto"/>
              <w:left w:val="nil"/>
              <w:bottom w:val="single" w:sz="4" w:space="0" w:color="auto"/>
              <w:right w:val="single" w:sz="4" w:space="0" w:color="auto"/>
            </w:tcBorders>
            <w:noWrap/>
            <w:hideMark/>
          </w:tcPr>
          <w:p w14:paraId="730621D4" w14:textId="77777777" w:rsidR="00A025A2" w:rsidRDefault="00A025A2">
            <w:pPr>
              <w:pStyle w:val="TAC"/>
              <w:rPr>
                <w:lang w:eastAsia="zh-CN"/>
              </w:rPr>
            </w:pPr>
            <w:r>
              <w:t>3</w:t>
            </w:r>
          </w:p>
        </w:tc>
      </w:tr>
      <w:tr w:rsidR="00A025A2" w14:paraId="7576F343"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395DDBF" w14:textId="77777777" w:rsidR="00A025A2" w:rsidRDefault="00A025A2">
            <w:pPr>
              <w:pStyle w:val="TAC"/>
              <w:rPr>
                <w:lang w:eastAsia="zh-CN"/>
              </w:rPr>
            </w:pPr>
            <w:r>
              <w:rPr>
                <w:lang w:eastAsia="zh-CN"/>
              </w:rPr>
              <w:t>DC_3_n41,</w:t>
            </w:r>
          </w:p>
          <w:p w14:paraId="7768B410" w14:textId="77777777" w:rsidR="00A025A2" w:rsidRDefault="00A025A2">
            <w:pPr>
              <w:pStyle w:val="TAC"/>
              <w:rPr>
                <w:lang w:eastAsia="ja-JP"/>
              </w:rPr>
            </w:pPr>
            <w:r>
              <w:rPr>
                <w:lang w:eastAsia="zh-CN"/>
              </w:rPr>
              <w:t>DC_3_n80_ULSUP-TDM_n41</w:t>
            </w:r>
          </w:p>
        </w:tc>
        <w:tc>
          <w:tcPr>
            <w:tcW w:w="2857" w:type="dxa"/>
            <w:tcBorders>
              <w:top w:val="single" w:sz="4" w:space="0" w:color="auto"/>
              <w:left w:val="nil"/>
              <w:bottom w:val="single" w:sz="4" w:space="0" w:color="auto"/>
              <w:right w:val="single" w:sz="4" w:space="0" w:color="auto"/>
            </w:tcBorders>
            <w:hideMark/>
          </w:tcPr>
          <w:p w14:paraId="06D0B530" w14:textId="77777777" w:rsidR="00A025A2" w:rsidRDefault="00A025A2">
            <w:pPr>
              <w:pStyle w:val="TAL"/>
              <w:rPr>
                <w:lang w:eastAsia="ja-JP"/>
              </w:rPr>
            </w:pPr>
            <w:r>
              <w:rPr>
                <w:lang w:eastAsia="ja-JP"/>
              </w:rPr>
              <w:t>E-UTRA Band 1, 5, 8, 11, 18, 19, 21, 26, 27, 28, 34, 39, 44, 45, 50, 51, 65, 73, 74</w:t>
            </w:r>
          </w:p>
        </w:tc>
        <w:tc>
          <w:tcPr>
            <w:tcW w:w="1093" w:type="dxa"/>
            <w:tcBorders>
              <w:top w:val="single" w:sz="4" w:space="0" w:color="auto"/>
              <w:left w:val="nil"/>
              <w:bottom w:val="single" w:sz="4" w:space="0" w:color="auto"/>
              <w:right w:val="single" w:sz="4" w:space="0" w:color="auto"/>
            </w:tcBorders>
            <w:hideMark/>
          </w:tcPr>
          <w:p w14:paraId="0FC3B128" w14:textId="77777777" w:rsidR="00A025A2" w:rsidRDefault="00A025A2">
            <w:pPr>
              <w:pStyle w:val="TAC"/>
              <w:rPr>
                <w:lang w:eastAsia="zh-CN"/>
              </w:rPr>
            </w:pPr>
            <w: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61700047" w14:textId="77777777" w:rsidR="00A025A2" w:rsidRDefault="00A025A2">
            <w:pPr>
              <w:pStyle w:val="TAC"/>
              <w:rPr>
                <w:lang w:eastAsia="zh-CN"/>
              </w:rPr>
            </w:pPr>
            <w:r>
              <w:t>-</w:t>
            </w:r>
          </w:p>
        </w:tc>
        <w:tc>
          <w:tcPr>
            <w:tcW w:w="851" w:type="dxa"/>
            <w:tcBorders>
              <w:top w:val="single" w:sz="4" w:space="0" w:color="auto"/>
              <w:left w:val="nil"/>
              <w:bottom w:val="single" w:sz="4" w:space="0" w:color="auto"/>
              <w:right w:val="single" w:sz="4" w:space="0" w:color="auto"/>
            </w:tcBorders>
            <w:hideMark/>
          </w:tcPr>
          <w:p w14:paraId="20C79F34" w14:textId="77777777" w:rsidR="00A025A2" w:rsidRDefault="00A025A2">
            <w:pPr>
              <w:pStyle w:val="TAC"/>
              <w:rPr>
                <w:lang w:eastAsia="zh-CN"/>
              </w:rPr>
            </w:pPr>
            <w:r>
              <w:t>F</w:t>
            </w:r>
            <w:r>
              <w:rPr>
                <w:rFonts w:eastAsia="Yu Mincho"/>
                <w:vertAlign w:val="subscript"/>
              </w:rPr>
              <w:t>DL_high</w:t>
            </w:r>
          </w:p>
        </w:tc>
        <w:tc>
          <w:tcPr>
            <w:tcW w:w="1276" w:type="dxa"/>
            <w:tcBorders>
              <w:top w:val="single" w:sz="4" w:space="0" w:color="auto"/>
              <w:left w:val="nil"/>
              <w:bottom w:val="single" w:sz="4" w:space="0" w:color="auto"/>
              <w:right w:val="single" w:sz="4" w:space="0" w:color="auto"/>
            </w:tcBorders>
            <w:hideMark/>
          </w:tcPr>
          <w:p w14:paraId="25334796"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3B4E1A16"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tcPr>
          <w:p w14:paraId="3E4B9A9B" w14:textId="77777777" w:rsidR="00A025A2" w:rsidRDefault="00A025A2">
            <w:pPr>
              <w:pStyle w:val="TAC"/>
              <w:rPr>
                <w:lang w:eastAsia="zh-CN"/>
              </w:rPr>
            </w:pPr>
          </w:p>
        </w:tc>
      </w:tr>
      <w:tr w:rsidR="00A025A2" w14:paraId="3B18BD65" w14:textId="77777777" w:rsidTr="00A025A2">
        <w:trPr>
          <w:trHeight w:val="187"/>
          <w:jc w:val="center"/>
        </w:trPr>
        <w:tc>
          <w:tcPr>
            <w:tcW w:w="2163" w:type="dxa"/>
            <w:tcBorders>
              <w:top w:val="nil"/>
              <w:left w:val="single" w:sz="4" w:space="0" w:color="auto"/>
              <w:bottom w:val="nil"/>
              <w:right w:val="single" w:sz="4" w:space="0" w:color="auto"/>
            </w:tcBorders>
          </w:tcPr>
          <w:p w14:paraId="6F5F5210" w14:textId="77777777" w:rsidR="00A025A2" w:rsidRDefault="00A025A2">
            <w:pPr>
              <w:pStyle w:val="TAC"/>
              <w:rPr>
                <w:lang w:eastAsia="zh-CN"/>
              </w:rPr>
            </w:pPr>
          </w:p>
        </w:tc>
        <w:tc>
          <w:tcPr>
            <w:tcW w:w="2857" w:type="dxa"/>
            <w:tcBorders>
              <w:top w:val="single" w:sz="4" w:space="0" w:color="auto"/>
              <w:left w:val="nil"/>
              <w:bottom w:val="single" w:sz="4" w:space="0" w:color="auto"/>
              <w:right w:val="single" w:sz="4" w:space="0" w:color="auto"/>
            </w:tcBorders>
            <w:hideMark/>
          </w:tcPr>
          <w:p w14:paraId="36DC326A" w14:textId="77777777" w:rsidR="00A025A2" w:rsidRDefault="00A025A2">
            <w:pPr>
              <w:pStyle w:val="TAL"/>
              <w:rPr>
                <w:rFonts w:eastAsia="MS Mincho"/>
                <w:lang w:val="sv-SE"/>
              </w:rPr>
            </w:pPr>
            <w:r>
              <w:rPr>
                <w:lang w:val="sv-SE"/>
              </w:rPr>
              <w:t>E-UTRA Band 42, 52</w:t>
            </w:r>
          </w:p>
          <w:p w14:paraId="3886D710" w14:textId="77777777" w:rsidR="00A025A2" w:rsidRDefault="00A025A2">
            <w:pPr>
              <w:pStyle w:val="TAL"/>
              <w:rPr>
                <w:lang w:val="sv-FI" w:eastAsia="ja-JP"/>
              </w:rPr>
            </w:pPr>
            <w:r>
              <w:rPr>
                <w:lang w:val="sv-SE"/>
              </w:rPr>
              <w:t>NR Band n77, n78</w:t>
            </w:r>
            <w:r>
              <w:rPr>
                <w:lang w:val="sv-SE" w:eastAsia="zh-CN"/>
              </w:rPr>
              <w:t>, n79</w:t>
            </w:r>
          </w:p>
        </w:tc>
        <w:tc>
          <w:tcPr>
            <w:tcW w:w="1093" w:type="dxa"/>
            <w:tcBorders>
              <w:top w:val="single" w:sz="4" w:space="0" w:color="auto"/>
              <w:left w:val="nil"/>
              <w:bottom w:val="single" w:sz="4" w:space="0" w:color="auto"/>
              <w:right w:val="single" w:sz="4" w:space="0" w:color="auto"/>
            </w:tcBorders>
            <w:hideMark/>
          </w:tcPr>
          <w:p w14:paraId="27F55063" w14:textId="77777777" w:rsidR="00A025A2" w:rsidRDefault="00A025A2">
            <w:pPr>
              <w:pStyle w:val="TAC"/>
            </w:pPr>
            <w:r>
              <w:rPr>
                <w:rFonts w:eastAsia="Yu Mincho"/>
                <w:lang w:val="fr-FR"/>
              </w:rPr>
              <w:t>F</w:t>
            </w:r>
            <w:r>
              <w:rPr>
                <w:rFonts w:eastAsia="Yu Mincho"/>
                <w:vertAlign w:val="subscript"/>
                <w:lang w:val="fr-FR"/>
              </w:rPr>
              <w:t>DL_low</w:t>
            </w:r>
          </w:p>
        </w:tc>
        <w:tc>
          <w:tcPr>
            <w:tcW w:w="425" w:type="dxa"/>
            <w:tcBorders>
              <w:top w:val="single" w:sz="4" w:space="0" w:color="auto"/>
              <w:left w:val="nil"/>
              <w:bottom w:val="single" w:sz="4" w:space="0" w:color="auto"/>
              <w:right w:val="single" w:sz="4" w:space="0" w:color="auto"/>
            </w:tcBorders>
            <w:hideMark/>
          </w:tcPr>
          <w:p w14:paraId="0919BC10" w14:textId="77777777" w:rsidR="00A025A2" w:rsidRDefault="00A025A2">
            <w:pPr>
              <w:pStyle w:val="TAC"/>
            </w:pPr>
            <w:r>
              <w:rPr>
                <w:rFonts w:eastAsia="Yu Mincho"/>
                <w:lang w:val="fr-FR"/>
              </w:rPr>
              <w:t>-</w:t>
            </w:r>
          </w:p>
        </w:tc>
        <w:tc>
          <w:tcPr>
            <w:tcW w:w="851" w:type="dxa"/>
            <w:tcBorders>
              <w:top w:val="single" w:sz="4" w:space="0" w:color="auto"/>
              <w:left w:val="nil"/>
              <w:bottom w:val="single" w:sz="4" w:space="0" w:color="auto"/>
              <w:right w:val="single" w:sz="4" w:space="0" w:color="auto"/>
            </w:tcBorders>
            <w:hideMark/>
          </w:tcPr>
          <w:p w14:paraId="3B5059FA" w14:textId="77777777" w:rsidR="00A025A2" w:rsidRDefault="00A025A2">
            <w:pPr>
              <w:pStyle w:val="TAC"/>
            </w:pPr>
            <w:r>
              <w:rPr>
                <w:rFonts w:eastAsia="Yu Mincho"/>
                <w:lang w:val="fr-FR"/>
              </w:rPr>
              <w:t>F</w:t>
            </w:r>
            <w:r>
              <w:rPr>
                <w:rFonts w:eastAsia="Yu Mincho"/>
                <w:vertAlign w:val="subscript"/>
                <w:lang w:val="fr-FR"/>
              </w:rPr>
              <w:t>DL_high</w:t>
            </w:r>
          </w:p>
        </w:tc>
        <w:tc>
          <w:tcPr>
            <w:tcW w:w="1276" w:type="dxa"/>
            <w:tcBorders>
              <w:top w:val="single" w:sz="4" w:space="0" w:color="auto"/>
              <w:left w:val="nil"/>
              <w:bottom w:val="single" w:sz="4" w:space="0" w:color="auto"/>
              <w:right w:val="single" w:sz="4" w:space="0" w:color="auto"/>
            </w:tcBorders>
            <w:hideMark/>
          </w:tcPr>
          <w:p w14:paraId="14988D16" w14:textId="77777777" w:rsidR="00A025A2" w:rsidRDefault="00A025A2">
            <w:pPr>
              <w:pStyle w:val="TAC"/>
            </w:pPr>
            <w:r>
              <w:rPr>
                <w:lang w:val="fr-FR" w:eastAsia="zh-CN"/>
              </w:rPr>
              <w:t>-50</w:t>
            </w:r>
          </w:p>
        </w:tc>
        <w:tc>
          <w:tcPr>
            <w:tcW w:w="996" w:type="dxa"/>
            <w:tcBorders>
              <w:top w:val="single" w:sz="4" w:space="0" w:color="auto"/>
              <w:left w:val="nil"/>
              <w:bottom w:val="single" w:sz="4" w:space="0" w:color="auto"/>
              <w:right w:val="single" w:sz="4" w:space="0" w:color="auto"/>
            </w:tcBorders>
            <w:noWrap/>
            <w:hideMark/>
          </w:tcPr>
          <w:p w14:paraId="3B69407C" w14:textId="77777777" w:rsidR="00A025A2" w:rsidRDefault="00A025A2">
            <w:pPr>
              <w:pStyle w:val="TAC"/>
            </w:pPr>
            <w:r>
              <w:rPr>
                <w:lang w:val="fr-FR" w:eastAsia="zh-CN"/>
              </w:rPr>
              <w:t>1</w:t>
            </w:r>
          </w:p>
        </w:tc>
        <w:tc>
          <w:tcPr>
            <w:tcW w:w="1272" w:type="dxa"/>
            <w:tcBorders>
              <w:top w:val="single" w:sz="4" w:space="0" w:color="auto"/>
              <w:left w:val="nil"/>
              <w:bottom w:val="single" w:sz="4" w:space="0" w:color="auto"/>
              <w:right w:val="single" w:sz="4" w:space="0" w:color="auto"/>
            </w:tcBorders>
            <w:noWrap/>
            <w:hideMark/>
          </w:tcPr>
          <w:p w14:paraId="4FDBB76D" w14:textId="77777777" w:rsidR="00A025A2" w:rsidRDefault="00A025A2">
            <w:pPr>
              <w:pStyle w:val="TAC"/>
              <w:rPr>
                <w:lang w:eastAsia="zh-CN"/>
              </w:rPr>
            </w:pPr>
            <w:r>
              <w:rPr>
                <w:lang w:val="fr-FR" w:eastAsia="zh-CN"/>
              </w:rPr>
              <w:t>2</w:t>
            </w:r>
          </w:p>
        </w:tc>
      </w:tr>
      <w:tr w:rsidR="00A025A2" w14:paraId="35680184" w14:textId="77777777" w:rsidTr="00A025A2">
        <w:trPr>
          <w:trHeight w:val="187"/>
          <w:jc w:val="center"/>
        </w:trPr>
        <w:tc>
          <w:tcPr>
            <w:tcW w:w="2163" w:type="dxa"/>
            <w:tcBorders>
              <w:top w:val="nil"/>
              <w:left w:val="single" w:sz="4" w:space="0" w:color="auto"/>
              <w:bottom w:val="nil"/>
              <w:right w:val="single" w:sz="4" w:space="0" w:color="auto"/>
            </w:tcBorders>
          </w:tcPr>
          <w:p w14:paraId="3F269BA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72DB526" w14:textId="77777777" w:rsidR="00A025A2" w:rsidRDefault="00A025A2">
            <w:pPr>
              <w:pStyle w:val="TAL"/>
              <w:rPr>
                <w:lang w:eastAsia="ja-JP"/>
              </w:rPr>
            </w:pPr>
            <w:r>
              <w:t>E-UTRA Band</w:t>
            </w:r>
            <w:r>
              <w:rPr>
                <w:lang w:eastAsia="zh-CN"/>
              </w:rPr>
              <w:t xml:space="preserve"> 40</w:t>
            </w:r>
          </w:p>
        </w:tc>
        <w:tc>
          <w:tcPr>
            <w:tcW w:w="1093" w:type="dxa"/>
            <w:tcBorders>
              <w:top w:val="single" w:sz="4" w:space="0" w:color="auto"/>
              <w:left w:val="nil"/>
              <w:bottom w:val="single" w:sz="4" w:space="0" w:color="auto"/>
              <w:right w:val="single" w:sz="4" w:space="0" w:color="auto"/>
            </w:tcBorders>
            <w:hideMark/>
          </w:tcPr>
          <w:p w14:paraId="3F8B5317"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EFF5C7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58C1E07"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B689442" w14:textId="77777777" w:rsidR="00A025A2" w:rsidRDefault="00A025A2">
            <w:pPr>
              <w:pStyle w:val="TAC"/>
            </w:pPr>
            <w:r>
              <w:rPr>
                <w:lang w:eastAsia="zh-CN"/>
              </w:rPr>
              <w:t>-40</w:t>
            </w:r>
          </w:p>
        </w:tc>
        <w:tc>
          <w:tcPr>
            <w:tcW w:w="996" w:type="dxa"/>
            <w:tcBorders>
              <w:top w:val="single" w:sz="4" w:space="0" w:color="auto"/>
              <w:left w:val="nil"/>
              <w:bottom w:val="single" w:sz="4" w:space="0" w:color="auto"/>
              <w:right w:val="single" w:sz="4" w:space="0" w:color="auto"/>
            </w:tcBorders>
            <w:noWrap/>
            <w:hideMark/>
          </w:tcPr>
          <w:p w14:paraId="260C9E24" w14:textId="77777777" w:rsidR="00A025A2" w:rsidRDefault="00A025A2">
            <w:pPr>
              <w:pStyle w:val="TAC"/>
            </w:pPr>
            <w:r>
              <w:rPr>
                <w:lang w:eastAsia="zh-CN"/>
              </w:rPr>
              <w:t>1</w:t>
            </w:r>
          </w:p>
        </w:tc>
        <w:tc>
          <w:tcPr>
            <w:tcW w:w="1272" w:type="dxa"/>
            <w:tcBorders>
              <w:top w:val="single" w:sz="4" w:space="0" w:color="auto"/>
              <w:left w:val="nil"/>
              <w:bottom w:val="single" w:sz="4" w:space="0" w:color="auto"/>
              <w:right w:val="single" w:sz="4" w:space="0" w:color="auto"/>
            </w:tcBorders>
            <w:noWrap/>
          </w:tcPr>
          <w:p w14:paraId="4D1B8FC9" w14:textId="77777777" w:rsidR="00A025A2" w:rsidRDefault="00A025A2">
            <w:pPr>
              <w:pStyle w:val="TAC"/>
            </w:pPr>
          </w:p>
        </w:tc>
      </w:tr>
      <w:tr w:rsidR="00A025A2" w14:paraId="6DC556FA"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720EE33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02FB303"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00F341A7" w14:textId="77777777" w:rsidR="00A025A2" w:rsidRDefault="00A025A2">
            <w:pPr>
              <w:pStyle w:val="TAC"/>
              <w:rPr>
                <w:lang w:eastAsia="zh-CN"/>
              </w:rPr>
            </w:pPr>
            <w:r>
              <w:t>1884.5</w:t>
            </w:r>
          </w:p>
        </w:tc>
        <w:tc>
          <w:tcPr>
            <w:tcW w:w="425" w:type="dxa"/>
            <w:tcBorders>
              <w:top w:val="single" w:sz="4" w:space="0" w:color="auto"/>
              <w:left w:val="nil"/>
              <w:bottom w:val="single" w:sz="4" w:space="0" w:color="auto"/>
              <w:right w:val="single" w:sz="4" w:space="0" w:color="auto"/>
            </w:tcBorders>
            <w:hideMark/>
          </w:tcPr>
          <w:p w14:paraId="0F2A42B1" w14:textId="77777777" w:rsidR="00A025A2" w:rsidRDefault="00A025A2">
            <w:pPr>
              <w:pStyle w:val="TAC"/>
              <w:rPr>
                <w:lang w:eastAsia="zh-CN"/>
              </w:rPr>
            </w:pPr>
            <w:r>
              <w:t>-</w:t>
            </w:r>
          </w:p>
        </w:tc>
        <w:tc>
          <w:tcPr>
            <w:tcW w:w="851" w:type="dxa"/>
            <w:tcBorders>
              <w:top w:val="single" w:sz="4" w:space="0" w:color="auto"/>
              <w:left w:val="nil"/>
              <w:bottom w:val="single" w:sz="4" w:space="0" w:color="auto"/>
              <w:right w:val="single" w:sz="4" w:space="0" w:color="auto"/>
            </w:tcBorders>
            <w:hideMark/>
          </w:tcPr>
          <w:p w14:paraId="634D3B6B" w14:textId="77777777" w:rsidR="00A025A2" w:rsidRDefault="00A025A2">
            <w:pPr>
              <w:pStyle w:val="TAC"/>
              <w:rPr>
                <w:lang w:eastAsia="zh-CN"/>
              </w:rPr>
            </w:pPr>
            <w:r>
              <w:t>1915.7</w:t>
            </w:r>
          </w:p>
        </w:tc>
        <w:tc>
          <w:tcPr>
            <w:tcW w:w="1276" w:type="dxa"/>
            <w:tcBorders>
              <w:top w:val="single" w:sz="4" w:space="0" w:color="auto"/>
              <w:left w:val="nil"/>
              <w:bottom w:val="single" w:sz="4" w:space="0" w:color="auto"/>
              <w:right w:val="single" w:sz="4" w:space="0" w:color="auto"/>
            </w:tcBorders>
            <w:hideMark/>
          </w:tcPr>
          <w:p w14:paraId="24ED6947" w14:textId="77777777" w:rsidR="00A025A2" w:rsidRDefault="00A025A2">
            <w:pPr>
              <w:pStyle w:val="TAC"/>
              <w:rPr>
                <w:lang w:eastAsia="zh-CN"/>
              </w:rPr>
            </w:pPr>
            <w:r>
              <w:t>-41</w:t>
            </w:r>
          </w:p>
        </w:tc>
        <w:tc>
          <w:tcPr>
            <w:tcW w:w="996" w:type="dxa"/>
            <w:tcBorders>
              <w:top w:val="single" w:sz="4" w:space="0" w:color="auto"/>
              <w:left w:val="nil"/>
              <w:bottom w:val="single" w:sz="4" w:space="0" w:color="auto"/>
              <w:right w:val="single" w:sz="4" w:space="0" w:color="auto"/>
            </w:tcBorders>
            <w:noWrap/>
            <w:hideMark/>
          </w:tcPr>
          <w:p w14:paraId="42EC8C14" w14:textId="77777777" w:rsidR="00A025A2" w:rsidRDefault="00A025A2">
            <w:pPr>
              <w:pStyle w:val="TAC"/>
              <w:rPr>
                <w:lang w:eastAsia="zh-CN"/>
              </w:rPr>
            </w:pPr>
            <w:r>
              <w:t>0.3</w:t>
            </w:r>
          </w:p>
        </w:tc>
        <w:tc>
          <w:tcPr>
            <w:tcW w:w="1272" w:type="dxa"/>
            <w:tcBorders>
              <w:top w:val="single" w:sz="4" w:space="0" w:color="auto"/>
              <w:left w:val="nil"/>
              <w:bottom w:val="single" w:sz="4" w:space="0" w:color="auto"/>
              <w:right w:val="single" w:sz="4" w:space="0" w:color="auto"/>
            </w:tcBorders>
            <w:noWrap/>
            <w:hideMark/>
          </w:tcPr>
          <w:p w14:paraId="07C6B974" w14:textId="77777777" w:rsidR="00A025A2" w:rsidRDefault="00A025A2">
            <w:pPr>
              <w:pStyle w:val="TAC"/>
              <w:rPr>
                <w:lang w:eastAsia="zh-CN"/>
              </w:rPr>
            </w:pPr>
            <w:r>
              <w:t>3</w:t>
            </w:r>
          </w:p>
        </w:tc>
      </w:tr>
      <w:tr w:rsidR="00A025A2" w14:paraId="1FA85179"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6A6ABBB" w14:textId="77777777" w:rsidR="00A025A2" w:rsidRDefault="00A025A2">
            <w:pPr>
              <w:pStyle w:val="TAC"/>
              <w:rPr>
                <w:lang w:eastAsia="ja-JP"/>
              </w:rPr>
            </w:pPr>
            <w:r>
              <w:rPr>
                <w:lang w:eastAsia="fi-FI"/>
              </w:rPr>
              <w:t>DC_</w:t>
            </w:r>
            <w:r>
              <w:rPr>
                <w:lang w:eastAsia="zh-TW"/>
              </w:rPr>
              <w:t>3</w:t>
            </w:r>
            <w:r>
              <w:rPr>
                <w:lang w:eastAsia="fi-FI"/>
              </w:rPr>
              <w:t>_n</w:t>
            </w:r>
            <w:r>
              <w:rPr>
                <w:lang w:eastAsia="zh-TW"/>
              </w:rPr>
              <w:t>50</w:t>
            </w:r>
          </w:p>
        </w:tc>
        <w:tc>
          <w:tcPr>
            <w:tcW w:w="2857" w:type="dxa"/>
            <w:tcBorders>
              <w:top w:val="single" w:sz="4" w:space="0" w:color="auto"/>
              <w:left w:val="nil"/>
              <w:bottom w:val="single" w:sz="4" w:space="0" w:color="auto"/>
              <w:right w:val="single" w:sz="4" w:space="0" w:color="auto"/>
            </w:tcBorders>
            <w:hideMark/>
          </w:tcPr>
          <w:p w14:paraId="031708F8" w14:textId="77777777" w:rsidR="00A025A2" w:rsidRDefault="00A025A2">
            <w:pPr>
              <w:pStyle w:val="TAL"/>
              <w:rPr>
                <w:rFonts w:cs="Arial"/>
                <w:lang w:eastAsia="ja-JP"/>
              </w:rPr>
            </w:pPr>
            <w:r>
              <w:rPr>
                <w:rFonts w:cs="Arial"/>
              </w:rPr>
              <w:t>E-UTRA Band 5, 7, 8, 12, 13, 17, 18, 19, 20, 26, 27, 28, 29, 31, 38, 40, 41, 43, 44, 52, 67, 68, 69, 72, 73</w:t>
            </w:r>
          </w:p>
        </w:tc>
        <w:tc>
          <w:tcPr>
            <w:tcW w:w="1093" w:type="dxa"/>
            <w:tcBorders>
              <w:top w:val="single" w:sz="4" w:space="0" w:color="auto"/>
              <w:left w:val="nil"/>
              <w:bottom w:val="single" w:sz="4" w:space="0" w:color="auto"/>
              <w:right w:val="single" w:sz="4" w:space="0" w:color="auto"/>
            </w:tcBorders>
            <w:hideMark/>
          </w:tcPr>
          <w:p w14:paraId="25BFB204" w14:textId="77777777" w:rsidR="00A025A2" w:rsidRDefault="00A025A2">
            <w:pPr>
              <w:pStyle w:val="TAC"/>
              <w:rPr>
                <w:rFonts w:eastAsia="Yu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61D0578" w14:textId="77777777" w:rsidR="00A025A2" w:rsidRDefault="00A025A2">
            <w:pPr>
              <w:pStyle w:val="TAC"/>
              <w:rPr>
                <w:rFonts w:eastAsia="Yu Mincho"/>
              </w:rPr>
            </w:pPr>
            <w:r>
              <w:t>-</w:t>
            </w:r>
          </w:p>
        </w:tc>
        <w:tc>
          <w:tcPr>
            <w:tcW w:w="851" w:type="dxa"/>
            <w:tcBorders>
              <w:top w:val="single" w:sz="4" w:space="0" w:color="auto"/>
              <w:left w:val="nil"/>
              <w:bottom w:val="single" w:sz="4" w:space="0" w:color="auto"/>
              <w:right w:val="single" w:sz="4" w:space="0" w:color="auto"/>
            </w:tcBorders>
            <w:hideMark/>
          </w:tcPr>
          <w:p w14:paraId="6267980B" w14:textId="77777777" w:rsidR="00A025A2" w:rsidRDefault="00A025A2">
            <w:pPr>
              <w:pStyle w:val="TAC"/>
            </w:pPr>
            <w:r>
              <w:rPr>
                <w:rStyle w:val="TALCar"/>
                <w:szCs w:val="18"/>
              </w:rPr>
              <w:t>F</w:t>
            </w:r>
            <w:r>
              <w:rPr>
                <w:rStyle w:val="TALCar"/>
                <w:szCs w:val="18"/>
                <w:vertAlign w:val="subscript"/>
              </w:rPr>
              <w:t>DL_high</w:t>
            </w:r>
          </w:p>
        </w:tc>
        <w:tc>
          <w:tcPr>
            <w:tcW w:w="1276" w:type="dxa"/>
            <w:tcBorders>
              <w:top w:val="single" w:sz="4" w:space="0" w:color="auto"/>
              <w:left w:val="nil"/>
              <w:bottom w:val="single" w:sz="4" w:space="0" w:color="auto"/>
              <w:right w:val="single" w:sz="4" w:space="0" w:color="auto"/>
            </w:tcBorders>
            <w:hideMark/>
          </w:tcPr>
          <w:p w14:paraId="3B40DAD4" w14:textId="77777777" w:rsidR="00A025A2" w:rsidRDefault="00A025A2">
            <w:pPr>
              <w:pStyle w:val="TAC"/>
              <w:rPr>
                <w:rFonts w:eastAsia="Yu Mincho"/>
              </w:rPr>
            </w:pPr>
            <w:r>
              <w:t>-50</w:t>
            </w:r>
          </w:p>
        </w:tc>
        <w:tc>
          <w:tcPr>
            <w:tcW w:w="996" w:type="dxa"/>
            <w:tcBorders>
              <w:top w:val="single" w:sz="4" w:space="0" w:color="auto"/>
              <w:left w:val="nil"/>
              <w:bottom w:val="single" w:sz="4" w:space="0" w:color="auto"/>
              <w:right w:val="single" w:sz="4" w:space="0" w:color="auto"/>
            </w:tcBorders>
            <w:noWrap/>
            <w:hideMark/>
          </w:tcPr>
          <w:p w14:paraId="4217C205" w14:textId="77777777" w:rsidR="00A025A2" w:rsidRDefault="00A025A2">
            <w:pPr>
              <w:pStyle w:val="TAC"/>
              <w:rPr>
                <w:rFonts w:eastAsia="Yu Mincho"/>
              </w:rPr>
            </w:pPr>
            <w:r>
              <w:t>1</w:t>
            </w:r>
          </w:p>
        </w:tc>
        <w:tc>
          <w:tcPr>
            <w:tcW w:w="1272" w:type="dxa"/>
            <w:tcBorders>
              <w:top w:val="single" w:sz="4" w:space="0" w:color="auto"/>
              <w:left w:val="nil"/>
              <w:bottom w:val="single" w:sz="4" w:space="0" w:color="auto"/>
              <w:right w:val="single" w:sz="4" w:space="0" w:color="auto"/>
            </w:tcBorders>
            <w:noWrap/>
          </w:tcPr>
          <w:p w14:paraId="247B0CD7" w14:textId="77777777" w:rsidR="00A025A2" w:rsidRDefault="00A025A2">
            <w:pPr>
              <w:pStyle w:val="TAC"/>
              <w:rPr>
                <w:rFonts w:eastAsia="Yu Mincho"/>
              </w:rPr>
            </w:pPr>
          </w:p>
        </w:tc>
      </w:tr>
      <w:tr w:rsidR="00A025A2" w14:paraId="4E8CFAC3" w14:textId="77777777" w:rsidTr="00A025A2">
        <w:trPr>
          <w:trHeight w:val="187"/>
          <w:jc w:val="center"/>
        </w:trPr>
        <w:tc>
          <w:tcPr>
            <w:tcW w:w="2163" w:type="dxa"/>
            <w:tcBorders>
              <w:top w:val="nil"/>
              <w:left w:val="single" w:sz="4" w:space="0" w:color="auto"/>
              <w:bottom w:val="nil"/>
              <w:right w:val="single" w:sz="4" w:space="0" w:color="auto"/>
            </w:tcBorders>
          </w:tcPr>
          <w:p w14:paraId="174A5FB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B475B6F" w14:textId="77777777" w:rsidR="00A025A2" w:rsidRDefault="00A025A2">
            <w:pPr>
              <w:pStyle w:val="TAL"/>
              <w:rPr>
                <w:rFonts w:cs="Arial"/>
                <w:lang w:val="sv-FI"/>
              </w:rPr>
            </w:pPr>
            <w:r>
              <w:rPr>
                <w:rFonts w:cs="Arial"/>
                <w:lang w:val="sv-FI"/>
              </w:rPr>
              <w:t>E-UTRA Band 1, 2, 4, 33, 34, 39, 42, 48, 65, 66</w:t>
            </w:r>
          </w:p>
          <w:p w14:paraId="1B8B6447" w14:textId="77777777" w:rsidR="00A025A2" w:rsidRDefault="00A025A2">
            <w:pPr>
              <w:pStyle w:val="TAL"/>
              <w:rPr>
                <w:rFonts w:cs="Arial"/>
                <w:lang w:val="sv-FI" w:eastAsia="ja-JP"/>
              </w:rPr>
            </w:pPr>
            <w:r>
              <w:rPr>
                <w:rFonts w:cs="Arial"/>
                <w:lang w:val="sv-FI"/>
              </w:rPr>
              <w:t>NR Band n77, n78, n79</w:t>
            </w:r>
          </w:p>
        </w:tc>
        <w:tc>
          <w:tcPr>
            <w:tcW w:w="1093" w:type="dxa"/>
            <w:tcBorders>
              <w:top w:val="single" w:sz="4" w:space="0" w:color="auto"/>
              <w:left w:val="nil"/>
              <w:bottom w:val="single" w:sz="4" w:space="0" w:color="auto"/>
              <w:right w:val="single" w:sz="4" w:space="0" w:color="auto"/>
            </w:tcBorders>
            <w:hideMark/>
          </w:tcPr>
          <w:p w14:paraId="4D92BF0D" w14:textId="77777777" w:rsidR="00A025A2" w:rsidRDefault="00A025A2">
            <w:pPr>
              <w:pStyle w:val="TAC"/>
              <w:rPr>
                <w:rFonts w:eastAsia="Yu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1B82599" w14:textId="77777777" w:rsidR="00A025A2" w:rsidRDefault="00A025A2">
            <w:pPr>
              <w:pStyle w:val="TAC"/>
              <w:rPr>
                <w:rFonts w:eastAsia="Yu Mincho"/>
              </w:rPr>
            </w:pPr>
            <w:r>
              <w:t>-</w:t>
            </w:r>
          </w:p>
        </w:tc>
        <w:tc>
          <w:tcPr>
            <w:tcW w:w="851" w:type="dxa"/>
            <w:tcBorders>
              <w:top w:val="single" w:sz="4" w:space="0" w:color="auto"/>
              <w:left w:val="nil"/>
              <w:bottom w:val="single" w:sz="4" w:space="0" w:color="auto"/>
              <w:right w:val="single" w:sz="4" w:space="0" w:color="auto"/>
            </w:tcBorders>
            <w:hideMark/>
          </w:tcPr>
          <w:p w14:paraId="60872A2F" w14:textId="77777777" w:rsidR="00A025A2" w:rsidRDefault="00A025A2">
            <w:pPr>
              <w:pStyle w:val="TAC"/>
            </w:pPr>
            <w:r>
              <w:rPr>
                <w:rStyle w:val="TALCar"/>
                <w:szCs w:val="18"/>
              </w:rPr>
              <w:t>F</w:t>
            </w:r>
            <w:r>
              <w:rPr>
                <w:rStyle w:val="TALCar"/>
                <w:szCs w:val="18"/>
                <w:vertAlign w:val="subscript"/>
              </w:rPr>
              <w:t>DL_high</w:t>
            </w:r>
          </w:p>
        </w:tc>
        <w:tc>
          <w:tcPr>
            <w:tcW w:w="1276" w:type="dxa"/>
            <w:tcBorders>
              <w:top w:val="single" w:sz="4" w:space="0" w:color="auto"/>
              <w:left w:val="nil"/>
              <w:bottom w:val="single" w:sz="4" w:space="0" w:color="auto"/>
              <w:right w:val="single" w:sz="4" w:space="0" w:color="auto"/>
            </w:tcBorders>
            <w:hideMark/>
          </w:tcPr>
          <w:p w14:paraId="3C6A317B" w14:textId="77777777" w:rsidR="00A025A2" w:rsidRDefault="00A025A2">
            <w:pPr>
              <w:pStyle w:val="TAC"/>
              <w:rPr>
                <w:rFonts w:eastAsia="Yu Mincho"/>
              </w:rPr>
            </w:pPr>
            <w:r>
              <w:t>-50</w:t>
            </w:r>
          </w:p>
        </w:tc>
        <w:tc>
          <w:tcPr>
            <w:tcW w:w="996" w:type="dxa"/>
            <w:tcBorders>
              <w:top w:val="single" w:sz="4" w:space="0" w:color="auto"/>
              <w:left w:val="nil"/>
              <w:bottom w:val="single" w:sz="4" w:space="0" w:color="auto"/>
              <w:right w:val="single" w:sz="4" w:space="0" w:color="auto"/>
            </w:tcBorders>
            <w:noWrap/>
            <w:hideMark/>
          </w:tcPr>
          <w:p w14:paraId="50F8FE72" w14:textId="77777777" w:rsidR="00A025A2" w:rsidRDefault="00A025A2">
            <w:pPr>
              <w:pStyle w:val="TAC"/>
              <w:rPr>
                <w:rFonts w:eastAsia="Yu Mincho"/>
              </w:rPr>
            </w:pPr>
            <w:r>
              <w:t>1</w:t>
            </w:r>
          </w:p>
        </w:tc>
        <w:tc>
          <w:tcPr>
            <w:tcW w:w="1272" w:type="dxa"/>
            <w:tcBorders>
              <w:top w:val="single" w:sz="4" w:space="0" w:color="auto"/>
              <w:left w:val="nil"/>
              <w:bottom w:val="single" w:sz="4" w:space="0" w:color="auto"/>
              <w:right w:val="single" w:sz="4" w:space="0" w:color="auto"/>
            </w:tcBorders>
            <w:noWrap/>
            <w:hideMark/>
          </w:tcPr>
          <w:p w14:paraId="7B462F2E" w14:textId="77777777" w:rsidR="00A025A2" w:rsidRDefault="00A025A2">
            <w:pPr>
              <w:pStyle w:val="TAC"/>
              <w:rPr>
                <w:rFonts w:eastAsia="Yu Mincho"/>
              </w:rPr>
            </w:pPr>
            <w:r>
              <w:t>2</w:t>
            </w:r>
          </w:p>
        </w:tc>
      </w:tr>
      <w:tr w:rsidR="00A025A2" w14:paraId="2017D4B5"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117CD8D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D978D50" w14:textId="77777777" w:rsidR="00A025A2" w:rsidRDefault="00A025A2">
            <w:pPr>
              <w:pStyle w:val="TAL"/>
              <w:rPr>
                <w:rFonts w:cs="Arial"/>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3A1534C4" w14:textId="77777777" w:rsidR="00A025A2" w:rsidRDefault="00A025A2">
            <w:pPr>
              <w:pStyle w:val="TAC"/>
              <w:rPr>
                <w:rFonts w:eastAsia="Yu Mincho"/>
              </w:rPr>
            </w:pPr>
            <w:r>
              <w:t>1884.5</w:t>
            </w:r>
          </w:p>
        </w:tc>
        <w:tc>
          <w:tcPr>
            <w:tcW w:w="425" w:type="dxa"/>
            <w:tcBorders>
              <w:top w:val="single" w:sz="4" w:space="0" w:color="auto"/>
              <w:left w:val="nil"/>
              <w:bottom w:val="single" w:sz="4" w:space="0" w:color="auto"/>
              <w:right w:val="single" w:sz="4" w:space="0" w:color="auto"/>
            </w:tcBorders>
            <w:hideMark/>
          </w:tcPr>
          <w:p w14:paraId="5A962309" w14:textId="77777777" w:rsidR="00A025A2" w:rsidRDefault="00A025A2">
            <w:pPr>
              <w:pStyle w:val="TAC"/>
              <w:rPr>
                <w:rFonts w:eastAsia="Yu Mincho"/>
              </w:rPr>
            </w:pPr>
            <w:r>
              <w:t>-</w:t>
            </w:r>
          </w:p>
        </w:tc>
        <w:tc>
          <w:tcPr>
            <w:tcW w:w="851" w:type="dxa"/>
            <w:tcBorders>
              <w:top w:val="single" w:sz="4" w:space="0" w:color="auto"/>
              <w:left w:val="nil"/>
              <w:bottom w:val="single" w:sz="4" w:space="0" w:color="auto"/>
              <w:right w:val="single" w:sz="4" w:space="0" w:color="auto"/>
            </w:tcBorders>
            <w:hideMark/>
          </w:tcPr>
          <w:p w14:paraId="4CCAF652"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215890C4" w14:textId="77777777" w:rsidR="00A025A2" w:rsidRDefault="00A025A2">
            <w:pPr>
              <w:pStyle w:val="TAC"/>
              <w:rPr>
                <w:rFonts w:eastAsia="Yu Mincho"/>
              </w:rPr>
            </w:pPr>
            <w:r>
              <w:t>-41</w:t>
            </w:r>
          </w:p>
        </w:tc>
        <w:tc>
          <w:tcPr>
            <w:tcW w:w="996" w:type="dxa"/>
            <w:tcBorders>
              <w:top w:val="single" w:sz="4" w:space="0" w:color="auto"/>
              <w:left w:val="nil"/>
              <w:bottom w:val="single" w:sz="4" w:space="0" w:color="auto"/>
              <w:right w:val="single" w:sz="4" w:space="0" w:color="auto"/>
            </w:tcBorders>
            <w:noWrap/>
            <w:hideMark/>
          </w:tcPr>
          <w:p w14:paraId="5DB67509" w14:textId="77777777" w:rsidR="00A025A2" w:rsidRDefault="00A025A2">
            <w:pPr>
              <w:pStyle w:val="TAC"/>
              <w:rPr>
                <w:rFonts w:eastAsia="Yu Mincho"/>
              </w:rPr>
            </w:pPr>
            <w:r>
              <w:t>0.3</w:t>
            </w:r>
          </w:p>
        </w:tc>
        <w:tc>
          <w:tcPr>
            <w:tcW w:w="1272" w:type="dxa"/>
            <w:tcBorders>
              <w:top w:val="single" w:sz="4" w:space="0" w:color="auto"/>
              <w:left w:val="nil"/>
              <w:bottom w:val="single" w:sz="4" w:space="0" w:color="auto"/>
              <w:right w:val="single" w:sz="4" w:space="0" w:color="auto"/>
            </w:tcBorders>
            <w:noWrap/>
          </w:tcPr>
          <w:p w14:paraId="3BB4BF33" w14:textId="77777777" w:rsidR="00A025A2" w:rsidRDefault="00A025A2">
            <w:pPr>
              <w:pStyle w:val="TAC"/>
              <w:rPr>
                <w:rFonts w:eastAsia="Yu Mincho"/>
              </w:rPr>
            </w:pPr>
          </w:p>
        </w:tc>
      </w:tr>
      <w:tr w:rsidR="00A025A2" w14:paraId="7F0A1319"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D47DAAD" w14:textId="77777777" w:rsidR="00A025A2" w:rsidRDefault="00A025A2">
            <w:pPr>
              <w:pStyle w:val="TAC"/>
              <w:rPr>
                <w:lang w:eastAsia="ja-JP"/>
              </w:rPr>
            </w:pPr>
            <w:r>
              <w:rPr>
                <w:lang w:eastAsia="ja-JP"/>
              </w:rPr>
              <w:t>DC_3_n51</w:t>
            </w:r>
          </w:p>
        </w:tc>
        <w:tc>
          <w:tcPr>
            <w:tcW w:w="2857" w:type="dxa"/>
            <w:tcBorders>
              <w:top w:val="single" w:sz="4" w:space="0" w:color="auto"/>
              <w:left w:val="nil"/>
              <w:bottom w:val="single" w:sz="4" w:space="0" w:color="auto"/>
              <w:right w:val="single" w:sz="4" w:space="0" w:color="auto"/>
            </w:tcBorders>
            <w:hideMark/>
          </w:tcPr>
          <w:p w14:paraId="589CFE28" w14:textId="77777777" w:rsidR="00A025A2" w:rsidRDefault="00A025A2">
            <w:pPr>
              <w:pStyle w:val="TAL"/>
              <w:rPr>
                <w:lang w:eastAsia="ja-JP"/>
              </w:rPr>
            </w:pPr>
            <w:r>
              <w:rPr>
                <w:lang w:eastAsia="ja-JP"/>
              </w:rPr>
              <w:t>E-UTRA Band 7, 8, 12, 13, 17, 20, 27, 28, 31, 33, 38, 67, 68, 69, 72, 73</w:t>
            </w:r>
          </w:p>
        </w:tc>
        <w:tc>
          <w:tcPr>
            <w:tcW w:w="1093" w:type="dxa"/>
            <w:tcBorders>
              <w:top w:val="single" w:sz="4" w:space="0" w:color="auto"/>
              <w:left w:val="nil"/>
              <w:bottom w:val="single" w:sz="4" w:space="0" w:color="auto"/>
              <w:right w:val="single" w:sz="4" w:space="0" w:color="auto"/>
            </w:tcBorders>
            <w:hideMark/>
          </w:tcPr>
          <w:p w14:paraId="19CF202C"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A11F115"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D5A75D7" w14:textId="77777777" w:rsidR="00A025A2" w:rsidRDefault="00A025A2">
            <w:pPr>
              <w:pStyle w:val="TAC"/>
            </w:pPr>
            <w:r>
              <w:rPr>
                <w:rFonts w:eastAsia="Yu Mincho"/>
              </w:rPr>
              <w:t>F</w:t>
            </w:r>
            <w:r>
              <w:rPr>
                <w:rFonts w:eastAsia="Yu Mincho"/>
                <w:vertAlign w:val="subscript"/>
              </w:rPr>
              <w:t>DL_high</w:t>
            </w:r>
          </w:p>
        </w:tc>
        <w:tc>
          <w:tcPr>
            <w:tcW w:w="1276" w:type="dxa"/>
            <w:tcBorders>
              <w:top w:val="single" w:sz="4" w:space="0" w:color="auto"/>
              <w:left w:val="nil"/>
              <w:bottom w:val="single" w:sz="4" w:space="0" w:color="auto"/>
              <w:right w:val="single" w:sz="4" w:space="0" w:color="auto"/>
            </w:tcBorders>
            <w:hideMark/>
          </w:tcPr>
          <w:p w14:paraId="72679052"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0A18841E"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69911CC8" w14:textId="77777777" w:rsidR="00A025A2" w:rsidRDefault="00A025A2">
            <w:pPr>
              <w:pStyle w:val="TAC"/>
              <w:rPr>
                <w:lang w:eastAsia="ja-JP"/>
              </w:rPr>
            </w:pPr>
          </w:p>
        </w:tc>
      </w:tr>
      <w:tr w:rsidR="00A025A2" w14:paraId="0AFC545A" w14:textId="77777777" w:rsidTr="00A025A2">
        <w:trPr>
          <w:trHeight w:val="187"/>
          <w:jc w:val="center"/>
        </w:trPr>
        <w:tc>
          <w:tcPr>
            <w:tcW w:w="2163" w:type="dxa"/>
            <w:tcBorders>
              <w:top w:val="nil"/>
              <w:left w:val="single" w:sz="4" w:space="0" w:color="auto"/>
              <w:bottom w:val="nil"/>
              <w:right w:val="single" w:sz="4" w:space="0" w:color="auto"/>
            </w:tcBorders>
          </w:tcPr>
          <w:p w14:paraId="408B9C3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6F5E199" w14:textId="77777777" w:rsidR="00A025A2" w:rsidRDefault="00A025A2">
            <w:pPr>
              <w:pStyle w:val="TAL"/>
              <w:rPr>
                <w:lang w:eastAsia="ja-JP"/>
              </w:rPr>
            </w:pPr>
            <w:r>
              <w:rPr>
                <w:lang w:eastAsia="ja-JP"/>
              </w:rPr>
              <w:t>E-UTRA Band 3</w:t>
            </w:r>
          </w:p>
        </w:tc>
        <w:tc>
          <w:tcPr>
            <w:tcW w:w="1093" w:type="dxa"/>
            <w:tcBorders>
              <w:top w:val="single" w:sz="4" w:space="0" w:color="auto"/>
              <w:left w:val="nil"/>
              <w:bottom w:val="single" w:sz="4" w:space="0" w:color="auto"/>
              <w:right w:val="single" w:sz="4" w:space="0" w:color="auto"/>
            </w:tcBorders>
            <w:hideMark/>
          </w:tcPr>
          <w:p w14:paraId="61DC73B6"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14FF1B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2FA040D" w14:textId="77777777" w:rsidR="00A025A2" w:rsidRDefault="00A025A2">
            <w:pPr>
              <w:pStyle w:val="TAC"/>
            </w:pPr>
            <w:r>
              <w:rPr>
                <w:rFonts w:eastAsia="Yu Mincho"/>
              </w:rPr>
              <w:t>F</w:t>
            </w:r>
            <w:r>
              <w:rPr>
                <w:rFonts w:eastAsia="Yu Mincho"/>
                <w:vertAlign w:val="subscript"/>
              </w:rPr>
              <w:t>DL_high</w:t>
            </w:r>
          </w:p>
        </w:tc>
        <w:tc>
          <w:tcPr>
            <w:tcW w:w="1276" w:type="dxa"/>
            <w:tcBorders>
              <w:top w:val="single" w:sz="4" w:space="0" w:color="auto"/>
              <w:left w:val="nil"/>
              <w:bottom w:val="single" w:sz="4" w:space="0" w:color="auto"/>
              <w:right w:val="single" w:sz="4" w:space="0" w:color="auto"/>
            </w:tcBorders>
            <w:hideMark/>
          </w:tcPr>
          <w:p w14:paraId="5C7A547E"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5C084395"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441594DA" w14:textId="77777777" w:rsidR="00A025A2" w:rsidRDefault="00A025A2">
            <w:pPr>
              <w:pStyle w:val="TAC"/>
              <w:rPr>
                <w:lang w:eastAsia="ja-JP"/>
              </w:rPr>
            </w:pPr>
            <w:r>
              <w:t>5</w:t>
            </w:r>
          </w:p>
        </w:tc>
      </w:tr>
      <w:tr w:rsidR="00A025A2" w14:paraId="53F009A9"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D3CBC6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E14FF6E" w14:textId="77777777" w:rsidR="00A025A2" w:rsidRDefault="00A025A2">
            <w:pPr>
              <w:pStyle w:val="TAL"/>
              <w:rPr>
                <w:lang w:eastAsia="ja-JP"/>
              </w:rPr>
            </w:pPr>
            <w:r>
              <w:rPr>
                <w:lang w:eastAsia="ja-JP"/>
              </w:rPr>
              <w:t>E-UTRA Band 1, 5, 6, 22, 26, 30, 34, 36, 40, 41, 42, 43, 44, 48, 46, 65, 71</w:t>
            </w:r>
          </w:p>
        </w:tc>
        <w:tc>
          <w:tcPr>
            <w:tcW w:w="1093" w:type="dxa"/>
            <w:tcBorders>
              <w:top w:val="single" w:sz="4" w:space="0" w:color="auto"/>
              <w:left w:val="nil"/>
              <w:bottom w:val="single" w:sz="4" w:space="0" w:color="auto"/>
              <w:right w:val="single" w:sz="4" w:space="0" w:color="auto"/>
            </w:tcBorders>
            <w:hideMark/>
          </w:tcPr>
          <w:p w14:paraId="3697FF65"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02D96D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0008514" w14:textId="77777777" w:rsidR="00A025A2" w:rsidRDefault="00A025A2">
            <w:pPr>
              <w:pStyle w:val="TAC"/>
            </w:pPr>
            <w:r>
              <w:rPr>
                <w:rFonts w:eastAsia="Yu Mincho"/>
              </w:rPr>
              <w:t>F</w:t>
            </w:r>
            <w:r>
              <w:rPr>
                <w:rFonts w:eastAsia="Yu Mincho"/>
                <w:vertAlign w:val="subscript"/>
              </w:rPr>
              <w:t>DL_high</w:t>
            </w:r>
          </w:p>
        </w:tc>
        <w:tc>
          <w:tcPr>
            <w:tcW w:w="1276" w:type="dxa"/>
            <w:tcBorders>
              <w:top w:val="single" w:sz="4" w:space="0" w:color="auto"/>
              <w:left w:val="nil"/>
              <w:bottom w:val="single" w:sz="4" w:space="0" w:color="auto"/>
              <w:right w:val="single" w:sz="4" w:space="0" w:color="auto"/>
            </w:tcBorders>
            <w:hideMark/>
          </w:tcPr>
          <w:p w14:paraId="5EFE3B57"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5A375032"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170C74F8" w14:textId="77777777" w:rsidR="00A025A2" w:rsidRDefault="00A025A2">
            <w:pPr>
              <w:pStyle w:val="TAC"/>
              <w:rPr>
                <w:lang w:eastAsia="ja-JP"/>
              </w:rPr>
            </w:pPr>
            <w:r>
              <w:t>2</w:t>
            </w:r>
          </w:p>
        </w:tc>
      </w:tr>
      <w:tr w:rsidR="00A025A2" w14:paraId="04B4B2DC"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AAF81BF" w14:textId="77777777" w:rsidR="00A025A2" w:rsidRDefault="00A025A2">
            <w:pPr>
              <w:pStyle w:val="TAC"/>
              <w:rPr>
                <w:lang w:eastAsia="ja-JP"/>
              </w:rPr>
            </w:pPr>
            <w:r>
              <w:rPr>
                <w:lang w:eastAsia="ja-JP"/>
              </w:rPr>
              <w:t>DC_3_n71</w:t>
            </w:r>
          </w:p>
        </w:tc>
        <w:tc>
          <w:tcPr>
            <w:tcW w:w="2857" w:type="dxa"/>
            <w:tcBorders>
              <w:top w:val="single" w:sz="4" w:space="0" w:color="auto"/>
              <w:left w:val="nil"/>
              <w:bottom w:val="single" w:sz="4" w:space="0" w:color="auto"/>
              <w:right w:val="single" w:sz="4" w:space="0" w:color="auto"/>
            </w:tcBorders>
            <w:hideMark/>
          </w:tcPr>
          <w:p w14:paraId="7A113EB2" w14:textId="77777777" w:rsidR="00A025A2" w:rsidRDefault="00A025A2">
            <w:pPr>
              <w:pStyle w:val="TAL"/>
              <w:rPr>
                <w:lang w:eastAsia="ja-JP"/>
              </w:rPr>
            </w:pPr>
            <w:r>
              <w:rPr>
                <w:rFonts w:cs="Arial"/>
              </w:rPr>
              <w:t xml:space="preserve">E-UTRA Band 5, 26, </w:t>
            </w:r>
          </w:p>
        </w:tc>
        <w:tc>
          <w:tcPr>
            <w:tcW w:w="1093" w:type="dxa"/>
            <w:tcBorders>
              <w:top w:val="single" w:sz="4" w:space="0" w:color="auto"/>
              <w:left w:val="nil"/>
              <w:bottom w:val="single" w:sz="4" w:space="0" w:color="auto"/>
              <w:right w:val="single" w:sz="4" w:space="0" w:color="auto"/>
            </w:tcBorders>
            <w:hideMark/>
          </w:tcPr>
          <w:p w14:paraId="029F295B" w14:textId="77777777" w:rsidR="00A025A2" w:rsidRDefault="00A025A2">
            <w:pPr>
              <w:pStyle w:val="TAC"/>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2F0230B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214DB12" w14:textId="77777777" w:rsidR="00A025A2" w:rsidRDefault="00A025A2">
            <w:pPr>
              <w:pStyle w:val="TAC"/>
              <w:rPr>
                <w:rFonts w:eastAsia="Yu Mincho"/>
              </w:rPr>
            </w:pPr>
            <w: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7524F72F"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262BC861"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78B2F6D8" w14:textId="77777777" w:rsidR="00A025A2" w:rsidRDefault="00A025A2">
            <w:pPr>
              <w:pStyle w:val="TAC"/>
            </w:pPr>
          </w:p>
        </w:tc>
      </w:tr>
      <w:tr w:rsidR="00A025A2" w14:paraId="4DD320B5" w14:textId="77777777" w:rsidTr="00A025A2">
        <w:trPr>
          <w:trHeight w:val="187"/>
          <w:jc w:val="center"/>
        </w:trPr>
        <w:tc>
          <w:tcPr>
            <w:tcW w:w="2163" w:type="dxa"/>
            <w:tcBorders>
              <w:top w:val="nil"/>
              <w:left w:val="single" w:sz="4" w:space="0" w:color="auto"/>
              <w:bottom w:val="nil"/>
              <w:right w:val="single" w:sz="4" w:space="0" w:color="auto"/>
            </w:tcBorders>
          </w:tcPr>
          <w:p w14:paraId="233E551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9537C3F" w14:textId="77777777" w:rsidR="00A025A2" w:rsidRDefault="00A025A2">
            <w:pPr>
              <w:pStyle w:val="TAL"/>
              <w:rPr>
                <w:lang w:eastAsia="ja-JP"/>
              </w:rPr>
            </w:pPr>
            <w:r>
              <w:rPr>
                <w:rFonts w:cs="Arial"/>
              </w:rPr>
              <w:t>E-UTRA Band 41</w:t>
            </w:r>
          </w:p>
        </w:tc>
        <w:tc>
          <w:tcPr>
            <w:tcW w:w="1093" w:type="dxa"/>
            <w:tcBorders>
              <w:top w:val="single" w:sz="4" w:space="0" w:color="auto"/>
              <w:left w:val="nil"/>
              <w:bottom w:val="single" w:sz="4" w:space="0" w:color="auto"/>
              <w:right w:val="single" w:sz="4" w:space="0" w:color="auto"/>
            </w:tcBorders>
            <w:hideMark/>
          </w:tcPr>
          <w:p w14:paraId="02D24067"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6FD55C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FD0B37F" w14:textId="77777777" w:rsidR="00A025A2" w:rsidRDefault="00A025A2">
            <w:pPr>
              <w:pStyle w:val="TAC"/>
              <w:rPr>
                <w:rFonts w:eastAsia="Yu Mincho"/>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482F7D1"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7F69B6E2"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1599F184" w14:textId="77777777" w:rsidR="00A025A2" w:rsidRDefault="00A025A2">
            <w:pPr>
              <w:pStyle w:val="TAC"/>
            </w:pPr>
            <w:r>
              <w:t>2</w:t>
            </w:r>
          </w:p>
        </w:tc>
      </w:tr>
      <w:tr w:rsidR="00A025A2" w14:paraId="44D5A38B"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379A8BB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EEF65D1" w14:textId="77777777" w:rsidR="00A025A2" w:rsidRDefault="00A025A2">
            <w:pPr>
              <w:pStyle w:val="TAL"/>
              <w:rPr>
                <w:lang w:eastAsia="ja-JP"/>
              </w:rPr>
            </w:pPr>
            <w:r>
              <w:rPr>
                <w:rFonts w:cs="Arial"/>
              </w:rPr>
              <w:t>E-UTRA Band 3, 71</w:t>
            </w:r>
          </w:p>
        </w:tc>
        <w:tc>
          <w:tcPr>
            <w:tcW w:w="1093" w:type="dxa"/>
            <w:tcBorders>
              <w:top w:val="single" w:sz="4" w:space="0" w:color="auto"/>
              <w:left w:val="nil"/>
              <w:bottom w:val="single" w:sz="4" w:space="0" w:color="auto"/>
              <w:right w:val="single" w:sz="4" w:space="0" w:color="auto"/>
            </w:tcBorders>
            <w:hideMark/>
          </w:tcPr>
          <w:p w14:paraId="0121D773"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A53061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E1C3888" w14:textId="77777777" w:rsidR="00A025A2" w:rsidRDefault="00A025A2">
            <w:pPr>
              <w:pStyle w:val="TAC"/>
              <w:rPr>
                <w:rFonts w:eastAsia="Yu Mincho"/>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BB17889"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3269E7AA" w14:textId="77777777" w:rsidR="00A025A2" w:rsidRDefault="00A025A2">
            <w:pPr>
              <w:pStyle w:val="TAC"/>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23E93652" w14:textId="77777777" w:rsidR="00A025A2" w:rsidRDefault="00A025A2">
            <w:pPr>
              <w:pStyle w:val="TAC"/>
            </w:pPr>
            <w:r>
              <w:rPr>
                <w:lang w:eastAsia="zh-CN"/>
              </w:rPr>
              <w:t>5</w:t>
            </w:r>
          </w:p>
        </w:tc>
      </w:tr>
      <w:tr w:rsidR="00A025A2" w14:paraId="0D204DD9"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2EFF315" w14:textId="77777777" w:rsidR="00A025A2" w:rsidRDefault="00A025A2">
            <w:pPr>
              <w:pStyle w:val="TAC"/>
              <w:rPr>
                <w:lang w:eastAsia="ja-JP"/>
              </w:rPr>
            </w:pPr>
            <w:r>
              <w:rPr>
                <w:lang w:eastAsia="ja-JP"/>
              </w:rPr>
              <w:t>DC_3_n77</w:t>
            </w:r>
          </w:p>
          <w:p w14:paraId="5A4D5E38" w14:textId="77777777" w:rsidR="00A025A2" w:rsidRDefault="00A025A2">
            <w:pPr>
              <w:pStyle w:val="TAC"/>
              <w:rPr>
                <w:lang w:eastAsia="ja-JP"/>
              </w:rPr>
            </w:pPr>
            <w:r>
              <w:rPr>
                <w:lang w:eastAsia="ja-JP"/>
              </w:rPr>
              <w:t>DC_3_n80_ULSUP-TDM_n77</w:t>
            </w:r>
          </w:p>
        </w:tc>
        <w:tc>
          <w:tcPr>
            <w:tcW w:w="2857" w:type="dxa"/>
            <w:tcBorders>
              <w:top w:val="single" w:sz="4" w:space="0" w:color="auto"/>
              <w:left w:val="nil"/>
              <w:bottom w:val="single" w:sz="4" w:space="0" w:color="auto"/>
              <w:right w:val="single" w:sz="4" w:space="0" w:color="auto"/>
            </w:tcBorders>
            <w:hideMark/>
          </w:tcPr>
          <w:p w14:paraId="65247244" w14:textId="77777777" w:rsidR="00A025A2" w:rsidRDefault="00A025A2">
            <w:pPr>
              <w:pStyle w:val="TAL"/>
              <w:rPr>
                <w:lang w:eastAsia="ja-JP"/>
              </w:rPr>
            </w:pPr>
            <w:r>
              <w:rPr>
                <w:lang w:eastAsia="ja-JP"/>
              </w:rPr>
              <w:t>E-UTRA Band 1, 3, 5, 7, 8, 11, 18, 19, 20, 21, 26, 28, 34, 39, 40, 41, 65, 74</w:t>
            </w:r>
          </w:p>
        </w:tc>
        <w:tc>
          <w:tcPr>
            <w:tcW w:w="1093" w:type="dxa"/>
            <w:tcBorders>
              <w:top w:val="single" w:sz="4" w:space="0" w:color="auto"/>
              <w:left w:val="nil"/>
              <w:bottom w:val="single" w:sz="4" w:space="0" w:color="auto"/>
              <w:right w:val="single" w:sz="4" w:space="0" w:color="auto"/>
            </w:tcBorders>
            <w:hideMark/>
          </w:tcPr>
          <w:p w14:paraId="4240986F"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324AC39"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70EFCEA3"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AD72B71"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6BAA5B00"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0171FDC0" w14:textId="77777777" w:rsidR="00A025A2" w:rsidRDefault="00A025A2">
            <w:pPr>
              <w:pStyle w:val="TAC"/>
              <w:rPr>
                <w:lang w:eastAsia="ja-JP"/>
              </w:rPr>
            </w:pPr>
          </w:p>
        </w:tc>
      </w:tr>
      <w:tr w:rsidR="00A025A2" w14:paraId="23689651"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2B573FE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D3C07A7"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12FE7BBB" w14:textId="77777777" w:rsidR="00A025A2" w:rsidRDefault="00A025A2">
            <w:pPr>
              <w:pStyle w:val="TAC"/>
            </w:pPr>
            <w:r>
              <w:rPr>
                <w:lang w:eastAsia="ja-JP"/>
              </w:rPr>
              <w:t>1884.5</w:t>
            </w:r>
          </w:p>
        </w:tc>
        <w:tc>
          <w:tcPr>
            <w:tcW w:w="425" w:type="dxa"/>
            <w:tcBorders>
              <w:top w:val="single" w:sz="4" w:space="0" w:color="auto"/>
              <w:left w:val="nil"/>
              <w:bottom w:val="single" w:sz="4" w:space="0" w:color="auto"/>
              <w:right w:val="single" w:sz="4" w:space="0" w:color="auto"/>
            </w:tcBorders>
            <w:hideMark/>
          </w:tcPr>
          <w:p w14:paraId="47DD7FD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77F0D57"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002F8419" w14:textId="77777777" w:rsidR="00A025A2" w:rsidRDefault="00A025A2">
            <w:pPr>
              <w:pStyle w:val="TAC"/>
              <w:rPr>
                <w:lang w:eastAsia="ja-JP"/>
              </w:rPr>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39EB5D1E" w14:textId="77777777" w:rsidR="00A025A2" w:rsidRDefault="00A025A2">
            <w:pPr>
              <w:pStyle w:val="TAC"/>
              <w:rPr>
                <w:lang w:eastAsia="ja-JP"/>
              </w:rPr>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15601DEC" w14:textId="77777777" w:rsidR="00A025A2" w:rsidRDefault="00A025A2">
            <w:pPr>
              <w:pStyle w:val="TAC"/>
              <w:rPr>
                <w:lang w:eastAsia="ja-JP"/>
              </w:rPr>
            </w:pPr>
            <w:r>
              <w:rPr>
                <w:lang w:eastAsia="ja-JP"/>
              </w:rPr>
              <w:t>3</w:t>
            </w:r>
          </w:p>
        </w:tc>
      </w:tr>
      <w:tr w:rsidR="00A025A2" w14:paraId="2B9D65AA"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7E5B6203" w14:textId="77777777" w:rsidR="00A025A2" w:rsidRDefault="00A025A2">
            <w:pPr>
              <w:pStyle w:val="TAC"/>
              <w:rPr>
                <w:lang w:eastAsia="ja-JP"/>
              </w:rPr>
            </w:pPr>
            <w:r>
              <w:rPr>
                <w:lang w:eastAsia="ja-JP"/>
              </w:rPr>
              <w:t>DC_3_n78</w:t>
            </w:r>
          </w:p>
          <w:p w14:paraId="12CBFCF6" w14:textId="77777777" w:rsidR="00A025A2" w:rsidRDefault="00A025A2">
            <w:pPr>
              <w:pStyle w:val="TAC"/>
              <w:rPr>
                <w:lang w:eastAsia="ja-JP"/>
              </w:rPr>
            </w:pPr>
            <w:r>
              <w:rPr>
                <w:lang w:eastAsia="ja-JP"/>
              </w:rPr>
              <w:t>DC_3_n80_ULSUP-TDM_n78</w:t>
            </w:r>
          </w:p>
        </w:tc>
        <w:tc>
          <w:tcPr>
            <w:tcW w:w="2857" w:type="dxa"/>
            <w:tcBorders>
              <w:top w:val="single" w:sz="4" w:space="0" w:color="auto"/>
              <w:left w:val="nil"/>
              <w:bottom w:val="single" w:sz="4" w:space="0" w:color="auto"/>
              <w:right w:val="single" w:sz="4" w:space="0" w:color="auto"/>
            </w:tcBorders>
            <w:hideMark/>
          </w:tcPr>
          <w:p w14:paraId="36B42430" w14:textId="77777777" w:rsidR="00A025A2" w:rsidRDefault="00A025A2">
            <w:pPr>
              <w:pStyle w:val="TAL"/>
              <w:rPr>
                <w:lang w:eastAsia="ja-JP"/>
              </w:rPr>
            </w:pPr>
            <w:r>
              <w:rPr>
                <w:lang w:eastAsia="ja-JP"/>
              </w:rPr>
              <w:t>E-UTRA Band 1, 3, 5, 7, 8, 11, 18, 19, 20, 21, 26, 28, 34, 39, 40, 41, 65, 74</w:t>
            </w:r>
          </w:p>
        </w:tc>
        <w:tc>
          <w:tcPr>
            <w:tcW w:w="1093" w:type="dxa"/>
            <w:tcBorders>
              <w:top w:val="single" w:sz="4" w:space="0" w:color="auto"/>
              <w:left w:val="nil"/>
              <w:bottom w:val="single" w:sz="4" w:space="0" w:color="auto"/>
              <w:right w:val="single" w:sz="4" w:space="0" w:color="auto"/>
            </w:tcBorders>
            <w:hideMark/>
          </w:tcPr>
          <w:p w14:paraId="37DD0F78"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6A733C1"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47793FB1"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18D3535"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13EE5CD"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1502E87B" w14:textId="77777777" w:rsidR="00A025A2" w:rsidRDefault="00A025A2">
            <w:pPr>
              <w:pStyle w:val="TAC"/>
              <w:rPr>
                <w:lang w:eastAsia="ja-JP"/>
              </w:rPr>
            </w:pPr>
          </w:p>
        </w:tc>
      </w:tr>
      <w:tr w:rsidR="00A025A2" w14:paraId="47490010"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5052005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4E35A9F"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51188A3C" w14:textId="77777777" w:rsidR="00A025A2" w:rsidRDefault="00A025A2">
            <w:pPr>
              <w:pStyle w:val="TAC"/>
            </w:pPr>
            <w:r>
              <w:rPr>
                <w:lang w:eastAsia="ja-JP"/>
              </w:rPr>
              <w:t>1884.5</w:t>
            </w:r>
          </w:p>
        </w:tc>
        <w:tc>
          <w:tcPr>
            <w:tcW w:w="425" w:type="dxa"/>
            <w:tcBorders>
              <w:top w:val="single" w:sz="4" w:space="0" w:color="auto"/>
              <w:left w:val="nil"/>
              <w:bottom w:val="single" w:sz="4" w:space="0" w:color="auto"/>
              <w:right w:val="single" w:sz="4" w:space="0" w:color="auto"/>
            </w:tcBorders>
            <w:hideMark/>
          </w:tcPr>
          <w:p w14:paraId="357BFF0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0F3AA93"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4EE3ACFB" w14:textId="77777777" w:rsidR="00A025A2" w:rsidRDefault="00A025A2">
            <w:pPr>
              <w:pStyle w:val="TAC"/>
              <w:rPr>
                <w:lang w:eastAsia="ja-JP"/>
              </w:rPr>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0F700276" w14:textId="77777777" w:rsidR="00A025A2" w:rsidRDefault="00A025A2">
            <w:pPr>
              <w:pStyle w:val="TAC"/>
              <w:rPr>
                <w:lang w:eastAsia="ja-JP"/>
              </w:rPr>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571B2436" w14:textId="77777777" w:rsidR="00A025A2" w:rsidRDefault="00A025A2">
            <w:pPr>
              <w:pStyle w:val="TAC"/>
              <w:rPr>
                <w:lang w:eastAsia="ja-JP"/>
              </w:rPr>
            </w:pPr>
            <w:r>
              <w:rPr>
                <w:lang w:eastAsia="ja-JP"/>
              </w:rPr>
              <w:t>3</w:t>
            </w:r>
          </w:p>
        </w:tc>
      </w:tr>
      <w:tr w:rsidR="00A025A2" w14:paraId="22F8F494"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694347C" w14:textId="77777777" w:rsidR="00A025A2" w:rsidRDefault="00A025A2">
            <w:pPr>
              <w:pStyle w:val="TAC"/>
              <w:rPr>
                <w:lang w:eastAsia="ja-JP"/>
              </w:rPr>
            </w:pPr>
            <w:r>
              <w:rPr>
                <w:lang w:eastAsia="ja-JP"/>
              </w:rPr>
              <w:t>DC_3_n79 DC_3_n80_ULSUP-TDM_n79</w:t>
            </w:r>
          </w:p>
        </w:tc>
        <w:tc>
          <w:tcPr>
            <w:tcW w:w="2857" w:type="dxa"/>
            <w:tcBorders>
              <w:top w:val="single" w:sz="4" w:space="0" w:color="auto"/>
              <w:left w:val="nil"/>
              <w:bottom w:val="single" w:sz="4" w:space="0" w:color="auto"/>
              <w:right w:val="single" w:sz="4" w:space="0" w:color="auto"/>
            </w:tcBorders>
            <w:hideMark/>
          </w:tcPr>
          <w:p w14:paraId="0EAE6E9D" w14:textId="77777777" w:rsidR="00A025A2" w:rsidRDefault="00A025A2">
            <w:pPr>
              <w:pStyle w:val="TAL"/>
              <w:rPr>
                <w:lang w:eastAsia="ja-JP"/>
              </w:rPr>
            </w:pPr>
            <w:r>
              <w:rPr>
                <w:lang w:eastAsia="ja-JP"/>
              </w:rPr>
              <w:t>E-UTRA Band 1, 3, 5, 8, 11, 18, 19, 21, 28, 34, 39, 40, 41, 65, 74</w:t>
            </w:r>
          </w:p>
        </w:tc>
        <w:tc>
          <w:tcPr>
            <w:tcW w:w="1093" w:type="dxa"/>
            <w:tcBorders>
              <w:top w:val="single" w:sz="4" w:space="0" w:color="auto"/>
              <w:left w:val="nil"/>
              <w:bottom w:val="single" w:sz="4" w:space="0" w:color="auto"/>
              <w:right w:val="single" w:sz="4" w:space="0" w:color="auto"/>
            </w:tcBorders>
            <w:hideMark/>
          </w:tcPr>
          <w:p w14:paraId="54D63049"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80743A7"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09BB1D10"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A56958C"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16B4188B"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161E4991" w14:textId="77777777" w:rsidR="00A025A2" w:rsidRDefault="00A025A2">
            <w:pPr>
              <w:pStyle w:val="TAC"/>
              <w:rPr>
                <w:lang w:eastAsia="ja-JP"/>
              </w:rPr>
            </w:pPr>
          </w:p>
        </w:tc>
      </w:tr>
      <w:tr w:rsidR="00A025A2" w14:paraId="0C9CCE3C"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43CB8E6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3221D6A" w14:textId="77777777" w:rsidR="00A025A2" w:rsidRDefault="00A025A2">
            <w:pPr>
              <w:pStyle w:val="TAL"/>
              <w:rPr>
                <w:lang w:eastAsia="ja-JP"/>
              </w:rPr>
            </w:pPr>
            <w:r>
              <w:rPr>
                <w:lang w:eastAsia="ja-JP"/>
              </w:rPr>
              <w:t>E-UTRA Band 42</w:t>
            </w:r>
          </w:p>
        </w:tc>
        <w:tc>
          <w:tcPr>
            <w:tcW w:w="1093" w:type="dxa"/>
            <w:tcBorders>
              <w:top w:val="single" w:sz="4" w:space="0" w:color="auto"/>
              <w:left w:val="nil"/>
              <w:bottom w:val="single" w:sz="4" w:space="0" w:color="auto"/>
              <w:right w:val="single" w:sz="4" w:space="0" w:color="auto"/>
            </w:tcBorders>
            <w:hideMark/>
          </w:tcPr>
          <w:p w14:paraId="7ECF6736"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5B77E9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B818B48"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3C903D3"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61A4981B"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026C3794" w14:textId="77777777" w:rsidR="00A025A2" w:rsidRDefault="00A025A2">
            <w:pPr>
              <w:pStyle w:val="TAC"/>
              <w:rPr>
                <w:lang w:eastAsia="ja-JP"/>
              </w:rPr>
            </w:pPr>
            <w:r>
              <w:t>2</w:t>
            </w:r>
          </w:p>
        </w:tc>
      </w:tr>
      <w:tr w:rsidR="00A025A2" w14:paraId="526DB3EC"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76A0806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669FCFF"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B1B7F41" w14:textId="77777777" w:rsidR="00A025A2" w:rsidRDefault="00A025A2">
            <w:pPr>
              <w:pStyle w:val="TAC"/>
            </w:pPr>
            <w:r>
              <w:rPr>
                <w:lang w:eastAsia="ja-JP"/>
              </w:rPr>
              <w:t>1884.5</w:t>
            </w:r>
          </w:p>
        </w:tc>
        <w:tc>
          <w:tcPr>
            <w:tcW w:w="425" w:type="dxa"/>
            <w:tcBorders>
              <w:top w:val="single" w:sz="4" w:space="0" w:color="auto"/>
              <w:left w:val="nil"/>
              <w:bottom w:val="single" w:sz="4" w:space="0" w:color="auto"/>
              <w:right w:val="single" w:sz="4" w:space="0" w:color="auto"/>
            </w:tcBorders>
            <w:hideMark/>
          </w:tcPr>
          <w:p w14:paraId="58EDB86E"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2C9294E"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6A426AE7" w14:textId="77777777" w:rsidR="00A025A2" w:rsidRDefault="00A025A2">
            <w:pPr>
              <w:pStyle w:val="TAC"/>
              <w:rPr>
                <w:lang w:eastAsia="ja-JP"/>
              </w:rPr>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110C0A65" w14:textId="77777777" w:rsidR="00A025A2" w:rsidRDefault="00A025A2">
            <w:pPr>
              <w:pStyle w:val="TAC"/>
              <w:rPr>
                <w:lang w:eastAsia="ja-JP"/>
              </w:rPr>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15F77C71" w14:textId="77777777" w:rsidR="00A025A2" w:rsidRDefault="00A025A2">
            <w:pPr>
              <w:pStyle w:val="TAC"/>
            </w:pPr>
            <w:r>
              <w:rPr>
                <w:lang w:eastAsia="ja-JP"/>
              </w:rPr>
              <w:t>3</w:t>
            </w:r>
          </w:p>
        </w:tc>
      </w:tr>
      <w:tr w:rsidR="00A025A2" w14:paraId="0571A0B8"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59C3967" w14:textId="77777777" w:rsidR="00A025A2" w:rsidRDefault="00A025A2">
            <w:pPr>
              <w:pStyle w:val="TAC"/>
              <w:rPr>
                <w:kern w:val="2"/>
                <w:lang w:eastAsia="zh-CN"/>
              </w:rPr>
            </w:pPr>
            <w:r>
              <w:rPr>
                <w:lang w:eastAsia="ja-JP"/>
              </w:rPr>
              <w:t>DC_3_n</w:t>
            </w:r>
            <w:r>
              <w:rPr>
                <w:lang w:eastAsia="zh-CN"/>
              </w:rPr>
              <w:t>82</w:t>
            </w:r>
          </w:p>
        </w:tc>
        <w:tc>
          <w:tcPr>
            <w:tcW w:w="2857" w:type="dxa"/>
            <w:tcBorders>
              <w:top w:val="single" w:sz="4" w:space="0" w:color="auto"/>
              <w:left w:val="nil"/>
              <w:bottom w:val="single" w:sz="4" w:space="0" w:color="auto"/>
              <w:right w:val="single" w:sz="4" w:space="0" w:color="auto"/>
            </w:tcBorders>
            <w:hideMark/>
          </w:tcPr>
          <w:p w14:paraId="655307FF" w14:textId="77777777" w:rsidR="00A025A2" w:rsidRDefault="00A025A2">
            <w:pPr>
              <w:pStyle w:val="TAL"/>
              <w:rPr>
                <w:lang w:eastAsia="ja-JP"/>
              </w:rPr>
            </w:pPr>
            <w:r>
              <w:rPr>
                <w:lang w:eastAsia="ja-JP"/>
              </w:rPr>
              <w:t>E-UTRA Band 1, 3 7, 8, 20,31, 32, 33, 34, 40, 43, 50, 51, 65, 67, 68, 72,74, 75, 76</w:t>
            </w:r>
          </w:p>
        </w:tc>
        <w:tc>
          <w:tcPr>
            <w:tcW w:w="1093" w:type="dxa"/>
            <w:tcBorders>
              <w:top w:val="single" w:sz="4" w:space="0" w:color="auto"/>
              <w:left w:val="nil"/>
              <w:bottom w:val="single" w:sz="4" w:space="0" w:color="auto"/>
              <w:right w:val="single" w:sz="4" w:space="0" w:color="auto"/>
            </w:tcBorders>
            <w:hideMark/>
          </w:tcPr>
          <w:p w14:paraId="3D66AAD6" w14:textId="77777777" w:rsidR="00A025A2" w:rsidRDefault="00A025A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6B4AE7B"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7C967D3F" w14:textId="77777777" w:rsidR="00A025A2" w:rsidRDefault="00A025A2">
            <w:pPr>
              <w:pStyle w:val="TAC"/>
              <w:rPr>
                <w:kern w:val="2"/>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44FCE8D" w14:textId="77777777" w:rsidR="00A025A2" w:rsidRDefault="00A025A2">
            <w:pPr>
              <w:pStyle w:val="TAC"/>
              <w:rPr>
                <w:rFonts w:eastAsia="Malgun Gothic"/>
                <w:kern w:val="2"/>
                <w:lang w:eastAsia="ko-KR"/>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4B3CA04" w14:textId="77777777" w:rsidR="00A025A2" w:rsidRDefault="00A025A2">
            <w:pPr>
              <w:pStyle w:val="TAC"/>
              <w:rPr>
                <w:rFonts w:eastAsia="Malgun Gothic"/>
                <w:kern w:val="2"/>
                <w:lang w:eastAsia="ko-KR"/>
              </w:rPr>
            </w:pPr>
            <w:r>
              <w:rPr>
                <w:lang w:eastAsia="ja-JP"/>
              </w:rPr>
              <w:t>1</w:t>
            </w:r>
          </w:p>
        </w:tc>
        <w:tc>
          <w:tcPr>
            <w:tcW w:w="1272" w:type="dxa"/>
            <w:tcBorders>
              <w:top w:val="single" w:sz="4" w:space="0" w:color="auto"/>
              <w:left w:val="nil"/>
              <w:bottom w:val="single" w:sz="4" w:space="0" w:color="auto"/>
              <w:right w:val="single" w:sz="4" w:space="0" w:color="auto"/>
            </w:tcBorders>
            <w:noWrap/>
          </w:tcPr>
          <w:p w14:paraId="3059F0A4" w14:textId="77777777" w:rsidR="00A025A2" w:rsidRDefault="00A025A2">
            <w:pPr>
              <w:pStyle w:val="TAC"/>
              <w:rPr>
                <w:lang w:eastAsia="ja-JP"/>
              </w:rPr>
            </w:pPr>
          </w:p>
        </w:tc>
      </w:tr>
      <w:tr w:rsidR="00A025A2" w14:paraId="602AE1E6"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732F5DDA" w14:textId="77777777" w:rsidR="00A025A2" w:rsidRDefault="00A025A2">
            <w:pPr>
              <w:pStyle w:val="TAC"/>
              <w:rPr>
                <w:kern w:val="2"/>
                <w:lang w:eastAsia="zh-CN"/>
              </w:rPr>
            </w:pPr>
          </w:p>
        </w:tc>
        <w:tc>
          <w:tcPr>
            <w:tcW w:w="2857" w:type="dxa"/>
            <w:tcBorders>
              <w:top w:val="single" w:sz="4" w:space="0" w:color="auto"/>
              <w:left w:val="nil"/>
              <w:bottom w:val="single" w:sz="4" w:space="0" w:color="auto"/>
              <w:right w:val="single" w:sz="4" w:space="0" w:color="auto"/>
            </w:tcBorders>
            <w:hideMark/>
          </w:tcPr>
          <w:p w14:paraId="7B305812" w14:textId="77777777" w:rsidR="00A025A2" w:rsidRDefault="00A025A2">
            <w:pPr>
              <w:pStyle w:val="TAL"/>
              <w:rPr>
                <w:lang w:eastAsia="ja-JP"/>
              </w:rPr>
            </w:pPr>
            <w:r>
              <w:rPr>
                <w:lang w:eastAsia="ja-JP"/>
              </w:rPr>
              <w:t>E-UTRA Band 22, 38, 42, 69</w:t>
            </w:r>
          </w:p>
        </w:tc>
        <w:tc>
          <w:tcPr>
            <w:tcW w:w="1093" w:type="dxa"/>
            <w:tcBorders>
              <w:top w:val="single" w:sz="4" w:space="0" w:color="auto"/>
              <w:left w:val="nil"/>
              <w:bottom w:val="single" w:sz="4" w:space="0" w:color="auto"/>
              <w:right w:val="single" w:sz="4" w:space="0" w:color="auto"/>
            </w:tcBorders>
            <w:hideMark/>
          </w:tcPr>
          <w:p w14:paraId="08AFAFB1" w14:textId="77777777" w:rsidR="00A025A2" w:rsidRDefault="00A025A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6F3C43C"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60BC0EB5" w14:textId="77777777" w:rsidR="00A025A2" w:rsidRDefault="00A025A2">
            <w:pPr>
              <w:pStyle w:val="TAC"/>
              <w:rPr>
                <w:kern w:val="2"/>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98D1896" w14:textId="77777777" w:rsidR="00A025A2" w:rsidRDefault="00A025A2">
            <w:pPr>
              <w:pStyle w:val="TAC"/>
              <w:rPr>
                <w:rFonts w:eastAsia="Malgun Gothic"/>
                <w:kern w:val="2"/>
                <w:lang w:eastAsia="ko-KR"/>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24F4FC60" w14:textId="77777777" w:rsidR="00A025A2" w:rsidRDefault="00A025A2">
            <w:pPr>
              <w:pStyle w:val="TAC"/>
              <w:rPr>
                <w:rFonts w:eastAsia="Malgun Gothic"/>
                <w:kern w:val="2"/>
                <w:lang w:eastAsia="ko-KR"/>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6582A618" w14:textId="77777777" w:rsidR="00A025A2" w:rsidRDefault="00A025A2">
            <w:pPr>
              <w:pStyle w:val="TAC"/>
              <w:rPr>
                <w:lang w:eastAsia="ja-JP"/>
              </w:rPr>
            </w:pPr>
            <w:r>
              <w:t>2</w:t>
            </w:r>
          </w:p>
        </w:tc>
      </w:tr>
      <w:tr w:rsidR="00A025A2" w14:paraId="151DBA3A" w14:textId="77777777" w:rsidTr="00A025A2">
        <w:trPr>
          <w:trHeight w:val="187"/>
          <w:jc w:val="center"/>
        </w:trPr>
        <w:tc>
          <w:tcPr>
            <w:tcW w:w="2163" w:type="dxa"/>
            <w:tcBorders>
              <w:top w:val="single" w:sz="4" w:space="0" w:color="auto"/>
              <w:left w:val="single" w:sz="4" w:space="0" w:color="auto"/>
              <w:bottom w:val="nil"/>
              <w:right w:val="single" w:sz="4" w:space="0" w:color="auto"/>
            </w:tcBorders>
            <w:vAlign w:val="center"/>
            <w:hideMark/>
          </w:tcPr>
          <w:p w14:paraId="68292612" w14:textId="77777777" w:rsidR="00A025A2" w:rsidRDefault="00A025A2">
            <w:pPr>
              <w:pStyle w:val="TAC"/>
              <w:rPr>
                <w:lang w:eastAsia="ja-JP"/>
              </w:rPr>
            </w:pPr>
            <w:r>
              <w:rPr>
                <w:kern w:val="2"/>
                <w:lang w:eastAsia="zh-CN"/>
              </w:rPr>
              <w:t>DC_3_n84</w:t>
            </w:r>
          </w:p>
        </w:tc>
        <w:tc>
          <w:tcPr>
            <w:tcW w:w="2857" w:type="dxa"/>
            <w:tcBorders>
              <w:top w:val="single" w:sz="4" w:space="0" w:color="auto"/>
              <w:left w:val="nil"/>
              <w:bottom w:val="single" w:sz="4" w:space="0" w:color="auto"/>
              <w:right w:val="single" w:sz="4" w:space="0" w:color="auto"/>
            </w:tcBorders>
            <w:hideMark/>
          </w:tcPr>
          <w:p w14:paraId="0DA66180" w14:textId="77777777" w:rsidR="00A025A2" w:rsidRDefault="00A025A2">
            <w:pPr>
              <w:pStyle w:val="TAL"/>
              <w:rPr>
                <w:lang w:val="sv-FI" w:eastAsia="ja-JP"/>
              </w:rPr>
            </w:pPr>
            <w:r>
              <w:rPr>
                <w:lang w:val="sv-FI" w:eastAsia="ja-JP"/>
              </w:rPr>
              <w:t>E-UTRA Band 1, 5, 7, 8, 11, 18, 19, 20, 21, 26, 27, 28, 31, 32, 38, 40, 41, 43, 44, 45, 50, 51, 65, 67, 68, 69, 72, 73,74, 75, 76</w:t>
            </w:r>
          </w:p>
          <w:p w14:paraId="42F720A0" w14:textId="77777777" w:rsidR="00A025A2" w:rsidRDefault="00A025A2">
            <w:pPr>
              <w:pStyle w:val="TAL"/>
              <w:rPr>
                <w:lang w:val="sv-FI" w:eastAsia="ja-JP"/>
              </w:rPr>
            </w:pPr>
            <w:r>
              <w:rPr>
                <w:lang w:val="sv-FI" w:eastAsia="ja-JP"/>
              </w:rPr>
              <w:t>NR Band n79</w:t>
            </w:r>
          </w:p>
        </w:tc>
        <w:tc>
          <w:tcPr>
            <w:tcW w:w="1093" w:type="dxa"/>
            <w:tcBorders>
              <w:top w:val="single" w:sz="4" w:space="0" w:color="auto"/>
              <w:left w:val="nil"/>
              <w:bottom w:val="single" w:sz="4" w:space="0" w:color="auto"/>
              <w:right w:val="single" w:sz="4" w:space="0" w:color="auto"/>
            </w:tcBorders>
            <w:hideMark/>
          </w:tcPr>
          <w:p w14:paraId="1DAB6BA6"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44D8AC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DD10AF2"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79DB0EC"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1798FA65"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62CAB20E" w14:textId="77777777" w:rsidR="00A025A2" w:rsidRDefault="00A025A2">
            <w:pPr>
              <w:pStyle w:val="TAC"/>
              <w:rPr>
                <w:lang w:eastAsia="ja-JP"/>
              </w:rPr>
            </w:pPr>
          </w:p>
        </w:tc>
      </w:tr>
      <w:tr w:rsidR="00A025A2" w14:paraId="0C64FA4A"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307DEF3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A4E7734" w14:textId="77777777" w:rsidR="00A025A2" w:rsidRDefault="00A025A2">
            <w:pPr>
              <w:pStyle w:val="TAL"/>
              <w:rPr>
                <w:lang w:eastAsia="ja-JP"/>
              </w:rPr>
            </w:pPr>
            <w:r>
              <w:t>E-UTRA Band 3</w:t>
            </w:r>
          </w:p>
        </w:tc>
        <w:tc>
          <w:tcPr>
            <w:tcW w:w="1093" w:type="dxa"/>
            <w:tcBorders>
              <w:top w:val="single" w:sz="4" w:space="0" w:color="auto"/>
              <w:left w:val="nil"/>
              <w:bottom w:val="single" w:sz="4" w:space="0" w:color="auto"/>
              <w:right w:val="single" w:sz="4" w:space="0" w:color="auto"/>
            </w:tcBorders>
            <w:hideMark/>
          </w:tcPr>
          <w:p w14:paraId="5F3FF382"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36DB877"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34A78D6" w14:textId="77777777" w:rsidR="00A025A2" w:rsidRDefault="00A025A2">
            <w:pPr>
              <w:pStyle w:val="TAC"/>
              <w:rPr>
                <w:rStyle w:val="TALCar"/>
                <w:szCs w:val="18"/>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B0A67C9"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493C4CC8"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295A686E" w14:textId="77777777" w:rsidR="00A025A2" w:rsidRDefault="00A025A2">
            <w:pPr>
              <w:pStyle w:val="TAC"/>
            </w:pPr>
            <w:r>
              <w:t>5</w:t>
            </w:r>
          </w:p>
        </w:tc>
      </w:tr>
      <w:tr w:rsidR="00A025A2" w14:paraId="5B9B2B2D"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18E2907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6CC3BA8" w14:textId="77777777" w:rsidR="00A025A2" w:rsidRDefault="00A025A2">
            <w:pPr>
              <w:pStyle w:val="TAL"/>
              <w:rPr>
                <w:lang w:eastAsia="ja-JP"/>
              </w:rPr>
            </w:pPr>
            <w:r>
              <w:t>NR Band n77, n78</w:t>
            </w:r>
          </w:p>
        </w:tc>
        <w:tc>
          <w:tcPr>
            <w:tcW w:w="1093" w:type="dxa"/>
            <w:tcBorders>
              <w:top w:val="single" w:sz="4" w:space="0" w:color="auto"/>
              <w:left w:val="nil"/>
              <w:bottom w:val="single" w:sz="4" w:space="0" w:color="auto"/>
              <w:right w:val="single" w:sz="4" w:space="0" w:color="auto"/>
            </w:tcBorders>
            <w:hideMark/>
          </w:tcPr>
          <w:p w14:paraId="2419787F"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0305929"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9D93623" w14:textId="77777777" w:rsidR="00A025A2" w:rsidRDefault="00A025A2">
            <w:pPr>
              <w:pStyle w:val="TAC"/>
              <w:rPr>
                <w:rStyle w:val="TALCar"/>
                <w:szCs w:val="18"/>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CFEB80D"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52E7C30F"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2032E580" w14:textId="77777777" w:rsidR="00A025A2" w:rsidRDefault="00A025A2">
            <w:pPr>
              <w:pStyle w:val="TAC"/>
            </w:pPr>
            <w:r>
              <w:t>2</w:t>
            </w:r>
          </w:p>
        </w:tc>
      </w:tr>
      <w:tr w:rsidR="00A025A2" w14:paraId="3FAAE9B1" w14:textId="77777777" w:rsidTr="00A025A2">
        <w:trPr>
          <w:trHeight w:val="187"/>
          <w:jc w:val="center"/>
        </w:trPr>
        <w:tc>
          <w:tcPr>
            <w:tcW w:w="2163" w:type="dxa"/>
            <w:tcBorders>
              <w:top w:val="single" w:sz="4" w:space="0" w:color="auto"/>
              <w:left w:val="single" w:sz="4" w:space="0" w:color="auto"/>
              <w:bottom w:val="nil"/>
              <w:right w:val="single" w:sz="4" w:space="0" w:color="auto"/>
            </w:tcBorders>
            <w:vAlign w:val="center"/>
            <w:hideMark/>
          </w:tcPr>
          <w:p w14:paraId="6AD448B8" w14:textId="77777777" w:rsidR="00A025A2" w:rsidRDefault="00A025A2">
            <w:pPr>
              <w:pStyle w:val="TAC"/>
              <w:rPr>
                <w:lang w:eastAsia="ja-JP"/>
              </w:rPr>
            </w:pPr>
            <w:r>
              <w:rPr>
                <w:lang w:eastAsia="fi-FI"/>
              </w:rPr>
              <w:t>DC_4_n38</w:t>
            </w:r>
          </w:p>
        </w:tc>
        <w:tc>
          <w:tcPr>
            <w:tcW w:w="2857" w:type="dxa"/>
            <w:tcBorders>
              <w:top w:val="single" w:sz="4" w:space="0" w:color="auto"/>
              <w:left w:val="nil"/>
              <w:bottom w:val="single" w:sz="4" w:space="0" w:color="auto"/>
              <w:right w:val="single" w:sz="4" w:space="0" w:color="auto"/>
            </w:tcBorders>
            <w:hideMark/>
          </w:tcPr>
          <w:p w14:paraId="6CF69FD8" w14:textId="77777777" w:rsidR="00A025A2" w:rsidRDefault="00A025A2">
            <w:pPr>
              <w:pStyle w:val="TAL"/>
            </w:pPr>
            <w:r>
              <w:t xml:space="preserve">E-UTRA Band 2, </w:t>
            </w:r>
            <w:r>
              <w:rPr>
                <w:lang w:eastAsia="zh-CN"/>
              </w:rPr>
              <w:t>4</w:t>
            </w:r>
            <w:r>
              <w:t xml:space="preserve">, </w:t>
            </w:r>
            <w:r>
              <w:rPr>
                <w:lang w:eastAsia="zh-CN"/>
              </w:rPr>
              <w:t>5</w:t>
            </w:r>
            <w:r>
              <w:t xml:space="preserve">, </w:t>
            </w:r>
            <w:r>
              <w:rPr>
                <w:lang w:eastAsia="zh-CN"/>
              </w:rPr>
              <w:t>12</w:t>
            </w:r>
            <w:r>
              <w:t xml:space="preserve">, </w:t>
            </w:r>
            <w:r>
              <w:rPr>
                <w:lang w:eastAsia="zh-CN"/>
              </w:rPr>
              <w:t>13</w:t>
            </w:r>
            <w:r>
              <w:t xml:space="preserve">, </w:t>
            </w:r>
            <w:r>
              <w:rPr>
                <w:lang w:eastAsia="zh-CN"/>
              </w:rPr>
              <w:t>14</w:t>
            </w:r>
            <w:r>
              <w:t xml:space="preserve">, </w:t>
            </w:r>
            <w:r>
              <w:rPr>
                <w:lang w:eastAsia="zh-CN"/>
              </w:rPr>
              <w:t>17</w:t>
            </w:r>
            <w:r>
              <w:t xml:space="preserve">, 27, 28, 29, 30, 43, 50, 51, 66, </w:t>
            </w:r>
            <w:r>
              <w:rPr>
                <w:lang w:eastAsia="ja-JP"/>
              </w:rPr>
              <w:t>74, 85</w:t>
            </w:r>
          </w:p>
        </w:tc>
        <w:tc>
          <w:tcPr>
            <w:tcW w:w="1093" w:type="dxa"/>
            <w:tcBorders>
              <w:top w:val="single" w:sz="4" w:space="0" w:color="auto"/>
              <w:left w:val="nil"/>
              <w:bottom w:val="single" w:sz="4" w:space="0" w:color="auto"/>
              <w:right w:val="single" w:sz="4" w:space="0" w:color="auto"/>
            </w:tcBorders>
            <w:hideMark/>
          </w:tcPr>
          <w:p w14:paraId="4C5F1BFA" w14:textId="77777777" w:rsidR="00A025A2" w:rsidRDefault="00A025A2">
            <w:pPr>
              <w:pStyle w:val="TAC"/>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77C11F0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6D1691A" w14:textId="77777777" w:rsidR="00A025A2" w:rsidRDefault="00A025A2">
            <w:pPr>
              <w:pStyle w:val="TAC"/>
            </w:pPr>
            <w: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6AB9DE96"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779D2004"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61E23F80" w14:textId="77777777" w:rsidR="00A025A2" w:rsidRDefault="00A025A2">
            <w:pPr>
              <w:pStyle w:val="TAC"/>
            </w:pPr>
          </w:p>
        </w:tc>
      </w:tr>
      <w:tr w:rsidR="00A025A2" w14:paraId="286853C6"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1AD3FD2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1A27596" w14:textId="77777777" w:rsidR="00A025A2" w:rsidRDefault="00A025A2">
            <w:pPr>
              <w:pStyle w:val="TAL"/>
            </w:pPr>
            <w:r>
              <w:t>E-UTRA Band</w:t>
            </w:r>
            <w:r>
              <w:rPr>
                <w:lang w:eastAsia="zh-CN"/>
              </w:rPr>
              <w:t xml:space="preserve"> 42</w:t>
            </w:r>
          </w:p>
        </w:tc>
        <w:tc>
          <w:tcPr>
            <w:tcW w:w="1093" w:type="dxa"/>
            <w:tcBorders>
              <w:top w:val="single" w:sz="4" w:space="0" w:color="auto"/>
              <w:left w:val="nil"/>
              <w:bottom w:val="single" w:sz="4" w:space="0" w:color="auto"/>
              <w:right w:val="single" w:sz="4" w:space="0" w:color="auto"/>
            </w:tcBorders>
            <w:hideMark/>
          </w:tcPr>
          <w:p w14:paraId="6085E7D6"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C1BEF9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6C3F89C"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7253058"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78BC783B"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715D6E96" w14:textId="77777777" w:rsidR="00A025A2" w:rsidRDefault="00A025A2">
            <w:pPr>
              <w:pStyle w:val="TAC"/>
            </w:pPr>
            <w:r>
              <w:t>2</w:t>
            </w:r>
          </w:p>
        </w:tc>
      </w:tr>
      <w:tr w:rsidR="00A025A2" w14:paraId="3A85E4C9" w14:textId="77777777" w:rsidTr="00A025A2">
        <w:trPr>
          <w:trHeight w:val="187"/>
          <w:jc w:val="center"/>
        </w:trPr>
        <w:tc>
          <w:tcPr>
            <w:tcW w:w="2163" w:type="dxa"/>
            <w:tcBorders>
              <w:top w:val="single" w:sz="4" w:space="0" w:color="auto"/>
              <w:left w:val="single" w:sz="4" w:space="0" w:color="auto"/>
              <w:bottom w:val="nil"/>
              <w:right w:val="single" w:sz="4" w:space="0" w:color="auto"/>
            </w:tcBorders>
            <w:vAlign w:val="center"/>
            <w:hideMark/>
          </w:tcPr>
          <w:p w14:paraId="4562A055" w14:textId="77777777" w:rsidR="00A025A2" w:rsidRDefault="00A025A2">
            <w:pPr>
              <w:pStyle w:val="TAC"/>
              <w:rPr>
                <w:lang w:eastAsia="ja-JP"/>
              </w:rPr>
            </w:pPr>
            <w:r>
              <w:rPr>
                <w:lang w:eastAsia="fi-FI"/>
              </w:rPr>
              <w:t>DC_4_n41</w:t>
            </w:r>
          </w:p>
        </w:tc>
        <w:tc>
          <w:tcPr>
            <w:tcW w:w="2857" w:type="dxa"/>
            <w:tcBorders>
              <w:top w:val="single" w:sz="4" w:space="0" w:color="auto"/>
              <w:left w:val="nil"/>
              <w:bottom w:val="single" w:sz="4" w:space="0" w:color="auto"/>
              <w:right w:val="single" w:sz="4" w:space="0" w:color="auto"/>
            </w:tcBorders>
            <w:hideMark/>
          </w:tcPr>
          <w:p w14:paraId="73ADA8B4" w14:textId="77777777" w:rsidR="00A025A2" w:rsidRDefault="00A025A2">
            <w:pPr>
              <w:pStyle w:val="TAL"/>
            </w:pPr>
            <w:r>
              <w:t xml:space="preserve">E-UTRA Band 2, </w:t>
            </w:r>
            <w:r>
              <w:rPr>
                <w:lang w:eastAsia="zh-CN"/>
              </w:rPr>
              <w:t>4</w:t>
            </w:r>
            <w:r>
              <w:t xml:space="preserve">, </w:t>
            </w:r>
            <w:r>
              <w:rPr>
                <w:lang w:eastAsia="zh-CN"/>
              </w:rPr>
              <w:t>5</w:t>
            </w:r>
            <w:r>
              <w:t xml:space="preserve">, </w:t>
            </w:r>
            <w:r>
              <w:rPr>
                <w:lang w:eastAsia="zh-CN"/>
              </w:rPr>
              <w:t>12</w:t>
            </w:r>
            <w:r>
              <w:t xml:space="preserve">, </w:t>
            </w:r>
            <w:r>
              <w:rPr>
                <w:lang w:eastAsia="zh-CN"/>
              </w:rPr>
              <w:t>13</w:t>
            </w:r>
            <w:r>
              <w:t xml:space="preserve">, </w:t>
            </w:r>
            <w:r>
              <w:rPr>
                <w:lang w:eastAsia="zh-CN"/>
              </w:rPr>
              <w:t>14</w:t>
            </w:r>
            <w:r>
              <w:t xml:space="preserve">, </w:t>
            </w:r>
            <w:r>
              <w:rPr>
                <w:lang w:eastAsia="zh-CN"/>
              </w:rPr>
              <w:t>17</w:t>
            </w:r>
            <w:r>
              <w:t xml:space="preserve">, 24, 25, 26, 27, 28, 29, 30, </w:t>
            </w:r>
            <w:r>
              <w:rPr>
                <w:lang w:eastAsia="ja-JP"/>
              </w:rPr>
              <w:t xml:space="preserve">48, </w:t>
            </w:r>
            <w:r>
              <w:t xml:space="preserve">50, 51, 66, 70, 71, </w:t>
            </w:r>
            <w:r>
              <w:rPr>
                <w:lang w:eastAsia="ja-JP"/>
              </w:rPr>
              <w:t>74, 85</w:t>
            </w:r>
          </w:p>
        </w:tc>
        <w:tc>
          <w:tcPr>
            <w:tcW w:w="1093" w:type="dxa"/>
            <w:tcBorders>
              <w:top w:val="single" w:sz="4" w:space="0" w:color="auto"/>
              <w:left w:val="nil"/>
              <w:bottom w:val="single" w:sz="4" w:space="0" w:color="auto"/>
              <w:right w:val="single" w:sz="4" w:space="0" w:color="auto"/>
            </w:tcBorders>
            <w:hideMark/>
          </w:tcPr>
          <w:p w14:paraId="682DFAB3" w14:textId="77777777" w:rsidR="00A025A2" w:rsidRDefault="00A025A2">
            <w:pPr>
              <w:pStyle w:val="TAC"/>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46F781D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03DD726" w14:textId="77777777" w:rsidR="00A025A2" w:rsidRDefault="00A025A2">
            <w:pPr>
              <w:pStyle w:val="TAC"/>
            </w:pPr>
            <w: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7F739ACD"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1106AE0D"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484FDAB3" w14:textId="77777777" w:rsidR="00A025A2" w:rsidRDefault="00A025A2">
            <w:pPr>
              <w:pStyle w:val="TAC"/>
            </w:pPr>
          </w:p>
        </w:tc>
      </w:tr>
      <w:tr w:rsidR="00A025A2" w14:paraId="0EC0E561"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3DA6D21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3D71C8A" w14:textId="77777777" w:rsidR="00A025A2" w:rsidRDefault="00A025A2">
            <w:pPr>
              <w:pStyle w:val="TAL"/>
              <w:rPr>
                <w:lang w:val="sv-FI" w:eastAsia="zh-CN"/>
              </w:rPr>
            </w:pPr>
            <w:r>
              <w:rPr>
                <w:lang w:val="sv-FI"/>
              </w:rPr>
              <w:t>E-UTRA Band</w:t>
            </w:r>
            <w:r>
              <w:rPr>
                <w:lang w:val="sv-FI" w:eastAsia="zh-CN"/>
              </w:rPr>
              <w:t xml:space="preserve"> 42,</w:t>
            </w:r>
          </w:p>
          <w:p w14:paraId="2E6EC5F5" w14:textId="77777777" w:rsidR="00A025A2" w:rsidRDefault="00A025A2">
            <w:pPr>
              <w:pStyle w:val="TAL"/>
              <w:rPr>
                <w:lang w:val="sv-FI"/>
              </w:rPr>
            </w:pPr>
            <w:r>
              <w:rPr>
                <w:lang w:val="sv-FI" w:eastAsia="zh-CN"/>
              </w:rPr>
              <w:t>NR Band n77</w:t>
            </w:r>
          </w:p>
        </w:tc>
        <w:tc>
          <w:tcPr>
            <w:tcW w:w="1093" w:type="dxa"/>
            <w:tcBorders>
              <w:top w:val="single" w:sz="4" w:space="0" w:color="auto"/>
              <w:left w:val="nil"/>
              <w:bottom w:val="single" w:sz="4" w:space="0" w:color="auto"/>
              <w:right w:val="single" w:sz="4" w:space="0" w:color="auto"/>
            </w:tcBorders>
            <w:hideMark/>
          </w:tcPr>
          <w:p w14:paraId="6AAD0A17"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B68F624"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4B7782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D88548B"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12202813"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76AE10A1" w14:textId="77777777" w:rsidR="00A025A2" w:rsidRDefault="00A025A2">
            <w:pPr>
              <w:pStyle w:val="TAC"/>
            </w:pPr>
            <w:r>
              <w:t>2</w:t>
            </w:r>
          </w:p>
        </w:tc>
      </w:tr>
      <w:tr w:rsidR="00A025A2" w14:paraId="0FF25751" w14:textId="77777777" w:rsidTr="00A025A2">
        <w:trPr>
          <w:trHeight w:val="187"/>
          <w:jc w:val="center"/>
        </w:trPr>
        <w:tc>
          <w:tcPr>
            <w:tcW w:w="2163" w:type="dxa"/>
            <w:tcBorders>
              <w:top w:val="single" w:sz="4" w:space="0" w:color="auto"/>
              <w:left w:val="single" w:sz="4" w:space="0" w:color="auto"/>
              <w:bottom w:val="nil"/>
              <w:right w:val="single" w:sz="4" w:space="0" w:color="auto"/>
            </w:tcBorders>
            <w:vAlign w:val="center"/>
            <w:hideMark/>
          </w:tcPr>
          <w:p w14:paraId="192C7B81" w14:textId="77777777" w:rsidR="00A025A2" w:rsidRDefault="00A025A2">
            <w:pPr>
              <w:pStyle w:val="TAC"/>
              <w:rPr>
                <w:lang w:eastAsia="ja-JP"/>
              </w:rPr>
            </w:pPr>
            <w:r>
              <w:rPr>
                <w:lang w:eastAsia="fi-FI"/>
              </w:rPr>
              <w:t>DC_4_n78</w:t>
            </w:r>
          </w:p>
        </w:tc>
        <w:tc>
          <w:tcPr>
            <w:tcW w:w="2857" w:type="dxa"/>
            <w:tcBorders>
              <w:top w:val="single" w:sz="4" w:space="0" w:color="auto"/>
              <w:left w:val="nil"/>
              <w:bottom w:val="nil"/>
              <w:right w:val="single" w:sz="4" w:space="0" w:color="auto"/>
            </w:tcBorders>
            <w:hideMark/>
          </w:tcPr>
          <w:p w14:paraId="5A8ABF5B" w14:textId="77777777" w:rsidR="00A025A2" w:rsidRDefault="00A025A2">
            <w:pPr>
              <w:pStyle w:val="TAL"/>
            </w:pPr>
            <w:r>
              <w:t xml:space="preserve">E-UTRA Band </w:t>
            </w:r>
            <w:r>
              <w:rPr>
                <w:lang w:eastAsia="zh-CN"/>
              </w:rPr>
              <w:t>5</w:t>
            </w:r>
            <w:r>
              <w:t>, 7, 26, 28, 41</w:t>
            </w:r>
          </w:p>
        </w:tc>
        <w:tc>
          <w:tcPr>
            <w:tcW w:w="1093" w:type="dxa"/>
            <w:tcBorders>
              <w:top w:val="single" w:sz="4" w:space="0" w:color="auto"/>
              <w:left w:val="nil"/>
              <w:bottom w:val="nil"/>
              <w:right w:val="single" w:sz="4" w:space="0" w:color="auto"/>
            </w:tcBorders>
            <w:hideMark/>
          </w:tcPr>
          <w:p w14:paraId="17DBE871" w14:textId="77777777" w:rsidR="00A025A2" w:rsidRDefault="00A025A2">
            <w:pPr>
              <w:pStyle w:val="TAC"/>
            </w:pPr>
            <w:r>
              <w:t>F</w:t>
            </w:r>
            <w:r>
              <w:rPr>
                <w:vertAlign w:val="subscript"/>
                <w:lang w:eastAsia="ja-JP"/>
              </w:rPr>
              <w:t>DL_low</w:t>
            </w:r>
          </w:p>
        </w:tc>
        <w:tc>
          <w:tcPr>
            <w:tcW w:w="425" w:type="dxa"/>
            <w:tcBorders>
              <w:top w:val="single" w:sz="4" w:space="0" w:color="auto"/>
              <w:left w:val="nil"/>
              <w:bottom w:val="nil"/>
              <w:right w:val="single" w:sz="4" w:space="0" w:color="auto"/>
            </w:tcBorders>
            <w:hideMark/>
          </w:tcPr>
          <w:p w14:paraId="6A70FD7B" w14:textId="77777777" w:rsidR="00A025A2" w:rsidRDefault="00A025A2">
            <w:pPr>
              <w:pStyle w:val="TAC"/>
            </w:pPr>
            <w:r>
              <w:t>-</w:t>
            </w:r>
          </w:p>
        </w:tc>
        <w:tc>
          <w:tcPr>
            <w:tcW w:w="851" w:type="dxa"/>
            <w:tcBorders>
              <w:top w:val="single" w:sz="4" w:space="0" w:color="auto"/>
              <w:left w:val="nil"/>
              <w:bottom w:val="nil"/>
              <w:right w:val="single" w:sz="4" w:space="0" w:color="auto"/>
            </w:tcBorders>
            <w:hideMark/>
          </w:tcPr>
          <w:p w14:paraId="0BB94E00" w14:textId="77777777" w:rsidR="00A025A2" w:rsidRDefault="00A025A2">
            <w:pPr>
              <w:pStyle w:val="TAC"/>
            </w:pPr>
            <w:r>
              <w:t>F</w:t>
            </w:r>
            <w:r>
              <w:rPr>
                <w:vertAlign w:val="subscript"/>
                <w:lang w:eastAsia="ja-JP"/>
              </w:rPr>
              <w:t>DL_high</w:t>
            </w:r>
          </w:p>
        </w:tc>
        <w:tc>
          <w:tcPr>
            <w:tcW w:w="1276" w:type="dxa"/>
            <w:tcBorders>
              <w:top w:val="single" w:sz="4" w:space="0" w:color="auto"/>
              <w:left w:val="nil"/>
              <w:bottom w:val="nil"/>
              <w:right w:val="single" w:sz="4" w:space="0" w:color="auto"/>
            </w:tcBorders>
            <w:hideMark/>
          </w:tcPr>
          <w:p w14:paraId="5EF20235" w14:textId="77777777" w:rsidR="00A025A2" w:rsidRDefault="00A025A2">
            <w:pPr>
              <w:pStyle w:val="TAC"/>
            </w:pPr>
            <w:r>
              <w:t>-50</w:t>
            </w:r>
          </w:p>
        </w:tc>
        <w:tc>
          <w:tcPr>
            <w:tcW w:w="996" w:type="dxa"/>
            <w:tcBorders>
              <w:top w:val="single" w:sz="4" w:space="0" w:color="auto"/>
              <w:left w:val="nil"/>
              <w:bottom w:val="nil"/>
              <w:right w:val="single" w:sz="4" w:space="0" w:color="auto"/>
            </w:tcBorders>
            <w:noWrap/>
            <w:hideMark/>
          </w:tcPr>
          <w:p w14:paraId="054B8B8A" w14:textId="77777777" w:rsidR="00A025A2" w:rsidRDefault="00A025A2">
            <w:pPr>
              <w:pStyle w:val="TAC"/>
            </w:pPr>
            <w:r>
              <w:t>1</w:t>
            </w:r>
          </w:p>
        </w:tc>
        <w:tc>
          <w:tcPr>
            <w:tcW w:w="1272" w:type="dxa"/>
            <w:tcBorders>
              <w:top w:val="single" w:sz="4" w:space="0" w:color="auto"/>
              <w:left w:val="nil"/>
              <w:bottom w:val="nil"/>
              <w:right w:val="single" w:sz="4" w:space="0" w:color="auto"/>
            </w:tcBorders>
            <w:noWrap/>
          </w:tcPr>
          <w:p w14:paraId="3E34F045" w14:textId="77777777" w:rsidR="00A025A2" w:rsidRDefault="00A025A2">
            <w:pPr>
              <w:pStyle w:val="TAC"/>
              <w:rPr>
                <w:lang w:eastAsia="ja-JP"/>
              </w:rPr>
            </w:pPr>
          </w:p>
        </w:tc>
      </w:tr>
      <w:tr w:rsidR="00A025A2" w14:paraId="7313291A"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F0C8681" w14:textId="77777777" w:rsidR="00A025A2" w:rsidRDefault="00A025A2">
            <w:pPr>
              <w:pStyle w:val="TAC"/>
              <w:rPr>
                <w:lang w:eastAsia="ja-JP"/>
              </w:rPr>
            </w:pPr>
            <w:r>
              <w:rPr>
                <w:lang w:eastAsia="ja-JP"/>
              </w:rPr>
              <w:t>DC</w:t>
            </w:r>
            <w:r>
              <w:t>_</w:t>
            </w:r>
            <w:r>
              <w:rPr>
                <w:lang w:eastAsia="zh-TW"/>
              </w:rPr>
              <w:t>5_n2</w:t>
            </w:r>
          </w:p>
        </w:tc>
        <w:tc>
          <w:tcPr>
            <w:tcW w:w="2857" w:type="dxa"/>
            <w:tcBorders>
              <w:top w:val="single" w:sz="4" w:space="0" w:color="auto"/>
              <w:left w:val="nil"/>
              <w:bottom w:val="single" w:sz="4" w:space="0" w:color="auto"/>
              <w:right w:val="single" w:sz="4" w:space="0" w:color="auto"/>
            </w:tcBorders>
            <w:hideMark/>
          </w:tcPr>
          <w:p w14:paraId="7E90F906" w14:textId="77777777" w:rsidR="00A025A2" w:rsidRDefault="00A025A2">
            <w:pPr>
              <w:pStyle w:val="TAL"/>
              <w:rPr>
                <w:lang w:eastAsia="ja-JP"/>
              </w:rPr>
            </w:pPr>
            <w:r>
              <w:t>E-UTRA Band</w:t>
            </w:r>
            <w:r>
              <w:rPr>
                <w:lang w:eastAsia="ja-JP"/>
              </w:rPr>
              <w:t xml:space="preserve"> 4, 5, 12, 13, 14, 17, 24, 28, 29, 30, 42, 50, 51, 66, 70, 71, 74, 85</w:t>
            </w:r>
          </w:p>
        </w:tc>
        <w:tc>
          <w:tcPr>
            <w:tcW w:w="1093" w:type="dxa"/>
            <w:tcBorders>
              <w:top w:val="single" w:sz="4" w:space="0" w:color="auto"/>
              <w:left w:val="nil"/>
              <w:bottom w:val="single" w:sz="4" w:space="0" w:color="auto"/>
              <w:right w:val="single" w:sz="4" w:space="0" w:color="auto"/>
            </w:tcBorders>
            <w:hideMark/>
          </w:tcPr>
          <w:p w14:paraId="1AAE462E"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AC714E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27897C3"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762EB21"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08E34249"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11729036" w14:textId="77777777" w:rsidR="00A025A2" w:rsidRDefault="00A025A2">
            <w:pPr>
              <w:pStyle w:val="TAC"/>
              <w:rPr>
                <w:lang w:eastAsia="ja-JP"/>
              </w:rPr>
            </w:pPr>
          </w:p>
        </w:tc>
      </w:tr>
      <w:tr w:rsidR="00A025A2" w14:paraId="072ED939" w14:textId="77777777" w:rsidTr="00A025A2">
        <w:trPr>
          <w:trHeight w:val="187"/>
          <w:jc w:val="center"/>
        </w:trPr>
        <w:tc>
          <w:tcPr>
            <w:tcW w:w="2163" w:type="dxa"/>
            <w:tcBorders>
              <w:top w:val="nil"/>
              <w:left w:val="single" w:sz="4" w:space="0" w:color="auto"/>
              <w:bottom w:val="nil"/>
              <w:right w:val="single" w:sz="4" w:space="0" w:color="auto"/>
            </w:tcBorders>
          </w:tcPr>
          <w:p w14:paraId="411CC13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72CE45A" w14:textId="77777777" w:rsidR="00A025A2" w:rsidRDefault="00A025A2">
            <w:pPr>
              <w:pStyle w:val="TAL"/>
              <w:rPr>
                <w:lang w:eastAsia="ja-JP"/>
              </w:rPr>
            </w:pPr>
            <w:r>
              <w:t>E-UTRA Band 25</w:t>
            </w:r>
          </w:p>
        </w:tc>
        <w:tc>
          <w:tcPr>
            <w:tcW w:w="1093" w:type="dxa"/>
            <w:tcBorders>
              <w:top w:val="single" w:sz="4" w:space="0" w:color="auto"/>
              <w:left w:val="nil"/>
              <w:bottom w:val="single" w:sz="4" w:space="0" w:color="auto"/>
              <w:right w:val="single" w:sz="4" w:space="0" w:color="auto"/>
            </w:tcBorders>
            <w:hideMark/>
          </w:tcPr>
          <w:p w14:paraId="6040F8DB"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797D12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640D9EE" w14:textId="77777777" w:rsidR="00A025A2" w:rsidRDefault="00A025A2">
            <w:pPr>
              <w:pStyle w:val="TAC"/>
              <w:rPr>
                <w:rStyle w:val="TALCar"/>
                <w:szCs w:val="18"/>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0F561D8"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30B761E7"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0633AADF" w14:textId="77777777" w:rsidR="00A025A2" w:rsidRDefault="00A025A2">
            <w:pPr>
              <w:pStyle w:val="TAC"/>
            </w:pPr>
            <w:r>
              <w:rPr>
                <w:lang w:eastAsia="ja-JP"/>
              </w:rPr>
              <w:t>5</w:t>
            </w:r>
          </w:p>
        </w:tc>
      </w:tr>
      <w:tr w:rsidR="00A025A2" w14:paraId="4722AF99" w14:textId="77777777" w:rsidTr="00A025A2">
        <w:trPr>
          <w:trHeight w:val="187"/>
          <w:jc w:val="center"/>
        </w:trPr>
        <w:tc>
          <w:tcPr>
            <w:tcW w:w="2163" w:type="dxa"/>
            <w:tcBorders>
              <w:top w:val="nil"/>
              <w:left w:val="single" w:sz="4" w:space="0" w:color="auto"/>
              <w:bottom w:val="nil"/>
              <w:right w:val="single" w:sz="4" w:space="0" w:color="auto"/>
            </w:tcBorders>
          </w:tcPr>
          <w:p w14:paraId="2B5019A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AF3F8A0" w14:textId="77777777" w:rsidR="00A025A2" w:rsidRDefault="00A025A2">
            <w:pPr>
              <w:pStyle w:val="TAL"/>
              <w:rPr>
                <w:lang w:eastAsia="ja-JP"/>
              </w:rPr>
            </w:pPr>
            <w:r>
              <w:t>NR Band n2</w:t>
            </w:r>
          </w:p>
        </w:tc>
        <w:tc>
          <w:tcPr>
            <w:tcW w:w="1093" w:type="dxa"/>
            <w:tcBorders>
              <w:top w:val="single" w:sz="4" w:space="0" w:color="auto"/>
              <w:left w:val="nil"/>
              <w:bottom w:val="single" w:sz="4" w:space="0" w:color="auto"/>
              <w:right w:val="single" w:sz="4" w:space="0" w:color="auto"/>
            </w:tcBorders>
            <w:hideMark/>
          </w:tcPr>
          <w:p w14:paraId="3C95E260"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D1A44F4"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3D43ACD" w14:textId="77777777" w:rsidR="00A025A2" w:rsidRDefault="00A025A2">
            <w:pPr>
              <w:pStyle w:val="TAC"/>
              <w:rPr>
                <w:rStyle w:val="TALCar"/>
                <w:szCs w:val="18"/>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FE0B579"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3A9EA51F"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733158A5" w14:textId="77777777" w:rsidR="00A025A2" w:rsidRDefault="00A025A2">
            <w:pPr>
              <w:pStyle w:val="TAC"/>
            </w:pPr>
            <w:r>
              <w:rPr>
                <w:lang w:eastAsia="ja-JP"/>
              </w:rPr>
              <w:t>5</w:t>
            </w:r>
          </w:p>
        </w:tc>
      </w:tr>
      <w:tr w:rsidR="00A025A2" w14:paraId="59580660" w14:textId="77777777" w:rsidTr="00A025A2">
        <w:trPr>
          <w:trHeight w:val="187"/>
          <w:jc w:val="center"/>
        </w:trPr>
        <w:tc>
          <w:tcPr>
            <w:tcW w:w="2163" w:type="dxa"/>
            <w:tcBorders>
              <w:top w:val="nil"/>
              <w:left w:val="single" w:sz="4" w:space="0" w:color="auto"/>
              <w:bottom w:val="nil"/>
              <w:right w:val="single" w:sz="4" w:space="0" w:color="auto"/>
            </w:tcBorders>
          </w:tcPr>
          <w:p w14:paraId="18B74B9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ADB8C83" w14:textId="77777777" w:rsidR="00A025A2" w:rsidRDefault="00A025A2">
            <w:pPr>
              <w:pStyle w:val="TAL"/>
              <w:rPr>
                <w:lang w:eastAsia="ja-JP"/>
              </w:rPr>
            </w:pPr>
            <w:r>
              <w:rPr>
                <w:lang w:eastAsia="zh-CN"/>
              </w:rPr>
              <w:t>E-UTRA Band 26</w:t>
            </w:r>
          </w:p>
        </w:tc>
        <w:tc>
          <w:tcPr>
            <w:tcW w:w="1093" w:type="dxa"/>
            <w:tcBorders>
              <w:top w:val="single" w:sz="4" w:space="0" w:color="auto"/>
              <w:left w:val="nil"/>
              <w:bottom w:val="single" w:sz="4" w:space="0" w:color="auto"/>
              <w:right w:val="single" w:sz="4" w:space="0" w:color="auto"/>
            </w:tcBorders>
            <w:hideMark/>
          </w:tcPr>
          <w:p w14:paraId="63AA6151" w14:textId="77777777" w:rsidR="00A025A2" w:rsidRDefault="00A025A2">
            <w:pPr>
              <w:pStyle w:val="TAC"/>
            </w:pPr>
            <w:r>
              <w:t>859</w:t>
            </w:r>
          </w:p>
        </w:tc>
        <w:tc>
          <w:tcPr>
            <w:tcW w:w="425" w:type="dxa"/>
            <w:tcBorders>
              <w:top w:val="single" w:sz="4" w:space="0" w:color="auto"/>
              <w:left w:val="nil"/>
              <w:bottom w:val="single" w:sz="4" w:space="0" w:color="auto"/>
              <w:right w:val="single" w:sz="4" w:space="0" w:color="auto"/>
            </w:tcBorders>
            <w:hideMark/>
          </w:tcPr>
          <w:p w14:paraId="1A64579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68001D0" w14:textId="77777777" w:rsidR="00A025A2" w:rsidRDefault="00A025A2">
            <w:pPr>
              <w:pStyle w:val="TAC"/>
              <w:rPr>
                <w:rStyle w:val="TALCar"/>
                <w:szCs w:val="18"/>
              </w:rPr>
            </w:pPr>
            <w:r>
              <w:t>869</w:t>
            </w:r>
          </w:p>
        </w:tc>
        <w:tc>
          <w:tcPr>
            <w:tcW w:w="1276" w:type="dxa"/>
            <w:tcBorders>
              <w:top w:val="single" w:sz="4" w:space="0" w:color="auto"/>
              <w:left w:val="nil"/>
              <w:bottom w:val="single" w:sz="4" w:space="0" w:color="auto"/>
              <w:right w:val="single" w:sz="4" w:space="0" w:color="auto"/>
            </w:tcBorders>
            <w:hideMark/>
          </w:tcPr>
          <w:p w14:paraId="47D23B83" w14:textId="77777777" w:rsidR="00A025A2" w:rsidRDefault="00A025A2">
            <w:pPr>
              <w:pStyle w:val="TAC"/>
            </w:pPr>
            <w:r>
              <w:t>-27</w:t>
            </w:r>
          </w:p>
        </w:tc>
        <w:tc>
          <w:tcPr>
            <w:tcW w:w="996" w:type="dxa"/>
            <w:tcBorders>
              <w:top w:val="single" w:sz="4" w:space="0" w:color="auto"/>
              <w:left w:val="nil"/>
              <w:bottom w:val="single" w:sz="4" w:space="0" w:color="auto"/>
              <w:right w:val="single" w:sz="4" w:space="0" w:color="auto"/>
            </w:tcBorders>
            <w:noWrap/>
            <w:hideMark/>
          </w:tcPr>
          <w:p w14:paraId="6741FE35"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69C22D7D" w14:textId="77777777" w:rsidR="00A025A2" w:rsidRDefault="00A025A2">
            <w:pPr>
              <w:pStyle w:val="TAC"/>
            </w:pPr>
          </w:p>
        </w:tc>
      </w:tr>
      <w:tr w:rsidR="00A025A2" w14:paraId="59FD8AD8"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20F9754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D150DEB" w14:textId="77777777" w:rsidR="00A025A2" w:rsidRDefault="00A025A2">
            <w:pPr>
              <w:pStyle w:val="TAL"/>
              <w:rPr>
                <w:lang w:val="sv-FI" w:eastAsia="ja-JP"/>
              </w:rPr>
            </w:pPr>
            <w:r>
              <w:rPr>
                <w:lang w:val="sv-FI" w:eastAsia="zh-CN"/>
              </w:rPr>
              <w:t>E-UTRA Band 41</w:t>
            </w:r>
            <w:r>
              <w:rPr>
                <w:lang w:val="sv-FI" w:eastAsia="ja-JP"/>
              </w:rPr>
              <w:t>, 43, 53</w:t>
            </w:r>
          </w:p>
          <w:p w14:paraId="4BC3C424" w14:textId="77777777" w:rsidR="00A025A2" w:rsidRDefault="00A025A2">
            <w:pPr>
              <w:pStyle w:val="TAL"/>
              <w:rPr>
                <w:lang w:val="sv-FI" w:eastAsia="ja-JP"/>
              </w:rPr>
            </w:pPr>
            <w:r>
              <w:rPr>
                <w:lang w:val="sv-FI" w:eastAsia="ja-JP"/>
              </w:rPr>
              <w:t>NR Band n77</w:t>
            </w:r>
          </w:p>
        </w:tc>
        <w:tc>
          <w:tcPr>
            <w:tcW w:w="1093" w:type="dxa"/>
            <w:tcBorders>
              <w:top w:val="single" w:sz="4" w:space="0" w:color="auto"/>
              <w:left w:val="nil"/>
              <w:bottom w:val="single" w:sz="4" w:space="0" w:color="auto"/>
              <w:right w:val="single" w:sz="4" w:space="0" w:color="auto"/>
            </w:tcBorders>
            <w:hideMark/>
          </w:tcPr>
          <w:p w14:paraId="304875C4"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6DAAE2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E56FE3A" w14:textId="77777777" w:rsidR="00A025A2" w:rsidRDefault="00A025A2">
            <w:pPr>
              <w:pStyle w:val="TAC"/>
              <w:rPr>
                <w:rStyle w:val="TALCar"/>
                <w:szCs w:val="18"/>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A63F9E6"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0876A5BB"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4AC09AC0" w14:textId="77777777" w:rsidR="00A025A2" w:rsidRDefault="00A025A2">
            <w:pPr>
              <w:pStyle w:val="TAC"/>
            </w:pPr>
            <w:r>
              <w:t>2</w:t>
            </w:r>
          </w:p>
        </w:tc>
      </w:tr>
      <w:tr w:rsidR="00A025A2" w14:paraId="1AD9C7D4"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6EC46B2A" w14:textId="77777777" w:rsidR="00A025A2" w:rsidRDefault="00A025A2">
            <w:pPr>
              <w:pStyle w:val="TAC"/>
              <w:rPr>
                <w:lang w:eastAsia="ja-JP"/>
              </w:rPr>
            </w:pPr>
            <w:r>
              <w:rPr>
                <w:lang w:eastAsia="ja-JP"/>
              </w:rPr>
              <w:t>DC_5_n7</w:t>
            </w:r>
          </w:p>
        </w:tc>
        <w:tc>
          <w:tcPr>
            <w:tcW w:w="2857" w:type="dxa"/>
            <w:tcBorders>
              <w:top w:val="single" w:sz="4" w:space="0" w:color="auto"/>
              <w:left w:val="nil"/>
              <w:bottom w:val="single" w:sz="4" w:space="0" w:color="auto"/>
              <w:right w:val="single" w:sz="4" w:space="0" w:color="auto"/>
            </w:tcBorders>
            <w:hideMark/>
          </w:tcPr>
          <w:p w14:paraId="00501D47" w14:textId="77777777" w:rsidR="00A025A2" w:rsidRDefault="00A025A2">
            <w:pPr>
              <w:pStyle w:val="TAL"/>
              <w:rPr>
                <w:lang w:eastAsia="ja-JP"/>
              </w:rPr>
            </w:pPr>
            <w:r>
              <w:rPr>
                <w:rFonts w:cs="Arial"/>
              </w:rPr>
              <w:t>E-UTRA Band 1, 2, 3, 4, 5, 7, 8, 12, 13, 14, 17, 28, 29, 30, 31, 34, 40, 42, 43</w:t>
            </w:r>
            <w:r>
              <w:rPr>
                <w:rFonts w:cs="Arial"/>
                <w:lang w:eastAsia="ja-JP"/>
              </w:rPr>
              <w:t>, 65</w:t>
            </w:r>
            <w:r>
              <w:rPr>
                <w:rFonts w:cs="Arial"/>
              </w:rPr>
              <w:t>, 66</w:t>
            </w:r>
            <w:r>
              <w:rPr>
                <w:rFonts w:cs="Arial"/>
                <w:lang w:eastAsia="ja-JP"/>
              </w:rPr>
              <w:t>, 71, 85</w:t>
            </w:r>
          </w:p>
        </w:tc>
        <w:tc>
          <w:tcPr>
            <w:tcW w:w="1093" w:type="dxa"/>
            <w:tcBorders>
              <w:top w:val="single" w:sz="4" w:space="0" w:color="auto"/>
              <w:left w:val="nil"/>
              <w:bottom w:val="single" w:sz="4" w:space="0" w:color="auto"/>
              <w:right w:val="single" w:sz="4" w:space="0" w:color="auto"/>
            </w:tcBorders>
            <w:hideMark/>
          </w:tcPr>
          <w:p w14:paraId="1C7FD961"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FC314A3"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9FB947F"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37C998A"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4E1B0EF6"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7F19C64F" w14:textId="77777777" w:rsidR="00A025A2" w:rsidRDefault="00A025A2">
            <w:pPr>
              <w:pStyle w:val="TAC"/>
              <w:rPr>
                <w:lang w:eastAsia="ja-JP"/>
              </w:rPr>
            </w:pPr>
          </w:p>
        </w:tc>
      </w:tr>
      <w:tr w:rsidR="00A025A2" w14:paraId="43BC25EC"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2FD3BEB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94792B8" w14:textId="77777777" w:rsidR="00A025A2" w:rsidRDefault="00A025A2">
            <w:pPr>
              <w:pStyle w:val="TAL"/>
              <w:rPr>
                <w:rFonts w:cs="Arial"/>
                <w:lang w:val="sv-FI" w:eastAsia="zh-CN"/>
              </w:rPr>
            </w:pPr>
            <w:r>
              <w:rPr>
                <w:rFonts w:cs="Arial"/>
                <w:lang w:val="sv-FI"/>
              </w:rPr>
              <w:t>E-UTRA Band 52</w:t>
            </w:r>
          </w:p>
          <w:p w14:paraId="79D497CC" w14:textId="77777777" w:rsidR="00A025A2" w:rsidRDefault="00A025A2">
            <w:pPr>
              <w:pStyle w:val="TAL"/>
              <w:rPr>
                <w:lang w:val="sv-FI" w:eastAsia="ja-JP"/>
              </w:rPr>
            </w:pPr>
            <w:r>
              <w:rPr>
                <w:rFonts w:cs="Arial"/>
                <w:lang w:val="sv-FI" w:eastAsia="ja-JP"/>
              </w:rPr>
              <w:t>NR Band n77, n78</w:t>
            </w:r>
          </w:p>
        </w:tc>
        <w:tc>
          <w:tcPr>
            <w:tcW w:w="1093" w:type="dxa"/>
            <w:tcBorders>
              <w:top w:val="single" w:sz="4" w:space="0" w:color="auto"/>
              <w:left w:val="nil"/>
              <w:bottom w:val="single" w:sz="4" w:space="0" w:color="auto"/>
              <w:right w:val="single" w:sz="4" w:space="0" w:color="auto"/>
            </w:tcBorders>
            <w:hideMark/>
          </w:tcPr>
          <w:p w14:paraId="6BD07015"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668C2F3"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C0BBEB7" w14:textId="77777777" w:rsidR="00A025A2" w:rsidRDefault="00A025A2">
            <w:pPr>
              <w:pStyle w:val="TAC"/>
              <w:rPr>
                <w:rStyle w:val="TALCar"/>
                <w:szCs w:val="18"/>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9A0558A"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36FE47B4"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5411A38C" w14:textId="77777777" w:rsidR="00A025A2" w:rsidRDefault="00A025A2">
            <w:pPr>
              <w:pStyle w:val="TAC"/>
            </w:pPr>
            <w:r>
              <w:t>2</w:t>
            </w:r>
          </w:p>
        </w:tc>
      </w:tr>
      <w:tr w:rsidR="00A025A2" w14:paraId="1054E17A"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2407B67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6EEA926" w14:textId="77777777" w:rsidR="00A025A2" w:rsidRDefault="00A025A2">
            <w:pPr>
              <w:pStyle w:val="TAL"/>
              <w:rPr>
                <w:lang w:eastAsia="ja-JP"/>
              </w:rPr>
            </w:pPr>
            <w:r>
              <w:rPr>
                <w:rFonts w:cs="Arial"/>
              </w:rPr>
              <w:t>E-UTRA band 26</w:t>
            </w:r>
          </w:p>
        </w:tc>
        <w:tc>
          <w:tcPr>
            <w:tcW w:w="1093" w:type="dxa"/>
            <w:tcBorders>
              <w:top w:val="single" w:sz="4" w:space="0" w:color="auto"/>
              <w:left w:val="nil"/>
              <w:bottom w:val="single" w:sz="4" w:space="0" w:color="auto"/>
              <w:right w:val="single" w:sz="4" w:space="0" w:color="auto"/>
            </w:tcBorders>
            <w:hideMark/>
          </w:tcPr>
          <w:p w14:paraId="1CDBF511" w14:textId="77777777" w:rsidR="00A025A2" w:rsidRDefault="00A025A2">
            <w:pPr>
              <w:pStyle w:val="TAC"/>
            </w:pPr>
            <w:r>
              <w:t>859</w:t>
            </w:r>
          </w:p>
        </w:tc>
        <w:tc>
          <w:tcPr>
            <w:tcW w:w="425" w:type="dxa"/>
            <w:tcBorders>
              <w:top w:val="single" w:sz="4" w:space="0" w:color="auto"/>
              <w:left w:val="nil"/>
              <w:bottom w:val="single" w:sz="4" w:space="0" w:color="auto"/>
              <w:right w:val="single" w:sz="4" w:space="0" w:color="auto"/>
            </w:tcBorders>
            <w:hideMark/>
          </w:tcPr>
          <w:p w14:paraId="3D5553F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D83B6FA" w14:textId="77777777" w:rsidR="00A025A2" w:rsidRDefault="00A025A2">
            <w:pPr>
              <w:pStyle w:val="TAC"/>
              <w:rPr>
                <w:rStyle w:val="TALCar"/>
                <w:szCs w:val="18"/>
              </w:rPr>
            </w:pPr>
            <w:r>
              <w:t>869</w:t>
            </w:r>
          </w:p>
        </w:tc>
        <w:tc>
          <w:tcPr>
            <w:tcW w:w="1276" w:type="dxa"/>
            <w:tcBorders>
              <w:top w:val="single" w:sz="4" w:space="0" w:color="auto"/>
              <w:left w:val="nil"/>
              <w:bottom w:val="single" w:sz="4" w:space="0" w:color="auto"/>
              <w:right w:val="single" w:sz="4" w:space="0" w:color="auto"/>
            </w:tcBorders>
            <w:hideMark/>
          </w:tcPr>
          <w:p w14:paraId="110F52CA" w14:textId="77777777" w:rsidR="00A025A2" w:rsidRDefault="00A025A2">
            <w:pPr>
              <w:pStyle w:val="TAC"/>
            </w:pPr>
            <w:r>
              <w:t>-27</w:t>
            </w:r>
          </w:p>
        </w:tc>
        <w:tc>
          <w:tcPr>
            <w:tcW w:w="996" w:type="dxa"/>
            <w:tcBorders>
              <w:top w:val="single" w:sz="4" w:space="0" w:color="auto"/>
              <w:left w:val="nil"/>
              <w:bottom w:val="single" w:sz="4" w:space="0" w:color="auto"/>
              <w:right w:val="single" w:sz="4" w:space="0" w:color="auto"/>
            </w:tcBorders>
            <w:noWrap/>
            <w:hideMark/>
          </w:tcPr>
          <w:p w14:paraId="13E7CB2E"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3E6A553D" w14:textId="77777777" w:rsidR="00A025A2" w:rsidRDefault="00A025A2">
            <w:pPr>
              <w:pStyle w:val="TAC"/>
            </w:pPr>
          </w:p>
        </w:tc>
      </w:tr>
      <w:tr w:rsidR="00A025A2" w14:paraId="004F733D"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235AB06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92E4A43"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2FE3ED4B" w14:textId="77777777" w:rsidR="00A025A2" w:rsidRDefault="00A025A2">
            <w:pPr>
              <w:pStyle w:val="TAC"/>
            </w:pPr>
            <w:r>
              <w:t>2570</w:t>
            </w:r>
          </w:p>
        </w:tc>
        <w:tc>
          <w:tcPr>
            <w:tcW w:w="425" w:type="dxa"/>
            <w:tcBorders>
              <w:top w:val="single" w:sz="4" w:space="0" w:color="auto"/>
              <w:left w:val="nil"/>
              <w:bottom w:val="single" w:sz="4" w:space="0" w:color="auto"/>
              <w:right w:val="single" w:sz="4" w:space="0" w:color="auto"/>
            </w:tcBorders>
            <w:hideMark/>
          </w:tcPr>
          <w:p w14:paraId="561320E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6E107EB" w14:textId="77777777" w:rsidR="00A025A2" w:rsidRDefault="00A025A2">
            <w:pPr>
              <w:pStyle w:val="TAC"/>
              <w:rPr>
                <w:rStyle w:val="TALCar"/>
                <w:szCs w:val="18"/>
              </w:rPr>
            </w:pPr>
            <w:r>
              <w:t>2575</w:t>
            </w:r>
          </w:p>
        </w:tc>
        <w:tc>
          <w:tcPr>
            <w:tcW w:w="1276" w:type="dxa"/>
            <w:tcBorders>
              <w:top w:val="single" w:sz="4" w:space="0" w:color="auto"/>
              <w:left w:val="nil"/>
              <w:bottom w:val="single" w:sz="4" w:space="0" w:color="auto"/>
              <w:right w:val="single" w:sz="4" w:space="0" w:color="auto"/>
            </w:tcBorders>
            <w:hideMark/>
          </w:tcPr>
          <w:p w14:paraId="71F99457" w14:textId="77777777" w:rsidR="00A025A2" w:rsidRDefault="00A025A2">
            <w:pPr>
              <w:pStyle w:val="TAC"/>
            </w:pPr>
            <w:r>
              <w:t>+1.6</w:t>
            </w:r>
          </w:p>
        </w:tc>
        <w:tc>
          <w:tcPr>
            <w:tcW w:w="996" w:type="dxa"/>
            <w:tcBorders>
              <w:top w:val="single" w:sz="4" w:space="0" w:color="auto"/>
              <w:left w:val="nil"/>
              <w:bottom w:val="single" w:sz="4" w:space="0" w:color="auto"/>
              <w:right w:val="single" w:sz="4" w:space="0" w:color="auto"/>
            </w:tcBorders>
            <w:noWrap/>
            <w:hideMark/>
          </w:tcPr>
          <w:p w14:paraId="0EBCC2DF"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7A8CA2D3" w14:textId="77777777" w:rsidR="00A025A2" w:rsidRDefault="00A025A2">
            <w:pPr>
              <w:pStyle w:val="TAC"/>
            </w:pPr>
            <w:r>
              <w:t>5, 7, 6</w:t>
            </w:r>
          </w:p>
        </w:tc>
      </w:tr>
      <w:tr w:rsidR="00A025A2" w14:paraId="4E576839"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0304A4E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4381A06"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574B3F0B" w14:textId="77777777" w:rsidR="00A025A2" w:rsidRDefault="00A025A2">
            <w:pPr>
              <w:pStyle w:val="TAC"/>
            </w:pPr>
            <w:r>
              <w:t>2575</w:t>
            </w:r>
          </w:p>
        </w:tc>
        <w:tc>
          <w:tcPr>
            <w:tcW w:w="425" w:type="dxa"/>
            <w:tcBorders>
              <w:top w:val="single" w:sz="4" w:space="0" w:color="auto"/>
              <w:left w:val="nil"/>
              <w:bottom w:val="single" w:sz="4" w:space="0" w:color="auto"/>
              <w:right w:val="single" w:sz="4" w:space="0" w:color="auto"/>
            </w:tcBorders>
            <w:hideMark/>
          </w:tcPr>
          <w:p w14:paraId="7CBE71F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127234B" w14:textId="77777777" w:rsidR="00A025A2" w:rsidRDefault="00A025A2">
            <w:pPr>
              <w:pStyle w:val="TAC"/>
              <w:rPr>
                <w:rStyle w:val="TALCar"/>
                <w:szCs w:val="18"/>
              </w:rPr>
            </w:pPr>
            <w:r>
              <w:t>2595</w:t>
            </w:r>
          </w:p>
        </w:tc>
        <w:tc>
          <w:tcPr>
            <w:tcW w:w="1276" w:type="dxa"/>
            <w:tcBorders>
              <w:top w:val="single" w:sz="4" w:space="0" w:color="auto"/>
              <w:left w:val="nil"/>
              <w:bottom w:val="single" w:sz="4" w:space="0" w:color="auto"/>
              <w:right w:val="single" w:sz="4" w:space="0" w:color="auto"/>
            </w:tcBorders>
            <w:hideMark/>
          </w:tcPr>
          <w:p w14:paraId="4581B2D0" w14:textId="77777777" w:rsidR="00A025A2" w:rsidRDefault="00A025A2">
            <w:pPr>
              <w:pStyle w:val="TAC"/>
            </w:pPr>
            <w:r>
              <w:t>-15.5</w:t>
            </w:r>
          </w:p>
        </w:tc>
        <w:tc>
          <w:tcPr>
            <w:tcW w:w="996" w:type="dxa"/>
            <w:tcBorders>
              <w:top w:val="single" w:sz="4" w:space="0" w:color="auto"/>
              <w:left w:val="nil"/>
              <w:bottom w:val="single" w:sz="4" w:space="0" w:color="auto"/>
              <w:right w:val="single" w:sz="4" w:space="0" w:color="auto"/>
            </w:tcBorders>
            <w:noWrap/>
            <w:hideMark/>
          </w:tcPr>
          <w:p w14:paraId="1BB5A2BE"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223109F3" w14:textId="77777777" w:rsidR="00A025A2" w:rsidRDefault="00A025A2">
            <w:pPr>
              <w:pStyle w:val="TAC"/>
            </w:pPr>
            <w:r>
              <w:t>5, 7, 6</w:t>
            </w:r>
          </w:p>
        </w:tc>
      </w:tr>
      <w:tr w:rsidR="00A025A2" w14:paraId="5670C3E5"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0A462E5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16CC56D"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04DED02D" w14:textId="77777777" w:rsidR="00A025A2" w:rsidRDefault="00A025A2">
            <w:pPr>
              <w:pStyle w:val="TAC"/>
            </w:pPr>
            <w:r>
              <w:t>2595</w:t>
            </w:r>
          </w:p>
        </w:tc>
        <w:tc>
          <w:tcPr>
            <w:tcW w:w="425" w:type="dxa"/>
            <w:tcBorders>
              <w:top w:val="single" w:sz="4" w:space="0" w:color="auto"/>
              <w:left w:val="nil"/>
              <w:bottom w:val="single" w:sz="4" w:space="0" w:color="auto"/>
              <w:right w:val="single" w:sz="4" w:space="0" w:color="auto"/>
            </w:tcBorders>
            <w:hideMark/>
          </w:tcPr>
          <w:p w14:paraId="72E4FF33"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61F31D9" w14:textId="77777777" w:rsidR="00A025A2" w:rsidRDefault="00A025A2">
            <w:pPr>
              <w:pStyle w:val="TAC"/>
              <w:rPr>
                <w:rStyle w:val="TALCar"/>
                <w:szCs w:val="18"/>
              </w:rPr>
            </w:pPr>
            <w:r>
              <w:t>2620</w:t>
            </w:r>
          </w:p>
        </w:tc>
        <w:tc>
          <w:tcPr>
            <w:tcW w:w="1276" w:type="dxa"/>
            <w:tcBorders>
              <w:top w:val="single" w:sz="4" w:space="0" w:color="auto"/>
              <w:left w:val="nil"/>
              <w:bottom w:val="single" w:sz="4" w:space="0" w:color="auto"/>
              <w:right w:val="single" w:sz="4" w:space="0" w:color="auto"/>
            </w:tcBorders>
            <w:hideMark/>
          </w:tcPr>
          <w:p w14:paraId="05C84873" w14:textId="77777777" w:rsidR="00A025A2" w:rsidRDefault="00A025A2">
            <w:pPr>
              <w:pStyle w:val="TAC"/>
            </w:pPr>
            <w:r>
              <w:t>-40</w:t>
            </w:r>
          </w:p>
        </w:tc>
        <w:tc>
          <w:tcPr>
            <w:tcW w:w="996" w:type="dxa"/>
            <w:tcBorders>
              <w:top w:val="single" w:sz="4" w:space="0" w:color="auto"/>
              <w:left w:val="nil"/>
              <w:bottom w:val="single" w:sz="4" w:space="0" w:color="auto"/>
              <w:right w:val="single" w:sz="4" w:space="0" w:color="auto"/>
            </w:tcBorders>
            <w:noWrap/>
            <w:hideMark/>
          </w:tcPr>
          <w:p w14:paraId="6F90057E"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032FA8F0" w14:textId="77777777" w:rsidR="00A025A2" w:rsidRDefault="00A025A2">
            <w:pPr>
              <w:pStyle w:val="TAC"/>
            </w:pPr>
            <w:r>
              <w:t>5, 14</w:t>
            </w:r>
          </w:p>
        </w:tc>
      </w:tr>
      <w:tr w:rsidR="00A025A2" w14:paraId="0F51764B"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F1817B0" w14:textId="77777777" w:rsidR="00A025A2" w:rsidRDefault="00A025A2">
            <w:pPr>
              <w:pStyle w:val="TAC"/>
              <w:rPr>
                <w:lang w:eastAsia="zh-TW"/>
              </w:rPr>
            </w:pPr>
            <w:r>
              <w:rPr>
                <w:lang w:eastAsia="ja-JP"/>
              </w:rPr>
              <w:t>DC</w:t>
            </w:r>
            <w:r>
              <w:t>_5_</w:t>
            </w:r>
            <w:r>
              <w:rPr>
                <w:lang w:eastAsia="ja-JP"/>
              </w:rPr>
              <w:t>n12</w:t>
            </w:r>
          </w:p>
        </w:tc>
        <w:tc>
          <w:tcPr>
            <w:tcW w:w="2857" w:type="dxa"/>
            <w:tcBorders>
              <w:top w:val="single" w:sz="4" w:space="0" w:color="auto"/>
              <w:left w:val="nil"/>
              <w:bottom w:val="single" w:sz="4" w:space="0" w:color="auto"/>
              <w:right w:val="single" w:sz="4" w:space="0" w:color="auto"/>
            </w:tcBorders>
            <w:hideMark/>
          </w:tcPr>
          <w:p w14:paraId="1A519035" w14:textId="77777777" w:rsidR="00A025A2" w:rsidRDefault="00A025A2">
            <w:pPr>
              <w:pStyle w:val="TAL"/>
              <w:rPr>
                <w:rFonts w:cs="Arial"/>
              </w:rPr>
            </w:pPr>
            <w:r>
              <w:rPr>
                <w:lang w:eastAsia="ja-JP"/>
              </w:rPr>
              <w:t xml:space="preserve">E-UTRA Band 2, 5, 13, 14, 17, 24, 25, 26, 30, 43, </w:t>
            </w:r>
            <w:del w:id="397" w:author="Apple" w:date="2022-07-15T15:57:00Z">
              <w:r>
                <w:rPr>
                  <w:lang w:eastAsia="ja-JP"/>
                </w:rPr>
                <w:delText xml:space="preserve">50, </w:delText>
              </w:r>
            </w:del>
            <w:r>
              <w:rPr>
                <w:lang w:eastAsia="ja-JP"/>
              </w:rPr>
              <w:t>71, 74</w:t>
            </w:r>
          </w:p>
        </w:tc>
        <w:tc>
          <w:tcPr>
            <w:tcW w:w="1093" w:type="dxa"/>
            <w:tcBorders>
              <w:top w:val="single" w:sz="4" w:space="0" w:color="auto"/>
              <w:left w:val="nil"/>
              <w:bottom w:val="single" w:sz="4" w:space="0" w:color="auto"/>
              <w:right w:val="single" w:sz="4" w:space="0" w:color="auto"/>
            </w:tcBorders>
            <w:hideMark/>
          </w:tcPr>
          <w:p w14:paraId="46160FDB"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76B0CC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0D67F1E"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FD784A6" w14:textId="77777777" w:rsidR="00A025A2" w:rsidRDefault="00A025A2">
            <w:pPr>
              <w:pStyle w:val="TAC"/>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0A08E3F2" w14:textId="77777777" w:rsidR="00A025A2" w:rsidRDefault="00A025A2">
            <w:pPr>
              <w:pStyle w:val="TAC"/>
            </w:pPr>
            <w:r>
              <w:rPr>
                <w:lang w:eastAsia="ko-KR"/>
              </w:rPr>
              <w:t>1</w:t>
            </w:r>
          </w:p>
        </w:tc>
        <w:tc>
          <w:tcPr>
            <w:tcW w:w="1272" w:type="dxa"/>
            <w:tcBorders>
              <w:top w:val="single" w:sz="4" w:space="0" w:color="auto"/>
              <w:left w:val="nil"/>
              <w:bottom w:val="single" w:sz="4" w:space="0" w:color="auto"/>
              <w:right w:val="single" w:sz="4" w:space="0" w:color="auto"/>
            </w:tcBorders>
            <w:noWrap/>
          </w:tcPr>
          <w:p w14:paraId="121D7656" w14:textId="77777777" w:rsidR="00A025A2" w:rsidRDefault="00A025A2">
            <w:pPr>
              <w:pStyle w:val="TAC"/>
            </w:pPr>
          </w:p>
        </w:tc>
      </w:tr>
      <w:tr w:rsidR="00A025A2" w14:paraId="034D1F70" w14:textId="77777777" w:rsidTr="00A025A2">
        <w:trPr>
          <w:trHeight w:val="187"/>
          <w:jc w:val="center"/>
        </w:trPr>
        <w:tc>
          <w:tcPr>
            <w:tcW w:w="2163" w:type="dxa"/>
            <w:tcBorders>
              <w:top w:val="nil"/>
              <w:left w:val="single" w:sz="4" w:space="0" w:color="auto"/>
              <w:bottom w:val="nil"/>
              <w:right w:val="single" w:sz="4" w:space="0" w:color="auto"/>
            </w:tcBorders>
          </w:tcPr>
          <w:p w14:paraId="4333E5C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903B90C" w14:textId="77777777" w:rsidR="00A025A2" w:rsidRDefault="00A025A2">
            <w:pPr>
              <w:pStyle w:val="TAL"/>
              <w:rPr>
                <w:lang w:eastAsia="ja-JP"/>
              </w:rPr>
            </w:pPr>
            <w:r>
              <w:rPr>
                <w:lang w:eastAsia="ja-JP"/>
              </w:rPr>
              <w:t>E-UTRA Bands 4, 41, 42, 48,</w:t>
            </w:r>
            <w:ins w:id="398" w:author="Apple" w:date="2022-07-15T15:57:00Z">
              <w:r>
                <w:rPr>
                  <w:lang w:eastAsia="ja-JP"/>
                </w:rPr>
                <w:t xml:space="preserve"> 50,</w:t>
              </w:r>
            </w:ins>
            <w:r>
              <w:rPr>
                <w:lang w:eastAsia="ja-JP"/>
              </w:rPr>
              <w:t xml:space="preserve"> 51, 66, 70</w:t>
            </w:r>
            <w:r>
              <w:rPr>
                <w:lang w:val="sv-SE" w:eastAsia="ja-JP"/>
              </w:rPr>
              <w:t>,</w:t>
            </w:r>
          </w:p>
          <w:p w14:paraId="5EDED773" w14:textId="77777777" w:rsidR="00A025A2" w:rsidRDefault="00A025A2">
            <w:pPr>
              <w:pStyle w:val="TAL"/>
              <w:rPr>
                <w:rFonts w:cs="Arial"/>
              </w:rPr>
            </w:pPr>
            <w:r>
              <w:rPr>
                <w:lang w:eastAsia="ja-JP"/>
              </w:rPr>
              <w:t>NR Band n77</w:t>
            </w:r>
          </w:p>
        </w:tc>
        <w:tc>
          <w:tcPr>
            <w:tcW w:w="1093" w:type="dxa"/>
            <w:tcBorders>
              <w:top w:val="single" w:sz="4" w:space="0" w:color="auto"/>
              <w:left w:val="nil"/>
              <w:bottom w:val="single" w:sz="4" w:space="0" w:color="auto"/>
              <w:right w:val="single" w:sz="4" w:space="0" w:color="auto"/>
            </w:tcBorders>
            <w:hideMark/>
          </w:tcPr>
          <w:p w14:paraId="25FC4BAB"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AEFA06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5E8B175"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AECB7E3" w14:textId="77777777" w:rsidR="00A025A2" w:rsidRDefault="00A025A2">
            <w:pPr>
              <w:pStyle w:val="TAC"/>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265745E6" w14:textId="77777777" w:rsidR="00A025A2" w:rsidRDefault="00A025A2">
            <w:pPr>
              <w:pStyle w:val="TAC"/>
            </w:pPr>
            <w:r>
              <w:rPr>
                <w:lang w:eastAsia="ko-KR"/>
              </w:rPr>
              <w:t>1</w:t>
            </w:r>
          </w:p>
        </w:tc>
        <w:tc>
          <w:tcPr>
            <w:tcW w:w="1272" w:type="dxa"/>
            <w:tcBorders>
              <w:top w:val="single" w:sz="4" w:space="0" w:color="auto"/>
              <w:left w:val="nil"/>
              <w:bottom w:val="single" w:sz="4" w:space="0" w:color="auto"/>
              <w:right w:val="single" w:sz="4" w:space="0" w:color="auto"/>
            </w:tcBorders>
            <w:noWrap/>
            <w:hideMark/>
          </w:tcPr>
          <w:p w14:paraId="7D215880" w14:textId="77777777" w:rsidR="00A025A2" w:rsidRDefault="00A025A2">
            <w:pPr>
              <w:pStyle w:val="TAC"/>
            </w:pPr>
            <w:r>
              <w:rPr>
                <w:lang w:eastAsia="ko-KR"/>
              </w:rPr>
              <w:t>2</w:t>
            </w:r>
          </w:p>
        </w:tc>
      </w:tr>
      <w:tr w:rsidR="00A025A2" w14:paraId="07B3E5C4"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40BBC5C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E9E748C" w14:textId="77777777" w:rsidR="00A025A2" w:rsidRDefault="00A025A2">
            <w:pPr>
              <w:pStyle w:val="TAL"/>
              <w:rPr>
                <w:rFonts w:cs="Arial"/>
              </w:rPr>
            </w:pPr>
            <w:r>
              <w:rPr>
                <w:lang w:eastAsia="ja-JP"/>
              </w:rPr>
              <w:t>E-UTRA Band 12, 85</w:t>
            </w:r>
          </w:p>
        </w:tc>
        <w:tc>
          <w:tcPr>
            <w:tcW w:w="1093" w:type="dxa"/>
            <w:tcBorders>
              <w:top w:val="single" w:sz="4" w:space="0" w:color="auto"/>
              <w:left w:val="nil"/>
              <w:bottom w:val="single" w:sz="4" w:space="0" w:color="auto"/>
              <w:right w:val="single" w:sz="4" w:space="0" w:color="auto"/>
            </w:tcBorders>
            <w:hideMark/>
          </w:tcPr>
          <w:p w14:paraId="1FEA243C"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47CD18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3804AE4"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BC5F50E" w14:textId="77777777" w:rsidR="00A025A2" w:rsidRDefault="00A025A2">
            <w:pPr>
              <w:pStyle w:val="TAC"/>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1456E70A" w14:textId="77777777" w:rsidR="00A025A2" w:rsidRDefault="00A025A2">
            <w:pPr>
              <w:pStyle w:val="TAC"/>
            </w:pPr>
            <w:r>
              <w:rPr>
                <w:lang w:eastAsia="ko-KR"/>
              </w:rPr>
              <w:t>1</w:t>
            </w:r>
          </w:p>
        </w:tc>
        <w:tc>
          <w:tcPr>
            <w:tcW w:w="1272" w:type="dxa"/>
            <w:tcBorders>
              <w:top w:val="single" w:sz="4" w:space="0" w:color="auto"/>
              <w:left w:val="nil"/>
              <w:bottom w:val="single" w:sz="4" w:space="0" w:color="auto"/>
              <w:right w:val="single" w:sz="4" w:space="0" w:color="auto"/>
            </w:tcBorders>
            <w:noWrap/>
            <w:hideMark/>
          </w:tcPr>
          <w:p w14:paraId="64EA3303" w14:textId="77777777" w:rsidR="00A025A2" w:rsidRDefault="00A025A2">
            <w:pPr>
              <w:pStyle w:val="TAC"/>
            </w:pPr>
            <w:r>
              <w:rPr>
                <w:lang w:eastAsia="ko-KR"/>
              </w:rPr>
              <w:t>5</w:t>
            </w:r>
          </w:p>
        </w:tc>
      </w:tr>
      <w:tr w:rsidR="00A025A2" w14:paraId="29A0BED9"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B82445B" w14:textId="77777777" w:rsidR="00A025A2" w:rsidRDefault="00A025A2">
            <w:pPr>
              <w:pStyle w:val="TAC"/>
              <w:rPr>
                <w:lang w:eastAsia="zh-TW"/>
              </w:rPr>
            </w:pPr>
            <w:r>
              <w:rPr>
                <w:lang w:eastAsia="ja-JP"/>
              </w:rPr>
              <w:t>DC</w:t>
            </w:r>
            <w:r>
              <w:t>_5_</w:t>
            </w:r>
            <w:r>
              <w:rPr>
                <w:lang w:eastAsia="ja-JP"/>
              </w:rPr>
              <w:t>n38</w:t>
            </w:r>
          </w:p>
        </w:tc>
        <w:tc>
          <w:tcPr>
            <w:tcW w:w="2857" w:type="dxa"/>
            <w:tcBorders>
              <w:top w:val="single" w:sz="4" w:space="0" w:color="auto"/>
              <w:left w:val="nil"/>
              <w:bottom w:val="single" w:sz="4" w:space="0" w:color="auto"/>
              <w:right w:val="single" w:sz="4" w:space="0" w:color="auto"/>
            </w:tcBorders>
            <w:hideMark/>
          </w:tcPr>
          <w:p w14:paraId="6F851AB7" w14:textId="77777777" w:rsidR="00A025A2" w:rsidRDefault="00A025A2">
            <w:pPr>
              <w:pStyle w:val="TAL"/>
              <w:rPr>
                <w:rFonts w:cs="Arial"/>
              </w:rPr>
            </w:pPr>
            <w:r>
              <w:rPr>
                <w:rFonts w:cs="Arial"/>
              </w:rPr>
              <w:t>E-UTRA Band</w:t>
            </w:r>
            <w:r>
              <w:rPr>
                <w:rFonts w:cs="Arial"/>
                <w:lang w:eastAsia="ko-KR"/>
              </w:rPr>
              <w:t xml:space="preserve"> 1, 2, 3, 4, 5, 8, 12, 13, 14, 17, 28, 29, 30, 31, 34, 40, 42, 43, 50, 51, 65, 66, 74, 85</w:t>
            </w:r>
          </w:p>
        </w:tc>
        <w:tc>
          <w:tcPr>
            <w:tcW w:w="1093" w:type="dxa"/>
            <w:tcBorders>
              <w:top w:val="single" w:sz="4" w:space="0" w:color="auto"/>
              <w:left w:val="nil"/>
              <w:bottom w:val="single" w:sz="4" w:space="0" w:color="auto"/>
              <w:right w:val="single" w:sz="4" w:space="0" w:color="auto"/>
            </w:tcBorders>
            <w:hideMark/>
          </w:tcPr>
          <w:p w14:paraId="605EDF81"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2B14FF9"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755E3D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5119308" w14:textId="77777777" w:rsidR="00A025A2" w:rsidRDefault="00A025A2">
            <w:pPr>
              <w:pStyle w:val="TAC"/>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5E426608" w14:textId="77777777" w:rsidR="00A025A2" w:rsidRDefault="00A025A2">
            <w:pPr>
              <w:pStyle w:val="TAC"/>
            </w:pPr>
            <w:r>
              <w:rPr>
                <w:lang w:eastAsia="ko-KR"/>
              </w:rPr>
              <w:t>1</w:t>
            </w:r>
          </w:p>
        </w:tc>
        <w:tc>
          <w:tcPr>
            <w:tcW w:w="1272" w:type="dxa"/>
            <w:tcBorders>
              <w:top w:val="single" w:sz="4" w:space="0" w:color="auto"/>
              <w:left w:val="nil"/>
              <w:bottom w:val="single" w:sz="4" w:space="0" w:color="auto"/>
              <w:right w:val="single" w:sz="4" w:space="0" w:color="auto"/>
            </w:tcBorders>
            <w:noWrap/>
          </w:tcPr>
          <w:p w14:paraId="34512FBA" w14:textId="77777777" w:rsidR="00A025A2" w:rsidRDefault="00A025A2">
            <w:pPr>
              <w:pStyle w:val="TAC"/>
            </w:pPr>
          </w:p>
        </w:tc>
      </w:tr>
      <w:tr w:rsidR="00A025A2" w14:paraId="18DBE9E6"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16C6613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38CB21B" w14:textId="77777777" w:rsidR="00A025A2" w:rsidRDefault="00A025A2">
            <w:pPr>
              <w:pStyle w:val="TAL"/>
              <w:rPr>
                <w:rFonts w:cs="Arial"/>
              </w:rPr>
            </w:pPr>
            <w:r>
              <w:rPr>
                <w:rFonts w:cs="Arial"/>
              </w:rPr>
              <w:t>E-UTRA Band</w:t>
            </w:r>
            <w:r>
              <w:rPr>
                <w:rFonts w:cs="Arial"/>
                <w:lang w:eastAsia="ko-KR"/>
              </w:rPr>
              <w:t xml:space="preserve"> </w:t>
            </w:r>
            <w:r>
              <w:rPr>
                <w:rFonts w:cs="Arial"/>
                <w:lang w:eastAsia="ja-JP"/>
              </w:rPr>
              <w:t>52</w:t>
            </w:r>
          </w:p>
        </w:tc>
        <w:tc>
          <w:tcPr>
            <w:tcW w:w="1093" w:type="dxa"/>
            <w:tcBorders>
              <w:top w:val="single" w:sz="4" w:space="0" w:color="auto"/>
              <w:left w:val="nil"/>
              <w:bottom w:val="single" w:sz="4" w:space="0" w:color="auto"/>
              <w:right w:val="single" w:sz="4" w:space="0" w:color="auto"/>
            </w:tcBorders>
            <w:hideMark/>
          </w:tcPr>
          <w:p w14:paraId="57998CF3"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8C129A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5670025"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B7D728B" w14:textId="77777777" w:rsidR="00A025A2" w:rsidRDefault="00A025A2">
            <w:pPr>
              <w:pStyle w:val="TAC"/>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56A015F0" w14:textId="77777777" w:rsidR="00A025A2" w:rsidRDefault="00A025A2">
            <w:pPr>
              <w:pStyle w:val="TAC"/>
            </w:pPr>
            <w:r>
              <w:rPr>
                <w:lang w:eastAsia="ko-KR"/>
              </w:rPr>
              <w:t>1</w:t>
            </w:r>
          </w:p>
        </w:tc>
        <w:tc>
          <w:tcPr>
            <w:tcW w:w="1272" w:type="dxa"/>
            <w:tcBorders>
              <w:top w:val="single" w:sz="4" w:space="0" w:color="auto"/>
              <w:left w:val="nil"/>
              <w:bottom w:val="single" w:sz="4" w:space="0" w:color="auto"/>
              <w:right w:val="single" w:sz="4" w:space="0" w:color="auto"/>
            </w:tcBorders>
            <w:noWrap/>
            <w:hideMark/>
          </w:tcPr>
          <w:p w14:paraId="5676710D" w14:textId="77777777" w:rsidR="00A025A2" w:rsidRDefault="00A025A2">
            <w:pPr>
              <w:pStyle w:val="TAC"/>
            </w:pPr>
            <w:r>
              <w:rPr>
                <w:lang w:eastAsia="ko-KR"/>
              </w:rPr>
              <w:t>2</w:t>
            </w:r>
          </w:p>
        </w:tc>
      </w:tr>
      <w:tr w:rsidR="00A025A2" w14:paraId="7134C116"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7A8DECB" w14:textId="77777777" w:rsidR="00A025A2" w:rsidRDefault="00A025A2">
            <w:pPr>
              <w:pStyle w:val="TAC"/>
              <w:rPr>
                <w:lang w:eastAsia="ja-JP"/>
              </w:rPr>
            </w:pPr>
            <w:r>
              <w:rPr>
                <w:lang w:eastAsia="ja-JP"/>
              </w:rPr>
              <w:t>DC_5_n40</w:t>
            </w:r>
          </w:p>
        </w:tc>
        <w:tc>
          <w:tcPr>
            <w:tcW w:w="2857" w:type="dxa"/>
            <w:tcBorders>
              <w:top w:val="single" w:sz="4" w:space="0" w:color="auto"/>
              <w:left w:val="nil"/>
              <w:bottom w:val="single" w:sz="4" w:space="0" w:color="auto"/>
              <w:right w:val="single" w:sz="4" w:space="0" w:color="auto"/>
            </w:tcBorders>
            <w:hideMark/>
          </w:tcPr>
          <w:p w14:paraId="3477DB1A" w14:textId="77777777" w:rsidR="00A025A2" w:rsidRDefault="00A025A2">
            <w:pPr>
              <w:pStyle w:val="TAL"/>
              <w:rPr>
                <w:lang w:eastAsia="ja-JP"/>
              </w:rPr>
            </w:pPr>
            <w:r>
              <w:rPr>
                <w:lang w:eastAsia="ja-JP"/>
              </w:rPr>
              <w:t>E-UTRA Band 1, 3, 5, 7, 8, 11, 18, 19, 21, 28, 31, 34, 38, 42, 43, 45, 65, 73, 74</w:t>
            </w:r>
          </w:p>
        </w:tc>
        <w:tc>
          <w:tcPr>
            <w:tcW w:w="1093" w:type="dxa"/>
            <w:tcBorders>
              <w:top w:val="single" w:sz="4" w:space="0" w:color="auto"/>
              <w:left w:val="nil"/>
              <w:bottom w:val="single" w:sz="4" w:space="0" w:color="auto"/>
              <w:right w:val="single" w:sz="4" w:space="0" w:color="auto"/>
            </w:tcBorders>
            <w:hideMark/>
          </w:tcPr>
          <w:p w14:paraId="751D479D"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F5143B3"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B9F18FE"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18EC8ED"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6DBF014A"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53A161E0" w14:textId="77777777" w:rsidR="00A025A2" w:rsidRDefault="00A025A2">
            <w:pPr>
              <w:pStyle w:val="TAC"/>
              <w:rPr>
                <w:lang w:eastAsia="ja-JP"/>
              </w:rPr>
            </w:pPr>
          </w:p>
        </w:tc>
      </w:tr>
      <w:tr w:rsidR="00A025A2" w14:paraId="727EA736" w14:textId="77777777" w:rsidTr="00A025A2">
        <w:trPr>
          <w:trHeight w:val="187"/>
          <w:jc w:val="center"/>
        </w:trPr>
        <w:tc>
          <w:tcPr>
            <w:tcW w:w="2163" w:type="dxa"/>
            <w:tcBorders>
              <w:top w:val="nil"/>
              <w:left w:val="single" w:sz="4" w:space="0" w:color="auto"/>
              <w:bottom w:val="nil"/>
              <w:right w:val="single" w:sz="4" w:space="0" w:color="auto"/>
            </w:tcBorders>
          </w:tcPr>
          <w:p w14:paraId="0FE06CB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FB78EE9" w14:textId="77777777" w:rsidR="00A025A2" w:rsidRDefault="00A025A2">
            <w:pPr>
              <w:pStyle w:val="TAL"/>
              <w:rPr>
                <w:lang w:eastAsia="ja-JP"/>
              </w:rPr>
            </w:pPr>
            <w:r>
              <w:rPr>
                <w:lang w:eastAsia="ja-JP"/>
              </w:rPr>
              <w:t>E-UTRA Band 26</w:t>
            </w:r>
          </w:p>
        </w:tc>
        <w:tc>
          <w:tcPr>
            <w:tcW w:w="1093" w:type="dxa"/>
            <w:tcBorders>
              <w:top w:val="single" w:sz="4" w:space="0" w:color="auto"/>
              <w:left w:val="nil"/>
              <w:bottom w:val="single" w:sz="4" w:space="0" w:color="auto"/>
              <w:right w:val="single" w:sz="4" w:space="0" w:color="auto"/>
            </w:tcBorders>
            <w:hideMark/>
          </w:tcPr>
          <w:p w14:paraId="2FF23FBC" w14:textId="77777777" w:rsidR="00A025A2" w:rsidRDefault="00A025A2">
            <w:pPr>
              <w:pStyle w:val="TAC"/>
            </w:pPr>
            <w:r>
              <w:rPr>
                <w:lang w:eastAsia="ko-KR"/>
              </w:rPr>
              <w:t>859</w:t>
            </w:r>
          </w:p>
        </w:tc>
        <w:tc>
          <w:tcPr>
            <w:tcW w:w="425" w:type="dxa"/>
            <w:tcBorders>
              <w:top w:val="single" w:sz="4" w:space="0" w:color="auto"/>
              <w:left w:val="nil"/>
              <w:bottom w:val="single" w:sz="4" w:space="0" w:color="auto"/>
              <w:right w:val="single" w:sz="4" w:space="0" w:color="auto"/>
            </w:tcBorders>
            <w:hideMark/>
          </w:tcPr>
          <w:p w14:paraId="7B83E6E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E3D7945" w14:textId="77777777" w:rsidR="00A025A2" w:rsidRDefault="00A025A2">
            <w:pPr>
              <w:pStyle w:val="TAC"/>
            </w:pPr>
            <w:r>
              <w:rPr>
                <w:lang w:eastAsia="ko-KR"/>
              </w:rPr>
              <w:t>869</w:t>
            </w:r>
          </w:p>
        </w:tc>
        <w:tc>
          <w:tcPr>
            <w:tcW w:w="1276" w:type="dxa"/>
            <w:tcBorders>
              <w:top w:val="single" w:sz="4" w:space="0" w:color="auto"/>
              <w:left w:val="nil"/>
              <w:bottom w:val="single" w:sz="4" w:space="0" w:color="auto"/>
              <w:right w:val="single" w:sz="4" w:space="0" w:color="auto"/>
            </w:tcBorders>
            <w:hideMark/>
          </w:tcPr>
          <w:p w14:paraId="676207A2" w14:textId="77777777" w:rsidR="00A025A2" w:rsidRDefault="00A025A2">
            <w:pPr>
              <w:pStyle w:val="TAC"/>
              <w:rPr>
                <w:lang w:eastAsia="ja-JP"/>
              </w:rPr>
            </w:pPr>
            <w:r>
              <w:t>-</w:t>
            </w:r>
            <w:r>
              <w:rPr>
                <w:lang w:eastAsia="ko-KR"/>
              </w:rPr>
              <w:t>27</w:t>
            </w:r>
          </w:p>
        </w:tc>
        <w:tc>
          <w:tcPr>
            <w:tcW w:w="996" w:type="dxa"/>
            <w:tcBorders>
              <w:top w:val="single" w:sz="4" w:space="0" w:color="auto"/>
              <w:left w:val="nil"/>
              <w:bottom w:val="single" w:sz="4" w:space="0" w:color="auto"/>
              <w:right w:val="single" w:sz="4" w:space="0" w:color="auto"/>
            </w:tcBorders>
            <w:noWrap/>
            <w:hideMark/>
          </w:tcPr>
          <w:p w14:paraId="36CBBB34"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40D97C34" w14:textId="77777777" w:rsidR="00A025A2" w:rsidRDefault="00A025A2">
            <w:pPr>
              <w:pStyle w:val="TAC"/>
              <w:rPr>
                <w:lang w:eastAsia="ja-JP"/>
              </w:rPr>
            </w:pPr>
          </w:p>
        </w:tc>
      </w:tr>
      <w:tr w:rsidR="00A025A2" w14:paraId="2156B37B" w14:textId="77777777" w:rsidTr="00A025A2">
        <w:trPr>
          <w:trHeight w:val="187"/>
          <w:jc w:val="center"/>
        </w:trPr>
        <w:tc>
          <w:tcPr>
            <w:tcW w:w="2163" w:type="dxa"/>
            <w:tcBorders>
              <w:top w:val="nil"/>
              <w:left w:val="single" w:sz="4" w:space="0" w:color="auto"/>
              <w:bottom w:val="nil"/>
              <w:right w:val="single" w:sz="4" w:space="0" w:color="auto"/>
            </w:tcBorders>
          </w:tcPr>
          <w:p w14:paraId="7FE1B80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15DD6A9" w14:textId="77777777" w:rsidR="00A025A2" w:rsidRDefault="00A025A2">
            <w:pPr>
              <w:pStyle w:val="TAL"/>
              <w:rPr>
                <w:lang w:val="sv-SE" w:eastAsia="ja-JP"/>
              </w:rPr>
            </w:pPr>
            <w:r>
              <w:rPr>
                <w:lang w:val="sv-SE" w:eastAsia="ja-JP"/>
              </w:rPr>
              <w:t>E-UTRA Band 41, 52</w:t>
            </w:r>
          </w:p>
          <w:p w14:paraId="5800DD72" w14:textId="77777777" w:rsidR="00A025A2" w:rsidRDefault="00A025A2">
            <w:pPr>
              <w:pStyle w:val="TAL"/>
              <w:rPr>
                <w:lang w:val="sv-SE" w:eastAsia="ja-JP"/>
              </w:rPr>
            </w:pPr>
            <w:r>
              <w:rPr>
                <w:lang w:val="sv-SE" w:eastAsia="ja-JP"/>
              </w:rPr>
              <w:t>NR band n77, n78, n79</w:t>
            </w:r>
          </w:p>
        </w:tc>
        <w:tc>
          <w:tcPr>
            <w:tcW w:w="1093" w:type="dxa"/>
            <w:tcBorders>
              <w:top w:val="single" w:sz="4" w:space="0" w:color="auto"/>
              <w:left w:val="nil"/>
              <w:bottom w:val="single" w:sz="4" w:space="0" w:color="auto"/>
              <w:right w:val="single" w:sz="4" w:space="0" w:color="auto"/>
            </w:tcBorders>
            <w:hideMark/>
          </w:tcPr>
          <w:p w14:paraId="343C4644"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7606F1B"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19930E77"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99EB2CA"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183DB4C5"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124CA4B0" w14:textId="77777777" w:rsidR="00A025A2" w:rsidRDefault="00A025A2">
            <w:pPr>
              <w:pStyle w:val="TAC"/>
              <w:rPr>
                <w:lang w:eastAsia="ja-JP"/>
              </w:rPr>
            </w:pPr>
            <w:r>
              <w:rPr>
                <w:lang w:eastAsia="ja-JP"/>
              </w:rPr>
              <w:t>2</w:t>
            </w:r>
          </w:p>
        </w:tc>
      </w:tr>
      <w:tr w:rsidR="00A025A2" w14:paraId="546AEC2D"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16302A5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0D5D97F"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3705C151" w14:textId="77777777" w:rsidR="00A025A2" w:rsidRDefault="00A025A2">
            <w:pPr>
              <w:pStyle w:val="TAC"/>
            </w:pPr>
            <w:r>
              <w:t xml:space="preserve">1884.5 </w:t>
            </w:r>
          </w:p>
        </w:tc>
        <w:tc>
          <w:tcPr>
            <w:tcW w:w="425" w:type="dxa"/>
            <w:tcBorders>
              <w:top w:val="single" w:sz="4" w:space="0" w:color="auto"/>
              <w:left w:val="nil"/>
              <w:bottom w:val="single" w:sz="4" w:space="0" w:color="auto"/>
              <w:right w:val="single" w:sz="4" w:space="0" w:color="auto"/>
            </w:tcBorders>
            <w:hideMark/>
          </w:tcPr>
          <w:p w14:paraId="72D614A4" w14:textId="77777777" w:rsidR="00A025A2" w:rsidRDefault="00A025A2">
            <w:pPr>
              <w:pStyle w:val="TAC"/>
            </w:pPr>
            <w:r>
              <w:t xml:space="preserve">- </w:t>
            </w:r>
          </w:p>
        </w:tc>
        <w:tc>
          <w:tcPr>
            <w:tcW w:w="851" w:type="dxa"/>
            <w:tcBorders>
              <w:top w:val="single" w:sz="4" w:space="0" w:color="auto"/>
              <w:left w:val="nil"/>
              <w:bottom w:val="single" w:sz="4" w:space="0" w:color="auto"/>
              <w:right w:val="single" w:sz="4" w:space="0" w:color="auto"/>
            </w:tcBorders>
            <w:hideMark/>
          </w:tcPr>
          <w:p w14:paraId="19E2DE14" w14:textId="77777777" w:rsidR="00A025A2" w:rsidRDefault="00A025A2">
            <w:pPr>
              <w:pStyle w:val="TAC"/>
            </w:pPr>
            <w:r>
              <w:t xml:space="preserve">1915.7 </w:t>
            </w:r>
          </w:p>
        </w:tc>
        <w:tc>
          <w:tcPr>
            <w:tcW w:w="1276" w:type="dxa"/>
            <w:tcBorders>
              <w:top w:val="single" w:sz="4" w:space="0" w:color="auto"/>
              <w:left w:val="nil"/>
              <w:bottom w:val="single" w:sz="4" w:space="0" w:color="auto"/>
              <w:right w:val="single" w:sz="4" w:space="0" w:color="auto"/>
            </w:tcBorders>
            <w:hideMark/>
          </w:tcPr>
          <w:p w14:paraId="2F6E5A8A" w14:textId="77777777" w:rsidR="00A025A2" w:rsidRDefault="00A025A2">
            <w:pPr>
              <w:pStyle w:val="TAC"/>
            </w:pPr>
            <w:r>
              <w:t>-41</w:t>
            </w:r>
          </w:p>
        </w:tc>
        <w:tc>
          <w:tcPr>
            <w:tcW w:w="996" w:type="dxa"/>
            <w:tcBorders>
              <w:top w:val="single" w:sz="4" w:space="0" w:color="auto"/>
              <w:left w:val="nil"/>
              <w:bottom w:val="single" w:sz="4" w:space="0" w:color="auto"/>
              <w:right w:val="single" w:sz="4" w:space="0" w:color="auto"/>
            </w:tcBorders>
            <w:noWrap/>
            <w:hideMark/>
          </w:tcPr>
          <w:p w14:paraId="37943F98" w14:textId="77777777" w:rsidR="00A025A2" w:rsidRDefault="00A025A2">
            <w:pPr>
              <w:pStyle w:val="TAC"/>
            </w:pPr>
            <w:r>
              <w:t>0.3</w:t>
            </w:r>
          </w:p>
        </w:tc>
        <w:tc>
          <w:tcPr>
            <w:tcW w:w="1272" w:type="dxa"/>
            <w:tcBorders>
              <w:top w:val="single" w:sz="4" w:space="0" w:color="auto"/>
              <w:left w:val="nil"/>
              <w:bottom w:val="single" w:sz="4" w:space="0" w:color="auto"/>
              <w:right w:val="single" w:sz="4" w:space="0" w:color="auto"/>
            </w:tcBorders>
            <w:noWrap/>
            <w:hideMark/>
          </w:tcPr>
          <w:p w14:paraId="4D586D6E" w14:textId="77777777" w:rsidR="00A025A2" w:rsidRDefault="00A025A2">
            <w:pPr>
              <w:pStyle w:val="TAC"/>
              <w:rPr>
                <w:lang w:eastAsia="ja-JP"/>
              </w:rPr>
            </w:pPr>
            <w:r>
              <w:t>3</w:t>
            </w:r>
          </w:p>
        </w:tc>
      </w:tr>
      <w:tr w:rsidR="00A025A2" w14:paraId="769758AD"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24F364AC" w14:textId="77777777" w:rsidR="00A025A2" w:rsidRDefault="00A025A2">
            <w:pPr>
              <w:pStyle w:val="TAC"/>
              <w:rPr>
                <w:lang w:eastAsia="ja-JP"/>
              </w:rPr>
            </w:pPr>
            <w:r>
              <w:rPr>
                <w:lang w:eastAsia="ja-JP"/>
              </w:rPr>
              <w:t>DC_5_n48</w:t>
            </w:r>
          </w:p>
        </w:tc>
        <w:tc>
          <w:tcPr>
            <w:tcW w:w="2857" w:type="dxa"/>
            <w:tcBorders>
              <w:top w:val="single" w:sz="4" w:space="0" w:color="auto"/>
              <w:left w:val="nil"/>
              <w:bottom w:val="single" w:sz="4" w:space="0" w:color="auto"/>
              <w:right w:val="single" w:sz="4" w:space="0" w:color="auto"/>
            </w:tcBorders>
            <w:hideMark/>
          </w:tcPr>
          <w:p w14:paraId="2869EAA9" w14:textId="77777777" w:rsidR="00A025A2" w:rsidRDefault="00A025A2">
            <w:pPr>
              <w:pStyle w:val="TAL"/>
              <w:rPr>
                <w:lang w:eastAsia="ja-JP"/>
              </w:rPr>
            </w:pPr>
            <w:r>
              <w:rPr>
                <w:rFonts w:cs="Arial"/>
              </w:rPr>
              <w:t xml:space="preserve">E-UTRA Band 2, 4, 5, 12, 13, 14, 17, 24, 25, 29, 30, </w:t>
            </w:r>
            <w:r>
              <w:rPr>
                <w:rFonts w:cs="Arial"/>
                <w:lang w:eastAsia="ja-JP"/>
              </w:rPr>
              <w:t xml:space="preserve">50, 51, </w:t>
            </w:r>
            <w:r>
              <w:rPr>
                <w:rFonts w:cs="Arial"/>
              </w:rPr>
              <w:t>66, 70, 71</w:t>
            </w:r>
            <w:r>
              <w:rPr>
                <w:rFonts w:cs="Arial"/>
                <w:lang w:eastAsia="ja-JP"/>
              </w:rPr>
              <w:t>, 74, 85</w:t>
            </w:r>
          </w:p>
        </w:tc>
        <w:tc>
          <w:tcPr>
            <w:tcW w:w="1093" w:type="dxa"/>
            <w:tcBorders>
              <w:top w:val="single" w:sz="4" w:space="0" w:color="auto"/>
              <w:left w:val="nil"/>
              <w:bottom w:val="single" w:sz="4" w:space="0" w:color="auto"/>
              <w:right w:val="single" w:sz="4" w:space="0" w:color="auto"/>
            </w:tcBorders>
            <w:hideMark/>
          </w:tcPr>
          <w:p w14:paraId="025C1683"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1D84D2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2146F12"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4F5BBDC"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4234DB37"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00CA93DE" w14:textId="77777777" w:rsidR="00A025A2" w:rsidRDefault="00A025A2">
            <w:pPr>
              <w:pStyle w:val="TAC"/>
              <w:rPr>
                <w:lang w:eastAsia="zh-CN"/>
              </w:rPr>
            </w:pPr>
          </w:p>
        </w:tc>
      </w:tr>
      <w:tr w:rsidR="00A025A2" w14:paraId="207A1C93"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2731EB6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12155F1" w14:textId="77777777" w:rsidR="00A025A2" w:rsidRDefault="00A025A2">
            <w:pPr>
              <w:pStyle w:val="TAL"/>
              <w:rPr>
                <w:lang w:eastAsia="ja-JP"/>
              </w:rPr>
            </w:pPr>
            <w:r>
              <w:rPr>
                <w:rFonts w:cs="Arial"/>
                <w:lang w:eastAsia="zh-CN"/>
              </w:rPr>
              <w:t>E-UTRA Band 26</w:t>
            </w:r>
          </w:p>
        </w:tc>
        <w:tc>
          <w:tcPr>
            <w:tcW w:w="1093" w:type="dxa"/>
            <w:tcBorders>
              <w:top w:val="single" w:sz="4" w:space="0" w:color="auto"/>
              <w:left w:val="nil"/>
              <w:bottom w:val="single" w:sz="4" w:space="0" w:color="auto"/>
              <w:right w:val="single" w:sz="4" w:space="0" w:color="auto"/>
            </w:tcBorders>
            <w:hideMark/>
          </w:tcPr>
          <w:p w14:paraId="36EAD1DF" w14:textId="77777777" w:rsidR="00A025A2" w:rsidRDefault="00A025A2">
            <w:pPr>
              <w:pStyle w:val="TAC"/>
            </w:pPr>
            <w:r>
              <w:t>859</w:t>
            </w:r>
          </w:p>
        </w:tc>
        <w:tc>
          <w:tcPr>
            <w:tcW w:w="425" w:type="dxa"/>
            <w:tcBorders>
              <w:top w:val="single" w:sz="4" w:space="0" w:color="auto"/>
              <w:left w:val="nil"/>
              <w:bottom w:val="single" w:sz="4" w:space="0" w:color="auto"/>
              <w:right w:val="single" w:sz="4" w:space="0" w:color="auto"/>
            </w:tcBorders>
            <w:hideMark/>
          </w:tcPr>
          <w:p w14:paraId="6982314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2A84AE7" w14:textId="77777777" w:rsidR="00A025A2" w:rsidRDefault="00A025A2">
            <w:pPr>
              <w:pStyle w:val="TAC"/>
            </w:pPr>
            <w:r>
              <w:t>869</w:t>
            </w:r>
          </w:p>
        </w:tc>
        <w:tc>
          <w:tcPr>
            <w:tcW w:w="1276" w:type="dxa"/>
            <w:tcBorders>
              <w:top w:val="single" w:sz="4" w:space="0" w:color="auto"/>
              <w:left w:val="nil"/>
              <w:bottom w:val="single" w:sz="4" w:space="0" w:color="auto"/>
              <w:right w:val="single" w:sz="4" w:space="0" w:color="auto"/>
            </w:tcBorders>
            <w:hideMark/>
          </w:tcPr>
          <w:p w14:paraId="4D4E53E9" w14:textId="77777777" w:rsidR="00A025A2" w:rsidRDefault="00A025A2">
            <w:pPr>
              <w:pStyle w:val="TAC"/>
            </w:pPr>
            <w:r>
              <w:t>-27</w:t>
            </w:r>
          </w:p>
        </w:tc>
        <w:tc>
          <w:tcPr>
            <w:tcW w:w="996" w:type="dxa"/>
            <w:tcBorders>
              <w:top w:val="single" w:sz="4" w:space="0" w:color="auto"/>
              <w:left w:val="nil"/>
              <w:bottom w:val="single" w:sz="4" w:space="0" w:color="auto"/>
              <w:right w:val="single" w:sz="4" w:space="0" w:color="auto"/>
            </w:tcBorders>
            <w:noWrap/>
            <w:hideMark/>
          </w:tcPr>
          <w:p w14:paraId="50F6033C"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08E6FCBA" w14:textId="77777777" w:rsidR="00A025A2" w:rsidRDefault="00A025A2">
            <w:pPr>
              <w:pStyle w:val="TAC"/>
              <w:rPr>
                <w:lang w:eastAsia="zh-CN"/>
              </w:rPr>
            </w:pPr>
          </w:p>
        </w:tc>
      </w:tr>
      <w:tr w:rsidR="00A025A2" w14:paraId="28EFFBF1"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7A7054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D8322E8" w14:textId="77777777" w:rsidR="00A025A2" w:rsidRDefault="00A025A2">
            <w:pPr>
              <w:pStyle w:val="TAL"/>
              <w:rPr>
                <w:lang w:eastAsia="ja-JP"/>
              </w:rPr>
            </w:pPr>
            <w:r>
              <w:rPr>
                <w:rFonts w:cs="Arial"/>
                <w:lang w:eastAsia="zh-CN"/>
              </w:rPr>
              <w:t>E-UTRA Band 41</w:t>
            </w:r>
          </w:p>
        </w:tc>
        <w:tc>
          <w:tcPr>
            <w:tcW w:w="1093" w:type="dxa"/>
            <w:tcBorders>
              <w:top w:val="single" w:sz="4" w:space="0" w:color="auto"/>
              <w:left w:val="nil"/>
              <w:bottom w:val="single" w:sz="4" w:space="0" w:color="auto"/>
              <w:right w:val="single" w:sz="4" w:space="0" w:color="auto"/>
            </w:tcBorders>
            <w:hideMark/>
          </w:tcPr>
          <w:p w14:paraId="1ADEE025"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349B85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E30E333"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4890B65"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788702DF"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6E861567" w14:textId="77777777" w:rsidR="00A025A2" w:rsidRDefault="00A025A2">
            <w:pPr>
              <w:pStyle w:val="TAC"/>
              <w:rPr>
                <w:lang w:eastAsia="zh-CN"/>
              </w:rPr>
            </w:pPr>
            <w:r>
              <w:t>2</w:t>
            </w:r>
          </w:p>
        </w:tc>
      </w:tr>
      <w:tr w:rsidR="00A025A2" w14:paraId="39AE4CE6"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9A11935" w14:textId="77777777" w:rsidR="00A025A2" w:rsidRDefault="00A025A2">
            <w:pPr>
              <w:pStyle w:val="TAC"/>
              <w:rPr>
                <w:lang w:eastAsia="ja-JP"/>
              </w:rPr>
            </w:pPr>
            <w:r>
              <w:rPr>
                <w:lang w:eastAsia="ja-JP"/>
              </w:rPr>
              <w:t>DC_5_n66</w:t>
            </w:r>
          </w:p>
        </w:tc>
        <w:tc>
          <w:tcPr>
            <w:tcW w:w="2857" w:type="dxa"/>
            <w:tcBorders>
              <w:top w:val="single" w:sz="4" w:space="0" w:color="auto"/>
              <w:left w:val="nil"/>
              <w:bottom w:val="single" w:sz="4" w:space="0" w:color="auto"/>
              <w:right w:val="single" w:sz="4" w:space="0" w:color="auto"/>
            </w:tcBorders>
            <w:hideMark/>
          </w:tcPr>
          <w:p w14:paraId="5450B2C3" w14:textId="77777777" w:rsidR="00A025A2" w:rsidRDefault="00A025A2">
            <w:pPr>
              <w:pStyle w:val="TAL"/>
              <w:rPr>
                <w:lang w:eastAsia="ja-JP"/>
              </w:rPr>
            </w:pPr>
            <w:r>
              <w:rPr>
                <w:lang w:eastAsia="ja-JP"/>
              </w:rPr>
              <w:t>E-UTRA Band 1, 2, 3, 4, 5, 6, 7, 8, 12, 13, 14, 17, 24, 25, 28, 29, 30, 34, 38, 40, 43, 45, 50, 51, 65, 66, 70, 71, 85</w:t>
            </w:r>
          </w:p>
        </w:tc>
        <w:tc>
          <w:tcPr>
            <w:tcW w:w="1093" w:type="dxa"/>
            <w:tcBorders>
              <w:top w:val="single" w:sz="4" w:space="0" w:color="auto"/>
              <w:left w:val="nil"/>
              <w:bottom w:val="single" w:sz="4" w:space="0" w:color="auto"/>
              <w:right w:val="single" w:sz="4" w:space="0" w:color="auto"/>
            </w:tcBorders>
            <w:hideMark/>
          </w:tcPr>
          <w:p w14:paraId="36E6B8A2" w14:textId="77777777" w:rsidR="00A025A2" w:rsidRDefault="00A025A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4C45F7DE" w14:textId="77777777" w:rsidR="00A025A2" w:rsidRDefault="00A025A2">
            <w:pPr>
              <w:pStyle w:val="TAC"/>
            </w:pPr>
            <w:r>
              <w:rPr>
                <w:lang w:eastAsia="zh-CN"/>
              </w:rPr>
              <w:t>-</w:t>
            </w:r>
          </w:p>
        </w:tc>
        <w:tc>
          <w:tcPr>
            <w:tcW w:w="851" w:type="dxa"/>
            <w:tcBorders>
              <w:top w:val="single" w:sz="4" w:space="0" w:color="auto"/>
              <w:left w:val="nil"/>
              <w:bottom w:val="single" w:sz="4" w:space="0" w:color="auto"/>
              <w:right w:val="single" w:sz="4" w:space="0" w:color="auto"/>
            </w:tcBorders>
            <w:hideMark/>
          </w:tcPr>
          <w:p w14:paraId="3342D165" w14:textId="77777777" w:rsidR="00A025A2" w:rsidRDefault="00A025A2">
            <w:pPr>
              <w:pStyle w:val="TAC"/>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2567F00D"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1F70ECD4"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tcPr>
          <w:p w14:paraId="4A3A4D24" w14:textId="77777777" w:rsidR="00A025A2" w:rsidRDefault="00A025A2">
            <w:pPr>
              <w:pStyle w:val="TAC"/>
              <w:rPr>
                <w:lang w:eastAsia="ja-JP"/>
              </w:rPr>
            </w:pPr>
          </w:p>
        </w:tc>
      </w:tr>
      <w:tr w:rsidR="00A025A2" w14:paraId="03C5637A" w14:textId="77777777" w:rsidTr="00A025A2">
        <w:trPr>
          <w:trHeight w:val="187"/>
          <w:jc w:val="center"/>
        </w:trPr>
        <w:tc>
          <w:tcPr>
            <w:tcW w:w="2163" w:type="dxa"/>
            <w:tcBorders>
              <w:top w:val="nil"/>
              <w:left w:val="single" w:sz="4" w:space="0" w:color="auto"/>
              <w:bottom w:val="nil"/>
              <w:right w:val="single" w:sz="4" w:space="0" w:color="auto"/>
            </w:tcBorders>
          </w:tcPr>
          <w:p w14:paraId="6EC8DFD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B3FC4C6" w14:textId="77777777" w:rsidR="00A025A2" w:rsidRDefault="00A025A2">
            <w:pPr>
              <w:pStyle w:val="TAL"/>
              <w:rPr>
                <w:lang w:eastAsia="ja-JP"/>
              </w:rPr>
            </w:pPr>
            <w:r>
              <w:rPr>
                <w:lang w:eastAsia="ja-JP"/>
              </w:rPr>
              <w:t>E-UTRA Band 26</w:t>
            </w:r>
          </w:p>
        </w:tc>
        <w:tc>
          <w:tcPr>
            <w:tcW w:w="1093" w:type="dxa"/>
            <w:tcBorders>
              <w:top w:val="single" w:sz="4" w:space="0" w:color="auto"/>
              <w:left w:val="nil"/>
              <w:bottom w:val="single" w:sz="4" w:space="0" w:color="auto"/>
              <w:right w:val="single" w:sz="4" w:space="0" w:color="auto"/>
            </w:tcBorders>
            <w:hideMark/>
          </w:tcPr>
          <w:p w14:paraId="486CA40A" w14:textId="77777777" w:rsidR="00A025A2" w:rsidRDefault="00A025A2">
            <w:pPr>
              <w:pStyle w:val="TAC"/>
            </w:pPr>
            <w:r>
              <w:t>859</w:t>
            </w:r>
          </w:p>
        </w:tc>
        <w:tc>
          <w:tcPr>
            <w:tcW w:w="425" w:type="dxa"/>
            <w:tcBorders>
              <w:top w:val="single" w:sz="4" w:space="0" w:color="auto"/>
              <w:left w:val="nil"/>
              <w:bottom w:val="single" w:sz="4" w:space="0" w:color="auto"/>
              <w:right w:val="single" w:sz="4" w:space="0" w:color="auto"/>
            </w:tcBorders>
            <w:hideMark/>
          </w:tcPr>
          <w:p w14:paraId="0ADDF1B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F8FE541" w14:textId="77777777" w:rsidR="00A025A2" w:rsidRDefault="00A025A2">
            <w:pPr>
              <w:pStyle w:val="TAC"/>
              <w:rPr>
                <w:rStyle w:val="TALCar"/>
                <w:szCs w:val="18"/>
              </w:rPr>
            </w:pPr>
            <w:r>
              <w:t>869</w:t>
            </w:r>
          </w:p>
        </w:tc>
        <w:tc>
          <w:tcPr>
            <w:tcW w:w="1276" w:type="dxa"/>
            <w:tcBorders>
              <w:top w:val="single" w:sz="4" w:space="0" w:color="auto"/>
              <w:left w:val="nil"/>
              <w:bottom w:val="single" w:sz="4" w:space="0" w:color="auto"/>
              <w:right w:val="single" w:sz="4" w:space="0" w:color="auto"/>
            </w:tcBorders>
            <w:hideMark/>
          </w:tcPr>
          <w:p w14:paraId="4E5AE9A5" w14:textId="77777777" w:rsidR="00A025A2" w:rsidRDefault="00A025A2">
            <w:pPr>
              <w:pStyle w:val="TAC"/>
            </w:pPr>
            <w:r>
              <w:t>-27</w:t>
            </w:r>
          </w:p>
        </w:tc>
        <w:tc>
          <w:tcPr>
            <w:tcW w:w="996" w:type="dxa"/>
            <w:tcBorders>
              <w:top w:val="single" w:sz="4" w:space="0" w:color="auto"/>
              <w:left w:val="nil"/>
              <w:bottom w:val="single" w:sz="4" w:space="0" w:color="auto"/>
              <w:right w:val="single" w:sz="4" w:space="0" w:color="auto"/>
            </w:tcBorders>
            <w:noWrap/>
            <w:hideMark/>
          </w:tcPr>
          <w:p w14:paraId="10C242AD"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07849143" w14:textId="77777777" w:rsidR="00A025A2" w:rsidRDefault="00A025A2">
            <w:pPr>
              <w:pStyle w:val="TAC"/>
            </w:pPr>
          </w:p>
        </w:tc>
      </w:tr>
      <w:tr w:rsidR="00A025A2" w14:paraId="1E706AF6"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4685F24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BAC2EB0" w14:textId="77777777" w:rsidR="00A025A2" w:rsidRDefault="00A025A2">
            <w:pPr>
              <w:pStyle w:val="TAL"/>
              <w:rPr>
                <w:lang w:val="sv-FI" w:eastAsia="ja-JP"/>
              </w:rPr>
            </w:pPr>
            <w:r>
              <w:rPr>
                <w:lang w:val="sv-FI" w:eastAsia="ja-JP"/>
              </w:rPr>
              <w:t>E-UTRA Band 41, 42, 48, 52,</w:t>
            </w:r>
          </w:p>
          <w:p w14:paraId="3787E5D0" w14:textId="77777777" w:rsidR="00A025A2" w:rsidRDefault="00A025A2">
            <w:pPr>
              <w:pStyle w:val="TAL"/>
              <w:rPr>
                <w:lang w:val="sv-FI" w:eastAsia="ja-JP"/>
              </w:rPr>
            </w:pPr>
            <w:r>
              <w:rPr>
                <w:lang w:val="sv-FI" w:eastAsia="ja-JP"/>
              </w:rPr>
              <w:t>NR Band n77</w:t>
            </w:r>
          </w:p>
        </w:tc>
        <w:tc>
          <w:tcPr>
            <w:tcW w:w="1093" w:type="dxa"/>
            <w:tcBorders>
              <w:top w:val="single" w:sz="4" w:space="0" w:color="auto"/>
              <w:left w:val="nil"/>
              <w:bottom w:val="single" w:sz="4" w:space="0" w:color="auto"/>
              <w:right w:val="single" w:sz="4" w:space="0" w:color="auto"/>
            </w:tcBorders>
            <w:hideMark/>
          </w:tcPr>
          <w:p w14:paraId="7388282A" w14:textId="77777777" w:rsidR="00A025A2" w:rsidRDefault="00A025A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4979B7A9" w14:textId="77777777" w:rsidR="00A025A2" w:rsidRDefault="00A025A2">
            <w:pPr>
              <w:pStyle w:val="TAC"/>
            </w:pPr>
            <w:r>
              <w:rPr>
                <w:lang w:eastAsia="zh-CN"/>
              </w:rPr>
              <w:t>-</w:t>
            </w:r>
          </w:p>
        </w:tc>
        <w:tc>
          <w:tcPr>
            <w:tcW w:w="851" w:type="dxa"/>
            <w:tcBorders>
              <w:top w:val="single" w:sz="4" w:space="0" w:color="auto"/>
              <w:left w:val="nil"/>
              <w:bottom w:val="single" w:sz="4" w:space="0" w:color="auto"/>
              <w:right w:val="single" w:sz="4" w:space="0" w:color="auto"/>
            </w:tcBorders>
            <w:hideMark/>
          </w:tcPr>
          <w:p w14:paraId="5D87B784" w14:textId="77777777" w:rsidR="00A025A2" w:rsidRDefault="00A025A2">
            <w:pPr>
              <w:pStyle w:val="TAC"/>
              <w:rPr>
                <w:rStyle w:val="TALCar"/>
                <w:szCs w:val="18"/>
              </w:rPr>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3A983D16" w14:textId="77777777" w:rsidR="00A025A2" w:rsidRDefault="00A025A2">
            <w:pPr>
              <w:pStyle w:val="TAC"/>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7D6C51AD" w14:textId="77777777" w:rsidR="00A025A2" w:rsidRDefault="00A025A2">
            <w:pPr>
              <w:pStyle w:val="TAC"/>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3F864E23" w14:textId="77777777" w:rsidR="00A025A2" w:rsidRDefault="00A025A2">
            <w:pPr>
              <w:pStyle w:val="TAC"/>
            </w:pPr>
            <w:r>
              <w:rPr>
                <w:lang w:eastAsia="zh-CN"/>
              </w:rPr>
              <w:t>2</w:t>
            </w:r>
          </w:p>
        </w:tc>
      </w:tr>
      <w:tr w:rsidR="00A025A2" w14:paraId="62AD37A3"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9C41577" w14:textId="77777777" w:rsidR="00A025A2" w:rsidRDefault="00A025A2">
            <w:pPr>
              <w:pStyle w:val="TAC"/>
              <w:rPr>
                <w:lang w:eastAsia="ja-JP"/>
              </w:rPr>
            </w:pPr>
            <w:r>
              <w:rPr>
                <w:lang w:eastAsia="ja-JP"/>
              </w:rPr>
              <w:t>DC_5_n</w:t>
            </w:r>
            <w:r>
              <w:rPr>
                <w:lang w:eastAsia="zh-CN"/>
              </w:rPr>
              <w:t>71</w:t>
            </w:r>
          </w:p>
        </w:tc>
        <w:tc>
          <w:tcPr>
            <w:tcW w:w="2857" w:type="dxa"/>
            <w:tcBorders>
              <w:top w:val="single" w:sz="4" w:space="0" w:color="auto"/>
              <w:left w:val="nil"/>
              <w:bottom w:val="single" w:sz="4" w:space="0" w:color="auto"/>
              <w:right w:val="single" w:sz="4" w:space="0" w:color="auto"/>
            </w:tcBorders>
            <w:hideMark/>
          </w:tcPr>
          <w:p w14:paraId="5278559D" w14:textId="77777777" w:rsidR="00A025A2" w:rsidRDefault="00A025A2">
            <w:pPr>
              <w:pStyle w:val="TAL"/>
              <w:rPr>
                <w:lang w:eastAsia="ja-JP"/>
              </w:rPr>
            </w:pPr>
            <w:r>
              <w:rPr>
                <w:lang w:eastAsia="zh-CN"/>
              </w:rPr>
              <w:t>E-UTRA Band 4, 5, 12, 13, 14, 17, 24, 26, 30, 48, 66, 85</w:t>
            </w:r>
          </w:p>
        </w:tc>
        <w:tc>
          <w:tcPr>
            <w:tcW w:w="1093" w:type="dxa"/>
            <w:tcBorders>
              <w:top w:val="single" w:sz="4" w:space="0" w:color="auto"/>
              <w:left w:val="nil"/>
              <w:bottom w:val="single" w:sz="4" w:space="0" w:color="auto"/>
              <w:right w:val="single" w:sz="4" w:space="0" w:color="auto"/>
            </w:tcBorders>
            <w:hideMark/>
          </w:tcPr>
          <w:p w14:paraId="6D794AA3"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13150EA"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3BFA0B08"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2860C93"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6B9D0EA2"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034755A4" w14:textId="77777777" w:rsidR="00A025A2" w:rsidRDefault="00A025A2">
            <w:pPr>
              <w:pStyle w:val="TAC"/>
              <w:rPr>
                <w:lang w:eastAsia="ja-JP"/>
              </w:rPr>
            </w:pPr>
          </w:p>
        </w:tc>
      </w:tr>
      <w:tr w:rsidR="00A025A2" w14:paraId="0E23A789" w14:textId="77777777" w:rsidTr="00A025A2">
        <w:trPr>
          <w:trHeight w:val="187"/>
          <w:jc w:val="center"/>
        </w:trPr>
        <w:tc>
          <w:tcPr>
            <w:tcW w:w="2163" w:type="dxa"/>
            <w:tcBorders>
              <w:top w:val="nil"/>
              <w:left w:val="single" w:sz="4" w:space="0" w:color="auto"/>
              <w:bottom w:val="nil"/>
              <w:right w:val="single" w:sz="4" w:space="0" w:color="auto"/>
            </w:tcBorders>
          </w:tcPr>
          <w:p w14:paraId="2A3C57D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8037620" w14:textId="77777777" w:rsidR="00A025A2" w:rsidRDefault="00A025A2">
            <w:pPr>
              <w:pStyle w:val="TAL"/>
              <w:rPr>
                <w:lang w:val="sv-FI" w:eastAsia="ja-JP"/>
              </w:rPr>
            </w:pPr>
            <w:r>
              <w:rPr>
                <w:lang w:val="sv-FI" w:eastAsia="ja-JP"/>
              </w:rPr>
              <w:t>E-UTRA Band 2, 25, 41, 70,</w:t>
            </w:r>
          </w:p>
          <w:p w14:paraId="67D79658" w14:textId="77777777" w:rsidR="00A025A2" w:rsidRDefault="00A025A2">
            <w:pPr>
              <w:pStyle w:val="TAL"/>
              <w:rPr>
                <w:lang w:val="sv-FI" w:eastAsia="ja-JP"/>
              </w:rPr>
            </w:pPr>
            <w:r>
              <w:rPr>
                <w:lang w:val="sv-FI" w:eastAsia="ja-JP"/>
              </w:rPr>
              <w:t>NR Band n77</w:t>
            </w:r>
          </w:p>
        </w:tc>
        <w:tc>
          <w:tcPr>
            <w:tcW w:w="1093" w:type="dxa"/>
            <w:tcBorders>
              <w:top w:val="single" w:sz="4" w:space="0" w:color="auto"/>
              <w:left w:val="nil"/>
              <w:bottom w:val="single" w:sz="4" w:space="0" w:color="auto"/>
              <w:right w:val="single" w:sz="4" w:space="0" w:color="auto"/>
            </w:tcBorders>
            <w:hideMark/>
          </w:tcPr>
          <w:p w14:paraId="54AF9D50"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032DCC0"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6A4BB805"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5DF84D6"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1AF7EA99"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33EFB5F1" w14:textId="77777777" w:rsidR="00A025A2" w:rsidRDefault="00A025A2">
            <w:pPr>
              <w:pStyle w:val="TAC"/>
              <w:rPr>
                <w:lang w:eastAsia="ja-JP"/>
              </w:rPr>
            </w:pPr>
            <w:r>
              <w:t>2</w:t>
            </w:r>
          </w:p>
        </w:tc>
      </w:tr>
      <w:tr w:rsidR="00A025A2" w14:paraId="42280689" w14:textId="77777777" w:rsidTr="00A025A2">
        <w:trPr>
          <w:trHeight w:val="187"/>
          <w:jc w:val="center"/>
        </w:trPr>
        <w:tc>
          <w:tcPr>
            <w:tcW w:w="2163" w:type="dxa"/>
            <w:tcBorders>
              <w:top w:val="nil"/>
              <w:left w:val="single" w:sz="4" w:space="0" w:color="auto"/>
              <w:bottom w:val="nil"/>
              <w:right w:val="single" w:sz="4" w:space="0" w:color="auto"/>
            </w:tcBorders>
          </w:tcPr>
          <w:p w14:paraId="08DEE31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9BB15FD" w14:textId="77777777" w:rsidR="00A025A2" w:rsidRDefault="00A025A2">
            <w:pPr>
              <w:pStyle w:val="TAL"/>
              <w:rPr>
                <w:lang w:eastAsia="ja-JP"/>
              </w:rPr>
            </w:pPr>
            <w:r>
              <w:rPr>
                <w:lang w:eastAsia="zh-CN"/>
              </w:rPr>
              <w:t>E-UTRA Band 29</w:t>
            </w:r>
          </w:p>
        </w:tc>
        <w:tc>
          <w:tcPr>
            <w:tcW w:w="1093" w:type="dxa"/>
            <w:tcBorders>
              <w:top w:val="single" w:sz="4" w:space="0" w:color="auto"/>
              <w:left w:val="nil"/>
              <w:bottom w:val="single" w:sz="4" w:space="0" w:color="auto"/>
              <w:right w:val="single" w:sz="4" w:space="0" w:color="auto"/>
            </w:tcBorders>
            <w:hideMark/>
          </w:tcPr>
          <w:p w14:paraId="494777EE"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5D0CA50"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45EE4BA2"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1D86742" w14:textId="77777777" w:rsidR="00A025A2" w:rsidRDefault="00A025A2">
            <w:pPr>
              <w:pStyle w:val="TAC"/>
              <w:rPr>
                <w:lang w:eastAsia="ja-JP"/>
              </w:rPr>
            </w:pPr>
            <w:r>
              <w:t>-38</w:t>
            </w:r>
          </w:p>
        </w:tc>
        <w:tc>
          <w:tcPr>
            <w:tcW w:w="996" w:type="dxa"/>
            <w:tcBorders>
              <w:top w:val="single" w:sz="4" w:space="0" w:color="auto"/>
              <w:left w:val="nil"/>
              <w:bottom w:val="single" w:sz="4" w:space="0" w:color="auto"/>
              <w:right w:val="single" w:sz="4" w:space="0" w:color="auto"/>
            </w:tcBorders>
            <w:noWrap/>
            <w:hideMark/>
          </w:tcPr>
          <w:p w14:paraId="45FE2DE9"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433422CE" w14:textId="77777777" w:rsidR="00A025A2" w:rsidRDefault="00A025A2">
            <w:pPr>
              <w:pStyle w:val="TAC"/>
              <w:rPr>
                <w:lang w:eastAsia="ja-JP"/>
              </w:rPr>
            </w:pPr>
            <w:r>
              <w:t>5</w:t>
            </w:r>
          </w:p>
        </w:tc>
      </w:tr>
      <w:tr w:rsidR="00A025A2" w14:paraId="69DDC621"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148F9D7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498ED6B" w14:textId="77777777" w:rsidR="00A025A2" w:rsidRDefault="00A025A2">
            <w:pPr>
              <w:pStyle w:val="TAL"/>
              <w:rPr>
                <w:lang w:eastAsia="ja-JP"/>
              </w:rPr>
            </w:pPr>
            <w:r>
              <w:rPr>
                <w:lang w:eastAsia="zh-CN"/>
              </w:rPr>
              <w:t>E-UTRA Band 71</w:t>
            </w:r>
          </w:p>
        </w:tc>
        <w:tc>
          <w:tcPr>
            <w:tcW w:w="1093" w:type="dxa"/>
            <w:tcBorders>
              <w:top w:val="single" w:sz="4" w:space="0" w:color="auto"/>
              <w:left w:val="nil"/>
              <w:bottom w:val="single" w:sz="4" w:space="0" w:color="auto"/>
              <w:right w:val="single" w:sz="4" w:space="0" w:color="auto"/>
            </w:tcBorders>
            <w:hideMark/>
          </w:tcPr>
          <w:p w14:paraId="59D90021"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4E6DF28"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580BF452"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DA8D21E"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3091AB0E"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5F5C0FFA" w14:textId="77777777" w:rsidR="00A025A2" w:rsidRDefault="00A025A2">
            <w:pPr>
              <w:pStyle w:val="TAC"/>
              <w:rPr>
                <w:lang w:eastAsia="ja-JP"/>
              </w:rPr>
            </w:pPr>
            <w:r>
              <w:t>5</w:t>
            </w:r>
          </w:p>
        </w:tc>
      </w:tr>
      <w:tr w:rsidR="00A025A2" w14:paraId="69151231"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7C06D7CC" w14:textId="77777777" w:rsidR="00A025A2" w:rsidRDefault="00A025A2">
            <w:pPr>
              <w:pStyle w:val="TAC"/>
              <w:rPr>
                <w:lang w:eastAsia="ja-JP"/>
              </w:rPr>
            </w:pPr>
            <w:r>
              <w:rPr>
                <w:kern w:val="2"/>
                <w:lang w:eastAsia="zh-CN"/>
              </w:rPr>
              <w:t>DC_5</w:t>
            </w:r>
            <w:r>
              <w:rPr>
                <w:rFonts w:eastAsia="Malgun Gothic"/>
                <w:kern w:val="2"/>
                <w:lang w:eastAsia="ko-KR"/>
              </w:rPr>
              <w:t>_</w:t>
            </w:r>
            <w:r>
              <w:rPr>
                <w:kern w:val="2"/>
                <w:lang w:eastAsia="zh-CN"/>
              </w:rPr>
              <w:t>n78</w:t>
            </w:r>
          </w:p>
        </w:tc>
        <w:tc>
          <w:tcPr>
            <w:tcW w:w="2857" w:type="dxa"/>
            <w:tcBorders>
              <w:top w:val="single" w:sz="4" w:space="0" w:color="auto"/>
              <w:left w:val="nil"/>
              <w:bottom w:val="single" w:sz="4" w:space="0" w:color="auto"/>
              <w:right w:val="single" w:sz="4" w:space="0" w:color="auto"/>
            </w:tcBorders>
            <w:hideMark/>
          </w:tcPr>
          <w:p w14:paraId="2D9197F5" w14:textId="77777777" w:rsidR="00A025A2" w:rsidRDefault="00A025A2">
            <w:pPr>
              <w:pStyle w:val="TAL"/>
              <w:rPr>
                <w:lang w:eastAsia="ja-JP"/>
              </w:rPr>
            </w:pPr>
            <w:r>
              <w:rPr>
                <w:lang w:eastAsia="ja-JP"/>
              </w:rPr>
              <w:t>E-UTRA Band 1, 2, 3, 4, 5, 7, 8, 12, 13, 14, 17, 24, 25, 28, 29, 30, 31, 34, 38, 40, 45, 65, 66, 70</w:t>
            </w:r>
          </w:p>
        </w:tc>
        <w:tc>
          <w:tcPr>
            <w:tcW w:w="1093" w:type="dxa"/>
            <w:tcBorders>
              <w:top w:val="single" w:sz="4" w:space="0" w:color="auto"/>
              <w:left w:val="nil"/>
              <w:bottom w:val="single" w:sz="4" w:space="0" w:color="auto"/>
              <w:right w:val="single" w:sz="4" w:space="0" w:color="auto"/>
            </w:tcBorders>
            <w:hideMark/>
          </w:tcPr>
          <w:p w14:paraId="457F6CBE" w14:textId="77777777" w:rsidR="00A025A2" w:rsidRDefault="00A025A2">
            <w:pPr>
              <w:pStyle w:val="TAC"/>
              <w:rPr>
                <w:lang w:eastAsia="ja-JP"/>
              </w:rPr>
            </w:pPr>
            <w:r>
              <w:rPr>
                <w:kern w:val="2"/>
                <w:lang w:eastAsia="zh-CN"/>
              </w:rPr>
              <w:t>F</w:t>
            </w:r>
            <w:r>
              <w:rPr>
                <w:kern w:val="2"/>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447B8D97" w14:textId="77777777" w:rsidR="00A025A2" w:rsidRDefault="00A025A2">
            <w:pPr>
              <w:pStyle w:val="TAC"/>
            </w:pPr>
            <w:r>
              <w:rPr>
                <w:kern w:val="2"/>
                <w:lang w:eastAsia="zh-CN"/>
              </w:rPr>
              <w:t>-</w:t>
            </w:r>
          </w:p>
        </w:tc>
        <w:tc>
          <w:tcPr>
            <w:tcW w:w="851" w:type="dxa"/>
            <w:tcBorders>
              <w:top w:val="single" w:sz="4" w:space="0" w:color="auto"/>
              <w:left w:val="nil"/>
              <w:bottom w:val="single" w:sz="4" w:space="0" w:color="auto"/>
              <w:right w:val="single" w:sz="4" w:space="0" w:color="auto"/>
            </w:tcBorders>
            <w:hideMark/>
          </w:tcPr>
          <w:p w14:paraId="52F3A828" w14:textId="77777777" w:rsidR="00A025A2" w:rsidRDefault="00A025A2">
            <w:pPr>
              <w:pStyle w:val="TAC"/>
            </w:pPr>
            <w:r>
              <w:rPr>
                <w:kern w:val="2"/>
                <w:lang w:eastAsia="zh-CN"/>
              </w:rPr>
              <w:t>F</w:t>
            </w:r>
            <w:r>
              <w:rPr>
                <w:kern w:val="2"/>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6886D940" w14:textId="77777777" w:rsidR="00A025A2" w:rsidRDefault="00A025A2">
            <w:pPr>
              <w:pStyle w:val="TAC"/>
              <w:rPr>
                <w:lang w:eastAsia="ja-JP"/>
              </w:rPr>
            </w:pPr>
            <w:r>
              <w:rPr>
                <w:rFonts w:eastAsia="Malgun Gothic"/>
                <w:kern w:val="2"/>
                <w:lang w:eastAsia="ko-KR"/>
              </w:rPr>
              <w:t>-50</w:t>
            </w:r>
          </w:p>
        </w:tc>
        <w:tc>
          <w:tcPr>
            <w:tcW w:w="996" w:type="dxa"/>
            <w:tcBorders>
              <w:top w:val="single" w:sz="4" w:space="0" w:color="auto"/>
              <w:left w:val="nil"/>
              <w:bottom w:val="single" w:sz="4" w:space="0" w:color="auto"/>
              <w:right w:val="single" w:sz="4" w:space="0" w:color="auto"/>
            </w:tcBorders>
            <w:noWrap/>
            <w:hideMark/>
          </w:tcPr>
          <w:p w14:paraId="18495A79" w14:textId="77777777" w:rsidR="00A025A2" w:rsidRDefault="00A025A2">
            <w:pPr>
              <w:pStyle w:val="TAC"/>
              <w:rPr>
                <w:lang w:eastAsia="ja-JP"/>
              </w:rPr>
            </w:pPr>
            <w:r>
              <w:rPr>
                <w:rFonts w:eastAsia="Malgun Gothic"/>
                <w:kern w:val="2"/>
                <w:lang w:eastAsia="ko-KR"/>
              </w:rPr>
              <w:t>1</w:t>
            </w:r>
          </w:p>
        </w:tc>
        <w:tc>
          <w:tcPr>
            <w:tcW w:w="1272" w:type="dxa"/>
            <w:tcBorders>
              <w:top w:val="single" w:sz="4" w:space="0" w:color="auto"/>
              <w:left w:val="nil"/>
              <w:bottom w:val="single" w:sz="4" w:space="0" w:color="auto"/>
              <w:right w:val="single" w:sz="4" w:space="0" w:color="auto"/>
            </w:tcBorders>
            <w:noWrap/>
          </w:tcPr>
          <w:p w14:paraId="51208EDA" w14:textId="77777777" w:rsidR="00A025A2" w:rsidRDefault="00A025A2">
            <w:pPr>
              <w:pStyle w:val="TAC"/>
              <w:rPr>
                <w:lang w:eastAsia="ja-JP"/>
              </w:rPr>
            </w:pPr>
          </w:p>
        </w:tc>
      </w:tr>
      <w:tr w:rsidR="00A025A2" w14:paraId="6E626F8B" w14:textId="77777777" w:rsidTr="00A025A2">
        <w:trPr>
          <w:trHeight w:val="187"/>
          <w:jc w:val="center"/>
        </w:trPr>
        <w:tc>
          <w:tcPr>
            <w:tcW w:w="2163" w:type="dxa"/>
            <w:tcBorders>
              <w:top w:val="nil"/>
              <w:left w:val="single" w:sz="4" w:space="0" w:color="auto"/>
              <w:bottom w:val="nil"/>
              <w:right w:val="single" w:sz="4" w:space="0" w:color="auto"/>
            </w:tcBorders>
          </w:tcPr>
          <w:p w14:paraId="6867C93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09E9CD7" w14:textId="77777777" w:rsidR="00A025A2" w:rsidRDefault="00A025A2">
            <w:pPr>
              <w:pStyle w:val="TAL"/>
              <w:rPr>
                <w:lang w:eastAsia="ja-JP"/>
              </w:rPr>
            </w:pPr>
            <w:r>
              <w:rPr>
                <w:lang w:eastAsia="ja-JP"/>
              </w:rPr>
              <w:t>E-UTRA Band 26</w:t>
            </w:r>
          </w:p>
        </w:tc>
        <w:tc>
          <w:tcPr>
            <w:tcW w:w="1093" w:type="dxa"/>
            <w:tcBorders>
              <w:top w:val="single" w:sz="4" w:space="0" w:color="auto"/>
              <w:left w:val="nil"/>
              <w:bottom w:val="single" w:sz="4" w:space="0" w:color="auto"/>
              <w:right w:val="single" w:sz="4" w:space="0" w:color="auto"/>
            </w:tcBorders>
            <w:hideMark/>
          </w:tcPr>
          <w:p w14:paraId="0FF3D2DA" w14:textId="77777777" w:rsidR="00A025A2" w:rsidRDefault="00A025A2">
            <w:pPr>
              <w:pStyle w:val="TAC"/>
              <w:rPr>
                <w:lang w:eastAsia="ja-JP"/>
              </w:rPr>
            </w:pPr>
            <w:r>
              <w:rPr>
                <w:rFonts w:eastAsia="Malgun Gothic"/>
                <w:kern w:val="2"/>
                <w:lang w:eastAsia="ko-KR"/>
              </w:rPr>
              <w:t>859</w:t>
            </w:r>
          </w:p>
        </w:tc>
        <w:tc>
          <w:tcPr>
            <w:tcW w:w="425" w:type="dxa"/>
            <w:tcBorders>
              <w:top w:val="single" w:sz="4" w:space="0" w:color="auto"/>
              <w:left w:val="nil"/>
              <w:bottom w:val="single" w:sz="4" w:space="0" w:color="auto"/>
              <w:right w:val="single" w:sz="4" w:space="0" w:color="auto"/>
            </w:tcBorders>
            <w:hideMark/>
          </w:tcPr>
          <w:p w14:paraId="17ECBAA8" w14:textId="77777777" w:rsidR="00A025A2" w:rsidRDefault="00A025A2">
            <w:pPr>
              <w:pStyle w:val="TAC"/>
            </w:pPr>
            <w:r>
              <w:rPr>
                <w:rFonts w:eastAsia="Malgun Gothic"/>
                <w:kern w:val="2"/>
                <w:lang w:eastAsia="ko-KR"/>
              </w:rPr>
              <w:t>-</w:t>
            </w:r>
          </w:p>
        </w:tc>
        <w:tc>
          <w:tcPr>
            <w:tcW w:w="851" w:type="dxa"/>
            <w:tcBorders>
              <w:top w:val="single" w:sz="4" w:space="0" w:color="auto"/>
              <w:left w:val="nil"/>
              <w:bottom w:val="single" w:sz="4" w:space="0" w:color="auto"/>
              <w:right w:val="single" w:sz="4" w:space="0" w:color="auto"/>
            </w:tcBorders>
            <w:hideMark/>
          </w:tcPr>
          <w:p w14:paraId="6FC1811E" w14:textId="77777777" w:rsidR="00A025A2" w:rsidRDefault="00A025A2">
            <w:pPr>
              <w:pStyle w:val="TAC"/>
            </w:pPr>
            <w:r>
              <w:rPr>
                <w:rFonts w:eastAsia="Malgun Gothic"/>
                <w:kern w:val="2"/>
                <w:lang w:eastAsia="ko-KR"/>
              </w:rPr>
              <w:t>869</w:t>
            </w:r>
          </w:p>
        </w:tc>
        <w:tc>
          <w:tcPr>
            <w:tcW w:w="1276" w:type="dxa"/>
            <w:tcBorders>
              <w:top w:val="single" w:sz="4" w:space="0" w:color="auto"/>
              <w:left w:val="nil"/>
              <w:bottom w:val="single" w:sz="4" w:space="0" w:color="auto"/>
              <w:right w:val="single" w:sz="4" w:space="0" w:color="auto"/>
            </w:tcBorders>
            <w:hideMark/>
          </w:tcPr>
          <w:p w14:paraId="6D833DAD" w14:textId="77777777" w:rsidR="00A025A2" w:rsidRDefault="00A025A2">
            <w:pPr>
              <w:pStyle w:val="TAC"/>
              <w:rPr>
                <w:lang w:eastAsia="ja-JP"/>
              </w:rPr>
            </w:pPr>
            <w:r>
              <w:rPr>
                <w:rFonts w:eastAsia="Malgun Gothic"/>
                <w:kern w:val="2"/>
                <w:lang w:eastAsia="ko-KR"/>
              </w:rPr>
              <w:t>-27</w:t>
            </w:r>
          </w:p>
        </w:tc>
        <w:tc>
          <w:tcPr>
            <w:tcW w:w="996" w:type="dxa"/>
            <w:tcBorders>
              <w:top w:val="single" w:sz="4" w:space="0" w:color="auto"/>
              <w:left w:val="nil"/>
              <w:bottom w:val="single" w:sz="4" w:space="0" w:color="auto"/>
              <w:right w:val="single" w:sz="4" w:space="0" w:color="auto"/>
            </w:tcBorders>
            <w:noWrap/>
            <w:hideMark/>
          </w:tcPr>
          <w:p w14:paraId="5EE217B2" w14:textId="77777777" w:rsidR="00A025A2" w:rsidRDefault="00A025A2">
            <w:pPr>
              <w:pStyle w:val="TAC"/>
              <w:rPr>
                <w:lang w:eastAsia="ja-JP"/>
              </w:rPr>
            </w:pPr>
            <w:r>
              <w:rPr>
                <w:rFonts w:eastAsia="Malgun Gothic"/>
                <w:kern w:val="2"/>
                <w:lang w:eastAsia="ko-KR"/>
              </w:rPr>
              <w:t>1</w:t>
            </w:r>
          </w:p>
        </w:tc>
        <w:tc>
          <w:tcPr>
            <w:tcW w:w="1272" w:type="dxa"/>
            <w:tcBorders>
              <w:top w:val="single" w:sz="4" w:space="0" w:color="auto"/>
              <w:left w:val="nil"/>
              <w:bottom w:val="single" w:sz="4" w:space="0" w:color="auto"/>
              <w:right w:val="single" w:sz="4" w:space="0" w:color="auto"/>
            </w:tcBorders>
            <w:noWrap/>
          </w:tcPr>
          <w:p w14:paraId="22B3FFA0" w14:textId="77777777" w:rsidR="00A025A2" w:rsidRDefault="00A025A2">
            <w:pPr>
              <w:pStyle w:val="TAC"/>
              <w:rPr>
                <w:lang w:eastAsia="ja-JP"/>
              </w:rPr>
            </w:pPr>
          </w:p>
        </w:tc>
      </w:tr>
      <w:tr w:rsidR="00A025A2" w14:paraId="3B081708"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515E203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3065CB5" w14:textId="77777777" w:rsidR="00A025A2" w:rsidRDefault="00A025A2">
            <w:pPr>
              <w:pStyle w:val="TAL"/>
              <w:rPr>
                <w:lang w:eastAsia="ja-JP"/>
              </w:rPr>
            </w:pPr>
            <w:r>
              <w:rPr>
                <w:lang w:eastAsia="ja-JP"/>
              </w:rPr>
              <w:t>E-UTRA Band 41</w:t>
            </w:r>
          </w:p>
        </w:tc>
        <w:tc>
          <w:tcPr>
            <w:tcW w:w="1093" w:type="dxa"/>
            <w:tcBorders>
              <w:top w:val="single" w:sz="4" w:space="0" w:color="auto"/>
              <w:left w:val="nil"/>
              <w:bottom w:val="single" w:sz="4" w:space="0" w:color="auto"/>
              <w:right w:val="single" w:sz="4" w:space="0" w:color="auto"/>
            </w:tcBorders>
            <w:hideMark/>
          </w:tcPr>
          <w:p w14:paraId="461F6239" w14:textId="77777777" w:rsidR="00A025A2" w:rsidRDefault="00A025A2">
            <w:pPr>
              <w:pStyle w:val="TAC"/>
              <w:rPr>
                <w:lang w:eastAsia="ja-JP"/>
              </w:rPr>
            </w:pPr>
            <w:r>
              <w:rPr>
                <w:kern w:val="2"/>
                <w:lang w:eastAsia="zh-CN"/>
              </w:rPr>
              <w:t>F</w:t>
            </w:r>
            <w:r>
              <w:rPr>
                <w:kern w:val="2"/>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3D07EFB6" w14:textId="77777777" w:rsidR="00A025A2" w:rsidRDefault="00A025A2">
            <w:pPr>
              <w:pStyle w:val="TAC"/>
            </w:pPr>
            <w:r>
              <w:rPr>
                <w:kern w:val="2"/>
                <w:lang w:eastAsia="zh-CN"/>
              </w:rPr>
              <w:t>-</w:t>
            </w:r>
          </w:p>
        </w:tc>
        <w:tc>
          <w:tcPr>
            <w:tcW w:w="851" w:type="dxa"/>
            <w:tcBorders>
              <w:top w:val="single" w:sz="4" w:space="0" w:color="auto"/>
              <w:left w:val="nil"/>
              <w:bottom w:val="single" w:sz="4" w:space="0" w:color="auto"/>
              <w:right w:val="single" w:sz="4" w:space="0" w:color="auto"/>
            </w:tcBorders>
            <w:hideMark/>
          </w:tcPr>
          <w:p w14:paraId="7483EC23" w14:textId="77777777" w:rsidR="00A025A2" w:rsidRDefault="00A025A2">
            <w:pPr>
              <w:pStyle w:val="TAC"/>
            </w:pPr>
            <w:r>
              <w:rPr>
                <w:kern w:val="2"/>
                <w:lang w:eastAsia="zh-CN"/>
              </w:rPr>
              <w:t>F</w:t>
            </w:r>
            <w:r>
              <w:rPr>
                <w:kern w:val="2"/>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0406DE73" w14:textId="77777777" w:rsidR="00A025A2" w:rsidRDefault="00A025A2">
            <w:pPr>
              <w:pStyle w:val="TAC"/>
              <w:rPr>
                <w:lang w:eastAsia="ja-JP"/>
              </w:rPr>
            </w:pPr>
            <w:r>
              <w:rPr>
                <w:rFonts w:eastAsia="Malgun Gothic"/>
                <w:kern w:val="2"/>
                <w:lang w:eastAsia="ko-KR"/>
              </w:rPr>
              <w:t>-50</w:t>
            </w:r>
          </w:p>
        </w:tc>
        <w:tc>
          <w:tcPr>
            <w:tcW w:w="996" w:type="dxa"/>
            <w:tcBorders>
              <w:top w:val="single" w:sz="4" w:space="0" w:color="auto"/>
              <w:left w:val="nil"/>
              <w:bottom w:val="single" w:sz="4" w:space="0" w:color="auto"/>
              <w:right w:val="single" w:sz="4" w:space="0" w:color="auto"/>
            </w:tcBorders>
            <w:noWrap/>
            <w:hideMark/>
          </w:tcPr>
          <w:p w14:paraId="16908C44" w14:textId="77777777" w:rsidR="00A025A2" w:rsidRDefault="00A025A2">
            <w:pPr>
              <w:pStyle w:val="TAC"/>
              <w:rPr>
                <w:lang w:eastAsia="ja-JP"/>
              </w:rPr>
            </w:pPr>
            <w:r>
              <w:rPr>
                <w:rFonts w:eastAsia="Malgun Gothic"/>
                <w:kern w:val="2"/>
                <w:lang w:eastAsia="ko-KR"/>
              </w:rPr>
              <w:t>1</w:t>
            </w:r>
          </w:p>
        </w:tc>
        <w:tc>
          <w:tcPr>
            <w:tcW w:w="1272" w:type="dxa"/>
            <w:tcBorders>
              <w:top w:val="single" w:sz="4" w:space="0" w:color="auto"/>
              <w:left w:val="nil"/>
              <w:bottom w:val="single" w:sz="4" w:space="0" w:color="auto"/>
              <w:right w:val="single" w:sz="4" w:space="0" w:color="auto"/>
            </w:tcBorders>
            <w:noWrap/>
            <w:hideMark/>
          </w:tcPr>
          <w:p w14:paraId="4261BFCE" w14:textId="77777777" w:rsidR="00A025A2" w:rsidRDefault="00A025A2">
            <w:pPr>
              <w:pStyle w:val="TAC"/>
              <w:rPr>
                <w:lang w:eastAsia="ja-JP"/>
              </w:rPr>
            </w:pPr>
            <w:r>
              <w:rPr>
                <w:rFonts w:eastAsia="Malgun Gothic"/>
                <w:kern w:val="2"/>
                <w:lang w:eastAsia="ko-KR"/>
              </w:rPr>
              <w:t>2, 7</w:t>
            </w:r>
          </w:p>
        </w:tc>
      </w:tr>
      <w:tr w:rsidR="00A025A2" w14:paraId="342FB80F"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068558A" w14:textId="77777777" w:rsidR="00A025A2" w:rsidRDefault="00A025A2">
            <w:pPr>
              <w:pStyle w:val="TAC"/>
              <w:rPr>
                <w:lang w:eastAsia="ja-JP"/>
              </w:rPr>
            </w:pPr>
            <w:r>
              <w:rPr>
                <w:lang w:eastAsia="ja-JP"/>
              </w:rPr>
              <w:t>DC_5_n</w:t>
            </w:r>
            <w:r>
              <w:rPr>
                <w:lang w:eastAsia="zh-CN"/>
              </w:rPr>
              <w:t>79</w:t>
            </w:r>
          </w:p>
        </w:tc>
        <w:tc>
          <w:tcPr>
            <w:tcW w:w="2857" w:type="dxa"/>
            <w:tcBorders>
              <w:top w:val="single" w:sz="4" w:space="0" w:color="auto"/>
              <w:left w:val="nil"/>
              <w:bottom w:val="single" w:sz="4" w:space="0" w:color="auto"/>
              <w:right w:val="single" w:sz="4" w:space="0" w:color="auto"/>
            </w:tcBorders>
            <w:hideMark/>
          </w:tcPr>
          <w:p w14:paraId="7DA65B7B" w14:textId="77777777" w:rsidR="00A025A2" w:rsidRDefault="00A025A2">
            <w:pPr>
              <w:pStyle w:val="TAL"/>
              <w:rPr>
                <w:lang w:eastAsia="ja-JP"/>
              </w:rPr>
            </w:pPr>
            <w:r>
              <w:rPr>
                <w:lang w:eastAsia="ja-JP"/>
              </w:rPr>
              <w:t>Bands 1, 2, 3, 4, 5, 7, 8, 12, 13, 14, 17, 24, 25, 28, 29, 30, 31, 34, 38, 40, 42, 43, 45, 48, 50, 51, 65, 66, 70, 71, 73, 74, 85</w:t>
            </w:r>
          </w:p>
        </w:tc>
        <w:tc>
          <w:tcPr>
            <w:tcW w:w="1093" w:type="dxa"/>
            <w:tcBorders>
              <w:top w:val="single" w:sz="4" w:space="0" w:color="auto"/>
              <w:left w:val="nil"/>
              <w:bottom w:val="single" w:sz="4" w:space="0" w:color="auto"/>
              <w:right w:val="single" w:sz="4" w:space="0" w:color="auto"/>
            </w:tcBorders>
            <w:hideMark/>
          </w:tcPr>
          <w:p w14:paraId="72108168" w14:textId="77777777" w:rsidR="00A025A2" w:rsidRDefault="00A025A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E415934"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2C082BC9" w14:textId="77777777" w:rsidR="00A025A2" w:rsidRDefault="00A025A2">
            <w:pPr>
              <w:pStyle w:val="TAC"/>
              <w:rPr>
                <w:kern w:val="2"/>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084764A" w14:textId="77777777" w:rsidR="00A025A2" w:rsidRDefault="00A025A2">
            <w:pPr>
              <w:pStyle w:val="TAC"/>
              <w:rPr>
                <w:rFonts w:eastAsia="Malgun Gothic"/>
                <w:kern w:val="2"/>
                <w:lang w:eastAsia="ko-KR"/>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04BADE89" w14:textId="77777777" w:rsidR="00A025A2" w:rsidRDefault="00A025A2">
            <w:pPr>
              <w:pStyle w:val="TAC"/>
              <w:rPr>
                <w:rFonts w:eastAsia="Malgun Gothic"/>
                <w:kern w:val="2"/>
                <w:lang w:eastAsia="ko-KR"/>
              </w:rPr>
            </w:pPr>
            <w:r>
              <w:rPr>
                <w:rFonts w:eastAsia="Yu Mincho"/>
                <w:lang w:eastAsia="ja-JP"/>
              </w:rPr>
              <w:t>1</w:t>
            </w:r>
          </w:p>
        </w:tc>
        <w:tc>
          <w:tcPr>
            <w:tcW w:w="1272" w:type="dxa"/>
            <w:tcBorders>
              <w:top w:val="single" w:sz="4" w:space="0" w:color="auto"/>
              <w:left w:val="nil"/>
              <w:bottom w:val="single" w:sz="4" w:space="0" w:color="auto"/>
              <w:right w:val="single" w:sz="4" w:space="0" w:color="auto"/>
            </w:tcBorders>
            <w:noWrap/>
          </w:tcPr>
          <w:p w14:paraId="0FF7E598" w14:textId="77777777" w:rsidR="00A025A2" w:rsidRDefault="00A025A2">
            <w:pPr>
              <w:pStyle w:val="TAC"/>
              <w:rPr>
                <w:rFonts w:eastAsia="Malgun Gothic"/>
                <w:kern w:val="2"/>
                <w:lang w:eastAsia="ko-KR"/>
              </w:rPr>
            </w:pPr>
          </w:p>
        </w:tc>
      </w:tr>
      <w:tr w:rsidR="00A025A2" w14:paraId="5C27A508" w14:textId="77777777" w:rsidTr="00A025A2">
        <w:trPr>
          <w:trHeight w:val="187"/>
          <w:jc w:val="center"/>
        </w:trPr>
        <w:tc>
          <w:tcPr>
            <w:tcW w:w="2163" w:type="dxa"/>
            <w:tcBorders>
              <w:top w:val="nil"/>
              <w:left w:val="single" w:sz="4" w:space="0" w:color="auto"/>
              <w:bottom w:val="nil"/>
              <w:right w:val="single" w:sz="4" w:space="0" w:color="auto"/>
            </w:tcBorders>
          </w:tcPr>
          <w:p w14:paraId="25B4E80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8350598" w14:textId="77777777" w:rsidR="00A025A2" w:rsidRDefault="00A025A2">
            <w:pPr>
              <w:pStyle w:val="TAL"/>
              <w:rPr>
                <w:lang w:eastAsia="ja-JP"/>
              </w:rPr>
            </w:pPr>
            <w:r>
              <w:rPr>
                <w:lang w:eastAsia="ja-JP"/>
              </w:rPr>
              <w:t>E-UTRA Band 26</w:t>
            </w:r>
          </w:p>
        </w:tc>
        <w:tc>
          <w:tcPr>
            <w:tcW w:w="1093" w:type="dxa"/>
            <w:tcBorders>
              <w:top w:val="single" w:sz="4" w:space="0" w:color="auto"/>
              <w:left w:val="nil"/>
              <w:bottom w:val="single" w:sz="4" w:space="0" w:color="auto"/>
              <w:right w:val="single" w:sz="4" w:space="0" w:color="auto"/>
            </w:tcBorders>
            <w:hideMark/>
          </w:tcPr>
          <w:p w14:paraId="15245789" w14:textId="77777777" w:rsidR="00A025A2" w:rsidRDefault="00A025A2">
            <w:pPr>
              <w:pStyle w:val="TAC"/>
              <w:rPr>
                <w:kern w:val="2"/>
                <w:lang w:eastAsia="zh-CN"/>
              </w:rPr>
            </w:pPr>
            <w:r>
              <w:rPr>
                <w:lang w:eastAsia="ja-JP"/>
              </w:rPr>
              <w:t>859</w:t>
            </w:r>
          </w:p>
        </w:tc>
        <w:tc>
          <w:tcPr>
            <w:tcW w:w="425" w:type="dxa"/>
            <w:tcBorders>
              <w:top w:val="single" w:sz="4" w:space="0" w:color="auto"/>
              <w:left w:val="nil"/>
              <w:bottom w:val="single" w:sz="4" w:space="0" w:color="auto"/>
              <w:right w:val="single" w:sz="4" w:space="0" w:color="auto"/>
            </w:tcBorders>
            <w:hideMark/>
          </w:tcPr>
          <w:p w14:paraId="2E3EE8E7" w14:textId="77777777" w:rsidR="00A025A2" w:rsidRDefault="00A025A2">
            <w:pPr>
              <w:pStyle w:val="TAC"/>
              <w:rPr>
                <w:kern w:val="2"/>
                <w:lang w:eastAsia="zh-CN"/>
              </w:rPr>
            </w:pPr>
            <w:r>
              <w:rPr>
                <w:lang w:eastAsia="ja-JP"/>
              </w:rPr>
              <w:t>-</w:t>
            </w:r>
          </w:p>
        </w:tc>
        <w:tc>
          <w:tcPr>
            <w:tcW w:w="851" w:type="dxa"/>
            <w:tcBorders>
              <w:top w:val="single" w:sz="4" w:space="0" w:color="auto"/>
              <w:left w:val="nil"/>
              <w:bottom w:val="single" w:sz="4" w:space="0" w:color="auto"/>
              <w:right w:val="single" w:sz="4" w:space="0" w:color="auto"/>
            </w:tcBorders>
            <w:hideMark/>
          </w:tcPr>
          <w:p w14:paraId="3E79C05B" w14:textId="77777777" w:rsidR="00A025A2" w:rsidRDefault="00A025A2">
            <w:pPr>
              <w:pStyle w:val="TAC"/>
              <w:rPr>
                <w:kern w:val="2"/>
                <w:lang w:eastAsia="zh-CN"/>
              </w:rPr>
            </w:pPr>
            <w:r>
              <w:rPr>
                <w:lang w:eastAsia="ja-JP"/>
              </w:rPr>
              <w:t>869</w:t>
            </w:r>
          </w:p>
        </w:tc>
        <w:tc>
          <w:tcPr>
            <w:tcW w:w="1276" w:type="dxa"/>
            <w:tcBorders>
              <w:top w:val="single" w:sz="4" w:space="0" w:color="auto"/>
              <w:left w:val="nil"/>
              <w:bottom w:val="single" w:sz="4" w:space="0" w:color="auto"/>
              <w:right w:val="single" w:sz="4" w:space="0" w:color="auto"/>
            </w:tcBorders>
            <w:hideMark/>
          </w:tcPr>
          <w:p w14:paraId="5FD5461D" w14:textId="77777777" w:rsidR="00A025A2" w:rsidRDefault="00A025A2">
            <w:pPr>
              <w:pStyle w:val="TAC"/>
              <w:rPr>
                <w:rFonts w:eastAsia="Malgun Gothic"/>
                <w:kern w:val="2"/>
                <w:lang w:eastAsia="ko-KR"/>
              </w:rPr>
            </w:pPr>
            <w:r>
              <w:rPr>
                <w:lang w:eastAsia="ja-JP"/>
              </w:rPr>
              <w:t>-27</w:t>
            </w:r>
          </w:p>
        </w:tc>
        <w:tc>
          <w:tcPr>
            <w:tcW w:w="996" w:type="dxa"/>
            <w:tcBorders>
              <w:top w:val="single" w:sz="4" w:space="0" w:color="auto"/>
              <w:left w:val="nil"/>
              <w:bottom w:val="single" w:sz="4" w:space="0" w:color="auto"/>
              <w:right w:val="single" w:sz="4" w:space="0" w:color="auto"/>
            </w:tcBorders>
            <w:noWrap/>
            <w:hideMark/>
          </w:tcPr>
          <w:p w14:paraId="13EFA553" w14:textId="77777777" w:rsidR="00A025A2" w:rsidRDefault="00A025A2">
            <w:pPr>
              <w:pStyle w:val="TAC"/>
              <w:rPr>
                <w:rFonts w:eastAsia="Malgun Gothic"/>
                <w:kern w:val="2"/>
                <w:lang w:eastAsia="ko-KR"/>
              </w:rPr>
            </w:pPr>
            <w:r>
              <w:rPr>
                <w:rFonts w:eastAsia="Yu Mincho"/>
                <w:lang w:eastAsia="ja-JP"/>
              </w:rPr>
              <w:t>1</w:t>
            </w:r>
          </w:p>
        </w:tc>
        <w:tc>
          <w:tcPr>
            <w:tcW w:w="1272" w:type="dxa"/>
            <w:tcBorders>
              <w:top w:val="single" w:sz="4" w:space="0" w:color="auto"/>
              <w:left w:val="nil"/>
              <w:bottom w:val="single" w:sz="4" w:space="0" w:color="auto"/>
              <w:right w:val="single" w:sz="4" w:space="0" w:color="auto"/>
            </w:tcBorders>
            <w:noWrap/>
          </w:tcPr>
          <w:p w14:paraId="6BA60C02" w14:textId="77777777" w:rsidR="00A025A2" w:rsidRDefault="00A025A2">
            <w:pPr>
              <w:pStyle w:val="TAC"/>
              <w:rPr>
                <w:rFonts w:eastAsia="Malgun Gothic"/>
                <w:kern w:val="2"/>
                <w:lang w:eastAsia="ko-KR"/>
              </w:rPr>
            </w:pPr>
          </w:p>
        </w:tc>
      </w:tr>
      <w:tr w:rsidR="00A025A2" w14:paraId="7263FE45"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77F30AE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1F7434C" w14:textId="77777777" w:rsidR="00A025A2" w:rsidRDefault="00A025A2">
            <w:pPr>
              <w:pStyle w:val="TAL"/>
              <w:rPr>
                <w:lang w:eastAsia="ja-JP"/>
              </w:rPr>
            </w:pPr>
            <w:r>
              <w:rPr>
                <w:lang w:eastAsia="ja-JP"/>
              </w:rPr>
              <w:t>Bands 41, 52</w:t>
            </w:r>
          </w:p>
        </w:tc>
        <w:tc>
          <w:tcPr>
            <w:tcW w:w="1093" w:type="dxa"/>
            <w:tcBorders>
              <w:top w:val="single" w:sz="4" w:space="0" w:color="auto"/>
              <w:left w:val="nil"/>
              <w:bottom w:val="single" w:sz="4" w:space="0" w:color="auto"/>
              <w:right w:val="single" w:sz="4" w:space="0" w:color="auto"/>
            </w:tcBorders>
            <w:hideMark/>
          </w:tcPr>
          <w:p w14:paraId="45DD97BF" w14:textId="77777777" w:rsidR="00A025A2" w:rsidRDefault="00A025A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1134BC2"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3C4E355B" w14:textId="77777777" w:rsidR="00A025A2" w:rsidRDefault="00A025A2">
            <w:pPr>
              <w:pStyle w:val="TAC"/>
              <w:rPr>
                <w:kern w:val="2"/>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F61C2C5" w14:textId="77777777" w:rsidR="00A025A2" w:rsidRDefault="00A025A2">
            <w:pPr>
              <w:pStyle w:val="TAC"/>
              <w:rPr>
                <w:rFonts w:eastAsia="Malgun Gothic"/>
                <w:kern w:val="2"/>
                <w:lang w:eastAsia="ko-KR"/>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0479C9D3" w14:textId="77777777" w:rsidR="00A025A2" w:rsidRDefault="00A025A2">
            <w:pPr>
              <w:pStyle w:val="TAC"/>
              <w:rPr>
                <w:rFonts w:eastAsia="Malgun Gothic"/>
                <w:kern w:val="2"/>
                <w:lang w:eastAsia="ko-KR"/>
              </w:rPr>
            </w:pPr>
            <w:r>
              <w:rPr>
                <w:rFonts w:eastAsia="Yu Mincho"/>
                <w:lang w:eastAsia="ja-JP"/>
              </w:rPr>
              <w:t>1</w:t>
            </w:r>
          </w:p>
        </w:tc>
        <w:tc>
          <w:tcPr>
            <w:tcW w:w="1272" w:type="dxa"/>
            <w:tcBorders>
              <w:top w:val="single" w:sz="4" w:space="0" w:color="auto"/>
              <w:left w:val="nil"/>
              <w:bottom w:val="single" w:sz="4" w:space="0" w:color="auto"/>
              <w:right w:val="single" w:sz="4" w:space="0" w:color="auto"/>
            </w:tcBorders>
            <w:noWrap/>
            <w:hideMark/>
          </w:tcPr>
          <w:p w14:paraId="4F40575A" w14:textId="77777777" w:rsidR="00A025A2" w:rsidRDefault="00A025A2">
            <w:pPr>
              <w:pStyle w:val="TAC"/>
              <w:rPr>
                <w:rFonts w:eastAsia="Malgun Gothic"/>
                <w:kern w:val="2"/>
                <w:lang w:eastAsia="ko-KR"/>
              </w:rPr>
            </w:pPr>
            <w:r>
              <w:rPr>
                <w:lang w:eastAsia="ja-JP"/>
              </w:rPr>
              <w:t>2</w:t>
            </w:r>
          </w:p>
        </w:tc>
      </w:tr>
      <w:tr w:rsidR="00A025A2" w14:paraId="258EEF37" w14:textId="77777777" w:rsidTr="00A025A2">
        <w:trPr>
          <w:trHeight w:val="187"/>
          <w:jc w:val="center"/>
        </w:trPr>
        <w:tc>
          <w:tcPr>
            <w:tcW w:w="2163" w:type="dxa"/>
            <w:tcBorders>
              <w:top w:val="single" w:sz="4" w:space="0" w:color="auto"/>
              <w:left w:val="single" w:sz="4" w:space="0" w:color="auto"/>
              <w:bottom w:val="nil"/>
              <w:right w:val="single" w:sz="4" w:space="0" w:color="auto"/>
            </w:tcBorders>
            <w:vAlign w:val="center"/>
            <w:hideMark/>
          </w:tcPr>
          <w:p w14:paraId="011E9076" w14:textId="77777777" w:rsidR="00A025A2" w:rsidRDefault="00A025A2">
            <w:pPr>
              <w:pStyle w:val="TAC"/>
              <w:rPr>
                <w:lang w:eastAsia="ja-JP"/>
              </w:rPr>
            </w:pPr>
            <w:r>
              <w:rPr>
                <w:lang w:eastAsia="ja-JP"/>
              </w:rPr>
              <w:t>DC_7_n1</w:t>
            </w:r>
          </w:p>
        </w:tc>
        <w:tc>
          <w:tcPr>
            <w:tcW w:w="2857" w:type="dxa"/>
            <w:tcBorders>
              <w:top w:val="single" w:sz="4" w:space="0" w:color="auto"/>
              <w:left w:val="nil"/>
              <w:bottom w:val="single" w:sz="4" w:space="0" w:color="auto"/>
              <w:right w:val="single" w:sz="4" w:space="0" w:color="auto"/>
            </w:tcBorders>
            <w:hideMark/>
          </w:tcPr>
          <w:p w14:paraId="0C98A7DB" w14:textId="77777777" w:rsidR="00A025A2" w:rsidRDefault="00A025A2">
            <w:pPr>
              <w:pStyle w:val="TAL"/>
              <w:rPr>
                <w:lang w:eastAsia="ja-JP"/>
              </w:rPr>
            </w:pPr>
            <w:r>
              <w:t>Band 1, 5, 7, 8, 20, 22, 26, 27, 28, 31,32, 40, 42, 43</w:t>
            </w:r>
            <w:r>
              <w:rPr>
                <w:lang w:eastAsia="ja-JP"/>
              </w:rPr>
              <w:t>, 50, 51, 52, 65</w:t>
            </w:r>
            <w:r>
              <w:t>, 67, 72</w:t>
            </w:r>
            <w:r>
              <w:rPr>
                <w:lang w:eastAsia="ja-JP"/>
              </w:rPr>
              <w:t>, 74</w:t>
            </w:r>
            <w:r>
              <w:t>, 75, 76, n78</w:t>
            </w:r>
            <w:del w:id="399" w:author="Apple" w:date="2022-07-15T15:45:00Z">
              <w:r>
                <w:delText>, n79</w:delText>
              </w:r>
            </w:del>
          </w:p>
        </w:tc>
        <w:tc>
          <w:tcPr>
            <w:tcW w:w="1093" w:type="dxa"/>
            <w:tcBorders>
              <w:top w:val="single" w:sz="4" w:space="0" w:color="auto"/>
              <w:left w:val="nil"/>
              <w:bottom w:val="single" w:sz="4" w:space="0" w:color="auto"/>
              <w:right w:val="single" w:sz="4" w:space="0" w:color="auto"/>
            </w:tcBorders>
            <w:hideMark/>
          </w:tcPr>
          <w:p w14:paraId="576C3DBF" w14:textId="77777777" w:rsidR="00A025A2" w:rsidRDefault="00A025A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E89AEC6"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3302D71E" w14:textId="77777777" w:rsidR="00A025A2" w:rsidRDefault="00A025A2">
            <w:pPr>
              <w:pStyle w:val="TAC"/>
              <w:rPr>
                <w:kern w:val="2"/>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F03770A" w14:textId="77777777" w:rsidR="00A025A2" w:rsidRDefault="00A025A2">
            <w:pPr>
              <w:pStyle w:val="TAC"/>
              <w:rPr>
                <w:rFonts w:eastAsia="Malgun Gothic"/>
                <w:kern w:val="2"/>
                <w:lang w:eastAsia="ko-KR"/>
              </w:rPr>
            </w:pPr>
            <w:r>
              <w:t>-50</w:t>
            </w:r>
          </w:p>
        </w:tc>
        <w:tc>
          <w:tcPr>
            <w:tcW w:w="996" w:type="dxa"/>
            <w:tcBorders>
              <w:top w:val="single" w:sz="4" w:space="0" w:color="auto"/>
              <w:left w:val="nil"/>
              <w:bottom w:val="single" w:sz="4" w:space="0" w:color="auto"/>
              <w:right w:val="single" w:sz="4" w:space="0" w:color="auto"/>
            </w:tcBorders>
            <w:noWrap/>
            <w:hideMark/>
          </w:tcPr>
          <w:p w14:paraId="12FA65A5" w14:textId="77777777" w:rsidR="00A025A2" w:rsidRDefault="00A025A2">
            <w:pPr>
              <w:pStyle w:val="TAC"/>
              <w:rPr>
                <w:rFonts w:eastAsia="Malgun Gothic"/>
                <w:kern w:val="2"/>
                <w:lang w:eastAsia="ko-KR"/>
              </w:rPr>
            </w:pPr>
            <w:r>
              <w:t>1</w:t>
            </w:r>
          </w:p>
        </w:tc>
        <w:tc>
          <w:tcPr>
            <w:tcW w:w="1272" w:type="dxa"/>
            <w:tcBorders>
              <w:top w:val="single" w:sz="4" w:space="0" w:color="auto"/>
              <w:left w:val="nil"/>
              <w:bottom w:val="single" w:sz="4" w:space="0" w:color="auto"/>
              <w:right w:val="single" w:sz="4" w:space="0" w:color="auto"/>
            </w:tcBorders>
            <w:noWrap/>
          </w:tcPr>
          <w:p w14:paraId="2B1A2876" w14:textId="77777777" w:rsidR="00A025A2" w:rsidRDefault="00A025A2">
            <w:pPr>
              <w:pStyle w:val="TAC"/>
              <w:rPr>
                <w:rFonts w:eastAsia="Malgun Gothic"/>
                <w:kern w:val="2"/>
                <w:lang w:eastAsia="ko-KR"/>
              </w:rPr>
            </w:pPr>
          </w:p>
        </w:tc>
      </w:tr>
      <w:tr w:rsidR="00A025A2" w14:paraId="5CCB6CDB"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777BDB3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59666DC" w14:textId="77777777" w:rsidR="00A025A2" w:rsidRDefault="00A025A2">
            <w:pPr>
              <w:pStyle w:val="TAL"/>
              <w:rPr>
                <w:lang w:eastAsia="ja-JP"/>
              </w:rPr>
            </w:pPr>
            <w:r>
              <w:t>band n77</w:t>
            </w:r>
            <w:ins w:id="400" w:author="Apple" w:date="2022-07-15T15:45:00Z">
              <w:r>
                <w:t>, n79</w:t>
              </w:r>
            </w:ins>
          </w:p>
        </w:tc>
        <w:tc>
          <w:tcPr>
            <w:tcW w:w="1093" w:type="dxa"/>
            <w:tcBorders>
              <w:top w:val="single" w:sz="4" w:space="0" w:color="auto"/>
              <w:left w:val="nil"/>
              <w:bottom w:val="single" w:sz="4" w:space="0" w:color="auto"/>
              <w:right w:val="single" w:sz="4" w:space="0" w:color="auto"/>
            </w:tcBorders>
            <w:hideMark/>
          </w:tcPr>
          <w:p w14:paraId="55F4ECA6" w14:textId="77777777" w:rsidR="00A025A2" w:rsidRDefault="00A025A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0277745"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7517592C" w14:textId="77777777" w:rsidR="00A025A2" w:rsidRDefault="00A025A2">
            <w:pPr>
              <w:pStyle w:val="TAC"/>
              <w:rPr>
                <w:kern w:val="2"/>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BC4D549" w14:textId="77777777" w:rsidR="00A025A2" w:rsidRDefault="00A025A2">
            <w:pPr>
              <w:pStyle w:val="TAC"/>
              <w:rPr>
                <w:rFonts w:eastAsia="Malgun Gothic"/>
                <w:kern w:val="2"/>
                <w:lang w:eastAsia="ko-KR"/>
              </w:rPr>
            </w:pPr>
            <w:r>
              <w:t>-50</w:t>
            </w:r>
          </w:p>
        </w:tc>
        <w:tc>
          <w:tcPr>
            <w:tcW w:w="996" w:type="dxa"/>
            <w:tcBorders>
              <w:top w:val="single" w:sz="4" w:space="0" w:color="auto"/>
              <w:left w:val="nil"/>
              <w:bottom w:val="single" w:sz="4" w:space="0" w:color="auto"/>
              <w:right w:val="single" w:sz="4" w:space="0" w:color="auto"/>
            </w:tcBorders>
            <w:noWrap/>
            <w:hideMark/>
          </w:tcPr>
          <w:p w14:paraId="6937255D" w14:textId="77777777" w:rsidR="00A025A2" w:rsidRDefault="00A025A2">
            <w:pPr>
              <w:pStyle w:val="TAC"/>
              <w:rPr>
                <w:rFonts w:eastAsia="Malgun Gothic"/>
                <w:kern w:val="2"/>
                <w:lang w:eastAsia="ko-KR"/>
              </w:rPr>
            </w:pPr>
            <w:r>
              <w:t>1</w:t>
            </w:r>
          </w:p>
        </w:tc>
        <w:tc>
          <w:tcPr>
            <w:tcW w:w="1272" w:type="dxa"/>
            <w:tcBorders>
              <w:top w:val="single" w:sz="4" w:space="0" w:color="auto"/>
              <w:left w:val="nil"/>
              <w:bottom w:val="single" w:sz="4" w:space="0" w:color="auto"/>
              <w:right w:val="single" w:sz="4" w:space="0" w:color="auto"/>
            </w:tcBorders>
            <w:noWrap/>
            <w:hideMark/>
          </w:tcPr>
          <w:p w14:paraId="03A14472" w14:textId="77777777" w:rsidR="00A025A2" w:rsidRDefault="00A025A2">
            <w:pPr>
              <w:pStyle w:val="TAC"/>
              <w:rPr>
                <w:rFonts w:eastAsia="Malgun Gothic"/>
                <w:kern w:val="2"/>
                <w:lang w:eastAsia="ko-KR"/>
              </w:rPr>
            </w:pPr>
            <w:r>
              <w:rPr>
                <w:lang w:eastAsia="zh-CN"/>
              </w:rPr>
              <w:t>2</w:t>
            </w:r>
          </w:p>
        </w:tc>
      </w:tr>
      <w:tr w:rsidR="00A025A2" w14:paraId="51E2B245" w14:textId="77777777" w:rsidTr="00A025A2">
        <w:trPr>
          <w:trHeight w:val="187"/>
          <w:jc w:val="center"/>
        </w:trPr>
        <w:tc>
          <w:tcPr>
            <w:tcW w:w="2163" w:type="dxa"/>
            <w:tcBorders>
              <w:top w:val="nil"/>
              <w:left w:val="single" w:sz="4" w:space="0" w:color="auto"/>
              <w:bottom w:val="nil"/>
              <w:right w:val="single" w:sz="4" w:space="0" w:color="auto"/>
            </w:tcBorders>
          </w:tcPr>
          <w:p w14:paraId="031BE42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00D6B49" w14:textId="77777777" w:rsidR="00A025A2" w:rsidRDefault="00A025A2">
            <w:pPr>
              <w:pStyle w:val="TAL"/>
              <w:rPr>
                <w:lang w:eastAsia="ja-JP"/>
              </w:rPr>
            </w:pPr>
            <w:r>
              <w:t>band 3, 34</w:t>
            </w:r>
          </w:p>
        </w:tc>
        <w:tc>
          <w:tcPr>
            <w:tcW w:w="1093" w:type="dxa"/>
            <w:tcBorders>
              <w:top w:val="single" w:sz="4" w:space="0" w:color="auto"/>
              <w:left w:val="nil"/>
              <w:bottom w:val="single" w:sz="4" w:space="0" w:color="auto"/>
              <w:right w:val="single" w:sz="4" w:space="0" w:color="auto"/>
            </w:tcBorders>
            <w:hideMark/>
          </w:tcPr>
          <w:p w14:paraId="7DD9C0A9" w14:textId="77777777" w:rsidR="00A025A2" w:rsidRDefault="00A025A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5C10EE1"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7A648E66" w14:textId="77777777" w:rsidR="00A025A2" w:rsidRDefault="00A025A2">
            <w:pPr>
              <w:pStyle w:val="TAC"/>
              <w:rPr>
                <w:kern w:val="2"/>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EB7D5E3" w14:textId="77777777" w:rsidR="00A025A2" w:rsidRDefault="00A025A2">
            <w:pPr>
              <w:pStyle w:val="TAC"/>
              <w:rPr>
                <w:rFonts w:eastAsia="Malgun Gothic"/>
                <w:kern w:val="2"/>
                <w:lang w:eastAsia="ko-KR"/>
              </w:rPr>
            </w:pPr>
            <w:r>
              <w:t>-50</w:t>
            </w:r>
          </w:p>
        </w:tc>
        <w:tc>
          <w:tcPr>
            <w:tcW w:w="996" w:type="dxa"/>
            <w:tcBorders>
              <w:top w:val="single" w:sz="4" w:space="0" w:color="auto"/>
              <w:left w:val="nil"/>
              <w:bottom w:val="single" w:sz="4" w:space="0" w:color="auto"/>
              <w:right w:val="single" w:sz="4" w:space="0" w:color="auto"/>
            </w:tcBorders>
            <w:noWrap/>
            <w:hideMark/>
          </w:tcPr>
          <w:p w14:paraId="6D9568F6" w14:textId="77777777" w:rsidR="00A025A2" w:rsidRDefault="00A025A2">
            <w:pPr>
              <w:pStyle w:val="TAC"/>
              <w:rPr>
                <w:rFonts w:eastAsia="Malgun Gothic"/>
                <w:kern w:val="2"/>
                <w:lang w:eastAsia="ko-KR"/>
              </w:rPr>
            </w:pPr>
            <w:r>
              <w:t>1</w:t>
            </w:r>
          </w:p>
        </w:tc>
        <w:tc>
          <w:tcPr>
            <w:tcW w:w="1272" w:type="dxa"/>
            <w:tcBorders>
              <w:top w:val="single" w:sz="4" w:space="0" w:color="auto"/>
              <w:left w:val="nil"/>
              <w:bottom w:val="single" w:sz="4" w:space="0" w:color="auto"/>
              <w:right w:val="single" w:sz="4" w:space="0" w:color="auto"/>
            </w:tcBorders>
            <w:noWrap/>
            <w:hideMark/>
          </w:tcPr>
          <w:p w14:paraId="17E89D2E" w14:textId="77777777" w:rsidR="00A025A2" w:rsidRDefault="00A025A2">
            <w:pPr>
              <w:pStyle w:val="TAC"/>
              <w:rPr>
                <w:rFonts w:eastAsia="Malgun Gothic"/>
                <w:kern w:val="2"/>
                <w:lang w:eastAsia="ko-KR"/>
              </w:rPr>
            </w:pPr>
            <w:r>
              <w:t>5</w:t>
            </w:r>
          </w:p>
        </w:tc>
      </w:tr>
      <w:tr w:rsidR="00A025A2" w14:paraId="6F6BA231" w14:textId="77777777" w:rsidTr="00A025A2">
        <w:trPr>
          <w:trHeight w:val="187"/>
          <w:jc w:val="center"/>
        </w:trPr>
        <w:tc>
          <w:tcPr>
            <w:tcW w:w="2163" w:type="dxa"/>
            <w:tcBorders>
              <w:top w:val="nil"/>
              <w:left w:val="single" w:sz="4" w:space="0" w:color="auto"/>
              <w:bottom w:val="nil"/>
              <w:right w:val="single" w:sz="4" w:space="0" w:color="auto"/>
            </w:tcBorders>
          </w:tcPr>
          <w:p w14:paraId="00DDE2A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B4BDAA2"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080F4FC6" w14:textId="77777777" w:rsidR="00A025A2" w:rsidRDefault="00A025A2">
            <w:pPr>
              <w:pStyle w:val="TAC"/>
              <w:rPr>
                <w:kern w:val="2"/>
                <w:lang w:eastAsia="zh-CN"/>
              </w:rPr>
            </w:pPr>
            <w:r>
              <w:t>1880</w:t>
            </w:r>
          </w:p>
        </w:tc>
        <w:tc>
          <w:tcPr>
            <w:tcW w:w="425" w:type="dxa"/>
            <w:tcBorders>
              <w:top w:val="single" w:sz="4" w:space="0" w:color="auto"/>
              <w:left w:val="nil"/>
              <w:bottom w:val="single" w:sz="4" w:space="0" w:color="auto"/>
              <w:right w:val="single" w:sz="4" w:space="0" w:color="auto"/>
            </w:tcBorders>
          </w:tcPr>
          <w:p w14:paraId="4E74127B" w14:textId="77777777" w:rsidR="00A025A2" w:rsidRDefault="00A025A2">
            <w:pPr>
              <w:pStyle w:val="TAC"/>
              <w:rPr>
                <w:kern w:val="2"/>
                <w:lang w:eastAsia="zh-CN"/>
              </w:rPr>
            </w:pPr>
          </w:p>
        </w:tc>
        <w:tc>
          <w:tcPr>
            <w:tcW w:w="851" w:type="dxa"/>
            <w:tcBorders>
              <w:top w:val="single" w:sz="4" w:space="0" w:color="auto"/>
              <w:left w:val="nil"/>
              <w:bottom w:val="single" w:sz="4" w:space="0" w:color="auto"/>
              <w:right w:val="single" w:sz="4" w:space="0" w:color="auto"/>
            </w:tcBorders>
            <w:hideMark/>
          </w:tcPr>
          <w:p w14:paraId="55F5D153" w14:textId="77777777" w:rsidR="00A025A2" w:rsidRDefault="00A025A2">
            <w:pPr>
              <w:pStyle w:val="TAC"/>
              <w:rPr>
                <w:kern w:val="2"/>
                <w:lang w:eastAsia="zh-CN"/>
              </w:rPr>
            </w:pPr>
            <w:r>
              <w:t>1895</w:t>
            </w:r>
          </w:p>
        </w:tc>
        <w:tc>
          <w:tcPr>
            <w:tcW w:w="1276" w:type="dxa"/>
            <w:tcBorders>
              <w:top w:val="single" w:sz="4" w:space="0" w:color="auto"/>
              <w:left w:val="nil"/>
              <w:bottom w:val="single" w:sz="4" w:space="0" w:color="auto"/>
              <w:right w:val="single" w:sz="4" w:space="0" w:color="auto"/>
            </w:tcBorders>
            <w:hideMark/>
          </w:tcPr>
          <w:p w14:paraId="526C326C" w14:textId="77777777" w:rsidR="00A025A2" w:rsidRDefault="00A025A2">
            <w:pPr>
              <w:pStyle w:val="TAC"/>
              <w:rPr>
                <w:rFonts w:eastAsia="Malgun Gothic"/>
                <w:kern w:val="2"/>
                <w:lang w:eastAsia="ko-KR"/>
              </w:rPr>
            </w:pPr>
            <w:r>
              <w:t>-40</w:t>
            </w:r>
          </w:p>
        </w:tc>
        <w:tc>
          <w:tcPr>
            <w:tcW w:w="996" w:type="dxa"/>
            <w:tcBorders>
              <w:top w:val="single" w:sz="4" w:space="0" w:color="auto"/>
              <w:left w:val="nil"/>
              <w:bottom w:val="single" w:sz="4" w:space="0" w:color="auto"/>
              <w:right w:val="single" w:sz="4" w:space="0" w:color="auto"/>
            </w:tcBorders>
            <w:noWrap/>
            <w:hideMark/>
          </w:tcPr>
          <w:p w14:paraId="1BD727D6" w14:textId="77777777" w:rsidR="00A025A2" w:rsidRDefault="00A025A2">
            <w:pPr>
              <w:pStyle w:val="TAC"/>
              <w:rPr>
                <w:rFonts w:eastAsia="Malgun Gothic"/>
                <w:kern w:val="2"/>
                <w:lang w:eastAsia="ko-KR"/>
              </w:rPr>
            </w:pPr>
            <w:r>
              <w:t>1</w:t>
            </w:r>
          </w:p>
        </w:tc>
        <w:tc>
          <w:tcPr>
            <w:tcW w:w="1272" w:type="dxa"/>
            <w:tcBorders>
              <w:top w:val="single" w:sz="4" w:space="0" w:color="auto"/>
              <w:left w:val="nil"/>
              <w:bottom w:val="single" w:sz="4" w:space="0" w:color="auto"/>
              <w:right w:val="single" w:sz="4" w:space="0" w:color="auto"/>
            </w:tcBorders>
            <w:noWrap/>
            <w:hideMark/>
          </w:tcPr>
          <w:p w14:paraId="282004FA" w14:textId="77777777" w:rsidR="00A025A2" w:rsidRDefault="00A025A2">
            <w:pPr>
              <w:pStyle w:val="TAC"/>
              <w:rPr>
                <w:rFonts w:eastAsia="Malgun Gothic"/>
                <w:kern w:val="2"/>
                <w:lang w:eastAsia="ko-KR"/>
              </w:rPr>
            </w:pPr>
            <w:r>
              <w:t>5,16</w:t>
            </w:r>
          </w:p>
        </w:tc>
      </w:tr>
      <w:tr w:rsidR="00A025A2" w14:paraId="4CB0A25A" w14:textId="77777777" w:rsidTr="00A025A2">
        <w:trPr>
          <w:trHeight w:val="187"/>
          <w:jc w:val="center"/>
        </w:trPr>
        <w:tc>
          <w:tcPr>
            <w:tcW w:w="2163" w:type="dxa"/>
            <w:tcBorders>
              <w:top w:val="nil"/>
              <w:left w:val="single" w:sz="4" w:space="0" w:color="auto"/>
              <w:bottom w:val="nil"/>
              <w:right w:val="single" w:sz="4" w:space="0" w:color="auto"/>
            </w:tcBorders>
          </w:tcPr>
          <w:p w14:paraId="0F3A148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2337503"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4B1CBD5F" w14:textId="77777777" w:rsidR="00A025A2" w:rsidRDefault="00A025A2">
            <w:pPr>
              <w:pStyle w:val="TAC"/>
              <w:rPr>
                <w:kern w:val="2"/>
                <w:lang w:eastAsia="zh-CN"/>
              </w:rPr>
            </w:pPr>
            <w:r>
              <w:t>1895</w:t>
            </w:r>
          </w:p>
        </w:tc>
        <w:tc>
          <w:tcPr>
            <w:tcW w:w="425" w:type="dxa"/>
            <w:tcBorders>
              <w:top w:val="single" w:sz="4" w:space="0" w:color="auto"/>
              <w:left w:val="nil"/>
              <w:bottom w:val="single" w:sz="4" w:space="0" w:color="auto"/>
              <w:right w:val="single" w:sz="4" w:space="0" w:color="auto"/>
            </w:tcBorders>
          </w:tcPr>
          <w:p w14:paraId="2899B1B7" w14:textId="77777777" w:rsidR="00A025A2" w:rsidRDefault="00A025A2">
            <w:pPr>
              <w:pStyle w:val="TAC"/>
              <w:rPr>
                <w:kern w:val="2"/>
                <w:lang w:eastAsia="zh-CN"/>
              </w:rPr>
            </w:pPr>
          </w:p>
        </w:tc>
        <w:tc>
          <w:tcPr>
            <w:tcW w:w="851" w:type="dxa"/>
            <w:tcBorders>
              <w:top w:val="single" w:sz="4" w:space="0" w:color="auto"/>
              <w:left w:val="nil"/>
              <w:bottom w:val="single" w:sz="4" w:space="0" w:color="auto"/>
              <w:right w:val="single" w:sz="4" w:space="0" w:color="auto"/>
            </w:tcBorders>
            <w:hideMark/>
          </w:tcPr>
          <w:p w14:paraId="2B4388E8" w14:textId="77777777" w:rsidR="00A025A2" w:rsidRDefault="00A025A2">
            <w:pPr>
              <w:pStyle w:val="TAC"/>
              <w:rPr>
                <w:kern w:val="2"/>
                <w:lang w:eastAsia="zh-CN"/>
              </w:rPr>
            </w:pPr>
            <w:r>
              <w:t>1915</w:t>
            </w:r>
          </w:p>
        </w:tc>
        <w:tc>
          <w:tcPr>
            <w:tcW w:w="1276" w:type="dxa"/>
            <w:tcBorders>
              <w:top w:val="single" w:sz="4" w:space="0" w:color="auto"/>
              <w:left w:val="nil"/>
              <w:bottom w:val="single" w:sz="4" w:space="0" w:color="auto"/>
              <w:right w:val="single" w:sz="4" w:space="0" w:color="auto"/>
            </w:tcBorders>
            <w:hideMark/>
          </w:tcPr>
          <w:p w14:paraId="58E7F470" w14:textId="77777777" w:rsidR="00A025A2" w:rsidRDefault="00A025A2">
            <w:pPr>
              <w:pStyle w:val="TAC"/>
              <w:rPr>
                <w:rFonts w:eastAsia="Malgun Gothic"/>
                <w:kern w:val="2"/>
                <w:lang w:eastAsia="ko-KR"/>
              </w:rPr>
            </w:pPr>
            <w:r>
              <w:t>-15.5</w:t>
            </w:r>
          </w:p>
        </w:tc>
        <w:tc>
          <w:tcPr>
            <w:tcW w:w="996" w:type="dxa"/>
            <w:tcBorders>
              <w:top w:val="single" w:sz="4" w:space="0" w:color="auto"/>
              <w:left w:val="nil"/>
              <w:bottom w:val="single" w:sz="4" w:space="0" w:color="auto"/>
              <w:right w:val="single" w:sz="4" w:space="0" w:color="auto"/>
            </w:tcBorders>
            <w:noWrap/>
            <w:hideMark/>
          </w:tcPr>
          <w:p w14:paraId="55994374" w14:textId="77777777" w:rsidR="00A025A2" w:rsidRDefault="00A025A2">
            <w:pPr>
              <w:pStyle w:val="TAC"/>
              <w:rPr>
                <w:rFonts w:eastAsia="Malgun Gothic"/>
                <w:kern w:val="2"/>
                <w:lang w:eastAsia="ko-KR"/>
              </w:rPr>
            </w:pPr>
            <w:r>
              <w:t>5</w:t>
            </w:r>
          </w:p>
        </w:tc>
        <w:tc>
          <w:tcPr>
            <w:tcW w:w="1272" w:type="dxa"/>
            <w:tcBorders>
              <w:top w:val="single" w:sz="4" w:space="0" w:color="auto"/>
              <w:left w:val="nil"/>
              <w:bottom w:val="single" w:sz="4" w:space="0" w:color="auto"/>
              <w:right w:val="single" w:sz="4" w:space="0" w:color="auto"/>
            </w:tcBorders>
            <w:noWrap/>
            <w:hideMark/>
          </w:tcPr>
          <w:p w14:paraId="73BDA004" w14:textId="77777777" w:rsidR="00A025A2" w:rsidRDefault="00A025A2">
            <w:pPr>
              <w:pStyle w:val="TAC"/>
              <w:rPr>
                <w:rFonts w:eastAsia="Malgun Gothic"/>
                <w:kern w:val="2"/>
                <w:lang w:eastAsia="ko-KR"/>
              </w:rPr>
            </w:pPr>
            <w:r>
              <w:t xml:space="preserve">5, </w:t>
            </w:r>
            <w:r>
              <w:rPr>
                <w:rFonts w:eastAsia="Yu Mincho"/>
                <w:lang w:eastAsia="ja-JP"/>
              </w:rPr>
              <w:t>7,</w:t>
            </w:r>
            <w:r>
              <w:t>16</w:t>
            </w:r>
          </w:p>
        </w:tc>
      </w:tr>
      <w:tr w:rsidR="00A025A2" w14:paraId="1ED753DB" w14:textId="77777777" w:rsidTr="00A025A2">
        <w:trPr>
          <w:trHeight w:val="187"/>
          <w:jc w:val="center"/>
        </w:trPr>
        <w:tc>
          <w:tcPr>
            <w:tcW w:w="2163" w:type="dxa"/>
            <w:tcBorders>
              <w:top w:val="nil"/>
              <w:left w:val="single" w:sz="4" w:space="0" w:color="auto"/>
              <w:bottom w:val="nil"/>
              <w:right w:val="single" w:sz="4" w:space="0" w:color="auto"/>
            </w:tcBorders>
          </w:tcPr>
          <w:p w14:paraId="2F513BE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A74B5C8"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4A6EACD2" w14:textId="77777777" w:rsidR="00A025A2" w:rsidRDefault="00A025A2">
            <w:pPr>
              <w:pStyle w:val="TAC"/>
              <w:rPr>
                <w:kern w:val="2"/>
                <w:lang w:eastAsia="zh-CN"/>
              </w:rPr>
            </w:pPr>
            <w:r>
              <w:t>1915</w:t>
            </w:r>
          </w:p>
        </w:tc>
        <w:tc>
          <w:tcPr>
            <w:tcW w:w="425" w:type="dxa"/>
            <w:tcBorders>
              <w:top w:val="single" w:sz="4" w:space="0" w:color="auto"/>
              <w:left w:val="nil"/>
              <w:bottom w:val="single" w:sz="4" w:space="0" w:color="auto"/>
              <w:right w:val="single" w:sz="4" w:space="0" w:color="auto"/>
            </w:tcBorders>
          </w:tcPr>
          <w:p w14:paraId="12E8D519" w14:textId="77777777" w:rsidR="00A025A2" w:rsidRDefault="00A025A2">
            <w:pPr>
              <w:pStyle w:val="TAC"/>
              <w:rPr>
                <w:kern w:val="2"/>
                <w:lang w:eastAsia="zh-CN"/>
              </w:rPr>
            </w:pPr>
          </w:p>
        </w:tc>
        <w:tc>
          <w:tcPr>
            <w:tcW w:w="851" w:type="dxa"/>
            <w:tcBorders>
              <w:top w:val="single" w:sz="4" w:space="0" w:color="auto"/>
              <w:left w:val="nil"/>
              <w:bottom w:val="single" w:sz="4" w:space="0" w:color="auto"/>
              <w:right w:val="single" w:sz="4" w:space="0" w:color="auto"/>
            </w:tcBorders>
            <w:hideMark/>
          </w:tcPr>
          <w:p w14:paraId="0943EDA3" w14:textId="77777777" w:rsidR="00A025A2" w:rsidRDefault="00A025A2">
            <w:pPr>
              <w:pStyle w:val="TAC"/>
              <w:rPr>
                <w:kern w:val="2"/>
                <w:lang w:eastAsia="zh-CN"/>
              </w:rPr>
            </w:pPr>
            <w:r>
              <w:t>1920</w:t>
            </w:r>
          </w:p>
        </w:tc>
        <w:tc>
          <w:tcPr>
            <w:tcW w:w="1276" w:type="dxa"/>
            <w:tcBorders>
              <w:top w:val="single" w:sz="4" w:space="0" w:color="auto"/>
              <w:left w:val="nil"/>
              <w:bottom w:val="single" w:sz="4" w:space="0" w:color="auto"/>
              <w:right w:val="single" w:sz="4" w:space="0" w:color="auto"/>
            </w:tcBorders>
            <w:hideMark/>
          </w:tcPr>
          <w:p w14:paraId="0E00399E" w14:textId="77777777" w:rsidR="00A025A2" w:rsidRDefault="00A025A2">
            <w:pPr>
              <w:pStyle w:val="TAC"/>
              <w:rPr>
                <w:rFonts w:eastAsia="Malgun Gothic"/>
                <w:kern w:val="2"/>
                <w:lang w:eastAsia="ko-KR"/>
              </w:rPr>
            </w:pPr>
            <w:r>
              <w:t>+1.6</w:t>
            </w:r>
          </w:p>
        </w:tc>
        <w:tc>
          <w:tcPr>
            <w:tcW w:w="996" w:type="dxa"/>
            <w:tcBorders>
              <w:top w:val="single" w:sz="4" w:space="0" w:color="auto"/>
              <w:left w:val="nil"/>
              <w:bottom w:val="single" w:sz="4" w:space="0" w:color="auto"/>
              <w:right w:val="single" w:sz="4" w:space="0" w:color="auto"/>
            </w:tcBorders>
            <w:noWrap/>
            <w:hideMark/>
          </w:tcPr>
          <w:p w14:paraId="39AF2D1A" w14:textId="77777777" w:rsidR="00A025A2" w:rsidRDefault="00A025A2">
            <w:pPr>
              <w:pStyle w:val="TAC"/>
              <w:rPr>
                <w:rFonts w:eastAsia="Malgun Gothic"/>
                <w:kern w:val="2"/>
                <w:lang w:eastAsia="ko-KR"/>
              </w:rPr>
            </w:pPr>
            <w:r>
              <w:t>5</w:t>
            </w:r>
          </w:p>
        </w:tc>
        <w:tc>
          <w:tcPr>
            <w:tcW w:w="1272" w:type="dxa"/>
            <w:tcBorders>
              <w:top w:val="single" w:sz="4" w:space="0" w:color="auto"/>
              <w:left w:val="nil"/>
              <w:bottom w:val="single" w:sz="4" w:space="0" w:color="auto"/>
              <w:right w:val="single" w:sz="4" w:space="0" w:color="auto"/>
            </w:tcBorders>
            <w:noWrap/>
            <w:hideMark/>
          </w:tcPr>
          <w:p w14:paraId="10621BF6" w14:textId="77777777" w:rsidR="00A025A2" w:rsidRDefault="00A025A2">
            <w:pPr>
              <w:pStyle w:val="TAC"/>
              <w:rPr>
                <w:rFonts w:eastAsia="Malgun Gothic"/>
                <w:kern w:val="2"/>
                <w:lang w:eastAsia="ko-KR"/>
              </w:rPr>
            </w:pPr>
            <w:r>
              <w:t>5, 7,16</w:t>
            </w:r>
          </w:p>
        </w:tc>
      </w:tr>
      <w:tr w:rsidR="00A025A2" w14:paraId="53B1358F" w14:textId="77777777" w:rsidTr="00A025A2">
        <w:trPr>
          <w:trHeight w:val="187"/>
          <w:jc w:val="center"/>
        </w:trPr>
        <w:tc>
          <w:tcPr>
            <w:tcW w:w="2163" w:type="dxa"/>
            <w:tcBorders>
              <w:top w:val="nil"/>
              <w:left w:val="single" w:sz="4" w:space="0" w:color="auto"/>
              <w:bottom w:val="nil"/>
              <w:right w:val="single" w:sz="4" w:space="0" w:color="auto"/>
            </w:tcBorders>
          </w:tcPr>
          <w:p w14:paraId="45B8C7D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CD716F6"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4298BA60" w14:textId="77777777" w:rsidR="00A025A2" w:rsidRDefault="00A025A2">
            <w:pPr>
              <w:pStyle w:val="TAC"/>
              <w:rPr>
                <w:kern w:val="2"/>
                <w:lang w:eastAsia="zh-CN"/>
              </w:rPr>
            </w:pPr>
            <w:r>
              <w:t>2570</w:t>
            </w:r>
          </w:p>
        </w:tc>
        <w:tc>
          <w:tcPr>
            <w:tcW w:w="425" w:type="dxa"/>
            <w:tcBorders>
              <w:top w:val="single" w:sz="4" w:space="0" w:color="auto"/>
              <w:left w:val="nil"/>
              <w:bottom w:val="single" w:sz="4" w:space="0" w:color="auto"/>
              <w:right w:val="single" w:sz="4" w:space="0" w:color="auto"/>
            </w:tcBorders>
            <w:hideMark/>
          </w:tcPr>
          <w:p w14:paraId="7832DB00"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52087EF1" w14:textId="77777777" w:rsidR="00A025A2" w:rsidRDefault="00A025A2">
            <w:pPr>
              <w:pStyle w:val="TAC"/>
              <w:rPr>
                <w:kern w:val="2"/>
                <w:lang w:eastAsia="zh-CN"/>
              </w:rPr>
            </w:pPr>
            <w:r>
              <w:t>2575</w:t>
            </w:r>
          </w:p>
        </w:tc>
        <w:tc>
          <w:tcPr>
            <w:tcW w:w="1276" w:type="dxa"/>
            <w:tcBorders>
              <w:top w:val="single" w:sz="4" w:space="0" w:color="auto"/>
              <w:left w:val="nil"/>
              <w:bottom w:val="single" w:sz="4" w:space="0" w:color="auto"/>
              <w:right w:val="single" w:sz="4" w:space="0" w:color="auto"/>
            </w:tcBorders>
            <w:hideMark/>
          </w:tcPr>
          <w:p w14:paraId="2AFACBC7" w14:textId="77777777" w:rsidR="00A025A2" w:rsidRDefault="00A025A2">
            <w:pPr>
              <w:pStyle w:val="TAC"/>
              <w:rPr>
                <w:rFonts w:eastAsia="Malgun Gothic"/>
                <w:kern w:val="2"/>
                <w:lang w:eastAsia="ko-KR"/>
              </w:rPr>
            </w:pPr>
            <w:r>
              <w:t>+1.6</w:t>
            </w:r>
          </w:p>
        </w:tc>
        <w:tc>
          <w:tcPr>
            <w:tcW w:w="996" w:type="dxa"/>
            <w:tcBorders>
              <w:top w:val="single" w:sz="4" w:space="0" w:color="auto"/>
              <w:left w:val="nil"/>
              <w:bottom w:val="single" w:sz="4" w:space="0" w:color="auto"/>
              <w:right w:val="single" w:sz="4" w:space="0" w:color="auto"/>
            </w:tcBorders>
            <w:noWrap/>
            <w:hideMark/>
          </w:tcPr>
          <w:p w14:paraId="72685E2B" w14:textId="77777777" w:rsidR="00A025A2" w:rsidRDefault="00A025A2">
            <w:pPr>
              <w:pStyle w:val="TAC"/>
              <w:rPr>
                <w:rFonts w:eastAsia="Malgun Gothic"/>
                <w:kern w:val="2"/>
                <w:lang w:eastAsia="ko-KR"/>
              </w:rPr>
            </w:pPr>
            <w:r>
              <w:t>5</w:t>
            </w:r>
          </w:p>
        </w:tc>
        <w:tc>
          <w:tcPr>
            <w:tcW w:w="1272" w:type="dxa"/>
            <w:tcBorders>
              <w:top w:val="single" w:sz="4" w:space="0" w:color="auto"/>
              <w:left w:val="nil"/>
              <w:bottom w:val="single" w:sz="4" w:space="0" w:color="auto"/>
              <w:right w:val="single" w:sz="4" w:space="0" w:color="auto"/>
            </w:tcBorders>
            <w:noWrap/>
            <w:hideMark/>
          </w:tcPr>
          <w:p w14:paraId="28F17F66" w14:textId="77777777" w:rsidR="00A025A2" w:rsidRDefault="00A025A2">
            <w:pPr>
              <w:pStyle w:val="TAC"/>
              <w:rPr>
                <w:rFonts w:eastAsia="Malgun Gothic"/>
                <w:kern w:val="2"/>
                <w:lang w:eastAsia="ko-KR"/>
              </w:rPr>
            </w:pPr>
            <w:r>
              <w:t>5, 6, 7</w:t>
            </w:r>
          </w:p>
        </w:tc>
      </w:tr>
      <w:tr w:rsidR="00A025A2" w14:paraId="0FBE435E" w14:textId="77777777" w:rsidTr="00A025A2">
        <w:trPr>
          <w:trHeight w:val="187"/>
          <w:jc w:val="center"/>
        </w:trPr>
        <w:tc>
          <w:tcPr>
            <w:tcW w:w="2163" w:type="dxa"/>
            <w:tcBorders>
              <w:top w:val="nil"/>
              <w:left w:val="single" w:sz="4" w:space="0" w:color="auto"/>
              <w:bottom w:val="nil"/>
              <w:right w:val="single" w:sz="4" w:space="0" w:color="auto"/>
            </w:tcBorders>
          </w:tcPr>
          <w:p w14:paraId="5060900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3835283"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000134E0" w14:textId="77777777" w:rsidR="00A025A2" w:rsidRDefault="00A025A2">
            <w:pPr>
              <w:pStyle w:val="TAC"/>
              <w:rPr>
                <w:kern w:val="2"/>
                <w:lang w:eastAsia="zh-CN"/>
              </w:rPr>
            </w:pPr>
            <w:r>
              <w:t>2575</w:t>
            </w:r>
          </w:p>
        </w:tc>
        <w:tc>
          <w:tcPr>
            <w:tcW w:w="425" w:type="dxa"/>
            <w:tcBorders>
              <w:top w:val="single" w:sz="4" w:space="0" w:color="auto"/>
              <w:left w:val="nil"/>
              <w:bottom w:val="single" w:sz="4" w:space="0" w:color="auto"/>
              <w:right w:val="single" w:sz="4" w:space="0" w:color="auto"/>
            </w:tcBorders>
            <w:hideMark/>
          </w:tcPr>
          <w:p w14:paraId="49561B37"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075EDC69" w14:textId="77777777" w:rsidR="00A025A2" w:rsidRDefault="00A025A2">
            <w:pPr>
              <w:pStyle w:val="TAC"/>
              <w:rPr>
                <w:kern w:val="2"/>
                <w:lang w:eastAsia="zh-CN"/>
              </w:rPr>
            </w:pPr>
            <w:r>
              <w:t>2595</w:t>
            </w:r>
          </w:p>
        </w:tc>
        <w:tc>
          <w:tcPr>
            <w:tcW w:w="1276" w:type="dxa"/>
            <w:tcBorders>
              <w:top w:val="single" w:sz="4" w:space="0" w:color="auto"/>
              <w:left w:val="nil"/>
              <w:bottom w:val="single" w:sz="4" w:space="0" w:color="auto"/>
              <w:right w:val="single" w:sz="4" w:space="0" w:color="auto"/>
            </w:tcBorders>
            <w:hideMark/>
          </w:tcPr>
          <w:p w14:paraId="5D3A57CC" w14:textId="77777777" w:rsidR="00A025A2" w:rsidRDefault="00A025A2">
            <w:pPr>
              <w:pStyle w:val="TAC"/>
              <w:rPr>
                <w:rFonts w:eastAsia="Malgun Gothic"/>
                <w:kern w:val="2"/>
                <w:lang w:eastAsia="ko-KR"/>
              </w:rPr>
            </w:pPr>
            <w:r>
              <w:t>-15.5</w:t>
            </w:r>
          </w:p>
        </w:tc>
        <w:tc>
          <w:tcPr>
            <w:tcW w:w="996" w:type="dxa"/>
            <w:tcBorders>
              <w:top w:val="single" w:sz="4" w:space="0" w:color="auto"/>
              <w:left w:val="nil"/>
              <w:bottom w:val="single" w:sz="4" w:space="0" w:color="auto"/>
              <w:right w:val="single" w:sz="4" w:space="0" w:color="auto"/>
            </w:tcBorders>
            <w:noWrap/>
            <w:hideMark/>
          </w:tcPr>
          <w:p w14:paraId="22471B08" w14:textId="77777777" w:rsidR="00A025A2" w:rsidRDefault="00A025A2">
            <w:pPr>
              <w:pStyle w:val="TAC"/>
              <w:rPr>
                <w:rFonts w:eastAsia="Malgun Gothic"/>
                <w:kern w:val="2"/>
                <w:lang w:eastAsia="ko-KR"/>
              </w:rPr>
            </w:pPr>
            <w:r>
              <w:t>5</w:t>
            </w:r>
          </w:p>
        </w:tc>
        <w:tc>
          <w:tcPr>
            <w:tcW w:w="1272" w:type="dxa"/>
            <w:tcBorders>
              <w:top w:val="single" w:sz="4" w:space="0" w:color="auto"/>
              <w:left w:val="nil"/>
              <w:bottom w:val="single" w:sz="4" w:space="0" w:color="auto"/>
              <w:right w:val="single" w:sz="4" w:space="0" w:color="auto"/>
            </w:tcBorders>
            <w:noWrap/>
            <w:hideMark/>
          </w:tcPr>
          <w:p w14:paraId="1CE4C74B" w14:textId="77777777" w:rsidR="00A025A2" w:rsidRDefault="00A025A2">
            <w:pPr>
              <w:pStyle w:val="TAC"/>
              <w:rPr>
                <w:rFonts w:eastAsia="Malgun Gothic"/>
                <w:kern w:val="2"/>
                <w:lang w:eastAsia="ko-KR"/>
              </w:rPr>
            </w:pPr>
            <w:r>
              <w:t>5, 6, 7</w:t>
            </w:r>
          </w:p>
        </w:tc>
      </w:tr>
      <w:tr w:rsidR="00A025A2" w14:paraId="2E5EA5DF"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112B2CB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05E36FA"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796FE2E4" w14:textId="77777777" w:rsidR="00A025A2" w:rsidRDefault="00A025A2">
            <w:pPr>
              <w:pStyle w:val="TAC"/>
              <w:rPr>
                <w:kern w:val="2"/>
                <w:lang w:eastAsia="zh-CN"/>
              </w:rPr>
            </w:pPr>
            <w:r>
              <w:t>2595</w:t>
            </w:r>
          </w:p>
        </w:tc>
        <w:tc>
          <w:tcPr>
            <w:tcW w:w="425" w:type="dxa"/>
            <w:tcBorders>
              <w:top w:val="single" w:sz="4" w:space="0" w:color="auto"/>
              <w:left w:val="nil"/>
              <w:bottom w:val="single" w:sz="4" w:space="0" w:color="auto"/>
              <w:right w:val="single" w:sz="4" w:space="0" w:color="auto"/>
            </w:tcBorders>
            <w:hideMark/>
          </w:tcPr>
          <w:p w14:paraId="54604F5F"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0DD1C3CF" w14:textId="77777777" w:rsidR="00A025A2" w:rsidRDefault="00A025A2">
            <w:pPr>
              <w:pStyle w:val="TAC"/>
              <w:rPr>
                <w:kern w:val="2"/>
                <w:lang w:eastAsia="zh-CN"/>
              </w:rPr>
            </w:pPr>
            <w:r>
              <w:t>2620</w:t>
            </w:r>
          </w:p>
        </w:tc>
        <w:tc>
          <w:tcPr>
            <w:tcW w:w="1276" w:type="dxa"/>
            <w:tcBorders>
              <w:top w:val="single" w:sz="4" w:space="0" w:color="auto"/>
              <w:left w:val="nil"/>
              <w:bottom w:val="single" w:sz="4" w:space="0" w:color="auto"/>
              <w:right w:val="single" w:sz="4" w:space="0" w:color="auto"/>
            </w:tcBorders>
            <w:hideMark/>
          </w:tcPr>
          <w:p w14:paraId="43519CF0" w14:textId="77777777" w:rsidR="00A025A2" w:rsidRDefault="00A025A2">
            <w:pPr>
              <w:pStyle w:val="TAC"/>
              <w:rPr>
                <w:rFonts w:eastAsia="Malgun Gothic"/>
                <w:kern w:val="2"/>
                <w:lang w:eastAsia="ko-KR"/>
              </w:rPr>
            </w:pPr>
            <w:r>
              <w:t>-40</w:t>
            </w:r>
          </w:p>
        </w:tc>
        <w:tc>
          <w:tcPr>
            <w:tcW w:w="996" w:type="dxa"/>
            <w:tcBorders>
              <w:top w:val="single" w:sz="4" w:space="0" w:color="auto"/>
              <w:left w:val="nil"/>
              <w:bottom w:val="single" w:sz="4" w:space="0" w:color="auto"/>
              <w:right w:val="single" w:sz="4" w:space="0" w:color="auto"/>
            </w:tcBorders>
            <w:noWrap/>
            <w:hideMark/>
          </w:tcPr>
          <w:p w14:paraId="2CFE7AA1" w14:textId="77777777" w:rsidR="00A025A2" w:rsidRDefault="00A025A2">
            <w:pPr>
              <w:pStyle w:val="TAC"/>
              <w:rPr>
                <w:rFonts w:eastAsia="Malgun Gothic"/>
                <w:kern w:val="2"/>
                <w:lang w:eastAsia="ko-KR"/>
              </w:rPr>
            </w:pPr>
            <w:r>
              <w:t>1</w:t>
            </w:r>
          </w:p>
        </w:tc>
        <w:tc>
          <w:tcPr>
            <w:tcW w:w="1272" w:type="dxa"/>
            <w:tcBorders>
              <w:top w:val="single" w:sz="4" w:space="0" w:color="auto"/>
              <w:left w:val="nil"/>
              <w:bottom w:val="single" w:sz="4" w:space="0" w:color="auto"/>
              <w:right w:val="single" w:sz="4" w:space="0" w:color="auto"/>
            </w:tcBorders>
            <w:noWrap/>
            <w:hideMark/>
          </w:tcPr>
          <w:p w14:paraId="39B34B5B" w14:textId="77777777" w:rsidR="00A025A2" w:rsidRDefault="00A025A2">
            <w:pPr>
              <w:pStyle w:val="TAC"/>
              <w:rPr>
                <w:rFonts w:eastAsia="Malgun Gothic"/>
                <w:kern w:val="2"/>
                <w:lang w:eastAsia="ko-KR"/>
              </w:rPr>
            </w:pPr>
            <w:r>
              <w:t>5, 6</w:t>
            </w:r>
          </w:p>
        </w:tc>
      </w:tr>
      <w:tr w:rsidR="00A025A2" w14:paraId="18320197"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00E1E41" w14:textId="77777777" w:rsidR="00A025A2" w:rsidRDefault="00A025A2">
            <w:pPr>
              <w:pStyle w:val="TAC"/>
              <w:rPr>
                <w:lang w:eastAsia="ja-JP"/>
              </w:rPr>
            </w:pPr>
            <w:r>
              <w:rPr>
                <w:lang w:eastAsia="ja-JP"/>
              </w:rPr>
              <w:t>DC_7_n3</w:t>
            </w:r>
          </w:p>
        </w:tc>
        <w:tc>
          <w:tcPr>
            <w:tcW w:w="2857" w:type="dxa"/>
            <w:tcBorders>
              <w:top w:val="single" w:sz="4" w:space="0" w:color="auto"/>
              <w:left w:val="nil"/>
              <w:bottom w:val="single" w:sz="4" w:space="0" w:color="auto"/>
              <w:right w:val="single" w:sz="4" w:space="0" w:color="auto"/>
            </w:tcBorders>
            <w:hideMark/>
          </w:tcPr>
          <w:p w14:paraId="38AB469B" w14:textId="77777777" w:rsidR="00A025A2" w:rsidRDefault="00A025A2">
            <w:pPr>
              <w:pStyle w:val="TAL"/>
            </w:pPr>
            <w:r>
              <w:rPr>
                <w:lang w:eastAsia="ja-JP"/>
              </w:rPr>
              <w:t>E-UTRA Band 1, 5, 7, 8, 20, 26, 27, 28, 31, 32, 33, 34, 40, 43, 50, 51, 65, 67, 68, 72, 74, 75, 76</w:t>
            </w:r>
          </w:p>
        </w:tc>
        <w:tc>
          <w:tcPr>
            <w:tcW w:w="1093" w:type="dxa"/>
            <w:tcBorders>
              <w:top w:val="single" w:sz="4" w:space="0" w:color="auto"/>
              <w:left w:val="nil"/>
              <w:bottom w:val="single" w:sz="4" w:space="0" w:color="auto"/>
              <w:right w:val="single" w:sz="4" w:space="0" w:color="auto"/>
            </w:tcBorders>
            <w:hideMark/>
          </w:tcPr>
          <w:p w14:paraId="1DC07B7C" w14:textId="77777777" w:rsidR="00A025A2" w:rsidRDefault="00A025A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C4DF69F"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55FB22E7" w14:textId="77777777" w:rsidR="00A025A2" w:rsidRDefault="00A025A2">
            <w:pPr>
              <w:pStyle w:val="TAC"/>
              <w:rPr>
                <w:kern w:val="2"/>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E76DC8D" w14:textId="77777777" w:rsidR="00A025A2" w:rsidRDefault="00A025A2">
            <w:pPr>
              <w:pStyle w:val="TAC"/>
              <w:rPr>
                <w:rFonts w:eastAsia="Malgun Gothic"/>
                <w:kern w:val="2"/>
                <w:lang w:eastAsia="ko-KR"/>
              </w:rPr>
            </w:pPr>
            <w:r>
              <w:t>-50</w:t>
            </w:r>
          </w:p>
        </w:tc>
        <w:tc>
          <w:tcPr>
            <w:tcW w:w="996" w:type="dxa"/>
            <w:tcBorders>
              <w:top w:val="single" w:sz="4" w:space="0" w:color="auto"/>
              <w:left w:val="nil"/>
              <w:bottom w:val="single" w:sz="4" w:space="0" w:color="auto"/>
              <w:right w:val="single" w:sz="4" w:space="0" w:color="auto"/>
            </w:tcBorders>
            <w:noWrap/>
            <w:hideMark/>
          </w:tcPr>
          <w:p w14:paraId="50F7BE86" w14:textId="77777777" w:rsidR="00A025A2" w:rsidRDefault="00A025A2">
            <w:pPr>
              <w:pStyle w:val="TAC"/>
              <w:rPr>
                <w:rFonts w:eastAsia="Malgun Gothic"/>
                <w:kern w:val="2"/>
                <w:lang w:eastAsia="ko-KR"/>
              </w:rPr>
            </w:pPr>
            <w:r>
              <w:t>1</w:t>
            </w:r>
          </w:p>
        </w:tc>
        <w:tc>
          <w:tcPr>
            <w:tcW w:w="1272" w:type="dxa"/>
            <w:tcBorders>
              <w:top w:val="single" w:sz="4" w:space="0" w:color="auto"/>
              <w:left w:val="nil"/>
              <w:bottom w:val="single" w:sz="4" w:space="0" w:color="auto"/>
              <w:right w:val="single" w:sz="4" w:space="0" w:color="auto"/>
            </w:tcBorders>
            <w:noWrap/>
          </w:tcPr>
          <w:p w14:paraId="4B550873" w14:textId="77777777" w:rsidR="00A025A2" w:rsidRDefault="00A025A2">
            <w:pPr>
              <w:pStyle w:val="TAC"/>
              <w:rPr>
                <w:rFonts w:eastAsia="Malgun Gothic"/>
                <w:kern w:val="2"/>
                <w:lang w:eastAsia="ko-KR"/>
              </w:rPr>
            </w:pPr>
          </w:p>
        </w:tc>
      </w:tr>
      <w:tr w:rsidR="00A025A2" w14:paraId="407523CD" w14:textId="77777777" w:rsidTr="00A025A2">
        <w:trPr>
          <w:trHeight w:val="187"/>
          <w:jc w:val="center"/>
        </w:trPr>
        <w:tc>
          <w:tcPr>
            <w:tcW w:w="2163" w:type="dxa"/>
            <w:tcBorders>
              <w:top w:val="nil"/>
              <w:left w:val="single" w:sz="4" w:space="0" w:color="auto"/>
              <w:bottom w:val="nil"/>
              <w:right w:val="single" w:sz="4" w:space="0" w:color="auto"/>
            </w:tcBorders>
          </w:tcPr>
          <w:p w14:paraId="5173C13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0C84022" w14:textId="77777777" w:rsidR="00A025A2" w:rsidRDefault="00A025A2">
            <w:pPr>
              <w:pStyle w:val="TAL"/>
            </w:pPr>
            <w:r>
              <w:rPr>
                <w:lang w:eastAsia="ja-JP"/>
              </w:rPr>
              <w:t>E-UTRA band 3</w:t>
            </w:r>
          </w:p>
        </w:tc>
        <w:tc>
          <w:tcPr>
            <w:tcW w:w="1093" w:type="dxa"/>
            <w:tcBorders>
              <w:top w:val="single" w:sz="4" w:space="0" w:color="auto"/>
              <w:left w:val="nil"/>
              <w:bottom w:val="single" w:sz="4" w:space="0" w:color="auto"/>
              <w:right w:val="single" w:sz="4" w:space="0" w:color="auto"/>
            </w:tcBorders>
            <w:hideMark/>
          </w:tcPr>
          <w:p w14:paraId="7D513A6E" w14:textId="77777777" w:rsidR="00A025A2" w:rsidRDefault="00A025A2">
            <w:pPr>
              <w:pStyle w:val="TAC"/>
              <w:rPr>
                <w:kern w:val="2"/>
                <w:lang w:eastAsia="zh-CN"/>
              </w:rPr>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303B8540" w14:textId="77777777" w:rsidR="00A025A2" w:rsidRDefault="00A025A2">
            <w:pPr>
              <w:pStyle w:val="TAC"/>
              <w:rPr>
                <w:kern w:val="2"/>
                <w:lang w:eastAsia="zh-CN"/>
              </w:rPr>
            </w:pPr>
            <w:r>
              <w:rPr>
                <w:rFonts w:eastAsia="PMingLiU"/>
              </w:rPr>
              <w:t>-</w:t>
            </w:r>
          </w:p>
        </w:tc>
        <w:tc>
          <w:tcPr>
            <w:tcW w:w="851" w:type="dxa"/>
            <w:tcBorders>
              <w:top w:val="single" w:sz="4" w:space="0" w:color="auto"/>
              <w:left w:val="nil"/>
              <w:bottom w:val="single" w:sz="4" w:space="0" w:color="auto"/>
              <w:right w:val="single" w:sz="4" w:space="0" w:color="auto"/>
            </w:tcBorders>
            <w:hideMark/>
          </w:tcPr>
          <w:p w14:paraId="7673A251" w14:textId="77777777" w:rsidR="00A025A2" w:rsidRDefault="00A025A2">
            <w:pPr>
              <w:pStyle w:val="TAC"/>
              <w:rPr>
                <w:kern w:val="2"/>
                <w:lang w:eastAsia="zh-CN"/>
              </w:rPr>
            </w:pPr>
            <w:r>
              <w:rPr>
                <w:rFonts w:eastAsia="PMingLiU"/>
              </w:rPr>
              <w:t>F</w:t>
            </w:r>
            <w:r>
              <w:rPr>
                <w:rFonts w:eastAsia="PMingLiU"/>
                <w:vertAlign w:val="subscript"/>
              </w:rPr>
              <w:t>DL_high</w:t>
            </w:r>
          </w:p>
        </w:tc>
        <w:tc>
          <w:tcPr>
            <w:tcW w:w="1276" w:type="dxa"/>
            <w:tcBorders>
              <w:top w:val="single" w:sz="4" w:space="0" w:color="auto"/>
              <w:left w:val="nil"/>
              <w:bottom w:val="single" w:sz="4" w:space="0" w:color="auto"/>
              <w:right w:val="single" w:sz="4" w:space="0" w:color="auto"/>
            </w:tcBorders>
            <w:hideMark/>
          </w:tcPr>
          <w:p w14:paraId="4D26F4DC" w14:textId="77777777" w:rsidR="00A025A2" w:rsidRDefault="00A025A2">
            <w:pPr>
              <w:pStyle w:val="TAC"/>
              <w:rPr>
                <w:rFonts w:eastAsia="Malgun Gothic"/>
                <w:kern w:val="2"/>
                <w:lang w:eastAsia="ko-KR"/>
              </w:rPr>
            </w:pPr>
            <w:r>
              <w:t>-50</w:t>
            </w:r>
          </w:p>
        </w:tc>
        <w:tc>
          <w:tcPr>
            <w:tcW w:w="996" w:type="dxa"/>
            <w:tcBorders>
              <w:top w:val="single" w:sz="4" w:space="0" w:color="auto"/>
              <w:left w:val="nil"/>
              <w:bottom w:val="single" w:sz="4" w:space="0" w:color="auto"/>
              <w:right w:val="single" w:sz="4" w:space="0" w:color="auto"/>
            </w:tcBorders>
            <w:noWrap/>
            <w:hideMark/>
          </w:tcPr>
          <w:p w14:paraId="6A8C8A70" w14:textId="77777777" w:rsidR="00A025A2" w:rsidRDefault="00A025A2">
            <w:pPr>
              <w:pStyle w:val="TAC"/>
              <w:rPr>
                <w:rFonts w:eastAsia="Malgun Gothic"/>
                <w:kern w:val="2"/>
                <w:lang w:eastAsia="ko-KR"/>
              </w:rPr>
            </w:pPr>
            <w:r>
              <w:t>1</w:t>
            </w:r>
          </w:p>
        </w:tc>
        <w:tc>
          <w:tcPr>
            <w:tcW w:w="1272" w:type="dxa"/>
            <w:tcBorders>
              <w:top w:val="single" w:sz="4" w:space="0" w:color="auto"/>
              <w:left w:val="nil"/>
              <w:bottom w:val="single" w:sz="4" w:space="0" w:color="auto"/>
              <w:right w:val="single" w:sz="4" w:space="0" w:color="auto"/>
            </w:tcBorders>
            <w:noWrap/>
            <w:hideMark/>
          </w:tcPr>
          <w:p w14:paraId="2CA7E7D2" w14:textId="77777777" w:rsidR="00A025A2" w:rsidRDefault="00A025A2">
            <w:pPr>
              <w:pStyle w:val="TAC"/>
              <w:rPr>
                <w:rFonts w:eastAsia="Malgun Gothic"/>
                <w:kern w:val="2"/>
                <w:lang w:eastAsia="ko-KR"/>
              </w:rPr>
            </w:pPr>
            <w:r>
              <w:rPr>
                <w:lang w:eastAsia="ko-KR"/>
              </w:rPr>
              <w:t>5</w:t>
            </w:r>
          </w:p>
        </w:tc>
      </w:tr>
      <w:tr w:rsidR="00A025A2" w14:paraId="39D87C93" w14:textId="77777777" w:rsidTr="00A025A2">
        <w:trPr>
          <w:trHeight w:val="187"/>
          <w:jc w:val="center"/>
        </w:trPr>
        <w:tc>
          <w:tcPr>
            <w:tcW w:w="2163" w:type="dxa"/>
            <w:tcBorders>
              <w:top w:val="nil"/>
              <w:left w:val="single" w:sz="4" w:space="0" w:color="auto"/>
              <w:bottom w:val="nil"/>
              <w:right w:val="single" w:sz="4" w:space="0" w:color="auto"/>
            </w:tcBorders>
          </w:tcPr>
          <w:p w14:paraId="68EB585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7AA19BE" w14:textId="77777777" w:rsidR="00A025A2" w:rsidRDefault="00A025A2">
            <w:pPr>
              <w:pStyle w:val="TAL"/>
              <w:rPr>
                <w:lang w:val="sv-FI" w:eastAsia="ja-JP"/>
              </w:rPr>
            </w:pPr>
            <w:r>
              <w:rPr>
                <w:lang w:val="sv-FI" w:eastAsia="ja-JP"/>
              </w:rPr>
              <w:t>E-UTRA band 22, 42, 52</w:t>
            </w:r>
          </w:p>
          <w:p w14:paraId="43AA50B6" w14:textId="77777777" w:rsidR="00A025A2" w:rsidRDefault="00A025A2">
            <w:pPr>
              <w:pStyle w:val="TAL"/>
              <w:rPr>
                <w:lang w:val="sv-FI"/>
              </w:rPr>
            </w:pPr>
            <w:r>
              <w:rPr>
                <w:lang w:val="sv-FI" w:eastAsia="ja-JP"/>
              </w:rPr>
              <w:t>NR band n78, n77</w:t>
            </w:r>
          </w:p>
        </w:tc>
        <w:tc>
          <w:tcPr>
            <w:tcW w:w="1093" w:type="dxa"/>
            <w:tcBorders>
              <w:top w:val="single" w:sz="4" w:space="0" w:color="auto"/>
              <w:left w:val="nil"/>
              <w:bottom w:val="single" w:sz="4" w:space="0" w:color="auto"/>
              <w:right w:val="single" w:sz="4" w:space="0" w:color="auto"/>
            </w:tcBorders>
            <w:hideMark/>
          </w:tcPr>
          <w:p w14:paraId="77E722EA" w14:textId="77777777" w:rsidR="00A025A2" w:rsidRDefault="00A025A2">
            <w:pPr>
              <w:pStyle w:val="TAC"/>
              <w:rPr>
                <w:kern w:val="2"/>
                <w:lang w:eastAsia="zh-CN"/>
              </w:rPr>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7933722D" w14:textId="77777777" w:rsidR="00A025A2" w:rsidRDefault="00A025A2">
            <w:pPr>
              <w:pStyle w:val="TAC"/>
              <w:rPr>
                <w:kern w:val="2"/>
                <w:lang w:eastAsia="zh-CN"/>
              </w:rPr>
            </w:pPr>
            <w:r>
              <w:rPr>
                <w:rFonts w:eastAsia="PMingLiU"/>
              </w:rPr>
              <w:t>-</w:t>
            </w:r>
          </w:p>
        </w:tc>
        <w:tc>
          <w:tcPr>
            <w:tcW w:w="851" w:type="dxa"/>
            <w:tcBorders>
              <w:top w:val="single" w:sz="4" w:space="0" w:color="auto"/>
              <w:left w:val="nil"/>
              <w:bottom w:val="single" w:sz="4" w:space="0" w:color="auto"/>
              <w:right w:val="single" w:sz="4" w:space="0" w:color="auto"/>
            </w:tcBorders>
            <w:hideMark/>
          </w:tcPr>
          <w:p w14:paraId="45B01C43" w14:textId="77777777" w:rsidR="00A025A2" w:rsidRDefault="00A025A2">
            <w:pPr>
              <w:pStyle w:val="TAC"/>
              <w:rPr>
                <w:kern w:val="2"/>
                <w:lang w:eastAsia="zh-CN"/>
              </w:rPr>
            </w:pPr>
            <w:r>
              <w:rPr>
                <w:rFonts w:eastAsia="PMingLiU"/>
              </w:rPr>
              <w:t>F</w:t>
            </w:r>
            <w:r>
              <w:rPr>
                <w:rFonts w:eastAsia="PMingLiU"/>
                <w:vertAlign w:val="subscript"/>
              </w:rPr>
              <w:t>DL_high</w:t>
            </w:r>
          </w:p>
        </w:tc>
        <w:tc>
          <w:tcPr>
            <w:tcW w:w="1276" w:type="dxa"/>
            <w:tcBorders>
              <w:top w:val="single" w:sz="4" w:space="0" w:color="auto"/>
              <w:left w:val="nil"/>
              <w:bottom w:val="single" w:sz="4" w:space="0" w:color="auto"/>
              <w:right w:val="single" w:sz="4" w:space="0" w:color="auto"/>
            </w:tcBorders>
            <w:hideMark/>
          </w:tcPr>
          <w:p w14:paraId="1039102F" w14:textId="77777777" w:rsidR="00A025A2" w:rsidRDefault="00A025A2">
            <w:pPr>
              <w:pStyle w:val="TAC"/>
              <w:rPr>
                <w:rFonts w:eastAsia="Malgun Gothic"/>
                <w:kern w:val="2"/>
                <w:lang w:eastAsia="ko-KR"/>
              </w:rPr>
            </w:pPr>
            <w:r>
              <w:t>-50</w:t>
            </w:r>
          </w:p>
        </w:tc>
        <w:tc>
          <w:tcPr>
            <w:tcW w:w="996" w:type="dxa"/>
            <w:tcBorders>
              <w:top w:val="single" w:sz="4" w:space="0" w:color="auto"/>
              <w:left w:val="nil"/>
              <w:bottom w:val="single" w:sz="4" w:space="0" w:color="auto"/>
              <w:right w:val="single" w:sz="4" w:space="0" w:color="auto"/>
            </w:tcBorders>
            <w:noWrap/>
            <w:hideMark/>
          </w:tcPr>
          <w:p w14:paraId="782E8661" w14:textId="77777777" w:rsidR="00A025A2" w:rsidRDefault="00A025A2">
            <w:pPr>
              <w:pStyle w:val="TAC"/>
              <w:rPr>
                <w:rFonts w:eastAsia="Malgun Gothic"/>
                <w:kern w:val="2"/>
                <w:lang w:eastAsia="ko-KR"/>
              </w:rPr>
            </w:pPr>
            <w:r>
              <w:t>1</w:t>
            </w:r>
          </w:p>
        </w:tc>
        <w:tc>
          <w:tcPr>
            <w:tcW w:w="1272" w:type="dxa"/>
            <w:tcBorders>
              <w:top w:val="single" w:sz="4" w:space="0" w:color="auto"/>
              <w:left w:val="nil"/>
              <w:bottom w:val="single" w:sz="4" w:space="0" w:color="auto"/>
              <w:right w:val="single" w:sz="4" w:space="0" w:color="auto"/>
            </w:tcBorders>
            <w:noWrap/>
            <w:hideMark/>
          </w:tcPr>
          <w:p w14:paraId="2BE636FE" w14:textId="77777777" w:rsidR="00A025A2" w:rsidRDefault="00A025A2">
            <w:pPr>
              <w:pStyle w:val="TAC"/>
              <w:rPr>
                <w:rFonts w:eastAsia="Malgun Gothic"/>
                <w:kern w:val="2"/>
                <w:lang w:eastAsia="ko-KR"/>
              </w:rPr>
            </w:pPr>
            <w:r>
              <w:rPr>
                <w:lang w:eastAsia="ko-KR"/>
              </w:rPr>
              <w:t>2</w:t>
            </w:r>
          </w:p>
        </w:tc>
      </w:tr>
      <w:tr w:rsidR="00A025A2" w14:paraId="4F7001B2" w14:textId="77777777" w:rsidTr="00A025A2">
        <w:trPr>
          <w:trHeight w:val="187"/>
          <w:jc w:val="center"/>
        </w:trPr>
        <w:tc>
          <w:tcPr>
            <w:tcW w:w="2163" w:type="dxa"/>
            <w:tcBorders>
              <w:top w:val="nil"/>
              <w:left w:val="single" w:sz="4" w:space="0" w:color="auto"/>
              <w:bottom w:val="nil"/>
              <w:right w:val="single" w:sz="4" w:space="0" w:color="auto"/>
            </w:tcBorders>
          </w:tcPr>
          <w:p w14:paraId="412FE62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59C217B"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31BD4CF1" w14:textId="77777777" w:rsidR="00A025A2" w:rsidRDefault="00A025A2">
            <w:pPr>
              <w:pStyle w:val="TAC"/>
              <w:rPr>
                <w:kern w:val="2"/>
                <w:lang w:eastAsia="zh-CN"/>
              </w:rPr>
            </w:pPr>
            <w:r>
              <w:rPr>
                <w:rFonts w:eastAsia="PMingLiU"/>
              </w:rPr>
              <w:t>2570</w:t>
            </w:r>
          </w:p>
        </w:tc>
        <w:tc>
          <w:tcPr>
            <w:tcW w:w="425" w:type="dxa"/>
            <w:tcBorders>
              <w:top w:val="single" w:sz="4" w:space="0" w:color="auto"/>
              <w:left w:val="nil"/>
              <w:bottom w:val="single" w:sz="4" w:space="0" w:color="auto"/>
              <w:right w:val="single" w:sz="4" w:space="0" w:color="auto"/>
            </w:tcBorders>
            <w:hideMark/>
          </w:tcPr>
          <w:p w14:paraId="463D8A8C" w14:textId="77777777" w:rsidR="00A025A2" w:rsidRDefault="00A025A2">
            <w:pPr>
              <w:pStyle w:val="TAC"/>
              <w:rPr>
                <w:kern w:val="2"/>
                <w:lang w:eastAsia="zh-CN"/>
              </w:rPr>
            </w:pPr>
            <w:r>
              <w:rPr>
                <w:rFonts w:eastAsia="PMingLiU"/>
              </w:rPr>
              <w:t>-</w:t>
            </w:r>
          </w:p>
        </w:tc>
        <w:tc>
          <w:tcPr>
            <w:tcW w:w="851" w:type="dxa"/>
            <w:tcBorders>
              <w:top w:val="single" w:sz="4" w:space="0" w:color="auto"/>
              <w:left w:val="nil"/>
              <w:bottom w:val="single" w:sz="4" w:space="0" w:color="auto"/>
              <w:right w:val="single" w:sz="4" w:space="0" w:color="auto"/>
            </w:tcBorders>
            <w:hideMark/>
          </w:tcPr>
          <w:p w14:paraId="41F90443" w14:textId="77777777" w:rsidR="00A025A2" w:rsidRDefault="00A025A2">
            <w:pPr>
              <w:pStyle w:val="TAC"/>
              <w:rPr>
                <w:kern w:val="2"/>
                <w:lang w:eastAsia="zh-CN"/>
              </w:rPr>
            </w:pPr>
            <w:r>
              <w:rPr>
                <w:rFonts w:eastAsia="PMingLiU"/>
              </w:rPr>
              <w:t>2575</w:t>
            </w:r>
          </w:p>
        </w:tc>
        <w:tc>
          <w:tcPr>
            <w:tcW w:w="1276" w:type="dxa"/>
            <w:tcBorders>
              <w:top w:val="single" w:sz="4" w:space="0" w:color="auto"/>
              <w:left w:val="nil"/>
              <w:bottom w:val="single" w:sz="4" w:space="0" w:color="auto"/>
              <w:right w:val="single" w:sz="4" w:space="0" w:color="auto"/>
            </w:tcBorders>
            <w:hideMark/>
          </w:tcPr>
          <w:p w14:paraId="09254B4B" w14:textId="77777777" w:rsidR="00A025A2" w:rsidRDefault="00A025A2">
            <w:pPr>
              <w:pStyle w:val="TAC"/>
              <w:rPr>
                <w:rFonts w:eastAsia="Malgun Gothic"/>
                <w:kern w:val="2"/>
                <w:lang w:eastAsia="ko-KR"/>
              </w:rPr>
            </w:pPr>
            <w:r>
              <w:t>+1.6</w:t>
            </w:r>
          </w:p>
        </w:tc>
        <w:tc>
          <w:tcPr>
            <w:tcW w:w="996" w:type="dxa"/>
            <w:tcBorders>
              <w:top w:val="single" w:sz="4" w:space="0" w:color="auto"/>
              <w:left w:val="nil"/>
              <w:bottom w:val="single" w:sz="4" w:space="0" w:color="auto"/>
              <w:right w:val="single" w:sz="4" w:space="0" w:color="auto"/>
            </w:tcBorders>
            <w:noWrap/>
            <w:hideMark/>
          </w:tcPr>
          <w:p w14:paraId="76C644A0" w14:textId="77777777" w:rsidR="00A025A2" w:rsidRDefault="00A025A2">
            <w:pPr>
              <w:pStyle w:val="TAC"/>
              <w:rPr>
                <w:rFonts w:eastAsia="Malgun Gothic"/>
                <w:kern w:val="2"/>
                <w:lang w:eastAsia="ko-KR"/>
              </w:rPr>
            </w:pPr>
            <w:r>
              <w:t>5</w:t>
            </w:r>
          </w:p>
        </w:tc>
        <w:tc>
          <w:tcPr>
            <w:tcW w:w="1272" w:type="dxa"/>
            <w:tcBorders>
              <w:top w:val="single" w:sz="4" w:space="0" w:color="auto"/>
              <w:left w:val="nil"/>
              <w:bottom w:val="single" w:sz="4" w:space="0" w:color="auto"/>
              <w:right w:val="single" w:sz="4" w:space="0" w:color="auto"/>
            </w:tcBorders>
            <w:noWrap/>
            <w:hideMark/>
          </w:tcPr>
          <w:p w14:paraId="2F4399CC" w14:textId="77777777" w:rsidR="00A025A2" w:rsidRDefault="00A025A2">
            <w:pPr>
              <w:pStyle w:val="TAC"/>
              <w:rPr>
                <w:rFonts w:eastAsia="Malgun Gothic"/>
                <w:kern w:val="2"/>
                <w:lang w:eastAsia="ko-KR"/>
              </w:rPr>
            </w:pPr>
            <w:r>
              <w:rPr>
                <w:lang w:eastAsia="ko-KR"/>
              </w:rPr>
              <w:t>5</w:t>
            </w:r>
            <w:r>
              <w:t xml:space="preserve">, 6, </w:t>
            </w:r>
            <w:r>
              <w:rPr>
                <w:lang w:eastAsia="ko-KR"/>
              </w:rPr>
              <w:t>7</w:t>
            </w:r>
          </w:p>
        </w:tc>
      </w:tr>
      <w:tr w:rsidR="00A025A2" w14:paraId="3AA61015" w14:textId="77777777" w:rsidTr="00A025A2">
        <w:trPr>
          <w:trHeight w:val="187"/>
          <w:jc w:val="center"/>
        </w:trPr>
        <w:tc>
          <w:tcPr>
            <w:tcW w:w="2163" w:type="dxa"/>
            <w:tcBorders>
              <w:top w:val="nil"/>
              <w:left w:val="single" w:sz="4" w:space="0" w:color="auto"/>
              <w:bottom w:val="nil"/>
              <w:right w:val="single" w:sz="4" w:space="0" w:color="auto"/>
            </w:tcBorders>
          </w:tcPr>
          <w:p w14:paraId="16FDFAA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885D593"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315F3A60" w14:textId="77777777" w:rsidR="00A025A2" w:rsidRDefault="00A025A2">
            <w:pPr>
              <w:pStyle w:val="TAC"/>
              <w:rPr>
                <w:kern w:val="2"/>
                <w:lang w:eastAsia="zh-CN"/>
              </w:rPr>
            </w:pPr>
            <w:r>
              <w:rPr>
                <w:rFonts w:eastAsia="PMingLiU"/>
              </w:rPr>
              <w:t>2575</w:t>
            </w:r>
          </w:p>
        </w:tc>
        <w:tc>
          <w:tcPr>
            <w:tcW w:w="425" w:type="dxa"/>
            <w:tcBorders>
              <w:top w:val="single" w:sz="4" w:space="0" w:color="auto"/>
              <w:left w:val="nil"/>
              <w:bottom w:val="single" w:sz="4" w:space="0" w:color="auto"/>
              <w:right w:val="single" w:sz="4" w:space="0" w:color="auto"/>
            </w:tcBorders>
            <w:hideMark/>
          </w:tcPr>
          <w:p w14:paraId="2D4F43C7" w14:textId="77777777" w:rsidR="00A025A2" w:rsidRDefault="00A025A2">
            <w:pPr>
              <w:pStyle w:val="TAC"/>
              <w:rPr>
                <w:kern w:val="2"/>
                <w:lang w:eastAsia="zh-CN"/>
              </w:rPr>
            </w:pPr>
            <w:r>
              <w:rPr>
                <w:rFonts w:eastAsia="PMingLiU"/>
              </w:rPr>
              <w:t>-</w:t>
            </w:r>
          </w:p>
        </w:tc>
        <w:tc>
          <w:tcPr>
            <w:tcW w:w="851" w:type="dxa"/>
            <w:tcBorders>
              <w:top w:val="single" w:sz="4" w:space="0" w:color="auto"/>
              <w:left w:val="nil"/>
              <w:bottom w:val="single" w:sz="4" w:space="0" w:color="auto"/>
              <w:right w:val="single" w:sz="4" w:space="0" w:color="auto"/>
            </w:tcBorders>
            <w:hideMark/>
          </w:tcPr>
          <w:p w14:paraId="54E7E708" w14:textId="77777777" w:rsidR="00A025A2" w:rsidRDefault="00A025A2">
            <w:pPr>
              <w:pStyle w:val="TAC"/>
              <w:rPr>
                <w:kern w:val="2"/>
                <w:lang w:eastAsia="zh-CN"/>
              </w:rPr>
            </w:pPr>
            <w:r>
              <w:rPr>
                <w:rFonts w:eastAsia="PMingLiU"/>
              </w:rPr>
              <w:t>2595</w:t>
            </w:r>
          </w:p>
        </w:tc>
        <w:tc>
          <w:tcPr>
            <w:tcW w:w="1276" w:type="dxa"/>
            <w:tcBorders>
              <w:top w:val="single" w:sz="4" w:space="0" w:color="auto"/>
              <w:left w:val="nil"/>
              <w:bottom w:val="single" w:sz="4" w:space="0" w:color="auto"/>
              <w:right w:val="single" w:sz="4" w:space="0" w:color="auto"/>
            </w:tcBorders>
            <w:hideMark/>
          </w:tcPr>
          <w:p w14:paraId="5F971185" w14:textId="77777777" w:rsidR="00A025A2" w:rsidRDefault="00A025A2">
            <w:pPr>
              <w:pStyle w:val="TAC"/>
              <w:rPr>
                <w:rFonts w:eastAsia="Malgun Gothic"/>
                <w:kern w:val="2"/>
                <w:lang w:eastAsia="ko-KR"/>
              </w:rPr>
            </w:pPr>
            <w:r>
              <w:t>-15.5</w:t>
            </w:r>
          </w:p>
        </w:tc>
        <w:tc>
          <w:tcPr>
            <w:tcW w:w="996" w:type="dxa"/>
            <w:tcBorders>
              <w:top w:val="single" w:sz="4" w:space="0" w:color="auto"/>
              <w:left w:val="nil"/>
              <w:bottom w:val="single" w:sz="4" w:space="0" w:color="auto"/>
              <w:right w:val="single" w:sz="4" w:space="0" w:color="auto"/>
            </w:tcBorders>
            <w:noWrap/>
            <w:hideMark/>
          </w:tcPr>
          <w:p w14:paraId="4187FF92" w14:textId="77777777" w:rsidR="00A025A2" w:rsidRDefault="00A025A2">
            <w:pPr>
              <w:pStyle w:val="TAC"/>
              <w:rPr>
                <w:rFonts w:eastAsia="Malgun Gothic"/>
                <w:kern w:val="2"/>
                <w:lang w:eastAsia="ko-KR"/>
              </w:rPr>
            </w:pPr>
            <w:r>
              <w:t>5</w:t>
            </w:r>
          </w:p>
        </w:tc>
        <w:tc>
          <w:tcPr>
            <w:tcW w:w="1272" w:type="dxa"/>
            <w:tcBorders>
              <w:top w:val="single" w:sz="4" w:space="0" w:color="auto"/>
              <w:left w:val="nil"/>
              <w:bottom w:val="single" w:sz="4" w:space="0" w:color="auto"/>
              <w:right w:val="single" w:sz="4" w:space="0" w:color="auto"/>
            </w:tcBorders>
            <w:noWrap/>
            <w:hideMark/>
          </w:tcPr>
          <w:p w14:paraId="19645F3B" w14:textId="77777777" w:rsidR="00A025A2" w:rsidRDefault="00A025A2">
            <w:pPr>
              <w:pStyle w:val="TAC"/>
              <w:rPr>
                <w:rFonts w:eastAsia="Malgun Gothic"/>
                <w:kern w:val="2"/>
                <w:lang w:eastAsia="ko-KR"/>
              </w:rPr>
            </w:pPr>
            <w:r>
              <w:rPr>
                <w:lang w:eastAsia="ko-KR"/>
              </w:rPr>
              <w:t>5</w:t>
            </w:r>
            <w:r>
              <w:t xml:space="preserve">, 6, </w:t>
            </w:r>
            <w:r>
              <w:rPr>
                <w:lang w:eastAsia="ko-KR"/>
              </w:rPr>
              <w:t>7</w:t>
            </w:r>
          </w:p>
        </w:tc>
      </w:tr>
      <w:tr w:rsidR="00A025A2" w14:paraId="3EAB7504"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FC3D19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64B7CA4"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78F99F07" w14:textId="77777777" w:rsidR="00A025A2" w:rsidRDefault="00A025A2">
            <w:pPr>
              <w:pStyle w:val="TAC"/>
              <w:rPr>
                <w:kern w:val="2"/>
                <w:lang w:eastAsia="zh-CN"/>
              </w:rPr>
            </w:pPr>
            <w:r>
              <w:rPr>
                <w:rFonts w:eastAsia="PMingLiU"/>
              </w:rPr>
              <w:t>2595</w:t>
            </w:r>
          </w:p>
        </w:tc>
        <w:tc>
          <w:tcPr>
            <w:tcW w:w="425" w:type="dxa"/>
            <w:tcBorders>
              <w:top w:val="single" w:sz="4" w:space="0" w:color="auto"/>
              <w:left w:val="nil"/>
              <w:bottom w:val="single" w:sz="4" w:space="0" w:color="auto"/>
              <w:right w:val="single" w:sz="4" w:space="0" w:color="auto"/>
            </w:tcBorders>
            <w:hideMark/>
          </w:tcPr>
          <w:p w14:paraId="1B56CEA0" w14:textId="77777777" w:rsidR="00A025A2" w:rsidRDefault="00A025A2">
            <w:pPr>
              <w:pStyle w:val="TAC"/>
              <w:rPr>
                <w:kern w:val="2"/>
                <w:lang w:eastAsia="zh-CN"/>
              </w:rPr>
            </w:pPr>
            <w:r>
              <w:rPr>
                <w:rFonts w:eastAsia="PMingLiU"/>
              </w:rPr>
              <w:t>-</w:t>
            </w:r>
          </w:p>
        </w:tc>
        <w:tc>
          <w:tcPr>
            <w:tcW w:w="851" w:type="dxa"/>
            <w:tcBorders>
              <w:top w:val="single" w:sz="4" w:space="0" w:color="auto"/>
              <w:left w:val="nil"/>
              <w:bottom w:val="single" w:sz="4" w:space="0" w:color="auto"/>
              <w:right w:val="single" w:sz="4" w:space="0" w:color="auto"/>
            </w:tcBorders>
            <w:hideMark/>
          </w:tcPr>
          <w:p w14:paraId="6C4185FF" w14:textId="77777777" w:rsidR="00A025A2" w:rsidRDefault="00A025A2">
            <w:pPr>
              <w:pStyle w:val="TAC"/>
              <w:rPr>
                <w:kern w:val="2"/>
                <w:lang w:eastAsia="zh-CN"/>
              </w:rPr>
            </w:pPr>
            <w:r>
              <w:rPr>
                <w:rFonts w:eastAsia="PMingLiU"/>
              </w:rPr>
              <w:t>2620</w:t>
            </w:r>
          </w:p>
        </w:tc>
        <w:tc>
          <w:tcPr>
            <w:tcW w:w="1276" w:type="dxa"/>
            <w:tcBorders>
              <w:top w:val="single" w:sz="4" w:space="0" w:color="auto"/>
              <w:left w:val="nil"/>
              <w:bottom w:val="single" w:sz="4" w:space="0" w:color="auto"/>
              <w:right w:val="single" w:sz="4" w:space="0" w:color="auto"/>
            </w:tcBorders>
            <w:hideMark/>
          </w:tcPr>
          <w:p w14:paraId="28BE787B" w14:textId="77777777" w:rsidR="00A025A2" w:rsidRDefault="00A025A2">
            <w:pPr>
              <w:pStyle w:val="TAC"/>
              <w:rPr>
                <w:rFonts w:eastAsia="Malgun Gothic"/>
                <w:kern w:val="2"/>
                <w:lang w:eastAsia="ko-KR"/>
              </w:rPr>
            </w:pPr>
            <w:r>
              <w:t>-40</w:t>
            </w:r>
          </w:p>
        </w:tc>
        <w:tc>
          <w:tcPr>
            <w:tcW w:w="996" w:type="dxa"/>
            <w:tcBorders>
              <w:top w:val="single" w:sz="4" w:space="0" w:color="auto"/>
              <w:left w:val="nil"/>
              <w:bottom w:val="single" w:sz="4" w:space="0" w:color="auto"/>
              <w:right w:val="single" w:sz="4" w:space="0" w:color="auto"/>
            </w:tcBorders>
            <w:noWrap/>
            <w:hideMark/>
          </w:tcPr>
          <w:p w14:paraId="2E20CF71" w14:textId="77777777" w:rsidR="00A025A2" w:rsidRDefault="00A025A2">
            <w:pPr>
              <w:pStyle w:val="TAC"/>
              <w:rPr>
                <w:rFonts w:eastAsia="Malgun Gothic"/>
                <w:kern w:val="2"/>
                <w:lang w:eastAsia="ko-KR"/>
              </w:rPr>
            </w:pPr>
            <w:r>
              <w:t>1</w:t>
            </w:r>
          </w:p>
        </w:tc>
        <w:tc>
          <w:tcPr>
            <w:tcW w:w="1272" w:type="dxa"/>
            <w:tcBorders>
              <w:top w:val="single" w:sz="4" w:space="0" w:color="auto"/>
              <w:left w:val="nil"/>
              <w:bottom w:val="single" w:sz="4" w:space="0" w:color="auto"/>
              <w:right w:val="single" w:sz="4" w:space="0" w:color="auto"/>
            </w:tcBorders>
            <w:noWrap/>
            <w:hideMark/>
          </w:tcPr>
          <w:p w14:paraId="3BC2E3D7" w14:textId="77777777" w:rsidR="00A025A2" w:rsidRDefault="00A025A2">
            <w:pPr>
              <w:pStyle w:val="TAC"/>
              <w:rPr>
                <w:rFonts w:eastAsia="Malgun Gothic"/>
                <w:kern w:val="2"/>
                <w:lang w:eastAsia="ko-KR"/>
              </w:rPr>
            </w:pPr>
            <w:r>
              <w:rPr>
                <w:lang w:eastAsia="ko-KR"/>
              </w:rPr>
              <w:t>5</w:t>
            </w:r>
            <w:r>
              <w:t xml:space="preserve">, </w:t>
            </w:r>
            <w:r>
              <w:rPr>
                <w:lang w:eastAsia="ko-KR"/>
              </w:rPr>
              <w:t>6</w:t>
            </w:r>
          </w:p>
        </w:tc>
      </w:tr>
      <w:tr w:rsidR="00A025A2" w14:paraId="22EF0FA6"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2B4DFFC" w14:textId="77777777" w:rsidR="00A025A2" w:rsidRDefault="00A025A2">
            <w:pPr>
              <w:pStyle w:val="TAC"/>
              <w:rPr>
                <w:lang w:eastAsia="ja-JP"/>
              </w:rPr>
            </w:pPr>
            <w:r>
              <w:rPr>
                <w:lang w:eastAsia="ja-JP"/>
              </w:rPr>
              <w:t>DC_7_n5</w:t>
            </w:r>
          </w:p>
        </w:tc>
        <w:tc>
          <w:tcPr>
            <w:tcW w:w="2857" w:type="dxa"/>
            <w:tcBorders>
              <w:top w:val="single" w:sz="4" w:space="0" w:color="auto"/>
              <w:left w:val="nil"/>
              <w:bottom w:val="single" w:sz="4" w:space="0" w:color="auto"/>
              <w:right w:val="single" w:sz="4" w:space="0" w:color="auto"/>
            </w:tcBorders>
            <w:hideMark/>
          </w:tcPr>
          <w:p w14:paraId="0001B5F8" w14:textId="77777777" w:rsidR="00A025A2" w:rsidRDefault="00A025A2">
            <w:pPr>
              <w:pStyle w:val="TAL"/>
            </w:pPr>
            <w:r>
              <w:t>E-UTRA Band 1, 2, 3, 4, 5, 7, 8, 12, 13, 14, 17, 22, 26, 28, 29, 30, 31, 40, 42, 43, 50, 51, 65, 66, 74, 85</w:t>
            </w:r>
          </w:p>
        </w:tc>
        <w:tc>
          <w:tcPr>
            <w:tcW w:w="1093" w:type="dxa"/>
            <w:tcBorders>
              <w:top w:val="single" w:sz="4" w:space="0" w:color="auto"/>
              <w:left w:val="nil"/>
              <w:bottom w:val="single" w:sz="4" w:space="0" w:color="auto"/>
              <w:right w:val="single" w:sz="4" w:space="0" w:color="auto"/>
            </w:tcBorders>
            <w:hideMark/>
          </w:tcPr>
          <w:p w14:paraId="5CAEA264" w14:textId="77777777" w:rsidR="00A025A2" w:rsidRDefault="00A025A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298B21E"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26F5FDCB" w14:textId="77777777" w:rsidR="00A025A2" w:rsidRDefault="00A025A2">
            <w:pPr>
              <w:pStyle w:val="TAC"/>
              <w:rPr>
                <w:kern w:val="2"/>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61626DE" w14:textId="77777777" w:rsidR="00A025A2" w:rsidRDefault="00A025A2">
            <w:pPr>
              <w:pStyle w:val="TAC"/>
              <w:rPr>
                <w:rFonts w:eastAsia="Malgun Gothic"/>
                <w:kern w:val="2"/>
                <w:lang w:eastAsia="ko-KR"/>
              </w:rPr>
            </w:pPr>
            <w:r>
              <w:t>-50</w:t>
            </w:r>
          </w:p>
        </w:tc>
        <w:tc>
          <w:tcPr>
            <w:tcW w:w="996" w:type="dxa"/>
            <w:tcBorders>
              <w:top w:val="single" w:sz="4" w:space="0" w:color="auto"/>
              <w:left w:val="nil"/>
              <w:bottom w:val="single" w:sz="4" w:space="0" w:color="auto"/>
              <w:right w:val="single" w:sz="4" w:space="0" w:color="auto"/>
            </w:tcBorders>
            <w:noWrap/>
            <w:hideMark/>
          </w:tcPr>
          <w:p w14:paraId="5ADDEF7C" w14:textId="77777777" w:rsidR="00A025A2" w:rsidRDefault="00A025A2">
            <w:pPr>
              <w:pStyle w:val="TAC"/>
              <w:rPr>
                <w:rFonts w:eastAsia="Malgun Gothic"/>
                <w:kern w:val="2"/>
                <w:lang w:eastAsia="ko-KR"/>
              </w:rPr>
            </w:pPr>
            <w:r>
              <w:t>1</w:t>
            </w:r>
          </w:p>
        </w:tc>
        <w:tc>
          <w:tcPr>
            <w:tcW w:w="1272" w:type="dxa"/>
            <w:tcBorders>
              <w:top w:val="single" w:sz="4" w:space="0" w:color="auto"/>
              <w:left w:val="nil"/>
              <w:bottom w:val="single" w:sz="4" w:space="0" w:color="auto"/>
              <w:right w:val="single" w:sz="4" w:space="0" w:color="auto"/>
            </w:tcBorders>
            <w:noWrap/>
          </w:tcPr>
          <w:p w14:paraId="0F3943EA" w14:textId="77777777" w:rsidR="00A025A2" w:rsidRDefault="00A025A2">
            <w:pPr>
              <w:pStyle w:val="TAC"/>
              <w:rPr>
                <w:rFonts w:eastAsia="Malgun Gothic"/>
                <w:kern w:val="2"/>
                <w:lang w:eastAsia="ko-KR"/>
              </w:rPr>
            </w:pPr>
          </w:p>
        </w:tc>
      </w:tr>
      <w:tr w:rsidR="00A025A2" w14:paraId="48482982" w14:textId="77777777" w:rsidTr="00A025A2">
        <w:trPr>
          <w:trHeight w:val="187"/>
          <w:jc w:val="center"/>
        </w:trPr>
        <w:tc>
          <w:tcPr>
            <w:tcW w:w="2163" w:type="dxa"/>
            <w:tcBorders>
              <w:top w:val="nil"/>
              <w:left w:val="single" w:sz="4" w:space="0" w:color="auto"/>
              <w:bottom w:val="nil"/>
              <w:right w:val="single" w:sz="4" w:space="0" w:color="auto"/>
            </w:tcBorders>
          </w:tcPr>
          <w:p w14:paraId="48380A2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8EA5283" w14:textId="77777777" w:rsidR="00A025A2" w:rsidRDefault="00A025A2">
            <w:pPr>
              <w:pStyle w:val="TAL"/>
              <w:rPr>
                <w:lang w:val="sv-FI"/>
              </w:rPr>
            </w:pPr>
            <w:r>
              <w:rPr>
                <w:lang w:val="sv-FI"/>
              </w:rPr>
              <w:t>E-UTRA Band 52</w:t>
            </w:r>
          </w:p>
          <w:p w14:paraId="406C24FC" w14:textId="77777777" w:rsidR="00A025A2" w:rsidRDefault="00A025A2">
            <w:pPr>
              <w:pStyle w:val="TAL"/>
              <w:rPr>
                <w:lang w:val="sv-FI"/>
              </w:rPr>
            </w:pPr>
            <w:r>
              <w:rPr>
                <w:lang w:val="sv-FI"/>
              </w:rPr>
              <w:t>NR Band n77, n78</w:t>
            </w:r>
          </w:p>
        </w:tc>
        <w:tc>
          <w:tcPr>
            <w:tcW w:w="1093" w:type="dxa"/>
            <w:tcBorders>
              <w:top w:val="single" w:sz="4" w:space="0" w:color="auto"/>
              <w:left w:val="nil"/>
              <w:bottom w:val="single" w:sz="4" w:space="0" w:color="auto"/>
              <w:right w:val="single" w:sz="4" w:space="0" w:color="auto"/>
            </w:tcBorders>
            <w:hideMark/>
          </w:tcPr>
          <w:p w14:paraId="0FD3B6A2" w14:textId="77777777" w:rsidR="00A025A2" w:rsidRDefault="00A025A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8122B95"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7C1EDEF3" w14:textId="77777777" w:rsidR="00A025A2" w:rsidRDefault="00A025A2">
            <w:pPr>
              <w:pStyle w:val="TAC"/>
              <w:rPr>
                <w:kern w:val="2"/>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75BF8BA" w14:textId="77777777" w:rsidR="00A025A2" w:rsidRDefault="00A025A2">
            <w:pPr>
              <w:pStyle w:val="TAC"/>
              <w:rPr>
                <w:rFonts w:eastAsia="Malgun Gothic"/>
                <w:kern w:val="2"/>
                <w:lang w:eastAsia="ko-KR"/>
              </w:rPr>
            </w:pPr>
            <w:r>
              <w:t>-50</w:t>
            </w:r>
          </w:p>
        </w:tc>
        <w:tc>
          <w:tcPr>
            <w:tcW w:w="996" w:type="dxa"/>
            <w:tcBorders>
              <w:top w:val="single" w:sz="4" w:space="0" w:color="auto"/>
              <w:left w:val="nil"/>
              <w:bottom w:val="single" w:sz="4" w:space="0" w:color="auto"/>
              <w:right w:val="single" w:sz="4" w:space="0" w:color="auto"/>
            </w:tcBorders>
            <w:noWrap/>
            <w:hideMark/>
          </w:tcPr>
          <w:p w14:paraId="2E61D981" w14:textId="77777777" w:rsidR="00A025A2" w:rsidRDefault="00A025A2">
            <w:pPr>
              <w:pStyle w:val="TAC"/>
              <w:rPr>
                <w:rFonts w:eastAsia="Malgun Gothic"/>
                <w:kern w:val="2"/>
                <w:lang w:eastAsia="ko-KR"/>
              </w:rPr>
            </w:pPr>
            <w:r>
              <w:t>1</w:t>
            </w:r>
          </w:p>
        </w:tc>
        <w:tc>
          <w:tcPr>
            <w:tcW w:w="1272" w:type="dxa"/>
            <w:tcBorders>
              <w:top w:val="single" w:sz="4" w:space="0" w:color="auto"/>
              <w:left w:val="nil"/>
              <w:bottom w:val="single" w:sz="4" w:space="0" w:color="auto"/>
              <w:right w:val="single" w:sz="4" w:space="0" w:color="auto"/>
            </w:tcBorders>
            <w:noWrap/>
            <w:hideMark/>
          </w:tcPr>
          <w:p w14:paraId="7AE1ECD9" w14:textId="77777777" w:rsidR="00A025A2" w:rsidRDefault="00A025A2">
            <w:pPr>
              <w:pStyle w:val="TAC"/>
              <w:rPr>
                <w:rFonts w:eastAsia="Malgun Gothic"/>
                <w:kern w:val="2"/>
                <w:lang w:eastAsia="ko-KR"/>
              </w:rPr>
            </w:pPr>
            <w:r>
              <w:t>2</w:t>
            </w:r>
          </w:p>
        </w:tc>
      </w:tr>
      <w:tr w:rsidR="00A025A2" w14:paraId="0FEA86BE" w14:textId="77777777" w:rsidTr="00A025A2">
        <w:trPr>
          <w:trHeight w:val="187"/>
          <w:jc w:val="center"/>
        </w:trPr>
        <w:tc>
          <w:tcPr>
            <w:tcW w:w="2163" w:type="dxa"/>
            <w:tcBorders>
              <w:top w:val="nil"/>
              <w:left w:val="single" w:sz="4" w:space="0" w:color="auto"/>
              <w:bottom w:val="nil"/>
              <w:right w:val="single" w:sz="4" w:space="0" w:color="auto"/>
            </w:tcBorders>
          </w:tcPr>
          <w:p w14:paraId="136D30A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EEF4024"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1B7C9300" w14:textId="77777777" w:rsidR="00A025A2" w:rsidRDefault="00A025A2">
            <w:pPr>
              <w:pStyle w:val="TAC"/>
              <w:rPr>
                <w:kern w:val="2"/>
                <w:lang w:eastAsia="zh-CN"/>
              </w:rPr>
            </w:pPr>
            <w:r>
              <w:t>2570</w:t>
            </w:r>
          </w:p>
        </w:tc>
        <w:tc>
          <w:tcPr>
            <w:tcW w:w="425" w:type="dxa"/>
            <w:tcBorders>
              <w:top w:val="single" w:sz="4" w:space="0" w:color="auto"/>
              <w:left w:val="nil"/>
              <w:bottom w:val="single" w:sz="4" w:space="0" w:color="auto"/>
              <w:right w:val="single" w:sz="4" w:space="0" w:color="auto"/>
            </w:tcBorders>
            <w:hideMark/>
          </w:tcPr>
          <w:p w14:paraId="15202C63"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0E538D16" w14:textId="77777777" w:rsidR="00A025A2" w:rsidRDefault="00A025A2">
            <w:pPr>
              <w:pStyle w:val="TAC"/>
              <w:rPr>
                <w:kern w:val="2"/>
                <w:lang w:eastAsia="zh-CN"/>
              </w:rPr>
            </w:pPr>
            <w:r>
              <w:t>2575</w:t>
            </w:r>
          </w:p>
        </w:tc>
        <w:tc>
          <w:tcPr>
            <w:tcW w:w="1276" w:type="dxa"/>
            <w:tcBorders>
              <w:top w:val="single" w:sz="4" w:space="0" w:color="auto"/>
              <w:left w:val="nil"/>
              <w:bottom w:val="single" w:sz="4" w:space="0" w:color="auto"/>
              <w:right w:val="single" w:sz="4" w:space="0" w:color="auto"/>
            </w:tcBorders>
            <w:hideMark/>
          </w:tcPr>
          <w:p w14:paraId="36584488" w14:textId="77777777" w:rsidR="00A025A2" w:rsidRDefault="00A025A2">
            <w:pPr>
              <w:pStyle w:val="TAC"/>
              <w:rPr>
                <w:rFonts w:eastAsia="Malgun Gothic"/>
                <w:kern w:val="2"/>
                <w:lang w:eastAsia="ko-KR"/>
              </w:rPr>
            </w:pPr>
            <w:r>
              <w:t>+1.6</w:t>
            </w:r>
          </w:p>
        </w:tc>
        <w:tc>
          <w:tcPr>
            <w:tcW w:w="996" w:type="dxa"/>
            <w:tcBorders>
              <w:top w:val="single" w:sz="4" w:space="0" w:color="auto"/>
              <w:left w:val="nil"/>
              <w:bottom w:val="single" w:sz="4" w:space="0" w:color="auto"/>
              <w:right w:val="single" w:sz="4" w:space="0" w:color="auto"/>
            </w:tcBorders>
            <w:noWrap/>
            <w:hideMark/>
          </w:tcPr>
          <w:p w14:paraId="7349F071" w14:textId="77777777" w:rsidR="00A025A2" w:rsidRDefault="00A025A2">
            <w:pPr>
              <w:pStyle w:val="TAC"/>
              <w:rPr>
                <w:rFonts w:eastAsia="Malgun Gothic"/>
                <w:kern w:val="2"/>
                <w:lang w:eastAsia="ko-KR"/>
              </w:rPr>
            </w:pPr>
            <w:r>
              <w:t>5</w:t>
            </w:r>
          </w:p>
        </w:tc>
        <w:tc>
          <w:tcPr>
            <w:tcW w:w="1272" w:type="dxa"/>
            <w:tcBorders>
              <w:top w:val="single" w:sz="4" w:space="0" w:color="auto"/>
              <w:left w:val="nil"/>
              <w:bottom w:val="single" w:sz="4" w:space="0" w:color="auto"/>
              <w:right w:val="single" w:sz="4" w:space="0" w:color="auto"/>
            </w:tcBorders>
            <w:noWrap/>
            <w:hideMark/>
          </w:tcPr>
          <w:p w14:paraId="769A137D" w14:textId="77777777" w:rsidR="00A025A2" w:rsidRDefault="00A025A2">
            <w:pPr>
              <w:pStyle w:val="TAC"/>
              <w:rPr>
                <w:rFonts w:eastAsia="Malgun Gothic"/>
                <w:kern w:val="2"/>
                <w:lang w:eastAsia="ko-KR"/>
              </w:rPr>
            </w:pPr>
            <w:r>
              <w:t>5, 7, 6</w:t>
            </w:r>
          </w:p>
        </w:tc>
      </w:tr>
      <w:tr w:rsidR="00A025A2" w14:paraId="28B3B848" w14:textId="77777777" w:rsidTr="00A025A2">
        <w:trPr>
          <w:trHeight w:val="187"/>
          <w:jc w:val="center"/>
        </w:trPr>
        <w:tc>
          <w:tcPr>
            <w:tcW w:w="2163" w:type="dxa"/>
            <w:tcBorders>
              <w:top w:val="nil"/>
              <w:left w:val="single" w:sz="4" w:space="0" w:color="auto"/>
              <w:bottom w:val="nil"/>
              <w:right w:val="single" w:sz="4" w:space="0" w:color="auto"/>
            </w:tcBorders>
          </w:tcPr>
          <w:p w14:paraId="333FE2E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4F023B0"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7B95EF20" w14:textId="77777777" w:rsidR="00A025A2" w:rsidRDefault="00A025A2">
            <w:pPr>
              <w:pStyle w:val="TAC"/>
              <w:rPr>
                <w:kern w:val="2"/>
                <w:lang w:eastAsia="zh-CN"/>
              </w:rPr>
            </w:pPr>
            <w:r>
              <w:t>2575</w:t>
            </w:r>
          </w:p>
        </w:tc>
        <w:tc>
          <w:tcPr>
            <w:tcW w:w="425" w:type="dxa"/>
            <w:tcBorders>
              <w:top w:val="single" w:sz="4" w:space="0" w:color="auto"/>
              <w:left w:val="nil"/>
              <w:bottom w:val="single" w:sz="4" w:space="0" w:color="auto"/>
              <w:right w:val="single" w:sz="4" w:space="0" w:color="auto"/>
            </w:tcBorders>
            <w:hideMark/>
          </w:tcPr>
          <w:p w14:paraId="420396CF"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1EBD6A87" w14:textId="77777777" w:rsidR="00A025A2" w:rsidRDefault="00A025A2">
            <w:pPr>
              <w:pStyle w:val="TAC"/>
              <w:rPr>
                <w:kern w:val="2"/>
                <w:lang w:eastAsia="zh-CN"/>
              </w:rPr>
            </w:pPr>
            <w:r>
              <w:t>2595</w:t>
            </w:r>
          </w:p>
        </w:tc>
        <w:tc>
          <w:tcPr>
            <w:tcW w:w="1276" w:type="dxa"/>
            <w:tcBorders>
              <w:top w:val="single" w:sz="4" w:space="0" w:color="auto"/>
              <w:left w:val="nil"/>
              <w:bottom w:val="single" w:sz="4" w:space="0" w:color="auto"/>
              <w:right w:val="single" w:sz="4" w:space="0" w:color="auto"/>
            </w:tcBorders>
            <w:hideMark/>
          </w:tcPr>
          <w:p w14:paraId="63AC8306" w14:textId="77777777" w:rsidR="00A025A2" w:rsidRDefault="00A025A2">
            <w:pPr>
              <w:pStyle w:val="TAC"/>
              <w:rPr>
                <w:rFonts w:eastAsia="Malgun Gothic"/>
                <w:kern w:val="2"/>
                <w:lang w:eastAsia="ko-KR"/>
              </w:rPr>
            </w:pPr>
            <w:r>
              <w:t>-15.5</w:t>
            </w:r>
          </w:p>
        </w:tc>
        <w:tc>
          <w:tcPr>
            <w:tcW w:w="996" w:type="dxa"/>
            <w:tcBorders>
              <w:top w:val="single" w:sz="4" w:space="0" w:color="auto"/>
              <w:left w:val="nil"/>
              <w:bottom w:val="single" w:sz="4" w:space="0" w:color="auto"/>
              <w:right w:val="single" w:sz="4" w:space="0" w:color="auto"/>
            </w:tcBorders>
            <w:noWrap/>
            <w:hideMark/>
          </w:tcPr>
          <w:p w14:paraId="6C2B700B" w14:textId="77777777" w:rsidR="00A025A2" w:rsidRDefault="00A025A2">
            <w:pPr>
              <w:pStyle w:val="TAC"/>
              <w:rPr>
                <w:rFonts w:eastAsia="Malgun Gothic"/>
                <w:kern w:val="2"/>
                <w:lang w:eastAsia="ko-KR"/>
              </w:rPr>
            </w:pPr>
            <w:r>
              <w:t>5</w:t>
            </w:r>
          </w:p>
        </w:tc>
        <w:tc>
          <w:tcPr>
            <w:tcW w:w="1272" w:type="dxa"/>
            <w:tcBorders>
              <w:top w:val="single" w:sz="4" w:space="0" w:color="auto"/>
              <w:left w:val="nil"/>
              <w:bottom w:val="single" w:sz="4" w:space="0" w:color="auto"/>
              <w:right w:val="single" w:sz="4" w:space="0" w:color="auto"/>
            </w:tcBorders>
            <w:noWrap/>
            <w:hideMark/>
          </w:tcPr>
          <w:p w14:paraId="5976414B" w14:textId="77777777" w:rsidR="00A025A2" w:rsidRDefault="00A025A2">
            <w:pPr>
              <w:pStyle w:val="TAC"/>
              <w:rPr>
                <w:rFonts w:eastAsia="Malgun Gothic"/>
                <w:kern w:val="2"/>
                <w:lang w:eastAsia="ko-KR"/>
              </w:rPr>
            </w:pPr>
            <w:r>
              <w:t>5, 7, 6</w:t>
            </w:r>
          </w:p>
        </w:tc>
      </w:tr>
      <w:tr w:rsidR="00A025A2" w14:paraId="4C510E0A"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11B17A6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0B25A06"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35347B63" w14:textId="77777777" w:rsidR="00A025A2" w:rsidRDefault="00A025A2">
            <w:pPr>
              <w:pStyle w:val="TAC"/>
              <w:rPr>
                <w:kern w:val="2"/>
                <w:lang w:eastAsia="zh-CN"/>
              </w:rPr>
            </w:pPr>
            <w:r>
              <w:t>2595</w:t>
            </w:r>
          </w:p>
        </w:tc>
        <w:tc>
          <w:tcPr>
            <w:tcW w:w="425" w:type="dxa"/>
            <w:tcBorders>
              <w:top w:val="single" w:sz="4" w:space="0" w:color="auto"/>
              <w:left w:val="nil"/>
              <w:bottom w:val="single" w:sz="4" w:space="0" w:color="auto"/>
              <w:right w:val="single" w:sz="4" w:space="0" w:color="auto"/>
            </w:tcBorders>
            <w:hideMark/>
          </w:tcPr>
          <w:p w14:paraId="396E4B53"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574C7822" w14:textId="77777777" w:rsidR="00A025A2" w:rsidRDefault="00A025A2">
            <w:pPr>
              <w:pStyle w:val="TAC"/>
              <w:rPr>
                <w:kern w:val="2"/>
                <w:lang w:eastAsia="zh-CN"/>
              </w:rPr>
            </w:pPr>
            <w:r>
              <w:t>2620</w:t>
            </w:r>
          </w:p>
        </w:tc>
        <w:tc>
          <w:tcPr>
            <w:tcW w:w="1276" w:type="dxa"/>
            <w:tcBorders>
              <w:top w:val="single" w:sz="4" w:space="0" w:color="auto"/>
              <w:left w:val="nil"/>
              <w:bottom w:val="single" w:sz="4" w:space="0" w:color="auto"/>
              <w:right w:val="single" w:sz="4" w:space="0" w:color="auto"/>
            </w:tcBorders>
            <w:hideMark/>
          </w:tcPr>
          <w:p w14:paraId="2BA9870C" w14:textId="77777777" w:rsidR="00A025A2" w:rsidRDefault="00A025A2">
            <w:pPr>
              <w:pStyle w:val="TAC"/>
              <w:rPr>
                <w:rFonts w:eastAsia="Malgun Gothic"/>
                <w:kern w:val="2"/>
                <w:lang w:eastAsia="ko-KR"/>
              </w:rPr>
            </w:pPr>
            <w:r>
              <w:t>-40</w:t>
            </w:r>
          </w:p>
        </w:tc>
        <w:tc>
          <w:tcPr>
            <w:tcW w:w="996" w:type="dxa"/>
            <w:tcBorders>
              <w:top w:val="single" w:sz="4" w:space="0" w:color="auto"/>
              <w:left w:val="nil"/>
              <w:bottom w:val="single" w:sz="4" w:space="0" w:color="auto"/>
              <w:right w:val="single" w:sz="4" w:space="0" w:color="auto"/>
            </w:tcBorders>
            <w:noWrap/>
            <w:hideMark/>
          </w:tcPr>
          <w:p w14:paraId="21AE90E8" w14:textId="77777777" w:rsidR="00A025A2" w:rsidRDefault="00A025A2">
            <w:pPr>
              <w:pStyle w:val="TAC"/>
              <w:rPr>
                <w:rFonts w:eastAsia="Malgun Gothic"/>
                <w:kern w:val="2"/>
                <w:lang w:eastAsia="ko-KR"/>
              </w:rPr>
            </w:pPr>
            <w:r>
              <w:t>1</w:t>
            </w:r>
          </w:p>
        </w:tc>
        <w:tc>
          <w:tcPr>
            <w:tcW w:w="1272" w:type="dxa"/>
            <w:tcBorders>
              <w:top w:val="single" w:sz="4" w:space="0" w:color="auto"/>
              <w:left w:val="nil"/>
              <w:bottom w:val="single" w:sz="4" w:space="0" w:color="auto"/>
              <w:right w:val="single" w:sz="4" w:space="0" w:color="auto"/>
            </w:tcBorders>
            <w:noWrap/>
            <w:hideMark/>
          </w:tcPr>
          <w:p w14:paraId="40F9DAF0" w14:textId="77777777" w:rsidR="00A025A2" w:rsidRDefault="00A025A2">
            <w:pPr>
              <w:pStyle w:val="TAC"/>
              <w:rPr>
                <w:rFonts w:eastAsia="Malgun Gothic"/>
                <w:kern w:val="2"/>
                <w:lang w:eastAsia="ko-KR"/>
              </w:rPr>
            </w:pPr>
            <w:r>
              <w:t>5, 14</w:t>
            </w:r>
          </w:p>
        </w:tc>
      </w:tr>
      <w:tr w:rsidR="00A025A2" w14:paraId="183C60FB"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C948234" w14:textId="77777777" w:rsidR="00A025A2" w:rsidRDefault="00A025A2">
            <w:pPr>
              <w:pStyle w:val="TAC"/>
              <w:rPr>
                <w:lang w:eastAsia="zh-TW"/>
              </w:rPr>
            </w:pPr>
            <w:bookmarkStart w:id="401" w:name="OLE_LINK32"/>
            <w:r>
              <w:rPr>
                <w:lang w:eastAsia="fi-FI"/>
              </w:rPr>
              <w:t>DC_7_n8</w:t>
            </w:r>
            <w:bookmarkEnd w:id="401"/>
          </w:p>
        </w:tc>
        <w:tc>
          <w:tcPr>
            <w:tcW w:w="2857" w:type="dxa"/>
            <w:tcBorders>
              <w:top w:val="single" w:sz="4" w:space="0" w:color="auto"/>
              <w:left w:val="nil"/>
              <w:bottom w:val="single" w:sz="4" w:space="0" w:color="auto"/>
              <w:right w:val="single" w:sz="4" w:space="0" w:color="auto"/>
            </w:tcBorders>
            <w:hideMark/>
          </w:tcPr>
          <w:p w14:paraId="4853E64C" w14:textId="77777777" w:rsidR="00A025A2" w:rsidRDefault="00A025A2">
            <w:pPr>
              <w:pStyle w:val="TAL"/>
            </w:pPr>
            <w:r>
              <w:rPr>
                <w:rFonts w:cs="Arial"/>
              </w:rPr>
              <w:t xml:space="preserve">E-UTRA Band 1, 20, 28, 31, 32, 33, 34, 40, </w:t>
            </w:r>
            <w:r>
              <w:rPr>
                <w:rFonts w:cs="Arial"/>
                <w:lang w:eastAsia="ja-JP"/>
              </w:rPr>
              <w:t xml:space="preserve">50, 51, </w:t>
            </w:r>
            <w:r>
              <w:rPr>
                <w:rFonts w:cs="Arial"/>
              </w:rPr>
              <w:t>65, 67, 68</w:t>
            </w:r>
            <w:r>
              <w:rPr>
                <w:rFonts w:cs="Arial"/>
                <w:lang w:eastAsia="ja-JP"/>
              </w:rPr>
              <w:t xml:space="preserve">, </w:t>
            </w:r>
            <w:r>
              <w:rPr>
                <w:rFonts w:cs="Arial"/>
              </w:rPr>
              <w:t>72</w:t>
            </w:r>
            <w:r>
              <w:rPr>
                <w:rFonts w:cs="Arial"/>
                <w:lang w:eastAsia="ja-JP"/>
              </w:rPr>
              <w:t>, 74</w:t>
            </w:r>
            <w:r>
              <w:rPr>
                <w:rFonts w:cs="Arial"/>
              </w:rPr>
              <w:t>, 75, 76</w:t>
            </w:r>
          </w:p>
        </w:tc>
        <w:tc>
          <w:tcPr>
            <w:tcW w:w="1093" w:type="dxa"/>
            <w:tcBorders>
              <w:top w:val="single" w:sz="4" w:space="0" w:color="auto"/>
              <w:left w:val="nil"/>
              <w:bottom w:val="single" w:sz="4" w:space="0" w:color="auto"/>
              <w:right w:val="single" w:sz="4" w:space="0" w:color="auto"/>
            </w:tcBorders>
            <w:hideMark/>
          </w:tcPr>
          <w:p w14:paraId="55B6D08B" w14:textId="77777777" w:rsidR="00A025A2" w:rsidRDefault="00A025A2">
            <w:pPr>
              <w:pStyle w:val="TAC"/>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616B43A7"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B0F51BB" w14:textId="77777777" w:rsidR="00A025A2" w:rsidRDefault="00A025A2">
            <w:pPr>
              <w:pStyle w:val="TAC"/>
            </w:pPr>
            <w: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45BF5AA2" w14:textId="77777777" w:rsidR="00A025A2" w:rsidRDefault="00A025A2">
            <w:pPr>
              <w:pStyle w:val="TAC"/>
              <w:rPr>
                <w:lang w:eastAsia="ko-KR"/>
              </w:rPr>
            </w:pPr>
            <w:r>
              <w:t>-50</w:t>
            </w:r>
          </w:p>
        </w:tc>
        <w:tc>
          <w:tcPr>
            <w:tcW w:w="996" w:type="dxa"/>
            <w:tcBorders>
              <w:top w:val="single" w:sz="4" w:space="0" w:color="auto"/>
              <w:left w:val="nil"/>
              <w:bottom w:val="single" w:sz="4" w:space="0" w:color="auto"/>
              <w:right w:val="single" w:sz="4" w:space="0" w:color="auto"/>
            </w:tcBorders>
            <w:noWrap/>
            <w:hideMark/>
          </w:tcPr>
          <w:p w14:paraId="5904E1AD" w14:textId="77777777" w:rsidR="00A025A2" w:rsidRDefault="00A025A2">
            <w:pPr>
              <w:pStyle w:val="TAC"/>
              <w:rPr>
                <w:lang w:eastAsia="ko-KR"/>
              </w:rPr>
            </w:pPr>
            <w:r>
              <w:t>1</w:t>
            </w:r>
          </w:p>
        </w:tc>
        <w:tc>
          <w:tcPr>
            <w:tcW w:w="1272" w:type="dxa"/>
            <w:tcBorders>
              <w:top w:val="single" w:sz="4" w:space="0" w:color="auto"/>
              <w:left w:val="nil"/>
              <w:bottom w:val="single" w:sz="4" w:space="0" w:color="auto"/>
              <w:right w:val="single" w:sz="4" w:space="0" w:color="auto"/>
            </w:tcBorders>
            <w:noWrap/>
          </w:tcPr>
          <w:p w14:paraId="2B52881C" w14:textId="77777777" w:rsidR="00A025A2" w:rsidRDefault="00A025A2">
            <w:pPr>
              <w:pStyle w:val="TAC"/>
              <w:rPr>
                <w:rFonts w:eastAsia="Malgun Gothic"/>
                <w:kern w:val="2"/>
                <w:lang w:eastAsia="ko-KR"/>
              </w:rPr>
            </w:pPr>
          </w:p>
        </w:tc>
      </w:tr>
      <w:tr w:rsidR="00A025A2" w14:paraId="54AFC536"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5F61499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251CA01" w14:textId="77777777" w:rsidR="00A025A2" w:rsidRDefault="00A025A2">
            <w:pPr>
              <w:pStyle w:val="TAL"/>
              <w:rPr>
                <w:rFonts w:cs="Arial"/>
                <w:lang w:val="sv-FI" w:eastAsia="zh-CN"/>
              </w:rPr>
            </w:pPr>
            <w:r>
              <w:rPr>
                <w:rFonts w:cs="Arial"/>
                <w:lang w:val="sv-FI"/>
              </w:rPr>
              <w:t>E-UTRA band 3, 7, 22, 42, 43</w:t>
            </w:r>
            <w:r>
              <w:rPr>
                <w:rFonts w:cs="Arial"/>
                <w:lang w:val="sv-FI" w:eastAsia="zh-CN"/>
              </w:rPr>
              <w:t>, 52</w:t>
            </w:r>
          </w:p>
          <w:p w14:paraId="06BF4429" w14:textId="77777777" w:rsidR="00A025A2" w:rsidRDefault="00A025A2">
            <w:pPr>
              <w:pStyle w:val="TAL"/>
              <w:rPr>
                <w:lang w:val="sv-FI"/>
              </w:rPr>
            </w:pPr>
            <w:r>
              <w:rPr>
                <w:lang w:val="sv-FI" w:eastAsia="ja-JP"/>
              </w:rPr>
              <w:t>NR Band n77, n78</w:t>
            </w:r>
          </w:p>
        </w:tc>
        <w:tc>
          <w:tcPr>
            <w:tcW w:w="1093" w:type="dxa"/>
            <w:tcBorders>
              <w:top w:val="single" w:sz="4" w:space="0" w:color="auto"/>
              <w:left w:val="nil"/>
              <w:bottom w:val="single" w:sz="4" w:space="0" w:color="auto"/>
              <w:right w:val="single" w:sz="4" w:space="0" w:color="auto"/>
            </w:tcBorders>
            <w:hideMark/>
          </w:tcPr>
          <w:p w14:paraId="72A68A6B"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A192D8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2F5254F"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1A50C43" w14:textId="77777777" w:rsidR="00A025A2" w:rsidRDefault="00A025A2">
            <w:pPr>
              <w:pStyle w:val="TAC"/>
              <w:rPr>
                <w:lang w:eastAsia="ko-KR"/>
              </w:rPr>
            </w:pPr>
            <w:r>
              <w:t>-50</w:t>
            </w:r>
          </w:p>
        </w:tc>
        <w:tc>
          <w:tcPr>
            <w:tcW w:w="996" w:type="dxa"/>
            <w:tcBorders>
              <w:top w:val="single" w:sz="4" w:space="0" w:color="auto"/>
              <w:left w:val="nil"/>
              <w:bottom w:val="single" w:sz="4" w:space="0" w:color="auto"/>
              <w:right w:val="single" w:sz="4" w:space="0" w:color="auto"/>
            </w:tcBorders>
            <w:noWrap/>
            <w:hideMark/>
          </w:tcPr>
          <w:p w14:paraId="33D42189" w14:textId="77777777" w:rsidR="00A025A2" w:rsidRDefault="00A025A2">
            <w:pPr>
              <w:pStyle w:val="TAC"/>
              <w:rPr>
                <w:lang w:eastAsia="ko-KR"/>
              </w:rPr>
            </w:pPr>
            <w:r>
              <w:t>1</w:t>
            </w:r>
          </w:p>
        </w:tc>
        <w:tc>
          <w:tcPr>
            <w:tcW w:w="1272" w:type="dxa"/>
            <w:tcBorders>
              <w:top w:val="single" w:sz="4" w:space="0" w:color="auto"/>
              <w:left w:val="nil"/>
              <w:bottom w:val="single" w:sz="4" w:space="0" w:color="auto"/>
              <w:right w:val="single" w:sz="4" w:space="0" w:color="auto"/>
            </w:tcBorders>
            <w:noWrap/>
            <w:hideMark/>
          </w:tcPr>
          <w:p w14:paraId="6C174B47" w14:textId="77777777" w:rsidR="00A025A2" w:rsidRDefault="00A025A2">
            <w:pPr>
              <w:pStyle w:val="TAC"/>
              <w:rPr>
                <w:rFonts w:eastAsia="Malgun Gothic"/>
                <w:kern w:val="2"/>
                <w:lang w:eastAsia="ko-KR"/>
              </w:rPr>
            </w:pPr>
            <w:r>
              <w:t>2</w:t>
            </w:r>
          </w:p>
        </w:tc>
      </w:tr>
      <w:tr w:rsidR="00A025A2" w14:paraId="528A876B"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762D85C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B710E7C" w14:textId="77777777" w:rsidR="00A025A2" w:rsidRDefault="00A025A2">
            <w:pPr>
              <w:pStyle w:val="TAL"/>
            </w:pPr>
            <w:r>
              <w:rPr>
                <w:rFonts w:cs="Arial"/>
              </w:rPr>
              <w:t>E-UTRA Band 8</w:t>
            </w:r>
          </w:p>
        </w:tc>
        <w:tc>
          <w:tcPr>
            <w:tcW w:w="1093" w:type="dxa"/>
            <w:tcBorders>
              <w:top w:val="single" w:sz="4" w:space="0" w:color="auto"/>
              <w:left w:val="nil"/>
              <w:bottom w:val="single" w:sz="4" w:space="0" w:color="auto"/>
              <w:right w:val="single" w:sz="4" w:space="0" w:color="auto"/>
            </w:tcBorders>
            <w:hideMark/>
          </w:tcPr>
          <w:p w14:paraId="4B458F13"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68EB88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C4ABB3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9FDC79D" w14:textId="77777777" w:rsidR="00A025A2" w:rsidRDefault="00A025A2">
            <w:pPr>
              <w:pStyle w:val="TAC"/>
              <w:rPr>
                <w:lang w:eastAsia="ko-KR"/>
              </w:rPr>
            </w:pPr>
            <w:r>
              <w:t>-50</w:t>
            </w:r>
          </w:p>
        </w:tc>
        <w:tc>
          <w:tcPr>
            <w:tcW w:w="996" w:type="dxa"/>
            <w:tcBorders>
              <w:top w:val="single" w:sz="4" w:space="0" w:color="auto"/>
              <w:left w:val="nil"/>
              <w:bottom w:val="single" w:sz="4" w:space="0" w:color="auto"/>
              <w:right w:val="single" w:sz="4" w:space="0" w:color="auto"/>
            </w:tcBorders>
            <w:noWrap/>
            <w:hideMark/>
          </w:tcPr>
          <w:p w14:paraId="67DF8B34" w14:textId="77777777" w:rsidR="00A025A2" w:rsidRDefault="00A025A2">
            <w:pPr>
              <w:pStyle w:val="TAC"/>
              <w:rPr>
                <w:lang w:eastAsia="ko-KR"/>
              </w:rPr>
            </w:pPr>
            <w:r>
              <w:t>1</w:t>
            </w:r>
          </w:p>
        </w:tc>
        <w:tc>
          <w:tcPr>
            <w:tcW w:w="1272" w:type="dxa"/>
            <w:tcBorders>
              <w:top w:val="single" w:sz="4" w:space="0" w:color="auto"/>
              <w:left w:val="nil"/>
              <w:bottom w:val="single" w:sz="4" w:space="0" w:color="auto"/>
              <w:right w:val="single" w:sz="4" w:space="0" w:color="auto"/>
            </w:tcBorders>
            <w:noWrap/>
            <w:hideMark/>
          </w:tcPr>
          <w:p w14:paraId="05EC3A70" w14:textId="77777777" w:rsidR="00A025A2" w:rsidRDefault="00A025A2">
            <w:pPr>
              <w:pStyle w:val="TAC"/>
              <w:rPr>
                <w:rFonts w:eastAsia="Malgun Gothic"/>
                <w:kern w:val="2"/>
                <w:lang w:eastAsia="ko-KR"/>
              </w:rPr>
            </w:pPr>
            <w:r>
              <w:t>5</w:t>
            </w:r>
          </w:p>
        </w:tc>
      </w:tr>
      <w:tr w:rsidR="00A025A2" w14:paraId="3A36CC66"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2779FE9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E27F3B2"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2DBCA02C" w14:textId="77777777" w:rsidR="00A025A2" w:rsidRDefault="00A025A2">
            <w:pPr>
              <w:pStyle w:val="TAC"/>
            </w:pPr>
            <w:r>
              <w:t>2570</w:t>
            </w:r>
          </w:p>
        </w:tc>
        <w:tc>
          <w:tcPr>
            <w:tcW w:w="425" w:type="dxa"/>
            <w:tcBorders>
              <w:top w:val="single" w:sz="4" w:space="0" w:color="auto"/>
              <w:left w:val="nil"/>
              <w:bottom w:val="single" w:sz="4" w:space="0" w:color="auto"/>
              <w:right w:val="single" w:sz="4" w:space="0" w:color="auto"/>
            </w:tcBorders>
            <w:hideMark/>
          </w:tcPr>
          <w:p w14:paraId="38598DC7"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EA0E44E" w14:textId="77777777" w:rsidR="00A025A2" w:rsidRDefault="00A025A2">
            <w:pPr>
              <w:pStyle w:val="TAC"/>
            </w:pPr>
            <w:r>
              <w:t>2575</w:t>
            </w:r>
          </w:p>
        </w:tc>
        <w:tc>
          <w:tcPr>
            <w:tcW w:w="1276" w:type="dxa"/>
            <w:tcBorders>
              <w:top w:val="single" w:sz="4" w:space="0" w:color="auto"/>
              <w:left w:val="nil"/>
              <w:bottom w:val="single" w:sz="4" w:space="0" w:color="auto"/>
              <w:right w:val="single" w:sz="4" w:space="0" w:color="auto"/>
            </w:tcBorders>
            <w:hideMark/>
          </w:tcPr>
          <w:p w14:paraId="5D637C72" w14:textId="77777777" w:rsidR="00A025A2" w:rsidRDefault="00A025A2">
            <w:pPr>
              <w:pStyle w:val="TAC"/>
              <w:rPr>
                <w:lang w:eastAsia="ko-KR"/>
              </w:rPr>
            </w:pPr>
            <w:r>
              <w:t>+1.6</w:t>
            </w:r>
          </w:p>
        </w:tc>
        <w:tc>
          <w:tcPr>
            <w:tcW w:w="996" w:type="dxa"/>
            <w:tcBorders>
              <w:top w:val="single" w:sz="4" w:space="0" w:color="auto"/>
              <w:left w:val="nil"/>
              <w:bottom w:val="single" w:sz="4" w:space="0" w:color="auto"/>
              <w:right w:val="single" w:sz="4" w:space="0" w:color="auto"/>
            </w:tcBorders>
            <w:noWrap/>
            <w:hideMark/>
          </w:tcPr>
          <w:p w14:paraId="4CAA01C5" w14:textId="77777777" w:rsidR="00A025A2" w:rsidRDefault="00A025A2">
            <w:pPr>
              <w:pStyle w:val="TAC"/>
              <w:rPr>
                <w:lang w:eastAsia="ko-KR"/>
              </w:rPr>
            </w:pPr>
            <w:r>
              <w:t>5</w:t>
            </w:r>
          </w:p>
        </w:tc>
        <w:tc>
          <w:tcPr>
            <w:tcW w:w="1272" w:type="dxa"/>
            <w:tcBorders>
              <w:top w:val="single" w:sz="4" w:space="0" w:color="auto"/>
              <w:left w:val="nil"/>
              <w:bottom w:val="single" w:sz="4" w:space="0" w:color="auto"/>
              <w:right w:val="single" w:sz="4" w:space="0" w:color="auto"/>
            </w:tcBorders>
            <w:noWrap/>
            <w:hideMark/>
          </w:tcPr>
          <w:p w14:paraId="3112D309" w14:textId="77777777" w:rsidR="00A025A2" w:rsidRDefault="00A025A2">
            <w:pPr>
              <w:pStyle w:val="TAC"/>
              <w:rPr>
                <w:rFonts w:eastAsia="Malgun Gothic"/>
                <w:kern w:val="2"/>
                <w:lang w:eastAsia="ko-KR"/>
              </w:rPr>
            </w:pPr>
            <w:r>
              <w:t>5, 6, 7</w:t>
            </w:r>
          </w:p>
        </w:tc>
      </w:tr>
      <w:tr w:rsidR="00A025A2" w14:paraId="02E84C13"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634C2D8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C7AC6DD" w14:textId="77777777" w:rsidR="00A025A2" w:rsidRDefault="00A025A2">
            <w:pPr>
              <w:pStyle w:val="TAL"/>
            </w:pPr>
            <w:bookmarkStart w:id="402" w:name="OLE_LINK37"/>
            <w:r>
              <w:t>Frequency range</w:t>
            </w:r>
            <w:bookmarkEnd w:id="402"/>
          </w:p>
        </w:tc>
        <w:tc>
          <w:tcPr>
            <w:tcW w:w="1093" w:type="dxa"/>
            <w:tcBorders>
              <w:top w:val="single" w:sz="4" w:space="0" w:color="auto"/>
              <w:left w:val="nil"/>
              <w:bottom w:val="single" w:sz="4" w:space="0" w:color="auto"/>
              <w:right w:val="single" w:sz="4" w:space="0" w:color="auto"/>
            </w:tcBorders>
            <w:hideMark/>
          </w:tcPr>
          <w:p w14:paraId="0D2C090B" w14:textId="77777777" w:rsidR="00A025A2" w:rsidRDefault="00A025A2">
            <w:pPr>
              <w:pStyle w:val="TAC"/>
            </w:pPr>
            <w:r>
              <w:t>2575</w:t>
            </w:r>
          </w:p>
        </w:tc>
        <w:tc>
          <w:tcPr>
            <w:tcW w:w="425" w:type="dxa"/>
            <w:tcBorders>
              <w:top w:val="single" w:sz="4" w:space="0" w:color="auto"/>
              <w:left w:val="nil"/>
              <w:bottom w:val="single" w:sz="4" w:space="0" w:color="auto"/>
              <w:right w:val="single" w:sz="4" w:space="0" w:color="auto"/>
            </w:tcBorders>
            <w:hideMark/>
          </w:tcPr>
          <w:p w14:paraId="6D63AF1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4417CEC" w14:textId="77777777" w:rsidR="00A025A2" w:rsidRDefault="00A025A2">
            <w:pPr>
              <w:pStyle w:val="TAC"/>
            </w:pPr>
            <w:r>
              <w:t>2595</w:t>
            </w:r>
          </w:p>
        </w:tc>
        <w:tc>
          <w:tcPr>
            <w:tcW w:w="1276" w:type="dxa"/>
            <w:tcBorders>
              <w:top w:val="single" w:sz="4" w:space="0" w:color="auto"/>
              <w:left w:val="nil"/>
              <w:bottom w:val="single" w:sz="4" w:space="0" w:color="auto"/>
              <w:right w:val="single" w:sz="4" w:space="0" w:color="auto"/>
            </w:tcBorders>
            <w:hideMark/>
          </w:tcPr>
          <w:p w14:paraId="7F62229A" w14:textId="77777777" w:rsidR="00A025A2" w:rsidRDefault="00A025A2">
            <w:pPr>
              <w:pStyle w:val="TAC"/>
              <w:rPr>
                <w:lang w:eastAsia="ko-KR"/>
              </w:rPr>
            </w:pPr>
            <w:r>
              <w:t>-15.5</w:t>
            </w:r>
          </w:p>
        </w:tc>
        <w:tc>
          <w:tcPr>
            <w:tcW w:w="996" w:type="dxa"/>
            <w:tcBorders>
              <w:top w:val="single" w:sz="4" w:space="0" w:color="auto"/>
              <w:left w:val="nil"/>
              <w:bottom w:val="single" w:sz="4" w:space="0" w:color="auto"/>
              <w:right w:val="single" w:sz="4" w:space="0" w:color="auto"/>
            </w:tcBorders>
            <w:noWrap/>
            <w:hideMark/>
          </w:tcPr>
          <w:p w14:paraId="72D668FA" w14:textId="77777777" w:rsidR="00A025A2" w:rsidRDefault="00A025A2">
            <w:pPr>
              <w:pStyle w:val="TAC"/>
              <w:rPr>
                <w:lang w:eastAsia="ko-KR"/>
              </w:rPr>
            </w:pPr>
            <w:r>
              <w:t>5</w:t>
            </w:r>
          </w:p>
        </w:tc>
        <w:tc>
          <w:tcPr>
            <w:tcW w:w="1272" w:type="dxa"/>
            <w:tcBorders>
              <w:top w:val="single" w:sz="4" w:space="0" w:color="auto"/>
              <w:left w:val="nil"/>
              <w:bottom w:val="single" w:sz="4" w:space="0" w:color="auto"/>
              <w:right w:val="single" w:sz="4" w:space="0" w:color="auto"/>
            </w:tcBorders>
            <w:noWrap/>
            <w:hideMark/>
          </w:tcPr>
          <w:p w14:paraId="2686228D" w14:textId="77777777" w:rsidR="00A025A2" w:rsidRDefault="00A025A2">
            <w:pPr>
              <w:pStyle w:val="TAC"/>
              <w:rPr>
                <w:rFonts w:eastAsia="Malgun Gothic"/>
                <w:kern w:val="2"/>
                <w:lang w:eastAsia="ko-KR"/>
              </w:rPr>
            </w:pPr>
            <w:r>
              <w:t>5, 6, 7</w:t>
            </w:r>
          </w:p>
        </w:tc>
      </w:tr>
      <w:tr w:rsidR="00A025A2" w14:paraId="5A9ED3BA"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24BB280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AFA838F"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3795E396" w14:textId="77777777" w:rsidR="00A025A2" w:rsidRDefault="00A025A2">
            <w:pPr>
              <w:pStyle w:val="TAC"/>
            </w:pPr>
            <w:r>
              <w:t>2595</w:t>
            </w:r>
          </w:p>
        </w:tc>
        <w:tc>
          <w:tcPr>
            <w:tcW w:w="425" w:type="dxa"/>
            <w:tcBorders>
              <w:top w:val="single" w:sz="4" w:space="0" w:color="auto"/>
              <w:left w:val="nil"/>
              <w:bottom w:val="single" w:sz="4" w:space="0" w:color="auto"/>
              <w:right w:val="single" w:sz="4" w:space="0" w:color="auto"/>
            </w:tcBorders>
            <w:hideMark/>
          </w:tcPr>
          <w:p w14:paraId="0C48B4C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C4C147A" w14:textId="77777777" w:rsidR="00A025A2" w:rsidRDefault="00A025A2">
            <w:pPr>
              <w:pStyle w:val="TAC"/>
            </w:pPr>
            <w:r>
              <w:t>2620</w:t>
            </w:r>
          </w:p>
        </w:tc>
        <w:tc>
          <w:tcPr>
            <w:tcW w:w="1276" w:type="dxa"/>
            <w:tcBorders>
              <w:top w:val="single" w:sz="4" w:space="0" w:color="auto"/>
              <w:left w:val="nil"/>
              <w:bottom w:val="single" w:sz="4" w:space="0" w:color="auto"/>
              <w:right w:val="single" w:sz="4" w:space="0" w:color="auto"/>
            </w:tcBorders>
            <w:hideMark/>
          </w:tcPr>
          <w:p w14:paraId="6DBA7285" w14:textId="77777777" w:rsidR="00A025A2" w:rsidRDefault="00A025A2">
            <w:pPr>
              <w:pStyle w:val="TAC"/>
              <w:rPr>
                <w:lang w:eastAsia="ko-KR"/>
              </w:rPr>
            </w:pPr>
            <w:r>
              <w:t>-40</w:t>
            </w:r>
          </w:p>
        </w:tc>
        <w:tc>
          <w:tcPr>
            <w:tcW w:w="996" w:type="dxa"/>
            <w:tcBorders>
              <w:top w:val="single" w:sz="4" w:space="0" w:color="auto"/>
              <w:left w:val="nil"/>
              <w:bottom w:val="single" w:sz="4" w:space="0" w:color="auto"/>
              <w:right w:val="single" w:sz="4" w:space="0" w:color="auto"/>
            </w:tcBorders>
            <w:noWrap/>
            <w:hideMark/>
          </w:tcPr>
          <w:p w14:paraId="24C84F3B" w14:textId="77777777" w:rsidR="00A025A2" w:rsidRDefault="00A025A2">
            <w:pPr>
              <w:pStyle w:val="TAC"/>
              <w:rPr>
                <w:lang w:eastAsia="ko-KR"/>
              </w:rPr>
            </w:pPr>
            <w:r>
              <w:t>1</w:t>
            </w:r>
          </w:p>
        </w:tc>
        <w:tc>
          <w:tcPr>
            <w:tcW w:w="1272" w:type="dxa"/>
            <w:tcBorders>
              <w:top w:val="single" w:sz="4" w:space="0" w:color="auto"/>
              <w:left w:val="nil"/>
              <w:bottom w:val="single" w:sz="4" w:space="0" w:color="auto"/>
              <w:right w:val="single" w:sz="4" w:space="0" w:color="auto"/>
            </w:tcBorders>
            <w:noWrap/>
            <w:hideMark/>
          </w:tcPr>
          <w:p w14:paraId="3394481A" w14:textId="77777777" w:rsidR="00A025A2" w:rsidRDefault="00A025A2">
            <w:pPr>
              <w:pStyle w:val="TAC"/>
              <w:rPr>
                <w:rFonts w:eastAsia="Malgun Gothic"/>
                <w:kern w:val="2"/>
                <w:lang w:eastAsia="ko-KR"/>
              </w:rPr>
            </w:pPr>
            <w:r>
              <w:t>5, 6</w:t>
            </w:r>
          </w:p>
        </w:tc>
      </w:tr>
      <w:tr w:rsidR="00A025A2" w14:paraId="6D18B1EB"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A2D6EF3" w14:textId="77777777" w:rsidR="00A025A2" w:rsidRDefault="00A025A2">
            <w:pPr>
              <w:pStyle w:val="TAC"/>
              <w:rPr>
                <w:lang w:eastAsia="ja-JP"/>
              </w:rPr>
            </w:pPr>
            <w:r>
              <w:rPr>
                <w:lang w:eastAsia="zh-TW"/>
              </w:rPr>
              <w:t>DC_7_n20</w:t>
            </w:r>
          </w:p>
        </w:tc>
        <w:tc>
          <w:tcPr>
            <w:tcW w:w="2857" w:type="dxa"/>
            <w:tcBorders>
              <w:top w:val="single" w:sz="4" w:space="0" w:color="auto"/>
              <w:left w:val="nil"/>
              <w:bottom w:val="single" w:sz="4" w:space="0" w:color="auto"/>
              <w:right w:val="single" w:sz="4" w:space="0" w:color="auto"/>
            </w:tcBorders>
            <w:hideMark/>
          </w:tcPr>
          <w:p w14:paraId="5C0614BA" w14:textId="77777777" w:rsidR="00A025A2" w:rsidRDefault="00A025A2">
            <w:pPr>
              <w:pStyle w:val="TAL"/>
            </w:pPr>
            <w:r>
              <w:rPr>
                <w:lang w:eastAsia="ja-JP"/>
              </w:rPr>
              <w:t>E-UTRA Band 1, 3, 7, 8, 22, 31, 32, 33, 34, 40, 43, 50, 51, 65, 67, 68, 72, 74, 75, 76</w:t>
            </w:r>
          </w:p>
        </w:tc>
        <w:tc>
          <w:tcPr>
            <w:tcW w:w="1093" w:type="dxa"/>
            <w:tcBorders>
              <w:top w:val="single" w:sz="4" w:space="0" w:color="auto"/>
              <w:left w:val="nil"/>
              <w:bottom w:val="single" w:sz="4" w:space="0" w:color="auto"/>
              <w:right w:val="single" w:sz="4" w:space="0" w:color="auto"/>
            </w:tcBorders>
            <w:hideMark/>
          </w:tcPr>
          <w:p w14:paraId="7056031A" w14:textId="77777777" w:rsidR="00A025A2" w:rsidRDefault="00A025A2">
            <w:pPr>
              <w:pStyle w:val="TAC"/>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2EC1ECF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0AD7927" w14:textId="77777777" w:rsidR="00A025A2" w:rsidRDefault="00A025A2">
            <w:pPr>
              <w:pStyle w:val="TAC"/>
            </w:pPr>
            <w: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7A0DC5CD" w14:textId="77777777" w:rsidR="00A025A2" w:rsidRDefault="00A025A2">
            <w:pPr>
              <w:pStyle w:val="TAC"/>
              <w:rPr>
                <w:lang w:eastAsia="ko-KR"/>
              </w:rPr>
            </w:pPr>
            <w:r>
              <w:t>-50</w:t>
            </w:r>
          </w:p>
        </w:tc>
        <w:tc>
          <w:tcPr>
            <w:tcW w:w="996" w:type="dxa"/>
            <w:tcBorders>
              <w:top w:val="single" w:sz="4" w:space="0" w:color="auto"/>
              <w:left w:val="nil"/>
              <w:bottom w:val="single" w:sz="4" w:space="0" w:color="auto"/>
              <w:right w:val="single" w:sz="4" w:space="0" w:color="auto"/>
            </w:tcBorders>
            <w:noWrap/>
            <w:hideMark/>
          </w:tcPr>
          <w:p w14:paraId="7D6A343E" w14:textId="77777777" w:rsidR="00A025A2" w:rsidRDefault="00A025A2">
            <w:pPr>
              <w:pStyle w:val="TAC"/>
              <w:rPr>
                <w:lang w:eastAsia="ko-KR"/>
              </w:rPr>
            </w:pPr>
            <w:r>
              <w:t>1</w:t>
            </w:r>
          </w:p>
        </w:tc>
        <w:tc>
          <w:tcPr>
            <w:tcW w:w="1272" w:type="dxa"/>
            <w:tcBorders>
              <w:top w:val="single" w:sz="4" w:space="0" w:color="auto"/>
              <w:left w:val="nil"/>
              <w:bottom w:val="single" w:sz="4" w:space="0" w:color="auto"/>
              <w:right w:val="single" w:sz="4" w:space="0" w:color="auto"/>
            </w:tcBorders>
            <w:noWrap/>
          </w:tcPr>
          <w:p w14:paraId="6E632894" w14:textId="77777777" w:rsidR="00A025A2" w:rsidRDefault="00A025A2">
            <w:pPr>
              <w:pStyle w:val="TAC"/>
              <w:rPr>
                <w:rFonts w:eastAsia="Malgun Gothic"/>
                <w:kern w:val="2"/>
                <w:lang w:eastAsia="ko-KR"/>
              </w:rPr>
            </w:pPr>
          </w:p>
        </w:tc>
      </w:tr>
      <w:tr w:rsidR="00A025A2" w14:paraId="5E7091B3" w14:textId="77777777" w:rsidTr="00A025A2">
        <w:trPr>
          <w:trHeight w:val="187"/>
          <w:jc w:val="center"/>
        </w:trPr>
        <w:tc>
          <w:tcPr>
            <w:tcW w:w="2163" w:type="dxa"/>
            <w:tcBorders>
              <w:top w:val="nil"/>
              <w:left w:val="single" w:sz="4" w:space="0" w:color="auto"/>
              <w:bottom w:val="nil"/>
              <w:right w:val="single" w:sz="4" w:space="0" w:color="auto"/>
            </w:tcBorders>
          </w:tcPr>
          <w:p w14:paraId="676E83D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5C40E72" w14:textId="77777777" w:rsidR="00A025A2" w:rsidRDefault="00A025A2">
            <w:pPr>
              <w:pStyle w:val="TAL"/>
              <w:rPr>
                <w:lang w:val="sv-FI" w:eastAsia="ja-JP"/>
              </w:rPr>
            </w:pPr>
            <w:r>
              <w:rPr>
                <w:lang w:val="sv-FI" w:eastAsia="ja-JP"/>
              </w:rPr>
              <w:t>E-UTRA Band 42, 52</w:t>
            </w:r>
          </w:p>
          <w:p w14:paraId="1D6AE842" w14:textId="77777777" w:rsidR="00A025A2" w:rsidRDefault="00A025A2">
            <w:pPr>
              <w:pStyle w:val="TAL"/>
              <w:rPr>
                <w:lang w:val="sv-FI"/>
              </w:rPr>
            </w:pPr>
            <w:r>
              <w:rPr>
                <w:lang w:val="sv-FI" w:eastAsia="ja-JP"/>
              </w:rPr>
              <w:t>NR band n78, n77</w:t>
            </w:r>
          </w:p>
        </w:tc>
        <w:tc>
          <w:tcPr>
            <w:tcW w:w="1093" w:type="dxa"/>
            <w:tcBorders>
              <w:top w:val="single" w:sz="4" w:space="0" w:color="auto"/>
              <w:left w:val="nil"/>
              <w:bottom w:val="single" w:sz="4" w:space="0" w:color="auto"/>
              <w:right w:val="single" w:sz="4" w:space="0" w:color="auto"/>
            </w:tcBorders>
            <w:hideMark/>
          </w:tcPr>
          <w:p w14:paraId="295CF256"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DC9963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994DF66"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F4B2C0B" w14:textId="77777777" w:rsidR="00A025A2" w:rsidRDefault="00A025A2">
            <w:pPr>
              <w:pStyle w:val="TAC"/>
              <w:rPr>
                <w:lang w:eastAsia="ko-KR"/>
              </w:rPr>
            </w:pPr>
            <w:r>
              <w:t>-50</w:t>
            </w:r>
          </w:p>
        </w:tc>
        <w:tc>
          <w:tcPr>
            <w:tcW w:w="996" w:type="dxa"/>
            <w:tcBorders>
              <w:top w:val="single" w:sz="4" w:space="0" w:color="auto"/>
              <w:left w:val="nil"/>
              <w:bottom w:val="single" w:sz="4" w:space="0" w:color="auto"/>
              <w:right w:val="single" w:sz="4" w:space="0" w:color="auto"/>
            </w:tcBorders>
            <w:noWrap/>
            <w:hideMark/>
          </w:tcPr>
          <w:p w14:paraId="51E54942" w14:textId="77777777" w:rsidR="00A025A2" w:rsidRDefault="00A025A2">
            <w:pPr>
              <w:pStyle w:val="TAC"/>
              <w:rPr>
                <w:lang w:eastAsia="ko-KR"/>
              </w:rPr>
            </w:pPr>
            <w:r>
              <w:t>1</w:t>
            </w:r>
          </w:p>
        </w:tc>
        <w:tc>
          <w:tcPr>
            <w:tcW w:w="1272" w:type="dxa"/>
            <w:tcBorders>
              <w:top w:val="single" w:sz="4" w:space="0" w:color="auto"/>
              <w:left w:val="nil"/>
              <w:bottom w:val="single" w:sz="4" w:space="0" w:color="auto"/>
              <w:right w:val="single" w:sz="4" w:space="0" w:color="auto"/>
            </w:tcBorders>
            <w:noWrap/>
            <w:hideMark/>
          </w:tcPr>
          <w:p w14:paraId="643849B5" w14:textId="77777777" w:rsidR="00A025A2" w:rsidRDefault="00A025A2">
            <w:pPr>
              <w:pStyle w:val="TAC"/>
              <w:rPr>
                <w:rFonts w:eastAsia="Malgun Gothic"/>
                <w:kern w:val="2"/>
                <w:lang w:eastAsia="ko-KR"/>
              </w:rPr>
            </w:pPr>
            <w:r>
              <w:t>2</w:t>
            </w:r>
          </w:p>
        </w:tc>
      </w:tr>
      <w:tr w:rsidR="00A025A2" w14:paraId="0BFB6255"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1F925DE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D29A456" w14:textId="77777777" w:rsidR="00A025A2" w:rsidRDefault="00A025A2">
            <w:pPr>
              <w:pStyle w:val="TAL"/>
            </w:pPr>
            <w:r>
              <w:rPr>
                <w:rFonts w:cs="Arial"/>
              </w:rPr>
              <w:t>E-UTRA Band 20</w:t>
            </w:r>
          </w:p>
        </w:tc>
        <w:tc>
          <w:tcPr>
            <w:tcW w:w="1093" w:type="dxa"/>
            <w:tcBorders>
              <w:top w:val="single" w:sz="4" w:space="0" w:color="auto"/>
              <w:left w:val="nil"/>
              <w:bottom w:val="single" w:sz="4" w:space="0" w:color="auto"/>
              <w:right w:val="single" w:sz="4" w:space="0" w:color="auto"/>
            </w:tcBorders>
            <w:hideMark/>
          </w:tcPr>
          <w:p w14:paraId="51925846"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65157E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9A56CDE"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A4E4C8D" w14:textId="77777777" w:rsidR="00A025A2" w:rsidRDefault="00A025A2">
            <w:pPr>
              <w:pStyle w:val="TAC"/>
              <w:rPr>
                <w:lang w:eastAsia="ko-KR"/>
              </w:rPr>
            </w:pPr>
            <w:r>
              <w:t>-50</w:t>
            </w:r>
          </w:p>
        </w:tc>
        <w:tc>
          <w:tcPr>
            <w:tcW w:w="996" w:type="dxa"/>
            <w:tcBorders>
              <w:top w:val="single" w:sz="4" w:space="0" w:color="auto"/>
              <w:left w:val="nil"/>
              <w:bottom w:val="single" w:sz="4" w:space="0" w:color="auto"/>
              <w:right w:val="single" w:sz="4" w:space="0" w:color="auto"/>
            </w:tcBorders>
            <w:noWrap/>
            <w:hideMark/>
          </w:tcPr>
          <w:p w14:paraId="38DB9723" w14:textId="77777777" w:rsidR="00A025A2" w:rsidRDefault="00A025A2">
            <w:pPr>
              <w:pStyle w:val="TAC"/>
              <w:rPr>
                <w:lang w:eastAsia="ko-KR"/>
              </w:rPr>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5B41F25B" w14:textId="77777777" w:rsidR="00A025A2" w:rsidRDefault="00A025A2">
            <w:pPr>
              <w:pStyle w:val="TAC"/>
              <w:rPr>
                <w:rFonts w:eastAsia="Malgun Gothic"/>
                <w:kern w:val="2"/>
                <w:lang w:eastAsia="ko-KR"/>
              </w:rPr>
            </w:pPr>
            <w:r>
              <w:rPr>
                <w:lang w:eastAsia="zh-CN"/>
              </w:rPr>
              <w:t>5</w:t>
            </w:r>
          </w:p>
        </w:tc>
      </w:tr>
      <w:tr w:rsidR="00A025A2" w14:paraId="0FFA69FC"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5F7FF1E" w14:textId="77777777" w:rsidR="00A025A2" w:rsidRDefault="00A025A2">
            <w:pPr>
              <w:pStyle w:val="TAC"/>
              <w:rPr>
                <w:lang w:eastAsia="ja-JP"/>
              </w:rPr>
            </w:pPr>
            <w:r>
              <w:rPr>
                <w:lang w:eastAsia="ja-JP"/>
              </w:rPr>
              <w:t>DC</w:t>
            </w:r>
            <w:r>
              <w:t>_</w:t>
            </w:r>
            <w:r>
              <w:rPr>
                <w:lang w:eastAsia="ja-JP"/>
              </w:rPr>
              <w:t>7</w:t>
            </w:r>
            <w:r>
              <w:t>_n</w:t>
            </w:r>
            <w:r>
              <w:rPr>
                <w:lang w:eastAsia="ja-JP"/>
              </w:rPr>
              <w:t>28</w:t>
            </w:r>
          </w:p>
        </w:tc>
        <w:tc>
          <w:tcPr>
            <w:tcW w:w="2857" w:type="dxa"/>
            <w:tcBorders>
              <w:top w:val="single" w:sz="4" w:space="0" w:color="auto"/>
              <w:left w:val="nil"/>
              <w:bottom w:val="single" w:sz="4" w:space="0" w:color="auto"/>
              <w:right w:val="single" w:sz="4" w:space="0" w:color="auto"/>
            </w:tcBorders>
            <w:hideMark/>
          </w:tcPr>
          <w:p w14:paraId="5602EA21" w14:textId="77777777" w:rsidR="00A025A2" w:rsidRDefault="00A025A2">
            <w:pPr>
              <w:pStyle w:val="TAL"/>
              <w:rPr>
                <w:lang w:eastAsia="ja-JP"/>
              </w:rPr>
            </w:pPr>
            <w:r>
              <w:t>E-UTRA Band</w:t>
            </w:r>
            <w:r>
              <w:rPr>
                <w:lang w:eastAsia="ko-KR"/>
              </w:rPr>
              <w:t xml:space="preserve"> 2, 3, 5, 7, 8, 20, 26, 27, 31, 34, 40, 72</w:t>
            </w:r>
          </w:p>
        </w:tc>
        <w:tc>
          <w:tcPr>
            <w:tcW w:w="1093" w:type="dxa"/>
            <w:tcBorders>
              <w:top w:val="single" w:sz="4" w:space="0" w:color="auto"/>
              <w:left w:val="nil"/>
              <w:bottom w:val="single" w:sz="4" w:space="0" w:color="auto"/>
              <w:right w:val="single" w:sz="4" w:space="0" w:color="auto"/>
            </w:tcBorders>
            <w:hideMark/>
          </w:tcPr>
          <w:p w14:paraId="48DCD1B9" w14:textId="77777777" w:rsidR="00A025A2" w:rsidRDefault="00A025A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A6688F6"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2AA12EA5" w14:textId="77777777" w:rsidR="00A025A2" w:rsidRDefault="00A025A2">
            <w:pPr>
              <w:pStyle w:val="TAC"/>
              <w:rPr>
                <w:kern w:val="2"/>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4872B4A" w14:textId="77777777" w:rsidR="00A025A2" w:rsidRDefault="00A025A2">
            <w:pPr>
              <w:pStyle w:val="TAC"/>
              <w:rPr>
                <w:rFonts w:eastAsia="Malgun Gothic"/>
                <w:kern w:val="2"/>
                <w:lang w:eastAsia="ko-KR"/>
              </w:rPr>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509463F7" w14:textId="77777777" w:rsidR="00A025A2" w:rsidRDefault="00A025A2">
            <w:pPr>
              <w:pStyle w:val="TAC"/>
              <w:rPr>
                <w:rFonts w:eastAsia="Malgun Gothic"/>
                <w:kern w:val="2"/>
                <w:lang w:eastAsia="ko-KR"/>
              </w:rPr>
            </w:pPr>
            <w:r>
              <w:rPr>
                <w:lang w:eastAsia="ko-KR"/>
              </w:rPr>
              <w:t>1</w:t>
            </w:r>
          </w:p>
        </w:tc>
        <w:tc>
          <w:tcPr>
            <w:tcW w:w="1272" w:type="dxa"/>
            <w:tcBorders>
              <w:top w:val="single" w:sz="4" w:space="0" w:color="auto"/>
              <w:left w:val="nil"/>
              <w:bottom w:val="single" w:sz="4" w:space="0" w:color="auto"/>
              <w:right w:val="single" w:sz="4" w:space="0" w:color="auto"/>
            </w:tcBorders>
            <w:noWrap/>
          </w:tcPr>
          <w:p w14:paraId="67CBC967" w14:textId="77777777" w:rsidR="00A025A2" w:rsidRDefault="00A025A2">
            <w:pPr>
              <w:pStyle w:val="TAC"/>
              <w:rPr>
                <w:rFonts w:eastAsia="Malgun Gothic"/>
                <w:kern w:val="2"/>
                <w:lang w:eastAsia="ko-KR"/>
              </w:rPr>
            </w:pPr>
          </w:p>
        </w:tc>
      </w:tr>
      <w:tr w:rsidR="00A025A2" w14:paraId="4FFCAE2E" w14:textId="77777777" w:rsidTr="00A025A2">
        <w:trPr>
          <w:trHeight w:val="187"/>
          <w:jc w:val="center"/>
        </w:trPr>
        <w:tc>
          <w:tcPr>
            <w:tcW w:w="2163" w:type="dxa"/>
            <w:tcBorders>
              <w:top w:val="nil"/>
              <w:left w:val="single" w:sz="4" w:space="0" w:color="auto"/>
              <w:bottom w:val="nil"/>
              <w:right w:val="single" w:sz="4" w:space="0" w:color="auto"/>
            </w:tcBorders>
          </w:tcPr>
          <w:p w14:paraId="14C09BC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C25C43D" w14:textId="77777777" w:rsidR="00A025A2" w:rsidRDefault="00A025A2">
            <w:pPr>
              <w:pStyle w:val="TAL"/>
              <w:rPr>
                <w:lang w:val="sv-FI" w:eastAsia="ko-KR"/>
              </w:rPr>
            </w:pPr>
            <w:r>
              <w:rPr>
                <w:lang w:val="sv-FI"/>
              </w:rPr>
              <w:t>E-UTRA Band</w:t>
            </w:r>
            <w:r>
              <w:rPr>
                <w:lang w:val="sv-FI" w:eastAsia="ko-KR"/>
              </w:rPr>
              <w:t xml:space="preserve"> 1, </w:t>
            </w:r>
            <w:r>
              <w:rPr>
                <w:lang w:val="sv-FI" w:eastAsia="ja-JP"/>
              </w:rPr>
              <w:t xml:space="preserve">4, </w:t>
            </w:r>
            <w:r>
              <w:rPr>
                <w:lang w:val="sv-FI" w:eastAsia="ko-KR"/>
              </w:rPr>
              <w:t>42, 43</w:t>
            </w:r>
            <w:r>
              <w:rPr>
                <w:lang w:val="sv-FI" w:eastAsia="ja-JP"/>
              </w:rPr>
              <w:t xml:space="preserve">, 50, </w:t>
            </w:r>
            <w:r>
              <w:rPr>
                <w:rFonts w:cs="Arial"/>
                <w:lang w:val="sv-FI" w:eastAsia="ja-JP"/>
              </w:rPr>
              <w:t xml:space="preserve">51, </w:t>
            </w:r>
            <w:r>
              <w:rPr>
                <w:lang w:val="sv-FI" w:eastAsia="ja-JP"/>
              </w:rPr>
              <w:t>65, 66, 74, 75, 76</w:t>
            </w:r>
          </w:p>
          <w:p w14:paraId="0FE63DEB" w14:textId="77777777" w:rsidR="00A025A2" w:rsidRDefault="00A025A2">
            <w:pPr>
              <w:pStyle w:val="TAL"/>
              <w:rPr>
                <w:lang w:val="sv-FI" w:eastAsia="ja-JP"/>
              </w:rPr>
            </w:pPr>
            <w:r>
              <w:rPr>
                <w:lang w:val="sv-FI" w:eastAsia="ko-KR"/>
              </w:rPr>
              <w:t>NR band n78</w:t>
            </w:r>
          </w:p>
        </w:tc>
        <w:tc>
          <w:tcPr>
            <w:tcW w:w="1093" w:type="dxa"/>
            <w:tcBorders>
              <w:top w:val="single" w:sz="4" w:space="0" w:color="auto"/>
              <w:left w:val="nil"/>
              <w:bottom w:val="single" w:sz="4" w:space="0" w:color="auto"/>
              <w:right w:val="single" w:sz="4" w:space="0" w:color="auto"/>
            </w:tcBorders>
            <w:hideMark/>
          </w:tcPr>
          <w:p w14:paraId="0EE2071D" w14:textId="77777777" w:rsidR="00A025A2" w:rsidRDefault="00A025A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037937E"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3F2205D7" w14:textId="77777777" w:rsidR="00A025A2" w:rsidRDefault="00A025A2">
            <w:pPr>
              <w:pStyle w:val="TAC"/>
              <w:rPr>
                <w:kern w:val="2"/>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746E45F" w14:textId="77777777" w:rsidR="00A025A2" w:rsidRDefault="00A025A2">
            <w:pPr>
              <w:pStyle w:val="TAC"/>
              <w:rPr>
                <w:rFonts w:eastAsia="Malgun Gothic"/>
                <w:kern w:val="2"/>
                <w:lang w:eastAsia="ko-KR"/>
              </w:rPr>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15B3CD22" w14:textId="77777777" w:rsidR="00A025A2" w:rsidRDefault="00A025A2">
            <w:pPr>
              <w:pStyle w:val="TAC"/>
              <w:rPr>
                <w:rFonts w:eastAsia="Malgun Gothic"/>
                <w:kern w:val="2"/>
                <w:lang w:eastAsia="ko-KR"/>
              </w:rPr>
            </w:pPr>
            <w:r>
              <w:rPr>
                <w:lang w:eastAsia="ko-KR"/>
              </w:rPr>
              <w:t>1</w:t>
            </w:r>
          </w:p>
        </w:tc>
        <w:tc>
          <w:tcPr>
            <w:tcW w:w="1272" w:type="dxa"/>
            <w:tcBorders>
              <w:top w:val="single" w:sz="4" w:space="0" w:color="auto"/>
              <w:left w:val="nil"/>
              <w:bottom w:val="single" w:sz="4" w:space="0" w:color="auto"/>
              <w:right w:val="single" w:sz="4" w:space="0" w:color="auto"/>
            </w:tcBorders>
            <w:noWrap/>
            <w:hideMark/>
          </w:tcPr>
          <w:p w14:paraId="2DD142CE" w14:textId="77777777" w:rsidR="00A025A2" w:rsidRDefault="00A025A2">
            <w:pPr>
              <w:pStyle w:val="TAC"/>
              <w:rPr>
                <w:rFonts w:eastAsia="Malgun Gothic"/>
                <w:kern w:val="2"/>
                <w:lang w:eastAsia="ko-KR"/>
              </w:rPr>
            </w:pPr>
            <w:r>
              <w:rPr>
                <w:lang w:eastAsia="ko-KR"/>
              </w:rPr>
              <w:t>2</w:t>
            </w:r>
          </w:p>
        </w:tc>
      </w:tr>
      <w:tr w:rsidR="00A025A2" w14:paraId="1D308633" w14:textId="77777777" w:rsidTr="00A025A2">
        <w:trPr>
          <w:trHeight w:val="187"/>
          <w:jc w:val="center"/>
        </w:trPr>
        <w:tc>
          <w:tcPr>
            <w:tcW w:w="2163" w:type="dxa"/>
            <w:tcBorders>
              <w:top w:val="nil"/>
              <w:left w:val="single" w:sz="4" w:space="0" w:color="auto"/>
              <w:bottom w:val="nil"/>
              <w:right w:val="single" w:sz="4" w:space="0" w:color="auto"/>
            </w:tcBorders>
          </w:tcPr>
          <w:p w14:paraId="2BB2F04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AB8BE45" w14:textId="77777777" w:rsidR="00A025A2" w:rsidRDefault="00A025A2">
            <w:pPr>
              <w:pStyle w:val="TAL"/>
              <w:rPr>
                <w:lang w:eastAsia="ja-JP"/>
              </w:rPr>
            </w:pPr>
            <w:r>
              <w:rPr>
                <w:lang w:eastAsia="ko-KR"/>
              </w:rPr>
              <w:t>E-UTRA band 1</w:t>
            </w:r>
          </w:p>
        </w:tc>
        <w:tc>
          <w:tcPr>
            <w:tcW w:w="1093" w:type="dxa"/>
            <w:tcBorders>
              <w:top w:val="single" w:sz="4" w:space="0" w:color="auto"/>
              <w:left w:val="nil"/>
              <w:bottom w:val="single" w:sz="4" w:space="0" w:color="auto"/>
              <w:right w:val="single" w:sz="4" w:space="0" w:color="auto"/>
            </w:tcBorders>
            <w:hideMark/>
          </w:tcPr>
          <w:p w14:paraId="6C6814D0" w14:textId="77777777" w:rsidR="00A025A2" w:rsidRDefault="00A025A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FF34ECB"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6422BCDA" w14:textId="77777777" w:rsidR="00A025A2" w:rsidRDefault="00A025A2">
            <w:pPr>
              <w:pStyle w:val="TAC"/>
              <w:rPr>
                <w:kern w:val="2"/>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3B3E1D2" w14:textId="77777777" w:rsidR="00A025A2" w:rsidRDefault="00A025A2">
            <w:pPr>
              <w:pStyle w:val="TAC"/>
              <w:rPr>
                <w:rFonts w:eastAsia="Malgun Gothic"/>
                <w:kern w:val="2"/>
                <w:lang w:eastAsia="ko-KR"/>
              </w:rPr>
            </w:pPr>
            <w:r>
              <w:t>-50</w:t>
            </w:r>
          </w:p>
        </w:tc>
        <w:tc>
          <w:tcPr>
            <w:tcW w:w="996" w:type="dxa"/>
            <w:tcBorders>
              <w:top w:val="single" w:sz="4" w:space="0" w:color="auto"/>
              <w:left w:val="nil"/>
              <w:bottom w:val="single" w:sz="4" w:space="0" w:color="auto"/>
              <w:right w:val="single" w:sz="4" w:space="0" w:color="auto"/>
            </w:tcBorders>
            <w:noWrap/>
            <w:hideMark/>
          </w:tcPr>
          <w:p w14:paraId="46EAFAF9" w14:textId="77777777" w:rsidR="00A025A2" w:rsidRDefault="00A025A2">
            <w:pPr>
              <w:pStyle w:val="TAC"/>
              <w:rPr>
                <w:rFonts w:eastAsia="Malgun Gothic"/>
                <w:kern w:val="2"/>
                <w:lang w:eastAsia="ko-KR"/>
              </w:rPr>
            </w:pPr>
            <w:r>
              <w:t>1</w:t>
            </w:r>
          </w:p>
        </w:tc>
        <w:tc>
          <w:tcPr>
            <w:tcW w:w="1272" w:type="dxa"/>
            <w:tcBorders>
              <w:top w:val="single" w:sz="4" w:space="0" w:color="auto"/>
              <w:left w:val="nil"/>
              <w:bottom w:val="single" w:sz="4" w:space="0" w:color="auto"/>
              <w:right w:val="single" w:sz="4" w:space="0" w:color="auto"/>
            </w:tcBorders>
            <w:noWrap/>
            <w:hideMark/>
          </w:tcPr>
          <w:p w14:paraId="3FAAF973" w14:textId="77777777" w:rsidR="00A025A2" w:rsidRDefault="00A025A2">
            <w:pPr>
              <w:pStyle w:val="TAC"/>
              <w:rPr>
                <w:rFonts w:eastAsia="Malgun Gothic"/>
                <w:kern w:val="2"/>
                <w:lang w:eastAsia="ko-KR"/>
              </w:rPr>
            </w:pPr>
            <w:r>
              <w:rPr>
                <w:lang w:eastAsia="ko-KR"/>
              </w:rPr>
              <w:t>9, 10</w:t>
            </w:r>
          </w:p>
        </w:tc>
      </w:tr>
      <w:tr w:rsidR="00A025A2" w14:paraId="16C1B3C7" w14:textId="77777777" w:rsidTr="00A025A2">
        <w:trPr>
          <w:trHeight w:val="187"/>
          <w:jc w:val="center"/>
        </w:trPr>
        <w:tc>
          <w:tcPr>
            <w:tcW w:w="2163" w:type="dxa"/>
            <w:tcBorders>
              <w:top w:val="nil"/>
              <w:left w:val="single" w:sz="4" w:space="0" w:color="auto"/>
              <w:bottom w:val="nil"/>
              <w:right w:val="single" w:sz="4" w:space="0" w:color="auto"/>
            </w:tcBorders>
          </w:tcPr>
          <w:p w14:paraId="699908B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EEFA161"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3A0EE4B9" w14:textId="77777777" w:rsidR="00A025A2" w:rsidRDefault="00A025A2">
            <w:pPr>
              <w:pStyle w:val="TAC"/>
              <w:rPr>
                <w:kern w:val="2"/>
                <w:lang w:eastAsia="zh-CN"/>
              </w:rPr>
            </w:pPr>
            <w:r>
              <w:t>758</w:t>
            </w:r>
          </w:p>
        </w:tc>
        <w:tc>
          <w:tcPr>
            <w:tcW w:w="425" w:type="dxa"/>
            <w:tcBorders>
              <w:top w:val="single" w:sz="4" w:space="0" w:color="auto"/>
              <w:left w:val="nil"/>
              <w:bottom w:val="single" w:sz="4" w:space="0" w:color="auto"/>
              <w:right w:val="single" w:sz="4" w:space="0" w:color="auto"/>
            </w:tcBorders>
            <w:hideMark/>
          </w:tcPr>
          <w:p w14:paraId="686968EB"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2EEAE5CD" w14:textId="77777777" w:rsidR="00A025A2" w:rsidRDefault="00A025A2">
            <w:pPr>
              <w:pStyle w:val="TAC"/>
              <w:rPr>
                <w:kern w:val="2"/>
                <w:lang w:eastAsia="zh-CN"/>
              </w:rPr>
            </w:pPr>
            <w:r>
              <w:t>773</w:t>
            </w:r>
          </w:p>
        </w:tc>
        <w:tc>
          <w:tcPr>
            <w:tcW w:w="1276" w:type="dxa"/>
            <w:tcBorders>
              <w:top w:val="single" w:sz="4" w:space="0" w:color="auto"/>
              <w:left w:val="nil"/>
              <w:bottom w:val="single" w:sz="4" w:space="0" w:color="auto"/>
              <w:right w:val="single" w:sz="4" w:space="0" w:color="auto"/>
            </w:tcBorders>
            <w:hideMark/>
          </w:tcPr>
          <w:p w14:paraId="047EA891" w14:textId="77777777" w:rsidR="00A025A2" w:rsidRDefault="00A025A2">
            <w:pPr>
              <w:pStyle w:val="TAC"/>
              <w:rPr>
                <w:rFonts w:eastAsia="Malgun Gothic"/>
                <w:kern w:val="2"/>
                <w:lang w:eastAsia="ko-KR"/>
              </w:rPr>
            </w:pPr>
            <w:r>
              <w:t>-32</w:t>
            </w:r>
          </w:p>
        </w:tc>
        <w:tc>
          <w:tcPr>
            <w:tcW w:w="996" w:type="dxa"/>
            <w:tcBorders>
              <w:top w:val="single" w:sz="4" w:space="0" w:color="auto"/>
              <w:left w:val="nil"/>
              <w:bottom w:val="single" w:sz="4" w:space="0" w:color="auto"/>
              <w:right w:val="single" w:sz="4" w:space="0" w:color="auto"/>
            </w:tcBorders>
            <w:noWrap/>
            <w:hideMark/>
          </w:tcPr>
          <w:p w14:paraId="0A1573E8" w14:textId="77777777" w:rsidR="00A025A2" w:rsidRDefault="00A025A2">
            <w:pPr>
              <w:pStyle w:val="TAC"/>
              <w:rPr>
                <w:rFonts w:eastAsia="Malgun Gothic"/>
                <w:kern w:val="2"/>
                <w:lang w:eastAsia="ko-KR"/>
              </w:rPr>
            </w:pPr>
            <w:r>
              <w:t>1</w:t>
            </w:r>
          </w:p>
        </w:tc>
        <w:tc>
          <w:tcPr>
            <w:tcW w:w="1272" w:type="dxa"/>
            <w:tcBorders>
              <w:top w:val="single" w:sz="4" w:space="0" w:color="auto"/>
              <w:left w:val="nil"/>
              <w:bottom w:val="single" w:sz="4" w:space="0" w:color="auto"/>
              <w:right w:val="single" w:sz="4" w:space="0" w:color="auto"/>
            </w:tcBorders>
            <w:noWrap/>
            <w:hideMark/>
          </w:tcPr>
          <w:p w14:paraId="740C4BB7" w14:textId="77777777" w:rsidR="00A025A2" w:rsidRDefault="00A025A2">
            <w:pPr>
              <w:pStyle w:val="TAC"/>
              <w:rPr>
                <w:rFonts w:eastAsia="Malgun Gothic"/>
                <w:kern w:val="2"/>
                <w:lang w:eastAsia="ko-KR"/>
              </w:rPr>
            </w:pPr>
            <w:r>
              <w:rPr>
                <w:lang w:eastAsia="ko-KR"/>
              </w:rPr>
              <w:t>5</w:t>
            </w:r>
          </w:p>
        </w:tc>
      </w:tr>
      <w:tr w:rsidR="00A025A2" w14:paraId="1C7B3A45" w14:textId="77777777" w:rsidTr="00A025A2">
        <w:trPr>
          <w:trHeight w:val="187"/>
          <w:jc w:val="center"/>
        </w:trPr>
        <w:tc>
          <w:tcPr>
            <w:tcW w:w="2163" w:type="dxa"/>
            <w:tcBorders>
              <w:top w:val="nil"/>
              <w:left w:val="single" w:sz="4" w:space="0" w:color="auto"/>
              <w:bottom w:val="nil"/>
              <w:right w:val="single" w:sz="4" w:space="0" w:color="auto"/>
            </w:tcBorders>
          </w:tcPr>
          <w:p w14:paraId="201A9C5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7ED1857"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1DCB8DCF" w14:textId="77777777" w:rsidR="00A025A2" w:rsidRDefault="00A025A2">
            <w:pPr>
              <w:pStyle w:val="TAC"/>
              <w:rPr>
                <w:kern w:val="2"/>
                <w:lang w:eastAsia="zh-CN"/>
              </w:rPr>
            </w:pPr>
            <w:r>
              <w:t>773</w:t>
            </w:r>
          </w:p>
        </w:tc>
        <w:tc>
          <w:tcPr>
            <w:tcW w:w="425" w:type="dxa"/>
            <w:tcBorders>
              <w:top w:val="single" w:sz="4" w:space="0" w:color="auto"/>
              <w:left w:val="nil"/>
              <w:bottom w:val="single" w:sz="4" w:space="0" w:color="auto"/>
              <w:right w:val="single" w:sz="4" w:space="0" w:color="auto"/>
            </w:tcBorders>
            <w:hideMark/>
          </w:tcPr>
          <w:p w14:paraId="250C0DA0"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5A737B48" w14:textId="77777777" w:rsidR="00A025A2" w:rsidRDefault="00A025A2">
            <w:pPr>
              <w:pStyle w:val="TAC"/>
              <w:rPr>
                <w:kern w:val="2"/>
                <w:lang w:eastAsia="zh-CN"/>
              </w:rPr>
            </w:pPr>
            <w:r>
              <w:t>803</w:t>
            </w:r>
          </w:p>
        </w:tc>
        <w:tc>
          <w:tcPr>
            <w:tcW w:w="1276" w:type="dxa"/>
            <w:tcBorders>
              <w:top w:val="single" w:sz="4" w:space="0" w:color="auto"/>
              <w:left w:val="nil"/>
              <w:bottom w:val="single" w:sz="4" w:space="0" w:color="auto"/>
              <w:right w:val="single" w:sz="4" w:space="0" w:color="auto"/>
            </w:tcBorders>
            <w:hideMark/>
          </w:tcPr>
          <w:p w14:paraId="1B4D4FED" w14:textId="77777777" w:rsidR="00A025A2" w:rsidRDefault="00A025A2">
            <w:pPr>
              <w:pStyle w:val="TAC"/>
              <w:rPr>
                <w:rFonts w:eastAsia="Malgun Gothic"/>
                <w:kern w:val="2"/>
                <w:lang w:eastAsia="ko-KR"/>
              </w:rPr>
            </w:pPr>
            <w:r>
              <w:t>-50</w:t>
            </w:r>
          </w:p>
        </w:tc>
        <w:tc>
          <w:tcPr>
            <w:tcW w:w="996" w:type="dxa"/>
            <w:tcBorders>
              <w:top w:val="single" w:sz="4" w:space="0" w:color="auto"/>
              <w:left w:val="nil"/>
              <w:bottom w:val="single" w:sz="4" w:space="0" w:color="auto"/>
              <w:right w:val="single" w:sz="4" w:space="0" w:color="auto"/>
            </w:tcBorders>
            <w:noWrap/>
            <w:hideMark/>
          </w:tcPr>
          <w:p w14:paraId="7FFFF79B" w14:textId="77777777" w:rsidR="00A025A2" w:rsidRDefault="00A025A2">
            <w:pPr>
              <w:pStyle w:val="TAC"/>
              <w:rPr>
                <w:rFonts w:eastAsia="Malgun Gothic"/>
                <w:kern w:val="2"/>
                <w:lang w:eastAsia="ko-KR"/>
              </w:rPr>
            </w:pPr>
            <w:r>
              <w:t>1</w:t>
            </w:r>
          </w:p>
        </w:tc>
        <w:tc>
          <w:tcPr>
            <w:tcW w:w="1272" w:type="dxa"/>
            <w:tcBorders>
              <w:top w:val="single" w:sz="4" w:space="0" w:color="auto"/>
              <w:left w:val="nil"/>
              <w:bottom w:val="single" w:sz="4" w:space="0" w:color="auto"/>
              <w:right w:val="single" w:sz="4" w:space="0" w:color="auto"/>
            </w:tcBorders>
            <w:noWrap/>
          </w:tcPr>
          <w:p w14:paraId="19CB0493" w14:textId="77777777" w:rsidR="00A025A2" w:rsidRDefault="00A025A2">
            <w:pPr>
              <w:pStyle w:val="TAC"/>
              <w:rPr>
                <w:rFonts w:eastAsia="Malgun Gothic"/>
                <w:kern w:val="2"/>
                <w:lang w:eastAsia="ko-KR"/>
              </w:rPr>
            </w:pPr>
          </w:p>
        </w:tc>
      </w:tr>
      <w:tr w:rsidR="00A025A2" w14:paraId="4A0638CD" w14:textId="77777777" w:rsidTr="00A025A2">
        <w:trPr>
          <w:trHeight w:val="187"/>
          <w:jc w:val="center"/>
        </w:trPr>
        <w:tc>
          <w:tcPr>
            <w:tcW w:w="2163" w:type="dxa"/>
            <w:tcBorders>
              <w:top w:val="nil"/>
              <w:left w:val="single" w:sz="4" w:space="0" w:color="auto"/>
              <w:bottom w:val="nil"/>
              <w:right w:val="single" w:sz="4" w:space="0" w:color="auto"/>
            </w:tcBorders>
          </w:tcPr>
          <w:p w14:paraId="3E772BC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CD657E9"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45F78CD1" w14:textId="77777777" w:rsidR="00A025A2" w:rsidRDefault="00A025A2">
            <w:pPr>
              <w:pStyle w:val="TAC"/>
              <w:rPr>
                <w:kern w:val="2"/>
                <w:lang w:eastAsia="zh-CN"/>
              </w:rPr>
            </w:pPr>
            <w:r>
              <w:t>2570</w:t>
            </w:r>
          </w:p>
        </w:tc>
        <w:tc>
          <w:tcPr>
            <w:tcW w:w="425" w:type="dxa"/>
            <w:tcBorders>
              <w:top w:val="single" w:sz="4" w:space="0" w:color="auto"/>
              <w:left w:val="nil"/>
              <w:bottom w:val="single" w:sz="4" w:space="0" w:color="auto"/>
              <w:right w:val="single" w:sz="4" w:space="0" w:color="auto"/>
            </w:tcBorders>
            <w:hideMark/>
          </w:tcPr>
          <w:p w14:paraId="44E1FB7A"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2C795116" w14:textId="77777777" w:rsidR="00A025A2" w:rsidRDefault="00A025A2">
            <w:pPr>
              <w:pStyle w:val="TAC"/>
              <w:rPr>
                <w:kern w:val="2"/>
                <w:lang w:eastAsia="zh-CN"/>
              </w:rPr>
            </w:pPr>
            <w:r>
              <w:t>2575</w:t>
            </w:r>
          </w:p>
        </w:tc>
        <w:tc>
          <w:tcPr>
            <w:tcW w:w="1276" w:type="dxa"/>
            <w:tcBorders>
              <w:top w:val="single" w:sz="4" w:space="0" w:color="auto"/>
              <w:left w:val="nil"/>
              <w:bottom w:val="single" w:sz="4" w:space="0" w:color="auto"/>
              <w:right w:val="single" w:sz="4" w:space="0" w:color="auto"/>
            </w:tcBorders>
            <w:hideMark/>
          </w:tcPr>
          <w:p w14:paraId="452883B2" w14:textId="77777777" w:rsidR="00A025A2" w:rsidRDefault="00A025A2">
            <w:pPr>
              <w:pStyle w:val="TAC"/>
              <w:rPr>
                <w:rFonts w:eastAsia="Malgun Gothic"/>
                <w:kern w:val="2"/>
                <w:lang w:eastAsia="ko-KR"/>
              </w:rPr>
            </w:pPr>
            <w:r>
              <w:t>+1.6</w:t>
            </w:r>
          </w:p>
        </w:tc>
        <w:tc>
          <w:tcPr>
            <w:tcW w:w="996" w:type="dxa"/>
            <w:tcBorders>
              <w:top w:val="single" w:sz="4" w:space="0" w:color="auto"/>
              <w:left w:val="nil"/>
              <w:bottom w:val="single" w:sz="4" w:space="0" w:color="auto"/>
              <w:right w:val="single" w:sz="4" w:space="0" w:color="auto"/>
            </w:tcBorders>
            <w:noWrap/>
            <w:hideMark/>
          </w:tcPr>
          <w:p w14:paraId="3E51212D" w14:textId="77777777" w:rsidR="00A025A2" w:rsidRDefault="00A025A2">
            <w:pPr>
              <w:pStyle w:val="TAC"/>
              <w:rPr>
                <w:rFonts w:eastAsia="Malgun Gothic"/>
                <w:kern w:val="2"/>
                <w:lang w:eastAsia="ko-KR"/>
              </w:rPr>
            </w:pPr>
            <w:r>
              <w:t>5</w:t>
            </w:r>
          </w:p>
        </w:tc>
        <w:tc>
          <w:tcPr>
            <w:tcW w:w="1272" w:type="dxa"/>
            <w:tcBorders>
              <w:top w:val="single" w:sz="4" w:space="0" w:color="auto"/>
              <w:left w:val="nil"/>
              <w:bottom w:val="single" w:sz="4" w:space="0" w:color="auto"/>
              <w:right w:val="single" w:sz="4" w:space="0" w:color="auto"/>
            </w:tcBorders>
            <w:noWrap/>
            <w:hideMark/>
          </w:tcPr>
          <w:p w14:paraId="49728933" w14:textId="77777777" w:rsidR="00A025A2" w:rsidRDefault="00A025A2">
            <w:pPr>
              <w:pStyle w:val="TAC"/>
              <w:rPr>
                <w:rFonts w:eastAsia="Malgun Gothic"/>
                <w:kern w:val="2"/>
                <w:lang w:eastAsia="ko-KR"/>
              </w:rPr>
            </w:pPr>
            <w:r>
              <w:t xml:space="preserve">5, 6, </w:t>
            </w:r>
            <w:r>
              <w:rPr>
                <w:lang w:eastAsia="ko-KR"/>
              </w:rPr>
              <w:t>7</w:t>
            </w:r>
          </w:p>
        </w:tc>
      </w:tr>
      <w:tr w:rsidR="00A025A2" w14:paraId="6D0DAD72" w14:textId="77777777" w:rsidTr="00A025A2">
        <w:trPr>
          <w:trHeight w:val="187"/>
          <w:jc w:val="center"/>
        </w:trPr>
        <w:tc>
          <w:tcPr>
            <w:tcW w:w="2163" w:type="dxa"/>
            <w:tcBorders>
              <w:top w:val="nil"/>
              <w:left w:val="single" w:sz="4" w:space="0" w:color="auto"/>
              <w:bottom w:val="nil"/>
              <w:right w:val="single" w:sz="4" w:space="0" w:color="auto"/>
            </w:tcBorders>
          </w:tcPr>
          <w:p w14:paraId="6BBDF10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0D58518"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4A5FCFD9" w14:textId="77777777" w:rsidR="00A025A2" w:rsidRDefault="00A025A2">
            <w:pPr>
              <w:pStyle w:val="TAC"/>
              <w:rPr>
                <w:kern w:val="2"/>
                <w:lang w:eastAsia="zh-CN"/>
              </w:rPr>
            </w:pPr>
            <w:r>
              <w:t>2575</w:t>
            </w:r>
          </w:p>
        </w:tc>
        <w:tc>
          <w:tcPr>
            <w:tcW w:w="425" w:type="dxa"/>
            <w:tcBorders>
              <w:top w:val="single" w:sz="4" w:space="0" w:color="auto"/>
              <w:left w:val="nil"/>
              <w:bottom w:val="single" w:sz="4" w:space="0" w:color="auto"/>
              <w:right w:val="single" w:sz="4" w:space="0" w:color="auto"/>
            </w:tcBorders>
            <w:hideMark/>
          </w:tcPr>
          <w:p w14:paraId="58B5817C"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46356117" w14:textId="77777777" w:rsidR="00A025A2" w:rsidRDefault="00A025A2">
            <w:pPr>
              <w:pStyle w:val="TAC"/>
              <w:rPr>
                <w:kern w:val="2"/>
                <w:lang w:eastAsia="zh-CN"/>
              </w:rPr>
            </w:pPr>
            <w:r>
              <w:t>2595</w:t>
            </w:r>
          </w:p>
        </w:tc>
        <w:tc>
          <w:tcPr>
            <w:tcW w:w="1276" w:type="dxa"/>
            <w:tcBorders>
              <w:top w:val="single" w:sz="4" w:space="0" w:color="auto"/>
              <w:left w:val="nil"/>
              <w:bottom w:val="single" w:sz="4" w:space="0" w:color="auto"/>
              <w:right w:val="single" w:sz="4" w:space="0" w:color="auto"/>
            </w:tcBorders>
            <w:hideMark/>
          </w:tcPr>
          <w:p w14:paraId="08DA908B" w14:textId="77777777" w:rsidR="00A025A2" w:rsidRDefault="00A025A2">
            <w:pPr>
              <w:pStyle w:val="TAC"/>
              <w:rPr>
                <w:rFonts w:eastAsia="Malgun Gothic"/>
                <w:kern w:val="2"/>
                <w:lang w:eastAsia="ko-KR"/>
              </w:rPr>
            </w:pPr>
            <w:r>
              <w:t>-15.5</w:t>
            </w:r>
          </w:p>
        </w:tc>
        <w:tc>
          <w:tcPr>
            <w:tcW w:w="996" w:type="dxa"/>
            <w:tcBorders>
              <w:top w:val="single" w:sz="4" w:space="0" w:color="auto"/>
              <w:left w:val="nil"/>
              <w:bottom w:val="single" w:sz="4" w:space="0" w:color="auto"/>
              <w:right w:val="single" w:sz="4" w:space="0" w:color="auto"/>
            </w:tcBorders>
            <w:noWrap/>
            <w:hideMark/>
          </w:tcPr>
          <w:p w14:paraId="43E7C829" w14:textId="77777777" w:rsidR="00A025A2" w:rsidRDefault="00A025A2">
            <w:pPr>
              <w:pStyle w:val="TAC"/>
              <w:rPr>
                <w:rFonts w:eastAsia="Malgun Gothic"/>
                <w:kern w:val="2"/>
                <w:lang w:eastAsia="ko-KR"/>
              </w:rPr>
            </w:pPr>
            <w:r>
              <w:t>5</w:t>
            </w:r>
          </w:p>
        </w:tc>
        <w:tc>
          <w:tcPr>
            <w:tcW w:w="1272" w:type="dxa"/>
            <w:tcBorders>
              <w:top w:val="single" w:sz="4" w:space="0" w:color="auto"/>
              <w:left w:val="nil"/>
              <w:bottom w:val="single" w:sz="4" w:space="0" w:color="auto"/>
              <w:right w:val="single" w:sz="4" w:space="0" w:color="auto"/>
            </w:tcBorders>
            <w:noWrap/>
            <w:hideMark/>
          </w:tcPr>
          <w:p w14:paraId="2DF6B86B" w14:textId="77777777" w:rsidR="00A025A2" w:rsidRDefault="00A025A2">
            <w:pPr>
              <w:pStyle w:val="TAC"/>
              <w:rPr>
                <w:rFonts w:eastAsia="Malgun Gothic"/>
                <w:kern w:val="2"/>
                <w:lang w:eastAsia="ko-KR"/>
              </w:rPr>
            </w:pPr>
            <w:r>
              <w:t>5, 6, 7</w:t>
            </w:r>
          </w:p>
        </w:tc>
      </w:tr>
      <w:tr w:rsidR="00A025A2" w14:paraId="17612628"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40C3E0A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58F4D33"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55917D23" w14:textId="77777777" w:rsidR="00A025A2" w:rsidRDefault="00A025A2">
            <w:pPr>
              <w:pStyle w:val="TAC"/>
              <w:rPr>
                <w:kern w:val="2"/>
                <w:lang w:eastAsia="zh-CN"/>
              </w:rPr>
            </w:pPr>
            <w:r>
              <w:t>2595</w:t>
            </w:r>
          </w:p>
        </w:tc>
        <w:tc>
          <w:tcPr>
            <w:tcW w:w="425" w:type="dxa"/>
            <w:tcBorders>
              <w:top w:val="single" w:sz="4" w:space="0" w:color="auto"/>
              <w:left w:val="nil"/>
              <w:bottom w:val="single" w:sz="4" w:space="0" w:color="auto"/>
              <w:right w:val="single" w:sz="4" w:space="0" w:color="auto"/>
            </w:tcBorders>
            <w:hideMark/>
          </w:tcPr>
          <w:p w14:paraId="497A78DD"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7A7B8542" w14:textId="77777777" w:rsidR="00A025A2" w:rsidRDefault="00A025A2">
            <w:pPr>
              <w:pStyle w:val="TAC"/>
              <w:rPr>
                <w:kern w:val="2"/>
                <w:lang w:eastAsia="zh-CN"/>
              </w:rPr>
            </w:pPr>
            <w:r>
              <w:t>2620</w:t>
            </w:r>
          </w:p>
        </w:tc>
        <w:tc>
          <w:tcPr>
            <w:tcW w:w="1276" w:type="dxa"/>
            <w:tcBorders>
              <w:top w:val="single" w:sz="4" w:space="0" w:color="auto"/>
              <w:left w:val="nil"/>
              <w:bottom w:val="single" w:sz="4" w:space="0" w:color="auto"/>
              <w:right w:val="single" w:sz="4" w:space="0" w:color="auto"/>
            </w:tcBorders>
            <w:hideMark/>
          </w:tcPr>
          <w:p w14:paraId="6FB4200C" w14:textId="77777777" w:rsidR="00A025A2" w:rsidRDefault="00A025A2">
            <w:pPr>
              <w:pStyle w:val="TAC"/>
              <w:rPr>
                <w:rFonts w:eastAsia="Malgun Gothic"/>
                <w:kern w:val="2"/>
                <w:lang w:eastAsia="ko-KR"/>
              </w:rPr>
            </w:pPr>
            <w:r>
              <w:t>-40</w:t>
            </w:r>
          </w:p>
        </w:tc>
        <w:tc>
          <w:tcPr>
            <w:tcW w:w="996" w:type="dxa"/>
            <w:tcBorders>
              <w:top w:val="single" w:sz="4" w:space="0" w:color="auto"/>
              <w:left w:val="nil"/>
              <w:bottom w:val="single" w:sz="4" w:space="0" w:color="auto"/>
              <w:right w:val="single" w:sz="4" w:space="0" w:color="auto"/>
            </w:tcBorders>
            <w:noWrap/>
            <w:hideMark/>
          </w:tcPr>
          <w:p w14:paraId="6C3E5BED" w14:textId="77777777" w:rsidR="00A025A2" w:rsidRDefault="00A025A2">
            <w:pPr>
              <w:pStyle w:val="TAC"/>
              <w:rPr>
                <w:rFonts w:eastAsia="Malgun Gothic"/>
                <w:kern w:val="2"/>
                <w:lang w:eastAsia="ko-KR"/>
              </w:rPr>
            </w:pPr>
            <w:r>
              <w:t>1</w:t>
            </w:r>
          </w:p>
        </w:tc>
        <w:tc>
          <w:tcPr>
            <w:tcW w:w="1272" w:type="dxa"/>
            <w:tcBorders>
              <w:top w:val="single" w:sz="4" w:space="0" w:color="auto"/>
              <w:left w:val="nil"/>
              <w:bottom w:val="single" w:sz="4" w:space="0" w:color="auto"/>
              <w:right w:val="single" w:sz="4" w:space="0" w:color="auto"/>
            </w:tcBorders>
            <w:noWrap/>
            <w:hideMark/>
          </w:tcPr>
          <w:p w14:paraId="2F597EC5" w14:textId="77777777" w:rsidR="00A025A2" w:rsidRDefault="00A025A2">
            <w:pPr>
              <w:pStyle w:val="TAC"/>
              <w:rPr>
                <w:rFonts w:eastAsia="Malgun Gothic"/>
                <w:kern w:val="2"/>
                <w:lang w:eastAsia="ko-KR"/>
              </w:rPr>
            </w:pPr>
            <w:r>
              <w:t xml:space="preserve">5, </w:t>
            </w:r>
            <w:r>
              <w:rPr>
                <w:lang w:eastAsia="ko-KR"/>
              </w:rPr>
              <w:t>6</w:t>
            </w:r>
          </w:p>
        </w:tc>
      </w:tr>
      <w:tr w:rsidR="00A025A2" w14:paraId="02439406"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501972A" w14:textId="77777777" w:rsidR="00A025A2" w:rsidRDefault="00A025A2">
            <w:pPr>
              <w:pStyle w:val="TAC"/>
              <w:rPr>
                <w:lang w:eastAsia="ja-JP"/>
              </w:rPr>
            </w:pPr>
            <w:r>
              <w:rPr>
                <w:rFonts w:cs="Arial"/>
                <w:lang w:eastAsia="ja-JP"/>
              </w:rPr>
              <w:t>DC_7_n40</w:t>
            </w:r>
          </w:p>
        </w:tc>
        <w:tc>
          <w:tcPr>
            <w:tcW w:w="2857" w:type="dxa"/>
            <w:tcBorders>
              <w:top w:val="single" w:sz="4" w:space="0" w:color="auto"/>
              <w:left w:val="nil"/>
              <w:bottom w:val="single" w:sz="4" w:space="0" w:color="auto"/>
              <w:right w:val="single" w:sz="4" w:space="0" w:color="auto"/>
            </w:tcBorders>
            <w:hideMark/>
          </w:tcPr>
          <w:p w14:paraId="2910D670" w14:textId="77777777" w:rsidR="00A025A2" w:rsidRDefault="00A025A2">
            <w:pPr>
              <w:pStyle w:val="TAL"/>
            </w:pPr>
            <w:r>
              <w:rPr>
                <w:rFonts w:cs="Arial"/>
              </w:rPr>
              <w:t>E-UTRA Band 1, 3, 5, 7, 8, 20, 22, 26, 27, 28, 31, 32, 33, 34, 42, 43, 50, 51, 52, 65, 67, 68, 72, 74, 75, 76, 77, 78</w:t>
            </w:r>
          </w:p>
        </w:tc>
        <w:tc>
          <w:tcPr>
            <w:tcW w:w="1093" w:type="dxa"/>
            <w:tcBorders>
              <w:top w:val="single" w:sz="4" w:space="0" w:color="auto"/>
              <w:left w:val="nil"/>
              <w:bottom w:val="single" w:sz="4" w:space="0" w:color="auto"/>
              <w:right w:val="single" w:sz="4" w:space="0" w:color="auto"/>
            </w:tcBorders>
            <w:hideMark/>
          </w:tcPr>
          <w:p w14:paraId="05FF58AA"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FF91A4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272935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08BB0F3"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0A10182D"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267C1BCF" w14:textId="77777777" w:rsidR="00A025A2" w:rsidRDefault="00A025A2">
            <w:pPr>
              <w:pStyle w:val="TAC"/>
            </w:pPr>
          </w:p>
        </w:tc>
      </w:tr>
      <w:tr w:rsidR="00A025A2" w14:paraId="1082CC58" w14:textId="77777777" w:rsidTr="00A025A2">
        <w:trPr>
          <w:trHeight w:val="187"/>
          <w:jc w:val="center"/>
        </w:trPr>
        <w:tc>
          <w:tcPr>
            <w:tcW w:w="2163" w:type="dxa"/>
            <w:tcBorders>
              <w:top w:val="nil"/>
              <w:left w:val="single" w:sz="4" w:space="0" w:color="auto"/>
              <w:bottom w:val="nil"/>
              <w:right w:val="single" w:sz="4" w:space="0" w:color="auto"/>
            </w:tcBorders>
          </w:tcPr>
          <w:p w14:paraId="75925C3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AE92A2B"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2E0358DD" w14:textId="77777777" w:rsidR="00A025A2" w:rsidRDefault="00A025A2">
            <w:pPr>
              <w:pStyle w:val="TAC"/>
            </w:pPr>
            <w:r>
              <w:t>2570</w:t>
            </w:r>
          </w:p>
        </w:tc>
        <w:tc>
          <w:tcPr>
            <w:tcW w:w="425" w:type="dxa"/>
            <w:tcBorders>
              <w:top w:val="single" w:sz="4" w:space="0" w:color="auto"/>
              <w:left w:val="nil"/>
              <w:bottom w:val="single" w:sz="4" w:space="0" w:color="auto"/>
              <w:right w:val="single" w:sz="4" w:space="0" w:color="auto"/>
            </w:tcBorders>
            <w:hideMark/>
          </w:tcPr>
          <w:p w14:paraId="5174D453"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A025D48" w14:textId="77777777" w:rsidR="00A025A2" w:rsidRDefault="00A025A2">
            <w:pPr>
              <w:pStyle w:val="TAC"/>
            </w:pPr>
            <w:r>
              <w:t>2575</w:t>
            </w:r>
          </w:p>
        </w:tc>
        <w:tc>
          <w:tcPr>
            <w:tcW w:w="1276" w:type="dxa"/>
            <w:tcBorders>
              <w:top w:val="single" w:sz="4" w:space="0" w:color="auto"/>
              <w:left w:val="nil"/>
              <w:bottom w:val="single" w:sz="4" w:space="0" w:color="auto"/>
              <w:right w:val="single" w:sz="4" w:space="0" w:color="auto"/>
            </w:tcBorders>
            <w:hideMark/>
          </w:tcPr>
          <w:p w14:paraId="17C14091" w14:textId="77777777" w:rsidR="00A025A2" w:rsidRDefault="00A025A2">
            <w:pPr>
              <w:pStyle w:val="TAC"/>
            </w:pPr>
            <w:r>
              <w:t>+1.6</w:t>
            </w:r>
          </w:p>
        </w:tc>
        <w:tc>
          <w:tcPr>
            <w:tcW w:w="996" w:type="dxa"/>
            <w:tcBorders>
              <w:top w:val="single" w:sz="4" w:space="0" w:color="auto"/>
              <w:left w:val="nil"/>
              <w:bottom w:val="single" w:sz="4" w:space="0" w:color="auto"/>
              <w:right w:val="single" w:sz="4" w:space="0" w:color="auto"/>
            </w:tcBorders>
            <w:noWrap/>
            <w:hideMark/>
          </w:tcPr>
          <w:p w14:paraId="6BD6B0FF"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26511AED" w14:textId="77777777" w:rsidR="00A025A2" w:rsidRDefault="00A025A2">
            <w:pPr>
              <w:pStyle w:val="TAC"/>
            </w:pPr>
            <w:r>
              <w:t>5, 6, 7</w:t>
            </w:r>
          </w:p>
        </w:tc>
      </w:tr>
      <w:tr w:rsidR="00A025A2" w14:paraId="0A26A674" w14:textId="77777777" w:rsidTr="00A025A2">
        <w:trPr>
          <w:trHeight w:val="187"/>
          <w:jc w:val="center"/>
        </w:trPr>
        <w:tc>
          <w:tcPr>
            <w:tcW w:w="2163" w:type="dxa"/>
            <w:tcBorders>
              <w:top w:val="nil"/>
              <w:left w:val="single" w:sz="4" w:space="0" w:color="auto"/>
              <w:bottom w:val="nil"/>
              <w:right w:val="single" w:sz="4" w:space="0" w:color="auto"/>
            </w:tcBorders>
          </w:tcPr>
          <w:p w14:paraId="04E6021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6EA2590"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5FAFC18E" w14:textId="77777777" w:rsidR="00A025A2" w:rsidRDefault="00A025A2">
            <w:pPr>
              <w:pStyle w:val="TAC"/>
            </w:pPr>
            <w:r>
              <w:t>2575</w:t>
            </w:r>
          </w:p>
        </w:tc>
        <w:tc>
          <w:tcPr>
            <w:tcW w:w="425" w:type="dxa"/>
            <w:tcBorders>
              <w:top w:val="single" w:sz="4" w:space="0" w:color="auto"/>
              <w:left w:val="nil"/>
              <w:bottom w:val="single" w:sz="4" w:space="0" w:color="auto"/>
              <w:right w:val="single" w:sz="4" w:space="0" w:color="auto"/>
            </w:tcBorders>
            <w:hideMark/>
          </w:tcPr>
          <w:p w14:paraId="74A13FE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91E2AAE" w14:textId="77777777" w:rsidR="00A025A2" w:rsidRDefault="00A025A2">
            <w:pPr>
              <w:pStyle w:val="TAC"/>
            </w:pPr>
            <w:r>
              <w:t>2595</w:t>
            </w:r>
          </w:p>
        </w:tc>
        <w:tc>
          <w:tcPr>
            <w:tcW w:w="1276" w:type="dxa"/>
            <w:tcBorders>
              <w:top w:val="single" w:sz="4" w:space="0" w:color="auto"/>
              <w:left w:val="nil"/>
              <w:bottom w:val="single" w:sz="4" w:space="0" w:color="auto"/>
              <w:right w:val="single" w:sz="4" w:space="0" w:color="auto"/>
            </w:tcBorders>
            <w:hideMark/>
          </w:tcPr>
          <w:p w14:paraId="45584F6B" w14:textId="77777777" w:rsidR="00A025A2" w:rsidRDefault="00A025A2">
            <w:pPr>
              <w:pStyle w:val="TAC"/>
            </w:pPr>
            <w:r>
              <w:t>-15.5</w:t>
            </w:r>
          </w:p>
        </w:tc>
        <w:tc>
          <w:tcPr>
            <w:tcW w:w="996" w:type="dxa"/>
            <w:tcBorders>
              <w:top w:val="single" w:sz="4" w:space="0" w:color="auto"/>
              <w:left w:val="nil"/>
              <w:bottom w:val="single" w:sz="4" w:space="0" w:color="auto"/>
              <w:right w:val="single" w:sz="4" w:space="0" w:color="auto"/>
            </w:tcBorders>
            <w:noWrap/>
            <w:hideMark/>
          </w:tcPr>
          <w:p w14:paraId="67EB9F86"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5553C7D9" w14:textId="77777777" w:rsidR="00A025A2" w:rsidRDefault="00A025A2">
            <w:pPr>
              <w:pStyle w:val="TAC"/>
            </w:pPr>
            <w:r>
              <w:t>5, 6, 7</w:t>
            </w:r>
          </w:p>
        </w:tc>
      </w:tr>
      <w:tr w:rsidR="00A025A2" w14:paraId="45C2C900"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7CC62B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6F3F79F"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186F733E" w14:textId="77777777" w:rsidR="00A025A2" w:rsidRDefault="00A025A2">
            <w:pPr>
              <w:pStyle w:val="TAC"/>
            </w:pPr>
            <w:r>
              <w:t>2595</w:t>
            </w:r>
          </w:p>
        </w:tc>
        <w:tc>
          <w:tcPr>
            <w:tcW w:w="425" w:type="dxa"/>
            <w:tcBorders>
              <w:top w:val="single" w:sz="4" w:space="0" w:color="auto"/>
              <w:left w:val="nil"/>
              <w:bottom w:val="single" w:sz="4" w:space="0" w:color="auto"/>
              <w:right w:val="single" w:sz="4" w:space="0" w:color="auto"/>
            </w:tcBorders>
            <w:hideMark/>
          </w:tcPr>
          <w:p w14:paraId="06A4DB4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D7C1C42" w14:textId="77777777" w:rsidR="00A025A2" w:rsidRDefault="00A025A2">
            <w:pPr>
              <w:pStyle w:val="TAC"/>
            </w:pPr>
            <w:r>
              <w:t>2620</w:t>
            </w:r>
          </w:p>
        </w:tc>
        <w:tc>
          <w:tcPr>
            <w:tcW w:w="1276" w:type="dxa"/>
            <w:tcBorders>
              <w:top w:val="single" w:sz="4" w:space="0" w:color="auto"/>
              <w:left w:val="nil"/>
              <w:bottom w:val="single" w:sz="4" w:space="0" w:color="auto"/>
              <w:right w:val="single" w:sz="4" w:space="0" w:color="auto"/>
            </w:tcBorders>
            <w:hideMark/>
          </w:tcPr>
          <w:p w14:paraId="1D551367" w14:textId="77777777" w:rsidR="00A025A2" w:rsidRDefault="00A025A2">
            <w:pPr>
              <w:pStyle w:val="TAC"/>
            </w:pPr>
            <w:r>
              <w:t>-40</w:t>
            </w:r>
          </w:p>
        </w:tc>
        <w:tc>
          <w:tcPr>
            <w:tcW w:w="996" w:type="dxa"/>
            <w:tcBorders>
              <w:top w:val="single" w:sz="4" w:space="0" w:color="auto"/>
              <w:left w:val="nil"/>
              <w:bottom w:val="single" w:sz="4" w:space="0" w:color="auto"/>
              <w:right w:val="single" w:sz="4" w:space="0" w:color="auto"/>
            </w:tcBorders>
            <w:noWrap/>
            <w:hideMark/>
          </w:tcPr>
          <w:p w14:paraId="63D620F8"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28BBC008" w14:textId="77777777" w:rsidR="00A025A2" w:rsidRDefault="00A025A2">
            <w:pPr>
              <w:pStyle w:val="TAC"/>
            </w:pPr>
            <w:r>
              <w:t>5, 6</w:t>
            </w:r>
          </w:p>
        </w:tc>
      </w:tr>
      <w:tr w:rsidR="00A025A2" w14:paraId="4FF59DAF"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CA5D386" w14:textId="77777777" w:rsidR="00A025A2" w:rsidRDefault="00A025A2">
            <w:pPr>
              <w:pStyle w:val="TAC"/>
              <w:rPr>
                <w:lang w:eastAsia="ja-JP"/>
              </w:rPr>
            </w:pPr>
            <w:r>
              <w:rPr>
                <w:lang w:eastAsia="ja-JP"/>
              </w:rPr>
              <w:t>DC_7_n51</w:t>
            </w:r>
          </w:p>
        </w:tc>
        <w:tc>
          <w:tcPr>
            <w:tcW w:w="2857" w:type="dxa"/>
            <w:tcBorders>
              <w:top w:val="single" w:sz="4" w:space="0" w:color="auto"/>
              <w:left w:val="nil"/>
              <w:bottom w:val="single" w:sz="4" w:space="0" w:color="auto"/>
              <w:right w:val="single" w:sz="4" w:space="0" w:color="auto"/>
            </w:tcBorders>
            <w:hideMark/>
          </w:tcPr>
          <w:p w14:paraId="60B0A34E" w14:textId="77777777" w:rsidR="00A025A2" w:rsidRDefault="00A025A2">
            <w:pPr>
              <w:pStyle w:val="TAL"/>
              <w:rPr>
                <w:lang w:eastAsia="ja-JP"/>
              </w:rPr>
            </w:pPr>
            <w:r>
              <w:rPr>
                <w:lang w:eastAsia="ja-JP"/>
              </w:rPr>
              <w:t>E-UTRA Band 2, 3, 5, 8, 26, 30, 31, 32, 33, 34, 40, 48, 72</w:t>
            </w:r>
          </w:p>
        </w:tc>
        <w:tc>
          <w:tcPr>
            <w:tcW w:w="1093" w:type="dxa"/>
            <w:tcBorders>
              <w:top w:val="single" w:sz="4" w:space="0" w:color="auto"/>
              <w:left w:val="nil"/>
              <w:bottom w:val="single" w:sz="4" w:space="0" w:color="auto"/>
              <w:right w:val="single" w:sz="4" w:space="0" w:color="auto"/>
            </w:tcBorders>
            <w:hideMark/>
          </w:tcPr>
          <w:p w14:paraId="7375C931"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8B43F2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5E8B496" w14:textId="77777777" w:rsidR="00A025A2" w:rsidRDefault="00A025A2">
            <w:pPr>
              <w:pStyle w:val="TAC"/>
            </w:pPr>
            <w:r>
              <w:rPr>
                <w:rFonts w:eastAsia="Yu Mincho"/>
              </w:rPr>
              <w:t>F</w:t>
            </w:r>
            <w:r>
              <w:rPr>
                <w:rFonts w:eastAsia="Yu Mincho"/>
                <w:vertAlign w:val="subscript"/>
              </w:rPr>
              <w:t>DL_high</w:t>
            </w:r>
          </w:p>
        </w:tc>
        <w:tc>
          <w:tcPr>
            <w:tcW w:w="1276" w:type="dxa"/>
            <w:tcBorders>
              <w:top w:val="single" w:sz="4" w:space="0" w:color="auto"/>
              <w:left w:val="nil"/>
              <w:bottom w:val="single" w:sz="4" w:space="0" w:color="auto"/>
              <w:right w:val="single" w:sz="4" w:space="0" w:color="auto"/>
            </w:tcBorders>
            <w:hideMark/>
          </w:tcPr>
          <w:p w14:paraId="4B648F0C"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6BD08DCF"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3ADD1EDB" w14:textId="77777777" w:rsidR="00A025A2" w:rsidRDefault="00A025A2">
            <w:pPr>
              <w:pStyle w:val="TAC"/>
              <w:rPr>
                <w:lang w:eastAsia="ja-JP"/>
              </w:rPr>
            </w:pPr>
          </w:p>
        </w:tc>
      </w:tr>
      <w:tr w:rsidR="00A025A2" w14:paraId="08ACB8D2" w14:textId="77777777" w:rsidTr="00A025A2">
        <w:trPr>
          <w:trHeight w:val="187"/>
          <w:jc w:val="center"/>
        </w:trPr>
        <w:tc>
          <w:tcPr>
            <w:tcW w:w="2163" w:type="dxa"/>
            <w:tcBorders>
              <w:top w:val="nil"/>
              <w:left w:val="single" w:sz="4" w:space="0" w:color="auto"/>
              <w:bottom w:val="nil"/>
              <w:right w:val="single" w:sz="4" w:space="0" w:color="auto"/>
            </w:tcBorders>
          </w:tcPr>
          <w:p w14:paraId="1CAF328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831DA08"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7B8623D8" w14:textId="77777777" w:rsidR="00A025A2" w:rsidRDefault="00A025A2">
            <w:pPr>
              <w:pStyle w:val="TAC"/>
            </w:pPr>
            <w:r>
              <w:t>2570</w:t>
            </w:r>
          </w:p>
        </w:tc>
        <w:tc>
          <w:tcPr>
            <w:tcW w:w="425" w:type="dxa"/>
            <w:tcBorders>
              <w:top w:val="single" w:sz="4" w:space="0" w:color="auto"/>
              <w:left w:val="nil"/>
              <w:bottom w:val="single" w:sz="4" w:space="0" w:color="auto"/>
              <w:right w:val="single" w:sz="4" w:space="0" w:color="auto"/>
            </w:tcBorders>
            <w:hideMark/>
          </w:tcPr>
          <w:p w14:paraId="641A057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551552A" w14:textId="77777777" w:rsidR="00A025A2" w:rsidRDefault="00A025A2">
            <w:pPr>
              <w:pStyle w:val="TAC"/>
              <w:rPr>
                <w:rStyle w:val="TALCar"/>
                <w:szCs w:val="18"/>
              </w:rPr>
            </w:pPr>
            <w:r>
              <w:t>2575</w:t>
            </w:r>
          </w:p>
        </w:tc>
        <w:tc>
          <w:tcPr>
            <w:tcW w:w="1276" w:type="dxa"/>
            <w:tcBorders>
              <w:top w:val="single" w:sz="4" w:space="0" w:color="auto"/>
              <w:left w:val="nil"/>
              <w:bottom w:val="single" w:sz="4" w:space="0" w:color="auto"/>
              <w:right w:val="single" w:sz="4" w:space="0" w:color="auto"/>
            </w:tcBorders>
            <w:hideMark/>
          </w:tcPr>
          <w:p w14:paraId="2C3D1469" w14:textId="77777777" w:rsidR="00A025A2" w:rsidRDefault="00A025A2">
            <w:pPr>
              <w:pStyle w:val="TAC"/>
            </w:pPr>
            <w:r>
              <w:t>+1.6</w:t>
            </w:r>
          </w:p>
        </w:tc>
        <w:tc>
          <w:tcPr>
            <w:tcW w:w="996" w:type="dxa"/>
            <w:tcBorders>
              <w:top w:val="single" w:sz="4" w:space="0" w:color="auto"/>
              <w:left w:val="nil"/>
              <w:bottom w:val="single" w:sz="4" w:space="0" w:color="auto"/>
              <w:right w:val="single" w:sz="4" w:space="0" w:color="auto"/>
            </w:tcBorders>
            <w:noWrap/>
            <w:hideMark/>
          </w:tcPr>
          <w:p w14:paraId="3E44C60E"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6F6ECC9E" w14:textId="77777777" w:rsidR="00A025A2" w:rsidRDefault="00A025A2">
            <w:pPr>
              <w:pStyle w:val="TAC"/>
            </w:pPr>
            <w:r>
              <w:t>5, 7, 16</w:t>
            </w:r>
          </w:p>
        </w:tc>
      </w:tr>
      <w:tr w:rsidR="00A025A2" w14:paraId="615B100C" w14:textId="77777777" w:rsidTr="00A025A2">
        <w:trPr>
          <w:trHeight w:val="187"/>
          <w:jc w:val="center"/>
        </w:trPr>
        <w:tc>
          <w:tcPr>
            <w:tcW w:w="2163" w:type="dxa"/>
            <w:tcBorders>
              <w:top w:val="nil"/>
              <w:left w:val="single" w:sz="4" w:space="0" w:color="auto"/>
              <w:bottom w:val="nil"/>
              <w:right w:val="single" w:sz="4" w:space="0" w:color="auto"/>
            </w:tcBorders>
          </w:tcPr>
          <w:p w14:paraId="653B07A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4A1C127"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C7BB814" w14:textId="77777777" w:rsidR="00A025A2" w:rsidRDefault="00A025A2">
            <w:pPr>
              <w:pStyle w:val="TAC"/>
            </w:pPr>
            <w:r>
              <w:t>2575</w:t>
            </w:r>
          </w:p>
        </w:tc>
        <w:tc>
          <w:tcPr>
            <w:tcW w:w="425" w:type="dxa"/>
            <w:tcBorders>
              <w:top w:val="single" w:sz="4" w:space="0" w:color="auto"/>
              <w:left w:val="nil"/>
              <w:bottom w:val="single" w:sz="4" w:space="0" w:color="auto"/>
              <w:right w:val="single" w:sz="4" w:space="0" w:color="auto"/>
            </w:tcBorders>
            <w:hideMark/>
          </w:tcPr>
          <w:p w14:paraId="6151B8F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731FCE7" w14:textId="77777777" w:rsidR="00A025A2" w:rsidRDefault="00A025A2">
            <w:pPr>
              <w:pStyle w:val="TAC"/>
              <w:rPr>
                <w:rStyle w:val="TALCar"/>
                <w:szCs w:val="18"/>
              </w:rPr>
            </w:pPr>
            <w:r>
              <w:t>2595</w:t>
            </w:r>
          </w:p>
        </w:tc>
        <w:tc>
          <w:tcPr>
            <w:tcW w:w="1276" w:type="dxa"/>
            <w:tcBorders>
              <w:top w:val="single" w:sz="4" w:space="0" w:color="auto"/>
              <w:left w:val="nil"/>
              <w:bottom w:val="single" w:sz="4" w:space="0" w:color="auto"/>
              <w:right w:val="single" w:sz="4" w:space="0" w:color="auto"/>
            </w:tcBorders>
            <w:hideMark/>
          </w:tcPr>
          <w:p w14:paraId="73BFF897" w14:textId="77777777" w:rsidR="00A025A2" w:rsidRDefault="00A025A2">
            <w:pPr>
              <w:pStyle w:val="TAC"/>
            </w:pPr>
            <w:r>
              <w:t>-15.5</w:t>
            </w:r>
          </w:p>
        </w:tc>
        <w:tc>
          <w:tcPr>
            <w:tcW w:w="996" w:type="dxa"/>
            <w:tcBorders>
              <w:top w:val="single" w:sz="4" w:space="0" w:color="auto"/>
              <w:left w:val="nil"/>
              <w:bottom w:val="single" w:sz="4" w:space="0" w:color="auto"/>
              <w:right w:val="single" w:sz="4" w:space="0" w:color="auto"/>
            </w:tcBorders>
            <w:noWrap/>
            <w:hideMark/>
          </w:tcPr>
          <w:p w14:paraId="26B0AE6B"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6320188F" w14:textId="77777777" w:rsidR="00A025A2" w:rsidRDefault="00A025A2">
            <w:pPr>
              <w:pStyle w:val="TAC"/>
            </w:pPr>
            <w:r>
              <w:t>5, 7, 16</w:t>
            </w:r>
          </w:p>
        </w:tc>
      </w:tr>
      <w:tr w:rsidR="00A025A2" w14:paraId="7756AC84" w14:textId="77777777" w:rsidTr="00A025A2">
        <w:trPr>
          <w:trHeight w:val="187"/>
          <w:jc w:val="center"/>
        </w:trPr>
        <w:tc>
          <w:tcPr>
            <w:tcW w:w="2163" w:type="dxa"/>
            <w:tcBorders>
              <w:top w:val="nil"/>
              <w:left w:val="single" w:sz="4" w:space="0" w:color="auto"/>
              <w:bottom w:val="nil"/>
              <w:right w:val="single" w:sz="4" w:space="0" w:color="auto"/>
            </w:tcBorders>
          </w:tcPr>
          <w:p w14:paraId="7D837DF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88546C0"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BF806B1" w14:textId="77777777" w:rsidR="00A025A2" w:rsidRDefault="00A025A2">
            <w:pPr>
              <w:pStyle w:val="TAC"/>
            </w:pPr>
            <w:r>
              <w:t>2595</w:t>
            </w:r>
          </w:p>
        </w:tc>
        <w:tc>
          <w:tcPr>
            <w:tcW w:w="425" w:type="dxa"/>
            <w:tcBorders>
              <w:top w:val="single" w:sz="4" w:space="0" w:color="auto"/>
              <w:left w:val="nil"/>
              <w:bottom w:val="single" w:sz="4" w:space="0" w:color="auto"/>
              <w:right w:val="single" w:sz="4" w:space="0" w:color="auto"/>
            </w:tcBorders>
            <w:hideMark/>
          </w:tcPr>
          <w:p w14:paraId="2525B76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2FAA5A4" w14:textId="77777777" w:rsidR="00A025A2" w:rsidRDefault="00A025A2">
            <w:pPr>
              <w:pStyle w:val="TAC"/>
              <w:rPr>
                <w:rStyle w:val="TALCar"/>
                <w:szCs w:val="18"/>
              </w:rPr>
            </w:pPr>
            <w:r>
              <w:t>2620</w:t>
            </w:r>
          </w:p>
        </w:tc>
        <w:tc>
          <w:tcPr>
            <w:tcW w:w="1276" w:type="dxa"/>
            <w:tcBorders>
              <w:top w:val="single" w:sz="4" w:space="0" w:color="auto"/>
              <w:left w:val="nil"/>
              <w:bottom w:val="single" w:sz="4" w:space="0" w:color="auto"/>
              <w:right w:val="single" w:sz="4" w:space="0" w:color="auto"/>
            </w:tcBorders>
            <w:hideMark/>
          </w:tcPr>
          <w:p w14:paraId="54B164A3" w14:textId="77777777" w:rsidR="00A025A2" w:rsidRDefault="00A025A2">
            <w:pPr>
              <w:pStyle w:val="TAC"/>
            </w:pPr>
            <w:r>
              <w:t>-40</w:t>
            </w:r>
          </w:p>
        </w:tc>
        <w:tc>
          <w:tcPr>
            <w:tcW w:w="996" w:type="dxa"/>
            <w:tcBorders>
              <w:top w:val="single" w:sz="4" w:space="0" w:color="auto"/>
              <w:left w:val="nil"/>
              <w:bottom w:val="single" w:sz="4" w:space="0" w:color="auto"/>
              <w:right w:val="single" w:sz="4" w:space="0" w:color="auto"/>
            </w:tcBorders>
            <w:noWrap/>
            <w:hideMark/>
          </w:tcPr>
          <w:p w14:paraId="346E95CF"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117602D0" w14:textId="77777777" w:rsidR="00A025A2" w:rsidRDefault="00A025A2">
            <w:pPr>
              <w:pStyle w:val="TAC"/>
            </w:pPr>
            <w:r>
              <w:t>5</w:t>
            </w:r>
          </w:p>
        </w:tc>
      </w:tr>
      <w:tr w:rsidR="00A025A2" w14:paraId="073CBF22"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532544A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7C8A372" w14:textId="77777777" w:rsidR="00A025A2" w:rsidRDefault="00A025A2">
            <w:pPr>
              <w:pStyle w:val="TAL"/>
              <w:rPr>
                <w:lang w:val="sv-FI" w:eastAsia="ja-JP"/>
              </w:rPr>
            </w:pPr>
            <w:r>
              <w:rPr>
                <w:lang w:val="sv-FI" w:eastAsia="ja-JP"/>
              </w:rPr>
              <w:t>E-UTRA Band 1, 4, 12, 13, 14, 17, 20, 22, 23, 27, 28, 29, 42, 43, 44, 46, 65, 66, 67, 68</w:t>
            </w:r>
          </w:p>
          <w:p w14:paraId="47333D42" w14:textId="77777777" w:rsidR="00A025A2" w:rsidRDefault="00A025A2">
            <w:pPr>
              <w:pStyle w:val="TAL"/>
              <w:rPr>
                <w:lang w:val="sv-FI" w:eastAsia="ja-JP"/>
              </w:rPr>
            </w:pPr>
            <w:r>
              <w:rPr>
                <w:lang w:val="sv-FI" w:eastAsia="ja-JP"/>
              </w:rPr>
              <w:t xml:space="preserve">NR Band n77, n78, n79, </w:t>
            </w:r>
          </w:p>
        </w:tc>
        <w:tc>
          <w:tcPr>
            <w:tcW w:w="1093" w:type="dxa"/>
            <w:tcBorders>
              <w:top w:val="single" w:sz="4" w:space="0" w:color="auto"/>
              <w:left w:val="nil"/>
              <w:bottom w:val="single" w:sz="4" w:space="0" w:color="auto"/>
              <w:right w:val="single" w:sz="4" w:space="0" w:color="auto"/>
            </w:tcBorders>
            <w:hideMark/>
          </w:tcPr>
          <w:p w14:paraId="13C1D596" w14:textId="77777777" w:rsidR="00A025A2" w:rsidRDefault="00A025A2">
            <w:pPr>
              <w:pStyle w:val="TAC"/>
            </w:pPr>
            <w:r>
              <w:rPr>
                <w:rFonts w:eastAsia="Yu Mincho"/>
              </w:rP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0E2B8F59" w14:textId="77777777" w:rsidR="00A025A2" w:rsidRDefault="00A025A2">
            <w:pPr>
              <w:pStyle w:val="TAC"/>
            </w:pPr>
            <w:r>
              <w:rPr>
                <w:rFonts w:eastAsia="Yu Mincho"/>
              </w:rPr>
              <w:t>-</w:t>
            </w:r>
          </w:p>
        </w:tc>
        <w:tc>
          <w:tcPr>
            <w:tcW w:w="851" w:type="dxa"/>
            <w:tcBorders>
              <w:top w:val="single" w:sz="4" w:space="0" w:color="auto"/>
              <w:left w:val="nil"/>
              <w:bottom w:val="single" w:sz="4" w:space="0" w:color="auto"/>
              <w:right w:val="single" w:sz="4" w:space="0" w:color="auto"/>
            </w:tcBorders>
            <w:hideMark/>
          </w:tcPr>
          <w:p w14:paraId="3826F11F" w14:textId="77777777" w:rsidR="00A025A2" w:rsidRDefault="00A025A2">
            <w:pPr>
              <w:pStyle w:val="TAC"/>
            </w:pPr>
            <w:r>
              <w:rPr>
                <w:rFonts w:eastAsia="Yu Mincho"/>
              </w:rPr>
              <w:t>F</w:t>
            </w:r>
            <w:r>
              <w:rPr>
                <w:rFonts w:eastAsia="Yu Mincho"/>
                <w:vertAlign w:val="subscript"/>
              </w:rPr>
              <w:t>DL_high</w:t>
            </w:r>
          </w:p>
        </w:tc>
        <w:tc>
          <w:tcPr>
            <w:tcW w:w="1276" w:type="dxa"/>
            <w:tcBorders>
              <w:top w:val="single" w:sz="4" w:space="0" w:color="auto"/>
              <w:left w:val="nil"/>
              <w:bottom w:val="single" w:sz="4" w:space="0" w:color="auto"/>
              <w:right w:val="single" w:sz="4" w:space="0" w:color="auto"/>
            </w:tcBorders>
            <w:hideMark/>
          </w:tcPr>
          <w:p w14:paraId="48FCF70C" w14:textId="77777777" w:rsidR="00A025A2" w:rsidRDefault="00A025A2">
            <w:pPr>
              <w:pStyle w:val="TAC"/>
              <w:rPr>
                <w:lang w:eastAsia="ja-JP"/>
              </w:rPr>
            </w:pPr>
            <w:r>
              <w:rPr>
                <w:rFonts w:eastAsia="Yu Mincho"/>
              </w:rPr>
              <w:t>-50</w:t>
            </w:r>
          </w:p>
        </w:tc>
        <w:tc>
          <w:tcPr>
            <w:tcW w:w="996" w:type="dxa"/>
            <w:tcBorders>
              <w:top w:val="single" w:sz="4" w:space="0" w:color="auto"/>
              <w:left w:val="nil"/>
              <w:bottom w:val="single" w:sz="4" w:space="0" w:color="auto"/>
              <w:right w:val="single" w:sz="4" w:space="0" w:color="auto"/>
            </w:tcBorders>
            <w:noWrap/>
            <w:hideMark/>
          </w:tcPr>
          <w:p w14:paraId="2B9E5776" w14:textId="77777777" w:rsidR="00A025A2" w:rsidRDefault="00A025A2">
            <w:pPr>
              <w:pStyle w:val="TAC"/>
              <w:rPr>
                <w:lang w:eastAsia="ja-JP"/>
              </w:rPr>
            </w:pPr>
            <w:r>
              <w:rPr>
                <w:rFonts w:eastAsia="Yu Mincho"/>
              </w:rPr>
              <w:t>1</w:t>
            </w:r>
          </w:p>
        </w:tc>
        <w:tc>
          <w:tcPr>
            <w:tcW w:w="1272" w:type="dxa"/>
            <w:tcBorders>
              <w:top w:val="single" w:sz="4" w:space="0" w:color="auto"/>
              <w:left w:val="nil"/>
              <w:bottom w:val="single" w:sz="4" w:space="0" w:color="auto"/>
              <w:right w:val="single" w:sz="4" w:space="0" w:color="auto"/>
            </w:tcBorders>
            <w:noWrap/>
            <w:hideMark/>
          </w:tcPr>
          <w:p w14:paraId="748E0402" w14:textId="77777777" w:rsidR="00A025A2" w:rsidRDefault="00A025A2">
            <w:pPr>
              <w:pStyle w:val="TAC"/>
              <w:rPr>
                <w:lang w:eastAsia="ja-JP"/>
              </w:rPr>
            </w:pPr>
            <w:r>
              <w:rPr>
                <w:rFonts w:eastAsia="Yu Mincho"/>
              </w:rPr>
              <w:t>2</w:t>
            </w:r>
          </w:p>
        </w:tc>
      </w:tr>
      <w:tr w:rsidR="00A025A2" w14:paraId="5C5E670E"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07D3F50" w14:textId="77777777" w:rsidR="00A025A2" w:rsidRDefault="00A025A2">
            <w:pPr>
              <w:pStyle w:val="TAC"/>
              <w:rPr>
                <w:lang w:eastAsia="ja-JP"/>
              </w:rPr>
            </w:pPr>
            <w:r>
              <w:rPr>
                <w:lang w:eastAsia="fi-FI"/>
              </w:rPr>
              <w:t>DC_</w:t>
            </w:r>
            <w:r>
              <w:rPr>
                <w:lang w:eastAsia="zh-CN"/>
              </w:rPr>
              <w:t>7</w:t>
            </w:r>
            <w:r>
              <w:rPr>
                <w:lang w:eastAsia="fi-FI"/>
              </w:rPr>
              <w:t>_n</w:t>
            </w:r>
            <w:r>
              <w:rPr>
                <w:lang w:eastAsia="zh-CN"/>
              </w:rPr>
              <w:t>66</w:t>
            </w:r>
          </w:p>
        </w:tc>
        <w:tc>
          <w:tcPr>
            <w:tcW w:w="2857" w:type="dxa"/>
            <w:tcBorders>
              <w:top w:val="single" w:sz="4" w:space="0" w:color="auto"/>
              <w:left w:val="nil"/>
              <w:bottom w:val="single" w:sz="4" w:space="0" w:color="auto"/>
              <w:right w:val="single" w:sz="4" w:space="0" w:color="auto"/>
            </w:tcBorders>
            <w:hideMark/>
          </w:tcPr>
          <w:p w14:paraId="1FF2B03D" w14:textId="77777777" w:rsidR="00A025A2" w:rsidRDefault="00A025A2">
            <w:pPr>
              <w:pStyle w:val="TAL"/>
              <w:rPr>
                <w:lang w:eastAsia="ja-JP"/>
              </w:rPr>
            </w:pPr>
            <w:r>
              <w:rPr>
                <w:rFonts w:cs="Arial"/>
              </w:rPr>
              <w:t>E-UTRA Band 2,</w:t>
            </w:r>
            <w:r>
              <w:rPr>
                <w:rFonts w:cs="Arial"/>
                <w:lang w:eastAsia="zh-CN"/>
              </w:rPr>
              <w:t xml:space="preserve"> </w:t>
            </w:r>
            <w:r>
              <w:rPr>
                <w:rFonts w:cs="Arial"/>
              </w:rPr>
              <w:t xml:space="preserve">4, 5, 7, 12, 13, </w:t>
            </w:r>
            <w:r>
              <w:rPr>
                <w:rFonts w:cs="Arial"/>
                <w:lang w:eastAsia="zh-CN"/>
              </w:rPr>
              <w:t xml:space="preserve">14, </w:t>
            </w:r>
            <w:r>
              <w:rPr>
                <w:rFonts w:cs="Arial"/>
              </w:rPr>
              <w:t xml:space="preserve">17, 26, </w:t>
            </w:r>
            <w:r>
              <w:rPr>
                <w:rFonts w:cs="Arial"/>
                <w:lang w:eastAsia="zh-CN"/>
              </w:rPr>
              <w:t xml:space="preserve">27, </w:t>
            </w:r>
            <w:r>
              <w:rPr>
                <w:rFonts w:cs="Arial"/>
              </w:rPr>
              <w:t xml:space="preserve">28, 29, </w:t>
            </w:r>
            <w:r>
              <w:rPr>
                <w:rFonts w:cs="Arial"/>
                <w:lang w:eastAsia="zh-CN"/>
              </w:rPr>
              <w:t xml:space="preserve">30, </w:t>
            </w:r>
            <w:r>
              <w:rPr>
                <w:rFonts w:cs="Arial"/>
              </w:rPr>
              <w:t>43</w:t>
            </w:r>
            <w:r>
              <w:rPr>
                <w:rFonts w:cs="Arial"/>
                <w:lang w:eastAsia="zh-CN"/>
              </w:rPr>
              <w:t>, 50, 51, 66, 74, 85</w:t>
            </w:r>
          </w:p>
        </w:tc>
        <w:tc>
          <w:tcPr>
            <w:tcW w:w="1093" w:type="dxa"/>
            <w:tcBorders>
              <w:top w:val="single" w:sz="4" w:space="0" w:color="auto"/>
              <w:left w:val="nil"/>
              <w:bottom w:val="single" w:sz="4" w:space="0" w:color="auto"/>
              <w:right w:val="single" w:sz="4" w:space="0" w:color="auto"/>
            </w:tcBorders>
            <w:hideMark/>
          </w:tcPr>
          <w:p w14:paraId="3C5FD546" w14:textId="77777777" w:rsidR="00A025A2" w:rsidRDefault="00A025A2">
            <w:pPr>
              <w:pStyle w:val="TAC"/>
              <w:rPr>
                <w:rFonts w:eastAsia="Yu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385B259" w14:textId="77777777" w:rsidR="00A025A2" w:rsidRDefault="00A025A2">
            <w:pPr>
              <w:pStyle w:val="TAC"/>
              <w:rPr>
                <w:rFonts w:eastAsia="Yu Mincho"/>
              </w:rPr>
            </w:pPr>
            <w:r>
              <w:t>-</w:t>
            </w:r>
          </w:p>
        </w:tc>
        <w:tc>
          <w:tcPr>
            <w:tcW w:w="851" w:type="dxa"/>
            <w:tcBorders>
              <w:top w:val="single" w:sz="4" w:space="0" w:color="auto"/>
              <w:left w:val="nil"/>
              <w:bottom w:val="single" w:sz="4" w:space="0" w:color="auto"/>
              <w:right w:val="single" w:sz="4" w:space="0" w:color="auto"/>
            </w:tcBorders>
            <w:hideMark/>
          </w:tcPr>
          <w:p w14:paraId="7B17EAF4" w14:textId="77777777" w:rsidR="00A025A2" w:rsidRDefault="00A025A2">
            <w:pPr>
              <w:pStyle w:val="TAC"/>
              <w:rPr>
                <w:rFonts w:eastAsia="Yu Mincho"/>
              </w:rPr>
            </w:pPr>
            <w:r>
              <w:rPr>
                <w:rStyle w:val="TALCar"/>
                <w:szCs w:val="18"/>
              </w:rPr>
              <w:t>F</w:t>
            </w:r>
            <w:r>
              <w:rPr>
                <w:rStyle w:val="TALCar"/>
                <w:szCs w:val="18"/>
                <w:vertAlign w:val="subscript"/>
              </w:rPr>
              <w:t>DL_high</w:t>
            </w:r>
          </w:p>
        </w:tc>
        <w:tc>
          <w:tcPr>
            <w:tcW w:w="1276" w:type="dxa"/>
            <w:tcBorders>
              <w:top w:val="single" w:sz="4" w:space="0" w:color="auto"/>
              <w:left w:val="nil"/>
              <w:bottom w:val="single" w:sz="4" w:space="0" w:color="auto"/>
              <w:right w:val="single" w:sz="4" w:space="0" w:color="auto"/>
            </w:tcBorders>
            <w:hideMark/>
          </w:tcPr>
          <w:p w14:paraId="5F9D7EB0" w14:textId="77777777" w:rsidR="00A025A2" w:rsidRDefault="00A025A2">
            <w:pPr>
              <w:pStyle w:val="TAC"/>
              <w:rPr>
                <w:rFonts w:eastAsia="Yu Mincho"/>
              </w:rPr>
            </w:pPr>
            <w:r>
              <w:t>-50</w:t>
            </w:r>
          </w:p>
        </w:tc>
        <w:tc>
          <w:tcPr>
            <w:tcW w:w="996" w:type="dxa"/>
            <w:tcBorders>
              <w:top w:val="single" w:sz="4" w:space="0" w:color="auto"/>
              <w:left w:val="nil"/>
              <w:bottom w:val="single" w:sz="4" w:space="0" w:color="auto"/>
              <w:right w:val="single" w:sz="4" w:space="0" w:color="auto"/>
            </w:tcBorders>
            <w:noWrap/>
            <w:hideMark/>
          </w:tcPr>
          <w:p w14:paraId="3811FD14" w14:textId="77777777" w:rsidR="00A025A2" w:rsidRDefault="00A025A2">
            <w:pPr>
              <w:pStyle w:val="TAC"/>
              <w:rPr>
                <w:rFonts w:eastAsia="Yu Mincho"/>
              </w:rPr>
            </w:pPr>
            <w:r>
              <w:t>1</w:t>
            </w:r>
          </w:p>
        </w:tc>
        <w:tc>
          <w:tcPr>
            <w:tcW w:w="1272" w:type="dxa"/>
            <w:tcBorders>
              <w:top w:val="single" w:sz="4" w:space="0" w:color="auto"/>
              <w:left w:val="nil"/>
              <w:bottom w:val="single" w:sz="4" w:space="0" w:color="auto"/>
              <w:right w:val="single" w:sz="4" w:space="0" w:color="auto"/>
            </w:tcBorders>
            <w:noWrap/>
          </w:tcPr>
          <w:p w14:paraId="2526CB9F" w14:textId="77777777" w:rsidR="00A025A2" w:rsidRDefault="00A025A2">
            <w:pPr>
              <w:pStyle w:val="TAC"/>
              <w:rPr>
                <w:rFonts w:eastAsia="Yu Mincho"/>
              </w:rPr>
            </w:pPr>
          </w:p>
        </w:tc>
      </w:tr>
      <w:tr w:rsidR="00A025A2" w14:paraId="634F706E" w14:textId="77777777" w:rsidTr="00A025A2">
        <w:trPr>
          <w:trHeight w:val="187"/>
          <w:jc w:val="center"/>
        </w:trPr>
        <w:tc>
          <w:tcPr>
            <w:tcW w:w="2163" w:type="dxa"/>
            <w:tcBorders>
              <w:top w:val="nil"/>
              <w:left w:val="single" w:sz="4" w:space="0" w:color="auto"/>
              <w:bottom w:val="nil"/>
              <w:right w:val="single" w:sz="4" w:space="0" w:color="auto"/>
            </w:tcBorders>
          </w:tcPr>
          <w:p w14:paraId="2CA46B3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AB0E7E1" w14:textId="77777777" w:rsidR="00A025A2" w:rsidRDefault="00A025A2">
            <w:pPr>
              <w:pStyle w:val="TAL"/>
              <w:rPr>
                <w:lang w:eastAsia="ja-JP"/>
              </w:rPr>
            </w:pPr>
            <w:r>
              <w:rPr>
                <w:rFonts w:eastAsia="Arial" w:cs="Arial"/>
                <w:lang w:eastAsia="ja-JP"/>
              </w:rPr>
              <w:t>E-UTRA Band 42</w:t>
            </w:r>
          </w:p>
        </w:tc>
        <w:tc>
          <w:tcPr>
            <w:tcW w:w="1093" w:type="dxa"/>
            <w:tcBorders>
              <w:top w:val="single" w:sz="4" w:space="0" w:color="auto"/>
              <w:left w:val="nil"/>
              <w:bottom w:val="single" w:sz="4" w:space="0" w:color="auto"/>
              <w:right w:val="single" w:sz="4" w:space="0" w:color="auto"/>
            </w:tcBorders>
            <w:hideMark/>
          </w:tcPr>
          <w:p w14:paraId="2FBC7B9B" w14:textId="77777777" w:rsidR="00A025A2" w:rsidRDefault="00A025A2">
            <w:pPr>
              <w:pStyle w:val="TAC"/>
              <w:rPr>
                <w:rFonts w:eastAsia="Yu Mincho"/>
              </w:rPr>
            </w:pPr>
            <w:r>
              <w:rPr>
                <w:rFonts w:eastAsia="Arial"/>
                <w:lang w:eastAsia="ja-JP"/>
              </w:rPr>
              <w:t>F</w:t>
            </w:r>
            <w:r>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6CDEAD1E" w14:textId="77777777" w:rsidR="00A025A2" w:rsidRDefault="00A025A2">
            <w:pPr>
              <w:pStyle w:val="TAC"/>
              <w:rPr>
                <w:rFonts w:eastAsia="Yu Mincho"/>
              </w:rPr>
            </w:pPr>
            <w:r>
              <w:rPr>
                <w:rFonts w:eastAsia="Arial"/>
                <w:lang w:eastAsia="ja-JP"/>
              </w:rPr>
              <w:t>-</w:t>
            </w:r>
          </w:p>
        </w:tc>
        <w:tc>
          <w:tcPr>
            <w:tcW w:w="851" w:type="dxa"/>
            <w:tcBorders>
              <w:top w:val="single" w:sz="4" w:space="0" w:color="auto"/>
              <w:left w:val="nil"/>
              <w:bottom w:val="single" w:sz="4" w:space="0" w:color="auto"/>
              <w:right w:val="single" w:sz="4" w:space="0" w:color="auto"/>
            </w:tcBorders>
            <w:hideMark/>
          </w:tcPr>
          <w:p w14:paraId="35A44080" w14:textId="77777777" w:rsidR="00A025A2" w:rsidRDefault="00A025A2">
            <w:pPr>
              <w:pStyle w:val="TAC"/>
              <w:rPr>
                <w:rFonts w:eastAsia="Yu Mincho"/>
              </w:rPr>
            </w:pPr>
            <w:r>
              <w:rPr>
                <w:rFonts w:eastAsia="Arial"/>
                <w:lang w:eastAsia="ja-JP"/>
              </w:rPr>
              <w:t>F</w:t>
            </w:r>
            <w:r>
              <w:rPr>
                <w:rFonts w:eastAsia="Arial"/>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794B37DA" w14:textId="77777777" w:rsidR="00A025A2" w:rsidRDefault="00A025A2">
            <w:pPr>
              <w:pStyle w:val="TAC"/>
              <w:rPr>
                <w:rFonts w:eastAsia="Yu Mincho"/>
              </w:rPr>
            </w:pPr>
            <w:r>
              <w:rPr>
                <w:rFonts w:eastAsia="Arial"/>
                <w:lang w:eastAsia="ja-JP"/>
              </w:rPr>
              <w:t>-50</w:t>
            </w:r>
          </w:p>
        </w:tc>
        <w:tc>
          <w:tcPr>
            <w:tcW w:w="996" w:type="dxa"/>
            <w:tcBorders>
              <w:top w:val="single" w:sz="4" w:space="0" w:color="auto"/>
              <w:left w:val="nil"/>
              <w:bottom w:val="single" w:sz="4" w:space="0" w:color="auto"/>
              <w:right w:val="single" w:sz="4" w:space="0" w:color="auto"/>
            </w:tcBorders>
            <w:noWrap/>
            <w:hideMark/>
          </w:tcPr>
          <w:p w14:paraId="55AA9FBA" w14:textId="77777777" w:rsidR="00A025A2" w:rsidRDefault="00A025A2">
            <w:pPr>
              <w:pStyle w:val="TAC"/>
              <w:rPr>
                <w:rFonts w:eastAsia="Yu Mincho"/>
              </w:rPr>
            </w:pPr>
            <w:r>
              <w:rPr>
                <w:rFonts w:eastAsia="Arial"/>
                <w:lang w:eastAsia="ja-JP"/>
              </w:rPr>
              <w:t>1</w:t>
            </w:r>
          </w:p>
        </w:tc>
        <w:tc>
          <w:tcPr>
            <w:tcW w:w="1272" w:type="dxa"/>
            <w:tcBorders>
              <w:top w:val="single" w:sz="4" w:space="0" w:color="auto"/>
              <w:left w:val="nil"/>
              <w:bottom w:val="single" w:sz="4" w:space="0" w:color="auto"/>
              <w:right w:val="single" w:sz="4" w:space="0" w:color="auto"/>
            </w:tcBorders>
            <w:noWrap/>
            <w:hideMark/>
          </w:tcPr>
          <w:p w14:paraId="0DBE9464" w14:textId="77777777" w:rsidR="00A025A2" w:rsidRDefault="00A025A2">
            <w:pPr>
              <w:pStyle w:val="TAC"/>
              <w:rPr>
                <w:rFonts w:eastAsia="Yu Mincho"/>
              </w:rPr>
            </w:pPr>
            <w:r>
              <w:rPr>
                <w:rFonts w:eastAsia="Arial"/>
                <w:lang w:eastAsia="ja-JP"/>
              </w:rPr>
              <w:t>2</w:t>
            </w:r>
          </w:p>
        </w:tc>
      </w:tr>
      <w:tr w:rsidR="00A025A2" w14:paraId="1E8BEF31" w14:textId="77777777" w:rsidTr="00A025A2">
        <w:trPr>
          <w:trHeight w:val="187"/>
          <w:jc w:val="center"/>
        </w:trPr>
        <w:tc>
          <w:tcPr>
            <w:tcW w:w="2163" w:type="dxa"/>
            <w:tcBorders>
              <w:top w:val="nil"/>
              <w:left w:val="single" w:sz="4" w:space="0" w:color="auto"/>
              <w:bottom w:val="nil"/>
              <w:right w:val="single" w:sz="4" w:space="0" w:color="auto"/>
            </w:tcBorders>
          </w:tcPr>
          <w:p w14:paraId="79991D5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206F28A"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5F93557F" w14:textId="77777777" w:rsidR="00A025A2" w:rsidRDefault="00A025A2">
            <w:pPr>
              <w:pStyle w:val="TAC"/>
              <w:rPr>
                <w:rFonts w:eastAsia="Yu Mincho"/>
              </w:rPr>
            </w:pPr>
            <w:r>
              <w:rPr>
                <w:rFonts w:eastAsia="PMingLiU"/>
              </w:rPr>
              <w:t>2570</w:t>
            </w:r>
          </w:p>
        </w:tc>
        <w:tc>
          <w:tcPr>
            <w:tcW w:w="425" w:type="dxa"/>
            <w:tcBorders>
              <w:top w:val="single" w:sz="4" w:space="0" w:color="auto"/>
              <w:left w:val="nil"/>
              <w:bottom w:val="single" w:sz="4" w:space="0" w:color="auto"/>
              <w:right w:val="single" w:sz="4" w:space="0" w:color="auto"/>
            </w:tcBorders>
            <w:hideMark/>
          </w:tcPr>
          <w:p w14:paraId="3243E047" w14:textId="77777777" w:rsidR="00A025A2" w:rsidRDefault="00A025A2">
            <w:pPr>
              <w:pStyle w:val="TAC"/>
              <w:rPr>
                <w:rFonts w:eastAsia="Yu Mincho"/>
              </w:rPr>
            </w:pPr>
            <w:r>
              <w:rPr>
                <w:rFonts w:eastAsia="PMingLiU"/>
              </w:rPr>
              <w:t>-</w:t>
            </w:r>
          </w:p>
        </w:tc>
        <w:tc>
          <w:tcPr>
            <w:tcW w:w="851" w:type="dxa"/>
            <w:tcBorders>
              <w:top w:val="single" w:sz="4" w:space="0" w:color="auto"/>
              <w:left w:val="nil"/>
              <w:bottom w:val="single" w:sz="4" w:space="0" w:color="auto"/>
              <w:right w:val="single" w:sz="4" w:space="0" w:color="auto"/>
            </w:tcBorders>
            <w:hideMark/>
          </w:tcPr>
          <w:p w14:paraId="70FFC6ED" w14:textId="77777777" w:rsidR="00A025A2" w:rsidRDefault="00A025A2">
            <w:pPr>
              <w:pStyle w:val="TAC"/>
              <w:rPr>
                <w:rFonts w:eastAsia="Yu Mincho"/>
              </w:rPr>
            </w:pPr>
            <w:r>
              <w:rPr>
                <w:rFonts w:eastAsia="PMingLiU"/>
              </w:rPr>
              <w:t>2575</w:t>
            </w:r>
          </w:p>
        </w:tc>
        <w:tc>
          <w:tcPr>
            <w:tcW w:w="1276" w:type="dxa"/>
            <w:tcBorders>
              <w:top w:val="single" w:sz="4" w:space="0" w:color="auto"/>
              <w:left w:val="nil"/>
              <w:bottom w:val="single" w:sz="4" w:space="0" w:color="auto"/>
              <w:right w:val="single" w:sz="4" w:space="0" w:color="auto"/>
            </w:tcBorders>
            <w:hideMark/>
          </w:tcPr>
          <w:p w14:paraId="1F7F68B6" w14:textId="77777777" w:rsidR="00A025A2" w:rsidRDefault="00A025A2">
            <w:pPr>
              <w:pStyle w:val="TAC"/>
              <w:rPr>
                <w:rFonts w:eastAsia="Yu Mincho"/>
              </w:rPr>
            </w:pPr>
            <w:r>
              <w:rPr>
                <w:rFonts w:eastAsia="PMingLiU"/>
              </w:rPr>
              <w:t>+1.6</w:t>
            </w:r>
          </w:p>
        </w:tc>
        <w:tc>
          <w:tcPr>
            <w:tcW w:w="996" w:type="dxa"/>
            <w:tcBorders>
              <w:top w:val="single" w:sz="4" w:space="0" w:color="auto"/>
              <w:left w:val="nil"/>
              <w:bottom w:val="single" w:sz="4" w:space="0" w:color="auto"/>
              <w:right w:val="single" w:sz="4" w:space="0" w:color="auto"/>
            </w:tcBorders>
            <w:noWrap/>
            <w:hideMark/>
          </w:tcPr>
          <w:p w14:paraId="75E0D645" w14:textId="77777777" w:rsidR="00A025A2" w:rsidRDefault="00A025A2">
            <w:pPr>
              <w:pStyle w:val="TAC"/>
              <w:rPr>
                <w:rFonts w:eastAsia="Yu Mincho"/>
              </w:rPr>
            </w:pPr>
            <w:r>
              <w:rPr>
                <w:rFonts w:eastAsia="PMingLiU"/>
              </w:rPr>
              <w:t>5</w:t>
            </w:r>
          </w:p>
        </w:tc>
        <w:tc>
          <w:tcPr>
            <w:tcW w:w="1272" w:type="dxa"/>
            <w:tcBorders>
              <w:top w:val="single" w:sz="4" w:space="0" w:color="auto"/>
              <w:left w:val="nil"/>
              <w:bottom w:val="single" w:sz="4" w:space="0" w:color="auto"/>
              <w:right w:val="single" w:sz="4" w:space="0" w:color="auto"/>
            </w:tcBorders>
            <w:noWrap/>
            <w:hideMark/>
          </w:tcPr>
          <w:p w14:paraId="4D891232" w14:textId="77777777" w:rsidR="00A025A2" w:rsidRDefault="00A025A2">
            <w:pPr>
              <w:pStyle w:val="TAC"/>
              <w:rPr>
                <w:rFonts w:eastAsia="Yu Mincho"/>
              </w:rPr>
            </w:pPr>
            <w:r>
              <w:rPr>
                <w:rFonts w:eastAsia="PMingLiU"/>
                <w:lang w:eastAsia="ko-KR"/>
              </w:rPr>
              <w:t>5</w:t>
            </w:r>
            <w:r>
              <w:rPr>
                <w:rFonts w:eastAsia="PMingLiU"/>
              </w:rPr>
              <w:t xml:space="preserve">, 6, </w:t>
            </w:r>
            <w:r>
              <w:rPr>
                <w:rFonts w:eastAsia="PMingLiU"/>
                <w:lang w:eastAsia="ko-KR"/>
              </w:rPr>
              <w:t>7</w:t>
            </w:r>
          </w:p>
        </w:tc>
      </w:tr>
      <w:tr w:rsidR="00A025A2" w14:paraId="15256EC6" w14:textId="77777777" w:rsidTr="00A025A2">
        <w:trPr>
          <w:trHeight w:val="187"/>
          <w:jc w:val="center"/>
        </w:trPr>
        <w:tc>
          <w:tcPr>
            <w:tcW w:w="2163" w:type="dxa"/>
            <w:tcBorders>
              <w:top w:val="nil"/>
              <w:left w:val="single" w:sz="4" w:space="0" w:color="auto"/>
              <w:bottom w:val="nil"/>
              <w:right w:val="single" w:sz="4" w:space="0" w:color="auto"/>
            </w:tcBorders>
          </w:tcPr>
          <w:p w14:paraId="7963FB4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BAB896B"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4EC39162" w14:textId="77777777" w:rsidR="00A025A2" w:rsidRDefault="00A025A2">
            <w:pPr>
              <w:pStyle w:val="TAC"/>
              <w:rPr>
                <w:rFonts w:eastAsia="Yu Mincho"/>
              </w:rPr>
            </w:pPr>
            <w:r>
              <w:rPr>
                <w:rFonts w:eastAsia="PMingLiU"/>
              </w:rPr>
              <w:t>2575</w:t>
            </w:r>
          </w:p>
        </w:tc>
        <w:tc>
          <w:tcPr>
            <w:tcW w:w="425" w:type="dxa"/>
            <w:tcBorders>
              <w:top w:val="single" w:sz="4" w:space="0" w:color="auto"/>
              <w:left w:val="nil"/>
              <w:bottom w:val="single" w:sz="4" w:space="0" w:color="auto"/>
              <w:right w:val="single" w:sz="4" w:space="0" w:color="auto"/>
            </w:tcBorders>
            <w:hideMark/>
          </w:tcPr>
          <w:p w14:paraId="3FAD2954" w14:textId="77777777" w:rsidR="00A025A2" w:rsidRDefault="00A025A2">
            <w:pPr>
              <w:pStyle w:val="TAC"/>
              <w:rPr>
                <w:rFonts w:eastAsia="Yu Mincho"/>
              </w:rPr>
            </w:pPr>
            <w:r>
              <w:rPr>
                <w:rFonts w:eastAsia="PMingLiU"/>
              </w:rPr>
              <w:t>-</w:t>
            </w:r>
          </w:p>
        </w:tc>
        <w:tc>
          <w:tcPr>
            <w:tcW w:w="851" w:type="dxa"/>
            <w:tcBorders>
              <w:top w:val="single" w:sz="4" w:space="0" w:color="auto"/>
              <w:left w:val="nil"/>
              <w:bottom w:val="single" w:sz="4" w:space="0" w:color="auto"/>
              <w:right w:val="single" w:sz="4" w:space="0" w:color="auto"/>
            </w:tcBorders>
            <w:hideMark/>
          </w:tcPr>
          <w:p w14:paraId="7117555A" w14:textId="77777777" w:rsidR="00A025A2" w:rsidRDefault="00A025A2">
            <w:pPr>
              <w:pStyle w:val="TAC"/>
              <w:rPr>
                <w:rFonts w:eastAsia="Yu Mincho"/>
              </w:rPr>
            </w:pPr>
            <w:r>
              <w:rPr>
                <w:rFonts w:eastAsia="PMingLiU"/>
              </w:rPr>
              <w:t>2595</w:t>
            </w:r>
          </w:p>
        </w:tc>
        <w:tc>
          <w:tcPr>
            <w:tcW w:w="1276" w:type="dxa"/>
            <w:tcBorders>
              <w:top w:val="single" w:sz="4" w:space="0" w:color="auto"/>
              <w:left w:val="nil"/>
              <w:bottom w:val="single" w:sz="4" w:space="0" w:color="auto"/>
              <w:right w:val="single" w:sz="4" w:space="0" w:color="auto"/>
            </w:tcBorders>
            <w:hideMark/>
          </w:tcPr>
          <w:p w14:paraId="273255BB" w14:textId="77777777" w:rsidR="00A025A2" w:rsidRDefault="00A025A2">
            <w:pPr>
              <w:pStyle w:val="TAC"/>
              <w:rPr>
                <w:rFonts w:eastAsia="Yu Mincho"/>
              </w:rPr>
            </w:pPr>
            <w:r>
              <w:rPr>
                <w:rFonts w:eastAsia="PMingLiU"/>
              </w:rPr>
              <w:t>-15.5</w:t>
            </w:r>
          </w:p>
        </w:tc>
        <w:tc>
          <w:tcPr>
            <w:tcW w:w="996" w:type="dxa"/>
            <w:tcBorders>
              <w:top w:val="single" w:sz="4" w:space="0" w:color="auto"/>
              <w:left w:val="nil"/>
              <w:bottom w:val="single" w:sz="4" w:space="0" w:color="auto"/>
              <w:right w:val="single" w:sz="4" w:space="0" w:color="auto"/>
            </w:tcBorders>
            <w:noWrap/>
            <w:hideMark/>
          </w:tcPr>
          <w:p w14:paraId="510FC079" w14:textId="77777777" w:rsidR="00A025A2" w:rsidRDefault="00A025A2">
            <w:pPr>
              <w:pStyle w:val="TAC"/>
              <w:rPr>
                <w:rFonts w:eastAsia="Yu Mincho"/>
              </w:rPr>
            </w:pPr>
            <w:r>
              <w:rPr>
                <w:rFonts w:eastAsia="PMingLiU"/>
              </w:rPr>
              <w:t>5</w:t>
            </w:r>
          </w:p>
        </w:tc>
        <w:tc>
          <w:tcPr>
            <w:tcW w:w="1272" w:type="dxa"/>
            <w:tcBorders>
              <w:top w:val="single" w:sz="4" w:space="0" w:color="auto"/>
              <w:left w:val="nil"/>
              <w:bottom w:val="single" w:sz="4" w:space="0" w:color="auto"/>
              <w:right w:val="single" w:sz="4" w:space="0" w:color="auto"/>
            </w:tcBorders>
            <w:noWrap/>
            <w:hideMark/>
          </w:tcPr>
          <w:p w14:paraId="6457BE1E" w14:textId="77777777" w:rsidR="00A025A2" w:rsidRDefault="00A025A2">
            <w:pPr>
              <w:pStyle w:val="TAC"/>
              <w:rPr>
                <w:rFonts w:eastAsia="Yu Mincho"/>
              </w:rPr>
            </w:pPr>
            <w:r>
              <w:rPr>
                <w:rFonts w:eastAsia="PMingLiU"/>
                <w:lang w:eastAsia="ko-KR"/>
              </w:rPr>
              <w:t>5</w:t>
            </w:r>
            <w:r>
              <w:rPr>
                <w:rFonts w:eastAsia="PMingLiU"/>
              </w:rPr>
              <w:t xml:space="preserve">, 6, </w:t>
            </w:r>
            <w:r>
              <w:rPr>
                <w:rFonts w:eastAsia="PMingLiU"/>
                <w:lang w:eastAsia="ko-KR"/>
              </w:rPr>
              <w:t>7</w:t>
            </w:r>
          </w:p>
        </w:tc>
      </w:tr>
      <w:tr w:rsidR="00A025A2" w14:paraId="6039BCB3"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58176EA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5FCFCE0"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57DC8AF" w14:textId="77777777" w:rsidR="00A025A2" w:rsidRDefault="00A025A2">
            <w:pPr>
              <w:pStyle w:val="TAC"/>
              <w:rPr>
                <w:rFonts w:eastAsia="Yu Mincho"/>
              </w:rPr>
            </w:pPr>
            <w:r>
              <w:rPr>
                <w:rFonts w:eastAsia="PMingLiU"/>
              </w:rPr>
              <w:t>2595</w:t>
            </w:r>
          </w:p>
        </w:tc>
        <w:tc>
          <w:tcPr>
            <w:tcW w:w="425" w:type="dxa"/>
            <w:tcBorders>
              <w:top w:val="single" w:sz="4" w:space="0" w:color="auto"/>
              <w:left w:val="nil"/>
              <w:bottom w:val="single" w:sz="4" w:space="0" w:color="auto"/>
              <w:right w:val="single" w:sz="4" w:space="0" w:color="auto"/>
            </w:tcBorders>
            <w:hideMark/>
          </w:tcPr>
          <w:p w14:paraId="6588BAF6" w14:textId="77777777" w:rsidR="00A025A2" w:rsidRDefault="00A025A2">
            <w:pPr>
              <w:pStyle w:val="TAC"/>
              <w:rPr>
                <w:rFonts w:eastAsia="Yu Mincho"/>
              </w:rPr>
            </w:pPr>
            <w:r>
              <w:rPr>
                <w:rFonts w:eastAsia="PMingLiU"/>
              </w:rPr>
              <w:t>-</w:t>
            </w:r>
          </w:p>
        </w:tc>
        <w:tc>
          <w:tcPr>
            <w:tcW w:w="851" w:type="dxa"/>
            <w:tcBorders>
              <w:top w:val="single" w:sz="4" w:space="0" w:color="auto"/>
              <w:left w:val="nil"/>
              <w:bottom w:val="single" w:sz="4" w:space="0" w:color="auto"/>
              <w:right w:val="single" w:sz="4" w:space="0" w:color="auto"/>
            </w:tcBorders>
            <w:hideMark/>
          </w:tcPr>
          <w:p w14:paraId="497963F5" w14:textId="77777777" w:rsidR="00A025A2" w:rsidRDefault="00A025A2">
            <w:pPr>
              <w:pStyle w:val="TAC"/>
              <w:rPr>
                <w:rFonts w:eastAsia="Yu Mincho"/>
              </w:rPr>
            </w:pPr>
            <w:r>
              <w:rPr>
                <w:rFonts w:eastAsia="PMingLiU"/>
              </w:rPr>
              <w:t>2620</w:t>
            </w:r>
          </w:p>
        </w:tc>
        <w:tc>
          <w:tcPr>
            <w:tcW w:w="1276" w:type="dxa"/>
            <w:tcBorders>
              <w:top w:val="single" w:sz="4" w:space="0" w:color="auto"/>
              <w:left w:val="nil"/>
              <w:bottom w:val="single" w:sz="4" w:space="0" w:color="auto"/>
              <w:right w:val="single" w:sz="4" w:space="0" w:color="auto"/>
            </w:tcBorders>
            <w:hideMark/>
          </w:tcPr>
          <w:p w14:paraId="50FC79C1" w14:textId="77777777" w:rsidR="00A025A2" w:rsidRDefault="00A025A2">
            <w:pPr>
              <w:pStyle w:val="TAC"/>
              <w:rPr>
                <w:rFonts w:eastAsia="Yu Mincho"/>
              </w:rPr>
            </w:pPr>
            <w:r>
              <w:rPr>
                <w:rFonts w:eastAsia="PMingLiU"/>
              </w:rPr>
              <w:t>-40</w:t>
            </w:r>
          </w:p>
        </w:tc>
        <w:tc>
          <w:tcPr>
            <w:tcW w:w="996" w:type="dxa"/>
            <w:tcBorders>
              <w:top w:val="single" w:sz="4" w:space="0" w:color="auto"/>
              <w:left w:val="nil"/>
              <w:bottom w:val="single" w:sz="4" w:space="0" w:color="auto"/>
              <w:right w:val="single" w:sz="4" w:space="0" w:color="auto"/>
            </w:tcBorders>
            <w:noWrap/>
            <w:hideMark/>
          </w:tcPr>
          <w:p w14:paraId="00D7D375" w14:textId="77777777" w:rsidR="00A025A2" w:rsidRDefault="00A025A2">
            <w:pPr>
              <w:pStyle w:val="TAC"/>
              <w:rPr>
                <w:rFonts w:eastAsia="Yu Mincho"/>
              </w:rPr>
            </w:pPr>
            <w:r>
              <w:rPr>
                <w:rFonts w:eastAsia="PMingLiU"/>
              </w:rPr>
              <w:t>1</w:t>
            </w:r>
          </w:p>
        </w:tc>
        <w:tc>
          <w:tcPr>
            <w:tcW w:w="1272" w:type="dxa"/>
            <w:tcBorders>
              <w:top w:val="single" w:sz="4" w:space="0" w:color="auto"/>
              <w:left w:val="nil"/>
              <w:bottom w:val="single" w:sz="4" w:space="0" w:color="auto"/>
              <w:right w:val="single" w:sz="4" w:space="0" w:color="auto"/>
            </w:tcBorders>
            <w:noWrap/>
            <w:hideMark/>
          </w:tcPr>
          <w:p w14:paraId="72D7EA05" w14:textId="77777777" w:rsidR="00A025A2" w:rsidRDefault="00A025A2">
            <w:pPr>
              <w:pStyle w:val="TAC"/>
              <w:rPr>
                <w:rFonts w:eastAsia="Yu Mincho"/>
              </w:rPr>
            </w:pPr>
            <w:r>
              <w:rPr>
                <w:rFonts w:eastAsia="PMingLiU"/>
                <w:lang w:eastAsia="ko-KR"/>
              </w:rPr>
              <w:t>5</w:t>
            </w:r>
            <w:r>
              <w:rPr>
                <w:rFonts w:eastAsia="PMingLiU"/>
              </w:rPr>
              <w:t xml:space="preserve">, </w:t>
            </w:r>
            <w:r>
              <w:rPr>
                <w:rFonts w:eastAsia="PMingLiU"/>
                <w:lang w:eastAsia="ko-KR"/>
              </w:rPr>
              <w:t>6</w:t>
            </w:r>
          </w:p>
        </w:tc>
      </w:tr>
      <w:tr w:rsidR="00A025A2" w14:paraId="2268903B"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22090036" w14:textId="77777777" w:rsidR="00A025A2" w:rsidRDefault="00A025A2">
            <w:pPr>
              <w:pStyle w:val="TAC"/>
              <w:rPr>
                <w:lang w:eastAsia="ja-JP"/>
              </w:rPr>
            </w:pPr>
            <w:r>
              <w:rPr>
                <w:lang w:eastAsia="ja-JP"/>
              </w:rPr>
              <w:t>DC_7_n71</w:t>
            </w:r>
          </w:p>
        </w:tc>
        <w:tc>
          <w:tcPr>
            <w:tcW w:w="2857" w:type="dxa"/>
            <w:tcBorders>
              <w:top w:val="single" w:sz="4" w:space="0" w:color="auto"/>
              <w:left w:val="nil"/>
              <w:bottom w:val="single" w:sz="4" w:space="0" w:color="auto"/>
              <w:right w:val="single" w:sz="4" w:space="0" w:color="auto"/>
            </w:tcBorders>
            <w:hideMark/>
          </w:tcPr>
          <w:p w14:paraId="4E59E1A5" w14:textId="77777777" w:rsidR="00A025A2" w:rsidRDefault="00A025A2">
            <w:pPr>
              <w:pStyle w:val="TAL"/>
              <w:rPr>
                <w:lang w:eastAsia="ja-JP"/>
              </w:rPr>
            </w:pPr>
            <w:r>
              <w:rPr>
                <w:lang w:eastAsia="ja-JP"/>
              </w:rPr>
              <w:t>E-UTRA Band 4, 5, 12, 13, 14, 17, 26, 30, 66, 85</w:t>
            </w:r>
          </w:p>
        </w:tc>
        <w:tc>
          <w:tcPr>
            <w:tcW w:w="1093" w:type="dxa"/>
            <w:tcBorders>
              <w:top w:val="single" w:sz="4" w:space="0" w:color="auto"/>
              <w:left w:val="nil"/>
              <w:bottom w:val="single" w:sz="4" w:space="0" w:color="auto"/>
              <w:right w:val="single" w:sz="4" w:space="0" w:color="auto"/>
            </w:tcBorders>
            <w:hideMark/>
          </w:tcPr>
          <w:p w14:paraId="69326276"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CF83BC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A1B4019"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276FF5C" w14:textId="77777777" w:rsidR="00A025A2" w:rsidRDefault="00A025A2">
            <w:pPr>
              <w:pStyle w:val="TAC"/>
              <w:rPr>
                <w:lang w:eastAsia="ja-JP"/>
              </w:rPr>
            </w:pPr>
            <w:r>
              <w:rPr>
                <w:rFonts w:eastAsia="MS Mincho"/>
              </w:rPr>
              <w:t>-50</w:t>
            </w:r>
          </w:p>
        </w:tc>
        <w:tc>
          <w:tcPr>
            <w:tcW w:w="996" w:type="dxa"/>
            <w:tcBorders>
              <w:top w:val="single" w:sz="4" w:space="0" w:color="auto"/>
              <w:left w:val="nil"/>
              <w:bottom w:val="single" w:sz="4" w:space="0" w:color="auto"/>
              <w:right w:val="single" w:sz="4" w:space="0" w:color="auto"/>
            </w:tcBorders>
            <w:noWrap/>
            <w:hideMark/>
          </w:tcPr>
          <w:p w14:paraId="1A2F4511" w14:textId="77777777" w:rsidR="00A025A2" w:rsidRDefault="00A025A2">
            <w:pPr>
              <w:pStyle w:val="TAC"/>
              <w:rPr>
                <w:lang w:eastAsia="ja-JP"/>
              </w:rPr>
            </w:pPr>
            <w:r>
              <w:rPr>
                <w:rFonts w:eastAsia="MS Mincho"/>
              </w:rPr>
              <w:t>1</w:t>
            </w:r>
          </w:p>
        </w:tc>
        <w:tc>
          <w:tcPr>
            <w:tcW w:w="1272" w:type="dxa"/>
            <w:tcBorders>
              <w:top w:val="single" w:sz="4" w:space="0" w:color="auto"/>
              <w:left w:val="nil"/>
              <w:bottom w:val="single" w:sz="4" w:space="0" w:color="auto"/>
              <w:right w:val="single" w:sz="4" w:space="0" w:color="auto"/>
            </w:tcBorders>
            <w:noWrap/>
          </w:tcPr>
          <w:p w14:paraId="22794C15" w14:textId="77777777" w:rsidR="00A025A2" w:rsidRDefault="00A025A2">
            <w:pPr>
              <w:pStyle w:val="TAC"/>
              <w:rPr>
                <w:lang w:eastAsia="ja-JP"/>
              </w:rPr>
            </w:pPr>
          </w:p>
        </w:tc>
      </w:tr>
      <w:tr w:rsidR="00A025A2" w14:paraId="14DFAF09"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2071EFA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E042A7E" w14:textId="77777777" w:rsidR="00A025A2" w:rsidRDefault="00A025A2">
            <w:pPr>
              <w:pStyle w:val="TAL"/>
              <w:rPr>
                <w:lang w:eastAsia="ja-JP"/>
              </w:rPr>
            </w:pPr>
            <w:r>
              <w:rPr>
                <w:lang w:eastAsia="ja-JP"/>
              </w:rPr>
              <w:t>E-UTRA Band 2, 70</w:t>
            </w:r>
          </w:p>
        </w:tc>
        <w:tc>
          <w:tcPr>
            <w:tcW w:w="1093" w:type="dxa"/>
            <w:tcBorders>
              <w:top w:val="single" w:sz="4" w:space="0" w:color="auto"/>
              <w:left w:val="nil"/>
              <w:bottom w:val="single" w:sz="4" w:space="0" w:color="auto"/>
              <w:right w:val="single" w:sz="4" w:space="0" w:color="auto"/>
            </w:tcBorders>
            <w:hideMark/>
          </w:tcPr>
          <w:p w14:paraId="10DF0688"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70A525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204CF22" w14:textId="77777777" w:rsidR="00A025A2" w:rsidRDefault="00A025A2">
            <w:pPr>
              <w:pStyle w:val="TAC"/>
              <w:rPr>
                <w:rStyle w:val="TALCar"/>
                <w:szCs w:val="18"/>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D8B1FCC" w14:textId="77777777" w:rsidR="00A025A2" w:rsidRDefault="00A025A2">
            <w:pPr>
              <w:pStyle w:val="TAC"/>
            </w:pPr>
            <w:r>
              <w:rPr>
                <w:rFonts w:eastAsia="MS Mincho"/>
              </w:rPr>
              <w:t>-50</w:t>
            </w:r>
          </w:p>
        </w:tc>
        <w:tc>
          <w:tcPr>
            <w:tcW w:w="996" w:type="dxa"/>
            <w:tcBorders>
              <w:top w:val="single" w:sz="4" w:space="0" w:color="auto"/>
              <w:left w:val="nil"/>
              <w:bottom w:val="single" w:sz="4" w:space="0" w:color="auto"/>
              <w:right w:val="single" w:sz="4" w:space="0" w:color="auto"/>
            </w:tcBorders>
            <w:noWrap/>
            <w:hideMark/>
          </w:tcPr>
          <w:p w14:paraId="6D4FA3C8" w14:textId="77777777" w:rsidR="00A025A2" w:rsidRDefault="00A025A2">
            <w:pPr>
              <w:pStyle w:val="TAC"/>
            </w:pPr>
            <w:r>
              <w:rPr>
                <w:rFonts w:eastAsia="MS Mincho"/>
              </w:rPr>
              <w:t>1</w:t>
            </w:r>
          </w:p>
        </w:tc>
        <w:tc>
          <w:tcPr>
            <w:tcW w:w="1272" w:type="dxa"/>
            <w:tcBorders>
              <w:top w:val="single" w:sz="4" w:space="0" w:color="auto"/>
              <w:left w:val="nil"/>
              <w:bottom w:val="single" w:sz="4" w:space="0" w:color="auto"/>
              <w:right w:val="single" w:sz="4" w:space="0" w:color="auto"/>
            </w:tcBorders>
            <w:noWrap/>
            <w:hideMark/>
          </w:tcPr>
          <w:p w14:paraId="234B2539" w14:textId="77777777" w:rsidR="00A025A2" w:rsidRDefault="00A025A2">
            <w:pPr>
              <w:pStyle w:val="TAC"/>
            </w:pPr>
            <w:r>
              <w:rPr>
                <w:rFonts w:eastAsia="MS Mincho"/>
              </w:rPr>
              <w:t>2</w:t>
            </w:r>
          </w:p>
        </w:tc>
      </w:tr>
      <w:tr w:rsidR="00A025A2" w14:paraId="075C09FB"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644AB00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04EF7FF" w14:textId="77777777" w:rsidR="00A025A2" w:rsidRDefault="00A025A2">
            <w:pPr>
              <w:pStyle w:val="TAL"/>
              <w:rPr>
                <w:lang w:eastAsia="ja-JP"/>
              </w:rPr>
            </w:pPr>
            <w:r>
              <w:rPr>
                <w:lang w:eastAsia="ja-JP"/>
              </w:rPr>
              <w:t>E-UTRA Band 29</w:t>
            </w:r>
          </w:p>
        </w:tc>
        <w:tc>
          <w:tcPr>
            <w:tcW w:w="1093" w:type="dxa"/>
            <w:tcBorders>
              <w:top w:val="single" w:sz="4" w:space="0" w:color="auto"/>
              <w:left w:val="nil"/>
              <w:bottom w:val="single" w:sz="4" w:space="0" w:color="auto"/>
              <w:right w:val="single" w:sz="4" w:space="0" w:color="auto"/>
            </w:tcBorders>
            <w:hideMark/>
          </w:tcPr>
          <w:p w14:paraId="108CBF1E"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28C8E5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53D21B4" w14:textId="77777777" w:rsidR="00A025A2" w:rsidRDefault="00A025A2">
            <w:pPr>
              <w:pStyle w:val="TAC"/>
              <w:rPr>
                <w:rStyle w:val="TALCar"/>
                <w:szCs w:val="18"/>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542D387" w14:textId="77777777" w:rsidR="00A025A2" w:rsidRDefault="00A025A2">
            <w:pPr>
              <w:pStyle w:val="TAC"/>
            </w:pPr>
            <w:r>
              <w:rPr>
                <w:rFonts w:eastAsia="MS Mincho"/>
              </w:rPr>
              <w:t>-38</w:t>
            </w:r>
          </w:p>
        </w:tc>
        <w:tc>
          <w:tcPr>
            <w:tcW w:w="996" w:type="dxa"/>
            <w:tcBorders>
              <w:top w:val="single" w:sz="4" w:space="0" w:color="auto"/>
              <w:left w:val="nil"/>
              <w:bottom w:val="single" w:sz="4" w:space="0" w:color="auto"/>
              <w:right w:val="single" w:sz="4" w:space="0" w:color="auto"/>
            </w:tcBorders>
            <w:noWrap/>
            <w:hideMark/>
          </w:tcPr>
          <w:p w14:paraId="1FB9CA6C" w14:textId="77777777" w:rsidR="00A025A2" w:rsidRDefault="00A025A2">
            <w:pPr>
              <w:pStyle w:val="TAC"/>
            </w:pPr>
            <w:r>
              <w:rPr>
                <w:rFonts w:eastAsia="MS Mincho"/>
              </w:rPr>
              <w:t>1</w:t>
            </w:r>
          </w:p>
        </w:tc>
        <w:tc>
          <w:tcPr>
            <w:tcW w:w="1272" w:type="dxa"/>
            <w:tcBorders>
              <w:top w:val="single" w:sz="4" w:space="0" w:color="auto"/>
              <w:left w:val="nil"/>
              <w:bottom w:val="single" w:sz="4" w:space="0" w:color="auto"/>
              <w:right w:val="single" w:sz="4" w:space="0" w:color="auto"/>
            </w:tcBorders>
            <w:noWrap/>
            <w:hideMark/>
          </w:tcPr>
          <w:p w14:paraId="359745C3" w14:textId="77777777" w:rsidR="00A025A2" w:rsidRDefault="00A025A2">
            <w:pPr>
              <w:pStyle w:val="TAC"/>
            </w:pPr>
            <w:r>
              <w:rPr>
                <w:rFonts w:eastAsia="MS Mincho"/>
              </w:rPr>
              <w:t>5</w:t>
            </w:r>
          </w:p>
        </w:tc>
      </w:tr>
      <w:tr w:rsidR="00A025A2" w14:paraId="723BEA14"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70F7A83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7FE25FE"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1C04689A" w14:textId="77777777" w:rsidR="00A025A2" w:rsidRDefault="00A025A2">
            <w:pPr>
              <w:pStyle w:val="TAC"/>
            </w:pPr>
            <w:r>
              <w:rPr>
                <w:rFonts w:eastAsia="MS Mincho"/>
              </w:rPr>
              <w:t>2570</w:t>
            </w:r>
          </w:p>
        </w:tc>
        <w:tc>
          <w:tcPr>
            <w:tcW w:w="425" w:type="dxa"/>
            <w:tcBorders>
              <w:top w:val="single" w:sz="4" w:space="0" w:color="auto"/>
              <w:left w:val="nil"/>
              <w:bottom w:val="single" w:sz="4" w:space="0" w:color="auto"/>
              <w:right w:val="single" w:sz="4" w:space="0" w:color="auto"/>
            </w:tcBorders>
            <w:hideMark/>
          </w:tcPr>
          <w:p w14:paraId="702DA1ED" w14:textId="77777777" w:rsidR="00A025A2" w:rsidRDefault="00A025A2">
            <w:pPr>
              <w:pStyle w:val="TAC"/>
            </w:pPr>
            <w:r>
              <w:rPr>
                <w:rFonts w:eastAsia="MS Mincho"/>
              </w:rPr>
              <w:t>-</w:t>
            </w:r>
          </w:p>
        </w:tc>
        <w:tc>
          <w:tcPr>
            <w:tcW w:w="851" w:type="dxa"/>
            <w:tcBorders>
              <w:top w:val="single" w:sz="4" w:space="0" w:color="auto"/>
              <w:left w:val="nil"/>
              <w:bottom w:val="single" w:sz="4" w:space="0" w:color="auto"/>
              <w:right w:val="single" w:sz="4" w:space="0" w:color="auto"/>
            </w:tcBorders>
            <w:hideMark/>
          </w:tcPr>
          <w:p w14:paraId="21A9F3F7" w14:textId="77777777" w:rsidR="00A025A2" w:rsidRDefault="00A025A2">
            <w:pPr>
              <w:pStyle w:val="TAC"/>
              <w:rPr>
                <w:rStyle w:val="TALCar"/>
                <w:szCs w:val="18"/>
              </w:rPr>
            </w:pPr>
            <w:r>
              <w:rPr>
                <w:rFonts w:eastAsia="MS Mincho"/>
              </w:rPr>
              <w:t>2575</w:t>
            </w:r>
          </w:p>
        </w:tc>
        <w:tc>
          <w:tcPr>
            <w:tcW w:w="1276" w:type="dxa"/>
            <w:tcBorders>
              <w:top w:val="single" w:sz="4" w:space="0" w:color="auto"/>
              <w:left w:val="nil"/>
              <w:bottom w:val="single" w:sz="4" w:space="0" w:color="auto"/>
              <w:right w:val="single" w:sz="4" w:space="0" w:color="auto"/>
            </w:tcBorders>
            <w:hideMark/>
          </w:tcPr>
          <w:p w14:paraId="10010FBE" w14:textId="77777777" w:rsidR="00A025A2" w:rsidRDefault="00A025A2">
            <w:pPr>
              <w:pStyle w:val="TAC"/>
            </w:pPr>
            <w:r>
              <w:rPr>
                <w:rFonts w:eastAsia="MS Mincho"/>
              </w:rPr>
              <w:t>1.6</w:t>
            </w:r>
          </w:p>
        </w:tc>
        <w:tc>
          <w:tcPr>
            <w:tcW w:w="996" w:type="dxa"/>
            <w:tcBorders>
              <w:top w:val="single" w:sz="4" w:space="0" w:color="auto"/>
              <w:left w:val="nil"/>
              <w:bottom w:val="single" w:sz="4" w:space="0" w:color="auto"/>
              <w:right w:val="single" w:sz="4" w:space="0" w:color="auto"/>
            </w:tcBorders>
            <w:noWrap/>
            <w:hideMark/>
          </w:tcPr>
          <w:p w14:paraId="13C5AAAB" w14:textId="77777777" w:rsidR="00A025A2" w:rsidRDefault="00A025A2">
            <w:pPr>
              <w:pStyle w:val="TAC"/>
            </w:pPr>
            <w:r>
              <w:rPr>
                <w:rFonts w:eastAsia="MS Mincho"/>
              </w:rPr>
              <w:t>5</w:t>
            </w:r>
          </w:p>
        </w:tc>
        <w:tc>
          <w:tcPr>
            <w:tcW w:w="1272" w:type="dxa"/>
            <w:tcBorders>
              <w:top w:val="single" w:sz="4" w:space="0" w:color="auto"/>
              <w:left w:val="nil"/>
              <w:bottom w:val="single" w:sz="4" w:space="0" w:color="auto"/>
              <w:right w:val="single" w:sz="4" w:space="0" w:color="auto"/>
            </w:tcBorders>
            <w:noWrap/>
            <w:hideMark/>
          </w:tcPr>
          <w:p w14:paraId="21310FE8" w14:textId="77777777" w:rsidR="00A025A2" w:rsidRDefault="00A025A2">
            <w:pPr>
              <w:pStyle w:val="TAC"/>
            </w:pPr>
            <w:r>
              <w:t xml:space="preserve">5, 6, </w:t>
            </w:r>
            <w:r>
              <w:rPr>
                <w:lang w:eastAsia="ko-KR"/>
              </w:rPr>
              <w:t>7</w:t>
            </w:r>
          </w:p>
        </w:tc>
      </w:tr>
      <w:tr w:rsidR="00A025A2" w14:paraId="66036233"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7F90074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3756041"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58FA6F82" w14:textId="77777777" w:rsidR="00A025A2" w:rsidRDefault="00A025A2">
            <w:pPr>
              <w:pStyle w:val="TAC"/>
            </w:pPr>
            <w:r>
              <w:rPr>
                <w:rFonts w:eastAsia="MS Mincho"/>
              </w:rPr>
              <w:t>2575</w:t>
            </w:r>
          </w:p>
        </w:tc>
        <w:tc>
          <w:tcPr>
            <w:tcW w:w="425" w:type="dxa"/>
            <w:tcBorders>
              <w:top w:val="single" w:sz="4" w:space="0" w:color="auto"/>
              <w:left w:val="nil"/>
              <w:bottom w:val="single" w:sz="4" w:space="0" w:color="auto"/>
              <w:right w:val="single" w:sz="4" w:space="0" w:color="auto"/>
            </w:tcBorders>
            <w:hideMark/>
          </w:tcPr>
          <w:p w14:paraId="1A94BC86" w14:textId="77777777" w:rsidR="00A025A2" w:rsidRDefault="00A025A2">
            <w:pPr>
              <w:pStyle w:val="TAC"/>
            </w:pPr>
            <w:r>
              <w:rPr>
                <w:rFonts w:eastAsia="MS Mincho"/>
              </w:rPr>
              <w:t>-</w:t>
            </w:r>
          </w:p>
        </w:tc>
        <w:tc>
          <w:tcPr>
            <w:tcW w:w="851" w:type="dxa"/>
            <w:tcBorders>
              <w:top w:val="single" w:sz="4" w:space="0" w:color="auto"/>
              <w:left w:val="nil"/>
              <w:bottom w:val="single" w:sz="4" w:space="0" w:color="auto"/>
              <w:right w:val="single" w:sz="4" w:space="0" w:color="auto"/>
            </w:tcBorders>
            <w:hideMark/>
          </w:tcPr>
          <w:p w14:paraId="5711228A" w14:textId="77777777" w:rsidR="00A025A2" w:rsidRDefault="00A025A2">
            <w:pPr>
              <w:pStyle w:val="TAC"/>
              <w:rPr>
                <w:rStyle w:val="TALCar"/>
                <w:szCs w:val="18"/>
              </w:rPr>
            </w:pPr>
            <w:r>
              <w:rPr>
                <w:rFonts w:eastAsia="MS Mincho"/>
              </w:rPr>
              <w:t>2595</w:t>
            </w:r>
          </w:p>
        </w:tc>
        <w:tc>
          <w:tcPr>
            <w:tcW w:w="1276" w:type="dxa"/>
            <w:tcBorders>
              <w:top w:val="single" w:sz="4" w:space="0" w:color="auto"/>
              <w:left w:val="nil"/>
              <w:bottom w:val="single" w:sz="4" w:space="0" w:color="auto"/>
              <w:right w:val="single" w:sz="4" w:space="0" w:color="auto"/>
            </w:tcBorders>
            <w:hideMark/>
          </w:tcPr>
          <w:p w14:paraId="4766FB5F" w14:textId="77777777" w:rsidR="00A025A2" w:rsidRDefault="00A025A2">
            <w:pPr>
              <w:pStyle w:val="TAC"/>
            </w:pPr>
            <w:r>
              <w:rPr>
                <w:rFonts w:eastAsia="MS Mincho"/>
              </w:rPr>
              <w:t>-15.5</w:t>
            </w:r>
          </w:p>
        </w:tc>
        <w:tc>
          <w:tcPr>
            <w:tcW w:w="996" w:type="dxa"/>
            <w:tcBorders>
              <w:top w:val="single" w:sz="4" w:space="0" w:color="auto"/>
              <w:left w:val="nil"/>
              <w:bottom w:val="single" w:sz="4" w:space="0" w:color="auto"/>
              <w:right w:val="single" w:sz="4" w:space="0" w:color="auto"/>
            </w:tcBorders>
            <w:noWrap/>
            <w:hideMark/>
          </w:tcPr>
          <w:p w14:paraId="54C65349" w14:textId="77777777" w:rsidR="00A025A2" w:rsidRDefault="00A025A2">
            <w:pPr>
              <w:pStyle w:val="TAC"/>
            </w:pPr>
            <w:r>
              <w:rPr>
                <w:rFonts w:eastAsia="MS Mincho"/>
              </w:rPr>
              <w:t>5</w:t>
            </w:r>
          </w:p>
        </w:tc>
        <w:tc>
          <w:tcPr>
            <w:tcW w:w="1272" w:type="dxa"/>
            <w:tcBorders>
              <w:top w:val="single" w:sz="4" w:space="0" w:color="auto"/>
              <w:left w:val="nil"/>
              <w:bottom w:val="single" w:sz="4" w:space="0" w:color="auto"/>
              <w:right w:val="single" w:sz="4" w:space="0" w:color="auto"/>
            </w:tcBorders>
            <w:noWrap/>
            <w:hideMark/>
          </w:tcPr>
          <w:p w14:paraId="57760750" w14:textId="77777777" w:rsidR="00A025A2" w:rsidRDefault="00A025A2">
            <w:pPr>
              <w:pStyle w:val="TAC"/>
            </w:pPr>
            <w:r>
              <w:t>5, 6, 7</w:t>
            </w:r>
          </w:p>
        </w:tc>
      </w:tr>
      <w:tr w:rsidR="00A025A2" w14:paraId="20827C5F"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2ADB2C1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5369DCF"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0B50DDED" w14:textId="77777777" w:rsidR="00A025A2" w:rsidRDefault="00A025A2">
            <w:pPr>
              <w:pStyle w:val="TAC"/>
            </w:pPr>
            <w:r>
              <w:rPr>
                <w:rFonts w:eastAsia="MS Mincho"/>
              </w:rPr>
              <w:t>2595</w:t>
            </w:r>
          </w:p>
        </w:tc>
        <w:tc>
          <w:tcPr>
            <w:tcW w:w="425" w:type="dxa"/>
            <w:tcBorders>
              <w:top w:val="single" w:sz="4" w:space="0" w:color="auto"/>
              <w:left w:val="nil"/>
              <w:bottom w:val="single" w:sz="4" w:space="0" w:color="auto"/>
              <w:right w:val="single" w:sz="4" w:space="0" w:color="auto"/>
            </w:tcBorders>
            <w:hideMark/>
          </w:tcPr>
          <w:p w14:paraId="385E8AC4" w14:textId="77777777" w:rsidR="00A025A2" w:rsidRDefault="00A025A2">
            <w:pPr>
              <w:pStyle w:val="TAC"/>
            </w:pPr>
            <w:r>
              <w:rPr>
                <w:rFonts w:eastAsia="MS Mincho"/>
              </w:rPr>
              <w:t>-</w:t>
            </w:r>
          </w:p>
        </w:tc>
        <w:tc>
          <w:tcPr>
            <w:tcW w:w="851" w:type="dxa"/>
            <w:tcBorders>
              <w:top w:val="single" w:sz="4" w:space="0" w:color="auto"/>
              <w:left w:val="nil"/>
              <w:bottom w:val="single" w:sz="4" w:space="0" w:color="auto"/>
              <w:right w:val="single" w:sz="4" w:space="0" w:color="auto"/>
            </w:tcBorders>
            <w:hideMark/>
          </w:tcPr>
          <w:p w14:paraId="1DFE477D" w14:textId="77777777" w:rsidR="00A025A2" w:rsidRDefault="00A025A2">
            <w:pPr>
              <w:pStyle w:val="TAC"/>
              <w:rPr>
                <w:rStyle w:val="TALCar"/>
                <w:szCs w:val="18"/>
              </w:rPr>
            </w:pPr>
            <w:r>
              <w:rPr>
                <w:rFonts w:eastAsia="MS Mincho"/>
              </w:rPr>
              <w:t>2620</w:t>
            </w:r>
          </w:p>
        </w:tc>
        <w:tc>
          <w:tcPr>
            <w:tcW w:w="1276" w:type="dxa"/>
            <w:tcBorders>
              <w:top w:val="single" w:sz="4" w:space="0" w:color="auto"/>
              <w:left w:val="nil"/>
              <w:bottom w:val="single" w:sz="4" w:space="0" w:color="auto"/>
              <w:right w:val="single" w:sz="4" w:space="0" w:color="auto"/>
            </w:tcBorders>
            <w:hideMark/>
          </w:tcPr>
          <w:p w14:paraId="3F09486C" w14:textId="77777777" w:rsidR="00A025A2" w:rsidRDefault="00A025A2">
            <w:pPr>
              <w:pStyle w:val="TAC"/>
            </w:pPr>
            <w:r>
              <w:rPr>
                <w:rFonts w:eastAsia="MS Mincho"/>
              </w:rPr>
              <w:t>-40</w:t>
            </w:r>
          </w:p>
        </w:tc>
        <w:tc>
          <w:tcPr>
            <w:tcW w:w="996" w:type="dxa"/>
            <w:tcBorders>
              <w:top w:val="single" w:sz="4" w:space="0" w:color="auto"/>
              <w:left w:val="nil"/>
              <w:bottom w:val="single" w:sz="4" w:space="0" w:color="auto"/>
              <w:right w:val="single" w:sz="4" w:space="0" w:color="auto"/>
            </w:tcBorders>
            <w:noWrap/>
            <w:hideMark/>
          </w:tcPr>
          <w:p w14:paraId="622C320C" w14:textId="77777777" w:rsidR="00A025A2" w:rsidRDefault="00A025A2">
            <w:pPr>
              <w:pStyle w:val="TAC"/>
            </w:pPr>
            <w:r>
              <w:rPr>
                <w:rFonts w:eastAsia="MS Mincho"/>
              </w:rPr>
              <w:t>1</w:t>
            </w:r>
          </w:p>
        </w:tc>
        <w:tc>
          <w:tcPr>
            <w:tcW w:w="1272" w:type="dxa"/>
            <w:tcBorders>
              <w:top w:val="single" w:sz="4" w:space="0" w:color="auto"/>
              <w:left w:val="nil"/>
              <w:bottom w:val="single" w:sz="4" w:space="0" w:color="auto"/>
              <w:right w:val="single" w:sz="4" w:space="0" w:color="auto"/>
            </w:tcBorders>
            <w:noWrap/>
            <w:hideMark/>
          </w:tcPr>
          <w:p w14:paraId="5488D5E4" w14:textId="77777777" w:rsidR="00A025A2" w:rsidRDefault="00A025A2">
            <w:pPr>
              <w:pStyle w:val="TAC"/>
            </w:pPr>
            <w:r>
              <w:t xml:space="preserve">5, </w:t>
            </w:r>
            <w:r>
              <w:rPr>
                <w:lang w:eastAsia="ko-KR"/>
              </w:rPr>
              <w:t>6</w:t>
            </w:r>
          </w:p>
        </w:tc>
      </w:tr>
      <w:tr w:rsidR="00A025A2" w14:paraId="1CE78539"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8EA1B9B" w14:textId="77777777" w:rsidR="00A025A2" w:rsidRDefault="00A025A2">
            <w:pPr>
              <w:pStyle w:val="TAC"/>
              <w:rPr>
                <w:lang w:eastAsia="ja-JP"/>
              </w:rPr>
            </w:pPr>
            <w:r>
              <w:rPr>
                <w:lang w:eastAsia="ja-JP"/>
              </w:rPr>
              <w:t>DC_7_n77</w:t>
            </w:r>
          </w:p>
        </w:tc>
        <w:tc>
          <w:tcPr>
            <w:tcW w:w="2857" w:type="dxa"/>
            <w:tcBorders>
              <w:top w:val="single" w:sz="4" w:space="0" w:color="auto"/>
              <w:left w:val="nil"/>
              <w:bottom w:val="single" w:sz="4" w:space="0" w:color="auto"/>
              <w:right w:val="single" w:sz="4" w:space="0" w:color="auto"/>
            </w:tcBorders>
            <w:hideMark/>
          </w:tcPr>
          <w:p w14:paraId="5831F401" w14:textId="77777777" w:rsidR="00A025A2" w:rsidRDefault="00A025A2">
            <w:pPr>
              <w:pStyle w:val="TAL"/>
              <w:rPr>
                <w:lang w:eastAsia="ja-JP"/>
              </w:rPr>
            </w:pPr>
            <w:r>
              <w:rPr>
                <w:lang w:eastAsia="ja-JP"/>
              </w:rPr>
              <w:t>E-UTRA Band 1, 2, 3, 4, 5, 7, 8, 11, 18, 19, 20, 21, 26, 27, 28, 31, 32, 33, 34, 40, 50, 51, 65, 66, 67, 68, 72, 74, 75, 76</w:t>
            </w:r>
          </w:p>
        </w:tc>
        <w:tc>
          <w:tcPr>
            <w:tcW w:w="1093" w:type="dxa"/>
            <w:tcBorders>
              <w:top w:val="single" w:sz="4" w:space="0" w:color="auto"/>
              <w:left w:val="nil"/>
              <w:bottom w:val="single" w:sz="4" w:space="0" w:color="auto"/>
              <w:right w:val="single" w:sz="4" w:space="0" w:color="auto"/>
            </w:tcBorders>
            <w:hideMark/>
          </w:tcPr>
          <w:p w14:paraId="0F6ABD62"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CF0051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F00D8F6"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E9054C0"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520FF522"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493BF9B6" w14:textId="77777777" w:rsidR="00A025A2" w:rsidRDefault="00A025A2">
            <w:pPr>
              <w:pStyle w:val="TAC"/>
              <w:rPr>
                <w:lang w:eastAsia="ja-JP"/>
              </w:rPr>
            </w:pPr>
          </w:p>
        </w:tc>
      </w:tr>
      <w:tr w:rsidR="00A025A2" w14:paraId="5017CF87" w14:textId="77777777" w:rsidTr="00A025A2">
        <w:trPr>
          <w:trHeight w:val="187"/>
          <w:jc w:val="center"/>
        </w:trPr>
        <w:tc>
          <w:tcPr>
            <w:tcW w:w="2163" w:type="dxa"/>
            <w:tcBorders>
              <w:top w:val="nil"/>
              <w:left w:val="single" w:sz="4" w:space="0" w:color="auto"/>
              <w:bottom w:val="nil"/>
              <w:right w:val="single" w:sz="4" w:space="0" w:color="auto"/>
            </w:tcBorders>
          </w:tcPr>
          <w:p w14:paraId="78EEA7D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6A98532"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067C1E1" w14:textId="77777777" w:rsidR="00A025A2" w:rsidRDefault="00A025A2">
            <w:pPr>
              <w:pStyle w:val="TAC"/>
            </w:pPr>
            <w:r>
              <w:t>2570</w:t>
            </w:r>
          </w:p>
        </w:tc>
        <w:tc>
          <w:tcPr>
            <w:tcW w:w="425" w:type="dxa"/>
            <w:tcBorders>
              <w:top w:val="single" w:sz="4" w:space="0" w:color="auto"/>
              <w:left w:val="nil"/>
              <w:bottom w:val="single" w:sz="4" w:space="0" w:color="auto"/>
              <w:right w:val="single" w:sz="4" w:space="0" w:color="auto"/>
            </w:tcBorders>
            <w:hideMark/>
          </w:tcPr>
          <w:p w14:paraId="0785B22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F112F3B" w14:textId="77777777" w:rsidR="00A025A2" w:rsidRDefault="00A025A2">
            <w:pPr>
              <w:pStyle w:val="TAC"/>
              <w:rPr>
                <w:rStyle w:val="TALCar"/>
                <w:szCs w:val="18"/>
              </w:rPr>
            </w:pPr>
            <w:r>
              <w:t>2575</w:t>
            </w:r>
          </w:p>
        </w:tc>
        <w:tc>
          <w:tcPr>
            <w:tcW w:w="1276" w:type="dxa"/>
            <w:tcBorders>
              <w:top w:val="single" w:sz="4" w:space="0" w:color="auto"/>
              <w:left w:val="nil"/>
              <w:bottom w:val="single" w:sz="4" w:space="0" w:color="auto"/>
              <w:right w:val="single" w:sz="4" w:space="0" w:color="auto"/>
            </w:tcBorders>
            <w:hideMark/>
          </w:tcPr>
          <w:p w14:paraId="414DBDD4" w14:textId="77777777" w:rsidR="00A025A2" w:rsidRDefault="00A025A2">
            <w:pPr>
              <w:pStyle w:val="TAC"/>
            </w:pPr>
            <w:r>
              <w:t>+1.6</w:t>
            </w:r>
          </w:p>
        </w:tc>
        <w:tc>
          <w:tcPr>
            <w:tcW w:w="996" w:type="dxa"/>
            <w:tcBorders>
              <w:top w:val="single" w:sz="4" w:space="0" w:color="auto"/>
              <w:left w:val="nil"/>
              <w:bottom w:val="single" w:sz="4" w:space="0" w:color="auto"/>
              <w:right w:val="single" w:sz="4" w:space="0" w:color="auto"/>
            </w:tcBorders>
            <w:noWrap/>
            <w:hideMark/>
          </w:tcPr>
          <w:p w14:paraId="5E784E39" w14:textId="77777777" w:rsidR="00A025A2" w:rsidRDefault="00A025A2">
            <w:pPr>
              <w:pStyle w:val="TAC"/>
            </w:pPr>
            <w:r>
              <w:rPr>
                <w:rFonts w:eastAsia="Malgun Gothic"/>
                <w:lang w:eastAsia="ko-KR"/>
              </w:rPr>
              <w:t>5</w:t>
            </w:r>
          </w:p>
        </w:tc>
        <w:tc>
          <w:tcPr>
            <w:tcW w:w="1272" w:type="dxa"/>
            <w:tcBorders>
              <w:top w:val="single" w:sz="4" w:space="0" w:color="auto"/>
              <w:left w:val="nil"/>
              <w:bottom w:val="single" w:sz="4" w:space="0" w:color="auto"/>
              <w:right w:val="single" w:sz="4" w:space="0" w:color="auto"/>
            </w:tcBorders>
            <w:noWrap/>
            <w:hideMark/>
          </w:tcPr>
          <w:p w14:paraId="485DC33D" w14:textId="77777777" w:rsidR="00A025A2" w:rsidRDefault="00A025A2">
            <w:pPr>
              <w:pStyle w:val="TAC"/>
            </w:pPr>
            <w:r>
              <w:rPr>
                <w:rFonts w:eastAsia="Malgun Gothic"/>
                <w:lang w:eastAsia="ko-KR"/>
              </w:rPr>
              <w:t>5, 6, 7</w:t>
            </w:r>
          </w:p>
        </w:tc>
      </w:tr>
      <w:tr w:rsidR="00A025A2" w14:paraId="1D8EE6D8" w14:textId="77777777" w:rsidTr="00A025A2">
        <w:trPr>
          <w:trHeight w:val="187"/>
          <w:jc w:val="center"/>
        </w:trPr>
        <w:tc>
          <w:tcPr>
            <w:tcW w:w="2163" w:type="dxa"/>
            <w:tcBorders>
              <w:top w:val="nil"/>
              <w:left w:val="single" w:sz="4" w:space="0" w:color="auto"/>
              <w:bottom w:val="nil"/>
              <w:right w:val="single" w:sz="4" w:space="0" w:color="auto"/>
            </w:tcBorders>
          </w:tcPr>
          <w:p w14:paraId="3C815C1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9B797DB"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34985CD" w14:textId="77777777" w:rsidR="00A025A2" w:rsidRDefault="00A025A2">
            <w:pPr>
              <w:pStyle w:val="TAC"/>
            </w:pPr>
            <w:r>
              <w:t>2575</w:t>
            </w:r>
          </w:p>
        </w:tc>
        <w:tc>
          <w:tcPr>
            <w:tcW w:w="425" w:type="dxa"/>
            <w:tcBorders>
              <w:top w:val="single" w:sz="4" w:space="0" w:color="auto"/>
              <w:left w:val="nil"/>
              <w:bottom w:val="single" w:sz="4" w:space="0" w:color="auto"/>
              <w:right w:val="single" w:sz="4" w:space="0" w:color="auto"/>
            </w:tcBorders>
            <w:hideMark/>
          </w:tcPr>
          <w:p w14:paraId="569EC9C3"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4AF11D6" w14:textId="77777777" w:rsidR="00A025A2" w:rsidRDefault="00A025A2">
            <w:pPr>
              <w:pStyle w:val="TAC"/>
              <w:rPr>
                <w:rStyle w:val="TALCar"/>
                <w:szCs w:val="18"/>
              </w:rPr>
            </w:pPr>
            <w:r>
              <w:t>2595</w:t>
            </w:r>
          </w:p>
        </w:tc>
        <w:tc>
          <w:tcPr>
            <w:tcW w:w="1276" w:type="dxa"/>
            <w:tcBorders>
              <w:top w:val="single" w:sz="4" w:space="0" w:color="auto"/>
              <w:left w:val="nil"/>
              <w:bottom w:val="single" w:sz="4" w:space="0" w:color="auto"/>
              <w:right w:val="single" w:sz="4" w:space="0" w:color="auto"/>
            </w:tcBorders>
            <w:hideMark/>
          </w:tcPr>
          <w:p w14:paraId="6B4C09F8" w14:textId="77777777" w:rsidR="00A025A2" w:rsidRDefault="00A025A2">
            <w:pPr>
              <w:pStyle w:val="TAC"/>
            </w:pPr>
            <w:r>
              <w:t>-15.5</w:t>
            </w:r>
          </w:p>
        </w:tc>
        <w:tc>
          <w:tcPr>
            <w:tcW w:w="996" w:type="dxa"/>
            <w:tcBorders>
              <w:top w:val="single" w:sz="4" w:space="0" w:color="auto"/>
              <w:left w:val="nil"/>
              <w:bottom w:val="single" w:sz="4" w:space="0" w:color="auto"/>
              <w:right w:val="single" w:sz="4" w:space="0" w:color="auto"/>
            </w:tcBorders>
            <w:noWrap/>
            <w:hideMark/>
          </w:tcPr>
          <w:p w14:paraId="5F275705" w14:textId="77777777" w:rsidR="00A025A2" w:rsidRDefault="00A025A2">
            <w:pPr>
              <w:pStyle w:val="TAC"/>
            </w:pPr>
            <w:r>
              <w:rPr>
                <w:rFonts w:eastAsia="Malgun Gothic"/>
                <w:lang w:eastAsia="ko-KR"/>
              </w:rPr>
              <w:t>5</w:t>
            </w:r>
          </w:p>
        </w:tc>
        <w:tc>
          <w:tcPr>
            <w:tcW w:w="1272" w:type="dxa"/>
            <w:tcBorders>
              <w:top w:val="single" w:sz="4" w:space="0" w:color="auto"/>
              <w:left w:val="nil"/>
              <w:bottom w:val="single" w:sz="4" w:space="0" w:color="auto"/>
              <w:right w:val="single" w:sz="4" w:space="0" w:color="auto"/>
            </w:tcBorders>
            <w:noWrap/>
            <w:hideMark/>
          </w:tcPr>
          <w:p w14:paraId="03423243" w14:textId="77777777" w:rsidR="00A025A2" w:rsidRDefault="00A025A2">
            <w:pPr>
              <w:pStyle w:val="TAC"/>
            </w:pPr>
            <w:r>
              <w:rPr>
                <w:rFonts w:eastAsia="Malgun Gothic"/>
                <w:lang w:eastAsia="ko-KR"/>
              </w:rPr>
              <w:t>5, 6, 7</w:t>
            </w:r>
          </w:p>
        </w:tc>
      </w:tr>
      <w:tr w:rsidR="00A025A2" w14:paraId="14B420C1"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E3AB04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C899364"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44E87058" w14:textId="77777777" w:rsidR="00A025A2" w:rsidRDefault="00A025A2">
            <w:pPr>
              <w:pStyle w:val="TAC"/>
            </w:pPr>
            <w:r>
              <w:t>2595</w:t>
            </w:r>
          </w:p>
        </w:tc>
        <w:tc>
          <w:tcPr>
            <w:tcW w:w="425" w:type="dxa"/>
            <w:tcBorders>
              <w:top w:val="single" w:sz="4" w:space="0" w:color="auto"/>
              <w:left w:val="nil"/>
              <w:bottom w:val="single" w:sz="4" w:space="0" w:color="auto"/>
              <w:right w:val="single" w:sz="4" w:space="0" w:color="auto"/>
            </w:tcBorders>
            <w:hideMark/>
          </w:tcPr>
          <w:p w14:paraId="242AB41E"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54C95B4" w14:textId="77777777" w:rsidR="00A025A2" w:rsidRDefault="00A025A2">
            <w:pPr>
              <w:pStyle w:val="TAC"/>
              <w:rPr>
                <w:rStyle w:val="TALCar"/>
                <w:szCs w:val="18"/>
              </w:rPr>
            </w:pPr>
            <w:r>
              <w:t>2620</w:t>
            </w:r>
          </w:p>
        </w:tc>
        <w:tc>
          <w:tcPr>
            <w:tcW w:w="1276" w:type="dxa"/>
            <w:tcBorders>
              <w:top w:val="single" w:sz="4" w:space="0" w:color="auto"/>
              <w:left w:val="nil"/>
              <w:bottom w:val="single" w:sz="4" w:space="0" w:color="auto"/>
              <w:right w:val="single" w:sz="4" w:space="0" w:color="auto"/>
            </w:tcBorders>
            <w:hideMark/>
          </w:tcPr>
          <w:p w14:paraId="3617D3B6" w14:textId="77777777" w:rsidR="00A025A2" w:rsidRDefault="00A025A2">
            <w:pPr>
              <w:pStyle w:val="TAC"/>
            </w:pPr>
            <w:r>
              <w:t>-40</w:t>
            </w:r>
          </w:p>
        </w:tc>
        <w:tc>
          <w:tcPr>
            <w:tcW w:w="996" w:type="dxa"/>
            <w:tcBorders>
              <w:top w:val="single" w:sz="4" w:space="0" w:color="auto"/>
              <w:left w:val="nil"/>
              <w:bottom w:val="single" w:sz="4" w:space="0" w:color="auto"/>
              <w:right w:val="single" w:sz="4" w:space="0" w:color="auto"/>
            </w:tcBorders>
            <w:noWrap/>
            <w:hideMark/>
          </w:tcPr>
          <w:p w14:paraId="4B21C53C" w14:textId="77777777" w:rsidR="00A025A2" w:rsidRDefault="00A025A2">
            <w:pPr>
              <w:pStyle w:val="TAC"/>
            </w:pPr>
            <w:r>
              <w:rPr>
                <w:rFonts w:eastAsia="Malgun Gothic"/>
                <w:lang w:eastAsia="ko-KR"/>
              </w:rPr>
              <w:t>1</w:t>
            </w:r>
          </w:p>
        </w:tc>
        <w:tc>
          <w:tcPr>
            <w:tcW w:w="1272" w:type="dxa"/>
            <w:tcBorders>
              <w:top w:val="single" w:sz="4" w:space="0" w:color="auto"/>
              <w:left w:val="nil"/>
              <w:bottom w:val="single" w:sz="4" w:space="0" w:color="auto"/>
              <w:right w:val="single" w:sz="4" w:space="0" w:color="auto"/>
            </w:tcBorders>
            <w:noWrap/>
            <w:hideMark/>
          </w:tcPr>
          <w:p w14:paraId="699859A6" w14:textId="77777777" w:rsidR="00A025A2" w:rsidRDefault="00A025A2">
            <w:pPr>
              <w:pStyle w:val="TAC"/>
            </w:pPr>
            <w:r>
              <w:rPr>
                <w:rFonts w:eastAsia="Malgun Gothic"/>
                <w:lang w:eastAsia="ko-KR"/>
              </w:rPr>
              <w:t>5, 6</w:t>
            </w:r>
          </w:p>
        </w:tc>
      </w:tr>
      <w:tr w:rsidR="00A025A2" w14:paraId="606FB5AA"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D5951B8" w14:textId="77777777" w:rsidR="00A025A2" w:rsidRDefault="00A025A2">
            <w:pPr>
              <w:pStyle w:val="TAC"/>
              <w:rPr>
                <w:lang w:eastAsia="ja-JP"/>
              </w:rPr>
            </w:pPr>
            <w:r>
              <w:rPr>
                <w:lang w:eastAsia="ja-JP"/>
              </w:rPr>
              <w:t>DC</w:t>
            </w:r>
            <w:r>
              <w:t>_</w:t>
            </w:r>
            <w:r>
              <w:rPr>
                <w:lang w:eastAsia="ja-JP"/>
              </w:rPr>
              <w:t>7</w:t>
            </w:r>
            <w:r>
              <w:t>_n</w:t>
            </w:r>
            <w:r>
              <w:rPr>
                <w:lang w:eastAsia="ja-JP"/>
              </w:rPr>
              <w:t>78</w:t>
            </w:r>
          </w:p>
        </w:tc>
        <w:tc>
          <w:tcPr>
            <w:tcW w:w="2857" w:type="dxa"/>
            <w:tcBorders>
              <w:top w:val="single" w:sz="4" w:space="0" w:color="auto"/>
              <w:left w:val="nil"/>
              <w:bottom w:val="single" w:sz="4" w:space="0" w:color="auto"/>
              <w:right w:val="single" w:sz="4" w:space="0" w:color="auto"/>
            </w:tcBorders>
            <w:hideMark/>
          </w:tcPr>
          <w:p w14:paraId="46A0F63B" w14:textId="77777777" w:rsidR="00A025A2" w:rsidRDefault="00A025A2">
            <w:pPr>
              <w:pStyle w:val="TAL"/>
              <w:rPr>
                <w:lang w:eastAsia="ja-JP"/>
              </w:rPr>
            </w:pPr>
            <w:r>
              <w:rPr>
                <w:lang w:eastAsia="ja-JP"/>
              </w:rPr>
              <w:t>E-UTRA Band 1, 2, 3, 4, 5, 7, 8, 11, 18, 19, 20, 21, 26, 27, 28, 31, 32, 33, 34, 40, 50, 51, 65, 66, 67, 68, 72, 74, 75, 76</w:t>
            </w:r>
          </w:p>
        </w:tc>
        <w:tc>
          <w:tcPr>
            <w:tcW w:w="1093" w:type="dxa"/>
            <w:tcBorders>
              <w:top w:val="single" w:sz="4" w:space="0" w:color="auto"/>
              <w:left w:val="nil"/>
              <w:bottom w:val="single" w:sz="4" w:space="0" w:color="auto"/>
              <w:right w:val="single" w:sz="4" w:space="0" w:color="auto"/>
            </w:tcBorders>
            <w:hideMark/>
          </w:tcPr>
          <w:p w14:paraId="28130EFA" w14:textId="77777777" w:rsidR="00A025A2" w:rsidRDefault="00A025A2">
            <w:pPr>
              <w:pStyle w:val="TAC"/>
              <w:rPr>
                <w:kern w:val="2"/>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E32429E"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69329145" w14:textId="77777777" w:rsidR="00A025A2" w:rsidRDefault="00A025A2">
            <w:pPr>
              <w:pStyle w:val="TAC"/>
              <w:rPr>
                <w:kern w:val="2"/>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3FBF73B" w14:textId="77777777" w:rsidR="00A025A2" w:rsidRDefault="00A025A2">
            <w:pPr>
              <w:pStyle w:val="TAC"/>
              <w:rPr>
                <w:rFonts w:eastAsia="Malgun Gothic"/>
                <w:kern w:val="2"/>
                <w:lang w:eastAsia="ko-KR"/>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0448733F" w14:textId="77777777" w:rsidR="00A025A2" w:rsidRDefault="00A025A2">
            <w:pPr>
              <w:pStyle w:val="TAC"/>
              <w:rPr>
                <w:rFonts w:eastAsia="Malgun Gothic"/>
                <w:kern w:val="2"/>
                <w:lang w:eastAsia="ko-KR"/>
              </w:rPr>
            </w:pPr>
            <w:r>
              <w:rPr>
                <w:lang w:eastAsia="ja-JP"/>
              </w:rPr>
              <w:t>1</w:t>
            </w:r>
          </w:p>
        </w:tc>
        <w:tc>
          <w:tcPr>
            <w:tcW w:w="1272" w:type="dxa"/>
            <w:tcBorders>
              <w:top w:val="single" w:sz="4" w:space="0" w:color="auto"/>
              <w:left w:val="nil"/>
              <w:bottom w:val="single" w:sz="4" w:space="0" w:color="auto"/>
              <w:right w:val="single" w:sz="4" w:space="0" w:color="auto"/>
            </w:tcBorders>
            <w:noWrap/>
          </w:tcPr>
          <w:p w14:paraId="6A79DF12" w14:textId="77777777" w:rsidR="00A025A2" w:rsidRDefault="00A025A2">
            <w:pPr>
              <w:pStyle w:val="TAC"/>
              <w:rPr>
                <w:rFonts w:eastAsia="Malgun Gothic"/>
                <w:kern w:val="2"/>
                <w:lang w:eastAsia="ko-KR"/>
              </w:rPr>
            </w:pPr>
          </w:p>
        </w:tc>
      </w:tr>
      <w:tr w:rsidR="00A025A2" w14:paraId="606115F9" w14:textId="77777777" w:rsidTr="00A025A2">
        <w:trPr>
          <w:trHeight w:val="187"/>
          <w:jc w:val="center"/>
        </w:trPr>
        <w:tc>
          <w:tcPr>
            <w:tcW w:w="2163" w:type="dxa"/>
            <w:tcBorders>
              <w:top w:val="nil"/>
              <w:left w:val="single" w:sz="4" w:space="0" w:color="auto"/>
              <w:bottom w:val="nil"/>
              <w:right w:val="single" w:sz="4" w:space="0" w:color="auto"/>
            </w:tcBorders>
          </w:tcPr>
          <w:p w14:paraId="38992BD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7331B29"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EA5E81C" w14:textId="77777777" w:rsidR="00A025A2" w:rsidRDefault="00A025A2">
            <w:pPr>
              <w:pStyle w:val="TAC"/>
              <w:rPr>
                <w:kern w:val="2"/>
                <w:lang w:eastAsia="zh-CN"/>
              </w:rPr>
            </w:pPr>
            <w:r>
              <w:t>2570</w:t>
            </w:r>
          </w:p>
        </w:tc>
        <w:tc>
          <w:tcPr>
            <w:tcW w:w="425" w:type="dxa"/>
            <w:tcBorders>
              <w:top w:val="single" w:sz="4" w:space="0" w:color="auto"/>
              <w:left w:val="nil"/>
              <w:bottom w:val="single" w:sz="4" w:space="0" w:color="auto"/>
              <w:right w:val="single" w:sz="4" w:space="0" w:color="auto"/>
            </w:tcBorders>
            <w:hideMark/>
          </w:tcPr>
          <w:p w14:paraId="2DC64973"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2AFC7B00" w14:textId="77777777" w:rsidR="00A025A2" w:rsidRDefault="00A025A2">
            <w:pPr>
              <w:pStyle w:val="TAC"/>
              <w:rPr>
                <w:kern w:val="2"/>
                <w:lang w:eastAsia="zh-CN"/>
              </w:rPr>
            </w:pPr>
            <w:r>
              <w:t>2575</w:t>
            </w:r>
          </w:p>
        </w:tc>
        <w:tc>
          <w:tcPr>
            <w:tcW w:w="1276" w:type="dxa"/>
            <w:tcBorders>
              <w:top w:val="single" w:sz="4" w:space="0" w:color="auto"/>
              <w:left w:val="nil"/>
              <w:bottom w:val="single" w:sz="4" w:space="0" w:color="auto"/>
              <w:right w:val="single" w:sz="4" w:space="0" w:color="auto"/>
            </w:tcBorders>
            <w:hideMark/>
          </w:tcPr>
          <w:p w14:paraId="330767A6" w14:textId="77777777" w:rsidR="00A025A2" w:rsidRDefault="00A025A2">
            <w:pPr>
              <w:pStyle w:val="TAC"/>
              <w:rPr>
                <w:rFonts w:eastAsia="Malgun Gothic"/>
                <w:kern w:val="2"/>
                <w:lang w:eastAsia="ko-KR"/>
              </w:rPr>
            </w:pPr>
            <w:r>
              <w:t>+1.6</w:t>
            </w:r>
          </w:p>
        </w:tc>
        <w:tc>
          <w:tcPr>
            <w:tcW w:w="996" w:type="dxa"/>
            <w:tcBorders>
              <w:top w:val="single" w:sz="4" w:space="0" w:color="auto"/>
              <w:left w:val="nil"/>
              <w:bottom w:val="single" w:sz="4" w:space="0" w:color="auto"/>
              <w:right w:val="single" w:sz="4" w:space="0" w:color="auto"/>
            </w:tcBorders>
            <w:noWrap/>
            <w:hideMark/>
          </w:tcPr>
          <w:p w14:paraId="3E200B12" w14:textId="77777777" w:rsidR="00A025A2" w:rsidRDefault="00A025A2">
            <w:pPr>
              <w:pStyle w:val="TAC"/>
              <w:rPr>
                <w:rFonts w:eastAsia="Malgun Gothic"/>
                <w:kern w:val="2"/>
                <w:lang w:eastAsia="ko-KR"/>
              </w:rPr>
            </w:pPr>
            <w:r>
              <w:rPr>
                <w:rFonts w:eastAsia="Malgun Gothic"/>
                <w:lang w:eastAsia="ko-KR"/>
              </w:rPr>
              <w:t>5</w:t>
            </w:r>
          </w:p>
        </w:tc>
        <w:tc>
          <w:tcPr>
            <w:tcW w:w="1272" w:type="dxa"/>
            <w:tcBorders>
              <w:top w:val="single" w:sz="4" w:space="0" w:color="auto"/>
              <w:left w:val="nil"/>
              <w:bottom w:val="single" w:sz="4" w:space="0" w:color="auto"/>
              <w:right w:val="single" w:sz="4" w:space="0" w:color="auto"/>
            </w:tcBorders>
            <w:noWrap/>
            <w:hideMark/>
          </w:tcPr>
          <w:p w14:paraId="6E557B1E" w14:textId="77777777" w:rsidR="00A025A2" w:rsidRDefault="00A025A2">
            <w:pPr>
              <w:pStyle w:val="TAC"/>
              <w:rPr>
                <w:rFonts w:eastAsia="Malgun Gothic"/>
                <w:kern w:val="2"/>
                <w:lang w:eastAsia="ko-KR"/>
              </w:rPr>
            </w:pPr>
            <w:r>
              <w:rPr>
                <w:rFonts w:eastAsia="Malgun Gothic"/>
                <w:lang w:eastAsia="ko-KR"/>
              </w:rPr>
              <w:t>5, 6, 7</w:t>
            </w:r>
          </w:p>
        </w:tc>
      </w:tr>
      <w:tr w:rsidR="00A025A2" w14:paraId="0FDB3EFF" w14:textId="77777777" w:rsidTr="00A025A2">
        <w:trPr>
          <w:trHeight w:val="187"/>
          <w:jc w:val="center"/>
        </w:trPr>
        <w:tc>
          <w:tcPr>
            <w:tcW w:w="2163" w:type="dxa"/>
            <w:tcBorders>
              <w:top w:val="nil"/>
              <w:left w:val="single" w:sz="4" w:space="0" w:color="auto"/>
              <w:bottom w:val="nil"/>
              <w:right w:val="single" w:sz="4" w:space="0" w:color="auto"/>
            </w:tcBorders>
          </w:tcPr>
          <w:p w14:paraId="0794D6D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402A05D"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3CEFAB6" w14:textId="77777777" w:rsidR="00A025A2" w:rsidRDefault="00A025A2">
            <w:pPr>
              <w:pStyle w:val="TAC"/>
              <w:rPr>
                <w:kern w:val="2"/>
                <w:lang w:eastAsia="zh-CN"/>
              </w:rPr>
            </w:pPr>
            <w:r>
              <w:t>2575</w:t>
            </w:r>
          </w:p>
        </w:tc>
        <w:tc>
          <w:tcPr>
            <w:tcW w:w="425" w:type="dxa"/>
            <w:tcBorders>
              <w:top w:val="single" w:sz="4" w:space="0" w:color="auto"/>
              <w:left w:val="nil"/>
              <w:bottom w:val="single" w:sz="4" w:space="0" w:color="auto"/>
              <w:right w:val="single" w:sz="4" w:space="0" w:color="auto"/>
            </w:tcBorders>
            <w:hideMark/>
          </w:tcPr>
          <w:p w14:paraId="5674D362"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5ADE4A70" w14:textId="77777777" w:rsidR="00A025A2" w:rsidRDefault="00A025A2">
            <w:pPr>
              <w:pStyle w:val="TAC"/>
              <w:rPr>
                <w:kern w:val="2"/>
                <w:lang w:eastAsia="zh-CN"/>
              </w:rPr>
            </w:pPr>
            <w:r>
              <w:t>2595</w:t>
            </w:r>
          </w:p>
        </w:tc>
        <w:tc>
          <w:tcPr>
            <w:tcW w:w="1276" w:type="dxa"/>
            <w:tcBorders>
              <w:top w:val="single" w:sz="4" w:space="0" w:color="auto"/>
              <w:left w:val="nil"/>
              <w:bottom w:val="single" w:sz="4" w:space="0" w:color="auto"/>
              <w:right w:val="single" w:sz="4" w:space="0" w:color="auto"/>
            </w:tcBorders>
            <w:hideMark/>
          </w:tcPr>
          <w:p w14:paraId="1CDAA3D9" w14:textId="77777777" w:rsidR="00A025A2" w:rsidRDefault="00A025A2">
            <w:pPr>
              <w:pStyle w:val="TAC"/>
              <w:rPr>
                <w:rFonts w:eastAsia="Malgun Gothic"/>
                <w:kern w:val="2"/>
                <w:lang w:eastAsia="ko-KR"/>
              </w:rPr>
            </w:pPr>
            <w:r>
              <w:t>-15.5</w:t>
            </w:r>
          </w:p>
        </w:tc>
        <w:tc>
          <w:tcPr>
            <w:tcW w:w="996" w:type="dxa"/>
            <w:tcBorders>
              <w:top w:val="single" w:sz="4" w:space="0" w:color="auto"/>
              <w:left w:val="nil"/>
              <w:bottom w:val="single" w:sz="4" w:space="0" w:color="auto"/>
              <w:right w:val="single" w:sz="4" w:space="0" w:color="auto"/>
            </w:tcBorders>
            <w:noWrap/>
            <w:hideMark/>
          </w:tcPr>
          <w:p w14:paraId="0ACC8AA9" w14:textId="77777777" w:rsidR="00A025A2" w:rsidRDefault="00A025A2">
            <w:pPr>
              <w:pStyle w:val="TAC"/>
              <w:rPr>
                <w:rFonts w:eastAsia="Malgun Gothic"/>
                <w:kern w:val="2"/>
                <w:lang w:eastAsia="ko-KR"/>
              </w:rPr>
            </w:pPr>
            <w:r>
              <w:rPr>
                <w:rFonts w:eastAsia="Malgun Gothic"/>
                <w:lang w:eastAsia="ko-KR"/>
              </w:rPr>
              <w:t>5</w:t>
            </w:r>
          </w:p>
        </w:tc>
        <w:tc>
          <w:tcPr>
            <w:tcW w:w="1272" w:type="dxa"/>
            <w:tcBorders>
              <w:top w:val="single" w:sz="4" w:space="0" w:color="auto"/>
              <w:left w:val="nil"/>
              <w:bottom w:val="single" w:sz="4" w:space="0" w:color="auto"/>
              <w:right w:val="single" w:sz="4" w:space="0" w:color="auto"/>
            </w:tcBorders>
            <w:noWrap/>
            <w:hideMark/>
          </w:tcPr>
          <w:p w14:paraId="63F02C2A" w14:textId="77777777" w:rsidR="00A025A2" w:rsidRDefault="00A025A2">
            <w:pPr>
              <w:pStyle w:val="TAC"/>
              <w:rPr>
                <w:rFonts w:eastAsia="Malgun Gothic"/>
                <w:kern w:val="2"/>
                <w:lang w:eastAsia="ko-KR"/>
              </w:rPr>
            </w:pPr>
            <w:r>
              <w:rPr>
                <w:rFonts w:eastAsia="Malgun Gothic"/>
                <w:lang w:eastAsia="ko-KR"/>
              </w:rPr>
              <w:t>5, 6, 7</w:t>
            </w:r>
          </w:p>
        </w:tc>
      </w:tr>
      <w:tr w:rsidR="00A025A2" w14:paraId="486CB64F"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690C7A2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EB708E1"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EDC69FD" w14:textId="77777777" w:rsidR="00A025A2" w:rsidRDefault="00A025A2">
            <w:pPr>
              <w:pStyle w:val="TAC"/>
              <w:rPr>
                <w:kern w:val="2"/>
                <w:lang w:eastAsia="zh-CN"/>
              </w:rPr>
            </w:pPr>
            <w:r>
              <w:t>2595</w:t>
            </w:r>
          </w:p>
        </w:tc>
        <w:tc>
          <w:tcPr>
            <w:tcW w:w="425" w:type="dxa"/>
            <w:tcBorders>
              <w:top w:val="single" w:sz="4" w:space="0" w:color="auto"/>
              <w:left w:val="nil"/>
              <w:bottom w:val="single" w:sz="4" w:space="0" w:color="auto"/>
              <w:right w:val="single" w:sz="4" w:space="0" w:color="auto"/>
            </w:tcBorders>
            <w:hideMark/>
          </w:tcPr>
          <w:p w14:paraId="18DB0F57" w14:textId="77777777" w:rsidR="00A025A2" w:rsidRDefault="00A025A2">
            <w:pPr>
              <w:pStyle w:val="TAC"/>
              <w:rPr>
                <w:kern w:val="2"/>
                <w:lang w:eastAsia="zh-CN"/>
              </w:rPr>
            </w:pPr>
            <w:r>
              <w:t>-</w:t>
            </w:r>
          </w:p>
        </w:tc>
        <w:tc>
          <w:tcPr>
            <w:tcW w:w="851" w:type="dxa"/>
            <w:tcBorders>
              <w:top w:val="single" w:sz="4" w:space="0" w:color="auto"/>
              <w:left w:val="nil"/>
              <w:bottom w:val="single" w:sz="4" w:space="0" w:color="auto"/>
              <w:right w:val="single" w:sz="4" w:space="0" w:color="auto"/>
            </w:tcBorders>
            <w:hideMark/>
          </w:tcPr>
          <w:p w14:paraId="26E83CF9" w14:textId="77777777" w:rsidR="00A025A2" w:rsidRDefault="00A025A2">
            <w:pPr>
              <w:pStyle w:val="TAC"/>
              <w:rPr>
                <w:kern w:val="2"/>
                <w:lang w:eastAsia="zh-CN"/>
              </w:rPr>
            </w:pPr>
            <w:r>
              <w:t>2620</w:t>
            </w:r>
          </w:p>
        </w:tc>
        <w:tc>
          <w:tcPr>
            <w:tcW w:w="1276" w:type="dxa"/>
            <w:tcBorders>
              <w:top w:val="single" w:sz="4" w:space="0" w:color="auto"/>
              <w:left w:val="nil"/>
              <w:bottom w:val="single" w:sz="4" w:space="0" w:color="auto"/>
              <w:right w:val="single" w:sz="4" w:space="0" w:color="auto"/>
            </w:tcBorders>
            <w:hideMark/>
          </w:tcPr>
          <w:p w14:paraId="3677D10F" w14:textId="77777777" w:rsidR="00A025A2" w:rsidRDefault="00A025A2">
            <w:pPr>
              <w:pStyle w:val="TAC"/>
              <w:rPr>
                <w:rFonts w:eastAsia="Malgun Gothic"/>
                <w:kern w:val="2"/>
                <w:lang w:eastAsia="ko-KR"/>
              </w:rPr>
            </w:pPr>
            <w:r>
              <w:t>-40</w:t>
            </w:r>
          </w:p>
        </w:tc>
        <w:tc>
          <w:tcPr>
            <w:tcW w:w="996" w:type="dxa"/>
            <w:tcBorders>
              <w:top w:val="single" w:sz="4" w:space="0" w:color="auto"/>
              <w:left w:val="nil"/>
              <w:bottom w:val="single" w:sz="4" w:space="0" w:color="auto"/>
              <w:right w:val="single" w:sz="4" w:space="0" w:color="auto"/>
            </w:tcBorders>
            <w:noWrap/>
            <w:hideMark/>
          </w:tcPr>
          <w:p w14:paraId="2D9BF38F" w14:textId="77777777" w:rsidR="00A025A2" w:rsidRDefault="00A025A2">
            <w:pPr>
              <w:pStyle w:val="TAC"/>
              <w:rPr>
                <w:rFonts w:eastAsia="Malgun Gothic"/>
                <w:kern w:val="2"/>
                <w:lang w:eastAsia="ko-KR"/>
              </w:rPr>
            </w:pPr>
            <w:r>
              <w:rPr>
                <w:rFonts w:eastAsia="Malgun Gothic"/>
                <w:lang w:eastAsia="ko-KR"/>
              </w:rPr>
              <w:t>1</w:t>
            </w:r>
          </w:p>
        </w:tc>
        <w:tc>
          <w:tcPr>
            <w:tcW w:w="1272" w:type="dxa"/>
            <w:tcBorders>
              <w:top w:val="single" w:sz="4" w:space="0" w:color="auto"/>
              <w:left w:val="nil"/>
              <w:bottom w:val="single" w:sz="4" w:space="0" w:color="auto"/>
              <w:right w:val="single" w:sz="4" w:space="0" w:color="auto"/>
            </w:tcBorders>
            <w:noWrap/>
            <w:hideMark/>
          </w:tcPr>
          <w:p w14:paraId="52DB76E3" w14:textId="77777777" w:rsidR="00A025A2" w:rsidRDefault="00A025A2">
            <w:pPr>
              <w:pStyle w:val="TAC"/>
              <w:rPr>
                <w:rFonts w:eastAsia="Malgun Gothic"/>
                <w:kern w:val="2"/>
                <w:lang w:eastAsia="ko-KR"/>
              </w:rPr>
            </w:pPr>
            <w:r>
              <w:rPr>
                <w:rFonts w:eastAsia="Malgun Gothic"/>
                <w:lang w:eastAsia="ko-KR"/>
              </w:rPr>
              <w:t>5, 6</w:t>
            </w:r>
          </w:p>
        </w:tc>
      </w:tr>
      <w:tr w:rsidR="00A025A2" w14:paraId="0B0DBB07"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D9AD85B" w14:textId="77777777" w:rsidR="00A025A2" w:rsidRDefault="00A025A2">
            <w:pPr>
              <w:pStyle w:val="TAC"/>
              <w:rPr>
                <w:lang w:eastAsia="ja-JP"/>
              </w:rPr>
            </w:pPr>
            <w:r>
              <w:rPr>
                <w:lang w:eastAsia="ja-JP"/>
              </w:rPr>
              <w:t>DC_8_n1</w:t>
            </w:r>
          </w:p>
        </w:tc>
        <w:tc>
          <w:tcPr>
            <w:tcW w:w="2857" w:type="dxa"/>
            <w:tcBorders>
              <w:top w:val="single" w:sz="4" w:space="0" w:color="auto"/>
              <w:left w:val="nil"/>
              <w:bottom w:val="single" w:sz="4" w:space="0" w:color="auto"/>
              <w:right w:val="single" w:sz="4" w:space="0" w:color="auto"/>
            </w:tcBorders>
            <w:hideMark/>
          </w:tcPr>
          <w:p w14:paraId="086AE4DE" w14:textId="77777777" w:rsidR="00A025A2" w:rsidRDefault="00A025A2">
            <w:pPr>
              <w:pStyle w:val="TAL"/>
              <w:rPr>
                <w:lang w:eastAsia="ja-JP"/>
              </w:rPr>
            </w:pPr>
            <w:r>
              <w:t>E-UTRA Band 20, 28, 31, 32, 38, 40</w:t>
            </w:r>
            <w:r>
              <w:rPr>
                <w:lang w:eastAsia="ja-JP"/>
              </w:rPr>
              <w:t>, 50, 51, 65</w:t>
            </w:r>
            <w:r>
              <w:t>, 67, 72</w:t>
            </w:r>
            <w:r>
              <w:rPr>
                <w:lang w:eastAsia="ja-JP"/>
              </w:rPr>
              <w:t>, 73, 74</w:t>
            </w:r>
            <w:r>
              <w:t>, 75, 76</w:t>
            </w:r>
          </w:p>
        </w:tc>
        <w:tc>
          <w:tcPr>
            <w:tcW w:w="1093" w:type="dxa"/>
            <w:tcBorders>
              <w:top w:val="single" w:sz="4" w:space="0" w:color="auto"/>
              <w:left w:val="nil"/>
              <w:bottom w:val="single" w:sz="4" w:space="0" w:color="auto"/>
              <w:right w:val="single" w:sz="4" w:space="0" w:color="auto"/>
            </w:tcBorders>
            <w:hideMark/>
          </w:tcPr>
          <w:p w14:paraId="07DAC8E8"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F5A1ED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F5EA8B3"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D7ABFA9"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091767C7"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61F4E54E" w14:textId="77777777" w:rsidR="00A025A2" w:rsidRDefault="00A025A2">
            <w:pPr>
              <w:pStyle w:val="TAC"/>
              <w:rPr>
                <w:lang w:eastAsia="ja-JP"/>
              </w:rPr>
            </w:pPr>
          </w:p>
        </w:tc>
      </w:tr>
      <w:tr w:rsidR="00A025A2" w14:paraId="6D421547" w14:textId="77777777" w:rsidTr="00A025A2">
        <w:trPr>
          <w:trHeight w:val="187"/>
          <w:jc w:val="center"/>
        </w:trPr>
        <w:tc>
          <w:tcPr>
            <w:tcW w:w="2163" w:type="dxa"/>
            <w:tcBorders>
              <w:top w:val="nil"/>
              <w:left w:val="single" w:sz="4" w:space="0" w:color="auto"/>
              <w:bottom w:val="nil"/>
              <w:right w:val="single" w:sz="4" w:space="0" w:color="auto"/>
            </w:tcBorders>
          </w:tcPr>
          <w:p w14:paraId="28CCBF4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1D2E86C" w14:textId="77777777" w:rsidR="00A025A2" w:rsidRDefault="00A025A2">
            <w:pPr>
              <w:pStyle w:val="TAL"/>
              <w:rPr>
                <w:lang w:val="sv-FI" w:eastAsia="zh-CN"/>
              </w:rPr>
            </w:pPr>
            <w:r>
              <w:rPr>
                <w:lang w:val="sv-FI"/>
              </w:rPr>
              <w:t>E-UTRA band 3, 7, 22, 41, 42, 43</w:t>
            </w:r>
            <w:r>
              <w:rPr>
                <w:lang w:val="sv-FI" w:eastAsia="ja-JP"/>
              </w:rPr>
              <w:t>, 52</w:t>
            </w:r>
          </w:p>
          <w:p w14:paraId="232B6B13" w14:textId="77777777" w:rsidR="00A025A2" w:rsidRDefault="00A025A2">
            <w:pPr>
              <w:pStyle w:val="TAL"/>
              <w:rPr>
                <w:lang w:val="sv-FI" w:eastAsia="ja-JP"/>
              </w:rPr>
            </w:pPr>
            <w:r>
              <w:rPr>
                <w:lang w:val="sv-FI" w:eastAsia="zh-CN"/>
              </w:rPr>
              <w:t>NR Band n77, n78, n79</w:t>
            </w:r>
          </w:p>
        </w:tc>
        <w:tc>
          <w:tcPr>
            <w:tcW w:w="1093" w:type="dxa"/>
            <w:tcBorders>
              <w:top w:val="single" w:sz="4" w:space="0" w:color="auto"/>
              <w:left w:val="nil"/>
              <w:bottom w:val="single" w:sz="4" w:space="0" w:color="auto"/>
              <w:right w:val="single" w:sz="4" w:space="0" w:color="auto"/>
            </w:tcBorders>
            <w:hideMark/>
          </w:tcPr>
          <w:p w14:paraId="53B78AB2"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350C3D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C765F56" w14:textId="77777777" w:rsidR="00A025A2" w:rsidRDefault="00A025A2">
            <w:pPr>
              <w:pStyle w:val="TAC"/>
              <w:rPr>
                <w:rStyle w:val="TALCar"/>
                <w:szCs w:val="18"/>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4341141"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4C86A821"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64ECD8B2" w14:textId="77777777" w:rsidR="00A025A2" w:rsidRDefault="00A025A2">
            <w:pPr>
              <w:pStyle w:val="TAC"/>
            </w:pPr>
            <w:r>
              <w:t>2</w:t>
            </w:r>
          </w:p>
        </w:tc>
      </w:tr>
      <w:tr w:rsidR="00A025A2" w14:paraId="6AE15C08" w14:textId="77777777" w:rsidTr="00A025A2">
        <w:trPr>
          <w:trHeight w:val="187"/>
          <w:jc w:val="center"/>
        </w:trPr>
        <w:tc>
          <w:tcPr>
            <w:tcW w:w="2163" w:type="dxa"/>
            <w:tcBorders>
              <w:top w:val="nil"/>
              <w:left w:val="single" w:sz="4" w:space="0" w:color="auto"/>
              <w:bottom w:val="nil"/>
              <w:right w:val="single" w:sz="4" w:space="0" w:color="auto"/>
            </w:tcBorders>
          </w:tcPr>
          <w:p w14:paraId="1B37453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2675C12" w14:textId="77777777" w:rsidR="00A025A2" w:rsidRDefault="00A025A2">
            <w:pPr>
              <w:pStyle w:val="TAL"/>
              <w:rPr>
                <w:lang w:eastAsia="ja-JP"/>
              </w:rPr>
            </w:pPr>
            <w:r>
              <w:t>E-UTRA Band 1, 8, 34</w:t>
            </w:r>
          </w:p>
        </w:tc>
        <w:tc>
          <w:tcPr>
            <w:tcW w:w="1093" w:type="dxa"/>
            <w:tcBorders>
              <w:top w:val="single" w:sz="4" w:space="0" w:color="auto"/>
              <w:left w:val="nil"/>
              <w:bottom w:val="single" w:sz="4" w:space="0" w:color="auto"/>
              <w:right w:val="single" w:sz="4" w:space="0" w:color="auto"/>
            </w:tcBorders>
            <w:hideMark/>
          </w:tcPr>
          <w:p w14:paraId="4243F981"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4C790F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7116265" w14:textId="77777777" w:rsidR="00A025A2" w:rsidRDefault="00A025A2">
            <w:pPr>
              <w:pStyle w:val="TAC"/>
              <w:rPr>
                <w:rStyle w:val="TALCar"/>
                <w:szCs w:val="18"/>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0F8908A"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4ACDBB6C"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519C0E67" w14:textId="77777777" w:rsidR="00A025A2" w:rsidRDefault="00A025A2">
            <w:pPr>
              <w:pStyle w:val="TAC"/>
            </w:pPr>
            <w:r>
              <w:t>5</w:t>
            </w:r>
          </w:p>
        </w:tc>
      </w:tr>
      <w:tr w:rsidR="00A025A2" w14:paraId="3FFFE232" w14:textId="77777777" w:rsidTr="00A025A2">
        <w:trPr>
          <w:trHeight w:val="187"/>
          <w:jc w:val="center"/>
        </w:trPr>
        <w:tc>
          <w:tcPr>
            <w:tcW w:w="2163" w:type="dxa"/>
            <w:tcBorders>
              <w:top w:val="nil"/>
              <w:left w:val="single" w:sz="4" w:space="0" w:color="auto"/>
              <w:bottom w:val="nil"/>
              <w:right w:val="single" w:sz="4" w:space="0" w:color="auto"/>
            </w:tcBorders>
          </w:tcPr>
          <w:p w14:paraId="62949E3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A864878" w14:textId="77777777" w:rsidR="00A025A2" w:rsidRDefault="00A025A2">
            <w:pPr>
              <w:pStyle w:val="TAL"/>
              <w:rPr>
                <w:lang w:eastAsia="ja-JP"/>
              </w:rPr>
            </w:pPr>
            <w:r>
              <w:t>E-UTRA band 11, 21</w:t>
            </w:r>
          </w:p>
        </w:tc>
        <w:tc>
          <w:tcPr>
            <w:tcW w:w="1093" w:type="dxa"/>
            <w:tcBorders>
              <w:top w:val="single" w:sz="4" w:space="0" w:color="auto"/>
              <w:left w:val="nil"/>
              <w:bottom w:val="single" w:sz="4" w:space="0" w:color="auto"/>
              <w:right w:val="single" w:sz="4" w:space="0" w:color="auto"/>
            </w:tcBorders>
            <w:hideMark/>
          </w:tcPr>
          <w:p w14:paraId="0C970F0B"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A28DEC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CF67013" w14:textId="77777777" w:rsidR="00A025A2" w:rsidRDefault="00A025A2">
            <w:pPr>
              <w:pStyle w:val="TAC"/>
              <w:rPr>
                <w:rStyle w:val="TALCar"/>
                <w:szCs w:val="18"/>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5365A34"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112F3371"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5AD53284" w14:textId="77777777" w:rsidR="00A025A2" w:rsidRDefault="00A025A2">
            <w:pPr>
              <w:pStyle w:val="TAC"/>
            </w:pPr>
            <w:r>
              <w:t>12</w:t>
            </w:r>
          </w:p>
        </w:tc>
      </w:tr>
      <w:tr w:rsidR="00A025A2" w14:paraId="01028127" w14:textId="77777777" w:rsidTr="00A025A2">
        <w:trPr>
          <w:trHeight w:val="187"/>
          <w:jc w:val="center"/>
        </w:trPr>
        <w:tc>
          <w:tcPr>
            <w:tcW w:w="2163" w:type="dxa"/>
            <w:tcBorders>
              <w:top w:val="nil"/>
              <w:left w:val="single" w:sz="4" w:space="0" w:color="auto"/>
              <w:bottom w:val="nil"/>
              <w:right w:val="single" w:sz="4" w:space="0" w:color="auto"/>
            </w:tcBorders>
          </w:tcPr>
          <w:p w14:paraId="569575C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ED31B92"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43D57B31" w14:textId="77777777" w:rsidR="00A025A2" w:rsidRDefault="00A025A2">
            <w:pPr>
              <w:pStyle w:val="TAC"/>
            </w:pPr>
            <w:r>
              <w:t>860</w:t>
            </w:r>
          </w:p>
        </w:tc>
        <w:tc>
          <w:tcPr>
            <w:tcW w:w="425" w:type="dxa"/>
            <w:tcBorders>
              <w:top w:val="single" w:sz="4" w:space="0" w:color="auto"/>
              <w:left w:val="nil"/>
              <w:bottom w:val="single" w:sz="4" w:space="0" w:color="auto"/>
              <w:right w:val="single" w:sz="4" w:space="0" w:color="auto"/>
            </w:tcBorders>
            <w:hideMark/>
          </w:tcPr>
          <w:p w14:paraId="6FE3E7C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53ED8F8" w14:textId="77777777" w:rsidR="00A025A2" w:rsidRDefault="00A025A2">
            <w:pPr>
              <w:pStyle w:val="TAC"/>
              <w:rPr>
                <w:rStyle w:val="TALCar"/>
                <w:szCs w:val="18"/>
              </w:rPr>
            </w:pPr>
            <w:r>
              <w:t>890</w:t>
            </w:r>
          </w:p>
        </w:tc>
        <w:tc>
          <w:tcPr>
            <w:tcW w:w="1276" w:type="dxa"/>
            <w:tcBorders>
              <w:top w:val="single" w:sz="4" w:space="0" w:color="auto"/>
              <w:left w:val="nil"/>
              <w:bottom w:val="single" w:sz="4" w:space="0" w:color="auto"/>
              <w:right w:val="single" w:sz="4" w:space="0" w:color="auto"/>
            </w:tcBorders>
            <w:hideMark/>
          </w:tcPr>
          <w:p w14:paraId="27164D54" w14:textId="77777777" w:rsidR="00A025A2" w:rsidRDefault="00A025A2">
            <w:pPr>
              <w:pStyle w:val="TAC"/>
            </w:pPr>
            <w:r>
              <w:t>-40</w:t>
            </w:r>
          </w:p>
        </w:tc>
        <w:tc>
          <w:tcPr>
            <w:tcW w:w="996" w:type="dxa"/>
            <w:tcBorders>
              <w:top w:val="single" w:sz="4" w:space="0" w:color="auto"/>
              <w:left w:val="nil"/>
              <w:bottom w:val="single" w:sz="4" w:space="0" w:color="auto"/>
              <w:right w:val="single" w:sz="4" w:space="0" w:color="auto"/>
            </w:tcBorders>
            <w:noWrap/>
            <w:hideMark/>
          </w:tcPr>
          <w:p w14:paraId="1DA161F0"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53370688" w14:textId="77777777" w:rsidR="00A025A2" w:rsidRDefault="00A025A2">
            <w:pPr>
              <w:pStyle w:val="TAC"/>
            </w:pPr>
            <w:r>
              <w:t>5, 12</w:t>
            </w:r>
          </w:p>
        </w:tc>
      </w:tr>
      <w:tr w:rsidR="00A025A2" w14:paraId="5508C3B9" w14:textId="77777777" w:rsidTr="00A025A2">
        <w:trPr>
          <w:trHeight w:val="187"/>
          <w:jc w:val="center"/>
        </w:trPr>
        <w:tc>
          <w:tcPr>
            <w:tcW w:w="2163" w:type="dxa"/>
            <w:tcBorders>
              <w:top w:val="nil"/>
              <w:left w:val="single" w:sz="4" w:space="0" w:color="auto"/>
              <w:bottom w:val="nil"/>
              <w:right w:val="single" w:sz="4" w:space="0" w:color="auto"/>
            </w:tcBorders>
          </w:tcPr>
          <w:p w14:paraId="58215E4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32BA577"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0C777DFB" w14:textId="77777777" w:rsidR="00A025A2" w:rsidRDefault="00A025A2">
            <w:pPr>
              <w:pStyle w:val="TAC"/>
            </w:pPr>
            <w:r>
              <w:t>1880</w:t>
            </w:r>
          </w:p>
        </w:tc>
        <w:tc>
          <w:tcPr>
            <w:tcW w:w="425" w:type="dxa"/>
            <w:tcBorders>
              <w:top w:val="single" w:sz="4" w:space="0" w:color="auto"/>
              <w:left w:val="nil"/>
              <w:bottom w:val="single" w:sz="4" w:space="0" w:color="auto"/>
              <w:right w:val="single" w:sz="4" w:space="0" w:color="auto"/>
            </w:tcBorders>
          </w:tcPr>
          <w:p w14:paraId="5F28BF0D" w14:textId="77777777" w:rsidR="00A025A2" w:rsidRDefault="00A025A2">
            <w:pPr>
              <w:pStyle w:val="TAC"/>
            </w:pPr>
          </w:p>
        </w:tc>
        <w:tc>
          <w:tcPr>
            <w:tcW w:w="851" w:type="dxa"/>
            <w:tcBorders>
              <w:top w:val="single" w:sz="4" w:space="0" w:color="auto"/>
              <w:left w:val="nil"/>
              <w:bottom w:val="single" w:sz="4" w:space="0" w:color="auto"/>
              <w:right w:val="single" w:sz="4" w:space="0" w:color="auto"/>
            </w:tcBorders>
            <w:hideMark/>
          </w:tcPr>
          <w:p w14:paraId="393650C1" w14:textId="77777777" w:rsidR="00A025A2" w:rsidRDefault="00A025A2">
            <w:pPr>
              <w:pStyle w:val="TAC"/>
              <w:rPr>
                <w:rStyle w:val="TALCar"/>
                <w:szCs w:val="18"/>
              </w:rPr>
            </w:pPr>
            <w:r>
              <w:t>1895</w:t>
            </w:r>
          </w:p>
        </w:tc>
        <w:tc>
          <w:tcPr>
            <w:tcW w:w="1276" w:type="dxa"/>
            <w:tcBorders>
              <w:top w:val="single" w:sz="4" w:space="0" w:color="auto"/>
              <w:left w:val="nil"/>
              <w:bottom w:val="single" w:sz="4" w:space="0" w:color="auto"/>
              <w:right w:val="single" w:sz="4" w:space="0" w:color="auto"/>
            </w:tcBorders>
            <w:hideMark/>
          </w:tcPr>
          <w:p w14:paraId="73C4DFB1" w14:textId="77777777" w:rsidR="00A025A2" w:rsidRDefault="00A025A2">
            <w:pPr>
              <w:pStyle w:val="TAC"/>
            </w:pPr>
            <w:r>
              <w:t>-40</w:t>
            </w:r>
          </w:p>
        </w:tc>
        <w:tc>
          <w:tcPr>
            <w:tcW w:w="996" w:type="dxa"/>
            <w:tcBorders>
              <w:top w:val="single" w:sz="4" w:space="0" w:color="auto"/>
              <w:left w:val="nil"/>
              <w:bottom w:val="single" w:sz="4" w:space="0" w:color="auto"/>
              <w:right w:val="single" w:sz="4" w:space="0" w:color="auto"/>
            </w:tcBorders>
            <w:noWrap/>
            <w:hideMark/>
          </w:tcPr>
          <w:p w14:paraId="62C67280"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7223733C" w14:textId="77777777" w:rsidR="00A025A2" w:rsidRDefault="00A025A2">
            <w:pPr>
              <w:pStyle w:val="TAC"/>
            </w:pPr>
            <w:r>
              <w:t>5, 16</w:t>
            </w:r>
          </w:p>
        </w:tc>
      </w:tr>
      <w:tr w:rsidR="00A025A2" w14:paraId="6E7FBD30" w14:textId="77777777" w:rsidTr="00A025A2">
        <w:trPr>
          <w:trHeight w:val="187"/>
          <w:jc w:val="center"/>
        </w:trPr>
        <w:tc>
          <w:tcPr>
            <w:tcW w:w="2163" w:type="dxa"/>
            <w:tcBorders>
              <w:top w:val="nil"/>
              <w:left w:val="single" w:sz="4" w:space="0" w:color="auto"/>
              <w:bottom w:val="nil"/>
              <w:right w:val="single" w:sz="4" w:space="0" w:color="auto"/>
            </w:tcBorders>
          </w:tcPr>
          <w:p w14:paraId="4C49850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B80F179"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5CBC94EF" w14:textId="77777777" w:rsidR="00A025A2" w:rsidRDefault="00A025A2">
            <w:pPr>
              <w:pStyle w:val="TAC"/>
            </w:pPr>
            <w:r>
              <w:t>1895</w:t>
            </w:r>
          </w:p>
        </w:tc>
        <w:tc>
          <w:tcPr>
            <w:tcW w:w="425" w:type="dxa"/>
            <w:tcBorders>
              <w:top w:val="single" w:sz="4" w:space="0" w:color="auto"/>
              <w:left w:val="nil"/>
              <w:bottom w:val="single" w:sz="4" w:space="0" w:color="auto"/>
              <w:right w:val="single" w:sz="4" w:space="0" w:color="auto"/>
            </w:tcBorders>
          </w:tcPr>
          <w:p w14:paraId="49AA76D5" w14:textId="77777777" w:rsidR="00A025A2" w:rsidRDefault="00A025A2">
            <w:pPr>
              <w:pStyle w:val="TAC"/>
            </w:pPr>
          </w:p>
        </w:tc>
        <w:tc>
          <w:tcPr>
            <w:tcW w:w="851" w:type="dxa"/>
            <w:tcBorders>
              <w:top w:val="single" w:sz="4" w:space="0" w:color="auto"/>
              <w:left w:val="nil"/>
              <w:bottom w:val="single" w:sz="4" w:space="0" w:color="auto"/>
              <w:right w:val="single" w:sz="4" w:space="0" w:color="auto"/>
            </w:tcBorders>
            <w:hideMark/>
          </w:tcPr>
          <w:p w14:paraId="2B9D9356" w14:textId="77777777" w:rsidR="00A025A2" w:rsidRDefault="00A025A2">
            <w:pPr>
              <w:pStyle w:val="TAC"/>
              <w:rPr>
                <w:rStyle w:val="TALCar"/>
                <w:szCs w:val="18"/>
              </w:rPr>
            </w:pPr>
            <w:r>
              <w:t>1915</w:t>
            </w:r>
          </w:p>
        </w:tc>
        <w:tc>
          <w:tcPr>
            <w:tcW w:w="1276" w:type="dxa"/>
            <w:tcBorders>
              <w:top w:val="single" w:sz="4" w:space="0" w:color="auto"/>
              <w:left w:val="nil"/>
              <w:bottom w:val="single" w:sz="4" w:space="0" w:color="auto"/>
              <w:right w:val="single" w:sz="4" w:space="0" w:color="auto"/>
            </w:tcBorders>
            <w:hideMark/>
          </w:tcPr>
          <w:p w14:paraId="572A086E" w14:textId="77777777" w:rsidR="00A025A2" w:rsidRDefault="00A025A2">
            <w:pPr>
              <w:pStyle w:val="TAC"/>
            </w:pPr>
            <w:r>
              <w:t>-15.5</w:t>
            </w:r>
          </w:p>
        </w:tc>
        <w:tc>
          <w:tcPr>
            <w:tcW w:w="996" w:type="dxa"/>
            <w:tcBorders>
              <w:top w:val="single" w:sz="4" w:space="0" w:color="auto"/>
              <w:left w:val="nil"/>
              <w:bottom w:val="single" w:sz="4" w:space="0" w:color="auto"/>
              <w:right w:val="single" w:sz="4" w:space="0" w:color="auto"/>
            </w:tcBorders>
            <w:noWrap/>
            <w:hideMark/>
          </w:tcPr>
          <w:p w14:paraId="02925B07"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43BAC0B5" w14:textId="77777777" w:rsidR="00A025A2" w:rsidRDefault="00A025A2">
            <w:pPr>
              <w:pStyle w:val="TAC"/>
            </w:pPr>
            <w:r>
              <w:t>5, 7, 16</w:t>
            </w:r>
          </w:p>
        </w:tc>
      </w:tr>
      <w:tr w:rsidR="00A025A2" w14:paraId="37E3CBA6"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3589DEB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530D058"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3CB5819B" w14:textId="77777777" w:rsidR="00A025A2" w:rsidRDefault="00A025A2">
            <w:pPr>
              <w:pStyle w:val="TAC"/>
            </w:pPr>
            <w:r>
              <w:t>1915</w:t>
            </w:r>
          </w:p>
        </w:tc>
        <w:tc>
          <w:tcPr>
            <w:tcW w:w="425" w:type="dxa"/>
            <w:tcBorders>
              <w:top w:val="single" w:sz="4" w:space="0" w:color="auto"/>
              <w:left w:val="nil"/>
              <w:bottom w:val="single" w:sz="4" w:space="0" w:color="auto"/>
              <w:right w:val="single" w:sz="4" w:space="0" w:color="auto"/>
            </w:tcBorders>
          </w:tcPr>
          <w:p w14:paraId="1A39F5A5" w14:textId="77777777" w:rsidR="00A025A2" w:rsidRDefault="00A025A2">
            <w:pPr>
              <w:pStyle w:val="TAC"/>
            </w:pPr>
          </w:p>
        </w:tc>
        <w:tc>
          <w:tcPr>
            <w:tcW w:w="851" w:type="dxa"/>
            <w:tcBorders>
              <w:top w:val="single" w:sz="4" w:space="0" w:color="auto"/>
              <w:left w:val="nil"/>
              <w:bottom w:val="single" w:sz="4" w:space="0" w:color="auto"/>
              <w:right w:val="single" w:sz="4" w:space="0" w:color="auto"/>
            </w:tcBorders>
            <w:hideMark/>
          </w:tcPr>
          <w:p w14:paraId="3C9188B8" w14:textId="77777777" w:rsidR="00A025A2" w:rsidRDefault="00A025A2">
            <w:pPr>
              <w:pStyle w:val="TAC"/>
              <w:rPr>
                <w:rStyle w:val="TALCar"/>
                <w:szCs w:val="18"/>
              </w:rPr>
            </w:pPr>
            <w:r>
              <w:t>1920</w:t>
            </w:r>
          </w:p>
        </w:tc>
        <w:tc>
          <w:tcPr>
            <w:tcW w:w="1276" w:type="dxa"/>
            <w:tcBorders>
              <w:top w:val="single" w:sz="4" w:space="0" w:color="auto"/>
              <w:left w:val="nil"/>
              <w:bottom w:val="single" w:sz="4" w:space="0" w:color="auto"/>
              <w:right w:val="single" w:sz="4" w:space="0" w:color="auto"/>
            </w:tcBorders>
            <w:hideMark/>
          </w:tcPr>
          <w:p w14:paraId="3636C327" w14:textId="77777777" w:rsidR="00A025A2" w:rsidRDefault="00A025A2">
            <w:pPr>
              <w:pStyle w:val="TAC"/>
            </w:pPr>
            <w:r>
              <w:t>+1.6</w:t>
            </w:r>
          </w:p>
        </w:tc>
        <w:tc>
          <w:tcPr>
            <w:tcW w:w="996" w:type="dxa"/>
            <w:tcBorders>
              <w:top w:val="single" w:sz="4" w:space="0" w:color="auto"/>
              <w:left w:val="nil"/>
              <w:bottom w:val="single" w:sz="4" w:space="0" w:color="auto"/>
              <w:right w:val="single" w:sz="4" w:space="0" w:color="auto"/>
            </w:tcBorders>
            <w:noWrap/>
            <w:hideMark/>
          </w:tcPr>
          <w:p w14:paraId="6DE96D81"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2F1AF2DD" w14:textId="77777777" w:rsidR="00A025A2" w:rsidRDefault="00A025A2">
            <w:pPr>
              <w:pStyle w:val="TAC"/>
            </w:pPr>
            <w:r>
              <w:t>5, 7, 16</w:t>
            </w:r>
          </w:p>
        </w:tc>
      </w:tr>
      <w:tr w:rsidR="00A025A2" w14:paraId="0D6FAA36"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9085E18" w14:textId="77777777" w:rsidR="00A025A2" w:rsidRDefault="00A025A2">
            <w:pPr>
              <w:pStyle w:val="TAC"/>
              <w:rPr>
                <w:lang w:eastAsia="ja-JP"/>
              </w:rPr>
            </w:pPr>
            <w:r>
              <w:rPr>
                <w:lang w:eastAsia="ja-JP"/>
              </w:rPr>
              <w:t>DC_8_n3</w:t>
            </w:r>
          </w:p>
        </w:tc>
        <w:tc>
          <w:tcPr>
            <w:tcW w:w="2857" w:type="dxa"/>
            <w:tcBorders>
              <w:top w:val="single" w:sz="4" w:space="0" w:color="auto"/>
              <w:left w:val="nil"/>
              <w:bottom w:val="single" w:sz="4" w:space="0" w:color="auto"/>
              <w:right w:val="single" w:sz="4" w:space="0" w:color="auto"/>
            </w:tcBorders>
            <w:hideMark/>
          </w:tcPr>
          <w:p w14:paraId="110EA0CE" w14:textId="77777777" w:rsidR="00A025A2" w:rsidRDefault="00A025A2">
            <w:pPr>
              <w:pStyle w:val="TAL"/>
              <w:rPr>
                <w:lang w:eastAsia="ja-JP"/>
              </w:rPr>
            </w:pPr>
            <w:r>
              <w:t xml:space="preserve">E-UTRA Band 1, 20, 28, 31, </w:t>
            </w:r>
            <w:r>
              <w:rPr>
                <w:lang w:eastAsia="ja-JP"/>
              </w:rPr>
              <w:t xml:space="preserve">32, </w:t>
            </w:r>
            <w:r>
              <w:t>33, 34, 38, 39, 40, 44</w:t>
            </w:r>
            <w:r>
              <w:rPr>
                <w:lang w:eastAsia="ja-JP"/>
              </w:rPr>
              <w:t>, 50, 51, 65</w:t>
            </w:r>
            <w:r>
              <w:t>, 67, 72</w:t>
            </w:r>
            <w:r>
              <w:rPr>
                <w:lang w:eastAsia="ja-JP"/>
              </w:rPr>
              <w:t>, 73, 74</w:t>
            </w:r>
            <w:r>
              <w:t>, 75, 76</w:t>
            </w:r>
          </w:p>
        </w:tc>
        <w:tc>
          <w:tcPr>
            <w:tcW w:w="1093" w:type="dxa"/>
            <w:tcBorders>
              <w:top w:val="single" w:sz="4" w:space="0" w:color="auto"/>
              <w:left w:val="nil"/>
              <w:bottom w:val="single" w:sz="4" w:space="0" w:color="auto"/>
              <w:right w:val="single" w:sz="4" w:space="0" w:color="auto"/>
            </w:tcBorders>
            <w:hideMark/>
          </w:tcPr>
          <w:p w14:paraId="793BA964"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0DE682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F4D64C5"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71FCEE9"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6A516A87"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5070AB7D" w14:textId="77777777" w:rsidR="00A025A2" w:rsidRDefault="00A025A2">
            <w:pPr>
              <w:pStyle w:val="TAC"/>
              <w:rPr>
                <w:lang w:eastAsia="ja-JP"/>
              </w:rPr>
            </w:pPr>
          </w:p>
        </w:tc>
      </w:tr>
      <w:tr w:rsidR="00A025A2" w14:paraId="7A680FF6" w14:textId="77777777" w:rsidTr="00A025A2">
        <w:trPr>
          <w:trHeight w:val="187"/>
          <w:jc w:val="center"/>
        </w:trPr>
        <w:tc>
          <w:tcPr>
            <w:tcW w:w="2163" w:type="dxa"/>
            <w:tcBorders>
              <w:top w:val="nil"/>
              <w:left w:val="single" w:sz="4" w:space="0" w:color="auto"/>
              <w:bottom w:val="nil"/>
              <w:right w:val="single" w:sz="4" w:space="0" w:color="auto"/>
            </w:tcBorders>
          </w:tcPr>
          <w:p w14:paraId="0FE19E4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D80E5C6" w14:textId="77777777" w:rsidR="00A025A2" w:rsidRDefault="00A025A2">
            <w:pPr>
              <w:pStyle w:val="TAL"/>
              <w:rPr>
                <w:lang w:eastAsia="ja-JP"/>
              </w:rPr>
            </w:pPr>
            <w:r>
              <w:t xml:space="preserve">E-UTRA band </w:t>
            </w:r>
            <w:r>
              <w:rPr>
                <w:rFonts w:cs="Arial"/>
              </w:rPr>
              <w:t xml:space="preserve">3, </w:t>
            </w:r>
            <w:r>
              <w:t>8</w:t>
            </w:r>
          </w:p>
        </w:tc>
        <w:tc>
          <w:tcPr>
            <w:tcW w:w="1093" w:type="dxa"/>
            <w:tcBorders>
              <w:top w:val="single" w:sz="4" w:space="0" w:color="auto"/>
              <w:left w:val="nil"/>
              <w:bottom w:val="single" w:sz="4" w:space="0" w:color="auto"/>
              <w:right w:val="single" w:sz="4" w:space="0" w:color="auto"/>
            </w:tcBorders>
            <w:hideMark/>
          </w:tcPr>
          <w:p w14:paraId="34FBC5AE"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9DB7B8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41DCECB" w14:textId="77777777" w:rsidR="00A025A2" w:rsidRDefault="00A025A2">
            <w:pPr>
              <w:pStyle w:val="TAC"/>
              <w:rPr>
                <w:rStyle w:val="TALCar"/>
                <w:szCs w:val="18"/>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6930DCC"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028532F7"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4B00D7EA" w14:textId="77777777" w:rsidR="00A025A2" w:rsidRDefault="00A025A2">
            <w:pPr>
              <w:pStyle w:val="TAC"/>
            </w:pPr>
            <w:r>
              <w:t>2, 5</w:t>
            </w:r>
          </w:p>
        </w:tc>
      </w:tr>
      <w:tr w:rsidR="00A025A2" w14:paraId="3DA7B607" w14:textId="77777777" w:rsidTr="00A025A2">
        <w:trPr>
          <w:trHeight w:val="187"/>
          <w:jc w:val="center"/>
        </w:trPr>
        <w:tc>
          <w:tcPr>
            <w:tcW w:w="2163" w:type="dxa"/>
            <w:tcBorders>
              <w:top w:val="nil"/>
              <w:left w:val="single" w:sz="4" w:space="0" w:color="auto"/>
              <w:bottom w:val="nil"/>
              <w:right w:val="single" w:sz="4" w:space="0" w:color="auto"/>
            </w:tcBorders>
          </w:tcPr>
          <w:p w14:paraId="05394D0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24DA8CB" w14:textId="77777777" w:rsidR="00A025A2" w:rsidRDefault="00A025A2">
            <w:pPr>
              <w:pStyle w:val="TAL"/>
              <w:rPr>
                <w:lang w:eastAsia="ja-JP"/>
              </w:rPr>
            </w:pPr>
            <w:r>
              <w:t>E-UTRA band 11, 21</w:t>
            </w:r>
          </w:p>
        </w:tc>
        <w:tc>
          <w:tcPr>
            <w:tcW w:w="1093" w:type="dxa"/>
            <w:tcBorders>
              <w:top w:val="single" w:sz="4" w:space="0" w:color="auto"/>
              <w:left w:val="nil"/>
              <w:bottom w:val="single" w:sz="4" w:space="0" w:color="auto"/>
              <w:right w:val="single" w:sz="4" w:space="0" w:color="auto"/>
            </w:tcBorders>
            <w:hideMark/>
          </w:tcPr>
          <w:p w14:paraId="785128A4"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C9124E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742608E" w14:textId="77777777" w:rsidR="00A025A2" w:rsidRDefault="00A025A2">
            <w:pPr>
              <w:pStyle w:val="TAC"/>
              <w:rPr>
                <w:rStyle w:val="TALCar"/>
                <w:szCs w:val="18"/>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87EF3DD"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195E3BAE"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4F24463F" w14:textId="77777777" w:rsidR="00A025A2" w:rsidRDefault="00A025A2">
            <w:pPr>
              <w:pStyle w:val="TAC"/>
            </w:pPr>
            <w:r>
              <w:t>12</w:t>
            </w:r>
          </w:p>
        </w:tc>
      </w:tr>
      <w:tr w:rsidR="00A025A2" w14:paraId="7BFE18E7" w14:textId="77777777" w:rsidTr="00A025A2">
        <w:trPr>
          <w:trHeight w:val="187"/>
          <w:jc w:val="center"/>
        </w:trPr>
        <w:tc>
          <w:tcPr>
            <w:tcW w:w="2163" w:type="dxa"/>
            <w:tcBorders>
              <w:top w:val="nil"/>
              <w:left w:val="single" w:sz="4" w:space="0" w:color="auto"/>
              <w:bottom w:val="nil"/>
              <w:right w:val="single" w:sz="4" w:space="0" w:color="auto"/>
            </w:tcBorders>
          </w:tcPr>
          <w:p w14:paraId="65FF0DE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4C504DA" w14:textId="77777777" w:rsidR="00A025A2" w:rsidRDefault="00A025A2">
            <w:pPr>
              <w:pStyle w:val="TAL"/>
              <w:rPr>
                <w:lang w:val="sv-FI" w:eastAsia="zh-CN"/>
              </w:rPr>
            </w:pPr>
            <w:r>
              <w:rPr>
                <w:lang w:val="sv-FI"/>
              </w:rPr>
              <w:t>E-UTRA band 7, 22, 41, 42, 43, 52</w:t>
            </w:r>
          </w:p>
          <w:p w14:paraId="1557DFF0" w14:textId="77777777" w:rsidR="00A025A2" w:rsidRDefault="00A025A2">
            <w:pPr>
              <w:pStyle w:val="TAL"/>
              <w:rPr>
                <w:lang w:val="sv-FI" w:eastAsia="ja-JP"/>
              </w:rPr>
            </w:pPr>
            <w:r>
              <w:rPr>
                <w:lang w:val="sv-FI" w:eastAsia="zh-CN"/>
              </w:rPr>
              <w:t>NR Band n77, n78, n79</w:t>
            </w:r>
          </w:p>
        </w:tc>
        <w:tc>
          <w:tcPr>
            <w:tcW w:w="1093" w:type="dxa"/>
            <w:tcBorders>
              <w:top w:val="single" w:sz="4" w:space="0" w:color="auto"/>
              <w:left w:val="nil"/>
              <w:bottom w:val="single" w:sz="4" w:space="0" w:color="auto"/>
              <w:right w:val="single" w:sz="4" w:space="0" w:color="auto"/>
            </w:tcBorders>
            <w:hideMark/>
          </w:tcPr>
          <w:p w14:paraId="6736AB43"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755289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9022CD9" w14:textId="77777777" w:rsidR="00A025A2" w:rsidRDefault="00A025A2">
            <w:pPr>
              <w:pStyle w:val="TAC"/>
              <w:rPr>
                <w:rStyle w:val="TALCar"/>
                <w:szCs w:val="18"/>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37F696F"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09FC90AF"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39473662" w14:textId="77777777" w:rsidR="00A025A2" w:rsidRDefault="00A025A2">
            <w:pPr>
              <w:pStyle w:val="TAC"/>
            </w:pPr>
            <w:r>
              <w:t>2</w:t>
            </w:r>
          </w:p>
        </w:tc>
      </w:tr>
      <w:tr w:rsidR="00A025A2" w14:paraId="51F32483" w14:textId="77777777" w:rsidTr="00A025A2">
        <w:trPr>
          <w:trHeight w:val="187"/>
          <w:jc w:val="center"/>
        </w:trPr>
        <w:tc>
          <w:tcPr>
            <w:tcW w:w="2163" w:type="dxa"/>
            <w:tcBorders>
              <w:top w:val="nil"/>
              <w:left w:val="single" w:sz="4" w:space="0" w:color="auto"/>
              <w:bottom w:val="nil"/>
              <w:right w:val="single" w:sz="4" w:space="0" w:color="auto"/>
            </w:tcBorders>
          </w:tcPr>
          <w:p w14:paraId="5E0E44C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472B2CE"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1F428179" w14:textId="77777777" w:rsidR="00A025A2" w:rsidRDefault="00A025A2">
            <w:pPr>
              <w:pStyle w:val="TAC"/>
            </w:pPr>
            <w:r>
              <w:t>1884.5</w:t>
            </w:r>
          </w:p>
        </w:tc>
        <w:tc>
          <w:tcPr>
            <w:tcW w:w="425" w:type="dxa"/>
            <w:tcBorders>
              <w:top w:val="single" w:sz="4" w:space="0" w:color="auto"/>
              <w:left w:val="nil"/>
              <w:bottom w:val="single" w:sz="4" w:space="0" w:color="auto"/>
              <w:right w:val="single" w:sz="4" w:space="0" w:color="auto"/>
            </w:tcBorders>
            <w:hideMark/>
          </w:tcPr>
          <w:p w14:paraId="556DC35E"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EECC0C4" w14:textId="77777777" w:rsidR="00A025A2" w:rsidRDefault="00A025A2">
            <w:pPr>
              <w:pStyle w:val="TAC"/>
              <w:rPr>
                <w:rStyle w:val="TALCar"/>
                <w:szCs w:val="18"/>
              </w:rPr>
            </w:pPr>
            <w:r>
              <w:t>1915.7</w:t>
            </w:r>
          </w:p>
        </w:tc>
        <w:tc>
          <w:tcPr>
            <w:tcW w:w="1276" w:type="dxa"/>
            <w:tcBorders>
              <w:top w:val="single" w:sz="4" w:space="0" w:color="auto"/>
              <w:left w:val="nil"/>
              <w:bottom w:val="single" w:sz="4" w:space="0" w:color="auto"/>
              <w:right w:val="single" w:sz="4" w:space="0" w:color="auto"/>
            </w:tcBorders>
            <w:hideMark/>
          </w:tcPr>
          <w:p w14:paraId="0BAC1452" w14:textId="77777777" w:rsidR="00A025A2" w:rsidRDefault="00A025A2">
            <w:pPr>
              <w:pStyle w:val="TAC"/>
            </w:pPr>
            <w:r>
              <w:t>-41</w:t>
            </w:r>
          </w:p>
        </w:tc>
        <w:tc>
          <w:tcPr>
            <w:tcW w:w="996" w:type="dxa"/>
            <w:tcBorders>
              <w:top w:val="single" w:sz="4" w:space="0" w:color="auto"/>
              <w:left w:val="nil"/>
              <w:bottom w:val="single" w:sz="4" w:space="0" w:color="auto"/>
              <w:right w:val="single" w:sz="4" w:space="0" w:color="auto"/>
            </w:tcBorders>
            <w:noWrap/>
            <w:hideMark/>
          </w:tcPr>
          <w:p w14:paraId="63943DAB" w14:textId="77777777" w:rsidR="00A025A2" w:rsidRDefault="00A025A2">
            <w:pPr>
              <w:pStyle w:val="TAC"/>
            </w:pPr>
            <w:r>
              <w:t>0.3</w:t>
            </w:r>
          </w:p>
        </w:tc>
        <w:tc>
          <w:tcPr>
            <w:tcW w:w="1272" w:type="dxa"/>
            <w:tcBorders>
              <w:top w:val="single" w:sz="4" w:space="0" w:color="auto"/>
              <w:left w:val="nil"/>
              <w:bottom w:val="single" w:sz="4" w:space="0" w:color="auto"/>
              <w:right w:val="single" w:sz="4" w:space="0" w:color="auto"/>
            </w:tcBorders>
            <w:noWrap/>
            <w:hideMark/>
          </w:tcPr>
          <w:p w14:paraId="490EA595" w14:textId="77777777" w:rsidR="00A025A2" w:rsidRDefault="00A025A2">
            <w:pPr>
              <w:pStyle w:val="TAC"/>
            </w:pPr>
            <w:r>
              <w:t>3.12</w:t>
            </w:r>
          </w:p>
        </w:tc>
      </w:tr>
      <w:tr w:rsidR="00A025A2" w14:paraId="7A878952"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77CC983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EF79180"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7A95C585" w14:textId="77777777" w:rsidR="00A025A2" w:rsidRDefault="00A025A2">
            <w:pPr>
              <w:pStyle w:val="TAC"/>
            </w:pPr>
            <w:r>
              <w:t>860</w:t>
            </w:r>
          </w:p>
        </w:tc>
        <w:tc>
          <w:tcPr>
            <w:tcW w:w="425" w:type="dxa"/>
            <w:tcBorders>
              <w:top w:val="single" w:sz="4" w:space="0" w:color="auto"/>
              <w:left w:val="nil"/>
              <w:bottom w:val="single" w:sz="4" w:space="0" w:color="auto"/>
              <w:right w:val="single" w:sz="4" w:space="0" w:color="auto"/>
            </w:tcBorders>
            <w:hideMark/>
          </w:tcPr>
          <w:p w14:paraId="5EC7806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6966183" w14:textId="77777777" w:rsidR="00A025A2" w:rsidRDefault="00A025A2">
            <w:pPr>
              <w:pStyle w:val="TAC"/>
              <w:rPr>
                <w:rStyle w:val="TALCar"/>
                <w:szCs w:val="18"/>
              </w:rPr>
            </w:pPr>
            <w:r>
              <w:t>89</w:t>
            </w:r>
            <w:r>
              <w:rPr>
                <w:lang w:eastAsia="ja-JP"/>
              </w:rPr>
              <w:t>0</w:t>
            </w:r>
          </w:p>
        </w:tc>
        <w:tc>
          <w:tcPr>
            <w:tcW w:w="1276" w:type="dxa"/>
            <w:tcBorders>
              <w:top w:val="single" w:sz="4" w:space="0" w:color="auto"/>
              <w:left w:val="nil"/>
              <w:bottom w:val="single" w:sz="4" w:space="0" w:color="auto"/>
              <w:right w:val="single" w:sz="4" w:space="0" w:color="auto"/>
            </w:tcBorders>
            <w:hideMark/>
          </w:tcPr>
          <w:p w14:paraId="7227B3DB" w14:textId="77777777" w:rsidR="00A025A2" w:rsidRDefault="00A025A2">
            <w:pPr>
              <w:pStyle w:val="TAC"/>
            </w:pPr>
            <w:r>
              <w:t>-4</w:t>
            </w:r>
            <w:r>
              <w:rPr>
                <w:lang w:eastAsia="ja-JP"/>
              </w:rPr>
              <w:t>0</w:t>
            </w:r>
          </w:p>
        </w:tc>
        <w:tc>
          <w:tcPr>
            <w:tcW w:w="996" w:type="dxa"/>
            <w:tcBorders>
              <w:top w:val="single" w:sz="4" w:space="0" w:color="auto"/>
              <w:left w:val="nil"/>
              <w:bottom w:val="single" w:sz="4" w:space="0" w:color="auto"/>
              <w:right w:val="single" w:sz="4" w:space="0" w:color="auto"/>
            </w:tcBorders>
            <w:noWrap/>
            <w:hideMark/>
          </w:tcPr>
          <w:p w14:paraId="782BCD85"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437855FC" w14:textId="77777777" w:rsidR="00A025A2" w:rsidRDefault="00A025A2">
            <w:pPr>
              <w:pStyle w:val="TAC"/>
            </w:pPr>
            <w:r>
              <w:t>5. 12</w:t>
            </w:r>
          </w:p>
        </w:tc>
      </w:tr>
      <w:tr w:rsidR="00A025A2" w14:paraId="42CBB11F"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CAC1AC1" w14:textId="77777777" w:rsidR="00A025A2" w:rsidRDefault="00A025A2">
            <w:pPr>
              <w:pStyle w:val="TAC"/>
              <w:rPr>
                <w:lang w:eastAsia="ja-JP"/>
              </w:rPr>
            </w:pPr>
            <w:r>
              <w:rPr>
                <w:lang w:eastAsia="ja-JP"/>
              </w:rPr>
              <w:t>DC_7_n80</w:t>
            </w:r>
          </w:p>
        </w:tc>
        <w:tc>
          <w:tcPr>
            <w:tcW w:w="2857" w:type="dxa"/>
            <w:tcBorders>
              <w:top w:val="single" w:sz="4" w:space="0" w:color="auto"/>
              <w:left w:val="nil"/>
              <w:bottom w:val="single" w:sz="4" w:space="0" w:color="auto"/>
              <w:right w:val="single" w:sz="4" w:space="0" w:color="auto"/>
            </w:tcBorders>
            <w:hideMark/>
          </w:tcPr>
          <w:p w14:paraId="318B43A4" w14:textId="77777777" w:rsidR="00A025A2" w:rsidRDefault="00A025A2">
            <w:pPr>
              <w:pStyle w:val="TAL"/>
              <w:rPr>
                <w:del w:id="403" w:author="Apple" w:date="2022-07-15T15:46:00Z"/>
                <w:lang w:val="sv-FI" w:eastAsia="ja-JP"/>
              </w:rPr>
            </w:pPr>
            <w:r>
              <w:rPr>
                <w:lang w:val="sv-FI" w:eastAsia="ja-JP"/>
              </w:rPr>
              <w:t>E-UTRA Band 1, 5, 7, 8, 20, 26, 27, 28, 31, 32, 33, 34, 40, 43, 50, 51, 65, 67, 68, 72, 74, 75, 76</w:t>
            </w:r>
            <w:del w:id="404" w:author="Apple" w:date="2022-07-15T15:46:00Z">
              <w:r>
                <w:rPr>
                  <w:lang w:val="sv-FI" w:eastAsia="ja-JP"/>
                </w:rPr>
                <w:delText>.</w:delText>
              </w:r>
            </w:del>
          </w:p>
          <w:p w14:paraId="46AEC923" w14:textId="77777777" w:rsidR="00A025A2" w:rsidRDefault="00A025A2">
            <w:pPr>
              <w:pStyle w:val="TAL"/>
              <w:rPr>
                <w:lang w:val="sv-FI" w:eastAsia="ja-JP"/>
              </w:rPr>
            </w:pPr>
            <w:del w:id="405" w:author="Apple" w:date="2022-07-15T15:46:00Z">
              <w:r>
                <w:rPr>
                  <w:lang w:val="sv-FI" w:eastAsia="ja-JP"/>
                </w:rPr>
                <w:delText>NR Band n79</w:delText>
              </w:r>
            </w:del>
          </w:p>
        </w:tc>
        <w:tc>
          <w:tcPr>
            <w:tcW w:w="1093" w:type="dxa"/>
            <w:tcBorders>
              <w:top w:val="single" w:sz="4" w:space="0" w:color="auto"/>
              <w:left w:val="nil"/>
              <w:bottom w:val="single" w:sz="4" w:space="0" w:color="auto"/>
              <w:right w:val="single" w:sz="4" w:space="0" w:color="auto"/>
            </w:tcBorders>
            <w:hideMark/>
          </w:tcPr>
          <w:p w14:paraId="3A672665" w14:textId="77777777" w:rsidR="00A025A2" w:rsidRDefault="00A025A2">
            <w:pPr>
              <w:pStyle w:val="TAC"/>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2238D300" w14:textId="77777777" w:rsidR="00A025A2" w:rsidRDefault="00A025A2">
            <w:pPr>
              <w:pStyle w:val="TAC"/>
            </w:pPr>
            <w:r>
              <w:rPr>
                <w:rFonts w:eastAsia="PMingLiU"/>
              </w:rPr>
              <w:t>-</w:t>
            </w:r>
          </w:p>
        </w:tc>
        <w:tc>
          <w:tcPr>
            <w:tcW w:w="851" w:type="dxa"/>
            <w:tcBorders>
              <w:top w:val="single" w:sz="4" w:space="0" w:color="auto"/>
              <w:left w:val="nil"/>
              <w:bottom w:val="single" w:sz="4" w:space="0" w:color="auto"/>
              <w:right w:val="single" w:sz="4" w:space="0" w:color="auto"/>
            </w:tcBorders>
            <w:hideMark/>
          </w:tcPr>
          <w:p w14:paraId="79036676" w14:textId="77777777" w:rsidR="00A025A2" w:rsidRDefault="00A025A2">
            <w:pPr>
              <w:pStyle w:val="TAC"/>
            </w:pPr>
            <w:r>
              <w:rPr>
                <w:rFonts w:eastAsia="PMingLiU"/>
              </w:rPr>
              <w:t>F</w:t>
            </w:r>
            <w:r>
              <w:rPr>
                <w:rFonts w:eastAsia="PMingLiU"/>
                <w:vertAlign w:val="subscript"/>
              </w:rPr>
              <w:t>DL_high</w:t>
            </w:r>
          </w:p>
        </w:tc>
        <w:tc>
          <w:tcPr>
            <w:tcW w:w="1276" w:type="dxa"/>
            <w:tcBorders>
              <w:top w:val="single" w:sz="4" w:space="0" w:color="auto"/>
              <w:left w:val="nil"/>
              <w:bottom w:val="single" w:sz="4" w:space="0" w:color="auto"/>
              <w:right w:val="single" w:sz="4" w:space="0" w:color="auto"/>
            </w:tcBorders>
            <w:hideMark/>
          </w:tcPr>
          <w:p w14:paraId="127EB74E"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224AD752"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2C33302B" w14:textId="77777777" w:rsidR="00A025A2" w:rsidRDefault="00A025A2">
            <w:pPr>
              <w:pStyle w:val="TAC"/>
              <w:rPr>
                <w:lang w:eastAsia="ja-JP"/>
              </w:rPr>
            </w:pPr>
          </w:p>
        </w:tc>
      </w:tr>
      <w:tr w:rsidR="00A025A2" w14:paraId="5AFCB3AF" w14:textId="77777777" w:rsidTr="00A025A2">
        <w:trPr>
          <w:trHeight w:val="187"/>
          <w:jc w:val="center"/>
        </w:trPr>
        <w:tc>
          <w:tcPr>
            <w:tcW w:w="2163" w:type="dxa"/>
            <w:tcBorders>
              <w:top w:val="nil"/>
              <w:left w:val="single" w:sz="4" w:space="0" w:color="auto"/>
              <w:bottom w:val="nil"/>
              <w:right w:val="single" w:sz="4" w:space="0" w:color="auto"/>
            </w:tcBorders>
          </w:tcPr>
          <w:p w14:paraId="1B56C16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A45C59C" w14:textId="77777777" w:rsidR="00A025A2" w:rsidRDefault="00A025A2">
            <w:pPr>
              <w:pStyle w:val="TAL"/>
              <w:rPr>
                <w:lang w:eastAsia="ja-JP"/>
              </w:rPr>
            </w:pPr>
            <w:r>
              <w:rPr>
                <w:lang w:eastAsia="ja-JP"/>
              </w:rPr>
              <w:t>E-UTRA Band 3</w:t>
            </w:r>
          </w:p>
        </w:tc>
        <w:tc>
          <w:tcPr>
            <w:tcW w:w="1093" w:type="dxa"/>
            <w:tcBorders>
              <w:top w:val="single" w:sz="4" w:space="0" w:color="auto"/>
              <w:left w:val="nil"/>
              <w:bottom w:val="single" w:sz="4" w:space="0" w:color="auto"/>
              <w:right w:val="single" w:sz="4" w:space="0" w:color="auto"/>
            </w:tcBorders>
            <w:hideMark/>
          </w:tcPr>
          <w:p w14:paraId="11BAD8ED" w14:textId="77777777" w:rsidR="00A025A2" w:rsidRDefault="00A025A2">
            <w:pPr>
              <w:pStyle w:val="TAC"/>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4820BB1D" w14:textId="77777777" w:rsidR="00A025A2" w:rsidRDefault="00A025A2">
            <w:pPr>
              <w:pStyle w:val="TAC"/>
            </w:pPr>
            <w:r>
              <w:rPr>
                <w:rFonts w:eastAsia="PMingLiU"/>
              </w:rPr>
              <w:t>-</w:t>
            </w:r>
          </w:p>
        </w:tc>
        <w:tc>
          <w:tcPr>
            <w:tcW w:w="851" w:type="dxa"/>
            <w:tcBorders>
              <w:top w:val="single" w:sz="4" w:space="0" w:color="auto"/>
              <w:left w:val="nil"/>
              <w:bottom w:val="single" w:sz="4" w:space="0" w:color="auto"/>
              <w:right w:val="single" w:sz="4" w:space="0" w:color="auto"/>
            </w:tcBorders>
            <w:hideMark/>
          </w:tcPr>
          <w:p w14:paraId="2AB71829" w14:textId="77777777" w:rsidR="00A025A2" w:rsidRDefault="00A025A2">
            <w:pPr>
              <w:pStyle w:val="TAC"/>
              <w:rPr>
                <w:rStyle w:val="TALCar"/>
                <w:szCs w:val="18"/>
              </w:rPr>
            </w:pPr>
            <w:r>
              <w:rPr>
                <w:rFonts w:eastAsia="PMingLiU"/>
              </w:rPr>
              <w:t>F</w:t>
            </w:r>
            <w:r>
              <w:rPr>
                <w:rFonts w:eastAsia="PMingLiU"/>
                <w:vertAlign w:val="subscript"/>
              </w:rPr>
              <w:t>DL_high</w:t>
            </w:r>
          </w:p>
        </w:tc>
        <w:tc>
          <w:tcPr>
            <w:tcW w:w="1276" w:type="dxa"/>
            <w:tcBorders>
              <w:top w:val="single" w:sz="4" w:space="0" w:color="auto"/>
              <w:left w:val="nil"/>
              <w:bottom w:val="single" w:sz="4" w:space="0" w:color="auto"/>
              <w:right w:val="single" w:sz="4" w:space="0" w:color="auto"/>
            </w:tcBorders>
            <w:hideMark/>
          </w:tcPr>
          <w:p w14:paraId="4D26A174"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5E0CC0B2"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2A495989" w14:textId="77777777" w:rsidR="00A025A2" w:rsidRDefault="00A025A2">
            <w:pPr>
              <w:pStyle w:val="TAC"/>
            </w:pPr>
            <w:r>
              <w:t>5</w:t>
            </w:r>
          </w:p>
        </w:tc>
      </w:tr>
      <w:tr w:rsidR="00A025A2" w14:paraId="076DB596" w14:textId="77777777" w:rsidTr="00A025A2">
        <w:trPr>
          <w:trHeight w:val="187"/>
          <w:jc w:val="center"/>
        </w:trPr>
        <w:tc>
          <w:tcPr>
            <w:tcW w:w="2163" w:type="dxa"/>
            <w:tcBorders>
              <w:top w:val="nil"/>
              <w:left w:val="single" w:sz="4" w:space="0" w:color="auto"/>
              <w:bottom w:val="nil"/>
              <w:right w:val="single" w:sz="4" w:space="0" w:color="auto"/>
            </w:tcBorders>
          </w:tcPr>
          <w:p w14:paraId="2B86356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6BAF79F" w14:textId="77777777" w:rsidR="00A025A2" w:rsidRDefault="00A025A2">
            <w:pPr>
              <w:pStyle w:val="TAL"/>
              <w:rPr>
                <w:lang w:val="sv-FI" w:eastAsia="ja-JP"/>
              </w:rPr>
            </w:pPr>
            <w:r>
              <w:rPr>
                <w:lang w:val="sv-FI" w:eastAsia="ja-JP"/>
              </w:rPr>
              <w:t>E-UTRA Band 22, 42,</w:t>
            </w:r>
          </w:p>
          <w:p w14:paraId="5DBA74BD" w14:textId="77777777" w:rsidR="00A025A2" w:rsidRDefault="00A025A2">
            <w:pPr>
              <w:pStyle w:val="TAL"/>
              <w:rPr>
                <w:lang w:val="sv-FI" w:eastAsia="ja-JP"/>
              </w:rPr>
            </w:pPr>
            <w:r>
              <w:rPr>
                <w:lang w:val="sv-FI" w:eastAsia="ja-JP"/>
              </w:rPr>
              <w:t>NR Band n77, n78</w:t>
            </w:r>
            <w:ins w:id="406" w:author="Apple" w:date="2022-07-15T15:46:00Z">
              <w:r>
                <w:rPr>
                  <w:lang w:val="sv-FI" w:eastAsia="ja-JP"/>
                </w:rPr>
                <w:t>, n79</w:t>
              </w:r>
            </w:ins>
          </w:p>
        </w:tc>
        <w:tc>
          <w:tcPr>
            <w:tcW w:w="1093" w:type="dxa"/>
            <w:tcBorders>
              <w:top w:val="single" w:sz="4" w:space="0" w:color="auto"/>
              <w:left w:val="nil"/>
              <w:bottom w:val="single" w:sz="4" w:space="0" w:color="auto"/>
              <w:right w:val="single" w:sz="4" w:space="0" w:color="auto"/>
            </w:tcBorders>
            <w:hideMark/>
          </w:tcPr>
          <w:p w14:paraId="551D58AA" w14:textId="77777777" w:rsidR="00A025A2" w:rsidRDefault="00A025A2">
            <w:pPr>
              <w:pStyle w:val="TAC"/>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61DF6213" w14:textId="77777777" w:rsidR="00A025A2" w:rsidRDefault="00A025A2">
            <w:pPr>
              <w:pStyle w:val="TAC"/>
            </w:pPr>
            <w:r>
              <w:rPr>
                <w:rFonts w:eastAsia="PMingLiU"/>
              </w:rPr>
              <w:t>-</w:t>
            </w:r>
          </w:p>
        </w:tc>
        <w:tc>
          <w:tcPr>
            <w:tcW w:w="851" w:type="dxa"/>
            <w:tcBorders>
              <w:top w:val="single" w:sz="4" w:space="0" w:color="auto"/>
              <w:left w:val="nil"/>
              <w:bottom w:val="single" w:sz="4" w:space="0" w:color="auto"/>
              <w:right w:val="single" w:sz="4" w:space="0" w:color="auto"/>
            </w:tcBorders>
            <w:hideMark/>
          </w:tcPr>
          <w:p w14:paraId="51C25775" w14:textId="77777777" w:rsidR="00A025A2" w:rsidRDefault="00A025A2">
            <w:pPr>
              <w:pStyle w:val="TAC"/>
              <w:rPr>
                <w:rStyle w:val="TALCar"/>
                <w:szCs w:val="18"/>
              </w:rPr>
            </w:pPr>
            <w:r>
              <w:rPr>
                <w:rFonts w:eastAsia="PMingLiU"/>
              </w:rPr>
              <w:t>F</w:t>
            </w:r>
            <w:r>
              <w:rPr>
                <w:rFonts w:eastAsia="PMingLiU"/>
                <w:vertAlign w:val="subscript"/>
              </w:rPr>
              <w:t>DL_high</w:t>
            </w:r>
          </w:p>
        </w:tc>
        <w:tc>
          <w:tcPr>
            <w:tcW w:w="1276" w:type="dxa"/>
            <w:tcBorders>
              <w:top w:val="single" w:sz="4" w:space="0" w:color="auto"/>
              <w:left w:val="nil"/>
              <w:bottom w:val="single" w:sz="4" w:space="0" w:color="auto"/>
              <w:right w:val="single" w:sz="4" w:space="0" w:color="auto"/>
            </w:tcBorders>
            <w:hideMark/>
          </w:tcPr>
          <w:p w14:paraId="27A1F434"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0B223A6C"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3B27F84F" w14:textId="77777777" w:rsidR="00A025A2" w:rsidRDefault="00A025A2">
            <w:pPr>
              <w:pStyle w:val="TAC"/>
            </w:pPr>
            <w:r>
              <w:t>2</w:t>
            </w:r>
          </w:p>
        </w:tc>
      </w:tr>
      <w:tr w:rsidR="00A025A2" w14:paraId="4D001BC8" w14:textId="77777777" w:rsidTr="00A025A2">
        <w:trPr>
          <w:trHeight w:val="187"/>
          <w:jc w:val="center"/>
        </w:trPr>
        <w:tc>
          <w:tcPr>
            <w:tcW w:w="2163" w:type="dxa"/>
            <w:tcBorders>
              <w:top w:val="nil"/>
              <w:left w:val="single" w:sz="4" w:space="0" w:color="auto"/>
              <w:bottom w:val="nil"/>
              <w:right w:val="single" w:sz="4" w:space="0" w:color="auto"/>
            </w:tcBorders>
          </w:tcPr>
          <w:p w14:paraId="16DBE88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D743CE4"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3F50B2FF" w14:textId="77777777" w:rsidR="00A025A2" w:rsidRDefault="00A025A2">
            <w:pPr>
              <w:pStyle w:val="TAC"/>
            </w:pPr>
            <w:r>
              <w:rPr>
                <w:rFonts w:eastAsia="MS Mincho"/>
              </w:rPr>
              <w:t>2570</w:t>
            </w:r>
          </w:p>
        </w:tc>
        <w:tc>
          <w:tcPr>
            <w:tcW w:w="425" w:type="dxa"/>
            <w:tcBorders>
              <w:top w:val="single" w:sz="4" w:space="0" w:color="auto"/>
              <w:left w:val="nil"/>
              <w:bottom w:val="single" w:sz="4" w:space="0" w:color="auto"/>
              <w:right w:val="single" w:sz="4" w:space="0" w:color="auto"/>
            </w:tcBorders>
            <w:hideMark/>
          </w:tcPr>
          <w:p w14:paraId="15EFB502" w14:textId="77777777" w:rsidR="00A025A2" w:rsidRDefault="00A025A2">
            <w:pPr>
              <w:pStyle w:val="TAC"/>
            </w:pPr>
            <w:r>
              <w:rPr>
                <w:rFonts w:eastAsia="MS Mincho"/>
              </w:rPr>
              <w:t>-</w:t>
            </w:r>
          </w:p>
        </w:tc>
        <w:tc>
          <w:tcPr>
            <w:tcW w:w="851" w:type="dxa"/>
            <w:tcBorders>
              <w:top w:val="single" w:sz="4" w:space="0" w:color="auto"/>
              <w:left w:val="nil"/>
              <w:bottom w:val="single" w:sz="4" w:space="0" w:color="auto"/>
              <w:right w:val="single" w:sz="4" w:space="0" w:color="auto"/>
            </w:tcBorders>
            <w:hideMark/>
          </w:tcPr>
          <w:p w14:paraId="27FFD56F" w14:textId="77777777" w:rsidR="00A025A2" w:rsidRDefault="00A025A2">
            <w:pPr>
              <w:pStyle w:val="TAC"/>
              <w:rPr>
                <w:rStyle w:val="TALCar"/>
                <w:szCs w:val="18"/>
              </w:rPr>
            </w:pPr>
            <w:r>
              <w:rPr>
                <w:rFonts w:eastAsia="MS Mincho"/>
              </w:rPr>
              <w:t>2575</w:t>
            </w:r>
          </w:p>
        </w:tc>
        <w:tc>
          <w:tcPr>
            <w:tcW w:w="1276" w:type="dxa"/>
            <w:tcBorders>
              <w:top w:val="single" w:sz="4" w:space="0" w:color="auto"/>
              <w:left w:val="nil"/>
              <w:bottom w:val="single" w:sz="4" w:space="0" w:color="auto"/>
              <w:right w:val="single" w:sz="4" w:space="0" w:color="auto"/>
            </w:tcBorders>
            <w:hideMark/>
          </w:tcPr>
          <w:p w14:paraId="1CABD6A6" w14:textId="77777777" w:rsidR="00A025A2" w:rsidRDefault="00A025A2">
            <w:pPr>
              <w:pStyle w:val="TAC"/>
            </w:pPr>
            <w:r>
              <w:t>+1.6</w:t>
            </w:r>
          </w:p>
        </w:tc>
        <w:tc>
          <w:tcPr>
            <w:tcW w:w="996" w:type="dxa"/>
            <w:tcBorders>
              <w:top w:val="single" w:sz="4" w:space="0" w:color="auto"/>
              <w:left w:val="nil"/>
              <w:bottom w:val="single" w:sz="4" w:space="0" w:color="auto"/>
              <w:right w:val="single" w:sz="4" w:space="0" w:color="auto"/>
            </w:tcBorders>
            <w:noWrap/>
            <w:hideMark/>
          </w:tcPr>
          <w:p w14:paraId="0756512F"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1575385E" w14:textId="77777777" w:rsidR="00A025A2" w:rsidRDefault="00A025A2">
            <w:pPr>
              <w:pStyle w:val="TAC"/>
            </w:pPr>
            <w:r>
              <w:t>5, 6, 7</w:t>
            </w:r>
          </w:p>
        </w:tc>
      </w:tr>
      <w:tr w:rsidR="00A025A2" w14:paraId="317D25ED" w14:textId="77777777" w:rsidTr="00A025A2">
        <w:trPr>
          <w:trHeight w:val="187"/>
          <w:jc w:val="center"/>
        </w:trPr>
        <w:tc>
          <w:tcPr>
            <w:tcW w:w="2163" w:type="dxa"/>
            <w:tcBorders>
              <w:top w:val="nil"/>
              <w:left w:val="single" w:sz="4" w:space="0" w:color="auto"/>
              <w:bottom w:val="nil"/>
              <w:right w:val="single" w:sz="4" w:space="0" w:color="auto"/>
            </w:tcBorders>
          </w:tcPr>
          <w:p w14:paraId="183692E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0ADD008"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71273E9" w14:textId="77777777" w:rsidR="00A025A2" w:rsidRDefault="00A025A2">
            <w:pPr>
              <w:pStyle w:val="TAC"/>
            </w:pPr>
            <w:r>
              <w:rPr>
                <w:rFonts w:eastAsia="MS Mincho"/>
              </w:rPr>
              <w:t>2575</w:t>
            </w:r>
          </w:p>
        </w:tc>
        <w:tc>
          <w:tcPr>
            <w:tcW w:w="425" w:type="dxa"/>
            <w:tcBorders>
              <w:top w:val="single" w:sz="4" w:space="0" w:color="auto"/>
              <w:left w:val="nil"/>
              <w:bottom w:val="single" w:sz="4" w:space="0" w:color="auto"/>
              <w:right w:val="single" w:sz="4" w:space="0" w:color="auto"/>
            </w:tcBorders>
            <w:hideMark/>
          </w:tcPr>
          <w:p w14:paraId="09F5838C" w14:textId="77777777" w:rsidR="00A025A2" w:rsidRDefault="00A025A2">
            <w:pPr>
              <w:pStyle w:val="TAC"/>
            </w:pPr>
            <w:r>
              <w:rPr>
                <w:rFonts w:eastAsia="MS Mincho"/>
              </w:rPr>
              <w:t>-</w:t>
            </w:r>
          </w:p>
        </w:tc>
        <w:tc>
          <w:tcPr>
            <w:tcW w:w="851" w:type="dxa"/>
            <w:tcBorders>
              <w:top w:val="single" w:sz="4" w:space="0" w:color="auto"/>
              <w:left w:val="nil"/>
              <w:bottom w:val="single" w:sz="4" w:space="0" w:color="auto"/>
              <w:right w:val="single" w:sz="4" w:space="0" w:color="auto"/>
            </w:tcBorders>
            <w:hideMark/>
          </w:tcPr>
          <w:p w14:paraId="2AC43EEE" w14:textId="77777777" w:rsidR="00A025A2" w:rsidRDefault="00A025A2">
            <w:pPr>
              <w:pStyle w:val="TAC"/>
              <w:rPr>
                <w:rStyle w:val="TALCar"/>
                <w:szCs w:val="18"/>
              </w:rPr>
            </w:pPr>
            <w:r>
              <w:rPr>
                <w:rFonts w:eastAsia="MS Mincho"/>
              </w:rPr>
              <w:t>2595</w:t>
            </w:r>
          </w:p>
        </w:tc>
        <w:tc>
          <w:tcPr>
            <w:tcW w:w="1276" w:type="dxa"/>
            <w:tcBorders>
              <w:top w:val="single" w:sz="4" w:space="0" w:color="auto"/>
              <w:left w:val="nil"/>
              <w:bottom w:val="single" w:sz="4" w:space="0" w:color="auto"/>
              <w:right w:val="single" w:sz="4" w:space="0" w:color="auto"/>
            </w:tcBorders>
            <w:hideMark/>
          </w:tcPr>
          <w:p w14:paraId="45AF00F9" w14:textId="77777777" w:rsidR="00A025A2" w:rsidRDefault="00A025A2">
            <w:pPr>
              <w:pStyle w:val="TAC"/>
            </w:pPr>
            <w:r>
              <w:t>-15.5</w:t>
            </w:r>
          </w:p>
        </w:tc>
        <w:tc>
          <w:tcPr>
            <w:tcW w:w="996" w:type="dxa"/>
            <w:tcBorders>
              <w:top w:val="single" w:sz="4" w:space="0" w:color="auto"/>
              <w:left w:val="nil"/>
              <w:bottom w:val="single" w:sz="4" w:space="0" w:color="auto"/>
              <w:right w:val="single" w:sz="4" w:space="0" w:color="auto"/>
            </w:tcBorders>
            <w:noWrap/>
            <w:hideMark/>
          </w:tcPr>
          <w:p w14:paraId="65C51DBE" w14:textId="77777777" w:rsidR="00A025A2" w:rsidRDefault="00A025A2">
            <w:pPr>
              <w:pStyle w:val="TAC"/>
            </w:pPr>
            <w:r>
              <w:t>5</w:t>
            </w:r>
          </w:p>
        </w:tc>
        <w:tc>
          <w:tcPr>
            <w:tcW w:w="1272" w:type="dxa"/>
            <w:tcBorders>
              <w:top w:val="single" w:sz="4" w:space="0" w:color="auto"/>
              <w:left w:val="nil"/>
              <w:bottom w:val="single" w:sz="4" w:space="0" w:color="auto"/>
              <w:right w:val="single" w:sz="4" w:space="0" w:color="auto"/>
            </w:tcBorders>
            <w:noWrap/>
            <w:hideMark/>
          </w:tcPr>
          <w:p w14:paraId="5612FCE8" w14:textId="77777777" w:rsidR="00A025A2" w:rsidRDefault="00A025A2">
            <w:pPr>
              <w:pStyle w:val="TAC"/>
            </w:pPr>
            <w:r>
              <w:t>5, 6, 7</w:t>
            </w:r>
          </w:p>
        </w:tc>
      </w:tr>
      <w:tr w:rsidR="00A025A2" w14:paraId="38597D86"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2924C02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1ED5857"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0962BADB" w14:textId="77777777" w:rsidR="00A025A2" w:rsidRDefault="00A025A2">
            <w:pPr>
              <w:pStyle w:val="TAC"/>
            </w:pPr>
            <w:r>
              <w:rPr>
                <w:rFonts w:eastAsia="MS Mincho"/>
              </w:rPr>
              <w:t>2595</w:t>
            </w:r>
          </w:p>
        </w:tc>
        <w:tc>
          <w:tcPr>
            <w:tcW w:w="425" w:type="dxa"/>
            <w:tcBorders>
              <w:top w:val="single" w:sz="4" w:space="0" w:color="auto"/>
              <w:left w:val="nil"/>
              <w:bottom w:val="single" w:sz="4" w:space="0" w:color="auto"/>
              <w:right w:val="single" w:sz="4" w:space="0" w:color="auto"/>
            </w:tcBorders>
            <w:hideMark/>
          </w:tcPr>
          <w:p w14:paraId="2BA70E59" w14:textId="77777777" w:rsidR="00A025A2" w:rsidRDefault="00A025A2">
            <w:pPr>
              <w:pStyle w:val="TAC"/>
            </w:pPr>
            <w:r>
              <w:rPr>
                <w:rFonts w:eastAsia="MS Mincho"/>
              </w:rPr>
              <w:t>-</w:t>
            </w:r>
          </w:p>
        </w:tc>
        <w:tc>
          <w:tcPr>
            <w:tcW w:w="851" w:type="dxa"/>
            <w:tcBorders>
              <w:top w:val="single" w:sz="4" w:space="0" w:color="auto"/>
              <w:left w:val="nil"/>
              <w:bottom w:val="single" w:sz="4" w:space="0" w:color="auto"/>
              <w:right w:val="single" w:sz="4" w:space="0" w:color="auto"/>
            </w:tcBorders>
            <w:hideMark/>
          </w:tcPr>
          <w:p w14:paraId="42DE2BF0" w14:textId="77777777" w:rsidR="00A025A2" w:rsidRDefault="00A025A2">
            <w:pPr>
              <w:pStyle w:val="TAC"/>
              <w:rPr>
                <w:rStyle w:val="TALCar"/>
                <w:szCs w:val="18"/>
              </w:rPr>
            </w:pPr>
            <w:r>
              <w:rPr>
                <w:rFonts w:eastAsia="MS Mincho"/>
              </w:rPr>
              <w:t>2620</w:t>
            </w:r>
          </w:p>
        </w:tc>
        <w:tc>
          <w:tcPr>
            <w:tcW w:w="1276" w:type="dxa"/>
            <w:tcBorders>
              <w:top w:val="single" w:sz="4" w:space="0" w:color="auto"/>
              <w:left w:val="nil"/>
              <w:bottom w:val="single" w:sz="4" w:space="0" w:color="auto"/>
              <w:right w:val="single" w:sz="4" w:space="0" w:color="auto"/>
            </w:tcBorders>
            <w:hideMark/>
          </w:tcPr>
          <w:p w14:paraId="604868F2" w14:textId="77777777" w:rsidR="00A025A2" w:rsidRDefault="00A025A2">
            <w:pPr>
              <w:pStyle w:val="TAC"/>
            </w:pPr>
            <w:r>
              <w:t>-40</w:t>
            </w:r>
          </w:p>
        </w:tc>
        <w:tc>
          <w:tcPr>
            <w:tcW w:w="996" w:type="dxa"/>
            <w:tcBorders>
              <w:top w:val="single" w:sz="4" w:space="0" w:color="auto"/>
              <w:left w:val="nil"/>
              <w:bottom w:val="single" w:sz="4" w:space="0" w:color="auto"/>
              <w:right w:val="single" w:sz="4" w:space="0" w:color="auto"/>
            </w:tcBorders>
            <w:noWrap/>
            <w:hideMark/>
          </w:tcPr>
          <w:p w14:paraId="54EEEA79"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6CA606A3" w14:textId="77777777" w:rsidR="00A025A2" w:rsidRDefault="00A025A2">
            <w:pPr>
              <w:pStyle w:val="TAC"/>
            </w:pPr>
            <w:r>
              <w:t>5, 6</w:t>
            </w:r>
          </w:p>
        </w:tc>
      </w:tr>
      <w:tr w:rsidR="00A025A2" w14:paraId="136C0E3C"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C313D24" w14:textId="77777777" w:rsidR="00A025A2" w:rsidRDefault="00A025A2">
            <w:pPr>
              <w:pStyle w:val="TAC"/>
              <w:rPr>
                <w:lang w:eastAsia="ja-JP"/>
              </w:rPr>
            </w:pPr>
            <w:r>
              <w:rPr>
                <w:lang w:eastAsia="ja-JP"/>
              </w:rPr>
              <w:t>DC_8_n20</w:t>
            </w:r>
          </w:p>
        </w:tc>
        <w:tc>
          <w:tcPr>
            <w:tcW w:w="2857" w:type="dxa"/>
            <w:tcBorders>
              <w:top w:val="single" w:sz="4" w:space="0" w:color="auto"/>
              <w:left w:val="nil"/>
              <w:bottom w:val="single" w:sz="4" w:space="0" w:color="auto"/>
              <w:right w:val="single" w:sz="4" w:space="0" w:color="auto"/>
            </w:tcBorders>
            <w:hideMark/>
          </w:tcPr>
          <w:p w14:paraId="68038882" w14:textId="77777777" w:rsidR="00A025A2" w:rsidRDefault="00A025A2">
            <w:pPr>
              <w:pStyle w:val="TAL"/>
              <w:rPr>
                <w:lang w:eastAsia="ja-JP"/>
              </w:rPr>
            </w:pPr>
            <w:r>
              <w:rPr>
                <w:lang w:eastAsia="ja-JP"/>
              </w:rPr>
              <w:t>E-UTRA Band 1, 31, 32, 33, 34, 40, 50, 51, 65, 67, 68, 72, 74, 75, 76</w:t>
            </w:r>
          </w:p>
        </w:tc>
        <w:tc>
          <w:tcPr>
            <w:tcW w:w="1093" w:type="dxa"/>
            <w:tcBorders>
              <w:top w:val="single" w:sz="4" w:space="0" w:color="auto"/>
              <w:left w:val="nil"/>
              <w:bottom w:val="single" w:sz="4" w:space="0" w:color="auto"/>
              <w:right w:val="single" w:sz="4" w:space="0" w:color="auto"/>
            </w:tcBorders>
            <w:hideMark/>
          </w:tcPr>
          <w:p w14:paraId="6A98DBC9" w14:textId="77777777" w:rsidR="00A025A2" w:rsidRDefault="00A025A2">
            <w:pPr>
              <w:pStyle w:val="TAC"/>
              <w:rPr>
                <w:rFonts w:eastAsia="MS Mincho"/>
              </w:rPr>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053491D4" w14:textId="77777777" w:rsidR="00A025A2" w:rsidRDefault="00A025A2">
            <w:pPr>
              <w:pStyle w:val="TAC"/>
              <w:rPr>
                <w:rFonts w:eastAsia="MS Mincho"/>
              </w:rPr>
            </w:pPr>
            <w:r>
              <w:t>-</w:t>
            </w:r>
          </w:p>
        </w:tc>
        <w:tc>
          <w:tcPr>
            <w:tcW w:w="851" w:type="dxa"/>
            <w:tcBorders>
              <w:top w:val="single" w:sz="4" w:space="0" w:color="auto"/>
              <w:left w:val="nil"/>
              <w:bottom w:val="single" w:sz="4" w:space="0" w:color="auto"/>
              <w:right w:val="single" w:sz="4" w:space="0" w:color="auto"/>
            </w:tcBorders>
            <w:hideMark/>
          </w:tcPr>
          <w:p w14:paraId="4CCB2365" w14:textId="77777777" w:rsidR="00A025A2" w:rsidRDefault="00A025A2">
            <w:pPr>
              <w:pStyle w:val="TAC"/>
              <w:rPr>
                <w:rFonts w:eastAsia="MS Mincho"/>
              </w:rPr>
            </w:pPr>
            <w: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2819A811"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7B516DDD"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7DF0A161" w14:textId="77777777" w:rsidR="00A025A2" w:rsidRDefault="00A025A2">
            <w:pPr>
              <w:pStyle w:val="TAC"/>
            </w:pPr>
          </w:p>
        </w:tc>
      </w:tr>
      <w:tr w:rsidR="00A025A2" w14:paraId="08DF274D" w14:textId="77777777" w:rsidTr="00A025A2">
        <w:trPr>
          <w:trHeight w:val="187"/>
          <w:jc w:val="center"/>
        </w:trPr>
        <w:tc>
          <w:tcPr>
            <w:tcW w:w="2163" w:type="dxa"/>
            <w:tcBorders>
              <w:top w:val="nil"/>
              <w:left w:val="single" w:sz="4" w:space="0" w:color="auto"/>
              <w:bottom w:val="nil"/>
              <w:right w:val="single" w:sz="4" w:space="0" w:color="auto"/>
            </w:tcBorders>
          </w:tcPr>
          <w:p w14:paraId="336AE15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653ED19" w14:textId="77777777" w:rsidR="00A025A2" w:rsidRDefault="00A025A2">
            <w:pPr>
              <w:pStyle w:val="TAL"/>
              <w:rPr>
                <w:lang w:val="sv-FI" w:eastAsia="ja-JP"/>
              </w:rPr>
            </w:pPr>
            <w:r>
              <w:rPr>
                <w:lang w:val="sv-FI" w:eastAsia="ja-JP"/>
              </w:rPr>
              <w:t>E-UTRA Band 3, 7, 22, 38, 42, 43, 52, 69</w:t>
            </w:r>
          </w:p>
          <w:p w14:paraId="7CBBA2C8" w14:textId="77777777" w:rsidR="00A025A2" w:rsidRDefault="00A025A2">
            <w:pPr>
              <w:pStyle w:val="TAL"/>
              <w:rPr>
                <w:lang w:val="sv-FI" w:eastAsia="ja-JP"/>
              </w:rPr>
            </w:pPr>
            <w:r>
              <w:rPr>
                <w:lang w:val="sv-FI" w:eastAsia="ja-JP"/>
              </w:rPr>
              <w:t>NR band n77, n78</w:t>
            </w:r>
          </w:p>
        </w:tc>
        <w:tc>
          <w:tcPr>
            <w:tcW w:w="1093" w:type="dxa"/>
            <w:tcBorders>
              <w:top w:val="single" w:sz="4" w:space="0" w:color="auto"/>
              <w:left w:val="nil"/>
              <w:bottom w:val="single" w:sz="4" w:space="0" w:color="auto"/>
              <w:right w:val="single" w:sz="4" w:space="0" w:color="auto"/>
            </w:tcBorders>
            <w:hideMark/>
          </w:tcPr>
          <w:p w14:paraId="4560D688" w14:textId="77777777" w:rsidR="00A025A2" w:rsidRDefault="00A025A2">
            <w:pPr>
              <w:pStyle w:val="TAC"/>
              <w:rPr>
                <w:rFonts w:eastAsia="MS Mincho"/>
              </w:rPr>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2F12ED42" w14:textId="77777777" w:rsidR="00A025A2" w:rsidRDefault="00A025A2">
            <w:pPr>
              <w:pStyle w:val="TAC"/>
              <w:rPr>
                <w:rFonts w:eastAsia="MS Mincho"/>
              </w:rPr>
            </w:pPr>
            <w:r>
              <w:t>-</w:t>
            </w:r>
          </w:p>
        </w:tc>
        <w:tc>
          <w:tcPr>
            <w:tcW w:w="851" w:type="dxa"/>
            <w:tcBorders>
              <w:top w:val="single" w:sz="4" w:space="0" w:color="auto"/>
              <w:left w:val="nil"/>
              <w:bottom w:val="single" w:sz="4" w:space="0" w:color="auto"/>
              <w:right w:val="single" w:sz="4" w:space="0" w:color="auto"/>
            </w:tcBorders>
            <w:hideMark/>
          </w:tcPr>
          <w:p w14:paraId="0424CC41" w14:textId="77777777" w:rsidR="00A025A2" w:rsidRDefault="00A025A2">
            <w:pPr>
              <w:pStyle w:val="TAC"/>
              <w:rPr>
                <w:rFonts w:eastAsia="MS Mincho"/>
              </w:rPr>
            </w:pPr>
            <w: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12BC93D6"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67803163"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3BF38918" w14:textId="77777777" w:rsidR="00A025A2" w:rsidRDefault="00A025A2">
            <w:pPr>
              <w:pStyle w:val="TAC"/>
            </w:pPr>
            <w:r>
              <w:rPr>
                <w:lang w:eastAsia="zh-CN"/>
              </w:rPr>
              <w:t>2</w:t>
            </w:r>
          </w:p>
        </w:tc>
      </w:tr>
      <w:tr w:rsidR="00A025A2" w14:paraId="0C2E0A57" w14:textId="77777777" w:rsidTr="00A025A2">
        <w:trPr>
          <w:trHeight w:val="187"/>
          <w:jc w:val="center"/>
        </w:trPr>
        <w:tc>
          <w:tcPr>
            <w:tcW w:w="2163" w:type="dxa"/>
            <w:tcBorders>
              <w:top w:val="nil"/>
              <w:left w:val="single" w:sz="4" w:space="0" w:color="auto"/>
              <w:bottom w:val="nil"/>
              <w:right w:val="single" w:sz="4" w:space="0" w:color="auto"/>
            </w:tcBorders>
          </w:tcPr>
          <w:p w14:paraId="73F376A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E1CFCE0" w14:textId="77777777" w:rsidR="00A025A2" w:rsidRDefault="00A025A2">
            <w:pPr>
              <w:pStyle w:val="TAL"/>
              <w:rPr>
                <w:lang w:eastAsia="ja-JP"/>
              </w:rPr>
            </w:pPr>
            <w:r>
              <w:rPr>
                <w:lang w:eastAsia="ja-JP"/>
              </w:rPr>
              <w:t>E-UTRA Band 8, 20</w:t>
            </w:r>
          </w:p>
        </w:tc>
        <w:tc>
          <w:tcPr>
            <w:tcW w:w="1093" w:type="dxa"/>
            <w:tcBorders>
              <w:top w:val="single" w:sz="4" w:space="0" w:color="auto"/>
              <w:left w:val="nil"/>
              <w:bottom w:val="single" w:sz="4" w:space="0" w:color="auto"/>
              <w:right w:val="single" w:sz="4" w:space="0" w:color="auto"/>
            </w:tcBorders>
            <w:hideMark/>
          </w:tcPr>
          <w:p w14:paraId="191E0D65" w14:textId="77777777" w:rsidR="00A025A2" w:rsidRDefault="00A025A2">
            <w:pPr>
              <w:pStyle w:val="TAC"/>
              <w:rPr>
                <w:rFonts w:eastAsia="MS Mincho"/>
              </w:rPr>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30F4A460" w14:textId="77777777" w:rsidR="00A025A2" w:rsidRDefault="00A025A2">
            <w:pPr>
              <w:pStyle w:val="TAC"/>
              <w:rPr>
                <w:rFonts w:eastAsia="MS Mincho"/>
              </w:rPr>
            </w:pPr>
            <w:r>
              <w:t>-</w:t>
            </w:r>
          </w:p>
        </w:tc>
        <w:tc>
          <w:tcPr>
            <w:tcW w:w="851" w:type="dxa"/>
            <w:tcBorders>
              <w:top w:val="single" w:sz="4" w:space="0" w:color="auto"/>
              <w:left w:val="nil"/>
              <w:bottom w:val="single" w:sz="4" w:space="0" w:color="auto"/>
              <w:right w:val="single" w:sz="4" w:space="0" w:color="auto"/>
            </w:tcBorders>
            <w:hideMark/>
          </w:tcPr>
          <w:p w14:paraId="3452B1B2" w14:textId="77777777" w:rsidR="00A025A2" w:rsidRDefault="00A025A2">
            <w:pPr>
              <w:pStyle w:val="TAC"/>
              <w:rPr>
                <w:rFonts w:eastAsia="MS Mincho"/>
              </w:rPr>
            </w:pPr>
            <w: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6377C3B1"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049B48D4"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5445933A" w14:textId="77777777" w:rsidR="00A025A2" w:rsidRDefault="00A025A2">
            <w:pPr>
              <w:pStyle w:val="TAC"/>
            </w:pPr>
            <w:r>
              <w:rPr>
                <w:lang w:eastAsia="zh-CN"/>
              </w:rPr>
              <w:t>5</w:t>
            </w:r>
          </w:p>
        </w:tc>
      </w:tr>
      <w:tr w:rsidR="00A025A2" w14:paraId="4D7A05CC"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5D4F5F2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9025A2C"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7A4A1F40" w14:textId="77777777" w:rsidR="00A025A2" w:rsidRDefault="00A025A2">
            <w:pPr>
              <w:pStyle w:val="TAC"/>
              <w:rPr>
                <w:rFonts w:eastAsia="MS Mincho"/>
              </w:rPr>
            </w:pPr>
            <w:r>
              <w:rPr>
                <w:lang w:eastAsia="ja-JP"/>
              </w:rPr>
              <w:t>758</w:t>
            </w:r>
          </w:p>
        </w:tc>
        <w:tc>
          <w:tcPr>
            <w:tcW w:w="425" w:type="dxa"/>
            <w:tcBorders>
              <w:top w:val="single" w:sz="4" w:space="0" w:color="auto"/>
              <w:left w:val="nil"/>
              <w:bottom w:val="single" w:sz="4" w:space="0" w:color="auto"/>
              <w:right w:val="single" w:sz="4" w:space="0" w:color="auto"/>
            </w:tcBorders>
            <w:hideMark/>
          </w:tcPr>
          <w:p w14:paraId="089DCF37" w14:textId="77777777" w:rsidR="00A025A2" w:rsidRDefault="00A025A2">
            <w:pPr>
              <w:pStyle w:val="TAC"/>
              <w:rPr>
                <w:rFonts w:eastAsia="MS Mincho"/>
              </w:rPr>
            </w:pPr>
            <w:r>
              <w:t>-</w:t>
            </w:r>
          </w:p>
        </w:tc>
        <w:tc>
          <w:tcPr>
            <w:tcW w:w="851" w:type="dxa"/>
            <w:tcBorders>
              <w:top w:val="single" w:sz="4" w:space="0" w:color="auto"/>
              <w:left w:val="nil"/>
              <w:bottom w:val="single" w:sz="4" w:space="0" w:color="auto"/>
              <w:right w:val="single" w:sz="4" w:space="0" w:color="auto"/>
            </w:tcBorders>
            <w:hideMark/>
          </w:tcPr>
          <w:p w14:paraId="2923394A" w14:textId="77777777" w:rsidR="00A025A2" w:rsidRDefault="00A025A2">
            <w:pPr>
              <w:pStyle w:val="TAC"/>
              <w:rPr>
                <w:rFonts w:eastAsia="MS Mincho"/>
              </w:rPr>
            </w:pPr>
            <w:r>
              <w:rPr>
                <w:lang w:eastAsia="ja-JP"/>
              </w:rPr>
              <w:t>788</w:t>
            </w:r>
          </w:p>
        </w:tc>
        <w:tc>
          <w:tcPr>
            <w:tcW w:w="1276" w:type="dxa"/>
            <w:tcBorders>
              <w:top w:val="single" w:sz="4" w:space="0" w:color="auto"/>
              <w:left w:val="nil"/>
              <w:bottom w:val="single" w:sz="4" w:space="0" w:color="auto"/>
              <w:right w:val="single" w:sz="4" w:space="0" w:color="auto"/>
            </w:tcBorders>
            <w:hideMark/>
          </w:tcPr>
          <w:p w14:paraId="47598A39"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51188B57"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35A67241" w14:textId="77777777" w:rsidR="00A025A2" w:rsidRDefault="00A025A2">
            <w:pPr>
              <w:pStyle w:val="TAC"/>
            </w:pPr>
          </w:p>
        </w:tc>
      </w:tr>
      <w:tr w:rsidR="00A025A2" w14:paraId="0E5BFDA3"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D3D494F" w14:textId="77777777" w:rsidR="00A025A2" w:rsidRDefault="00A025A2">
            <w:pPr>
              <w:pStyle w:val="TAC"/>
              <w:rPr>
                <w:lang w:eastAsia="ja-JP"/>
              </w:rPr>
            </w:pPr>
            <w:r>
              <w:rPr>
                <w:lang w:eastAsia="ja-JP"/>
              </w:rPr>
              <w:t>DC_8_n28</w:t>
            </w:r>
          </w:p>
        </w:tc>
        <w:tc>
          <w:tcPr>
            <w:tcW w:w="2857" w:type="dxa"/>
            <w:tcBorders>
              <w:top w:val="single" w:sz="4" w:space="0" w:color="auto"/>
              <w:left w:val="nil"/>
              <w:bottom w:val="single" w:sz="4" w:space="0" w:color="auto"/>
              <w:right w:val="single" w:sz="4" w:space="0" w:color="auto"/>
            </w:tcBorders>
            <w:hideMark/>
          </w:tcPr>
          <w:p w14:paraId="1332529D" w14:textId="77777777" w:rsidR="00A025A2" w:rsidRDefault="00A025A2">
            <w:pPr>
              <w:pStyle w:val="TAL"/>
              <w:rPr>
                <w:lang w:eastAsia="ja-JP"/>
              </w:rPr>
            </w:pPr>
            <w:r>
              <w:rPr>
                <w:rFonts w:eastAsia="MS Mincho" w:cs="Arial"/>
              </w:rPr>
              <w:t>E-UTRA Band 20, 31, 34, 38, 40, 72</w:t>
            </w:r>
          </w:p>
        </w:tc>
        <w:tc>
          <w:tcPr>
            <w:tcW w:w="1093" w:type="dxa"/>
            <w:tcBorders>
              <w:top w:val="single" w:sz="4" w:space="0" w:color="auto"/>
              <w:left w:val="nil"/>
              <w:bottom w:val="single" w:sz="4" w:space="0" w:color="auto"/>
              <w:right w:val="single" w:sz="4" w:space="0" w:color="auto"/>
            </w:tcBorders>
            <w:hideMark/>
          </w:tcPr>
          <w:p w14:paraId="0C980EA1" w14:textId="77777777" w:rsidR="00A025A2" w:rsidRDefault="00A025A2">
            <w:pPr>
              <w:pStyle w:val="TAC"/>
              <w:rPr>
                <w:rFonts w:eastAsia="MS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075F5CE" w14:textId="77777777" w:rsidR="00A025A2" w:rsidRDefault="00A025A2">
            <w:pPr>
              <w:pStyle w:val="TAC"/>
              <w:rPr>
                <w:rFonts w:eastAsia="MS Mincho"/>
              </w:rPr>
            </w:pPr>
            <w:r>
              <w:t>-</w:t>
            </w:r>
          </w:p>
        </w:tc>
        <w:tc>
          <w:tcPr>
            <w:tcW w:w="851" w:type="dxa"/>
            <w:tcBorders>
              <w:top w:val="single" w:sz="4" w:space="0" w:color="auto"/>
              <w:left w:val="nil"/>
              <w:bottom w:val="single" w:sz="4" w:space="0" w:color="auto"/>
              <w:right w:val="single" w:sz="4" w:space="0" w:color="auto"/>
            </w:tcBorders>
            <w:hideMark/>
          </w:tcPr>
          <w:p w14:paraId="0863A5F9" w14:textId="77777777" w:rsidR="00A025A2" w:rsidRDefault="00A025A2">
            <w:pPr>
              <w:pStyle w:val="TAC"/>
              <w:rPr>
                <w:rFonts w:eastAsia="MS Mincho"/>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1E2F588" w14:textId="77777777" w:rsidR="00A025A2" w:rsidRDefault="00A025A2">
            <w:pPr>
              <w:pStyle w:val="TAC"/>
            </w:pPr>
            <w:r>
              <w:rPr>
                <w:rFonts w:eastAsia="MS Mincho"/>
              </w:rPr>
              <w:t>-50</w:t>
            </w:r>
          </w:p>
        </w:tc>
        <w:tc>
          <w:tcPr>
            <w:tcW w:w="996" w:type="dxa"/>
            <w:tcBorders>
              <w:top w:val="single" w:sz="4" w:space="0" w:color="auto"/>
              <w:left w:val="nil"/>
              <w:bottom w:val="single" w:sz="4" w:space="0" w:color="auto"/>
              <w:right w:val="single" w:sz="4" w:space="0" w:color="auto"/>
            </w:tcBorders>
            <w:noWrap/>
            <w:hideMark/>
          </w:tcPr>
          <w:p w14:paraId="2AF24577" w14:textId="77777777" w:rsidR="00A025A2" w:rsidRDefault="00A025A2">
            <w:pPr>
              <w:pStyle w:val="TAC"/>
            </w:pPr>
            <w:r>
              <w:rPr>
                <w:rFonts w:eastAsia="MS Mincho"/>
              </w:rPr>
              <w:t>1</w:t>
            </w:r>
          </w:p>
        </w:tc>
        <w:tc>
          <w:tcPr>
            <w:tcW w:w="1272" w:type="dxa"/>
            <w:tcBorders>
              <w:top w:val="single" w:sz="4" w:space="0" w:color="auto"/>
              <w:left w:val="nil"/>
              <w:bottom w:val="single" w:sz="4" w:space="0" w:color="auto"/>
              <w:right w:val="single" w:sz="4" w:space="0" w:color="auto"/>
            </w:tcBorders>
            <w:noWrap/>
          </w:tcPr>
          <w:p w14:paraId="2B5F9ECE" w14:textId="77777777" w:rsidR="00A025A2" w:rsidRDefault="00A025A2">
            <w:pPr>
              <w:pStyle w:val="TAC"/>
            </w:pPr>
          </w:p>
        </w:tc>
      </w:tr>
      <w:tr w:rsidR="00A025A2" w14:paraId="06E2833E" w14:textId="77777777" w:rsidTr="00A025A2">
        <w:trPr>
          <w:trHeight w:val="187"/>
          <w:jc w:val="center"/>
        </w:trPr>
        <w:tc>
          <w:tcPr>
            <w:tcW w:w="2163" w:type="dxa"/>
            <w:tcBorders>
              <w:top w:val="nil"/>
              <w:left w:val="single" w:sz="4" w:space="0" w:color="auto"/>
              <w:bottom w:val="nil"/>
              <w:right w:val="single" w:sz="4" w:space="0" w:color="auto"/>
            </w:tcBorders>
          </w:tcPr>
          <w:p w14:paraId="7A1DFD8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B94F1EC" w14:textId="77777777" w:rsidR="00A025A2" w:rsidRDefault="00A025A2">
            <w:pPr>
              <w:pStyle w:val="TAL"/>
              <w:rPr>
                <w:rFonts w:cs="Arial"/>
                <w:lang w:val="sv-FI" w:eastAsia="zh-CN"/>
              </w:rPr>
            </w:pPr>
            <w:r>
              <w:rPr>
                <w:rFonts w:cs="Arial"/>
                <w:lang w:val="sv-FI"/>
              </w:rPr>
              <w:t xml:space="preserve">E-UTRA band 3, 7, 22, </w:t>
            </w:r>
            <w:r>
              <w:rPr>
                <w:rFonts w:eastAsia="MS Mincho" w:cs="Arial"/>
                <w:lang w:val="sv-FI"/>
              </w:rPr>
              <w:t xml:space="preserve">41, </w:t>
            </w:r>
            <w:r>
              <w:rPr>
                <w:rFonts w:cs="Arial"/>
                <w:lang w:val="sv-FI"/>
              </w:rPr>
              <w:t xml:space="preserve">42, 43, </w:t>
            </w:r>
            <w:r>
              <w:rPr>
                <w:rFonts w:eastAsia="MS Mincho" w:cs="Arial"/>
                <w:lang w:val="sv-FI"/>
              </w:rPr>
              <w:t>50, 51, 65, 73, 74, 75, 76</w:t>
            </w:r>
          </w:p>
          <w:p w14:paraId="4C11D38F" w14:textId="77777777" w:rsidR="00A025A2" w:rsidRDefault="00A025A2">
            <w:pPr>
              <w:pStyle w:val="TAL"/>
              <w:rPr>
                <w:lang w:val="sv-FI" w:eastAsia="ja-JP"/>
              </w:rPr>
            </w:pPr>
            <w:r>
              <w:rPr>
                <w:lang w:val="sv-FI"/>
              </w:rPr>
              <w:t xml:space="preserve">NR Band n77, </w:t>
            </w:r>
            <w:r>
              <w:rPr>
                <w:lang w:val="sv-FI" w:eastAsia="zh-CN"/>
              </w:rPr>
              <w:t>n78, n79</w:t>
            </w:r>
          </w:p>
        </w:tc>
        <w:tc>
          <w:tcPr>
            <w:tcW w:w="1093" w:type="dxa"/>
            <w:tcBorders>
              <w:top w:val="single" w:sz="4" w:space="0" w:color="auto"/>
              <w:left w:val="nil"/>
              <w:bottom w:val="single" w:sz="4" w:space="0" w:color="auto"/>
              <w:right w:val="single" w:sz="4" w:space="0" w:color="auto"/>
            </w:tcBorders>
            <w:hideMark/>
          </w:tcPr>
          <w:p w14:paraId="62EDF348" w14:textId="77777777" w:rsidR="00A025A2" w:rsidRDefault="00A025A2">
            <w:pPr>
              <w:pStyle w:val="TAC"/>
              <w:rPr>
                <w:rFonts w:eastAsia="MS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D9B054B" w14:textId="77777777" w:rsidR="00A025A2" w:rsidRDefault="00A025A2">
            <w:pPr>
              <w:pStyle w:val="TAC"/>
              <w:rPr>
                <w:rFonts w:eastAsia="MS Mincho"/>
              </w:rPr>
            </w:pPr>
            <w:r>
              <w:t>-</w:t>
            </w:r>
          </w:p>
        </w:tc>
        <w:tc>
          <w:tcPr>
            <w:tcW w:w="851" w:type="dxa"/>
            <w:tcBorders>
              <w:top w:val="single" w:sz="4" w:space="0" w:color="auto"/>
              <w:left w:val="nil"/>
              <w:bottom w:val="single" w:sz="4" w:space="0" w:color="auto"/>
              <w:right w:val="single" w:sz="4" w:space="0" w:color="auto"/>
            </w:tcBorders>
            <w:hideMark/>
          </w:tcPr>
          <w:p w14:paraId="1F26FCEB" w14:textId="77777777" w:rsidR="00A025A2" w:rsidRDefault="00A025A2">
            <w:pPr>
              <w:pStyle w:val="TAC"/>
              <w:rPr>
                <w:rFonts w:eastAsia="MS Mincho"/>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5C181B6"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5B9A01C0"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3E420C66" w14:textId="77777777" w:rsidR="00A025A2" w:rsidRDefault="00A025A2">
            <w:pPr>
              <w:pStyle w:val="TAC"/>
            </w:pPr>
            <w:r>
              <w:t>2</w:t>
            </w:r>
          </w:p>
        </w:tc>
      </w:tr>
      <w:tr w:rsidR="00A025A2" w14:paraId="49126D6F" w14:textId="77777777" w:rsidTr="00A025A2">
        <w:trPr>
          <w:trHeight w:val="187"/>
          <w:jc w:val="center"/>
        </w:trPr>
        <w:tc>
          <w:tcPr>
            <w:tcW w:w="2163" w:type="dxa"/>
            <w:tcBorders>
              <w:top w:val="nil"/>
              <w:left w:val="single" w:sz="4" w:space="0" w:color="auto"/>
              <w:bottom w:val="nil"/>
              <w:right w:val="single" w:sz="4" w:space="0" w:color="auto"/>
            </w:tcBorders>
          </w:tcPr>
          <w:p w14:paraId="3AD1A15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7283D56" w14:textId="77777777" w:rsidR="00A025A2" w:rsidRDefault="00A025A2">
            <w:pPr>
              <w:pStyle w:val="TAL"/>
              <w:rPr>
                <w:lang w:eastAsia="ja-JP"/>
              </w:rPr>
            </w:pPr>
            <w:r>
              <w:rPr>
                <w:rFonts w:eastAsia="MS Mincho" w:cs="Arial"/>
              </w:rPr>
              <w:t>E-UTRA Band 1</w:t>
            </w:r>
          </w:p>
        </w:tc>
        <w:tc>
          <w:tcPr>
            <w:tcW w:w="1093" w:type="dxa"/>
            <w:tcBorders>
              <w:top w:val="single" w:sz="4" w:space="0" w:color="auto"/>
              <w:left w:val="nil"/>
              <w:bottom w:val="single" w:sz="4" w:space="0" w:color="auto"/>
              <w:right w:val="single" w:sz="4" w:space="0" w:color="auto"/>
            </w:tcBorders>
            <w:hideMark/>
          </w:tcPr>
          <w:p w14:paraId="7DC5C9D4" w14:textId="77777777" w:rsidR="00A025A2" w:rsidRDefault="00A025A2">
            <w:pPr>
              <w:pStyle w:val="TAC"/>
              <w:rPr>
                <w:rFonts w:eastAsia="MS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7DCD60F" w14:textId="77777777" w:rsidR="00A025A2" w:rsidRDefault="00A025A2">
            <w:pPr>
              <w:pStyle w:val="TAC"/>
              <w:rPr>
                <w:rFonts w:eastAsia="MS Mincho"/>
              </w:rPr>
            </w:pPr>
            <w:r>
              <w:t>-</w:t>
            </w:r>
          </w:p>
        </w:tc>
        <w:tc>
          <w:tcPr>
            <w:tcW w:w="851" w:type="dxa"/>
            <w:tcBorders>
              <w:top w:val="single" w:sz="4" w:space="0" w:color="auto"/>
              <w:left w:val="nil"/>
              <w:bottom w:val="single" w:sz="4" w:space="0" w:color="auto"/>
              <w:right w:val="single" w:sz="4" w:space="0" w:color="auto"/>
            </w:tcBorders>
            <w:hideMark/>
          </w:tcPr>
          <w:p w14:paraId="5E0CC3A8" w14:textId="77777777" w:rsidR="00A025A2" w:rsidRDefault="00A025A2">
            <w:pPr>
              <w:pStyle w:val="TAC"/>
              <w:rPr>
                <w:rFonts w:eastAsia="MS Mincho"/>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ABAE571"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5F00D89F"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3E832AEC" w14:textId="77777777" w:rsidR="00A025A2" w:rsidRDefault="00A025A2">
            <w:pPr>
              <w:pStyle w:val="TAC"/>
            </w:pPr>
            <w:r>
              <w:t>2, 9, 11</w:t>
            </w:r>
          </w:p>
        </w:tc>
      </w:tr>
      <w:tr w:rsidR="00A025A2" w14:paraId="45CC9470" w14:textId="77777777" w:rsidTr="00A025A2">
        <w:trPr>
          <w:trHeight w:val="187"/>
          <w:jc w:val="center"/>
        </w:trPr>
        <w:tc>
          <w:tcPr>
            <w:tcW w:w="2163" w:type="dxa"/>
            <w:tcBorders>
              <w:top w:val="nil"/>
              <w:left w:val="single" w:sz="4" w:space="0" w:color="auto"/>
              <w:bottom w:val="nil"/>
              <w:right w:val="single" w:sz="4" w:space="0" w:color="auto"/>
            </w:tcBorders>
          </w:tcPr>
          <w:p w14:paraId="62FD230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4358602" w14:textId="77777777" w:rsidR="00A025A2" w:rsidRDefault="00A025A2">
            <w:pPr>
              <w:pStyle w:val="TAL"/>
              <w:rPr>
                <w:lang w:eastAsia="ja-JP"/>
              </w:rPr>
            </w:pPr>
            <w:r>
              <w:rPr>
                <w:rFonts w:eastAsia="MS Mincho" w:cs="Arial"/>
              </w:rPr>
              <w:t>E-UTRA Band 8</w:t>
            </w:r>
          </w:p>
        </w:tc>
        <w:tc>
          <w:tcPr>
            <w:tcW w:w="1093" w:type="dxa"/>
            <w:tcBorders>
              <w:top w:val="single" w:sz="4" w:space="0" w:color="auto"/>
              <w:left w:val="nil"/>
              <w:bottom w:val="single" w:sz="4" w:space="0" w:color="auto"/>
              <w:right w:val="single" w:sz="4" w:space="0" w:color="auto"/>
            </w:tcBorders>
            <w:hideMark/>
          </w:tcPr>
          <w:p w14:paraId="3462B2A0" w14:textId="77777777" w:rsidR="00A025A2" w:rsidRDefault="00A025A2">
            <w:pPr>
              <w:pStyle w:val="TAC"/>
              <w:rPr>
                <w:rFonts w:eastAsia="MS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96B6AEF" w14:textId="77777777" w:rsidR="00A025A2" w:rsidRDefault="00A025A2">
            <w:pPr>
              <w:pStyle w:val="TAC"/>
              <w:rPr>
                <w:rFonts w:eastAsia="MS Mincho"/>
              </w:rPr>
            </w:pPr>
            <w:r>
              <w:t>-</w:t>
            </w:r>
          </w:p>
        </w:tc>
        <w:tc>
          <w:tcPr>
            <w:tcW w:w="851" w:type="dxa"/>
            <w:tcBorders>
              <w:top w:val="single" w:sz="4" w:space="0" w:color="auto"/>
              <w:left w:val="nil"/>
              <w:bottom w:val="single" w:sz="4" w:space="0" w:color="auto"/>
              <w:right w:val="single" w:sz="4" w:space="0" w:color="auto"/>
            </w:tcBorders>
            <w:hideMark/>
          </w:tcPr>
          <w:p w14:paraId="38F21F40" w14:textId="77777777" w:rsidR="00A025A2" w:rsidRDefault="00A025A2">
            <w:pPr>
              <w:pStyle w:val="TAC"/>
              <w:rPr>
                <w:rFonts w:eastAsia="MS Mincho"/>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BA5BE94" w14:textId="77777777" w:rsidR="00A025A2" w:rsidRDefault="00A025A2">
            <w:pPr>
              <w:pStyle w:val="TAC"/>
            </w:pPr>
            <w:r>
              <w:rPr>
                <w:rFonts w:eastAsia="MS Mincho"/>
              </w:rPr>
              <w:t>-50</w:t>
            </w:r>
          </w:p>
        </w:tc>
        <w:tc>
          <w:tcPr>
            <w:tcW w:w="996" w:type="dxa"/>
            <w:tcBorders>
              <w:top w:val="single" w:sz="4" w:space="0" w:color="auto"/>
              <w:left w:val="nil"/>
              <w:bottom w:val="single" w:sz="4" w:space="0" w:color="auto"/>
              <w:right w:val="single" w:sz="4" w:space="0" w:color="auto"/>
            </w:tcBorders>
            <w:noWrap/>
            <w:hideMark/>
          </w:tcPr>
          <w:p w14:paraId="608D15EC" w14:textId="77777777" w:rsidR="00A025A2" w:rsidRDefault="00A025A2">
            <w:pPr>
              <w:pStyle w:val="TAC"/>
            </w:pPr>
            <w:r>
              <w:rPr>
                <w:rFonts w:eastAsia="MS Mincho"/>
              </w:rPr>
              <w:t>1</w:t>
            </w:r>
          </w:p>
        </w:tc>
        <w:tc>
          <w:tcPr>
            <w:tcW w:w="1272" w:type="dxa"/>
            <w:tcBorders>
              <w:top w:val="single" w:sz="4" w:space="0" w:color="auto"/>
              <w:left w:val="nil"/>
              <w:bottom w:val="single" w:sz="4" w:space="0" w:color="auto"/>
              <w:right w:val="single" w:sz="4" w:space="0" w:color="auto"/>
            </w:tcBorders>
            <w:noWrap/>
            <w:hideMark/>
          </w:tcPr>
          <w:p w14:paraId="1F8ED6A1" w14:textId="77777777" w:rsidR="00A025A2" w:rsidRDefault="00A025A2">
            <w:pPr>
              <w:pStyle w:val="TAC"/>
            </w:pPr>
            <w:r>
              <w:t>5</w:t>
            </w:r>
          </w:p>
        </w:tc>
      </w:tr>
      <w:tr w:rsidR="00A025A2" w14:paraId="736B71E6" w14:textId="77777777" w:rsidTr="00A025A2">
        <w:trPr>
          <w:trHeight w:val="187"/>
          <w:jc w:val="center"/>
        </w:trPr>
        <w:tc>
          <w:tcPr>
            <w:tcW w:w="2163" w:type="dxa"/>
            <w:tcBorders>
              <w:top w:val="nil"/>
              <w:left w:val="single" w:sz="4" w:space="0" w:color="auto"/>
              <w:bottom w:val="nil"/>
              <w:right w:val="single" w:sz="4" w:space="0" w:color="auto"/>
            </w:tcBorders>
          </w:tcPr>
          <w:p w14:paraId="54675E2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C932934" w14:textId="77777777" w:rsidR="00A025A2" w:rsidRDefault="00A025A2">
            <w:pPr>
              <w:pStyle w:val="TAL"/>
              <w:rPr>
                <w:lang w:eastAsia="ja-JP"/>
              </w:rPr>
            </w:pPr>
            <w:r>
              <w:rPr>
                <w:rFonts w:eastAsia="MS Mincho" w:cs="Arial"/>
              </w:rPr>
              <w:t>E-UTRA Band 11, 21</w:t>
            </w:r>
          </w:p>
        </w:tc>
        <w:tc>
          <w:tcPr>
            <w:tcW w:w="1093" w:type="dxa"/>
            <w:tcBorders>
              <w:top w:val="single" w:sz="4" w:space="0" w:color="auto"/>
              <w:left w:val="nil"/>
              <w:bottom w:val="single" w:sz="4" w:space="0" w:color="auto"/>
              <w:right w:val="single" w:sz="4" w:space="0" w:color="auto"/>
            </w:tcBorders>
            <w:hideMark/>
          </w:tcPr>
          <w:p w14:paraId="54A0641D" w14:textId="77777777" w:rsidR="00A025A2" w:rsidRDefault="00A025A2">
            <w:pPr>
              <w:pStyle w:val="TAC"/>
              <w:rPr>
                <w:rFonts w:eastAsia="MS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82D9D87" w14:textId="77777777" w:rsidR="00A025A2" w:rsidRDefault="00A025A2">
            <w:pPr>
              <w:pStyle w:val="TAC"/>
              <w:rPr>
                <w:rFonts w:eastAsia="MS Mincho"/>
              </w:rPr>
            </w:pPr>
            <w:r>
              <w:t>-</w:t>
            </w:r>
          </w:p>
        </w:tc>
        <w:tc>
          <w:tcPr>
            <w:tcW w:w="851" w:type="dxa"/>
            <w:tcBorders>
              <w:top w:val="single" w:sz="4" w:space="0" w:color="auto"/>
              <w:left w:val="nil"/>
              <w:bottom w:val="single" w:sz="4" w:space="0" w:color="auto"/>
              <w:right w:val="single" w:sz="4" w:space="0" w:color="auto"/>
            </w:tcBorders>
            <w:hideMark/>
          </w:tcPr>
          <w:p w14:paraId="79011A95" w14:textId="77777777" w:rsidR="00A025A2" w:rsidRDefault="00A025A2">
            <w:pPr>
              <w:pStyle w:val="TAC"/>
              <w:rPr>
                <w:rFonts w:eastAsia="MS Mincho"/>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A65BE77" w14:textId="77777777" w:rsidR="00A025A2" w:rsidRDefault="00A025A2">
            <w:pPr>
              <w:pStyle w:val="TAC"/>
            </w:pPr>
            <w:r>
              <w:rPr>
                <w:rFonts w:eastAsia="MS Mincho"/>
              </w:rPr>
              <w:t>-50</w:t>
            </w:r>
          </w:p>
        </w:tc>
        <w:tc>
          <w:tcPr>
            <w:tcW w:w="996" w:type="dxa"/>
            <w:tcBorders>
              <w:top w:val="single" w:sz="4" w:space="0" w:color="auto"/>
              <w:left w:val="nil"/>
              <w:bottom w:val="single" w:sz="4" w:space="0" w:color="auto"/>
              <w:right w:val="single" w:sz="4" w:space="0" w:color="auto"/>
            </w:tcBorders>
            <w:noWrap/>
            <w:hideMark/>
          </w:tcPr>
          <w:p w14:paraId="6C48AA47" w14:textId="77777777" w:rsidR="00A025A2" w:rsidRDefault="00A025A2">
            <w:pPr>
              <w:pStyle w:val="TAC"/>
            </w:pPr>
            <w:r>
              <w:rPr>
                <w:rFonts w:eastAsia="MS Mincho"/>
              </w:rPr>
              <w:t>1</w:t>
            </w:r>
          </w:p>
        </w:tc>
        <w:tc>
          <w:tcPr>
            <w:tcW w:w="1272" w:type="dxa"/>
            <w:tcBorders>
              <w:top w:val="single" w:sz="4" w:space="0" w:color="auto"/>
              <w:left w:val="nil"/>
              <w:bottom w:val="single" w:sz="4" w:space="0" w:color="auto"/>
              <w:right w:val="single" w:sz="4" w:space="0" w:color="auto"/>
            </w:tcBorders>
            <w:noWrap/>
            <w:hideMark/>
          </w:tcPr>
          <w:p w14:paraId="3AB957D6" w14:textId="77777777" w:rsidR="00A025A2" w:rsidRDefault="00A025A2">
            <w:pPr>
              <w:pStyle w:val="TAC"/>
            </w:pPr>
            <w:r>
              <w:t>9, 10, 12</w:t>
            </w:r>
          </w:p>
        </w:tc>
      </w:tr>
      <w:tr w:rsidR="00A025A2" w14:paraId="3C2BD8F5" w14:textId="77777777" w:rsidTr="00A025A2">
        <w:trPr>
          <w:trHeight w:val="187"/>
          <w:jc w:val="center"/>
        </w:trPr>
        <w:tc>
          <w:tcPr>
            <w:tcW w:w="2163" w:type="dxa"/>
            <w:tcBorders>
              <w:top w:val="nil"/>
              <w:left w:val="single" w:sz="4" w:space="0" w:color="auto"/>
              <w:bottom w:val="nil"/>
              <w:right w:val="single" w:sz="4" w:space="0" w:color="auto"/>
            </w:tcBorders>
          </w:tcPr>
          <w:p w14:paraId="7BFD777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5DE0F30"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72F98C5C" w14:textId="77777777" w:rsidR="00A025A2" w:rsidRDefault="00A025A2">
            <w:pPr>
              <w:pStyle w:val="TAC"/>
              <w:rPr>
                <w:rFonts w:eastAsia="MS Mincho"/>
              </w:rPr>
            </w:pPr>
            <w:r>
              <w:t>470</w:t>
            </w:r>
          </w:p>
        </w:tc>
        <w:tc>
          <w:tcPr>
            <w:tcW w:w="425" w:type="dxa"/>
            <w:tcBorders>
              <w:top w:val="single" w:sz="4" w:space="0" w:color="auto"/>
              <w:left w:val="nil"/>
              <w:bottom w:val="single" w:sz="4" w:space="0" w:color="auto"/>
              <w:right w:val="single" w:sz="4" w:space="0" w:color="auto"/>
            </w:tcBorders>
            <w:hideMark/>
          </w:tcPr>
          <w:p w14:paraId="6A8AA326" w14:textId="77777777" w:rsidR="00A025A2" w:rsidRDefault="00A025A2">
            <w:pPr>
              <w:pStyle w:val="TAC"/>
              <w:rPr>
                <w:rFonts w:eastAsia="MS Mincho"/>
              </w:rPr>
            </w:pPr>
            <w:r>
              <w:t>-</w:t>
            </w:r>
          </w:p>
        </w:tc>
        <w:tc>
          <w:tcPr>
            <w:tcW w:w="851" w:type="dxa"/>
            <w:tcBorders>
              <w:top w:val="single" w:sz="4" w:space="0" w:color="auto"/>
              <w:left w:val="nil"/>
              <w:bottom w:val="single" w:sz="4" w:space="0" w:color="auto"/>
              <w:right w:val="single" w:sz="4" w:space="0" w:color="auto"/>
            </w:tcBorders>
            <w:hideMark/>
          </w:tcPr>
          <w:p w14:paraId="63A1E136" w14:textId="77777777" w:rsidR="00A025A2" w:rsidRDefault="00A025A2">
            <w:pPr>
              <w:pStyle w:val="TAC"/>
              <w:rPr>
                <w:rFonts w:eastAsia="MS Mincho"/>
              </w:rPr>
            </w:pPr>
            <w:r>
              <w:t>694</w:t>
            </w:r>
          </w:p>
        </w:tc>
        <w:tc>
          <w:tcPr>
            <w:tcW w:w="1276" w:type="dxa"/>
            <w:tcBorders>
              <w:top w:val="single" w:sz="4" w:space="0" w:color="auto"/>
              <w:left w:val="nil"/>
              <w:bottom w:val="single" w:sz="4" w:space="0" w:color="auto"/>
              <w:right w:val="single" w:sz="4" w:space="0" w:color="auto"/>
            </w:tcBorders>
            <w:hideMark/>
          </w:tcPr>
          <w:p w14:paraId="5449D0D9" w14:textId="77777777" w:rsidR="00A025A2" w:rsidRDefault="00A025A2">
            <w:pPr>
              <w:pStyle w:val="TAC"/>
            </w:pPr>
            <w:r>
              <w:t>-42</w:t>
            </w:r>
          </w:p>
        </w:tc>
        <w:tc>
          <w:tcPr>
            <w:tcW w:w="996" w:type="dxa"/>
            <w:tcBorders>
              <w:top w:val="single" w:sz="4" w:space="0" w:color="auto"/>
              <w:left w:val="nil"/>
              <w:bottom w:val="single" w:sz="4" w:space="0" w:color="auto"/>
              <w:right w:val="single" w:sz="4" w:space="0" w:color="auto"/>
            </w:tcBorders>
            <w:noWrap/>
            <w:hideMark/>
          </w:tcPr>
          <w:p w14:paraId="2EDDF4D1" w14:textId="77777777" w:rsidR="00A025A2" w:rsidRDefault="00A025A2">
            <w:pPr>
              <w:pStyle w:val="TAC"/>
            </w:pPr>
            <w:r>
              <w:t>8</w:t>
            </w:r>
          </w:p>
        </w:tc>
        <w:tc>
          <w:tcPr>
            <w:tcW w:w="1272" w:type="dxa"/>
            <w:tcBorders>
              <w:top w:val="single" w:sz="4" w:space="0" w:color="auto"/>
              <w:left w:val="nil"/>
              <w:bottom w:val="single" w:sz="4" w:space="0" w:color="auto"/>
              <w:right w:val="single" w:sz="4" w:space="0" w:color="auto"/>
            </w:tcBorders>
            <w:noWrap/>
            <w:hideMark/>
          </w:tcPr>
          <w:p w14:paraId="1405C38E" w14:textId="77777777" w:rsidR="00A025A2" w:rsidRDefault="00A025A2">
            <w:pPr>
              <w:pStyle w:val="TAC"/>
            </w:pPr>
            <w:r>
              <w:t>5, 17</w:t>
            </w:r>
          </w:p>
        </w:tc>
      </w:tr>
      <w:tr w:rsidR="00A025A2" w14:paraId="14FFA262" w14:textId="77777777" w:rsidTr="00A025A2">
        <w:trPr>
          <w:trHeight w:val="187"/>
          <w:jc w:val="center"/>
        </w:trPr>
        <w:tc>
          <w:tcPr>
            <w:tcW w:w="2163" w:type="dxa"/>
            <w:tcBorders>
              <w:top w:val="nil"/>
              <w:left w:val="single" w:sz="4" w:space="0" w:color="auto"/>
              <w:bottom w:val="nil"/>
              <w:right w:val="single" w:sz="4" w:space="0" w:color="auto"/>
            </w:tcBorders>
          </w:tcPr>
          <w:p w14:paraId="792EF59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9905961"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51C1A8A4" w14:textId="77777777" w:rsidR="00A025A2" w:rsidRDefault="00A025A2">
            <w:pPr>
              <w:pStyle w:val="TAC"/>
              <w:rPr>
                <w:rFonts w:eastAsia="MS Mincho"/>
              </w:rPr>
            </w:pPr>
            <w:r>
              <w:t>470</w:t>
            </w:r>
          </w:p>
        </w:tc>
        <w:tc>
          <w:tcPr>
            <w:tcW w:w="425" w:type="dxa"/>
            <w:tcBorders>
              <w:top w:val="single" w:sz="4" w:space="0" w:color="auto"/>
              <w:left w:val="nil"/>
              <w:bottom w:val="single" w:sz="4" w:space="0" w:color="auto"/>
              <w:right w:val="single" w:sz="4" w:space="0" w:color="auto"/>
            </w:tcBorders>
            <w:hideMark/>
          </w:tcPr>
          <w:p w14:paraId="0D6F8395" w14:textId="77777777" w:rsidR="00A025A2" w:rsidRDefault="00A025A2">
            <w:pPr>
              <w:pStyle w:val="TAC"/>
              <w:rPr>
                <w:rFonts w:eastAsia="MS Mincho"/>
              </w:rPr>
            </w:pPr>
            <w:r>
              <w:t>-</w:t>
            </w:r>
          </w:p>
        </w:tc>
        <w:tc>
          <w:tcPr>
            <w:tcW w:w="851" w:type="dxa"/>
            <w:tcBorders>
              <w:top w:val="single" w:sz="4" w:space="0" w:color="auto"/>
              <w:left w:val="nil"/>
              <w:bottom w:val="single" w:sz="4" w:space="0" w:color="auto"/>
              <w:right w:val="single" w:sz="4" w:space="0" w:color="auto"/>
            </w:tcBorders>
            <w:hideMark/>
          </w:tcPr>
          <w:p w14:paraId="0A17A31B" w14:textId="77777777" w:rsidR="00A025A2" w:rsidRDefault="00A025A2">
            <w:pPr>
              <w:pStyle w:val="TAC"/>
              <w:rPr>
                <w:rFonts w:eastAsia="MS Mincho"/>
              </w:rPr>
            </w:pPr>
            <w:r>
              <w:t>710</w:t>
            </w:r>
          </w:p>
        </w:tc>
        <w:tc>
          <w:tcPr>
            <w:tcW w:w="1276" w:type="dxa"/>
            <w:tcBorders>
              <w:top w:val="single" w:sz="4" w:space="0" w:color="auto"/>
              <w:left w:val="nil"/>
              <w:bottom w:val="single" w:sz="4" w:space="0" w:color="auto"/>
              <w:right w:val="single" w:sz="4" w:space="0" w:color="auto"/>
            </w:tcBorders>
            <w:hideMark/>
          </w:tcPr>
          <w:p w14:paraId="47D8EA39" w14:textId="77777777" w:rsidR="00A025A2" w:rsidRDefault="00A025A2">
            <w:pPr>
              <w:pStyle w:val="TAC"/>
            </w:pPr>
            <w:r>
              <w:t>-26.2</w:t>
            </w:r>
          </w:p>
        </w:tc>
        <w:tc>
          <w:tcPr>
            <w:tcW w:w="996" w:type="dxa"/>
            <w:tcBorders>
              <w:top w:val="single" w:sz="4" w:space="0" w:color="auto"/>
              <w:left w:val="nil"/>
              <w:bottom w:val="single" w:sz="4" w:space="0" w:color="auto"/>
              <w:right w:val="single" w:sz="4" w:space="0" w:color="auto"/>
            </w:tcBorders>
            <w:noWrap/>
            <w:hideMark/>
          </w:tcPr>
          <w:p w14:paraId="679E5503" w14:textId="77777777" w:rsidR="00A025A2" w:rsidRDefault="00A025A2">
            <w:pPr>
              <w:pStyle w:val="TAC"/>
            </w:pPr>
            <w:r>
              <w:t>6</w:t>
            </w:r>
          </w:p>
        </w:tc>
        <w:tc>
          <w:tcPr>
            <w:tcW w:w="1272" w:type="dxa"/>
            <w:tcBorders>
              <w:top w:val="single" w:sz="4" w:space="0" w:color="auto"/>
              <w:left w:val="nil"/>
              <w:bottom w:val="single" w:sz="4" w:space="0" w:color="auto"/>
              <w:right w:val="single" w:sz="4" w:space="0" w:color="auto"/>
            </w:tcBorders>
            <w:noWrap/>
            <w:hideMark/>
          </w:tcPr>
          <w:p w14:paraId="403038CB" w14:textId="77777777" w:rsidR="00A025A2" w:rsidRDefault="00A025A2">
            <w:pPr>
              <w:pStyle w:val="TAC"/>
            </w:pPr>
            <w:r>
              <w:t>14</w:t>
            </w:r>
          </w:p>
        </w:tc>
      </w:tr>
      <w:tr w:rsidR="00A025A2" w14:paraId="07647559" w14:textId="77777777" w:rsidTr="00A025A2">
        <w:trPr>
          <w:trHeight w:val="187"/>
          <w:jc w:val="center"/>
        </w:trPr>
        <w:tc>
          <w:tcPr>
            <w:tcW w:w="2163" w:type="dxa"/>
            <w:tcBorders>
              <w:top w:val="nil"/>
              <w:left w:val="single" w:sz="4" w:space="0" w:color="auto"/>
              <w:bottom w:val="nil"/>
              <w:right w:val="single" w:sz="4" w:space="0" w:color="auto"/>
            </w:tcBorders>
          </w:tcPr>
          <w:p w14:paraId="2E054CE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C637EA7"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2FFE8C82" w14:textId="77777777" w:rsidR="00A025A2" w:rsidRDefault="00A025A2">
            <w:pPr>
              <w:pStyle w:val="TAC"/>
              <w:rPr>
                <w:rFonts w:eastAsia="MS Mincho"/>
              </w:rPr>
            </w:pPr>
            <w:r>
              <w:t>662</w:t>
            </w:r>
          </w:p>
        </w:tc>
        <w:tc>
          <w:tcPr>
            <w:tcW w:w="425" w:type="dxa"/>
            <w:tcBorders>
              <w:top w:val="single" w:sz="4" w:space="0" w:color="auto"/>
              <w:left w:val="nil"/>
              <w:bottom w:val="single" w:sz="4" w:space="0" w:color="auto"/>
              <w:right w:val="single" w:sz="4" w:space="0" w:color="auto"/>
            </w:tcBorders>
            <w:hideMark/>
          </w:tcPr>
          <w:p w14:paraId="536127C6" w14:textId="77777777" w:rsidR="00A025A2" w:rsidRDefault="00A025A2">
            <w:pPr>
              <w:pStyle w:val="TAC"/>
              <w:rPr>
                <w:rFonts w:eastAsia="MS Mincho"/>
              </w:rPr>
            </w:pPr>
            <w:r>
              <w:t>-</w:t>
            </w:r>
          </w:p>
        </w:tc>
        <w:tc>
          <w:tcPr>
            <w:tcW w:w="851" w:type="dxa"/>
            <w:tcBorders>
              <w:top w:val="single" w:sz="4" w:space="0" w:color="auto"/>
              <w:left w:val="nil"/>
              <w:bottom w:val="single" w:sz="4" w:space="0" w:color="auto"/>
              <w:right w:val="single" w:sz="4" w:space="0" w:color="auto"/>
            </w:tcBorders>
            <w:hideMark/>
          </w:tcPr>
          <w:p w14:paraId="513FBAE2" w14:textId="77777777" w:rsidR="00A025A2" w:rsidRDefault="00A025A2">
            <w:pPr>
              <w:pStyle w:val="TAC"/>
              <w:rPr>
                <w:rFonts w:eastAsia="MS Mincho"/>
              </w:rPr>
            </w:pPr>
            <w:r>
              <w:t>694</w:t>
            </w:r>
          </w:p>
        </w:tc>
        <w:tc>
          <w:tcPr>
            <w:tcW w:w="1276" w:type="dxa"/>
            <w:tcBorders>
              <w:top w:val="single" w:sz="4" w:space="0" w:color="auto"/>
              <w:left w:val="nil"/>
              <w:bottom w:val="single" w:sz="4" w:space="0" w:color="auto"/>
              <w:right w:val="single" w:sz="4" w:space="0" w:color="auto"/>
            </w:tcBorders>
            <w:hideMark/>
          </w:tcPr>
          <w:p w14:paraId="14F155C8" w14:textId="77777777" w:rsidR="00A025A2" w:rsidRDefault="00A025A2">
            <w:pPr>
              <w:pStyle w:val="TAC"/>
            </w:pPr>
            <w:r>
              <w:t>-26.2</w:t>
            </w:r>
          </w:p>
        </w:tc>
        <w:tc>
          <w:tcPr>
            <w:tcW w:w="996" w:type="dxa"/>
            <w:tcBorders>
              <w:top w:val="single" w:sz="4" w:space="0" w:color="auto"/>
              <w:left w:val="nil"/>
              <w:bottom w:val="single" w:sz="4" w:space="0" w:color="auto"/>
              <w:right w:val="single" w:sz="4" w:space="0" w:color="auto"/>
            </w:tcBorders>
            <w:noWrap/>
            <w:hideMark/>
          </w:tcPr>
          <w:p w14:paraId="09749FCB" w14:textId="77777777" w:rsidR="00A025A2" w:rsidRDefault="00A025A2">
            <w:pPr>
              <w:pStyle w:val="TAC"/>
            </w:pPr>
            <w:r>
              <w:t>6</w:t>
            </w:r>
          </w:p>
        </w:tc>
        <w:tc>
          <w:tcPr>
            <w:tcW w:w="1272" w:type="dxa"/>
            <w:tcBorders>
              <w:top w:val="single" w:sz="4" w:space="0" w:color="auto"/>
              <w:left w:val="nil"/>
              <w:bottom w:val="single" w:sz="4" w:space="0" w:color="auto"/>
              <w:right w:val="single" w:sz="4" w:space="0" w:color="auto"/>
            </w:tcBorders>
            <w:noWrap/>
            <w:hideMark/>
          </w:tcPr>
          <w:p w14:paraId="5A22E2D2" w14:textId="77777777" w:rsidR="00A025A2" w:rsidRDefault="00A025A2">
            <w:pPr>
              <w:pStyle w:val="TAC"/>
            </w:pPr>
            <w:r>
              <w:t>5</w:t>
            </w:r>
          </w:p>
        </w:tc>
      </w:tr>
      <w:tr w:rsidR="00A025A2" w14:paraId="3F6D4778" w14:textId="77777777" w:rsidTr="00A025A2">
        <w:trPr>
          <w:trHeight w:val="187"/>
          <w:jc w:val="center"/>
        </w:trPr>
        <w:tc>
          <w:tcPr>
            <w:tcW w:w="2163" w:type="dxa"/>
            <w:tcBorders>
              <w:top w:val="nil"/>
              <w:left w:val="single" w:sz="4" w:space="0" w:color="auto"/>
              <w:bottom w:val="nil"/>
              <w:right w:val="single" w:sz="4" w:space="0" w:color="auto"/>
            </w:tcBorders>
          </w:tcPr>
          <w:p w14:paraId="33F68FC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4F5B057"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307AA930" w14:textId="77777777" w:rsidR="00A025A2" w:rsidRDefault="00A025A2">
            <w:pPr>
              <w:pStyle w:val="TAC"/>
              <w:rPr>
                <w:rFonts w:eastAsia="MS Mincho"/>
              </w:rPr>
            </w:pPr>
            <w:r>
              <w:t>758</w:t>
            </w:r>
          </w:p>
        </w:tc>
        <w:tc>
          <w:tcPr>
            <w:tcW w:w="425" w:type="dxa"/>
            <w:tcBorders>
              <w:top w:val="single" w:sz="4" w:space="0" w:color="auto"/>
              <w:left w:val="nil"/>
              <w:bottom w:val="single" w:sz="4" w:space="0" w:color="auto"/>
              <w:right w:val="single" w:sz="4" w:space="0" w:color="auto"/>
            </w:tcBorders>
            <w:hideMark/>
          </w:tcPr>
          <w:p w14:paraId="6CB95706" w14:textId="77777777" w:rsidR="00A025A2" w:rsidRDefault="00A025A2">
            <w:pPr>
              <w:pStyle w:val="TAC"/>
              <w:rPr>
                <w:rFonts w:eastAsia="MS Mincho"/>
              </w:rPr>
            </w:pPr>
            <w:r>
              <w:t>-</w:t>
            </w:r>
          </w:p>
        </w:tc>
        <w:tc>
          <w:tcPr>
            <w:tcW w:w="851" w:type="dxa"/>
            <w:tcBorders>
              <w:top w:val="single" w:sz="4" w:space="0" w:color="auto"/>
              <w:left w:val="nil"/>
              <w:bottom w:val="single" w:sz="4" w:space="0" w:color="auto"/>
              <w:right w:val="single" w:sz="4" w:space="0" w:color="auto"/>
            </w:tcBorders>
            <w:hideMark/>
          </w:tcPr>
          <w:p w14:paraId="1D4C710D" w14:textId="77777777" w:rsidR="00A025A2" w:rsidRDefault="00A025A2">
            <w:pPr>
              <w:pStyle w:val="TAC"/>
              <w:rPr>
                <w:rFonts w:eastAsia="MS Mincho"/>
              </w:rPr>
            </w:pPr>
            <w:r>
              <w:t>773</w:t>
            </w:r>
          </w:p>
        </w:tc>
        <w:tc>
          <w:tcPr>
            <w:tcW w:w="1276" w:type="dxa"/>
            <w:tcBorders>
              <w:top w:val="single" w:sz="4" w:space="0" w:color="auto"/>
              <w:left w:val="nil"/>
              <w:bottom w:val="single" w:sz="4" w:space="0" w:color="auto"/>
              <w:right w:val="single" w:sz="4" w:space="0" w:color="auto"/>
            </w:tcBorders>
            <w:hideMark/>
          </w:tcPr>
          <w:p w14:paraId="1899BA8B" w14:textId="77777777" w:rsidR="00A025A2" w:rsidRDefault="00A025A2">
            <w:pPr>
              <w:pStyle w:val="TAC"/>
            </w:pPr>
            <w:r>
              <w:t>-32</w:t>
            </w:r>
          </w:p>
        </w:tc>
        <w:tc>
          <w:tcPr>
            <w:tcW w:w="996" w:type="dxa"/>
            <w:tcBorders>
              <w:top w:val="single" w:sz="4" w:space="0" w:color="auto"/>
              <w:left w:val="nil"/>
              <w:bottom w:val="single" w:sz="4" w:space="0" w:color="auto"/>
              <w:right w:val="single" w:sz="4" w:space="0" w:color="auto"/>
            </w:tcBorders>
            <w:noWrap/>
            <w:hideMark/>
          </w:tcPr>
          <w:p w14:paraId="5C963086"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08D07035" w14:textId="77777777" w:rsidR="00A025A2" w:rsidRDefault="00A025A2">
            <w:pPr>
              <w:pStyle w:val="TAC"/>
            </w:pPr>
            <w:r>
              <w:t>5</w:t>
            </w:r>
          </w:p>
        </w:tc>
      </w:tr>
      <w:tr w:rsidR="00A025A2" w14:paraId="61869EBE" w14:textId="77777777" w:rsidTr="00A025A2">
        <w:trPr>
          <w:trHeight w:val="187"/>
          <w:jc w:val="center"/>
        </w:trPr>
        <w:tc>
          <w:tcPr>
            <w:tcW w:w="2163" w:type="dxa"/>
            <w:tcBorders>
              <w:top w:val="nil"/>
              <w:left w:val="single" w:sz="4" w:space="0" w:color="auto"/>
              <w:bottom w:val="nil"/>
              <w:right w:val="single" w:sz="4" w:space="0" w:color="auto"/>
            </w:tcBorders>
          </w:tcPr>
          <w:p w14:paraId="5E5B927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A0FEC0C"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4FDF875D" w14:textId="77777777" w:rsidR="00A025A2" w:rsidRDefault="00A025A2">
            <w:pPr>
              <w:pStyle w:val="TAC"/>
              <w:rPr>
                <w:rFonts w:eastAsia="MS Mincho"/>
              </w:rPr>
            </w:pPr>
            <w:r>
              <w:t>773</w:t>
            </w:r>
          </w:p>
        </w:tc>
        <w:tc>
          <w:tcPr>
            <w:tcW w:w="425" w:type="dxa"/>
            <w:tcBorders>
              <w:top w:val="single" w:sz="4" w:space="0" w:color="auto"/>
              <w:left w:val="nil"/>
              <w:bottom w:val="single" w:sz="4" w:space="0" w:color="auto"/>
              <w:right w:val="single" w:sz="4" w:space="0" w:color="auto"/>
            </w:tcBorders>
            <w:hideMark/>
          </w:tcPr>
          <w:p w14:paraId="4D58D021" w14:textId="77777777" w:rsidR="00A025A2" w:rsidRDefault="00A025A2">
            <w:pPr>
              <w:pStyle w:val="TAC"/>
              <w:rPr>
                <w:rFonts w:eastAsia="MS Mincho"/>
              </w:rPr>
            </w:pPr>
            <w:r>
              <w:t>-</w:t>
            </w:r>
          </w:p>
        </w:tc>
        <w:tc>
          <w:tcPr>
            <w:tcW w:w="851" w:type="dxa"/>
            <w:tcBorders>
              <w:top w:val="single" w:sz="4" w:space="0" w:color="auto"/>
              <w:left w:val="nil"/>
              <w:bottom w:val="single" w:sz="4" w:space="0" w:color="auto"/>
              <w:right w:val="single" w:sz="4" w:space="0" w:color="auto"/>
            </w:tcBorders>
            <w:hideMark/>
          </w:tcPr>
          <w:p w14:paraId="6335578E" w14:textId="77777777" w:rsidR="00A025A2" w:rsidRDefault="00A025A2">
            <w:pPr>
              <w:pStyle w:val="TAC"/>
              <w:rPr>
                <w:rFonts w:eastAsia="MS Mincho"/>
              </w:rPr>
            </w:pPr>
            <w:r>
              <w:t>803</w:t>
            </w:r>
          </w:p>
        </w:tc>
        <w:tc>
          <w:tcPr>
            <w:tcW w:w="1276" w:type="dxa"/>
            <w:tcBorders>
              <w:top w:val="single" w:sz="4" w:space="0" w:color="auto"/>
              <w:left w:val="nil"/>
              <w:bottom w:val="single" w:sz="4" w:space="0" w:color="auto"/>
              <w:right w:val="single" w:sz="4" w:space="0" w:color="auto"/>
            </w:tcBorders>
            <w:hideMark/>
          </w:tcPr>
          <w:p w14:paraId="106CCD10"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3903968F"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59B3CB2F" w14:textId="77777777" w:rsidR="00A025A2" w:rsidRDefault="00A025A2">
            <w:pPr>
              <w:pStyle w:val="TAC"/>
            </w:pPr>
          </w:p>
        </w:tc>
      </w:tr>
      <w:tr w:rsidR="00A025A2" w14:paraId="70E57409" w14:textId="77777777" w:rsidTr="00A025A2">
        <w:trPr>
          <w:trHeight w:val="187"/>
          <w:jc w:val="center"/>
        </w:trPr>
        <w:tc>
          <w:tcPr>
            <w:tcW w:w="2163" w:type="dxa"/>
            <w:tcBorders>
              <w:top w:val="nil"/>
              <w:left w:val="single" w:sz="4" w:space="0" w:color="auto"/>
              <w:bottom w:val="nil"/>
              <w:right w:val="single" w:sz="4" w:space="0" w:color="auto"/>
            </w:tcBorders>
          </w:tcPr>
          <w:p w14:paraId="0484C29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42A7724" w14:textId="77777777" w:rsidR="00A025A2" w:rsidRDefault="00A025A2">
            <w:pPr>
              <w:pStyle w:val="TAL"/>
              <w:rPr>
                <w:lang w:eastAsia="ja-JP"/>
              </w:rPr>
            </w:pPr>
            <w:r>
              <w:rPr>
                <w:rFonts w:eastAsia="MS Mincho" w:cs="Arial"/>
              </w:rPr>
              <w:t>Frequency range</w:t>
            </w:r>
          </w:p>
        </w:tc>
        <w:tc>
          <w:tcPr>
            <w:tcW w:w="1093" w:type="dxa"/>
            <w:tcBorders>
              <w:top w:val="single" w:sz="4" w:space="0" w:color="auto"/>
              <w:left w:val="nil"/>
              <w:bottom w:val="single" w:sz="4" w:space="0" w:color="auto"/>
              <w:right w:val="single" w:sz="4" w:space="0" w:color="auto"/>
            </w:tcBorders>
            <w:hideMark/>
          </w:tcPr>
          <w:p w14:paraId="1C29A12F" w14:textId="77777777" w:rsidR="00A025A2" w:rsidRDefault="00A025A2">
            <w:pPr>
              <w:pStyle w:val="TAC"/>
              <w:rPr>
                <w:rFonts w:eastAsia="MS Mincho"/>
              </w:rPr>
            </w:pPr>
            <w:r>
              <w:t>860</w:t>
            </w:r>
          </w:p>
        </w:tc>
        <w:tc>
          <w:tcPr>
            <w:tcW w:w="425" w:type="dxa"/>
            <w:tcBorders>
              <w:top w:val="single" w:sz="4" w:space="0" w:color="auto"/>
              <w:left w:val="nil"/>
              <w:bottom w:val="single" w:sz="4" w:space="0" w:color="auto"/>
              <w:right w:val="single" w:sz="4" w:space="0" w:color="auto"/>
            </w:tcBorders>
            <w:hideMark/>
          </w:tcPr>
          <w:p w14:paraId="04193A5B" w14:textId="77777777" w:rsidR="00A025A2" w:rsidRDefault="00A025A2">
            <w:pPr>
              <w:pStyle w:val="TAC"/>
              <w:rPr>
                <w:rFonts w:eastAsia="MS Mincho"/>
              </w:rPr>
            </w:pPr>
            <w:r>
              <w:t>-</w:t>
            </w:r>
          </w:p>
        </w:tc>
        <w:tc>
          <w:tcPr>
            <w:tcW w:w="851" w:type="dxa"/>
            <w:tcBorders>
              <w:top w:val="single" w:sz="4" w:space="0" w:color="auto"/>
              <w:left w:val="nil"/>
              <w:bottom w:val="single" w:sz="4" w:space="0" w:color="auto"/>
              <w:right w:val="single" w:sz="4" w:space="0" w:color="auto"/>
            </w:tcBorders>
            <w:hideMark/>
          </w:tcPr>
          <w:p w14:paraId="56E063F6" w14:textId="77777777" w:rsidR="00A025A2" w:rsidRDefault="00A025A2">
            <w:pPr>
              <w:pStyle w:val="TAC"/>
              <w:rPr>
                <w:rFonts w:eastAsia="MS Mincho"/>
              </w:rPr>
            </w:pPr>
            <w:r>
              <w:t>890</w:t>
            </w:r>
          </w:p>
        </w:tc>
        <w:tc>
          <w:tcPr>
            <w:tcW w:w="1276" w:type="dxa"/>
            <w:tcBorders>
              <w:top w:val="single" w:sz="4" w:space="0" w:color="auto"/>
              <w:left w:val="nil"/>
              <w:bottom w:val="single" w:sz="4" w:space="0" w:color="auto"/>
              <w:right w:val="single" w:sz="4" w:space="0" w:color="auto"/>
            </w:tcBorders>
            <w:hideMark/>
          </w:tcPr>
          <w:p w14:paraId="7967C954" w14:textId="77777777" w:rsidR="00A025A2" w:rsidRDefault="00A025A2">
            <w:pPr>
              <w:pStyle w:val="TAC"/>
            </w:pPr>
            <w:r>
              <w:t>-40</w:t>
            </w:r>
          </w:p>
        </w:tc>
        <w:tc>
          <w:tcPr>
            <w:tcW w:w="996" w:type="dxa"/>
            <w:tcBorders>
              <w:top w:val="single" w:sz="4" w:space="0" w:color="auto"/>
              <w:left w:val="nil"/>
              <w:bottom w:val="single" w:sz="4" w:space="0" w:color="auto"/>
              <w:right w:val="single" w:sz="4" w:space="0" w:color="auto"/>
            </w:tcBorders>
            <w:noWrap/>
            <w:hideMark/>
          </w:tcPr>
          <w:p w14:paraId="1DA38A1D"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25F631E9" w14:textId="77777777" w:rsidR="00A025A2" w:rsidRDefault="00A025A2">
            <w:pPr>
              <w:pStyle w:val="TAC"/>
            </w:pPr>
            <w:r>
              <w:t>5, 12</w:t>
            </w:r>
          </w:p>
        </w:tc>
      </w:tr>
      <w:tr w:rsidR="00A025A2" w14:paraId="5B2764B7"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2DA1668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3E7C448" w14:textId="77777777" w:rsidR="00A025A2" w:rsidRDefault="00A025A2">
            <w:pPr>
              <w:pStyle w:val="TAL"/>
              <w:rPr>
                <w:lang w:eastAsia="ja-JP"/>
              </w:rPr>
            </w:pPr>
            <w:r>
              <w:rPr>
                <w:rFonts w:eastAsia="MS Mincho" w:cs="Arial"/>
              </w:rPr>
              <w:t>Frequency range</w:t>
            </w:r>
          </w:p>
        </w:tc>
        <w:tc>
          <w:tcPr>
            <w:tcW w:w="1093" w:type="dxa"/>
            <w:tcBorders>
              <w:top w:val="single" w:sz="4" w:space="0" w:color="auto"/>
              <w:left w:val="nil"/>
              <w:bottom w:val="single" w:sz="4" w:space="0" w:color="auto"/>
              <w:right w:val="single" w:sz="4" w:space="0" w:color="auto"/>
            </w:tcBorders>
            <w:hideMark/>
          </w:tcPr>
          <w:p w14:paraId="0D61B335" w14:textId="77777777" w:rsidR="00A025A2" w:rsidRDefault="00A025A2">
            <w:pPr>
              <w:pStyle w:val="TAC"/>
              <w:rPr>
                <w:rFonts w:eastAsia="MS Mincho"/>
              </w:rPr>
            </w:pPr>
            <w:r>
              <w:t>1884.5</w:t>
            </w:r>
          </w:p>
        </w:tc>
        <w:tc>
          <w:tcPr>
            <w:tcW w:w="425" w:type="dxa"/>
            <w:tcBorders>
              <w:top w:val="single" w:sz="4" w:space="0" w:color="auto"/>
              <w:left w:val="nil"/>
              <w:bottom w:val="single" w:sz="4" w:space="0" w:color="auto"/>
              <w:right w:val="single" w:sz="4" w:space="0" w:color="auto"/>
            </w:tcBorders>
            <w:hideMark/>
          </w:tcPr>
          <w:p w14:paraId="7824C2CE" w14:textId="77777777" w:rsidR="00A025A2" w:rsidRDefault="00A025A2">
            <w:pPr>
              <w:pStyle w:val="TAC"/>
              <w:rPr>
                <w:rFonts w:eastAsia="MS Mincho"/>
              </w:rPr>
            </w:pPr>
            <w:r>
              <w:t>-</w:t>
            </w:r>
          </w:p>
        </w:tc>
        <w:tc>
          <w:tcPr>
            <w:tcW w:w="851" w:type="dxa"/>
            <w:tcBorders>
              <w:top w:val="single" w:sz="4" w:space="0" w:color="auto"/>
              <w:left w:val="nil"/>
              <w:bottom w:val="single" w:sz="4" w:space="0" w:color="auto"/>
              <w:right w:val="single" w:sz="4" w:space="0" w:color="auto"/>
            </w:tcBorders>
            <w:hideMark/>
          </w:tcPr>
          <w:p w14:paraId="35524EC6" w14:textId="77777777" w:rsidR="00A025A2" w:rsidRDefault="00A025A2">
            <w:pPr>
              <w:pStyle w:val="TAC"/>
              <w:rPr>
                <w:rFonts w:eastAsia="MS Mincho"/>
              </w:rPr>
            </w:pPr>
            <w:r>
              <w:t>1915.7</w:t>
            </w:r>
          </w:p>
        </w:tc>
        <w:tc>
          <w:tcPr>
            <w:tcW w:w="1276" w:type="dxa"/>
            <w:tcBorders>
              <w:top w:val="single" w:sz="4" w:space="0" w:color="auto"/>
              <w:left w:val="nil"/>
              <w:bottom w:val="single" w:sz="4" w:space="0" w:color="auto"/>
              <w:right w:val="single" w:sz="4" w:space="0" w:color="auto"/>
            </w:tcBorders>
            <w:hideMark/>
          </w:tcPr>
          <w:p w14:paraId="31A4D82C" w14:textId="77777777" w:rsidR="00A025A2" w:rsidRDefault="00A025A2">
            <w:pPr>
              <w:pStyle w:val="TAC"/>
            </w:pPr>
            <w:r>
              <w:t>-41</w:t>
            </w:r>
          </w:p>
        </w:tc>
        <w:tc>
          <w:tcPr>
            <w:tcW w:w="996" w:type="dxa"/>
            <w:tcBorders>
              <w:top w:val="single" w:sz="4" w:space="0" w:color="auto"/>
              <w:left w:val="nil"/>
              <w:bottom w:val="single" w:sz="4" w:space="0" w:color="auto"/>
              <w:right w:val="single" w:sz="4" w:space="0" w:color="auto"/>
            </w:tcBorders>
            <w:noWrap/>
            <w:hideMark/>
          </w:tcPr>
          <w:p w14:paraId="1C05EC73" w14:textId="77777777" w:rsidR="00A025A2" w:rsidRDefault="00A025A2">
            <w:pPr>
              <w:pStyle w:val="TAC"/>
            </w:pPr>
            <w:r>
              <w:t>0.3</w:t>
            </w:r>
          </w:p>
        </w:tc>
        <w:tc>
          <w:tcPr>
            <w:tcW w:w="1272" w:type="dxa"/>
            <w:tcBorders>
              <w:top w:val="single" w:sz="4" w:space="0" w:color="auto"/>
              <w:left w:val="nil"/>
              <w:bottom w:val="single" w:sz="4" w:space="0" w:color="auto"/>
              <w:right w:val="single" w:sz="4" w:space="0" w:color="auto"/>
            </w:tcBorders>
            <w:noWrap/>
            <w:hideMark/>
          </w:tcPr>
          <w:p w14:paraId="2A4CB0CD" w14:textId="77777777" w:rsidR="00A025A2" w:rsidRDefault="00A025A2">
            <w:pPr>
              <w:pStyle w:val="TAC"/>
            </w:pPr>
            <w:r>
              <w:t>3, 9, 12</w:t>
            </w:r>
          </w:p>
        </w:tc>
      </w:tr>
      <w:tr w:rsidR="00A025A2" w14:paraId="53A0C9BB"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14F9BD2" w14:textId="77777777" w:rsidR="00A025A2" w:rsidRDefault="00A025A2">
            <w:pPr>
              <w:pStyle w:val="TAC"/>
              <w:rPr>
                <w:lang w:eastAsia="zh-TW"/>
              </w:rPr>
            </w:pPr>
            <w:r>
              <w:rPr>
                <w:lang w:eastAsia="zh-CN"/>
              </w:rPr>
              <w:t>DC_8_n34</w:t>
            </w:r>
          </w:p>
        </w:tc>
        <w:tc>
          <w:tcPr>
            <w:tcW w:w="2857" w:type="dxa"/>
            <w:tcBorders>
              <w:top w:val="single" w:sz="4" w:space="0" w:color="auto"/>
              <w:left w:val="nil"/>
              <w:bottom w:val="single" w:sz="4" w:space="0" w:color="auto"/>
              <w:right w:val="single" w:sz="4" w:space="0" w:color="auto"/>
            </w:tcBorders>
            <w:hideMark/>
          </w:tcPr>
          <w:p w14:paraId="36198AE0" w14:textId="77777777" w:rsidR="00A025A2" w:rsidRDefault="00A025A2">
            <w:pPr>
              <w:pStyle w:val="TAL"/>
              <w:rPr>
                <w:rFonts w:eastAsia="MS Mincho" w:cs="Arial"/>
              </w:rPr>
            </w:pPr>
            <w:r>
              <w:rPr>
                <w:rFonts w:cs="Arial"/>
              </w:rPr>
              <w:t xml:space="preserve">E-UTRA Band </w:t>
            </w:r>
            <w:r>
              <w:rPr>
                <w:rFonts w:cs="Arial"/>
                <w:lang w:eastAsia="zh-CN"/>
              </w:rPr>
              <w:t>1, 20, 28, 31, 32, 33, 38, 39, 40, 45, 50, 51, 65, 67, 69,72, 73, 74, 75, 76</w:t>
            </w:r>
          </w:p>
        </w:tc>
        <w:tc>
          <w:tcPr>
            <w:tcW w:w="1093" w:type="dxa"/>
            <w:tcBorders>
              <w:top w:val="single" w:sz="4" w:space="0" w:color="auto"/>
              <w:left w:val="nil"/>
              <w:bottom w:val="single" w:sz="4" w:space="0" w:color="auto"/>
              <w:right w:val="single" w:sz="4" w:space="0" w:color="auto"/>
            </w:tcBorders>
            <w:hideMark/>
          </w:tcPr>
          <w:p w14:paraId="0CF18713"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8D7934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1391D05"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71B450C"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2C34BD7E"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7E566655" w14:textId="77777777" w:rsidR="00A025A2" w:rsidRDefault="00A025A2">
            <w:pPr>
              <w:pStyle w:val="TAC"/>
            </w:pPr>
          </w:p>
        </w:tc>
      </w:tr>
      <w:tr w:rsidR="00A025A2" w14:paraId="4418CFA2" w14:textId="77777777" w:rsidTr="00A025A2">
        <w:trPr>
          <w:trHeight w:val="187"/>
          <w:jc w:val="center"/>
        </w:trPr>
        <w:tc>
          <w:tcPr>
            <w:tcW w:w="2163" w:type="dxa"/>
            <w:tcBorders>
              <w:top w:val="nil"/>
              <w:left w:val="single" w:sz="4" w:space="0" w:color="auto"/>
              <w:bottom w:val="nil"/>
              <w:right w:val="single" w:sz="4" w:space="0" w:color="auto"/>
            </w:tcBorders>
          </w:tcPr>
          <w:p w14:paraId="5A67F8B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1BCEF33" w14:textId="77777777" w:rsidR="00A025A2" w:rsidRDefault="00A025A2">
            <w:pPr>
              <w:pStyle w:val="TAL"/>
              <w:rPr>
                <w:rFonts w:cs="Arial"/>
                <w:lang w:val="sv-FI" w:eastAsia="zh-CN"/>
              </w:rPr>
            </w:pPr>
            <w:r>
              <w:rPr>
                <w:rFonts w:cs="Arial"/>
                <w:lang w:val="sv-FI" w:eastAsia="zh-CN"/>
              </w:rPr>
              <w:t>E-UTRA Band 3, 7, 22, 41, 42, 43, 52</w:t>
            </w:r>
          </w:p>
          <w:p w14:paraId="28316141" w14:textId="77777777" w:rsidR="00A025A2" w:rsidRDefault="00A025A2">
            <w:pPr>
              <w:pStyle w:val="TAL"/>
              <w:rPr>
                <w:rFonts w:eastAsia="MS Mincho" w:cs="Arial"/>
                <w:lang w:val="sv-FI"/>
              </w:rPr>
            </w:pPr>
            <w:r>
              <w:rPr>
                <w:rFonts w:cs="Arial"/>
                <w:lang w:val="sv-FI" w:eastAsia="zh-CN"/>
              </w:rPr>
              <w:t>NR Band n78, n79</w:t>
            </w:r>
          </w:p>
        </w:tc>
        <w:tc>
          <w:tcPr>
            <w:tcW w:w="1093" w:type="dxa"/>
            <w:tcBorders>
              <w:top w:val="single" w:sz="4" w:space="0" w:color="auto"/>
              <w:left w:val="nil"/>
              <w:bottom w:val="single" w:sz="4" w:space="0" w:color="auto"/>
              <w:right w:val="single" w:sz="4" w:space="0" w:color="auto"/>
            </w:tcBorders>
            <w:hideMark/>
          </w:tcPr>
          <w:p w14:paraId="096CB968"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B11868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A61AD6C"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046E8AA"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6B58B931"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45C57B52" w14:textId="77777777" w:rsidR="00A025A2" w:rsidRDefault="00A025A2">
            <w:pPr>
              <w:pStyle w:val="TAC"/>
            </w:pPr>
            <w:r>
              <w:t>2</w:t>
            </w:r>
          </w:p>
        </w:tc>
      </w:tr>
      <w:tr w:rsidR="00A025A2" w14:paraId="6F9FD258" w14:textId="77777777" w:rsidTr="00A025A2">
        <w:trPr>
          <w:trHeight w:val="187"/>
          <w:jc w:val="center"/>
        </w:trPr>
        <w:tc>
          <w:tcPr>
            <w:tcW w:w="2163" w:type="dxa"/>
            <w:tcBorders>
              <w:top w:val="nil"/>
              <w:left w:val="single" w:sz="4" w:space="0" w:color="auto"/>
              <w:bottom w:val="nil"/>
              <w:right w:val="single" w:sz="4" w:space="0" w:color="auto"/>
            </w:tcBorders>
          </w:tcPr>
          <w:p w14:paraId="06E2415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0F13EA9" w14:textId="77777777" w:rsidR="00A025A2" w:rsidRDefault="00A025A2">
            <w:pPr>
              <w:pStyle w:val="TAL"/>
              <w:rPr>
                <w:rFonts w:eastAsia="MS Mincho" w:cs="Arial"/>
              </w:rPr>
            </w:pPr>
            <w:r>
              <w:rPr>
                <w:rFonts w:cs="Arial"/>
                <w:lang w:eastAsia="zh-CN"/>
              </w:rPr>
              <w:t>E-UTRA Band 8</w:t>
            </w:r>
          </w:p>
        </w:tc>
        <w:tc>
          <w:tcPr>
            <w:tcW w:w="1093" w:type="dxa"/>
            <w:tcBorders>
              <w:top w:val="single" w:sz="4" w:space="0" w:color="auto"/>
              <w:left w:val="nil"/>
              <w:bottom w:val="single" w:sz="4" w:space="0" w:color="auto"/>
              <w:right w:val="single" w:sz="4" w:space="0" w:color="auto"/>
            </w:tcBorders>
            <w:hideMark/>
          </w:tcPr>
          <w:p w14:paraId="31FD98A3"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8D5646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D78BBCC"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BC963C9"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78061EB0" w14:textId="77777777" w:rsidR="00A025A2" w:rsidRDefault="00A025A2">
            <w:pPr>
              <w:pStyle w:val="TAC"/>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1DD42BC4" w14:textId="77777777" w:rsidR="00A025A2" w:rsidRDefault="00A025A2">
            <w:pPr>
              <w:pStyle w:val="TAC"/>
            </w:pPr>
            <w:r>
              <w:rPr>
                <w:lang w:eastAsia="zh-CN"/>
              </w:rPr>
              <w:t>5</w:t>
            </w:r>
          </w:p>
        </w:tc>
      </w:tr>
      <w:tr w:rsidR="00A025A2" w14:paraId="52ACB700" w14:textId="77777777" w:rsidTr="00A025A2">
        <w:trPr>
          <w:trHeight w:val="187"/>
          <w:jc w:val="center"/>
        </w:trPr>
        <w:tc>
          <w:tcPr>
            <w:tcW w:w="2163" w:type="dxa"/>
            <w:tcBorders>
              <w:top w:val="nil"/>
              <w:left w:val="single" w:sz="4" w:space="0" w:color="auto"/>
              <w:bottom w:val="nil"/>
              <w:right w:val="single" w:sz="4" w:space="0" w:color="auto"/>
            </w:tcBorders>
          </w:tcPr>
          <w:p w14:paraId="6155797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722DCF9" w14:textId="77777777" w:rsidR="00A025A2" w:rsidRDefault="00A025A2">
            <w:pPr>
              <w:pStyle w:val="TAL"/>
              <w:rPr>
                <w:rFonts w:eastAsia="MS Mincho" w:cs="Arial"/>
              </w:rPr>
            </w:pPr>
            <w:r>
              <w:rPr>
                <w:rFonts w:cs="Arial"/>
                <w:lang w:eastAsia="zh-CN"/>
              </w:rPr>
              <w:t>E-UTRA Band 11, 21</w:t>
            </w:r>
          </w:p>
        </w:tc>
        <w:tc>
          <w:tcPr>
            <w:tcW w:w="1093" w:type="dxa"/>
            <w:tcBorders>
              <w:top w:val="single" w:sz="4" w:space="0" w:color="auto"/>
              <w:left w:val="nil"/>
              <w:bottom w:val="single" w:sz="4" w:space="0" w:color="auto"/>
              <w:right w:val="single" w:sz="4" w:space="0" w:color="auto"/>
            </w:tcBorders>
            <w:hideMark/>
          </w:tcPr>
          <w:p w14:paraId="7F83FC24"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56D006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1B5CEC8"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6CA9430"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54A3E4DB" w14:textId="77777777" w:rsidR="00A025A2" w:rsidRDefault="00A025A2">
            <w:pPr>
              <w:pStyle w:val="TAC"/>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2E8F834C" w14:textId="77777777" w:rsidR="00A025A2" w:rsidRDefault="00A025A2">
            <w:pPr>
              <w:pStyle w:val="TAC"/>
            </w:pPr>
            <w:r>
              <w:rPr>
                <w:lang w:eastAsia="zh-CN"/>
              </w:rPr>
              <w:t>12</w:t>
            </w:r>
          </w:p>
        </w:tc>
      </w:tr>
      <w:tr w:rsidR="00A025A2" w14:paraId="306A71FE" w14:textId="77777777" w:rsidTr="00A025A2">
        <w:trPr>
          <w:trHeight w:val="187"/>
          <w:jc w:val="center"/>
        </w:trPr>
        <w:tc>
          <w:tcPr>
            <w:tcW w:w="2163" w:type="dxa"/>
            <w:tcBorders>
              <w:top w:val="nil"/>
              <w:left w:val="single" w:sz="4" w:space="0" w:color="auto"/>
              <w:bottom w:val="nil"/>
              <w:right w:val="single" w:sz="4" w:space="0" w:color="auto"/>
            </w:tcBorders>
          </w:tcPr>
          <w:p w14:paraId="46F5644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F14B323" w14:textId="77777777" w:rsidR="00A025A2" w:rsidRDefault="00A025A2">
            <w:pPr>
              <w:pStyle w:val="TAL"/>
              <w:rPr>
                <w:rFonts w:eastAsia="MS Mincho" w:cs="Arial"/>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68291A28" w14:textId="77777777" w:rsidR="00A025A2" w:rsidRDefault="00A025A2">
            <w:pPr>
              <w:pStyle w:val="TAC"/>
            </w:pPr>
            <w:r>
              <w:t>1884.5</w:t>
            </w:r>
          </w:p>
        </w:tc>
        <w:tc>
          <w:tcPr>
            <w:tcW w:w="425" w:type="dxa"/>
            <w:tcBorders>
              <w:top w:val="single" w:sz="4" w:space="0" w:color="auto"/>
              <w:left w:val="nil"/>
              <w:bottom w:val="single" w:sz="4" w:space="0" w:color="auto"/>
              <w:right w:val="single" w:sz="4" w:space="0" w:color="auto"/>
            </w:tcBorders>
            <w:hideMark/>
          </w:tcPr>
          <w:p w14:paraId="0BDD6593"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78E613D"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3C353AC6" w14:textId="77777777" w:rsidR="00A025A2" w:rsidRDefault="00A025A2">
            <w:pPr>
              <w:pStyle w:val="TAC"/>
            </w:pPr>
            <w:r>
              <w:t>-41</w:t>
            </w:r>
          </w:p>
        </w:tc>
        <w:tc>
          <w:tcPr>
            <w:tcW w:w="996" w:type="dxa"/>
            <w:tcBorders>
              <w:top w:val="single" w:sz="4" w:space="0" w:color="auto"/>
              <w:left w:val="nil"/>
              <w:bottom w:val="single" w:sz="4" w:space="0" w:color="auto"/>
              <w:right w:val="single" w:sz="4" w:space="0" w:color="auto"/>
            </w:tcBorders>
            <w:noWrap/>
            <w:hideMark/>
          </w:tcPr>
          <w:p w14:paraId="611CA10F" w14:textId="77777777" w:rsidR="00A025A2" w:rsidRDefault="00A025A2">
            <w:pPr>
              <w:pStyle w:val="TAC"/>
            </w:pPr>
            <w:r>
              <w:t>0.3</w:t>
            </w:r>
          </w:p>
        </w:tc>
        <w:tc>
          <w:tcPr>
            <w:tcW w:w="1272" w:type="dxa"/>
            <w:tcBorders>
              <w:top w:val="single" w:sz="4" w:space="0" w:color="auto"/>
              <w:left w:val="nil"/>
              <w:bottom w:val="single" w:sz="4" w:space="0" w:color="auto"/>
              <w:right w:val="single" w:sz="4" w:space="0" w:color="auto"/>
            </w:tcBorders>
            <w:noWrap/>
            <w:hideMark/>
          </w:tcPr>
          <w:p w14:paraId="225BA234" w14:textId="77777777" w:rsidR="00A025A2" w:rsidRDefault="00A025A2">
            <w:pPr>
              <w:pStyle w:val="TAC"/>
            </w:pPr>
            <w:r>
              <w:rPr>
                <w:lang w:eastAsia="zh-CN"/>
              </w:rPr>
              <w:t>3, 12</w:t>
            </w:r>
          </w:p>
        </w:tc>
      </w:tr>
      <w:tr w:rsidR="00A025A2" w14:paraId="16B28659"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7EA3F39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2C4CB48" w14:textId="77777777" w:rsidR="00A025A2" w:rsidRDefault="00A025A2">
            <w:pPr>
              <w:pStyle w:val="TAL"/>
              <w:rPr>
                <w:rFonts w:eastAsia="MS Mincho" w:cs="Arial"/>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02B78ADC" w14:textId="77777777" w:rsidR="00A025A2" w:rsidRDefault="00A025A2">
            <w:pPr>
              <w:pStyle w:val="TAC"/>
            </w:pPr>
            <w:r>
              <w:t>860</w:t>
            </w:r>
          </w:p>
        </w:tc>
        <w:tc>
          <w:tcPr>
            <w:tcW w:w="425" w:type="dxa"/>
            <w:tcBorders>
              <w:top w:val="single" w:sz="4" w:space="0" w:color="auto"/>
              <w:left w:val="nil"/>
              <w:bottom w:val="single" w:sz="4" w:space="0" w:color="auto"/>
              <w:right w:val="single" w:sz="4" w:space="0" w:color="auto"/>
            </w:tcBorders>
            <w:hideMark/>
          </w:tcPr>
          <w:p w14:paraId="5656DD95"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D7F77CB" w14:textId="77777777" w:rsidR="00A025A2" w:rsidRDefault="00A025A2">
            <w:pPr>
              <w:pStyle w:val="TAC"/>
            </w:pPr>
            <w:r>
              <w:t>890</w:t>
            </w:r>
          </w:p>
        </w:tc>
        <w:tc>
          <w:tcPr>
            <w:tcW w:w="1276" w:type="dxa"/>
            <w:tcBorders>
              <w:top w:val="single" w:sz="4" w:space="0" w:color="auto"/>
              <w:left w:val="nil"/>
              <w:bottom w:val="single" w:sz="4" w:space="0" w:color="auto"/>
              <w:right w:val="single" w:sz="4" w:space="0" w:color="auto"/>
            </w:tcBorders>
            <w:hideMark/>
          </w:tcPr>
          <w:p w14:paraId="7E238F58" w14:textId="77777777" w:rsidR="00A025A2" w:rsidRDefault="00A025A2">
            <w:pPr>
              <w:pStyle w:val="TAC"/>
            </w:pPr>
            <w:r>
              <w:t>-40</w:t>
            </w:r>
          </w:p>
        </w:tc>
        <w:tc>
          <w:tcPr>
            <w:tcW w:w="996" w:type="dxa"/>
            <w:tcBorders>
              <w:top w:val="single" w:sz="4" w:space="0" w:color="auto"/>
              <w:left w:val="nil"/>
              <w:bottom w:val="single" w:sz="4" w:space="0" w:color="auto"/>
              <w:right w:val="single" w:sz="4" w:space="0" w:color="auto"/>
            </w:tcBorders>
            <w:noWrap/>
            <w:hideMark/>
          </w:tcPr>
          <w:p w14:paraId="353F12B0"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4FBCBD2F" w14:textId="77777777" w:rsidR="00A025A2" w:rsidRDefault="00A025A2">
            <w:pPr>
              <w:pStyle w:val="TAC"/>
            </w:pPr>
            <w:r>
              <w:t xml:space="preserve">5, </w:t>
            </w:r>
            <w:r>
              <w:rPr>
                <w:lang w:eastAsia="zh-CN"/>
              </w:rPr>
              <w:t>12</w:t>
            </w:r>
          </w:p>
        </w:tc>
      </w:tr>
      <w:tr w:rsidR="00A025A2" w14:paraId="0CCD26D4" w14:textId="77777777" w:rsidTr="00A025A2">
        <w:trPr>
          <w:trHeight w:val="187"/>
          <w:jc w:val="center"/>
        </w:trPr>
        <w:tc>
          <w:tcPr>
            <w:tcW w:w="2163" w:type="dxa"/>
            <w:tcBorders>
              <w:top w:val="single" w:sz="4" w:space="0" w:color="auto"/>
              <w:left w:val="single" w:sz="4" w:space="0" w:color="auto"/>
              <w:bottom w:val="nil"/>
              <w:right w:val="single" w:sz="4" w:space="0" w:color="auto"/>
            </w:tcBorders>
            <w:vAlign w:val="center"/>
            <w:hideMark/>
          </w:tcPr>
          <w:p w14:paraId="59D8C8BE" w14:textId="77777777" w:rsidR="00A025A2" w:rsidRDefault="00A025A2">
            <w:pPr>
              <w:pStyle w:val="TAC"/>
              <w:rPr>
                <w:lang w:eastAsia="ja-JP"/>
              </w:rPr>
            </w:pPr>
            <w:r>
              <w:rPr>
                <w:lang w:eastAsia="ja-JP"/>
              </w:rPr>
              <w:t>DC_8_n39</w:t>
            </w:r>
          </w:p>
        </w:tc>
        <w:tc>
          <w:tcPr>
            <w:tcW w:w="2857" w:type="dxa"/>
            <w:tcBorders>
              <w:top w:val="single" w:sz="4" w:space="0" w:color="auto"/>
              <w:left w:val="nil"/>
              <w:bottom w:val="single" w:sz="4" w:space="0" w:color="auto"/>
              <w:right w:val="single" w:sz="4" w:space="0" w:color="auto"/>
            </w:tcBorders>
            <w:hideMark/>
          </w:tcPr>
          <w:p w14:paraId="6C99F4A4" w14:textId="77777777" w:rsidR="00A025A2" w:rsidRDefault="00A025A2">
            <w:pPr>
              <w:pStyle w:val="TAL"/>
              <w:rPr>
                <w:lang w:eastAsia="ja-JP"/>
              </w:rPr>
            </w:pPr>
            <w:r>
              <w:rPr>
                <w:rFonts w:cs="Arial"/>
                <w:lang w:eastAsia="zh-CN"/>
              </w:rPr>
              <w:t>E-</w:t>
            </w:r>
            <w:r>
              <w:rPr>
                <w:rFonts w:cs="Arial"/>
              </w:rPr>
              <w:t xml:space="preserve">UTRA Band 1, </w:t>
            </w:r>
            <w:r>
              <w:rPr>
                <w:rFonts w:cs="Arial"/>
                <w:lang w:eastAsia="zh-CN"/>
              </w:rPr>
              <w:t xml:space="preserve">28, </w:t>
            </w:r>
            <w:r>
              <w:rPr>
                <w:rFonts w:cs="Arial"/>
              </w:rPr>
              <w:t>3</w:t>
            </w:r>
            <w:r>
              <w:rPr>
                <w:rFonts w:cs="Arial"/>
                <w:lang w:eastAsia="zh-CN"/>
              </w:rPr>
              <w:t>4</w:t>
            </w:r>
            <w:r>
              <w:rPr>
                <w:rFonts w:cs="Arial"/>
              </w:rPr>
              <w:t xml:space="preserve">, </w:t>
            </w:r>
            <w:r>
              <w:rPr>
                <w:rFonts w:cs="Arial"/>
                <w:lang w:eastAsia="zh-CN"/>
              </w:rPr>
              <w:t>40</w:t>
            </w:r>
            <w:r>
              <w:rPr>
                <w:rFonts w:cs="Arial"/>
              </w:rPr>
              <w:t>,</w:t>
            </w:r>
            <w:r>
              <w:rPr>
                <w:rFonts w:cs="Arial"/>
                <w:lang w:eastAsia="zh-CN"/>
              </w:rPr>
              <w:t xml:space="preserve"> 45,</w:t>
            </w:r>
            <w:r>
              <w:rPr>
                <w:rFonts w:cs="Arial"/>
              </w:rPr>
              <w:t xml:space="preserve"> </w:t>
            </w:r>
            <w:r>
              <w:rPr>
                <w:rFonts w:cs="Arial"/>
                <w:lang w:eastAsia="zh-CN"/>
              </w:rPr>
              <w:t>50</w:t>
            </w:r>
            <w:r>
              <w:rPr>
                <w:rFonts w:cs="Arial"/>
              </w:rPr>
              <w:t xml:space="preserve">, </w:t>
            </w:r>
            <w:r>
              <w:rPr>
                <w:rFonts w:cs="Arial"/>
                <w:lang w:eastAsia="zh-CN"/>
              </w:rPr>
              <w:t>51</w:t>
            </w:r>
            <w:r>
              <w:rPr>
                <w:rFonts w:cs="Arial"/>
              </w:rPr>
              <w:t xml:space="preserve">, </w:t>
            </w:r>
            <w:r>
              <w:rPr>
                <w:rFonts w:cs="Arial"/>
                <w:lang w:eastAsia="zh-CN"/>
              </w:rPr>
              <w:t>73, 7</w:t>
            </w:r>
            <w:r>
              <w:rPr>
                <w:rFonts w:cs="Arial"/>
              </w:rPr>
              <w:t>4</w:t>
            </w:r>
          </w:p>
        </w:tc>
        <w:tc>
          <w:tcPr>
            <w:tcW w:w="1093" w:type="dxa"/>
            <w:tcBorders>
              <w:top w:val="single" w:sz="4" w:space="0" w:color="auto"/>
              <w:left w:val="nil"/>
              <w:bottom w:val="single" w:sz="4" w:space="0" w:color="auto"/>
              <w:right w:val="single" w:sz="4" w:space="0" w:color="auto"/>
            </w:tcBorders>
            <w:hideMark/>
          </w:tcPr>
          <w:p w14:paraId="694B2CB0" w14:textId="77777777" w:rsidR="00A025A2" w:rsidRDefault="00A025A2">
            <w:pPr>
              <w:pStyle w:val="TAC"/>
              <w:rPr>
                <w:rFonts w:eastAsia="MS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3FE588C" w14:textId="77777777" w:rsidR="00A025A2" w:rsidRDefault="00A025A2">
            <w:pPr>
              <w:pStyle w:val="TAC"/>
              <w:rPr>
                <w:rFonts w:eastAsia="MS Mincho"/>
              </w:rPr>
            </w:pPr>
            <w:r>
              <w:t>-</w:t>
            </w:r>
          </w:p>
        </w:tc>
        <w:tc>
          <w:tcPr>
            <w:tcW w:w="851" w:type="dxa"/>
            <w:tcBorders>
              <w:top w:val="single" w:sz="4" w:space="0" w:color="auto"/>
              <w:left w:val="nil"/>
              <w:bottom w:val="single" w:sz="4" w:space="0" w:color="auto"/>
              <w:right w:val="single" w:sz="4" w:space="0" w:color="auto"/>
            </w:tcBorders>
            <w:hideMark/>
          </w:tcPr>
          <w:p w14:paraId="4F97A8F5" w14:textId="77777777" w:rsidR="00A025A2" w:rsidRDefault="00A025A2">
            <w:pPr>
              <w:pStyle w:val="TAC"/>
              <w:rPr>
                <w:rFonts w:eastAsia="MS Mincho"/>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8399E64"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257E1E93" w14:textId="77777777" w:rsidR="00A025A2" w:rsidRDefault="00A025A2">
            <w:pPr>
              <w:pStyle w:val="TAC"/>
            </w:pPr>
            <w:r>
              <w:rPr>
                <w:rFonts w:eastAsia="Yu Mincho"/>
                <w:lang w:eastAsia="ja-JP"/>
              </w:rPr>
              <w:t>1</w:t>
            </w:r>
          </w:p>
        </w:tc>
        <w:tc>
          <w:tcPr>
            <w:tcW w:w="1272" w:type="dxa"/>
            <w:tcBorders>
              <w:top w:val="single" w:sz="4" w:space="0" w:color="auto"/>
              <w:left w:val="nil"/>
              <w:bottom w:val="single" w:sz="4" w:space="0" w:color="auto"/>
              <w:right w:val="single" w:sz="4" w:space="0" w:color="auto"/>
            </w:tcBorders>
            <w:noWrap/>
          </w:tcPr>
          <w:p w14:paraId="7267A260" w14:textId="77777777" w:rsidR="00A025A2" w:rsidRDefault="00A025A2">
            <w:pPr>
              <w:pStyle w:val="TAC"/>
            </w:pPr>
          </w:p>
        </w:tc>
      </w:tr>
      <w:tr w:rsidR="00A025A2" w14:paraId="45E56A52" w14:textId="77777777" w:rsidTr="00A025A2">
        <w:trPr>
          <w:trHeight w:val="187"/>
          <w:jc w:val="center"/>
        </w:trPr>
        <w:tc>
          <w:tcPr>
            <w:tcW w:w="2163" w:type="dxa"/>
            <w:tcBorders>
              <w:top w:val="nil"/>
              <w:left w:val="single" w:sz="4" w:space="0" w:color="auto"/>
              <w:bottom w:val="nil"/>
              <w:right w:val="single" w:sz="4" w:space="0" w:color="auto"/>
            </w:tcBorders>
          </w:tcPr>
          <w:p w14:paraId="3557408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F522BCA" w14:textId="77777777" w:rsidR="00A025A2" w:rsidRDefault="00A025A2">
            <w:pPr>
              <w:pStyle w:val="TAL"/>
              <w:rPr>
                <w:lang w:val="sv-FI" w:eastAsia="zh-CN"/>
              </w:rPr>
            </w:pPr>
            <w:r>
              <w:rPr>
                <w:lang w:val="sv-FI"/>
              </w:rPr>
              <w:t>UTRA Band</w:t>
            </w:r>
            <w:r>
              <w:rPr>
                <w:lang w:val="sv-FI" w:eastAsia="zh-CN"/>
              </w:rPr>
              <w:t xml:space="preserve"> 22</w:t>
            </w:r>
            <w:r>
              <w:rPr>
                <w:lang w:val="sv-FI"/>
              </w:rPr>
              <w:t xml:space="preserve">, </w:t>
            </w:r>
            <w:r>
              <w:rPr>
                <w:lang w:val="sv-FI" w:eastAsia="zh-CN"/>
              </w:rPr>
              <w:t>41</w:t>
            </w:r>
            <w:r>
              <w:rPr>
                <w:lang w:val="sv-FI"/>
              </w:rPr>
              <w:t xml:space="preserve">, </w:t>
            </w:r>
            <w:r>
              <w:rPr>
                <w:lang w:val="sv-FI" w:eastAsia="zh-CN"/>
              </w:rPr>
              <w:t>42, 52</w:t>
            </w:r>
          </w:p>
          <w:p w14:paraId="3E66D48D" w14:textId="77777777" w:rsidR="00A025A2" w:rsidRDefault="00A025A2">
            <w:pPr>
              <w:pStyle w:val="TAL"/>
              <w:rPr>
                <w:lang w:val="sv-FI" w:eastAsia="ja-JP"/>
              </w:rPr>
            </w:pPr>
            <w:r>
              <w:rPr>
                <w:lang w:val="sv-FI" w:eastAsia="zh-CN"/>
              </w:rPr>
              <w:t>NR Band n77, n78, n79</w:t>
            </w:r>
          </w:p>
        </w:tc>
        <w:tc>
          <w:tcPr>
            <w:tcW w:w="1093" w:type="dxa"/>
            <w:tcBorders>
              <w:top w:val="single" w:sz="4" w:space="0" w:color="auto"/>
              <w:left w:val="nil"/>
              <w:bottom w:val="single" w:sz="4" w:space="0" w:color="auto"/>
              <w:right w:val="single" w:sz="4" w:space="0" w:color="auto"/>
            </w:tcBorders>
            <w:hideMark/>
          </w:tcPr>
          <w:p w14:paraId="09F4FBEB" w14:textId="77777777" w:rsidR="00A025A2" w:rsidRDefault="00A025A2">
            <w:pPr>
              <w:pStyle w:val="TAC"/>
              <w:rPr>
                <w:rFonts w:eastAsia="MS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6711FEB" w14:textId="77777777" w:rsidR="00A025A2" w:rsidRDefault="00A025A2">
            <w:pPr>
              <w:pStyle w:val="TAC"/>
              <w:rPr>
                <w:rFonts w:eastAsia="MS Mincho"/>
              </w:rPr>
            </w:pPr>
            <w:r>
              <w:t>-</w:t>
            </w:r>
          </w:p>
        </w:tc>
        <w:tc>
          <w:tcPr>
            <w:tcW w:w="851" w:type="dxa"/>
            <w:tcBorders>
              <w:top w:val="single" w:sz="4" w:space="0" w:color="auto"/>
              <w:left w:val="nil"/>
              <w:bottom w:val="single" w:sz="4" w:space="0" w:color="auto"/>
              <w:right w:val="single" w:sz="4" w:space="0" w:color="auto"/>
            </w:tcBorders>
            <w:hideMark/>
          </w:tcPr>
          <w:p w14:paraId="0CE24108" w14:textId="77777777" w:rsidR="00A025A2" w:rsidRDefault="00A025A2">
            <w:pPr>
              <w:pStyle w:val="TAC"/>
              <w:rPr>
                <w:rFonts w:eastAsia="MS Mincho"/>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EE58E65"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2794A544" w14:textId="77777777" w:rsidR="00A025A2" w:rsidRDefault="00A025A2">
            <w:pPr>
              <w:pStyle w:val="TAC"/>
            </w:pPr>
            <w:r>
              <w:rPr>
                <w:rFonts w:eastAsia="Yu Mincho"/>
                <w:lang w:eastAsia="ja-JP"/>
              </w:rPr>
              <w:t>1</w:t>
            </w:r>
          </w:p>
        </w:tc>
        <w:tc>
          <w:tcPr>
            <w:tcW w:w="1272" w:type="dxa"/>
            <w:tcBorders>
              <w:top w:val="single" w:sz="4" w:space="0" w:color="auto"/>
              <w:left w:val="nil"/>
              <w:bottom w:val="single" w:sz="4" w:space="0" w:color="auto"/>
              <w:right w:val="single" w:sz="4" w:space="0" w:color="auto"/>
            </w:tcBorders>
            <w:noWrap/>
            <w:hideMark/>
          </w:tcPr>
          <w:p w14:paraId="0C94DCC0" w14:textId="77777777" w:rsidR="00A025A2" w:rsidRDefault="00A025A2">
            <w:pPr>
              <w:pStyle w:val="TAC"/>
            </w:pPr>
            <w:r>
              <w:rPr>
                <w:lang w:eastAsia="ja-JP"/>
              </w:rPr>
              <w:t>2</w:t>
            </w:r>
          </w:p>
        </w:tc>
      </w:tr>
      <w:tr w:rsidR="00A025A2" w14:paraId="4288A9E5"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D2CAAF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5A6F9FB" w14:textId="77777777" w:rsidR="00A025A2" w:rsidRDefault="00A025A2">
            <w:pPr>
              <w:pStyle w:val="TAL"/>
              <w:rPr>
                <w:lang w:eastAsia="ja-JP"/>
              </w:rPr>
            </w:pPr>
            <w:r>
              <w:rPr>
                <w:rFonts w:cs="Arial"/>
                <w:lang w:eastAsia="zh-CN"/>
              </w:rPr>
              <w:t>E-</w:t>
            </w:r>
            <w:r>
              <w:rPr>
                <w:rFonts w:cs="Arial"/>
              </w:rPr>
              <w:t xml:space="preserve">UTRA Band </w:t>
            </w:r>
            <w:r>
              <w:rPr>
                <w:rFonts w:cs="Arial"/>
                <w:lang w:eastAsia="zh-CN"/>
              </w:rPr>
              <w:t>8</w:t>
            </w:r>
          </w:p>
        </w:tc>
        <w:tc>
          <w:tcPr>
            <w:tcW w:w="1093" w:type="dxa"/>
            <w:tcBorders>
              <w:top w:val="single" w:sz="4" w:space="0" w:color="auto"/>
              <w:left w:val="nil"/>
              <w:bottom w:val="single" w:sz="4" w:space="0" w:color="auto"/>
              <w:right w:val="single" w:sz="4" w:space="0" w:color="auto"/>
            </w:tcBorders>
            <w:hideMark/>
          </w:tcPr>
          <w:p w14:paraId="71D0D385" w14:textId="77777777" w:rsidR="00A025A2" w:rsidRDefault="00A025A2">
            <w:pPr>
              <w:pStyle w:val="TAC"/>
              <w:rPr>
                <w:rFonts w:eastAsia="MS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34F7E23" w14:textId="77777777" w:rsidR="00A025A2" w:rsidRDefault="00A025A2">
            <w:pPr>
              <w:pStyle w:val="TAC"/>
              <w:rPr>
                <w:rFonts w:eastAsia="MS Mincho"/>
              </w:rPr>
            </w:pPr>
            <w:r>
              <w:rPr>
                <w:lang w:eastAsia="ja-JP"/>
              </w:rPr>
              <w:t>-</w:t>
            </w:r>
          </w:p>
        </w:tc>
        <w:tc>
          <w:tcPr>
            <w:tcW w:w="851" w:type="dxa"/>
            <w:tcBorders>
              <w:top w:val="single" w:sz="4" w:space="0" w:color="auto"/>
              <w:left w:val="nil"/>
              <w:bottom w:val="single" w:sz="4" w:space="0" w:color="auto"/>
              <w:right w:val="single" w:sz="4" w:space="0" w:color="auto"/>
            </w:tcBorders>
            <w:hideMark/>
          </w:tcPr>
          <w:p w14:paraId="4BA7096A" w14:textId="77777777" w:rsidR="00A025A2" w:rsidRDefault="00A025A2">
            <w:pPr>
              <w:pStyle w:val="TAC"/>
              <w:rPr>
                <w:rFonts w:eastAsia="MS Mincho"/>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220F55B" w14:textId="77777777" w:rsidR="00A025A2" w:rsidRDefault="00A025A2">
            <w:pPr>
              <w:pStyle w:val="TAC"/>
            </w:pPr>
            <w:r>
              <w:rPr>
                <w:lang w:eastAsia="ja-JP"/>
              </w:rPr>
              <w:t>-</w:t>
            </w:r>
            <w:r>
              <w:rPr>
                <w:lang w:eastAsia="zh-CN"/>
              </w:rPr>
              <w:t>50</w:t>
            </w:r>
          </w:p>
        </w:tc>
        <w:tc>
          <w:tcPr>
            <w:tcW w:w="996" w:type="dxa"/>
            <w:tcBorders>
              <w:top w:val="single" w:sz="4" w:space="0" w:color="auto"/>
              <w:left w:val="nil"/>
              <w:bottom w:val="single" w:sz="4" w:space="0" w:color="auto"/>
              <w:right w:val="single" w:sz="4" w:space="0" w:color="auto"/>
            </w:tcBorders>
            <w:noWrap/>
            <w:hideMark/>
          </w:tcPr>
          <w:p w14:paraId="257199B3" w14:textId="77777777" w:rsidR="00A025A2" w:rsidRDefault="00A025A2">
            <w:pPr>
              <w:pStyle w:val="TAC"/>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12222240" w14:textId="77777777" w:rsidR="00A025A2" w:rsidRDefault="00A025A2">
            <w:pPr>
              <w:pStyle w:val="TAC"/>
            </w:pPr>
            <w:r>
              <w:rPr>
                <w:lang w:eastAsia="zh-CN"/>
              </w:rPr>
              <w:t>5</w:t>
            </w:r>
          </w:p>
        </w:tc>
      </w:tr>
      <w:tr w:rsidR="00A025A2" w14:paraId="03D3C89A"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FEA9C52" w14:textId="77777777" w:rsidR="00A025A2" w:rsidRDefault="00A025A2">
            <w:pPr>
              <w:pStyle w:val="TAC"/>
              <w:rPr>
                <w:lang w:eastAsia="ja-JP"/>
              </w:rPr>
            </w:pPr>
            <w:r>
              <w:rPr>
                <w:lang w:eastAsia="ja-JP"/>
              </w:rPr>
              <w:t>DC_8_n40</w:t>
            </w:r>
          </w:p>
        </w:tc>
        <w:tc>
          <w:tcPr>
            <w:tcW w:w="2857" w:type="dxa"/>
            <w:tcBorders>
              <w:top w:val="single" w:sz="4" w:space="0" w:color="auto"/>
              <w:left w:val="nil"/>
              <w:bottom w:val="single" w:sz="4" w:space="0" w:color="auto"/>
              <w:right w:val="single" w:sz="4" w:space="0" w:color="auto"/>
            </w:tcBorders>
            <w:hideMark/>
          </w:tcPr>
          <w:p w14:paraId="367BBF5F" w14:textId="77777777" w:rsidR="00A025A2" w:rsidRDefault="00A025A2">
            <w:pPr>
              <w:pStyle w:val="TAL"/>
              <w:rPr>
                <w:lang w:eastAsia="ja-JP"/>
              </w:rPr>
            </w:pPr>
            <w:r>
              <w:rPr>
                <w:lang w:eastAsia="ja-JP"/>
              </w:rPr>
              <w:t>E-UTRA Band 1, 5, 11, 18, 19, 20, 21, 26, 28, 31, 32, 33, 34, 38, 39,, 45, 50, 51, 65, 67, 68, 69, 72, 73, 74, 75, 76</w:t>
            </w:r>
          </w:p>
        </w:tc>
        <w:tc>
          <w:tcPr>
            <w:tcW w:w="1093" w:type="dxa"/>
            <w:tcBorders>
              <w:top w:val="single" w:sz="4" w:space="0" w:color="auto"/>
              <w:left w:val="nil"/>
              <w:bottom w:val="single" w:sz="4" w:space="0" w:color="auto"/>
              <w:right w:val="single" w:sz="4" w:space="0" w:color="auto"/>
            </w:tcBorders>
            <w:hideMark/>
          </w:tcPr>
          <w:p w14:paraId="44696139"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9C3AD03"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2D115C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A3C0912"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5C34B25C"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6CAB5474" w14:textId="77777777" w:rsidR="00A025A2" w:rsidRDefault="00A025A2">
            <w:pPr>
              <w:pStyle w:val="TAC"/>
              <w:rPr>
                <w:lang w:eastAsia="ja-JP"/>
              </w:rPr>
            </w:pPr>
          </w:p>
        </w:tc>
      </w:tr>
      <w:tr w:rsidR="00A025A2" w14:paraId="584BEF87" w14:textId="77777777" w:rsidTr="00A025A2">
        <w:trPr>
          <w:trHeight w:val="187"/>
          <w:jc w:val="center"/>
        </w:trPr>
        <w:tc>
          <w:tcPr>
            <w:tcW w:w="2163" w:type="dxa"/>
            <w:tcBorders>
              <w:top w:val="nil"/>
              <w:left w:val="single" w:sz="4" w:space="0" w:color="auto"/>
              <w:bottom w:val="nil"/>
              <w:right w:val="single" w:sz="4" w:space="0" w:color="auto"/>
            </w:tcBorders>
          </w:tcPr>
          <w:p w14:paraId="6EC3632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8BEE91D" w14:textId="77777777" w:rsidR="00A025A2" w:rsidRDefault="00A025A2">
            <w:pPr>
              <w:pStyle w:val="TAL"/>
              <w:rPr>
                <w:lang w:val="sv-SE" w:eastAsia="ja-JP"/>
              </w:rPr>
            </w:pPr>
            <w:r>
              <w:rPr>
                <w:lang w:val="sv-SE" w:eastAsia="ja-JP"/>
              </w:rPr>
              <w:t>E-UTRA Band 3, 7, 22, 41, 42, 43, 52</w:t>
            </w:r>
          </w:p>
          <w:p w14:paraId="2F01EEC1" w14:textId="77777777" w:rsidR="00A025A2" w:rsidRDefault="00A025A2">
            <w:pPr>
              <w:pStyle w:val="TAL"/>
              <w:rPr>
                <w:lang w:val="sv-SE" w:eastAsia="ja-JP"/>
              </w:rPr>
            </w:pPr>
            <w:r>
              <w:rPr>
                <w:lang w:val="sv-SE" w:eastAsia="ja-JP"/>
              </w:rPr>
              <w:t>NR band n77, n78, n79</w:t>
            </w:r>
          </w:p>
        </w:tc>
        <w:tc>
          <w:tcPr>
            <w:tcW w:w="1093" w:type="dxa"/>
            <w:tcBorders>
              <w:top w:val="single" w:sz="4" w:space="0" w:color="auto"/>
              <w:left w:val="nil"/>
              <w:bottom w:val="single" w:sz="4" w:space="0" w:color="auto"/>
              <w:right w:val="single" w:sz="4" w:space="0" w:color="auto"/>
            </w:tcBorders>
            <w:hideMark/>
          </w:tcPr>
          <w:p w14:paraId="78312732"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0B99524"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A9B2FD0" w14:textId="77777777" w:rsidR="00A025A2" w:rsidRDefault="00A025A2">
            <w:pPr>
              <w:pStyle w:val="TAC"/>
              <w:rPr>
                <w:rStyle w:val="TALCar"/>
                <w:szCs w:val="18"/>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E861F11"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2A62CD95"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2B759117" w14:textId="77777777" w:rsidR="00A025A2" w:rsidRDefault="00A025A2">
            <w:pPr>
              <w:pStyle w:val="TAC"/>
            </w:pPr>
            <w:r>
              <w:t>2</w:t>
            </w:r>
          </w:p>
        </w:tc>
      </w:tr>
      <w:tr w:rsidR="00A025A2" w14:paraId="7BDF2B47" w14:textId="77777777" w:rsidTr="00A025A2">
        <w:trPr>
          <w:trHeight w:val="187"/>
          <w:jc w:val="center"/>
        </w:trPr>
        <w:tc>
          <w:tcPr>
            <w:tcW w:w="2163" w:type="dxa"/>
            <w:tcBorders>
              <w:top w:val="nil"/>
              <w:left w:val="single" w:sz="4" w:space="0" w:color="auto"/>
              <w:bottom w:val="nil"/>
              <w:right w:val="single" w:sz="4" w:space="0" w:color="auto"/>
            </w:tcBorders>
          </w:tcPr>
          <w:p w14:paraId="7430F58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547C33D" w14:textId="77777777" w:rsidR="00A025A2" w:rsidRDefault="00A025A2">
            <w:pPr>
              <w:pStyle w:val="TAL"/>
              <w:rPr>
                <w:lang w:eastAsia="ja-JP"/>
              </w:rPr>
            </w:pPr>
            <w:r>
              <w:rPr>
                <w:lang w:eastAsia="ja-JP"/>
              </w:rPr>
              <w:t>E-UTRA Band 8</w:t>
            </w:r>
          </w:p>
        </w:tc>
        <w:tc>
          <w:tcPr>
            <w:tcW w:w="1093" w:type="dxa"/>
            <w:tcBorders>
              <w:top w:val="single" w:sz="4" w:space="0" w:color="auto"/>
              <w:left w:val="nil"/>
              <w:bottom w:val="single" w:sz="4" w:space="0" w:color="auto"/>
              <w:right w:val="single" w:sz="4" w:space="0" w:color="auto"/>
            </w:tcBorders>
            <w:hideMark/>
          </w:tcPr>
          <w:p w14:paraId="7D19BF6B"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FD157E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D26A982" w14:textId="77777777" w:rsidR="00A025A2" w:rsidRDefault="00A025A2">
            <w:pPr>
              <w:pStyle w:val="TAC"/>
              <w:rPr>
                <w:rStyle w:val="TALCar"/>
                <w:szCs w:val="18"/>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F41E9F2"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2EB8BD5C"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0045411A" w14:textId="77777777" w:rsidR="00A025A2" w:rsidRDefault="00A025A2">
            <w:pPr>
              <w:pStyle w:val="TAC"/>
            </w:pPr>
            <w:r>
              <w:t>5</w:t>
            </w:r>
          </w:p>
        </w:tc>
      </w:tr>
      <w:tr w:rsidR="00A025A2" w14:paraId="681A0EA3"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3B8C42C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EEA7116"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53011396" w14:textId="77777777" w:rsidR="00A025A2" w:rsidRDefault="00A025A2">
            <w:pPr>
              <w:pStyle w:val="TAC"/>
            </w:pPr>
            <w:r>
              <w:t xml:space="preserve">1884.5 </w:t>
            </w:r>
          </w:p>
        </w:tc>
        <w:tc>
          <w:tcPr>
            <w:tcW w:w="425" w:type="dxa"/>
            <w:tcBorders>
              <w:top w:val="single" w:sz="4" w:space="0" w:color="auto"/>
              <w:left w:val="nil"/>
              <w:bottom w:val="single" w:sz="4" w:space="0" w:color="auto"/>
              <w:right w:val="single" w:sz="4" w:space="0" w:color="auto"/>
            </w:tcBorders>
            <w:hideMark/>
          </w:tcPr>
          <w:p w14:paraId="6B593CFA" w14:textId="77777777" w:rsidR="00A025A2" w:rsidRDefault="00A025A2">
            <w:pPr>
              <w:pStyle w:val="TAC"/>
            </w:pPr>
            <w:r>
              <w:t xml:space="preserve">- </w:t>
            </w:r>
          </w:p>
        </w:tc>
        <w:tc>
          <w:tcPr>
            <w:tcW w:w="851" w:type="dxa"/>
            <w:tcBorders>
              <w:top w:val="single" w:sz="4" w:space="0" w:color="auto"/>
              <w:left w:val="nil"/>
              <w:bottom w:val="single" w:sz="4" w:space="0" w:color="auto"/>
              <w:right w:val="single" w:sz="4" w:space="0" w:color="auto"/>
            </w:tcBorders>
            <w:hideMark/>
          </w:tcPr>
          <w:p w14:paraId="59853AB4" w14:textId="77777777" w:rsidR="00A025A2" w:rsidRDefault="00A025A2">
            <w:pPr>
              <w:pStyle w:val="TAC"/>
            </w:pPr>
            <w:r>
              <w:t xml:space="preserve">1915.7 </w:t>
            </w:r>
          </w:p>
        </w:tc>
        <w:tc>
          <w:tcPr>
            <w:tcW w:w="1276" w:type="dxa"/>
            <w:tcBorders>
              <w:top w:val="single" w:sz="4" w:space="0" w:color="auto"/>
              <w:left w:val="nil"/>
              <w:bottom w:val="single" w:sz="4" w:space="0" w:color="auto"/>
              <w:right w:val="single" w:sz="4" w:space="0" w:color="auto"/>
            </w:tcBorders>
            <w:hideMark/>
          </w:tcPr>
          <w:p w14:paraId="6729FD34" w14:textId="77777777" w:rsidR="00A025A2" w:rsidRDefault="00A025A2">
            <w:pPr>
              <w:pStyle w:val="TAC"/>
            </w:pPr>
            <w:r>
              <w:t>-41</w:t>
            </w:r>
          </w:p>
        </w:tc>
        <w:tc>
          <w:tcPr>
            <w:tcW w:w="996" w:type="dxa"/>
            <w:tcBorders>
              <w:top w:val="single" w:sz="4" w:space="0" w:color="auto"/>
              <w:left w:val="nil"/>
              <w:bottom w:val="single" w:sz="4" w:space="0" w:color="auto"/>
              <w:right w:val="single" w:sz="4" w:space="0" w:color="auto"/>
            </w:tcBorders>
            <w:noWrap/>
            <w:hideMark/>
          </w:tcPr>
          <w:p w14:paraId="50E3B0B8" w14:textId="77777777" w:rsidR="00A025A2" w:rsidRDefault="00A025A2">
            <w:pPr>
              <w:pStyle w:val="TAC"/>
            </w:pPr>
            <w:r>
              <w:t>0.3</w:t>
            </w:r>
          </w:p>
        </w:tc>
        <w:tc>
          <w:tcPr>
            <w:tcW w:w="1272" w:type="dxa"/>
            <w:tcBorders>
              <w:top w:val="single" w:sz="4" w:space="0" w:color="auto"/>
              <w:left w:val="nil"/>
              <w:bottom w:val="single" w:sz="4" w:space="0" w:color="auto"/>
              <w:right w:val="single" w:sz="4" w:space="0" w:color="auto"/>
            </w:tcBorders>
            <w:noWrap/>
            <w:hideMark/>
          </w:tcPr>
          <w:p w14:paraId="49FF7436" w14:textId="77777777" w:rsidR="00A025A2" w:rsidRDefault="00A025A2">
            <w:pPr>
              <w:pStyle w:val="TAC"/>
            </w:pPr>
            <w:r>
              <w:t>3</w:t>
            </w:r>
          </w:p>
        </w:tc>
      </w:tr>
      <w:tr w:rsidR="00A025A2" w14:paraId="414C93A0"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AB066F2" w14:textId="77777777" w:rsidR="00A025A2" w:rsidRDefault="00A025A2">
            <w:pPr>
              <w:pStyle w:val="TAC"/>
              <w:rPr>
                <w:lang w:eastAsia="ja-JP"/>
              </w:rPr>
            </w:pPr>
            <w:r>
              <w:rPr>
                <w:lang w:eastAsia="ja-JP"/>
              </w:rPr>
              <w:t>DC_8_n41,</w:t>
            </w:r>
          </w:p>
          <w:p w14:paraId="6C6A22AF" w14:textId="77777777" w:rsidR="00A025A2" w:rsidRDefault="00A025A2">
            <w:pPr>
              <w:pStyle w:val="TAC"/>
              <w:rPr>
                <w:lang w:eastAsia="ja-JP"/>
              </w:rPr>
            </w:pPr>
            <w:r>
              <w:rPr>
                <w:lang w:eastAsia="ja-JP"/>
              </w:rPr>
              <w:t>DC_8_n81_ULSUP-TDM_n41</w:t>
            </w:r>
          </w:p>
        </w:tc>
        <w:tc>
          <w:tcPr>
            <w:tcW w:w="2857" w:type="dxa"/>
            <w:tcBorders>
              <w:top w:val="single" w:sz="4" w:space="0" w:color="auto"/>
              <w:left w:val="nil"/>
              <w:bottom w:val="single" w:sz="4" w:space="0" w:color="auto"/>
              <w:right w:val="single" w:sz="4" w:space="0" w:color="auto"/>
            </w:tcBorders>
            <w:hideMark/>
          </w:tcPr>
          <w:p w14:paraId="3EC18C6F" w14:textId="77777777" w:rsidR="00A025A2" w:rsidRDefault="00A025A2">
            <w:pPr>
              <w:pStyle w:val="TAL"/>
              <w:rPr>
                <w:lang w:eastAsia="ja-JP"/>
              </w:rPr>
            </w:pPr>
            <w:r>
              <w:rPr>
                <w:lang w:eastAsia="ja-JP"/>
              </w:rPr>
              <w:t xml:space="preserve">E-UTRA Band 1, </w:t>
            </w:r>
            <w:r>
              <w:t xml:space="preserve">11, 21, </w:t>
            </w:r>
            <w:r>
              <w:rPr>
                <w:lang w:eastAsia="ja-JP"/>
              </w:rPr>
              <w:t>28, 34, 39, 45, 50, 51, 65, 73, 74</w:t>
            </w:r>
          </w:p>
        </w:tc>
        <w:tc>
          <w:tcPr>
            <w:tcW w:w="1093" w:type="dxa"/>
            <w:tcBorders>
              <w:top w:val="single" w:sz="4" w:space="0" w:color="auto"/>
              <w:left w:val="nil"/>
              <w:bottom w:val="single" w:sz="4" w:space="0" w:color="auto"/>
              <w:right w:val="single" w:sz="4" w:space="0" w:color="auto"/>
            </w:tcBorders>
            <w:hideMark/>
          </w:tcPr>
          <w:p w14:paraId="223557B7"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372D5B4"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77D4C82"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CECE347"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66D802A4"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07EA4458" w14:textId="77777777" w:rsidR="00A025A2" w:rsidRDefault="00A025A2">
            <w:pPr>
              <w:pStyle w:val="TAC"/>
              <w:rPr>
                <w:rFonts w:eastAsia="Yu Mincho"/>
                <w:lang w:eastAsia="ja-JP"/>
              </w:rPr>
            </w:pPr>
          </w:p>
        </w:tc>
      </w:tr>
      <w:tr w:rsidR="00A025A2" w14:paraId="7343E347" w14:textId="77777777" w:rsidTr="00A025A2">
        <w:trPr>
          <w:trHeight w:val="187"/>
          <w:jc w:val="center"/>
        </w:trPr>
        <w:tc>
          <w:tcPr>
            <w:tcW w:w="2163" w:type="dxa"/>
            <w:tcBorders>
              <w:top w:val="nil"/>
              <w:left w:val="single" w:sz="4" w:space="0" w:color="auto"/>
              <w:bottom w:val="nil"/>
              <w:right w:val="single" w:sz="4" w:space="0" w:color="auto"/>
            </w:tcBorders>
          </w:tcPr>
          <w:p w14:paraId="31C828A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6CD86F5" w14:textId="77777777" w:rsidR="00A025A2" w:rsidRDefault="00A025A2">
            <w:pPr>
              <w:pStyle w:val="TAL"/>
              <w:rPr>
                <w:lang w:val="sv-FI" w:eastAsia="ja-JP"/>
              </w:rPr>
            </w:pPr>
            <w:r>
              <w:rPr>
                <w:lang w:val="sv-FI" w:eastAsia="ja-JP"/>
              </w:rPr>
              <w:t>E-UTRA band 3, 42, 52</w:t>
            </w:r>
          </w:p>
          <w:p w14:paraId="75BF467C" w14:textId="77777777" w:rsidR="00A025A2" w:rsidRDefault="00A025A2">
            <w:pPr>
              <w:pStyle w:val="TAL"/>
              <w:rPr>
                <w:lang w:val="sv-FI" w:eastAsia="ja-JP"/>
              </w:rPr>
            </w:pPr>
            <w:r>
              <w:rPr>
                <w:rFonts w:cs="Arial"/>
                <w:lang w:val="sv-FI" w:eastAsia="zh-CN"/>
              </w:rPr>
              <w:t>NR Band n77, n78, n79</w:t>
            </w:r>
          </w:p>
        </w:tc>
        <w:tc>
          <w:tcPr>
            <w:tcW w:w="1093" w:type="dxa"/>
            <w:tcBorders>
              <w:top w:val="single" w:sz="4" w:space="0" w:color="auto"/>
              <w:left w:val="nil"/>
              <w:bottom w:val="single" w:sz="4" w:space="0" w:color="auto"/>
              <w:right w:val="single" w:sz="4" w:space="0" w:color="auto"/>
            </w:tcBorders>
            <w:hideMark/>
          </w:tcPr>
          <w:p w14:paraId="45FFE8F3"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5988D5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8722A8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ED554AD"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391E6B6E"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5F0C3B18" w14:textId="77777777" w:rsidR="00A025A2" w:rsidRDefault="00A025A2">
            <w:pPr>
              <w:pStyle w:val="TAC"/>
              <w:rPr>
                <w:rFonts w:eastAsia="Yu Mincho"/>
                <w:lang w:eastAsia="ja-JP"/>
              </w:rPr>
            </w:pPr>
            <w:r>
              <w:rPr>
                <w:lang w:eastAsia="ja-JP"/>
              </w:rPr>
              <w:t>2</w:t>
            </w:r>
          </w:p>
        </w:tc>
      </w:tr>
      <w:tr w:rsidR="00A025A2" w14:paraId="01FD0BD8" w14:textId="77777777" w:rsidTr="00A025A2">
        <w:trPr>
          <w:trHeight w:val="187"/>
          <w:jc w:val="center"/>
        </w:trPr>
        <w:tc>
          <w:tcPr>
            <w:tcW w:w="2163" w:type="dxa"/>
            <w:tcBorders>
              <w:top w:val="nil"/>
              <w:left w:val="single" w:sz="4" w:space="0" w:color="auto"/>
              <w:bottom w:val="nil"/>
              <w:right w:val="single" w:sz="4" w:space="0" w:color="auto"/>
            </w:tcBorders>
          </w:tcPr>
          <w:p w14:paraId="0E7319A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0ABBCB5" w14:textId="77777777" w:rsidR="00A025A2" w:rsidRDefault="00A025A2">
            <w:pPr>
              <w:pStyle w:val="TAL"/>
              <w:rPr>
                <w:lang w:eastAsia="ja-JP"/>
              </w:rPr>
            </w:pPr>
            <w:r>
              <w:rPr>
                <w:lang w:eastAsia="ja-JP"/>
              </w:rPr>
              <w:t>E-UTRA Band 8</w:t>
            </w:r>
          </w:p>
        </w:tc>
        <w:tc>
          <w:tcPr>
            <w:tcW w:w="1093" w:type="dxa"/>
            <w:tcBorders>
              <w:top w:val="single" w:sz="4" w:space="0" w:color="auto"/>
              <w:left w:val="nil"/>
              <w:bottom w:val="single" w:sz="4" w:space="0" w:color="auto"/>
              <w:right w:val="single" w:sz="4" w:space="0" w:color="auto"/>
            </w:tcBorders>
            <w:hideMark/>
          </w:tcPr>
          <w:p w14:paraId="07736FEE"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299C0D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F871D72"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D815A48"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6715B03"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75BD80A4" w14:textId="77777777" w:rsidR="00A025A2" w:rsidRDefault="00A025A2">
            <w:pPr>
              <w:pStyle w:val="TAC"/>
              <w:rPr>
                <w:rFonts w:eastAsia="Yu Mincho"/>
                <w:lang w:eastAsia="ja-JP"/>
              </w:rPr>
            </w:pPr>
            <w:r>
              <w:rPr>
                <w:lang w:eastAsia="ja-JP"/>
              </w:rPr>
              <w:t>5</w:t>
            </w:r>
          </w:p>
        </w:tc>
      </w:tr>
      <w:tr w:rsidR="00A025A2" w14:paraId="7B4A27E5" w14:textId="77777777" w:rsidTr="00A025A2">
        <w:trPr>
          <w:trHeight w:val="187"/>
          <w:jc w:val="center"/>
        </w:trPr>
        <w:tc>
          <w:tcPr>
            <w:tcW w:w="2163" w:type="dxa"/>
            <w:tcBorders>
              <w:top w:val="nil"/>
              <w:left w:val="single" w:sz="4" w:space="0" w:color="auto"/>
              <w:bottom w:val="nil"/>
              <w:right w:val="single" w:sz="4" w:space="0" w:color="auto"/>
            </w:tcBorders>
          </w:tcPr>
          <w:p w14:paraId="63BBFF1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E36C45E" w14:textId="77777777" w:rsidR="00A025A2" w:rsidRDefault="00A025A2">
            <w:pPr>
              <w:pStyle w:val="TAL"/>
              <w:rPr>
                <w:lang w:val="fr-FR" w:eastAsia="ja-JP"/>
              </w:rPr>
            </w:pPr>
            <w:r>
              <w:t>E-UTRA Band</w:t>
            </w:r>
            <w:r>
              <w:rPr>
                <w:lang w:eastAsia="zh-CN"/>
              </w:rPr>
              <w:t xml:space="preserve"> 40</w:t>
            </w:r>
          </w:p>
        </w:tc>
        <w:tc>
          <w:tcPr>
            <w:tcW w:w="1093" w:type="dxa"/>
            <w:tcBorders>
              <w:top w:val="single" w:sz="4" w:space="0" w:color="auto"/>
              <w:left w:val="nil"/>
              <w:bottom w:val="single" w:sz="4" w:space="0" w:color="auto"/>
              <w:right w:val="single" w:sz="4" w:space="0" w:color="auto"/>
            </w:tcBorders>
            <w:hideMark/>
          </w:tcPr>
          <w:p w14:paraId="561829E8" w14:textId="77777777" w:rsidR="00A025A2" w:rsidRDefault="00A025A2">
            <w:pPr>
              <w:pStyle w:val="TAC"/>
              <w:rPr>
                <w:lang w:val="fr-FR"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80C885D" w14:textId="77777777" w:rsidR="00A025A2" w:rsidRDefault="00A025A2">
            <w:pPr>
              <w:pStyle w:val="TAC"/>
              <w:rPr>
                <w:lang w:val="fr-FR"/>
              </w:rPr>
            </w:pPr>
            <w:r>
              <w:t>-</w:t>
            </w:r>
          </w:p>
        </w:tc>
        <w:tc>
          <w:tcPr>
            <w:tcW w:w="851" w:type="dxa"/>
            <w:tcBorders>
              <w:top w:val="single" w:sz="4" w:space="0" w:color="auto"/>
              <w:left w:val="nil"/>
              <w:bottom w:val="single" w:sz="4" w:space="0" w:color="auto"/>
              <w:right w:val="single" w:sz="4" w:space="0" w:color="auto"/>
            </w:tcBorders>
            <w:hideMark/>
          </w:tcPr>
          <w:p w14:paraId="13D844E2" w14:textId="77777777" w:rsidR="00A025A2" w:rsidRDefault="00A025A2">
            <w:pPr>
              <w:pStyle w:val="TAC"/>
              <w:rPr>
                <w:lang w:val="fr-FR"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AD7578F" w14:textId="77777777" w:rsidR="00A025A2" w:rsidRDefault="00A025A2">
            <w:pPr>
              <w:pStyle w:val="TAC"/>
              <w:rPr>
                <w:lang w:val="fr-FR" w:eastAsia="ja-JP"/>
              </w:rPr>
            </w:pPr>
            <w:r>
              <w:rPr>
                <w:lang w:eastAsia="zh-CN"/>
              </w:rPr>
              <w:t>-40</w:t>
            </w:r>
          </w:p>
        </w:tc>
        <w:tc>
          <w:tcPr>
            <w:tcW w:w="996" w:type="dxa"/>
            <w:tcBorders>
              <w:top w:val="single" w:sz="4" w:space="0" w:color="auto"/>
              <w:left w:val="nil"/>
              <w:bottom w:val="single" w:sz="4" w:space="0" w:color="auto"/>
              <w:right w:val="single" w:sz="4" w:space="0" w:color="auto"/>
            </w:tcBorders>
            <w:noWrap/>
            <w:hideMark/>
          </w:tcPr>
          <w:p w14:paraId="6246F166" w14:textId="77777777" w:rsidR="00A025A2" w:rsidRDefault="00A025A2">
            <w:pPr>
              <w:pStyle w:val="TAC"/>
              <w:rPr>
                <w:lang w:val="fr-FR" w:eastAsia="ja-JP"/>
              </w:rPr>
            </w:pPr>
            <w:r>
              <w:rPr>
                <w:lang w:eastAsia="zh-CN"/>
              </w:rPr>
              <w:t>1</w:t>
            </w:r>
          </w:p>
        </w:tc>
        <w:tc>
          <w:tcPr>
            <w:tcW w:w="1272" w:type="dxa"/>
            <w:tcBorders>
              <w:top w:val="single" w:sz="4" w:space="0" w:color="auto"/>
              <w:left w:val="nil"/>
              <w:bottom w:val="single" w:sz="4" w:space="0" w:color="auto"/>
              <w:right w:val="single" w:sz="4" w:space="0" w:color="auto"/>
            </w:tcBorders>
            <w:noWrap/>
          </w:tcPr>
          <w:p w14:paraId="56A7B7FC" w14:textId="77777777" w:rsidR="00A025A2" w:rsidRDefault="00A025A2">
            <w:pPr>
              <w:pStyle w:val="TAC"/>
              <w:rPr>
                <w:lang w:val="fr-FR" w:eastAsia="ja-JP"/>
              </w:rPr>
            </w:pPr>
          </w:p>
        </w:tc>
      </w:tr>
      <w:tr w:rsidR="00A025A2" w14:paraId="0B12085A" w14:textId="77777777" w:rsidTr="00A025A2">
        <w:trPr>
          <w:trHeight w:val="187"/>
          <w:jc w:val="center"/>
        </w:trPr>
        <w:tc>
          <w:tcPr>
            <w:tcW w:w="2163" w:type="dxa"/>
            <w:tcBorders>
              <w:top w:val="nil"/>
              <w:left w:val="single" w:sz="4" w:space="0" w:color="auto"/>
              <w:bottom w:val="nil"/>
              <w:right w:val="single" w:sz="4" w:space="0" w:color="auto"/>
            </w:tcBorders>
          </w:tcPr>
          <w:p w14:paraId="66E964D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2CF690C" w14:textId="77777777" w:rsidR="00A025A2" w:rsidRDefault="00A025A2">
            <w:pPr>
              <w:pStyle w:val="TAL"/>
              <w:rPr>
                <w:lang w:eastAsia="ja-JP"/>
              </w:rPr>
            </w:pPr>
            <w:r>
              <w:rPr>
                <w:lang w:val="fr-FR" w:eastAsia="ja-JP"/>
              </w:rPr>
              <w:t>Frequency range</w:t>
            </w:r>
          </w:p>
        </w:tc>
        <w:tc>
          <w:tcPr>
            <w:tcW w:w="1093" w:type="dxa"/>
            <w:tcBorders>
              <w:top w:val="single" w:sz="4" w:space="0" w:color="auto"/>
              <w:left w:val="nil"/>
              <w:bottom w:val="single" w:sz="4" w:space="0" w:color="auto"/>
              <w:right w:val="single" w:sz="4" w:space="0" w:color="auto"/>
            </w:tcBorders>
            <w:hideMark/>
          </w:tcPr>
          <w:p w14:paraId="09FDC761" w14:textId="77777777" w:rsidR="00A025A2" w:rsidRDefault="00A025A2">
            <w:pPr>
              <w:pStyle w:val="TAC"/>
            </w:pPr>
            <w:r>
              <w:rPr>
                <w:lang w:val="fr-FR" w:eastAsia="ja-JP"/>
              </w:rPr>
              <w:t>860</w:t>
            </w:r>
          </w:p>
        </w:tc>
        <w:tc>
          <w:tcPr>
            <w:tcW w:w="425" w:type="dxa"/>
            <w:tcBorders>
              <w:top w:val="single" w:sz="4" w:space="0" w:color="auto"/>
              <w:left w:val="nil"/>
              <w:bottom w:val="single" w:sz="4" w:space="0" w:color="auto"/>
              <w:right w:val="single" w:sz="4" w:space="0" w:color="auto"/>
            </w:tcBorders>
            <w:hideMark/>
          </w:tcPr>
          <w:p w14:paraId="67D69BCB" w14:textId="77777777" w:rsidR="00A025A2" w:rsidRDefault="00A025A2">
            <w:pPr>
              <w:pStyle w:val="TAC"/>
            </w:pPr>
            <w:r>
              <w:rPr>
                <w:lang w:val="fr-FR"/>
              </w:rPr>
              <w:t>-</w:t>
            </w:r>
          </w:p>
        </w:tc>
        <w:tc>
          <w:tcPr>
            <w:tcW w:w="851" w:type="dxa"/>
            <w:tcBorders>
              <w:top w:val="single" w:sz="4" w:space="0" w:color="auto"/>
              <w:left w:val="nil"/>
              <w:bottom w:val="single" w:sz="4" w:space="0" w:color="auto"/>
              <w:right w:val="single" w:sz="4" w:space="0" w:color="auto"/>
            </w:tcBorders>
            <w:hideMark/>
          </w:tcPr>
          <w:p w14:paraId="2F23A67F" w14:textId="77777777" w:rsidR="00A025A2" w:rsidRDefault="00A025A2">
            <w:pPr>
              <w:pStyle w:val="TAC"/>
            </w:pPr>
            <w:r>
              <w:rPr>
                <w:lang w:val="fr-FR" w:eastAsia="ja-JP"/>
              </w:rPr>
              <w:t>890</w:t>
            </w:r>
          </w:p>
        </w:tc>
        <w:tc>
          <w:tcPr>
            <w:tcW w:w="1276" w:type="dxa"/>
            <w:tcBorders>
              <w:top w:val="single" w:sz="4" w:space="0" w:color="auto"/>
              <w:left w:val="nil"/>
              <w:bottom w:val="single" w:sz="4" w:space="0" w:color="auto"/>
              <w:right w:val="single" w:sz="4" w:space="0" w:color="auto"/>
            </w:tcBorders>
            <w:hideMark/>
          </w:tcPr>
          <w:p w14:paraId="05B71142" w14:textId="77777777" w:rsidR="00A025A2" w:rsidRDefault="00A025A2">
            <w:pPr>
              <w:pStyle w:val="TAC"/>
            </w:pPr>
            <w:r>
              <w:rPr>
                <w:lang w:val="fr-FR" w:eastAsia="ja-JP"/>
              </w:rPr>
              <w:t>-40</w:t>
            </w:r>
          </w:p>
        </w:tc>
        <w:tc>
          <w:tcPr>
            <w:tcW w:w="996" w:type="dxa"/>
            <w:tcBorders>
              <w:top w:val="single" w:sz="4" w:space="0" w:color="auto"/>
              <w:left w:val="nil"/>
              <w:bottom w:val="single" w:sz="4" w:space="0" w:color="auto"/>
              <w:right w:val="single" w:sz="4" w:space="0" w:color="auto"/>
            </w:tcBorders>
            <w:noWrap/>
            <w:hideMark/>
          </w:tcPr>
          <w:p w14:paraId="5B1DD084" w14:textId="77777777" w:rsidR="00A025A2" w:rsidRDefault="00A025A2">
            <w:pPr>
              <w:pStyle w:val="TAC"/>
            </w:pPr>
            <w:r>
              <w:rPr>
                <w:lang w:val="fr-FR" w:eastAsia="ja-JP"/>
              </w:rPr>
              <w:t>1</w:t>
            </w:r>
          </w:p>
        </w:tc>
        <w:tc>
          <w:tcPr>
            <w:tcW w:w="1272" w:type="dxa"/>
            <w:tcBorders>
              <w:top w:val="single" w:sz="4" w:space="0" w:color="auto"/>
              <w:left w:val="nil"/>
              <w:bottom w:val="single" w:sz="4" w:space="0" w:color="auto"/>
              <w:right w:val="single" w:sz="4" w:space="0" w:color="auto"/>
            </w:tcBorders>
            <w:noWrap/>
            <w:hideMark/>
          </w:tcPr>
          <w:p w14:paraId="21D532FE" w14:textId="77777777" w:rsidR="00A025A2" w:rsidRDefault="00A025A2">
            <w:pPr>
              <w:pStyle w:val="TAC"/>
              <w:rPr>
                <w:rFonts w:eastAsia="Yu Mincho"/>
                <w:lang w:eastAsia="ja-JP"/>
              </w:rPr>
            </w:pPr>
            <w:r>
              <w:rPr>
                <w:lang w:val="fr-FR" w:eastAsia="ja-JP"/>
              </w:rPr>
              <w:t>5, 12</w:t>
            </w:r>
          </w:p>
        </w:tc>
      </w:tr>
      <w:tr w:rsidR="00A025A2" w14:paraId="3C15F833"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4DD7228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153CFCF"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17581856" w14:textId="77777777" w:rsidR="00A025A2" w:rsidRDefault="00A025A2">
            <w:pPr>
              <w:pStyle w:val="TAC"/>
            </w:pPr>
            <w:r>
              <w:rPr>
                <w:lang w:eastAsia="ja-JP"/>
              </w:rPr>
              <w:t>1884.5</w:t>
            </w:r>
          </w:p>
        </w:tc>
        <w:tc>
          <w:tcPr>
            <w:tcW w:w="425" w:type="dxa"/>
            <w:tcBorders>
              <w:top w:val="single" w:sz="4" w:space="0" w:color="auto"/>
              <w:left w:val="nil"/>
              <w:bottom w:val="single" w:sz="4" w:space="0" w:color="auto"/>
              <w:right w:val="single" w:sz="4" w:space="0" w:color="auto"/>
            </w:tcBorders>
          </w:tcPr>
          <w:p w14:paraId="29AA5071" w14:textId="77777777" w:rsidR="00A025A2" w:rsidRDefault="00A025A2">
            <w:pPr>
              <w:pStyle w:val="TAC"/>
            </w:pPr>
          </w:p>
        </w:tc>
        <w:tc>
          <w:tcPr>
            <w:tcW w:w="851" w:type="dxa"/>
            <w:tcBorders>
              <w:top w:val="single" w:sz="4" w:space="0" w:color="auto"/>
              <w:left w:val="nil"/>
              <w:bottom w:val="single" w:sz="4" w:space="0" w:color="auto"/>
              <w:right w:val="single" w:sz="4" w:space="0" w:color="auto"/>
            </w:tcBorders>
            <w:hideMark/>
          </w:tcPr>
          <w:p w14:paraId="05DCD78C" w14:textId="77777777" w:rsidR="00A025A2" w:rsidRDefault="00A025A2">
            <w:pPr>
              <w:pStyle w:val="TAC"/>
            </w:pPr>
            <w:r>
              <w:rPr>
                <w:lang w:eastAsia="ja-JP"/>
              </w:rPr>
              <w:t>1915.7</w:t>
            </w:r>
          </w:p>
        </w:tc>
        <w:tc>
          <w:tcPr>
            <w:tcW w:w="1276" w:type="dxa"/>
            <w:tcBorders>
              <w:top w:val="single" w:sz="4" w:space="0" w:color="auto"/>
              <w:left w:val="nil"/>
              <w:bottom w:val="single" w:sz="4" w:space="0" w:color="auto"/>
              <w:right w:val="single" w:sz="4" w:space="0" w:color="auto"/>
            </w:tcBorders>
            <w:hideMark/>
          </w:tcPr>
          <w:p w14:paraId="0445B6D5" w14:textId="77777777" w:rsidR="00A025A2" w:rsidRDefault="00A025A2">
            <w:pPr>
              <w:pStyle w:val="TAC"/>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0183B9DD" w14:textId="77777777" w:rsidR="00A025A2" w:rsidRDefault="00A025A2">
            <w:pPr>
              <w:pStyle w:val="TAC"/>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357DF468" w14:textId="77777777" w:rsidR="00A025A2" w:rsidRDefault="00A025A2">
            <w:pPr>
              <w:pStyle w:val="TAC"/>
              <w:rPr>
                <w:rFonts w:eastAsia="Yu Mincho"/>
                <w:lang w:eastAsia="ja-JP"/>
              </w:rPr>
            </w:pPr>
            <w:r>
              <w:rPr>
                <w:lang w:eastAsia="ja-JP"/>
              </w:rPr>
              <w:t>3</w:t>
            </w:r>
          </w:p>
        </w:tc>
      </w:tr>
      <w:tr w:rsidR="00A025A2" w14:paraId="61E85261"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1DF873B" w14:textId="77777777" w:rsidR="00A025A2" w:rsidRDefault="00A025A2">
            <w:pPr>
              <w:pStyle w:val="TAC"/>
              <w:rPr>
                <w:lang w:eastAsia="ja-JP"/>
              </w:rPr>
            </w:pPr>
            <w:r>
              <w:rPr>
                <w:rFonts w:eastAsia="MS Mincho"/>
                <w:lang w:eastAsia="ja-JP"/>
              </w:rPr>
              <w:t>DC</w:t>
            </w:r>
            <w:r>
              <w:rPr>
                <w:lang w:eastAsia="ja-JP"/>
              </w:rPr>
              <w:t>_</w:t>
            </w:r>
            <w:r>
              <w:rPr>
                <w:rFonts w:eastAsia="MS Mincho"/>
                <w:lang w:eastAsia="zh-CN"/>
              </w:rPr>
              <w:t>8</w:t>
            </w:r>
            <w:r>
              <w:rPr>
                <w:lang w:eastAsia="ja-JP"/>
              </w:rPr>
              <w:t>_n</w:t>
            </w:r>
            <w:r>
              <w:rPr>
                <w:rFonts w:eastAsia="MS Mincho"/>
                <w:lang w:eastAsia="ja-JP"/>
              </w:rPr>
              <w:t>7</w:t>
            </w:r>
            <w:r>
              <w:rPr>
                <w:rFonts w:eastAsia="MS Mincho"/>
                <w:lang w:eastAsia="zh-CN"/>
              </w:rPr>
              <w:t>7</w:t>
            </w:r>
          </w:p>
        </w:tc>
        <w:tc>
          <w:tcPr>
            <w:tcW w:w="2857" w:type="dxa"/>
            <w:tcBorders>
              <w:top w:val="single" w:sz="4" w:space="0" w:color="auto"/>
              <w:left w:val="nil"/>
              <w:bottom w:val="single" w:sz="4" w:space="0" w:color="auto"/>
              <w:right w:val="single" w:sz="4" w:space="0" w:color="auto"/>
            </w:tcBorders>
            <w:hideMark/>
          </w:tcPr>
          <w:p w14:paraId="6753BFF1" w14:textId="77777777" w:rsidR="00A025A2" w:rsidRDefault="00A025A2">
            <w:pPr>
              <w:pStyle w:val="TAL"/>
              <w:rPr>
                <w:lang w:eastAsia="ja-JP"/>
              </w:rPr>
            </w:pPr>
            <w:r>
              <w:rPr>
                <w:rFonts w:eastAsia="MS Mincho"/>
                <w:lang w:eastAsia="ja-JP"/>
              </w:rPr>
              <w:t>E-UTRA Band 1, 20, 28, 31, 32, 33, 34, 38, 39, 40, 44, 45, 50, 51, 65, 67, 68, 69, 72, 73, 74, 75, 76</w:t>
            </w:r>
          </w:p>
        </w:tc>
        <w:tc>
          <w:tcPr>
            <w:tcW w:w="1093" w:type="dxa"/>
            <w:tcBorders>
              <w:top w:val="single" w:sz="4" w:space="0" w:color="auto"/>
              <w:left w:val="nil"/>
              <w:bottom w:val="single" w:sz="4" w:space="0" w:color="auto"/>
              <w:right w:val="single" w:sz="4" w:space="0" w:color="auto"/>
            </w:tcBorders>
            <w:hideMark/>
          </w:tcPr>
          <w:p w14:paraId="12F774C5" w14:textId="77777777" w:rsidR="00A025A2" w:rsidRDefault="00A025A2">
            <w:pPr>
              <w:pStyle w:val="TAC"/>
              <w:rPr>
                <w:lang w:eastAsia="ja-JP"/>
              </w:rPr>
            </w:pPr>
            <w:r>
              <w:rPr>
                <w:lang w:eastAsia="ja-JP"/>
              </w:rP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3A47527A"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5D33F2E7" w14:textId="77777777" w:rsidR="00A025A2" w:rsidRDefault="00A025A2">
            <w:pPr>
              <w:pStyle w:val="TAC"/>
              <w:rPr>
                <w:lang w:eastAsia="ja-JP"/>
              </w:rPr>
            </w:pPr>
            <w:r>
              <w:rPr>
                <w:lang w:eastAsia="ja-JP"/>
              </w:rP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2CFA66EE" w14:textId="77777777" w:rsidR="00A025A2" w:rsidRDefault="00A025A2">
            <w:pPr>
              <w:pStyle w:val="TAC"/>
              <w:rPr>
                <w:lang w:eastAsia="ja-JP"/>
              </w:rPr>
            </w:pPr>
            <w:r>
              <w:rPr>
                <w:rFonts w:eastAsia="MS Mincho"/>
                <w:lang w:eastAsia="ja-JP"/>
              </w:rPr>
              <w:t>-50</w:t>
            </w:r>
          </w:p>
        </w:tc>
        <w:tc>
          <w:tcPr>
            <w:tcW w:w="996" w:type="dxa"/>
            <w:tcBorders>
              <w:top w:val="single" w:sz="4" w:space="0" w:color="auto"/>
              <w:left w:val="nil"/>
              <w:bottom w:val="single" w:sz="4" w:space="0" w:color="auto"/>
              <w:right w:val="single" w:sz="4" w:space="0" w:color="auto"/>
            </w:tcBorders>
            <w:noWrap/>
            <w:hideMark/>
          </w:tcPr>
          <w:p w14:paraId="1D4B783A" w14:textId="77777777" w:rsidR="00A025A2" w:rsidRDefault="00A025A2">
            <w:pPr>
              <w:pStyle w:val="TAC"/>
              <w:rPr>
                <w:lang w:eastAsia="ja-JP"/>
              </w:rPr>
            </w:pPr>
            <w:r>
              <w:rPr>
                <w:rFonts w:eastAsia="MS Mincho"/>
                <w:lang w:eastAsia="ja-JP"/>
              </w:rPr>
              <w:t>1</w:t>
            </w:r>
          </w:p>
        </w:tc>
        <w:tc>
          <w:tcPr>
            <w:tcW w:w="1272" w:type="dxa"/>
            <w:tcBorders>
              <w:top w:val="single" w:sz="4" w:space="0" w:color="auto"/>
              <w:left w:val="nil"/>
              <w:bottom w:val="single" w:sz="4" w:space="0" w:color="auto"/>
              <w:right w:val="single" w:sz="4" w:space="0" w:color="auto"/>
            </w:tcBorders>
            <w:noWrap/>
          </w:tcPr>
          <w:p w14:paraId="735012A6" w14:textId="77777777" w:rsidR="00A025A2" w:rsidRDefault="00A025A2">
            <w:pPr>
              <w:pStyle w:val="TAC"/>
              <w:rPr>
                <w:lang w:eastAsia="ja-JP"/>
              </w:rPr>
            </w:pPr>
          </w:p>
        </w:tc>
      </w:tr>
      <w:tr w:rsidR="00A025A2" w14:paraId="151D534D" w14:textId="77777777" w:rsidTr="00A025A2">
        <w:trPr>
          <w:trHeight w:val="187"/>
          <w:jc w:val="center"/>
        </w:trPr>
        <w:tc>
          <w:tcPr>
            <w:tcW w:w="2163" w:type="dxa"/>
            <w:tcBorders>
              <w:top w:val="nil"/>
              <w:left w:val="single" w:sz="4" w:space="0" w:color="auto"/>
              <w:bottom w:val="nil"/>
              <w:right w:val="single" w:sz="4" w:space="0" w:color="auto"/>
            </w:tcBorders>
          </w:tcPr>
          <w:p w14:paraId="28AD389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861D606" w14:textId="77777777" w:rsidR="00A025A2" w:rsidRDefault="00A025A2">
            <w:pPr>
              <w:pStyle w:val="TAL"/>
              <w:rPr>
                <w:lang w:eastAsia="ja-JP"/>
              </w:rPr>
            </w:pPr>
            <w:r>
              <w:rPr>
                <w:rFonts w:eastAsia="MS Mincho"/>
                <w:lang w:eastAsia="ja-JP"/>
              </w:rPr>
              <w:t>E-UTRA band 3, 7, 41</w:t>
            </w:r>
          </w:p>
        </w:tc>
        <w:tc>
          <w:tcPr>
            <w:tcW w:w="1093" w:type="dxa"/>
            <w:tcBorders>
              <w:top w:val="single" w:sz="4" w:space="0" w:color="auto"/>
              <w:left w:val="nil"/>
              <w:bottom w:val="single" w:sz="4" w:space="0" w:color="auto"/>
              <w:right w:val="single" w:sz="4" w:space="0" w:color="auto"/>
            </w:tcBorders>
            <w:hideMark/>
          </w:tcPr>
          <w:p w14:paraId="7C5C68BC" w14:textId="77777777" w:rsidR="00A025A2" w:rsidRDefault="00A025A2">
            <w:pPr>
              <w:pStyle w:val="TAC"/>
            </w:pPr>
            <w:r>
              <w:rPr>
                <w:lang w:eastAsia="ja-JP"/>
              </w:rP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002AFC39"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0C1AB701" w14:textId="77777777" w:rsidR="00A025A2" w:rsidRDefault="00A025A2">
            <w:pPr>
              <w:pStyle w:val="TAC"/>
            </w:pPr>
            <w:r>
              <w:rPr>
                <w:lang w:eastAsia="ja-JP"/>
              </w:rP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77EB5FDA" w14:textId="77777777" w:rsidR="00A025A2" w:rsidRDefault="00A025A2">
            <w:pPr>
              <w:pStyle w:val="TAC"/>
              <w:rPr>
                <w:lang w:eastAsia="ja-JP"/>
              </w:rPr>
            </w:pPr>
            <w:r>
              <w:rPr>
                <w:rFonts w:eastAsia="MS Mincho"/>
                <w:lang w:eastAsia="ja-JP"/>
              </w:rPr>
              <w:t>-50</w:t>
            </w:r>
          </w:p>
        </w:tc>
        <w:tc>
          <w:tcPr>
            <w:tcW w:w="996" w:type="dxa"/>
            <w:tcBorders>
              <w:top w:val="single" w:sz="4" w:space="0" w:color="auto"/>
              <w:left w:val="nil"/>
              <w:bottom w:val="single" w:sz="4" w:space="0" w:color="auto"/>
              <w:right w:val="single" w:sz="4" w:space="0" w:color="auto"/>
            </w:tcBorders>
            <w:noWrap/>
            <w:hideMark/>
          </w:tcPr>
          <w:p w14:paraId="1BC92925" w14:textId="77777777" w:rsidR="00A025A2" w:rsidRDefault="00A025A2">
            <w:pPr>
              <w:pStyle w:val="TAC"/>
              <w:rPr>
                <w:lang w:eastAsia="ja-JP"/>
              </w:rPr>
            </w:pPr>
            <w:r>
              <w:rPr>
                <w:rFonts w:eastAsia="MS Mincho"/>
                <w:lang w:eastAsia="ja-JP"/>
              </w:rPr>
              <w:t>1</w:t>
            </w:r>
          </w:p>
        </w:tc>
        <w:tc>
          <w:tcPr>
            <w:tcW w:w="1272" w:type="dxa"/>
            <w:tcBorders>
              <w:top w:val="single" w:sz="4" w:space="0" w:color="auto"/>
              <w:left w:val="nil"/>
              <w:bottom w:val="single" w:sz="4" w:space="0" w:color="auto"/>
              <w:right w:val="single" w:sz="4" w:space="0" w:color="auto"/>
            </w:tcBorders>
            <w:noWrap/>
            <w:hideMark/>
          </w:tcPr>
          <w:p w14:paraId="0F3C3DD8" w14:textId="77777777" w:rsidR="00A025A2" w:rsidRDefault="00A025A2">
            <w:pPr>
              <w:pStyle w:val="TAC"/>
              <w:rPr>
                <w:lang w:eastAsia="ja-JP"/>
              </w:rPr>
            </w:pPr>
            <w:r>
              <w:rPr>
                <w:lang w:eastAsia="ja-JP"/>
              </w:rPr>
              <w:t>2</w:t>
            </w:r>
          </w:p>
        </w:tc>
      </w:tr>
      <w:tr w:rsidR="00A025A2" w14:paraId="7E546358" w14:textId="77777777" w:rsidTr="00A025A2">
        <w:trPr>
          <w:trHeight w:val="187"/>
          <w:jc w:val="center"/>
        </w:trPr>
        <w:tc>
          <w:tcPr>
            <w:tcW w:w="2163" w:type="dxa"/>
            <w:tcBorders>
              <w:top w:val="nil"/>
              <w:left w:val="single" w:sz="4" w:space="0" w:color="auto"/>
              <w:bottom w:val="nil"/>
              <w:right w:val="single" w:sz="4" w:space="0" w:color="auto"/>
            </w:tcBorders>
          </w:tcPr>
          <w:p w14:paraId="21115D8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23EED59" w14:textId="77777777" w:rsidR="00A025A2" w:rsidRDefault="00A025A2">
            <w:pPr>
              <w:pStyle w:val="TAL"/>
              <w:rPr>
                <w:lang w:eastAsia="ja-JP"/>
              </w:rPr>
            </w:pPr>
            <w:r>
              <w:rPr>
                <w:rFonts w:eastAsia="MS Mincho"/>
                <w:lang w:eastAsia="ja-JP"/>
              </w:rPr>
              <w:t>E-UTRA Band 8</w:t>
            </w:r>
          </w:p>
        </w:tc>
        <w:tc>
          <w:tcPr>
            <w:tcW w:w="1093" w:type="dxa"/>
            <w:tcBorders>
              <w:top w:val="single" w:sz="4" w:space="0" w:color="auto"/>
              <w:left w:val="nil"/>
              <w:bottom w:val="single" w:sz="4" w:space="0" w:color="auto"/>
              <w:right w:val="single" w:sz="4" w:space="0" w:color="auto"/>
            </w:tcBorders>
            <w:hideMark/>
          </w:tcPr>
          <w:p w14:paraId="3324443A" w14:textId="77777777" w:rsidR="00A025A2" w:rsidRDefault="00A025A2">
            <w:pPr>
              <w:pStyle w:val="TAC"/>
            </w:pPr>
            <w:r>
              <w:rPr>
                <w:lang w:eastAsia="ja-JP"/>
              </w:rP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115A3732"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4D042FA3" w14:textId="77777777" w:rsidR="00A025A2" w:rsidRDefault="00A025A2">
            <w:pPr>
              <w:pStyle w:val="TAC"/>
            </w:pPr>
            <w:r>
              <w:rPr>
                <w:lang w:eastAsia="ja-JP"/>
              </w:rP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34A45C14" w14:textId="77777777" w:rsidR="00A025A2" w:rsidRDefault="00A025A2">
            <w:pPr>
              <w:pStyle w:val="TAC"/>
              <w:rPr>
                <w:lang w:eastAsia="ja-JP"/>
              </w:rPr>
            </w:pPr>
            <w:r>
              <w:rPr>
                <w:rFonts w:eastAsia="MS Mincho"/>
                <w:lang w:eastAsia="ja-JP"/>
              </w:rPr>
              <w:t>-50</w:t>
            </w:r>
          </w:p>
        </w:tc>
        <w:tc>
          <w:tcPr>
            <w:tcW w:w="996" w:type="dxa"/>
            <w:tcBorders>
              <w:top w:val="single" w:sz="4" w:space="0" w:color="auto"/>
              <w:left w:val="nil"/>
              <w:bottom w:val="single" w:sz="4" w:space="0" w:color="auto"/>
              <w:right w:val="single" w:sz="4" w:space="0" w:color="auto"/>
            </w:tcBorders>
            <w:noWrap/>
            <w:hideMark/>
          </w:tcPr>
          <w:p w14:paraId="206D3945" w14:textId="77777777" w:rsidR="00A025A2" w:rsidRDefault="00A025A2">
            <w:pPr>
              <w:pStyle w:val="TAC"/>
              <w:rPr>
                <w:lang w:eastAsia="ja-JP"/>
              </w:rPr>
            </w:pPr>
            <w:r>
              <w:rPr>
                <w:rFonts w:eastAsia="MS Mincho"/>
                <w:lang w:eastAsia="ja-JP"/>
              </w:rPr>
              <w:t>1</w:t>
            </w:r>
          </w:p>
        </w:tc>
        <w:tc>
          <w:tcPr>
            <w:tcW w:w="1272" w:type="dxa"/>
            <w:tcBorders>
              <w:top w:val="single" w:sz="4" w:space="0" w:color="auto"/>
              <w:left w:val="nil"/>
              <w:bottom w:val="single" w:sz="4" w:space="0" w:color="auto"/>
              <w:right w:val="single" w:sz="4" w:space="0" w:color="auto"/>
            </w:tcBorders>
            <w:noWrap/>
            <w:hideMark/>
          </w:tcPr>
          <w:p w14:paraId="193AC2EB" w14:textId="77777777" w:rsidR="00A025A2" w:rsidRDefault="00A025A2">
            <w:pPr>
              <w:pStyle w:val="TAC"/>
              <w:rPr>
                <w:lang w:eastAsia="ja-JP"/>
              </w:rPr>
            </w:pPr>
            <w:r>
              <w:rPr>
                <w:lang w:eastAsia="ja-JP"/>
              </w:rPr>
              <w:t>5</w:t>
            </w:r>
          </w:p>
        </w:tc>
      </w:tr>
      <w:tr w:rsidR="00A025A2" w14:paraId="0B3ACAF9" w14:textId="77777777" w:rsidTr="00A025A2">
        <w:trPr>
          <w:trHeight w:val="187"/>
          <w:jc w:val="center"/>
        </w:trPr>
        <w:tc>
          <w:tcPr>
            <w:tcW w:w="2163" w:type="dxa"/>
            <w:tcBorders>
              <w:top w:val="nil"/>
              <w:left w:val="single" w:sz="4" w:space="0" w:color="auto"/>
              <w:bottom w:val="nil"/>
              <w:right w:val="single" w:sz="4" w:space="0" w:color="auto"/>
            </w:tcBorders>
          </w:tcPr>
          <w:p w14:paraId="06742D1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1F2AA97" w14:textId="77777777" w:rsidR="00A025A2" w:rsidRDefault="00A025A2">
            <w:pPr>
              <w:pStyle w:val="TAL"/>
              <w:rPr>
                <w:lang w:eastAsia="ja-JP"/>
              </w:rPr>
            </w:pPr>
            <w:r>
              <w:rPr>
                <w:rFonts w:eastAsia="MS Mincho"/>
                <w:lang w:eastAsia="ja-JP"/>
              </w:rPr>
              <w:t>E-UTRA Band 11, 21</w:t>
            </w:r>
          </w:p>
        </w:tc>
        <w:tc>
          <w:tcPr>
            <w:tcW w:w="1093" w:type="dxa"/>
            <w:tcBorders>
              <w:top w:val="single" w:sz="4" w:space="0" w:color="auto"/>
              <w:left w:val="nil"/>
              <w:bottom w:val="single" w:sz="4" w:space="0" w:color="auto"/>
              <w:right w:val="single" w:sz="4" w:space="0" w:color="auto"/>
            </w:tcBorders>
            <w:hideMark/>
          </w:tcPr>
          <w:p w14:paraId="45873786" w14:textId="77777777" w:rsidR="00A025A2" w:rsidRDefault="00A025A2">
            <w:pPr>
              <w:pStyle w:val="TAC"/>
            </w:pPr>
            <w:r>
              <w:rPr>
                <w:lang w:eastAsia="ja-JP"/>
              </w:rP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6F69F342"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4EA6142D" w14:textId="77777777" w:rsidR="00A025A2" w:rsidRDefault="00A025A2">
            <w:pPr>
              <w:pStyle w:val="TAC"/>
            </w:pPr>
            <w:r>
              <w:rPr>
                <w:lang w:eastAsia="ja-JP"/>
              </w:rP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5460DD16" w14:textId="77777777" w:rsidR="00A025A2" w:rsidRDefault="00A025A2">
            <w:pPr>
              <w:pStyle w:val="TAC"/>
              <w:rPr>
                <w:lang w:eastAsia="ja-JP"/>
              </w:rPr>
            </w:pPr>
            <w:r>
              <w:rPr>
                <w:rFonts w:eastAsia="MS Mincho"/>
                <w:lang w:eastAsia="ja-JP"/>
              </w:rPr>
              <w:t>-50</w:t>
            </w:r>
          </w:p>
        </w:tc>
        <w:tc>
          <w:tcPr>
            <w:tcW w:w="996" w:type="dxa"/>
            <w:tcBorders>
              <w:top w:val="single" w:sz="4" w:space="0" w:color="auto"/>
              <w:left w:val="nil"/>
              <w:bottom w:val="single" w:sz="4" w:space="0" w:color="auto"/>
              <w:right w:val="single" w:sz="4" w:space="0" w:color="auto"/>
            </w:tcBorders>
            <w:noWrap/>
            <w:hideMark/>
          </w:tcPr>
          <w:p w14:paraId="230E6D8F" w14:textId="77777777" w:rsidR="00A025A2" w:rsidRDefault="00A025A2">
            <w:pPr>
              <w:pStyle w:val="TAC"/>
              <w:rPr>
                <w:lang w:eastAsia="ja-JP"/>
              </w:rPr>
            </w:pPr>
            <w:r>
              <w:rPr>
                <w:rFonts w:eastAsia="MS Mincho"/>
                <w:lang w:eastAsia="ja-JP"/>
              </w:rPr>
              <w:t>1</w:t>
            </w:r>
          </w:p>
        </w:tc>
        <w:tc>
          <w:tcPr>
            <w:tcW w:w="1272" w:type="dxa"/>
            <w:tcBorders>
              <w:top w:val="single" w:sz="4" w:space="0" w:color="auto"/>
              <w:left w:val="nil"/>
              <w:bottom w:val="single" w:sz="4" w:space="0" w:color="auto"/>
              <w:right w:val="single" w:sz="4" w:space="0" w:color="auto"/>
            </w:tcBorders>
            <w:noWrap/>
            <w:hideMark/>
          </w:tcPr>
          <w:p w14:paraId="7B8DD53F" w14:textId="77777777" w:rsidR="00A025A2" w:rsidRDefault="00A025A2">
            <w:pPr>
              <w:pStyle w:val="TAC"/>
              <w:rPr>
                <w:lang w:eastAsia="ja-JP"/>
              </w:rPr>
            </w:pPr>
            <w:r>
              <w:rPr>
                <w:lang w:eastAsia="ja-JP"/>
              </w:rPr>
              <w:t>12</w:t>
            </w:r>
          </w:p>
        </w:tc>
      </w:tr>
      <w:tr w:rsidR="00A025A2" w14:paraId="028D00F3" w14:textId="77777777" w:rsidTr="00A025A2">
        <w:trPr>
          <w:trHeight w:val="187"/>
          <w:jc w:val="center"/>
        </w:trPr>
        <w:tc>
          <w:tcPr>
            <w:tcW w:w="2163" w:type="dxa"/>
            <w:tcBorders>
              <w:top w:val="nil"/>
              <w:left w:val="single" w:sz="4" w:space="0" w:color="auto"/>
              <w:bottom w:val="nil"/>
              <w:right w:val="single" w:sz="4" w:space="0" w:color="auto"/>
            </w:tcBorders>
          </w:tcPr>
          <w:p w14:paraId="69897A5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A263051" w14:textId="77777777" w:rsidR="00A025A2" w:rsidRDefault="00A025A2">
            <w:pPr>
              <w:pStyle w:val="TAL"/>
              <w:rPr>
                <w:lang w:eastAsia="ja-JP"/>
              </w:rPr>
            </w:pPr>
            <w:r>
              <w:rPr>
                <w:rFonts w:eastAsia="MS Mincho"/>
                <w:lang w:eastAsia="ja-JP"/>
              </w:rPr>
              <w:t>Frequency range</w:t>
            </w:r>
          </w:p>
        </w:tc>
        <w:tc>
          <w:tcPr>
            <w:tcW w:w="1093" w:type="dxa"/>
            <w:tcBorders>
              <w:top w:val="single" w:sz="4" w:space="0" w:color="auto"/>
              <w:left w:val="nil"/>
              <w:bottom w:val="single" w:sz="4" w:space="0" w:color="auto"/>
              <w:right w:val="single" w:sz="4" w:space="0" w:color="auto"/>
            </w:tcBorders>
            <w:hideMark/>
          </w:tcPr>
          <w:p w14:paraId="06188ACA" w14:textId="77777777" w:rsidR="00A025A2" w:rsidRDefault="00A025A2">
            <w:pPr>
              <w:pStyle w:val="TAC"/>
            </w:pPr>
            <w:r>
              <w:rPr>
                <w:rFonts w:eastAsia="MS Mincho"/>
              </w:rPr>
              <w:t>860</w:t>
            </w:r>
          </w:p>
        </w:tc>
        <w:tc>
          <w:tcPr>
            <w:tcW w:w="425" w:type="dxa"/>
            <w:tcBorders>
              <w:top w:val="single" w:sz="4" w:space="0" w:color="auto"/>
              <w:left w:val="nil"/>
              <w:bottom w:val="single" w:sz="4" w:space="0" w:color="auto"/>
              <w:right w:val="single" w:sz="4" w:space="0" w:color="auto"/>
            </w:tcBorders>
            <w:hideMark/>
          </w:tcPr>
          <w:p w14:paraId="7691286B" w14:textId="77777777" w:rsidR="00A025A2" w:rsidRDefault="00A025A2">
            <w:pPr>
              <w:pStyle w:val="TAC"/>
            </w:pPr>
            <w:r>
              <w:rPr>
                <w:rFonts w:eastAsia="MS Mincho"/>
              </w:rPr>
              <w:t>-</w:t>
            </w:r>
          </w:p>
        </w:tc>
        <w:tc>
          <w:tcPr>
            <w:tcW w:w="851" w:type="dxa"/>
            <w:tcBorders>
              <w:top w:val="single" w:sz="4" w:space="0" w:color="auto"/>
              <w:left w:val="nil"/>
              <w:bottom w:val="single" w:sz="4" w:space="0" w:color="auto"/>
              <w:right w:val="single" w:sz="4" w:space="0" w:color="auto"/>
            </w:tcBorders>
            <w:hideMark/>
          </w:tcPr>
          <w:p w14:paraId="39C88430" w14:textId="77777777" w:rsidR="00A025A2" w:rsidRDefault="00A025A2">
            <w:pPr>
              <w:pStyle w:val="TAC"/>
            </w:pPr>
            <w:r>
              <w:rPr>
                <w:rFonts w:eastAsia="MS Mincho"/>
              </w:rPr>
              <w:t>890</w:t>
            </w:r>
          </w:p>
        </w:tc>
        <w:tc>
          <w:tcPr>
            <w:tcW w:w="1276" w:type="dxa"/>
            <w:tcBorders>
              <w:top w:val="single" w:sz="4" w:space="0" w:color="auto"/>
              <w:left w:val="nil"/>
              <w:bottom w:val="single" w:sz="4" w:space="0" w:color="auto"/>
              <w:right w:val="single" w:sz="4" w:space="0" w:color="auto"/>
            </w:tcBorders>
            <w:hideMark/>
          </w:tcPr>
          <w:p w14:paraId="5C83EDE4" w14:textId="77777777" w:rsidR="00A025A2" w:rsidRDefault="00A025A2">
            <w:pPr>
              <w:pStyle w:val="TAC"/>
              <w:rPr>
                <w:lang w:eastAsia="ja-JP"/>
              </w:rPr>
            </w:pPr>
            <w:r>
              <w:rPr>
                <w:rFonts w:eastAsia="MS Mincho"/>
              </w:rPr>
              <w:t>-40</w:t>
            </w:r>
          </w:p>
        </w:tc>
        <w:tc>
          <w:tcPr>
            <w:tcW w:w="996" w:type="dxa"/>
            <w:tcBorders>
              <w:top w:val="single" w:sz="4" w:space="0" w:color="auto"/>
              <w:left w:val="nil"/>
              <w:bottom w:val="single" w:sz="4" w:space="0" w:color="auto"/>
              <w:right w:val="single" w:sz="4" w:space="0" w:color="auto"/>
            </w:tcBorders>
            <w:noWrap/>
            <w:hideMark/>
          </w:tcPr>
          <w:p w14:paraId="4C4A3678" w14:textId="77777777" w:rsidR="00A025A2" w:rsidRDefault="00A025A2">
            <w:pPr>
              <w:pStyle w:val="TAC"/>
              <w:rPr>
                <w:lang w:eastAsia="ja-JP"/>
              </w:rPr>
            </w:pPr>
            <w:r>
              <w:rPr>
                <w:rFonts w:eastAsia="MS Mincho"/>
              </w:rPr>
              <w:t>1</w:t>
            </w:r>
          </w:p>
        </w:tc>
        <w:tc>
          <w:tcPr>
            <w:tcW w:w="1272" w:type="dxa"/>
            <w:tcBorders>
              <w:top w:val="single" w:sz="4" w:space="0" w:color="auto"/>
              <w:left w:val="nil"/>
              <w:bottom w:val="single" w:sz="4" w:space="0" w:color="auto"/>
              <w:right w:val="single" w:sz="4" w:space="0" w:color="auto"/>
            </w:tcBorders>
            <w:noWrap/>
            <w:hideMark/>
          </w:tcPr>
          <w:p w14:paraId="56186FFC" w14:textId="77777777" w:rsidR="00A025A2" w:rsidRDefault="00A025A2">
            <w:pPr>
              <w:pStyle w:val="TAC"/>
              <w:rPr>
                <w:lang w:eastAsia="ja-JP"/>
              </w:rPr>
            </w:pPr>
            <w:r>
              <w:rPr>
                <w:rFonts w:eastAsia="MS Mincho"/>
              </w:rPr>
              <w:t>5, 12</w:t>
            </w:r>
          </w:p>
        </w:tc>
      </w:tr>
      <w:tr w:rsidR="00A025A2" w14:paraId="2B71E54F"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766A1B0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F9CCB71" w14:textId="77777777" w:rsidR="00A025A2" w:rsidRDefault="00A025A2">
            <w:pPr>
              <w:pStyle w:val="TAL"/>
              <w:rPr>
                <w:lang w:eastAsia="ja-JP"/>
              </w:rPr>
            </w:pPr>
            <w:r>
              <w:rPr>
                <w:rFonts w:eastAsia="MS Mincho"/>
                <w:lang w:eastAsia="ja-JP"/>
              </w:rPr>
              <w:t>Frequency range</w:t>
            </w:r>
          </w:p>
        </w:tc>
        <w:tc>
          <w:tcPr>
            <w:tcW w:w="1093" w:type="dxa"/>
            <w:tcBorders>
              <w:top w:val="single" w:sz="4" w:space="0" w:color="auto"/>
              <w:left w:val="nil"/>
              <w:bottom w:val="single" w:sz="4" w:space="0" w:color="auto"/>
              <w:right w:val="single" w:sz="4" w:space="0" w:color="auto"/>
            </w:tcBorders>
            <w:hideMark/>
          </w:tcPr>
          <w:p w14:paraId="1D35996D" w14:textId="77777777" w:rsidR="00A025A2" w:rsidRDefault="00A025A2">
            <w:pPr>
              <w:pStyle w:val="TAC"/>
            </w:pPr>
            <w:r>
              <w:rPr>
                <w:rFonts w:eastAsia="MS Mincho"/>
              </w:rPr>
              <w:t>1884.5</w:t>
            </w:r>
          </w:p>
        </w:tc>
        <w:tc>
          <w:tcPr>
            <w:tcW w:w="425" w:type="dxa"/>
            <w:tcBorders>
              <w:top w:val="single" w:sz="4" w:space="0" w:color="auto"/>
              <w:left w:val="nil"/>
              <w:bottom w:val="single" w:sz="4" w:space="0" w:color="auto"/>
              <w:right w:val="single" w:sz="4" w:space="0" w:color="auto"/>
            </w:tcBorders>
            <w:hideMark/>
          </w:tcPr>
          <w:p w14:paraId="2C4BA93D" w14:textId="77777777" w:rsidR="00A025A2" w:rsidRDefault="00A025A2">
            <w:pPr>
              <w:pStyle w:val="TAC"/>
            </w:pPr>
            <w:r>
              <w:rPr>
                <w:rFonts w:eastAsia="MS Mincho"/>
              </w:rPr>
              <w:t>-</w:t>
            </w:r>
          </w:p>
        </w:tc>
        <w:tc>
          <w:tcPr>
            <w:tcW w:w="851" w:type="dxa"/>
            <w:tcBorders>
              <w:top w:val="single" w:sz="4" w:space="0" w:color="auto"/>
              <w:left w:val="nil"/>
              <w:bottom w:val="single" w:sz="4" w:space="0" w:color="auto"/>
              <w:right w:val="single" w:sz="4" w:space="0" w:color="auto"/>
            </w:tcBorders>
            <w:hideMark/>
          </w:tcPr>
          <w:p w14:paraId="6DA85D4D" w14:textId="77777777" w:rsidR="00A025A2" w:rsidRDefault="00A025A2">
            <w:pPr>
              <w:pStyle w:val="TAC"/>
            </w:pPr>
            <w:r>
              <w:rPr>
                <w:rFonts w:eastAsia="MS Mincho"/>
              </w:rPr>
              <w:t>1915.7</w:t>
            </w:r>
          </w:p>
        </w:tc>
        <w:tc>
          <w:tcPr>
            <w:tcW w:w="1276" w:type="dxa"/>
            <w:tcBorders>
              <w:top w:val="single" w:sz="4" w:space="0" w:color="auto"/>
              <w:left w:val="nil"/>
              <w:bottom w:val="single" w:sz="4" w:space="0" w:color="auto"/>
              <w:right w:val="single" w:sz="4" w:space="0" w:color="auto"/>
            </w:tcBorders>
            <w:hideMark/>
          </w:tcPr>
          <w:p w14:paraId="6F105280" w14:textId="77777777" w:rsidR="00A025A2" w:rsidRDefault="00A025A2">
            <w:pPr>
              <w:pStyle w:val="TAC"/>
              <w:rPr>
                <w:lang w:eastAsia="ja-JP"/>
              </w:rPr>
            </w:pPr>
            <w:r>
              <w:rPr>
                <w:rFonts w:eastAsia="MS Mincho"/>
              </w:rPr>
              <w:t>-41</w:t>
            </w:r>
          </w:p>
        </w:tc>
        <w:tc>
          <w:tcPr>
            <w:tcW w:w="996" w:type="dxa"/>
            <w:tcBorders>
              <w:top w:val="single" w:sz="4" w:space="0" w:color="auto"/>
              <w:left w:val="nil"/>
              <w:bottom w:val="single" w:sz="4" w:space="0" w:color="auto"/>
              <w:right w:val="single" w:sz="4" w:space="0" w:color="auto"/>
            </w:tcBorders>
            <w:noWrap/>
            <w:hideMark/>
          </w:tcPr>
          <w:p w14:paraId="6039D855" w14:textId="77777777" w:rsidR="00A025A2" w:rsidRDefault="00A025A2">
            <w:pPr>
              <w:pStyle w:val="TAC"/>
              <w:rPr>
                <w:lang w:eastAsia="ja-JP"/>
              </w:rPr>
            </w:pPr>
            <w:r>
              <w:rPr>
                <w:rFonts w:eastAsia="MS Mincho"/>
              </w:rPr>
              <w:t>0.3</w:t>
            </w:r>
          </w:p>
        </w:tc>
        <w:tc>
          <w:tcPr>
            <w:tcW w:w="1272" w:type="dxa"/>
            <w:tcBorders>
              <w:top w:val="single" w:sz="4" w:space="0" w:color="auto"/>
              <w:left w:val="nil"/>
              <w:bottom w:val="single" w:sz="4" w:space="0" w:color="auto"/>
              <w:right w:val="single" w:sz="4" w:space="0" w:color="auto"/>
            </w:tcBorders>
            <w:noWrap/>
            <w:hideMark/>
          </w:tcPr>
          <w:p w14:paraId="262D1B02" w14:textId="77777777" w:rsidR="00A025A2" w:rsidRDefault="00A025A2">
            <w:pPr>
              <w:pStyle w:val="TAC"/>
              <w:rPr>
                <w:lang w:eastAsia="ja-JP"/>
              </w:rPr>
            </w:pPr>
            <w:r>
              <w:rPr>
                <w:rFonts w:eastAsia="MS Mincho"/>
              </w:rPr>
              <w:t>3, 12</w:t>
            </w:r>
          </w:p>
        </w:tc>
      </w:tr>
      <w:tr w:rsidR="00A025A2" w14:paraId="1510F3B9"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B76C969" w14:textId="77777777" w:rsidR="00A025A2" w:rsidRDefault="00A025A2">
            <w:pPr>
              <w:pStyle w:val="TAC"/>
            </w:pPr>
            <w:r>
              <w:t>DC_8_n78</w:t>
            </w:r>
          </w:p>
          <w:p w14:paraId="2719A673" w14:textId="77777777" w:rsidR="00A025A2" w:rsidRDefault="00A025A2">
            <w:pPr>
              <w:pStyle w:val="TAC"/>
            </w:pPr>
            <w:r>
              <w:t xml:space="preserve">DC_8_n81_ULSUP-TDM_n78 </w:t>
            </w:r>
          </w:p>
        </w:tc>
        <w:tc>
          <w:tcPr>
            <w:tcW w:w="2857" w:type="dxa"/>
            <w:tcBorders>
              <w:top w:val="single" w:sz="4" w:space="0" w:color="auto"/>
              <w:left w:val="nil"/>
              <w:bottom w:val="single" w:sz="4" w:space="0" w:color="auto"/>
              <w:right w:val="single" w:sz="4" w:space="0" w:color="auto"/>
            </w:tcBorders>
            <w:hideMark/>
          </w:tcPr>
          <w:p w14:paraId="1E13536F" w14:textId="77777777" w:rsidR="00A025A2" w:rsidRDefault="00A025A2">
            <w:pPr>
              <w:pStyle w:val="TAL"/>
              <w:rPr>
                <w:lang w:eastAsia="ja-JP"/>
              </w:rPr>
            </w:pPr>
            <w:r>
              <w:t>E-UTRA Band 1,</w:t>
            </w:r>
            <w:r>
              <w:rPr>
                <w:lang w:eastAsia="ja-JP"/>
              </w:rPr>
              <w:t xml:space="preserve"> </w:t>
            </w:r>
            <w:r>
              <w:t>20</w:t>
            </w:r>
            <w:r>
              <w:rPr>
                <w:lang w:eastAsia="ja-JP"/>
              </w:rPr>
              <w:t xml:space="preserve">, </w:t>
            </w:r>
            <w:r>
              <w:t>28</w:t>
            </w:r>
            <w:r>
              <w:rPr>
                <w:lang w:eastAsia="ja-JP"/>
              </w:rPr>
              <w:t xml:space="preserve">, </w:t>
            </w:r>
            <w:r>
              <w:t>34</w:t>
            </w:r>
            <w:r>
              <w:rPr>
                <w:lang w:eastAsia="ja-JP"/>
              </w:rPr>
              <w:t xml:space="preserve">, </w:t>
            </w:r>
            <w:r>
              <w:t>39</w:t>
            </w:r>
            <w:r>
              <w:rPr>
                <w:lang w:eastAsia="ja-JP"/>
              </w:rPr>
              <w:t xml:space="preserve">, </w:t>
            </w:r>
            <w:r>
              <w:t>40, 65, 74</w:t>
            </w:r>
          </w:p>
        </w:tc>
        <w:tc>
          <w:tcPr>
            <w:tcW w:w="1093" w:type="dxa"/>
            <w:tcBorders>
              <w:top w:val="single" w:sz="4" w:space="0" w:color="auto"/>
              <w:left w:val="nil"/>
              <w:bottom w:val="single" w:sz="4" w:space="0" w:color="auto"/>
              <w:right w:val="single" w:sz="4" w:space="0" w:color="auto"/>
            </w:tcBorders>
            <w:hideMark/>
          </w:tcPr>
          <w:p w14:paraId="66749201"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112118C"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4D37F1E3"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6477CFC"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2F92C27D"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2C3C0177" w14:textId="77777777" w:rsidR="00A025A2" w:rsidRDefault="00A025A2">
            <w:pPr>
              <w:pStyle w:val="TAC"/>
              <w:rPr>
                <w:lang w:eastAsia="ja-JP"/>
              </w:rPr>
            </w:pPr>
          </w:p>
        </w:tc>
      </w:tr>
      <w:tr w:rsidR="00A025A2" w14:paraId="59A99DE8" w14:textId="77777777" w:rsidTr="00A025A2">
        <w:trPr>
          <w:trHeight w:val="187"/>
          <w:jc w:val="center"/>
        </w:trPr>
        <w:tc>
          <w:tcPr>
            <w:tcW w:w="2163" w:type="dxa"/>
            <w:tcBorders>
              <w:top w:val="nil"/>
              <w:left w:val="single" w:sz="4" w:space="0" w:color="auto"/>
              <w:bottom w:val="nil"/>
              <w:right w:val="single" w:sz="4" w:space="0" w:color="auto"/>
            </w:tcBorders>
          </w:tcPr>
          <w:p w14:paraId="4662AA3E"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5229E28A" w14:textId="77777777" w:rsidR="00A025A2" w:rsidRDefault="00A025A2">
            <w:pPr>
              <w:pStyle w:val="TAL"/>
              <w:rPr>
                <w:lang w:eastAsia="ja-JP"/>
              </w:rPr>
            </w:pPr>
            <w:r>
              <w:t>E-UTRA Band</w:t>
            </w:r>
            <w:r>
              <w:rPr>
                <w:lang w:eastAsia="ja-JP"/>
              </w:rPr>
              <w:t xml:space="preserve"> </w:t>
            </w:r>
            <w:r>
              <w:rPr>
                <w:lang w:eastAsia="zh-CN"/>
              </w:rPr>
              <w:t>3</w:t>
            </w:r>
            <w:r>
              <w:rPr>
                <w:lang w:eastAsia="ja-JP"/>
              </w:rPr>
              <w:t xml:space="preserve">, </w:t>
            </w:r>
            <w:r>
              <w:rPr>
                <w:lang w:eastAsia="zh-CN"/>
              </w:rPr>
              <w:t>7, 41</w:t>
            </w:r>
          </w:p>
        </w:tc>
        <w:tc>
          <w:tcPr>
            <w:tcW w:w="1093" w:type="dxa"/>
            <w:tcBorders>
              <w:top w:val="single" w:sz="4" w:space="0" w:color="auto"/>
              <w:left w:val="nil"/>
              <w:bottom w:val="single" w:sz="4" w:space="0" w:color="auto"/>
              <w:right w:val="single" w:sz="4" w:space="0" w:color="auto"/>
            </w:tcBorders>
            <w:hideMark/>
          </w:tcPr>
          <w:p w14:paraId="2BE4B60E"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028FC79"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F6A6913"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04DE3CE"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7293F42"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046CB6B3" w14:textId="77777777" w:rsidR="00A025A2" w:rsidRDefault="00A025A2">
            <w:pPr>
              <w:pStyle w:val="TAC"/>
              <w:rPr>
                <w:lang w:eastAsia="ja-JP"/>
              </w:rPr>
            </w:pPr>
            <w:r>
              <w:rPr>
                <w:lang w:eastAsia="ja-JP"/>
              </w:rPr>
              <w:t>2</w:t>
            </w:r>
          </w:p>
        </w:tc>
      </w:tr>
      <w:tr w:rsidR="00A025A2" w14:paraId="075CF5D5" w14:textId="77777777" w:rsidTr="00A025A2">
        <w:trPr>
          <w:trHeight w:val="187"/>
          <w:jc w:val="center"/>
        </w:trPr>
        <w:tc>
          <w:tcPr>
            <w:tcW w:w="2163" w:type="dxa"/>
            <w:tcBorders>
              <w:top w:val="nil"/>
              <w:left w:val="single" w:sz="4" w:space="0" w:color="auto"/>
              <w:bottom w:val="nil"/>
              <w:right w:val="single" w:sz="4" w:space="0" w:color="auto"/>
            </w:tcBorders>
          </w:tcPr>
          <w:p w14:paraId="5B1BC5EA"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53848CC8" w14:textId="77777777" w:rsidR="00A025A2" w:rsidRDefault="00A025A2">
            <w:pPr>
              <w:pStyle w:val="TAL"/>
            </w:pPr>
            <w:r>
              <w:t>E-UTRA Band 8</w:t>
            </w:r>
          </w:p>
        </w:tc>
        <w:tc>
          <w:tcPr>
            <w:tcW w:w="1093" w:type="dxa"/>
            <w:tcBorders>
              <w:top w:val="single" w:sz="4" w:space="0" w:color="auto"/>
              <w:left w:val="nil"/>
              <w:bottom w:val="single" w:sz="4" w:space="0" w:color="auto"/>
              <w:right w:val="single" w:sz="4" w:space="0" w:color="auto"/>
            </w:tcBorders>
            <w:hideMark/>
          </w:tcPr>
          <w:p w14:paraId="1F19A847"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6597A8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1BEFCAA"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6EFDB40"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2ABB09C2"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64721358" w14:textId="77777777" w:rsidR="00A025A2" w:rsidRDefault="00A025A2">
            <w:pPr>
              <w:pStyle w:val="TAC"/>
              <w:rPr>
                <w:lang w:eastAsia="ja-JP"/>
              </w:rPr>
            </w:pPr>
            <w:r>
              <w:t>5</w:t>
            </w:r>
          </w:p>
        </w:tc>
      </w:tr>
      <w:tr w:rsidR="00A025A2" w14:paraId="6326559A" w14:textId="77777777" w:rsidTr="00A025A2">
        <w:trPr>
          <w:trHeight w:val="187"/>
          <w:jc w:val="center"/>
        </w:trPr>
        <w:tc>
          <w:tcPr>
            <w:tcW w:w="2163" w:type="dxa"/>
            <w:tcBorders>
              <w:top w:val="nil"/>
              <w:left w:val="single" w:sz="4" w:space="0" w:color="auto"/>
              <w:bottom w:val="nil"/>
              <w:right w:val="single" w:sz="4" w:space="0" w:color="auto"/>
            </w:tcBorders>
          </w:tcPr>
          <w:p w14:paraId="144F9E36"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4D752913" w14:textId="77777777" w:rsidR="00A025A2" w:rsidRDefault="00A025A2">
            <w:pPr>
              <w:pStyle w:val="TAL"/>
              <w:rPr>
                <w:lang w:eastAsia="ja-JP"/>
              </w:rPr>
            </w:pPr>
            <w:r>
              <w:t xml:space="preserve">E-UTRA Band </w:t>
            </w:r>
            <w:r>
              <w:rPr>
                <w:lang w:eastAsia="ja-JP"/>
              </w:rPr>
              <w:t>11, 21</w:t>
            </w:r>
          </w:p>
        </w:tc>
        <w:tc>
          <w:tcPr>
            <w:tcW w:w="1093" w:type="dxa"/>
            <w:tcBorders>
              <w:top w:val="single" w:sz="4" w:space="0" w:color="auto"/>
              <w:left w:val="nil"/>
              <w:bottom w:val="single" w:sz="4" w:space="0" w:color="auto"/>
              <w:right w:val="single" w:sz="4" w:space="0" w:color="auto"/>
            </w:tcBorders>
            <w:hideMark/>
          </w:tcPr>
          <w:p w14:paraId="22B5A53B"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D908E6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DB46B6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D8806CF"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567A113C"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23F40310" w14:textId="77777777" w:rsidR="00A025A2" w:rsidRDefault="00A025A2">
            <w:pPr>
              <w:pStyle w:val="TAC"/>
              <w:rPr>
                <w:lang w:eastAsia="ja-JP"/>
              </w:rPr>
            </w:pPr>
            <w:r>
              <w:rPr>
                <w:lang w:eastAsia="ja-JP"/>
              </w:rPr>
              <w:t>12</w:t>
            </w:r>
          </w:p>
        </w:tc>
      </w:tr>
      <w:tr w:rsidR="00A025A2" w14:paraId="4AB19D90" w14:textId="77777777" w:rsidTr="00A025A2">
        <w:trPr>
          <w:trHeight w:val="187"/>
          <w:jc w:val="center"/>
        </w:trPr>
        <w:tc>
          <w:tcPr>
            <w:tcW w:w="2163" w:type="dxa"/>
            <w:tcBorders>
              <w:top w:val="nil"/>
              <w:left w:val="single" w:sz="4" w:space="0" w:color="auto"/>
              <w:bottom w:val="nil"/>
              <w:right w:val="single" w:sz="4" w:space="0" w:color="auto"/>
            </w:tcBorders>
          </w:tcPr>
          <w:p w14:paraId="50AED826"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5EA71686"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4B180206" w14:textId="77777777" w:rsidR="00A025A2" w:rsidRDefault="00A025A2">
            <w:pPr>
              <w:pStyle w:val="TAC"/>
            </w:pPr>
            <w:r>
              <w:t>860</w:t>
            </w:r>
          </w:p>
        </w:tc>
        <w:tc>
          <w:tcPr>
            <w:tcW w:w="425" w:type="dxa"/>
            <w:tcBorders>
              <w:top w:val="single" w:sz="4" w:space="0" w:color="auto"/>
              <w:left w:val="nil"/>
              <w:bottom w:val="single" w:sz="4" w:space="0" w:color="auto"/>
              <w:right w:val="single" w:sz="4" w:space="0" w:color="auto"/>
            </w:tcBorders>
            <w:hideMark/>
          </w:tcPr>
          <w:p w14:paraId="731276DE"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66728EC" w14:textId="77777777" w:rsidR="00A025A2" w:rsidRDefault="00A025A2">
            <w:pPr>
              <w:pStyle w:val="TAC"/>
            </w:pPr>
            <w:r>
              <w:t>890</w:t>
            </w:r>
          </w:p>
        </w:tc>
        <w:tc>
          <w:tcPr>
            <w:tcW w:w="1276" w:type="dxa"/>
            <w:tcBorders>
              <w:top w:val="single" w:sz="4" w:space="0" w:color="auto"/>
              <w:left w:val="nil"/>
              <w:bottom w:val="single" w:sz="4" w:space="0" w:color="auto"/>
              <w:right w:val="single" w:sz="4" w:space="0" w:color="auto"/>
            </w:tcBorders>
            <w:hideMark/>
          </w:tcPr>
          <w:p w14:paraId="5E99AC64" w14:textId="77777777" w:rsidR="00A025A2" w:rsidRDefault="00A025A2">
            <w:pPr>
              <w:pStyle w:val="TAC"/>
              <w:rPr>
                <w:lang w:eastAsia="ja-JP"/>
              </w:rPr>
            </w:pPr>
            <w:r>
              <w:t>-40</w:t>
            </w:r>
          </w:p>
        </w:tc>
        <w:tc>
          <w:tcPr>
            <w:tcW w:w="996" w:type="dxa"/>
            <w:tcBorders>
              <w:top w:val="single" w:sz="4" w:space="0" w:color="auto"/>
              <w:left w:val="nil"/>
              <w:bottom w:val="single" w:sz="4" w:space="0" w:color="auto"/>
              <w:right w:val="single" w:sz="4" w:space="0" w:color="auto"/>
            </w:tcBorders>
            <w:noWrap/>
            <w:hideMark/>
          </w:tcPr>
          <w:p w14:paraId="48775D2E"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263E9A49" w14:textId="77777777" w:rsidR="00A025A2" w:rsidRDefault="00A025A2">
            <w:pPr>
              <w:pStyle w:val="TAC"/>
              <w:rPr>
                <w:lang w:eastAsia="ja-JP"/>
              </w:rPr>
            </w:pPr>
            <w:r>
              <w:rPr>
                <w:lang w:eastAsia="ja-JP"/>
              </w:rPr>
              <w:t>5, 12</w:t>
            </w:r>
          </w:p>
        </w:tc>
      </w:tr>
      <w:tr w:rsidR="00A025A2" w14:paraId="44D7C07B"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1AF67C40"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7D095C0B"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6B1D060F" w14:textId="77777777" w:rsidR="00A025A2" w:rsidRDefault="00A025A2">
            <w:pPr>
              <w:pStyle w:val="TAC"/>
            </w:pPr>
            <w:r>
              <w:t>1884.5</w:t>
            </w:r>
          </w:p>
        </w:tc>
        <w:tc>
          <w:tcPr>
            <w:tcW w:w="425" w:type="dxa"/>
            <w:tcBorders>
              <w:top w:val="single" w:sz="4" w:space="0" w:color="auto"/>
              <w:left w:val="nil"/>
              <w:bottom w:val="single" w:sz="4" w:space="0" w:color="auto"/>
              <w:right w:val="single" w:sz="4" w:space="0" w:color="auto"/>
            </w:tcBorders>
            <w:hideMark/>
          </w:tcPr>
          <w:p w14:paraId="537E5539"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0985B94"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5FFDF782" w14:textId="77777777" w:rsidR="00A025A2" w:rsidRDefault="00A025A2">
            <w:pPr>
              <w:pStyle w:val="TAC"/>
              <w:rPr>
                <w:lang w:eastAsia="ja-JP"/>
              </w:rPr>
            </w:pPr>
            <w:r>
              <w:t>-41</w:t>
            </w:r>
          </w:p>
        </w:tc>
        <w:tc>
          <w:tcPr>
            <w:tcW w:w="996" w:type="dxa"/>
            <w:tcBorders>
              <w:top w:val="single" w:sz="4" w:space="0" w:color="auto"/>
              <w:left w:val="nil"/>
              <w:bottom w:val="single" w:sz="4" w:space="0" w:color="auto"/>
              <w:right w:val="single" w:sz="4" w:space="0" w:color="auto"/>
            </w:tcBorders>
            <w:noWrap/>
            <w:hideMark/>
          </w:tcPr>
          <w:p w14:paraId="2D0D1FA7" w14:textId="77777777" w:rsidR="00A025A2" w:rsidRDefault="00A025A2">
            <w:pPr>
              <w:pStyle w:val="TAC"/>
              <w:rPr>
                <w:lang w:eastAsia="ja-JP"/>
              </w:rPr>
            </w:pPr>
            <w:r>
              <w:t>0.3</w:t>
            </w:r>
          </w:p>
        </w:tc>
        <w:tc>
          <w:tcPr>
            <w:tcW w:w="1272" w:type="dxa"/>
            <w:tcBorders>
              <w:top w:val="single" w:sz="4" w:space="0" w:color="auto"/>
              <w:left w:val="nil"/>
              <w:bottom w:val="single" w:sz="4" w:space="0" w:color="auto"/>
              <w:right w:val="single" w:sz="4" w:space="0" w:color="auto"/>
            </w:tcBorders>
            <w:noWrap/>
            <w:hideMark/>
          </w:tcPr>
          <w:p w14:paraId="6B8412F2" w14:textId="77777777" w:rsidR="00A025A2" w:rsidRDefault="00A025A2">
            <w:pPr>
              <w:pStyle w:val="TAC"/>
              <w:rPr>
                <w:lang w:eastAsia="ja-JP"/>
              </w:rPr>
            </w:pPr>
            <w:r>
              <w:rPr>
                <w:lang w:eastAsia="zh-CN"/>
              </w:rPr>
              <w:t>3, 12</w:t>
            </w:r>
          </w:p>
        </w:tc>
      </w:tr>
      <w:tr w:rsidR="00A025A2" w14:paraId="0CB110A7"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23FFFE2F" w14:textId="77777777" w:rsidR="00A025A2" w:rsidRDefault="00A025A2">
            <w:pPr>
              <w:pStyle w:val="TAC"/>
            </w:pPr>
            <w:r>
              <w:t>DC_8_n79</w:t>
            </w:r>
          </w:p>
          <w:p w14:paraId="2EC72033" w14:textId="77777777" w:rsidR="00A025A2" w:rsidRDefault="00A025A2">
            <w:pPr>
              <w:pStyle w:val="TAC"/>
            </w:pPr>
            <w:r>
              <w:t xml:space="preserve">DC_8_n81_ULSUP-TDM_n79 </w:t>
            </w:r>
          </w:p>
        </w:tc>
        <w:tc>
          <w:tcPr>
            <w:tcW w:w="2857" w:type="dxa"/>
            <w:tcBorders>
              <w:top w:val="single" w:sz="4" w:space="0" w:color="auto"/>
              <w:left w:val="nil"/>
              <w:bottom w:val="single" w:sz="4" w:space="0" w:color="auto"/>
              <w:right w:val="single" w:sz="4" w:space="0" w:color="auto"/>
            </w:tcBorders>
            <w:hideMark/>
          </w:tcPr>
          <w:p w14:paraId="282B172D" w14:textId="77777777" w:rsidR="00A025A2" w:rsidRDefault="00A025A2">
            <w:pPr>
              <w:pStyle w:val="TAL"/>
              <w:rPr>
                <w:lang w:eastAsia="ja-JP"/>
              </w:rPr>
            </w:pPr>
            <w:r>
              <w:t xml:space="preserve">E-UTRA Band </w:t>
            </w:r>
            <w:r>
              <w:rPr>
                <w:lang w:eastAsia="zh-CN"/>
              </w:rPr>
              <w:t>1, 8, 28, 34, 39, 40, 65, 74</w:t>
            </w:r>
          </w:p>
        </w:tc>
        <w:tc>
          <w:tcPr>
            <w:tcW w:w="1093" w:type="dxa"/>
            <w:tcBorders>
              <w:top w:val="single" w:sz="4" w:space="0" w:color="auto"/>
              <w:left w:val="nil"/>
              <w:bottom w:val="single" w:sz="4" w:space="0" w:color="auto"/>
              <w:right w:val="single" w:sz="4" w:space="0" w:color="auto"/>
            </w:tcBorders>
            <w:hideMark/>
          </w:tcPr>
          <w:p w14:paraId="1824DA3D"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8D5152C"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019A2FFA"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32F2805"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131F0304"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27C35C1A" w14:textId="77777777" w:rsidR="00A025A2" w:rsidRDefault="00A025A2">
            <w:pPr>
              <w:pStyle w:val="TAC"/>
              <w:rPr>
                <w:lang w:eastAsia="ja-JP"/>
              </w:rPr>
            </w:pPr>
          </w:p>
        </w:tc>
      </w:tr>
      <w:tr w:rsidR="00A025A2" w14:paraId="5B530CAA" w14:textId="77777777" w:rsidTr="00A025A2">
        <w:trPr>
          <w:trHeight w:val="187"/>
          <w:jc w:val="center"/>
        </w:trPr>
        <w:tc>
          <w:tcPr>
            <w:tcW w:w="2163" w:type="dxa"/>
            <w:tcBorders>
              <w:top w:val="nil"/>
              <w:left w:val="single" w:sz="4" w:space="0" w:color="auto"/>
              <w:bottom w:val="nil"/>
              <w:right w:val="single" w:sz="4" w:space="0" w:color="auto"/>
            </w:tcBorders>
          </w:tcPr>
          <w:p w14:paraId="7FD87F2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F936210" w14:textId="77777777" w:rsidR="00A025A2" w:rsidRDefault="00A025A2">
            <w:pPr>
              <w:pStyle w:val="TAL"/>
              <w:rPr>
                <w:lang w:eastAsia="ja-JP"/>
              </w:rPr>
            </w:pPr>
            <w:r>
              <w:t>E-UTRA Band</w:t>
            </w:r>
            <w:r>
              <w:rPr>
                <w:lang w:eastAsia="ja-JP"/>
              </w:rPr>
              <w:t xml:space="preserve"> </w:t>
            </w:r>
            <w:r>
              <w:rPr>
                <w:lang w:eastAsia="zh-CN"/>
              </w:rPr>
              <w:t>3</w:t>
            </w:r>
            <w:r>
              <w:rPr>
                <w:lang w:eastAsia="ja-JP"/>
              </w:rPr>
              <w:t>,</w:t>
            </w:r>
            <w:r>
              <w:rPr>
                <w:lang w:eastAsia="zh-CN"/>
              </w:rPr>
              <w:t>41,42</w:t>
            </w:r>
            <w:r>
              <w:rPr>
                <w:lang w:eastAsia="ja-JP"/>
              </w:rPr>
              <w:t xml:space="preserve"> </w:t>
            </w:r>
          </w:p>
        </w:tc>
        <w:tc>
          <w:tcPr>
            <w:tcW w:w="1093" w:type="dxa"/>
            <w:tcBorders>
              <w:top w:val="single" w:sz="4" w:space="0" w:color="auto"/>
              <w:left w:val="nil"/>
              <w:bottom w:val="single" w:sz="4" w:space="0" w:color="auto"/>
              <w:right w:val="single" w:sz="4" w:space="0" w:color="auto"/>
            </w:tcBorders>
            <w:hideMark/>
          </w:tcPr>
          <w:p w14:paraId="4425BBFB"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6A9608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AE9EF4A"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B8DE3A4"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6D62EAC9"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06D6038E" w14:textId="77777777" w:rsidR="00A025A2" w:rsidRDefault="00A025A2">
            <w:pPr>
              <w:pStyle w:val="TAC"/>
              <w:rPr>
                <w:lang w:eastAsia="ja-JP"/>
              </w:rPr>
            </w:pPr>
            <w:r>
              <w:rPr>
                <w:lang w:eastAsia="ja-JP"/>
              </w:rPr>
              <w:t>2</w:t>
            </w:r>
          </w:p>
        </w:tc>
      </w:tr>
      <w:tr w:rsidR="00A025A2" w14:paraId="65462455" w14:textId="77777777" w:rsidTr="00A025A2">
        <w:trPr>
          <w:trHeight w:val="187"/>
          <w:jc w:val="center"/>
        </w:trPr>
        <w:tc>
          <w:tcPr>
            <w:tcW w:w="2163" w:type="dxa"/>
            <w:tcBorders>
              <w:top w:val="nil"/>
              <w:left w:val="single" w:sz="4" w:space="0" w:color="auto"/>
              <w:bottom w:val="nil"/>
              <w:right w:val="single" w:sz="4" w:space="0" w:color="auto"/>
            </w:tcBorders>
          </w:tcPr>
          <w:p w14:paraId="1C19CAC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485C350" w14:textId="77777777" w:rsidR="00A025A2" w:rsidRDefault="00A025A2">
            <w:pPr>
              <w:pStyle w:val="TAL"/>
              <w:rPr>
                <w:lang w:eastAsia="ja-JP"/>
              </w:rPr>
            </w:pPr>
            <w:r>
              <w:t xml:space="preserve">E-UTRA Band </w:t>
            </w:r>
            <w:r>
              <w:rPr>
                <w:lang w:eastAsia="ja-JP"/>
              </w:rPr>
              <w:t>11, 21</w:t>
            </w:r>
          </w:p>
        </w:tc>
        <w:tc>
          <w:tcPr>
            <w:tcW w:w="1093" w:type="dxa"/>
            <w:tcBorders>
              <w:top w:val="single" w:sz="4" w:space="0" w:color="auto"/>
              <w:left w:val="nil"/>
              <w:bottom w:val="single" w:sz="4" w:space="0" w:color="auto"/>
              <w:right w:val="single" w:sz="4" w:space="0" w:color="auto"/>
            </w:tcBorders>
            <w:hideMark/>
          </w:tcPr>
          <w:p w14:paraId="3AA28750"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82DEB3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4A49C8D"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A16C0B1"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5EAF640"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51F5FF0B" w14:textId="77777777" w:rsidR="00A025A2" w:rsidRDefault="00A025A2">
            <w:pPr>
              <w:pStyle w:val="TAC"/>
              <w:rPr>
                <w:lang w:eastAsia="ja-JP"/>
              </w:rPr>
            </w:pPr>
            <w:r>
              <w:rPr>
                <w:lang w:eastAsia="ja-JP"/>
              </w:rPr>
              <w:t>12</w:t>
            </w:r>
          </w:p>
        </w:tc>
      </w:tr>
      <w:tr w:rsidR="00A025A2" w14:paraId="58EA60AD" w14:textId="77777777" w:rsidTr="00A025A2">
        <w:trPr>
          <w:trHeight w:val="187"/>
          <w:jc w:val="center"/>
        </w:trPr>
        <w:tc>
          <w:tcPr>
            <w:tcW w:w="2163" w:type="dxa"/>
            <w:tcBorders>
              <w:top w:val="nil"/>
              <w:left w:val="single" w:sz="4" w:space="0" w:color="auto"/>
              <w:bottom w:val="nil"/>
              <w:right w:val="single" w:sz="4" w:space="0" w:color="auto"/>
            </w:tcBorders>
          </w:tcPr>
          <w:p w14:paraId="4EECBAD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AC82AB5"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1C1B5DD6" w14:textId="77777777" w:rsidR="00A025A2" w:rsidRDefault="00A025A2">
            <w:pPr>
              <w:pStyle w:val="TAC"/>
            </w:pPr>
            <w:r>
              <w:t>860</w:t>
            </w:r>
          </w:p>
        </w:tc>
        <w:tc>
          <w:tcPr>
            <w:tcW w:w="425" w:type="dxa"/>
            <w:tcBorders>
              <w:top w:val="single" w:sz="4" w:space="0" w:color="auto"/>
              <w:left w:val="nil"/>
              <w:bottom w:val="single" w:sz="4" w:space="0" w:color="auto"/>
              <w:right w:val="single" w:sz="4" w:space="0" w:color="auto"/>
            </w:tcBorders>
            <w:hideMark/>
          </w:tcPr>
          <w:p w14:paraId="60EBACC9"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C509740" w14:textId="77777777" w:rsidR="00A025A2" w:rsidRDefault="00A025A2">
            <w:pPr>
              <w:pStyle w:val="TAC"/>
            </w:pPr>
            <w:r>
              <w:t>890</w:t>
            </w:r>
          </w:p>
        </w:tc>
        <w:tc>
          <w:tcPr>
            <w:tcW w:w="1276" w:type="dxa"/>
            <w:tcBorders>
              <w:top w:val="single" w:sz="4" w:space="0" w:color="auto"/>
              <w:left w:val="nil"/>
              <w:bottom w:val="single" w:sz="4" w:space="0" w:color="auto"/>
              <w:right w:val="single" w:sz="4" w:space="0" w:color="auto"/>
            </w:tcBorders>
            <w:hideMark/>
          </w:tcPr>
          <w:p w14:paraId="4AC7523C" w14:textId="77777777" w:rsidR="00A025A2" w:rsidRDefault="00A025A2">
            <w:pPr>
              <w:pStyle w:val="TAC"/>
              <w:rPr>
                <w:lang w:eastAsia="ja-JP"/>
              </w:rPr>
            </w:pPr>
            <w:r>
              <w:t>-40</w:t>
            </w:r>
          </w:p>
        </w:tc>
        <w:tc>
          <w:tcPr>
            <w:tcW w:w="996" w:type="dxa"/>
            <w:tcBorders>
              <w:top w:val="single" w:sz="4" w:space="0" w:color="auto"/>
              <w:left w:val="nil"/>
              <w:bottom w:val="single" w:sz="4" w:space="0" w:color="auto"/>
              <w:right w:val="single" w:sz="4" w:space="0" w:color="auto"/>
            </w:tcBorders>
            <w:noWrap/>
            <w:hideMark/>
          </w:tcPr>
          <w:p w14:paraId="5BAA956C"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3A3330F8" w14:textId="77777777" w:rsidR="00A025A2" w:rsidRDefault="00A025A2">
            <w:pPr>
              <w:pStyle w:val="TAC"/>
              <w:rPr>
                <w:lang w:eastAsia="ja-JP"/>
              </w:rPr>
            </w:pPr>
            <w:r>
              <w:rPr>
                <w:lang w:eastAsia="ja-JP"/>
              </w:rPr>
              <w:t>5, 12</w:t>
            </w:r>
          </w:p>
        </w:tc>
      </w:tr>
      <w:tr w:rsidR="00A025A2" w14:paraId="734E7210"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328BAAB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321B8A0"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2FB4B329" w14:textId="77777777" w:rsidR="00A025A2" w:rsidRDefault="00A025A2">
            <w:pPr>
              <w:pStyle w:val="TAC"/>
            </w:pPr>
            <w:r>
              <w:t>1884.5</w:t>
            </w:r>
          </w:p>
        </w:tc>
        <w:tc>
          <w:tcPr>
            <w:tcW w:w="425" w:type="dxa"/>
            <w:tcBorders>
              <w:top w:val="single" w:sz="4" w:space="0" w:color="auto"/>
              <w:left w:val="nil"/>
              <w:bottom w:val="single" w:sz="4" w:space="0" w:color="auto"/>
              <w:right w:val="single" w:sz="4" w:space="0" w:color="auto"/>
            </w:tcBorders>
            <w:hideMark/>
          </w:tcPr>
          <w:p w14:paraId="4249E7F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855A250"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7840A2E3" w14:textId="77777777" w:rsidR="00A025A2" w:rsidRDefault="00A025A2">
            <w:pPr>
              <w:pStyle w:val="TAC"/>
              <w:rPr>
                <w:lang w:eastAsia="ja-JP"/>
              </w:rPr>
            </w:pPr>
            <w:r>
              <w:t>-41</w:t>
            </w:r>
          </w:p>
        </w:tc>
        <w:tc>
          <w:tcPr>
            <w:tcW w:w="996" w:type="dxa"/>
            <w:tcBorders>
              <w:top w:val="single" w:sz="4" w:space="0" w:color="auto"/>
              <w:left w:val="nil"/>
              <w:bottom w:val="single" w:sz="4" w:space="0" w:color="auto"/>
              <w:right w:val="single" w:sz="4" w:space="0" w:color="auto"/>
            </w:tcBorders>
            <w:noWrap/>
            <w:hideMark/>
          </w:tcPr>
          <w:p w14:paraId="62B5D7C6" w14:textId="77777777" w:rsidR="00A025A2" w:rsidRDefault="00A025A2">
            <w:pPr>
              <w:pStyle w:val="TAC"/>
              <w:rPr>
                <w:lang w:eastAsia="ja-JP"/>
              </w:rPr>
            </w:pPr>
            <w:r>
              <w:t>0.3</w:t>
            </w:r>
          </w:p>
        </w:tc>
        <w:tc>
          <w:tcPr>
            <w:tcW w:w="1272" w:type="dxa"/>
            <w:tcBorders>
              <w:top w:val="single" w:sz="4" w:space="0" w:color="auto"/>
              <w:left w:val="nil"/>
              <w:bottom w:val="single" w:sz="4" w:space="0" w:color="auto"/>
              <w:right w:val="single" w:sz="4" w:space="0" w:color="auto"/>
            </w:tcBorders>
            <w:noWrap/>
            <w:hideMark/>
          </w:tcPr>
          <w:p w14:paraId="7523A3C3" w14:textId="77777777" w:rsidR="00A025A2" w:rsidRDefault="00A025A2">
            <w:pPr>
              <w:pStyle w:val="TAC"/>
              <w:rPr>
                <w:lang w:eastAsia="ja-JP"/>
              </w:rPr>
            </w:pPr>
            <w:r>
              <w:rPr>
                <w:lang w:eastAsia="zh-CN"/>
              </w:rPr>
              <w:t>3</w:t>
            </w:r>
          </w:p>
        </w:tc>
      </w:tr>
      <w:tr w:rsidR="00A025A2" w14:paraId="244372C6"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237AC454" w14:textId="77777777" w:rsidR="00A025A2" w:rsidRDefault="00A025A2">
            <w:pPr>
              <w:pStyle w:val="TAC"/>
              <w:rPr>
                <w:lang w:eastAsia="ja-JP"/>
              </w:rPr>
            </w:pPr>
            <w:r>
              <w:rPr>
                <w:lang w:eastAsia="ja-JP"/>
              </w:rPr>
              <w:t>DC_8_n80</w:t>
            </w:r>
          </w:p>
        </w:tc>
        <w:tc>
          <w:tcPr>
            <w:tcW w:w="2857" w:type="dxa"/>
            <w:tcBorders>
              <w:top w:val="single" w:sz="4" w:space="0" w:color="auto"/>
              <w:left w:val="nil"/>
              <w:bottom w:val="single" w:sz="4" w:space="0" w:color="auto"/>
              <w:right w:val="single" w:sz="4" w:space="0" w:color="auto"/>
            </w:tcBorders>
            <w:hideMark/>
          </w:tcPr>
          <w:p w14:paraId="37CA8F60" w14:textId="77777777" w:rsidR="00A025A2" w:rsidRDefault="00A025A2">
            <w:pPr>
              <w:pStyle w:val="TAL"/>
              <w:rPr>
                <w:lang w:val="sv-FI" w:eastAsia="ja-JP"/>
              </w:rPr>
            </w:pPr>
            <w:r>
              <w:rPr>
                <w:lang w:val="sv-FI" w:eastAsia="ja-JP"/>
              </w:rPr>
              <w:t>E-UTRA Band 1, 20, 28, 31, 32, 33, 34, 38, 39, 40, 45, 50, 51, 65, 67, 68, 69, 72, 73, 74, 75, 76</w:t>
            </w:r>
          </w:p>
        </w:tc>
        <w:tc>
          <w:tcPr>
            <w:tcW w:w="1093" w:type="dxa"/>
            <w:tcBorders>
              <w:top w:val="single" w:sz="4" w:space="0" w:color="auto"/>
              <w:left w:val="nil"/>
              <w:bottom w:val="single" w:sz="4" w:space="0" w:color="auto"/>
              <w:right w:val="single" w:sz="4" w:space="0" w:color="auto"/>
            </w:tcBorders>
            <w:hideMark/>
          </w:tcPr>
          <w:p w14:paraId="70EB2CF0"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927F5F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D12D0AD"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5DC6A8B"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63F02D56"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10082A17" w14:textId="77777777" w:rsidR="00A025A2" w:rsidRDefault="00A025A2">
            <w:pPr>
              <w:pStyle w:val="TAC"/>
              <w:rPr>
                <w:lang w:eastAsia="zh-CN"/>
              </w:rPr>
            </w:pPr>
          </w:p>
        </w:tc>
      </w:tr>
      <w:tr w:rsidR="00A025A2" w14:paraId="1EF01D2B" w14:textId="77777777" w:rsidTr="00A025A2">
        <w:trPr>
          <w:trHeight w:val="187"/>
          <w:jc w:val="center"/>
        </w:trPr>
        <w:tc>
          <w:tcPr>
            <w:tcW w:w="2163" w:type="dxa"/>
            <w:tcBorders>
              <w:top w:val="nil"/>
              <w:left w:val="single" w:sz="4" w:space="0" w:color="auto"/>
              <w:bottom w:val="nil"/>
              <w:right w:val="single" w:sz="4" w:space="0" w:color="auto"/>
            </w:tcBorders>
          </w:tcPr>
          <w:p w14:paraId="4A96D52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77CB827" w14:textId="77777777" w:rsidR="00A025A2" w:rsidRDefault="00A025A2">
            <w:pPr>
              <w:pStyle w:val="TAL"/>
            </w:pPr>
            <w:r>
              <w:t>E-UTRA Band 3, 8</w:t>
            </w:r>
          </w:p>
        </w:tc>
        <w:tc>
          <w:tcPr>
            <w:tcW w:w="1093" w:type="dxa"/>
            <w:tcBorders>
              <w:top w:val="single" w:sz="4" w:space="0" w:color="auto"/>
              <w:left w:val="nil"/>
              <w:bottom w:val="single" w:sz="4" w:space="0" w:color="auto"/>
              <w:right w:val="single" w:sz="4" w:space="0" w:color="auto"/>
            </w:tcBorders>
            <w:hideMark/>
          </w:tcPr>
          <w:p w14:paraId="26B1685E"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EFD9A7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21BA989"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A43D299"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76F30BA6"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6512D7DD" w14:textId="77777777" w:rsidR="00A025A2" w:rsidRDefault="00A025A2">
            <w:pPr>
              <w:pStyle w:val="TAC"/>
              <w:rPr>
                <w:lang w:eastAsia="zh-CN"/>
              </w:rPr>
            </w:pPr>
            <w:r>
              <w:t>5</w:t>
            </w:r>
          </w:p>
        </w:tc>
      </w:tr>
      <w:tr w:rsidR="00A025A2" w14:paraId="3DADC9C5" w14:textId="77777777" w:rsidTr="00A025A2">
        <w:trPr>
          <w:trHeight w:val="187"/>
          <w:jc w:val="center"/>
        </w:trPr>
        <w:tc>
          <w:tcPr>
            <w:tcW w:w="2163" w:type="dxa"/>
            <w:tcBorders>
              <w:top w:val="nil"/>
              <w:left w:val="single" w:sz="4" w:space="0" w:color="auto"/>
              <w:bottom w:val="nil"/>
              <w:right w:val="single" w:sz="4" w:space="0" w:color="auto"/>
            </w:tcBorders>
          </w:tcPr>
          <w:p w14:paraId="7C9BB2F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C2D9E58" w14:textId="77777777" w:rsidR="00A025A2" w:rsidRDefault="00A025A2">
            <w:pPr>
              <w:pStyle w:val="TAL"/>
              <w:rPr>
                <w:lang w:val="sv-FI" w:eastAsia="ja-JP"/>
              </w:rPr>
            </w:pPr>
            <w:r>
              <w:rPr>
                <w:lang w:val="sv-FI" w:eastAsia="ja-JP"/>
              </w:rPr>
              <w:t>E-UTRA Band 3, 7, 22, 41, 42, 43, 52</w:t>
            </w:r>
          </w:p>
          <w:p w14:paraId="7D209678" w14:textId="77777777" w:rsidR="00A025A2" w:rsidRDefault="00A025A2">
            <w:pPr>
              <w:pStyle w:val="TAL"/>
              <w:rPr>
                <w:lang w:val="sv-FI"/>
              </w:rPr>
            </w:pPr>
            <w:r>
              <w:rPr>
                <w:lang w:val="sv-FI" w:eastAsia="ja-JP"/>
              </w:rPr>
              <w:t>NR Band n77, n78, n79</w:t>
            </w:r>
          </w:p>
        </w:tc>
        <w:tc>
          <w:tcPr>
            <w:tcW w:w="1093" w:type="dxa"/>
            <w:tcBorders>
              <w:top w:val="single" w:sz="4" w:space="0" w:color="auto"/>
              <w:left w:val="nil"/>
              <w:bottom w:val="single" w:sz="4" w:space="0" w:color="auto"/>
              <w:right w:val="single" w:sz="4" w:space="0" w:color="auto"/>
            </w:tcBorders>
            <w:hideMark/>
          </w:tcPr>
          <w:p w14:paraId="66396736"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33978EE"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EE11509"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BF0B430"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0C3D7EF1"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2E3B8D70" w14:textId="77777777" w:rsidR="00A025A2" w:rsidRDefault="00A025A2">
            <w:pPr>
              <w:pStyle w:val="TAC"/>
              <w:rPr>
                <w:lang w:eastAsia="zh-CN"/>
              </w:rPr>
            </w:pPr>
            <w:r>
              <w:t>2</w:t>
            </w:r>
          </w:p>
        </w:tc>
      </w:tr>
      <w:tr w:rsidR="00A025A2" w14:paraId="3F51A3E7" w14:textId="77777777" w:rsidTr="00A025A2">
        <w:trPr>
          <w:trHeight w:val="187"/>
          <w:jc w:val="center"/>
        </w:trPr>
        <w:tc>
          <w:tcPr>
            <w:tcW w:w="2163" w:type="dxa"/>
            <w:tcBorders>
              <w:top w:val="nil"/>
              <w:left w:val="single" w:sz="4" w:space="0" w:color="auto"/>
              <w:bottom w:val="nil"/>
              <w:right w:val="single" w:sz="4" w:space="0" w:color="auto"/>
            </w:tcBorders>
          </w:tcPr>
          <w:p w14:paraId="4F225A5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3F18CC8" w14:textId="77777777" w:rsidR="00A025A2" w:rsidRDefault="00A025A2">
            <w:pPr>
              <w:pStyle w:val="TAL"/>
            </w:pPr>
            <w:r>
              <w:rPr>
                <w:lang w:eastAsia="ja-JP"/>
              </w:rPr>
              <w:t>E-UTRA Band 11, 21</w:t>
            </w:r>
          </w:p>
        </w:tc>
        <w:tc>
          <w:tcPr>
            <w:tcW w:w="1093" w:type="dxa"/>
            <w:tcBorders>
              <w:top w:val="single" w:sz="4" w:space="0" w:color="auto"/>
              <w:left w:val="nil"/>
              <w:bottom w:val="single" w:sz="4" w:space="0" w:color="auto"/>
              <w:right w:val="single" w:sz="4" w:space="0" w:color="auto"/>
            </w:tcBorders>
            <w:hideMark/>
          </w:tcPr>
          <w:p w14:paraId="14B2BD2F"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810768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AA04408"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15EADB7"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783B11E7"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0D2AD59D" w14:textId="77777777" w:rsidR="00A025A2" w:rsidRDefault="00A025A2">
            <w:pPr>
              <w:pStyle w:val="TAC"/>
              <w:rPr>
                <w:lang w:eastAsia="zh-CN"/>
              </w:rPr>
            </w:pPr>
            <w:r>
              <w:t>13</w:t>
            </w:r>
          </w:p>
        </w:tc>
      </w:tr>
      <w:tr w:rsidR="00A025A2" w14:paraId="395780E3"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3A09B3C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142B17C"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169FB3DF" w14:textId="77777777" w:rsidR="00A025A2" w:rsidRDefault="00A025A2">
            <w:pPr>
              <w:pStyle w:val="TAC"/>
            </w:pPr>
            <w:r>
              <w:t>1884.5</w:t>
            </w:r>
          </w:p>
        </w:tc>
        <w:tc>
          <w:tcPr>
            <w:tcW w:w="425" w:type="dxa"/>
            <w:tcBorders>
              <w:top w:val="single" w:sz="4" w:space="0" w:color="auto"/>
              <w:left w:val="nil"/>
              <w:bottom w:val="single" w:sz="4" w:space="0" w:color="auto"/>
              <w:right w:val="single" w:sz="4" w:space="0" w:color="auto"/>
            </w:tcBorders>
            <w:hideMark/>
          </w:tcPr>
          <w:p w14:paraId="07C432F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CE466CF"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3148B957" w14:textId="77777777" w:rsidR="00A025A2" w:rsidRDefault="00A025A2">
            <w:pPr>
              <w:pStyle w:val="TAC"/>
            </w:pPr>
            <w:r>
              <w:t>-41</w:t>
            </w:r>
          </w:p>
        </w:tc>
        <w:tc>
          <w:tcPr>
            <w:tcW w:w="996" w:type="dxa"/>
            <w:tcBorders>
              <w:top w:val="single" w:sz="4" w:space="0" w:color="auto"/>
              <w:left w:val="nil"/>
              <w:bottom w:val="single" w:sz="4" w:space="0" w:color="auto"/>
              <w:right w:val="single" w:sz="4" w:space="0" w:color="auto"/>
            </w:tcBorders>
            <w:noWrap/>
            <w:hideMark/>
          </w:tcPr>
          <w:p w14:paraId="4DFB038A" w14:textId="77777777" w:rsidR="00A025A2" w:rsidRDefault="00A025A2">
            <w:pPr>
              <w:pStyle w:val="TAC"/>
            </w:pPr>
            <w:r>
              <w:t>0.3</w:t>
            </w:r>
          </w:p>
        </w:tc>
        <w:tc>
          <w:tcPr>
            <w:tcW w:w="1272" w:type="dxa"/>
            <w:tcBorders>
              <w:top w:val="single" w:sz="4" w:space="0" w:color="auto"/>
              <w:left w:val="nil"/>
              <w:bottom w:val="single" w:sz="4" w:space="0" w:color="auto"/>
              <w:right w:val="single" w:sz="4" w:space="0" w:color="auto"/>
            </w:tcBorders>
            <w:noWrap/>
            <w:hideMark/>
          </w:tcPr>
          <w:p w14:paraId="31C3A32B" w14:textId="77777777" w:rsidR="00A025A2" w:rsidRDefault="00A025A2">
            <w:pPr>
              <w:pStyle w:val="TAC"/>
              <w:rPr>
                <w:lang w:eastAsia="zh-CN"/>
              </w:rPr>
            </w:pPr>
            <w:r>
              <w:t>3</w:t>
            </w:r>
          </w:p>
        </w:tc>
      </w:tr>
      <w:tr w:rsidR="00A025A2" w14:paraId="6B8A04B0"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6CF85D41" w14:textId="77777777" w:rsidR="00A025A2" w:rsidRDefault="00A025A2">
            <w:pPr>
              <w:pStyle w:val="TAC"/>
              <w:rPr>
                <w:lang w:eastAsia="ja-JP"/>
              </w:rPr>
            </w:pPr>
            <w:r>
              <w:rPr>
                <w:lang w:eastAsia="ja-JP"/>
              </w:rPr>
              <w:t>DC_8</w:t>
            </w:r>
            <w:del w:id="407" w:author="Apple" w:date="2022-07-15T16:07:00Z">
              <w:r>
                <w:rPr>
                  <w:lang w:eastAsia="ja-JP"/>
                </w:rPr>
                <w:delText>A</w:delText>
              </w:r>
            </w:del>
            <w:r>
              <w:rPr>
                <w:lang w:eastAsia="ja-JP"/>
              </w:rPr>
              <w:t>_93</w:t>
            </w:r>
            <w:del w:id="408" w:author="Apple" w:date="2022-07-15T16:07:00Z">
              <w:r>
                <w:rPr>
                  <w:lang w:eastAsia="ja-JP"/>
                </w:rPr>
                <w:delText>A</w:delText>
              </w:r>
            </w:del>
            <w:r>
              <w:rPr>
                <w:lang w:eastAsia="ja-JP"/>
              </w:rPr>
              <w:t>_ULSUP-TDM,</w:t>
            </w:r>
          </w:p>
          <w:p w14:paraId="0F1E69D2" w14:textId="77777777" w:rsidR="00A025A2" w:rsidRDefault="00A025A2">
            <w:pPr>
              <w:pStyle w:val="TAC"/>
              <w:rPr>
                <w:lang w:eastAsia="ja-JP"/>
              </w:rPr>
            </w:pPr>
            <w:r>
              <w:rPr>
                <w:lang w:eastAsia="ja-JP"/>
              </w:rPr>
              <w:t>DC_8</w:t>
            </w:r>
            <w:del w:id="409" w:author="Apple" w:date="2022-07-15T16:07:00Z">
              <w:r>
                <w:rPr>
                  <w:lang w:eastAsia="ja-JP"/>
                </w:rPr>
                <w:delText>A</w:delText>
              </w:r>
            </w:del>
            <w:r>
              <w:rPr>
                <w:lang w:eastAsia="ja-JP"/>
              </w:rPr>
              <w:t>_94</w:t>
            </w:r>
            <w:del w:id="410" w:author="Apple" w:date="2022-07-15T16:07:00Z">
              <w:r>
                <w:rPr>
                  <w:lang w:eastAsia="ja-JP"/>
                </w:rPr>
                <w:delText>A</w:delText>
              </w:r>
            </w:del>
            <w:r>
              <w:rPr>
                <w:lang w:eastAsia="ja-JP"/>
              </w:rPr>
              <w:t>_ULSUP-TDM</w:t>
            </w:r>
          </w:p>
        </w:tc>
        <w:tc>
          <w:tcPr>
            <w:tcW w:w="2857" w:type="dxa"/>
            <w:tcBorders>
              <w:top w:val="single" w:sz="4" w:space="0" w:color="auto"/>
              <w:left w:val="nil"/>
              <w:bottom w:val="nil"/>
              <w:right w:val="single" w:sz="4" w:space="0" w:color="auto"/>
            </w:tcBorders>
            <w:hideMark/>
          </w:tcPr>
          <w:p w14:paraId="1CCE63A6" w14:textId="77777777" w:rsidR="00A025A2" w:rsidRDefault="00A025A2">
            <w:pPr>
              <w:pStyle w:val="TAL"/>
            </w:pPr>
            <w:r>
              <w:t>E-UTRA Band 1, 20, 28, 31, 32, 33, 34, 38, 39, 40, 45, 50, 51,</w:t>
            </w:r>
            <w:r>
              <w:rPr>
                <w:lang w:val="sv-FI"/>
              </w:rPr>
              <w:t xml:space="preserve"> 52,</w:t>
            </w:r>
            <w:r>
              <w:t xml:space="preserve"> 65, 67, 68, 69, 72, 73, 74, 75, 76</w:t>
            </w:r>
          </w:p>
        </w:tc>
        <w:tc>
          <w:tcPr>
            <w:tcW w:w="1093" w:type="dxa"/>
            <w:tcBorders>
              <w:top w:val="single" w:sz="4" w:space="0" w:color="auto"/>
              <w:left w:val="nil"/>
              <w:bottom w:val="nil"/>
              <w:right w:val="single" w:sz="4" w:space="0" w:color="auto"/>
            </w:tcBorders>
            <w:hideMark/>
          </w:tcPr>
          <w:p w14:paraId="34D1A049" w14:textId="77777777" w:rsidR="00A025A2" w:rsidRDefault="00A025A2">
            <w:pPr>
              <w:pStyle w:val="TAC"/>
            </w:pPr>
            <w:r>
              <w:t>F</w:t>
            </w:r>
            <w:r>
              <w:rPr>
                <w:vertAlign w:val="subscript"/>
              </w:rPr>
              <w:t>DL_low</w:t>
            </w:r>
          </w:p>
        </w:tc>
        <w:tc>
          <w:tcPr>
            <w:tcW w:w="425" w:type="dxa"/>
            <w:tcBorders>
              <w:top w:val="single" w:sz="4" w:space="0" w:color="auto"/>
              <w:left w:val="nil"/>
              <w:bottom w:val="nil"/>
              <w:right w:val="single" w:sz="4" w:space="0" w:color="auto"/>
            </w:tcBorders>
            <w:hideMark/>
          </w:tcPr>
          <w:p w14:paraId="68FEE736" w14:textId="77777777" w:rsidR="00A025A2" w:rsidRDefault="00A025A2">
            <w:pPr>
              <w:pStyle w:val="TAC"/>
            </w:pPr>
            <w:r>
              <w:t>-</w:t>
            </w:r>
          </w:p>
        </w:tc>
        <w:tc>
          <w:tcPr>
            <w:tcW w:w="851" w:type="dxa"/>
            <w:tcBorders>
              <w:top w:val="single" w:sz="4" w:space="0" w:color="auto"/>
              <w:left w:val="nil"/>
              <w:bottom w:val="nil"/>
              <w:right w:val="single" w:sz="4" w:space="0" w:color="auto"/>
            </w:tcBorders>
            <w:hideMark/>
          </w:tcPr>
          <w:p w14:paraId="15F8E287" w14:textId="77777777" w:rsidR="00A025A2" w:rsidRDefault="00A025A2">
            <w:pPr>
              <w:pStyle w:val="TAC"/>
            </w:pPr>
            <w:r>
              <w:t>F</w:t>
            </w:r>
            <w:r>
              <w:rPr>
                <w:vertAlign w:val="subscript"/>
              </w:rPr>
              <w:t>DL_high</w:t>
            </w:r>
          </w:p>
        </w:tc>
        <w:tc>
          <w:tcPr>
            <w:tcW w:w="1276" w:type="dxa"/>
            <w:tcBorders>
              <w:top w:val="single" w:sz="4" w:space="0" w:color="auto"/>
              <w:left w:val="nil"/>
              <w:bottom w:val="nil"/>
              <w:right w:val="single" w:sz="4" w:space="0" w:color="auto"/>
            </w:tcBorders>
            <w:hideMark/>
          </w:tcPr>
          <w:p w14:paraId="08171BB4" w14:textId="77777777" w:rsidR="00A025A2" w:rsidRDefault="00A025A2">
            <w:pPr>
              <w:pStyle w:val="TAC"/>
              <w:rPr>
                <w:lang w:eastAsia="ja-JP"/>
              </w:rPr>
            </w:pPr>
            <w:r>
              <w:t>-50</w:t>
            </w:r>
          </w:p>
        </w:tc>
        <w:tc>
          <w:tcPr>
            <w:tcW w:w="996" w:type="dxa"/>
            <w:tcBorders>
              <w:top w:val="single" w:sz="4" w:space="0" w:color="auto"/>
              <w:left w:val="nil"/>
              <w:bottom w:val="nil"/>
              <w:right w:val="single" w:sz="4" w:space="0" w:color="auto"/>
            </w:tcBorders>
            <w:noWrap/>
            <w:hideMark/>
          </w:tcPr>
          <w:p w14:paraId="798E86E1" w14:textId="77777777" w:rsidR="00A025A2" w:rsidRDefault="00A025A2">
            <w:pPr>
              <w:pStyle w:val="TAC"/>
              <w:rPr>
                <w:lang w:eastAsia="ja-JP"/>
              </w:rPr>
            </w:pPr>
            <w:r>
              <w:t>1</w:t>
            </w:r>
          </w:p>
        </w:tc>
        <w:tc>
          <w:tcPr>
            <w:tcW w:w="1272" w:type="dxa"/>
            <w:tcBorders>
              <w:top w:val="single" w:sz="4" w:space="0" w:color="auto"/>
              <w:left w:val="nil"/>
              <w:bottom w:val="nil"/>
              <w:right w:val="single" w:sz="4" w:space="0" w:color="auto"/>
            </w:tcBorders>
            <w:noWrap/>
          </w:tcPr>
          <w:p w14:paraId="6BD9524F" w14:textId="77777777" w:rsidR="00A025A2" w:rsidRDefault="00A025A2">
            <w:pPr>
              <w:pStyle w:val="TAC"/>
              <w:rPr>
                <w:lang w:eastAsia="zh-CN"/>
              </w:rPr>
            </w:pPr>
          </w:p>
          <w:p w14:paraId="0B37822F" w14:textId="77777777" w:rsidR="00A025A2" w:rsidRDefault="00A025A2">
            <w:pPr>
              <w:pStyle w:val="TAC"/>
              <w:rPr>
                <w:lang w:eastAsia="zh-CN"/>
              </w:rPr>
            </w:pPr>
          </w:p>
        </w:tc>
      </w:tr>
      <w:tr w:rsidR="00A025A2" w14:paraId="6C955C20" w14:textId="77777777" w:rsidTr="00A025A2">
        <w:trPr>
          <w:trHeight w:val="187"/>
          <w:jc w:val="center"/>
        </w:trPr>
        <w:tc>
          <w:tcPr>
            <w:tcW w:w="2163" w:type="dxa"/>
            <w:tcBorders>
              <w:top w:val="nil"/>
              <w:left w:val="single" w:sz="4" w:space="0" w:color="auto"/>
              <w:bottom w:val="nil"/>
              <w:right w:val="single" w:sz="4" w:space="0" w:color="auto"/>
            </w:tcBorders>
          </w:tcPr>
          <w:p w14:paraId="28E2B5F2" w14:textId="77777777" w:rsidR="00A025A2" w:rsidRDefault="00A025A2">
            <w:pPr>
              <w:pStyle w:val="TAC"/>
              <w:rPr>
                <w:lang w:eastAsia="ja-JP"/>
              </w:rPr>
            </w:pPr>
          </w:p>
        </w:tc>
        <w:tc>
          <w:tcPr>
            <w:tcW w:w="2857" w:type="dxa"/>
            <w:tcBorders>
              <w:top w:val="single" w:sz="4" w:space="0" w:color="auto"/>
              <w:left w:val="nil"/>
              <w:bottom w:val="nil"/>
              <w:right w:val="single" w:sz="4" w:space="0" w:color="auto"/>
            </w:tcBorders>
            <w:hideMark/>
          </w:tcPr>
          <w:p w14:paraId="1C6ACEDF" w14:textId="77777777" w:rsidR="00A025A2" w:rsidRDefault="00A025A2">
            <w:pPr>
              <w:pStyle w:val="TAL"/>
              <w:rPr>
                <w:lang w:val="sv-FI"/>
              </w:rPr>
            </w:pPr>
            <w:r>
              <w:rPr>
                <w:lang w:val="sv-FI"/>
              </w:rPr>
              <w:t>E-UTRA band  3, 7, 22, 41, 42, 43</w:t>
            </w:r>
          </w:p>
          <w:p w14:paraId="488EFF34" w14:textId="77777777" w:rsidR="00A025A2" w:rsidRDefault="00A025A2">
            <w:pPr>
              <w:pStyle w:val="TAL"/>
              <w:rPr>
                <w:lang w:val="sv-FI"/>
              </w:rPr>
            </w:pPr>
            <w:r>
              <w:rPr>
                <w:lang w:val="sv-FI"/>
              </w:rPr>
              <w:t>NR Band n77, n78</w:t>
            </w:r>
          </w:p>
        </w:tc>
        <w:tc>
          <w:tcPr>
            <w:tcW w:w="1093" w:type="dxa"/>
            <w:tcBorders>
              <w:top w:val="single" w:sz="4" w:space="0" w:color="auto"/>
              <w:left w:val="nil"/>
              <w:bottom w:val="nil"/>
              <w:right w:val="single" w:sz="4" w:space="0" w:color="auto"/>
            </w:tcBorders>
            <w:hideMark/>
          </w:tcPr>
          <w:p w14:paraId="30E13E97" w14:textId="77777777" w:rsidR="00A025A2" w:rsidRDefault="00A025A2">
            <w:pPr>
              <w:pStyle w:val="TAC"/>
            </w:pPr>
            <w:r>
              <w:t>F</w:t>
            </w:r>
            <w:r>
              <w:rPr>
                <w:vertAlign w:val="subscript"/>
              </w:rPr>
              <w:t>DL_low</w:t>
            </w:r>
          </w:p>
        </w:tc>
        <w:tc>
          <w:tcPr>
            <w:tcW w:w="425" w:type="dxa"/>
            <w:tcBorders>
              <w:top w:val="single" w:sz="4" w:space="0" w:color="auto"/>
              <w:left w:val="nil"/>
              <w:bottom w:val="nil"/>
              <w:right w:val="single" w:sz="4" w:space="0" w:color="auto"/>
            </w:tcBorders>
            <w:hideMark/>
          </w:tcPr>
          <w:p w14:paraId="4C2AF262" w14:textId="77777777" w:rsidR="00A025A2" w:rsidRDefault="00A025A2">
            <w:pPr>
              <w:pStyle w:val="TAC"/>
            </w:pPr>
            <w:r>
              <w:t>-</w:t>
            </w:r>
          </w:p>
        </w:tc>
        <w:tc>
          <w:tcPr>
            <w:tcW w:w="851" w:type="dxa"/>
            <w:tcBorders>
              <w:top w:val="single" w:sz="4" w:space="0" w:color="auto"/>
              <w:left w:val="nil"/>
              <w:bottom w:val="nil"/>
              <w:right w:val="single" w:sz="4" w:space="0" w:color="auto"/>
            </w:tcBorders>
            <w:hideMark/>
          </w:tcPr>
          <w:p w14:paraId="26A1770A" w14:textId="77777777" w:rsidR="00A025A2" w:rsidRDefault="00A025A2">
            <w:pPr>
              <w:pStyle w:val="TAC"/>
            </w:pPr>
            <w:r>
              <w:t>F</w:t>
            </w:r>
            <w:r>
              <w:rPr>
                <w:vertAlign w:val="subscript"/>
              </w:rPr>
              <w:t>DL_high</w:t>
            </w:r>
          </w:p>
        </w:tc>
        <w:tc>
          <w:tcPr>
            <w:tcW w:w="1276" w:type="dxa"/>
            <w:tcBorders>
              <w:top w:val="single" w:sz="4" w:space="0" w:color="auto"/>
              <w:left w:val="nil"/>
              <w:bottom w:val="nil"/>
              <w:right w:val="single" w:sz="4" w:space="0" w:color="auto"/>
            </w:tcBorders>
            <w:hideMark/>
          </w:tcPr>
          <w:p w14:paraId="1B608184" w14:textId="77777777" w:rsidR="00A025A2" w:rsidRDefault="00A025A2">
            <w:pPr>
              <w:pStyle w:val="TAC"/>
              <w:rPr>
                <w:lang w:eastAsia="ja-JP"/>
              </w:rPr>
            </w:pPr>
            <w:r>
              <w:t>-50</w:t>
            </w:r>
          </w:p>
        </w:tc>
        <w:tc>
          <w:tcPr>
            <w:tcW w:w="996" w:type="dxa"/>
            <w:tcBorders>
              <w:top w:val="single" w:sz="4" w:space="0" w:color="auto"/>
              <w:left w:val="nil"/>
              <w:bottom w:val="nil"/>
              <w:right w:val="single" w:sz="4" w:space="0" w:color="auto"/>
            </w:tcBorders>
            <w:noWrap/>
            <w:hideMark/>
          </w:tcPr>
          <w:p w14:paraId="60557859" w14:textId="77777777" w:rsidR="00A025A2" w:rsidRDefault="00A025A2">
            <w:pPr>
              <w:pStyle w:val="TAC"/>
              <w:rPr>
                <w:lang w:eastAsia="ja-JP"/>
              </w:rPr>
            </w:pPr>
            <w:r>
              <w:t>1</w:t>
            </w:r>
          </w:p>
        </w:tc>
        <w:tc>
          <w:tcPr>
            <w:tcW w:w="1272" w:type="dxa"/>
            <w:tcBorders>
              <w:top w:val="single" w:sz="4" w:space="0" w:color="auto"/>
              <w:left w:val="nil"/>
              <w:bottom w:val="nil"/>
              <w:right w:val="single" w:sz="4" w:space="0" w:color="auto"/>
            </w:tcBorders>
            <w:noWrap/>
          </w:tcPr>
          <w:p w14:paraId="49F6CE8A" w14:textId="77777777" w:rsidR="00A025A2" w:rsidRDefault="00A025A2">
            <w:pPr>
              <w:pStyle w:val="TAC"/>
              <w:rPr>
                <w:lang w:eastAsia="zh-CN"/>
              </w:rPr>
            </w:pPr>
            <w:r>
              <w:t>2, 5</w:t>
            </w:r>
          </w:p>
          <w:p w14:paraId="1C5E66AB" w14:textId="77777777" w:rsidR="00A025A2" w:rsidRDefault="00A025A2">
            <w:pPr>
              <w:pStyle w:val="TAC"/>
              <w:rPr>
                <w:lang w:eastAsia="zh-CN"/>
              </w:rPr>
            </w:pPr>
          </w:p>
        </w:tc>
      </w:tr>
      <w:tr w:rsidR="00A025A2" w14:paraId="6BB73299"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38FC25B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C3EF10F" w14:textId="77777777" w:rsidR="00A025A2" w:rsidRDefault="00A025A2">
            <w:pPr>
              <w:pStyle w:val="TAL"/>
            </w:pPr>
            <w:r>
              <w:t>E-UTRA 8</w:t>
            </w:r>
          </w:p>
        </w:tc>
        <w:tc>
          <w:tcPr>
            <w:tcW w:w="1093" w:type="dxa"/>
            <w:tcBorders>
              <w:top w:val="single" w:sz="4" w:space="0" w:color="auto"/>
              <w:left w:val="nil"/>
              <w:bottom w:val="single" w:sz="4" w:space="0" w:color="auto"/>
              <w:right w:val="single" w:sz="4" w:space="0" w:color="auto"/>
            </w:tcBorders>
            <w:hideMark/>
          </w:tcPr>
          <w:p w14:paraId="55B2ACA8"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2968B9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474E7AF"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3E8EC48"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09BD597B"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401E768F" w14:textId="77777777" w:rsidR="00A025A2" w:rsidRDefault="00A025A2">
            <w:pPr>
              <w:pStyle w:val="TAC"/>
              <w:rPr>
                <w:lang w:eastAsia="zh-CN"/>
              </w:rPr>
            </w:pPr>
            <w:r>
              <w:t>2</w:t>
            </w:r>
          </w:p>
        </w:tc>
      </w:tr>
      <w:tr w:rsidR="00A025A2" w14:paraId="475E4F9D"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6E1D11F0" w14:textId="77777777" w:rsidR="00A025A2" w:rsidRDefault="00A025A2">
            <w:pPr>
              <w:pStyle w:val="TAC"/>
              <w:rPr>
                <w:lang w:eastAsia="ja-JP"/>
              </w:rPr>
            </w:pPr>
            <w:r>
              <w:rPr>
                <w:rFonts w:eastAsia="MS Mincho"/>
              </w:rPr>
              <w:t>DC</w:t>
            </w:r>
            <w:r>
              <w:t>_</w:t>
            </w:r>
            <w:r>
              <w:rPr>
                <w:rFonts w:eastAsia="MS Mincho"/>
                <w:lang w:eastAsia="zh-CN"/>
              </w:rPr>
              <w:t>11</w:t>
            </w:r>
            <w:r>
              <w:t>_</w:t>
            </w:r>
            <w:r>
              <w:rPr>
                <w:rFonts w:eastAsia="MS Mincho"/>
              </w:rPr>
              <w:t>n3</w:t>
            </w:r>
          </w:p>
        </w:tc>
        <w:tc>
          <w:tcPr>
            <w:tcW w:w="2857" w:type="dxa"/>
            <w:tcBorders>
              <w:top w:val="single" w:sz="4" w:space="0" w:color="auto"/>
              <w:left w:val="nil"/>
              <w:bottom w:val="single" w:sz="4" w:space="0" w:color="auto"/>
              <w:right w:val="single" w:sz="4" w:space="0" w:color="auto"/>
            </w:tcBorders>
            <w:hideMark/>
          </w:tcPr>
          <w:p w14:paraId="6C4615DA" w14:textId="77777777" w:rsidR="00A025A2" w:rsidRDefault="00A025A2">
            <w:pPr>
              <w:pStyle w:val="TAL"/>
              <w:rPr>
                <w:rFonts w:cs="Arial"/>
                <w:lang w:val="sv-FI"/>
              </w:rPr>
            </w:pPr>
            <w:r>
              <w:rPr>
                <w:rFonts w:cs="Arial"/>
                <w:lang w:val="sv-FI"/>
              </w:rPr>
              <w:t>E-UTRA Band 1, 11, 18, 19, 21, 28, 34, 40, 65</w:t>
            </w:r>
          </w:p>
          <w:p w14:paraId="57C13B2A" w14:textId="77777777" w:rsidR="00A025A2" w:rsidRDefault="00A025A2">
            <w:pPr>
              <w:pStyle w:val="TAL"/>
              <w:rPr>
                <w:lang w:val="sv-FI"/>
              </w:rPr>
            </w:pPr>
            <w:r>
              <w:rPr>
                <w:rFonts w:cs="Arial"/>
                <w:lang w:val="sv-FI"/>
              </w:rPr>
              <w:t>NR band n79</w:t>
            </w:r>
          </w:p>
        </w:tc>
        <w:tc>
          <w:tcPr>
            <w:tcW w:w="1093" w:type="dxa"/>
            <w:tcBorders>
              <w:top w:val="single" w:sz="4" w:space="0" w:color="auto"/>
              <w:left w:val="nil"/>
              <w:bottom w:val="single" w:sz="4" w:space="0" w:color="auto"/>
              <w:right w:val="single" w:sz="4" w:space="0" w:color="auto"/>
            </w:tcBorders>
            <w:hideMark/>
          </w:tcPr>
          <w:p w14:paraId="2B07948C"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CDA93F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86BC4D9"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96B894E"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5D7F5252"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7885FD96" w14:textId="77777777" w:rsidR="00A025A2" w:rsidRDefault="00A025A2">
            <w:pPr>
              <w:pStyle w:val="TAC"/>
              <w:rPr>
                <w:lang w:eastAsia="zh-CN"/>
              </w:rPr>
            </w:pPr>
          </w:p>
        </w:tc>
      </w:tr>
      <w:tr w:rsidR="00A025A2" w14:paraId="11695D5A" w14:textId="77777777" w:rsidTr="00A025A2">
        <w:trPr>
          <w:trHeight w:val="187"/>
          <w:jc w:val="center"/>
        </w:trPr>
        <w:tc>
          <w:tcPr>
            <w:tcW w:w="2163" w:type="dxa"/>
            <w:tcBorders>
              <w:top w:val="nil"/>
              <w:left w:val="single" w:sz="4" w:space="0" w:color="auto"/>
              <w:bottom w:val="nil"/>
              <w:right w:val="single" w:sz="4" w:space="0" w:color="auto"/>
            </w:tcBorders>
          </w:tcPr>
          <w:p w14:paraId="0821181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8A542CD" w14:textId="77777777" w:rsidR="00A025A2" w:rsidRDefault="00A025A2">
            <w:pPr>
              <w:pStyle w:val="TAL"/>
            </w:pPr>
            <w:r>
              <w:rPr>
                <w:rFonts w:cs="Arial"/>
              </w:rPr>
              <w:t>E-UTRA band 3</w:t>
            </w:r>
          </w:p>
        </w:tc>
        <w:tc>
          <w:tcPr>
            <w:tcW w:w="1093" w:type="dxa"/>
            <w:tcBorders>
              <w:top w:val="single" w:sz="4" w:space="0" w:color="auto"/>
              <w:left w:val="nil"/>
              <w:bottom w:val="single" w:sz="4" w:space="0" w:color="auto"/>
              <w:right w:val="single" w:sz="4" w:space="0" w:color="auto"/>
            </w:tcBorders>
            <w:hideMark/>
          </w:tcPr>
          <w:p w14:paraId="7700B19F"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0AB2A67"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186A52E"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57BC7FA"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08B39BD0"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6D6D33CE" w14:textId="77777777" w:rsidR="00A025A2" w:rsidRDefault="00A025A2">
            <w:pPr>
              <w:pStyle w:val="TAC"/>
              <w:rPr>
                <w:lang w:eastAsia="zh-CN"/>
              </w:rPr>
            </w:pPr>
            <w:r>
              <w:t>5</w:t>
            </w:r>
          </w:p>
        </w:tc>
      </w:tr>
      <w:tr w:rsidR="00A025A2" w14:paraId="35562971" w14:textId="77777777" w:rsidTr="00A025A2">
        <w:trPr>
          <w:trHeight w:val="187"/>
          <w:jc w:val="center"/>
        </w:trPr>
        <w:tc>
          <w:tcPr>
            <w:tcW w:w="2163" w:type="dxa"/>
            <w:tcBorders>
              <w:top w:val="nil"/>
              <w:left w:val="single" w:sz="4" w:space="0" w:color="auto"/>
              <w:bottom w:val="nil"/>
              <w:right w:val="single" w:sz="4" w:space="0" w:color="auto"/>
            </w:tcBorders>
          </w:tcPr>
          <w:p w14:paraId="122EEE6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D7BF148" w14:textId="77777777" w:rsidR="00A025A2" w:rsidRDefault="00A025A2">
            <w:pPr>
              <w:pStyle w:val="TAL"/>
              <w:rPr>
                <w:rFonts w:cs="Arial"/>
                <w:lang w:val="sv-FI"/>
              </w:rPr>
            </w:pPr>
            <w:r>
              <w:rPr>
                <w:rFonts w:cs="Arial"/>
                <w:lang w:val="sv-FI"/>
              </w:rPr>
              <w:t>E-UTRA Band 42</w:t>
            </w:r>
          </w:p>
          <w:p w14:paraId="06E41C2B" w14:textId="77777777" w:rsidR="00A025A2" w:rsidRDefault="00A025A2">
            <w:pPr>
              <w:pStyle w:val="TAL"/>
              <w:rPr>
                <w:lang w:val="sv-FI"/>
              </w:rPr>
            </w:pPr>
            <w:r>
              <w:rPr>
                <w:rFonts w:cs="Arial"/>
                <w:lang w:val="sv-FI"/>
              </w:rPr>
              <w:t>NR band n77, n78</w:t>
            </w:r>
          </w:p>
        </w:tc>
        <w:tc>
          <w:tcPr>
            <w:tcW w:w="1093" w:type="dxa"/>
            <w:tcBorders>
              <w:top w:val="single" w:sz="4" w:space="0" w:color="auto"/>
              <w:left w:val="nil"/>
              <w:bottom w:val="single" w:sz="4" w:space="0" w:color="auto"/>
              <w:right w:val="single" w:sz="4" w:space="0" w:color="auto"/>
            </w:tcBorders>
            <w:hideMark/>
          </w:tcPr>
          <w:p w14:paraId="78195C42"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FF54A7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037504A"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50FE73F"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2E2736DA"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31701EB1" w14:textId="77777777" w:rsidR="00A025A2" w:rsidRDefault="00A025A2">
            <w:pPr>
              <w:pStyle w:val="TAC"/>
              <w:rPr>
                <w:lang w:eastAsia="zh-CN"/>
              </w:rPr>
            </w:pPr>
            <w:r>
              <w:t>2</w:t>
            </w:r>
          </w:p>
        </w:tc>
      </w:tr>
      <w:tr w:rsidR="00A025A2" w14:paraId="37FF4D14" w14:textId="77777777" w:rsidTr="00A025A2">
        <w:trPr>
          <w:trHeight w:val="187"/>
          <w:jc w:val="center"/>
        </w:trPr>
        <w:tc>
          <w:tcPr>
            <w:tcW w:w="2163" w:type="dxa"/>
            <w:tcBorders>
              <w:top w:val="nil"/>
              <w:left w:val="single" w:sz="4" w:space="0" w:color="auto"/>
              <w:bottom w:val="nil"/>
              <w:right w:val="single" w:sz="4" w:space="0" w:color="auto"/>
            </w:tcBorders>
          </w:tcPr>
          <w:p w14:paraId="4580B64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5DDC703" w14:textId="77777777" w:rsidR="00A025A2" w:rsidRDefault="00A025A2">
            <w:pPr>
              <w:pStyle w:val="TAL"/>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5828BCA5" w14:textId="77777777" w:rsidR="00A025A2" w:rsidRDefault="00A025A2">
            <w:pPr>
              <w:pStyle w:val="TAC"/>
            </w:pPr>
            <w:r>
              <w:t>945</w:t>
            </w:r>
          </w:p>
        </w:tc>
        <w:tc>
          <w:tcPr>
            <w:tcW w:w="425" w:type="dxa"/>
            <w:tcBorders>
              <w:top w:val="single" w:sz="4" w:space="0" w:color="auto"/>
              <w:left w:val="nil"/>
              <w:bottom w:val="single" w:sz="4" w:space="0" w:color="auto"/>
              <w:right w:val="single" w:sz="4" w:space="0" w:color="auto"/>
            </w:tcBorders>
            <w:hideMark/>
          </w:tcPr>
          <w:p w14:paraId="2DD9D7D7"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93A1B0A" w14:textId="77777777" w:rsidR="00A025A2" w:rsidRDefault="00A025A2">
            <w:pPr>
              <w:pStyle w:val="TAC"/>
            </w:pPr>
            <w:r>
              <w:t>960</w:t>
            </w:r>
          </w:p>
        </w:tc>
        <w:tc>
          <w:tcPr>
            <w:tcW w:w="1276" w:type="dxa"/>
            <w:tcBorders>
              <w:top w:val="single" w:sz="4" w:space="0" w:color="auto"/>
              <w:left w:val="nil"/>
              <w:bottom w:val="single" w:sz="4" w:space="0" w:color="auto"/>
              <w:right w:val="single" w:sz="4" w:space="0" w:color="auto"/>
            </w:tcBorders>
            <w:hideMark/>
          </w:tcPr>
          <w:p w14:paraId="652C107E"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6681A503"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16A44BDE" w14:textId="77777777" w:rsidR="00A025A2" w:rsidRDefault="00A025A2">
            <w:pPr>
              <w:pStyle w:val="TAC"/>
              <w:rPr>
                <w:lang w:eastAsia="zh-CN"/>
              </w:rPr>
            </w:pPr>
          </w:p>
        </w:tc>
      </w:tr>
      <w:tr w:rsidR="00A025A2" w14:paraId="6F685D99" w14:textId="77777777" w:rsidTr="00A025A2">
        <w:trPr>
          <w:trHeight w:val="187"/>
          <w:jc w:val="center"/>
        </w:trPr>
        <w:tc>
          <w:tcPr>
            <w:tcW w:w="2163" w:type="dxa"/>
            <w:tcBorders>
              <w:top w:val="nil"/>
              <w:left w:val="single" w:sz="4" w:space="0" w:color="auto"/>
              <w:bottom w:val="nil"/>
              <w:right w:val="single" w:sz="4" w:space="0" w:color="auto"/>
            </w:tcBorders>
          </w:tcPr>
          <w:p w14:paraId="583CD26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060A6F7" w14:textId="77777777" w:rsidR="00A025A2" w:rsidRDefault="00A025A2">
            <w:pPr>
              <w:pStyle w:val="TAL"/>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06F21AA4" w14:textId="77777777" w:rsidR="00A025A2" w:rsidRDefault="00A025A2">
            <w:pPr>
              <w:pStyle w:val="TAC"/>
            </w:pPr>
            <w:r>
              <w:t>1884.5</w:t>
            </w:r>
          </w:p>
        </w:tc>
        <w:tc>
          <w:tcPr>
            <w:tcW w:w="425" w:type="dxa"/>
            <w:tcBorders>
              <w:top w:val="single" w:sz="4" w:space="0" w:color="auto"/>
              <w:left w:val="nil"/>
              <w:bottom w:val="single" w:sz="4" w:space="0" w:color="auto"/>
              <w:right w:val="single" w:sz="4" w:space="0" w:color="auto"/>
            </w:tcBorders>
            <w:hideMark/>
          </w:tcPr>
          <w:p w14:paraId="10F4AEF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5E81138"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02E957A1" w14:textId="77777777" w:rsidR="00A025A2" w:rsidRDefault="00A025A2">
            <w:pPr>
              <w:pStyle w:val="TAC"/>
              <w:rPr>
                <w:lang w:eastAsia="ja-JP"/>
              </w:rPr>
            </w:pPr>
            <w:r>
              <w:t>-41</w:t>
            </w:r>
          </w:p>
        </w:tc>
        <w:tc>
          <w:tcPr>
            <w:tcW w:w="996" w:type="dxa"/>
            <w:tcBorders>
              <w:top w:val="single" w:sz="4" w:space="0" w:color="auto"/>
              <w:left w:val="nil"/>
              <w:bottom w:val="single" w:sz="4" w:space="0" w:color="auto"/>
              <w:right w:val="single" w:sz="4" w:space="0" w:color="auto"/>
            </w:tcBorders>
            <w:noWrap/>
            <w:hideMark/>
          </w:tcPr>
          <w:p w14:paraId="4CD37D80" w14:textId="77777777" w:rsidR="00A025A2" w:rsidRDefault="00A025A2">
            <w:pPr>
              <w:pStyle w:val="TAC"/>
              <w:rPr>
                <w:lang w:eastAsia="ja-JP"/>
              </w:rPr>
            </w:pPr>
            <w:r>
              <w:t>0.3</w:t>
            </w:r>
          </w:p>
        </w:tc>
        <w:tc>
          <w:tcPr>
            <w:tcW w:w="1272" w:type="dxa"/>
            <w:tcBorders>
              <w:top w:val="single" w:sz="4" w:space="0" w:color="auto"/>
              <w:left w:val="nil"/>
              <w:bottom w:val="single" w:sz="4" w:space="0" w:color="auto"/>
              <w:right w:val="single" w:sz="4" w:space="0" w:color="auto"/>
            </w:tcBorders>
            <w:noWrap/>
            <w:hideMark/>
          </w:tcPr>
          <w:p w14:paraId="68827250" w14:textId="77777777" w:rsidR="00A025A2" w:rsidRDefault="00A025A2">
            <w:pPr>
              <w:pStyle w:val="TAC"/>
              <w:rPr>
                <w:lang w:eastAsia="zh-CN"/>
              </w:rPr>
            </w:pPr>
            <w:r>
              <w:t>3</w:t>
            </w:r>
          </w:p>
        </w:tc>
      </w:tr>
      <w:tr w:rsidR="00A025A2" w14:paraId="51A2C479" w14:textId="77777777" w:rsidTr="00A025A2">
        <w:trPr>
          <w:trHeight w:val="187"/>
          <w:jc w:val="center"/>
        </w:trPr>
        <w:tc>
          <w:tcPr>
            <w:tcW w:w="2163" w:type="dxa"/>
            <w:tcBorders>
              <w:top w:val="nil"/>
              <w:left w:val="single" w:sz="4" w:space="0" w:color="auto"/>
              <w:bottom w:val="nil"/>
              <w:right w:val="single" w:sz="4" w:space="0" w:color="auto"/>
            </w:tcBorders>
          </w:tcPr>
          <w:p w14:paraId="11DB9E1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14B7972" w14:textId="77777777" w:rsidR="00A025A2" w:rsidRDefault="00A025A2">
            <w:pPr>
              <w:pStyle w:val="TAL"/>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377ED5A5" w14:textId="77777777" w:rsidR="00A025A2" w:rsidRDefault="00A025A2">
            <w:pPr>
              <w:pStyle w:val="TAC"/>
            </w:pPr>
            <w:r>
              <w:t>2545</w:t>
            </w:r>
          </w:p>
        </w:tc>
        <w:tc>
          <w:tcPr>
            <w:tcW w:w="425" w:type="dxa"/>
            <w:tcBorders>
              <w:top w:val="single" w:sz="4" w:space="0" w:color="auto"/>
              <w:left w:val="nil"/>
              <w:bottom w:val="single" w:sz="4" w:space="0" w:color="auto"/>
              <w:right w:val="single" w:sz="4" w:space="0" w:color="auto"/>
            </w:tcBorders>
            <w:hideMark/>
          </w:tcPr>
          <w:p w14:paraId="17D6DC8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8D6183B" w14:textId="77777777" w:rsidR="00A025A2" w:rsidRDefault="00A025A2">
            <w:pPr>
              <w:pStyle w:val="TAC"/>
            </w:pPr>
            <w:r>
              <w:t>2575</w:t>
            </w:r>
          </w:p>
        </w:tc>
        <w:tc>
          <w:tcPr>
            <w:tcW w:w="1276" w:type="dxa"/>
            <w:tcBorders>
              <w:top w:val="single" w:sz="4" w:space="0" w:color="auto"/>
              <w:left w:val="nil"/>
              <w:bottom w:val="single" w:sz="4" w:space="0" w:color="auto"/>
              <w:right w:val="single" w:sz="4" w:space="0" w:color="auto"/>
            </w:tcBorders>
            <w:hideMark/>
          </w:tcPr>
          <w:p w14:paraId="386C6155"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30DEC1D0"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6CBE0A6C" w14:textId="77777777" w:rsidR="00A025A2" w:rsidRDefault="00A025A2">
            <w:pPr>
              <w:pStyle w:val="TAC"/>
              <w:rPr>
                <w:lang w:eastAsia="zh-CN"/>
              </w:rPr>
            </w:pPr>
          </w:p>
        </w:tc>
      </w:tr>
      <w:tr w:rsidR="00A025A2" w14:paraId="26233606"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6C583DE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04ADE79" w14:textId="77777777" w:rsidR="00A025A2" w:rsidRDefault="00A025A2">
            <w:pPr>
              <w:pStyle w:val="TAL"/>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234573A4" w14:textId="77777777" w:rsidR="00A025A2" w:rsidRDefault="00A025A2">
            <w:pPr>
              <w:pStyle w:val="TAC"/>
            </w:pPr>
            <w:r>
              <w:t>2595</w:t>
            </w:r>
          </w:p>
        </w:tc>
        <w:tc>
          <w:tcPr>
            <w:tcW w:w="425" w:type="dxa"/>
            <w:tcBorders>
              <w:top w:val="single" w:sz="4" w:space="0" w:color="auto"/>
              <w:left w:val="nil"/>
              <w:bottom w:val="single" w:sz="4" w:space="0" w:color="auto"/>
              <w:right w:val="single" w:sz="4" w:space="0" w:color="auto"/>
            </w:tcBorders>
            <w:hideMark/>
          </w:tcPr>
          <w:p w14:paraId="3A72307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9B96566" w14:textId="77777777" w:rsidR="00A025A2" w:rsidRDefault="00A025A2">
            <w:pPr>
              <w:pStyle w:val="TAC"/>
            </w:pPr>
            <w:r>
              <w:t>2645</w:t>
            </w:r>
          </w:p>
        </w:tc>
        <w:tc>
          <w:tcPr>
            <w:tcW w:w="1276" w:type="dxa"/>
            <w:tcBorders>
              <w:top w:val="single" w:sz="4" w:space="0" w:color="auto"/>
              <w:left w:val="nil"/>
              <w:bottom w:val="single" w:sz="4" w:space="0" w:color="auto"/>
              <w:right w:val="single" w:sz="4" w:space="0" w:color="auto"/>
            </w:tcBorders>
            <w:hideMark/>
          </w:tcPr>
          <w:p w14:paraId="6873C7AE"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3CC03EF2"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363B907F" w14:textId="77777777" w:rsidR="00A025A2" w:rsidRDefault="00A025A2">
            <w:pPr>
              <w:pStyle w:val="TAC"/>
              <w:rPr>
                <w:lang w:eastAsia="zh-CN"/>
              </w:rPr>
            </w:pPr>
          </w:p>
        </w:tc>
      </w:tr>
      <w:tr w:rsidR="00A025A2" w14:paraId="10C7DEB6"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2FDC4E83" w14:textId="77777777" w:rsidR="00A025A2" w:rsidRDefault="00A025A2">
            <w:pPr>
              <w:pStyle w:val="TAC"/>
              <w:rPr>
                <w:lang w:eastAsia="ja-JP"/>
              </w:rPr>
            </w:pPr>
            <w:r>
              <w:rPr>
                <w:lang w:eastAsia="ja-JP"/>
              </w:rPr>
              <w:t>DC_11_n28</w:t>
            </w:r>
          </w:p>
        </w:tc>
        <w:tc>
          <w:tcPr>
            <w:tcW w:w="2857" w:type="dxa"/>
            <w:tcBorders>
              <w:top w:val="single" w:sz="4" w:space="0" w:color="auto"/>
              <w:left w:val="nil"/>
              <w:bottom w:val="single" w:sz="4" w:space="0" w:color="auto"/>
              <w:right w:val="single" w:sz="4" w:space="0" w:color="auto"/>
            </w:tcBorders>
            <w:hideMark/>
          </w:tcPr>
          <w:p w14:paraId="31BCB243" w14:textId="77777777" w:rsidR="00A025A2" w:rsidRDefault="00A025A2">
            <w:pPr>
              <w:pStyle w:val="TAL"/>
              <w:rPr>
                <w:rFonts w:eastAsia="MS Mincho" w:cs="Arial"/>
                <w:lang w:val="sv-FI" w:eastAsia="zh-TW"/>
              </w:rPr>
            </w:pPr>
            <w:r>
              <w:rPr>
                <w:rFonts w:eastAsia="MS Mincho" w:cs="Arial"/>
                <w:lang w:val="sv-FI" w:eastAsia="zh-TW"/>
              </w:rPr>
              <w:t>E-UTRA Band 3, 18, 19, 34, 40</w:t>
            </w:r>
          </w:p>
          <w:p w14:paraId="2F0F706F" w14:textId="77777777" w:rsidR="00A025A2" w:rsidRDefault="00A025A2">
            <w:pPr>
              <w:pStyle w:val="TAL"/>
              <w:rPr>
                <w:lang w:val="sv-FI"/>
              </w:rPr>
            </w:pPr>
            <w:r>
              <w:rPr>
                <w:rFonts w:eastAsia="MS Mincho" w:cs="Arial"/>
                <w:lang w:val="sv-FI" w:eastAsia="zh-TW"/>
              </w:rPr>
              <w:t>NR band n79</w:t>
            </w:r>
          </w:p>
        </w:tc>
        <w:tc>
          <w:tcPr>
            <w:tcW w:w="1093" w:type="dxa"/>
            <w:tcBorders>
              <w:top w:val="single" w:sz="4" w:space="0" w:color="auto"/>
              <w:left w:val="nil"/>
              <w:bottom w:val="single" w:sz="4" w:space="0" w:color="auto"/>
              <w:right w:val="single" w:sz="4" w:space="0" w:color="auto"/>
            </w:tcBorders>
            <w:hideMark/>
          </w:tcPr>
          <w:p w14:paraId="7E591FB9" w14:textId="77777777" w:rsidR="00A025A2" w:rsidRDefault="00A025A2">
            <w:pPr>
              <w:pStyle w:val="TAC"/>
            </w:pPr>
            <w:r>
              <w:rPr>
                <w:rFonts w:eastAsia="MS Mincho"/>
                <w:lang w:eastAsia="zh-TW"/>
              </w:rPr>
              <w:t>F</w:t>
            </w:r>
            <w:r>
              <w:rPr>
                <w:rFonts w:eastAsia="MS Mincho"/>
                <w:vertAlign w:val="subscript"/>
                <w:lang w:eastAsia="zh-TW"/>
              </w:rPr>
              <w:t>DL_low</w:t>
            </w:r>
          </w:p>
        </w:tc>
        <w:tc>
          <w:tcPr>
            <w:tcW w:w="425" w:type="dxa"/>
            <w:tcBorders>
              <w:top w:val="single" w:sz="4" w:space="0" w:color="auto"/>
              <w:left w:val="nil"/>
              <w:bottom w:val="single" w:sz="4" w:space="0" w:color="auto"/>
              <w:right w:val="single" w:sz="4" w:space="0" w:color="auto"/>
            </w:tcBorders>
            <w:hideMark/>
          </w:tcPr>
          <w:p w14:paraId="3C22EE66" w14:textId="77777777" w:rsidR="00A025A2" w:rsidRDefault="00A025A2">
            <w:pPr>
              <w:pStyle w:val="TAC"/>
            </w:pPr>
            <w:r>
              <w:rPr>
                <w:rFonts w:eastAsia="MS Mincho"/>
                <w:lang w:eastAsia="zh-TW"/>
              </w:rPr>
              <w:t>-</w:t>
            </w:r>
          </w:p>
        </w:tc>
        <w:tc>
          <w:tcPr>
            <w:tcW w:w="851" w:type="dxa"/>
            <w:tcBorders>
              <w:top w:val="single" w:sz="4" w:space="0" w:color="auto"/>
              <w:left w:val="nil"/>
              <w:bottom w:val="single" w:sz="4" w:space="0" w:color="auto"/>
              <w:right w:val="single" w:sz="4" w:space="0" w:color="auto"/>
            </w:tcBorders>
            <w:hideMark/>
          </w:tcPr>
          <w:p w14:paraId="23209201" w14:textId="77777777" w:rsidR="00A025A2" w:rsidRDefault="00A025A2">
            <w:pPr>
              <w:pStyle w:val="TAC"/>
            </w:pPr>
            <w:r>
              <w:rPr>
                <w:rFonts w:eastAsia="MS Mincho"/>
                <w:lang w:eastAsia="zh-TW"/>
              </w:rPr>
              <w:t>F</w:t>
            </w:r>
            <w:r>
              <w:rPr>
                <w:rFonts w:eastAsia="MS Mincho"/>
                <w:vertAlign w:val="subscript"/>
                <w:lang w:eastAsia="zh-TW"/>
              </w:rPr>
              <w:t>DL_high</w:t>
            </w:r>
          </w:p>
        </w:tc>
        <w:tc>
          <w:tcPr>
            <w:tcW w:w="1276" w:type="dxa"/>
            <w:tcBorders>
              <w:top w:val="single" w:sz="4" w:space="0" w:color="auto"/>
              <w:left w:val="nil"/>
              <w:bottom w:val="single" w:sz="4" w:space="0" w:color="auto"/>
              <w:right w:val="single" w:sz="4" w:space="0" w:color="auto"/>
            </w:tcBorders>
            <w:hideMark/>
          </w:tcPr>
          <w:p w14:paraId="338DE6C3" w14:textId="77777777" w:rsidR="00A025A2" w:rsidRDefault="00A025A2">
            <w:pPr>
              <w:pStyle w:val="TAC"/>
              <w:rPr>
                <w:lang w:eastAsia="ja-JP"/>
              </w:rPr>
            </w:pPr>
            <w:r>
              <w:rPr>
                <w:rFonts w:eastAsia="MS Mincho"/>
                <w:lang w:eastAsia="zh-TW"/>
              </w:rPr>
              <w:t>-50</w:t>
            </w:r>
          </w:p>
        </w:tc>
        <w:tc>
          <w:tcPr>
            <w:tcW w:w="996" w:type="dxa"/>
            <w:tcBorders>
              <w:top w:val="single" w:sz="4" w:space="0" w:color="auto"/>
              <w:left w:val="nil"/>
              <w:bottom w:val="single" w:sz="4" w:space="0" w:color="auto"/>
              <w:right w:val="single" w:sz="4" w:space="0" w:color="auto"/>
            </w:tcBorders>
            <w:noWrap/>
            <w:hideMark/>
          </w:tcPr>
          <w:p w14:paraId="65DA9BBB" w14:textId="77777777" w:rsidR="00A025A2" w:rsidRDefault="00A025A2">
            <w:pPr>
              <w:pStyle w:val="TAC"/>
              <w:rPr>
                <w:lang w:eastAsia="ja-JP"/>
              </w:rPr>
            </w:pPr>
            <w:r>
              <w:rPr>
                <w:rFonts w:eastAsia="MS Mincho"/>
                <w:lang w:eastAsia="zh-TW"/>
              </w:rPr>
              <w:t>1</w:t>
            </w:r>
          </w:p>
        </w:tc>
        <w:tc>
          <w:tcPr>
            <w:tcW w:w="1272" w:type="dxa"/>
            <w:tcBorders>
              <w:top w:val="single" w:sz="4" w:space="0" w:color="auto"/>
              <w:left w:val="nil"/>
              <w:bottom w:val="single" w:sz="4" w:space="0" w:color="auto"/>
              <w:right w:val="single" w:sz="4" w:space="0" w:color="auto"/>
            </w:tcBorders>
            <w:noWrap/>
          </w:tcPr>
          <w:p w14:paraId="0E954D6C" w14:textId="77777777" w:rsidR="00A025A2" w:rsidRDefault="00A025A2">
            <w:pPr>
              <w:pStyle w:val="TAC"/>
              <w:rPr>
                <w:lang w:eastAsia="zh-CN"/>
              </w:rPr>
            </w:pPr>
          </w:p>
        </w:tc>
      </w:tr>
      <w:tr w:rsidR="00A025A2" w14:paraId="6AA655A3" w14:textId="77777777" w:rsidTr="00A025A2">
        <w:trPr>
          <w:trHeight w:val="187"/>
          <w:jc w:val="center"/>
        </w:trPr>
        <w:tc>
          <w:tcPr>
            <w:tcW w:w="2163" w:type="dxa"/>
            <w:tcBorders>
              <w:top w:val="nil"/>
              <w:left w:val="single" w:sz="4" w:space="0" w:color="auto"/>
              <w:bottom w:val="nil"/>
              <w:right w:val="single" w:sz="4" w:space="0" w:color="auto"/>
            </w:tcBorders>
          </w:tcPr>
          <w:p w14:paraId="5EB7A19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5BFF866" w14:textId="77777777" w:rsidR="00A025A2" w:rsidRDefault="00A025A2">
            <w:pPr>
              <w:pStyle w:val="TAL"/>
              <w:rPr>
                <w:rFonts w:eastAsia="MS Mincho" w:cs="Arial"/>
                <w:lang w:val="sv-FI" w:eastAsia="zh-TW"/>
              </w:rPr>
            </w:pPr>
            <w:r>
              <w:rPr>
                <w:rFonts w:eastAsia="MS Mincho" w:cs="Arial"/>
                <w:lang w:val="sv-FI" w:eastAsia="zh-TW"/>
              </w:rPr>
              <w:t>E-UTRA band 42, 65, 74</w:t>
            </w:r>
          </w:p>
          <w:p w14:paraId="70A93E43" w14:textId="77777777" w:rsidR="00A025A2" w:rsidRDefault="00A025A2">
            <w:pPr>
              <w:pStyle w:val="TAL"/>
              <w:rPr>
                <w:lang w:val="sv-FI"/>
              </w:rPr>
            </w:pPr>
            <w:r>
              <w:rPr>
                <w:rFonts w:eastAsia="MS Mincho" w:cs="Arial"/>
                <w:lang w:val="sv-FI" w:eastAsia="zh-TW"/>
              </w:rPr>
              <w:t>NR band n77, n78</w:t>
            </w:r>
          </w:p>
        </w:tc>
        <w:tc>
          <w:tcPr>
            <w:tcW w:w="1093" w:type="dxa"/>
            <w:tcBorders>
              <w:top w:val="single" w:sz="4" w:space="0" w:color="auto"/>
              <w:left w:val="nil"/>
              <w:bottom w:val="single" w:sz="4" w:space="0" w:color="auto"/>
              <w:right w:val="single" w:sz="4" w:space="0" w:color="auto"/>
            </w:tcBorders>
            <w:hideMark/>
          </w:tcPr>
          <w:p w14:paraId="27C68F0C" w14:textId="77777777" w:rsidR="00A025A2" w:rsidRDefault="00A025A2">
            <w:pPr>
              <w:pStyle w:val="TAC"/>
            </w:pPr>
            <w:r>
              <w:rPr>
                <w:rFonts w:eastAsia="MS Mincho"/>
                <w:lang w:eastAsia="zh-TW"/>
              </w:rPr>
              <w:t>F</w:t>
            </w:r>
            <w:r>
              <w:rPr>
                <w:rFonts w:eastAsia="MS Mincho"/>
                <w:vertAlign w:val="subscript"/>
                <w:lang w:eastAsia="zh-TW"/>
              </w:rPr>
              <w:t>DL_low</w:t>
            </w:r>
          </w:p>
        </w:tc>
        <w:tc>
          <w:tcPr>
            <w:tcW w:w="425" w:type="dxa"/>
            <w:tcBorders>
              <w:top w:val="single" w:sz="4" w:space="0" w:color="auto"/>
              <w:left w:val="nil"/>
              <w:bottom w:val="single" w:sz="4" w:space="0" w:color="auto"/>
              <w:right w:val="single" w:sz="4" w:space="0" w:color="auto"/>
            </w:tcBorders>
            <w:hideMark/>
          </w:tcPr>
          <w:p w14:paraId="076A78D5" w14:textId="77777777" w:rsidR="00A025A2" w:rsidRDefault="00A025A2">
            <w:pPr>
              <w:pStyle w:val="TAC"/>
            </w:pPr>
            <w:r>
              <w:rPr>
                <w:rFonts w:eastAsia="MS Mincho"/>
                <w:lang w:eastAsia="zh-TW"/>
              </w:rPr>
              <w:t>-</w:t>
            </w:r>
          </w:p>
        </w:tc>
        <w:tc>
          <w:tcPr>
            <w:tcW w:w="851" w:type="dxa"/>
            <w:tcBorders>
              <w:top w:val="single" w:sz="4" w:space="0" w:color="auto"/>
              <w:left w:val="nil"/>
              <w:bottom w:val="single" w:sz="4" w:space="0" w:color="auto"/>
              <w:right w:val="single" w:sz="4" w:space="0" w:color="auto"/>
            </w:tcBorders>
            <w:hideMark/>
          </w:tcPr>
          <w:p w14:paraId="1AAA4312" w14:textId="77777777" w:rsidR="00A025A2" w:rsidRDefault="00A025A2">
            <w:pPr>
              <w:pStyle w:val="TAC"/>
            </w:pPr>
            <w:r>
              <w:rPr>
                <w:rFonts w:eastAsia="MS Mincho"/>
                <w:lang w:eastAsia="zh-TW"/>
              </w:rPr>
              <w:t>F</w:t>
            </w:r>
            <w:r>
              <w:rPr>
                <w:rFonts w:eastAsia="MS Mincho"/>
                <w:vertAlign w:val="subscript"/>
                <w:lang w:eastAsia="zh-TW"/>
              </w:rPr>
              <w:t>DL_high</w:t>
            </w:r>
          </w:p>
        </w:tc>
        <w:tc>
          <w:tcPr>
            <w:tcW w:w="1276" w:type="dxa"/>
            <w:tcBorders>
              <w:top w:val="single" w:sz="4" w:space="0" w:color="auto"/>
              <w:left w:val="nil"/>
              <w:bottom w:val="single" w:sz="4" w:space="0" w:color="auto"/>
              <w:right w:val="single" w:sz="4" w:space="0" w:color="auto"/>
            </w:tcBorders>
            <w:hideMark/>
          </w:tcPr>
          <w:p w14:paraId="10DBCC27" w14:textId="77777777" w:rsidR="00A025A2" w:rsidRDefault="00A025A2">
            <w:pPr>
              <w:pStyle w:val="TAC"/>
              <w:rPr>
                <w:lang w:eastAsia="ja-JP"/>
              </w:rPr>
            </w:pPr>
            <w:r>
              <w:rPr>
                <w:rFonts w:eastAsia="MS Mincho"/>
                <w:lang w:eastAsia="zh-TW"/>
              </w:rPr>
              <w:t>-50</w:t>
            </w:r>
          </w:p>
        </w:tc>
        <w:tc>
          <w:tcPr>
            <w:tcW w:w="996" w:type="dxa"/>
            <w:tcBorders>
              <w:top w:val="single" w:sz="4" w:space="0" w:color="auto"/>
              <w:left w:val="nil"/>
              <w:bottom w:val="single" w:sz="4" w:space="0" w:color="auto"/>
              <w:right w:val="single" w:sz="4" w:space="0" w:color="auto"/>
            </w:tcBorders>
            <w:noWrap/>
            <w:hideMark/>
          </w:tcPr>
          <w:p w14:paraId="5B33BA00" w14:textId="77777777" w:rsidR="00A025A2" w:rsidRDefault="00A025A2">
            <w:pPr>
              <w:pStyle w:val="TAC"/>
              <w:rPr>
                <w:lang w:eastAsia="ja-JP"/>
              </w:rPr>
            </w:pPr>
            <w:r>
              <w:rPr>
                <w:rFonts w:eastAsia="MS Mincho"/>
                <w:lang w:eastAsia="zh-TW"/>
              </w:rPr>
              <w:t>1</w:t>
            </w:r>
          </w:p>
        </w:tc>
        <w:tc>
          <w:tcPr>
            <w:tcW w:w="1272" w:type="dxa"/>
            <w:tcBorders>
              <w:top w:val="single" w:sz="4" w:space="0" w:color="auto"/>
              <w:left w:val="nil"/>
              <w:bottom w:val="single" w:sz="4" w:space="0" w:color="auto"/>
              <w:right w:val="single" w:sz="4" w:space="0" w:color="auto"/>
            </w:tcBorders>
            <w:noWrap/>
            <w:hideMark/>
          </w:tcPr>
          <w:p w14:paraId="6A7376ED" w14:textId="77777777" w:rsidR="00A025A2" w:rsidRDefault="00A025A2">
            <w:pPr>
              <w:pStyle w:val="TAC"/>
              <w:rPr>
                <w:lang w:eastAsia="zh-CN"/>
              </w:rPr>
            </w:pPr>
            <w:r>
              <w:rPr>
                <w:rFonts w:eastAsia="MS Mincho"/>
                <w:lang w:eastAsia="zh-TW"/>
              </w:rPr>
              <w:t>2</w:t>
            </w:r>
          </w:p>
        </w:tc>
      </w:tr>
      <w:tr w:rsidR="00A025A2" w14:paraId="46ADF33E" w14:textId="77777777" w:rsidTr="00A025A2">
        <w:trPr>
          <w:trHeight w:val="187"/>
          <w:jc w:val="center"/>
        </w:trPr>
        <w:tc>
          <w:tcPr>
            <w:tcW w:w="2163" w:type="dxa"/>
            <w:tcBorders>
              <w:top w:val="nil"/>
              <w:left w:val="single" w:sz="4" w:space="0" w:color="auto"/>
              <w:bottom w:val="nil"/>
              <w:right w:val="single" w:sz="4" w:space="0" w:color="auto"/>
            </w:tcBorders>
          </w:tcPr>
          <w:p w14:paraId="0A302B8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501ACCE" w14:textId="77777777" w:rsidR="00A025A2" w:rsidRDefault="00A025A2">
            <w:pPr>
              <w:pStyle w:val="TAL"/>
            </w:pPr>
            <w:r>
              <w:rPr>
                <w:rFonts w:eastAsia="MS Mincho" w:cs="Arial"/>
                <w:lang w:eastAsia="zh-TW"/>
              </w:rPr>
              <w:t>E-UTRA band 1</w:t>
            </w:r>
          </w:p>
        </w:tc>
        <w:tc>
          <w:tcPr>
            <w:tcW w:w="1093" w:type="dxa"/>
            <w:tcBorders>
              <w:top w:val="single" w:sz="4" w:space="0" w:color="auto"/>
              <w:left w:val="nil"/>
              <w:bottom w:val="single" w:sz="4" w:space="0" w:color="auto"/>
              <w:right w:val="single" w:sz="4" w:space="0" w:color="auto"/>
            </w:tcBorders>
            <w:hideMark/>
          </w:tcPr>
          <w:p w14:paraId="5C4F5CD6" w14:textId="77777777" w:rsidR="00A025A2" w:rsidRDefault="00A025A2">
            <w:pPr>
              <w:pStyle w:val="TAC"/>
            </w:pPr>
            <w:r>
              <w:rPr>
                <w:rFonts w:eastAsia="MS Mincho"/>
                <w:lang w:eastAsia="zh-TW"/>
              </w:rPr>
              <w:t>F</w:t>
            </w:r>
            <w:r>
              <w:rPr>
                <w:rFonts w:eastAsia="MS Mincho"/>
                <w:vertAlign w:val="subscript"/>
                <w:lang w:eastAsia="zh-TW"/>
              </w:rPr>
              <w:t>DL_low</w:t>
            </w:r>
          </w:p>
        </w:tc>
        <w:tc>
          <w:tcPr>
            <w:tcW w:w="425" w:type="dxa"/>
            <w:tcBorders>
              <w:top w:val="single" w:sz="4" w:space="0" w:color="auto"/>
              <w:left w:val="nil"/>
              <w:bottom w:val="single" w:sz="4" w:space="0" w:color="auto"/>
              <w:right w:val="single" w:sz="4" w:space="0" w:color="auto"/>
            </w:tcBorders>
            <w:hideMark/>
          </w:tcPr>
          <w:p w14:paraId="6BA95D46" w14:textId="77777777" w:rsidR="00A025A2" w:rsidRDefault="00A025A2">
            <w:pPr>
              <w:pStyle w:val="TAC"/>
            </w:pPr>
            <w:r>
              <w:rPr>
                <w:rFonts w:eastAsia="MS Mincho"/>
                <w:lang w:eastAsia="zh-TW"/>
              </w:rPr>
              <w:t>-</w:t>
            </w:r>
          </w:p>
        </w:tc>
        <w:tc>
          <w:tcPr>
            <w:tcW w:w="851" w:type="dxa"/>
            <w:tcBorders>
              <w:top w:val="single" w:sz="4" w:space="0" w:color="auto"/>
              <w:left w:val="nil"/>
              <w:bottom w:val="single" w:sz="4" w:space="0" w:color="auto"/>
              <w:right w:val="single" w:sz="4" w:space="0" w:color="auto"/>
            </w:tcBorders>
            <w:hideMark/>
          </w:tcPr>
          <w:p w14:paraId="5B6C36F8" w14:textId="77777777" w:rsidR="00A025A2" w:rsidRDefault="00A025A2">
            <w:pPr>
              <w:pStyle w:val="TAC"/>
            </w:pPr>
            <w:r>
              <w:rPr>
                <w:rFonts w:eastAsia="MS Mincho"/>
                <w:lang w:eastAsia="zh-TW"/>
              </w:rPr>
              <w:t>F</w:t>
            </w:r>
            <w:r>
              <w:rPr>
                <w:rFonts w:eastAsia="MS Mincho"/>
                <w:vertAlign w:val="subscript"/>
                <w:lang w:eastAsia="zh-TW"/>
              </w:rPr>
              <w:t>DL_high</w:t>
            </w:r>
          </w:p>
        </w:tc>
        <w:tc>
          <w:tcPr>
            <w:tcW w:w="1276" w:type="dxa"/>
            <w:tcBorders>
              <w:top w:val="single" w:sz="4" w:space="0" w:color="auto"/>
              <w:left w:val="nil"/>
              <w:bottom w:val="single" w:sz="4" w:space="0" w:color="auto"/>
              <w:right w:val="single" w:sz="4" w:space="0" w:color="auto"/>
            </w:tcBorders>
            <w:hideMark/>
          </w:tcPr>
          <w:p w14:paraId="6185C1B3" w14:textId="77777777" w:rsidR="00A025A2" w:rsidRDefault="00A025A2">
            <w:pPr>
              <w:pStyle w:val="TAC"/>
              <w:rPr>
                <w:lang w:eastAsia="ja-JP"/>
              </w:rPr>
            </w:pPr>
            <w:r>
              <w:rPr>
                <w:rFonts w:eastAsia="MS Mincho"/>
                <w:lang w:eastAsia="zh-TW"/>
              </w:rPr>
              <w:t>-50</w:t>
            </w:r>
          </w:p>
        </w:tc>
        <w:tc>
          <w:tcPr>
            <w:tcW w:w="996" w:type="dxa"/>
            <w:tcBorders>
              <w:top w:val="single" w:sz="4" w:space="0" w:color="auto"/>
              <w:left w:val="nil"/>
              <w:bottom w:val="single" w:sz="4" w:space="0" w:color="auto"/>
              <w:right w:val="single" w:sz="4" w:space="0" w:color="auto"/>
            </w:tcBorders>
            <w:noWrap/>
            <w:hideMark/>
          </w:tcPr>
          <w:p w14:paraId="6364E8A9" w14:textId="77777777" w:rsidR="00A025A2" w:rsidRDefault="00A025A2">
            <w:pPr>
              <w:pStyle w:val="TAC"/>
              <w:rPr>
                <w:lang w:eastAsia="ja-JP"/>
              </w:rPr>
            </w:pPr>
            <w:r>
              <w:rPr>
                <w:rFonts w:eastAsia="MS Mincho"/>
                <w:lang w:eastAsia="zh-TW"/>
              </w:rPr>
              <w:t>1</w:t>
            </w:r>
          </w:p>
        </w:tc>
        <w:tc>
          <w:tcPr>
            <w:tcW w:w="1272" w:type="dxa"/>
            <w:tcBorders>
              <w:top w:val="single" w:sz="4" w:space="0" w:color="auto"/>
              <w:left w:val="nil"/>
              <w:bottom w:val="single" w:sz="4" w:space="0" w:color="auto"/>
              <w:right w:val="single" w:sz="4" w:space="0" w:color="auto"/>
            </w:tcBorders>
            <w:noWrap/>
            <w:hideMark/>
          </w:tcPr>
          <w:p w14:paraId="313E862B" w14:textId="77777777" w:rsidR="00A025A2" w:rsidRDefault="00A025A2">
            <w:pPr>
              <w:pStyle w:val="TAC"/>
              <w:rPr>
                <w:lang w:eastAsia="zh-CN"/>
              </w:rPr>
            </w:pPr>
            <w:r>
              <w:rPr>
                <w:rFonts w:eastAsia="MS Mincho"/>
                <w:lang w:eastAsia="zh-TW"/>
              </w:rPr>
              <w:t>9, 11</w:t>
            </w:r>
          </w:p>
        </w:tc>
      </w:tr>
      <w:tr w:rsidR="00A025A2" w14:paraId="3BE42ABE" w14:textId="77777777" w:rsidTr="00A025A2">
        <w:trPr>
          <w:trHeight w:val="187"/>
          <w:jc w:val="center"/>
        </w:trPr>
        <w:tc>
          <w:tcPr>
            <w:tcW w:w="2163" w:type="dxa"/>
            <w:tcBorders>
              <w:top w:val="nil"/>
              <w:left w:val="single" w:sz="4" w:space="0" w:color="auto"/>
              <w:bottom w:val="nil"/>
              <w:right w:val="single" w:sz="4" w:space="0" w:color="auto"/>
            </w:tcBorders>
          </w:tcPr>
          <w:p w14:paraId="1A59604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1CF3398" w14:textId="77777777" w:rsidR="00A025A2" w:rsidRDefault="00A025A2">
            <w:pPr>
              <w:pStyle w:val="TAL"/>
            </w:pPr>
            <w:r>
              <w:rPr>
                <w:rFonts w:eastAsia="MS Mincho" w:cs="Arial"/>
                <w:lang w:eastAsia="zh-TW"/>
              </w:rPr>
              <w:t>E-UTRA Band 11, 21</w:t>
            </w:r>
          </w:p>
        </w:tc>
        <w:tc>
          <w:tcPr>
            <w:tcW w:w="1093" w:type="dxa"/>
            <w:tcBorders>
              <w:top w:val="single" w:sz="4" w:space="0" w:color="auto"/>
              <w:left w:val="nil"/>
              <w:bottom w:val="single" w:sz="4" w:space="0" w:color="auto"/>
              <w:right w:val="single" w:sz="4" w:space="0" w:color="auto"/>
            </w:tcBorders>
            <w:hideMark/>
          </w:tcPr>
          <w:p w14:paraId="34FB4A14" w14:textId="77777777" w:rsidR="00A025A2" w:rsidRDefault="00A025A2">
            <w:pPr>
              <w:pStyle w:val="TAC"/>
            </w:pPr>
            <w:r>
              <w:rPr>
                <w:rFonts w:eastAsia="MS Mincho"/>
                <w:lang w:eastAsia="zh-TW"/>
              </w:rPr>
              <w:t>F</w:t>
            </w:r>
            <w:r>
              <w:rPr>
                <w:rFonts w:eastAsia="MS Mincho"/>
                <w:vertAlign w:val="subscript"/>
                <w:lang w:eastAsia="zh-TW"/>
              </w:rPr>
              <w:t>DL_low</w:t>
            </w:r>
          </w:p>
        </w:tc>
        <w:tc>
          <w:tcPr>
            <w:tcW w:w="425" w:type="dxa"/>
            <w:tcBorders>
              <w:top w:val="single" w:sz="4" w:space="0" w:color="auto"/>
              <w:left w:val="nil"/>
              <w:bottom w:val="single" w:sz="4" w:space="0" w:color="auto"/>
              <w:right w:val="single" w:sz="4" w:space="0" w:color="auto"/>
            </w:tcBorders>
            <w:hideMark/>
          </w:tcPr>
          <w:p w14:paraId="27559E7C" w14:textId="77777777" w:rsidR="00A025A2" w:rsidRDefault="00A025A2">
            <w:pPr>
              <w:pStyle w:val="TAC"/>
            </w:pPr>
            <w:r>
              <w:rPr>
                <w:rFonts w:eastAsia="MS Mincho"/>
                <w:lang w:eastAsia="zh-TW"/>
              </w:rPr>
              <w:t>-</w:t>
            </w:r>
          </w:p>
        </w:tc>
        <w:tc>
          <w:tcPr>
            <w:tcW w:w="851" w:type="dxa"/>
            <w:tcBorders>
              <w:top w:val="single" w:sz="4" w:space="0" w:color="auto"/>
              <w:left w:val="nil"/>
              <w:bottom w:val="single" w:sz="4" w:space="0" w:color="auto"/>
              <w:right w:val="single" w:sz="4" w:space="0" w:color="auto"/>
            </w:tcBorders>
            <w:hideMark/>
          </w:tcPr>
          <w:p w14:paraId="1AADBDE3" w14:textId="77777777" w:rsidR="00A025A2" w:rsidRDefault="00A025A2">
            <w:pPr>
              <w:pStyle w:val="TAC"/>
            </w:pPr>
            <w:r>
              <w:rPr>
                <w:rFonts w:eastAsia="MS Mincho"/>
                <w:lang w:eastAsia="zh-TW"/>
              </w:rPr>
              <w:t>F</w:t>
            </w:r>
            <w:r>
              <w:rPr>
                <w:rFonts w:eastAsia="MS Mincho"/>
                <w:vertAlign w:val="subscript"/>
                <w:lang w:eastAsia="zh-TW"/>
              </w:rPr>
              <w:t>DL_high</w:t>
            </w:r>
          </w:p>
        </w:tc>
        <w:tc>
          <w:tcPr>
            <w:tcW w:w="1276" w:type="dxa"/>
            <w:tcBorders>
              <w:top w:val="single" w:sz="4" w:space="0" w:color="auto"/>
              <w:left w:val="nil"/>
              <w:bottom w:val="single" w:sz="4" w:space="0" w:color="auto"/>
              <w:right w:val="single" w:sz="4" w:space="0" w:color="auto"/>
            </w:tcBorders>
            <w:hideMark/>
          </w:tcPr>
          <w:p w14:paraId="165A61D8" w14:textId="77777777" w:rsidR="00A025A2" w:rsidRDefault="00A025A2">
            <w:pPr>
              <w:pStyle w:val="TAC"/>
              <w:rPr>
                <w:lang w:eastAsia="ja-JP"/>
              </w:rPr>
            </w:pPr>
            <w:r>
              <w:rPr>
                <w:rFonts w:eastAsia="MS Mincho"/>
                <w:lang w:eastAsia="zh-TW"/>
              </w:rPr>
              <w:t>-50</w:t>
            </w:r>
          </w:p>
        </w:tc>
        <w:tc>
          <w:tcPr>
            <w:tcW w:w="996" w:type="dxa"/>
            <w:tcBorders>
              <w:top w:val="single" w:sz="4" w:space="0" w:color="auto"/>
              <w:left w:val="nil"/>
              <w:bottom w:val="single" w:sz="4" w:space="0" w:color="auto"/>
              <w:right w:val="single" w:sz="4" w:space="0" w:color="auto"/>
            </w:tcBorders>
            <w:noWrap/>
            <w:hideMark/>
          </w:tcPr>
          <w:p w14:paraId="24684DAC" w14:textId="77777777" w:rsidR="00A025A2" w:rsidRDefault="00A025A2">
            <w:pPr>
              <w:pStyle w:val="TAC"/>
              <w:rPr>
                <w:lang w:eastAsia="ja-JP"/>
              </w:rPr>
            </w:pPr>
            <w:r>
              <w:rPr>
                <w:rFonts w:eastAsia="MS Mincho"/>
                <w:lang w:eastAsia="zh-TW"/>
              </w:rPr>
              <w:t>1</w:t>
            </w:r>
          </w:p>
        </w:tc>
        <w:tc>
          <w:tcPr>
            <w:tcW w:w="1272" w:type="dxa"/>
            <w:tcBorders>
              <w:top w:val="single" w:sz="4" w:space="0" w:color="auto"/>
              <w:left w:val="nil"/>
              <w:bottom w:val="single" w:sz="4" w:space="0" w:color="auto"/>
              <w:right w:val="single" w:sz="4" w:space="0" w:color="auto"/>
            </w:tcBorders>
            <w:noWrap/>
            <w:hideMark/>
          </w:tcPr>
          <w:p w14:paraId="50788DC9" w14:textId="77777777" w:rsidR="00A025A2" w:rsidRDefault="00A025A2">
            <w:pPr>
              <w:pStyle w:val="TAC"/>
              <w:rPr>
                <w:lang w:eastAsia="zh-CN"/>
              </w:rPr>
            </w:pPr>
            <w:r>
              <w:rPr>
                <w:rFonts w:eastAsia="MS Mincho"/>
                <w:lang w:eastAsia="zh-TW"/>
              </w:rPr>
              <w:t>9, 10</w:t>
            </w:r>
          </w:p>
        </w:tc>
      </w:tr>
      <w:tr w:rsidR="00A025A2" w14:paraId="210B4BE2" w14:textId="77777777" w:rsidTr="00A025A2">
        <w:trPr>
          <w:trHeight w:val="187"/>
          <w:jc w:val="center"/>
        </w:trPr>
        <w:tc>
          <w:tcPr>
            <w:tcW w:w="2163" w:type="dxa"/>
            <w:tcBorders>
              <w:top w:val="nil"/>
              <w:left w:val="single" w:sz="4" w:space="0" w:color="auto"/>
              <w:bottom w:val="nil"/>
              <w:right w:val="single" w:sz="4" w:space="0" w:color="auto"/>
            </w:tcBorders>
          </w:tcPr>
          <w:p w14:paraId="3B4882E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7D1D2FE" w14:textId="77777777" w:rsidR="00A025A2" w:rsidRDefault="00A025A2">
            <w:pPr>
              <w:pStyle w:val="TAL"/>
            </w:pPr>
            <w:r>
              <w:rPr>
                <w:rFonts w:eastAsia="MS Mincho" w:cs="Arial"/>
                <w:lang w:eastAsia="zh-TW"/>
              </w:rPr>
              <w:t>Frequency range</w:t>
            </w:r>
          </w:p>
        </w:tc>
        <w:tc>
          <w:tcPr>
            <w:tcW w:w="1093" w:type="dxa"/>
            <w:tcBorders>
              <w:top w:val="single" w:sz="4" w:space="0" w:color="auto"/>
              <w:left w:val="nil"/>
              <w:bottom w:val="single" w:sz="4" w:space="0" w:color="auto"/>
              <w:right w:val="single" w:sz="4" w:space="0" w:color="auto"/>
            </w:tcBorders>
            <w:hideMark/>
          </w:tcPr>
          <w:p w14:paraId="779851A2" w14:textId="77777777" w:rsidR="00A025A2" w:rsidRDefault="00A025A2">
            <w:pPr>
              <w:pStyle w:val="TAC"/>
            </w:pPr>
            <w:r>
              <w:rPr>
                <w:rFonts w:eastAsia="MS Mincho"/>
                <w:lang w:eastAsia="zh-TW"/>
              </w:rPr>
              <w:t>470</w:t>
            </w:r>
          </w:p>
        </w:tc>
        <w:tc>
          <w:tcPr>
            <w:tcW w:w="425" w:type="dxa"/>
            <w:tcBorders>
              <w:top w:val="single" w:sz="4" w:space="0" w:color="auto"/>
              <w:left w:val="nil"/>
              <w:bottom w:val="single" w:sz="4" w:space="0" w:color="auto"/>
              <w:right w:val="single" w:sz="4" w:space="0" w:color="auto"/>
            </w:tcBorders>
            <w:hideMark/>
          </w:tcPr>
          <w:p w14:paraId="29809B41" w14:textId="77777777" w:rsidR="00A025A2" w:rsidRDefault="00A025A2">
            <w:pPr>
              <w:pStyle w:val="TAC"/>
            </w:pPr>
            <w:r>
              <w:rPr>
                <w:rFonts w:eastAsia="MS Mincho"/>
                <w:lang w:eastAsia="zh-TW"/>
              </w:rPr>
              <w:t>-</w:t>
            </w:r>
          </w:p>
        </w:tc>
        <w:tc>
          <w:tcPr>
            <w:tcW w:w="851" w:type="dxa"/>
            <w:tcBorders>
              <w:top w:val="single" w:sz="4" w:space="0" w:color="auto"/>
              <w:left w:val="nil"/>
              <w:bottom w:val="single" w:sz="4" w:space="0" w:color="auto"/>
              <w:right w:val="single" w:sz="4" w:space="0" w:color="auto"/>
            </w:tcBorders>
            <w:hideMark/>
          </w:tcPr>
          <w:p w14:paraId="45D0D991" w14:textId="77777777" w:rsidR="00A025A2" w:rsidRDefault="00A025A2">
            <w:pPr>
              <w:pStyle w:val="TAC"/>
            </w:pPr>
            <w:r>
              <w:rPr>
                <w:rFonts w:eastAsia="MS Mincho"/>
                <w:lang w:eastAsia="zh-TW"/>
              </w:rPr>
              <w:t>710</w:t>
            </w:r>
          </w:p>
        </w:tc>
        <w:tc>
          <w:tcPr>
            <w:tcW w:w="1276" w:type="dxa"/>
            <w:tcBorders>
              <w:top w:val="single" w:sz="4" w:space="0" w:color="auto"/>
              <w:left w:val="nil"/>
              <w:bottom w:val="single" w:sz="4" w:space="0" w:color="auto"/>
              <w:right w:val="single" w:sz="4" w:space="0" w:color="auto"/>
            </w:tcBorders>
            <w:hideMark/>
          </w:tcPr>
          <w:p w14:paraId="7837580E" w14:textId="77777777" w:rsidR="00A025A2" w:rsidRDefault="00A025A2">
            <w:pPr>
              <w:pStyle w:val="TAC"/>
              <w:rPr>
                <w:lang w:eastAsia="ja-JP"/>
              </w:rPr>
            </w:pPr>
            <w:r>
              <w:rPr>
                <w:rFonts w:eastAsia="MS Mincho"/>
                <w:lang w:eastAsia="zh-TW"/>
              </w:rPr>
              <w:t>-26.2</w:t>
            </w:r>
          </w:p>
        </w:tc>
        <w:tc>
          <w:tcPr>
            <w:tcW w:w="996" w:type="dxa"/>
            <w:tcBorders>
              <w:top w:val="single" w:sz="4" w:space="0" w:color="auto"/>
              <w:left w:val="nil"/>
              <w:bottom w:val="single" w:sz="4" w:space="0" w:color="auto"/>
              <w:right w:val="single" w:sz="4" w:space="0" w:color="auto"/>
            </w:tcBorders>
            <w:noWrap/>
            <w:hideMark/>
          </w:tcPr>
          <w:p w14:paraId="7E39FCC1" w14:textId="77777777" w:rsidR="00A025A2" w:rsidRDefault="00A025A2">
            <w:pPr>
              <w:pStyle w:val="TAC"/>
              <w:rPr>
                <w:lang w:eastAsia="ja-JP"/>
              </w:rPr>
            </w:pPr>
            <w:r>
              <w:rPr>
                <w:rFonts w:eastAsia="MS Mincho"/>
                <w:lang w:eastAsia="zh-TW"/>
              </w:rPr>
              <w:t>6</w:t>
            </w:r>
          </w:p>
        </w:tc>
        <w:tc>
          <w:tcPr>
            <w:tcW w:w="1272" w:type="dxa"/>
            <w:tcBorders>
              <w:top w:val="single" w:sz="4" w:space="0" w:color="auto"/>
              <w:left w:val="nil"/>
              <w:bottom w:val="single" w:sz="4" w:space="0" w:color="auto"/>
              <w:right w:val="single" w:sz="4" w:space="0" w:color="auto"/>
            </w:tcBorders>
            <w:noWrap/>
            <w:hideMark/>
          </w:tcPr>
          <w:p w14:paraId="11A27911" w14:textId="77777777" w:rsidR="00A025A2" w:rsidRDefault="00A025A2">
            <w:pPr>
              <w:pStyle w:val="TAC"/>
              <w:rPr>
                <w:lang w:eastAsia="zh-CN"/>
              </w:rPr>
            </w:pPr>
            <w:r>
              <w:rPr>
                <w:rFonts w:eastAsia="MS Mincho"/>
                <w:lang w:eastAsia="zh-TW"/>
              </w:rPr>
              <w:t>14</w:t>
            </w:r>
          </w:p>
        </w:tc>
      </w:tr>
      <w:tr w:rsidR="00A025A2" w14:paraId="5A1484E9" w14:textId="77777777" w:rsidTr="00A025A2">
        <w:trPr>
          <w:trHeight w:val="187"/>
          <w:jc w:val="center"/>
        </w:trPr>
        <w:tc>
          <w:tcPr>
            <w:tcW w:w="2163" w:type="dxa"/>
            <w:tcBorders>
              <w:top w:val="nil"/>
              <w:left w:val="single" w:sz="4" w:space="0" w:color="auto"/>
              <w:bottom w:val="nil"/>
              <w:right w:val="single" w:sz="4" w:space="0" w:color="auto"/>
            </w:tcBorders>
          </w:tcPr>
          <w:p w14:paraId="496AD44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25D691A" w14:textId="77777777" w:rsidR="00A025A2" w:rsidRDefault="00A025A2">
            <w:pPr>
              <w:pStyle w:val="TAL"/>
            </w:pPr>
            <w:r>
              <w:rPr>
                <w:rFonts w:eastAsia="MS Mincho" w:cs="Arial"/>
                <w:lang w:eastAsia="zh-TW"/>
              </w:rPr>
              <w:t>Frequency range</w:t>
            </w:r>
          </w:p>
        </w:tc>
        <w:tc>
          <w:tcPr>
            <w:tcW w:w="1093" w:type="dxa"/>
            <w:tcBorders>
              <w:top w:val="single" w:sz="4" w:space="0" w:color="auto"/>
              <w:left w:val="nil"/>
              <w:bottom w:val="single" w:sz="4" w:space="0" w:color="auto"/>
              <w:right w:val="single" w:sz="4" w:space="0" w:color="auto"/>
            </w:tcBorders>
            <w:hideMark/>
          </w:tcPr>
          <w:p w14:paraId="7495D9B7" w14:textId="77777777" w:rsidR="00A025A2" w:rsidRDefault="00A025A2">
            <w:pPr>
              <w:pStyle w:val="TAC"/>
            </w:pPr>
            <w:r>
              <w:rPr>
                <w:rFonts w:eastAsia="MS Mincho"/>
                <w:lang w:eastAsia="zh-TW"/>
              </w:rPr>
              <w:t>773</w:t>
            </w:r>
          </w:p>
        </w:tc>
        <w:tc>
          <w:tcPr>
            <w:tcW w:w="425" w:type="dxa"/>
            <w:tcBorders>
              <w:top w:val="single" w:sz="4" w:space="0" w:color="auto"/>
              <w:left w:val="nil"/>
              <w:bottom w:val="single" w:sz="4" w:space="0" w:color="auto"/>
              <w:right w:val="single" w:sz="4" w:space="0" w:color="auto"/>
            </w:tcBorders>
            <w:hideMark/>
          </w:tcPr>
          <w:p w14:paraId="33CE486D" w14:textId="77777777" w:rsidR="00A025A2" w:rsidRDefault="00A025A2">
            <w:pPr>
              <w:pStyle w:val="TAC"/>
            </w:pPr>
            <w:r>
              <w:rPr>
                <w:rFonts w:eastAsia="MS Mincho"/>
                <w:lang w:eastAsia="zh-TW"/>
              </w:rPr>
              <w:t>-</w:t>
            </w:r>
          </w:p>
        </w:tc>
        <w:tc>
          <w:tcPr>
            <w:tcW w:w="851" w:type="dxa"/>
            <w:tcBorders>
              <w:top w:val="single" w:sz="4" w:space="0" w:color="auto"/>
              <w:left w:val="nil"/>
              <w:bottom w:val="single" w:sz="4" w:space="0" w:color="auto"/>
              <w:right w:val="single" w:sz="4" w:space="0" w:color="auto"/>
            </w:tcBorders>
            <w:hideMark/>
          </w:tcPr>
          <w:p w14:paraId="0BBD5CAF" w14:textId="77777777" w:rsidR="00A025A2" w:rsidRDefault="00A025A2">
            <w:pPr>
              <w:pStyle w:val="TAC"/>
            </w:pPr>
            <w:r>
              <w:rPr>
                <w:rFonts w:eastAsia="MS Mincho"/>
                <w:lang w:eastAsia="zh-TW"/>
              </w:rPr>
              <w:t>803</w:t>
            </w:r>
          </w:p>
        </w:tc>
        <w:tc>
          <w:tcPr>
            <w:tcW w:w="1276" w:type="dxa"/>
            <w:tcBorders>
              <w:top w:val="single" w:sz="4" w:space="0" w:color="auto"/>
              <w:left w:val="nil"/>
              <w:bottom w:val="single" w:sz="4" w:space="0" w:color="auto"/>
              <w:right w:val="single" w:sz="4" w:space="0" w:color="auto"/>
            </w:tcBorders>
            <w:hideMark/>
          </w:tcPr>
          <w:p w14:paraId="7A996C4E" w14:textId="77777777" w:rsidR="00A025A2" w:rsidRDefault="00A025A2">
            <w:pPr>
              <w:pStyle w:val="TAC"/>
              <w:rPr>
                <w:lang w:eastAsia="ja-JP"/>
              </w:rPr>
            </w:pPr>
            <w:r>
              <w:rPr>
                <w:rFonts w:eastAsia="MS Mincho"/>
                <w:lang w:eastAsia="zh-TW"/>
              </w:rPr>
              <w:t>-50</w:t>
            </w:r>
          </w:p>
        </w:tc>
        <w:tc>
          <w:tcPr>
            <w:tcW w:w="996" w:type="dxa"/>
            <w:tcBorders>
              <w:top w:val="single" w:sz="4" w:space="0" w:color="auto"/>
              <w:left w:val="nil"/>
              <w:bottom w:val="single" w:sz="4" w:space="0" w:color="auto"/>
              <w:right w:val="single" w:sz="4" w:space="0" w:color="auto"/>
            </w:tcBorders>
            <w:noWrap/>
            <w:hideMark/>
          </w:tcPr>
          <w:p w14:paraId="6ADCD828" w14:textId="77777777" w:rsidR="00A025A2" w:rsidRDefault="00A025A2">
            <w:pPr>
              <w:pStyle w:val="TAC"/>
              <w:rPr>
                <w:lang w:eastAsia="ja-JP"/>
              </w:rPr>
            </w:pPr>
            <w:r>
              <w:rPr>
                <w:rFonts w:eastAsia="MS Mincho"/>
                <w:lang w:eastAsia="zh-TW"/>
              </w:rPr>
              <w:t>1</w:t>
            </w:r>
          </w:p>
        </w:tc>
        <w:tc>
          <w:tcPr>
            <w:tcW w:w="1272" w:type="dxa"/>
            <w:tcBorders>
              <w:top w:val="single" w:sz="4" w:space="0" w:color="auto"/>
              <w:left w:val="nil"/>
              <w:bottom w:val="single" w:sz="4" w:space="0" w:color="auto"/>
              <w:right w:val="single" w:sz="4" w:space="0" w:color="auto"/>
            </w:tcBorders>
            <w:noWrap/>
          </w:tcPr>
          <w:p w14:paraId="355D5F0F" w14:textId="77777777" w:rsidR="00A025A2" w:rsidRDefault="00A025A2">
            <w:pPr>
              <w:pStyle w:val="TAC"/>
              <w:rPr>
                <w:lang w:eastAsia="zh-CN"/>
              </w:rPr>
            </w:pPr>
          </w:p>
        </w:tc>
      </w:tr>
      <w:tr w:rsidR="00A025A2" w14:paraId="5737A2DB" w14:textId="77777777" w:rsidTr="00A025A2">
        <w:trPr>
          <w:trHeight w:val="187"/>
          <w:jc w:val="center"/>
        </w:trPr>
        <w:tc>
          <w:tcPr>
            <w:tcW w:w="2163" w:type="dxa"/>
            <w:tcBorders>
              <w:top w:val="nil"/>
              <w:left w:val="single" w:sz="4" w:space="0" w:color="auto"/>
              <w:bottom w:val="nil"/>
              <w:right w:val="single" w:sz="4" w:space="0" w:color="auto"/>
            </w:tcBorders>
          </w:tcPr>
          <w:p w14:paraId="603BBCE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ECAD716" w14:textId="77777777" w:rsidR="00A025A2" w:rsidRDefault="00A025A2">
            <w:pPr>
              <w:pStyle w:val="TAL"/>
            </w:pPr>
            <w:r>
              <w:rPr>
                <w:rFonts w:eastAsia="MS Mincho" w:cs="Arial"/>
                <w:lang w:eastAsia="zh-TW"/>
              </w:rPr>
              <w:t>Frequency range</w:t>
            </w:r>
          </w:p>
        </w:tc>
        <w:tc>
          <w:tcPr>
            <w:tcW w:w="1093" w:type="dxa"/>
            <w:tcBorders>
              <w:top w:val="single" w:sz="4" w:space="0" w:color="auto"/>
              <w:left w:val="nil"/>
              <w:bottom w:val="single" w:sz="4" w:space="0" w:color="auto"/>
              <w:right w:val="single" w:sz="4" w:space="0" w:color="auto"/>
            </w:tcBorders>
            <w:hideMark/>
          </w:tcPr>
          <w:p w14:paraId="76AA59C8" w14:textId="77777777" w:rsidR="00A025A2" w:rsidRDefault="00A025A2">
            <w:pPr>
              <w:pStyle w:val="TAC"/>
            </w:pPr>
            <w:r>
              <w:rPr>
                <w:rFonts w:eastAsia="MS Mincho"/>
                <w:lang w:eastAsia="zh-TW"/>
              </w:rPr>
              <w:t>945</w:t>
            </w:r>
          </w:p>
        </w:tc>
        <w:tc>
          <w:tcPr>
            <w:tcW w:w="425" w:type="dxa"/>
            <w:tcBorders>
              <w:top w:val="single" w:sz="4" w:space="0" w:color="auto"/>
              <w:left w:val="nil"/>
              <w:bottom w:val="single" w:sz="4" w:space="0" w:color="auto"/>
              <w:right w:val="single" w:sz="4" w:space="0" w:color="auto"/>
            </w:tcBorders>
            <w:hideMark/>
          </w:tcPr>
          <w:p w14:paraId="004331FD" w14:textId="77777777" w:rsidR="00A025A2" w:rsidRDefault="00A025A2">
            <w:pPr>
              <w:pStyle w:val="TAC"/>
            </w:pPr>
            <w:r>
              <w:rPr>
                <w:rFonts w:eastAsia="MS Mincho"/>
                <w:lang w:eastAsia="zh-TW"/>
              </w:rPr>
              <w:t>-</w:t>
            </w:r>
          </w:p>
        </w:tc>
        <w:tc>
          <w:tcPr>
            <w:tcW w:w="851" w:type="dxa"/>
            <w:tcBorders>
              <w:top w:val="single" w:sz="4" w:space="0" w:color="auto"/>
              <w:left w:val="nil"/>
              <w:bottom w:val="single" w:sz="4" w:space="0" w:color="auto"/>
              <w:right w:val="single" w:sz="4" w:space="0" w:color="auto"/>
            </w:tcBorders>
            <w:hideMark/>
          </w:tcPr>
          <w:p w14:paraId="2CE172C8" w14:textId="77777777" w:rsidR="00A025A2" w:rsidRDefault="00A025A2">
            <w:pPr>
              <w:pStyle w:val="TAC"/>
            </w:pPr>
            <w:r>
              <w:rPr>
                <w:rFonts w:eastAsia="MS Mincho"/>
                <w:lang w:eastAsia="zh-TW"/>
              </w:rPr>
              <w:t>960</w:t>
            </w:r>
          </w:p>
        </w:tc>
        <w:tc>
          <w:tcPr>
            <w:tcW w:w="1276" w:type="dxa"/>
            <w:tcBorders>
              <w:top w:val="single" w:sz="4" w:space="0" w:color="auto"/>
              <w:left w:val="nil"/>
              <w:bottom w:val="single" w:sz="4" w:space="0" w:color="auto"/>
              <w:right w:val="single" w:sz="4" w:space="0" w:color="auto"/>
            </w:tcBorders>
            <w:hideMark/>
          </w:tcPr>
          <w:p w14:paraId="5FFD1B27" w14:textId="77777777" w:rsidR="00A025A2" w:rsidRDefault="00A025A2">
            <w:pPr>
              <w:pStyle w:val="TAC"/>
              <w:rPr>
                <w:lang w:eastAsia="ja-JP"/>
              </w:rPr>
            </w:pPr>
            <w:r>
              <w:rPr>
                <w:rFonts w:eastAsia="MS Mincho"/>
                <w:lang w:eastAsia="zh-TW"/>
              </w:rPr>
              <w:t>-50</w:t>
            </w:r>
          </w:p>
        </w:tc>
        <w:tc>
          <w:tcPr>
            <w:tcW w:w="996" w:type="dxa"/>
            <w:tcBorders>
              <w:top w:val="single" w:sz="4" w:space="0" w:color="auto"/>
              <w:left w:val="nil"/>
              <w:bottom w:val="single" w:sz="4" w:space="0" w:color="auto"/>
              <w:right w:val="single" w:sz="4" w:space="0" w:color="auto"/>
            </w:tcBorders>
            <w:noWrap/>
            <w:hideMark/>
          </w:tcPr>
          <w:p w14:paraId="0C078DC0" w14:textId="77777777" w:rsidR="00A025A2" w:rsidRDefault="00A025A2">
            <w:pPr>
              <w:pStyle w:val="TAC"/>
              <w:rPr>
                <w:lang w:eastAsia="ja-JP"/>
              </w:rPr>
            </w:pPr>
            <w:r>
              <w:rPr>
                <w:rFonts w:eastAsia="MS Mincho"/>
                <w:lang w:eastAsia="zh-TW"/>
              </w:rPr>
              <w:t>1</w:t>
            </w:r>
          </w:p>
        </w:tc>
        <w:tc>
          <w:tcPr>
            <w:tcW w:w="1272" w:type="dxa"/>
            <w:tcBorders>
              <w:top w:val="single" w:sz="4" w:space="0" w:color="auto"/>
              <w:left w:val="nil"/>
              <w:bottom w:val="single" w:sz="4" w:space="0" w:color="auto"/>
              <w:right w:val="single" w:sz="4" w:space="0" w:color="auto"/>
            </w:tcBorders>
            <w:noWrap/>
          </w:tcPr>
          <w:p w14:paraId="18D5A56A" w14:textId="77777777" w:rsidR="00A025A2" w:rsidRDefault="00A025A2">
            <w:pPr>
              <w:pStyle w:val="TAC"/>
              <w:rPr>
                <w:lang w:eastAsia="zh-CN"/>
              </w:rPr>
            </w:pPr>
          </w:p>
        </w:tc>
      </w:tr>
      <w:tr w:rsidR="00A025A2" w14:paraId="7D99FE92" w14:textId="77777777" w:rsidTr="00A025A2">
        <w:trPr>
          <w:trHeight w:val="187"/>
          <w:jc w:val="center"/>
        </w:trPr>
        <w:tc>
          <w:tcPr>
            <w:tcW w:w="2163" w:type="dxa"/>
            <w:tcBorders>
              <w:top w:val="nil"/>
              <w:left w:val="single" w:sz="4" w:space="0" w:color="auto"/>
              <w:bottom w:val="nil"/>
              <w:right w:val="single" w:sz="4" w:space="0" w:color="auto"/>
            </w:tcBorders>
          </w:tcPr>
          <w:p w14:paraId="0C6F931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F6B7410" w14:textId="77777777" w:rsidR="00A025A2" w:rsidRDefault="00A025A2">
            <w:pPr>
              <w:pStyle w:val="TAL"/>
            </w:pPr>
            <w:r>
              <w:rPr>
                <w:rFonts w:eastAsia="MS Mincho" w:cs="Arial"/>
                <w:lang w:eastAsia="zh-TW"/>
              </w:rPr>
              <w:t>Frequency range</w:t>
            </w:r>
          </w:p>
        </w:tc>
        <w:tc>
          <w:tcPr>
            <w:tcW w:w="1093" w:type="dxa"/>
            <w:tcBorders>
              <w:top w:val="single" w:sz="4" w:space="0" w:color="auto"/>
              <w:left w:val="nil"/>
              <w:bottom w:val="single" w:sz="4" w:space="0" w:color="auto"/>
              <w:right w:val="single" w:sz="4" w:space="0" w:color="auto"/>
            </w:tcBorders>
            <w:hideMark/>
          </w:tcPr>
          <w:p w14:paraId="485049F3" w14:textId="77777777" w:rsidR="00A025A2" w:rsidRDefault="00A025A2">
            <w:pPr>
              <w:pStyle w:val="TAC"/>
            </w:pPr>
            <w:r>
              <w:rPr>
                <w:rFonts w:eastAsia="MS Mincho"/>
                <w:lang w:eastAsia="zh-TW"/>
              </w:rPr>
              <w:t>1884.5</w:t>
            </w:r>
          </w:p>
        </w:tc>
        <w:tc>
          <w:tcPr>
            <w:tcW w:w="425" w:type="dxa"/>
            <w:tcBorders>
              <w:top w:val="single" w:sz="4" w:space="0" w:color="auto"/>
              <w:left w:val="nil"/>
              <w:bottom w:val="single" w:sz="4" w:space="0" w:color="auto"/>
              <w:right w:val="single" w:sz="4" w:space="0" w:color="auto"/>
            </w:tcBorders>
            <w:hideMark/>
          </w:tcPr>
          <w:p w14:paraId="4B31DBB3" w14:textId="77777777" w:rsidR="00A025A2" w:rsidRDefault="00A025A2">
            <w:pPr>
              <w:pStyle w:val="TAC"/>
            </w:pPr>
            <w:r>
              <w:rPr>
                <w:rFonts w:eastAsia="MS Mincho"/>
                <w:lang w:eastAsia="zh-TW"/>
              </w:rPr>
              <w:t>-</w:t>
            </w:r>
          </w:p>
        </w:tc>
        <w:tc>
          <w:tcPr>
            <w:tcW w:w="851" w:type="dxa"/>
            <w:tcBorders>
              <w:top w:val="single" w:sz="4" w:space="0" w:color="auto"/>
              <w:left w:val="nil"/>
              <w:bottom w:val="single" w:sz="4" w:space="0" w:color="auto"/>
              <w:right w:val="single" w:sz="4" w:space="0" w:color="auto"/>
            </w:tcBorders>
            <w:hideMark/>
          </w:tcPr>
          <w:p w14:paraId="52C6357F" w14:textId="77777777" w:rsidR="00A025A2" w:rsidRDefault="00A025A2">
            <w:pPr>
              <w:pStyle w:val="TAC"/>
            </w:pPr>
            <w:r>
              <w:rPr>
                <w:rFonts w:eastAsia="MS Mincho"/>
                <w:lang w:eastAsia="zh-TW"/>
              </w:rPr>
              <w:t>1915.7</w:t>
            </w:r>
          </w:p>
        </w:tc>
        <w:tc>
          <w:tcPr>
            <w:tcW w:w="1276" w:type="dxa"/>
            <w:tcBorders>
              <w:top w:val="single" w:sz="4" w:space="0" w:color="auto"/>
              <w:left w:val="nil"/>
              <w:bottom w:val="single" w:sz="4" w:space="0" w:color="auto"/>
              <w:right w:val="single" w:sz="4" w:space="0" w:color="auto"/>
            </w:tcBorders>
            <w:hideMark/>
          </w:tcPr>
          <w:p w14:paraId="18FF3051" w14:textId="77777777" w:rsidR="00A025A2" w:rsidRDefault="00A025A2">
            <w:pPr>
              <w:pStyle w:val="TAC"/>
              <w:rPr>
                <w:lang w:eastAsia="ja-JP"/>
              </w:rPr>
            </w:pPr>
            <w:r>
              <w:rPr>
                <w:rFonts w:eastAsia="MS Mincho"/>
                <w:lang w:eastAsia="zh-TW"/>
              </w:rPr>
              <w:t>-41</w:t>
            </w:r>
          </w:p>
        </w:tc>
        <w:tc>
          <w:tcPr>
            <w:tcW w:w="996" w:type="dxa"/>
            <w:tcBorders>
              <w:top w:val="single" w:sz="4" w:space="0" w:color="auto"/>
              <w:left w:val="nil"/>
              <w:bottom w:val="single" w:sz="4" w:space="0" w:color="auto"/>
              <w:right w:val="single" w:sz="4" w:space="0" w:color="auto"/>
            </w:tcBorders>
            <w:noWrap/>
            <w:hideMark/>
          </w:tcPr>
          <w:p w14:paraId="10ED4B7A" w14:textId="77777777" w:rsidR="00A025A2" w:rsidRDefault="00A025A2">
            <w:pPr>
              <w:pStyle w:val="TAC"/>
              <w:rPr>
                <w:lang w:eastAsia="ja-JP"/>
              </w:rPr>
            </w:pPr>
            <w:r>
              <w:rPr>
                <w:rFonts w:eastAsia="MS Mincho"/>
                <w:lang w:eastAsia="zh-TW"/>
              </w:rPr>
              <w:t>0.3</w:t>
            </w:r>
          </w:p>
        </w:tc>
        <w:tc>
          <w:tcPr>
            <w:tcW w:w="1272" w:type="dxa"/>
            <w:tcBorders>
              <w:top w:val="single" w:sz="4" w:space="0" w:color="auto"/>
              <w:left w:val="nil"/>
              <w:bottom w:val="single" w:sz="4" w:space="0" w:color="auto"/>
              <w:right w:val="single" w:sz="4" w:space="0" w:color="auto"/>
            </w:tcBorders>
            <w:noWrap/>
            <w:hideMark/>
          </w:tcPr>
          <w:p w14:paraId="7A7535B3" w14:textId="77777777" w:rsidR="00A025A2" w:rsidRDefault="00A025A2">
            <w:pPr>
              <w:pStyle w:val="TAC"/>
              <w:rPr>
                <w:lang w:eastAsia="zh-CN"/>
              </w:rPr>
            </w:pPr>
            <w:r>
              <w:rPr>
                <w:lang w:eastAsia="zh-TW"/>
              </w:rPr>
              <w:t>3</w:t>
            </w:r>
            <w:r>
              <w:rPr>
                <w:rFonts w:eastAsia="MS Mincho"/>
                <w:lang w:eastAsia="zh-TW"/>
              </w:rPr>
              <w:t>, 9</w:t>
            </w:r>
          </w:p>
        </w:tc>
      </w:tr>
      <w:tr w:rsidR="00A025A2" w14:paraId="3D9A666C" w14:textId="77777777" w:rsidTr="00A025A2">
        <w:trPr>
          <w:trHeight w:val="187"/>
          <w:jc w:val="center"/>
        </w:trPr>
        <w:tc>
          <w:tcPr>
            <w:tcW w:w="2163" w:type="dxa"/>
            <w:tcBorders>
              <w:top w:val="nil"/>
              <w:left w:val="single" w:sz="4" w:space="0" w:color="auto"/>
              <w:bottom w:val="nil"/>
              <w:right w:val="single" w:sz="4" w:space="0" w:color="auto"/>
            </w:tcBorders>
          </w:tcPr>
          <w:p w14:paraId="17C832A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64B339C" w14:textId="77777777" w:rsidR="00A025A2" w:rsidRDefault="00A025A2">
            <w:pPr>
              <w:pStyle w:val="TAL"/>
            </w:pPr>
            <w:r>
              <w:rPr>
                <w:rFonts w:eastAsia="MS Mincho" w:cs="Arial"/>
                <w:lang w:eastAsia="zh-TW"/>
              </w:rPr>
              <w:t>Frequency range</w:t>
            </w:r>
          </w:p>
        </w:tc>
        <w:tc>
          <w:tcPr>
            <w:tcW w:w="1093" w:type="dxa"/>
            <w:tcBorders>
              <w:top w:val="single" w:sz="4" w:space="0" w:color="auto"/>
              <w:left w:val="nil"/>
              <w:bottom w:val="single" w:sz="4" w:space="0" w:color="auto"/>
              <w:right w:val="single" w:sz="4" w:space="0" w:color="auto"/>
            </w:tcBorders>
            <w:hideMark/>
          </w:tcPr>
          <w:p w14:paraId="3E07E1CE" w14:textId="77777777" w:rsidR="00A025A2" w:rsidRDefault="00A025A2">
            <w:pPr>
              <w:pStyle w:val="TAC"/>
            </w:pPr>
            <w:r>
              <w:rPr>
                <w:rFonts w:eastAsia="MS Mincho"/>
                <w:lang w:eastAsia="zh-TW"/>
              </w:rPr>
              <w:t>2545</w:t>
            </w:r>
          </w:p>
        </w:tc>
        <w:tc>
          <w:tcPr>
            <w:tcW w:w="425" w:type="dxa"/>
            <w:tcBorders>
              <w:top w:val="single" w:sz="4" w:space="0" w:color="auto"/>
              <w:left w:val="nil"/>
              <w:bottom w:val="single" w:sz="4" w:space="0" w:color="auto"/>
              <w:right w:val="single" w:sz="4" w:space="0" w:color="auto"/>
            </w:tcBorders>
            <w:hideMark/>
          </w:tcPr>
          <w:p w14:paraId="4F6E78AC" w14:textId="77777777" w:rsidR="00A025A2" w:rsidRDefault="00A025A2">
            <w:pPr>
              <w:pStyle w:val="TAC"/>
            </w:pPr>
            <w:r>
              <w:rPr>
                <w:rFonts w:eastAsia="MS Mincho"/>
                <w:lang w:eastAsia="zh-TW"/>
              </w:rPr>
              <w:t>-</w:t>
            </w:r>
          </w:p>
        </w:tc>
        <w:tc>
          <w:tcPr>
            <w:tcW w:w="851" w:type="dxa"/>
            <w:tcBorders>
              <w:top w:val="single" w:sz="4" w:space="0" w:color="auto"/>
              <w:left w:val="nil"/>
              <w:bottom w:val="single" w:sz="4" w:space="0" w:color="auto"/>
              <w:right w:val="single" w:sz="4" w:space="0" w:color="auto"/>
            </w:tcBorders>
            <w:hideMark/>
          </w:tcPr>
          <w:p w14:paraId="5C183A58" w14:textId="77777777" w:rsidR="00A025A2" w:rsidRDefault="00A025A2">
            <w:pPr>
              <w:pStyle w:val="TAC"/>
            </w:pPr>
            <w:r>
              <w:rPr>
                <w:rFonts w:eastAsia="MS Mincho"/>
                <w:lang w:eastAsia="zh-TW"/>
              </w:rPr>
              <w:t>2575</w:t>
            </w:r>
          </w:p>
        </w:tc>
        <w:tc>
          <w:tcPr>
            <w:tcW w:w="1276" w:type="dxa"/>
            <w:tcBorders>
              <w:top w:val="single" w:sz="4" w:space="0" w:color="auto"/>
              <w:left w:val="nil"/>
              <w:bottom w:val="single" w:sz="4" w:space="0" w:color="auto"/>
              <w:right w:val="single" w:sz="4" w:space="0" w:color="auto"/>
            </w:tcBorders>
            <w:hideMark/>
          </w:tcPr>
          <w:p w14:paraId="28833656" w14:textId="77777777" w:rsidR="00A025A2" w:rsidRDefault="00A025A2">
            <w:pPr>
              <w:pStyle w:val="TAC"/>
              <w:rPr>
                <w:lang w:eastAsia="ja-JP"/>
              </w:rPr>
            </w:pPr>
            <w:r>
              <w:rPr>
                <w:rFonts w:eastAsia="MS Mincho"/>
                <w:lang w:eastAsia="zh-TW"/>
              </w:rPr>
              <w:t>-50</w:t>
            </w:r>
          </w:p>
        </w:tc>
        <w:tc>
          <w:tcPr>
            <w:tcW w:w="996" w:type="dxa"/>
            <w:tcBorders>
              <w:top w:val="single" w:sz="4" w:space="0" w:color="auto"/>
              <w:left w:val="nil"/>
              <w:bottom w:val="single" w:sz="4" w:space="0" w:color="auto"/>
              <w:right w:val="single" w:sz="4" w:space="0" w:color="auto"/>
            </w:tcBorders>
            <w:noWrap/>
            <w:hideMark/>
          </w:tcPr>
          <w:p w14:paraId="4CC83817" w14:textId="77777777" w:rsidR="00A025A2" w:rsidRDefault="00A025A2">
            <w:pPr>
              <w:pStyle w:val="TAC"/>
              <w:rPr>
                <w:lang w:eastAsia="ja-JP"/>
              </w:rPr>
            </w:pPr>
            <w:r>
              <w:rPr>
                <w:rFonts w:eastAsia="MS Mincho"/>
                <w:lang w:eastAsia="zh-TW"/>
              </w:rPr>
              <w:t>1</w:t>
            </w:r>
          </w:p>
        </w:tc>
        <w:tc>
          <w:tcPr>
            <w:tcW w:w="1272" w:type="dxa"/>
            <w:tcBorders>
              <w:top w:val="single" w:sz="4" w:space="0" w:color="auto"/>
              <w:left w:val="nil"/>
              <w:bottom w:val="single" w:sz="4" w:space="0" w:color="auto"/>
              <w:right w:val="single" w:sz="4" w:space="0" w:color="auto"/>
            </w:tcBorders>
            <w:noWrap/>
          </w:tcPr>
          <w:p w14:paraId="381CA2B2" w14:textId="77777777" w:rsidR="00A025A2" w:rsidRDefault="00A025A2">
            <w:pPr>
              <w:pStyle w:val="TAC"/>
              <w:rPr>
                <w:lang w:eastAsia="zh-CN"/>
              </w:rPr>
            </w:pPr>
          </w:p>
        </w:tc>
      </w:tr>
      <w:tr w:rsidR="00A025A2" w14:paraId="2D7DDF51"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67581C5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A433C86" w14:textId="77777777" w:rsidR="00A025A2" w:rsidRDefault="00A025A2">
            <w:pPr>
              <w:pStyle w:val="TAL"/>
            </w:pPr>
            <w:r>
              <w:rPr>
                <w:rFonts w:eastAsia="MS Mincho" w:cs="Arial"/>
                <w:lang w:eastAsia="zh-TW"/>
              </w:rPr>
              <w:t>Frequency range</w:t>
            </w:r>
          </w:p>
        </w:tc>
        <w:tc>
          <w:tcPr>
            <w:tcW w:w="1093" w:type="dxa"/>
            <w:tcBorders>
              <w:top w:val="single" w:sz="4" w:space="0" w:color="auto"/>
              <w:left w:val="nil"/>
              <w:bottom w:val="single" w:sz="4" w:space="0" w:color="auto"/>
              <w:right w:val="single" w:sz="4" w:space="0" w:color="auto"/>
            </w:tcBorders>
            <w:hideMark/>
          </w:tcPr>
          <w:p w14:paraId="4075A623" w14:textId="77777777" w:rsidR="00A025A2" w:rsidRDefault="00A025A2">
            <w:pPr>
              <w:pStyle w:val="TAC"/>
            </w:pPr>
            <w:r>
              <w:rPr>
                <w:rFonts w:eastAsia="MS Mincho"/>
                <w:lang w:eastAsia="zh-TW"/>
              </w:rPr>
              <w:t>2595</w:t>
            </w:r>
          </w:p>
        </w:tc>
        <w:tc>
          <w:tcPr>
            <w:tcW w:w="425" w:type="dxa"/>
            <w:tcBorders>
              <w:top w:val="single" w:sz="4" w:space="0" w:color="auto"/>
              <w:left w:val="nil"/>
              <w:bottom w:val="single" w:sz="4" w:space="0" w:color="auto"/>
              <w:right w:val="single" w:sz="4" w:space="0" w:color="auto"/>
            </w:tcBorders>
            <w:hideMark/>
          </w:tcPr>
          <w:p w14:paraId="7C737529" w14:textId="77777777" w:rsidR="00A025A2" w:rsidRDefault="00A025A2">
            <w:pPr>
              <w:pStyle w:val="TAC"/>
            </w:pPr>
            <w:r>
              <w:rPr>
                <w:rFonts w:eastAsia="MS Mincho"/>
                <w:lang w:eastAsia="zh-TW"/>
              </w:rPr>
              <w:t>-</w:t>
            </w:r>
          </w:p>
        </w:tc>
        <w:tc>
          <w:tcPr>
            <w:tcW w:w="851" w:type="dxa"/>
            <w:tcBorders>
              <w:top w:val="single" w:sz="4" w:space="0" w:color="auto"/>
              <w:left w:val="nil"/>
              <w:bottom w:val="single" w:sz="4" w:space="0" w:color="auto"/>
              <w:right w:val="single" w:sz="4" w:space="0" w:color="auto"/>
            </w:tcBorders>
            <w:hideMark/>
          </w:tcPr>
          <w:p w14:paraId="7462AE09" w14:textId="77777777" w:rsidR="00A025A2" w:rsidRDefault="00A025A2">
            <w:pPr>
              <w:pStyle w:val="TAC"/>
            </w:pPr>
            <w:r>
              <w:rPr>
                <w:rFonts w:eastAsia="MS Mincho"/>
                <w:lang w:eastAsia="zh-TW"/>
              </w:rPr>
              <w:t>2645</w:t>
            </w:r>
          </w:p>
        </w:tc>
        <w:tc>
          <w:tcPr>
            <w:tcW w:w="1276" w:type="dxa"/>
            <w:tcBorders>
              <w:top w:val="single" w:sz="4" w:space="0" w:color="auto"/>
              <w:left w:val="nil"/>
              <w:bottom w:val="single" w:sz="4" w:space="0" w:color="auto"/>
              <w:right w:val="single" w:sz="4" w:space="0" w:color="auto"/>
            </w:tcBorders>
            <w:hideMark/>
          </w:tcPr>
          <w:p w14:paraId="08BB9120" w14:textId="77777777" w:rsidR="00A025A2" w:rsidRDefault="00A025A2">
            <w:pPr>
              <w:pStyle w:val="TAC"/>
              <w:rPr>
                <w:lang w:eastAsia="ja-JP"/>
              </w:rPr>
            </w:pPr>
            <w:r>
              <w:rPr>
                <w:rFonts w:eastAsia="MS Mincho"/>
                <w:lang w:eastAsia="zh-TW"/>
              </w:rPr>
              <w:t>-50</w:t>
            </w:r>
          </w:p>
        </w:tc>
        <w:tc>
          <w:tcPr>
            <w:tcW w:w="996" w:type="dxa"/>
            <w:tcBorders>
              <w:top w:val="single" w:sz="4" w:space="0" w:color="auto"/>
              <w:left w:val="nil"/>
              <w:bottom w:val="single" w:sz="4" w:space="0" w:color="auto"/>
              <w:right w:val="single" w:sz="4" w:space="0" w:color="auto"/>
            </w:tcBorders>
            <w:noWrap/>
            <w:hideMark/>
          </w:tcPr>
          <w:p w14:paraId="1EBB23DC" w14:textId="77777777" w:rsidR="00A025A2" w:rsidRDefault="00A025A2">
            <w:pPr>
              <w:pStyle w:val="TAC"/>
              <w:rPr>
                <w:lang w:eastAsia="ja-JP"/>
              </w:rPr>
            </w:pPr>
            <w:r>
              <w:rPr>
                <w:rFonts w:eastAsia="MS Mincho"/>
                <w:lang w:eastAsia="zh-TW"/>
              </w:rPr>
              <w:t>1</w:t>
            </w:r>
          </w:p>
        </w:tc>
        <w:tc>
          <w:tcPr>
            <w:tcW w:w="1272" w:type="dxa"/>
            <w:tcBorders>
              <w:top w:val="single" w:sz="4" w:space="0" w:color="auto"/>
              <w:left w:val="nil"/>
              <w:bottom w:val="single" w:sz="4" w:space="0" w:color="auto"/>
              <w:right w:val="single" w:sz="4" w:space="0" w:color="auto"/>
            </w:tcBorders>
            <w:noWrap/>
          </w:tcPr>
          <w:p w14:paraId="0C5B8159" w14:textId="77777777" w:rsidR="00A025A2" w:rsidRDefault="00A025A2">
            <w:pPr>
              <w:pStyle w:val="TAC"/>
              <w:rPr>
                <w:lang w:eastAsia="zh-CN"/>
              </w:rPr>
            </w:pPr>
          </w:p>
        </w:tc>
      </w:tr>
      <w:tr w:rsidR="00A025A2" w14:paraId="4784B09D"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0ECF1CE" w14:textId="77777777" w:rsidR="00A025A2" w:rsidRDefault="00A025A2">
            <w:pPr>
              <w:pStyle w:val="TAC"/>
              <w:rPr>
                <w:lang w:eastAsia="ja-JP"/>
              </w:rPr>
            </w:pPr>
            <w:r>
              <w:rPr>
                <w:lang w:eastAsia="ja-JP"/>
              </w:rPr>
              <w:t>DC_11_n77</w:t>
            </w:r>
          </w:p>
        </w:tc>
        <w:tc>
          <w:tcPr>
            <w:tcW w:w="2857" w:type="dxa"/>
            <w:tcBorders>
              <w:top w:val="single" w:sz="4" w:space="0" w:color="auto"/>
              <w:left w:val="nil"/>
              <w:bottom w:val="single" w:sz="4" w:space="0" w:color="auto"/>
              <w:right w:val="single" w:sz="4" w:space="0" w:color="auto"/>
            </w:tcBorders>
            <w:hideMark/>
          </w:tcPr>
          <w:p w14:paraId="2D053B56" w14:textId="77777777" w:rsidR="00A025A2" w:rsidRDefault="00A025A2">
            <w:pPr>
              <w:pStyle w:val="TAL"/>
            </w:pPr>
            <w:r>
              <w:t xml:space="preserve">E-UTRA Band </w:t>
            </w:r>
            <w:r>
              <w:rPr>
                <w:lang w:eastAsia="ja-JP"/>
              </w:rPr>
              <w:t>1, 3, 18, 19, 28, 34, 40, 65</w:t>
            </w:r>
          </w:p>
        </w:tc>
        <w:tc>
          <w:tcPr>
            <w:tcW w:w="1093" w:type="dxa"/>
            <w:tcBorders>
              <w:top w:val="single" w:sz="4" w:space="0" w:color="auto"/>
              <w:left w:val="nil"/>
              <w:bottom w:val="single" w:sz="4" w:space="0" w:color="auto"/>
              <w:right w:val="single" w:sz="4" w:space="0" w:color="auto"/>
            </w:tcBorders>
            <w:hideMark/>
          </w:tcPr>
          <w:p w14:paraId="3CC2215E"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E86E5C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82A840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216B32A"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2BE430D2"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6C31A49B" w14:textId="77777777" w:rsidR="00A025A2" w:rsidRDefault="00A025A2">
            <w:pPr>
              <w:pStyle w:val="TAC"/>
              <w:rPr>
                <w:lang w:eastAsia="zh-CN"/>
              </w:rPr>
            </w:pPr>
          </w:p>
        </w:tc>
      </w:tr>
      <w:tr w:rsidR="00A025A2" w14:paraId="012E913C" w14:textId="77777777" w:rsidTr="00A025A2">
        <w:trPr>
          <w:trHeight w:val="187"/>
          <w:jc w:val="center"/>
        </w:trPr>
        <w:tc>
          <w:tcPr>
            <w:tcW w:w="2163" w:type="dxa"/>
            <w:tcBorders>
              <w:top w:val="nil"/>
              <w:left w:val="single" w:sz="4" w:space="0" w:color="auto"/>
              <w:bottom w:val="nil"/>
              <w:right w:val="single" w:sz="4" w:space="0" w:color="auto"/>
            </w:tcBorders>
          </w:tcPr>
          <w:p w14:paraId="48785CD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C8F5E5B"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33239B42" w14:textId="77777777" w:rsidR="00A025A2" w:rsidRDefault="00A025A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7807F06A"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639F109C" w14:textId="77777777" w:rsidR="00A025A2" w:rsidRDefault="00A025A2">
            <w:pPr>
              <w:pStyle w:val="TAC"/>
            </w:pPr>
            <w:r>
              <w:rPr>
                <w:lang w:eastAsia="ja-JP"/>
              </w:rPr>
              <w:t>960</w:t>
            </w:r>
          </w:p>
        </w:tc>
        <w:tc>
          <w:tcPr>
            <w:tcW w:w="1276" w:type="dxa"/>
            <w:tcBorders>
              <w:top w:val="single" w:sz="4" w:space="0" w:color="auto"/>
              <w:left w:val="nil"/>
              <w:bottom w:val="single" w:sz="4" w:space="0" w:color="auto"/>
              <w:right w:val="single" w:sz="4" w:space="0" w:color="auto"/>
            </w:tcBorders>
            <w:hideMark/>
          </w:tcPr>
          <w:p w14:paraId="684D257C"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2A3E6B4"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14D66D5F" w14:textId="77777777" w:rsidR="00A025A2" w:rsidRDefault="00A025A2">
            <w:pPr>
              <w:pStyle w:val="TAC"/>
              <w:rPr>
                <w:lang w:eastAsia="zh-CN"/>
              </w:rPr>
            </w:pPr>
          </w:p>
        </w:tc>
      </w:tr>
      <w:tr w:rsidR="00A025A2" w14:paraId="2EE3EDB8" w14:textId="77777777" w:rsidTr="00A025A2">
        <w:trPr>
          <w:trHeight w:val="187"/>
          <w:jc w:val="center"/>
        </w:trPr>
        <w:tc>
          <w:tcPr>
            <w:tcW w:w="2163" w:type="dxa"/>
            <w:tcBorders>
              <w:top w:val="nil"/>
              <w:left w:val="single" w:sz="4" w:space="0" w:color="auto"/>
              <w:bottom w:val="nil"/>
              <w:right w:val="single" w:sz="4" w:space="0" w:color="auto"/>
            </w:tcBorders>
          </w:tcPr>
          <w:p w14:paraId="7286555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685647F"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66D1275" w14:textId="77777777" w:rsidR="00A025A2" w:rsidRDefault="00A025A2">
            <w:pPr>
              <w:pStyle w:val="TAC"/>
            </w:pPr>
            <w:r>
              <w:rPr>
                <w:lang w:eastAsia="ja-JP"/>
              </w:rPr>
              <w:t>1884.5</w:t>
            </w:r>
          </w:p>
        </w:tc>
        <w:tc>
          <w:tcPr>
            <w:tcW w:w="425" w:type="dxa"/>
            <w:tcBorders>
              <w:top w:val="single" w:sz="4" w:space="0" w:color="auto"/>
              <w:left w:val="nil"/>
              <w:bottom w:val="single" w:sz="4" w:space="0" w:color="auto"/>
              <w:right w:val="single" w:sz="4" w:space="0" w:color="auto"/>
            </w:tcBorders>
            <w:hideMark/>
          </w:tcPr>
          <w:p w14:paraId="016A06C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B936FFD"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423C195F" w14:textId="77777777" w:rsidR="00A025A2" w:rsidRDefault="00A025A2">
            <w:pPr>
              <w:pStyle w:val="TAC"/>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16A63C5D" w14:textId="77777777" w:rsidR="00A025A2" w:rsidRDefault="00A025A2">
            <w:pPr>
              <w:pStyle w:val="TAC"/>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02667004" w14:textId="77777777" w:rsidR="00A025A2" w:rsidRDefault="00A025A2">
            <w:pPr>
              <w:pStyle w:val="TAC"/>
              <w:rPr>
                <w:lang w:eastAsia="zh-CN"/>
              </w:rPr>
            </w:pPr>
            <w:r>
              <w:rPr>
                <w:lang w:eastAsia="ja-JP"/>
              </w:rPr>
              <w:t>3</w:t>
            </w:r>
          </w:p>
        </w:tc>
      </w:tr>
      <w:tr w:rsidR="00A025A2" w14:paraId="0FEE1FEE" w14:textId="77777777" w:rsidTr="00A025A2">
        <w:trPr>
          <w:trHeight w:val="187"/>
          <w:jc w:val="center"/>
        </w:trPr>
        <w:tc>
          <w:tcPr>
            <w:tcW w:w="2163" w:type="dxa"/>
            <w:tcBorders>
              <w:top w:val="nil"/>
              <w:left w:val="single" w:sz="4" w:space="0" w:color="auto"/>
              <w:bottom w:val="nil"/>
              <w:right w:val="single" w:sz="4" w:space="0" w:color="auto"/>
            </w:tcBorders>
          </w:tcPr>
          <w:p w14:paraId="7923826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24DF8F0"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453FB75" w14:textId="77777777" w:rsidR="00A025A2" w:rsidRDefault="00A025A2">
            <w:pPr>
              <w:pStyle w:val="TAC"/>
            </w:pPr>
            <w:r>
              <w:rPr>
                <w:lang w:eastAsia="ja-JP"/>
              </w:rPr>
              <w:t>2545</w:t>
            </w:r>
          </w:p>
        </w:tc>
        <w:tc>
          <w:tcPr>
            <w:tcW w:w="425" w:type="dxa"/>
            <w:tcBorders>
              <w:top w:val="single" w:sz="4" w:space="0" w:color="auto"/>
              <w:left w:val="nil"/>
              <w:bottom w:val="single" w:sz="4" w:space="0" w:color="auto"/>
              <w:right w:val="single" w:sz="4" w:space="0" w:color="auto"/>
            </w:tcBorders>
            <w:hideMark/>
          </w:tcPr>
          <w:p w14:paraId="04E2A368"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05A36F7A" w14:textId="77777777" w:rsidR="00A025A2" w:rsidRDefault="00A025A2">
            <w:pPr>
              <w:pStyle w:val="TAC"/>
            </w:pPr>
            <w:r>
              <w:rPr>
                <w:lang w:eastAsia="ja-JP"/>
              </w:rPr>
              <w:t>2575</w:t>
            </w:r>
          </w:p>
        </w:tc>
        <w:tc>
          <w:tcPr>
            <w:tcW w:w="1276" w:type="dxa"/>
            <w:tcBorders>
              <w:top w:val="single" w:sz="4" w:space="0" w:color="auto"/>
              <w:left w:val="nil"/>
              <w:bottom w:val="single" w:sz="4" w:space="0" w:color="auto"/>
              <w:right w:val="single" w:sz="4" w:space="0" w:color="auto"/>
            </w:tcBorders>
            <w:hideMark/>
          </w:tcPr>
          <w:p w14:paraId="69F8529D"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686532F"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1A321F79" w14:textId="77777777" w:rsidR="00A025A2" w:rsidRDefault="00A025A2">
            <w:pPr>
              <w:pStyle w:val="TAC"/>
              <w:rPr>
                <w:lang w:eastAsia="zh-CN"/>
              </w:rPr>
            </w:pPr>
          </w:p>
        </w:tc>
      </w:tr>
      <w:tr w:rsidR="00A025A2" w14:paraId="6CC30A7D"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3D4B9F1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9220C18"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4A36C20B" w14:textId="77777777" w:rsidR="00A025A2" w:rsidRDefault="00A025A2">
            <w:pPr>
              <w:pStyle w:val="TAC"/>
            </w:pPr>
            <w:r>
              <w:rPr>
                <w:lang w:eastAsia="ja-JP"/>
              </w:rPr>
              <w:t>2595</w:t>
            </w:r>
          </w:p>
        </w:tc>
        <w:tc>
          <w:tcPr>
            <w:tcW w:w="425" w:type="dxa"/>
            <w:tcBorders>
              <w:top w:val="single" w:sz="4" w:space="0" w:color="auto"/>
              <w:left w:val="nil"/>
              <w:bottom w:val="single" w:sz="4" w:space="0" w:color="auto"/>
              <w:right w:val="single" w:sz="4" w:space="0" w:color="auto"/>
            </w:tcBorders>
            <w:hideMark/>
          </w:tcPr>
          <w:p w14:paraId="31BF0B38"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091E3A6A" w14:textId="77777777" w:rsidR="00A025A2" w:rsidRDefault="00A025A2">
            <w:pPr>
              <w:pStyle w:val="TAC"/>
            </w:pPr>
            <w:r>
              <w:rPr>
                <w:lang w:eastAsia="ja-JP"/>
              </w:rPr>
              <w:t>2645</w:t>
            </w:r>
          </w:p>
        </w:tc>
        <w:tc>
          <w:tcPr>
            <w:tcW w:w="1276" w:type="dxa"/>
            <w:tcBorders>
              <w:top w:val="single" w:sz="4" w:space="0" w:color="auto"/>
              <w:left w:val="nil"/>
              <w:bottom w:val="single" w:sz="4" w:space="0" w:color="auto"/>
              <w:right w:val="single" w:sz="4" w:space="0" w:color="auto"/>
            </w:tcBorders>
            <w:hideMark/>
          </w:tcPr>
          <w:p w14:paraId="67B3AA87"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2A1FBD2"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4B468E04" w14:textId="77777777" w:rsidR="00A025A2" w:rsidRDefault="00A025A2">
            <w:pPr>
              <w:pStyle w:val="TAC"/>
              <w:rPr>
                <w:lang w:eastAsia="zh-CN"/>
              </w:rPr>
            </w:pPr>
          </w:p>
        </w:tc>
      </w:tr>
      <w:tr w:rsidR="00A025A2" w14:paraId="2D86CA77"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17651DA" w14:textId="77777777" w:rsidR="00A025A2" w:rsidRDefault="00A025A2">
            <w:pPr>
              <w:pStyle w:val="TAC"/>
              <w:rPr>
                <w:lang w:eastAsia="ja-JP"/>
              </w:rPr>
            </w:pPr>
            <w:r>
              <w:rPr>
                <w:lang w:eastAsia="ja-JP"/>
              </w:rPr>
              <w:t>DC_11_n78</w:t>
            </w:r>
          </w:p>
        </w:tc>
        <w:tc>
          <w:tcPr>
            <w:tcW w:w="2857" w:type="dxa"/>
            <w:tcBorders>
              <w:top w:val="single" w:sz="4" w:space="0" w:color="auto"/>
              <w:left w:val="nil"/>
              <w:bottom w:val="single" w:sz="4" w:space="0" w:color="auto"/>
              <w:right w:val="single" w:sz="4" w:space="0" w:color="auto"/>
            </w:tcBorders>
            <w:hideMark/>
          </w:tcPr>
          <w:p w14:paraId="032ED62A" w14:textId="77777777" w:rsidR="00A025A2" w:rsidRDefault="00A025A2">
            <w:pPr>
              <w:pStyle w:val="TAL"/>
            </w:pPr>
            <w:r>
              <w:t xml:space="preserve">E-UTRA Band </w:t>
            </w:r>
            <w:r>
              <w:rPr>
                <w:lang w:eastAsia="ja-JP"/>
              </w:rPr>
              <w:t>1, 3, 18, 19, 28, 34, 40, 65</w:t>
            </w:r>
          </w:p>
        </w:tc>
        <w:tc>
          <w:tcPr>
            <w:tcW w:w="1093" w:type="dxa"/>
            <w:tcBorders>
              <w:top w:val="single" w:sz="4" w:space="0" w:color="auto"/>
              <w:left w:val="nil"/>
              <w:bottom w:val="single" w:sz="4" w:space="0" w:color="auto"/>
              <w:right w:val="single" w:sz="4" w:space="0" w:color="auto"/>
            </w:tcBorders>
            <w:hideMark/>
          </w:tcPr>
          <w:p w14:paraId="36DAC50D"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1C65B9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1B5895A"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C630A15"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1E867D94"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288C6837" w14:textId="77777777" w:rsidR="00A025A2" w:rsidRDefault="00A025A2">
            <w:pPr>
              <w:pStyle w:val="TAC"/>
              <w:rPr>
                <w:lang w:eastAsia="zh-CN"/>
              </w:rPr>
            </w:pPr>
          </w:p>
        </w:tc>
      </w:tr>
      <w:tr w:rsidR="00A025A2" w14:paraId="1817EDA2" w14:textId="77777777" w:rsidTr="00A025A2">
        <w:trPr>
          <w:trHeight w:val="187"/>
          <w:jc w:val="center"/>
        </w:trPr>
        <w:tc>
          <w:tcPr>
            <w:tcW w:w="2163" w:type="dxa"/>
            <w:tcBorders>
              <w:top w:val="nil"/>
              <w:left w:val="single" w:sz="4" w:space="0" w:color="auto"/>
              <w:bottom w:val="nil"/>
              <w:right w:val="single" w:sz="4" w:space="0" w:color="auto"/>
            </w:tcBorders>
          </w:tcPr>
          <w:p w14:paraId="271211D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B426FEA"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3ECC60EA" w14:textId="77777777" w:rsidR="00A025A2" w:rsidRDefault="00A025A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41AEC30E"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687DC5F4" w14:textId="77777777" w:rsidR="00A025A2" w:rsidRDefault="00A025A2">
            <w:pPr>
              <w:pStyle w:val="TAC"/>
            </w:pPr>
            <w:r>
              <w:rPr>
                <w:lang w:eastAsia="ja-JP"/>
              </w:rPr>
              <w:t>960</w:t>
            </w:r>
          </w:p>
        </w:tc>
        <w:tc>
          <w:tcPr>
            <w:tcW w:w="1276" w:type="dxa"/>
            <w:tcBorders>
              <w:top w:val="single" w:sz="4" w:space="0" w:color="auto"/>
              <w:left w:val="nil"/>
              <w:bottom w:val="single" w:sz="4" w:space="0" w:color="auto"/>
              <w:right w:val="single" w:sz="4" w:space="0" w:color="auto"/>
            </w:tcBorders>
            <w:hideMark/>
          </w:tcPr>
          <w:p w14:paraId="3C2001A0"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32EB24C0"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01EDBA7D" w14:textId="77777777" w:rsidR="00A025A2" w:rsidRDefault="00A025A2">
            <w:pPr>
              <w:pStyle w:val="TAC"/>
              <w:rPr>
                <w:lang w:eastAsia="zh-CN"/>
              </w:rPr>
            </w:pPr>
          </w:p>
        </w:tc>
      </w:tr>
      <w:tr w:rsidR="00A025A2" w14:paraId="7582A4BA" w14:textId="77777777" w:rsidTr="00A025A2">
        <w:trPr>
          <w:trHeight w:val="187"/>
          <w:jc w:val="center"/>
        </w:trPr>
        <w:tc>
          <w:tcPr>
            <w:tcW w:w="2163" w:type="dxa"/>
            <w:tcBorders>
              <w:top w:val="nil"/>
              <w:left w:val="single" w:sz="4" w:space="0" w:color="auto"/>
              <w:bottom w:val="nil"/>
              <w:right w:val="single" w:sz="4" w:space="0" w:color="auto"/>
            </w:tcBorders>
          </w:tcPr>
          <w:p w14:paraId="6904176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D019F35"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2458C39" w14:textId="77777777" w:rsidR="00A025A2" w:rsidRDefault="00A025A2">
            <w:pPr>
              <w:pStyle w:val="TAC"/>
            </w:pPr>
            <w:r>
              <w:rPr>
                <w:lang w:eastAsia="ja-JP"/>
              </w:rPr>
              <w:t>1884.5</w:t>
            </w:r>
          </w:p>
        </w:tc>
        <w:tc>
          <w:tcPr>
            <w:tcW w:w="425" w:type="dxa"/>
            <w:tcBorders>
              <w:top w:val="single" w:sz="4" w:space="0" w:color="auto"/>
              <w:left w:val="nil"/>
              <w:bottom w:val="single" w:sz="4" w:space="0" w:color="auto"/>
              <w:right w:val="single" w:sz="4" w:space="0" w:color="auto"/>
            </w:tcBorders>
            <w:hideMark/>
          </w:tcPr>
          <w:p w14:paraId="6121239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F607E73"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43DFED00" w14:textId="77777777" w:rsidR="00A025A2" w:rsidRDefault="00A025A2">
            <w:pPr>
              <w:pStyle w:val="TAC"/>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0093F012" w14:textId="77777777" w:rsidR="00A025A2" w:rsidRDefault="00A025A2">
            <w:pPr>
              <w:pStyle w:val="TAC"/>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466D9890" w14:textId="77777777" w:rsidR="00A025A2" w:rsidRDefault="00A025A2">
            <w:pPr>
              <w:pStyle w:val="TAC"/>
              <w:rPr>
                <w:lang w:eastAsia="zh-CN"/>
              </w:rPr>
            </w:pPr>
            <w:r>
              <w:rPr>
                <w:lang w:eastAsia="ja-JP"/>
              </w:rPr>
              <w:t>3</w:t>
            </w:r>
          </w:p>
        </w:tc>
      </w:tr>
      <w:tr w:rsidR="00A025A2" w14:paraId="77B2C7C0" w14:textId="77777777" w:rsidTr="00A025A2">
        <w:trPr>
          <w:trHeight w:val="187"/>
          <w:jc w:val="center"/>
        </w:trPr>
        <w:tc>
          <w:tcPr>
            <w:tcW w:w="2163" w:type="dxa"/>
            <w:tcBorders>
              <w:top w:val="nil"/>
              <w:left w:val="single" w:sz="4" w:space="0" w:color="auto"/>
              <w:bottom w:val="nil"/>
              <w:right w:val="single" w:sz="4" w:space="0" w:color="auto"/>
            </w:tcBorders>
          </w:tcPr>
          <w:p w14:paraId="2FF665C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AAABCCA"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31947C8" w14:textId="77777777" w:rsidR="00A025A2" w:rsidRDefault="00A025A2">
            <w:pPr>
              <w:pStyle w:val="TAC"/>
            </w:pPr>
            <w:r>
              <w:rPr>
                <w:lang w:eastAsia="ja-JP"/>
              </w:rPr>
              <w:t>2545</w:t>
            </w:r>
          </w:p>
        </w:tc>
        <w:tc>
          <w:tcPr>
            <w:tcW w:w="425" w:type="dxa"/>
            <w:tcBorders>
              <w:top w:val="single" w:sz="4" w:space="0" w:color="auto"/>
              <w:left w:val="nil"/>
              <w:bottom w:val="single" w:sz="4" w:space="0" w:color="auto"/>
              <w:right w:val="single" w:sz="4" w:space="0" w:color="auto"/>
            </w:tcBorders>
            <w:hideMark/>
          </w:tcPr>
          <w:p w14:paraId="1BE3988D"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05602B59" w14:textId="77777777" w:rsidR="00A025A2" w:rsidRDefault="00A025A2">
            <w:pPr>
              <w:pStyle w:val="TAC"/>
            </w:pPr>
            <w:r>
              <w:rPr>
                <w:lang w:eastAsia="ja-JP"/>
              </w:rPr>
              <w:t>2575</w:t>
            </w:r>
          </w:p>
        </w:tc>
        <w:tc>
          <w:tcPr>
            <w:tcW w:w="1276" w:type="dxa"/>
            <w:tcBorders>
              <w:top w:val="single" w:sz="4" w:space="0" w:color="auto"/>
              <w:left w:val="nil"/>
              <w:bottom w:val="single" w:sz="4" w:space="0" w:color="auto"/>
              <w:right w:val="single" w:sz="4" w:space="0" w:color="auto"/>
            </w:tcBorders>
            <w:hideMark/>
          </w:tcPr>
          <w:p w14:paraId="556BABCE"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1EAAD9B3"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1B6E7608" w14:textId="77777777" w:rsidR="00A025A2" w:rsidRDefault="00A025A2">
            <w:pPr>
              <w:pStyle w:val="TAC"/>
              <w:rPr>
                <w:lang w:eastAsia="zh-CN"/>
              </w:rPr>
            </w:pPr>
          </w:p>
        </w:tc>
      </w:tr>
      <w:tr w:rsidR="00A025A2" w14:paraId="696B06D7"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20A60F7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DABB4FA"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5F4A9A82" w14:textId="77777777" w:rsidR="00A025A2" w:rsidRDefault="00A025A2">
            <w:pPr>
              <w:pStyle w:val="TAC"/>
            </w:pPr>
            <w:r>
              <w:rPr>
                <w:lang w:eastAsia="ja-JP"/>
              </w:rPr>
              <w:t>2595</w:t>
            </w:r>
          </w:p>
        </w:tc>
        <w:tc>
          <w:tcPr>
            <w:tcW w:w="425" w:type="dxa"/>
            <w:tcBorders>
              <w:top w:val="single" w:sz="4" w:space="0" w:color="auto"/>
              <w:left w:val="nil"/>
              <w:bottom w:val="single" w:sz="4" w:space="0" w:color="auto"/>
              <w:right w:val="single" w:sz="4" w:space="0" w:color="auto"/>
            </w:tcBorders>
            <w:hideMark/>
          </w:tcPr>
          <w:p w14:paraId="4C165633"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0FF5CEBA" w14:textId="77777777" w:rsidR="00A025A2" w:rsidRDefault="00A025A2">
            <w:pPr>
              <w:pStyle w:val="TAC"/>
            </w:pPr>
            <w:r>
              <w:rPr>
                <w:lang w:eastAsia="ja-JP"/>
              </w:rPr>
              <w:t>2645</w:t>
            </w:r>
          </w:p>
        </w:tc>
        <w:tc>
          <w:tcPr>
            <w:tcW w:w="1276" w:type="dxa"/>
            <w:tcBorders>
              <w:top w:val="single" w:sz="4" w:space="0" w:color="auto"/>
              <w:left w:val="nil"/>
              <w:bottom w:val="single" w:sz="4" w:space="0" w:color="auto"/>
              <w:right w:val="single" w:sz="4" w:space="0" w:color="auto"/>
            </w:tcBorders>
            <w:hideMark/>
          </w:tcPr>
          <w:p w14:paraId="64087422"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335C2FE4"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72A61B1C" w14:textId="77777777" w:rsidR="00A025A2" w:rsidRDefault="00A025A2">
            <w:pPr>
              <w:pStyle w:val="TAC"/>
              <w:rPr>
                <w:lang w:eastAsia="zh-CN"/>
              </w:rPr>
            </w:pPr>
          </w:p>
        </w:tc>
      </w:tr>
      <w:tr w:rsidR="00A025A2" w14:paraId="17A8FC35"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9F2681B" w14:textId="77777777" w:rsidR="00A025A2" w:rsidRDefault="00A025A2">
            <w:pPr>
              <w:pStyle w:val="TAC"/>
              <w:rPr>
                <w:lang w:eastAsia="ja-JP"/>
              </w:rPr>
            </w:pPr>
            <w:r>
              <w:rPr>
                <w:lang w:eastAsia="ja-JP"/>
              </w:rPr>
              <w:t>DC_11_n79</w:t>
            </w:r>
          </w:p>
        </w:tc>
        <w:tc>
          <w:tcPr>
            <w:tcW w:w="2857" w:type="dxa"/>
            <w:tcBorders>
              <w:top w:val="single" w:sz="4" w:space="0" w:color="auto"/>
              <w:left w:val="nil"/>
              <w:bottom w:val="single" w:sz="4" w:space="0" w:color="auto"/>
              <w:right w:val="single" w:sz="4" w:space="0" w:color="auto"/>
            </w:tcBorders>
            <w:hideMark/>
          </w:tcPr>
          <w:p w14:paraId="7390B344" w14:textId="77777777" w:rsidR="00A025A2" w:rsidRDefault="00A025A2">
            <w:pPr>
              <w:pStyle w:val="TAL"/>
            </w:pPr>
            <w:r>
              <w:t xml:space="preserve">E-UTRA Band </w:t>
            </w:r>
            <w:r>
              <w:rPr>
                <w:lang w:eastAsia="ja-JP"/>
              </w:rPr>
              <w:t>1, 3, 18, 19, 28, 34, 40, 42, 65</w:t>
            </w:r>
          </w:p>
        </w:tc>
        <w:tc>
          <w:tcPr>
            <w:tcW w:w="1093" w:type="dxa"/>
            <w:tcBorders>
              <w:top w:val="single" w:sz="4" w:space="0" w:color="auto"/>
              <w:left w:val="nil"/>
              <w:bottom w:val="single" w:sz="4" w:space="0" w:color="auto"/>
              <w:right w:val="single" w:sz="4" w:space="0" w:color="auto"/>
            </w:tcBorders>
            <w:hideMark/>
          </w:tcPr>
          <w:p w14:paraId="113A2148"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E1B7815"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EDAAEE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6755FCA"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FE889F1"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1700E049" w14:textId="77777777" w:rsidR="00A025A2" w:rsidRDefault="00A025A2">
            <w:pPr>
              <w:pStyle w:val="TAC"/>
              <w:rPr>
                <w:lang w:eastAsia="zh-CN"/>
              </w:rPr>
            </w:pPr>
          </w:p>
        </w:tc>
      </w:tr>
      <w:tr w:rsidR="00A025A2" w14:paraId="653508A2" w14:textId="77777777" w:rsidTr="00A025A2">
        <w:trPr>
          <w:trHeight w:val="187"/>
          <w:jc w:val="center"/>
        </w:trPr>
        <w:tc>
          <w:tcPr>
            <w:tcW w:w="2163" w:type="dxa"/>
            <w:tcBorders>
              <w:top w:val="nil"/>
              <w:left w:val="single" w:sz="4" w:space="0" w:color="auto"/>
              <w:bottom w:val="nil"/>
              <w:right w:val="single" w:sz="4" w:space="0" w:color="auto"/>
            </w:tcBorders>
          </w:tcPr>
          <w:p w14:paraId="48E02CC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B21EE75"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3FC5F27E" w14:textId="77777777" w:rsidR="00A025A2" w:rsidRDefault="00A025A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27F4AC82"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708ABDCE" w14:textId="77777777" w:rsidR="00A025A2" w:rsidRDefault="00A025A2">
            <w:pPr>
              <w:pStyle w:val="TAC"/>
            </w:pPr>
            <w:r>
              <w:rPr>
                <w:lang w:eastAsia="ja-JP"/>
              </w:rPr>
              <w:t>960</w:t>
            </w:r>
          </w:p>
        </w:tc>
        <w:tc>
          <w:tcPr>
            <w:tcW w:w="1276" w:type="dxa"/>
            <w:tcBorders>
              <w:top w:val="single" w:sz="4" w:space="0" w:color="auto"/>
              <w:left w:val="nil"/>
              <w:bottom w:val="single" w:sz="4" w:space="0" w:color="auto"/>
              <w:right w:val="single" w:sz="4" w:space="0" w:color="auto"/>
            </w:tcBorders>
            <w:hideMark/>
          </w:tcPr>
          <w:p w14:paraId="15A08C16"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4B2AF265"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49A1F4B1" w14:textId="77777777" w:rsidR="00A025A2" w:rsidRDefault="00A025A2">
            <w:pPr>
              <w:pStyle w:val="TAC"/>
              <w:rPr>
                <w:lang w:eastAsia="zh-CN"/>
              </w:rPr>
            </w:pPr>
          </w:p>
        </w:tc>
      </w:tr>
      <w:tr w:rsidR="00A025A2" w14:paraId="35CD10AC" w14:textId="77777777" w:rsidTr="00A025A2">
        <w:trPr>
          <w:trHeight w:val="187"/>
          <w:jc w:val="center"/>
        </w:trPr>
        <w:tc>
          <w:tcPr>
            <w:tcW w:w="2163" w:type="dxa"/>
            <w:tcBorders>
              <w:top w:val="nil"/>
              <w:left w:val="single" w:sz="4" w:space="0" w:color="auto"/>
              <w:bottom w:val="nil"/>
              <w:right w:val="single" w:sz="4" w:space="0" w:color="auto"/>
            </w:tcBorders>
          </w:tcPr>
          <w:p w14:paraId="3E9922F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3E03295"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1B013C79" w14:textId="77777777" w:rsidR="00A025A2" w:rsidRDefault="00A025A2">
            <w:pPr>
              <w:pStyle w:val="TAC"/>
            </w:pPr>
            <w:r>
              <w:rPr>
                <w:lang w:eastAsia="ja-JP"/>
              </w:rPr>
              <w:t>1884.5</w:t>
            </w:r>
          </w:p>
        </w:tc>
        <w:tc>
          <w:tcPr>
            <w:tcW w:w="425" w:type="dxa"/>
            <w:tcBorders>
              <w:top w:val="single" w:sz="4" w:space="0" w:color="auto"/>
              <w:left w:val="nil"/>
              <w:bottom w:val="single" w:sz="4" w:space="0" w:color="auto"/>
              <w:right w:val="single" w:sz="4" w:space="0" w:color="auto"/>
            </w:tcBorders>
            <w:hideMark/>
          </w:tcPr>
          <w:p w14:paraId="1979A63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AEAE8B8"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50EEB907" w14:textId="77777777" w:rsidR="00A025A2" w:rsidRDefault="00A025A2">
            <w:pPr>
              <w:pStyle w:val="TAC"/>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713D27D1" w14:textId="77777777" w:rsidR="00A025A2" w:rsidRDefault="00A025A2">
            <w:pPr>
              <w:pStyle w:val="TAC"/>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522D7ACE" w14:textId="77777777" w:rsidR="00A025A2" w:rsidRDefault="00A025A2">
            <w:pPr>
              <w:pStyle w:val="TAC"/>
              <w:rPr>
                <w:lang w:eastAsia="zh-CN"/>
              </w:rPr>
            </w:pPr>
            <w:r>
              <w:rPr>
                <w:lang w:eastAsia="ja-JP"/>
              </w:rPr>
              <w:t>3</w:t>
            </w:r>
          </w:p>
        </w:tc>
      </w:tr>
      <w:tr w:rsidR="00A025A2" w14:paraId="20E3259E" w14:textId="77777777" w:rsidTr="00A025A2">
        <w:trPr>
          <w:trHeight w:val="187"/>
          <w:jc w:val="center"/>
        </w:trPr>
        <w:tc>
          <w:tcPr>
            <w:tcW w:w="2163" w:type="dxa"/>
            <w:tcBorders>
              <w:top w:val="nil"/>
              <w:left w:val="single" w:sz="4" w:space="0" w:color="auto"/>
              <w:bottom w:val="nil"/>
              <w:right w:val="single" w:sz="4" w:space="0" w:color="auto"/>
            </w:tcBorders>
          </w:tcPr>
          <w:p w14:paraId="1705562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2C7BEF6"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03F5A934" w14:textId="77777777" w:rsidR="00A025A2" w:rsidRDefault="00A025A2">
            <w:pPr>
              <w:pStyle w:val="TAC"/>
            </w:pPr>
            <w:r>
              <w:rPr>
                <w:lang w:eastAsia="ja-JP"/>
              </w:rPr>
              <w:t>2545</w:t>
            </w:r>
          </w:p>
        </w:tc>
        <w:tc>
          <w:tcPr>
            <w:tcW w:w="425" w:type="dxa"/>
            <w:tcBorders>
              <w:top w:val="single" w:sz="4" w:space="0" w:color="auto"/>
              <w:left w:val="nil"/>
              <w:bottom w:val="single" w:sz="4" w:space="0" w:color="auto"/>
              <w:right w:val="single" w:sz="4" w:space="0" w:color="auto"/>
            </w:tcBorders>
            <w:hideMark/>
          </w:tcPr>
          <w:p w14:paraId="0268EE76"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0E90CBAF" w14:textId="77777777" w:rsidR="00A025A2" w:rsidRDefault="00A025A2">
            <w:pPr>
              <w:pStyle w:val="TAC"/>
            </w:pPr>
            <w:r>
              <w:rPr>
                <w:lang w:eastAsia="ja-JP"/>
              </w:rPr>
              <w:t>2575</w:t>
            </w:r>
          </w:p>
        </w:tc>
        <w:tc>
          <w:tcPr>
            <w:tcW w:w="1276" w:type="dxa"/>
            <w:tcBorders>
              <w:top w:val="single" w:sz="4" w:space="0" w:color="auto"/>
              <w:left w:val="nil"/>
              <w:bottom w:val="single" w:sz="4" w:space="0" w:color="auto"/>
              <w:right w:val="single" w:sz="4" w:space="0" w:color="auto"/>
            </w:tcBorders>
            <w:hideMark/>
          </w:tcPr>
          <w:p w14:paraId="63E2AF7F"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0A739174"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0E9FBB5A" w14:textId="77777777" w:rsidR="00A025A2" w:rsidRDefault="00A025A2">
            <w:pPr>
              <w:pStyle w:val="TAC"/>
              <w:rPr>
                <w:lang w:eastAsia="zh-CN"/>
              </w:rPr>
            </w:pPr>
          </w:p>
        </w:tc>
      </w:tr>
      <w:tr w:rsidR="00A025A2" w14:paraId="380DE3DD"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4526E18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FA71504"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47DE28E6" w14:textId="77777777" w:rsidR="00A025A2" w:rsidRDefault="00A025A2">
            <w:pPr>
              <w:pStyle w:val="TAC"/>
            </w:pPr>
            <w:r>
              <w:rPr>
                <w:lang w:eastAsia="ja-JP"/>
              </w:rPr>
              <w:t>2595</w:t>
            </w:r>
          </w:p>
        </w:tc>
        <w:tc>
          <w:tcPr>
            <w:tcW w:w="425" w:type="dxa"/>
            <w:tcBorders>
              <w:top w:val="single" w:sz="4" w:space="0" w:color="auto"/>
              <w:left w:val="nil"/>
              <w:bottom w:val="single" w:sz="4" w:space="0" w:color="auto"/>
              <w:right w:val="single" w:sz="4" w:space="0" w:color="auto"/>
            </w:tcBorders>
            <w:hideMark/>
          </w:tcPr>
          <w:p w14:paraId="30D3CF81"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48CC5A6F" w14:textId="77777777" w:rsidR="00A025A2" w:rsidRDefault="00A025A2">
            <w:pPr>
              <w:pStyle w:val="TAC"/>
            </w:pPr>
            <w:r>
              <w:rPr>
                <w:lang w:eastAsia="ja-JP"/>
              </w:rPr>
              <w:t>2645</w:t>
            </w:r>
          </w:p>
        </w:tc>
        <w:tc>
          <w:tcPr>
            <w:tcW w:w="1276" w:type="dxa"/>
            <w:tcBorders>
              <w:top w:val="single" w:sz="4" w:space="0" w:color="auto"/>
              <w:left w:val="nil"/>
              <w:bottom w:val="single" w:sz="4" w:space="0" w:color="auto"/>
              <w:right w:val="single" w:sz="4" w:space="0" w:color="auto"/>
            </w:tcBorders>
            <w:hideMark/>
          </w:tcPr>
          <w:p w14:paraId="62B6349B"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030D07D0"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25F16073" w14:textId="77777777" w:rsidR="00A025A2" w:rsidRDefault="00A025A2">
            <w:pPr>
              <w:pStyle w:val="TAC"/>
              <w:rPr>
                <w:lang w:eastAsia="zh-CN"/>
              </w:rPr>
            </w:pPr>
          </w:p>
        </w:tc>
      </w:tr>
      <w:tr w:rsidR="00A025A2" w14:paraId="3C40C420"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7EB55BA" w14:textId="77777777" w:rsidR="00A025A2" w:rsidRDefault="00A025A2">
            <w:pPr>
              <w:pStyle w:val="TAC"/>
              <w:rPr>
                <w:lang w:eastAsia="ja-JP"/>
              </w:rPr>
            </w:pPr>
            <w:r>
              <w:rPr>
                <w:lang w:eastAsia="ja-JP"/>
              </w:rPr>
              <w:t>DC</w:t>
            </w:r>
            <w:r>
              <w:t>_</w:t>
            </w:r>
            <w:r>
              <w:rPr>
                <w:lang w:eastAsia="zh-TW"/>
              </w:rPr>
              <w:t>12_n2</w:t>
            </w:r>
          </w:p>
        </w:tc>
        <w:tc>
          <w:tcPr>
            <w:tcW w:w="2857" w:type="dxa"/>
            <w:tcBorders>
              <w:top w:val="single" w:sz="4" w:space="0" w:color="auto"/>
              <w:left w:val="nil"/>
              <w:bottom w:val="single" w:sz="4" w:space="0" w:color="auto"/>
              <w:right w:val="single" w:sz="4" w:space="0" w:color="auto"/>
            </w:tcBorders>
            <w:hideMark/>
          </w:tcPr>
          <w:p w14:paraId="6A447C23" w14:textId="77777777" w:rsidR="00A025A2" w:rsidRDefault="00A025A2">
            <w:pPr>
              <w:pStyle w:val="TAL"/>
            </w:pPr>
            <w:r>
              <w:t>E-UTRA Band</w:t>
            </w:r>
            <w:r>
              <w:rPr>
                <w:lang w:eastAsia="ja-JP"/>
              </w:rPr>
              <w:t xml:space="preserve"> 5, 13, 14, 17, 24, 26, 27, 30, 41, </w:t>
            </w:r>
            <w:del w:id="411" w:author="Apple" w:date="2022-07-15T15:57:00Z">
              <w:r>
                <w:rPr>
                  <w:lang w:eastAsia="ja-JP"/>
                </w:rPr>
                <w:delText xml:space="preserve">50, </w:delText>
              </w:r>
            </w:del>
            <w:r>
              <w:rPr>
                <w:lang w:eastAsia="ja-JP"/>
              </w:rPr>
              <w:t>53, 71, 74</w:t>
            </w:r>
          </w:p>
        </w:tc>
        <w:tc>
          <w:tcPr>
            <w:tcW w:w="1093" w:type="dxa"/>
            <w:tcBorders>
              <w:top w:val="single" w:sz="4" w:space="0" w:color="auto"/>
              <w:left w:val="nil"/>
              <w:bottom w:val="single" w:sz="4" w:space="0" w:color="auto"/>
              <w:right w:val="single" w:sz="4" w:space="0" w:color="auto"/>
            </w:tcBorders>
            <w:hideMark/>
          </w:tcPr>
          <w:p w14:paraId="605B3410"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5E9327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E42B5B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042BC58"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7B406E15"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71CC0DF7" w14:textId="77777777" w:rsidR="00A025A2" w:rsidRDefault="00A025A2">
            <w:pPr>
              <w:pStyle w:val="TAC"/>
              <w:rPr>
                <w:lang w:eastAsia="zh-CN"/>
              </w:rPr>
            </w:pPr>
          </w:p>
        </w:tc>
      </w:tr>
      <w:tr w:rsidR="00A025A2" w14:paraId="53E3BD9C" w14:textId="77777777" w:rsidTr="00A025A2">
        <w:trPr>
          <w:trHeight w:val="187"/>
          <w:jc w:val="center"/>
        </w:trPr>
        <w:tc>
          <w:tcPr>
            <w:tcW w:w="2163" w:type="dxa"/>
            <w:tcBorders>
              <w:top w:val="nil"/>
              <w:left w:val="single" w:sz="4" w:space="0" w:color="auto"/>
              <w:bottom w:val="nil"/>
              <w:right w:val="single" w:sz="4" w:space="0" w:color="auto"/>
            </w:tcBorders>
          </w:tcPr>
          <w:p w14:paraId="1BB0E22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BE0ECE6" w14:textId="77777777" w:rsidR="00A025A2" w:rsidRDefault="00A025A2">
            <w:pPr>
              <w:pStyle w:val="TAL"/>
            </w:pPr>
            <w:r>
              <w:t xml:space="preserve">E-UTRA Band </w:t>
            </w:r>
            <w:r>
              <w:rPr>
                <w:lang w:eastAsia="ja-JP"/>
              </w:rPr>
              <w:t xml:space="preserve">12, </w:t>
            </w:r>
            <w:r>
              <w:t>25</w:t>
            </w:r>
            <w:r>
              <w:rPr>
                <w:lang w:eastAsia="ja-JP"/>
              </w:rPr>
              <w:t>, 85</w:t>
            </w:r>
          </w:p>
        </w:tc>
        <w:tc>
          <w:tcPr>
            <w:tcW w:w="1093" w:type="dxa"/>
            <w:tcBorders>
              <w:top w:val="single" w:sz="4" w:space="0" w:color="auto"/>
              <w:left w:val="nil"/>
              <w:bottom w:val="single" w:sz="4" w:space="0" w:color="auto"/>
              <w:right w:val="single" w:sz="4" w:space="0" w:color="auto"/>
            </w:tcBorders>
            <w:hideMark/>
          </w:tcPr>
          <w:p w14:paraId="2EED21A0"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A2FCA85"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6793085"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2476736"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284F5710"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06CBCF7E" w14:textId="77777777" w:rsidR="00A025A2" w:rsidRDefault="00A025A2">
            <w:pPr>
              <w:pStyle w:val="TAC"/>
              <w:rPr>
                <w:lang w:eastAsia="zh-CN"/>
              </w:rPr>
            </w:pPr>
            <w:r>
              <w:rPr>
                <w:lang w:eastAsia="ja-JP"/>
              </w:rPr>
              <w:t>3</w:t>
            </w:r>
          </w:p>
        </w:tc>
      </w:tr>
      <w:tr w:rsidR="00A025A2" w14:paraId="0BCAEC9B" w14:textId="77777777" w:rsidTr="00A025A2">
        <w:trPr>
          <w:trHeight w:val="187"/>
          <w:jc w:val="center"/>
        </w:trPr>
        <w:tc>
          <w:tcPr>
            <w:tcW w:w="2163" w:type="dxa"/>
            <w:tcBorders>
              <w:top w:val="nil"/>
              <w:left w:val="single" w:sz="4" w:space="0" w:color="auto"/>
              <w:bottom w:val="nil"/>
              <w:right w:val="single" w:sz="4" w:space="0" w:color="auto"/>
            </w:tcBorders>
          </w:tcPr>
          <w:p w14:paraId="62EDE34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B354AA6" w14:textId="77777777" w:rsidR="00A025A2" w:rsidRDefault="00A025A2">
            <w:pPr>
              <w:pStyle w:val="TAL"/>
            </w:pPr>
            <w:r>
              <w:rPr>
                <w:rFonts w:cs="Arial"/>
              </w:rPr>
              <w:t>E-UTRA</w:t>
            </w:r>
            <w:r>
              <w:t xml:space="preserve"> Band 2</w:t>
            </w:r>
          </w:p>
        </w:tc>
        <w:tc>
          <w:tcPr>
            <w:tcW w:w="1093" w:type="dxa"/>
            <w:tcBorders>
              <w:top w:val="single" w:sz="4" w:space="0" w:color="auto"/>
              <w:left w:val="nil"/>
              <w:bottom w:val="single" w:sz="4" w:space="0" w:color="auto"/>
              <w:right w:val="single" w:sz="4" w:space="0" w:color="auto"/>
            </w:tcBorders>
            <w:hideMark/>
          </w:tcPr>
          <w:p w14:paraId="267DA80F"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DA5148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1123B8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3830090"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43B96F94"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3BFA48E2" w14:textId="77777777" w:rsidR="00A025A2" w:rsidRDefault="00A025A2">
            <w:pPr>
              <w:pStyle w:val="TAC"/>
              <w:rPr>
                <w:lang w:eastAsia="zh-CN"/>
              </w:rPr>
            </w:pPr>
            <w:r>
              <w:rPr>
                <w:lang w:eastAsia="ja-JP"/>
              </w:rPr>
              <w:t>5</w:t>
            </w:r>
          </w:p>
        </w:tc>
      </w:tr>
      <w:tr w:rsidR="00A025A2" w14:paraId="01977701"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2E3BC5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5BE359E" w14:textId="77777777" w:rsidR="00A025A2" w:rsidRDefault="00A025A2">
            <w:pPr>
              <w:pStyle w:val="TAL"/>
              <w:rPr>
                <w:lang w:val="sv-FI"/>
              </w:rPr>
            </w:pPr>
            <w:r>
              <w:rPr>
                <w:lang w:val="sv-FI"/>
              </w:rPr>
              <w:t xml:space="preserve">E-UTRA Band 4, </w:t>
            </w:r>
            <w:ins w:id="412" w:author="Apple" w:date="2022-07-15T15:57:00Z">
              <w:r>
                <w:rPr>
                  <w:lang w:val="sv-FI"/>
                </w:rPr>
                <w:t>50,</w:t>
              </w:r>
            </w:ins>
            <w:r>
              <w:rPr>
                <w:lang w:val="sv-FI"/>
              </w:rPr>
              <w:t xml:space="preserve"> 51, 66, 70,</w:t>
            </w:r>
          </w:p>
          <w:p w14:paraId="1D1BD594" w14:textId="77777777" w:rsidR="00A025A2" w:rsidRDefault="00A025A2">
            <w:pPr>
              <w:pStyle w:val="TAL"/>
              <w:rPr>
                <w:lang w:val="sv-FI"/>
              </w:rPr>
            </w:pPr>
            <w:r>
              <w:rPr>
                <w:lang w:val="sv-FI"/>
              </w:rPr>
              <w:t>NR Band n77</w:t>
            </w:r>
          </w:p>
        </w:tc>
        <w:tc>
          <w:tcPr>
            <w:tcW w:w="1093" w:type="dxa"/>
            <w:tcBorders>
              <w:top w:val="single" w:sz="4" w:space="0" w:color="auto"/>
              <w:left w:val="nil"/>
              <w:bottom w:val="single" w:sz="4" w:space="0" w:color="auto"/>
              <w:right w:val="single" w:sz="4" w:space="0" w:color="auto"/>
            </w:tcBorders>
            <w:hideMark/>
          </w:tcPr>
          <w:p w14:paraId="4FDD5DD0"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A64E69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BEF8D52"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00D4182"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1796CCFB"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0F4267DE" w14:textId="77777777" w:rsidR="00A025A2" w:rsidRDefault="00A025A2">
            <w:pPr>
              <w:pStyle w:val="TAC"/>
              <w:rPr>
                <w:lang w:eastAsia="zh-CN"/>
              </w:rPr>
            </w:pPr>
            <w:r>
              <w:rPr>
                <w:lang w:eastAsia="ja-JP"/>
              </w:rPr>
              <w:t>2</w:t>
            </w:r>
          </w:p>
        </w:tc>
      </w:tr>
      <w:tr w:rsidR="00A025A2" w14:paraId="4B3ECBD5"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2ABD09FF" w14:textId="77777777" w:rsidR="00A025A2" w:rsidRDefault="00A025A2">
            <w:pPr>
              <w:pStyle w:val="TAC"/>
              <w:rPr>
                <w:lang w:eastAsia="ja-JP"/>
              </w:rPr>
            </w:pPr>
            <w:r>
              <w:rPr>
                <w:lang w:eastAsia="ja-JP"/>
              </w:rPr>
              <w:t>DC_12_n5</w:t>
            </w:r>
          </w:p>
        </w:tc>
        <w:tc>
          <w:tcPr>
            <w:tcW w:w="2857" w:type="dxa"/>
            <w:tcBorders>
              <w:top w:val="single" w:sz="4" w:space="0" w:color="auto"/>
              <w:left w:val="nil"/>
              <w:bottom w:val="single" w:sz="4" w:space="0" w:color="auto"/>
              <w:right w:val="single" w:sz="4" w:space="0" w:color="auto"/>
            </w:tcBorders>
            <w:hideMark/>
          </w:tcPr>
          <w:p w14:paraId="31353880" w14:textId="77777777" w:rsidR="00A025A2" w:rsidRDefault="00A025A2">
            <w:pPr>
              <w:pStyle w:val="TAL"/>
              <w:rPr>
                <w:lang w:eastAsia="ja-JP"/>
              </w:rPr>
            </w:pPr>
            <w:r>
              <w:rPr>
                <w:lang w:eastAsia="ja-JP"/>
              </w:rPr>
              <w:t xml:space="preserve">E-UTRA Band 2, 5, 13, 14, 17, 24, 25, 26, 30, 43 </w:t>
            </w:r>
            <w:del w:id="413" w:author="Apple" w:date="2022-07-15T15:58:00Z">
              <w:r>
                <w:rPr>
                  <w:lang w:eastAsia="ja-JP"/>
                </w:rPr>
                <w:delText xml:space="preserve">50, </w:delText>
              </w:r>
            </w:del>
            <w:r>
              <w:rPr>
                <w:lang w:eastAsia="ja-JP"/>
              </w:rPr>
              <w:t>71, 74</w:t>
            </w:r>
          </w:p>
        </w:tc>
        <w:tc>
          <w:tcPr>
            <w:tcW w:w="1093" w:type="dxa"/>
            <w:tcBorders>
              <w:top w:val="single" w:sz="4" w:space="0" w:color="auto"/>
              <w:left w:val="nil"/>
              <w:bottom w:val="single" w:sz="4" w:space="0" w:color="auto"/>
              <w:right w:val="single" w:sz="4" w:space="0" w:color="auto"/>
            </w:tcBorders>
            <w:hideMark/>
          </w:tcPr>
          <w:p w14:paraId="61C5507D" w14:textId="77777777" w:rsidR="00A025A2" w:rsidRDefault="00A025A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69ADC6A1" w14:textId="77777777" w:rsidR="00A025A2" w:rsidRDefault="00A025A2">
            <w:pPr>
              <w:pStyle w:val="TAC"/>
            </w:pPr>
            <w:r>
              <w:rPr>
                <w:lang w:eastAsia="zh-CN"/>
              </w:rPr>
              <w:t>-</w:t>
            </w:r>
          </w:p>
        </w:tc>
        <w:tc>
          <w:tcPr>
            <w:tcW w:w="851" w:type="dxa"/>
            <w:tcBorders>
              <w:top w:val="single" w:sz="4" w:space="0" w:color="auto"/>
              <w:left w:val="nil"/>
              <w:bottom w:val="single" w:sz="4" w:space="0" w:color="auto"/>
              <w:right w:val="single" w:sz="4" w:space="0" w:color="auto"/>
            </w:tcBorders>
            <w:hideMark/>
          </w:tcPr>
          <w:p w14:paraId="4AA9F058" w14:textId="77777777" w:rsidR="00A025A2" w:rsidRDefault="00A025A2">
            <w:pPr>
              <w:pStyle w:val="TAC"/>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74764259"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77DC3D20"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tcPr>
          <w:p w14:paraId="5721EAF0" w14:textId="77777777" w:rsidR="00A025A2" w:rsidRDefault="00A025A2">
            <w:pPr>
              <w:pStyle w:val="TAC"/>
              <w:rPr>
                <w:lang w:eastAsia="ja-JP"/>
              </w:rPr>
            </w:pPr>
          </w:p>
        </w:tc>
      </w:tr>
      <w:tr w:rsidR="00A025A2" w14:paraId="759E1D1D" w14:textId="77777777" w:rsidTr="00A025A2">
        <w:trPr>
          <w:trHeight w:val="187"/>
          <w:jc w:val="center"/>
        </w:trPr>
        <w:tc>
          <w:tcPr>
            <w:tcW w:w="2163" w:type="dxa"/>
            <w:tcBorders>
              <w:top w:val="nil"/>
              <w:left w:val="single" w:sz="4" w:space="0" w:color="auto"/>
              <w:bottom w:val="nil"/>
              <w:right w:val="single" w:sz="4" w:space="0" w:color="auto"/>
            </w:tcBorders>
          </w:tcPr>
          <w:p w14:paraId="431E91A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6C5B2DF" w14:textId="77777777" w:rsidR="00A025A2" w:rsidRDefault="00A025A2">
            <w:pPr>
              <w:pStyle w:val="TAL"/>
              <w:rPr>
                <w:lang w:eastAsia="ja-JP"/>
              </w:rPr>
            </w:pPr>
            <w:r>
              <w:rPr>
                <w:lang w:eastAsia="ja-JP"/>
              </w:rPr>
              <w:t>E-UTRA Bands 4, 41, 42, 48,</w:t>
            </w:r>
            <w:ins w:id="414" w:author="Apple" w:date="2022-07-15T15:58:00Z">
              <w:r>
                <w:rPr>
                  <w:lang w:eastAsia="ja-JP"/>
                </w:rPr>
                <w:t xml:space="preserve"> 50,</w:t>
              </w:r>
            </w:ins>
            <w:r>
              <w:rPr>
                <w:lang w:eastAsia="ja-JP"/>
              </w:rPr>
              <w:t xml:space="preserve"> 51, 66, 70,</w:t>
            </w:r>
          </w:p>
          <w:p w14:paraId="696BBF45" w14:textId="77777777" w:rsidR="00A025A2" w:rsidRDefault="00A025A2">
            <w:pPr>
              <w:pStyle w:val="TAL"/>
              <w:rPr>
                <w:lang w:eastAsia="ja-JP"/>
              </w:rPr>
            </w:pPr>
            <w:r>
              <w:rPr>
                <w:lang w:eastAsia="ja-JP"/>
              </w:rPr>
              <w:t>NR Band n77</w:t>
            </w:r>
          </w:p>
        </w:tc>
        <w:tc>
          <w:tcPr>
            <w:tcW w:w="1093" w:type="dxa"/>
            <w:tcBorders>
              <w:top w:val="single" w:sz="4" w:space="0" w:color="auto"/>
              <w:left w:val="nil"/>
              <w:bottom w:val="single" w:sz="4" w:space="0" w:color="auto"/>
              <w:right w:val="single" w:sz="4" w:space="0" w:color="auto"/>
            </w:tcBorders>
            <w:hideMark/>
          </w:tcPr>
          <w:p w14:paraId="6595A4FD" w14:textId="77777777" w:rsidR="00A025A2" w:rsidRDefault="00A025A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38E75F78" w14:textId="77777777" w:rsidR="00A025A2" w:rsidRDefault="00A025A2">
            <w:pPr>
              <w:pStyle w:val="TAC"/>
            </w:pPr>
            <w:r>
              <w:rPr>
                <w:lang w:eastAsia="zh-CN"/>
              </w:rPr>
              <w:t>-</w:t>
            </w:r>
          </w:p>
        </w:tc>
        <w:tc>
          <w:tcPr>
            <w:tcW w:w="851" w:type="dxa"/>
            <w:tcBorders>
              <w:top w:val="single" w:sz="4" w:space="0" w:color="auto"/>
              <w:left w:val="nil"/>
              <w:bottom w:val="single" w:sz="4" w:space="0" w:color="auto"/>
              <w:right w:val="single" w:sz="4" w:space="0" w:color="auto"/>
            </w:tcBorders>
            <w:hideMark/>
          </w:tcPr>
          <w:p w14:paraId="1F46451B" w14:textId="77777777" w:rsidR="00A025A2" w:rsidRDefault="00A025A2">
            <w:pPr>
              <w:pStyle w:val="TAC"/>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65D5CD5C"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5634373C"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2C37D975" w14:textId="77777777" w:rsidR="00A025A2" w:rsidRDefault="00A025A2">
            <w:pPr>
              <w:pStyle w:val="TAC"/>
              <w:rPr>
                <w:lang w:eastAsia="ja-JP"/>
              </w:rPr>
            </w:pPr>
            <w:r>
              <w:rPr>
                <w:rFonts w:eastAsia="Yu Mincho"/>
                <w:lang w:eastAsia="ja-JP"/>
              </w:rPr>
              <w:t>2</w:t>
            </w:r>
          </w:p>
        </w:tc>
      </w:tr>
      <w:tr w:rsidR="00A025A2" w14:paraId="0822E3A0"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4DCFE9E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C4D333C" w14:textId="77777777" w:rsidR="00A025A2" w:rsidRDefault="00A025A2">
            <w:pPr>
              <w:pStyle w:val="TAL"/>
              <w:rPr>
                <w:lang w:eastAsia="ja-JP"/>
              </w:rPr>
            </w:pPr>
            <w:r>
              <w:rPr>
                <w:lang w:eastAsia="ja-JP"/>
              </w:rPr>
              <w:t>E-UTRA Band 12, 85</w:t>
            </w:r>
          </w:p>
        </w:tc>
        <w:tc>
          <w:tcPr>
            <w:tcW w:w="1093" w:type="dxa"/>
            <w:tcBorders>
              <w:top w:val="single" w:sz="4" w:space="0" w:color="auto"/>
              <w:left w:val="nil"/>
              <w:bottom w:val="single" w:sz="4" w:space="0" w:color="auto"/>
              <w:right w:val="single" w:sz="4" w:space="0" w:color="auto"/>
            </w:tcBorders>
            <w:hideMark/>
          </w:tcPr>
          <w:p w14:paraId="78B36959"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5DD7265"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B7A584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F9A19A6"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65D6DE6D"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7F1FF5BA" w14:textId="77777777" w:rsidR="00A025A2" w:rsidRDefault="00A025A2">
            <w:pPr>
              <w:pStyle w:val="TAC"/>
              <w:rPr>
                <w:lang w:eastAsia="ja-JP"/>
              </w:rPr>
            </w:pPr>
          </w:p>
        </w:tc>
      </w:tr>
      <w:tr w:rsidR="00A025A2" w14:paraId="1A9AE539"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D8318C3" w14:textId="77777777" w:rsidR="00A025A2" w:rsidRDefault="00A025A2">
            <w:pPr>
              <w:pStyle w:val="TAC"/>
              <w:rPr>
                <w:lang w:eastAsia="ja-JP"/>
              </w:rPr>
            </w:pPr>
            <w:r>
              <w:rPr>
                <w:lang w:eastAsia="ja-JP"/>
              </w:rPr>
              <w:t>DC_12_n66</w:t>
            </w:r>
          </w:p>
        </w:tc>
        <w:tc>
          <w:tcPr>
            <w:tcW w:w="2857" w:type="dxa"/>
            <w:tcBorders>
              <w:top w:val="single" w:sz="4" w:space="0" w:color="auto"/>
              <w:left w:val="nil"/>
              <w:bottom w:val="single" w:sz="4" w:space="0" w:color="auto"/>
              <w:right w:val="single" w:sz="4" w:space="0" w:color="auto"/>
            </w:tcBorders>
            <w:hideMark/>
          </w:tcPr>
          <w:p w14:paraId="6959CE0C" w14:textId="77777777" w:rsidR="00A025A2" w:rsidRDefault="00A025A2">
            <w:pPr>
              <w:pStyle w:val="TAL"/>
              <w:rPr>
                <w:lang w:eastAsia="ja-JP"/>
              </w:rPr>
            </w:pPr>
            <w:r>
              <w:rPr>
                <w:lang w:eastAsia="ja-JP"/>
              </w:rPr>
              <w:t>E-UTRA Band 2, 5, 13, 14, 17, 25, 26, 27, 30, 41, 53, 71, 74</w:t>
            </w:r>
          </w:p>
        </w:tc>
        <w:tc>
          <w:tcPr>
            <w:tcW w:w="1093" w:type="dxa"/>
            <w:tcBorders>
              <w:top w:val="single" w:sz="4" w:space="0" w:color="auto"/>
              <w:left w:val="nil"/>
              <w:bottom w:val="single" w:sz="4" w:space="0" w:color="auto"/>
              <w:right w:val="single" w:sz="4" w:space="0" w:color="auto"/>
            </w:tcBorders>
            <w:hideMark/>
          </w:tcPr>
          <w:p w14:paraId="3542A110" w14:textId="77777777" w:rsidR="00A025A2" w:rsidRDefault="00A025A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5829C292" w14:textId="77777777" w:rsidR="00A025A2" w:rsidRDefault="00A025A2">
            <w:pPr>
              <w:pStyle w:val="TAC"/>
            </w:pPr>
            <w:r>
              <w:rPr>
                <w:lang w:eastAsia="zh-CN"/>
              </w:rPr>
              <w:t>-</w:t>
            </w:r>
          </w:p>
        </w:tc>
        <w:tc>
          <w:tcPr>
            <w:tcW w:w="851" w:type="dxa"/>
            <w:tcBorders>
              <w:top w:val="single" w:sz="4" w:space="0" w:color="auto"/>
              <w:left w:val="nil"/>
              <w:bottom w:val="single" w:sz="4" w:space="0" w:color="auto"/>
              <w:right w:val="single" w:sz="4" w:space="0" w:color="auto"/>
            </w:tcBorders>
            <w:hideMark/>
          </w:tcPr>
          <w:p w14:paraId="551A3A1F" w14:textId="77777777" w:rsidR="00A025A2" w:rsidRDefault="00A025A2">
            <w:pPr>
              <w:pStyle w:val="TAC"/>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6A34A45B"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009222E2"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tcPr>
          <w:p w14:paraId="0150FA31" w14:textId="77777777" w:rsidR="00A025A2" w:rsidRDefault="00A025A2">
            <w:pPr>
              <w:pStyle w:val="TAC"/>
              <w:rPr>
                <w:lang w:eastAsia="ja-JP"/>
              </w:rPr>
            </w:pPr>
          </w:p>
        </w:tc>
      </w:tr>
      <w:tr w:rsidR="00A025A2" w14:paraId="4B454D77" w14:textId="77777777" w:rsidTr="00A025A2">
        <w:trPr>
          <w:trHeight w:val="187"/>
          <w:jc w:val="center"/>
        </w:trPr>
        <w:tc>
          <w:tcPr>
            <w:tcW w:w="2163" w:type="dxa"/>
            <w:tcBorders>
              <w:top w:val="nil"/>
              <w:left w:val="single" w:sz="4" w:space="0" w:color="auto"/>
              <w:bottom w:val="nil"/>
              <w:right w:val="single" w:sz="4" w:space="0" w:color="auto"/>
            </w:tcBorders>
          </w:tcPr>
          <w:p w14:paraId="43587C4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4A3B22D" w14:textId="77777777" w:rsidR="00A025A2" w:rsidRDefault="00A025A2">
            <w:pPr>
              <w:pStyle w:val="TAL"/>
              <w:rPr>
                <w:lang w:val="sv-SE" w:eastAsia="ja-JP"/>
              </w:rPr>
            </w:pPr>
            <w:r>
              <w:rPr>
                <w:lang w:val="sv-SE" w:eastAsia="ja-JP"/>
              </w:rPr>
              <w:t>E-UTRA Band 4, 48, 50, 51, 66, 70</w:t>
            </w:r>
          </w:p>
          <w:p w14:paraId="06F7415E" w14:textId="77777777" w:rsidR="00A025A2" w:rsidRDefault="00A025A2">
            <w:pPr>
              <w:pStyle w:val="TAL"/>
              <w:rPr>
                <w:lang w:val="sv-FI" w:eastAsia="ja-JP"/>
              </w:rPr>
            </w:pPr>
            <w:r>
              <w:rPr>
                <w:lang w:val="sv-SE" w:eastAsia="ja-JP"/>
              </w:rPr>
              <w:t>NR Band n77</w:t>
            </w:r>
          </w:p>
        </w:tc>
        <w:tc>
          <w:tcPr>
            <w:tcW w:w="1093" w:type="dxa"/>
            <w:tcBorders>
              <w:top w:val="single" w:sz="4" w:space="0" w:color="auto"/>
              <w:left w:val="nil"/>
              <w:bottom w:val="single" w:sz="4" w:space="0" w:color="auto"/>
              <w:right w:val="single" w:sz="4" w:space="0" w:color="auto"/>
            </w:tcBorders>
            <w:hideMark/>
          </w:tcPr>
          <w:p w14:paraId="56935E88" w14:textId="77777777" w:rsidR="00A025A2" w:rsidRDefault="00A025A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6E9E67C3" w14:textId="77777777" w:rsidR="00A025A2" w:rsidRDefault="00A025A2">
            <w:pPr>
              <w:pStyle w:val="TAC"/>
            </w:pPr>
            <w:r>
              <w:rPr>
                <w:lang w:eastAsia="zh-CN"/>
              </w:rPr>
              <w:t>-</w:t>
            </w:r>
          </w:p>
        </w:tc>
        <w:tc>
          <w:tcPr>
            <w:tcW w:w="851" w:type="dxa"/>
            <w:tcBorders>
              <w:top w:val="single" w:sz="4" w:space="0" w:color="auto"/>
              <w:left w:val="nil"/>
              <w:bottom w:val="single" w:sz="4" w:space="0" w:color="auto"/>
              <w:right w:val="single" w:sz="4" w:space="0" w:color="auto"/>
            </w:tcBorders>
            <w:hideMark/>
          </w:tcPr>
          <w:p w14:paraId="4DFF944F" w14:textId="77777777" w:rsidR="00A025A2" w:rsidRDefault="00A025A2">
            <w:pPr>
              <w:pStyle w:val="TAC"/>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60E966E6"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751D7B57"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0711A721" w14:textId="77777777" w:rsidR="00A025A2" w:rsidRDefault="00A025A2">
            <w:pPr>
              <w:pStyle w:val="TAC"/>
              <w:rPr>
                <w:lang w:eastAsia="ja-JP"/>
              </w:rPr>
            </w:pPr>
            <w:r>
              <w:rPr>
                <w:lang w:eastAsia="zh-CN"/>
              </w:rPr>
              <w:t>2</w:t>
            </w:r>
          </w:p>
        </w:tc>
      </w:tr>
      <w:tr w:rsidR="00A025A2" w14:paraId="49C253D7"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3CB9BC1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C7109AE" w14:textId="77777777" w:rsidR="00A025A2" w:rsidRDefault="00A025A2">
            <w:pPr>
              <w:pStyle w:val="TAL"/>
              <w:rPr>
                <w:lang w:eastAsia="ja-JP"/>
              </w:rPr>
            </w:pPr>
            <w:r>
              <w:rPr>
                <w:lang w:eastAsia="ja-JP"/>
              </w:rPr>
              <w:t>E-UTRA Band 12, 85</w:t>
            </w:r>
          </w:p>
        </w:tc>
        <w:tc>
          <w:tcPr>
            <w:tcW w:w="1093" w:type="dxa"/>
            <w:tcBorders>
              <w:top w:val="single" w:sz="4" w:space="0" w:color="auto"/>
              <w:left w:val="nil"/>
              <w:bottom w:val="single" w:sz="4" w:space="0" w:color="auto"/>
              <w:right w:val="single" w:sz="4" w:space="0" w:color="auto"/>
            </w:tcBorders>
            <w:hideMark/>
          </w:tcPr>
          <w:p w14:paraId="578D3DD0" w14:textId="77777777" w:rsidR="00A025A2" w:rsidRDefault="00A025A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60893A17" w14:textId="77777777" w:rsidR="00A025A2" w:rsidRDefault="00A025A2">
            <w:pPr>
              <w:pStyle w:val="TAC"/>
              <w:rPr>
                <w:lang w:eastAsia="ja-JP"/>
              </w:rPr>
            </w:pPr>
            <w:r>
              <w:rPr>
                <w:lang w:eastAsia="zh-CN"/>
              </w:rPr>
              <w:t>-</w:t>
            </w:r>
          </w:p>
        </w:tc>
        <w:tc>
          <w:tcPr>
            <w:tcW w:w="851" w:type="dxa"/>
            <w:tcBorders>
              <w:top w:val="single" w:sz="4" w:space="0" w:color="auto"/>
              <w:left w:val="nil"/>
              <w:bottom w:val="single" w:sz="4" w:space="0" w:color="auto"/>
              <w:right w:val="single" w:sz="4" w:space="0" w:color="auto"/>
            </w:tcBorders>
            <w:hideMark/>
          </w:tcPr>
          <w:p w14:paraId="0B8662EB" w14:textId="77777777" w:rsidR="00A025A2" w:rsidRDefault="00A025A2">
            <w:pPr>
              <w:pStyle w:val="TAC"/>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3D8D8DB0"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7A817B3D"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5461DF5A" w14:textId="77777777" w:rsidR="00A025A2" w:rsidRDefault="00A025A2">
            <w:pPr>
              <w:pStyle w:val="TAC"/>
              <w:rPr>
                <w:lang w:eastAsia="ja-JP"/>
              </w:rPr>
            </w:pPr>
            <w:r>
              <w:rPr>
                <w:lang w:eastAsia="zh-CN"/>
              </w:rPr>
              <w:t>5</w:t>
            </w:r>
          </w:p>
        </w:tc>
      </w:tr>
      <w:tr w:rsidR="00A025A2" w14:paraId="728FB070"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F173845" w14:textId="77777777" w:rsidR="00A025A2" w:rsidRDefault="00A025A2">
            <w:pPr>
              <w:pStyle w:val="TAC"/>
              <w:rPr>
                <w:lang w:eastAsia="ja-JP"/>
              </w:rPr>
            </w:pPr>
            <w:r>
              <w:rPr>
                <w:lang w:eastAsia="fi-FI"/>
              </w:rPr>
              <w:t>DC_12_n7</w:t>
            </w:r>
            <w:r>
              <w:t xml:space="preserve"> </w:t>
            </w:r>
          </w:p>
        </w:tc>
        <w:tc>
          <w:tcPr>
            <w:tcW w:w="2857" w:type="dxa"/>
            <w:tcBorders>
              <w:top w:val="single" w:sz="4" w:space="0" w:color="auto"/>
              <w:left w:val="nil"/>
              <w:bottom w:val="single" w:sz="4" w:space="0" w:color="auto"/>
              <w:right w:val="single" w:sz="4" w:space="0" w:color="auto"/>
            </w:tcBorders>
            <w:hideMark/>
          </w:tcPr>
          <w:p w14:paraId="78D68EBF" w14:textId="77777777" w:rsidR="00A025A2" w:rsidRDefault="00A025A2">
            <w:pPr>
              <w:pStyle w:val="TAL"/>
              <w:rPr>
                <w:lang w:val="sv-FI" w:eastAsia="ja-JP"/>
              </w:rPr>
            </w:pPr>
            <w:r>
              <w:rPr>
                <w:rFonts w:cs="Arial"/>
                <w:lang w:val="sv-FI"/>
              </w:rPr>
              <w:t>E-UTRA Band 2, 5, 7, 13, 14, 17, 26, 27, 30, 74,</w:t>
            </w:r>
          </w:p>
        </w:tc>
        <w:tc>
          <w:tcPr>
            <w:tcW w:w="1093" w:type="dxa"/>
            <w:tcBorders>
              <w:top w:val="single" w:sz="4" w:space="0" w:color="auto"/>
              <w:left w:val="nil"/>
              <w:bottom w:val="single" w:sz="4" w:space="0" w:color="auto"/>
              <w:right w:val="single" w:sz="4" w:space="0" w:color="auto"/>
            </w:tcBorders>
            <w:hideMark/>
          </w:tcPr>
          <w:p w14:paraId="5A2F33DD"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FE59680" w14:textId="77777777" w:rsidR="00A025A2" w:rsidRDefault="00A025A2">
            <w:pPr>
              <w:pStyle w:val="TAC"/>
              <w:rPr>
                <w:lang w:eastAsia="zh-CN"/>
              </w:rPr>
            </w:pPr>
            <w:r>
              <w:t>-</w:t>
            </w:r>
          </w:p>
        </w:tc>
        <w:tc>
          <w:tcPr>
            <w:tcW w:w="851" w:type="dxa"/>
            <w:tcBorders>
              <w:top w:val="single" w:sz="4" w:space="0" w:color="auto"/>
              <w:left w:val="nil"/>
              <w:bottom w:val="single" w:sz="4" w:space="0" w:color="auto"/>
              <w:right w:val="single" w:sz="4" w:space="0" w:color="auto"/>
            </w:tcBorders>
            <w:hideMark/>
          </w:tcPr>
          <w:p w14:paraId="05CB97F3" w14:textId="77777777" w:rsidR="00A025A2" w:rsidRDefault="00A025A2">
            <w:pPr>
              <w:pStyle w:val="TAC"/>
              <w:rPr>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E910AE2"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4D5B767D"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tcPr>
          <w:p w14:paraId="48DD72F3" w14:textId="77777777" w:rsidR="00A025A2" w:rsidRDefault="00A025A2">
            <w:pPr>
              <w:pStyle w:val="TAC"/>
              <w:rPr>
                <w:lang w:eastAsia="ja-JP"/>
              </w:rPr>
            </w:pPr>
          </w:p>
        </w:tc>
      </w:tr>
      <w:tr w:rsidR="00A025A2" w14:paraId="673CDC21" w14:textId="77777777" w:rsidTr="00A025A2">
        <w:trPr>
          <w:trHeight w:val="187"/>
          <w:jc w:val="center"/>
        </w:trPr>
        <w:tc>
          <w:tcPr>
            <w:tcW w:w="2163" w:type="dxa"/>
            <w:tcBorders>
              <w:top w:val="nil"/>
              <w:left w:val="single" w:sz="4" w:space="0" w:color="auto"/>
              <w:bottom w:val="nil"/>
              <w:right w:val="single" w:sz="4" w:space="0" w:color="auto"/>
            </w:tcBorders>
          </w:tcPr>
          <w:p w14:paraId="0D70A29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5193B1D" w14:textId="77777777" w:rsidR="00A025A2" w:rsidRDefault="00A025A2">
            <w:pPr>
              <w:pStyle w:val="TAL"/>
              <w:rPr>
                <w:rFonts w:cs="Arial"/>
                <w:lang w:val="de-DE"/>
              </w:rPr>
            </w:pPr>
            <w:r>
              <w:rPr>
                <w:rFonts w:eastAsia="Arial" w:cs="Arial"/>
                <w:lang w:val="sv-SE" w:eastAsia="ja-JP"/>
              </w:rPr>
              <w:t>E-UTRA Ba</w:t>
            </w:r>
            <w:r>
              <w:rPr>
                <w:rFonts w:cs="Arial"/>
                <w:lang w:val="sv-SE"/>
              </w:rPr>
              <w:t>nd 4, 50, 51,66</w:t>
            </w:r>
          </w:p>
          <w:p w14:paraId="23FDA858" w14:textId="77777777" w:rsidR="00A025A2" w:rsidRDefault="00A025A2">
            <w:pPr>
              <w:pStyle w:val="TAL"/>
              <w:rPr>
                <w:lang w:val="sv-SE" w:eastAsia="ja-JP"/>
              </w:rPr>
            </w:pPr>
            <w:r>
              <w:rPr>
                <w:rFonts w:cs="Arial"/>
                <w:lang w:val="sv-FI" w:eastAsia="zh-CN"/>
              </w:rPr>
              <w:t>NR Band n78</w:t>
            </w:r>
          </w:p>
        </w:tc>
        <w:tc>
          <w:tcPr>
            <w:tcW w:w="1093" w:type="dxa"/>
            <w:tcBorders>
              <w:top w:val="single" w:sz="4" w:space="0" w:color="auto"/>
              <w:left w:val="nil"/>
              <w:bottom w:val="single" w:sz="4" w:space="0" w:color="auto"/>
              <w:right w:val="single" w:sz="4" w:space="0" w:color="auto"/>
            </w:tcBorders>
            <w:hideMark/>
          </w:tcPr>
          <w:p w14:paraId="55300585" w14:textId="77777777" w:rsidR="00A025A2" w:rsidRDefault="00A025A2">
            <w:pPr>
              <w:pStyle w:val="TAC"/>
              <w:rPr>
                <w:lang w:eastAsia="zh-CN"/>
              </w:rPr>
            </w:pPr>
            <w:r>
              <w:rPr>
                <w:rFonts w:eastAsia="Arial"/>
                <w:lang w:eastAsia="ja-JP"/>
              </w:rPr>
              <w:t>F</w:t>
            </w:r>
            <w:r>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2E509915" w14:textId="77777777" w:rsidR="00A025A2" w:rsidRDefault="00A025A2">
            <w:pPr>
              <w:pStyle w:val="TAC"/>
              <w:rPr>
                <w:lang w:eastAsia="zh-CN"/>
              </w:rPr>
            </w:pPr>
            <w:r>
              <w:rPr>
                <w:rFonts w:eastAsia="Arial"/>
                <w:lang w:eastAsia="ja-JP"/>
              </w:rPr>
              <w:t>-</w:t>
            </w:r>
          </w:p>
        </w:tc>
        <w:tc>
          <w:tcPr>
            <w:tcW w:w="851" w:type="dxa"/>
            <w:tcBorders>
              <w:top w:val="single" w:sz="4" w:space="0" w:color="auto"/>
              <w:left w:val="nil"/>
              <w:bottom w:val="single" w:sz="4" w:space="0" w:color="auto"/>
              <w:right w:val="single" w:sz="4" w:space="0" w:color="auto"/>
            </w:tcBorders>
            <w:hideMark/>
          </w:tcPr>
          <w:p w14:paraId="650D8555" w14:textId="77777777" w:rsidR="00A025A2" w:rsidRDefault="00A025A2">
            <w:pPr>
              <w:pStyle w:val="TAC"/>
              <w:rPr>
                <w:lang w:eastAsia="zh-CN"/>
              </w:rPr>
            </w:pPr>
            <w:r>
              <w:rPr>
                <w:rFonts w:eastAsia="Arial"/>
                <w:lang w:eastAsia="ja-JP"/>
              </w:rPr>
              <w:t>F</w:t>
            </w:r>
            <w:r>
              <w:rPr>
                <w:rFonts w:eastAsia="Arial"/>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52C0EB63" w14:textId="77777777" w:rsidR="00A025A2" w:rsidRDefault="00A025A2">
            <w:pPr>
              <w:pStyle w:val="TAC"/>
              <w:rPr>
                <w:lang w:eastAsia="zh-CN"/>
              </w:rPr>
            </w:pPr>
            <w:r>
              <w:rPr>
                <w:rFonts w:eastAsia="Arial"/>
                <w:lang w:eastAsia="ja-JP"/>
              </w:rPr>
              <w:t>-50</w:t>
            </w:r>
          </w:p>
        </w:tc>
        <w:tc>
          <w:tcPr>
            <w:tcW w:w="996" w:type="dxa"/>
            <w:tcBorders>
              <w:top w:val="single" w:sz="4" w:space="0" w:color="auto"/>
              <w:left w:val="nil"/>
              <w:bottom w:val="single" w:sz="4" w:space="0" w:color="auto"/>
              <w:right w:val="single" w:sz="4" w:space="0" w:color="auto"/>
            </w:tcBorders>
            <w:noWrap/>
            <w:hideMark/>
          </w:tcPr>
          <w:p w14:paraId="4E13292E" w14:textId="77777777" w:rsidR="00A025A2" w:rsidRDefault="00A025A2">
            <w:pPr>
              <w:pStyle w:val="TAC"/>
              <w:rPr>
                <w:lang w:eastAsia="zh-CN"/>
              </w:rPr>
            </w:pPr>
            <w:r>
              <w:rPr>
                <w:rFonts w:eastAsia="Arial"/>
                <w:lang w:eastAsia="ja-JP"/>
              </w:rPr>
              <w:t>1</w:t>
            </w:r>
          </w:p>
        </w:tc>
        <w:tc>
          <w:tcPr>
            <w:tcW w:w="1272" w:type="dxa"/>
            <w:tcBorders>
              <w:top w:val="single" w:sz="4" w:space="0" w:color="auto"/>
              <w:left w:val="nil"/>
              <w:bottom w:val="single" w:sz="4" w:space="0" w:color="auto"/>
              <w:right w:val="single" w:sz="4" w:space="0" w:color="auto"/>
            </w:tcBorders>
            <w:noWrap/>
            <w:hideMark/>
          </w:tcPr>
          <w:p w14:paraId="501F98FC" w14:textId="77777777" w:rsidR="00A025A2" w:rsidRDefault="00A025A2">
            <w:pPr>
              <w:pStyle w:val="TAC"/>
              <w:rPr>
                <w:lang w:eastAsia="ja-JP"/>
              </w:rPr>
            </w:pPr>
            <w:r>
              <w:rPr>
                <w:rFonts w:eastAsia="Arial"/>
                <w:lang w:eastAsia="ja-JP"/>
              </w:rPr>
              <w:t>2</w:t>
            </w:r>
          </w:p>
        </w:tc>
      </w:tr>
      <w:tr w:rsidR="00A025A2" w14:paraId="114C30CE" w14:textId="77777777" w:rsidTr="00A025A2">
        <w:trPr>
          <w:trHeight w:val="187"/>
          <w:jc w:val="center"/>
        </w:trPr>
        <w:tc>
          <w:tcPr>
            <w:tcW w:w="2163" w:type="dxa"/>
            <w:tcBorders>
              <w:top w:val="nil"/>
              <w:left w:val="single" w:sz="4" w:space="0" w:color="auto"/>
              <w:bottom w:val="nil"/>
              <w:right w:val="single" w:sz="4" w:space="0" w:color="auto"/>
            </w:tcBorders>
          </w:tcPr>
          <w:p w14:paraId="24D5BD0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6C068C4" w14:textId="77777777" w:rsidR="00A025A2" w:rsidRDefault="00A025A2">
            <w:pPr>
              <w:pStyle w:val="TAL"/>
              <w:rPr>
                <w:lang w:eastAsia="ja-JP"/>
              </w:rPr>
            </w:pPr>
            <w:r>
              <w:rPr>
                <w:rFonts w:eastAsia="Arial" w:cs="Arial"/>
                <w:lang w:eastAsia="ja-JP"/>
              </w:rPr>
              <w:t>E-UTRA Band 12, 85</w:t>
            </w:r>
          </w:p>
        </w:tc>
        <w:tc>
          <w:tcPr>
            <w:tcW w:w="1093" w:type="dxa"/>
            <w:tcBorders>
              <w:top w:val="single" w:sz="4" w:space="0" w:color="auto"/>
              <w:left w:val="nil"/>
              <w:bottom w:val="single" w:sz="4" w:space="0" w:color="auto"/>
              <w:right w:val="single" w:sz="4" w:space="0" w:color="auto"/>
            </w:tcBorders>
            <w:hideMark/>
          </w:tcPr>
          <w:p w14:paraId="0E7FF0C9" w14:textId="77777777" w:rsidR="00A025A2" w:rsidRDefault="00A025A2">
            <w:pPr>
              <w:pStyle w:val="TAC"/>
              <w:rPr>
                <w:lang w:eastAsia="zh-CN"/>
              </w:rPr>
            </w:pPr>
            <w:r>
              <w:rPr>
                <w:rFonts w:eastAsia="Arial"/>
                <w:lang w:eastAsia="ja-JP"/>
              </w:rPr>
              <w:t>F</w:t>
            </w:r>
            <w:r>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5D4510BB" w14:textId="77777777" w:rsidR="00A025A2" w:rsidRDefault="00A025A2">
            <w:pPr>
              <w:pStyle w:val="TAC"/>
              <w:rPr>
                <w:lang w:eastAsia="zh-CN"/>
              </w:rPr>
            </w:pPr>
            <w:r>
              <w:rPr>
                <w:rFonts w:eastAsia="Arial"/>
                <w:lang w:eastAsia="ja-JP"/>
              </w:rPr>
              <w:t>-</w:t>
            </w:r>
          </w:p>
        </w:tc>
        <w:tc>
          <w:tcPr>
            <w:tcW w:w="851" w:type="dxa"/>
            <w:tcBorders>
              <w:top w:val="single" w:sz="4" w:space="0" w:color="auto"/>
              <w:left w:val="nil"/>
              <w:bottom w:val="single" w:sz="4" w:space="0" w:color="auto"/>
              <w:right w:val="single" w:sz="4" w:space="0" w:color="auto"/>
            </w:tcBorders>
            <w:hideMark/>
          </w:tcPr>
          <w:p w14:paraId="3D9FBB3D" w14:textId="77777777" w:rsidR="00A025A2" w:rsidRDefault="00A025A2">
            <w:pPr>
              <w:pStyle w:val="TAC"/>
              <w:rPr>
                <w:lang w:eastAsia="zh-CN"/>
              </w:rPr>
            </w:pPr>
            <w:r>
              <w:rPr>
                <w:rFonts w:eastAsia="Arial"/>
                <w:lang w:eastAsia="ja-JP"/>
              </w:rPr>
              <w:t>F</w:t>
            </w:r>
            <w:r>
              <w:rPr>
                <w:rFonts w:eastAsia="Arial"/>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33DEDCD1" w14:textId="77777777" w:rsidR="00A025A2" w:rsidRDefault="00A025A2">
            <w:pPr>
              <w:pStyle w:val="TAC"/>
              <w:rPr>
                <w:lang w:eastAsia="zh-CN"/>
              </w:rPr>
            </w:pPr>
            <w:r>
              <w:rPr>
                <w:rFonts w:eastAsia="Arial"/>
                <w:lang w:eastAsia="ja-JP"/>
              </w:rPr>
              <w:t>-50</w:t>
            </w:r>
          </w:p>
        </w:tc>
        <w:tc>
          <w:tcPr>
            <w:tcW w:w="996" w:type="dxa"/>
            <w:tcBorders>
              <w:top w:val="single" w:sz="4" w:space="0" w:color="auto"/>
              <w:left w:val="nil"/>
              <w:bottom w:val="single" w:sz="4" w:space="0" w:color="auto"/>
              <w:right w:val="single" w:sz="4" w:space="0" w:color="auto"/>
            </w:tcBorders>
            <w:noWrap/>
            <w:hideMark/>
          </w:tcPr>
          <w:p w14:paraId="07CA069C" w14:textId="77777777" w:rsidR="00A025A2" w:rsidRDefault="00A025A2">
            <w:pPr>
              <w:pStyle w:val="TAC"/>
              <w:rPr>
                <w:lang w:eastAsia="zh-CN"/>
              </w:rPr>
            </w:pPr>
            <w:r>
              <w:rPr>
                <w:rFonts w:eastAsia="Arial"/>
                <w:lang w:eastAsia="ja-JP"/>
              </w:rPr>
              <w:t>1</w:t>
            </w:r>
          </w:p>
        </w:tc>
        <w:tc>
          <w:tcPr>
            <w:tcW w:w="1272" w:type="dxa"/>
            <w:tcBorders>
              <w:top w:val="single" w:sz="4" w:space="0" w:color="auto"/>
              <w:left w:val="nil"/>
              <w:bottom w:val="single" w:sz="4" w:space="0" w:color="auto"/>
              <w:right w:val="single" w:sz="4" w:space="0" w:color="auto"/>
            </w:tcBorders>
            <w:noWrap/>
            <w:hideMark/>
          </w:tcPr>
          <w:p w14:paraId="6C6C497D" w14:textId="77777777" w:rsidR="00A025A2" w:rsidRDefault="00A025A2">
            <w:pPr>
              <w:pStyle w:val="TAC"/>
              <w:rPr>
                <w:lang w:eastAsia="ja-JP"/>
              </w:rPr>
            </w:pPr>
            <w:r>
              <w:rPr>
                <w:lang w:eastAsia="zh-CN"/>
              </w:rPr>
              <w:t>5</w:t>
            </w:r>
          </w:p>
        </w:tc>
      </w:tr>
      <w:tr w:rsidR="00A025A2" w14:paraId="669964CE" w14:textId="77777777" w:rsidTr="00A025A2">
        <w:trPr>
          <w:trHeight w:val="187"/>
          <w:jc w:val="center"/>
        </w:trPr>
        <w:tc>
          <w:tcPr>
            <w:tcW w:w="2163" w:type="dxa"/>
            <w:tcBorders>
              <w:top w:val="nil"/>
              <w:left w:val="single" w:sz="4" w:space="0" w:color="auto"/>
              <w:bottom w:val="nil"/>
              <w:right w:val="single" w:sz="4" w:space="0" w:color="auto"/>
            </w:tcBorders>
          </w:tcPr>
          <w:p w14:paraId="32F913F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880EA37"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4A60BE3" w14:textId="77777777" w:rsidR="00A025A2" w:rsidRDefault="00A025A2">
            <w:pPr>
              <w:pStyle w:val="TAC"/>
              <w:rPr>
                <w:lang w:eastAsia="zh-CN"/>
              </w:rPr>
            </w:pPr>
            <w:r>
              <w:rPr>
                <w:rFonts w:eastAsia="PMingLiU"/>
              </w:rPr>
              <w:t>2570</w:t>
            </w:r>
          </w:p>
        </w:tc>
        <w:tc>
          <w:tcPr>
            <w:tcW w:w="425" w:type="dxa"/>
            <w:tcBorders>
              <w:top w:val="single" w:sz="4" w:space="0" w:color="auto"/>
              <w:left w:val="nil"/>
              <w:bottom w:val="single" w:sz="4" w:space="0" w:color="auto"/>
              <w:right w:val="single" w:sz="4" w:space="0" w:color="auto"/>
            </w:tcBorders>
            <w:hideMark/>
          </w:tcPr>
          <w:p w14:paraId="1122B705" w14:textId="77777777" w:rsidR="00A025A2" w:rsidRDefault="00A025A2">
            <w:pPr>
              <w:pStyle w:val="TAC"/>
              <w:rPr>
                <w:lang w:eastAsia="zh-CN"/>
              </w:rPr>
            </w:pPr>
            <w:r>
              <w:rPr>
                <w:rFonts w:eastAsia="PMingLiU"/>
              </w:rPr>
              <w:t>-</w:t>
            </w:r>
          </w:p>
        </w:tc>
        <w:tc>
          <w:tcPr>
            <w:tcW w:w="851" w:type="dxa"/>
            <w:tcBorders>
              <w:top w:val="single" w:sz="4" w:space="0" w:color="auto"/>
              <w:left w:val="nil"/>
              <w:bottom w:val="single" w:sz="4" w:space="0" w:color="auto"/>
              <w:right w:val="single" w:sz="4" w:space="0" w:color="auto"/>
            </w:tcBorders>
            <w:hideMark/>
          </w:tcPr>
          <w:p w14:paraId="7BD3ED17" w14:textId="77777777" w:rsidR="00A025A2" w:rsidRDefault="00A025A2">
            <w:pPr>
              <w:pStyle w:val="TAC"/>
              <w:rPr>
                <w:lang w:eastAsia="zh-CN"/>
              </w:rPr>
            </w:pPr>
            <w:r>
              <w:rPr>
                <w:rFonts w:eastAsia="PMingLiU"/>
              </w:rPr>
              <w:t>2575</w:t>
            </w:r>
          </w:p>
        </w:tc>
        <w:tc>
          <w:tcPr>
            <w:tcW w:w="1276" w:type="dxa"/>
            <w:tcBorders>
              <w:top w:val="single" w:sz="4" w:space="0" w:color="auto"/>
              <w:left w:val="nil"/>
              <w:bottom w:val="single" w:sz="4" w:space="0" w:color="auto"/>
              <w:right w:val="single" w:sz="4" w:space="0" w:color="auto"/>
            </w:tcBorders>
            <w:hideMark/>
          </w:tcPr>
          <w:p w14:paraId="0C3B86FE" w14:textId="77777777" w:rsidR="00A025A2" w:rsidRDefault="00A025A2">
            <w:pPr>
              <w:pStyle w:val="TAC"/>
              <w:rPr>
                <w:lang w:eastAsia="zh-CN"/>
              </w:rPr>
            </w:pPr>
            <w:r>
              <w:rPr>
                <w:rFonts w:eastAsia="PMingLiU"/>
              </w:rPr>
              <w:t>+1.6</w:t>
            </w:r>
          </w:p>
        </w:tc>
        <w:tc>
          <w:tcPr>
            <w:tcW w:w="996" w:type="dxa"/>
            <w:tcBorders>
              <w:top w:val="single" w:sz="4" w:space="0" w:color="auto"/>
              <w:left w:val="nil"/>
              <w:bottom w:val="single" w:sz="4" w:space="0" w:color="auto"/>
              <w:right w:val="single" w:sz="4" w:space="0" w:color="auto"/>
            </w:tcBorders>
            <w:noWrap/>
            <w:hideMark/>
          </w:tcPr>
          <w:p w14:paraId="62B666A8" w14:textId="77777777" w:rsidR="00A025A2" w:rsidRDefault="00A025A2">
            <w:pPr>
              <w:pStyle w:val="TAC"/>
              <w:rPr>
                <w:lang w:eastAsia="zh-CN"/>
              </w:rPr>
            </w:pPr>
            <w:r>
              <w:rPr>
                <w:rFonts w:eastAsia="PMingLiU"/>
              </w:rPr>
              <w:t>5</w:t>
            </w:r>
          </w:p>
        </w:tc>
        <w:tc>
          <w:tcPr>
            <w:tcW w:w="1272" w:type="dxa"/>
            <w:tcBorders>
              <w:top w:val="single" w:sz="4" w:space="0" w:color="auto"/>
              <w:left w:val="nil"/>
              <w:bottom w:val="single" w:sz="4" w:space="0" w:color="auto"/>
              <w:right w:val="single" w:sz="4" w:space="0" w:color="auto"/>
            </w:tcBorders>
            <w:noWrap/>
            <w:hideMark/>
          </w:tcPr>
          <w:p w14:paraId="0A8D3791" w14:textId="77777777" w:rsidR="00A025A2" w:rsidRDefault="00A025A2">
            <w:pPr>
              <w:pStyle w:val="TAC"/>
              <w:rPr>
                <w:lang w:eastAsia="ja-JP"/>
              </w:rPr>
            </w:pPr>
            <w:r>
              <w:rPr>
                <w:rFonts w:eastAsia="PMingLiU"/>
                <w:lang w:eastAsia="ko-KR"/>
              </w:rPr>
              <w:t>5</w:t>
            </w:r>
            <w:r>
              <w:rPr>
                <w:rFonts w:eastAsia="PMingLiU"/>
              </w:rPr>
              <w:t xml:space="preserve">, 6, </w:t>
            </w:r>
            <w:r>
              <w:rPr>
                <w:rFonts w:eastAsia="PMingLiU"/>
                <w:lang w:eastAsia="ko-KR"/>
              </w:rPr>
              <w:t>7</w:t>
            </w:r>
          </w:p>
        </w:tc>
      </w:tr>
      <w:tr w:rsidR="00A025A2" w14:paraId="46CA129B" w14:textId="77777777" w:rsidTr="00A025A2">
        <w:trPr>
          <w:trHeight w:val="187"/>
          <w:jc w:val="center"/>
        </w:trPr>
        <w:tc>
          <w:tcPr>
            <w:tcW w:w="2163" w:type="dxa"/>
            <w:tcBorders>
              <w:top w:val="nil"/>
              <w:left w:val="single" w:sz="4" w:space="0" w:color="auto"/>
              <w:bottom w:val="nil"/>
              <w:right w:val="single" w:sz="4" w:space="0" w:color="auto"/>
            </w:tcBorders>
          </w:tcPr>
          <w:p w14:paraId="25BD165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20EE9D6"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712D9599" w14:textId="77777777" w:rsidR="00A025A2" w:rsidRDefault="00A025A2">
            <w:pPr>
              <w:pStyle w:val="TAC"/>
              <w:rPr>
                <w:lang w:eastAsia="zh-CN"/>
              </w:rPr>
            </w:pPr>
            <w:r>
              <w:rPr>
                <w:rFonts w:eastAsia="PMingLiU"/>
              </w:rPr>
              <w:t>2575</w:t>
            </w:r>
          </w:p>
        </w:tc>
        <w:tc>
          <w:tcPr>
            <w:tcW w:w="425" w:type="dxa"/>
            <w:tcBorders>
              <w:top w:val="single" w:sz="4" w:space="0" w:color="auto"/>
              <w:left w:val="nil"/>
              <w:bottom w:val="single" w:sz="4" w:space="0" w:color="auto"/>
              <w:right w:val="single" w:sz="4" w:space="0" w:color="auto"/>
            </w:tcBorders>
            <w:hideMark/>
          </w:tcPr>
          <w:p w14:paraId="7CD10D22" w14:textId="77777777" w:rsidR="00A025A2" w:rsidRDefault="00A025A2">
            <w:pPr>
              <w:pStyle w:val="TAC"/>
              <w:rPr>
                <w:lang w:eastAsia="zh-CN"/>
              </w:rPr>
            </w:pPr>
            <w:r>
              <w:rPr>
                <w:rFonts w:eastAsia="PMingLiU"/>
              </w:rPr>
              <w:t>-</w:t>
            </w:r>
          </w:p>
        </w:tc>
        <w:tc>
          <w:tcPr>
            <w:tcW w:w="851" w:type="dxa"/>
            <w:tcBorders>
              <w:top w:val="single" w:sz="4" w:space="0" w:color="auto"/>
              <w:left w:val="nil"/>
              <w:bottom w:val="single" w:sz="4" w:space="0" w:color="auto"/>
              <w:right w:val="single" w:sz="4" w:space="0" w:color="auto"/>
            </w:tcBorders>
            <w:hideMark/>
          </w:tcPr>
          <w:p w14:paraId="7AF1C99C" w14:textId="77777777" w:rsidR="00A025A2" w:rsidRDefault="00A025A2">
            <w:pPr>
              <w:pStyle w:val="TAC"/>
              <w:rPr>
                <w:lang w:eastAsia="zh-CN"/>
              </w:rPr>
            </w:pPr>
            <w:r>
              <w:rPr>
                <w:rFonts w:eastAsia="PMingLiU"/>
              </w:rPr>
              <w:t>2595</w:t>
            </w:r>
          </w:p>
        </w:tc>
        <w:tc>
          <w:tcPr>
            <w:tcW w:w="1276" w:type="dxa"/>
            <w:tcBorders>
              <w:top w:val="single" w:sz="4" w:space="0" w:color="auto"/>
              <w:left w:val="nil"/>
              <w:bottom w:val="single" w:sz="4" w:space="0" w:color="auto"/>
              <w:right w:val="single" w:sz="4" w:space="0" w:color="auto"/>
            </w:tcBorders>
            <w:hideMark/>
          </w:tcPr>
          <w:p w14:paraId="28D0540B" w14:textId="77777777" w:rsidR="00A025A2" w:rsidRDefault="00A025A2">
            <w:pPr>
              <w:pStyle w:val="TAC"/>
              <w:rPr>
                <w:lang w:eastAsia="zh-CN"/>
              </w:rPr>
            </w:pPr>
            <w:r>
              <w:rPr>
                <w:rFonts w:eastAsia="PMingLiU"/>
              </w:rPr>
              <w:t>-15.5</w:t>
            </w:r>
          </w:p>
        </w:tc>
        <w:tc>
          <w:tcPr>
            <w:tcW w:w="996" w:type="dxa"/>
            <w:tcBorders>
              <w:top w:val="single" w:sz="4" w:space="0" w:color="auto"/>
              <w:left w:val="nil"/>
              <w:bottom w:val="single" w:sz="4" w:space="0" w:color="auto"/>
              <w:right w:val="single" w:sz="4" w:space="0" w:color="auto"/>
            </w:tcBorders>
            <w:noWrap/>
            <w:hideMark/>
          </w:tcPr>
          <w:p w14:paraId="5B34F2E6" w14:textId="77777777" w:rsidR="00A025A2" w:rsidRDefault="00A025A2">
            <w:pPr>
              <w:pStyle w:val="TAC"/>
              <w:rPr>
                <w:lang w:eastAsia="zh-CN"/>
              </w:rPr>
            </w:pPr>
            <w:r>
              <w:rPr>
                <w:rFonts w:eastAsia="PMingLiU"/>
              </w:rPr>
              <w:t>5</w:t>
            </w:r>
          </w:p>
        </w:tc>
        <w:tc>
          <w:tcPr>
            <w:tcW w:w="1272" w:type="dxa"/>
            <w:tcBorders>
              <w:top w:val="single" w:sz="4" w:space="0" w:color="auto"/>
              <w:left w:val="nil"/>
              <w:bottom w:val="single" w:sz="4" w:space="0" w:color="auto"/>
              <w:right w:val="single" w:sz="4" w:space="0" w:color="auto"/>
            </w:tcBorders>
            <w:noWrap/>
            <w:hideMark/>
          </w:tcPr>
          <w:p w14:paraId="195757A5" w14:textId="77777777" w:rsidR="00A025A2" w:rsidRDefault="00A025A2">
            <w:pPr>
              <w:pStyle w:val="TAC"/>
              <w:rPr>
                <w:lang w:eastAsia="ja-JP"/>
              </w:rPr>
            </w:pPr>
            <w:r>
              <w:rPr>
                <w:rFonts w:eastAsia="PMingLiU"/>
                <w:lang w:eastAsia="ko-KR"/>
              </w:rPr>
              <w:t>5</w:t>
            </w:r>
            <w:r>
              <w:rPr>
                <w:rFonts w:eastAsia="PMingLiU"/>
              </w:rPr>
              <w:t xml:space="preserve">, 6, </w:t>
            </w:r>
            <w:r>
              <w:rPr>
                <w:rFonts w:eastAsia="PMingLiU"/>
                <w:lang w:eastAsia="ko-KR"/>
              </w:rPr>
              <w:t>7</w:t>
            </w:r>
          </w:p>
        </w:tc>
      </w:tr>
      <w:tr w:rsidR="00A025A2" w14:paraId="40619994"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5138B0F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6E96905"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436E9944" w14:textId="77777777" w:rsidR="00A025A2" w:rsidRDefault="00A025A2">
            <w:pPr>
              <w:pStyle w:val="TAC"/>
              <w:rPr>
                <w:lang w:eastAsia="zh-CN"/>
              </w:rPr>
            </w:pPr>
            <w:r>
              <w:rPr>
                <w:rFonts w:eastAsia="PMingLiU"/>
              </w:rPr>
              <w:t>2595</w:t>
            </w:r>
          </w:p>
        </w:tc>
        <w:tc>
          <w:tcPr>
            <w:tcW w:w="425" w:type="dxa"/>
            <w:tcBorders>
              <w:top w:val="single" w:sz="4" w:space="0" w:color="auto"/>
              <w:left w:val="nil"/>
              <w:bottom w:val="single" w:sz="4" w:space="0" w:color="auto"/>
              <w:right w:val="single" w:sz="4" w:space="0" w:color="auto"/>
            </w:tcBorders>
            <w:hideMark/>
          </w:tcPr>
          <w:p w14:paraId="04FAA53E" w14:textId="77777777" w:rsidR="00A025A2" w:rsidRDefault="00A025A2">
            <w:pPr>
              <w:pStyle w:val="TAC"/>
              <w:rPr>
                <w:lang w:eastAsia="zh-CN"/>
              </w:rPr>
            </w:pPr>
            <w:r>
              <w:rPr>
                <w:rFonts w:eastAsia="PMingLiU"/>
              </w:rPr>
              <w:t>-</w:t>
            </w:r>
          </w:p>
        </w:tc>
        <w:tc>
          <w:tcPr>
            <w:tcW w:w="851" w:type="dxa"/>
            <w:tcBorders>
              <w:top w:val="single" w:sz="4" w:space="0" w:color="auto"/>
              <w:left w:val="nil"/>
              <w:bottom w:val="single" w:sz="4" w:space="0" w:color="auto"/>
              <w:right w:val="single" w:sz="4" w:space="0" w:color="auto"/>
            </w:tcBorders>
            <w:hideMark/>
          </w:tcPr>
          <w:p w14:paraId="1EA1DF57" w14:textId="77777777" w:rsidR="00A025A2" w:rsidRDefault="00A025A2">
            <w:pPr>
              <w:pStyle w:val="TAC"/>
              <w:rPr>
                <w:lang w:eastAsia="zh-CN"/>
              </w:rPr>
            </w:pPr>
            <w:r>
              <w:rPr>
                <w:rFonts w:eastAsia="PMingLiU"/>
              </w:rPr>
              <w:t>2620</w:t>
            </w:r>
          </w:p>
        </w:tc>
        <w:tc>
          <w:tcPr>
            <w:tcW w:w="1276" w:type="dxa"/>
            <w:tcBorders>
              <w:top w:val="single" w:sz="4" w:space="0" w:color="auto"/>
              <w:left w:val="nil"/>
              <w:bottom w:val="single" w:sz="4" w:space="0" w:color="auto"/>
              <w:right w:val="single" w:sz="4" w:space="0" w:color="auto"/>
            </w:tcBorders>
            <w:hideMark/>
          </w:tcPr>
          <w:p w14:paraId="4301DFB3" w14:textId="77777777" w:rsidR="00A025A2" w:rsidRDefault="00A025A2">
            <w:pPr>
              <w:pStyle w:val="TAC"/>
              <w:rPr>
                <w:lang w:eastAsia="zh-CN"/>
              </w:rPr>
            </w:pPr>
            <w:r>
              <w:rPr>
                <w:rFonts w:eastAsia="PMingLiU"/>
              </w:rPr>
              <w:t>-40</w:t>
            </w:r>
          </w:p>
        </w:tc>
        <w:tc>
          <w:tcPr>
            <w:tcW w:w="996" w:type="dxa"/>
            <w:tcBorders>
              <w:top w:val="single" w:sz="4" w:space="0" w:color="auto"/>
              <w:left w:val="nil"/>
              <w:bottom w:val="single" w:sz="4" w:space="0" w:color="auto"/>
              <w:right w:val="single" w:sz="4" w:space="0" w:color="auto"/>
            </w:tcBorders>
            <w:noWrap/>
            <w:hideMark/>
          </w:tcPr>
          <w:p w14:paraId="39EFC0BA" w14:textId="77777777" w:rsidR="00A025A2" w:rsidRDefault="00A025A2">
            <w:pPr>
              <w:pStyle w:val="TAC"/>
              <w:rPr>
                <w:lang w:eastAsia="zh-CN"/>
              </w:rPr>
            </w:pPr>
            <w:r>
              <w:rPr>
                <w:rFonts w:eastAsia="PMingLiU"/>
              </w:rPr>
              <w:t>1</w:t>
            </w:r>
          </w:p>
        </w:tc>
        <w:tc>
          <w:tcPr>
            <w:tcW w:w="1272" w:type="dxa"/>
            <w:tcBorders>
              <w:top w:val="single" w:sz="4" w:space="0" w:color="auto"/>
              <w:left w:val="nil"/>
              <w:bottom w:val="single" w:sz="4" w:space="0" w:color="auto"/>
              <w:right w:val="single" w:sz="4" w:space="0" w:color="auto"/>
            </w:tcBorders>
            <w:noWrap/>
            <w:hideMark/>
          </w:tcPr>
          <w:p w14:paraId="3DC16C39" w14:textId="77777777" w:rsidR="00A025A2" w:rsidRDefault="00A025A2">
            <w:pPr>
              <w:pStyle w:val="TAC"/>
              <w:rPr>
                <w:lang w:eastAsia="ja-JP"/>
              </w:rPr>
            </w:pPr>
            <w:r>
              <w:rPr>
                <w:rFonts w:eastAsia="PMingLiU"/>
                <w:lang w:eastAsia="ko-KR"/>
              </w:rPr>
              <w:t>5</w:t>
            </w:r>
            <w:r>
              <w:rPr>
                <w:rFonts w:eastAsia="PMingLiU"/>
              </w:rPr>
              <w:t xml:space="preserve">, </w:t>
            </w:r>
            <w:r>
              <w:rPr>
                <w:rFonts w:eastAsia="PMingLiU"/>
                <w:lang w:eastAsia="ko-KR"/>
              </w:rPr>
              <w:t>6</w:t>
            </w:r>
          </w:p>
        </w:tc>
      </w:tr>
      <w:tr w:rsidR="00A025A2" w14:paraId="51ADD3BA"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7B4D988E" w14:textId="77777777" w:rsidR="00A025A2" w:rsidRDefault="00A025A2">
            <w:pPr>
              <w:pStyle w:val="TAC"/>
              <w:rPr>
                <w:lang w:eastAsia="ja-JP"/>
              </w:rPr>
            </w:pPr>
            <w:r>
              <w:rPr>
                <w:lang w:eastAsia="ja-JP"/>
              </w:rPr>
              <w:t>DC_12_n25</w:t>
            </w:r>
          </w:p>
        </w:tc>
        <w:tc>
          <w:tcPr>
            <w:tcW w:w="2857" w:type="dxa"/>
            <w:tcBorders>
              <w:top w:val="single" w:sz="4" w:space="0" w:color="auto"/>
              <w:left w:val="nil"/>
              <w:bottom w:val="single" w:sz="4" w:space="0" w:color="auto"/>
              <w:right w:val="single" w:sz="4" w:space="0" w:color="auto"/>
            </w:tcBorders>
            <w:hideMark/>
          </w:tcPr>
          <w:p w14:paraId="6AE27EF6" w14:textId="77777777" w:rsidR="00A025A2" w:rsidRDefault="00A025A2">
            <w:pPr>
              <w:pStyle w:val="TAL"/>
              <w:rPr>
                <w:rFonts w:cs="Arial"/>
                <w:u w:val="single"/>
              </w:rPr>
            </w:pPr>
            <w:r>
              <w:rPr>
                <w:rFonts w:cs="Arial"/>
              </w:rPr>
              <w:t>E-UTRA Band 5, 13, 14, 17, 24, 26, 27, 30, 41, 53, 71</w:t>
            </w:r>
          </w:p>
        </w:tc>
        <w:tc>
          <w:tcPr>
            <w:tcW w:w="1093" w:type="dxa"/>
            <w:tcBorders>
              <w:top w:val="single" w:sz="4" w:space="0" w:color="auto"/>
              <w:left w:val="nil"/>
              <w:bottom w:val="single" w:sz="4" w:space="0" w:color="auto"/>
              <w:right w:val="single" w:sz="4" w:space="0" w:color="auto"/>
            </w:tcBorders>
            <w:hideMark/>
          </w:tcPr>
          <w:p w14:paraId="0E2D9B7B" w14:textId="77777777" w:rsidR="00A025A2" w:rsidRDefault="00A025A2">
            <w:pPr>
              <w:pStyle w:val="TAC"/>
              <w:rPr>
                <w:u w:val="single"/>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6B277C2" w14:textId="77777777" w:rsidR="00A025A2" w:rsidRDefault="00A025A2">
            <w:pPr>
              <w:pStyle w:val="TAC"/>
              <w:rPr>
                <w:u w:val="single"/>
              </w:rPr>
            </w:pPr>
            <w:r>
              <w:t>-</w:t>
            </w:r>
          </w:p>
        </w:tc>
        <w:tc>
          <w:tcPr>
            <w:tcW w:w="851" w:type="dxa"/>
            <w:tcBorders>
              <w:top w:val="single" w:sz="4" w:space="0" w:color="auto"/>
              <w:left w:val="nil"/>
              <w:bottom w:val="single" w:sz="4" w:space="0" w:color="auto"/>
              <w:right w:val="single" w:sz="4" w:space="0" w:color="auto"/>
            </w:tcBorders>
            <w:hideMark/>
          </w:tcPr>
          <w:p w14:paraId="07A8F831" w14:textId="77777777" w:rsidR="00A025A2" w:rsidRDefault="00A025A2">
            <w:pPr>
              <w:pStyle w:val="TAC"/>
              <w:rPr>
                <w:u w:val="single"/>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8461171" w14:textId="77777777" w:rsidR="00A025A2" w:rsidRDefault="00A025A2">
            <w:pPr>
              <w:pStyle w:val="TAC"/>
              <w:rPr>
                <w:u w:val="single"/>
              </w:rPr>
            </w:pPr>
            <w:r>
              <w:t>-50</w:t>
            </w:r>
          </w:p>
        </w:tc>
        <w:tc>
          <w:tcPr>
            <w:tcW w:w="996" w:type="dxa"/>
            <w:tcBorders>
              <w:top w:val="single" w:sz="4" w:space="0" w:color="auto"/>
              <w:left w:val="nil"/>
              <w:bottom w:val="single" w:sz="4" w:space="0" w:color="auto"/>
              <w:right w:val="single" w:sz="4" w:space="0" w:color="auto"/>
            </w:tcBorders>
            <w:noWrap/>
            <w:hideMark/>
          </w:tcPr>
          <w:p w14:paraId="33180B3F" w14:textId="77777777" w:rsidR="00A025A2" w:rsidRDefault="00A025A2">
            <w:pPr>
              <w:pStyle w:val="TAC"/>
              <w:rPr>
                <w:u w:val="single"/>
              </w:rPr>
            </w:pPr>
            <w:r>
              <w:t>1</w:t>
            </w:r>
          </w:p>
        </w:tc>
        <w:tc>
          <w:tcPr>
            <w:tcW w:w="1272" w:type="dxa"/>
            <w:tcBorders>
              <w:top w:val="single" w:sz="4" w:space="0" w:color="auto"/>
              <w:left w:val="nil"/>
              <w:bottom w:val="single" w:sz="4" w:space="0" w:color="auto"/>
              <w:right w:val="single" w:sz="4" w:space="0" w:color="auto"/>
            </w:tcBorders>
            <w:noWrap/>
          </w:tcPr>
          <w:p w14:paraId="3C7438A5" w14:textId="77777777" w:rsidR="00A025A2" w:rsidRDefault="00A025A2">
            <w:pPr>
              <w:pStyle w:val="TAC"/>
              <w:rPr>
                <w:u w:val="single"/>
              </w:rPr>
            </w:pPr>
          </w:p>
        </w:tc>
      </w:tr>
      <w:tr w:rsidR="00A025A2" w14:paraId="316BA6CA" w14:textId="77777777" w:rsidTr="00A025A2">
        <w:trPr>
          <w:trHeight w:val="187"/>
          <w:jc w:val="center"/>
        </w:trPr>
        <w:tc>
          <w:tcPr>
            <w:tcW w:w="2163" w:type="dxa"/>
            <w:tcBorders>
              <w:top w:val="nil"/>
              <w:left w:val="single" w:sz="4" w:space="0" w:color="auto"/>
              <w:bottom w:val="nil"/>
              <w:right w:val="single" w:sz="4" w:space="0" w:color="auto"/>
            </w:tcBorders>
          </w:tcPr>
          <w:p w14:paraId="14A072D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A628E00" w14:textId="77777777" w:rsidR="00A025A2" w:rsidRDefault="00A025A2">
            <w:pPr>
              <w:pStyle w:val="TAL"/>
              <w:rPr>
                <w:rFonts w:cs="Arial"/>
                <w:lang w:val="sv-FI"/>
              </w:rPr>
            </w:pPr>
            <w:r>
              <w:rPr>
                <w:rFonts w:cs="Arial"/>
                <w:lang w:val="sv-FI"/>
              </w:rPr>
              <w:t>E-UTRA Band 4, 48, 66, 70.</w:t>
            </w:r>
          </w:p>
          <w:p w14:paraId="61EE856B" w14:textId="77777777" w:rsidR="00A025A2" w:rsidRDefault="00A025A2">
            <w:pPr>
              <w:pStyle w:val="TAL"/>
              <w:rPr>
                <w:rFonts w:cs="Arial"/>
                <w:u w:val="single"/>
                <w:lang w:val="sv-FI"/>
              </w:rPr>
            </w:pPr>
            <w:r>
              <w:rPr>
                <w:rFonts w:cs="Arial"/>
                <w:lang w:val="sv-FI"/>
              </w:rPr>
              <w:t>NR Band n77</w:t>
            </w:r>
          </w:p>
        </w:tc>
        <w:tc>
          <w:tcPr>
            <w:tcW w:w="1093" w:type="dxa"/>
            <w:tcBorders>
              <w:top w:val="single" w:sz="4" w:space="0" w:color="auto"/>
              <w:left w:val="nil"/>
              <w:bottom w:val="single" w:sz="4" w:space="0" w:color="auto"/>
              <w:right w:val="single" w:sz="4" w:space="0" w:color="auto"/>
            </w:tcBorders>
            <w:hideMark/>
          </w:tcPr>
          <w:p w14:paraId="16813789" w14:textId="77777777" w:rsidR="00A025A2" w:rsidRDefault="00A025A2">
            <w:pPr>
              <w:pStyle w:val="TAC"/>
              <w:rPr>
                <w:u w:val="single"/>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63C3831" w14:textId="77777777" w:rsidR="00A025A2" w:rsidRDefault="00A025A2">
            <w:pPr>
              <w:pStyle w:val="TAC"/>
              <w:rPr>
                <w:u w:val="single"/>
              </w:rPr>
            </w:pPr>
            <w:r>
              <w:t>-</w:t>
            </w:r>
          </w:p>
        </w:tc>
        <w:tc>
          <w:tcPr>
            <w:tcW w:w="851" w:type="dxa"/>
            <w:tcBorders>
              <w:top w:val="single" w:sz="4" w:space="0" w:color="auto"/>
              <w:left w:val="nil"/>
              <w:bottom w:val="single" w:sz="4" w:space="0" w:color="auto"/>
              <w:right w:val="single" w:sz="4" w:space="0" w:color="auto"/>
            </w:tcBorders>
            <w:hideMark/>
          </w:tcPr>
          <w:p w14:paraId="7F449D31" w14:textId="77777777" w:rsidR="00A025A2" w:rsidRDefault="00A025A2">
            <w:pPr>
              <w:pStyle w:val="TAC"/>
              <w:rPr>
                <w:u w:val="single"/>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64F6880" w14:textId="77777777" w:rsidR="00A025A2" w:rsidRDefault="00A025A2">
            <w:pPr>
              <w:pStyle w:val="TAC"/>
              <w:rPr>
                <w:u w:val="single"/>
              </w:rPr>
            </w:pPr>
            <w:r>
              <w:t>-50</w:t>
            </w:r>
          </w:p>
        </w:tc>
        <w:tc>
          <w:tcPr>
            <w:tcW w:w="996" w:type="dxa"/>
            <w:tcBorders>
              <w:top w:val="single" w:sz="4" w:space="0" w:color="auto"/>
              <w:left w:val="nil"/>
              <w:bottom w:val="single" w:sz="4" w:space="0" w:color="auto"/>
              <w:right w:val="single" w:sz="4" w:space="0" w:color="auto"/>
            </w:tcBorders>
            <w:noWrap/>
            <w:hideMark/>
          </w:tcPr>
          <w:p w14:paraId="2F68A82E" w14:textId="77777777" w:rsidR="00A025A2" w:rsidRDefault="00A025A2">
            <w:pPr>
              <w:pStyle w:val="TAC"/>
              <w:rPr>
                <w:u w:val="single"/>
              </w:rPr>
            </w:pPr>
            <w:r>
              <w:t>1</w:t>
            </w:r>
          </w:p>
        </w:tc>
        <w:tc>
          <w:tcPr>
            <w:tcW w:w="1272" w:type="dxa"/>
            <w:tcBorders>
              <w:top w:val="single" w:sz="4" w:space="0" w:color="auto"/>
              <w:left w:val="nil"/>
              <w:bottom w:val="single" w:sz="4" w:space="0" w:color="auto"/>
              <w:right w:val="single" w:sz="4" w:space="0" w:color="auto"/>
            </w:tcBorders>
            <w:noWrap/>
            <w:hideMark/>
          </w:tcPr>
          <w:p w14:paraId="5D08B098" w14:textId="77777777" w:rsidR="00A025A2" w:rsidRDefault="00A025A2">
            <w:pPr>
              <w:pStyle w:val="TAC"/>
              <w:rPr>
                <w:u w:val="single"/>
              </w:rPr>
            </w:pPr>
            <w:r>
              <w:t>2</w:t>
            </w:r>
          </w:p>
        </w:tc>
      </w:tr>
      <w:tr w:rsidR="00A025A2" w14:paraId="3B744657"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9EA589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E5678F1" w14:textId="77777777" w:rsidR="00A025A2" w:rsidRDefault="00A025A2">
            <w:pPr>
              <w:pStyle w:val="TAL"/>
              <w:rPr>
                <w:rFonts w:cs="Arial"/>
                <w:u w:val="single"/>
              </w:rPr>
            </w:pPr>
            <w:r>
              <w:rPr>
                <w:rFonts w:cs="Arial"/>
              </w:rPr>
              <w:t>E-UTRA Band 2, 12, 25, 85</w:t>
            </w:r>
          </w:p>
        </w:tc>
        <w:tc>
          <w:tcPr>
            <w:tcW w:w="1093" w:type="dxa"/>
            <w:tcBorders>
              <w:top w:val="single" w:sz="4" w:space="0" w:color="auto"/>
              <w:left w:val="nil"/>
              <w:bottom w:val="single" w:sz="4" w:space="0" w:color="auto"/>
              <w:right w:val="single" w:sz="4" w:space="0" w:color="auto"/>
            </w:tcBorders>
            <w:hideMark/>
          </w:tcPr>
          <w:p w14:paraId="566AA3B2" w14:textId="77777777" w:rsidR="00A025A2" w:rsidRDefault="00A025A2">
            <w:pPr>
              <w:pStyle w:val="TAC"/>
              <w:rPr>
                <w:u w:val="single"/>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416BE1A" w14:textId="77777777" w:rsidR="00A025A2" w:rsidRDefault="00A025A2">
            <w:pPr>
              <w:pStyle w:val="TAC"/>
              <w:rPr>
                <w:u w:val="single"/>
              </w:rPr>
            </w:pPr>
            <w:r>
              <w:t>-</w:t>
            </w:r>
          </w:p>
        </w:tc>
        <w:tc>
          <w:tcPr>
            <w:tcW w:w="851" w:type="dxa"/>
            <w:tcBorders>
              <w:top w:val="single" w:sz="4" w:space="0" w:color="auto"/>
              <w:left w:val="nil"/>
              <w:bottom w:val="single" w:sz="4" w:space="0" w:color="auto"/>
              <w:right w:val="single" w:sz="4" w:space="0" w:color="auto"/>
            </w:tcBorders>
            <w:hideMark/>
          </w:tcPr>
          <w:p w14:paraId="0787CE81" w14:textId="77777777" w:rsidR="00A025A2" w:rsidRDefault="00A025A2">
            <w:pPr>
              <w:pStyle w:val="TAC"/>
              <w:rPr>
                <w:u w:val="single"/>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009E34A" w14:textId="77777777" w:rsidR="00A025A2" w:rsidRDefault="00A025A2">
            <w:pPr>
              <w:pStyle w:val="TAC"/>
              <w:rPr>
                <w:u w:val="single"/>
              </w:rPr>
            </w:pPr>
            <w:r>
              <w:t>-50</w:t>
            </w:r>
          </w:p>
        </w:tc>
        <w:tc>
          <w:tcPr>
            <w:tcW w:w="996" w:type="dxa"/>
            <w:tcBorders>
              <w:top w:val="single" w:sz="4" w:space="0" w:color="auto"/>
              <w:left w:val="nil"/>
              <w:bottom w:val="single" w:sz="4" w:space="0" w:color="auto"/>
              <w:right w:val="single" w:sz="4" w:space="0" w:color="auto"/>
            </w:tcBorders>
            <w:noWrap/>
            <w:hideMark/>
          </w:tcPr>
          <w:p w14:paraId="166138BF" w14:textId="77777777" w:rsidR="00A025A2" w:rsidRDefault="00A025A2">
            <w:pPr>
              <w:pStyle w:val="TAC"/>
              <w:rPr>
                <w:u w:val="single"/>
              </w:rPr>
            </w:pPr>
            <w:r>
              <w:t>1</w:t>
            </w:r>
          </w:p>
        </w:tc>
        <w:tc>
          <w:tcPr>
            <w:tcW w:w="1272" w:type="dxa"/>
            <w:tcBorders>
              <w:top w:val="single" w:sz="4" w:space="0" w:color="auto"/>
              <w:left w:val="nil"/>
              <w:bottom w:val="single" w:sz="4" w:space="0" w:color="auto"/>
              <w:right w:val="single" w:sz="4" w:space="0" w:color="auto"/>
            </w:tcBorders>
            <w:noWrap/>
            <w:hideMark/>
          </w:tcPr>
          <w:p w14:paraId="2ACAA6F8" w14:textId="77777777" w:rsidR="00A025A2" w:rsidRDefault="00A025A2">
            <w:pPr>
              <w:pStyle w:val="TAC"/>
              <w:rPr>
                <w:u w:val="single"/>
              </w:rPr>
            </w:pPr>
            <w:r>
              <w:t>15</w:t>
            </w:r>
          </w:p>
        </w:tc>
      </w:tr>
      <w:tr w:rsidR="00A025A2" w14:paraId="5DF4EA82"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76BB3B7D" w14:textId="77777777" w:rsidR="00A025A2" w:rsidRDefault="00A025A2">
            <w:pPr>
              <w:pStyle w:val="TAC"/>
              <w:rPr>
                <w:lang w:eastAsia="zh-TW"/>
              </w:rPr>
            </w:pPr>
            <w:r>
              <w:rPr>
                <w:lang w:eastAsia="ja-JP"/>
              </w:rPr>
              <w:t>DC</w:t>
            </w:r>
            <w:r>
              <w:t>_12_</w:t>
            </w:r>
            <w:r>
              <w:rPr>
                <w:lang w:eastAsia="ja-JP"/>
              </w:rPr>
              <w:t>n38</w:t>
            </w:r>
          </w:p>
        </w:tc>
        <w:tc>
          <w:tcPr>
            <w:tcW w:w="2857" w:type="dxa"/>
            <w:tcBorders>
              <w:top w:val="single" w:sz="4" w:space="0" w:color="auto"/>
              <w:left w:val="nil"/>
              <w:bottom w:val="single" w:sz="4" w:space="0" w:color="auto"/>
              <w:right w:val="single" w:sz="4" w:space="0" w:color="auto"/>
            </w:tcBorders>
            <w:hideMark/>
          </w:tcPr>
          <w:p w14:paraId="07E619FB" w14:textId="77777777" w:rsidR="00A025A2" w:rsidRDefault="00A025A2">
            <w:pPr>
              <w:pStyle w:val="TAL"/>
              <w:rPr>
                <w:lang w:eastAsia="ja-JP"/>
              </w:rPr>
            </w:pPr>
            <w:r>
              <w:rPr>
                <w:rFonts w:cs="Arial"/>
              </w:rPr>
              <w:t>E-UTRA Band</w:t>
            </w:r>
            <w:r>
              <w:rPr>
                <w:rFonts w:cs="Arial"/>
                <w:lang w:eastAsia="ko-KR"/>
              </w:rPr>
              <w:t xml:space="preserve"> 2, 5, 13. 14. 17, 27, 30, 74</w:t>
            </w:r>
          </w:p>
        </w:tc>
        <w:tc>
          <w:tcPr>
            <w:tcW w:w="1093" w:type="dxa"/>
            <w:tcBorders>
              <w:top w:val="single" w:sz="4" w:space="0" w:color="auto"/>
              <w:left w:val="nil"/>
              <w:bottom w:val="single" w:sz="4" w:space="0" w:color="auto"/>
              <w:right w:val="single" w:sz="4" w:space="0" w:color="auto"/>
            </w:tcBorders>
            <w:hideMark/>
          </w:tcPr>
          <w:p w14:paraId="217F777F" w14:textId="77777777" w:rsidR="00A025A2" w:rsidRDefault="00A025A2">
            <w:pPr>
              <w:pStyle w:val="TAC"/>
              <w:rPr>
                <w:rFonts w:eastAsia="PMingLiU"/>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217F74A" w14:textId="77777777" w:rsidR="00A025A2" w:rsidRDefault="00A025A2">
            <w:pPr>
              <w:pStyle w:val="TAC"/>
              <w:rPr>
                <w:rFonts w:eastAsia="PMingLiU"/>
              </w:rPr>
            </w:pPr>
            <w:r>
              <w:t>-</w:t>
            </w:r>
          </w:p>
        </w:tc>
        <w:tc>
          <w:tcPr>
            <w:tcW w:w="851" w:type="dxa"/>
            <w:tcBorders>
              <w:top w:val="single" w:sz="4" w:space="0" w:color="auto"/>
              <w:left w:val="nil"/>
              <w:bottom w:val="single" w:sz="4" w:space="0" w:color="auto"/>
              <w:right w:val="single" w:sz="4" w:space="0" w:color="auto"/>
            </w:tcBorders>
            <w:hideMark/>
          </w:tcPr>
          <w:p w14:paraId="5C76958B" w14:textId="77777777" w:rsidR="00A025A2" w:rsidRDefault="00A025A2">
            <w:pPr>
              <w:pStyle w:val="TAC"/>
              <w:rPr>
                <w:rFonts w:eastAsia="PMingLiU"/>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C53D029" w14:textId="77777777" w:rsidR="00A025A2" w:rsidRDefault="00A025A2">
            <w:pPr>
              <w:pStyle w:val="TAC"/>
              <w:rPr>
                <w:rFonts w:eastAsia="PMingLiU"/>
              </w:rPr>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4665867E" w14:textId="77777777" w:rsidR="00A025A2" w:rsidRDefault="00A025A2">
            <w:pPr>
              <w:pStyle w:val="TAC"/>
              <w:rPr>
                <w:rFonts w:eastAsia="PMingLiU"/>
              </w:rPr>
            </w:pPr>
            <w:r>
              <w:rPr>
                <w:lang w:eastAsia="ko-KR"/>
              </w:rPr>
              <w:t>1</w:t>
            </w:r>
          </w:p>
        </w:tc>
        <w:tc>
          <w:tcPr>
            <w:tcW w:w="1272" w:type="dxa"/>
            <w:tcBorders>
              <w:top w:val="single" w:sz="4" w:space="0" w:color="auto"/>
              <w:left w:val="nil"/>
              <w:bottom w:val="single" w:sz="4" w:space="0" w:color="auto"/>
              <w:right w:val="single" w:sz="4" w:space="0" w:color="auto"/>
            </w:tcBorders>
            <w:noWrap/>
          </w:tcPr>
          <w:p w14:paraId="3FE56232" w14:textId="77777777" w:rsidR="00A025A2" w:rsidRDefault="00A025A2">
            <w:pPr>
              <w:pStyle w:val="TAC"/>
              <w:rPr>
                <w:rFonts w:eastAsia="PMingLiU"/>
                <w:lang w:eastAsia="ko-KR"/>
              </w:rPr>
            </w:pPr>
          </w:p>
        </w:tc>
      </w:tr>
      <w:tr w:rsidR="00A025A2" w14:paraId="1C5837B3" w14:textId="77777777" w:rsidTr="00A025A2">
        <w:trPr>
          <w:trHeight w:val="187"/>
          <w:jc w:val="center"/>
        </w:trPr>
        <w:tc>
          <w:tcPr>
            <w:tcW w:w="2163" w:type="dxa"/>
            <w:tcBorders>
              <w:top w:val="nil"/>
              <w:left w:val="single" w:sz="4" w:space="0" w:color="auto"/>
              <w:bottom w:val="nil"/>
              <w:right w:val="single" w:sz="4" w:space="0" w:color="auto"/>
            </w:tcBorders>
          </w:tcPr>
          <w:p w14:paraId="17D56EF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20EEF97" w14:textId="77777777" w:rsidR="00A025A2" w:rsidRDefault="00A025A2">
            <w:pPr>
              <w:pStyle w:val="TAL"/>
              <w:rPr>
                <w:lang w:eastAsia="ja-JP"/>
              </w:rPr>
            </w:pPr>
            <w:r>
              <w:rPr>
                <w:rFonts w:cs="Arial"/>
              </w:rPr>
              <w:t>E-UTRA Band</w:t>
            </w:r>
            <w:r>
              <w:rPr>
                <w:rFonts w:cs="Arial"/>
                <w:lang w:eastAsia="ko-KR"/>
              </w:rPr>
              <w:t xml:space="preserve"> </w:t>
            </w:r>
            <w:r>
              <w:rPr>
                <w:rFonts w:cs="Arial"/>
                <w:lang w:eastAsia="ja-JP"/>
              </w:rPr>
              <w:t>4, 50, 51, 66</w:t>
            </w:r>
          </w:p>
        </w:tc>
        <w:tc>
          <w:tcPr>
            <w:tcW w:w="1093" w:type="dxa"/>
            <w:tcBorders>
              <w:top w:val="single" w:sz="4" w:space="0" w:color="auto"/>
              <w:left w:val="nil"/>
              <w:bottom w:val="single" w:sz="4" w:space="0" w:color="auto"/>
              <w:right w:val="single" w:sz="4" w:space="0" w:color="auto"/>
            </w:tcBorders>
            <w:hideMark/>
          </w:tcPr>
          <w:p w14:paraId="420A6958" w14:textId="77777777" w:rsidR="00A025A2" w:rsidRDefault="00A025A2">
            <w:pPr>
              <w:pStyle w:val="TAC"/>
              <w:rPr>
                <w:rFonts w:eastAsia="PMingLiU"/>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478279E" w14:textId="77777777" w:rsidR="00A025A2" w:rsidRDefault="00A025A2">
            <w:pPr>
              <w:pStyle w:val="TAC"/>
              <w:rPr>
                <w:rFonts w:eastAsia="PMingLiU"/>
              </w:rPr>
            </w:pPr>
            <w:r>
              <w:t>-</w:t>
            </w:r>
          </w:p>
        </w:tc>
        <w:tc>
          <w:tcPr>
            <w:tcW w:w="851" w:type="dxa"/>
            <w:tcBorders>
              <w:top w:val="single" w:sz="4" w:space="0" w:color="auto"/>
              <w:left w:val="nil"/>
              <w:bottom w:val="single" w:sz="4" w:space="0" w:color="auto"/>
              <w:right w:val="single" w:sz="4" w:space="0" w:color="auto"/>
            </w:tcBorders>
            <w:hideMark/>
          </w:tcPr>
          <w:p w14:paraId="3094994A" w14:textId="77777777" w:rsidR="00A025A2" w:rsidRDefault="00A025A2">
            <w:pPr>
              <w:pStyle w:val="TAC"/>
              <w:rPr>
                <w:rFonts w:eastAsia="PMingLiU"/>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FC96AE6" w14:textId="77777777" w:rsidR="00A025A2" w:rsidRDefault="00A025A2">
            <w:pPr>
              <w:pStyle w:val="TAC"/>
              <w:rPr>
                <w:rFonts w:eastAsia="PMingLiU"/>
              </w:rPr>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7D16CA2D" w14:textId="77777777" w:rsidR="00A025A2" w:rsidRDefault="00A025A2">
            <w:pPr>
              <w:pStyle w:val="TAC"/>
              <w:rPr>
                <w:rFonts w:eastAsia="PMingLiU"/>
              </w:rPr>
            </w:pPr>
            <w:r>
              <w:rPr>
                <w:lang w:eastAsia="ko-KR"/>
              </w:rPr>
              <w:t>1</w:t>
            </w:r>
          </w:p>
        </w:tc>
        <w:tc>
          <w:tcPr>
            <w:tcW w:w="1272" w:type="dxa"/>
            <w:tcBorders>
              <w:top w:val="single" w:sz="4" w:space="0" w:color="auto"/>
              <w:left w:val="nil"/>
              <w:bottom w:val="single" w:sz="4" w:space="0" w:color="auto"/>
              <w:right w:val="single" w:sz="4" w:space="0" w:color="auto"/>
            </w:tcBorders>
            <w:noWrap/>
            <w:hideMark/>
          </w:tcPr>
          <w:p w14:paraId="6E570B45" w14:textId="77777777" w:rsidR="00A025A2" w:rsidRDefault="00A025A2">
            <w:pPr>
              <w:pStyle w:val="TAC"/>
              <w:rPr>
                <w:rFonts w:eastAsia="PMingLiU"/>
                <w:lang w:eastAsia="ko-KR"/>
              </w:rPr>
            </w:pPr>
            <w:r>
              <w:rPr>
                <w:lang w:eastAsia="ko-KR"/>
              </w:rPr>
              <w:t>2</w:t>
            </w:r>
          </w:p>
        </w:tc>
      </w:tr>
      <w:tr w:rsidR="00A025A2" w14:paraId="33AA9F3F"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7F5D9B9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5265688" w14:textId="77777777" w:rsidR="00A025A2" w:rsidRDefault="00A025A2">
            <w:pPr>
              <w:pStyle w:val="TAL"/>
              <w:rPr>
                <w:lang w:eastAsia="ja-JP"/>
              </w:rPr>
            </w:pPr>
            <w:r>
              <w:rPr>
                <w:rFonts w:cs="Arial"/>
                <w:lang w:eastAsia="ko-KR"/>
              </w:rPr>
              <w:t>E-UTRA band 12, 85</w:t>
            </w:r>
          </w:p>
        </w:tc>
        <w:tc>
          <w:tcPr>
            <w:tcW w:w="1093" w:type="dxa"/>
            <w:tcBorders>
              <w:top w:val="single" w:sz="4" w:space="0" w:color="auto"/>
              <w:left w:val="nil"/>
              <w:bottom w:val="single" w:sz="4" w:space="0" w:color="auto"/>
              <w:right w:val="single" w:sz="4" w:space="0" w:color="auto"/>
            </w:tcBorders>
            <w:hideMark/>
          </w:tcPr>
          <w:p w14:paraId="6AD26A42" w14:textId="77777777" w:rsidR="00A025A2" w:rsidRDefault="00A025A2">
            <w:pPr>
              <w:pStyle w:val="TAC"/>
              <w:rPr>
                <w:rFonts w:eastAsia="PMingLiU"/>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543516D" w14:textId="77777777" w:rsidR="00A025A2" w:rsidRDefault="00A025A2">
            <w:pPr>
              <w:pStyle w:val="TAC"/>
              <w:rPr>
                <w:rFonts w:eastAsia="PMingLiU"/>
              </w:rPr>
            </w:pPr>
            <w:r>
              <w:t>-</w:t>
            </w:r>
          </w:p>
        </w:tc>
        <w:tc>
          <w:tcPr>
            <w:tcW w:w="851" w:type="dxa"/>
            <w:tcBorders>
              <w:top w:val="single" w:sz="4" w:space="0" w:color="auto"/>
              <w:left w:val="nil"/>
              <w:bottom w:val="single" w:sz="4" w:space="0" w:color="auto"/>
              <w:right w:val="single" w:sz="4" w:space="0" w:color="auto"/>
            </w:tcBorders>
            <w:hideMark/>
          </w:tcPr>
          <w:p w14:paraId="2297885C" w14:textId="77777777" w:rsidR="00A025A2" w:rsidRDefault="00A025A2">
            <w:pPr>
              <w:pStyle w:val="TAC"/>
              <w:rPr>
                <w:rFonts w:eastAsia="PMingLiU"/>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A56E905" w14:textId="77777777" w:rsidR="00A025A2" w:rsidRDefault="00A025A2">
            <w:pPr>
              <w:pStyle w:val="TAC"/>
              <w:rPr>
                <w:rFonts w:eastAsia="PMingLiU"/>
              </w:rPr>
            </w:pPr>
            <w:r>
              <w:t>-50</w:t>
            </w:r>
          </w:p>
        </w:tc>
        <w:tc>
          <w:tcPr>
            <w:tcW w:w="996" w:type="dxa"/>
            <w:tcBorders>
              <w:top w:val="single" w:sz="4" w:space="0" w:color="auto"/>
              <w:left w:val="nil"/>
              <w:bottom w:val="single" w:sz="4" w:space="0" w:color="auto"/>
              <w:right w:val="single" w:sz="4" w:space="0" w:color="auto"/>
            </w:tcBorders>
            <w:noWrap/>
            <w:hideMark/>
          </w:tcPr>
          <w:p w14:paraId="6336361D" w14:textId="77777777" w:rsidR="00A025A2" w:rsidRDefault="00A025A2">
            <w:pPr>
              <w:pStyle w:val="TAC"/>
              <w:rPr>
                <w:rFonts w:eastAsia="PMingLiU"/>
              </w:rPr>
            </w:pPr>
            <w:r>
              <w:t>1</w:t>
            </w:r>
          </w:p>
        </w:tc>
        <w:tc>
          <w:tcPr>
            <w:tcW w:w="1272" w:type="dxa"/>
            <w:tcBorders>
              <w:top w:val="single" w:sz="4" w:space="0" w:color="auto"/>
              <w:left w:val="nil"/>
              <w:bottom w:val="single" w:sz="4" w:space="0" w:color="auto"/>
              <w:right w:val="single" w:sz="4" w:space="0" w:color="auto"/>
            </w:tcBorders>
            <w:noWrap/>
            <w:hideMark/>
          </w:tcPr>
          <w:p w14:paraId="31C6D373" w14:textId="77777777" w:rsidR="00A025A2" w:rsidRDefault="00A025A2">
            <w:pPr>
              <w:pStyle w:val="TAC"/>
              <w:rPr>
                <w:rFonts w:eastAsia="PMingLiU"/>
                <w:lang w:eastAsia="ko-KR"/>
              </w:rPr>
            </w:pPr>
            <w:r>
              <w:rPr>
                <w:lang w:eastAsia="ko-KR"/>
              </w:rPr>
              <w:t>5</w:t>
            </w:r>
          </w:p>
        </w:tc>
      </w:tr>
      <w:tr w:rsidR="00A025A2" w14:paraId="1F33238A"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3ABFDC4" w14:textId="77777777" w:rsidR="00A025A2" w:rsidRDefault="00A025A2">
            <w:pPr>
              <w:pStyle w:val="TAC"/>
              <w:rPr>
                <w:lang w:eastAsia="ja-JP"/>
              </w:rPr>
            </w:pPr>
            <w:r>
              <w:rPr>
                <w:rFonts w:eastAsia="PMingLiU" w:cs="Arial"/>
                <w:lang w:eastAsia="ja-JP"/>
              </w:rPr>
              <w:t>DC_12_n41</w:t>
            </w:r>
          </w:p>
        </w:tc>
        <w:tc>
          <w:tcPr>
            <w:tcW w:w="2857" w:type="dxa"/>
            <w:tcBorders>
              <w:top w:val="single" w:sz="4" w:space="0" w:color="auto"/>
              <w:left w:val="nil"/>
              <w:bottom w:val="single" w:sz="4" w:space="0" w:color="auto"/>
              <w:right w:val="single" w:sz="4" w:space="0" w:color="auto"/>
            </w:tcBorders>
            <w:hideMark/>
          </w:tcPr>
          <w:p w14:paraId="683325C9" w14:textId="77777777" w:rsidR="00A025A2" w:rsidRDefault="00A025A2">
            <w:pPr>
              <w:pStyle w:val="TAL"/>
              <w:rPr>
                <w:lang w:eastAsia="ja-JP"/>
              </w:rPr>
            </w:pPr>
            <w:r>
              <w:t>E-UTRA Band 2, 5, 13, 14, 17, 24, 25, 26, 27, 30, 71, 74</w:t>
            </w:r>
          </w:p>
        </w:tc>
        <w:tc>
          <w:tcPr>
            <w:tcW w:w="1093" w:type="dxa"/>
            <w:tcBorders>
              <w:top w:val="single" w:sz="4" w:space="0" w:color="auto"/>
              <w:left w:val="nil"/>
              <w:bottom w:val="single" w:sz="4" w:space="0" w:color="auto"/>
              <w:right w:val="single" w:sz="4" w:space="0" w:color="auto"/>
            </w:tcBorders>
            <w:hideMark/>
          </w:tcPr>
          <w:p w14:paraId="0D3D8B34"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D12150C" w14:textId="77777777" w:rsidR="00A025A2" w:rsidRDefault="00A025A2">
            <w:pPr>
              <w:pStyle w:val="TAC"/>
              <w:rPr>
                <w:lang w:eastAsia="zh-CN"/>
              </w:rPr>
            </w:pPr>
            <w:r>
              <w:t>-</w:t>
            </w:r>
          </w:p>
        </w:tc>
        <w:tc>
          <w:tcPr>
            <w:tcW w:w="851" w:type="dxa"/>
            <w:tcBorders>
              <w:top w:val="single" w:sz="4" w:space="0" w:color="auto"/>
              <w:left w:val="nil"/>
              <w:bottom w:val="single" w:sz="4" w:space="0" w:color="auto"/>
              <w:right w:val="single" w:sz="4" w:space="0" w:color="auto"/>
            </w:tcBorders>
            <w:hideMark/>
          </w:tcPr>
          <w:p w14:paraId="09BE27F5" w14:textId="77777777" w:rsidR="00A025A2" w:rsidRDefault="00A025A2">
            <w:pPr>
              <w:pStyle w:val="TAC"/>
              <w:rPr>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F0F9720"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74259E82"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tcPr>
          <w:p w14:paraId="623ED30A" w14:textId="77777777" w:rsidR="00A025A2" w:rsidRDefault="00A025A2">
            <w:pPr>
              <w:pStyle w:val="TAC"/>
              <w:rPr>
                <w:lang w:eastAsia="ja-JP"/>
              </w:rPr>
            </w:pPr>
          </w:p>
        </w:tc>
      </w:tr>
      <w:tr w:rsidR="00A025A2" w14:paraId="11123654" w14:textId="77777777" w:rsidTr="00A025A2">
        <w:trPr>
          <w:trHeight w:val="187"/>
          <w:jc w:val="center"/>
        </w:trPr>
        <w:tc>
          <w:tcPr>
            <w:tcW w:w="2163" w:type="dxa"/>
            <w:tcBorders>
              <w:top w:val="nil"/>
              <w:left w:val="single" w:sz="4" w:space="0" w:color="auto"/>
              <w:bottom w:val="nil"/>
              <w:right w:val="single" w:sz="4" w:space="0" w:color="auto"/>
            </w:tcBorders>
          </w:tcPr>
          <w:p w14:paraId="07E7371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C39D5B5" w14:textId="77777777" w:rsidR="00A025A2" w:rsidRDefault="00A025A2">
            <w:pPr>
              <w:pStyle w:val="TAL"/>
              <w:rPr>
                <w:lang w:eastAsia="ja-JP"/>
              </w:rPr>
            </w:pPr>
            <w:r>
              <w:t>E-UTRA band 4, 48, 50, 51, 66, 70</w:t>
            </w:r>
          </w:p>
        </w:tc>
        <w:tc>
          <w:tcPr>
            <w:tcW w:w="1093" w:type="dxa"/>
            <w:tcBorders>
              <w:top w:val="single" w:sz="4" w:space="0" w:color="auto"/>
              <w:left w:val="nil"/>
              <w:bottom w:val="single" w:sz="4" w:space="0" w:color="auto"/>
              <w:right w:val="single" w:sz="4" w:space="0" w:color="auto"/>
            </w:tcBorders>
            <w:hideMark/>
          </w:tcPr>
          <w:p w14:paraId="61C864DB"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FD2192C" w14:textId="77777777" w:rsidR="00A025A2" w:rsidRDefault="00A025A2">
            <w:pPr>
              <w:pStyle w:val="TAC"/>
              <w:rPr>
                <w:lang w:eastAsia="zh-CN"/>
              </w:rPr>
            </w:pPr>
            <w:r>
              <w:t>-</w:t>
            </w:r>
          </w:p>
        </w:tc>
        <w:tc>
          <w:tcPr>
            <w:tcW w:w="851" w:type="dxa"/>
            <w:tcBorders>
              <w:top w:val="single" w:sz="4" w:space="0" w:color="auto"/>
              <w:left w:val="nil"/>
              <w:bottom w:val="single" w:sz="4" w:space="0" w:color="auto"/>
              <w:right w:val="single" w:sz="4" w:space="0" w:color="auto"/>
            </w:tcBorders>
            <w:hideMark/>
          </w:tcPr>
          <w:p w14:paraId="1A1C913E" w14:textId="77777777" w:rsidR="00A025A2" w:rsidRDefault="00A025A2">
            <w:pPr>
              <w:pStyle w:val="TAC"/>
              <w:rPr>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4FCAC59"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7C6CAE57"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hideMark/>
          </w:tcPr>
          <w:p w14:paraId="706941E7" w14:textId="77777777" w:rsidR="00A025A2" w:rsidRDefault="00A025A2">
            <w:pPr>
              <w:pStyle w:val="TAC"/>
              <w:rPr>
                <w:lang w:eastAsia="ja-JP"/>
              </w:rPr>
            </w:pPr>
            <w:r>
              <w:t>2</w:t>
            </w:r>
          </w:p>
        </w:tc>
      </w:tr>
      <w:tr w:rsidR="00A025A2" w14:paraId="13C09E77"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2BAEE4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8544215" w14:textId="77777777" w:rsidR="00A025A2" w:rsidRDefault="00A025A2">
            <w:pPr>
              <w:pStyle w:val="TAL"/>
              <w:rPr>
                <w:lang w:eastAsia="ja-JP"/>
              </w:rPr>
            </w:pPr>
            <w:r>
              <w:t>E-UTRA band 12, 85</w:t>
            </w:r>
          </w:p>
        </w:tc>
        <w:tc>
          <w:tcPr>
            <w:tcW w:w="1093" w:type="dxa"/>
            <w:tcBorders>
              <w:top w:val="single" w:sz="4" w:space="0" w:color="auto"/>
              <w:left w:val="nil"/>
              <w:bottom w:val="single" w:sz="4" w:space="0" w:color="auto"/>
              <w:right w:val="single" w:sz="4" w:space="0" w:color="auto"/>
            </w:tcBorders>
            <w:hideMark/>
          </w:tcPr>
          <w:p w14:paraId="3377F81F"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C769B99" w14:textId="77777777" w:rsidR="00A025A2" w:rsidRDefault="00A025A2">
            <w:pPr>
              <w:pStyle w:val="TAC"/>
              <w:rPr>
                <w:lang w:eastAsia="zh-CN"/>
              </w:rPr>
            </w:pPr>
            <w:r>
              <w:t>-</w:t>
            </w:r>
          </w:p>
        </w:tc>
        <w:tc>
          <w:tcPr>
            <w:tcW w:w="851" w:type="dxa"/>
            <w:tcBorders>
              <w:top w:val="single" w:sz="4" w:space="0" w:color="auto"/>
              <w:left w:val="nil"/>
              <w:bottom w:val="single" w:sz="4" w:space="0" w:color="auto"/>
              <w:right w:val="single" w:sz="4" w:space="0" w:color="auto"/>
            </w:tcBorders>
            <w:hideMark/>
          </w:tcPr>
          <w:p w14:paraId="0D3C0A5C" w14:textId="77777777" w:rsidR="00A025A2" w:rsidRDefault="00A025A2">
            <w:pPr>
              <w:pStyle w:val="TAC"/>
              <w:rPr>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36633BA"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12DB4B47"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hideMark/>
          </w:tcPr>
          <w:p w14:paraId="01E39B11" w14:textId="77777777" w:rsidR="00A025A2" w:rsidRDefault="00A025A2">
            <w:pPr>
              <w:pStyle w:val="TAC"/>
              <w:rPr>
                <w:lang w:eastAsia="ja-JP"/>
              </w:rPr>
            </w:pPr>
            <w:r>
              <w:t>5</w:t>
            </w:r>
          </w:p>
        </w:tc>
      </w:tr>
      <w:tr w:rsidR="00A025A2" w14:paraId="073A0BED"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F8BF30E" w14:textId="77777777" w:rsidR="00A025A2" w:rsidRDefault="00A025A2">
            <w:pPr>
              <w:pStyle w:val="TAC"/>
              <w:rPr>
                <w:lang w:eastAsia="zh-TW"/>
              </w:rPr>
            </w:pPr>
            <w:r>
              <w:rPr>
                <w:lang w:eastAsia="ja-JP"/>
              </w:rPr>
              <w:t>DC_12_n78</w:t>
            </w:r>
          </w:p>
        </w:tc>
        <w:tc>
          <w:tcPr>
            <w:tcW w:w="2857" w:type="dxa"/>
            <w:tcBorders>
              <w:top w:val="single" w:sz="4" w:space="0" w:color="auto"/>
              <w:left w:val="nil"/>
              <w:bottom w:val="single" w:sz="4" w:space="0" w:color="auto"/>
              <w:right w:val="single" w:sz="4" w:space="0" w:color="auto"/>
            </w:tcBorders>
            <w:hideMark/>
          </w:tcPr>
          <w:p w14:paraId="16F836EE" w14:textId="77777777" w:rsidR="00A025A2" w:rsidRDefault="00A025A2">
            <w:pPr>
              <w:pStyle w:val="TAL"/>
              <w:rPr>
                <w:lang w:eastAsia="zh-CN"/>
              </w:rPr>
            </w:pPr>
            <w:r>
              <w:rPr>
                <w:rFonts w:cs="Arial"/>
              </w:rPr>
              <w:t>E-UTRA Band 2, 5, 7. 13, 17, 25, 26, 41, 71</w:t>
            </w:r>
          </w:p>
        </w:tc>
        <w:tc>
          <w:tcPr>
            <w:tcW w:w="1093" w:type="dxa"/>
            <w:tcBorders>
              <w:top w:val="single" w:sz="4" w:space="0" w:color="auto"/>
              <w:left w:val="nil"/>
              <w:bottom w:val="single" w:sz="4" w:space="0" w:color="auto"/>
              <w:right w:val="single" w:sz="4" w:space="0" w:color="auto"/>
            </w:tcBorders>
            <w:hideMark/>
          </w:tcPr>
          <w:p w14:paraId="4B600FF1"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F507554"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CB1FD1F"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3484D6E"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27CF2D29"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52043A36" w14:textId="77777777" w:rsidR="00A025A2" w:rsidRDefault="00A025A2">
            <w:pPr>
              <w:pStyle w:val="TAC"/>
            </w:pPr>
          </w:p>
        </w:tc>
      </w:tr>
      <w:tr w:rsidR="00A025A2" w14:paraId="49980ECE" w14:textId="77777777" w:rsidTr="00A025A2">
        <w:trPr>
          <w:trHeight w:val="187"/>
          <w:jc w:val="center"/>
        </w:trPr>
        <w:tc>
          <w:tcPr>
            <w:tcW w:w="2163" w:type="dxa"/>
            <w:tcBorders>
              <w:top w:val="nil"/>
              <w:left w:val="single" w:sz="4" w:space="0" w:color="auto"/>
              <w:bottom w:val="nil"/>
              <w:right w:val="single" w:sz="4" w:space="0" w:color="auto"/>
            </w:tcBorders>
          </w:tcPr>
          <w:p w14:paraId="58E8429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14E6261" w14:textId="77777777" w:rsidR="00A025A2" w:rsidRDefault="00A025A2">
            <w:pPr>
              <w:pStyle w:val="TAL"/>
              <w:rPr>
                <w:lang w:eastAsia="zh-CN"/>
              </w:rPr>
            </w:pPr>
            <w:r>
              <w:rPr>
                <w:rFonts w:cs="Arial"/>
              </w:rPr>
              <w:t>E-UTRA Band 4, 66</w:t>
            </w:r>
          </w:p>
        </w:tc>
        <w:tc>
          <w:tcPr>
            <w:tcW w:w="1093" w:type="dxa"/>
            <w:tcBorders>
              <w:top w:val="single" w:sz="4" w:space="0" w:color="auto"/>
              <w:left w:val="nil"/>
              <w:bottom w:val="single" w:sz="4" w:space="0" w:color="auto"/>
              <w:right w:val="single" w:sz="4" w:space="0" w:color="auto"/>
            </w:tcBorders>
            <w:hideMark/>
          </w:tcPr>
          <w:p w14:paraId="17211BCD"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C3444E9"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C449CC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F3E4033"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7231C52F"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7A66820C" w14:textId="77777777" w:rsidR="00A025A2" w:rsidRDefault="00A025A2">
            <w:pPr>
              <w:pStyle w:val="TAC"/>
            </w:pPr>
            <w:r>
              <w:t>2</w:t>
            </w:r>
          </w:p>
        </w:tc>
      </w:tr>
      <w:tr w:rsidR="00A025A2" w14:paraId="6EA40DFC" w14:textId="77777777" w:rsidTr="00A025A2">
        <w:trPr>
          <w:trHeight w:val="187"/>
          <w:jc w:val="center"/>
        </w:trPr>
        <w:tc>
          <w:tcPr>
            <w:tcW w:w="2163" w:type="dxa"/>
            <w:tcBorders>
              <w:top w:val="nil"/>
              <w:left w:val="single" w:sz="4" w:space="0" w:color="auto"/>
              <w:bottom w:val="nil"/>
              <w:right w:val="single" w:sz="4" w:space="0" w:color="auto"/>
            </w:tcBorders>
          </w:tcPr>
          <w:p w14:paraId="697CC5D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2BE63C7" w14:textId="77777777" w:rsidR="00A025A2" w:rsidRDefault="00A025A2">
            <w:pPr>
              <w:pStyle w:val="TAL"/>
              <w:rPr>
                <w:lang w:eastAsia="zh-CN"/>
              </w:rPr>
            </w:pPr>
            <w:r>
              <w:rPr>
                <w:rFonts w:cs="Arial"/>
              </w:rPr>
              <w:t>E-UTRA band 12</w:t>
            </w:r>
          </w:p>
        </w:tc>
        <w:tc>
          <w:tcPr>
            <w:tcW w:w="1093" w:type="dxa"/>
            <w:tcBorders>
              <w:top w:val="single" w:sz="4" w:space="0" w:color="auto"/>
              <w:left w:val="nil"/>
              <w:bottom w:val="single" w:sz="4" w:space="0" w:color="auto"/>
              <w:right w:val="single" w:sz="4" w:space="0" w:color="auto"/>
            </w:tcBorders>
            <w:hideMark/>
          </w:tcPr>
          <w:p w14:paraId="0D06BC9C"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67E752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C603F44"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367EA19"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648C851D"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7DDBA709" w14:textId="77777777" w:rsidR="00A025A2" w:rsidRDefault="00A025A2">
            <w:pPr>
              <w:pStyle w:val="TAC"/>
            </w:pPr>
            <w:r>
              <w:t>5</w:t>
            </w:r>
          </w:p>
        </w:tc>
      </w:tr>
      <w:tr w:rsidR="00A025A2" w14:paraId="60441C05"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26B9775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424ACCF" w14:textId="77777777" w:rsidR="00A025A2" w:rsidRDefault="00A025A2">
            <w:pPr>
              <w:pStyle w:val="TAL"/>
              <w:rPr>
                <w:lang w:eastAsia="zh-CN"/>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7E06575D" w14:textId="77777777" w:rsidR="00A025A2" w:rsidRDefault="00A025A2">
            <w:pPr>
              <w:pStyle w:val="TAC"/>
            </w:pPr>
            <w:r>
              <w:rPr>
                <w:lang w:eastAsia="zh-CN"/>
              </w:rPr>
              <w:t>1884.5</w:t>
            </w:r>
          </w:p>
        </w:tc>
        <w:tc>
          <w:tcPr>
            <w:tcW w:w="425" w:type="dxa"/>
            <w:tcBorders>
              <w:top w:val="single" w:sz="4" w:space="0" w:color="auto"/>
              <w:left w:val="nil"/>
              <w:bottom w:val="single" w:sz="4" w:space="0" w:color="auto"/>
              <w:right w:val="single" w:sz="4" w:space="0" w:color="auto"/>
            </w:tcBorders>
            <w:hideMark/>
          </w:tcPr>
          <w:p w14:paraId="545286A4"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D042528" w14:textId="77777777" w:rsidR="00A025A2" w:rsidRDefault="00A025A2">
            <w:pPr>
              <w:pStyle w:val="TAC"/>
            </w:pPr>
            <w:r>
              <w:rPr>
                <w:lang w:eastAsia="zh-CN"/>
              </w:rPr>
              <w:t>1915.7</w:t>
            </w:r>
          </w:p>
        </w:tc>
        <w:tc>
          <w:tcPr>
            <w:tcW w:w="1276" w:type="dxa"/>
            <w:tcBorders>
              <w:top w:val="single" w:sz="4" w:space="0" w:color="auto"/>
              <w:left w:val="nil"/>
              <w:bottom w:val="single" w:sz="4" w:space="0" w:color="auto"/>
              <w:right w:val="single" w:sz="4" w:space="0" w:color="auto"/>
            </w:tcBorders>
            <w:hideMark/>
          </w:tcPr>
          <w:p w14:paraId="231258BC" w14:textId="77777777" w:rsidR="00A025A2" w:rsidRDefault="00A025A2">
            <w:pPr>
              <w:pStyle w:val="TAC"/>
            </w:pPr>
            <w:r>
              <w:rPr>
                <w:lang w:eastAsia="zh-CN"/>
              </w:rPr>
              <w:t>-41</w:t>
            </w:r>
          </w:p>
        </w:tc>
        <w:tc>
          <w:tcPr>
            <w:tcW w:w="996" w:type="dxa"/>
            <w:tcBorders>
              <w:top w:val="single" w:sz="4" w:space="0" w:color="auto"/>
              <w:left w:val="nil"/>
              <w:bottom w:val="single" w:sz="4" w:space="0" w:color="auto"/>
              <w:right w:val="single" w:sz="4" w:space="0" w:color="auto"/>
            </w:tcBorders>
            <w:noWrap/>
            <w:hideMark/>
          </w:tcPr>
          <w:p w14:paraId="11E2D8AD" w14:textId="77777777" w:rsidR="00A025A2" w:rsidRDefault="00A025A2">
            <w:pPr>
              <w:pStyle w:val="TAC"/>
            </w:pPr>
            <w:r>
              <w:rPr>
                <w:lang w:eastAsia="zh-CN"/>
              </w:rPr>
              <w:t>0.3</w:t>
            </w:r>
          </w:p>
        </w:tc>
        <w:tc>
          <w:tcPr>
            <w:tcW w:w="1272" w:type="dxa"/>
            <w:tcBorders>
              <w:top w:val="single" w:sz="4" w:space="0" w:color="auto"/>
              <w:left w:val="nil"/>
              <w:bottom w:val="single" w:sz="4" w:space="0" w:color="auto"/>
              <w:right w:val="single" w:sz="4" w:space="0" w:color="auto"/>
            </w:tcBorders>
            <w:noWrap/>
            <w:hideMark/>
          </w:tcPr>
          <w:p w14:paraId="469F170D" w14:textId="77777777" w:rsidR="00A025A2" w:rsidRDefault="00A025A2">
            <w:pPr>
              <w:pStyle w:val="TAC"/>
            </w:pPr>
            <w:r>
              <w:rPr>
                <w:lang w:eastAsia="zh-CN"/>
              </w:rPr>
              <w:t>3</w:t>
            </w:r>
          </w:p>
        </w:tc>
      </w:tr>
      <w:tr w:rsidR="00A025A2" w14:paraId="72208ED0"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2FF3E4E7" w14:textId="77777777" w:rsidR="00A025A2" w:rsidRDefault="00A025A2">
            <w:pPr>
              <w:pStyle w:val="TAC"/>
              <w:rPr>
                <w:lang w:eastAsia="ja-JP"/>
              </w:rPr>
            </w:pPr>
            <w:r>
              <w:rPr>
                <w:rFonts w:cs="Arial"/>
              </w:rPr>
              <w:t>DC_13_n2</w:t>
            </w:r>
          </w:p>
        </w:tc>
        <w:tc>
          <w:tcPr>
            <w:tcW w:w="2857" w:type="dxa"/>
            <w:tcBorders>
              <w:top w:val="single" w:sz="4" w:space="0" w:color="auto"/>
              <w:left w:val="nil"/>
              <w:bottom w:val="single" w:sz="4" w:space="0" w:color="auto"/>
              <w:right w:val="single" w:sz="4" w:space="0" w:color="auto"/>
            </w:tcBorders>
            <w:hideMark/>
          </w:tcPr>
          <w:p w14:paraId="3AA139C6" w14:textId="77777777" w:rsidR="00A025A2" w:rsidRDefault="00A025A2">
            <w:pPr>
              <w:pStyle w:val="TAL"/>
              <w:rPr>
                <w:rFonts w:cs="Arial"/>
              </w:rPr>
            </w:pPr>
            <w:r>
              <w:rPr>
                <w:rFonts w:cs="Arial"/>
              </w:rPr>
              <w:t xml:space="preserve">E-UTRA Band 4, 5,12,13,17, 26,  29, 41, </w:t>
            </w:r>
            <w:del w:id="415" w:author="Apple" w:date="2022-07-15T15:48:00Z">
              <w:r>
                <w:rPr>
                  <w:rFonts w:cs="Arial"/>
                </w:rPr>
                <w:delText xml:space="preserve">48, </w:delText>
              </w:r>
            </w:del>
            <w:r>
              <w:rPr>
                <w:rFonts w:cs="Arial"/>
              </w:rPr>
              <w:t>66, 70</w:t>
            </w:r>
            <w:r>
              <w:rPr>
                <w:rFonts w:cs="Arial"/>
                <w:lang w:eastAsia="ja-JP"/>
              </w:rPr>
              <w:t>, 71</w:t>
            </w:r>
          </w:p>
        </w:tc>
        <w:tc>
          <w:tcPr>
            <w:tcW w:w="1093" w:type="dxa"/>
            <w:tcBorders>
              <w:top w:val="single" w:sz="4" w:space="0" w:color="auto"/>
              <w:left w:val="nil"/>
              <w:bottom w:val="single" w:sz="4" w:space="0" w:color="auto"/>
              <w:right w:val="single" w:sz="4" w:space="0" w:color="auto"/>
            </w:tcBorders>
            <w:hideMark/>
          </w:tcPr>
          <w:p w14:paraId="56324230"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121FC6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FDE15B9" w14:textId="77777777" w:rsidR="00A025A2" w:rsidRDefault="00A025A2">
            <w:pPr>
              <w:pStyle w:val="TAC"/>
              <w:rPr>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5F44D86"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784ED622"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tcPr>
          <w:p w14:paraId="0379C8FF" w14:textId="77777777" w:rsidR="00A025A2" w:rsidRDefault="00A025A2">
            <w:pPr>
              <w:pStyle w:val="TAC"/>
              <w:rPr>
                <w:lang w:eastAsia="zh-CN"/>
              </w:rPr>
            </w:pPr>
          </w:p>
        </w:tc>
      </w:tr>
      <w:tr w:rsidR="00A025A2" w14:paraId="7D1E19C3" w14:textId="77777777" w:rsidTr="00A025A2">
        <w:trPr>
          <w:trHeight w:val="187"/>
          <w:jc w:val="center"/>
        </w:trPr>
        <w:tc>
          <w:tcPr>
            <w:tcW w:w="2163" w:type="dxa"/>
            <w:tcBorders>
              <w:top w:val="nil"/>
              <w:left w:val="single" w:sz="4" w:space="0" w:color="auto"/>
              <w:bottom w:val="nil"/>
              <w:right w:val="single" w:sz="4" w:space="0" w:color="auto"/>
            </w:tcBorders>
          </w:tcPr>
          <w:p w14:paraId="6613B9E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DCF7B9B" w14:textId="77777777" w:rsidR="00A025A2" w:rsidRDefault="00A025A2">
            <w:pPr>
              <w:pStyle w:val="TAL"/>
              <w:rPr>
                <w:rFonts w:cs="Arial"/>
              </w:rPr>
            </w:pPr>
            <w:r>
              <w:rPr>
                <w:rFonts w:cs="Arial"/>
              </w:rPr>
              <w:t xml:space="preserve">E-UTRA Band 2,14, 25 </w:t>
            </w:r>
          </w:p>
        </w:tc>
        <w:tc>
          <w:tcPr>
            <w:tcW w:w="1093" w:type="dxa"/>
            <w:tcBorders>
              <w:top w:val="single" w:sz="4" w:space="0" w:color="auto"/>
              <w:left w:val="nil"/>
              <w:bottom w:val="single" w:sz="4" w:space="0" w:color="auto"/>
              <w:right w:val="single" w:sz="4" w:space="0" w:color="auto"/>
            </w:tcBorders>
            <w:hideMark/>
          </w:tcPr>
          <w:p w14:paraId="3BC5B4FD"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ABD12E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28BA660" w14:textId="77777777" w:rsidR="00A025A2" w:rsidRDefault="00A025A2">
            <w:pPr>
              <w:pStyle w:val="TAC"/>
              <w:rPr>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27A8505"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214DE9FC"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hideMark/>
          </w:tcPr>
          <w:p w14:paraId="451621DE" w14:textId="77777777" w:rsidR="00A025A2" w:rsidRDefault="00A025A2">
            <w:pPr>
              <w:pStyle w:val="TAC"/>
              <w:rPr>
                <w:lang w:eastAsia="zh-CN"/>
              </w:rPr>
            </w:pPr>
            <w:r>
              <w:t>5</w:t>
            </w:r>
          </w:p>
        </w:tc>
      </w:tr>
      <w:tr w:rsidR="00A025A2" w14:paraId="599346B3" w14:textId="77777777" w:rsidTr="00A025A2">
        <w:trPr>
          <w:trHeight w:val="187"/>
          <w:jc w:val="center"/>
        </w:trPr>
        <w:tc>
          <w:tcPr>
            <w:tcW w:w="2163" w:type="dxa"/>
            <w:tcBorders>
              <w:top w:val="nil"/>
              <w:left w:val="single" w:sz="4" w:space="0" w:color="auto"/>
              <w:bottom w:val="nil"/>
              <w:right w:val="single" w:sz="4" w:space="0" w:color="auto"/>
            </w:tcBorders>
          </w:tcPr>
          <w:p w14:paraId="06CF3F0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7B2E79B" w14:textId="77777777" w:rsidR="00A025A2" w:rsidRDefault="00A025A2">
            <w:pPr>
              <w:pStyle w:val="TAL"/>
              <w:rPr>
                <w:rFonts w:cs="Arial"/>
              </w:rPr>
            </w:pPr>
            <w:r>
              <w:rPr>
                <w:rFonts w:cs="Arial"/>
              </w:rPr>
              <w:t>E-UTRA Band 30</w:t>
            </w:r>
            <w:ins w:id="416" w:author="Apple" w:date="2022-07-15T15:48:00Z">
              <w:r>
                <w:rPr>
                  <w:rFonts w:cs="Arial"/>
                </w:rPr>
                <w:t>, 48</w:t>
              </w:r>
            </w:ins>
          </w:p>
        </w:tc>
        <w:tc>
          <w:tcPr>
            <w:tcW w:w="1093" w:type="dxa"/>
            <w:tcBorders>
              <w:top w:val="single" w:sz="4" w:space="0" w:color="auto"/>
              <w:left w:val="nil"/>
              <w:bottom w:val="single" w:sz="4" w:space="0" w:color="auto"/>
              <w:right w:val="single" w:sz="4" w:space="0" w:color="auto"/>
            </w:tcBorders>
            <w:hideMark/>
          </w:tcPr>
          <w:p w14:paraId="056C1841"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EEB1B2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C7D8115" w14:textId="77777777" w:rsidR="00A025A2" w:rsidRDefault="00A025A2">
            <w:pPr>
              <w:pStyle w:val="TAC"/>
              <w:rPr>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5CDDB45"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3561BB56"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hideMark/>
          </w:tcPr>
          <w:p w14:paraId="015CA0D9" w14:textId="77777777" w:rsidR="00A025A2" w:rsidRDefault="00A025A2">
            <w:pPr>
              <w:pStyle w:val="TAC"/>
              <w:rPr>
                <w:lang w:eastAsia="zh-CN"/>
              </w:rPr>
            </w:pPr>
            <w:r>
              <w:t>2</w:t>
            </w:r>
          </w:p>
        </w:tc>
      </w:tr>
      <w:tr w:rsidR="00A025A2" w14:paraId="4CAC8D3E" w14:textId="77777777" w:rsidTr="00A025A2">
        <w:trPr>
          <w:trHeight w:val="187"/>
          <w:jc w:val="center"/>
        </w:trPr>
        <w:tc>
          <w:tcPr>
            <w:tcW w:w="2163" w:type="dxa"/>
            <w:tcBorders>
              <w:top w:val="nil"/>
              <w:left w:val="single" w:sz="4" w:space="0" w:color="auto"/>
              <w:bottom w:val="nil"/>
              <w:right w:val="single" w:sz="4" w:space="0" w:color="auto"/>
            </w:tcBorders>
          </w:tcPr>
          <w:p w14:paraId="020C1EC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6050D10" w14:textId="77777777" w:rsidR="00A025A2" w:rsidRDefault="00A025A2">
            <w:pPr>
              <w:pStyle w:val="TAL"/>
              <w:rPr>
                <w:rFonts w:cs="Arial"/>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2AD2D9B6" w14:textId="77777777" w:rsidR="00A025A2" w:rsidRDefault="00A025A2">
            <w:pPr>
              <w:pStyle w:val="TAC"/>
              <w:rPr>
                <w:lang w:eastAsia="zh-CN"/>
              </w:rPr>
            </w:pPr>
            <w:r>
              <w:t>769</w:t>
            </w:r>
          </w:p>
        </w:tc>
        <w:tc>
          <w:tcPr>
            <w:tcW w:w="425" w:type="dxa"/>
            <w:tcBorders>
              <w:top w:val="single" w:sz="4" w:space="0" w:color="auto"/>
              <w:left w:val="nil"/>
              <w:bottom w:val="single" w:sz="4" w:space="0" w:color="auto"/>
              <w:right w:val="single" w:sz="4" w:space="0" w:color="auto"/>
            </w:tcBorders>
            <w:hideMark/>
          </w:tcPr>
          <w:p w14:paraId="75F6DCC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A7FB673" w14:textId="77777777" w:rsidR="00A025A2" w:rsidRDefault="00A025A2">
            <w:pPr>
              <w:pStyle w:val="TAC"/>
              <w:rPr>
                <w:lang w:eastAsia="zh-CN"/>
              </w:rPr>
            </w:pPr>
            <w:r>
              <w:t>775</w:t>
            </w:r>
          </w:p>
        </w:tc>
        <w:tc>
          <w:tcPr>
            <w:tcW w:w="1276" w:type="dxa"/>
            <w:tcBorders>
              <w:top w:val="single" w:sz="4" w:space="0" w:color="auto"/>
              <w:left w:val="nil"/>
              <w:bottom w:val="single" w:sz="4" w:space="0" w:color="auto"/>
              <w:right w:val="single" w:sz="4" w:space="0" w:color="auto"/>
            </w:tcBorders>
            <w:hideMark/>
          </w:tcPr>
          <w:p w14:paraId="308727A1" w14:textId="77777777" w:rsidR="00A025A2" w:rsidRDefault="00A025A2">
            <w:pPr>
              <w:pStyle w:val="TAC"/>
              <w:rPr>
                <w:lang w:eastAsia="zh-CN"/>
              </w:rPr>
            </w:pPr>
            <w:r>
              <w:t>-35</w:t>
            </w:r>
          </w:p>
        </w:tc>
        <w:tc>
          <w:tcPr>
            <w:tcW w:w="996" w:type="dxa"/>
            <w:tcBorders>
              <w:top w:val="single" w:sz="4" w:space="0" w:color="auto"/>
              <w:left w:val="nil"/>
              <w:bottom w:val="single" w:sz="4" w:space="0" w:color="auto"/>
              <w:right w:val="single" w:sz="4" w:space="0" w:color="auto"/>
            </w:tcBorders>
            <w:noWrap/>
            <w:hideMark/>
          </w:tcPr>
          <w:p w14:paraId="4C081AC3" w14:textId="77777777" w:rsidR="00A025A2" w:rsidRDefault="00A025A2">
            <w:pPr>
              <w:pStyle w:val="TAC"/>
              <w:rPr>
                <w:lang w:eastAsia="zh-CN"/>
              </w:rPr>
            </w:pPr>
            <w:r>
              <w:t>0.00625</w:t>
            </w:r>
          </w:p>
        </w:tc>
        <w:tc>
          <w:tcPr>
            <w:tcW w:w="1272" w:type="dxa"/>
            <w:tcBorders>
              <w:top w:val="single" w:sz="4" w:space="0" w:color="auto"/>
              <w:left w:val="nil"/>
              <w:bottom w:val="single" w:sz="4" w:space="0" w:color="auto"/>
              <w:right w:val="single" w:sz="4" w:space="0" w:color="auto"/>
            </w:tcBorders>
            <w:noWrap/>
            <w:hideMark/>
          </w:tcPr>
          <w:p w14:paraId="6DF78B6C" w14:textId="77777777" w:rsidR="00A025A2" w:rsidRDefault="00A025A2">
            <w:pPr>
              <w:pStyle w:val="TAC"/>
              <w:rPr>
                <w:lang w:eastAsia="zh-CN"/>
              </w:rPr>
            </w:pPr>
            <w:r>
              <w:t>5</w:t>
            </w:r>
          </w:p>
        </w:tc>
      </w:tr>
      <w:tr w:rsidR="00A025A2" w14:paraId="5B772AC1"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12B369A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7E8F540" w14:textId="77777777" w:rsidR="00A025A2" w:rsidRDefault="00A025A2">
            <w:pPr>
              <w:pStyle w:val="TAL"/>
              <w:rPr>
                <w:rFonts w:cs="Arial"/>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0F1559F7" w14:textId="77777777" w:rsidR="00A025A2" w:rsidRDefault="00A025A2">
            <w:pPr>
              <w:pStyle w:val="TAC"/>
              <w:rPr>
                <w:lang w:eastAsia="zh-CN"/>
              </w:rPr>
            </w:pPr>
            <w:r>
              <w:t>799</w:t>
            </w:r>
          </w:p>
        </w:tc>
        <w:tc>
          <w:tcPr>
            <w:tcW w:w="425" w:type="dxa"/>
            <w:tcBorders>
              <w:top w:val="single" w:sz="4" w:space="0" w:color="auto"/>
              <w:left w:val="nil"/>
              <w:bottom w:val="single" w:sz="4" w:space="0" w:color="auto"/>
              <w:right w:val="single" w:sz="4" w:space="0" w:color="auto"/>
            </w:tcBorders>
            <w:hideMark/>
          </w:tcPr>
          <w:p w14:paraId="412917A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07DEB23" w14:textId="77777777" w:rsidR="00A025A2" w:rsidRDefault="00A025A2">
            <w:pPr>
              <w:pStyle w:val="TAC"/>
              <w:rPr>
                <w:lang w:eastAsia="zh-CN"/>
              </w:rPr>
            </w:pPr>
            <w:r>
              <w:t>805</w:t>
            </w:r>
          </w:p>
        </w:tc>
        <w:tc>
          <w:tcPr>
            <w:tcW w:w="1276" w:type="dxa"/>
            <w:tcBorders>
              <w:top w:val="single" w:sz="4" w:space="0" w:color="auto"/>
              <w:left w:val="nil"/>
              <w:bottom w:val="single" w:sz="4" w:space="0" w:color="auto"/>
              <w:right w:val="single" w:sz="4" w:space="0" w:color="auto"/>
            </w:tcBorders>
            <w:hideMark/>
          </w:tcPr>
          <w:p w14:paraId="59B28CC2" w14:textId="77777777" w:rsidR="00A025A2" w:rsidRDefault="00A025A2">
            <w:pPr>
              <w:pStyle w:val="TAC"/>
              <w:rPr>
                <w:lang w:eastAsia="zh-CN"/>
              </w:rPr>
            </w:pPr>
            <w:r>
              <w:t>-35</w:t>
            </w:r>
          </w:p>
        </w:tc>
        <w:tc>
          <w:tcPr>
            <w:tcW w:w="996" w:type="dxa"/>
            <w:tcBorders>
              <w:top w:val="single" w:sz="4" w:space="0" w:color="auto"/>
              <w:left w:val="nil"/>
              <w:bottom w:val="single" w:sz="4" w:space="0" w:color="auto"/>
              <w:right w:val="single" w:sz="4" w:space="0" w:color="auto"/>
            </w:tcBorders>
            <w:noWrap/>
            <w:hideMark/>
          </w:tcPr>
          <w:p w14:paraId="31CECFA9" w14:textId="77777777" w:rsidR="00A025A2" w:rsidRDefault="00A025A2">
            <w:pPr>
              <w:pStyle w:val="TAC"/>
              <w:rPr>
                <w:lang w:eastAsia="zh-CN"/>
              </w:rPr>
            </w:pPr>
            <w:r>
              <w:t>0.00625</w:t>
            </w:r>
          </w:p>
        </w:tc>
        <w:tc>
          <w:tcPr>
            <w:tcW w:w="1272" w:type="dxa"/>
            <w:tcBorders>
              <w:top w:val="single" w:sz="4" w:space="0" w:color="auto"/>
              <w:left w:val="nil"/>
              <w:bottom w:val="single" w:sz="4" w:space="0" w:color="auto"/>
              <w:right w:val="single" w:sz="4" w:space="0" w:color="auto"/>
            </w:tcBorders>
            <w:noWrap/>
            <w:hideMark/>
          </w:tcPr>
          <w:p w14:paraId="6601506C" w14:textId="77777777" w:rsidR="00A025A2" w:rsidRDefault="00A025A2">
            <w:pPr>
              <w:pStyle w:val="TAC"/>
              <w:rPr>
                <w:lang w:eastAsia="zh-CN"/>
              </w:rPr>
            </w:pPr>
            <w:r>
              <w:t>5</w:t>
            </w:r>
          </w:p>
        </w:tc>
      </w:tr>
      <w:tr w:rsidR="00A025A2" w14:paraId="39DA669D"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5B0210F" w14:textId="77777777" w:rsidR="00A025A2" w:rsidRDefault="00A025A2">
            <w:pPr>
              <w:pStyle w:val="TAC"/>
              <w:rPr>
                <w:lang w:eastAsia="ja-JP"/>
              </w:rPr>
            </w:pPr>
            <w:r>
              <w:rPr>
                <w:rFonts w:cs="Arial"/>
                <w:lang w:eastAsia="zh-TW"/>
              </w:rPr>
              <w:t>DC_13_n5</w:t>
            </w:r>
          </w:p>
        </w:tc>
        <w:tc>
          <w:tcPr>
            <w:tcW w:w="2857" w:type="dxa"/>
            <w:tcBorders>
              <w:top w:val="single" w:sz="4" w:space="0" w:color="auto"/>
              <w:left w:val="nil"/>
              <w:bottom w:val="single" w:sz="4" w:space="0" w:color="auto"/>
              <w:right w:val="single" w:sz="4" w:space="0" w:color="auto"/>
            </w:tcBorders>
            <w:hideMark/>
          </w:tcPr>
          <w:p w14:paraId="50F0E1FD" w14:textId="77777777" w:rsidR="00A025A2" w:rsidRDefault="00A025A2">
            <w:pPr>
              <w:pStyle w:val="TAL"/>
              <w:rPr>
                <w:rFonts w:cs="Arial"/>
              </w:rPr>
            </w:pPr>
            <w:r>
              <w:rPr>
                <w:rFonts w:cs="Arial"/>
              </w:rPr>
              <w:t>E-UTRA Band 2, 4, 5, 12, 13, 17, 25, 29, 48, 50, 51, 66, 70, 71, 85</w:t>
            </w:r>
          </w:p>
        </w:tc>
        <w:tc>
          <w:tcPr>
            <w:tcW w:w="1093" w:type="dxa"/>
            <w:tcBorders>
              <w:top w:val="single" w:sz="4" w:space="0" w:color="auto"/>
              <w:left w:val="nil"/>
              <w:bottom w:val="single" w:sz="4" w:space="0" w:color="auto"/>
              <w:right w:val="single" w:sz="4" w:space="0" w:color="auto"/>
            </w:tcBorders>
            <w:hideMark/>
          </w:tcPr>
          <w:p w14:paraId="441A80D3"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7CCF74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D37CD84" w14:textId="77777777" w:rsidR="00A025A2" w:rsidRDefault="00A025A2">
            <w:pPr>
              <w:pStyle w:val="TAC"/>
              <w:rPr>
                <w:lang w:eastAsia="zh-CN"/>
              </w:rPr>
            </w:pPr>
            <w:r>
              <w:rPr>
                <w:rStyle w:val="TALCar"/>
                <w:szCs w:val="18"/>
              </w:rPr>
              <w:t>F</w:t>
            </w:r>
            <w:r>
              <w:rPr>
                <w:rStyle w:val="TALCar"/>
                <w:szCs w:val="18"/>
                <w:vertAlign w:val="subscript"/>
              </w:rPr>
              <w:t>DL_high</w:t>
            </w:r>
          </w:p>
        </w:tc>
        <w:tc>
          <w:tcPr>
            <w:tcW w:w="1276" w:type="dxa"/>
            <w:tcBorders>
              <w:top w:val="single" w:sz="4" w:space="0" w:color="auto"/>
              <w:left w:val="nil"/>
              <w:bottom w:val="single" w:sz="4" w:space="0" w:color="auto"/>
              <w:right w:val="single" w:sz="4" w:space="0" w:color="auto"/>
            </w:tcBorders>
            <w:hideMark/>
          </w:tcPr>
          <w:p w14:paraId="00D40F8F"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626582D1" w14:textId="77777777" w:rsidR="00A025A2" w:rsidRDefault="00A025A2">
            <w:pPr>
              <w:pStyle w:val="TAC"/>
              <w:rPr>
                <w:lang w:eastAsia="zh-CN"/>
              </w:rPr>
            </w:pPr>
            <w:r>
              <w:rPr>
                <w:lang w:eastAsia="ja-JP"/>
              </w:rPr>
              <w:t>1</w:t>
            </w:r>
          </w:p>
        </w:tc>
        <w:tc>
          <w:tcPr>
            <w:tcW w:w="1272" w:type="dxa"/>
            <w:tcBorders>
              <w:top w:val="single" w:sz="4" w:space="0" w:color="auto"/>
              <w:left w:val="nil"/>
              <w:bottom w:val="single" w:sz="4" w:space="0" w:color="auto"/>
              <w:right w:val="single" w:sz="4" w:space="0" w:color="auto"/>
            </w:tcBorders>
            <w:noWrap/>
          </w:tcPr>
          <w:p w14:paraId="6B5869A9" w14:textId="77777777" w:rsidR="00A025A2" w:rsidRDefault="00A025A2">
            <w:pPr>
              <w:pStyle w:val="TAC"/>
              <w:rPr>
                <w:lang w:eastAsia="zh-CN"/>
              </w:rPr>
            </w:pPr>
          </w:p>
        </w:tc>
      </w:tr>
      <w:tr w:rsidR="00A025A2" w14:paraId="52064315" w14:textId="77777777" w:rsidTr="00A025A2">
        <w:trPr>
          <w:trHeight w:val="187"/>
          <w:jc w:val="center"/>
        </w:trPr>
        <w:tc>
          <w:tcPr>
            <w:tcW w:w="2163" w:type="dxa"/>
            <w:tcBorders>
              <w:top w:val="nil"/>
              <w:left w:val="single" w:sz="4" w:space="0" w:color="auto"/>
              <w:bottom w:val="nil"/>
              <w:right w:val="single" w:sz="4" w:space="0" w:color="auto"/>
            </w:tcBorders>
          </w:tcPr>
          <w:p w14:paraId="0A9F765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28CCC1E" w14:textId="77777777" w:rsidR="00A025A2" w:rsidRDefault="00A025A2">
            <w:pPr>
              <w:pStyle w:val="TAL"/>
              <w:rPr>
                <w:rFonts w:cs="Arial"/>
              </w:rPr>
            </w:pPr>
            <w:r>
              <w:rPr>
                <w:rFonts w:cs="Arial"/>
              </w:rPr>
              <w:t>E-UTRA Band 26</w:t>
            </w:r>
          </w:p>
        </w:tc>
        <w:tc>
          <w:tcPr>
            <w:tcW w:w="1093" w:type="dxa"/>
            <w:tcBorders>
              <w:top w:val="single" w:sz="4" w:space="0" w:color="auto"/>
              <w:left w:val="nil"/>
              <w:bottom w:val="single" w:sz="4" w:space="0" w:color="auto"/>
              <w:right w:val="single" w:sz="4" w:space="0" w:color="auto"/>
            </w:tcBorders>
            <w:hideMark/>
          </w:tcPr>
          <w:p w14:paraId="0E7F57D2" w14:textId="77777777" w:rsidR="00A025A2" w:rsidRDefault="00A025A2">
            <w:pPr>
              <w:pStyle w:val="TAC"/>
              <w:rPr>
                <w:lang w:eastAsia="zh-CN"/>
              </w:rPr>
            </w:pPr>
            <w:r>
              <w:t>859</w:t>
            </w:r>
          </w:p>
        </w:tc>
        <w:tc>
          <w:tcPr>
            <w:tcW w:w="425" w:type="dxa"/>
            <w:tcBorders>
              <w:top w:val="single" w:sz="4" w:space="0" w:color="auto"/>
              <w:left w:val="nil"/>
              <w:bottom w:val="single" w:sz="4" w:space="0" w:color="auto"/>
              <w:right w:val="single" w:sz="4" w:space="0" w:color="auto"/>
            </w:tcBorders>
            <w:hideMark/>
          </w:tcPr>
          <w:p w14:paraId="4658BA4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4EE1479" w14:textId="77777777" w:rsidR="00A025A2" w:rsidRDefault="00A025A2">
            <w:pPr>
              <w:pStyle w:val="TAC"/>
              <w:rPr>
                <w:lang w:eastAsia="zh-CN"/>
              </w:rPr>
            </w:pPr>
            <w:r>
              <w:t>869</w:t>
            </w:r>
          </w:p>
        </w:tc>
        <w:tc>
          <w:tcPr>
            <w:tcW w:w="1276" w:type="dxa"/>
            <w:tcBorders>
              <w:top w:val="single" w:sz="4" w:space="0" w:color="auto"/>
              <w:left w:val="nil"/>
              <w:bottom w:val="single" w:sz="4" w:space="0" w:color="auto"/>
              <w:right w:val="single" w:sz="4" w:space="0" w:color="auto"/>
            </w:tcBorders>
            <w:hideMark/>
          </w:tcPr>
          <w:p w14:paraId="4C943D06" w14:textId="77777777" w:rsidR="00A025A2" w:rsidRDefault="00A025A2">
            <w:pPr>
              <w:pStyle w:val="TAC"/>
              <w:rPr>
                <w:lang w:eastAsia="zh-CN"/>
              </w:rPr>
            </w:pPr>
            <w:r>
              <w:t>-27</w:t>
            </w:r>
          </w:p>
        </w:tc>
        <w:tc>
          <w:tcPr>
            <w:tcW w:w="996" w:type="dxa"/>
            <w:tcBorders>
              <w:top w:val="single" w:sz="4" w:space="0" w:color="auto"/>
              <w:left w:val="nil"/>
              <w:bottom w:val="single" w:sz="4" w:space="0" w:color="auto"/>
              <w:right w:val="single" w:sz="4" w:space="0" w:color="auto"/>
            </w:tcBorders>
            <w:noWrap/>
            <w:hideMark/>
          </w:tcPr>
          <w:p w14:paraId="6DF5EB90"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tcPr>
          <w:p w14:paraId="0E5AF218" w14:textId="77777777" w:rsidR="00A025A2" w:rsidRDefault="00A025A2">
            <w:pPr>
              <w:pStyle w:val="TAC"/>
              <w:rPr>
                <w:lang w:eastAsia="zh-CN"/>
              </w:rPr>
            </w:pPr>
          </w:p>
        </w:tc>
      </w:tr>
      <w:tr w:rsidR="00A025A2" w14:paraId="1EA7DCDD" w14:textId="77777777" w:rsidTr="00A025A2">
        <w:trPr>
          <w:trHeight w:val="187"/>
          <w:jc w:val="center"/>
        </w:trPr>
        <w:tc>
          <w:tcPr>
            <w:tcW w:w="2163" w:type="dxa"/>
            <w:tcBorders>
              <w:top w:val="nil"/>
              <w:left w:val="single" w:sz="4" w:space="0" w:color="auto"/>
              <w:bottom w:val="nil"/>
              <w:right w:val="single" w:sz="4" w:space="0" w:color="auto"/>
            </w:tcBorders>
          </w:tcPr>
          <w:p w14:paraId="5548579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3552953" w14:textId="77777777" w:rsidR="00A025A2" w:rsidRDefault="00A025A2">
            <w:pPr>
              <w:pStyle w:val="TAL"/>
              <w:rPr>
                <w:rFonts w:cs="Arial"/>
              </w:rPr>
            </w:pPr>
            <w:r>
              <w:rPr>
                <w:rFonts w:cs="Arial"/>
              </w:rPr>
              <w:t xml:space="preserve">E-UTRA Band 24, 30, 41, 53 </w:t>
            </w:r>
          </w:p>
        </w:tc>
        <w:tc>
          <w:tcPr>
            <w:tcW w:w="1093" w:type="dxa"/>
            <w:tcBorders>
              <w:top w:val="single" w:sz="4" w:space="0" w:color="auto"/>
              <w:left w:val="nil"/>
              <w:bottom w:val="single" w:sz="4" w:space="0" w:color="auto"/>
              <w:right w:val="single" w:sz="4" w:space="0" w:color="auto"/>
            </w:tcBorders>
            <w:hideMark/>
          </w:tcPr>
          <w:p w14:paraId="051F3D75"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A855EF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999CD35" w14:textId="77777777" w:rsidR="00A025A2" w:rsidRDefault="00A025A2">
            <w:pPr>
              <w:pStyle w:val="TAC"/>
              <w:rPr>
                <w:lang w:eastAsia="zh-CN"/>
              </w:rPr>
            </w:pPr>
            <w:r>
              <w:rPr>
                <w:rStyle w:val="TALCar"/>
                <w:szCs w:val="18"/>
              </w:rPr>
              <w:t>F</w:t>
            </w:r>
            <w:r>
              <w:rPr>
                <w:rStyle w:val="TALCar"/>
                <w:szCs w:val="18"/>
                <w:vertAlign w:val="subscript"/>
              </w:rPr>
              <w:t>DL_high</w:t>
            </w:r>
          </w:p>
        </w:tc>
        <w:tc>
          <w:tcPr>
            <w:tcW w:w="1276" w:type="dxa"/>
            <w:tcBorders>
              <w:top w:val="single" w:sz="4" w:space="0" w:color="auto"/>
              <w:left w:val="nil"/>
              <w:bottom w:val="single" w:sz="4" w:space="0" w:color="auto"/>
              <w:right w:val="single" w:sz="4" w:space="0" w:color="auto"/>
            </w:tcBorders>
            <w:hideMark/>
          </w:tcPr>
          <w:p w14:paraId="6C620DB1"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08B43C49"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hideMark/>
          </w:tcPr>
          <w:p w14:paraId="05796F1A" w14:textId="77777777" w:rsidR="00A025A2" w:rsidRDefault="00A025A2">
            <w:pPr>
              <w:pStyle w:val="TAC"/>
              <w:rPr>
                <w:lang w:eastAsia="zh-CN"/>
              </w:rPr>
            </w:pPr>
            <w:r>
              <w:t>2</w:t>
            </w:r>
          </w:p>
        </w:tc>
      </w:tr>
      <w:tr w:rsidR="00A025A2" w14:paraId="096DC827" w14:textId="77777777" w:rsidTr="00A025A2">
        <w:trPr>
          <w:trHeight w:val="187"/>
          <w:jc w:val="center"/>
        </w:trPr>
        <w:tc>
          <w:tcPr>
            <w:tcW w:w="2163" w:type="dxa"/>
            <w:tcBorders>
              <w:top w:val="nil"/>
              <w:left w:val="single" w:sz="4" w:space="0" w:color="auto"/>
              <w:bottom w:val="nil"/>
              <w:right w:val="single" w:sz="4" w:space="0" w:color="auto"/>
            </w:tcBorders>
          </w:tcPr>
          <w:p w14:paraId="28D0C86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CA4E125" w14:textId="77777777" w:rsidR="00A025A2" w:rsidRDefault="00A025A2">
            <w:pPr>
              <w:pStyle w:val="TAL"/>
              <w:rPr>
                <w:rFonts w:cs="Arial"/>
              </w:rPr>
            </w:pPr>
            <w:r>
              <w:rPr>
                <w:rFonts w:cs="Arial"/>
              </w:rPr>
              <w:t>E-UTRA Band 14</w:t>
            </w:r>
          </w:p>
        </w:tc>
        <w:tc>
          <w:tcPr>
            <w:tcW w:w="1093" w:type="dxa"/>
            <w:tcBorders>
              <w:top w:val="single" w:sz="4" w:space="0" w:color="auto"/>
              <w:left w:val="nil"/>
              <w:bottom w:val="single" w:sz="4" w:space="0" w:color="auto"/>
              <w:right w:val="single" w:sz="4" w:space="0" w:color="auto"/>
            </w:tcBorders>
            <w:hideMark/>
          </w:tcPr>
          <w:p w14:paraId="0C5E3E75"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68EC54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E330629" w14:textId="77777777" w:rsidR="00A025A2" w:rsidRDefault="00A025A2">
            <w:pPr>
              <w:pStyle w:val="TAC"/>
              <w:rPr>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6805D24"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0581E681"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hideMark/>
          </w:tcPr>
          <w:p w14:paraId="63748DB8" w14:textId="77777777" w:rsidR="00A025A2" w:rsidRDefault="00A025A2">
            <w:pPr>
              <w:pStyle w:val="TAC"/>
              <w:rPr>
                <w:lang w:eastAsia="zh-CN"/>
              </w:rPr>
            </w:pPr>
            <w:r>
              <w:t>5</w:t>
            </w:r>
          </w:p>
        </w:tc>
      </w:tr>
      <w:tr w:rsidR="00A025A2" w14:paraId="2AC08DD1" w14:textId="77777777" w:rsidTr="00A025A2">
        <w:trPr>
          <w:trHeight w:val="187"/>
          <w:jc w:val="center"/>
        </w:trPr>
        <w:tc>
          <w:tcPr>
            <w:tcW w:w="2163" w:type="dxa"/>
            <w:tcBorders>
              <w:top w:val="nil"/>
              <w:left w:val="single" w:sz="4" w:space="0" w:color="auto"/>
              <w:bottom w:val="nil"/>
              <w:right w:val="single" w:sz="4" w:space="0" w:color="auto"/>
            </w:tcBorders>
          </w:tcPr>
          <w:p w14:paraId="53A440C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F551BFB" w14:textId="77777777" w:rsidR="00A025A2" w:rsidRDefault="00A025A2">
            <w:pPr>
              <w:pStyle w:val="TAL"/>
              <w:rPr>
                <w:rFonts w:cs="Arial"/>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5F1F4D4A" w14:textId="77777777" w:rsidR="00A025A2" w:rsidRDefault="00A025A2">
            <w:pPr>
              <w:pStyle w:val="TAC"/>
              <w:rPr>
                <w:lang w:eastAsia="zh-CN"/>
              </w:rPr>
            </w:pPr>
            <w:r>
              <w:t>769</w:t>
            </w:r>
          </w:p>
        </w:tc>
        <w:tc>
          <w:tcPr>
            <w:tcW w:w="425" w:type="dxa"/>
            <w:tcBorders>
              <w:top w:val="single" w:sz="4" w:space="0" w:color="auto"/>
              <w:left w:val="nil"/>
              <w:bottom w:val="single" w:sz="4" w:space="0" w:color="auto"/>
              <w:right w:val="single" w:sz="4" w:space="0" w:color="auto"/>
            </w:tcBorders>
            <w:hideMark/>
          </w:tcPr>
          <w:p w14:paraId="4EE4F94E"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13D14FB" w14:textId="77777777" w:rsidR="00A025A2" w:rsidRDefault="00A025A2">
            <w:pPr>
              <w:pStyle w:val="TAC"/>
              <w:rPr>
                <w:lang w:eastAsia="zh-CN"/>
              </w:rPr>
            </w:pPr>
            <w:r>
              <w:t>775</w:t>
            </w:r>
          </w:p>
        </w:tc>
        <w:tc>
          <w:tcPr>
            <w:tcW w:w="1276" w:type="dxa"/>
            <w:tcBorders>
              <w:top w:val="single" w:sz="4" w:space="0" w:color="auto"/>
              <w:left w:val="nil"/>
              <w:bottom w:val="single" w:sz="4" w:space="0" w:color="auto"/>
              <w:right w:val="single" w:sz="4" w:space="0" w:color="auto"/>
            </w:tcBorders>
            <w:hideMark/>
          </w:tcPr>
          <w:p w14:paraId="5F5AAD62" w14:textId="77777777" w:rsidR="00A025A2" w:rsidRDefault="00A025A2">
            <w:pPr>
              <w:pStyle w:val="TAC"/>
              <w:rPr>
                <w:lang w:eastAsia="zh-CN"/>
              </w:rPr>
            </w:pPr>
            <w:r>
              <w:t>-35</w:t>
            </w:r>
          </w:p>
        </w:tc>
        <w:tc>
          <w:tcPr>
            <w:tcW w:w="996" w:type="dxa"/>
            <w:tcBorders>
              <w:top w:val="single" w:sz="4" w:space="0" w:color="auto"/>
              <w:left w:val="nil"/>
              <w:bottom w:val="single" w:sz="4" w:space="0" w:color="auto"/>
              <w:right w:val="single" w:sz="4" w:space="0" w:color="auto"/>
            </w:tcBorders>
            <w:noWrap/>
            <w:hideMark/>
          </w:tcPr>
          <w:p w14:paraId="34BA7E64" w14:textId="77777777" w:rsidR="00A025A2" w:rsidRDefault="00A025A2">
            <w:pPr>
              <w:pStyle w:val="TAC"/>
              <w:rPr>
                <w:lang w:eastAsia="zh-CN"/>
              </w:rPr>
            </w:pPr>
            <w:r>
              <w:t>0.00625</w:t>
            </w:r>
          </w:p>
        </w:tc>
        <w:tc>
          <w:tcPr>
            <w:tcW w:w="1272" w:type="dxa"/>
            <w:tcBorders>
              <w:top w:val="single" w:sz="4" w:space="0" w:color="auto"/>
              <w:left w:val="nil"/>
              <w:bottom w:val="single" w:sz="4" w:space="0" w:color="auto"/>
              <w:right w:val="single" w:sz="4" w:space="0" w:color="auto"/>
            </w:tcBorders>
            <w:noWrap/>
            <w:hideMark/>
          </w:tcPr>
          <w:p w14:paraId="718F8A7B" w14:textId="77777777" w:rsidR="00A025A2" w:rsidRDefault="00A025A2">
            <w:pPr>
              <w:pStyle w:val="TAC"/>
              <w:rPr>
                <w:lang w:eastAsia="zh-CN"/>
              </w:rPr>
            </w:pPr>
            <w:r>
              <w:t>5</w:t>
            </w:r>
          </w:p>
        </w:tc>
      </w:tr>
      <w:tr w:rsidR="00A025A2" w14:paraId="06B5198E"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380D4B9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119B053" w14:textId="77777777" w:rsidR="00A025A2" w:rsidRDefault="00A025A2">
            <w:pPr>
              <w:pStyle w:val="TAL"/>
              <w:rPr>
                <w:rFonts w:cs="Arial"/>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018E6381" w14:textId="77777777" w:rsidR="00A025A2" w:rsidRDefault="00A025A2">
            <w:pPr>
              <w:pStyle w:val="TAC"/>
              <w:rPr>
                <w:lang w:eastAsia="zh-CN"/>
              </w:rPr>
            </w:pPr>
            <w:r>
              <w:t>799</w:t>
            </w:r>
          </w:p>
        </w:tc>
        <w:tc>
          <w:tcPr>
            <w:tcW w:w="425" w:type="dxa"/>
            <w:tcBorders>
              <w:top w:val="single" w:sz="4" w:space="0" w:color="auto"/>
              <w:left w:val="nil"/>
              <w:bottom w:val="single" w:sz="4" w:space="0" w:color="auto"/>
              <w:right w:val="single" w:sz="4" w:space="0" w:color="auto"/>
            </w:tcBorders>
            <w:hideMark/>
          </w:tcPr>
          <w:p w14:paraId="4E8C0F6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E36A29A" w14:textId="77777777" w:rsidR="00A025A2" w:rsidRDefault="00A025A2">
            <w:pPr>
              <w:pStyle w:val="TAC"/>
              <w:rPr>
                <w:lang w:eastAsia="zh-CN"/>
              </w:rPr>
            </w:pPr>
            <w:r>
              <w:t>805</w:t>
            </w:r>
          </w:p>
        </w:tc>
        <w:tc>
          <w:tcPr>
            <w:tcW w:w="1276" w:type="dxa"/>
            <w:tcBorders>
              <w:top w:val="single" w:sz="4" w:space="0" w:color="auto"/>
              <w:left w:val="nil"/>
              <w:bottom w:val="single" w:sz="4" w:space="0" w:color="auto"/>
              <w:right w:val="single" w:sz="4" w:space="0" w:color="auto"/>
            </w:tcBorders>
            <w:hideMark/>
          </w:tcPr>
          <w:p w14:paraId="4108D340" w14:textId="77777777" w:rsidR="00A025A2" w:rsidRDefault="00A025A2">
            <w:pPr>
              <w:pStyle w:val="TAC"/>
              <w:rPr>
                <w:lang w:eastAsia="zh-CN"/>
              </w:rPr>
            </w:pPr>
            <w:r>
              <w:t>-35</w:t>
            </w:r>
          </w:p>
        </w:tc>
        <w:tc>
          <w:tcPr>
            <w:tcW w:w="996" w:type="dxa"/>
            <w:tcBorders>
              <w:top w:val="single" w:sz="4" w:space="0" w:color="auto"/>
              <w:left w:val="nil"/>
              <w:bottom w:val="single" w:sz="4" w:space="0" w:color="auto"/>
              <w:right w:val="single" w:sz="4" w:space="0" w:color="auto"/>
            </w:tcBorders>
            <w:noWrap/>
            <w:hideMark/>
          </w:tcPr>
          <w:p w14:paraId="0A9D07E8" w14:textId="77777777" w:rsidR="00A025A2" w:rsidRDefault="00A025A2">
            <w:pPr>
              <w:pStyle w:val="TAC"/>
              <w:rPr>
                <w:lang w:eastAsia="zh-CN"/>
              </w:rPr>
            </w:pPr>
            <w:r>
              <w:t>0.00625</w:t>
            </w:r>
          </w:p>
        </w:tc>
        <w:tc>
          <w:tcPr>
            <w:tcW w:w="1272" w:type="dxa"/>
            <w:tcBorders>
              <w:top w:val="single" w:sz="4" w:space="0" w:color="auto"/>
              <w:left w:val="nil"/>
              <w:bottom w:val="single" w:sz="4" w:space="0" w:color="auto"/>
              <w:right w:val="single" w:sz="4" w:space="0" w:color="auto"/>
            </w:tcBorders>
            <w:noWrap/>
            <w:hideMark/>
          </w:tcPr>
          <w:p w14:paraId="454517F6" w14:textId="77777777" w:rsidR="00A025A2" w:rsidRDefault="00A025A2">
            <w:pPr>
              <w:pStyle w:val="TAC"/>
              <w:rPr>
                <w:lang w:eastAsia="zh-CN"/>
              </w:rPr>
            </w:pPr>
            <w:r>
              <w:t>5</w:t>
            </w:r>
          </w:p>
        </w:tc>
      </w:tr>
      <w:tr w:rsidR="00A025A2" w14:paraId="7C5FD119"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6CA20040" w14:textId="77777777" w:rsidR="00A025A2" w:rsidRDefault="00A025A2">
            <w:pPr>
              <w:pStyle w:val="TAC"/>
              <w:rPr>
                <w:lang w:eastAsia="ja-JP"/>
              </w:rPr>
            </w:pPr>
            <w:r>
              <w:rPr>
                <w:lang w:eastAsia="fi-FI"/>
              </w:rPr>
              <w:t>DC_13_n7</w:t>
            </w:r>
          </w:p>
        </w:tc>
        <w:tc>
          <w:tcPr>
            <w:tcW w:w="2857" w:type="dxa"/>
            <w:tcBorders>
              <w:top w:val="single" w:sz="4" w:space="0" w:color="auto"/>
              <w:left w:val="nil"/>
              <w:bottom w:val="single" w:sz="4" w:space="0" w:color="auto"/>
              <w:right w:val="single" w:sz="4" w:space="0" w:color="auto"/>
            </w:tcBorders>
            <w:hideMark/>
          </w:tcPr>
          <w:p w14:paraId="1DF082C6" w14:textId="77777777" w:rsidR="00A025A2" w:rsidRDefault="00A025A2">
            <w:pPr>
              <w:pStyle w:val="TAL"/>
              <w:rPr>
                <w:rFonts w:cs="Arial"/>
                <w:lang w:val="sv-FI"/>
              </w:rPr>
            </w:pPr>
            <w:r>
              <w:rPr>
                <w:rFonts w:cs="Arial"/>
                <w:lang w:val="sv-FI"/>
              </w:rPr>
              <w:t>E-UTRA Band  2, 4, 5, 7, 12, 13, 17,25</w:t>
            </w:r>
            <w:r>
              <w:rPr>
                <w:rFonts w:cs="Arial" w:hint="eastAsia"/>
                <w:lang w:val="sv-FI"/>
              </w:rPr>
              <w:t>，</w:t>
            </w:r>
            <w:r>
              <w:rPr>
                <w:rFonts w:cs="Arial"/>
                <w:lang w:val="sv-FI"/>
              </w:rPr>
              <w:t>26, 27, 29, 50, 51, 66</w:t>
            </w:r>
            <w:r>
              <w:rPr>
                <w:rFonts w:cs="Arial" w:hint="eastAsia"/>
                <w:lang w:val="sv-FI"/>
              </w:rPr>
              <w:t>，</w:t>
            </w:r>
            <w:r>
              <w:rPr>
                <w:rFonts w:cs="Arial"/>
                <w:lang w:val="sv-FI"/>
              </w:rPr>
              <w:t>74, 85</w:t>
            </w:r>
          </w:p>
          <w:p w14:paraId="2ED5B295" w14:textId="77777777" w:rsidR="00A025A2" w:rsidRDefault="00A025A2">
            <w:pPr>
              <w:pStyle w:val="TAL"/>
              <w:rPr>
                <w:rFonts w:cs="Arial"/>
              </w:rPr>
            </w:pPr>
            <w:r>
              <w:rPr>
                <w:rFonts w:cs="Arial"/>
                <w:lang w:eastAsia="zh-CN"/>
              </w:rPr>
              <w:t>NR Band n78</w:t>
            </w:r>
          </w:p>
        </w:tc>
        <w:tc>
          <w:tcPr>
            <w:tcW w:w="1093" w:type="dxa"/>
            <w:tcBorders>
              <w:top w:val="single" w:sz="4" w:space="0" w:color="auto"/>
              <w:left w:val="nil"/>
              <w:bottom w:val="single" w:sz="4" w:space="0" w:color="auto"/>
              <w:right w:val="single" w:sz="4" w:space="0" w:color="auto"/>
            </w:tcBorders>
            <w:hideMark/>
          </w:tcPr>
          <w:p w14:paraId="5730D100"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6CEC2C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513BEC3" w14:textId="77777777" w:rsidR="00A025A2" w:rsidRDefault="00A025A2">
            <w:pPr>
              <w:pStyle w:val="TAC"/>
              <w:rPr>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18A1097"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48AB2ADA"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tcPr>
          <w:p w14:paraId="6997B74C" w14:textId="77777777" w:rsidR="00A025A2" w:rsidRDefault="00A025A2">
            <w:pPr>
              <w:pStyle w:val="TAC"/>
              <w:rPr>
                <w:lang w:eastAsia="zh-CN"/>
              </w:rPr>
            </w:pPr>
          </w:p>
        </w:tc>
      </w:tr>
      <w:tr w:rsidR="00A025A2" w14:paraId="2C493DC3" w14:textId="77777777" w:rsidTr="00A025A2">
        <w:trPr>
          <w:trHeight w:val="187"/>
          <w:jc w:val="center"/>
        </w:trPr>
        <w:tc>
          <w:tcPr>
            <w:tcW w:w="2163" w:type="dxa"/>
            <w:tcBorders>
              <w:top w:val="nil"/>
              <w:left w:val="single" w:sz="4" w:space="0" w:color="auto"/>
              <w:bottom w:val="nil"/>
              <w:right w:val="single" w:sz="4" w:space="0" w:color="auto"/>
            </w:tcBorders>
          </w:tcPr>
          <w:p w14:paraId="02E59AE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D745C45" w14:textId="77777777" w:rsidR="00A025A2" w:rsidRDefault="00A025A2">
            <w:pPr>
              <w:pStyle w:val="TAL"/>
              <w:rPr>
                <w:rFonts w:cs="Arial"/>
              </w:rPr>
            </w:pPr>
            <w:r>
              <w:rPr>
                <w:rFonts w:eastAsia="Arial" w:cs="Arial"/>
                <w:lang w:eastAsia="ja-JP"/>
              </w:rPr>
              <w:t>E-UTRA Band 30</w:t>
            </w:r>
          </w:p>
        </w:tc>
        <w:tc>
          <w:tcPr>
            <w:tcW w:w="1093" w:type="dxa"/>
            <w:tcBorders>
              <w:top w:val="single" w:sz="4" w:space="0" w:color="auto"/>
              <w:left w:val="nil"/>
              <w:bottom w:val="single" w:sz="4" w:space="0" w:color="auto"/>
              <w:right w:val="single" w:sz="4" w:space="0" w:color="auto"/>
            </w:tcBorders>
            <w:hideMark/>
          </w:tcPr>
          <w:p w14:paraId="3404A06E" w14:textId="77777777" w:rsidR="00A025A2" w:rsidRDefault="00A025A2">
            <w:pPr>
              <w:pStyle w:val="TAC"/>
              <w:rPr>
                <w:lang w:eastAsia="zh-CN"/>
              </w:rPr>
            </w:pPr>
            <w:r>
              <w:rPr>
                <w:rFonts w:eastAsia="Arial"/>
                <w:lang w:eastAsia="ja-JP"/>
              </w:rPr>
              <w:t>F</w:t>
            </w:r>
            <w:r>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308B72E1" w14:textId="77777777" w:rsidR="00A025A2" w:rsidRDefault="00A025A2">
            <w:pPr>
              <w:pStyle w:val="TAC"/>
            </w:pPr>
            <w:r>
              <w:rPr>
                <w:rFonts w:eastAsia="Arial"/>
                <w:lang w:eastAsia="ja-JP"/>
              </w:rPr>
              <w:t>-</w:t>
            </w:r>
          </w:p>
        </w:tc>
        <w:tc>
          <w:tcPr>
            <w:tcW w:w="851" w:type="dxa"/>
            <w:tcBorders>
              <w:top w:val="single" w:sz="4" w:space="0" w:color="auto"/>
              <w:left w:val="nil"/>
              <w:bottom w:val="single" w:sz="4" w:space="0" w:color="auto"/>
              <w:right w:val="single" w:sz="4" w:space="0" w:color="auto"/>
            </w:tcBorders>
            <w:hideMark/>
          </w:tcPr>
          <w:p w14:paraId="70C2F030" w14:textId="77777777" w:rsidR="00A025A2" w:rsidRDefault="00A025A2">
            <w:pPr>
              <w:pStyle w:val="TAC"/>
              <w:rPr>
                <w:lang w:eastAsia="zh-CN"/>
              </w:rPr>
            </w:pPr>
            <w:r>
              <w:rPr>
                <w:rFonts w:eastAsia="Arial"/>
                <w:lang w:eastAsia="ja-JP"/>
              </w:rPr>
              <w:t>F</w:t>
            </w:r>
            <w:r>
              <w:rPr>
                <w:rFonts w:eastAsia="Arial"/>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01854219" w14:textId="77777777" w:rsidR="00A025A2" w:rsidRDefault="00A025A2">
            <w:pPr>
              <w:pStyle w:val="TAC"/>
              <w:rPr>
                <w:lang w:eastAsia="zh-CN"/>
              </w:rPr>
            </w:pPr>
            <w:r>
              <w:rPr>
                <w:rFonts w:eastAsia="Arial"/>
                <w:lang w:eastAsia="ja-JP"/>
              </w:rPr>
              <w:t>-50</w:t>
            </w:r>
          </w:p>
        </w:tc>
        <w:tc>
          <w:tcPr>
            <w:tcW w:w="996" w:type="dxa"/>
            <w:tcBorders>
              <w:top w:val="single" w:sz="4" w:space="0" w:color="auto"/>
              <w:left w:val="nil"/>
              <w:bottom w:val="single" w:sz="4" w:space="0" w:color="auto"/>
              <w:right w:val="single" w:sz="4" w:space="0" w:color="auto"/>
            </w:tcBorders>
            <w:noWrap/>
            <w:hideMark/>
          </w:tcPr>
          <w:p w14:paraId="704578D8" w14:textId="77777777" w:rsidR="00A025A2" w:rsidRDefault="00A025A2">
            <w:pPr>
              <w:pStyle w:val="TAC"/>
              <w:rPr>
                <w:lang w:eastAsia="zh-CN"/>
              </w:rPr>
            </w:pPr>
            <w:r>
              <w:rPr>
                <w:rFonts w:eastAsia="Arial"/>
                <w:lang w:eastAsia="ja-JP"/>
              </w:rPr>
              <w:t>1</w:t>
            </w:r>
          </w:p>
        </w:tc>
        <w:tc>
          <w:tcPr>
            <w:tcW w:w="1272" w:type="dxa"/>
            <w:tcBorders>
              <w:top w:val="single" w:sz="4" w:space="0" w:color="auto"/>
              <w:left w:val="nil"/>
              <w:bottom w:val="single" w:sz="4" w:space="0" w:color="auto"/>
              <w:right w:val="single" w:sz="4" w:space="0" w:color="auto"/>
            </w:tcBorders>
            <w:noWrap/>
            <w:hideMark/>
          </w:tcPr>
          <w:p w14:paraId="3439E66A" w14:textId="77777777" w:rsidR="00A025A2" w:rsidRDefault="00A025A2">
            <w:pPr>
              <w:pStyle w:val="TAC"/>
              <w:rPr>
                <w:lang w:eastAsia="zh-CN"/>
              </w:rPr>
            </w:pPr>
            <w:r>
              <w:rPr>
                <w:rFonts w:eastAsia="Arial"/>
                <w:lang w:eastAsia="ja-JP"/>
              </w:rPr>
              <w:t>2</w:t>
            </w:r>
          </w:p>
        </w:tc>
      </w:tr>
      <w:tr w:rsidR="00A025A2" w14:paraId="0F614A44" w14:textId="77777777" w:rsidTr="00A025A2">
        <w:trPr>
          <w:trHeight w:val="187"/>
          <w:jc w:val="center"/>
        </w:trPr>
        <w:tc>
          <w:tcPr>
            <w:tcW w:w="2163" w:type="dxa"/>
            <w:tcBorders>
              <w:top w:val="nil"/>
              <w:left w:val="single" w:sz="4" w:space="0" w:color="auto"/>
              <w:bottom w:val="nil"/>
              <w:right w:val="single" w:sz="4" w:space="0" w:color="auto"/>
            </w:tcBorders>
          </w:tcPr>
          <w:p w14:paraId="10D31FB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E752420" w14:textId="77777777" w:rsidR="00A025A2" w:rsidRDefault="00A025A2">
            <w:pPr>
              <w:pStyle w:val="TAL"/>
              <w:rPr>
                <w:rFonts w:cs="Arial"/>
              </w:rPr>
            </w:pPr>
            <w:r>
              <w:rPr>
                <w:rFonts w:cs="Arial"/>
                <w:color w:val="000000"/>
              </w:rPr>
              <w:t>E-UTRA Band 14</w:t>
            </w:r>
          </w:p>
        </w:tc>
        <w:tc>
          <w:tcPr>
            <w:tcW w:w="1093" w:type="dxa"/>
            <w:tcBorders>
              <w:top w:val="single" w:sz="4" w:space="0" w:color="auto"/>
              <w:left w:val="nil"/>
              <w:bottom w:val="single" w:sz="4" w:space="0" w:color="auto"/>
              <w:right w:val="single" w:sz="4" w:space="0" w:color="auto"/>
            </w:tcBorders>
            <w:hideMark/>
          </w:tcPr>
          <w:p w14:paraId="3EF79546" w14:textId="77777777" w:rsidR="00A025A2" w:rsidRDefault="00A025A2">
            <w:pPr>
              <w:pStyle w:val="TAC"/>
              <w:rPr>
                <w:lang w:eastAsia="zh-CN"/>
              </w:rPr>
            </w:pPr>
            <w:r>
              <w:rPr>
                <w:rFonts w:eastAsia="Arial"/>
                <w:lang w:eastAsia="ja-JP"/>
              </w:rPr>
              <w:t>F</w:t>
            </w:r>
            <w:r>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3B267A5E" w14:textId="77777777" w:rsidR="00A025A2" w:rsidRDefault="00A025A2">
            <w:pPr>
              <w:pStyle w:val="TAC"/>
            </w:pPr>
            <w:r>
              <w:rPr>
                <w:rFonts w:eastAsia="Arial"/>
                <w:lang w:eastAsia="ja-JP"/>
              </w:rPr>
              <w:t>-</w:t>
            </w:r>
          </w:p>
        </w:tc>
        <w:tc>
          <w:tcPr>
            <w:tcW w:w="851" w:type="dxa"/>
            <w:tcBorders>
              <w:top w:val="single" w:sz="4" w:space="0" w:color="auto"/>
              <w:left w:val="nil"/>
              <w:bottom w:val="single" w:sz="4" w:space="0" w:color="auto"/>
              <w:right w:val="single" w:sz="4" w:space="0" w:color="auto"/>
            </w:tcBorders>
            <w:hideMark/>
          </w:tcPr>
          <w:p w14:paraId="4E313D1E" w14:textId="77777777" w:rsidR="00A025A2" w:rsidRDefault="00A025A2">
            <w:pPr>
              <w:pStyle w:val="TAC"/>
              <w:rPr>
                <w:lang w:eastAsia="zh-CN"/>
              </w:rPr>
            </w:pPr>
            <w:r>
              <w:rPr>
                <w:rFonts w:eastAsia="Arial"/>
                <w:lang w:eastAsia="ja-JP"/>
              </w:rPr>
              <w:t>F</w:t>
            </w:r>
            <w:r>
              <w:rPr>
                <w:rFonts w:eastAsia="Arial"/>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520280FD" w14:textId="77777777" w:rsidR="00A025A2" w:rsidRDefault="00A025A2">
            <w:pPr>
              <w:pStyle w:val="TAC"/>
              <w:rPr>
                <w:lang w:eastAsia="zh-CN"/>
              </w:rPr>
            </w:pPr>
            <w:r>
              <w:rPr>
                <w:rFonts w:eastAsia="Arial"/>
                <w:lang w:eastAsia="ja-JP"/>
              </w:rPr>
              <w:t>-50</w:t>
            </w:r>
          </w:p>
        </w:tc>
        <w:tc>
          <w:tcPr>
            <w:tcW w:w="996" w:type="dxa"/>
            <w:tcBorders>
              <w:top w:val="single" w:sz="4" w:space="0" w:color="auto"/>
              <w:left w:val="nil"/>
              <w:bottom w:val="single" w:sz="4" w:space="0" w:color="auto"/>
              <w:right w:val="single" w:sz="4" w:space="0" w:color="auto"/>
            </w:tcBorders>
            <w:noWrap/>
            <w:hideMark/>
          </w:tcPr>
          <w:p w14:paraId="451B42A0" w14:textId="77777777" w:rsidR="00A025A2" w:rsidRDefault="00A025A2">
            <w:pPr>
              <w:pStyle w:val="TAC"/>
              <w:rPr>
                <w:lang w:eastAsia="zh-CN"/>
              </w:rPr>
            </w:pPr>
            <w:r>
              <w:rPr>
                <w:rFonts w:eastAsia="Arial"/>
                <w:lang w:eastAsia="ja-JP"/>
              </w:rPr>
              <w:t>1</w:t>
            </w:r>
          </w:p>
        </w:tc>
        <w:tc>
          <w:tcPr>
            <w:tcW w:w="1272" w:type="dxa"/>
            <w:tcBorders>
              <w:top w:val="single" w:sz="4" w:space="0" w:color="auto"/>
              <w:left w:val="nil"/>
              <w:bottom w:val="single" w:sz="4" w:space="0" w:color="auto"/>
              <w:right w:val="single" w:sz="4" w:space="0" w:color="auto"/>
            </w:tcBorders>
            <w:noWrap/>
            <w:hideMark/>
          </w:tcPr>
          <w:p w14:paraId="41D7D05D" w14:textId="77777777" w:rsidR="00A025A2" w:rsidRDefault="00A025A2">
            <w:pPr>
              <w:pStyle w:val="TAC"/>
              <w:rPr>
                <w:lang w:eastAsia="zh-CN"/>
              </w:rPr>
            </w:pPr>
            <w:r>
              <w:rPr>
                <w:rFonts w:eastAsia="Arial"/>
                <w:lang w:eastAsia="ja-JP"/>
              </w:rPr>
              <w:t>5</w:t>
            </w:r>
          </w:p>
        </w:tc>
      </w:tr>
      <w:tr w:rsidR="00A025A2" w14:paraId="47C2749E" w14:textId="77777777" w:rsidTr="00A025A2">
        <w:trPr>
          <w:trHeight w:val="187"/>
          <w:jc w:val="center"/>
        </w:trPr>
        <w:tc>
          <w:tcPr>
            <w:tcW w:w="2163" w:type="dxa"/>
            <w:tcBorders>
              <w:top w:val="nil"/>
              <w:left w:val="single" w:sz="4" w:space="0" w:color="auto"/>
              <w:bottom w:val="nil"/>
              <w:right w:val="single" w:sz="4" w:space="0" w:color="auto"/>
            </w:tcBorders>
          </w:tcPr>
          <w:p w14:paraId="226ADB5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86C3FE9" w14:textId="77777777" w:rsidR="00A025A2" w:rsidRDefault="00A025A2">
            <w:pPr>
              <w:pStyle w:val="TAL"/>
              <w:rPr>
                <w:rFonts w:cs="Arial"/>
              </w:rPr>
            </w:pPr>
            <w:r>
              <w:rPr>
                <w:rFonts w:cs="Arial"/>
                <w:color w:val="000000"/>
              </w:rPr>
              <w:t>Frequency range</w:t>
            </w:r>
          </w:p>
        </w:tc>
        <w:tc>
          <w:tcPr>
            <w:tcW w:w="1093" w:type="dxa"/>
            <w:tcBorders>
              <w:top w:val="single" w:sz="4" w:space="0" w:color="auto"/>
              <w:left w:val="nil"/>
              <w:bottom w:val="single" w:sz="4" w:space="0" w:color="auto"/>
              <w:right w:val="single" w:sz="4" w:space="0" w:color="auto"/>
            </w:tcBorders>
            <w:hideMark/>
          </w:tcPr>
          <w:p w14:paraId="6BDCC228" w14:textId="77777777" w:rsidR="00A025A2" w:rsidRDefault="00A025A2">
            <w:pPr>
              <w:pStyle w:val="TAC"/>
              <w:rPr>
                <w:lang w:eastAsia="zh-CN"/>
              </w:rPr>
            </w:pPr>
            <w:r>
              <w:rPr>
                <w:color w:val="000000"/>
              </w:rPr>
              <w:t>769</w:t>
            </w:r>
          </w:p>
        </w:tc>
        <w:tc>
          <w:tcPr>
            <w:tcW w:w="425" w:type="dxa"/>
            <w:tcBorders>
              <w:top w:val="single" w:sz="4" w:space="0" w:color="auto"/>
              <w:left w:val="nil"/>
              <w:bottom w:val="single" w:sz="4" w:space="0" w:color="auto"/>
              <w:right w:val="single" w:sz="4" w:space="0" w:color="auto"/>
            </w:tcBorders>
            <w:hideMark/>
          </w:tcPr>
          <w:p w14:paraId="0F1163C2" w14:textId="77777777" w:rsidR="00A025A2" w:rsidRDefault="00A025A2">
            <w:pPr>
              <w:pStyle w:val="TAC"/>
            </w:pPr>
            <w:r>
              <w:rPr>
                <w:color w:val="000000"/>
              </w:rPr>
              <w:t>-</w:t>
            </w:r>
          </w:p>
        </w:tc>
        <w:tc>
          <w:tcPr>
            <w:tcW w:w="851" w:type="dxa"/>
            <w:tcBorders>
              <w:top w:val="single" w:sz="4" w:space="0" w:color="auto"/>
              <w:left w:val="nil"/>
              <w:bottom w:val="single" w:sz="4" w:space="0" w:color="auto"/>
              <w:right w:val="single" w:sz="4" w:space="0" w:color="auto"/>
            </w:tcBorders>
            <w:hideMark/>
          </w:tcPr>
          <w:p w14:paraId="292CBA42" w14:textId="77777777" w:rsidR="00A025A2" w:rsidRDefault="00A025A2">
            <w:pPr>
              <w:pStyle w:val="TAC"/>
              <w:rPr>
                <w:lang w:eastAsia="zh-CN"/>
              </w:rPr>
            </w:pPr>
            <w:r>
              <w:rPr>
                <w:color w:val="000000"/>
              </w:rPr>
              <w:t>775</w:t>
            </w:r>
          </w:p>
        </w:tc>
        <w:tc>
          <w:tcPr>
            <w:tcW w:w="1276" w:type="dxa"/>
            <w:tcBorders>
              <w:top w:val="single" w:sz="4" w:space="0" w:color="auto"/>
              <w:left w:val="nil"/>
              <w:bottom w:val="single" w:sz="4" w:space="0" w:color="auto"/>
              <w:right w:val="single" w:sz="4" w:space="0" w:color="auto"/>
            </w:tcBorders>
            <w:hideMark/>
          </w:tcPr>
          <w:p w14:paraId="33F232F8" w14:textId="77777777" w:rsidR="00A025A2" w:rsidRDefault="00A025A2">
            <w:pPr>
              <w:pStyle w:val="TAC"/>
              <w:rPr>
                <w:lang w:eastAsia="zh-CN"/>
              </w:rPr>
            </w:pPr>
            <w:r>
              <w:rPr>
                <w:color w:val="000000"/>
              </w:rPr>
              <w:t>-35</w:t>
            </w:r>
          </w:p>
        </w:tc>
        <w:tc>
          <w:tcPr>
            <w:tcW w:w="996" w:type="dxa"/>
            <w:tcBorders>
              <w:top w:val="single" w:sz="4" w:space="0" w:color="auto"/>
              <w:left w:val="nil"/>
              <w:bottom w:val="single" w:sz="4" w:space="0" w:color="auto"/>
              <w:right w:val="single" w:sz="4" w:space="0" w:color="auto"/>
            </w:tcBorders>
            <w:noWrap/>
            <w:hideMark/>
          </w:tcPr>
          <w:p w14:paraId="6D9A2863" w14:textId="77777777" w:rsidR="00A025A2" w:rsidRDefault="00A025A2">
            <w:pPr>
              <w:pStyle w:val="TAC"/>
              <w:rPr>
                <w:lang w:eastAsia="zh-CN"/>
              </w:rPr>
            </w:pPr>
            <w:r>
              <w:rPr>
                <w:color w:val="000000"/>
              </w:rPr>
              <w:t>0.00625</w:t>
            </w:r>
          </w:p>
        </w:tc>
        <w:tc>
          <w:tcPr>
            <w:tcW w:w="1272" w:type="dxa"/>
            <w:tcBorders>
              <w:top w:val="single" w:sz="4" w:space="0" w:color="auto"/>
              <w:left w:val="nil"/>
              <w:bottom w:val="single" w:sz="4" w:space="0" w:color="auto"/>
              <w:right w:val="single" w:sz="4" w:space="0" w:color="auto"/>
            </w:tcBorders>
            <w:noWrap/>
            <w:hideMark/>
          </w:tcPr>
          <w:p w14:paraId="4E0C4511" w14:textId="77777777" w:rsidR="00A025A2" w:rsidRDefault="00A025A2">
            <w:pPr>
              <w:pStyle w:val="TAC"/>
              <w:rPr>
                <w:lang w:eastAsia="zh-CN"/>
              </w:rPr>
            </w:pPr>
            <w:r>
              <w:rPr>
                <w:color w:val="000000"/>
              </w:rPr>
              <w:t>5</w:t>
            </w:r>
          </w:p>
        </w:tc>
      </w:tr>
      <w:tr w:rsidR="00A025A2" w14:paraId="65B5AC4E" w14:textId="77777777" w:rsidTr="00A025A2">
        <w:trPr>
          <w:trHeight w:val="187"/>
          <w:jc w:val="center"/>
        </w:trPr>
        <w:tc>
          <w:tcPr>
            <w:tcW w:w="2163" w:type="dxa"/>
            <w:tcBorders>
              <w:top w:val="nil"/>
              <w:left w:val="single" w:sz="4" w:space="0" w:color="auto"/>
              <w:bottom w:val="nil"/>
              <w:right w:val="single" w:sz="4" w:space="0" w:color="auto"/>
            </w:tcBorders>
          </w:tcPr>
          <w:p w14:paraId="0A00AA4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690B683" w14:textId="77777777" w:rsidR="00A025A2" w:rsidRDefault="00A025A2">
            <w:pPr>
              <w:pStyle w:val="TAL"/>
              <w:rPr>
                <w:rFonts w:cs="Arial"/>
              </w:rPr>
            </w:pPr>
            <w:r>
              <w:rPr>
                <w:rFonts w:cs="Arial"/>
                <w:color w:val="000000"/>
              </w:rPr>
              <w:t>Frequency range</w:t>
            </w:r>
          </w:p>
        </w:tc>
        <w:tc>
          <w:tcPr>
            <w:tcW w:w="1093" w:type="dxa"/>
            <w:tcBorders>
              <w:top w:val="single" w:sz="4" w:space="0" w:color="auto"/>
              <w:left w:val="nil"/>
              <w:bottom w:val="single" w:sz="4" w:space="0" w:color="auto"/>
              <w:right w:val="single" w:sz="4" w:space="0" w:color="auto"/>
            </w:tcBorders>
            <w:hideMark/>
          </w:tcPr>
          <w:p w14:paraId="08B6A832" w14:textId="77777777" w:rsidR="00A025A2" w:rsidRDefault="00A025A2">
            <w:pPr>
              <w:pStyle w:val="TAC"/>
              <w:rPr>
                <w:lang w:eastAsia="zh-CN"/>
              </w:rPr>
            </w:pPr>
            <w:r>
              <w:rPr>
                <w:color w:val="000000"/>
              </w:rPr>
              <w:t>799</w:t>
            </w:r>
          </w:p>
        </w:tc>
        <w:tc>
          <w:tcPr>
            <w:tcW w:w="425" w:type="dxa"/>
            <w:tcBorders>
              <w:top w:val="single" w:sz="4" w:space="0" w:color="auto"/>
              <w:left w:val="nil"/>
              <w:bottom w:val="single" w:sz="4" w:space="0" w:color="auto"/>
              <w:right w:val="single" w:sz="4" w:space="0" w:color="auto"/>
            </w:tcBorders>
            <w:hideMark/>
          </w:tcPr>
          <w:p w14:paraId="625F2927" w14:textId="77777777" w:rsidR="00A025A2" w:rsidRDefault="00A025A2">
            <w:pPr>
              <w:pStyle w:val="TAC"/>
            </w:pPr>
            <w:r>
              <w:rPr>
                <w:color w:val="000000"/>
              </w:rPr>
              <w:t>-</w:t>
            </w:r>
          </w:p>
        </w:tc>
        <w:tc>
          <w:tcPr>
            <w:tcW w:w="851" w:type="dxa"/>
            <w:tcBorders>
              <w:top w:val="single" w:sz="4" w:space="0" w:color="auto"/>
              <w:left w:val="nil"/>
              <w:bottom w:val="single" w:sz="4" w:space="0" w:color="auto"/>
              <w:right w:val="single" w:sz="4" w:space="0" w:color="auto"/>
            </w:tcBorders>
            <w:hideMark/>
          </w:tcPr>
          <w:p w14:paraId="77BAB6B3" w14:textId="77777777" w:rsidR="00A025A2" w:rsidRDefault="00A025A2">
            <w:pPr>
              <w:pStyle w:val="TAC"/>
              <w:rPr>
                <w:lang w:eastAsia="zh-CN"/>
              </w:rPr>
            </w:pPr>
            <w:r>
              <w:rPr>
                <w:color w:val="000000"/>
              </w:rPr>
              <w:t>805</w:t>
            </w:r>
          </w:p>
        </w:tc>
        <w:tc>
          <w:tcPr>
            <w:tcW w:w="1276" w:type="dxa"/>
            <w:tcBorders>
              <w:top w:val="single" w:sz="4" w:space="0" w:color="auto"/>
              <w:left w:val="nil"/>
              <w:bottom w:val="single" w:sz="4" w:space="0" w:color="auto"/>
              <w:right w:val="single" w:sz="4" w:space="0" w:color="auto"/>
            </w:tcBorders>
            <w:hideMark/>
          </w:tcPr>
          <w:p w14:paraId="50FFE2B1" w14:textId="77777777" w:rsidR="00A025A2" w:rsidRDefault="00A025A2">
            <w:pPr>
              <w:pStyle w:val="TAC"/>
              <w:rPr>
                <w:lang w:eastAsia="zh-CN"/>
              </w:rPr>
            </w:pPr>
            <w:r>
              <w:rPr>
                <w:color w:val="000000"/>
              </w:rPr>
              <w:t>-35</w:t>
            </w:r>
          </w:p>
        </w:tc>
        <w:tc>
          <w:tcPr>
            <w:tcW w:w="996" w:type="dxa"/>
            <w:tcBorders>
              <w:top w:val="single" w:sz="4" w:space="0" w:color="auto"/>
              <w:left w:val="nil"/>
              <w:bottom w:val="single" w:sz="4" w:space="0" w:color="auto"/>
              <w:right w:val="single" w:sz="4" w:space="0" w:color="auto"/>
            </w:tcBorders>
            <w:noWrap/>
            <w:hideMark/>
          </w:tcPr>
          <w:p w14:paraId="03A88F46" w14:textId="77777777" w:rsidR="00A025A2" w:rsidRDefault="00A025A2">
            <w:pPr>
              <w:pStyle w:val="TAC"/>
              <w:rPr>
                <w:lang w:eastAsia="zh-CN"/>
              </w:rPr>
            </w:pPr>
            <w:r>
              <w:rPr>
                <w:color w:val="000000"/>
              </w:rPr>
              <w:t>0.00625</w:t>
            </w:r>
          </w:p>
        </w:tc>
        <w:tc>
          <w:tcPr>
            <w:tcW w:w="1272" w:type="dxa"/>
            <w:tcBorders>
              <w:top w:val="single" w:sz="4" w:space="0" w:color="auto"/>
              <w:left w:val="nil"/>
              <w:bottom w:val="single" w:sz="4" w:space="0" w:color="auto"/>
              <w:right w:val="single" w:sz="4" w:space="0" w:color="auto"/>
            </w:tcBorders>
            <w:noWrap/>
            <w:hideMark/>
          </w:tcPr>
          <w:p w14:paraId="748D2447" w14:textId="77777777" w:rsidR="00A025A2" w:rsidRDefault="00A025A2">
            <w:pPr>
              <w:pStyle w:val="TAC"/>
              <w:rPr>
                <w:lang w:eastAsia="zh-CN"/>
              </w:rPr>
            </w:pPr>
            <w:r>
              <w:rPr>
                <w:color w:val="000000"/>
              </w:rPr>
              <w:t>5</w:t>
            </w:r>
          </w:p>
        </w:tc>
      </w:tr>
      <w:tr w:rsidR="00A025A2" w14:paraId="29B9DFD3" w14:textId="77777777" w:rsidTr="00A025A2">
        <w:trPr>
          <w:trHeight w:val="187"/>
          <w:jc w:val="center"/>
        </w:trPr>
        <w:tc>
          <w:tcPr>
            <w:tcW w:w="2163" w:type="dxa"/>
            <w:tcBorders>
              <w:top w:val="nil"/>
              <w:left w:val="single" w:sz="4" w:space="0" w:color="auto"/>
              <w:bottom w:val="nil"/>
              <w:right w:val="single" w:sz="4" w:space="0" w:color="auto"/>
            </w:tcBorders>
          </w:tcPr>
          <w:p w14:paraId="05A0179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9B4A004" w14:textId="77777777" w:rsidR="00A025A2" w:rsidRDefault="00A025A2">
            <w:pPr>
              <w:pStyle w:val="TAL"/>
              <w:rPr>
                <w:rFonts w:cs="Arial"/>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516B95D7" w14:textId="77777777" w:rsidR="00A025A2" w:rsidRDefault="00A025A2">
            <w:pPr>
              <w:pStyle w:val="TAC"/>
              <w:rPr>
                <w:lang w:eastAsia="zh-CN"/>
              </w:rPr>
            </w:pPr>
            <w:r>
              <w:rPr>
                <w:rFonts w:eastAsia="PMingLiU"/>
              </w:rPr>
              <w:t>2570</w:t>
            </w:r>
          </w:p>
        </w:tc>
        <w:tc>
          <w:tcPr>
            <w:tcW w:w="425" w:type="dxa"/>
            <w:tcBorders>
              <w:top w:val="single" w:sz="4" w:space="0" w:color="auto"/>
              <w:left w:val="nil"/>
              <w:bottom w:val="single" w:sz="4" w:space="0" w:color="auto"/>
              <w:right w:val="single" w:sz="4" w:space="0" w:color="auto"/>
            </w:tcBorders>
            <w:hideMark/>
          </w:tcPr>
          <w:p w14:paraId="27603186" w14:textId="77777777" w:rsidR="00A025A2" w:rsidRDefault="00A025A2">
            <w:pPr>
              <w:pStyle w:val="TAC"/>
            </w:pPr>
            <w:r>
              <w:rPr>
                <w:rFonts w:eastAsia="PMingLiU"/>
              </w:rPr>
              <w:t>-</w:t>
            </w:r>
          </w:p>
        </w:tc>
        <w:tc>
          <w:tcPr>
            <w:tcW w:w="851" w:type="dxa"/>
            <w:tcBorders>
              <w:top w:val="single" w:sz="4" w:space="0" w:color="auto"/>
              <w:left w:val="nil"/>
              <w:bottom w:val="single" w:sz="4" w:space="0" w:color="auto"/>
              <w:right w:val="single" w:sz="4" w:space="0" w:color="auto"/>
            </w:tcBorders>
            <w:hideMark/>
          </w:tcPr>
          <w:p w14:paraId="3058A20B" w14:textId="77777777" w:rsidR="00A025A2" w:rsidRDefault="00A025A2">
            <w:pPr>
              <w:pStyle w:val="TAC"/>
              <w:rPr>
                <w:lang w:eastAsia="zh-CN"/>
              </w:rPr>
            </w:pPr>
            <w:r>
              <w:rPr>
                <w:rFonts w:eastAsia="PMingLiU"/>
              </w:rPr>
              <w:t>2575</w:t>
            </w:r>
          </w:p>
        </w:tc>
        <w:tc>
          <w:tcPr>
            <w:tcW w:w="1276" w:type="dxa"/>
            <w:tcBorders>
              <w:top w:val="single" w:sz="4" w:space="0" w:color="auto"/>
              <w:left w:val="nil"/>
              <w:bottom w:val="single" w:sz="4" w:space="0" w:color="auto"/>
              <w:right w:val="single" w:sz="4" w:space="0" w:color="auto"/>
            </w:tcBorders>
            <w:hideMark/>
          </w:tcPr>
          <w:p w14:paraId="534D5AF5" w14:textId="77777777" w:rsidR="00A025A2" w:rsidRDefault="00A025A2">
            <w:pPr>
              <w:pStyle w:val="TAC"/>
              <w:rPr>
                <w:lang w:eastAsia="zh-CN"/>
              </w:rPr>
            </w:pPr>
            <w:r>
              <w:rPr>
                <w:rFonts w:eastAsia="PMingLiU"/>
              </w:rPr>
              <w:t>+1.6</w:t>
            </w:r>
          </w:p>
        </w:tc>
        <w:tc>
          <w:tcPr>
            <w:tcW w:w="996" w:type="dxa"/>
            <w:tcBorders>
              <w:top w:val="single" w:sz="4" w:space="0" w:color="auto"/>
              <w:left w:val="nil"/>
              <w:bottom w:val="single" w:sz="4" w:space="0" w:color="auto"/>
              <w:right w:val="single" w:sz="4" w:space="0" w:color="auto"/>
            </w:tcBorders>
            <w:noWrap/>
            <w:hideMark/>
          </w:tcPr>
          <w:p w14:paraId="59A75679" w14:textId="77777777" w:rsidR="00A025A2" w:rsidRDefault="00A025A2">
            <w:pPr>
              <w:pStyle w:val="TAC"/>
              <w:rPr>
                <w:lang w:eastAsia="zh-CN"/>
              </w:rPr>
            </w:pPr>
            <w:r>
              <w:rPr>
                <w:rFonts w:eastAsia="PMingLiU"/>
              </w:rPr>
              <w:t>5</w:t>
            </w:r>
          </w:p>
        </w:tc>
        <w:tc>
          <w:tcPr>
            <w:tcW w:w="1272" w:type="dxa"/>
            <w:tcBorders>
              <w:top w:val="single" w:sz="4" w:space="0" w:color="auto"/>
              <w:left w:val="nil"/>
              <w:bottom w:val="single" w:sz="4" w:space="0" w:color="auto"/>
              <w:right w:val="single" w:sz="4" w:space="0" w:color="auto"/>
            </w:tcBorders>
            <w:noWrap/>
            <w:hideMark/>
          </w:tcPr>
          <w:p w14:paraId="03AD4843" w14:textId="77777777" w:rsidR="00A025A2" w:rsidRDefault="00A025A2">
            <w:pPr>
              <w:pStyle w:val="TAC"/>
              <w:rPr>
                <w:lang w:eastAsia="zh-CN"/>
              </w:rPr>
            </w:pPr>
            <w:r>
              <w:rPr>
                <w:rFonts w:eastAsia="PMingLiU"/>
                <w:lang w:eastAsia="ko-KR"/>
              </w:rPr>
              <w:t>5</w:t>
            </w:r>
            <w:r>
              <w:rPr>
                <w:rFonts w:eastAsia="PMingLiU"/>
              </w:rPr>
              <w:t xml:space="preserve">, 6, </w:t>
            </w:r>
            <w:r>
              <w:rPr>
                <w:rFonts w:eastAsia="PMingLiU"/>
                <w:lang w:eastAsia="ko-KR"/>
              </w:rPr>
              <w:t>7</w:t>
            </w:r>
          </w:p>
        </w:tc>
      </w:tr>
      <w:tr w:rsidR="00A025A2" w14:paraId="7F62BDB1" w14:textId="77777777" w:rsidTr="00A025A2">
        <w:trPr>
          <w:trHeight w:val="187"/>
          <w:jc w:val="center"/>
        </w:trPr>
        <w:tc>
          <w:tcPr>
            <w:tcW w:w="2163" w:type="dxa"/>
            <w:tcBorders>
              <w:top w:val="nil"/>
              <w:left w:val="single" w:sz="4" w:space="0" w:color="auto"/>
              <w:bottom w:val="nil"/>
              <w:right w:val="single" w:sz="4" w:space="0" w:color="auto"/>
            </w:tcBorders>
          </w:tcPr>
          <w:p w14:paraId="5ACC5EF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D6333B7" w14:textId="77777777" w:rsidR="00A025A2" w:rsidRDefault="00A025A2">
            <w:pPr>
              <w:pStyle w:val="TAL"/>
              <w:rPr>
                <w:rFonts w:cs="Arial"/>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11C3F077" w14:textId="77777777" w:rsidR="00A025A2" w:rsidRDefault="00A025A2">
            <w:pPr>
              <w:pStyle w:val="TAC"/>
              <w:rPr>
                <w:lang w:eastAsia="zh-CN"/>
              </w:rPr>
            </w:pPr>
            <w:r>
              <w:rPr>
                <w:rFonts w:eastAsia="PMingLiU"/>
              </w:rPr>
              <w:t>2575</w:t>
            </w:r>
          </w:p>
        </w:tc>
        <w:tc>
          <w:tcPr>
            <w:tcW w:w="425" w:type="dxa"/>
            <w:tcBorders>
              <w:top w:val="single" w:sz="4" w:space="0" w:color="auto"/>
              <w:left w:val="nil"/>
              <w:bottom w:val="single" w:sz="4" w:space="0" w:color="auto"/>
              <w:right w:val="single" w:sz="4" w:space="0" w:color="auto"/>
            </w:tcBorders>
            <w:hideMark/>
          </w:tcPr>
          <w:p w14:paraId="24ECB7CF" w14:textId="77777777" w:rsidR="00A025A2" w:rsidRDefault="00A025A2">
            <w:pPr>
              <w:pStyle w:val="TAC"/>
            </w:pPr>
            <w:r>
              <w:rPr>
                <w:rFonts w:eastAsia="PMingLiU"/>
              </w:rPr>
              <w:t>-</w:t>
            </w:r>
          </w:p>
        </w:tc>
        <w:tc>
          <w:tcPr>
            <w:tcW w:w="851" w:type="dxa"/>
            <w:tcBorders>
              <w:top w:val="single" w:sz="4" w:space="0" w:color="auto"/>
              <w:left w:val="nil"/>
              <w:bottom w:val="single" w:sz="4" w:space="0" w:color="auto"/>
              <w:right w:val="single" w:sz="4" w:space="0" w:color="auto"/>
            </w:tcBorders>
            <w:hideMark/>
          </w:tcPr>
          <w:p w14:paraId="28544AFB" w14:textId="77777777" w:rsidR="00A025A2" w:rsidRDefault="00A025A2">
            <w:pPr>
              <w:pStyle w:val="TAC"/>
              <w:rPr>
                <w:lang w:eastAsia="zh-CN"/>
              </w:rPr>
            </w:pPr>
            <w:r>
              <w:rPr>
                <w:rFonts w:eastAsia="PMingLiU"/>
              </w:rPr>
              <w:t>2595</w:t>
            </w:r>
          </w:p>
        </w:tc>
        <w:tc>
          <w:tcPr>
            <w:tcW w:w="1276" w:type="dxa"/>
            <w:tcBorders>
              <w:top w:val="single" w:sz="4" w:space="0" w:color="auto"/>
              <w:left w:val="nil"/>
              <w:bottom w:val="single" w:sz="4" w:space="0" w:color="auto"/>
              <w:right w:val="single" w:sz="4" w:space="0" w:color="auto"/>
            </w:tcBorders>
            <w:hideMark/>
          </w:tcPr>
          <w:p w14:paraId="44CD3D4D" w14:textId="77777777" w:rsidR="00A025A2" w:rsidRDefault="00A025A2">
            <w:pPr>
              <w:pStyle w:val="TAC"/>
              <w:rPr>
                <w:lang w:eastAsia="zh-CN"/>
              </w:rPr>
            </w:pPr>
            <w:r>
              <w:rPr>
                <w:rFonts w:eastAsia="PMingLiU"/>
              </w:rPr>
              <w:t>-15.5</w:t>
            </w:r>
          </w:p>
        </w:tc>
        <w:tc>
          <w:tcPr>
            <w:tcW w:w="996" w:type="dxa"/>
            <w:tcBorders>
              <w:top w:val="single" w:sz="4" w:space="0" w:color="auto"/>
              <w:left w:val="nil"/>
              <w:bottom w:val="single" w:sz="4" w:space="0" w:color="auto"/>
              <w:right w:val="single" w:sz="4" w:space="0" w:color="auto"/>
            </w:tcBorders>
            <w:noWrap/>
            <w:hideMark/>
          </w:tcPr>
          <w:p w14:paraId="10B57CB5" w14:textId="77777777" w:rsidR="00A025A2" w:rsidRDefault="00A025A2">
            <w:pPr>
              <w:pStyle w:val="TAC"/>
              <w:rPr>
                <w:lang w:eastAsia="zh-CN"/>
              </w:rPr>
            </w:pPr>
            <w:r>
              <w:rPr>
                <w:rFonts w:eastAsia="PMingLiU"/>
              </w:rPr>
              <w:t>5</w:t>
            </w:r>
          </w:p>
        </w:tc>
        <w:tc>
          <w:tcPr>
            <w:tcW w:w="1272" w:type="dxa"/>
            <w:tcBorders>
              <w:top w:val="single" w:sz="4" w:space="0" w:color="auto"/>
              <w:left w:val="nil"/>
              <w:bottom w:val="single" w:sz="4" w:space="0" w:color="auto"/>
              <w:right w:val="single" w:sz="4" w:space="0" w:color="auto"/>
            </w:tcBorders>
            <w:noWrap/>
            <w:hideMark/>
          </w:tcPr>
          <w:p w14:paraId="1D7DD50B" w14:textId="77777777" w:rsidR="00A025A2" w:rsidRDefault="00A025A2">
            <w:pPr>
              <w:pStyle w:val="TAC"/>
              <w:rPr>
                <w:lang w:eastAsia="zh-CN"/>
              </w:rPr>
            </w:pPr>
            <w:r>
              <w:rPr>
                <w:rFonts w:eastAsia="PMingLiU"/>
                <w:lang w:eastAsia="ko-KR"/>
              </w:rPr>
              <w:t>5</w:t>
            </w:r>
            <w:r>
              <w:rPr>
                <w:rFonts w:eastAsia="PMingLiU"/>
              </w:rPr>
              <w:t xml:space="preserve">, 6, </w:t>
            </w:r>
            <w:r>
              <w:rPr>
                <w:rFonts w:eastAsia="PMingLiU"/>
                <w:lang w:eastAsia="ko-KR"/>
              </w:rPr>
              <w:t>7</w:t>
            </w:r>
          </w:p>
        </w:tc>
      </w:tr>
      <w:tr w:rsidR="00A025A2" w14:paraId="0E3FA905"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A14201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11F1440" w14:textId="77777777" w:rsidR="00A025A2" w:rsidRDefault="00A025A2">
            <w:pPr>
              <w:pStyle w:val="TAL"/>
              <w:rPr>
                <w:rFonts w:cs="Arial"/>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058C08D" w14:textId="77777777" w:rsidR="00A025A2" w:rsidRDefault="00A025A2">
            <w:pPr>
              <w:pStyle w:val="TAC"/>
              <w:rPr>
                <w:lang w:eastAsia="zh-CN"/>
              </w:rPr>
            </w:pPr>
            <w:r>
              <w:rPr>
                <w:rFonts w:eastAsia="PMingLiU"/>
              </w:rPr>
              <w:t>2595</w:t>
            </w:r>
          </w:p>
        </w:tc>
        <w:tc>
          <w:tcPr>
            <w:tcW w:w="425" w:type="dxa"/>
            <w:tcBorders>
              <w:top w:val="single" w:sz="4" w:space="0" w:color="auto"/>
              <w:left w:val="nil"/>
              <w:bottom w:val="single" w:sz="4" w:space="0" w:color="auto"/>
              <w:right w:val="single" w:sz="4" w:space="0" w:color="auto"/>
            </w:tcBorders>
            <w:hideMark/>
          </w:tcPr>
          <w:p w14:paraId="47DFD13E" w14:textId="77777777" w:rsidR="00A025A2" w:rsidRDefault="00A025A2">
            <w:pPr>
              <w:pStyle w:val="TAC"/>
            </w:pPr>
            <w:r>
              <w:rPr>
                <w:rFonts w:eastAsia="PMingLiU"/>
              </w:rPr>
              <w:t>-</w:t>
            </w:r>
          </w:p>
        </w:tc>
        <w:tc>
          <w:tcPr>
            <w:tcW w:w="851" w:type="dxa"/>
            <w:tcBorders>
              <w:top w:val="single" w:sz="4" w:space="0" w:color="auto"/>
              <w:left w:val="nil"/>
              <w:bottom w:val="single" w:sz="4" w:space="0" w:color="auto"/>
              <w:right w:val="single" w:sz="4" w:space="0" w:color="auto"/>
            </w:tcBorders>
            <w:hideMark/>
          </w:tcPr>
          <w:p w14:paraId="706B0034" w14:textId="77777777" w:rsidR="00A025A2" w:rsidRDefault="00A025A2">
            <w:pPr>
              <w:pStyle w:val="TAC"/>
              <w:rPr>
                <w:lang w:eastAsia="zh-CN"/>
              </w:rPr>
            </w:pPr>
            <w:r>
              <w:rPr>
                <w:rFonts w:eastAsia="PMingLiU"/>
              </w:rPr>
              <w:t>2620</w:t>
            </w:r>
          </w:p>
        </w:tc>
        <w:tc>
          <w:tcPr>
            <w:tcW w:w="1276" w:type="dxa"/>
            <w:tcBorders>
              <w:top w:val="single" w:sz="4" w:space="0" w:color="auto"/>
              <w:left w:val="nil"/>
              <w:bottom w:val="single" w:sz="4" w:space="0" w:color="auto"/>
              <w:right w:val="single" w:sz="4" w:space="0" w:color="auto"/>
            </w:tcBorders>
            <w:hideMark/>
          </w:tcPr>
          <w:p w14:paraId="53F3AC12" w14:textId="77777777" w:rsidR="00A025A2" w:rsidRDefault="00A025A2">
            <w:pPr>
              <w:pStyle w:val="TAC"/>
              <w:rPr>
                <w:lang w:eastAsia="zh-CN"/>
              </w:rPr>
            </w:pPr>
            <w:r>
              <w:rPr>
                <w:rFonts w:eastAsia="PMingLiU"/>
              </w:rPr>
              <w:t>-40</w:t>
            </w:r>
          </w:p>
        </w:tc>
        <w:tc>
          <w:tcPr>
            <w:tcW w:w="996" w:type="dxa"/>
            <w:tcBorders>
              <w:top w:val="single" w:sz="4" w:space="0" w:color="auto"/>
              <w:left w:val="nil"/>
              <w:bottom w:val="single" w:sz="4" w:space="0" w:color="auto"/>
              <w:right w:val="single" w:sz="4" w:space="0" w:color="auto"/>
            </w:tcBorders>
            <w:noWrap/>
            <w:hideMark/>
          </w:tcPr>
          <w:p w14:paraId="461D1F02" w14:textId="77777777" w:rsidR="00A025A2" w:rsidRDefault="00A025A2">
            <w:pPr>
              <w:pStyle w:val="TAC"/>
              <w:rPr>
                <w:lang w:eastAsia="zh-CN"/>
              </w:rPr>
            </w:pPr>
            <w:r>
              <w:rPr>
                <w:rFonts w:eastAsia="PMingLiU"/>
              </w:rPr>
              <w:t>1</w:t>
            </w:r>
          </w:p>
        </w:tc>
        <w:tc>
          <w:tcPr>
            <w:tcW w:w="1272" w:type="dxa"/>
            <w:tcBorders>
              <w:top w:val="single" w:sz="4" w:space="0" w:color="auto"/>
              <w:left w:val="nil"/>
              <w:bottom w:val="single" w:sz="4" w:space="0" w:color="auto"/>
              <w:right w:val="single" w:sz="4" w:space="0" w:color="auto"/>
            </w:tcBorders>
            <w:noWrap/>
            <w:hideMark/>
          </w:tcPr>
          <w:p w14:paraId="663B5BDA" w14:textId="77777777" w:rsidR="00A025A2" w:rsidRDefault="00A025A2">
            <w:pPr>
              <w:pStyle w:val="TAC"/>
              <w:rPr>
                <w:lang w:eastAsia="zh-CN"/>
              </w:rPr>
            </w:pPr>
            <w:r>
              <w:rPr>
                <w:rFonts w:eastAsia="PMingLiU"/>
                <w:lang w:eastAsia="ko-KR"/>
              </w:rPr>
              <w:t>5</w:t>
            </w:r>
            <w:r>
              <w:rPr>
                <w:rFonts w:eastAsia="PMingLiU"/>
              </w:rPr>
              <w:t xml:space="preserve">, </w:t>
            </w:r>
            <w:r>
              <w:rPr>
                <w:rFonts w:eastAsia="PMingLiU"/>
                <w:lang w:eastAsia="ko-KR"/>
              </w:rPr>
              <w:t>6</w:t>
            </w:r>
          </w:p>
        </w:tc>
      </w:tr>
      <w:tr w:rsidR="00A025A2" w14:paraId="0637FA56"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B43CABB" w14:textId="77777777" w:rsidR="00A025A2" w:rsidRDefault="00A025A2">
            <w:pPr>
              <w:pStyle w:val="TAC"/>
              <w:rPr>
                <w:lang w:eastAsia="ja-JP"/>
              </w:rPr>
            </w:pPr>
            <w:r>
              <w:rPr>
                <w:lang w:eastAsia="ja-JP"/>
              </w:rPr>
              <w:t>DC_</w:t>
            </w:r>
            <w:r>
              <w:rPr>
                <w:lang w:eastAsia="zh-TW"/>
              </w:rPr>
              <w:t>13</w:t>
            </w:r>
            <w:r>
              <w:rPr>
                <w:lang w:eastAsia="ja-JP"/>
              </w:rPr>
              <w:t>_n48</w:t>
            </w:r>
          </w:p>
        </w:tc>
        <w:tc>
          <w:tcPr>
            <w:tcW w:w="2857" w:type="dxa"/>
            <w:tcBorders>
              <w:top w:val="single" w:sz="4" w:space="0" w:color="auto"/>
              <w:left w:val="nil"/>
              <w:bottom w:val="single" w:sz="4" w:space="0" w:color="auto"/>
              <w:right w:val="single" w:sz="4" w:space="0" w:color="auto"/>
            </w:tcBorders>
            <w:hideMark/>
          </w:tcPr>
          <w:p w14:paraId="32C53E54" w14:textId="77777777" w:rsidR="00A025A2" w:rsidRDefault="00A025A2">
            <w:pPr>
              <w:pStyle w:val="TAL"/>
              <w:rPr>
                <w:rFonts w:cs="Arial"/>
              </w:rPr>
            </w:pPr>
            <w:r>
              <w:rPr>
                <w:rFonts w:cs="Arial"/>
              </w:rPr>
              <w:t>E-UTRA Band 2, 4, 5, 12, 13, 17, 25, 26, 27, 29, 41, 50, 51, 66, 70, 71</w:t>
            </w:r>
            <w:r>
              <w:rPr>
                <w:rFonts w:cs="Arial"/>
                <w:lang w:eastAsia="ja-JP"/>
              </w:rPr>
              <w:t>, 74, 85</w:t>
            </w:r>
          </w:p>
        </w:tc>
        <w:tc>
          <w:tcPr>
            <w:tcW w:w="1093" w:type="dxa"/>
            <w:tcBorders>
              <w:top w:val="single" w:sz="4" w:space="0" w:color="auto"/>
              <w:left w:val="nil"/>
              <w:bottom w:val="single" w:sz="4" w:space="0" w:color="auto"/>
              <w:right w:val="single" w:sz="4" w:space="0" w:color="auto"/>
            </w:tcBorders>
            <w:hideMark/>
          </w:tcPr>
          <w:p w14:paraId="53F4E08D"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457585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5E5CB24" w14:textId="77777777" w:rsidR="00A025A2" w:rsidRDefault="00A025A2">
            <w:pPr>
              <w:pStyle w:val="TAC"/>
              <w:rPr>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BAEF885"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3280FB5B"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tcPr>
          <w:p w14:paraId="1937A169" w14:textId="77777777" w:rsidR="00A025A2" w:rsidRDefault="00A025A2">
            <w:pPr>
              <w:pStyle w:val="TAC"/>
              <w:rPr>
                <w:lang w:eastAsia="zh-CN"/>
              </w:rPr>
            </w:pPr>
          </w:p>
        </w:tc>
      </w:tr>
      <w:tr w:rsidR="00A025A2" w14:paraId="66268B96" w14:textId="77777777" w:rsidTr="00A025A2">
        <w:trPr>
          <w:trHeight w:val="187"/>
          <w:jc w:val="center"/>
        </w:trPr>
        <w:tc>
          <w:tcPr>
            <w:tcW w:w="2163" w:type="dxa"/>
            <w:tcBorders>
              <w:top w:val="nil"/>
              <w:left w:val="single" w:sz="4" w:space="0" w:color="auto"/>
              <w:bottom w:val="nil"/>
              <w:right w:val="single" w:sz="4" w:space="0" w:color="auto"/>
            </w:tcBorders>
          </w:tcPr>
          <w:p w14:paraId="2C8B69C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B656AB4" w14:textId="77777777" w:rsidR="00A025A2" w:rsidRDefault="00A025A2">
            <w:pPr>
              <w:pStyle w:val="TAL"/>
              <w:rPr>
                <w:rFonts w:cs="Arial"/>
              </w:rPr>
            </w:pPr>
            <w:r>
              <w:rPr>
                <w:rFonts w:cs="Arial"/>
              </w:rPr>
              <w:t>E-UTRA Band 14</w:t>
            </w:r>
          </w:p>
        </w:tc>
        <w:tc>
          <w:tcPr>
            <w:tcW w:w="1093" w:type="dxa"/>
            <w:tcBorders>
              <w:top w:val="single" w:sz="4" w:space="0" w:color="auto"/>
              <w:left w:val="nil"/>
              <w:bottom w:val="single" w:sz="4" w:space="0" w:color="auto"/>
              <w:right w:val="single" w:sz="4" w:space="0" w:color="auto"/>
            </w:tcBorders>
            <w:hideMark/>
          </w:tcPr>
          <w:p w14:paraId="7CBB67CF"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C8A6A1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5157C08" w14:textId="77777777" w:rsidR="00A025A2" w:rsidRDefault="00A025A2">
            <w:pPr>
              <w:pStyle w:val="TAC"/>
              <w:rPr>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443F9CD"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7ED2FE77"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hideMark/>
          </w:tcPr>
          <w:p w14:paraId="7F7928FE" w14:textId="77777777" w:rsidR="00A025A2" w:rsidRDefault="00A025A2">
            <w:pPr>
              <w:pStyle w:val="TAC"/>
              <w:rPr>
                <w:lang w:eastAsia="zh-CN"/>
              </w:rPr>
            </w:pPr>
            <w:r>
              <w:t>5</w:t>
            </w:r>
          </w:p>
        </w:tc>
      </w:tr>
      <w:tr w:rsidR="00A025A2" w14:paraId="03163C96" w14:textId="77777777" w:rsidTr="00A025A2">
        <w:trPr>
          <w:trHeight w:val="187"/>
          <w:jc w:val="center"/>
        </w:trPr>
        <w:tc>
          <w:tcPr>
            <w:tcW w:w="2163" w:type="dxa"/>
            <w:tcBorders>
              <w:top w:val="nil"/>
              <w:left w:val="single" w:sz="4" w:space="0" w:color="auto"/>
              <w:bottom w:val="nil"/>
              <w:right w:val="single" w:sz="4" w:space="0" w:color="auto"/>
            </w:tcBorders>
          </w:tcPr>
          <w:p w14:paraId="6FC5E84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66E1158" w14:textId="77777777" w:rsidR="00A025A2" w:rsidRDefault="00A025A2">
            <w:pPr>
              <w:pStyle w:val="TAL"/>
              <w:rPr>
                <w:rFonts w:cs="Arial"/>
              </w:rPr>
            </w:pPr>
            <w:r>
              <w:rPr>
                <w:rFonts w:cs="Arial"/>
              </w:rPr>
              <w:t>E-UTRA Band 24, 30</w:t>
            </w:r>
          </w:p>
        </w:tc>
        <w:tc>
          <w:tcPr>
            <w:tcW w:w="1093" w:type="dxa"/>
            <w:tcBorders>
              <w:top w:val="single" w:sz="4" w:space="0" w:color="auto"/>
              <w:left w:val="nil"/>
              <w:bottom w:val="single" w:sz="4" w:space="0" w:color="auto"/>
              <w:right w:val="single" w:sz="4" w:space="0" w:color="auto"/>
            </w:tcBorders>
            <w:hideMark/>
          </w:tcPr>
          <w:p w14:paraId="179C0D27"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8B13CC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2756D32" w14:textId="77777777" w:rsidR="00A025A2" w:rsidRDefault="00A025A2">
            <w:pPr>
              <w:pStyle w:val="TAC"/>
              <w:rPr>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DEAD4E9"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04F69589"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hideMark/>
          </w:tcPr>
          <w:p w14:paraId="02D366AA" w14:textId="77777777" w:rsidR="00A025A2" w:rsidRDefault="00A025A2">
            <w:pPr>
              <w:pStyle w:val="TAC"/>
              <w:rPr>
                <w:lang w:eastAsia="zh-CN"/>
              </w:rPr>
            </w:pPr>
            <w:r>
              <w:t>2</w:t>
            </w:r>
          </w:p>
        </w:tc>
      </w:tr>
      <w:tr w:rsidR="00A025A2" w14:paraId="59E06166" w14:textId="77777777" w:rsidTr="00A025A2">
        <w:trPr>
          <w:trHeight w:val="187"/>
          <w:jc w:val="center"/>
        </w:trPr>
        <w:tc>
          <w:tcPr>
            <w:tcW w:w="2163" w:type="dxa"/>
            <w:tcBorders>
              <w:top w:val="nil"/>
              <w:left w:val="single" w:sz="4" w:space="0" w:color="auto"/>
              <w:bottom w:val="nil"/>
              <w:right w:val="single" w:sz="4" w:space="0" w:color="auto"/>
            </w:tcBorders>
          </w:tcPr>
          <w:p w14:paraId="071EFC2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ABBE403" w14:textId="77777777" w:rsidR="00A025A2" w:rsidRDefault="00A025A2">
            <w:pPr>
              <w:pStyle w:val="TAL"/>
              <w:rPr>
                <w:rFonts w:cs="Arial"/>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252731BC" w14:textId="77777777" w:rsidR="00A025A2" w:rsidRDefault="00A025A2">
            <w:pPr>
              <w:pStyle w:val="TAC"/>
              <w:rPr>
                <w:lang w:eastAsia="zh-CN"/>
              </w:rPr>
            </w:pPr>
            <w:r>
              <w:t>769</w:t>
            </w:r>
          </w:p>
        </w:tc>
        <w:tc>
          <w:tcPr>
            <w:tcW w:w="425" w:type="dxa"/>
            <w:tcBorders>
              <w:top w:val="single" w:sz="4" w:space="0" w:color="auto"/>
              <w:left w:val="nil"/>
              <w:bottom w:val="single" w:sz="4" w:space="0" w:color="auto"/>
              <w:right w:val="single" w:sz="4" w:space="0" w:color="auto"/>
            </w:tcBorders>
            <w:hideMark/>
          </w:tcPr>
          <w:p w14:paraId="6BABB71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59CA7C1" w14:textId="77777777" w:rsidR="00A025A2" w:rsidRDefault="00A025A2">
            <w:pPr>
              <w:pStyle w:val="TAC"/>
              <w:rPr>
                <w:lang w:eastAsia="zh-CN"/>
              </w:rPr>
            </w:pPr>
            <w:r>
              <w:t>775</w:t>
            </w:r>
          </w:p>
        </w:tc>
        <w:tc>
          <w:tcPr>
            <w:tcW w:w="1276" w:type="dxa"/>
            <w:tcBorders>
              <w:top w:val="single" w:sz="4" w:space="0" w:color="auto"/>
              <w:left w:val="nil"/>
              <w:bottom w:val="single" w:sz="4" w:space="0" w:color="auto"/>
              <w:right w:val="single" w:sz="4" w:space="0" w:color="auto"/>
            </w:tcBorders>
            <w:hideMark/>
          </w:tcPr>
          <w:p w14:paraId="55DC773F" w14:textId="77777777" w:rsidR="00A025A2" w:rsidRDefault="00A025A2">
            <w:pPr>
              <w:pStyle w:val="TAC"/>
              <w:rPr>
                <w:lang w:eastAsia="zh-CN"/>
              </w:rPr>
            </w:pPr>
            <w:r>
              <w:t>-35</w:t>
            </w:r>
          </w:p>
        </w:tc>
        <w:tc>
          <w:tcPr>
            <w:tcW w:w="996" w:type="dxa"/>
            <w:tcBorders>
              <w:top w:val="single" w:sz="4" w:space="0" w:color="auto"/>
              <w:left w:val="nil"/>
              <w:bottom w:val="single" w:sz="4" w:space="0" w:color="auto"/>
              <w:right w:val="single" w:sz="4" w:space="0" w:color="auto"/>
            </w:tcBorders>
            <w:noWrap/>
            <w:hideMark/>
          </w:tcPr>
          <w:p w14:paraId="05D78774" w14:textId="77777777" w:rsidR="00A025A2" w:rsidRDefault="00A025A2">
            <w:pPr>
              <w:pStyle w:val="TAC"/>
              <w:rPr>
                <w:lang w:eastAsia="zh-CN"/>
              </w:rPr>
            </w:pPr>
            <w:r>
              <w:t>0.00625</w:t>
            </w:r>
          </w:p>
        </w:tc>
        <w:tc>
          <w:tcPr>
            <w:tcW w:w="1272" w:type="dxa"/>
            <w:tcBorders>
              <w:top w:val="single" w:sz="4" w:space="0" w:color="auto"/>
              <w:left w:val="nil"/>
              <w:bottom w:val="single" w:sz="4" w:space="0" w:color="auto"/>
              <w:right w:val="single" w:sz="4" w:space="0" w:color="auto"/>
            </w:tcBorders>
            <w:noWrap/>
            <w:hideMark/>
          </w:tcPr>
          <w:p w14:paraId="38741F45" w14:textId="77777777" w:rsidR="00A025A2" w:rsidRDefault="00A025A2">
            <w:pPr>
              <w:pStyle w:val="TAC"/>
              <w:rPr>
                <w:lang w:eastAsia="zh-CN"/>
              </w:rPr>
            </w:pPr>
            <w:r>
              <w:t>5</w:t>
            </w:r>
          </w:p>
        </w:tc>
      </w:tr>
      <w:tr w:rsidR="00A025A2" w14:paraId="4D6E6388"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10055CE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8C9AB09" w14:textId="77777777" w:rsidR="00A025A2" w:rsidRDefault="00A025A2">
            <w:pPr>
              <w:pStyle w:val="TAL"/>
              <w:rPr>
                <w:rFonts w:cs="Arial"/>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2BB35D0D" w14:textId="77777777" w:rsidR="00A025A2" w:rsidRDefault="00A025A2">
            <w:pPr>
              <w:pStyle w:val="TAC"/>
              <w:rPr>
                <w:lang w:eastAsia="zh-CN"/>
              </w:rPr>
            </w:pPr>
            <w:r>
              <w:t>799</w:t>
            </w:r>
          </w:p>
        </w:tc>
        <w:tc>
          <w:tcPr>
            <w:tcW w:w="425" w:type="dxa"/>
            <w:tcBorders>
              <w:top w:val="single" w:sz="4" w:space="0" w:color="auto"/>
              <w:left w:val="nil"/>
              <w:bottom w:val="single" w:sz="4" w:space="0" w:color="auto"/>
              <w:right w:val="single" w:sz="4" w:space="0" w:color="auto"/>
            </w:tcBorders>
            <w:hideMark/>
          </w:tcPr>
          <w:p w14:paraId="1B057AF7"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C4B14E5" w14:textId="77777777" w:rsidR="00A025A2" w:rsidRDefault="00A025A2">
            <w:pPr>
              <w:pStyle w:val="TAC"/>
              <w:rPr>
                <w:lang w:eastAsia="zh-CN"/>
              </w:rPr>
            </w:pPr>
            <w:r>
              <w:t>805</w:t>
            </w:r>
          </w:p>
        </w:tc>
        <w:tc>
          <w:tcPr>
            <w:tcW w:w="1276" w:type="dxa"/>
            <w:tcBorders>
              <w:top w:val="single" w:sz="4" w:space="0" w:color="auto"/>
              <w:left w:val="nil"/>
              <w:bottom w:val="single" w:sz="4" w:space="0" w:color="auto"/>
              <w:right w:val="single" w:sz="4" w:space="0" w:color="auto"/>
            </w:tcBorders>
            <w:hideMark/>
          </w:tcPr>
          <w:p w14:paraId="276D73C1" w14:textId="77777777" w:rsidR="00A025A2" w:rsidRDefault="00A025A2">
            <w:pPr>
              <w:pStyle w:val="TAC"/>
              <w:rPr>
                <w:lang w:eastAsia="zh-CN"/>
              </w:rPr>
            </w:pPr>
            <w:r>
              <w:t>-35</w:t>
            </w:r>
          </w:p>
        </w:tc>
        <w:tc>
          <w:tcPr>
            <w:tcW w:w="996" w:type="dxa"/>
            <w:tcBorders>
              <w:top w:val="single" w:sz="4" w:space="0" w:color="auto"/>
              <w:left w:val="nil"/>
              <w:bottom w:val="single" w:sz="4" w:space="0" w:color="auto"/>
              <w:right w:val="single" w:sz="4" w:space="0" w:color="auto"/>
            </w:tcBorders>
            <w:noWrap/>
            <w:hideMark/>
          </w:tcPr>
          <w:p w14:paraId="2CFE6F6F" w14:textId="77777777" w:rsidR="00A025A2" w:rsidRDefault="00A025A2">
            <w:pPr>
              <w:pStyle w:val="TAC"/>
              <w:rPr>
                <w:lang w:eastAsia="zh-CN"/>
              </w:rPr>
            </w:pPr>
            <w:r>
              <w:t>0.00625</w:t>
            </w:r>
          </w:p>
        </w:tc>
        <w:tc>
          <w:tcPr>
            <w:tcW w:w="1272" w:type="dxa"/>
            <w:tcBorders>
              <w:top w:val="single" w:sz="4" w:space="0" w:color="auto"/>
              <w:left w:val="nil"/>
              <w:bottom w:val="single" w:sz="4" w:space="0" w:color="auto"/>
              <w:right w:val="single" w:sz="4" w:space="0" w:color="auto"/>
            </w:tcBorders>
            <w:noWrap/>
            <w:hideMark/>
          </w:tcPr>
          <w:p w14:paraId="3805B145" w14:textId="77777777" w:rsidR="00A025A2" w:rsidRDefault="00A025A2">
            <w:pPr>
              <w:pStyle w:val="TAC"/>
              <w:rPr>
                <w:lang w:eastAsia="zh-CN"/>
              </w:rPr>
            </w:pPr>
            <w:r>
              <w:t>5</w:t>
            </w:r>
          </w:p>
        </w:tc>
      </w:tr>
      <w:tr w:rsidR="00A025A2" w14:paraId="4892679D"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EED2C7A" w14:textId="77777777" w:rsidR="00A025A2" w:rsidRDefault="00A025A2">
            <w:pPr>
              <w:pStyle w:val="TAC"/>
              <w:rPr>
                <w:lang w:eastAsia="ja-JP"/>
              </w:rPr>
            </w:pPr>
            <w:r>
              <w:rPr>
                <w:lang w:eastAsia="ja-JP"/>
              </w:rPr>
              <w:t>DC_13_n66</w:t>
            </w:r>
          </w:p>
        </w:tc>
        <w:tc>
          <w:tcPr>
            <w:tcW w:w="2857" w:type="dxa"/>
            <w:tcBorders>
              <w:top w:val="single" w:sz="4" w:space="0" w:color="auto"/>
              <w:left w:val="nil"/>
              <w:bottom w:val="single" w:sz="4" w:space="0" w:color="auto"/>
              <w:right w:val="single" w:sz="4" w:space="0" w:color="auto"/>
            </w:tcBorders>
            <w:hideMark/>
          </w:tcPr>
          <w:p w14:paraId="0BD01685" w14:textId="77777777" w:rsidR="00A025A2" w:rsidRDefault="00A025A2">
            <w:pPr>
              <w:pStyle w:val="TAL"/>
              <w:rPr>
                <w:lang w:eastAsia="zh-CN"/>
              </w:rPr>
            </w:pPr>
            <w:r>
              <w:rPr>
                <w:rFonts w:cs="Arial"/>
                <w:lang w:eastAsia="ja-JP"/>
              </w:rPr>
              <w:t>E-UTRA Band 2, 4, 5, 12, 13, 17, 25, 26, 27, 29, 41, 50, 51, 53, 66, 70, 71, 74, 85</w:t>
            </w:r>
          </w:p>
        </w:tc>
        <w:tc>
          <w:tcPr>
            <w:tcW w:w="1093" w:type="dxa"/>
            <w:tcBorders>
              <w:top w:val="single" w:sz="4" w:space="0" w:color="auto"/>
              <w:left w:val="nil"/>
              <w:bottom w:val="single" w:sz="4" w:space="0" w:color="auto"/>
              <w:right w:val="single" w:sz="4" w:space="0" w:color="auto"/>
            </w:tcBorders>
            <w:hideMark/>
          </w:tcPr>
          <w:p w14:paraId="48FCA9C2" w14:textId="77777777" w:rsidR="00A025A2" w:rsidRDefault="00A025A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20094F38" w14:textId="77777777" w:rsidR="00A025A2" w:rsidRDefault="00A025A2">
            <w:pPr>
              <w:pStyle w:val="TAC"/>
            </w:pPr>
            <w:r>
              <w:rPr>
                <w:lang w:eastAsia="zh-CN"/>
              </w:rPr>
              <w:t>-</w:t>
            </w:r>
          </w:p>
        </w:tc>
        <w:tc>
          <w:tcPr>
            <w:tcW w:w="851" w:type="dxa"/>
            <w:tcBorders>
              <w:top w:val="single" w:sz="4" w:space="0" w:color="auto"/>
              <w:left w:val="nil"/>
              <w:bottom w:val="single" w:sz="4" w:space="0" w:color="auto"/>
              <w:right w:val="single" w:sz="4" w:space="0" w:color="auto"/>
            </w:tcBorders>
            <w:hideMark/>
          </w:tcPr>
          <w:p w14:paraId="2030E5B9" w14:textId="77777777" w:rsidR="00A025A2" w:rsidRDefault="00A025A2">
            <w:pPr>
              <w:pStyle w:val="TAC"/>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0EE99D89" w14:textId="77777777" w:rsidR="00A025A2" w:rsidRDefault="00A025A2">
            <w:pPr>
              <w:pStyle w:val="TAC"/>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334D5481" w14:textId="77777777" w:rsidR="00A025A2" w:rsidRDefault="00A025A2">
            <w:pPr>
              <w:pStyle w:val="TAC"/>
            </w:pPr>
            <w:r>
              <w:rPr>
                <w:lang w:eastAsia="zh-CN"/>
              </w:rPr>
              <w:t>1</w:t>
            </w:r>
          </w:p>
        </w:tc>
        <w:tc>
          <w:tcPr>
            <w:tcW w:w="1272" w:type="dxa"/>
            <w:tcBorders>
              <w:top w:val="single" w:sz="4" w:space="0" w:color="auto"/>
              <w:left w:val="nil"/>
              <w:bottom w:val="single" w:sz="4" w:space="0" w:color="auto"/>
              <w:right w:val="single" w:sz="4" w:space="0" w:color="auto"/>
            </w:tcBorders>
            <w:noWrap/>
          </w:tcPr>
          <w:p w14:paraId="38AFBA7F" w14:textId="77777777" w:rsidR="00A025A2" w:rsidRDefault="00A025A2">
            <w:pPr>
              <w:pStyle w:val="TAC"/>
            </w:pPr>
          </w:p>
        </w:tc>
      </w:tr>
      <w:tr w:rsidR="00A025A2" w14:paraId="1A5CEB82" w14:textId="77777777" w:rsidTr="00A025A2">
        <w:trPr>
          <w:trHeight w:val="187"/>
          <w:jc w:val="center"/>
        </w:trPr>
        <w:tc>
          <w:tcPr>
            <w:tcW w:w="2163" w:type="dxa"/>
            <w:tcBorders>
              <w:top w:val="nil"/>
              <w:left w:val="single" w:sz="4" w:space="0" w:color="auto"/>
              <w:bottom w:val="nil"/>
              <w:right w:val="single" w:sz="4" w:space="0" w:color="auto"/>
            </w:tcBorders>
          </w:tcPr>
          <w:p w14:paraId="339DC4D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694EE34" w14:textId="77777777" w:rsidR="00A025A2" w:rsidRDefault="00A025A2">
            <w:pPr>
              <w:pStyle w:val="TAL"/>
              <w:rPr>
                <w:lang w:eastAsia="zh-CN"/>
              </w:rPr>
            </w:pPr>
            <w:r>
              <w:rPr>
                <w:rFonts w:cs="Arial"/>
                <w:lang w:eastAsia="ja-JP"/>
              </w:rPr>
              <w:t>E-UTRA Band 14</w:t>
            </w:r>
          </w:p>
        </w:tc>
        <w:tc>
          <w:tcPr>
            <w:tcW w:w="1093" w:type="dxa"/>
            <w:tcBorders>
              <w:top w:val="single" w:sz="4" w:space="0" w:color="auto"/>
              <w:left w:val="nil"/>
              <w:bottom w:val="single" w:sz="4" w:space="0" w:color="auto"/>
              <w:right w:val="single" w:sz="4" w:space="0" w:color="auto"/>
            </w:tcBorders>
            <w:hideMark/>
          </w:tcPr>
          <w:p w14:paraId="5A831E06" w14:textId="77777777" w:rsidR="00A025A2" w:rsidRDefault="00A025A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7323C3EA" w14:textId="77777777" w:rsidR="00A025A2" w:rsidRDefault="00A025A2">
            <w:pPr>
              <w:pStyle w:val="TAC"/>
            </w:pPr>
            <w:r>
              <w:rPr>
                <w:lang w:eastAsia="zh-CN"/>
              </w:rPr>
              <w:t>-</w:t>
            </w:r>
          </w:p>
        </w:tc>
        <w:tc>
          <w:tcPr>
            <w:tcW w:w="851" w:type="dxa"/>
            <w:tcBorders>
              <w:top w:val="single" w:sz="4" w:space="0" w:color="auto"/>
              <w:left w:val="nil"/>
              <w:bottom w:val="single" w:sz="4" w:space="0" w:color="auto"/>
              <w:right w:val="single" w:sz="4" w:space="0" w:color="auto"/>
            </w:tcBorders>
            <w:hideMark/>
          </w:tcPr>
          <w:p w14:paraId="3E1FCBE3" w14:textId="77777777" w:rsidR="00A025A2" w:rsidRDefault="00A025A2">
            <w:pPr>
              <w:pStyle w:val="TAC"/>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64DDA23F"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25A64279"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7650F1E6" w14:textId="77777777" w:rsidR="00A025A2" w:rsidRDefault="00A025A2">
            <w:pPr>
              <w:pStyle w:val="TAC"/>
            </w:pPr>
            <w:r>
              <w:t>5</w:t>
            </w:r>
          </w:p>
        </w:tc>
      </w:tr>
      <w:tr w:rsidR="00A025A2" w14:paraId="2B039607" w14:textId="77777777" w:rsidTr="00A025A2">
        <w:trPr>
          <w:trHeight w:val="187"/>
          <w:jc w:val="center"/>
        </w:trPr>
        <w:tc>
          <w:tcPr>
            <w:tcW w:w="2163" w:type="dxa"/>
            <w:tcBorders>
              <w:top w:val="nil"/>
              <w:left w:val="single" w:sz="4" w:space="0" w:color="auto"/>
              <w:bottom w:val="nil"/>
              <w:right w:val="single" w:sz="4" w:space="0" w:color="auto"/>
            </w:tcBorders>
          </w:tcPr>
          <w:p w14:paraId="79C3A3E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172DDC8" w14:textId="77777777" w:rsidR="00A025A2" w:rsidRDefault="00A025A2">
            <w:pPr>
              <w:pStyle w:val="TAL"/>
              <w:rPr>
                <w:lang w:val="sv-FI" w:eastAsia="ja-JP"/>
              </w:rPr>
            </w:pPr>
            <w:r>
              <w:rPr>
                <w:lang w:val="sv-FI" w:eastAsia="ja-JP"/>
              </w:rPr>
              <w:t>E-UTRA Band 30, 48,</w:t>
            </w:r>
          </w:p>
          <w:p w14:paraId="0EB322FE" w14:textId="77777777" w:rsidR="00A025A2" w:rsidRDefault="00A025A2">
            <w:pPr>
              <w:pStyle w:val="TAL"/>
              <w:rPr>
                <w:lang w:val="sv-FI" w:eastAsia="ja-JP"/>
              </w:rPr>
            </w:pPr>
            <w:r>
              <w:rPr>
                <w:lang w:val="sv-FI" w:eastAsia="ja-JP"/>
              </w:rPr>
              <w:t>NR Band n77</w:t>
            </w:r>
          </w:p>
        </w:tc>
        <w:tc>
          <w:tcPr>
            <w:tcW w:w="1093" w:type="dxa"/>
            <w:tcBorders>
              <w:top w:val="single" w:sz="4" w:space="0" w:color="auto"/>
              <w:left w:val="nil"/>
              <w:bottom w:val="single" w:sz="4" w:space="0" w:color="auto"/>
              <w:right w:val="single" w:sz="4" w:space="0" w:color="auto"/>
            </w:tcBorders>
            <w:hideMark/>
          </w:tcPr>
          <w:p w14:paraId="09521BE1" w14:textId="77777777" w:rsidR="00A025A2" w:rsidRDefault="00A025A2">
            <w:pPr>
              <w:pStyle w:val="TAC"/>
              <w:rPr>
                <w:lang w:eastAsia="zh-CN"/>
              </w:rPr>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2E0443A8" w14:textId="77777777" w:rsidR="00A025A2" w:rsidRDefault="00A025A2">
            <w:pPr>
              <w:pStyle w:val="TAC"/>
              <w:rPr>
                <w:lang w:eastAsia="zh-CN"/>
              </w:rPr>
            </w:pPr>
            <w:r>
              <w:rPr>
                <w:lang w:eastAsia="zh-CN"/>
              </w:rPr>
              <w:t>-</w:t>
            </w:r>
          </w:p>
        </w:tc>
        <w:tc>
          <w:tcPr>
            <w:tcW w:w="851" w:type="dxa"/>
            <w:tcBorders>
              <w:top w:val="single" w:sz="4" w:space="0" w:color="auto"/>
              <w:left w:val="nil"/>
              <w:bottom w:val="single" w:sz="4" w:space="0" w:color="auto"/>
              <w:right w:val="single" w:sz="4" w:space="0" w:color="auto"/>
            </w:tcBorders>
            <w:hideMark/>
          </w:tcPr>
          <w:p w14:paraId="74A4515B" w14:textId="77777777" w:rsidR="00A025A2" w:rsidRDefault="00A025A2">
            <w:pPr>
              <w:pStyle w:val="TAC"/>
              <w:rPr>
                <w:lang w:eastAsia="zh-CN"/>
              </w:rPr>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5ED1FB48"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38A1D04C"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32C0D6F7" w14:textId="77777777" w:rsidR="00A025A2" w:rsidRDefault="00A025A2">
            <w:pPr>
              <w:pStyle w:val="TAC"/>
            </w:pPr>
            <w:r>
              <w:t>2</w:t>
            </w:r>
          </w:p>
        </w:tc>
      </w:tr>
      <w:tr w:rsidR="00A025A2" w14:paraId="547CDFDC" w14:textId="77777777" w:rsidTr="00A025A2">
        <w:trPr>
          <w:trHeight w:val="187"/>
          <w:jc w:val="center"/>
        </w:trPr>
        <w:tc>
          <w:tcPr>
            <w:tcW w:w="2163" w:type="dxa"/>
            <w:tcBorders>
              <w:top w:val="nil"/>
              <w:left w:val="single" w:sz="4" w:space="0" w:color="auto"/>
              <w:bottom w:val="nil"/>
              <w:right w:val="single" w:sz="4" w:space="0" w:color="auto"/>
            </w:tcBorders>
          </w:tcPr>
          <w:p w14:paraId="439F4B4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117E099" w14:textId="77777777" w:rsidR="00A025A2" w:rsidRDefault="00A025A2">
            <w:pPr>
              <w:pStyle w:val="TAL"/>
              <w:rPr>
                <w:lang w:eastAsia="zh-CN"/>
              </w:rPr>
            </w:pPr>
            <w:r>
              <w:rPr>
                <w:rFonts w:cs="Arial"/>
                <w:lang w:eastAsia="ja-JP"/>
              </w:rPr>
              <w:t>Frequency range</w:t>
            </w:r>
          </w:p>
        </w:tc>
        <w:tc>
          <w:tcPr>
            <w:tcW w:w="1093" w:type="dxa"/>
            <w:tcBorders>
              <w:top w:val="single" w:sz="4" w:space="0" w:color="auto"/>
              <w:left w:val="nil"/>
              <w:bottom w:val="single" w:sz="4" w:space="0" w:color="auto"/>
              <w:right w:val="single" w:sz="4" w:space="0" w:color="auto"/>
            </w:tcBorders>
            <w:hideMark/>
          </w:tcPr>
          <w:p w14:paraId="1C102673" w14:textId="77777777" w:rsidR="00A025A2" w:rsidRDefault="00A025A2">
            <w:pPr>
              <w:pStyle w:val="TAC"/>
            </w:pPr>
            <w:r>
              <w:t>769</w:t>
            </w:r>
          </w:p>
        </w:tc>
        <w:tc>
          <w:tcPr>
            <w:tcW w:w="425" w:type="dxa"/>
            <w:tcBorders>
              <w:top w:val="single" w:sz="4" w:space="0" w:color="auto"/>
              <w:left w:val="nil"/>
              <w:bottom w:val="single" w:sz="4" w:space="0" w:color="auto"/>
              <w:right w:val="single" w:sz="4" w:space="0" w:color="auto"/>
            </w:tcBorders>
            <w:hideMark/>
          </w:tcPr>
          <w:p w14:paraId="329FCD97"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79EDC18" w14:textId="77777777" w:rsidR="00A025A2" w:rsidRDefault="00A025A2">
            <w:pPr>
              <w:pStyle w:val="TAC"/>
            </w:pPr>
            <w:r>
              <w:t>775</w:t>
            </w:r>
          </w:p>
        </w:tc>
        <w:tc>
          <w:tcPr>
            <w:tcW w:w="1276" w:type="dxa"/>
            <w:tcBorders>
              <w:top w:val="single" w:sz="4" w:space="0" w:color="auto"/>
              <w:left w:val="nil"/>
              <w:bottom w:val="single" w:sz="4" w:space="0" w:color="auto"/>
              <w:right w:val="single" w:sz="4" w:space="0" w:color="auto"/>
            </w:tcBorders>
            <w:hideMark/>
          </w:tcPr>
          <w:p w14:paraId="646E4E12" w14:textId="77777777" w:rsidR="00A025A2" w:rsidRDefault="00A025A2">
            <w:pPr>
              <w:pStyle w:val="TAC"/>
            </w:pPr>
            <w:r>
              <w:t>-35</w:t>
            </w:r>
          </w:p>
        </w:tc>
        <w:tc>
          <w:tcPr>
            <w:tcW w:w="996" w:type="dxa"/>
            <w:tcBorders>
              <w:top w:val="single" w:sz="4" w:space="0" w:color="auto"/>
              <w:left w:val="nil"/>
              <w:bottom w:val="single" w:sz="4" w:space="0" w:color="auto"/>
              <w:right w:val="single" w:sz="4" w:space="0" w:color="auto"/>
            </w:tcBorders>
            <w:noWrap/>
            <w:hideMark/>
          </w:tcPr>
          <w:p w14:paraId="76B60212" w14:textId="77777777" w:rsidR="00A025A2" w:rsidRDefault="00A025A2">
            <w:pPr>
              <w:pStyle w:val="TAC"/>
            </w:pPr>
            <w:r>
              <w:t>0.00625</w:t>
            </w:r>
          </w:p>
        </w:tc>
        <w:tc>
          <w:tcPr>
            <w:tcW w:w="1272" w:type="dxa"/>
            <w:tcBorders>
              <w:top w:val="single" w:sz="4" w:space="0" w:color="auto"/>
              <w:left w:val="nil"/>
              <w:bottom w:val="single" w:sz="4" w:space="0" w:color="auto"/>
              <w:right w:val="single" w:sz="4" w:space="0" w:color="auto"/>
            </w:tcBorders>
            <w:noWrap/>
            <w:hideMark/>
          </w:tcPr>
          <w:p w14:paraId="3F7A5E35" w14:textId="77777777" w:rsidR="00A025A2" w:rsidRDefault="00A025A2">
            <w:pPr>
              <w:pStyle w:val="TAC"/>
            </w:pPr>
            <w:r>
              <w:t>5</w:t>
            </w:r>
          </w:p>
        </w:tc>
      </w:tr>
      <w:tr w:rsidR="00A025A2" w14:paraId="73756F6B"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55A4D52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F916DDE" w14:textId="77777777" w:rsidR="00A025A2" w:rsidRDefault="00A025A2">
            <w:pPr>
              <w:pStyle w:val="TAL"/>
              <w:rPr>
                <w:lang w:eastAsia="zh-CN"/>
              </w:rPr>
            </w:pPr>
            <w:r>
              <w:rPr>
                <w:rFonts w:cs="Arial"/>
                <w:lang w:eastAsia="ja-JP"/>
              </w:rPr>
              <w:t>Frequency range</w:t>
            </w:r>
          </w:p>
        </w:tc>
        <w:tc>
          <w:tcPr>
            <w:tcW w:w="1093" w:type="dxa"/>
            <w:tcBorders>
              <w:top w:val="single" w:sz="4" w:space="0" w:color="auto"/>
              <w:left w:val="nil"/>
              <w:bottom w:val="single" w:sz="4" w:space="0" w:color="auto"/>
              <w:right w:val="single" w:sz="4" w:space="0" w:color="auto"/>
            </w:tcBorders>
            <w:hideMark/>
          </w:tcPr>
          <w:p w14:paraId="7930A26E" w14:textId="77777777" w:rsidR="00A025A2" w:rsidRDefault="00A025A2">
            <w:pPr>
              <w:pStyle w:val="TAC"/>
            </w:pPr>
            <w:r>
              <w:t>799</w:t>
            </w:r>
          </w:p>
        </w:tc>
        <w:tc>
          <w:tcPr>
            <w:tcW w:w="425" w:type="dxa"/>
            <w:tcBorders>
              <w:top w:val="single" w:sz="4" w:space="0" w:color="auto"/>
              <w:left w:val="nil"/>
              <w:bottom w:val="single" w:sz="4" w:space="0" w:color="auto"/>
              <w:right w:val="single" w:sz="4" w:space="0" w:color="auto"/>
            </w:tcBorders>
            <w:hideMark/>
          </w:tcPr>
          <w:p w14:paraId="59D44C6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084ABD1" w14:textId="77777777" w:rsidR="00A025A2" w:rsidRDefault="00A025A2">
            <w:pPr>
              <w:pStyle w:val="TAC"/>
            </w:pPr>
            <w:r>
              <w:t>803</w:t>
            </w:r>
          </w:p>
        </w:tc>
        <w:tc>
          <w:tcPr>
            <w:tcW w:w="1276" w:type="dxa"/>
            <w:tcBorders>
              <w:top w:val="single" w:sz="4" w:space="0" w:color="auto"/>
              <w:left w:val="nil"/>
              <w:bottom w:val="single" w:sz="4" w:space="0" w:color="auto"/>
              <w:right w:val="single" w:sz="4" w:space="0" w:color="auto"/>
            </w:tcBorders>
            <w:hideMark/>
          </w:tcPr>
          <w:p w14:paraId="3CC04FEF" w14:textId="77777777" w:rsidR="00A025A2" w:rsidRDefault="00A025A2">
            <w:pPr>
              <w:pStyle w:val="TAC"/>
            </w:pPr>
            <w:r>
              <w:t>-35</w:t>
            </w:r>
          </w:p>
        </w:tc>
        <w:tc>
          <w:tcPr>
            <w:tcW w:w="996" w:type="dxa"/>
            <w:tcBorders>
              <w:top w:val="single" w:sz="4" w:space="0" w:color="auto"/>
              <w:left w:val="nil"/>
              <w:bottom w:val="single" w:sz="4" w:space="0" w:color="auto"/>
              <w:right w:val="single" w:sz="4" w:space="0" w:color="auto"/>
            </w:tcBorders>
            <w:noWrap/>
            <w:hideMark/>
          </w:tcPr>
          <w:p w14:paraId="38C769F4" w14:textId="77777777" w:rsidR="00A025A2" w:rsidRDefault="00A025A2">
            <w:pPr>
              <w:pStyle w:val="TAC"/>
            </w:pPr>
            <w:r>
              <w:t>0.00625</w:t>
            </w:r>
          </w:p>
        </w:tc>
        <w:tc>
          <w:tcPr>
            <w:tcW w:w="1272" w:type="dxa"/>
            <w:tcBorders>
              <w:top w:val="single" w:sz="4" w:space="0" w:color="auto"/>
              <w:left w:val="nil"/>
              <w:bottom w:val="single" w:sz="4" w:space="0" w:color="auto"/>
              <w:right w:val="single" w:sz="4" w:space="0" w:color="auto"/>
            </w:tcBorders>
            <w:noWrap/>
            <w:hideMark/>
          </w:tcPr>
          <w:p w14:paraId="55387F38" w14:textId="77777777" w:rsidR="00A025A2" w:rsidRDefault="00A025A2">
            <w:pPr>
              <w:pStyle w:val="TAC"/>
            </w:pPr>
            <w:r>
              <w:t>5</w:t>
            </w:r>
          </w:p>
        </w:tc>
      </w:tr>
      <w:tr w:rsidR="00A025A2" w14:paraId="28047604"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7B40412C" w14:textId="77777777" w:rsidR="00A025A2" w:rsidRDefault="00A025A2">
            <w:pPr>
              <w:pStyle w:val="TAC"/>
              <w:rPr>
                <w:color w:val="0D0D0D" w:themeColor="text1" w:themeTint="F2"/>
                <w:lang w:eastAsia="ja-JP"/>
              </w:rPr>
            </w:pPr>
            <w:r>
              <w:rPr>
                <w:color w:val="0D0D0D"/>
                <w:lang w:eastAsia="fi-FI"/>
              </w:rPr>
              <w:t>DC_13_n71</w:t>
            </w:r>
          </w:p>
        </w:tc>
        <w:tc>
          <w:tcPr>
            <w:tcW w:w="2857" w:type="dxa"/>
            <w:tcBorders>
              <w:top w:val="single" w:sz="4" w:space="0" w:color="auto"/>
              <w:left w:val="nil"/>
              <w:bottom w:val="single" w:sz="4" w:space="0" w:color="auto"/>
              <w:right w:val="single" w:sz="4" w:space="0" w:color="auto"/>
            </w:tcBorders>
            <w:hideMark/>
          </w:tcPr>
          <w:p w14:paraId="6B112500" w14:textId="77777777" w:rsidR="00A025A2" w:rsidRDefault="00A025A2">
            <w:pPr>
              <w:pStyle w:val="TAL"/>
              <w:rPr>
                <w:rFonts w:cs="Arial"/>
                <w:color w:val="0D0D0D" w:themeColor="text1" w:themeTint="F2"/>
                <w:lang w:eastAsia="ja-JP"/>
              </w:rPr>
            </w:pPr>
            <w:r>
              <w:rPr>
                <w:rFonts w:cs="Arial"/>
                <w:color w:val="0D0D0D" w:themeColor="text1" w:themeTint="F2"/>
                <w:lang w:eastAsia="ja-JP"/>
              </w:rPr>
              <w:t>E-UTRA Band 4, 5, 12, 13, 17, 26, 48, 66, 85</w:t>
            </w:r>
          </w:p>
        </w:tc>
        <w:tc>
          <w:tcPr>
            <w:tcW w:w="1093" w:type="dxa"/>
            <w:tcBorders>
              <w:top w:val="single" w:sz="4" w:space="0" w:color="auto"/>
              <w:left w:val="nil"/>
              <w:bottom w:val="single" w:sz="4" w:space="0" w:color="auto"/>
              <w:right w:val="single" w:sz="4" w:space="0" w:color="auto"/>
            </w:tcBorders>
            <w:hideMark/>
          </w:tcPr>
          <w:p w14:paraId="0BC5601F" w14:textId="77777777" w:rsidR="00A025A2" w:rsidRDefault="00A025A2">
            <w:pPr>
              <w:pStyle w:val="TAC"/>
              <w:rPr>
                <w:color w:val="0D0D0D" w:themeColor="text1" w:themeTint="F2"/>
                <w:lang w:eastAsia="zh-CN"/>
              </w:rPr>
            </w:pPr>
            <w:r>
              <w:rPr>
                <w:color w:val="0D0D0D" w:themeColor="text1" w:themeTint="F2"/>
              </w:rPr>
              <w:t>F</w:t>
            </w:r>
            <w:r>
              <w:rPr>
                <w:color w:val="0D0D0D" w:themeColor="text1" w:themeTint="F2"/>
                <w:vertAlign w:val="subscript"/>
              </w:rPr>
              <w:t>DL_low</w:t>
            </w:r>
          </w:p>
        </w:tc>
        <w:tc>
          <w:tcPr>
            <w:tcW w:w="425" w:type="dxa"/>
            <w:tcBorders>
              <w:top w:val="single" w:sz="4" w:space="0" w:color="auto"/>
              <w:left w:val="nil"/>
              <w:bottom w:val="single" w:sz="4" w:space="0" w:color="auto"/>
              <w:right w:val="single" w:sz="4" w:space="0" w:color="auto"/>
            </w:tcBorders>
            <w:hideMark/>
          </w:tcPr>
          <w:p w14:paraId="2E054720" w14:textId="77777777" w:rsidR="00A025A2" w:rsidRDefault="00A025A2">
            <w:pPr>
              <w:pStyle w:val="TAC"/>
              <w:rPr>
                <w:color w:val="0D0D0D" w:themeColor="text1" w:themeTint="F2"/>
                <w:lang w:eastAsia="zh-CN"/>
              </w:rPr>
            </w:pPr>
            <w:r>
              <w:rPr>
                <w:color w:val="0D0D0D" w:themeColor="text1" w:themeTint="F2"/>
              </w:rPr>
              <w:t>-</w:t>
            </w:r>
          </w:p>
        </w:tc>
        <w:tc>
          <w:tcPr>
            <w:tcW w:w="851" w:type="dxa"/>
            <w:tcBorders>
              <w:top w:val="single" w:sz="4" w:space="0" w:color="auto"/>
              <w:left w:val="nil"/>
              <w:bottom w:val="single" w:sz="4" w:space="0" w:color="auto"/>
              <w:right w:val="single" w:sz="4" w:space="0" w:color="auto"/>
            </w:tcBorders>
            <w:hideMark/>
          </w:tcPr>
          <w:p w14:paraId="1B866381" w14:textId="77777777" w:rsidR="00A025A2" w:rsidRDefault="00A025A2">
            <w:pPr>
              <w:pStyle w:val="TAC"/>
              <w:rPr>
                <w:color w:val="0D0D0D" w:themeColor="text1" w:themeTint="F2"/>
                <w:lang w:eastAsia="zh-CN"/>
              </w:rPr>
            </w:pPr>
            <w:r>
              <w:rPr>
                <w:color w:val="0D0D0D" w:themeColor="text1" w:themeTint="F2"/>
              </w:rPr>
              <w:t>F</w:t>
            </w:r>
            <w:r>
              <w:rPr>
                <w:color w:val="0D0D0D" w:themeColor="text1" w:themeTint="F2"/>
                <w:vertAlign w:val="subscript"/>
              </w:rPr>
              <w:t>DL_high</w:t>
            </w:r>
          </w:p>
        </w:tc>
        <w:tc>
          <w:tcPr>
            <w:tcW w:w="1276" w:type="dxa"/>
            <w:tcBorders>
              <w:top w:val="single" w:sz="4" w:space="0" w:color="auto"/>
              <w:left w:val="nil"/>
              <w:bottom w:val="single" w:sz="4" w:space="0" w:color="auto"/>
              <w:right w:val="single" w:sz="4" w:space="0" w:color="auto"/>
            </w:tcBorders>
            <w:hideMark/>
          </w:tcPr>
          <w:p w14:paraId="0DA40D47" w14:textId="77777777" w:rsidR="00A025A2" w:rsidRDefault="00A025A2">
            <w:pPr>
              <w:pStyle w:val="TAC"/>
              <w:rPr>
                <w:color w:val="0D0D0D" w:themeColor="text1" w:themeTint="F2"/>
                <w:lang w:eastAsia="zh-CN"/>
              </w:rPr>
            </w:pPr>
            <w:r>
              <w:rPr>
                <w:color w:val="0D0D0D" w:themeColor="text1" w:themeTint="F2"/>
                <w:u w:val="single"/>
              </w:rPr>
              <w:t>-50</w:t>
            </w:r>
          </w:p>
        </w:tc>
        <w:tc>
          <w:tcPr>
            <w:tcW w:w="996" w:type="dxa"/>
            <w:tcBorders>
              <w:top w:val="single" w:sz="4" w:space="0" w:color="auto"/>
              <w:left w:val="nil"/>
              <w:bottom w:val="single" w:sz="4" w:space="0" w:color="auto"/>
              <w:right w:val="single" w:sz="4" w:space="0" w:color="auto"/>
            </w:tcBorders>
            <w:noWrap/>
            <w:hideMark/>
          </w:tcPr>
          <w:p w14:paraId="699E2638" w14:textId="77777777" w:rsidR="00A025A2" w:rsidRDefault="00A025A2">
            <w:pPr>
              <w:pStyle w:val="TAC"/>
              <w:rPr>
                <w:color w:val="0D0D0D" w:themeColor="text1" w:themeTint="F2"/>
                <w:lang w:eastAsia="zh-CN"/>
              </w:rPr>
            </w:pPr>
            <w:r>
              <w:rPr>
                <w:color w:val="0D0D0D" w:themeColor="text1" w:themeTint="F2"/>
                <w:u w:val="single"/>
              </w:rPr>
              <w:t>1</w:t>
            </w:r>
          </w:p>
        </w:tc>
        <w:tc>
          <w:tcPr>
            <w:tcW w:w="1272" w:type="dxa"/>
            <w:tcBorders>
              <w:top w:val="single" w:sz="4" w:space="0" w:color="auto"/>
              <w:left w:val="nil"/>
              <w:bottom w:val="single" w:sz="4" w:space="0" w:color="auto"/>
              <w:right w:val="single" w:sz="4" w:space="0" w:color="auto"/>
            </w:tcBorders>
            <w:noWrap/>
          </w:tcPr>
          <w:p w14:paraId="732D32D8" w14:textId="77777777" w:rsidR="00A025A2" w:rsidRDefault="00A025A2">
            <w:pPr>
              <w:pStyle w:val="TAC"/>
              <w:rPr>
                <w:color w:val="0D0D0D" w:themeColor="text1" w:themeTint="F2"/>
                <w:lang w:eastAsia="zh-CN"/>
              </w:rPr>
            </w:pPr>
          </w:p>
        </w:tc>
      </w:tr>
      <w:tr w:rsidR="00A025A2" w14:paraId="5BB94436"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4E304082" w14:textId="77777777" w:rsidR="00A025A2" w:rsidRDefault="00A025A2">
            <w:pPr>
              <w:pStyle w:val="TAC"/>
              <w:rPr>
                <w:color w:val="0D0D0D" w:themeColor="text1" w:themeTint="F2"/>
                <w:lang w:eastAsia="ja-JP"/>
              </w:rPr>
            </w:pPr>
          </w:p>
        </w:tc>
        <w:tc>
          <w:tcPr>
            <w:tcW w:w="2857" w:type="dxa"/>
            <w:tcBorders>
              <w:top w:val="single" w:sz="4" w:space="0" w:color="auto"/>
              <w:left w:val="nil"/>
              <w:bottom w:val="single" w:sz="4" w:space="0" w:color="auto"/>
              <w:right w:val="single" w:sz="4" w:space="0" w:color="auto"/>
            </w:tcBorders>
            <w:hideMark/>
          </w:tcPr>
          <w:p w14:paraId="2C2798E3" w14:textId="77777777" w:rsidR="00A025A2" w:rsidRDefault="00A025A2">
            <w:pPr>
              <w:pStyle w:val="TAL"/>
              <w:rPr>
                <w:rFonts w:cs="Arial"/>
                <w:color w:val="0D0D0D" w:themeColor="text1" w:themeTint="F2"/>
                <w:lang w:val="sv-FI" w:eastAsia="ja-JP"/>
              </w:rPr>
            </w:pPr>
            <w:r>
              <w:rPr>
                <w:rFonts w:cs="Arial"/>
                <w:color w:val="0D0D0D" w:themeColor="text1" w:themeTint="F2"/>
                <w:lang w:val="sv-FI" w:eastAsia="ja-JP"/>
              </w:rPr>
              <w:t>E-UTRA Band 2, 24, 25, 30, 41, 70,</w:t>
            </w:r>
          </w:p>
          <w:p w14:paraId="06211841" w14:textId="77777777" w:rsidR="00A025A2" w:rsidRDefault="00A025A2">
            <w:pPr>
              <w:pStyle w:val="TAL"/>
              <w:rPr>
                <w:rFonts w:cs="Arial"/>
                <w:color w:val="0D0D0D" w:themeColor="text1" w:themeTint="F2"/>
                <w:lang w:val="sv-FI" w:eastAsia="ja-JP"/>
              </w:rPr>
            </w:pPr>
            <w:r>
              <w:rPr>
                <w:rFonts w:cs="Arial"/>
                <w:color w:val="0D0D0D" w:themeColor="text1" w:themeTint="F2"/>
                <w:lang w:val="sv-FI" w:eastAsia="ja-JP"/>
              </w:rPr>
              <w:t>NR Band n77</w:t>
            </w:r>
          </w:p>
        </w:tc>
        <w:tc>
          <w:tcPr>
            <w:tcW w:w="1093" w:type="dxa"/>
            <w:tcBorders>
              <w:top w:val="single" w:sz="4" w:space="0" w:color="auto"/>
              <w:left w:val="nil"/>
              <w:bottom w:val="single" w:sz="4" w:space="0" w:color="auto"/>
              <w:right w:val="single" w:sz="4" w:space="0" w:color="auto"/>
            </w:tcBorders>
            <w:hideMark/>
          </w:tcPr>
          <w:p w14:paraId="3EAC3CA5" w14:textId="77777777" w:rsidR="00A025A2" w:rsidRDefault="00A025A2">
            <w:pPr>
              <w:pStyle w:val="TAC"/>
              <w:rPr>
                <w:color w:val="0D0D0D" w:themeColor="text1" w:themeTint="F2"/>
                <w:lang w:eastAsia="zh-CN"/>
              </w:rPr>
            </w:pPr>
            <w:r>
              <w:rPr>
                <w:color w:val="0D0D0D" w:themeColor="text1" w:themeTint="F2"/>
              </w:rPr>
              <w:t>F</w:t>
            </w:r>
            <w:r>
              <w:rPr>
                <w:color w:val="0D0D0D" w:themeColor="text1" w:themeTint="F2"/>
                <w:vertAlign w:val="subscript"/>
              </w:rPr>
              <w:t>DL_low</w:t>
            </w:r>
          </w:p>
        </w:tc>
        <w:tc>
          <w:tcPr>
            <w:tcW w:w="425" w:type="dxa"/>
            <w:tcBorders>
              <w:top w:val="single" w:sz="4" w:space="0" w:color="auto"/>
              <w:left w:val="nil"/>
              <w:bottom w:val="single" w:sz="4" w:space="0" w:color="auto"/>
              <w:right w:val="single" w:sz="4" w:space="0" w:color="auto"/>
            </w:tcBorders>
            <w:hideMark/>
          </w:tcPr>
          <w:p w14:paraId="709F6745" w14:textId="77777777" w:rsidR="00A025A2" w:rsidRDefault="00A025A2">
            <w:pPr>
              <w:pStyle w:val="TAC"/>
              <w:rPr>
                <w:color w:val="0D0D0D" w:themeColor="text1" w:themeTint="F2"/>
                <w:lang w:eastAsia="zh-CN"/>
              </w:rPr>
            </w:pPr>
            <w:r>
              <w:rPr>
                <w:color w:val="0D0D0D" w:themeColor="text1" w:themeTint="F2"/>
              </w:rPr>
              <w:t>-</w:t>
            </w:r>
          </w:p>
        </w:tc>
        <w:tc>
          <w:tcPr>
            <w:tcW w:w="851" w:type="dxa"/>
            <w:tcBorders>
              <w:top w:val="single" w:sz="4" w:space="0" w:color="auto"/>
              <w:left w:val="nil"/>
              <w:bottom w:val="single" w:sz="4" w:space="0" w:color="auto"/>
              <w:right w:val="single" w:sz="4" w:space="0" w:color="auto"/>
            </w:tcBorders>
            <w:hideMark/>
          </w:tcPr>
          <w:p w14:paraId="2E49C066" w14:textId="77777777" w:rsidR="00A025A2" w:rsidRDefault="00A025A2">
            <w:pPr>
              <w:pStyle w:val="TAC"/>
              <w:rPr>
                <w:color w:val="0D0D0D" w:themeColor="text1" w:themeTint="F2"/>
                <w:lang w:eastAsia="zh-CN"/>
              </w:rPr>
            </w:pPr>
            <w:r>
              <w:rPr>
                <w:color w:val="0D0D0D" w:themeColor="text1" w:themeTint="F2"/>
              </w:rPr>
              <w:t>F</w:t>
            </w:r>
            <w:r>
              <w:rPr>
                <w:color w:val="0D0D0D" w:themeColor="text1" w:themeTint="F2"/>
                <w:vertAlign w:val="subscript"/>
              </w:rPr>
              <w:t>DL_high</w:t>
            </w:r>
          </w:p>
        </w:tc>
        <w:tc>
          <w:tcPr>
            <w:tcW w:w="1276" w:type="dxa"/>
            <w:tcBorders>
              <w:top w:val="single" w:sz="4" w:space="0" w:color="auto"/>
              <w:left w:val="nil"/>
              <w:bottom w:val="single" w:sz="4" w:space="0" w:color="auto"/>
              <w:right w:val="single" w:sz="4" w:space="0" w:color="auto"/>
            </w:tcBorders>
            <w:hideMark/>
          </w:tcPr>
          <w:p w14:paraId="5E66C61F" w14:textId="77777777" w:rsidR="00A025A2" w:rsidRDefault="00A025A2">
            <w:pPr>
              <w:pStyle w:val="TAC"/>
              <w:rPr>
                <w:color w:val="0D0D0D" w:themeColor="text1" w:themeTint="F2"/>
                <w:lang w:eastAsia="zh-CN"/>
              </w:rPr>
            </w:pPr>
            <w:r>
              <w:rPr>
                <w:color w:val="0D0D0D" w:themeColor="text1" w:themeTint="F2"/>
              </w:rPr>
              <w:t>-50</w:t>
            </w:r>
          </w:p>
        </w:tc>
        <w:tc>
          <w:tcPr>
            <w:tcW w:w="996" w:type="dxa"/>
            <w:tcBorders>
              <w:top w:val="single" w:sz="4" w:space="0" w:color="auto"/>
              <w:left w:val="nil"/>
              <w:bottom w:val="single" w:sz="4" w:space="0" w:color="auto"/>
              <w:right w:val="single" w:sz="4" w:space="0" w:color="auto"/>
            </w:tcBorders>
            <w:noWrap/>
            <w:hideMark/>
          </w:tcPr>
          <w:p w14:paraId="27CB6E87" w14:textId="77777777" w:rsidR="00A025A2" w:rsidRDefault="00A025A2">
            <w:pPr>
              <w:pStyle w:val="TAC"/>
              <w:rPr>
                <w:color w:val="0D0D0D" w:themeColor="text1" w:themeTint="F2"/>
                <w:lang w:eastAsia="zh-CN"/>
              </w:rPr>
            </w:pPr>
            <w:r>
              <w:rPr>
                <w:color w:val="0D0D0D" w:themeColor="text1" w:themeTint="F2"/>
              </w:rPr>
              <w:t>1</w:t>
            </w:r>
          </w:p>
        </w:tc>
        <w:tc>
          <w:tcPr>
            <w:tcW w:w="1272" w:type="dxa"/>
            <w:tcBorders>
              <w:top w:val="single" w:sz="4" w:space="0" w:color="auto"/>
              <w:left w:val="nil"/>
              <w:bottom w:val="single" w:sz="4" w:space="0" w:color="auto"/>
              <w:right w:val="single" w:sz="4" w:space="0" w:color="auto"/>
            </w:tcBorders>
            <w:noWrap/>
            <w:hideMark/>
          </w:tcPr>
          <w:p w14:paraId="425BEDA9" w14:textId="77777777" w:rsidR="00A025A2" w:rsidRDefault="00A025A2">
            <w:pPr>
              <w:pStyle w:val="TAC"/>
              <w:rPr>
                <w:color w:val="0D0D0D" w:themeColor="text1" w:themeTint="F2"/>
                <w:lang w:eastAsia="zh-CN"/>
              </w:rPr>
            </w:pPr>
            <w:r>
              <w:rPr>
                <w:color w:val="0D0D0D" w:themeColor="text1" w:themeTint="F2"/>
              </w:rPr>
              <w:t>2</w:t>
            </w:r>
          </w:p>
        </w:tc>
      </w:tr>
      <w:tr w:rsidR="00A025A2" w14:paraId="34D84673"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6D7AA0F5" w14:textId="77777777" w:rsidR="00A025A2" w:rsidRDefault="00A025A2">
            <w:pPr>
              <w:pStyle w:val="TAC"/>
              <w:rPr>
                <w:color w:val="0D0D0D" w:themeColor="text1" w:themeTint="F2"/>
                <w:lang w:eastAsia="ja-JP"/>
              </w:rPr>
            </w:pPr>
          </w:p>
        </w:tc>
        <w:tc>
          <w:tcPr>
            <w:tcW w:w="2857" w:type="dxa"/>
            <w:tcBorders>
              <w:top w:val="single" w:sz="4" w:space="0" w:color="auto"/>
              <w:left w:val="nil"/>
              <w:bottom w:val="single" w:sz="4" w:space="0" w:color="auto"/>
              <w:right w:val="single" w:sz="4" w:space="0" w:color="auto"/>
            </w:tcBorders>
            <w:hideMark/>
          </w:tcPr>
          <w:p w14:paraId="147DD2F0" w14:textId="77777777" w:rsidR="00A025A2" w:rsidRDefault="00A025A2">
            <w:pPr>
              <w:pStyle w:val="TAL"/>
              <w:rPr>
                <w:rFonts w:cs="Arial"/>
                <w:color w:val="0D0D0D" w:themeColor="text1" w:themeTint="F2"/>
                <w:lang w:eastAsia="ja-JP"/>
              </w:rPr>
            </w:pPr>
            <w:r>
              <w:rPr>
                <w:rFonts w:cs="Arial"/>
                <w:color w:val="0D0D0D" w:themeColor="text1" w:themeTint="F2"/>
                <w:lang w:eastAsia="ja-JP"/>
              </w:rPr>
              <w:t>E-UTRA Band 29</w:t>
            </w:r>
          </w:p>
        </w:tc>
        <w:tc>
          <w:tcPr>
            <w:tcW w:w="1093" w:type="dxa"/>
            <w:tcBorders>
              <w:top w:val="single" w:sz="4" w:space="0" w:color="auto"/>
              <w:left w:val="nil"/>
              <w:bottom w:val="single" w:sz="4" w:space="0" w:color="auto"/>
              <w:right w:val="single" w:sz="4" w:space="0" w:color="auto"/>
            </w:tcBorders>
            <w:hideMark/>
          </w:tcPr>
          <w:p w14:paraId="3A120573" w14:textId="77777777" w:rsidR="00A025A2" w:rsidRDefault="00A025A2">
            <w:pPr>
              <w:pStyle w:val="TAC"/>
              <w:rPr>
                <w:color w:val="0D0D0D" w:themeColor="text1" w:themeTint="F2"/>
                <w:lang w:eastAsia="zh-CN"/>
              </w:rPr>
            </w:pPr>
            <w:r>
              <w:rPr>
                <w:color w:val="0D0D0D" w:themeColor="text1" w:themeTint="F2"/>
              </w:rPr>
              <w:t>F</w:t>
            </w:r>
            <w:r>
              <w:rPr>
                <w:color w:val="0D0D0D" w:themeColor="text1" w:themeTint="F2"/>
                <w:vertAlign w:val="subscript"/>
              </w:rPr>
              <w:t>DL_low</w:t>
            </w:r>
          </w:p>
        </w:tc>
        <w:tc>
          <w:tcPr>
            <w:tcW w:w="425" w:type="dxa"/>
            <w:tcBorders>
              <w:top w:val="single" w:sz="4" w:space="0" w:color="auto"/>
              <w:left w:val="nil"/>
              <w:bottom w:val="single" w:sz="4" w:space="0" w:color="auto"/>
              <w:right w:val="single" w:sz="4" w:space="0" w:color="auto"/>
            </w:tcBorders>
            <w:hideMark/>
          </w:tcPr>
          <w:p w14:paraId="6067D276" w14:textId="77777777" w:rsidR="00A025A2" w:rsidRDefault="00A025A2">
            <w:pPr>
              <w:pStyle w:val="TAC"/>
              <w:rPr>
                <w:color w:val="0D0D0D" w:themeColor="text1" w:themeTint="F2"/>
                <w:lang w:eastAsia="zh-CN"/>
              </w:rPr>
            </w:pPr>
            <w:r>
              <w:rPr>
                <w:color w:val="0D0D0D" w:themeColor="text1" w:themeTint="F2"/>
              </w:rPr>
              <w:t>-</w:t>
            </w:r>
          </w:p>
        </w:tc>
        <w:tc>
          <w:tcPr>
            <w:tcW w:w="851" w:type="dxa"/>
            <w:tcBorders>
              <w:top w:val="single" w:sz="4" w:space="0" w:color="auto"/>
              <w:left w:val="nil"/>
              <w:bottom w:val="single" w:sz="4" w:space="0" w:color="auto"/>
              <w:right w:val="single" w:sz="4" w:space="0" w:color="auto"/>
            </w:tcBorders>
            <w:hideMark/>
          </w:tcPr>
          <w:p w14:paraId="0A01CFDD" w14:textId="77777777" w:rsidR="00A025A2" w:rsidRDefault="00A025A2">
            <w:pPr>
              <w:pStyle w:val="TAC"/>
              <w:rPr>
                <w:color w:val="0D0D0D" w:themeColor="text1" w:themeTint="F2"/>
                <w:lang w:eastAsia="zh-CN"/>
              </w:rPr>
            </w:pPr>
            <w:r>
              <w:rPr>
                <w:color w:val="0D0D0D" w:themeColor="text1" w:themeTint="F2"/>
              </w:rPr>
              <w:t>F</w:t>
            </w:r>
            <w:r>
              <w:rPr>
                <w:color w:val="0D0D0D" w:themeColor="text1" w:themeTint="F2"/>
                <w:vertAlign w:val="subscript"/>
              </w:rPr>
              <w:t>DL_high</w:t>
            </w:r>
          </w:p>
        </w:tc>
        <w:tc>
          <w:tcPr>
            <w:tcW w:w="1276" w:type="dxa"/>
            <w:tcBorders>
              <w:top w:val="single" w:sz="4" w:space="0" w:color="auto"/>
              <w:left w:val="nil"/>
              <w:bottom w:val="single" w:sz="4" w:space="0" w:color="auto"/>
              <w:right w:val="single" w:sz="4" w:space="0" w:color="auto"/>
            </w:tcBorders>
            <w:hideMark/>
          </w:tcPr>
          <w:p w14:paraId="02900058" w14:textId="77777777" w:rsidR="00A025A2" w:rsidRDefault="00A025A2">
            <w:pPr>
              <w:pStyle w:val="TAC"/>
              <w:rPr>
                <w:color w:val="0D0D0D" w:themeColor="text1" w:themeTint="F2"/>
                <w:lang w:eastAsia="zh-CN"/>
              </w:rPr>
            </w:pPr>
            <w:r>
              <w:rPr>
                <w:color w:val="0D0D0D" w:themeColor="text1" w:themeTint="F2"/>
              </w:rPr>
              <w:t>-38</w:t>
            </w:r>
          </w:p>
        </w:tc>
        <w:tc>
          <w:tcPr>
            <w:tcW w:w="996" w:type="dxa"/>
            <w:tcBorders>
              <w:top w:val="single" w:sz="4" w:space="0" w:color="auto"/>
              <w:left w:val="nil"/>
              <w:bottom w:val="single" w:sz="4" w:space="0" w:color="auto"/>
              <w:right w:val="single" w:sz="4" w:space="0" w:color="auto"/>
            </w:tcBorders>
            <w:noWrap/>
            <w:hideMark/>
          </w:tcPr>
          <w:p w14:paraId="6969E624" w14:textId="77777777" w:rsidR="00A025A2" w:rsidRDefault="00A025A2">
            <w:pPr>
              <w:pStyle w:val="TAC"/>
              <w:rPr>
                <w:color w:val="0D0D0D" w:themeColor="text1" w:themeTint="F2"/>
                <w:lang w:eastAsia="zh-CN"/>
              </w:rPr>
            </w:pPr>
            <w:r>
              <w:rPr>
                <w:color w:val="0D0D0D" w:themeColor="text1" w:themeTint="F2"/>
              </w:rPr>
              <w:t>1</w:t>
            </w:r>
          </w:p>
        </w:tc>
        <w:tc>
          <w:tcPr>
            <w:tcW w:w="1272" w:type="dxa"/>
            <w:tcBorders>
              <w:top w:val="single" w:sz="4" w:space="0" w:color="auto"/>
              <w:left w:val="nil"/>
              <w:bottom w:val="single" w:sz="4" w:space="0" w:color="auto"/>
              <w:right w:val="single" w:sz="4" w:space="0" w:color="auto"/>
            </w:tcBorders>
            <w:noWrap/>
            <w:hideMark/>
          </w:tcPr>
          <w:p w14:paraId="1EAED96F" w14:textId="77777777" w:rsidR="00A025A2" w:rsidRDefault="00A025A2">
            <w:pPr>
              <w:pStyle w:val="TAC"/>
              <w:rPr>
                <w:color w:val="0D0D0D" w:themeColor="text1" w:themeTint="F2"/>
                <w:lang w:eastAsia="zh-CN"/>
              </w:rPr>
            </w:pPr>
            <w:r>
              <w:rPr>
                <w:color w:val="0D0D0D" w:themeColor="text1" w:themeTint="F2"/>
              </w:rPr>
              <w:t>5</w:t>
            </w:r>
          </w:p>
        </w:tc>
      </w:tr>
      <w:tr w:rsidR="00A025A2" w14:paraId="1A788E13"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68137C6C" w14:textId="77777777" w:rsidR="00A025A2" w:rsidRDefault="00A025A2">
            <w:pPr>
              <w:pStyle w:val="TAC"/>
              <w:rPr>
                <w:color w:val="0D0D0D" w:themeColor="text1" w:themeTint="F2"/>
                <w:lang w:eastAsia="ja-JP"/>
              </w:rPr>
            </w:pPr>
          </w:p>
        </w:tc>
        <w:tc>
          <w:tcPr>
            <w:tcW w:w="2857" w:type="dxa"/>
            <w:tcBorders>
              <w:top w:val="single" w:sz="4" w:space="0" w:color="auto"/>
              <w:left w:val="nil"/>
              <w:bottom w:val="single" w:sz="4" w:space="0" w:color="auto"/>
              <w:right w:val="single" w:sz="4" w:space="0" w:color="auto"/>
            </w:tcBorders>
            <w:hideMark/>
          </w:tcPr>
          <w:p w14:paraId="4E99227C" w14:textId="77777777" w:rsidR="00A025A2" w:rsidRDefault="00A025A2">
            <w:pPr>
              <w:pStyle w:val="TAL"/>
              <w:rPr>
                <w:rFonts w:cs="Arial"/>
                <w:color w:val="0D0D0D" w:themeColor="text1" w:themeTint="F2"/>
                <w:lang w:eastAsia="ja-JP"/>
              </w:rPr>
            </w:pPr>
            <w:r>
              <w:rPr>
                <w:rFonts w:cs="Arial"/>
                <w:color w:val="0D0D0D" w:themeColor="text1" w:themeTint="F2"/>
                <w:lang w:eastAsia="ja-JP"/>
              </w:rPr>
              <w:t>E-UTRA Band 14, 71</w:t>
            </w:r>
          </w:p>
        </w:tc>
        <w:tc>
          <w:tcPr>
            <w:tcW w:w="1093" w:type="dxa"/>
            <w:tcBorders>
              <w:top w:val="single" w:sz="4" w:space="0" w:color="auto"/>
              <w:left w:val="nil"/>
              <w:bottom w:val="single" w:sz="4" w:space="0" w:color="auto"/>
              <w:right w:val="single" w:sz="4" w:space="0" w:color="auto"/>
            </w:tcBorders>
            <w:hideMark/>
          </w:tcPr>
          <w:p w14:paraId="63CCD46C" w14:textId="77777777" w:rsidR="00A025A2" w:rsidRDefault="00A025A2">
            <w:pPr>
              <w:pStyle w:val="TAC"/>
              <w:rPr>
                <w:color w:val="0D0D0D" w:themeColor="text1" w:themeTint="F2"/>
                <w:lang w:eastAsia="zh-CN"/>
              </w:rPr>
            </w:pPr>
            <w:r>
              <w:rPr>
                <w:color w:val="0D0D0D" w:themeColor="text1" w:themeTint="F2"/>
              </w:rPr>
              <w:t>F</w:t>
            </w:r>
            <w:r>
              <w:rPr>
                <w:color w:val="0D0D0D" w:themeColor="text1" w:themeTint="F2"/>
                <w:vertAlign w:val="subscript"/>
              </w:rPr>
              <w:t>DL_low</w:t>
            </w:r>
          </w:p>
        </w:tc>
        <w:tc>
          <w:tcPr>
            <w:tcW w:w="425" w:type="dxa"/>
            <w:tcBorders>
              <w:top w:val="single" w:sz="4" w:space="0" w:color="auto"/>
              <w:left w:val="nil"/>
              <w:bottom w:val="single" w:sz="4" w:space="0" w:color="auto"/>
              <w:right w:val="single" w:sz="4" w:space="0" w:color="auto"/>
            </w:tcBorders>
            <w:hideMark/>
          </w:tcPr>
          <w:p w14:paraId="43FE2A38" w14:textId="77777777" w:rsidR="00A025A2" w:rsidRDefault="00A025A2">
            <w:pPr>
              <w:pStyle w:val="TAC"/>
              <w:rPr>
                <w:color w:val="0D0D0D" w:themeColor="text1" w:themeTint="F2"/>
                <w:lang w:eastAsia="zh-CN"/>
              </w:rPr>
            </w:pPr>
            <w:r>
              <w:rPr>
                <w:color w:val="0D0D0D" w:themeColor="text1" w:themeTint="F2"/>
              </w:rPr>
              <w:t>-</w:t>
            </w:r>
          </w:p>
        </w:tc>
        <w:tc>
          <w:tcPr>
            <w:tcW w:w="851" w:type="dxa"/>
            <w:tcBorders>
              <w:top w:val="single" w:sz="4" w:space="0" w:color="auto"/>
              <w:left w:val="nil"/>
              <w:bottom w:val="single" w:sz="4" w:space="0" w:color="auto"/>
              <w:right w:val="single" w:sz="4" w:space="0" w:color="auto"/>
            </w:tcBorders>
            <w:hideMark/>
          </w:tcPr>
          <w:p w14:paraId="08A69145" w14:textId="77777777" w:rsidR="00A025A2" w:rsidRDefault="00A025A2">
            <w:pPr>
              <w:pStyle w:val="TAC"/>
              <w:rPr>
                <w:color w:val="0D0D0D" w:themeColor="text1" w:themeTint="F2"/>
                <w:lang w:eastAsia="zh-CN"/>
              </w:rPr>
            </w:pPr>
            <w:r>
              <w:rPr>
                <w:color w:val="0D0D0D" w:themeColor="text1" w:themeTint="F2"/>
              </w:rPr>
              <w:t>F</w:t>
            </w:r>
            <w:r>
              <w:rPr>
                <w:color w:val="0D0D0D" w:themeColor="text1" w:themeTint="F2"/>
                <w:vertAlign w:val="subscript"/>
              </w:rPr>
              <w:t>DL_high</w:t>
            </w:r>
          </w:p>
        </w:tc>
        <w:tc>
          <w:tcPr>
            <w:tcW w:w="1276" w:type="dxa"/>
            <w:tcBorders>
              <w:top w:val="single" w:sz="4" w:space="0" w:color="auto"/>
              <w:left w:val="nil"/>
              <w:bottom w:val="single" w:sz="4" w:space="0" w:color="auto"/>
              <w:right w:val="single" w:sz="4" w:space="0" w:color="auto"/>
            </w:tcBorders>
            <w:hideMark/>
          </w:tcPr>
          <w:p w14:paraId="791FBF42" w14:textId="77777777" w:rsidR="00A025A2" w:rsidRDefault="00A025A2">
            <w:pPr>
              <w:pStyle w:val="TAC"/>
              <w:rPr>
                <w:color w:val="0D0D0D" w:themeColor="text1" w:themeTint="F2"/>
                <w:lang w:eastAsia="zh-CN"/>
              </w:rPr>
            </w:pPr>
            <w:r>
              <w:rPr>
                <w:color w:val="0D0D0D" w:themeColor="text1" w:themeTint="F2"/>
              </w:rPr>
              <w:t>-50</w:t>
            </w:r>
          </w:p>
        </w:tc>
        <w:tc>
          <w:tcPr>
            <w:tcW w:w="996" w:type="dxa"/>
            <w:tcBorders>
              <w:top w:val="single" w:sz="4" w:space="0" w:color="auto"/>
              <w:left w:val="nil"/>
              <w:bottom w:val="single" w:sz="4" w:space="0" w:color="auto"/>
              <w:right w:val="single" w:sz="4" w:space="0" w:color="auto"/>
            </w:tcBorders>
            <w:noWrap/>
            <w:hideMark/>
          </w:tcPr>
          <w:p w14:paraId="51F933D9" w14:textId="77777777" w:rsidR="00A025A2" w:rsidRDefault="00A025A2">
            <w:pPr>
              <w:pStyle w:val="TAC"/>
              <w:rPr>
                <w:color w:val="0D0D0D" w:themeColor="text1" w:themeTint="F2"/>
                <w:lang w:eastAsia="zh-CN"/>
              </w:rPr>
            </w:pPr>
            <w:r>
              <w:rPr>
                <w:color w:val="0D0D0D" w:themeColor="text1" w:themeTint="F2"/>
              </w:rPr>
              <w:t>1</w:t>
            </w:r>
          </w:p>
        </w:tc>
        <w:tc>
          <w:tcPr>
            <w:tcW w:w="1272" w:type="dxa"/>
            <w:tcBorders>
              <w:top w:val="single" w:sz="4" w:space="0" w:color="auto"/>
              <w:left w:val="nil"/>
              <w:bottom w:val="single" w:sz="4" w:space="0" w:color="auto"/>
              <w:right w:val="single" w:sz="4" w:space="0" w:color="auto"/>
            </w:tcBorders>
            <w:noWrap/>
            <w:hideMark/>
          </w:tcPr>
          <w:p w14:paraId="6046E2D2" w14:textId="77777777" w:rsidR="00A025A2" w:rsidRDefault="00A025A2">
            <w:pPr>
              <w:pStyle w:val="TAC"/>
              <w:rPr>
                <w:color w:val="0D0D0D" w:themeColor="text1" w:themeTint="F2"/>
                <w:lang w:eastAsia="zh-CN"/>
              </w:rPr>
            </w:pPr>
            <w:r>
              <w:rPr>
                <w:color w:val="0D0D0D" w:themeColor="text1" w:themeTint="F2"/>
              </w:rPr>
              <w:t>5</w:t>
            </w:r>
          </w:p>
        </w:tc>
      </w:tr>
      <w:tr w:rsidR="00A025A2" w14:paraId="7541A66C"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1DEF2514" w14:textId="77777777" w:rsidR="00A025A2" w:rsidRDefault="00A025A2">
            <w:pPr>
              <w:pStyle w:val="TAC"/>
              <w:rPr>
                <w:color w:val="0D0D0D" w:themeColor="text1" w:themeTint="F2"/>
                <w:lang w:eastAsia="ja-JP"/>
              </w:rPr>
            </w:pPr>
          </w:p>
        </w:tc>
        <w:tc>
          <w:tcPr>
            <w:tcW w:w="2857" w:type="dxa"/>
            <w:tcBorders>
              <w:top w:val="single" w:sz="4" w:space="0" w:color="auto"/>
              <w:left w:val="nil"/>
              <w:bottom w:val="single" w:sz="4" w:space="0" w:color="auto"/>
              <w:right w:val="single" w:sz="4" w:space="0" w:color="auto"/>
            </w:tcBorders>
            <w:hideMark/>
          </w:tcPr>
          <w:p w14:paraId="7A6E3040" w14:textId="77777777" w:rsidR="00A025A2" w:rsidRDefault="00A025A2">
            <w:pPr>
              <w:pStyle w:val="TAL"/>
              <w:rPr>
                <w:rFonts w:cs="Arial"/>
                <w:color w:val="0D0D0D" w:themeColor="text1" w:themeTint="F2"/>
                <w:lang w:eastAsia="ja-JP"/>
              </w:rPr>
            </w:pPr>
            <w:r>
              <w:rPr>
                <w:rFonts w:cs="Arial"/>
                <w:color w:val="0D0D0D" w:themeColor="text1" w:themeTint="F2"/>
                <w:lang w:eastAsia="ja-JP"/>
              </w:rPr>
              <w:t>Frequency range</w:t>
            </w:r>
          </w:p>
        </w:tc>
        <w:tc>
          <w:tcPr>
            <w:tcW w:w="1093" w:type="dxa"/>
            <w:tcBorders>
              <w:top w:val="single" w:sz="4" w:space="0" w:color="auto"/>
              <w:left w:val="nil"/>
              <w:bottom w:val="single" w:sz="4" w:space="0" w:color="auto"/>
              <w:right w:val="single" w:sz="4" w:space="0" w:color="auto"/>
            </w:tcBorders>
            <w:hideMark/>
          </w:tcPr>
          <w:p w14:paraId="703E0C18" w14:textId="77777777" w:rsidR="00A025A2" w:rsidRDefault="00A025A2">
            <w:pPr>
              <w:pStyle w:val="TAC"/>
              <w:rPr>
                <w:color w:val="0D0D0D" w:themeColor="text1" w:themeTint="F2"/>
                <w:lang w:eastAsia="zh-CN"/>
              </w:rPr>
            </w:pPr>
            <w:r>
              <w:rPr>
                <w:color w:val="0D0D0D" w:themeColor="text1" w:themeTint="F2"/>
                <w:lang w:eastAsia="ja-JP"/>
              </w:rPr>
              <w:t>769</w:t>
            </w:r>
          </w:p>
        </w:tc>
        <w:tc>
          <w:tcPr>
            <w:tcW w:w="425" w:type="dxa"/>
            <w:tcBorders>
              <w:top w:val="single" w:sz="4" w:space="0" w:color="auto"/>
              <w:left w:val="nil"/>
              <w:bottom w:val="single" w:sz="4" w:space="0" w:color="auto"/>
              <w:right w:val="single" w:sz="4" w:space="0" w:color="auto"/>
            </w:tcBorders>
            <w:hideMark/>
          </w:tcPr>
          <w:p w14:paraId="1762F6DF" w14:textId="77777777" w:rsidR="00A025A2" w:rsidRDefault="00A025A2">
            <w:pPr>
              <w:pStyle w:val="TAC"/>
              <w:rPr>
                <w:color w:val="0D0D0D" w:themeColor="text1" w:themeTint="F2"/>
                <w:lang w:eastAsia="zh-CN"/>
              </w:rPr>
            </w:pPr>
            <w:r>
              <w:rPr>
                <w:color w:val="0D0D0D" w:themeColor="text1" w:themeTint="F2"/>
                <w:lang w:eastAsia="ja-JP"/>
              </w:rPr>
              <w:t>-</w:t>
            </w:r>
          </w:p>
        </w:tc>
        <w:tc>
          <w:tcPr>
            <w:tcW w:w="851" w:type="dxa"/>
            <w:tcBorders>
              <w:top w:val="single" w:sz="4" w:space="0" w:color="auto"/>
              <w:left w:val="nil"/>
              <w:bottom w:val="single" w:sz="4" w:space="0" w:color="auto"/>
              <w:right w:val="single" w:sz="4" w:space="0" w:color="auto"/>
            </w:tcBorders>
            <w:hideMark/>
          </w:tcPr>
          <w:p w14:paraId="4AA5901E" w14:textId="77777777" w:rsidR="00A025A2" w:rsidRDefault="00A025A2">
            <w:pPr>
              <w:pStyle w:val="TAC"/>
              <w:rPr>
                <w:color w:val="0D0D0D" w:themeColor="text1" w:themeTint="F2"/>
                <w:lang w:eastAsia="zh-CN"/>
              </w:rPr>
            </w:pPr>
            <w:r>
              <w:rPr>
                <w:color w:val="0D0D0D" w:themeColor="text1" w:themeTint="F2"/>
                <w:lang w:eastAsia="ja-JP"/>
              </w:rPr>
              <w:t>775</w:t>
            </w:r>
          </w:p>
        </w:tc>
        <w:tc>
          <w:tcPr>
            <w:tcW w:w="1276" w:type="dxa"/>
            <w:tcBorders>
              <w:top w:val="single" w:sz="4" w:space="0" w:color="auto"/>
              <w:left w:val="nil"/>
              <w:bottom w:val="single" w:sz="4" w:space="0" w:color="auto"/>
              <w:right w:val="single" w:sz="4" w:space="0" w:color="auto"/>
            </w:tcBorders>
            <w:hideMark/>
          </w:tcPr>
          <w:p w14:paraId="4C96B733" w14:textId="77777777" w:rsidR="00A025A2" w:rsidRDefault="00A025A2">
            <w:pPr>
              <w:pStyle w:val="TAC"/>
              <w:rPr>
                <w:color w:val="0D0D0D" w:themeColor="text1" w:themeTint="F2"/>
                <w:lang w:eastAsia="zh-CN"/>
              </w:rPr>
            </w:pPr>
            <w:r>
              <w:rPr>
                <w:color w:val="0D0D0D" w:themeColor="text1" w:themeTint="F2"/>
              </w:rPr>
              <w:t>-35</w:t>
            </w:r>
          </w:p>
        </w:tc>
        <w:tc>
          <w:tcPr>
            <w:tcW w:w="996" w:type="dxa"/>
            <w:tcBorders>
              <w:top w:val="single" w:sz="4" w:space="0" w:color="auto"/>
              <w:left w:val="nil"/>
              <w:bottom w:val="single" w:sz="4" w:space="0" w:color="auto"/>
              <w:right w:val="single" w:sz="4" w:space="0" w:color="auto"/>
            </w:tcBorders>
            <w:noWrap/>
            <w:hideMark/>
          </w:tcPr>
          <w:p w14:paraId="4CFEF35F" w14:textId="77777777" w:rsidR="00A025A2" w:rsidRDefault="00A025A2">
            <w:pPr>
              <w:pStyle w:val="TAC"/>
              <w:rPr>
                <w:color w:val="0D0D0D" w:themeColor="text1" w:themeTint="F2"/>
                <w:lang w:eastAsia="zh-CN"/>
              </w:rPr>
            </w:pPr>
            <w:r>
              <w:rPr>
                <w:color w:val="0D0D0D" w:themeColor="text1" w:themeTint="F2"/>
              </w:rPr>
              <w:t>0.00625</w:t>
            </w:r>
          </w:p>
        </w:tc>
        <w:tc>
          <w:tcPr>
            <w:tcW w:w="1272" w:type="dxa"/>
            <w:tcBorders>
              <w:top w:val="single" w:sz="4" w:space="0" w:color="auto"/>
              <w:left w:val="nil"/>
              <w:bottom w:val="single" w:sz="4" w:space="0" w:color="auto"/>
              <w:right w:val="single" w:sz="4" w:space="0" w:color="auto"/>
            </w:tcBorders>
            <w:noWrap/>
            <w:hideMark/>
          </w:tcPr>
          <w:p w14:paraId="6BCB672A" w14:textId="77777777" w:rsidR="00A025A2" w:rsidRDefault="00A025A2">
            <w:pPr>
              <w:pStyle w:val="TAC"/>
              <w:rPr>
                <w:color w:val="0D0D0D" w:themeColor="text1" w:themeTint="F2"/>
                <w:lang w:eastAsia="zh-CN"/>
              </w:rPr>
            </w:pPr>
            <w:r>
              <w:rPr>
                <w:color w:val="0D0D0D" w:themeColor="text1" w:themeTint="F2"/>
              </w:rPr>
              <w:t>5</w:t>
            </w:r>
          </w:p>
        </w:tc>
      </w:tr>
      <w:tr w:rsidR="00A025A2" w14:paraId="4DE0E16E"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729A7A49" w14:textId="77777777" w:rsidR="00A025A2" w:rsidRDefault="00A025A2">
            <w:pPr>
              <w:pStyle w:val="TAC"/>
              <w:rPr>
                <w:color w:val="0D0D0D" w:themeColor="text1" w:themeTint="F2"/>
                <w:lang w:eastAsia="ja-JP"/>
              </w:rPr>
            </w:pPr>
          </w:p>
        </w:tc>
        <w:tc>
          <w:tcPr>
            <w:tcW w:w="2857" w:type="dxa"/>
            <w:tcBorders>
              <w:top w:val="single" w:sz="4" w:space="0" w:color="auto"/>
              <w:left w:val="nil"/>
              <w:bottom w:val="single" w:sz="4" w:space="0" w:color="auto"/>
              <w:right w:val="single" w:sz="4" w:space="0" w:color="auto"/>
            </w:tcBorders>
            <w:hideMark/>
          </w:tcPr>
          <w:p w14:paraId="2B5248DE" w14:textId="77777777" w:rsidR="00A025A2" w:rsidRDefault="00A025A2">
            <w:pPr>
              <w:pStyle w:val="TAL"/>
              <w:rPr>
                <w:rFonts w:cs="Arial"/>
                <w:color w:val="0D0D0D" w:themeColor="text1" w:themeTint="F2"/>
                <w:lang w:eastAsia="ja-JP"/>
              </w:rPr>
            </w:pPr>
            <w:r>
              <w:rPr>
                <w:rFonts w:cs="Arial"/>
                <w:color w:val="0D0D0D" w:themeColor="text1" w:themeTint="F2"/>
                <w:lang w:eastAsia="ja-JP"/>
              </w:rPr>
              <w:t>Frequency range</w:t>
            </w:r>
          </w:p>
        </w:tc>
        <w:tc>
          <w:tcPr>
            <w:tcW w:w="1093" w:type="dxa"/>
            <w:tcBorders>
              <w:top w:val="single" w:sz="4" w:space="0" w:color="auto"/>
              <w:left w:val="nil"/>
              <w:bottom w:val="single" w:sz="4" w:space="0" w:color="auto"/>
              <w:right w:val="single" w:sz="4" w:space="0" w:color="auto"/>
            </w:tcBorders>
            <w:hideMark/>
          </w:tcPr>
          <w:p w14:paraId="0EC23A5A" w14:textId="77777777" w:rsidR="00A025A2" w:rsidRDefault="00A025A2">
            <w:pPr>
              <w:pStyle w:val="TAC"/>
              <w:rPr>
                <w:color w:val="0D0D0D" w:themeColor="text1" w:themeTint="F2"/>
                <w:lang w:eastAsia="zh-CN"/>
              </w:rPr>
            </w:pPr>
            <w:r>
              <w:rPr>
                <w:color w:val="0D0D0D" w:themeColor="text1" w:themeTint="F2"/>
                <w:lang w:eastAsia="ja-JP"/>
              </w:rPr>
              <w:t>799</w:t>
            </w:r>
          </w:p>
        </w:tc>
        <w:tc>
          <w:tcPr>
            <w:tcW w:w="425" w:type="dxa"/>
            <w:tcBorders>
              <w:top w:val="single" w:sz="4" w:space="0" w:color="auto"/>
              <w:left w:val="nil"/>
              <w:bottom w:val="single" w:sz="4" w:space="0" w:color="auto"/>
              <w:right w:val="single" w:sz="4" w:space="0" w:color="auto"/>
            </w:tcBorders>
            <w:hideMark/>
          </w:tcPr>
          <w:p w14:paraId="4C455008" w14:textId="77777777" w:rsidR="00A025A2" w:rsidRDefault="00A025A2">
            <w:pPr>
              <w:pStyle w:val="TAC"/>
              <w:rPr>
                <w:color w:val="0D0D0D" w:themeColor="text1" w:themeTint="F2"/>
                <w:lang w:eastAsia="zh-CN"/>
              </w:rPr>
            </w:pPr>
            <w:r>
              <w:rPr>
                <w:color w:val="0D0D0D" w:themeColor="text1" w:themeTint="F2"/>
                <w:lang w:eastAsia="ja-JP"/>
              </w:rPr>
              <w:t>-</w:t>
            </w:r>
          </w:p>
        </w:tc>
        <w:tc>
          <w:tcPr>
            <w:tcW w:w="851" w:type="dxa"/>
            <w:tcBorders>
              <w:top w:val="single" w:sz="4" w:space="0" w:color="auto"/>
              <w:left w:val="nil"/>
              <w:bottom w:val="single" w:sz="4" w:space="0" w:color="auto"/>
              <w:right w:val="single" w:sz="4" w:space="0" w:color="auto"/>
            </w:tcBorders>
            <w:hideMark/>
          </w:tcPr>
          <w:p w14:paraId="1A1C2BBC" w14:textId="77777777" w:rsidR="00A025A2" w:rsidRDefault="00A025A2">
            <w:pPr>
              <w:pStyle w:val="TAC"/>
              <w:rPr>
                <w:color w:val="0D0D0D" w:themeColor="text1" w:themeTint="F2"/>
                <w:lang w:eastAsia="zh-CN"/>
              </w:rPr>
            </w:pPr>
            <w:r>
              <w:rPr>
                <w:color w:val="0D0D0D" w:themeColor="text1" w:themeTint="F2"/>
                <w:lang w:eastAsia="ja-JP"/>
              </w:rPr>
              <w:t>805</w:t>
            </w:r>
          </w:p>
        </w:tc>
        <w:tc>
          <w:tcPr>
            <w:tcW w:w="1276" w:type="dxa"/>
            <w:tcBorders>
              <w:top w:val="single" w:sz="4" w:space="0" w:color="auto"/>
              <w:left w:val="nil"/>
              <w:bottom w:val="single" w:sz="4" w:space="0" w:color="auto"/>
              <w:right w:val="single" w:sz="4" w:space="0" w:color="auto"/>
            </w:tcBorders>
            <w:hideMark/>
          </w:tcPr>
          <w:p w14:paraId="45C68331" w14:textId="77777777" w:rsidR="00A025A2" w:rsidRDefault="00A025A2">
            <w:pPr>
              <w:pStyle w:val="TAC"/>
              <w:rPr>
                <w:color w:val="0D0D0D" w:themeColor="text1" w:themeTint="F2"/>
                <w:lang w:eastAsia="zh-CN"/>
              </w:rPr>
            </w:pPr>
            <w:r>
              <w:rPr>
                <w:color w:val="0D0D0D" w:themeColor="text1" w:themeTint="F2"/>
              </w:rPr>
              <w:t>-35</w:t>
            </w:r>
          </w:p>
        </w:tc>
        <w:tc>
          <w:tcPr>
            <w:tcW w:w="996" w:type="dxa"/>
            <w:tcBorders>
              <w:top w:val="single" w:sz="4" w:space="0" w:color="auto"/>
              <w:left w:val="nil"/>
              <w:bottom w:val="single" w:sz="4" w:space="0" w:color="auto"/>
              <w:right w:val="single" w:sz="4" w:space="0" w:color="auto"/>
            </w:tcBorders>
            <w:noWrap/>
            <w:hideMark/>
          </w:tcPr>
          <w:p w14:paraId="6BA3DBF8" w14:textId="77777777" w:rsidR="00A025A2" w:rsidRDefault="00A025A2">
            <w:pPr>
              <w:pStyle w:val="TAC"/>
              <w:rPr>
                <w:color w:val="0D0D0D" w:themeColor="text1" w:themeTint="F2"/>
                <w:lang w:eastAsia="zh-CN"/>
              </w:rPr>
            </w:pPr>
            <w:r>
              <w:rPr>
                <w:color w:val="0D0D0D" w:themeColor="text1" w:themeTint="F2"/>
              </w:rPr>
              <w:t>0.00625</w:t>
            </w:r>
          </w:p>
        </w:tc>
        <w:tc>
          <w:tcPr>
            <w:tcW w:w="1272" w:type="dxa"/>
            <w:tcBorders>
              <w:top w:val="single" w:sz="4" w:space="0" w:color="auto"/>
              <w:left w:val="nil"/>
              <w:bottom w:val="single" w:sz="4" w:space="0" w:color="auto"/>
              <w:right w:val="single" w:sz="4" w:space="0" w:color="auto"/>
            </w:tcBorders>
            <w:noWrap/>
            <w:hideMark/>
          </w:tcPr>
          <w:p w14:paraId="083AABE3" w14:textId="77777777" w:rsidR="00A025A2" w:rsidRDefault="00A025A2">
            <w:pPr>
              <w:pStyle w:val="TAC"/>
              <w:rPr>
                <w:color w:val="0D0D0D" w:themeColor="text1" w:themeTint="F2"/>
                <w:lang w:eastAsia="zh-TW"/>
              </w:rPr>
            </w:pPr>
            <w:r>
              <w:rPr>
                <w:color w:val="0D0D0D" w:themeColor="text1" w:themeTint="F2"/>
              </w:rPr>
              <w:t>5</w:t>
            </w:r>
          </w:p>
        </w:tc>
      </w:tr>
      <w:tr w:rsidR="00A025A2" w14:paraId="591E7CAB"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7351B1E" w14:textId="77777777" w:rsidR="00A025A2" w:rsidRDefault="00A025A2">
            <w:pPr>
              <w:pStyle w:val="TAC"/>
              <w:rPr>
                <w:color w:val="0D0D0D" w:themeColor="text1" w:themeTint="F2"/>
                <w:lang w:eastAsia="ja-JP"/>
              </w:rPr>
            </w:pPr>
            <w:r>
              <w:t>DC_13_n78</w:t>
            </w:r>
          </w:p>
        </w:tc>
        <w:tc>
          <w:tcPr>
            <w:tcW w:w="2857" w:type="dxa"/>
            <w:tcBorders>
              <w:top w:val="single" w:sz="4" w:space="0" w:color="auto"/>
              <w:left w:val="nil"/>
              <w:bottom w:val="single" w:sz="4" w:space="0" w:color="auto"/>
              <w:right w:val="single" w:sz="4" w:space="0" w:color="auto"/>
            </w:tcBorders>
            <w:hideMark/>
          </w:tcPr>
          <w:p w14:paraId="5B5E25CA" w14:textId="77777777" w:rsidR="00A025A2" w:rsidRDefault="00A025A2">
            <w:pPr>
              <w:pStyle w:val="TAL"/>
              <w:rPr>
                <w:rFonts w:cs="Arial"/>
                <w:color w:val="0D0D0D" w:themeColor="text1" w:themeTint="F2"/>
                <w:lang w:eastAsia="ja-JP"/>
              </w:rPr>
            </w:pPr>
            <w:r>
              <w:rPr>
                <w:rFonts w:cs="Arial"/>
                <w:lang w:eastAsia="zh-CN"/>
              </w:rPr>
              <w:t>E-UTRA Band  2, 5, 7, 12, 13, 25, 26, 41, 66</w:t>
            </w:r>
          </w:p>
        </w:tc>
        <w:tc>
          <w:tcPr>
            <w:tcW w:w="1093" w:type="dxa"/>
            <w:tcBorders>
              <w:top w:val="single" w:sz="4" w:space="0" w:color="auto"/>
              <w:left w:val="nil"/>
              <w:bottom w:val="single" w:sz="4" w:space="0" w:color="auto"/>
              <w:right w:val="single" w:sz="4" w:space="0" w:color="auto"/>
            </w:tcBorders>
            <w:hideMark/>
          </w:tcPr>
          <w:p w14:paraId="45DC92B2" w14:textId="77777777" w:rsidR="00A025A2" w:rsidRDefault="00A025A2">
            <w:pPr>
              <w:pStyle w:val="TAC"/>
              <w:rPr>
                <w:color w:val="0D0D0D" w:themeColor="text1" w:themeTint="F2"/>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9F4881D" w14:textId="77777777" w:rsidR="00A025A2" w:rsidRDefault="00A025A2">
            <w:pPr>
              <w:pStyle w:val="TAC"/>
              <w:rPr>
                <w:color w:val="0D0D0D" w:themeColor="text1" w:themeTint="F2"/>
                <w:lang w:eastAsia="ja-JP"/>
              </w:rPr>
            </w:pPr>
            <w:r>
              <w:t>-</w:t>
            </w:r>
          </w:p>
        </w:tc>
        <w:tc>
          <w:tcPr>
            <w:tcW w:w="851" w:type="dxa"/>
            <w:tcBorders>
              <w:top w:val="single" w:sz="4" w:space="0" w:color="auto"/>
              <w:left w:val="nil"/>
              <w:bottom w:val="single" w:sz="4" w:space="0" w:color="auto"/>
              <w:right w:val="single" w:sz="4" w:space="0" w:color="auto"/>
            </w:tcBorders>
            <w:hideMark/>
          </w:tcPr>
          <w:p w14:paraId="75168504" w14:textId="77777777" w:rsidR="00A025A2" w:rsidRDefault="00A025A2">
            <w:pPr>
              <w:pStyle w:val="TAC"/>
              <w:rPr>
                <w:color w:val="0D0D0D" w:themeColor="text1" w:themeTint="F2"/>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BF9EB67" w14:textId="77777777" w:rsidR="00A025A2" w:rsidRDefault="00A025A2">
            <w:pPr>
              <w:pStyle w:val="TAC"/>
              <w:rPr>
                <w:color w:val="0D0D0D" w:themeColor="text1" w:themeTint="F2"/>
              </w:rPr>
            </w:pPr>
            <w:r>
              <w:t>-50</w:t>
            </w:r>
          </w:p>
        </w:tc>
        <w:tc>
          <w:tcPr>
            <w:tcW w:w="996" w:type="dxa"/>
            <w:tcBorders>
              <w:top w:val="single" w:sz="4" w:space="0" w:color="auto"/>
              <w:left w:val="nil"/>
              <w:bottom w:val="single" w:sz="4" w:space="0" w:color="auto"/>
              <w:right w:val="single" w:sz="4" w:space="0" w:color="auto"/>
            </w:tcBorders>
            <w:noWrap/>
            <w:hideMark/>
          </w:tcPr>
          <w:p w14:paraId="3DC8BF7C" w14:textId="77777777" w:rsidR="00A025A2" w:rsidRDefault="00A025A2">
            <w:pPr>
              <w:pStyle w:val="TAC"/>
              <w:rPr>
                <w:color w:val="0D0D0D" w:themeColor="text1" w:themeTint="F2"/>
              </w:rPr>
            </w:pPr>
            <w:r>
              <w:t>1</w:t>
            </w:r>
          </w:p>
        </w:tc>
        <w:tc>
          <w:tcPr>
            <w:tcW w:w="1272" w:type="dxa"/>
            <w:tcBorders>
              <w:top w:val="single" w:sz="4" w:space="0" w:color="auto"/>
              <w:left w:val="nil"/>
              <w:bottom w:val="single" w:sz="4" w:space="0" w:color="auto"/>
              <w:right w:val="single" w:sz="4" w:space="0" w:color="auto"/>
            </w:tcBorders>
            <w:noWrap/>
          </w:tcPr>
          <w:p w14:paraId="5966D5A2" w14:textId="77777777" w:rsidR="00A025A2" w:rsidRDefault="00A025A2">
            <w:pPr>
              <w:pStyle w:val="TAC"/>
              <w:rPr>
                <w:color w:val="0D0D0D" w:themeColor="text1" w:themeTint="F2"/>
              </w:rPr>
            </w:pPr>
          </w:p>
        </w:tc>
      </w:tr>
      <w:tr w:rsidR="00A025A2" w14:paraId="01233878" w14:textId="77777777" w:rsidTr="00A025A2">
        <w:trPr>
          <w:trHeight w:val="187"/>
          <w:jc w:val="center"/>
        </w:trPr>
        <w:tc>
          <w:tcPr>
            <w:tcW w:w="2163" w:type="dxa"/>
            <w:tcBorders>
              <w:top w:val="nil"/>
              <w:left w:val="single" w:sz="4" w:space="0" w:color="auto"/>
              <w:bottom w:val="nil"/>
              <w:right w:val="single" w:sz="4" w:space="0" w:color="auto"/>
            </w:tcBorders>
          </w:tcPr>
          <w:p w14:paraId="01A19DA4" w14:textId="77777777" w:rsidR="00A025A2" w:rsidRDefault="00A025A2">
            <w:pPr>
              <w:pStyle w:val="TAC"/>
              <w:rPr>
                <w:color w:val="0D0D0D" w:themeColor="text1" w:themeTint="F2"/>
                <w:lang w:eastAsia="ja-JP"/>
              </w:rPr>
            </w:pPr>
          </w:p>
        </w:tc>
        <w:tc>
          <w:tcPr>
            <w:tcW w:w="2857" w:type="dxa"/>
            <w:tcBorders>
              <w:top w:val="single" w:sz="4" w:space="0" w:color="auto"/>
              <w:left w:val="nil"/>
              <w:bottom w:val="single" w:sz="4" w:space="0" w:color="auto"/>
              <w:right w:val="single" w:sz="4" w:space="0" w:color="auto"/>
            </w:tcBorders>
            <w:hideMark/>
          </w:tcPr>
          <w:p w14:paraId="3029572C" w14:textId="77777777" w:rsidR="00A025A2" w:rsidRDefault="00A025A2">
            <w:pPr>
              <w:pStyle w:val="TAL"/>
              <w:rPr>
                <w:rFonts w:cs="Arial"/>
                <w:color w:val="0D0D0D" w:themeColor="text1" w:themeTint="F2"/>
                <w:lang w:eastAsia="ja-JP"/>
              </w:rPr>
            </w:pPr>
            <w:r>
              <w:rPr>
                <w:rFonts w:cs="Arial"/>
                <w:color w:val="000000"/>
              </w:rPr>
              <w:t>Frequency range</w:t>
            </w:r>
          </w:p>
        </w:tc>
        <w:tc>
          <w:tcPr>
            <w:tcW w:w="1093" w:type="dxa"/>
            <w:tcBorders>
              <w:top w:val="single" w:sz="4" w:space="0" w:color="auto"/>
              <w:left w:val="nil"/>
              <w:bottom w:val="single" w:sz="4" w:space="0" w:color="auto"/>
              <w:right w:val="single" w:sz="4" w:space="0" w:color="auto"/>
            </w:tcBorders>
            <w:hideMark/>
          </w:tcPr>
          <w:p w14:paraId="3D020E79" w14:textId="77777777" w:rsidR="00A025A2" w:rsidRDefault="00A025A2">
            <w:pPr>
              <w:pStyle w:val="TAC"/>
              <w:rPr>
                <w:color w:val="0D0D0D" w:themeColor="text1" w:themeTint="F2"/>
                <w:lang w:eastAsia="ja-JP"/>
              </w:rPr>
            </w:pPr>
            <w:r>
              <w:rPr>
                <w:color w:val="000000"/>
              </w:rPr>
              <w:t>769</w:t>
            </w:r>
          </w:p>
        </w:tc>
        <w:tc>
          <w:tcPr>
            <w:tcW w:w="425" w:type="dxa"/>
            <w:tcBorders>
              <w:top w:val="single" w:sz="4" w:space="0" w:color="auto"/>
              <w:left w:val="nil"/>
              <w:bottom w:val="single" w:sz="4" w:space="0" w:color="auto"/>
              <w:right w:val="single" w:sz="4" w:space="0" w:color="auto"/>
            </w:tcBorders>
            <w:hideMark/>
          </w:tcPr>
          <w:p w14:paraId="12F214FC" w14:textId="77777777" w:rsidR="00A025A2" w:rsidRDefault="00A025A2">
            <w:pPr>
              <w:pStyle w:val="TAC"/>
              <w:rPr>
                <w:color w:val="0D0D0D" w:themeColor="text1" w:themeTint="F2"/>
                <w:lang w:eastAsia="ja-JP"/>
              </w:rPr>
            </w:pPr>
            <w:r>
              <w:rPr>
                <w:color w:val="000000"/>
              </w:rPr>
              <w:t>-</w:t>
            </w:r>
          </w:p>
        </w:tc>
        <w:tc>
          <w:tcPr>
            <w:tcW w:w="851" w:type="dxa"/>
            <w:tcBorders>
              <w:top w:val="single" w:sz="4" w:space="0" w:color="auto"/>
              <w:left w:val="nil"/>
              <w:bottom w:val="single" w:sz="4" w:space="0" w:color="auto"/>
              <w:right w:val="single" w:sz="4" w:space="0" w:color="auto"/>
            </w:tcBorders>
            <w:hideMark/>
          </w:tcPr>
          <w:p w14:paraId="6C1BBB3F" w14:textId="77777777" w:rsidR="00A025A2" w:rsidRDefault="00A025A2">
            <w:pPr>
              <w:pStyle w:val="TAC"/>
              <w:rPr>
                <w:color w:val="0D0D0D" w:themeColor="text1" w:themeTint="F2"/>
                <w:lang w:eastAsia="ja-JP"/>
              </w:rPr>
            </w:pPr>
            <w:r>
              <w:rPr>
                <w:color w:val="000000"/>
              </w:rPr>
              <w:t>775</w:t>
            </w:r>
          </w:p>
        </w:tc>
        <w:tc>
          <w:tcPr>
            <w:tcW w:w="1276" w:type="dxa"/>
            <w:tcBorders>
              <w:top w:val="single" w:sz="4" w:space="0" w:color="auto"/>
              <w:left w:val="nil"/>
              <w:bottom w:val="single" w:sz="4" w:space="0" w:color="auto"/>
              <w:right w:val="single" w:sz="4" w:space="0" w:color="auto"/>
            </w:tcBorders>
            <w:hideMark/>
          </w:tcPr>
          <w:p w14:paraId="7EEB4676" w14:textId="77777777" w:rsidR="00A025A2" w:rsidRDefault="00A025A2">
            <w:pPr>
              <w:pStyle w:val="TAC"/>
              <w:rPr>
                <w:color w:val="0D0D0D" w:themeColor="text1" w:themeTint="F2"/>
              </w:rPr>
            </w:pPr>
            <w:r>
              <w:rPr>
                <w:color w:val="000000"/>
              </w:rPr>
              <w:t>-35</w:t>
            </w:r>
          </w:p>
        </w:tc>
        <w:tc>
          <w:tcPr>
            <w:tcW w:w="996" w:type="dxa"/>
            <w:tcBorders>
              <w:top w:val="single" w:sz="4" w:space="0" w:color="auto"/>
              <w:left w:val="nil"/>
              <w:bottom w:val="single" w:sz="4" w:space="0" w:color="auto"/>
              <w:right w:val="single" w:sz="4" w:space="0" w:color="auto"/>
            </w:tcBorders>
            <w:noWrap/>
            <w:hideMark/>
          </w:tcPr>
          <w:p w14:paraId="22FB1055" w14:textId="77777777" w:rsidR="00A025A2" w:rsidRDefault="00A025A2">
            <w:pPr>
              <w:pStyle w:val="TAC"/>
              <w:rPr>
                <w:color w:val="0D0D0D" w:themeColor="text1" w:themeTint="F2"/>
              </w:rPr>
            </w:pPr>
            <w:r>
              <w:rPr>
                <w:color w:val="000000"/>
              </w:rPr>
              <w:t>0.00625</w:t>
            </w:r>
          </w:p>
        </w:tc>
        <w:tc>
          <w:tcPr>
            <w:tcW w:w="1272" w:type="dxa"/>
            <w:tcBorders>
              <w:top w:val="single" w:sz="4" w:space="0" w:color="auto"/>
              <w:left w:val="nil"/>
              <w:bottom w:val="single" w:sz="4" w:space="0" w:color="auto"/>
              <w:right w:val="single" w:sz="4" w:space="0" w:color="auto"/>
            </w:tcBorders>
            <w:noWrap/>
            <w:hideMark/>
          </w:tcPr>
          <w:p w14:paraId="14AE6346" w14:textId="77777777" w:rsidR="00A025A2" w:rsidRDefault="00A025A2">
            <w:pPr>
              <w:pStyle w:val="TAC"/>
              <w:rPr>
                <w:color w:val="0D0D0D" w:themeColor="text1" w:themeTint="F2"/>
              </w:rPr>
            </w:pPr>
            <w:r>
              <w:rPr>
                <w:color w:val="000000"/>
              </w:rPr>
              <w:t>5</w:t>
            </w:r>
          </w:p>
        </w:tc>
      </w:tr>
      <w:tr w:rsidR="00A025A2" w14:paraId="73B9C505"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3F3A045F" w14:textId="77777777" w:rsidR="00A025A2" w:rsidRDefault="00A025A2">
            <w:pPr>
              <w:pStyle w:val="TAC"/>
              <w:rPr>
                <w:color w:val="0D0D0D" w:themeColor="text1" w:themeTint="F2"/>
                <w:lang w:eastAsia="ja-JP"/>
              </w:rPr>
            </w:pPr>
          </w:p>
        </w:tc>
        <w:tc>
          <w:tcPr>
            <w:tcW w:w="2857" w:type="dxa"/>
            <w:tcBorders>
              <w:top w:val="single" w:sz="4" w:space="0" w:color="auto"/>
              <w:left w:val="nil"/>
              <w:bottom w:val="single" w:sz="4" w:space="0" w:color="auto"/>
              <w:right w:val="single" w:sz="4" w:space="0" w:color="auto"/>
            </w:tcBorders>
            <w:hideMark/>
          </w:tcPr>
          <w:p w14:paraId="2FC693DE" w14:textId="77777777" w:rsidR="00A025A2" w:rsidRDefault="00A025A2">
            <w:pPr>
              <w:pStyle w:val="TAL"/>
              <w:rPr>
                <w:rFonts w:cs="Arial"/>
                <w:color w:val="0D0D0D" w:themeColor="text1" w:themeTint="F2"/>
                <w:lang w:eastAsia="ja-JP"/>
              </w:rPr>
            </w:pPr>
            <w:r>
              <w:rPr>
                <w:rFonts w:cs="Arial"/>
                <w:color w:val="000000"/>
              </w:rPr>
              <w:t>Frequency range</w:t>
            </w:r>
          </w:p>
        </w:tc>
        <w:tc>
          <w:tcPr>
            <w:tcW w:w="1093" w:type="dxa"/>
            <w:tcBorders>
              <w:top w:val="single" w:sz="4" w:space="0" w:color="auto"/>
              <w:left w:val="nil"/>
              <w:bottom w:val="single" w:sz="4" w:space="0" w:color="auto"/>
              <w:right w:val="single" w:sz="4" w:space="0" w:color="auto"/>
            </w:tcBorders>
            <w:hideMark/>
          </w:tcPr>
          <w:p w14:paraId="70238B67" w14:textId="77777777" w:rsidR="00A025A2" w:rsidRDefault="00A025A2">
            <w:pPr>
              <w:pStyle w:val="TAC"/>
              <w:rPr>
                <w:color w:val="0D0D0D" w:themeColor="text1" w:themeTint="F2"/>
                <w:lang w:eastAsia="ja-JP"/>
              </w:rPr>
            </w:pPr>
            <w:r>
              <w:rPr>
                <w:color w:val="000000"/>
              </w:rPr>
              <w:t>799</w:t>
            </w:r>
          </w:p>
        </w:tc>
        <w:tc>
          <w:tcPr>
            <w:tcW w:w="425" w:type="dxa"/>
            <w:tcBorders>
              <w:top w:val="single" w:sz="4" w:space="0" w:color="auto"/>
              <w:left w:val="nil"/>
              <w:bottom w:val="single" w:sz="4" w:space="0" w:color="auto"/>
              <w:right w:val="single" w:sz="4" w:space="0" w:color="auto"/>
            </w:tcBorders>
            <w:hideMark/>
          </w:tcPr>
          <w:p w14:paraId="1EA7F3DE" w14:textId="77777777" w:rsidR="00A025A2" w:rsidRDefault="00A025A2">
            <w:pPr>
              <w:pStyle w:val="TAC"/>
              <w:rPr>
                <w:color w:val="0D0D0D" w:themeColor="text1" w:themeTint="F2"/>
                <w:lang w:eastAsia="ja-JP"/>
              </w:rPr>
            </w:pPr>
            <w:r>
              <w:rPr>
                <w:color w:val="000000"/>
              </w:rPr>
              <w:t>-</w:t>
            </w:r>
          </w:p>
        </w:tc>
        <w:tc>
          <w:tcPr>
            <w:tcW w:w="851" w:type="dxa"/>
            <w:tcBorders>
              <w:top w:val="single" w:sz="4" w:space="0" w:color="auto"/>
              <w:left w:val="nil"/>
              <w:bottom w:val="single" w:sz="4" w:space="0" w:color="auto"/>
              <w:right w:val="single" w:sz="4" w:space="0" w:color="auto"/>
            </w:tcBorders>
            <w:hideMark/>
          </w:tcPr>
          <w:p w14:paraId="2C435275" w14:textId="77777777" w:rsidR="00A025A2" w:rsidRDefault="00A025A2">
            <w:pPr>
              <w:pStyle w:val="TAC"/>
              <w:rPr>
                <w:color w:val="0D0D0D" w:themeColor="text1" w:themeTint="F2"/>
                <w:lang w:eastAsia="ja-JP"/>
              </w:rPr>
            </w:pPr>
            <w:r>
              <w:rPr>
                <w:color w:val="000000"/>
              </w:rPr>
              <w:t>805</w:t>
            </w:r>
          </w:p>
        </w:tc>
        <w:tc>
          <w:tcPr>
            <w:tcW w:w="1276" w:type="dxa"/>
            <w:tcBorders>
              <w:top w:val="single" w:sz="4" w:space="0" w:color="auto"/>
              <w:left w:val="nil"/>
              <w:bottom w:val="single" w:sz="4" w:space="0" w:color="auto"/>
              <w:right w:val="single" w:sz="4" w:space="0" w:color="auto"/>
            </w:tcBorders>
            <w:hideMark/>
          </w:tcPr>
          <w:p w14:paraId="2DBF1EEF" w14:textId="77777777" w:rsidR="00A025A2" w:rsidRDefault="00A025A2">
            <w:pPr>
              <w:pStyle w:val="TAC"/>
              <w:rPr>
                <w:color w:val="0D0D0D" w:themeColor="text1" w:themeTint="F2"/>
              </w:rPr>
            </w:pPr>
            <w:r>
              <w:rPr>
                <w:color w:val="000000"/>
              </w:rPr>
              <w:t>-35</w:t>
            </w:r>
          </w:p>
        </w:tc>
        <w:tc>
          <w:tcPr>
            <w:tcW w:w="996" w:type="dxa"/>
            <w:tcBorders>
              <w:top w:val="single" w:sz="4" w:space="0" w:color="auto"/>
              <w:left w:val="nil"/>
              <w:bottom w:val="single" w:sz="4" w:space="0" w:color="auto"/>
              <w:right w:val="single" w:sz="4" w:space="0" w:color="auto"/>
            </w:tcBorders>
            <w:noWrap/>
            <w:hideMark/>
          </w:tcPr>
          <w:p w14:paraId="181274CB" w14:textId="77777777" w:rsidR="00A025A2" w:rsidRDefault="00A025A2">
            <w:pPr>
              <w:pStyle w:val="TAC"/>
              <w:rPr>
                <w:color w:val="0D0D0D" w:themeColor="text1" w:themeTint="F2"/>
              </w:rPr>
            </w:pPr>
            <w:r>
              <w:rPr>
                <w:color w:val="000000"/>
              </w:rPr>
              <w:t>0.00625</w:t>
            </w:r>
          </w:p>
        </w:tc>
        <w:tc>
          <w:tcPr>
            <w:tcW w:w="1272" w:type="dxa"/>
            <w:tcBorders>
              <w:top w:val="single" w:sz="4" w:space="0" w:color="auto"/>
              <w:left w:val="nil"/>
              <w:bottom w:val="single" w:sz="4" w:space="0" w:color="auto"/>
              <w:right w:val="single" w:sz="4" w:space="0" w:color="auto"/>
            </w:tcBorders>
            <w:noWrap/>
            <w:hideMark/>
          </w:tcPr>
          <w:p w14:paraId="17174B8B" w14:textId="77777777" w:rsidR="00A025A2" w:rsidRDefault="00A025A2">
            <w:pPr>
              <w:pStyle w:val="TAC"/>
              <w:rPr>
                <w:color w:val="0D0D0D" w:themeColor="text1" w:themeTint="F2"/>
              </w:rPr>
            </w:pPr>
            <w:r>
              <w:rPr>
                <w:color w:val="000000"/>
              </w:rPr>
              <w:t>5</w:t>
            </w:r>
          </w:p>
        </w:tc>
      </w:tr>
      <w:tr w:rsidR="00A025A2" w14:paraId="22E515C9" w14:textId="77777777" w:rsidTr="00A025A2">
        <w:trPr>
          <w:trHeight w:val="187"/>
          <w:jc w:val="center"/>
        </w:trPr>
        <w:tc>
          <w:tcPr>
            <w:tcW w:w="2163" w:type="dxa"/>
            <w:vMerge w:val="restart"/>
            <w:tcBorders>
              <w:top w:val="single" w:sz="4" w:space="0" w:color="auto"/>
              <w:left w:val="single" w:sz="4" w:space="0" w:color="auto"/>
              <w:bottom w:val="single" w:sz="4" w:space="0" w:color="auto"/>
              <w:right w:val="single" w:sz="4" w:space="0" w:color="auto"/>
            </w:tcBorders>
            <w:hideMark/>
          </w:tcPr>
          <w:p w14:paraId="38C8537E" w14:textId="77777777" w:rsidR="00A025A2" w:rsidRDefault="00A025A2">
            <w:pPr>
              <w:pStyle w:val="TAC"/>
              <w:rPr>
                <w:color w:val="0D0D0D" w:themeColor="text1" w:themeTint="F2"/>
                <w:lang w:eastAsia="ja-JP"/>
              </w:rPr>
            </w:pPr>
            <w:r>
              <w:rPr>
                <w:rFonts w:eastAsia="PMingLiU" w:cs="Arial"/>
                <w:szCs w:val="18"/>
                <w:lang w:eastAsia="ja-JP"/>
              </w:rPr>
              <w:t>DC_14_n2</w:t>
            </w:r>
          </w:p>
        </w:tc>
        <w:tc>
          <w:tcPr>
            <w:tcW w:w="2857" w:type="dxa"/>
            <w:tcBorders>
              <w:top w:val="single" w:sz="4" w:space="0" w:color="auto"/>
              <w:left w:val="nil"/>
              <w:bottom w:val="single" w:sz="4" w:space="0" w:color="auto"/>
              <w:right w:val="single" w:sz="4" w:space="0" w:color="auto"/>
            </w:tcBorders>
            <w:vAlign w:val="center"/>
            <w:hideMark/>
          </w:tcPr>
          <w:p w14:paraId="7837DA38" w14:textId="77777777" w:rsidR="00A025A2" w:rsidRDefault="00A025A2">
            <w:pPr>
              <w:pStyle w:val="TAL"/>
              <w:rPr>
                <w:szCs w:val="18"/>
                <w:lang w:val="sv-SE" w:eastAsia="en-GB"/>
              </w:rPr>
            </w:pPr>
            <w:r>
              <w:rPr>
                <w:szCs w:val="18"/>
                <w:lang w:val="sv-SE" w:eastAsia="en-GB"/>
              </w:rPr>
              <w:t xml:space="preserve">E-UTRA Band 4, 5, 12, 13, 14, 17, 24, 26, 27, 29, 30, 41, </w:t>
            </w:r>
            <w:del w:id="417" w:author="Apple" w:date="2022-07-15T15:49:00Z">
              <w:r>
                <w:rPr>
                  <w:szCs w:val="18"/>
                  <w:lang w:val="sv-SE" w:eastAsia="en-GB"/>
                </w:rPr>
                <w:delText xml:space="preserve">48, </w:delText>
              </w:r>
            </w:del>
            <w:r>
              <w:rPr>
                <w:szCs w:val="18"/>
                <w:lang w:val="sv-SE" w:eastAsia="en-GB"/>
              </w:rPr>
              <w:t xml:space="preserve">53, 66, 70, 71, 85, </w:t>
            </w:r>
          </w:p>
        </w:tc>
        <w:tc>
          <w:tcPr>
            <w:tcW w:w="1093" w:type="dxa"/>
            <w:tcBorders>
              <w:top w:val="single" w:sz="4" w:space="0" w:color="auto"/>
              <w:left w:val="nil"/>
              <w:bottom w:val="single" w:sz="4" w:space="0" w:color="auto"/>
              <w:right w:val="single" w:sz="4" w:space="0" w:color="auto"/>
            </w:tcBorders>
            <w:vAlign w:val="center"/>
            <w:hideMark/>
          </w:tcPr>
          <w:p w14:paraId="11BB8132" w14:textId="77777777" w:rsidR="00A025A2" w:rsidRDefault="00A025A2">
            <w:pPr>
              <w:pStyle w:val="TAC"/>
              <w:rPr>
                <w:color w:val="0D0D0D" w:themeColor="text1" w:themeTint="F2"/>
                <w:lang w:eastAsia="ja-JP"/>
              </w:rPr>
            </w:pPr>
            <w:r>
              <w:rPr>
                <w:rFonts w:cs="Arial"/>
                <w:szCs w:val="18"/>
                <w:lang w:eastAsia="en-GB"/>
              </w:rPr>
              <w:t>F</w:t>
            </w:r>
            <w:r>
              <w:rPr>
                <w:rFonts w:cs="Arial"/>
                <w:szCs w:val="18"/>
                <w:vertAlign w:val="subscript"/>
                <w:lang w:eastAsia="en-GB"/>
              </w:rPr>
              <w:t>DL_low</w:t>
            </w:r>
          </w:p>
        </w:tc>
        <w:tc>
          <w:tcPr>
            <w:tcW w:w="425" w:type="dxa"/>
            <w:tcBorders>
              <w:top w:val="single" w:sz="4" w:space="0" w:color="auto"/>
              <w:left w:val="nil"/>
              <w:bottom w:val="single" w:sz="4" w:space="0" w:color="auto"/>
              <w:right w:val="single" w:sz="4" w:space="0" w:color="auto"/>
            </w:tcBorders>
            <w:vAlign w:val="center"/>
            <w:hideMark/>
          </w:tcPr>
          <w:p w14:paraId="61580F8A" w14:textId="77777777" w:rsidR="00A025A2" w:rsidRDefault="00A025A2">
            <w:pPr>
              <w:pStyle w:val="TAC"/>
              <w:rPr>
                <w:color w:val="0D0D0D" w:themeColor="text1" w:themeTint="F2"/>
                <w:lang w:eastAsia="ja-JP"/>
              </w:rPr>
            </w:pPr>
            <w:r>
              <w:rPr>
                <w:rFonts w:cs="Arial"/>
                <w:szCs w:val="18"/>
                <w:lang w:eastAsia="en-GB"/>
              </w:rPr>
              <w:t>-</w:t>
            </w:r>
          </w:p>
        </w:tc>
        <w:tc>
          <w:tcPr>
            <w:tcW w:w="851" w:type="dxa"/>
            <w:tcBorders>
              <w:top w:val="single" w:sz="4" w:space="0" w:color="auto"/>
              <w:left w:val="nil"/>
              <w:bottom w:val="single" w:sz="4" w:space="0" w:color="auto"/>
              <w:right w:val="single" w:sz="4" w:space="0" w:color="auto"/>
            </w:tcBorders>
            <w:vAlign w:val="center"/>
            <w:hideMark/>
          </w:tcPr>
          <w:p w14:paraId="0A58F9B4" w14:textId="77777777" w:rsidR="00A025A2" w:rsidRDefault="00A025A2">
            <w:pPr>
              <w:pStyle w:val="TAC"/>
              <w:rPr>
                <w:color w:val="0D0D0D" w:themeColor="text1" w:themeTint="F2"/>
                <w:lang w:eastAsia="ja-JP"/>
              </w:rPr>
            </w:pPr>
            <w:r>
              <w:rPr>
                <w:rFonts w:cs="Arial"/>
                <w:szCs w:val="18"/>
                <w:lang w:eastAsia="en-GB"/>
              </w:rPr>
              <w:t>F</w:t>
            </w:r>
            <w:r>
              <w:rPr>
                <w:rFonts w:cs="Arial"/>
                <w:szCs w:val="18"/>
                <w:vertAlign w:val="subscript"/>
                <w:lang w:eastAsia="en-GB"/>
              </w:rPr>
              <w:t>DL_high</w:t>
            </w:r>
          </w:p>
        </w:tc>
        <w:tc>
          <w:tcPr>
            <w:tcW w:w="1276" w:type="dxa"/>
            <w:tcBorders>
              <w:top w:val="single" w:sz="4" w:space="0" w:color="auto"/>
              <w:left w:val="nil"/>
              <w:bottom w:val="single" w:sz="4" w:space="0" w:color="auto"/>
              <w:right w:val="single" w:sz="4" w:space="0" w:color="auto"/>
            </w:tcBorders>
            <w:vAlign w:val="center"/>
            <w:hideMark/>
          </w:tcPr>
          <w:p w14:paraId="12701655" w14:textId="77777777" w:rsidR="00A025A2" w:rsidRDefault="00A025A2">
            <w:pPr>
              <w:pStyle w:val="TAC"/>
              <w:rPr>
                <w:color w:val="0D0D0D" w:themeColor="text1" w:themeTint="F2"/>
              </w:rPr>
            </w:pPr>
            <w:r>
              <w:rPr>
                <w:rFonts w:cs="Arial"/>
                <w:szCs w:val="18"/>
                <w:lang w:eastAsia="en-GB"/>
              </w:rPr>
              <w:t>-50</w:t>
            </w:r>
          </w:p>
        </w:tc>
        <w:tc>
          <w:tcPr>
            <w:tcW w:w="996" w:type="dxa"/>
            <w:tcBorders>
              <w:top w:val="single" w:sz="4" w:space="0" w:color="auto"/>
              <w:left w:val="nil"/>
              <w:bottom w:val="single" w:sz="4" w:space="0" w:color="auto"/>
              <w:right w:val="single" w:sz="4" w:space="0" w:color="auto"/>
            </w:tcBorders>
            <w:noWrap/>
            <w:vAlign w:val="center"/>
            <w:hideMark/>
          </w:tcPr>
          <w:p w14:paraId="7115673C" w14:textId="77777777" w:rsidR="00A025A2" w:rsidRDefault="00A025A2">
            <w:pPr>
              <w:pStyle w:val="TAC"/>
              <w:rPr>
                <w:color w:val="0D0D0D" w:themeColor="text1" w:themeTint="F2"/>
              </w:rPr>
            </w:pPr>
            <w:r>
              <w:rPr>
                <w:rFonts w:cs="Arial"/>
                <w:szCs w:val="18"/>
                <w:lang w:eastAsia="en-GB"/>
              </w:rPr>
              <w:t>1</w:t>
            </w:r>
          </w:p>
        </w:tc>
        <w:tc>
          <w:tcPr>
            <w:tcW w:w="1272" w:type="dxa"/>
            <w:tcBorders>
              <w:top w:val="single" w:sz="4" w:space="0" w:color="auto"/>
              <w:left w:val="nil"/>
              <w:bottom w:val="single" w:sz="4" w:space="0" w:color="auto"/>
              <w:right w:val="single" w:sz="4" w:space="0" w:color="auto"/>
            </w:tcBorders>
            <w:noWrap/>
            <w:vAlign w:val="center"/>
          </w:tcPr>
          <w:p w14:paraId="5D265704" w14:textId="77777777" w:rsidR="00A025A2" w:rsidRDefault="00A025A2">
            <w:pPr>
              <w:pStyle w:val="TAC"/>
              <w:rPr>
                <w:color w:val="0D0D0D" w:themeColor="text1" w:themeTint="F2"/>
              </w:rPr>
            </w:pPr>
          </w:p>
        </w:tc>
      </w:tr>
      <w:tr w:rsidR="00A025A2" w14:paraId="7450D74E" w14:textId="77777777" w:rsidTr="00A025A2">
        <w:trPr>
          <w:trHeight w:val="187"/>
          <w:jc w:val="center"/>
        </w:trPr>
        <w:tc>
          <w:tcPr>
            <w:tcW w:w="10933" w:type="dxa"/>
            <w:vMerge/>
            <w:tcBorders>
              <w:top w:val="single" w:sz="4" w:space="0" w:color="auto"/>
              <w:left w:val="single" w:sz="4" w:space="0" w:color="auto"/>
              <w:bottom w:val="single" w:sz="4" w:space="0" w:color="auto"/>
              <w:right w:val="single" w:sz="4" w:space="0" w:color="auto"/>
            </w:tcBorders>
            <w:vAlign w:val="center"/>
            <w:hideMark/>
          </w:tcPr>
          <w:p w14:paraId="498197FC" w14:textId="77777777" w:rsidR="00A025A2" w:rsidRDefault="00A025A2">
            <w:pPr>
              <w:spacing w:after="0"/>
              <w:rPr>
                <w:rFonts w:ascii="Arial" w:hAnsi="Arial"/>
                <w:color w:val="0D0D0D" w:themeColor="text1" w:themeTint="F2"/>
                <w:sz w:val="18"/>
                <w:lang w:eastAsia="ja-JP"/>
              </w:rPr>
            </w:pPr>
          </w:p>
        </w:tc>
        <w:tc>
          <w:tcPr>
            <w:tcW w:w="2857" w:type="dxa"/>
            <w:tcBorders>
              <w:top w:val="single" w:sz="4" w:space="0" w:color="auto"/>
              <w:left w:val="nil"/>
              <w:bottom w:val="single" w:sz="4" w:space="0" w:color="auto"/>
              <w:right w:val="single" w:sz="4" w:space="0" w:color="auto"/>
            </w:tcBorders>
            <w:vAlign w:val="center"/>
            <w:hideMark/>
          </w:tcPr>
          <w:p w14:paraId="0BB081D5" w14:textId="77777777" w:rsidR="00A025A2" w:rsidRDefault="00A025A2">
            <w:pPr>
              <w:pStyle w:val="TAL"/>
              <w:rPr>
                <w:szCs w:val="18"/>
                <w:lang w:val="sv-SE" w:eastAsia="en-GB"/>
              </w:rPr>
            </w:pPr>
            <w:r>
              <w:rPr>
                <w:szCs w:val="18"/>
                <w:lang w:val="sv-SE" w:eastAsia="en-GB"/>
              </w:rPr>
              <w:t>E-UTRA band 2, 25</w:t>
            </w:r>
            <w:ins w:id="418" w:author="Apple" w:date="2022-07-15T15:49:00Z">
              <w:r>
                <w:rPr>
                  <w:szCs w:val="18"/>
                  <w:lang w:val="sv-SE" w:eastAsia="en-GB"/>
                </w:rPr>
                <w:t>, 48</w:t>
              </w:r>
            </w:ins>
          </w:p>
          <w:p w14:paraId="0D716F58" w14:textId="77777777" w:rsidR="00A025A2" w:rsidRDefault="00A025A2">
            <w:pPr>
              <w:pStyle w:val="TAL"/>
              <w:rPr>
                <w:rFonts w:cs="Arial"/>
                <w:color w:val="0D0D0D" w:themeColor="text1" w:themeTint="F2"/>
                <w:lang w:eastAsia="ja-JP"/>
              </w:rPr>
            </w:pPr>
            <w:r>
              <w:rPr>
                <w:rFonts w:cs="Arial"/>
                <w:color w:val="0D0D0D"/>
                <w:lang w:val="sv-FI" w:eastAsia="ja-JP"/>
              </w:rPr>
              <w:t>NR Band n77</w:t>
            </w:r>
          </w:p>
        </w:tc>
        <w:tc>
          <w:tcPr>
            <w:tcW w:w="1093" w:type="dxa"/>
            <w:tcBorders>
              <w:top w:val="single" w:sz="4" w:space="0" w:color="auto"/>
              <w:left w:val="nil"/>
              <w:bottom w:val="single" w:sz="4" w:space="0" w:color="auto"/>
              <w:right w:val="single" w:sz="4" w:space="0" w:color="auto"/>
            </w:tcBorders>
            <w:vAlign w:val="center"/>
            <w:hideMark/>
          </w:tcPr>
          <w:p w14:paraId="53C947D4" w14:textId="77777777" w:rsidR="00A025A2" w:rsidRDefault="00A025A2">
            <w:pPr>
              <w:pStyle w:val="TAC"/>
              <w:rPr>
                <w:color w:val="0D0D0D" w:themeColor="text1" w:themeTint="F2"/>
                <w:lang w:eastAsia="ja-JP"/>
              </w:rPr>
            </w:pPr>
            <w:r>
              <w:rPr>
                <w:rFonts w:cs="Arial"/>
                <w:szCs w:val="18"/>
                <w:lang w:eastAsia="en-GB"/>
              </w:rPr>
              <w:t>F</w:t>
            </w:r>
            <w:r>
              <w:rPr>
                <w:rFonts w:cs="Arial"/>
                <w:szCs w:val="18"/>
                <w:vertAlign w:val="subscript"/>
                <w:lang w:eastAsia="en-GB"/>
              </w:rPr>
              <w:t>DL_low</w:t>
            </w:r>
          </w:p>
        </w:tc>
        <w:tc>
          <w:tcPr>
            <w:tcW w:w="425" w:type="dxa"/>
            <w:tcBorders>
              <w:top w:val="single" w:sz="4" w:space="0" w:color="auto"/>
              <w:left w:val="nil"/>
              <w:bottom w:val="single" w:sz="4" w:space="0" w:color="auto"/>
              <w:right w:val="single" w:sz="4" w:space="0" w:color="auto"/>
            </w:tcBorders>
            <w:vAlign w:val="center"/>
            <w:hideMark/>
          </w:tcPr>
          <w:p w14:paraId="6BD56714" w14:textId="77777777" w:rsidR="00A025A2" w:rsidRDefault="00A025A2">
            <w:pPr>
              <w:pStyle w:val="TAC"/>
              <w:rPr>
                <w:color w:val="0D0D0D" w:themeColor="text1" w:themeTint="F2"/>
                <w:lang w:eastAsia="ja-JP"/>
              </w:rPr>
            </w:pPr>
            <w:r>
              <w:rPr>
                <w:rFonts w:cs="Arial"/>
                <w:szCs w:val="18"/>
                <w:lang w:eastAsia="en-GB"/>
              </w:rPr>
              <w:t>-</w:t>
            </w:r>
          </w:p>
        </w:tc>
        <w:tc>
          <w:tcPr>
            <w:tcW w:w="851" w:type="dxa"/>
            <w:tcBorders>
              <w:top w:val="single" w:sz="4" w:space="0" w:color="auto"/>
              <w:left w:val="nil"/>
              <w:bottom w:val="single" w:sz="4" w:space="0" w:color="auto"/>
              <w:right w:val="single" w:sz="4" w:space="0" w:color="auto"/>
            </w:tcBorders>
            <w:vAlign w:val="center"/>
            <w:hideMark/>
          </w:tcPr>
          <w:p w14:paraId="74E06D03" w14:textId="77777777" w:rsidR="00A025A2" w:rsidRDefault="00A025A2">
            <w:pPr>
              <w:pStyle w:val="TAC"/>
              <w:rPr>
                <w:color w:val="0D0D0D" w:themeColor="text1" w:themeTint="F2"/>
                <w:lang w:eastAsia="ja-JP"/>
              </w:rPr>
            </w:pPr>
            <w:r>
              <w:rPr>
                <w:rFonts w:cs="Arial"/>
                <w:szCs w:val="18"/>
                <w:lang w:eastAsia="en-GB"/>
              </w:rPr>
              <w:t>F</w:t>
            </w:r>
            <w:r>
              <w:rPr>
                <w:rFonts w:cs="Arial"/>
                <w:szCs w:val="18"/>
                <w:vertAlign w:val="subscript"/>
                <w:lang w:eastAsia="en-GB"/>
              </w:rPr>
              <w:t>DL_high</w:t>
            </w:r>
          </w:p>
        </w:tc>
        <w:tc>
          <w:tcPr>
            <w:tcW w:w="1276" w:type="dxa"/>
            <w:tcBorders>
              <w:top w:val="single" w:sz="4" w:space="0" w:color="auto"/>
              <w:left w:val="nil"/>
              <w:bottom w:val="single" w:sz="4" w:space="0" w:color="auto"/>
              <w:right w:val="single" w:sz="4" w:space="0" w:color="auto"/>
            </w:tcBorders>
            <w:vAlign w:val="center"/>
            <w:hideMark/>
          </w:tcPr>
          <w:p w14:paraId="60C30AF1" w14:textId="77777777" w:rsidR="00A025A2" w:rsidRDefault="00A025A2">
            <w:pPr>
              <w:pStyle w:val="TAC"/>
              <w:rPr>
                <w:color w:val="0D0D0D" w:themeColor="text1" w:themeTint="F2"/>
              </w:rPr>
            </w:pPr>
            <w:r>
              <w:rPr>
                <w:rFonts w:cs="Arial"/>
                <w:szCs w:val="18"/>
                <w:lang w:eastAsia="en-GB"/>
              </w:rPr>
              <w:t>-50</w:t>
            </w:r>
          </w:p>
        </w:tc>
        <w:tc>
          <w:tcPr>
            <w:tcW w:w="996" w:type="dxa"/>
            <w:tcBorders>
              <w:top w:val="single" w:sz="4" w:space="0" w:color="auto"/>
              <w:left w:val="nil"/>
              <w:bottom w:val="single" w:sz="4" w:space="0" w:color="auto"/>
              <w:right w:val="single" w:sz="4" w:space="0" w:color="auto"/>
            </w:tcBorders>
            <w:noWrap/>
            <w:vAlign w:val="center"/>
            <w:hideMark/>
          </w:tcPr>
          <w:p w14:paraId="3587AD52" w14:textId="77777777" w:rsidR="00A025A2" w:rsidRDefault="00A025A2">
            <w:pPr>
              <w:pStyle w:val="TAC"/>
              <w:rPr>
                <w:color w:val="0D0D0D" w:themeColor="text1" w:themeTint="F2"/>
              </w:rPr>
            </w:pPr>
            <w:r>
              <w:rPr>
                <w:rFonts w:cs="Arial"/>
                <w:szCs w:val="18"/>
                <w:lang w:eastAsia="en-GB"/>
              </w:rPr>
              <w:t>1</w:t>
            </w:r>
          </w:p>
        </w:tc>
        <w:tc>
          <w:tcPr>
            <w:tcW w:w="1272" w:type="dxa"/>
            <w:tcBorders>
              <w:top w:val="single" w:sz="4" w:space="0" w:color="auto"/>
              <w:left w:val="nil"/>
              <w:bottom w:val="single" w:sz="4" w:space="0" w:color="auto"/>
              <w:right w:val="single" w:sz="4" w:space="0" w:color="auto"/>
            </w:tcBorders>
            <w:noWrap/>
            <w:vAlign w:val="center"/>
            <w:hideMark/>
          </w:tcPr>
          <w:p w14:paraId="3111009A" w14:textId="77777777" w:rsidR="00A025A2" w:rsidRDefault="00A025A2">
            <w:pPr>
              <w:pStyle w:val="TAC"/>
              <w:rPr>
                <w:color w:val="0D0D0D" w:themeColor="text1" w:themeTint="F2"/>
              </w:rPr>
            </w:pPr>
            <w:r>
              <w:rPr>
                <w:rFonts w:cs="Arial"/>
                <w:szCs w:val="18"/>
                <w:lang w:eastAsia="en-GB"/>
              </w:rPr>
              <w:t>2</w:t>
            </w:r>
          </w:p>
        </w:tc>
      </w:tr>
      <w:tr w:rsidR="00A025A2" w14:paraId="66C0830B" w14:textId="77777777" w:rsidTr="00A025A2">
        <w:trPr>
          <w:trHeight w:val="187"/>
          <w:jc w:val="center"/>
        </w:trPr>
        <w:tc>
          <w:tcPr>
            <w:tcW w:w="10933" w:type="dxa"/>
            <w:vMerge/>
            <w:tcBorders>
              <w:top w:val="single" w:sz="4" w:space="0" w:color="auto"/>
              <w:left w:val="single" w:sz="4" w:space="0" w:color="auto"/>
              <w:bottom w:val="single" w:sz="4" w:space="0" w:color="auto"/>
              <w:right w:val="single" w:sz="4" w:space="0" w:color="auto"/>
            </w:tcBorders>
            <w:vAlign w:val="center"/>
            <w:hideMark/>
          </w:tcPr>
          <w:p w14:paraId="5C60B07D" w14:textId="77777777" w:rsidR="00A025A2" w:rsidRDefault="00A025A2">
            <w:pPr>
              <w:spacing w:after="0"/>
              <w:rPr>
                <w:rFonts w:ascii="Arial" w:hAnsi="Arial"/>
                <w:color w:val="0D0D0D" w:themeColor="text1" w:themeTint="F2"/>
                <w:sz w:val="18"/>
                <w:lang w:eastAsia="ja-JP"/>
              </w:rPr>
            </w:pPr>
          </w:p>
        </w:tc>
        <w:tc>
          <w:tcPr>
            <w:tcW w:w="2857" w:type="dxa"/>
            <w:tcBorders>
              <w:top w:val="single" w:sz="4" w:space="0" w:color="auto"/>
              <w:left w:val="nil"/>
              <w:bottom w:val="single" w:sz="4" w:space="0" w:color="auto"/>
              <w:right w:val="single" w:sz="4" w:space="0" w:color="auto"/>
            </w:tcBorders>
            <w:vAlign w:val="center"/>
            <w:hideMark/>
          </w:tcPr>
          <w:p w14:paraId="045F8DA5" w14:textId="77777777" w:rsidR="00A025A2" w:rsidRDefault="00A025A2">
            <w:pPr>
              <w:pStyle w:val="TAL"/>
              <w:rPr>
                <w:rFonts w:cs="Arial"/>
                <w:color w:val="0D0D0D" w:themeColor="text1" w:themeTint="F2"/>
                <w:lang w:eastAsia="ja-JP"/>
              </w:rPr>
            </w:pPr>
            <w:r>
              <w:rPr>
                <w:rFonts w:cs="Arial"/>
                <w:szCs w:val="18"/>
                <w:lang w:eastAsia="en-GB"/>
              </w:rPr>
              <w:t>Frequency range</w:t>
            </w:r>
          </w:p>
        </w:tc>
        <w:tc>
          <w:tcPr>
            <w:tcW w:w="1093" w:type="dxa"/>
            <w:tcBorders>
              <w:top w:val="single" w:sz="4" w:space="0" w:color="auto"/>
              <w:left w:val="nil"/>
              <w:bottom w:val="single" w:sz="4" w:space="0" w:color="auto"/>
              <w:right w:val="single" w:sz="4" w:space="0" w:color="auto"/>
            </w:tcBorders>
            <w:vAlign w:val="center"/>
            <w:hideMark/>
          </w:tcPr>
          <w:p w14:paraId="60C9AB70" w14:textId="77777777" w:rsidR="00A025A2" w:rsidRDefault="00A025A2">
            <w:pPr>
              <w:pStyle w:val="TAC"/>
              <w:rPr>
                <w:color w:val="0D0D0D" w:themeColor="text1" w:themeTint="F2"/>
                <w:lang w:eastAsia="ja-JP"/>
              </w:rPr>
            </w:pPr>
            <w:r>
              <w:rPr>
                <w:rFonts w:cs="Arial"/>
                <w:szCs w:val="18"/>
                <w:lang w:eastAsia="en-GB"/>
              </w:rPr>
              <w:t>7</w:t>
            </w:r>
            <w:r>
              <w:rPr>
                <w:rFonts w:cs="Arial"/>
                <w:szCs w:val="18"/>
                <w:lang w:eastAsia="fi-FI"/>
              </w:rPr>
              <w:t>69</w:t>
            </w:r>
          </w:p>
        </w:tc>
        <w:tc>
          <w:tcPr>
            <w:tcW w:w="425" w:type="dxa"/>
            <w:tcBorders>
              <w:top w:val="single" w:sz="4" w:space="0" w:color="auto"/>
              <w:left w:val="nil"/>
              <w:bottom w:val="single" w:sz="4" w:space="0" w:color="auto"/>
              <w:right w:val="single" w:sz="4" w:space="0" w:color="auto"/>
            </w:tcBorders>
            <w:vAlign w:val="center"/>
            <w:hideMark/>
          </w:tcPr>
          <w:p w14:paraId="33C2BFE1" w14:textId="77777777" w:rsidR="00A025A2" w:rsidRDefault="00A025A2">
            <w:pPr>
              <w:pStyle w:val="TAC"/>
              <w:rPr>
                <w:color w:val="0D0D0D" w:themeColor="text1" w:themeTint="F2"/>
                <w:lang w:eastAsia="ja-JP"/>
              </w:rPr>
            </w:pPr>
            <w:r>
              <w:rPr>
                <w:rFonts w:cs="Arial"/>
                <w:szCs w:val="18"/>
                <w:lang w:eastAsia="en-GB"/>
              </w:rPr>
              <w:t>-</w:t>
            </w:r>
          </w:p>
        </w:tc>
        <w:tc>
          <w:tcPr>
            <w:tcW w:w="851" w:type="dxa"/>
            <w:tcBorders>
              <w:top w:val="single" w:sz="4" w:space="0" w:color="auto"/>
              <w:left w:val="nil"/>
              <w:bottom w:val="single" w:sz="4" w:space="0" w:color="auto"/>
              <w:right w:val="single" w:sz="4" w:space="0" w:color="auto"/>
            </w:tcBorders>
            <w:vAlign w:val="center"/>
            <w:hideMark/>
          </w:tcPr>
          <w:p w14:paraId="5147EC8F" w14:textId="77777777" w:rsidR="00A025A2" w:rsidRDefault="00A025A2">
            <w:pPr>
              <w:pStyle w:val="TAC"/>
              <w:rPr>
                <w:color w:val="0D0D0D" w:themeColor="text1" w:themeTint="F2"/>
                <w:lang w:eastAsia="ja-JP"/>
              </w:rPr>
            </w:pPr>
            <w:r>
              <w:rPr>
                <w:rFonts w:cs="Arial"/>
                <w:szCs w:val="18"/>
                <w:lang w:eastAsia="en-GB"/>
              </w:rPr>
              <w:t>77</w:t>
            </w:r>
            <w:r>
              <w:rPr>
                <w:rFonts w:cs="Arial"/>
                <w:szCs w:val="18"/>
                <w:lang w:eastAsia="fi-FI"/>
              </w:rPr>
              <w:t>5</w:t>
            </w:r>
          </w:p>
        </w:tc>
        <w:tc>
          <w:tcPr>
            <w:tcW w:w="1276" w:type="dxa"/>
            <w:tcBorders>
              <w:top w:val="single" w:sz="4" w:space="0" w:color="auto"/>
              <w:left w:val="nil"/>
              <w:bottom w:val="single" w:sz="4" w:space="0" w:color="auto"/>
              <w:right w:val="single" w:sz="4" w:space="0" w:color="auto"/>
            </w:tcBorders>
            <w:vAlign w:val="center"/>
            <w:hideMark/>
          </w:tcPr>
          <w:p w14:paraId="4F4B1146" w14:textId="77777777" w:rsidR="00A025A2" w:rsidRDefault="00A025A2">
            <w:pPr>
              <w:pStyle w:val="TAC"/>
              <w:rPr>
                <w:color w:val="0D0D0D" w:themeColor="text1" w:themeTint="F2"/>
              </w:rPr>
            </w:pPr>
            <w:r>
              <w:rPr>
                <w:rFonts w:cs="Arial"/>
                <w:szCs w:val="18"/>
                <w:lang w:eastAsia="en-GB"/>
              </w:rPr>
              <w:t>-3</w:t>
            </w:r>
            <w:r>
              <w:rPr>
                <w:rFonts w:cs="Arial"/>
                <w:szCs w:val="18"/>
                <w:lang w:eastAsia="fi-FI"/>
              </w:rPr>
              <w:t>5</w:t>
            </w:r>
          </w:p>
        </w:tc>
        <w:tc>
          <w:tcPr>
            <w:tcW w:w="996" w:type="dxa"/>
            <w:tcBorders>
              <w:top w:val="single" w:sz="4" w:space="0" w:color="auto"/>
              <w:left w:val="nil"/>
              <w:bottom w:val="single" w:sz="4" w:space="0" w:color="auto"/>
              <w:right w:val="single" w:sz="4" w:space="0" w:color="auto"/>
            </w:tcBorders>
            <w:noWrap/>
            <w:vAlign w:val="center"/>
            <w:hideMark/>
          </w:tcPr>
          <w:p w14:paraId="0DE296C8" w14:textId="77777777" w:rsidR="00A025A2" w:rsidRDefault="00A025A2">
            <w:pPr>
              <w:pStyle w:val="TAC"/>
              <w:rPr>
                <w:color w:val="0D0D0D" w:themeColor="text1" w:themeTint="F2"/>
              </w:rPr>
            </w:pPr>
            <w:r>
              <w:rPr>
                <w:rFonts w:cs="Arial"/>
                <w:szCs w:val="18"/>
                <w:lang w:eastAsia="fi-FI"/>
              </w:rPr>
              <w:t>0.00625</w:t>
            </w:r>
          </w:p>
        </w:tc>
        <w:tc>
          <w:tcPr>
            <w:tcW w:w="1272" w:type="dxa"/>
            <w:tcBorders>
              <w:top w:val="single" w:sz="4" w:space="0" w:color="auto"/>
              <w:left w:val="nil"/>
              <w:bottom w:val="single" w:sz="4" w:space="0" w:color="auto"/>
              <w:right w:val="single" w:sz="4" w:space="0" w:color="auto"/>
            </w:tcBorders>
            <w:noWrap/>
            <w:vAlign w:val="center"/>
            <w:hideMark/>
          </w:tcPr>
          <w:p w14:paraId="48BF1CCB" w14:textId="77777777" w:rsidR="00A025A2" w:rsidRDefault="00A025A2">
            <w:pPr>
              <w:pStyle w:val="TAC"/>
              <w:rPr>
                <w:color w:val="0D0D0D" w:themeColor="text1" w:themeTint="F2"/>
              </w:rPr>
            </w:pPr>
            <w:r>
              <w:rPr>
                <w:rFonts w:cs="Arial"/>
                <w:szCs w:val="18"/>
                <w:lang w:eastAsia="en-GB"/>
              </w:rPr>
              <w:t>5</w:t>
            </w:r>
          </w:p>
        </w:tc>
      </w:tr>
      <w:tr w:rsidR="00A025A2" w14:paraId="0B2831F8" w14:textId="77777777" w:rsidTr="00A025A2">
        <w:trPr>
          <w:trHeight w:val="187"/>
          <w:jc w:val="center"/>
        </w:trPr>
        <w:tc>
          <w:tcPr>
            <w:tcW w:w="10933" w:type="dxa"/>
            <w:vMerge/>
            <w:tcBorders>
              <w:top w:val="single" w:sz="4" w:space="0" w:color="auto"/>
              <w:left w:val="single" w:sz="4" w:space="0" w:color="auto"/>
              <w:bottom w:val="single" w:sz="4" w:space="0" w:color="auto"/>
              <w:right w:val="single" w:sz="4" w:space="0" w:color="auto"/>
            </w:tcBorders>
            <w:vAlign w:val="center"/>
            <w:hideMark/>
          </w:tcPr>
          <w:p w14:paraId="02701B09" w14:textId="77777777" w:rsidR="00A025A2" w:rsidRDefault="00A025A2">
            <w:pPr>
              <w:spacing w:after="0"/>
              <w:rPr>
                <w:rFonts w:ascii="Arial" w:hAnsi="Arial"/>
                <w:color w:val="0D0D0D" w:themeColor="text1" w:themeTint="F2"/>
                <w:sz w:val="18"/>
                <w:lang w:eastAsia="ja-JP"/>
              </w:rPr>
            </w:pPr>
          </w:p>
        </w:tc>
        <w:tc>
          <w:tcPr>
            <w:tcW w:w="2857" w:type="dxa"/>
            <w:tcBorders>
              <w:top w:val="single" w:sz="4" w:space="0" w:color="auto"/>
              <w:left w:val="nil"/>
              <w:bottom w:val="single" w:sz="4" w:space="0" w:color="auto"/>
              <w:right w:val="single" w:sz="4" w:space="0" w:color="auto"/>
            </w:tcBorders>
            <w:vAlign w:val="center"/>
            <w:hideMark/>
          </w:tcPr>
          <w:p w14:paraId="21C9DA2D" w14:textId="77777777" w:rsidR="00A025A2" w:rsidRDefault="00A025A2">
            <w:pPr>
              <w:pStyle w:val="TAL"/>
              <w:rPr>
                <w:rFonts w:cs="Arial"/>
                <w:color w:val="0D0D0D" w:themeColor="text1" w:themeTint="F2"/>
                <w:lang w:eastAsia="ja-JP"/>
              </w:rPr>
            </w:pPr>
            <w:r>
              <w:rPr>
                <w:rFonts w:cs="Arial"/>
                <w:szCs w:val="18"/>
                <w:lang w:eastAsia="en-GB"/>
              </w:rPr>
              <w:t>Frequency range</w:t>
            </w:r>
          </w:p>
        </w:tc>
        <w:tc>
          <w:tcPr>
            <w:tcW w:w="1093" w:type="dxa"/>
            <w:tcBorders>
              <w:top w:val="single" w:sz="4" w:space="0" w:color="auto"/>
              <w:left w:val="nil"/>
              <w:bottom w:val="single" w:sz="4" w:space="0" w:color="auto"/>
              <w:right w:val="single" w:sz="4" w:space="0" w:color="auto"/>
            </w:tcBorders>
            <w:vAlign w:val="center"/>
            <w:hideMark/>
          </w:tcPr>
          <w:p w14:paraId="57C3A2C7" w14:textId="77777777" w:rsidR="00A025A2" w:rsidRDefault="00A025A2">
            <w:pPr>
              <w:pStyle w:val="TAC"/>
              <w:rPr>
                <w:color w:val="0D0D0D" w:themeColor="text1" w:themeTint="F2"/>
                <w:lang w:eastAsia="ja-JP"/>
              </w:rPr>
            </w:pPr>
            <w:r>
              <w:rPr>
                <w:rFonts w:cs="Arial"/>
                <w:szCs w:val="18"/>
                <w:lang w:eastAsia="en-GB"/>
              </w:rPr>
              <w:t>7</w:t>
            </w:r>
            <w:r>
              <w:rPr>
                <w:rFonts w:cs="Arial"/>
                <w:szCs w:val="18"/>
                <w:lang w:eastAsia="fi-FI"/>
              </w:rPr>
              <w:t>99</w:t>
            </w:r>
          </w:p>
        </w:tc>
        <w:tc>
          <w:tcPr>
            <w:tcW w:w="425" w:type="dxa"/>
            <w:tcBorders>
              <w:top w:val="single" w:sz="4" w:space="0" w:color="auto"/>
              <w:left w:val="nil"/>
              <w:bottom w:val="single" w:sz="4" w:space="0" w:color="auto"/>
              <w:right w:val="single" w:sz="4" w:space="0" w:color="auto"/>
            </w:tcBorders>
            <w:vAlign w:val="center"/>
            <w:hideMark/>
          </w:tcPr>
          <w:p w14:paraId="07488024" w14:textId="77777777" w:rsidR="00A025A2" w:rsidRDefault="00A025A2">
            <w:pPr>
              <w:pStyle w:val="TAC"/>
              <w:rPr>
                <w:color w:val="0D0D0D" w:themeColor="text1" w:themeTint="F2"/>
                <w:lang w:eastAsia="ja-JP"/>
              </w:rPr>
            </w:pPr>
            <w:r>
              <w:rPr>
                <w:rFonts w:cs="Arial"/>
                <w:szCs w:val="18"/>
                <w:lang w:eastAsia="en-GB"/>
              </w:rPr>
              <w:t>-</w:t>
            </w:r>
          </w:p>
        </w:tc>
        <w:tc>
          <w:tcPr>
            <w:tcW w:w="851" w:type="dxa"/>
            <w:tcBorders>
              <w:top w:val="single" w:sz="4" w:space="0" w:color="auto"/>
              <w:left w:val="nil"/>
              <w:bottom w:val="single" w:sz="4" w:space="0" w:color="auto"/>
              <w:right w:val="single" w:sz="4" w:space="0" w:color="auto"/>
            </w:tcBorders>
            <w:vAlign w:val="center"/>
            <w:hideMark/>
          </w:tcPr>
          <w:p w14:paraId="0368A260" w14:textId="77777777" w:rsidR="00A025A2" w:rsidRDefault="00A025A2">
            <w:pPr>
              <w:pStyle w:val="TAC"/>
              <w:rPr>
                <w:color w:val="0D0D0D" w:themeColor="text1" w:themeTint="F2"/>
                <w:lang w:eastAsia="ja-JP"/>
              </w:rPr>
            </w:pPr>
            <w:r>
              <w:rPr>
                <w:rFonts w:cs="Arial"/>
                <w:szCs w:val="18"/>
                <w:lang w:eastAsia="en-GB"/>
              </w:rPr>
              <w:t>80</w:t>
            </w:r>
            <w:r>
              <w:rPr>
                <w:rFonts w:cs="Arial"/>
                <w:szCs w:val="18"/>
                <w:lang w:eastAsia="fi-FI"/>
              </w:rPr>
              <w:t>5</w:t>
            </w:r>
          </w:p>
        </w:tc>
        <w:tc>
          <w:tcPr>
            <w:tcW w:w="1276" w:type="dxa"/>
            <w:tcBorders>
              <w:top w:val="single" w:sz="4" w:space="0" w:color="auto"/>
              <w:left w:val="nil"/>
              <w:bottom w:val="single" w:sz="4" w:space="0" w:color="auto"/>
              <w:right w:val="single" w:sz="4" w:space="0" w:color="auto"/>
            </w:tcBorders>
            <w:vAlign w:val="center"/>
            <w:hideMark/>
          </w:tcPr>
          <w:p w14:paraId="6029E050" w14:textId="77777777" w:rsidR="00A025A2" w:rsidRDefault="00A025A2">
            <w:pPr>
              <w:pStyle w:val="TAC"/>
              <w:rPr>
                <w:color w:val="0D0D0D" w:themeColor="text1" w:themeTint="F2"/>
              </w:rPr>
            </w:pPr>
            <w:r>
              <w:rPr>
                <w:rFonts w:cs="Arial"/>
                <w:szCs w:val="18"/>
                <w:lang w:eastAsia="en-GB"/>
              </w:rPr>
              <w:t>-</w:t>
            </w:r>
            <w:r>
              <w:rPr>
                <w:rFonts w:cs="Arial"/>
                <w:szCs w:val="18"/>
                <w:lang w:eastAsia="fi-FI"/>
              </w:rPr>
              <w:t>35</w:t>
            </w:r>
          </w:p>
        </w:tc>
        <w:tc>
          <w:tcPr>
            <w:tcW w:w="996" w:type="dxa"/>
            <w:tcBorders>
              <w:top w:val="single" w:sz="4" w:space="0" w:color="auto"/>
              <w:left w:val="nil"/>
              <w:bottom w:val="single" w:sz="4" w:space="0" w:color="auto"/>
              <w:right w:val="single" w:sz="4" w:space="0" w:color="auto"/>
            </w:tcBorders>
            <w:noWrap/>
            <w:vAlign w:val="center"/>
            <w:hideMark/>
          </w:tcPr>
          <w:p w14:paraId="418F5A0B" w14:textId="77777777" w:rsidR="00A025A2" w:rsidRDefault="00A025A2">
            <w:pPr>
              <w:pStyle w:val="TAC"/>
              <w:rPr>
                <w:color w:val="0D0D0D" w:themeColor="text1" w:themeTint="F2"/>
              </w:rPr>
            </w:pPr>
            <w:r>
              <w:rPr>
                <w:rFonts w:cs="Arial"/>
                <w:szCs w:val="18"/>
                <w:lang w:eastAsia="fi-FI"/>
              </w:rPr>
              <w:t>0.00625</w:t>
            </w:r>
          </w:p>
        </w:tc>
        <w:tc>
          <w:tcPr>
            <w:tcW w:w="1272" w:type="dxa"/>
            <w:tcBorders>
              <w:top w:val="single" w:sz="4" w:space="0" w:color="auto"/>
              <w:left w:val="nil"/>
              <w:bottom w:val="single" w:sz="4" w:space="0" w:color="auto"/>
              <w:right w:val="single" w:sz="4" w:space="0" w:color="auto"/>
            </w:tcBorders>
            <w:noWrap/>
            <w:vAlign w:val="center"/>
            <w:hideMark/>
          </w:tcPr>
          <w:p w14:paraId="337E30F0" w14:textId="77777777" w:rsidR="00A025A2" w:rsidRDefault="00A025A2">
            <w:pPr>
              <w:pStyle w:val="TAC"/>
              <w:rPr>
                <w:color w:val="0D0D0D" w:themeColor="text1" w:themeTint="F2"/>
              </w:rPr>
            </w:pPr>
            <w:r>
              <w:rPr>
                <w:rFonts w:cs="Arial"/>
                <w:szCs w:val="18"/>
                <w:lang w:eastAsia="en-GB"/>
              </w:rPr>
              <w:t>5</w:t>
            </w:r>
          </w:p>
        </w:tc>
      </w:tr>
      <w:tr w:rsidR="00A025A2" w14:paraId="7F5BB188" w14:textId="77777777" w:rsidTr="00A025A2">
        <w:trPr>
          <w:trHeight w:val="187"/>
          <w:jc w:val="center"/>
        </w:trPr>
        <w:tc>
          <w:tcPr>
            <w:tcW w:w="2163" w:type="dxa"/>
            <w:vMerge w:val="restart"/>
            <w:tcBorders>
              <w:top w:val="single" w:sz="4" w:space="0" w:color="auto"/>
              <w:left w:val="single" w:sz="4" w:space="0" w:color="auto"/>
              <w:bottom w:val="single" w:sz="4" w:space="0" w:color="auto"/>
              <w:right w:val="single" w:sz="4" w:space="0" w:color="auto"/>
            </w:tcBorders>
            <w:hideMark/>
          </w:tcPr>
          <w:p w14:paraId="2011B536" w14:textId="77777777" w:rsidR="00A025A2" w:rsidRDefault="00A025A2">
            <w:pPr>
              <w:pStyle w:val="TAC"/>
              <w:rPr>
                <w:color w:val="0D0D0D" w:themeColor="text1" w:themeTint="F2"/>
                <w:lang w:eastAsia="ja-JP"/>
              </w:rPr>
            </w:pPr>
            <w:r>
              <w:rPr>
                <w:rFonts w:eastAsia="PMingLiU" w:cs="Arial"/>
                <w:szCs w:val="18"/>
                <w:lang w:eastAsia="ja-JP"/>
              </w:rPr>
              <w:t>DC_14_n66</w:t>
            </w:r>
          </w:p>
        </w:tc>
        <w:tc>
          <w:tcPr>
            <w:tcW w:w="2857" w:type="dxa"/>
            <w:tcBorders>
              <w:top w:val="single" w:sz="4" w:space="0" w:color="auto"/>
              <w:left w:val="nil"/>
              <w:bottom w:val="single" w:sz="4" w:space="0" w:color="auto"/>
              <w:right w:val="single" w:sz="4" w:space="0" w:color="auto"/>
            </w:tcBorders>
            <w:vAlign w:val="center"/>
            <w:hideMark/>
          </w:tcPr>
          <w:p w14:paraId="6261A258" w14:textId="77777777" w:rsidR="00A025A2" w:rsidRDefault="00A025A2">
            <w:pPr>
              <w:pStyle w:val="TAL"/>
              <w:rPr>
                <w:szCs w:val="18"/>
                <w:lang w:val="sv-SE" w:eastAsia="en-GB"/>
              </w:rPr>
            </w:pPr>
            <w:r>
              <w:rPr>
                <w:szCs w:val="18"/>
                <w:lang w:val="sv-SE" w:eastAsia="en-GB"/>
              </w:rPr>
              <w:t xml:space="preserve">E-UTRA Band 2, 4, 5, 12, 13, 14, 17, 25, 26, 27, 29, 30, 41, 53, 66, 70, 71, 85, </w:t>
            </w:r>
          </w:p>
        </w:tc>
        <w:tc>
          <w:tcPr>
            <w:tcW w:w="1093" w:type="dxa"/>
            <w:tcBorders>
              <w:top w:val="single" w:sz="4" w:space="0" w:color="auto"/>
              <w:left w:val="nil"/>
              <w:bottom w:val="single" w:sz="4" w:space="0" w:color="auto"/>
              <w:right w:val="single" w:sz="4" w:space="0" w:color="auto"/>
            </w:tcBorders>
            <w:vAlign w:val="center"/>
            <w:hideMark/>
          </w:tcPr>
          <w:p w14:paraId="569DFFFB" w14:textId="77777777" w:rsidR="00A025A2" w:rsidRDefault="00A025A2">
            <w:pPr>
              <w:pStyle w:val="TAC"/>
              <w:rPr>
                <w:color w:val="0D0D0D" w:themeColor="text1" w:themeTint="F2"/>
                <w:lang w:eastAsia="ja-JP"/>
              </w:rPr>
            </w:pPr>
            <w:r>
              <w:rPr>
                <w:rFonts w:cs="Arial"/>
                <w:szCs w:val="18"/>
                <w:lang w:eastAsia="en-GB"/>
              </w:rPr>
              <w:t>F</w:t>
            </w:r>
            <w:r>
              <w:rPr>
                <w:rFonts w:cs="Arial"/>
                <w:szCs w:val="18"/>
                <w:vertAlign w:val="subscript"/>
                <w:lang w:eastAsia="en-GB"/>
              </w:rPr>
              <w:t>DL_low</w:t>
            </w:r>
          </w:p>
        </w:tc>
        <w:tc>
          <w:tcPr>
            <w:tcW w:w="425" w:type="dxa"/>
            <w:tcBorders>
              <w:top w:val="single" w:sz="4" w:space="0" w:color="auto"/>
              <w:left w:val="nil"/>
              <w:bottom w:val="single" w:sz="4" w:space="0" w:color="auto"/>
              <w:right w:val="single" w:sz="4" w:space="0" w:color="auto"/>
            </w:tcBorders>
            <w:vAlign w:val="center"/>
            <w:hideMark/>
          </w:tcPr>
          <w:p w14:paraId="06721D40" w14:textId="77777777" w:rsidR="00A025A2" w:rsidRDefault="00A025A2">
            <w:pPr>
              <w:pStyle w:val="TAC"/>
              <w:rPr>
                <w:color w:val="0D0D0D" w:themeColor="text1" w:themeTint="F2"/>
                <w:lang w:eastAsia="ja-JP"/>
              </w:rPr>
            </w:pPr>
            <w:r>
              <w:rPr>
                <w:rFonts w:cs="Arial"/>
                <w:szCs w:val="18"/>
                <w:lang w:eastAsia="en-GB"/>
              </w:rPr>
              <w:t>-</w:t>
            </w:r>
          </w:p>
        </w:tc>
        <w:tc>
          <w:tcPr>
            <w:tcW w:w="851" w:type="dxa"/>
            <w:tcBorders>
              <w:top w:val="single" w:sz="4" w:space="0" w:color="auto"/>
              <w:left w:val="nil"/>
              <w:bottom w:val="single" w:sz="4" w:space="0" w:color="auto"/>
              <w:right w:val="single" w:sz="4" w:space="0" w:color="auto"/>
            </w:tcBorders>
            <w:vAlign w:val="center"/>
            <w:hideMark/>
          </w:tcPr>
          <w:p w14:paraId="62D8C44A" w14:textId="77777777" w:rsidR="00A025A2" w:rsidRDefault="00A025A2">
            <w:pPr>
              <w:pStyle w:val="TAC"/>
              <w:rPr>
                <w:color w:val="0D0D0D" w:themeColor="text1" w:themeTint="F2"/>
                <w:lang w:eastAsia="ja-JP"/>
              </w:rPr>
            </w:pPr>
            <w:r>
              <w:rPr>
                <w:rFonts w:cs="Arial"/>
                <w:szCs w:val="18"/>
                <w:lang w:eastAsia="en-GB"/>
              </w:rPr>
              <w:t>F</w:t>
            </w:r>
            <w:r>
              <w:rPr>
                <w:rFonts w:cs="Arial"/>
                <w:szCs w:val="18"/>
                <w:vertAlign w:val="subscript"/>
                <w:lang w:eastAsia="en-GB"/>
              </w:rPr>
              <w:t>DL_high</w:t>
            </w:r>
          </w:p>
        </w:tc>
        <w:tc>
          <w:tcPr>
            <w:tcW w:w="1276" w:type="dxa"/>
            <w:tcBorders>
              <w:top w:val="single" w:sz="4" w:space="0" w:color="auto"/>
              <w:left w:val="nil"/>
              <w:bottom w:val="single" w:sz="4" w:space="0" w:color="auto"/>
              <w:right w:val="single" w:sz="4" w:space="0" w:color="auto"/>
            </w:tcBorders>
            <w:vAlign w:val="center"/>
            <w:hideMark/>
          </w:tcPr>
          <w:p w14:paraId="30EF32E2" w14:textId="77777777" w:rsidR="00A025A2" w:rsidRDefault="00A025A2">
            <w:pPr>
              <w:pStyle w:val="TAC"/>
              <w:rPr>
                <w:color w:val="0D0D0D" w:themeColor="text1" w:themeTint="F2"/>
              </w:rPr>
            </w:pPr>
            <w:r>
              <w:rPr>
                <w:rFonts w:cs="Arial"/>
                <w:szCs w:val="18"/>
                <w:lang w:eastAsia="en-GB"/>
              </w:rPr>
              <w:t>-50</w:t>
            </w:r>
          </w:p>
        </w:tc>
        <w:tc>
          <w:tcPr>
            <w:tcW w:w="996" w:type="dxa"/>
            <w:tcBorders>
              <w:top w:val="single" w:sz="4" w:space="0" w:color="auto"/>
              <w:left w:val="nil"/>
              <w:bottom w:val="single" w:sz="4" w:space="0" w:color="auto"/>
              <w:right w:val="single" w:sz="4" w:space="0" w:color="auto"/>
            </w:tcBorders>
            <w:noWrap/>
            <w:vAlign w:val="center"/>
            <w:hideMark/>
          </w:tcPr>
          <w:p w14:paraId="637FE66F" w14:textId="77777777" w:rsidR="00A025A2" w:rsidRDefault="00A025A2">
            <w:pPr>
              <w:pStyle w:val="TAC"/>
              <w:rPr>
                <w:color w:val="0D0D0D" w:themeColor="text1" w:themeTint="F2"/>
              </w:rPr>
            </w:pPr>
            <w:r>
              <w:rPr>
                <w:rFonts w:cs="Arial"/>
                <w:szCs w:val="18"/>
                <w:lang w:eastAsia="en-GB"/>
              </w:rPr>
              <w:t>1</w:t>
            </w:r>
          </w:p>
        </w:tc>
        <w:tc>
          <w:tcPr>
            <w:tcW w:w="1272" w:type="dxa"/>
            <w:tcBorders>
              <w:top w:val="single" w:sz="4" w:space="0" w:color="auto"/>
              <w:left w:val="nil"/>
              <w:bottom w:val="single" w:sz="4" w:space="0" w:color="auto"/>
              <w:right w:val="single" w:sz="4" w:space="0" w:color="auto"/>
            </w:tcBorders>
            <w:noWrap/>
            <w:vAlign w:val="center"/>
          </w:tcPr>
          <w:p w14:paraId="3CB82477" w14:textId="77777777" w:rsidR="00A025A2" w:rsidRDefault="00A025A2">
            <w:pPr>
              <w:pStyle w:val="TAC"/>
              <w:rPr>
                <w:color w:val="0D0D0D" w:themeColor="text1" w:themeTint="F2"/>
              </w:rPr>
            </w:pPr>
          </w:p>
        </w:tc>
      </w:tr>
      <w:tr w:rsidR="00A025A2" w14:paraId="5A467485" w14:textId="77777777" w:rsidTr="00A025A2">
        <w:trPr>
          <w:trHeight w:val="187"/>
          <w:jc w:val="center"/>
        </w:trPr>
        <w:tc>
          <w:tcPr>
            <w:tcW w:w="10933" w:type="dxa"/>
            <w:vMerge/>
            <w:tcBorders>
              <w:top w:val="single" w:sz="4" w:space="0" w:color="auto"/>
              <w:left w:val="single" w:sz="4" w:space="0" w:color="auto"/>
              <w:bottom w:val="single" w:sz="4" w:space="0" w:color="auto"/>
              <w:right w:val="single" w:sz="4" w:space="0" w:color="auto"/>
            </w:tcBorders>
            <w:vAlign w:val="center"/>
            <w:hideMark/>
          </w:tcPr>
          <w:p w14:paraId="7BB6B978" w14:textId="77777777" w:rsidR="00A025A2" w:rsidRDefault="00A025A2">
            <w:pPr>
              <w:spacing w:after="0"/>
              <w:rPr>
                <w:rFonts w:ascii="Arial" w:hAnsi="Arial"/>
                <w:color w:val="0D0D0D" w:themeColor="text1" w:themeTint="F2"/>
                <w:sz w:val="18"/>
                <w:lang w:eastAsia="ja-JP"/>
              </w:rPr>
            </w:pPr>
          </w:p>
        </w:tc>
        <w:tc>
          <w:tcPr>
            <w:tcW w:w="2857" w:type="dxa"/>
            <w:tcBorders>
              <w:top w:val="single" w:sz="4" w:space="0" w:color="auto"/>
              <w:left w:val="nil"/>
              <w:bottom w:val="single" w:sz="4" w:space="0" w:color="auto"/>
              <w:right w:val="single" w:sz="4" w:space="0" w:color="auto"/>
            </w:tcBorders>
            <w:vAlign w:val="center"/>
            <w:hideMark/>
          </w:tcPr>
          <w:p w14:paraId="2BF63598" w14:textId="77777777" w:rsidR="00A025A2" w:rsidRDefault="00A025A2">
            <w:pPr>
              <w:pStyle w:val="TAL"/>
              <w:rPr>
                <w:szCs w:val="18"/>
                <w:lang w:val="sv-SE" w:eastAsia="en-GB"/>
              </w:rPr>
            </w:pPr>
            <w:r>
              <w:rPr>
                <w:szCs w:val="18"/>
                <w:lang w:val="sv-SE" w:eastAsia="en-GB"/>
              </w:rPr>
              <w:t>E-UTRA band 48</w:t>
            </w:r>
          </w:p>
          <w:p w14:paraId="1F72CB95" w14:textId="77777777" w:rsidR="00A025A2" w:rsidRDefault="00A025A2">
            <w:pPr>
              <w:pStyle w:val="TAL"/>
              <w:rPr>
                <w:rFonts w:cs="Arial"/>
                <w:color w:val="0D0D0D" w:themeColor="text1" w:themeTint="F2"/>
                <w:lang w:eastAsia="ja-JP"/>
              </w:rPr>
            </w:pPr>
            <w:r>
              <w:rPr>
                <w:rFonts w:cs="Arial"/>
                <w:color w:val="0D0D0D"/>
                <w:lang w:val="sv-FI" w:eastAsia="ja-JP"/>
              </w:rPr>
              <w:t>NR Band n77</w:t>
            </w:r>
          </w:p>
        </w:tc>
        <w:tc>
          <w:tcPr>
            <w:tcW w:w="1093" w:type="dxa"/>
            <w:tcBorders>
              <w:top w:val="single" w:sz="4" w:space="0" w:color="auto"/>
              <w:left w:val="nil"/>
              <w:bottom w:val="single" w:sz="4" w:space="0" w:color="auto"/>
              <w:right w:val="single" w:sz="4" w:space="0" w:color="auto"/>
            </w:tcBorders>
            <w:vAlign w:val="center"/>
            <w:hideMark/>
          </w:tcPr>
          <w:p w14:paraId="11F8D1EC" w14:textId="77777777" w:rsidR="00A025A2" w:rsidRDefault="00A025A2">
            <w:pPr>
              <w:pStyle w:val="TAC"/>
              <w:rPr>
                <w:color w:val="0D0D0D" w:themeColor="text1" w:themeTint="F2"/>
                <w:lang w:eastAsia="ja-JP"/>
              </w:rPr>
            </w:pPr>
            <w:r>
              <w:rPr>
                <w:rFonts w:cs="Arial"/>
                <w:szCs w:val="18"/>
                <w:lang w:eastAsia="en-GB"/>
              </w:rPr>
              <w:t>F</w:t>
            </w:r>
            <w:r>
              <w:rPr>
                <w:rFonts w:cs="Arial"/>
                <w:szCs w:val="18"/>
                <w:vertAlign w:val="subscript"/>
                <w:lang w:eastAsia="en-GB"/>
              </w:rPr>
              <w:t>DL_low</w:t>
            </w:r>
          </w:p>
        </w:tc>
        <w:tc>
          <w:tcPr>
            <w:tcW w:w="425" w:type="dxa"/>
            <w:tcBorders>
              <w:top w:val="single" w:sz="4" w:space="0" w:color="auto"/>
              <w:left w:val="nil"/>
              <w:bottom w:val="single" w:sz="4" w:space="0" w:color="auto"/>
              <w:right w:val="single" w:sz="4" w:space="0" w:color="auto"/>
            </w:tcBorders>
            <w:vAlign w:val="center"/>
            <w:hideMark/>
          </w:tcPr>
          <w:p w14:paraId="119A0675" w14:textId="77777777" w:rsidR="00A025A2" w:rsidRDefault="00A025A2">
            <w:pPr>
              <w:pStyle w:val="TAC"/>
              <w:rPr>
                <w:color w:val="0D0D0D" w:themeColor="text1" w:themeTint="F2"/>
                <w:lang w:eastAsia="ja-JP"/>
              </w:rPr>
            </w:pPr>
            <w:r>
              <w:rPr>
                <w:rFonts w:cs="Arial"/>
                <w:szCs w:val="18"/>
                <w:lang w:eastAsia="en-GB"/>
              </w:rPr>
              <w:t>-</w:t>
            </w:r>
          </w:p>
        </w:tc>
        <w:tc>
          <w:tcPr>
            <w:tcW w:w="851" w:type="dxa"/>
            <w:tcBorders>
              <w:top w:val="single" w:sz="4" w:space="0" w:color="auto"/>
              <w:left w:val="nil"/>
              <w:bottom w:val="single" w:sz="4" w:space="0" w:color="auto"/>
              <w:right w:val="single" w:sz="4" w:space="0" w:color="auto"/>
            </w:tcBorders>
            <w:vAlign w:val="center"/>
            <w:hideMark/>
          </w:tcPr>
          <w:p w14:paraId="5CF66110" w14:textId="77777777" w:rsidR="00A025A2" w:rsidRDefault="00A025A2">
            <w:pPr>
              <w:pStyle w:val="TAC"/>
              <w:rPr>
                <w:color w:val="0D0D0D" w:themeColor="text1" w:themeTint="F2"/>
                <w:lang w:eastAsia="ja-JP"/>
              </w:rPr>
            </w:pPr>
            <w:r>
              <w:rPr>
                <w:rFonts w:cs="Arial"/>
                <w:szCs w:val="18"/>
                <w:lang w:eastAsia="en-GB"/>
              </w:rPr>
              <w:t>F</w:t>
            </w:r>
            <w:r>
              <w:rPr>
                <w:rFonts w:cs="Arial"/>
                <w:szCs w:val="18"/>
                <w:vertAlign w:val="subscript"/>
                <w:lang w:eastAsia="en-GB"/>
              </w:rPr>
              <w:t>DL_high</w:t>
            </w:r>
          </w:p>
        </w:tc>
        <w:tc>
          <w:tcPr>
            <w:tcW w:w="1276" w:type="dxa"/>
            <w:tcBorders>
              <w:top w:val="single" w:sz="4" w:space="0" w:color="auto"/>
              <w:left w:val="nil"/>
              <w:bottom w:val="single" w:sz="4" w:space="0" w:color="auto"/>
              <w:right w:val="single" w:sz="4" w:space="0" w:color="auto"/>
            </w:tcBorders>
            <w:vAlign w:val="center"/>
            <w:hideMark/>
          </w:tcPr>
          <w:p w14:paraId="72F6833E" w14:textId="77777777" w:rsidR="00A025A2" w:rsidRDefault="00A025A2">
            <w:pPr>
              <w:pStyle w:val="TAC"/>
              <w:rPr>
                <w:color w:val="0D0D0D" w:themeColor="text1" w:themeTint="F2"/>
              </w:rPr>
            </w:pPr>
            <w:r>
              <w:rPr>
                <w:rFonts w:cs="Arial"/>
                <w:szCs w:val="18"/>
                <w:lang w:eastAsia="en-GB"/>
              </w:rPr>
              <w:t>-50</w:t>
            </w:r>
          </w:p>
        </w:tc>
        <w:tc>
          <w:tcPr>
            <w:tcW w:w="996" w:type="dxa"/>
            <w:tcBorders>
              <w:top w:val="single" w:sz="4" w:space="0" w:color="auto"/>
              <w:left w:val="nil"/>
              <w:bottom w:val="single" w:sz="4" w:space="0" w:color="auto"/>
              <w:right w:val="single" w:sz="4" w:space="0" w:color="auto"/>
            </w:tcBorders>
            <w:noWrap/>
            <w:vAlign w:val="center"/>
            <w:hideMark/>
          </w:tcPr>
          <w:p w14:paraId="7615D8F5" w14:textId="77777777" w:rsidR="00A025A2" w:rsidRDefault="00A025A2">
            <w:pPr>
              <w:pStyle w:val="TAC"/>
              <w:rPr>
                <w:color w:val="0D0D0D" w:themeColor="text1" w:themeTint="F2"/>
              </w:rPr>
            </w:pPr>
            <w:r>
              <w:rPr>
                <w:rFonts w:cs="Arial"/>
                <w:szCs w:val="18"/>
                <w:lang w:eastAsia="en-GB"/>
              </w:rPr>
              <w:t>1</w:t>
            </w:r>
          </w:p>
        </w:tc>
        <w:tc>
          <w:tcPr>
            <w:tcW w:w="1272" w:type="dxa"/>
            <w:tcBorders>
              <w:top w:val="single" w:sz="4" w:space="0" w:color="auto"/>
              <w:left w:val="nil"/>
              <w:bottom w:val="single" w:sz="4" w:space="0" w:color="auto"/>
              <w:right w:val="single" w:sz="4" w:space="0" w:color="auto"/>
            </w:tcBorders>
            <w:noWrap/>
            <w:vAlign w:val="center"/>
            <w:hideMark/>
          </w:tcPr>
          <w:p w14:paraId="3F311D86" w14:textId="77777777" w:rsidR="00A025A2" w:rsidRDefault="00A025A2">
            <w:pPr>
              <w:pStyle w:val="TAC"/>
              <w:rPr>
                <w:color w:val="0D0D0D" w:themeColor="text1" w:themeTint="F2"/>
              </w:rPr>
            </w:pPr>
            <w:r>
              <w:rPr>
                <w:rFonts w:cs="Arial"/>
                <w:szCs w:val="18"/>
                <w:lang w:eastAsia="en-GB"/>
              </w:rPr>
              <w:t>2</w:t>
            </w:r>
          </w:p>
        </w:tc>
      </w:tr>
      <w:tr w:rsidR="00A025A2" w14:paraId="629CB599" w14:textId="77777777" w:rsidTr="00A025A2">
        <w:trPr>
          <w:trHeight w:val="187"/>
          <w:jc w:val="center"/>
        </w:trPr>
        <w:tc>
          <w:tcPr>
            <w:tcW w:w="10933" w:type="dxa"/>
            <w:vMerge/>
            <w:tcBorders>
              <w:top w:val="single" w:sz="4" w:space="0" w:color="auto"/>
              <w:left w:val="single" w:sz="4" w:space="0" w:color="auto"/>
              <w:bottom w:val="single" w:sz="4" w:space="0" w:color="auto"/>
              <w:right w:val="single" w:sz="4" w:space="0" w:color="auto"/>
            </w:tcBorders>
            <w:vAlign w:val="center"/>
            <w:hideMark/>
          </w:tcPr>
          <w:p w14:paraId="5BF10029" w14:textId="77777777" w:rsidR="00A025A2" w:rsidRDefault="00A025A2">
            <w:pPr>
              <w:spacing w:after="0"/>
              <w:rPr>
                <w:rFonts w:ascii="Arial" w:hAnsi="Arial"/>
                <w:color w:val="0D0D0D" w:themeColor="text1" w:themeTint="F2"/>
                <w:sz w:val="18"/>
                <w:lang w:eastAsia="ja-JP"/>
              </w:rPr>
            </w:pPr>
          </w:p>
        </w:tc>
        <w:tc>
          <w:tcPr>
            <w:tcW w:w="2857" w:type="dxa"/>
            <w:tcBorders>
              <w:top w:val="single" w:sz="4" w:space="0" w:color="auto"/>
              <w:left w:val="nil"/>
              <w:bottom w:val="single" w:sz="4" w:space="0" w:color="auto"/>
              <w:right w:val="single" w:sz="4" w:space="0" w:color="auto"/>
            </w:tcBorders>
            <w:vAlign w:val="center"/>
            <w:hideMark/>
          </w:tcPr>
          <w:p w14:paraId="47A009AC" w14:textId="77777777" w:rsidR="00A025A2" w:rsidRDefault="00A025A2">
            <w:pPr>
              <w:pStyle w:val="TAL"/>
              <w:rPr>
                <w:rFonts w:cs="Arial"/>
                <w:color w:val="0D0D0D" w:themeColor="text1" w:themeTint="F2"/>
                <w:lang w:eastAsia="ja-JP"/>
              </w:rPr>
            </w:pPr>
            <w:r>
              <w:rPr>
                <w:rFonts w:cs="Arial"/>
                <w:szCs w:val="18"/>
                <w:lang w:eastAsia="en-GB"/>
              </w:rPr>
              <w:t>Frequency range</w:t>
            </w:r>
          </w:p>
        </w:tc>
        <w:tc>
          <w:tcPr>
            <w:tcW w:w="1093" w:type="dxa"/>
            <w:tcBorders>
              <w:top w:val="single" w:sz="4" w:space="0" w:color="auto"/>
              <w:left w:val="nil"/>
              <w:bottom w:val="single" w:sz="4" w:space="0" w:color="auto"/>
              <w:right w:val="single" w:sz="4" w:space="0" w:color="auto"/>
            </w:tcBorders>
            <w:vAlign w:val="center"/>
            <w:hideMark/>
          </w:tcPr>
          <w:p w14:paraId="619FF116" w14:textId="77777777" w:rsidR="00A025A2" w:rsidRDefault="00A025A2">
            <w:pPr>
              <w:pStyle w:val="TAC"/>
              <w:rPr>
                <w:color w:val="0D0D0D" w:themeColor="text1" w:themeTint="F2"/>
                <w:lang w:eastAsia="ja-JP"/>
              </w:rPr>
            </w:pPr>
            <w:r>
              <w:rPr>
                <w:rFonts w:cs="Arial"/>
                <w:szCs w:val="18"/>
                <w:lang w:eastAsia="en-GB"/>
              </w:rPr>
              <w:t>7</w:t>
            </w:r>
            <w:r>
              <w:rPr>
                <w:rFonts w:cs="Arial"/>
                <w:szCs w:val="18"/>
                <w:lang w:eastAsia="fi-FI"/>
              </w:rPr>
              <w:t>69</w:t>
            </w:r>
          </w:p>
        </w:tc>
        <w:tc>
          <w:tcPr>
            <w:tcW w:w="425" w:type="dxa"/>
            <w:tcBorders>
              <w:top w:val="single" w:sz="4" w:space="0" w:color="auto"/>
              <w:left w:val="nil"/>
              <w:bottom w:val="single" w:sz="4" w:space="0" w:color="auto"/>
              <w:right w:val="single" w:sz="4" w:space="0" w:color="auto"/>
            </w:tcBorders>
            <w:vAlign w:val="center"/>
            <w:hideMark/>
          </w:tcPr>
          <w:p w14:paraId="4FF0BE85" w14:textId="77777777" w:rsidR="00A025A2" w:rsidRDefault="00A025A2">
            <w:pPr>
              <w:pStyle w:val="TAC"/>
              <w:rPr>
                <w:color w:val="0D0D0D" w:themeColor="text1" w:themeTint="F2"/>
                <w:lang w:eastAsia="ja-JP"/>
              </w:rPr>
            </w:pPr>
            <w:r>
              <w:rPr>
                <w:rFonts w:cs="Arial"/>
                <w:szCs w:val="18"/>
                <w:lang w:eastAsia="en-GB"/>
              </w:rPr>
              <w:t>-</w:t>
            </w:r>
          </w:p>
        </w:tc>
        <w:tc>
          <w:tcPr>
            <w:tcW w:w="851" w:type="dxa"/>
            <w:tcBorders>
              <w:top w:val="single" w:sz="4" w:space="0" w:color="auto"/>
              <w:left w:val="nil"/>
              <w:bottom w:val="single" w:sz="4" w:space="0" w:color="auto"/>
              <w:right w:val="single" w:sz="4" w:space="0" w:color="auto"/>
            </w:tcBorders>
            <w:vAlign w:val="center"/>
            <w:hideMark/>
          </w:tcPr>
          <w:p w14:paraId="61C9D2E0" w14:textId="77777777" w:rsidR="00A025A2" w:rsidRDefault="00A025A2">
            <w:pPr>
              <w:pStyle w:val="TAC"/>
              <w:rPr>
                <w:color w:val="0D0D0D" w:themeColor="text1" w:themeTint="F2"/>
                <w:lang w:eastAsia="ja-JP"/>
              </w:rPr>
            </w:pPr>
            <w:r>
              <w:rPr>
                <w:rFonts w:cs="Arial"/>
                <w:szCs w:val="18"/>
                <w:lang w:eastAsia="en-GB"/>
              </w:rPr>
              <w:t>77</w:t>
            </w:r>
            <w:r>
              <w:rPr>
                <w:rFonts w:cs="Arial"/>
                <w:szCs w:val="18"/>
                <w:lang w:eastAsia="fi-FI"/>
              </w:rPr>
              <w:t>5</w:t>
            </w:r>
          </w:p>
        </w:tc>
        <w:tc>
          <w:tcPr>
            <w:tcW w:w="1276" w:type="dxa"/>
            <w:tcBorders>
              <w:top w:val="single" w:sz="4" w:space="0" w:color="auto"/>
              <w:left w:val="nil"/>
              <w:bottom w:val="single" w:sz="4" w:space="0" w:color="auto"/>
              <w:right w:val="single" w:sz="4" w:space="0" w:color="auto"/>
            </w:tcBorders>
            <w:vAlign w:val="center"/>
            <w:hideMark/>
          </w:tcPr>
          <w:p w14:paraId="16ABBE0F" w14:textId="77777777" w:rsidR="00A025A2" w:rsidRDefault="00A025A2">
            <w:pPr>
              <w:pStyle w:val="TAC"/>
              <w:rPr>
                <w:color w:val="0D0D0D" w:themeColor="text1" w:themeTint="F2"/>
              </w:rPr>
            </w:pPr>
            <w:r>
              <w:rPr>
                <w:rFonts w:cs="Arial"/>
                <w:szCs w:val="18"/>
                <w:lang w:eastAsia="en-GB"/>
              </w:rPr>
              <w:t>-3</w:t>
            </w:r>
            <w:r>
              <w:rPr>
                <w:rFonts w:cs="Arial"/>
                <w:szCs w:val="18"/>
                <w:lang w:eastAsia="fi-FI"/>
              </w:rPr>
              <w:t>5</w:t>
            </w:r>
          </w:p>
        </w:tc>
        <w:tc>
          <w:tcPr>
            <w:tcW w:w="996" w:type="dxa"/>
            <w:tcBorders>
              <w:top w:val="single" w:sz="4" w:space="0" w:color="auto"/>
              <w:left w:val="nil"/>
              <w:bottom w:val="single" w:sz="4" w:space="0" w:color="auto"/>
              <w:right w:val="single" w:sz="4" w:space="0" w:color="auto"/>
            </w:tcBorders>
            <w:noWrap/>
            <w:vAlign w:val="center"/>
            <w:hideMark/>
          </w:tcPr>
          <w:p w14:paraId="55A70164" w14:textId="77777777" w:rsidR="00A025A2" w:rsidRDefault="00A025A2">
            <w:pPr>
              <w:pStyle w:val="TAC"/>
              <w:rPr>
                <w:color w:val="0D0D0D" w:themeColor="text1" w:themeTint="F2"/>
              </w:rPr>
            </w:pPr>
            <w:r>
              <w:rPr>
                <w:rFonts w:cs="Arial"/>
                <w:szCs w:val="18"/>
                <w:lang w:eastAsia="fi-FI"/>
              </w:rPr>
              <w:t>0.00625</w:t>
            </w:r>
          </w:p>
        </w:tc>
        <w:tc>
          <w:tcPr>
            <w:tcW w:w="1272" w:type="dxa"/>
            <w:tcBorders>
              <w:top w:val="single" w:sz="4" w:space="0" w:color="auto"/>
              <w:left w:val="nil"/>
              <w:bottom w:val="single" w:sz="4" w:space="0" w:color="auto"/>
              <w:right w:val="single" w:sz="4" w:space="0" w:color="auto"/>
            </w:tcBorders>
            <w:noWrap/>
            <w:vAlign w:val="center"/>
            <w:hideMark/>
          </w:tcPr>
          <w:p w14:paraId="02ED3F29" w14:textId="77777777" w:rsidR="00A025A2" w:rsidRDefault="00A025A2">
            <w:pPr>
              <w:pStyle w:val="TAC"/>
              <w:rPr>
                <w:color w:val="0D0D0D" w:themeColor="text1" w:themeTint="F2"/>
              </w:rPr>
            </w:pPr>
            <w:r>
              <w:rPr>
                <w:rFonts w:cs="Arial"/>
                <w:szCs w:val="18"/>
                <w:lang w:eastAsia="en-GB"/>
              </w:rPr>
              <w:t>5</w:t>
            </w:r>
          </w:p>
        </w:tc>
      </w:tr>
      <w:tr w:rsidR="00A025A2" w14:paraId="7155FEE1" w14:textId="77777777" w:rsidTr="00A025A2">
        <w:trPr>
          <w:trHeight w:val="187"/>
          <w:jc w:val="center"/>
        </w:trPr>
        <w:tc>
          <w:tcPr>
            <w:tcW w:w="10933" w:type="dxa"/>
            <w:vMerge/>
            <w:tcBorders>
              <w:top w:val="single" w:sz="4" w:space="0" w:color="auto"/>
              <w:left w:val="single" w:sz="4" w:space="0" w:color="auto"/>
              <w:bottom w:val="single" w:sz="4" w:space="0" w:color="auto"/>
              <w:right w:val="single" w:sz="4" w:space="0" w:color="auto"/>
            </w:tcBorders>
            <w:vAlign w:val="center"/>
            <w:hideMark/>
          </w:tcPr>
          <w:p w14:paraId="30EFA725" w14:textId="77777777" w:rsidR="00A025A2" w:rsidRDefault="00A025A2">
            <w:pPr>
              <w:spacing w:after="0"/>
              <w:rPr>
                <w:rFonts w:ascii="Arial" w:hAnsi="Arial"/>
                <w:color w:val="0D0D0D" w:themeColor="text1" w:themeTint="F2"/>
                <w:sz w:val="18"/>
                <w:lang w:eastAsia="ja-JP"/>
              </w:rPr>
            </w:pPr>
          </w:p>
        </w:tc>
        <w:tc>
          <w:tcPr>
            <w:tcW w:w="2857" w:type="dxa"/>
            <w:tcBorders>
              <w:top w:val="single" w:sz="4" w:space="0" w:color="auto"/>
              <w:left w:val="nil"/>
              <w:bottom w:val="single" w:sz="4" w:space="0" w:color="auto"/>
              <w:right w:val="single" w:sz="4" w:space="0" w:color="auto"/>
            </w:tcBorders>
            <w:vAlign w:val="center"/>
            <w:hideMark/>
          </w:tcPr>
          <w:p w14:paraId="74EC0AE2" w14:textId="77777777" w:rsidR="00A025A2" w:rsidRDefault="00A025A2">
            <w:pPr>
              <w:pStyle w:val="TAL"/>
              <w:rPr>
                <w:rFonts w:cs="Arial"/>
                <w:color w:val="0D0D0D" w:themeColor="text1" w:themeTint="F2"/>
                <w:lang w:eastAsia="ja-JP"/>
              </w:rPr>
            </w:pPr>
            <w:r>
              <w:rPr>
                <w:rFonts w:cs="Arial"/>
                <w:szCs w:val="18"/>
                <w:lang w:eastAsia="en-GB"/>
              </w:rPr>
              <w:t>Frequency range</w:t>
            </w:r>
          </w:p>
        </w:tc>
        <w:tc>
          <w:tcPr>
            <w:tcW w:w="1093" w:type="dxa"/>
            <w:tcBorders>
              <w:top w:val="single" w:sz="4" w:space="0" w:color="auto"/>
              <w:left w:val="nil"/>
              <w:bottom w:val="single" w:sz="4" w:space="0" w:color="auto"/>
              <w:right w:val="single" w:sz="4" w:space="0" w:color="auto"/>
            </w:tcBorders>
            <w:vAlign w:val="center"/>
            <w:hideMark/>
          </w:tcPr>
          <w:p w14:paraId="1E6A7524" w14:textId="77777777" w:rsidR="00A025A2" w:rsidRDefault="00A025A2">
            <w:pPr>
              <w:pStyle w:val="TAC"/>
              <w:rPr>
                <w:color w:val="0D0D0D" w:themeColor="text1" w:themeTint="F2"/>
                <w:lang w:eastAsia="ja-JP"/>
              </w:rPr>
            </w:pPr>
            <w:r>
              <w:rPr>
                <w:rFonts w:cs="Arial"/>
                <w:szCs w:val="18"/>
                <w:lang w:eastAsia="en-GB"/>
              </w:rPr>
              <w:t>7</w:t>
            </w:r>
            <w:r>
              <w:rPr>
                <w:rFonts w:cs="Arial"/>
                <w:szCs w:val="18"/>
                <w:lang w:eastAsia="fi-FI"/>
              </w:rPr>
              <w:t>99</w:t>
            </w:r>
          </w:p>
        </w:tc>
        <w:tc>
          <w:tcPr>
            <w:tcW w:w="425" w:type="dxa"/>
            <w:tcBorders>
              <w:top w:val="single" w:sz="4" w:space="0" w:color="auto"/>
              <w:left w:val="nil"/>
              <w:bottom w:val="single" w:sz="4" w:space="0" w:color="auto"/>
              <w:right w:val="single" w:sz="4" w:space="0" w:color="auto"/>
            </w:tcBorders>
            <w:vAlign w:val="center"/>
            <w:hideMark/>
          </w:tcPr>
          <w:p w14:paraId="751CB56D" w14:textId="77777777" w:rsidR="00A025A2" w:rsidRDefault="00A025A2">
            <w:pPr>
              <w:pStyle w:val="TAC"/>
              <w:rPr>
                <w:color w:val="0D0D0D" w:themeColor="text1" w:themeTint="F2"/>
                <w:lang w:eastAsia="ja-JP"/>
              </w:rPr>
            </w:pPr>
            <w:r>
              <w:rPr>
                <w:rFonts w:cs="Arial"/>
                <w:szCs w:val="18"/>
                <w:lang w:eastAsia="en-GB"/>
              </w:rPr>
              <w:t>-</w:t>
            </w:r>
          </w:p>
        </w:tc>
        <w:tc>
          <w:tcPr>
            <w:tcW w:w="851" w:type="dxa"/>
            <w:tcBorders>
              <w:top w:val="single" w:sz="4" w:space="0" w:color="auto"/>
              <w:left w:val="nil"/>
              <w:bottom w:val="single" w:sz="4" w:space="0" w:color="auto"/>
              <w:right w:val="single" w:sz="4" w:space="0" w:color="auto"/>
            </w:tcBorders>
            <w:vAlign w:val="center"/>
            <w:hideMark/>
          </w:tcPr>
          <w:p w14:paraId="6968FE25" w14:textId="77777777" w:rsidR="00A025A2" w:rsidRDefault="00A025A2">
            <w:pPr>
              <w:pStyle w:val="TAC"/>
              <w:rPr>
                <w:color w:val="0D0D0D" w:themeColor="text1" w:themeTint="F2"/>
                <w:lang w:eastAsia="ja-JP"/>
              </w:rPr>
            </w:pPr>
            <w:r>
              <w:rPr>
                <w:rFonts w:cs="Arial"/>
                <w:szCs w:val="18"/>
                <w:lang w:eastAsia="en-GB"/>
              </w:rPr>
              <w:t>80</w:t>
            </w:r>
            <w:r>
              <w:rPr>
                <w:rFonts w:cs="Arial"/>
                <w:szCs w:val="18"/>
                <w:lang w:eastAsia="fi-FI"/>
              </w:rPr>
              <w:t>5</w:t>
            </w:r>
          </w:p>
        </w:tc>
        <w:tc>
          <w:tcPr>
            <w:tcW w:w="1276" w:type="dxa"/>
            <w:tcBorders>
              <w:top w:val="single" w:sz="4" w:space="0" w:color="auto"/>
              <w:left w:val="nil"/>
              <w:bottom w:val="single" w:sz="4" w:space="0" w:color="auto"/>
              <w:right w:val="single" w:sz="4" w:space="0" w:color="auto"/>
            </w:tcBorders>
            <w:vAlign w:val="center"/>
            <w:hideMark/>
          </w:tcPr>
          <w:p w14:paraId="7BEAD2D7" w14:textId="77777777" w:rsidR="00A025A2" w:rsidRDefault="00A025A2">
            <w:pPr>
              <w:pStyle w:val="TAC"/>
              <w:rPr>
                <w:color w:val="0D0D0D" w:themeColor="text1" w:themeTint="F2"/>
              </w:rPr>
            </w:pPr>
            <w:r>
              <w:rPr>
                <w:rFonts w:cs="Arial"/>
                <w:szCs w:val="18"/>
                <w:lang w:eastAsia="en-GB"/>
              </w:rPr>
              <w:t>-</w:t>
            </w:r>
            <w:r>
              <w:rPr>
                <w:rFonts w:cs="Arial"/>
                <w:szCs w:val="18"/>
                <w:lang w:eastAsia="fi-FI"/>
              </w:rPr>
              <w:t>35</w:t>
            </w:r>
          </w:p>
        </w:tc>
        <w:tc>
          <w:tcPr>
            <w:tcW w:w="996" w:type="dxa"/>
            <w:tcBorders>
              <w:top w:val="single" w:sz="4" w:space="0" w:color="auto"/>
              <w:left w:val="nil"/>
              <w:bottom w:val="single" w:sz="4" w:space="0" w:color="auto"/>
              <w:right w:val="single" w:sz="4" w:space="0" w:color="auto"/>
            </w:tcBorders>
            <w:noWrap/>
            <w:vAlign w:val="center"/>
            <w:hideMark/>
          </w:tcPr>
          <w:p w14:paraId="7AA7768A" w14:textId="77777777" w:rsidR="00A025A2" w:rsidRDefault="00A025A2">
            <w:pPr>
              <w:pStyle w:val="TAC"/>
              <w:rPr>
                <w:color w:val="0D0D0D" w:themeColor="text1" w:themeTint="F2"/>
              </w:rPr>
            </w:pPr>
            <w:r>
              <w:rPr>
                <w:rFonts w:cs="Arial"/>
                <w:szCs w:val="18"/>
                <w:lang w:eastAsia="fi-FI"/>
              </w:rPr>
              <w:t>0.00625</w:t>
            </w:r>
          </w:p>
        </w:tc>
        <w:tc>
          <w:tcPr>
            <w:tcW w:w="1272" w:type="dxa"/>
            <w:tcBorders>
              <w:top w:val="single" w:sz="4" w:space="0" w:color="auto"/>
              <w:left w:val="nil"/>
              <w:bottom w:val="single" w:sz="4" w:space="0" w:color="auto"/>
              <w:right w:val="single" w:sz="4" w:space="0" w:color="auto"/>
            </w:tcBorders>
            <w:noWrap/>
            <w:vAlign w:val="center"/>
            <w:hideMark/>
          </w:tcPr>
          <w:p w14:paraId="057B96D4" w14:textId="77777777" w:rsidR="00A025A2" w:rsidRDefault="00A025A2">
            <w:pPr>
              <w:pStyle w:val="TAC"/>
              <w:rPr>
                <w:color w:val="0D0D0D" w:themeColor="text1" w:themeTint="F2"/>
              </w:rPr>
            </w:pPr>
            <w:r>
              <w:rPr>
                <w:rFonts w:cs="Arial"/>
                <w:szCs w:val="18"/>
                <w:lang w:eastAsia="en-GB"/>
              </w:rPr>
              <w:t>5</w:t>
            </w:r>
          </w:p>
        </w:tc>
      </w:tr>
      <w:tr w:rsidR="00A025A2" w14:paraId="126CA596"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B2002F7" w14:textId="77777777" w:rsidR="00A025A2" w:rsidRDefault="00A025A2">
            <w:pPr>
              <w:pStyle w:val="TAC"/>
              <w:rPr>
                <w:lang w:eastAsia="ja-JP"/>
              </w:rPr>
            </w:pPr>
            <w:r>
              <w:rPr>
                <w:lang w:eastAsia="ja-JP"/>
              </w:rPr>
              <w:t>DC_18_n3</w:t>
            </w:r>
          </w:p>
        </w:tc>
        <w:tc>
          <w:tcPr>
            <w:tcW w:w="2857" w:type="dxa"/>
            <w:tcBorders>
              <w:top w:val="single" w:sz="4" w:space="0" w:color="auto"/>
              <w:left w:val="nil"/>
              <w:bottom w:val="single" w:sz="4" w:space="0" w:color="auto"/>
              <w:right w:val="single" w:sz="4" w:space="0" w:color="auto"/>
            </w:tcBorders>
            <w:hideMark/>
          </w:tcPr>
          <w:p w14:paraId="661E6FB5" w14:textId="77777777" w:rsidR="00A025A2" w:rsidRDefault="00A025A2">
            <w:pPr>
              <w:pStyle w:val="TAL"/>
              <w:rPr>
                <w:rFonts w:cs="Arial"/>
                <w:lang w:val="sv-FI" w:eastAsia="zh-CN"/>
              </w:rPr>
            </w:pPr>
            <w:r>
              <w:rPr>
                <w:rFonts w:cs="Arial"/>
                <w:lang w:val="sv-FI" w:eastAsia="ko-KR"/>
              </w:rPr>
              <w:t>E-UTRA Band 1, 3, 11, 18, 19, 21, 28, 34, 40, 65</w:t>
            </w:r>
          </w:p>
          <w:p w14:paraId="38B05283" w14:textId="77777777" w:rsidR="00A025A2" w:rsidRDefault="00A025A2">
            <w:pPr>
              <w:pStyle w:val="TAL"/>
              <w:rPr>
                <w:rFonts w:cs="Arial"/>
                <w:lang w:val="sv-FI" w:eastAsia="ja-JP"/>
              </w:rPr>
            </w:pPr>
            <w:r>
              <w:rPr>
                <w:rFonts w:cs="Arial"/>
                <w:lang w:val="sv-FI" w:eastAsia="zh-CN"/>
              </w:rPr>
              <w:t>NR Band n79</w:t>
            </w:r>
          </w:p>
        </w:tc>
        <w:tc>
          <w:tcPr>
            <w:tcW w:w="1093" w:type="dxa"/>
            <w:tcBorders>
              <w:top w:val="single" w:sz="4" w:space="0" w:color="auto"/>
              <w:left w:val="nil"/>
              <w:bottom w:val="single" w:sz="4" w:space="0" w:color="auto"/>
              <w:right w:val="single" w:sz="4" w:space="0" w:color="auto"/>
            </w:tcBorders>
            <w:hideMark/>
          </w:tcPr>
          <w:p w14:paraId="5F5A4AAC" w14:textId="77777777" w:rsidR="00A025A2" w:rsidRDefault="00A025A2">
            <w:pPr>
              <w:pStyle w:val="TAC"/>
              <w:rPr>
                <w:lang w:eastAsia="zh-CN"/>
              </w:rPr>
            </w:pPr>
            <w:r>
              <w:rPr>
                <w:lang w:eastAsia="ko-KR"/>
              </w:rPr>
              <w:t>F</w:t>
            </w:r>
            <w:r>
              <w:rPr>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25EF9595" w14:textId="77777777" w:rsidR="00A025A2" w:rsidRDefault="00A025A2">
            <w:pPr>
              <w:pStyle w:val="TAC"/>
              <w:rPr>
                <w:lang w:eastAsia="zh-CN"/>
              </w:rPr>
            </w:pPr>
            <w:r>
              <w:rPr>
                <w:lang w:eastAsia="ko-KR"/>
              </w:rPr>
              <w:t>-</w:t>
            </w:r>
          </w:p>
        </w:tc>
        <w:tc>
          <w:tcPr>
            <w:tcW w:w="851" w:type="dxa"/>
            <w:tcBorders>
              <w:top w:val="single" w:sz="4" w:space="0" w:color="auto"/>
              <w:left w:val="nil"/>
              <w:bottom w:val="single" w:sz="4" w:space="0" w:color="auto"/>
              <w:right w:val="single" w:sz="4" w:space="0" w:color="auto"/>
            </w:tcBorders>
            <w:hideMark/>
          </w:tcPr>
          <w:p w14:paraId="734A3A96" w14:textId="77777777" w:rsidR="00A025A2" w:rsidRDefault="00A025A2">
            <w:pPr>
              <w:pStyle w:val="TAC"/>
              <w:rPr>
                <w:lang w:eastAsia="zh-CN"/>
              </w:rPr>
            </w:pPr>
            <w:r>
              <w:rPr>
                <w:lang w:eastAsia="ko-KR"/>
              </w:rPr>
              <w:t>F</w:t>
            </w:r>
            <w:r>
              <w:rPr>
                <w:vertAlign w:val="subscript"/>
                <w:lang w:eastAsia="ko-KR"/>
              </w:rPr>
              <w:t>DL_high</w:t>
            </w:r>
          </w:p>
        </w:tc>
        <w:tc>
          <w:tcPr>
            <w:tcW w:w="1276" w:type="dxa"/>
            <w:tcBorders>
              <w:top w:val="single" w:sz="4" w:space="0" w:color="auto"/>
              <w:left w:val="nil"/>
              <w:bottom w:val="single" w:sz="4" w:space="0" w:color="auto"/>
              <w:right w:val="single" w:sz="4" w:space="0" w:color="auto"/>
            </w:tcBorders>
            <w:hideMark/>
          </w:tcPr>
          <w:p w14:paraId="01B674F2" w14:textId="77777777" w:rsidR="00A025A2" w:rsidRDefault="00A025A2">
            <w:pPr>
              <w:pStyle w:val="TAC"/>
              <w:rPr>
                <w:lang w:eastAsia="zh-CN"/>
              </w:rPr>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4FB1237B" w14:textId="77777777" w:rsidR="00A025A2" w:rsidRDefault="00A025A2">
            <w:pPr>
              <w:pStyle w:val="TAC"/>
              <w:rPr>
                <w:lang w:eastAsia="zh-CN"/>
              </w:rPr>
            </w:pPr>
            <w:r>
              <w:rPr>
                <w:lang w:eastAsia="ko-KR"/>
              </w:rPr>
              <w:t>1</w:t>
            </w:r>
          </w:p>
        </w:tc>
        <w:tc>
          <w:tcPr>
            <w:tcW w:w="1272" w:type="dxa"/>
            <w:tcBorders>
              <w:top w:val="single" w:sz="4" w:space="0" w:color="auto"/>
              <w:left w:val="nil"/>
              <w:bottom w:val="single" w:sz="4" w:space="0" w:color="auto"/>
              <w:right w:val="single" w:sz="4" w:space="0" w:color="auto"/>
            </w:tcBorders>
            <w:noWrap/>
          </w:tcPr>
          <w:p w14:paraId="59AB0F09" w14:textId="77777777" w:rsidR="00A025A2" w:rsidRDefault="00A025A2">
            <w:pPr>
              <w:pStyle w:val="TAC"/>
              <w:rPr>
                <w:lang w:eastAsia="zh-CN"/>
              </w:rPr>
            </w:pPr>
          </w:p>
        </w:tc>
      </w:tr>
      <w:tr w:rsidR="00A025A2" w14:paraId="304F8B27" w14:textId="77777777" w:rsidTr="00A025A2">
        <w:trPr>
          <w:trHeight w:val="187"/>
          <w:jc w:val="center"/>
        </w:trPr>
        <w:tc>
          <w:tcPr>
            <w:tcW w:w="2163" w:type="dxa"/>
            <w:tcBorders>
              <w:top w:val="nil"/>
              <w:left w:val="single" w:sz="4" w:space="0" w:color="auto"/>
              <w:bottom w:val="nil"/>
              <w:right w:val="single" w:sz="4" w:space="0" w:color="auto"/>
            </w:tcBorders>
          </w:tcPr>
          <w:p w14:paraId="6D1932B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ABCBF9F" w14:textId="77777777" w:rsidR="00A025A2" w:rsidRDefault="00A025A2">
            <w:pPr>
              <w:pStyle w:val="TAL"/>
              <w:rPr>
                <w:rFonts w:cs="Arial"/>
                <w:lang w:val="de-DE" w:eastAsia="zh-CN"/>
              </w:rPr>
            </w:pPr>
            <w:r>
              <w:rPr>
                <w:rFonts w:cs="Arial"/>
                <w:lang w:val="sv-FI" w:eastAsia="ko-KR"/>
              </w:rPr>
              <w:t>E-UTRA Band 42</w:t>
            </w:r>
          </w:p>
          <w:p w14:paraId="361028E1" w14:textId="77777777" w:rsidR="00A025A2" w:rsidRDefault="00A025A2">
            <w:pPr>
              <w:pStyle w:val="TAL"/>
              <w:rPr>
                <w:rFonts w:cs="Arial"/>
                <w:lang w:val="sv-SE" w:eastAsia="ja-JP"/>
              </w:rPr>
            </w:pPr>
            <w:r>
              <w:rPr>
                <w:rFonts w:cs="Arial"/>
                <w:lang w:val="sv-SE" w:eastAsia="zh-CN"/>
              </w:rPr>
              <w:t>NR Band n77, n78</w:t>
            </w:r>
          </w:p>
        </w:tc>
        <w:tc>
          <w:tcPr>
            <w:tcW w:w="1093" w:type="dxa"/>
            <w:tcBorders>
              <w:top w:val="single" w:sz="4" w:space="0" w:color="auto"/>
              <w:left w:val="nil"/>
              <w:bottom w:val="single" w:sz="4" w:space="0" w:color="auto"/>
              <w:right w:val="single" w:sz="4" w:space="0" w:color="auto"/>
            </w:tcBorders>
            <w:hideMark/>
          </w:tcPr>
          <w:p w14:paraId="24FD0BCB" w14:textId="77777777" w:rsidR="00A025A2" w:rsidRDefault="00A025A2">
            <w:pPr>
              <w:pStyle w:val="TAC"/>
              <w:rPr>
                <w:lang w:eastAsia="zh-CN"/>
              </w:rPr>
            </w:pPr>
            <w:r>
              <w:rPr>
                <w:lang w:eastAsia="ko-KR"/>
              </w:rPr>
              <w:t>F</w:t>
            </w:r>
            <w:r>
              <w:rPr>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1ABA2C3C" w14:textId="77777777" w:rsidR="00A025A2" w:rsidRDefault="00A025A2">
            <w:pPr>
              <w:pStyle w:val="TAC"/>
              <w:rPr>
                <w:lang w:eastAsia="zh-CN"/>
              </w:rPr>
            </w:pPr>
            <w:r>
              <w:rPr>
                <w:lang w:eastAsia="ko-KR"/>
              </w:rPr>
              <w:t>-</w:t>
            </w:r>
          </w:p>
        </w:tc>
        <w:tc>
          <w:tcPr>
            <w:tcW w:w="851" w:type="dxa"/>
            <w:tcBorders>
              <w:top w:val="single" w:sz="4" w:space="0" w:color="auto"/>
              <w:left w:val="nil"/>
              <w:bottom w:val="single" w:sz="4" w:space="0" w:color="auto"/>
              <w:right w:val="single" w:sz="4" w:space="0" w:color="auto"/>
            </w:tcBorders>
            <w:hideMark/>
          </w:tcPr>
          <w:p w14:paraId="733FCA31" w14:textId="77777777" w:rsidR="00A025A2" w:rsidRDefault="00A025A2">
            <w:pPr>
              <w:pStyle w:val="TAC"/>
              <w:rPr>
                <w:lang w:eastAsia="zh-CN"/>
              </w:rPr>
            </w:pPr>
            <w:r>
              <w:rPr>
                <w:lang w:eastAsia="ko-KR"/>
              </w:rPr>
              <w:t>F</w:t>
            </w:r>
            <w:r>
              <w:rPr>
                <w:vertAlign w:val="subscript"/>
                <w:lang w:eastAsia="ko-KR"/>
              </w:rPr>
              <w:t>DL_high</w:t>
            </w:r>
          </w:p>
        </w:tc>
        <w:tc>
          <w:tcPr>
            <w:tcW w:w="1276" w:type="dxa"/>
            <w:tcBorders>
              <w:top w:val="single" w:sz="4" w:space="0" w:color="auto"/>
              <w:left w:val="nil"/>
              <w:bottom w:val="single" w:sz="4" w:space="0" w:color="auto"/>
              <w:right w:val="single" w:sz="4" w:space="0" w:color="auto"/>
            </w:tcBorders>
            <w:hideMark/>
          </w:tcPr>
          <w:p w14:paraId="713CB62E" w14:textId="77777777" w:rsidR="00A025A2" w:rsidRDefault="00A025A2">
            <w:pPr>
              <w:pStyle w:val="TAC"/>
              <w:rPr>
                <w:lang w:eastAsia="zh-CN"/>
              </w:rPr>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4125F0A2" w14:textId="77777777" w:rsidR="00A025A2" w:rsidRDefault="00A025A2">
            <w:pPr>
              <w:pStyle w:val="TAC"/>
              <w:rPr>
                <w:lang w:eastAsia="zh-CN"/>
              </w:rPr>
            </w:pPr>
            <w:r>
              <w:rPr>
                <w:lang w:eastAsia="ko-KR"/>
              </w:rPr>
              <w:t>1</w:t>
            </w:r>
          </w:p>
        </w:tc>
        <w:tc>
          <w:tcPr>
            <w:tcW w:w="1272" w:type="dxa"/>
            <w:tcBorders>
              <w:top w:val="single" w:sz="4" w:space="0" w:color="auto"/>
              <w:left w:val="nil"/>
              <w:bottom w:val="single" w:sz="4" w:space="0" w:color="auto"/>
              <w:right w:val="single" w:sz="4" w:space="0" w:color="auto"/>
            </w:tcBorders>
            <w:noWrap/>
            <w:hideMark/>
          </w:tcPr>
          <w:p w14:paraId="678D3C4F" w14:textId="77777777" w:rsidR="00A025A2" w:rsidRDefault="00A025A2">
            <w:pPr>
              <w:pStyle w:val="TAC"/>
              <w:rPr>
                <w:lang w:eastAsia="zh-CN"/>
              </w:rPr>
            </w:pPr>
            <w:r>
              <w:rPr>
                <w:rFonts w:eastAsia="Yu Mincho"/>
                <w:lang w:eastAsia="ko-KR"/>
              </w:rPr>
              <w:t>2</w:t>
            </w:r>
          </w:p>
        </w:tc>
      </w:tr>
      <w:tr w:rsidR="00A025A2" w14:paraId="373F0304" w14:textId="77777777" w:rsidTr="00A025A2">
        <w:trPr>
          <w:trHeight w:val="187"/>
          <w:jc w:val="center"/>
        </w:trPr>
        <w:tc>
          <w:tcPr>
            <w:tcW w:w="2163" w:type="dxa"/>
            <w:tcBorders>
              <w:top w:val="nil"/>
              <w:left w:val="single" w:sz="4" w:space="0" w:color="auto"/>
              <w:bottom w:val="nil"/>
              <w:right w:val="single" w:sz="4" w:space="0" w:color="auto"/>
            </w:tcBorders>
          </w:tcPr>
          <w:p w14:paraId="769A129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FC7DFE8" w14:textId="77777777" w:rsidR="00A025A2" w:rsidRDefault="00A025A2">
            <w:pPr>
              <w:pStyle w:val="TAL"/>
              <w:rPr>
                <w:rFonts w:cs="Arial"/>
                <w:lang w:eastAsia="ja-JP"/>
              </w:rPr>
            </w:pPr>
            <w:r>
              <w:rPr>
                <w:rFonts w:cs="Arial"/>
                <w:lang w:eastAsia="ko-KR"/>
              </w:rPr>
              <w:t>Frequency range</w:t>
            </w:r>
          </w:p>
        </w:tc>
        <w:tc>
          <w:tcPr>
            <w:tcW w:w="1093" w:type="dxa"/>
            <w:tcBorders>
              <w:top w:val="single" w:sz="4" w:space="0" w:color="auto"/>
              <w:left w:val="nil"/>
              <w:bottom w:val="single" w:sz="4" w:space="0" w:color="auto"/>
              <w:right w:val="single" w:sz="4" w:space="0" w:color="auto"/>
            </w:tcBorders>
            <w:hideMark/>
          </w:tcPr>
          <w:p w14:paraId="01E591D7" w14:textId="77777777" w:rsidR="00A025A2" w:rsidRDefault="00A025A2">
            <w:pPr>
              <w:pStyle w:val="TAC"/>
              <w:rPr>
                <w:lang w:eastAsia="zh-CN"/>
              </w:rPr>
            </w:pPr>
            <w:r>
              <w:rPr>
                <w:lang w:eastAsia="ko-KR"/>
              </w:rPr>
              <w:t>945</w:t>
            </w:r>
          </w:p>
        </w:tc>
        <w:tc>
          <w:tcPr>
            <w:tcW w:w="425" w:type="dxa"/>
            <w:tcBorders>
              <w:top w:val="single" w:sz="4" w:space="0" w:color="auto"/>
              <w:left w:val="nil"/>
              <w:bottom w:val="single" w:sz="4" w:space="0" w:color="auto"/>
              <w:right w:val="single" w:sz="4" w:space="0" w:color="auto"/>
            </w:tcBorders>
            <w:hideMark/>
          </w:tcPr>
          <w:p w14:paraId="5F188E51" w14:textId="77777777" w:rsidR="00A025A2" w:rsidRDefault="00A025A2">
            <w:pPr>
              <w:pStyle w:val="TAC"/>
              <w:rPr>
                <w:lang w:eastAsia="zh-CN"/>
              </w:rPr>
            </w:pPr>
            <w:r>
              <w:rPr>
                <w:lang w:eastAsia="ko-KR"/>
              </w:rPr>
              <w:t>-</w:t>
            </w:r>
          </w:p>
        </w:tc>
        <w:tc>
          <w:tcPr>
            <w:tcW w:w="851" w:type="dxa"/>
            <w:tcBorders>
              <w:top w:val="single" w:sz="4" w:space="0" w:color="auto"/>
              <w:left w:val="nil"/>
              <w:bottom w:val="single" w:sz="4" w:space="0" w:color="auto"/>
              <w:right w:val="single" w:sz="4" w:space="0" w:color="auto"/>
            </w:tcBorders>
            <w:hideMark/>
          </w:tcPr>
          <w:p w14:paraId="4C188F85" w14:textId="77777777" w:rsidR="00A025A2" w:rsidRDefault="00A025A2">
            <w:pPr>
              <w:pStyle w:val="TAC"/>
              <w:rPr>
                <w:lang w:eastAsia="zh-CN"/>
              </w:rPr>
            </w:pPr>
            <w:r>
              <w:rPr>
                <w:lang w:eastAsia="ko-KR"/>
              </w:rPr>
              <w:t>960</w:t>
            </w:r>
          </w:p>
        </w:tc>
        <w:tc>
          <w:tcPr>
            <w:tcW w:w="1276" w:type="dxa"/>
            <w:tcBorders>
              <w:top w:val="single" w:sz="4" w:space="0" w:color="auto"/>
              <w:left w:val="nil"/>
              <w:bottom w:val="single" w:sz="4" w:space="0" w:color="auto"/>
              <w:right w:val="single" w:sz="4" w:space="0" w:color="auto"/>
            </w:tcBorders>
            <w:hideMark/>
          </w:tcPr>
          <w:p w14:paraId="6546C6D8" w14:textId="77777777" w:rsidR="00A025A2" w:rsidRDefault="00A025A2">
            <w:pPr>
              <w:pStyle w:val="TAC"/>
              <w:rPr>
                <w:lang w:eastAsia="zh-CN"/>
              </w:rPr>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67472B07" w14:textId="77777777" w:rsidR="00A025A2" w:rsidRDefault="00A025A2">
            <w:pPr>
              <w:pStyle w:val="TAC"/>
              <w:rPr>
                <w:lang w:eastAsia="zh-CN"/>
              </w:rPr>
            </w:pPr>
            <w:r>
              <w:rPr>
                <w:lang w:eastAsia="ko-KR"/>
              </w:rPr>
              <w:t>1</w:t>
            </w:r>
          </w:p>
        </w:tc>
        <w:tc>
          <w:tcPr>
            <w:tcW w:w="1272" w:type="dxa"/>
            <w:tcBorders>
              <w:top w:val="single" w:sz="4" w:space="0" w:color="auto"/>
              <w:left w:val="nil"/>
              <w:bottom w:val="single" w:sz="4" w:space="0" w:color="auto"/>
              <w:right w:val="single" w:sz="4" w:space="0" w:color="auto"/>
            </w:tcBorders>
            <w:noWrap/>
          </w:tcPr>
          <w:p w14:paraId="304A8E3A" w14:textId="77777777" w:rsidR="00A025A2" w:rsidRDefault="00A025A2">
            <w:pPr>
              <w:pStyle w:val="TAC"/>
              <w:rPr>
                <w:lang w:eastAsia="zh-CN"/>
              </w:rPr>
            </w:pPr>
          </w:p>
        </w:tc>
      </w:tr>
      <w:tr w:rsidR="00A025A2" w14:paraId="39AB0CC2" w14:textId="77777777" w:rsidTr="00A025A2">
        <w:trPr>
          <w:trHeight w:val="187"/>
          <w:jc w:val="center"/>
        </w:trPr>
        <w:tc>
          <w:tcPr>
            <w:tcW w:w="2163" w:type="dxa"/>
            <w:tcBorders>
              <w:top w:val="nil"/>
              <w:left w:val="single" w:sz="4" w:space="0" w:color="auto"/>
              <w:bottom w:val="nil"/>
              <w:right w:val="single" w:sz="4" w:space="0" w:color="auto"/>
            </w:tcBorders>
          </w:tcPr>
          <w:p w14:paraId="07636FE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CC95E72" w14:textId="77777777" w:rsidR="00A025A2" w:rsidRDefault="00A025A2">
            <w:pPr>
              <w:pStyle w:val="TAL"/>
              <w:rPr>
                <w:rFonts w:cs="Arial"/>
                <w:lang w:eastAsia="ja-JP"/>
              </w:rPr>
            </w:pPr>
            <w:r>
              <w:rPr>
                <w:rFonts w:cs="Arial"/>
                <w:lang w:eastAsia="ko-KR"/>
              </w:rPr>
              <w:t>Frequency range</w:t>
            </w:r>
          </w:p>
        </w:tc>
        <w:tc>
          <w:tcPr>
            <w:tcW w:w="1093" w:type="dxa"/>
            <w:tcBorders>
              <w:top w:val="single" w:sz="4" w:space="0" w:color="auto"/>
              <w:left w:val="nil"/>
              <w:bottom w:val="single" w:sz="4" w:space="0" w:color="auto"/>
              <w:right w:val="single" w:sz="4" w:space="0" w:color="auto"/>
            </w:tcBorders>
            <w:hideMark/>
          </w:tcPr>
          <w:p w14:paraId="2438E740" w14:textId="77777777" w:rsidR="00A025A2" w:rsidRDefault="00A025A2">
            <w:pPr>
              <w:pStyle w:val="TAC"/>
              <w:rPr>
                <w:lang w:eastAsia="zh-CN"/>
              </w:rPr>
            </w:pPr>
            <w:r>
              <w:rPr>
                <w:lang w:eastAsia="ko-KR"/>
              </w:rPr>
              <w:t>1884.5</w:t>
            </w:r>
          </w:p>
        </w:tc>
        <w:tc>
          <w:tcPr>
            <w:tcW w:w="425" w:type="dxa"/>
            <w:tcBorders>
              <w:top w:val="single" w:sz="4" w:space="0" w:color="auto"/>
              <w:left w:val="nil"/>
              <w:bottom w:val="single" w:sz="4" w:space="0" w:color="auto"/>
              <w:right w:val="single" w:sz="4" w:space="0" w:color="auto"/>
            </w:tcBorders>
            <w:hideMark/>
          </w:tcPr>
          <w:p w14:paraId="360C3FB1" w14:textId="77777777" w:rsidR="00A025A2" w:rsidRDefault="00A025A2">
            <w:pPr>
              <w:pStyle w:val="TAC"/>
              <w:rPr>
                <w:lang w:eastAsia="zh-CN"/>
              </w:rPr>
            </w:pPr>
            <w:r>
              <w:rPr>
                <w:lang w:eastAsia="ko-KR"/>
              </w:rPr>
              <w:t>-</w:t>
            </w:r>
          </w:p>
        </w:tc>
        <w:tc>
          <w:tcPr>
            <w:tcW w:w="851" w:type="dxa"/>
            <w:tcBorders>
              <w:top w:val="single" w:sz="4" w:space="0" w:color="auto"/>
              <w:left w:val="nil"/>
              <w:bottom w:val="single" w:sz="4" w:space="0" w:color="auto"/>
              <w:right w:val="single" w:sz="4" w:space="0" w:color="auto"/>
            </w:tcBorders>
            <w:hideMark/>
          </w:tcPr>
          <w:p w14:paraId="0EF4410C" w14:textId="77777777" w:rsidR="00A025A2" w:rsidRDefault="00A025A2">
            <w:pPr>
              <w:pStyle w:val="TAC"/>
              <w:rPr>
                <w:lang w:eastAsia="zh-CN"/>
              </w:rPr>
            </w:pPr>
            <w:r>
              <w:rPr>
                <w:lang w:eastAsia="ko-KR"/>
              </w:rPr>
              <w:t>1915.7</w:t>
            </w:r>
          </w:p>
        </w:tc>
        <w:tc>
          <w:tcPr>
            <w:tcW w:w="1276" w:type="dxa"/>
            <w:tcBorders>
              <w:top w:val="single" w:sz="4" w:space="0" w:color="auto"/>
              <w:left w:val="nil"/>
              <w:bottom w:val="single" w:sz="4" w:space="0" w:color="auto"/>
              <w:right w:val="single" w:sz="4" w:space="0" w:color="auto"/>
            </w:tcBorders>
            <w:hideMark/>
          </w:tcPr>
          <w:p w14:paraId="4B70115F" w14:textId="77777777" w:rsidR="00A025A2" w:rsidRDefault="00A025A2">
            <w:pPr>
              <w:pStyle w:val="TAC"/>
              <w:rPr>
                <w:lang w:eastAsia="zh-CN"/>
              </w:rPr>
            </w:pPr>
            <w:r>
              <w:rPr>
                <w:lang w:eastAsia="ko-KR"/>
              </w:rPr>
              <w:t>-41</w:t>
            </w:r>
          </w:p>
        </w:tc>
        <w:tc>
          <w:tcPr>
            <w:tcW w:w="996" w:type="dxa"/>
            <w:tcBorders>
              <w:top w:val="single" w:sz="4" w:space="0" w:color="auto"/>
              <w:left w:val="nil"/>
              <w:bottom w:val="single" w:sz="4" w:space="0" w:color="auto"/>
              <w:right w:val="single" w:sz="4" w:space="0" w:color="auto"/>
            </w:tcBorders>
            <w:noWrap/>
            <w:hideMark/>
          </w:tcPr>
          <w:p w14:paraId="25574334" w14:textId="77777777" w:rsidR="00A025A2" w:rsidRDefault="00A025A2">
            <w:pPr>
              <w:pStyle w:val="TAC"/>
              <w:rPr>
                <w:lang w:eastAsia="zh-CN"/>
              </w:rPr>
            </w:pPr>
            <w:r>
              <w:rPr>
                <w:lang w:eastAsia="ko-KR"/>
              </w:rPr>
              <w:t>0.3</w:t>
            </w:r>
          </w:p>
        </w:tc>
        <w:tc>
          <w:tcPr>
            <w:tcW w:w="1272" w:type="dxa"/>
            <w:tcBorders>
              <w:top w:val="single" w:sz="4" w:space="0" w:color="auto"/>
              <w:left w:val="nil"/>
              <w:bottom w:val="single" w:sz="4" w:space="0" w:color="auto"/>
              <w:right w:val="single" w:sz="4" w:space="0" w:color="auto"/>
            </w:tcBorders>
            <w:noWrap/>
            <w:hideMark/>
          </w:tcPr>
          <w:p w14:paraId="1FB9E5A1" w14:textId="77777777" w:rsidR="00A025A2" w:rsidRDefault="00A025A2">
            <w:pPr>
              <w:pStyle w:val="TAC"/>
              <w:rPr>
                <w:lang w:eastAsia="zh-TW"/>
              </w:rPr>
            </w:pPr>
            <w:r>
              <w:rPr>
                <w:lang w:eastAsia="zh-TW"/>
              </w:rPr>
              <w:t>3</w:t>
            </w:r>
          </w:p>
        </w:tc>
      </w:tr>
      <w:tr w:rsidR="00A025A2" w14:paraId="601B8B28" w14:textId="77777777" w:rsidTr="00A025A2">
        <w:trPr>
          <w:trHeight w:val="187"/>
          <w:jc w:val="center"/>
        </w:trPr>
        <w:tc>
          <w:tcPr>
            <w:tcW w:w="2163" w:type="dxa"/>
            <w:tcBorders>
              <w:top w:val="nil"/>
              <w:left w:val="single" w:sz="4" w:space="0" w:color="auto"/>
              <w:bottom w:val="nil"/>
              <w:right w:val="single" w:sz="4" w:space="0" w:color="auto"/>
            </w:tcBorders>
          </w:tcPr>
          <w:p w14:paraId="72153BF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3A9D270" w14:textId="77777777" w:rsidR="00A025A2" w:rsidRDefault="00A025A2">
            <w:pPr>
              <w:pStyle w:val="TAL"/>
              <w:rPr>
                <w:rFonts w:cs="Arial"/>
                <w:lang w:eastAsia="ja-JP"/>
              </w:rPr>
            </w:pPr>
            <w:r>
              <w:rPr>
                <w:rFonts w:cs="Arial"/>
                <w:lang w:eastAsia="ko-KR"/>
              </w:rPr>
              <w:t>Frequency range</w:t>
            </w:r>
          </w:p>
        </w:tc>
        <w:tc>
          <w:tcPr>
            <w:tcW w:w="1093" w:type="dxa"/>
            <w:tcBorders>
              <w:top w:val="single" w:sz="4" w:space="0" w:color="auto"/>
              <w:left w:val="nil"/>
              <w:bottom w:val="single" w:sz="4" w:space="0" w:color="auto"/>
              <w:right w:val="single" w:sz="4" w:space="0" w:color="auto"/>
            </w:tcBorders>
            <w:hideMark/>
          </w:tcPr>
          <w:p w14:paraId="14FAE197" w14:textId="77777777" w:rsidR="00A025A2" w:rsidRDefault="00A025A2">
            <w:pPr>
              <w:pStyle w:val="TAC"/>
              <w:rPr>
                <w:lang w:eastAsia="zh-CN"/>
              </w:rPr>
            </w:pPr>
            <w:r>
              <w:rPr>
                <w:lang w:eastAsia="ko-KR"/>
              </w:rPr>
              <w:t>2545</w:t>
            </w:r>
          </w:p>
        </w:tc>
        <w:tc>
          <w:tcPr>
            <w:tcW w:w="425" w:type="dxa"/>
            <w:tcBorders>
              <w:top w:val="single" w:sz="4" w:space="0" w:color="auto"/>
              <w:left w:val="nil"/>
              <w:bottom w:val="single" w:sz="4" w:space="0" w:color="auto"/>
              <w:right w:val="single" w:sz="4" w:space="0" w:color="auto"/>
            </w:tcBorders>
            <w:hideMark/>
          </w:tcPr>
          <w:p w14:paraId="77AD1B98" w14:textId="77777777" w:rsidR="00A025A2" w:rsidRDefault="00A025A2">
            <w:pPr>
              <w:pStyle w:val="TAC"/>
              <w:rPr>
                <w:lang w:eastAsia="zh-CN"/>
              </w:rPr>
            </w:pPr>
            <w:r>
              <w:rPr>
                <w:lang w:eastAsia="ko-KR"/>
              </w:rPr>
              <w:t>-</w:t>
            </w:r>
          </w:p>
        </w:tc>
        <w:tc>
          <w:tcPr>
            <w:tcW w:w="851" w:type="dxa"/>
            <w:tcBorders>
              <w:top w:val="single" w:sz="4" w:space="0" w:color="auto"/>
              <w:left w:val="nil"/>
              <w:bottom w:val="single" w:sz="4" w:space="0" w:color="auto"/>
              <w:right w:val="single" w:sz="4" w:space="0" w:color="auto"/>
            </w:tcBorders>
            <w:hideMark/>
          </w:tcPr>
          <w:p w14:paraId="470889D5" w14:textId="77777777" w:rsidR="00A025A2" w:rsidRDefault="00A025A2">
            <w:pPr>
              <w:pStyle w:val="TAC"/>
              <w:rPr>
                <w:lang w:eastAsia="zh-CN"/>
              </w:rPr>
            </w:pPr>
            <w:r>
              <w:rPr>
                <w:lang w:eastAsia="ko-KR"/>
              </w:rPr>
              <w:t>2575</w:t>
            </w:r>
          </w:p>
        </w:tc>
        <w:tc>
          <w:tcPr>
            <w:tcW w:w="1276" w:type="dxa"/>
            <w:tcBorders>
              <w:top w:val="single" w:sz="4" w:space="0" w:color="auto"/>
              <w:left w:val="nil"/>
              <w:bottom w:val="single" w:sz="4" w:space="0" w:color="auto"/>
              <w:right w:val="single" w:sz="4" w:space="0" w:color="auto"/>
            </w:tcBorders>
            <w:hideMark/>
          </w:tcPr>
          <w:p w14:paraId="2D9C94B6" w14:textId="77777777" w:rsidR="00A025A2" w:rsidRDefault="00A025A2">
            <w:pPr>
              <w:pStyle w:val="TAC"/>
              <w:rPr>
                <w:lang w:eastAsia="zh-CN"/>
              </w:rPr>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6B01C5E8" w14:textId="77777777" w:rsidR="00A025A2" w:rsidRDefault="00A025A2">
            <w:pPr>
              <w:pStyle w:val="TAC"/>
              <w:rPr>
                <w:lang w:eastAsia="zh-CN"/>
              </w:rPr>
            </w:pPr>
            <w:r>
              <w:rPr>
                <w:lang w:eastAsia="ko-KR"/>
              </w:rPr>
              <w:t>1</w:t>
            </w:r>
          </w:p>
        </w:tc>
        <w:tc>
          <w:tcPr>
            <w:tcW w:w="1272" w:type="dxa"/>
            <w:tcBorders>
              <w:top w:val="single" w:sz="4" w:space="0" w:color="auto"/>
              <w:left w:val="nil"/>
              <w:bottom w:val="single" w:sz="4" w:space="0" w:color="auto"/>
              <w:right w:val="single" w:sz="4" w:space="0" w:color="auto"/>
            </w:tcBorders>
            <w:noWrap/>
          </w:tcPr>
          <w:p w14:paraId="3E125389" w14:textId="77777777" w:rsidR="00A025A2" w:rsidRDefault="00A025A2">
            <w:pPr>
              <w:pStyle w:val="TAC"/>
              <w:rPr>
                <w:lang w:eastAsia="zh-CN"/>
              </w:rPr>
            </w:pPr>
          </w:p>
        </w:tc>
      </w:tr>
      <w:tr w:rsidR="00A025A2" w14:paraId="4791D116"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1BB655F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D0C0BA4" w14:textId="77777777" w:rsidR="00A025A2" w:rsidRDefault="00A025A2">
            <w:pPr>
              <w:pStyle w:val="TAL"/>
              <w:rPr>
                <w:rFonts w:cs="Arial"/>
                <w:lang w:eastAsia="ja-JP"/>
              </w:rPr>
            </w:pPr>
            <w:r>
              <w:rPr>
                <w:rFonts w:cs="Arial"/>
                <w:lang w:eastAsia="ko-KR"/>
              </w:rPr>
              <w:t>Frequency range</w:t>
            </w:r>
          </w:p>
        </w:tc>
        <w:tc>
          <w:tcPr>
            <w:tcW w:w="1093" w:type="dxa"/>
            <w:tcBorders>
              <w:top w:val="single" w:sz="4" w:space="0" w:color="auto"/>
              <w:left w:val="nil"/>
              <w:bottom w:val="single" w:sz="4" w:space="0" w:color="auto"/>
              <w:right w:val="single" w:sz="4" w:space="0" w:color="auto"/>
            </w:tcBorders>
            <w:hideMark/>
          </w:tcPr>
          <w:p w14:paraId="12276D8B" w14:textId="77777777" w:rsidR="00A025A2" w:rsidRDefault="00A025A2">
            <w:pPr>
              <w:pStyle w:val="TAC"/>
              <w:rPr>
                <w:lang w:eastAsia="zh-CN"/>
              </w:rPr>
            </w:pPr>
            <w:r>
              <w:rPr>
                <w:lang w:eastAsia="ko-KR"/>
              </w:rPr>
              <w:t>2595</w:t>
            </w:r>
          </w:p>
        </w:tc>
        <w:tc>
          <w:tcPr>
            <w:tcW w:w="425" w:type="dxa"/>
            <w:tcBorders>
              <w:top w:val="single" w:sz="4" w:space="0" w:color="auto"/>
              <w:left w:val="nil"/>
              <w:bottom w:val="single" w:sz="4" w:space="0" w:color="auto"/>
              <w:right w:val="single" w:sz="4" w:space="0" w:color="auto"/>
            </w:tcBorders>
            <w:hideMark/>
          </w:tcPr>
          <w:p w14:paraId="0DA2349B" w14:textId="77777777" w:rsidR="00A025A2" w:rsidRDefault="00A025A2">
            <w:pPr>
              <w:pStyle w:val="TAC"/>
              <w:rPr>
                <w:lang w:eastAsia="zh-CN"/>
              </w:rPr>
            </w:pPr>
            <w:r>
              <w:rPr>
                <w:lang w:eastAsia="ko-KR"/>
              </w:rPr>
              <w:t>-</w:t>
            </w:r>
          </w:p>
        </w:tc>
        <w:tc>
          <w:tcPr>
            <w:tcW w:w="851" w:type="dxa"/>
            <w:tcBorders>
              <w:top w:val="single" w:sz="4" w:space="0" w:color="auto"/>
              <w:left w:val="nil"/>
              <w:bottom w:val="single" w:sz="4" w:space="0" w:color="auto"/>
              <w:right w:val="single" w:sz="4" w:space="0" w:color="auto"/>
            </w:tcBorders>
            <w:hideMark/>
          </w:tcPr>
          <w:p w14:paraId="22C8E03F" w14:textId="77777777" w:rsidR="00A025A2" w:rsidRDefault="00A025A2">
            <w:pPr>
              <w:pStyle w:val="TAC"/>
              <w:rPr>
                <w:lang w:eastAsia="zh-CN"/>
              </w:rPr>
            </w:pPr>
            <w:r>
              <w:rPr>
                <w:lang w:eastAsia="ko-KR"/>
              </w:rPr>
              <w:t>2645</w:t>
            </w:r>
          </w:p>
        </w:tc>
        <w:tc>
          <w:tcPr>
            <w:tcW w:w="1276" w:type="dxa"/>
            <w:tcBorders>
              <w:top w:val="single" w:sz="4" w:space="0" w:color="auto"/>
              <w:left w:val="nil"/>
              <w:bottom w:val="single" w:sz="4" w:space="0" w:color="auto"/>
              <w:right w:val="single" w:sz="4" w:space="0" w:color="auto"/>
            </w:tcBorders>
            <w:hideMark/>
          </w:tcPr>
          <w:p w14:paraId="0F4FA4BC" w14:textId="77777777" w:rsidR="00A025A2" w:rsidRDefault="00A025A2">
            <w:pPr>
              <w:pStyle w:val="TAC"/>
              <w:rPr>
                <w:lang w:eastAsia="zh-CN"/>
              </w:rPr>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7D6F7D96" w14:textId="77777777" w:rsidR="00A025A2" w:rsidRDefault="00A025A2">
            <w:pPr>
              <w:pStyle w:val="TAC"/>
              <w:rPr>
                <w:lang w:eastAsia="zh-CN"/>
              </w:rPr>
            </w:pPr>
            <w:r>
              <w:rPr>
                <w:lang w:eastAsia="ko-KR"/>
              </w:rPr>
              <w:t>1</w:t>
            </w:r>
          </w:p>
        </w:tc>
        <w:tc>
          <w:tcPr>
            <w:tcW w:w="1272" w:type="dxa"/>
            <w:tcBorders>
              <w:top w:val="single" w:sz="4" w:space="0" w:color="auto"/>
              <w:left w:val="nil"/>
              <w:bottom w:val="single" w:sz="4" w:space="0" w:color="auto"/>
              <w:right w:val="single" w:sz="4" w:space="0" w:color="auto"/>
            </w:tcBorders>
            <w:noWrap/>
          </w:tcPr>
          <w:p w14:paraId="3931D3A9" w14:textId="77777777" w:rsidR="00A025A2" w:rsidRDefault="00A025A2">
            <w:pPr>
              <w:pStyle w:val="TAC"/>
              <w:rPr>
                <w:lang w:eastAsia="zh-CN"/>
              </w:rPr>
            </w:pPr>
          </w:p>
        </w:tc>
      </w:tr>
      <w:tr w:rsidR="00A025A2" w14:paraId="7BDB0A01"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00F18E7" w14:textId="77777777" w:rsidR="00A025A2" w:rsidRDefault="00A025A2">
            <w:pPr>
              <w:pStyle w:val="TAC"/>
              <w:rPr>
                <w:lang w:eastAsia="ja-JP"/>
              </w:rPr>
            </w:pPr>
            <w:r>
              <w:rPr>
                <w:lang w:eastAsia="ja-JP"/>
              </w:rPr>
              <w:t>DC_18_n77</w:t>
            </w:r>
          </w:p>
        </w:tc>
        <w:tc>
          <w:tcPr>
            <w:tcW w:w="2857" w:type="dxa"/>
            <w:tcBorders>
              <w:top w:val="single" w:sz="4" w:space="0" w:color="auto"/>
              <w:left w:val="nil"/>
              <w:bottom w:val="single" w:sz="4" w:space="0" w:color="auto"/>
              <w:right w:val="single" w:sz="4" w:space="0" w:color="auto"/>
            </w:tcBorders>
            <w:hideMark/>
          </w:tcPr>
          <w:p w14:paraId="1E3B1C94" w14:textId="77777777" w:rsidR="00A025A2" w:rsidRDefault="00A025A2">
            <w:pPr>
              <w:pStyle w:val="TAL"/>
            </w:pPr>
            <w:r>
              <w:t xml:space="preserve">E-UTRA Band </w:t>
            </w:r>
            <w:r>
              <w:rPr>
                <w:rFonts w:eastAsia="MS Mincho"/>
                <w:lang w:eastAsia="ja-JP"/>
              </w:rPr>
              <w:t>1, 3, 11, 21, 28, 34, 40, 65, 74</w:t>
            </w:r>
          </w:p>
        </w:tc>
        <w:tc>
          <w:tcPr>
            <w:tcW w:w="1093" w:type="dxa"/>
            <w:tcBorders>
              <w:top w:val="single" w:sz="4" w:space="0" w:color="auto"/>
              <w:left w:val="nil"/>
              <w:bottom w:val="single" w:sz="4" w:space="0" w:color="auto"/>
              <w:right w:val="single" w:sz="4" w:space="0" w:color="auto"/>
            </w:tcBorders>
            <w:hideMark/>
          </w:tcPr>
          <w:p w14:paraId="5CC41841"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9E3622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33A867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745FB9F" w14:textId="77777777" w:rsidR="00A025A2" w:rsidRDefault="00A025A2">
            <w:pPr>
              <w:pStyle w:val="TAC"/>
            </w:pPr>
            <w:r>
              <w:rPr>
                <w:rFonts w:eastAsia="MS Mincho"/>
                <w:lang w:eastAsia="ja-JP"/>
              </w:rPr>
              <w:t>-50</w:t>
            </w:r>
          </w:p>
        </w:tc>
        <w:tc>
          <w:tcPr>
            <w:tcW w:w="996" w:type="dxa"/>
            <w:tcBorders>
              <w:top w:val="single" w:sz="4" w:space="0" w:color="auto"/>
              <w:left w:val="nil"/>
              <w:bottom w:val="single" w:sz="4" w:space="0" w:color="auto"/>
              <w:right w:val="single" w:sz="4" w:space="0" w:color="auto"/>
            </w:tcBorders>
            <w:noWrap/>
            <w:hideMark/>
          </w:tcPr>
          <w:p w14:paraId="22D2BB8F" w14:textId="77777777" w:rsidR="00A025A2" w:rsidRDefault="00A025A2">
            <w:pPr>
              <w:pStyle w:val="TAC"/>
            </w:pPr>
            <w:r>
              <w:rPr>
                <w:rFonts w:eastAsia="MS Mincho"/>
                <w:lang w:eastAsia="ja-JP"/>
              </w:rPr>
              <w:t>1</w:t>
            </w:r>
          </w:p>
        </w:tc>
        <w:tc>
          <w:tcPr>
            <w:tcW w:w="1272" w:type="dxa"/>
            <w:tcBorders>
              <w:top w:val="single" w:sz="4" w:space="0" w:color="auto"/>
              <w:left w:val="nil"/>
              <w:bottom w:val="single" w:sz="4" w:space="0" w:color="auto"/>
              <w:right w:val="single" w:sz="4" w:space="0" w:color="auto"/>
            </w:tcBorders>
            <w:noWrap/>
          </w:tcPr>
          <w:p w14:paraId="09722AA7" w14:textId="77777777" w:rsidR="00A025A2" w:rsidRDefault="00A025A2">
            <w:pPr>
              <w:pStyle w:val="TAC"/>
            </w:pPr>
          </w:p>
        </w:tc>
      </w:tr>
      <w:tr w:rsidR="00A025A2" w14:paraId="7F454581" w14:textId="77777777" w:rsidTr="00A025A2">
        <w:trPr>
          <w:trHeight w:val="187"/>
          <w:jc w:val="center"/>
        </w:trPr>
        <w:tc>
          <w:tcPr>
            <w:tcW w:w="2163" w:type="dxa"/>
            <w:tcBorders>
              <w:top w:val="nil"/>
              <w:left w:val="single" w:sz="4" w:space="0" w:color="auto"/>
              <w:bottom w:val="nil"/>
              <w:right w:val="single" w:sz="4" w:space="0" w:color="auto"/>
            </w:tcBorders>
          </w:tcPr>
          <w:p w14:paraId="1D1BB13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A695CC6" w14:textId="77777777" w:rsidR="00A025A2" w:rsidRDefault="00A025A2">
            <w:pPr>
              <w:pStyle w:val="TAL"/>
            </w:pPr>
            <w:r>
              <w:rPr>
                <w:rFonts w:eastAsia="MS Mincho"/>
                <w:lang w:eastAsia="ja-JP"/>
              </w:rPr>
              <w:t>Frequency range</w:t>
            </w:r>
          </w:p>
        </w:tc>
        <w:tc>
          <w:tcPr>
            <w:tcW w:w="1093" w:type="dxa"/>
            <w:tcBorders>
              <w:top w:val="single" w:sz="4" w:space="0" w:color="auto"/>
              <w:left w:val="nil"/>
              <w:bottom w:val="single" w:sz="4" w:space="0" w:color="auto"/>
              <w:right w:val="single" w:sz="4" w:space="0" w:color="auto"/>
            </w:tcBorders>
            <w:hideMark/>
          </w:tcPr>
          <w:p w14:paraId="4718E5B5" w14:textId="77777777" w:rsidR="00A025A2" w:rsidRDefault="00A025A2">
            <w:pPr>
              <w:pStyle w:val="TAC"/>
            </w:pPr>
            <w:r>
              <w:rPr>
                <w:rFonts w:eastAsia="MS Mincho"/>
                <w:lang w:eastAsia="ja-JP"/>
              </w:rPr>
              <w:t>945</w:t>
            </w:r>
          </w:p>
        </w:tc>
        <w:tc>
          <w:tcPr>
            <w:tcW w:w="425" w:type="dxa"/>
            <w:tcBorders>
              <w:top w:val="single" w:sz="4" w:space="0" w:color="auto"/>
              <w:left w:val="nil"/>
              <w:bottom w:val="single" w:sz="4" w:space="0" w:color="auto"/>
              <w:right w:val="single" w:sz="4" w:space="0" w:color="auto"/>
            </w:tcBorders>
            <w:hideMark/>
          </w:tcPr>
          <w:p w14:paraId="21311910" w14:textId="77777777" w:rsidR="00A025A2" w:rsidRDefault="00A025A2">
            <w:pPr>
              <w:pStyle w:val="TAC"/>
            </w:pPr>
            <w:r>
              <w:rPr>
                <w:rFonts w:eastAsia="MS Mincho"/>
                <w:lang w:eastAsia="ja-JP"/>
              </w:rPr>
              <w:t>-</w:t>
            </w:r>
          </w:p>
        </w:tc>
        <w:tc>
          <w:tcPr>
            <w:tcW w:w="851" w:type="dxa"/>
            <w:tcBorders>
              <w:top w:val="single" w:sz="4" w:space="0" w:color="auto"/>
              <w:left w:val="nil"/>
              <w:bottom w:val="single" w:sz="4" w:space="0" w:color="auto"/>
              <w:right w:val="single" w:sz="4" w:space="0" w:color="auto"/>
            </w:tcBorders>
            <w:hideMark/>
          </w:tcPr>
          <w:p w14:paraId="739B3926" w14:textId="77777777" w:rsidR="00A025A2" w:rsidRDefault="00A025A2">
            <w:pPr>
              <w:pStyle w:val="TAC"/>
            </w:pPr>
            <w:r>
              <w:rPr>
                <w:rFonts w:eastAsia="MS Mincho"/>
                <w:lang w:eastAsia="ja-JP"/>
              </w:rPr>
              <w:t>960</w:t>
            </w:r>
          </w:p>
        </w:tc>
        <w:tc>
          <w:tcPr>
            <w:tcW w:w="1276" w:type="dxa"/>
            <w:tcBorders>
              <w:top w:val="single" w:sz="4" w:space="0" w:color="auto"/>
              <w:left w:val="nil"/>
              <w:bottom w:val="single" w:sz="4" w:space="0" w:color="auto"/>
              <w:right w:val="single" w:sz="4" w:space="0" w:color="auto"/>
            </w:tcBorders>
            <w:hideMark/>
          </w:tcPr>
          <w:p w14:paraId="24EC6BCE" w14:textId="77777777" w:rsidR="00A025A2" w:rsidRDefault="00A025A2">
            <w:pPr>
              <w:pStyle w:val="TAC"/>
            </w:pPr>
            <w:r>
              <w:rPr>
                <w:rFonts w:eastAsia="MS Mincho"/>
                <w:lang w:eastAsia="ja-JP"/>
              </w:rPr>
              <w:t>-50</w:t>
            </w:r>
          </w:p>
        </w:tc>
        <w:tc>
          <w:tcPr>
            <w:tcW w:w="996" w:type="dxa"/>
            <w:tcBorders>
              <w:top w:val="single" w:sz="4" w:space="0" w:color="auto"/>
              <w:left w:val="nil"/>
              <w:bottom w:val="single" w:sz="4" w:space="0" w:color="auto"/>
              <w:right w:val="single" w:sz="4" w:space="0" w:color="auto"/>
            </w:tcBorders>
            <w:noWrap/>
            <w:hideMark/>
          </w:tcPr>
          <w:p w14:paraId="1CF08133" w14:textId="77777777" w:rsidR="00A025A2" w:rsidRDefault="00A025A2">
            <w:pPr>
              <w:pStyle w:val="TAC"/>
            </w:pPr>
            <w:r>
              <w:rPr>
                <w:rFonts w:eastAsia="MS Mincho"/>
                <w:lang w:eastAsia="ja-JP"/>
              </w:rPr>
              <w:t>1</w:t>
            </w:r>
          </w:p>
        </w:tc>
        <w:tc>
          <w:tcPr>
            <w:tcW w:w="1272" w:type="dxa"/>
            <w:tcBorders>
              <w:top w:val="single" w:sz="4" w:space="0" w:color="auto"/>
              <w:left w:val="nil"/>
              <w:bottom w:val="single" w:sz="4" w:space="0" w:color="auto"/>
              <w:right w:val="single" w:sz="4" w:space="0" w:color="auto"/>
            </w:tcBorders>
            <w:noWrap/>
          </w:tcPr>
          <w:p w14:paraId="51994051" w14:textId="77777777" w:rsidR="00A025A2" w:rsidRDefault="00A025A2">
            <w:pPr>
              <w:pStyle w:val="TAC"/>
            </w:pPr>
          </w:p>
        </w:tc>
      </w:tr>
      <w:tr w:rsidR="00A025A2" w14:paraId="10AB7B41" w14:textId="77777777" w:rsidTr="00A025A2">
        <w:trPr>
          <w:trHeight w:val="187"/>
          <w:jc w:val="center"/>
        </w:trPr>
        <w:tc>
          <w:tcPr>
            <w:tcW w:w="2163" w:type="dxa"/>
            <w:tcBorders>
              <w:top w:val="nil"/>
              <w:left w:val="single" w:sz="4" w:space="0" w:color="auto"/>
              <w:bottom w:val="nil"/>
              <w:right w:val="single" w:sz="4" w:space="0" w:color="auto"/>
            </w:tcBorders>
          </w:tcPr>
          <w:p w14:paraId="1F885D2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D6A5B3D" w14:textId="77777777" w:rsidR="00A025A2" w:rsidRDefault="00A025A2">
            <w:pPr>
              <w:pStyle w:val="TAL"/>
            </w:pPr>
            <w:r>
              <w:rPr>
                <w:rFonts w:eastAsia="MS Mincho"/>
                <w:lang w:eastAsia="ja-JP"/>
              </w:rPr>
              <w:t>Frequency range</w:t>
            </w:r>
          </w:p>
        </w:tc>
        <w:tc>
          <w:tcPr>
            <w:tcW w:w="1093" w:type="dxa"/>
            <w:tcBorders>
              <w:top w:val="single" w:sz="4" w:space="0" w:color="auto"/>
              <w:left w:val="nil"/>
              <w:bottom w:val="single" w:sz="4" w:space="0" w:color="auto"/>
              <w:right w:val="single" w:sz="4" w:space="0" w:color="auto"/>
            </w:tcBorders>
            <w:hideMark/>
          </w:tcPr>
          <w:p w14:paraId="043B043D" w14:textId="77777777" w:rsidR="00A025A2" w:rsidRDefault="00A025A2">
            <w:pPr>
              <w:pStyle w:val="TAC"/>
            </w:pPr>
            <w:r>
              <w:rPr>
                <w:rFonts w:eastAsia="MS Mincho"/>
                <w:lang w:eastAsia="ja-JP"/>
              </w:rPr>
              <w:t>1884.5</w:t>
            </w:r>
          </w:p>
        </w:tc>
        <w:tc>
          <w:tcPr>
            <w:tcW w:w="425" w:type="dxa"/>
            <w:tcBorders>
              <w:top w:val="single" w:sz="4" w:space="0" w:color="auto"/>
              <w:left w:val="nil"/>
              <w:bottom w:val="single" w:sz="4" w:space="0" w:color="auto"/>
              <w:right w:val="single" w:sz="4" w:space="0" w:color="auto"/>
            </w:tcBorders>
            <w:hideMark/>
          </w:tcPr>
          <w:p w14:paraId="671E39CD" w14:textId="77777777" w:rsidR="00A025A2" w:rsidRDefault="00A025A2">
            <w:pPr>
              <w:pStyle w:val="TAC"/>
            </w:pPr>
            <w:r>
              <w:rPr>
                <w:rFonts w:eastAsia="MS Mincho"/>
              </w:rPr>
              <w:t>-</w:t>
            </w:r>
          </w:p>
        </w:tc>
        <w:tc>
          <w:tcPr>
            <w:tcW w:w="851" w:type="dxa"/>
            <w:tcBorders>
              <w:top w:val="single" w:sz="4" w:space="0" w:color="auto"/>
              <w:left w:val="nil"/>
              <w:bottom w:val="single" w:sz="4" w:space="0" w:color="auto"/>
              <w:right w:val="single" w:sz="4" w:space="0" w:color="auto"/>
            </w:tcBorders>
            <w:hideMark/>
          </w:tcPr>
          <w:p w14:paraId="0D9C5CAB"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429BD4E0" w14:textId="77777777" w:rsidR="00A025A2" w:rsidRDefault="00A025A2">
            <w:pPr>
              <w:pStyle w:val="TAC"/>
            </w:pPr>
            <w:r>
              <w:rPr>
                <w:rFonts w:eastAsia="MS Mincho"/>
                <w:lang w:eastAsia="ja-JP"/>
              </w:rPr>
              <w:t>-41</w:t>
            </w:r>
          </w:p>
        </w:tc>
        <w:tc>
          <w:tcPr>
            <w:tcW w:w="996" w:type="dxa"/>
            <w:tcBorders>
              <w:top w:val="single" w:sz="4" w:space="0" w:color="auto"/>
              <w:left w:val="nil"/>
              <w:bottom w:val="single" w:sz="4" w:space="0" w:color="auto"/>
              <w:right w:val="single" w:sz="4" w:space="0" w:color="auto"/>
            </w:tcBorders>
            <w:noWrap/>
            <w:hideMark/>
          </w:tcPr>
          <w:p w14:paraId="6F427D86" w14:textId="77777777" w:rsidR="00A025A2" w:rsidRDefault="00A025A2">
            <w:pPr>
              <w:pStyle w:val="TAC"/>
            </w:pPr>
            <w:r>
              <w:rPr>
                <w:rFonts w:eastAsia="MS Mincho"/>
                <w:lang w:eastAsia="ja-JP"/>
              </w:rPr>
              <w:t>0.3</w:t>
            </w:r>
          </w:p>
        </w:tc>
        <w:tc>
          <w:tcPr>
            <w:tcW w:w="1272" w:type="dxa"/>
            <w:tcBorders>
              <w:top w:val="single" w:sz="4" w:space="0" w:color="auto"/>
              <w:left w:val="nil"/>
              <w:bottom w:val="single" w:sz="4" w:space="0" w:color="auto"/>
              <w:right w:val="single" w:sz="4" w:space="0" w:color="auto"/>
            </w:tcBorders>
            <w:noWrap/>
            <w:hideMark/>
          </w:tcPr>
          <w:p w14:paraId="64D669F3" w14:textId="77777777" w:rsidR="00A025A2" w:rsidRDefault="00A025A2">
            <w:pPr>
              <w:pStyle w:val="TAC"/>
            </w:pPr>
            <w:r>
              <w:rPr>
                <w:rFonts w:eastAsia="MS Mincho"/>
                <w:lang w:eastAsia="ja-JP"/>
              </w:rPr>
              <w:t>3</w:t>
            </w:r>
          </w:p>
        </w:tc>
      </w:tr>
      <w:tr w:rsidR="00A025A2" w14:paraId="06D18332" w14:textId="77777777" w:rsidTr="00A025A2">
        <w:trPr>
          <w:trHeight w:val="187"/>
          <w:jc w:val="center"/>
        </w:trPr>
        <w:tc>
          <w:tcPr>
            <w:tcW w:w="2163" w:type="dxa"/>
            <w:tcBorders>
              <w:top w:val="nil"/>
              <w:left w:val="single" w:sz="4" w:space="0" w:color="auto"/>
              <w:bottom w:val="nil"/>
              <w:right w:val="single" w:sz="4" w:space="0" w:color="auto"/>
            </w:tcBorders>
          </w:tcPr>
          <w:p w14:paraId="1DA4164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AF754F8" w14:textId="77777777" w:rsidR="00A025A2" w:rsidRDefault="00A025A2">
            <w:pPr>
              <w:pStyle w:val="TAL"/>
            </w:pPr>
            <w:r>
              <w:rPr>
                <w:rFonts w:eastAsia="MS Mincho"/>
                <w:lang w:eastAsia="ja-JP"/>
              </w:rPr>
              <w:t>Frequency range</w:t>
            </w:r>
          </w:p>
        </w:tc>
        <w:tc>
          <w:tcPr>
            <w:tcW w:w="1093" w:type="dxa"/>
            <w:tcBorders>
              <w:top w:val="single" w:sz="4" w:space="0" w:color="auto"/>
              <w:left w:val="nil"/>
              <w:bottom w:val="single" w:sz="4" w:space="0" w:color="auto"/>
              <w:right w:val="single" w:sz="4" w:space="0" w:color="auto"/>
            </w:tcBorders>
            <w:hideMark/>
          </w:tcPr>
          <w:p w14:paraId="3D838A42" w14:textId="77777777" w:rsidR="00A025A2" w:rsidRDefault="00A025A2">
            <w:pPr>
              <w:pStyle w:val="TAC"/>
            </w:pPr>
            <w:r>
              <w:rPr>
                <w:rFonts w:eastAsia="MS Mincho"/>
                <w:lang w:eastAsia="ja-JP"/>
              </w:rPr>
              <w:t>2545</w:t>
            </w:r>
          </w:p>
        </w:tc>
        <w:tc>
          <w:tcPr>
            <w:tcW w:w="425" w:type="dxa"/>
            <w:tcBorders>
              <w:top w:val="single" w:sz="4" w:space="0" w:color="auto"/>
              <w:left w:val="nil"/>
              <w:bottom w:val="single" w:sz="4" w:space="0" w:color="auto"/>
              <w:right w:val="single" w:sz="4" w:space="0" w:color="auto"/>
            </w:tcBorders>
            <w:hideMark/>
          </w:tcPr>
          <w:p w14:paraId="7A5BC97C" w14:textId="77777777" w:rsidR="00A025A2" w:rsidRDefault="00A025A2">
            <w:pPr>
              <w:pStyle w:val="TAC"/>
            </w:pPr>
            <w:r>
              <w:rPr>
                <w:rFonts w:eastAsia="MS Mincho"/>
                <w:lang w:eastAsia="ja-JP"/>
              </w:rPr>
              <w:t>-</w:t>
            </w:r>
          </w:p>
        </w:tc>
        <w:tc>
          <w:tcPr>
            <w:tcW w:w="851" w:type="dxa"/>
            <w:tcBorders>
              <w:top w:val="single" w:sz="4" w:space="0" w:color="auto"/>
              <w:left w:val="nil"/>
              <w:bottom w:val="single" w:sz="4" w:space="0" w:color="auto"/>
              <w:right w:val="single" w:sz="4" w:space="0" w:color="auto"/>
            </w:tcBorders>
            <w:hideMark/>
          </w:tcPr>
          <w:p w14:paraId="2E4D8D23" w14:textId="77777777" w:rsidR="00A025A2" w:rsidRDefault="00A025A2">
            <w:pPr>
              <w:pStyle w:val="TAC"/>
            </w:pPr>
            <w:r>
              <w:rPr>
                <w:rFonts w:eastAsia="MS Mincho"/>
                <w:lang w:eastAsia="ja-JP"/>
              </w:rPr>
              <w:t>2575</w:t>
            </w:r>
          </w:p>
        </w:tc>
        <w:tc>
          <w:tcPr>
            <w:tcW w:w="1276" w:type="dxa"/>
            <w:tcBorders>
              <w:top w:val="single" w:sz="4" w:space="0" w:color="auto"/>
              <w:left w:val="nil"/>
              <w:bottom w:val="single" w:sz="4" w:space="0" w:color="auto"/>
              <w:right w:val="single" w:sz="4" w:space="0" w:color="auto"/>
            </w:tcBorders>
            <w:hideMark/>
          </w:tcPr>
          <w:p w14:paraId="702C518D" w14:textId="77777777" w:rsidR="00A025A2" w:rsidRDefault="00A025A2">
            <w:pPr>
              <w:pStyle w:val="TAC"/>
            </w:pPr>
            <w:r>
              <w:rPr>
                <w:rFonts w:eastAsia="MS Mincho"/>
                <w:lang w:eastAsia="ja-JP"/>
              </w:rPr>
              <w:t>-50</w:t>
            </w:r>
          </w:p>
        </w:tc>
        <w:tc>
          <w:tcPr>
            <w:tcW w:w="996" w:type="dxa"/>
            <w:tcBorders>
              <w:top w:val="single" w:sz="4" w:space="0" w:color="auto"/>
              <w:left w:val="nil"/>
              <w:bottom w:val="single" w:sz="4" w:space="0" w:color="auto"/>
              <w:right w:val="single" w:sz="4" w:space="0" w:color="auto"/>
            </w:tcBorders>
            <w:noWrap/>
            <w:hideMark/>
          </w:tcPr>
          <w:p w14:paraId="6F418641" w14:textId="77777777" w:rsidR="00A025A2" w:rsidRDefault="00A025A2">
            <w:pPr>
              <w:pStyle w:val="TAC"/>
            </w:pPr>
            <w:r>
              <w:rPr>
                <w:rFonts w:eastAsia="MS Mincho"/>
                <w:lang w:eastAsia="ja-JP"/>
              </w:rPr>
              <w:t>1</w:t>
            </w:r>
          </w:p>
        </w:tc>
        <w:tc>
          <w:tcPr>
            <w:tcW w:w="1272" w:type="dxa"/>
            <w:tcBorders>
              <w:top w:val="single" w:sz="4" w:space="0" w:color="auto"/>
              <w:left w:val="nil"/>
              <w:bottom w:val="single" w:sz="4" w:space="0" w:color="auto"/>
              <w:right w:val="single" w:sz="4" w:space="0" w:color="auto"/>
            </w:tcBorders>
            <w:noWrap/>
          </w:tcPr>
          <w:p w14:paraId="3FC86B84" w14:textId="77777777" w:rsidR="00A025A2" w:rsidRDefault="00A025A2">
            <w:pPr>
              <w:pStyle w:val="TAC"/>
            </w:pPr>
          </w:p>
        </w:tc>
      </w:tr>
      <w:tr w:rsidR="00A025A2" w14:paraId="36554F03"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2EA2B94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3AAC7C3" w14:textId="77777777" w:rsidR="00A025A2" w:rsidRDefault="00A025A2">
            <w:pPr>
              <w:pStyle w:val="TAL"/>
            </w:pPr>
            <w:r>
              <w:rPr>
                <w:rFonts w:eastAsia="MS Mincho"/>
                <w:lang w:eastAsia="ja-JP"/>
              </w:rPr>
              <w:t>Frequency range</w:t>
            </w:r>
          </w:p>
        </w:tc>
        <w:tc>
          <w:tcPr>
            <w:tcW w:w="1093" w:type="dxa"/>
            <w:tcBorders>
              <w:top w:val="single" w:sz="4" w:space="0" w:color="auto"/>
              <w:left w:val="nil"/>
              <w:bottom w:val="single" w:sz="4" w:space="0" w:color="auto"/>
              <w:right w:val="single" w:sz="4" w:space="0" w:color="auto"/>
            </w:tcBorders>
            <w:hideMark/>
          </w:tcPr>
          <w:p w14:paraId="39BE5E0E" w14:textId="77777777" w:rsidR="00A025A2" w:rsidRDefault="00A025A2">
            <w:pPr>
              <w:pStyle w:val="TAC"/>
            </w:pPr>
            <w:r>
              <w:rPr>
                <w:rFonts w:eastAsia="MS Mincho"/>
                <w:lang w:eastAsia="ja-JP"/>
              </w:rPr>
              <w:t>2595</w:t>
            </w:r>
          </w:p>
        </w:tc>
        <w:tc>
          <w:tcPr>
            <w:tcW w:w="425" w:type="dxa"/>
            <w:tcBorders>
              <w:top w:val="single" w:sz="4" w:space="0" w:color="auto"/>
              <w:left w:val="nil"/>
              <w:bottom w:val="single" w:sz="4" w:space="0" w:color="auto"/>
              <w:right w:val="single" w:sz="4" w:space="0" w:color="auto"/>
            </w:tcBorders>
            <w:hideMark/>
          </w:tcPr>
          <w:p w14:paraId="572B0D3C" w14:textId="77777777" w:rsidR="00A025A2" w:rsidRDefault="00A025A2">
            <w:pPr>
              <w:pStyle w:val="TAC"/>
            </w:pPr>
            <w:r>
              <w:rPr>
                <w:rFonts w:eastAsia="MS Mincho"/>
                <w:lang w:eastAsia="ja-JP"/>
              </w:rPr>
              <w:t>-</w:t>
            </w:r>
          </w:p>
        </w:tc>
        <w:tc>
          <w:tcPr>
            <w:tcW w:w="851" w:type="dxa"/>
            <w:tcBorders>
              <w:top w:val="single" w:sz="4" w:space="0" w:color="auto"/>
              <w:left w:val="nil"/>
              <w:bottom w:val="single" w:sz="4" w:space="0" w:color="auto"/>
              <w:right w:val="single" w:sz="4" w:space="0" w:color="auto"/>
            </w:tcBorders>
            <w:hideMark/>
          </w:tcPr>
          <w:p w14:paraId="29A7A1F2" w14:textId="77777777" w:rsidR="00A025A2" w:rsidRDefault="00A025A2">
            <w:pPr>
              <w:pStyle w:val="TAC"/>
            </w:pPr>
            <w:r>
              <w:rPr>
                <w:rFonts w:eastAsia="MS Mincho"/>
                <w:lang w:eastAsia="ja-JP"/>
              </w:rPr>
              <w:t>2645</w:t>
            </w:r>
          </w:p>
        </w:tc>
        <w:tc>
          <w:tcPr>
            <w:tcW w:w="1276" w:type="dxa"/>
            <w:tcBorders>
              <w:top w:val="single" w:sz="4" w:space="0" w:color="auto"/>
              <w:left w:val="nil"/>
              <w:bottom w:val="single" w:sz="4" w:space="0" w:color="auto"/>
              <w:right w:val="single" w:sz="4" w:space="0" w:color="auto"/>
            </w:tcBorders>
            <w:hideMark/>
          </w:tcPr>
          <w:p w14:paraId="1EFC9104" w14:textId="77777777" w:rsidR="00A025A2" w:rsidRDefault="00A025A2">
            <w:pPr>
              <w:pStyle w:val="TAC"/>
            </w:pPr>
            <w:r>
              <w:rPr>
                <w:rFonts w:eastAsia="MS Mincho"/>
                <w:lang w:eastAsia="ja-JP"/>
              </w:rPr>
              <w:t>-50</w:t>
            </w:r>
          </w:p>
        </w:tc>
        <w:tc>
          <w:tcPr>
            <w:tcW w:w="996" w:type="dxa"/>
            <w:tcBorders>
              <w:top w:val="single" w:sz="4" w:space="0" w:color="auto"/>
              <w:left w:val="nil"/>
              <w:bottom w:val="single" w:sz="4" w:space="0" w:color="auto"/>
              <w:right w:val="single" w:sz="4" w:space="0" w:color="auto"/>
            </w:tcBorders>
            <w:noWrap/>
            <w:hideMark/>
          </w:tcPr>
          <w:p w14:paraId="5A540099" w14:textId="77777777" w:rsidR="00A025A2" w:rsidRDefault="00A025A2">
            <w:pPr>
              <w:pStyle w:val="TAC"/>
            </w:pPr>
            <w:r>
              <w:rPr>
                <w:rFonts w:eastAsia="MS Mincho"/>
                <w:lang w:eastAsia="ja-JP"/>
              </w:rPr>
              <w:t>1</w:t>
            </w:r>
          </w:p>
        </w:tc>
        <w:tc>
          <w:tcPr>
            <w:tcW w:w="1272" w:type="dxa"/>
            <w:tcBorders>
              <w:top w:val="single" w:sz="4" w:space="0" w:color="auto"/>
              <w:left w:val="nil"/>
              <w:bottom w:val="single" w:sz="4" w:space="0" w:color="auto"/>
              <w:right w:val="single" w:sz="4" w:space="0" w:color="auto"/>
            </w:tcBorders>
            <w:noWrap/>
          </w:tcPr>
          <w:p w14:paraId="63A7C59F" w14:textId="77777777" w:rsidR="00A025A2" w:rsidRDefault="00A025A2">
            <w:pPr>
              <w:pStyle w:val="TAC"/>
            </w:pPr>
          </w:p>
        </w:tc>
      </w:tr>
      <w:tr w:rsidR="00A025A2" w14:paraId="40B17E43"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1C4EF4D" w14:textId="77777777" w:rsidR="00A025A2" w:rsidRDefault="00A025A2">
            <w:pPr>
              <w:pStyle w:val="TAC"/>
              <w:rPr>
                <w:lang w:eastAsia="ja-JP"/>
              </w:rPr>
            </w:pPr>
            <w:r>
              <w:rPr>
                <w:lang w:eastAsia="ja-JP"/>
              </w:rPr>
              <w:t>DC_18_n78</w:t>
            </w:r>
          </w:p>
        </w:tc>
        <w:tc>
          <w:tcPr>
            <w:tcW w:w="2857" w:type="dxa"/>
            <w:tcBorders>
              <w:top w:val="single" w:sz="4" w:space="0" w:color="auto"/>
              <w:left w:val="nil"/>
              <w:bottom w:val="single" w:sz="4" w:space="0" w:color="auto"/>
              <w:right w:val="single" w:sz="4" w:space="0" w:color="auto"/>
            </w:tcBorders>
            <w:hideMark/>
          </w:tcPr>
          <w:p w14:paraId="7B1CFBD7" w14:textId="77777777" w:rsidR="00A025A2" w:rsidRDefault="00A025A2">
            <w:pPr>
              <w:pStyle w:val="TAL"/>
            </w:pPr>
            <w:r>
              <w:t xml:space="preserve">E-UTRA Band </w:t>
            </w:r>
            <w:r>
              <w:rPr>
                <w:lang w:eastAsia="ja-JP"/>
              </w:rPr>
              <w:t>1, 3, 11, 21, 28, 34, 40, 65, 74</w:t>
            </w:r>
          </w:p>
        </w:tc>
        <w:tc>
          <w:tcPr>
            <w:tcW w:w="1093" w:type="dxa"/>
            <w:tcBorders>
              <w:top w:val="single" w:sz="4" w:space="0" w:color="auto"/>
              <w:left w:val="nil"/>
              <w:bottom w:val="single" w:sz="4" w:space="0" w:color="auto"/>
              <w:right w:val="single" w:sz="4" w:space="0" w:color="auto"/>
            </w:tcBorders>
            <w:hideMark/>
          </w:tcPr>
          <w:p w14:paraId="21F66105"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3F4B53E"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DD9B662"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436A38C"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3F2CF273"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3A5DEF48" w14:textId="77777777" w:rsidR="00A025A2" w:rsidRDefault="00A025A2">
            <w:pPr>
              <w:pStyle w:val="TAC"/>
            </w:pPr>
          </w:p>
        </w:tc>
      </w:tr>
      <w:tr w:rsidR="00A025A2" w14:paraId="54CB9DD3" w14:textId="77777777" w:rsidTr="00A025A2">
        <w:trPr>
          <w:trHeight w:val="187"/>
          <w:jc w:val="center"/>
        </w:trPr>
        <w:tc>
          <w:tcPr>
            <w:tcW w:w="2163" w:type="dxa"/>
            <w:tcBorders>
              <w:top w:val="nil"/>
              <w:left w:val="single" w:sz="4" w:space="0" w:color="auto"/>
              <w:bottom w:val="nil"/>
              <w:right w:val="single" w:sz="4" w:space="0" w:color="auto"/>
            </w:tcBorders>
          </w:tcPr>
          <w:p w14:paraId="7445B9C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1F45D7C"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06B32A67" w14:textId="77777777" w:rsidR="00A025A2" w:rsidRDefault="00A025A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226E686B"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00A890CA" w14:textId="77777777" w:rsidR="00A025A2" w:rsidRDefault="00A025A2">
            <w:pPr>
              <w:pStyle w:val="TAC"/>
            </w:pPr>
            <w:r>
              <w:rPr>
                <w:lang w:eastAsia="ja-JP"/>
              </w:rPr>
              <w:t>960</w:t>
            </w:r>
          </w:p>
        </w:tc>
        <w:tc>
          <w:tcPr>
            <w:tcW w:w="1276" w:type="dxa"/>
            <w:tcBorders>
              <w:top w:val="single" w:sz="4" w:space="0" w:color="auto"/>
              <w:left w:val="nil"/>
              <w:bottom w:val="single" w:sz="4" w:space="0" w:color="auto"/>
              <w:right w:val="single" w:sz="4" w:space="0" w:color="auto"/>
            </w:tcBorders>
            <w:hideMark/>
          </w:tcPr>
          <w:p w14:paraId="5DC74689"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40E9D59B"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65B46676" w14:textId="77777777" w:rsidR="00A025A2" w:rsidRDefault="00A025A2">
            <w:pPr>
              <w:pStyle w:val="TAC"/>
            </w:pPr>
          </w:p>
        </w:tc>
      </w:tr>
      <w:tr w:rsidR="00A025A2" w14:paraId="215BF2F5" w14:textId="77777777" w:rsidTr="00A025A2">
        <w:trPr>
          <w:trHeight w:val="187"/>
          <w:jc w:val="center"/>
        </w:trPr>
        <w:tc>
          <w:tcPr>
            <w:tcW w:w="2163" w:type="dxa"/>
            <w:tcBorders>
              <w:top w:val="nil"/>
              <w:left w:val="single" w:sz="4" w:space="0" w:color="auto"/>
              <w:bottom w:val="nil"/>
              <w:right w:val="single" w:sz="4" w:space="0" w:color="auto"/>
            </w:tcBorders>
          </w:tcPr>
          <w:p w14:paraId="2272832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E1DCD9A"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78655865" w14:textId="77777777" w:rsidR="00A025A2" w:rsidRDefault="00A025A2">
            <w:pPr>
              <w:pStyle w:val="TAC"/>
            </w:pPr>
            <w:r>
              <w:rPr>
                <w:lang w:eastAsia="ja-JP"/>
              </w:rPr>
              <w:t>1884.5</w:t>
            </w:r>
          </w:p>
        </w:tc>
        <w:tc>
          <w:tcPr>
            <w:tcW w:w="425" w:type="dxa"/>
            <w:tcBorders>
              <w:top w:val="single" w:sz="4" w:space="0" w:color="auto"/>
              <w:left w:val="nil"/>
              <w:bottom w:val="single" w:sz="4" w:space="0" w:color="auto"/>
              <w:right w:val="single" w:sz="4" w:space="0" w:color="auto"/>
            </w:tcBorders>
            <w:hideMark/>
          </w:tcPr>
          <w:p w14:paraId="62FD1785"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27C3AD6"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12E9DE57" w14:textId="77777777" w:rsidR="00A025A2" w:rsidRDefault="00A025A2">
            <w:pPr>
              <w:pStyle w:val="TAC"/>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310364BB" w14:textId="77777777" w:rsidR="00A025A2" w:rsidRDefault="00A025A2">
            <w:pPr>
              <w:pStyle w:val="TAC"/>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6A3C2B74" w14:textId="77777777" w:rsidR="00A025A2" w:rsidRDefault="00A025A2">
            <w:pPr>
              <w:pStyle w:val="TAC"/>
            </w:pPr>
            <w:r>
              <w:rPr>
                <w:lang w:eastAsia="ja-JP"/>
              </w:rPr>
              <w:t>3</w:t>
            </w:r>
          </w:p>
        </w:tc>
      </w:tr>
      <w:tr w:rsidR="00A025A2" w14:paraId="635E81D8" w14:textId="77777777" w:rsidTr="00A025A2">
        <w:trPr>
          <w:trHeight w:val="187"/>
          <w:jc w:val="center"/>
        </w:trPr>
        <w:tc>
          <w:tcPr>
            <w:tcW w:w="2163" w:type="dxa"/>
            <w:tcBorders>
              <w:top w:val="nil"/>
              <w:left w:val="single" w:sz="4" w:space="0" w:color="auto"/>
              <w:bottom w:val="nil"/>
              <w:right w:val="single" w:sz="4" w:space="0" w:color="auto"/>
            </w:tcBorders>
          </w:tcPr>
          <w:p w14:paraId="5F84777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7E827F5"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051DB64" w14:textId="77777777" w:rsidR="00A025A2" w:rsidRDefault="00A025A2">
            <w:pPr>
              <w:pStyle w:val="TAC"/>
            </w:pPr>
            <w:r>
              <w:rPr>
                <w:lang w:eastAsia="ja-JP"/>
              </w:rPr>
              <w:t>2545</w:t>
            </w:r>
          </w:p>
        </w:tc>
        <w:tc>
          <w:tcPr>
            <w:tcW w:w="425" w:type="dxa"/>
            <w:tcBorders>
              <w:top w:val="single" w:sz="4" w:space="0" w:color="auto"/>
              <w:left w:val="nil"/>
              <w:bottom w:val="single" w:sz="4" w:space="0" w:color="auto"/>
              <w:right w:val="single" w:sz="4" w:space="0" w:color="auto"/>
            </w:tcBorders>
            <w:hideMark/>
          </w:tcPr>
          <w:p w14:paraId="7F5A48B1"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45A3A570" w14:textId="77777777" w:rsidR="00A025A2" w:rsidRDefault="00A025A2">
            <w:pPr>
              <w:pStyle w:val="TAC"/>
            </w:pPr>
            <w:r>
              <w:rPr>
                <w:lang w:eastAsia="ja-JP"/>
              </w:rPr>
              <w:t>2575</w:t>
            </w:r>
          </w:p>
        </w:tc>
        <w:tc>
          <w:tcPr>
            <w:tcW w:w="1276" w:type="dxa"/>
            <w:tcBorders>
              <w:top w:val="single" w:sz="4" w:space="0" w:color="auto"/>
              <w:left w:val="nil"/>
              <w:bottom w:val="single" w:sz="4" w:space="0" w:color="auto"/>
              <w:right w:val="single" w:sz="4" w:space="0" w:color="auto"/>
            </w:tcBorders>
            <w:hideMark/>
          </w:tcPr>
          <w:p w14:paraId="320E8C56"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32A8021"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4082575E" w14:textId="77777777" w:rsidR="00A025A2" w:rsidRDefault="00A025A2">
            <w:pPr>
              <w:pStyle w:val="TAC"/>
            </w:pPr>
          </w:p>
        </w:tc>
      </w:tr>
      <w:tr w:rsidR="00A025A2" w14:paraId="514ECF94"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3BA82D5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DE0FFDC"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7BC461CD" w14:textId="77777777" w:rsidR="00A025A2" w:rsidRDefault="00A025A2">
            <w:pPr>
              <w:pStyle w:val="TAC"/>
            </w:pPr>
            <w:r>
              <w:rPr>
                <w:lang w:eastAsia="ja-JP"/>
              </w:rPr>
              <w:t>2595</w:t>
            </w:r>
          </w:p>
        </w:tc>
        <w:tc>
          <w:tcPr>
            <w:tcW w:w="425" w:type="dxa"/>
            <w:tcBorders>
              <w:top w:val="single" w:sz="4" w:space="0" w:color="auto"/>
              <w:left w:val="nil"/>
              <w:bottom w:val="single" w:sz="4" w:space="0" w:color="auto"/>
              <w:right w:val="single" w:sz="4" w:space="0" w:color="auto"/>
            </w:tcBorders>
            <w:hideMark/>
          </w:tcPr>
          <w:p w14:paraId="37E8EF3B"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7E2E8AB7" w14:textId="77777777" w:rsidR="00A025A2" w:rsidRDefault="00A025A2">
            <w:pPr>
              <w:pStyle w:val="TAC"/>
            </w:pPr>
            <w:r>
              <w:rPr>
                <w:lang w:eastAsia="ja-JP"/>
              </w:rPr>
              <w:t>2645</w:t>
            </w:r>
          </w:p>
        </w:tc>
        <w:tc>
          <w:tcPr>
            <w:tcW w:w="1276" w:type="dxa"/>
            <w:tcBorders>
              <w:top w:val="single" w:sz="4" w:space="0" w:color="auto"/>
              <w:left w:val="nil"/>
              <w:bottom w:val="single" w:sz="4" w:space="0" w:color="auto"/>
              <w:right w:val="single" w:sz="4" w:space="0" w:color="auto"/>
            </w:tcBorders>
            <w:hideMark/>
          </w:tcPr>
          <w:p w14:paraId="5A8C77FA"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59E3A86E"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0DC17269" w14:textId="77777777" w:rsidR="00A025A2" w:rsidRDefault="00A025A2">
            <w:pPr>
              <w:pStyle w:val="TAC"/>
            </w:pPr>
          </w:p>
        </w:tc>
      </w:tr>
      <w:tr w:rsidR="00A025A2" w14:paraId="5423617F"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77E4BC3" w14:textId="77777777" w:rsidR="00A025A2" w:rsidRDefault="00A025A2">
            <w:pPr>
              <w:pStyle w:val="TAC"/>
              <w:rPr>
                <w:lang w:eastAsia="ja-JP"/>
              </w:rPr>
            </w:pPr>
            <w:r>
              <w:rPr>
                <w:lang w:eastAsia="ja-JP"/>
              </w:rPr>
              <w:t>DC_18_n79</w:t>
            </w:r>
          </w:p>
        </w:tc>
        <w:tc>
          <w:tcPr>
            <w:tcW w:w="2857" w:type="dxa"/>
            <w:tcBorders>
              <w:top w:val="single" w:sz="4" w:space="0" w:color="auto"/>
              <w:left w:val="nil"/>
              <w:bottom w:val="single" w:sz="4" w:space="0" w:color="auto"/>
              <w:right w:val="single" w:sz="4" w:space="0" w:color="auto"/>
            </w:tcBorders>
            <w:hideMark/>
          </w:tcPr>
          <w:p w14:paraId="232D605E" w14:textId="77777777" w:rsidR="00A025A2" w:rsidRDefault="00A025A2">
            <w:pPr>
              <w:pStyle w:val="TAL"/>
            </w:pPr>
            <w:r>
              <w:t xml:space="preserve">E-UTRA Band </w:t>
            </w:r>
            <w:r>
              <w:rPr>
                <w:lang w:eastAsia="ja-JP"/>
              </w:rPr>
              <w:t>1, 3, 11, 21, 28, 34, 40, 42, 65, 74</w:t>
            </w:r>
          </w:p>
        </w:tc>
        <w:tc>
          <w:tcPr>
            <w:tcW w:w="1093" w:type="dxa"/>
            <w:tcBorders>
              <w:top w:val="single" w:sz="4" w:space="0" w:color="auto"/>
              <w:left w:val="nil"/>
              <w:bottom w:val="single" w:sz="4" w:space="0" w:color="auto"/>
              <w:right w:val="single" w:sz="4" w:space="0" w:color="auto"/>
            </w:tcBorders>
            <w:hideMark/>
          </w:tcPr>
          <w:p w14:paraId="1ED6B88A"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E72371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EB72BBD"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415E414"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56DB94D4"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40E96062" w14:textId="77777777" w:rsidR="00A025A2" w:rsidRDefault="00A025A2">
            <w:pPr>
              <w:pStyle w:val="TAC"/>
            </w:pPr>
          </w:p>
        </w:tc>
      </w:tr>
      <w:tr w:rsidR="00A025A2" w14:paraId="3EF2AD5A" w14:textId="77777777" w:rsidTr="00A025A2">
        <w:trPr>
          <w:trHeight w:val="187"/>
          <w:jc w:val="center"/>
        </w:trPr>
        <w:tc>
          <w:tcPr>
            <w:tcW w:w="2163" w:type="dxa"/>
            <w:tcBorders>
              <w:top w:val="nil"/>
              <w:left w:val="single" w:sz="4" w:space="0" w:color="auto"/>
              <w:bottom w:val="nil"/>
              <w:right w:val="single" w:sz="4" w:space="0" w:color="auto"/>
            </w:tcBorders>
          </w:tcPr>
          <w:p w14:paraId="6C60336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1A1EB30"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7BC85D63" w14:textId="77777777" w:rsidR="00A025A2" w:rsidRDefault="00A025A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50B38DB5"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13504494" w14:textId="77777777" w:rsidR="00A025A2" w:rsidRDefault="00A025A2">
            <w:pPr>
              <w:pStyle w:val="TAC"/>
            </w:pPr>
            <w:r>
              <w:rPr>
                <w:lang w:eastAsia="ja-JP"/>
              </w:rPr>
              <w:t>960</w:t>
            </w:r>
          </w:p>
        </w:tc>
        <w:tc>
          <w:tcPr>
            <w:tcW w:w="1276" w:type="dxa"/>
            <w:tcBorders>
              <w:top w:val="single" w:sz="4" w:space="0" w:color="auto"/>
              <w:left w:val="nil"/>
              <w:bottom w:val="single" w:sz="4" w:space="0" w:color="auto"/>
              <w:right w:val="single" w:sz="4" w:space="0" w:color="auto"/>
            </w:tcBorders>
            <w:hideMark/>
          </w:tcPr>
          <w:p w14:paraId="0963A3DB"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4E91C3FA"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4918293C" w14:textId="77777777" w:rsidR="00A025A2" w:rsidRDefault="00A025A2">
            <w:pPr>
              <w:pStyle w:val="TAC"/>
            </w:pPr>
          </w:p>
        </w:tc>
      </w:tr>
      <w:tr w:rsidR="00A025A2" w14:paraId="52D40770" w14:textId="77777777" w:rsidTr="00A025A2">
        <w:trPr>
          <w:trHeight w:val="187"/>
          <w:jc w:val="center"/>
        </w:trPr>
        <w:tc>
          <w:tcPr>
            <w:tcW w:w="2163" w:type="dxa"/>
            <w:tcBorders>
              <w:top w:val="nil"/>
              <w:left w:val="single" w:sz="4" w:space="0" w:color="auto"/>
              <w:bottom w:val="nil"/>
              <w:right w:val="single" w:sz="4" w:space="0" w:color="auto"/>
            </w:tcBorders>
          </w:tcPr>
          <w:p w14:paraId="7EF1254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42F9E2A"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31D3597F" w14:textId="77777777" w:rsidR="00A025A2" w:rsidRDefault="00A025A2">
            <w:pPr>
              <w:pStyle w:val="TAC"/>
            </w:pPr>
            <w:r>
              <w:rPr>
                <w:lang w:eastAsia="ja-JP"/>
              </w:rPr>
              <w:t>1884.5</w:t>
            </w:r>
          </w:p>
        </w:tc>
        <w:tc>
          <w:tcPr>
            <w:tcW w:w="425" w:type="dxa"/>
            <w:tcBorders>
              <w:top w:val="single" w:sz="4" w:space="0" w:color="auto"/>
              <w:left w:val="nil"/>
              <w:bottom w:val="single" w:sz="4" w:space="0" w:color="auto"/>
              <w:right w:val="single" w:sz="4" w:space="0" w:color="auto"/>
            </w:tcBorders>
            <w:hideMark/>
          </w:tcPr>
          <w:p w14:paraId="141D255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D2F64E2"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5E3E14DB" w14:textId="77777777" w:rsidR="00A025A2" w:rsidRDefault="00A025A2">
            <w:pPr>
              <w:pStyle w:val="TAC"/>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0EB2FED6" w14:textId="77777777" w:rsidR="00A025A2" w:rsidRDefault="00A025A2">
            <w:pPr>
              <w:pStyle w:val="TAC"/>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03E71317" w14:textId="77777777" w:rsidR="00A025A2" w:rsidRDefault="00A025A2">
            <w:pPr>
              <w:pStyle w:val="TAC"/>
            </w:pPr>
            <w:r>
              <w:rPr>
                <w:lang w:eastAsia="ja-JP"/>
              </w:rPr>
              <w:t>3</w:t>
            </w:r>
          </w:p>
        </w:tc>
      </w:tr>
      <w:tr w:rsidR="00A025A2" w14:paraId="0B5C8E75" w14:textId="77777777" w:rsidTr="00A025A2">
        <w:trPr>
          <w:trHeight w:val="187"/>
          <w:jc w:val="center"/>
        </w:trPr>
        <w:tc>
          <w:tcPr>
            <w:tcW w:w="2163" w:type="dxa"/>
            <w:tcBorders>
              <w:top w:val="nil"/>
              <w:left w:val="single" w:sz="4" w:space="0" w:color="auto"/>
              <w:bottom w:val="nil"/>
              <w:right w:val="single" w:sz="4" w:space="0" w:color="auto"/>
            </w:tcBorders>
          </w:tcPr>
          <w:p w14:paraId="2B2E225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3E918FD"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40705529" w14:textId="77777777" w:rsidR="00A025A2" w:rsidRDefault="00A025A2">
            <w:pPr>
              <w:pStyle w:val="TAC"/>
            </w:pPr>
            <w:r>
              <w:rPr>
                <w:lang w:eastAsia="ja-JP"/>
              </w:rPr>
              <w:t>2545</w:t>
            </w:r>
          </w:p>
        </w:tc>
        <w:tc>
          <w:tcPr>
            <w:tcW w:w="425" w:type="dxa"/>
            <w:tcBorders>
              <w:top w:val="single" w:sz="4" w:space="0" w:color="auto"/>
              <w:left w:val="nil"/>
              <w:bottom w:val="single" w:sz="4" w:space="0" w:color="auto"/>
              <w:right w:val="single" w:sz="4" w:space="0" w:color="auto"/>
            </w:tcBorders>
            <w:hideMark/>
          </w:tcPr>
          <w:p w14:paraId="307FE907"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361B70EF" w14:textId="77777777" w:rsidR="00A025A2" w:rsidRDefault="00A025A2">
            <w:pPr>
              <w:pStyle w:val="TAC"/>
            </w:pPr>
            <w:r>
              <w:rPr>
                <w:lang w:eastAsia="ja-JP"/>
              </w:rPr>
              <w:t>2575</w:t>
            </w:r>
          </w:p>
        </w:tc>
        <w:tc>
          <w:tcPr>
            <w:tcW w:w="1276" w:type="dxa"/>
            <w:tcBorders>
              <w:top w:val="single" w:sz="4" w:space="0" w:color="auto"/>
              <w:left w:val="nil"/>
              <w:bottom w:val="single" w:sz="4" w:space="0" w:color="auto"/>
              <w:right w:val="single" w:sz="4" w:space="0" w:color="auto"/>
            </w:tcBorders>
            <w:hideMark/>
          </w:tcPr>
          <w:p w14:paraId="55C84DED"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0062536B"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5726ECF0" w14:textId="77777777" w:rsidR="00A025A2" w:rsidRDefault="00A025A2">
            <w:pPr>
              <w:pStyle w:val="TAC"/>
            </w:pPr>
          </w:p>
        </w:tc>
      </w:tr>
      <w:tr w:rsidR="00A025A2" w14:paraId="0094DF50"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78D1C32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2383577"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167D398" w14:textId="77777777" w:rsidR="00A025A2" w:rsidRDefault="00A025A2">
            <w:pPr>
              <w:pStyle w:val="TAC"/>
            </w:pPr>
            <w:r>
              <w:rPr>
                <w:lang w:eastAsia="ja-JP"/>
              </w:rPr>
              <w:t>2595</w:t>
            </w:r>
          </w:p>
        </w:tc>
        <w:tc>
          <w:tcPr>
            <w:tcW w:w="425" w:type="dxa"/>
            <w:tcBorders>
              <w:top w:val="single" w:sz="4" w:space="0" w:color="auto"/>
              <w:left w:val="nil"/>
              <w:bottom w:val="single" w:sz="4" w:space="0" w:color="auto"/>
              <w:right w:val="single" w:sz="4" w:space="0" w:color="auto"/>
            </w:tcBorders>
            <w:hideMark/>
          </w:tcPr>
          <w:p w14:paraId="672D655A"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5396268E" w14:textId="77777777" w:rsidR="00A025A2" w:rsidRDefault="00A025A2">
            <w:pPr>
              <w:pStyle w:val="TAC"/>
            </w:pPr>
            <w:r>
              <w:rPr>
                <w:lang w:eastAsia="ja-JP"/>
              </w:rPr>
              <w:t>2645</w:t>
            </w:r>
          </w:p>
        </w:tc>
        <w:tc>
          <w:tcPr>
            <w:tcW w:w="1276" w:type="dxa"/>
            <w:tcBorders>
              <w:top w:val="single" w:sz="4" w:space="0" w:color="auto"/>
              <w:left w:val="nil"/>
              <w:bottom w:val="single" w:sz="4" w:space="0" w:color="auto"/>
              <w:right w:val="single" w:sz="4" w:space="0" w:color="auto"/>
            </w:tcBorders>
            <w:hideMark/>
          </w:tcPr>
          <w:p w14:paraId="4251EEE7"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5C46DB2C"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25531D39" w14:textId="77777777" w:rsidR="00A025A2" w:rsidRDefault="00A025A2">
            <w:pPr>
              <w:pStyle w:val="TAC"/>
            </w:pPr>
          </w:p>
        </w:tc>
      </w:tr>
      <w:tr w:rsidR="00A025A2" w14:paraId="602A8756"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6A47BE1A" w14:textId="77777777" w:rsidR="00A025A2" w:rsidRDefault="00A025A2">
            <w:pPr>
              <w:pStyle w:val="TAC"/>
              <w:rPr>
                <w:lang w:eastAsia="ja-JP"/>
              </w:rPr>
            </w:pPr>
            <w:r>
              <w:rPr>
                <w:lang w:eastAsia="ja-JP"/>
              </w:rPr>
              <w:t>DC_19_n77</w:t>
            </w:r>
          </w:p>
        </w:tc>
        <w:tc>
          <w:tcPr>
            <w:tcW w:w="2857" w:type="dxa"/>
            <w:tcBorders>
              <w:top w:val="single" w:sz="4" w:space="0" w:color="auto"/>
              <w:left w:val="nil"/>
              <w:bottom w:val="single" w:sz="4" w:space="0" w:color="auto"/>
              <w:right w:val="single" w:sz="4" w:space="0" w:color="auto"/>
            </w:tcBorders>
            <w:hideMark/>
          </w:tcPr>
          <w:p w14:paraId="5D54D492" w14:textId="77777777" w:rsidR="00A025A2" w:rsidRDefault="00A025A2">
            <w:pPr>
              <w:pStyle w:val="TAL"/>
              <w:rPr>
                <w:lang w:eastAsia="ja-JP"/>
              </w:rPr>
            </w:pPr>
            <w:r>
              <w:rPr>
                <w:lang w:eastAsia="ja-JP"/>
              </w:rPr>
              <w:t>E-UTRA Band 1, 3, 11, 21, 28, 34, 40, 65, 74</w:t>
            </w:r>
          </w:p>
        </w:tc>
        <w:tc>
          <w:tcPr>
            <w:tcW w:w="1093" w:type="dxa"/>
            <w:tcBorders>
              <w:top w:val="single" w:sz="4" w:space="0" w:color="auto"/>
              <w:left w:val="nil"/>
              <w:bottom w:val="single" w:sz="4" w:space="0" w:color="auto"/>
              <w:right w:val="single" w:sz="4" w:space="0" w:color="auto"/>
            </w:tcBorders>
            <w:hideMark/>
          </w:tcPr>
          <w:p w14:paraId="1A6BC447"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355861A"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730650A9"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4514C98"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4DF43DF5"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2DF9B892" w14:textId="77777777" w:rsidR="00A025A2" w:rsidRDefault="00A025A2">
            <w:pPr>
              <w:pStyle w:val="TAC"/>
              <w:rPr>
                <w:lang w:eastAsia="ja-JP"/>
              </w:rPr>
            </w:pPr>
          </w:p>
        </w:tc>
      </w:tr>
      <w:tr w:rsidR="00A025A2" w14:paraId="694FA353"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5A96E75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A35495F"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194CA2C5" w14:textId="77777777" w:rsidR="00A025A2" w:rsidRDefault="00A025A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2C0D3091"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110CEBB7" w14:textId="77777777" w:rsidR="00A025A2" w:rsidRDefault="00A025A2">
            <w:pPr>
              <w:pStyle w:val="TAC"/>
            </w:pPr>
            <w:r>
              <w:rPr>
                <w:lang w:eastAsia="ja-JP"/>
              </w:rPr>
              <w:t>960</w:t>
            </w:r>
          </w:p>
        </w:tc>
        <w:tc>
          <w:tcPr>
            <w:tcW w:w="1276" w:type="dxa"/>
            <w:tcBorders>
              <w:top w:val="single" w:sz="4" w:space="0" w:color="auto"/>
              <w:left w:val="nil"/>
              <w:bottom w:val="single" w:sz="4" w:space="0" w:color="auto"/>
              <w:right w:val="single" w:sz="4" w:space="0" w:color="auto"/>
            </w:tcBorders>
            <w:hideMark/>
          </w:tcPr>
          <w:p w14:paraId="37BB986F"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32D3A2B5"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7C15BF0F" w14:textId="77777777" w:rsidR="00A025A2" w:rsidRDefault="00A025A2">
            <w:pPr>
              <w:pStyle w:val="TAC"/>
              <w:rPr>
                <w:lang w:eastAsia="ja-JP"/>
              </w:rPr>
            </w:pPr>
          </w:p>
        </w:tc>
      </w:tr>
      <w:tr w:rsidR="00A025A2" w14:paraId="4EBB187F"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2F39912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E834603"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1D21B2B0" w14:textId="77777777" w:rsidR="00A025A2" w:rsidRDefault="00A025A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30D0DC5C"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57A287C4" w14:textId="77777777" w:rsidR="00A025A2" w:rsidRDefault="00A025A2">
            <w:pPr>
              <w:pStyle w:val="TAC"/>
              <w:rPr>
                <w:lang w:eastAsia="ja-JP"/>
              </w:rPr>
            </w:pPr>
            <w:r>
              <w:t>1915.7</w:t>
            </w:r>
          </w:p>
        </w:tc>
        <w:tc>
          <w:tcPr>
            <w:tcW w:w="1276" w:type="dxa"/>
            <w:tcBorders>
              <w:top w:val="single" w:sz="4" w:space="0" w:color="auto"/>
              <w:left w:val="nil"/>
              <w:bottom w:val="single" w:sz="4" w:space="0" w:color="auto"/>
              <w:right w:val="single" w:sz="4" w:space="0" w:color="auto"/>
            </w:tcBorders>
            <w:hideMark/>
          </w:tcPr>
          <w:p w14:paraId="113F5BF3" w14:textId="77777777" w:rsidR="00A025A2" w:rsidRDefault="00A025A2">
            <w:pPr>
              <w:pStyle w:val="TAC"/>
              <w:rPr>
                <w:lang w:eastAsia="ja-JP"/>
              </w:rPr>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46B7226A" w14:textId="77777777" w:rsidR="00A025A2" w:rsidRDefault="00A025A2">
            <w:pPr>
              <w:pStyle w:val="TAC"/>
              <w:rPr>
                <w:lang w:eastAsia="ja-JP"/>
              </w:rPr>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7AB00BA1" w14:textId="77777777" w:rsidR="00A025A2" w:rsidRDefault="00A025A2">
            <w:pPr>
              <w:pStyle w:val="TAC"/>
              <w:rPr>
                <w:lang w:eastAsia="ja-JP"/>
              </w:rPr>
            </w:pPr>
            <w:r>
              <w:rPr>
                <w:lang w:eastAsia="ja-JP"/>
              </w:rPr>
              <w:t>3</w:t>
            </w:r>
          </w:p>
        </w:tc>
      </w:tr>
      <w:tr w:rsidR="00A025A2" w14:paraId="60C29E91"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7AA7A77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CD04638"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D2278A2" w14:textId="77777777" w:rsidR="00A025A2" w:rsidRDefault="00A025A2">
            <w:pPr>
              <w:pStyle w:val="TAC"/>
              <w:rPr>
                <w:lang w:eastAsia="ja-JP"/>
              </w:rPr>
            </w:pPr>
            <w:r>
              <w:rPr>
                <w:lang w:eastAsia="ja-JP"/>
              </w:rPr>
              <w:t>2545</w:t>
            </w:r>
          </w:p>
        </w:tc>
        <w:tc>
          <w:tcPr>
            <w:tcW w:w="425" w:type="dxa"/>
            <w:tcBorders>
              <w:top w:val="single" w:sz="4" w:space="0" w:color="auto"/>
              <w:left w:val="nil"/>
              <w:bottom w:val="single" w:sz="4" w:space="0" w:color="auto"/>
              <w:right w:val="single" w:sz="4" w:space="0" w:color="auto"/>
            </w:tcBorders>
            <w:hideMark/>
          </w:tcPr>
          <w:p w14:paraId="1E7AB1BA"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6400DC00" w14:textId="77777777" w:rsidR="00A025A2" w:rsidRDefault="00A025A2">
            <w:pPr>
              <w:pStyle w:val="TAC"/>
            </w:pPr>
            <w:r>
              <w:rPr>
                <w:lang w:eastAsia="ja-JP"/>
              </w:rPr>
              <w:t>2575</w:t>
            </w:r>
          </w:p>
        </w:tc>
        <w:tc>
          <w:tcPr>
            <w:tcW w:w="1276" w:type="dxa"/>
            <w:tcBorders>
              <w:top w:val="single" w:sz="4" w:space="0" w:color="auto"/>
              <w:left w:val="nil"/>
              <w:bottom w:val="single" w:sz="4" w:space="0" w:color="auto"/>
              <w:right w:val="single" w:sz="4" w:space="0" w:color="auto"/>
            </w:tcBorders>
            <w:hideMark/>
          </w:tcPr>
          <w:p w14:paraId="1004C505"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2206FC34"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010610E4" w14:textId="77777777" w:rsidR="00A025A2" w:rsidRDefault="00A025A2">
            <w:pPr>
              <w:pStyle w:val="TAC"/>
              <w:rPr>
                <w:lang w:eastAsia="ja-JP"/>
              </w:rPr>
            </w:pPr>
          </w:p>
        </w:tc>
      </w:tr>
      <w:tr w:rsidR="00A025A2" w14:paraId="19D823E7"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254A132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5CE2C8B"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718F94C1" w14:textId="77777777" w:rsidR="00A025A2" w:rsidRDefault="00A025A2">
            <w:pPr>
              <w:pStyle w:val="TAC"/>
              <w:rPr>
                <w:lang w:eastAsia="ja-JP"/>
              </w:rPr>
            </w:pPr>
            <w:r>
              <w:rPr>
                <w:lang w:eastAsia="ja-JP"/>
              </w:rPr>
              <w:t>2595</w:t>
            </w:r>
          </w:p>
        </w:tc>
        <w:tc>
          <w:tcPr>
            <w:tcW w:w="425" w:type="dxa"/>
            <w:tcBorders>
              <w:top w:val="single" w:sz="4" w:space="0" w:color="auto"/>
              <w:left w:val="nil"/>
              <w:bottom w:val="single" w:sz="4" w:space="0" w:color="auto"/>
              <w:right w:val="single" w:sz="4" w:space="0" w:color="auto"/>
            </w:tcBorders>
            <w:hideMark/>
          </w:tcPr>
          <w:p w14:paraId="2C4A9C29"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4555A809" w14:textId="77777777" w:rsidR="00A025A2" w:rsidRDefault="00A025A2">
            <w:pPr>
              <w:pStyle w:val="TAC"/>
              <w:rPr>
                <w:lang w:eastAsia="ja-JP"/>
              </w:rPr>
            </w:pPr>
            <w:r>
              <w:rPr>
                <w:lang w:eastAsia="ja-JP"/>
              </w:rPr>
              <w:t>2645</w:t>
            </w:r>
          </w:p>
        </w:tc>
        <w:tc>
          <w:tcPr>
            <w:tcW w:w="1276" w:type="dxa"/>
            <w:tcBorders>
              <w:top w:val="single" w:sz="4" w:space="0" w:color="auto"/>
              <w:left w:val="nil"/>
              <w:bottom w:val="single" w:sz="4" w:space="0" w:color="auto"/>
              <w:right w:val="single" w:sz="4" w:space="0" w:color="auto"/>
            </w:tcBorders>
            <w:hideMark/>
          </w:tcPr>
          <w:p w14:paraId="021C44A1"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1181826C"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307529FA" w14:textId="77777777" w:rsidR="00A025A2" w:rsidRDefault="00A025A2">
            <w:pPr>
              <w:pStyle w:val="TAC"/>
              <w:rPr>
                <w:lang w:eastAsia="ja-JP"/>
              </w:rPr>
            </w:pPr>
          </w:p>
        </w:tc>
      </w:tr>
      <w:tr w:rsidR="00A025A2" w14:paraId="6558E0B9"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3E624B8" w14:textId="77777777" w:rsidR="00A025A2" w:rsidRDefault="00A025A2">
            <w:pPr>
              <w:pStyle w:val="TAC"/>
              <w:rPr>
                <w:lang w:eastAsia="ja-JP"/>
              </w:rPr>
            </w:pPr>
            <w:r>
              <w:rPr>
                <w:lang w:eastAsia="ja-JP"/>
              </w:rPr>
              <w:t>DC_19_n78</w:t>
            </w:r>
          </w:p>
        </w:tc>
        <w:tc>
          <w:tcPr>
            <w:tcW w:w="2857" w:type="dxa"/>
            <w:tcBorders>
              <w:top w:val="single" w:sz="4" w:space="0" w:color="auto"/>
              <w:left w:val="nil"/>
              <w:bottom w:val="single" w:sz="4" w:space="0" w:color="auto"/>
              <w:right w:val="single" w:sz="4" w:space="0" w:color="auto"/>
            </w:tcBorders>
            <w:hideMark/>
          </w:tcPr>
          <w:p w14:paraId="7F1B6B79" w14:textId="77777777" w:rsidR="00A025A2" w:rsidRDefault="00A025A2">
            <w:pPr>
              <w:pStyle w:val="TAL"/>
              <w:rPr>
                <w:lang w:eastAsia="ja-JP"/>
              </w:rPr>
            </w:pPr>
            <w:r>
              <w:rPr>
                <w:lang w:eastAsia="ja-JP"/>
              </w:rPr>
              <w:t>E-UTRA Band 1, 3, 11, 21, 28, 34, 40, 65, 74</w:t>
            </w:r>
          </w:p>
        </w:tc>
        <w:tc>
          <w:tcPr>
            <w:tcW w:w="1093" w:type="dxa"/>
            <w:tcBorders>
              <w:top w:val="single" w:sz="4" w:space="0" w:color="auto"/>
              <w:left w:val="nil"/>
              <w:bottom w:val="single" w:sz="4" w:space="0" w:color="auto"/>
              <w:right w:val="single" w:sz="4" w:space="0" w:color="auto"/>
            </w:tcBorders>
            <w:hideMark/>
          </w:tcPr>
          <w:p w14:paraId="59F70FD8"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627BA4A"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6D22AD81"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6671B2F"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1C8AB484"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103BE8A6" w14:textId="77777777" w:rsidR="00A025A2" w:rsidRDefault="00A025A2">
            <w:pPr>
              <w:pStyle w:val="TAC"/>
              <w:rPr>
                <w:lang w:eastAsia="ja-JP"/>
              </w:rPr>
            </w:pPr>
          </w:p>
        </w:tc>
      </w:tr>
      <w:tr w:rsidR="00A025A2" w14:paraId="7B431CB5"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1DB210C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33B11B0"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1C2273E4" w14:textId="77777777" w:rsidR="00A025A2" w:rsidRDefault="00A025A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70C4BB55"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46538CFC" w14:textId="77777777" w:rsidR="00A025A2" w:rsidRDefault="00A025A2">
            <w:pPr>
              <w:pStyle w:val="TAC"/>
            </w:pPr>
            <w:r>
              <w:rPr>
                <w:lang w:eastAsia="ja-JP"/>
              </w:rPr>
              <w:t>960</w:t>
            </w:r>
          </w:p>
        </w:tc>
        <w:tc>
          <w:tcPr>
            <w:tcW w:w="1276" w:type="dxa"/>
            <w:tcBorders>
              <w:top w:val="single" w:sz="4" w:space="0" w:color="auto"/>
              <w:left w:val="nil"/>
              <w:bottom w:val="single" w:sz="4" w:space="0" w:color="auto"/>
              <w:right w:val="single" w:sz="4" w:space="0" w:color="auto"/>
            </w:tcBorders>
            <w:hideMark/>
          </w:tcPr>
          <w:p w14:paraId="0E5488F9"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5C1781BC"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0CD8FBDE" w14:textId="77777777" w:rsidR="00A025A2" w:rsidRDefault="00A025A2">
            <w:pPr>
              <w:pStyle w:val="TAC"/>
              <w:rPr>
                <w:lang w:eastAsia="ja-JP"/>
              </w:rPr>
            </w:pPr>
          </w:p>
        </w:tc>
      </w:tr>
      <w:tr w:rsidR="00A025A2" w14:paraId="363B1625"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58B13A4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2156646"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A0152EA" w14:textId="77777777" w:rsidR="00A025A2" w:rsidRDefault="00A025A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0FD6996D"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36C8A9D7" w14:textId="77777777" w:rsidR="00A025A2" w:rsidRDefault="00A025A2">
            <w:pPr>
              <w:pStyle w:val="TAC"/>
              <w:rPr>
                <w:lang w:eastAsia="ja-JP"/>
              </w:rPr>
            </w:pPr>
            <w:r>
              <w:t>1915.7</w:t>
            </w:r>
          </w:p>
        </w:tc>
        <w:tc>
          <w:tcPr>
            <w:tcW w:w="1276" w:type="dxa"/>
            <w:tcBorders>
              <w:top w:val="single" w:sz="4" w:space="0" w:color="auto"/>
              <w:left w:val="nil"/>
              <w:bottom w:val="single" w:sz="4" w:space="0" w:color="auto"/>
              <w:right w:val="single" w:sz="4" w:space="0" w:color="auto"/>
            </w:tcBorders>
            <w:hideMark/>
          </w:tcPr>
          <w:p w14:paraId="4B285C45" w14:textId="77777777" w:rsidR="00A025A2" w:rsidRDefault="00A025A2">
            <w:pPr>
              <w:pStyle w:val="TAC"/>
              <w:rPr>
                <w:lang w:eastAsia="ja-JP"/>
              </w:rPr>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6668A1A0" w14:textId="77777777" w:rsidR="00A025A2" w:rsidRDefault="00A025A2">
            <w:pPr>
              <w:pStyle w:val="TAC"/>
              <w:rPr>
                <w:lang w:eastAsia="ja-JP"/>
              </w:rPr>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570D59CE" w14:textId="77777777" w:rsidR="00A025A2" w:rsidRDefault="00A025A2">
            <w:pPr>
              <w:pStyle w:val="TAC"/>
              <w:rPr>
                <w:lang w:eastAsia="ja-JP"/>
              </w:rPr>
            </w:pPr>
            <w:r>
              <w:rPr>
                <w:lang w:eastAsia="ja-JP"/>
              </w:rPr>
              <w:t>3</w:t>
            </w:r>
          </w:p>
        </w:tc>
      </w:tr>
      <w:tr w:rsidR="00A025A2" w14:paraId="6A46FBDE"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13CD48E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572C05A"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5E4A0EE4" w14:textId="77777777" w:rsidR="00A025A2" w:rsidRDefault="00A025A2">
            <w:pPr>
              <w:pStyle w:val="TAC"/>
              <w:rPr>
                <w:lang w:eastAsia="ja-JP"/>
              </w:rPr>
            </w:pPr>
            <w:r>
              <w:rPr>
                <w:lang w:eastAsia="ja-JP"/>
              </w:rPr>
              <w:t>2545</w:t>
            </w:r>
          </w:p>
        </w:tc>
        <w:tc>
          <w:tcPr>
            <w:tcW w:w="425" w:type="dxa"/>
            <w:tcBorders>
              <w:top w:val="single" w:sz="4" w:space="0" w:color="auto"/>
              <w:left w:val="nil"/>
              <w:bottom w:val="single" w:sz="4" w:space="0" w:color="auto"/>
              <w:right w:val="single" w:sz="4" w:space="0" w:color="auto"/>
            </w:tcBorders>
            <w:hideMark/>
          </w:tcPr>
          <w:p w14:paraId="5A2A24A2"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1DCC3298" w14:textId="77777777" w:rsidR="00A025A2" w:rsidRDefault="00A025A2">
            <w:pPr>
              <w:pStyle w:val="TAC"/>
            </w:pPr>
            <w:r>
              <w:rPr>
                <w:lang w:eastAsia="ja-JP"/>
              </w:rPr>
              <w:t>2575</w:t>
            </w:r>
          </w:p>
        </w:tc>
        <w:tc>
          <w:tcPr>
            <w:tcW w:w="1276" w:type="dxa"/>
            <w:tcBorders>
              <w:top w:val="single" w:sz="4" w:space="0" w:color="auto"/>
              <w:left w:val="nil"/>
              <w:bottom w:val="single" w:sz="4" w:space="0" w:color="auto"/>
              <w:right w:val="single" w:sz="4" w:space="0" w:color="auto"/>
            </w:tcBorders>
            <w:hideMark/>
          </w:tcPr>
          <w:p w14:paraId="3DBDBF98"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336C03E9"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51DEC561" w14:textId="77777777" w:rsidR="00A025A2" w:rsidRDefault="00A025A2">
            <w:pPr>
              <w:pStyle w:val="TAC"/>
              <w:rPr>
                <w:lang w:eastAsia="ja-JP"/>
              </w:rPr>
            </w:pPr>
          </w:p>
        </w:tc>
      </w:tr>
      <w:tr w:rsidR="00A025A2" w14:paraId="44D673E2"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4039677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543F934"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4BBC3514" w14:textId="77777777" w:rsidR="00A025A2" w:rsidRDefault="00A025A2">
            <w:pPr>
              <w:pStyle w:val="TAC"/>
              <w:rPr>
                <w:lang w:eastAsia="ja-JP"/>
              </w:rPr>
            </w:pPr>
            <w:r>
              <w:rPr>
                <w:lang w:eastAsia="ja-JP"/>
              </w:rPr>
              <w:t>2595</w:t>
            </w:r>
          </w:p>
        </w:tc>
        <w:tc>
          <w:tcPr>
            <w:tcW w:w="425" w:type="dxa"/>
            <w:tcBorders>
              <w:top w:val="single" w:sz="4" w:space="0" w:color="auto"/>
              <w:left w:val="nil"/>
              <w:bottom w:val="single" w:sz="4" w:space="0" w:color="auto"/>
              <w:right w:val="single" w:sz="4" w:space="0" w:color="auto"/>
            </w:tcBorders>
            <w:hideMark/>
          </w:tcPr>
          <w:p w14:paraId="0E4D1D68"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3F6DC9CA" w14:textId="77777777" w:rsidR="00A025A2" w:rsidRDefault="00A025A2">
            <w:pPr>
              <w:pStyle w:val="TAC"/>
              <w:rPr>
                <w:lang w:eastAsia="ja-JP"/>
              </w:rPr>
            </w:pPr>
            <w:r>
              <w:rPr>
                <w:lang w:eastAsia="ja-JP"/>
              </w:rPr>
              <w:t>2645</w:t>
            </w:r>
          </w:p>
        </w:tc>
        <w:tc>
          <w:tcPr>
            <w:tcW w:w="1276" w:type="dxa"/>
            <w:tcBorders>
              <w:top w:val="single" w:sz="4" w:space="0" w:color="auto"/>
              <w:left w:val="nil"/>
              <w:bottom w:val="single" w:sz="4" w:space="0" w:color="auto"/>
              <w:right w:val="single" w:sz="4" w:space="0" w:color="auto"/>
            </w:tcBorders>
            <w:hideMark/>
          </w:tcPr>
          <w:p w14:paraId="71E32E42"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33729F0D"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4F4C7FFA" w14:textId="77777777" w:rsidR="00A025A2" w:rsidRDefault="00A025A2">
            <w:pPr>
              <w:pStyle w:val="TAC"/>
              <w:rPr>
                <w:lang w:eastAsia="ja-JP"/>
              </w:rPr>
            </w:pPr>
          </w:p>
        </w:tc>
      </w:tr>
      <w:tr w:rsidR="00A025A2" w14:paraId="45E223E9"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72288BAD" w14:textId="77777777" w:rsidR="00A025A2" w:rsidRDefault="00A025A2">
            <w:pPr>
              <w:pStyle w:val="TAC"/>
              <w:rPr>
                <w:lang w:eastAsia="ja-JP"/>
              </w:rPr>
            </w:pPr>
            <w:r>
              <w:rPr>
                <w:lang w:eastAsia="ja-JP"/>
              </w:rPr>
              <w:t>DC_19_n79</w:t>
            </w:r>
          </w:p>
        </w:tc>
        <w:tc>
          <w:tcPr>
            <w:tcW w:w="2857" w:type="dxa"/>
            <w:tcBorders>
              <w:top w:val="single" w:sz="4" w:space="0" w:color="auto"/>
              <w:left w:val="nil"/>
              <w:bottom w:val="single" w:sz="4" w:space="0" w:color="auto"/>
              <w:right w:val="single" w:sz="4" w:space="0" w:color="auto"/>
            </w:tcBorders>
            <w:hideMark/>
          </w:tcPr>
          <w:p w14:paraId="18835F3D" w14:textId="77777777" w:rsidR="00A025A2" w:rsidRDefault="00A025A2">
            <w:pPr>
              <w:pStyle w:val="TAL"/>
              <w:rPr>
                <w:lang w:eastAsia="ja-JP"/>
              </w:rPr>
            </w:pPr>
            <w:r>
              <w:rPr>
                <w:lang w:eastAsia="ja-JP"/>
              </w:rPr>
              <w:t>E-UTRA Band 1, 3, 11, 21, 28, 34, 40, 42, 65, 74</w:t>
            </w:r>
          </w:p>
        </w:tc>
        <w:tc>
          <w:tcPr>
            <w:tcW w:w="1093" w:type="dxa"/>
            <w:tcBorders>
              <w:top w:val="single" w:sz="4" w:space="0" w:color="auto"/>
              <w:left w:val="nil"/>
              <w:bottom w:val="single" w:sz="4" w:space="0" w:color="auto"/>
              <w:right w:val="single" w:sz="4" w:space="0" w:color="auto"/>
            </w:tcBorders>
            <w:hideMark/>
          </w:tcPr>
          <w:p w14:paraId="02E97683"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17440C7"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73E5ED2E"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6C8FB37"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75A5068"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5ECBA768" w14:textId="77777777" w:rsidR="00A025A2" w:rsidRDefault="00A025A2">
            <w:pPr>
              <w:pStyle w:val="TAC"/>
              <w:rPr>
                <w:lang w:eastAsia="ja-JP"/>
              </w:rPr>
            </w:pPr>
          </w:p>
        </w:tc>
      </w:tr>
      <w:tr w:rsidR="00A025A2" w14:paraId="6EDFC756"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0F88876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3BF2129"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5667D1D9" w14:textId="77777777" w:rsidR="00A025A2" w:rsidRDefault="00A025A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67EA5542"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23D5C69B" w14:textId="77777777" w:rsidR="00A025A2" w:rsidRDefault="00A025A2">
            <w:pPr>
              <w:pStyle w:val="TAC"/>
            </w:pPr>
            <w:r>
              <w:rPr>
                <w:lang w:eastAsia="ja-JP"/>
              </w:rPr>
              <w:t>960</w:t>
            </w:r>
          </w:p>
        </w:tc>
        <w:tc>
          <w:tcPr>
            <w:tcW w:w="1276" w:type="dxa"/>
            <w:tcBorders>
              <w:top w:val="single" w:sz="4" w:space="0" w:color="auto"/>
              <w:left w:val="nil"/>
              <w:bottom w:val="single" w:sz="4" w:space="0" w:color="auto"/>
              <w:right w:val="single" w:sz="4" w:space="0" w:color="auto"/>
            </w:tcBorders>
            <w:hideMark/>
          </w:tcPr>
          <w:p w14:paraId="5B30E4ED"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DCB2FE9"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76F9F959" w14:textId="77777777" w:rsidR="00A025A2" w:rsidRDefault="00A025A2">
            <w:pPr>
              <w:pStyle w:val="TAC"/>
              <w:rPr>
                <w:lang w:eastAsia="ja-JP"/>
              </w:rPr>
            </w:pPr>
          </w:p>
        </w:tc>
      </w:tr>
      <w:tr w:rsidR="00A025A2" w14:paraId="2438E6AC"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19EF1FC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5A23683"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3B11FBAF" w14:textId="77777777" w:rsidR="00A025A2" w:rsidRDefault="00A025A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3BF135FA"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2FB083A6" w14:textId="77777777" w:rsidR="00A025A2" w:rsidRDefault="00A025A2">
            <w:pPr>
              <w:pStyle w:val="TAC"/>
              <w:rPr>
                <w:lang w:eastAsia="ja-JP"/>
              </w:rPr>
            </w:pPr>
            <w:r>
              <w:t>1915.7</w:t>
            </w:r>
          </w:p>
        </w:tc>
        <w:tc>
          <w:tcPr>
            <w:tcW w:w="1276" w:type="dxa"/>
            <w:tcBorders>
              <w:top w:val="single" w:sz="4" w:space="0" w:color="auto"/>
              <w:left w:val="nil"/>
              <w:bottom w:val="single" w:sz="4" w:space="0" w:color="auto"/>
              <w:right w:val="single" w:sz="4" w:space="0" w:color="auto"/>
            </w:tcBorders>
            <w:hideMark/>
          </w:tcPr>
          <w:p w14:paraId="21B74A41" w14:textId="77777777" w:rsidR="00A025A2" w:rsidRDefault="00A025A2">
            <w:pPr>
              <w:pStyle w:val="TAC"/>
              <w:rPr>
                <w:lang w:eastAsia="ja-JP"/>
              </w:rPr>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0FA85604" w14:textId="77777777" w:rsidR="00A025A2" w:rsidRDefault="00A025A2">
            <w:pPr>
              <w:pStyle w:val="TAC"/>
              <w:rPr>
                <w:lang w:eastAsia="ja-JP"/>
              </w:rPr>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47F885FC" w14:textId="77777777" w:rsidR="00A025A2" w:rsidRDefault="00A025A2">
            <w:pPr>
              <w:pStyle w:val="TAC"/>
              <w:rPr>
                <w:lang w:eastAsia="ja-JP"/>
              </w:rPr>
            </w:pPr>
            <w:r>
              <w:rPr>
                <w:lang w:eastAsia="ja-JP"/>
              </w:rPr>
              <w:t>3</w:t>
            </w:r>
          </w:p>
        </w:tc>
      </w:tr>
      <w:tr w:rsidR="00A025A2" w14:paraId="51873E0C"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35F60AF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B0F34DE"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516BF6A6" w14:textId="77777777" w:rsidR="00A025A2" w:rsidRDefault="00A025A2">
            <w:pPr>
              <w:pStyle w:val="TAC"/>
              <w:rPr>
                <w:lang w:eastAsia="ja-JP"/>
              </w:rPr>
            </w:pPr>
            <w:r>
              <w:rPr>
                <w:lang w:eastAsia="ja-JP"/>
              </w:rPr>
              <w:t>2545</w:t>
            </w:r>
          </w:p>
        </w:tc>
        <w:tc>
          <w:tcPr>
            <w:tcW w:w="425" w:type="dxa"/>
            <w:tcBorders>
              <w:top w:val="single" w:sz="4" w:space="0" w:color="auto"/>
              <w:left w:val="nil"/>
              <w:bottom w:val="single" w:sz="4" w:space="0" w:color="auto"/>
              <w:right w:val="single" w:sz="4" w:space="0" w:color="auto"/>
            </w:tcBorders>
            <w:hideMark/>
          </w:tcPr>
          <w:p w14:paraId="35E21B84"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3E466F4B" w14:textId="77777777" w:rsidR="00A025A2" w:rsidRDefault="00A025A2">
            <w:pPr>
              <w:pStyle w:val="TAC"/>
            </w:pPr>
            <w:r>
              <w:rPr>
                <w:lang w:eastAsia="ja-JP"/>
              </w:rPr>
              <w:t>2575</w:t>
            </w:r>
          </w:p>
        </w:tc>
        <w:tc>
          <w:tcPr>
            <w:tcW w:w="1276" w:type="dxa"/>
            <w:tcBorders>
              <w:top w:val="single" w:sz="4" w:space="0" w:color="auto"/>
              <w:left w:val="nil"/>
              <w:bottom w:val="single" w:sz="4" w:space="0" w:color="auto"/>
              <w:right w:val="single" w:sz="4" w:space="0" w:color="auto"/>
            </w:tcBorders>
            <w:hideMark/>
          </w:tcPr>
          <w:p w14:paraId="2F287001"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3D5DB573"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4F06C382" w14:textId="77777777" w:rsidR="00A025A2" w:rsidRDefault="00A025A2">
            <w:pPr>
              <w:pStyle w:val="TAC"/>
              <w:rPr>
                <w:lang w:eastAsia="ja-JP"/>
              </w:rPr>
            </w:pPr>
          </w:p>
        </w:tc>
      </w:tr>
      <w:tr w:rsidR="00A025A2" w14:paraId="1E6C437C"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4C643AC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C30F8FB"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3DCC9099" w14:textId="77777777" w:rsidR="00A025A2" w:rsidRDefault="00A025A2">
            <w:pPr>
              <w:pStyle w:val="TAC"/>
              <w:rPr>
                <w:lang w:eastAsia="ja-JP"/>
              </w:rPr>
            </w:pPr>
            <w:r>
              <w:rPr>
                <w:lang w:eastAsia="ja-JP"/>
              </w:rPr>
              <w:t>2595</w:t>
            </w:r>
          </w:p>
        </w:tc>
        <w:tc>
          <w:tcPr>
            <w:tcW w:w="425" w:type="dxa"/>
            <w:tcBorders>
              <w:top w:val="single" w:sz="4" w:space="0" w:color="auto"/>
              <w:left w:val="nil"/>
              <w:bottom w:val="single" w:sz="4" w:space="0" w:color="auto"/>
              <w:right w:val="single" w:sz="4" w:space="0" w:color="auto"/>
            </w:tcBorders>
            <w:hideMark/>
          </w:tcPr>
          <w:p w14:paraId="6BD40822"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4048F64A" w14:textId="77777777" w:rsidR="00A025A2" w:rsidRDefault="00A025A2">
            <w:pPr>
              <w:pStyle w:val="TAC"/>
              <w:rPr>
                <w:lang w:eastAsia="ja-JP"/>
              </w:rPr>
            </w:pPr>
            <w:r>
              <w:rPr>
                <w:lang w:eastAsia="ja-JP"/>
              </w:rPr>
              <w:t>2645</w:t>
            </w:r>
          </w:p>
        </w:tc>
        <w:tc>
          <w:tcPr>
            <w:tcW w:w="1276" w:type="dxa"/>
            <w:tcBorders>
              <w:top w:val="single" w:sz="4" w:space="0" w:color="auto"/>
              <w:left w:val="nil"/>
              <w:bottom w:val="single" w:sz="4" w:space="0" w:color="auto"/>
              <w:right w:val="single" w:sz="4" w:space="0" w:color="auto"/>
            </w:tcBorders>
            <w:hideMark/>
          </w:tcPr>
          <w:p w14:paraId="4A1D4B20"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60D7E716"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55C91660" w14:textId="77777777" w:rsidR="00A025A2" w:rsidRDefault="00A025A2">
            <w:pPr>
              <w:pStyle w:val="TAC"/>
              <w:rPr>
                <w:lang w:eastAsia="ja-JP"/>
              </w:rPr>
            </w:pPr>
          </w:p>
        </w:tc>
      </w:tr>
      <w:tr w:rsidR="00A025A2" w14:paraId="59F1EF6F"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A65A106" w14:textId="77777777" w:rsidR="00A025A2" w:rsidRDefault="00A025A2">
            <w:pPr>
              <w:pStyle w:val="TAC"/>
              <w:rPr>
                <w:lang w:eastAsia="ja-JP"/>
              </w:rPr>
            </w:pPr>
            <w:r>
              <w:rPr>
                <w:lang w:eastAsia="ja-JP"/>
              </w:rPr>
              <w:t>DC_20_n1</w:t>
            </w:r>
          </w:p>
        </w:tc>
        <w:tc>
          <w:tcPr>
            <w:tcW w:w="2857" w:type="dxa"/>
            <w:tcBorders>
              <w:top w:val="single" w:sz="4" w:space="0" w:color="auto"/>
              <w:left w:val="nil"/>
              <w:bottom w:val="single" w:sz="4" w:space="0" w:color="auto"/>
              <w:right w:val="single" w:sz="4" w:space="0" w:color="auto"/>
            </w:tcBorders>
            <w:hideMark/>
          </w:tcPr>
          <w:p w14:paraId="67DF26C3" w14:textId="77777777" w:rsidR="00A025A2" w:rsidRDefault="00A025A2">
            <w:pPr>
              <w:pStyle w:val="TAL"/>
              <w:rPr>
                <w:lang w:eastAsia="ja-JP"/>
              </w:rPr>
            </w:pPr>
            <w:r>
              <w:t>E-UTRA Band 1, 3, 7, 8, 20, 22, 31, 32</w:t>
            </w:r>
            <w:r>
              <w:rPr>
                <w:lang w:eastAsia="zh-CN"/>
              </w:rPr>
              <w:t xml:space="preserve">, 34, </w:t>
            </w:r>
            <w:r>
              <w:t xml:space="preserve">40, </w:t>
            </w:r>
            <w:r>
              <w:rPr>
                <w:lang w:eastAsia="zh-CN"/>
              </w:rPr>
              <w:t>43, 50, 51, 65, 67, 68</w:t>
            </w:r>
            <w:r>
              <w:t>, 72</w:t>
            </w:r>
            <w:r>
              <w:rPr>
                <w:lang w:eastAsia="ja-JP"/>
              </w:rPr>
              <w:t xml:space="preserve">, </w:t>
            </w:r>
            <w:r>
              <w:rPr>
                <w:lang w:eastAsia="zh-CN"/>
              </w:rPr>
              <w:t>75, 76</w:t>
            </w:r>
          </w:p>
        </w:tc>
        <w:tc>
          <w:tcPr>
            <w:tcW w:w="1093" w:type="dxa"/>
            <w:tcBorders>
              <w:top w:val="single" w:sz="4" w:space="0" w:color="auto"/>
              <w:left w:val="nil"/>
              <w:bottom w:val="single" w:sz="4" w:space="0" w:color="auto"/>
              <w:right w:val="single" w:sz="4" w:space="0" w:color="auto"/>
            </w:tcBorders>
            <w:hideMark/>
          </w:tcPr>
          <w:p w14:paraId="76DF00E5"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4324D45"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78CB4879"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9A84631"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37997F92"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16BFDF9B" w14:textId="77777777" w:rsidR="00A025A2" w:rsidRDefault="00A025A2">
            <w:pPr>
              <w:pStyle w:val="TAC"/>
              <w:rPr>
                <w:lang w:eastAsia="ja-JP"/>
              </w:rPr>
            </w:pPr>
          </w:p>
        </w:tc>
      </w:tr>
      <w:tr w:rsidR="00A025A2" w14:paraId="4D29962B" w14:textId="77777777" w:rsidTr="00A025A2">
        <w:trPr>
          <w:trHeight w:val="187"/>
          <w:jc w:val="center"/>
        </w:trPr>
        <w:tc>
          <w:tcPr>
            <w:tcW w:w="2163" w:type="dxa"/>
            <w:tcBorders>
              <w:top w:val="nil"/>
              <w:left w:val="single" w:sz="4" w:space="0" w:color="auto"/>
              <w:bottom w:val="nil"/>
              <w:right w:val="single" w:sz="4" w:space="0" w:color="auto"/>
            </w:tcBorders>
          </w:tcPr>
          <w:p w14:paraId="317B630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5928DA8" w14:textId="77777777" w:rsidR="00A025A2" w:rsidRDefault="00A025A2">
            <w:pPr>
              <w:pStyle w:val="TAL"/>
              <w:rPr>
                <w:lang w:val="sv-SE" w:eastAsia="zh-CN"/>
              </w:rPr>
            </w:pPr>
            <w:r>
              <w:rPr>
                <w:lang w:val="sv-SE"/>
              </w:rPr>
              <w:t>E-UTRA Band 38,</w:t>
            </w:r>
            <w:r>
              <w:rPr>
                <w:lang w:val="de-DE"/>
              </w:rPr>
              <w:t xml:space="preserve"> 42,</w:t>
            </w:r>
            <w:r>
              <w:rPr>
                <w:lang w:val="sv-SE" w:eastAsia="zh-CN"/>
              </w:rPr>
              <w:t xml:space="preserve"> </w:t>
            </w:r>
            <w:r>
              <w:rPr>
                <w:lang w:val="sv-SE"/>
              </w:rPr>
              <w:t>69</w:t>
            </w:r>
          </w:p>
          <w:p w14:paraId="425153E0" w14:textId="77777777" w:rsidR="00A025A2" w:rsidRDefault="00A025A2">
            <w:pPr>
              <w:pStyle w:val="TAL"/>
              <w:rPr>
                <w:lang w:val="sv-SE" w:eastAsia="ja-JP"/>
              </w:rPr>
            </w:pPr>
            <w:r>
              <w:rPr>
                <w:lang w:val="sv-SE" w:eastAsia="zh-CN"/>
              </w:rPr>
              <w:t>NR Band n77, n78</w:t>
            </w:r>
          </w:p>
        </w:tc>
        <w:tc>
          <w:tcPr>
            <w:tcW w:w="1093" w:type="dxa"/>
            <w:tcBorders>
              <w:top w:val="single" w:sz="4" w:space="0" w:color="auto"/>
              <w:left w:val="nil"/>
              <w:bottom w:val="single" w:sz="4" w:space="0" w:color="auto"/>
              <w:right w:val="single" w:sz="4" w:space="0" w:color="auto"/>
            </w:tcBorders>
            <w:hideMark/>
          </w:tcPr>
          <w:p w14:paraId="450B9D27"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998C6C5"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250E5919"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27CCC48"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78B5A278"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6B26DE43" w14:textId="77777777" w:rsidR="00A025A2" w:rsidRDefault="00A025A2">
            <w:pPr>
              <w:pStyle w:val="TAC"/>
              <w:rPr>
                <w:lang w:eastAsia="ja-JP"/>
              </w:rPr>
            </w:pPr>
            <w:r>
              <w:t>2</w:t>
            </w:r>
          </w:p>
        </w:tc>
      </w:tr>
      <w:tr w:rsidR="00A025A2" w14:paraId="4DC98675"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4F72C3C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0CD0F5F"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55D368D5" w14:textId="77777777" w:rsidR="00A025A2" w:rsidRDefault="00A025A2">
            <w:pPr>
              <w:pStyle w:val="TAC"/>
              <w:rPr>
                <w:lang w:eastAsia="ja-JP"/>
              </w:rPr>
            </w:pPr>
            <w:r>
              <w:rPr>
                <w:lang w:eastAsia="ja-JP"/>
              </w:rPr>
              <w:t>758</w:t>
            </w:r>
          </w:p>
        </w:tc>
        <w:tc>
          <w:tcPr>
            <w:tcW w:w="425" w:type="dxa"/>
            <w:tcBorders>
              <w:top w:val="single" w:sz="4" w:space="0" w:color="auto"/>
              <w:left w:val="nil"/>
              <w:bottom w:val="single" w:sz="4" w:space="0" w:color="auto"/>
              <w:right w:val="single" w:sz="4" w:space="0" w:color="auto"/>
            </w:tcBorders>
            <w:hideMark/>
          </w:tcPr>
          <w:p w14:paraId="2A698B7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E195D75" w14:textId="77777777" w:rsidR="00A025A2" w:rsidRDefault="00A025A2">
            <w:pPr>
              <w:pStyle w:val="TAC"/>
            </w:pPr>
            <w:r>
              <w:rPr>
                <w:lang w:eastAsia="ja-JP"/>
              </w:rPr>
              <w:t>788</w:t>
            </w:r>
          </w:p>
        </w:tc>
        <w:tc>
          <w:tcPr>
            <w:tcW w:w="1276" w:type="dxa"/>
            <w:tcBorders>
              <w:top w:val="single" w:sz="4" w:space="0" w:color="auto"/>
              <w:left w:val="nil"/>
              <w:bottom w:val="single" w:sz="4" w:space="0" w:color="auto"/>
              <w:right w:val="single" w:sz="4" w:space="0" w:color="auto"/>
            </w:tcBorders>
            <w:hideMark/>
          </w:tcPr>
          <w:p w14:paraId="1E230E93"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41F2D24D"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1B7AB6F5" w14:textId="77777777" w:rsidR="00A025A2" w:rsidRDefault="00A025A2">
            <w:pPr>
              <w:pStyle w:val="TAC"/>
              <w:rPr>
                <w:lang w:eastAsia="ja-JP"/>
              </w:rPr>
            </w:pPr>
          </w:p>
        </w:tc>
      </w:tr>
      <w:tr w:rsidR="00A025A2" w14:paraId="26EC4FD9"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7380BD9" w14:textId="77777777" w:rsidR="00A025A2" w:rsidRDefault="00A025A2">
            <w:pPr>
              <w:pStyle w:val="TAC"/>
              <w:rPr>
                <w:lang w:eastAsia="ja-JP"/>
              </w:rPr>
            </w:pPr>
            <w:r>
              <w:rPr>
                <w:lang w:eastAsia="ja-JP"/>
              </w:rPr>
              <w:t>DC_20_n3</w:t>
            </w:r>
          </w:p>
        </w:tc>
        <w:tc>
          <w:tcPr>
            <w:tcW w:w="2857" w:type="dxa"/>
            <w:tcBorders>
              <w:top w:val="single" w:sz="4" w:space="0" w:color="auto"/>
              <w:left w:val="nil"/>
              <w:bottom w:val="single" w:sz="4" w:space="0" w:color="auto"/>
              <w:right w:val="single" w:sz="4" w:space="0" w:color="auto"/>
            </w:tcBorders>
            <w:hideMark/>
          </w:tcPr>
          <w:p w14:paraId="4C2B5966" w14:textId="77777777" w:rsidR="00A025A2" w:rsidRDefault="00A025A2">
            <w:pPr>
              <w:pStyle w:val="TAL"/>
              <w:rPr>
                <w:lang w:eastAsia="ja-JP"/>
              </w:rPr>
            </w:pPr>
            <w:r>
              <w:t xml:space="preserve">E-UTRA Band 1, 7, 8, 31, 32, 33, 34, </w:t>
            </w:r>
            <w:r>
              <w:rPr>
                <w:lang w:eastAsia="ja-JP"/>
              </w:rPr>
              <w:t xml:space="preserve">40, </w:t>
            </w:r>
            <w:r>
              <w:t>43</w:t>
            </w:r>
            <w:r>
              <w:rPr>
                <w:lang w:eastAsia="ja-JP"/>
              </w:rPr>
              <w:t>, 50, 51, 65</w:t>
            </w:r>
            <w:r>
              <w:t>, 67, 72</w:t>
            </w:r>
            <w:r>
              <w:rPr>
                <w:lang w:eastAsia="ja-JP"/>
              </w:rPr>
              <w:t>, 74</w:t>
            </w:r>
            <w:r>
              <w:t>, 75, 76</w:t>
            </w:r>
          </w:p>
        </w:tc>
        <w:tc>
          <w:tcPr>
            <w:tcW w:w="1093" w:type="dxa"/>
            <w:tcBorders>
              <w:top w:val="single" w:sz="4" w:space="0" w:color="auto"/>
              <w:left w:val="nil"/>
              <w:bottom w:val="single" w:sz="4" w:space="0" w:color="auto"/>
              <w:right w:val="single" w:sz="4" w:space="0" w:color="auto"/>
            </w:tcBorders>
            <w:hideMark/>
          </w:tcPr>
          <w:p w14:paraId="36118887"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9AF8127"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CFA9467"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41C0816" w14:textId="77777777" w:rsidR="00A025A2" w:rsidRDefault="00A025A2">
            <w:pPr>
              <w:pStyle w:val="TAC"/>
              <w:rPr>
                <w:rFonts w:eastAsia="PMingLiU"/>
              </w:rPr>
            </w:pPr>
            <w:r>
              <w:t>-50</w:t>
            </w:r>
          </w:p>
        </w:tc>
        <w:tc>
          <w:tcPr>
            <w:tcW w:w="996" w:type="dxa"/>
            <w:tcBorders>
              <w:top w:val="single" w:sz="4" w:space="0" w:color="auto"/>
              <w:left w:val="nil"/>
              <w:bottom w:val="single" w:sz="4" w:space="0" w:color="auto"/>
              <w:right w:val="single" w:sz="4" w:space="0" w:color="auto"/>
            </w:tcBorders>
            <w:noWrap/>
            <w:hideMark/>
          </w:tcPr>
          <w:p w14:paraId="726F1792" w14:textId="77777777" w:rsidR="00A025A2" w:rsidRDefault="00A025A2">
            <w:pPr>
              <w:pStyle w:val="TAC"/>
              <w:rPr>
                <w:rFonts w:eastAsia="PMingLiU"/>
              </w:rPr>
            </w:pPr>
            <w:r>
              <w:t>1</w:t>
            </w:r>
          </w:p>
        </w:tc>
        <w:tc>
          <w:tcPr>
            <w:tcW w:w="1272" w:type="dxa"/>
            <w:tcBorders>
              <w:top w:val="single" w:sz="4" w:space="0" w:color="auto"/>
              <w:left w:val="nil"/>
              <w:bottom w:val="single" w:sz="4" w:space="0" w:color="auto"/>
              <w:right w:val="single" w:sz="4" w:space="0" w:color="auto"/>
            </w:tcBorders>
            <w:noWrap/>
          </w:tcPr>
          <w:p w14:paraId="2AE82551" w14:textId="77777777" w:rsidR="00A025A2" w:rsidRDefault="00A025A2">
            <w:pPr>
              <w:pStyle w:val="TAC"/>
              <w:rPr>
                <w:lang w:eastAsia="ja-JP"/>
              </w:rPr>
            </w:pPr>
          </w:p>
        </w:tc>
      </w:tr>
      <w:tr w:rsidR="00A025A2" w14:paraId="2C89F82E" w14:textId="77777777" w:rsidTr="00A025A2">
        <w:trPr>
          <w:trHeight w:val="187"/>
          <w:jc w:val="center"/>
        </w:trPr>
        <w:tc>
          <w:tcPr>
            <w:tcW w:w="2163" w:type="dxa"/>
            <w:tcBorders>
              <w:top w:val="nil"/>
              <w:left w:val="single" w:sz="4" w:space="0" w:color="auto"/>
              <w:bottom w:val="nil"/>
              <w:right w:val="single" w:sz="4" w:space="0" w:color="auto"/>
            </w:tcBorders>
          </w:tcPr>
          <w:p w14:paraId="52BFECE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7EF64A8" w14:textId="77777777" w:rsidR="00A025A2" w:rsidRDefault="00A025A2">
            <w:pPr>
              <w:pStyle w:val="TAL"/>
              <w:rPr>
                <w:lang w:val="sv-SE"/>
              </w:rPr>
            </w:pPr>
            <w:r>
              <w:rPr>
                <w:lang w:val="sv-SE"/>
              </w:rPr>
              <w:t>E-UTRA Band 20</w:t>
            </w:r>
          </w:p>
          <w:p w14:paraId="25F5509B" w14:textId="77777777" w:rsidR="00A025A2" w:rsidRDefault="00A025A2">
            <w:pPr>
              <w:pStyle w:val="TAL"/>
              <w:rPr>
                <w:lang w:val="sv-SE" w:eastAsia="ja-JP"/>
              </w:rPr>
            </w:pPr>
            <w:r>
              <w:rPr>
                <w:rFonts w:cs="Arial"/>
                <w:lang w:val="sv-SE"/>
              </w:rPr>
              <w:t>E-UTRA</w:t>
            </w:r>
            <w:r>
              <w:rPr>
                <w:lang w:val="sv-SE"/>
              </w:rPr>
              <w:t xml:space="preserve"> Band 3</w:t>
            </w:r>
          </w:p>
        </w:tc>
        <w:tc>
          <w:tcPr>
            <w:tcW w:w="1093" w:type="dxa"/>
            <w:tcBorders>
              <w:top w:val="single" w:sz="4" w:space="0" w:color="auto"/>
              <w:left w:val="nil"/>
              <w:bottom w:val="single" w:sz="4" w:space="0" w:color="auto"/>
              <w:right w:val="single" w:sz="4" w:space="0" w:color="auto"/>
            </w:tcBorders>
            <w:hideMark/>
          </w:tcPr>
          <w:p w14:paraId="4F222067"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B41DDF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8EC4E2D"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C7FF647" w14:textId="77777777" w:rsidR="00A025A2" w:rsidRDefault="00A025A2">
            <w:pPr>
              <w:pStyle w:val="TAC"/>
              <w:rPr>
                <w:rFonts w:eastAsia="PMingLiU"/>
              </w:rPr>
            </w:pPr>
            <w:r>
              <w:t>-50</w:t>
            </w:r>
          </w:p>
        </w:tc>
        <w:tc>
          <w:tcPr>
            <w:tcW w:w="996" w:type="dxa"/>
            <w:tcBorders>
              <w:top w:val="single" w:sz="4" w:space="0" w:color="auto"/>
              <w:left w:val="nil"/>
              <w:bottom w:val="single" w:sz="4" w:space="0" w:color="auto"/>
              <w:right w:val="single" w:sz="4" w:space="0" w:color="auto"/>
            </w:tcBorders>
            <w:noWrap/>
            <w:hideMark/>
          </w:tcPr>
          <w:p w14:paraId="5417EB24" w14:textId="77777777" w:rsidR="00A025A2" w:rsidRDefault="00A025A2">
            <w:pPr>
              <w:pStyle w:val="TAC"/>
              <w:rPr>
                <w:rFonts w:eastAsia="PMingLiU"/>
              </w:rPr>
            </w:pPr>
            <w:r>
              <w:t>1</w:t>
            </w:r>
          </w:p>
        </w:tc>
        <w:tc>
          <w:tcPr>
            <w:tcW w:w="1272" w:type="dxa"/>
            <w:tcBorders>
              <w:top w:val="single" w:sz="4" w:space="0" w:color="auto"/>
              <w:left w:val="nil"/>
              <w:bottom w:val="single" w:sz="4" w:space="0" w:color="auto"/>
              <w:right w:val="single" w:sz="4" w:space="0" w:color="auto"/>
            </w:tcBorders>
            <w:noWrap/>
            <w:hideMark/>
          </w:tcPr>
          <w:p w14:paraId="34A4ACE7" w14:textId="77777777" w:rsidR="00A025A2" w:rsidRDefault="00A025A2">
            <w:pPr>
              <w:pStyle w:val="TAC"/>
              <w:rPr>
                <w:lang w:eastAsia="ja-JP"/>
              </w:rPr>
            </w:pPr>
            <w:r>
              <w:t>5</w:t>
            </w:r>
          </w:p>
        </w:tc>
      </w:tr>
      <w:tr w:rsidR="00A025A2" w14:paraId="16B3AA74" w14:textId="77777777" w:rsidTr="00A025A2">
        <w:trPr>
          <w:trHeight w:val="187"/>
          <w:jc w:val="center"/>
        </w:trPr>
        <w:tc>
          <w:tcPr>
            <w:tcW w:w="2163" w:type="dxa"/>
            <w:tcBorders>
              <w:top w:val="nil"/>
              <w:left w:val="single" w:sz="4" w:space="0" w:color="auto"/>
              <w:bottom w:val="nil"/>
              <w:right w:val="single" w:sz="4" w:space="0" w:color="auto"/>
            </w:tcBorders>
          </w:tcPr>
          <w:p w14:paraId="4402C38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91391BE" w14:textId="77777777" w:rsidR="00A025A2" w:rsidRDefault="00A025A2">
            <w:pPr>
              <w:pStyle w:val="TAL"/>
              <w:rPr>
                <w:lang w:eastAsia="ja-JP"/>
              </w:rPr>
            </w:pPr>
            <w:r>
              <w:t>E-UTRA Band 22, 38, 42, 52</w:t>
            </w:r>
          </w:p>
        </w:tc>
        <w:tc>
          <w:tcPr>
            <w:tcW w:w="1093" w:type="dxa"/>
            <w:tcBorders>
              <w:top w:val="single" w:sz="4" w:space="0" w:color="auto"/>
              <w:left w:val="nil"/>
              <w:bottom w:val="single" w:sz="4" w:space="0" w:color="auto"/>
              <w:right w:val="single" w:sz="4" w:space="0" w:color="auto"/>
            </w:tcBorders>
            <w:hideMark/>
          </w:tcPr>
          <w:p w14:paraId="3ECB0A5A"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E5900D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7828317"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4EBBF4E" w14:textId="77777777" w:rsidR="00A025A2" w:rsidRDefault="00A025A2">
            <w:pPr>
              <w:pStyle w:val="TAC"/>
              <w:rPr>
                <w:rFonts w:eastAsia="PMingLiU"/>
              </w:rPr>
            </w:pPr>
            <w:r>
              <w:t>-50</w:t>
            </w:r>
          </w:p>
        </w:tc>
        <w:tc>
          <w:tcPr>
            <w:tcW w:w="996" w:type="dxa"/>
            <w:tcBorders>
              <w:top w:val="single" w:sz="4" w:space="0" w:color="auto"/>
              <w:left w:val="nil"/>
              <w:bottom w:val="single" w:sz="4" w:space="0" w:color="auto"/>
              <w:right w:val="single" w:sz="4" w:space="0" w:color="auto"/>
            </w:tcBorders>
            <w:noWrap/>
            <w:hideMark/>
          </w:tcPr>
          <w:p w14:paraId="5316E4C8" w14:textId="77777777" w:rsidR="00A025A2" w:rsidRDefault="00A025A2">
            <w:pPr>
              <w:pStyle w:val="TAC"/>
              <w:rPr>
                <w:rFonts w:eastAsia="PMingLiU"/>
              </w:rPr>
            </w:pPr>
            <w:r>
              <w:t>1</w:t>
            </w:r>
          </w:p>
        </w:tc>
        <w:tc>
          <w:tcPr>
            <w:tcW w:w="1272" w:type="dxa"/>
            <w:tcBorders>
              <w:top w:val="single" w:sz="4" w:space="0" w:color="auto"/>
              <w:left w:val="nil"/>
              <w:bottom w:val="single" w:sz="4" w:space="0" w:color="auto"/>
              <w:right w:val="single" w:sz="4" w:space="0" w:color="auto"/>
            </w:tcBorders>
            <w:noWrap/>
            <w:hideMark/>
          </w:tcPr>
          <w:p w14:paraId="3053B781" w14:textId="77777777" w:rsidR="00A025A2" w:rsidRDefault="00A025A2">
            <w:pPr>
              <w:pStyle w:val="TAC"/>
              <w:rPr>
                <w:lang w:eastAsia="ja-JP"/>
              </w:rPr>
            </w:pPr>
            <w:r>
              <w:t>2</w:t>
            </w:r>
          </w:p>
        </w:tc>
      </w:tr>
      <w:tr w:rsidR="00A025A2" w14:paraId="7CED0E51"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59EEEC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D3AD21C"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149B4E25" w14:textId="77777777" w:rsidR="00A025A2" w:rsidRDefault="00A025A2">
            <w:pPr>
              <w:pStyle w:val="TAC"/>
            </w:pPr>
            <w:r>
              <w:rPr>
                <w:lang w:eastAsia="ja-JP"/>
              </w:rPr>
              <w:t>758</w:t>
            </w:r>
          </w:p>
        </w:tc>
        <w:tc>
          <w:tcPr>
            <w:tcW w:w="425" w:type="dxa"/>
            <w:tcBorders>
              <w:top w:val="single" w:sz="4" w:space="0" w:color="auto"/>
              <w:left w:val="nil"/>
              <w:bottom w:val="single" w:sz="4" w:space="0" w:color="auto"/>
              <w:right w:val="single" w:sz="4" w:space="0" w:color="auto"/>
            </w:tcBorders>
            <w:hideMark/>
          </w:tcPr>
          <w:p w14:paraId="2511B05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2A6DDB6" w14:textId="77777777" w:rsidR="00A025A2" w:rsidRDefault="00A025A2">
            <w:pPr>
              <w:pStyle w:val="TAC"/>
            </w:pPr>
            <w:r>
              <w:rPr>
                <w:lang w:eastAsia="ja-JP"/>
              </w:rPr>
              <w:t>788</w:t>
            </w:r>
          </w:p>
        </w:tc>
        <w:tc>
          <w:tcPr>
            <w:tcW w:w="1276" w:type="dxa"/>
            <w:tcBorders>
              <w:top w:val="single" w:sz="4" w:space="0" w:color="auto"/>
              <w:left w:val="nil"/>
              <w:bottom w:val="single" w:sz="4" w:space="0" w:color="auto"/>
              <w:right w:val="single" w:sz="4" w:space="0" w:color="auto"/>
            </w:tcBorders>
            <w:hideMark/>
          </w:tcPr>
          <w:p w14:paraId="46945C5E" w14:textId="77777777" w:rsidR="00A025A2" w:rsidRDefault="00A025A2">
            <w:pPr>
              <w:pStyle w:val="TAC"/>
              <w:rPr>
                <w:rFonts w:eastAsia="PMingLiU"/>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44A86667" w14:textId="77777777" w:rsidR="00A025A2" w:rsidRDefault="00A025A2">
            <w:pPr>
              <w:pStyle w:val="TAC"/>
              <w:rPr>
                <w:rFonts w:eastAsia="PMingLiU"/>
              </w:rPr>
            </w:pPr>
            <w:r>
              <w:rPr>
                <w:lang w:eastAsia="ja-JP"/>
              </w:rPr>
              <w:t>1</w:t>
            </w:r>
          </w:p>
        </w:tc>
        <w:tc>
          <w:tcPr>
            <w:tcW w:w="1272" w:type="dxa"/>
            <w:tcBorders>
              <w:top w:val="single" w:sz="4" w:space="0" w:color="auto"/>
              <w:left w:val="nil"/>
              <w:bottom w:val="single" w:sz="4" w:space="0" w:color="auto"/>
              <w:right w:val="single" w:sz="4" w:space="0" w:color="auto"/>
            </w:tcBorders>
            <w:noWrap/>
          </w:tcPr>
          <w:p w14:paraId="0B6D589C" w14:textId="77777777" w:rsidR="00A025A2" w:rsidRDefault="00A025A2">
            <w:pPr>
              <w:pStyle w:val="TAC"/>
              <w:rPr>
                <w:lang w:eastAsia="ja-JP"/>
              </w:rPr>
            </w:pPr>
          </w:p>
        </w:tc>
      </w:tr>
      <w:tr w:rsidR="00A025A2" w14:paraId="602BA9F0"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2D4B3BBA" w14:textId="77777777" w:rsidR="00A025A2" w:rsidRDefault="00A025A2">
            <w:pPr>
              <w:pStyle w:val="TAC"/>
            </w:pPr>
            <w:r>
              <w:rPr>
                <w:lang w:eastAsia="ja-JP"/>
              </w:rPr>
              <w:t>DC</w:t>
            </w:r>
            <w:r>
              <w:t>_</w:t>
            </w:r>
            <w:r>
              <w:rPr>
                <w:lang w:eastAsia="zh-TW"/>
              </w:rPr>
              <w:t>20_n7</w:t>
            </w:r>
          </w:p>
        </w:tc>
        <w:tc>
          <w:tcPr>
            <w:tcW w:w="2857" w:type="dxa"/>
            <w:tcBorders>
              <w:top w:val="single" w:sz="4" w:space="0" w:color="auto"/>
              <w:left w:val="nil"/>
              <w:bottom w:val="single" w:sz="4" w:space="0" w:color="auto"/>
              <w:right w:val="single" w:sz="4" w:space="0" w:color="auto"/>
            </w:tcBorders>
            <w:hideMark/>
          </w:tcPr>
          <w:p w14:paraId="3A3F239D" w14:textId="77777777" w:rsidR="00A025A2" w:rsidRDefault="00A025A2">
            <w:pPr>
              <w:pStyle w:val="TAL"/>
              <w:rPr>
                <w:lang w:eastAsia="ja-JP"/>
              </w:rPr>
            </w:pPr>
            <w:r>
              <w:rPr>
                <w:lang w:eastAsia="ja-JP"/>
              </w:rPr>
              <w:t>E-UTRA Band 1, 3, 7, 8, 22, 31, 32, 33, 34, 40, 43, 50, 51, 65, 67, 68, 72, 74, 75, 76</w:t>
            </w:r>
          </w:p>
        </w:tc>
        <w:tc>
          <w:tcPr>
            <w:tcW w:w="1093" w:type="dxa"/>
            <w:tcBorders>
              <w:top w:val="single" w:sz="4" w:space="0" w:color="auto"/>
              <w:left w:val="nil"/>
              <w:bottom w:val="single" w:sz="4" w:space="0" w:color="auto"/>
              <w:right w:val="single" w:sz="4" w:space="0" w:color="auto"/>
            </w:tcBorders>
            <w:hideMark/>
          </w:tcPr>
          <w:p w14:paraId="23461E18"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3FD535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87200AD"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890B3CF" w14:textId="77777777" w:rsidR="00A025A2" w:rsidRDefault="00A025A2">
            <w:pPr>
              <w:pStyle w:val="TAC"/>
              <w:rPr>
                <w:lang w:eastAsia="ja-JP"/>
              </w:rPr>
            </w:pPr>
            <w:r>
              <w:rPr>
                <w:rFonts w:eastAsia="PMingLiU"/>
              </w:rPr>
              <w:t>-50</w:t>
            </w:r>
          </w:p>
        </w:tc>
        <w:tc>
          <w:tcPr>
            <w:tcW w:w="996" w:type="dxa"/>
            <w:tcBorders>
              <w:top w:val="single" w:sz="4" w:space="0" w:color="auto"/>
              <w:left w:val="nil"/>
              <w:bottom w:val="single" w:sz="4" w:space="0" w:color="auto"/>
              <w:right w:val="single" w:sz="4" w:space="0" w:color="auto"/>
            </w:tcBorders>
            <w:noWrap/>
            <w:hideMark/>
          </w:tcPr>
          <w:p w14:paraId="324EC033" w14:textId="77777777" w:rsidR="00A025A2" w:rsidRDefault="00A025A2">
            <w:pPr>
              <w:pStyle w:val="TAC"/>
              <w:rPr>
                <w:lang w:eastAsia="ja-JP"/>
              </w:rPr>
            </w:pPr>
            <w:r>
              <w:rPr>
                <w:rFonts w:eastAsia="PMingLiU"/>
              </w:rPr>
              <w:t>1</w:t>
            </w:r>
          </w:p>
        </w:tc>
        <w:tc>
          <w:tcPr>
            <w:tcW w:w="1272" w:type="dxa"/>
            <w:tcBorders>
              <w:top w:val="single" w:sz="4" w:space="0" w:color="auto"/>
              <w:left w:val="nil"/>
              <w:bottom w:val="single" w:sz="4" w:space="0" w:color="auto"/>
              <w:right w:val="single" w:sz="4" w:space="0" w:color="auto"/>
            </w:tcBorders>
            <w:noWrap/>
          </w:tcPr>
          <w:p w14:paraId="1230409E" w14:textId="77777777" w:rsidR="00A025A2" w:rsidRDefault="00A025A2">
            <w:pPr>
              <w:pStyle w:val="TAC"/>
              <w:rPr>
                <w:lang w:eastAsia="ja-JP"/>
              </w:rPr>
            </w:pPr>
          </w:p>
        </w:tc>
      </w:tr>
      <w:tr w:rsidR="00A025A2" w14:paraId="6F748793" w14:textId="77777777" w:rsidTr="00A025A2">
        <w:trPr>
          <w:trHeight w:val="187"/>
          <w:jc w:val="center"/>
        </w:trPr>
        <w:tc>
          <w:tcPr>
            <w:tcW w:w="2163" w:type="dxa"/>
            <w:tcBorders>
              <w:top w:val="nil"/>
              <w:left w:val="single" w:sz="4" w:space="0" w:color="auto"/>
              <w:bottom w:val="nil"/>
              <w:right w:val="single" w:sz="4" w:space="0" w:color="auto"/>
            </w:tcBorders>
          </w:tcPr>
          <w:p w14:paraId="06235367"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14434986" w14:textId="77777777" w:rsidR="00A025A2" w:rsidRDefault="00A025A2">
            <w:pPr>
              <w:pStyle w:val="TAL"/>
              <w:rPr>
                <w:lang w:val="sv-SE" w:eastAsia="ja-JP"/>
              </w:rPr>
            </w:pPr>
            <w:r>
              <w:rPr>
                <w:lang w:val="sv-SE" w:eastAsia="ja-JP"/>
              </w:rPr>
              <w:t>E-UTRA Band 42, 52</w:t>
            </w:r>
            <w:r>
              <w:rPr>
                <w:lang w:val="sv-SE" w:eastAsia="ja-JP"/>
              </w:rPr>
              <w:br/>
              <w:t>NR band n78, n77</w:t>
            </w:r>
          </w:p>
        </w:tc>
        <w:tc>
          <w:tcPr>
            <w:tcW w:w="1093" w:type="dxa"/>
            <w:tcBorders>
              <w:top w:val="single" w:sz="4" w:space="0" w:color="auto"/>
              <w:left w:val="nil"/>
              <w:bottom w:val="single" w:sz="4" w:space="0" w:color="auto"/>
              <w:right w:val="single" w:sz="4" w:space="0" w:color="auto"/>
            </w:tcBorders>
            <w:hideMark/>
          </w:tcPr>
          <w:p w14:paraId="74684882" w14:textId="77777777" w:rsidR="00A025A2" w:rsidRDefault="00A025A2">
            <w:pPr>
              <w:pStyle w:val="TAC"/>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5FB29138" w14:textId="77777777" w:rsidR="00A025A2" w:rsidRDefault="00A025A2">
            <w:pPr>
              <w:pStyle w:val="TAC"/>
            </w:pPr>
            <w:r>
              <w:rPr>
                <w:rFonts w:eastAsia="PMingLiU"/>
              </w:rPr>
              <w:t>-</w:t>
            </w:r>
          </w:p>
        </w:tc>
        <w:tc>
          <w:tcPr>
            <w:tcW w:w="851" w:type="dxa"/>
            <w:tcBorders>
              <w:top w:val="single" w:sz="4" w:space="0" w:color="auto"/>
              <w:left w:val="nil"/>
              <w:bottom w:val="single" w:sz="4" w:space="0" w:color="auto"/>
              <w:right w:val="single" w:sz="4" w:space="0" w:color="auto"/>
            </w:tcBorders>
            <w:hideMark/>
          </w:tcPr>
          <w:p w14:paraId="607A040F" w14:textId="77777777" w:rsidR="00A025A2" w:rsidRDefault="00A025A2">
            <w:pPr>
              <w:pStyle w:val="TAC"/>
            </w:pPr>
            <w:r>
              <w:rPr>
                <w:rFonts w:eastAsia="PMingLiU"/>
              </w:rPr>
              <w:t>F</w:t>
            </w:r>
            <w:r>
              <w:rPr>
                <w:rFonts w:eastAsia="PMingLiU"/>
                <w:vertAlign w:val="subscript"/>
              </w:rPr>
              <w:t>DL_high</w:t>
            </w:r>
          </w:p>
        </w:tc>
        <w:tc>
          <w:tcPr>
            <w:tcW w:w="1276" w:type="dxa"/>
            <w:tcBorders>
              <w:top w:val="single" w:sz="4" w:space="0" w:color="auto"/>
              <w:left w:val="nil"/>
              <w:bottom w:val="single" w:sz="4" w:space="0" w:color="auto"/>
              <w:right w:val="single" w:sz="4" w:space="0" w:color="auto"/>
            </w:tcBorders>
            <w:hideMark/>
          </w:tcPr>
          <w:p w14:paraId="43FA90CF" w14:textId="77777777" w:rsidR="00A025A2" w:rsidRDefault="00A025A2">
            <w:pPr>
              <w:pStyle w:val="TAC"/>
              <w:rPr>
                <w:lang w:eastAsia="ja-JP"/>
              </w:rPr>
            </w:pPr>
            <w:r>
              <w:rPr>
                <w:rFonts w:eastAsia="PMingLiU"/>
              </w:rPr>
              <w:t>-50</w:t>
            </w:r>
          </w:p>
        </w:tc>
        <w:tc>
          <w:tcPr>
            <w:tcW w:w="996" w:type="dxa"/>
            <w:tcBorders>
              <w:top w:val="single" w:sz="4" w:space="0" w:color="auto"/>
              <w:left w:val="nil"/>
              <w:bottom w:val="single" w:sz="4" w:space="0" w:color="auto"/>
              <w:right w:val="single" w:sz="4" w:space="0" w:color="auto"/>
            </w:tcBorders>
            <w:noWrap/>
            <w:hideMark/>
          </w:tcPr>
          <w:p w14:paraId="7E923B79" w14:textId="77777777" w:rsidR="00A025A2" w:rsidRDefault="00A025A2">
            <w:pPr>
              <w:pStyle w:val="TAC"/>
              <w:rPr>
                <w:lang w:eastAsia="ja-JP"/>
              </w:rPr>
            </w:pPr>
            <w:r>
              <w:rPr>
                <w:rFonts w:eastAsia="PMingLiU"/>
              </w:rPr>
              <w:t>1</w:t>
            </w:r>
          </w:p>
        </w:tc>
        <w:tc>
          <w:tcPr>
            <w:tcW w:w="1272" w:type="dxa"/>
            <w:tcBorders>
              <w:top w:val="single" w:sz="4" w:space="0" w:color="auto"/>
              <w:left w:val="nil"/>
              <w:bottom w:val="single" w:sz="4" w:space="0" w:color="auto"/>
              <w:right w:val="single" w:sz="4" w:space="0" w:color="auto"/>
            </w:tcBorders>
            <w:noWrap/>
            <w:hideMark/>
          </w:tcPr>
          <w:p w14:paraId="4B008ED6" w14:textId="77777777" w:rsidR="00A025A2" w:rsidRDefault="00A025A2">
            <w:pPr>
              <w:pStyle w:val="TAC"/>
              <w:rPr>
                <w:lang w:eastAsia="ja-JP"/>
              </w:rPr>
            </w:pPr>
            <w:r>
              <w:rPr>
                <w:rFonts w:eastAsia="PMingLiU"/>
                <w:lang w:eastAsia="ko-KR"/>
              </w:rPr>
              <w:t>2</w:t>
            </w:r>
          </w:p>
        </w:tc>
      </w:tr>
      <w:tr w:rsidR="00A025A2" w14:paraId="7FE8524E"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6481F874"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69256343" w14:textId="77777777" w:rsidR="00A025A2" w:rsidRDefault="00A025A2">
            <w:pPr>
              <w:pStyle w:val="TAL"/>
              <w:rPr>
                <w:lang w:eastAsia="ja-JP"/>
              </w:rPr>
            </w:pPr>
            <w:r>
              <w:rPr>
                <w:lang w:eastAsia="ja-JP"/>
              </w:rPr>
              <w:t>E-UTRA Band 20</w:t>
            </w:r>
          </w:p>
        </w:tc>
        <w:tc>
          <w:tcPr>
            <w:tcW w:w="1093" w:type="dxa"/>
            <w:tcBorders>
              <w:top w:val="single" w:sz="4" w:space="0" w:color="auto"/>
              <w:left w:val="nil"/>
              <w:bottom w:val="single" w:sz="4" w:space="0" w:color="auto"/>
              <w:right w:val="single" w:sz="4" w:space="0" w:color="auto"/>
            </w:tcBorders>
            <w:hideMark/>
          </w:tcPr>
          <w:p w14:paraId="5A5DFB79" w14:textId="77777777" w:rsidR="00A025A2" w:rsidRDefault="00A025A2">
            <w:pPr>
              <w:pStyle w:val="TAC"/>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62852DA4" w14:textId="77777777" w:rsidR="00A025A2" w:rsidRDefault="00A025A2">
            <w:pPr>
              <w:pStyle w:val="TAC"/>
            </w:pPr>
            <w:r>
              <w:rPr>
                <w:rFonts w:eastAsia="PMingLiU"/>
              </w:rPr>
              <w:t>-</w:t>
            </w:r>
          </w:p>
        </w:tc>
        <w:tc>
          <w:tcPr>
            <w:tcW w:w="851" w:type="dxa"/>
            <w:tcBorders>
              <w:top w:val="single" w:sz="4" w:space="0" w:color="auto"/>
              <w:left w:val="nil"/>
              <w:bottom w:val="single" w:sz="4" w:space="0" w:color="auto"/>
              <w:right w:val="single" w:sz="4" w:space="0" w:color="auto"/>
            </w:tcBorders>
            <w:hideMark/>
          </w:tcPr>
          <w:p w14:paraId="2A34E0DE" w14:textId="77777777" w:rsidR="00A025A2" w:rsidRDefault="00A025A2">
            <w:pPr>
              <w:pStyle w:val="TAC"/>
            </w:pPr>
            <w:r>
              <w:rPr>
                <w:rFonts w:eastAsia="PMingLiU"/>
              </w:rPr>
              <w:t>F</w:t>
            </w:r>
            <w:r>
              <w:rPr>
                <w:rFonts w:eastAsia="PMingLiU"/>
                <w:vertAlign w:val="subscript"/>
              </w:rPr>
              <w:t>DL_high</w:t>
            </w:r>
          </w:p>
        </w:tc>
        <w:tc>
          <w:tcPr>
            <w:tcW w:w="1276" w:type="dxa"/>
            <w:tcBorders>
              <w:top w:val="single" w:sz="4" w:space="0" w:color="auto"/>
              <w:left w:val="nil"/>
              <w:bottom w:val="single" w:sz="4" w:space="0" w:color="auto"/>
              <w:right w:val="single" w:sz="4" w:space="0" w:color="auto"/>
            </w:tcBorders>
            <w:hideMark/>
          </w:tcPr>
          <w:p w14:paraId="49A37AE4" w14:textId="77777777" w:rsidR="00A025A2" w:rsidRDefault="00A025A2">
            <w:pPr>
              <w:pStyle w:val="TAC"/>
              <w:rPr>
                <w:lang w:eastAsia="ja-JP"/>
              </w:rPr>
            </w:pPr>
            <w:r>
              <w:rPr>
                <w:rFonts w:eastAsia="PMingLiU"/>
              </w:rPr>
              <w:t>-50</w:t>
            </w:r>
          </w:p>
        </w:tc>
        <w:tc>
          <w:tcPr>
            <w:tcW w:w="996" w:type="dxa"/>
            <w:tcBorders>
              <w:top w:val="single" w:sz="4" w:space="0" w:color="auto"/>
              <w:left w:val="nil"/>
              <w:bottom w:val="single" w:sz="4" w:space="0" w:color="auto"/>
              <w:right w:val="single" w:sz="4" w:space="0" w:color="auto"/>
            </w:tcBorders>
            <w:noWrap/>
            <w:hideMark/>
          </w:tcPr>
          <w:p w14:paraId="1FAE594B" w14:textId="77777777" w:rsidR="00A025A2" w:rsidRDefault="00A025A2">
            <w:pPr>
              <w:pStyle w:val="TAC"/>
              <w:rPr>
                <w:lang w:eastAsia="ja-JP"/>
              </w:rPr>
            </w:pPr>
            <w:r>
              <w:rPr>
                <w:rFonts w:eastAsia="PMingLiU"/>
              </w:rPr>
              <w:t>1</w:t>
            </w:r>
          </w:p>
        </w:tc>
        <w:tc>
          <w:tcPr>
            <w:tcW w:w="1272" w:type="dxa"/>
            <w:tcBorders>
              <w:top w:val="single" w:sz="4" w:space="0" w:color="auto"/>
              <w:left w:val="nil"/>
              <w:bottom w:val="single" w:sz="4" w:space="0" w:color="auto"/>
              <w:right w:val="single" w:sz="4" w:space="0" w:color="auto"/>
            </w:tcBorders>
            <w:noWrap/>
            <w:hideMark/>
          </w:tcPr>
          <w:p w14:paraId="7EA44B43" w14:textId="77777777" w:rsidR="00A025A2" w:rsidRDefault="00A025A2">
            <w:pPr>
              <w:pStyle w:val="TAC"/>
              <w:rPr>
                <w:lang w:eastAsia="ja-JP"/>
              </w:rPr>
            </w:pPr>
            <w:r>
              <w:rPr>
                <w:rFonts w:eastAsia="PMingLiU"/>
                <w:lang w:eastAsia="ko-KR"/>
              </w:rPr>
              <w:t>5</w:t>
            </w:r>
          </w:p>
        </w:tc>
      </w:tr>
      <w:tr w:rsidR="00A025A2" w14:paraId="0ADF0DAB"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EAA7C0A" w14:textId="77777777" w:rsidR="00A025A2" w:rsidRDefault="00A025A2">
            <w:pPr>
              <w:pStyle w:val="TAC"/>
            </w:pPr>
            <w:r>
              <w:t>DC_20_n8</w:t>
            </w:r>
          </w:p>
        </w:tc>
        <w:tc>
          <w:tcPr>
            <w:tcW w:w="2857" w:type="dxa"/>
            <w:tcBorders>
              <w:top w:val="single" w:sz="4" w:space="0" w:color="auto"/>
              <w:left w:val="nil"/>
              <w:bottom w:val="nil"/>
              <w:right w:val="single" w:sz="4" w:space="0" w:color="auto"/>
            </w:tcBorders>
            <w:hideMark/>
          </w:tcPr>
          <w:p w14:paraId="3D654F4B" w14:textId="77777777" w:rsidR="00A025A2" w:rsidRDefault="00A025A2">
            <w:pPr>
              <w:pStyle w:val="TAL"/>
              <w:rPr>
                <w:lang w:eastAsia="ja-JP"/>
              </w:rPr>
            </w:pPr>
            <w:r>
              <w:rPr>
                <w:lang w:eastAsia="ja-JP"/>
              </w:rPr>
              <w:t>E-UTRA Band 1, 28, 31, 32, 34,</w:t>
            </w:r>
            <w:r>
              <w:rPr>
                <w:lang w:val="de-DE" w:eastAsia="ja-JP"/>
              </w:rPr>
              <w:t xml:space="preserve"> </w:t>
            </w:r>
            <w:r>
              <w:rPr>
                <w:lang w:eastAsia="ja-JP"/>
              </w:rPr>
              <w:t>65, 75, 76</w:t>
            </w:r>
          </w:p>
        </w:tc>
        <w:tc>
          <w:tcPr>
            <w:tcW w:w="1093" w:type="dxa"/>
            <w:tcBorders>
              <w:top w:val="single" w:sz="4" w:space="0" w:color="auto"/>
              <w:left w:val="nil"/>
              <w:bottom w:val="nil"/>
              <w:right w:val="single" w:sz="4" w:space="0" w:color="auto"/>
            </w:tcBorders>
            <w:hideMark/>
          </w:tcPr>
          <w:p w14:paraId="729FCAE8" w14:textId="77777777" w:rsidR="00A025A2" w:rsidRDefault="00A025A2">
            <w:pPr>
              <w:pStyle w:val="TAC"/>
            </w:pPr>
            <w:r>
              <w:t>F</w:t>
            </w:r>
            <w:r>
              <w:rPr>
                <w:vertAlign w:val="subscript"/>
              </w:rPr>
              <w:t>DL_low</w:t>
            </w:r>
          </w:p>
        </w:tc>
        <w:tc>
          <w:tcPr>
            <w:tcW w:w="425" w:type="dxa"/>
            <w:tcBorders>
              <w:top w:val="single" w:sz="4" w:space="0" w:color="auto"/>
              <w:left w:val="nil"/>
              <w:bottom w:val="nil"/>
              <w:right w:val="single" w:sz="4" w:space="0" w:color="auto"/>
            </w:tcBorders>
            <w:hideMark/>
          </w:tcPr>
          <w:p w14:paraId="77381E3D" w14:textId="77777777" w:rsidR="00A025A2" w:rsidRDefault="00A025A2">
            <w:pPr>
              <w:pStyle w:val="TAC"/>
            </w:pPr>
            <w:r>
              <w:t>-</w:t>
            </w:r>
          </w:p>
        </w:tc>
        <w:tc>
          <w:tcPr>
            <w:tcW w:w="851" w:type="dxa"/>
            <w:tcBorders>
              <w:top w:val="single" w:sz="4" w:space="0" w:color="auto"/>
              <w:left w:val="nil"/>
              <w:bottom w:val="nil"/>
              <w:right w:val="single" w:sz="4" w:space="0" w:color="auto"/>
            </w:tcBorders>
            <w:hideMark/>
          </w:tcPr>
          <w:p w14:paraId="3EED0305" w14:textId="77777777" w:rsidR="00A025A2" w:rsidRDefault="00A025A2">
            <w:pPr>
              <w:pStyle w:val="TAC"/>
            </w:pPr>
            <w:r>
              <w:t>F</w:t>
            </w:r>
            <w:r>
              <w:rPr>
                <w:vertAlign w:val="subscript"/>
              </w:rPr>
              <w:t>DL_high</w:t>
            </w:r>
          </w:p>
        </w:tc>
        <w:tc>
          <w:tcPr>
            <w:tcW w:w="1276" w:type="dxa"/>
            <w:tcBorders>
              <w:top w:val="single" w:sz="4" w:space="0" w:color="auto"/>
              <w:left w:val="nil"/>
              <w:bottom w:val="nil"/>
              <w:right w:val="single" w:sz="4" w:space="0" w:color="auto"/>
            </w:tcBorders>
            <w:hideMark/>
          </w:tcPr>
          <w:p w14:paraId="2599B035" w14:textId="77777777" w:rsidR="00A025A2" w:rsidRDefault="00A025A2">
            <w:pPr>
              <w:pStyle w:val="TAC"/>
              <w:rPr>
                <w:lang w:eastAsia="ja-JP"/>
              </w:rPr>
            </w:pPr>
            <w:r>
              <w:rPr>
                <w:lang w:eastAsia="ja-JP"/>
              </w:rPr>
              <w:t>-50</w:t>
            </w:r>
          </w:p>
        </w:tc>
        <w:tc>
          <w:tcPr>
            <w:tcW w:w="996" w:type="dxa"/>
            <w:tcBorders>
              <w:top w:val="single" w:sz="4" w:space="0" w:color="auto"/>
              <w:left w:val="nil"/>
              <w:bottom w:val="nil"/>
              <w:right w:val="single" w:sz="4" w:space="0" w:color="auto"/>
            </w:tcBorders>
            <w:noWrap/>
            <w:hideMark/>
          </w:tcPr>
          <w:p w14:paraId="1409AF7B" w14:textId="77777777" w:rsidR="00A025A2" w:rsidRDefault="00A025A2">
            <w:pPr>
              <w:pStyle w:val="TAC"/>
              <w:rPr>
                <w:lang w:eastAsia="ja-JP"/>
              </w:rPr>
            </w:pPr>
            <w:r>
              <w:rPr>
                <w:lang w:eastAsia="ja-JP"/>
              </w:rPr>
              <w:t>1</w:t>
            </w:r>
          </w:p>
        </w:tc>
        <w:tc>
          <w:tcPr>
            <w:tcW w:w="1272" w:type="dxa"/>
            <w:tcBorders>
              <w:top w:val="single" w:sz="4" w:space="0" w:color="auto"/>
              <w:left w:val="nil"/>
              <w:bottom w:val="nil"/>
              <w:right w:val="single" w:sz="4" w:space="0" w:color="auto"/>
            </w:tcBorders>
            <w:noWrap/>
          </w:tcPr>
          <w:p w14:paraId="529DCD6F" w14:textId="77777777" w:rsidR="00A025A2" w:rsidRDefault="00A025A2">
            <w:pPr>
              <w:pStyle w:val="TAC"/>
              <w:rPr>
                <w:lang w:eastAsia="ja-JP"/>
              </w:rPr>
            </w:pPr>
          </w:p>
        </w:tc>
      </w:tr>
      <w:tr w:rsidR="00A025A2" w14:paraId="23FEF82F"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2A1C13A4" w14:textId="77777777" w:rsidR="00A025A2" w:rsidRDefault="00A025A2">
            <w:pPr>
              <w:pStyle w:val="TAC"/>
            </w:pPr>
          </w:p>
        </w:tc>
        <w:tc>
          <w:tcPr>
            <w:tcW w:w="2857" w:type="dxa"/>
            <w:tcBorders>
              <w:top w:val="single" w:sz="4" w:space="0" w:color="auto"/>
              <w:left w:val="nil"/>
              <w:bottom w:val="nil"/>
              <w:right w:val="single" w:sz="4" w:space="0" w:color="auto"/>
            </w:tcBorders>
            <w:hideMark/>
          </w:tcPr>
          <w:p w14:paraId="122A4F1A" w14:textId="77777777" w:rsidR="00A025A2" w:rsidRDefault="00A025A2">
            <w:pPr>
              <w:pStyle w:val="TAL"/>
              <w:rPr>
                <w:lang w:val="de-DE" w:eastAsia="ja-JP"/>
              </w:rPr>
            </w:pPr>
            <w:r>
              <w:rPr>
                <w:lang w:val="de-DE" w:eastAsia="ja-JP"/>
              </w:rPr>
              <w:t xml:space="preserve">E-UTRA Band 3, 7, 22, 38, 42, 43 </w:t>
            </w:r>
          </w:p>
          <w:p w14:paraId="7C2947B9" w14:textId="77777777" w:rsidR="00A025A2" w:rsidRDefault="00A025A2">
            <w:pPr>
              <w:pStyle w:val="TAL"/>
              <w:rPr>
                <w:lang w:val="sv-SE" w:eastAsia="ja-JP"/>
              </w:rPr>
            </w:pPr>
            <w:r>
              <w:rPr>
                <w:lang w:val="de-DE" w:eastAsia="ja-JP"/>
              </w:rPr>
              <w:t>NR Band n78</w:t>
            </w:r>
          </w:p>
        </w:tc>
        <w:tc>
          <w:tcPr>
            <w:tcW w:w="1093" w:type="dxa"/>
            <w:tcBorders>
              <w:top w:val="single" w:sz="4" w:space="0" w:color="auto"/>
              <w:left w:val="nil"/>
              <w:bottom w:val="nil"/>
              <w:right w:val="single" w:sz="4" w:space="0" w:color="auto"/>
            </w:tcBorders>
            <w:hideMark/>
          </w:tcPr>
          <w:p w14:paraId="56B175A6" w14:textId="77777777" w:rsidR="00A025A2" w:rsidRDefault="00A025A2">
            <w:pPr>
              <w:pStyle w:val="TAC"/>
            </w:pPr>
            <w:r>
              <w:t>F</w:t>
            </w:r>
            <w:r>
              <w:rPr>
                <w:vertAlign w:val="subscript"/>
              </w:rPr>
              <w:t>DL_low</w:t>
            </w:r>
          </w:p>
        </w:tc>
        <w:tc>
          <w:tcPr>
            <w:tcW w:w="425" w:type="dxa"/>
            <w:tcBorders>
              <w:top w:val="single" w:sz="4" w:space="0" w:color="auto"/>
              <w:left w:val="nil"/>
              <w:bottom w:val="nil"/>
              <w:right w:val="single" w:sz="4" w:space="0" w:color="auto"/>
            </w:tcBorders>
            <w:hideMark/>
          </w:tcPr>
          <w:p w14:paraId="70FB3B71" w14:textId="77777777" w:rsidR="00A025A2" w:rsidRDefault="00A025A2">
            <w:pPr>
              <w:pStyle w:val="TAC"/>
            </w:pPr>
            <w:r>
              <w:t>-</w:t>
            </w:r>
          </w:p>
        </w:tc>
        <w:tc>
          <w:tcPr>
            <w:tcW w:w="851" w:type="dxa"/>
            <w:tcBorders>
              <w:top w:val="single" w:sz="4" w:space="0" w:color="auto"/>
              <w:left w:val="nil"/>
              <w:bottom w:val="nil"/>
              <w:right w:val="single" w:sz="4" w:space="0" w:color="auto"/>
            </w:tcBorders>
            <w:hideMark/>
          </w:tcPr>
          <w:p w14:paraId="71244B98" w14:textId="77777777" w:rsidR="00A025A2" w:rsidRDefault="00A025A2">
            <w:pPr>
              <w:pStyle w:val="TAC"/>
            </w:pPr>
            <w:r>
              <w:t>F</w:t>
            </w:r>
            <w:r>
              <w:rPr>
                <w:vertAlign w:val="subscript"/>
              </w:rPr>
              <w:t>DL_high</w:t>
            </w:r>
          </w:p>
        </w:tc>
        <w:tc>
          <w:tcPr>
            <w:tcW w:w="1276" w:type="dxa"/>
            <w:tcBorders>
              <w:top w:val="single" w:sz="4" w:space="0" w:color="auto"/>
              <w:left w:val="nil"/>
              <w:bottom w:val="nil"/>
              <w:right w:val="single" w:sz="4" w:space="0" w:color="auto"/>
            </w:tcBorders>
            <w:hideMark/>
          </w:tcPr>
          <w:p w14:paraId="1874F5A4" w14:textId="77777777" w:rsidR="00A025A2" w:rsidRDefault="00A025A2">
            <w:pPr>
              <w:pStyle w:val="TAC"/>
              <w:rPr>
                <w:lang w:eastAsia="ja-JP"/>
              </w:rPr>
            </w:pPr>
            <w:r>
              <w:rPr>
                <w:lang w:eastAsia="ja-JP"/>
              </w:rPr>
              <w:t>-50</w:t>
            </w:r>
          </w:p>
        </w:tc>
        <w:tc>
          <w:tcPr>
            <w:tcW w:w="996" w:type="dxa"/>
            <w:tcBorders>
              <w:top w:val="single" w:sz="4" w:space="0" w:color="auto"/>
              <w:left w:val="nil"/>
              <w:bottom w:val="nil"/>
              <w:right w:val="single" w:sz="4" w:space="0" w:color="auto"/>
            </w:tcBorders>
            <w:noWrap/>
            <w:hideMark/>
          </w:tcPr>
          <w:p w14:paraId="5A004BF3" w14:textId="77777777" w:rsidR="00A025A2" w:rsidRDefault="00A025A2">
            <w:pPr>
              <w:pStyle w:val="TAC"/>
              <w:rPr>
                <w:lang w:eastAsia="ja-JP"/>
              </w:rPr>
            </w:pPr>
            <w:r>
              <w:rPr>
                <w:lang w:eastAsia="ja-JP"/>
              </w:rPr>
              <w:t>1</w:t>
            </w:r>
          </w:p>
        </w:tc>
        <w:tc>
          <w:tcPr>
            <w:tcW w:w="1272" w:type="dxa"/>
            <w:tcBorders>
              <w:top w:val="single" w:sz="4" w:space="0" w:color="auto"/>
              <w:left w:val="nil"/>
              <w:bottom w:val="nil"/>
              <w:right w:val="single" w:sz="4" w:space="0" w:color="auto"/>
            </w:tcBorders>
            <w:noWrap/>
            <w:hideMark/>
          </w:tcPr>
          <w:p w14:paraId="586E8C08" w14:textId="77777777" w:rsidR="00A025A2" w:rsidRDefault="00A025A2">
            <w:pPr>
              <w:pStyle w:val="TAC"/>
              <w:rPr>
                <w:lang w:eastAsia="ja-JP"/>
              </w:rPr>
            </w:pPr>
            <w:r>
              <w:rPr>
                <w:lang w:eastAsia="ja-JP"/>
              </w:rPr>
              <w:t>2</w:t>
            </w:r>
          </w:p>
        </w:tc>
      </w:tr>
      <w:tr w:rsidR="00A025A2" w14:paraId="0D20AB9E"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783DE6C" w14:textId="77777777" w:rsidR="00A025A2" w:rsidRDefault="00A025A2">
            <w:pPr>
              <w:pStyle w:val="TAC"/>
            </w:pPr>
            <w:r>
              <w:rPr>
                <w:lang w:eastAsia="ja-JP"/>
              </w:rPr>
              <w:t>DC</w:t>
            </w:r>
            <w:r>
              <w:t>_</w:t>
            </w:r>
            <w:r>
              <w:rPr>
                <w:lang w:eastAsia="zh-TW"/>
              </w:rPr>
              <w:t>20_n38</w:t>
            </w:r>
          </w:p>
        </w:tc>
        <w:tc>
          <w:tcPr>
            <w:tcW w:w="2857" w:type="dxa"/>
            <w:tcBorders>
              <w:top w:val="single" w:sz="4" w:space="0" w:color="auto"/>
              <w:left w:val="nil"/>
              <w:bottom w:val="single" w:sz="4" w:space="0" w:color="auto"/>
              <w:right w:val="single" w:sz="4" w:space="0" w:color="auto"/>
            </w:tcBorders>
            <w:hideMark/>
          </w:tcPr>
          <w:p w14:paraId="68F88350" w14:textId="77777777" w:rsidR="00A025A2" w:rsidRDefault="00A025A2">
            <w:pPr>
              <w:pStyle w:val="TAL"/>
              <w:rPr>
                <w:lang w:eastAsia="ja-JP"/>
              </w:rPr>
            </w:pPr>
            <w:r>
              <w:rPr>
                <w:lang w:eastAsia="ja-JP"/>
              </w:rPr>
              <w:t>E-UTRA Band 1, 3, 8, 22, 31, 32, 33, 34, 40, 43, 50, 51, 65, 67, 68, 72, 74, 75, 76</w:t>
            </w:r>
          </w:p>
        </w:tc>
        <w:tc>
          <w:tcPr>
            <w:tcW w:w="1093" w:type="dxa"/>
            <w:tcBorders>
              <w:top w:val="single" w:sz="4" w:space="0" w:color="auto"/>
              <w:left w:val="nil"/>
              <w:bottom w:val="single" w:sz="4" w:space="0" w:color="auto"/>
              <w:right w:val="single" w:sz="4" w:space="0" w:color="auto"/>
            </w:tcBorders>
            <w:hideMark/>
          </w:tcPr>
          <w:p w14:paraId="20D2891A"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7E279A5"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661888E"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6C092B7" w14:textId="77777777" w:rsidR="00A025A2" w:rsidRDefault="00A025A2">
            <w:pPr>
              <w:pStyle w:val="TAC"/>
              <w:rPr>
                <w:lang w:eastAsia="ja-JP"/>
              </w:rPr>
            </w:pPr>
            <w:r>
              <w:rPr>
                <w:rFonts w:eastAsia="PMingLiU"/>
              </w:rPr>
              <w:t>-50</w:t>
            </w:r>
          </w:p>
        </w:tc>
        <w:tc>
          <w:tcPr>
            <w:tcW w:w="996" w:type="dxa"/>
            <w:tcBorders>
              <w:top w:val="single" w:sz="4" w:space="0" w:color="auto"/>
              <w:left w:val="nil"/>
              <w:bottom w:val="single" w:sz="4" w:space="0" w:color="auto"/>
              <w:right w:val="single" w:sz="4" w:space="0" w:color="auto"/>
            </w:tcBorders>
            <w:noWrap/>
            <w:hideMark/>
          </w:tcPr>
          <w:p w14:paraId="54C95C3B" w14:textId="77777777" w:rsidR="00A025A2" w:rsidRDefault="00A025A2">
            <w:pPr>
              <w:pStyle w:val="TAC"/>
              <w:rPr>
                <w:lang w:eastAsia="ja-JP"/>
              </w:rPr>
            </w:pPr>
            <w:r>
              <w:rPr>
                <w:rFonts w:eastAsia="PMingLiU"/>
              </w:rPr>
              <w:t>1</w:t>
            </w:r>
          </w:p>
        </w:tc>
        <w:tc>
          <w:tcPr>
            <w:tcW w:w="1272" w:type="dxa"/>
            <w:tcBorders>
              <w:top w:val="single" w:sz="4" w:space="0" w:color="auto"/>
              <w:left w:val="nil"/>
              <w:bottom w:val="single" w:sz="4" w:space="0" w:color="auto"/>
              <w:right w:val="single" w:sz="4" w:space="0" w:color="auto"/>
            </w:tcBorders>
            <w:noWrap/>
          </w:tcPr>
          <w:p w14:paraId="4BE4370C" w14:textId="77777777" w:rsidR="00A025A2" w:rsidRDefault="00A025A2">
            <w:pPr>
              <w:pStyle w:val="TAC"/>
              <w:rPr>
                <w:lang w:eastAsia="ja-JP"/>
              </w:rPr>
            </w:pPr>
          </w:p>
        </w:tc>
      </w:tr>
      <w:tr w:rsidR="00A025A2" w14:paraId="1D8C58AA"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39648139"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5FBE43B8" w14:textId="77777777" w:rsidR="00A025A2" w:rsidRDefault="00A025A2">
            <w:pPr>
              <w:pStyle w:val="TAL"/>
              <w:rPr>
                <w:lang w:eastAsia="ja-JP"/>
              </w:rPr>
            </w:pPr>
            <w:r>
              <w:rPr>
                <w:lang w:eastAsia="ja-JP"/>
              </w:rPr>
              <w:t>E-UTRA Band 42, 52</w:t>
            </w:r>
          </w:p>
        </w:tc>
        <w:tc>
          <w:tcPr>
            <w:tcW w:w="1093" w:type="dxa"/>
            <w:tcBorders>
              <w:top w:val="single" w:sz="4" w:space="0" w:color="auto"/>
              <w:left w:val="nil"/>
              <w:bottom w:val="single" w:sz="4" w:space="0" w:color="auto"/>
              <w:right w:val="single" w:sz="4" w:space="0" w:color="auto"/>
            </w:tcBorders>
            <w:hideMark/>
          </w:tcPr>
          <w:p w14:paraId="2138C5C8" w14:textId="77777777" w:rsidR="00A025A2" w:rsidRDefault="00A025A2">
            <w:pPr>
              <w:pStyle w:val="TAC"/>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1A085EA1" w14:textId="77777777" w:rsidR="00A025A2" w:rsidRDefault="00A025A2">
            <w:pPr>
              <w:pStyle w:val="TAC"/>
            </w:pPr>
            <w:r>
              <w:rPr>
                <w:rFonts w:eastAsia="PMingLiU"/>
              </w:rPr>
              <w:t>-</w:t>
            </w:r>
          </w:p>
        </w:tc>
        <w:tc>
          <w:tcPr>
            <w:tcW w:w="851" w:type="dxa"/>
            <w:tcBorders>
              <w:top w:val="single" w:sz="4" w:space="0" w:color="auto"/>
              <w:left w:val="nil"/>
              <w:bottom w:val="single" w:sz="4" w:space="0" w:color="auto"/>
              <w:right w:val="single" w:sz="4" w:space="0" w:color="auto"/>
            </w:tcBorders>
            <w:hideMark/>
          </w:tcPr>
          <w:p w14:paraId="4E22F937" w14:textId="77777777" w:rsidR="00A025A2" w:rsidRDefault="00A025A2">
            <w:pPr>
              <w:pStyle w:val="TAC"/>
            </w:pPr>
            <w:r>
              <w:rPr>
                <w:rFonts w:eastAsia="PMingLiU"/>
              </w:rPr>
              <w:t>F</w:t>
            </w:r>
            <w:r>
              <w:rPr>
                <w:rFonts w:eastAsia="PMingLiU"/>
                <w:vertAlign w:val="subscript"/>
              </w:rPr>
              <w:t>DL_high</w:t>
            </w:r>
          </w:p>
        </w:tc>
        <w:tc>
          <w:tcPr>
            <w:tcW w:w="1276" w:type="dxa"/>
            <w:tcBorders>
              <w:top w:val="single" w:sz="4" w:space="0" w:color="auto"/>
              <w:left w:val="nil"/>
              <w:bottom w:val="single" w:sz="4" w:space="0" w:color="auto"/>
              <w:right w:val="single" w:sz="4" w:space="0" w:color="auto"/>
            </w:tcBorders>
            <w:hideMark/>
          </w:tcPr>
          <w:p w14:paraId="2EBF8BB2" w14:textId="77777777" w:rsidR="00A025A2" w:rsidRDefault="00A025A2">
            <w:pPr>
              <w:pStyle w:val="TAC"/>
              <w:rPr>
                <w:lang w:eastAsia="ja-JP"/>
              </w:rPr>
            </w:pPr>
            <w:r>
              <w:rPr>
                <w:rFonts w:eastAsia="PMingLiU"/>
              </w:rPr>
              <w:t>-50</w:t>
            </w:r>
          </w:p>
        </w:tc>
        <w:tc>
          <w:tcPr>
            <w:tcW w:w="996" w:type="dxa"/>
            <w:tcBorders>
              <w:top w:val="single" w:sz="4" w:space="0" w:color="auto"/>
              <w:left w:val="nil"/>
              <w:bottom w:val="single" w:sz="4" w:space="0" w:color="auto"/>
              <w:right w:val="single" w:sz="4" w:space="0" w:color="auto"/>
            </w:tcBorders>
            <w:noWrap/>
            <w:hideMark/>
          </w:tcPr>
          <w:p w14:paraId="055F07E8" w14:textId="77777777" w:rsidR="00A025A2" w:rsidRDefault="00A025A2">
            <w:pPr>
              <w:pStyle w:val="TAC"/>
              <w:rPr>
                <w:lang w:eastAsia="ja-JP"/>
              </w:rPr>
            </w:pPr>
            <w:r>
              <w:rPr>
                <w:rFonts w:eastAsia="PMingLiU"/>
              </w:rPr>
              <w:t>1</w:t>
            </w:r>
          </w:p>
        </w:tc>
        <w:tc>
          <w:tcPr>
            <w:tcW w:w="1272" w:type="dxa"/>
            <w:tcBorders>
              <w:top w:val="single" w:sz="4" w:space="0" w:color="auto"/>
              <w:left w:val="nil"/>
              <w:bottom w:val="single" w:sz="4" w:space="0" w:color="auto"/>
              <w:right w:val="single" w:sz="4" w:space="0" w:color="auto"/>
            </w:tcBorders>
            <w:noWrap/>
            <w:hideMark/>
          </w:tcPr>
          <w:p w14:paraId="29BEF366" w14:textId="77777777" w:rsidR="00A025A2" w:rsidRDefault="00A025A2">
            <w:pPr>
              <w:pStyle w:val="TAC"/>
              <w:rPr>
                <w:lang w:eastAsia="ja-JP"/>
              </w:rPr>
            </w:pPr>
            <w:r>
              <w:rPr>
                <w:rFonts w:eastAsia="PMingLiU"/>
                <w:lang w:eastAsia="ko-KR"/>
              </w:rPr>
              <w:t>2</w:t>
            </w:r>
          </w:p>
        </w:tc>
      </w:tr>
      <w:tr w:rsidR="00A025A2" w14:paraId="38AB4C26"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2C32259C"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1AD99FD3" w14:textId="77777777" w:rsidR="00A025A2" w:rsidRDefault="00A025A2">
            <w:pPr>
              <w:pStyle w:val="TAL"/>
              <w:rPr>
                <w:lang w:eastAsia="ja-JP"/>
              </w:rPr>
            </w:pPr>
            <w:r>
              <w:rPr>
                <w:lang w:eastAsia="ja-JP"/>
              </w:rPr>
              <w:t>E-UTRA Band 20</w:t>
            </w:r>
          </w:p>
        </w:tc>
        <w:tc>
          <w:tcPr>
            <w:tcW w:w="1093" w:type="dxa"/>
            <w:tcBorders>
              <w:top w:val="single" w:sz="4" w:space="0" w:color="auto"/>
              <w:left w:val="nil"/>
              <w:bottom w:val="single" w:sz="4" w:space="0" w:color="auto"/>
              <w:right w:val="single" w:sz="4" w:space="0" w:color="auto"/>
            </w:tcBorders>
            <w:hideMark/>
          </w:tcPr>
          <w:p w14:paraId="29D52670" w14:textId="77777777" w:rsidR="00A025A2" w:rsidRDefault="00A025A2">
            <w:pPr>
              <w:pStyle w:val="TAC"/>
            </w:pPr>
            <w:r>
              <w:rPr>
                <w:rFonts w:eastAsia="PMingLiU"/>
              </w:rPr>
              <w:t>F</w:t>
            </w:r>
            <w:r>
              <w:rPr>
                <w:rFonts w:eastAsia="PMingLiU"/>
                <w:vertAlign w:val="subscript"/>
              </w:rPr>
              <w:t>DL_low</w:t>
            </w:r>
          </w:p>
        </w:tc>
        <w:tc>
          <w:tcPr>
            <w:tcW w:w="425" w:type="dxa"/>
            <w:tcBorders>
              <w:top w:val="single" w:sz="4" w:space="0" w:color="auto"/>
              <w:left w:val="nil"/>
              <w:bottom w:val="single" w:sz="4" w:space="0" w:color="auto"/>
              <w:right w:val="single" w:sz="4" w:space="0" w:color="auto"/>
            </w:tcBorders>
            <w:hideMark/>
          </w:tcPr>
          <w:p w14:paraId="713066C8" w14:textId="77777777" w:rsidR="00A025A2" w:rsidRDefault="00A025A2">
            <w:pPr>
              <w:pStyle w:val="TAC"/>
            </w:pPr>
            <w:r>
              <w:rPr>
                <w:rFonts w:eastAsia="PMingLiU"/>
              </w:rPr>
              <w:t>-</w:t>
            </w:r>
          </w:p>
        </w:tc>
        <w:tc>
          <w:tcPr>
            <w:tcW w:w="851" w:type="dxa"/>
            <w:tcBorders>
              <w:top w:val="single" w:sz="4" w:space="0" w:color="auto"/>
              <w:left w:val="nil"/>
              <w:bottom w:val="single" w:sz="4" w:space="0" w:color="auto"/>
              <w:right w:val="single" w:sz="4" w:space="0" w:color="auto"/>
            </w:tcBorders>
            <w:hideMark/>
          </w:tcPr>
          <w:p w14:paraId="68E40D86" w14:textId="77777777" w:rsidR="00A025A2" w:rsidRDefault="00A025A2">
            <w:pPr>
              <w:pStyle w:val="TAC"/>
            </w:pPr>
            <w:r>
              <w:rPr>
                <w:rFonts w:eastAsia="PMingLiU"/>
              </w:rPr>
              <w:t>F</w:t>
            </w:r>
            <w:r>
              <w:rPr>
                <w:rFonts w:eastAsia="PMingLiU"/>
                <w:vertAlign w:val="subscript"/>
              </w:rPr>
              <w:t>DL_high</w:t>
            </w:r>
          </w:p>
        </w:tc>
        <w:tc>
          <w:tcPr>
            <w:tcW w:w="1276" w:type="dxa"/>
            <w:tcBorders>
              <w:top w:val="single" w:sz="4" w:space="0" w:color="auto"/>
              <w:left w:val="nil"/>
              <w:bottom w:val="single" w:sz="4" w:space="0" w:color="auto"/>
              <w:right w:val="single" w:sz="4" w:space="0" w:color="auto"/>
            </w:tcBorders>
            <w:hideMark/>
          </w:tcPr>
          <w:p w14:paraId="0FE7CC16" w14:textId="77777777" w:rsidR="00A025A2" w:rsidRDefault="00A025A2">
            <w:pPr>
              <w:pStyle w:val="TAC"/>
              <w:rPr>
                <w:lang w:eastAsia="ja-JP"/>
              </w:rPr>
            </w:pPr>
            <w:r>
              <w:rPr>
                <w:rFonts w:eastAsia="PMingLiU"/>
              </w:rPr>
              <w:t>-50</w:t>
            </w:r>
          </w:p>
        </w:tc>
        <w:tc>
          <w:tcPr>
            <w:tcW w:w="996" w:type="dxa"/>
            <w:tcBorders>
              <w:top w:val="single" w:sz="4" w:space="0" w:color="auto"/>
              <w:left w:val="nil"/>
              <w:bottom w:val="single" w:sz="4" w:space="0" w:color="auto"/>
              <w:right w:val="single" w:sz="4" w:space="0" w:color="auto"/>
            </w:tcBorders>
            <w:noWrap/>
            <w:hideMark/>
          </w:tcPr>
          <w:p w14:paraId="4A8D2BE0" w14:textId="77777777" w:rsidR="00A025A2" w:rsidRDefault="00A025A2">
            <w:pPr>
              <w:pStyle w:val="TAC"/>
              <w:rPr>
                <w:lang w:eastAsia="ja-JP"/>
              </w:rPr>
            </w:pPr>
            <w:r>
              <w:rPr>
                <w:rFonts w:eastAsia="PMingLiU"/>
              </w:rPr>
              <w:t>1</w:t>
            </w:r>
          </w:p>
        </w:tc>
        <w:tc>
          <w:tcPr>
            <w:tcW w:w="1272" w:type="dxa"/>
            <w:tcBorders>
              <w:top w:val="single" w:sz="4" w:space="0" w:color="auto"/>
              <w:left w:val="nil"/>
              <w:bottom w:val="single" w:sz="4" w:space="0" w:color="auto"/>
              <w:right w:val="single" w:sz="4" w:space="0" w:color="auto"/>
            </w:tcBorders>
            <w:noWrap/>
            <w:hideMark/>
          </w:tcPr>
          <w:p w14:paraId="24D91FF2" w14:textId="77777777" w:rsidR="00A025A2" w:rsidRDefault="00A025A2">
            <w:pPr>
              <w:pStyle w:val="TAC"/>
              <w:rPr>
                <w:lang w:eastAsia="ja-JP"/>
              </w:rPr>
            </w:pPr>
            <w:r>
              <w:rPr>
                <w:rFonts w:eastAsia="PMingLiU"/>
                <w:lang w:eastAsia="ko-KR"/>
              </w:rPr>
              <w:t>5</w:t>
            </w:r>
          </w:p>
        </w:tc>
      </w:tr>
      <w:tr w:rsidR="00A025A2" w14:paraId="482D842D"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E95215A" w14:textId="77777777" w:rsidR="00A025A2" w:rsidRDefault="00A025A2">
            <w:pPr>
              <w:pStyle w:val="TAC"/>
              <w:rPr>
                <w:lang w:eastAsia="zh-TW"/>
              </w:rPr>
            </w:pPr>
            <w:r>
              <w:rPr>
                <w:lang w:eastAsia="fi-FI"/>
              </w:rPr>
              <w:t>DC_</w:t>
            </w:r>
            <w:r>
              <w:rPr>
                <w:lang w:eastAsia="zh-TW"/>
              </w:rPr>
              <w:t>20</w:t>
            </w:r>
            <w:r>
              <w:rPr>
                <w:lang w:eastAsia="fi-FI"/>
              </w:rPr>
              <w:t>_n</w:t>
            </w:r>
            <w:r>
              <w:rPr>
                <w:lang w:eastAsia="zh-TW"/>
              </w:rPr>
              <w:t>41</w:t>
            </w:r>
          </w:p>
        </w:tc>
        <w:tc>
          <w:tcPr>
            <w:tcW w:w="2857" w:type="dxa"/>
            <w:tcBorders>
              <w:top w:val="single" w:sz="4" w:space="0" w:color="auto"/>
              <w:left w:val="nil"/>
              <w:bottom w:val="single" w:sz="4" w:space="0" w:color="auto"/>
              <w:right w:val="single" w:sz="4" w:space="0" w:color="auto"/>
            </w:tcBorders>
            <w:hideMark/>
          </w:tcPr>
          <w:p w14:paraId="5A2D417A" w14:textId="77777777" w:rsidR="00A025A2" w:rsidRDefault="00A025A2">
            <w:pPr>
              <w:pStyle w:val="TAL"/>
              <w:rPr>
                <w:lang w:eastAsia="ja-JP"/>
              </w:rPr>
            </w:pPr>
            <w:r>
              <w:rPr>
                <w:rFonts w:cs="Arial"/>
              </w:rPr>
              <w:t>E-UTRA Band 1, 2, 4, 24, 25, 30, 31, 32, 33, 34</w:t>
            </w:r>
            <w:r>
              <w:rPr>
                <w:rFonts w:cs="Arial"/>
                <w:lang w:eastAsia="zh-CN"/>
              </w:rPr>
              <w:t>, 39,</w:t>
            </w:r>
            <w:r>
              <w:rPr>
                <w:rFonts w:cs="Arial"/>
              </w:rPr>
              <w:t xml:space="preserve"> </w:t>
            </w:r>
            <w:r>
              <w:rPr>
                <w:rFonts w:cs="Arial"/>
                <w:lang w:eastAsia="zh-CN"/>
              </w:rPr>
              <w:t xml:space="preserve">43, 48, 50, 51, 65, 66, </w:t>
            </w:r>
            <w:r>
              <w:rPr>
                <w:rFonts w:cs="Arial"/>
              </w:rPr>
              <w:t>70, 72</w:t>
            </w:r>
            <w:r>
              <w:rPr>
                <w:rFonts w:cs="Arial"/>
                <w:lang w:eastAsia="ja-JP"/>
              </w:rPr>
              <w:t>, 73,  74</w:t>
            </w:r>
            <w:r>
              <w:rPr>
                <w:rFonts w:cs="Arial"/>
                <w:lang w:eastAsia="zh-CN"/>
              </w:rPr>
              <w:t>, 75, 76</w:t>
            </w:r>
          </w:p>
        </w:tc>
        <w:tc>
          <w:tcPr>
            <w:tcW w:w="1093" w:type="dxa"/>
            <w:tcBorders>
              <w:top w:val="single" w:sz="4" w:space="0" w:color="auto"/>
              <w:left w:val="nil"/>
              <w:bottom w:val="single" w:sz="4" w:space="0" w:color="auto"/>
              <w:right w:val="single" w:sz="4" w:space="0" w:color="auto"/>
            </w:tcBorders>
            <w:hideMark/>
          </w:tcPr>
          <w:p w14:paraId="1535BF9D" w14:textId="77777777" w:rsidR="00A025A2" w:rsidRDefault="00A025A2">
            <w:pPr>
              <w:pStyle w:val="TAC"/>
              <w:rPr>
                <w:rFonts w:eastAsia="PMingLiU"/>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A0498CA" w14:textId="77777777" w:rsidR="00A025A2" w:rsidRDefault="00A025A2">
            <w:pPr>
              <w:pStyle w:val="TAC"/>
              <w:rPr>
                <w:rFonts w:eastAsia="PMingLiU"/>
              </w:rPr>
            </w:pPr>
            <w:r>
              <w:t>-</w:t>
            </w:r>
          </w:p>
        </w:tc>
        <w:tc>
          <w:tcPr>
            <w:tcW w:w="851" w:type="dxa"/>
            <w:tcBorders>
              <w:top w:val="single" w:sz="4" w:space="0" w:color="auto"/>
              <w:left w:val="nil"/>
              <w:bottom w:val="single" w:sz="4" w:space="0" w:color="auto"/>
              <w:right w:val="single" w:sz="4" w:space="0" w:color="auto"/>
            </w:tcBorders>
            <w:hideMark/>
          </w:tcPr>
          <w:p w14:paraId="2D666469" w14:textId="77777777" w:rsidR="00A025A2" w:rsidRDefault="00A025A2">
            <w:pPr>
              <w:pStyle w:val="TAC"/>
              <w:rPr>
                <w:rFonts w:eastAsia="PMingLiU"/>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C26E09E" w14:textId="77777777" w:rsidR="00A025A2" w:rsidRDefault="00A025A2">
            <w:pPr>
              <w:pStyle w:val="TAC"/>
              <w:rPr>
                <w:rFonts w:eastAsia="PMingLiU"/>
              </w:rPr>
            </w:pPr>
            <w:r>
              <w:t>-50</w:t>
            </w:r>
          </w:p>
        </w:tc>
        <w:tc>
          <w:tcPr>
            <w:tcW w:w="996" w:type="dxa"/>
            <w:tcBorders>
              <w:top w:val="single" w:sz="4" w:space="0" w:color="auto"/>
              <w:left w:val="nil"/>
              <w:bottom w:val="single" w:sz="4" w:space="0" w:color="auto"/>
              <w:right w:val="single" w:sz="4" w:space="0" w:color="auto"/>
            </w:tcBorders>
            <w:noWrap/>
            <w:hideMark/>
          </w:tcPr>
          <w:p w14:paraId="0A83EA63" w14:textId="77777777" w:rsidR="00A025A2" w:rsidRDefault="00A025A2">
            <w:pPr>
              <w:pStyle w:val="TAC"/>
              <w:rPr>
                <w:rFonts w:eastAsia="PMingLiU"/>
              </w:rPr>
            </w:pPr>
            <w:r>
              <w:t>1</w:t>
            </w:r>
          </w:p>
        </w:tc>
        <w:tc>
          <w:tcPr>
            <w:tcW w:w="1272" w:type="dxa"/>
            <w:tcBorders>
              <w:top w:val="single" w:sz="4" w:space="0" w:color="auto"/>
              <w:left w:val="nil"/>
              <w:bottom w:val="single" w:sz="4" w:space="0" w:color="auto"/>
              <w:right w:val="single" w:sz="4" w:space="0" w:color="auto"/>
            </w:tcBorders>
            <w:noWrap/>
          </w:tcPr>
          <w:p w14:paraId="01C39B68" w14:textId="77777777" w:rsidR="00A025A2" w:rsidRDefault="00A025A2">
            <w:pPr>
              <w:pStyle w:val="TAC"/>
              <w:rPr>
                <w:rFonts w:eastAsia="PMingLiU"/>
                <w:lang w:eastAsia="ko-KR"/>
              </w:rPr>
            </w:pPr>
          </w:p>
        </w:tc>
      </w:tr>
      <w:tr w:rsidR="00A025A2" w14:paraId="01B3CA33" w14:textId="77777777" w:rsidTr="00A025A2">
        <w:trPr>
          <w:trHeight w:val="187"/>
          <w:jc w:val="center"/>
        </w:trPr>
        <w:tc>
          <w:tcPr>
            <w:tcW w:w="2163" w:type="dxa"/>
            <w:tcBorders>
              <w:top w:val="nil"/>
              <w:left w:val="single" w:sz="4" w:space="0" w:color="auto"/>
              <w:bottom w:val="nil"/>
              <w:right w:val="single" w:sz="4" w:space="0" w:color="auto"/>
            </w:tcBorders>
          </w:tcPr>
          <w:p w14:paraId="15349050"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1C910F00" w14:textId="77777777" w:rsidR="00A025A2" w:rsidRDefault="00A025A2">
            <w:pPr>
              <w:pStyle w:val="TAL"/>
              <w:rPr>
                <w:lang w:val="sv-FI"/>
              </w:rPr>
            </w:pPr>
            <w:r>
              <w:rPr>
                <w:rFonts w:cs="Arial"/>
                <w:lang w:val="sv-FI"/>
              </w:rPr>
              <w:t>E-UTRA Band 3, 8, 12, 13, 14, 17,</w:t>
            </w:r>
            <w:r>
              <w:rPr>
                <w:rFonts w:cs="Arial"/>
                <w:lang w:val="sv-FI" w:eastAsia="zh-CN"/>
              </w:rPr>
              <w:t xml:space="preserve"> 42</w:t>
            </w:r>
            <w:r>
              <w:rPr>
                <w:rFonts w:cs="Arial"/>
                <w:lang w:val="sv-FI"/>
              </w:rPr>
              <w:t>, 44, 45, 52, 67, 68, 71, 85</w:t>
            </w:r>
          </w:p>
          <w:p w14:paraId="03F946D9" w14:textId="77777777" w:rsidR="00A025A2" w:rsidRDefault="00A025A2">
            <w:pPr>
              <w:pStyle w:val="TAL"/>
              <w:rPr>
                <w:lang w:val="sv-FI" w:eastAsia="ja-JP"/>
              </w:rPr>
            </w:pPr>
            <w:r>
              <w:rPr>
                <w:lang w:val="sv-FI"/>
              </w:rPr>
              <w:t>NR Band n77</w:t>
            </w:r>
            <w:r>
              <w:rPr>
                <w:lang w:val="sv-FI" w:eastAsia="zh-CN"/>
              </w:rPr>
              <w:t>, n78, n79</w:t>
            </w:r>
          </w:p>
        </w:tc>
        <w:tc>
          <w:tcPr>
            <w:tcW w:w="1093" w:type="dxa"/>
            <w:tcBorders>
              <w:top w:val="single" w:sz="4" w:space="0" w:color="auto"/>
              <w:left w:val="nil"/>
              <w:bottom w:val="single" w:sz="4" w:space="0" w:color="auto"/>
              <w:right w:val="single" w:sz="4" w:space="0" w:color="auto"/>
            </w:tcBorders>
            <w:hideMark/>
          </w:tcPr>
          <w:p w14:paraId="0D1FB020" w14:textId="77777777" w:rsidR="00A025A2" w:rsidRDefault="00A025A2">
            <w:pPr>
              <w:pStyle w:val="TAC"/>
              <w:rPr>
                <w:rFonts w:eastAsia="PMingLiU"/>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3B4856F" w14:textId="77777777" w:rsidR="00A025A2" w:rsidRDefault="00A025A2">
            <w:pPr>
              <w:pStyle w:val="TAC"/>
              <w:rPr>
                <w:rFonts w:eastAsia="PMingLiU"/>
              </w:rPr>
            </w:pPr>
            <w:r>
              <w:t>-</w:t>
            </w:r>
          </w:p>
        </w:tc>
        <w:tc>
          <w:tcPr>
            <w:tcW w:w="851" w:type="dxa"/>
            <w:tcBorders>
              <w:top w:val="single" w:sz="4" w:space="0" w:color="auto"/>
              <w:left w:val="nil"/>
              <w:bottom w:val="single" w:sz="4" w:space="0" w:color="auto"/>
              <w:right w:val="single" w:sz="4" w:space="0" w:color="auto"/>
            </w:tcBorders>
            <w:hideMark/>
          </w:tcPr>
          <w:p w14:paraId="0F6FA395" w14:textId="77777777" w:rsidR="00A025A2" w:rsidRDefault="00A025A2">
            <w:pPr>
              <w:pStyle w:val="TAC"/>
              <w:rPr>
                <w:rFonts w:eastAsia="PMingLiU"/>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8E33DB5" w14:textId="77777777" w:rsidR="00A025A2" w:rsidRDefault="00A025A2">
            <w:pPr>
              <w:pStyle w:val="TAC"/>
              <w:rPr>
                <w:rFonts w:eastAsia="PMingLiU"/>
              </w:rPr>
            </w:pPr>
            <w:r>
              <w:t>-50</w:t>
            </w:r>
          </w:p>
        </w:tc>
        <w:tc>
          <w:tcPr>
            <w:tcW w:w="996" w:type="dxa"/>
            <w:tcBorders>
              <w:top w:val="single" w:sz="4" w:space="0" w:color="auto"/>
              <w:left w:val="nil"/>
              <w:bottom w:val="single" w:sz="4" w:space="0" w:color="auto"/>
              <w:right w:val="single" w:sz="4" w:space="0" w:color="auto"/>
            </w:tcBorders>
            <w:noWrap/>
            <w:hideMark/>
          </w:tcPr>
          <w:p w14:paraId="50C31388" w14:textId="77777777" w:rsidR="00A025A2" w:rsidRDefault="00A025A2">
            <w:pPr>
              <w:pStyle w:val="TAC"/>
              <w:rPr>
                <w:rFonts w:eastAsia="PMingLiU"/>
              </w:rPr>
            </w:pPr>
            <w:r>
              <w:t>1</w:t>
            </w:r>
          </w:p>
        </w:tc>
        <w:tc>
          <w:tcPr>
            <w:tcW w:w="1272" w:type="dxa"/>
            <w:tcBorders>
              <w:top w:val="single" w:sz="4" w:space="0" w:color="auto"/>
              <w:left w:val="nil"/>
              <w:bottom w:val="single" w:sz="4" w:space="0" w:color="auto"/>
              <w:right w:val="single" w:sz="4" w:space="0" w:color="auto"/>
            </w:tcBorders>
            <w:noWrap/>
            <w:hideMark/>
          </w:tcPr>
          <w:p w14:paraId="66D12CE2" w14:textId="77777777" w:rsidR="00A025A2" w:rsidRDefault="00A025A2">
            <w:pPr>
              <w:pStyle w:val="TAC"/>
              <w:rPr>
                <w:rFonts w:eastAsia="PMingLiU"/>
                <w:lang w:eastAsia="ko-KR"/>
              </w:rPr>
            </w:pPr>
            <w:r>
              <w:t>2</w:t>
            </w:r>
          </w:p>
        </w:tc>
      </w:tr>
      <w:tr w:rsidR="00A025A2" w14:paraId="42B1F1F8" w14:textId="77777777" w:rsidTr="00A025A2">
        <w:trPr>
          <w:trHeight w:val="187"/>
          <w:jc w:val="center"/>
        </w:trPr>
        <w:tc>
          <w:tcPr>
            <w:tcW w:w="2163" w:type="dxa"/>
            <w:tcBorders>
              <w:top w:val="nil"/>
              <w:left w:val="single" w:sz="4" w:space="0" w:color="auto"/>
              <w:bottom w:val="nil"/>
              <w:right w:val="single" w:sz="4" w:space="0" w:color="auto"/>
            </w:tcBorders>
          </w:tcPr>
          <w:p w14:paraId="6960AFD0"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3D459BA0" w14:textId="77777777" w:rsidR="00A025A2" w:rsidRDefault="00A025A2">
            <w:pPr>
              <w:pStyle w:val="TAL"/>
              <w:rPr>
                <w:rFonts w:cs="Arial"/>
              </w:rPr>
            </w:pPr>
            <w:r>
              <w:t>E-UTRA Band</w:t>
            </w:r>
            <w:r>
              <w:rPr>
                <w:lang w:eastAsia="zh-CN"/>
              </w:rPr>
              <w:t xml:space="preserve"> 40</w:t>
            </w:r>
          </w:p>
        </w:tc>
        <w:tc>
          <w:tcPr>
            <w:tcW w:w="1093" w:type="dxa"/>
            <w:tcBorders>
              <w:top w:val="single" w:sz="4" w:space="0" w:color="auto"/>
              <w:left w:val="nil"/>
              <w:bottom w:val="single" w:sz="4" w:space="0" w:color="auto"/>
              <w:right w:val="single" w:sz="4" w:space="0" w:color="auto"/>
            </w:tcBorders>
            <w:hideMark/>
          </w:tcPr>
          <w:p w14:paraId="32702A88"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41C825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4C122C4"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05F86E8" w14:textId="77777777" w:rsidR="00A025A2" w:rsidRDefault="00A025A2">
            <w:pPr>
              <w:pStyle w:val="TAC"/>
              <w:rPr>
                <w:lang w:eastAsia="ja-JP"/>
              </w:rPr>
            </w:pPr>
            <w:r>
              <w:rPr>
                <w:lang w:eastAsia="zh-CN"/>
              </w:rPr>
              <w:t>-40</w:t>
            </w:r>
          </w:p>
        </w:tc>
        <w:tc>
          <w:tcPr>
            <w:tcW w:w="996" w:type="dxa"/>
            <w:tcBorders>
              <w:top w:val="single" w:sz="4" w:space="0" w:color="auto"/>
              <w:left w:val="nil"/>
              <w:bottom w:val="single" w:sz="4" w:space="0" w:color="auto"/>
              <w:right w:val="single" w:sz="4" w:space="0" w:color="auto"/>
            </w:tcBorders>
            <w:noWrap/>
            <w:hideMark/>
          </w:tcPr>
          <w:p w14:paraId="0BC7339F"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tcPr>
          <w:p w14:paraId="74141D38" w14:textId="77777777" w:rsidR="00A025A2" w:rsidRDefault="00A025A2">
            <w:pPr>
              <w:pStyle w:val="TAC"/>
              <w:rPr>
                <w:rFonts w:eastAsia="PMingLiU"/>
                <w:lang w:eastAsia="ko-KR"/>
              </w:rPr>
            </w:pPr>
          </w:p>
        </w:tc>
      </w:tr>
      <w:tr w:rsidR="00A025A2" w14:paraId="2AD6A097" w14:textId="77777777" w:rsidTr="00A025A2">
        <w:trPr>
          <w:trHeight w:val="187"/>
          <w:jc w:val="center"/>
        </w:trPr>
        <w:tc>
          <w:tcPr>
            <w:tcW w:w="2163" w:type="dxa"/>
            <w:tcBorders>
              <w:top w:val="nil"/>
              <w:left w:val="single" w:sz="4" w:space="0" w:color="auto"/>
              <w:bottom w:val="nil"/>
              <w:right w:val="single" w:sz="4" w:space="0" w:color="auto"/>
            </w:tcBorders>
          </w:tcPr>
          <w:p w14:paraId="3F9C7E0D"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719C9315"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1EC38F15" w14:textId="77777777" w:rsidR="00A025A2" w:rsidRDefault="00A025A2">
            <w:pPr>
              <w:pStyle w:val="TAC"/>
              <w:rPr>
                <w:rFonts w:eastAsia="PMingLiU"/>
              </w:rPr>
            </w:pPr>
            <w:r>
              <w:rPr>
                <w:lang w:eastAsia="ja-JP"/>
              </w:rPr>
              <w:t>758</w:t>
            </w:r>
          </w:p>
        </w:tc>
        <w:tc>
          <w:tcPr>
            <w:tcW w:w="425" w:type="dxa"/>
            <w:tcBorders>
              <w:top w:val="single" w:sz="4" w:space="0" w:color="auto"/>
              <w:left w:val="nil"/>
              <w:bottom w:val="single" w:sz="4" w:space="0" w:color="auto"/>
              <w:right w:val="single" w:sz="4" w:space="0" w:color="auto"/>
            </w:tcBorders>
            <w:hideMark/>
          </w:tcPr>
          <w:p w14:paraId="4F54D53F" w14:textId="77777777" w:rsidR="00A025A2" w:rsidRDefault="00A025A2">
            <w:pPr>
              <w:pStyle w:val="TAC"/>
              <w:rPr>
                <w:rFonts w:eastAsia="PMingLiU"/>
              </w:rPr>
            </w:pPr>
            <w:r>
              <w:t>-</w:t>
            </w:r>
          </w:p>
        </w:tc>
        <w:tc>
          <w:tcPr>
            <w:tcW w:w="851" w:type="dxa"/>
            <w:tcBorders>
              <w:top w:val="single" w:sz="4" w:space="0" w:color="auto"/>
              <w:left w:val="nil"/>
              <w:bottom w:val="single" w:sz="4" w:space="0" w:color="auto"/>
              <w:right w:val="single" w:sz="4" w:space="0" w:color="auto"/>
            </w:tcBorders>
            <w:hideMark/>
          </w:tcPr>
          <w:p w14:paraId="0485A9B5" w14:textId="77777777" w:rsidR="00A025A2" w:rsidRDefault="00A025A2">
            <w:pPr>
              <w:pStyle w:val="TAC"/>
              <w:rPr>
                <w:rFonts w:eastAsia="PMingLiU"/>
              </w:rPr>
            </w:pPr>
            <w:r>
              <w:rPr>
                <w:lang w:eastAsia="ja-JP"/>
              </w:rPr>
              <w:t>788</w:t>
            </w:r>
          </w:p>
        </w:tc>
        <w:tc>
          <w:tcPr>
            <w:tcW w:w="1276" w:type="dxa"/>
            <w:tcBorders>
              <w:top w:val="single" w:sz="4" w:space="0" w:color="auto"/>
              <w:left w:val="nil"/>
              <w:bottom w:val="single" w:sz="4" w:space="0" w:color="auto"/>
              <w:right w:val="single" w:sz="4" w:space="0" w:color="auto"/>
            </w:tcBorders>
            <w:hideMark/>
          </w:tcPr>
          <w:p w14:paraId="16CC33BD" w14:textId="77777777" w:rsidR="00A025A2" w:rsidRDefault="00A025A2">
            <w:pPr>
              <w:pStyle w:val="TAC"/>
              <w:rPr>
                <w:rFonts w:eastAsia="PMingLiU"/>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32E988DE" w14:textId="77777777" w:rsidR="00A025A2" w:rsidRDefault="00A025A2">
            <w:pPr>
              <w:pStyle w:val="TAC"/>
              <w:rPr>
                <w:rFonts w:eastAsia="PMingLiU"/>
              </w:rPr>
            </w:pPr>
            <w:r>
              <w:rPr>
                <w:lang w:eastAsia="ja-JP"/>
              </w:rPr>
              <w:t>1</w:t>
            </w:r>
          </w:p>
        </w:tc>
        <w:tc>
          <w:tcPr>
            <w:tcW w:w="1272" w:type="dxa"/>
            <w:tcBorders>
              <w:top w:val="single" w:sz="4" w:space="0" w:color="auto"/>
              <w:left w:val="nil"/>
              <w:bottom w:val="single" w:sz="4" w:space="0" w:color="auto"/>
              <w:right w:val="single" w:sz="4" w:space="0" w:color="auto"/>
            </w:tcBorders>
            <w:noWrap/>
          </w:tcPr>
          <w:p w14:paraId="443470C2" w14:textId="77777777" w:rsidR="00A025A2" w:rsidRDefault="00A025A2">
            <w:pPr>
              <w:pStyle w:val="TAC"/>
              <w:rPr>
                <w:rFonts w:eastAsia="PMingLiU"/>
                <w:lang w:eastAsia="ko-KR"/>
              </w:rPr>
            </w:pPr>
          </w:p>
        </w:tc>
      </w:tr>
      <w:tr w:rsidR="00A025A2" w14:paraId="7EE44752" w14:textId="77777777" w:rsidTr="00A025A2">
        <w:trPr>
          <w:trHeight w:val="187"/>
          <w:jc w:val="center"/>
        </w:trPr>
        <w:tc>
          <w:tcPr>
            <w:tcW w:w="2163" w:type="dxa"/>
            <w:tcBorders>
              <w:top w:val="nil"/>
              <w:left w:val="single" w:sz="4" w:space="0" w:color="auto"/>
              <w:bottom w:val="nil"/>
              <w:right w:val="single" w:sz="4" w:space="0" w:color="auto"/>
            </w:tcBorders>
          </w:tcPr>
          <w:p w14:paraId="06DB79BB"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2CD9A93E" w14:textId="77777777" w:rsidR="00A025A2" w:rsidRDefault="00A025A2">
            <w:pPr>
              <w:pStyle w:val="TAL"/>
              <w:rPr>
                <w:lang w:eastAsia="ja-JP"/>
              </w:rPr>
            </w:pPr>
            <w:r>
              <w:rPr>
                <w:rFonts w:cs="Arial"/>
              </w:rPr>
              <w:t>E-UTRA Band 9, 11, 21</w:t>
            </w:r>
          </w:p>
        </w:tc>
        <w:tc>
          <w:tcPr>
            <w:tcW w:w="1093" w:type="dxa"/>
            <w:tcBorders>
              <w:top w:val="single" w:sz="4" w:space="0" w:color="auto"/>
              <w:left w:val="nil"/>
              <w:bottom w:val="single" w:sz="4" w:space="0" w:color="auto"/>
              <w:right w:val="single" w:sz="4" w:space="0" w:color="auto"/>
            </w:tcBorders>
            <w:hideMark/>
          </w:tcPr>
          <w:p w14:paraId="353E6CBE" w14:textId="77777777" w:rsidR="00A025A2" w:rsidRDefault="00A025A2">
            <w:pPr>
              <w:pStyle w:val="TAC"/>
              <w:rPr>
                <w:rFonts w:eastAsia="PMingLiU"/>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6DE77DC" w14:textId="77777777" w:rsidR="00A025A2" w:rsidRDefault="00A025A2">
            <w:pPr>
              <w:pStyle w:val="TAC"/>
              <w:rPr>
                <w:rFonts w:eastAsia="PMingLiU"/>
              </w:rPr>
            </w:pPr>
            <w:r>
              <w:t>-</w:t>
            </w:r>
          </w:p>
        </w:tc>
        <w:tc>
          <w:tcPr>
            <w:tcW w:w="851" w:type="dxa"/>
            <w:tcBorders>
              <w:top w:val="single" w:sz="4" w:space="0" w:color="auto"/>
              <w:left w:val="nil"/>
              <w:bottom w:val="single" w:sz="4" w:space="0" w:color="auto"/>
              <w:right w:val="single" w:sz="4" w:space="0" w:color="auto"/>
            </w:tcBorders>
            <w:hideMark/>
          </w:tcPr>
          <w:p w14:paraId="0FA90DAA" w14:textId="77777777" w:rsidR="00A025A2" w:rsidRDefault="00A025A2">
            <w:pPr>
              <w:pStyle w:val="TAC"/>
              <w:rPr>
                <w:rFonts w:eastAsia="PMingLiU"/>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37DE4F5" w14:textId="77777777" w:rsidR="00A025A2" w:rsidRDefault="00A025A2">
            <w:pPr>
              <w:pStyle w:val="TAC"/>
              <w:rPr>
                <w:rFonts w:eastAsia="PMingLiU"/>
              </w:rPr>
            </w:pPr>
            <w:r>
              <w:t>-50</w:t>
            </w:r>
          </w:p>
        </w:tc>
        <w:tc>
          <w:tcPr>
            <w:tcW w:w="996" w:type="dxa"/>
            <w:tcBorders>
              <w:top w:val="single" w:sz="4" w:space="0" w:color="auto"/>
              <w:left w:val="nil"/>
              <w:bottom w:val="single" w:sz="4" w:space="0" w:color="auto"/>
              <w:right w:val="single" w:sz="4" w:space="0" w:color="auto"/>
            </w:tcBorders>
            <w:noWrap/>
            <w:hideMark/>
          </w:tcPr>
          <w:p w14:paraId="6FC57FAA" w14:textId="77777777" w:rsidR="00A025A2" w:rsidRDefault="00A025A2">
            <w:pPr>
              <w:pStyle w:val="TAC"/>
              <w:rPr>
                <w:rFonts w:eastAsia="PMingLiU"/>
              </w:rPr>
            </w:pPr>
            <w:r>
              <w:t>1</w:t>
            </w:r>
          </w:p>
        </w:tc>
        <w:tc>
          <w:tcPr>
            <w:tcW w:w="1272" w:type="dxa"/>
            <w:tcBorders>
              <w:top w:val="single" w:sz="4" w:space="0" w:color="auto"/>
              <w:left w:val="nil"/>
              <w:bottom w:val="single" w:sz="4" w:space="0" w:color="auto"/>
              <w:right w:val="single" w:sz="4" w:space="0" w:color="auto"/>
            </w:tcBorders>
            <w:noWrap/>
            <w:hideMark/>
          </w:tcPr>
          <w:p w14:paraId="06BF95D9" w14:textId="77777777" w:rsidR="00A025A2" w:rsidRDefault="00A025A2">
            <w:pPr>
              <w:pStyle w:val="TAC"/>
              <w:rPr>
                <w:rFonts w:eastAsia="PMingLiU"/>
                <w:lang w:eastAsia="zh-TW"/>
              </w:rPr>
            </w:pPr>
            <w:r>
              <w:rPr>
                <w:lang w:eastAsia="zh-TW"/>
              </w:rPr>
              <w:t>19</w:t>
            </w:r>
          </w:p>
        </w:tc>
      </w:tr>
      <w:tr w:rsidR="00A025A2" w14:paraId="118D1177"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16911C6A"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57FBB94A"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6F004138" w14:textId="77777777" w:rsidR="00A025A2" w:rsidRDefault="00A025A2">
            <w:pPr>
              <w:pStyle w:val="TAC"/>
              <w:rPr>
                <w:rFonts w:eastAsia="PMingLiU"/>
              </w:rPr>
            </w:pPr>
            <w:r>
              <w:t>1884.5</w:t>
            </w:r>
          </w:p>
        </w:tc>
        <w:tc>
          <w:tcPr>
            <w:tcW w:w="425" w:type="dxa"/>
            <w:tcBorders>
              <w:top w:val="single" w:sz="4" w:space="0" w:color="auto"/>
              <w:left w:val="nil"/>
              <w:bottom w:val="single" w:sz="4" w:space="0" w:color="auto"/>
              <w:right w:val="single" w:sz="4" w:space="0" w:color="auto"/>
            </w:tcBorders>
            <w:hideMark/>
          </w:tcPr>
          <w:p w14:paraId="77D2EC6A" w14:textId="77777777" w:rsidR="00A025A2" w:rsidRDefault="00A025A2">
            <w:pPr>
              <w:pStyle w:val="TAC"/>
              <w:rPr>
                <w:rFonts w:eastAsia="PMingLiU"/>
              </w:rPr>
            </w:pPr>
            <w:r>
              <w:t>-</w:t>
            </w:r>
          </w:p>
        </w:tc>
        <w:tc>
          <w:tcPr>
            <w:tcW w:w="851" w:type="dxa"/>
            <w:tcBorders>
              <w:top w:val="single" w:sz="4" w:space="0" w:color="auto"/>
              <w:left w:val="nil"/>
              <w:bottom w:val="single" w:sz="4" w:space="0" w:color="auto"/>
              <w:right w:val="single" w:sz="4" w:space="0" w:color="auto"/>
            </w:tcBorders>
            <w:hideMark/>
          </w:tcPr>
          <w:p w14:paraId="71C48E13" w14:textId="77777777" w:rsidR="00A025A2" w:rsidRDefault="00A025A2">
            <w:pPr>
              <w:pStyle w:val="TAC"/>
              <w:rPr>
                <w:rFonts w:eastAsia="PMingLiU"/>
              </w:rPr>
            </w:pPr>
            <w:r>
              <w:t>1915.7</w:t>
            </w:r>
          </w:p>
        </w:tc>
        <w:tc>
          <w:tcPr>
            <w:tcW w:w="1276" w:type="dxa"/>
            <w:tcBorders>
              <w:top w:val="single" w:sz="4" w:space="0" w:color="auto"/>
              <w:left w:val="nil"/>
              <w:bottom w:val="single" w:sz="4" w:space="0" w:color="auto"/>
              <w:right w:val="single" w:sz="4" w:space="0" w:color="auto"/>
            </w:tcBorders>
            <w:hideMark/>
          </w:tcPr>
          <w:p w14:paraId="1C8B5A94" w14:textId="77777777" w:rsidR="00A025A2" w:rsidRDefault="00A025A2">
            <w:pPr>
              <w:pStyle w:val="TAC"/>
              <w:rPr>
                <w:rFonts w:eastAsia="PMingLiU"/>
              </w:rPr>
            </w:pPr>
            <w:r>
              <w:t>-41</w:t>
            </w:r>
          </w:p>
        </w:tc>
        <w:tc>
          <w:tcPr>
            <w:tcW w:w="996" w:type="dxa"/>
            <w:tcBorders>
              <w:top w:val="single" w:sz="4" w:space="0" w:color="auto"/>
              <w:left w:val="nil"/>
              <w:bottom w:val="single" w:sz="4" w:space="0" w:color="auto"/>
              <w:right w:val="single" w:sz="4" w:space="0" w:color="auto"/>
            </w:tcBorders>
            <w:noWrap/>
            <w:hideMark/>
          </w:tcPr>
          <w:p w14:paraId="291E93FE" w14:textId="77777777" w:rsidR="00A025A2" w:rsidRDefault="00A025A2">
            <w:pPr>
              <w:pStyle w:val="TAC"/>
              <w:rPr>
                <w:rFonts w:eastAsia="PMingLiU"/>
              </w:rPr>
            </w:pPr>
            <w:r>
              <w:t>0.3</w:t>
            </w:r>
          </w:p>
        </w:tc>
        <w:tc>
          <w:tcPr>
            <w:tcW w:w="1272" w:type="dxa"/>
            <w:tcBorders>
              <w:top w:val="single" w:sz="4" w:space="0" w:color="auto"/>
              <w:left w:val="nil"/>
              <w:bottom w:val="single" w:sz="4" w:space="0" w:color="auto"/>
              <w:right w:val="single" w:sz="4" w:space="0" w:color="auto"/>
            </w:tcBorders>
            <w:noWrap/>
            <w:hideMark/>
          </w:tcPr>
          <w:p w14:paraId="152041E8" w14:textId="77777777" w:rsidR="00A025A2" w:rsidRDefault="00A025A2">
            <w:pPr>
              <w:pStyle w:val="TAC"/>
              <w:rPr>
                <w:rFonts w:eastAsia="PMingLiU"/>
                <w:lang w:eastAsia="zh-TW"/>
              </w:rPr>
            </w:pPr>
            <w:r>
              <w:rPr>
                <w:lang w:eastAsia="zh-TW"/>
              </w:rPr>
              <w:t>3</w:t>
            </w:r>
            <w:r>
              <w:t xml:space="preserve">, </w:t>
            </w:r>
            <w:r>
              <w:rPr>
                <w:lang w:eastAsia="zh-TW"/>
              </w:rPr>
              <w:t>19</w:t>
            </w:r>
          </w:p>
        </w:tc>
      </w:tr>
      <w:tr w:rsidR="00A025A2" w14:paraId="09A15510"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6BE3ADD6" w14:textId="77777777" w:rsidR="00A025A2" w:rsidRDefault="00A025A2">
            <w:pPr>
              <w:pStyle w:val="TAC"/>
            </w:pPr>
            <w:r>
              <w:t>DC_20_n28</w:t>
            </w:r>
          </w:p>
          <w:p w14:paraId="1890E002" w14:textId="77777777" w:rsidR="00A025A2" w:rsidRDefault="00A025A2">
            <w:pPr>
              <w:pStyle w:val="TAC"/>
            </w:pPr>
            <w:r>
              <w:t>DC_20_n83</w:t>
            </w:r>
          </w:p>
        </w:tc>
        <w:tc>
          <w:tcPr>
            <w:tcW w:w="2857" w:type="dxa"/>
            <w:tcBorders>
              <w:top w:val="single" w:sz="4" w:space="0" w:color="auto"/>
              <w:left w:val="nil"/>
              <w:bottom w:val="nil"/>
              <w:right w:val="single" w:sz="4" w:space="0" w:color="auto"/>
            </w:tcBorders>
            <w:hideMark/>
          </w:tcPr>
          <w:p w14:paraId="08EE6A8C" w14:textId="77777777" w:rsidR="00A025A2" w:rsidRDefault="00A025A2">
            <w:pPr>
              <w:pStyle w:val="TAL"/>
              <w:rPr>
                <w:lang w:eastAsia="ja-JP"/>
              </w:rPr>
            </w:pPr>
            <w:r>
              <w:rPr>
                <w:lang w:eastAsia="ja-JP"/>
              </w:rPr>
              <w:t>E-UTRA Band 3, 7, 8, 31, 34</w:t>
            </w:r>
          </w:p>
        </w:tc>
        <w:tc>
          <w:tcPr>
            <w:tcW w:w="1093" w:type="dxa"/>
            <w:tcBorders>
              <w:top w:val="single" w:sz="4" w:space="0" w:color="auto"/>
              <w:left w:val="nil"/>
              <w:bottom w:val="nil"/>
              <w:right w:val="single" w:sz="4" w:space="0" w:color="auto"/>
            </w:tcBorders>
            <w:hideMark/>
          </w:tcPr>
          <w:p w14:paraId="3D7A2AB7"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nil"/>
              <w:right w:val="single" w:sz="4" w:space="0" w:color="auto"/>
            </w:tcBorders>
            <w:hideMark/>
          </w:tcPr>
          <w:p w14:paraId="12C58E9E" w14:textId="77777777" w:rsidR="00A025A2" w:rsidRDefault="00A025A2">
            <w:pPr>
              <w:pStyle w:val="TAC"/>
              <w:rPr>
                <w:lang w:eastAsia="ja-JP"/>
              </w:rPr>
            </w:pPr>
            <w:r>
              <w:t>-</w:t>
            </w:r>
          </w:p>
        </w:tc>
        <w:tc>
          <w:tcPr>
            <w:tcW w:w="851" w:type="dxa"/>
            <w:tcBorders>
              <w:top w:val="single" w:sz="4" w:space="0" w:color="auto"/>
              <w:left w:val="nil"/>
              <w:bottom w:val="nil"/>
              <w:right w:val="single" w:sz="4" w:space="0" w:color="auto"/>
            </w:tcBorders>
            <w:hideMark/>
          </w:tcPr>
          <w:p w14:paraId="3FFCF899"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nil"/>
              <w:right w:val="single" w:sz="4" w:space="0" w:color="auto"/>
            </w:tcBorders>
            <w:hideMark/>
          </w:tcPr>
          <w:p w14:paraId="66D9DE12" w14:textId="77777777" w:rsidR="00A025A2" w:rsidRDefault="00A025A2">
            <w:pPr>
              <w:pStyle w:val="TAC"/>
              <w:rPr>
                <w:lang w:eastAsia="ja-JP"/>
              </w:rPr>
            </w:pPr>
            <w:r>
              <w:rPr>
                <w:lang w:eastAsia="ja-JP"/>
              </w:rPr>
              <w:t>-50</w:t>
            </w:r>
          </w:p>
        </w:tc>
        <w:tc>
          <w:tcPr>
            <w:tcW w:w="996" w:type="dxa"/>
            <w:tcBorders>
              <w:top w:val="single" w:sz="4" w:space="0" w:color="auto"/>
              <w:left w:val="nil"/>
              <w:bottom w:val="nil"/>
              <w:right w:val="single" w:sz="4" w:space="0" w:color="auto"/>
            </w:tcBorders>
            <w:noWrap/>
            <w:hideMark/>
          </w:tcPr>
          <w:p w14:paraId="4F29463C" w14:textId="77777777" w:rsidR="00A025A2" w:rsidRDefault="00A025A2">
            <w:pPr>
              <w:pStyle w:val="TAC"/>
              <w:rPr>
                <w:lang w:eastAsia="ja-JP"/>
              </w:rPr>
            </w:pPr>
            <w:r>
              <w:rPr>
                <w:lang w:eastAsia="ja-JP"/>
              </w:rPr>
              <w:t>1</w:t>
            </w:r>
          </w:p>
        </w:tc>
        <w:tc>
          <w:tcPr>
            <w:tcW w:w="1272" w:type="dxa"/>
            <w:tcBorders>
              <w:top w:val="single" w:sz="4" w:space="0" w:color="auto"/>
              <w:left w:val="nil"/>
              <w:bottom w:val="nil"/>
              <w:right w:val="single" w:sz="4" w:space="0" w:color="auto"/>
            </w:tcBorders>
            <w:noWrap/>
          </w:tcPr>
          <w:p w14:paraId="7D7842A3" w14:textId="77777777" w:rsidR="00A025A2" w:rsidRDefault="00A025A2">
            <w:pPr>
              <w:pStyle w:val="TAC"/>
              <w:rPr>
                <w:lang w:eastAsia="ja-JP"/>
              </w:rPr>
            </w:pPr>
          </w:p>
        </w:tc>
      </w:tr>
      <w:tr w:rsidR="00A025A2" w14:paraId="6B8D770A"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D490562" w14:textId="77777777" w:rsidR="00A025A2" w:rsidRDefault="00A025A2">
            <w:pPr>
              <w:pStyle w:val="TAC"/>
            </w:pPr>
          </w:p>
        </w:tc>
        <w:tc>
          <w:tcPr>
            <w:tcW w:w="2857" w:type="dxa"/>
            <w:tcBorders>
              <w:top w:val="single" w:sz="4" w:space="0" w:color="auto"/>
              <w:left w:val="nil"/>
              <w:bottom w:val="nil"/>
              <w:right w:val="single" w:sz="4" w:space="0" w:color="auto"/>
            </w:tcBorders>
            <w:hideMark/>
          </w:tcPr>
          <w:p w14:paraId="4560276A" w14:textId="77777777" w:rsidR="00A025A2" w:rsidRDefault="00A025A2">
            <w:pPr>
              <w:pStyle w:val="TAL"/>
              <w:rPr>
                <w:lang w:val="sv-SE" w:eastAsia="ja-JP"/>
              </w:rPr>
            </w:pPr>
            <w:r>
              <w:rPr>
                <w:lang w:val="sv-SE" w:eastAsia="ja-JP"/>
              </w:rPr>
              <w:t>E-UTRA Band 1, 22, 32, 38, 42, 43, 65, 75, 76, NR Band 78</w:t>
            </w:r>
          </w:p>
        </w:tc>
        <w:tc>
          <w:tcPr>
            <w:tcW w:w="1093" w:type="dxa"/>
            <w:tcBorders>
              <w:top w:val="single" w:sz="4" w:space="0" w:color="auto"/>
              <w:left w:val="nil"/>
              <w:bottom w:val="nil"/>
              <w:right w:val="single" w:sz="4" w:space="0" w:color="auto"/>
            </w:tcBorders>
            <w:hideMark/>
          </w:tcPr>
          <w:p w14:paraId="14D4EACC" w14:textId="77777777" w:rsidR="00A025A2" w:rsidRDefault="00A025A2">
            <w:pPr>
              <w:pStyle w:val="TAC"/>
            </w:pPr>
            <w:r>
              <w:t>F</w:t>
            </w:r>
            <w:r>
              <w:rPr>
                <w:vertAlign w:val="subscript"/>
              </w:rPr>
              <w:t>DL_low</w:t>
            </w:r>
          </w:p>
        </w:tc>
        <w:tc>
          <w:tcPr>
            <w:tcW w:w="425" w:type="dxa"/>
            <w:tcBorders>
              <w:top w:val="single" w:sz="4" w:space="0" w:color="auto"/>
              <w:left w:val="nil"/>
              <w:bottom w:val="nil"/>
              <w:right w:val="single" w:sz="4" w:space="0" w:color="auto"/>
            </w:tcBorders>
            <w:hideMark/>
          </w:tcPr>
          <w:p w14:paraId="47404D0E" w14:textId="77777777" w:rsidR="00A025A2" w:rsidRDefault="00A025A2">
            <w:pPr>
              <w:pStyle w:val="TAC"/>
            </w:pPr>
            <w:r>
              <w:t>-</w:t>
            </w:r>
          </w:p>
        </w:tc>
        <w:tc>
          <w:tcPr>
            <w:tcW w:w="851" w:type="dxa"/>
            <w:tcBorders>
              <w:top w:val="single" w:sz="4" w:space="0" w:color="auto"/>
              <w:left w:val="nil"/>
              <w:bottom w:val="nil"/>
              <w:right w:val="single" w:sz="4" w:space="0" w:color="auto"/>
            </w:tcBorders>
            <w:hideMark/>
          </w:tcPr>
          <w:p w14:paraId="08D8EDBA" w14:textId="77777777" w:rsidR="00A025A2" w:rsidRDefault="00A025A2">
            <w:pPr>
              <w:pStyle w:val="TAC"/>
            </w:pPr>
            <w:r>
              <w:t>F</w:t>
            </w:r>
            <w:r>
              <w:rPr>
                <w:vertAlign w:val="subscript"/>
              </w:rPr>
              <w:t>DL_high</w:t>
            </w:r>
          </w:p>
        </w:tc>
        <w:tc>
          <w:tcPr>
            <w:tcW w:w="1276" w:type="dxa"/>
            <w:tcBorders>
              <w:top w:val="single" w:sz="4" w:space="0" w:color="auto"/>
              <w:left w:val="nil"/>
              <w:bottom w:val="nil"/>
              <w:right w:val="single" w:sz="4" w:space="0" w:color="auto"/>
            </w:tcBorders>
            <w:hideMark/>
          </w:tcPr>
          <w:p w14:paraId="0524B1AB" w14:textId="77777777" w:rsidR="00A025A2" w:rsidRDefault="00A025A2">
            <w:pPr>
              <w:pStyle w:val="TAC"/>
              <w:rPr>
                <w:lang w:eastAsia="ja-JP"/>
              </w:rPr>
            </w:pPr>
            <w:r>
              <w:rPr>
                <w:lang w:eastAsia="ja-JP"/>
              </w:rPr>
              <w:t>-50</w:t>
            </w:r>
          </w:p>
        </w:tc>
        <w:tc>
          <w:tcPr>
            <w:tcW w:w="996" w:type="dxa"/>
            <w:tcBorders>
              <w:top w:val="single" w:sz="4" w:space="0" w:color="auto"/>
              <w:left w:val="nil"/>
              <w:bottom w:val="nil"/>
              <w:right w:val="single" w:sz="4" w:space="0" w:color="auto"/>
            </w:tcBorders>
            <w:noWrap/>
            <w:hideMark/>
          </w:tcPr>
          <w:p w14:paraId="6BC0B054" w14:textId="77777777" w:rsidR="00A025A2" w:rsidRDefault="00A025A2">
            <w:pPr>
              <w:pStyle w:val="TAC"/>
              <w:rPr>
                <w:lang w:eastAsia="ja-JP"/>
              </w:rPr>
            </w:pPr>
            <w:r>
              <w:rPr>
                <w:lang w:eastAsia="ja-JP"/>
              </w:rPr>
              <w:t>1</w:t>
            </w:r>
          </w:p>
        </w:tc>
        <w:tc>
          <w:tcPr>
            <w:tcW w:w="1272" w:type="dxa"/>
            <w:tcBorders>
              <w:top w:val="single" w:sz="4" w:space="0" w:color="auto"/>
              <w:left w:val="nil"/>
              <w:bottom w:val="nil"/>
              <w:right w:val="single" w:sz="4" w:space="0" w:color="auto"/>
            </w:tcBorders>
            <w:noWrap/>
            <w:hideMark/>
          </w:tcPr>
          <w:p w14:paraId="5A398418" w14:textId="77777777" w:rsidR="00A025A2" w:rsidRDefault="00A025A2">
            <w:pPr>
              <w:pStyle w:val="TAC"/>
              <w:rPr>
                <w:lang w:eastAsia="ja-JP"/>
              </w:rPr>
            </w:pPr>
            <w:r>
              <w:rPr>
                <w:lang w:eastAsia="ja-JP"/>
              </w:rPr>
              <w:t>2</w:t>
            </w:r>
          </w:p>
        </w:tc>
      </w:tr>
      <w:tr w:rsidR="00A025A2" w14:paraId="3F173A75"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2D1CB12C" w14:textId="77777777" w:rsidR="00A025A2" w:rsidRDefault="00A025A2">
            <w:pPr>
              <w:pStyle w:val="TAC"/>
            </w:pPr>
            <w:r>
              <w:rPr>
                <w:lang w:eastAsia="fi-FI"/>
              </w:rPr>
              <w:t>DC_</w:t>
            </w:r>
            <w:r>
              <w:rPr>
                <w:lang w:eastAsia="zh-TW"/>
              </w:rPr>
              <w:t>20</w:t>
            </w:r>
            <w:r>
              <w:rPr>
                <w:lang w:eastAsia="fi-FI"/>
              </w:rPr>
              <w:t>_n</w:t>
            </w:r>
            <w:r>
              <w:rPr>
                <w:lang w:eastAsia="zh-TW"/>
              </w:rPr>
              <w:t>50</w:t>
            </w:r>
          </w:p>
        </w:tc>
        <w:tc>
          <w:tcPr>
            <w:tcW w:w="2857" w:type="dxa"/>
            <w:tcBorders>
              <w:top w:val="single" w:sz="4" w:space="0" w:color="auto"/>
              <w:left w:val="nil"/>
              <w:bottom w:val="single" w:sz="4" w:space="0" w:color="auto"/>
              <w:right w:val="single" w:sz="4" w:space="0" w:color="auto"/>
            </w:tcBorders>
            <w:hideMark/>
          </w:tcPr>
          <w:p w14:paraId="40C5A63F" w14:textId="77777777" w:rsidR="00A025A2" w:rsidRDefault="00A025A2">
            <w:pPr>
              <w:pStyle w:val="TAL"/>
              <w:rPr>
                <w:lang w:eastAsia="ja-JP"/>
              </w:rPr>
            </w:pPr>
            <w:r>
              <w:t>E-UTRA Band 2, 3, 7, 12, 17, 31, 33, 39, 43, 48, 65, 67, 68, 72, 85</w:t>
            </w:r>
          </w:p>
        </w:tc>
        <w:tc>
          <w:tcPr>
            <w:tcW w:w="1093" w:type="dxa"/>
            <w:tcBorders>
              <w:top w:val="single" w:sz="4" w:space="0" w:color="auto"/>
              <w:left w:val="nil"/>
              <w:bottom w:val="single" w:sz="4" w:space="0" w:color="auto"/>
              <w:right w:val="single" w:sz="4" w:space="0" w:color="auto"/>
            </w:tcBorders>
            <w:hideMark/>
          </w:tcPr>
          <w:p w14:paraId="7987A0BD"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32E7B67"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9410B4B" w14:textId="77777777" w:rsidR="00A025A2" w:rsidRDefault="00A025A2">
            <w:pPr>
              <w:pStyle w:val="TAC"/>
            </w:pPr>
            <w:r>
              <w:rPr>
                <w:rStyle w:val="TALCar"/>
                <w:szCs w:val="18"/>
              </w:rPr>
              <w:t>F</w:t>
            </w:r>
            <w:r>
              <w:rPr>
                <w:rStyle w:val="TALCar"/>
                <w:szCs w:val="18"/>
                <w:vertAlign w:val="subscript"/>
              </w:rPr>
              <w:t>DL_high</w:t>
            </w:r>
          </w:p>
        </w:tc>
        <w:tc>
          <w:tcPr>
            <w:tcW w:w="1276" w:type="dxa"/>
            <w:tcBorders>
              <w:top w:val="single" w:sz="4" w:space="0" w:color="auto"/>
              <w:left w:val="nil"/>
              <w:bottom w:val="single" w:sz="4" w:space="0" w:color="auto"/>
              <w:right w:val="single" w:sz="4" w:space="0" w:color="auto"/>
            </w:tcBorders>
            <w:hideMark/>
          </w:tcPr>
          <w:p w14:paraId="1F5AECCD"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7E3B42EB"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42833864" w14:textId="77777777" w:rsidR="00A025A2" w:rsidRDefault="00A025A2">
            <w:pPr>
              <w:pStyle w:val="TAC"/>
              <w:rPr>
                <w:lang w:eastAsia="ja-JP"/>
              </w:rPr>
            </w:pPr>
          </w:p>
        </w:tc>
      </w:tr>
      <w:tr w:rsidR="00A025A2" w14:paraId="4C74BD67" w14:textId="77777777" w:rsidTr="00A025A2">
        <w:trPr>
          <w:trHeight w:val="187"/>
          <w:jc w:val="center"/>
        </w:trPr>
        <w:tc>
          <w:tcPr>
            <w:tcW w:w="2163" w:type="dxa"/>
            <w:tcBorders>
              <w:top w:val="nil"/>
              <w:left w:val="single" w:sz="4" w:space="0" w:color="auto"/>
              <w:bottom w:val="nil"/>
              <w:right w:val="single" w:sz="4" w:space="0" w:color="auto"/>
            </w:tcBorders>
          </w:tcPr>
          <w:p w14:paraId="792A6415"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6A4E61B4" w14:textId="77777777" w:rsidR="00A025A2" w:rsidRDefault="00A025A2">
            <w:pPr>
              <w:pStyle w:val="TAL"/>
              <w:rPr>
                <w:lang w:val="sv-SE"/>
              </w:rPr>
            </w:pPr>
            <w:r>
              <w:rPr>
                <w:lang w:val="sv-SE"/>
              </w:rPr>
              <w:t>E-UTRA Band 1, 4, 5, 8, 13, 34, 38, 40,</w:t>
            </w:r>
            <w:r>
              <w:rPr>
                <w:lang w:val="de-DE"/>
              </w:rPr>
              <w:t xml:space="preserve"> 41,</w:t>
            </w:r>
            <w:r>
              <w:rPr>
                <w:lang w:val="sv-SE"/>
              </w:rPr>
              <w:t xml:space="preserve"> 42</w:t>
            </w:r>
            <w:r>
              <w:rPr>
                <w:lang w:val="de-DE"/>
              </w:rPr>
              <w:t>, 52, 69</w:t>
            </w:r>
          </w:p>
          <w:p w14:paraId="5C071BC4" w14:textId="77777777" w:rsidR="00A025A2" w:rsidRDefault="00A025A2">
            <w:pPr>
              <w:pStyle w:val="TAL"/>
              <w:rPr>
                <w:lang w:val="sv-FI" w:eastAsia="ja-JP"/>
              </w:rPr>
            </w:pPr>
            <w:r>
              <w:rPr>
                <w:lang w:val="sv-SE"/>
              </w:rPr>
              <w:t>NR Band n77, n78</w:t>
            </w:r>
          </w:p>
        </w:tc>
        <w:tc>
          <w:tcPr>
            <w:tcW w:w="1093" w:type="dxa"/>
            <w:tcBorders>
              <w:top w:val="single" w:sz="4" w:space="0" w:color="auto"/>
              <w:left w:val="nil"/>
              <w:bottom w:val="single" w:sz="4" w:space="0" w:color="auto"/>
              <w:right w:val="single" w:sz="4" w:space="0" w:color="auto"/>
            </w:tcBorders>
            <w:hideMark/>
          </w:tcPr>
          <w:p w14:paraId="17C12531"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7BC8D5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787E3FA" w14:textId="77777777" w:rsidR="00A025A2" w:rsidRDefault="00A025A2">
            <w:pPr>
              <w:pStyle w:val="TAC"/>
            </w:pPr>
            <w:r>
              <w:rPr>
                <w:rStyle w:val="TALCar"/>
                <w:szCs w:val="18"/>
              </w:rPr>
              <w:t>F</w:t>
            </w:r>
            <w:r>
              <w:rPr>
                <w:rStyle w:val="TALCar"/>
                <w:szCs w:val="18"/>
                <w:vertAlign w:val="subscript"/>
              </w:rPr>
              <w:t>DL_high</w:t>
            </w:r>
          </w:p>
        </w:tc>
        <w:tc>
          <w:tcPr>
            <w:tcW w:w="1276" w:type="dxa"/>
            <w:tcBorders>
              <w:top w:val="single" w:sz="4" w:space="0" w:color="auto"/>
              <w:left w:val="nil"/>
              <w:bottom w:val="single" w:sz="4" w:space="0" w:color="auto"/>
              <w:right w:val="single" w:sz="4" w:space="0" w:color="auto"/>
            </w:tcBorders>
            <w:hideMark/>
          </w:tcPr>
          <w:p w14:paraId="4341DAB1"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506F8F38"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62D625CB" w14:textId="77777777" w:rsidR="00A025A2" w:rsidRDefault="00A025A2">
            <w:pPr>
              <w:pStyle w:val="TAC"/>
              <w:rPr>
                <w:lang w:eastAsia="ja-JP"/>
              </w:rPr>
            </w:pPr>
            <w:r>
              <w:t>2</w:t>
            </w:r>
          </w:p>
        </w:tc>
      </w:tr>
      <w:tr w:rsidR="00A025A2" w14:paraId="3D983B2E"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3592FE65"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63364AB2"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34DC7EFC" w14:textId="77777777" w:rsidR="00A025A2" w:rsidRDefault="00A025A2">
            <w:pPr>
              <w:pStyle w:val="TAC"/>
            </w:pPr>
            <w:r>
              <w:t>758</w:t>
            </w:r>
          </w:p>
        </w:tc>
        <w:tc>
          <w:tcPr>
            <w:tcW w:w="425" w:type="dxa"/>
            <w:tcBorders>
              <w:top w:val="single" w:sz="4" w:space="0" w:color="auto"/>
              <w:left w:val="nil"/>
              <w:bottom w:val="single" w:sz="4" w:space="0" w:color="auto"/>
              <w:right w:val="single" w:sz="4" w:space="0" w:color="auto"/>
            </w:tcBorders>
            <w:hideMark/>
          </w:tcPr>
          <w:p w14:paraId="0A0047BE"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7CCEE5C" w14:textId="77777777" w:rsidR="00A025A2" w:rsidRDefault="00A025A2">
            <w:pPr>
              <w:pStyle w:val="TAC"/>
            </w:pPr>
            <w:r>
              <w:t>788</w:t>
            </w:r>
          </w:p>
        </w:tc>
        <w:tc>
          <w:tcPr>
            <w:tcW w:w="1276" w:type="dxa"/>
            <w:tcBorders>
              <w:top w:val="single" w:sz="4" w:space="0" w:color="auto"/>
              <w:left w:val="nil"/>
              <w:bottom w:val="single" w:sz="4" w:space="0" w:color="auto"/>
              <w:right w:val="single" w:sz="4" w:space="0" w:color="auto"/>
            </w:tcBorders>
            <w:hideMark/>
          </w:tcPr>
          <w:p w14:paraId="1BE10AF4"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236DE9B7"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4AABD85D" w14:textId="77777777" w:rsidR="00A025A2" w:rsidRDefault="00A025A2">
            <w:pPr>
              <w:pStyle w:val="TAC"/>
              <w:rPr>
                <w:lang w:eastAsia="ja-JP"/>
              </w:rPr>
            </w:pPr>
          </w:p>
        </w:tc>
      </w:tr>
      <w:tr w:rsidR="00A025A2" w14:paraId="5063D67D" w14:textId="77777777" w:rsidTr="00A025A2">
        <w:trPr>
          <w:trHeight w:val="187"/>
          <w:jc w:val="center"/>
        </w:trPr>
        <w:tc>
          <w:tcPr>
            <w:tcW w:w="2163" w:type="dxa"/>
            <w:tcBorders>
              <w:top w:val="nil"/>
              <w:left w:val="single" w:sz="4" w:space="0" w:color="auto"/>
              <w:bottom w:val="nil"/>
              <w:right w:val="single" w:sz="4" w:space="0" w:color="auto"/>
            </w:tcBorders>
            <w:hideMark/>
          </w:tcPr>
          <w:p w14:paraId="142333EC" w14:textId="77777777" w:rsidR="00A025A2" w:rsidRDefault="00A025A2">
            <w:pPr>
              <w:pStyle w:val="TAC"/>
            </w:pPr>
            <w:r>
              <w:rPr>
                <w:lang w:eastAsia="ja-JP"/>
              </w:rPr>
              <w:t>DC_20_n51</w:t>
            </w:r>
          </w:p>
        </w:tc>
        <w:tc>
          <w:tcPr>
            <w:tcW w:w="2857" w:type="dxa"/>
            <w:tcBorders>
              <w:top w:val="single" w:sz="4" w:space="0" w:color="auto"/>
              <w:left w:val="nil"/>
              <w:bottom w:val="single" w:sz="4" w:space="0" w:color="auto"/>
              <w:right w:val="single" w:sz="4" w:space="0" w:color="auto"/>
            </w:tcBorders>
            <w:hideMark/>
          </w:tcPr>
          <w:p w14:paraId="258BA0E7" w14:textId="77777777" w:rsidR="00A025A2" w:rsidRDefault="00A025A2">
            <w:pPr>
              <w:pStyle w:val="TAL"/>
            </w:pPr>
            <w:r>
              <w:rPr>
                <w:lang w:eastAsia="ja-JP"/>
              </w:rPr>
              <w:t>E-UTRA Band 1, 3, 4, 8, 17, 22, 28, 29, 31, 40, 43, 48, 65, 66, 68, 72</w:t>
            </w:r>
          </w:p>
        </w:tc>
        <w:tc>
          <w:tcPr>
            <w:tcW w:w="1093" w:type="dxa"/>
            <w:tcBorders>
              <w:top w:val="single" w:sz="4" w:space="0" w:color="auto"/>
              <w:left w:val="nil"/>
              <w:bottom w:val="single" w:sz="4" w:space="0" w:color="auto"/>
              <w:right w:val="single" w:sz="4" w:space="0" w:color="auto"/>
            </w:tcBorders>
            <w:hideMark/>
          </w:tcPr>
          <w:p w14:paraId="78A89249"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600E89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BE7BC41"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42DC389"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0AB321E9"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15289188" w14:textId="77777777" w:rsidR="00A025A2" w:rsidRDefault="00A025A2">
            <w:pPr>
              <w:pStyle w:val="TAC"/>
              <w:rPr>
                <w:lang w:eastAsia="ja-JP"/>
              </w:rPr>
            </w:pPr>
          </w:p>
        </w:tc>
      </w:tr>
      <w:tr w:rsidR="00A025A2" w14:paraId="3F44D6EA" w14:textId="77777777" w:rsidTr="00A025A2">
        <w:trPr>
          <w:trHeight w:val="187"/>
          <w:jc w:val="center"/>
        </w:trPr>
        <w:tc>
          <w:tcPr>
            <w:tcW w:w="2163" w:type="dxa"/>
            <w:tcBorders>
              <w:top w:val="nil"/>
              <w:left w:val="single" w:sz="4" w:space="0" w:color="auto"/>
              <w:bottom w:val="nil"/>
              <w:right w:val="single" w:sz="4" w:space="0" w:color="auto"/>
            </w:tcBorders>
          </w:tcPr>
          <w:p w14:paraId="21284936"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218D6141" w14:textId="77777777" w:rsidR="00A025A2" w:rsidRDefault="00A025A2">
            <w:pPr>
              <w:pStyle w:val="TAL"/>
            </w:pPr>
            <w:r>
              <w:rPr>
                <w:lang w:eastAsia="ja-JP"/>
              </w:rPr>
              <w:t>E-UTRA Band 20</w:t>
            </w:r>
          </w:p>
        </w:tc>
        <w:tc>
          <w:tcPr>
            <w:tcW w:w="1093" w:type="dxa"/>
            <w:tcBorders>
              <w:top w:val="single" w:sz="4" w:space="0" w:color="auto"/>
              <w:left w:val="nil"/>
              <w:bottom w:val="single" w:sz="4" w:space="0" w:color="auto"/>
              <w:right w:val="single" w:sz="4" w:space="0" w:color="auto"/>
            </w:tcBorders>
            <w:hideMark/>
          </w:tcPr>
          <w:p w14:paraId="47D8BCC6"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0CEE0AE"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B8E4A8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CCD01CB"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7FCA94CB"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19BB3DF6" w14:textId="77777777" w:rsidR="00A025A2" w:rsidRDefault="00A025A2">
            <w:pPr>
              <w:pStyle w:val="TAC"/>
              <w:rPr>
                <w:lang w:eastAsia="ja-JP"/>
              </w:rPr>
            </w:pPr>
            <w:r>
              <w:t>5</w:t>
            </w:r>
          </w:p>
        </w:tc>
      </w:tr>
      <w:tr w:rsidR="00A025A2" w14:paraId="306F3B9B" w14:textId="77777777" w:rsidTr="00A025A2">
        <w:trPr>
          <w:trHeight w:val="187"/>
          <w:jc w:val="center"/>
        </w:trPr>
        <w:tc>
          <w:tcPr>
            <w:tcW w:w="2163" w:type="dxa"/>
            <w:tcBorders>
              <w:top w:val="nil"/>
              <w:left w:val="single" w:sz="4" w:space="0" w:color="auto"/>
              <w:bottom w:val="nil"/>
              <w:right w:val="single" w:sz="4" w:space="0" w:color="auto"/>
            </w:tcBorders>
          </w:tcPr>
          <w:p w14:paraId="4EF5B2F6"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42DF6D0C"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10672B7F" w14:textId="77777777" w:rsidR="00A025A2" w:rsidRDefault="00A025A2">
            <w:pPr>
              <w:pStyle w:val="TAC"/>
            </w:pPr>
            <w:r>
              <w:t>758</w:t>
            </w:r>
          </w:p>
        </w:tc>
        <w:tc>
          <w:tcPr>
            <w:tcW w:w="425" w:type="dxa"/>
            <w:tcBorders>
              <w:top w:val="single" w:sz="4" w:space="0" w:color="auto"/>
              <w:left w:val="nil"/>
              <w:bottom w:val="single" w:sz="4" w:space="0" w:color="auto"/>
              <w:right w:val="single" w:sz="4" w:space="0" w:color="auto"/>
            </w:tcBorders>
            <w:hideMark/>
          </w:tcPr>
          <w:p w14:paraId="60FC5B3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C4409AC" w14:textId="77777777" w:rsidR="00A025A2" w:rsidRDefault="00A025A2">
            <w:pPr>
              <w:pStyle w:val="TAC"/>
            </w:pPr>
            <w:r>
              <w:t>788</w:t>
            </w:r>
          </w:p>
        </w:tc>
        <w:tc>
          <w:tcPr>
            <w:tcW w:w="1276" w:type="dxa"/>
            <w:tcBorders>
              <w:top w:val="single" w:sz="4" w:space="0" w:color="auto"/>
              <w:left w:val="nil"/>
              <w:bottom w:val="single" w:sz="4" w:space="0" w:color="auto"/>
              <w:right w:val="single" w:sz="4" w:space="0" w:color="auto"/>
            </w:tcBorders>
            <w:hideMark/>
          </w:tcPr>
          <w:p w14:paraId="6933EA44"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07AF2A4B"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65F62ED3" w14:textId="77777777" w:rsidR="00A025A2" w:rsidRDefault="00A025A2">
            <w:pPr>
              <w:pStyle w:val="TAC"/>
              <w:rPr>
                <w:lang w:eastAsia="ja-JP"/>
              </w:rPr>
            </w:pPr>
          </w:p>
        </w:tc>
      </w:tr>
      <w:tr w:rsidR="00A025A2" w14:paraId="3AA9DEF3"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364E72D0" w14:textId="77777777" w:rsidR="00A025A2" w:rsidRDefault="00A025A2">
            <w:pPr>
              <w:pStyle w:val="TAC"/>
            </w:pPr>
          </w:p>
        </w:tc>
        <w:tc>
          <w:tcPr>
            <w:tcW w:w="2857" w:type="dxa"/>
            <w:tcBorders>
              <w:top w:val="single" w:sz="4" w:space="0" w:color="auto"/>
              <w:left w:val="nil"/>
              <w:bottom w:val="single" w:sz="4" w:space="0" w:color="auto"/>
              <w:right w:val="single" w:sz="4" w:space="0" w:color="auto"/>
            </w:tcBorders>
            <w:hideMark/>
          </w:tcPr>
          <w:p w14:paraId="7A9776AB" w14:textId="77777777" w:rsidR="00A025A2" w:rsidRDefault="00A025A2">
            <w:pPr>
              <w:pStyle w:val="TAL"/>
              <w:rPr>
                <w:lang w:val="sv-FI" w:eastAsia="ja-JP"/>
              </w:rPr>
            </w:pPr>
            <w:r>
              <w:rPr>
                <w:lang w:val="sv-FI" w:eastAsia="ja-JP"/>
              </w:rPr>
              <w:t>E-UTRA Band 2, 7, 25, 32, 33, 34, 35, 36, 37, 38, 39, 41, 42, 46, 69, 70</w:t>
            </w:r>
          </w:p>
          <w:p w14:paraId="1FB0678C" w14:textId="77777777" w:rsidR="00A025A2" w:rsidRDefault="00A025A2">
            <w:pPr>
              <w:pStyle w:val="TAL"/>
              <w:rPr>
                <w:lang w:val="sv-SE"/>
              </w:rPr>
            </w:pPr>
            <w:r>
              <w:rPr>
                <w:lang w:val="sv-FI" w:eastAsia="ja-JP"/>
              </w:rPr>
              <w:t xml:space="preserve">NR Band n77, n78, n79, </w:t>
            </w:r>
          </w:p>
        </w:tc>
        <w:tc>
          <w:tcPr>
            <w:tcW w:w="1093" w:type="dxa"/>
            <w:tcBorders>
              <w:top w:val="single" w:sz="4" w:space="0" w:color="auto"/>
              <w:left w:val="nil"/>
              <w:bottom w:val="single" w:sz="4" w:space="0" w:color="auto"/>
              <w:right w:val="single" w:sz="4" w:space="0" w:color="auto"/>
            </w:tcBorders>
            <w:hideMark/>
          </w:tcPr>
          <w:p w14:paraId="4D812F37" w14:textId="77777777" w:rsidR="00A025A2" w:rsidRDefault="00A025A2">
            <w:pPr>
              <w:pStyle w:val="TAC"/>
            </w:pPr>
            <w:r>
              <w:rPr>
                <w:rFonts w:eastAsia="Yu Mincho"/>
              </w:rP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6FFD2426" w14:textId="77777777" w:rsidR="00A025A2" w:rsidRDefault="00A025A2">
            <w:pPr>
              <w:pStyle w:val="TAC"/>
            </w:pPr>
            <w:r>
              <w:rPr>
                <w:rFonts w:eastAsia="Yu Mincho"/>
              </w:rPr>
              <w:t>-</w:t>
            </w:r>
          </w:p>
        </w:tc>
        <w:tc>
          <w:tcPr>
            <w:tcW w:w="851" w:type="dxa"/>
            <w:tcBorders>
              <w:top w:val="single" w:sz="4" w:space="0" w:color="auto"/>
              <w:left w:val="nil"/>
              <w:bottom w:val="single" w:sz="4" w:space="0" w:color="auto"/>
              <w:right w:val="single" w:sz="4" w:space="0" w:color="auto"/>
            </w:tcBorders>
            <w:hideMark/>
          </w:tcPr>
          <w:p w14:paraId="5D60B778" w14:textId="77777777" w:rsidR="00A025A2" w:rsidRDefault="00A025A2">
            <w:pPr>
              <w:pStyle w:val="TAC"/>
            </w:pPr>
            <w:r>
              <w:rPr>
                <w:rFonts w:eastAsia="Yu Mincho"/>
              </w:rPr>
              <w:t>F</w:t>
            </w:r>
            <w:r>
              <w:rPr>
                <w:rFonts w:eastAsia="Yu Mincho"/>
                <w:vertAlign w:val="subscript"/>
              </w:rPr>
              <w:t>DL_high</w:t>
            </w:r>
          </w:p>
        </w:tc>
        <w:tc>
          <w:tcPr>
            <w:tcW w:w="1276" w:type="dxa"/>
            <w:tcBorders>
              <w:top w:val="single" w:sz="4" w:space="0" w:color="auto"/>
              <w:left w:val="nil"/>
              <w:bottom w:val="single" w:sz="4" w:space="0" w:color="auto"/>
              <w:right w:val="single" w:sz="4" w:space="0" w:color="auto"/>
            </w:tcBorders>
            <w:hideMark/>
          </w:tcPr>
          <w:p w14:paraId="626B6590" w14:textId="77777777" w:rsidR="00A025A2" w:rsidRDefault="00A025A2">
            <w:pPr>
              <w:pStyle w:val="TAC"/>
            </w:pPr>
            <w:r>
              <w:rPr>
                <w:rFonts w:eastAsia="Yu Mincho"/>
              </w:rPr>
              <w:t>-50</w:t>
            </w:r>
          </w:p>
        </w:tc>
        <w:tc>
          <w:tcPr>
            <w:tcW w:w="996" w:type="dxa"/>
            <w:tcBorders>
              <w:top w:val="single" w:sz="4" w:space="0" w:color="auto"/>
              <w:left w:val="nil"/>
              <w:bottom w:val="single" w:sz="4" w:space="0" w:color="auto"/>
              <w:right w:val="single" w:sz="4" w:space="0" w:color="auto"/>
            </w:tcBorders>
            <w:noWrap/>
            <w:hideMark/>
          </w:tcPr>
          <w:p w14:paraId="4D241F87" w14:textId="77777777" w:rsidR="00A025A2" w:rsidRDefault="00A025A2">
            <w:pPr>
              <w:pStyle w:val="TAC"/>
            </w:pPr>
            <w:r>
              <w:rPr>
                <w:rFonts w:eastAsia="Yu Mincho"/>
              </w:rPr>
              <w:t>1</w:t>
            </w:r>
          </w:p>
        </w:tc>
        <w:tc>
          <w:tcPr>
            <w:tcW w:w="1272" w:type="dxa"/>
            <w:tcBorders>
              <w:top w:val="single" w:sz="4" w:space="0" w:color="auto"/>
              <w:left w:val="nil"/>
              <w:bottom w:val="single" w:sz="4" w:space="0" w:color="auto"/>
              <w:right w:val="single" w:sz="4" w:space="0" w:color="auto"/>
            </w:tcBorders>
            <w:noWrap/>
            <w:hideMark/>
          </w:tcPr>
          <w:p w14:paraId="7DDA4C31" w14:textId="77777777" w:rsidR="00A025A2" w:rsidRDefault="00A025A2">
            <w:pPr>
              <w:pStyle w:val="TAC"/>
              <w:rPr>
                <w:lang w:eastAsia="ja-JP"/>
              </w:rPr>
            </w:pPr>
            <w:r>
              <w:rPr>
                <w:rFonts w:eastAsia="Yu Mincho"/>
              </w:rPr>
              <w:t>2</w:t>
            </w:r>
          </w:p>
        </w:tc>
      </w:tr>
      <w:tr w:rsidR="00A025A2" w14:paraId="463C6B2B"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21DAE087" w14:textId="77777777" w:rsidR="00A025A2" w:rsidRDefault="00A025A2">
            <w:pPr>
              <w:pStyle w:val="TAC"/>
              <w:rPr>
                <w:lang w:eastAsia="ja-JP"/>
              </w:rPr>
            </w:pPr>
            <w:r>
              <w:rPr>
                <w:lang w:eastAsia="ja-JP"/>
              </w:rPr>
              <w:t>DC_20_n77</w:t>
            </w:r>
          </w:p>
        </w:tc>
        <w:tc>
          <w:tcPr>
            <w:tcW w:w="2857" w:type="dxa"/>
            <w:tcBorders>
              <w:top w:val="single" w:sz="4" w:space="0" w:color="auto"/>
              <w:left w:val="nil"/>
              <w:bottom w:val="single" w:sz="4" w:space="0" w:color="auto"/>
              <w:right w:val="single" w:sz="4" w:space="0" w:color="auto"/>
            </w:tcBorders>
            <w:hideMark/>
          </w:tcPr>
          <w:p w14:paraId="64E4631F" w14:textId="77777777" w:rsidR="00A025A2" w:rsidRDefault="00A025A2">
            <w:pPr>
              <w:pStyle w:val="TAL"/>
              <w:rPr>
                <w:lang w:eastAsia="ja-JP"/>
              </w:rPr>
            </w:pPr>
            <w:r>
              <w:rPr>
                <w:lang w:eastAsia="ja-JP"/>
              </w:rPr>
              <w:t>E-UTRA Band 1, 3, 7, 8, 31, 32, 33, 34, 40, 50, 51, 65, 67, 68, 72, 74, 75, 76</w:t>
            </w:r>
          </w:p>
        </w:tc>
        <w:tc>
          <w:tcPr>
            <w:tcW w:w="1093" w:type="dxa"/>
            <w:tcBorders>
              <w:top w:val="single" w:sz="4" w:space="0" w:color="auto"/>
              <w:left w:val="nil"/>
              <w:bottom w:val="single" w:sz="4" w:space="0" w:color="auto"/>
              <w:right w:val="single" w:sz="4" w:space="0" w:color="auto"/>
            </w:tcBorders>
            <w:hideMark/>
          </w:tcPr>
          <w:p w14:paraId="28BB926D" w14:textId="77777777" w:rsidR="00A025A2" w:rsidRDefault="00A025A2">
            <w:pPr>
              <w:pStyle w:val="TAC"/>
            </w:pPr>
            <w:r>
              <w:rPr>
                <w:rFonts w:eastAsia="Yu Mincho"/>
              </w:rP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3EED243B" w14:textId="77777777" w:rsidR="00A025A2" w:rsidRDefault="00A025A2">
            <w:pPr>
              <w:pStyle w:val="TAC"/>
            </w:pPr>
            <w:r>
              <w:rPr>
                <w:rFonts w:eastAsia="Yu Mincho"/>
              </w:rPr>
              <w:t>-</w:t>
            </w:r>
          </w:p>
        </w:tc>
        <w:tc>
          <w:tcPr>
            <w:tcW w:w="851" w:type="dxa"/>
            <w:tcBorders>
              <w:top w:val="single" w:sz="4" w:space="0" w:color="auto"/>
              <w:left w:val="nil"/>
              <w:bottom w:val="single" w:sz="4" w:space="0" w:color="auto"/>
              <w:right w:val="single" w:sz="4" w:space="0" w:color="auto"/>
            </w:tcBorders>
            <w:hideMark/>
          </w:tcPr>
          <w:p w14:paraId="2A93D3F6" w14:textId="77777777" w:rsidR="00A025A2" w:rsidRDefault="00A025A2">
            <w:pPr>
              <w:pStyle w:val="TAC"/>
            </w:pPr>
            <w:r>
              <w:rPr>
                <w:rFonts w:eastAsia="Yu Mincho"/>
              </w:rPr>
              <w:t>F</w:t>
            </w:r>
            <w:r>
              <w:rPr>
                <w:rFonts w:eastAsia="Yu Mincho"/>
                <w:vertAlign w:val="subscript"/>
              </w:rPr>
              <w:t>DL_high</w:t>
            </w:r>
          </w:p>
        </w:tc>
        <w:tc>
          <w:tcPr>
            <w:tcW w:w="1276" w:type="dxa"/>
            <w:tcBorders>
              <w:top w:val="single" w:sz="4" w:space="0" w:color="auto"/>
              <w:left w:val="nil"/>
              <w:bottom w:val="single" w:sz="4" w:space="0" w:color="auto"/>
              <w:right w:val="single" w:sz="4" w:space="0" w:color="auto"/>
            </w:tcBorders>
            <w:hideMark/>
          </w:tcPr>
          <w:p w14:paraId="043746C2"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57A23167"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044E2DB7" w14:textId="77777777" w:rsidR="00A025A2" w:rsidRDefault="00A025A2">
            <w:pPr>
              <w:pStyle w:val="TAC"/>
              <w:rPr>
                <w:lang w:eastAsia="ja-JP"/>
              </w:rPr>
            </w:pPr>
          </w:p>
        </w:tc>
      </w:tr>
      <w:tr w:rsidR="00A025A2" w14:paraId="12C2E4D5" w14:textId="77777777" w:rsidTr="00A025A2">
        <w:trPr>
          <w:trHeight w:val="187"/>
          <w:jc w:val="center"/>
        </w:trPr>
        <w:tc>
          <w:tcPr>
            <w:tcW w:w="2163" w:type="dxa"/>
            <w:tcBorders>
              <w:top w:val="nil"/>
              <w:left w:val="single" w:sz="4" w:space="0" w:color="auto"/>
              <w:bottom w:val="nil"/>
              <w:right w:val="single" w:sz="4" w:space="0" w:color="auto"/>
            </w:tcBorders>
          </w:tcPr>
          <w:p w14:paraId="16E8387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5CB4A5A" w14:textId="77777777" w:rsidR="00A025A2" w:rsidRDefault="00A025A2">
            <w:pPr>
              <w:pStyle w:val="TAL"/>
              <w:rPr>
                <w:lang w:eastAsia="ja-JP"/>
              </w:rPr>
            </w:pPr>
            <w:r>
              <w:rPr>
                <w:lang w:eastAsia="ja-JP"/>
              </w:rPr>
              <w:t>E-UTRA Band 20</w:t>
            </w:r>
          </w:p>
        </w:tc>
        <w:tc>
          <w:tcPr>
            <w:tcW w:w="1093" w:type="dxa"/>
            <w:tcBorders>
              <w:top w:val="single" w:sz="4" w:space="0" w:color="auto"/>
              <w:left w:val="nil"/>
              <w:bottom w:val="single" w:sz="4" w:space="0" w:color="auto"/>
              <w:right w:val="single" w:sz="4" w:space="0" w:color="auto"/>
            </w:tcBorders>
            <w:hideMark/>
          </w:tcPr>
          <w:p w14:paraId="42F05B14"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9E2D5D3"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E31C50A"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660CBC0"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0A756AA8"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558963B4" w14:textId="77777777" w:rsidR="00A025A2" w:rsidRDefault="00A025A2">
            <w:pPr>
              <w:pStyle w:val="TAC"/>
              <w:rPr>
                <w:lang w:eastAsia="ja-JP"/>
              </w:rPr>
            </w:pPr>
            <w:r>
              <w:t>5</w:t>
            </w:r>
          </w:p>
        </w:tc>
      </w:tr>
      <w:tr w:rsidR="00A025A2" w14:paraId="3C2FF875"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59D17D3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4BCBB62" w14:textId="77777777" w:rsidR="00A025A2" w:rsidRDefault="00A025A2">
            <w:pPr>
              <w:pStyle w:val="TAL"/>
              <w:rPr>
                <w:lang w:eastAsia="ja-JP"/>
              </w:rPr>
            </w:pPr>
            <w:r>
              <w:rPr>
                <w:lang w:eastAsia="ja-JP"/>
              </w:rPr>
              <w:t>E-UTRA Band 38, 69</w:t>
            </w:r>
          </w:p>
        </w:tc>
        <w:tc>
          <w:tcPr>
            <w:tcW w:w="1093" w:type="dxa"/>
            <w:tcBorders>
              <w:top w:val="single" w:sz="4" w:space="0" w:color="auto"/>
              <w:left w:val="nil"/>
              <w:bottom w:val="single" w:sz="4" w:space="0" w:color="auto"/>
              <w:right w:val="single" w:sz="4" w:space="0" w:color="auto"/>
            </w:tcBorders>
            <w:hideMark/>
          </w:tcPr>
          <w:p w14:paraId="676D7EBC"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EA3CDD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D1D496A"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7962EEB"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2792A4D2"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3FC9CFA6" w14:textId="77777777" w:rsidR="00A025A2" w:rsidRDefault="00A025A2">
            <w:pPr>
              <w:pStyle w:val="TAC"/>
              <w:rPr>
                <w:lang w:eastAsia="ja-JP"/>
              </w:rPr>
            </w:pPr>
            <w:r>
              <w:t>2</w:t>
            </w:r>
          </w:p>
        </w:tc>
      </w:tr>
      <w:tr w:rsidR="00A025A2" w14:paraId="6AA72DF0"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75B8296" w14:textId="77777777" w:rsidR="00A025A2" w:rsidRDefault="00A025A2">
            <w:pPr>
              <w:pStyle w:val="TAC"/>
            </w:pPr>
            <w:r>
              <w:rPr>
                <w:lang w:eastAsia="ja-JP"/>
              </w:rPr>
              <w:t>DC</w:t>
            </w:r>
            <w:r>
              <w:t>_</w:t>
            </w:r>
            <w:r>
              <w:rPr>
                <w:lang w:eastAsia="zh-CN"/>
              </w:rPr>
              <w:t>20</w:t>
            </w:r>
            <w:r>
              <w:t>_n</w:t>
            </w:r>
            <w:r>
              <w:rPr>
                <w:lang w:eastAsia="zh-CN"/>
              </w:rPr>
              <w:t>78</w:t>
            </w:r>
            <w:r>
              <w:t>,</w:t>
            </w:r>
          </w:p>
          <w:p w14:paraId="2CAD856B" w14:textId="77777777" w:rsidR="00A025A2" w:rsidRDefault="00A025A2">
            <w:pPr>
              <w:pStyle w:val="TAC"/>
              <w:rPr>
                <w:lang w:eastAsia="ja-JP"/>
              </w:rPr>
            </w:pPr>
            <w:r>
              <w:t xml:space="preserve">DC_20_n82_ULSUP-TDM_n78 </w:t>
            </w:r>
          </w:p>
        </w:tc>
        <w:tc>
          <w:tcPr>
            <w:tcW w:w="2857" w:type="dxa"/>
            <w:tcBorders>
              <w:top w:val="single" w:sz="4" w:space="0" w:color="auto"/>
              <w:left w:val="nil"/>
              <w:bottom w:val="single" w:sz="4" w:space="0" w:color="auto"/>
              <w:right w:val="single" w:sz="4" w:space="0" w:color="auto"/>
            </w:tcBorders>
            <w:hideMark/>
          </w:tcPr>
          <w:p w14:paraId="17E413F1" w14:textId="77777777" w:rsidR="00A025A2" w:rsidRDefault="00A025A2">
            <w:pPr>
              <w:pStyle w:val="TAL"/>
              <w:rPr>
                <w:lang w:eastAsia="ja-JP"/>
              </w:rPr>
            </w:pPr>
            <w:r>
              <w:rPr>
                <w:lang w:eastAsia="ja-JP"/>
              </w:rPr>
              <w:t>E-UTRA Band 1, 3, 7, 8, 31, 32, 33, 34, 40, 50, 51, 65, 67, 68, 72, 74, 75, 76</w:t>
            </w:r>
          </w:p>
        </w:tc>
        <w:tc>
          <w:tcPr>
            <w:tcW w:w="1093" w:type="dxa"/>
            <w:tcBorders>
              <w:top w:val="single" w:sz="4" w:space="0" w:color="auto"/>
              <w:left w:val="nil"/>
              <w:bottom w:val="single" w:sz="4" w:space="0" w:color="auto"/>
              <w:right w:val="single" w:sz="4" w:space="0" w:color="auto"/>
            </w:tcBorders>
            <w:hideMark/>
          </w:tcPr>
          <w:p w14:paraId="23DDD5A0"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0592322"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46A5982F"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9CC0BD4"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03EEAC2C"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764FB387" w14:textId="77777777" w:rsidR="00A025A2" w:rsidRDefault="00A025A2">
            <w:pPr>
              <w:pStyle w:val="TAC"/>
              <w:rPr>
                <w:lang w:eastAsia="ja-JP"/>
              </w:rPr>
            </w:pPr>
          </w:p>
        </w:tc>
      </w:tr>
      <w:tr w:rsidR="00A025A2" w14:paraId="72CCE394" w14:textId="77777777" w:rsidTr="00A025A2">
        <w:trPr>
          <w:trHeight w:val="187"/>
          <w:jc w:val="center"/>
        </w:trPr>
        <w:tc>
          <w:tcPr>
            <w:tcW w:w="2163" w:type="dxa"/>
            <w:tcBorders>
              <w:top w:val="nil"/>
              <w:left w:val="single" w:sz="4" w:space="0" w:color="auto"/>
              <w:bottom w:val="nil"/>
              <w:right w:val="single" w:sz="4" w:space="0" w:color="auto"/>
            </w:tcBorders>
          </w:tcPr>
          <w:p w14:paraId="2A9A3F9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A86FAF7" w14:textId="77777777" w:rsidR="00A025A2" w:rsidRDefault="00A025A2">
            <w:pPr>
              <w:pStyle w:val="TAL"/>
              <w:rPr>
                <w:lang w:eastAsia="ja-JP"/>
              </w:rPr>
            </w:pPr>
            <w:r>
              <w:rPr>
                <w:lang w:eastAsia="ja-JP"/>
              </w:rPr>
              <w:t>E-UTRA Band 20</w:t>
            </w:r>
          </w:p>
        </w:tc>
        <w:tc>
          <w:tcPr>
            <w:tcW w:w="1093" w:type="dxa"/>
            <w:tcBorders>
              <w:top w:val="single" w:sz="4" w:space="0" w:color="auto"/>
              <w:left w:val="nil"/>
              <w:bottom w:val="single" w:sz="4" w:space="0" w:color="auto"/>
              <w:right w:val="single" w:sz="4" w:space="0" w:color="auto"/>
            </w:tcBorders>
            <w:hideMark/>
          </w:tcPr>
          <w:p w14:paraId="2756D7E2"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9A4C035"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506E998E"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E05B06E"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7B4E4F9D"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06512A35" w14:textId="77777777" w:rsidR="00A025A2" w:rsidRDefault="00A025A2">
            <w:pPr>
              <w:pStyle w:val="TAC"/>
              <w:rPr>
                <w:lang w:eastAsia="ja-JP"/>
              </w:rPr>
            </w:pPr>
            <w:r>
              <w:t>5</w:t>
            </w:r>
          </w:p>
        </w:tc>
      </w:tr>
      <w:tr w:rsidR="00A025A2" w14:paraId="33CE5FFA"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3943AB0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405654A" w14:textId="77777777" w:rsidR="00A025A2" w:rsidRDefault="00A025A2">
            <w:pPr>
              <w:pStyle w:val="TAL"/>
              <w:rPr>
                <w:lang w:eastAsia="ja-JP"/>
              </w:rPr>
            </w:pPr>
            <w:r>
              <w:rPr>
                <w:lang w:eastAsia="ja-JP"/>
              </w:rPr>
              <w:t>E-UTRA Band 38, 69</w:t>
            </w:r>
          </w:p>
        </w:tc>
        <w:tc>
          <w:tcPr>
            <w:tcW w:w="1093" w:type="dxa"/>
            <w:tcBorders>
              <w:top w:val="single" w:sz="4" w:space="0" w:color="auto"/>
              <w:left w:val="nil"/>
              <w:bottom w:val="single" w:sz="4" w:space="0" w:color="auto"/>
              <w:right w:val="single" w:sz="4" w:space="0" w:color="auto"/>
            </w:tcBorders>
            <w:hideMark/>
          </w:tcPr>
          <w:p w14:paraId="0E0BACBD"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0EE9504"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0BD7A9CD"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B99CDF3"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067ED120"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4A297731" w14:textId="77777777" w:rsidR="00A025A2" w:rsidRDefault="00A025A2">
            <w:pPr>
              <w:pStyle w:val="TAC"/>
              <w:rPr>
                <w:lang w:eastAsia="ja-JP"/>
              </w:rPr>
            </w:pPr>
            <w:r>
              <w:t>2</w:t>
            </w:r>
          </w:p>
        </w:tc>
      </w:tr>
      <w:tr w:rsidR="00A025A2" w14:paraId="69E7C410"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F44D71C" w14:textId="77777777" w:rsidR="00A025A2" w:rsidRDefault="00A025A2">
            <w:pPr>
              <w:pStyle w:val="TAC"/>
              <w:rPr>
                <w:lang w:eastAsia="ja-JP"/>
              </w:rPr>
            </w:pPr>
            <w:r>
              <w:rPr>
                <w:lang w:eastAsia="ja-JP"/>
              </w:rPr>
              <w:t>DC_20_n80</w:t>
            </w:r>
          </w:p>
        </w:tc>
        <w:tc>
          <w:tcPr>
            <w:tcW w:w="2857" w:type="dxa"/>
            <w:tcBorders>
              <w:top w:val="single" w:sz="4" w:space="0" w:color="auto"/>
              <w:left w:val="nil"/>
              <w:bottom w:val="single" w:sz="4" w:space="0" w:color="auto"/>
              <w:right w:val="single" w:sz="4" w:space="0" w:color="auto"/>
            </w:tcBorders>
            <w:hideMark/>
          </w:tcPr>
          <w:p w14:paraId="5EFD061E" w14:textId="77777777" w:rsidR="00A025A2" w:rsidRDefault="00A025A2">
            <w:pPr>
              <w:pStyle w:val="TAL"/>
              <w:rPr>
                <w:lang w:val="sv-FI" w:eastAsia="ja-JP"/>
              </w:rPr>
            </w:pPr>
            <w:r>
              <w:rPr>
                <w:lang w:val="sv-FI" w:eastAsia="ja-JP"/>
              </w:rPr>
              <w:t>E-UTRA Band 1, 7, 8, 28, 31, 32, 33, 34, 40, 43, 50, 51, 65, 67, 68, 72, 74, 75, 76.</w:t>
            </w:r>
          </w:p>
          <w:p w14:paraId="2BE0888A" w14:textId="77777777" w:rsidR="00A025A2" w:rsidRDefault="00A025A2">
            <w:pPr>
              <w:pStyle w:val="TAL"/>
              <w:rPr>
                <w:lang w:val="sv-FI" w:eastAsia="ja-JP"/>
              </w:rPr>
            </w:pPr>
            <w:r>
              <w:rPr>
                <w:lang w:val="sv-FI" w:eastAsia="ja-JP"/>
              </w:rPr>
              <w:t>NR Band n79</w:t>
            </w:r>
          </w:p>
        </w:tc>
        <w:tc>
          <w:tcPr>
            <w:tcW w:w="1093" w:type="dxa"/>
            <w:tcBorders>
              <w:top w:val="single" w:sz="4" w:space="0" w:color="auto"/>
              <w:left w:val="nil"/>
              <w:bottom w:val="single" w:sz="4" w:space="0" w:color="auto"/>
              <w:right w:val="single" w:sz="4" w:space="0" w:color="auto"/>
            </w:tcBorders>
            <w:hideMark/>
          </w:tcPr>
          <w:p w14:paraId="5FE2CF3A"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B34CDA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3C20A28"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60C8ADA"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3A37C3BC"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085CC46A" w14:textId="77777777" w:rsidR="00A025A2" w:rsidRDefault="00A025A2">
            <w:pPr>
              <w:pStyle w:val="TAC"/>
              <w:rPr>
                <w:lang w:eastAsia="ja-JP"/>
              </w:rPr>
            </w:pPr>
          </w:p>
        </w:tc>
      </w:tr>
      <w:tr w:rsidR="00A025A2" w14:paraId="3062FB7A" w14:textId="77777777" w:rsidTr="00A025A2">
        <w:trPr>
          <w:trHeight w:val="187"/>
          <w:jc w:val="center"/>
        </w:trPr>
        <w:tc>
          <w:tcPr>
            <w:tcW w:w="2163" w:type="dxa"/>
            <w:tcBorders>
              <w:top w:val="nil"/>
              <w:left w:val="single" w:sz="4" w:space="0" w:color="auto"/>
              <w:bottom w:val="nil"/>
              <w:right w:val="single" w:sz="4" w:space="0" w:color="auto"/>
            </w:tcBorders>
          </w:tcPr>
          <w:p w14:paraId="7B59846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43A825F" w14:textId="77777777" w:rsidR="00A025A2" w:rsidRDefault="00A025A2">
            <w:pPr>
              <w:pStyle w:val="TAL"/>
              <w:rPr>
                <w:lang w:eastAsia="ja-JP"/>
              </w:rPr>
            </w:pPr>
            <w:r>
              <w:rPr>
                <w:lang w:eastAsia="ja-JP"/>
              </w:rPr>
              <w:t>E-UTRA Band 3, 20</w:t>
            </w:r>
          </w:p>
        </w:tc>
        <w:tc>
          <w:tcPr>
            <w:tcW w:w="1093" w:type="dxa"/>
            <w:tcBorders>
              <w:top w:val="single" w:sz="4" w:space="0" w:color="auto"/>
              <w:left w:val="nil"/>
              <w:bottom w:val="single" w:sz="4" w:space="0" w:color="auto"/>
              <w:right w:val="single" w:sz="4" w:space="0" w:color="auto"/>
            </w:tcBorders>
            <w:hideMark/>
          </w:tcPr>
          <w:p w14:paraId="43A84DA7"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AB7E30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B8D3179"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2AFD60F"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4EB3D4E4"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63FB07B1" w14:textId="77777777" w:rsidR="00A025A2" w:rsidRDefault="00A025A2">
            <w:pPr>
              <w:pStyle w:val="TAC"/>
              <w:rPr>
                <w:lang w:eastAsia="ja-JP"/>
              </w:rPr>
            </w:pPr>
            <w:r>
              <w:t>5</w:t>
            </w:r>
          </w:p>
        </w:tc>
      </w:tr>
      <w:tr w:rsidR="00A025A2" w14:paraId="47156E09"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6056398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6EAEC4D" w14:textId="77777777" w:rsidR="00A025A2" w:rsidRDefault="00A025A2">
            <w:pPr>
              <w:pStyle w:val="TAL"/>
              <w:rPr>
                <w:lang w:val="sv-FI" w:eastAsia="ja-JP"/>
              </w:rPr>
            </w:pPr>
            <w:r>
              <w:rPr>
                <w:lang w:val="sv-FI" w:eastAsia="ja-JP"/>
              </w:rPr>
              <w:t>E-UTRA Band 22, 42,</w:t>
            </w:r>
          </w:p>
          <w:p w14:paraId="5D783F81" w14:textId="77777777" w:rsidR="00A025A2" w:rsidRDefault="00A025A2">
            <w:pPr>
              <w:pStyle w:val="TAL"/>
              <w:rPr>
                <w:lang w:val="sv-FI" w:eastAsia="ja-JP"/>
              </w:rPr>
            </w:pPr>
            <w:r>
              <w:rPr>
                <w:lang w:val="sv-FI" w:eastAsia="ja-JP"/>
              </w:rPr>
              <w:t>NR Band n77, n78</w:t>
            </w:r>
          </w:p>
        </w:tc>
        <w:tc>
          <w:tcPr>
            <w:tcW w:w="1093" w:type="dxa"/>
            <w:tcBorders>
              <w:top w:val="single" w:sz="4" w:space="0" w:color="auto"/>
              <w:left w:val="nil"/>
              <w:bottom w:val="single" w:sz="4" w:space="0" w:color="auto"/>
              <w:right w:val="single" w:sz="4" w:space="0" w:color="auto"/>
            </w:tcBorders>
            <w:hideMark/>
          </w:tcPr>
          <w:p w14:paraId="69292987"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B2B0EE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DE8E06E"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9F6D4AC"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2D4995F0"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7B09EEA7" w14:textId="77777777" w:rsidR="00A025A2" w:rsidRDefault="00A025A2">
            <w:pPr>
              <w:pStyle w:val="TAC"/>
              <w:rPr>
                <w:lang w:eastAsia="ja-JP"/>
              </w:rPr>
            </w:pPr>
            <w:r>
              <w:t>2</w:t>
            </w:r>
          </w:p>
        </w:tc>
      </w:tr>
      <w:tr w:rsidR="00A025A2" w14:paraId="4988248F"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C2B225E" w14:textId="77777777" w:rsidR="00A025A2" w:rsidRDefault="00A025A2">
            <w:pPr>
              <w:pStyle w:val="TAC"/>
              <w:rPr>
                <w:lang w:eastAsia="ja-JP"/>
              </w:rPr>
            </w:pPr>
            <w:r>
              <w:rPr>
                <w:lang w:eastAsia="ja-JP"/>
              </w:rPr>
              <w:t>DC_20A_91A_ULSUP-TDM,</w:t>
            </w:r>
          </w:p>
          <w:p w14:paraId="3DD2347C" w14:textId="77777777" w:rsidR="00A025A2" w:rsidRDefault="00A025A2">
            <w:pPr>
              <w:pStyle w:val="TAC"/>
              <w:rPr>
                <w:lang w:eastAsia="ja-JP"/>
              </w:rPr>
            </w:pPr>
            <w:r>
              <w:rPr>
                <w:lang w:eastAsia="ja-JP"/>
              </w:rPr>
              <w:t>DC_20A_92A_ULSUP-TDM</w:t>
            </w:r>
          </w:p>
        </w:tc>
        <w:tc>
          <w:tcPr>
            <w:tcW w:w="2857" w:type="dxa"/>
            <w:tcBorders>
              <w:top w:val="single" w:sz="4" w:space="0" w:color="auto"/>
              <w:left w:val="nil"/>
              <w:bottom w:val="single" w:sz="4" w:space="0" w:color="auto"/>
              <w:right w:val="single" w:sz="4" w:space="0" w:color="auto"/>
            </w:tcBorders>
            <w:hideMark/>
          </w:tcPr>
          <w:p w14:paraId="443445B3" w14:textId="77777777" w:rsidR="00A025A2" w:rsidRDefault="00A025A2">
            <w:pPr>
              <w:pStyle w:val="TAL"/>
              <w:rPr>
                <w:lang w:eastAsia="ja-JP"/>
              </w:rPr>
            </w:pPr>
            <w:r>
              <w:t>E-UTRA Band 1, 3, 7, 8, 22, 31, 32, 33, 34, 40, 43, 50, 51, 65, 67, 68, 72, 74, 75, 76</w:t>
            </w:r>
          </w:p>
        </w:tc>
        <w:tc>
          <w:tcPr>
            <w:tcW w:w="1093" w:type="dxa"/>
            <w:tcBorders>
              <w:top w:val="single" w:sz="4" w:space="0" w:color="auto"/>
              <w:left w:val="nil"/>
              <w:bottom w:val="single" w:sz="4" w:space="0" w:color="auto"/>
              <w:right w:val="single" w:sz="4" w:space="0" w:color="auto"/>
            </w:tcBorders>
            <w:hideMark/>
          </w:tcPr>
          <w:p w14:paraId="2462B6E6"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A0F6B5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C960E59"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3B13E14"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21A765A0"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2DF2753B" w14:textId="77777777" w:rsidR="00A025A2" w:rsidRDefault="00A025A2">
            <w:pPr>
              <w:pStyle w:val="TAC"/>
              <w:rPr>
                <w:lang w:eastAsia="ja-JP"/>
              </w:rPr>
            </w:pPr>
          </w:p>
        </w:tc>
      </w:tr>
      <w:tr w:rsidR="00A025A2" w14:paraId="44DE25BA" w14:textId="77777777" w:rsidTr="00A025A2">
        <w:trPr>
          <w:trHeight w:val="187"/>
          <w:jc w:val="center"/>
        </w:trPr>
        <w:tc>
          <w:tcPr>
            <w:tcW w:w="2163" w:type="dxa"/>
            <w:tcBorders>
              <w:top w:val="nil"/>
              <w:left w:val="single" w:sz="4" w:space="0" w:color="auto"/>
              <w:bottom w:val="nil"/>
              <w:right w:val="single" w:sz="4" w:space="0" w:color="auto"/>
            </w:tcBorders>
          </w:tcPr>
          <w:p w14:paraId="06EF70C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AC601D8" w14:textId="77777777" w:rsidR="00A025A2" w:rsidRDefault="00A025A2">
            <w:pPr>
              <w:pStyle w:val="TAL"/>
              <w:rPr>
                <w:lang w:eastAsia="ja-JP"/>
              </w:rPr>
            </w:pPr>
            <w:r>
              <w:t>E-UTRA Band 20</w:t>
            </w:r>
          </w:p>
        </w:tc>
        <w:tc>
          <w:tcPr>
            <w:tcW w:w="1093" w:type="dxa"/>
            <w:tcBorders>
              <w:top w:val="single" w:sz="4" w:space="0" w:color="auto"/>
              <w:left w:val="nil"/>
              <w:bottom w:val="single" w:sz="4" w:space="0" w:color="auto"/>
              <w:right w:val="single" w:sz="4" w:space="0" w:color="auto"/>
            </w:tcBorders>
            <w:hideMark/>
          </w:tcPr>
          <w:p w14:paraId="094191DD"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3858F5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5D813EF"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D8174D0"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1A6B4A39"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210B2D86" w14:textId="77777777" w:rsidR="00A025A2" w:rsidRDefault="00A025A2">
            <w:pPr>
              <w:pStyle w:val="TAC"/>
              <w:rPr>
                <w:lang w:eastAsia="ja-JP"/>
              </w:rPr>
            </w:pPr>
            <w:r>
              <w:t>5</w:t>
            </w:r>
          </w:p>
        </w:tc>
      </w:tr>
      <w:tr w:rsidR="00A025A2" w14:paraId="1434119F" w14:textId="77777777" w:rsidTr="00A025A2">
        <w:trPr>
          <w:trHeight w:val="187"/>
          <w:jc w:val="center"/>
        </w:trPr>
        <w:tc>
          <w:tcPr>
            <w:tcW w:w="2163" w:type="dxa"/>
            <w:tcBorders>
              <w:top w:val="nil"/>
              <w:left w:val="single" w:sz="4" w:space="0" w:color="auto"/>
              <w:bottom w:val="nil"/>
              <w:right w:val="single" w:sz="4" w:space="0" w:color="auto"/>
            </w:tcBorders>
          </w:tcPr>
          <w:p w14:paraId="195A255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256589D" w14:textId="77777777" w:rsidR="00A025A2" w:rsidRDefault="00A025A2">
            <w:pPr>
              <w:pStyle w:val="TAL"/>
              <w:rPr>
                <w:lang w:val="sv-FI"/>
              </w:rPr>
            </w:pPr>
            <w:r>
              <w:rPr>
                <w:lang w:val="sv-FI"/>
              </w:rPr>
              <w:t>E-UTRA Band 38, 42, 69,</w:t>
            </w:r>
          </w:p>
          <w:p w14:paraId="35923DC0" w14:textId="77777777" w:rsidR="00A025A2" w:rsidRDefault="00A025A2">
            <w:pPr>
              <w:pStyle w:val="TAL"/>
              <w:rPr>
                <w:lang w:val="sv-FI" w:eastAsia="ja-JP"/>
              </w:rPr>
            </w:pPr>
            <w:r>
              <w:rPr>
                <w:lang w:val="sv-FI"/>
              </w:rPr>
              <w:t>NR Band n77, n78</w:t>
            </w:r>
          </w:p>
        </w:tc>
        <w:tc>
          <w:tcPr>
            <w:tcW w:w="1093" w:type="dxa"/>
            <w:tcBorders>
              <w:top w:val="single" w:sz="4" w:space="0" w:color="auto"/>
              <w:left w:val="nil"/>
              <w:bottom w:val="single" w:sz="4" w:space="0" w:color="auto"/>
              <w:right w:val="single" w:sz="4" w:space="0" w:color="auto"/>
            </w:tcBorders>
            <w:hideMark/>
          </w:tcPr>
          <w:p w14:paraId="4657C9DD"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0E7F854"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E2E8E93"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B2071FE"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56C2203F"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705BFE34" w14:textId="77777777" w:rsidR="00A025A2" w:rsidRDefault="00A025A2">
            <w:pPr>
              <w:pStyle w:val="TAC"/>
              <w:rPr>
                <w:lang w:eastAsia="ja-JP"/>
              </w:rPr>
            </w:pPr>
            <w:r>
              <w:t>2</w:t>
            </w:r>
          </w:p>
        </w:tc>
      </w:tr>
      <w:tr w:rsidR="00A025A2" w14:paraId="07755052"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2C94B6A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02F55B1"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12F75646" w14:textId="77777777" w:rsidR="00A025A2" w:rsidRDefault="00A025A2">
            <w:pPr>
              <w:pStyle w:val="TAC"/>
            </w:pPr>
            <w:r>
              <w:t>758</w:t>
            </w:r>
          </w:p>
        </w:tc>
        <w:tc>
          <w:tcPr>
            <w:tcW w:w="425" w:type="dxa"/>
            <w:tcBorders>
              <w:top w:val="single" w:sz="4" w:space="0" w:color="auto"/>
              <w:left w:val="nil"/>
              <w:bottom w:val="single" w:sz="4" w:space="0" w:color="auto"/>
              <w:right w:val="single" w:sz="4" w:space="0" w:color="auto"/>
            </w:tcBorders>
            <w:hideMark/>
          </w:tcPr>
          <w:p w14:paraId="35B56F4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C7AEB4F" w14:textId="77777777" w:rsidR="00A025A2" w:rsidRDefault="00A025A2">
            <w:pPr>
              <w:pStyle w:val="TAC"/>
            </w:pPr>
            <w:r>
              <w:t>788</w:t>
            </w:r>
          </w:p>
        </w:tc>
        <w:tc>
          <w:tcPr>
            <w:tcW w:w="1276" w:type="dxa"/>
            <w:tcBorders>
              <w:top w:val="single" w:sz="4" w:space="0" w:color="auto"/>
              <w:left w:val="nil"/>
              <w:bottom w:val="single" w:sz="4" w:space="0" w:color="auto"/>
              <w:right w:val="single" w:sz="4" w:space="0" w:color="auto"/>
            </w:tcBorders>
            <w:hideMark/>
          </w:tcPr>
          <w:p w14:paraId="62A1FA7B"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7B133724"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2B3766F3" w14:textId="77777777" w:rsidR="00A025A2" w:rsidRDefault="00A025A2">
            <w:pPr>
              <w:pStyle w:val="TAC"/>
              <w:rPr>
                <w:lang w:eastAsia="ja-JP"/>
              </w:rPr>
            </w:pPr>
          </w:p>
        </w:tc>
      </w:tr>
      <w:tr w:rsidR="00A025A2" w14:paraId="7445398F"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A971DAD" w14:textId="77777777" w:rsidR="00A025A2" w:rsidRDefault="00A025A2">
            <w:pPr>
              <w:pStyle w:val="TAC"/>
              <w:rPr>
                <w:lang w:eastAsia="ja-JP"/>
              </w:rPr>
            </w:pPr>
            <w:r>
              <w:rPr>
                <w:lang w:eastAsia="ja-JP"/>
              </w:rPr>
              <w:t>DC_21_n77</w:t>
            </w:r>
          </w:p>
        </w:tc>
        <w:tc>
          <w:tcPr>
            <w:tcW w:w="2857" w:type="dxa"/>
            <w:tcBorders>
              <w:top w:val="single" w:sz="4" w:space="0" w:color="auto"/>
              <w:left w:val="nil"/>
              <w:bottom w:val="single" w:sz="4" w:space="0" w:color="auto"/>
              <w:right w:val="single" w:sz="4" w:space="0" w:color="auto"/>
            </w:tcBorders>
            <w:hideMark/>
          </w:tcPr>
          <w:p w14:paraId="525A3F0D" w14:textId="77777777" w:rsidR="00A025A2" w:rsidRDefault="00A025A2">
            <w:pPr>
              <w:pStyle w:val="TAL"/>
              <w:rPr>
                <w:lang w:eastAsia="ja-JP"/>
              </w:rPr>
            </w:pPr>
            <w:r>
              <w:rPr>
                <w:lang w:eastAsia="ja-JP"/>
              </w:rPr>
              <w:t>E-UTRA Band 1, 3, 18, 19, 21, 28, 34, 40, 65</w:t>
            </w:r>
          </w:p>
        </w:tc>
        <w:tc>
          <w:tcPr>
            <w:tcW w:w="1093" w:type="dxa"/>
            <w:tcBorders>
              <w:top w:val="single" w:sz="4" w:space="0" w:color="auto"/>
              <w:left w:val="nil"/>
              <w:bottom w:val="single" w:sz="4" w:space="0" w:color="auto"/>
              <w:right w:val="single" w:sz="4" w:space="0" w:color="auto"/>
            </w:tcBorders>
            <w:hideMark/>
          </w:tcPr>
          <w:p w14:paraId="6B31C151"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ED23A55"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1214BD1A"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0A7496A"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6CB83F79"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7367E83C" w14:textId="77777777" w:rsidR="00A025A2" w:rsidRDefault="00A025A2">
            <w:pPr>
              <w:pStyle w:val="TAC"/>
              <w:rPr>
                <w:lang w:eastAsia="ja-JP"/>
              </w:rPr>
            </w:pPr>
          </w:p>
        </w:tc>
      </w:tr>
      <w:tr w:rsidR="00A025A2" w14:paraId="3A677E7B"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1EBE153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D40B8F7"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3704E1B4" w14:textId="77777777" w:rsidR="00A025A2" w:rsidRDefault="00A025A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5153878A"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0C83881C" w14:textId="77777777" w:rsidR="00A025A2" w:rsidRDefault="00A025A2">
            <w:pPr>
              <w:pStyle w:val="TAC"/>
            </w:pPr>
            <w:r>
              <w:rPr>
                <w:lang w:eastAsia="ja-JP"/>
              </w:rPr>
              <w:t>960</w:t>
            </w:r>
          </w:p>
        </w:tc>
        <w:tc>
          <w:tcPr>
            <w:tcW w:w="1276" w:type="dxa"/>
            <w:tcBorders>
              <w:top w:val="single" w:sz="4" w:space="0" w:color="auto"/>
              <w:left w:val="nil"/>
              <w:bottom w:val="single" w:sz="4" w:space="0" w:color="auto"/>
              <w:right w:val="single" w:sz="4" w:space="0" w:color="auto"/>
            </w:tcBorders>
            <w:hideMark/>
          </w:tcPr>
          <w:p w14:paraId="2D095EE2"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5B89CD3B"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50933510" w14:textId="77777777" w:rsidR="00A025A2" w:rsidRDefault="00A025A2">
            <w:pPr>
              <w:pStyle w:val="TAC"/>
              <w:rPr>
                <w:lang w:eastAsia="ja-JP"/>
              </w:rPr>
            </w:pPr>
          </w:p>
        </w:tc>
      </w:tr>
      <w:tr w:rsidR="00A025A2" w14:paraId="4A95044D"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2F6BFC1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CB2DC2A"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54B520FB" w14:textId="77777777" w:rsidR="00A025A2" w:rsidRDefault="00A025A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43BF2256"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16951F54" w14:textId="77777777" w:rsidR="00A025A2" w:rsidRDefault="00A025A2">
            <w:pPr>
              <w:pStyle w:val="TAC"/>
              <w:rPr>
                <w:lang w:eastAsia="ja-JP"/>
              </w:rPr>
            </w:pPr>
            <w:r>
              <w:t>1915.7</w:t>
            </w:r>
          </w:p>
        </w:tc>
        <w:tc>
          <w:tcPr>
            <w:tcW w:w="1276" w:type="dxa"/>
            <w:tcBorders>
              <w:top w:val="single" w:sz="4" w:space="0" w:color="auto"/>
              <w:left w:val="nil"/>
              <w:bottom w:val="single" w:sz="4" w:space="0" w:color="auto"/>
              <w:right w:val="single" w:sz="4" w:space="0" w:color="auto"/>
            </w:tcBorders>
            <w:hideMark/>
          </w:tcPr>
          <w:p w14:paraId="71DF8412" w14:textId="77777777" w:rsidR="00A025A2" w:rsidRDefault="00A025A2">
            <w:pPr>
              <w:pStyle w:val="TAC"/>
              <w:rPr>
                <w:lang w:eastAsia="ja-JP"/>
              </w:rPr>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26DAAD56" w14:textId="77777777" w:rsidR="00A025A2" w:rsidRDefault="00A025A2">
            <w:pPr>
              <w:pStyle w:val="TAC"/>
              <w:rPr>
                <w:lang w:eastAsia="ja-JP"/>
              </w:rPr>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2E388D64" w14:textId="77777777" w:rsidR="00A025A2" w:rsidRDefault="00A025A2">
            <w:pPr>
              <w:pStyle w:val="TAC"/>
              <w:rPr>
                <w:lang w:eastAsia="ja-JP"/>
              </w:rPr>
            </w:pPr>
            <w:r>
              <w:rPr>
                <w:lang w:eastAsia="ja-JP"/>
              </w:rPr>
              <w:t>3</w:t>
            </w:r>
          </w:p>
        </w:tc>
      </w:tr>
      <w:tr w:rsidR="00A025A2" w14:paraId="648553AE"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51D2E90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3433A7E"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527B209" w14:textId="77777777" w:rsidR="00A025A2" w:rsidRDefault="00A025A2">
            <w:pPr>
              <w:pStyle w:val="TAC"/>
              <w:rPr>
                <w:lang w:eastAsia="ja-JP"/>
              </w:rPr>
            </w:pPr>
            <w:r>
              <w:rPr>
                <w:lang w:eastAsia="ja-JP"/>
              </w:rPr>
              <w:t>2545</w:t>
            </w:r>
          </w:p>
        </w:tc>
        <w:tc>
          <w:tcPr>
            <w:tcW w:w="425" w:type="dxa"/>
            <w:tcBorders>
              <w:top w:val="single" w:sz="4" w:space="0" w:color="auto"/>
              <w:left w:val="nil"/>
              <w:bottom w:val="single" w:sz="4" w:space="0" w:color="auto"/>
              <w:right w:val="single" w:sz="4" w:space="0" w:color="auto"/>
            </w:tcBorders>
            <w:hideMark/>
          </w:tcPr>
          <w:p w14:paraId="3EE6014D"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18CCAE62" w14:textId="77777777" w:rsidR="00A025A2" w:rsidRDefault="00A025A2">
            <w:pPr>
              <w:pStyle w:val="TAC"/>
            </w:pPr>
            <w:r>
              <w:rPr>
                <w:lang w:eastAsia="ja-JP"/>
              </w:rPr>
              <w:t>2575</w:t>
            </w:r>
          </w:p>
        </w:tc>
        <w:tc>
          <w:tcPr>
            <w:tcW w:w="1276" w:type="dxa"/>
            <w:tcBorders>
              <w:top w:val="single" w:sz="4" w:space="0" w:color="auto"/>
              <w:left w:val="nil"/>
              <w:bottom w:val="single" w:sz="4" w:space="0" w:color="auto"/>
              <w:right w:val="single" w:sz="4" w:space="0" w:color="auto"/>
            </w:tcBorders>
            <w:hideMark/>
          </w:tcPr>
          <w:p w14:paraId="7F4A9D0C"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6C77BF15"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48EA6DDB" w14:textId="77777777" w:rsidR="00A025A2" w:rsidRDefault="00A025A2">
            <w:pPr>
              <w:pStyle w:val="TAC"/>
              <w:rPr>
                <w:lang w:eastAsia="ja-JP"/>
              </w:rPr>
            </w:pPr>
          </w:p>
        </w:tc>
      </w:tr>
      <w:tr w:rsidR="00A025A2" w14:paraId="69D63B76"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69E8345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C2CF0A9"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33192AF5" w14:textId="77777777" w:rsidR="00A025A2" w:rsidRDefault="00A025A2">
            <w:pPr>
              <w:pStyle w:val="TAC"/>
              <w:rPr>
                <w:lang w:eastAsia="ja-JP"/>
              </w:rPr>
            </w:pPr>
            <w:r>
              <w:rPr>
                <w:lang w:eastAsia="ja-JP"/>
              </w:rPr>
              <w:t>2595</w:t>
            </w:r>
          </w:p>
        </w:tc>
        <w:tc>
          <w:tcPr>
            <w:tcW w:w="425" w:type="dxa"/>
            <w:tcBorders>
              <w:top w:val="single" w:sz="4" w:space="0" w:color="auto"/>
              <w:left w:val="nil"/>
              <w:bottom w:val="single" w:sz="4" w:space="0" w:color="auto"/>
              <w:right w:val="single" w:sz="4" w:space="0" w:color="auto"/>
            </w:tcBorders>
            <w:hideMark/>
          </w:tcPr>
          <w:p w14:paraId="6791CF3F"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5FC88059" w14:textId="77777777" w:rsidR="00A025A2" w:rsidRDefault="00A025A2">
            <w:pPr>
              <w:pStyle w:val="TAC"/>
              <w:rPr>
                <w:lang w:eastAsia="ja-JP"/>
              </w:rPr>
            </w:pPr>
            <w:r>
              <w:rPr>
                <w:lang w:eastAsia="ja-JP"/>
              </w:rPr>
              <w:t>2645</w:t>
            </w:r>
          </w:p>
        </w:tc>
        <w:tc>
          <w:tcPr>
            <w:tcW w:w="1276" w:type="dxa"/>
            <w:tcBorders>
              <w:top w:val="single" w:sz="4" w:space="0" w:color="auto"/>
              <w:left w:val="nil"/>
              <w:bottom w:val="single" w:sz="4" w:space="0" w:color="auto"/>
              <w:right w:val="single" w:sz="4" w:space="0" w:color="auto"/>
            </w:tcBorders>
            <w:hideMark/>
          </w:tcPr>
          <w:p w14:paraId="29F0B5B8"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12781017"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230DF755" w14:textId="77777777" w:rsidR="00A025A2" w:rsidRDefault="00A025A2">
            <w:pPr>
              <w:pStyle w:val="TAC"/>
              <w:rPr>
                <w:lang w:eastAsia="ja-JP"/>
              </w:rPr>
            </w:pPr>
          </w:p>
        </w:tc>
      </w:tr>
      <w:tr w:rsidR="00A025A2" w14:paraId="56307D04"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AB417ED" w14:textId="77777777" w:rsidR="00A025A2" w:rsidRDefault="00A025A2">
            <w:pPr>
              <w:pStyle w:val="TAC"/>
              <w:rPr>
                <w:lang w:eastAsia="ja-JP"/>
              </w:rPr>
            </w:pPr>
            <w:r>
              <w:rPr>
                <w:lang w:eastAsia="ja-JP"/>
              </w:rPr>
              <w:t>DC_21_n78</w:t>
            </w:r>
          </w:p>
        </w:tc>
        <w:tc>
          <w:tcPr>
            <w:tcW w:w="2857" w:type="dxa"/>
            <w:tcBorders>
              <w:top w:val="single" w:sz="4" w:space="0" w:color="auto"/>
              <w:left w:val="nil"/>
              <w:bottom w:val="single" w:sz="4" w:space="0" w:color="auto"/>
              <w:right w:val="single" w:sz="4" w:space="0" w:color="auto"/>
            </w:tcBorders>
            <w:hideMark/>
          </w:tcPr>
          <w:p w14:paraId="4A06B4D1" w14:textId="77777777" w:rsidR="00A025A2" w:rsidRDefault="00A025A2">
            <w:pPr>
              <w:pStyle w:val="TAL"/>
              <w:rPr>
                <w:lang w:eastAsia="ja-JP"/>
              </w:rPr>
            </w:pPr>
            <w:r>
              <w:rPr>
                <w:lang w:eastAsia="ja-JP"/>
              </w:rPr>
              <w:t>E-UTRA Band 1, 3, 18, 19, 21, 28, 34, 40, 65</w:t>
            </w:r>
          </w:p>
        </w:tc>
        <w:tc>
          <w:tcPr>
            <w:tcW w:w="1093" w:type="dxa"/>
            <w:tcBorders>
              <w:top w:val="single" w:sz="4" w:space="0" w:color="auto"/>
              <w:left w:val="nil"/>
              <w:bottom w:val="single" w:sz="4" w:space="0" w:color="auto"/>
              <w:right w:val="single" w:sz="4" w:space="0" w:color="auto"/>
            </w:tcBorders>
            <w:hideMark/>
          </w:tcPr>
          <w:p w14:paraId="7E5387F8"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5943153"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01351D4A"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DB15514"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4719DF1F"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46917B35" w14:textId="77777777" w:rsidR="00A025A2" w:rsidRDefault="00A025A2">
            <w:pPr>
              <w:pStyle w:val="TAC"/>
              <w:rPr>
                <w:lang w:eastAsia="ja-JP"/>
              </w:rPr>
            </w:pPr>
          </w:p>
        </w:tc>
      </w:tr>
      <w:tr w:rsidR="00A025A2" w14:paraId="2BCC58F0"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1D38D75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8AA4375"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6EA95FB" w14:textId="77777777" w:rsidR="00A025A2" w:rsidRDefault="00A025A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108873B0"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5DCACE93" w14:textId="77777777" w:rsidR="00A025A2" w:rsidRDefault="00A025A2">
            <w:pPr>
              <w:pStyle w:val="TAC"/>
            </w:pPr>
            <w:r>
              <w:rPr>
                <w:lang w:eastAsia="ja-JP"/>
              </w:rPr>
              <w:t>960</w:t>
            </w:r>
          </w:p>
        </w:tc>
        <w:tc>
          <w:tcPr>
            <w:tcW w:w="1276" w:type="dxa"/>
            <w:tcBorders>
              <w:top w:val="single" w:sz="4" w:space="0" w:color="auto"/>
              <w:left w:val="nil"/>
              <w:bottom w:val="single" w:sz="4" w:space="0" w:color="auto"/>
              <w:right w:val="single" w:sz="4" w:space="0" w:color="auto"/>
            </w:tcBorders>
            <w:hideMark/>
          </w:tcPr>
          <w:p w14:paraId="4863BA9D"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34FAF160"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1A0ACFA3" w14:textId="77777777" w:rsidR="00A025A2" w:rsidRDefault="00A025A2">
            <w:pPr>
              <w:pStyle w:val="TAC"/>
              <w:rPr>
                <w:lang w:eastAsia="ja-JP"/>
              </w:rPr>
            </w:pPr>
          </w:p>
        </w:tc>
      </w:tr>
      <w:tr w:rsidR="00A025A2" w14:paraId="70455A4F"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597CB5E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05BE432"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004E1441" w14:textId="77777777" w:rsidR="00A025A2" w:rsidRDefault="00A025A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4E6BBD08"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163FB753" w14:textId="77777777" w:rsidR="00A025A2" w:rsidRDefault="00A025A2">
            <w:pPr>
              <w:pStyle w:val="TAC"/>
              <w:rPr>
                <w:lang w:eastAsia="ja-JP"/>
              </w:rPr>
            </w:pPr>
            <w:r>
              <w:t>1915.7</w:t>
            </w:r>
          </w:p>
        </w:tc>
        <w:tc>
          <w:tcPr>
            <w:tcW w:w="1276" w:type="dxa"/>
            <w:tcBorders>
              <w:top w:val="single" w:sz="4" w:space="0" w:color="auto"/>
              <w:left w:val="nil"/>
              <w:bottom w:val="single" w:sz="4" w:space="0" w:color="auto"/>
              <w:right w:val="single" w:sz="4" w:space="0" w:color="auto"/>
            </w:tcBorders>
            <w:hideMark/>
          </w:tcPr>
          <w:p w14:paraId="25689DBB" w14:textId="77777777" w:rsidR="00A025A2" w:rsidRDefault="00A025A2">
            <w:pPr>
              <w:pStyle w:val="TAC"/>
              <w:rPr>
                <w:lang w:eastAsia="ja-JP"/>
              </w:rPr>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3977D9B6" w14:textId="77777777" w:rsidR="00A025A2" w:rsidRDefault="00A025A2">
            <w:pPr>
              <w:pStyle w:val="TAC"/>
              <w:rPr>
                <w:lang w:eastAsia="ja-JP"/>
              </w:rPr>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45E7FF99" w14:textId="77777777" w:rsidR="00A025A2" w:rsidRDefault="00A025A2">
            <w:pPr>
              <w:pStyle w:val="TAC"/>
              <w:rPr>
                <w:lang w:eastAsia="ja-JP"/>
              </w:rPr>
            </w:pPr>
            <w:r>
              <w:rPr>
                <w:lang w:eastAsia="ja-JP"/>
              </w:rPr>
              <w:t>3</w:t>
            </w:r>
          </w:p>
        </w:tc>
      </w:tr>
      <w:tr w:rsidR="00A025A2" w14:paraId="544E5E1E"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2FA67EB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157E941"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449C33FC" w14:textId="77777777" w:rsidR="00A025A2" w:rsidRDefault="00A025A2">
            <w:pPr>
              <w:pStyle w:val="TAC"/>
              <w:rPr>
                <w:lang w:eastAsia="ja-JP"/>
              </w:rPr>
            </w:pPr>
            <w:r>
              <w:rPr>
                <w:lang w:eastAsia="ja-JP"/>
              </w:rPr>
              <w:t>2545</w:t>
            </w:r>
          </w:p>
        </w:tc>
        <w:tc>
          <w:tcPr>
            <w:tcW w:w="425" w:type="dxa"/>
            <w:tcBorders>
              <w:top w:val="single" w:sz="4" w:space="0" w:color="auto"/>
              <w:left w:val="nil"/>
              <w:bottom w:val="single" w:sz="4" w:space="0" w:color="auto"/>
              <w:right w:val="single" w:sz="4" w:space="0" w:color="auto"/>
            </w:tcBorders>
            <w:hideMark/>
          </w:tcPr>
          <w:p w14:paraId="37832E6D"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3E98EA4F" w14:textId="77777777" w:rsidR="00A025A2" w:rsidRDefault="00A025A2">
            <w:pPr>
              <w:pStyle w:val="TAC"/>
            </w:pPr>
            <w:r>
              <w:rPr>
                <w:lang w:eastAsia="ja-JP"/>
              </w:rPr>
              <w:t>2575</w:t>
            </w:r>
          </w:p>
        </w:tc>
        <w:tc>
          <w:tcPr>
            <w:tcW w:w="1276" w:type="dxa"/>
            <w:tcBorders>
              <w:top w:val="single" w:sz="4" w:space="0" w:color="auto"/>
              <w:left w:val="nil"/>
              <w:bottom w:val="single" w:sz="4" w:space="0" w:color="auto"/>
              <w:right w:val="single" w:sz="4" w:space="0" w:color="auto"/>
            </w:tcBorders>
            <w:hideMark/>
          </w:tcPr>
          <w:p w14:paraId="0B61A2F5"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3BB544B4"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341993F8" w14:textId="77777777" w:rsidR="00A025A2" w:rsidRDefault="00A025A2">
            <w:pPr>
              <w:pStyle w:val="TAC"/>
              <w:rPr>
                <w:lang w:eastAsia="ja-JP"/>
              </w:rPr>
            </w:pPr>
          </w:p>
        </w:tc>
      </w:tr>
      <w:tr w:rsidR="00A025A2" w14:paraId="7851AA4A"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5D7D9A9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6A13A39"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2437798" w14:textId="77777777" w:rsidR="00A025A2" w:rsidRDefault="00A025A2">
            <w:pPr>
              <w:pStyle w:val="TAC"/>
              <w:rPr>
                <w:lang w:eastAsia="ja-JP"/>
              </w:rPr>
            </w:pPr>
            <w:r>
              <w:rPr>
                <w:lang w:eastAsia="ja-JP"/>
              </w:rPr>
              <w:t>2595</w:t>
            </w:r>
          </w:p>
        </w:tc>
        <w:tc>
          <w:tcPr>
            <w:tcW w:w="425" w:type="dxa"/>
            <w:tcBorders>
              <w:top w:val="single" w:sz="4" w:space="0" w:color="auto"/>
              <w:left w:val="nil"/>
              <w:bottom w:val="single" w:sz="4" w:space="0" w:color="auto"/>
              <w:right w:val="single" w:sz="4" w:space="0" w:color="auto"/>
            </w:tcBorders>
            <w:hideMark/>
          </w:tcPr>
          <w:p w14:paraId="514FE8B8"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019FC745" w14:textId="77777777" w:rsidR="00A025A2" w:rsidRDefault="00A025A2">
            <w:pPr>
              <w:pStyle w:val="TAC"/>
              <w:rPr>
                <w:lang w:eastAsia="ja-JP"/>
              </w:rPr>
            </w:pPr>
            <w:r>
              <w:rPr>
                <w:lang w:eastAsia="ja-JP"/>
              </w:rPr>
              <w:t>2645</w:t>
            </w:r>
          </w:p>
        </w:tc>
        <w:tc>
          <w:tcPr>
            <w:tcW w:w="1276" w:type="dxa"/>
            <w:tcBorders>
              <w:top w:val="single" w:sz="4" w:space="0" w:color="auto"/>
              <w:left w:val="nil"/>
              <w:bottom w:val="single" w:sz="4" w:space="0" w:color="auto"/>
              <w:right w:val="single" w:sz="4" w:space="0" w:color="auto"/>
            </w:tcBorders>
            <w:hideMark/>
          </w:tcPr>
          <w:p w14:paraId="69AC4F2C"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1266322A"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759F38C4" w14:textId="77777777" w:rsidR="00A025A2" w:rsidRDefault="00A025A2">
            <w:pPr>
              <w:pStyle w:val="TAC"/>
              <w:rPr>
                <w:lang w:eastAsia="ja-JP"/>
              </w:rPr>
            </w:pPr>
          </w:p>
        </w:tc>
      </w:tr>
      <w:tr w:rsidR="00A025A2" w14:paraId="0BB744C6"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6FFED915" w14:textId="77777777" w:rsidR="00A025A2" w:rsidRDefault="00A025A2">
            <w:pPr>
              <w:pStyle w:val="TAC"/>
              <w:rPr>
                <w:lang w:eastAsia="ja-JP"/>
              </w:rPr>
            </w:pPr>
            <w:r>
              <w:rPr>
                <w:lang w:eastAsia="ja-JP"/>
              </w:rPr>
              <w:t>DC_21_n79</w:t>
            </w:r>
          </w:p>
        </w:tc>
        <w:tc>
          <w:tcPr>
            <w:tcW w:w="2857" w:type="dxa"/>
            <w:tcBorders>
              <w:top w:val="single" w:sz="4" w:space="0" w:color="auto"/>
              <w:left w:val="nil"/>
              <w:bottom w:val="single" w:sz="4" w:space="0" w:color="auto"/>
              <w:right w:val="single" w:sz="4" w:space="0" w:color="auto"/>
            </w:tcBorders>
            <w:hideMark/>
          </w:tcPr>
          <w:p w14:paraId="1EDAF2BE" w14:textId="77777777" w:rsidR="00A025A2" w:rsidRDefault="00A025A2">
            <w:pPr>
              <w:pStyle w:val="TAL"/>
              <w:rPr>
                <w:lang w:eastAsia="ja-JP"/>
              </w:rPr>
            </w:pPr>
            <w:r>
              <w:rPr>
                <w:lang w:eastAsia="ja-JP"/>
              </w:rPr>
              <w:t>E-UTRA Band 1, 3, 18, 19, 21, 28, 34, 40, 42, 65</w:t>
            </w:r>
          </w:p>
        </w:tc>
        <w:tc>
          <w:tcPr>
            <w:tcW w:w="1093" w:type="dxa"/>
            <w:tcBorders>
              <w:top w:val="single" w:sz="4" w:space="0" w:color="auto"/>
              <w:left w:val="nil"/>
              <w:bottom w:val="single" w:sz="4" w:space="0" w:color="auto"/>
              <w:right w:val="single" w:sz="4" w:space="0" w:color="auto"/>
            </w:tcBorders>
            <w:hideMark/>
          </w:tcPr>
          <w:p w14:paraId="509F1D18"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32BF2CC"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480E1DC1"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0983DF2"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4B8D4CAC"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06C34192" w14:textId="77777777" w:rsidR="00A025A2" w:rsidRDefault="00A025A2">
            <w:pPr>
              <w:pStyle w:val="TAC"/>
              <w:rPr>
                <w:lang w:eastAsia="ja-JP"/>
              </w:rPr>
            </w:pPr>
          </w:p>
        </w:tc>
      </w:tr>
      <w:tr w:rsidR="00A025A2" w14:paraId="4CCF45F6"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10D6256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2652F6B"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7ED8D749" w14:textId="77777777" w:rsidR="00A025A2" w:rsidRDefault="00A025A2">
            <w:pPr>
              <w:pStyle w:val="TAC"/>
            </w:pPr>
            <w:r>
              <w:rPr>
                <w:lang w:eastAsia="ja-JP"/>
              </w:rPr>
              <w:t>945</w:t>
            </w:r>
          </w:p>
        </w:tc>
        <w:tc>
          <w:tcPr>
            <w:tcW w:w="425" w:type="dxa"/>
            <w:tcBorders>
              <w:top w:val="single" w:sz="4" w:space="0" w:color="auto"/>
              <w:left w:val="nil"/>
              <w:bottom w:val="single" w:sz="4" w:space="0" w:color="auto"/>
              <w:right w:val="single" w:sz="4" w:space="0" w:color="auto"/>
            </w:tcBorders>
            <w:hideMark/>
          </w:tcPr>
          <w:p w14:paraId="5FC80D4C"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18B2FE3E" w14:textId="77777777" w:rsidR="00A025A2" w:rsidRDefault="00A025A2">
            <w:pPr>
              <w:pStyle w:val="TAC"/>
            </w:pPr>
            <w:r>
              <w:rPr>
                <w:lang w:eastAsia="ja-JP"/>
              </w:rPr>
              <w:t>960</w:t>
            </w:r>
          </w:p>
        </w:tc>
        <w:tc>
          <w:tcPr>
            <w:tcW w:w="1276" w:type="dxa"/>
            <w:tcBorders>
              <w:top w:val="single" w:sz="4" w:space="0" w:color="auto"/>
              <w:left w:val="nil"/>
              <w:bottom w:val="single" w:sz="4" w:space="0" w:color="auto"/>
              <w:right w:val="single" w:sz="4" w:space="0" w:color="auto"/>
            </w:tcBorders>
            <w:hideMark/>
          </w:tcPr>
          <w:p w14:paraId="25D05E00"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45B2F8CC"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7DFF78EE" w14:textId="77777777" w:rsidR="00A025A2" w:rsidRDefault="00A025A2">
            <w:pPr>
              <w:pStyle w:val="TAC"/>
              <w:rPr>
                <w:lang w:eastAsia="ja-JP"/>
              </w:rPr>
            </w:pPr>
          </w:p>
        </w:tc>
      </w:tr>
      <w:tr w:rsidR="00A025A2" w14:paraId="3B252C9A"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46BBBFD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BBA7969"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BD08BBC" w14:textId="77777777" w:rsidR="00A025A2" w:rsidRDefault="00A025A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7A8D75EC"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1FF1DBA4" w14:textId="77777777" w:rsidR="00A025A2" w:rsidRDefault="00A025A2">
            <w:pPr>
              <w:pStyle w:val="TAC"/>
              <w:rPr>
                <w:lang w:eastAsia="ja-JP"/>
              </w:rPr>
            </w:pPr>
            <w:r>
              <w:t>1915.7</w:t>
            </w:r>
          </w:p>
        </w:tc>
        <w:tc>
          <w:tcPr>
            <w:tcW w:w="1276" w:type="dxa"/>
            <w:tcBorders>
              <w:top w:val="single" w:sz="4" w:space="0" w:color="auto"/>
              <w:left w:val="nil"/>
              <w:bottom w:val="single" w:sz="4" w:space="0" w:color="auto"/>
              <w:right w:val="single" w:sz="4" w:space="0" w:color="auto"/>
            </w:tcBorders>
            <w:hideMark/>
          </w:tcPr>
          <w:p w14:paraId="1C83F4A1" w14:textId="77777777" w:rsidR="00A025A2" w:rsidRDefault="00A025A2">
            <w:pPr>
              <w:pStyle w:val="TAC"/>
              <w:rPr>
                <w:lang w:eastAsia="ja-JP"/>
              </w:rPr>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0D4C73FF" w14:textId="77777777" w:rsidR="00A025A2" w:rsidRDefault="00A025A2">
            <w:pPr>
              <w:pStyle w:val="TAC"/>
              <w:rPr>
                <w:lang w:eastAsia="ja-JP"/>
              </w:rPr>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490AB742" w14:textId="77777777" w:rsidR="00A025A2" w:rsidRDefault="00A025A2">
            <w:pPr>
              <w:pStyle w:val="TAC"/>
              <w:rPr>
                <w:lang w:eastAsia="ja-JP"/>
              </w:rPr>
            </w:pPr>
            <w:r>
              <w:rPr>
                <w:lang w:eastAsia="ja-JP"/>
              </w:rPr>
              <w:t>3</w:t>
            </w:r>
          </w:p>
        </w:tc>
      </w:tr>
      <w:tr w:rsidR="00A025A2" w14:paraId="5DB13F84"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1C2CF0A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31A09CC"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18F68EA2" w14:textId="77777777" w:rsidR="00A025A2" w:rsidRDefault="00A025A2">
            <w:pPr>
              <w:pStyle w:val="TAC"/>
              <w:rPr>
                <w:lang w:eastAsia="ja-JP"/>
              </w:rPr>
            </w:pPr>
            <w:r>
              <w:rPr>
                <w:lang w:eastAsia="ja-JP"/>
              </w:rPr>
              <w:t>2545</w:t>
            </w:r>
          </w:p>
        </w:tc>
        <w:tc>
          <w:tcPr>
            <w:tcW w:w="425" w:type="dxa"/>
            <w:tcBorders>
              <w:top w:val="single" w:sz="4" w:space="0" w:color="auto"/>
              <w:left w:val="nil"/>
              <w:bottom w:val="single" w:sz="4" w:space="0" w:color="auto"/>
              <w:right w:val="single" w:sz="4" w:space="0" w:color="auto"/>
            </w:tcBorders>
            <w:hideMark/>
          </w:tcPr>
          <w:p w14:paraId="45CAA72F"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0A7C87C0" w14:textId="77777777" w:rsidR="00A025A2" w:rsidRDefault="00A025A2">
            <w:pPr>
              <w:pStyle w:val="TAC"/>
            </w:pPr>
            <w:r>
              <w:rPr>
                <w:lang w:eastAsia="ja-JP"/>
              </w:rPr>
              <w:t>2575</w:t>
            </w:r>
          </w:p>
        </w:tc>
        <w:tc>
          <w:tcPr>
            <w:tcW w:w="1276" w:type="dxa"/>
            <w:tcBorders>
              <w:top w:val="single" w:sz="4" w:space="0" w:color="auto"/>
              <w:left w:val="nil"/>
              <w:bottom w:val="single" w:sz="4" w:space="0" w:color="auto"/>
              <w:right w:val="single" w:sz="4" w:space="0" w:color="auto"/>
            </w:tcBorders>
            <w:hideMark/>
          </w:tcPr>
          <w:p w14:paraId="667083C6"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057C3786"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096AB513" w14:textId="77777777" w:rsidR="00A025A2" w:rsidRDefault="00A025A2">
            <w:pPr>
              <w:pStyle w:val="TAC"/>
              <w:rPr>
                <w:lang w:eastAsia="ja-JP"/>
              </w:rPr>
            </w:pPr>
          </w:p>
        </w:tc>
      </w:tr>
      <w:tr w:rsidR="00A025A2" w14:paraId="3EB9D0F6"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73DE8BD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BA76543"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1FE490FC" w14:textId="77777777" w:rsidR="00A025A2" w:rsidRDefault="00A025A2">
            <w:pPr>
              <w:pStyle w:val="TAC"/>
              <w:rPr>
                <w:lang w:eastAsia="ja-JP"/>
              </w:rPr>
            </w:pPr>
            <w:r>
              <w:rPr>
                <w:lang w:eastAsia="ja-JP"/>
              </w:rPr>
              <w:t>2595</w:t>
            </w:r>
          </w:p>
        </w:tc>
        <w:tc>
          <w:tcPr>
            <w:tcW w:w="425" w:type="dxa"/>
            <w:tcBorders>
              <w:top w:val="single" w:sz="4" w:space="0" w:color="auto"/>
              <w:left w:val="nil"/>
              <w:bottom w:val="single" w:sz="4" w:space="0" w:color="auto"/>
              <w:right w:val="single" w:sz="4" w:space="0" w:color="auto"/>
            </w:tcBorders>
            <w:hideMark/>
          </w:tcPr>
          <w:p w14:paraId="1E9ADEA1"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365B7A1D" w14:textId="77777777" w:rsidR="00A025A2" w:rsidRDefault="00A025A2">
            <w:pPr>
              <w:pStyle w:val="TAC"/>
              <w:rPr>
                <w:lang w:eastAsia="ja-JP"/>
              </w:rPr>
            </w:pPr>
            <w:r>
              <w:rPr>
                <w:lang w:eastAsia="ja-JP"/>
              </w:rPr>
              <w:t>2645</w:t>
            </w:r>
          </w:p>
        </w:tc>
        <w:tc>
          <w:tcPr>
            <w:tcW w:w="1276" w:type="dxa"/>
            <w:tcBorders>
              <w:top w:val="single" w:sz="4" w:space="0" w:color="auto"/>
              <w:left w:val="nil"/>
              <w:bottom w:val="single" w:sz="4" w:space="0" w:color="auto"/>
              <w:right w:val="single" w:sz="4" w:space="0" w:color="auto"/>
            </w:tcBorders>
            <w:hideMark/>
          </w:tcPr>
          <w:p w14:paraId="6E688A24"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3B887E97"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7E6D35E7" w14:textId="77777777" w:rsidR="00A025A2" w:rsidRDefault="00A025A2">
            <w:pPr>
              <w:pStyle w:val="TAC"/>
              <w:rPr>
                <w:lang w:eastAsia="ja-JP"/>
              </w:rPr>
            </w:pPr>
          </w:p>
        </w:tc>
      </w:tr>
      <w:tr w:rsidR="00A025A2" w14:paraId="6439B1A9"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79923286" w14:textId="77777777" w:rsidR="00A025A2" w:rsidRDefault="00A025A2">
            <w:pPr>
              <w:pStyle w:val="TAC"/>
              <w:rPr>
                <w:lang w:eastAsia="ja-JP"/>
              </w:rPr>
            </w:pPr>
            <w:r>
              <w:rPr>
                <w:lang w:eastAsia="ja-JP"/>
              </w:rPr>
              <w:t>DC_25_n41</w:t>
            </w:r>
          </w:p>
        </w:tc>
        <w:tc>
          <w:tcPr>
            <w:tcW w:w="2857" w:type="dxa"/>
            <w:tcBorders>
              <w:top w:val="single" w:sz="4" w:space="0" w:color="auto"/>
              <w:left w:val="nil"/>
              <w:bottom w:val="single" w:sz="4" w:space="0" w:color="auto"/>
              <w:right w:val="single" w:sz="4" w:space="0" w:color="auto"/>
            </w:tcBorders>
            <w:hideMark/>
          </w:tcPr>
          <w:p w14:paraId="78A9319E" w14:textId="77777777" w:rsidR="00A025A2" w:rsidRDefault="00A025A2">
            <w:pPr>
              <w:pStyle w:val="TAL"/>
              <w:rPr>
                <w:lang w:eastAsia="ja-JP"/>
              </w:rPr>
            </w:pPr>
            <w:r>
              <w:rPr>
                <w:lang w:eastAsia="ja-JP"/>
              </w:rPr>
              <w:t xml:space="preserve">E-UTRA Band 4, 5, 12, 13 , 14, 17, 24, 26, 27, 28, 29, 30, 42, 45, </w:t>
            </w:r>
            <w:del w:id="419" w:author="Apple" w:date="2022-07-15T16:01:00Z">
              <w:r>
                <w:rPr>
                  <w:lang w:eastAsia="ja-JP"/>
                </w:rPr>
                <w:delText xml:space="preserve">48, </w:delText>
              </w:r>
            </w:del>
            <w:r>
              <w:rPr>
                <w:lang w:eastAsia="ja-JP"/>
              </w:rPr>
              <w:t>66, 70, 71</w:t>
            </w:r>
          </w:p>
        </w:tc>
        <w:tc>
          <w:tcPr>
            <w:tcW w:w="1093" w:type="dxa"/>
            <w:tcBorders>
              <w:top w:val="single" w:sz="4" w:space="0" w:color="auto"/>
              <w:left w:val="nil"/>
              <w:bottom w:val="single" w:sz="4" w:space="0" w:color="auto"/>
              <w:right w:val="single" w:sz="4" w:space="0" w:color="auto"/>
            </w:tcBorders>
            <w:hideMark/>
          </w:tcPr>
          <w:p w14:paraId="0DE16CD1"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C184F7E"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6BAE45C6"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7B7B531" w14:textId="77777777" w:rsidR="00A025A2" w:rsidRDefault="00A025A2">
            <w:pPr>
              <w:pStyle w:val="TAC"/>
              <w:rPr>
                <w:lang w:eastAsia="ja-JP"/>
              </w:rPr>
            </w:pPr>
            <w:r>
              <w:rPr>
                <w:rFonts w:eastAsia="MS Mincho"/>
                <w:lang w:eastAsia="ja-JP"/>
              </w:rPr>
              <w:t>-50</w:t>
            </w:r>
          </w:p>
        </w:tc>
        <w:tc>
          <w:tcPr>
            <w:tcW w:w="996" w:type="dxa"/>
            <w:tcBorders>
              <w:top w:val="single" w:sz="4" w:space="0" w:color="auto"/>
              <w:left w:val="nil"/>
              <w:bottom w:val="single" w:sz="4" w:space="0" w:color="auto"/>
              <w:right w:val="single" w:sz="4" w:space="0" w:color="auto"/>
            </w:tcBorders>
            <w:noWrap/>
            <w:hideMark/>
          </w:tcPr>
          <w:p w14:paraId="7DAEE0CE" w14:textId="77777777" w:rsidR="00A025A2" w:rsidRDefault="00A025A2">
            <w:pPr>
              <w:pStyle w:val="TAC"/>
              <w:rPr>
                <w:lang w:eastAsia="ja-JP"/>
              </w:rPr>
            </w:pPr>
            <w:r>
              <w:rPr>
                <w:rFonts w:eastAsia="MS Mincho"/>
                <w:lang w:eastAsia="ja-JP"/>
              </w:rPr>
              <w:t>1</w:t>
            </w:r>
          </w:p>
        </w:tc>
        <w:tc>
          <w:tcPr>
            <w:tcW w:w="1272" w:type="dxa"/>
            <w:tcBorders>
              <w:top w:val="single" w:sz="4" w:space="0" w:color="auto"/>
              <w:left w:val="nil"/>
              <w:bottom w:val="single" w:sz="4" w:space="0" w:color="auto"/>
              <w:right w:val="single" w:sz="4" w:space="0" w:color="auto"/>
            </w:tcBorders>
            <w:noWrap/>
          </w:tcPr>
          <w:p w14:paraId="38F32E08" w14:textId="77777777" w:rsidR="00A025A2" w:rsidRDefault="00A025A2">
            <w:pPr>
              <w:pStyle w:val="TAC"/>
              <w:rPr>
                <w:lang w:eastAsia="ja-JP"/>
              </w:rPr>
            </w:pPr>
          </w:p>
        </w:tc>
      </w:tr>
      <w:tr w:rsidR="00A025A2" w14:paraId="51D462D8"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1461888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CC028C4" w14:textId="77777777" w:rsidR="00A025A2" w:rsidRDefault="00A025A2">
            <w:pPr>
              <w:pStyle w:val="TAL"/>
              <w:rPr>
                <w:lang w:val="sv-FI" w:eastAsia="ja-JP"/>
              </w:rPr>
            </w:pPr>
            <w:r>
              <w:rPr>
                <w:lang w:val="sv-FI" w:eastAsia="ja-JP"/>
              </w:rPr>
              <w:t>E-UTRA Band 2, 25,</w:t>
            </w:r>
          </w:p>
        </w:tc>
        <w:tc>
          <w:tcPr>
            <w:tcW w:w="1093" w:type="dxa"/>
            <w:tcBorders>
              <w:top w:val="single" w:sz="4" w:space="0" w:color="auto"/>
              <w:left w:val="nil"/>
              <w:bottom w:val="single" w:sz="4" w:space="0" w:color="auto"/>
              <w:right w:val="single" w:sz="4" w:space="0" w:color="auto"/>
            </w:tcBorders>
            <w:hideMark/>
          </w:tcPr>
          <w:p w14:paraId="72E8D319"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8F75580"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7397ED3C"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674F98E" w14:textId="77777777" w:rsidR="00A025A2" w:rsidRDefault="00A025A2">
            <w:pPr>
              <w:pStyle w:val="TAC"/>
              <w:rPr>
                <w:lang w:eastAsia="ja-JP"/>
              </w:rPr>
            </w:pPr>
            <w:r>
              <w:rPr>
                <w:rFonts w:eastAsia="MS Mincho"/>
                <w:lang w:eastAsia="ja-JP"/>
              </w:rPr>
              <w:t>-50</w:t>
            </w:r>
          </w:p>
        </w:tc>
        <w:tc>
          <w:tcPr>
            <w:tcW w:w="996" w:type="dxa"/>
            <w:tcBorders>
              <w:top w:val="single" w:sz="4" w:space="0" w:color="auto"/>
              <w:left w:val="nil"/>
              <w:bottom w:val="single" w:sz="4" w:space="0" w:color="auto"/>
              <w:right w:val="single" w:sz="4" w:space="0" w:color="auto"/>
            </w:tcBorders>
            <w:noWrap/>
            <w:hideMark/>
          </w:tcPr>
          <w:p w14:paraId="70967FA5" w14:textId="77777777" w:rsidR="00A025A2" w:rsidRDefault="00A025A2">
            <w:pPr>
              <w:pStyle w:val="TAC"/>
              <w:rPr>
                <w:lang w:eastAsia="ja-JP"/>
              </w:rPr>
            </w:pPr>
            <w:r>
              <w:rPr>
                <w:rFonts w:eastAsia="MS Mincho"/>
                <w:lang w:eastAsia="ja-JP"/>
              </w:rPr>
              <w:t>1</w:t>
            </w:r>
          </w:p>
        </w:tc>
        <w:tc>
          <w:tcPr>
            <w:tcW w:w="1272" w:type="dxa"/>
            <w:tcBorders>
              <w:top w:val="single" w:sz="4" w:space="0" w:color="auto"/>
              <w:left w:val="nil"/>
              <w:bottom w:val="single" w:sz="4" w:space="0" w:color="auto"/>
              <w:right w:val="single" w:sz="4" w:space="0" w:color="auto"/>
            </w:tcBorders>
            <w:noWrap/>
            <w:hideMark/>
          </w:tcPr>
          <w:p w14:paraId="58ABCC95" w14:textId="77777777" w:rsidR="00A025A2" w:rsidRDefault="00A025A2">
            <w:pPr>
              <w:pStyle w:val="TAC"/>
              <w:rPr>
                <w:lang w:eastAsia="ja-JP"/>
              </w:rPr>
            </w:pPr>
            <w:r>
              <w:t>5</w:t>
            </w:r>
          </w:p>
        </w:tc>
      </w:tr>
      <w:tr w:rsidR="00A025A2" w14:paraId="06052656"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5BE0D5D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B780C4B" w14:textId="77777777" w:rsidR="00A025A2" w:rsidRDefault="00A025A2">
            <w:pPr>
              <w:pStyle w:val="TAL"/>
              <w:rPr>
                <w:ins w:id="420" w:author="Apple" w:date="2022-07-15T16:01:00Z"/>
                <w:lang w:val="sv-FI" w:eastAsia="ja-JP"/>
              </w:rPr>
            </w:pPr>
            <w:ins w:id="421" w:author="Apple" w:date="2022-07-15T16:01:00Z">
              <w:r>
                <w:rPr>
                  <w:lang w:eastAsia="ja-JP"/>
                </w:rPr>
                <w:t>E-UTRA Band 48</w:t>
              </w:r>
            </w:ins>
          </w:p>
          <w:p w14:paraId="277C70C4" w14:textId="77777777" w:rsidR="00A025A2" w:rsidRDefault="00A025A2">
            <w:pPr>
              <w:pStyle w:val="TAL"/>
              <w:rPr>
                <w:lang w:val="sv-FI" w:eastAsia="ja-JP"/>
              </w:rPr>
            </w:pPr>
            <w:r>
              <w:rPr>
                <w:lang w:val="sv-FI" w:eastAsia="ja-JP"/>
              </w:rPr>
              <w:t>NR Band n77</w:t>
            </w:r>
          </w:p>
        </w:tc>
        <w:tc>
          <w:tcPr>
            <w:tcW w:w="1093" w:type="dxa"/>
            <w:tcBorders>
              <w:top w:val="single" w:sz="4" w:space="0" w:color="auto"/>
              <w:left w:val="nil"/>
              <w:bottom w:val="single" w:sz="4" w:space="0" w:color="auto"/>
              <w:right w:val="single" w:sz="4" w:space="0" w:color="auto"/>
            </w:tcBorders>
            <w:hideMark/>
          </w:tcPr>
          <w:p w14:paraId="6BFEC8AC"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865548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268F4E5"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F87C8F7" w14:textId="77777777" w:rsidR="00A025A2" w:rsidRDefault="00A025A2">
            <w:pPr>
              <w:pStyle w:val="TAC"/>
              <w:rPr>
                <w:rFonts w:eastAsia="MS Mincho"/>
                <w:lang w:eastAsia="ja-JP"/>
              </w:rPr>
            </w:pPr>
            <w:r>
              <w:rPr>
                <w:rFonts w:eastAsia="MS Mincho"/>
                <w:lang w:eastAsia="ja-JP"/>
              </w:rPr>
              <w:t>-50</w:t>
            </w:r>
          </w:p>
        </w:tc>
        <w:tc>
          <w:tcPr>
            <w:tcW w:w="996" w:type="dxa"/>
            <w:tcBorders>
              <w:top w:val="single" w:sz="4" w:space="0" w:color="auto"/>
              <w:left w:val="nil"/>
              <w:bottom w:val="single" w:sz="4" w:space="0" w:color="auto"/>
              <w:right w:val="single" w:sz="4" w:space="0" w:color="auto"/>
            </w:tcBorders>
            <w:noWrap/>
            <w:hideMark/>
          </w:tcPr>
          <w:p w14:paraId="3735620E" w14:textId="77777777" w:rsidR="00A025A2" w:rsidRDefault="00A025A2">
            <w:pPr>
              <w:pStyle w:val="TAC"/>
              <w:rPr>
                <w:rFonts w:eastAsia="MS Mincho"/>
                <w:lang w:eastAsia="ja-JP"/>
              </w:rPr>
            </w:pPr>
            <w:r>
              <w:rPr>
                <w:rFonts w:eastAsia="MS Mincho"/>
                <w:lang w:eastAsia="ja-JP"/>
              </w:rPr>
              <w:t>1</w:t>
            </w:r>
          </w:p>
        </w:tc>
        <w:tc>
          <w:tcPr>
            <w:tcW w:w="1272" w:type="dxa"/>
            <w:tcBorders>
              <w:top w:val="single" w:sz="4" w:space="0" w:color="auto"/>
              <w:left w:val="nil"/>
              <w:bottom w:val="single" w:sz="4" w:space="0" w:color="auto"/>
              <w:right w:val="single" w:sz="4" w:space="0" w:color="auto"/>
            </w:tcBorders>
            <w:noWrap/>
            <w:hideMark/>
          </w:tcPr>
          <w:p w14:paraId="15FF8104" w14:textId="77777777" w:rsidR="00A025A2" w:rsidRDefault="00A025A2">
            <w:pPr>
              <w:pStyle w:val="TAC"/>
            </w:pPr>
            <w:r>
              <w:t>2</w:t>
            </w:r>
          </w:p>
        </w:tc>
      </w:tr>
      <w:tr w:rsidR="00A025A2" w14:paraId="340CC725"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E9C6758" w14:textId="77777777" w:rsidR="00A025A2" w:rsidRDefault="00A025A2">
            <w:pPr>
              <w:pStyle w:val="TAC"/>
              <w:rPr>
                <w:lang w:eastAsia="ja-JP"/>
              </w:rPr>
            </w:pPr>
            <w:r>
              <w:rPr>
                <w:lang w:eastAsia="ja-JP"/>
              </w:rPr>
              <w:t>DC_26_n25</w:t>
            </w:r>
          </w:p>
        </w:tc>
        <w:tc>
          <w:tcPr>
            <w:tcW w:w="2857" w:type="dxa"/>
            <w:tcBorders>
              <w:top w:val="single" w:sz="4" w:space="0" w:color="auto"/>
              <w:left w:val="nil"/>
              <w:bottom w:val="single" w:sz="4" w:space="0" w:color="auto"/>
              <w:right w:val="single" w:sz="4" w:space="0" w:color="auto"/>
            </w:tcBorders>
            <w:hideMark/>
          </w:tcPr>
          <w:p w14:paraId="213553FE" w14:textId="77777777" w:rsidR="00A025A2" w:rsidRDefault="00A025A2">
            <w:pPr>
              <w:pStyle w:val="TAL"/>
              <w:rPr>
                <w:lang w:eastAsia="ja-JP"/>
              </w:rPr>
            </w:pPr>
            <w:r>
              <w:rPr>
                <w:lang w:eastAsia="ja-JP"/>
              </w:rPr>
              <w:t>E-UTRA Band</w:t>
            </w:r>
            <w:r>
              <w:rPr>
                <w:rFonts w:cs="Arial"/>
                <w:lang w:eastAsia="ja-JP"/>
              </w:rPr>
              <w:t xml:space="preserve"> 4, 5, 12, 13, 14, 17, 24, 26, 29, 30, 42, </w:t>
            </w:r>
            <w:del w:id="422" w:author="Apple" w:date="2022-07-15T16:02:00Z">
              <w:r>
                <w:rPr>
                  <w:rFonts w:cs="Arial"/>
                  <w:lang w:eastAsia="ja-JP"/>
                </w:rPr>
                <w:delText xml:space="preserve">48, </w:delText>
              </w:r>
            </w:del>
            <w:r>
              <w:rPr>
                <w:rFonts w:cs="Arial"/>
                <w:lang w:eastAsia="ja-JP"/>
              </w:rPr>
              <w:t>66, 70, 71, 85</w:t>
            </w:r>
          </w:p>
        </w:tc>
        <w:tc>
          <w:tcPr>
            <w:tcW w:w="1093" w:type="dxa"/>
            <w:tcBorders>
              <w:top w:val="single" w:sz="4" w:space="0" w:color="auto"/>
              <w:left w:val="nil"/>
              <w:bottom w:val="single" w:sz="4" w:space="0" w:color="auto"/>
              <w:right w:val="single" w:sz="4" w:space="0" w:color="auto"/>
            </w:tcBorders>
            <w:hideMark/>
          </w:tcPr>
          <w:p w14:paraId="15E3F385"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501EA4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58602D6"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1277913"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25CA39E"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tcPr>
          <w:p w14:paraId="66FDDCCE" w14:textId="77777777" w:rsidR="00A025A2" w:rsidRDefault="00A025A2">
            <w:pPr>
              <w:pStyle w:val="TAC"/>
              <w:rPr>
                <w:lang w:eastAsia="ja-JP"/>
              </w:rPr>
            </w:pPr>
          </w:p>
        </w:tc>
      </w:tr>
      <w:tr w:rsidR="00A025A2" w14:paraId="29D4B735"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6940970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DEED769" w14:textId="77777777" w:rsidR="00A025A2" w:rsidRDefault="00A025A2">
            <w:pPr>
              <w:pStyle w:val="TAL"/>
              <w:rPr>
                <w:lang w:eastAsia="ja-JP"/>
              </w:rPr>
            </w:pPr>
            <w:r>
              <w:rPr>
                <w:lang w:eastAsia="ja-JP"/>
              </w:rPr>
              <w:t>E-UTRA Band</w:t>
            </w:r>
            <w:r>
              <w:rPr>
                <w:rFonts w:cs="Arial"/>
                <w:lang w:eastAsia="ja-JP"/>
              </w:rPr>
              <w:t xml:space="preserve"> 2, 25</w:t>
            </w:r>
          </w:p>
        </w:tc>
        <w:tc>
          <w:tcPr>
            <w:tcW w:w="1093" w:type="dxa"/>
            <w:tcBorders>
              <w:top w:val="single" w:sz="4" w:space="0" w:color="auto"/>
              <w:left w:val="nil"/>
              <w:bottom w:val="single" w:sz="4" w:space="0" w:color="auto"/>
              <w:right w:val="single" w:sz="4" w:space="0" w:color="auto"/>
            </w:tcBorders>
            <w:hideMark/>
          </w:tcPr>
          <w:p w14:paraId="7ECAB840"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20B58A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855AE34"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A08D410"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5FBC351D"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524E886E" w14:textId="77777777" w:rsidR="00A025A2" w:rsidRDefault="00A025A2">
            <w:pPr>
              <w:pStyle w:val="TAC"/>
              <w:rPr>
                <w:lang w:eastAsia="ja-JP"/>
              </w:rPr>
            </w:pPr>
            <w:r>
              <w:rPr>
                <w:lang w:eastAsia="ja-JP"/>
              </w:rPr>
              <w:t>5</w:t>
            </w:r>
          </w:p>
        </w:tc>
      </w:tr>
      <w:tr w:rsidR="00A025A2" w14:paraId="33907A3C"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60853E8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2BC8573" w14:textId="77777777" w:rsidR="00A025A2" w:rsidRDefault="00A025A2">
            <w:pPr>
              <w:pStyle w:val="TAL"/>
              <w:rPr>
                <w:lang w:eastAsia="ja-JP"/>
              </w:rPr>
            </w:pPr>
            <w:r>
              <w:rPr>
                <w:lang w:eastAsia="ja-JP"/>
              </w:rPr>
              <w:t>E-UTRA Band</w:t>
            </w:r>
            <w:r>
              <w:rPr>
                <w:rFonts w:cs="Arial"/>
                <w:lang w:eastAsia="ja-JP"/>
              </w:rPr>
              <w:t xml:space="preserve"> 41, 43,</w:t>
            </w:r>
            <w:ins w:id="423" w:author="Apple" w:date="2022-07-15T16:02:00Z">
              <w:r>
                <w:rPr>
                  <w:rFonts w:cs="Arial"/>
                  <w:lang w:eastAsia="ja-JP"/>
                </w:rPr>
                <w:t xml:space="preserve"> 48,</w:t>
              </w:r>
            </w:ins>
            <w:r>
              <w:rPr>
                <w:rFonts w:cs="Arial"/>
                <w:lang w:eastAsia="ja-JP"/>
              </w:rPr>
              <w:t xml:space="preserve"> 53</w:t>
            </w:r>
          </w:p>
        </w:tc>
        <w:tc>
          <w:tcPr>
            <w:tcW w:w="1093" w:type="dxa"/>
            <w:tcBorders>
              <w:top w:val="single" w:sz="4" w:space="0" w:color="auto"/>
              <w:left w:val="nil"/>
              <w:bottom w:val="single" w:sz="4" w:space="0" w:color="auto"/>
              <w:right w:val="single" w:sz="4" w:space="0" w:color="auto"/>
            </w:tcBorders>
            <w:hideMark/>
          </w:tcPr>
          <w:p w14:paraId="455886C3"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036B59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DE13805"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42F13D3" w14:textId="77777777" w:rsidR="00A025A2" w:rsidRDefault="00A025A2">
            <w:pPr>
              <w:pStyle w:val="TAC"/>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5D1850CE"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08E0CFCC" w14:textId="77777777" w:rsidR="00A025A2" w:rsidRDefault="00A025A2">
            <w:pPr>
              <w:pStyle w:val="TAC"/>
              <w:rPr>
                <w:lang w:eastAsia="ja-JP"/>
              </w:rPr>
            </w:pPr>
            <w:r>
              <w:rPr>
                <w:lang w:eastAsia="ja-JP"/>
              </w:rPr>
              <w:t>2</w:t>
            </w:r>
          </w:p>
        </w:tc>
      </w:tr>
      <w:tr w:rsidR="00A025A2" w14:paraId="2B5E426B"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8AE2152" w14:textId="77777777" w:rsidR="00A025A2" w:rsidRDefault="00A025A2">
            <w:pPr>
              <w:pStyle w:val="TAC"/>
              <w:rPr>
                <w:lang w:eastAsia="ja-JP"/>
              </w:rPr>
            </w:pPr>
            <w:r>
              <w:rPr>
                <w:lang w:eastAsia="ja-JP"/>
              </w:rPr>
              <w:t>DC_26_n41</w:t>
            </w:r>
          </w:p>
        </w:tc>
        <w:tc>
          <w:tcPr>
            <w:tcW w:w="2857" w:type="dxa"/>
            <w:tcBorders>
              <w:top w:val="single" w:sz="4" w:space="0" w:color="auto"/>
              <w:left w:val="nil"/>
              <w:bottom w:val="single" w:sz="4" w:space="0" w:color="auto"/>
              <w:right w:val="single" w:sz="4" w:space="0" w:color="auto"/>
            </w:tcBorders>
            <w:hideMark/>
          </w:tcPr>
          <w:p w14:paraId="5B41123E" w14:textId="77777777" w:rsidR="00A025A2" w:rsidRDefault="00A025A2">
            <w:pPr>
              <w:pStyle w:val="TAL"/>
              <w:rPr>
                <w:lang w:eastAsia="ja-JP"/>
              </w:rPr>
            </w:pPr>
            <w:r>
              <w:rPr>
                <w:lang w:eastAsia="ja-JP"/>
              </w:rPr>
              <w:t>E-UTRA Band 1, 2, 3, 4, 5, 11, 12, 13 , 14, 17, 18, 19, 21, 24, 25, 26, 29, 30, 31, 34, 39, 42, 43, 48, 50, 51, 65, 66, 70, 71, 74</w:t>
            </w:r>
          </w:p>
        </w:tc>
        <w:tc>
          <w:tcPr>
            <w:tcW w:w="1093" w:type="dxa"/>
            <w:tcBorders>
              <w:top w:val="single" w:sz="4" w:space="0" w:color="auto"/>
              <w:left w:val="nil"/>
              <w:bottom w:val="single" w:sz="4" w:space="0" w:color="auto"/>
              <w:right w:val="single" w:sz="4" w:space="0" w:color="auto"/>
            </w:tcBorders>
            <w:hideMark/>
          </w:tcPr>
          <w:p w14:paraId="6A65AAFD"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95D9D47"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7677FCF"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89F324A"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6E593817"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6FC9CA2E" w14:textId="77777777" w:rsidR="00A025A2" w:rsidRDefault="00A025A2">
            <w:pPr>
              <w:pStyle w:val="TAC"/>
              <w:rPr>
                <w:lang w:eastAsia="ja-JP"/>
              </w:rPr>
            </w:pPr>
          </w:p>
        </w:tc>
      </w:tr>
      <w:tr w:rsidR="00A025A2" w14:paraId="3835B1FD"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5A26D88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F4D0B09"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9AD0BE5" w14:textId="77777777" w:rsidR="00A025A2" w:rsidRDefault="00A025A2">
            <w:pPr>
              <w:pStyle w:val="TAC"/>
            </w:pPr>
            <w:r>
              <w:t>1884.5</w:t>
            </w:r>
          </w:p>
        </w:tc>
        <w:tc>
          <w:tcPr>
            <w:tcW w:w="425" w:type="dxa"/>
            <w:tcBorders>
              <w:top w:val="single" w:sz="4" w:space="0" w:color="auto"/>
              <w:left w:val="nil"/>
              <w:bottom w:val="single" w:sz="4" w:space="0" w:color="auto"/>
              <w:right w:val="single" w:sz="4" w:space="0" w:color="auto"/>
            </w:tcBorders>
          </w:tcPr>
          <w:p w14:paraId="2EAE2FCD" w14:textId="77777777" w:rsidR="00A025A2" w:rsidRDefault="00A025A2">
            <w:pPr>
              <w:pStyle w:val="TAC"/>
            </w:pPr>
          </w:p>
        </w:tc>
        <w:tc>
          <w:tcPr>
            <w:tcW w:w="851" w:type="dxa"/>
            <w:tcBorders>
              <w:top w:val="single" w:sz="4" w:space="0" w:color="auto"/>
              <w:left w:val="nil"/>
              <w:bottom w:val="single" w:sz="4" w:space="0" w:color="auto"/>
              <w:right w:val="single" w:sz="4" w:space="0" w:color="auto"/>
            </w:tcBorders>
            <w:hideMark/>
          </w:tcPr>
          <w:p w14:paraId="6B6C9C9E" w14:textId="77777777" w:rsidR="00A025A2" w:rsidRDefault="00A025A2">
            <w:pPr>
              <w:pStyle w:val="TAC"/>
              <w:rPr>
                <w:rStyle w:val="TALCar"/>
                <w:szCs w:val="18"/>
              </w:rPr>
            </w:pPr>
            <w:r>
              <w:t>1915.7</w:t>
            </w:r>
          </w:p>
        </w:tc>
        <w:tc>
          <w:tcPr>
            <w:tcW w:w="1276" w:type="dxa"/>
            <w:tcBorders>
              <w:top w:val="single" w:sz="4" w:space="0" w:color="auto"/>
              <w:left w:val="nil"/>
              <w:bottom w:val="single" w:sz="4" w:space="0" w:color="auto"/>
              <w:right w:val="single" w:sz="4" w:space="0" w:color="auto"/>
            </w:tcBorders>
            <w:hideMark/>
          </w:tcPr>
          <w:p w14:paraId="40C14EBD" w14:textId="77777777" w:rsidR="00A025A2" w:rsidRDefault="00A025A2">
            <w:pPr>
              <w:pStyle w:val="TAC"/>
            </w:pPr>
            <w:r>
              <w:rPr>
                <w:rFonts w:eastAsia="MS Mincho"/>
                <w:lang w:eastAsia="ja-JP"/>
              </w:rPr>
              <w:t>-41</w:t>
            </w:r>
          </w:p>
        </w:tc>
        <w:tc>
          <w:tcPr>
            <w:tcW w:w="996" w:type="dxa"/>
            <w:tcBorders>
              <w:top w:val="single" w:sz="4" w:space="0" w:color="auto"/>
              <w:left w:val="nil"/>
              <w:bottom w:val="single" w:sz="4" w:space="0" w:color="auto"/>
              <w:right w:val="single" w:sz="4" w:space="0" w:color="auto"/>
            </w:tcBorders>
            <w:noWrap/>
            <w:hideMark/>
          </w:tcPr>
          <w:p w14:paraId="52F66D85" w14:textId="77777777" w:rsidR="00A025A2" w:rsidRDefault="00A025A2">
            <w:pPr>
              <w:pStyle w:val="TAC"/>
            </w:pPr>
            <w:r>
              <w:rPr>
                <w:rFonts w:eastAsia="MS Mincho"/>
                <w:lang w:eastAsia="ja-JP"/>
              </w:rPr>
              <w:t>0.3</w:t>
            </w:r>
          </w:p>
        </w:tc>
        <w:tc>
          <w:tcPr>
            <w:tcW w:w="1272" w:type="dxa"/>
            <w:tcBorders>
              <w:top w:val="single" w:sz="4" w:space="0" w:color="auto"/>
              <w:left w:val="nil"/>
              <w:bottom w:val="single" w:sz="4" w:space="0" w:color="auto"/>
              <w:right w:val="single" w:sz="4" w:space="0" w:color="auto"/>
            </w:tcBorders>
            <w:noWrap/>
            <w:hideMark/>
          </w:tcPr>
          <w:p w14:paraId="52D45E62" w14:textId="77777777" w:rsidR="00A025A2" w:rsidRDefault="00A025A2">
            <w:pPr>
              <w:pStyle w:val="TAC"/>
            </w:pPr>
            <w:r>
              <w:t>3</w:t>
            </w:r>
          </w:p>
        </w:tc>
      </w:tr>
      <w:tr w:rsidR="00A025A2" w14:paraId="0660FF2D"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7EFA0F5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A2AC9E1"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368F97C7" w14:textId="77777777" w:rsidR="00A025A2" w:rsidRDefault="00A025A2">
            <w:pPr>
              <w:pStyle w:val="TAC"/>
            </w:pPr>
            <w:r>
              <w:t>703</w:t>
            </w:r>
          </w:p>
        </w:tc>
        <w:tc>
          <w:tcPr>
            <w:tcW w:w="425" w:type="dxa"/>
            <w:tcBorders>
              <w:top w:val="single" w:sz="4" w:space="0" w:color="auto"/>
              <w:left w:val="nil"/>
              <w:bottom w:val="single" w:sz="4" w:space="0" w:color="auto"/>
              <w:right w:val="single" w:sz="4" w:space="0" w:color="auto"/>
            </w:tcBorders>
            <w:hideMark/>
          </w:tcPr>
          <w:p w14:paraId="3DBE7B5E"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F8FA954" w14:textId="77777777" w:rsidR="00A025A2" w:rsidRDefault="00A025A2">
            <w:pPr>
              <w:pStyle w:val="TAC"/>
              <w:rPr>
                <w:rStyle w:val="TALCar"/>
                <w:szCs w:val="18"/>
              </w:rPr>
            </w:pPr>
            <w:r>
              <w:t>799</w:t>
            </w:r>
          </w:p>
        </w:tc>
        <w:tc>
          <w:tcPr>
            <w:tcW w:w="1276" w:type="dxa"/>
            <w:tcBorders>
              <w:top w:val="single" w:sz="4" w:space="0" w:color="auto"/>
              <w:left w:val="nil"/>
              <w:bottom w:val="single" w:sz="4" w:space="0" w:color="auto"/>
              <w:right w:val="single" w:sz="4" w:space="0" w:color="auto"/>
            </w:tcBorders>
            <w:hideMark/>
          </w:tcPr>
          <w:p w14:paraId="555FCFBC"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57B13F6E"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45DB3A86" w14:textId="77777777" w:rsidR="00A025A2" w:rsidRDefault="00A025A2">
            <w:pPr>
              <w:pStyle w:val="TAC"/>
            </w:pPr>
          </w:p>
        </w:tc>
      </w:tr>
      <w:tr w:rsidR="00A025A2" w14:paraId="64CD2D0F"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522A025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0A7B445"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CBB828D" w14:textId="77777777" w:rsidR="00A025A2" w:rsidRDefault="00A025A2">
            <w:pPr>
              <w:pStyle w:val="TAC"/>
            </w:pPr>
            <w:r>
              <w:t>799</w:t>
            </w:r>
          </w:p>
        </w:tc>
        <w:tc>
          <w:tcPr>
            <w:tcW w:w="425" w:type="dxa"/>
            <w:tcBorders>
              <w:top w:val="single" w:sz="4" w:space="0" w:color="auto"/>
              <w:left w:val="nil"/>
              <w:bottom w:val="single" w:sz="4" w:space="0" w:color="auto"/>
              <w:right w:val="single" w:sz="4" w:space="0" w:color="auto"/>
            </w:tcBorders>
            <w:hideMark/>
          </w:tcPr>
          <w:p w14:paraId="308C19A4"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9C067D2" w14:textId="77777777" w:rsidR="00A025A2" w:rsidRDefault="00A025A2">
            <w:pPr>
              <w:pStyle w:val="TAC"/>
            </w:pPr>
            <w:r>
              <w:t>803</w:t>
            </w:r>
          </w:p>
        </w:tc>
        <w:tc>
          <w:tcPr>
            <w:tcW w:w="1276" w:type="dxa"/>
            <w:tcBorders>
              <w:top w:val="single" w:sz="4" w:space="0" w:color="auto"/>
              <w:left w:val="nil"/>
              <w:bottom w:val="single" w:sz="4" w:space="0" w:color="auto"/>
              <w:right w:val="single" w:sz="4" w:space="0" w:color="auto"/>
            </w:tcBorders>
            <w:hideMark/>
          </w:tcPr>
          <w:p w14:paraId="355BA274" w14:textId="77777777" w:rsidR="00A025A2" w:rsidRDefault="00A025A2">
            <w:pPr>
              <w:pStyle w:val="TAC"/>
              <w:rPr>
                <w:lang w:eastAsia="ja-JP"/>
              </w:rPr>
            </w:pPr>
            <w:r>
              <w:t>-40</w:t>
            </w:r>
          </w:p>
        </w:tc>
        <w:tc>
          <w:tcPr>
            <w:tcW w:w="996" w:type="dxa"/>
            <w:tcBorders>
              <w:top w:val="single" w:sz="4" w:space="0" w:color="auto"/>
              <w:left w:val="nil"/>
              <w:bottom w:val="single" w:sz="4" w:space="0" w:color="auto"/>
              <w:right w:val="single" w:sz="4" w:space="0" w:color="auto"/>
            </w:tcBorders>
            <w:noWrap/>
            <w:hideMark/>
          </w:tcPr>
          <w:p w14:paraId="17741AB4"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5C3127B5" w14:textId="77777777" w:rsidR="00A025A2" w:rsidRDefault="00A025A2">
            <w:pPr>
              <w:pStyle w:val="TAC"/>
              <w:rPr>
                <w:lang w:eastAsia="ja-JP"/>
              </w:rPr>
            </w:pPr>
            <w:r>
              <w:t>5</w:t>
            </w:r>
          </w:p>
        </w:tc>
      </w:tr>
      <w:tr w:rsidR="00A025A2" w14:paraId="4CA5FDE3"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2E467E4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1673DDC"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50BD197B" w14:textId="77777777" w:rsidR="00A025A2" w:rsidRDefault="00A025A2">
            <w:pPr>
              <w:pStyle w:val="TAC"/>
            </w:pPr>
            <w:r>
              <w:t>945</w:t>
            </w:r>
          </w:p>
        </w:tc>
        <w:tc>
          <w:tcPr>
            <w:tcW w:w="425" w:type="dxa"/>
            <w:tcBorders>
              <w:top w:val="single" w:sz="4" w:space="0" w:color="auto"/>
              <w:left w:val="nil"/>
              <w:bottom w:val="single" w:sz="4" w:space="0" w:color="auto"/>
              <w:right w:val="single" w:sz="4" w:space="0" w:color="auto"/>
            </w:tcBorders>
            <w:hideMark/>
          </w:tcPr>
          <w:p w14:paraId="0187677E"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299FE27" w14:textId="77777777" w:rsidR="00A025A2" w:rsidRDefault="00A025A2">
            <w:pPr>
              <w:pStyle w:val="TAC"/>
            </w:pPr>
            <w:r>
              <w:t>960</w:t>
            </w:r>
          </w:p>
        </w:tc>
        <w:tc>
          <w:tcPr>
            <w:tcW w:w="1276" w:type="dxa"/>
            <w:tcBorders>
              <w:top w:val="single" w:sz="4" w:space="0" w:color="auto"/>
              <w:left w:val="nil"/>
              <w:bottom w:val="single" w:sz="4" w:space="0" w:color="auto"/>
              <w:right w:val="single" w:sz="4" w:space="0" w:color="auto"/>
            </w:tcBorders>
            <w:hideMark/>
          </w:tcPr>
          <w:p w14:paraId="28B7EC8C"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32FA75A7"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4D804363" w14:textId="77777777" w:rsidR="00A025A2" w:rsidRDefault="00A025A2">
            <w:pPr>
              <w:pStyle w:val="TAC"/>
              <w:rPr>
                <w:lang w:eastAsia="ja-JP"/>
              </w:rPr>
            </w:pPr>
          </w:p>
        </w:tc>
      </w:tr>
      <w:tr w:rsidR="00A025A2" w14:paraId="0FD3ED57"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709CDE6" w14:textId="77777777" w:rsidR="00A025A2" w:rsidRDefault="00A025A2">
            <w:pPr>
              <w:pStyle w:val="TAC"/>
              <w:rPr>
                <w:lang w:eastAsia="ja-JP"/>
              </w:rPr>
            </w:pPr>
            <w:r>
              <w:rPr>
                <w:rFonts w:eastAsia="MS Mincho"/>
                <w:lang w:eastAsia="ja-JP"/>
              </w:rPr>
              <w:t>DC_26_n77</w:t>
            </w:r>
          </w:p>
        </w:tc>
        <w:tc>
          <w:tcPr>
            <w:tcW w:w="2857" w:type="dxa"/>
            <w:tcBorders>
              <w:top w:val="single" w:sz="4" w:space="0" w:color="auto"/>
              <w:left w:val="nil"/>
              <w:bottom w:val="single" w:sz="4" w:space="0" w:color="auto"/>
              <w:right w:val="single" w:sz="4" w:space="0" w:color="auto"/>
            </w:tcBorders>
            <w:hideMark/>
          </w:tcPr>
          <w:p w14:paraId="6E2CC1A0" w14:textId="77777777" w:rsidR="00A025A2" w:rsidRDefault="00A025A2">
            <w:pPr>
              <w:pStyle w:val="TAL"/>
              <w:rPr>
                <w:lang w:eastAsia="ja-JP"/>
              </w:rPr>
            </w:pPr>
            <w:r>
              <w:t xml:space="preserve">E-UTRA Band </w:t>
            </w:r>
            <w:r>
              <w:rPr>
                <w:rFonts w:eastAsia="MS Mincho"/>
                <w:lang w:eastAsia="ja-JP"/>
              </w:rPr>
              <w:t>1, 3, 5, 11, 18, 19, 21, 26, 34, 39, 40, 65, 74</w:t>
            </w:r>
          </w:p>
        </w:tc>
        <w:tc>
          <w:tcPr>
            <w:tcW w:w="1093" w:type="dxa"/>
            <w:tcBorders>
              <w:top w:val="single" w:sz="4" w:space="0" w:color="auto"/>
              <w:left w:val="nil"/>
              <w:bottom w:val="single" w:sz="4" w:space="0" w:color="auto"/>
              <w:right w:val="single" w:sz="4" w:space="0" w:color="auto"/>
            </w:tcBorders>
            <w:hideMark/>
          </w:tcPr>
          <w:p w14:paraId="460D057F"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C98A20A"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068D4FB9"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63829DF" w14:textId="77777777" w:rsidR="00A025A2" w:rsidRDefault="00A025A2">
            <w:pPr>
              <w:pStyle w:val="TAC"/>
              <w:rPr>
                <w:lang w:eastAsia="ja-JP"/>
              </w:rPr>
            </w:pPr>
            <w:r>
              <w:rPr>
                <w:rFonts w:eastAsia="MS Mincho"/>
                <w:lang w:eastAsia="ja-JP"/>
              </w:rPr>
              <w:t>-50</w:t>
            </w:r>
          </w:p>
        </w:tc>
        <w:tc>
          <w:tcPr>
            <w:tcW w:w="996" w:type="dxa"/>
            <w:tcBorders>
              <w:top w:val="single" w:sz="4" w:space="0" w:color="auto"/>
              <w:left w:val="nil"/>
              <w:bottom w:val="single" w:sz="4" w:space="0" w:color="auto"/>
              <w:right w:val="single" w:sz="4" w:space="0" w:color="auto"/>
            </w:tcBorders>
            <w:noWrap/>
            <w:hideMark/>
          </w:tcPr>
          <w:p w14:paraId="63AB3CA8" w14:textId="77777777" w:rsidR="00A025A2" w:rsidRDefault="00A025A2">
            <w:pPr>
              <w:pStyle w:val="TAC"/>
              <w:rPr>
                <w:lang w:eastAsia="ja-JP"/>
              </w:rPr>
            </w:pPr>
            <w:r>
              <w:rPr>
                <w:rFonts w:eastAsia="MS Mincho"/>
                <w:lang w:eastAsia="ja-JP"/>
              </w:rPr>
              <w:t>1</w:t>
            </w:r>
          </w:p>
        </w:tc>
        <w:tc>
          <w:tcPr>
            <w:tcW w:w="1272" w:type="dxa"/>
            <w:tcBorders>
              <w:top w:val="single" w:sz="4" w:space="0" w:color="auto"/>
              <w:left w:val="nil"/>
              <w:bottom w:val="single" w:sz="4" w:space="0" w:color="auto"/>
              <w:right w:val="single" w:sz="4" w:space="0" w:color="auto"/>
            </w:tcBorders>
            <w:noWrap/>
          </w:tcPr>
          <w:p w14:paraId="3B42E18F" w14:textId="77777777" w:rsidR="00A025A2" w:rsidRDefault="00A025A2">
            <w:pPr>
              <w:pStyle w:val="TAC"/>
              <w:rPr>
                <w:lang w:eastAsia="ja-JP"/>
              </w:rPr>
            </w:pPr>
          </w:p>
        </w:tc>
      </w:tr>
      <w:tr w:rsidR="00A025A2" w14:paraId="0253DD6A" w14:textId="77777777" w:rsidTr="00A025A2">
        <w:trPr>
          <w:trHeight w:val="187"/>
          <w:jc w:val="center"/>
        </w:trPr>
        <w:tc>
          <w:tcPr>
            <w:tcW w:w="2163" w:type="dxa"/>
            <w:tcBorders>
              <w:top w:val="nil"/>
              <w:left w:val="single" w:sz="4" w:space="0" w:color="auto"/>
              <w:bottom w:val="nil"/>
              <w:right w:val="single" w:sz="4" w:space="0" w:color="auto"/>
            </w:tcBorders>
          </w:tcPr>
          <w:p w14:paraId="5044D388" w14:textId="77777777" w:rsidR="00A025A2" w:rsidRDefault="00A025A2">
            <w:pPr>
              <w:pStyle w:val="TAC"/>
              <w:rPr>
                <w:rFonts w:eastAsia="MS Mincho"/>
                <w:lang w:eastAsia="ja-JP"/>
              </w:rPr>
            </w:pPr>
          </w:p>
        </w:tc>
        <w:tc>
          <w:tcPr>
            <w:tcW w:w="2857" w:type="dxa"/>
            <w:tcBorders>
              <w:top w:val="single" w:sz="4" w:space="0" w:color="auto"/>
              <w:left w:val="nil"/>
              <w:bottom w:val="single" w:sz="4" w:space="0" w:color="auto"/>
              <w:right w:val="single" w:sz="4" w:space="0" w:color="auto"/>
            </w:tcBorders>
            <w:hideMark/>
          </w:tcPr>
          <w:p w14:paraId="7B73F9B2" w14:textId="77777777" w:rsidR="00A025A2" w:rsidRDefault="00A025A2">
            <w:pPr>
              <w:pStyle w:val="TAL"/>
            </w:pPr>
            <w:r>
              <w:t>E-UTRA Band 41</w:t>
            </w:r>
          </w:p>
        </w:tc>
        <w:tc>
          <w:tcPr>
            <w:tcW w:w="1093" w:type="dxa"/>
            <w:tcBorders>
              <w:top w:val="single" w:sz="4" w:space="0" w:color="auto"/>
              <w:left w:val="nil"/>
              <w:bottom w:val="single" w:sz="4" w:space="0" w:color="auto"/>
              <w:right w:val="single" w:sz="4" w:space="0" w:color="auto"/>
            </w:tcBorders>
            <w:hideMark/>
          </w:tcPr>
          <w:p w14:paraId="2B3F1415"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DF22B3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E6FCE2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2451984" w14:textId="77777777" w:rsidR="00A025A2" w:rsidRDefault="00A025A2">
            <w:pPr>
              <w:pStyle w:val="TAC"/>
              <w:rPr>
                <w:rFonts w:eastAsia="MS Mincho"/>
                <w:lang w:eastAsia="ja-JP"/>
              </w:rPr>
            </w:pPr>
            <w:r>
              <w:rPr>
                <w:rFonts w:eastAsia="MS Mincho"/>
                <w:lang w:eastAsia="ja-JP"/>
              </w:rPr>
              <w:t>-50</w:t>
            </w:r>
          </w:p>
        </w:tc>
        <w:tc>
          <w:tcPr>
            <w:tcW w:w="996" w:type="dxa"/>
            <w:tcBorders>
              <w:top w:val="single" w:sz="4" w:space="0" w:color="auto"/>
              <w:left w:val="nil"/>
              <w:bottom w:val="single" w:sz="4" w:space="0" w:color="auto"/>
              <w:right w:val="single" w:sz="4" w:space="0" w:color="auto"/>
            </w:tcBorders>
            <w:noWrap/>
            <w:hideMark/>
          </w:tcPr>
          <w:p w14:paraId="0FF0CB40" w14:textId="77777777" w:rsidR="00A025A2" w:rsidRDefault="00A025A2">
            <w:pPr>
              <w:pStyle w:val="TAC"/>
              <w:rPr>
                <w:rFonts w:eastAsia="MS Mincho"/>
                <w:lang w:eastAsia="ja-JP"/>
              </w:rPr>
            </w:pPr>
            <w:r>
              <w:rPr>
                <w:rFonts w:eastAsia="MS Mincho"/>
                <w:lang w:eastAsia="ja-JP"/>
              </w:rPr>
              <w:t>1</w:t>
            </w:r>
          </w:p>
        </w:tc>
        <w:tc>
          <w:tcPr>
            <w:tcW w:w="1272" w:type="dxa"/>
            <w:tcBorders>
              <w:top w:val="single" w:sz="4" w:space="0" w:color="auto"/>
              <w:left w:val="nil"/>
              <w:bottom w:val="single" w:sz="4" w:space="0" w:color="auto"/>
              <w:right w:val="single" w:sz="4" w:space="0" w:color="auto"/>
            </w:tcBorders>
            <w:noWrap/>
            <w:hideMark/>
          </w:tcPr>
          <w:p w14:paraId="23B2181D" w14:textId="77777777" w:rsidR="00A025A2" w:rsidRDefault="00A025A2">
            <w:pPr>
              <w:pStyle w:val="TAC"/>
              <w:rPr>
                <w:lang w:eastAsia="ja-JP"/>
              </w:rPr>
            </w:pPr>
            <w:r>
              <w:rPr>
                <w:lang w:eastAsia="ja-JP"/>
              </w:rPr>
              <w:t>2</w:t>
            </w:r>
          </w:p>
        </w:tc>
      </w:tr>
      <w:tr w:rsidR="00A025A2" w14:paraId="3CBA06B9" w14:textId="77777777" w:rsidTr="00A025A2">
        <w:trPr>
          <w:trHeight w:val="187"/>
          <w:jc w:val="center"/>
        </w:trPr>
        <w:tc>
          <w:tcPr>
            <w:tcW w:w="2163" w:type="dxa"/>
            <w:tcBorders>
              <w:top w:val="nil"/>
              <w:left w:val="single" w:sz="4" w:space="0" w:color="auto"/>
              <w:bottom w:val="nil"/>
              <w:right w:val="single" w:sz="4" w:space="0" w:color="auto"/>
            </w:tcBorders>
          </w:tcPr>
          <w:p w14:paraId="6661ECEB" w14:textId="77777777" w:rsidR="00A025A2" w:rsidRDefault="00A025A2">
            <w:pPr>
              <w:pStyle w:val="TAC"/>
              <w:rPr>
                <w:rFonts w:eastAsia="MS Mincho"/>
                <w:lang w:eastAsia="ja-JP"/>
              </w:rPr>
            </w:pPr>
          </w:p>
        </w:tc>
        <w:tc>
          <w:tcPr>
            <w:tcW w:w="2857" w:type="dxa"/>
            <w:tcBorders>
              <w:top w:val="single" w:sz="4" w:space="0" w:color="auto"/>
              <w:left w:val="nil"/>
              <w:bottom w:val="single" w:sz="4" w:space="0" w:color="auto"/>
              <w:right w:val="single" w:sz="4" w:space="0" w:color="auto"/>
            </w:tcBorders>
            <w:hideMark/>
          </w:tcPr>
          <w:p w14:paraId="55CAE32A"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6379B366" w14:textId="77777777" w:rsidR="00A025A2" w:rsidRDefault="00A025A2">
            <w:pPr>
              <w:pStyle w:val="TAC"/>
            </w:pPr>
            <w:r>
              <w:t>703</w:t>
            </w:r>
          </w:p>
        </w:tc>
        <w:tc>
          <w:tcPr>
            <w:tcW w:w="425" w:type="dxa"/>
            <w:tcBorders>
              <w:top w:val="single" w:sz="4" w:space="0" w:color="auto"/>
              <w:left w:val="nil"/>
              <w:bottom w:val="single" w:sz="4" w:space="0" w:color="auto"/>
              <w:right w:val="single" w:sz="4" w:space="0" w:color="auto"/>
            </w:tcBorders>
            <w:hideMark/>
          </w:tcPr>
          <w:p w14:paraId="4EE4348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3C03580" w14:textId="77777777" w:rsidR="00A025A2" w:rsidRDefault="00A025A2">
            <w:pPr>
              <w:pStyle w:val="TAC"/>
            </w:pPr>
            <w:r>
              <w:t>799</w:t>
            </w:r>
          </w:p>
        </w:tc>
        <w:tc>
          <w:tcPr>
            <w:tcW w:w="1276" w:type="dxa"/>
            <w:tcBorders>
              <w:top w:val="single" w:sz="4" w:space="0" w:color="auto"/>
              <w:left w:val="nil"/>
              <w:bottom w:val="single" w:sz="4" w:space="0" w:color="auto"/>
              <w:right w:val="single" w:sz="4" w:space="0" w:color="auto"/>
            </w:tcBorders>
            <w:hideMark/>
          </w:tcPr>
          <w:p w14:paraId="1FD13F27" w14:textId="77777777" w:rsidR="00A025A2" w:rsidRDefault="00A025A2">
            <w:pPr>
              <w:pStyle w:val="TAC"/>
              <w:rPr>
                <w:rFonts w:eastAsia="MS Mincho"/>
                <w:lang w:eastAsia="ja-JP"/>
              </w:rPr>
            </w:pPr>
            <w:r>
              <w:rPr>
                <w:rFonts w:eastAsia="MS Mincho"/>
                <w:lang w:eastAsia="ja-JP"/>
              </w:rPr>
              <w:t>-50</w:t>
            </w:r>
          </w:p>
        </w:tc>
        <w:tc>
          <w:tcPr>
            <w:tcW w:w="996" w:type="dxa"/>
            <w:tcBorders>
              <w:top w:val="single" w:sz="4" w:space="0" w:color="auto"/>
              <w:left w:val="nil"/>
              <w:bottom w:val="single" w:sz="4" w:space="0" w:color="auto"/>
              <w:right w:val="single" w:sz="4" w:space="0" w:color="auto"/>
            </w:tcBorders>
            <w:noWrap/>
            <w:hideMark/>
          </w:tcPr>
          <w:p w14:paraId="397071DE" w14:textId="77777777" w:rsidR="00A025A2" w:rsidRDefault="00A025A2">
            <w:pPr>
              <w:pStyle w:val="TAC"/>
              <w:rPr>
                <w:rFonts w:eastAsia="MS Mincho"/>
                <w:lang w:eastAsia="ja-JP"/>
              </w:rPr>
            </w:pPr>
            <w:r>
              <w:rPr>
                <w:rFonts w:eastAsia="MS Mincho"/>
                <w:lang w:eastAsia="ja-JP"/>
              </w:rPr>
              <w:t>1</w:t>
            </w:r>
          </w:p>
        </w:tc>
        <w:tc>
          <w:tcPr>
            <w:tcW w:w="1272" w:type="dxa"/>
            <w:tcBorders>
              <w:top w:val="single" w:sz="4" w:space="0" w:color="auto"/>
              <w:left w:val="nil"/>
              <w:bottom w:val="single" w:sz="4" w:space="0" w:color="auto"/>
              <w:right w:val="single" w:sz="4" w:space="0" w:color="auto"/>
            </w:tcBorders>
            <w:noWrap/>
          </w:tcPr>
          <w:p w14:paraId="29CD1C0E" w14:textId="77777777" w:rsidR="00A025A2" w:rsidRDefault="00A025A2">
            <w:pPr>
              <w:pStyle w:val="TAC"/>
              <w:rPr>
                <w:lang w:eastAsia="ja-JP"/>
              </w:rPr>
            </w:pPr>
          </w:p>
        </w:tc>
      </w:tr>
      <w:tr w:rsidR="00A025A2" w14:paraId="2C5E6BD3" w14:textId="77777777" w:rsidTr="00A025A2">
        <w:trPr>
          <w:trHeight w:val="187"/>
          <w:jc w:val="center"/>
        </w:trPr>
        <w:tc>
          <w:tcPr>
            <w:tcW w:w="2163" w:type="dxa"/>
            <w:tcBorders>
              <w:top w:val="nil"/>
              <w:left w:val="single" w:sz="4" w:space="0" w:color="auto"/>
              <w:bottom w:val="nil"/>
              <w:right w:val="single" w:sz="4" w:space="0" w:color="auto"/>
            </w:tcBorders>
          </w:tcPr>
          <w:p w14:paraId="47A0C58B" w14:textId="77777777" w:rsidR="00A025A2" w:rsidRDefault="00A025A2">
            <w:pPr>
              <w:pStyle w:val="TAC"/>
              <w:rPr>
                <w:rFonts w:eastAsia="MS Mincho"/>
                <w:lang w:eastAsia="ja-JP"/>
              </w:rPr>
            </w:pPr>
          </w:p>
        </w:tc>
        <w:tc>
          <w:tcPr>
            <w:tcW w:w="2857" w:type="dxa"/>
            <w:tcBorders>
              <w:top w:val="single" w:sz="4" w:space="0" w:color="auto"/>
              <w:left w:val="nil"/>
              <w:bottom w:val="single" w:sz="4" w:space="0" w:color="auto"/>
              <w:right w:val="single" w:sz="4" w:space="0" w:color="auto"/>
            </w:tcBorders>
            <w:hideMark/>
          </w:tcPr>
          <w:p w14:paraId="7DC73345"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5E06CCBC" w14:textId="77777777" w:rsidR="00A025A2" w:rsidRDefault="00A025A2">
            <w:pPr>
              <w:pStyle w:val="TAC"/>
            </w:pPr>
            <w:r>
              <w:t>799</w:t>
            </w:r>
          </w:p>
        </w:tc>
        <w:tc>
          <w:tcPr>
            <w:tcW w:w="425" w:type="dxa"/>
            <w:tcBorders>
              <w:top w:val="single" w:sz="4" w:space="0" w:color="auto"/>
              <w:left w:val="nil"/>
              <w:bottom w:val="single" w:sz="4" w:space="0" w:color="auto"/>
              <w:right w:val="single" w:sz="4" w:space="0" w:color="auto"/>
            </w:tcBorders>
            <w:hideMark/>
          </w:tcPr>
          <w:p w14:paraId="45E92D13"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D731782" w14:textId="77777777" w:rsidR="00A025A2" w:rsidRDefault="00A025A2">
            <w:pPr>
              <w:pStyle w:val="TAC"/>
            </w:pPr>
            <w:r>
              <w:t>803</w:t>
            </w:r>
          </w:p>
        </w:tc>
        <w:tc>
          <w:tcPr>
            <w:tcW w:w="1276" w:type="dxa"/>
            <w:tcBorders>
              <w:top w:val="single" w:sz="4" w:space="0" w:color="auto"/>
              <w:left w:val="nil"/>
              <w:bottom w:val="single" w:sz="4" w:space="0" w:color="auto"/>
              <w:right w:val="single" w:sz="4" w:space="0" w:color="auto"/>
            </w:tcBorders>
            <w:hideMark/>
          </w:tcPr>
          <w:p w14:paraId="63599564" w14:textId="77777777" w:rsidR="00A025A2" w:rsidRDefault="00A025A2">
            <w:pPr>
              <w:pStyle w:val="TAC"/>
              <w:rPr>
                <w:rFonts w:eastAsia="MS Mincho"/>
                <w:lang w:eastAsia="ja-JP"/>
              </w:rPr>
            </w:pPr>
            <w:r>
              <w:rPr>
                <w:rFonts w:eastAsia="MS Mincho"/>
                <w:lang w:eastAsia="ja-JP"/>
              </w:rPr>
              <w:t>-40</w:t>
            </w:r>
          </w:p>
        </w:tc>
        <w:tc>
          <w:tcPr>
            <w:tcW w:w="996" w:type="dxa"/>
            <w:tcBorders>
              <w:top w:val="single" w:sz="4" w:space="0" w:color="auto"/>
              <w:left w:val="nil"/>
              <w:bottom w:val="single" w:sz="4" w:space="0" w:color="auto"/>
              <w:right w:val="single" w:sz="4" w:space="0" w:color="auto"/>
            </w:tcBorders>
            <w:noWrap/>
            <w:hideMark/>
          </w:tcPr>
          <w:p w14:paraId="7EC4FBE2" w14:textId="77777777" w:rsidR="00A025A2" w:rsidRDefault="00A025A2">
            <w:pPr>
              <w:pStyle w:val="TAC"/>
              <w:rPr>
                <w:rFonts w:eastAsia="MS Mincho"/>
                <w:lang w:eastAsia="ja-JP"/>
              </w:rPr>
            </w:pPr>
            <w:r>
              <w:rPr>
                <w:rFonts w:eastAsia="MS Mincho"/>
                <w:lang w:eastAsia="ja-JP"/>
              </w:rPr>
              <w:t>1</w:t>
            </w:r>
          </w:p>
        </w:tc>
        <w:tc>
          <w:tcPr>
            <w:tcW w:w="1272" w:type="dxa"/>
            <w:tcBorders>
              <w:top w:val="single" w:sz="4" w:space="0" w:color="auto"/>
              <w:left w:val="nil"/>
              <w:bottom w:val="single" w:sz="4" w:space="0" w:color="auto"/>
              <w:right w:val="single" w:sz="4" w:space="0" w:color="auto"/>
            </w:tcBorders>
            <w:noWrap/>
            <w:hideMark/>
          </w:tcPr>
          <w:p w14:paraId="66001625" w14:textId="77777777" w:rsidR="00A025A2" w:rsidRDefault="00A025A2">
            <w:pPr>
              <w:pStyle w:val="TAC"/>
              <w:rPr>
                <w:lang w:eastAsia="ja-JP"/>
              </w:rPr>
            </w:pPr>
            <w:r>
              <w:rPr>
                <w:lang w:eastAsia="ja-JP"/>
              </w:rPr>
              <w:t>5</w:t>
            </w:r>
          </w:p>
        </w:tc>
      </w:tr>
      <w:tr w:rsidR="00A025A2" w14:paraId="2DED22D8"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3D5B441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14FCFF0" w14:textId="77777777" w:rsidR="00A025A2" w:rsidRDefault="00A025A2">
            <w:pPr>
              <w:pStyle w:val="TAL"/>
              <w:rPr>
                <w:lang w:eastAsia="ja-JP"/>
              </w:rPr>
            </w:pPr>
            <w:r>
              <w:rPr>
                <w:rFonts w:eastAsia="MS Mincho"/>
                <w:lang w:eastAsia="ja-JP"/>
              </w:rPr>
              <w:t>Frequency range</w:t>
            </w:r>
          </w:p>
        </w:tc>
        <w:tc>
          <w:tcPr>
            <w:tcW w:w="1093" w:type="dxa"/>
            <w:tcBorders>
              <w:top w:val="single" w:sz="4" w:space="0" w:color="auto"/>
              <w:left w:val="nil"/>
              <w:bottom w:val="single" w:sz="4" w:space="0" w:color="auto"/>
              <w:right w:val="single" w:sz="4" w:space="0" w:color="auto"/>
            </w:tcBorders>
            <w:hideMark/>
          </w:tcPr>
          <w:p w14:paraId="1DE92320" w14:textId="77777777" w:rsidR="00A025A2" w:rsidRDefault="00A025A2">
            <w:pPr>
              <w:pStyle w:val="TAC"/>
            </w:pPr>
            <w:r>
              <w:rPr>
                <w:rFonts w:eastAsia="MS Mincho"/>
                <w:lang w:eastAsia="ja-JP"/>
              </w:rPr>
              <w:t>945</w:t>
            </w:r>
          </w:p>
        </w:tc>
        <w:tc>
          <w:tcPr>
            <w:tcW w:w="425" w:type="dxa"/>
            <w:tcBorders>
              <w:top w:val="single" w:sz="4" w:space="0" w:color="auto"/>
              <w:left w:val="nil"/>
              <w:bottom w:val="single" w:sz="4" w:space="0" w:color="auto"/>
              <w:right w:val="single" w:sz="4" w:space="0" w:color="auto"/>
            </w:tcBorders>
            <w:hideMark/>
          </w:tcPr>
          <w:p w14:paraId="13F53CB3" w14:textId="77777777" w:rsidR="00A025A2" w:rsidRDefault="00A025A2">
            <w:pPr>
              <w:pStyle w:val="TAC"/>
            </w:pPr>
            <w:r>
              <w:rPr>
                <w:rFonts w:eastAsia="MS Mincho"/>
                <w:lang w:eastAsia="ja-JP"/>
              </w:rPr>
              <w:t>-</w:t>
            </w:r>
          </w:p>
        </w:tc>
        <w:tc>
          <w:tcPr>
            <w:tcW w:w="851" w:type="dxa"/>
            <w:tcBorders>
              <w:top w:val="single" w:sz="4" w:space="0" w:color="auto"/>
              <w:left w:val="nil"/>
              <w:bottom w:val="single" w:sz="4" w:space="0" w:color="auto"/>
              <w:right w:val="single" w:sz="4" w:space="0" w:color="auto"/>
            </w:tcBorders>
            <w:hideMark/>
          </w:tcPr>
          <w:p w14:paraId="422649BD" w14:textId="77777777" w:rsidR="00A025A2" w:rsidRDefault="00A025A2">
            <w:pPr>
              <w:pStyle w:val="TAC"/>
            </w:pPr>
            <w:r>
              <w:rPr>
                <w:rFonts w:eastAsia="MS Mincho"/>
                <w:lang w:eastAsia="ja-JP"/>
              </w:rPr>
              <w:t>960</w:t>
            </w:r>
          </w:p>
        </w:tc>
        <w:tc>
          <w:tcPr>
            <w:tcW w:w="1276" w:type="dxa"/>
            <w:tcBorders>
              <w:top w:val="single" w:sz="4" w:space="0" w:color="auto"/>
              <w:left w:val="nil"/>
              <w:bottom w:val="single" w:sz="4" w:space="0" w:color="auto"/>
              <w:right w:val="single" w:sz="4" w:space="0" w:color="auto"/>
            </w:tcBorders>
            <w:hideMark/>
          </w:tcPr>
          <w:p w14:paraId="51E79FAA" w14:textId="77777777" w:rsidR="00A025A2" w:rsidRDefault="00A025A2">
            <w:pPr>
              <w:pStyle w:val="TAC"/>
              <w:rPr>
                <w:lang w:eastAsia="ja-JP"/>
              </w:rPr>
            </w:pPr>
            <w:r>
              <w:rPr>
                <w:rFonts w:eastAsia="MS Mincho"/>
                <w:lang w:eastAsia="ja-JP"/>
              </w:rPr>
              <w:t>-50</w:t>
            </w:r>
          </w:p>
        </w:tc>
        <w:tc>
          <w:tcPr>
            <w:tcW w:w="996" w:type="dxa"/>
            <w:tcBorders>
              <w:top w:val="single" w:sz="4" w:space="0" w:color="auto"/>
              <w:left w:val="nil"/>
              <w:bottom w:val="single" w:sz="4" w:space="0" w:color="auto"/>
              <w:right w:val="single" w:sz="4" w:space="0" w:color="auto"/>
            </w:tcBorders>
            <w:noWrap/>
            <w:hideMark/>
          </w:tcPr>
          <w:p w14:paraId="3DE52BF4" w14:textId="77777777" w:rsidR="00A025A2" w:rsidRDefault="00A025A2">
            <w:pPr>
              <w:pStyle w:val="TAC"/>
              <w:rPr>
                <w:lang w:eastAsia="ja-JP"/>
              </w:rPr>
            </w:pPr>
            <w:r>
              <w:rPr>
                <w:rFonts w:eastAsia="MS Mincho"/>
                <w:lang w:eastAsia="ja-JP"/>
              </w:rPr>
              <w:t>1</w:t>
            </w:r>
          </w:p>
        </w:tc>
        <w:tc>
          <w:tcPr>
            <w:tcW w:w="1272" w:type="dxa"/>
            <w:tcBorders>
              <w:top w:val="single" w:sz="4" w:space="0" w:color="auto"/>
              <w:left w:val="nil"/>
              <w:bottom w:val="single" w:sz="4" w:space="0" w:color="auto"/>
              <w:right w:val="single" w:sz="4" w:space="0" w:color="auto"/>
            </w:tcBorders>
            <w:noWrap/>
          </w:tcPr>
          <w:p w14:paraId="1BD3F866" w14:textId="77777777" w:rsidR="00A025A2" w:rsidRDefault="00A025A2">
            <w:pPr>
              <w:pStyle w:val="TAC"/>
              <w:rPr>
                <w:lang w:eastAsia="ja-JP"/>
              </w:rPr>
            </w:pPr>
          </w:p>
        </w:tc>
      </w:tr>
      <w:tr w:rsidR="00A025A2" w14:paraId="2FE7A9E3"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7D5E7E6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D2314C6" w14:textId="77777777" w:rsidR="00A025A2" w:rsidRDefault="00A025A2">
            <w:pPr>
              <w:pStyle w:val="TAL"/>
              <w:rPr>
                <w:lang w:eastAsia="ja-JP"/>
              </w:rPr>
            </w:pPr>
            <w:r>
              <w:rPr>
                <w:rFonts w:eastAsia="MS Mincho"/>
                <w:lang w:eastAsia="ja-JP"/>
              </w:rPr>
              <w:t>Frequency range</w:t>
            </w:r>
          </w:p>
        </w:tc>
        <w:tc>
          <w:tcPr>
            <w:tcW w:w="1093" w:type="dxa"/>
            <w:tcBorders>
              <w:top w:val="single" w:sz="4" w:space="0" w:color="auto"/>
              <w:left w:val="nil"/>
              <w:bottom w:val="single" w:sz="4" w:space="0" w:color="auto"/>
              <w:right w:val="single" w:sz="4" w:space="0" w:color="auto"/>
            </w:tcBorders>
            <w:hideMark/>
          </w:tcPr>
          <w:p w14:paraId="35E0B8FC" w14:textId="77777777" w:rsidR="00A025A2" w:rsidRDefault="00A025A2">
            <w:pPr>
              <w:pStyle w:val="TAC"/>
              <w:rPr>
                <w:lang w:eastAsia="ja-JP"/>
              </w:rPr>
            </w:pPr>
            <w:r>
              <w:rPr>
                <w:rFonts w:eastAsia="MS Mincho"/>
                <w:lang w:eastAsia="ja-JP"/>
              </w:rPr>
              <w:t>1884.5</w:t>
            </w:r>
          </w:p>
        </w:tc>
        <w:tc>
          <w:tcPr>
            <w:tcW w:w="425" w:type="dxa"/>
            <w:tcBorders>
              <w:top w:val="single" w:sz="4" w:space="0" w:color="auto"/>
              <w:left w:val="nil"/>
              <w:bottom w:val="single" w:sz="4" w:space="0" w:color="auto"/>
              <w:right w:val="single" w:sz="4" w:space="0" w:color="auto"/>
            </w:tcBorders>
            <w:hideMark/>
          </w:tcPr>
          <w:p w14:paraId="09257936" w14:textId="77777777" w:rsidR="00A025A2" w:rsidRDefault="00A025A2">
            <w:pPr>
              <w:pStyle w:val="TAC"/>
              <w:rPr>
                <w:lang w:eastAsia="ja-JP"/>
              </w:rPr>
            </w:pPr>
            <w:r>
              <w:rPr>
                <w:rFonts w:eastAsia="MS Mincho"/>
              </w:rPr>
              <w:t>-</w:t>
            </w:r>
          </w:p>
        </w:tc>
        <w:tc>
          <w:tcPr>
            <w:tcW w:w="851" w:type="dxa"/>
            <w:tcBorders>
              <w:top w:val="single" w:sz="4" w:space="0" w:color="auto"/>
              <w:left w:val="nil"/>
              <w:bottom w:val="single" w:sz="4" w:space="0" w:color="auto"/>
              <w:right w:val="single" w:sz="4" w:space="0" w:color="auto"/>
            </w:tcBorders>
            <w:hideMark/>
          </w:tcPr>
          <w:p w14:paraId="7DA7C20A" w14:textId="77777777" w:rsidR="00A025A2" w:rsidRDefault="00A025A2">
            <w:pPr>
              <w:pStyle w:val="TAC"/>
              <w:rPr>
                <w:lang w:eastAsia="ja-JP"/>
              </w:rPr>
            </w:pPr>
            <w:r>
              <w:t>1915.7</w:t>
            </w:r>
          </w:p>
        </w:tc>
        <w:tc>
          <w:tcPr>
            <w:tcW w:w="1276" w:type="dxa"/>
            <w:tcBorders>
              <w:top w:val="single" w:sz="4" w:space="0" w:color="auto"/>
              <w:left w:val="nil"/>
              <w:bottom w:val="single" w:sz="4" w:space="0" w:color="auto"/>
              <w:right w:val="single" w:sz="4" w:space="0" w:color="auto"/>
            </w:tcBorders>
            <w:hideMark/>
          </w:tcPr>
          <w:p w14:paraId="27CBE708" w14:textId="77777777" w:rsidR="00A025A2" w:rsidRDefault="00A025A2">
            <w:pPr>
              <w:pStyle w:val="TAC"/>
              <w:rPr>
                <w:lang w:eastAsia="ja-JP"/>
              </w:rPr>
            </w:pPr>
            <w:r>
              <w:rPr>
                <w:rFonts w:eastAsia="MS Mincho"/>
                <w:lang w:eastAsia="ja-JP"/>
              </w:rPr>
              <w:t>-41</w:t>
            </w:r>
          </w:p>
        </w:tc>
        <w:tc>
          <w:tcPr>
            <w:tcW w:w="996" w:type="dxa"/>
            <w:tcBorders>
              <w:top w:val="single" w:sz="4" w:space="0" w:color="auto"/>
              <w:left w:val="nil"/>
              <w:bottom w:val="single" w:sz="4" w:space="0" w:color="auto"/>
              <w:right w:val="single" w:sz="4" w:space="0" w:color="auto"/>
            </w:tcBorders>
            <w:noWrap/>
            <w:hideMark/>
          </w:tcPr>
          <w:p w14:paraId="546AD8E0" w14:textId="77777777" w:rsidR="00A025A2" w:rsidRDefault="00A025A2">
            <w:pPr>
              <w:pStyle w:val="TAC"/>
              <w:rPr>
                <w:lang w:eastAsia="ja-JP"/>
              </w:rPr>
            </w:pPr>
            <w:r>
              <w:rPr>
                <w:rFonts w:eastAsia="MS Mincho"/>
                <w:lang w:eastAsia="ja-JP"/>
              </w:rPr>
              <w:t>0.3</w:t>
            </w:r>
          </w:p>
        </w:tc>
        <w:tc>
          <w:tcPr>
            <w:tcW w:w="1272" w:type="dxa"/>
            <w:tcBorders>
              <w:top w:val="single" w:sz="4" w:space="0" w:color="auto"/>
              <w:left w:val="nil"/>
              <w:bottom w:val="single" w:sz="4" w:space="0" w:color="auto"/>
              <w:right w:val="single" w:sz="4" w:space="0" w:color="auto"/>
            </w:tcBorders>
            <w:noWrap/>
            <w:hideMark/>
          </w:tcPr>
          <w:p w14:paraId="220EE158" w14:textId="77777777" w:rsidR="00A025A2" w:rsidRDefault="00A025A2">
            <w:pPr>
              <w:pStyle w:val="TAC"/>
              <w:rPr>
                <w:lang w:eastAsia="ja-JP"/>
              </w:rPr>
            </w:pPr>
            <w:r>
              <w:rPr>
                <w:rFonts w:eastAsia="MS Mincho"/>
                <w:lang w:eastAsia="ja-JP"/>
              </w:rPr>
              <w:t>3</w:t>
            </w:r>
          </w:p>
        </w:tc>
      </w:tr>
      <w:tr w:rsidR="00A025A2" w14:paraId="62B0D79C"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656D36C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9DBCE9B" w14:textId="77777777" w:rsidR="00A025A2" w:rsidRDefault="00A025A2">
            <w:pPr>
              <w:pStyle w:val="TAL"/>
              <w:rPr>
                <w:lang w:eastAsia="ja-JP"/>
              </w:rPr>
            </w:pPr>
            <w:r>
              <w:rPr>
                <w:rFonts w:eastAsia="MS Mincho"/>
                <w:lang w:eastAsia="ja-JP"/>
              </w:rPr>
              <w:t>Frequency range</w:t>
            </w:r>
          </w:p>
        </w:tc>
        <w:tc>
          <w:tcPr>
            <w:tcW w:w="1093" w:type="dxa"/>
            <w:tcBorders>
              <w:top w:val="single" w:sz="4" w:space="0" w:color="auto"/>
              <w:left w:val="nil"/>
              <w:bottom w:val="single" w:sz="4" w:space="0" w:color="auto"/>
              <w:right w:val="single" w:sz="4" w:space="0" w:color="auto"/>
            </w:tcBorders>
            <w:hideMark/>
          </w:tcPr>
          <w:p w14:paraId="7091E75F" w14:textId="77777777" w:rsidR="00A025A2" w:rsidRDefault="00A025A2">
            <w:pPr>
              <w:pStyle w:val="TAC"/>
              <w:rPr>
                <w:lang w:eastAsia="ja-JP"/>
              </w:rPr>
            </w:pPr>
            <w:r>
              <w:rPr>
                <w:rFonts w:eastAsia="MS Mincho"/>
                <w:lang w:eastAsia="ja-JP"/>
              </w:rPr>
              <w:t>2545</w:t>
            </w:r>
          </w:p>
        </w:tc>
        <w:tc>
          <w:tcPr>
            <w:tcW w:w="425" w:type="dxa"/>
            <w:tcBorders>
              <w:top w:val="single" w:sz="4" w:space="0" w:color="auto"/>
              <w:left w:val="nil"/>
              <w:bottom w:val="single" w:sz="4" w:space="0" w:color="auto"/>
              <w:right w:val="single" w:sz="4" w:space="0" w:color="auto"/>
            </w:tcBorders>
            <w:hideMark/>
          </w:tcPr>
          <w:p w14:paraId="28662A43" w14:textId="77777777" w:rsidR="00A025A2" w:rsidRDefault="00A025A2">
            <w:pPr>
              <w:pStyle w:val="TAC"/>
            </w:pPr>
            <w:r>
              <w:rPr>
                <w:rFonts w:eastAsia="MS Mincho"/>
                <w:lang w:eastAsia="ja-JP"/>
              </w:rPr>
              <w:t>-</w:t>
            </w:r>
          </w:p>
        </w:tc>
        <w:tc>
          <w:tcPr>
            <w:tcW w:w="851" w:type="dxa"/>
            <w:tcBorders>
              <w:top w:val="single" w:sz="4" w:space="0" w:color="auto"/>
              <w:left w:val="nil"/>
              <w:bottom w:val="single" w:sz="4" w:space="0" w:color="auto"/>
              <w:right w:val="single" w:sz="4" w:space="0" w:color="auto"/>
            </w:tcBorders>
            <w:hideMark/>
          </w:tcPr>
          <w:p w14:paraId="727024D4" w14:textId="77777777" w:rsidR="00A025A2" w:rsidRDefault="00A025A2">
            <w:pPr>
              <w:pStyle w:val="TAC"/>
            </w:pPr>
            <w:r>
              <w:rPr>
                <w:rFonts w:eastAsia="MS Mincho"/>
                <w:lang w:eastAsia="ja-JP"/>
              </w:rPr>
              <w:t>2575</w:t>
            </w:r>
          </w:p>
        </w:tc>
        <w:tc>
          <w:tcPr>
            <w:tcW w:w="1276" w:type="dxa"/>
            <w:tcBorders>
              <w:top w:val="single" w:sz="4" w:space="0" w:color="auto"/>
              <w:left w:val="nil"/>
              <w:bottom w:val="single" w:sz="4" w:space="0" w:color="auto"/>
              <w:right w:val="single" w:sz="4" w:space="0" w:color="auto"/>
            </w:tcBorders>
            <w:hideMark/>
          </w:tcPr>
          <w:p w14:paraId="5341C6B6" w14:textId="77777777" w:rsidR="00A025A2" w:rsidRDefault="00A025A2">
            <w:pPr>
              <w:pStyle w:val="TAC"/>
              <w:rPr>
                <w:lang w:eastAsia="ja-JP"/>
              </w:rPr>
            </w:pPr>
            <w:r>
              <w:rPr>
                <w:rFonts w:eastAsia="MS Mincho"/>
                <w:lang w:eastAsia="ja-JP"/>
              </w:rPr>
              <w:t>-50</w:t>
            </w:r>
          </w:p>
        </w:tc>
        <w:tc>
          <w:tcPr>
            <w:tcW w:w="996" w:type="dxa"/>
            <w:tcBorders>
              <w:top w:val="single" w:sz="4" w:space="0" w:color="auto"/>
              <w:left w:val="nil"/>
              <w:bottom w:val="single" w:sz="4" w:space="0" w:color="auto"/>
              <w:right w:val="single" w:sz="4" w:space="0" w:color="auto"/>
            </w:tcBorders>
            <w:noWrap/>
            <w:hideMark/>
          </w:tcPr>
          <w:p w14:paraId="1D710AF6" w14:textId="77777777" w:rsidR="00A025A2" w:rsidRDefault="00A025A2">
            <w:pPr>
              <w:pStyle w:val="TAC"/>
              <w:rPr>
                <w:lang w:eastAsia="ja-JP"/>
              </w:rPr>
            </w:pPr>
            <w:r>
              <w:rPr>
                <w:rFonts w:eastAsia="MS Mincho"/>
                <w:lang w:eastAsia="ja-JP"/>
              </w:rPr>
              <w:t>1</w:t>
            </w:r>
          </w:p>
        </w:tc>
        <w:tc>
          <w:tcPr>
            <w:tcW w:w="1272" w:type="dxa"/>
            <w:tcBorders>
              <w:top w:val="single" w:sz="4" w:space="0" w:color="auto"/>
              <w:left w:val="nil"/>
              <w:bottom w:val="single" w:sz="4" w:space="0" w:color="auto"/>
              <w:right w:val="single" w:sz="4" w:space="0" w:color="auto"/>
            </w:tcBorders>
            <w:noWrap/>
            <w:hideMark/>
          </w:tcPr>
          <w:p w14:paraId="14BE46DA" w14:textId="77777777" w:rsidR="00A025A2" w:rsidRDefault="00A025A2">
            <w:pPr>
              <w:pStyle w:val="TAC"/>
              <w:rPr>
                <w:lang w:eastAsia="ja-JP"/>
              </w:rPr>
            </w:pPr>
            <w:r>
              <w:rPr>
                <w:lang w:eastAsia="ja-JP"/>
              </w:rPr>
              <w:t>2</w:t>
            </w:r>
          </w:p>
        </w:tc>
      </w:tr>
      <w:tr w:rsidR="00A025A2" w14:paraId="63B70211"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354C614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E3C9FF5" w14:textId="77777777" w:rsidR="00A025A2" w:rsidRDefault="00A025A2">
            <w:pPr>
              <w:pStyle w:val="TAL"/>
              <w:rPr>
                <w:lang w:eastAsia="ja-JP"/>
              </w:rPr>
            </w:pPr>
            <w:r>
              <w:rPr>
                <w:rFonts w:eastAsia="MS Mincho"/>
                <w:lang w:eastAsia="ja-JP"/>
              </w:rPr>
              <w:t>Frequency range</w:t>
            </w:r>
          </w:p>
        </w:tc>
        <w:tc>
          <w:tcPr>
            <w:tcW w:w="1093" w:type="dxa"/>
            <w:tcBorders>
              <w:top w:val="single" w:sz="4" w:space="0" w:color="auto"/>
              <w:left w:val="nil"/>
              <w:bottom w:val="single" w:sz="4" w:space="0" w:color="auto"/>
              <w:right w:val="single" w:sz="4" w:space="0" w:color="auto"/>
            </w:tcBorders>
            <w:hideMark/>
          </w:tcPr>
          <w:p w14:paraId="06D15891" w14:textId="77777777" w:rsidR="00A025A2" w:rsidRDefault="00A025A2">
            <w:pPr>
              <w:pStyle w:val="TAC"/>
              <w:rPr>
                <w:lang w:eastAsia="ja-JP"/>
              </w:rPr>
            </w:pPr>
            <w:r>
              <w:rPr>
                <w:rFonts w:eastAsia="MS Mincho"/>
                <w:lang w:eastAsia="ja-JP"/>
              </w:rPr>
              <w:t>2595</w:t>
            </w:r>
          </w:p>
        </w:tc>
        <w:tc>
          <w:tcPr>
            <w:tcW w:w="425" w:type="dxa"/>
            <w:tcBorders>
              <w:top w:val="single" w:sz="4" w:space="0" w:color="auto"/>
              <w:left w:val="nil"/>
              <w:bottom w:val="single" w:sz="4" w:space="0" w:color="auto"/>
              <w:right w:val="single" w:sz="4" w:space="0" w:color="auto"/>
            </w:tcBorders>
            <w:hideMark/>
          </w:tcPr>
          <w:p w14:paraId="283F6EFF" w14:textId="77777777" w:rsidR="00A025A2" w:rsidRDefault="00A025A2">
            <w:pPr>
              <w:pStyle w:val="TAC"/>
              <w:rPr>
                <w:lang w:eastAsia="ja-JP"/>
              </w:rPr>
            </w:pPr>
            <w:r>
              <w:rPr>
                <w:rFonts w:eastAsia="MS Mincho"/>
                <w:lang w:eastAsia="ja-JP"/>
              </w:rPr>
              <w:t>-</w:t>
            </w:r>
          </w:p>
        </w:tc>
        <w:tc>
          <w:tcPr>
            <w:tcW w:w="851" w:type="dxa"/>
            <w:tcBorders>
              <w:top w:val="single" w:sz="4" w:space="0" w:color="auto"/>
              <w:left w:val="nil"/>
              <w:bottom w:val="single" w:sz="4" w:space="0" w:color="auto"/>
              <w:right w:val="single" w:sz="4" w:space="0" w:color="auto"/>
            </w:tcBorders>
            <w:hideMark/>
          </w:tcPr>
          <w:p w14:paraId="2491E895" w14:textId="77777777" w:rsidR="00A025A2" w:rsidRDefault="00A025A2">
            <w:pPr>
              <w:pStyle w:val="TAC"/>
              <w:rPr>
                <w:lang w:eastAsia="ja-JP"/>
              </w:rPr>
            </w:pPr>
            <w:r>
              <w:rPr>
                <w:rFonts w:eastAsia="MS Mincho"/>
                <w:lang w:eastAsia="ja-JP"/>
              </w:rPr>
              <w:t>2645</w:t>
            </w:r>
          </w:p>
        </w:tc>
        <w:tc>
          <w:tcPr>
            <w:tcW w:w="1276" w:type="dxa"/>
            <w:tcBorders>
              <w:top w:val="single" w:sz="4" w:space="0" w:color="auto"/>
              <w:left w:val="nil"/>
              <w:bottom w:val="single" w:sz="4" w:space="0" w:color="auto"/>
              <w:right w:val="single" w:sz="4" w:space="0" w:color="auto"/>
            </w:tcBorders>
            <w:hideMark/>
          </w:tcPr>
          <w:p w14:paraId="0C945B99" w14:textId="77777777" w:rsidR="00A025A2" w:rsidRDefault="00A025A2">
            <w:pPr>
              <w:pStyle w:val="TAC"/>
              <w:rPr>
                <w:lang w:eastAsia="ja-JP"/>
              </w:rPr>
            </w:pPr>
            <w:r>
              <w:rPr>
                <w:rFonts w:eastAsia="MS Mincho"/>
                <w:lang w:eastAsia="ja-JP"/>
              </w:rPr>
              <w:t>-50</w:t>
            </w:r>
          </w:p>
        </w:tc>
        <w:tc>
          <w:tcPr>
            <w:tcW w:w="996" w:type="dxa"/>
            <w:tcBorders>
              <w:top w:val="single" w:sz="4" w:space="0" w:color="auto"/>
              <w:left w:val="nil"/>
              <w:bottom w:val="single" w:sz="4" w:space="0" w:color="auto"/>
              <w:right w:val="single" w:sz="4" w:space="0" w:color="auto"/>
            </w:tcBorders>
            <w:noWrap/>
            <w:hideMark/>
          </w:tcPr>
          <w:p w14:paraId="328AAA4A" w14:textId="77777777" w:rsidR="00A025A2" w:rsidRDefault="00A025A2">
            <w:pPr>
              <w:pStyle w:val="TAC"/>
              <w:rPr>
                <w:lang w:eastAsia="ja-JP"/>
              </w:rPr>
            </w:pPr>
            <w:r>
              <w:rPr>
                <w:rFonts w:eastAsia="MS Mincho"/>
                <w:lang w:eastAsia="ja-JP"/>
              </w:rPr>
              <w:t>1</w:t>
            </w:r>
          </w:p>
        </w:tc>
        <w:tc>
          <w:tcPr>
            <w:tcW w:w="1272" w:type="dxa"/>
            <w:tcBorders>
              <w:top w:val="single" w:sz="4" w:space="0" w:color="auto"/>
              <w:left w:val="nil"/>
              <w:bottom w:val="single" w:sz="4" w:space="0" w:color="auto"/>
              <w:right w:val="single" w:sz="4" w:space="0" w:color="auto"/>
            </w:tcBorders>
            <w:noWrap/>
          </w:tcPr>
          <w:p w14:paraId="0CB3AB15" w14:textId="77777777" w:rsidR="00A025A2" w:rsidRDefault="00A025A2">
            <w:pPr>
              <w:pStyle w:val="TAC"/>
              <w:rPr>
                <w:lang w:eastAsia="ja-JP"/>
              </w:rPr>
            </w:pPr>
          </w:p>
        </w:tc>
      </w:tr>
      <w:tr w:rsidR="00A025A2" w14:paraId="5CFBB5C5"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7ED74447" w14:textId="77777777" w:rsidR="00A025A2" w:rsidRDefault="00A025A2">
            <w:pPr>
              <w:pStyle w:val="TAC"/>
              <w:rPr>
                <w:lang w:eastAsia="ja-JP"/>
              </w:rPr>
            </w:pPr>
            <w:r>
              <w:rPr>
                <w:lang w:eastAsia="ja-JP"/>
              </w:rPr>
              <w:t>DC_26_n78</w:t>
            </w:r>
          </w:p>
        </w:tc>
        <w:tc>
          <w:tcPr>
            <w:tcW w:w="2857" w:type="dxa"/>
            <w:tcBorders>
              <w:top w:val="single" w:sz="4" w:space="0" w:color="auto"/>
              <w:left w:val="nil"/>
              <w:bottom w:val="single" w:sz="4" w:space="0" w:color="auto"/>
              <w:right w:val="single" w:sz="4" w:space="0" w:color="auto"/>
            </w:tcBorders>
            <w:hideMark/>
          </w:tcPr>
          <w:p w14:paraId="23634C89" w14:textId="77777777" w:rsidR="00A025A2" w:rsidRDefault="00A025A2">
            <w:pPr>
              <w:pStyle w:val="TAL"/>
              <w:rPr>
                <w:lang w:eastAsia="ja-JP"/>
              </w:rPr>
            </w:pPr>
            <w:r>
              <w:t xml:space="preserve">E-UTRA Band </w:t>
            </w:r>
            <w:r>
              <w:rPr>
                <w:lang w:eastAsia="ja-JP"/>
              </w:rPr>
              <w:t>1, 3, 5, 11, 18, 19, 21, 26, 34,</w:t>
            </w:r>
            <w:r>
              <w:t xml:space="preserve"> </w:t>
            </w:r>
            <w:r>
              <w:rPr>
                <w:lang w:eastAsia="ja-JP"/>
              </w:rPr>
              <w:t>39, 40, 65, 74</w:t>
            </w:r>
          </w:p>
        </w:tc>
        <w:tc>
          <w:tcPr>
            <w:tcW w:w="1093" w:type="dxa"/>
            <w:tcBorders>
              <w:top w:val="single" w:sz="4" w:space="0" w:color="auto"/>
              <w:left w:val="nil"/>
              <w:bottom w:val="single" w:sz="4" w:space="0" w:color="auto"/>
              <w:right w:val="single" w:sz="4" w:space="0" w:color="auto"/>
            </w:tcBorders>
            <w:hideMark/>
          </w:tcPr>
          <w:p w14:paraId="337BD73F"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0FD5D8F"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02FB1058"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4AEA7D4"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6B696222"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44E69555" w14:textId="77777777" w:rsidR="00A025A2" w:rsidRDefault="00A025A2">
            <w:pPr>
              <w:pStyle w:val="TAC"/>
              <w:rPr>
                <w:lang w:eastAsia="ja-JP"/>
              </w:rPr>
            </w:pPr>
          </w:p>
        </w:tc>
      </w:tr>
      <w:tr w:rsidR="00A025A2" w14:paraId="0CB1852A" w14:textId="77777777" w:rsidTr="00A025A2">
        <w:trPr>
          <w:trHeight w:val="187"/>
          <w:jc w:val="center"/>
        </w:trPr>
        <w:tc>
          <w:tcPr>
            <w:tcW w:w="2163" w:type="dxa"/>
            <w:tcBorders>
              <w:top w:val="nil"/>
              <w:left w:val="single" w:sz="4" w:space="0" w:color="auto"/>
              <w:bottom w:val="nil"/>
              <w:right w:val="single" w:sz="4" w:space="0" w:color="auto"/>
            </w:tcBorders>
          </w:tcPr>
          <w:p w14:paraId="3F7922E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53BE330" w14:textId="77777777" w:rsidR="00A025A2" w:rsidRDefault="00A025A2">
            <w:pPr>
              <w:pStyle w:val="TAL"/>
            </w:pPr>
            <w:r>
              <w:t>E-UTRA Band 41</w:t>
            </w:r>
          </w:p>
        </w:tc>
        <w:tc>
          <w:tcPr>
            <w:tcW w:w="1093" w:type="dxa"/>
            <w:tcBorders>
              <w:top w:val="single" w:sz="4" w:space="0" w:color="auto"/>
              <w:left w:val="nil"/>
              <w:bottom w:val="single" w:sz="4" w:space="0" w:color="auto"/>
              <w:right w:val="single" w:sz="4" w:space="0" w:color="auto"/>
            </w:tcBorders>
            <w:hideMark/>
          </w:tcPr>
          <w:p w14:paraId="05876CED"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76A7453"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9FD5EC9"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829F533"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5CB0777F"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78E53865" w14:textId="77777777" w:rsidR="00A025A2" w:rsidRDefault="00A025A2">
            <w:pPr>
              <w:pStyle w:val="TAC"/>
              <w:rPr>
                <w:lang w:eastAsia="ja-JP"/>
              </w:rPr>
            </w:pPr>
            <w:r>
              <w:rPr>
                <w:lang w:eastAsia="ja-JP"/>
              </w:rPr>
              <w:t>2</w:t>
            </w:r>
          </w:p>
        </w:tc>
      </w:tr>
      <w:tr w:rsidR="00A025A2" w14:paraId="03C848E9" w14:textId="77777777" w:rsidTr="00A025A2">
        <w:trPr>
          <w:trHeight w:val="187"/>
          <w:jc w:val="center"/>
        </w:trPr>
        <w:tc>
          <w:tcPr>
            <w:tcW w:w="2163" w:type="dxa"/>
            <w:tcBorders>
              <w:top w:val="nil"/>
              <w:left w:val="single" w:sz="4" w:space="0" w:color="auto"/>
              <w:bottom w:val="nil"/>
              <w:right w:val="single" w:sz="4" w:space="0" w:color="auto"/>
            </w:tcBorders>
          </w:tcPr>
          <w:p w14:paraId="114E432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272C6B3"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083D75DB" w14:textId="77777777" w:rsidR="00A025A2" w:rsidRDefault="00A025A2">
            <w:pPr>
              <w:pStyle w:val="TAC"/>
            </w:pPr>
            <w:r>
              <w:t>703</w:t>
            </w:r>
          </w:p>
        </w:tc>
        <w:tc>
          <w:tcPr>
            <w:tcW w:w="425" w:type="dxa"/>
            <w:tcBorders>
              <w:top w:val="single" w:sz="4" w:space="0" w:color="auto"/>
              <w:left w:val="nil"/>
              <w:bottom w:val="single" w:sz="4" w:space="0" w:color="auto"/>
              <w:right w:val="single" w:sz="4" w:space="0" w:color="auto"/>
            </w:tcBorders>
            <w:hideMark/>
          </w:tcPr>
          <w:p w14:paraId="38DF083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F4ACC2F" w14:textId="77777777" w:rsidR="00A025A2" w:rsidRDefault="00A025A2">
            <w:pPr>
              <w:pStyle w:val="TAC"/>
            </w:pPr>
            <w:r>
              <w:t>799</w:t>
            </w:r>
          </w:p>
        </w:tc>
        <w:tc>
          <w:tcPr>
            <w:tcW w:w="1276" w:type="dxa"/>
            <w:tcBorders>
              <w:top w:val="single" w:sz="4" w:space="0" w:color="auto"/>
              <w:left w:val="nil"/>
              <w:bottom w:val="single" w:sz="4" w:space="0" w:color="auto"/>
              <w:right w:val="single" w:sz="4" w:space="0" w:color="auto"/>
            </w:tcBorders>
            <w:hideMark/>
          </w:tcPr>
          <w:p w14:paraId="53880A0E"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24F692E7"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226E7D43" w14:textId="77777777" w:rsidR="00A025A2" w:rsidRDefault="00A025A2">
            <w:pPr>
              <w:pStyle w:val="TAC"/>
              <w:rPr>
                <w:lang w:eastAsia="ja-JP"/>
              </w:rPr>
            </w:pPr>
          </w:p>
        </w:tc>
      </w:tr>
      <w:tr w:rsidR="00A025A2" w14:paraId="54174F8F" w14:textId="77777777" w:rsidTr="00A025A2">
        <w:trPr>
          <w:trHeight w:val="187"/>
          <w:jc w:val="center"/>
        </w:trPr>
        <w:tc>
          <w:tcPr>
            <w:tcW w:w="2163" w:type="dxa"/>
            <w:tcBorders>
              <w:top w:val="nil"/>
              <w:left w:val="single" w:sz="4" w:space="0" w:color="auto"/>
              <w:bottom w:val="nil"/>
              <w:right w:val="single" w:sz="4" w:space="0" w:color="auto"/>
            </w:tcBorders>
          </w:tcPr>
          <w:p w14:paraId="35A1D6C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CB8883A"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E4ED1F0" w14:textId="77777777" w:rsidR="00A025A2" w:rsidRDefault="00A025A2">
            <w:pPr>
              <w:pStyle w:val="TAC"/>
            </w:pPr>
            <w:r>
              <w:t>799</w:t>
            </w:r>
          </w:p>
        </w:tc>
        <w:tc>
          <w:tcPr>
            <w:tcW w:w="425" w:type="dxa"/>
            <w:tcBorders>
              <w:top w:val="single" w:sz="4" w:space="0" w:color="auto"/>
              <w:left w:val="nil"/>
              <w:bottom w:val="single" w:sz="4" w:space="0" w:color="auto"/>
              <w:right w:val="single" w:sz="4" w:space="0" w:color="auto"/>
            </w:tcBorders>
            <w:hideMark/>
          </w:tcPr>
          <w:p w14:paraId="60D8DF3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AF84B12" w14:textId="77777777" w:rsidR="00A025A2" w:rsidRDefault="00A025A2">
            <w:pPr>
              <w:pStyle w:val="TAC"/>
            </w:pPr>
            <w:r>
              <w:t>803</w:t>
            </w:r>
          </w:p>
        </w:tc>
        <w:tc>
          <w:tcPr>
            <w:tcW w:w="1276" w:type="dxa"/>
            <w:tcBorders>
              <w:top w:val="single" w:sz="4" w:space="0" w:color="auto"/>
              <w:left w:val="nil"/>
              <w:bottom w:val="single" w:sz="4" w:space="0" w:color="auto"/>
              <w:right w:val="single" w:sz="4" w:space="0" w:color="auto"/>
            </w:tcBorders>
            <w:hideMark/>
          </w:tcPr>
          <w:p w14:paraId="2264E8AD" w14:textId="77777777" w:rsidR="00A025A2" w:rsidRDefault="00A025A2">
            <w:pPr>
              <w:pStyle w:val="TAC"/>
              <w:rPr>
                <w:lang w:eastAsia="ja-JP"/>
              </w:rPr>
            </w:pPr>
            <w:r>
              <w:rPr>
                <w:lang w:eastAsia="ja-JP"/>
              </w:rPr>
              <w:t>-40</w:t>
            </w:r>
          </w:p>
        </w:tc>
        <w:tc>
          <w:tcPr>
            <w:tcW w:w="996" w:type="dxa"/>
            <w:tcBorders>
              <w:top w:val="single" w:sz="4" w:space="0" w:color="auto"/>
              <w:left w:val="nil"/>
              <w:bottom w:val="single" w:sz="4" w:space="0" w:color="auto"/>
              <w:right w:val="single" w:sz="4" w:space="0" w:color="auto"/>
            </w:tcBorders>
            <w:noWrap/>
            <w:hideMark/>
          </w:tcPr>
          <w:p w14:paraId="143F077F"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510F5406" w14:textId="77777777" w:rsidR="00A025A2" w:rsidRDefault="00A025A2">
            <w:pPr>
              <w:pStyle w:val="TAC"/>
              <w:rPr>
                <w:lang w:eastAsia="ja-JP"/>
              </w:rPr>
            </w:pPr>
            <w:r>
              <w:rPr>
                <w:lang w:eastAsia="ja-JP"/>
              </w:rPr>
              <w:t>5</w:t>
            </w:r>
          </w:p>
        </w:tc>
      </w:tr>
      <w:tr w:rsidR="00A025A2" w14:paraId="33AE5BB3"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1D53F19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86758F6"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FCCB6EC" w14:textId="77777777" w:rsidR="00A025A2" w:rsidRDefault="00A025A2">
            <w:pPr>
              <w:pStyle w:val="TAC"/>
              <w:rPr>
                <w:lang w:eastAsia="ja-JP"/>
              </w:rPr>
            </w:pPr>
            <w:r>
              <w:rPr>
                <w:lang w:eastAsia="ja-JP"/>
              </w:rPr>
              <w:t>945</w:t>
            </w:r>
          </w:p>
        </w:tc>
        <w:tc>
          <w:tcPr>
            <w:tcW w:w="425" w:type="dxa"/>
            <w:tcBorders>
              <w:top w:val="single" w:sz="4" w:space="0" w:color="auto"/>
              <w:left w:val="nil"/>
              <w:bottom w:val="single" w:sz="4" w:space="0" w:color="auto"/>
              <w:right w:val="single" w:sz="4" w:space="0" w:color="auto"/>
            </w:tcBorders>
            <w:hideMark/>
          </w:tcPr>
          <w:p w14:paraId="1B92689C"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5AC3D94D" w14:textId="77777777" w:rsidR="00A025A2" w:rsidRDefault="00A025A2">
            <w:pPr>
              <w:pStyle w:val="TAC"/>
              <w:rPr>
                <w:lang w:eastAsia="ja-JP"/>
              </w:rPr>
            </w:pPr>
            <w:r>
              <w:rPr>
                <w:lang w:eastAsia="ja-JP"/>
              </w:rPr>
              <w:t>960</w:t>
            </w:r>
          </w:p>
        </w:tc>
        <w:tc>
          <w:tcPr>
            <w:tcW w:w="1276" w:type="dxa"/>
            <w:tcBorders>
              <w:top w:val="single" w:sz="4" w:space="0" w:color="auto"/>
              <w:left w:val="nil"/>
              <w:bottom w:val="single" w:sz="4" w:space="0" w:color="auto"/>
              <w:right w:val="single" w:sz="4" w:space="0" w:color="auto"/>
            </w:tcBorders>
            <w:hideMark/>
          </w:tcPr>
          <w:p w14:paraId="26743465"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530ABCDD"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5DFC50A3" w14:textId="77777777" w:rsidR="00A025A2" w:rsidRDefault="00A025A2">
            <w:pPr>
              <w:pStyle w:val="TAC"/>
              <w:rPr>
                <w:lang w:eastAsia="ja-JP"/>
              </w:rPr>
            </w:pPr>
          </w:p>
        </w:tc>
      </w:tr>
      <w:tr w:rsidR="00A025A2" w14:paraId="318B15E1"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4300BDB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E7BE217"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419D4B72" w14:textId="77777777" w:rsidR="00A025A2" w:rsidRDefault="00A025A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4A642C01"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7FF90929" w14:textId="77777777" w:rsidR="00A025A2" w:rsidRDefault="00A025A2">
            <w:pPr>
              <w:pStyle w:val="TAC"/>
              <w:rPr>
                <w:lang w:eastAsia="ja-JP"/>
              </w:rPr>
            </w:pPr>
            <w:r>
              <w:t>1915.7</w:t>
            </w:r>
          </w:p>
        </w:tc>
        <w:tc>
          <w:tcPr>
            <w:tcW w:w="1276" w:type="dxa"/>
            <w:tcBorders>
              <w:top w:val="single" w:sz="4" w:space="0" w:color="auto"/>
              <w:left w:val="nil"/>
              <w:bottom w:val="single" w:sz="4" w:space="0" w:color="auto"/>
              <w:right w:val="single" w:sz="4" w:space="0" w:color="auto"/>
            </w:tcBorders>
            <w:hideMark/>
          </w:tcPr>
          <w:p w14:paraId="0FE17231" w14:textId="77777777" w:rsidR="00A025A2" w:rsidRDefault="00A025A2">
            <w:pPr>
              <w:pStyle w:val="TAC"/>
              <w:rPr>
                <w:lang w:eastAsia="ja-JP"/>
              </w:rPr>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56E684DC" w14:textId="77777777" w:rsidR="00A025A2" w:rsidRDefault="00A025A2">
            <w:pPr>
              <w:pStyle w:val="TAC"/>
              <w:rPr>
                <w:lang w:eastAsia="ja-JP"/>
              </w:rPr>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6483DB90" w14:textId="77777777" w:rsidR="00A025A2" w:rsidRDefault="00A025A2">
            <w:pPr>
              <w:pStyle w:val="TAC"/>
              <w:rPr>
                <w:lang w:eastAsia="ja-JP"/>
              </w:rPr>
            </w:pPr>
            <w:r>
              <w:rPr>
                <w:lang w:eastAsia="ja-JP"/>
              </w:rPr>
              <w:t>3</w:t>
            </w:r>
          </w:p>
        </w:tc>
      </w:tr>
      <w:tr w:rsidR="00A025A2" w14:paraId="0B8DAD9C"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3FD3282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2B89B6A"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1F2F0847" w14:textId="77777777" w:rsidR="00A025A2" w:rsidRDefault="00A025A2">
            <w:pPr>
              <w:pStyle w:val="TAC"/>
              <w:rPr>
                <w:lang w:eastAsia="ja-JP"/>
              </w:rPr>
            </w:pPr>
            <w:r>
              <w:rPr>
                <w:lang w:eastAsia="ja-JP"/>
              </w:rPr>
              <w:t>2545</w:t>
            </w:r>
          </w:p>
        </w:tc>
        <w:tc>
          <w:tcPr>
            <w:tcW w:w="425" w:type="dxa"/>
            <w:tcBorders>
              <w:top w:val="single" w:sz="4" w:space="0" w:color="auto"/>
              <w:left w:val="nil"/>
              <w:bottom w:val="single" w:sz="4" w:space="0" w:color="auto"/>
              <w:right w:val="single" w:sz="4" w:space="0" w:color="auto"/>
            </w:tcBorders>
            <w:hideMark/>
          </w:tcPr>
          <w:p w14:paraId="6A5D4C4E"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1845353D" w14:textId="77777777" w:rsidR="00A025A2" w:rsidRDefault="00A025A2">
            <w:pPr>
              <w:pStyle w:val="TAC"/>
              <w:rPr>
                <w:lang w:eastAsia="ja-JP"/>
              </w:rPr>
            </w:pPr>
            <w:r>
              <w:rPr>
                <w:lang w:eastAsia="ja-JP"/>
              </w:rPr>
              <w:t>2575</w:t>
            </w:r>
          </w:p>
        </w:tc>
        <w:tc>
          <w:tcPr>
            <w:tcW w:w="1276" w:type="dxa"/>
            <w:tcBorders>
              <w:top w:val="single" w:sz="4" w:space="0" w:color="auto"/>
              <w:left w:val="nil"/>
              <w:bottom w:val="single" w:sz="4" w:space="0" w:color="auto"/>
              <w:right w:val="single" w:sz="4" w:space="0" w:color="auto"/>
            </w:tcBorders>
            <w:hideMark/>
          </w:tcPr>
          <w:p w14:paraId="32182407"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632AE33A"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7F5C1B3B" w14:textId="77777777" w:rsidR="00A025A2" w:rsidRDefault="00A025A2">
            <w:pPr>
              <w:pStyle w:val="TAC"/>
              <w:rPr>
                <w:lang w:eastAsia="ja-JP"/>
              </w:rPr>
            </w:pPr>
            <w:r>
              <w:rPr>
                <w:lang w:eastAsia="ja-JP"/>
              </w:rPr>
              <w:t>2</w:t>
            </w:r>
          </w:p>
        </w:tc>
      </w:tr>
      <w:tr w:rsidR="00A025A2" w14:paraId="6253C27A"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5549E0D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E4431B0"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932F7A4" w14:textId="77777777" w:rsidR="00A025A2" w:rsidRDefault="00A025A2">
            <w:pPr>
              <w:pStyle w:val="TAC"/>
              <w:rPr>
                <w:lang w:eastAsia="ja-JP"/>
              </w:rPr>
            </w:pPr>
            <w:r>
              <w:rPr>
                <w:lang w:eastAsia="ja-JP"/>
              </w:rPr>
              <w:t>2595</w:t>
            </w:r>
          </w:p>
        </w:tc>
        <w:tc>
          <w:tcPr>
            <w:tcW w:w="425" w:type="dxa"/>
            <w:tcBorders>
              <w:top w:val="single" w:sz="4" w:space="0" w:color="auto"/>
              <w:left w:val="nil"/>
              <w:bottom w:val="single" w:sz="4" w:space="0" w:color="auto"/>
              <w:right w:val="single" w:sz="4" w:space="0" w:color="auto"/>
            </w:tcBorders>
            <w:hideMark/>
          </w:tcPr>
          <w:p w14:paraId="63532C16"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08CF3C36" w14:textId="77777777" w:rsidR="00A025A2" w:rsidRDefault="00A025A2">
            <w:pPr>
              <w:pStyle w:val="TAC"/>
              <w:rPr>
                <w:lang w:eastAsia="ja-JP"/>
              </w:rPr>
            </w:pPr>
            <w:r>
              <w:rPr>
                <w:lang w:eastAsia="ja-JP"/>
              </w:rPr>
              <w:t>2645</w:t>
            </w:r>
          </w:p>
        </w:tc>
        <w:tc>
          <w:tcPr>
            <w:tcW w:w="1276" w:type="dxa"/>
            <w:tcBorders>
              <w:top w:val="single" w:sz="4" w:space="0" w:color="auto"/>
              <w:left w:val="nil"/>
              <w:bottom w:val="single" w:sz="4" w:space="0" w:color="auto"/>
              <w:right w:val="single" w:sz="4" w:space="0" w:color="auto"/>
            </w:tcBorders>
            <w:hideMark/>
          </w:tcPr>
          <w:p w14:paraId="11458C88"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342CF7A0"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3C249422" w14:textId="77777777" w:rsidR="00A025A2" w:rsidRDefault="00A025A2">
            <w:pPr>
              <w:pStyle w:val="TAC"/>
              <w:rPr>
                <w:lang w:eastAsia="ja-JP"/>
              </w:rPr>
            </w:pPr>
          </w:p>
        </w:tc>
      </w:tr>
      <w:tr w:rsidR="00A025A2" w14:paraId="3FD56092"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258B243" w14:textId="77777777" w:rsidR="00A025A2" w:rsidRDefault="00A025A2">
            <w:pPr>
              <w:pStyle w:val="TAC"/>
              <w:rPr>
                <w:lang w:eastAsia="ja-JP"/>
              </w:rPr>
            </w:pPr>
            <w:r>
              <w:rPr>
                <w:lang w:eastAsia="ja-JP"/>
              </w:rPr>
              <w:t>DC_26_n79</w:t>
            </w:r>
          </w:p>
        </w:tc>
        <w:tc>
          <w:tcPr>
            <w:tcW w:w="2857" w:type="dxa"/>
            <w:tcBorders>
              <w:top w:val="single" w:sz="4" w:space="0" w:color="auto"/>
              <w:left w:val="nil"/>
              <w:bottom w:val="single" w:sz="4" w:space="0" w:color="auto"/>
              <w:right w:val="single" w:sz="4" w:space="0" w:color="auto"/>
            </w:tcBorders>
            <w:hideMark/>
          </w:tcPr>
          <w:p w14:paraId="5FBB9C6A" w14:textId="77777777" w:rsidR="00A025A2" w:rsidRDefault="00A025A2">
            <w:pPr>
              <w:pStyle w:val="TAL"/>
              <w:rPr>
                <w:lang w:eastAsia="ja-JP"/>
              </w:rPr>
            </w:pPr>
            <w:r>
              <w:t xml:space="preserve">E-UTRA Band </w:t>
            </w:r>
            <w:r>
              <w:rPr>
                <w:lang w:eastAsia="ja-JP"/>
              </w:rPr>
              <w:t>1, 3, 5, 11, 18, 19, 21, 26, 34, 39, 40, 42, 65, 74</w:t>
            </w:r>
          </w:p>
        </w:tc>
        <w:tc>
          <w:tcPr>
            <w:tcW w:w="1093" w:type="dxa"/>
            <w:tcBorders>
              <w:top w:val="single" w:sz="4" w:space="0" w:color="auto"/>
              <w:left w:val="nil"/>
              <w:bottom w:val="single" w:sz="4" w:space="0" w:color="auto"/>
              <w:right w:val="single" w:sz="4" w:space="0" w:color="auto"/>
            </w:tcBorders>
            <w:hideMark/>
          </w:tcPr>
          <w:p w14:paraId="3B6C73D0"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AA3BC37"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06787907"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6C7BC5C"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479205D0"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47F5E816" w14:textId="77777777" w:rsidR="00A025A2" w:rsidRDefault="00A025A2">
            <w:pPr>
              <w:pStyle w:val="TAC"/>
              <w:rPr>
                <w:lang w:eastAsia="ja-JP"/>
              </w:rPr>
            </w:pPr>
          </w:p>
        </w:tc>
      </w:tr>
      <w:tr w:rsidR="00A025A2" w14:paraId="4C7A2489" w14:textId="77777777" w:rsidTr="00A025A2">
        <w:trPr>
          <w:trHeight w:val="187"/>
          <w:jc w:val="center"/>
        </w:trPr>
        <w:tc>
          <w:tcPr>
            <w:tcW w:w="2163" w:type="dxa"/>
            <w:tcBorders>
              <w:top w:val="nil"/>
              <w:left w:val="single" w:sz="4" w:space="0" w:color="auto"/>
              <w:bottom w:val="nil"/>
              <w:right w:val="single" w:sz="4" w:space="0" w:color="auto"/>
            </w:tcBorders>
          </w:tcPr>
          <w:p w14:paraId="77E68CF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2B9D377" w14:textId="77777777" w:rsidR="00A025A2" w:rsidRDefault="00A025A2">
            <w:pPr>
              <w:pStyle w:val="TAL"/>
            </w:pPr>
            <w:r>
              <w:t>E-UTRA Band 41</w:t>
            </w:r>
          </w:p>
        </w:tc>
        <w:tc>
          <w:tcPr>
            <w:tcW w:w="1093" w:type="dxa"/>
            <w:tcBorders>
              <w:top w:val="single" w:sz="4" w:space="0" w:color="auto"/>
              <w:left w:val="nil"/>
              <w:bottom w:val="single" w:sz="4" w:space="0" w:color="auto"/>
              <w:right w:val="single" w:sz="4" w:space="0" w:color="auto"/>
            </w:tcBorders>
            <w:hideMark/>
          </w:tcPr>
          <w:p w14:paraId="0DF254E0"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4AEC44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FACCCC1"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337F6B6"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15005B7E"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49C2AD2B" w14:textId="77777777" w:rsidR="00A025A2" w:rsidRDefault="00A025A2">
            <w:pPr>
              <w:pStyle w:val="TAC"/>
              <w:rPr>
                <w:lang w:eastAsia="ja-JP"/>
              </w:rPr>
            </w:pPr>
            <w:r>
              <w:rPr>
                <w:lang w:eastAsia="ja-JP"/>
              </w:rPr>
              <w:t>2</w:t>
            </w:r>
          </w:p>
        </w:tc>
      </w:tr>
      <w:tr w:rsidR="00A025A2" w14:paraId="273C41AD" w14:textId="77777777" w:rsidTr="00A025A2">
        <w:trPr>
          <w:trHeight w:val="187"/>
          <w:jc w:val="center"/>
        </w:trPr>
        <w:tc>
          <w:tcPr>
            <w:tcW w:w="2163" w:type="dxa"/>
            <w:tcBorders>
              <w:top w:val="nil"/>
              <w:left w:val="single" w:sz="4" w:space="0" w:color="auto"/>
              <w:bottom w:val="nil"/>
              <w:right w:val="single" w:sz="4" w:space="0" w:color="auto"/>
            </w:tcBorders>
          </w:tcPr>
          <w:p w14:paraId="04D8746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EF6B569"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599A721B" w14:textId="77777777" w:rsidR="00A025A2" w:rsidRDefault="00A025A2">
            <w:pPr>
              <w:pStyle w:val="TAC"/>
            </w:pPr>
            <w:r>
              <w:t>703</w:t>
            </w:r>
          </w:p>
        </w:tc>
        <w:tc>
          <w:tcPr>
            <w:tcW w:w="425" w:type="dxa"/>
            <w:tcBorders>
              <w:top w:val="single" w:sz="4" w:space="0" w:color="auto"/>
              <w:left w:val="nil"/>
              <w:bottom w:val="single" w:sz="4" w:space="0" w:color="auto"/>
              <w:right w:val="single" w:sz="4" w:space="0" w:color="auto"/>
            </w:tcBorders>
            <w:hideMark/>
          </w:tcPr>
          <w:p w14:paraId="1518647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3D38106" w14:textId="77777777" w:rsidR="00A025A2" w:rsidRDefault="00A025A2">
            <w:pPr>
              <w:pStyle w:val="TAC"/>
            </w:pPr>
            <w:r>
              <w:t>799</w:t>
            </w:r>
          </w:p>
        </w:tc>
        <w:tc>
          <w:tcPr>
            <w:tcW w:w="1276" w:type="dxa"/>
            <w:tcBorders>
              <w:top w:val="single" w:sz="4" w:space="0" w:color="auto"/>
              <w:left w:val="nil"/>
              <w:bottom w:val="single" w:sz="4" w:space="0" w:color="auto"/>
              <w:right w:val="single" w:sz="4" w:space="0" w:color="auto"/>
            </w:tcBorders>
            <w:hideMark/>
          </w:tcPr>
          <w:p w14:paraId="4409A1D0"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40919236"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2BA2FFCE" w14:textId="77777777" w:rsidR="00A025A2" w:rsidRDefault="00A025A2">
            <w:pPr>
              <w:pStyle w:val="TAC"/>
              <w:rPr>
                <w:lang w:eastAsia="ja-JP"/>
              </w:rPr>
            </w:pPr>
          </w:p>
        </w:tc>
      </w:tr>
      <w:tr w:rsidR="00A025A2" w14:paraId="49548635" w14:textId="77777777" w:rsidTr="00A025A2">
        <w:trPr>
          <w:trHeight w:val="187"/>
          <w:jc w:val="center"/>
        </w:trPr>
        <w:tc>
          <w:tcPr>
            <w:tcW w:w="2163" w:type="dxa"/>
            <w:tcBorders>
              <w:top w:val="nil"/>
              <w:left w:val="single" w:sz="4" w:space="0" w:color="auto"/>
              <w:bottom w:val="nil"/>
              <w:right w:val="single" w:sz="4" w:space="0" w:color="auto"/>
            </w:tcBorders>
          </w:tcPr>
          <w:p w14:paraId="4DB05A6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188B8A6" w14:textId="77777777" w:rsidR="00A025A2" w:rsidRDefault="00A025A2">
            <w:pPr>
              <w:pStyle w:val="TAL"/>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7520779E" w14:textId="77777777" w:rsidR="00A025A2" w:rsidRDefault="00A025A2">
            <w:pPr>
              <w:pStyle w:val="TAC"/>
            </w:pPr>
            <w:r>
              <w:t>799</w:t>
            </w:r>
          </w:p>
        </w:tc>
        <w:tc>
          <w:tcPr>
            <w:tcW w:w="425" w:type="dxa"/>
            <w:tcBorders>
              <w:top w:val="single" w:sz="4" w:space="0" w:color="auto"/>
              <w:left w:val="nil"/>
              <w:bottom w:val="single" w:sz="4" w:space="0" w:color="auto"/>
              <w:right w:val="single" w:sz="4" w:space="0" w:color="auto"/>
            </w:tcBorders>
            <w:hideMark/>
          </w:tcPr>
          <w:p w14:paraId="7999D4E5"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D893B2C" w14:textId="77777777" w:rsidR="00A025A2" w:rsidRDefault="00A025A2">
            <w:pPr>
              <w:pStyle w:val="TAC"/>
            </w:pPr>
            <w:r>
              <w:t>803</w:t>
            </w:r>
          </w:p>
        </w:tc>
        <w:tc>
          <w:tcPr>
            <w:tcW w:w="1276" w:type="dxa"/>
            <w:tcBorders>
              <w:top w:val="single" w:sz="4" w:space="0" w:color="auto"/>
              <w:left w:val="nil"/>
              <w:bottom w:val="single" w:sz="4" w:space="0" w:color="auto"/>
              <w:right w:val="single" w:sz="4" w:space="0" w:color="auto"/>
            </w:tcBorders>
            <w:hideMark/>
          </w:tcPr>
          <w:p w14:paraId="34AFC2B4" w14:textId="77777777" w:rsidR="00A025A2" w:rsidRDefault="00A025A2">
            <w:pPr>
              <w:pStyle w:val="TAC"/>
              <w:rPr>
                <w:lang w:eastAsia="ja-JP"/>
              </w:rPr>
            </w:pPr>
            <w:r>
              <w:rPr>
                <w:lang w:eastAsia="ja-JP"/>
              </w:rPr>
              <w:t>-40</w:t>
            </w:r>
          </w:p>
        </w:tc>
        <w:tc>
          <w:tcPr>
            <w:tcW w:w="996" w:type="dxa"/>
            <w:tcBorders>
              <w:top w:val="single" w:sz="4" w:space="0" w:color="auto"/>
              <w:left w:val="nil"/>
              <w:bottom w:val="single" w:sz="4" w:space="0" w:color="auto"/>
              <w:right w:val="single" w:sz="4" w:space="0" w:color="auto"/>
            </w:tcBorders>
            <w:noWrap/>
            <w:hideMark/>
          </w:tcPr>
          <w:p w14:paraId="55CD4450"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3EC2917F" w14:textId="77777777" w:rsidR="00A025A2" w:rsidRDefault="00A025A2">
            <w:pPr>
              <w:pStyle w:val="TAC"/>
              <w:rPr>
                <w:lang w:eastAsia="ja-JP"/>
              </w:rPr>
            </w:pPr>
            <w:r>
              <w:rPr>
                <w:lang w:eastAsia="ja-JP"/>
              </w:rPr>
              <w:t>5</w:t>
            </w:r>
          </w:p>
        </w:tc>
      </w:tr>
      <w:tr w:rsidR="00A025A2" w14:paraId="0EC2CDEC"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4AAD8D9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F1EFBF4"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2B4AEC2" w14:textId="77777777" w:rsidR="00A025A2" w:rsidRDefault="00A025A2">
            <w:pPr>
              <w:pStyle w:val="TAC"/>
              <w:rPr>
                <w:lang w:eastAsia="ja-JP"/>
              </w:rPr>
            </w:pPr>
            <w:r>
              <w:rPr>
                <w:lang w:eastAsia="ja-JP"/>
              </w:rPr>
              <w:t>945</w:t>
            </w:r>
          </w:p>
        </w:tc>
        <w:tc>
          <w:tcPr>
            <w:tcW w:w="425" w:type="dxa"/>
            <w:tcBorders>
              <w:top w:val="single" w:sz="4" w:space="0" w:color="auto"/>
              <w:left w:val="nil"/>
              <w:bottom w:val="single" w:sz="4" w:space="0" w:color="auto"/>
              <w:right w:val="single" w:sz="4" w:space="0" w:color="auto"/>
            </w:tcBorders>
            <w:hideMark/>
          </w:tcPr>
          <w:p w14:paraId="48A130B4"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6AD63644" w14:textId="77777777" w:rsidR="00A025A2" w:rsidRDefault="00A025A2">
            <w:pPr>
              <w:pStyle w:val="TAC"/>
              <w:rPr>
                <w:lang w:eastAsia="ja-JP"/>
              </w:rPr>
            </w:pPr>
            <w:r>
              <w:rPr>
                <w:lang w:eastAsia="ja-JP"/>
              </w:rPr>
              <w:t>960</w:t>
            </w:r>
          </w:p>
        </w:tc>
        <w:tc>
          <w:tcPr>
            <w:tcW w:w="1276" w:type="dxa"/>
            <w:tcBorders>
              <w:top w:val="single" w:sz="4" w:space="0" w:color="auto"/>
              <w:left w:val="nil"/>
              <w:bottom w:val="single" w:sz="4" w:space="0" w:color="auto"/>
              <w:right w:val="single" w:sz="4" w:space="0" w:color="auto"/>
            </w:tcBorders>
            <w:hideMark/>
          </w:tcPr>
          <w:p w14:paraId="36ECB67B"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32215630"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43F4508B" w14:textId="77777777" w:rsidR="00A025A2" w:rsidRDefault="00A025A2">
            <w:pPr>
              <w:pStyle w:val="TAC"/>
              <w:rPr>
                <w:lang w:eastAsia="ja-JP"/>
              </w:rPr>
            </w:pPr>
          </w:p>
        </w:tc>
      </w:tr>
      <w:tr w:rsidR="00A025A2" w14:paraId="419917F6"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6262A00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CA185A7"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5B914D74" w14:textId="77777777" w:rsidR="00A025A2" w:rsidRDefault="00A025A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705549A8"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12F7AF2A" w14:textId="77777777" w:rsidR="00A025A2" w:rsidRDefault="00A025A2">
            <w:pPr>
              <w:pStyle w:val="TAC"/>
              <w:rPr>
                <w:lang w:eastAsia="ja-JP"/>
              </w:rPr>
            </w:pPr>
            <w:r>
              <w:t>1915.7</w:t>
            </w:r>
          </w:p>
        </w:tc>
        <w:tc>
          <w:tcPr>
            <w:tcW w:w="1276" w:type="dxa"/>
            <w:tcBorders>
              <w:top w:val="single" w:sz="4" w:space="0" w:color="auto"/>
              <w:left w:val="nil"/>
              <w:bottom w:val="single" w:sz="4" w:space="0" w:color="auto"/>
              <w:right w:val="single" w:sz="4" w:space="0" w:color="auto"/>
            </w:tcBorders>
            <w:hideMark/>
          </w:tcPr>
          <w:p w14:paraId="43079EEC" w14:textId="77777777" w:rsidR="00A025A2" w:rsidRDefault="00A025A2">
            <w:pPr>
              <w:pStyle w:val="TAC"/>
              <w:rPr>
                <w:lang w:eastAsia="ja-JP"/>
              </w:rPr>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16689436" w14:textId="77777777" w:rsidR="00A025A2" w:rsidRDefault="00A025A2">
            <w:pPr>
              <w:pStyle w:val="TAC"/>
              <w:rPr>
                <w:lang w:eastAsia="ja-JP"/>
              </w:rPr>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450A923D" w14:textId="77777777" w:rsidR="00A025A2" w:rsidRDefault="00A025A2">
            <w:pPr>
              <w:pStyle w:val="TAC"/>
              <w:rPr>
                <w:lang w:eastAsia="ja-JP"/>
              </w:rPr>
            </w:pPr>
            <w:r>
              <w:rPr>
                <w:lang w:eastAsia="ja-JP"/>
              </w:rPr>
              <w:t>3</w:t>
            </w:r>
          </w:p>
        </w:tc>
      </w:tr>
      <w:tr w:rsidR="00A025A2" w14:paraId="34FC8C43"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2938FE2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A79EF97"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02E91ECB" w14:textId="77777777" w:rsidR="00A025A2" w:rsidRDefault="00A025A2">
            <w:pPr>
              <w:pStyle w:val="TAC"/>
              <w:rPr>
                <w:lang w:eastAsia="ja-JP"/>
              </w:rPr>
            </w:pPr>
            <w:r>
              <w:rPr>
                <w:lang w:eastAsia="ja-JP"/>
              </w:rPr>
              <w:t>2545</w:t>
            </w:r>
          </w:p>
        </w:tc>
        <w:tc>
          <w:tcPr>
            <w:tcW w:w="425" w:type="dxa"/>
            <w:tcBorders>
              <w:top w:val="single" w:sz="4" w:space="0" w:color="auto"/>
              <w:left w:val="nil"/>
              <w:bottom w:val="single" w:sz="4" w:space="0" w:color="auto"/>
              <w:right w:val="single" w:sz="4" w:space="0" w:color="auto"/>
            </w:tcBorders>
            <w:hideMark/>
          </w:tcPr>
          <w:p w14:paraId="444F084B"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26FE0815" w14:textId="77777777" w:rsidR="00A025A2" w:rsidRDefault="00A025A2">
            <w:pPr>
              <w:pStyle w:val="TAC"/>
              <w:rPr>
                <w:lang w:eastAsia="ja-JP"/>
              </w:rPr>
            </w:pPr>
            <w:r>
              <w:rPr>
                <w:lang w:eastAsia="ja-JP"/>
              </w:rPr>
              <w:t>2575</w:t>
            </w:r>
          </w:p>
        </w:tc>
        <w:tc>
          <w:tcPr>
            <w:tcW w:w="1276" w:type="dxa"/>
            <w:tcBorders>
              <w:top w:val="single" w:sz="4" w:space="0" w:color="auto"/>
              <w:left w:val="nil"/>
              <w:bottom w:val="single" w:sz="4" w:space="0" w:color="auto"/>
              <w:right w:val="single" w:sz="4" w:space="0" w:color="auto"/>
            </w:tcBorders>
            <w:hideMark/>
          </w:tcPr>
          <w:p w14:paraId="7A88C825"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6C732E52"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19C4FBCC" w14:textId="77777777" w:rsidR="00A025A2" w:rsidRDefault="00A025A2">
            <w:pPr>
              <w:pStyle w:val="TAC"/>
              <w:rPr>
                <w:lang w:eastAsia="ja-JP"/>
              </w:rPr>
            </w:pPr>
            <w:r>
              <w:rPr>
                <w:lang w:eastAsia="ja-JP"/>
              </w:rPr>
              <w:t>2</w:t>
            </w:r>
          </w:p>
        </w:tc>
      </w:tr>
      <w:tr w:rsidR="00A025A2" w14:paraId="12541052"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579DC74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AF38A18"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4C05B29B" w14:textId="77777777" w:rsidR="00A025A2" w:rsidRDefault="00A025A2">
            <w:pPr>
              <w:pStyle w:val="TAC"/>
              <w:rPr>
                <w:lang w:eastAsia="ja-JP"/>
              </w:rPr>
            </w:pPr>
            <w:r>
              <w:rPr>
                <w:lang w:eastAsia="ja-JP"/>
              </w:rPr>
              <w:t>2595</w:t>
            </w:r>
          </w:p>
        </w:tc>
        <w:tc>
          <w:tcPr>
            <w:tcW w:w="425" w:type="dxa"/>
            <w:tcBorders>
              <w:top w:val="single" w:sz="4" w:space="0" w:color="auto"/>
              <w:left w:val="nil"/>
              <w:bottom w:val="single" w:sz="4" w:space="0" w:color="auto"/>
              <w:right w:val="single" w:sz="4" w:space="0" w:color="auto"/>
            </w:tcBorders>
            <w:hideMark/>
          </w:tcPr>
          <w:p w14:paraId="11A1AFC4"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02E0A250" w14:textId="77777777" w:rsidR="00A025A2" w:rsidRDefault="00A025A2">
            <w:pPr>
              <w:pStyle w:val="TAC"/>
              <w:rPr>
                <w:lang w:eastAsia="ja-JP"/>
              </w:rPr>
            </w:pPr>
            <w:r>
              <w:rPr>
                <w:lang w:eastAsia="ja-JP"/>
              </w:rPr>
              <w:t>2645</w:t>
            </w:r>
          </w:p>
        </w:tc>
        <w:tc>
          <w:tcPr>
            <w:tcW w:w="1276" w:type="dxa"/>
            <w:tcBorders>
              <w:top w:val="single" w:sz="4" w:space="0" w:color="auto"/>
              <w:left w:val="nil"/>
              <w:bottom w:val="single" w:sz="4" w:space="0" w:color="auto"/>
              <w:right w:val="single" w:sz="4" w:space="0" w:color="auto"/>
            </w:tcBorders>
            <w:hideMark/>
          </w:tcPr>
          <w:p w14:paraId="7EBF7BB3"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12F97B6B"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080065F5" w14:textId="77777777" w:rsidR="00A025A2" w:rsidRDefault="00A025A2">
            <w:pPr>
              <w:pStyle w:val="TAC"/>
              <w:rPr>
                <w:lang w:eastAsia="ja-JP"/>
              </w:rPr>
            </w:pPr>
          </w:p>
        </w:tc>
      </w:tr>
      <w:tr w:rsidR="00A025A2" w14:paraId="12A3ED44"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E02C2A0" w14:textId="77777777" w:rsidR="00A025A2" w:rsidRDefault="00A025A2">
            <w:pPr>
              <w:pStyle w:val="TAC"/>
              <w:rPr>
                <w:lang w:eastAsia="ja-JP"/>
              </w:rPr>
            </w:pPr>
            <w:r>
              <w:rPr>
                <w:lang w:eastAsia="ja-JP"/>
              </w:rPr>
              <w:t>DC_28_n3</w:t>
            </w:r>
          </w:p>
        </w:tc>
        <w:tc>
          <w:tcPr>
            <w:tcW w:w="2857" w:type="dxa"/>
            <w:tcBorders>
              <w:top w:val="single" w:sz="4" w:space="0" w:color="auto"/>
              <w:left w:val="nil"/>
              <w:bottom w:val="single" w:sz="4" w:space="0" w:color="auto"/>
              <w:right w:val="single" w:sz="4" w:space="0" w:color="auto"/>
            </w:tcBorders>
            <w:hideMark/>
          </w:tcPr>
          <w:p w14:paraId="0AF14DBE" w14:textId="77777777" w:rsidR="00A025A2" w:rsidRDefault="00A025A2">
            <w:pPr>
              <w:pStyle w:val="TAL"/>
              <w:rPr>
                <w:rFonts w:cs="Arial"/>
                <w:lang w:val="sv-SE" w:eastAsia="ko-KR"/>
              </w:rPr>
            </w:pPr>
            <w:r>
              <w:rPr>
                <w:rFonts w:cs="Arial"/>
                <w:lang w:val="sv-SE" w:eastAsia="ko-KR"/>
              </w:rPr>
              <w:t>E-UTRA Band 1, 22, 42, 43, 50, 51, 65, 74, 75, 76,</w:t>
            </w:r>
          </w:p>
          <w:p w14:paraId="66402ECA" w14:textId="77777777" w:rsidR="00A025A2" w:rsidRDefault="00A025A2">
            <w:pPr>
              <w:pStyle w:val="TAL"/>
              <w:rPr>
                <w:rFonts w:cs="Arial"/>
                <w:lang w:val="sv-SE" w:eastAsia="ja-JP"/>
              </w:rPr>
            </w:pPr>
            <w:r>
              <w:rPr>
                <w:rFonts w:cs="Arial"/>
                <w:lang w:val="sv-SE" w:eastAsia="ko-KR"/>
              </w:rPr>
              <w:t>NR Band n77, n78</w:t>
            </w:r>
          </w:p>
        </w:tc>
        <w:tc>
          <w:tcPr>
            <w:tcW w:w="1093" w:type="dxa"/>
            <w:tcBorders>
              <w:top w:val="single" w:sz="4" w:space="0" w:color="auto"/>
              <w:left w:val="nil"/>
              <w:bottom w:val="single" w:sz="4" w:space="0" w:color="auto"/>
              <w:right w:val="single" w:sz="4" w:space="0" w:color="auto"/>
            </w:tcBorders>
            <w:hideMark/>
          </w:tcPr>
          <w:p w14:paraId="474FE123" w14:textId="77777777" w:rsidR="00A025A2" w:rsidRDefault="00A025A2">
            <w:pPr>
              <w:pStyle w:val="TAC"/>
              <w:rPr>
                <w:lang w:eastAsia="ja-JP"/>
              </w:rPr>
            </w:pPr>
            <w:r>
              <w:rPr>
                <w:lang w:eastAsia="ko-KR"/>
              </w:rPr>
              <w:t>F</w:t>
            </w:r>
            <w:r>
              <w:rPr>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5E7CC8D1" w14:textId="77777777" w:rsidR="00A025A2" w:rsidRDefault="00A025A2">
            <w:pPr>
              <w:pStyle w:val="TAC"/>
              <w:rPr>
                <w:lang w:eastAsia="ja-JP"/>
              </w:rPr>
            </w:pPr>
            <w:r>
              <w:rPr>
                <w:lang w:eastAsia="ko-KR"/>
              </w:rPr>
              <w:t>-</w:t>
            </w:r>
          </w:p>
        </w:tc>
        <w:tc>
          <w:tcPr>
            <w:tcW w:w="851" w:type="dxa"/>
            <w:tcBorders>
              <w:top w:val="single" w:sz="4" w:space="0" w:color="auto"/>
              <w:left w:val="nil"/>
              <w:bottom w:val="single" w:sz="4" w:space="0" w:color="auto"/>
              <w:right w:val="single" w:sz="4" w:space="0" w:color="auto"/>
            </w:tcBorders>
            <w:hideMark/>
          </w:tcPr>
          <w:p w14:paraId="7430D03E" w14:textId="77777777" w:rsidR="00A025A2" w:rsidRDefault="00A025A2">
            <w:pPr>
              <w:pStyle w:val="TAC"/>
              <w:rPr>
                <w:lang w:eastAsia="ja-JP"/>
              </w:rPr>
            </w:pPr>
            <w:r>
              <w:rPr>
                <w:lang w:eastAsia="ko-KR"/>
              </w:rPr>
              <w:t>F</w:t>
            </w:r>
            <w:r>
              <w:rPr>
                <w:vertAlign w:val="subscript"/>
                <w:lang w:eastAsia="ko-KR"/>
              </w:rPr>
              <w:t>DL_high</w:t>
            </w:r>
          </w:p>
        </w:tc>
        <w:tc>
          <w:tcPr>
            <w:tcW w:w="1276" w:type="dxa"/>
            <w:tcBorders>
              <w:top w:val="single" w:sz="4" w:space="0" w:color="auto"/>
              <w:left w:val="nil"/>
              <w:bottom w:val="single" w:sz="4" w:space="0" w:color="auto"/>
              <w:right w:val="single" w:sz="4" w:space="0" w:color="auto"/>
            </w:tcBorders>
            <w:hideMark/>
          </w:tcPr>
          <w:p w14:paraId="0FB1BDF5" w14:textId="77777777" w:rsidR="00A025A2" w:rsidRDefault="00A025A2">
            <w:pPr>
              <w:pStyle w:val="TAC"/>
              <w:rPr>
                <w:lang w:eastAsia="ja-JP"/>
              </w:rPr>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30D114FB" w14:textId="77777777" w:rsidR="00A025A2" w:rsidRDefault="00A025A2">
            <w:pPr>
              <w:pStyle w:val="TAC"/>
              <w:rPr>
                <w:lang w:eastAsia="ja-JP"/>
              </w:rPr>
            </w:pPr>
            <w:r>
              <w:rPr>
                <w:lang w:eastAsia="ko-KR"/>
              </w:rPr>
              <w:t>1</w:t>
            </w:r>
          </w:p>
        </w:tc>
        <w:tc>
          <w:tcPr>
            <w:tcW w:w="1272" w:type="dxa"/>
            <w:tcBorders>
              <w:top w:val="single" w:sz="4" w:space="0" w:color="auto"/>
              <w:left w:val="nil"/>
              <w:bottom w:val="single" w:sz="4" w:space="0" w:color="auto"/>
              <w:right w:val="single" w:sz="4" w:space="0" w:color="auto"/>
            </w:tcBorders>
            <w:noWrap/>
            <w:hideMark/>
          </w:tcPr>
          <w:p w14:paraId="601EA4C4" w14:textId="77777777" w:rsidR="00A025A2" w:rsidRDefault="00A025A2">
            <w:pPr>
              <w:pStyle w:val="TAC"/>
              <w:rPr>
                <w:lang w:eastAsia="ja-JP"/>
              </w:rPr>
            </w:pPr>
            <w:r>
              <w:rPr>
                <w:lang w:eastAsia="ko-KR"/>
              </w:rPr>
              <w:t>2</w:t>
            </w:r>
          </w:p>
        </w:tc>
      </w:tr>
      <w:tr w:rsidR="00A025A2" w14:paraId="4FC26F79" w14:textId="77777777" w:rsidTr="00A025A2">
        <w:trPr>
          <w:trHeight w:val="187"/>
          <w:jc w:val="center"/>
        </w:trPr>
        <w:tc>
          <w:tcPr>
            <w:tcW w:w="2163" w:type="dxa"/>
            <w:tcBorders>
              <w:top w:val="nil"/>
              <w:left w:val="single" w:sz="4" w:space="0" w:color="auto"/>
              <w:bottom w:val="nil"/>
              <w:right w:val="single" w:sz="4" w:space="0" w:color="auto"/>
            </w:tcBorders>
          </w:tcPr>
          <w:p w14:paraId="35D1F90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34C867F" w14:textId="77777777" w:rsidR="00A025A2" w:rsidRDefault="00A025A2">
            <w:pPr>
              <w:pStyle w:val="TAL"/>
              <w:rPr>
                <w:rFonts w:cs="Arial"/>
                <w:lang w:eastAsia="ja-JP"/>
              </w:rPr>
            </w:pPr>
            <w:r>
              <w:rPr>
                <w:rFonts w:cs="Arial"/>
                <w:lang w:eastAsia="ko-KR"/>
              </w:rPr>
              <w:t>E-UTRA Band 1</w:t>
            </w:r>
          </w:p>
        </w:tc>
        <w:tc>
          <w:tcPr>
            <w:tcW w:w="1093" w:type="dxa"/>
            <w:tcBorders>
              <w:top w:val="single" w:sz="4" w:space="0" w:color="auto"/>
              <w:left w:val="nil"/>
              <w:bottom w:val="single" w:sz="4" w:space="0" w:color="auto"/>
              <w:right w:val="single" w:sz="4" w:space="0" w:color="auto"/>
            </w:tcBorders>
            <w:hideMark/>
          </w:tcPr>
          <w:p w14:paraId="39D08C01" w14:textId="77777777" w:rsidR="00A025A2" w:rsidRDefault="00A025A2">
            <w:pPr>
              <w:pStyle w:val="TAC"/>
              <w:rPr>
                <w:lang w:eastAsia="ja-JP"/>
              </w:rPr>
            </w:pPr>
            <w:r>
              <w:rPr>
                <w:lang w:eastAsia="ko-KR"/>
              </w:rPr>
              <w:t>F</w:t>
            </w:r>
            <w:r>
              <w:rPr>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1097E25A" w14:textId="77777777" w:rsidR="00A025A2" w:rsidRDefault="00A025A2">
            <w:pPr>
              <w:pStyle w:val="TAC"/>
              <w:rPr>
                <w:lang w:eastAsia="ja-JP"/>
              </w:rPr>
            </w:pPr>
            <w:r>
              <w:rPr>
                <w:lang w:eastAsia="ko-KR"/>
              </w:rPr>
              <w:t>-</w:t>
            </w:r>
          </w:p>
        </w:tc>
        <w:tc>
          <w:tcPr>
            <w:tcW w:w="851" w:type="dxa"/>
            <w:tcBorders>
              <w:top w:val="single" w:sz="4" w:space="0" w:color="auto"/>
              <w:left w:val="nil"/>
              <w:bottom w:val="single" w:sz="4" w:space="0" w:color="auto"/>
              <w:right w:val="single" w:sz="4" w:space="0" w:color="auto"/>
            </w:tcBorders>
            <w:hideMark/>
          </w:tcPr>
          <w:p w14:paraId="2DD33DF6" w14:textId="77777777" w:rsidR="00A025A2" w:rsidRDefault="00A025A2">
            <w:pPr>
              <w:pStyle w:val="TAC"/>
              <w:rPr>
                <w:lang w:eastAsia="ja-JP"/>
              </w:rPr>
            </w:pPr>
            <w:r>
              <w:rPr>
                <w:lang w:eastAsia="ko-KR"/>
              </w:rPr>
              <w:t>F</w:t>
            </w:r>
            <w:r>
              <w:rPr>
                <w:vertAlign w:val="subscript"/>
                <w:lang w:eastAsia="ko-KR"/>
              </w:rPr>
              <w:t>DL_high</w:t>
            </w:r>
          </w:p>
        </w:tc>
        <w:tc>
          <w:tcPr>
            <w:tcW w:w="1276" w:type="dxa"/>
            <w:tcBorders>
              <w:top w:val="single" w:sz="4" w:space="0" w:color="auto"/>
              <w:left w:val="nil"/>
              <w:bottom w:val="single" w:sz="4" w:space="0" w:color="auto"/>
              <w:right w:val="single" w:sz="4" w:space="0" w:color="auto"/>
            </w:tcBorders>
            <w:hideMark/>
          </w:tcPr>
          <w:p w14:paraId="1BFCC0BD" w14:textId="77777777" w:rsidR="00A025A2" w:rsidRDefault="00A025A2">
            <w:pPr>
              <w:pStyle w:val="TAC"/>
              <w:rPr>
                <w:lang w:eastAsia="ja-JP"/>
              </w:rPr>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4A7AD93E" w14:textId="77777777" w:rsidR="00A025A2" w:rsidRDefault="00A025A2">
            <w:pPr>
              <w:pStyle w:val="TAC"/>
              <w:rPr>
                <w:lang w:eastAsia="ja-JP"/>
              </w:rPr>
            </w:pPr>
            <w:r>
              <w:rPr>
                <w:lang w:eastAsia="ko-KR"/>
              </w:rPr>
              <w:t>1</w:t>
            </w:r>
          </w:p>
        </w:tc>
        <w:tc>
          <w:tcPr>
            <w:tcW w:w="1272" w:type="dxa"/>
            <w:tcBorders>
              <w:top w:val="single" w:sz="4" w:space="0" w:color="auto"/>
              <w:left w:val="nil"/>
              <w:bottom w:val="single" w:sz="4" w:space="0" w:color="auto"/>
              <w:right w:val="single" w:sz="4" w:space="0" w:color="auto"/>
            </w:tcBorders>
            <w:noWrap/>
            <w:hideMark/>
          </w:tcPr>
          <w:p w14:paraId="65ECFD68" w14:textId="77777777" w:rsidR="00A025A2" w:rsidRDefault="00A025A2">
            <w:pPr>
              <w:pStyle w:val="TAC"/>
              <w:rPr>
                <w:lang w:eastAsia="zh-TW"/>
              </w:rPr>
            </w:pPr>
            <w:r>
              <w:rPr>
                <w:lang w:eastAsia="ko-KR"/>
              </w:rPr>
              <w:t xml:space="preserve">9, </w:t>
            </w:r>
            <w:r>
              <w:rPr>
                <w:lang w:eastAsia="zh-TW"/>
              </w:rPr>
              <w:t>11</w:t>
            </w:r>
          </w:p>
        </w:tc>
      </w:tr>
      <w:tr w:rsidR="00A025A2" w14:paraId="1F2CF5C6" w14:textId="77777777" w:rsidTr="00A025A2">
        <w:trPr>
          <w:trHeight w:val="187"/>
          <w:jc w:val="center"/>
        </w:trPr>
        <w:tc>
          <w:tcPr>
            <w:tcW w:w="2163" w:type="dxa"/>
            <w:tcBorders>
              <w:top w:val="nil"/>
              <w:left w:val="single" w:sz="4" w:space="0" w:color="auto"/>
              <w:bottom w:val="nil"/>
              <w:right w:val="single" w:sz="4" w:space="0" w:color="auto"/>
            </w:tcBorders>
          </w:tcPr>
          <w:p w14:paraId="713B55F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C5EAD5F" w14:textId="77777777" w:rsidR="00A025A2" w:rsidRDefault="00A025A2">
            <w:pPr>
              <w:pStyle w:val="TAL"/>
              <w:rPr>
                <w:rFonts w:cs="Arial"/>
                <w:lang w:val="sv-SE" w:eastAsia="ko-KR"/>
              </w:rPr>
            </w:pPr>
            <w:r>
              <w:rPr>
                <w:rFonts w:cs="Arial"/>
                <w:lang w:val="sv-SE" w:eastAsia="ko-KR"/>
              </w:rPr>
              <w:t>E-UTRA Band 3, 5, 7, 8, 18, 19, 20, 26, 27, 31, 34, 38, 40, 41, 72, 73</w:t>
            </w:r>
          </w:p>
          <w:p w14:paraId="272DBCB3" w14:textId="77777777" w:rsidR="00A025A2" w:rsidRDefault="00A025A2">
            <w:pPr>
              <w:pStyle w:val="TAL"/>
              <w:rPr>
                <w:rFonts w:cs="Arial"/>
                <w:lang w:val="sv-SE" w:eastAsia="ja-JP"/>
              </w:rPr>
            </w:pPr>
            <w:r>
              <w:rPr>
                <w:rFonts w:cs="Arial"/>
                <w:lang w:val="sv-SE" w:eastAsia="ko-KR"/>
              </w:rPr>
              <w:t>NR Band n79</w:t>
            </w:r>
          </w:p>
        </w:tc>
        <w:tc>
          <w:tcPr>
            <w:tcW w:w="1093" w:type="dxa"/>
            <w:tcBorders>
              <w:top w:val="single" w:sz="4" w:space="0" w:color="auto"/>
              <w:left w:val="nil"/>
              <w:bottom w:val="single" w:sz="4" w:space="0" w:color="auto"/>
              <w:right w:val="single" w:sz="4" w:space="0" w:color="auto"/>
            </w:tcBorders>
            <w:hideMark/>
          </w:tcPr>
          <w:p w14:paraId="20ACF8CB" w14:textId="77777777" w:rsidR="00A025A2" w:rsidRDefault="00A025A2">
            <w:pPr>
              <w:pStyle w:val="TAC"/>
              <w:rPr>
                <w:lang w:eastAsia="ja-JP"/>
              </w:rPr>
            </w:pPr>
            <w:r>
              <w:rPr>
                <w:lang w:eastAsia="ko-KR"/>
              </w:rPr>
              <w:t>F</w:t>
            </w:r>
            <w:r>
              <w:rPr>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26D14E74" w14:textId="77777777" w:rsidR="00A025A2" w:rsidRDefault="00A025A2">
            <w:pPr>
              <w:pStyle w:val="TAC"/>
              <w:rPr>
                <w:lang w:eastAsia="ja-JP"/>
              </w:rPr>
            </w:pPr>
            <w:r>
              <w:rPr>
                <w:lang w:eastAsia="ko-KR"/>
              </w:rPr>
              <w:t>-</w:t>
            </w:r>
          </w:p>
        </w:tc>
        <w:tc>
          <w:tcPr>
            <w:tcW w:w="851" w:type="dxa"/>
            <w:tcBorders>
              <w:top w:val="single" w:sz="4" w:space="0" w:color="auto"/>
              <w:left w:val="nil"/>
              <w:bottom w:val="single" w:sz="4" w:space="0" w:color="auto"/>
              <w:right w:val="single" w:sz="4" w:space="0" w:color="auto"/>
            </w:tcBorders>
            <w:hideMark/>
          </w:tcPr>
          <w:p w14:paraId="46BB6F4A" w14:textId="77777777" w:rsidR="00A025A2" w:rsidRDefault="00A025A2">
            <w:pPr>
              <w:pStyle w:val="TAC"/>
              <w:rPr>
                <w:lang w:eastAsia="ja-JP"/>
              </w:rPr>
            </w:pPr>
            <w:r>
              <w:rPr>
                <w:lang w:eastAsia="ko-KR"/>
              </w:rPr>
              <w:t>F</w:t>
            </w:r>
            <w:r>
              <w:rPr>
                <w:vertAlign w:val="subscript"/>
                <w:lang w:eastAsia="ko-KR"/>
              </w:rPr>
              <w:t>DL_high</w:t>
            </w:r>
          </w:p>
        </w:tc>
        <w:tc>
          <w:tcPr>
            <w:tcW w:w="1276" w:type="dxa"/>
            <w:tcBorders>
              <w:top w:val="single" w:sz="4" w:space="0" w:color="auto"/>
              <w:left w:val="nil"/>
              <w:bottom w:val="single" w:sz="4" w:space="0" w:color="auto"/>
              <w:right w:val="single" w:sz="4" w:space="0" w:color="auto"/>
            </w:tcBorders>
            <w:hideMark/>
          </w:tcPr>
          <w:p w14:paraId="1FA937BC" w14:textId="77777777" w:rsidR="00A025A2" w:rsidRDefault="00A025A2">
            <w:pPr>
              <w:pStyle w:val="TAC"/>
              <w:rPr>
                <w:lang w:eastAsia="ja-JP"/>
              </w:rPr>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39CBF692" w14:textId="77777777" w:rsidR="00A025A2" w:rsidRDefault="00A025A2">
            <w:pPr>
              <w:pStyle w:val="TAC"/>
              <w:rPr>
                <w:lang w:eastAsia="ja-JP"/>
              </w:rPr>
            </w:pPr>
            <w:r>
              <w:rPr>
                <w:lang w:eastAsia="ko-KR"/>
              </w:rPr>
              <w:t>1</w:t>
            </w:r>
          </w:p>
        </w:tc>
        <w:tc>
          <w:tcPr>
            <w:tcW w:w="1272" w:type="dxa"/>
            <w:tcBorders>
              <w:top w:val="single" w:sz="4" w:space="0" w:color="auto"/>
              <w:left w:val="nil"/>
              <w:bottom w:val="single" w:sz="4" w:space="0" w:color="auto"/>
              <w:right w:val="single" w:sz="4" w:space="0" w:color="auto"/>
            </w:tcBorders>
            <w:noWrap/>
          </w:tcPr>
          <w:p w14:paraId="60BF1F9F" w14:textId="77777777" w:rsidR="00A025A2" w:rsidRDefault="00A025A2">
            <w:pPr>
              <w:pStyle w:val="TAC"/>
              <w:rPr>
                <w:lang w:eastAsia="ja-JP"/>
              </w:rPr>
            </w:pPr>
          </w:p>
        </w:tc>
      </w:tr>
      <w:tr w:rsidR="00A025A2" w14:paraId="54475CAC" w14:textId="77777777" w:rsidTr="00A025A2">
        <w:trPr>
          <w:trHeight w:val="187"/>
          <w:jc w:val="center"/>
        </w:trPr>
        <w:tc>
          <w:tcPr>
            <w:tcW w:w="2163" w:type="dxa"/>
            <w:tcBorders>
              <w:top w:val="nil"/>
              <w:left w:val="single" w:sz="4" w:space="0" w:color="auto"/>
              <w:bottom w:val="nil"/>
              <w:right w:val="single" w:sz="4" w:space="0" w:color="auto"/>
            </w:tcBorders>
          </w:tcPr>
          <w:p w14:paraId="1ADD6CB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B9FB23F" w14:textId="77777777" w:rsidR="00A025A2" w:rsidRDefault="00A025A2">
            <w:pPr>
              <w:pStyle w:val="TAL"/>
              <w:rPr>
                <w:rFonts w:cs="Arial"/>
                <w:lang w:eastAsia="ja-JP"/>
              </w:rPr>
            </w:pPr>
            <w:r>
              <w:rPr>
                <w:rFonts w:cs="Arial"/>
                <w:lang w:eastAsia="ko-KR"/>
              </w:rPr>
              <w:t>E-UTRA Band 11, 21</w:t>
            </w:r>
          </w:p>
        </w:tc>
        <w:tc>
          <w:tcPr>
            <w:tcW w:w="1093" w:type="dxa"/>
            <w:tcBorders>
              <w:top w:val="single" w:sz="4" w:space="0" w:color="auto"/>
              <w:left w:val="nil"/>
              <w:bottom w:val="single" w:sz="4" w:space="0" w:color="auto"/>
              <w:right w:val="single" w:sz="4" w:space="0" w:color="auto"/>
            </w:tcBorders>
            <w:hideMark/>
          </w:tcPr>
          <w:p w14:paraId="7885DC99" w14:textId="77777777" w:rsidR="00A025A2" w:rsidRDefault="00A025A2">
            <w:pPr>
              <w:pStyle w:val="TAC"/>
              <w:rPr>
                <w:lang w:eastAsia="ja-JP"/>
              </w:rPr>
            </w:pPr>
            <w:r>
              <w:rPr>
                <w:lang w:eastAsia="ko-KR"/>
              </w:rPr>
              <w:t>F</w:t>
            </w:r>
            <w:r>
              <w:rPr>
                <w:vertAlign w:val="subscript"/>
                <w:lang w:eastAsia="ko-KR"/>
              </w:rPr>
              <w:t>DL_low</w:t>
            </w:r>
          </w:p>
        </w:tc>
        <w:tc>
          <w:tcPr>
            <w:tcW w:w="425" w:type="dxa"/>
            <w:tcBorders>
              <w:top w:val="single" w:sz="4" w:space="0" w:color="auto"/>
              <w:left w:val="nil"/>
              <w:bottom w:val="single" w:sz="4" w:space="0" w:color="auto"/>
              <w:right w:val="single" w:sz="4" w:space="0" w:color="auto"/>
            </w:tcBorders>
            <w:hideMark/>
          </w:tcPr>
          <w:p w14:paraId="426CBEE3" w14:textId="77777777" w:rsidR="00A025A2" w:rsidRDefault="00A025A2">
            <w:pPr>
              <w:pStyle w:val="TAC"/>
              <w:rPr>
                <w:lang w:eastAsia="ja-JP"/>
              </w:rPr>
            </w:pPr>
            <w:r>
              <w:rPr>
                <w:lang w:eastAsia="ko-KR"/>
              </w:rPr>
              <w:t>-</w:t>
            </w:r>
          </w:p>
        </w:tc>
        <w:tc>
          <w:tcPr>
            <w:tcW w:w="851" w:type="dxa"/>
            <w:tcBorders>
              <w:top w:val="single" w:sz="4" w:space="0" w:color="auto"/>
              <w:left w:val="nil"/>
              <w:bottom w:val="single" w:sz="4" w:space="0" w:color="auto"/>
              <w:right w:val="single" w:sz="4" w:space="0" w:color="auto"/>
            </w:tcBorders>
            <w:hideMark/>
          </w:tcPr>
          <w:p w14:paraId="60E3D41E" w14:textId="77777777" w:rsidR="00A025A2" w:rsidRDefault="00A025A2">
            <w:pPr>
              <w:pStyle w:val="TAC"/>
              <w:rPr>
                <w:lang w:eastAsia="ja-JP"/>
              </w:rPr>
            </w:pPr>
            <w:r>
              <w:rPr>
                <w:lang w:eastAsia="ko-KR"/>
              </w:rPr>
              <w:t>F</w:t>
            </w:r>
            <w:r>
              <w:rPr>
                <w:vertAlign w:val="subscript"/>
                <w:lang w:eastAsia="ko-KR"/>
              </w:rPr>
              <w:t>DL_high</w:t>
            </w:r>
          </w:p>
        </w:tc>
        <w:tc>
          <w:tcPr>
            <w:tcW w:w="1276" w:type="dxa"/>
            <w:tcBorders>
              <w:top w:val="single" w:sz="4" w:space="0" w:color="auto"/>
              <w:left w:val="nil"/>
              <w:bottom w:val="single" w:sz="4" w:space="0" w:color="auto"/>
              <w:right w:val="single" w:sz="4" w:space="0" w:color="auto"/>
            </w:tcBorders>
            <w:hideMark/>
          </w:tcPr>
          <w:p w14:paraId="1F4D71F2" w14:textId="77777777" w:rsidR="00A025A2" w:rsidRDefault="00A025A2">
            <w:pPr>
              <w:pStyle w:val="TAC"/>
              <w:rPr>
                <w:lang w:eastAsia="ja-JP"/>
              </w:rPr>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79190BBB" w14:textId="77777777" w:rsidR="00A025A2" w:rsidRDefault="00A025A2">
            <w:pPr>
              <w:pStyle w:val="TAC"/>
              <w:rPr>
                <w:lang w:eastAsia="ja-JP"/>
              </w:rPr>
            </w:pPr>
            <w:r>
              <w:rPr>
                <w:lang w:eastAsia="ko-KR"/>
              </w:rPr>
              <w:t>1</w:t>
            </w:r>
          </w:p>
        </w:tc>
        <w:tc>
          <w:tcPr>
            <w:tcW w:w="1272" w:type="dxa"/>
            <w:tcBorders>
              <w:top w:val="single" w:sz="4" w:space="0" w:color="auto"/>
              <w:left w:val="nil"/>
              <w:bottom w:val="single" w:sz="4" w:space="0" w:color="auto"/>
              <w:right w:val="single" w:sz="4" w:space="0" w:color="auto"/>
            </w:tcBorders>
            <w:noWrap/>
            <w:hideMark/>
          </w:tcPr>
          <w:p w14:paraId="50E3F553" w14:textId="77777777" w:rsidR="00A025A2" w:rsidRDefault="00A025A2">
            <w:pPr>
              <w:pStyle w:val="TAC"/>
              <w:rPr>
                <w:lang w:eastAsia="zh-TW"/>
              </w:rPr>
            </w:pPr>
            <w:r>
              <w:rPr>
                <w:lang w:eastAsia="ko-KR"/>
              </w:rPr>
              <w:t xml:space="preserve">9, </w:t>
            </w:r>
            <w:r>
              <w:rPr>
                <w:lang w:eastAsia="zh-TW"/>
              </w:rPr>
              <w:t>10</w:t>
            </w:r>
          </w:p>
        </w:tc>
      </w:tr>
      <w:tr w:rsidR="00A025A2" w14:paraId="20ACEE0C" w14:textId="77777777" w:rsidTr="00A025A2">
        <w:trPr>
          <w:trHeight w:val="187"/>
          <w:jc w:val="center"/>
        </w:trPr>
        <w:tc>
          <w:tcPr>
            <w:tcW w:w="2163" w:type="dxa"/>
            <w:tcBorders>
              <w:top w:val="nil"/>
              <w:left w:val="single" w:sz="4" w:space="0" w:color="auto"/>
              <w:bottom w:val="nil"/>
              <w:right w:val="single" w:sz="4" w:space="0" w:color="auto"/>
            </w:tcBorders>
          </w:tcPr>
          <w:p w14:paraId="50BB256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6979280" w14:textId="77777777" w:rsidR="00A025A2" w:rsidRDefault="00A025A2">
            <w:pPr>
              <w:pStyle w:val="TAL"/>
              <w:rPr>
                <w:rFonts w:cs="Arial"/>
                <w:lang w:eastAsia="ja-JP"/>
              </w:rPr>
            </w:pPr>
            <w:r>
              <w:rPr>
                <w:rFonts w:cs="Arial"/>
                <w:lang w:eastAsia="ko-KR"/>
              </w:rPr>
              <w:t>Frequency range</w:t>
            </w:r>
          </w:p>
        </w:tc>
        <w:tc>
          <w:tcPr>
            <w:tcW w:w="1093" w:type="dxa"/>
            <w:tcBorders>
              <w:top w:val="single" w:sz="4" w:space="0" w:color="auto"/>
              <w:left w:val="nil"/>
              <w:bottom w:val="single" w:sz="4" w:space="0" w:color="auto"/>
              <w:right w:val="single" w:sz="4" w:space="0" w:color="auto"/>
            </w:tcBorders>
            <w:hideMark/>
          </w:tcPr>
          <w:p w14:paraId="6FDC1269" w14:textId="77777777" w:rsidR="00A025A2" w:rsidRDefault="00A025A2">
            <w:pPr>
              <w:pStyle w:val="TAC"/>
              <w:rPr>
                <w:lang w:eastAsia="ja-JP"/>
              </w:rPr>
            </w:pPr>
            <w:r>
              <w:rPr>
                <w:lang w:eastAsia="ko-KR"/>
              </w:rPr>
              <w:t>470</w:t>
            </w:r>
          </w:p>
        </w:tc>
        <w:tc>
          <w:tcPr>
            <w:tcW w:w="425" w:type="dxa"/>
            <w:tcBorders>
              <w:top w:val="single" w:sz="4" w:space="0" w:color="auto"/>
              <w:left w:val="nil"/>
              <w:bottom w:val="single" w:sz="4" w:space="0" w:color="auto"/>
              <w:right w:val="single" w:sz="4" w:space="0" w:color="auto"/>
            </w:tcBorders>
            <w:hideMark/>
          </w:tcPr>
          <w:p w14:paraId="68BB4525" w14:textId="77777777" w:rsidR="00A025A2" w:rsidRDefault="00A025A2">
            <w:pPr>
              <w:pStyle w:val="TAC"/>
              <w:rPr>
                <w:lang w:eastAsia="ja-JP"/>
              </w:rPr>
            </w:pPr>
            <w:r>
              <w:rPr>
                <w:lang w:eastAsia="ko-KR"/>
              </w:rPr>
              <w:t>-</w:t>
            </w:r>
          </w:p>
        </w:tc>
        <w:tc>
          <w:tcPr>
            <w:tcW w:w="851" w:type="dxa"/>
            <w:tcBorders>
              <w:top w:val="single" w:sz="4" w:space="0" w:color="auto"/>
              <w:left w:val="nil"/>
              <w:bottom w:val="single" w:sz="4" w:space="0" w:color="auto"/>
              <w:right w:val="single" w:sz="4" w:space="0" w:color="auto"/>
            </w:tcBorders>
            <w:hideMark/>
          </w:tcPr>
          <w:p w14:paraId="73589825" w14:textId="77777777" w:rsidR="00A025A2" w:rsidRDefault="00A025A2">
            <w:pPr>
              <w:pStyle w:val="TAC"/>
              <w:rPr>
                <w:lang w:eastAsia="ja-JP"/>
              </w:rPr>
            </w:pPr>
            <w:r>
              <w:rPr>
                <w:lang w:eastAsia="ko-KR"/>
              </w:rPr>
              <w:t>710</w:t>
            </w:r>
          </w:p>
        </w:tc>
        <w:tc>
          <w:tcPr>
            <w:tcW w:w="1276" w:type="dxa"/>
            <w:tcBorders>
              <w:top w:val="single" w:sz="4" w:space="0" w:color="auto"/>
              <w:left w:val="nil"/>
              <w:bottom w:val="single" w:sz="4" w:space="0" w:color="auto"/>
              <w:right w:val="single" w:sz="4" w:space="0" w:color="auto"/>
            </w:tcBorders>
            <w:hideMark/>
          </w:tcPr>
          <w:p w14:paraId="28D1BF60" w14:textId="77777777" w:rsidR="00A025A2" w:rsidRDefault="00A025A2">
            <w:pPr>
              <w:pStyle w:val="TAC"/>
              <w:rPr>
                <w:lang w:eastAsia="ja-JP"/>
              </w:rPr>
            </w:pPr>
            <w:r>
              <w:rPr>
                <w:lang w:eastAsia="ko-KR"/>
              </w:rPr>
              <w:t>-26.2</w:t>
            </w:r>
          </w:p>
        </w:tc>
        <w:tc>
          <w:tcPr>
            <w:tcW w:w="996" w:type="dxa"/>
            <w:tcBorders>
              <w:top w:val="single" w:sz="4" w:space="0" w:color="auto"/>
              <w:left w:val="nil"/>
              <w:bottom w:val="single" w:sz="4" w:space="0" w:color="auto"/>
              <w:right w:val="single" w:sz="4" w:space="0" w:color="auto"/>
            </w:tcBorders>
            <w:noWrap/>
            <w:hideMark/>
          </w:tcPr>
          <w:p w14:paraId="11A78A23" w14:textId="77777777" w:rsidR="00A025A2" w:rsidRDefault="00A025A2">
            <w:pPr>
              <w:pStyle w:val="TAC"/>
              <w:rPr>
                <w:lang w:eastAsia="ja-JP"/>
              </w:rPr>
            </w:pPr>
            <w:r>
              <w:rPr>
                <w:lang w:eastAsia="ko-KR"/>
              </w:rPr>
              <w:t>6</w:t>
            </w:r>
          </w:p>
        </w:tc>
        <w:tc>
          <w:tcPr>
            <w:tcW w:w="1272" w:type="dxa"/>
            <w:tcBorders>
              <w:top w:val="single" w:sz="4" w:space="0" w:color="auto"/>
              <w:left w:val="nil"/>
              <w:bottom w:val="single" w:sz="4" w:space="0" w:color="auto"/>
              <w:right w:val="single" w:sz="4" w:space="0" w:color="auto"/>
            </w:tcBorders>
            <w:noWrap/>
            <w:hideMark/>
          </w:tcPr>
          <w:p w14:paraId="636B2665" w14:textId="77777777" w:rsidR="00A025A2" w:rsidRDefault="00A025A2">
            <w:pPr>
              <w:pStyle w:val="TAC"/>
              <w:rPr>
                <w:lang w:eastAsia="ja-JP"/>
              </w:rPr>
            </w:pPr>
            <w:r>
              <w:rPr>
                <w:lang w:eastAsia="zh-TW"/>
              </w:rPr>
              <w:t>1</w:t>
            </w:r>
            <w:r>
              <w:rPr>
                <w:lang w:eastAsia="ko-KR"/>
              </w:rPr>
              <w:t>4</w:t>
            </w:r>
          </w:p>
        </w:tc>
      </w:tr>
      <w:tr w:rsidR="00A025A2" w14:paraId="7AFB9A15" w14:textId="77777777" w:rsidTr="00A025A2">
        <w:trPr>
          <w:trHeight w:val="187"/>
          <w:jc w:val="center"/>
        </w:trPr>
        <w:tc>
          <w:tcPr>
            <w:tcW w:w="2163" w:type="dxa"/>
            <w:tcBorders>
              <w:top w:val="nil"/>
              <w:left w:val="single" w:sz="4" w:space="0" w:color="auto"/>
              <w:bottom w:val="nil"/>
              <w:right w:val="single" w:sz="4" w:space="0" w:color="auto"/>
            </w:tcBorders>
          </w:tcPr>
          <w:p w14:paraId="253517C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0DE09D5" w14:textId="77777777" w:rsidR="00A025A2" w:rsidRDefault="00A025A2">
            <w:pPr>
              <w:pStyle w:val="TAL"/>
              <w:rPr>
                <w:rFonts w:cs="Arial"/>
                <w:lang w:eastAsia="ja-JP"/>
              </w:rPr>
            </w:pPr>
            <w:r>
              <w:rPr>
                <w:rFonts w:cs="Arial"/>
                <w:lang w:eastAsia="ko-KR"/>
              </w:rPr>
              <w:t>Frequency range</w:t>
            </w:r>
          </w:p>
        </w:tc>
        <w:tc>
          <w:tcPr>
            <w:tcW w:w="1093" w:type="dxa"/>
            <w:tcBorders>
              <w:top w:val="single" w:sz="4" w:space="0" w:color="auto"/>
              <w:left w:val="nil"/>
              <w:bottom w:val="single" w:sz="4" w:space="0" w:color="auto"/>
              <w:right w:val="single" w:sz="4" w:space="0" w:color="auto"/>
            </w:tcBorders>
            <w:hideMark/>
          </w:tcPr>
          <w:p w14:paraId="612BF05E" w14:textId="77777777" w:rsidR="00A025A2" w:rsidRDefault="00A025A2">
            <w:pPr>
              <w:pStyle w:val="TAC"/>
              <w:rPr>
                <w:lang w:eastAsia="ja-JP"/>
              </w:rPr>
            </w:pPr>
            <w:r>
              <w:rPr>
                <w:lang w:eastAsia="ko-KR"/>
              </w:rPr>
              <w:t>758</w:t>
            </w:r>
          </w:p>
        </w:tc>
        <w:tc>
          <w:tcPr>
            <w:tcW w:w="425" w:type="dxa"/>
            <w:tcBorders>
              <w:top w:val="single" w:sz="4" w:space="0" w:color="auto"/>
              <w:left w:val="nil"/>
              <w:bottom w:val="single" w:sz="4" w:space="0" w:color="auto"/>
              <w:right w:val="single" w:sz="4" w:space="0" w:color="auto"/>
            </w:tcBorders>
            <w:hideMark/>
          </w:tcPr>
          <w:p w14:paraId="6DB124A2" w14:textId="77777777" w:rsidR="00A025A2" w:rsidRDefault="00A025A2">
            <w:pPr>
              <w:pStyle w:val="TAC"/>
              <w:rPr>
                <w:lang w:eastAsia="ja-JP"/>
              </w:rPr>
            </w:pPr>
            <w:r>
              <w:rPr>
                <w:lang w:eastAsia="ko-KR"/>
              </w:rPr>
              <w:t>-</w:t>
            </w:r>
          </w:p>
        </w:tc>
        <w:tc>
          <w:tcPr>
            <w:tcW w:w="851" w:type="dxa"/>
            <w:tcBorders>
              <w:top w:val="single" w:sz="4" w:space="0" w:color="auto"/>
              <w:left w:val="nil"/>
              <w:bottom w:val="single" w:sz="4" w:space="0" w:color="auto"/>
              <w:right w:val="single" w:sz="4" w:space="0" w:color="auto"/>
            </w:tcBorders>
            <w:hideMark/>
          </w:tcPr>
          <w:p w14:paraId="3FD74207" w14:textId="77777777" w:rsidR="00A025A2" w:rsidRDefault="00A025A2">
            <w:pPr>
              <w:pStyle w:val="TAC"/>
              <w:rPr>
                <w:lang w:eastAsia="ja-JP"/>
              </w:rPr>
            </w:pPr>
            <w:r>
              <w:rPr>
                <w:lang w:eastAsia="ko-KR"/>
              </w:rPr>
              <w:t>773</w:t>
            </w:r>
          </w:p>
        </w:tc>
        <w:tc>
          <w:tcPr>
            <w:tcW w:w="1276" w:type="dxa"/>
            <w:tcBorders>
              <w:top w:val="single" w:sz="4" w:space="0" w:color="auto"/>
              <w:left w:val="nil"/>
              <w:bottom w:val="single" w:sz="4" w:space="0" w:color="auto"/>
              <w:right w:val="single" w:sz="4" w:space="0" w:color="auto"/>
            </w:tcBorders>
            <w:hideMark/>
          </w:tcPr>
          <w:p w14:paraId="400CE507" w14:textId="77777777" w:rsidR="00A025A2" w:rsidRDefault="00A025A2">
            <w:pPr>
              <w:pStyle w:val="TAC"/>
              <w:rPr>
                <w:lang w:eastAsia="ja-JP"/>
              </w:rPr>
            </w:pPr>
            <w:r>
              <w:rPr>
                <w:lang w:eastAsia="ko-KR"/>
              </w:rPr>
              <w:t>-32</w:t>
            </w:r>
          </w:p>
        </w:tc>
        <w:tc>
          <w:tcPr>
            <w:tcW w:w="996" w:type="dxa"/>
            <w:tcBorders>
              <w:top w:val="single" w:sz="4" w:space="0" w:color="auto"/>
              <w:left w:val="nil"/>
              <w:bottom w:val="single" w:sz="4" w:space="0" w:color="auto"/>
              <w:right w:val="single" w:sz="4" w:space="0" w:color="auto"/>
            </w:tcBorders>
            <w:noWrap/>
            <w:hideMark/>
          </w:tcPr>
          <w:p w14:paraId="49BB1941" w14:textId="77777777" w:rsidR="00A025A2" w:rsidRDefault="00A025A2">
            <w:pPr>
              <w:pStyle w:val="TAC"/>
              <w:rPr>
                <w:lang w:eastAsia="ja-JP"/>
              </w:rPr>
            </w:pPr>
            <w:r>
              <w:rPr>
                <w:lang w:eastAsia="ko-KR"/>
              </w:rPr>
              <w:t>1</w:t>
            </w:r>
          </w:p>
        </w:tc>
        <w:tc>
          <w:tcPr>
            <w:tcW w:w="1272" w:type="dxa"/>
            <w:tcBorders>
              <w:top w:val="single" w:sz="4" w:space="0" w:color="auto"/>
              <w:left w:val="nil"/>
              <w:bottom w:val="single" w:sz="4" w:space="0" w:color="auto"/>
              <w:right w:val="single" w:sz="4" w:space="0" w:color="auto"/>
            </w:tcBorders>
            <w:noWrap/>
            <w:hideMark/>
          </w:tcPr>
          <w:p w14:paraId="29C4B90B" w14:textId="77777777" w:rsidR="00A025A2" w:rsidRDefault="00A025A2">
            <w:pPr>
              <w:pStyle w:val="TAC"/>
              <w:rPr>
                <w:lang w:eastAsia="zh-TW"/>
              </w:rPr>
            </w:pPr>
            <w:r>
              <w:rPr>
                <w:lang w:eastAsia="zh-TW"/>
              </w:rPr>
              <w:t>5</w:t>
            </w:r>
          </w:p>
        </w:tc>
      </w:tr>
      <w:tr w:rsidR="00A025A2" w14:paraId="03A23860" w14:textId="77777777" w:rsidTr="00A025A2">
        <w:trPr>
          <w:trHeight w:val="187"/>
          <w:jc w:val="center"/>
        </w:trPr>
        <w:tc>
          <w:tcPr>
            <w:tcW w:w="2163" w:type="dxa"/>
            <w:tcBorders>
              <w:top w:val="nil"/>
              <w:left w:val="single" w:sz="4" w:space="0" w:color="auto"/>
              <w:bottom w:val="nil"/>
              <w:right w:val="single" w:sz="4" w:space="0" w:color="auto"/>
            </w:tcBorders>
          </w:tcPr>
          <w:p w14:paraId="2153159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B6FDC02" w14:textId="77777777" w:rsidR="00A025A2" w:rsidRDefault="00A025A2">
            <w:pPr>
              <w:pStyle w:val="TAL"/>
              <w:rPr>
                <w:rFonts w:cs="Arial"/>
                <w:lang w:eastAsia="ja-JP"/>
              </w:rPr>
            </w:pPr>
            <w:r>
              <w:rPr>
                <w:rFonts w:cs="Arial"/>
                <w:lang w:eastAsia="ko-KR"/>
              </w:rPr>
              <w:t>Frequency range</w:t>
            </w:r>
          </w:p>
        </w:tc>
        <w:tc>
          <w:tcPr>
            <w:tcW w:w="1093" w:type="dxa"/>
            <w:tcBorders>
              <w:top w:val="single" w:sz="4" w:space="0" w:color="auto"/>
              <w:left w:val="nil"/>
              <w:bottom w:val="single" w:sz="4" w:space="0" w:color="auto"/>
              <w:right w:val="single" w:sz="4" w:space="0" w:color="auto"/>
            </w:tcBorders>
            <w:hideMark/>
          </w:tcPr>
          <w:p w14:paraId="5D57FB43" w14:textId="77777777" w:rsidR="00A025A2" w:rsidRDefault="00A025A2">
            <w:pPr>
              <w:pStyle w:val="TAC"/>
              <w:rPr>
                <w:lang w:eastAsia="ja-JP"/>
              </w:rPr>
            </w:pPr>
            <w:r>
              <w:rPr>
                <w:lang w:eastAsia="ko-KR"/>
              </w:rPr>
              <w:t>773</w:t>
            </w:r>
          </w:p>
        </w:tc>
        <w:tc>
          <w:tcPr>
            <w:tcW w:w="425" w:type="dxa"/>
            <w:tcBorders>
              <w:top w:val="single" w:sz="4" w:space="0" w:color="auto"/>
              <w:left w:val="nil"/>
              <w:bottom w:val="single" w:sz="4" w:space="0" w:color="auto"/>
              <w:right w:val="single" w:sz="4" w:space="0" w:color="auto"/>
            </w:tcBorders>
            <w:hideMark/>
          </w:tcPr>
          <w:p w14:paraId="134F1E92" w14:textId="77777777" w:rsidR="00A025A2" w:rsidRDefault="00A025A2">
            <w:pPr>
              <w:pStyle w:val="TAC"/>
              <w:rPr>
                <w:lang w:eastAsia="ja-JP"/>
              </w:rPr>
            </w:pPr>
            <w:r>
              <w:rPr>
                <w:lang w:eastAsia="ko-KR"/>
              </w:rPr>
              <w:t>-</w:t>
            </w:r>
          </w:p>
        </w:tc>
        <w:tc>
          <w:tcPr>
            <w:tcW w:w="851" w:type="dxa"/>
            <w:tcBorders>
              <w:top w:val="single" w:sz="4" w:space="0" w:color="auto"/>
              <w:left w:val="nil"/>
              <w:bottom w:val="single" w:sz="4" w:space="0" w:color="auto"/>
              <w:right w:val="single" w:sz="4" w:space="0" w:color="auto"/>
            </w:tcBorders>
            <w:hideMark/>
          </w:tcPr>
          <w:p w14:paraId="5D5489B9" w14:textId="77777777" w:rsidR="00A025A2" w:rsidRDefault="00A025A2">
            <w:pPr>
              <w:pStyle w:val="TAC"/>
              <w:rPr>
                <w:lang w:eastAsia="ja-JP"/>
              </w:rPr>
            </w:pPr>
            <w:r>
              <w:rPr>
                <w:lang w:eastAsia="ko-KR"/>
              </w:rPr>
              <w:t>803</w:t>
            </w:r>
          </w:p>
        </w:tc>
        <w:tc>
          <w:tcPr>
            <w:tcW w:w="1276" w:type="dxa"/>
            <w:tcBorders>
              <w:top w:val="single" w:sz="4" w:space="0" w:color="auto"/>
              <w:left w:val="nil"/>
              <w:bottom w:val="single" w:sz="4" w:space="0" w:color="auto"/>
              <w:right w:val="single" w:sz="4" w:space="0" w:color="auto"/>
            </w:tcBorders>
            <w:hideMark/>
          </w:tcPr>
          <w:p w14:paraId="0F347160" w14:textId="77777777" w:rsidR="00A025A2" w:rsidRDefault="00A025A2">
            <w:pPr>
              <w:pStyle w:val="TAC"/>
              <w:rPr>
                <w:lang w:eastAsia="ja-JP"/>
              </w:rPr>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69EE2A51" w14:textId="77777777" w:rsidR="00A025A2" w:rsidRDefault="00A025A2">
            <w:pPr>
              <w:pStyle w:val="TAC"/>
              <w:rPr>
                <w:lang w:eastAsia="ja-JP"/>
              </w:rPr>
            </w:pPr>
            <w:r>
              <w:rPr>
                <w:lang w:eastAsia="ko-KR"/>
              </w:rPr>
              <w:t>1</w:t>
            </w:r>
          </w:p>
        </w:tc>
        <w:tc>
          <w:tcPr>
            <w:tcW w:w="1272" w:type="dxa"/>
            <w:tcBorders>
              <w:top w:val="single" w:sz="4" w:space="0" w:color="auto"/>
              <w:left w:val="nil"/>
              <w:bottom w:val="single" w:sz="4" w:space="0" w:color="auto"/>
              <w:right w:val="single" w:sz="4" w:space="0" w:color="auto"/>
            </w:tcBorders>
            <w:noWrap/>
          </w:tcPr>
          <w:p w14:paraId="70DA5956" w14:textId="77777777" w:rsidR="00A025A2" w:rsidRDefault="00A025A2">
            <w:pPr>
              <w:pStyle w:val="TAC"/>
              <w:rPr>
                <w:lang w:eastAsia="ja-JP"/>
              </w:rPr>
            </w:pPr>
          </w:p>
        </w:tc>
      </w:tr>
      <w:tr w:rsidR="00A025A2" w14:paraId="2A82D9E9"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1595F5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CAC5E3B" w14:textId="77777777" w:rsidR="00A025A2" w:rsidRDefault="00A025A2">
            <w:pPr>
              <w:pStyle w:val="TAL"/>
              <w:rPr>
                <w:rFonts w:cs="Arial"/>
                <w:lang w:eastAsia="ja-JP"/>
              </w:rPr>
            </w:pPr>
            <w:r>
              <w:rPr>
                <w:rFonts w:cs="Arial"/>
                <w:lang w:eastAsia="ko-KR"/>
              </w:rPr>
              <w:t>Frequency range</w:t>
            </w:r>
          </w:p>
        </w:tc>
        <w:tc>
          <w:tcPr>
            <w:tcW w:w="1093" w:type="dxa"/>
            <w:tcBorders>
              <w:top w:val="single" w:sz="4" w:space="0" w:color="auto"/>
              <w:left w:val="nil"/>
              <w:bottom w:val="single" w:sz="4" w:space="0" w:color="auto"/>
              <w:right w:val="single" w:sz="4" w:space="0" w:color="auto"/>
            </w:tcBorders>
            <w:hideMark/>
          </w:tcPr>
          <w:p w14:paraId="5BA7E968" w14:textId="77777777" w:rsidR="00A025A2" w:rsidRDefault="00A025A2">
            <w:pPr>
              <w:pStyle w:val="TAC"/>
              <w:rPr>
                <w:lang w:eastAsia="ja-JP"/>
              </w:rPr>
            </w:pPr>
            <w:r>
              <w:rPr>
                <w:lang w:eastAsia="ko-KR"/>
              </w:rPr>
              <w:t>1884.5</w:t>
            </w:r>
          </w:p>
        </w:tc>
        <w:tc>
          <w:tcPr>
            <w:tcW w:w="425" w:type="dxa"/>
            <w:tcBorders>
              <w:top w:val="single" w:sz="4" w:space="0" w:color="auto"/>
              <w:left w:val="nil"/>
              <w:bottom w:val="single" w:sz="4" w:space="0" w:color="auto"/>
              <w:right w:val="single" w:sz="4" w:space="0" w:color="auto"/>
            </w:tcBorders>
            <w:hideMark/>
          </w:tcPr>
          <w:p w14:paraId="53B21645" w14:textId="77777777" w:rsidR="00A025A2" w:rsidRDefault="00A025A2">
            <w:pPr>
              <w:pStyle w:val="TAC"/>
              <w:rPr>
                <w:lang w:eastAsia="ja-JP"/>
              </w:rPr>
            </w:pPr>
            <w:r>
              <w:rPr>
                <w:lang w:eastAsia="ko-KR"/>
              </w:rPr>
              <w:t>-</w:t>
            </w:r>
          </w:p>
        </w:tc>
        <w:tc>
          <w:tcPr>
            <w:tcW w:w="851" w:type="dxa"/>
            <w:tcBorders>
              <w:top w:val="single" w:sz="4" w:space="0" w:color="auto"/>
              <w:left w:val="nil"/>
              <w:bottom w:val="single" w:sz="4" w:space="0" w:color="auto"/>
              <w:right w:val="single" w:sz="4" w:space="0" w:color="auto"/>
            </w:tcBorders>
            <w:hideMark/>
          </w:tcPr>
          <w:p w14:paraId="720D2696" w14:textId="77777777" w:rsidR="00A025A2" w:rsidRDefault="00A025A2">
            <w:pPr>
              <w:pStyle w:val="TAC"/>
              <w:rPr>
                <w:lang w:eastAsia="ja-JP"/>
              </w:rPr>
            </w:pPr>
            <w:r>
              <w:rPr>
                <w:lang w:eastAsia="ko-KR"/>
              </w:rPr>
              <w:t>1915.7</w:t>
            </w:r>
          </w:p>
        </w:tc>
        <w:tc>
          <w:tcPr>
            <w:tcW w:w="1276" w:type="dxa"/>
            <w:tcBorders>
              <w:top w:val="single" w:sz="4" w:space="0" w:color="auto"/>
              <w:left w:val="nil"/>
              <w:bottom w:val="single" w:sz="4" w:space="0" w:color="auto"/>
              <w:right w:val="single" w:sz="4" w:space="0" w:color="auto"/>
            </w:tcBorders>
            <w:hideMark/>
          </w:tcPr>
          <w:p w14:paraId="7D8E3A4E" w14:textId="77777777" w:rsidR="00A025A2" w:rsidRDefault="00A025A2">
            <w:pPr>
              <w:pStyle w:val="TAC"/>
              <w:rPr>
                <w:lang w:eastAsia="ja-JP"/>
              </w:rPr>
            </w:pPr>
            <w:r>
              <w:rPr>
                <w:lang w:eastAsia="ko-KR"/>
              </w:rPr>
              <w:t>-41</w:t>
            </w:r>
          </w:p>
        </w:tc>
        <w:tc>
          <w:tcPr>
            <w:tcW w:w="996" w:type="dxa"/>
            <w:tcBorders>
              <w:top w:val="single" w:sz="4" w:space="0" w:color="auto"/>
              <w:left w:val="nil"/>
              <w:bottom w:val="single" w:sz="4" w:space="0" w:color="auto"/>
              <w:right w:val="single" w:sz="4" w:space="0" w:color="auto"/>
            </w:tcBorders>
            <w:noWrap/>
            <w:hideMark/>
          </w:tcPr>
          <w:p w14:paraId="545FBF3E" w14:textId="77777777" w:rsidR="00A025A2" w:rsidRDefault="00A025A2">
            <w:pPr>
              <w:pStyle w:val="TAC"/>
              <w:rPr>
                <w:lang w:eastAsia="ja-JP"/>
              </w:rPr>
            </w:pPr>
            <w:r>
              <w:rPr>
                <w:lang w:eastAsia="ko-KR"/>
              </w:rPr>
              <w:t>0.3</w:t>
            </w:r>
          </w:p>
        </w:tc>
        <w:tc>
          <w:tcPr>
            <w:tcW w:w="1272" w:type="dxa"/>
            <w:tcBorders>
              <w:top w:val="single" w:sz="4" w:space="0" w:color="auto"/>
              <w:left w:val="nil"/>
              <w:bottom w:val="single" w:sz="4" w:space="0" w:color="auto"/>
              <w:right w:val="single" w:sz="4" w:space="0" w:color="auto"/>
            </w:tcBorders>
            <w:noWrap/>
            <w:hideMark/>
          </w:tcPr>
          <w:p w14:paraId="78387F91" w14:textId="77777777" w:rsidR="00A025A2" w:rsidRDefault="00A025A2">
            <w:pPr>
              <w:pStyle w:val="TAC"/>
              <w:rPr>
                <w:lang w:eastAsia="ja-JP"/>
              </w:rPr>
            </w:pPr>
            <w:r>
              <w:rPr>
                <w:lang w:eastAsia="zh-TW"/>
              </w:rPr>
              <w:t>3</w:t>
            </w:r>
            <w:r>
              <w:rPr>
                <w:lang w:eastAsia="ko-KR"/>
              </w:rPr>
              <w:t>, 9</w:t>
            </w:r>
          </w:p>
        </w:tc>
      </w:tr>
      <w:tr w:rsidR="00A025A2" w14:paraId="2579AB68"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78EE7969" w14:textId="77777777" w:rsidR="00A025A2" w:rsidRDefault="00A025A2">
            <w:pPr>
              <w:pStyle w:val="TAC"/>
              <w:rPr>
                <w:lang w:eastAsia="ja-JP"/>
              </w:rPr>
            </w:pPr>
            <w:r>
              <w:rPr>
                <w:lang w:eastAsia="ja-JP"/>
              </w:rPr>
              <w:t>DC_28_n5</w:t>
            </w:r>
          </w:p>
        </w:tc>
        <w:tc>
          <w:tcPr>
            <w:tcW w:w="2857" w:type="dxa"/>
            <w:tcBorders>
              <w:top w:val="single" w:sz="4" w:space="0" w:color="auto"/>
              <w:left w:val="nil"/>
              <w:bottom w:val="single" w:sz="4" w:space="0" w:color="auto"/>
              <w:right w:val="single" w:sz="4" w:space="0" w:color="auto"/>
            </w:tcBorders>
            <w:hideMark/>
          </w:tcPr>
          <w:p w14:paraId="6FB4B311" w14:textId="77777777" w:rsidR="00A025A2" w:rsidRDefault="00A025A2">
            <w:pPr>
              <w:pStyle w:val="TAL"/>
              <w:rPr>
                <w:lang w:eastAsia="ja-JP"/>
              </w:rPr>
            </w:pPr>
            <w:r>
              <w:rPr>
                <w:lang w:eastAsia="ja-JP"/>
              </w:rPr>
              <w:t xml:space="preserve">E-UTRA Band 2, 3, 5, 7, 8, 14, 18, 19, 24, 25, 26, </w:t>
            </w:r>
            <w:del w:id="424" w:author="Apple" w:date="2022-08-03T10:51:00Z">
              <w:r>
                <w:rPr>
                  <w:lang w:eastAsia="ja-JP"/>
                </w:rPr>
                <w:delText>2</w:delText>
              </w:r>
            </w:del>
            <w:del w:id="425" w:author="Apple" w:date="2022-08-03T10:50:00Z">
              <w:r>
                <w:rPr>
                  <w:lang w:eastAsia="ja-JP"/>
                </w:rPr>
                <w:delText xml:space="preserve">8, </w:delText>
              </w:r>
            </w:del>
            <w:r>
              <w:rPr>
                <w:lang w:eastAsia="ja-JP"/>
              </w:rPr>
              <w:t>30, 31, 34, 38, 40, 70, 71</w:t>
            </w:r>
          </w:p>
        </w:tc>
        <w:tc>
          <w:tcPr>
            <w:tcW w:w="1093" w:type="dxa"/>
            <w:tcBorders>
              <w:top w:val="single" w:sz="4" w:space="0" w:color="auto"/>
              <w:left w:val="nil"/>
              <w:bottom w:val="single" w:sz="4" w:space="0" w:color="auto"/>
              <w:right w:val="single" w:sz="4" w:space="0" w:color="auto"/>
            </w:tcBorders>
            <w:hideMark/>
          </w:tcPr>
          <w:p w14:paraId="0246922F" w14:textId="77777777" w:rsidR="00A025A2" w:rsidRDefault="00A025A2">
            <w:pPr>
              <w:pStyle w:val="TAC"/>
              <w:rPr>
                <w:lang w:eastAsia="ja-JP"/>
              </w:rPr>
            </w:pPr>
            <w:r>
              <w:rPr>
                <w:lang w:eastAsia="ja-JP"/>
              </w:rPr>
              <w:t>F</w:t>
            </w:r>
            <w:r>
              <w:rPr>
                <w:vertAlign w:val="subscript"/>
                <w:lang w:val="fr-FR" w:eastAsia="ja-JP"/>
              </w:rPr>
              <w:t>DL_low</w:t>
            </w:r>
          </w:p>
        </w:tc>
        <w:tc>
          <w:tcPr>
            <w:tcW w:w="425" w:type="dxa"/>
            <w:tcBorders>
              <w:top w:val="single" w:sz="4" w:space="0" w:color="auto"/>
              <w:left w:val="nil"/>
              <w:bottom w:val="single" w:sz="4" w:space="0" w:color="auto"/>
              <w:right w:val="single" w:sz="4" w:space="0" w:color="auto"/>
            </w:tcBorders>
            <w:hideMark/>
          </w:tcPr>
          <w:p w14:paraId="6862C40D"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300822A8" w14:textId="77777777" w:rsidR="00A025A2" w:rsidRDefault="00A025A2">
            <w:pPr>
              <w:pStyle w:val="TAC"/>
              <w:rPr>
                <w:lang w:eastAsia="ja-JP"/>
              </w:rPr>
            </w:pPr>
            <w:r>
              <w:t>F</w:t>
            </w:r>
            <w:r>
              <w:rPr>
                <w:vertAlign w:val="subscript"/>
                <w:lang w:val="fr-FR" w:eastAsia="ja-JP"/>
              </w:rPr>
              <w:t>DL_high</w:t>
            </w:r>
          </w:p>
        </w:tc>
        <w:tc>
          <w:tcPr>
            <w:tcW w:w="1276" w:type="dxa"/>
            <w:tcBorders>
              <w:top w:val="single" w:sz="4" w:space="0" w:color="auto"/>
              <w:left w:val="nil"/>
              <w:bottom w:val="single" w:sz="4" w:space="0" w:color="auto"/>
              <w:right w:val="single" w:sz="4" w:space="0" w:color="auto"/>
            </w:tcBorders>
            <w:hideMark/>
          </w:tcPr>
          <w:p w14:paraId="43266225"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tcPr>
          <w:p w14:paraId="328FFA7C" w14:textId="77777777" w:rsidR="00A025A2" w:rsidRDefault="00A025A2">
            <w:pPr>
              <w:pStyle w:val="TAC"/>
              <w:rPr>
                <w:lang w:eastAsia="ja-JP"/>
              </w:rPr>
            </w:pPr>
          </w:p>
        </w:tc>
        <w:tc>
          <w:tcPr>
            <w:tcW w:w="1272" w:type="dxa"/>
            <w:tcBorders>
              <w:top w:val="single" w:sz="4" w:space="0" w:color="auto"/>
              <w:left w:val="nil"/>
              <w:bottom w:val="single" w:sz="4" w:space="0" w:color="auto"/>
              <w:right w:val="single" w:sz="4" w:space="0" w:color="auto"/>
            </w:tcBorders>
            <w:noWrap/>
          </w:tcPr>
          <w:p w14:paraId="5889471B" w14:textId="77777777" w:rsidR="00A025A2" w:rsidRDefault="00A025A2">
            <w:pPr>
              <w:pStyle w:val="TAC"/>
              <w:rPr>
                <w:lang w:eastAsia="ja-JP"/>
              </w:rPr>
            </w:pPr>
          </w:p>
        </w:tc>
      </w:tr>
      <w:tr w:rsidR="00A025A2" w14:paraId="07C0C245" w14:textId="77777777" w:rsidTr="00A025A2">
        <w:trPr>
          <w:trHeight w:val="187"/>
          <w:jc w:val="center"/>
        </w:trPr>
        <w:tc>
          <w:tcPr>
            <w:tcW w:w="2163" w:type="dxa"/>
            <w:tcBorders>
              <w:top w:val="nil"/>
              <w:left w:val="single" w:sz="4" w:space="0" w:color="auto"/>
              <w:bottom w:val="nil"/>
              <w:right w:val="single" w:sz="4" w:space="0" w:color="auto"/>
            </w:tcBorders>
          </w:tcPr>
          <w:p w14:paraId="47B16B0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C63D8DC" w14:textId="77777777" w:rsidR="00A025A2" w:rsidRDefault="00A025A2">
            <w:pPr>
              <w:pStyle w:val="TAL"/>
              <w:rPr>
                <w:lang w:val="sv-FI" w:eastAsia="ja-JP"/>
              </w:rPr>
            </w:pPr>
            <w:r>
              <w:rPr>
                <w:lang w:val="sv-FI" w:eastAsia="ja-JP"/>
              </w:rPr>
              <w:t>E-UTRA Band 4, 22, 32, 41, 42, 43, 45, 48, 50, 51, 52, 65, 66, 73, 74, 75, 76</w:t>
            </w:r>
            <w:r>
              <w:rPr>
                <w:lang w:val="sv-FI" w:eastAsia="ja-JP"/>
              </w:rPr>
              <w:br/>
              <w:t>NR Band n77, n78, n79</w:t>
            </w:r>
          </w:p>
        </w:tc>
        <w:tc>
          <w:tcPr>
            <w:tcW w:w="1093" w:type="dxa"/>
            <w:tcBorders>
              <w:top w:val="single" w:sz="4" w:space="0" w:color="auto"/>
              <w:left w:val="nil"/>
              <w:bottom w:val="single" w:sz="4" w:space="0" w:color="auto"/>
              <w:right w:val="single" w:sz="4" w:space="0" w:color="auto"/>
            </w:tcBorders>
            <w:hideMark/>
          </w:tcPr>
          <w:p w14:paraId="1D8370A7" w14:textId="77777777" w:rsidR="00A025A2" w:rsidRDefault="00A025A2">
            <w:pPr>
              <w:pStyle w:val="TAC"/>
              <w:rPr>
                <w:lang w:eastAsia="ja-JP"/>
              </w:rPr>
            </w:pPr>
            <w:r>
              <w:rPr>
                <w:lang w:eastAsia="ja-JP"/>
              </w:rPr>
              <w:t>F</w:t>
            </w:r>
            <w:r>
              <w:rPr>
                <w:vertAlign w:val="subscript"/>
                <w:lang w:val="fr-FR" w:eastAsia="ja-JP"/>
              </w:rPr>
              <w:t>DL_low</w:t>
            </w:r>
          </w:p>
        </w:tc>
        <w:tc>
          <w:tcPr>
            <w:tcW w:w="425" w:type="dxa"/>
            <w:tcBorders>
              <w:top w:val="single" w:sz="4" w:space="0" w:color="auto"/>
              <w:left w:val="nil"/>
              <w:bottom w:val="single" w:sz="4" w:space="0" w:color="auto"/>
              <w:right w:val="single" w:sz="4" w:space="0" w:color="auto"/>
            </w:tcBorders>
            <w:hideMark/>
          </w:tcPr>
          <w:p w14:paraId="56856C8A"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57A1DAF9" w14:textId="77777777" w:rsidR="00A025A2" w:rsidRDefault="00A025A2">
            <w:pPr>
              <w:pStyle w:val="TAC"/>
              <w:rPr>
                <w:lang w:eastAsia="ja-JP"/>
              </w:rPr>
            </w:pPr>
            <w:r>
              <w:t>F</w:t>
            </w:r>
            <w:r>
              <w:rPr>
                <w:vertAlign w:val="subscript"/>
                <w:lang w:val="fr-FR" w:eastAsia="ja-JP"/>
              </w:rPr>
              <w:t>DL_high</w:t>
            </w:r>
          </w:p>
        </w:tc>
        <w:tc>
          <w:tcPr>
            <w:tcW w:w="1276" w:type="dxa"/>
            <w:tcBorders>
              <w:top w:val="single" w:sz="4" w:space="0" w:color="auto"/>
              <w:left w:val="nil"/>
              <w:bottom w:val="single" w:sz="4" w:space="0" w:color="auto"/>
              <w:right w:val="single" w:sz="4" w:space="0" w:color="auto"/>
            </w:tcBorders>
            <w:hideMark/>
          </w:tcPr>
          <w:p w14:paraId="775A716C"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63BE3CCF"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142FC5B7" w14:textId="77777777" w:rsidR="00A025A2" w:rsidRDefault="00A025A2">
            <w:pPr>
              <w:pStyle w:val="TAC"/>
              <w:rPr>
                <w:lang w:eastAsia="ja-JP"/>
              </w:rPr>
            </w:pPr>
            <w:r>
              <w:rPr>
                <w:lang w:eastAsia="ja-JP"/>
              </w:rPr>
              <w:t>2</w:t>
            </w:r>
          </w:p>
        </w:tc>
      </w:tr>
      <w:tr w:rsidR="00A025A2" w14:paraId="513BD348" w14:textId="77777777" w:rsidTr="00A025A2">
        <w:trPr>
          <w:trHeight w:val="187"/>
          <w:jc w:val="center"/>
        </w:trPr>
        <w:tc>
          <w:tcPr>
            <w:tcW w:w="2163" w:type="dxa"/>
            <w:tcBorders>
              <w:top w:val="nil"/>
              <w:left w:val="single" w:sz="4" w:space="0" w:color="auto"/>
              <w:bottom w:val="nil"/>
              <w:right w:val="single" w:sz="4" w:space="0" w:color="auto"/>
            </w:tcBorders>
          </w:tcPr>
          <w:p w14:paraId="08E97AC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018EAFC" w14:textId="77777777" w:rsidR="00A025A2" w:rsidRDefault="00A025A2">
            <w:pPr>
              <w:pStyle w:val="TAL"/>
              <w:rPr>
                <w:lang w:eastAsia="ja-JP"/>
              </w:rPr>
            </w:pPr>
            <w:r>
              <w:rPr>
                <w:lang w:val="fr-FR" w:eastAsia="ja-JP"/>
              </w:rPr>
              <w:t>E-UTRA Band 1</w:t>
            </w:r>
          </w:p>
        </w:tc>
        <w:tc>
          <w:tcPr>
            <w:tcW w:w="1093" w:type="dxa"/>
            <w:tcBorders>
              <w:top w:val="single" w:sz="4" w:space="0" w:color="auto"/>
              <w:left w:val="nil"/>
              <w:bottom w:val="single" w:sz="4" w:space="0" w:color="auto"/>
              <w:right w:val="single" w:sz="4" w:space="0" w:color="auto"/>
            </w:tcBorders>
            <w:hideMark/>
          </w:tcPr>
          <w:p w14:paraId="56FB7739" w14:textId="77777777" w:rsidR="00A025A2" w:rsidRDefault="00A025A2">
            <w:pPr>
              <w:pStyle w:val="TAC"/>
              <w:rPr>
                <w:lang w:eastAsia="ja-JP"/>
              </w:rPr>
            </w:pPr>
            <w:r>
              <w:rPr>
                <w:lang w:val="fr-FR" w:eastAsia="ja-JP"/>
              </w:rPr>
              <w:t>F</w:t>
            </w:r>
            <w:r>
              <w:rPr>
                <w:vertAlign w:val="subscript"/>
                <w:lang w:val="fr-FR" w:eastAsia="ja-JP"/>
              </w:rPr>
              <w:t>DL_low</w:t>
            </w:r>
          </w:p>
        </w:tc>
        <w:tc>
          <w:tcPr>
            <w:tcW w:w="425" w:type="dxa"/>
            <w:tcBorders>
              <w:top w:val="single" w:sz="4" w:space="0" w:color="auto"/>
              <w:left w:val="nil"/>
              <w:bottom w:val="single" w:sz="4" w:space="0" w:color="auto"/>
              <w:right w:val="single" w:sz="4" w:space="0" w:color="auto"/>
            </w:tcBorders>
            <w:hideMark/>
          </w:tcPr>
          <w:p w14:paraId="0819AFF6" w14:textId="77777777" w:rsidR="00A025A2" w:rsidRDefault="00A025A2">
            <w:pPr>
              <w:pStyle w:val="TAC"/>
              <w:rPr>
                <w:lang w:eastAsia="ja-JP"/>
              </w:rPr>
            </w:pPr>
            <w:r>
              <w:rPr>
                <w:lang w:val="fr-FR" w:eastAsia="ja-JP"/>
              </w:rPr>
              <w:t>-</w:t>
            </w:r>
          </w:p>
        </w:tc>
        <w:tc>
          <w:tcPr>
            <w:tcW w:w="851" w:type="dxa"/>
            <w:tcBorders>
              <w:top w:val="single" w:sz="4" w:space="0" w:color="auto"/>
              <w:left w:val="nil"/>
              <w:bottom w:val="single" w:sz="4" w:space="0" w:color="auto"/>
              <w:right w:val="single" w:sz="4" w:space="0" w:color="auto"/>
            </w:tcBorders>
            <w:hideMark/>
          </w:tcPr>
          <w:p w14:paraId="5C8020D8" w14:textId="77777777" w:rsidR="00A025A2" w:rsidRDefault="00A025A2">
            <w:pPr>
              <w:pStyle w:val="TAC"/>
            </w:pPr>
            <w:r>
              <w:rPr>
                <w:lang w:val="fr-FR"/>
              </w:rPr>
              <w:t>F</w:t>
            </w:r>
            <w:r>
              <w:rPr>
                <w:vertAlign w:val="subscript"/>
                <w:lang w:val="fr-FR"/>
              </w:rPr>
              <w:t>DL_high</w:t>
            </w:r>
          </w:p>
        </w:tc>
        <w:tc>
          <w:tcPr>
            <w:tcW w:w="1276" w:type="dxa"/>
            <w:tcBorders>
              <w:top w:val="single" w:sz="4" w:space="0" w:color="auto"/>
              <w:left w:val="nil"/>
              <w:bottom w:val="single" w:sz="4" w:space="0" w:color="auto"/>
              <w:right w:val="single" w:sz="4" w:space="0" w:color="auto"/>
            </w:tcBorders>
            <w:hideMark/>
          </w:tcPr>
          <w:p w14:paraId="3A78EC50" w14:textId="77777777" w:rsidR="00A025A2" w:rsidRDefault="00A025A2">
            <w:pPr>
              <w:pStyle w:val="TAC"/>
              <w:rPr>
                <w:lang w:eastAsia="ja-JP"/>
              </w:rPr>
            </w:pPr>
            <w:r>
              <w:rPr>
                <w:lang w:val="fr-FR" w:eastAsia="ja-JP"/>
              </w:rPr>
              <w:t>-50</w:t>
            </w:r>
          </w:p>
        </w:tc>
        <w:tc>
          <w:tcPr>
            <w:tcW w:w="996" w:type="dxa"/>
            <w:tcBorders>
              <w:top w:val="single" w:sz="4" w:space="0" w:color="auto"/>
              <w:left w:val="nil"/>
              <w:bottom w:val="single" w:sz="4" w:space="0" w:color="auto"/>
              <w:right w:val="single" w:sz="4" w:space="0" w:color="auto"/>
            </w:tcBorders>
            <w:noWrap/>
            <w:hideMark/>
          </w:tcPr>
          <w:p w14:paraId="4C0E9DD7" w14:textId="77777777" w:rsidR="00A025A2" w:rsidRDefault="00A025A2">
            <w:pPr>
              <w:pStyle w:val="TAC"/>
              <w:rPr>
                <w:lang w:eastAsia="ja-JP"/>
              </w:rPr>
            </w:pPr>
            <w:r>
              <w:rPr>
                <w:lang w:val="fr-FR" w:eastAsia="ja-JP"/>
              </w:rPr>
              <w:t>1</w:t>
            </w:r>
          </w:p>
        </w:tc>
        <w:tc>
          <w:tcPr>
            <w:tcW w:w="1272" w:type="dxa"/>
            <w:tcBorders>
              <w:top w:val="single" w:sz="4" w:space="0" w:color="auto"/>
              <w:left w:val="nil"/>
              <w:bottom w:val="single" w:sz="4" w:space="0" w:color="auto"/>
              <w:right w:val="single" w:sz="4" w:space="0" w:color="auto"/>
            </w:tcBorders>
            <w:noWrap/>
            <w:hideMark/>
          </w:tcPr>
          <w:p w14:paraId="67CA26B5" w14:textId="77777777" w:rsidR="00A025A2" w:rsidRDefault="00A025A2">
            <w:pPr>
              <w:pStyle w:val="TAC"/>
              <w:rPr>
                <w:lang w:eastAsia="ja-JP"/>
              </w:rPr>
            </w:pPr>
            <w:r>
              <w:rPr>
                <w:lang w:val="fr-FR" w:eastAsia="ja-JP"/>
              </w:rPr>
              <w:t>9, 11</w:t>
            </w:r>
          </w:p>
        </w:tc>
      </w:tr>
      <w:tr w:rsidR="00A025A2" w14:paraId="495E7B37" w14:textId="77777777" w:rsidTr="00A025A2">
        <w:trPr>
          <w:trHeight w:val="187"/>
          <w:jc w:val="center"/>
        </w:trPr>
        <w:tc>
          <w:tcPr>
            <w:tcW w:w="2163" w:type="dxa"/>
            <w:tcBorders>
              <w:top w:val="nil"/>
              <w:left w:val="single" w:sz="4" w:space="0" w:color="auto"/>
              <w:bottom w:val="nil"/>
              <w:right w:val="single" w:sz="4" w:space="0" w:color="auto"/>
            </w:tcBorders>
          </w:tcPr>
          <w:p w14:paraId="7F254FB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5700229" w14:textId="77777777" w:rsidR="00A025A2" w:rsidRDefault="00A025A2">
            <w:pPr>
              <w:pStyle w:val="TAL"/>
              <w:rPr>
                <w:lang w:eastAsia="ja-JP"/>
              </w:rPr>
            </w:pPr>
            <w:r>
              <w:rPr>
                <w:lang w:eastAsia="ja-JP"/>
              </w:rPr>
              <w:t>E-UTRA Band 11, 21</w:t>
            </w:r>
          </w:p>
        </w:tc>
        <w:tc>
          <w:tcPr>
            <w:tcW w:w="1093" w:type="dxa"/>
            <w:tcBorders>
              <w:top w:val="single" w:sz="4" w:space="0" w:color="auto"/>
              <w:left w:val="nil"/>
              <w:bottom w:val="single" w:sz="4" w:space="0" w:color="auto"/>
              <w:right w:val="single" w:sz="4" w:space="0" w:color="auto"/>
            </w:tcBorders>
            <w:hideMark/>
          </w:tcPr>
          <w:p w14:paraId="450FC147" w14:textId="77777777" w:rsidR="00A025A2" w:rsidRDefault="00A025A2">
            <w:pPr>
              <w:pStyle w:val="TAC"/>
              <w:rPr>
                <w:lang w:eastAsia="ja-JP"/>
              </w:rPr>
            </w:pPr>
            <w:r>
              <w:rPr>
                <w:lang w:eastAsia="ja-JP"/>
              </w:rPr>
              <w:t>F</w:t>
            </w:r>
            <w:r>
              <w:rPr>
                <w:vertAlign w:val="subscript"/>
                <w:lang w:val="fr-FR" w:eastAsia="ja-JP"/>
              </w:rPr>
              <w:t>DL_low</w:t>
            </w:r>
          </w:p>
        </w:tc>
        <w:tc>
          <w:tcPr>
            <w:tcW w:w="425" w:type="dxa"/>
            <w:tcBorders>
              <w:top w:val="single" w:sz="4" w:space="0" w:color="auto"/>
              <w:left w:val="nil"/>
              <w:bottom w:val="single" w:sz="4" w:space="0" w:color="auto"/>
              <w:right w:val="single" w:sz="4" w:space="0" w:color="auto"/>
            </w:tcBorders>
            <w:hideMark/>
          </w:tcPr>
          <w:p w14:paraId="0876873B"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462E8C05" w14:textId="77777777" w:rsidR="00A025A2" w:rsidRDefault="00A025A2">
            <w:pPr>
              <w:pStyle w:val="TAC"/>
              <w:rPr>
                <w:lang w:eastAsia="ja-JP"/>
              </w:rPr>
            </w:pPr>
            <w:r>
              <w:t>F</w:t>
            </w:r>
            <w:r>
              <w:rPr>
                <w:vertAlign w:val="subscript"/>
                <w:lang w:val="fr-FR" w:eastAsia="ja-JP"/>
              </w:rPr>
              <w:t>DL_high</w:t>
            </w:r>
          </w:p>
        </w:tc>
        <w:tc>
          <w:tcPr>
            <w:tcW w:w="1276" w:type="dxa"/>
            <w:tcBorders>
              <w:top w:val="single" w:sz="4" w:space="0" w:color="auto"/>
              <w:left w:val="nil"/>
              <w:bottom w:val="single" w:sz="4" w:space="0" w:color="auto"/>
              <w:right w:val="single" w:sz="4" w:space="0" w:color="auto"/>
            </w:tcBorders>
            <w:hideMark/>
          </w:tcPr>
          <w:p w14:paraId="02BE6E64"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5E9DAC3F"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61E5D663" w14:textId="77777777" w:rsidR="00A025A2" w:rsidRDefault="00A025A2">
            <w:pPr>
              <w:pStyle w:val="TAC"/>
              <w:rPr>
                <w:lang w:eastAsia="ja-JP"/>
              </w:rPr>
            </w:pPr>
            <w:r>
              <w:rPr>
                <w:lang w:eastAsia="ja-JP"/>
              </w:rPr>
              <w:t>9, 10</w:t>
            </w:r>
          </w:p>
        </w:tc>
      </w:tr>
      <w:tr w:rsidR="00A025A2" w14:paraId="09FA699D" w14:textId="77777777" w:rsidTr="00A025A2">
        <w:trPr>
          <w:trHeight w:val="187"/>
          <w:jc w:val="center"/>
        </w:trPr>
        <w:tc>
          <w:tcPr>
            <w:tcW w:w="2163" w:type="dxa"/>
            <w:tcBorders>
              <w:top w:val="nil"/>
              <w:left w:val="single" w:sz="4" w:space="0" w:color="auto"/>
              <w:bottom w:val="nil"/>
              <w:right w:val="single" w:sz="4" w:space="0" w:color="auto"/>
            </w:tcBorders>
          </w:tcPr>
          <w:p w14:paraId="48A9D25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5F7E40C"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01F464EC" w14:textId="77777777" w:rsidR="00A025A2" w:rsidRDefault="00A025A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17D06CEE"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31EFACF9" w14:textId="77777777" w:rsidR="00A025A2" w:rsidRDefault="00A025A2">
            <w:pPr>
              <w:pStyle w:val="TAC"/>
              <w:rPr>
                <w:lang w:eastAsia="ja-JP"/>
              </w:rPr>
            </w:pPr>
            <w:r>
              <w:rPr>
                <w:lang w:eastAsia="ja-JP"/>
              </w:rPr>
              <w:t>1915.7</w:t>
            </w:r>
          </w:p>
        </w:tc>
        <w:tc>
          <w:tcPr>
            <w:tcW w:w="1276" w:type="dxa"/>
            <w:tcBorders>
              <w:top w:val="single" w:sz="4" w:space="0" w:color="auto"/>
              <w:left w:val="nil"/>
              <w:bottom w:val="single" w:sz="4" w:space="0" w:color="auto"/>
              <w:right w:val="single" w:sz="4" w:space="0" w:color="auto"/>
            </w:tcBorders>
            <w:hideMark/>
          </w:tcPr>
          <w:p w14:paraId="52CB9403" w14:textId="77777777" w:rsidR="00A025A2" w:rsidRDefault="00A025A2">
            <w:pPr>
              <w:pStyle w:val="TAC"/>
              <w:rPr>
                <w:lang w:eastAsia="ja-JP"/>
              </w:rPr>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66FA22D6" w14:textId="77777777" w:rsidR="00A025A2" w:rsidRDefault="00A025A2">
            <w:pPr>
              <w:pStyle w:val="TAC"/>
              <w:rPr>
                <w:lang w:eastAsia="ja-JP"/>
              </w:rPr>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25174D3A" w14:textId="77777777" w:rsidR="00A025A2" w:rsidRDefault="00A025A2">
            <w:pPr>
              <w:pStyle w:val="TAC"/>
              <w:rPr>
                <w:lang w:eastAsia="ja-JP"/>
              </w:rPr>
            </w:pPr>
            <w:r>
              <w:rPr>
                <w:lang w:eastAsia="ja-JP"/>
              </w:rPr>
              <w:t>3, 9</w:t>
            </w:r>
          </w:p>
        </w:tc>
      </w:tr>
      <w:tr w:rsidR="00A025A2" w14:paraId="1C28BA94" w14:textId="77777777" w:rsidTr="00A025A2">
        <w:trPr>
          <w:trHeight w:val="187"/>
          <w:jc w:val="center"/>
        </w:trPr>
        <w:tc>
          <w:tcPr>
            <w:tcW w:w="2163" w:type="dxa"/>
            <w:tcBorders>
              <w:top w:val="nil"/>
              <w:left w:val="single" w:sz="4" w:space="0" w:color="auto"/>
              <w:bottom w:val="nil"/>
              <w:right w:val="single" w:sz="4" w:space="0" w:color="auto"/>
            </w:tcBorders>
          </w:tcPr>
          <w:p w14:paraId="66B260B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434F431"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5E88DFFA" w14:textId="77777777" w:rsidR="00A025A2" w:rsidRDefault="00A025A2">
            <w:pPr>
              <w:pStyle w:val="TAC"/>
              <w:rPr>
                <w:lang w:eastAsia="ja-JP"/>
              </w:rPr>
            </w:pPr>
            <w:r>
              <w:rPr>
                <w:lang w:eastAsia="ja-JP"/>
              </w:rPr>
              <w:t>470</w:t>
            </w:r>
          </w:p>
        </w:tc>
        <w:tc>
          <w:tcPr>
            <w:tcW w:w="425" w:type="dxa"/>
            <w:tcBorders>
              <w:top w:val="single" w:sz="4" w:space="0" w:color="auto"/>
              <w:left w:val="nil"/>
              <w:bottom w:val="single" w:sz="4" w:space="0" w:color="auto"/>
              <w:right w:val="single" w:sz="4" w:space="0" w:color="auto"/>
            </w:tcBorders>
            <w:hideMark/>
          </w:tcPr>
          <w:p w14:paraId="44057467"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204F738E" w14:textId="77777777" w:rsidR="00A025A2" w:rsidRDefault="00A025A2">
            <w:pPr>
              <w:pStyle w:val="TAC"/>
              <w:rPr>
                <w:lang w:eastAsia="ja-JP"/>
              </w:rPr>
            </w:pPr>
            <w:r>
              <w:rPr>
                <w:lang w:eastAsia="ja-JP"/>
              </w:rPr>
              <w:t>694</w:t>
            </w:r>
          </w:p>
        </w:tc>
        <w:tc>
          <w:tcPr>
            <w:tcW w:w="1276" w:type="dxa"/>
            <w:tcBorders>
              <w:top w:val="single" w:sz="4" w:space="0" w:color="auto"/>
              <w:left w:val="nil"/>
              <w:bottom w:val="single" w:sz="4" w:space="0" w:color="auto"/>
              <w:right w:val="single" w:sz="4" w:space="0" w:color="auto"/>
            </w:tcBorders>
            <w:hideMark/>
          </w:tcPr>
          <w:p w14:paraId="2310C3CA" w14:textId="77777777" w:rsidR="00A025A2" w:rsidRDefault="00A025A2">
            <w:pPr>
              <w:pStyle w:val="TAC"/>
              <w:rPr>
                <w:lang w:eastAsia="ja-JP"/>
              </w:rPr>
            </w:pPr>
            <w:r>
              <w:rPr>
                <w:lang w:eastAsia="ja-JP"/>
              </w:rPr>
              <w:t>-42</w:t>
            </w:r>
          </w:p>
        </w:tc>
        <w:tc>
          <w:tcPr>
            <w:tcW w:w="996" w:type="dxa"/>
            <w:tcBorders>
              <w:top w:val="single" w:sz="4" w:space="0" w:color="auto"/>
              <w:left w:val="nil"/>
              <w:bottom w:val="single" w:sz="4" w:space="0" w:color="auto"/>
              <w:right w:val="single" w:sz="4" w:space="0" w:color="auto"/>
            </w:tcBorders>
            <w:noWrap/>
            <w:hideMark/>
          </w:tcPr>
          <w:p w14:paraId="5533CE82" w14:textId="77777777" w:rsidR="00A025A2" w:rsidRDefault="00A025A2">
            <w:pPr>
              <w:pStyle w:val="TAC"/>
              <w:rPr>
                <w:lang w:eastAsia="ja-JP"/>
              </w:rPr>
            </w:pPr>
            <w:r>
              <w:rPr>
                <w:lang w:eastAsia="ja-JP"/>
              </w:rPr>
              <w:t>8</w:t>
            </w:r>
          </w:p>
        </w:tc>
        <w:tc>
          <w:tcPr>
            <w:tcW w:w="1272" w:type="dxa"/>
            <w:tcBorders>
              <w:top w:val="single" w:sz="4" w:space="0" w:color="auto"/>
              <w:left w:val="nil"/>
              <w:bottom w:val="single" w:sz="4" w:space="0" w:color="auto"/>
              <w:right w:val="single" w:sz="4" w:space="0" w:color="auto"/>
            </w:tcBorders>
            <w:noWrap/>
            <w:hideMark/>
          </w:tcPr>
          <w:p w14:paraId="3F863EEC" w14:textId="77777777" w:rsidR="00A025A2" w:rsidRDefault="00A025A2">
            <w:pPr>
              <w:pStyle w:val="TAC"/>
              <w:rPr>
                <w:lang w:eastAsia="ja-JP"/>
              </w:rPr>
            </w:pPr>
            <w:r>
              <w:rPr>
                <w:lang w:eastAsia="ja-JP"/>
              </w:rPr>
              <w:t>5, 17</w:t>
            </w:r>
          </w:p>
        </w:tc>
      </w:tr>
      <w:tr w:rsidR="00A025A2" w14:paraId="12CB3A71" w14:textId="77777777" w:rsidTr="00A025A2">
        <w:trPr>
          <w:trHeight w:val="187"/>
          <w:jc w:val="center"/>
        </w:trPr>
        <w:tc>
          <w:tcPr>
            <w:tcW w:w="2163" w:type="dxa"/>
            <w:tcBorders>
              <w:top w:val="nil"/>
              <w:left w:val="single" w:sz="4" w:space="0" w:color="auto"/>
              <w:bottom w:val="nil"/>
              <w:right w:val="single" w:sz="4" w:space="0" w:color="auto"/>
            </w:tcBorders>
          </w:tcPr>
          <w:p w14:paraId="618A873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A7360AB"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57503F5C" w14:textId="77777777" w:rsidR="00A025A2" w:rsidRDefault="00A025A2">
            <w:pPr>
              <w:pStyle w:val="TAC"/>
              <w:rPr>
                <w:lang w:eastAsia="ja-JP"/>
              </w:rPr>
            </w:pPr>
            <w:r>
              <w:t>470</w:t>
            </w:r>
          </w:p>
        </w:tc>
        <w:tc>
          <w:tcPr>
            <w:tcW w:w="425" w:type="dxa"/>
            <w:tcBorders>
              <w:top w:val="single" w:sz="4" w:space="0" w:color="auto"/>
              <w:left w:val="nil"/>
              <w:bottom w:val="single" w:sz="4" w:space="0" w:color="auto"/>
              <w:right w:val="single" w:sz="4" w:space="0" w:color="auto"/>
            </w:tcBorders>
            <w:hideMark/>
          </w:tcPr>
          <w:p w14:paraId="3C9B91F3"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373AF5D6" w14:textId="77777777" w:rsidR="00A025A2" w:rsidRDefault="00A025A2">
            <w:pPr>
              <w:pStyle w:val="TAC"/>
              <w:rPr>
                <w:lang w:eastAsia="ja-JP"/>
              </w:rPr>
            </w:pPr>
            <w:r>
              <w:t>710</w:t>
            </w:r>
          </w:p>
        </w:tc>
        <w:tc>
          <w:tcPr>
            <w:tcW w:w="1276" w:type="dxa"/>
            <w:tcBorders>
              <w:top w:val="single" w:sz="4" w:space="0" w:color="auto"/>
              <w:left w:val="nil"/>
              <w:bottom w:val="single" w:sz="4" w:space="0" w:color="auto"/>
              <w:right w:val="single" w:sz="4" w:space="0" w:color="auto"/>
            </w:tcBorders>
            <w:hideMark/>
          </w:tcPr>
          <w:p w14:paraId="6BF5F56C" w14:textId="77777777" w:rsidR="00A025A2" w:rsidRDefault="00A025A2">
            <w:pPr>
              <w:pStyle w:val="TAC"/>
              <w:rPr>
                <w:lang w:eastAsia="ja-JP"/>
              </w:rPr>
            </w:pPr>
            <w:r>
              <w:t>-26.2</w:t>
            </w:r>
          </w:p>
        </w:tc>
        <w:tc>
          <w:tcPr>
            <w:tcW w:w="996" w:type="dxa"/>
            <w:tcBorders>
              <w:top w:val="single" w:sz="4" w:space="0" w:color="auto"/>
              <w:left w:val="nil"/>
              <w:bottom w:val="single" w:sz="4" w:space="0" w:color="auto"/>
              <w:right w:val="single" w:sz="4" w:space="0" w:color="auto"/>
            </w:tcBorders>
            <w:noWrap/>
            <w:hideMark/>
          </w:tcPr>
          <w:p w14:paraId="55D5128A" w14:textId="77777777" w:rsidR="00A025A2" w:rsidRDefault="00A025A2">
            <w:pPr>
              <w:pStyle w:val="TAC"/>
              <w:rPr>
                <w:lang w:eastAsia="ja-JP"/>
              </w:rPr>
            </w:pPr>
            <w:r>
              <w:t>6</w:t>
            </w:r>
          </w:p>
        </w:tc>
        <w:tc>
          <w:tcPr>
            <w:tcW w:w="1272" w:type="dxa"/>
            <w:tcBorders>
              <w:top w:val="single" w:sz="4" w:space="0" w:color="auto"/>
              <w:left w:val="nil"/>
              <w:bottom w:val="single" w:sz="4" w:space="0" w:color="auto"/>
              <w:right w:val="single" w:sz="4" w:space="0" w:color="auto"/>
            </w:tcBorders>
            <w:noWrap/>
            <w:hideMark/>
          </w:tcPr>
          <w:p w14:paraId="6A351DF5" w14:textId="77777777" w:rsidR="00A025A2" w:rsidRDefault="00A025A2">
            <w:pPr>
              <w:pStyle w:val="TAC"/>
              <w:rPr>
                <w:lang w:eastAsia="ja-JP"/>
              </w:rPr>
            </w:pPr>
            <w:r>
              <w:t>14</w:t>
            </w:r>
          </w:p>
        </w:tc>
      </w:tr>
      <w:tr w:rsidR="00A025A2" w14:paraId="3FCCE8DB" w14:textId="77777777" w:rsidTr="00A025A2">
        <w:trPr>
          <w:trHeight w:val="187"/>
          <w:jc w:val="center"/>
        </w:trPr>
        <w:tc>
          <w:tcPr>
            <w:tcW w:w="2163" w:type="dxa"/>
            <w:tcBorders>
              <w:top w:val="nil"/>
              <w:left w:val="single" w:sz="4" w:space="0" w:color="auto"/>
              <w:bottom w:val="nil"/>
              <w:right w:val="single" w:sz="4" w:space="0" w:color="auto"/>
            </w:tcBorders>
          </w:tcPr>
          <w:p w14:paraId="198DACE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B2E3DE7"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6809C505" w14:textId="77777777" w:rsidR="00A025A2" w:rsidRDefault="00A025A2">
            <w:pPr>
              <w:pStyle w:val="TAC"/>
              <w:rPr>
                <w:lang w:eastAsia="ja-JP"/>
              </w:rPr>
            </w:pPr>
            <w:r>
              <w:t>662</w:t>
            </w:r>
          </w:p>
        </w:tc>
        <w:tc>
          <w:tcPr>
            <w:tcW w:w="425" w:type="dxa"/>
            <w:tcBorders>
              <w:top w:val="single" w:sz="4" w:space="0" w:color="auto"/>
              <w:left w:val="nil"/>
              <w:bottom w:val="single" w:sz="4" w:space="0" w:color="auto"/>
              <w:right w:val="single" w:sz="4" w:space="0" w:color="auto"/>
            </w:tcBorders>
            <w:hideMark/>
          </w:tcPr>
          <w:p w14:paraId="59D845A1"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58F41225" w14:textId="77777777" w:rsidR="00A025A2" w:rsidRDefault="00A025A2">
            <w:pPr>
              <w:pStyle w:val="TAC"/>
              <w:rPr>
                <w:lang w:eastAsia="ja-JP"/>
              </w:rPr>
            </w:pPr>
            <w:r>
              <w:t>694</w:t>
            </w:r>
          </w:p>
        </w:tc>
        <w:tc>
          <w:tcPr>
            <w:tcW w:w="1276" w:type="dxa"/>
            <w:tcBorders>
              <w:top w:val="single" w:sz="4" w:space="0" w:color="auto"/>
              <w:left w:val="nil"/>
              <w:bottom w:val="single" w:sz="4" w:space="0" w:color="auto"/>
              <w:right w:val="single" w:sz="4" w:space="0" w:color="auto"/>
            </w:tcBorders>
            <w:hideMark/>
          </w:tcPr>
          <w:p w14:paraId="2668FB6C" w14:textId="77777777" w:rsidR="00A025A2" w:rsidRDefault="00A025A2">
            <w:pPr>
              <w:pStyle w:val="TAC"/>
              <w:rPr>
                <w:lang w:eastAsia="ja-JP"/>
              </w:rPr>
            </w:pPr>
            <w:r>
              <w:t>-26.2</w:t>
            </w:r>
          </w:p>
        </w:tc>
        <w:tc>
          <w:tcPr>
            <w:tcW w:w="996" w:type="dxa"/>
            <w:tcBorders>
              <w:top w:val="single" w:sz="4" w:space="0" w:color="auto"/>
              <w:left w:val="nil"/>
              <w:bottom w:val="single" w:sz="4" w:space="0" w:color="auto"/>
              <w:right w:val="single" w:sz="4" w:space="0" w:color="auto"/>
            </w:tcBorders>
            <w:noWrap/>
            <w:hideMark/>
          </w:tcPr>
          <w:p w14:paraId="248219E1" w14:textId="77777777" w:rsidR="00A025A2" w:rsidRDefault="00A025A2">
            <w:pPr>
              <w:pStyle w:val="TAC"/>
              <w:rPr>
                <w:lang w:eastAsia="ja-JP"/>
              </w:rPr>
            </w:pPr>
            <w:r>
              <w:t>6</w:t>
            </w:r>
          </w:p>
        </w:tc>
        <w:tc>
          <w:tcPr>
            <w:tcW w:w="1272" w:type="dxa"/>
            <w:tcBorders>
              <w:top w:val="single" w:sz="4" w:space="0" w:color="auto"/>
              <w:left w:val="nil"/>
              <w:bottom w:val="single" w:sz="4" w:space="0" w:color="auto"/>
              <w:right w:val="single" w:sz="4" w:space="0" w:color="auto"/>
            </w:tcBorders>
            <w:noWrap/>
            <w:hideMark/>
          </w:tcPr>
          <w:p w14:paraId="2E2796B2" w14:textId="77777777" w:rsidR="00A025A2" w:rsidRDefault="00A025A2">
            <w:pPr>
              <w:pStyle w:val="TAC"/>
              <w:rPr>
                <w:lang w:eastAsia="ja-JP"/>
              </w:rPr>
            </w:pPr>
            <w:r>
              <w:t>5</w:t>
            </w:r>
          </w:p>
        </w:tc>
      </w:tr>
      <w:tr w:rsidR="00A025A2" w14:paraId="2B5F643D" w14:textId="77777777" w:rsidTr="00A025A2">
        <w:trPr>
          <w:trHeight w:val="187"/>
          <w:jc w:val="center"/>
        </w:trPr>
        <w:tc>
          <w:tcPr>
            <w:tcW w:w="2163" w:type="dxa"/>
            <w:tcBorders>
              <w:top w:val="nil"/>
              <w:left w:val="single" w:sz="4" w:space="0" w:color="auto"/>
              <w:bottom w:val="nil"/>
              <w:right w:val="single" w:sz="4" w:space="0" w:color="auto"/>
            </w:tcBorders>
          </w:tcPr>
          <w:p w14:paraId="330DEA4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7E0B181"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42067F4D" w14:textId="77777777" w:rsidR="00A025A2" w:rsidRDefault="00A025A2">
            <w:pPr>
              <w:pStyle w:val="TAC"/>
              <w:rPr>
                <w:lang w:eastAsia="ja-JP"/>
              </w:rPr>
            </w:pPr>
            <w:r>
              <w:rPr>
                <w:lang w:eastAsia="ja-JP"/>
              </w:rPr>
              <w:t>758</w:t>
            </w:r>
          </w:p>
        </w:tc>
        <w:tc>
          <w:tcPr>
            <w:tcW w:w="425" w:type="dxa"/>
            <w:tcBorders>
              <w:top w:val="single" w:sz="4" w:space="0" w:color="auto"/>
              <w:left w:val="nil"/>
              <w:bottom w:val="single" w:sz="4" w:space="0" w:color="auto"/>
              <w:right w:val="single" w:sz="4" w:space="0" w:color="auto"/>
            </w:tcBorders>
            <w:hideMark/>
          </w:tcPr>
          <w:p w14:paraId="0E4E73DC"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72BF6BF3" w14:textId="77777777" w:rsidR="00A025A2" w:rsidRDefault="00A025A2">
            <w:pPr>
              <w:pStyle w:val="TAC"/>
              <w:rPr>
                <w:lang w:eastAsia="ja-JP"/>
              </w:rPr>
            </w:pPr>
            <w:r>
              <w:rPr>
                <w:lang w:eastAsia="ja-JP"/>
              </w:rPr>
              <w:t>773</w:t>
            </w:r>
          </w:p>
        </w:tc>
        <w:tc>
          <w:tcPr>
            <w:tcW w:w="1276" w:type="dxa"/>
            <w:tcBorders>
              <w:top w:val="single" w:sz="4" w:space="0" w:color="auto"/>
              <w:left w:val="nil"/>
              <w:bottom w:val="single" w:sz="4" w:space="0" w:color="auto"/>
              <w:right w:val="single" w:sz="4" w:space="0" w:color="auto"/>
            </w:tcBorders>
            <w:hideMark/>
          </w:tcPr>
          <w:p w14:paraId="349D4FD9" w14:textId="77777777" w:rsidR="00A025A2" w:rsidRDefault="00A025A2">
            <w:pPr>
              <w:pStyle w:val="TAC"/>
              <w:rPr>
                <w:lang w:eastAsia="ja-JP"/>
              </w:rPr>
            </w:pPr>
            <w:r>
              <w:rPr>
                <w:lang w:eastAsia="ja-JP"/>
              </w:rPr>
              <w:t>-32</w:t>
            </w:r>
          </w:p>
        </w:tc>
        <w:tc>
          <w:tcPr>
            <w:tcW w:w="996" w:type="dxa"/>
            <w:tcBorders>
              <w:top w:val="single" w:sz="4" w:space="0" w:color="auto"/>
              <w:left w:val="nil"/>
              <w:bottom w:val="single" w:sz="4" w:space="0" w:color="auto"/>
              <w:right w:val="single" w:sz="4" w:space="0" w:color="auto"/>
            </w:tcBorders>
            <w:noWrap/>
            <w:hideMark/>
          </w:tcPr>
          <w:p w14:paraId="120D1A5E"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1BB93628" w14:textId="77777777" w:rsidR="00A025A2" w:rsidRDefault="00A025A2">
            <w:pPr>
              <w:pStyle w:val="TAC"/>
              <w:rPr>
                <w:lang w:eastAsia="ja-JP"/>
              </w:rPr>
            </w:pPr>
            <w:r>
              <w:rPr>
                <w:lang w:eastAsia="ja-JP"/>
              </w:rPr>
              <w:t>5</w:t>
            </w:r>
          </w:p>
        </w:tc>
      </w:tr>
      <w:tr w:rsidR="00A025A2" w14:paraId="28913E04" w14:textId="77777777" w:rsidTr="00A025A2">
        <w:trPr>
          <w:trHeight w:val="187"/>
          <w:jc w:val="center"/>
        </w:trPr>
        <w:tc>
          <w:tcPr>
            <w:tcW w:w="2163" w:type="dxa"/>
            <w:tcBorders>
              <w:top w:val="nil"/>
              <w:left w:val="single" w:sz="4" w:space="0" w:color="auto"/>
              <w:bottom w:val="nil"/>
              <w:right w:val="single" w:sz="4" w:space="0" w:color="auto"/>
            </w:tcBorders>
          </w:tcPr>
          <w:p w14:paraId="05954B7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B7D86EC"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29ADF263" w14:textId="77777777" w:rsidR="00A025A2" w:rsidRDefault="00A025A2">
            <w:pPr>
              <w:pStyle w:val="TAC"/>
              <w:rPr>
                <w:lang w:eastAsia="ja-JP"/>
              </w:rPr>
            </w:pPr>
            <w:r>
              <w:t>773</w:t>
            </w:r>
          </w:p>
        </w:tc>
        <w:tc>
          <w:tcPr>
            <w:tcW w:w="425" w:type="dxa"/>
            <w:tcBorders>
              <w:top w:val="single" w:sz="4" w:space="0" w:color="auto"/>
              <w:left w:val="nil"/>
              <w:bottom w:val="single" w:sz="4" w:space="0" w:color="auto"/>
              <w:right w:val="single" w:sz="4" w:space="0" w:color="auto"/>
            </w:tcBorders>
            <w:hideMark/>
          </w:tcPr>
          <w:p w14:paraId="113893F6"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42910F98" w14:textId="77777777" w:rsidR="00A025A2" w:rsidRDefault="00A025A2">
            <w:pPr>
              <w:pStyle w:val="TAC"/>
              <w:rPr>
                <w:lang w:eastAsia="ja-JP"/>
              </w:rPr>
            </w:pPr>
            <w:r>
              <w:t>803</w:t>
            </w:r>
          </w:p>
        </w:tc>
        <w:tc>
          <w:tcPr>
            <w:tcW w:w="1276" w:type="dxa"/>
            <w:tcBorders>
              <w:top w:val="single" w:sz="4" w:space="0" w:color="auto"/>
              <w:left w:val="nil"/>
              <w:bottom w:val="single" w:sz="4" w:space="0" w:color="auto"/>
              <w:right w:val="single" w:sz="4" w:space="0" w:color="auto"/>
            </w:tcBorders>
            <w:hideMark/>
          </w:tcPr>
          <w:p w14:paraId="52102225"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4FFABCCF"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612A2318" w14:textId="77777777" w:rsidR="00A025A2" w:rsidRDefault="00A025A2">
            <w:pPr>
              <w:pStyle w:val="TAC"/>
              <w:rPr>
                <w:lang w:eastAsia="ja-JP"/>
              </w:rPr>
            </w:pPr>
          </w:p>
        </w:tc>
      </w:tr>
      <w:tr w:rsidR="00A025A2" w14:paraId="2AFAC38A"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6704E15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144AD4D"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02B94AC1" w14:textId="77777777" w:rsidR="00A025A2" w:rsidRDefault="00A025A2">
            <w:pPr>
              <w:pStyle w:val="TAC"/>
              <w:rPr>
                <w:lang w:eastAsia="ja-JP"/>
              </w:rPr>
            </w:pPr>
            <w:r>
              <w:rPr>
                <w:lang w:eastAsia="ja-JP"/>
              </w:rPr>
              <w:t>773</w:t>
            </w:r>
          </w:p>
        </w:tc>
        <w:tc>
          <w:tcPr>
            <w:tcW w:w="425" w:type="dxa"/>
            <w:tcBorders>
              <w:top w:val="single" w:sz="4" w:space="0" w:color="auto"/>
              <w:left w:val="nil"/>
              <w:bottom w:val="single" w:sz="4" w:space="0" w:color="auto"/>
              <w:right w:val="single" w:sz="4" w:space="0" w:color="auto"/>
            </w:tcBorders>
            <w:hideMark/>
          </w:tcPr>
          <w:p w14:paraId="1975712F"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4983CBDA" w14:textId="77777777" w:rsidR="00A025A2" w:rsidRDefault="00A025A2">
            <w:pPr>
              <w:pStyle w:val="TAC"/>
              <w:rPr>
                <w:lang w:eastAsia="ja-JP"/>
              </w:rPr>
            </w:pPr>
            <w:r>
              <w:rPr>
                <w:lang w:eastAsia="ja-JP"/>
              </w:rPr>
              <w:t>803</w:t>
            </w:r>
          </w:p>
        </w:tc>
        <w:tc>
          <w:tcPr>
            <w:tcW w:w="1276" w:type="dxa"/>
            <w:tcBorders>
              <w:top w:val="single" w:sz="4" w:space="0" w:color="auto"/>
              <w:left w:val="nil"/>
              <w:bottom w:val="single" w:sz="4" w:space="0" w:color="auto"/>
              <w:right w:val="single" w:sz="4" w:space="0" w:color="auto"/>
            </w:tcBorders>
            <w:hideMark/>
          </w:tcPr>
          <w:p w14:paraId="60304861"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37559771"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699F9A99" w14:textId="77777777" w:rsidR="00A025A2" w:rsidRDefault="00A025A2">
            <w:pPr>
              <w:pStyle w:val="TAC"/>
              <w:rPr>
                <w:lang w:eastAsia="ja-JP"/>
              </w:rPr>
            </w:pPr>
          </w:p>
        </w:tc>
      </w:tr>
      <w:tr w:rsidR="00A025A2" w14:paraId="73AECBF6" w14:textId="77777777" w:rsidTr="00A025A2">
        <w:trPr>
          <w:trHeight w:val="187"/>
          <w:jc w:val="center"/>
        </w:trPr>
        <w:tc>
          <w:tcPr>
            <w:tcW w:w="2163" w:type="dxa"/>
            <w:tcBorders>
              <w:top w:val="single" w:sz="4" w:space="0" w:color="auto"/>
              <w:left w:val="single" w:sz="4" w:space="0" w:color="auto"/>
              <w:bottom w:val="nil"/>
              <w:right w:val="single" w:sz="4" w:space="0" w:color="auto"/>
            </w:tcBorders>
          </w:tcPr>
          <w:p w14:paraId="712C4472" w14:textId="77777777" w:rsidR="00A025A2" w:rsidRDefault="00A025A2">
            <w:pPr>
              <w:pStyle w:val="TAC"/>
            </w:pPr>
            <w:r>
              <w:rPr>
                <w:lang w:eastAsia="ja-JP"/>
              </w:rPr>
              <w:t>DC</w:t>
            </w:r>
            <w:r>
              <w:t>_28_</w:t>
            </w:r>
            <w:r>
              <w:rPr>
                <w:lang w:eastAsia="ja-JP"/>
              </w:rPr>
              <w:t>n7</w:t>
            </w:r>
          </w:p>
          <w:p w14:paraId="4A4AB5E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F318616" w14:textId="77777777" w:rsidR="00A025A2" w:rsidRDefault="00A025A2">
            <w:pPr>
              <w:pStyle w:val="TAL"/>
              <w:rPr>
                <w:lang w:val="sv-FI" w:eastAsia="ja-JP"/>
              </w:rPr>
            </w:pPr>
            <w:r>
              <w:rPr>
                <w:rFonts w:cs="Arial"/>
                <w:lang w:val="sv-FI"/>
              </w:rPr>
              <w:t>E-UTRA Band</w:t>
            </w:r>
            <w:r>
              <w:rPr>
                <w:rFonts w:cs="Arial"/>
                <w:lang w:val="sv-FI" w:eastAsia="ko-KR"/>
              </w:rPr>
              <w:t xml:space="preserve"> 2, 3, 5, 8, 20, 26, 27, 31, 34, 40, 72</w:t>
            </w:r>
            <w:r>
              <w:rPr>
                <w:rFonts w:cs="Arial"/>
                <w:lang w:val="sv-FI" w:eastAsia="ko-KR"/>
              </w:rPr>
              <w:br/>
              <w:t>NR band n7</w:t>
            </w:r>
          </w:p>
        </w:tc>
        <w:tc>
          <w:tcPr>
            <w:tcW w:w="1093" w:type="dxa"/>
            <w:tcBorders>
              <w:top w:val="single" w:sz="4" w:space="0" w:color="auto"/>
              <w:left w:val="nil"/>
              <w:bottom w:val="single" w:sz="4" w:space="0" w:color="auto"/>
              <w:right w:val="single" w:sz="4" w:space="0" w:color="auto"/>
            </w:tcBorders>
            <w:hideMark/>
          </w:tcPr>
          <w:p w14:paraId="19F1B6B0"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8FA365B"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620438A4"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6FDE7E2" w14:textId="77777777" w:rsidR="00A025A2" w:rsidRDefault="00A025A2">
            <w:pPr>
              <w:pStyle w:val="TAC"/>
              <w:rPr>
                <w:lang w:eastAsia="ja-JP"/>
              </w:rPr>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65B5B00D" w14:textId="77777777" w:rsidR="00A025A2" w:rsidRDefault="00A025A2">
            <w:pPr>
              <w:pStyle w:val="TAC"/>
              <w:rPr>
                <w:lang w:eastAsia="ja-JP"/>
              </w:rPr>
            </w:pPr>
            <w:r>
              <w:rPr>
                <w:lang w:eastAsia="ko-KR"/>
              </w:rPr>
              <w:t>1</w:t>
            </w:r>
          </w:p>
        </w:tc>
        <w:tc>
          <w:tcPr>
            <w:tcW w:w="1272" w:type="dxa"/>
            <w:tcBorders>
              <w:top w:val="single" w:sz="4" w:space="0" w:color="auto"/>
              <w:left w:val="nil"/>
              <w:bottom w:val="single" w:sz="4" w:space="0" w:color="auto"/>
              <w:right w:val="single" w:sz="4" w:space="0" w:color="auto"/>
            </w:tcBorders>
            <w:noWrap/>
          </w:tcPr>
          <w:p w14:paraId="062FD298" w14:textId="77777777" w:rsidR="00A025A2" w:rsidRDefault="00A025A2">
            <w:pPr>
              <w:pStyle w:val="TAC"/>
              <w:rPr>
                <w:lang w:eastAsia="ja-JP"/>
              </w:rPr>
            </w:pPr>
          </w:p>
        </w:tc>
      </w:tr>
      <w:tr w:rsidR="00A025A2" w14:paraId="2E888D3D" w14:textId="77777777" w:rsidTr="00A025A2">
        <w:trPr>
          <w:trHeight w:val="187"/>
          <w:jc w:val="center"/>
        </w:trPr>
        <w:tc>
          <w:tcPr>
            <w:tcW w:w="2163" w:type="dxa"/>
            <w:tcBorders>
              <w:top w:val="nil"/>
              <w:left w:val="single" w:sz="4" w:space="0" w:color="auto"/>
              <w:bottom w:val="nil"/>
              <w:right w:val="single" w:sz="4" w:space="0" w:color="auto"/>
            </w:tcBorders>
          </w:tcPr>
          <w:p w14:paraId="13D385C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4C0861A" w14:textId="77777777" w:rsidR="00A025A2" w:rsidRDefault="00A025A2">
            <w:pPr>
              <w:pStyle w:val="TAL"/>
              <w:rPr>
                <w:rFonts w:cs="Arial"/>
                <w:lang w:val="sv-FI" w:eastAsia="ko-KR"/>
              </w:rPr>
            </w:pPr>
            <w:r>
              <w:rPr>
                <w:rFonts w:cs="Arial"/>
                <w:lang w:val="sv-FI"/>
              </w:rPr>
              <w:t>E-UTRA Band</w:t>
            </w:r>
            <w:r>
              <w:rPr>
                <w:rFonts w:cs="Arial"/>
                <w:lang w:val="sv-FI" w:eastAsia="ko-KR"/>
              </w:rPr>
              <w:t xml:space="preserve"> </w:t>
            </w:r>
            <w:r>
              <w:rPr>
                <w:rFonts w:cs="Arial"/>
                <w:lang w:val="sv-FI" w:eastAsia="ja-JP"/>
              </w:rPr>
              <w:t xml:space="preserve">4, 22, 32, </w:t>
            </w:r>
            <w:r>
              <w:rPr>
                <w:rFonts w:cs="Arial"/>
                <w:lang w:val="sv-FI" w:eastAsia="ko-KR"/>
              </w:rPr>
              <w:t>42, 43</w:t>
            </w:r>
            <w:r>
              <w:rPr>
                <w:rFonts w:cs="Arial"/>
                <w:lang w:val="sv-FI" w:eastAsia="ja-JP"/>
              </w:rPr>
              <w:t>, 50, 51, 52, 65, 66, 74, 75, 76</w:t>
            </w:r>
          </w:p>
          <w:p w14:paraId="58E5669D" w14:textId="77777777" w:rsidR="00A025A2" w:rsidRDefault="00A025A2">
            <w:pPr>
              <w:pStyle w:val="TAL"/>
              <w:rPr>
                <w:lang w:val="sv-FI" w:eastAsia="ja-JP"/>
              </w:rPr>
            </w:pPr>
            <w:r>
              <w:rPr>
                <w:rFonts w:cs="Arial"/>
                <w:lang w:val="sv-FI" w:eastAsia="ko-KR"/>
              </w:rPr>
              <w:t>NR band n77, n78</w:t>
            </w:r>
          </w:p>
        </w:tc>
        <w:tc>
          <w:tcPr>
            <w:tcW w:w="1093" w:type="dxa"/>
            <w:tcBorders>
              <w:top w:val="single" w:sz="4" w:space="0" w:color="auto"/>
              <w:left w:val="nil"/>
              <w:bottom w:val="single" w:sz="4" w:space="0" w:color="auto"/>
              <w:right w:val="single" w:sz="4" w:space="0" w:color="auto"/>
            </w:tcBorders>
            <w:hideMark/>
          </w:tcPr>
          <w:p w14:paraId="739E86B3"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3A26FEC"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29AC83FB"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A500674" w14:textId="77777777" w:rsidR="00A025A2" w:rsidRDefault="00A025A2">
            <w:pPr>
              <w:pStyle w:val="TAC"/>
              <w:rPr>
                <w:lang w:eastAsia="ja-JP"/>
              </w:rPr>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4B147AEA" w14:textId="77777777" w:rsidR="00A025A2" w:rsidRDefault="00A025A2">
            <w:pPr>
              <w:pStyle w:val="TAC"/>
              <w:rPr>
                <w:lang w:eastAsia="ja-JP"/>
              </w:rPr>
            </w:pPr>
            <w:r>
              <w:rPr>
                <w:lang w:eastAsia="ko-KR"/>
              </w:rPr>
              <w:t>1</w:t>
            </w:r>
          </w:p>
        </w:tc>
        <w:tc>
          <w:tcPr>
            <w:tcW w:w="1272" w:type="dxa"/>
            <w:tcBorders>
              <w:top w:val="single" w:sz="4" w:space="0" w:color="auto"/>
              <w:left w:val="nil"/>
              <w:bottom w:val="single" w:sz="4" w:space="0" w:color="auto"/>
              <w:right w:val="single" w:sz="4" w:space="0" w:color="auto"/>
            </w:tcBorders>
            <w:noWrap/>
            <w:hideMark/>
          </w:tcPr>
          <w:p w14:paraId="6BBC36A0" w14:textId="77777777" w:rsidR="00A025A2" w:rsidRDefault="00A025A2">
            <w:pPr>
              <w:pStyle w:val="TAC"/>
              <w:rPr>
                <w:lang w:eastAsia="ja-JP"/>
              </w:rPr>
            </w:pPr>
            <w:r>
              <w:rPr>
                <w:lang w:eastAsia="ko-KR"/>
              </w:rPr>
              <w:t>2</w:t>
            </w:r>
          </w:p>
        </w:tc>
      </w:tr>
      <w:tr w:rsidR="00A025A2" w14:paraId="5D294521" w14:textId="77777777" w:rsidTr="00A025A2">
        <w:trPr>
          <w:trHeight w:val="187"/>
          <w:jc w:val="center"/>
        </w:trPr>
        <w:tc>
          <w:tcPr>
            <w:tcW w:w="2163" w:type="dxa"/>
            <w:tcBorders>
              <w:top w:val="nil"/>
              <w:left w:val="single" w:sz="4" w:space="0" w:color="auto"/>
              <w:bottom w:val="nil"/>
              <w:right w:val="single" w:sz="4" w:space="0" w:color="auto"/>
            </w:tcBorders>
          </w:tcPr>
          <w:p w14:paraId="479F336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183D2E1" w14:textId="77777777" w:rsidR="00A025A2" w:rsidRDefault="00A025A2">
            <w:pPr>
              <w:pStyle w:val="TAL"/>
              <w:rPr>
                <w:lang w:eastAsia="ja-JP"/>
              </w:rPr>
            </w:pPr>
            <w:r>
              <w:rPr>
                <w:rFonts w:cs="Arial"/>
                <w:lang w:eastAsia="ko-KR"/>
              </w:rPr>
              <w:t>E-UTRA band 1</w:t>
            </w:r>
          </w:p>
        </w:tc>
        <w:tc>
          <w:tcPr>
            <w:tcW w:w="1093" w:type="dxa"/>
            <w:tcBorders>
              <w:top w:val="single" w:sz="4" w:space="0" w:color="auto"/>
              <w:left w:val="nil"/>
              <w:bottom w:val="single" w:sz="4" w:space="0" w:color="auto"/>
              <w:right w:val="single" w:sz="4" w:space="0" w:color="auto"/>
            </w:tcBorders>
            <w:hideMark/>
          </w:tcPr>
          <w:p w14:paraId="793DE11E"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5F244DE"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4A48D3FC"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6F9547E"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062B5FD6"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49084419" w14:textId="77777777" w:rsidR="00A025A2" w:rsidRDefault="00A025A2">
            <w:pPr>
              <w:pStyle w:val="TAC"/>
              <w:rPr>
                <w:lang w:eastAsia="ja-JP"/>
              </w:rPr>
            </w:pPr>
            <w:r>
              <w:rPr>
                <w:lang w:eastAsia="ko-KR"/>
              </w:rPr>
              <w:t>9, 10</w:t>
            </w:r>
          </w:p>
        </w:tc>
      </w:tr>
      <w:tr w:rsidR="00A025A2" w14:paraId="2ACDF278" w14:textId="77777777" w:rsidTr="00A025A2">
        <w:trPr>
          <w:trHeight w:val="187"/>
          <w:jc w:val="center"/>
        </w:trPr>
        <w:tc>
          <w:tcPr>
            <w:tcW w:w="2163" w:type="dxa"/>
            <w:tcBorders>
              <w:top w:val="nil"/>
              <w:left w:val="single" w:sz="4" w:space="0" w:color="auto"/>
              <w:bottom w:val="nil"/>
              <w:right w:val="single" w:sz="4" w:space="0" w:color="auto"/>
            </w:tcBorders>
          </w:tcPr>
          <w:p w14:paraId="134DD8D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C85298B"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0B978720" w14:textId="77777777" w:rsidR="00A025A2" w:rsidRDefault="00A025A2">
            <w:pPr>
              <w:pStyle w:val="TAC"/>
              <w:rPr>
                <w:lang w:eastAsia="ja-JP"/>
              </w:rPr>
            </w:pPr>
            <w:r>
              <w:t>758</w:t>
            </w:r>
          </w:p>
        </w:tc>
        <w:tc>
          <w:tcPr>
            <w:tcW w:w="425" w:type="dxa"/>
            <w:tcBorders>
              <w:top w:val="single" w:sz="4" w:space="0" w:color="auto"/>
              <w:left w:val="nil"/>
              <w:bottom w:val="single" w:sz="4" w:space="0" w:color="auto"/>
              <w:right w:val="single" w:sz="4" w:space="0" w:color="auto"/>
            </w:tcBorders>
            <w:hideMark/>
          </w:tcPr>
          <w:p w14:paraId="4F2790FE"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3BF24D38" w14:textId="77777777" w:rsidR="00A025A2" w:rsidRDefault="00A025A2">
            <w:pPr>
              <w:pStyle w:val="TAC"/>
              <w:rPr>
                <w:lang w:eastAsia="ja-JP"/>
              </w:rPr>
            </w:pPr>
            <w:r>
              <w:t>773</w:t>
            </w:r>
          </w:p>
        </w:tc>
        <w:tc>
          <w:tcPr>
            <w:tcW w:w="1276" w:type="dxa"/>
            <w:tcBorders>
              <w:top w:val="single" w:sz="4" w:space="0" w:color="auto"/>
              <w:left w:val="nil"/>
              <w:bottom w:val="single" w:sz="4" w:space="0" w:color="auto"/>
              <w:right w:val="single" w:sz="4" w:space="0" w:color="auto"/>
            </w:tcBorders>
            <w:hideMark/>
          </w:tcPr>
          <w:p w14:paraId="59893B3A" w14:textId="77777777" w:rsidR="00A025A2" w:rsidRDefault="00A025A2">
            <w:pPr>
              <w:pStyle w:val="TAC"/>
              <w:rPr>
                <w:lang w:eastAsia="ja-JP"/>
              </w:rPr>
            </w:pPr>
            <w:r>
              <w:t>-32</w:t>
            </w:r>
          </w:p>
        </w:tc>
        <w:tc>
          <w:tcPr>
            <w:tcW w:w="996" w:type="dxa"/>
            <w:tcBorders>
              <w:top w:val="single" w:sz="4" w:space="0" w:color="auto"/>
              <w:left w:val="nil"/>
              <w:bottom w:val="single" w:sz="4" w:space="0" w:color="auto"/>
              <w:right w:val="single" w:sz="4" w:space="0" w:color="auto"/>
            </w:tcBorders>
            <w:noWrap/>
            <w:hideMark/>
          </w:tcPr>
          <w:p w14:paraId="00B210C4"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4A39E9DF" w14:textId="77777777" w:rsidR="00A025A2" w:rsidRDefault="00A025A2">
            <w:pPr>
              <w:pStyle w:val="TAC"/>
              <w:rPr>
                <w:lang w:eastAsia="ja-JP"/>
              </w:rPr>
            </w:pPr>
            <w:r>
              <w:rPr>
                <w:lang w:eastAsia="ko-KR"/>
              </w:rPr>
              <w:t>5</w:t>
            </w:r>
          </w:p>
        </w:tc>
      </w:tr>
      <w:tr w:rsidR="00A025A2" w14:paraId="71851006" w14:textId="77777777" w:rsidTr="00A025A2">
        <w:trPr>
          <w:trHeight w:val="187"/>
          <w:jc w:val="center"/>
        </w:trPr>
        <w:tc>
          <w:tcPr>
            <w:tcW w:w="2163" w:type="dxa"/>
            <w:tcBorders>
              <w:top w:val="nil"/>
              <w:left w:val="single" w:sz="4" w:space="0" w:color="auto"/>
              <w:bottom w:val="nil"/>
              <w:right w:val="single" w:sz="4" w:space="0" w:color="auto"/>
            </w:tcBorders>
          </w:tcPr>
          <w:p w14:paraId="39DBBE7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E2678AD"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64F06D72" w14:textId="77777777" w:rsidR="00A025A2" w:rsidRDefault="00A025A2">
            <w:pPr>
              <w:pStyle w:val="TAC"/>
              <w:rPr>
                <w:lang w:eastAsia="ja-JP"/>
              </w:rPr>
            </w:pPr>
            <w:r>
              <w:t>773</w:t>
            </w:r>
          </w:p>
        </w:tc>
        <w:tc>
          <w:tcPr>
            <w:tcW w:w="425" w:type="dxa"/>
            <w:tcBorders>
              <w:top w:val="single" w:sz="4" w:space="0" w:color="auto"/>
              <w:left w:val="nil"/>
              <w:bottom w:val="single" w:sz="4" w:space="0" w:color="auto"/>
              <w:right w:val="single" w:sz="4" w:space="0" w:color="auto"/>
            </w:tcBorders>
            <w:hideMark/>
          </w:tcPr>
          <w:p w14:paraId="76A39E21"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7DF65185" w14:textId="77777777" w:rsidR="00A025A2" w:rsidRDefault="00A025A2">
            <w:pPr>
              <w:pStyle w:val="TAC"/>
              <w:rPr>
                <w:lang w:eastAsia="ja-JP"/>
              </w:rPr>
            </w:pPr>
            <w:r>
              <w:t>803</w:t>
            </w:r>
          </w:p>
        </w:tc>
        <w:tc>
          <w:tcPr>
            <w:tcW w:w="1276" w:type="dxa"/>
            <w:tcBorders>
              <w:top w:val="single" w:sz="4" w:space="0" w:color="auto"/>
              <w:left w:val="nil"/>
              <w:bottom w:val="single" w:sz="4" w:space="0" w:color="auto"/>
              <w:right w:val="single" w:sz="4" w:space="0" w:color="auto"/>
            </w:tcBorders>
            <w:hideMark/>
          </w:tcPr>
          <w:p w14:paraId="6DA24D21"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0675E7E6"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744E0E3C" w14:textId="77777777" w:rsidR="00A025A2" w:rsidRDefault="00A025A2">
            <w:pPr>
              <w:pStyle w:val="TAC"/>
              <w:rPr>
                <w:lang w:eastAsia="ja-JP"/>
              </w:rPr>
            </w:pPr>
          </w:p>
        </w:tc>
      </w:tr>
      <w:tr w:rsidR="00A025A2" w14:paraId="0B413C14" w14:textId="77777777" w:rsidTr="00A025A2">
        <w:trPr>
          <w:trHeight w:val="187"/>
          <w:jc w:val="center"/>
        </w:trPr>
        <w:tc>
          <w:tcPr>
            <w:tcW w:w="2163" w:type="dxa"/>
            <w:tcBorders>
              <w:top w:val="nil"/>
              <w:left w:val="single" w:sz="4" w:space="0" w:color="auto"/>
              <w:bottom w:val="nil"/>
              <w:right w:val="single" w:sz="4" w:space="0" w:color="auto"/>
            </w:tcBorders>
          </w:tcPr>
          <w:p w14:paraId="18C4BCA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E87147C"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2F29B882" w14:textId="77777777" w:rsidR="00A025A2" w:rsidRDefault="00A025A2">
            <w:pPr>
              <w:pStyle w:val="TAC"/>
              <w:rPr>
                <w:lang w:eastAsia="ja-JP"/>
              </w:rPr>
            </w:pPr>
            <w:r>
              <w:t>2570</w:t>
            </w:r>
          </w:p>
        </w:tc>
        <w:tc>
          <w:tcPr>
            <w:tcW w:w="425" w:type="dxa"/>
            <w:tcBorders>
              <w:top w:val="single" w:sz="4" w:space="0" w:color="auto"/>
              <w:left w:val="nil"/>
              <w:bottom w:val="single" w:sz="4" w:space="0" w:color="auto"/>
              <w:right w:val="single" w:sz="4" w:space="0" w:color="auto"/>
            </w:tcBorders>
            <w:hideMark/>
          </w:tcPr>
          <w:p w14:paraId="6E98166F"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5BA19DE7" w14:textId="77777777" w:rsidR="00A025A2" w:rsidRDefault="00A025A2">
            <w:pPr>
              <w:pStyle w:val="TAC"/>
              <w:rPr>
                <w:lang w:eastAsia="ja-JP"/>
              </w:rPr>
            </w:pPr>
            <w:r>
              <w:t>2575</w:t>
            </w:r>
          </w:p>
        </w:tc>
        <w:tc>
          <w:tcPr>
            <w:tcW w:w="1276" w:type="dxa"/>
            <w:tcBorders>
              <w:top w:val="single" w:sz="4" w:space="0" w:color="auto"/>
              <w:left w:val="nil"/>
              <w:bottom w:val="single" w:sz="4" w:space="0" w:color="auto"/>
              <w:right w:val="single" w:sz="4" w:space="0" w:color="auto"/>
            </w:tcBorders>
            <w:hideMark/>
          </w:tcPr>
          <w:p w14:paraId="6233913D" w14:textId="77777777" w:rsidR="00A025A2" w:rsidRDefault="00A025A2">
            <w:pPr>
              <w:pStyle w:val="TAC"/>
              <w:rPr>
                <w:lang w:eastAsia="ja-JP"/>
              </w:rPr>
            </w:pPr>
            <w:r>
              <w:t>+1.6</w:t>
            </w:r>
          </w:p>
        </w:tc>
        <w:tc>
          <w:tcPr>
            <w:tcW w:w="996" w:type="dxa"/>
            <w:tcBorders>
              <w:top w:val="single" w:sz="4" w:space="0" w:color="auto"/>
              <w:left w:val="nil"/>
              <w:bottom w:val="single" w:sz="4" w:space="0" w:color="auto"/>
              <w:right w:val="single" w:sz="4" w:space="0" w:color="auto"/>
            </w:tcBorders>
            <w:noWrap/>
            <w:hideMark/>
          </w:tcPr>
          <w:p w14:paraId="6F57C7B2" w14:textId="77777777" w:rsidR="00A025A2" w:rsidRDefault="00A025A2">
            <w:pPr>
              <w:pStyle w:val="TAC"/>
              <w:rPr>
                <w:lang w:eastAsia="ja-JP"/>
              </w:rPr>
            </w:pPr>
            <w:r>
              <w:t>5</w:t>
            </w:r>
          </w:p>
        </w:tc>
        <w:tc>
          <w:tcPr>
            <w:tcW w:w="1272" w:type="dxa"/>
            <w:tcBorders>
              <w:top w:val="single" w:sz="4" w:space="0" w:color="auto"/>
              <w:left w:val="nil"/>
              <w:bottom w:val="single" w:sz="4" w:space="0" w:color="auto"/>
              <w:right w:val="single" w:sz="4" w:space="0" w:color="auto"/>
            </w:tcBorders>
            <w:noWrap/>
            <w:hideMark/>
          </w:tcPr>
          <w:p w14:paraId="1594DF25" w14:textId="77777777" w:rsidR="00A025A2" w:rsidRDefault="00A025A2">
            <w:pPr>
              <w:pStyle w:val="TAC"/>
              <w:rPr>
                <w:lang w:eastAsia="ja-JP"/>
              </w:rPr>
            </w:pPr>
            <w:r>
              <w:t xml:space="preserve">5, 6, </w:t>
            </w:r>
            <w:r>
              <w:rPr>
                <w:lang w:eastAsia="ko-KR"/>
              </w:rPr>
              <w:t>7</w:t>
            </w:r>
          </w:p>
        </w:tc>
      </w:tr>
      <w:tr w:rsidR="00A025A2" w14:paraId="177FBF58" w14:textId="77777777" w:rsidTr="00A025A2">
        <w:trPr>
          <w:trHeight w:val="187"/>
          <w:jc w:val="center"/>
        </w:trPr>
        <w:tc>
          <w:tcPr>
            <w:tcW w:w="2163" w:type="dxa"/>
            <w:tcBorders>
              <w:top w:val="nil"/>
              <w:left w:val="single" w:sz="4" w:space="0" w:color="auto"/>
              <w:bottom w:val="nil"/>
              <w:right w:val="single" w:sz="4" w:space="0" w:color="auto"/>
            </w:tcBorders>
          </w:tcPr>
          <w:p w14:paraId="60AA702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59C89EB"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6163AD5F" w14:textId="77777777" w:rsidR="00A025A2" w:rsidRDefault="00A025A2">
            <w:pPr>
              <w:pStyle w:val="TAC"/>
              <w:rPr>
                <w:lang w:eastAsia="ja-JP"/>
              </w:rPr>
            </w:pPr>
            <w:r>
              <w:t>2575</w:t>
            </w:r>
          </w:p>
        </w:tc>
        <w:tc>
          <w:tcPr>
            <w:tcW w:w="425" w:type="dxa"/>
            <w:tcBorders>
              <w:top w:val="single" w:sz="4" w:space="0" w:color="auto"/>
              <w:left w:val="nil"/>
              <w:bottom w:val="single" w:sz="4" w:space="0" w:color="auto"/>
              <w:right w:val="single" w:sz="4" w:space="0" w:color="auto"/>
            </w:tcBorders>
            <w:hideMark/>
          </w:tcPr>
          <w:p w14:paraId="47FF0DC5"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1EC02CDD" w14:textId="77777777" w:rsidR="00A025A2" w:rsidRDefault="00A025A2">
            <w:pPr>
              <w:pStyle w:val="TAC"/>
              <w:rPr>
                <w:lang w:eastAsia="ja-JP"/>
              </w:rPr>
            </w:pPr>
            <w:r>
              <w:t>2595</w:t>
            </w:r>
          </w:p>
        </w:tc>
        <w:tc>
          <w:tcPr>
            <w:tcW w:w="1276" w:type="dxa"/>
            <w:tcBorders>
              <w:top w:val="single" w:sz="4" w:space="0" w:color="auto"/>
              <w:left w:val="nil"/>
              <w:bottom w:val="single" w:sz="4" w:space="0" w:color="auto"/>
              <w:right w:val="single" w:sz="4" w:space="0" w:color="auto"/>
            </w:tcBorders>
            <w:hideMark/>
          </w:tcPr>
          <w:p w14:paraId="4D85DC26" w14:textId="77777777" w:rsidR="00A025A2" w:rsidRDefault="00A025A2">
            <w:pPr>
              <w:pStyle w:val="TAC"/>
              <w:rPr>
                <w:lang w:eastAsia="ja-JP"/>
              </w:rPr>
            </w:pPr>
            <w:r>
              <w:t>-15.5</w:t>
            </w:r>
          </w:p>
        </w:tc>
        <w:tc>
          <w:tcPr>
            <w:tcW w:w="996" w:type="dxa"/>
            <w:tcBorders>
              <w:top w:val="single" w:sz="4" w:space="0" w:color="auto"/>
              <w:left w:val="nil"/>
              <w:bottom w:val="single" w:sz="4" w:space="0" w:color="auto"/>
              <w:right w:val="single" w:sz="4" w:space="0" w:color="auto"/>
            </w:tcBorders>
            <w:noWrap/>
            <w:hideMark/>
          </w:tcPr>
          <w:p w14:paraId="235B6AAF" w14:textId="77777777" w:rsidR="00A025A2" w:rsidRDefault="00A025A2">
            <w:pPr>
              <w:pStyle w:val="TAC"/>
              <w:rPr>
                <w:lang w:eastAsia="ja-JP"/>
              </w:rPr>
            </w:pPr>
            <w:r>
              <w:t>5</w:t>
            </w:r>
          </w:p>
        </w:tc>
        <w:tc>
          <w:tcPr>
            <w:tcW w:w="1272" w:type="dxa"/>
            <w:tcBorders>
              <w:top w:val="single" w:sz="4" w:space="0" w:color="auto"/>
              <w:left w:val="nil"/>
              <w:bottom w:val="single" w:sz="4" w:space="0" w:color="auto"/>
              <w:right w:val="single" w:sz="4" w:space="0" w:color="auto"/>
            </w:tcBorders>
            <w:noWrap/>
            <w:hideMark/>
          </w:tcPr>
          <w:p w14:paraId="05187CFE" w14:textId="77777777" w:rsidR="00A025A2" w:rsidRDefault="00A025A2">
            <w:pPr>
              <w:pStyle w:val="TAC"/>
              <w:rPr>
                <w:lang w:eastAsia="ja-JP"/>
              </w:rPr>
            </w:pPr>
            <w:r>
              <w:t>5, 6, 7</w:t>
            </w:r>
          </w:p>
        </w:tc>
      </w:tr>
      <w:tr w:rsidR="00A025A2" w14:paraId="5D43A059"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1ADC46B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F92D492"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0EF1ADF3" w14:textId="77777777" w:rsidR="00A025A2" w:rsidRDefault="00A025A2">
            <w:pPr>
              <w:pStyle w:val="TAC"/>
              <w:rPr>
                <w:lang w:eastAsia="ja-JP"/>
              </w:rPr>
            </w:pPr>
            <w:r>
              <w:t>2595</w:t>
            </w:r>
          </w:p>
        </w:tc>
        <w:tc>
          <w:tcPr>
            <w:tcW w:w="425" w:type="dxa"/>
            <w:tcBorders>
              <w:top w:val="single" w:sz="4" w:space="0" w:color="auto"/>
              <w:left w:val="nil"/>
              <w:bottom w:val="single" w:sz="4" w:space="0" w:color="auto"/>
              <w:right w:val="single" w:sz="4" w:space="0" w:color="auto"/>
            </w:tcBorders>
            <w:hideMark/>
          </w:tcPr>
          <w:p w14:paraId="68AAECA3"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00450D40" w14:textId="77777777" w:rsidR="00A025A2" w:rsidRDefault="00A025A2">
            <w:pPr>
              <w:pStyle w:val="TAC"/>
              <w:rPr>
                <w:lang w:eastAsia="ja-JP"/>
              </w:rPr>
            </w:pPr>
            <w:r>
              <w:t>2620</w:t>
            </w:r>
          </w:p>
        </w:tc>
        <w:tc>
          <w:tcPr>
            <w:tcW w:w="1276" w:type="dxa"/>
            <w:tcBorders>
              <w:top w:val="single" w:sz="4" w:space="0" w:color="auto"/>
              <w:left w:val="nil"/>
              <w:bottom w:val="single" w:sz="4" w:space="0" w:color="auto"/>
              <w:right w:val="single" w:sz="4" w:space="0" w:color="auto"/>
            </w:tcBorders>
            <w:hideMark/>
          </w:tcPr>
          <w:p w14:paraId="7419F02B" w14:textId="77777777" w:rsidR="00A025A2" w:rsidRDefault="00A025A2">
            <w:pPr>
              <w:pStyle w:val="TAC"/>
              <w:rPr>
                <w:lang w:eastAsia="ja-JP"/>
              </w:rPr>
            </w:pPr>
            <w:r>
              <w:t>-40</w:t>
            </w:r>
          </w:p>
        </w:tc>
        <w:tc>
          <w:tcPr>
            <w:tcW w:w="996" w:type="dxa"/>
            <w:tcBorders>
              <w:top w:val="single" w:sz="4" w:space="0" w:color="auto"/>
              <w:left w:val="nil"/>
              <w:bottom w:val="single" w:sz="4" w:space="0" w:color="auto"/>
              <w:right w:val="single" w:sz="4" w:space="0" w:color="auto"/>
            </w:tcBorders>
            <w:noWrap/>
            <w:hideMark/>
          </w:tcPr>
          <w:p w14:paraId="221F8A00"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2EFDE4EA" w14:textId="77777777" w:rsidR="00A025A2" w:rsidRDefault="00A025A2">
            <w:pPr>
              <w:pStyle w:val="TAC"/>
              <w:rPr>
                <w:lang w:eastAsia="ja-JP"/>
              </w:rPr>
            </w:pPr>
            <w:r>
              <w:t xml:space="preserve">5, </w:t>
            </w:r>
            <w:r>
              <w:rPr>
                <w:lang w:eastAsia="ko-KR"/>
              </w:rPr>
              <w:t>6</w:t>
            </w:r>
          </w:p>
        </w:tc>
      </w:tr>
      <w:tr w:rsidR="00A025A2" w14:paraId="16244725"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66B7125" w14:textId="77777777" w:rsidR="00A025A2" w:rsidRDefault="00A025A2">
            <w:pPr>
              <w:pStyle w:val="TAC"/>
              <w:rPr>
                <w:lang w:eastAsia="ja-JP"/>
              </w:rPr>
            </w:pPr>
            <w:r>
              <w:rPr>
                <w:lang w:eastAsia="ja-JP"/>
              </w:rPr>
              <w:t>DC_28_n8</w:t>
            </w:r>
          </w:p>
        </w:tc>
        <w:tc>
          <w:tcPr>
            <w:tcW w:w="2857" w:type="dxa"/>
            <w:tcBorders>
              <w:top w:val="single" w:sz="4" w:space="0" w:color="auto"/>
              <w:left w:val="nil"/>
              <w:bottom w:val="single" w:sz="4" w:space="0" w:color="auto"/>
              <w:right w:val="single" w:sz="4" w:space="0" w:color="auto"/>
            </w:tcBorders>
            <w:hideMark/>
          </w:tcPr>
          <w:p w14:paraId="62E040C0" w14:textId="77777777" w:rsidR="00A025A2" w:rsidRDefault="00A025A2">
            <w:pPr>
              <w:pStyle w:val="TAL"/>
              <w:rPr>
                <w:lang w:eastAsia="ja-JP"/>
              </w:rPr>
            </w:pPr>
            <w:r>
              <w:t>E-UTRA Band 20, 31, 34, 38, 40, 72</w:t>
            </w:r>
          </w:p>
        </w:tc>
        <w:tc>
          <w:tcPr>
            <w:tcW w:w="1093" w:type="dxa"/>
            <w:tcBorders>
              <w:top w:val="single" w:sz="4" w:space="0" w:color="auto"/>
              <w:left w:val="nil"/>
              <w:bottom w:val="single" w:sz="4" w:space="0" w:color="auto"/>
              <w:right w:val="single" w:sz="4" w:space="0" w:color="auto"/>
            </w:tcBorders>
            <w:hideMark/>
          </w:tcPr>
          <w:p w14:paraId="5020FB50"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C5605AE"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2B24A0FB"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7407C93"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3FF7E081"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236C8B2F" w14:textId="77777777" w:rsidR="00A025A2" w:rsidRDefault="00A025A2">
            <w:pPr>
              <w:pStyle w:val="TAC"/>
              <w:rPr>
                <w:lang w:eastAsia="ja-JP"/>
              </w:rPr>
            </w:pPr>
          </w:p>
        </w:tc>
      </w:tr>
      <w:tr w:rsidR="00A025A2" w14:paraId="4851E174" w14:textId="77777777" w:rsidTr="00A025A2">
        <w:trPr>
          <w:trHeight w:val="187"/>
          <w:jc w:val="center"/>
        </w:trPr>
        <w:tc>
          <w:tcPr>
            <w:tcW w:w="2163" w:type="dxa"/>
            <w:tcBorders>
              <w:top w:val="nil"/>
              <w:left w:val="single" w:sz="4" w:space="0" w:color="auto"/>
              <w:bottom w:val="nil"/>
              <w:right w:val="single" w:sz="4" w:space="0" w:color="auto"/>
            </w:tcBorders>
          </w:tcPr>
          <w:p w14:paraId="08CA0B5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A21EB96" w14:textId="77777777" w:rsidR="00A025A2" w:rsidRDefault="00A025A2">
            <w:pPr>
              <w:pStyle w:val="TAL"/>
              <w:rPr>
                <w:lang w:val="sv-FI"/>
              </w:rPr>
            </w:pPr>
            <w:r>
              <w:rPr>
                <w:lang w:val="sv-FI"/>
              </w:rPr>
              <w:t>E-UTRA band 3, 7, 22, 41, 42, 43, 50, 51, 52, 65, 73, 74, 75, 76</w:t>
            </w:r>
          </w:p>
          <w:p w14:paraId="1257B150" w14:textId="77777777" w:rsidR="00A025A2" w:rsidRDefault="00A025A2">
            <w:pPr>
              <w:pStyle w:val="TAL"/>
              <w:rPr>
                <w:lang w:val="sv-FI" w:eastAsia="ja-JP"/>
              </w:rPr>
            </w:pPr>
            <w:r>
              <w:rPr>
                <w:lang w:val="sv-FI"/>
              </w:rPr>
              <w:t>NR Band n77, n78, n79</w:t>
            </w:r>
          </w:p>
        </w:tc>
        <w:tc>
          <w:tcPr>
            <w:tcW w:w="1093" w:type="dxa"/>
            <w:tcBorders>
              <w:top w:val="single" w:sz="4" w:space="0" w:color="auto"/>
              <w:left w:val="nil"/>
              <w:bottom w:val="single" w:sz="4" w:space="0" w:color="auto"/>
              <w:right w:val="single" w:sz="4" w:space="0" w:color="auto"/>
            </w:tcBorders>
            <w:hideMark/>
          </w:tcPr>
          <w:p w14:paraId="4939F90B"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013F090"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2800AECA"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D3E3321"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163C583A"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24115761" w14:textId="77777777" w:rsidR="00A025A2" w:rsidRDefault="00A025A2">
            <w:pPr>
              <w:pStyle w:val="TAC"/>
              <w:rPr>
                <w:lang w:eastAsia="ja-JP"/>
              </w:rPr>
            </w:pPr>
            <w:r>
              <w:t>2</w:t>
            </w:r>
          </w:p>
        </w:tc>
      </w:tr>
      <w:tr w:rsidR="00A025A2" w14:paraId="18E426D6" w14:textId="77777777" w:rsidTr="00A025A2">
        <w:trPr>
          <w:trHeight w:val="187"/>
          <w:jc w:val="center"/>
        </w:trPr>
        <w:tc>
          <w:tcPr>
            <w:tcW w:w="2163" w:type="dxa"/>
            <w:tcBorders>
              <w:top w:val="nil"/>
              <w:left w:val="single" w:sz="4" w:space="0" w:color="auto"/>
              <w:bottom w:val="nil"/>
              <w:right w:val="single" w:sz="4" w:space="0" w:color="auto"/>
            </w:tcBorders>
          </w:tcPr>
          <w:p w14:paraId="0843085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EA3CC59" w14:textId="77777777" w:rsidR="00A025A2" w:rsidRDefault="00A025A2">
            <w:pPr>
              <w:pStyle w:val="TAL"/>
              <w:rPr>
                <w:lang w:eastAsia="ja-JP"/>
              </w:rPr>
            </w:pPr>
            <w:r>
              <w:t>E-UTRA Band 8</w:t>
            </w:r>
          </w:p>
        </w:tc>
        <w:tc>
          <w:tcPr>
            <w:tcW w:w="1093" w:type="dxa"/>
            <w:tcBorders>
              <w:top w:val="single" w:sz="4" w:space="0" w:color="auto"/>
              <w:left w:val="nil"/>
              <w:bottom w:val="single" w:sz="4" w:space="0" w:color="auto"/>
              <w:right w:val="single" w:sz="4" w:space="0" w:color="auto"/>
            </w:tcBorders>
            <w:hideMark/>
          </w:tcPr>
          <w:p w14:paraId="3CE32489"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0FD6A11"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44DB0743"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1B25D33"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52AE286C"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7E51883A" w14:textId="77777777" w:rsidR="00A025A2" w:rsidRDefault="00A025A2">
            <w:pPr>
              <w:pStyle w:val="TAC"/>
              <w:rPr>
                <w:lang w:eastAsia="ja-JP"/>
              </w:rPr>
            </w:pPr>
            <w:r>
              <w:t>5</w:t>
            </w:r>
          </w:p>
        </w:tc>
      </w:tr>
      <w:tr w:rsidR="00A025A2" w14:paraId="0E70E82F" w14:textId="77777777" w:rsidTr="00A025A2">
        <w:trPr>
          <w:trHeight w:val="187"/>
          <w:jc w:val="center"/>
        </w:trPr>
        <w:tc>
          <w:tcPr>
            <w:tcW w:w="2163" w:type="dxa"/>
            <w:tcBorders>
              <w:top w:val="nil"/>
              <w:left w:val="single" w:sz="4" w:space="0" w:color="auto"/>
              <w:bottom w:val="nil"/>
              <w:right w:val="single" w:sz="4" w:space="0" w:color="auto"/>
            </w:tcBorders>
          </w:tcPr>
          <w:p w14:paraId="03B2ACB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897F10B" w14:textId="77777777" w:rsidR="00A025A2" w:rsidRDefault="00A025A2">
            <w:pPr>
              <w:pStyle w:val="TAL"/>
              <w:rPr>
                <w:lang w:eastAsia="ja-JP"/>
              </w:rPr>
            </w:pPr>
            <w:r>
              <w:t>E-UTRA Band 11, 21</w:t>
            </w:r>
          </w:p>
        </w:tc>
        <w:tc>
          <w:tcPr>
            <w:tcW w:w="1093" w:type="dxa"/>
            <w:tcBorders>
              <w:top w:val="single" w:sz="4" w:space="0" w:color="auto"/>
              <w:left w:val="nil"/>
              <w:bottom w:val="single" w:sz="4" w:space="0" w:color="auto"/>
              <w:right w:val="single" w:sz="4" w:space="0" w:color="auto"/>
            </w:tcBorders>
            <w:hideMark/>
          </w:tcPr>
          <w:p w14:paraId="78071EAA"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43060B6"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0EFAF0D3"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BF585CD"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251AD753"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11C35A6E" w14:textId="77777777" w:rsidR="00A025A2" w:rsidRDefault="00A025A2">
            <w:pPr>
              <w:pStyle w:val="TAC"/>
              <w:rPr>
                <w:lang w:eastAsia="ja-JP"/>
              </w:rPr>
            </w:pPr>
            <w:r>
              <w:t>9, 10</w:t>
            </w:r>
          </w:p>
        </w:tc>
      </w:tr>
      <w:tr w:rsidR="00A025A2" w14:paraId="10328AE5" w14:textId="77777777" w:rsidTr="00A025A2">
        <w:trPr>
          <w:trHeight w:val="187"/>
          <w:jc w:val="center"/>
        </w:trPr>
        <w:tc>
          <w:tcPr>
            <w:tcW w:w="2163" w:type="dxa"/>
            <w:tcBorders>
              <w:top w:val="nil"/>
              <w:left w:val="single" w:sz="4" w:space="0" w:color="auto"/>
              <w:bottom w:val="nil"/>
              <w:right w:val="single" w:sz="4" w:space="0" w:color="auto"/>
            </w:tcBorders>
          </w:tcPr>
          <w:p w14:paraId="1C880BB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A3677F9" w14:textId="77777777" w:rsidR="00A025A2" w:rsidRDefault="00A025A2">
            <w:pPr>
              <w:pStyle w:val="TAL"/>
              <w:rPr>
                <w:lang w:eastAsia="ja-JP"/>
              </w:rPr>
            </w:pPr>
            <w:r>
              <w:t>E-UTRA Band 1</w:t>
            </w:r>
          </w:p>
        </w:tc>
        <w:tc>
          <w:tcPr>
            <w:tcW w:w="1093" w:type="dxa"/>
            <w:tcBorders>
              <w:top w:val="single" w:sz="4" w:space="0" w:color="auto"/>
              <w:left w:val="nil"/>
              <w:bottom w:val="single" w:sz="4" w:space="0" w:color="auto"/>
              <w:right w:val="single" w:sz="4" w:space="0" w:color="auto"/>
            </w:tcBorders>
            <w:hideMark/>
          </w:tcPr>
          <w:p w14:paraId="06A5550A"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FBC2259"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3F7E6F46"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07F9A15"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6A4706AC"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41D7D5D1" w14:textId="77777777" w:rsidR="00A025A2" w:rsidRDefault="00A025A2">
            <w:pPr>
              <w:pStyle w:val="TAC"/>
              <w:rPr>
                <w:lang w:eastAsia="ja-JP"/>
              </w:rPr>
            </w:pPr>
            <w:r>
              <w:t>9, 11</w:t>
            </w:r>
          </w:p>
        </w:tc>
      </w:tr>
      <w:tr w:rsidR="00A025A2" w14:paraId="25BCBB67" w14:textId="77777777" w:rsidTr="00A025A2">
        <w:trPr>
          <w:trHeight w:val="187"/>
          <w:jc w:val="center"/>
        </w:trPr>
        <w:tc>
          <w:tcPr>
            <w:tcW w:w="2163" w:type="dxa"/>
            <w:tcBorders>
              <w:top w:val="nil"/>
              <w:left w:val="single" w:sz="4" w:space="0" w:color="auto"/>
              <w:bottom w:val="nil"/>
              <w:right w:val="single" w:sz="4" w:space="0" w:color="auto"/>
            </w:tcBorders>
          </w:tcPr>
          <w:p w14:paraId="7E07301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4CD6F7F"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083B465D" w14:textId="77777777" w:rsidR="00A025A2" w:rsidRDefault="00A025A2">
            <w:pPr>
              <w:pStyle w:val="TAC"/>
              <w:rPr>
                <w:lang w:eastAsia="ja-JP"/>
              </w:rPr>
            </w:pPr>
            <w:r>
              <w:t>470</w:t>
            </w:r>
          </w:p>
        </w:tc>
        <w:tc>
          <w:tcPr>
            <w:tcW w:w="425" w:type="dxa"/>
            <w:tcBorders>
              <w:top w:val="single" w:sz="4" w:space="0" w:color="auto"/>
              <w:left w:val="nil"/>
              <w:bottom w:val="single" w:sz="4" w:space="0" w:color="auto"/>
              <w:right w:val="single" w:sz="4" w:space="0" w:color="auto"/>
            </w:tcBorders>
            <w:hideMark/>
          </w:tcPr>
          <w:p w14:paraId="65070E90"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5AC68DAB" w14:textId="77777777" w:rsidR="00A025A2" w:rsidRDefault="00A025A2">
            <w:pPr>
              <w:pStyle w:val="TAC"/>
              <w:rPr>
                <w:lang w:eastAsia="ja-JP"/>
              </w:rPr>
            </w:pPr>
            <w:r>
              <w:t>694</w:t>
            </w:r>
          </w:p>
        </w:tc>
        <w:tc>
          <w:tcPr>
            <w:tcW w:w="1276" w:type="dxa"/>
            <w:tcBorders>
              <w:top w:val="single" w:sz="4" w:space="0" w:color="auto"/>
              <w:left w:val="nil"/>
              <w:bottom w:val="single" w:sz="4" w:space="0" w:color="auto"/>
              <w:right w:val="single" w:sz="4" w:space="0" w:color="auto"/>
            </w:tcBorders>
            <w:hideMark/>
          </w:tcPr>
          <w:p w14:paraId="0E35AD6B" w14:textId="77777777" w:rsidR="00A025A2" w:rsidRDefault="00A025A2">
            <w:pPr>
              <w:pStyle w:val="TAC"/>
              <w:rPr>
                <w:lang w:eastAsia="ja-JP"/>
              </w:rPr>
            </w:pPr>
            <w:r>
              <w:t>-42</w:t>
            </w:r>
          </w:p>
        </w:tc>
        <w:tc>
          <w:tcPr>
            <w:tcW w:w="996" w:type="dxa"/>
            <w:tcBorders>
              <w:top w:val="single" w:sz="4" w:space="0" w:color="auto"/>
              <w:left w:val="nil"/>
              <w:bottom w:val="single" w:sz="4" w:space="0" w:color="auto"/>
              <w:right w:val="single" w:sz="4" w:space="0" w:color="auto"/>
            </w:tcBorders>
            <w:noWrap/>
            <w:hideMark/>
          </w:tcPr>
          <w:p w14:paraId="3C4AA29C" w14:textId="77777777" w:rsidR="00A025A2" w:rsidRDefault="00A025A2">
            <w:pPr>
              <w:pStyle w:val="TAC"/>
              <w:rPr>
                <w:lang w:eastAsia="ja-JP"/>
              </w:rPr>
            </w:pPr>
            <w:r>
              <w:t>8</w:t>
            </w:r>
          </w:p>
        </w:tc>
        <w:tc>
          <w:tcPr>
            <w:tcW w:w="1272" w:type="dxa"/>
            <w:tcBorders>
              <w:top w:val="single" w:sz="4" w:space="0" w:color="auto"/>
              <w:left w:val="nil"/>
              <w:bottom w:val="single" w:sz="4" w:space="0" w:color="auto"/>
              <w:right w:val="single" w:sz="4" w:space="0" w:color="auto"/>
            </w:tcBorders>
            <w:noWrap/>
            <w:hideMark/>
          </w:tcPr>
          <w:p w14:paraId="164D121E" w14:textId="77777777" w:rsidR="00A025A2" w:rsidRDefault="00A025A2">
            <w:pPr>
              <w:pStyle w:val="TAC"/>
              <w:rPr>
                <w:lang w:eastAsia="ja-JP"/>
              </w:rPr>
            </w:pPr>
            <w:r>
              <w:t>5, 17</w:t>
            </w:r>
          </w:p>
        </w:tc>
      </w:tr>
      <w:tr w:rsidR="00A025A2" w14:paraId="1915ED86" w14:textId="77777777" w:rsidTr="00A025A2">
        <w:trPr>
          <w:trHeight w:val="187"/>
          <w:jc w:val="center"/>
        </w:trPr>
        <w:tc>
          <w:tcPr>
            <w:tcW w:w="2163" w:type="dxa"/>
            <w:tcBorders>
              <w:top w:val="nil"/>
              <w:left w:val="single" w:sz="4" w:space="0" w:color="auto"/>
              <w:bottom w:val="nil"/>
              <w:right w:val="single" w:sz="4" w:space="0" w:color="auto"/>
            </w:tcBorders>
          </w:tcPr>
          <w:p w14:paraId="546E223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023F3AC" w14:textId="77777777" w:rsidR="00A025A2" w:rsidRDefault="00A025A2">
            <w:pPr>
              <w:pStyle w:val="TAL"/>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1E47D6D7" w14:textId="77777777" w:rsidR="00A025A2" w:rsidRDefault="00A025A2">
            <w:pPr>
              <w:pStyle w:val="TAC"/>
            </w:pPr>
            <w:r>
              <w:t>470</w:t>
            </w:r>
          </w:p>
        </w:tc>
        <w:tc>
          <w:tcPr>
            <w:tcW w:w="425" w:type="dxa"/>
            <w:tcBorders>
              <w:top w:val="single" w:sz="4" w:space="0" w:color="auto"/>
              <w:left w:val="nil"/>
              <w:bottom w:val="single" w:sz="4" w:space="0" w:color="auto"/>
              <w:right w:val="single" w:sz="4" w:space="0" w:color="auto"/>
            </w:tcBorders>
            <w:hideMark/>
          </w:tcPr>
          <w:p w14:paraId="4509C947"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37B7419" w14:textId="77777777" w:rsidR="00A025A2" w:rsidRDefault="00A025A2">
            <w:pPr>
              <w:pStyle w:val="TAC"/>
            </w:pPr>
            <w:r>
              <w:t>710</w:t>
            </w:r>
          </w:p>
        </w:tc>
        <w:tc>
          <w:tcPr>
            <w:tcW w:w="1276" w:type="dxa"/>
            <w:tcBorders>
              <w:top w:val="single" w:sz="4" w:space="0" w:color="auto"/>
              <w:left w:val="nil"/>
              <w:bottom w:val="single" w:sz="4" w:space="0" w:color="auto"/>
              <w:right w:val="single" w:sz="4" w:space="0" w:color="auto"/>
            </w:tcBorders>
            <w:hideMark/>
          </w:tcPr>
          <w:p w14:paraId="5221AB9D" w14:textId="77777777" w:rsidR="00A025A2" w:rsidRDefault="00A025A2">
            <w:pPr>
              <w:pStyle w:val="TAC"/>
            </w:pPr>
            <w:r>
              <w:t>-26.2</w:t>
            </w:r>
          </w:p>
        </w:tc>
        <w:tc>
          <w:tcPr>
            <w:tcW w:w="996" w:type="dxa"/>
            <w:tcBorders>
              <w:top w:val="single" w:sz="4" w:space="0" w:color="auto"/>
              <w:left w:val="nil"/>
              <w:bottom w:val="single" w:sz="4" w:space="0" w:color="auto"/>
              <w:right w:val="single" w:sz="4" w:space="0" w:color="auto"/>
            </w:tcBorders>
            <w:noWrap/>
            <w:hideMark/>
          </w:tcPr>
          <w:p w14:paraId="70C17947" w14:textId="77777777" w:rsidR="00A025A2" w:rsidRDefault="00A025A2">
            <w:pPr>
              <w:pStyle w:val="TAC"/>
            </w:pPr>
            <w:r>
              <w:t>6</w:t>
            </w:r>
          </w:p>
        </w:tc>
        <w:tc>
          <w:tcPr>
            <w:tcW w:w="1272" w:type="dxa"/>
            <w:tcBorders>
              <w:top w:val="single" w:sz="4" w:space="0" w:color="auto"/>
              <w:left w:val="nil"/>
              <w:bottom w:val="single" w:sz="4" w:space="0" w:color="auto"/>
              <w:right w:val="single" w:sz="4" w:space="0" w:color="auto"/>
            </w:tcBorders>
            <w:noWrap/>
            <w:hideMark/>
          </w:tcPr>
          <w:p w14:paraId="4956916D" w14:textId="77777777" w:rsidR="00A025A2" w:rsidRDefault="00A025A2">
            <w:pPr>
              <w:pStyle w:val="TAC"/>
            </w:pPr>
            <w:r>
              <w:t>14</w:t>
            </w:r>
          </w:p>
        </w:tc>
      </w:tr>
      <w:tr w:rsidR="00A025A2" w14:paraId="105453EA" w14:textId="77777777" w:rsidTr="00A025A2">
        <w:trPr>
          <w:trHeight w:val="187"/>
          <w:jc w:val="center"/>
        </w:trPr>
        <w:tc>
          <w:tcPr>
            <w:tcW w:w="2163" w:type="dxa"/>
            <w:tcBorders>
              <w:top w:val="nil"/>
              <w:left w:val="single" w:sz="4" w:space="0" w:color="auto"/>
              <w:bottom w:val="nil"/>
              <w:right w:val="single" w:sz="4" w:space="0" w:color="auto"/>
            </w:tcBorders>
          </w:tcPr>
          <w:p w14:paraId="7945E8D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A039FE3"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48197818" w14:textId="77777777" w:rsidR="00A025A2" w:rsidRDefault="00A025A2">
            <w:pPr>
              <w:pStyle w:val="TAC"/>
              <w:rPr>
                <w:lang w:eastAsia="ja-JP"/>
              </w:rPr>
            </w:pPr>
            <w:r>
              <w:t>662</w:t>
            </w:r>
          </w:p>
        </w:tc>
        <w:tc>
          <w:tcPr>
            <w:tcW w:w="425" w:type="dxa"/>
            <w:tcBorders>
              <w:top w:val="single" w:sz="4" w:space="0" w:color="auto"/>
              <w:left w:val="nil"/>
              <w:bottom w:val="single" w:sz="4" w:space="0" w:color="auto"/>
              <w:right w:val="single" w:sz="4" w:space="0" w:color="auto"/>
            </w:tcBorders>
            <w:hideMark/>
          </w:tcPr>
          <w:p w14:paraId="14210624"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51F54940" w14:textId="77777777" w:rsidR="00A025A2" w:rsidRDefault="00A025A2">
            <w:pPr>
              <w:pStyle w:val="TAC"/>
              <w:rPr>
                <w:lang w:eastAsia="ja-JP"/>
              </w:rPr>
            </w:pPr>
            <w:r>
              <w:t>694</w:t>
            </w:r>
          </w:p>
        </w:tc>
        <w:tc>
          <w:tcPr>
            <w:tcW w:w="1276" w:type="dxa"/>
            <w:tcBorders>
              <w:top w:val="single" w:sz="4" w:space="0" w:color="auto"/>
              <w:left w:val="nil"/>
              <w:bottom w:val="single" w:sz="4" w:space="0" w:color="auto"/>
              <w:right w:val="single" w:sz="4" w:space="0" w:color="auto"/>
            </w:tcBorders>
            <w:hideMark/>
          </w:tcPr>
          <w:p w14:paraId="4A08029A" w14:textId="77777777" w:rsidR="00A025A2" w:rsidRDefault="00A025A2">
            <w:pPr>
              <w:pStyle w:val="TAC"/>
              <w:rPr>
                <w:lang w:eastAsia="ja-JP"/>
              </w:rPr>
            </w:pPr>
            <w:r>
              <w:t>-26.2</w:t>
            </w:r>
          </w:p>
        </w:tc>
        <w:tc>
          <w:tcPr>
            <w:tcW w:w="996" w:type="dxa"/>
            <w:tcBorders>
              <w:top w:val="single" w:sz="4" w:space="0" w:color="auto"/>
              <w:left w:val="nil"/>
              <w:bottom w:val="single" w:sz="4" w:space="0" w:color="auto"/>
              <w:right w:val="single" w:sz="4" w:space="0" w:color="auto"/>
            </w:tcBorders>
            <w:noWrap/>
            <w:hideMark/>
          </w:tcPr>
          <w:p w14:paraId="3058AC6E" w14:textId="77777777" w:rsidR="00A025A2" w:rsidRDefault="00A025A2">
            <w:pPr>
              <w:pStyle w:val="TAC"/>
              <w:rPr>
                <w:lang w:eastAsia="ja-JP"/>
              </w:rPr>
            </w:pPr>
            <w:r>
              <w:t>6</w:t>
            </w:r>
          </w:p>
        </w:tc>
        <w:tc>
          <w:tcPr>
            <w:tcW w:w="1272" w:type="dxa"/>
            <w:tcBorders>
              <w:top w:val="single" w:sz="4" w:space="0" w:color="auto"/>
              <w:left w:val="nil"/>
              <w:bottom w:val="single" w:sz="4" w:space="0" w:color="auto"/>
              <w:right w:val="single" w:sz="4" w:space="0" w:color="auto"/>
            </w:tcBorders>
            <w:noWrap/>
            <w:hideMark/>
          </w:tcPr>
          <w:p w14:paraId="54DBD3AC" w14:textId="77777777" w:rsidR="00A025A2" w:rsidRDefault="00A025A2">
            <w:pPr>
              <w:pStyle w:val="TAC"/>
              <w:rPr>
                <w:lang w:eastAsia="ja-JP"/>
              </w:rPr>
            </w:pPr>
            <w:r>
              <w:t>5</w:t>
            </w:r>
          </w:p>
        </w:tc>
      </w:tr>
      <w:tr w:rsidR="00A025A2" w14:paraId="31F409F7" w14:textId="77777777" w:rsidTr="00A025A2">
        <w:trPr>
          <w:trHeight w:val="187"/>
          <w:jc w:val="center"/>
        </w:trPr>
        <w:tc>
          <w:tcPr>
            <w:tcW w:w="2163" w:type="dxa"/>
            <w:tcBorders>
              <w:top w:val="nil"/>
              <w:left w:val="single" w:sz="4" w:space="0" w:color="auto"/>
              <w:bottom w:val="nil"/>
              <w:right w:val="single" w:sz="4" w:space="0" w:color="auto"/>
            </w:tcBorders>
          </w:tcPr>
          <w:p w14:paraId="0E23F71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4CB51AD"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57091A49" w14:textId="77777777" w:rsidR="00A025A2" w:rsidRDefault="00A025A2">
            <w:pPr>
              <w:pStyle w:val="TAC"/>
              <w:rPr>
                <w:lang w:eastAsia="ja-JP"/>
              </w:rPr>
            </w:pPr>
            <w:r>
              <w:t>758</w:t>
            </w:r>
          </w:p>
        </w:tc>
        <w:tc>
          <w:tcPr>
            <w:tcW w:w="425" w:type="dxa"/>
            <w:tcBorders>
              <w:top w:val="single" w:sz="4" w:space="0" w:color="auto"/>
              <w:left w:val="nil"/>
              <w:bottom w:val="single" w:sz="4" w:space="0" w:color="auto"/>
              <w:right w:val="single" w:sz="4" w:space="0" w:color="auto"/>
            </w:tcBorders>
            <w:hideMark/>
          </w:tcPr>
          <w:p w14:paraId="13424474"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7048D920" w14:textId="77777777" w:rsidR="00A025A2" w:rsidRDefault="00A025A2">
            <w:pPr>
              <w:pStyle w:val="TAC"/>
              <w:rPr>
                <w:lang w:eastAsia="ja-JP"/>
              </w:rPr>
            </w:pPr>
            <w:r>
              <w:t>773</w:t>
            </w:r>
          </w:p>
        </w:tc>
        <w:tc>
          <w:tcPr>
            <w:tcW w:w="1276" w:type="dxa"/>
            <w:tcBorders>
              <w:top w:val="single" w:sz="4" w:space="0" w:color="auto"/>
              <w:left w:val="nil"/>
              <w:bottom w:val="single" w:sz="4" w:space="0" w:color="auto"/>
              <w:right w:val="single" w:sz="4" w:space="0" w:color="auto"/>
            </w:tcBorders>
            <w:hideMark/>
          </w:tcPr>
          <w:p w14:paraId="35BE894D" w14:textId="77777777" w:rsidR="00A025A2" w:rsidRDefault="00A025A2">
            <w:pPr>
              <w:pStyle w:val="TAC"/>
              <w:rPr>
                <w:lang w:eastAsia="ja-JP"/>
              </w:rPr>
            </w:pPr>
            <w:r>
              <w:t>-32</w:t>
            </w:r>
          </w:p>
        </w:tc>
        <w:tc>
          <w:tcPr>
            <w:tcW w:w="996" w:type="dxa"/>
            <w:tcBorders>
              <w:top w:val="single" w:sz="4" w:space="0" w:color="auto"/>
              <w:left w:val="nil"/>
              <w:bottom w:val="single" w:sz="4" w:space="0" w:color="auto"/>
              <w:right w:val="single" w:sz="4" w:space="0" w:color="auto"/>
            </w:tcBorders>
            <w:noWrap/>
            <w:hideMark/>
          </w:tcPr>
          <w:p w14:paraId="69A61F5E"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250E5588" w14:textId="77777777" w:rsidR="00A025A2" w:rsidRDefault="00A025A2">
            <w:pPr>
              <w:pStyle w:val="TAC"/>
              <w:rPr>
                <w:lang w:eastAsia="ja-JP"/>
              </w:rPr>
            </w:pPr>
            <w:r>
              <w:t>5</w:t>
            </w:r>
          </w:p>
        </w:tc>
      </w:tr>
      <w:tr w:rsidR="00A025A2" w14:paraId="744D1089" w14:textId="77777777" w:rsidTr="00A025A2">
        <w:trPr>
          <w:trHeight w:val="187"/>
          <w:jc w:val="center"/>
        </w:trPr>
        <w:tc>
          <w:tcPr>
            <w:tcW w:w="2163" w:type="dxa"/>
            <w:tcBorders>
              <w:top w:val="nil"/>
              <w:left w:val="single" w:sz="4" w:space="0" w:color="auto"/>
              <w:bottom w:val="nil"/>
              <w:right w:val="single" w:sz="4" w:space="0" w:color="auto"/>
            </w:tcBorders>
          </w:tcPr>
          <w:p w14:paraId="7A2F0E1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A3D5003"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1D338F6F" w14:textId="77777777" w:rsidR="00A025A2" w:rsidRDefault="00A025A2">
            <w:pPr>
              <w:pStyle w:val="TAC"/>
              <w:rPr>
                <w:lang w:eastAsia="ja-JP"/>
              </w:rPr>
            </w:pPr>
            <w:r>
              <w:t>773</w:t>
            </w:r>
          </w:p>
        </w:tc>
        <w:tc>
          <w:tcPr>
            <w:tcW w:w="425" w:type="dxa"/>
            <w:tcBorders>
              <w:top w:val="single" w:sz="4" w:space="0" w:color="auto"/>
              <w:left w:val="nil"/>
              <w:bottom w:val="single" w:sz="4" w:space="0" w:color="auto"/>
              <w:right w:val="single" w:sz="4" w:space="0" w:color="auto"/>
            </w:tcBorders>
            <w:hideMark/>
          </w:tcPr>
          <w:p w14:paraId="5E12510A"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7FBBE3EA" w14:textId="77777777" w:rsidR="00A025A2" w:rsidRDefault="00A025A2">
            <w:pPr>
              <w:pStyle w:val="TAC"/>
              <w:rPr>
                <w:lang w:eastAsia="ja-JP"/>
              </w:rPr>
            </w:pPr>
            <w:r>
              <w:t>803</w:t>
            </w:r>
          </w:p>
        </w:tc>
        <w:tc>
          <w:tcPr>
            <w:tcW w:w="1276" w:type="dxa"/>
            <w:tcBorders>
              <w:top w:val="single" w:sz="4" w:space="0" w:color="auto"/>
              <w:left w:val="nil"/>
              <w:bottom w:val="single" w:sz="4" w:space="0" w:color="auto"/>
              <w:right w:val="single" w:sz="4" w:space="0" w:color="auto"/>
            </w:tcBorders>
            <w:hideMark/>
          </w:tcPr>
          <w:p w14:paraId="66238ECD"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7D2A45FB"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59CBA385" w14:textId="77777777" w:rsidR="00A025A2" w:rsidRDefault="00A025A2">
            <w:pPr>
              <w:pStyle w:val="TAC"/>
              <w:rPr>
                <w:lang w:eastAsia="ja-JP"/>
              </w:rPr>
            </w:pPr>
          </w:p>
        </w:tc>
      </w:tr>
      <w:tr w:rsidR="00A025A2" w14:paraId="07E02AB9"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4B80553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5516211"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6E2BE629" w14:textId="77777777" w:rsidR="00A025A2" w:rsidRDefault="00A025A2">
            <w:pPr>
              <w:pStyle w:val="TAC"/>
              <w:rPr>
                <w:lang w:eastAsia="ja-JP"/>
              </w:rPr>
            </w:pPr>
            <w:r>
              <w:t>1884.5</w:t>
            </w:r>
          </w:p>
        </w:tc>
        <w:tc>
          <w:tcPr>
            <w:tcW w:w="425" w:type="dxa"/>
            <w:tcBorders>
              <w:top w:val="single" w:sz="4" w:space="0" w:color="auto"/>
              <w:left w:val="nil"/>
              <w:bottom w:val="single" w:sz="4" w:space="0" w:color="auto"/>
              <w:right w:val="single" w:sz="4" w:space="0" w:color="auto"/>
            </w:tcBorders>
            <w:hideMark/>
          </w:tcPr>
          <w:p w14:paraId="2529B7BF"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4C7ACFCF" w14:textId="77777777" w:rsidR="00A025A2" w:rsidRDefault="00A025A2">
            <w:pPr>
              <w:pStyle w:val="TAC"/>
              <w:rPr>
                <w:lang w:eastAsia="ja-JP"/>
              </w:rPr>
            </w:pPr>
            <w:r>
              <w:t>1915.7</w:t>
            </w:r>
          </w:p>
        </w:tc>
        <w:tc>
          <w:tcPr>
            <w:tcW w:w="1276" w:type="dxa"/>
            <w:tcBorders>
              <w:top w:val="single" w:sz="4" w:space="0" w:color="auto"/>
              <w:left w:val="nil"/>
              <w:bottom w:val="single" w:sz="4" w:space="0" w:color="auto"/>
              <w:right w:val="single" w:sz="4" w:space="0" w:color="auto"/>
            </w:tcBorders>
            <w:hideMark/>
          </w:tcPr>
          <w:p w14:paraId="1E832599" w14:textId="77777777" w:rsidR="00A025A2" w:rsidRDefault="00A025A2">
            <w:pPr>
              <w:pStyle w:val="TAC"/>
              <w:rPr>
                <w:lang w:eastAsia="ja-JP"/>
              </w:rPr>
            </w:pPr>
            <w:r>
              <w:t>-41</w:t>
            </w:r>
          </w:p>
        </w:tc>
        <w:tc>
          <w:tcPr>
            <w:tcW w:w="996" w:type="dxa"/>
            <w:tcBorders>
              <w:top w:val="single" w:sz="4" w:space="0" w:color="auto"/>
              <w:left w:val="nil"/>
              <w:bottom w:val="single" w:sz="4" w:space="0" w:color="auto"/>
              <w:right w:val="single" w:sz="4" w:space="0" w:color="auto"/>
            </w:tcBorders>
            <w:noWrap/>
            <w:hideMark/>
          </w:tcPr>
          <w:p w14:paraId="2846198D" w14:textId="77777777" w:rsidR="00A025A2" w:rsidRDefault="00A025A2">
            <w:pPr>
              <w:pStyle w:val="TAC"/>
              <w:rPr>
                <w:lang w:eastAsia="ja-JP"/>
              </w:rPr>
            </w:pPr>
            <w:r>
              <w:t>0.3</w:t>
            </w:r>
          </w:p>
        </w:tc>
        <w:tc>
          <w:tcPr>
            <w:tcW w:w="1272" w:type="dxa"/>
            <w:tcBorders>
              <w:top w:val="single" w:sz="4" w:space="0" w:color="auto"/>
              <w:left w:val="nil"/>
              <w:bottom w:val="single" w:sz="4" w:space="0" w:color="auto"/>
              <w:right w:val="single" w:sz="4" w:space="0" w:color="auto"/>
            </w:tcBorders>
            <w:noWrap/>
            <w:hideMark/>
          </w:tcPr>
          <w:p w14:paraId="244F0E31" w14:textId="77777777" w:rsidR="00A025A2" w:rsidRDefault="00A025A2">
            <w:pPr>
              <w:pStyle w:val="TAC"/>
              <w:rPr>
                <w:lang w:eastAsia="ja-JP"/>
              </w:rPr>
            </w:pPr>
            <w:r>
              <w:t>3, 9</w:t>
            </w:r>
          </w:p>
        </w:tc>
      </w:tr>
      <w:tr w:rsidR="00A025A2" w14:paraId="0D860DA2"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DD3A22C" w14:textId="77777777" w:rsidR="00A025A2" w:rsidRDefault="00A025A2">
            <w:pPr>
              <w:pStyle w:val="TAC"/>
              <w:rPr>
                <w:lang w:eastAsia="ja-JP"/>
              </w:rPr>
            </w:pPr>
            <w:r>
              <w:rPr>
                <w:rFonts w:eastAsia="PMingLiU" w:cs="Arial"/>
                <w:lang w:eastAsia="ja-JP"/>
              </w:rPr>
              <w:t>DC_28_n40</w:t>
            </w:r>
          </w:p>
        </w:tc>
        <w:tc>
          <w:tcPr>
            <w:tcW w:w="2857" w:type="dxa"/>
            <w:tcBorders>
              <w:top w:val="single" w:sz="4" w:space="0" w:color="auto"/>
              <w:left w:val="nil"/>
              <w:bottom w:val="single" w:sz="4" w:space="0" w:color="auto"/>
              <w:right w:val="single" w:sz="4" w:space="0" w:color="auto"/>
            </w:tcBorders>
            <w:hideMark/>
          </w:tcPr>
          <w:p w14:paraId="7B0136D7" w14:textId="77777777" w:rsidR="00A025A2" w:rsidRDefault="00A025A2">
            <w:pPr>
              <w:pStyle w:val="TAL"/>
            </w:pPr>
            <w:r>
              <w:t xml:space="preserve">E-UTRA Band 3, 5, 7, 8, 18, 19, 20, 26, 27, </w:t>
            </w:r>
            <w:del w:id="426" w:author="Apple" w:date="2022-08-03T10:51:00Z">
              <w:r>
                <w:delText xml:space="preserve">28, </w:delText>
              </w:r>
            </w:del>
            <w:r>
              <w:t>31, 34, 38, 41, 72</w:t>
            </w:r>
          </w:p>
        </w:tc>
        <w:tc>
          <w:tcPr>
            <w:tcW w:w="1093" w:type="dxa"/>
            <w:tcBorders>
              <w:top w:val="single" w:sz="4" w:space="0" w:color="auto"/>
              <w:left w:val="nil"/>
              <w:bottom w:val="single" w:sz="4" w:space="0" w:color="auto"/>
              <w:right w:val="single" w:sz="4" w:space="0" w:color="auto"/>
            </w:tcBorders>
            <w:hideMark/>
          </w:tcPr>
          <w:p w14:paraId="78A1D388"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33D0B4E"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7E795C4"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A693F5E"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12B0D7B6"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25501D70" w14:textId="77777777" w:rsidR="00A025A2" w:rsidRDefault="00A025A2">
            <w:pPr>
              <w:pStyle w:val="TAC"/>
            </w:pPr>
          </w:p>
        </w:tc>
      </w:tr>
      <w:tr w:rsidR="00A025A2" w14:paraId="2B08706B" w14:textId="77777777" w:rsidTr="00A025A2">
        <w:trPr>
          <w:trHeight w:val="187"/>
          <w:jc w:val="center"/>
        </w:trPr>
        <w:tc>
          <w:tcPr>
            <w:tcW w:w="2163" w:type="dxa"/>
            <w:tcBorders>
              <w:top w:val="nil"/>
              <w:left w:val="single" w:sz="4" w:space="0" w:color="auto"/>
              <w:bottom w:val="nil"/>
              <w:right w:val="single" w:sz="4" w:space="0" w:color="auto"/>
            </w:tcBorders>
          </w:tcPr>
          <w:p w14:paraId="6AC5BF5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F495A7F" w14:textId="77777777" w:rsidR="00A025A2" w:rsidRDefault="00A025A2">
            <w:pPr>
              <w:pStyle w:val="TAL"/>
              <w:rPr>
                <w:lang w:val="sv-SE"/>
              </w:rPr>
            </w:pPr>
            <w:r>
              <w:rPr>
                <w:lang w:val="sv-SE"/>
              </w:rPr>
              <w:t>E-UTRA band 1, 11, 21, 22, 32, 42, 43, 50, 51, 52, 65, 73, 74, 75, 76</w:t>
            </w:r>
          </w:p>
          <w:p w14:paraId="7C218C7B" w14:textId="77777777" w:rsidR="00A025A2" w:rsidRDefault="00A025A2">
            <w:pPr>
              <w:pStyle w:val="TAL"/>
              <w:rPr>
                <w:lang w:val="sv-SE"/>
              </w:rPr>
            </w:pPr>
            <w:r>
              <w:rPr>
                <w:lang w:val="sv-SE"/>
              </w:rPr>
              <w:t>NR Band, n77, n78, n79</w:t>
            </w:r>
          </w:p>
        </w:tc>
        <w:tc>
          <w:tcPr>
            <w:tcW w:w="1093" w:type="dxa"/>
            <w:tcBorders>
              <w:top w:val="single" w:sz="4" w:space="0" w:color="auto"/>
              <w:left w:val="nil"/>
              <w:bottom w:val="single" w:sz="4" w:space="0" w:color="auto"/>
              <w:right w:val="single" w:sz="4" w:space="0" w:color="auto"/>
            </w:tcBorders>
            <w:hideMark/>
          </w:tcPr>
          <w:p w14:paraId="2E173C6D"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C75F13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3B4DAF2"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C4066AF"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3DB00936"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255E3AF4" w14:textId="77777777" w:rsidR="00A025A2" w:rsidRDefault="00A025A2">
            <w:pPr>
              <w:pStyle w:val="TAC"/>
            </w:pPr>
            <w:r>
              <w:t>2</w:t>
            </w:r>
          </w:p>
        </w:tc>
      </w:tr>
      <w:tr w:rsidR="00A025A2" w14:paraId="46798C31" w14:textId="77777777" w:rsidTr="00A025A2">
        <w:trPr>
          <w:trHeight w:val="187"/>
          <w:jc w:val="center"/>
          <w:ins w:id="427" w:author="Apple" w:date="2022-08-03T10:51:00Z"/>
        </w:trPr>
        <w:tc>
          <w:tcPr>
            <w:tcW w:w="2163" w:type="dxa"/>
            <w:tcBorders>
              <w:top w:val="nil"/>
              <w:left w:val="single" w:sz="4" w:space="0" w:color="auto"/>
              <w:bottom w:val="nil"/>
              <w:right w:val="single" w:sz="4" w:space="0" w:color="auto"/>
            </w:tcBorders>
          </w:tcPr>
          <w:p w14:paraId="7DCD812C" w14:textId="77777777" w:rsidR="00A025A2" w:rsidRDefault="00A025A2">
            <w:pPr>
              <w:pStyle w:val="TAC"/>
              <w:rPr>
                <w:ins w:id="428" w:author="Apple" w:date="2022-08-03T10:51:00Z"/>
                <w:lang w:eastAsia="ja-JP"/>
              </w:rPr>
            </w:pPr>
          </w:p>
        </w:tc>
        <w:tc>
          <w:tcPr>
            <w:tcW w:w="2857" w:type="dxa"/>
            <w:tcBorders>
              <w:top w:val="single" w:sz="4" w:space="0" w:color="auto"/>
              <w:left w:val="nil"/>
              <w:bottom w:val="single" w:sz="4" w:space="0" w:color="auto"/>
              <w:right w:val="single" w:sz="4" w:space="0" w:color="auto"/>
            </w:tcBorders>
            <w:hideMark/>
          </w:tcPr>
          <w:p w14:paraId="4FE1800D" w14:textId="77777777" w:rsidR="00A025A2" w:rsidRDefault="00A025A2">
            <w:pPr>
              <w:pStyle w:val="TAL"/>
              <w:rPr>
                <w:ins w:id="429" w:author="Apple" w:date="2022-08-03T10:51:00Z"/>
                <w:lang w:val="sv-SE"/>
              </w:rPr>
            </w:pPr>
            <w:ins w:id="430" w:author="Apple" w:date="2022-08-03T10:51:00Z">
              <w:r>
                <w:t>Frequency range</w:t>
              </w:r>
            </w:ins>
          </w:p>
        </w:tc>
        <w:tc>
          <w:tcPr>
            <w:tcW w:w="1093" w:type="dxa"/>
            <w:tcBorders>
              <w:top w:val="single" w:sz="4" w:space="0" w:color="auto"/>
              <w:left w:val="nil"/>
              <w:bottom w:val="single" w:sz="4" w:space="0" w:color="auto"/>
              <w:right w:val="single" w:sz="4" w:space="0" w:color="auto"/>
            </w:tcBorders>
            <w:hideMark/>
          </w:tcPr>
          <w:p w14:paraId="18FA515C" w14:textId="77777777" w:rsidR="00A025A2" w:rsidRDefault="00A025A2">
            <w:pPr>
              <w:pStyle w:val="TAC"/>
              <w:rPr>
                <w:ins w:id="431" w:author="Apple" w:date="2022-08-03T10:51:00Z"/>
              </w:rPr>
            </w:pPr>
            <w:ins w:id="432" w:author="Apple" w:date="2022-08-03T10:51:00Z">
              <w:r>
                <w:t>758</w:t>
              </w:r>
            </w:ins>
          </w:p>
        </w:tc>
        <w:tc>
          <w:tcPr>
            <w:tcW w:w="425" w:type="dxa"/>
            <w:tcBorders>
              <w:top w:val="single" w:sz="4" w:space="0" w:color="auto"/>
              <w:left w:val="nil"/>
              <w:bottom w:val="single" w:sz="4" w:space="0" w:color="auto"/>
              <w:right w:val="single" w:sz="4" w:space="0" w:color="auto"/>
            </w:tcBorders>
            <w:hideMark/>
          </w:tcPr>
          <w:p w14:paraId="560FF9B5" w14:textId="77777777" w:rsidR="00A025A2" w:rsidRDefault="00A025A2">
            <w:pPr>
              <w:pStyle w:val="TAC"/>
              <w:rPr>
                <w:ins w:id="433" w:author="Apple" w:date="2022-08-03T10:51:00Z"/>
              </w:rPr>
            </w:pPr>
            <w:ins w:id="434" w:author="Apple" w:date="2022-08-03T10:51:00Z">
              <w:r>
                <w:t>-</w:t>
              </w:r>
            </w:ins>
          </w:p>
        </w:tc>
        <w:tc>
          <w:tcPr>
            <w:tcW w:w="851" w:type="dxa"/>
            <w:tcBorders>
              <w:top w:val="single" w:sz="4" w:space="0" w:color="auto"/>
              <w:left w:val="nil"/>
              <w:bottom w:val="single" w:sz="4" w:space="0" w:color="auto"/>
              <w:right w:val="single" w:sz="4" w:space="0" w:color="auto"/>
            </w:tcBorders>
            <w:hideMark/>
          </w:tcPr>
          <w:p w14:paraId="3DEB72F0" w14:textId="77777777" w:rsidR="00A025A2" w:rsidRDefault="00A025A2">
            <w:pPr>
              <w:pStyle w:val="TAC"/>
              <w:rPr>
                <w:ins w:id="435" w:author="Apple" w:date="2022-08-03T10:51:00Z"/>
              </w:rPr>
            </w:pPr>
            <w:ins w:id="436" w:author="Apple" w:date="2022-08-03T10:51:00Z">
              <w:r>
                <w:t>773</w:t>
              </w:r>
            </w:ins>
          </w:p>
        </w:tc>
        <w:tc>
          <w:tcPr>
            <w:tcW w:w="1276" w:type="dxa"/>
            <w:tcBorders>
              <w:top w:val="single" w:sz="4" w:space="0" w:color="auto"/>
              <w:left w:val="nil"/>
              <w:bottom w:val="single" w:sz="4" w:space="0" w:color="auto"/>
              <w:right w:val="single" w:sz="4" w:space="0" w:color="auto"/>
            </w:tcBorders>
            <w:hideMark/>
          </w:tcPr>
          <w:p w14:paraId="0CA54765" w14:textId="77777777" w:rsidR="00A025A2" w:rsidRDefault="00A025A2">
            <w:pPr>
              <w:pStyle w:val="TAC"/>
              <w:rPr>
                <w:ins w:id="437" w:author="Apple" w:date="2022-08-03T10:51:00Z"/>
              </w:rPr>
            </w:pPr>
            <w:ins w:id="438" w:author="Apple" w:date="2022-08-03T10:51:00Z">
              <w:r>
                <w:t>-32</w:t>
              </w:r>
            </w:ins>
          </w:p>
        </w:tc>
        <w:tc>
          <w:tcPr>
            <w:tcW w:w="996" w:type="dxa"/>
            <w:tcBorders>
              <w:top w:val="single" w:sz="4" w:space="0" w:color="auto"/>
              <w:left w:val="nil"/>
              <w:bottom w:val="single" w:sz="4" w:space="0" w:color="auto"/>
              <w:right w:val="single" w:sz="4" w:space="0" w:color="auto"/>
            </w:tcBorders>
            <w:noWrap/>
            <w:hideMark/>
          </w:tcPr>
          <w:p w14:paraId="3BB097E0" w14:textId="77777777" w:rsidR="00A025A2" w:rsidRDefault="00A025A2">
            <w:pPr>
              <w:pStyle w:val="TAC"/>
              <w:rPr>
                <w:ins w:id="439" w:author="Apple" w:date="2022-08-03T10:51:00Z"/>
              </w:rPr>
            </w:pPr>
            <w:ins w:id="440" w:author="Apple" w:date="2022-08-03T10:51:00Z">
              <w:r>
                <w:t>1</w:t>
              </w:r>
            </w:ins>
          </w:p>
        </w:tc>
        <w:tc>
          <w:tcPr>
            <w:tcW w:w="1272" w:type="dxa"/>
            <w:tcBorders>
              <w:top w:val="single" w:sz="4" w:space="0" w:color="auto"/>
              <w:left w:val="nil"/>
              <w:bottom w:val="single" w:sz="4" w:space="0" w:color="auto"/>
              <w:right w:val="single" w:sz="4" w:space="0" w:color="auto"/>
            </w:tcBorders>
            <w:noWrap/>
            <w:hideMark/>
          </w:tcPr>
          <w:p w14:paraId="00BF5055" w14:textId="77777777" w:rsidR="00A025A2" w:rsidRDefault="00A025A2">
            <w:pPr>
              <w:pStyle w:val="TAC"/>
              <w:rPr>
                <w:ins w:id="441" w:author="Apple" w:date="2022-08-03T10:51:00Z"/>
              </w:rPr>
            </w:pPr>
            <w:ins w:id="442" w:author="Apple" w:date="2022-08-03T10:51:00Z">
              <w:r>
                <w:t>5</w:t>
              </w:r>
            </w:ins>
          </w:p>
        </w:tc>
      </w:tr>
      <w:tr w:rsidR="00A025A2" w14:paraId="0D3DD872" w14:textId="77777777" w:rsidTr="00A025A2">
        <w:trPr>
          <w:trHeight w:val="187"/>
          <w:jc w:val="center"/>
          <w:ins w:id="443" w:author="Apple" w:date="2022-08-03T10:51:00Z"/>
        </w:trPr>
        <w:tc>
          <w:tcPr>
            <w:tcW w:w="2163" w:type="dxa"/>
            <w:tcBorders>
              <w:top w:val="nil"/>
              <w:left w:val="single" w:sz="4" w:space="0" w:color="auto"/>
              <w:bottom w:val="nil"/>
              <w:right w:val="single" w:sz="4" w:space="0" w:color="auto"/>
            </w:tcBorders>
          </w:tcPr>
          <w:p w14:paraId="4004204C" w14:textId="77777777" w:rsidR="00A025A2" w:rsidRDefault="00A025A2">
            <w:pPr>
              <w:pStyle w:val="TAC"/>
              <w:rPr>
                <w:ins w:id="444" w:author="Apple" w:date="2022-08-03T10:51:00Z"/>
                <w:lang w:eastAsia="ja-JP"/>
              </w:rPr>
            </w:pPr>
          </w:p>
        </w:tc>
        <w:tc>
          <w:tcPr>
            <w:tcW w:w="2857" w:type="dxa"/>
            <w:tcBorders>
              <w:top w:val="single" w:sz="4" w:space="0" w:color="auto"/>
              <w:left w:val="nil"/>
              <w:bottom w:val="single" w:sz="4" w:space="0" w:color="auto"/>
              <w:right w:val="single" w:sz="4" w:space="0" w:color="auto"/>
            </w:tcBorders>
            <w:hideMark/>
          </w:tcPr>
          <w:p w14:paraId="7957E982" w14:textId="77777777" w:rsidR="00A025A2" w:rsidRDefault="00A025A2">
            <w:pPr>
              <w:pStyle w:val="TAL"/>
              <w:rPr>
                <w:ins w:id="445" w:author="Apple" w:date="2022-08-03T10:51:00Z"/>
                <w:lang w:val="sv-SE"/>
              </w:rPr>
            </w:pPr>
            <w:ins w:id="446" w:author="Apple" w:date="2022-08-03T10:51:00Z">
              <w:r>
                <w:t>Frequency range</w:t>
              </w:r>
            </w:ins>
          </w:p>
        </w:tc>
        <w:tc>
          <w:tcPr>
            <w:tcW w:w="1093" w:type="dxa"/>
            <w:tcBorders>
              <w:top w:val="single" w:sz="4" w:space="0" w:color="auto"/>
              <w:left w:val="nil"/>
              <w:bottom w:val="single" w:sz="4" w:space="0" w:color="auto"/>
              <w:right w:val="single" w:sz="4" w:space="0" w:color="auto"/>
            </w:tcBorders>
            <w:hideMark/>
          </w:tcPr>
          <w:p w14:paraId="3CA621A1" w14:textId="77777777" w:rsidR="00A025A2" w:rsidRDefault="00A025A2">
            <w:pPr>
              <w:pStyle w:val="TAC"/>
              <w:rPr>
                <w:ins w:id="447" w:author="Apple" w:date="2022-08-03T10:51:00Z"/>
              </w:rPr>
            </w:pPr>
            <w:ins w:id="448" w:author="Apple" w:date="2022-08-03T10:51:00Z">
              <w:r>
                <w:t>773</w:t>
              </w:r>
            </w:ins>
          </w:p>
        </w:tc>
        <w:tc>
          <w:tcPr>
            <w:tcW w:w="425" w:type="dxa"/>
            <w:tcBorders>
              <w:top w:val="single" w:sz="4" w:space="0" w:color="auto"/>
              <w:left w:val="nil"/>
              <w:bottom w:val="single" w:sz="4" w:space="0" w:color="auto"/>
              <w:right w:val="single" w:sz="4" w:space="0" w:color="auto"/>
            </w:tcBorders>
            <w:hideMark/>
          </w:tcPr>
          <w:p w14:paraId="4C64EBA3" w14:textId="77777777" w:rsidR="00A025A2" w:rsidRDefault="00A025A2">
            <w:pPr>
              <w:pStyle w:val="TAC"/>
              <w:rPr>
                <w:ins w:id="449" w:author="Apple" w:date="2022-08-03T10:51:00Z"/>
              </w:rPr>
            </w:pPr>
            <w:ins w:id="450" w:author="Apple" w:date="2022-08-03T10:51:00Z">
              <w:r>
                <w:t>-</w:t>
              </w:r>
            </w:ins>
          </w:p>
        </w:tc>
        <w:tc>
          <w:tcPr>
            <w:tcW w:w="851" w:type="dxa"/>
            <w:tcBorders>
              <w:top w:val="single" w:sz="4" w:space="0" w:color="auto"/>
              <w:left w:val="nil"/>
              <w:bottom w:val="single" w:sz="4" w:space="0" w:color="auto"/>
              <w:right w:val="single" w:sz="4" w:space="0" w:color="auto"/>
            </w:tcBorders>
            <w:hideMark/>
          </w:tcPr>
          <w:p w14:paraId="56B0B75C" w14:textId="77777777" w:rsidR="00A025A2" w:rsidRDefault="00A025A2">
            <w:pPr>
              <w:pStyle w:val="TAC"/>
              <w:rPr>
                <w:ins w:id="451" w:author="Apple" w:date="2022-08-03T10:51:00Z"/>
              </w:rPr>
            </w:pPr>
            <w:ins w:id="452" w:author="Apple" w:date="2022-08-03T10:51:00Z">
              <w:r>
                <w:t>803</w:t>
              </w:r>
            </w:ins>
          </w:p>
        </w:tc>
        <w:tc>
          <w:tcPr>
            <w:tcW w:w="1276" w:type="dxa"/>
            <w:tcBorders>
              <w:top w:val="single" w:sz="4" w:space="0" w:color="auto"/>
              <w:left w:val="nil"/>
              <w:bottom w:val="single" w:sz="4" w:space="0" w:color="auto"/>
              <w:right w:val="single" w:sz="4" w:space="0" w:color="auto"/>
            </w:tcBorders>
            <w:hideMark/>
          </w:tcPr>
          <w:p w14:paraId="54773AE2" w14:textId="77777777" w:rsidR="00A025A2" w:rsidRDefault="00A025A2">
            <w:pPr>
              <w:pStyle w:val="TAC"/>
              <w:rPr>
                <w:ins w:id="453" w:author="Apple" w:date="2022-08-03T10:51:00Z"/>
              </w:rPr>
            </w:pPr>
            <w:ins w:id="454" w:author="Apple" w:date="2022-08-03T10:51:00Z">
              <w:r>
                <w:t>-50</w:t>
              </w:r>
            </w:ins>
          </w:p>
        </w:tc>
        <w:tc>
          <w:tcPr>
            <w:tcW w:w="996" w:type="dxa"/>
            <w:tcBorders>
              <w:top w:val="single" w:sz="4" w:space="0" w:color="auto"/>
              <w:left w:val="nil"/>
              <w:bottom w:val="single" w:sz="4" w:space="0" w:color="auto"/>
              <w:right w:val="single" w:sz="4" w:space="0" w:color="auto"/>
            </w:tcBorders>
            <w:noWrap/>
            <w:hideMark/>
          </w:tcPr>
          <w:p w14:paraId="7D1AD09B" w14:textId="77777777" w:rsidR="00A025A2" w:rsidRDefault="00A025A2">
            <w:pPr>
              <w:pStyle w:val="TAC"/>
              <w:rPr>
                <w:ins w:id="455" w:author="Apple" w:date="2022-08-03T10:51:00Z"/>
              </w:rPr>
            </w:pPr>
            <w:ins w:id="456" w:author="Apple" w:date="2022-08-03T10:51:00Z">
              <w:r>
                <w:t>1</w:t>
              </w:r>
            </w:ins>
          </w:p>
        </w:tc>
        <w:tc>
          <w:tcPr>
            <w:tcW w:w="1272" w:type="dxa"/>
            <w:tcBorders>
              <w:top w:val="single" w:sz="4" w:space="0" w:color="auto"/>
              <w:left w:val="nil"/>
              <w:bottom w:val="single" w:sz="4" w:space="0" w:color="auto"/>
              <w:right w:val="single" w:sz="4" w:space="0" w:color="auto"/>
            </w:tcBorders>
            <w:noWrap/>
          </w:tcPr>
          <w:p w14:paraId="08C1C8B7" w14:textId="77777777" w:rsidR="00A025A2" w:rsidRDefault="00A025A2">
            <w:pPr>
              <w:pStyle w:val="TAC"/>
              <w:rPr>
                <w:ins w:id="457" w:author="Apple" w:date="2022-08-03T10:51:00Z"/>
              </w:rPr>
            </w:pPr>
          </w:p>
        </w:tc>
      </w:tr>
      <w:tr w:rsidR="00A025A2" w14:paraId="4B1A4F77"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18A5373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5446D30"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7D1D77FE" w14:textId="77777777" w:rsidR="00A025A2" w:rsidRDefault="00A025A2">
            <w:pPr>
              <w:pStyle w:val="TAC"/>
            </w:pPr>
            <w:r>
              <w:t xml:space="preserve">1884.5 </w:t>
            </w:r>
          </w:p>
        </w:tc>
        <w:tc>
          <w:tcPr>
            <w:tcW w:w="425" w:type="dxa"/>
            <w:tcBorders>
              <w:top w:val="single" w:sz="4" w:space="0" w:color="auto"/>
              <w:left w:val="nil"/>
              <w:bottom w:val="single" w:sz="4" w:space="0" w:color="auto"/>
              <w:right w:val="single" w:sz="4" w:space="0" w:color="auto"/>
            </w:tcBorders>
            <w:hideMark/>
          </w:tcPr>
          <w:p w14:paraId="6E9135E5" w14:textId="77777777" w:rsidR="00A025A2" w:rsidRDefault="00A025A2">
            <w:pPr>
              <w:pStyle w:val="TAC"/>
            </w:pPr>
            <w:r>
              <w:t xml:space="preserve">- </w:t>
            </w:r>
          </w:p>
        </w:tc>
        <w:tc>
          <w:tcPr>
            <w:tcW w:w="851" w:type="dxa"/>
            <w:tcBorders>
              <w:top w:val="single" w:sz="4" w:space="0" w:color="auto"/>
              <w:left w:val="nil"/>
              <w:bottom w:val="single" w:sz="4" w:space="0" w:color="auto"/>
              <w:right w:val="single" w:sz="4" w:space="0" w:color="auto"/>
            </w:tcBorders>
            <w:hideMark/>
          </w:tcPr>
          <w:p w14:paraId="53CD7E50" w14:textId="77777777" w:rsidR="00A025A2" w:rsidRDefault="00A025A2">
            <w:pPr>
              <w:pStyle w:val="TAC"/>
            </w:pPr>
            <w:r>
              <w:t xml:space="preserve">1915.7 </w:t>
            </w:r>
          </w:p>
        </w:tc>
        <w:tc>
          <w:tcPr>
            <w:tcW w:w="1276" w:type="dxa"/>
            <w:tcBorders>
              <w:top w:val="single" w:sz="4" w:space="0" w:color="auto"/>
              <w:left w:val="nil"/>
              <w:bottom w:val="single" w:sz="4" w:space="0" w:color="auto"/>
              <w:right w:val="single" w:sz="4" w:space="0" w:color="auto"/>
            </w:tcBorders>
            <w:hideMark/>
          </w:tcPr>
          <w:p w14:paraId="0D73A11A" w14:textId="77777777" w:rsidR="00A025A2" w:rsidRDefault="00A025A2">
            <w:pPr>
              <w:pStyle w:val="TAC"/>
            </w:pPr>
            <w:r>
              <w:t>-41</w:t>
            </w:r>
          </w:p>
        </w:tc>
        <w:tc>
          <w:tcPr>
            <w:tcW w:w="996" w:type="dxa"/>
            <w:tcBorders>
              <w:top w:val="single" w:sz="4" w:space="0" w:color="auto"/>
              <w:left w:val="nil"/>
              <w:bottom w:val="single" w:sz="4" w:space="0" w:color="auto"/>
              <w:right w:val="single" w:sz="4" w:space="0" w:color="auto"/>
            </w:tcBorders>
            <w:noWrap/>
            <w:hideMark/>
          </w:tcPr>
          <w:p w14:paraId="27F81459" w14:textId="77777777" w:rsidR="00A025A2" w:rsidRDefault="00A025A2">
            <w:pPr>
              <w:pStyle w:val="TAC"/>
            </w:pPr>
            <w:r>
              <w:t>0.3</w:t>
            </w:r>
          </w:p>
        </w:tc>
        <w:tc>
          <w:tcPr>
            <w:tcW w:w="1272" w:type="dxa"/>
            <w:tcBorders>
              <w:top w:val="single" w:sz="4" w:space="0" w:color="auto"/>
              <w:left w:val="nil"/>
              <w:bottom w:val="single" w:sz="4" w:space="0" w:color="auto"/>
              <w:right w:val="single" w:sz="4" w:space="0" w:color="auto"/>
            </w:tcBorders>
            <w:noWrap/>
            <w:hideMark/>
          </w:tcPr>
          <w:p w14:paraId="7331731F" w14:textId="77777777" w:rsidR="00A025A2" w:rsidRDefault="00A025A2">
            <w:pPr>
              <w:pStyle w:val="TAC"/>
            </w:pPr>
            <w:r>
              <w:t>3</w:t>
            </w:r>
          </w:p>
        </w:tc>
      </w:tr>
      <w:tr w:rsidR="00A025A2" w14:paraId="7B1AE681"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B6774F3" w14:textId="77777777" w:rsidR="00A025A2" w:rsidRDefault="00A025A2">
            <w:pPr>
              <w:pStyle w:val="TAC"/>
              <w:rPr>
                <w:lang w:eastAsia="ja-JP"/>
              </w:rPr>
            </w:pPr>
            <w:r>
              <w:rPr>
                <w:lang w:eastAsia="fi-FI"/>
              </w:rPr>
              <w:t>DC_</w:t>
            </w:r>
            <w:r>
              <w:rPr>
                <w:lang w:eastAsia="zh-TW"/>
              </w:rPr>
              <w:t>28</w:t>
            </w:r>
            <w:r>
              <w:rPr>
                <w:lang w:eastAsia="fi-FI"/>
              </w:rPr>
              <w:t>_n</w:t>
            </w:r>
            <w:r>
              <w:rPr>
                <w:lang w:eastAsia="zh-TW"/>
              </w:rPr>
              <w:t>41</w:t>
            </w:r>
          </w:p>
        </w:tc>
        <w:tc>
          <w:tcPr>
            <w:tcW w:w="2857" w:type="dxa"/>
            <w:tcBorders>
              <w:top w:val="single" w:sz="4" w:space="0" w:color="auto"/>
              <w:left w:val="nil"/>
              <w:bottom w:val="single" w:sz="4" w:space="0" w:color="auto"/>
              <w:right w:val="single" w:sz="4" w:space="0" w:color="auto"/>
            </w:tcBorders>
            <w:hideMark/>
          </w:tcPr>
          <w:p w14:paraId="5AFE7D9F" w14:textId="77777777" w:rsidR="00A025A2" w:rsidRDefault="00A025A2">
            <w:pPr>
              <w:pStyle w:val="TAL"/>
              <w:rPr>
                <w:rFonts w:cs="Arial"/>
                <w:lang w:val="sv-SE" w:eastAsia="zh-CN"/>
              </w:rPr>
            </w:pPr>
            <w:r>
              <w:rPr>
                <w:rFonts w:cs="Arial"/>
                <w:lang w:val="sv-SE"/>
              </w:rPr>
              <w:t>E-UTRA Band 4, 14, 18, 19, 20, 26, 27, 39, 42, 43,</w:t>
            </w:r>
            <w:r>
              <w:rPr>
                <w:rFonts w:cs="Arial"/>
                <w:lang w:val="de-DE"/>
              </w:rPr>
              <w:t xml:space="preserve"> 48,</w:t>
            </w:r>
            <w:r>
              <w:rPr>
                <w:rFonts w:cs="Arial"/>
                <w:lang w:val="sv-SE"/>
              </w:rPr>
              <w:t xml:space="preserve"> 50, 51, 52, 65, 66</w:t>
            </w:r>
            <w:r>
              <w:rPr>
                <w:rFonts w:cs="Arial"/>
                <w:lang w:val="sv-SE" w:eastAsia="ja-JP"/>
              </w:rPr>
              <w:t>, 71, 73</w:t>
            </w:r>
          </w:p>
          <w:p w14:paraId="70261373" w14:textId="77777777" w:rsidR="00A025A2" w:rsidRDefault="00A025A2">
            <w:pPr>
              <w:pStyle w:val="TAL"/>
              <w:rPr>
                <w:lang w:val="sv-SE"/>
              </w:rPr>
            </w:pPr>
            <w:r>
              <w:rPr>
                <w:rFonts w:cs="Arial"/>
                <w:lang w:val="sv-SE"/>
              </w:rPr>
              <w:t>NR Band n77, n78, n79</w:t>
            </w:r>
          </w:p>
        </w:tc>
        <w:tc>
          <w:tcPr>
            <w:tcW w:w="1093" w:type="dxa"/>
            <w:tcBorders>
              <w:top w:val="single" w:sz="4" w:space="0" w:color="auto"/>
              <w:left w:val="nil"/>
              <w:bottom w:val="single" w:sz="4" w:space="0" w:color="auto"/>
              <w:right w:val="single" w:sz="4" w:space="0" w:color="auto"/>
            </w:tcBorders>
            <w:hideMark/>
          </w:tcPr>
          <w:p w14:paraId="7FC5290C"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9C49E6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6FCD42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C6442CB"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2D636966"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59CF2713" w14:textId="77777777" w:rsidR="00A025A2" w:rsidRDefault="00A025A2">
            <w:pPr>
              <w:pStyle w:val="TAC"/>
            </w:pPr>
            <w:r>
              <w:t>2</w:t>
            </w:r>
          </w:p>
        </w:tc>
      </w:tr>
      <w:tr w:rsidR="00A025A2" w14:paraId="10138B00" w14:textId="77777777" w:rsidTr="00A025A2">
        <w:trPr>
          <w:trHeight w:val="187"/>
          <w:jc w:val="center"/>
        </w:trPr>
        <w:tc>
          <w:tcPr>
            <w:tcW w:w="2163" w:type="dxa"/>
            <w:tcBorders>
              <w:top w:val="nil"/>
              <w:left w:val="single" w:sz="4" w:space="0" w:color="auto"/>
              <w:bottom w:val="nil"/>
              <w:right w:val="single" w:sz="4" w:space="0" w:color="auto"/>
            </w:tcBorders>
          </w:tcPr>
          <w:p w14:paraId="5209E49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0925256" w14:textId="77777777" w:rsidR="00A025A2" w:rsidRDefault="00A025A2">
            <w:pPr>
              <w:pStyle w:val="TAL"/>
            </w:pPr>
            <w:r>
              <w:rPr>
                <w:rFonts w:cs="Arial"/>
              </w:rPr>
              <w:t>E-UTRA Band 1</w:t>
            </w:r>
          </w:p>
        </w:tc>
        <w:tc>
          <w:tcPr>
            <w:tcW w:w="1093" w:type="dxa"/>
            <w:tcBorders>
              <w:top w:val="single" w:sz="4" w:space="0" w:color="auto"/>
              <w:left w:val="nil"/>
              <w:bottom w:val="single" w:sz="4" w:space="0" w:color="auto"/>
              <w:right w:val="single" w:sz="4" w:space="0" w:color="auto"/>
            </w:tcBorders>
            <w:hideMark/>
          </w:tcPr>
          <w:p w14:paraId="686D87E7"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D03A0E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F3FAA29"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86FB93D"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21224AE7"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3BA04F6B" w14:textId="77777777" w:rsidR="00A025A2" w:rsidRDefault="00A025A2">
            <w:pPr>
              <w:pStyle w:val="TAC"/>
            </w:pPr>
            <w:r>
              <w:t>9, 11</w:t>
            </w:r>
          </w:p>
        </w:tc>
      </w:tr>
      <w:tr w:rsidR="00A025A2" w14:paraId="5E1D468F" w14:textId="77777777" w:rsidTr="00A025A2">
        <w:trPr>
          <w:trHeight w:val="187"/>
          <w:jc w:val="center"/>
        </w:trPr>
        <w:tc>
          <w:tcPr>
            <w:tcW w:w="2163" w:type="dxa"/>
            <w:tcBorders>
              <w:top w:val="nil"/>
              <w:left w:val="single" w:sz="4" w:space="0" w:color="auto"/>
              <w:bottom w:val="nil"/>
              <w:right w:val="single" w:sz="4" w:space="0" w:color="auto"/>
            </w:tcBorders>
          </w:tcPr>
          <w:p w14:paraId="58C82B4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2315069" w14:textId="77777777" w:rsidR="00A025A2" w:rsidRDefault="00A025A2">
            <w:pPr>
              <w:pStyle w:val="TAL"/>
            </w:pPr>
            <w:r>
              <w:rPr>
                <w:rFonts w:cs="Arial"/>
              </w:rPr>
              <w:t xml:space="preserve">E-UTRA Band 2, 3, 5, 8, </w:t>
            </w:r>
            <w:r>
              <w:rPr>
                <w:rFonts w:cs="Arial"/>
                <w:lang w:eastAsia="ja-JP"/>
              </w:rPr>
              <w:t xml:space="preserve">24, </w:t>
            </w:r>
            <w:r>
              <w:rPr>
                <w:rFonts w:cs="Arial"/>
              </w:rPr>
              <w:t>25, 30, 31, 34, 70, 72</w:t>
            </w:r>
          </w:p>
        </w:tc>
        <w:tc>
          <w:tcPr>
            <w:tcW w:w="1093" w:type="dxa"/>
            <w:tcBorders>
              <w:top w:val="single" w:sz="4" w:space="0" w:color="auto"/>
              <w:left w:val="nil"/>
              <w:bottom w:val="single" w:sz="4" w:space="0" w:color="auto"/>
              <w:right w:val="single" w:sz="4" w:space="0" w:color="auto"/>
            </w:tcBorders>
            <w:hideMark/>
          </w:tcPr>
          <w:p w14:paraId="08E68B2A"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F757485"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803D6E1"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65730EF"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49FD0755"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0B0F1ECD" w14:textId="77777777" w:rsidR="00A025A2" w:rsidRDefault="00A025A2">
            <w:pPr>
              <w:pStyle w:val="TAC"/>
            </w:pPr>
          </w:p>
        </w:tc>
      </w:tr>
      <w:tr w:rsidR="00A025A2" w14:paraId="458DA1F5" w14:textId="77777777" w:rsidTr="00A025A2">
        <w:trPr>
          <w:trHeight w:val="187"/>
          <w:jc w:val="center"/>
        </w:trPr>
        <w:tc>
          <w:tcPr>
            <w:tcW w:w="2163" w:type="dxa"/>
            <w:tcBorders>
              <w:top w:val="nil"/>
              <w:left w:val="single" w:sz="4" w:space="0" w:color="auto"/>
              <w:bottom w:val="nil"/>
              <w:right w:val="single" w:sz="4" w:space="0" w:color="auto"/>
            </w:tcBorders>
          </w:tcPr>
          <w:p w14:paraId="2428BC9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9D86C49" w14:textId="77777777" w:rsidR="00A025A2" w:rsidRDefault="00A025A2">
            <w:pPr>
              <w:pStyle w:val="TAL"/>
            </w:pPr>
            <w:r>
              <w:rPr>
                <w:rFonts w:cs="Arial"/>
              </w:rPr>
              <w:t>E-UTRA Band 11, 21, 74, 75, 76</w:t>
            </w:r>
          </w:p>
        </w:tc>
        <w:tc>
          <w:tcPr>
            <w:tcW w:w="1093" w:type="dxa"/>
            <w:tcBorders>
              <w:top w:val="single" w:sz="4" w:space="0" w:color="auto"/>
              <w:left w:val="nil"/>
              <w:bottom w:val="single" w:sz="4" w:space="0" w:color="auto"/>
              <w:right w:val="single" w:sz="4" w:space="0" w:color="auto"/>
            </w:tcBorders>
            <w:hideMark/>
          </w:tcPr>
          <w:p w14:paraId="0EBF0E87"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29D1AF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0218D3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232617F"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71D3371A"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4EF5C4D9" w14:textId="77777777" w:rsidR="00A025A2" w:rsidRDefault="00A025A2">
            <w:pPr>
              <w:pStyle w:val="TAC"/>
            </w:pPr>
            <w:r>
              <w:t>9, 10</w:t>
            </w:r>
          </w:p>
        </w:tc>
      </w:tr>
      <w:tr w:rsidR="00A025A2" w14:paraId="6778A41F" w14:textId="77777777" w:rsidTr="00A025A2">
        <w:trPr>
          <w:trHeight w:val="187"/>
          <w:jc w:val="center"/>
        </w:trPr>
        <w:tc>
          <w:tcPr>
            <w:tcW w:w="2163" w:type="dxa"/>
            <w:tcBorders>
              <w:top w:val="nil"/>
              <w:left w:val="single" w:sz="4" w:space="0" w:color="auto"/>
              <w:bottom w:val="nil"/>
              <w:right w:val="single" w:sz="4" w:space="0" w:color="auto"/>
            </w:tcBorders>
          </w:tcPr>
          <w:p w14:paraId="658B07C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1B6139E" w14:textId="77777777" w:rsidR="00A025A2" w:rsidRDefault="00A025A2">
            <w:pPr>
              <w:pStyle w:val="TAL"/>
              <w:rPr>
                <w:rFonts w:cs="Arial"/>
              </w:rPr>
            </w:pPr>
            <w:r>
              <w:t>E-UTRA Band</w:t>
            </w:r>
            <w:r>
              <w:rPr>
                <w:lang w:eastAsia="zh-CN"/>
              </w:rPr>
              <w:t xml:space="preserve"> 40</w:t>
            </w:r>
          </w:p>
        </w:tc>
        <w:tc>
          <w:tcPr>
            <w:tcW w:w="1093" w:type="dxa"/>
            <w:tcBorders>
              <w:top w:val="single" w:sz="4" w:space="0" w:color="auto"/>
              <w:left w:val="nil"/>
              <w:bottom w:val="single" w:sz="4" w:space="0" w:color="auto"/>
              <w:right w:val="single" w:sz="4" w:space="0" w:color="auto"/>
            </w:tcBorders>
            <w:hideMark/>
          </w:tcPr>
          <w:p w14:paraId="611B6252"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297E064"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7885F27"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5B73AB3" w14:textId="77777777" w:rsidR="00A025A2" w:rsidRDefault="00A025A2">
            <w:pPr>
              <w:pStyle w:val="TAC"/>
            </w:pPr>
            <w:r>
              <w:rPr>
                <w:lang w:eastAsia="zh-CN"/>
              </w:rPr>
              <w:t>-40</w:t>
            </w:r>
          </w:p>
        </w:tc>
        <w:tc>
          <w:tcPr>
            <w:tcW w:w="996" w:type="dxa"/>
            <w:tcBorders>
              <w:top w:val="single" w:sz="4" w:space="0" w:color="auto"/>
              <w:left w:val="nil"/>
              <w:bottom w:val="single" w:sz="4" w:space="0" w:color="auto"/>
              <w:right w:val="single" w:sz="4" w:space="0" w:color="auto"/>
            </w:tcBorders>
            <w:noWrap/>
            <w:hideMark/>
          </w:tcPr>
          <w:p w14:paraId="7153D591" w14:textId="77777777" w:rsidR="00A025A2" w:rsidRDefault="00A025A2">
            <w:pPr>
              <w:pStyle w:val="TAC"/>
            </w:pPr>
            <w:r>
              <w:rPr>
                <w:lang w:eastAsia="zh-CN"/>
              </w:rPr>
              <w:t>1</w:t>
            </w:r>
          </w:p>
        </w:tc>
        <w:tc>
          <w:tcPr>
            <w:tcW w:w="1272" w:type="dxa"/>
            <w:tcBorders>
              <w:top w:val="single" w:sz="4" w:space="0" w:color="auto"/>
              <w:left w:val="nil"/>
              <w:bottom w:val="single" w:sz="4" w:space="0" w:color="auto"/>
              <w:right w:val="single" w:sz="4" w:space="0" w:color="auto"/>
            </w:tcBorders>
            <w:noWrap/>
          </w:tcPr>
          <w:p w14:paraId="38351523" w14:textId="77777777" w:rsidR="00A025A2" w:rsidRDefault="00A025A2">
            <w:pPr>
              <w:pStyle w:val="TAC"/>
            </w:pPr>
          </w:p>
        </w:tc>
      </w:tr>
      <w:tr w:rsidR="00A025A2" w14:paraId="144E8ECA" w14:textId="77777777" w:rsidTr="00A025A2">
        <w:trPr>
          <w:trHeight w:val="187"/>
          <w:jc w:val="center"/>
        </w:trPr>
        <w:tc>
          <w:tcPr>
            <w:tcW w:w="2163" w:type="dxa"/>
            <w:tcBorders>
              <w:top w:val="nil"/>
              <w:left w:val="single" w:sz="4" w:space="0" w:color="auto"/>
              <w:bottom w:val="nil"/>
              <w:right w:val="single" w:sz="4" w:space="0" w:color="auto"/>
            </w:tcBorders>
          </w:tcPr>
          <w:p w14:paraId="1A3D333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8E3C6A3" w14:textId="77777777" w:rsidR="00A025A2" w:rsidRDefault="00A025A2">
            <w:pPr>
              <w:pStyle w:val="TAL"/>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15483163" w14:textId="77777777" w:rsidR="00A025A2" w:rsidRDefault="00A025A2">
            <w:pPr>
              <w:pStyle w:val="TAC"/>
            </w:pPr>
            <w:r>
              <w:t>470</w:t>
            </w:r>
          </w:p>
        </w:tc>
        <w:tc>
          <w:tcPr>
            <w:tcW w:w="425" w:type="dxa"/>
            <w:tcBorders>
              <w:top w:val="single" w:sz="4" w:space="0" w:color="auto"/>
              <w:left w:val="nil"/>
              <w:bottom w:val="single" w:sz="4" w:space="0" w:color="auto"/>
              <w:right w:val="single" w:sz="4" w:space="0" w:color="auto"/>
            </w:tcBorders>
            <w:hideMark/>
          </w:tcPr>
          <w:p w14:paraId="0D9B5219"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AA9463A" w14:textId="77777777" w:rsidR="00A025A2" w:rsidRDefault="00A025A2">
            <w:pPr>
              <w:pStyle w:val="TAC"/>
            </w:pPr>
            <w:r>
              <w:t>694</w:t>
            </w:r>
          </w:p>
        </w:tc>
        <w:tc>
          <w:tcPr>
            <w:tcW w:w="1276" w:type="dxa"/>
            <w:tcBorders>
              <w:top w:val="single" w:sz="4" w:space="0" w:color="auto"/>
              <w:left w:val="nil"/>
              <w:bottom w:val="single" w:sz="4" w:space="0" w:color="auto"/>
              <w:right w:val="single" w:sz="4" w:space="0" w:color="auto"/>
            </w:tcBorders>
            <w:hideMark/>
          </w:tcPr>
          <w:p w14:paraId="6AF7DAF0" w14:textId="77777777" w:rsidR="00A025A2" w:rsidRDefault="00A025A2">
            <w:pPr>
              <w:pStyle w:val="TAC"/>
            </w:pPr>
            <w:r>
              <w:t>-42</w:t>
            </w:r>
          </w:p>
        </w:tc>
        <w:tc>
          <w:tcPr>
            <w:tcW w:w="996" w:type="dxa"/>
            <w:tcBorders>
              <w:top w:val="single" w:sz="4" w:space="0" w:color="auto"/>
              <w:left w:val="nil"/>
              <w:bottom w:val="single" w:sz="4" w:space="0" w:color="auto"/>
              <w:right w:val="single" w:sz="4" w:space="0" w:color="auto"/>
            </w:tcBorders>
            <w:noWrap/>
            <w:hideMark/>
          </w:tcPr>
          <w:p w14:paraId="4197080C" w14:textId="77777777" w:rsidR="00A025A2" w:rsidRDefault="00A025A2">
            <w:pPr>
              <w:pStyle w:val="TAC"/>
            </w:pPr>
            <w:r>
              <w:t>8</w:t>
            </w:r>
          </w:p>
        </w:tc>
        <w:tc>
          <w:tcPr>
            <w:tcW w:w="1272" w:type="dxa"/>
            <w:tcBorders>
              <w:top w:val="single" w:sz="4" w:space="0" w:color="auto"/>
              <w:left w:val="nil"/>
              <w:bottom w:val="single" w:sz="4" w:space="0" w:color="auto"/>
              <w:right w:val="single" w:sz="4" w:space="0" w:color="auto"/>
            </w:tcBorders>
            <w:noWrap/>
            <w:hideMark/>
          </w:tcPr>
          <w:p w14:paraId="5A1C8CB3" w14:textId="77777777" w:rsidR="00A025A2" w:rsidRDefault="00A025A2">
            <w:pPr>
              <w:pStyle w:val="TAC"/>
            </w:pPr>
            <w:r>
              <w:t>5, 17</w:t>
            </w:r>
          </w:p>
        </w:tc>
      </w:tr>
      <w:tr w:rsidR="00A025A2" w14:paraId="409BF281" w14:textId="77777777" w:rsidTr="00A025A2">
        <w:trPr>
          <w:trHeight w:val="187"/>
          <w:jc w:val="center"/>
        </w:trPr>
        <w:tc>
          <w:tcPr>
            <w:tcW w:w="2163" w:type="dxa"/>
            <w:tcBorders>
              <w:top w:val="nil"/>
              <w:left w:val="single" w:sz="4" w:space="0" w:color="auto"/>
              <w:bottom w:val="nil"/>
              <w:right w:val="single" w:sz="4" w:space="0" w:color="auto"/>
            </w:tcBorders>
          </w:tcPr>
          <w:p w14:paraId="24C8941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DE6968B" w14:textId="77777777" w:rsidR="00A025A2" w:rsidRDefault="00A025A2">
            <w:pPr>
              <w:pStyle w:val="TAL"/>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522A17F4" w14:textId="77777777" w:rsidR="00A025A2" w:rsidRDefault="00A025A2">
            <w:pPr>
              <w:pStyle w:val="TAC"/>
            </w:pPr>
            <w:r>
              <w:t>470</w:t>
            </w:r>
          </w:p>
        </w:tc>
        <w:tc>
          <w:tcPr>
            <w:tcW w:w="425" w:type="dxa"/>
            <w:tcBorders>
              <w:top w:val="single" w:sz="4" w:space="0" w:color="auto"/>
              <w:left w:val="nil"/>
              <w:bottom w:val="single" w:sz="4" w:space="0" w:color="auto"/>
              <w:right w:val="single" w:sz="4" w:space="0" w:color="auto"/>
            </w:tcBorders>
            <w:hideMark/>
          </w:tcPr>
          <w:p w14:paraId="33E5D417"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3065824" w14:textId="77777777" w:rsidR="00A025A2" w:rsidRDefault="00A025A2">
            <w:pPr>
              <w:pStyle w:val="TAC"/>
            </w:pPr>
            <w:r>
              <w:t>710</w:t>
            </w:r>
          </w:p>
        </w:tc>
        <w:tc>
          <w:tcPr>
            <w:tcW w:w="1276" w:type="dxa"/>
            <w:tcBorders>
              <w:top w:val="single" w:sz="4" w:space="0" w:color="auto"/>
              <w:left w:val="nil"/>
              <w:bottom w:val="single" w:sz="4" w:space="0" w:color="auto"/>
              <w:right w:val="single" w:sz="4" w:space="0" w:color="auto"/>
            </w:tcBorders>
            <w:hideMark/>
          </w:tcPr>
          <w:p w14:paraId="75701220" w14:textId="77777777" w:rsidR="00A025A2" w:rsidRDefault="00A025A2">
            <w:pPr>
              <w:pStyle w:val="TAC"/>
            </w:pPr>
            <w:r>
              <w:t>-26.2</w:t>
            </w:r>
          </w:p>
        </w:tc>
        <w:tc>
          <w:tcPr>
            <w:tcW w:w="996" w:type="dxa"/>
            <w:tcBorders>
              <w:top w:val="single" w:sz="4" w:space="0" w:color="auto"/>
              <w:left w:val="nil"/>
              <w:bottom w:val="single" w:sz="4" w:space="0" w:color="auto"/>
              <w:right w:val="single" w:sz="4" w:space="0" w:color="auto"/>
            </w:tcBorders>
            <w:noWrap/>
            <w:hideMark/>
          </w:tcPr>
          <w:p w14:paraId="6774468A" w14:textId="77777777" w:rsidR="00A025A2" w:rsidRDefault="00A025A2">
            <w:pPr>
              <w:pStyle w:val="TAC"/>
            </w:pPr>
            <w:r>
              <w:t>6</w:t>
            </w:r>
          </w:p>
        </w:tc>
        <w:tc>
          <w:tcPr>
            <w:tcW w:w="1272" w:type="dxa"/>
            <w:tcBorders>
              <w:top w:val="single" w:sz="4" w:space="0" w:color="auto"/>
              <w:left w:val="nil"/>
              <w:bottom w:val="single" w:sz="4" w:space="0" w:color="auto"/>
              <w:right w:val="single" w:sz="4" w:space="0" w:color="auto"/>
            </w:tcBorders>
            <w:noWrap/>
            <w:hideMark/>
          </w:tcPr>
          <w:p w14:paraId="72C31224" w14:textId="77777777" w:rsidR="00A025A2" w:rsidRDefault="00A025A2">
            <w:pPr>
              <w:pStyle w:val="TAC"/>
            </w:pPr>
            <w:r>
              <w:t>14</w:t>
            </w:r>
          </w:p>
        </w:tc>
      </w:tr>
      <w:tr w:rsidR="00A025A2" w14:paraId="4D120EDF" w14:textId="77777777" w:rsidTr="00A025A2">
        <w:trPr>
          <w:trHeight w:val="187"/>
          <w:jc w:val="center"/>
        </w:trPr>
        <w:tc>
          <w:tcPr>
            <w:tcW w:w="2163" w:type="dxa"/>
            <w:tcBorders>
              <w:top w:val="nil"/>
              <w:left w:val="single" w:sz="4" w:space="0" w:color="auto"/>
              <w:bottom w:val="nil"/>
              <w:right w:val="single" w:sz="4" w:space="0" w:color="auto"/>
            </w:tcBorders>
          </w:tcPr>
          <w:p w14:paraId="39B3096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47D1D72" w14:textId="77777777" w:rsidR="00A025A2" w:rsidRDefault="00A025A2">
            <w:pPr>
              <w:pStyle w:val="TAL"/>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6EDF7481" w14:textId="77777777" w:rsidR="00A025A2" w:rsidRDefault="00A025A2">
            <w:pPr>
              <w:pStyle w:val="TAC"/>
            </w:pPr>
            <w:r>
              <w:t>662</w:t>
            </w:r>
          </w:p>
        </w:tc>
        <w:tc>
          <w:tcPr>
            <w:tcW w:w="425" w:type="dxa"/>
            <w:tcBorders>
              <w:top w:val="single" w:sz="4" w:space="0" w:color="auto"/>
              <w:left w:val="nil"/>
              <w:bottom w:val="single" w:sz="4" w:space="0" w:color="auto"/>
              <w:right w:val="single" w:sz="4" w:space="0" w:color="auto"/>
            </w:tcBorders>
            <w:hideMark/>
          </w:tcPr>
          <w:p w14:paraId="0D856DC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2D04660" w14:textId="77777777" w:rsidR="00A025A2" w:rsidRDefault="00A025A2">
            <w:pPr>
              <w:pStyle w:val="TAC"/>
            </w:pPr>
            <w:r>
              <w:t>694</w:t>
            </w:r>
          </w:p>
        </w:tc>
        <w:tc>
          <w:tcPr>
            <w:tcW w:w="1276" w:type="dxa"/>
            <w:tcBorders>
              <w:top w:val="single" w:sz="4" w:space="0" w:color="auto"/>
              <w:left w:val="nil"/>
              <w:bottom w:val="single" w:sz="4" w:space="0" w:color="auto"/>
              <w:right w:val="single" w:sz="4" w:space="0" w:color="auto"/>
            </w:tcBorders>
            <w:hideMark/>
          </w:tcPr>
          <w:p w14:paraId="1B28B2BC" w14:textId="77777777" w:rsidR="00A025A2" w:rsidRDefault="00A025A2">
            <w:pPr>
              <w:pStyle w:val="TAC"/>
            </w:pPr>
            <w:r>
              <w:t>-26.2</w:t>
            </w:r>
          </w:p>
        </w:tc>
        <w:tc>
          <w:tcPr>
            <w:tcW w:w="996" w:type="dxa"/>
            <w:tcBorders>
              <w:top w:val="single" w:sz="4" w:space="0" w:color="auto"/>
              <w:left w:val="nil"/>
              <w:bottom w:val="single" w:sz="4" w:space="0" w:color="auto"/>
              <w:right w:val="single" w:sz="4" w:space="0" w:color="auto"/>
            </w:tcBorders>
            <w:noWrap/>
            <w:hideMark/>
          </w:tcPr>
          <w:p w14:paraId="035D9252" w14:textId="77777777" w:rsidR="00A025A2" w:rsidRDefault="00A025A2">
            <w:pPr>
              <w:pStyle w:val="TAC"/>
            </w:pPr>
            <w:r>
              <w:t>6</w:t>
            </w:r>
          </w:p>
        </w:tc>
        <w:tc>
          <w:tcPr>
            <w:tcW w:w="1272" w:type="dxa"/>
            <w:tcBorders>
              <w:top w:val="single" w:sz="4" w:space="0" w:color="auto"/>
              <w:left w:val="nil"/>
              <w:bottom w:val="single" w:sz="4" w:space="0" w:color="auto"/>
              <w:right w:val="single" w:sz="4" w:space="0" w:color="auto"/>
            </w:tcBorders>
            <w:noWrap/>
            <w:hideMark/>
          </w:tcPr>
          <w:p w14:paraId="37C2F3DC" w14:textId="77777777" w:rsidR="00A025A2" w:rsidRDefault="00A025A2">
            <w:pPr>
              <w:pStyle w:val="TAC"/>
            </w:pPr>
            <w:r>
              <w:t>5</w:t>
            </w:r>
          </w:p>
        </w:tc>
      </w:tr>
      <w:tr w:rsidR="00A025A2" w14:paraId="1EF3C524" w14:textId="77777777" w:rsidTr="00A025A2">
        <w:trPr>
          <w:trHeight w:val="187"/>
          <w:jc w:val="center"/>
        </w:trPr>
        <w:tc>
          <w:tcPr>
            <w:tcW w:w="2163" w:type="dxa"/>
            <w:tcBorders>
              <w:top w:val="nil"/>
              <w:left w:val="single" w:sz="4" w:space="0" w:color="auto"/>
              <w:bottom w:val="nil"/>
              <w:right w:val="single" w:sz="4" w:space="0" w:color="auto"/>
            </w:tcBorders>
          </w:tcPr>
          <w:p w14:paraId="48D1539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1805B6A" w14:textId="77777777" w:rsidR="00A025A2" w:rsidRDefault="00A025A2">
            <w:pPr>
              <w:pStyle w:val="TAL"/>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543FB4A5" w14:textId="77777777" w:rsidR="00A025A2" w:rsidRDefault="00A025A2">
            <w:pPr>
              <w:pStyle w:val="TAC"/>
            </w:pPr>
            <w:r>
              <w:t>758</w:t>
            </w:r>
          </w:p>
        </w:tc>
        <w:tc>
          <w:tcPr>
            <w:tcW w:w="425" w:type="dxa"/>
            <w:tcBorders>
              <w:top w:val="single" w:sz="4" w:space="0" w:color="auto"/>
              <w:left w:val="nil"/>
              <w:bottom w:val="single" w:sz="4" w:space="0" w:color="auto"/>
              <w:right w:val="single" w:sz="4" w:space="0" w:color="auto"/>
            </w:tcBorders>
            <w:hideMark/>
          </w:tcPr>
          <w:p w14:paraId="2B01EE3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41B95E3" w14:textId="77777777" w:rsidR="00A025A2" w:rsidRDefault="00A025A2">
            <w:pPr>
              <w:pStyle w:val="TAC"/>
            </w:pPr>
            <w:r>
              <w:t>773</w:t>
            </w:r>
          </w:p>
        </w:tc>
        <w:tc>
          <w:tcPr>
            <w:tcW w:w="1276" w:type="dxa"/>
            <w:tcBorders>
              <w:top w:val="single" w:sz="4" w:space="0" w:color="auto"/>
              <w:left w:val="nil"/>
              <w:bottom w:val="single" w:sz="4" w:space="0" w:color="auto"/>
              <w:right w:val="single" w:sz="4" w:space="0" w:color="auto"/>
            </w:tcBorders>
            <w:hideMark/>
          </w:tcPr>
          <w:p w14:paraId="3151CEE7" w14:textId="77777777" w:rsidR="00A025A2" w:rsidRDefault="00A025A2">
            <w:pPr>
              <w:pStyle w:val="TAC"/>
            </w:pPr>
            <w:r>
              <w:t>-32</w:t>
            </w:r>
          </w:p>
        </w:tc>
        <w:tc>
          <w:tcPr>
            <w:tcW w:w="996" w:type="dxa"/>
            <w:tcBorders>
              <w:top w:val="single" w:sz="4" w:space="0" w:color="auto"/>
              <w:left w:val="nil"/>
              <w:bottom w:val="single" w:sz="4" w:space="0" w:color="auto"/>
              <w:right w:val="single" w:sz="4" w:space="0" w:color="auto"/>
            </w:tcBorders>
            <w:noWrap/>
            <w:hideMark/>
          </w:tcPr>
          <w:p w14:paraId="2A7B388E"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543561BF" w14:textId="77777777" w:rsidR="00A025A2" w:rsidRDefault="00A025A2">
            <w:pPr>
              <w:pStyle w:val="TAC"/>
            </w:pPr>
            <w:r>
              <w:t>5</w:t>
            </w:r>
          </w:p>
        </w:tc>
      </w:tr>
      <w:tr w:rsidR="00A025A2" w14:paraId="4C7701CE" w14:textId="77777777" w:rsidTr="00A025A2">
        <w:trPr>
          <w:trHeight w:val="187"/>
          <w:jc w:val="center"/>
        </w:trPr>
        <w:tc>
          <w:tcPr>
            <w:tcW w:w="2163" w:type="dxa"/>
            <w:tcBorders>
              <w:top w:val="nil"/>
              <w:left w:val="single" w:sz="4" w:space="0" w:color="auto"/>
              <w:bottom w:val="nil"/>
              <w:right w:val="single" w:sz="4" w:space="0" w:color="auto"/>
            </w:tcBorders>
          </w:tcPr>
          <w:p w14:paraId="08DEA70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0B9C2A7" w14:textId="77777777" w:rsidR="00A025A2" w:rsidRDefault="00A025A2">
            <w:pPr>
              <w:pStyle w:val="TAL"/>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516D7315" w14:textId="77777777" w:rsidR="00A025A2" w:rsidRDefault="00A025A2">
            <w:pPr>
              <w:pStyle w:val="TAC"/>
            </w:pPr>
            <w:r>
              <w:t>773</w:t>
            </w:r>
          </w:p>
        </w:tc>
        <w:tc>
          <w:tcPr>
            <w:tcW w:w="425" w:type="dxa"/>
            <w:tcBorders>
              <w:top w:val="single" w:sz="4" w:space="0" w:color="auto"/>
              <w:left w:val="nil"/>
              <w:bottom w:val="single" w:sz="4" w:space="0" w:color="auto"/>
              <w:right w:val="single" w:sz="4" w:space="0" w:color="auto"/>
            </w:tcBorders>
            <w:hideMark/>
          </w:tcPr>
          <w:p w14:paraId="6EE4D47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BB84315" w14:textId="77777777" w:rsidR="00A025A2" w:rsidRDefault="00A025A2">
            <w:pPr>
              <w:pStyle w:val="TAC"/>
            </w:pPr>
            <w:r>
              <w:t>803</w:t>
            </w:r>
          </w:p>
        </w:tc>
        <w:tc>
          <w:tcPr>
            <w:tcW w:w="1276" w:type="dxa"/>
            <w:tcBorders>
              <w:top w:val="single" w:sz="4" w:space="0" w:color="auto"/>
              <w:left w:val="nil"/>
              <w:bottom w:val="single" w:sz="4" w:space="0" w:color="auto"/>
              <w:right w:val="single" w:sz="4" w:space="0" w:color="auto"/>
            </w:tcBorders>
            <w:hideMark/>
          </w:tcPr>
          <w:p w14:paraId="46F252B9"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595C51BB"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45B85A8F" w14:textId="77777777" w:rsidR="00A025A2" w:rsidRDefault="00A025A2">
            <w:pPr>
              <w:pStyle w:val="TAC"/>
            </w:pPr>
          </w:p>
        </w:tc>
      </w:tr>
      <w:tr w:rsidR="00A025A2" w14:paraId="271CA13F"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C8D1E3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CCD10C7" w14:textId="77777777" w:rsidR="00A025A2" w:rsidRDefault="00A025A2">
            <w:pPr>
              <w:pStyle w:val="TAL"/>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0209723F" w14:textId="77777777" w:rsidR="00A025A2" w:rsidRDefault="00A025A2">
            <w:pPr>
              <w:pStyle w:val="TAC"/>
            </w:pPr>
            <w:r>
              <w:t>1884.5</w:t>
            </w:r>
          </w:p>
        </w:tc>
        <w:tc>
          <w:tcPr>
            <w:tcW w:w="425" w:type="dxa"/>
            <w:tcBorders>
              <w:top w:val="single" w:sz="4" w:space="0" w:color="auto"/>
              <w:left w:val="nil"/>
              <w:bottom w:val="single" w:sz="4" w:space="0" w:color="auto"/>
              <w:right w:val="single" w:sz="4" w:space="0" w:color="auto"/>
            </w:tcBorders>
            <w:hideMark/>
          </w:tcPr>
          <w:p w14:paraId="3F70871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AFB8401"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7E03F480" w14:textId="77777777" w:rsidR="00A025A2" w:rsidRDefault="00A025A2">
            <w:pPr>
              <w:pStyle w:val="TAC"/>
            </w:pPr>
            <w:r>
              <w:t>-41</w:t>
            </w:r>
          </w:p>
        </w:tc>
        <w:tc>
          <w:tcPr>
            <w:tcW w:w="996" w:type="dxa"/>
            <w:tcBorders>
              <w:top w:val="single" w:sz="4" w:space="0" w:color="auto"/>
              <w:left w:val="nil"/>
              <w:bottom w:val="single" w:sz="4" w:space="0" w:color="auto"/>
              <w:right w:val="single" w:sz="4" w:space="0" w:color="auto"/>
            </w:tcBorders>
            <w:noWrap/>
            <w:hideMark/>
          </w:tcPr>
          <w:p w14:paraId="78C7C00B" w14:textId="77777777" w:rsidR="00A025A2" w:rsidRDefault="00A025A2">
            <w:pPr>
              <w:pStyle w:val="TAC"/>
            </w:pPr>
            <w:r>
              <w:t>0.3</w:t>
            </w:r>
          </w:p>
        </w:tc>
        <w:tc>
          <w:tcPr>
            <w:tcW w:w="1272" w:type="dxa"/>
            <w:tcBorders>
              <w:top w:val="single" w:sz="4" w:space="0" w:color="auto"/>
              <w:left w:val="nil"/>
              <w:bottom w:val="single" w:sz="4" w:space="0" w:color="auto"/>
              <w:right w:val="single" w:sz="4" w:space="0" w:color="auto"/>
            </w:tcBorders>
            <w:noWrap/>
            <w:hideMark/>
          </w:tcPr>
          <w:p w14:paraId="221F556B" w14:textId="77777777" w:rsidR="00A025A2" w:rsidRDefault="00A025A2">
            <w:pPr>
              <w:pStyle w:val="TAC"/>
            </w:pPr>
            <w:r>
              <w:t>3, 9</w:t>
            </w:r>
          </w:p>
        </w:tc>
      </w:tr>
      <w:tr w:rsidR="00A025A2" w14:paraId="5B67A691"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062AA48" w14:textId="77777777" w:rsidR="00A025A2" w:rsidRDefault="00A025A2">
            <w:pPr>
              <w:pStyle w:val="TAC"/>
              <w:rPr>
                <w:lang w:eastAsia="ja-JP"/>
              </w:rPr>
            </w:pPr>
            <w:r>
              <w:rPr>
                <w:lang w:eastAsia="fi-FI"/>
              </w:rPr>
              <w:t>DC_</w:t>
            </w:r>
            <w:r>
              <w:rPr>
                <w:lang w:eastAsia="zh-TW"/>
              </w:rPr>
              <w:t>28</w:t>
            </w:r>
            <w:r>
              <w:rPr>
                <w:lang w:eastAsia="fi-FI"/>
              </w:rPr>
              <w:t>_n</w:t>
            </w:r>
            <w:r>
              <w:rPr>
                <w:lang w:eastAsia="zh-TW"/>
              </w:rPr>
              <w:t>50</w:t>
            </w:r>
          </w:p>
        </w:tc>
        <w:tc>
          <w:tcPr>
            <w:tcW w:w="2857" w:type="dxa"/>
            <w:tcBorders>
              <w:top w:val="single" w:sz="4" w:space="0" w:color="auto"/>
              <w:left w:val="nil"/>
              <w:bottom w:val="single" w:sz="4" w:space="0" w:color="auto"/>
              <w:right w:val="single" w:sz="4" w:space="0" w:color="auto"/>
            </w:tcBorders>
            <w:hideMark/>
          </w:tcPr>
          <w:p w14:paraId="342B4F11" w14:textId="77777777" w:rsidR="00A025A2" w:rsidRDefault="00A025A2">
            <w:pPr>
              <w:pStyle w:val="TAL"/>
              <w:rPr>
                <w:rFonts w:cs="Arial"/>
                <w:lang w:val="sv-FI"/>
              </w:rPr>
            </w:pPr>
            <w:r>
              <w:rPr>
                <w:rFonts w:cs="Arial"/>
                <w:lang w:val="sv-FI"/>
              </w:rPr>
              <w:t>E-UTRA Band 4, 40, 42, 43, 48, 65, 66</w:t>
            </w:r>
            <w:r>
              <w:rPr>
                <w:rFonts w:cs="Arial"/>
                <w:lang w:val="sv-FI" w:eastAsia="ja-JP"/>
              </w:rPr>
              <w:t>, 73</w:t>
            </w:r>
          </w:p>
          <w:p w14:paraId="7C8520E1" w14:textId="77777777" w:rsidR="00A025A2" w:rsidRDefault="00A025A2">
            <w:pPr>
              <w:pStyle w:val="TAL"/>
              <w:rPr>
                <w:lang w:val="sv-FI"/>
              </w:rPr>
            </w:pPr>
            <w:r>
              <w:rPr>
                <w:rFonts w:cs="Arial"/>
                <w:lang w:val="sv-FI"/>
              </w:rPr>
              <w:t>NR Band n77, n78, n79</w:t>
            </w:r>
          </w:p>
        </w:tc>
        <w:tc>
          <w:tcPr>
            <w:tcW w:w="1093" w:type="dxa"/>
            <w:tcBorders>
              <w:top w:val="single" w:sz="4" w:space="0" w:color="auto"/>
              <w:left w:val="nil"/>
              <w:bottom w:val="single" w:sz="4" w:space="0" w:color="auto"/>
              <w:right w:val="single" w:sz="4" w:space="0" w:color="auto"/>
            </w:tcBorders>
            <w:hideMark/>
          </w:tcPr>
          <w:p w14:paraId="1A4B528C"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6AA939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8ED9DD6"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ECD1698"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1CE8CF17"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2A5D613A" w14:textId="77777777" w:rsidR="00A025A2" w:rsidRDefault="00A025A2">
            <w:pPr>
              <w:pStyle w:val="TAC"/>
            </w:pPr>
            <w:r>
              <w:t>2</w:t>
            </w:r>
          </w:p>
        </w:tc>
      </w:tr>
      <w:tr w:rsidR="00A025A2" w14:paraId="002DE847" w14:textId="77777777" w:rsidTr="00A025A2">
        <w:trPr>
          <w:trHeight w:val="187"/>
          <w:jc w:val="center"/>
        </w:trPr>
        <w:tc>
          <w:tcPr>
            <w:tcW w:w="2163" w:type="dxa"/>
            <w:tcBorders>
              <w:top w:val="nil"/>
              <w:left w:val="single" w:sz="4" w:space="0" w:color="auto"/>
              <w:bottom w:val="nil"/>
              <w:right w:val="single" w:sz="4" w:space="0" w:color="auto"/>
            </w:tcBorders>
          </w:tcPr>
          <w:p w14:paraId="326DE0D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C587678" w14:textId="77777777" w:rsidR="00A025A2" w:rsidRDefault="00A025A2">
            <w:pPr>
              <w:pStyle w:val="TAL"/>
            </w:pPr>
            <w:r>
              <w:rPr>
                <w:rFonts w:cs="Arial"/>
              </w:rPr>
              <w:t>E-UTRA Band 1</w:t>
            </w:r>
          </w:p>
        </w:tc>
        <w:tc>
          <w:tcPr>
            <w:tcW w:w="1093" w:type="dxa"/>
            <w:tcBorders>
              <w:top w:val="single" w:sz="4" w:space="0" w:color="auto"/>
              <w:left w:val="nil"/>
              <w:bottom w:val="single" w:sz="4" w:space="0" w:color="auto"/>
              <w:right w:val="single" w:sz="4" w:space="0" w:color="auto"/>
            </w:tcBorders>
            <w:hideMark/>
          </w:tcPr>
          <w:p w14:paraId="28C5C0EC"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586E3B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2DAD658"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05DD945"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2B64E3BD"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5881A1ED" w14:textId="77777777" w:rsidR="00A025A2" w:rsidRDefault="00A025A2">
            <w:pPr>
              <w:pStyle w:val="TAC"/>
            </w:pPr>
            <w:r>
              <w:t>9, 10</w:t>
            </w:r>
          </w:p>
        </w:tc>
      </w:tr>
      <w:tr w:rsidR="00A025A2" w14:paraId="4449DD4D" w14:textId="77777777" w:rsidTr="00A025A2">
        <w:trPr>
          <w:trHeight w:val="187"/>
          <w:jc w:val="center"/>
        </w:trPr>
        <w:tc>
          <w:tcPr>
            <w:tcW w:w="2163" w:type="dxa"/>
            <w:tcBorders>
              <w:top w:val="nil"/>
              <w:left w:val="single" w:sz="4" w:space="0" w:color="auto"/>
              <w:bottom w:val="nil"/>
              <w:right w:val="single" w:sz="4" w:space="0" w:color="auto"/>
            </w:tcBorders>
          </w:tcPr>
          <w:p w14:paraId="7C34A3D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A7E43DB" w14:textId="77777777" w:rsidR="00A025A2" w:rsidRDefault="00A025A2">
            <w:pPr>
              <w:pStyle w:val="TAL"/>
            </w:pPr>
            <w:r>
              <w:rPr>
                <w:rFonts w:cs="Arial"/>
              </w:rPr>
              <w:t>E-UTRA Band 2, 3, 5, 7, 8, 18, 19,</w:t>
            </w:r>
            <w:r>
              <w:rPr>
                <w:rFonts w:cs="Arial"/>
                <w:lang w:eastAsia="ja-JP"/>
              </w:rPr>
              <w:t xml:space="preserve"> </w:t>
            </w:r>
            <w:r>
              <w:rPr>
                <w:rFonts w:cs="Arial"/>
              </w:rPr>
              <w:t>25, 26, 27, 31, 34, 38, 39, 41, 72</w:t>
            </w:r>
          </w:p>
        </w:tc>
        <w:tc>
          <w:tcPr>
            <w:tcW w:w="1093" w:type="dxa"/>
            <w:tcBorders>
              <w:top w:val="single" w:sz="4" w:space="0" w:color="auto"/>
              <w:left w:val="nil"/>
              <w:bottom w:val="single" w:sz="4" w:space="0" w:color="auto"/>
              <w:right w:val="single" w:sz="4" w:space="0" w:color="auto"/>
            </w:tcBorders>
            <w:hideMark/>
          </w:tcPr>
          <w:p w14:paraId="28FDD4D8"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CDB235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DE83F6F"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1D67C51"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1C6BCDA0"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6EBC2E51" w14:textId="77777777" w:rsidR="00A025A2" w:rsidRDefault="00A025A2">
            <w:pPr>
              <w:pStyle w:val="TAC"/>
            </w:pPr>
          </w:p>
        </w:tc>
      </w:tr>
      <w:tr w:rsidR="00A025A2" w14:paraId="19B50DAE" w14:textId="77777777" w:rsidTr="00A025A2">
        <w:trPr>
          <w:trHeight w:val="187"/>
          <w:jc w:val="center"/>
        </w:trPr>
        <w:tc>
          <w:tcPr>
            <w:tcW w:w="2163" w:type="dxa"/>
            <w:tcBorders>
              <w:top w:val="nil"/>
              <w:left w:val="single" w:sz="4" w:space="0" w:color="auto"/>
              <w:bottom w:val="nil"/>
              <w:right w:val="single" w:sz="4" w:space="0" w:color="auto"/>
            </w:tcBorders>
          </w:tcPr>
          <w:p w14:paraId="60BBA0D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9158DEE" w14:textId="77777777" w:rsidR="00A025A2" w:rsidRDefault="00A025A2">
            <w:pPr>
              <w:pStyle w:val="TAL"/>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6AF29DAE" w14:textId="77777777" w:rsidR="00A025A2" w:rsidRDefault="00A025A2">
            <w:pPr>
              <w:pStyle w:val="TAC"/>
            </w:pPr>
            <w:r>
              <w:t>470</w:t>
            </w:r>
          </w:p>
        </w:tc>
        <w:tc>
          <w:tcPr>
            <w:tcW w:w="425" w:type="dxa"/>
            <w:tcBorders>
              <w:top w:val="single" w:sz="4" w:space="0" w:color="auto"/>
              <w:left w:val="nil"/>
              <w:bottom w:val="single" w:sz="4" w:space="0" w:color="auto"/>
              <w:right w:val="single" w:sz="4" w:space="0" w:color="auto"/>
            </w:tcBorders>
            <w:hideMark/>
          </w:tcPr>
          <w:p w14:paraId="7897FB3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98D7978" w14:textId="77777777" w:rsidR="00A025A2" w:rsidRDefault="00A025A2">
            <w:pPr>
              <w:pStyle w:val="TAC"/>
            </w:pPr>
            <w:r>
              <w:t>694</w:t>
            </w:r>
          </w:p>
        </w:tc>
        <w:tc>
          <w:tcPr>
            <w:tcW w:w="1276" w:type="dxa"/>
            <w:tcBorders>
              <w:top w:val="single" w:sz="4" w:space="0" w:color="auto"/>
              <w:left w:val="nil"/>
              <w:bottom w:val="single" w:sz="4" w:space="0" w:color="auto"/>
              <w:right w:val="single" w:sz="4" w:space="0" w:color="auto"/>
            </w:tcBorders>
            <w:hideMark/>
          </w:tcPr>
          <w:p w14:paraId="4379E09D" w14:textId="77777777" w:rsidR="00A025A2" w:rsidRDefault="00A025A2">
            <w:pPr>
              <w:pStyle w:val="TAC"/>
            </w:pPr>
            <w:r>
              <w:t>-42</w:t>
            </w:r>
          </w:p>
        </w:tc>
        <w:tc>
          <w:tcPr>
            <w:tcW w:w="996" w:type="dxa"/>
            <w:tcBorders>
              <w:top w:val="single" w:sz="4" w:space="0" w:color="auto"/>
              <w:left w:val="nil"/>
              <w:bottom w:val="single" w:sz="4" w:space="0" w:color="auto"/>
              <w:right w:val="single" w:sz="4" w:space="0" w:color="auto"/>
            </w:tcBorders>
            <w:noWrap/>
            <w:hideMark/>
          </w:tcPr>
          <w:p w14:paraId="35AAAFCB" w14:textId="77777777" w:rsidR="00A025A2" w:rsidRDefault="00A025A2">
            <w:pPr>
              <w:pStyle w:val="TAC"/>
            </w:pPr>
            <w:r>
              <w:t>8</w:t>
            </w:r>
          </w:p>
        </w:tc>
        <w:tc>
          <w:tcPr>
            <w:tcW w:w="1272" w:type="dxa"/>
            <w:tcBorders>
              <w:top w:val="single" w:sz="4" w:space="0" w:color="auto"/>
              <w:left w:val="nil"/>
              <w:bottom w:val="single" w:sz="4" w:space="0" w:color="auto"/>
              <w:right w:val="single" w:sz="4" w:space="0" w:color="auto"/>
            </w:tcBorders>
            <w:noWrap/>
            <w:hideMark/>
          </w:tcPr>
          <w:p w14:paraId="7026C088" w14:textId="77777777" w:rsidR="00A025A2" w:rsidRDefault="00A025A2">
            <w:pPr>
              <w:pStyle w:val="TAC"/>
            </w:pPr>
            <w:r>
              <w:t>5, 17</w:t>
            </w:r>
          </w:p>
        </w:tc>
      </w:tr>
      <w:tr w:rsidR="00A025A2" w14:paraId="0032CD31" w14:textId="77777777" w:rsidTr="00A025A2">
        <w:trPr>
          <w:trHeight w:val="187"/>
          <w:jc w:val="center"/>
        </w:trPr>
        <w:tc>
          <w:tcPr>
            <w:tcW w:w="2163" w:type="dxa"/>
            <w:tcBorders>
              <w:top w:val="nil"/>
              <w:left w:val="single" w:sz="4" w:space="0" w:color="auto"/>
              <w:bottom w:val="nil"/>
              <w:right w:val="single" w:sz="4" w:space="0" w:color="auto"/>
            </w:tcBorders>
          </w:tcPr>
          <w:p w14:paraId="51DA91D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918F550" w14:textId="77777777" w:rsidR="00A025A2" w:rsidRDefault="00A025A2">
            <w:pPr>
              <w:pStyle w:val="TAL"/>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5D87D79A" w14:textId="77777777" w:rsidR="00A025A2" w:rsidRDefault="00A025A2">
            <w:pPr>
              <w:pStyle w:val="TAC"/>
            </w:pPr>
            <w:r>
              <w:t>470</w:t>
            </w:r>
          </w:p>
        </w:tc>
        <w:tc>
          <w:tcPr>
            <w:tcW w:w="425" w:type="dxa"/>
            <w:tcBorders>
              <w:top w:val="single" w:sz="4" w:space="0" w:color="auto"/>
              <w:left w:val="nil"/>
              <w:bottom w:val="single" w:sz="4" w:space="0" w:color="auto"/>
              <w:right w:val="single" w:sz="4" w:space="0" w:color="auto"/>
            </w:tcBorders>
            <w:hideMark/>
          </w:tcPr>
          <w:p w14:paraId="3F670B1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F21F4AE" w14:textId="77777777" w:rsidR="00A025A2" w:rsidRDefault="00A025A2">
            <w:pPr>
              <w:pStyle w:val="TAC"/>
            </w:pPr>
            <w:r>
              <w:t>710</w:t>
            </w:r>
          </w:p>
        </w:tc>
        <w:tc>
          <w:tcPr>
            <w:tcW w:w="1276" w:type="dxa"/>
            <w:tcBorders>
              <w:top w:val="single" w:sz="4" w:space="0" w:color="auto"/>
              <w:left w:val="nil"/>
              <w:bottom w:val="single" w:sz="4" w:space="0" w:color="auto"/>
              <w:right w:val="single" w:sz="4" w:space="0" w:color="auto"/>
            </w:tcBorders>
            <w:hideMark/>
          </w:tcPr>
          <w:p w14:paraId="04B4AA4E" w14:textId="77777777" w:rsidR="00A025A2" w:rsidRDefault="00A025A2">
            <w:pPr>
              <w:pStyle w:val="TAC"/>
            </w:pPr>
            <w:r>
              <w:t>-26.2</w:t>
            </w:r>
          </w:p>
        </w:tc>
        <w:tc>
          <w:tcPr>
            <w:tcW w:w="996" w:type="dxa"/>
            <w:tcBorders>
              <w:top w:val="single" w:sz="4" w:space="0" w:color="auto"/>
              <w:left w:val="nil"/>
              <w:bottom w:val="single" w:sz="4" w:space="0" w:color="auto"/>
              <w:right w:val="single" w:sz="4" w:space="0" w:color="auto"/>
            </w:tcBorders>
            <w:noWrap/>
            <w:hideMark/>
          </w:tcPr>
          <w:p w14:paraId="21F625D0" w14:textId="77777777" w:rsidR="00A025A2" w:rsidRDefault="00A025A2">
            <w:pPr>
              <w:pStyle w:val="TAC"/>
            </w:pPr>
            <w:r>
              <w:t>6</w:t>
            </w:r>
          </w:p>
        </w:tc>
        <w:tc>
          <w:tcPr>
            <w:tcW w:w="1272" w:type="dxa"/>
            <w:tcBorders>
              <w:top w:val="single" w:sz="4" w:space="0" w:color="auto"/>
              <w:left w:val="nil"/>
              <w:bottom w:val="single" w:sz="4" w:space="0" w:color="auto"/>
              <w:right w:val="single" w:sz="4" w:space="0" w:color="auto"/>
            </w:tcBorders>
            <w:noWrap/>
            <w:hideMark/>
          </w:tcPr>
          <w:p w14:paraId="7B156E3B" w14:textId="77777777" w:rsidR="00A025A2" w:rsidRDefault="00A025A2">
            <w:pPr>
              <w:pStyle w:val="TAC"/>
            </w:pPr>
            <w:r>
              <w:t>14</w:t>
            </w:r>
          </w:p>
        </w:tc>
      </w:tr>
      <w:tr w:rsidR="00A025A2" w14:paraId="5D0CBDDE" w14:textId="77777777" w:rsidTr="00A025A2">
        <w:trPr>
          <w:trHeight w:val="187"/>
          <w:jc w:val="center"/>
        </w:trPr>
        <w:tc>
          <w:tcPr>
            <w:tcW w:w="2163" w:type="dxa"/>
            <w:tcBorders>
              <w:top w:val="nil"/>
              <w:left w:val="single" w:sz="4" w:space="0" w:color="auto"/>
              <w:bottom w:val="nil"/>
              <w:right w:val="single" w:sz="4" w:space="0" w:color="auto"/>
            </w:tcBorders>
          </w:tcPr>
          <w:p w14:paraId="37F678B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582BD63" w14:textId="77777777" w:rsidR="00A025A2" w:rsidRDefault="00A025A2">
            <w:pPr>
              <w:pStyle w:val="TAL"/>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03A82ED9" w14:textId="77777777" w:rsidR="00A025A2" w:rsidRDefault="00A025A2">
            <w:pPr>
              <w:pStyle w:val="TAC"/>
            </w:pPr>
            <w:r>
              <w:t>662</w:t>
            </w:r>
          </w:p>
        </w:tc>
        <w:tc>
          <w:tcPr>
            <w:tcW w:w="425" w:type="dxa"/>
            <w:tcBorders>
              <w:top w:val="single" w:sz="4" w:space="0" w:color="auto"/>
              <w:left w:val="nil"/>
              <w:bottom w:val="single" w:sz="4" w:space="0" w:color="auto"/>
              <w:right w:val="single" w:sz="4" w:space="0" w:color="auto"/>
            </w:tcBorders>
            <w:hideMark/>
          </w:tcPr>
          <w:p w14:paraId="6619F0EE"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C3CB9D9" w14:textId="77777777" w:rsidR="00A025A2" w:rsidRDefault="00A025A2">
            <w:pPr>
              <w:pStyle w:val="TAC"/>
            </w:pPr>
            <w:r>
              <w:t>694</w:t>
            </w:r>
          </w:p>
        </w:tc>
        <w:tc>
          <w:tcPr>
            <w:tcW w:w="1276" w:type="dxa"/>
            <w:tcBorders>
              <w:top w:val="single" w:sz="4" w:space="0" w:color="auto"/>
              <w:left w:val="nil"/>
              <w:bottom w:val="single" w:sz="4" w:space="0" w:color="auto"/>
              <w:right w:val="single" w:sz="4" w:space="0" w:color="auto"/>
            </w:tcBorders>
            <w:hideMark/>
          </w:tcPr>
          <w:p w14:paraId="10B27614" w14:textId="77777777" w:rsidR="00A025A2" w:rsidRDefault="00A025A2">
            <w:pPr>
              <w:pStyle w:val="TAC"/>
            </w:pPr>
            <w:r>
              <w:t>-26.2</w:t>
            </w:r>
          </w:p>
        </w:tc>
        <w:tc>
          <w:tcPr>
            <w:tcW w:w="996" w:type="dxa"/>
            <w:tcBorders>
              <w:top w:val="single" w:sz="4" w:space="0" w:color="auto"/>
              <w:left w:val="nil"/>
              <w:bottom w:val="single" w:sz="4" w:space="0" w:color="auto"/>
              <w:right w:val="single" w:sz="4" w:space="0" w:color="auto"/>
            </w:tcBorders>
            <w:noWrap/>
            <w:hideMark/>
          </w:tcPr>
          <w:p w14:paraId="2968923E" w14:textId="77777777" w:rsidR="00A025A2" w:rsidRDefault="00A025A2">
            <w:pPr>
              <w:pStyle w:val="TAC"/>
            </w:pPr>
            <w:r>
              <w:t>6</w:t>
            </w:r>
          </w:p>
        </w:tc>
        <w:tc>
          <w:tcPr>
            <w:tcW w:w="1272" w:type="dxa"/>
            <w:tcBorders>
              <w:top w:val="single" w:sz="4" w:space="0" w:color="auto"/>
              <w:left w:val="nil"/>
              <w:bottom w:val="single" w:sz="4" w:space="0" w:color="auto"/>
              <w:right w:val="single" w:sz="4" w:space="0" w:color="auto"/>
            </w:tcBorders>
            <w:noWrap/>
            <w:hideMark/>
          </w:tcPr>
          <w:p w14:paraId="2BBF181C" w14:textId="77777777" w:rsidR="00A025A2" w:rsidRDefault="00A025A2">
            <w:pPr>
              <w:pStyle w:val="TAC"/>
            </w:pPr>
            <w:r>
              <w:t>5</w:t>
            </w:r>
          </w:p>
        </w:tc>
      </w:tr>
      <w:tr w:rsidR="00A025A2" w14:paraId="4EBB12E6" w14:textId="77777777" w:rsidTr="00A025A2">
        <w:trPr>
          <w:trHeight w:val="187"/>
          <w:jc w:val="center"/>
        </w:trPr>
        <w:tc>
          <w:tcPr>
            <w:tcW w:w="2163" w:type="dxa"/>
            <w:tcBorders>
              <w:top w:val="nil"/>
              <w:left w:val="single" w:sz="4" w:space="0" w:color="auto"/>
              <w:bottom w:val="nil"/>
              <w:right w:val="single" w:sz="4" w:space="0" w:color="auto"/>
            </w:tcBorders>
          </w:tcPr>
          <w:p w14:paraId="4CDCC35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C3FBF32" w14:textId="77777777" w:rsidR="00A025A2" w:rsidRDefault="00A025A2">
            <w:pPr>
              <w:pStyle w:val="TAL"/>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4496B708" w14:textId="77777777" w:rsidR="00A025A2" w:rsidRDefault="00A025A2">
            <w:pPr>
              <w:pStyle w:val="TAC"/>
            </w:pPr>
            <w:r>
              <w:t>758</w:t>
            </w:r>
          </w:p>
        </w:tc>
        <w:tc>
          <w:tcPr>
            <w:tcW w:w="425" w:type="dxa"/>
            <w:tcBorders>
              <w:top w:val="single" w:sz="4" w:space="0" w:color="auto"/>
              <w:left w:val="nil"/>
              <w:bottom w:val="single" w:sz="4" w:space="0" w:color="auto"/>
              <w:right w:val="single" w:sz="4" w:space="0" w:color="auto"/>
            </w:tcBorders>
            <w:hideMark/>
          </w:tcPr>
          <w:p w14:paraId="64F88DE3"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E683175" w14:textId="77777777" w:rsidR="00A025A2" w:rsidRDefault="00A025A2">
            <w:pPr>
              <w:pStyle w:val="TAC"/>
            </w:pPr>
            <w:r>
              <w:t>773</w:t>
            </w:r>
          </w:p>
        </w:tc>
        <w:tc>
          <w:tcPr>
            <w:tcW w:w="1276" w:type="dxa"/>
            <w:tcBorders>
              <w:top w:val="single" w:sz="4" w:space="0" w:color="auto"/>
              <w:left w:val="nil"/>
              <w:bottom w:val="single" w:sz="4" w:space="0" w:color="auto"/>
              <w:right w:val="single" w:sz="4" w:space="0" w:color="auto"/>
            </w:tcBorders>
            <w:hideMark/>
          </w:tcPr>
          <w:p w14:paraId="6E3E0FDF" w14:textId="77777777" w:rsidR="00A025A2" w:rsidRDefault="00A025A2">
            <w:pPr>
              <w:pStyle w:val="TAC"/>
            </w:pPr>
            <w:r>
              <w:t>-32</w:t>
            </w:r>
          </w:p>
        </w:tc>
        <w:tc>
          <w:tcPr>
            <w:tcW w:w="996" w:type="dxa"/>
            <w:tcBorders>
              <w:top w:val="single" w:sz="4" w:space="0" w:color="auto"/>
              <w:left w:val="nil"/>
              <w:bottom w:val="single" w:sz="4" w:space="0" w:color="auto"/>
              <w:right w:val="single" w:sz="4" w:space="0" w:color="auto"/>
            </w:tcBorders>
            <w:noWrap/>
            <w:hideMark/>
          </w:tcPr>
          <w:p w14:paraId="5DF3CAF5"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6CBDF709" w14:textId="77777777" w:rsidR="00A025A2" w:rsidRDefault="00A025A2">
            <w:pPr>
              <w:pStyle w:val="TAC"/>
            </w:pPr>
            <w:r>
              <w:t>5</w:t>
            </w:r>
          </w:p>
        </w:tc>
      </w:tr>
      <w:tr w:rsidR="00A025A2" w14:paraId="166DB1AF"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79D0DA7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C5B04EA" w14:textId="77777777" w:rsidR="00A025A2" w:rsidRDefault="00A025A2">
            <w:pPr>
              <w:pStyle w:val="TAL"/>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2AD869A3" w14:textId="77777777" w:rsidR="00A025A2" w:rsidRDefault="00A025A2">
            <w:pPr>
              <w:pStyle w:val="TAC"/>
            </w:pPr>
            <w:r>
              <w:t>773</w:t>
            </w:r>
          </w:p>
        </w:tc>
        <w:tc>
          <w:tcPr>
            <w:tcW w:w="425" w:type="dxa"/>
            <w:tcBorders>
              <w:top w:val="single" w:sz="4" w:space="0" w:color="auto"/>
              <w:left w:val="nil"/>
              <w:bottom w:val="single" w:sz="4" w:space="0" w:color="auto"/>
              <w:right w:val="single" w:sz="4" w:space="0" w:color="auto"/>
            </w:tcBorders>
            <w:hideMark/>
          </w:tcPr>
          <w:p w14:paraId="4B5969E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03FCA82" w14:textId="77777777" w:rsidR="00A025A2" w:rsidRDefault="00A025A2">
            <w:pPr>
              <w:pStyle w:val="TAC"/>
            </w:pPr>
            <w:r>
              <w:t>803</w:t>
            </w:r>
          </w:p>
        </w:tc>
        <w:tc>
          <w:tcPr>
            <w:tcW w:w="1276" w:type="dxa"/>
            <w:tcBorders>
              <w:top w:val="single" w:sz="4" w:space="0" w:color="auto"/>
              <w:left w:val="nil"/>
              <w:bottom w:val="single" w:sz="4" w:space="0" w:color="auto"/>
              <w:right w:val="single" w:sz="4" w:space="0" w:color="auto"/>
            </w:tcBorders>
            <w:hideMark/>
          </w:tcPr>
          <w:p w14:paraId="6A48BB09"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033C31FF"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3756C26D" w14:textId="77777777" w:rsidR="00A025A2" w:rsidRDefault="00A025A2">
            <w:pPr>
              <w:pStyle w:val="TAC"/>
            </w:pPr>
          </w:p>
        </w:tc>
      </w:tr>
      <w:tr w:rsidR="00A025A2" w14:paraId="1E722ED8"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9464824" w14:textId="77777777" w:rsidR="00A025A2" w:rsidRDefault="00A025A2">
            <w:pPr>
              <w:pStyle w:val="TAC"/>
              <w:rPr>
                <w:lang w:eastAsia="ja-JP"/>
              </w:rPr>
            </w:pPr>
            <w:r>
              <w:rPr>
                <w:lang w:eastAsia="ja-JP"/>
              </w:rPr>
              <w:t>DC_28_n51</w:t>
            </w:r>
          </w:p>
        </w:tc>
        <w:tc>
          <w:tcPr>
            <w:tcW w:w="2857" w:type="dxa"/>
            <w:tcBorders>
              <w:top w:val="single" w:sz="4" w:space="0" w:color="auto"/>
              <w:left w:val="nil"/>
              <w:bottom w:val="single" w:sz="4" w:space="0" w:color="auto"/>
              <w:right w:val="single" w:sz="4" w:space="0" w:color="auto"/>
            </w:tcBorders>
            <w:hideMark/>
          </w:tcPr>
          <w:p w14:paraId="684A3E14" w14:textId="77777777" w:rsidR="00A025A2" w:rsidRDefault="00A025A2">
            <w:pPr>
              <w:pStyle w:val="TAL"/>
              <w:rPr>
                <w:lang w:eastAsia="ja-JP"/>
              </w:rPr>
            </w:pPr>
            <w:r>
              <w:rPr>
                <w:lang w:eastAsia="ja-JP"/>
              </w:rPr>
              <w:t>E-UTRA Band 2, 3, 5, 7, 8, 25, 26, 31, 34, 38, 40, 41, 72</w:t>
            </w:r>
          </w:p>
        </w:tc>
        <w:tc>
          <w:tcPr>
            <w:tcW w:w="1093" w:type="dxa"/>
            <w:tcBorders>
              <w:top w:val="single" w:sz="4" w:space="0" w:color="auto"/>
              <w:left w:val="nil"/>
              <w:bottom w:val="single" w:sz="4" w:space="0" w:color="auto"/>
              <w:right w:val="single" w:sz="4" w:space="0" w:color="auto"/>
            </w:tcBorders>
            <w:hideMark/>
          </w:tcPr>
          <w:p w14:paraId="033C7D88"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2A86BF9"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524317AF"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2F07873"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0E49D8DA"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4210ED73" w14:textId="77777777" w:rsidR="00A025A2" w:rsidRDefault="00A025A2">
            <w:pPr>
              <w:pStyle w:val="TAC"/>
              <w:rPr>
                <w:lang w:eastAsia="ja-JP"/>
              </w:rPr>
            </w:pPr>
          </w:p>
        </w:tc>
      </w:tr>
      <w:tr w:rsidR="00A025A2" w14:paraId="3111A8A3" w14:textId="77777777" w:rsidTr="00A025A2">
        <w:trPr>
          <w:trHeight w:val="187"/>
          <w:jc w:val="center"/>
        </w:trPr>
        <w:tc>
          <w:tcPr>
            <w:tcW w:w="2163" w:type="dxa"/>
            <w:tcBorders>
              <w:top w:val="nil"/>
              <w:left w:val="single" w:sz="4" w:space="0" w:color="auto"/>
              <w:bottom w:val="nil"/>
              <w:right w:val="single" w:sz="4" w:space="0" w:color="auto"/>
            </w:tcBorders>
          </w:tcPr>
          <w:p w14:paraId="1D7BD4A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29B0A9A" w14:textId="77777777" w:rsidR="00A025A2" w:rsidRDefault="00A025A2">
            <w:pPr>
              <w:pStyle w:val="TAL"/>
              <w:rPr>
                <w:lang w:val="sv-SE" w:eastAsia="ja-JP"/>
              </w:rPr>
            </w:pPr>
            <w:r>
              <w:rPr>
                <w:lang w:val="sv-SE" w:eastAsia="ja-JP"/>
              </w:rPr>
              <w:t>E-UTRA Band 4, 20, 22, 24, 32, 42, 43, 45, 46, 65, 66, 71, 73</w:t>
            </w:r>
          </w:p>
          <w:p w14:paraId="00F2854C" w14:textId="77777777" w:rsidR="00A025A2" w:rsidRDefault="00A025A2">
            <w:pPr>
              <w:pStyle w:val="TAL"/>
              <w:rPr>
                <w:lang w:val="sv-SE" w:eastAsia="ja-JP"/>
              </w:rPr>
            </w:pPr>
            <w:r>
              <w:rPr>
                <w:lang w:val="sv-SE" w:eastAsia="ja-JP"/>
              </w:rPr>
              <w:t>NR band n78, n79</w:t>
            </w:r>
          </w:p>
        </w:tc>
        <w:tc>
          <w:tcPr>
            <w:tcW w:w="1093" w:type="dxa"/>
            <w:tcBorders>
              <w:top w:val="single" w:sz="4" w:space="0" w:color="auto"/>
              <w:left w:val="nil"/>
              <w:bottom w:val="single" w:sz="4" w:space="0" w:color="auto"/>
              <w:right w:val="single" w:sz="4" w:space="0" w:color="auto"/>
            </w:tcBorders>
            <w:hideMark/>
          </w:tcPr>
          <w:p w14:paraId="72F075CB"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DE3EE0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C2E41C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59D5518"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4FD63463"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67A49C6B" w14:textId="77777777" w:rsidR="00A025A2" w:rsidRDefault="00A025A2">
            <w:pPr>
              <w:pStyle w:val="TAC"/>
              <w:rPr>
                <w:lang w:eastAsia="ja-JP"/>
              </w:rPr>
            </w:pPr>
            <w:r>
              <w:t>2</w:t>
            </w:r>
          </w:p>
        </w:tc>
      </w:tr>
      <w:tr w:rsidR="00A025A2" w14:paraId="37D17009" w14:textId="77777777" w:rsidTr="00A025A2">
        <w:trPr>
          <w:trHeight w:val="187"/>
          <w:jc w:val="center"/>
        </w:trPr>
        <w:tc>
          <w:tcPr>
            <w:tcW w:w="2163" w:type="dxa"/>
            <w:tcBorders>
              <w:top w:val="nil"/>
              <w:left w:val="single" w:sz="4" w:space="0" w:color="auto"/>
              <w:bottom w:val="nil"/>
              <w:right w:val="single" w:sz="4" w:space="0" w:color="auto"/>
            </w:tcBorders>
          </w:tcPr>
          <w:p w14:paraId="0D7F410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5EF15F1" w14:textId="77777777" w:rsidR="00A025A2" w:rsidRDefault="00A025A2">
            <w:pPr>
              <w:pStyle w:val="TAL"/>
              <w:rPr>
                <w:lang w:eastAsia="ja-JP"/>
              </w:rPr>
            </w:pPr>
            <w:r>
              <w:rPr>
                <w:lang w:eastAsia="ja-JP"/>
              </w:rPr>
              <w:t>E-UTRA Band 1</w:t>
            </w:r>
          </w:p>
        </w:tc>
        <w:tc>
          <w:tcPr>
            <w:tcW w:w="1093" w:type="dxa"/>
            <w:tcBorders>
              <w:top w:val="single" w:sz="4" w:space="0" w:color="auto"/>
              <w:left w:val="nil"/>
              <w:bottom w:val="single" w:sz="4" w:space="0" w:color="auto"/>
              <w:right w:val="single" w:sz="4" w:space="0" w:color="auto"/>
            </w:tcBorders>
            <w:hideMark/>
          </w:tcPr>
          <w:p w14:paraId="20299B50"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73820F4"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F55292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1178D76"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3F9AC3BB"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2F53AAEF" w14:textId="77777777" w:rsidR="00A025A2" w:rsidRDefault="00A025A2">
            <w:pPr>
              <w:pStyle w:val="TAC"/>
              <w:rPr>
                <w:lang w:eastAsia="ja-JP"/>
              </w:rPr>
            </w:pPr>
            <w:r>
              <w:t>2, 9, 10</w:t>
            </w:r>
          </w:p>
        </w:tc>
      </w:tr>
      <w:tr w:rsidR="00A025A2" w14:paraId="02127F7C" w14:textId="77777777" w:rsidTr="00A025A2">
        <w:trPr>
          <w:trHeight w:val="187"/>
          <w:jc w:val="center"/>
        </w:trPr>
        <w:tc>
          <w:tcPr>
            <w:tcW w:w="2163" w:type="dxa"/>
            <w:tcBorders>
              <w:top w:val="nil"/>
              <w:left w:val="single" w:sz="4" w:space="0" w:color="auto"/>
              <w:bottom w:val="nil"/>
              <w:right w:val="single" w:sz="4" w:space="0" w:color="auto"/>
            </w:tcBorders>
          </w:tcPr>
          <w:p w14:paraId="78C3E19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DB2FD6F"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6B14432" w14:textId="77777777" w:rsidR="00A025A2" w:rsidRDefault="00A025A2">
            <w:pPr>
              <w:pStyle w:val="TAC"/>
            </w:pPr>
            <w:r>
              <w:t>470</w:t>
            </w:r>
          </w:p>
        </w:tc>
        <w:tc>
          <w:tcPr>
            <w:tcW w:w="425" w:type="dxa"/>
            <w:tcBorders>
              <w:top w:val="single" w:sz="4" w:space="0" w:color="auto"/>
              <w:left w:val="nil"/>
              <w:bottom w:val="single" w:sz="4" w:space="0" w:color="auto"/>
              <w:right w:val="single" w:sz="4" w:space="0" w:color="auto"/>
            </w:tcBorders>
            <w:hideMark/>
          </w:tcPr>
          <w:p w14:paraId="799206D4"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21CFCF5" w14:textId="77777777" w:rsidR="00A025A2" w:rsidRDefault="00A025A2">
            <w:pPr>
              <w:pStyle w:val="TAC"/>
            </w:pPr>
            <w:r>
              <w:t>694</w:t>
            </w:r>
          </w:p>
        </w:tc>
        <w:tc>
          <w:tcPr>
            <w:tcW w:w="1276" w:type="dxa"/>
            <w:tcBorders>
              <w:top w:val="single" w:sz="4" w:space="0" w:color="auto"/>
              <w:left w:val="nil"/>
              <w:bottom w:val="single" w:sz="4" w:space="0" w:color="auto"/>
              <w:right w:val="single" w:sz="4" w:space="0" w:color="auto"/>
            </w:tcBorders>
            <w:hideMark/>
          </w:tcPr>
          <w:p w14:paraId="5D212C47" w14:textId="77777777" w:rsidR="00A025A2" w:rsidRDefault="00A025A2">
            <w:pPr>
              <w:pStyle w:val="TAC"/>
              <w:rPr>
                <w:lang w:eastAsia="ja-JP"/>
              </w:rPr>
            </w:pPr>
            <w:r>
              <w:t>-42</w:t>
            </w:r>
          </w:p>
        </w:tc>
        <w:tc>
          <w:tcPr>
            <w:tcW w:w="996" w:type="dxa"/>
            <w:tcBorders>
              <w:top w:val="single" w:sz="4" w:space="0" w:color="auto"/>
              <w:left w:val="nil"/>
              <w:bottom w:val="single" w:sz="4" w:space="0" w:color="auto"/>
              <w:right w:val="single" w:sz="4" w:space="0" w:color="auto"/>
            </w:tcBorders>
            <w:noWrap/>
            <w:hideMark/>
          </w:tcPr>
          <w:p w14:paraId="5CAC8193" w14:textId="77777777" w:rsidR="00A025A2" w:rsidRDefault="00A025A2">
            <w:pPr>
              <w:pStyle w:val="TAC"/>
              <w:rPr>
                <w:lang w:eastAsia="ja-JP"/>
              </w:rPr>
            </w:pPr>
            <w:r>
              <w:t>8</w:t>
            </w:r>
          </w:p>
        </w:tc>
        <w:tc>
          <w:tcPr>
            <w:tcW w:w="1272" w:type="dxa"/>
            <w:tcBorders>
              <w:top w:val="single" w:sz="4" w:space="0" w:color="auto"/>
              <w:left w:val="nil"/>
              <w:bottom w:val="single" w:sz="4" w:space="0" w:color="auto"/>
              <w:right w:val="single" w:sz="4" w:space="0" w:color="auto"/>
            </w:tcBorders>
            <w:noWrap/>
            <w:hideMark/>
          </w:tcPr>
          <w:p w14:paraId="60F3BFD0" w14:textId="77777777" w:rsidR="00A025A2" w:rsidRDefault="00A025A2">
            <w:pPr>
              <w:pStyle w:val="TAC"/>
              <w:rPr>
                <w:lang w:eastAsia="ja-JP"/>
              </w:rPr>
            </w:pPr>
            <w:r>
              <w:t>5, 17</w:t>
            </w:r>
          </w:p>
        </w:tc>
      </w:tr>
      <w:tr w:rsidR="00A025A2" w14:paraId="1619E8D1" w14:textId="77777777" w:rsidTr="00A025A2">
        <w:trPr>
          <w:trHeight w:val="187"/>
          <w:jc w:val="center"/>
        </w:trPr>
        <w:tc>
          <w:tcPr>
            <w:tcW w:w="2163" w:type="dxa"/>
            <w:tcBorders>
              <w:top w:val="nil"/>
              <w:left w:val="single" w:sz="4" w:space="0" w:color="auto"/>
              <w:bottom w:val="nil"/>
              <w:right w:val="single" w:sz="4" w:space="0" w:color="auto"/>
            </w:tcBorders>
          </w:tcPr>
          <w:p w14:paraId="1AB1614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1ECF713"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1ACF5312" w14:textId="77777777" w:rsidR="00A025A2" w:rsidRDefault="00A025A2">
            <w:pPr>
              <w:pStyle w:val="TAC"/>
            </w:pPr>
            <w:r>
              <w:t>470</w:t>
            </w:r>
          </w:p>
        </w:tc>
        <w:tc>
          <w:tcPr>
            <w:tcW w:w="425" w:type="dxa"/>
            <w:tcBorders>
              <w:top w:val="single" w:sz="4" w:space="0" w:color="auto"/>
              <w:left w:val="nil"/>
              <w:bottom w:val="single" w:sz="4" w:space="0" w:color="auto"/>
              <w:right w:val="single" w:sz="4" w:space="0" w:color="auto"/>
            </w:tcBorders>
            <w:hideMark/>
          </w:tcPr>
          <w:p w14:paraId="1EB291B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38DBBFA" w14:textId="77777777" w:rsidR="00A025A2" w:rsidRDefault="00A025A2">
            <w:pPr>
              <w:pStyle w:val="TAC"/>
            </w:pPr>
            <w:r>
              <w:t>710</w:t>
            </w:r>
          </w:p>
        </w:tc>
        <w:tc>
          <w:tcPr>
            <w:tcW w:w="1276" w:type="dxa"/>
            <w:tcBorders>
              <w:top w:val="single" w:sz="4" w:space="0" w:color="auto"/>
              <w:left w:val="nil"/>
              <w:bottom w:val="single" w:sz="4" w:space="0" w:color="auto"/>
              <w:right w:val="single" w:sz="4" w:space="0" w:color="auto"/>
            </w:tcBorders>
            <w:hideMark/>
          </w:tcPr>
          <w:p w14:paraId="2F714821" w14:textId="77777777" w:rsidR="00A025A2" w:rsidRDefault="00A025A2">
            <w:pPr>
              <w:pStyle w:val="TAC"/>
              <w:rPr>
                <w:lang w:eastAsia="ja-JP"/>
              </w:rPr>
            </w:pPr>
            <w:r>
              <w:t>-26.2</w:t>
            </w:r>
          </w:p>
        </w:tc>
        <w:tc>
          <w:tcPr>
            <w:tcW w:w="996" w:type="dxa"/>
            <w:tcBorders>
              <w:top w:val="single" w:sz="4" w:space="0" w:color="auto"/>
              <w:left w:val="nil"/>
              <w:bottom w:val="single" w:sz="4" w:space="0" w:color="auto"/>
              <w:right w:val="single" w:sz="4" w:space="0" w:color="auto"/>
            </w:tcBorders>
            <w:noWrap/>
            <w:hideMark/>
          </w:tcPr>
          <w:p w14:paraId="27E8D974" w14:textId="77777777" w:rsidR="00A025A2" w:rsidRDefault="00A025A2">
            <w:pPr>
              <w:pStyle w:val="TAC"/>
              <w:rPr>
                <w:lang w:eastAsia="ja-JP"/>
              </w:rPr>
            </w:pPr>
            <w:r>
              <w:t>6</w:t>
            </w:r>
          </w:p>
        </w:tc>
        <w:tc>
          <w:tcPr>
            <w:tcW w:w="1272" w:type="dxa"/>
            <w:tcBorders>
              <w:top w:val="single" w:sz="4" w:space="0" w:color="auto"/>
              <w:left w:val="nil"/>
              <w:bottom w:val="single" w:sz="4" w:space="0" w:color="auto"/>
              <w:right w:val="single" w:sz="4" w:space="0" w:color="auto"/>
            </w:tcBorders>
            <w:noWrap/>
            <w:hideMark/>
          </w:tcPr>
          <w:p w14:paraId="2AEB0B36" w14:textId="77777777" w:rsidR="00A025A2" w:rsidRDefault="00A025A2">
            <w:pPr>
              <w:pStyle w:val="TAC"/>
              <w:rPr>
                <w:lang w:eastAsia="ja-JP"/>
              </w:rPr>
            </w:pPr>
            <w:r>
              <w:t>14</w:t>
            </w:r>
          </w:p>
        </w:tc>
      </w:tr>
      <w:tr w:rsidR="00A025A2" w14:paraId="4AD67D78" w14:textId="77777777" w:rsidTr="00A025A2">
        <w:trPr>
          <w:trHeight w:val="187"/>
          <w:jc w:val="center"/>
        </w:trPr>
        <w:tc>
          <w:tcPr>
            <w:tcW w:w="2163" w:type="dxa"/>
            <w:tcBorders>
              <w:top w:val="nil"/>
              <w:left w:val="single" w:sz="4" w:space="0" w:color="auto"/>
              <w:bottom w:val="nil"/>
              <w:right w:val="single" w:sz="4" w:space="0" w:color="auto"/>
            </w:tcBorders>
          </w:tcPr>
          <w:p w14:paraId="7B05575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6F588E4"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4916147" w14:textId="77777777" w:rsidR="00A025A2" w:rsidRDefault="00A025A2">
            <w:pPr>
              <w:pStyle w:val="TAC"/>
              <w:rPr>
                <w:lang w:eastAsia="ja-JP"/>
              </w:rPr>
            </w:pPr>
            <w:r>
              <w:t>662</w:t>
            </w:r>
          </w:p>
        </w:tc>
        <w:tc>
          <w:tcPr>
            <w:tcW w:w="425" w:type="dxa"/>
            <w:tcBorders>
              <w:top w:val="single" w:sz="4" w:space="0" w:color="auto"/>
              <w:left w:val="nil"/>
              <w:bottom w:val="single" w:sz="4" w:space="0" w:color="auto"/>
              <w:right w:val="single" w:sz="4" w:space="0" w:color="auto"/>
            </w:tcBorders>
            <w:hideMark/>
          </w:tcPr>
          <w:p w14:paraId="384DC174"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1A033EC2" w14:textId="77777777" w:rsidR="00A025A2" w:rsidRDefault="00A025A2">
            <w:pPr>
              <w:pStyle w:val="TAC"/>
              <w:rPr>
                <w:lang w:eastAsia="ja-JP"/>
              </w:rPr>
            </w:pPr>
            <w:r>
              <w:t>694</w:t>
            </w:r>
          </w:p>
        </w:tc>
        <w:tc>
          <w:tcPr>
            <w:tcW w:w="1276" w:type="dxa"/>
            <w:tcBorders>
              <w:top w:val="single" w:sz="4" w:space="0" w:color="auto"/>
              <w:left w:val="nil"/>
              <w:bottom w:val="single" w:sz="4" w:space="0" w:color="auto"/>
              <w:right w:val="single" w:sz="4" w:space="0" w:color="auto"/>
            </w:tcBorders>
            <w:hideMark/>
          </w:tcPr>
          <w:p w14:paraId="098B5420" w14:textId="77777777" w:rsidR="00A025A2" w:rsidRDefault="00A025A2">
            <w:pPr>
              <w:pStyle w:val="TAC"/>
              <w:rPr>
                <w:lang w:eastAsia="ja-JP"/>
              </w:rPr>
            </w:pPr>
            <w:r>
              <w:t>-26.2</w:t>
            </w:r>
          </w:p>
        </w:tc>
        <w:tc>
          <w:tcPr>
            <w:tcW w:w="996" w:type="dxa"/>
            <w:tcBorders>
              <w:top w:val="single" w:sz="4" w:space="0" w:color="auto"/>
              <w:left w:val="nil"/>
              <w:bottom w:val="single" w:sz="4" w:space="0" w:color="auto"/>
              <w:right w:val="single" w:sz="4" w:space="0" w:color="auto"/>
            </w:tcBorders>
            <w:noWrap/>
            <w:hideMark/>
          </w:tcPr>
          <w:p w14:paraId="4126F337" w14:textId="77777777" w:rsidR="00A025A2" w:rsidRDefault="00A025A2">
            <w:pPr>
              <w:pStyle w:val="TAC"/>
              <w:rPr>
                <w:lang w:eastAsia="ja-JP"/>
              </w:rPr>
            </w:pPr>
            <w:r>
              <w:t>6</w:t>
            </w:r>
          </w:p>
        </w:tc>
        <w:tc>
          <w:tcPr>
            <w:tcW w:w="1272" w:type="dxa"/>
            <w:tcBorders>
              <w:top w:val="single" w:sz="4" w:space="0" w:color="auto"/>
              <w:left w:val="nil"/>
              <w:bottom w:val="single" w:sz="4" w:space="0" w:color="auto"/>
              <w:right w:val="single" w:sz="4" w:space="0" w:color="auto"/>
            </w:tcBorders>
            <w:noWrap/>
            <w:hideMark/>
          </w:tcPr>
          <w:p w14:paraId="0E4D698A" w14:textId="77777777" w:rsidR="00A025A2" w:rsidRDefault="00A025A2">
            <w:pPr>
              <w:pStyle w:val="TAC"/>
              <w:rPr>
                <w:lang w:eastAsia="ja-JP"/>
              </w:rPr>
            </w:pPr>
            <w:r>
              <w:t>5</w:t>
            </w:r>
          </w:p>
        </w:tc>
      </w:tr>
      <w:tr w:rsidR="00A025A2" w14:paraId="7BBF3CD8" w14:textId="77777777" w:rsidTr="00A025A2">
        <w:trPr>
          <w:trHeight w:val="187"/>
          <w:jc w:val="center"/>
        </w:trPr>
        <w:tc>
          <w:tcPr>
            <w:tcW w:w="2163" w:type="dxa"/>
            <w:tcBorders>
              <w:top w:val="nil"/>
              <w:left w:val="single" w:sz="4" w:space="0" w:color="auto"/>
              <w:bottom w:val="nil"/>
              <w:right w:val="single" w:sz="4" w:space="0" w:color="auto"/>
            </w:tcBorders>
          </w:tcPr>
          <w:p w14:paraId="2198302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67AF2B2"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15BD83EA" w14:textId="77777777" w:rsidR="00A025A2" w:rsidRDefault="00A025A2">
            <w:pPr>
              <w:pStyle w:val="TAC"/>
              <w:rPr>
                <w:lang w:eastAsia="ja-JP"/>
              </w:rPr>
            </w:pPr>
            <w:r>
              <w:t>758</w:t>
            </w:r>
          </w:p>
        </w:tc>
        <w:tc>
          <w:tcPr>
            <w:tcW w:w="425" w:type="dxa"/>
            <w:tcBorders>
              <w:top w:val="single" w:sz="4" w:space="0" w:color="auto"/>
              <w:left w:val="nil"/>
              <w:bottom w:val="single" w:sz="4" w:space="0" w:color="auto"/>
              <w:right w:val="single" w:sz="4" w:space="0" w:color="auto"/>
            </w:tcBorders>
            <w:hideMark/>
          </w:tcPr>
          <w:p w14:paraId="227A550B"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4A1D40D7" w14:textId="77777777" w:rsidR="00A025A2" w:rsidRDefault="00A025A2">
            <w:pPr>
              <w:pStyle w:val="TAC"/>
              <w:rPr>
                <w:lang w:eastAsia="ja-JP"/>
              </w:rPr>
            </w:pPr>
            <w:r>
              <w:t>773</w:t>
            </w:r>
          </w:p>
        </w:tc>
        <w:tc>
          <w:tcPr>
            <w:tcW w:w="1276" w:type="dxa"/>
            <w:tcBorders>
              <w:top w:val="single" w:sz="4" w:space="0" w:color="auto"/>
              <w:left w:val="nil"/>
              <w:bottom w:val="single" w:sz="4" w:space="0" w:color="auto"/>
              <w:right w:val="single" w:sz="4" w:space="0" w:color="auto"/>
            </w:tcBorders>
            <w:hideMark/>
          </w:tcPr>
          <w:p w14:paraId="5F4D5AA2" w14:textId="77777777" w:rsidR="00A025A2" w:rsidRDefault="00A025A2">
            <w:pPr>
              <w:pStyle w:val="TAC"/>
              <w:rPr>
                <w:lang w:eastAsia="ja-JP"/>
              </w:rPr>
            </w:pPr>
            <w:r>
              <w:t>-32</w:t>
            </w:r>
          </w:p>
        </w:tc>
        <w:tc>
          <w:tcPr>
            <w:tcW w:w="996" w:type="dxa"/>
            <w:tcBorders>
              <w:top w:val="single" w:sz="4" w:space="0" w:color="auto"/>
              <w:left w:val="nil"/>
              <w:bottom w:val="single" w:sz="4" w:space="0" w:color="auto"/>
              <w:right w:val="single" w:sz="4" w:space="0" w:color="auto"/>
            </w:tcBorders>
            <w:noWrap/>
            <w:hideMark/>
          </w:tcPr>
          <w:p w14:paraId="359AF396"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147F8934" w14:textId="77777777" w:rsidR="00A025A2" w:rsidRDefault="00A025A2">
            <w:pPr>
              <w:pStyle w:val="TAC"/>
              <w:rPr>
                <w:lang w:eastAsia="ja-JP"/>
              </w:rPr>
            </w:pPr>
            <w:r>
              <w:t>5</w:t>
            </w:r>
          </w:p>
        </w:tc>
      </w:tr>
      <w:tr w:rsidR="00A025A2" w14:paraId="27BFA808"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728E2A1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2F0DB44"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7D189ABD" w14:textId="77777777" w:rsidR="00A025A2" w:rsidRDefault="00A025A2">
            <w:pPr>
              <w:pStyle w:val="TAC"/>
              <w:rPr>
                <w:lang w:eastAsia="ja-JP"/>
              </w:rPr>
            </w:pPr>
            <w:r>
              <w:t>773</w:t>
            </w:r>
          </w:p>
        </w:tc>
        <w:tc>
          <w:tcPr>
            <w:tcW w:w="425" w:type="dxa"/>
            <w:tcBorders>
              <w:top w:val="single" w:sz="4" w:space="0" w:color="auto"/>
              <w:left w:val="nil"/>
              <w:bottom w:val="single" w:sz="4" w:space="0" w:color="auto"/>
              <w:right w:val="single" w:sz="4" w:space="0" w:color="auto"/>
            </w:tcBorders>
            <w:hideMark/>
          </w:tcPr>
          <w:p w14:paraId="33F5391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19C5869" w14:textId="77777777" w:rsidR="00A025A2" w:rsidRDefault="00A025A2">
            <w:pPr>
              <w:pStyle w:val="TAC"/>
            </w:pPr>
            <w:r>
              <w:t>803</w:t>
            </w:r>
          </w:p>
        </w:tc>
        <w:tc>
          <w:tcPr>
            <w:tcW w:w="1276" w:type="dxa"/>
            <w:tcBorders>
              <w:top w:val="single" w:sz="4" w:space="0" w:color="auto"/>
              <w:left w:val="nil"/>
              <w:bottom w:val="single" w:sz="4" w:space="0" w:color="auto"/>
              <w:right w:val="single" w:sz="4" w:space="0" w:color="auto"/>
            </w:tcBorders>
            <w:hideMark/>
          </w:tcPr>
          <w:p w14:paraId="45F8964D"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6CAADFDC"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725AFD98" w14:textId="77777777" w:rsidR="00A025A2" w:rsidRDefault="00A025A2">
            <w:pPr>
              <w:pStyle w:val="TAC"/>
              <w:rPr>
                <w:lang w:eastAsia="ja-JP"/>
              </w:rPr>
            </w:pPr>
          </w:p>
        </w:tc>
      </w:tr>
      <w:tr w:rsidR="00A025A2" w14:paraId="377B6A38"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7E9DFF76" w14:textId="77777777" w:rsidR="00A025A2" w:rsidRDefault="00A025A2">
            <w:pPr>
              <w:pStyle w:val="TAC"/>
              <w:rPr>
                <w:lang w:eastAsia="ja-JP"/>
              </w:rPr>
            </w:pPr>
            <w:r>
              <w:rPr>
                <w:lang w:eastAsia="ja-JP"/>
              </w:rPr>
              <w:t>DC_28_n77</w:t>
            </w:r>
          </w:p>
        </w:tc>
        <w:tc>
          <w:tcPr>
            <w:tcW w:w="2857" w:type="dxa"/>
            <w:tcBorders>
              <w:top w:val="single" w:sz="4" w:space="0" w:color="auto"/>
              <w:left w:val="nil"/>
              <w:bottom w:val="single" w:sz="4" w:space="0" w:color="auto"/>
              <w:right w:val="single" w:sz="4" w:space="0" w:color="auto"/>
            </w:tcBorders>
            <w:hideMark/>
          </w:tcPr>
          <w:p w14:paraId="0E5E59CA" w14:textId="77777777" w:rsidR="00A025A2" w:rsidRDefault="00A025A2">
            <w:pPr>
              <w:pStyle w:val="TAL"/>
              <w:rPr>
                <w:lang w:eastAsia="ja-JP"/>
              </w:rPr>
            </w:pPr>
            <w:r>
              <w:rPr>
                <w:lang w:eastAsia="ja-JP"/>
              </w:rPr>
              <w:t>E-UTRA Band 3, 5, 7, 8, 18, 19, 20, 26, 34, 39, 40, 41</w:t>
            </w:r>
          </w:p>
        </w:tc>
        <w:tc>
          <w:tcPr>
            <w:tcW w:w="1093" w:type="dxa"/>
            <w:tcBorders>
              <w:top w:val="single" w:sz="4" w:space="0" w:color="auto"/>
              <w:left w:val="nil"/>
              <w:bottom w:val="single" w:sz="4" w:space="0" w:color="auto"/>
              <w:right w:val="single" w:sz="4" w:space="0" w:color="auto"/>
            </w:tcBorders>
            <w:hideMark/>
          </w:tcPr>
          <w:p w14:paraId="54A7610A"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442A17D"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7B39FE9D"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AE9D4CD"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795C1C4"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473781CD" w14:textId="77777777" w:rsidR="00A025A2" w:rsidRDefault="00A025A2">
            <w:pPr>
              <w:pStyle w:val="TAC"/>
              <w:rPr>
                <w:lang w:eastAsia="ja-JP"/>
              </w:rPr>
            </w:pPr>
          </w:p>
        </w:tc>
      </w:tr>
      <w:tr w:rsidR="00A025A2" w14:paraId="2429B5C8"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14A6AA8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8E8E21F" w14:textId="77777777" w:rsidR="00A025A2" w:rsidRDefault="00A025A2">
            <w:pPr>
              <w:pStyle w:val="TAL"/>
              <w:rPr>
                <w:lang w:eastAsia="ja-JP"/>
              </w:rPr>
            </w:pPr>
            <w:r>
              <w:rPr>
                <w:lang w:eastAsia="ja-JP"/>
              </w:rPr>
              <w:t>E-UTRA Band 1, 65, 74</w:t>
            </w:r>
          </w:p>
        </w:tc>
        <w:tc>
          <w:tcPr>
            <w:tcW w:w="1093" w:type="dxa"/>
            <w:tcBorders>
              <w:top w:val="single" w:sz="4" w:space="0" w:color="auto"/>
              <w:left w:val="nil"/>
              <w:bottom w:val="single" w:sz="4" w:space="0" w:color="auto"/>
              <w:right w:val="single" w:sz="4" w:space="0" w:color="auto"/>
            </w:tcBorders>
            <w:hideMark/>
          </w:tcPr>
          <w:p w14:paraId="79379A5F"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52A29E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D96FC82"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461BC6D"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4867A16"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66068BAF" w14:textId="77777777" w:rsidR="00A025A2" w:rsidRDefault="00A025A2">
            <w:pPr>
              <w:pStyle w:val="TAC"/>
              <w:rPr>
                <w:lang w:eastAsia="ja-JP"/>
              </w:rPr>
            </w:pPr>
            <w:r>
              <w:rPr>
                <w:lang w:eastAsia="ja-JP"/>
              </w:rPr>
              <w:t>2</w:t>
            </w:r>
          </w:p>
        </w:tc>
      </w:tr>
      <w:tr w:rsidR="00A025A2" w14:paraId="51C062DA"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6F2F812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C7A007F" w14:textId="77777777" w:rsidR="00A025A2" w:rsidRDefault="00A025A2">
            <w:pPr>
              <w:pStyle w:val="TAL"/>
              <w:rPr>
                <w:lang w:eastAsia="ja-JP"/>
              </w:rPr>
            </w:pPr>
            <w:r>
              <w:rPr>
                <w:lang w:eastAsia="ja-JP"/>
              </w:rPr>
              <w:t>E-UTRA Band 1</w:t>
            </w:r>
          </w:p>
        </w:tc>
        <w:tc>
          <w:tcPr>
            <w:tcW w:w="1093" w:type="dxa"/>
            <w:tcBorders>
              <w:top w:val="single" w:sz="4" w:space="0" w:color="auto"/>
              <w:left w:val="nil"/>
              <w:bottom w:val="single" w:sz="4" w:space="0" w:color="auto"/>
              <w:right w:val="single" w:sz="4" w:space="0" w:color="auto"/>
            </w:tcBorders>
            <w:hideMark/>
          </w:tcPr>
          <w:p w14:paraId="3F71C774"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AFD7347"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83C1EDE"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5790DB3"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400F912D"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30413CA5" w14:textId="77777777" w:rsidR="00A025A2" w:rsidRDefault="00A025A2">
            <w:pPr>
              <w:pStyle w:val="TAC"/>
              <w:rPr>
                <w:lang w:eastAsia="ja-JP"/>
              </w:rPr>
            </w:pPr>
            <w:r>
              <w:rPr>
                <w:lang w:eastAsia="ja-JP"/>
              </w:rPr>
              <w:t>9, 11</w:t>
            </w:r>
          </w:p>
        </w:tc>
      </w:tr>
      <w:tr w:rsidR="00A025A2" w14:paraId="0F03E908"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5C9D280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4155E6D" w14:textId="77777777" w:rsidR="00A025A2" w:rsidRDefault="00A025A2">
            <w:pPr>
              <w:pStyle w:val="TAL"/>
              <w:rPr>
                <w:lang w:eastAsia="ja-JP"/>
              </w:rPr>
            </w:pPr>
            <w:r>
              <w:rPr>
                <w:lang w:eastAsia="ja-JP"/>
              </w:rPr>
              <w:t>E-UTRA Band 11, 21</w:t>
            </w:r>
          </w:p>
        </w:tc>
        <w:tc>
          <w:tcPr>
            <w:tcW w:w="1093" w:type="dxa"/>
            <w:tcBorders>
              <w:top w:val="single" w:sz="4" w:space="0" w:color="auto"/>
              <w:left w:val="nil"/>
              <w:bottom w:val="single" w:sz="4" w:space="0" w:color="auto"/>
              <w:right w:val="single" w:sz="4" w:space="0" w:color="auto"/>
            </w:tcBorders>
            <w:hideMark/>
          </w:tcPr>
          <w:p w14:paraId="12D432D3"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1AE771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D1C3853"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EA9A92F"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5DCC5287"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0286F8D0" w14:textId="77777777" w:rsidR="00A025A2" w:rsidRDefault="00A025A2">
            <w:pPr>
              <w:pStyle w:val="TAC"/>
              <w:rPr>
                <w:lang w:eastAsia="ja-JP"/>
              </w:rPr>
            </w:pPr>
            <w:r>
              <w:rPr>
                <w:lang w:eastAsia="ja-JP"/>
              </w:rPr>
              <w:t>9, 10</w:t>
            </w:r>
          </w:p>
        </w:tc>
      </w:tr>
      <w:tr w:rsidR="00A025A2" w14:paraId="41CA2D55"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240F847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25AA32E"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A32C12C" w14:textId="77777777" w:rsidR="00A025A2" w:rsidRDefault="00A025A2">
            <w:pPr>
              <w:pStyle w:val="TAC"/>
            </w:pPr>
            <w:r>
              <w:rPr>
                <w:lang w:eastAsia="ja-JP"/>
              </w:rPr>
              <w:t>758</w:t>
            </w:r>
          </w:p>
        </w:tc>
        <w:tc>
          <w:tcPr>
            <w:tcW w:w="425" w:type="dxa"/>
            <w:tcBorders>
              <w:top w:val="single" w:sz="4" w:space="0" w:color="auto"/>
              <w:left w:val="nil"/>
              <w:bottom w:val="single" w:sz="4" w:space="0" w:color="auto"/>
              <w:right w:val="single" w:sz="4" w:space="0" w:color="auto"/>
            </w:tcBorders>
            <w:hideMark/>
          </w:tcPr>
          <w:p w14:paraId="3829AE4C"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32106703" w14:textId="77777777" w:rsidR="00A025A2" w:rsidRDefault="00A025A2">
            <w:pPr>
              <w:pStyle w:val="TAC"/>
            </w:pPr>
            <w:r>
              <w:rPr>
                <w:lang w:eastAsia="ja-JP"/>
              </w:rPr>
              <w:t>773</w:t>
            </w:r>
          </w:p>
        </w:tc>
        <w:tc>
          <w:tcPr>
            <w:tcW w:w="1276" w:type="dxa"/>
            <w:tcBorders>
              <w:top w:val="single" w:sz="4" w:space="0" w:color="auto"/>
              <w:left w:val="nil"/>
              <w:bottom w:val="single" w:sz="4" w:space="0" w:color="auto"/>
              <w:right w:val="single" w:sz="4" w:space="0" w:color="auto"/>
            </w:tcBorders>
            <w:hideMark/>
          </w:tcPr>
          <w:p w14:paraId="3A4CA9EB" w14:textId="77777777" w:rsidR="00A025A2" w:rsidRDefault="00A025A2">
            <w:pPr>
              <w:pStyle w:val="TAC"/>
              <w:rPr>
                <w:lang w:eastAsia="ja-JP"/>
              </w:rPr>
            </w:pPr>
            <w:r>
              <w:rPr>
                <w:lang w:eastAsia="ja-JP"/>
              </w:rPr>
              <w:t>-32</w:t>
            </w:r>
          </w:p>
        </w:tc>
        <w:tc>
          <w:tcPr>
            <w:tcW w:w="996" w:type="dxa"/>
            <w:tcBorders>
              <w:top w:val="single" w:sz="4" w:space="0" w:color="auto"/>
              <w:left w:val="nil"/>
              <w:bottom w:val="single" w:sz="4" w:space="0" w:color="auto"/>
              <w:right w:val="single" w:sz="4" w:space="0" w:color="auto"/>
            </w:tcBorders>
            <w:noWrap/>
            <w:hideMark/>
          </w:tcPr>
          <w:p w14:paraId="2A1F6F52"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12FE5331" w14:textId="77777777" w:rsidR="00A025A2" w:rsidRDefault="00A025A2">
            <w:pPr>
              <w:pStyle w:val="TAC"/>
              <w:rPr>
                <w:lang w:eastAsia="ja-JP"/>
              </w:rPr>
            </w:pPr>
          </w:p>
        </w:tc>
      </w:tr>
      <w:tr w:rsidR="00A025A2" w14:paraId="3BBA9E0A"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0439E80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C8624D6"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0140019C" w14:textId="77777777" w:rsidR="00A025A2" w:rsidRDefault="00A025A2">
            <w:pPr>
              <w:pStyle w:val="TAC"/>
              <w:rPr>
                <w:lang w:eastAsia="ja-JP"/>
              </w:rPr>
            </w:pPr>
            <w:r>
              <w:rPr>
                <w:lang w:eastAsia="ja-JP"/>
              </w:rPr>
              <w:t>773</w:t>
            </w:r>
          </w:p>
        </w:tc>
        <w:tc>
          <w:tcPr>
            <w:tcW w:w="425" w:type="dxa"/>
            <w:tcBorders>
              <w:top w:val="single" w:sz="4" w:space="0" w:color="auto"/>
              <w:left w:val="nil"/>
              <w:bottom w:val="single" w:sz="4" w:space="0" w:color="auto"/>
              <w:right w:val="single" w:sz="4" w:space="0" w:color="auto"/>
            </w:tcBorders>
            <w:hideMark/>
          </w:tcPr>
          <w:p w14:paraId="0F8A6550"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4B5D64E9" w14:textId="77777777" w:rsidR="00A025A2" w:rsidRDefault="00A025A2">
            <w:pPr>
              <w:pStyle w:val="TAC"/>
              <w:rPr>
                <w:lang w:eastAsia="ja-JP"/>
              </w:rPr>
            </w:pPr>
            <w:r>
              <w:rPr>
                <w:lang w:eastAsia="ja-JP"/>
              </w:rPr>
              <w:t>803</w:t>
            </w:r>
          </w:p>
        </w:tc>
        <w:tc>
          <w:tcPr>
            <w:tcW w:w="1276" w:type="dxa"/>
            <w:tcBorders>
              <w:top w:val="single" w:sz="4" w:space="0" w:color="auto"/>
              <w:left w:val="nil"/>
              <w:bottom w:val="single" w:sz="4" w:space="0" w:color="auto"/>
              <w:right w:val="single" w:sz="4" w:space="0" w:color="auto"/>
            </w:tcBorders>
            <w:hideMark/>
          </w:tcPr>
          <w:p w14:paraId="58F5227C"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4F38DD7E"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5395FA92" w14:textId="77777777" w:rsidR="00A025A2" w:rsidRDefault="00A025A2">
            <w:pPr>
              <w:pStyle w:val="TAC"/>
              <w:rPr>
                <w:lang w:eastAsia="ja-JP"/>
              </w:rPr>
            </w:pPr>
          </w:p>
        </w:tc>
      </w:tr>
      <w:tr w:rsidR="00A025A2" w14:paraId="64E451EF"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014DA7C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B2AFF80"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5B98826E" w14:textId="77777777" w:rsidR="00A025A2" w:rsidRDefault="00A025A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04D08C65"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4FA6B2FE"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492D8BDF" w14:textId="77777777" w:rsidR="00A025A2" w:rsidRDefault="00A025A2">
            <w:pPr>
              <w:pStyle w:val="TAC"/>
              <w:rPr>
                <w:lang w:eastAsia="ja-JP"/>
              </w:rPr>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735BBC6E" w14:textId="77777777" w:rsidR="00A025A2" w:rsidRDefault="00A025A2">
            <w:pPr>
              <w:pStyle w:val="TAC"/>
              <w:rPr>
                <w:lang w:eastAsia="ja-JP"/>
              </w:rPr>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2158C0AC" w14:textId="77777777" w:rsidR="00A025A2" w:rsidRDefault="00A025A2">
            <w:pPr>
              <w:pStyle w:val="TAC"/>
              <w:rPr>
                <w:lang w:eastAsia="ja-JP"/>
              </w:rPr>
            </w:pPr>
            <w:r>
              <w:rPr>
                <w:lang w:eastAsia="ja-JP"/>
              </w:rPr>
              <w:t>3, 9</w:t>
            </w:r>
          </w:p>
        </w:tc>
      </w:tr>
      <w:tr w:rsidR="00A025A2" w14:paraId="2582D4B4"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26283AA8" w14:textId="77777777" w:rsidR="00A025A2" w:rsidRDefault="00A025A2">
            <w:pPr>
              <w:pStyle w:val="TAC"/>
              <w:rPr>
                <w:lang w:eastAsia="ja-JP"/>
              </w:rPr>
            </w:pPr>
            <w:r>
              <w:rPr>
                <w:lang w:eastAsia="ja-JP"/>
              </w:rPr>
              <w:t>DC_28_n78</w:t>
            </w:r>
          </w:p>
          <w:p w14:paraId="705F0A08" w14:textId="77777777" w:rsidR="00A025A2" w:rsidRDefault="00A025A2">
            <w:pPr>
              <w:pStyle w:val="TAC"/>
              <w:rPr>
                <w:lang w:eastAsia="ja-JP"/>
              </w:rPr>
            </w:pPr>
            <w:r>
              <w:rPr>
                <w:lang w:eastAsia="ja-JP"/>
              </w:rPr>
              <w:t>DC_28_n83_ULSUP-TDM_n78</w:t>
            </w:r>
          </w:p>
        </w:tc>
        <w:tc>
          <w:tcPr>
            <w:tcW w:w="2857" w:type="dxa"/>
            <w:tcBorders>
              <w:top w:val="single" w:sz="4" w:space="0" w:color="auto"/>
              <w:left w:val="nil"/>
              <w:bottom w:val="single" w:sz="4" w:space="0" w:color="auto"/>
              <w:right w:val="single" w:sz="4" w:space="0" w:color="auto"/>
            </w:tcBorders>
            <w:hideMark/>
          </w:tcPr>
          <w:p w14:paraId="0910CE4B" w14:textId="77777777" w:rsidR="00A025A2" w:rsidRDefault="00A025A2">
            <w:pPr>
              <w:pStyle w:val="TAL"/>
              <w:rPr>
                <w:lang w:eastAsia="ja-JP"/>
              </w:rPr>
            </w:pPr>
            <w:r>
              <w:rPr>
                <w:lang w:eastAsia="ja-JP"/>
              </w:rPr>
              <w:t>E-UTRA Band 3, 5, 7, 8, 18, 19, 20, 26, 34, 39, 40, 41</w:t>
            </w:r>
          </w:p>
        </w:tc>
        <w:tc>
          <w:tcPr>
            <w:tcW w:w="1093" w:type="dxa"/>
            <w:tcBorders>
              <w:top w:val="single" w:sz="4" w:space="0" w:color="auto"/>
              <w:left w:val="nil"/>
              <w:bottom w:val="single" w:sz="4" w:space="0" w:color="auto"/>
              <w:right w:val="single" w:sz="4" w:space="0" w:color="auto"/>
            </w:tcBorders>
            <w:hideMark/>
          </w:tcPr>
          <w:p w14:paraId="64C6D09C"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A3DE7CF"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73F2C2B1"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323FFFB"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57200770"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02CA49EE" w14:textId="77777777" w:rsidR="00A025A2" w:rsidRDefault="00A025A2">
            <w:pPr>
              <w:pStyle w:val="TAC"/>
              <w:rPr>
                <w:lang w:eastAsia="ja-JP"/>
              </w:rPr>
            </w:pPr>
          </w:p>
        </w:tc>
      </w:tr>
      <w:tr w:rsidR="00A025A2" w14:paraId="00C320CE"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2726BB6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3F16B17" w14:textId="77777777" w:rsidR="00A025A2" w:rsidRDefault="00A025A2">
            <w:pPr>
              <w:pStyle w:val="TAL"/>
              <w:rPr>
                <w:lang w:eastAsia="ja-JP"/>
              </w:rPr>
            </w:pPr>
            <w:r>
              <w:rPr>
                <w:lang w:eastAsia="ja-JP"/>
              </w:rPr>
              <w:t>E-UTRA Band 1, 65, 74</w:t>
            </w:r>
          </w:p>
        </w:tc>
        <w:tc>
          <w:tcPr>
            <w:tcW w:w="1093" w:type="dxa"/>
            <w:tcBorders>
              <w:top w:val="single" w:sz="4" w:space="0" w:color="auto"/>
              <w:left w:val="nil"/>
              <w:bottom w:val="single" w:sz="4" w:space="0" w:color="auto"/>
              <w:right w:val="single" w:sz="4" w:space="0" w:color="auto"/>
            </w:tcBorders>
            <w:hideMark/>
          </w:tcPr>
          <w:p w14:paraId="2FA61C0F"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28F48F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DEED338"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E29DA9E"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56B4BFFB"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6F35DF44" w14:textId="77777777" w:rsidR="00A025A2" w:rsidRDefault="00A025A2">
            <w:pPr>
              <w:pStyle w:val="TAC"/>
              <w:rPr>
                <w:lang w:eastAsia="ja-JP"/>
              </w:rPr>
            </w:pPr>
            <w:r>
              <w:rPr>
                <w:lang w:eastAsia="ja-JP"/>
              </w:rPr>
              <w:t>2</w:t>
            </w:r>
          </w:p>
        </w:tc>
      </w:tr>
      <w:tr w:rsidR="00A025A2" w14:paraId="2D7B1D40"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58CE1DE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65F1BE9" w14:textId="77777777" w:rsidR="00A025A2" w:rsidRDefault="00A025A2">
            <w:pPr>
              <w:pStyle w:val="TAL"/>
              <w:rPr>
                <w:lang w:eastAsia="ja-JP"/>
              </w:rPr>
            </w:pPr>
            <w:r>
              <w:rPr>
                <w:lang w:eastAsia="ja-JP"/>
              </w:rPr>
              <w:t>E-UTRA Band 1</w:t>
            </w:r>
          </w:p>
        </w:tc>
        <w:tc>
          <w:tcPr>
            <w:tcW w:w="1093" w:type="dxa"/>
            <w:tcBorders>
              <w:top w:val="single" w:sz="4" w:space="0" w:color="auto"/>
              <w:left w:val="nil"/>
              <w:bottom w:val="single" w:sz="4" w:space="0" w:color="auto"/>
              <w:right w:val="single" w:sz="4" w:space="0" w:color="auto"/>
            </w:tcBorders>
            <w:hideMark/>
          </w:tcPr>
          <w:p w14:paraId="39BEA6E4"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2154C5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61FC6A8"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C14F551"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B141FE8"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4E18EE4F" w14:textId="77777777" w:rsidR="00A025A2" w:rsidRDefault="00A025A2">
            <w:pPr>
              <w:pStyle w:val="TAC"/>
              <w:rPr>
                <w:lang w:eastAsia="ja-JP"/>
              </w:rPr>
            </w:pPr>
            <w:r>
              <w:rPr>
                <w:lang w:eastAsia="ja-JP"/>
              </w:rPr>
              <w:t>9, 11</w:t>
            </w:r>
          </w:p>
        </w:tc>
      </w:tr>
      <w:tr w:rsidR="00A025A2" w14:paraId="6D190B1B"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671DDDD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FD466C8" w14:textId="77777777" w:rsidR="00A025A2" w:rsidRDefault="00A025A2">
            <w:pPr>
              <w:pStyle w:val="TAL"/>
              <w:rPr>
                <w:lang w:eastAsia="ja-JP"/>
              </w:rPr>
            </w:pPr>
            <w:r>
              <w:rPr>
                <w:lang w:eastAsia="ja-JP"/>
              </w:rPr>
              <w:t>E-UTRA Band 11, 21</w:t>
            </w:r>
          </w:p>
        </w:tc>
        <w:tc>
          <w:tcPr>
            <w:tcW w:w="1093" w:type="dxa"/>
            <w:tcBorders>
              <w:top w:val="single" w:sz="4" w:space="0" w:color="auto"/>
              <w:left w:val="nil"/>
              <w:bottom w:val="single" w:sz="4" w:space="0" w:color="auto"/>
              <w:right w:val="single" w:sz="4" w:space="0" w:color="auto"/>
            </w:tcBorders>
            <w:hideMark/>
          </w:tcPr>
          <w:p w14:paraId="1277F328"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EB7F99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2EF925E"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BCED893"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19572A44"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3FFD2248" w14:textId="77777777" w:rsidR="00A025A2" w:rsidRDefault="00A025A2">
            <w:pPr>
              <w:pStyle w:val="TAC"/>
              <w:rPr>
                <w:lang w:eastAsia="ja-JP"/>
              </w:rPr>
            </w:pPr>
            <w:r>
              <w:rPr>
                <w:lang w:eastAsia="ja-JP"/>
              </w:rPr>
              <w:t>9, 10</w:t>
            </w:r>
          </w:p>
        </w:tc>
      </w:tr>
      <w:tr w:rsidR="00A025A2" w14:paraId="43BED668"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74CBFAAC"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05CA007"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0C741D04" w14:textId="77777777" w:rsidR="00A025A2" w:rsidRDefault="00A025A2">
            <w:pPr>
              <w:pStyle w:val="TAC"/>
            </w:pPr>
            <w:r>
              <w:rPr>
                <w:lang w:eastAsia="ja-JP"/>
              </w:rPr>
              <w:t>758</w:t>
            </w:r>
          </w:p>
        </w:tc>
        <w:tc>
          <w:tcPr>
            <w:tcW w:w="425" w:type="dxa"/>
            <w:tcBorders>
              <w:top w:val="single" w:sz="4" w:space="0" w:color="auto"/>
              <w:left w:val="nil"/>
              <w:bottom w:val="single" w:sz="4" w:space="0" w:color="auto"/>
              <w:right w:val="single" w:sz="4" w:space="0" w:color="auto"/>
            </w:tcBorders>
            <w:hideMark/>
          </w:tcPr>
          <w:p w14:paraId="5D89C837"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09D2D4CE" w14:textId="77777777" w:rsidR="00A025A2" w:rsidRDefault="00A025A2">
            <w:pPr>
              <w:pStyle w:val="TAC"/>
            </w:pPr>
            <w:r>
              <w:rPr>
                <w:lang w:eastAsia="ja-JP"/>
              </w:rPr>
              <w:t>773</w:t>
            </w:r>
          </w:p>
        </w:tc>
        <w:tc>
          <w:tcPr>
            <w:tcW w:w="1276" w:type="dxa"/>
            <w:tcBorders>
              <w:top w:val="single" w:sz="4" w:space="0" w:color="auto"/>
              <w:left w:val="nil"/>
              <w:bottom w:val="single" w:sz="4" w:space="0" w:color="auto"/>
              <w:right w:val="single" w:sz="4" w:space="0" w:color="auto"/>
            </w:tcBorders>
            <w:hideMark/>
          </w:tcPr>
          <w:p w14:paraId="783A88BF" w14:textId="77777777" w:rsidR="00A025A2" w:rsidRDefault="00A025A2">
            <w:pPr>
              <w:pStyle w:val="TAC"/>
              <w:rPr>
                <w:lang w:eastAsia="ja-JP"/>
              </w:rPr>
            </w:pPr>
            <w:r>
              <w:rPr>
                <w:lang w:eastAsia="ja-JP"/>
              </w:rPr>
              <w:t>-32</w:t>
            </w:r>
          </w:p>
        </w:tc>
        <w:tc>
          <w:tcPr>
            <w:tcW w:w="996" w:type="dxa"/>
            <w:tcBorders>
              <w:top w:val="single" w:sz="4" w:space="0" w:color="auto"/>
              <w:left w:val="nil"/>
              <w:bottom w:val="single" w:sz="4" w:space="0" w:color="auto"/>
              <w:right w:val="single" w:sz="4" w:space="0" w:color="auto"/>
            </w:tcBorders>
            <w:noWrap/>
            <w:hideMark/>
          </w:tcPr>
          <w:p w14:paraId="789D0424"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3AB4C38D" w14:textId="77777777" w:rsidR="00A025A2" w:rsidRDefault="00A025A2">
            <w:pPr>
              <w:pStyle w:val="TAC"/>
              <w:rPr>
                <w:lang w:eastAsia="ja-JP"/>
              </w:rPr>
            </w:pPr>
          </w:p>
        </w:tc>
      </w:tr>
      <w:tr w:rsidR="00A025A2" w14:paraId="36A5D1D0"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0B3439F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DA14918"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5F7E01AC" w14:textId="77777777" w:rsidR="00A025A2" w:rsidRDefault="00A025A2">
            <w:pPr>
              <w:pStyle w:val="TAC"/>
              <w:rPr>
                <w:lang w:eastAsia="ja-JP"/>
              </w:rPr>
            </w:pPr>
            <w:r>
              <w:rPr>
                <w:lang w:eastAsia="ja-JP"/>
              </w:rPr>
              <w:t>773</w:t>
            </w:r>
          </w:p>
        </w:tc>
        <w:tc>
          <w:tcPr>
            <w:tcW w:w="425" w:type="dxa"/>
            <w:tcBorders>
              <w:top w:val="single" w:sz="4" w:space="0" w:color="auto"/>
              <w:left w:val="nil"/>
              <w:bottom w:val="single" w:sz="4" w:space="0" w:color="auto"/>
              <w:right w:val="single" w:sz="4" w:space="0" w:color="auto"/>
            </w:tcBorders>
            <w:hideMark/>
          </w:tcPr>
          <w:p w14:paraId="00130951"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75591621" w14:textId="77777777" w:rsidR="00A025A2" w:rsidRDefault="00A025A2">
            <w:pPr>
              <w:pStyle w:val="TAC"/>
              <w:rPr>
                <w:lang w:eastAsia="ja-JP"/>
              </w:rPr>
            </w:pPr>
            <w:r>
              <w:rPr>
                <w:lang w:eastAsia="ja-JP"/>
              </w:rPr>
              <w:t>803</w:t>
            </w:r>
          </w:p>
        </w:tc>
        <w:tc>
          <w:tcPr>
            <w:tcW w:w="1276" w:type="dxa"/>
            <w:tcBorders>
              <w:top w:val="single" w:sz="4" w:space="0" w:color="auto"/>
              <w:left w:val="nil"/>
              <w:bottom w:val="single" w:sz="4" w:space="0" w:color="auto"/>
              <w:right w:val="single" w:sz="4" w:space="0" w:color="auto"/>
            </w:tcBorders>
            <w:hideMark/>
          </w:tcPr>
          <w:p w14:paraId="75B2E88C"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6B903460"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163627E9" w14:textId="77777777" w:rsidR="00A025A2" w:rsidRDefault="00A025A2">
            <w:pPr>
              <w:pStyle w:val="TAC"/>
              <w:rPr>
                <w:lang w:eastAsia="ja-JP"/>
              </w:rPr>
            </w:pPr>
          </w:p>
        </w:tc>
      </w:tr>
      <w:tr w:rsidR="00A025A2" w14:paraId="6EA997F5"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126EECE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4845488"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3ABB8BB" w14:textId="77777777" w:rsidR="00A025A2" w:rsidRDefault="00A025A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0DDA90D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4F23BDB"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2BEEEE31" w14:textId="77777777" w:rsidR="00A025A2" w:rsidRDefault="00A025A2">
            <w:pPr>
              <w:pStyle w:val="TAC"/>
              <w:rPr>
                <w:lang w:eastAsia="ja-JP"/>
              </w:rPr>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08349908" w14:textId="77777777" w:rsidR="00A025A2" w:rsidRDefault="00A025A2">
            <w:pPr>
              <w:pStyle w:val="TAC"/>
              <w:rPr>
                <w:lang w:eastAsia="ja-JP"/>
              </w:rPr>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64DF8977" w14:textId="77777777" w:rsidR="00A025A2" w:rsidRDefault="00A025A2">
            <w:pPr>
              <w:pStyle w:val="TAC"/>
              <w:rPr>
                <w:lang w:eastAsia="ja-JP"/>
              </w:rPr>
            </w:pPr>
            <w:r>
              <w:rPr>
                <w:lang w:eastAsia="ja-JP"/>
              </w:rPr>
              <w:t>3, 9</w:t>
            </w:r>
          </w:p>
        </w:tc>
      </w:tr>
      <w:tr w:rsidR="00A025A2" w14:paraId="3E74B644"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7B378A43" w14:textId="77777777" w:rsidR="00A025A2" w:rsidRDefault="00A025A2">
            <w:pPr>
              <w:pStyle w:val="TAC"/>
              <w:rPr>
                <w:lang w:eastAsia="ja-JP"/>
              </w:rPr>
            </w:pPr>
            <w:r>
              <w:rPr>
                <w:lang w:eastAsia="ja-JP"/>
              </w:rPr>
              <w:t>DC_28_n79</w:t>
            </w:r>
          </w:p>
        </w:tc>
        <w:tc>
          <w:tcPr>
            <w:tcW w:w="2857" w:type="dxa"/>
            <w:tcBorders>
              <w:top w:val="single" w:sz="4" w:space="0" w:color="auto"/>
              <w:left w:val="nil"/>
              <w:bottom w:val="single" w:sz="4" w:space="0" w:color="auto"/>
              <w:right w:val="single" w:sz="4" w:space="0" w:color="auto"/>
            </w:tcBorders>
            <w:hideMark/>
          </w:tcPr>
          <w:p w14:paraId="1CC01AB6" w14:textId="77777777" w:rsidR="00A025A2" w:rsidRDefault="00A025A2">
            <w:pPr>
              <w:pStyle w:val="TAL"/>
              <w:rPr>
                <w:lang w:eastAsia="ja-JP"/>
              </w:rPr>
            </w:pPr>
            <w:r>
              <w:rPr>
                <w:lang w:eastAsia="ja-JP"/>
              </w:rPr>
              <w:t>E-UTRA Band 3, 5, 8, 18, 19, 34, 39, 40, 41</w:t>
            </w:r>
          </w:p>
        </w:tc>
        <w:tc>
          <w:tcPr>
            <w:tcW w:w="1093" w:type="dxa"/>
            <w:tcBorders>
              <w:top w:val="single" w:sz="4" w:space="0" w:color="auto"/>
              <w:left w:val="nil"/>
              <w:bottom w:val="single" w:sz="4" w:space="0" w:color="auto"/>
              <w:right w:val="single" w:sz="4" w:space="0" w:color="auto"/>
            </w:tcBorders>
            <w:hideMark/>
          </w:tcPr>
          <w:p w14:paraId="10CD8107"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6DB92E7"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209F8BF3"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3C8AF90"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6503E953"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621AEFF7" w14:textId="77777777" w:rsidR="00A025A2" w:rsidRDefault="00A025A2">
            <w:pPr>
              <w:pStyle w:val="TAC"/>
              <w:rPr>
                <w:lang w:eastAsia="ja-JP"/>
              </w:rPr>
            </w:pPr>
          </w:p>
        </w:tc>
      </w:tr>
      <w:tr w:rsidR="00A025A2" w14:paraId="0F3C59FD"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1E8118E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9A46932" w14:textId="77777777" w:rsidR="00A025A2" w:rsidRDefault="00A025A2">
            <w:pPr>
              <w:pStyle w:val="TAL"/>
              <w:rPr>
                <w:lang w:eastAsia="ja-JP"/>
              </w:rPr>
            </w:pPr>
            <w:r>
              <w:rPr>
                <w:lang w:eastAsia="ja-JP"/>
              </w:rPr>
              <w:t>E-UTRA Band 1, 42, 65, 74</w:t>
            </w:r>
          </w:p>
        </w:tc>
        <w:tc>
          <w:tcPr>
            <w:tcW w:w="1093" w:type="dxa"/>
            <w:tcBorders>
              <w:top w:val="single" w:sz="4" w:space="0" w:color="auto"/>
              <w:left w:val="nil"/>
              <w:bottom w:val="single" w:sz="4" w:space="0" w:color="auto"/>
              <w:right w:val="single" w:sz="4" w:space="0" w:color="auto"/>
            </w:tcBorders>
            <w:hideMark/>
          </w:tcPr>
          <w:p w14:paraId="13648DDD"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3A323F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4A6810E"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2B1F23E"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6FA70D9C"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76C218BF" w14:textId="77777777" w:rsidR="00A025A2" w:rsidRDefault="00A025A2">
            <w:pPr>
              <w:pStyle w:val="TAC"/>
              <w:rPr>
                <w:lang w:eastAsia="ja-JP"/>
              </w:rPr>
            </w:pPr>
            <w:r>
              <w:rPr>
                <w:lang w:eastAsia="ja-JP"/>
              </w:rPr>
              <w:t>2</w:t>
            </w:r>
          </w:p>
        </w:tc>
      </w:tr>
      <w:tr w:rsidR="00A025A2" w14:paraId="62907952"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1955097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E58E9CD" w14:textId="77777777" w:rsidR="00A025A2" w:rsidRDefault="00A025A2">
            <w:pPr>
              <w:pStyle w:val="TAL"/>
              <w:rPr>
                <w:lang w:eastAsia="ja-JP"/>
              </w:rPr>
            </w:pPr>
            <w:r>
              <w:rPr>
                <w:lang w:eastAsia="ja-JP"/>
              </w:rPr>
              <w:t>E-UTRA Band 1</w:t>
            </w:r>
          </w:p>
        </w:tc>
        <w:tc>
          <w:tcPr>
            <w:tcW w:w="1093" w:type="dxa"/>
            <w:tcBorders>
              <w:top w:val="single" w:sz="4" w:space="0" w:color="auto"/>
              <w:left w:val="nil"/>
              <w:bottom w:val="single" w:sz="4" w:space="0" w:color="auto"/>
              <w:right w:val="single" w:sz="4" w:space="0" w:color="auto"/>
            </w:tcBorders>
            <w:hideMark/>
          </w:tcPr>
          <w:p w14:paraId="640E59ED"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59CCE10"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B9A040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E99F7BC"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13C1A3B1"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06B18037" w14:textId="77777777" w:rsidR="00A025A2" w:rsidRDefault="00A025A2">
            <w:pPr>
              <w:pStyle w:val="TAC"/>
              <w:rPr>
                <w:lang w:eastAsia="ja-JP"/>
              </w:rPr>
            </w:pPr>
            <w:r>
              <w:rPr>
                <w:lang w:eastAsia="ja-JP"/>
              </w:rPr>
              <w:t>9, 11</w:t>
            </w:r>
          </w:p>
        </w:tc>
      </w:tr>
      <w:tr w:rsidR="00A025A2" w14:paraId="4BF110B9"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5B8B399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72D7143" w14:textId="77777777" w:rsidR="00A025A2" w:rsidRDefault="00A025A2">
            <w:pPr>
              <w:pStyle w:val="TAL"/>
              <w:rPr>
                <w:lang w:eastAsia="ja-JP"/>
              </w:rPr>
            </w:pPr>
            <w:r>
              <w:rPr>
                <w:lang w:eastAsia="ja-JP"/>
              </w:rPr>
              <w:t>E-UTRA Band 11, 21</w:t>
            </w:r>
          </w:p>
        </w:tc>
        <w:tc>
          <w:tcPr>
            <w:tcW w:w="1093" w:type="dxa"/>
            <w:tcBorders>
              <w:top w:val="single" w:sz="4" w:space="0" w:color="auto"/>
              <w:left w:val="nil"/>
              <w:bottom w:val="single" w:sz="4" w:space="0" w:color="auto"/>
              <w:right w:val="single" w:sz="4" w:space="0" w:color="auto"/>
            </w:tcBorders>
            <w:hideMark/>
          </w:tcPr>
          <w:p w14:paraId="755EC02C"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EFF57F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4DE5B8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168FCE3"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43BA83EE"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656417C7" w14:textId="77777777" w:rsidR="00A025A2" w:rsidRDefault="00A025A2">
            <w:pPr>
              <w:pStyle w:val="TAC"/>
              <w:rPr>
                <w:lang w:eastAsia="ja-JP"/>
              </w:rPr>
            </w:pPr>
            <w:r>
              <w:rPr>
                <w:lang w:eastAsia="ja-JP"/>
              </w:rPr>
              <w:t>9, 10</w:t>
            </w:r>
          </w:p>
        </w:tc>
      </w:tr>
      <w:tr w:rsidR="00A025A2" w14:paraId="01FBFD4A"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7A1B647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7EA3294"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3EA3094B" w14:textId="77777777" w:rsidR="00A025A2" w:rsidRDefault="00A025A2">
            <w:pPr>
              <w:pStyle w:val="TAC"/>
            </w:pPr>
            <w:r>
              <w:rPr>
                <w:lang w:eastAsia="ja-JP"/>
              </w:rPr>
              <w:t>758</w:t>
            </w:r>
          </w:p>
        </w:tc>
        <w:tc>
          <w:tcPr>
            <w:tcW w:w="425" w:type="dxa"/>
            <w:tcBorders>
              <w:top w:val="single" w:sz="4" w:space="0" w:color="auto"/>
              <w:left w:val="nil"/>
              <w:bottom w:val="single" w:sz="4" w:space="0" w:color="auto"/>
              <w:right w:val="single" w:sz="4" w:space="0" w:color="auto"/>
            </w:tcBorders>
            <w:hideMark/>
          </w:tcPr>
          <w:p w14:paraId="0FA85E90"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49406565" w14:textId="77777777" w:rsidR="00A025A2" w:rsidRDefault="00A025A2">
            <w:pPr>
              <w:pStyle w:val="TAC"/>
            </w:pPr>
            <w:r>
              <w:rPr>
                <w:lang w:eastAsia="ja-JP"/>
              </w:rPr>
              <w:t>773</w:t>
            </w:r>
          </w:p>
        </w:tc>
        <w:tc>
          <w:tcPr>
            <w:tcW w:w="1276" w:type="dxa"/>
            <w:tcBorders>
              <w:top w:val="single" w:sz="4" w:space="0" w:color="auto"/>
              <w:left w:val="nil"/>
              <w:bottom w:val="single" w:sz="4" w:space="0" w:color="auto"/>
              <w:right w:val="single" w:sz="4" w:space="0" w:color="auto"/>
            </w:tcBorders>
            <w:hideMark/>
          </w:tcPr>
          <w:p w14:paraId="467EBE8A" w14:textId="77777777" w:rsidR="00A025A2" w:rsidRDefault="00A025A2">
            <w:pPr>
              <w:pStyle w:val="TAC"/>
              <w:rPr>
                <w:lang w:eastAsia="ja-JP"/>
              </w:rPr>
            </w:pPr>
            <w:r>
              <w:rPr>
                <w:lang w:eastAsia="ja-JP"/>
              </w:rPr>
              <w:t>-32</w:t>
            </w:r>
          </w:p>
        </w:tc>
        <w:tc>
          <w:tcPr>
            <w:tcW w:w="996" w:type="dxa"/>
            <w:tcBorders>
              <w:top w:val="single" w:sz="4" w:space="0" w:color="auto"/>
              <w:left w:val="nil"/>
              <w:bottom w:val="single" w:sz="4" w:space="0" w:color="auto"/>
              <w:right w:val="single" w:sz="4" w:space="0" w:color="auto"/>
            </w:tcBorders>
            <w:noWrap/>
            <w:hideMark/>
          </w:tcPr>
          <w:p w14:paraId="07608EBA"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1E5019D7" w14:textId="77777777" w:rsidR="00A025A2" w:rsidRDefault="00A025A2">
            <w:pPr>
              <w:pStyle w:val="TAC"/>
              <w:rPr>
                <w:lang w:eastAsia="ja-JP"/>
              </w:rPr>
            </w:pPr>
          </w:p>
        </w:tc>
      </w:tr>
      <w:tr w:rsidR="00A025A2" w14:paraId="59C83FE0"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3B30AB7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52FCFAD"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63EF498" w14:textId="77777777" w:rsidR="00A025A2" w:rsidRDefault="00A025A2">
            <w:pPr>
              <w:pStyle w:val="TAC"/>
              <w:rPr>
                <w:lang w:eastAsia="ja-JP"/>
              </w:rPr>
            </w:pPr>
            <w:r>
              <w:rPr>
                <w:lang w:eastAsia="ja-JP"/>
              </w:rPr>
              <w:t>773</w:t>
            </w:r>
          </w:p>
        </w:tc>
        <w:tc>
          <w:tcPr>
            <w:tcW w:w="425" w:type="dxa"/>
            <w:tcBorders>
              <w:top w:val="single" w:sz="4" w:space="0" w:color="auto"/>
              <w:left w:val="nil"/>
              <w:bottom w:val="single" w:sz="4" w:space="0" w:color="auto"/>
              <w:right w:val="single" w:sz="4" w:space="0" w:color="auto"/>
            </w:tcBorders>
            <w:hideMark/>
          </w:tcPr>
          <w:p w14:paraId="583A2F67"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4B39677F" w14:textId="77777777" w:rsidR="00A025A2" w:rsidRDefault="00A025A2">
            <w:pPr>
              <w:pStyle w:val="TAC"/>
              <w:rPr>
                <w:lang w:eastAsia="ja-JP"/>
              </w:rPr>
            </w:pPr>
            <w:r>
              <w:rPr>
                <w:lang w:eastAsia="ja-JP"/>
              </w:rPr>
              <w:t>803</w:t>
            </w:r>
          </w:p>
        </w:tc>
        <w:tc>
          <w:tcPr>
            <w:tcW w:w="1276" w:type="dxa"/>
            <w:tcBorders>
              <w:top w:val="single" w:sz="4" w:space="0" w:color="auto"/>
              <w:left w:val="nil"/>
              <w:bottom w:val="single" w:sz="4" w:space="0" w:color="auto"/>
              <w:right w:val="single" w:sz="4" w:space="0" w:color="auto"/>
            </w:tcBorders>
            <w:hideMark/>
          </w:tcPr>
          <w:p w14:paraId="74444E3F"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B7AC24A"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2F7C9761" w14:textId="77777777" w:rsidR="00A025A2" w:rsidRDefault="00A025A2">
            <w:pPr>
              <w:pStyle w:val="TAC"/>
              <w:rPr>
                <w:lang w:eastAsia="ja-JP"/>
              </w:rPr>
            </w:pPr>
          </w:p>
        </w:tc>
      </w:tr>
      <w:tr w:rsidR="00A025A2" w14:paraId="6F4C7001"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724753D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567FBF4"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713996EE" w14:textId="77777777" w:rsidR="00A025A2" w:rsidRDefault="00A025A2">
            <w:pPr>
              <w:pStyle w:val="TAC"/>
              <w:rPr>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496019C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6C8CD2B"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6073AC1B" w14:textId="77777777" w:rsidR="00A025A2" w:rsidRDefault="00A025A2">
            <w:pPr>
              <w:pStyle w:val="TAC"/>
              <w:rPr>
                <w:lang w:eastAsia="ja-JP"/>
              </w:rPr>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509E7E92" w14:textId="77777777" w:rsidR="00A025A2" w:rsidRDefault="00A025A2">
            <w:pPr>
              <w:pStyle w:val="TAC"/>
              <w:rPr>
                <w:lang w:eastAsia="ja-JP"/>
              </w:rPr>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6B6A7D0E" w14:textId="77777777" w:rsidR="00A025A2" w:rsidRDefault="00A025A2">
            <w:pPr>
              <w:pStyle w:val="TAC"/>
              <w:rPr>
                <w:lang w:eastAsia="ja-JP"/>
              </w:rPr>
            </w:pPr>
            <w:r>
              <w:rPr>
                <w:lang w:eastAsia="ja-JP"/>
              </w:rPr>
              <w:t>3, 9</w:t>
            </w:r>
          </w:p>
        </w:tc>
      </w:tr>
      <w:tr w:rsidR="00A025A2" w14:paraId="7B1268E5"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6271C22F" w14:textId="77777777" w:rsidR="00A025A2" w:rsidRDefault="00A025A2">
            <w:pPr>
              <w:pStyle w:val="TAC"/>
              <w:rPr>
                <w:lang w:eastAsia="ja-JP"/>
              </w:rPr>
            </w:pPr>
            <w:r>
              <w:rPr>
                <w:lang w:eastAsia="ja-JP"/>
              </w:rPr>
              <w:t>DC</w:t>
            </w:r>
            <w:r>
              <w:t>_</w:t>
            </w:r>
            <w:r>
              <w:rPr>
                <w:lang w:eastAsia="zh-TW"/>
              </w:rPr>
              <w:t>30_n2</w:t>
            </w:r>
          </w:p>
        </w:tc>
        <w:tc>
          <w:tcPr>
            <w:tcW w:w="2857" w:type="dxa"/>
            <w:tcBorders>
              <w:top w:val="single" w:sz="4" w:space="0" w:color="auto"/>
              <w:left w:val="nil"/>
              <w:bottom w:val="single" w:sz="4" w:space="0" w:color="auto"/>
              <w:right w:val="single" w:sz="4" w:space="0" w:color="auto"/>
            </w:tcBorders>
            <w:hideMark/>
          </w:tcPr>
          <w:p w14:paraId="41336D99" w14:textId="77777777" w:rsidR="00A025A2" w:rsidRDefault="00A025A2">
            <w:pPr>
              <w:pStyle w:val="TAL"/>
              <w:rPr>
                <w:lang w:eastAsia="ja-JP"/>
              </w:rPr>
            </w:pPr>
            <w:r>
              <w:t>E-UTRA Band 4, 5, 12, 13, 14, 17</w:t>
            </w:r>
            <w:r>
              <w:rPr>
                <w:lang w:eastAsia="zh-CN"/>
              </w:rPr>
              <w:t xml:space="preserve">, 24, 26, 27, </w:t>
            </w:r>
            <w:r>
              <w:t xml:space="preserve">28, 29, 30, </w:t>
            </w:r>
            <w:r>
              <w:rPr>
                <w:lang w:eastAsia="zh-CN"/>
              </w:rPr>
              <w:t xml:space="preserve">41, 42, </w:t>
            </w:r>
            <w:del w:id="458" w:author="Apple" w:date="2022-07-15T15:49:00Z">
              <w:r>
                <w:rPr>
                  <w:lang w:eastAsia="zh-CN"/>
                </w:rPr>
                <w:delText xml:space="preserve">48, </w:delText>
              </w:r>
            </w:del>
            <w:r>
              <w:rPr>
                <w:lang w:eastAsia="zh-CN"/>
              </w:rPr>
              <w:t xml:space="preserve">50, 51, </w:t>
            </w:r>
            <w:r>
              <w:t xml:space="preserve">53, </w:t>
            </w:r>
            <w:r>
              <w:rPr>
                <w:lang w:eastAsia="zh-CN"/>
              </w:rPr>
              <w:t>66, 70, 71</w:t>
            </w:r>
            <w:r>
              <w:rPr>
                <w:lang w:eastAsia="ja-JP"/>
              </w:rPr>
              <w:t>, 74, 85</w:t>
            </w:r>
          </w:p>
        </w:tc>
        <w:tc>
          <w:tcPr>
            <w:tcW w:w="1093" w:type="dxa"/>
            <w:tcBorders>
              <w:top w:val="single" w:sz="4" w:space="0" w:color="auto"/>
              <w:left w:val="nil"/>
              <w:bottom w:val="single" w:sz="4" w:space="0" w:color="auto"/>
              <w:right w:val="single" w:sz="4" w:space="0" w:color="auto"/>
            </w:tcBorders>
            <w:hideMark/>
          </w:tcPr>
          <w:p w14:paraId="6D006F54"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4BBE72C"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77A04DFC"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BDCB5EE"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3D3C4F31"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4DB6DB93" w14:textId="77777777" w:rsidR="00A025A2" w:rsidRDefault="00A025A2">
            <w:pPr>
              <w:pStyle w:val="TAC"/>
              <w:rPr>
                <w:lang w:eastAsia="ja-JP"/>
              </w:rPr>
            </w:pPr>
          </w:p>
        </w:tc>
      </w:tr>
      <w:tr w:rsidR="00A025A2" w14:paraId="4DC9AC6F" w14:textId="77777777" w:rsidTr="00A025A2">
        <w:trPr>
          <w:trHeight w:val="187"/>
          <w:jc w:val="center"/>
        </w:trPr>
        <w:tc>
          <w:tcPr>
            <w:tcW w:w="2163" w:type="dxa"/>
            <w:tcBorders>
              <w:top w:val="nil"/>
              <w:left w:val="single" w:sz="4" w:space="0" w:color="auto"/>
              <w:bottom w:val="nil"/>
              <w:right w:val="single" w:sz="4" w:space="0" w:color="auto"/>
            </w:tcBorders>
          </w:tcPr>
          <w:p w14:paraId="0C4F18D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179EA45" w14:textId="77777777" w:rsidR="00A025A2" w:rsidRDefault="00A025A2">
            <w:pPr>
              <w:pStyle w:val="TAL"/>
              <w:rPr>
                <w:lang w:eastAsia="ja-JP"/>
              </w:rPr>
            </w:pPr>
            <w:r>
              <w:t>E-UTRA Band 25</w:t>
            </w:r>
          </w:p>
        </w:tc>
        <w:tc>
          <w:tcPr>
            <w:tcW w:w="1093" w:type="dxa"/>
            <w:tcBorders>
              <w:top w:val="single" w:sz="4" w:space="0" w:color="auto"/>
              <w:left w:val="nil"/>
              <w:bottom w:val="single" w:sz="4" w:space="0" w:color="auto"/>
              <w:right w:val="single" w:sz="4" w:space="0" w:color="auto"/>
            </w:tcBorders>
            <w:hideMark/>
          </w:tcPr>
          <w:p w14:paraId="4D1D28F1"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2B87127"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8D9C993"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616CF2A"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74165206"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1755B33B" w14:textId="77777777" w:rsidR="00A025A2" w:rsidRDefault="00A025A2">
            <w:pPr>
              <w:pStyle w:val="TAC"/>
              <w:rPr>
                <w:lang w:eastAsia="ja-JP"/>
              </w:rPr>
            </w:pPr>
            <w:r>
              <w:t>5</w:t>
            </w:r>
          </w:p>
        </w:tc>
      </w:tr>
      <w:tr w:rsidR="00A025A2" w14:paraId="02E0ABBF" w14:textId="77777777" w:rsidTr="00A025A2">
        <w:trPr>
          <w:trHeight w:val="187"/>
          <w:jc w:val="center"/>
        </w:trPr>
        <w:tc>
          <w:tcPr>
            <w:tcW w:w="2163" w:type="dxa"/>
            <w:tcBorders>
              <w:top w:val="nil"/>
              <w:left w:val="single" w:sz="4" w:space="0" w:color="auto"/>
              <w:bottom w:val="nil"/>
              <w:right w:val="single" w:sz="4" w:space="0" w:color="auto"/>
            </w:tcBorders>
          </w:tcPr>
          <w:p w14:paraId="4CE8FB8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1068F1D" w14:textId="77777777" w:rsidR="00A025A2" w:rsidRDefault="00A025A2">
            <w:pPr>
              <w:pStyle w:val="TAL"/>
              <w:rPr>
                <w:lang w:eastAsia="ja-JP"/>
              </w:rPr>
            </w:pPr>
            <w:r>
              <w:rPr>
                <w:rFonts w:cs="Arial"/>
              </w:rPr>
              <w:t>E-UTRA</w:t>
            </w:r>
            <w:r>
              <w:t xml:space="preserve"> Band 2</w:t>
            </w:r>
          </w:p>
        </w:tc>
        <w:tc>
          <w:tcPr>
            <w:tcW w:w="1093" w:type="dxa"/>
            <w:tcBorders>
              <w:top w:val="single" w:sz="4" w:space="0" w:color="auto"/>
              <w:left w:val="nil"/>
              <w:bottom w:val="single" w:sz="4" w:space="0" w:color="auto"/>
              <w:right w:val="single" w:sz="4" w:space="0" w:color="auto"/>
            </w:tcBorders>
            <w:hideMark/>
          </w:tcPr>
          <w:p w14:paraId="13AD04EF"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FA2FD8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AE5AA97"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7CE4EAE"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00AD2B4D"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0E62E465" w14:textId="77777777" w:rsidR="00A025A2" w:rsidRDefault="00A025A2">
            <w:pPr>
              <w:pStyle w:val="TAC"/>
              <w:rPr>
                <w:lang w:eastAsia="ja-JP"/>
              </w:rPr>
            </w:pPr>
            <w:r>
              <w:t>5</w:t>
            </w:r>
          </w:p>
        </w:tc>
      </w:tr>
      <w:tr w:rsidR="00A025A2" w14:paraId="4D98DE73"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0296E1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070D37D" w14:textId="77777777" w:rsidR="00A025A2" w:rsidRDefault="00A025A2">
            <w:pPr>
              <w:pStyle w:val="TAL"/>
              <w:rPr>
                <w:lang w:val="sv-FI" w:eastAsia="zh-CN"/>
              </w:rPr>
            </w:pPr>
            <w:r>
              <w:rPr>
                <w:lang w:val="sv-FI"/>
              </w:rPr>
              <w:t>E-UTRA Band</w:t>
            </w:r>
            <w:r>
              <w:rPr>
                <w:lang w:val="sv-FI" w:eastAsia="zh-CN"/>
              </w:rPr>
              <w:t xml:space="preserve"> 43,</w:t>
            </w:r>
            <w:ins w:id="459" w:author="Apple" w:date="2022-07-15T15:49:00Z">
              <w:r>
                <w:rPr>
                  <w:lang w:val="sv-FI" w:eastAsia="zh-CN"/>
                </w:rPr>
                <w:t xml:space="preserve"> 48</w:t>
              </w:r>
            </w:ins>
          </w:p>
          <w:p w14:paraId="136E4FEA" w14:textId="77777777" w:rsidR="00A025A2" w:rsidRDefault="00A025A2">
            <w:pPr>
              <w:pStyle w:val="TAL"/>
              <w:rPr>
                <w:lang w:val="sv-FI" w:eastAsia="ja-JP"/>
              </w:rPr>
            </w:pPr>
            <w:r>
              <w:rPr>
                <w:lang w:val="sv-FI" w:eastAsia="zh-CN"/>
              </w:rPr>
              <w:t>NR Band n77</w:t>
            </w:r>
          </w:p>
        </w:tc>
        <w:tc>
          <w:tcPr>
            <w:tcW w:w="1093" w:type="dxa"/>
            <w:tcBorders>
              <w:top w:val="single" w:sz="4" w:space="0" w:color="auto"/>
              <w:left w:val="nil"/>
              <w:bottom w:val="single" w:sz="4" w:space="0" w:color="auto"/>
              <w:right w:val="single" w:sz="4" w:space="0" w:color="auto"/>
            </w:tcBorders>
            <w:hideMark/>
          </w:tcPr>
          <w:p w14:paraId="09FC8C64"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8A29DA3"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18650BA"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8D3D998"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624F76E1"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1D908DB3" w14:textId="77777777" w:rsidR="00A025A2" w:rsidRDefault="00A025A2">
            <w:pPr>
              <w:pStyle w:val="TAC"/>
              <w:rPr>
                <w:lang w:eastAsia="ja-JP"/>
              </w:rPr>
            </w:pPr>
            <w:r>
              <w:t>2</w:t>
            </w:r>
          </w:p>
        </w:tc>
      </w:tr>
      <w:tr w:rsidR="00A025A2" w14:paraId="2775CF52"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7C9AB41F" w14:textId="77777777" w:rsidR="00A025A2" w:rsidRDefault="00A025A2">
            <w:pPr>
              <w:pStyle w:val="TAC"/>
              <w:rPr>
                <w:lang w:eastAsia="ja-JP"/>
              </w:rPr>
            </w:pPr>
            <w:r>
              <w:rPr>
                <w:lang w:eastAsia="ja-JP"/>
              </w:rPr>
              <w:t>DC_30_n5</w:t>
            </w:r>
          </w:p>
        </w:tc>
        <w:tc>
          <w:tcPr>
            <w:tcW w:w="2857" w:type="dxa"/>
            <w:tcBorders>
              <w:top w:val="single" w:sz="4" w:space="0" w:color="auto"/>
              <w:left w:val="nil"/>
              <w:bottom w:val="single" w:sz="4" w:space="0" w:color="auto"/>
              <w:right w:val="single" w:sz="4" w:space="0" w:color="auto"/>
            </w:tcBorders>
            <w:hideMark/>
          </w:tcPr>
          <w:p w14:paraId="55FCFB00" w14:textId="77777777" w:rsidR="00A025A2" w:rsidRDefault="00A025A2">
            <w:pPr>
              <w:pStyle w:val="TAL"/>
              <w:rPr>
                <w:lang w:eastAsia="ja-JP"/>
              </w:rPr>
            </w:pPr>
            <w:r>
              <w:rPr>
                <w:lang w:eastAsia="ja-JP"/>
              </w:rPr>
              <w:t>E-UTRA Band 2, 4, 5, 7, 12, 13, 14, 17, 24, 25, 26, 29, 30, 38, 48, 66, 70, 71, 85</w:t>
            </w:r>
          </w:p>
        </w:tc>
        <w:tc>
          <w:tcPr>
            <w:tcW w:w="1093" w:type="dxa"/>
            <w:tcBorders>
              <w:top w:val="single" w:sz="4" w:space="0" w:color="auto"/>
              <w:left w:val="nil"/>
              <w:bottom w:val="single" w:sz="4" w:space="0" w:color="auto"/>
              <w:right w:val="single" w:sz="4" w:space="0" w:color="auto"/>
            </w:tcBorders>
            <w:hideMark/>
          </w:tcPr>
          <w:p w14:paraId="65362503" w14:textId="77777777" w:rsidR="00A025A2" w:rsidRDefault="00A025A2">
            <w:pPr>
              <w:pStyle w:val="TAC"/>
              <w:rPr>
                <w:lang w:eastAsia="ja-JP"/>
              </w:rPr>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6936C126" w14:textId="77777777" w:rsidR="00A025A2" w:rsidRDefault="00A025A2">
            <w:pPr>
              <w:pStyle w:val="TAC"/>
              <w:rPr>
                <w:lang w:eastAsia="ja-JP"/>
              </w:rPr>
            </w:pPr>
            <w:r>
              <w:rPr>
                <w:lang w:eastAsia="zh-CN"/>
              </w:rPr>
              <w:t>-</w:t>
            </w:r>
          </w:p>
        </w:tc>
        <w:tc>
          <w:tcPr>
            <w:tcW w:w="851" w:type="dxa"/>
            <w:tcBorders>
              <w:top w:val="single" w:sz="4" w:space="0" w:color="auto"/>
              <w:left w:val="nil"/>
              <w:bottom w:val="single" w:sz="4" w:space="0" w:color="auto"/>
              <w:right w:val="single" w:sz="4" w:space="0" w:color="auto"/>
            </w:tcBorders>
            <w:hideMark/>
          </w:tcPr>
          <w:p w14:paraId="749CBF92" w14:textId="77777777" w:rsidR="00A025A2" w:rsidRDefault="00A025A2">
            <w:pPr>
              <w:pStyle w:val="TAC"/>
              <w:rPr>
                <w:lang w:eastAsia="ja-JP"/>
              </w:rPr>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3C6E2C0A"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699C59F7"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tcPr>
          <w:p w14:paraId="2E344CDF" w14:textId="77777777" w:rsidR="00A025A2" w:rsidRDefault="00A025A2">
            <w:pPr>
              <w:pStyle w:val="TAC"/>
              <w:rPr>
                <w:lang w:eastAsia="ja-JP"/>
              </w:rPr>
            </w:pPr>
          </w:p>
        </w:tc>
      </w:tr>
      <w:tr w:rsidR="00A025A2" w14:paraId="3DFBC3BD"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6D9F3B2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0AC3FA0" w14:textId="77777777" w:rsidR="00A025A2" w:rsidRDefault="00A025A2">
            <w:pPr>
              <w:pStyle w:val="TAL"/>
              <w:rPr>
                <w:lang w:val="sv-FI" w:eastAsia="ja-JP"/>
              </w:rPr>
            </w:pPr>
            <w:r>
              <w:rPr>
                <w:lang w:val="sv-FI" w:eastAsia="ja-JP"/>
              </w:rPr>
              <w:t>E-UTRA Band 41, 53</w:t>
            </w:r>
          </w:p>
          <w:p w14:paraId="3B11A07C" w14:textId="77777777" w:rsidR="00A025A2" w:rsidRDefault="00A025A2">
            <w:pPr>
              <w:pStyle w:val="TAL"/>
              <w:rPr>
                <w:lang w:val="sv-FI" w:eastAsia="ja-JP"/>
              </w:rPr>
            </w:pPr>
            <w:r>
              <w:rPr>
                <w:lang w:val="sv-FI" w:eastAsia="ja-JP"/>
              </w:rPr>
              <w:t>NR Band n77</w:t>
            </w:r>
          </w:p>
        </w:tc>
        <w:tc>
          <w:tcPr>
            <w:tcW w:w="1093" w:type="dxa"/>
            <w:tcBorders>
              <w:top w:val="single" w:sz="4" w:space="0" w:color="auto"/>
              <w:left w:val="nil"/>
              <w:bottom w:val="single" w:sz="4" w:space="0" w:color="auto"/>
              <w:right w:val="single" w:sz="4" w:space="0" w:color="auto"/>
            </w:tcBorders>
            <w:hideMark/>
          </w:tcPr>
          <w:p w14:paraId="2E469A34" w14:textId="77777777" w:rsidR="00A025A2" w:rsidRDefault="00A025A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6596789B" w14:textId="77777777" w:rsidR="00A025A2" w:rsidRDefault="00A025A2">
            <w:pPr>
              <w:pStyle w:val="TAC"/>
            </w:pPr>
            <w:r>
              <w:rPr>
                <w:lang w:eastAsia="zh-CN"/>
              </w:rPr>
              <w:t>-</w:t>
            </w:r>
          </w:p>
        </w:tc>
        <w:tc>
          <w:tcPr>
            <w:tcW w:w="851" w:type="dxa"/>
            <w:tcBorders>
              <w:top w:val="single" w:sz="4" w:space="0" w:color="auto"/>
              <w:left w:val="nil"/>
              <w:bottom w:val="single" w:sz="4" w:space="0" w:color="auto"/>
              <w:right w:val="single" w:sz="4" w:space="0" w:color="auto"/>
            </w:tcBorders>
            <w:hideMark/>
          </w:tcPr>
          <w:p w14:paraId="589DC998" w14:textId="77777777" w:rsidR="00A025A2" w:rsidRDefault="00A025A2">
            <w:pPr>
              <w:pStyle w:val="TAC"/>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384BACA7"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4A2B53BD"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7B386807" w14:textId="77777777" w:rsidR="00A025A2" w:rsidRDefault="00A025A2">
            <w:pPr>
              <w:pStyle w:val="TAC"/>
              <w:rPr>
                <w:lang w:eastAsia="ja-JP"/>
              </w:rPr>
            </w:pPr>
            <w:r>
              <w:rPr>
                <w:lang w:eastAsia="zh-CN"/>
              </w:rPr>
              <w:t>2</w:t>
            </w:r>
          </w:p>
        </w:tc>
      </w:tr>
      <w:tr w:rsidR="00A025A2" w14:paraId="5D21AE33"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7E90F269" w14:textId="77777777" w:rsidR="00A025A2" w:rsidRDefault="00A025A2">
            <w:pPr>
              <w:pStyle w:val="TAC"/>
              <w:rPr>
                <w:lang w:eastAsia="ja-JP"/>
              </w:rPr>
            </w:pPr>
            <w:r>
              <w:rPr>
                <w:lang w:eastAsia="ja-JP"/>
              </w:rPr>
              <w:t>DC_30_n66</w:t>
            </w:r>
          </w:p>
        </w:tc>
        <w:tc>
          <w:tcPr>
            <w:tcW w:w="2857" w:type="dxa"/>
            <w:tcBorders>
              <w:top w:val="single" w:sz="4" w:space="0" w:color="auto"/>
              <w:left w:val="nil"/>
              <w:bottom w:val="single" w:sz="4" w:space="0" w:color="auto"/>
              <w:right w:val="single" w:sz="4" w:space="0" w:color="auto"/>
            </w:tcBorders>
            <w:hideMark/>
          </w:tcPr>
          <w:p w14:paraId="19B0B4A9" w14:textId="77777777" w:rsidR="00A025A2" w:rsidRDefault="00A025A2">
            <w:pPr>
              <w:pStyle w:val="TAL"/>
              <w:rPr>
                <w:lang w:eastAsia="ja-JP"/>
              </w:rPr>
            </w:pPr>
            <w:r>
              <w:rPr>
                <w:lang w:eastAsia="ja-JP"/>
              </w:rPr>
              <w:t>E-UTRA Band 2, 4, 5, 12, 13, 14, 17, 24, 25, 26, 27, 29, 30, 38, 41, 66, 70, 71</w:t>
            </w:r>
          </w:p>
        </w:tc>
        <w:tc>
          <w:tcPr>
            <w:tcW w:w="1093" w:type="dxa"/>
            <w:tcBorders>
              <w:top w:val="single" w:sz="4" w:space="0" w:color="auto"/>
              <w:left w:val="nil"/>
              <w:bottom w:val="single" w:sz="4" w:space="0" w:color="auto"/>
              <w:right w:val="single" w:sz="4" w:space="0" w:color="auto"/>
            </w:tcBorders>
            <w:hideMark/>
          </w:tcPr>
          <w:p w14:paraId="2B0F7D74" w14:textId="77777777" w:rsidR="00A025A2" w:rsidRDefault="00A025A2">
            <w:pPr>
              <w:pStyle w:val="TAC"/>
              <w:rPr>
                <w:lang w:eastAsia="ja-JP"/>
              </w:rPr>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0C4C9E9D" w14:textId="77777777" w:rsidR="00A025A2" w:rsidRDefault="00A025A2">
            <w:pPr>
              <w:pStyle w:val="TAC"/>
              <w:rPr>
                <w:lang w:eastAsia="ja-JP"/>
              </w:rPr>
            </w:pPr>
            <w:r>
              <w:rPr>
                <w:lang w:eastAsia="zh-CN"/>
              </w:rPr>
              <w:t>-</w:t>
            </w:r>
          </w:p>
        </w:tc>
        <w:tc>
          <w:tcPr>
            <w:tcW w:w="851" w:type="dxa"/>
            <w:tcBorders>
              <w:top w:val="single" w:sz="4" w:space="0" w:color="auto"/>
              <w:left w:val="nil"/>
              <w:bottom w:val="single" w:sz="4" w:space="0" w:color="auto"/>
              <w:right w:val="single" w:sz="4" w:space="0" w:color="auto"/>
            </w:tcBorders>
            <w:hideMark/>
          </w:tcPr>
          <w:p w14:paraId="726DADD8" w14:textId="77777777" w:rsidR="00A025A2" w:rsidRDefault="00A025A2">
            <w:pPr>
              <w:pStyle w:val="TAC"/>
              <w:rPr>
                <w:lang w:eastAsia="ja-JP"/>
              </w:rPr>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74B33C3D"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1B1AEB45"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tcPr>
          <w:p w14:paraId="72C07A53" w14:textId="77777777" w:rsidR="00A025A2" w:rsidRDefault="00A025A2">
            <w:pPr>
              <w:pStyle w:val="TAC"/>
              <w:rPr>
                <w:lang w:eastAsia="ja-JP"/>
              </w:rPr>
            </w:pPr>
          </w:p>
        </w:tc>
      </w:tr>
      <w:tr w:rsidR="00A025A2" w14:paraId="29293933"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7024B1A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AC0D07A" w14:textId="77777777" w:rsidR="00A025A2" w:rsidRDefault="00A025A2">
            <w:pPr>
              <w:pStyle w:val="TAL"/>
              <w:rPr>
                <w:lang w:val="sv-FI" w:eastAsia="ja-JP"/>
              </w:rPr>
            </w:pPr>
            <w:r>
              <w:rPr>
                <w:lang w:val="sv-FI" w:eastAsia="ja-JP"/>
              </w:rPr>
              <w:t>E-UTRA Band 48,</w:t>
            </w:r>
          </w:p>
          <w:p w14:paraId="620AACC3" w14:textId="77777777" w:rsidR="00A025A2" w:rsidRDefault="00A025A2">
            <w:pPr>
              <w:pStyle w:val="TAL"/>
              <w:rPr>
                <w:lang w:val="sv-FI" w:eastAsia="ja-JP"/>
              </w:rPr>
            </w:pPr>
            <w:r>
              <w:rPr>
                <w:lang w:val="sv-FI" w:eastAsia="ja-JP"/>
              </w:rPr>
              <w:t>NR Band n77</w:t>
            </w:r>
          </w:p>
        </w:tc>
        <w:tc>
          <w:tcPr>
            <w:tcW w:w="1093" w:type="dxa"/>
            <w:tcBorders>
              <w:top w:val="single" w:sz="4" w:space="0" w:color="auto"/>
              <w:left w:val="nil"/>
              <w:bottom w:val="single" w:sz="4" w:space="0" w:color="auto"/>
              <w:right w:val="single" w:sz="4" w:space="0" w:color="auto"/>
            </w:tcBorders>
            <w:hideMark/>
          </w:tcPr>
          <w:p w14:paraId="4E92A9E1" w14:textId="77777777" w:rsidR="00A025A2" w:rsidRDefault="00A025A2">
            <w:pPr>
              <w:pStyle w:val="TAC"/>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6B8BEBEF" w14:textId="77777777" w:rsidR="00A025A2" w:rsidRDefault="00A025A2">
            <w:pPr>
              <w:pStyle w:val="TAC"/>
            </w:pPr>
            <w:r>
              <w:rPr>
                <w:lang w:eastAsia="zh-CN"/>
              </w:rPr>
              <w:t>-</w:t>
            </w:r>
          </w:p>
        </w:tc>
        <w:tc>
          <w:tcPr>
            <w:tcW w:w="851" w:type="dxa"/>
            <w:tcBorders>
              <w:top w:val="single" w:sz="4" w:space="0" w:color="auto"/>
              <w:left w:val="nil"/>
              <w:bottom w:val="single" w:sz="4" w:space="0" w:color="auto"/>
              <w:right w:val="single" w:sz="4" w:space="0" w:color="auto"/>
            </w:tcBorders>
            <w:hideMark/>
          </w:tcPr>
          <w:p w14:paraId="71E72FCD" w14:textId="77777777" w:rsidR="00A025A2" w:rsidRDefault="00A025A2">
            <w:pPr>
              <w:pStyle w:val="TAC"/>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4D21AE9A"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20342FC6"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0D199301" w14:textId="77777777" w:rsidR="00A025A2" w:rsidRDefault="00A025A2">
            <w:pPr>
              <w:pStyle w:val="TAC"/>
              <w:rPr>
                <w:lang w:eastAsia="ja-JP"/>
              </w:rPr>
            </w:pPr>
            <w:r>
              <w:rPr>
                <w:lang w:eastAsia="zh-CN"/>
              </w:rPr>
              <w:t>2</w:t>
            </w:r>
          </w:p>
        </w:tc>
      </w:tr>
      <w:tr w:rsidR="00A025A2" w14:paraId="1370831F" w14:textId="77777777" w:rsidTr="00A025A2">
        <w:trPr>
          <w:trHeight w:val="187"/>
          <w:jc w:val="center"/>
        </w:trPr>
        <w:tc>
          <w:tcPr>
            <w:tcW w:w="2163" w:type="dxa"/>
            <w:tcBorders>
              <w:top w:val="single" w:sz="4" w:space="0" w:color="auto"/>
              <w:left w:val="single" w:sz="4" w:space="0" w:color="auto"/>
              <w:bottom w:val="single" w:sz="4" w:space="0" w:color="auto"/>
              <w:right w:val="single" w:sz="4" w:space="0" w:color="auto"/>
            </w:tcBorders>
            <w:hideMark/>
          </w:tcPr>
          <w:p w14:paraId="2D8416F8" w14:textId="77777777" w:rsidR="00A025A2" w:rsidRDefault="00A025A2">
            <w:pPr>
              <w:pStyle w:val="TAC"/>
              <w:rPr>
                <w:lang w:eastAsia="zh-CN"/>
              </w:rPr>
            </w:pPr>
            <w:r>
              <w:rPr>
                <w:lang w:eastAsia="ja-JP"/>
              </w:rPr>
              <w:t>DC_38_n78</w:t>
            </w:r>
          </w:p>
        </w:tc>
        <w:tc>
          <w:tcPr>
            <w:tcW w:w="8770" w:type="dxa"/>
            <w:gridSpan w:val="7"/>
            <w:tcBorders>
              <w:top w:val="single" w:sz="4" w:space="0" w:color="auto"/>
              <w:left w:val="nil"/>
              <w:bottom w:val="nil"/>
              <w:right w:val="single" w:sz="4" w:space="0" w:color="auto"/>
            </w:tcBorders>
            <w:hideMark/>
          </w:tcPr>
          <w:p w14:paraId="3F71FFD6" w14:textId="77777777" w:rsidR="00A025A2" w:rsidRDefault="00A025A2">
            <w:pPr>
              <w:pStyle w:val="TAC"/>
              <w:rPr>
                <w:lang w:eastAsia="ja-JP"/>
              </w:rPr>
            </w:pPr>
            <w:r>
              <w:rPr>
                <w:lang w:eastAsia="ja-JP"/>
              </w:rPr>
              <w:t>N/A</w:t>
            </w:r>
          </w:p>
        </w:tc>
      </w:tr>
      <w:tr w:rsidR="00A025A2" w14:paraId="4F8636D7"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E62EF96" w14:textId="77777777" w:rsidR="00A025A2" w:rsidRDefault="00A025A2">
            <w:pPr>
              <w:pStyle w:val="TAC"/>
              <w:rPr>
                <w:lang w:eastAsia="zh-TW"/>
              </w:rPr>
            </w:pPr>
            <w:r>
              <w:rPr>
                <w:lang w:eastAsia="ja-JP"/>
              </w:rPr>
              <w:t>DC_39_n40</w:t>
            </w:r>
          </w:p>
        </w:tc>
        <w:tc>
          <w:tcPr>
            <w:tcW w:w="2857" w:type="dxa"/>
            <w:tcBorders>
              <w:top w:val="single" w:sz="4" w:space="0" w:color="auto"/>
              <w:left w:val="nil"/>
              <w:bottom w:val="single" w:sz="4" w:space="0" w:color="auto"/>
              <w:right w:val="single" w:sz="4" w:space="0" w:color="auto"/>
            </w:tcBorders>
            <w:hideMark/>
          </w:tcPr>
          <w:p w14:paraId="148E3798" w14:textId="77777777" w:rsidR="00A025A2" w:rsidRDefault="00A025A2">
            <w:pPr>
              <w:pStyle w:val="TAL"/>
            </w:pPr>
            <w:r>
              <w:rPr>
                <w:rFonts w:cs="Arial"/>
              </w:rPr>
              <w:t xml:space="preserve">E-UTRA Band </w:t>
            </w:r>
            <w:r>
              <w:rPr>
                <w:rFonts w:cs="Arial"/>
                <w:lang w:eastAsia="zh-CN"/>
              </w:rPr>
              <w:t>1, 8, 22, 26, 28, 34, 41, 42, 44, 45, 50, 51, 52, 73, 74</w:t>
            </w:r>
          </w:p>
        </w:tc>
        <w:tc>
          <w:tcPr>
            <w:tcW w:w="1093" w:type="dxa"/>
            <w:tcBorders>
              <w:top w:val="single" w:sz="4" w:space="0" w:color="auto"/>
              <w:left w:val="nil"/>
              <w:bottom w:val="single" w:sz="4" w:space="0" w:color="auto"/>
              <w:right w:val="single" w:sz="4" w:space="0" w:color="auto"/>
            </w:tcBorders>
            <w:hideMark/>
          </w:tcPr>
          <w:p w14:paraId="2EF77D7D"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795F1E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E6D6442"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5AC2D2A"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794D8164"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tcPr>
          <w:p w14:paraId="2D69D111" w14:textId="77777777" w:rsidR="00A025A2" w:rsidRDefault="00A025A2">
            <w:pPr>
              <w:pStyle w:val="TAC"/>
              <w:rPr>
                <w:lang w:eastAsia="zh-CN"/>
              </w:rPr>
            </w:pPr>
          </w:p>
        </w:tc>
      </w:tr>
      <w:tr w:rsidR="00A025A2" w14:paraId="14D1EDF0" w14:textId="77777777" w:rsidTr="00A025A2">
        <w:trPr>
          <w:trHeight w:val="187"/>
          <w:jc w:val="center"/>
        </w:trPr>
        <w:tc>
          <w:tcPr>
            <w:tcW w:w="2163" w:type="dxa"/>
            <w:tcBorders>
              <w:top w:val="nil"/>
              <w:left w:val="single" w:sz="4" w:space="0" w:color="auto"/>
              <w:bottom w:val="nil"/>
              <w:right w:val="single" w:sz="4" w:space="0" w:color="auto"/>
            </w:tcBorders>
          </w:tcPr>
          <w:p w14:paraId="6AF2C2C0" w14:textId="77777777" w:rsidR="00A025A2" w:rsidRDefault="00A025A2">
            <w:pPr>
              <w:pStyle w:val="TAC"/>
              <w:rPr>
                <w:rFonts w:eastAsia="Malgun Gothic"/>
                <w:lang w:eastAsia="zh-CN"/>
              </w:rPr>
            </w:pPr>
          </w:p>
        </w:tc>
        <w:tc>
          <w:tcPr>
            <w:tcW w:w="2857" w:type="dxa"/>
            <w:tcBorders>
              <w:top w:val="single" w:sz="4" w:space="0" w:color="auto"/>
              <w:left w:val="nil"/>
              <w:bottom w:val="single" w:sz="4" w:space="0" w:color="auto"/>
              <w:right w:val="single" w:sz="4" w:space="0" w:color="auto"/>
            </w:tcBorders>
            <w:hideMark/>
          </w:tcPr>
          <w:p w14:paraId="7E26281F" w14:textId="77777777" w:rsidR="00A025A2" w:rsidRDefault="00A025A2">
            <w:pPr>
              <w:pStyle w:val="TAL"/>
            </w:pPr>
            <w:r>
              <w:rPr>
                <w:rFonts w:cs="Arial"/>
                <w:lang w:eastAsia="zh-CN"/>
              </w:rPr>
              <w:t>NR Band n77, n78, n79</w:t>
            </w:r>
          </w:p>
        </w:tc>
        <w:tc>
          <w:tcPr>
            <w:tcW w:w="1093" w:type="dxa"/>
            <w:tcBorders>
              <w:top w:val="single" w:sz="4" w:space="0" w:color="auto"/>
              <w:left w:val="nil"/>
              <w:bottom w:val="single" w:sz="4" w:space="0" w:color="auto"/>
              <w:right w:val="single" w:sz="4" w:space="0" w:color="auto"/>
            </w:tcBorders>
            <w:hideMark/>
          </w:tcPr>
          <w:p w14:paraId="18DE2E84"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EAB3E2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A7CC4A6"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F90E3A8"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447A6538"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hideMark/>
          </w:tcPr>
          <w:p w14:paraId="2689F03C" w14:textId="77777777" w:rsidR="00A025A2" w:rsidRDefault="00A025A2">
            <w:pPr>
              <w:pStyle w:val="TAC"/>
              <w:rPr>
                <w:lang w:eastAsia="zh-CN"/>
              </w:rPr>
            </w:pPr>
            <w:r>
              <w:t>2</w:t>
            </w:r>
          </w:p>
        </w:tc>
      </w:tr>
      <w:tr w:rsidR="00A025A2" w14:paraId="3783B3FB" w14:textId="77777777" w:rsidTr="00A025A2">
        <w:trPr>
          <w:trHeight w:val="187"/>
          <w:jc w:val="center"/>
        </w:trPr>
        <w:tc>
          <w:tcPr>
            <w:tcW w:w="2163" w:type="dxa"/>
            <w:tcBorders>
              <w:top w:val="nil"/>
              <w:left w:val="single" w:sz="4" w:space="0" w:color="auto"/>
              <w:bottom w:val="nil"/>
              <w:right w:val="single" w:sz="4" w:space="0" w:color="auto"/>
            </w:tcBorders>
          </w:tcPr>
          <w:p w14:paraId="54A1D63F" w14:textId="77777777" w:rsidR="00A025A2" w:rsidRDefault="00A025A2">
            <w:pPr>
              <w:pStyle w:val="TAC"/>
              <w:rPr>
                <w:rFonts w:eastAsia="Malgun Gothic"/>
                <w:lang w:eastAsia="zh-CN"/>
              </w:rPr>
            </w:pPr>
          </w:p>
        </w:tc>
        <w:tc>
          <w:tcPr>
            <w:tcW w:w="2857" w:type="dxa"/>
            <w:tcBorders>
              <w:top w:val="single" w:sz="4" w:space="0" w:color="auto"/>
              <w:left w:val="nil"/>
              <w:bottom w:val="single" w:sz="4" w:space="0" w:color="auto"/>
              <w:right w:val="single" w:sz="4" w:space="0" w:color="auto"/>
            </w:tcBorders>
            <w:hideMark/>
          </w:tcPr>
          <w:p w14:paraId="5FA5025B" w14:textId="77777777" w:rsidR="00A025A2" w:rsidRDefault="00A025A2">
            <w:pPr>
              <w:pStyle w:val="TAL"/>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5858443C" w14:textId="77777777" w:rsidR="00A025A2" w:rsidRDefault="00A025A2">
            <w:pPr>
              <w:pStyle w:val="TAC"/>
            </w:pPr>
            <w:r>
              <w:t>18</w:t>
            </w:r>
            <w:r>
              <w:rPr>
                <w:lang w:eastAsia="zh-CN"/>
              </w:rPr>
              <w:t>05</w:t>
            </w:r>
          </w:p>
        </w:tc>
        <w:tc>
          <w:tcPr>
            <w:tcW w:w="425" w:type="dxa"/>
            <w:tcBorders>
              <w:top w:val="single" w:sz="4" w:space="0" w:color="auto"/>
              <w:left w:val="nil"/>
              <w:bottom w:val="single" w:sz="4" w:space="0" w:color="auto"/>
              <w:right w:val="single" w:sz="4" w:space="0" w:color="auto"/>
            </w:tcBorders>
          </w:tcPr>
          <w:p w14:paraId="4D3E9035" w14:textId="77777777" w:rsidR="00A025A2" w:rsidRDefault="00A025A2">
            <w:pPr>
              <w:pStyle w:val="TAC"/>
            </w:pPr>
          </w:p>
        </w:tc>
        <w:tc>
          <w:tcPr>
            <w:tcW w:w="851" w:type="dxa"/>
            <w:tcBorders>
              <w:top w:val="single" w:sz="4" w:space="0" w:color="auto"/>
              <w:left w:val="nil"/>
              <w:bottom w:val="single" w:sz="4" w:space="0" w:color="auto"/>
              <w:right w:val="single" w:sz="4" w:space="0" w:color="auto"/>
            </w:tcBorders>
            <w:hideMark/>
          </w:tcPr>
          <w:p w14:paraId="742F15FF" w14:textId="77777777" w:rsidR="00A025A2" w:rsidRDefault="00A025A2">
            <w:pPr>
              <w:pStyle w:val="TAC"/>
            </w:pPr>
            <w:r>
              <w:rPr>
                <w:lang w:eastAsia="zh-CN"/>
              </w:rPr>
              <w:t>1855</w:t>
            </w:r>
          </w:p>
        </w:tc>
        <w:tc>
          <w:tcPr>
            <w:tcW w:w="1276" w:type="dxa"/>
            <w:tcBorders>
              <w:top w:val="single" w:sz="4" w:space="0" w:color="auto"/>
              <w:left w:val="nil"/>
              <w:bottom w:val="single" w:sz="4" w:space="0" w:color="auto"/>
              <w:right w:val="single" w:sz="4" w:space="0" w:color="auto"/>
            </w:tcBorders>
            <w:hideMark/>
          </w:tcPr>
          <w:p w14:paraId="4D6BC22F" w14:textId="77777777" w:rsidR="00A025A2" w:rsidRDefault="00A025A2">
            <w:pPr>
              <w:pStyle w:val="TAC"/>
              <w:rPr>
                <w:lang w:eastAsia="zh-CN"/>
              </w:rPr>
            </w:pPr>
            <w:r>
              <w:t>-</w:t>
            </w:r>
            <w:r>
              <w:rPr>
                <w:lang w:eastAsia="zh-CN"/>
              </w:rPr>
              <w:t>40</w:t>
            </w:r>
          </w:p>
        </w:tc>
        <w:tc>
          <w:tcPr>
            <w:tcW w:w="996" w:type="dxa"/>
            <w:tcBorders>
              <w:top w:val="single" w:sz="4" w:space="0" w:color="auto"/>
              <w:left w:val="nil"/>
              <w:bottom w:val="single" w:sz="4" w:space="0" w:color="auto"/>
              <w:right w:val="single" w:sz="4" w:space="0" w:color="auto"/>
            </w:tcBorders>
            <w:noWrap/>
            <w:hideMark/>
          </w:tcPr>
          <w:p w14:paraId="3A056A4E" w14:textId="77777777" w:rsidR="00A025A2" w:rsidRDefault="00A025A2">
            <w:pPr>
              <w:pStyle w:val="TAC"/>
              <w:rPr>
                <w:lang w:eastAsia="zh-CN"/>
              </w:rPr>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7CCBF505" w14:textId="77777777" w:rsidR="00A025A2" w:rsidRDefault="00A025A2">
            <w:pPr>
              <w:pStyle w:val="TAC"/>
              <w:rPr>
                <w:lang w:eastAsia="zh-CN"/>
              </w:rPr>
            </w:pPr>
            <w:r>
              <w:rPr>
                <w:lang w:eastAsia="zh-CN"/>
              </w:rPr>
              <w:t>18</w:t>
            </w:r>
          </w:p>
        </w:tc>
      </w:tr>
      <w:tr w:rsidR="00A025A2" w14:paraId="68FD7731"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529C8511" w14:textId="77777777" w:rsidR="00A025A2" w:rsidRDefault="00A025A2">
            <w:pPr>
              <w:pStyle w:val="TAC"/>
              <w:rPr>
                <w:rFonts w:eastAsia="Malgun Gothic"/>
                <w:lang w:eastAsia="zh-CN"/>
              </w:rPr>
            </w:pPr>
          </w:p>
        </w:tc>
        <w:tc>
          <w:tcPr>
            <w:tcW w:w="2857" w:type="dxa"/>
            <w:tcBorders>
              <w:top w:val="single" w:sz="4" w:space="0" w:color="auto"/>
              <w:left w:val="nil"/>
              <w:bottom w:val="single" w:sz="4" w:space="0" w:color="auto"/>
              <w:right w:val="single" w:sz="4" w:space="0" w:color="auto"/>
            </w:tcBorders>
            <w:hideMark/>
          </w:tcPr>
          <w:p w14:paraId="59A9B1B2" w14:textId="77777777" w:rsidR="00A025A2" w:rsidRDefault="00A025A2">
            <w:pPr>
              <w:pStyle w:val="TAL"/>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5E12CF4E" w14:textId="77777777" w:rsidR="00A025A2" w:rsidRDefault="00A025A2">
            <w:pPr>
              <w:pStyle w:val="TAC"/>
            </w:pPr>
            <w:r>
              <w:t>1</w:t>
            </w:r>
            <w:r>
              <w:rPr>
                <w:lang w:eastAsia="zh-CN"/>
              </w:rPr>
              <w:t>855</w:t>
            </w:r>
          </w:p>
        </w:tc>
        <w:tc>
          <w:tcPr>
            <w:tcW w:w="425" w:type="dxa"/>
            <w:tcBorders>
              <w:top w:val="single" w:sz="4" w:space="0" w:color="auto"/>
              <w:left w:val="nil"/>
              <w:bottom w:val="single" w:sz="4" w:space="0" w:color="auto"/>
              <w:right w:val="single" w:sz="4" w:space="0" w:color="auto"/>
            </w:tcBorders>
          </w:tcPr>
          <w:p w14:paraId="12A7D4C8" w14:textId="77777777" w:rsidR="00A025A2" w:rsidRDefault="00A025A2">
            <w:pPr>
              <w:pStyle w:val="TAC"/>
            </w:pPr>
          </w:p>
        </w:tc>
        <w:tc>
          <w:tcPr>
            <w:tcW w:w="851" w:type="dxa"/>
            <w:tcBorders>
              <w:top w:val="single" w:sz="4" w:space="0" w:color="auto"/>
              <w:left w:val="nil"/>
              <w:bottom w:val="single" w:sz="4" w:space="0" w:color="auto"/>
              <w:right w:val="single" w:sz="4" w:space="0" w:color="auto"/>
            </w:tcBorders>
            <w:hideMark/>
          </w:tcPr>
          <w:p w14:paraId="4B9AB048" w14:textId="77777777" w:rsidR="00A025A2" w:rsidRDefault="00A025A2">
            <w:pPr>
              <w:pStyle w:val="TAC"/>
            </w:pPr>
            <w:r>
              <w:t>1</w:t>
            </w:r>
            <w:r>
              <w:rPr>
                <w:lang w:eastAsia="zh-CN"/>
              </w:rPr>
              <w:t>880</w:t>
            </w:r>
          </w:p>
        </w:tc>
        <w:tc>
          <w:tcPr>
            <w:tcW w:w="1276" w:type="dxa"/>
            <w:tcBorders>
              <w:top w:val="single" w:sz="4" w:space="0" w:color="auto"/>
              <w:left w:val="nil"/>
              <w:bottom w:val="single" w:sz="4" w:space="0" w:color="auto"/>
              <w:right w:val="single" w:sz="4" w:space="0" w:color="auto"/>
            </w:tcBorders>
            <w:hideMark/>
          </w:tcPr>
          <w:p w14:paraId="086999C5" w14:textId="77777777" w:rsidR="00A025A2" w:rsidRDefault="00A025A2">
            <w:pPr>
              <w:pStyle w:val="TAC"/>
              <w:rPr>
                <w:lang w:eastAsia="zh-CN"/>
              </w:rPr>
            </w:pPr>
            <w:r>
              <w:rPr>
                <w:lang w:eastAsia="zh-CN"/>
              </w:rPr>
              <w:t>-15.5</w:t>
            </w:r>
          </w:p>
        </w:tc>
        <w:tc>
          <w:tcPr>
            <w:tcW w:w="996" w:type="dxa"/>
            <w:tcBorders>
              <w:top w:val="single" w:sz="4" w:space="0" w:color="auto"/>
              <w:left w:val="nil"/>
              <w:bottom w:val="single" w:sz="4" w:space="0" w:color="auto"/>
              <w:right w:val="single" w:sz="4" w:space="0" w:color="auto"/>
            </w:tcBorders>
            <w:noWrap/>
            <w:hideMark/>
          </w:tcPr>
          <w:p w14:paraId="563CC559" w14:textId="77777777" w:rsidR="00A025A2" w:rsidRDefault="00A025A2">
            <w:pPr>
              <w:pStyle w:val="TAC"/>
              <w:rPr>
                <w:lang w:eastAsia="zh-CN"/>
              </w:rPr>
            </w:pPr>
            <w:r>
              <w:t>5</w:t>
            </w:r>
          </w:p>
        </w:tc>
        <w:tc>
          <w:tcPr>
            <w:tcW w:w="1272" w:type="dxa"/>
            <w:tcBorders>
              <w:top w:val="single" w:sz="4" w:space="0" w:color="auto"/>
              <w:left w:val="nil"/>
              <w:bottom w:val="single" w:sz="4" w:space="0" w:color="auto"/>
              <w:right w:val="single" w:sz="4" w:space="0" w:color="auto"/>
            </w:tcBorders>
            <w:noWrap/>
            <w:hideMark/>
          </w:tcPr>
          <w:p w14:paraId="746BDCAB" w14:textId="77777777" w:rsidR="00A025A2" w:rsidRDefault="00A025A2">
            <w:pPr>
              <w:pStyle w:val="TAC"/>
              <w:rPr>
                <w:lang w:eastAsia="zh-CN"/>
              </w:rPr>
            </w:pPr>
            <w:r>
              <w:t xml:space="preserve">5, 7, </w:t>
            </w:r>
            <w:r>
              <w:rPr>
                <w:lang w:eastAsia="zh-CN"/>
              </w:rPr>
              <w:t>18</w:t>
            </w:r>
          </w:p>
        </w:tc>
      </w:tr>
      <w:tr w:rsidR="00A025A2" w14:paraId="564BC916"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ED2825E" w14:textId="77777777" w:rsidR="00A025A2" w:rsidRDefault="00A025A2">
            <w:pPr>
              <w:pStyle w:val="TAC"/>
              <w:rPr>
                <w:lang w:eastAsia="ja-JP"/>
              </w:rPr>
            </w:pPr>
            <w:r>
              <w:rPr>
                <w:rFonts w:eastAsia="Malgun Gothic"/>
              </w:rPr>
              <w:t>DC</w:t>
            </w:r>
            <w:r>
              <w:t>_39_n41</w:t>
            </w:r>
          </w:p>
        </w:tc>
        <w:tc>
          <w:tcPr>
            <w:tcW w:w="2857" w:type="dxa"/>
            <w:tcBorders>
              <w:top w:val="single" w:sz="4" w:space="0" w:color="auto"/>
              <w:left w:val="nil"/>
              <w:bottom w:val="single" w:sz="4" w:space="0" w:color="auto"/>
              <w:right w:val="single" w:sz="4" w:space="0" w:color="auto"/>
            </w:tcBorders>
            <w:hideMark/>
          </w:tcPr>
          <w:p w14:paraId="4CE03BBF" w14:textId="77777777" w:rsidR="00A025A2" w:rsidRDefault="00A025A2">
            <w:pPr>
              <w:pStyle w:val="TAL"/>
              <w:rPr>
                <w:lang w:eastAsia="ja-JP"/>
              </w:rPr>
            </w:pPr>
            <w:r>
              <w:t xml:space="preserve">E-UTRA Band </w:t>
            </w:r>
            <w:r>
              <w:rPr>
                <w:lang w:eastAsia="ja-JP"/>
              </w:rPr>
              <w:t xml:space="preserve">1, 8, </w:t>
            </w:r>
            <w:r>
              <w:rPr>
                <w:lang w:eastAsia="zh-CN"/>
              </w:rPr>
              <w:t>26</w:t>
            </w:r>
            <w:r>
              <w:rPr>
                <w:lang w:eastAsia="ja-JP"/>
              </w:rPr>
              <w:t xml:space="preserve">, </w:t>
            </w:r>
            <w:r>
              <w:rPr>
                <w:rFonts w:cs="Arial"/>
                <w:lang w:eastAsia="zh-CN"/>
              </w:rPr>
              <w:t xml:space="preserve">28, </w:t>
            </w:r>
            <w:r>
              <w:rPr>
                <w:lang w:eastAsia="zh-CN"/>
              </w:rPr>
              <w:t>34</w:t>
            </w:r>
            <w:r>
              <w:rPr>
                <w:lang w:eastAsia="ja-JP"/>
              </w:rPr>
              <w:t xml:space="preserve">, </w:t>
            </w:r>
            <w:r>
              <w:rPr>
                <w:lang w:eastAsia="zh-CN"/>
              </w:rPr>
              <w:t>42</w:t>
            </w:r>
            <w:r>
              <w:rPr>
                <w:lang w:eastAsia="ja-JP"/>
              </w:rPr>
              <w:t xml:space="preserve">, </w:t>
            </w:r>
            <w:r>
              <w:rPr>
                <w:lang w:eastAsia="zh-CN"/>
              </w:rPr>
              <w:t>44</w:t>
            </w:r>
            <w:r>
              <w:rPr>
                <w:lang w:eastAsia="ja-JP"/>
              </w:rPr>
              <w:t>, 4</w:t>
            </w:r>
            <w:r>
              <w:rPr>
                <w:lang w:eastAsia="zh-CN"/>
              </w:rPr>
              <w:t>5</w:t>
            </w:r>
            <w:r>
              <w:rPr>
                <w:lang w:eastAsia="ja-JP"/>
              </w:rPr>
              <w:t>,</w:t>
            </w:r>
            <w:r>
              <w:rPr>
                <w:lang w:eastAsia="zh-CN"/>
              </w:rPr>
              <w:t xml:space="preserve"> 50</w:t>
            </w:r>
            <w:r>
              <w:rPr>
                <w:lang w:eastAsia="ja-JP"/>
              </w:rPr>
              <w:t xml:space="preserve">, </w:t>
            </w:r>
            <w:r>
              <w:rPr>
                <w:lang w:eastAsia="zh-CN"/>
              </w:rPr>
              <w:t>51, 74</w:t>
            </w:r>
          </w:p>
        </w:tc>
        <w:tc>
          <w:tcPr>
            <w:tcW w:w="1093" w:type="dxa"/>
            <w:tcBorders>
              <w:top w:val="single" w:sz="4" w:space="0" w:color="auto"/>
              <w:left w:val="nil"/>
              <w:bottom w:val="single" w:sz="4" w:space="0" w:color="auto"/>
              <w:right w:val="single" w:sz="4" w:space="0" w:color="auto"/>
            </w:tcBorders>
            <w:hideMark/>
          </w:tcPr>
          <w:p w14:paraId="5160E1EE"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CC8559C" w14:textId="77777777" w:rsidR="00A025A2" w:rsidRDefault="00A025A2">
            <w:pPr>
              <w:pStyle w:val="TAC"/>
              <w:rPr>
                <w:lang w:eastAsia="zh-CN"/>
              </w:rPr>
            </w:pPr>
            <w:r>
              <w:t>-</w:t>
            </w:r>
          </w:p>
        </w:tc>
        <w:tc>
          <w:tcPr>
            <w:tcW w:w="851" w:type="dxa"/>
            <w:tcBorders>
              <w:top w:val="single" w:sz="4" w:space="0" w:color="auto"/>
              <w:left w:val="nil"/>
              <w:bottom w:val="single" w:sz="4" w:space="0" w:color="auto"/>
              <w:right w:val="single" w:sz="4" w:space="0" w:color="auto"/>
            </w:tcBorders>
            <w:hideMark/>
          </w:tcPr>
          <w:p w14:paraId="7C88F598" w14:textId="77777777" w:rsidR="00A025A2" w:rsidRDefault="00A025A2">
            <w:pPr>
              <w:pStyle w:val="TAC"/>
              <w:rPr>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D42C3B4" w14:textId="77777777" w:rsidR="00A025A2" w:rsidRDefault="00A025A2">
            <w:pPr>
              <w:pStyle w:val="TAC"/>
              <w:rPr>
                <w:lang w:eastAsia="zh-CN"/>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755A910D" w14:textId="77777777" w:rsidR="00A025A2" w:rsidRDefault="00A025A2">
            <w:pPr>
              <w:pStyle w:val="TAC"/>
              <w:rPr>
                <w:lang w:eastAsia="zh-CN"/>
              </w:rPr>
            </w:pPr>
            <w:r>
              <w:rPr>
                <w:lang w:eastAsia="zh-CN"/>
              </w:rPr>
              <w:t>1</w:t>
            </w:r>
          </w:p>
        </w:tc>
        <w:tc>
          <w:tcPr>
            <w:tcW w:w="1272" w:type="dxa"/>
            <w:tcBorders>
              <w:top w:val="single" w:sz="4" w:space="0" w:color="auto"/>
              <w:left w:val="nil"/>
              <w:bottom w:val="single" w:sz="4" w:space="0" w:color="auto"/>
              <w:right w:val="single" w:sz="4" w:space="0" w:color="auto"/>
            </w:tcBorders>
            <w:noWrap/>
          </w:tcPr>
          <w:p w14:paraId="2E7B968F" w14:textId="77777777" w:rsidR="00A025A2" w:rsidRDefault="00A025A2">
            <w:pPr>
              <w:pStyle w:val="TAC"/>
              <w:rPr>
                <w:lang w:eastAsia="zh-CN"/>
              </w:rPr>
            </w:pPr>
          </w:p>
        </w:tc>
      </w:tr>
      <w:tr w:rsidR="00A025A2" w14:paraId="42248413" w14:textId="77777777" w:rsidTr="00A025A2">
        <w:trPr>
          <w:trHeight w:val="187"/>
          <w:jc w:val="center"/>
        </w:trPr>
        <w:tc>
          <w:tcPr>
            <w:tcW w:w="2163" w:type="dxa"/>
            <w:tcBorders>
              <w:top w:val="nil"/>
              <w:left w:val="single" w:sz="4" w:space="0" w:color="auto"/>
              <w:bottom w:val="nil"/>
              <w:right w:val="single" w:sz="4" w:space="0" w:color="auto"/>
            </w:tcBorders>
          </w:tcPr>
          <w:p w14:paraId="346E225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0292DAB" w14:textId="77777777" w:rsidR="00A025A2" w:rsidRDefault="00A025A2">
            <w:pPr>
              <w:pStyle w:val="TAL"/>
              <w:rPr>
                <w:lang w:eastAsia="ja-JP"/>
              </w:rPr>
            </w:pPr>
            <w:r>
              <w:t>NR Band n77, n78</w:t>
            </w:r>
            <w:r>
              <w:rPr>
                <w:lang w:eastAsia="zh-CN"/>
              </w:rPr>
              <w:t>, n79</w:t>
            </w:r>
          </w:p>
        </w:tc>
        <w:tc>
          <w:tcPr>
            <w:tcW w:w="1093" w:type="dxa"/>
            <w:tcBorders>
              <w:top w:val="single" w:sz="4" w:space="0" w:color="auto"/>
              <w:left w:val="nil"/>
              <w:bottom w:val="single" w:sz="4" w:space="0" w:color="auto"/>
              <w:right w:val="single" w:sz="4" w:space="0" w:color="auto"/>
            </w:tcBorders>
            <w:hideMark/>
          </w:tcPr>
          <w:p w14:paraId="46C9B178" w14:textId="77777777" w:rsidR="00A025A2" w:rsidRDefault="00A025A2">
            <w:pPr>
              <w:pStyle w:val="TAC"/>
              <w:rPr>
                <w:lang w:eastAsia="zh-CN"/>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2AA12D9" w14:textId="77777777" w:rsidR="00A025A2" w:rsidRDefault="00A025A2">
            <w:pPr>
              <w:pStyle w:val="TAC"/>
              <w:rPr>
                <w:lang w:eastAsia="zh-CN"/>
              </w:rPr>
            </w:pPr>
            <w:r>
              <w:t>-</w:t>
            </w:r>
          </w:p>
        </w:tc>
        <w:tc>
          <w:tcPr>
            <w:tcW w:w="851" w:type="dxa"/>
            <w:tcBorders>
              <w:top w:val="single" w:sz="4" w:space="0" w:color="auto"/>
              <w:left w:val="nil"/>
              <w:bottom w:val="single" w:sz="4" w:space="0" w:color="auto"/>
              <w:right w:val="single" w:sz="4" w:space="0" w:color="auto"/>
            </w:tcBorders>
            <w:hideMark/>
          </w:tcPr>
          <w:p w14:paraId="11A1F749" w14:textId="77777777" w:rsidR="00A025A2" w:rsidRDefault="00A025A2">
            <w:pPr>
              <w:pStyle w:val="TAC"/>
              <w:rPr>
                <w:lang w:eastAsia="zh-CN"/>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D9866F1" w14:textId="77777777" w:rsidR="00A025A2" w:rsidRDefault="00A025A2">
            <w:pPr>
              <w:pStyle w:val="TAC"/>
              <w:rPr>
                <w:lang w:eastAsia="zh-CN"/>
              </w:rPr>
            </w:pPr>
            <w:r>
              <w:t>-50</w:t>
            </w:r>
          </w:p>
        </w:tc>
        <w:tc>
          <w:tcPr>
            <w:tcW w:w="996" w:type="dxa"/>
            <w:tcBorders>
              <w:top w:val="single" w:sz="4" w:space="0" w:color="auto"/>
              <w:left w:val="nil"/>
              <w:bottom w:val="single" w:sz="4" w:space="0" w:color="auto"/>
              <w:right w:val="single" w:sz="4" w:space="0" w:color="auto"/>
            </w:tcBorders>
            <w:noWrap/>
            <w:hideMark/>
          </w:tcPr>
          <w:p w14:paraId="2AB1E09A"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hideMark/>
          </w:tcPr>
          <w:p w14:paraId="05023E81" w14:textId="77777777" w:rsidR="00A025A2" w:rsidRDefault="00A025A2">
            <w:pPr>
              <w:pStyle w:val="TAC"/>
              <w:rPr>
                <w:lang w:eastAsia="zh-CN"/>
              </w:rPr>
            </w:pPr>
            <w:r>
              <w:t>2</w:t>
            </w:r>
          </w:p>
        </w:tc>
      </w:tr>
      <w:tr w:rsidR="00A025A2" w14:paraId="3BD8102D" w14:textId="77777777" w:rsidTr="00A025A2">
        <w:trPr>
          <w:trHeight w:val="187"/>
          <w:jc w:val="center"/>
        </w:trPr>
        <w:tc>
          <w:tcPr>
            <w:tcW w:w="2163" w:type="dxa"/>
            <w:tcBorders>
              <w:top w:val="nil"/>
              <w:left w:val="single" w:sz="4" w:space="0" w:color="auto"/>
              <w:bottom w:val="nil"/>
              <w:right w:val="single" w:sz="4" w:space="0" w:color="auto"/>
            </w:tcBorders>
          </w:tcPr>
          <w:p w14:paraId="0DEBA30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3D8DF2A" w14:textId="77777777" w:rsidR="00A025A2" w:rsidRDefault="00A025A2">
            <w:pPr>
              <w:pStyle w:val="TAL"/>
            </w:pPr>
            <w:r>
              <w:t>E-UTRA Band</w:t>
            </w:r>
            <w:r>
              <w:rPr>
                <w:lang w:eastAsia="zh-CN"/>
              </w:rPr>
              <w:t xml:space="preserve"> 40</w:t>
            </w:r>
          </w:p>
        </w:tc>
        <w:tc>
          <w:tcPr>
            <w:tcW w:w="1093" w:type="dxa"/>
            <w:tcBorders>
              <w:top w:val="single" w:sz="4" w:space="0" w:color="auto"/>
              <w:left w:val="nil"/>
              <w:bottom w:val="single" w:sz="4" w:space="0" w:color="auto"/>
              <w:right w:val="single" w:sz="4" w:space="0" w:color="auto"/>
            </w:tcBorders>
            <w:hideMark/>
          </w:tcPr>
          <w:p w14:paraId="51F60F85"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7BE432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923D15E"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E23C995" w14:textId="77777777" w:rsidR="00A025A2" w:rsidRDefault="00A025A2">
            <w:pPr>
              <w:pStyle w:val="TAC"/>
            </w:pPr>
            <w:r>
              <w:rPr>
                <w:lang w:eastAsia="zh-CN"/>
              </w:rPr>
              <w:t>-40</w:t>
            </w:r>
          </w:p>
        </w:tc>
        <w:tc>
          <w:tcPr>
            <w:tcW w:w="996" w:type="dxa"/>
            <w:tcBorders>
              <w:top w:val="single" w:sz="4" w:space="0" w:color="auto"/>
              <w:left w:val="nil"/>
              <w:bottom w:val="single" w:sz="4" w:space="0" w:color="auto"/>
              <w:right w:val="single" w:sz="4" w:space="0" w:color="auto"/>
            </w:tcBorders>
            <w:noWrap/>
            <w:hideMark/>
          </w:tcPr>
          <w:p w14:paraId="7DF92913" w14:textId="77777777" w:rsidR="00A025A2" w:rsidRDefault="00A025A2">
            <w:pPr>
              <w:pStyle w:val="TAC"/>
            </w:pPr>
            <w:r>
              <w:rPr>
                <w:lang w:eastAsia="zh-CN"/>
              </w:rPr>
              <w:t>1</w:t>
            </w:r>
          </w:p>
        </w:tc>
        <w:tc>
          <w:tcPr>
            <w:tcW w:w="1272" w:type="dxa"/>
            <w:tcBorders>
              <w:top w:val="single" w:sz="4" w:space="0" w:color="auto"/>
              <w:left w:val="nil"/>
              <w:bottom w:val="single" w:sz="4" w:space="0" w:color="auto"/>
              <w:right w:val="single" w:sz="4" w:space="0" w:color="auto"/>
            </w:tcBorders>
            <w:noWrap/>
          </w:tcPr>
          <w:p w14:paraId="5AA9B6D6" w14:textId="77777777" w:rsidR="00A025A2" w:rsidRDefault="00A025A2">
            <w:pPr>
              <w:pStyle w:val="TAC"/>
            </w:pPr>
          </w:p>
        </w:tc>
      </w:tr>
      <w:tr w:rsidR="00A025A2" w14:paraId="4115846C" w14:textId="77777777" w:rsidTr="00A025A2">
        <w:trPr>
          <w:trHeight w:val="187"/>
          <w:jc w:val="center"/>
        </w:trPr>
        <w:tc>
          <w:tcPr>
            <w:tcW w:w="2163" w:type="dxa"/>
            <w:tcBorders>
              <w:top w:val="nil"/>
              <w:left w:val="single" w:sz="4" w:space="0" w:color="auto"/>
              <w:bottom w:val="nil"/>
              <w:right w:val="single" w:sz="4" w:space="0" w:color="auto"/>
            </w:tcBorders>
          </w:tcPr>
          <w:p w14:paraId="6AF15F6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8E67A3E"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4CEC656E" w14:textId="77777777" w:rsidR="00A025A2" w:rsidRDefault="00A025A2">
            <w:pPr>
              <w:pStyle w:val="TAC"/>
              <w:rPr>
                <w:lang w:eastAsia="zh-CN"/>
              </w:rPr>
            </w:pPr>
            <w:r>
              <w:t>1805</w:t>
            </w:r>
          </w:p>
        </w:tc>
        <w:tc>
          <w:tcPr>
            <w:tcW w:w="425" w:type="dxa"/>
            <w:tcBorders>
              <w:top w:val="single" w:sz="4" w:space="0" w:color="auto"/>
              <w:left w:val="nil"/>
              <w:bottom w:val="single" w:sz="4" w:space="0" w:color="auto"/>
              <w:right w:val="single" w:sz="4" w:space="0" w:color="auto"/>
            </w:tcBorders>
            <w:hideMark/>
          </w:tcPr>
          <w:p w14:paraId="23FBFCB0" w14:textId="77777777" w:rsidR="00A025A2" w:rsidRDefault="00A025A2">
            <w:pPr>
              <w:pStyle w:val="TAC"/>
              <w:rPr>
                <w:lang w:eastAsia="zh-CN"/>
              </w:rPr>
            </w:pPr>
            <w:r>
              <w:t>-</w:t>
            </w:r>
          </w:p>
        </w:tc>
        <w:tc>
          <w:tcPr>
            <w:tcW w:w="851" w:type="dxa"/>
            <w:tcBorders>
              <w:top w:val="single" w:sz="4" w:space="0" w:color="auto"/>
              <w:left w:val="nil"/>
              <w:bottom w:val="single" w:sz="4" w:space="0" w:color="auto"/>
              <w:right w:val="single" w:sz="4" w:space="0" w:color="auto"/>
            </w:tcBorders>
            <w:hideMark/>
          </w:tcPr>
          <w:p w14:paraId="1519A99B" w14:textId="77777777" w:rsidR="00A025A2" w:rsidRDefault="00A025A2">
            <w:pPr>
              <w:pStyle w:val="TAC"/>
              <w:rPr>
                <w:lang w:eastAsia="zh-CN"/>
              </w:rPr>
            </w:pPr>
            <w:r>
              <w:t>1855</w:t>
            </w:r>
          </w:p>
        </w:tc>
        <w:tc>
          <w:tcPr>
            <w:tcW w:w="1276" w:type="dxa"/>
            <w:tcBorders>
              <w:top w:val="single" w:sz="4" w:space="0" w:color="auto"/>
              <w:left w:val="nil"/>
              <w:bottom w:val="single" w:sz="4" w:space="0" w:color="auto"/>
              <w:right w:val="single" w:sz="4" w:space="0" w:color="auto"/>
            </w:tcBorders>
            <w:hideMark/>
          </w:tcPr>
          <w:p w14:paraId="148C6598" w14:textId="77777777" w:rsidR="00A025A2" w:rsidRDefault="00A025A2">
            <w:pPr>
              <w:pStyle w:val="TAC"/>
              <w:rPr>
                <w:lang w:eastAsia="zh-CN"/>
              </w:rPr>
            </w:pPr>
            <w:r>
              <w:t>-40</w:t>
            </w:r>
          </w:p>
        </w:tc>
        <w:tc>
          <w:tcPr>
            <w:tcW w:w="996" w:type="dxa"/>
            <w:tcBorders>
              <w:top w:val="single" w:sz="4" w:space="0" w:color="auto"/>
              <w:left w:val="nil"/>
              <w:bottom w:val="single" w:sz="4" w:space="0" w:color="auto"/>
              <w:right w:val="single" w:sz="4" w:space="0" w:color="auto"/>
            </w:tcBorders>
            <w:noWrap/>
            <w:hideMark/>
          </w:tcPr>
          <w:p w14:paraId="69223A3A" w14:textId="77777777" w:rsidR="00A025A2" w:rsidRDefault="00A025A2">
            <w:pPr>
              <w:pStyle w:val="TAC"/>
              <w:rPr>
                <w:lang w:eastAsia="zh-CN"/>
              </w:rPr>
            </w:pPr>
            <w:r>
              <w:t>1</w:t>
            </w:r>
          </w:p>
        </w:tc>
        <w:tc>
          <w:tcPr>
            <w:tcW w:w="1272" w:type="dxa"/>
            <w:tcBorders>
              <w:top w:val="single" w:sz="4" w:space="0" w:color="auto"/>
              <w:left w:val="nil"/>
              <w:bottom w:val="single" w:sz="4" w:space="0" w:color="auto"/>
              <w:right w:val="single" w:sz="4" w:space="0" w:color="auto"/>
            </w:tcBorders>
            <w:noWrap/>
            <w:hideMark/>
          </w:tcPr>
          <w:p w14:paraId="6120C43F" w14:textId="77777777" w:rsidR="00A025A2" w:rsidRDefault="00A025A2">
            <w:pPr>
              <w:pStyle w:val="TAC"/>
              <w:rPr>
                <w:lang w:eastAsia="zh-CN"/>
              </w:rPr>
            </w:pPr>
            <w:r>
              <w:t>5</w:t>
            </w:r>
          </w:p>
        </w:tc>
      </w:tr>
      <w:tr w:rsidR="00A025A2" w14:paraId="40AF19C8"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7185ED6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9F1CE9B"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0C8FD4B9" w14:textId="77777777" w:rsidR="00A025A2" w:rsidRDefault="00A025A2">
            <w:pPr>
              <w:pStyle w:val="TAC"/>
              <w:rPr>
                <w:lang w:eastAsia="zh-CN"/>
              </w:rPr>
            </w:pPr>
            <w:r>
              <w:t>1855</w:t>
            </w:r>
          </w:p>
        </w:tc>
        <w:tc>
          <w:tcPr>
            <w:tcW w:w="425" w:type="dxa"/>
            <w:tcBorders>
              <w:top w:val="single" w:sz="4" w:space="0" w:color="auto"/>
              <w:left w:val="nil"/>
              <w:bottom w:val="single" w:sz="4" w:space="0" w:color="auto"/>
              <w:right w:val="single" w:sz="4" w:space="0" w:color="auto"/>
            </w:tcBorders>
            <w:hideMark/>
          </w:tcPr>
          <w:p w14:paraId="04E06A78" w14:textId="77777777" w:rsidR="00A025A2" w:rsidRDefault="00A025A2">
            <w:pPr>
              <w:pStyle w:val="TAC"/>
              <w:rPr>
                <w:lang w:eastAsia="zh-CN"/>
              </w:rPr>
            </w:pPr>
            <w:r>
              <w:t>-</w:t>
            </w:r>
          </w:p>
        </w:tc>
        <w:tc>
          <w:tcPr>
            <w:tcW w:w="851" w:type="dxa"/>
            <w:tcBorders>
              <w:top w:val="single" w:sz="4" w:space="0" w:color="auto"/>
              <w:left w:val="nil"/>
              <w:bottom w:val="single" w:sz="4" w:space="0" w:color="auto"/>
              <w:right w:val="single" w:sz="4" w:space="0" w:color="auto"/>
            </w:tcBorders>
            <w:hideMark/>
          </w:tcPr>
          <w:p w14:paraId="306125FB" w14:textId="77777777" w:rsidR="00A025A2" w:rsidRDefault="00A025A2">
            <w:pPr>
              <w:pStyle w:val="TAC"/>
              <w:rPr>
                <w:lang w:eastAsia="zh-CN"/>
              </w:rPr>
            </w:pPr>
            <w:r>
              <w:t>1880</w:t>
            </w:r>
          </w:p>
        </w:tc>
        <w:tc>
          <w:tcPr>
            <w:tcW w:w="1276" w:type="dxa"/>
            <w:tcBorders>
              <w:top w:val="single" w:sz="4" w:space="0" w:color="auto"/>
              <w:left w:val="nil"/>
              <w:bottom w:val="single" w:sz="4" w:space="0" w:color="auto"/>
              <w:right w:val="single" w:sz="4" w:space="0" w:color="auto"/>
            </w:tcBorders>
            <w:hideMark/>
          </w:tcPr>
          <w:p w14:paraId="19FAE45B" w14:textId="77777777" w:rsidR="00A025A2" w:rsidRDefault="00A025A2">
            <w:pPr>
              <w:pStyle w:val="TAC"/>
              <w:rPr>
                <w:lang w:eastAsia="zh-CN"/>
              </w:rPr>
            </w:pPr>
            <w:r>
              <w:t>-15.5</w:t>
            </w:r>
          </w:p>
        </w:tc>
        <w:tc>
          <w:tcPr>
            <w:tcW w:w="996" w:type="dxa"/>
            <w:tcBorders>
              <w:top w:val="single" w:sz="4" w:space="0" w:color="auto"/>
              <w:left w:val="nil"/>
              <w:bottom w:val="single" w:sz="4" w:space="0" w:color="auto"/>
              <w:right w:val="single" w:sz="4" w:space="0" w:color="auto"/>
            </w:tcBorders>
            <w:noWrap/>
            <w:hideMark/>
          </w:tcPr>
          <w:p w14:paraId="49172630" w14:textId="77777777" w:rsidR="00A025A2" w:rsidRDefault="00A025A2">
            <w:pPr>
              <w:pStyle w:val="TAC"/>
              <w:rPr>
                <w:lang w:eastAsia="zh-CN"/>
              </w:rPr>
            </w:pPr>
            <w:r>
              <w:t>5</w:t>
            </w:r>
          </w:p>
        </w:tc>
        <w:tc>
          <w:tcPr>
            <w:tcW w:w="1272" w:type="dxa"/>
            <w:tcBorders>
              <w:top w:val="single" w:sz="4" w:space="0" w:color="auto"/>
              <w:left w:val="nil"/>
              <w:bottom w:val="single" w:sz="4" w:space="0" w:color="auto"/>
              <w:right w:val="single" w:sz="4" w:space="0" w:color="auto"/>
            </w:tcBorders>
            <w:noWrap/>
            <w:hideMark/>
          </w:tcPr>
          <w:p w14:paraId="1820E2F2" w14:textId="77777777" w:rsidR="00A025A2" w:rsidRDefault="00A025A2">
            <w:pPr>
              <w:pStyle w:val="TAC"/>
              <w:rPr>
                <w:lang w:eastAsia="zh-CN"/>
              </w:rPr>
            </w:pPr>
            <w:r>
              <w:rPr>
                <w:lang w:eastAsia="zh-CN"/>
              </w:rPr>
              <w:t>5</w:t>
            </w:r>
            <w:r>
              <w:t xml:space="preserve">, </w:t>
            </w:r>
            <w:r>
              <w:rPr>
                <w:lang w:eastAsia="zh-CN"/>
              </w:rPr>
              <w:t>7</w:t>
            </w:r>
            <w:r>
              <w:t xml:space="preserve">, </w:t>
            </w:r>
            <w:r>
              <w:rPr>
                <w:lang w:eastAsia="zh-CN"/>
              </w:rPr>
              <w:t>19</w:t>
            </w:r>
          </w:p>
        </w:tc>
      </w:tr>
      <w:tr w:rsidR="00A025A2" w14:paraId="7462A7BF"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87CEC85" w14:textId="77777777" w:rsidR="00A025A2" w:rsidRDefault="00A025A2">
            <w:pPr>
              <w:pStyle w:val="TAC"/>
              <w:rPr>
                <w:lang w:eastAsia="ja-JP"/>
              </w:rPr>
            </w:pPr>
            <w:r>
              <w:rPr>
                <w:lang w:eastAsia="zh-CN"/>
              </w:rPr>
              <w:t>DC_</w:t>
            </w:r>
            <w:r>
              <w:rPr>
                <w:rFonts w:eastAsia="MS Mincho"/>
                <w:lang w:eastAsia="ja-JP"/>
              </w:rPr>
              <w:t>39</w:t>
            </w:r>
            <w:r>
              <w:rPr>
                <w:lang w:eastAsia="zh-CN"/>
              </w:rPr>
              <w:t>_n</w:t>
            </w:r>
            <w:r>
              <w:rPr>
                <w:rFonts w:eastAsia="MS Mincho"/>
                <w:lang w:eastAsia="ja-JP"/>
              </w:rPr>
              <w:t>78</w:t>
            </w:r>
          </w:p>
        </w:tc>
        <w:tc>
          <w:tcPr>
            <w:tcW w:w="2857" w:type="dxa"/>
            <w:tcBorders>
              <w:top w:val="single" w:sz="4" w:space="0" w:color="auto"/>
              <w:left w:val="nil"/>
              <w:bottom w:val="single" w:sz="4" w:space="0" w:color="auto"/>
              <w:right w:val="single" w:sz="4" w:space="0" w:color="auto"/>
            </w:tcBorders>
            <w:hideMark/>
          </w:tcPr>
          <w:p w14:paraId="0B8A5C26" w14:textId="77777777" w:rsidR="00A025A2" w:rsidRDefault="00A025A2">
            <w:pPr>
              <w:pStyle w:val="TAL"/>
              <w:rPr>
                <w:lang w:eastAsia="ja-JP"/>
              </w:rPr>
            </w:pPr>
            <w:r>
              <w:rPr>
                <w:lang w:eastAsia="zh-CN"/>
              </w:rPr>
              <w:t xml:space="preserve">E-UTRA </w:t>
            </w:r>
            <w:r>
              <w:t xml:space="preserve">Band </w:t>
            </w:r>
            <w:r>
              <w:rPr>
                <w:lang w:eastAsia="zh-CN"/>
              </w:rPr>
              <w:t>1, 8</w:t>
            </w:r>
            <w:r>
              <w:t>,</w:t>
            </w:r>
            <w:r>
              <w:rPr>
                <w:lang w:eastAsia="zh-CN"/>
              </w:rPr>
              <w:t xml:space="preserve"> </w:t>
            </w:r>
            <w:r>
              <w:rPr>
                <w:rFonts w:cs="Arial"/>
                <w:lang w:eastAsia="zh-CN"/>
              </w:rPr>
              <w:t xml:space="preserve">28, </w:t>
            </w:r>
            <w:r>
              <w:rPr>
                <w:lang w:eastAsia="zh-CN"/>
              </w:rPr>
              <w:t>34, 40, 41, 44</w:t>
            </w:r>
            <w:r>
              <w:t>, 45</w:t>
            </w:r>
          </w:p>
        </w:tc>
        <w:tc>
          <w:tcPr>
            <w:tcW w:w="1093" w:type="dxa"/>
            <w:tcBorders>
              <w:top w:val="single" w:sz="4" w:space="0" w:color="auto"/>
              <w:left w:val="nil"/>
              <w:bottom w:val="single" w:sz="4" w:space="0" w:color="auto"/>
              <w:right w:val="single" w:sz="4" w:space="0" w:color="auto"/>
            </w:tcBorders>
            <w:hideMark/>
          </w:tcPr>
          <w:p w14:paraId="55FDC943" w14:textId="77777777" w:rsidR="00A025A2" w:rsidRDefault="00A025A2">
            <w:pPr>
              <w:pStyle w:val="TAC"/>
              <w:rPr>
                <w:lang w:eastAsia="ja-JP"/>
              </w:rPr>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041EF6AC" w14:textId="77777777" w:rsidR="00A025A2" w:rsidRDefault="00A025A2">
            <w:pPr>
              <w:pStyle w:val="TAC"/>
              <w:rPr>
                <w:lang w:eastAsia="ja-JP"/>
              </w:rPr>
            </w:pPr>
            <w:r>
              <w:rPr>
                <w:lang w:eastAsia="zh-CN"/>
              </w:rPr>
              <w:t>-</w:t>
            </w:r>
          </w:p>
        </w:tc>
        <w:tc>
          <w:tcPr>
            <w:tcW w:w="851" w:type="dxa"/>
            <w:tcBorders>
              <w:top w:val="single" w:sz="4" w:space="0" w:color="auto"/>
              <w:left w:val="nil"/>
              <w:bottom w:val="single" w:sz="4" w:space="0" w:color="auto"/>
              <w:right w:val="single" w:sz="4" w:space="0" w:color="auto"/>
            </w:tcBorders>
            <w:hideMark/>
          </w:tcPr>
          <w:p w14:paraId="32E9C41B" w14:textId="77777777" w:rsidR="00A025A2" w:rsidRDefault="00A025A2">
            <w:pPr>
              <w:pStyle w:val="TAC"/>
              <w:rPr>
                <w:vertAlign w:val="subscript"/>
                <w:lang w:eastAsia="ja-JP"/>
              </w:rPr>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4D150C4F"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3B861DFF"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23399DAC" w14:textId="77777777" w:rsidR="00A025A2" w:rsidRDefault="00A025A2">
            <w:pPr>
              <w:pStyle w:val="TAC"/>
              <w:rPr>
                <w:lang w:eastAsia="ja-JP"/>
              </w:rPr>
            </w:pPr>
          </w:p>
        </w:tc>
      </w:tr>
      <w:tr w:rsidR="00A025A2" w14:paraId="30AD3138" w14:textId="77777777" w:rsidTr="00A025A2">
        <w:trPr>
          <w:trHeight w:val="187"/>
          <w:jc w:val="center"/>
        </w:trPr>
        <w:tc>
          <w:tcPr>
            <w:tcW w:w="2163" w:type="dxa"/>
            <w:tcBorders>
              <w:top w:val="nil"/>
              <w:left w:val="single" w:sz="4" w:space="0" w:color="auto"/>
              <w:bottom w:val="nil"/>
              <w:right w:val="single" w:sz="4" w:space="0" w:color="auto"/>
            </w:tcBorders>
          </w:tcPr>
          <w:p w14:paraId="07CA498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6741669" w14:textId="77777777" w:rsidR="00A025A2" w:rsidRDefault="00A025A2">
            <w:pPr>
              <w:pStyle w:val="TAL"/>
              <w:rPr>
                <w:lang w:eastAsia="ja-JP"/>
              </w:rPr>
            </w:pPr>
            <w:r>
              <w:rPr>
                <w:lang w:eastAsia="zh-CN"/>
              </w:rPr>
              <w:t>Frequency range</w:t>
            </w:r>
          </w:p>
        </w:tc>
        <w:tc>
          <w:tcPr>
            <w:tcW w:w="1093" w:type="dxa"/>
            <w:tcBorders>
              <w:top w:val="single" w:sz="4" w:space="0" w:color="auto"/>
              <w:left w:val="nil"/>
              <w:bottom w:val="single" w:sz="4" w:space="0" w:color="auto"/>
              <w:right w:val="single" w:sz="4" w:space="0" w:color="auto"/>
            </w:tcBorders>
            <w:hideMark/>
          </w:tcPr>
          <w:p w14:paraId="5E8CADD5" w14:textId="77777777" w:rsidR="00A025A2" w:rsidRDefault="00A025A2">
            <w:pPr>
              <w:pStyle w:val="TAC"/>
            </w:pPr>
            <w:r>
              <w:t>1805</w:t>
            </w:r>
          </w:p>
        </w:tc>
        <w:tc>
          <w:tcPr>
            <w:tcW w:w="425" w:type="dxa"/>
            <w:tcBorders>
              <w:top w:val="single" w:sz="4" w:space="0" w:color="auto"/>
              <w:left w:val="nil"/>
              <w:bottom w:val="single" w:sz="4" w:space="0" w:color="auto"/>
              <w:right w:val="single" w:sz="4" w:space="0" w:color="auto"/>
            </w:tcBorders>
            <w:hideMark/>
          </w:tcPr>
          <w:p w14:paraId="55F5AF9A" w14:textId="77777777" w:rsidR="00A025A2" w:rsidRDefault="00A025A2">
            <w:pPr>
              <w:pStyle w:val="TAC"/>
            </w:pPr>
            <w:r>
              <w:rPr>
                <w:lang w:eastAsia="zh-CN"/>
              </w:rPr>
              <w:t>-</w:t>
            </w:r>
          </w:p>
        </w:tc>
        <w:tc>
          <w:tcPr>
            <w:tcW w:w="851" w:type="dxa"/>
            <w:tcBorders>
              <w:top w:val="single" w:sz="4" w:space="0" w:color="auto"/>
              <w:left w:val="nil"/>
              <w:bottom w:val="single" w:sz="4" w:space="0" w:color="auto"/>
              <w:right w:val="single" w:sz="4" w:space="0" w:color="auto"/>
            </w:tcBorders>
            <w:hideMark/>
          </w:tcPr>
          <w:p w14:paraId="4D5E7E03" w14:textId="77777777" w:rsidR="00A025A2" w:rsidRDefault="00A025A2">
            <w:pPr>
              <w:pStyle w:val="TAC"/>
            </w:pPr>
            <w:r>
              <w:t>1855</w:t>
            </w:r>
          </w:p>
        </w:tc>
        <w:tc>
          <w:tcPr>
            <w:tcW w:w="1276" w:type="dxa"/>
            <w:tcBorders>
              <w:top w:val="single" w:sz="4" w:space="0" w:color="auto"/>
              <w:left w:val="nil"/>
              <w:bottom w:val="single" w:sz="4" w:space="0" w:color="auto"/>
              <w:right w:val="single" w:sz="4" w:space="0" w:color="auto"/>
            </w:tcBorders>
            <w:hideMark/>
          </w:tcPr>
          <w:p w14:paraId="3D15157A" w14:textId="77777777" w:rsidR="00A025A2" w:rsidRDefault="00A025A2">
            <w:pPr>
              <w:pStyle w:val="TAC"/>
              <w:rPr>
                <w:lang w:eastAsia="ja-JP"/>
              </w:rPr>
            </w:pPr>
            <w:r>
              <w:t>-40</w:t>
            </w:r>
          </w:p>
        </w:tc>
        <w:tc>
          <w:tcPr>
            <w:tcW w:w="996" w:type="dxa"/>
            <w:tcBorders>
              <w:top w:val="single" w:sz="4" w:space="0" w:color="auto"/>
              <w:left w:val="nil"/>
              <w:bottom w:val="single" w:sz="4" w:space="0" w:color="auto"/>
              <w:right w:val="single" w:sz="4" w:space="0" w:color="auto"/>
            </w:tcBorders>
            <w:noWrap/>
            <w:hideMark/>
          </w:tcPr>
          <w:p w14:paraId="6CE5C1BC"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45463006" w14:textId="77777777" w:rsidR="00A025A2" w:rsidRDefault="00A025A2">
            <w:pPr>
              <w:pStyle w:val="TAC"/>
              <w:rPr>
                <w:lang w:eastAsia="ja-JP"/>
              </w:rPr>
            </w:pPr>
            <w:r>
              <w:t>18</w:t>
            </w:r>
          </w:p>
        </w:tc>
      </w:tr>
      <w:tr w:rsidR="00A025A2" w14:paraId="228D00F9"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7F45FF6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B64900D"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1BF71705" w14:textId="77777777" w:rsidR="00A025A2" w:rsidRDefault="00A025A2">
            <w:pPr>
              <w:pStyle w:val="TAC"/>
            </w:pPr>
            <w:r>
              <w:t>1855</w:t>
            </w:r>
          </w:p>
        </w:tc>
        <w:tc>
          <w:tcPr>
            <w:tcW w:w="425" w:type="dxa"/>
            <w:tcBorders>
              <w:top w:val="single" w:sz="4" w:space="0" w:color="auto"/>
              <w:left w:val="nil"/>
              <w:bottom w:val="single" w:sz="4" w:space="0" w:color="auto"/>
              <w:right w:val="single" w:sz="4" w:space="0" w:color="auto"/>
            </w:tcBorders>
            <w:hideMark/>
          </w:tcPr>
          <w:p w14:paraId="713ADB8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A05AE06" w14:textId="77777777" w:rsidR="00A025A2" w:rsidRDefault="00A025A2">
            <w:pPr>
              <w:pStyle w:val="TAC"/>
            </w:pPr>
            <w:r>
              <w:t>1880</w:t>
            </w:r>
          </w:p>
        </w:tc>
        <w:tc>
          <w:tcPr>
            <w:tcW w:w="1276" w:type="dxa"/>
            <w:tcBorders>
              <w:top w:val="single" w:sz="4" w:space="0" w:color="auto"/>
              <w:left w:val="nil"/>
              <w:bottom w:val="single" w:sz="4" w:space="0" w:color="auto"/>
              <w:right w:val="single" w:sz="4" w:space="0" w:color="auto"/>
            </w:tcBorders>
            <w:hideMark/>
          </w:tcPr>
          <w:p w14:paraId="46F21B7C" w14:textId="77777777" w:rsidR="00A025A2" w:rsidRDefault="00A025A2">
            <w:pPr>
              <w:pStyle w:val="TAC"/>
              <w:rPr>
                <w:lang w:eastAsia="ja-JP"/>
              </w:rPr>
            </w:pPr>
            <w:r>
              <w:t>-15.5</w:t>
            </w:r>
          </w:p>
        </w:tc>
        <w:tc>
          <w:tcPr>
            <w:tcW w:w="996" w:type="dxa"/>
            <w:tcBorders>
              <w:top w:val="single" w:sz="4" w:space="0" w:color="auto"/>
              <w:left w:val="nil"/>
              <w:bottom w:val="single" w:sz="4" w:space="0" w:color="auto"/>
              <w:right w:val="single" w:sz="4" w:space="0" w:color="auto"/>
            </w:tcBorders>
            <w:noWrap/>
            <w:hideMark/>
          </w:tcPr>
          <w:p w14:paraId="51152EE6" w14:textId="77777777" w:rsidR="00A025A2" w:rsidRDefault="00A025A2">
            <w:pPr>
              <w:pStyle w:val="TAC"/>
              <w:rPr>
                <w:lang w:eastAsia="ja-JP"/>
              </w:rPr>
            </w:pPr>
            <w:r>
              <w:t>5</w:t>
            </w:r>
          </w:p>
        </w:tc>
        <w:tc>
          <w:tcPr>
            <w:tcW w:w="1272" w:type="dxa"/>
            <w:tcBorders>
              <w:top w:val="single" w:sz="4" w:space="0" w:color="auto"/>
              <w:left w:val="nil"/>
              <w:bottom w:val="single" w:sz="4" w:space="0" w:color="auto"/>
              <w:right w:val="single" w:sz="4" w:space="0" w:color="auto"/>
            </w:tcBorders>
            <w:noWrap/>
            <w:hideMark/>
          </w:tcPr>
          <w:p w14:paraId="34B51901" w14:textId="77777777" w:rsidR="00A025A2" w:rsidRDefault="00A025A2">
            <w:pPr>
              <w:pStyle w:val="TAC"/>
              <w:rPr>
                <w:lang w:eastAsia="ja-JP"/>
              </w:rPr>
            </w:pPr>
            <w:r>
              <w:t>18</w:t>
            </w:r>
          </w:p>
        </w:tc>
      </w:tr>
      <w:tr w:rsidR="00A025A2" w14:paraId="6402E6C7"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66B207C" w14:textId="77777777" w:rsidR="00A025A2" w:rsidRDefault="00A025A2">
            <w:pPr>
              <w:pStyle w:val="TAC"/>
              <w:rPr>
                <w:lang w:eastAsia="ja-JP"/>
              </w:rPr>
            </w:pPr>
            <w:r>
              <w:t>DC_39_n79</w:t>
            </w:r>
          </w:p>
        </w:tc>
        <w:tc>
          <w:tcPr>
            <w:tcW w:w="2857" w:type="dxa"/>
            <w:tcBorders>
              <w:top w:val="single" w:sz="4" w:space="0" w:color="auto"/>
              <w:left w:val="nil"/>
              <w:bottom w:val="single" w:sz="4" w:space="0" w:color="auto"/>
              <w:right w:val="single" w:sz="4" w:space="0" w:color="auto"/>
            </w:tcBorders>
            <w:hideMark/>
          </w:tcPr>
          <w:p w14:paraId="26C9E83A" w14:textId="77777777" w:rsidR="00A025A2" w:rsidRDefault="00A025A2">
            <w:pPr>
              <w:pStyle w:val="TAL"/>
              <w:rPr>
                <w:lang w:eastAsia="ja-JP"/>
              </w:rPr>
            </w:pPr>
            <w:r>
              <w:rPr>
                <w:lang w:eastAsia="ja-JP"/>
              </w:rPr>
              <w:t xml:space="preserve">E-UTRA Band 1, 8, </w:t>
            </w:r>
            <w:r>
              <w:rPr>
                <w:rFonts w:cs="Arial"/>
                <w:lang w:eastAsia="zh-CN"/>
              </w:rPr>
              <w:t xml:space="preserve">28, </w:t>
            </w:r>
            <w:r>
              <w:rPr>
                <w:lang w:eastAsia="ja-JP"/>
              </w:rPr>
              <w:t xml:space="preserve">34, 40, 41, 44, 45 </w:t>
            </w:r>
          </w:p>
        </w:tc>
        <w:tc>
          <w:tcPr>
            <w:tcW w:w="1093" w:type="dxa"/>
            <w:tcBorders>
              <w:top w:val="single" w:sz="4" w:space="0" w:color="auto"/>
              <w:left w:val="nil"/>
              <w:bottom w:val="single" w:sz="4" w:space="0" w:color="auto"/>
              <w:right w:val="single" w:sz="4" w:space="0" w:color="auto"/>
            </w:tcBorders>
            <w:hideMark/>
          </w:tcPr>
          <w:p w14:paraId="2ADEAEDF" w14:textId="77777777" w:rsidR="00A025A2" w:rsidRDefault="00A025A2">
            <w:pPr>
              <w:pStyle w:val="TAC"/>
              <w:rPr>
                <w:lang w:eastAsia="ja-JP"/>
              </w:rPr>
            </w:pPr>
            <w:r>
              <w:rPr>
                <w:lang w:eastAsia="ja-JP"/>
              </w:rP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3BE76486"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37083568" w14:textId="77777777" w:rsidR="00A025A2" w:rsidRDefault="00A025A2">
            <w:pPr>
              <w:pStyle w:val="TAC"/>
              <w:rPr>
                <w:lang w:eastAsia="ja-JP"/>
              </w:rPr>
            </w:pPr>
            <w:r>
              <w:rPr>
                <w:lang w:eastAsia="ja-JP"/>
              </w:rP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50F5B09F"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7C85956E"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2BC29CB7" w14:textId="77777777" w:rsidR="00A025A2" w:rsidRDefault="00A025A2">
            <w:pPr>
              <w:pStyle w:val="TAC"/>
              <w:rPr>
                <w:lang w:eastAsia="ja-JP"/>
              </w:rPr>
            </w:pPr>
          </w:p>
        </w:tc>
      </w:tr>
      <w:tr w:rsidR="00A025A2" w14:paraId="1A3C5581" w14:textId="77777777" w:rsidTr="00A025A2">
        <w:trPr>
          <w:trHeight w:val="187"/>
          <w:jc w:val="center"/>
        </w:trPr>
        <w:tc>
          <w:tcPr>
            <w:tcW w:w="2163" w:type="dxa"/>
            <w:tcBorders>
              <w:top w:val="nil"/>
              <w:left w:val="single" w:sz="4" w:space="0" w:color="auto"/>
              <w:bottom w:val="nil"/>
              <w:right w:val="single" w:sz="4" w:space="0" w:color="auto"/>
            </w:tcBorders>
          </w:tcPr>
          <w:p w14:paraId="5E5C596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7DDA619"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2D39C7FA" w14:textId="77777777" w:rsidR="00A025A2" w:rsidRDefault="00A025A2">
            <w:pPr>
              <w:pStyle w:val="TAC"/>
              <w:rPr>
                <w:lang w:eastAsia="ja-JP"/>
              </w:rPr>
            </w:pPr>
            <w:r>
              <w:rPr>
                <w:lang w:eastAsia="ja-JP"/>
              </w:rPr>
              <w:t>1805</w:t>
            </w:r>
          </w:p>
        </w:tc>
        <w:tc>
          <w:tcPr>
            <w:tcW w:w="425" w:type="dxa"/>
            <w:tcBorders>
              <w:top w:val="single" w:sz="4" w:space="0" w:color="auto"/>
              <w:left w:val="nil"/>
              <w:bottom w:val="single" w:sz="4" w:space="0" w:color="auto"/>
              <w:right w:val="single" w:sz="4" w:space="0" w:color="auto"/>
            </w:tcBorders>
            <w:hideMark/>
          </w:tcPr>
          <w:p w14:paraId="1CB992D2"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16424354" w14:textId="77777777" w:rsidR="00A025A2" w:rsidRDefault="00A025A2">
            <w:pPr>
              <w:pStyle w:val="TAC"/>
              <w:rPr>
                <w:lang w:eastAsia="ja-JP"/>
              </w:rPr>
            </w:pPr>
            <w:r>
              <w:rPr>
                <w:lang w:eastAsia="ja-JP"/>
              </w:rPr>
              <w:t>1855</w:t>
            </w:r>
          </w:p>
        </w:tc>
        <w:tc>
          <w:tcPr>
            <w:tcW w:w="1276" w:type="dxa"/>
            <w:tcBorders>
              <w:top w:val="single" w:sz="4" w:space="0" w:color="auto"/>
              <w:left w:val="nil"/>
              <w:bottom w:val="single" w:sz="4" w:space="0" w:color="auto"/>
              <w:right w:val="single" w:sz="4" w:space="0" w:color="auto"/>
            </w:tcBorders>
            <w:hideMark/>
          </w:tcPr>
          <w:p w14:paraId="071DBA79" w14:textId="77777777" w:rsidR="00A025A2" w:rsidRDefault="00A025A2">
            <w:pPr>
              <w:pStyle w:val="TAC"/>
              <w:rPr>
                <w:lang w:eastAsia="ja-JP"/>
              </w:rPr>
            </w:pPr>
            <w:r>
              <w:rPr>
                <w:lang w:eastAsia="ja-JP"/>
              </w:rPr>
              <w:t>-40</w:t>
            </w:r>
          </w:p>
        </w:tc>
        <w:tc>
          <w:tcPr>
            <w:tcW w:w="996" w:type="dxa"/>
            <w:tcBorders>
              <w:top w:val="single" w:sz="4" w:space="0" w:color="auto"/>
              <w:left w:val="nil"/>
              <w:bottom w:val="single" w:sz="4" w:space="0" w:color="auto"/>
              <w:right w:val="single" w:sz="4" w:space="0" w:color="auto"/>
            </w:tcBorders>
            <w:noWrap/>
            <w:hideMark/>
          </w:tcPr>
          <w:p w14:paraId="1A8755FA"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54FA1D21" w14:textId="77777777" w:rsidR="00A025A2" w:rsidRDefault="00A025A2">
            <w:pPr>
              <w:pStyle w:val="TAC"/>
              <w:rPr>
                <w:lang w:eastAsia="ja-JP"/>
              </w:rPr>
            </w:pPr>
            <w:r>
              <w:rPr>
                <w:lang w:eastAsia="ja-JP"/>
              </w:rPr>
              <w:t>18</w:t>
            </w:r>
          </w:p>
        </w:tc>
      </w:tr>
      <w:tr w:rsidR="00A025A2" w14:paraId="7C5A8A8F"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17A8F98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8796458"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740B5590" w14:textId="77777777" w:rsidR="00A025A2" w:rsidRDefault="00A025A2">
            <w:pPr>
              <w:pStyle w:val="TAC"/>
              <w:rPr>
                <w:lang w:eastAsia="ja-JP"/>
              </w:rPr>
            </w:pPr>
            <w:r>
              <w:rPr>
                <w:lang w:eastAsia="ja-JP"/>
              </w:rPr>
              <w:t>1855</w:t>
            </w:r>
          </w:p>
        </w:tc>
        <w:tc>
          <w:tcPr>
            <w:tcW w:w="425" w:type="dxa"/>
            <w:tcBorders>
              <w:top w:val="single" w:sz="4" w:space="0" w:color="auto"/>
              <w:left w:val="nil"/>
              <w:bottom w:val="single" w:sz="4" w:space="0" w:color="auto"/>
              <w:right w:val="single" w:sz="4" w:space="0" w:color="auto"/>
            </w:tcBorders>
            <w:hideMark/>
          </w:tcPr>
          <w:p w14:paraId="71DE6E18"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7D32876D" w14:textId="77777777" w:rsidR="00A025A2" w:rsidRDefault="00A025A2">
            <w:pPr>
              <w:pStyle w:val="TAC"/>
              <w:rPr>
                <w:lang w:eastAsia="ja-JP"/>
              </w:rPr>
            </w:pPr>
            <w:r>
              <w:rPr>
                <w:lang w:eastAsia="ja-JP"/>
              </w:rPr>
              <w:t>1880</w:t>
            </w:r>
          </w:p>
        </w:tc>
        <w:tc>
          <w:tcPr>
            <w:tcW w:w="1276" w:type="dxa"/>
            <w:tcBorders>
              <w:top w:val="single" w:sz="4" w:space="0" w:color="auto"/>
              <w:left w:val="nil"/>
              <w:bottom w:val="single" w:sz="4" w:space="0" w:color="auto"/>
              <w:right w:val="single" w:sz="4" w:space="0" w:color="auto"/>
            </w:tcBorders>
            <w:hideMark/>
          </w:tcPr>
          <w:p w14:paraId="1682526B" w14:textId="77777777" w:rsidR="00A025A2" w:rsidRDefault="00A025A2">
            <w:pPr>
              <w:pStyle w:val="TAC"/>
              <w:rPr>
                <w:lang w:eastAsia="ja-JP"/>
              </w:rPr>
            </w:pPr>
            <w:r>
              <w:rPr>
                <w:lang w:eastAsia="ja-JP"/>
              </w:rPr>
              <w:t>-15.5</w:t>
            </w:r>
          </w:p>
        </w:tc>
        <w:tc>
          <w:tcPr>
            <w:tcW w:w="996" w:type="dxa"/>
            <w:tcBorders>
              <w:top w:val="single" w:sz="4" w:space="0" w:color="auto"/>
              <w:left w:val="nil"/>
              <w:bottom w:val="single" w:sz="4" w:space="0" w:color="auto"/>
              <w:right w:val="single" w:sz="4" w:space="0" w:color="auto"/>
            </w:tcBorders>
            <w:noWrap/>
            <w:hideMark/>
          </w:tcPr>
          <w:p w14:paraId="20A0830D" w14:textId="77777777" w:rsidR="00A025A2" w:rsidRDefault="00A025A2">
            <w:pPr>
              <w:pStyle w:val="TAC"/>
              <w:rPr>
                <w:lang w:eastAsia="ja-JP"/>
              </w:rPr>
            </w:pPr>
            <w:r>
              <w:rPr>
                <w:lang w:eastAsia="ja-JP"/>
              </w:rPr>
              <w:t>5</w:t>
            </w:r>
          </w:p>
        </w:tc>
        <w:tc>
          <w:tcPr>
            <w:tcW w:w="1272" w:type="dxa"/>
            <w:tcBorders>
              <w:top w:val="single" w:sz="4" w:space="0" w:color="auto"/>
              <w:left w:val="nil"/>
              <w:bottom w:val="single" w:sz="4" w:space="0" w:color="auto"/>
              <w:right w:val="single" w:sz="4" w:space="0" w:color="auto"/>
            </w:tcBorders>
            <w:noWrap/>
            <w:hideMark/>
          </w:tcPr>
          <w:p w14:paraId="48D05BB2" w14:textId="77777777" w:rsidR="00A025A2" w:rsidRDefault="00A025A2">
            <w:pPr>
              <w:pStyle w:val="TAC"/>
              <w:rPr>
                <w:lang w:eastAsia="ja-JP"/>
              </w:rPr>
            </w:pPr>
            <w:r>
              <w:rPr>
                <w:lang w:eastAsia="ja-JP"/>
              </w:rPr>
              <w:t>18</w:t>
            </w:r>
          </w:p>
        </w:tc>
      </w:tr>
      <w:tr w:rsidR="00A025A2" w14:paraId="42698FC2" w14:textId="77777777" w:rsidTr="00A025A2">
        <w:trPr>
          <w:trHeight w:val="187"/>
          <w:jc w:val="center"/>
        </w:trPr>
        <w:tc>
          <w:tcPr>
            <w:tcW w:w="2163" w:type="dxa"/>
            <w:tcBorders>
              <w:top w:val="single" w:sz="4" w:space="0" w:color="auto"/>
              <w:left w:val="single" w:sz="4" w:space="0" w:color="auto"/>
              <w:bottom w:val="nil"/>
              <w:right w:val="single" w:sz="4" w:space="0" w:color="auto"/>
            </w:tcBorders>
            <w:vAlign w:val="center"/>
            <w:hideMark/>
          </w:tcPr>
          <w:p w14:paraId="38829A6B" w14:textId="77777777" w:rsidR="00A025A2" w:rsidRDefault="00A025A2">
            <w:pPr>
              <w:pStyle w:val="TAC"/>
              <w:rPr>
                <w:lang w:eastAsia="ja-JP"/>
              </w:rPr>
            </w:pPr>
            <w:r>
              <w:t>DC_40_n1</w:t>
            </w:r>
          </w:p>
        </w:tc>
        <w:tc>
          <w:tcPr>
            <w:tcW w:w="2857" w:type="dxa"/>
            <w:tcBorders>
              <w:top w:val="single" w:sz="4" w:space="0" w:color="auto"/>
              <w:left w:val="nil"/>
              <w:bottom w:val="single" w:sz="4" w:space="0" w:color="auto"/>
              <w:right w:val="single" w:sz="4" w:space="0" w:color="auto"/>
            </w:tcBorders>
            <w:hideMark/>
          </w:tcPr>
          <w:p w14:paraId="056AC820" w14:textId="77777777" w:rsidR="00A025A2" w:rsidRDefault="00A025A2">
            <w:pPr>
              <w:pStyle w:val="TAL"/>
              <w:rPr>
                <w:lang w:val="sv-FI" w:eastAsia="ja-JP"/>
              </w:rPr>
            </w:pPr>
            <w:r>
              <w:rPr>
                <w:lang w:val="sv-FI" w:eastAsia="ja-JP"/>
              </w:rPr>
              <w:t>E-UTRA Band 1, 3</w:t>
            </w:r>
            <w:r>
              <w:rPr>
                <w:lang w:val="sv-FI" w:eastAsia="zh-CN"/>
              </w:rPr>
              <w:t xml:space="preserve">, </w:t>
            </w:r>
            <w:r>
              <w:rPr>
                <w:lang w:val="sv-FI" w:eastAsia="ja-JP"/>
              </w:rPr>
              <w:t>5, 7, 8, 11, 18, 19, 20, 21, 22, 26, 27, 28, 31, 32, 38, 41, 42, 43, 44, 45, 50, 51, 52, 65, 67, 68, 69, 72, 73, 74, 75, 76</w:t>
            </w:r>
          </w:p>
          <w:p w14:paraId="6C8C3183" w14:textId="77777777" w:rsidR="00A025A2" w:rsidRDefault="00A025A2">
            <w:pPr>
              <w:pStyle w:val="TAL"/>
              <w:rPr>
                <w:lang w:val="sv-FI" w:eastAsia="ja-JP"/>
              </w:rPr>
            </w:pPr>
            <w:r>
              <w:rPr>
                <w:lang w:val="sv-FI"/>
              </w:rPr>
              <w:t>NR Band n78</w:t>
            </w:r>
          </w:p>
        </w:tc>
        <w:tc>
          <w:tcPr>
            <w:tcW w:w="1093" w:type="dxa"/>
            <w:tcBorders>
              <w:top w:val="single" w:sz="4" w:space="0" w:color="auto"/>
              <w:left w:val="nil"/>
              <w:bottom w:val="single" w:sz="4" w:space="0" w:color="auto"/>
              <w:right w:val="single" w:sz="4" w:space="0" w:color="auto"/>
            </w:tcBorders>
            <w:hideMark/>
          </w:tcPr>
          <w:p w14:paraId="59547024" w14:textId="77777777" w:rsidR="00A025A2" w:rsidRDefault="00A025A2">
            <w:pPr>
              <w:pStyle w:val="TAC"/>
              <w:rPr>
                <w:lang w:eastAsia="ja-JP"/>
              </w:rPr>
            </w:pPr>
            <w: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175EF12B"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3056BB2A" w14:textId="77777777" w:rsidR="00A025A2" w:rsidRDefault="00A025A2">
            <w:pPr>
              <w:pStyle w:val="TAC"/>
              <w:rPr>
                <w:lang w:eastAsia="ja-JP"/>
              </w:rPr>
            </w:pPr>
            <w: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0A570B1C"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4851E446"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08AF26A0" w14:textId="77777777" w:rsidR="00A025A2" w:rsidRDefault="00A025A2">
            <w:pPr>
              <w:pStyle w:val="TAC"/>
              <w:rPr>
                <w:lang w:eastAsia="ja-JP"/>
              </w:rPr>
            </w:pPr>
          </w:p>
        </w:tc>
      </w:tr>
      <w:tr w:rsidR="00A025A2" w14:paraId="6EC3A78D"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66BCD1D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4CA8F60" w14:textId="77777777" w:rsidR="00A025A2" w:rsidRDefault="00A025A2">
            <w:pPr>
              <w:pStyle w:val="TAL"/>
              <w:rPr>
                <w:lang w:eastAsia="ja-JP"/>
              </w:rPr>
            </w:pPr>
            <w:r>
              <w:rPr>
                <w:lang w:eastAsia="ja-JP"/>
              </w:rPr>
              <w:t>E-UTRA Band 34</w:t>
            </w:r>
          </w:p>
        </w:tc>
        <w:tc>
          <w:tcPr>
            <w:tcW w:w="1093" w:type="dxa"/>
            <w:tcBorders>
              <w:top w:val="single" w:sz="4" w:space="0" w:color="auto"/>
              <w:left w:val="nil"/>
              <w:bottom w:val="single" w:sz="4" w:space="0" w:color="auto"/>
              <w:right w:val="single" w:sz="4" w:space="0" w:color="auto"/>
            </w:tcBorders>
            <w:hideMark/>
          </w:tcPr>
          <w:p w14:paraId="19EB3C28"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06F7BC2"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7FEBA846"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EA38DBA"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3380DBA2"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71769F21" w14:textId="77777777" w:rsidR="00A025A2" w:rsidRDefault="00A025A2">
            <w:pPr>
              <w:pStyle w:val="TAC"/>
              <w:rPr>
                <w:lang w:eastAsia="ja-JP"/>
              </w:rPr>
            </w:pPr>
            <w:r>
              <w:t>5</w:t>
            </w:r>
          </w:p>
        </w:tc>
      </w:tr>
      <w:tr w:rsidR="00A025A2" w14:paraId="734719CC"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62FFC21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8C59532" w14:textId="77777777" w:rsidR="00A025A2" w:rsidRDefault="00A025A2">
            <w:pPr>
              <w:pStyle w:val="TAL"/>
              <w:rPr>
                <w:lang w:eastAsia="ja-JP"/>
              </w:rPr>
            </w:pPr>
            <w:r>
              <w:t>NR Band n77, n79</w:t>
            </w:r>
          </w:p>
        </w:tc>
        <w:tc>
          <w:tcPr>
            <w:tcW w:w="1093" w:type="dxa"/>
            <w:tcBorders>
              <w:top w:val="single" w:sz="4" w:space="0" w:color="auto"/>
              <w:left w:val="nil"/>
              <w:bottom w:val="single" w:sz="4" w:space="0" w:color="auto"/>
              <w:right w:val="single" w:sz="4" w:space="0" w:color="auto"/>
            </w:tcBorders>
            <w:hideMark/>
          </w:tcPr>
          <w:p w14:paraId="1EF9526B"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DDB8FA3"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4B2245F8"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CE30831"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2CBE3C7C"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19231E1E" w14:textId="77777777" w:rsidR="00A025A2" w:rsidRDefault="00A025A2">
            <w:pPr>
              <w:pStyle w:val="TAC"/>
              <w:rPr>
                <w:lang w:eastAsia="ja-JP"/>
              </w:rPr>
            </w:pPr>
            <w:r>
              <w:rPr>
                <w:lang w:eastAsia="zh-CN"/>
              </w:rPr>
              <w:t>2</w:t>
            </w:r>
          </w:p>
        </w:tc>
      </w:tr>
      <w:tr w:rsidR="00A025A2" w14:paraId="123E57E3"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09B58A1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47F6C40" w14:textId="77777777" w:rsidR="00A025A2" w:rsidRDefault="00A025A2">
            <w:pPr>
              <w:pStyle w:val="TAL"/>
            </w:pPr>
            <w:r>
              <w:t>Frequency range</w:t>
            </w:r>
          </w:p>
        </w:tc>
        <w:tc>
          <w:tcPr>
            <w:tcW w:w="1093" w:type="dxa"/>
            <w:tcBorders>
              <w:top w:val="single" w:sz="4" w:space="0" w:color="auto"/>
              <w:left w:val="nil"/>
              <w:bottom w:val="single" w:sz="4" w:space="0" w:color="auto"/>
              <w:right w:val="single" w:sz="4" w:space="0" w:color="auto"/>
            </w:tcBorders>
            <w:hideMark/>
          </w:tcPr>
          <w:p w14:paraId="77688932" w14:textId="77777777" w:rsidR="00A025A2" w:rsidRDefault="00A025A2">
            <w:pPr>
              <w:pStyle w:val="TAC"/>
            </w:pPr>
            <w:r>
              <w:t xml:space="preserve">1884.5 </w:t>
            </w:r>
          </w:p>
        </w:tc>
        <w:tc>
          <w:tcPr>
            <w:tcW w:w="425" w:type="dxa"/>
            <w:tcBorders>
              <w:top w:val="single" w:sz="4" w:space="0" w:color="auto"/>
              <w:left w:val="nil"/>
              <w:bottom w:val="single" w:sz="4" w:space="0" w:color="auto"/>
              <w:right w:val="single" w:sz="4" w:space="0" w:color="auto"/>
            </w:tcBorders>
            <w:hideMark/>
          </w:tcPr>
          <w:p w14:paraId="00643AFB" w14:textId="77777777" w:rsidR="00A025A2" w:rsidRDefault="00A025A2">
            <w:pPr>
              <w:pStyle w:val="TAC"/>
            </w:pPr>
            <w:r>
              <w:t xml:space="preserve">- </w:t>
            </w:r>
          </w:p>
        </w:tc>
        <w:tc>
          <w:tcPr>
            <w:tcW w:w="851" w:type="dxa"/>
            <w:tcBorders>
              <w:top w:val="single" w:sz="4" w:space="0" w:color="auto"/>
              <w:left w:val="nil"/>
              <w:bottom w:val="single" w:sz="4" w:space="0" w:color="auto"/>
              <w:right w:val="single" w:sz="4" w:space="0" w:color="auto"/>
            </w:tcBorders>
            <w:hideMark/>
          </w:tcPr>
          <w:p w14:paraId="20374D62" w14:textId="77777777" w:rsidR="00A025A2" w:rsidRDefault="00A025A2">
            <w:pPr>
              <w:pStyle w:val="TAC"/>
            </w:pPr>
            <w:r>
              <w:t xml:space="preserve">1915.7 </w:t>
            </w:r>
          </w:p>
        </w:tc>
        <w:tc>
          <w:tcPr>
            <w:tcW w:w="1276" w:type="dxa"/>
            <w:tcBorders>
              <w:top w:val="single" w:sz="4" w:space="0" w:color="auto"/>
              <w:left w:val="nil"/>
              <w:bottom w:val="single" w:sz="4" w:space="0" w:color="auto"/>
              <w:right w:val="single" w:sz="4" w:space="0" w:color="auto"/>
            </w:tcBorders>
            <w:hideMark/>
          </w:tcPr>
          <w:p w14:paraId="04A063CD" w14:textId="77777777" w:rsidR="00A025A2" w:rsidRDefault="00A025A2">
            <w:pPr>
              <w:pStyle w:val="TAC"/>
            </w:pPr>
            <w:r>
              <w:t>-41</w:t>
            </w:r>
          </w:p>
        </w:tc>
        <w:tc>
          <w:tcPr>
            <w:tcW w:w="996" w:type="dxa"/>
            <w:tcBorders>
              <w:top w:val="single" w:sz="4" w:space="0" w:color="auto"/>
              <w:left w:val="nil"/>
              <w:bottom w:val="single" w:sz="4" w:space="0" w:color="auto"/>
              <w:right w:val="single" w:sz="4" w:space="0" w:color="auto"/>
            </w:tcBorders>
            <w:noWrap/>
            <w:hideMark/>
          </w:tcPr>
          <w:p w14:paraId="18215E02" w14:textId="77777777" w:rsidR="00A025A2" w:rsidRDefault="00A025A2">
            <w:pPr>
              <w:pStyle w:val="TAC"/>
            </w:pPr>
            <w:r>
              <w:t>0.3</w:t>
            </w:r>
          </w:p>
        </w:tc>
        <w:tc>
          <w:tcPr>
            <w:tcW w:w="1272" w:type="dxa"/>
            <w:tcBorders>
              <w:top w:val="single" w:sz="4" w:space="0" w:color="auto"/>
              <w:left w:val="nil"/>
              <w:bottom w:val="single" w:sz="4" w:space="0" w:color="auto"/>
              <w:right w:val="single" w:sz="4" w:space="0" w:color="auto"/>
            </w:tcBorders>
            <w:noWrap/>
            <w:hideMark/>
          </w:tcPr>
          <w:p w14:paraId="53201E7C" w14:textId="77777777" w:rsidR="00A025A2" w:rsidRDefault="00A025A2">
            <w:pPr>
              <w:pStyle w:val="TAC"/>
              <w:rPr>
                <w:lang w:eastAsia="zh-CN"/>
              </w:rPr>
            </w:pPr>
            <w:r>
              <w:t>3</w:t>
            </w:r>
          </w:p>
        </w:tc>
      </w:tr>
      <w:tr w:rsidR="00A025A2" w14:paraId="7DE670EF"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7CBE54F6" w14:textId="77777777" w:rsidR="00A025A2" w:rsidRDefault="00A025A2">
            <w:pPr>
              <w:pStyle w:val="TAC"/>
              <w:rPr>
                <w:lang w:eastAsia="ja-JP"/>
              </w:rPr>
            </w:pPr>
            <w:r>
              <w:t>DC_40_n41</w:t>
            </w:r>
          </w:p>
        </w:tc>
        <w:tc>
          <w:tcPr>
            <w:tcW w:w="2857" w:type="dxa"/>
            <w:tcBorders>
              <w:top w:val="single" w:sz="4" w:space="0" w:color="auto"/>
              <w:left w:val="nil"/>
              <w:bottom w:val="single" w:sz="4" w:space="0" w:color="auto"/>
              <w:right w:val="single" w:sz="4" w:space="0" w:color="auto"/>
            </w:tcBorders>
            <w:hideMark/>
          </w:tcPr>
          <w:p w14:paraId="2CCE55BB" w14:textId="77777777" w:rsidR="00A025A2" w:rsidRDefault="00A025A2">
            <w:pPr>
              <w:pStyle w:val="TAL"/>
              <w:rPr>
                <w:lang w:eastAsia="ja-JP"/>
              </w:rPr>
            </w:pPr>
            <w:r>
              <w:rPr>
                <w:lang w:eastAsia="ja-JP"/>
              </w:rPr>
              <w:t xml:space="preserve">Bands </w:t>
            </w:r>
            <w:r>
              <w:rPr>
                <w:lang w:eastAsia="zh-CN"/>
              </w:rPr>
              <w:t xml:space="preserve">1, 3, 5, 8, 11, 18, 19, 21, 26, 27, 28, 34, 39, 42, 44, 45, 50, 51, 65, 73, 74, </w:t>
            </w:r>
            <w:r>
              <w:t>NR Band n77, n78</w:t>
            </w:r>
          </w:p>
        </w:tc>
        <w:tc>
          <w:tcPr>
            <w:tcW w:w="1093" w:type="dxa"/>
            <w:tcBorders>
              <w:top w:val="single" w:sz="4" w:space="0" w:color="auto"/>
              <w:left w:val="nil"/>
              <w:bottom w:val="single" w:sz="4" w:space="0" w:color="auto"/>
              <w:right w:val="single" w:sz="4" w:space="0" w:color="auto"/>
            </w:tcBorders>
            <w:hideMark/>
          </w:tcPr>
          <w:p w14:paraId="02BBC439"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86377A6"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1AF21D4F"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55B2FCC"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2645859E" w14:textId="77777777" w:rsidR="00A025A2" w:rsidRDefault="00A025A2">
            <w:pPr>
              <w:pStyle w:val="TAC"/>
              <w:rPr>
                <w:lang w:eastAsia="ja-JP"/>
              </w:rPr>
            </w:pPr>
            <w:r>
              <w:rPr>
                <w:rFonts w:eastAsia="Yu Mincho"/>
                <w:lang w:eastAsia="ja-JP"/>
              </w:rPr>
              <w:t>1</w:t>
            </w:r>
          </w:p>
        </w:tc>
        <w:tc>
          <w:tcPr>
            <w:tcW w:w="1272" w:type="dxa"/>
            <w:tcBorders>
              <w:top w:val="single" w:sz="4" w:space="0" w:color="auto"/>
              <w:left w:val="nil"/>
              <w:bottom w:val="single" w:sz="4" w:space="0" w:color="auto"/>
              <w:right w:val="single" w:sz="4" w:space="0" w:color="auto"/>
            </w:tcBorders>
            <w:noWrap/>
          </w:tcPr>
          <w:p w14:paraId="5423D670" w14:textId="77777777" w:rsidR="00A025A2" w:rsidRDefault="00A025A2">
            <w:pPr>
              <w:pStyle w:val="TAC"/>
              <w:rPr>
                <w:lang w:eastAsia="ja-JP"/>
              </w:rPr>
            </w:pPr>
          </w:p>
        </w:tc>
      </w:tr>
      <w:tr w:rsidR="00A025A2" w14:paraId="663DE2C8" w14:textId="77777777" w:rsidTr="00A025A2">
        <w:trPr>
          <w:trHeight w:val="187"/>
          <w:jc w:val="center"/>
        </w:trPr>
        <w:tc>
          <w:tcPr>
            <w:tcW w:w="2163" w:type="dxa"/>
            <w:tcBorders>
              <w:top w:val="nil"/>
              <w:left w:val="single" w:sz="4" w:space="0" w:color="auto"/>
              <w:bottom w:val="nil"/>
              <w:right w:val="single" w:sz="4" w:space="0" w:color="auto"/>
            </w:tcBorders>
          </w:tcPr>
          <w:p w14:paraId="0C87706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2EF9800" w14:textId="77777777" w:rsidR="00A025A2" w:rsidRDefault="00A025A2">
            <w:pPr>
              <w:pStyle w:val="TAL"/>
              <w:rPr>
                <w:lang w:eastAsia="ja-JP"/>
              </w:rPr>
            </w:pPr>
            <w:r>
              <w:rPr>
                <w:lang w:eastAsia="zh-CN"/>
              </w:rPr>
              <w:t>NR Band n79</w:t>
            </w:r>
          </w:p>
        </w:tc>
        <w:tc>
          <w:tcPr>
            <w:tcW w:w="1093" w:type="dxa"/>
            <w:tcBorders>
              <w:top w:val="single" w:sz="4" w:space="0" w:color="auto"/>
              <w:left w:val="nil"/>
              <w:bottom w:val="single" w:sz="4" w:space="0" w:color="auto"/>
              <w:right w:val="single" w:sz="4" w:space="0" w:color="auto"/>
            </w:tcBorders>
            <w:hideMark/>
          </w:tcPr>
          <w:p w14:paraId="7CA71283"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07E159D"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701002C5"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1473E7F"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15355C97" w14:textId="77777777" w:rsidR="00A025A2" w:rsidRDefault="00A025A2">
            <w:pPr>
              <w:pStyle w:val="TAC"/>
              <w:rPr>
                <w:lang w:eastAsia="ja-JP"/>
              </w:rPr>
            </w:pPr>
            <w:r>
              <w:rPr>
                <w:rFonts w:eastAsia="Yu Mincho"/>
                <w:lang w:eastAsia="ja-JP"/>
              </w:rPr>
              <w:t>1</w:t>
            </w:r>
          </w:p>
        </w:tc>
        <w:tc>
          <w:tcPr>
            <w:tcW w:w="1272" w:type="dxa"/>
            <w:tcBorders>
              <w:top w:val="single" w:sz="4" w:space="0" w:color="auto"/>
              <w:left w:val="nil"/>
              <w:bottom w:val="single" w:sz="4" w:space="0" w:color="auto"/>
              <w:right w:val="single" w:sz="4" w:space="0" w:color="auto"/>
            </w:tcBorders>
            <w:noWrap/>
            <w:hideMark/>
          </w:tcPr>
          <w:p w14:paraId="3B2DC726" w14:textId="77777777" w:rsidR="00A025A2" w:rsidRDefault="00A025A2">
            <w:pPr>
              <w:pStyle w:val="TAC"/>
              <w:rPr>
                <w:lang w:eastAsia="ja-JP"/>
              </w:rPr>
            </w:pPr>
            <w:r>
              <w:rPr>
                <w:lang w:eastAsia="ja-JP"/>
              </w:rPr>
              <w:t>2</w:t>
            </w:r>
          </w:p>
        </w:tc>
      </w:tr>
      <w:tr w:rsidR="00A025A2" w14:paraId="6FC54069"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6F31F4A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A83E7B6" w14:textId="77777777" w:rsidR="00A025A2" w:rsidRDefault="00A025A2">
            <w:pPr>
              <w:pStyle w:val="TAL"/>
              <w:rPr>
                <w:lang w:eastAsia="zh-CN"/>
              </w:rPr>
            </w:pPr>
            <w:r>
              <w:t>Frequency range</w:t>
            </w:r>
          </w:p>
        </w:tc>
        <w:tc>
          <w:tcPr>
            <w:tcW w:w="1093" w:type="dxa"/>
            <w:tcBorders>
              <w:top w:val="single" w:sz="4" w:space="0" w:color="auto"/>
              <w:left w:val="nil"/>
              <w:bottom w:val="single" w:sz="4" w:space="0" w:color="auto"/>
              <w:right w:val="single" w:sz="4" w:space="0" w:color="auto"/>
            </w:tcBorders>
            <w:hideMark/>
          </w:tcPr>
          <w:p w14:paraId="615D15BF" w14:textId="77777777" w:rsidR="00A025A2" w:rsidRDefault="00A025A2">
            <w:pPr>
              <w:pStyle w:val="TAC"/>
            </w:pPr>
            <w:r>
              <w:t xml:space="preserve">1884.5 </w:t>
            </w:r>
          </w:p>
        </w:tc>
        <w:tc>
          <w:tcPr>
            <w:tcW w:w="425" w:type="dxa"/>
            <w:tcBorders>
              <w:top w:val="single" w:sz="4" w:space="0" w:color="auto"/>
              <w:left w:val="nil"/>
              <w:bottom w:val="single" w:sz="4" w:space="0" w:color="auto"/>
              <w:right w:val="single" w:sz="4" w:space="0" w:color="auto"/>
            </w:tcBorders>
            <w:hideMark/>
          </w:tcPr>
          <w:p w14:paraId="4B18180D" w14:textId="77777777" w:rsidR="00A025A2" w:rsidRDefault="00A025A2">
            <w:pPr>
              <w:pStyle w:val="TAC"/>
            </w:pPr>
            <w:r>
              <w:t xml:space="preserve">- </w:t>
            </w:r>
          </w:p>
        </w:tc>
        <w:tc>
          <w:tcPr>
            <w:tcW w:w="851" w:type="dxa"/>
            <w:tcBorders>
              <w:top w:val="single" w:sz="4" w:space="0" w:color="auto"/>
              <w:left w:val="nil"/>
              <w:bottom w:val="single" w:sz="4" w:space="0" w:color="auto"/>
              <w:right w:val="single" w:sz="4" w:space="0" w:color="auto"/>
            </w:tcBorders>
            <w:hideMark/>
          </w:tcPr>
          <w:p w14:paraId="765F987D" w14:textId="77777777" w:rsidR="00A025A2" w:rsidRDefault="00A025A2">
            <w:pPr>
              <w:pStyle w:val="TAC"/>
            </w:pPr>
            <w:r>
              <w:t xml:space="preserve">1915.7 </w:t>
            </w:r>
          </w:p>
        </w:tc>
        <w:tc>
          <w:tcPr>
            <w:tcW w:w="1276" w:type="dxa"/>
            <w:tcBorders>
              <w:top w:val="single" w:sz="4" w:space="0" w:color="auto"/>
              <w:left w:val="nil"/>
              <w:bottom w:val="single" w:sz="4" w:space="0" w:color="auto"/>
              <w:right w:val="single" w:sz="4" w:space="0" w:color="auto"/>
            </w:tcBorders>
            <w:hideMark/>
          </w:tcPr>
          <w:p w14:paraId="4C69F795" w14:textId="77777777" w:rsidR="00A025A2" w:rsidRDefault="00A025A2">
            <w:pPr>
              <w:pStyle w:val="TAC"/>
              <w:rPr>
                <w:lang w:eastAsia="ja-JP"/>
              </w:rPr>
            </w:pPr>
            <w:r>
              <w:t>-41</w:t>
            </w:r>
          </w:p>
        </w:tc>
        <w:tc>
          <w:tcPr>
            <w:tcW w:w="996" w:type="dxa"/>
            <w:tcBorders>
              <w:top w:val="single" w:sz="4" w:space="0" w:color="auto"/>
              <w:left w:val="nil"/>
              <w:bottom w:val="single" w:sz="4" w:space="0" w:color="auto"/>
              <w:right w:val="single" w:sz="4" w:space="0" w:color="auto"/>
            </w:tcBorders>
            <w:noWrap/>
            <w:hideMark/>
          </w:tcPr>
          <w:p w14:paraId="184BF8DB" w14:textId="77777777" w:rsidR="00A025A2" w:rsidRDefault="00A025A2">
            <w:pPr>
              <w:pStyle w:val="TAC"/>
              <w:rPr>
                <w:rFonts w:eastAsia="Yu Mincho"/>
                <w:lang w:eastAsia="ja-JP"/>
              </w:rPr>
            </w:pPr>
            <w:r>
              <w:t>0.3</w:t>
            </w:r>
          </w:p>
        </w:tc>
        <w:tc>
          <w:tcPr>
            <w:tcW w:w="1272" w:type="dxa"/>
            <w:tcBorders>
              <w:top w:val="single" w:sz="4" w:space="0" w:color="auto"/>
              <w:left w:val="nil"/>
              <w:bottom w:val="single" w:sz="4" w:space="0" w:color="auto"/>
              <w:right w:val="single" w:sz="4" w:space="0" w:color="auto"/>
            </w:tcBorders>
            <w:noWrap/>
            <w:hideMark/>
          </w:tcPr>
          <w:p w14:paraId="3596A859" w14:textId="77777777" w:rsidR="00A025A2" w:rsidRDefault="00A025A2">
            <w:pPr>
              <w:pStyle w:val="TAC"/>
              <w:rPr>
                <w:lang w:eastAsia="ja-JP"/>
              </w:rPr>
            </w:pPr>
            <w:r>
              <w:t>3</w:t>
            </w:r>
          </w:p>
        </w:tc>
      </w:tr>
      <w:tr w:rsidR="00A025A2" w14:paraId="5FF82AD6"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7D44F36D" w14:textId="77777777" w:rsidR="00A025A2" w:rsidRDefault="00A025A2">
            <w:pPr>
              <w:pStyle w:val="TAC"/>
              <w:rPr>
                <w:lang w:eastAsia="ja-JP"/>
              </w:rPr>
            </w:pPr>
            <w:r>
              <w:rPr>
                <w:lang w:eastAsia="ja-JP"/>
              </w:rPr>
              <w:t>DC_40_n77</w:t>
            </w:r>
          </w:p>
        </w:tc>
        <w:tc>
          <w:tcPr>
            <w:tcW w:w="8770" w:type="dxa"/>
            <w:gridSpan w:val="7"/>
            <w:tcBorders>
              <w:top w:val="single" w:sz="4" w:space="0" w:color="auto"/>
              <w:left w:val="nil"/>
              <w:bottom w:val="nil"/>
              <w:right w:val="single" w:sz="4" w:space="0" w:color="auto"/>
            </w:tcBorders>
            <w:hideMark/>
          </w:tcPr>
          <w:p w14:paraId="593BA364" w14:textId="77777777" w:rsidR="00A025A2" w:rsidRDefault="00A025A2">
            <w:pPr>
              <w:pStyle w:val="TAC"/>
              <w:rPr>
                <w:lang w:eastAsia="ja-JP"/>
              </w:rPr>
            </w:pPr>
            <w:r>
              <w:rPr>
                <w:lang w:eastAsia="ja-JP"/>
              </w:rPr>
              <w:t>N/A</w:t>
            </w:r>
          </w:p>
        </w:tc>
      </w:tr>
      <w:tr w:rsidR="00A025A2" w14:paraId="54C86E4D"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E904914" w14:textId="77777777" w:rsidR="00A025A2" w:rsidRDefault="00A025A2">
            <w:pPr>
              <w:pStyle w:val="TAC"/>
              <w:rPr>
                <w:lang w:eastAsia="ja-JP"/>
              </w:rPr>
            </w:pPr>
            <w:r>
              <w:rPr>
                <w:lang w:eastAsia="ja-JP"/>
              </w:rPr>
              <w:t>DC</w:t>
            </w:r>
            <w:r>
              <w:t>_</w:t>
            </w:r>
            <w:r>
              <w:rPr>
                <w:lang w:eastAsia="zh-TW"/>
              </w:rPr>
              <w:t>40_n78</w:t>
            </w:r>
          </w:p>
        </w:tc>
        <w:tc>
          <w:tcPr>
            <w:tcW w:w="2857" w:type="dxa"/>
            <w:tcBorders>
              <w:top w:val="single" w:sz="4" w:space="0" w:color="auto"/>
              <w:left w:val="nil"/>
              <w:bottom w:val="single" w:sz="4" w:space="0" w:color="auto"/>
              <w:right w:val="single" w:sz="4" w:space="0" w:color="auto"/>
            </w:tcBorders>
            <w:hideMark/>
          </w:tcPr>
          <w:p w14:paraId="10506F57" w14:textId="77777777" w:rsidR="00A025A2" w:rsidRDefault="00A025A2">
            <w:pPr>
              <w:pStyle w:val="TAL"/>
              <w:rPr>
                <w:lang w:eastAsia="ja-JP"/>
              </w:rPr>
            </w:pPr>
            <w:r>
              <w:t>E-UTRA Band 1, 3, 5, 7, 8, 11, 18, 19, 20, 21, 26, 27, 28, 31, 32, 33, 34, 38, 39</w:t>
            </w:r>
            <w:r>
              <w:rPr>
                <w:lang w:eastAsia="zh-CN"/>
              </w:rPr>
              <w:t>, 41, 44, 45</w:t>
            </w:r>
            <w:r>
              <w:t>, 50, 51, 65, 67, 68, 69, 72</w:t>
            </w:r>
            <w:r>
              <w:rPr>
                <w:lang w:eastAsia="ja-JP"/>
              </w:rPr>
              <w:t>, 73, 74</w:t>
            </w:r>
            <w:r>
              <w:t>, 75, 76</w:t>
            </w:r>
          </w:p>
        </w:tc>
        <w:tc>
          <w:tcPr>
            <w:tcW w:w="1093" w:type="dxa"/>
            <w:tcBorders>
              <w:top w:val="single" w:sz="4" w:space="0" w:color="auto"/>
              <w:left w:val="nil"/>
              <w:bottom w:val="single" w:sz="4" w:space="0" w:color="auto"/>
              <w:right w:val="single" w:sz="4" w:space="0" w:color="auto"/>
            </w:tcBorders>
            <w:hideMark/>
          </w:tcPr>
          <w:p w14:paraId="78CC25BB"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AD081ED"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3C1538D7"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5325E7C"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485F6E5F"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101A1C9D" w14:textId="77777777" w:rsidR="00A025A2" w:rsidRDefault="00A025A2">
            <w:pPr>
              <w:pStyle w:val="TAC"/>
              <w:rPr>
                <w:lang w:eastAsia="ja-JP"/>
              </w:rPr>
            </w:pPr>
          </w:p>
        </w:tc>
      </w:tr>
      <w:tr w:rsidR="00A025A2" w14:paraId="17023C16" w14:textId="77777777" w:rsidTr="00A025A2">
        <w:trPr>
          <w:trHeight w:val="187"/>
          <w:jc w:val="center"/>
        </w:trPr>
        <w:tc>
          <w:tcPr>
            <w:tcW w:w="2163" w:type="dxa"/>
            <w:tcBorders>
              <w:top w:val="nil"/>
              <w:left w:val="single" w:sz="4" w:space="0" w:color="auto"/>
              <w:bottom w:val="nil"/>
              <w:right w:val="single" w:sz="4" w:space="0" w:color="auto"/>
            </w:tcBorders>
          </w:tcPr>
          <w:p w14:paraId="283C73D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233C55C" w14:textId="77777777" w:rsidR="00A025A2" w:rsidRDefault="00A025A2">
            <w:pPr>
              <w:pStyle w:val="TAL"/>
              <w:rPr>
                <w:lang w:eastAsia="ja-JP"/>
              </w:rPr>
            </w:pPr>
            <w:r>
              <w:rPr>
                <w:lang w:eastAsia="zh-CN"/>
              </w:rPr>
              <w:t>NR Band n79</w:t>
            </w:r>
          </w:p>
        </w:tc>
        <w:tc>
          <w:tcPr>
            <w:tcW w:w="1093" w:type="dxa"/>
            <w:tcBorders>
              <w:top w:val="single" w:sz="4" w:space="0" w:color="auto"/>
              <w:left w:val="nil"/>
              <w:bottom w:val="single" w:sz="4" w:space="0" w:color="auto"/>
              <w:right w:val="single" w:sz="4" w:space="0" w:color="auto"/>
            </w:tcBorders>
            <w:hideMark/>
          </w:tcPr>
          <w:p w14:paraId="07272940"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4663307"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5FC03E8D"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D2C8B1A"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60E14327"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3CDA1FC9" w14:textId="77777777" w:rsidR="00A025A2" w:rsidRDefault="00A025A2">
            <w:pPr>
              <w:pStyle w:val="TAC"/>
              <w:rPr>
                <w:lang w:eastAsia="ja-JP"/>
              </w:rPr>
            </w:pPr>
            <w:r>
              <w:rPr>
                <w:lang w:eastAsia="zh-CN"/>
              </w:rPr>
              <w:t>2</w:t>
            </w:r>
          </w:p>
        </w:tc>
      </w:tr>
      <w:tr w:rsidR="00A025A2" w14:paraId="2013E4CE"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4BC7D83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CBE3648" w14:textId="77777777" w:rsidR="00A025A2" w:rsidRDefault="00A025A2">
            <w:pPr>
              <w:pStyle w:val="TAL"/>
              <w:rPr>
                <w:lang w:eastAsia="zh-CN"/>
              </w:rPr>
            </w:pPr>
            <w:r>
              <w:t>Frequency range</w:t>
            </w:r>
          </w:p>
        </w:tc>
        <w:tc>
          <w:tcPr>
            <w:tcW w:w="1093" w:type="dxa"/>
            <w:tcBorders>
              <w:top w:val="single" w:sz="4" w:space="0" w:color="auto"/>
              <w:left w:val="nil"/>
              <w:bottom w:val="single" w:sz="4" w:space="0" w:color="auto"/>
              <w:right w:val="single" w:sz="4" w:space="0" w:color="auto"/>
            </w:tcBorders>
            <w:hideMark/>
          </w:tcPr>
          <w:p w14:paraId="38353782" w14:textId="77777777" w:rsidR="00A025A2" w:rsidRDefault="00A025A2">
            <w:pPr>
              <w:pStyle w:val="TAC"/>
            </w:pPr>
            <w:r>
              <w:t xml:space="preserve">1884.5 </w:t>
            </w:r>
          </w:p>
        </w:tc>
        <w:tc>
          <w:tcPr>
            <w:tcW w:w="425" w:type="dxa"/>
            <w:tcBorders>
              <w:top w:val="single" w:sz="4" w:space="0" w:color="auto"/>
              <w:left w:val="nil"/>
              <w:bottom w:val="single" w:sz="4" w:space="0" w:color="auto"/>
              <w:right w:val="single" w:sz="4" w:space="0" w:color="auto"/>
            </w:tcBorders>
            <w:hideMark/>
          </w:tcPr>
          <w:p w14:paraId="6C9F3769" w14:textId="77777777" w:rsidR="00A025A2" w:rsidRDefault="00A025A2">
            <w:pPr>
              <w:pStyle w:val="TAC"/>
            </w:pPr>
            <w:r>
              <w:t xml:space="preserve">- </w:t>
            </w:r>
          </w:p>
        </w:tc>
        <w:tc>
          <w:tcPr>
            <w:tcW w:w="851" w:type="dxa"/>
            <w:tcBorders>
              <w:top w:val="single" w:sz="4" w:space="0" w:color="auto"/>
              <w:left w:val="nil"/>
              <w:bottom w:val="single" w:sz="4" w:space="0" w:color="auto"/>
              <w:right w:val="single" w:sz="4" w:space="0" w:color="auto"/>
            </w:tcBorders>
            <w:hideMark/>
          </w:tcPr>
          <w:p w14:paraId="331DB866" w14:textId="77777777" w:rsidR="00A025A2" w:rsidRDefault="00A025A2">
            <w:pPr>
              <w:pStyle w:val="TAC"/>
            </w:pPr>
            <w:r>
              <w:t xml:space="preserve">1915.7 </w:t>
            </w:r>
          </w:p>
        </w:tc>
        <w:tc>
          <w:tcPr>
            <w:tcW w:w="1276" w:type="dxa"/>
            <w:tcBorders>
              <w:top w:val="single" w:sz="4" w:space="0" w:color="auto"/>
              <w:left w:val="nil"/>
              <w:bottom w:val="single" w:sz="4" w:space="0" w:color="auto"/>
              <w:right w:val="single" w:sz="4" w:space="0" w:color="auto"/>
            </w:tcBorders>
            <w:hideMark/>
          </w:tcPr>
          <w:p w14:paraId="1637E145" w14:textId="77777777" w:rsidR="00A025A2" w:rsidRDefault="00A025A2">
            <w:pPr>
              <w:pStyle w:val="TAC"/>
            </w:pPr>
            <w:r>
              <w:t>-41</w:t>
            </w:r>
          </w:p>
        </w:tc>
        <w:tc>
          <w:tcPr>
            <w:tcW w:w="996" w:type="dxa"/>
            <w:tcBorders>
              <w:top w:val="single" w:sz="4" w:space="0" w:color="auto"/>
              <w:left w:val="nil"/>
              <w:bottom w:val="single" w:sz="4" w:space="0" w:color="auto"/>
              <w:right w:val="single" w:sz="4" w:space="0" w:color="auto"/>
            </w:tcBorders>
            <w:noWrap/>
            <w:hideMark/>
          </w:tcPr>
          <w:p w14:paraId="78C9E117" w14:textId="77777777" w:rsidR="00A025A2" w:rsidRDefault="00A025A2">
            <w:pPr>
              <w:pStyle w:val="TAC"/>
            </w:pPr>
            <w:r>
              <w:t>0.3</w:t>
            </w:r>
          </w:p>
        </w:tc>
        <w:tc>
          <w:tcPr>
            <w:tcW w:w="1272" w:type="dxa"/>
            <w:tcBorders>
              <w:top w:val="single" w:sz="4" w:space="0" w:color="auto"/>
              <w:left w:val="nil"/>
              <w:bottom w:val="single" w:sz="4" w:space="0" w:color="auto"/>
              <w:right w:val="single" w:sz="4" w:space="0" w:color="auto"/>
            </w:tcBorders>
            <w:noWrap/>
            <w:hideMark/>
          </w:tcPr>
          <w:p w14:paraId="73CD2511" w14:textId="77777777" w:rsidR="00A025A2" w:rsidRDefault="00A025A2">
            <w:pPr>
              <w:pStyle w:val="TAC"/>
              <w:rPr>
                <w:lang w:eastAsia="zh-CN"/>
              </w:rPr>
            </w:pPr>
            <w:r>
              <w:t>3</w:t>
            </w:r>
          </w:p>
        </w:tc>
      </w:tr>
      <w:tr w:rsidR="00A025A2" w14:paraId="08A4A106" w14:textId="77777777" w:rsidTr="00A025A2">
        <w:trPr>
          <w:trHeight w:val="187"/>
          <w:jc w:val="center"/>
        </w:trPr>
        <w:tc>
          <w:tcPr>
            <w:tcW w:w="2163" w:type="dxa"/>
            <w:tcBorders>
              <w:top w:val="single" w:sz="4" w:space="0" w:color="auto"/>
              <w:left w:val="single" w:sz="4" w:space="0" w:color="auto"/>
              <w:bottom w:val="nil"/>
              <w:right w:val="single" w:sz="4" w:space="0" w:color="auto"/>
            </w:tcBorders>
            <w:vAlign w:val="center"/>
            <w:hideMark/>
          </w:tcPr>
          <w:p w14:paraId="363D6E68" w14:textId="77777777" w:rsidR="00A025A2" w:rsidRDefault="00A025A2">
            <w:pPr>
              <w:pStyle w:val="TAC"/>
              <w:rPr>
                <w:lang w:eastAsia="ja-JP"/>
              </w:rPr>
            </w:pPr>
            <w:r>
              <w:rPr>
                <w:lang w:eastAsia="ja-JP"/>
              </w:rPr>
              <w:t>DC_40_n79</w:t>
            </w:r>
          </w:p>
        </w:tc>
        <w:tc>
          <w:tcPr>
            <w:tcW w:w="2857" w:type="dxa"/>
            <w:tcBorders>
              <w:top w:val="single" w:sz="4" w:space="0" w:color="auto"/>
              <w:left w:val="nil"/>
              <w:bottom w:val="nil"/>
              <w:right w:val="single" w:sz="4" w:space="0" w:color="auto"/>
            </w:tcBorders>
            <w:hideMark/>
          </w:tcPr>
          <w:p w14:paraId="6DC14EC4" w14:textId="77777777" w:rsidR="00A025A2" w:rsidRDefault="00A025A2">
            <w:pPr>
              <w:pStyle w:val="TAL"/>
              <w:rPr>
                <w:lang w:eastAsia="ja-JP"/>
              </w:rPr>
            </w:pPr>
            <w:r>
              <w:rPr>
                <w:lang w:eastAsia="ja-JP"/>
              </w:rPr>
              <w:t>Bands 1, 3, 5, 8, 11, 18, 19, 21, 26, 28, 34, 39, 41, 42, 65, 74</w:t>
            </w:r>
          </w:p>
          <w:p w14:paraId="2BF79DE1" w14:textId="77777777" w:rsidR="00A025A2" w:rsidRDefault="00A025A2">
            <w:pPr>
              <w:pStyle w:val="TAL"/>
              <w:rPr>
                <w:lang w:eastAsia="ja-JP"/>
              </w:rPr>
            </w:pPr>
            <w:r>
              <w:rPr>
                <w:lang w:eastAsia="ja-JP"/>
              </w:rPr>
              <w:t>NR band n78</w:t>
            </w:r>
          </w:p>
        </w:tc>
        <w:tc>
          <w:tcPr>
            <w:tcW w:w="1093" w:type="dxa"/>
            <w:tcBorders>
              <w:top w:val="single" w:sz="4" w:space="0" w:color="auto"/>
              <w:left w:val="nil"/>
              <w:bottom w:val="nil"/>
              <w:right w:val="single" w:sz="4" w:space="0" w:color="auto"/>
            </w:tcBorders>
            <w:hideMark/>
          </w:tcPr>
          <w:p w14:paraId="55709123"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nil"/>
              <w:right w:val="single" w:sz="4" w:space="0" w:color="auto"/>
            </w:tcBorders>
            <w:hideMark/>
          </w:tcPr>
          <w:p w14:paraId="5A7CC1BB" w14:textId="77777777" w:rsidR="00A025A2" w:rsidRDefault="00A025A2">
            <w:pPr>
              <w:pStyle w:val="TAC"/>
              <w:rPr>
                <w:lang w:eastAsia="ja-JP"/>
              </w:rPr>
            </w:pPr>
            <w:r>
              <w:t>-</w:t>
            </w:r>
          </w:p>
        </w:tc>
        <w:tc>
          <w:tcPr>
            <w:tcW w:w="851" w:type="dxa"/>
            <w:tcBorders>
              <w:top w:val="single" w:sz="4" w:space="0" w:color="auto"/>
              <w:left w:val="nil"/>
              <w:bottom w:val="nil"/>
              <w:right w:val="single" w:sz="4" w:space="0" w:color="auto"/>
            </w:tcBorders>
            <w:hideMark/>
          </w:tcPr>
          <w:p w14:paraId="7F2110DA"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nil"/>
              <w:right w:val="single" w:sz="4" w:space="0" w:color="auto"/>
            </w:tcBorders>
            <w:hideMark/>
          </w:tcPr>
          <w:p w14:paraId="329066F1" w14:textId="77777777" w:rsidR="00A025A2" w:rsidRDefault="00A025A2">
            <w:pPr>
              <w:pStyle w:val="TAC"/>
              <w:rPr>
                <w:lang w:eastAsia="ja-JP"/>
              </w:rPr>
            </w:pPr>
            <w:r>
              <w:rPr>
                <w:lang w:eastAsia="ja-JP"/>
              </w:rPr>
              <w:t>-50</w:t>
            </w:r>
          </w:p>
        </w:tc>
        <w:tc>
          <w:tcPr>
            <w:tcW w:w="996" w:type="dxa"/>
            <w:tcBorders>
              <w:top w:val="single" w:sz="4" w:space="0" w:color="auto"/>
              <w:left w:val="nil"/>
              <w:bottom w:val="nil"/>
              <w:right w:val="single" w:sz="4" w:space="0" w:color="auto"/>
            </w:tcBorders>
            <w:noWrap/>
            <w:hideMark/>
          </w:tcPr>
          <w:p w14:paraId="68CA0D2E" w14:textId="77777777" w:rsidR="00A025A2" w:rsidRDefault="00A025A2">
            <w:pPr>
              <w:pStyle w:val="TAC"/>
              <w:rPr>
                <w:lang w:eastAsia="ja-JP"/>
              </w:rPr>
            </w:pPr>
            <w:r>
              <w:rPr>
                <w:rFonts w:eastAsia="Yu Mincho"/>
                <w:lang w:eastAsia="ja-JP"/>
              </w:rPr>
              <w:t>1</w:t>
            </w:r>
          </w:p>
        </w:tc>
        <w:tc>
          <w:tcPr>
            <w:tcW w:w="1272" w:type="dxa"/>
            <w:tcBorders>
              <w:top w:val="single" w:sz="4" w:space="0" w:color="auto"/>
              <w:left w:val="nil"/>
              <w:bottom w:val="nil"/>
              <w:right w:val="single" w:sz="4" w:space="0" w:color="auto"/>
            </w:tcBorders>
            <w:noWrap/>
          </w:tcPr>
          <w:p w14:paraId="2A68918D" w14:textId="77777777" w:rsidR="00A025A2" w:rsidRDefault="00A025A2">
            <w:pPr>
              <w:pStyle w:val="TAC"/>
              <w:rPr>
                <w:lang w:eastAsia="ja-JP"/>
              </w:rPr>
            </w:pPr>
          </w:p>
        </w:tc>
      </w:tr>
      <w:tr w:rsidR="00A025A2" w14:paraId="428F39B1"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2EC20BA4" w14:textId="77777777" w:rsidR="00A025A2" w:rsidRDefault="00A025A2">
            <w:pPr>
              <w:pStyle w:val="TAC"/>
              <w:rPr>
                <w:lang w:eastAsia="ja-JP"/>
              </w:rPr>
            </w:pPr>
          </w:p>
        </w:tc>
        <w:tc>
          <w:tcPr>
            <w:tcW w:w="2857" w:type="dxa"/>
            <w:tcBorders>
              <w:top w:val="single" w:sz="4" w:space="0" w:color="auto"/>
              <w:left w:val="nil"/>
              <w:bottom w:val="nil"/>
              <w:right w:val="single" w:sz="4" w:space="0" w:color="auto"/>
            </w:tcBorders>
            <w:hideMark/>
          </w:tcPr>
          <w:p w14:paraId="65456FB6" w14:textId="77777777" w:rsidR="00A025A2" w:rsidRDefault="00A025A2">
            <w:pPr>
              <w:pStyle w:val="TAL"/>
              <w:rPr>
                <w:lang w:eastAsia="ja-JP"/>
              </w:rPr>
            </w:pPr>
            <w:r>
              <w:t>Frequency range</w:t>
            </w:r>
          </w:p>
        </w:tc>
        <w:tc>
          <w:tcPr>
            <w:tcW w:w="1093" w:type="dxa"/>
            <w:tcBorders>
              <w:top w:val="single" w:sz="4" w:space="0" w:color="auto"/>
              <w:left w:val="nil"/>
              <w:bottom w:val="nil"/>
              <w:right w:val="single" w:sz="4" w:space="0" w:color="auto"/>
            </w:tcBorders>
            <w:hideMark/>
          </w:tcPr>
          <w:p w14:paraId="33DB90DB" w14:textId="77777777" w:rsidR="00A025A2" w:rsidRDefault="00A025A2">
            <w:pPr>
              <w:pStyle w:val="TAC"/>
            </w:pPr>
            <w:r>
              <w:t xml:space="preserve">1884.5 </w:t>
            </w:r>
          </w:p>
        </w:tc>
        <w:tc>
          <w:tcPr>
            <w:tcW w:w="425" w:type="dxa"/>
            <w:tcBorders>
              <w:top w:val="single" w:sz="4" w:space="0" w:color="auto"/>
              <w:left w:val="nil"/>
              <w:bottom w:val="nil"/>
              <w:right w:val="single" w:sz="4" w:space="0" w:color="auto"/>
            </w:tcBorders>
            <w:hideMark/>
          </w:tcPr>
          <w:p w14:paraId="0950DF14" w14:textId="77777777" w:rsidR="00A025A2" w:rsidRDefault="00A025A2">
            <w:pPr>
              <w:pStyle w:val="TAC"/>
            </w:pPr>
            <w:r>
              <w:t xml:space="preserve">- </w:t>
            </w:r>
          </w:p>
        </w:tc>
        <w:tc>
          <w:tcPr>
            <w:tcW w:w="851" w:type="dxa"/>
            <w:tcBorders>
              <w:top w:val="single" w:sz="4" w:space="0" w:color="auto"/>
              <w:left w:val="nil"/>
              <w:bottom w:val="nil"/>
              <w:right w:val="single" w:sz="4" w:space="0" w:color="auto"/>
            </w:tcBorders>
            <w:hideMark/>
          </w:tcPr>
          <w:p w14:paraId="7E8ABA9C" w14:textId="77777777" w:rsidR="00A025A2" w:rsidRDefault="00A025A2">
            <w:pPr>
              <w:pStyle w:val="TAC"/>
            </w:pPr>
            <w:r>
              <w:t xml:space="preserve">1915.7 </w:t>
            </w:r>
          </w:p>
        </w:tc>
        <w:tc>
          <w:tcPr>
            <w:tcW w:w="1276" w:type="dxa"/>
            <w:tcBorders>
              <w:top w:val="single" w:sz="4" w:space="0" w:color="auto"/>
              <w:left w:val="nil"/>
              <w:bottom w:val="nil"/>
              <w:right w:val="single" w:sz="4" w:space="0" w:color="auto"/>
            </w:tcBorders>
            <w:hideMark/>
          </w:tcPr>
          <w:p w14:paraId="2B25E34A" w14:textId="77777777" w:rsidR="00A025A2" w:rsidRDefault="00A025A2">
            <w:pPr>
              <w:pStyle w:val="TAC"/>
              <w:rPr>
                <w:lang w:eastAsia="ja-JP"/>
              </w:rPr>
            </w:pPr>
            <w:r>
              <w:t>-41</w:t>
            </w:r>
          </w:p>
        </w:tc>
        <w:tc>
          <w:tcPr>
            <w:tcW w:w="996" w:type="dxa"/>
            <w:tcBorders>
              <w:top w:val="single" w:sz="4" w:space="0" w:color="auto"/>
              <w:left w:val="nil"/>
              <w:bottom w:val="nil"/>
              <w:right w:val="single" w:sz="4" w:space="0" w:color="auto"/>
            </w:tcBorders>
            <w:noWrap/>
            <w:hideMark/>
          </w:tcPr>
          <w:p w14:paraId="678D6805" w14:textId="77777777" w:rsidR="00A025A2" w:rsidRDefault="00A025A2">
            <w:pPr>
              <w:pStyle w:val="TAC"/>
              <w:rPr>
                <w:rFonts w:eastAsia="Yu Mincho"/>
                <w:lang w:eastAsia="ja-JP"/>
              </w:rPr>
            </w:pPr>
            <w:r>
              <w:t>0.3</w:t>
            </w:r>
          </w:p>
        </w:tc>
        <w:tc>
          <w:tcPr>
            <w:tcW w:w="1272" w:type="dxa"/>
            <w:tcBorders>
              <w:top w:val="single" w:sz="4" w:space="0" w:color="auto"/>
              <w:left w:val="nil"/>
              <w:bottom w:val="nil"/>
              <w:right w:val="single" w:sz="4" w:space="0" w:color="auto"/>
            </w:tcBorders>
            <w:noWrap/>
            <w:hideMark/>
          </w:tcPr>
          <w:p w14:paraId="36DC755D" w14:textId="77777777" w:rsidR="00A025A2" w:rsidRDefault="00A025A2">
            <w:pPr>
              <w:pStyle w:val="TAC"/>
              <w:rPr>
                <w:lang w:eastAsia="ja-JP"/>
              </w:rPr>
            </w:pPr>
            <w:r>
              <w:t>3</w:t>
            </w:r>
          </w:p>
        </w:tc>
      </w:tr>
      <w:tr w:rsidR="00A025A2" w14:paraId="673A415B"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BA50B07" w14:textId="77777777" w:rsidR="00A025A2" w:rsidRDefault="00A025A2">
            <w:pPr>
              <w:pStyle w:val="TAC"/>
              <w:rPr>
                <w:lang w:eastAsia="ja-JP"/>
              </w:rPr>
            </w:pPr>
            <w:r>
              <w:rPr>
                <w:lang w:eastAsia="ja-JP"/>
              </w:rPr>
              <w:t>DC_41_n3</w:t>
            </w:r>
          </w:p>
        </w:tc>
        <w:tc>
          <w:tcPr>
            <w:tcW w:w="2857" w:type="dxa"/>
            <w:tcBorders>
              <w:top w:val="single" w:sz="4" w:space="0" w:color="auto"/>
              <w:left w:val="nil"/>
              <w:bottom w:val="single" w:sz="4" w:space="0" w:color="auto"/>
              <w:right w:val="single" w:sz="4" w:space="0" w:color="auto"/>
            </w:tcBorders>
            <w:hideMark/>
          </w:tcPr>
          <w:p w14:paraId="55A4C935" w14:textId="77777777" w:rsidR="00A025A2" w:rsidRDefault="00A025A2">
            <w:pPr>
              <w:pStyle w:val="TAL"/>
              <w:rPr>
                <w:lang w:eastAsia="ja-JP"/>
              </w:rPr>
            </w:pPr>
            <w:r>
              <w:t xml:space="preserve">E-UTRA Band </w:t>
            </w:r>
            <w:r>
              <w:rPr>
                <w:lang w:eastAsia="ja-JP"/>
              </w:rPr>
              <w:t xml:space="preserve">1, 5, 8, </w:t>
            </w:r>
            <w:r>
              <w:rPr>
                <w:lang w:eastAsia="zh-CN"/>
              </w:rPr>
              <w:t>26</w:t>
            </w:r>
            <w:r>
              <w:rPr>
                <w:lang w:eastAsia="ja-JP"/>
              </w:rPr>
              <w:t xml:space="preserve">, </w:t>
            </w:r>
            <w:r>
              <w:rPr>
                <w:lang w:eastAsia="zh-CN"/>
              </w:rPr>
              <w:t>27</w:t>
            </w:r>
            <w:r>
              <w:rPr>
                <w:lang w:eastAsia="ja-JP"/>
              </w:rPr>
              <w:t xml:space="preserve">, </w:t>
            </w:r>
            <w:r>
              <w:rPr>
                <w:rFonts w:eastAsia="Yu Mincho"/>
                <w:lang w:eastAsia="ja-JP"/>
              </w:rPr>
              <w:t>2</w:t>
            </w:r>
            <w:r>
              <w:rPr>
                <w:lang w:eastAsia="zh-CN"/>
              </w:rPr>
              <w:t>8</w:t>
            </w:r>
            <w:r>
              <w:rPr>
                <w:rFonts w:eastAsia="Yu Mincho"/>
                <w:lang w:eastAsia="ja-JP"/>
              </w:rPr>
              <w:t xml:space="preserve">, </w:t>
            </w:r>
            <w:r>
              <w:rPr>
                <w:lang w:eastAsia="zh-CN"/>
              </w:rPr>
              <w:t>34</w:t>
            </w:r>
            <w:r>
              <w:rPr>
                <w:lang w:eastAsia="ja-JP"/>
              </w:rPr>
              <w:t xml:space="preserve">, </w:t>
            </w:r>
            <w:r>
              <w:rPr>
                <w:lang w:eastAsia="zh-CN"/>
              </w:rPr>
              <w:t>39</w:t>
            </w:r>
            <w:r>
              <w:rPr>
                <w:lang w:eastAsia="ja-JP"/>
              </w:rPr>
              <w:t xml:space="preserve">, </w:t>
            </w:r>
            <w:r>
              <w:rPr>
                <w:lang w:eastAsia="zh-CN"/>
              </w:rPr>
              <w:t>44</w:t>
            </w:r>
            <w:r>
              <w:rPr>
                <w:lang w:eastAsia="ja-JP"/>
              </w:rPr>
              <w:t>, 4</w:t>
            </w:r>
            <w:r>
              <w:rPr>
                <w:lang w:eastAsia="zh-CN"/>
              </w:rPr>
              <w:t>5</w:t>
            </w:r>
            <w:r>
              <w:rPr>
                <w:lang w:eastAsia="ja-JP"/>
              </w:rPr>
              <w:t>,</w:t>
            </w:r>
            <w:r>
              <w:rPr>
                <w:lang w:eastAsia="zh-CN"/>
              </w:rPr>
              <w:t xml:space="preserve"> 50</w:t>
            </w:r>
            <w:r>
              <w:rPr>
                <w:lang w:eastAsia="ja-JP"/>
              </w:rPr>
              <w:t xml:space="preserve">, </w:t>
            </w:r>
            <w:r>
              <w:rPr>
                <w:lang w:eastAsia="zh-CN"/>
              </w:rPr>
              <w:t>51, 65, 73, 74</w:t>
            </w:r>
          </w:p>
        </w:tc>
        <w:tc>
          <w:tcPr>
            <w:tcW w:w="1093" w:type="dxa"/>
            <w:tcBorders>
              <w:top w:val="single" w:sz="4" w:space="0" w:color="auto"/>
              <w:left w:val="nil"/>
              <w:bottom w:val="single" w:sz="4" w:space="0" w:color="auto"/>
              <w:right w:val="single" w:sz="4" w:space="0" w:color="auto"/>
            </w:tcBorders>
            <w:hideMark/>
          </w:tcPr>
          <w:p w14:paraId="2DC7E2E7"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85879ED"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254A7A47"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541AEF7"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33E203E9" w14:textId="77777777" w:rsidR="00A025A2" w:rsidRDefault="00A025A2">
            <w:pPr>
              <w:pStyle w:val="TAC"/>
              <w:rPr>
                <w:rFonts w:eastAsia="Yu Mincho"/>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tcPr>
          <w:p w14:paraId="00BCD4BF" w14:textId="77777777" w:rsidR="00A025A2" w:rsidRDefault="00A025A2">
            <w:pPr>
              <w:pStyle w:val="TAC"/>
              <w:rPr>
                <w:lang w:eastAsia="zh-CN"/>
              </w:rPr>
            </w:pPr>
          </w:p>
        </w:tc>
      </w:tr>
      <w:tr w:rsidR="00A025A2" w14:paraId="092D9932" w14:textId="77777777" w:rsidTr="00A025A2">
        <w:trPr>
          <w:trHeight w:val="187"/>
          <w:jc w:val="center"/>
        </w:trPr>
        <w:tc>
          <w:tcPr>
            <w:tcW w:w="2163" w:type="dxa"/>
            <w:tcBorders>
              <w:top w:val="nil"/>
              <w:left w:val="single" w:sz="4" w:space="0" w:color="auto"/>
              <w:bottom w:val="nil"/>
              <w:right w:val="single" w:sz="4" w:space="0" w:color="auto"/>
            </w:tcBorders>
          </w:tcPr>
          <w:p w14:paraId="40EA331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3B63E3C" w14:textId="77777777" w:rsidR="00A025A2" w:rsidRDefault="00A025A2">
            <w:pPr>
              <w:pStyle w:val="TAL"/>
              <w:rPr>
                <w:lang w:eastAsia="ja-JP"/>
              </w:rPr>
            </w:pPr>
            <w:r>
              <w:t>E-UTRA Band 3</w:t>
            </w:r>
          </w:p>
        </w:tc>
        <w:tc>
          <w:tcPr>
            <w:tcW w:w="1093" w:type="dxa"/>
            <w:tcBorders>
              <w:top w:val="single" w:sz="4" w:space="0" w:color="auto"/>
              <w:left w:val="nil"/>
              <w:bottom w:val="single" w:sz="4" w:space="0" w:color="auto"/>
              <w:right w:val="single" w:sz="4" w:space="0" w:color="auto"/>
            </w:tcBorders>
            <w:hideMark/>
          </w:tcPr>
          <w:p w14:paraId="317E77F0"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BCBFAA4"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3B5B5838" w14:textId="77777777" w:rsidR="00A025A2" w:rsidRDefault="00A025A2">
            <w:pPr>
              <w:pStyle w:val="TAC"/>
              <w:rPr>
                <w:lang w:eastAsia="ja-JP"/>
              </w:rPr>
            </w:pPr>
            <w:r>
              <w:rPr>
                <w:rStyle w:val="TALCar"/>
                <w:szCs w:val="18"/>
              </w:rPr>
              <w:t>F</w:t>
            </w:r>
            <w:r>
              <w:rPr>
                <w:rStyle w:val="TALCar"/>
                <w:szCs w:val="18"/>
                <w:vertAlign w:val="subscript"/>
              </w:rPr>
              <w:t>DL_high</w:t>
            </w:r>
          </w:p>
        </w:tc>
        <w:tc>
          <w:tcPr>
            <w:tcW w:w="1276" w:type="dxa"/>
            <w:tcBorders>
              <w:top w:val="single" w:sz="4" w:space="0" w:color="auto"/>
              <w:left w:val="nil"/>
              <w:bottom w:val="single" w:sz="4" w:space="0" w:color="auto"/>
              <w:right w:val="single" w:sz="4" w:space="0" w:color="auto"/>
            </w:tcBorders>
            <w:hideMark/>
          </w:tcPr>
          <w:p w14:paraId="3A5432BD"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4B2B40B2" w14:textId="77777777" w:rsidR="00A025A2" w:rsidRDefault="00A025A2">
            <w:pPr>
              <w:pStyle w:val="TAC"/>
              <w:rPr>
                <w:rFonts w:eastAsia="Yu Mincho"/>
                <w:lang w:eastAsia="ja-JP"/>
              </w:rPr>
            </w:pPr>
            <w:r>
              <w:t>1</w:t>
            </w:r>
          </w:p>
        </w:tc>
        <w:tc>
          <w:tcPr>
            <w:tcW w:w="1272" w:type="dxa"/>
            <w:tcBorders>
              <w:top w:val="single" w:sz="4" w:space="0" w:color="auto"/>
              <w:left w:val="nil"/>
              <w:bottom w:val="single" w:sz="4" w:space="0" w:color="auto"/>
              <w:right w:val="single" w:sz="4" w:space="0" w:color="auto"/>
            </w:tcBorders>
            <w:noWrap/>
            <w:hideMark/>
          </w:tcPr>
          <w:p w14:paraId="555DC3CE" w14:textId="77777777" w:rsidR="00A025A2" w:rsidRDefault="00A025A2">
            <w:pPr>
              <w:pStyle w:val="TAC"/>
              <w:rPr>
                <w:lang w:eastAsia="zh-CN"/>
              </w:rPr>
            </w:pPr>
            <w:r>
              <w:rPr>
                <w:lang w:eastAsia="zh-TW"/>
              </w:rPr>
              <w:t>5</w:t>
            </w:r>
          </w:p>
        </w:tc>
      </w:tr>
      <w:tr w:rsidR="00A025A2" w14:paraId="46FD3799" w14:textId="77777777" w:rsidTr="00A025A2">
        <w:trPr>
          <w:trHeight w:val="187"/>
          <w:jc w:val="center"/>
        </w:trPr>
        <w:tc>
          <w:tcPr>
            <w:tcW w:w="2163" w:type="dxa"/>
            <w:tcBorders>
              <w:top w:val="nil"/>
              <w:left w:val="single" w:sz="4" w:space="0" w:color="auto"/>
              <w:bottom w:val="nil"/>
              <w:right w:val="single" w:sz="4" w:space="0" w:color="auto"/>
            </w:tcBorders>
          </w:tcPr>
          <w:p w14:paraId="355AC11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5AE9CD1" w14:textId="77777777" w:rsidR="00A025A2" w:rsidRDefault="00A025A2">
            <w:pPr>
              <w:pStyle w:val="TAL"/>
              <w:rPr>
                <w:lang w:val="sv-FI" w:eastAsia="zh-CN"/>
              </w:rPr>
            </w:pPr>
            <w:r>
              <w:rPr>
                <w:lang w:val="sv-FI"/>
              </w:rPr>
              <w:t>E-UTRA Band 42,</w:t>
            </w:r>
            <w:r>
              <w:rPr>
                <w:lang w:val="sv-FI" w:eastAsia="zh-CN"/>
              </w:rPr>
              <w:t xml:space="preserve"> 52</w:t>
            </w:r>
          </w:p>
          <w:p w14:paraId="46C2FBBB" w14:textId="77777777" w:rsidR="00A025A2" w:rsidRDefault="00A025A2">
            <w:pPr>
              <w:pStyle w:val="TAL"/>
              <w:rPr>
                <w:lang w:val="sv-FI" w:eastAsia="ja-JP"/>
              </w:rPr>
            </w:pPr>
            <w:r>
              <w:rPr>
                <w:lang w:val="sv-FI"/>
              </w:rPr>
              <w:t>NR Band n77, n78</w:t>
            </w:r>
            <w:r>
              <w:rPr>
                <w:lang w:val="sv-FI" w:eastAsia="zh-CN"/>
              </w:rPr>
              <w:t>, n79</w:t>
            </w:r>
          </w:p>
        </w:tc>
        <w:tc>
          <w:tcPr>
            <w:tcW w:w="1093" w:type="dxa"/>
            <w:tcBorders>
              <w:top w:val="single" w:sz="4" w:space="0" w:color="auto"/>
              <w:left w:val="nil"/>
              <w:bottom w:val="single" w:sz="4" w:space="0" w:color="auto"/>
              <w:right w:val="single" w:sz="4" w:space="0" w:color="auto"/>
            </w:tcBorders>
            <w:hideMark/>
          </w:tcPr>
          <w:p w14:paraId="41400DE0"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1611527"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14755DA6" w14:textId="77777777" w:rsidR="00A025A2" w:rsidRDefault="00A025A2">
            <w:pPr>
              <w:pStyle w:val="TAC"/>
              <w:rPr>
                <w:lang w:eastAsia="ja-JP"/>
              </w:rPr>
            </w:pPr>
            <w:r>
              <w:rPr>
                <w:rStyle w:val="TALCar"/>
                <w:szCs w:val="18"/>
              </w:rPr>
              <w:t>F</w:t>
            </w:r>
            <w:r>
              <w:rPr>
                <w:rStyle w:val="TALCar"/>
                <w:szCs w:val="18"/>
                <w:vertAlign w:val="subscript"/>
              </w:rPr>
              <w:t>DL_high</w:t>
            </w:r>
          </w:p>
        </w:tc>
        <w:tc>
          <w:tcPr>
            <w:tcW w:w="1276" w:type="dxa"/>
            <w:tcBorders>
              <w:top w:val="single" w:sz="4" w:space="0" w:color="auto"/>
              <w:left w:val="nil"/>
              <w:bottom w:val="single" w:sz="4" w:space="0" w:color="auto"/>
              <w:right w:val="single" w:sz="4" w:space="0" w:color="auto"/>
            </w:tcBorders>
            <w:hideMark/>
          </w:tcPr>
          <w:p w14:paraId="75967308"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27C7EFEC" w14:textId="77777777" w:rsidR="00A025A2" w:rsidRDefault="00A025A2">
            <w:pPr>
              <w:pStyle w:val="TAC"/>
              <w:rPr>
                <w:rFonts w:eastAsia="Yu Mincho"/>
                <w:lang w:eastAsia="ja-JP"/>
              </w:rPr>
            </w:pPr>
            <w:r>
              <w:t>1</w:t>
            </w:r>
          </w:p>
        </w:tc>
        <w:tc>
          <w:tcPr>
            <w:tcW w:w="1272" w:type="dxa"/>
            <w:tcBorders>
              <w:top w:val="single" w:sz="4" w:space="0" w:color="auto"/>
              <w:left w:val="nil"/>
              <w:bottom w:val="single" w:sz="4" w:space="0" w:color="auto"/>
              <w:right w:val="single" w:sz="4" w:space="0" w:color="auto"/>
            </w:tcBorders>
            <w:noWrap/>
            <w:hideMark/>
          </w:tcPr>
          <w:p w14:paraId="3C4BE782" w14:textId="77777777" w:rsidR="00A025A2" w:rsidRDefault="00A025A2">
            <w:pPr>
              <w:pStyle w:val="TAC"/>
              <w:rPr>
                <w:lang w:eastAsia="zh-CN"/>
              </w:rPr>
            </w:pPr>
            <w:r>
              <w:t>2</w:t>
            </w:r>
          </w:p>
        </w:tc>
      </w:tr>
      <w:tr w:rsidR="00A025A2" w14:paraId="2EF3200E" w14:textId="77777777" w:rsidTr="00A025A2">
        <w:trPr>
          <w:trHeight w:val="187"/>
          <w:jc w:val="center"/>
        </w:trPr>
        <w:tc>
          <w:tcPr>
            <w:tcW w:w="2163" w:type="dxa"/>
            <w:tcBorders>
              <w:top w:val="nil"/>
              <w:left w:val="single" w:sz="4" w:space="0" w:color="auto"/>
              <w:bottom w:val="nil"/>
              <w:right w:val="single" w:sz="4" w:space="0" w:color="auto"/>
            </w:tcBorders>
          </w:tcPr>
          <w:p w14:paraId="7B4ACC7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F92A993" w14:textId="77777777" w:rsidR="00A025A2" w:rsidRDefault="00A025A2">
            <w:pPr>
              <w:pStyle w:val="TAL"/>
            </w:pPr>
            <w:r>
              <w:t>E-UTRA Band</w:t>
            </w:r>
            <w:r>
              <w:rPr>
                <w:lang w:eastAsia="zh-CN"/>
              </w:rPr>
              <w:t xml:space="preserve"> 40</w:t>
            </w:r>
          </w:p>
        </w:tc>
        <w:tc>
          <w:tcPr>
            <w:tcW w:w="1093" w:type="dxa"/>
            <w:tcBorders>
              <w:top w:val="single" w:sz="4" w:space="0" w:color="auto"/>
              <w:left w:val="nil"/>
              <w:bottom w:val="single" w:sz="4" w:space="0" w:color="auto"/>
              <w:right w:val="single" w:sz="4" w:space="0" w:color="auto"/>
            </w:tcBorders>
            <w:hideMark/>
          </w:tcPr>
          <w:p w14:paraId="38805D05"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F7D62F5"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84A182F"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D8EB258" w14:textId="77777777" w:rsidR="00A025A2" w:rsidRDefault="00A025A2">
            <w:pPr>
              <w:pStyle w:val="TAC"/>
            </w:pPr>
            <w:r>
              <w:rPr>
                <w:lang w:eastAsia="zh-CN"/>
              </w:rPr>
              <w:t>-40</w:t>
            </w:r>
          </w:p>
        </w:tc>
        <w:tc>
          <w:tcPr>
            <w:tcW w:w="996" w:type="dxa"/>
            <w:tcBorders>
              <w:top w:val="single" w:sz="4" w:space="0" w:color="auto"/>
              <w:left w:val="nil"/>
              <w:bottom w:val="single" w:sz="4" w:space="0" w:color="auto"/>
              <w:right w:val="single" w:sz="4" w:space="0" w:color="auto"/>
            </w:tcBorders>
            <w:noWrap/>
            <w:hideMark/>
          </w:tcPr>
          <w:p w14:paraId="765CA9C4" w14:textId="77777777" w:rsidR="00A025A2" w:rsidRDefault="00A025A2">
            <w:pPr>
              <w:pStyle w:val="TAC"/>
            </w:pPr>
            <w:r>
              <w:rPr>
                <w:lang w:eastAsia="zh-CN"/>
              </w:rPr>
              <w:t>1</w:t>
            </w:r>
          </w:p>
        </w:tc>
        <w:tc>
          <w:tcPr>
            <w:tcW w:w="1272" w:type="dxa"/>
            <w:tcBorders>
              <w:top w:val="single" w:sz="4" w:space="0" w:color="auto"/>
              <w:left w:val="nil"/>
              <w:bottom w:val="single" w:sz="4" w:space="0" w:color="auto"/>
              <w:right w:val="single" w:sz="4" w:space="0" w:color="auto"/>
            </w:tcBorders>
            <w:noWrap/>
          </w:tcPr>
          <w:p w14:paraId="5BE9AF33" w14:textId="77777777" w:rsidR="00A025A2" w:rsidRDefault="00A025A2">
            <w:pPr>
              <w:pStyle w:val="TAC"/>
              <w:rPr>
                <w:lang w:eastAsia="zh-TW"/>
              </w:rPr>
            </w:pPr>
          </w:p>
        </w:tc>
      </w:tr>
      <w:tr w:rsidR="00A025A2" w14:paraId="09CF3734"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40217B7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F8AA83F" w14:textId="77777777" w:rsidR="00A025A2" w:rsidRDefault="00A025A2">
            <w:pPr>
              <w:pStyle w:val="TAL"/>
              <w:rPr>
                <w:lang w:eastAsia="ja-JP"/>
              </w:rPr>
            </w:pPr>
            <w:r>
              <w:t>Frequency range</w:t>
            </w:r>
          </w:p>
        </w:tc>
        <w:tc>
          <w:tcPr>
            <w:tcW w:w="1093" w:type="dxa"/>
            <w:tcBorders>
              <w:top w:val="single" w:sz="4" w:space="0" w:color="auto"/>
              <w:left w:val="nil"/>
              <w:bottom w:val="single" w:sz="4" w:space="0" w:color="auto"/>
              <w:right w:val="single" w:sz="4" w:space="0" w:color="auto"/>
            </w:tcBorders>
            <w:hideMark/>
          </w:tcPr>
          <w:p w14:paraId="65656A2D" w14:textId="77777777" w:rsidR="00A025A2" w:rsidRDefault="00A025A2">
            <w:pPr>
              <w:pStyle w:val="TAC"/>
              <w:rPr>
                <w:lang w:eastAsia="ja-JP"/>
              </w:rPr>
            </w:pPr>
            <w:r>
              <w:t>1884.5</w:t>
            </w:r>
          </w:p>
        </w:tc>
        <w:tc>
          <w:tcPr>
            <w:tcW w:w="425" w:type="dxa"/>
            <w:tcBorders>
              <w:top w:val="single" w:sz="4" w:space="0" w:color="auto"/>
              <w:left w:val="nil"/>
              <w:bottom w:val="single" w:sz="4" w:space="0" w:color="auto"/>
              <w:right w:val="single" w:sz="4" w:space="0" w:color="auto"/>
            </w:tcBorders>
            <w:hideMark/>
          </w:tcPr>
          <w:p w14:paraId="7EA732C2"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6F534AB0" w14:textId="77777777" w:rsidR="00A025A2" w:rsidRDefault="00A025A2">
            <w:pPr>
              <w:pStyle w:val="TAC"/>
              <w:rPr>
                <w:lang w:eastAsia="ja-JP"/>
              </w:rPr>
            </w:pPr>
            <w:r>
              <w:t>1915.7</w:t>
            </w:r>
          </w:p>
        </w:tc>
        <w:tc>
          <w:tcPr>
            <w:tcW w:w="1276" w:type="dxa"/>
            <w:tcBorders>
              <w:top w:val="single" w:sz="4" w:space="0" w:color="auto"/>
              <w:left w:val="nil"/>
              <w:bottom w:val="single" w:sz="4" w:space="0" w:color="auto"/>
              <w:right w:val="single" w:sz="4" w:space="0" w:color="auto"/>
            </w:tcBorders>
            <w:hideMark/>
          </w:tcPr>
          <w:p w14:paraId="696538D9" w14:textId="77777777" w:rsidR="00A025A2" w:rsidRDefault="00A025A2">
            <w:pPr>
              <w:pStyle w:val="TAC"/>
              <w:rPr>
                <w:lang w:eastAsia="ja-JP"/>
              </w:rPr>
            </w:pPr>
            <w:r>
              <w:t>-41</w:t>
            </w:r>
          </w:p>
        </w:tc>
        <w:tc>
          <w:tcPr>
            <w:tcW w:w="996" w:type="dxa"/>
            <w:tcBorders>
              <w:top w:val="single" w:sz="4" w:space="0" w:color="auto"/>
              <w:left w:val="nil"/>
              <w:bottom w:val="single" w:sz="4" w:space="0" w:color="auto"/>
              <w:right w:val="single" w:sz="4" w:space="0" w:color="auto"/>
            </w:tcBorders>
            <w:noWrap/>
            <w:hideMark/>
          </w:tcPr>
          <w:p w14:paraId="6B42C0DC" w14:textId="77777777" w:rsidR="00A025A2" w:rsidRDefault="00A025A2">
            <w:pPr>
              <w:pStyle w:val="TAC"/>
              <w:rPr>
                <w:rFonts w:eastAsia="Yu Mincho"/>
                <w:lang w:eastAsia="ja-JP"/>
              </w:rPr>
            </w:pPr>
            <w:r>
              <w:t>0.3</w:t>
            </w:r>
          </w:p>
        </w:tc>
        <w:tc>
          <w:tcPr>
            <w:tcW w:w="1272" w:type="dxa"/>
            <w:tcBorders>
              <w:top w:val="single" w:sz="4" w:space="0" w:color="auto"/>
              <w:left w:val="nil"/>
              <w:bottom w:val="single" w:sz="4" w:space="0" w:color="auto"/>
              <w:right w:val="single" w:sz="4" w:space="0" w:color="auto"/>
            </w:tcBorders>
            <w:noWrap/>
            <w:hideMark/>
          </w:tcPr>
          <w:p w14:paraId="7AEDA491" w14:textId="77777777" w:rsidR="00A025A2" w:rsidRDefault="00A025A2">
            <w:pPr>
              <w:pStyle w:val="TAC"/>
              <w:rPr>
                <w:lang w:eastAsia="zh-CN"/>
              </w:rPr>
            </w:pPr>
            <w:r>
              <w:rPr>
                <w:lang w:eastAsia="zh-TW"/>
              </w:rPr>
              <w:t>3</w:t>
            </w:r>
          </w:p>
        </w:tc>
      </w:tr>
      <w:tr w:rsidR="00A025A2" w14:paraId="2DC14052"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6D858859" w14:textId="77777777" w:rsidR="00A025A2" w:rsidRDefault="00A025A2">
            <w:pPr>
              <w:pStyle w:val="TAC"/>
              <w:rPr>
                <w:lang w:eastAsia="ja-JP"/>
              </w:rPr>
            </w:pPr>
            <w:r>
              <w:rPr>
                <w:lang w:eastAsia="ja-JP"/>
              </w:rPr>
              <w:t xml:space="preserve">DC_41_n28 </w:t>
            </w:r>
          </w:p>
        </w:tc>
        <w:tc>
          <w:tcPr>
            <w:tcW w:w="2857" w:type="dxa"/>
            <w:tcBorders>
              <w:top w:val="single" w:sz="4" w:space="0" w:color="auto"/>
              <w:left w:val="nil"/>
              <w:bottom w:val="single" w:sz="4" w:space="0" w:color="auto"/>
              <w:right w:val="single" w:sz="4" w:space="0" w:color="auto"/>
            </w:tcBorders>
            <w:hideMark/>
          </w:tcPr>
          <w:p w14:paraId="36CCC2F5" w14:textId="77777777" w:rsidR="00A025A2" w:rsidRDefault="00A025A2">
            <w:pPr>
              <w:pStyle w:val="TAL"/>
              <w:rPr>
                <w:rFonts w:cs="Arial"/>
                <w:lang w:val="sv-FI" w:eastAsia="zh-CN"/>
              </w:rPr>
            </w:pPr>
            <w:r>
              <w:rPr>
                <w:rFonts w:cs="Arial"/>
                <w:lang w:val="sv-FI"/>
              </w:rPr>
              <w:t>E-UTRA Band 4, 14, 18, 19, 20, 26, 27, 39, 42, 43, 48, 50, 51, 52, 65, 66</w:t>
            </w:r>
            <w:r>
              <w:rPr>
                <w:rFonts w:cs="Arial"/>
                <w:lang w:val="sv-FI" w:eastAsia="ja-JP"/>
              </w:rPr>
              <w:t>, 71, 73</w:t>
            </w:r>
          </w:p>
          <w:p w14:paraId="685FF7F5" w14:textId="77777777" w:rsidR="00A025A2" w:rsidRDefault="00A025A2">
            <w:pPr>
              <w:pStyle w:val="TAL"/>
              <w:rPr>
                <w:lang w:val="sv-FI" w:eastAsia="ja-JP"/>
              </w:rPr>
            </w:pPr>
            <w:r>
              <w:rPr>
                <w:lang w:val="sv-FI"/>
              </w:rPr>
              <w:t>NR Band n77, n78, n79</w:t>
            </w:r>
          </w:p>
        </w:tc>
        <w:tc>
          <w:tcPr>
            <w:tcW w:w="1093" w:type="dxa"/>
            <w:tcBorders>
              <w:top w:val="single" w:sz="4" w:space="0" w:color="auto"/>
              <w:left w:val="nil"/>
              <w:bottom w:val="single" w:sz="4" w:space="0" w:color="auto"/>
              <w:right w:val="single" w:sz="4" w:space="0" w:color="auto"/>
            </w:tcBorders>
            <w:hideMark/>
          </w:tcPr>
          <w:p w14:paraId="44B872BB"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3164C05"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96F3EB9"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BC6100D"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7862C28C"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7FCE7090" w14:textId="77777777" w:rsidR="00A025A2" w:rsidRDefault="00A025A2">
            <w:pPr>
              <w:pStyle w:val="TAC"/>
              <w:rPr>
                <w:lang w:eastAsia="ja-JP"/>
              </w:rPr>
            </w:pPr>
            <w:r>
              <w:t>2</w:t>
            </w:r>
          </w:p>
        </w:tc>
      </w:tr>
      <w:tr w:rsidR="00A025A2" w14:paraId="73EEBF4F" w14:textId="77777777" w:rsidTr="00A025A2">
        <w:trPr>
          <w:trHeight w:val="187"/>
          <w:jc w:val="center"/>
        </w:trPr>
        <w:tc>
          <w:tcPr>
            <w:tcW w:w="2163" w:type="dxa"/>
            <w:tcBorders>
              <w:top w:val="nil"/>
              <w:left w:val="single" w:sz="4" w:space="0" w:color="auto"/>
              <w:bottom w:val="nil"/>
              <w:right w:val="single" w:sz="4" w:space="0" w:color="auto"/>
            </w:tcBorders>
          </w:tcPr>
          <w:p w14:paraId="69CD54F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5408283" w14:textId="77777777" w:rsidR="00A025A2" w:rsidRDefault="00A025A2">
            <w:pPr>
              <w:pStyle w:val="TAL"/>
              <w:rPr>
                <w:lang w:eastAsia="ja-JP"/>
              </w:rPr>
            </w:pPr>
            <w:r>
              <w:rPr>
                <w:rFonts w:cs="Arial"/>
              </w:rPr>
              <w:t>E-UTRA Band 1</w:t>
            </w:r>
          </w:p>
        </w:tc>
        <w:tc>
          <w:tcPr>
            <w:tcW w:w="1093" w:type="dxa"/>
            <w:tcBorders>
              <w:top w:val="single" w:sz="4" w:space="0" w:color="auto"/>
              <w:left w:val="nil"/>
              <w:bottom w:val="single" w:sz="4" w:space="0" w:color="auto"/>
              <w:right w:val="single" w:sz="4" w:space="0" w:color="auto"/>
            </w:tcBorders>
            <w:hideMark/>
          </w:tcPr>
          <w:p w14:paraId="16DB90B8"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04B8E0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D9387D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FCE3365"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34968315"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0D2F8ADC" w14:textId="77777777" w:rsidR="00A025A2" w:rsidRDefault="00A025A2">
            <w:pPr>
              <w:pStyle w:val="TAC"/>
              <w:rPr>
                <w:lang w:eastAsia="ja-JP"/>
              </w:rPr>
            </w:pPr>
            <w:r>
              <w:rPr>
                <w:lang w:eastAsia="zh-CN"/>
              </w:rPr>
              <w:t>9, 11</w:t>
            </w:r>
          </w:p>
        </w:tc>
      </w:tr>
      <w:tr w:rsidR="00A025A2" w14:paraId="69574FA7" w14:textId="77777777" w:rsidTr="00A025A2">
        <w:trPr>
          <w:trHeight w:val="187"/>
          <w:jc w:val="center"/>
        </w:trPr>
        <w:tc>
          <w:tcPr>
            <w:tcW w:w="2163" w:type="dxa"/>
            <w:tcBorders>
              <w:top w:val="nil"/>
              <w:left w:val="single" w:sz="4" w:space="0" w:color="auto"/>
              <w:bottom w:val="nil"/>
              <w:right w:val="single" w:sz="4" w:space="0" w:color="auto"/>
            </w:tcBorders>
          </w:tcPr>
          <w:p w14:paraId="292E2C0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B5C5CAA" w14:textId="77777777" w:rsidR="00A025A2" w:rsidRDefault="00A025A2">
            <w:pPr>
              <w:pStyle w:val="TAL"/>
              <w:rPr>
                <w:lang w:eastAsia="ja-JP"/>
              </w:rPr>
            </w:pPr>
            <w:r>
              <w:rPr>
                <w:rFonts w:cs="Arial"/>
              </w:rPr>
              <w:t xml:space="preserve">E-UTRA Band 2, 3, 5, 8, </w:t>
            </w:r>
            <w:r>
              <w:rPr>
                <w:rFonts w:cs="Arial"/>
                <w:lang w:eastAsia="ja-JP"/>
              </w:rPr>
              <w:t xml:space="preserve">24, </w:t>
            </w:r>
            <w:r>
              <w:rPr>
                <w:rFonts w:cs="Arial"/>
              </w:rPr>
              <w:t>25, 30, 31, 34, 70, 72</w:t>
            </w:r>
          </w:p>
        </w:tc>
        <w:tc>
          <w:tcPr>
            <w:tcW w:w="1093" w:type="dxa"/>
            <w:tcBorders>
              <w:top w:val="single" w:sz="4" w:space="0" w:color="auto"/>
              <w:left w:val="nil"/>
              <w:bottom w:val="single" w:sz="4" w:space="0" w:color="auto"/>
              <w:right w:val="single" w:sz="4" w:space="0" w:color="auto"/>
            </w:tcBorders>
            <w:hideMark/>
          </w:tcPr>
          <w:p w14:paraId="515BC836"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91CB38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D20422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9975CB1"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0ECBA987"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36334E80" w14:textId="77777777" w:rsidR="00A025A2" w:rsidRDefault="00A025A2">
            <w:pPr>
              <w:pStyle w:val="TAC"/>
              <w:rPr>
                <w:lang w:eastAsia="ja-JP"/>
              </w:rPr>
            </w:pPr>
          </w:p>
        </w:tc>
      </w:tr>
      <w:tr w:rsidR="00A025A2" w14:paraId="3E205758" w14:textId="77777777" w:rsidTr="00A025A2">
        <w:trPr>
          <w:trHeight w:val="187"/>
          <w:jc w:val="center"/>
        </w:trPr>
        <w:tc>
          <w:tcPr>
            <w:tcW w:w="2163" w:type="dxa"/>
            <w:tcBorders>
              <w:top w:val="nil"/>
              <w:left w:val="single" w:sz="4" w:space="0" w:color="auto"/>
              <w:bottom w:val="nil"/>
              <w:right w:val="single" w:sz="4" w:space="0" w:color="auto"/>
            </w:tcBorders>
          </w:tcPr>
          <w:p w14:paraId="55979AA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413C79D" w14:textId="77777777" w:rsidR="00A025A2" w:rsidRDefault="00A025A2">
            <w:pPr>
              <w:pStyle w:val="TAL"/>
              <w:rPr>
                <w:lang w:eastAsia="ja-JP"/>
              </w:rPr>
            </w:pPr>
            <w:r>
              <w:rPr>
                <w:rFonts w:cs="Arial"/>
              </w:rPr>
              <w:t>E-UTRA Band 11, 21, 74, 75, 76</w:t>
            </w:r>
          </w:p>
        </w:tc>
        <w:tc>
          <w:tcPr>
            <w:tcW w:w="1093" w:type="dxa"/>
            <w:tcBorders>
              <w:top w:val="single" w:sz="4" w:space="0" w:color="auto"/>
              <w:left w:val="nil"/>
              <w:bottom w:val="single" w:sz="4" w:space="0" w:color="auto"/>
              <w:right w:val="single" w:sz="4" w:space="0" w:color="auto"/>
            </w:tcBorders>
            <w:hideMark/>
          </w:tcPr>
          <w:p w14:paraId="75DDA38E"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2D87067"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45CF5F6"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D54B058"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04FDC882"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1701E0F8" w14:textId="77777777" w:rsidR="00A025A2" w:rsidRDefault="00A025A2">
            <w:pPr>
              <w:pStyle w:val="TAC"/>
              <w:rPr>
                <w:lang w:eastAsia="ja-JP"/>
              </w:rPr>
            </w:pPr>
            <w:r>
              <w:rPr>
                <w:lang w:eastAsia="zh-CN"/>
              </w:rPr>
              <w:t>9, 10</w:t>
            </w:r>
          </w:p>
        </w:tc>
      </w:tr>
      <w:tr w:rsidR="00A025A2" w14:paraId="27A098AA" w14:textId="77777777" w:rsidTr="00A025A2">
        <w:trPr>
          <w:trHeight w:val="187"/>
          <w:jc w:val="center"/>
        </w:trPr>
        <w:tc>
          <w:tcPr>
            <w:tcW w:w="2163" w:type="dxa"/>
            <w:tcBorders>
              <w:top w:val="nil"/>
              <w:left w:val="single" w:sz="4" w:space="0" w:color="auto"/>
              <w:bottom w:val="nil"/>
              <w:right w:val="single" w:sz="4" w:space="0" w:color="auto"/>
            </w:tcBorders>
          </w:tcPr>
          <w:p w14:paraId="79C3AF3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325F8E5" w14:textId="77777777" w:rsidR="00A025A2" w:rsidRDefault="00A025A2">
            <w:pPr>
              <w:pStyle w:val="TAL"/>
              <w:rPr>
                <w:rFonts w:cs="Arial"/>
              </w:rPr>
            </w:pPr>
            <w:r>
              <w:t>E-UTRA Band</w:t>
            </w:r>
            <w:r>
              <w:rPr>
                <w:lang w:eastAsia="zh-CN"/>
              </w:rPr>
              <w:t xml:space="preserve"> 40</w:t>
            </w:r>
          </w:p>
        </w:tc>
        <w:tc>
          <w:tcPr>
            <w:tcW w:w="1093" w:type="dxa"/>
            <w:tcBorders>
              <w:top w:val="single" w:sz="4" w:space="0" w:color="auto"/>
              <w:left w:val="nil"/>
              <w:bottom w:val="single" w:sz="4" w:space="0" w:color="auto"/>
              <w:right w:val="single" w:sz="4" w:space="0" w:color="auto"/>
            </w:tcBorders>
            <w:hideMark/>
          </w:tcPr>
          <w:p w14:paraId="42CA4547"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4D097B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1587EE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B0830D7" w14:textId="77777777" w:rsidR="00A025A2" w:rsidRDefault="00A025A2">
            <w:pPr>
              <w:pStyle w:val="TAC"/>
            </w:pPr>
            <w:r>
              <w:rPr>
                <w:lang w:eastAsia="zh-CN"/>
              </w:rPr>
              <w:t>-40</w:t>
            </w:r>
          </w:p>
        </w:tc>
        <w:tc>
          <w:tcPr>
            <w:tcW w:w="996" w:type="dxa"/>
            <w:tcBorders>
              <w:top w:val="single" w:sz="4" w:space="0" w:color="auto"/>
              <w:left w:val="nil"/>
              <w:bottom w:val="single" w:sz="4" w:space="0" w:color="auto"/>
              <w:right w:val="single" w:sz="4" w:space="0" w:color="auto"/>
            </w:tcBorders>
            <w:noWrap/>
            <w:hideMark/>
          </w:tcPr>
          <w:p w14:paraId="74467D4C" w14:textId="77777777" w:rsidR="00A025A2" w:rsidRDefault="00A025A2">
            <w:pPr>
              <w:pStyle w:val="TAC"/>
            </w:pPr>
            <w:r>
              <w:rPr>
                <w:lang w:eastAsia="zh-CN"/>
              </w:rPr>
              <w:t>1</w:t>
            </w:r>
          </w:p>
        </w:tc>
        <w:tc>
          <w:tcPr>
            <w:tcW w:w="1272" w:type="dxa"/>
            <w:tcBorders>
              <w:top w:val="single" w:sz="4" w:space="0" w:color="auto"/>
              <w:left w:val="nil"/>
              <w:bottom w:val="single" w:sz="4" w:space="0" w:color="auto"/>
              <w:right w:val="single" w:sz="4" w:space="0" w:color="auto"/>
            </w:tcBorders>
            <w:noWrap/>
          </w:tcPr>
          <w:p w14:paraId="4F41BA9A" w14:textId="77777777" w:rsidR="00A025A2" w:rsidRDefault="00A025A2">
            <w:pPr>
              <w:pStyle w:val="TAC"/>
              <w:rPr>
                <w:lang w:eastAsia="zh-CN"/>
              </w:rPr>
            </w:pPr>
          </w:p>
        </w:tc>
      </w:tr>
      <w:tr w:rsidR="00A025A2" w14:paraId="69CC3FA8" w14:textId="77777777" w:rsidTr="00A025A2">
        <w:trPr>
          <w:trHeight w:val="187"/>
          <w:jc w:val="center"/>
        </w:trPr>
        <w:tc>
          <w:tcPr>
            <w:tcW w:w="2163" w:type="dxa"/>
            <w:tcBorders>
              <w:top w:val="nil"/>
              <w:left w:val="single" w:sz="4" w:space="0" w:color="auto"/>
              <w:bottom w:val="nil"/>
              <w:right w:val="single" w:sz="4" w:space="0" w:color="auto"/>
            </w:tcBorders>
          </w:tcPr>
          <w:p w14:paraId="570D68C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8789A64"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05C7C5D9" w14:textId="77777777" w:rsidR="00A025A2" w:rsidRDefault="00A025A2">
            <w:pPr>
              <w:pStyle w:val="TAC"/>
            </w:pPr>
            <w:r>
              <w:t>470</w:t>
            </w:r>
          </w:p>
        </w:tc>
        <w:tc>
          <w:tcPr>
            <w:tcW w:w="425" w:type="dxa"/>
            <w:tcBorders>
              <w:top w:val="single" w:sz="4" w:space="0" w:color="auto"/>
              <w:left w:val="nil"/>
              <w:bottom w:val="single" w:sz="4" w:space="0" w:color="auto"/>
              <w:right w:val="single" w:sz="4" w:space="0" w:color="auto"/>
            </w:tcBorders>
            <w:hideMark/>
          </w:tcPr>
          <w:p w14:paraId="5BFDCF4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306A307" w14:textId="77777777" w:rsidR="00A025A2" w:rsidRDefault="00A025A2">
            <w:pPr>
              <w:pStyle w:val="TAC"/>
            </w:pPr>
            <w:r>
              <w:t>694</w:t>
            </w:r>
          </w:p>
        </w:tc>
        <w:tc>
          <w:tcPr>
            <w:tcW w:w="1276" w:type="dxa"/>
            <w:tcBorders>
              <w:top w:val="single" w:sz="4" w:space="0" w:color="auto"/>
              <w:left w:val="nil"/>
              <w:bottom w:val="single" w:sz="4" w:space="0" w:color="auto"/>
              <w:right w:val="single" w:sz="4" w:space="0" w:color="auto"/>
            </w:tcBorders>
            <w:hideMark/>
          </w:tcPr>
          <w:p w14:paraId="20A90628" w14:textId="77777777" w:rsidR="00A025A2" w:rsidRDefault="00A025A2">
            <w:pPr>
              <w:pStyle w:val="TAC"/>
            </w:pPr>
            <w:r>
              <w:t>-42</w:t>
            </w:r>
          </w:p>
        </w:tc>
        <w:tc>
          <w:tcPr>
            <w:tcW w:w="996" w:type="dxa"/>
            <w:tcBorders>
              <w:top w:val="single" w:sz="4" w:space="0" w:color="auto"/>
              <w:left w:val="nil"/>
              <w:bottom w:val="single" w:sz="4" w:space="0" w:color="auto"/>
              <w:right w:val="single" w:sz="4" w:space="0" w:color="auto"/>
            </w:tcBorders>
            <w:noWrap/>
            <w:hideMark/>
          </w:tcPr>
          <w:p w14:paraId="0F5DF25E" w14:textId="77777777" w:rsidR="00A025A2" w:rsidRDefault="00A025A2">
            <w:pPr>
              <w:pStyle w:val="TAC"/>
            </w:pPr>
            <w:r>
              <w:t>8</w:t>
            </w:r>
          </w:p>
        </w:tc>
        <w:tc>
          <w:tcPr>
            <w:tcW w:w="1272" w:type="dxa"/>
            <w:tcBorders>
              <w:top w:val="single" w:sz="4" w:space="0" w:color="auto"/>
              <w:left w:val="nil"/>
              <w:bottom w:val="single" w:sz="4" w:space="0" w:color="auto"/>
              <w:right w:val="single" w:sz="4" w:space="0" w:color="auto"/>
            </w:tcBorders>
            <w:noWrap/>
            <w:hideMark/>
          </w:tcPr>
          <w:p w14:paraId="2227BEB7" w14:textId="77777777" w:rsidR="00A025A2" w:rsidRDefault="00A025A2">
            <w:pPr>
              <w:pStyle w:val="TAC"/>
              <w:rPr>
                <w:lang w:eastAsia="ja-JP"/>
              </w:rPr>
            </w:pPr>
            <w:r>
              <w:rPr>
                <w:lang w:eastAsia="zh-CN"/>
              </w:rPr>
              <w:t>5, 17</w:t>
            </w:r>
          </w:p>
        </w:tc>
      </w:tr>
      <w:tr w:rsidR="00A025A2" w14:paraId="07828F48" w14:textId="77777777" w:rsidTr="00A025A2">
        <w:trPr>
          <w:trHeight w:val="187"/>
          <w:jc w:val="center"/>
        </w:trPr>
        <w:tc>
          <w:tcPr>
            <w:tcW w:w="2163" w:type="dxa"/>
            <w:tcBorders>
              <w:top w:val="nil"/>
              <w:left w:val="single" w:sz="4" w:space="0" w:color="auto"/>
              <w:bottom w:val="nil"/>
              <w:right w:val="single" w:sz="4" w:space="0" w:color="auto"/>
            </w:tcBorders>
          </w:tcPr>
          <w:p w14:paraId="5BB2ED5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A471BBB"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14FFD6F0" w14:textId="77777777" w:rsidR="00A025A2" w:rsidRDefault="00A025A2">
            <w:pPr>
              <w:pStyle w:val="TAC"/>
            </w:pPr>
            <w:r>
              <w:t>470</w:t>
            </w:r>
          </w:p>
        </w:tc>
        <w:tc>
          <w:tcPr>
            <w:tcW w:w="425" w:type="dxa"/>
            <w:tcBorders>
              <w:top w:val="single" w:sz="4" w:space="0" w:color="auto"/>
              <w:left w:val="nil"/>
              <w:bottom w:val="single" w:sz="4" w:space="0" w:color="auto"/>
              <w:right w:val="single" w:sz="4" w:space="0" w:color="auto"/>
            </w:tcBorders>
            <w:hideMark/>
          </w:tcPr>
          <w:p w14:paraId="35E56E5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DC7899A" w14:textId="77777777" w:rsidR="00A025A2" w:rsidRDefault="00A025A2">
            <w:pPr>
              <w:pStyle w:val="TAC"/>
            </w:pPr>
            <w:r>
              <w:t>710</w:t>
            </w:r>
          </w:p>
        </w:tc>
        <w:tc>
          <w:tcPr>
            <w:tcW w:w="1276" w:type="dxa"/>
            <w:tcBorders>
              <w:top w:val="single" w:sz="4" w:space="0" w:color="auto"/>
              <w:left w:val="nil"/>
              <w:bottom w:val="single" w:sz="4" w:space="0" w:color="auto"/>
              <w:right w:val="single" w:sz="4" w:space="0" w:color="auto"/>
            </w:tcBorders>
            <w:hideMark/>
          </w:tcPr>
          <w:p w14:paraId="2AF6AC0B" w14:textId="77777777" w:rsidR="00A025A2" w:rsidRDefault="00A025A2">
            <w:pPr>
              <w:pStyle w:val="TAC"/>
            </w:pPr>
            <w:r>
              <w:t>-26.2</w:t>
            </w:r>
          </w:p>
        </w:tc>
        <w:tc>
          <w:tcPr>
            <w:tcW w:w="996" w:type="dxa"/>
            <w:tcBorders>
              <w:top w:val="single" w:sz="4" w:space="0" w:color="auto"/>
              <w:left w:val="nil"/>
              <w:bottom w:val="single" w:sz="4" w:space="0" w:color="auto"/>
              <w:right w:val="single" w:sz="4" w:space="0" w:color="auto"/>
            </w:tcBorders>
            <w:noWrap/>
            <w:hideMark/>
          </w:tcPr>
          <w:p w14:paraId="5432E654" w14:textId="77777777" w:rsidR="00A025A2" w:rsidRDefault="00A025A2">
            <w:pPr>
              <w:pStyle w:val="TAC"/>
            </w:pPr>
            <w:r>
              <w:t>6</w:t>
            </w:r>
          </w:p>
        </w:tc>
        <w:tc>
          <w:tcPr>
            <w:tcW w:w="1272" w:type="dxa"/>
            <w:tcBorders>
              <w:top w:val="single" w:sz="4" w:space="0" w:color="auto"/>
              <w:left w:val="nil"/>
              <w:bottom w:val="single" w:sz="4" w:space="0" w:color="auto"/>
              <w:right w:val="single" w:sz="4" w:space="0" w:color="auto"/>
            </w:tcBorders>
            <w:noWrap/>
            <w:hideMark/>
          </w:tcPr>
          <w:p w14:paraId="3FBB1788" w14:textId="77777777" w:rsidR="00A025A2" w:rsidRDefault="00A025A2">
            <w:pPr>
              <w:pStyle w:val="TAC"/>
              <w:rPr>
                <w:lang w:eastAsia="ja-JP"/>
              </w:rPr>
            </w:pPr>
            <w:r>
              <w:rPr>
                <w:lang w:eastAsia="zh-CN"/>
              </w:rPr>
              <w:t>14</w:t>
            </w:r>
          </w:p>
        </w:tc>
      </w:tr>
      <w:tr w:rsidR="00A025A2" w14:paraId="0632D13A" w14:textId="77777777" w:rsidTr="00A025A2">
        <w:trPr>
          <w:trHeight w:val="187"/>
          <w:jc w:val="center"/>
        </w:trPr>
        <w:tc>
          <w:tcPr>
            <w:tcW w:w="2163" w:type="dxa"/>
            <w:tcBorders>
              <w:top w:val="nil"/>
              <w:left w:val="single" w:sz="4" w:space="0" w:color="auto"/>
              <w:bottom w:val="nil"/>
              <w:right w:val="single" w:sz="4" w:space="0" w:color="auto"/>
            </w:tcBorders>
          </w:tcPr>
          <w:p w14:paraId="36BF6C9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8B58F81"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184F3FFA" w14:textId="77777777" w:rsidR="00A025A2" w:rsidRDefault="00A025A2">
            <w:pPr>
              <w:pStyle w:val="TAC"/>
            </w:pPr>
            <w:r>
              <w:t>662</w:t>
            </w:r>
          </w:p>
        </w:tc>
        <w:tc>
          <w:tcPr>
            <w:tcW w:w="425" w:type="dxa"/>
            <w:tcBorders>
              <w:top w:val="single" w:sz="4" w:space="0" w:color="auto"/>
              <w:left w:val="nil"/>
              <w:bottom w:val="single" w:sz="4" w:space="0" w:color="auto"/>
              <w:right w:val="single" w:sz="4" w:space="0" w:color="auto"/>
            </w:tcBorders>
            <w:hideMark/>
          </w:tcPr>
          <w:p w14:paraId="335613D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8430309" w14:textId="77777777" w:rsidR="00A025A2" w:rsidRDefault="00A025A2">
            <w:pPr>
              <w:pStyle w:val="TAC"/>
            </w:pPr>
            <w:r>
              <w:t>694</w:t>
            </w:r>
          </w:p>
        </w:tc>
        <w:tc>
          <w:tcPr>
            <w:tcW w:w="1276" w:type="dxa"/>
            <w:tcBorders>
              <w:top w:val="single" w:sz="4" w:space="0" w:color="auto"/>
              <w:left w:val="nil"/>
              <w:bottom w:val="single" w:sz="4" w:space="0" w:color="auto"/>
              <w:right w:val="single" w:sz="4" w:space="0" w:color="auto"/>
            </w:tcBorders>
            <w:hideMark/>
          </w:tcPr>
          <w:p w14:paraId="0DD81609" w14:textId="77777777" w:rsidR="00A025A2" w:rsidRDefault="00A025A2">
            <w:pPr>
              <w:pStyle w:val="TAC"/>
            </w:pPr>
            <w:r>
              <w:t>-26.2</w:t>
            </w:r>
          </w:p>
        </w:tc>
        <w:tc>
          <w:tcPr>
            <w:tcW w:w="996" w:type="dxa"/>
            <w:tcBorders>
              <w:top w:val="single" w:sz="4" w:space="0" w:color="auto"/>
              <w:left w:val="nil"/>
              <w:bottom w:val="single" w:sz="4" w:space="0" w:color="auto"/>
              <w:right w:val="single" w:sz="4" w:space="0" w:color="auto"/>
            </w:tcBorders>
            <w:noWrap/>
            <w:hideMark/>
          </w:tcPr>
          <w:p w14:paraId="35D21FBA" w14:textId="77777777" w:rsidR="00A025A2" w:rsidRDefault="00A025A2">
            <w:pPr>
              <w:pStyle w:val="TAC"/>
            </w:pPr>
            <w:r>
              <w:t>6</w:t>
            </w:r>
          </w:p>
        </w:tc>
        <w:tc>
          <w:tcPr>
            <w:tcW w:w="1272" w:type="dxa"/>
            <w:tcBorders>
              <w:top w:val="single" w:sz="4" w:space="0" w:color="auto"/>
              <w:left w:val="nil"/>
              <w:bottom w:val="single" w:sz="4" w:space="0" w:color="auto"/>
              <w:right w:val="single" w:sz="4" w:space="0" w:color="auto"/>
            </w:tcBorders>
            <w:noWrap/>
            <w:hideMark/>
          </w:tcPr>
          <w:p w14:paraId="5917EED9" w14:textId="77777777" w:rsidR="00A025A2" w:rsidRDefault="00A025A2">
            <w:pPr>
              <w:pStyle w:val="TAC"/>
              <w:rPr>
                <w:lang w:eastAsia="ja-JP"/>
              </w:rPr>
            </w:pPr>
            <w:r>
              <w:rPr>
                <w:lang w:eastAsia="zh-CN"/>
              </w:rPr>
              <w:t>5</w:t>
            </w:r>
          </w:p>
        </w:tc>
      </w:tr>
      <w:tr w:rsidR="00A025A2" w14:paraId="7CD53C2C" w14:textId="77777777" w:rsidTr="00A025A2">
        <w:trPr>
          <w:trHeight w:val="187"/>
          <w:jc w:val="center"/>
        </w:trPr>
        <w:tc>
          <w:tcPr>
            <w:tcW w:w="2163" w:type="dxa"/>
            <w:tcBorders>
              <w:top w:val="nil"/>
              <w:left w:val="single" w:sz="4" w:space="0" w:color="auto"/>
              <w:bottom w:val="nil"/>
              <w:right w:val="single" w:sz="4" w:space="0" w:color="auto"/>
            </w:tcBorders>
          </w:tcPr>
          <w:p w14:paraId="6691621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26D7CF3"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6D5F59A1" w14:textId="77777777" w:rsidR="00A025A2" w:rsidRDefault="00A025A2">
            <w:pPr>
              <w:pStyle w:val="TAC"/>
            </w:pPr>
            <w:r>
              <w:t>758</w:t>
            </w:r>
          </w:p>
        </w:tc>
        <w:tc>
          <w:tcPr>
            <w:tcW w:w="425" w:type="dxa"/>
            <w:tcBorders>
              <w:top w:val="single" w:sz="4" w:space="0" w:color="auto"/>
              <w:left w:val="nil"/>
              <w:bottom w:val="single" w:sz="4" w:space="0" w:color="auto"/>
              <w:right w:val="single" w:sz="4" w:space="0" w:color="auto"/>
            </w:tcBorders>
            <w:hideMark/>
          </w:tcPr>
          <w:p w14:paraId="7DFE704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526E25C" w14:textId="77777777" w:rsidR="00A025A2" w:rsidRDefault="00A025A2">
            <w:pPr>
              <w:pStyle w:val="TAC"/>
            </w:pPr>
            <w:r>
              <w:t>773</w:t>
            </w:r>
          </w:p>
        </w:tc>
        <w:tc>
          <w:tcPr>
            <w:tcW w:w="1276" w:type="dxa"/>
            <w:tcBorders>
              <w:top w:val="single" w:sz="4" w:space="0" w:color="auto"/>
              <w:left w:val="nil"/>
              <w:bottom w:val="single" w:sz="4" w:space="0" w:color="auto"/>
              <w:right w:val="single" w:sz="4" w:space="0" w:color="auto"/>
            </w:tcBorders>
            <w:hideMark/>
          </w:tcPr>
          <w:p w14:paraId="5FC6B9AA" w14:textId="77777777" w:rsidR="00A025A2" w:rsidRDefault="00A025A2">
            <w:pPr>
              <w:pStyle w:val="TAC"/>
            </w:pPr>
            <w:r>
              <w:t>-32</w:t>
            </w:r>
          </w:p>
        </w:tc>
        <w:tc>
          <w:tcPr>
            <w:tcW w:w="996" w:type="dxa"/>
            <w:tcBorders>
              <w:top w:val="single" w:sz="4" w:space="0" w:color="auto"/>
              <w:left w:val="nil"/>
              <w:bottom w:val="single" w:sz="4" w:space="0" w:color="auto"/>
              <w:right w:val="single" w:sz="4" w:space="0" w:color="auto"/>
            </w:tcBorders>
            <w:noWrap/>
            <w:hideMark/>
          </w:tcPr>
          <w:p w14:paraId="65CD8B38"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1962C2BB" w14:textId="77777777" w:rsidR="00A025A2" w:rsidRDefault="00A025A2">
            <w:pPr>
              <w:pStyle w:val="TAC"/>
              <w:rPr>
                <w:lang w:eastAsia="ja-JP"/>
              </w:rPr>
            </w:pPr>
            <w:r>
              <w:rPr>
                <w:lang w:eastAsia="zh-CN"/>
              </w:rPr>
              <w:t>5</w:t>
            </w:r>
          </w:p>
        </w:tc>
      </w:tr>
      <w:tr w:rsidR="00A025A2" w14:paraId="0C85E792" w14:textId="77777777" w:rsidTr="00A025A2">
        <w:trPr>
          <w:trHeight w:val="187"/>
          <w:jc w:val="center"/>
        </w:trPr>
        <w:tc>
          <w:tcPr>
            <w:tcW w:w="2163" w:type="dxa"/>
            <w:tcBorders>
              <w:top w:val="nil"/>
              <w:left w:val="single" w:sz="4" w:space="0" w:color="auto"/>
              <w:bottom w:val="nil"/>
              <w:right w:val="single" w:sz="4" w:space="0" w:color="auto"/>
            </w:tcBorders>
          </w:tcPr>
          <w:p w14:paraId="1B7265B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EB3D49A" w14:textId="77777777" w:rsidR="00A025A2" w:rsidRDefault="00A025A2">
            <w:pPr>
              <w:pStyle w:val="TAL"/>
              <w:rPr>
                <w:lang w:eastAsia="ja-JP"/>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23EFCC3F" w14:textId="77777777" w:rsidR="00A025A2" w:rsidRDefault="00A025A2">
            <w:pPr>
              <w:pStyle w:val="TAC"/>
            </w:pPr>
            <w:r>
              <w:t>773</w:t>
            </w:r>
          </w:p>
        </w:tc>
        <w:tc>
          <w:tcPr>
            <w:tcW w:w="425" w:type="dxa"/>
            <w:tcBorders>
              <w:top w:val="single" w:sz="4" w:space="0" w:color="auto"/>
              <w:left w:val="nil"/>
              <w:bottom w:val="single" w:sz="4" w:space="0" w:color="auto"/>
              <w:right w:val="single" w:sz="4" w:space="0" w:color="auto"/>
            </w:tcBorders>
            <w:hideMark/>
          </w:tcPr>
          <w:p w14:paraId="417B5E7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4E48D78" w14:textId="77777777" w:rsidR="00A025A2" w:rsidRDefault="00A025A2">
            <w:pPr>
              <w:pStyle w:val="TAC"/>
            </w:pPr>
            <w:r>
              <w:t>803</w:t>
            </w:r>
          </w:p>
        </w:tc>
        <w:tc>
          <w:tcPr>
            <w:tcW w:w="1276" w:type="dxa"/>
            <w:tcBorders>
              <w:top w:val="single" w:sz="4" w:space="0" w:color="auto"/>
              <w:left w:val="nil"/>
              <w:bottom w:val="single" w:sz="4" w:space="0" w:color="auto"/>
              <w:right w:val="single" w:sz="4" w:space="0" w:color="auto"/>
            </w:tcBorders>
            <w:hideMark/>
          </w:tcPr>
          <w:p w14:paraId="3F1406F1"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7E5B16ED"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078B77F7" w14:textId="77777777" w:rsidR="00A025A2" w:rsidRDefault="00A025A2">
            <w:pPr>
              <w:pStyle w:val="TAC"/>
              <w:rPr>
                <w:lang w:eastAsia="ja-JP"/>
              </w:rPr>
            </w:pPr>
          </w:p>
        </w:tc>
      </w:tr>
      <w:tr w:rsidR="00A025A2" w14:paraId="4C70A50C"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8117F4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24D1D04" w14:textId="77777777" w:rsidR="00A025A2" w:rsidRDefault="00A025A2">
            <w:pPr>
              <w:pStyle w:val="TAL"/>
              <w:rPr>
                <w:rFonts w:cs="Arial"/>
              </w:rPr>
            </w:pPr>
            <w:r>
              <w:rPr>
                <w:rFonts w:cs="Arial"/>
              </w:rPr>
              <w:t>Frequency range</w:t>
            </w:r>
          </w:p>
        </w:tc>
        <w:tc>
          <w:tcPr>
            <w:tcW w:w="1093" w:type="dxa"/>
            <w:tcBorders>
              <w:top w:val="single" w:sz="4" w:space="0" w:color="auto"/>
              <w:left w:val="nil"/>
              <w:bottom w:val="single" w:sz="4" w:space="0" w:color="auto"/>
              <w:right w:val="single" w:sz="4" w:space="0" w:color="auto"/>
            </w:tcBorders>
            <w:hideMark/>
          </w:tcPr>
          <w:p w14:paraId="035EE1D9" w14:textId="77777777" w:rsidR="00A025A2" w:rsidRDefault="00A025A2">
            <w:pPr>
              <w:pStyle w:val="TAC"/>
            </w:pPr>
            <w:r>
              <w:t>1884.5</w:t>
            </w:r>
          </w:p>
        </w:tc>
        <w:tc>
          <w:tcPr>
            <w:tcW w:w="425" w:type="dxa"/>
            <w:tcBorders>
              <w:top w:val="single" w:sz="4" w:space="0" w:color="auto"/>
              <w:left w:val="nil"/>
              <w:bottom w:val="single" w:sz="4" w:space="0" w:color="auto"/>
              <w:right w:val="single" w:sz="4" w:space="0" w:color="auto"/>
            </w:tcBorders>
            <w:hideMark/>
          </w:tcPr>
          <w:p w14:paraId="6A0AE89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F88FF5B" w14:textId="77777777" w:rsidR="00A025A2" w:rsidRDefault="00A025A2">
            <w:pPr>
              <w:pStyle w:val="TAC"/>
            </w:pPr>
            <w:r>
              <w:t>1915.7</w:t>
            </w:r>
          </w:p>
        </w:tc>
        <w:tc>
          <w:tcPr>
            <w:tcW w:w="1276" w:type="dxa"/>
            <w:tcBorders>
              <w:top w:val="single" w:sz="4" w:space="0" w:color="auto"/>
              <w:left w:val="nil"/>
              <w:bottom w:val="single" w:sz="4" w:space="0" w:color="auto"/>
              <w:right w:val="single" w:sz="4" w:space="0" w:color="auto"/>
            </w:tcBorders>
            <w:hideMark/>
          </w:tcPr>
          <w:p w14:paraId="05B9297E" w14:textId="77777777" w:rsidR="00A025A2" w:rsidRDefault="00A025A2">
            <w:pPr>
              <w:pStyle w:val="TAC"/>
            </w:pPr>
            <w:r>
              <w:t>-41</w:t>
            </w:r>
          </w:p>
        </w:tc>
        <w:tc>
          <w:tcPr>
            <w:tcW w:w="996" w:type="dxa"/>
            <w:tcBorders>
              <w:top w:val="single" w:sz="4" w:space="0" w:color="auto"/>
              <w:left w:val="nil"/>
              <w:bottom w:val="single" w:sz="4" w:space="0" w:color="auto"/>
              <w:right w:val="single" w:sz="4" w:space="0" w:color="auto"/>
            </w:tcBorders>
            <w:noWrap/>
            <w:hideMark/>
          </w:tcPr>
          <w:p w14:paraId="2B797BAD" w14:textId="77777777" w:rsidR="00A025A2" w:rsidRDefault="00A025A2">
            <w:pPr>
              <w:pStyle w:val="TAC"/>
            </w:pPr>
            <w:r>
              <w:t>0.3</w:t>
            </w:r>
          </w:p>
        </w:tc>
        <w:tc>
          <w:tcPr>
            <w:tcW w:w="1272" w:type="dxa"/>
            <w:tcBorders>
              <w:top w:val="single" w:sz="4" w:space="0" w:color="auto"/>
              <w:left w:val="nil"/>
              <w:bottom w:val="single" w:sz="4" w:space="0" w:color="auto"/>
              <w:right w:val="single" w:sz="4" w:space="0" w:color="auto"/>
            </w:tcBorders>
            <w:noWrap/>
            <w:hideMark/>
          </w:tcPr>
          <w:p w14:paraId="6E8A5876" w14:textId="77777777" w:rsidR="00A025A2" w:rsidRDefault="00A025A2">
            <w:pPr>
              <w:pStyle w:val="TAC"/>
              <w:rPr>
                <w:lang w:eastAsia="ja-JP"/>
              </w:rPr>
            </w:pPr>
            <w:r>
              <w:rPr>
                <w:lang w:eastAsia="zh-CN"/>
              </w:rPr>
              <w:t>3, 9</w:t>
            </w:r>
          </w:p>
        </w:tc>
      </w:tr>
      <w:tr w:rsidR="00A025A2" w14:paraId="196A07A2"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87892B5" w14:textId="77777777" w:rsidR="00A025A2" w:rsidRDefault="00A025A2">
            <w:pPr>
              <w:pStyle w:val="TAC"/>
              <w:rPr>
                <w:lang w:eastAsia="ja-JP"/>
              </w:rPr>
            </w:pPr>
            <w:bookmarkStart w:id="460" w:name="_Hlk515435267"/>
            <w:r>
              <w:rPr>
                <w:lang w:eastAsia="ja-JP"/>
              </w:rPr>
              <w:t>DC_41_n77</w:t>
            </w:r>
          </w:p>
        </w:tc>
        <w:tc>
          <w:tcPr>
            <w:tcW w:w="2857" w:type="dxa"/>
            <w:tcBorders>
              <w:top w:val="single" w:sz="4" w:space="0" w:color="auto"/>
              <w:left w:val="nil"/>
              <w:bottom w:val="single" w:sz="4" w:space="0" w:color="auto"/>
              <w:right w:val="single" w:sz="4" w:space="0" w:color="auto"/>
            </w:tcBorders>
            <w:hideMark/>
          </w:tcPr>
          <w:p w14:paraId="64A0D8F5" w14:textId="77777777" w:rsidR="00A025A2" w:rsidRDefault="00A025A2">
            <w:pPr>
              <w:pStyle w:val="TAL"/>
              <w:rPr>
                <w:lang w:eastAsia="ja-JP"/>
              </w:rPr>
            </w:pPr>
            <w:r>
              <w:rPr>
                <w:lang w:eastAsia="ja-JP"/>
              </w:rPr>
              <w:t>E-UTRA Band 1, 3, 5, 8, 11, 18, 19, 21, 26, 28, 33, 34, 39, 44, 45, 73, 74</w:t>
            </w:r>
          </w:p>
        </w:tc>
        <w:tc>
          <w:tcPr>
            <w:tcW w:w="1093" w:type="dxa"/>
            <w:tcBorders>
              <w:top w:val="single" w:sz="4" w:space="0" w:color="auto"/>
              <w:left w:val="nil"/>
              <w:bottom w:val="single" w:sz="4" w:space="0" w:color="auto"/>
              <w:right w:val="single" w:sz="4" w:space="0" w:color="auto"/>
            </w:tcBorders>
            <w:hideMark/>
          </w:tcPr>
          <w:p w14:paraId="09B0197B"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3CE3B6E"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59CACA32"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3BBB4D5"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631532F5"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3F50CA34" w14:textId="77777777" w:rsidR="00A025A2" w:rsidRDefault="00A025A2">
            <w:pPr>
              <w:pStyle w:val="TAC"/>
              <w:rPr>
                <w:lang w:eastAsia="ja-JP"/>
              </w:rPr>
            </w:pPr>
          </w:p>
        </w:tc>
        <w:bookmarkEnd w:id="460"/>
      </w:tr>
      <w:tr w:rsidR="00A025A2" w14:paraId="32793BC4" w14:textId="77777777" w:rsidTr="00A025A2">
        <w:trPr>
          <w:trHeight w:val="187"/>
          <w:jc w:val="center"/>
        </w:trPr>
        <w:tc>
          <w:tcPr>
            <w:tcW w:w="2163" w:type="dxa"/>
            <w:tcBorders>
              <w:top w:val="nil"/>
              <w:left w:val="single" w:sz="4" w:space="0" w:color="auto"/>
              <w:bottom w:val="nil"/>
              <w:right w:val="single" w:sz="4" w:space="0" w:color="auto"/>
            </w:tcBorders>
          </w:tcPr>
          <w:p w14:paraId="13B3840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8DDDB62" w14:textId="77777777" w:rsidR="00A025A2" w:rsidRDefault="00A025A2">
            <w:pPr>
              <w:pStyle w:val="TAL"/>
              <w:rPr>
                <w:lang w:eastAsia="ja-JP"/>
              </w:rPr>
            </w:pPr>
            <w:r>
              <w:t>E-UTRA Band</w:t>
            </w:r>
            <w:r>
              <w:rPr>
                <w:lang w:eastAsia="zh-CN"/>
              </w:rPr>
              <w:t xml:space="preserve"> 40</w:t>
            </w:r>
          </w:p>
        </w:tc>
        <w:tc>
          <w:tcPr>
            <w:tcW w:w="1093" w:type="dxa"/>
            <w:tcBorders>
              <w:top w:val="single" w:sz="4" w:space="0" w:color="auto"/>
              <w:left w:val="nil"/>
              <w:bottom w:val="single" w:sz="4" w:space="0" w:color="auto"/>
              <w:right w:val="single" w:sz="4" w:space="0" w:color="auto"/>
            </w:tcBorders>
            <w:hideMark/>
          </w:tcPr>
          <w:p w14:paraId="223637B0"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50322CC"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345AA701"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4C5A25D" w14:textId="77777777" w:rsidR="00A025A2" w:rsidRDefault="00A025A2">
            <w:pPr>
              <w:pStyle w:val="TAC"/>
            </w:pPr>
            <w:r>
              <w:rPr>
                <w:lang w:eastAsia="zh-CN"/>
              </w:rPr>
              <w:t>-40</w:t>
            </w:r>
          </w:p>
        </w:tc>
        <w:tc>
          <w:tcPr>
            <w:tcW w:w="996" w:type="dxa"/>
            <w:tcBorders>
              <w:top w:val="single" w:sz="4" w:space="0" w:color="auto"/>
              <w:left w:val="nil"/>
              <w:bottom w:val="single" w:sz="4" w:space="0" w:color="auto"/>
              <w:right w:val="single" w:sz="4" w:space="0" w:color="auto"/>
            </w:tcBorders>
            <w:noWrap/>
            <w:hideMark/>
          </w:tcPr>
          <w:p w14:paraId="7CF28AD2" w14:textId="77777777" w:rsidR="00A025A2" w:rsidRDefault="00A025A2">
            <w:pPr>
              <w:pStyle w:val="TAC"/>
            </w:pPr>
            <w:r>
              <w:rPr>
                <w:lang w:eastAsia="zh-CN"/>
              </w:rPr>
              <w:t>1</w:t>
            </w:r>
          </w:p>
        </w:tc>
        <w:tc>
          <w:tcPr>
            <w:tcW w:w="1272" w:type="dxa"/>
            <w:tcBorders>
              <w:top w:val="single" w:sz="4" w:space="0" w:color="auto"/>
              <w:left w:val="nil"/>
              <w:bottom w:val="single" w:sz="4" w:space="0" w:color="auto"/>
              <w:right w:val="single" w:sz="4" w:space="0" w:color="auto"/>
            </w:tcBorders>
            <w:noWrap/>
          </w:tcPr>
          <w:p w14:paraId="7FC48D9A" w14:textId="77777777" w:rsidR="00A025A2" w:rsidRDefault="00A025A2">
            <w:pPr>
              <w:pStyle w:val="TAC"/>
            </w:pPr>
          </w:p>
        </w:tc>
      </w:tr>
      <w:tr w:rsidR="00A025A2" w14:paraId="0EEAF840"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6FF69A8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29416F2"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66412857" w14:textId="77777777" w:rsidR="00A025A2" w:rsidRDefault="00A025A2">
            <w:pPr>
              <w:pStyle w:val="TAC"/>
              <w:rPr>
                <w:lang w:eastAsia="ja-JP"/>
              </w:rPr>
            </w:pPr>
            <w:r>
              <w:t>1884.5</w:t>
            </w:r>
          </w:p>
        </w:tc>
        <w:tc>
          <w:tcPr>
            <w:tcW w:w="425" w:type="dxa"/>
            <w:tcBorders>
              <w:top w:val="single" w:sz="4" w:space="0" w:color="auto"/>
              <w:left w:val="nil"/>
              <w:bottom w:val="single" w:sz="4" w:space="0" w:color="auto"/>
              <w:right w:val="single" w:sz="4" w:space="0" w:color="auto"/>
            </w:tcBorders>
          </w:tcPr>
          <w:p w14:paraId="6CB5770E" w14:textId="77777777" w:rsidR="00A025A2" w:rsidRDefault="00A025A2">
            <w:pPr>
              <w:pStyle w:val="TAC"/>
              <w:rPr>
                <w:lang w:eastAsia="ja-JP"/>
              </w:rPr>
            </w:pPr>
          </w:p>
        </w:tc>
        <w:tc>
          <w:tcPr>
            <w:tcW w:w="851" w:type="dxa"/>
            <w:tcBorders>
              <w:top w:val="single" w:sz="4" w:space="0" w:color="auto"/>
              <w:left w:val="nil"/>
              <w:bottom w:val="single" w:sz="4" w:space="0" w:color="auto"/>
              <w:right w:val="single" w:sz="4" w:space="0" w:color="auto"/>
            </w:tcBorders>
            <w:hideMark/>
          </w:tcPr>
          <w:p w14:paraId="08A5520B" w14:textId="77777777" w:rsidR="00A025A2" w:rsidRDefault="00A025A2">
            <w:pPr>
              <w:pStyle w:val="TAC"/>
              <w:rPr>
                <w:lang w:eastAsia="ja-JP"/>
              </w:rPr>
            </w:pPr>
            <w:r>
              <w:t>1915.7</w:t>
            </w:r>
          </w:p>
        </w:tc>
        <w:tc>
          <w:tcPr>
            <w:tcW w:w="1276" w:type="dxa"/>
            <w:tcBorders>
              <w:top w:val="single" w:sz="4" w:space="0" w:color="auto"/>
              <w:left w:val="nil"/>
              <w:bottom w:val="single" w:sz="4" w:space="0" w:color="auto"/>
              <w:right w:val="single" w:sz="4" w:space="0" w:color="auto"/>
            </w:tcBorders>
            <w:hideMark/>
          </w:tcPr>
          <w:p w14:paraId="49493082" w14:textId="77777777" w:rsidR="00A025A2" w:rsidRDefault="00A025A2">
            <w:pPr>
              <w:pStyle w:val="TAC"/>
              <w:rPr>
                <w:lang w:eastAsia="ja-JP"/>
              </w:rPr>
            </w:pPr>
            <w:r>
              <w:t>-41</w:t>
            </w:r>
          </w:p>
        </w:tc>
        <w:tc>
          <w:tcPr>
            <w:tcW w:w="996" w:type="dxa"/>
            <w:tcBorders>
              <w:top w:val="single" w:sz="4" w:space="0" w:color="auto"/>
              <w:left w:val="nil"/>
              <w:bottom w:val="single" w:sz="4" w:space="0" w:color="auto"/>
              <w:right w:val="single" w:sz="4" w:space="0" w:color="auto"/>
            </w:tcBorders>
            <w:noWrap/>
            <w:hideMark/>
          </w:tcPr>
          <w:p w14:paraId="17D6D421" w14:textId="77777777" w:rsidR="00A025A2" w:rsidRDefault="00A025A2">
            <w:pPr>
              <w:pStyle w:val="TAC"/>
              <w:rPr>
                <w:lang w:eastAsia="ja-JP"/>
              </w:rPr>
            </w:pPr>
            <w:r>
              <w:t>0.3</w:t>
            </w:r>
          </w:p>
        </w:tc>
        <w:tc>
          <w:tcPr>
            <w:tcW w:w="1272" w:type="dxa"/>
            <w:tcBorders>
              <w:top w:val="single" w:sz="4" w:space="0" w:color="auto"/>
              <w:left w:val="nil"/>
              <w:bottom w:val="single" w:sz="4" w:space="0" w:color="auto"/>
              <w:right w:val="single" w:sz="4" w:space="0" w:color="auto"/>
            </w:tcBorders>
            <w:noWrap/>
            <w:hideMark/>
          </w:tcPr>
          <w:p w14:paraId="2794B4DB" w14:textId="77777777" w:rsidR="00A025A2" w:rsidRDefault="00A025A2">
            <w:pPr>
              <w:pStyle w:val="TAC"/>
              <w:rPr>
                <w:lang w:eastAsia="ja-JP"/>
              </w:rPr>
            </w:pPr>
            <w:r>
              <w:t>3</w:t>
            </w:r>
          </w:p>
        </w:tc>
      </w:tr>
      <w:tr w:rsidR="00A025A2" w14:paraId="7403DD7B"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674255B0" w14:textId="77777777" w:rsidR="00A025A2" w:rsidRDefault="00A025A2">
            <w:pPr>
              <w:pStyle w:val="TAC"/>
              <w:rPr>
                <w:lang w:eastAsia="ja-JP"/>
              </w:rPr>
            </w:pPr>
            <w:r>
              <w:rPr>
                <w:lang w:eastAsia="ja-JP"/>
              </w:rPr>
              <w:t>DC_41_n78</w:t>
            </w:r>
          </w:p>
        </w:tc>
        <w:tc>
          <w:tcPr>
            <w:tcW w:w="2857" w:type="dxa"/>
            <w:tcBorders>
              <w:top w:val="single" w:sz="4" w:space="0" w:color="auto"/>
              <w:left w:val="nil"/>
              <w:bottom w:val="single" w:sz="4" w:space="0" w:color="auto"/>
              <w:right w:val="single" w:sz="4" w:space="0" w:color="auto"/>
            </w:tcBorders>
            <w:hideMark/>
          </w:tcPr>
          <w:p w14:paraId="76DE21BE" w14:textId="77777777" w:rsidR="00A025A2" w:rsidRDefault="00A025A2">
            <w:pPr>
              <w:pStyle w:val="TAL"/>
              <w:rPr>
                <w:lang w:eastAsia="ja-JP"/>
              </w:rPr>
            </w:pPr>
            <w:r>
              <w:rPr>
                <w:lang w:eastAsia="ja-JP"/>
              </w:rPr>
              <w:t>E-UTRA Band 1, 3, 5, 8, 11, 18, 19, 21, 26, 28, 34, 39, 44, 45, 74</w:t>
            </w:r>
          </w:p>
        </w:tc>
        <w:tc>
          <w:tcPr>
            <w:tcW w:w="1093" w:type="dxa"/>
            <w:tcBorders>
              <w:top w:val="single" w:sz="4" w:space="0" w:color="auto"/>
              <w:left w:val="nil"/>
              <w:bottom w:val="single" w:sz="4" w:space="0" w:color="auto"/>
              <w:right w:val="single" w:sz="4" w:space="0" w:color="auto"/>
            </w:tcBorders>
            <w:hideMark/>
          </w:tcPr>
          <w:p w14:paraId="42C169F0" w14:textId="77777777" w:rsidR="00A025A2" w:rsidRDefault="00A025A2">
            <w:pPr>
              <w:pStyle w:val="TAC"/>
              <w:rPr>
                <w:lang w:eastAsia="ja-JP"/>
              </w:rPr>
            </w:pPr>
            <w:r>
              <w:rPr>
                <w:rFonts w:eastAsia="Yu Mincho"/>
              </w:rPr>
              <w:t>F</w:t>
            </w:r>
            <w:r>
              <w:rPr>
                <w:rFonts w:eastAsia="Yu Mincho"/>
                <w:vertAlign w:val="subscript"/>
              </w:rPr>
              <w:t>DL_low</w:t>
            </w:r>
          </w:p>
        </w:tc>
        <w:tc>
          <w:tcPr>
            <w:tcW w:w="425" w:type="dxa"/>
            <w:tcBorders>
              <w:top w:val="single" w:sz="4" w:space="0" w:color="auto"/>
              <w:left w:val="nil"/>
              <w:bottom w:val="single" w:sz="4" w:space="0" w:color="auto"/>
              <w:right w:val="single" w:sz="4" w:space="0" w:color="auto"/>
            </w:tcBorders>
            <w:hideMark/>
          </w:tcPr>
          <w:p w14:paraId="1109F608" w14:textId="77777777" w:rsidR="00A025A2" w:rsidRDefault="00A025A2">
            <w:pPr>
              <w:pStyle w:val="TAC"/>
              <w:rPr>
                <w:lang w:eastAsia="ja-JP"/>
              </w:rPr>
            </w:pPr>
            <w:r>
              <w:rPr>
                <w:rFonts w:eastAsia="Yu Mincho"/>
              </w:rPr>
              <w:t>-</w:t>
            </w:r>
          </w:p>
        </w:tc>
        <w:tc>
          <w:tcPr>
            <w:tcW w:w="851" w:type="dxa"/>
            <w:tcBorders>
              <w:top w:val="single" w:sz="4" w:space="0" w:color="auto"/>
              <w:left w:val="nil"/>
              <w:bottom w:val="single" w:sz="4" w:space="0" w:color="auto"/>
              <w:right w:val="single" w:sz="4" w:space="0" w:color="auto"/>
            </w:tcBorders>
            <w:hideMark/>
          </w:tcPr>
          <w:p w14:paraId="46303C37" w14:textId="77777777" w:rsidR="00A025A2" w:rsidRDefault="00A025A2">
            <w:pPr>
              <w:pStyle w:val="TAC"/>
              <w:rPr>
                <w:lang w:eastAsia="ja-JP"/>
              </w:rPr>
            </w:pPr>
            <w:r>
              <w:rPr>
                <w:rFonts w:eastAsia="Yu Mincho"/>
              </w:rPr>
              <w:t>F</w:t>
            </w:r>
            <w:r>
              <w:rPr>
                <w:rFonts w:eastAsia="Yu Mincho"/>
                <w:vertAlign w:val="subscript"/>
              </w:rPr>
              <w:t>DL_high</w:t>
            </w:r>
          </w:p>
        </w:tc>
        <w:tc>
          <w:tcPr>
            <w:tcW w:w="1276" w:type="dxa"/>
            <w:tcBorders>
              <w:top w:val="single" w:sz="4" w:space="0" w:color="auto"/>
              <w:left w:val="nil"/>
              <w:bottom w:val="single" w:sz="4" w:space="0" w:color="auto"/>
              <w:right w:val="single" w:sz="4" w:space="0" w:color="auto"/>
            </w:tcBorders>
            <w:hideMark/>
          </w:tcPr>
          <w:p w14:paraId="4382E35F"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0F5981BD"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77D2FB69" w14:textId="77777777" w:rsidR="00A025A2" w:rsidRDefault="00A025A2">
            <w:pPr>
              <w:pStyle w:val="TAC"/>
              <w:rPr>
                <w:lang w:eastAsia="ja-JP"/>
              </w:rPr>
            </w:pPr>
          </w:p>
        </w:tc>
      </w:tr>
      <w:tr w:rsidR="00A025A2" w14:paraId="295DBB68" w14:textId="77777777" w:rsidTr="00A025A2">
        <w:trPr>
          <w:trHeight w:val="187"/>
          <w:jc w:val="center"/>
        </w:trPr>
        <w:tc>
          <w:tcPr>
            <w:tcW w:w="2163" w:type="dxa"/>
            <w:tcBorders>
              <w:top w:val="nil"/>
              <w:left w:val="single" w:sz="4" w:space="0" w:color="auto"/>
              <w:bottom w:val="nil"/>
              <w:right w:val="single" w:sz="4" w:space="0" w:color="auto"/>
            </w:tcBorders>
          </w:tcPr>
          <w:p w14:paraId="5354BF1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53344CB" w14:textId="77777777" w:rsidR="00A025A2" w:rsidRDefault="00A025A2">
            <w:pPr>
              <w:pStyle w:val="TAL"/>
              <w:rPr>
                <w:lang w:eastAsia="ja-JP"/>
              </w:rPr>
            </w:pPr>
            <w:r>
              <w:t>E-UTRA Band</w:t>
            </w:r>
            <w:r>
              <w:rPr>
                <w:lang w:eastAsia="zh-CN"/>
              </w:rPr>
              <w:t xml:space="preserve"> 40</w:t>
            </w:r>
          </w:p>
        </w:tc>
        <w:tc>
          <w:tcPr>
            <w:tcW w:w="1093" w:type="dxa"/>
            <w:tcBorders>
              <w:top w:val="single" w:sz="4" w:space="0" w:color="auto"/>
              <w:left w:val="nil"/>
              <w:bottom w:val="single" w:sz="4" w:space="0" w:color="auto"/>
              <w:right w:val="single" w:sz="4" w:space="0" w:color="auto"/>
            </w:tcBorders>
            <w:hideMark/>
          </w:tcPr>
          <w:p w14:paraId="4AE31A7A" w14:textId="77777777" w:rsidR="00A025A2" w:rsidRDefault="00A025A2">
            <w:pPr>
              <w:pStyle w:val="TAC"/>
              <w:rPr>
                <w:rFonts w:eastAsia="Yu Mincho"/>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57BA88B" w14:textId="77777777" w:rsidR="00A025A2" w:rsidRDefault="00A025A2">
            <w:pPr>
              <w:pStyle w:val="TAC"/>
              <w:rPr>
                <w:rFonts w:eastAsia="Yu Mincho"/>
              </w:rPr>
            </w:pPr>
            <w:r>
              <w:t>-</w:t>
            </w:r>
          </w:p>
        </w:tc>
        <w:tc>
          <w:tcPr>
            <w:tcW w:w="851" w:type="dxa"/>
            <w:tcBorders>
              <w:top w:val="single" w:sz="4" w:space="0" w:color="auto"/>
              <w:left w:val="nil"/>
              <w:bottom w:val="single" w:sz="4" w:space="0" w:color="auto"/>
              <w:right w:val="single" w:sz="4" w:space="0" w:color="auto"/>
            </w:tcBorders>
            <w:hideMark/>
          </w:tcPr>
          <w:p w14:paraId="73FD9763" w14:textId="77777777" w:rsidR="00A025A2" w:rsidRDefault="00A025A2">
            <w:pPr>
              <w:pStyle w:val="TAC"/>
              <w:rPr>
                <w:rFonts w:eastAsia="Yu Mincho"/>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2A5A853" w14:textId="77777777" w:rsidR="00A025A2" w:rsidRDefault="00A025A2">
            <w:pPr>
              <w:pStyle w:val="TAC"/>
            </w:pPr>
            <w:r>
              <w:rPr>
                <w:lang w:eastAsia="zh-CN"/>
              </w:rPr>
              <w:t>-40</w:t>
            </w:r>
          </w:p>
        </w:tc>
        <w:tc>
          <w:tcPr>
            <w:tcW w:w="996" w:type="dxa"/>
            <w:tcBorders>
              <w:top w:val="single" w:sz="4" w:space="0" w:color="auto"/>
              <w:left w:val="nil"/>
              <w:bottom w:val="single" w:sz="4" w:space="0" w:color="auto"/>
              <w:right w:val="single" w:sz="4" w:space="0" w:color="auto"/>
            </w:tcBorders>
            <w:noWrap/>
            <w:hideMark/>
          </w:tcPr>
          <w:p w14:paraId="08375FA2" w14:textId="77777777" w:rsidR="00A025A2" w:rsidRDefault="00A025A2">
            <w:pPr>
              <w:pStyle w:val="TAC"/>
            </w:pPr>
            <w:r>
              <w:rPr>
                <w:lang w:eastAsia="zh-CN"/>
              </w:rPr>
              <w:t>1</w:t>
            </w:r>
          </w:p>
        </w:tc>
        <w:tc>
          <w:tcPr>
            <w:tcW w:w="1272" w:type="dxa"/>
            <w:tcBorders>
              <w:top w:val="single" w:sz="4" w:space="0" w:color="auto"/>
              <w:left w:val="nil"/>
              <w:bottom w:val="single" w:sz="4" w:space="0" w:color="auto"/>
              <w:right w:val="single" w:sz="4" w:space="0" w:color="auto"/>
            </w:tcBorders>
            <w:noWrap/>
          </w:tcPr>
          <w:p w14:paraId="4F5C7768" w14:textId="77777777" w:rsidR="00A025A2" w:rsidRDefault="00A025A2">
            <w:pPr>
              <w:pStyle w:val="TAC"/>
              <w:rPr>
                <w:lang w:eastAsia="ja-JP"/>
              </w:rPr>
            </w:pPr>
          </w:p>
        </w:tc>
      </w:tr>
      <w:tr w:rsidR="00A025A2" w14:paraId="18299736"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BEB4A7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C948E39"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4A20F620" w14:textId="77777777" w:rsidR="00A025A2" w:rsidRDefault="00A025A2">
            <w:pPr>
              <w:pStyle w:val="TAC"/>
              <w:rPr>
                <w:lang w:eastAsia="ja-JP"/>
              </w:rPr>
            </w:pPr>
            <w:r>
              <w:rPr>
                <w:rFonts w:eastAsia="Yu Mincho"/>
              </w:rPr>
              <w:t>1884.5</w:t>
            </w:r>
          </w:p>
        </w:tc>
        <w:tc>
          <w:tcPr>
            <w:tcW w:w="425" w:type="dxa"/>
            <w:tcBorders>
              <w:top w:val="single" w:sz="4" w:space="0" w:color="auto"/>
              <w:left w:val="nil"/>
              <w:bottom w:val="single" w:sz="4" w:space="0" w:color="auto"/>
              <w:right w:val="single" w:sz="4" w:space="0" w:color="auto"/>
            </w:tcBorders>
            <w:hideMark/>
          </w:tcPr>
          <w:p w14:paraId="6D8F0629" w14:textId="77777777" w:rsidR="00A025A2" w:rsidRDefault="00A025A2">
            <w:pPr>
              <w:pStyle w:val="TAC"/>
              <w:rPr>
                <w:lang w:eastAsia="ja-JP"/>
              </w:rPr>
            </w:pPr>
            <w:r>
              <w:rPr>
                <w:rFonts w:eastAsia="Yu Mincho"/>
              </w:rPr>
              <w:t>-</w:t>
            </w:r>
          </w:p>
        </w:tc>
        <w:tc>
          <w:tcPr>
            <w:tcW w:w="851" w:type="dxa"/>
            <w:tcBorders>
              <w:top w:val="single" w:sz="4" w:space="0" w:color="auto"/>
              <w:left w:val="nil"/>
              <w:bottom w:val="single" w:sz="4" w:space="0" w:color="auto"/>
              <w:right w:val="single" w:sz="4" w:space="0" w:color="auto"/>
            </w:tcBorders>
            <w:hideMark/>
          </w:tcPr>
          <w:p w14:paraId="22EC3940" w14:textId="77777777" w:rsidR="00A025A2" w:rsidRDefault="00A025A2">
            <w:pPr>
              <w:pStyle w:val="TAC"/>
              <w:rPr>
                <w:lang w:eastAsia="ja-JP"/>
              </w:rPr>
            </w:pPr>
            <w:r>
              <w:rPr>
                <w:rFonts w:eastAsia="Yu Mincho"/>
              </w:rPr>
              <w:t>1915.7</w:t>
            </w:r>
          </w:p>
        </w:tc>
        <w:tc>
          <w:tcPr>
            <w:tcW w:w="1276" w:type="dxa"/>
            <w:tcBorders>
              <w:top w:val="single" w:sz="4" w:space="0" w:color="auto"/>
              <w:left w:val="nil"/>
              <w:bottom w:val="single" w:sz="4" w:space="0" w:color="auto"/>
              <w:right w:val="single" w:sz="4" w:space="0" w:color="auto"/>
            </w:tcBorders>
            <w:hideMark/>
          </w:tcPr>
          <w:p w14:paraId="5B5D0485" w14:textId="77777777" w:rsidR="00A025A2" w:rsidRDefault="00A025A2">
            <w:pPr>
              <w:pStyle w:val="TAC"/>
              <w:rPr>
                <w:lang w:eastAsia="ja-JP"/>
              </w:rPr>
            </w:pPr>
            <w:r>
              <w:t>-41</w:t>
            </w:r>
          </w:p>
        </w:tc>
        <w:tc>
          <w:tcPr>
            <w:tcW w:w="996" w:type="dxa"/>
            <w:tcBorders>
              <w:top w:val="single" w:sz="4" w:space="0" w:color="auto"/>
              <w:left w:val="nil"/>
              <w:bottom w:val="single" w:sz="4" w:space="0" w:color="auto"/>
              <w:right w:val="single" w:sz="4" w:space="0" w:color="auto"/>
            </w:tcBorders>
            <w:noWrap/>
            <w:hideMark/>
          </w:tcPr>
          <w:p w14:paraId="1A834BF8" w14:textId="77777777" w:rsidR="00A025A2" w:rsidRDefault="00A025A2">
            <w:pPr>
              <w:pStyle w:val="TAC"/>
              <w:rPr>
                <w:lang w:eastAsia="ja-JP"/>
              </w:rPr>
            </w:pPr>
            <w:r>
              <w:t>0.3</w:t>
            </w:r>
          </w:p>
        </w:tc>
        <w:tc>
          <w:tcPr>
            <w:tcW w:w="1272" w:type="dxa"/>
            <w:tcBorders>
              <w:top w:val="single" w:sz="4" w:space="0" w:color="auto"/>
              <w:left w:val="nil"/>
              <w:bottom w:val="single" w:sz="4" w:space="0" w:color="auto"/>
              <w:right w:val="single" w:sz="4" w:space="0" w:color="auto"/>
            </w:tcBorders>
            <w:noWrap/>
            <w:hideMark/>
          </w:tcPr>
          <w:p w14:paraId="3A0620EB" w14:textId="77777777" w:rsidR="00A025A2" w:rsidRDefault="00A025A2">
            <w:pPr>
              <w:pStyle w:val="TAC"/>
              <w:rPr>
                <w:lang w:eastAsia="ja-JP"/>
              </w:rPr>
            </w:pPr>
            <w:r>
              <w:rPr>
                <w:lang w:eastAsia="ja-JP"/>
              </w:rPr>
              <w:t>3</w:t>
            </w:r>
          </w:p>
        </w:tc>
      </w:tr>
      <w:tr w:rsidR="00A025A2" w14:paraId="2BCA5282"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E9AC32B" w14:textId="77777777" w:rsidR="00A025A2" w:rsidRDefault="00A025A2">
            <w:pPr>
              <w:pStyle w:val="TAC"/>
              <w:rPr>
                <w:lang w:eastAsia="ja-JP"/>
              </w:rPr>
            </w:pPr>
            <w:r>
              <w:t>DC_41_n79</w:t>
            </w:r>
          </w:p>
        </w:tc>
        <w:tc>
          <w:tcPr>
            <w:tcW w:w="2857" w:type="dxa"/>
            <w:tcBorders>
              <w:top w:val="single" w:sz="4" w:space="0" w:color="auto"/>
              <w:left w:val="nil"/>
              <w:bottom w:val="single" w:sz="4" w:space="0" w:color="auto"/>
              <w:right w:val="single" w:sz="4" w:space="0" w:color="auto"/>
            </w:tcBorders>
            <w:hideMark/>
          </w:tcPr>
          <w:p w14:paraId="623E0636" w14:textId="77777777" w:rsidR="00A025A2" w:rsidRDefault="00A025A2">
            <w:pPr>
              <w:pStyle w:val="TAL"/>
              <w:rPr>
                <w:lang w:eastAsia="ja-JP"/>
              </w:rPr>
            </w:pPr>
            <w:r>
              <w:rPr>
                <w:lang w:eastAsia="ja-JP"/>
              </w:rPr>
              <w:t>E-UTRA Band 1, 3, 5, 8, 11, 18, 19, 21, 26, 28, 34, 42, 44, 45, 65, 74</w:t>
            </w:r>
          </w:p>
        </w:tc>
        <w:tc>
          <w:tcPr>
            <w:tcW w:w="1093" w:type="dxa"/>
            <w:tcBorders>
              <w:top w:val="single" w:sz="4" w:space="0" w:color="auto"/>
              <w:left w:val="nil"/>
              <w:bottom w:val="single" w:sz="4" w:space="0" w:color="auto"/>
              <w:right w:val="single" w:sz="4" w:space="0" w:color="auto"/>
            </w:tcBorders>
            <w:hideMark/>
          </w:tcPr>
          <w:p w14:paraId="00812B4D" w14:textId="77777777" w:rsidR="00A025A2" w:rsidRDefault="00A025A2">
            <w:pPr>
              <w:pStyle w:val="TAC"/>
              <w:rPr>
                <w:lang w:eastAsia="ja-JP"/>
              </w:rPr>
            </w:pPr>
            <w:r>
              <w:rPr>
                <w:lang w:eastAsia="ja-JP"/>
              </w:rPr>
              <w:t>F</w:t>
            </w:r>
            <w:r>
              <w:rPr>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7666C8BD" w14:textId="77777777" w:rsidR="00A025A2" w:rsidRDefault="00A025A2">
            <w:pPr>
              <w:pStyle w:val="TAC"/>
              <w:rPr>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602FFB76" w14:textId="77777777" w:rsidR="00A025A2" w:rsidRDefault="00A025A2">
            <w:pPr>
              <w:pStyle w:val="TAC"/>
              <w:rPr>
                <w:lang w:eastAsia="ja-JP"/>
              </w:rPr>
            </w:pPr>
            <w:r>
              <w:rPr>
                <w:lang w:eastAsia="ja-JP"/>
              </w:rPr>
              <w:t>F</w:t>
            </w:r>
            <w:r>
              <w:rPr>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2BCECC8A" w14:textId="77777777" w:rsidR="00A025A2" w:rsidRDefault="00A025A2">
            <w:pPr>
              <w:pStyle w:val="TAC"/>
              <w:rPr>
                <w:lang w:eastAsia="ja-JP"/>
              </w:rPr>
            </w:pPr>
            <w:r>
              <w:rPr>
                <w:lang w:eastAsia="ja-JP"/>
              </w:rPr>
              <w:t>-50</w:t>
            </w:r>
          </w:p>
        </w:tc>
        <w:tc>
          <w:tcPr>
            <w:tcW w:w="996" w:type="dxa"/>
            <w:tcBorders>
              <w:top w:val="single" w:sz="4" w:space="0" w:color="auto"/>
              <w:left w:val="nil"/>
              <w:bottom w:val="single" w:sz="4" w:space="0" w:color="auto"/>
              <w:right w:val="single" w:sz="4" w:space="0" w:color="auto"/>
            </w:tcBorders>
            <w:noWrap/>
            <w:hideMark/>
          </w:tcPr>
          <w:p w14:paraId="37898879" w14:textId="77777777" w:rsidR="00A025A2" w:rsidRDefault="00A025A2">
            <w:pPr>
              <w:pStyle w:val="TAC"/>
              <w:rPr>
                <w:lang w:eastAsia="ja-JP"/>
              </w:rPr>
            </w:pPr>
            <w:r>
              <w:rPr>
                <w:lang w:eastAsia="ja-JP"/>
              </w:rPr>
              <w:t>1</w:t>
            </w:r>
          </w:p>
        </w:tc>
        <w:tc>
          <w:tcPr>
            <w:tcW w:w="1272" w:type="dxa"/>
            <w:tcBorders>
              <w:top w:val="single" w:sz="4" w:space="0" w:color="auto"/>
              <w:left w:val="nil"/>
              <w:bottom w:val="single" w:sz="4" w:space="0" w:color="auto"/>
              <w:right w:val="single" w:sz="4" w:space="0" w:color="auto"/>
            </w:tcBorders>
            <w:noWrap/>
          </w:tcPr>
          <w:p w14:paraId="32456898" w14:textId="77777777" w:rsidR="00A025A2" w:rsidRDefault="00A025A2">
            <w:pPr>
              <w:pStyle w:val="TAC"/>
              <w:rPr>
                <w:lang w:eastAsia="ja-JP"/>
              </w:rPr>
            </w:pPr>
          </w:p>
        </w:tc>
      </w:tr>
      <w:tr w:rsidR="00A025A2" w14:paraId="3ACA1DE7" w14:textId="77777777" w:rsidTr="00A025A2">
        <w:trPr>
          <w:trHeight w:val="187"/>
          <w:jc w:val="center"/>
        </w:trPr>
        <w:tc>
          <w:tcPr>
            <w:tcW w:w="2163" w:type="dxa"/>
            <w:tcBorders>
              <w:top w:val="nil"/>
              <w:left w:val="single" w:sz="4" w:space="0" w:color="auto"/>
              <w:bottom w:val="nil"/>
              <w:right w:val="single" w:sz="4" w:space="0" w:color="auto"/>
            </w:tcBorders>
          </w:tcPr>
          <w:p w14:paraId="0BCBFD0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BB79B90" w14:textId="77777777" w:rsidR="00A025A2" w:rsidRDefault="00A025A2">
            <w:pPr>
              <w:pStyle w:val="TAL"/>
              <w:rPr>
                <w:lang w:eastAsia="ja-JP"/>
              </w:rPr>
            </w:pPr>
            <w:r>
              <w:t>E-UTRA Band</w:t>
            </w:r>
            <w:r>
              <w:rPr>
                <w:lang w:eastAsia="zh-CN"/>
              </w:rPr>
              <w:t xml:space="preserve"> 40</w:t>
            </w:r>
          </w:p>
        </w:tc>
        <w:tc>
          <w:tcPr>
            <w:tcW w:w="1093" w:type="dxa"/>
            <w:tcBorders>
              <w:top w:val="single" w:sz="4" w:space="0" w:color="auto"/>
              <w:left w:val="nil"/>
              <w:bottom w:val="single" w:sz="4" w:space="0" w:color="auto"/>
              <w:right w:val="single" w:sz="4" w:space="0" w:color="auto"/>
            </w:tcBorders>
            <w:hideMark/>
          </w:tcPr>
          <w:p w14:paraId="3DD7B3DC"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71BE2E1"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23DB910E"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9588C38" w14:textId="77777777" w:rsidR="00A025A2" w:rsidRDefault="00A025A2">
            <w:pPr>
              <w:pStyle w:val="TAC"/>
              <w:rPr>
                <w:lang w:eastAsia="ja-JP"/>
              </w:rPr>
            </w:pPr>
            <w:r>
              <w:rPr>
                <w:lang w:eastAsia="zh-CN"/>
              </w:rPr>
              <w:t>-40</w:t>
            </w:r>
          </w:p>
        </w:tc>
        <w:tc>
          <w:tcPr>
            <w:tcW w:w="996" w:type="dxa"/>
            <w:tcBorders>
              <w:top w:val="single" w:sz="4" w:space="0" w:color="auto"/>
              <w:left w:val="nil"/>
              <w:bottom w:val="single" w:sz="4" w:space="0" w:color="auto"/>
              <w:right w:val="single" w:sz="4" w:space="0" w:color="auto"/>
            </w:tcBorders>
            <w:noWrap/>
            <w:hideMark/>
          </w:tcPr>
          <w:p w14:paraId="15081AC9"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tcPr>
          <w:p w14:paraId="72F84DB5" w14:textId="77777777" w:rsidR="00A025A2" w:rsidRDefault="00A025A2">
            <w:pPr>
              <w:pStyle w:val="TAC"/>
              <w:rPr>
                <w:lang w:eastAsia="ja-JP"/>
              </w:rPr>
            </w:pPr>
          </w:p>
        </w:tc>
      </w:tr>
      <w:tr w:rsidR="00A025A2" w14:paraId="0FEC997C"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76E9F83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8E432E5"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358137A9" w14:textId="77777777" w:rsidR="00A025A2" w:rsidRDefault="00A025A2">
            <w:pPr>
              <w:pStyle w:val="TAC"/>
              <w:rPr>
                <w:vertAlign w:val="subscript"/>
                <w:lang w:eastAsia="ja-JP"/>
              </w:rPr>
            </w:pPr>
            <w:r>
              <w:rPr>
                <w:lang w:eastAsia="ja-JP"/>
              </w:rPr>
              <w:t>1884.5</w:t>
            </w:r>
          </w:p>
        </w:tc>
        <w:tc>
          <w:tcPr>
            <w:tcW w:w="425" w:type="dxa"/>
            <w:tcBorders>
              <w:top w:val="single" w:sz="4" w:space="0" w:color="auto"/>
              <w:left w:val="nil"/>
              <w:bottom w:val="single" w:sz="4" w:space="0" w:color="auto"/>
              <w:right w:val="single" w:sz="4" w:space="0" w:color="auto"/>
            </w:tcBorders>
            <w:hideMark/>
          </w:tcPr>
          <w:p w14:paraId="39411846" w14:textId="77777777" w:rsidR="00A025A2" w:rsidRDefault="00A025A2">
            <w:pPr>
              <w:pStyle w:val="TAC"/>
              <w:rPr>
                <w:vertAlign w:val="subscript"/>
                <w:lang w:eastAsia="ja-JP"/>
              </w:rPr>
            </w:pPr>
            <w:r>
              <w:rPr>
                <w:lang w:eastAsia="ja-JP"/>
              </w:rPr>
              <w:t>-</w:t>
            </w:r>
          </w:p>
        </w:tc>
        <w:tc>
          <w:tcPr>
            <w:tcW w:w="851" w:type="dxa"/>
            <w:tcBorders>
              <w:top w:val="single" w:sz="4" w:space="0" w:color="auto"/>
              <w:left w:val="nil"/>
              <w:bottom w:val="single" w:sz="4" w:space="0" w:color="auto"/>
              <w:right w:val="single" w:sz="4" w:space="0" w:color="auto"/>
            </w:tcBorders>
            <w:hideMark/>
          </w:tcPr>
          <w:p w14:paraId="114D1305" w14:textId="77777777" w:rsidR="00A025A2" w:rsidRDefault="00A025A2">
            <w:pPr>
              <w:pStyle w:val="TAC"/>
              <w:rPr>
                <w:lang w:eastAsia="ja-JP"/>
              </w:rPr>
            </w:pPr>
            <w:r>
              <w:rPr>
                <w:lang w:eastAsia="ja-JP"/>
              </w:rPr>
              <w:t>1915.7</w:t>
            </w:r>
          </w:p>
        </w:tc>
        <w:tc>
          <w:tcPr>
            <w:tcW w:w="1276" w:type="dxa"/>
            <w:tcBorders>
              <w:top w:val="single" w:sz="4" w:space="0" w:color="auto"/>
              <w:left w:val="nil"/>
              <w:bottom w:val="single" w:sz="4" w:space="0" w:color="auto"/>
              <w:right w:val="single" w:sz="4" w:space="0" w:color="auto"/>
            </w:tcBorders>
            <w:hideMark/>
          </w:tcPr>
          <w:p w14:paraId="54DF5545" w14:textId="77777777" w:rsidR="00A025A2" w:rsidRDefault="00A025A2">
            <w:pPr>
              <w:pStyle w:val="TAC"/>
              <w:rPr>
                <w:lang w:eastAsia="ja-JP"/>
              </w:rPr>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16D72996" w14:textId="77777777" w:rsidR="00A025A2" w:rsidRDefault="00A025A2">
            <w:pPr>
              <w:pStyle w:val="TAC"/>
              <w:rPr>
                <w:lang w:eastAsia="ja-JP"/>
              </w:rPr>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57631A16" w14:textId="77777777" w:rsidR="00A025A2" w:rsidRDefault="00A025A2">
            <w:pPr>
              <w:pStyle w:val="TAC"/>
              <w:rPr>
                <w:lang w:eastAsia="ja-JP"/>
              </w:rPr>
            </w:pPr>
            <w:r>
              <w:rPr>
                <w:lang w:eastAsia="ja-JP"/>
              </w:rPr>
              <w:t>3</w:t>
            </w:r>
          </w:p>
        </w:tc>
      </w:tr>
      <w:tr w:rsidR="00A025A2" w14:paraId="719E0152"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2C8D536" w14:textId="77777777" w:rsidR="00A025A2" w:rsidRDefault="00A025A2">
            <w:pPr>
              <w:pStyle w:val="TAC"/>
              <w:rPr>
                <w:lang w:eastAsia="ja-JP"/>
              </w:rPr>
            </w:pPr>
            <w:r>
              <w:rPr>
                <w:lang w:eastAsia="ja-JP"/>
              </w:rPr>
              <w:t>DC_42_n51</w:t>
            </w:r>
          </w:p>
        </w:tc>
        <w:tc>
          <w:tcPr>
            <w:tcW w:w="2857" w:type="dxa"/>
            <w:tcBorders>
              <w:top w:val="single" w:sz="4" w:space="0" w:color="auto"/>
              <w:left w:val="nil"/>
              <w:bottom w:val="single" w:sz="4" w:space="0" w:color="auto"/>
              <w:right w:val="single" w:sz="4" w:space="0" w:color="auto"/>
            </w:tcBorders>
            <w:hideMark/>
          </w:tcPr>
          <w:p w14:paraId="6DA81DB4" w14:textId="77777777" w:rsidR="00A025A2" w:rsidRDefault="00A025A2">
            <w:pPr>
              <w:pStyle w:val="TAL"/>
              <w:rPr>
                <w:lang w:eastAsia="ja-JP"/>
              </w:rPr>
            </w:pPr>
            <w:r>
              <w:rPr>
                <w:lang w:eastAsia="ja-JP"/>
              </w:rPr>
              <w:t>E-UTRA Band 3, 8, 20, 25, 30, 31, 34, 39, 41, 73</w:t>
            </w:r>
          </w:p>
        </w:tc>
        <w:tc>
          <w:tcPr>
            <w:tcW w:w="1093" w:type="dxa"/>
            <w:tcBorders>
              <w:top w:val="single" w:sz="4" w:space="0" w:color="auto"/>
              <w:left w:val="nil"/>
              <w:bottom w:val="single" w:sz="4" w:space="0" w:color="auto"/>
              <w:right w:val="single" w:sz="4" w:space="0" w:color="auto"/>
            </w:tcBorders>
            <w:hideMark/>
          </w:tcPr>
          <w:p w14:paraId="65887F39"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0858FCA"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5EEA094E"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373D5C5"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1DDCB7A4"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377DD696" w14:textId="77777777" w:rsidR="00A025A2" w:rsidRDefault="00A025A2">
            <w:pPr>
              <w:pStyle w:val="TAC"/>
              <w:rPr>
                <w:lang w:eastAsia="ja-JP"/>
              </w:rPr>
            </w:pPr>
          </w:p>
        </w:tc>
      </w:tr>
      <w:tr w:rsidR="00A025A2" w14:paraId="67068739"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55A595E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C74CD82" w14:textId="77777777" w:rsidR="00A025A2" w:rsidRDefault="00A025A2">
            <w:pPr>
              <w:pStyle w:val="TAL"/>
              <w:rPr>
                <w:lang w:eastAsia="ja-JP"/>
              </w:rPr>
            </w:pPr>
            <w:r>
              <w:rPr>
                <w:lang w:eastAsia="ja-JP"/>
              </w:rPr>
              <w:t>E-UTRA Band 1, 2, 4, 5, 6, 7, 12, 13, 14, 17, 23, 24, 26, 27, 28, 29, 32, 38, 40, 44, 46, 65, 66, 67, 68, 70, 71</w:t>
            </w:r>
          </w:p>
        </w:tc>
        <w:tc>
          <w:tcPr>
            <w:tcW w:w="1093" w:type="dxa"/>
            <w:tcBorders>
              <w:top w:val="single" w:sz="4" w:space="0" w:color="auto"/>
              <w:left w:val="nil"/>
              <w:bottom w:val="single" w:sz="4" w:space="0" w:color="auto"/>
              <w:right w:val="single" w:sz="4" w:space="0" w:color="auto"/>
            </w:tcBorders>
            <w:hideMark/>
          </w:tcPr>
          <w:p w14:paraId="37FCC11B"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688EA3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D8E5622"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88B56DA"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748FD6D0"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4D30DFCD" w14:textId="77777777" w:rsidR="00A025A2" w:rsidRDefault="00A025A2">
            <w:pPr>
              <w:pStyle w:val="TAC"/>
              <w:rPr>
                <w:lang w:eastAsia="ja-JP"/>
              </w:rPr>
            </w:pPr>
            <w:r>
              <w:t>2</w:t>
            </w:r>
          </w:p>
        </w:tc>
      </w:tr>
      <w:tr w:rsidR="00A025A2" w14:paraId="62D9C00B"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07E880D" w14:textId="77777777" w:rsidR="00A025A2" w:rsidRDefault="00A025A2">
            <w:pPr>
              <w:pStyle w:val="TAC"/>
              <w:rPr>
                <w:lang w:eastAsia="ja-JP"/>
              </w:rPr>
            </w:pPr>
            <w:r>
              <w:rPr>
                <w:lang w:eastAsia="ja-JP"/>
              </w:rPr>
              <w:t>DC_42_n77</w:t>
            </w:r>
          </w:p>
        </w:tc>
        <w:tc>
          <w:tcPr>
            <w:tcW w:w="8770" w:type="dxa"/>
            <w:gridSpan w:val="7"/>
            <w:tcBorders>
              <w:top w:val="single" w:sz="4" w:space="0" w:color="auto"/>
              <w:left w:val="nil"/>
              <w:bottom w:val="nil"/>
              <w:right w:val="single" w:sz="4" w:space="0" w:color="auto"/>
            </w:tcBorders>
            <w:hideMark/>
          </w:tcPr>
          <w:p w14:paraId="1136153F" w14:textId="77777777" w:rsidR="00A025A2" w:rsidRDefault="00A025A2">
            <w:pPr>
              <w:pStyle w:val="TAC"/>
              <w:rPr>
                <w:lang w:eastAsia="ja-JP"/>
              </w:rPr>
            </w:pPr>
            <w:r>
              <w:rPr>
                <w:lang w:eastAsia="ja-JP"/>
              </w:rPr>
              <w:t>N/A</w:t>
            </w:r>
          </w:p>
        </w:tc>
      </w:tr>
      <w:tr w:rsidR="00A025A2" w14:paraId="23556E2D"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6A94724" w14:textId="77777777" w:rsidR="00A025A2" w:rsidRDefault="00A025A2">
            <w:pPr>
              <w:pStyle w:val="TAC"/>
              <w:rPr>
                <w:lang w:eastAsia="ja-JP"/>
              </w:rPr>
            </w:pPr>
            <w:r>
              <w:rPr>
                <w:lang w:eastAsia="ja-JP"/>
              </w:rPr>
              <w:t>DC_42_n78</w:t>
            </w:r>
          </w:p>
        </w:tc>
        <w:tc>
          <w:tcPr>
            <w:tcW w:w="8770" w:type="dxa"/>
            <w:gridSpan w:val="7"/>
            <w:tcBorders>
              <w:top w:val="single" w:sz="4" w:space="0" w:color="auto"/>
              <w:left w:val="nil"/>
              <w:bottom w:val="nil"/>
              <w:right w:val="single" w:sz="4" w:space="0" w:color="auto"/>
            </w:tcBorders>
            <w:hideMark/>
          </w:tcPr>
          <w:p w14:paraId="371B09D8" w14:textId="77777777" w:rsidR="00A025A2" w:rsidRDefault="00A025A2">
            <w:pPr>
              <w:pStyle w:val="TAC"/>
              <w:rPr>
                <w:lang w:eastAsia="ja-JP"/>
              </w:rPr>
            </w:pPr>
            <w:r>
              <w:rPr>
                <w:lang w:eastAsia="ja-JP"/>
              </w:rPr>
              <w:t>N/A</w:t>
            </w:r>
          </w:p>
        </w:tc>
      </w:tr>
      <w:tr w:rsidR="00A025A2" w14:paraId="32A41D2F"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F706B7F" w14:textId="77777777" w:rsidR="00A025A2" w:rsidRDefault="00A025A2">
            <w:pPr>
              <w:pStyle w:val="TAC"/>
              <w:rPr>
                <w:lang w:eastAsia="ja-JP"/>
              </w:rPr>
            </w:pPr>
            <w:r>
              <w:rPr>
                <w:lang w:eastAsia="ja-JP"/>
              </w:rPr>
              <w:t>DC_42_n79</w:t>
            </w:r>
          </w:p>
        </w:tc>
        <w:tc>
          <w:tcPr>
            <w:tcW w:w="8770" w:type="dxa"/>
            <w:gridSpan w:val="7"/>
            <w:tcBorders>
              <w:top w:val="single" w:sz="4" w:space="0" w:color="auto"/>
              <w:left w:val="nil"/>
              <w:bottom w:val="nil"/>
              <w:right w:val="single" w:sz="4" w:space="0" w:color="auto"/>
            </w:tcBorders>
            <w:hideMark/>
          </w:tcPr>
          <w:p w14:paraId="36D8B4FD" w14:textId="77777777" w:rsidR="00A025A2" w:rsidRDefault="00A025A2">
            <w:pPr>
              <w:pStyle w:val="TAC"/>
              <w:rPr>
                <w:lang w:eastAsia="ja-JP"/>
              </w:rPr>
            </w:pPr>
            <w:r>
              <w:rPr>
                <w:lang w:eastAsia="ja-JP"/>
              </w:rPr>
              <w:t>N/A</w:t>
            </w:r>
          </w:p>
        </w:tc>
      </w:tr>
      <w:tr w:rsidR="00A025A2" w14:paraId="2D766160"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5D0074A8" w14:textId="77777777" w:rsidR="00A025A2" w:rsidRDefault="00A025A2">
            <w:pPr>
              <w:pStyle w:val="TAC"/>
              <w:rPr>
                <w:lang w:eastAsia="zh-TW"/>
              </w:rPr>
            </w:pPr>
            <w:r>
              <w:rPr>
                <w:lang w:eastAsia="ja-JP"/>
              </w:rPr>
              <w:t>DC</w:t>
            </w:r>
            <w:r>
              <w:t>_48_</w:t>
            </w:r>
            <w:r>
              <w:rPr>
                <w:lang w:eastAsia="ja-JP"/>
              </w:rPr>
              <w:t>n5</w:t>
            </w:r>
          </w:p>
        </w:tc>
        <w:tc>
          <w:tcPr>
            <w:tcW w:w="2857" w:type="dxa"/>
            <w:tcBorders>
              <w:top w:val="single" w:sz="4" w:space="0" w:color="auto"/>
              <w:left w:val="nil"/>
              <w:bottom w:val="single" w:sz="4" w:space="0" w:color="auto"/>
              <w:right w:val="single" w:sz="4" w:space="0" w:color="auto"/>
            </w:tcBorders>
            <w:hideMark/>
          </w:tcPr>
          <w:p w14:paraId="7588300A" w14:textId="77777777" w:rsidR="00A025A2" w:rsidRDefault="00A025A2">
            <w:pPr>
              <w:pStyle w:val="TAL"/>
              <w:rPr>
                <w:rFonts w:cs="Arial"/>
              </w:rPr>
            </w:pPr>
            <w:r>
              <w:rPr>
                <w:rFonts w:cs="Arial"/>
              </w:rPr>
              <w:t xml:space="preserve">E-UTRA Band 2, 4, 5, 12, 13, 14, 17, 24, 25, 26, 29, 30, </w:t>
            </w:r>
            <w:r>
              <w:rPr>
                <w:rFonts w:cs="Arial"/>
                <w:lang w:eastAsia="ja-JP"/>
              </w:rPr>
              <w:t xml:space="preserve">50, 51, </w:t>
            </w:r>
            <w:r>
              <w:rPr>
                <w:rFonts w:cs="Arial"/>
              </w:rPr>
              <w:t>66, 70</w:t>
            </w:r>
            <w:r>
              <w:rPr>
                <w:rFonts w:cs="Arial"/>
                <w:lang w:eastAsia="zh-CN"/>
              </w:rPr>
              <w:t>, 71</w:t>
            </w:r>
            <w:r>
              <w:rPr>
                <w:rFonts w:cs="Arial"/>
                <w:lang w:eastAsia="ja-JP"/>
              </w:rPr>
              <w:t>, 74, 85</w:t>
            </w:r>
          </w:p>
        </w:tc>
        <w:tc>
          <w:tcPr>
            <w:tcW w:w="1093" w:type="dxa"/>
            <w:tcBorders>
              <w:top w:val="single" w:sz="4" w:space="0" w:color="auto"/>
              <w:left w:val="nil"/>
              <w:bottom w:val="single" w:sz="4" w:space="0" w:color="auto"/>
              <w:right w:val="single" w:sz="4" w:space="0" w:color="auto"/>
            </w:tcBorders>
            <w:hideMark/>
          </w:tcPr>
          <w:p w14:paraId="04A7D5C4"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5C0637F"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0B5C7D2"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8BF7E1C"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7555C233"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76080A0C" w14:textId="77777777" w:rsidR="00A025A2" w:rsidRDefault="00A025A2">
            <w:pPr>
              <w:pStyle w:val="TAC"/>
              <w:rPr>
                <w:lang w:eastAsia="ja-JP"/>
              </w:rPr>
            </w:pPr>
          </w:p>
        </w:tc>
      </w:tr>
      <w:tr w:rsidR="00A025A2" w14:paraId="286E6606" w14:textId="77777777" w:rsidTr="00A025A2">
        <w:trPr>
          <w:trHeight w:val="187"/>
          <w:jc w:val="center"/>
        </w:trPr>
        <w:tc>
          <w:tcPr>
            <w:tcW w:w="2163" w:type="dxa"/>
            <w:tcBorders>
              <w:top w:val="nil"/>
              <w:left w:val="single" w:sz="4" w:space="0" w:color="auto"/>
              <w:bottom w:val="nil"/>
              <w:right w:val="single" w:sz="4" w:space="0" w:color="auto"/>
            </w:tcBorders>
          </w:tcPr>
          <w:p w14:paraId="318272D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47BBF0C" w14:textId="77777777" w:rsidR="00A025A2" w:rsidRDefault="00A025A2">
            <w:pPr>
              <w:pStyle w:val="TAL"/>
              <w:rPr>
                <w:rFonts w:cs="Arial"/>
              </w:rPr>
            </w:pPr>
            <w:r>
              <w:rPr>
                <w:rFonts w:cs="Arial"/>
              </w:rPr>
              <w:t>E-UTRA Band 41</w:t>
            </w:r>
          </w:p>
        </w:tc>
        <w:tc>
          <w:tcPr>
            <w:tcW w:w="1093" w:type="dxa"/>
            <w:tcBorders>
              <w:top w:val="single" w:sz="4" w:space="0" w:color="auto"/>
              <w:left w:val="nil"/>
              <w:bottom w:val="single" w:sz="4" w:space="0" w:color="auto"/>
              <w:right w:val="single" w:sz="4" w:space="0" w:color="auto"/>
            </w:tcBorders>
            <w:hideMark/>
          </w:tcPr>
          <w:p w14:paraId="4A5D2A9E"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338C19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367C805"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F7165EC"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5C5FDD1C"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64B254DC" w14:textId="77777777" w:rsidR="00A025A2" w:rsidRDefault="00A025A2">
            <w:pPr>
              <w:pStyle w:val="TAC"/>
              <w:rPr>
                <w:lang w:eastAsia="ja-JP"/>
              </w:rPr>
            </w:pPr>
            <w:r>
              <w:rPr>
                <w:lang w:eastAsia="ja-JP"/>
              </w:rPr>
              <w:t>2</w:t>
            </w:r>
          </w:p>
        </w:tc>
      </w:tr>
      <w:tr w:rsidR="00A025A2" w14:paraId="1D6823FD"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2E4CAF7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EF39C41" w14:textId="77777777" w:rsidR="00A025A2" w:rsidRDefault="00A025A2">
            <w:pPr>
              <w:pStyle w:val="TAL"/>
              <w:rPr>
                <w:rFonts w:cs="Arial"/>
              </w:rPr>
            </w:pPr>
            <w:r>
              <w:rPr>
                <w:rFonts w:cs="Arial"/>
                <w:lang w:eastAsia="ja-JP"/>
              </w:rPr>
              <w:t>Frequency range</w:t>
            </w:r>
          </w:p>
        </w:tc>
        <w:tc>
          <w:tcPr>
            <w:tcW w:w="1093" w:type="dxa"/>
            <w:tcBorders>
              <w:top w:val="single" w:sz="4" w:space="0" w:color="auto"/>
              <w:left w:val="nil"/>
              <w:bottom w:val="single" w:sz="4" w:space="0" w:color="auto"/>
              <w:right w:val="single" w:sz="4" w:space="0" w:color="auto"/>
            </w:tcBorders>
            <w:hideMark/>
          </w:tcPr>
          <w:p w14:paraId="72BE3C68" w14:textId="77777777" w:rsidR="00A025A2" w:rsidRDefault="00A025A2">
            <w:pPr>
              <w:pStyle w:val="TAC"/>
            </w:pPr>
            <w:r>
              <w:rPr>
                <w:lang w:eastAsia="ja-JP"/>
              </w:rPr>
              <w:t>1884.5</w:t>
            </w:r>
          </w:p>
        </w:tc>
        <w:tc>
          <w:tcPr>
            <w:tcW w:w="425" w:type="dxa"/>
            <w:tcBorders>
              <w:top w:val="single" w:sz="4" w:space="0" w:color="auto"/>
              <w:left w:val="nil"/>
              <w:bottom w:val="single" w:sz="4" w:space="0" w:color="auto"/>
              <w:right w:val="single" w:sz="4" w:space="0" w:color="auto"/>
            </w:tcBorders>
            <w:hideMark/>
          </w:tcPr>
          <w:p w14:paraId="072056F9"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7EB5453A" w14:textId="77777777" w:rsidR="00A025A2" w:rsidRDefault="00A025A2">
            <w:pPr>
              <w:pStyle w:val="TAC"/>
            </w:pPr>
            <w:r>
              <w:rPr>
                <w:lang w:eastAsia="ja-JP"/>
              </w:rPr>
              <w:t>1915.7</w:t>
            </w:r>
          </w:p>
        </w:tc>
        <w:tc>
          <w:tcPr>
            <w:tcW w:w="1276" w:type="dxa"/>
            <w:tcBorders>
              <w:top w:val="single" w:sz="4" w:space="0" w:color="auto"/>
              <w:left w:val="nil"/>
              <w:bottom w:val="single" w:sz="4" w:space="0" w:color="auto"/>
              <w:right w:val="single" w:sz="4" w:space="0" w:color="auto"/>
            </w:tcBorders>
            <w:hideMark/>
          </w:tcPr>
          <w:p w14:paraId="0B2DB9CF" w14:textId="77777777" w:rsidR="00A025A2" w:rsidRDefault="00A025A2">
            <w:pPr>
              <w:pStyle w:val="TAC"/>
            </w:pPr>
            <w:r>
              <w:rPr>
                <w:lang w:eastAsia="ja-JP"/>
              </w:rPr>
              <w:t>-41</w:t>
            </w:r>
          </w:p>
        </w:tc>
        <w:tc>
          <w:tcPr>
            <w:tcW w:w="996" w:type="dxa"/>
            <w:tcBorders>
              <w:top w:val="single" w:sz="4" w:space="0" w:color="auto"/>
              <w:left w:val="nil"/>
              <w:bottom w:val="single" w:sz="4" w:space="0" w:color="auto"/>
              <w:right w:val="single" w:sz="4" w:space="0" w:color="auto"/>
            </w:tcBorders>
            <w:noWrap/>
            <w:hideMark/>
          </w:tcPr>
          <w:p w14:paraId="743DF7DD" w14:textId="77777777" w:rsidR="00A025A2" w:rsidRDefault="00A025A2">
            <w:pPr>
              <w:pStyle w:val="TAC"/>
            </w:pPr>
            <w:r>
              <w:rPr>
                <w:lang w:eastAsia="ja-JP"/>
              </w:rPr>
              <w:t>0.3</w:t>
            </w:r>
          </w:p>
        </w:tc>
        <w:tc>
          <w:tcPr>
            <w:tcW w:w="1272" w:type="dxa"/>
            <w:tcBorders>
              <w:top w:val="single" w:sz="4" w:space="0" w:color="auto"/>
              <w:left w:val="nil"/>
              <w:bottom w:val="single" w:sz="4" w:space="0" w:color="auto"/>
              <w:right w:val="single" w:sz="4" w:space="0" w:color="auto"/>
            </w:tcBorders>
            <w:noWrap/>
            <w:hideMark/>
          </w:tcPr>
          <w:p w14:paraId="085AC5EF" w14:textId="77777777" w:rsidR="00A025A2" w:rsidRDefault="00A025A2">
            <w:pPr>
              <w:pStyle w:val="TAC"/>
              <w:rPr>
                <w:lang w:eastAsia="ja-JP"/>
              </w:rPr>
            </w:pPr>
            <w:r>
              <w:rPr>
                <w:lang w:eastAsia="ja-JP"/>
              </w:rPr>
              <w:t>3</w:t>
            </w:r>
          </w:p>
        </w:tc>
      </w:tr>
      <w:tr w:rsidR="00A025A2" w14:paraId="42346A58"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F39634C" w14:textId="77777777" w:rsidR="00A025A2" w:rsidRDefault="00A025A2">
            <w:pPr>
              <w:pStyle w:val="TAC"/>
              <w:rPr>
                <w:lang w:eastAsia="ja-JP"/>
              </w:rPr>
            </w:pPr>
            <w:r>
              <w:rPr>
                <w:lang w:eastAsia="ja-JP"/>
              </w:rPr>
              <w:t>DC</w:t>
            </w:r>
            <w:r>
              <w:t>_48_</w:t>
            </w:r>
            <w:r>
              <w:rPr>
                <w:lang w:eastAsia="ja-JP"/>
              </w:rPr>
              <w:t>n12</w:t>
            </w:r>
          </w:p>
        </w:tc>
        <w:tc>
          <w:tcPr>
            <w:tcW w:w="2857" w:type="dxa"/>
            <w:tcBorders>
              <w:top w:val="single" w:sz="4" w:space="0" w:color="auto"/>
              <w:left w:val="nil"/>
              <w:bottom w:val="single" w:sz="4" w:space="0" w:color="auto"/>
              <w:right w:val="single" w:sz="4" w:space="0" w:color="auto"/>
            </w:tcBorders>
            <w:hideMark/>
          </w:tcPr>
          <w:p w14:paraId="17A331E7" w14:textId="77777777" w:rsidR="00A025A2" w:rsidRDefault="00A025A2">
            <w:pPr>
              <w:pStyle w:val="TAL"/>
              <w:rPr>
                <w:rFonts w:cs="Arial"/>
                <w:lang w:eastAsia="ja-JP"/>
              </w:rPr>
            </w:pPr>
            <w:r>
              <w:rPr>
                <w:rFonts w:cs="Arial"/>
              </w:rPr>
              <w:t>E-UTRA Band</w:t>
            </w:r>
            <w:r>
              <w:rPr>
                <w:rFonts w:cs="Arial"/>
                <w:lang w:eastAsia="ja-JP"/>
              </w:rPr>
              <w:t xml:space="preserve"> 2, 5, 13, 14, 17, 24, 25, 26, 30, 41, 71, 74</w:t>
            </w:r>
          </w:p>
        </w:tc>
        <w:tc>
          <w:tcPr>
            <w:tcW w:w="1093" w:type="dxa"/>
            <w:tcBorders>
              <w:top w:val="single" w:sz="4" w:space="0" w:color="auto"/>
              <w:left w:val="nil"/>
              <w:bottom w:val="single" w:sz="4" w:space="0" w:color="auto"/>
              <w:right w:val="single" w:sz="4" w:space="0" w:color="auto"/>
            </w:tcBorders>
            <w:hideMark/>
          </w:tcPr>
          <w:p w14:paraId="6ABE35D8"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E2491E3"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7BFD72F3"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52FCB0A"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558D14B9"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2060F219" w14:textId="77777777" w:rsidR="00A025A2" w:rsidRDefault="00A025A2">
            <w:pPr>
              <w:pStyle w:val="TAC"/>
              <w:rPr>
                <w:lang w:eastAsia="ja-JP"/>
              </w:rPr>
            </w:pPr>
          </w:p>
        </w:tc>
      </w:tr>
      <w:tr w:rsidR="00A025A2" w14:paraId="16192622" w14:textId="77777777" w:rsidTr="00A025A2">
        <w:trPr>
          <w:trHeight w:val="187"/>
          <w:jc w:val="center"/>
        </w:trPr>
        <w:tc>
          <w:tcPr>
            <w:tcW w:w="2163" w:type="dxa"/>
            <w:tcBorders>
              <w:top w:val="nil"/>
              <w:left w:val="single" w:sz="4" w:space="0" w:color="auto"/>
              <w:bottom w:val="nil"/>
              <w:right w:val="single" w:sz="4" w:space="0" w:color="auto"/>
            </w:tcBorders>
          </w:tcPr>
          <w:p w14:paraId="6FE093D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593E809" w14:textId="77777777" w:rsidR="00A025A2" w:rsidRDefault="00A025A2">
            <w:pPr>
              <w:pStyle w:val="TAL"/>
              <w:rPr>
                <w:rFonts w:cs="Arial"/>
                <w:lang w:eastAsia="ja-JP"/>
              </w:rPr>
            </w:pPr>
            <w:r>
              <w:rPr>
                <w:rFonts w:cs="Arial"/>
              </w:rPr>
              <w:t>E-UTRA Band 4, 50, 51, 66, 70</w:t>
            </w:r>
          </w:p>
        </w:tc>
        <w:tc>
          <w:tcPr>
            <w:tcW w:w="1093" w:type="dxa"/>
            <w:tcBorders>
              <w:top w:val="single" w:sz="4" w:space="0" w:color="auto"/>
              <w:left w:val="nil"/>
              <w:bottom w:val="single" w:sz="4" w:space="0" w:color="auto"/>
              <w:right w:val="single" w:sz="4" w:space="0" w:color="auto"/>
            </w:tcBorders>
            <w:hideMark/>
          </w:tcPr>
          <w:p w14:paraId="663967C6"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34F1436"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4BC72A11"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2A5AED6"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1931075C"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08F41012" w14:textId="77777777" w:rsidR="00A025A2" w:rsidRDefault="00A025A2">
            <w:pPr>
              <w:pStyle w:val="TAC"/>
              <w:rPr>
                <w:lang w:eastAsia="ja-JP"/>
              </w:rPr>
            </w:pPr>
            <w:r>
              <w:rPr>
                <w:lang w:eastAsia="ja-JP"/>
              </w:rPr>
              <w:t>2</w:t>
            </w:r>
          </w:p>
        </w:tc>
      </w:tr>
      <w:tr w:rsidR="00A025A2" w14:paraId="0193E76B"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5DD8A48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B2D3931" w14:textId="77777777" w:rsidR="00A025A2" w:rsidRDefault="00A025A2">
            <w:pPr>
              <w:pStyle w:val="TAL"/>
              <w:rPr>
                <w:rFonts w:cs="Arial"/>
                <w:lang w:eastAsia="ja-JP"/>
              </w:rPr>
            </w:pPr>
            <w:r>
              <w:rPr>
                <w:rFonts w:cs="Arial"/>
              </w:rPr>
              <w:t>E-UTRA Band 12, 85</w:t>
            </w:r>
          </w:p>
        </w:tc>
        <w:tc>
          <w:tcPr>
            <w:tcW w:w="1093" w:type="dxa"/>
            <w:tcBorders>
              <w:top w:val="single" w:sz="4" w:space="0" w:color="auto"/>
              <w:left w:val="nil"/>
              <w:bottom w:val="single" w:sz="4" w:space="0" w:color="auto"/>
              <w:right w:val="single" w:sz="4" w:space="0" w:color="auto"/>
            </w:tcBorders>
            <w:hideMark/>
          </w:tcPr>
          <w:p w14:paraId="70F7FEB0"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4F2A9BC"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1C667E9F"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3144DD7"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5CFAEDCC"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218189E5" w14:textId="77777777" w:rsidR="00A025A2" w:rsidRDefault="00A025A2">
            <w:pPr>
              <w:pStyle w:val="TAC"/>
              <w:rPr>
                <w:lang w:eastAsia="ja-JP"/>
              </w:rPr>
            </w:pPr>
            <w:r>
              <w:rPr>
                <w:lang w:eastAsia="ja-JP"/>
              </w:rPr>
              <w:t>5</w:t>
            </w:r>
          </w:p>
        </w:tc>
      </w:tr>
      <w:tr w:rsidR="00A025A2" w14:paraId="06050A0F" w14:textId="77777777" w:rsidTr="00A025A2">
        <w:trPr>
          <w:trHeight w:val="187"/>
          <w:jc w:val="center"/>
        </w:trPr>
        <w:tc>
          <w:tcPr>
            <w:tcW w:w="2163" w:type="dxa"/>
            <w:tcBorders>
              <w:top w:val="single" w:sz="4" w:space="0" w:color="auto"/>
              <w:left w:val="single" w:sz="4" w:space="0" w:color="auto"/>
              <w:bottom w:val="single" w:sz="4" w:space="0" w:color="auto"/>
              <w:right w:val="single" w:sz="4" w:space="0" w:color="auto"/>
            </w:tcBorders>
            <w:hideMark/>
          </w:tcPr>
          <w:p w14:paraId="2221A374" w14:textId="77777777" w:rsidR="00A025A2" w:rsidRDefault="00A025A2">
            <w:pPr>
              <w:pStyle w:val="TAC"/>
              <w:rPr>
                <w:lang w:eastAsia="ja-JP"/>
              </w:rPr>
            </w:pPr>
            <w:r>
              <w:rPr>
                <w:lang w:eastAsia="ja-JP"/>
              </w:rPr>
              <w:t>DC_48_n66</w:t>
            </w:r>
          </w:p>
        </w:tc>
        <w:tc>
          <w:tcPr>
            <w:tcW w:w="2857" w:type="dxa"/>
            <w:tcBorders>
              <w:top w:val="single" w:sz="4" w:space="0" w:color="auto"/>
              <w:left w:val="nil"/>
              <w:bottom w:val="nil"/>
              <w:right w:val="single" w:sz="4" w:space="0" w:color="auto"/>
            </w:tcBorders>
            <w:hideMark/>
          </w:tcPr>
          <w:p w14:paraId="7F8859BA" w14:textId="77777777" w:rsidR="00A025A2" w:rsidRDefault="00A025A2">
            <w:pPr>
              <w:pStyle w:val="TAL"/>
            </w:pPr>
            <w:r>
              <w:rPr>
                <w:rFonts w:cs="Arial"/>
              </w:rPr>
              <w:t>E-UTRA Band 2, 4, 5, 12, 13, 14, 17, 24, 25, 26, 29, 30, 41, 50, 51, 66, 70</w:t>
            </w:r>
            <w:r>
              <w:rPr>
                <w:rFonts w:cs="Arial"/>
                <w:lang w:eastAsia="zh-CN"/>
              </w:rPr>
              <w:t>, 71</w:t>
            </w:r>
            <w:r>
              <w:rPr>
                <w:rFonts w:cs="Arial"/>
                <w:lang w:eastAsia="ja-JP"/>
              </w:rPr>
              <w:t>, 74</w:t>
            </w:r>
            <w:r>
              <w:rPr>
                <w:rFonts w:cs="Arial"/>
                <w:lang w:eastAsia="zh-CN"/>
              </w:rPr>
              <w:t>, 85</w:t>
            </w:r>
          </w:p>
        </w:tc>
        <w:tc>
          <w:tcPr>
            <w:tcW w:w="1093" w:type="dxa"/>
            <w:tcBorders>
              <w:top w:val="single" w:sz="4" w:space="0" w:color="auto"/>
              <w:left w:val="nil"/>
              <w:bottom w:val="nil"/>
              <w:right w:val="single" w:sz="4" w:space="0" w:color="auto"/>
            </w:tcBorders>
            <w:hideMark/>
          </w:tcPr>
          <w:p w14:paraId="2CE72FF1" w14:textId="77777777" w:rsidR="00A025A2" w:rsidRDefault="00A025A2">
            <w:pPr>
              <w:pStyle w:val="TAC"/>
            </w:pPr>
            <w:r>
              <w:t>F</w:t>
            </w:r>
            <w:r>
              <w:rPr>
                <w:vertAlign w:val="subscript"/>
              </w:rPr>
              <w:t>DL_low</w:t>
            </w:r>
          </w:p>
        </w:tc>
        <w:tc>
          <w:tcPr>
            <w:tcW w:w="425" w:type="dxa"/>
            <w:tcBorders>
              <w:top w:val="single" w:sz="4" w:space="0" w:color="auto"/>
              <w:left w:val="nil"/>
              <w:bottom w:val="nil"/>
              <w:right w:val="single" w:sz="4" w:space="0" w:color="auto"/>
            </w:tcBorders>
            <w:hideMark/>
          </w:tcPr>
          <w:p w14:paraId="3C26FA0E" w14:textId="77777777" w:rsidR="00A025A2" w:rsidRDefault="00A025A2">
            <w:pPr>
              <w:pStyle w:val="TAC"/>
            </w:pPr>
            <w:r>
              <w:t>-</w:t>
            </w:r>
          </w:p>
        </w:tc>
        <w:tc>
          <w:tcPr>
            <w:tcW w:w="851" w:type="dxa"/>
            <w:tcBorders>
              <w:top w:val="single" w:sz="4" w:space="0" w:color="auto"/>
              <w:left w:val="nil"/>
              <w:bottom w:val="nil"/>
              <w:right w:val="single" w:sz="4" w:space="0" w:color="auto"/>
            </w:tcBorders>
            <w:hideMark/>
          </w:tcPr>
          <w:p w14:paraId="3E53CC32" w14:textId="77777777" w:rsidR="00A025A2" w:rsidRDefault="00A025A2">
            <w:pPr>
              <w:pStyle w:val="TAC"/>
            </w:pPr>
            <w:r>
              <w:t>F</w:t>
            </w:r>
            <w:r>
              <w:rPr>
                <w:vertAlign w:val="subscript"/>
              </w:rPr>
              <w:t>DL_high</w:t>
            </w:r>
          </w:p>
        </w:tc>
        <w:tc>
          <w:tcPr>
            <w:tcW w:w="1276" w:type="dxa"/>
            <w:tcBorders>
              <w:top w:val="single" w:sz="4" w:space="0" w:color="auto"/>
              <w:left w:val="nil"/>
              <w:bottom w:val="nil"/>
              <w:right w:val="single" w:sz="4" w:space="0" w:color="auto"/>
            </w:tcBorders>
            <w:hideMark/>
          </w:tcPr>
          <w:p w14:paraId="2FCD5D3A" w14:textId="77777777" w:rsidR="00A025A2" w:rsidRDefault="00A025A2">
            <w:pPr>
              <w:pStyle w:val="TAC"/>
            </w:pPr>
            <w:r>
              <w:t>-50</w:t>
            </w:r>
          </w:p>
        </w:tc>
        <w:tc>
          <w:tcPr>
            <w:tcW w:w="996" w:type="dxa"/>
            <w:tcBorders>
              <w:top w:val="single" w:sz="4" w:space="0" w:color="auto"/>
              <w:left w:val="nil"/>
              <w:bottom w:val="nil"/>
              <w:right w:val="single" w:sz="4" w:space="0" w:color="auto"/>
            </w:tcBorders>
            <w:noWrap/>
            <w:hideMark/>
          </w:tcPr>
          <w:p w14:paraId="747E4359" w14:textId="77777777" w:rsidR="00A025A2" w:rsidRDefault="00A025A2">
            <w:pPr>
              <w:pStyle w:val="TAC"/>
            </w:pPr>
            <w:r>
              <w:t>1</w:t>
            </w:r>
          </w:p>
        </w:tc>
        <w:tc>
          <w:tcPr>
            <w:tcW w:w="1272" w:type="dxa"/>
            <w:tcBorders>
              <w:top w:val="single" w:sz="4" w:space="0" w:color="auto"/>
              <w:left w:val="nil"/>
              <w:bottom w:val="nil"/>
              <w:right w:val="single" w:sz="4" w:space="0" w:color="auto"/>
            </w:tcBorders>
            <w:noWrap/>
          </w:tcPr>
          <w:p w14:paraId="2AEA9FE6" w14:textId="77777777" w:rsidR="00A025A2" w:rsidRDefault="00A025A2">
            <w:pPr>
              <w:pStyle w:val="TAC"/>
              <w:rPr>
                <w:lang w:eastAsia="ja-JP"/>
              </w:rPr>
            </w:pPr>
          </w:p>
        </w:tc>
      </w:tr>
      <w:tr w:rsidR="00A025A2" w14:paraId="77500862"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A5F8A37" w14:textId="77777777" w:rsidR="00A025A2" w:rsidRDefault="00A025A2">
            <w:pPr>
              <w:pStyle w:val="TAC"/>
              <w:rPr>
                <w:lang w:eastAsia="ja-JP"/>
              </w:rPr>
            </w:pPr>
            <w:r>
              <w:rPr>
                <w:lang w:eastAsia="ja-JP"/>
              </w:rPr>
              <w:t>DC_48_n71</w:t>
            </w:r>
          </w:p>
        </w:tc>
        <w:tc>
          <w:tcPr>
            <w:tcW w:w="2857" w:type="dxa"/>
            <w:tcBorders>
              <w:top w:val="single" w:sz="4" w:space="0" w:color="auto"/>
              <w:left w:val="nil"/>
              <w:bottom w:val="single" w:sz="4" w:space="0" w:color="auto"/>
              <w:right w:val="single" w:sz="4" w:space="0" w:color="auto"/>
            </w:tcBorders>
            <w:hideMark/>
          </w:tcPr>
          <w:p w14:paraId="0E460C44" w14:textId="77777777" w:rsidR="00A025A2" w:rsidRDefault="00A025A2">
            <w:pPr>
              <w:pStyle w:val="TAL"/>
            </w:pPr>
            <w:r>
              <w:t>E-UTRA Band 4, 5, 12, 13, 14, 17, 24, 26, 30, 50, 51, 53, 66, 74, 85</w:t>
            </w:r>
          </w:p>
        </w:tc>
        <w:tc>
          <w:tcPr>
            <w:tcW w:w="1093" w:type="dxa"/>
            <w:tcBorders>
              <w:top w:val="single" w:sz="4" w:space="0" w:color="auto"/>
              <w:left w:val="nil"/>
              <w:bottom w:val="single" w:sz="4" w:space="0" w:color="auto"/>
              <w:right w:val="single" w:sz="4" w:space="0" w:color="auto"/>
            </w:tcBorders>
            <w:hideMark/>
          </w:tcPr>
          <w:p w14:paraId="30514D98"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A1A7F3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58FF16C"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E2D80CC"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52B2CD4D"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307AEFD8" w14:textId="77777777" w:rsidR="00A025A2" w:rsidRDefault="00A025A2">
            <w:pPr>
              <w:pStyle w:val="TAC"/>
              <w:rPr>
                <w:lang w:eastAsia="ja-JP"/>
              </w:rPr>
            </w:pPr>
          </w:p>
        </w:tc>
      </w:tr>
      <w:tr w:rsidR="00A025A2" w14:paraId="5A290872" w14:textId="77777777" w:rsidTr="00A025A2">
        <w:trPr>
          <w:trHeight w:val="187"/>
          <w:jc w:val="center"/>
        </w:trPr>
        <w:tc>
          <w:tcPr>
            <w:tcW w:w="2163" w:type="dxa"/>
            <w:tcBorders>
              <w:top w:val="nil"/>
              <w:left w:val="single" w:sz="4" w:space="0" w:color="auto"/>
              <w:bottom w:val="nil"/>
              <w:right w:val="single" w:sz="4" w:space="0" w:color="auto"/>
            </w:tcBorders>
          </w:tcPr>
          <w:p w14:paraId="545E8C6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A3D9F3D" w14:textId="77777777" w:rsidR="00A025A2" w:rsidRDefault="00A025A2">
            <w:pPr>
              <w:pStyle w:val="TAL"/>
            </w:pPr>
            <w:r>
              <w:t>E-UTRA Band 2, 25, 41, 70</w:t>
            </w:r>
          </w:p>
        </w:tc>
        <w:tc>
          <w:tcPr>
            <w:tcW w:w="1093" w:type="dxa"/>
            <w:tcBorders>
              <w:top w:val="single" w:sz="4" w:space="0" w:color="auto"/>
              <w:left w:val="nil"/>
              <w:bottom w:val="single" w:sz="4" w:space="0" w:color="auto"/>
              <w:right w:val="single" w:sz="4" w:space="0" w:color="auto"/>
            </w:tcBorders>
            <w:hideMark/>
          </w:tcPr>
          <w:p w14:paraId="3912D41B"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25FEDB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52E8FFE"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656E44D"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7E8166CA"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4551474C" w14:textId="77777777" w:rsidR="00A025A2" w:rsidRDefault="00A025A2">
            <w:pPr>
              <w:pStyle w:val="TAC"/>
              <w:rPr>
                <w:lang w:eastAsia="ja-JP"/>
              </w:rPr>
            </w:pPr>
            <w:r>
              <w:t>2</w:t>
            </w:r>
          </w:p>
        </w:tc>
      </w:tr>
      <w:tr w:rsidR="00A025A2" w14:paraId="175BEE24" w14:textId="77777777" w:rsidTr="00A025A2">
        <w:trPr>
          <w:trHeight w:val="187"/>
          <w:jc w:val="center"/>
        </w:trPr>
        <w:tc>
          <w:tcPr>
            <w:tcW w:w="2163" w:type="dxa"/>
            <w:tcBorders>
              <w:top w:val="nil"/>
              <w:left w:val="single" w:sz="4" w:space="0" w:color="auto"/>
              <w:bottom w:val="nil"/>
              <w:right w:val="single" w:sz="4" w:space="0" w:color="auto"/>
            </w:tcBorders>
          </w:tcPr>
          <w:p w14:paraId="7335F572"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816162A" w14:textId="77777777" w:rsidR="00A025A2" w:rsidRDefault="00A025A2">
            <w:pPr>
              <w:pStyle w:val="TAL"/>
            </w:pPr>
            <w:r>
              <w:t>E-UTRA Band 29</w:t>
            </w:r>
          </w:p>
        </w:tc>
        <w:tc>
          <w:tcPr>
            <w:tcW w:w="1093" w:type="dxa"/>
            <w:tcBorders>
              <w:top w:val="single" w:sz="4" w:space="0" w:color="auto"/>
              <w:left w:val="nil"/>
              <w:bottom w:val="single" w:sz="4" w:space="0" w:color="auto"/>
              <w:right w:val="single" w:sz="4" w:space="0" w:color="auto"/>
            </w:tcBorders>
            <w:hideMark/>
          </w:tcPr>
          <w:p w14:paraId="025D3DED"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E1D598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700853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A041C92" w14:textId="77777777" w:rsidR="00A025A2" w:rsidRDefault="00A025A2">
            <w:pPr>
              <w:pStyle w:val="TAC"/>
            </w:pPr>
            <w:r>
              <w:t>-38</w:t>
            </w:r>
          </w:p>
        </w:tc>
        <w:tc>
          <w:tcPr>
            <w:tcW w:w="996" w:type="dxa"/>
            <w:tcBorders>
              <w:top w:val="single" w:sz="4" w:space="0" w:color="auto"/>
              <w:left w:val="nil"/>
              <w:bottom w:val="single" w:sz="4" w:space="0" w:color="auto"/>
              <w:right w:val="single" w:sz="4" w:space="0" w:color="auto"/>
            </w:tcBorders>
            <w:noWrap/>
            <w:hideMark/>
          </w:tcPr>
          <w:p w14:paraId="1AC8FBB6"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2B6D3376" w14:textId="77777777" w:rsidR="00A025A2" w:rsidRDefault="00A025A2">
            <w:pPr>
              <w:pStyle w:val="TAC"/>
              <w:rPr>
                <w:lang w:eastAsia="ja-JP"/>
              </w:rPr>
            </w:pPr>
            <w:r>
              <w:t>5</w:t>
            </w:r>
          </w:p>
        </w:tc>
      </w:tr>
      <w:tr w:rsidR="00A025A2" w14:paraId="46DF437A"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3CCB9E5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A8733F8" w14:textId="77777777" w:rsidR="00A025A2" w:rsidRDefault="00A025A2">
            <w:pPr>
              <w:pStyle w:val="TAL"/>
            </w:pPr>
            <w:r>
              <w:t>E-UTRA Band 71</w:t>
            </w:r>
          </w:p>
        </w:tc>
        <w:tc>
          <w:tcPr>
            <w:tcW w:w="1093" w:type="dxa"/>
            <w:tcBorders>
              <w:top w:val="single" w:sz="4" w:space="0" w:color="auto"/>
              <w:left w:val="nil"/>
              <w:bottom w:val="single" w:sz="4" w:space="0" w:color="auto"/>
              <w:right w:val="single" w:sz="4" w:space="0" w:color="auto"/>
            </w:tcBorders>
            <w:hideMark/>
          </w:tcPr>
          <w:p w14:paraId="5FE1974B"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C760F2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830557D"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14C5BE0"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296D7472"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67190B9C" w14:textId="77777777" w:rsidR="00A025A2" w:rsidRDefault="00A025A2">
            <w:pPr>
              <w:pStyle w:val="TAC"/>
              <w:rPr>
                <w:lang w:eastAsia="ja-JP"/>
              </w:rPr>
            </w:pPr>
            <w:r>
              <w:t>5</w:t>
            </w:r>
          </w:p>
        </w:tc>
      </w:tr>
      <w:tr w:rsidR="00A025A2" w14:paraId="33CB3D62"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7E2C770F" w14:textId="77777777" w:rsidR="00A025A2" w:rsidRDefault="00A025A2">
            <w:pPr>
              <w:pStyle w:val="TAC"/>
              <w:rPr>
                <w:lang w:eastAsia="ja-JP"/>
              </w:rPr>
            </w:pPr>
            <w:r>
              <w:rPr>
                <w:lang w:eastAsia="ja-JP"/>
              </w:rPr>
              <w:t>DC</w:t>
            </w:r>
            <w:r>
              <w:t>_</w:t>
            </w:r>
            <w:r>
              <w:rPr>
                <w:lang w:eastAsia="zh-TW"/>
              </w:rPr>
              <w:t>66_n2</w:t>
            </w:r>
          </w:p>
        </w:tc>
        <w:tc>
          <w:tcPr>
            <w:tcW w:w="2857" w:type="dxa"/>
            <w:tcBorders>
              <w:top w:val="single" w:sz="4" w:space="0" w:color="auto"/>
              <w:left w:val="nil"/>
              <w:bottom w:val="single" w:sz="4" w:space="0" w:color="auto"/>
              <w:right w:val="single" w:sz="4" w:space="0" w:color="auto"/>
            </w:tcBorders>
            <w:hideMark/>
          </w:tcPr>
          <w:p w14:paraId="0AE06F31" w14:textId="77777777" w:rsidR="00A025A2" w:rsidRDefault="00A025A2">
            <w:pPr>
              <w:pStyle w:val="TAL"/>
              <w:rPr>
                <w:lang w:eastAsia="ja-JP"/>
              </w:rPr>
            </w:pPr>
            <w:r>
              <w:t>E-UTRA Band 4, 5, 12, 13, 14, 17</w:t>
            </w:r>
            <w:r>
              <w:rPr>
                <w:lang w:eastAsia="zh-CN"/>
              </w:rPr>
              <w:t xml:space="preserve">, 24, 26, 27, </w:t>
            </w:r>
            <w:r>
              <w:t xml:space="preserve">28, 29, 30, </w:t>
            </w:r>
            <w:r>
              <w:rPr>
                <w:lang w:eastAsia="zh-CN"/>
              </w:rPr>
              <w:t xml:space="preserve">41, </w:t>
            </w:r>
            <w:r>
              <w:rPr>
                <w:lang w:eastAsia="ja-JP"/>
              </w:rPr>
              <w:t xml:space="preserve">50, 51, 53, </w:t>
            </w:r>
            <w:r>
              <w:rPr>
                <w:lang w:eastAsia="zh-CN"/>
              </w:rPr>
              <w:t>66, 70</w:t>
            </w:r>
            <w:r>
              <w:rPr>
                <w:lang w:eastAsia="ja-JP"/>
              </w:rPr>
              <w:t>, 71, 74, 85</w:t>
            </w:r>
          </w:p>
        </w:tc>
        <w:tc>
          <w:tcPr>
            <w:tcW w:w="1093" w:type="dxa"/>
            <w:tcBorders>
              <w:top w:val="single" w:sz="4" w:space="0" w:color="auto"/>
              <w:left w:val="nil"/>
              <w:bottom w:val="single" w:sz="4" w:space="0" w:color="auto"/>
              <w:right w:val="single" w:sz="4" w:space="0" w:color="auto"/>
            </w:tcBorders>
            <w:hideMark/>
          </w:tcPr>
          <w:p w14:paraId="5F165E46"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82B9B76"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3BF7FD9F"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3C98B10"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55E8B788"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5BD5CAA0" w14:textId="77777777" w:rsidR="00A025A2" w:rsidRDefault="00A025A2">
            <w:pPr>
              <w:pStyle w:val="TAC"/>
              <w:rPr>
                <w:lang w:eastAsia="ja-JP"/>
              </w:rPr>
            </w:pPr>
          </w:p>
        </w:tc>
      </w:tr>
      <w:tr w:rsidR="00A025A2" w14:paraId="320DEBDE" w14:textId="77777777" w:rsidTr="00A025A2">
        <w:trPr>
          <w:trHeight w:val="187"/>
          <w:jc w:val="center"/>
        </w:trPr>
        <w:tc>
          <w:tcPr>
            <w:tcW w:w="2163" w:type="dxa"/>
            <w:tcBorders>
              <w:top w:val="nil"/>
              <w:left w:val="single" w:sz="4" w:space="0" w:color="auto"/>
              <w:bottom w:val="nil"/>
              <w:right w:val="single" w:sz="4" w:space="0" w:color="auto"/>
            </w:tcBorders>
          </w:tcPr>
          <w:p w14:paraId="16FEA99A"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2BD39FC" w14:textId="77777777" w:rsidR="00A025A2" w:rsidRDefault="00A025A2">
            <w:pPr>
              <w:pStyle w:val="TAL"/>
              <w:rPr>
                <w:lang w:eastAsia="ja-JP"/>
              </w:rPr>
            </w:pPr>
            <w:r>
              <w:t>E-UTRA Band 25</w:t>
            </w:r>
          </w:p>
        </w:tc>
        <w:tc>
          <w:tcPr>
            <w:tcW w:w="1093" w:type="dxa"/>
            <w:tcBorders>
              <w:top w:val="single" w:sz="4" w:space="0" w:color="auto"/>
              <w:left w:val="nil"/>
              <w:bottom w:val="single" w:sz="4" w:space="0" w:color="auto"/>
              <w:right w:val="single" w:sz="4" w:space="0" w:color="auto"/>
            </w:tcBorders>
            <w:hideMark/>
          </w:tcPr>
          <w:p w14:paraId="7066457F"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E8507E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08C2E8F"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CE30C66"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3D5F86FD"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14CA5AE6" w14:textId="77777777" w:rsidR="00A025A2" w:rsidRDefault="00A025A2">
            <w:pPr>
              <w:pStyle w:val="TAC"/>
              <w:rPr>
                <w:lang w:eastAsia="ja-JP"/>
              </w:rPr>
            </w:pPr>
            <w:r>
              <w:t>5</w:t>
            </w:r>
          </w:p>
        </w:tc>
      </w:tr>
      <w:tr w:rsidR="00A025A2" w14:paraId="237827B7" w14:textId="77777777" w:rsidTr="00A025A2">
        <w:trPr>
          <w:trHeight w:val="187"/>
          <w:jc w:val="center"/>
        </w:trPr>
        <w:tc>
          <w:tcPr>
            <w:tcW w:w="2163" w:type="dxa"/>
            <w:tcBorders>
              <w:top w:val="nil"/>
              <w:left w:val="single" w:sz="4" w:space="0" w:color="auto"/>
              <w:bottom w:val="nil"/>
              <w:right w:val="single" w:sz="4" w:space="0" w:color="auto"/>
            </w:tcBorders>
          </w:tcPr>
          <w:p w14:paraId="5B1E73F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A53E682" w14:textId="77777777" w:rsidR="00A025A2" w:rsidRDefault="00A025A2">
            <w:pPr>
              <w:pStyle w:val="TAL"/>
              <w:rPr>
                <w:lang w:eastAsia="ja-JP"/>
              </w:rPr>
            </w:pPr>
            <w:r>
              <w:rPr>
                <w:rFonts w:cs="Arial"/>
              </w:rPr>
              <w:t>E-UTRA</w:t>
            </w:r>
            <w:r>
              <w:t xml:space="preserve"> Band 2</w:t>
            </w:r>
          </w:p>
        </w:tc>
        <w:tc>
          <w:tcPr>
            <w:tcW w:w="1093" w:type="dxa"/>
            <w:tcBorders>
              <w:top w:val="single" w:sz="4" w:space="0" w:color="auto"/>
              <w:left w:val="nil"/>
              <w:bottom w:val="single" w:sz="4" w:space="0" w:color="auto"/>
              <w:right w:val="single" w:sz="4" w:space="0" w:color="auto"/>
            </w:tcBorders>
            <w:hideMark/>
          </w:tcPr>
          <w:p w14:paraId="3FBED4E8"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6FA8D4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50B34E3"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9F8BC9C"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166885D7"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42E3426D" w14:textId="77777777" w:rsidR="00A025A2" w:rsidRDefault="00A025A2">
            <w:pPr>
              <w:pStyle w:val="TAC"/>
              <w:rPr>
                <w:lang w:eastAsia="ja-JP"/>
              </w:rPr>
            </w:pPr>
            <w:r>
              <w:t>5</w:t>
            </w:r>
          </w:p>
        </w:tc>
      </w:tr>
      <w:tr w:rsidR="00A025A2" w14:paraId="0B6B0487"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5398625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8014254" w14:textId="77777777" w:rsidR="00A025A2" w:rsidRDefault="00A025A2">
            <w:pPr>
              <w:pStyle w:val="TAL"/>
              <w:rPr>
                <w:lang w:val="sv-FI" w:eastAsia="zh-CN"/>
              </w:rPr>
            </w:pPr>
            <w:r>
              <w:rPr>
                <w:lang w:val="sv-FI"/>
              </w:rPr>
              <w:t>E-UTRA Band</w:t>
            </w:r>
            <w:r>
              <w:rPr>
                <w:lang w:val="sv-FI" w:eastAsia="zh-CN"/>
              </w:rPr>
              <w:t xml:space="preserve"> 22, 42, 43,</w:t>
            </w:r>
          </w:p>
          <w:p w14:paraId="035A5621" w14:textId="77777777" w:rsidR="00A025A2" w:rsidRDefault="00A025A2">
            <w:pPr>
              <w:pStyle w:val="TAL"/>
              <w:rPr>
                <w:lang w:val="sv-FI" w:eastAsia="ja-JP"/>
              </w:rPr>
            </w:pPr>
            <w:r>
              <w:rPr>
                <w:lang w:val="sv-FI" w:eastAsia="zh-CN"/>
              </w:rPr>
              <w:t>NR Band n77</w:t>
            </w:r>
          </w:p>
        </w:tc>
        <w:tc>
          <w:tcPr>
            <w:tcW w:w="1093" w:type="dxa"/>
            <w:tcBorders>
              <w:top w:val="single" w:sz="4" w:space="0" w:color="auto"/>
              <w:left w:val="nil"/>
              <w:bottom w:val="single" w:sz="4" w:space="0" w:color="auto"/>
              <w:right w:val="single" w:sz="4" w:space="0" w:color="auto"/>
            </w:tcBorders>
            <w:hideMark/>
          </w:tcPr>
          <w:p w14:paraId="3BA6D9A6"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AF88ED9"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C8CD0A1"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12C9A5D"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672AAE96"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6B78914C" w14:textId="77777777" w:rsidR="00A025A2" w:rsidRDefault="00A025A2">
            <w:pPr>
              <w:pStyle w:val="TAC"/>
              <w:rPr>
                <w:lang w:eastAsia="ja-JP"/>
              </w:rPr>
            </w:pPr>
            <w:r>
              <w:t>2</w:t>
            </w:r>
          </w:p>
        </w:tc>
      </w:tr>
      <w:tr w:rsidR="00A025A2" w14:paraId="746BC5FF"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23996285" w14:textId="77777777" w:rsidR="00A025A2" w:rsidRDefault="00A025A2">
            <w:pPr>
              <w:pStyle w:val="TAC"/>
              <w:rPr>
                <w:lang w:eastAsia="ja-JP"/>
              </w:rPr>
            </w:pPr>
            <w:r>
              <w:rPr>
                <w:lang w:eastAsia="ja-JP"/>
              </w:rPr>
              <w:t>DC_66_n5</w:t>
            </w:r>
          </w:p>
        </w:tc>
        <w:tc>
          <w:tcPr>
            <w:tcW w:w="2857" w:type="dxa"/>
            <w:tcBorders>
              <w:top w:val="single" w:sz="4" w:space="0" w:color="auto"/>
              <w:left w:val="nil"/>
              <w:bottom w:val="single" w:sz="4" w:space="0" w:color="auto"/>
              <w:right w:val="single" w:sz="4" w:space="0" w:color="auto"/>
            </w:tcBorders>
            <w:hideMark/>
          </w:tcPr>
          <w:p w14:paraId="4E6559FD" w14:textId="77777777" w:rsidR="00A025A2" w:rsidRDefault="00A025A2">
            <w:pPr>
              <w:pStyle w:val="TAL"/>
              <w:rPr>
                <w:lang w:eastAsia="ja-JP"/>
              </w:rPr>
            </w:pPr>
            <w:r>
              <w:rPr>
                <w:lang w:eastAsia="ja-JP"/>
              </w:rPr>
              <w:t>E-UTRA Band 1, 2, 3, 4, 5, 6, 7, 8, 12, 13, 14, 17, 24, 25, 26, 28, 29, 30, 34, 38, 40, 43, 45, 50, 51, 65, 66, 70, 71, 85</w:t>
            </w:r>
          </w:p>
        </w:tc>
        <w:tc>
          <w:tcPr>
            <w:tcW w:w="1093" w:type="dxa"/>
            <w:tcBorders>
              <w:top w:val="single" w:sz="4" w:space="0" w:color="auto"/>
              <w:left w:val="nil"/>
              <w:bottom w:val="single" w:sz="4" w:space="0" w:color="auto"/>
              <w:right w:val="single" w:sz="4" w:space="0" w:color="auto"/>
            </w:tcBorders>
            <w:hideMark/>
          </w:tcPr>
          <w:p w14:paraId="213A184D" w14:textId="77777777" w:rsidR="00A025A2" w:rsidRDefault="00A025A2">
            <w:pPr>
              <w:pStyle w:val="TAC"/>
              <w:rPr>
                <w:lang w:eastAsia="ja-JP"/>
              </w:rPr>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4CC31033" w14:textId="77777777" w:rsidR="00A025A2" w:rsidRDefault="00A025A2">
            <w:pPr>
              <w:pStyle w:val="TAC"/>
              <w:rPr>
                <w:lang w:eastAsia="ja-JP"/>
              </w:rPr>
            </w:pPr>
            <w:r>
              <w:rPr>
                <w:lang w:eastAsia="zh-CN"/>
              </w:rPr>
              <w:t>-</w:t>
            </w:r>
          </w:p>
        </w:tc>
        <w:tc>
          <w:tcPr>
            <w:tcW w:w="851" w:type="dxa"/>
            <w:tcBorders>
              <w:top w:val="single" w:sz="4" w:space="0" w:color="auto"/>
              <w:left w:val="nil"/>
              <w:bottom w:val="single" w:sz="4" w:space="0" w:color="auto"/>
              <w:right w:val="single" w:sz="4" w:space="0" w:color="auto"/>
            </w:tcBorders>
            <w:hideMark/>
          </w:tcPr>
          <w:p w14:paraId="72514047" w14:textId="77777777" w:rsidR="00A025A2" w:rsidRDefault="00A025A2">
            <w:pPr>
              <w:pStyle w:val="TAC"/>
              <w:rPr>
                <w:lang w:eastAsia="ja-JP"/>
              </w:rPr>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321BD622"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70F2B762"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tcPr>
          <w:p w14:paraId="2A720D0F" w14:textId="77777777" w:rsidR="00A025A2" w:rsidRDefault="00A025A2">
            <w:pPr>
              <w:pStyle w:val="TAC"/>
              <w:rPr>
                <w:lang w:eastAsia="ja-JP"/>
              </w:rPr>
            </w:pPr>
          </w:p>
        </w:tc>
      </w:tr>
      <w:tr w:rsidR="00A025A2" w14:paraId="4B3D8FC7"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6597C7C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AD7750F" w14:textId="77777777" w:rsidR="00A025A2" w:rsidRDefault="00A025A2">
            <w:pPr>
              <w:pStyle w:val="TAL"/>
              <w:rPr>
                <w:lang w:val="sv-FI" w:eastAsia="ja-JP"/>
              </w:rPr>
            </w:pPr>
            <w:r>
              <w:rPr>
                <w:lang w:val="sv-FI" w:eastAsia="ja-JP"/>
              </w:rPr>
              <w:t>E-UTRA Band 41, 42, 48, 52,</w:t>
            </w:r>
          </w:p>
          <w:p w14:paraId="06B28589" w14:textId="77777777" w:rsidR="00A025A2" w:rsidRDefault="00A025A2">
            <w:pPr>
              <w:pStyle w:val="TAL"/>
              <w:rPr>
                <w:lang w:val="sv-FI" w:eastAsia="ja-JP"/>
              </w:rPr>
            </w:pPr>
            <w:r>
              <w:rPr>
                <w:lang w:val="sv-FI" w:eastAsia="ja-JP"/>
              </w:rPr>
              <w:t>NR Band n77</w:t>
            </w:r>
          </w:p>
        </w:tc>
        <w:tc>
          <w:tcPr>
            <w:tcW w:w="1093" w:type="dxa"/>
            <w:tcBorders>
              <w:top w:val="single" w:sz="4" w:space="0" w:color="auto"/>
              <w:left w:val="nil"/>
              <w:bottom w:val="single" w:sz="4" w:space="0" w:color="auto"/>
              <w:right w:val="single" w:sz="4" w:space="0" w:color="auto"/>
            </w:tcBorders>
            <w:hideMark/>
          </w:tcPr>
          <w:p w14:paraId="09B99E62" w14:textId="77777777" w:rsidR="00A025A2" w:rsidRDefault="00A025A2">
            <w:pPr>
              <w:pStyle w:val="TAC"/>
              <w:rPr>
                <w:lang w:eastAsia="ja-JP"/>
              </w:rPr>
            </w:pPr>
            <w:r>
              <w:rPr>
                <w:lang w:eastAsia="zh-CN"/>
              </w:rPr>
              <w:t>F</w:t>
            </w:r>
            <w:r>
              <w:rPr>
                <w:vertAlign w:val="subscript"/>
                <w:lang w:eastAsia="zh-CN"/>
              </w:rPr>
              <w:t>DL_low</w:t>
            </w:r>
          </w:p>
        </w:tc>
        <w:tc>
          <w:tcPr>
            <w:tcW w:w="425" w:type="dxa"/>
            <w:tcBorders>
              <w:top w:val="single" w:sz="4" w:space="0" w:color="auto"/>
              <w:left w:val="nil"/>
              <w:bottom w:val="single" w:sz="4" w:space="0" w:color="auto"/>
              <w:right w:val="single" w:sz="4" w:space="0" w:color="auto"/>
            </w:tcBorders>
            <w:hideMark/>
          </w:tcPr>
          <w:p w14:paraId="30FDBF43" w14:textId="77777777" w:rsidR="00A025A2" w:rsidRDefault="00A025A2">
            <w:pPr>
              <w:pStyle w:val="TAC"/>
            </w:pPr>
            <w:r>
              <w:rPr>
                <w:lang w:eastAsia="zh-CN"/>
              </w:rPr>
              <w:t>-</w:t>
            </w:r>
          </w:p>
        </w:tc>
        <w:tc>
          <w:tcPr>
            <w:tcW w:w="851" w:type="dxa"/>
            <w:tcBorders>
              <w:top w:val="single" w:sz="4" w:space="0" w:color="auto"/>
              <w:left w:val="nil"/>
              <w:bottom w:val="single" w:sz="4" w:space="0" w:color="auto"/>
              <w:right w:val="single" w:sz="4" w:space="0" w:color="auto"/>
            </w:tcBorders>
            <w:hideMark/>
          </w:tcPr>
          <w:p w14:paraId="119F46E2" w14:textId="77777777" w:rsidR="00A025A2" w:rsidRDefault="00A025A2">
            <w:pPr>
              <w:pStyle w:val="TAC"/>
            </w:pPr>
            <w:r>
              <w:rPr>
                <w:lang w:eastAsia="zh-CN"/>
              </w:rPr>
              <w:t>F</w:t>
            </w:r>
            <w:r>
              <w:rPr>
                <w:vertAlign w:val="subscript"/>
                <w:lang w:eastAsia="zh-CN"/>
              </w:rPr>
              <w:t>DL_high</w:t>
            </w:r>
          </w:p>
        </w:tc>
        <w:tc>
          <w:tcPr>
            <w:tcW w:w="1276" w:type="dxa"/>
            <w:tcBorders>
              <w:top w:val="single" w:sz="4" w:space="0" w:color="auto"/>
              <w:left w:val="nil"/>
              <w:bottom w:val="single" w:sz="4" w:space="0" w:color="auto"/>
              <w:right w:val="single" w:sz="4" w:space="0" w:color="auto"/>
            </w:tcBorders>
            <w:hideMark/>
          </w:tcPr>
          <w:p w14:paraId="266F01E7" w14:textId="77777777" w:rsidR="00A025A2" w:rsidRDefault="00A025A2">
            <w:pPr>
              <w:pStyle w:val="TAC"/>
              <w:rPr>
                <w:lang w:eastAsia="ja-JP"/>
              </w:rPr>
            </w:pPr>
            <w:r>
              <w:rPr>
                <w:lang w:eastAsia="zh-CN"/>
              </w:rPr>
              <w:t>-50</w:t>
            </w:r>
          </w:p>
        </w:tc>
        <w:tc>
          <w:tcPr>
            <w:tcW w:w="996" w:type="dxa"/>
            <w:tcBorders>
              <w:top w:val="single" w:sz="4" w:space="0" w:color="auto"/>
              <w:left w:val="nil"/>
              <w:bottom w:val="single" w:sz="4" w:space="0" w:color="auto"/>
              <w:right w:val="single" w:sz="4" w:space="0" w:color="auto"/>
            </w:tcBorders>
            <w:noWrap/>
            <w:hideMark/>
          </w:tcPr>
          <w:p w14:paraId="0BA8BE6F" w14:textId="77777777" w:rsidR="00A025A2" w:rsidRDefault="00A025A2">
            <w:pPr>
              <w:pStyle w:val="TAC"/>
              <w:rPr>
                <w:lang w:eastAsia="ja-JP"/>
              </w:rPr>
            </w:pPr>
            <w:r>
              <w:rPr>
                <w:lang w:eastAsia="zh-CN"/>
              </w:rPr>
              <w:t>1</w:t>
            </w:r>
          </w:p>
        </w:tc>
        <w:tc>
          <w:tcPr>
            <w:tcW w:w="1272" w:type="dxa"/>
            <w:tcBorders>
              <w:top w:val="single" w:sz="4" w:space="0" w:color="auto"/>
              <w:left w:val="nil"/>
              <w:bottom w:val="single" w:sz="4" w:space="0" w:color="auto"/>
              <w:right w:val="single" w:sz="4" w:space="0" w:color="auto"/>
            </w:tcBorders>
            <w:noWrap/>
            <w:hideMark/>
          </w:tcPr>
          <w:p w14:paraId="639E4EB0" w14:textId="77777777" w:rsidR="00A025A2" w:rsidRDefault="00A025A2">
            <w:pPr>
              <w:pStyle w:val="TAC"/>
              <w:rPr>
                <w:lang w:eastAsia="ja-JP"/>
              </w:rPr>
            </w:pPr>
            <w:r>
              <w:rPr>
                <w:lang w:eastAsia="zh-CN"/>
              </w:rPr>
              <w:t>2</w:t>
            </w:r>
          </w:p>
        </w:tc>
      </w:tr>
      <w:tr w:rsidR="00A025A2" w14:paraId="389F1ABC"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13C196F8" w14:textId="77777777" w:rsidR="00A025A2" w:rsidRDefault="00A025A2">
            <w:pPr>
              <w:pStyle w:val="TAC"/>
              <w:rPr>
                <w:lang w:eastAsia="ja-JP"/>
              </w:rPr>
            </w:pPr>
            <w:r>
              <w:rPr>
                <w:lang w:eastAsia="fi-FI"/>
              </w:rPr>
              <w:t>DC_</w:t>
            </w:r>
            <w:r>
              <w:rPr>
                <w:lang w:eastAsia="zh-CN"/>
              </w:rPr>
              <w:t>66</w:t>
            </w:r>
            <w:r>
              <w:rPr>
                <w:lang w:eastAsia="fi-FI"/>
              </w:rPr>
              <w:t>_n</w:t>
            </w:r>
            <w:r>
              <w:rPr>
                <w:lang w:eastAsia="zh-CN"/>
              </w:rPr>
              <w:t>7</w:t>
            </w:r>
            <w:r>
              <w:t xml:space="preserve"> </w:t>
            </w:r>
          </w:p>
        </w:tc>
        <w:tc>
          <w:tcPr>
            <w:tcW w:w="2857" w:type="dxa"/>
            <w:tcBorders>
              <w:top w:val="single" w:sz="4" w:space="0" w:color="auto"/>
              <w:left w:val="nil"/>
              <w:bottom w:val="single" w:sz="4" w:space="0" w:color="auto"/>
              <w:right w:val="single" w:sz="4" w:space="0" w:color="auto"/>
            </w:tcBorders>
            <w:hideMark/>
          </w:tcPr>
          <w:p w14:paraId="04C95B20" w14:textId="77777777" w:rsidR="00A025A2" w:rsidRDefault="00A025A2">
            <w:pPr>
              <w:pStyle w:val="TAL"/>
              <w:rPr>
                <w:lang w:eastAsia="ja-JP"/>
              </w:rPr>
            </w:pPr>
            <w:r>
              <w:rPr>
                <w:rFonts w:cs="Arial"/>
              </w:rPr>
              <w:t>E-UTRA Band 2,</w:t>
            </w:r>
            <w:r>
              <w:rPr>
                <w:rFonts w:cs="Arial"/>
                <w:lang w:eastAsia="zh-CN"/>
              </w:rPr>
              <w:t xml:space="preserve"> </w:t>
            </w:r>
            <w:r>
              <w:rPr>
                <w:rFonts w:cs="Arial"/>
              </w:rPr>
              <w:t xml:space="preserve">4, 5, 7, 12, 13, </w:t>
            </w:r>
            <w:r>
              <w:rPr>
                <w:rFonts w:cs="Arial"/>
                <w:lang w:eastAsia="zh-CN"/>
              </w:rPr>
              <w:t xml:space="preserve">14, </w:t>
            </w:r>
            <w:r>
              <w:rPr>
                <w:rFonts w:cs="Arial"/>
              </w:rPr>
              <w:t xml:space="preserve">17, 26, </w:t>
            </w:r>
            <w:r>
              <w:rPr>
                <w:rFonts w:cs="Arial"/>
                <w:lang w:eastAsia="zh-CN"/>
              </w:rPr>
              <w:t xml:space="preserve">27, </w:t>
            </w:r>
            <w:r>
              <w:rPr>
                <w:rFonts w:cs="Arial"/>
              </w:rPr>
              <w:t xml:space="preserve">28, 29, </w:t>
            </w:r>
            <w:r>
              <w:rPr>
                <w:rFonts w:cs="Arial"/>
                <w:lang w:eastAsia="zh-CN"/>
              </w:rPr>
              <w:t xml:space="preserve">30, </w:t>
            </w:r>
            <w:r>
              <w:rPr>
                <w:rFonts w:cs="Arial"/>
              </w:rPr>
              <w:t>43</w:t>
            </w:r>
            <w:r>
              <w:rPr>
                <w:rFonts w:cs="Arial"/>
                <w:lang w:eastAsia="zh-CN"/>
              </w:rPr>
              <w:t>, 50, 51, 66, 74, 85</w:t>
            </w:r>
          </w:p>
        </w:tc>
        <w:tc>
          <w:tcPr>
            <w:tcW w:w="1093" w:type="dxa"/>
            <w:tcBorders>
              <w:top w:val="single" w:sz="4" w:space="0" w:color="auto"/>
              <w:left w:val="nil"/>
              <w:bottom w:val="single" w:sz="4" w:space="0" w:color="auto"/>
              <w:right w:val="single" w:sz="4" w:space="0" w:color="auto"/>
            </w:tcBorders>
            <w:hideMark/>
          </w:tcPr>
          <w:p w14:paraId="3BB9827D"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6CFC129"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7B32343B"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00AC2AE"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47DB61CE"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4643F872" w14:textId="77777777" w:rsidR="00A025A2" w:rsidRDefault="00A025A2">
            <w:pPr>
              <w:pStyle w:val="TAC"/>
              <w:rPr>
                <w:lang w:eastAsia="ja-JP"/>
              </w:rPr>
            </w:pPr>
          </w:p>
        </w:tc>
      </w:tr>
      <w:tr w:rsidR="00A025A2" w14:paraId="64DA2305" w14:textId="77777777" w:rsidTr="00A025A2">
        <w:trPr>
          <w:trHeight w:val="187"/>
          <w:jc w:val="center"/>
        </w:trPr>
        <w:tc>
          <w:tcPr>
            <w:tcW w:w="2163" w:type="dxa"/>
            <w:tcBorders>
              <w:top w:val="nil"/>
              <w:left w:val="single" w:sz="4" w:space="0" w:color="auto"/>
              <w:bottom w:val="nil"/>
              <w:right w:val="single" w:sz="4" w:space="0" w:color="auto"/>
            </w:tcBorders>
          </w:tcPr>
          <w:p w14:paraId="4AD178A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10EC77B" w14:textId="77777777" w:rsidR="00A025A2" w:rsidRDefault="00A025A2">
            <w:pPr>
              <w:pStyle w:val="TAL"/>
              <w:rPr>
                <w:lang w:eastAsia="ja-JP"/>
              </w:rPr>
            </w:pPr>
            <w:r>
              <w:rPr>
                <w:rFonts w:eastAsia="Arial" w:cs="Arial"/>
                <w:lang w:eastAsia="ja-JP"/>
              </w:rPr>
              <w:t>E-UTRA Band 42</w:t>
            </w:r>
          </w:p>
        </w:tc>
        <w:tc>
          <w:tcPr>
            <w:tcW w:w="1093" w:type="dxa"/>
            <w:tcBorders>
              <w:top w:val="single" w:sz="4" w:space="0" w:color="auto"/>
              <w:left w:val="nil"/>
              <w:bottom w:val="single" w:sz="4" w:space="0" w:color="auto"/>
              <w:right w:val="single" w:sz="4" w:space="0" w:color="auto"/>
            </w:tcBorders>
            <w:hideMark/>
          </w:tcPr>
          <w:p w14:paraId="0F079C98" w14:textId="77777777" w:rsidR="00A025A2" w:rsidRDefault="00A025A2">
            <w:pPr>
              <w:pStyle w:val="TAC"/>
              <w:rPr>
                <w:lang w:eastAsia="ja-JP"/>
              </w:rPr>
            </w:pPr>
            <w:r>
              <w:rPr>
                <w:rFonts w:eastAsia="Arial"/>
                <w:lang w:eastAsia="ja-JP"/>
              </w:rPr>
              <w:t>F</w:t>
            </w:r>
            <w:r>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320F1DB4" w14:textId="77777777" w:rsidR="00A025A2" w:rsidRDefault="00A025A2">
            <w:pPr>
              <w:pStyle w:val="TAC"/>
              <w:rPr>
                <w:lang w:eastAsia="ja-JP"/>
              </w:rPr>
            </w:pPr>
            <w:r>
              <w:rPr>
                <w:rFonts w:eastAsia="Arial"/>
                <w:lang w:eastAsia="ja-JP"/>
              </w:rPr>
              <w:t>-</w:t>
            </w:r>
          </w:p>
        </w:tc>
        <w:tc>
          <w:tcPr>
            <w:tcW w:w="851" w:type="dxa"/>
            <w:tcBorders>
              <w:top w:val="single" w:sz="4" w:space="0" w:color="auto"/>
              <w:left w:val="nil"/>
              <w:bottom w:val="single" w:sz="4" w:space="0" w:color="auto"/>
              <w:right w:val="single" w:sz="4" w:space="0" w:color="auto"/>
            </w:tcBorders>
            <w:hideMark/>
          </w:tcPr>
          <w:p w14:paraId="08F35BDC" w14:textId="77777777" w:rsidR="00A025A2" w:rsidRDefault="00A025A2">
            <w:pPr>
              <w:pStyle w:val="TAC"/>
              <w:rPr>
                <w:lang w:eastAsia="ja-JP"/>
              </w:rPr>
            </w:pPr>
            <w:r>
              <w:rPr>
                <w:rFonts w:eastAsia="Arial"/>
                <w:lang w:eastAsia="ja-JP"/>
              </w:rPr>
              <w:t>F</w:t>
            </w:r>
            <w:r>
              <w:rPr>
                <w:rFonts w:eastAsia="Arial"/>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7B17B5C0" w14:textId="77777777" w:rsidR="00A025A2" w:rsidRDefault="00A025A2">
            <w:pPr>
              <w:pStyle w:val="TAC"/>
              <w:rPr>
                <w:lang w:eastAsia="ja-JP"/>
              </w:rPr>
            </w:pPr>
            <w:r>
              <w:rPr>
                <w:rFonts w:eastAsia="Arial"/>
                <w:lang w:eastAsia="ja-JP"/>
              </w:rPr>
              <w:t>-50</w:t>
            </w:r>
          </w:p>
        </w:tc>
        <w:tc>
          <w:tcPr>
            <w:tcW w:w="996" w:type="dxa"/>
            <w:tcBorders>
              <w:top w:val="single" w:sz="4" w:space="0" w:color="auto"/>
              <w:left w:val="nil"/>
              <w:bottom w:val="single" w:sz="4" w:space="0" w:color="auto"/>
              <w:right w:val="single" w:sz="4" w:space="0" w:color="auto"/>
            </w:tcBorders>
            <w:noWrap/>
            <w:hideMark/>
          </w:tcPr>
          <w:p w14:paraId="57A474BE" w14:textId="77777777" w:rsidR="00A025A2" w:rsidRDefault="00A025A2">
            <w:pPr>
              <w:pStyle w:val="TAC"/>
              <w:rPr>
                <w:lang w:eastAsia="ja-JP"/>
              </w:rPr>
            </w:pPr>
            <w:r>
              <w:rPr>
                <w:rFonts w:eastAsia="Arial"/>
                <w:lang w:eastAsia="ja-JP"/>
              </w:rPr>
              <w:t>1</w:t>
            </w:r>
          </w:p>
        </w:tc>
        <w:tc>
          <w:tcPr>
            <w:tcW w:w="1272" w:type="dxa"/>
            <w:tcBorders>
              <w:top w:val="single" w:sz="4" w:space="0" w:color="auto"/>
              <w:left w:val="nil"/>
              <w:bottom w:val="single" w:sz="4" w:space="0" w:color="auto"/>
              <w:right w:val="single" w:sz="4" w:space="0" w:color="auto"/>
            </w:tcBorders>
            <w:noWrap/>
            <w:hideMark/>
          </w:tcPr>
          <w:p w14:paraId="5B1F8FBD" w14:textId="77777777" w:rsidR="00A025A2" w:rsidRDefault="00A025A2">
            <w:pPr>
              <w:pStyle w:val="TAC"/>
              <w:rPr>
                <w:lang w:eastAsia="ja-JP"/>
              </w:rPr>
            </w:pPr>
            <w:r>
              <w:rPr>
                <w:rFonts w:eastAsia="Arial"/>
                <w:lang w:eastAsia="ja-JP"/>
              </w:rPr>
              <w:t>2</w:t>
            </w:r>
          </w:p>
        </w:tc>
      </w:tr>
      <w:tr w:rsidR="00A025A2" w14:paraId="7F2E40AB" w14:textId="77777777" w:rsidTr="00A025A2">
        <w:trPr>
          <w:trHeight w:val="187"/>
          <w:jc w:val="center"/>
        </w:trPr>
        <w:tc>
          <w:tcPr>
            <w:tcW w:w="2163" w:type="dxa"/>
            <w:tcBorders>
              <w:top w:val="nil"/>
              <w:left w:val="single" w:sz="4" w:space="0" w:color="auto"/>
              <w:bottom w:val="nil"/>
              <w:right w:val="single" w:sz="4" w:space="0" w:color="auto"/>
            </w:tcBorders>
          </w:tcPr>
          <w:p w14:paraId="1F7E5D1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DC6393C"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488E92A1" w14:textId="77777777" w:rsidR="00A025A2" w:rsidRDefault="00A025A2">
            <w:pPr>
              <w:pStyle w:val="TAC"/>
              <w:rPr>
                <w:lang w:eastAsia="ja-JP"/>
              </w:rPr>
            </w:pPr>
            <w:r>
              <w:rPr>
                <w:rFonts w:eastAsia="PMingLiU"/>
              </w:rPr>
              <w:t>2570</w:t>
            </w:r>
          </w:p>
        </w:tc>
        <w:tc>
          <w:tcPr>
            <w:tcW w:w="425" w:type="dxa"/>
            <w:tcBorders>
              <w:top w:val="single" w:sz="4" w:space="0" w:color="auto"/>
              <w:left w:val="nil"/>
              <w:bottom w:val="single" w:sz="4" w:space="0" w:color="auto"/>
              <w:right w:val="single" w:sz="4" w:space="0" w:color="auto"/>
            </w:tcBorders>
            <w:hideMark/>
          </w:tcPr>
          <w:p w14:paraId="209C108B" w14:textId="77777777" w:rsidR="00A025A2" w:rsidRDefault="00A025A2">
            <w:pPr>
              <w:pStyle w:val="TAC"/>
              <w:rPr>
                <w:lang w:eastAsia="ja-JP"/>
              </w:rPr>
            </w:pPr>
            <w:r>
              <w:rPr>
                <w:rFonts w:eastAsia="PMingLiU"/>
              </w:rPr>
              <w:t>-</w:t>
            </w:r>
          </w:p>
        </w:tc>
        <w:tc>
          <w:tcPr>
            <w:tcW w:w="851" w:type="dxa"/>
            <w:tcBorders>
              <w:top w:val="single" w:sz="4" w:space="0" w:color="auto"/>
              <w:left w:val="nil"/>
              <w:bottom w:val="single" w:sz="4" w:space="0" w:color="auto"/>
              <w:right w:val="single" w:sz="4" w:space="0" w:color="auto"/>
            </w:tcBorders>
            <w:hideMark/>
          </w:tcPr>
          <w:p w14:paraId="1E33671C" w14:textId="77777777" w:rsidR="00A025A2" w:rsidRDefault="00A025A2">
            <w:pPr>
              <w:pStyle w:val="TAC"/>
              <w:rPr>
                <w:lang w:eastAsia="ja-JP"/>
              </w:rPr>
            </w:pPr>
            <w:r>
              <w:rPr>
                <w:rFonts w:eastAsia="PMingLiU"/>
              </w:rPr>
              <w:t>2575</w:t>
            </w:r>
          </w:p>
        </w:tc>
        <w:tc>
          <w:tcPr>
            <w:tcW w:w="1276" w:type="dxa"/>
            <w:tcBorders>
              <w:top w:val="single" w:sz="4" w:space="0" w:color="auto"/>
              <w:left w:val="nil"/>
              <w:bottom w:val="single" w:sz="4" w:space="0" w:color="auto"/>
              <w:right w:val="single" w:sz="4" w:space="0" w:color="auto"/>
            </w:tcBorders>
            <w:hideMark/>
          </w:tcPr>
          <w:p w14:paraId="35076302" w14:textId="77777777" w:rsidR="00A025A2" w:rsidRDefault="00A025A2">
            <w:pPr>
              <w:pStyle w:val="TAC"/>
              <w:rPr>
                <w:lang w:eastAsia="ja-JP"/>
              </w:rPr>
            </w:pPr>
            <w:r>
              <w:rPr>
                <w:rFonts w:eastAsia="PMingLiU"/>
              </w:rPr>
              <w:t>+1.6</w:t>
            </w:r>
          </w:p>
        </w:tc>
        <w:tc>
          <w:tcPr>
            <w:tcW w:w="996" w:type="dxa"/>
            <w:tcBorders>
              <w:top w:val="single" w:sz="4" w:space="0" w:color="auto"/>
              <w:left w:val="nil"/>
              <w:bottom w:val="single" w:sz="4" w:space="0" w:color="auto"/>
              <w:right w:val="single" w:sz="4" w:space="0" w:color="auto"/>
            </w:tcBorders>
            <w:noWrap/>
            <w:hideMark/>
          </w:tcPr>
          <w:p w14:paraId="776E024A" w14:textId="77777777" w:rsidR="00A025A2" w:rsidRDefault="00A025A2">
            <w:pPr>
              <w:pStyle w:val="TAC"/>
              <w:rPr>
                <w:lang w:eastAsia="ja-JP"/>
              </w:rPr>
            </w:pPr>
            <w:r>
              <w:rPr>
                <w:rFonts w:eastAsia="PMingLiU"/>
              </w:rPr>
              <w:t>5</w:t>
            </w:r>
          </w:p>
        </w:tc>
        <w:tc>
          <w:tcPr>
            <w:tcW w:w="1272" w:type="dxa"/>
            <w:tcBorders>
              <w:top w:val="single" w:sz="4" w:space="0" w:color="auto"/>
              <w:left w:val="nil"/>
              <w:bottom w:val="single" w:sz="4" w:space="0" w:color="auto"/>
              <w:right w:val="single" w:sz="4" w:space="0" w:color="auto"/>
            </w:tcBorders>
            <w:noWrap/>
            <w:hideMark/>
          </w:tcPr>
          <w:p w14:paraId="525AC46C" w14:textId="77777777" w:rsidR="00A025A2" w:rsidRDefault="00A025A2">
            <w:pPr>
              <w:pStyle w:val="TAC"/>
              <w:rPr>
                <w:lang w:eastAsia="ja-JP"/>
              </w:rPr>
            </w:pPr>
            <w:r>
              <w:rPr>
                <w:rFonts w:eastAsia="PMingLiU"/>
                <w:lang w:eastAsia="ko-KR"/>
              </w:rPr>
              <w:t>5</w:t>
            </w:r>
            <w:r>
              <w:rPr>
                <w:rFonts w:eastAsia="PMingLiU"/>
              </w:rPr>
              <w:t xml:space="preserve">, 6, </w:t>
            </w:r>
            <w:r>
              <w:rPr>
                <w:rFonts w:eastAsia="PMingLiU"/>
                <w:lang w:eastAsia="ko-KR"/>
              </w:rPr>
              <w:t>7</w:t>
            </w:r>
          </w:p>
        </w:tc>
      </w:tr>
      <w:tr w:rsidR="00A025A2" w14:paraId="336F0F53" w14:textId="77777777" w:rsidTr="00A025A2">
        <w:trPr>
          <w:trHeight w:val="187"/>
          <w:jc w:val="center"/>
        </w:trPr>
        <w:tc>
          <w:tcPr>
            <w:tcW w:w="2163" w:type="dxa"/>
            <w:tcBorders>
              <w:top w:val="nil"/>
              <w:left w:val="single" w:sz="4" w:space="0" w:color="auto"/>
              <w:bottom w:val="nil"/>
              <w:right w:val="single" w:sz="4" w:space="0" w:color="auto"/>
            </w:tcBorders>
          </w:tcPr>
          <w:p w14:paraId="2C73CD5E"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19A62B1"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4AC90E72" w14:textId="77777777" w:rsidR="00A025A2" w:rsidRDefault="00A025A2">
            <w:pPr>
              <w:pStyle w:val="TAC"/>
              <w:rPr>
                <w:lang w:eastAsia="ja-JP"/>
              </w:rPr>
            </w:pPr>
            <w:r>
              <w:rPr>
                <w:rFonts w:eastAsia="PMingLiU"/>
              </w:rPr>
              <w:t>2575</w:t>
            </w:r>
          </w:p>
        </w:tc>
        <w:tc>
          <w:tcPr>
            <w:tcW w:w="425" w:type="dxa"/>
            <w:tcBorders>
              <w:top w:val="single" w:sz="4" w:space="0" w:color="auto"/>
              <w:left w:val="nil"/>
              <w:bottom w:val="single" w:sz="4" w:space="0" w:color="auto"/>
              <w:right w:val="single" w:sz="4" w:space="0" w:color="auto"/>
            </w:tcBorders>
            <w:hideMark/>
          </w:tcPr>
          <w:p w14:paraId="1E3C05DB" w14:textId="77777777" w:rsidR="00A025A2" w:rsidRDefault="00A025A2">
            <w:pPr>
              <w:pStyle w:val="TAC"/>
              <w:rPr>
                <w:lang w:eastAsia="ja-JP"/>
              </w:rPr>
            </w:pPr>
            <w:r>
              <w:rPr>
                <w:rFonts w:eastAsia="PMingLiU"/>
              </w:rPr>
              <w:t>-</w:t>
            </w:r>
          </w:p>
        </w:tc>
        <w:tc>
          <w:tcPr>
            <w:tcW w:w="851" w:type="dxa"/>
            <w:tcBorders>
              <w:top w:val="single" w:sz="4" w:space="0" w:color="auto"/>
              <w:left w:val="nil"/>
              <w:bottom w:val="single" w:sz="4" w:space="0" w:color="auto"/>
              <w:right w:val="single" w:sz="4" w:space="0" w:color="auto"/>
            </w:tcBorders>
            <w:hideMark/>
          </w:tcPr>
          <w:p w14:paraId="7FB95F3F" w14:textId="77777777" w:rsidR="00A025A2" w:rsidRDefault="00A025A2">
            <w:pPr>
              <w:pStyle w:val="TAC"/>
              <w:rPr>
                <w:lang w:eastAsia="ja-JP"/>
              </w:rPr>
            </w:pPr>
            <w:r>
              <w:rPr>
                <w:rFonts w:eastAsia="PMingLiU"/>
              </w:rPr>
              <w:t>2595</w:t>
            </w:r>
          </w:p>
        </w:tc>
        <w:tc>
          <w:tcPr>
            <w:tcW w:w="1276" w:type="dxa"/>
            <w:tcBorders>
              <w:top w:val="single" w:sz="4" w:space="0" w:color="auto"/>
              <w:left w:val="nil"/>
              <w:bottom w:val="single" w:sz="4" w:space="0" w:color="auto"/>
              <w:right w:val="single" w:sz="4" w:space="0" w:color="auto"/>
            </w:tcBorders>
            <w:hideMark/>
          </w:tcPr>
          <w:p w14:paraId="0587F90A" w14:textId="77777777" w:rsidR="00A025A2" w:rsidRDefault="00A025A2">
            <w:pPr>
              <w:pStyle w:val="TAC"/>
              <w:rPr>
                <w:lang w:eastAsia="ja-JP"/>
              </w:rPr>
            </w:pPr>
            <w:r>
              <w:rPr>
                <w:rFonts w:eastAsia="PMingLiU"/>
              </w:rPr>
              <w:t>-15.5</w:t>
            </w:r>
          </w:p>
        </w:tc>
        <w:tc>
          <w:tcPr>
            <w:tcW w:w="996" w:type="dxa"/>
            <w:tcBorders>
              <w:top w:val="single" w:sz="4" w:space="0" w:color="auto"/>
              <w:left w:val="nil"/>
              <w:bottom w:val="single" w:sz="4" w:space="0" w:color="auto"/>
              <w:right w:val="single" w:sz="4" w:space="0" w:color="auto"/>
            </w:tcBorders>
            <w:noWrap/>
            <w:hideMark/>
          </w:tcPr>
          <w:p w14:paraId="4C699F91" w14:textId="77777777" w:rsidR="00A025A2" w:rsidRDefault="00A025A2">
            <w:pPr>
              <w:pStyle w:val="TAC"/>
              <w:rPr>
                <w:lang w:eastAsia="ja-JP"/>
              </w:rPr>
            </w:pPr>
            <w:r>
              <w:rPr>
                <w:rFonts w:eastAsia="PMingLiU"/>
              </w:rPr>
              <w:t>5</w:t>
            </w:r>
          </w:p>
        </w:tc>
        <w:tc>
          <w:tcPr>
            <w:tcW w:w="1272" w:type="dxa"/>
            <w:tcBorders>
              <w:top w:val="single" w:sz="4" w:space="0" w:color="auto"/>
              <w:left w:val="nil"/>
              <w:bottom w:val="single" w:sz="4" w:space="0" w:color="auto"/>
              <w:right w:val="single" w:sz="4" w:space="0" w:color="auto"/>
            </w:tcBorders>
            <w:noWrap/>
            <w:hideMark/>
          </w:tcPr>
          <w:p w14:paraId="0B1B5A97" w14:textId="77777777" w:rsidR="00A025A2" w:rsidRDefault="00A025A2">
            <w:pPr>
              <w:pStyle w:val="TAC"/>
              <w:rPr>
                <w:lang w:eastAsia="ja-JP"/>
              </w:rPr>
            </w:pPr>
            <w:r>
              <w:rPr>
                <w:rFonts w:eastAsia="PMingLiU"/>
                <w:lang w:eastAsia="ko-KR"/>
              </w:rPr>
              <w:t>5</w:t>
            </w:r>
            <w:r>
              <w:rPr>
                <w:rFonts w:eastAsia="PMingLiU"/>
              </w:rPr>
              <w:t xml:space="preserve">, 6, </w:t>
            </w:r>
            <w:r>
              <w:rPr>
                <w:rFonts w:eastAsia="PMingLiU"/>
                <w:lang w:eastAsia="ko-KR"/>
              </w:rPr>
              <w:t>7</w:t>
            </w:r>
          </w:p>
        </w:tc>
      </w:tr>
      <w:tr w:rsidR="00A025A2" w14:paraId="7885BD3A"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46ABAD0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319E97E" w14:textId="77777777" w:rsidR="00A025A2" w:rsidRDefault="00A025A2">
            <w:pPr>
              <w:pStyle w:val="TAL"/>
              <w:rPr>
                <w:lang w:eastAsia="ja-JP"/>
              </w:rPr>
            </w:pPr>
            <w:r>
              <w:rPr>
                <w:lang w:eastAsia="ja-JP"/>
              </w:rPr>
              <w:t>Frequency range</w:t>
            </w:r>
          </w:p>
        </w:tc>
        <w:tc>
          <w:tcPr>
            <w:tcW w:w="1093" w:type="dxa"/>
            <w:tcBorders>
              <w:top w:val="single" w:sz="4" w:space="0" w:color="auto"/>
              <w:left w:val="nil"/>
              <w:bottom w:val="single" w:sz="4" w:space="0" w:color="auto"/>
              <w:right w:val="single" w:sz="4" w:space="0" w:color="auto"/>
            </w:tcBorders>
            <w:hideMark/>
          </w:tcPr>
          <w:p w14:paraId="541F5B97" w14:textId="77777777" w:rsidR="00A025A2" w:rsidRDefault="00A025A2">
            <w:pPr>
              <w:pStyle w:val="TAC"/>
              <w:rPr>
                <w:lang w:eastAsia="ja-JP"/>
              </w:rPr>
            </w:pPr>
            <w:r>
              <w:rPr>
                <w:rFonts w:eastAsia="PMingLiU"/>
              </w:rPr>
              <w:t>2595</w:t>
            </w:r>
          </w:p>
        </w:tc>
        <w:tc>
          <w:tcPr>
            <w:tcW w:w="425" w:type="dxa"/>
            <w:tcBorders>
              <w:top w:val="single" w:sz="4" w:space="0" w:color="auto"/>
              <w:left w:val="nil"/>
              <w:bottom w:val="single" w:sz="4" w:space="0" w:color="auto"/>
              <w:right w:val="single" w:sz="4" w:space="0" w:color="auto"/>
            </w:tcBorders>
            <w:hideMark/>
          </w:tcPr>
          <w:p w14:paraId="5209A15F" w14:textId="77777777" w:rsidR="00A025A2" w:rsidRDefault="00A025A2">
            <w:pPr>
              <w:pStyle w:val="TAC"/>
              <w:rPr>
                <w:lang w:eastAsia="ja-JP"/>
              </w:rPr>
            </w:pPr>
            <w:r>
              <w:rPr>
                <w:rFonts w:eastAsia="PMingLiU"/>
              </w:rPr>
              <w:t>-</w:t>
            </w:r>
          </w:p>
        </w:tc>
        <w:tc>
          <w:tcPr>
            <w:tcW w:w="851" w:type="dxa"/>
            <w:tcBorders>
              <w:top w:val="single" w:sz="4" w:space="0" w:color="auto"/>
              <w:left w:val="nil"/>
              <w:bottom w:val="single" w:sz="4" w:space="0" w:color="auto"/>
              <w:right w:val="single" w:sz="4" w:space="0" w:color="auto"/>
            </w:tcBorders>
            <w:hideMark/>
          </w:tcPr>
          <w:p w14:paraId="56809A78" w14:textId="77777777" w:rsidR="00A025A2" w:rsidRDefault="00A025A2">
            <w:pPr>
              <w:pStyle w:val="TAC"/>
              <w:rPr>
                <w:lang w:eastAsia="ja-JP"/>
              </w:rPr>
            </w:pPr>
            <w:r>
              <w:rPr>
                <w:rFonts w:eastAsia="PMingLiU"/>
              </w:rPr>
              <w:t>2620</w:t>
            </w:r>
          </w:p>
        </w:tc>
        <w:tc>
          <w:tcPr>
            <w:tcW w:w="1276" w:type="dxa"/>
            <w:tcBorders>
              <w:top w:val="single" w:sz="4" w:space="0" w:color="auto"/>
              <w:left w:val="nil"/>
              <w:bottom w:val="single" w:sz="4" w:space="0" w:color="auto"/>
              <w:right w:val="single" w:sz="4" w:space="0" w:color="auto"/>
            </w:tcBorders>
            <w:hideMark/>
          </w:tcPr>
          <w:p w14:paraId="1EB2C915" w14:textId="77777777" w:rsidR="00A025A2" w:rsidRDefault="00A025A2">
            <w:pPr>
              <w:pStyle w:val="TAC"/>
              <w:rPr>
                <w:lang w:eastAsia="ja-JP"/>
              </w:rPr>
            </w:pPr>
            <w:r>
              <w:rPr>
                <w:rFonts w:eastAsia="PMingLiU"/>
              </w:rPr>
              <w:t>-40</w:t>
            </w:r>
          </w:p>
        </w:tc>
        <w:tc>
          <w:tcPr>
            <w:tcW w:w="996" w:type="dxa"/>
            <w:tcBorders>
              <w:top w:val="single" w:sz="4" w:space="0" w:color="auto"/>
              <w:left w:val="nil"/>
              <w:bottom w:val="single" w:sz="4" w:space="0" w:color="auto"/>
              <w:right w:val="single" w:sz="4" w:space="0" w:color="auto"/>
            </w:tcBorders>
            <w:noWrap/>
            <w:hideMark/>
          </w:tcPr>
          <w:p w14:paraId="4BD8FC27" w14:textId="77777777" w:rsidR="00A025A2" w:rsidRDefault="00A025A2">
            <w:pPr>
              <w:pStyle w:val="TAC"/>
              <w:rPr>
                <w:lang w:eastAsia="ja-JP"/>
              </w:rPr>
            </w:pPr>
            <w:r>
              <w:rPr>
                <w:rFonts w:eastAsia="PMingLiU"/>
              </w:rPr>
              <w:t>1</w:t>
            </w:r>
          </w:p>
        </w:tc>
        <w:tc>
          <w:tcPr>
            <w:tcW w:w="1272" w:type="dxa"/>
            <w:tcBorders>
              <w:top w:val="single" w:sz="4" w:space="0" w:color="auto"/>
              <w:left w:val="nil"/>
              <w:bottom w:val="single" w:sz="4" w:space="0" w:color="auto"/>
              <w:right w:val="single" w:sz="4" w:space="0" w:color="auto"/>
            </w:tcBorders>
            <w:noWrap/>
            <w:hideMark/>
          </w:tcPr>
          <w:p w14:paraId="5E4E2F9F" w14:textId="77777777" w:rsidR="00A025A2" w:rsidRDefault="00A025A2">
            <w:pPr>
              <w:pStyle w:val="TAC"/>
              <w:rPr>
                <w:lang w:eastAsia="ja-JP"/>
              </w:rPr>
            </w:pPr>
            <w:r>
              <w:rPr>
                <w:rFonts w:eastAsia="PMingLiU"/>
                <w:lang w:eastAsia="ko-KR"/>
              </w:rPr>
              <w:t>5</w:t>
            </w:r>
            <w:r>
              <w:rPr>
                <w:rFonts w:eastAsia="PMingLiU"/>
              </w:rPr>
              <w:t xml:space="preserve">, </w:t>
            </w:r>
            <w:r>
              <w:rPr>
                <w:rFonts w:eastAsia="PMingLiU"/>
                <w:lang w:eastAsia="ko-KR"/>
              </w:rPr>
              <w:t>6</w:t>
            </w:r>
          </w:p>
        </w:tc>
      </w:tr>
      <w:tr w:rsidR="00A025A2" w14:paraId="6199F54A"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DB94B70" w14:textId="77777777" w:rsidR="00A025A2" w:rsidRDefault="00A025A2">
            <w:pPr>
              <w:pStyle w:val="TAC"/>
              <w:rPr>
                <w:lang w:eastAsia="zh-TW"/>
              </w:rPr>
            </w:pPr>
            <w:r>
              <w:rPr>
                <w:lang w:eastAsia="zh-TW"/>
              </w:rPr>
              <w:t>DC_66_n12</w:t>
            </w:r>
          </w:p>
        </w:tc>
        <w:tc>
          <w:tcPr>
            <w:tcW w:w="2857" w:type="dxa"/>
            <w:tcBorders>
              <w:top w:val="single" w:sz="4" w:space="0" w:color="auto"/>
              <w:left w:val="nil"/>
              <w:bottom w:val="single" w:sz="4" w:space="0" w:color="auto"/>
              <w:right w:val="single" w:sz="4" w:space="0" w:color="auto"/>
            </w:tcBorders>
            <w:hideMark/>
          </w:tcPr>
          <w:p w14:paraId="088FDAC9" w14:textId="77777777" w:rsidR="00A025A2" w:rsidRDefault="00A025A2">
            <w:pPr>
              <w:pStyle w:val="TAL"/>
              <w:rPr>
                <w:lang w:eastAsia="ja-JP"/>
              </w:rPr>
            </w:pPr>
            <w:r>
              <w:t xml:space="preserve">E-UTRA Band 2, 5, 13, 14, 17, 24, 25, 26, 27, 30, 41, </w:t>
            </w:r>
            <w:del w:id="461" w:author="Apple" w:date="2022-07-15T15:59:00Z">
              <w:r>
                <w:delText xml:space="preserve">50, </w:delText>
              </w:r>
            </w:del>
            <w:r>
              <w:t>53, 70, 71, 74</w:t>
            </w:r>
          </w:p>
        </w:tc>
        <w:tc>
          <w:tcPr>
            <w:tcW w:w="1093" w:type="dxa"/>
            <w:tcBorders>
              <w:top w:val="single" w:sz="4" w:space="0" w:color="auto"/>
              <w:left w:val="nil"/>
              <w:bottom w:val="single" w:sz="4" w:space="0" w:color="auto"/>
              <w:right w:val="single" w:sz="4" w:space="0" w:color="auto"/>
            </w:tcBorders>
            <w:hideMark/>
          </w:tcPr>
          <w:p w14:paraId="11C9155B" w14:textId="77777777" w:rsidR="00A025A2" w:rsidRDefault="00A025A2">
            <w:pPr>
              <w:pStyle w:val="TAC"/>
              <w:rPr>
                <w:rFonts w:eastAsia="PMingLiU"/>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A4510B5" w14:textId="77777777" w:rsidR="00A025A2" w:rsidRDefault="00A025A2">
            <w:pPr>
              <w:pStyle w:val="TAC"/>
              <w:rPr>
                <w:rFonts w:eastAsia="PMingLiU"/>
              </w:rPr>
            </w:pPr>
            <w:r>
              <w:t>-</w:t>
            </w:r>
          </w:p>
        </w:tc>
        <w:tc>
          <w:tcPr>
            <w:tcW w:w="851" w:type="dxa"/>
            <w:tcBorders>
              <w:top w:val="single" w:sz="4" w:space="0" w:color="auto"/>
              <w:left w:val="nil"/>
              <w:bottom w:val="single" w:sz="4" w:space="0" w:color="auto"/>
              <w:right w:val="single" w:sz="4" w:space="0" w:color="auto"/>
            </w:tcBorders>
            <w:hideMark/>
          </w:tcPr>
          <w:p w14:paraId="769EE8FC" w14:textId="77777777" w:rsidR="00A025A2" w:rsidRDefault="00A025A2">
            <w:pPr>
              <w:pStyle w:val="TAC"/>
              <w:rPr>
                <w:rFonts w:eastAsia="PMingLiU"/>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95D07B4" w14:textId="77777777" w:rsidR="00A025A2" w:rsidRDefault="00A025A2">
            <w:pPr>
              <w:pStyle w:val="TAC"/>
              <w:rPr>
                <w:rFonts w:eastAsia="PMingLiU"/>
              </w:rPr>
            </w:pPr>
            <w:r>
              <w:t>-50</w:t>
            </w:r>
          </w:p>
        </w:tc>
        <w:tc>
          <w:tcPr>
            <w:tcW w:w="996" w:type="dxa"/>
            <w:tcBorders>
              <w:top w:val="single" w:sz="4" w:space="0" w:color="auto"/>
              <w:left w:val="nil"/>
              <w:bottom w:val="single" w:sz="4" w:space="0" w:color="auto"/>
              <w:right w:val="single" w:sz="4" w:space="0" w:color="auto"/>
            </w:tcBorders>
            <w:noWrap/>
            <w:hideMark/>
          </w:tcPr>
          <w:p w14:paraId="10FD5D7C" w14:textId="77777777" w:rsidR="00A025A2" w:rsidRDefault="00A025A2">
            <w:pPr>
              <w:pStyle w:val="TAC"/>
              <w:rPr>
                <w:rFonts w:eastAsia="PMingLiU"/>
              </w:rPr>
            </w:pPr>
            <w:r>
              <w:t>1</w:t>
            </w:r>
          </w:p>
        </w:tc>
        <w:tc>
          <w:tcPr>
            <w:tcW w:w="1272" w:type="dxa"/>
            <w:tcBorders>
              <w:top w:val="single" w:sz="4" w:space="0" w:color="auto"/>
              <w:left w:val="nil"/>
              <w:bottom w:val="single" w:sz="4" w:space="0" w:color="auto"/>
              <w:right w:val="single" w:sz="4" w:space="0" w:color="auto"/>
            </w:tcBorders>
            <w:noWrap/>
          </w:tcPr>
          <w:p w14:paraId="62F81066" w14:textId="77777777" w:rsidR="00A025A2" w:rsidRDefault="00A025A2">
            <w:pPr>
              <w:pStyle w:val="TAC"/>
              <w:rPr>
                <w:rFonts w:eastAsia="PMingLiU"/>
                <w:lang w:eastAsia="ko-KR"/>
              </w:rPr>
            </w:pPr>
          </w:p>
        </w:tc>
      </w:tr>
      <w:tr w:rsidR="00A025A2" w14:paraId="57BA6A1C" w14:textId="77777777" w:rsidTr="00A025A2">
        <w:trPr>
          <w:trHeight w:val="187"/>
          <w:jc w:val="center"/>
        </w:trPr>
        <w:tc>
          <w:tcPr>
            <w:tcW w:w="2163" w:type="dxa"/>
            <w:tcBorders>
              <w:top w:val="nil"/>
              <w:left w:val="single" w:sz="4" w:space="0" w:color="auto"/>
              <w:bottom w:val="nil"/>
              <w:right w:val="single" w:sz="4" w:space="0" w:color="auto"/>
            </w:tcBorders>
          </w:tcPr>
          <w:p w14:paraId="6A6408B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AAF902E" w14:textId="77777777" w:rsidR="00A025A2" w:rsidRDefault="00A025A2">
            <w:pPr>
              <w:pStyle w:val="TAL"/>
              <w:rPr>
                <w:lang w:val="sv-FI"/>
              </w:rPr>
            </w:pPr>
            <w:r>
              <w:rPr>
                <w:lang w:val="sv-FI"/>
              </w:rPr>
              <w:t>E-UTRA Band 4,</w:t>
            </w:r>
            <w:ins w:id="462" w:author="Apple" w:date="2022-07-15T15:59:00Z">
              <w:r>
                <w:rPr>
                  <w:lang w:val="sv-FI"/>
                </w:rPr>
                <w:t xml:space="preserve"> 50,</w:t>
              </w:r>
            </w:ins>
            <w:r>
              <w:rPr>
                <w:lang w:val="sv-FI"/>
              </w:rPr>
              <w:t xml:space="preserve"> 51, 66, 48,</w:t>
            </w:r>
          </w:p>
          <w:p w14:paraId="5C3AE88F" w14:textId="77777777" w:rsidR="00A025A2" w:rsidRDefault="00A025A2">
            <w:pPr>
              <w:pStyle w:val="TAL"/>
              <w:rPr>
                <w:lang w:val="sv-FI" w:eastAsia="ja-JP"/>
              </w:rPr>
            </w:pPr>
            <w:r>
              <w:rPr>
                <w:lang w:val="sv-FI"/>
              </w:rPr>
              <w:t>NR Band n77</w:t>
            </w:r>
          </w:p>
        </w:tc>
        <w:tc>
          <w:tcPr>
            <w:tcW w:w="1093" w:type="dxa"/>
            <w:tcBorders>
              <w:top w:val="single" w:sz="4" w:space="0" w:color="auto"/>
              <w:left w:val="nil"/>
              <w:bottom w:val="single" w:sz="4" w:space="0" w:color="auto"/>
              <w:right w:val="single" w:sz="4" w:space="0" w:color="auto"/>
            </w:tcBorders>
            <w:hideMark/>
          </w:tcPr>
          <w:p w14:paraId="5AF8AA76" w14:textId="77777777" w:rsidR="00A025A2" w:rsidRDefault="00A025A2">
            <w:pPr>
              <w:pStyle w:val="TAC"/>
              <w:rPr>
                <w:rFonts w:eastAsia="PMingLiU"/>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0B05C05" w14:textId="77777777" w:rsidR="00A025A2" w:rsidRDefault="00A025A2">
            <w:pPr>
              <w:pStyle w:val="TAC"/>
              <w:rPr>
                <w:rFonts w:eastAsia="PMingLiU"/>
              </w:rPr>
            </w:pPr>
            <w:r>
              <w:t>-</w:t>
            </w:r>
          </w:p>
        </w:tc>
        <w:tc>
          <w:tcPr>
            <w:tcW w:w="851" w:type="dxa"/>
            <w:tcBorders>
              <w:top w:val="single" w:sz="4" w:space="0" w:color="auto"/>
              <w:left w:val="nil"/>
              <w:bottom w:val="single" w:sz="4" w:space="0" w:color="auto"/>
              <w:right w:val="single" w:sz="4" w:space="0" w:color="auto"/>
            </w:tcBorders>
            <w:hideMark/>
          </w:tcPr>
          <w:p w14:paraId="58C6D58D" w14:textId="77777777" w:rsidR="00A025A2" w:rsidRDefault="00A025A2">
            <w:pPr>
              <w:pStyle w:val="TAC"/>
              <w:rPr>
                <w:rFonts w:eastAsia="PMingLiU"/>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EFB62BB" w14:textId="77777777" w:rsidR="00A025A2" w:rsidRDefault="00A025A2">
            <w:pPr>
              <w:pStyle w:val="TAC"/>
              <w:rPr>
                <w:rFonts w:eastAsia="PMingLiU"/>
              </w:rPr>
            </w:pPr>
            <w:r>
              <w:t>-50</w:t>
            </w:r>
          </w:p>
        </w:tc>
        <w:tc>
          <w:tcPr>
            <w:tcW w:w="996" w:type="dxa"/>
            <w:tcBorders>
              <w:top w:val="single" w:sz="4" w:space="0" w:color="auto"/>
              <w:left w:val="nil"/>
              <w:bottom w:val="single" w:sz="4" w:space="0" w:color="auto"/>
              <w:right w:val="single" w:sz="4" w:space="0" w:color="auto"/>
            </w:tcBorders>
            <w:noWrap/>
            <w:hideMark/>
          </w:tcPr>
          <w:p w14:paraId="6D0777F9" w14:textId="77777777" w:rsidR="00A025A2" w:rsidRDefault="00A025A2">
            <w:pPr>
              <w:pStyle w:val="TAC"/>
              <w:rPr>
                <w:rFonts w:eastAsia="PMingLiU"/>
              </w:rPr>
            </w:pPr>
            <w:r>
              <w:t>1</w:t>
            </w:r>
          </w:p>
        </w:tc>
        <w:tc>
          <w:tcPr>
            <w:tcW w:w="1272" w:type="dxa"/>
            <w:tcBorders>
              <w:top w:val="single" w:sz="4" w:space="0" w:color="auto"/>
              <w:left w:val="nil"/>
              <w:bottom w:val="single" w:sz="4" w:space="0" w:color="auto"/>
              <w:right w:val="single" w:sz="4" w:space="0" w:color="auto"/>
            </w:tcBorders>
            <w:noWrap/>
            <w:hideMark/>
          </w:tcPr>
          <w:p w14:paraId="529275B4" w14:textId="77777777" w:rsidR="00A025A2" w:rsidRDefault="00A025A2">
            <w:pPr>
              <w:pStyle w:val="TAC"/>
              <w:rPr>
                <w:rFonts w:eastAsia="PMingLiU"/>
                <w:lang w:eastAsia="ko-KR"/>
              </w:rPr>
            </w:pPr>
            <w:r>
              <w:t>2</w:t>
            </w:r>
          </w:p>
        </w:tc>
      </w:tr>
      <w:tr w:rsidR="00A025A2" w14:paraId="013358B7"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2585875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EA60646" w14:textId="77777777" w:rsidR="00A025A2" w:rsidRDefault="00A025A2">
            <w:pPr>
              <w:pStyle w:val="TAL"/>
              <w:rPr>
                <w:lang w:eastAsia="ja-JP"/>
              </w:rPr>
            </w:pPr>
            <w:r>
              <w:t>E-UTRA Band 12, 85</w:t>
            </w:r>
          </w:p>
        </w:tc>
        <w:tc>
          <w:tcPr>
            <w:tcW w:w="1093" w:type="dxa"/>
            <w:tcBorders>
              <w:top w:val="single" w:sz="4" w:space="0" w:color="auto"/>
              <w:left w:val="nil"/>
              <w:bottom w:val="single" w:sz="4" w:space="0" w:color="auto"/>
              <w:right w:val="single" w:sz="4" w:space="0" w:color="auto"/>
            </w:tcBorders>
            <w:hideMark/>
          </w:tcPr>
          <w:p w14:paraId="124B73F7" w14:textId="77777777" w:rsidR="00A025A2" w:rsidRDefault="00A025A2">
            <w:pPr>
              <w:pStyle w:val="TAC"/>
              <w:rPr>
                <w:rFonts w:eastAsia="PMingLiU"/>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3AC779C" w14:textId="77777777" w:rsidR="00A025A2" w:rsidRDefault="00A025A2">
            <w:pPr>
              <w:pStyle w:val="TAC"/>
              <w:rPr>
                <w:rFonts w:eastAsia="PMingLiU"/>
              </w:rPr>
            </w:pPr>
            <w:r>
              <w:t>-</w:t>
            </w:r>
          </w:p>
        </w:tc>
        <w:tc>
          <w:tcPr>
            <w:tcW w:w="851" w:type="dxa"/>
            <w:tcBorders>
              <w:top w:val="single" w:sz="4" w:space="0" w:color="auto"/>
              <w:left w:val="nil"/>
              <w:bottom w:val="single" w:sz="4" w:space="0" w:color="auto"/>
              <w:right w:val="single" w:sz="4" w:space="0" w:color="auto"/>
            </w:tcBorders>
            <w:hideMark/>
          </w:tcPr>
          <w:p w14:paraId="3A75944F" w14:textId="77777777" w:rsidR="00A025A2" w:rsidRDefault="00A025A2">
            <w:pPr>
              <w:pStyle w:val="TAC"/>
              <w:rPr>
                <w:rFonts w:eastAsia="PMingLiU"/>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BC75F42" w14:textId="77777777" w:rsidR="00A025A2" w:rsidRDefault="00A025A2">
            <w:pPr>
              <w:pStyle w:val="TAC"/>
              <w:rPr>
                <w:rFonts w:eastAsia="PMingLiU"/>
              </w:rPr>
            </w:pPr>
            <w:r>
              <w:t>-50</w:t>
            </w:r>
          </w:p>
        </w:tc>
        <w:tc>
          <w:tcPr>
            <w:tcW w:w="996" w:type="dxa"/>
            <w:tcBorders>
              <w:top w:val="single" w:sz="4" w:space="0" w:color="auto"/>
              <w:left w:val="nil"/>
              <w:bottom w:val="single" w:sz="4" w:space="0" w:color="auto"/>
              <w:right w:val="single" w:sz="4" w:space="0" w:color="auto"/>
            </w:tcBorders>
            <w:noWrap/>
            <w:hideMark/>
          </w:tcPr>
          <w:p w14:paraId="3A9E4889" w14:textId="77777777" w:rsidR="00A025A2" w:rsidRDefault="00A025A2">
            <w:pPr>
              <w:pStyle w:val="TAC"/>
              <w:rPr>
                <w:rFonts w:eastAsia="PMingLiU"/>
              </w:rPr>
            </w:pPr>
            <w:r>
              <w:t>1</w:t>
            </w:r>
          </w:p>
        </w:tc>
        <w:tc>
          <w:tcPr>
            <w:tcW w:w="1272" w:type="dxa"/>
            <w:tcBorders>
              <w:top w:val="single" w:sz="4" w:space="0" w:color="auto"/>
              <w:left w:val="nil"/>
              <w:bottom w:val="single" w:sz="4" w:space="0" w:color="auto"/>
              <w:right w:val="single" w:sz="4" w:space="0" w:color="auto"/>
            </w:tcBorders>
            <w:noWrap/>
            <w:hideMark/>
          </w:tcPr>
          <w:p w14:paraId="65517646" w14:textId="77777777" w:rsidR="00A025A2" w:rsidRDefault="00A025A2">
            <w:pPr>
              <w:pStyle w:val="TAC"/>
              <w:rPr>
                <w:rFonts w:eastAsia="PMingLiU"/>
                <w:lang w:eastAsia="ko-KR"/>
              </w:rPr>
            </w:pPr>
            <w:r>
              <w:t>5</w:t>
            </w:r>
          </w:p>
        </w:tc>
      </w:tr>
      <w:tr w:rsidR="00A025A2" w14:paraId="411EB84E" w14:textId="77777777" w:rsidTr="00A025A2">
        <w:trPr>
          <w:trHeight w:val="187"/>
          <w:jc w:val="center"/>
        </w:trPr>
        <w:tc>
          <w:tcPr>
            <w:tcW w:w="2163" w:type="dxa"/>
            <w:tcBorders>
              <w:top w:val="single" w:sz="4" w:space="0" w:color="auto"/>
              <w:left w:val="single" w:sz="4" w:space="0" w:color="auto"/>
              <w:bottom w:val="nil"/>
              <w:right w:val="single" w:sz="4" w:space="0" w:color="auto"/>
            </w:tcBorders>
            <w:vAlign w:val="center"/>
            <w:hideMark/>
          </w:tcPr>
          <w:p w14:paraId="29DF0C92" w14:textId="77777777" w:rsidR="00A025A2" w:rsidRDefault="00A025A2">
            <w:pPr>
              <w:pStyle w:val="TAC"/>
              <w:rPr>
                <w:lang w:eastAsia="ja-JP"/>
              </w:rPr>
            </w:pPr>
            <w:r>
              <w:rPr>
                <w:lang w:eastAsia="ja-JP"/>
              </w:rPr>
              <w:t>DC_66_n25</w:t>
            </w:r>
          </w:p>
        </w:tc>
        <w:tc>
          <w:tcPr>
            <w:tcW w:w="2857" w:type="dxa"/>
            <w:tcBorders>
              <w:top w:val="single" w:sz="4" w:space="0" w:color="auto"/>
              <w:left w:val="nil"/>
              <w:bottom w:val="single" w:sz="4" w:space="0" w:color="auto"/>
              <w:right w:val="single" w:sz="4" w:space="0" w:color="auto"/>
            </w:tcBorders>
            <w:hideMark/>
          </w:tcPr>
          <w:p w14:paraId="6CF1F755" w14:textId="77777777" w:rsidR="00A025A2" w:rsidRDefault="00A025A2">
            <w:pPr>
              <w:pStyle w:val="TAL"/>
              <w:rPr>
                <w:lang w:eastAsia="ja-JP"/>
              </w:rPr>
            </w:pPr>
            <w:r>
              <w:t>E-UTRA Band 4, 5, 7, 12, 13, 14, 17, 24, 26, 27, 28, 29, 30, 38, 41, 50, 51, 53, 66, 70</w:t>
            </w:r>
            <w:r>
              <w:rPr>
                <w:lang w:eastAsia="zh-CN"/>
              </w:rPr>
              <w:t>, 71</w:t>
            </w:r>
            <w:r>
              <w:rPr>
                <w:lang w:eastAsia="ja-JP"/>
              </w:rPr>
              <w:t>, 74</w:t>
            </w:r>
            <w:r>
              <w:rPr>
                <w:lang w:eastAsia="zh-CN"/>
              </w:rPr>
              <w:t>, 85</w:t>
            </w:r>
          </w:p>
        </w:tc>
        <w:tc>
          <w:tcPr>
            <w:tcW w:w="1093" w:type="dxa"/>
            <w:tcBorders>
              <w:top w:val="single" w:sz="4" w:space="0" w:color="auto"/>
              <w:left w:val="nil"/>
              <w:bottom w:val="single" w:sz="4" w:space="0" w:color="auto"/>
              <w:right w:val="single" w:sz="4" w:space="0" w:color="auto"/>
            </w:tcBorders>
            <w:hideMark/>
          </w:tcPr>
          <w:p w14:paraId="19AA695C"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998B8D4"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32F75EA7"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6F70B00"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5E6DF323"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3B157462" w14:textId="77777777" w:rsidR="00A025A2" w:rsidRDefault="00A025A2">
            <w:pPr>
              <w:pStyle w:val="TAC"/>
              <w:rPr>
                <w:lang w:eastAsia="ja-JP"/>
              </w:rPr>
            </w:pPr>
          </w:p>
        </w:tc>
      </w:tr>
      <w:tr w:rsidR="00A025A2" w14:paraId="27081B14" w14:textId="77777777" w:rsidTr="00A025A2">
        <w:trPr>
          <w:trHeight w:val="187"/>
          <w:jc w:val="center"/>
        </w:trPr>
        <w:tc>
          <w:tcPr>
            <w:tcW w:w="2163" w:type="dxa"/>
            <w:tcBorders>
              <w:top w:val="nil"/>
              <w:left w:val="single" w:sz="4" w:space="0" w:color="auto"/>
              <w:bottom w:val="nil"/>
              <w:right w:val="single" w:sz="4" w:space="0" w:color="auto"/>
            </w:tcBorders>
          </w:tcPr>
          <w:p w14:paraId="529166F8"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F2821BE" w14:textId="77777777" w:rsidR="00A025A2" w:rsidRDefault="00A025A2">
            <w:pPr>
              <w:pStyle w:val="TAL"/>
              <w:rPr>
                <w:lang w:val="sv-FI" w:eastAsia="ja-JP"/>
              </w:rPr>
            </w:pPr>
            <w:r>
              <w:rPr>
                <w:lang w:val="sv-FI"/>
              </w:rPr>
              <w:t>E-UTRA Band 42</w:t>
            </w:r>
            <w:r>
              <w:rPr>
                <w:lang w:val="sv-FI" w:eastAsia="ja-JP"/>
              </w:rPr>
              <w:t>, 48,</w:t>
            </w:r>
          </w:p>
          <w:p w14:paraId="31A35436" w14:textId="77777777" w:rsidR="00A025A2" w:rsidRDefault="00A025A2">
            <w:pPr>
              <w:pStyle w:val="TAL"/>
              <w:rPr>
                <w:lang w:val="sv-FI" w:eastAsia="ja-JP"/>
              </w:rPr>
            </w:pPr>
            <w:r>
              <w:rPr>
                <w:lang w:val="sv-FI" w:eastAsia="ja-JP"/>
              </w:rPr>
              <w:t>NR Band n77</w:t>
            </w:r>
          </w:p>
        </w:tc>
        <w:tc>
          <w:tcPr>
            <w:tcW w:w="1093" w:type="dxa"/>
            <w:tcBorders>
              <w:top w:val="single" w:sz="4" w:space="0" w:color="auto"/>
              <w:left w:val="nil"/>
              <w:bottom w:val="single" w:sz="4" w:space="0" w:color="auto"/>
              <w:right w:val="single" w:sz="4" w:space="0" w:color="auto"/>
            </w:tcBorders>
            <w:hideMark/>
          </w:tcPr>
          <w:p w14:paraId="61E25B74"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3DB680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3339EAD"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E5B3886"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0C94592E"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322DEDCA" w14:textId="77777777" w:rsidR="00A025A2" w:rsidRDefault="00A025A2">
            <w:pPr>
              <w:pStyle w:val="TAC"/>
              <w:rPr>
                <w:lang w:eastAsia="ja-JP"/>
              </w:rPr>
            </w:pPr>
            <w:r>
              <w:t>2</w:t>
            </w:r>
          </w:p>
        </w:tc>
      </w:tr>
      <w:tr w:rsidR="00A025A2" w14:paraId="67B8EB92" w14:textId="77777777" w:rsidTr="00A025A2">
        <w:trPr>
          <w:trHeight w:val="187"/>
          <w:jc w:val="center"/>
        </w:trPr>
        <w:tc>
          <w:tcPr>
            <w:tcW w:w="2163" w:type="dxa"/>
            <w:tcBorders>
              <w:top w:val="nil"/>
              <w:left w:val="single" w:sz="4" w:space="0" w:color="auto"/>
              <w:bottom w:val="nil"/>
              <w:right w:val="single" w:sz="4" w:space="0" w:color="auto"/>
            </w:tcBorders>
          </w:tcPr>
          <w:p w14:paraId="7D0386AF"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B52DF2A" w14:textId="77777777" w:rsidR="00A025A2" w:rsidRDefault="00A025A2">
            <w:pPr>
              <w:pStyle w:val="TAL"/>
              <w:rPr>
                <w:lang w:eastAsia="ja-JP"/>
              </w:rPr>
            </w:pPr>
            <w:r>
              <w:t>E-UTRA Band 2</w:t>
            </w:r>
          </w:p>
        </w:tc>
        <w:tc>
          <w:tcPr>
            <w:tcW w:w="1093" w:type="dxa"/>
            <w:tcBorders>
              <w:top w:val="single" w:sz="4" w:space="0" w:color="auto"/>
              <w:left w:val="nil"/>
              <w:bottom w:val="single" w:sz="4" w:space="0" w:color="auto"/>
              <w:right w:val="single" w:sz="4" w:space="0" w:color="auto"/>
            </w:tcBorders>
            <w:hideMark/>
          </w:tcPr>
          <w:p w14:paraId="0547FDD7"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5E1E1B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59C332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463D9BA"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45A49DFF"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574E08EA" w14:textId="77777777" w:rsidR="00A025A2" w:rsidRDefault="00A025A2">
            <w:pPr>
              <w:pStyle w:val="TAC"/>
              <w:rPr>
                <w:lang w:eastAsia="ja-JP"/>
              </w:rPr>
            </w:pPr>
            <w:r>
              <w:t>5</w:t>
            </w:r>
          </w:p>
        </w:tc>
      </w:tr>
      <w:tr w:rsidR="00A025A2" w14:paraId="6466F292" w14:textId="77777777" w:rsidTr="00A025A2">
        <w:trPr>
          <w:trHeight w:val="187"/>
          <w:jc w:val="center"/>
        </w:trPr>
        <w:tc>
          <w:tcPr>
            <w:tcW w:w="2163" w:type="dxa"/>
            <w:tcBorders>
              <w:top w:val="nil"/>
              <w:left w:val="single" w:sz="4" w:space="0" w:color="auto"/>
              <w:bottom w:val="nil"/>
              <w:right w:val="single" w:sz="4" w:space="0" w:color="auto"/>
            </w:tcBorders>
          </w:tcPr>
          <w:p w14:paraId="3C3235D4"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D47CE2B" w14:textId="77777777" w:rsidR="00A025A2" w:rsidRDefault="00A025A2">
            <w:pPr>
              <w:pStyle w:val="TAL"/>
              <w:rPr>
                <w:lang w:eastAsia="ja-JP"/>
              </w:rPr>
            </w:pPr>
            <w:r>
              <w:t>E-UTRA Band 25</w:t>
            </w:r>
          </w:p>
        </w:tc>
        <w:tc>
          <w:tcPr>
            <w:tcW w:w="1093" w:type="dxa"/>
            <w:tcBorders>
              <w:top w:val="single" w:sz="4" w:space="0" w:color="auto"/>
              <w:left w:val="nil"/>
              <w:bottom w:val="single" w:sz="4" w:space="0" w:color="auto"/>
              <w:right w:val="single" w:sz="4" w:space="0" w:color="auto"/>
            </w:tcBorders>
            <w:hideMark/>
          </w:tcPr>
          <w:p w14:paraId="76BD44C0"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60360C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AA482D7"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43C560F"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49BE6320"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27EDAF33" w14:textId="77777777" w:rsidR="00A025A2" w:rsidRDefault="00A025A2">
            <w:pPr>
              <w:pStyle w:val="TAC"/>
              <w:rPr>
                <w:lang w:eastAsia="ja-JP"/>
              </w:rPr>
            </w:pPr>
            <w:r>
              <w:t>5</w:t>
            </w:r>
          </w:p>
        </w:tc>
      </w:tr>
      <w:tr w:rsidR="00A025A2" w14:paraId="6993085A"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5C74A9F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2A9949F" w14:textId="77777777" w:rsidR="00A025A2" w:rsidRDefault="00A025A2">
            <w:pPr>
              <w:pStyle w:val="TAL"/>
              <w:rPr>
                <w:lang w:eastAsia="ja-JP"/>
              </w:rPr>
            </w:pPr>
            <w:r>
              <w:t>E-UTRA Band 43</w:t>
            </w:r>
          </w:p>
        </w:tc>
        <w:tc>
          <w:tcPr>
            <w:tcW w:w="1093" w:type="dxa"/>
            <w:tcBorders>
              <w:top w:val="single" w:sz="4" w:space="0" w:color="auto"/>
              <w:left w:val="nil"/>
              <w:bottom w:val="single" w:sz="4" w:space="0" w:color="auto"/>
              <w:right w:val="single" w:sz="4" w:space="0" w:color="auto"/>
            </w:tcBorders>
            <w:hideMark/>
          </w:tcPr>
          <w:p w14:paraId="3EB73F19"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6FC89CA"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13EBD7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EF8133E"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5E06F93A"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4C941FC1" w14:textId="77777777" w:rsidR="00A025A2" w:rsidRDefault="00A025A2">
            <w:pPr>
              <w:pStyle w:val="TAC"/>
              <w:rPr>
                <w:lang w:eastAsia="ja-JP"/>
              </w:rPr>
            </w:pPr>
            <w:r>
              <w:t>2</w:t>
            </w:r>
          </w:p>
        </w:tc>
      </w:tr>
      <w:tr w:rsidR="00A025A2" w14:paraId="5D790761" w14:textId="77777777" w:rsidTr="00A025A2">
        <w:trPr>
          <w:trHeight w:val="187"/>
          <w:jc w:val="center"/>
        </w:trPr>
        <w:tc>
          <w:tcPr>
            <w:tcW w:w="2163" w:type="dxa"/>
            <w:tcBorders>
              <w:top w:val="single" w:sz="4" w:space="0" w:color="auto"/>
              <w:left w:val="single" w:sz="4" w:space="0" w:color="auto"/>
              <w:bottom w:val="nil"/>
              <w:right w:val="single" w:sz="4" w:space="0" w:color="auto"/>
            </w:tcBorders>
            <w:vAlign w:val="center"/>
            <w:hideMark/>
          </w:tcPr>
          <w:p w14:paraId="48B44B59" w14:textId="77777777" w:rsidR="00A025A2" w:rsidRDefault="00A025A2">
            <w:pPr>
              <w:pStyle w:val="TAC"/>
              <w:rPr>
                <w:lang w:eastAsia="ja-JP"/>
              </w:rPr>
            </w:pPr>
            <w:r>
              <w:rPr>
                <w:lang w:eastAsia="ja-JP"/>
              </w:rPr>
              <w:t>DC_66_n41</w:t>
            </w:r>
          </w:p>
        </w:tc>
        <w:tc>
          <w:tcPr>
            <w:tcW w:w="2857" w:type="dxa"/>
            <w:tcBorders>
              <w:top w:val="single" w:sz="4" w:space="0" w:color="auto"/>
              <w:left w:val="nil"/>
              <w:bottom w:val="single" w:sz="4" w:space="0" w:color="auto"/>
              <w:right w:val="single" w:sz="4" w:space="0" w:color="auto"/>
            </w:tcBorders>
            <w:hideMark/>
          </w:tcPr>
          <w:p w14:paraId="47BB6954" w14:textId="77777777" w:rsidR="00A025A2" w:rsidRDefault="00A025A2">
            <w:pPr>
              <w:pStyle w:val="TAL"/>
              <w:rPr>
                <w:lang w:eastAsia="ja-JP"/>
              </w:rPr>
            </w:pPr>
            <w:r>
              <w:rPr>
                <w:rFonts w:cs="Arial"/>
              </w:rPr>
              <w:t xml:space="preserve">E-UTRA Band </w:t>
            </w:r>
            <w:r>
              <w:rPr>
                <w:rFonts w:cs="Arial"/>
                <w:lang w:eastAsia="zh-CN"/>
              </w:rPr>
              <w:t>2</w:t>
            </w:r>
            <w:r>
              <w:rPr>
                <w:rFonts w:cs="Arial"/>
              </w:rPr>
              <w:t xml:space="preserve">, </w:t>
            </w:r>
            <w:r>
              <w:rPr>
                <w:rFonts w:cs="Arial"/>
                <w:lang w:eastAsia="zh-CN"/>
              </w:rPr>
              <w:t>4</w:t>
            </w:r>
            <w:r>
              <w:rPr>
                <w:rFonts w:cs="Arial"/>
              </w:rPr>
              <w:t xml:space="preserve">, </w:t>
            </w:r>
            <w:r>
              <w:rPr>
                <w:rFonts w:cs="Arial"/>
                <w:lang w:eastAsia="zh-CN"/>
              </w:rPr>
              <w:t>5</w:t>
            </w:r>
            <w:r>
              <w:rPr>
                <w:rFonts w:cs="Arial"/>
              </w:rPr>
              <w:t xml:space="preserve">, </w:t>
            </w:r>
            <w:r>
              <w:rPr>
                <w:rFonts w:cs="Arial"/>
                <w:lang w:eastAsia="zh-CN"/>
              </w:rPr>
              <w:t>12</w:t>
            </w:r>
            <w:r>
              <w:rPr>
                <w:rFonts w:cs="Arial"/>
              </w:rPr>
              <w:t xml:space="preserve">, </w:t>
            </w:r>
            <w:r>
              <w:rPr>
                <w:rFonts w:cs="Arial"/>
                <w:lang w:eastAsia="zh-CN"/>
              </w:rPr>
              <w:t>13</w:t>
            </w:r>
            <w:r>
              <w:rPr>
                <w:rFonts w:cs="Arial"/>
              </w:rPr>
              <w:t xml:space="preserve">, </w:t>
            </w:r>
            <w:r>
              <w:rPr>
                <w:rFonts w:cs="Arial"/>
                <w:lang w:eastAsia="zh-CN"/>
              </w:rPr>
              <w:t>14</w:t>
            </w:r>
            <w:r>
              <w:rPr>
                <w:rFonts w:cs="Arial"/>
              </w:rPr>
              <w:t xml:space="preserve">, </w:t>
            </w:r>
            <w:r>
              <w:rPr>
                <w:rFonts w:cs="Arial"/>
                <w:lang w:eastAsia="zh-CN"/>
              </w:rPr>
              <w:t>17, 24, 25, 26, 27</w:t>
            </w:r>
            <w:r>
              <w:rPr>
                <w:rFonts w:cs="Arial"/>
              </w:rPr>
              <w:t>, 28, 29, 30, 43, 50, 51, 66, 70</w:t>
            </w:r>
            <w:r>
              <w:rPr>
                <w:rFonts w:cs="Arial"/>
                <w:lang w:eastAsia="zh-CN"/>
              </w:rPr>
              <w:t>, 71</w:t>
            </w:r>
            <w:r>
              <w:rPr>
                <w:rFonts w:cs="Arial"/>
                <w:lang w:eastAsia="ja-JP"/>
              </w:rPr>
              <w:t>, 74</w:t>
            </w:r>
            <w:r>
              <w:rPr>
                <w:rFonts w:cs="Arial"/>
                <w:lang w:eastAsia="zh-CN"/>
              </w:rPr>
              <w:t>, 85</w:t>
            </w:r>
          </w:p>
        </w:tc>
        <w:tc>
          <w:tcPr>
            <w:tcW w:w="1093" w:type="dxa"/>
            <w:tcBorders>
              <w:top w:val="single" w:sz="4" w:space="0" w:color="auto"/>
              <w:left w:val="nil"/>
              <w:bottom w:val="single" w:sz="4" w:space="0" w:color="auto"/>
              <w:right w:val="single" w:sz="4" w:space="0" w:color="auto"/>
            </w:tcBorders>
            <w:hideMark/>
          </w:tcPr>
          <w:p w14:paraId="7BC486BE"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D720EF3"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BB457B8"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09606B6"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068C37EE"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4C4A67B2" w14:textId="77777777" w:rsidR="00A025A2" w:rsidRDefault="00A025A2">
            <w:pPr>
              <w:pStyle w:val="TAC"/>
              <w:rPr>
                <w:lang w:eastAsia="ja-JP"/>
              </w:rPr>
            </w:pPr>
          </w:p>
        </w:tc>
      </w:tr>
      <w:tr w:rsidR="00A025A2" w14:paraId="00375E59"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071D0DC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0A6303D" w14:textId="77777777" w:rsidR="00A025A2" w:rsidRDefault="00A025A2">
            <w:pPr>
              <w:pStyle w:val="TAL"/>
              <w:rPr>
                <w:rFonts w:cs="Arial"/>
                <w:lang w:val="sv-FI" w:eastAsia="ja-JP"/>
              </w:rPr>
            </w:pPr>
            <w:r>
              <w:rPr>
                <w:rFonts w:cs="Arial"/>
                <w:lang w:val="sv-FI"/>
              </w:rPr>
              <w:t>E-UTRA Band 42</w:t>
            </w:r>
            <w:r>
              <w:rPr>
                <w:rFonts w:cs="Arial"/>
                <w:lang w:val="sv-FI" w:eastAsia="ja-JP"/>
              </w:rPr>
              <w:t>, 48,</w:t>
            </w:r>
          </w:p>
          <w:p w14:paraId="02953655" w14:textId="77777777" w:rsidR="00A025A2" w:rsidRDefault="00A025A2">
            <w:pPr>
              <w:pStyle w:val="TAL"/>
              <w:rPr>
                <w:lang w:val="sv-FI" w:eastAsia="ja-JP"/>
              </w:rPr>
            </w:pPr>
            <w:r>
              <w:rPr>
                <w:rFonts w:cs="Arial"/>
                <w:lang w:val="sv-FI" w:eastAsia="ja-JP"/>
              </w:rPr>
              <w:t>NR Band n77</w:t>
            </w:r>
          </w:p>
        </w:tc>
        <w:tc>
          <w:tcPr>
            <w:tcW w:w="1093" w:type="dxa"/>
            <w:tcBorders>
              <w:top w:val="single" w:sz="4" w:space="0" w:color="auto"/>
              <w:left w:val="nil"/>
              <w:bottom w:val="single" w:sz="4" w:space="0" w:color="auto"/>
              <w:right w:val="single" w:sz="4" w:space="0" w:color="auto"/>
            </w:tcBorders>
            <w:hideMark/>
          </w:tcPr>
          <w:p w14:paraId="315207C3"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3300A19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3A44C017"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A8A0F73"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1D7FB640"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477F7850" w14:textId="77777777" w:rsidR="00A025A2" w:rsidRDefault="00A025A2">
            <w:pPr>
              <w:pStyle w:val="TAC"/>
              <w:rPr>
                <w:lang w:eastAsia="ja-JP"/>
              </w:rPr>
            </w:pPr>
            <w:r>
              <w:t>2</w:t>
            </w:r>
          </w:p>
        </w:tc>
      </w:tr>
      <w:tr w:rsidR="00A025A2" w14:paraId="39DEF743" w14:textId="77777777" w:rsidTr="00A025A2">
        <w:trPr>
          <w:trHeight w:val="187"/>
          <w:jc w:val="center"/>
        </w:trPr>
        <w:tc>
          <w:tcPr>
            <w:tcW w:w="2163" w:type="dxa"/>
            <w:tcBorders>
              <w:top w:val="nil"/>
              <w:left w:val="single" w:sz="4" w:space="0" w:color="auto"/>
              <w:bottom w:val="single" w:sz="4" w:space="0" w:color="auto"/>
              <w:right w:val="single" w:sz="4" w:space="0" w:color="auto"/>
            </w:tcBorders>
            <w:hideMark/>
          </w:tcPr>
          <w:p w14:paraId="672B222B" w14:textId="77777777" w:rsidR="00A025A2" w:rsidRDefault="00A025A2">
            <w:pPr>
              <w:pStyle w:val="TAC"/>
              <w:rPr>
                <w:lang w:eastAsia="ja-JP"/>
              </w:rPr>
            </w:pPr>
            <w:r>
              <w:rPr>
                <w:lang w:eastAsia="fi-FI"/>
              </w:rPr>
              <w:t>DC_</w:t>
            </w:r>
            <w:r>
              <w:rPr>
                <w:lang w:eastAsia="zh-CN"/>
              </w:rPr>
              <w:t>66</w:t>
            </w:r>
            <w:r>
              <w:rPr>
                <w:lang w:eastAsia="fi-FI"/>
              </w:rPr>
              <w:t>_n</w:t>
            </w:r>
            <w:r>
              <w:rPr>
                <w:lang w:eastAsia="zh-CN"/>
              </w:rPr>
              <w:t>38</w:t>
            </w:r>
          </w:p>
        </w:tc>
        <w:tc>
          <w:tcPr>
            <w:tcW w:w="2857" w:type="dxa"/>
            <w:tcBorders>
              <w:top w:val="single" w:sz="4" w:space="0" w:color="auto"/>
              <w:left w:val="nil"/>
              <w:bottom w:val="single" w:sz="4" w:space="0" w:color="auto"/>
              <w:right w:val="single" w:sz="4" w:space="0" w:color="auto"/>
            </w:tcBorders>
            <w:hideMark/>
          </w:tcPr>
          <w:p w14:paraId="7CCAC168" w14:textId="77777777" w:rsidR="00A025A2" w:rsidRDefault="00A025A2">
            <w:pPr>
              <w:pStyle w:val="TAL"/>
              <w:rPr>
                <w:rFonts w:cs="Arial"/>
                <w:lang w:val="sv-FI"/>
              </w:rPr>
            </w:pPr>
            <w:r>
              <w:rPr>
                <w:lang w:eastAsia="zh-CN"/>
              </w:rPr>
              <w:t xml:space="preserve">EUTRA 2, 4, 5, </w:t>
            </w:r>
            <w:r>
              <w:t>12, 13,14,17, 25, 27, 28, 29, 30, 43, 50, 51, 66, 74, 85</w:t>
            </w:r>
          </w:p>
        </w:tc>
        <w:tc>
          <w:tcPr>
            <w:tcW w:w="1093" w:type="dxa"/>
            <w:tcBorders>
              <w:top w:val="single" w:sz="4" w:space="0" w:color="auto"/>
              <w:left w:val="nil"/>
              <w:bottom w:val="single" w:sz="4" w:space="0" w:color="auto"/>
              <w:right w:val="single" w:sz="4" w:space="0" w:color="auto"/>
            </w:tcBorders>
            <w:hideMark/>
          </w:tcPr>
          <w:p w14:paraId="096AAFB1"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CE2C4FC"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2ABCD6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13F43B7E"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1B9B1E67"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28EA26CB" w14:textId="77777777" w:rsidR="00A025A2" w:rsidRDefault="00A025A2">
            <w:pPr>
              <w:pStyle w:val="TAC"/>
            </w:pPr>
          </w:p>
        </w:tc>
      </w:tr>
      <w:tr w:rsidR="00A025A2" w14:paraId="5F120949" w14:textId="77777777" w:rsidTr="00A025A2">
        <w:trPr>
          <w:trHeight w:val="187"/>
          <w:jc w:val="center"/>
        </w:trPr>
        <w:tc>
          <w:tcPr>
            <w:tcW w:w="2163" w:type="dxa"/>
            <w:tcBorders>
              <w:top w:val="single" w:sz="4" w:space="0" w:color="auto"/>
              <w:left w:val="single" w:sz="4" w:space="0" w:color="auto"/>
              <w:bottom w:val="nil"/>
              <w:right w:val="single" w:sz="4" w:space="0" w:color="auto"/>
            </w:tcBorders>
          </w:tcPr>
          <w:p w14:paraId="39C0A40D"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E6250FA" w14:textId="77777777" w:rsidR="00A025A2" w:rsidRDefault="00A025A2">
            <w:pPr>
              <w:pStyle w:val="TAL"/>
              <w:rPr>
                <w:rFonts w:cs="Arial"/>
              </w:rPr>
            </w:pPr>
            <w:r>
              <w:rPr>
                <w:rFonts w:eastAsia="Arial" w:cs="Arial"/>
                <w:lang w:eastAsia="ja-JP"/>
              </w:rPr>
              <w:t>E-UTRA Band 42</w:t>
            </w:r>
          </w:p>
        </w:tc>
        <w:tc>
          <w:tcPr>
            <w:tcW w:w="1093" w:type="dxa"/>
            <w:tcBorders>
              <w:top w:val="single" w:sz="4" w:space="0" w:color="auto"/>
              <w:left w:val="nil"/>
              <w:bottom w:val="single" w:sz="4" w:space="0" w:color="auto"/>
              <w:right w:val="single" w:sz="4" w:space="0" w:color="auto"/>
            </w:tcBorders>
            <w:hideMark/>
          </w:tcPr>
          <w:p w14:paraId="0CC960E3" w14:textId="77777777" w:rsidR="00A025A2" w:rsidRDefault="00A025A2">
            <w:pPr>
              <w:pStyle w:val="TAC"/>
            </w:pPr>
            <w:r>
              <w:rPr>
                <w:rFonts w:eastAsia="Arial"/>
                <w:lang w:eastAsia="ja-JP"/>
              </w:rPr>
              <w:t>F</w:t>
            </w:r>
            <w:r>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2496A4AE" w14:textId="77777777" w:rsidR="00A025A2" w:rsidRDefault="00A025A2">
            <w:pPr>
              <w:pStyle w:val="TAC"/>
            </w:pPr>
            <w:r>
              <w:rPr>
                <w:rFonts w:eastAsia="Arial"/>
                <w:lang w:eastAsia="ja-JP"/>
              </w:rPr>
              <w:t>-</w:t>
            </w:r>
          </w:p>
        </w:tc>
        <w:tc>
          <w:tcPr>
            <w:tcW w:w="851" w:type="dxa"/>
            <w:tcBorders>
              <w:top w:val="single" w:sz="4" w:space="0" w:color="auto"/>
              <w:left w:val="nil"/>
              <w:bottom w:val="single" w:sz="4" w:space="0" w:color="auto"/>
              <w:right w:val="single" w:sz="4" w:space="0" w:color="auto"/>
            </w:tcBorders>
            <w:hideMark/>
          </w:tcPr>
          <w:p w14:paraId="4238743D" w14:textId="77777777" w:rsidR="00A025A2" w:rsidRDefault="00A025A2">
            <w:pPr>
              <w:pStyle w:val="TAC"/>
            </w:pPr>
            <w:r>
              <w:rPr>
                <w:rFonts w:eastAsia="Arial"/>
                <w:lang w:eastAsia="ja-JP"/>
              </w:rPr>
              <w:t>F</w:t>
            </w:r>
            <w:r>
              <w:rPr>
                <w:rFonts w:eastAsia="Arial"/>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0AD01783" w14:textId="77777777" w:rsidR="00A025A2" w:rsidRDefault="00A025A2">
            <w:pPr>
              <w:pStyle w:val="TAC"/>
            </w:pPr>
            <w:r>
              <w:rPr>
                <w:rFonts w:eastAsia="Arial"/>
                <w:lang w:eastAsia="ja-JP"/>
              </w:rPr>
              <w:t>-50</w:t>
            </w:r>
          </w:p>
        </w:tc>
        <w:tc>
          <w:tcPr>
            <w:tcW w:w="996" w:type="dxa"/>
            <w:tcBorders>
              <w:top w:val="single" w:sz="4" w:space="0" w:color="auto"/>
              <w:left w:val="nil"/>
              <w:bottom w:val="single" w:sz="4" w:space="0" w:color="auto"/>
              <w:right w:val="single" w:sz="4" w:space="0" w:color="auto"/>
            </w:tcBorders>
            <w:noWrap/>
            <w:hideMark/>
          </w:tcPr>
          <w:p w14:paraId="6C22BDC6" w14:textId="77777777" w:rsidR="00A025A2" w:rsidRDefault="00A025A2">
            <w:pPr>
              <w:pStyle w:val="TAC"/>
            </w:pPr>
            <w:r>
              <w:rPr>
                <w:rFonts w:eastAsia="Arial"/>
                <w:lang w:eastAsia="ja-JP"/>
              </w:rPr>
              <w:t>1</w:t>
            </w:r>
          </w:p>
        </w:tc>
        <w:tc>
          <w:tcPr>
            <w:tcW w:w="1272" w:type="dxa"/>
            <w:tcBorders>
              <w:top w:val="single" w:sz="4" w:space="0" w:color="auto"/>
              <w:left w:val="nil"/>
              <w:bottom w:val="single" w:sz="4" w:space="0" w:color="auto"/>
              <w:right w:val="single" w:sz="4" w:space="0" w:color="auto"/>
            </w:tcBorders>
            <w:noWrap/>
            <w:hideMark/>
          </w:tcPr>
          <w:p w14:paraId="0BD7562F" w14:textId="77777777" w:rsidR="00A025A2" w:rsidRDefault="00A025A2">
            <w:pPr>
              <w:pStyle w:val="TAC"/>
            </w:pPr>
            <w:r>
              <w:rPr>
                <w:rFonts w:eastAsia="Arial"/>
                <w:lang w:eastAsia="ja-JP"/>
              </w:rPr>
              <w:t>2</w:t>
            </w:r>
          </w:p>
        </w:tc>
      </w:tr>
      <w:tr w:rsidR="00A025A2" w14:paraId="409F2658" w14:textId="77777777" w:rsidTr="00A025A2">
        <w:trPr>
          <w:trHeight w:val="187"/>
          <w:jc w:val="center"/>
        </w:trPr>
        <w:tc>
          <w:tcPr>
            <w:tcW w:w="2163" w:type="dxa"/>
            <w:tcBorders>
              <w:top w:val="nil"/>
              <w:left w:val="single" w:sz="4" w:space="0" w:color="auto"/>
              <w:bottom w:val="nil"/>
              <w:right w:val="single" w:sz="4" w:space="0" w:color="auto"/>
            </w:tcBorders>
          </w:tcPr>
          <w:p w14:paraId="51FB28E9"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B5D41FF" w14:textId="77777777" w:rsidR="00A025A2" w:rsidRDefault="00A025A2">
            <w:pPr>
              <w:pStyle w:val="TAL"/>
              <w:rPr>
                <w:rFonts w:cs="Arial"/>
              </w:rPr>
            </w:pPr>
            <w:r>
              <w:rPr>
                <w:rFonts w:cs="Arial"/>
                <w:lang w:eastAsia="ja-JP"/>
              </w:rPr>
              <w:t>Frequency range</w:t>
            </w:r>
          </w:p>
        </w:tc>
        <w:tc>
          <w:tcPr>
            <w:tcW w:w="1093" w:type="dxa"/>
            <w:tcBorders>
              <w:top w:val="single" w:sz="4" w:space="0" w:color="auto"/>
              <w:left w:val="nil"/>
              <w:bottom w:val="single" w:sz="4" w:space="0" w:color="auto"/>
              <w:right w:val="single" w:sz="4" w:space="0" w:color="auto"/>
            </w:tcBorders>
            <w:hideMark/>
          </w:tcPr>
          <w:p w14:paraId="33B994D3" w14:textId="77777777" w:rsidR="00A025A2" w:rsidRDefault="00A025A2">
            <w:pPr>
              <w:pStyle w:val="TAC"/>
            </w:pPr>
            <w:r>
              <w:rPr>
                <w:lang w:eastAsia="ja-JP"/>
              </w:rPr>
              <w:t>2620</w:t>
            </w:r>
          </w:p>
        </w:tc>
        <w:tc>
          <w:tcPr>
            <w:tcW w:w="425" w:type="dxa"/>
            <w:tcBorders>
              <w:top w:val="single" w:sz="4" w:space="0" w:color="auto"/>
              <w:left w:val="nil"/>
              <w:bottom w:val="single" w:sz="4" w:space="0" w:color="auto"/>
              <w:right w:val="single" w:sz="4" w:space="0" w:color="auto"/>
            </w:tcBorders>
            <w:hideMark/>
          </w:tcPr>
          <w:p w14:paraId="718F3D8A"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1F38BDA3" w14:textId="77777777" w:rsidR="00A025A2" w:rsidRDefault="00A025A2">
            <w:pPr>
              <w:pStyle w:val="TAC"/>
            </w:pPr>
            <w:r>
              <w:rPr>
                <w:lang w:eastAsia="ja-JP"/>
              </w:rPr>
              <w:t>2645</w:t>
            </w:r>
          </w:p>
        </w:tc>
        <w:tc>
          <w:tcPr>
            <w:tcW w:w="1276" w:type="dxa"/>
            <w:tcBorders>
              <w:top w:val="single" w:sz="4" w:space="0" w:color="auto"/>
              <w:left w:val="nil"/>
              <w:bottom w:val="single" w:sz="4" w:space="0" w:color="auto"/>
              <w:right w:val="single" w:sz="4" w:space="0" w:color="auto"/>
            </w:tcBorders>
            <w:hideMark/>
          </w:tcPr>
          <w:p w14:paraId="5ECFDC45" w14:textId="77777777" w:rsidR="00A025A2" w:rsidRDefault="00A025A2">
            <w:pPr>
              <w:pStyle w:val="TAC"/>
            </w:pPr>
            <w:r>
              <w:rPr>
                <w:lang w:eastAsia="ja-JP"/>
              </w:rPr>
              <w:t>-15.5</w:t>
            </w:r>
          </w:p>
        </w:tc>
        <w:tc>
          <w:tcPr>
            <w:tcW w:w="996" w:type="dxa"/>
            <w:tcBorders>
              <w:top w:val="single" w:sz="4" w:space="0" w:color="auto"/>
              <w:left w:val="nil"/>
              <w:bottom w:val="single" w:sz="4" w:space="0" w:color="auto"/>
              <w:right w:val="single" w:sz="4" w:space="0" w:color="auto"/>
            </w:tcBorders>
            <w:noWrap/>
            <w:hideMark/>
          </w:tcPr>
          <w:p w14:paraId="67423CE6" w14:textId="77777777" w:rsidR="00A025A2" w:rsidRDefault="00A025A2">
            <w:pPr>
              <w:pStyle w:val="TAC"/>
            </w:pPr>
            <w:r>
              <w:rPr>
                <w:lang w:eastAsia="ja-JP"/>
              </w:rPr>
              <w:t>5</w:t>
            </w:r>
          </w:p>
        </w:tc>
        <w:tc>
          <w:tcPr>
            <w:tcW w:w="1272" w:type="dxa"/>
            <w:tcBorders>
              <w:top w:val="single" w:sz="4" w:space="0" w:color="auto"/>
              <w:left w:val="nil"/>
              <w:bottom w:val="single" w:sz="4" w:space="0" w:color="auto"/>
              <w:right w:val="single" w:sz="4" w:space="0" w:color="auto"/>
            </w:tcBorders>
            <w:noWrap/>
            <w:hideMark/>
          </w:tcPr>
          <w:p w14:paraId="73272ABA" w14:textId="77777777" w:rsidR="00A025A2" w:rsidRDefault="00A025A2">
            <w:pPr>
              <w:pStyle w:val="TAC"/>
              <w:rPr>
                <w:lang w:eastAsia="zh-TW"/>
              </w:rPr>
            </w:pPr>
            <w:r>
              <w:rPr>
                <w:lang w:eastAsia="zh-TW"/>
              </w:rPr>
              <w:t>5</w:t>
            </w:r>
            <w:r>
              <w:rPr>
                <w:lang w:eastAsia="ja-JP"/>
              </w:rPr>
              <w:t xml:space="preserve">, 7, </w:t>
            </w:r>
            <w:r>
              <w:rPr>
                <w:lang w:eastAsia="zh-TW"/>
              </w:rPr>
              <w:t>22</w:t>
            </w:r>
          </w:p>
        </w:tc>
      </w:tr>
      <w:tr w:rsidR="00A025A2" w14:paraId="2143FB3A"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348ED2B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66367AAA" w14:textId="77777777" w:rsidR="00A025A2" w:rsidRDefault="00A025A2">
            <w:pPr>
              <w:pStyle w:val="TAL"/>
              <w:rPr>
                <w:rFonts w:cs="Arial"/>
              </w:rPr>
            </w:pPr>
            <w:r>
              <w:rPr>
                <w:rFonts w:cs="Arial"/>
                <w:lang w:eastAsia="ja-JP"/>
              </w:rPr>
              <w:t>Frequency range</w:t>
            </w:r>
          </w:p>
        </w:tc>
        <w:tc>
          <w:tcPr>
            <w:tcW w:w="1093" w:type="dxa"/>
            <w:tcBorders>
              <w:top w:val="single" w:sz="4" w:space="0" w:color="auto"/>
              <w:left w:val="nil"/>
              <w:bottom w:val="single" w:sz="4" w:space="0" w:color="auto"/>
              <w:right w:val="single" w:sz="4" w:space="0" w:color="auto"/>
            </w:tcBorders>
            <w:hideMark/>
          </w:tcPr>
          <w:p w14:paraId="530CB0D6" w14:textId="77777777" w:rsidR="00A025A2" w:rsidRDefault="00A025A2">
            <w:pPr>
              <w:pStyle w:val="TAC"/>
            </w:pPr>
            <w:r>
              <w:rPr>
                <w:lang w:eastAsia="ja-JP"/>
              </w:rPr>
              <w:t>2645</w:t>
            </w:r>
          </w:p>
        </w:tc>
        <w:tc>
          <w:tcPr>
            <w:tcW w:w="425" w:type="dxa"/>
            <w:tcBorders>
              <w:top w:val="single" w:sz="4" w:space="0" w:color="auto"/>
              <w:left w:val="nil"/>
              <w:bottom w:val="single" w:sz="4" w:space="0" w:color="auto"/>
              <w:right w:val="single" w:sz="4" w:space="0" w:color="auto"/>
            </w:tcBorders>
            <w:hideMark/>
          </w:tcPr>
          <w:p w14:paraId="28E8DCDB" w14:textId="77777777" w:rsidR="00A025A2" w:rsidRDefault="00A025A2">
            <w:pPr>
              <w:pStyle w:val="TAC"/>
            </w:pPr>
            <w:r>
              <w:rPr>
                <w:lang w:eastAsia="ja-JP"/>
              </w:rPr>
              <w:t>-</w:t>
            </w:r>
          </w:p>
        </w:tc>
        <w:tc>
          <w:tcPr>
            <w:tcW w:w="851" w:type="dxa"/>
            <w:tcBorders>
              <w:top w:val="single" w:sz="4" w:space="0" w:color="auto"/>
              <w:left w:val="nil"/>
              <w:bottom w:val="single" w:sz="4" w:space="0" w:color="auto"/>
              <w:right w:val="single" w:sz="4" w:space="0" w:color="auto"/>
            </w:tcBorders>
            <w:hideMark/>
          </w:tcPr>
          <w:p w14:paraId="086D929B" w14:textId="77777777" w:rsidR="00A025A2" w:rsidRDefault="00A025A2">
            <w:pPr>
              <w:pStyle w:val="TAC"/>
            </w:pPr>
            <w:r>
              <w:rPr>
                <w:lang w:eastAsia="ja-JP"/>
              </w:rPr>
              <w:t>2690</w:t>
            </w:r>
          </w:p>
        </w:tc>
        <w:tc>
          <w:tcPr>
            <w:tcW w:w="1276" w:type="dxa"/>
            <w:tcBorders>
              <w:top w:val="single" w:sz="4" w:space="0" w:color="auto"/>
              <w:left w:val="nil"/>
              <w:bottom w:val="single" w:sz="4" w:space="0" w:color="auto"/>
              <w:right w:val="single" w:sz="4" w:space="0" w:color="auto"/>
            </w:tcBorders>
            <w:hideMark/>
          </w:tcPr>
          <w:p w14:paraId="6E9DFE00" w14:textId="77777777" w:rsidR="00A025A2" w:rsidRDefault="00A025A2">
            <w:pPr>
              <w:pStyle w:val="TAC"/>
            </w:pPr>
            <w:r>
              <w:rPr>
                <w:lang w:eastAsia="ja-JP"/>
              </w:rPr>
              <w:t>-40</w:t>
            </w:r>
          </w:p>
        </w:tc>
        <w:tc>
          <w:tcPr>
            <w:tcW w:w="996" w:type="dxa"/>
            <w:tcBorders>
              <w:top w:val="single" w:sz="4" w:space="0" w:color="auto"/>
              <w:left w:val="nil"/>
              <w:bottom w:val="single" w:sz="4" w:space="0" w:color="auto"/>
              <w:right w:val="single" w:sz="4" w:space="0" w:color="auto"/>
            </w:tcBorders>
            <w:noWrap/>
            <w:hideMark/>
          </w:tcPr>
          <w:p w14:paraId="3E2640F5" w14:textId="77777777" w:rsidR="00A025A2" w:rsidRDefault="00A025A2">
            <w:pPr>
              <w:pStyle w:val="TAC"/>
            </w:pPr>
            <w:r>
              <w:rPr>
                <w:lang w:eastAsia="ja-JP"/>
              </w:rPr>
              <w:t>1</w:t>
            </w:r>
          </w:p>
        </w:tc>
        <w:tc>
          <w:tcPr>
            <w:tcW w:w="1272" w:type="dxa"/>
            <w:tcBorders>
              <w:top w:val="single" w:sz="4" w:space="0" w:color="auto"/>
              <w:left w:val="nil"/>
              <w:bottom w:val="single" w:sz="4" w:space="0" w:color="auto"/>
              <w:right w:val="single" w:sz="4" w:space="0" w:color="auto"/>
            </w:tcBorders>
            <w:noWrap/>
            <w:hideMark/>
          </w:tcPr>
          <w:p w14:paraId="5C96D3B0" w14:textId="77777777" w:rsidR="00A025A2" w:rsidRDefault="00A025A2">
            <w:pPr>
              <w:pStyle w:val="TAC"/>
              <w:rPr>
                <w:lang w:eastAsia="zh-TW"/>
              </w:rPr>
            </w:pPr>
            <w:r>
              <w:rPr>
                <w:lang w:eastAsia="zh-TW"/>
              </w:rPr>
              <w:t>5</w:t>
            </w:r>
            <w:r>
              <w:rPr>
                <w:lang w:eastAsia="ja-JP"/>
              </w:rPr>
              <w:t xml:space="preserve">, </w:t>
            </w:r>
            <w:r>
              <w:rPr>
                <w:lang w:eastAsia="zh-TW"/>
              </w:rPr>
              <w:t>22</w:t>
            </w:r>
          </w:p>
        </w:tc>
      </w:tr>
      <w:tr w:rsidR="00A025A2" w14:paraId="389B31AA" w14:textId="77777777" w:rsidTr="00A025A2">
        <w:trPr>
          <w:trHeight w:val="187"/>
          <w:jc w:val="center"/>
        </w:trPr>
        <w:tc>
          <w:tcPr>
            <w:tcW w:w="2163" w:type="dxa"/>
            <w:tcBorders>
              <w:top w:val="single" w:sz="4" w:space="0" w:color="auto"/>
              <w:left w:val="single" w:sz="4" w:space="0" w:color="auto"/>
              <w:bottom w:val="nil"/>
              <w:right w:val="single" w:sz="4" w:space="0" w:color="auto"/>
            </w:tcBorders>
            <w:vAlign w:val="center"/>
            <w:hideMark/>
          </w:tcPr>
          <w:p w14:paraId="4809B650" w14:textId="77777777" w:rsidR="00A025A2" w:rsidRDefault="00A025A2">
            <w:pPr>
              <w:pStyle w:val="TAC"/>
              <w:rPr>
                <w:lang w:eastAsia="ja-JP"/>
              </w:rPr>
            </w:pPr>
            <w:r>
              <w:rPr>
                <w:lang w:eastAsia="ja-JP"/>
              </w:rPr>
              <w:t>DC_</w:t>
            </w:r>
            <w:r>
              <w:rPr>
                <w:lang w:eastAsia="zh-TW"/>
              </w:rPr>
              <w:t>66</w:t>
            </w:r>
            <w:r>
              <w:rPr>
                <w:lang w:eastAsia="ja-JP"/>
              </w:rPr>
              <w:t>_n48</w:t>
            </w:r>
          </w:p>
        </w:tc>
        <w:tc>
          <w:tcPr>
            <w:tcW w:w="2857" w:type="dxa"/>
            <w:tcBorders>
              <w:top w:val="single" w:sz="4" w:space="0" w:color="auto"/>
              <w:left w:val="nil"/>
              <w:bottom w:val="nil"/>
              <w:right w:val="single" w:sz="4" w:space="0" w:color="auto"/>
            </w:tcBorders>
            <w:hideMark/>
          </w:tcPr>
          <w:p w14:paraId="37A3F786" w14:textId="77777777" w:rsidR="00A025A2" w:rsidRDefault="00A025A2">
            <w:pPr>
              <w:pStyle w:val="TAL"/>
              <w:rPr>
                <w:rFonts w:cs="Arial"/>
              </w:rPr>
            </w:pPr>
            <w:r>
              <w:rPr>
                <w:rFonts w:cs="Arial"/>
              </w:rPr>
              <w:t>E-UTRA Band 2, 4, 5, 12, 13, 14, 17, 24, 25, 26, 29, 30, 41, 50, 51,</w:t>
            </w:r>
            <w:r>
              <w:rPr>
                <w:rFonts w:ascii="Times New Roman" w:hAnsi="Times New Roman"/>
              </w:rPr>
              <w:t xml:space="preserve"> </w:t>
            </w:r>
            <w:r>
              <w:rPr>
                <w:rFonts w:cs="Arial"/>
              </w:rPr>
              <w:t>66, 70</w:t>
            </w:r>
            <w:r>
              <w:rPr>
                <w:rFonts w:cs="Arial"/>
                <w:lang w:eastAsia="zh-CN"/>
              </w:rPr>
              <w:t>, 71</w:t>
            </w:r>
            <w:r>
              <w:rPr>
                <w:rFonts w:cs="Arial"/>
                <w:lang w:eastAsia="ja-JP"/>
              </w:rPr>
              <w:t>, 74</w:t>
            </w:r>
            <w:r>
              <w:rPr>
                <w:rFonts w:cs="Arial"/>
                <w:lang w:eastAsia="zh-CN"/>
              </w:rPr>
              <w:t>, 85</w:t>
            </w:r>
          </w:p>
        </w:tc>
        <w:tc>
          <w:tcPr>
            <w:tcW w:w="1093" w:type="dxa"/>
            <w:tcBorders>
              <w:top w:val="single" w:sz="4" w:space="0" w:color="auto"/>
              <w:left w:val="nil"/>
              <w:bottom w:val="nil"/>
              <w:right w:val="single" w:sz="4" w:space="0" w:color="auto"/>
            </w:tcBorders>
            <w:hideMark/>
          </w:tcPr>
          <w:p w14:paraId="285BAF11" w14:textId="77777777" w:rsidR="00A025A2" w:rsidRDefault="00A025A2">
            <w:pPr>
              <w:pStyle w:val="TAC"/>
            </w:pPr>
            <w:r>
              <w:t>F</w:t>
            </w:r>
            <w:r>
              <w:rPr>
                <w:vertAlign w:val="subscript"/>
              </w:rPr>
              <w:t>DL_low</w:t>
            </w:r>
          </w:p>
        </w:tc>
        <w:tc>
          <w:tcPr>
            <w:tcW w:w="425" w:type="dxa"/>
            <w:tcBorders>
              <w:top w:val="single" w:sz="4" w:space="0" w:color="auto"/>
              <w:left w:val="nil"/>
              <w:bottom w:val="nil"/>
              <w:right w:val="single" w:sz="4" w:space="0" w:color="auto"/>
            </w:tcBorders>
            <w:hideMark/>
          </w:tcPr>
          <w:p w14:paraId="6057DB6B" w14:textId="77777777" w:rsidR="00A025A2" w:rsidRDefault="00A025A2">
            <w:pPr>
              <w:pStyle w:val="TAC"/>
            </w:pPr>
            <w:r>
              <w:t>-</w:t>
            </w:r>
          </w:p>
        </w:tc>
        <w:tc>
          <w:tcPr>
            <w:tcW w:w="851" w:type="dxa"/>
            <w:tcBorders>
              <w:top w:val="single" w:sz="4" w:space="0" w:color="auto"/>
              <w:left w:val="nil"/>
              <w:bottom w:val="nil"/>
              <w:right w:val="single" w:sz="4" w:space="0" w:color="auto"/>
            </w:tcBorders>
            <w:hideMark/>
          </w:tcPr>
          <w:p w14:paraId="25897336" w14:textId="77777777" w:rsidR="00A025A2" w:rsidRDefault="00A025A2">
            <w:pPr>
              <w:pStyle w:val="TAC"/>
            </w:pPr>
            <w:r>
              <w:t>F</w:t>
            </w:r>
            <w:r>
              <w:rPr>
                <w:vertAlign w:val="subscript"/>
              </w:rPr>
              <w:t>DL_high</w:t>
            </w:r>
          </w:p>
        </w:tc>
        <w:tc>
          <w:tcPr>
            <w:tcW w:w="1276" w:type="dxa"/>
            <w:tcBorders>
              <w:top w:val="single" w:sz="4" w:space="0" w:color="auto"/>
              <w:left w:val="nil"/>
              <w:bottom w:val="nil"/>
              <w:right w:val="single" w:sz="4" w:space="0" w:color="auto"/>
            </w:tcBorders>
            <w:hideMark/>
          </w:tcPr>
          <w:p w14:paraId="2515A234" w14:textId="77777777" w:rsidR="00A025A2" w:rsidRDefault="00A025A2">
            <w:pPr>
              <w:pStyle w:val="TAC"/>
            </w:pPr>
            <w:r>
              <w:t>-50</w:t>
            </w:r>
          </w:p>
        </w:tc>
        <w:tc>
          <w:tcPr>
            <w:tcW w:w="996" w:type="dxa"/>
            <w:tcBorders>
              <w:top w:val="single" w:sz="4" w:space="0" w:color="auto"/>
              <w:left w:val="nil"/>
              <w:bottom w:val="nil"/>
              <w:right w:val="single" w:sz="4" w:space="0" w:color="auto"/>
            </w:tcBorders>
            <w:noWrap/>
            <w:hideMark/>
          </w:tcPr>
          <w:p w14:paraId="49FC7896" w14:textId="77777777" w:rsidR="00A025A2" w:rsidRDefault="00A025A2">
            <w:pPr>
              <w:pStyle w:val="TAC"/>
            </w:pPr>
            <w:r>
              <w:t>1</w:t>
            </w:r>
          </w:p>
        </w:tc>
        <w:tc>
          <w:tcPr>
            <w:tcW w:w="1272" w:type="dxa"/>
            <w:tcBorders>
              <w:top w:val="single" w:sz="4" w:space="0" w:color="auto"/>
              <w:left w:val="nil"/>
              <w:bottom w:val="nil"/>
              <w:right w:val="single" w:sz="4" w:space="0" w:color="auto"/>
            </w:tcBorders>
            <w:noWrap/>
          </w:tcPr>
          <w:p w14:paraId="75AAE835" w14:textId="77777777" w:rsidR="00A025A2" w:rsidRDefault="00A025A2">
            <w:pPr>
              <w:pStyle w:val="TAC"/>
            </w:pPr>
          </w:p>
        </w:tc>
      </w:tr>
      <w:tr w:rsidR="00A025A2" w14:paraId="232BFF5D"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4CD1CB4" w14:textId="77777777" w:rsidR="00A025A2" w:rsidRDefault="00A025A2">
            <w:pPr>
              <w:pStyle w:val="TAC"/>
              <w:rPr>
                <w:lang w:eastAsia="ja-JP"/>
              </w:rPr>
            </w:pPr>
            <w:r>
              <w:rPr>
                <w:lang w:eastAsia="ja-JP"/>
              </w:rPr>
              <w:t>DC</w:t>
            </w:r>
            <w:r>
              <w:t>_</w:t>
            </w:r>
            <w:r>
              <w:rPr>
                <w:lang w:eastAsia="ja-JP"/>
              </w:rPr>
              <w:t>66_n71</w:t>
            </w:r>
          </w:p>
        </w:tc>
        <w:tc>
          <w:tcPr>
            <w:tcW w:w="2857" w:type="dxa"/>
            <w:tcBorders>
              <w:top w:val="single" w:sz="4" w:space="0" w:color="auto"/>
              <w:left w:val="nil"/>
              <w:bottom w:val="single" w:sz="4" w:space="0" w:color="auto"/>
              <w:right w:val="single" w:sz="4" w:space="0" w:color="auto"/>
            </w:tcBorders>
            <w:hideMark/>
          </w:tcPr>
          <w:p w14:paraId="3BD2E5FB" w14:textId="77777777" w:rsidR="00A025A2" w:rsidRDefault="00A025A2">
            <w:pPr>
              <w:pStyle w:val="TAL"/>
              <w:rPr>
                <w:lang w:eastAsia="ja-JP"/>
              </w:rPr>
            </w:pPr>
            <w:r>
              <w:rPr>
                <w:lang w:eastAsia="ko-KR"/>
              </w:rPr>
              <w:t>E-UTRA Band 4, 5, 13, 14, 17, 24, 26, 27, 29, 30, 43</w:t>
            </w:r>
            <w:r>
              <w:rPr>
                <w:lang w:eastAsia="ja-JP"/>
              </w:rPr>
              <w:t>, 50, 51, 66, 74</w:t>
            </w:r>
          </w:p>
        </w:tc>
        <w:tc>
          <w:tcPr>
            <w:tcW w:w="1093" w:type="dxa"/>
            <w:tcBorders>
              <w:top w:val="single" w:sz="4" w:space="0" w:color="auto"/>
              <w:left w:val="nil"/>
              <w:bottom w:val="single" w:sz="4" w:space="0" w:color="auto"/>
              <w:right w:val="single" w:sz="4" w:space="0" w:color="auto"/>
            </w:tcBorders>
            <w:hideMark/>
          </w:tcPr>
          <w:p w14:paraId="24CD97B1"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E411C0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2DDBB6C"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F6BE797"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59A05F06"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786A5AD8" w14:textId="77777777" w:rsidR="00A025A2" w:rsidRDefault="00A025A2">
            <w:pPr>
              <w:pStyle w:val="TAC"/>
              <w:rPr>
                <w:lang w:eastAsia="ja-JP"/>
              </w:rPr>
            </w:pPr>
          </w:p>
        </w:tc>
      </w:tr>
      <w:tr w:rsidR="00A025A2" w14:paraId="1EF2751D" w14:textId="77777777" w:rsidTr="00A025A2">
        <w:trPr>
          <w:trHeight w:val="187"/>
          <w:jc w:val="center"/>
        </w:trPr>
        <w:tc>
          <w:tcPr>
            <w:tcW w:w="2163" w:type="dxa"/>
            <w:tcBorders>
              <w:top w:val="nil"/>
              <w:left w:val="single" w:sz="4" w:space="0" w:color="auto"/>
              <w:bottom w:val="nil"/>
              <w:right w:val="single" w:sz="4" w:space="0" w:color="auto"/>
            </w:tcBorders>
            <w:vAlign w:val="center"/>
          </w:tcPr>
          <w:p w14:paraId="69F06607"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687132D" w14:textId="77777777" w:rsidR="00A025A2" w:rsidRDefault="00A025A2">
            <w:pPr>
              <w:pStyle w:val="TAL"/>
              <w:rPr>
                <w:lang w:val="sv-FI" w:eastAsia="ja-JP"/>
              </w:rPr>
            </w:pPr>
            <w:r>
              <w:rPr>
                <w:lang w:val="sv-FI" w:eastAsia="ja-JP"/>
              </w:rPr>
              <w:t>E-UTRA Band</w:t>
            </w:r>
            <w:r>
              <w:rPr>
                <w:lang w:val="sv-FI" w:eastAsia="ko-KR"/>
              </w:rPr>
              <w:t xml:space="preserve"> 2, 7, 22, 25, 41, 42, 48, </w:t>
            </w:r>
            <w:r>
              <w:rPr>
                <w:lang w:val="sv-FI" w:eastAsia="ja-JP"/>
              </w:rPr>
              <w:t>70,</w:t>
            </w:r>
          </w:p>
          <w:p w14:paraId="46F7901F" w14:textId="77777777" w:rsidR="00A025A2" w:rsidRDefault="00A025A2">
            <w:pPr>
              <w:pStyle w:val="TAL"/>
              <w:rPr>
                <w:lang w:val="sv-FI" w:eastAsia="ja-JP"/>
              </w:rPr>
            </w:pPr>
            <w:r>
              <w:rPr>
                <w:lang w:val="sv-FI" w:eastAsia="ja-JP"/>
              </w:rPr>
              <w:t>NR Band n77</w:t>
            </w:r>
          </w:p>
        </w:tc>
        <w:tc>
          <w:tcPr>
            <w:tcW w:w="1093" w:type="dxa"/>
            <w:tcBorders>
              <w:top w:val="single" w:sz="4" w:space="0" w:color="auto"/>
              <w:left w:val="nil"/>
              <w:bottom w:val="single" w:sz="4" w:space="0" w:color="auto"/>
              <w:right w:val="single" w:sz="4" w:space="0" w:color="auto"/>
            </w:tcBorders>
            <w:hideMark/>
          </w:tcPr>
          <w:p w14:paraId="2260C8E2"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60754D9"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24F055E"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C8D966D"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5ED0C50A"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0A23EAC6" w14:textId="77777777" w:rsidR="00A025A2" w:rsidRDefault="00A025A2">
            <w:pPr>
              <w:pStyle w:val="TAC"/>
              <w:rPr>
                <w:lang w:eastAsia="ja-JP"/>
              </w:rPr>
            </w:pPr>
            <w:r>
              <w:rPr>
                <w:lang w:eastAsia="ja-JP"/>
              </w:rPr>
              <w:t>2</w:t>
            </w:r>
          </w:p>
        </w:tc>
      </w:tr>
      <w:tr w:rsidR="00A025A2" w14:paraId="724DF1A3" w14:textId="77777777" w:rsidTr="00A025A2">
        <w:trPr>
          <w:trHeight w:val="187"/>
          <w:jc w:val="center"/>
        </w:trPr>
        <w:tc>
          <w:tcPr>
            <w:tcW w:w="2163" w:type="dxa"/>
            <w:tcBorders>
              <w:top w:val="nil"/>
              <w:left w:val="single" w:sz="4" w:space="0" w:color="auto"/>
              <w:bottom w:val="single" w:sz="4" w:space="0" w:color="auto"/>
              <w:right w:val="single" w:sz="4" w:space="0" w:color="auto"/>
            </w:tcBorders>
            <w:vAlign w:val="center"/>
          </w:tcPr>
          <w:p w14:paraId="5683A27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12FB98C7" w14:textId="77777777" w:rsidR="00A025A2" w:rsidRDefault="00A025A2">
            <w:pPr>
              <w:pStyle w:val="TAL"/>
              <w:rPr>
                <w:lang w:eastAsia="ja-JP"/>
              </w:rPr>
            </w:pPr>
            <w:r>
              <w:rPr>
                <w:lang w:eastAsia="ja-JP"/>
              </w:rPr>
              <w:t>E-UTRA Band</w:t>
            </w:r>
            <w:r>
              <w:rPr>
                <w:lang w:eastAsia="ko-KR"/>
              </w:rPr>
              <w:t xml:space="preserve"> 71</w:t>
            </w:r>
          </w:p>
        </w:tc>
        <w:tc>
          <w:tcPr>
            <w:tcW w:w="1093" w:type="dxa"/>
            <w:tcBorders>
              <w:top w:val="single" w:sz="4" w:space="0" w:color="auto"/>
              <w:left w:val="nil"/>
              <w:bottom w:val="single" w:sz="4" w:space="0" w:color="auto"/>
              <w:right w:val="single" w:sz="4" w:space="0" w:color="auto"/>
            </w:tcBorders>
            <w:hideMark/>
          </w:tcPr>
          <w:p w14:paraId="5920C7F5"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59A3EEA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1073EAF"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0DFC7407"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28FBE9B7"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6341E729" w14:textId="77777777" w:rsidR="00A025A2" w:rsidRDefault="00A025A2">
            <w:pPr>
              <w:pStyle w:val="TAC"/>
              <w:rPr>
                <w:lang w:eastAsia="ja-JP"/>
              </w:rPr>
            </w:pPr>
            <w:r>
              <w:rPr>
                <w:lang w:eastAsia="ja-JP"/>
              </w:rPr>
              <w:t>5</w:t>
            </w:r>
          </w:p>
        </w:tc>
      </w:tr>
      <w:tr w:rsidR="00A025A2" w14:paraId="09667CEE" w14:textId="77777777" w:rsidTr="00A025A2">
        <w:trPr>
          <w:trHeight w:val="187"/>
          <w:jc w:val="center"/>
        </w:trPr>
        <w:tc>
          <w:tcPr>
            <w:tcW w:w="2163" w:type="dxa"/>
            <w:tcBorders>
              <w:top w:val="single" w:sz="4" w:space="0" w:color="auto"/>
              <w:left w:val="single" w:sz="4" w:space="0" w:color="auto"/>
              <w:bottom w:val="nil"/>
              <w:right w:val="single" w:sz="4" w:space="0" w:color="auto"/>
            </w:tcBorders>
            <w:vAlign w:val="center"/>
            <w:hideMark/>
          </w:tcPr>
          <w:p w14:paraId="333BE55D" w14:textId="77777777" w:rsidR="00A025A2" w:rsidRDefault="00A025A2">
            <w:pPr>
              <w:pStyle w:val="TAC"/>
              <w:rPr>
                <w:lang w:eastAsia="ja-JP"/>
              </w:rPr>
            </w:pPr>
            <w:r>
              <w:rPr>
                <w:lang w:eastAsia="ja-JP"/>
              </w:rPr>
              <w:t>DC_66_n78,</w:t>
            </w:r>
          </w:p>
          <w:p w14:paraId="1BDAF109" w14:textId="77777777" w:rsidR="00A025A2" w:rsidRDefault="00A025A2">
            <w:pPr>
              <w:pStyle w:val="TAC"/>
              <w:rPr>
                <w:lang w:eastAsia="ja-JP"/>
              </w:rPr>
            </w:pPr>
            <w:r>
              <w:rPr>
                <w:lang w:eastAsia="ja-JP"/>
              </w:rPr>
              <w:t>DC_66_n86_ULSUP-TDM_n78</w:t>
            </w:r>
          </w:p>
        </w:tc>
        <w:tc>
          <w:tcPr>
            <w:tcW w:w="2857" w:type="dxa"/>
            <w:tcBorders>
              <w:top w:val="single" w:sz="4" w:space="0" w:color="auto"/>
              <w:left w:val="nil"/>
              <w:bottom w:val="nil"/>
              <w:right w:val="single" w:sz="4" w:space="0" w:color="auto"/>
            </w:tcBorders>
            <w:hideMark/>
          </w:tcPr>
          <w:p w14:paraId="395DAE5A" w14:textId="77777777" w:rsidR="00A025A2" w:rsidRDefault="00A025A2">
            <w:pPr>
              <w:pStyle w:val="TAL"/>
              <w:rPr>
                <w:lang w:eastAsia="ja-JP"/>
              </w:rPr>
            </w:pPr>
            <w:r>
              <w:rPr>
                <w:lang w:eastAsia="ko-KR"/>
              </w:rPr>
              <w:t xml:space="preserve">E-UTRA Band </w:t>
            </w:r>
            <w:r>
              <w:rPr>
                <w:lang w:eastAsia="ja-JP"/>
              </w:rPr>
              <w:t>1, 3, 5, 7, 8, 20, 26, 28, 34, 39, 40, 41, 65</w:t>
            </w:r>
          </w:p>
        </w:tc>
        <w:tc>
          <w:tcPr>
            <w:tcW w:w="1093" w:type="dxa"/>
            <w:tcBorders>
              <w:top w:val="single" w:sz="4" w:space="0" w:color="auto"/>
              <w:left w:val="nil"/>
              <w:bottom w:val="nil"/>
              <w:right w:val="single" w:sz="4" w:space="0" w:color="auto"/>
            </w:tcBorders>
            <w:hideMark/>
          </w:tcPr>
          <w:p w14:paraId="59F6827E" w14:textId="77777777" w:rsidR="00A025A2" w:rsidRDefault="00A025A2">
            <w:pPr>
              <w:pStyle w:val="TAC"/>
            </w:pPr>
            <w:r>
              <w:t>F</w:t>
            </w:r>
            <w:r>
              <w:rPr>
                <w:vertAlign w:val="subscript"/>
              </w:rPr>
              <w:t>DL_low</w:t>
            </w:r>
          </w:p>
        </w:tc>
        <w:tc>
          <w:tcPr>
            <w:tcW w:w="425" w:type="dxa"/>
            <w:tcBorders>
              <w:top w:val="single" w:sz="4" w:space="0" w:color="auto"/>
              <w:left w:val="nil"/>
              <w:bottom w:val="nil"/>
              <w:right w:val="single" w:sz="4" w:space="0" w:color="auto"/>
            </w:tcBorders>
            <w:hideMark/>
          </w:tcPr>
          <w:p w14:paraId="60F906C5" w14:textId="77777777" w:rsidR="00A025A2" w:rsidRDefault="00A025A2">
            <w:pPr>
              <w:pStyle w:val="TAC"/>
            </w:pPr>
            <w:r>
              <w:t>-</w:t>
            </w:r>
          </w:p>
        </w:tc>
        <w:tc>
          <w:tcPr>
            <w:tcW w:w="851" w:type="dxa"/>
            <w:tcBorders>
              <w:top w:val="single" w:sz="4" w:space="0" w:color="auto"/>
              <w:left w:val="nil"/>
              <w:bottom w:val="nil"/>
              <w:right w:val="single" w:sz="4" w:space="0" w:color="auto"/>
            </w:tcBorders>
            <w:hideMark/>
          </w:tcPr>
          <w:p w14:paraId="4C859C17" w14:textId="77777777" w:rsidR="00A025A2" w:rsidRDefault="00A025A2">
            <w:pPr>
              <w:pStyle w:val="TAC"/>
            </w:pPr>
            <w:r>
              <w:t>F</w:t>
            </w:r>
            <w:r>
              <w:rPr>
                <w:vertAlign w:val="subscript"/>
              </w:rPr>
              <w:t>DL_high</w:t>
            </w:r>
          </w:p>
        </w:tc>
        <w:tc>
          <w:tcPr>
            <w:tcW w:w="1276" w:type="dxa"/>
            <w:tcBorders>
              <w:top w:val="single" w:sz="4" w:space="0" w:color="auto"/>
              <w:left w:val="nil"/>
              <w:bottom w:val="nil"/>
              <w:right w:val="single" w:sz="4" w:space="0" w:color="auto"/>
            </w:tcBorders>
            <w:hideMark/>
          </w:tcPr>
          <w:p w14:paraId="3CC2071B" w14:textId="77777777" w:rsidR="00A025A2" w:rsidRDefault="00A025A2">
            <w:pPr>
              <w:pStyle w:val="TAC"/>
            </w:pPr>
            <w:r>
              <w:t>-50</w:t>
            </w:r>
          </w:p>
        </w:tc>
        <w:tc>
          <w:tcPr>
            <w:tcW w:w="996" w:type="dxa"/>
            <w:tcBorders>
              <w:top w:val="single" w:sz="4" w:space="0" w:color="auto"/>
              <w:left w:val="nil"/>
              <w:bottom w:val="nil"/>
              <w:right w:val="single" w:sz="4" w:space="0" w:color="auto"/>
            </w:tcBorders>
            <w:noWrap/>
            <w:hideMark/>
          </w:tcPr>
          <w:p w14:paraId="7A976E19" w14:textId="77777777" w:rsidR="00A025A2" w:rsidRDefault="00A025A2">
            <w:pPr>
              <w:pStyle w:val="TAC"/>
            </w:pPr>
            <w:r>
              <w:t>1</w:t>
            </w:r>
          </w:p>
        </w:tc>
        <w:tc>
          <w:tcPr>
            <w:tcW w:w="1272" w:type="dxa"/>
            <w:tcBorders>
              <w:top w:val="single" w:sz="4" w:space="0" w:color="auto"/>
              <w:left w:val="nil"/>
              <w:bottom w:val="nil"/>
              <w:right w:val="single" w:sz="4" w:space="0" w:color="auto"/>
            </w:tcBorders>
            <w:noWrap/>
          </w:tcPr>
          <w:p w14:paraId="1E67A660" w14:textId="77777777" w:rsidR="00A025A2" w:rsidRDefault="00A025A2">
            <w:pPr>
              <w:pStyle w:val="TAC"/>
              <w:rPr>
                <w:lang w:eastAsia="ja-JP"/>
              </w:rPr>
            </w:pPr>
          </w:p>
        </w:tc>
      </w:tr>
      <w:tr w:rsidR="00A025A2" w14:paraId="0E20CBA4"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3BD377F3" w14:textId="77777777" w:rsidR="00A025A2" w:rsidRDefault="00A025A2">
            <w:pPr>
              <w:pStyle w:val="TAC"/>
              <w:rPr>
                <w:lang w:eastAsia="ja-JP"/>
              </w:rPr>
            </w:pPr>
            <w:r>
              <w:rPr>
                <w:lang w:eastAsia="ja-JP"/>
              </w:rPr>
              <w:t>DC_71_n5</w:t>
            </w:r>
          </w:p>
        </w:tc>
        <w:tc>
          <w:tcPr>
            <w:tcW w:w="2857" w:type="dxa"/>
            <w:tcBorders>
              <w:top w:val="single" w:sz="4" w:space="0" w:color="auto"/>
              <w:left w:val="nil"/>
              <w:bottom w:val="single" w:sz="4" w:space="0" w:color="auto"/>
              <w:right w:val="single" w:sz="4" w:space="0" w:color="auto"/>
            </w:tcBorders>
            <w:hideMark/>
          </w:tcPr>
          <w:p w14:paraId="3AAD75AD" w14:textId="77777777" w:rsidR="00A025A2" w:rsidRDefault="00A025A2">
            <w:pPr>
              <w:pStyle w:val="TAL"/>
              <w:rPr>
                <w:lang w:val="sv-FI" w:eastAsia="zh-CN"/>
              </w:rPr>
            </w:pPr>
            <w:r>
              <w:rPr>
                <w:lang w:val="sv-FI" w:eastAsia="zh-CN"/>
              </w:rPr>
              <w:t>E-UTRA Band 4, 12, 13, 14, 17, 24, 26, 30, 48, 66, 85</w:t>
            </w:r>
          </w:p>
          <w:p w14:paraId="2B8843DE" w14:textId="77777777" w:rsidR="00A025A2" w:rsidRDefault="00A025A2">
            <w:pPr>
              <w:pStyle w:val="TAL"/>
              <w:rPr>
                <w:lang w:val="sv-FI" w:eastAsia="ja-JP"/>
              </w:rPr>
            </w:pPr>
            <w:r>
              <w:rPr>
                <w:lang w:val="sv-FI" w:eastAsia="ja-JP"/>
              </w:rPr>
              <w:t>NR Band n5</w:t>
            </w:r>
          </w:p>
        </w:tc>
        <w:tc>
          <w:tcPr>
            <w:tcW w:w="1093" w:type="dxa"/>
            <w:tcBorders>
              <w:top w:val="single" w:sz="4" w:space="0" w:color="auto"/>
              <w:left w:val="nil"/>
              <w:bottom w:val="single" w:sz="4" w:space="0" w:color="auto"/>
              <w:right w:val="single" w:sz="4" w:space="0" w:color="auto"/>
            </w:tcBorders>
            <w:hideMark/>
          </w:tcPr>
          <w:p w14:paraId="25A06335"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50AADA4" w14:textId="77777777" w:rsidR="00A025A2" w:rsidRDefault="00A025A2">
            <w:pPr>
              <w:pStyle w:val="TAC"/>
              <w:rPr>
                <w:lang w:eastAsia="ja-JP"/>
              </w:rPr>
            </w:pPr>
            <w:r>
              <w:t>-</w:t>
            </w:r>
          </w:p>
        </w:tc>
        <w:tc>
          <w:tcPr>
            <w:tcW w:w="851" w:type="dxa"/>
            <w:tcBorders>
              <w:top w:val="single" w:sz="4" w:space="0" w:color="auto"/>
              <w:left w:val="nil"/>
              <w:bottom w:val="single" w:sz="4" w:space="0" w:color="auto"/>
              <w:right w:val="single" w:sz="4" w:space="0" w:color="auto"/>
            </w:tcBorders>
            <w:hideMark/>
          </w:tcPr>
          <w:p w14:paraId="55B427B2" w14:textId="77777777" w:rsidR="00A025A2" w:rsidRDefault="00A025A2">
            <w:pPr>
              <w:pStyle w:val="TAC"/>
              <w:rPr>
                <w:lang w:eastAsia="ja-JP"/>
              </w:rPr>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B63BD90"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3C6C3EB7"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tcPr>
          <w:p w14:paraId="1FAEC0A2" w14:textId="77777777" w:rsidR="00A025A2" w:rsidRDefault="00A025A2">
            <w:pPr>
              <w:pStyle w:val="TAC"/>
              <w:rPr>
                <w:lang w:eastAsia="ja-JP"/>
              </w:rPr>
            </w:pPr>
          </w:p>
        </w:tc>
      </w:tr>
      <w:tr w:rsidR="00A025A2" w14:paraId="346C0D79" w14:textId="77777777" w:rsidTr="00A025A2">
        <w:trPr>
          <w:trHeight w:val="187"/>
          <w:jc w:val="center"/>
        </w:trPr>
        <w:tc>
          <w:tcPr>
            <w:tcW w:w="2163" w:type="dxa"/>
            <w:tcBorders>
              <w:top w:val="nil"/>
              <w:left w:val="single" w:sz="4" w:space="0" w:color="auto"/>
              <w:bottom w:val="nil"/>
              <w:right w:val="single" w:sz="4" w:space="0" w:color="auto"/>
            </w:tcBorders>
          </w:tcPr>
          <w:p w14:paraId="1B30FC51"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14C6992" w14:textId="77777777" w:rsidR="00A025A2" w:rsidRDefault="00A025A2">
            <w:pPr>
              <w:pStyle w:val="TAL"/>
              <w:rPr>
                <w:lang w:val="sv-FI" w:eastAsia="ja-JP"/>
              </w:rPr>
            </w:pPr>
            <w:r>
              <w:rPr>
                <w:lang w:val="sv-FI" w:eastAsia="ja-JP"/>
              </w:rPr>
              <w:t>E-UTRA Band 2, 25, 41, 70,</w:t>
            </w:r>
          </w:p>
          <w:p w14:paraId="2B7ADE15" w14:textId="77777777" w:rsidR="00A025A2" w:rsidRDefault="00A025A2">
            <w:pPr>
              <w:pStyle w:val="TAL"/>
              <w:rPr>
                <w:lang w:val="sv-FI" w:eastAsia="ja-JP"/>
              </w:rPr>
            </w:pPr>
            <w:r>
              <w:rPr>
                <w:lang w:val="sv-FI" w:eastAsia="ja-JP"/>
              </w:rPr>
              <w:t>NR Band n77</w:t>
            </w:r>
          </w:p>
        </w:tc>
        <w:tc>
          <w:tcPr>
            <w:tcW w:w="1093" w:type="dxa"/>
            <w:tcBorders>
              <w:top w:val="single" w:sz="4" w:space="0" w:color="auto"/>
              <w:left w:val="nil"/>
              <w:bottom w:val="single" w:sz="4" w:space="0" w:color="auto"/>
              <w:right w:val="single" w:sz="4" w:space="0" w:color="auto"/>
            </w:tcBorders>
            <w:hideMark/>
          </w:tcPr>
          <w:p w14:paraId="23A68F84"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47DC842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1C6DE20"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75446B88"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5CDE2EA0"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52AF9175" w14:textId="77777777" w:rsidR="00A025A2" w:rsidRDefault="00A025A2">
            <w:pPr>
              <w:pStyle w:val="TAC"/>
              <w:rPr>
                <w:lang w:eastAsia="ja-JP"/>
              </w:rPr>
            </w:pPr>
            <w:r>
              <w:t>2</w:t>
            </w:r>
          </w:p>
        </w:tc>
      </w:tr>
      <w:tr w:rsidR="00A025A2" w14:paraId="324F1AE9" w14:textId="77777777" w:rsidTr="00A025A2">
        <w:trPr>
          <w:trHeight w:val="187"/>
          <w:jc w:val="center"/>
        </w:trPr>
        <w:tc>
          <w:tcPr>
            <w:tcW w:w="2163" w:type="dxa"/>
            <w:tcBorders>
              <w:top w:val="nil"/>
              <w:left w:val="single" w:sz="4" w:space="0" w:color="auto"/>
              <w:bottom w:val="nil"/>
              <w:right w:val="single" w:sz="4" w:space="0" w:color="auto"/>
            </w:tcBorders>
          </w:tcPr>
          <w:p w14:paraId="304D97E0"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2BC839B4" w14:textId="77777777" w:rsidR="00A025A2" w:rsidRDefault="00A025A2">
            <w:pPr>
              <w:pStyle w:val="TAL"/>
              <w:rPr>
                <w:lang w:eastAsia="ja-JP"/>
              </w:rPr>
            </w:pPr>
            <w:r>
              <w:rPr>
                <w:lang w:eastAsia="zh-CN"/>
              </w:rPr>
              <w:t>E-UTRA Band 29</w:t>
            </w:r>
          </w:p>
        </w:tc>
        <w:tc>
          <w:tcPr>
            <w:tcW w:w="1093" w:type="dxa"/>
            <w:tcBorders>
              <w:top w:val="single" w:sz="4" w:space="0" w:color="auto"/>
              <w:left w:val="nil"/>
              <w:bottom w:val="single" w:sz="4" w:space="0" w:color="auto"/>
              <w:right w:val="single" w:sz="4" w:space="0" w:color="auto"/>
            </w:tcBorders>
            <w:hideMark/>
          </w:tcPr>
          <w:p w14:paraId="3B5A7340"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18043552"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747E40CF"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A8943FB" w14:textId="77777777" w:rsidR="00A025A2" w:rsidRDefault="00A025A2">
            <w:pPr>
              <w:pStyle w:val="TAC"/>
              <w:rPr>
                <w:lang w:eastAsia="ja-JP"/>
              </w:rPr>
            </w:pPr>
            <w:r>
              <w:t>-38</w:t>
            </w:r>
          </w:p>
        </w:tc>
        <w:tc>
          <w:tcPr>
            <w:tcW w:w="996" w:type="dxa"/>
            <w:tcBorders>
              <w:top w:val="single" w:sz="4" w:space="0" w:color="auto"/>
              <w:left w:val="nil"/>
              <w:bottom w:val="single" w:sz="4" w:space="0" w:color="auto"/>
              <w:right w:val="single" w:sz="4" w:space="0" w:color="auto"/>
            </w:tcBorders>
            <w:noWrap/>
            <w:hideMark/>
          </w:tcPr>
          <w:p w14:paraId="6F01B48B"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2F7839D3" w14:textId="77777777" w:rsidR="00A025A2" w:rsidRDefault="00A025A2">
            <w:pPr>
              <w:pStyle w:val="TAC"/>
              <w:rPr>
                <w:lang w:eastAsia="ja-JP"/>
              </w:rPr>
            </w:pPr>
            <w:r>
              <w:t>5</w:t>
            </w:r>
          </w:p>
        </w:tc>
      </w:tr>
      <w:tr w:rsidR="00A025A2" w14:paraId="25C6454D"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1FC82C85"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5D60B5EB" w14:textId="77777777" w:rsidR="00A025A2" w:rsidRDefault="00A025A2">
            <w:pPr>
              <w:pStyle w:val="TAL"/>
              <w:rPr>
                <w:lang w:eastAsia="ja-JP"/>
              </w:rPr>
            </w:pPr>
            <w:r>
              <w:rPr>
                <w:lang w:eastAsia="zh-CN"/>
              </w:rPr>
              <w:t>E-UTRA Band 71</w:t>
            </w:r>
          </w:p>
        </w:tc>
        <w:tc>
          <w:tcPr>
            <w:tcW w:w="1093" w:type="dxa"/>
            <w:tcBorders>
              <w:top w:val="single" w:sz="4" w:space="0" w:color="auto"/>
              <w:left w:val="nil"/>
              <w:bottom w:val="single" w:sz="4" w:space="0" w:color="auto"/>
              <w:right w:val="single" w:sz="4" w:space="0" w:color="auto"/>
            </w:tcBorders>
            <w:hideMark/>
          </w:tcPr>
          <w:p w14:paraId="622FDCC6" w14:textId="77777777" w:rsidR="00A025A2" w:rsidRDefault="00A025A2">
            <w:pPr>
              <w:pStyle w:val="TAC"/>
              <w:rPr>
                <w:lang w:eastAsia="ja-JP"/>
              </w:rPr>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135810D"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5CA4C9D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38E0B33F" w14:textId="77777777" w:rsidR="00A025A2" w:rsidRDefault="00A025A2">
            <w:pPr>
              <w:pStyle w:val="TAC"/>
              <w:rPr>
                <w:lang w:eastAsia="ja-JP"/>
              </w:rPr>
            </w:pPr>
            <w:r>
              <w:t>-50</w:t>
            </w:r>
          </w:p>
        </w:tc>
        <w:tc>
          <w:tcPr>
            <w:tcW w:w="996" w:type="dxa"/>
            <w:tcBorders>
              <w:top w:val="single" w:sz="4" w:space="0" w:color="auto"/>
              <w:left w:val="nil"/>
              <w:bottom w:val="single" w:sz="4" w:space="0" w:color="auto"/>
              <w:right w:val="single" w:sz="4" w:space="0" w:color="auto"/>
            </w:tcBorders>
            <w:noWrap/>
            <w:hideMark/>
          </w:tcPr>
          <w:p w14:paraId="1F4945D1" w14:textId="77777777" w:rsidR="00A025A2" w:rsidRDefault="00A025A2">
            <w:pPr>
              <w:pStyle w:val="TAC"/>
              <w:rPr>
                <w:lang w:eastAsia="ja-JP"/>
              </w:rPr>
            </w:pPr>
            <w:r>
              <w:t>1</w:t>
            </w:r>
          </w:p>
        </w:tc>
        <w:tc>
          <w:tcPr>
            <w:tcW w:w="1272" w:type="dxa"/>
            <w:tcBorders>
              <w:top w:val="single" w:sz="4" w:space="0" w:color="auto"/>
              <w:left w:val="nil"/>
              <w:bottom w:val="single" w:sz="4" w:space="0" w:color="auto"/>
              <w:right w:val="single" w:sz="4" w:space="0" w:color="auto"/>
            </w:tcBorders>
            <w:noWrap/>
            <w:hideMark/>
          </w:tcPr>
          <w:p w14:paraId="590812CE" w14:textId="77777777" w:rsidR="00A025A2" w:rsidRDefault="00A025A2">
            <w:pPr>
              <w:pStyle w:val="TAC"/>
              <w:rPr>
                <w:lang w:eastAsia="ja-JP"/>
              </w:rPr>
            </w:pPr>
            <w:r>
              <w:t>5</w:t>
            </w:r>
          </w:p>
        </w:tc>
      </w:tr>
      <w:tr w:rsidR="00A025A2" w14:paraId="30013E87"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425D53FE" w14:textId="77777777" w:rsidR="00A025A2" w:rsidRDefault="00A025A2">
            <w:pPr>
              <w:pStyle w:val="TAC"/>
              <w:rPr>
                <w:lang w:eastAsia="zh-TW"/>
              </w:rPr>
            </w:pPr>
            <w:r>
              <w:rPr>
                <w:lang w:eastAsia="ja-JP"/>
              </w:rPr>
              <w:t>DC</w:t>
            </w:r>
            <w:r>
              <w:t>_71_</w:t>
            </w:r>
            <w:r>
              <w:rPr>
                <w:lang w:eastAsia="ja-JP"/>
              </w:rPr>
              <w:t>n38</w:t>
            </w:r>
          </w:p>
        </w:tc>
        <w:tc>
          <w:tcPr>
            <w:tcW w:w="2857" w:type="dxa"/>
            <w:tcBorders>
              <w:top w:val="single" w:sz="4" w:space="0" w:color="auto"/>
              <w:left w:val="nil"/>
              <w:bottom w:val="single" w:sz="4" w:space="0" w:color="auto"/>
              <w:right w:val="single" w:sz="4" w:space="0" w:color="auto"/>
            </w:tcBorders>
            <w:hideMark/>
          </w:tcPr>
          <w:p w14:paraId="116C19E2" w14:textId="77777777" w:rsidR="00A025A2" w:rsidRDefault="00A025A2">
            <w:pPr>
              <w:pStyle w:val="TAL"/>
              <w:rPr>
                <w:lang w:eastAsia="zh-CN"/>
              </w:rPr>
            </w:pPr>
            <w:r>
              <w:rPr>
                <w:rFonts w:cs="Arial"/>
              </w:rPr>
              <w:t>E-UTRA Band</w:t>
            </w:r>
            <w:r>
              <w:rPr>
                <w:rFonts w:cs="Arial"/>
                <w:lang w:eastAsia="ko-KR"/>
              </w:rPr>
              <w:t xml:space="preserve"> 4, 5, 12, 13, 14, 17, 30, 66, 85</w:t>
            </w:r>
          </w:p>
        </w:tc>
        <w:tc>
          <w:tcPr>
            <w:tcW w:w="1093" w:type="dxa"/>
            <w:tcBorders>
              <w:top w:val="single" w:sz="4" w:space="0" w:color="auto"/>
              <w:left w:val="nil"/>
              <w:bottom w:val="single" w:sz="4" w:space="0" w:color="auto"/>
              <w:right w:val="single" w:sz="4" w:space="0" w:color="auto"/>
            </w:tcBorders>
            <w:hideMark/>
          </w:tcPr>
          <w:p w14:paraId="7B29A813"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821CAD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36FE10B"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619204A" w14:textId="77777777" w:rsidR="00A025A2" w:rsidRDefault="00A025A2">
            <w:pPr>
              <w:pStyle w:val="TAC"/>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4CF880B0" w14:textId="77777777" w:rsidR="00A025A2" w:rsidRDefault="00A025A2">
            <w:pPr>
              <w:pStyle w:val="TAC"/>
            </w:pPr>
            <w:r>
              <w:rPr>
                <w:lang w:eastAsia="ko-KR"/>
              </w:rPr>
              <w:t>1</w:t>
            </w:r>
          </w:p>
        </w:tc>
        <w:tc>
          <w:tcPr>
            <w:tcW w:w="1272" w:type="dxa"/>
            <w:tcBorders>
              <w:top w:val="single" w:sz="4" w:space="0" w:color="auto"/>
              <w:left w:val="nil"/>
              <w:bottom w:val="single" w:sz="4" w:space="0" w:color="auto"/>
              <w:right w:val="single" w:sz="4" w:space="0" w:color="auto"/>
            </w:tcBorders>
            <w:noWrap/>
          </w:tcPr>
          <w:p w14:paraId="746DB68D" w14:textId="77777777" w:rsidR="00A025A2" w:rsidRDefault="00A025A2">
            <w:pPr>
              <w:pStyle w:val="TAC"/>
            </w:pPr>
          </w:p>
        </w:tc>
      </w:tr>
      <w:tr w:rsidR="00A025A2" w14:paraId="56E154FE" w14:textId="77777777" w:rsidTr="00A025A2">
        <w:trPr>
          <w:trHeight w:val="187"/>
          <w:jc w:val="center"/>
        </w:trPr>
        <w:tc>
          <w:tcPr>
            <w:tcW w:w="2163" w:type="dxa"/>
            <w:tcBorders>
              <w:top w:val="nil"/>
              <w:left w:val="single" w:sz="4" w:space="0" w:color="auto"/>
              <w:bottom w:val="nil"/>
              <w:right w:val="single" w:sz="4" w:space="0" w:color="auto"/>
            </w:tcBorders>
          </w:tcPr>
          <w:p w14:paraId="3AC88BE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3AABBBA4" w14:textId="77777777" w:rsidR="00A025A2" w:rsidRDefault="00A025A2">
            <w:pPr>
              <w:pStyle w:val="TAL"/>
              <w:rPr>
                <w:lang w:eastAsia="zh-CN"/>
              </w:rPr>
            </w:pPr>
            <w:r>
              <w:rPr>
                <w:rFonts w:cs="Arial"/>
              </w:rPr>
              <w:t>E-UTRA Band</w:t>
            </w:r>
            <w:r>
              <w:rPr>
                <w:rFonts w:cs="Arial"/>
                <w:lang w:eastAsia="ko-KR"/>
              </w:rPr>
              <w:t xml:space="preserve"> 2</w:t>
            </w:r>
          </w:p>
        </w:tc>
        <w:tc>
          <w:tcPr>
            <w:tcW w:w="1093" w:type="dxa"/>
            <w:tcBorders>
              <w:top w:val="single" w:sz="4" w:space="0" w:color="auto"/>
              <w:left w:val="nil"/>
              <w:bottom w:val="single" w:sz="4" w:space="0" w:color="auto"/>
              <w:right w:val="single" w:sz="4" w:space="0" w:color="auto"/>
            </w:tcBorders>
            <w:hideMark/>
          </w:tcPr>
          <w:p w14:paraId="694A482F" w14:textId="77777777" w:rsidR="00A025A2" w:rsidRDefault="00A025A2">
            <w:pPr>
              <w:pStyle w:val="TAC"/>
            </w:pPr>
            <w:r>
              <w:rPr>
                <w:rFonts w:eastAsia="Arial"/>
                <w:lang w:eastAsia="ja-JP"/>
              </w:rPr>
              <w:t>F</w:t>
            </w:r>
            <w:r>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61C02976" w14:textId="77777777" w:rsidR="00A025A2" w:rsidRDefault="00A025A2">
            <w:pPr>
              <w:pStyle w:val="TAC"/>
            </w:pPr>
            <w:r>
              <w:rPr>
                <w:rFonts w:eastAsia="Arial"/>
                <w:lang w:eastAsia="ja-JP"/>
              </w:rPr>
              <w:t>-</w:t>
            </w:r>
          </w:p>
        </w:tc>
        <w:tc>
          <w:tcPr>
            <w:tcW w:w="851" w:type="dxa"/>
            <w:tcBorders>
              <w:top w:val="single" w:sz="4" w:space="0" w:color="auto"/>
              <w:left w:val="nil"/>
              <w:bottom w:val="single" w:sz="4" w:space="0" w:color="auto"/>
              <w:right w:val="single" w:sz="4" w:space="0" w:color="auto"/>
            </w:tcBorders>
            <w:hideMark/>
          </w:tcPr>
          <w:p w14:paraId="24036D69" w14:textId="77777777" w:rsidR="00A025A2" w:rsidRDefault="00A025A2">
            <w:pPr>
              <w:pStyle w:val="TAC"/>
            </w:pPr>
            <w:r>
              <w:rPr>
                <w:rFonts w:eastAsia="Arial"/>
                <w:lang w:eastAsia="ja-JP"/>
              </w:rPr>
              <w:t>F</w:t>
            </w:r>
            <w:r>
              <w:rPr>
                <w:rFonts w:eastAsia="Arial"/>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32890AF2" w14:textId="77777777" w:rsidR="00A025A2" w:rsidRDefault="00A025A2">
            <w:pPr>
              <w:pStyle w:val="TAC"/>
            </w:pPr>
            <w:r>
              <w:rPr>
                <w:rFonts w:eastAsia="Arial"/>
                <w:lang w:eastAsia="ja-JP"/>
              </w:rPr>
              <w:t>-50</w:t>
            </w:r>
          </w:p>
        </w:tc>
        <w:tc>
          <w:tcPr>
            <w:tcW w:w="996" w:type="dxa"/>
            <w:tcBorders>
              <w:top w:val="single" w:sz="4" w:space="0" w:color="auto"/>
              <w:left w:val="nil"/>
              <w:bottom w:val="single" w:sz="4" w:space="0" w:color="auto"/>
              <w:right w:val="single" w:sz="4" w:space="0" w:color="auto"/>
            </w:tcBorders>
            <w:noWrap/>
            <w:hideMark/>
          </w:tcPr>
          <w:p w14:paraId="4E75A96D" w14:textId="77777777" w:rsidR="00A025A2" w:rsidRDefault="00A025A2">
            <w:pPr>
              <w:pStyle w:val="TAC"/>
            </w:pPr>
            <w:r>
              <w:rPr>
                <w:rFonts w:eastAsia="Arial"/>
                <w:lang w:eastAsia="ja-JP"/>
              </w:rPr>
              <w:t>1</w:t>
            </w:r>
          </w:p>
        </w:tc>
        <w:tc>
          <w:tcPr>
            <w:tcW w:w="1272" w:type="dxa"/>
            <w:tcBorders>
              <w:top w:val="single" w:sz="4" w:space="0" w:color="auto"/>
              <w:left w:val="nil"/>
              <w:bottom w:val="single" w:sz="4" w:space="0" w:color="auto"/>
              <w:right w:val="single" w:sz="4" w:space="0" w:color="auto"/>
            </w:tcBorders>
            <w:noWrap/>
            <w:hideMark/>
          </w:tcPr>
          <w:p w14:paraId="12F18754" w14:textId="77777777" w:rsidR="00A025A2" w:rsidRDefault="00A025A2">
            <w:pPr>
              <w:pStyle w:val="TAC"/>
            </w:pPr>
            <w:r>
              <w:rPr>
                <w:rFonts w:eastAsia="Arial"/>
                <w:lang w:eastAsia="ja-JP"/>
              </w:rPr>
              <w:t>2</w:t>
            </w:r>
          </w:p>
        </w:tc>
      </w:tr>
      <w:tr w:rsidR="00A025A2" w14:paraId="5805A4B3"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1D8665F3"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4801CE4E" w14:textId="77777777" w:rsidR="00A025A2" w:rsidRDefault="00A025A2">
            <w:pPr>
              <w:pStyle w:val="TAL"/>
              <w:rPr>
                <w:lang w:eastAsia="zh-CN"/>
              </w:rPr>
            </w:pPr>
            <w:r>
              <w:rPr>
                <w:rFonts w:cs="Arial"/>
                <w:lang w:eastAsia="ko-KR"/>
              </w:rPr>
              <w:t>E-UTRA band 29</w:t>
            </w:r>
          </w:p>
        </w:tc>
        <w:tc>
          <w:tcPr>
            <w:tcW w:w="1093" w:type="dxa"/>
            <w:tcBorders>
              <w:top w:val="single" w:sz="4" w:space="0" w:color="auto"/>
              <w:left w:val="nil"/>
              <w:bottom w:val="single" w:sz="4" w:space="0" w:color="auto"/>
              <w:right w:val="single" w:sz="4" w:space="0" w:color="auto"/>
            </w:tcBorders>
            <w:hideMark/>
          </w:tcPr>
          <w:p w14:paraId="08545491"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63CE411"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9062C28"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4CD8B50D"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30A6883E"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7FC5882A" w14:textId="77777777" w:rsidR="00A025A2" w:rsidRDefault="00A025A2">
            <w:pPr>
              <w:pStyle w:val="TAC"/>
            </w:pPr>
            <w:r>
              <w:rPr>
                <w:lang w:eastAsia="ko-KR"/>
              </w:rPr>
              <w:t>5</w:t>
            </w:r>
          </w:p>
        </w:tc>
      </w:tr>
      <w:tr w:rsidR="00A025A2" w14:paraId="7DCA9A97"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6B8C412A" w14:textId="77777777" w:rsidR="00A025A2" w:rsidRDefault="00A025A2">
            <w:pPr>
              <w:pStyle w:val="TAC"/>
              <w:rPr>
                <w:lang w:eastAsia="zh-TW"/>
              </w:rPr>
            </w:pPr>
            <w:r>
              <w:rPr>
                <w:lang w:eastAsia="ja-JP"/>
              </w:rPr>
              <w:t>DC_71_n48</w:t>
            </w:r>
          </w:p>
        </w:tc>
        <w:tc>
          <w:tcPr>
            <w:tcW w:w="2857" w:type="dxa"/>
            <w:tcBorders>
              <w:top w:val="single" w:sz="4" w:space="0" w:color="auto"/>
              <w:left w:val="nil"/>
              <w:bottom w:val="nil"/>
              <w:right w:val="single" w:sz="4" w:space="0" w:color="auto"/>
            </w:tcBorders>
            <w:hideMark/>
          </w:tcPr>
          <w:p w14:paraId="7EACD5CD" w14:textId="77777777" w:rsidR="00A025A2" w:rsidRDefault="00A025A2">
            <w:pPr>
              <w:pStyle w:val="TAL"/>
              <w:rPr>
                <w:lang w:eastAsia="zh-CN"/>
              </w:rPr>
            </w:pPr>
            <w:r>
              <w:t>E-UTRA Band 4, 5, 12, 13, 14, 17, 24, 26, 29, 30, 50, 51, 66, 71, 74, 85</w:t>
            </w:r>
          </w:p>
        </w:tc>
        <w:tc>
          <w:tcPr>
            <w:tcW w:w="1093" w:type="dxa"/>
            <w:tcBorders>
              <w:top w:val="single" w:sz="4" w:space="0" w:color="auto"/>
              <w:left w:val="nil"/>
              <w:bottom w:val="nil"/>
              <w:right w:val="single" w:sz="4" w:space="0" w:color="auto"/>
            </w:tcBorders>
            <w:hideMark/>
          </w:tcPr>
          <w:p w14:paraId="479308E4" w14:textId="77777777" w:rsidR="00A025A2" w:rsidRDefault="00A025A2">
            <w:pPr>
              <w:pStyle w:val="TAC"/>
            </w:pPr>
            <w:r>
              <w:t>F</w:t>
            </w:r>
            <w:r>
              <w:rPr>
                <w:vertAlign w:val="subscript"/>
              </w:rPr>
              <w:t>DL_low</w:t>
            </w:r>
          </w:p>
        </w:tc>
        <w:tc>
          <w:tcPr>
            <w:tcW w:w="425" w:type="dxa"/>
            <w:tcBorders>
              <w:top w:val="single" w:sz="4" w:space="0" w:color="auto"/>
              <w:left w:val="nil"/>
              <w:bottom w:val="nil"/>
              <w:right w:val="single" w:sz="4" w:space="0" w:color="auto"/>
            </w:tcBorders>
            <w:hideMark/>
          </w:tcPr>
          <w:p w14:paraId="6EC8F090" w14:textId="77777777" w:rsidR="00A025A2" w:rsidRDefault="00A025A2">
            <w:pPr>
              <w:pStyle w:val="TAC"/>
            </w:pPr>
            <w:r>
              <w:t>-</w:t>
            </w:r>
          </w:p>
        </w:tc>
        <w:tc>
          <w:tcPr>
            <w:tcW w:w="851" w:type="dxa"/>
            <w:tcBorders>
              <w:top w:val="single" w:sz="4" w:space="0" w:color="auto"/>
              <w:left w:val="nil"/>
              <w:bottom w:val="nil"/>
              <w:right w:val="single" w:sz="4" w:space="0" w:color="auto"/>
            </w:tcBorders>
            <w:hideMark/>
          </w:tcPr>
          <w:p w14:paraId="2DC1A712" w14:textId="77777777" w:rsidR="00A025A2" w:rsidRDefault="00A025A2">
            <w:pPr>
              <w:pStyle w:val="TAC"/>
            </w:pPr>
            <w:r>
              <w:t>F</w:t>
            </w:r>
            <w:r>
              <w:rPr>
                <w:vertAlign w:val="subscript"/>
              </w:rPr>
              <w:t>DL_high</w:t>
            </w:r>
          </w:p>
        </w:tc>
        <w:tc>
          <w:tcPr>
            <w:tcW w:w="1276" w:type="dxa"/>
            <w:tcBorders>
              <w:top w:val="single" w:sz="4" w:space="0" w:color="auto"/>
              <w:left w:val="nil"/>
              <w:bottom w:val="nil"/>
              <w:right w:val="single" w:sz="4" w:space="0" w:color="auto"/>
            </w:tcBorders>
            <w:hideMark/>
          </w:tcPr>
          <w:p w14:paraId="79332099" w14:textId="77777777" w:rsidR="00A025A2" w:rsidRDefault="00A025A2">
            <w:pPr>
              <w:pStyle w:val="TAC"/>
            </w:pPr>
            <w:r>
              <w:t>-50</w:t>
            </w:r>
          </w:p>
        </w:tc>
        <w:tc>
          <w:tcPr>
            <w:tcW w:w="996" w:type="dxa"/>
            <w:tcBorders>
              <w:top w:val="single" w:sz="4" w:space="0" w:color="auto"/>
              <w:left w:val="nil"/>
              <w:bottom w:val="nil"/>
              <w:right w:val="single" w:sz="4" w:space="0" w:color="auto"/>
            </w:tcBorders>
            <w:noWrap/>
            <w:hideMark/>
          </w:tcPr>
          <w:p w14:paraId="39767D3A" w14:textId="77777777" w:rsidR="00A025A2" w:rsidRDefault="00A025A2">
            <w:pPr>
              <w:pStyle w:val="TAC"/>
            </w:pPr>
            <w:r>
              <w:t>1</w:t>
            </w:r>
          </w:p>
        </w:tc>
        <w:tc>
          <w:tcPr>
            <w:tcW w:w="1272" w:type="dxa"/>
            <w:tcBorders>
              <w:top w:val="single" w:sz="4" w:space="0" w:color="auto"/>
              <w:left w:val="nil"/>
              <w:bottom w:val="nil"/>
              <w:right w:val="single" w:sz="4" w:space="0" w:color="auto"/>
            </w:tcBorders>
            <w:noWrap/>
          </w:tcPr>
          <w:p w14:paraId="11AEE66D" w14:textId="77777777" w:rsidR="00A025A2" w:rsidRDefault="00A025A2">
            <w:pPr>
              <w:pStyle w:val="TAC"/>
            </w:pPr>
          </w:p>
        </w:tc>
      </w:tr>
      <w:tr w:rsidR="00A025A2" w14:paraId="7BCCF061"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60999F7F" w14:textId="77777777" w:rsidR="00A025A2" w:rsidRDefault="00A025A2">
            <w:pPr>
              <w:pStyle w:val="TAC"/>
              <w:rPr>
                <w:lang w:eastAsia="ja-JP"/>
              </w:rPr>
            </w:pPr>
          </w:p>
        </w:tc>
        <w:tc>
          <w:tcPr>
            <w:tcW w:w="2857" w:type="dxa"/>
            <w:tcBorders>
              <w:top w:val="single" w:sz="4" w:space="0" w:color="auto"/>
              <w:left w:val="nil"/>
              <w:bottom w:val="nil"/>
              <w:right w:val="single" w:sz="4" w:space="0" w:color="auto"/>
            </w:tcBorders>
            <w:hideMark/>
          </w:tcPr>
          <w:p w14:paraId="0088A2BB" w14:textId="77777777" w:rsidR="00A025A2" w:rsidRDefault="00A025A2">
            <w:pPr>
              <w:pStyle w:val="TAL"/>
            </w:pPr>
            <w:r>
              <w:t>E-UTRA Band 2, 25, 41, 70</w:t>
            </w:r>
          </w:p>
        </w:tc>
        <w:tc>
          <w:tcPr>
            <w:tcW w:w="1093" w:type="dxa"/>
            <w:tcBorders>
              <w:top w:val="single" w:sz="4" w:space="0" w:color="auto"/>
              <w:left w:val="nil"/>
              <w:bottom w:val="nil"/>
              <w:right w:val="single" w:sz="4" w:space="0" w:color="auto"/>
            </w:tcBorders>
            <w:hideMark/>
          </w:tcPr>
          <w:p w14:paraId="14D7A060" w14:textId="77777777" w:rsidR="00A025A2" w:rsidRDefault="00A025A2">
            <w:pPr>
              <w:pStyle w:val="TAC"/>
            </w:pPr>
            <w:r>
              <w:t>F</w:t>
            </w:r>
            <w:r>
              <w:rPr>
                <w:vertAlign w:val="subscript"/>
              </w:rPr>
              <w:t>DL_low</w:t>
            </w:r>
          </w:p>
        </w:tc>
        <w:tc>
          <w:tcPr>
            <w:tcW w:w="425" w:type="dxa"/>
            <w:tcBorders>
              <w:top w:val="single" w:sz="4" w:space="0" w:color="auto"/>
              <w:left w:val="nil"/>
              <w:bottom w:val="nil"/>
              <w:right w:val="single" w:sz="4" w:space="0" w:color="auto"/>
            </w:tcBorders>
            <w:hideMark/>
          </w:tcPr>
          <w:p w14:paraId="2F303E72" w14:textId="77777777" w:rsidR="00A025A2" w:rsidRDefault="00A025A2">
            <w:pPr>
              <w:pStyle w:val="TAC"/>
            </w:pPr>
            <w:r>
              <w:t>-</w:t>
            </w:r>
          </w:p>
        </w:tc>
        <w:tc>
          <w:tcPr>
            <w:tcW w:w="851" w:type="dxa"/>
            <w:tcBorders>
              <w:top w:val="single" w:sz="4" w:space="0" w:color="auto"/>
              <w:left w:val="nil"/>
              <w:bottom w:val="nil"/>
              <w:right w:val="single" w:sz="4" w:space="0" w:color="auto"/>
            </w:tcBorders>
            <w:hideMark/>
          </w:tcPr>
          <w:p w14:paraId="68D869E6" w14:textId="77777777" w:rsidR="00A025A2" w:rsidRDefault="00A025A2">
            <w:pPr>
              <w:pStyle w:val="TAC"/>
            </w:pPr>
            <w:r>
              <w:t>F</w:t>
            </w:r>
            <w:r>
              <w:rPr>
                <w:vertAlign w:val="subscript"/>
              </w:rPr>
              <w:t>DL_high</w:t>
            </w:r>
          </w:p>
        </w:tc>
        <w:tc>
          <w:tcPr>
            <w:tcW w:w="1276" w:type="dxa"/>
            <w:tcBorders>
              <w:top w:val="single" w:sz="4" w:space="0" w:color="auto"/>
              <w:left w:val="nil"/>
              <w:bottom w:val="nil"/>
              <w:right w:val="single" w:sz="4" w:space="0" w:color="auto"/>
            </w:tcBorders>
            <w:hideMark/>
          </w:tcPr>
          <w:p w14:paraId="516393E1" w14:textId="77777777" w:rsidR="00A025A2" w:rsidRDefault="00A025A2">
            <w:pPr>
              <w:pStyle w:val="TAC"/>
            </w:pPr>
            <w:r>
              <w:t>-50</w:t>
            </w:r>
          </w:p>
        </w:tc>
        <w:tc>
          <w:tcPr>
            <w:tcW w:w="996" w:type="dxa"/>
            <w:tcBorders>
              <w:top w:val="single" w:sz="4" w:space="0" w:color="auto"/>
              <w:left w:val="nil"/>
              <w:bottom w:val="nil"/>
              <w:right w:val="single" w:sz="4" w:space="0" w:color="auto"/>
            </w:tcBorders>
            <w:noWrap/>
            <w:hideMark/>
          </w:tcPr>
          <w:p w14:paraId="742CEF82" w14:textId="77777777" w:rsidR="00A025A2" w:rsidRDefault="00A025A2">
            <w:pPr>
              <w:pStyle w:val="TAC"/>
            </w:pPr>
            <w:r>
              <w:t>1</w:t>
            </w:r>
          </w:p>
        </w:tc>
        <w:tc>
          <w:tcPr>
            <w:tcW w:w="1272" w:type="dxa"/>
            <w:tcBorders>
              <w:top w:val="single" w:sz="4" w:space="0" w:color="auto"/>
              <w:left w:val="nil"/>
              <w:bottom w:val="nil"/>
              <w:right w:val="single" w:sz="4" w:space="0" w:color="auto"/>
            </w:tcBorders>
            <w:noWrap/>
            <w:hideMark/>
          </w:tcPr>
          <w:p w14:paraId="7AED4715" w14:textId="77777777" w:rsidR="00A025A2" w:rsidRDefault="00A025A2">
            <w:pPr>
              <w:pStyle w:val="TAC"/>
            </w:pPr>
            <w:r>
              <w:t>2</w:t>
            </w:r>
          </w:p>
        </w:tc>
      </w:tr>
      <w:tr w:rsidR="00A025A2" w14:paraId="01E84FE8"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002EADE8" w14:textId="77777777" w:rsidR="00A025A2" w:rsidRDefault="00A025A2">
            <w:pPr>
              <w:pStyle w:val="TAC"/>
              <w:rPr>
                <w:lang w:eastAsia="zh-TW"/>
              </w:rPr>
            </w:pPr>
            <w:r>
              <w:rPr>
                <w:lang w:eastAsia="ja-JP"/>
              </w:rPr>
              <w:t>DC</w:t>
            </w:r>
            <w:r>
              <w:t>_71_</w:t>
            </w:r>
            <w:r>
              <w:rPr>
                <w:lang w:eastAsia="ja-JP"/>
              </w:rPr>
              <w:t>n66</w:t>
            </w:r>
          </w:p>
        </w:tc>
        <w:tc>
          <w:tcPr>
            <w:tcW w:w="2857" w:type="dxa"/>
            <w:tcBorders>
              <w:top w:val="single" w:sz="4" w:space="0" w:color="auto"/>
              <w:left w:val="nil"/>
              <w:bottom w:val="single" w:sz="4" w:space="0" w:color="auto"/>
              <w:right w:val="single" w:sz="4" w:space="0" w:color="auto"/>
            </w:tcBorders>
            <w:hideMark/>
          </w:tcPr>
          <w:p w14:paraId="19D249B7" w14:textId="77777777" w:rsidR="00A025A2" w:rsidRDefault="00A025A2">
            <w:pPr>
              <w:pStyle w:val="TAL"/>
            </w:pPr>
            <w:r>
              <w:rPr>
                <w:rFonts w:cs="Arial"/>
                <w:lang w:eastAsia="ko-KR"/>
              </w:rPr>
              <w:t>E-UTRA Band 4, 5, 13, 14, 17, 24, 26, 27, 29, 30, 43</w:t>
            </w:r>
            <w:r>
              <w:rPr>
                <w:rFonts w:cs="Arial"/>
                <w:lang w:eastAsia="ja-JP"/>
              </w:rPr>
              <w:t>, 50, 51, 66, 74</w:t>
            </w:r>
          </w:p>
        </w:tc>
        <w:tc>
          <w:tcPr>
            <w:tcW w:w="1093" w:type="dxa"/>
            <w:tcBorders>
              <w:top w:val="single" w:sz="4" w:space="0" w:color="auto"/>
              <w:left w:val="nil"/>
              <w:bottom w:val="single" w:sz="4" w:space="0" w:color="auto"/>
              <w:right w:val="single" w:sz="4" w:space="0" w:color="auto"/>
            </w:tcBorders>
            <w:hideMark/>
          </w:tcPr>
          <w:p w14:paraId="3362C04F"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6E785BD6"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1A681B8D"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6F5BEF9"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3CAC2CA0"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tcPr>
          <w:p w14:paraId="3438CB9F" w14:textId="77777777" w:rsidR="00A025A2" w:rsidRDefault="00A025A2">
            <w:pPr>
              <w:pStyle w:val="TAC"/>
            </w:pPr>
          </w:p>
        </w:tc>
      </w:tr>
      <w:tr w:rsidR="00A025A2" w14:paraId="33783A0B" w14:textId="77777777" w:rsidTr="00A025A2">
        <w:trPr>
          <w:trHeight w:val="187"/>
          <w:jc w:val="center"/>
        </w:trPr>
        <w:tc>
          <w:tcPr>
            <w:tcW w:w="2163" w:type="dxa"/>
            <w:tcBorders>
              <w:top w:val="nil"/>
              <w:left w:val="single" w:sz="4" w:space="0" w:color="auto"/>
              <w:bottom w:val="nil"/>
              <w:right w:val="single" w:sz="4" w:space="0" w:color="auto"/>
            </w:tcBorders>
          </w:tcPr>
          <w:p w14:paraId="484E3326"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7B0D17AA" w14:textId="77777777" w:rsidR="00A025A2" w:rsidRDefault="00A025A2">
            <w:pPr>
              <w:pStyle w:val="TAL"/>
              <w:rPr>
                <w:lang w:val="sv-FI" w:eastAsia="ja-JP"/>
              </w:rPr>
            </w:pPr>
            <w:r>
              <w:rPr>
                <w:lang w:val="sv-FI" w:eastAsia="ja-JP"/>
              </w:rPr>
              <w:t>E-UTRA Band</w:t>
            </w:r>
            <w:r>
              <w:rPr>
                <w:lang w:val="sv-FI" w:eastAsia="ko-KR"/>
              </w:rPr>
              <w:t xml:space="preserve"> 2, 7, 22, 25, 41, 42, 48, </w:t>
            </w:r>
            <w:r>
              <w:rPr>
                <w:lang w:val="sv-FI" w:eastAsia="ja-JP"/>
              </w:rPr>
              <w:t>70,</w:t>
            </w:r>
          </w:p>
          <w:p w14:paraId="4051C3F4" w14:textId="77777777" w:rsidR="00A025A2" w:rsidRDefault="00A025A2">
            <w:pPr>
              <w:pStyle w:val="TAL"/>
              <w:rPr>
                <w:lang w:val="sv-FI"/>
              </w:rPr>
            </w:pPr>
            <w:r>
              <w:rPr>
                <w:lang w:val="sv-FI" w:eastAsia="ja-JP"/>
              </w:rPr>
              <w:t>NR Band n77</w:t>
            </w:r>
          </w:p>
        </w:tc>
        <w:tc>
          <w:tcPr>
            <w:tcW w:w="1093" w:type="dxa"/>
            <w:tcBorders>
              <w:top w:val="single" w:sz="4" w:space="0" w:color="auto"/>
              <w:left w:val="nil"/>
              <w:bottom w:val="single" w:sz="4" w:space="0" w:color="auto"/>
              <w:right w:val="single" w:sz="4" w:space="0" w:color="auto"/>
            </w:tcBorders>
            <w:hideMark/>
          </w:tcPr>
          <w:p w14:paraId="1BD73066"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29687AD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283D7661"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58F32CC5"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040970FD"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79405134" w14:textId="77777777" w:rsidR="00A025A2" w:rsidRDefault="00A025A2">
            <w:pPr>
              <w:pStyle w:val="TAC"/>
            </w:pPr>
            <w:r>
              <w:rPr>
                <w:lang w:eastAsia="ja-JP"/>
              </w:rPr>
              <w:t>2</w:t>
            </w:r>
          </w:p>
        </w:tc>
      </w:tr>
      <w:tr w:rsidR="00A025A2" w14:paraId="7F4E5EB9"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26577F1B" w14:textId="77777777" w:rsidR="00A025A2" w:rsidRDefault="00A025A2">
            <w:pPr>
              <w:pStyle w:val="TAC"/>
              <w:rPr>
                <w:lang w:eastAsia="ja-JP"/>
              </w:rPr>
            </w:pPr>
          </w:p>
        </w:tc>
        <w:tc>
          <w:tcPr>
            <w:tcW w:w="2857" w:type="dxa"/>
            <w:tcBorders>
              <w:top w:val="single" w:sz="4" w:space="0" w:color="auto"/>
              <w:left w:val="nil"/>
              <w:bottom w:val="single" w:sz="4" w:space="0" w:color="auto"/>
              <w:right w:val="single" w:sz="4" w:space="0" w:color="auto"/>
            </w:tcBorders>
            <w:hideMark/>
          </w:tcPr>
          <w:p w14:paraId="05B3F0C0" w14:textId="77777777" w:rsidR="00A025A2" w:rsidRDefault="00A025A2">
            <w:pPr>
              <w:pStyle w:val="TAL"/>
              <w:rPr>
                <w:rFonts w:cs="Arial"/>
                <w:lang w:eastAsia="ja-JP"/>
              </w:rPr>
            </w:pPr>
            <w:r>
              <w:rPr>
                <w:rFonts w:cs="Arial"/>
                <w:lang w:eastAsia="ja-JP"/>
              </w:rPr>
              <w:t>E-UTRA Band</w:t>
            </w:r>
            <w:r>
              <w:rPr>
                <w:rFonts w:cs="Arial"/>
                <w:lang w:eastAsia="ko-KR"/>
              </w:rPr>
              <w:t xml:space="preserve"> 71</w:t>
            </w:r>
          </w:p>
        </w:tc>
        <w:tc>
          <w:tcPr>
            <w:tcW w:w="1093" w:type="dxa"/>
            <w:tcBorders>
              <w:top w:val="single" w:sz="4" w:space="0" w:color="auto"/>
              <w:left w:val="nil"/>
              <w:bottom w:val="single" w:sz="4" w:space="0" w:color="auto"/>
              <w:right w:val="single" w:sz="4" w:space="0" w:color="auto"/>
            </w:tcBorders>
            <w:hideMark/>
          </w:tcPr>
          <w:p w14:paraId="6327A33B"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02ADF218"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662D2628"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6D1DC983" w14:textId="77777777" w:rsidR="00A025A2" w:rsidRDefault="00A025A2">
            <w:pPr>
              <w:pStyle w:val="TAC"/>
            </w:pPr>
            <w:r>
              <w:t>-50</w:t>
            </w:r>
          </w:p>
        </w:tc>
        <w:tc>
          <w:tcPr>
            <w:tcW w:w="996" w:type="dxa"/>
            <w:tcBorders>
              <w:top w:val="single" w:sz="4" w:space="0" w:color="auto"/>
              <w:left w:val="nil"/>
              <w:bottom w:val="single" w:sz="4" w:space="0" w:color="auto"/>
              <w:right w:val="single" w:sz="4" w:space="0" w:color="auto"/>
            </w:tcBorders>
            <w:noWrap/>
            <w:hideMark/>
          </w:tcPr>
          <w:p w14:paraId="2AC89689" w14:textId="77777777" w:rsidR="00A025A2" w:rsidRDefault="00A025A2">
            <w:pPr>
              <w:pStyle w:val="TAC"/>
            </w:pPr>
            <w:r>
              <w:t>1</w:t>
            </w:r>
          </w:p>
        </w:tc>
        <w:tc>
          <w:tcPr>
            <w:tcW w:w="1272" w:type="dxa"/>
            <w:tcBorders>
              <w:top w:val="single" w:sz="4" w:space="0" w:color="auto"/>
              <w:left w:val="nil"/>
              <w:bottom w:val="single" w:sz="4" w:space="0" w:color="auto"/>
              <w:right w:val="single" w:sz="4" w:space="0" w:color="auto"/>
            </w:tcBorders>
            <w:noWrap/>
            <w:hideMark/>
          </w:tcPr>
          <w:p w14:paraId="6C43C7A1" w14:textId="77777777" w:rsidR="00A025A2" w:rsidRDefault="00A025A2">
            <w:pPr>
              <w:pStyle w:val="TAC"/>
              <w:rPr>
                <w:lang w:eastAsia="ja-JP"/>
              </w:rPr>
            </w:pPr>
            <w:r>
              <w:rPr>
                <w:lang w:eastAsia="ja-JP"/>
              </w:rPr>
              <w:t>5</w:t>
            </w:r>
          </w:p>
        </w:tc>
      </w:tr>
      <w:tr w:rsidR="00A025A2" w14:paraId="4008EFD7" w14:textId="77777777" w:rsidTr="00A025A2">
        <w:trPr>
          <w:trHeight w:val="187"/>
          <w:jc w:val="center"/>
        </w:trPr>
        <w:tc>
          <w:tcPr>
            <w:tcW w:w="2163" w:type="dxa"/>
            <w:tcBorders>
              <w:top w:val="single" w:sz="4" w:space="0" w:color="auto"/>
              <w:left w:val="single" w:sz="4" w:space="0" w:color="auto"/>
              <w:bottom w:val="nil"/>
              <w:right w:val="single" w:sz="4" w:space="0" w:color="auto"/>
            </w:tcBorders>
            <w:hideMark/>
          </w:tcPr>
          <w:p w14:paraId="7C94ED7E" w14:textId="77777777" w:rsidR="00A025A2" w:rsidRDefault="00A025A2">
            <w:pPr>
              <w:pStyle w:val="TAC"/>
              <w:rPr>
                <w:lang w:eastAsia="zh-TW"/>
              </w:rPr>
            </w:pPr>
            <w:r>
              <w:rPr>
                <w:lang w:eastAsia="ja-JP"/>
              </w:rPr>
              <w:t>DC</w:t>
            </w:r>
            <w:r>
              <w:t>_71_</w:t>
            </w:r>
            <w:r>
              <w:rPr>
                <w:lang w:eastAsia="ja-JP"/>
              </w:rPr>
              <w:t>n78</w:t>
            </w:r>
          </w:p>
        </w:tc>
        <w:tc>
          <w:tcPr>
            <w:tcW w:w="2857" w:type="dxa"/>
            <w:tcBorders>
              <w:top w:val="single" w:sz="4" w:space="0" w:color="auto"/>
              <w:left w:val="nil"/>
              <w:bottom w:val="single" w:sz="4" w:space="0" w:color="auto"/>
              <w:right w:val="single" w:sz="4" w:space="0" w:color="auto"/>
            </w:tcBorders>
            <w:hideMark/>
          </w:tcPr>
          <w:p w14:paraId="7867F893" w14:textId="77777777" w:rsidR="00A025A2" w:rsidRDefault="00A025A2">
            <w:pPr>
              <w:pStyle w:val="TAL"/>
              <w:rPr>
                <w:rFonts w:cs="Arial"/>
                <w:lang w:eastAsia="ja-JP"/>
              </w:rPr>
            </w:pPr>
            <w:r>
              <w:rPr>
                <w:rFonts w:cs="Arial"/>
              </w:rPr>
              <w:t>E-UTRA Band</w:t>
            </w:r>
            <w:r>
              <w:rPr>
                <w:rFonts w:cs="Arial"/>
                <w:lang w:eastAsia="ko-KR"/>
              </w:rPr>
              <w:t xml:space="preserve"> 5, 26</w:t>
            </w:r>
          </w:p>
        </w:tc>
        <w:tc>
          <w:tcPr>
            <w:tcW w:w="1093" w:type="dxa"/>
            <w:tcBorders>
              <w:top w:val="single" w:sz="4" w:space="0" w:color="auto"/>
              <w:left w:val="nil"/>
              <w:bottom w:val="single" w:sz="4" w:space="0" w:color="auto"/>
              <w:right w:val="single" w:sz="4" w:space="0" w:color="auto"/>
            </w:tcBorders>
            <w:hideMark/>
          </w:tcPr>
          <w:p w14:paraId="47B81EB5" w14:textId="77777777" w:rsidR="00A025A2" w:rsidRDefault="00A025A2">
            <w:pPr>
              <w:pStyle w:val="TAC"/>
            </w:pPr>
            <w:r>
              <w:t>F</w:t>
            </w:r>
            <w:r>
              <w:rPr>
                <w:vertAlign w:val="subscript"/>
              </w:rPr>
              <w:t>DL_low</w:t>
            </w:r>
          </w:p>
        </w:tc>
        <w:tc>
          <w:tcPr>
            <w:tcW w:w="425" w:type="dxa"/>
            <w:tcBorders>
              <w:top w:val="single" w:sz="4" w:space="0" w:color="auto"/>
              <w:left w:val="nil"/>
              <w:bottom w:val="single" w:sz="4" w:space="0" w:color="auto"/>
              <w:right w:val="single" w:sz="4" w:space="0" w:color="auto"/>
            </w:tcBorders>
            <w:hideMark/>
          </w:tcPr>
          <w:p w14:paraId="7D7ED09B" w14:textId="77777777" w:rsidR="00A025A2" w:rsidRDefault="00A025A2">
            <w:pPr>
              <w:pStyle w:val="TAC"/>
            </w:pPr>
            <w:r>
              <w:t>-</w:t>
            </w:r>
          </w:p>
        </w:tc>
        <w:tc>
          <w:tcPr>
            <w:tcW w:w="851" w:type="dxa"/>
            <w:tcBorders>
              <w:top w:val="single" w:sz="4" w:space="0" w:color="auto"/>
              <w:left w:val="nil"/>
              <w:bottom w:val="single" w:sz="4" w:space="0" w:color="auto"/>
              <w:right w:val="single" w:sz="4" w:space="0" w:color="auto"/>
            </w:tcBorders>
            <w:hideMark/>
          </w:tcPr>
          <w:p w14:paraId="0515B5C2" w14:textId="77777777" w:rsidR="00A025A2" w:rsidRDefault="00A025A2">
            <w:pPr>
              <w:pStyle w:val="TAC"/>
            </w:pPr>
            <w:r>
              <w:t>F</w:t>
            </w:r>
            <w:r>
              <w:rPr>
                <w:vertAlign w:val="subscript"/>
              </w:rPr>
              <w:t>DL_high</w:t>
            </w:r>
          </w:p>
        </w:tc>
        <w:tc>
          <w:tcPr>
            <w:tcW w:w="1276" w:type="dxa"/>
            <w:tcBorders>
              <w:top w:val="single" w:sz="4" w:space="0" w:color="auto"/>
              <w:left w:val="nil"/>
              <w:bottom w:val="single" w:sz="4" w:space="0" w:color="auto"/>
              <w:right w:val="single" w:sz="4" w:space="0" w:color="auto"/>
            </w:tcBorders>
            <w:hideMark/>
          </w:tcPr>
          <w:p w14:paraId="2CEA993C" w14:textId="77777777" w:rsidR="00A025A2" w:rsidRDefault="00A025A2">
            <w:pPr>
              <w:pStyle w:val="TAC"/>
            </w:pPr>
            <w:r>
              <w:rPr>
                <w:lang w:eastAsia="ko-KR"/>
              </w:rPr>
              <w:t>-50</w:t>
            </w:r>
          </w:p>
        </w:tc>
        <w:tc>
          <w:tcPr>
            <w:tcW w:w="996" w:type="dxa"/>
            <w:tcBorders>
              <w:top w:val="single" w:sz="4" w:space="0" w:color="auto"/>
              <w:left w:val="nil"/>
              <w:bottom w:val="single" w:sz="4" w:space="0" w:color="auto"/>
              <w:right w:val="single" w:sz="4" w:space="0" w:color="auto"/>
            </w:tcBorders>
            <w:noWrap/>
            <w:hideMark/>
          </w:tcPr>
          <w:p w14:paraId="3F0570C2" w14:textId="77777777" w:rsidR="00A025A2" w:rsidRDefault="00A025A2">
            <w:pPr>
              <w:pStyle w:val="TAC"/>
            </w:pPr>
            <w:r>
              <w:rPr>
                <w:lang w:eastAsia="ko-KR"/>
              </w:rPr>
              <w:t>1</w:t>
            </w:r>
          </w:p>
        </w:tc>
        <w:tc>
          <w:tcPr>
            <w:tcW w:w="1272" w:type="dxa"/>
            <w:tcBorders>
              <w:top w:val="single" w:sz="4" w:space="0" w:color="auto"/>
              <w:left w:val="nil"/>
              <w:bottom w:val="single" w:sz="4" w:space="0" w:color="auto"/>
              <w:right w:val="single" w:sz="4" w:space="0" w:color="auto"/>
            </w:tcBorders>
            <w:noWrap/>
          </w:tcPr>
          <w:p w14:paraId="4EC393C6" w14:textId="77777777" w:rsidR="00A025A2" w:rsidRDefault="00A025A2">
            <w:pPr>
              <w:pStyle w:val="TAC"/>
              <w:rPr>
                <w:lang w:eastAsia="ja-JP"/>
              </w:rPr>
            </w:pPr>
          </w:p>
        </w:tc>
      </w:tr>
      <w:tr w:rsidR="00A025A2" w14:paraId="58EAA4CB" w14:textId="77777777" w:rsidTr="00A025A2">
        <w:trPr>
          <w:trHeight w:val="187"/>
          <w:jc w:val="center"/>
        </w:trPr>
        <w:tc>
          <w:tcPr>
            <w:tcW w:w="2163" w:type="dxa"/>
            <w:tcBorders>
              <w:top w:val="nil"/>
              <w:left w:val="single" w:sz="4" w:space="0" w:color="auto"/>
              <w:bottom w:val="single" w:sz="4" w:space="0" w:color="auto"/>
              <w:right w:val="single" w:sz="4" w:space="0" w:color="auto"/>
            </w:tcBorders>
          </w:tcPr>
          <w:p w14:paraId="31E5EDF0" w14:textId="77777777" w:rsidR="00A025A2" w:rsidRDefault="00A025A2">
            <w:pPr>
              <w:pStyle w:val="TAC"/>
              <w:rPr>
                <w:rFonts w:eastAsia="PMingLiU" w:cs="Arial"/>
                <w:lang w:eastAsia="ja-JP"/>
              </w:rPr>
            </w:pPr>
          </w:p>
        </w:tc>
        <w:tc>
          <w:tcPr>
            <w:tcW w:w="2857" w:type="dxa"/>
            <w:tcBorders>
              <w:top w:val="single" w:sz="4" w:space="0" w:color="auto"/>
              <w:left w:val="nil"/>
              <w:bottom w:val="single" w:sz="4" w:space="0" w:color="auto"/>
              <w:right w:val="single" w:sz="4" w:space="0" w:color="auto"/>
            </w:tcBorders>
            <w:hideMark/>
          </w:tcPr>
          <w:p w14:paraId="5CE5DA11" w14:textId="77777777" w:rsidR="00A025A2" w:rsidRDefault="00A025A2">
            <w:pPr>
              <w:pStyle w:val="TAL"/>
              <w:rPr>
                <w:rFonts w:cs="Arial"/>
                <w:lang w:eastAsia="ja-JP"/>
              </w:rPr>
            </w:pPr>
            <w:r>
              <w:rPr>
                <w:rFonts w:cs="Arial"/>
              </w:rPr>
              <w:t>E-UTRA Band</w:t>
            </w:r>
            <w:r>
              <w:rPr>
                <w:rFonts w:cs="Arial"/>
                <w:lang w:eastAsia="ko-KR"/>
              </w:rPr>
              <w:t xml:space="preserve"> 41</w:t>
            </w:r>
          </w:p>
        </w:tc>
        <w:tc>
          <w:tcPr>
            <w:tcW w:w="1093" w:type="dxa"/>
            <w:tcBorders>
              <w:top w:val="single" w:sz="4" w:space="0" w:color="auto"/>
              <w:left w:val="nil"/>
              <w:bottom w:val="single" w:sz="4" w:space="0" w:color="auto"/>
              <w:right w:val="single" w:sz="4" w:space="0" w:color="auto"/>
            </w:tcBorders>
            <w:hideMark/>
          </w:tcPr>
          <w:p w14:paraId="78EB9BC2" w14:textId="77777777" w:rsidR="00A025A2" w:rsidRDefault="00A025A2">
            <w:pPr>
              <w:pStyle w:val="TAC"/>
            </w:pPr>
            <w:r>
              <w:rPr>
                <w:rFonts w:eastAsia="Arial"/>
                <w:lang w:eastAsia="ja-JP"/>
              </w:rPr>
              <w:t>F</w:t>
            </w:r>
            <w:r>
              <w:rPr>
                <w:rFonts w:eastAsia="Arial"/>
                <w:vertAlign w:val="subscript"/>
                <w:lang w:eastAsia="ja-JP"/>
              </w:rPr>
              <w:t>DL_low</w:t>
            </w:r>
          </w:p>
        </w:tc>
        <w:tc>
          <w:tcPr>
            <w:tcW w:w="425" w:type="dxa"/>
            <w:tcBorders>
              <w:top w:val="single" w:sz="4" w:space="0" w:color="auto"/>
              <w:left w:val="nil"/>
              <w:bottom w:val="single" w:sz="4" w:space="0" w:color="auto"/>
              <w:right w:val="single" w:sz="4" w:space="0" w:color="auto"/>
            </w:tcBorders>
            <w:hideMark/>
          </w:tcPr>
          <w:p w14:paraId="01C35CAA" w14:textId="77777777" w:rsidR="00A025A2" w:rsidRDefault="00A025A2">
            <w:pPr>
              <w:pStyle w:val="TAC"/>
            </w:pPr>
            <w:r>
              <w:rPr>
                <w:rFonts w:eastAsia="Arial"/>
                <w:lang w:eastAsia="ja-JP"/>
              </w:rPr>
              <w:t>-</w:t>
            </w:r>
          </w:p>
        </w:tc>
        <w:tc>
          <w:tcPr>
            <w:tcW w:w="851" w:type="dxa"/>
            <w:tcBorders>
              <w:top w:val="single" w:sz="4" w:space="0" w:color="auto"/>
              <w:left w:val="nil"/>
              <w:bottom w:val="single" w:sz="4" w:space="0" w:color="auto"/>
              <w:right w:val="single" w:sz="4" w:space="0" w:color="auto"/>
            </w:tcBorders>
            <w:hideMark/>
          </w:tcPr>
          <w:p w14:paraId="3EC68A8C" w14:textId="77777777" w:rsidR="00A025A2" w:rsidRDefault="00A025A2">
            <w:pPr>
              <w:pStyle w:val="TAC"/>
            </w:pPr>
            <w:r>
              <w:rPr>
                <w:rFonts w:eastAsia="Arial"/>
                <w:lang w:eastAsia="ja-JP"/>
              </w:rPr>
              <w:t>F</w:t>
            </w:r>
            <w:r>
              <w:rPr>
                <w:rFonts w:eastAsia="Arial"/>
                <w:vertAlign w:val="subscript"/>
                <w:lang w:eastAsia="ja-JP"/>
              </w:rPr>
              <w:t>DL_high</w:t>
            </w:r>
          </w:p>
        </w:tc>
        <w:tc>
          <w:tcPr>
            <w:tcW w:w="1276" w:type="dxa"/>
            <w:tcBorders>
              <w:top w:val="single" w:sz="4" w:space="0" w:color="auto"/>
              <w:left w:val="nil"/>
              <w:bottom w:val="single" w:sz="4" w:space="0" w:color="auto"/>
              <w:right w:val="single" w:sz="4" w:space="0" w:color="auto"/>
            </w:tcBorders>
            <w:hideMark/>
          </w:tcPr>
          <w:p w14:paraId="61BDFDD1" w14:textId="77777777" w:rsidR="00A025A2" w:rsidRDefault="00A025A2">
            <w:pPr>
              <w:pStyle w:val="TAC"/>
            </w:pPr>
            <w:r>
              <w:rPr>
                <w:rFonts w:eastAsia="Arial"/>
                <w:lang w:eastAsia="ja-JP"/>
              </w:rPr>
              <w:t>-50</w:t>
            </w:r>
          </w:p>
        </w:tc>
        <w:tc>
          <w:tcPr>
            <w:tcW w:w="996" w:type="dxa"/>
            <w:tcBorders>
              <w:top w:val="single" w:sz="4" w:space="0" w:color="auto"/>
              <w:left w:val="nil"/>
              <w:bottom w:val="single" w:sz="4" w:space="0" w:color="auto"/>
              <w:right w:val="single" w:sz="4" w:space="0" w:color="auto"/>
            </w:tcBorders>
            <w:noWrap/>
            <w:hideMark/>
          </w:tcPr>
          <w:p w14:paraId="50BF2D6A" w14:textId="77777777" w:rsidR="00A025A2" w:rsidRDefault="00A025A2">
            <w:pPr>
              <w:pStyle w:val="TAC"/>
            </w:pPr>
            <w:r>
              <w:rPr>
                <w:rFonts w:eastAsia="Arial"/>
                <w:lang w:eastAsia="ja-JP"/>
              </w:rPr>
              <w:t>1</w:t>
            </w:r>
          </w:p>
        </w:tc>
        <w:tc>
          <w:tcPr>
            <w:tcW w:w="1272" w:type="dxa"/>
            <w:tcBorders>
              <w:top w:val="single" w:sz="4" w:space="0" w:color="auto"/>
              <w:left w:val="nil"/>
              <w:bottom w:val="single" w:sz="4" w:space="0" w:color="auto"/>
              <w:right w:val="single" w:sz="4" w:space="0" w:color="auto"/>
            </w:tcBorders>
            <w:noWrap/>
            <w:hideMark/>
          </w:tcPr>
          <w:p w14:paraId="513E2A53" w14:textId="77777777" w:rsidR="00A025A2" w:rsidRDefault="00A025A2">
            <w:pPr>
              <w:pStyle w:val="TAC"/>
              <w:rPr>
                <w:lang w:eastAsia="ja-JP"/>
              </w:rPr>
            </w:pPr>
            <w:r>
              <w:rPr>
                <w:rFonts w:eastAsia="Arial"/>
                <w:lang w:eastAsia="ja-JP"/>
              </w:rPr>
              <w:t>2</w:t>
            </w:r>
          </w:p>
        </w:tc>
      </w:tr>
      <w:tr w:rsidR="00A025A2" w14:paraId="29DBD899" w14:textId="77777777" w:rsidTr="00A025A2">
        <w:trPr>
          <w:trHeight w:val="188"/>
          <w:jc w:val="center"/>
        </w:trPr>
        <w:tc>
          <w:tcPr>
            <w:tcW w:w="10933" w:type="dxa"/>
            <w:gridSpan w:val="8"/>
            <w:tcBorders>
              <w:top w:val="single" w:sz="4" w:space="0" w:color="auto"/>
              <w:left w:val="single" w:sz="4" w:space="0" w:color="auto"/>
              <w:bottom w:val="single" w:sz="4" w:space="0" w:color="auto"/>
              <w:right w:val="single" w:sz="4" w:space="0" w:color="auto"/>
            </w:tcBorders>
            <w:vAlign w:val="center"/>
            <w:hideMark/>
          </w:tcPr>
          <w:p w14:paraId="3CC0D624" w14:textId="77777777" w:rsidR="00A025A2" w:rsidRDefault="00A025A2">
            <w:pPr>
              <w:pStyle w:val="TAN"/>
            </w:pPr>
            <w:r>
              <w:t>NOTE 1:</w:t>
            </w:r>
            <w:r>
              <w:tab/>
              <w:t>F</w:t>
            </w:r>
            <w:r>
              <w:rPr>
                <w:vertAlign w:val="subscript"/>
              </w:rPr>
              <w:t>DL_low</w:t>
            </w:r>
            <w:r>
              <w:t xml:space="preserve"> and F</w:t>
            </w:r>
            <w:r>
              <w:rPr>
                <w:vertAlign w:val="subscript"/>
              </w:rPr>
              <w:t>DL_high</w:t>
            </w:r>
            <w:r>
              <w:t xml:space="preserve"> refer to each frequency band specified in Table 5.5-1 in TS 36.101 [4] or in Table 5.2-1 in 3GPP TS 38.101-1 [2].</w:t>
            </w:r>
          </w:p>
          <w:p w14:paraId="4CE3E71D" w14:textId="77777777" w:rsidR="00A025A2" w:rsidRDefault="00A025A2">
            <w:pPr>
              <w:keepLines/>
              <w:spacing w:after="0"/>
              <w:ind w:left="851" w:hanging="851"/>
              <w:rPr>
                <w:rFonts w:ascii="Arial" w:hAnsi="Arial" w:cs="Arial"/>
                <w:sz w:val="18"/>
                <w:szCs w:val="18"/>
              </w:rPr>
            </w:pPr>
            <w:r>
              <w:rPr>
                <w:rFonts w:ascii="Arial" w:hAnsi="Arial" w:cs="Arial"/>
                <w:sz w:val="18"/>
                <w:szCs w:val="18"/>
              </w:rPr>
              <w:t>NOTE</w:t>
            </w:r>
            <w:r>
              <w:rPr>
                <w:rFonts w:ascii="Arial" w:eastAsia="Malgun Gothic" w:hAnsi="Arial" w:cs="Arial"/>
                <w:sz w:val="18"/>
                <w:szCs w:val="18"/>
                <w:lang w:eastAsia="ko-KR"/>
              </w:rPr>
              <w:t xml:space="preserve"> </w:t>
            </w:r>
            <w:r>
              <w:rPr>
                <w:rFonts w:ascii="Arial" w:hAnsi="Arial" w:cs="Arial"/>
                <w:sz w:val="18"/>
                <w:szCs w:val="18"/>
                <w:lang w:eastAsia="ja-JP"/>
              </w:rPr>
              <w:t>2</w:t>
            </w:r>
            <w:r>
              <w:rPr>
                <w:rFonts w:ascii="Arial" w:hAnsi="Arial" w:cs="Arial"/>
                <w:sz w:val="18"/>
                <w:szCs w:val="18"/>
              </w:rPr>
              <w:t>:</w:t>
            </w:r>
            <w:r>
              <w:rPr>
                <w:rFonts w:ascii="Arial" w:hAnsi="Arial" w:cs="Arial"/>
                <w:sz w:val="18"/>
                <w:szCs w:val="18"/>
              </w:rPr>
              <w:tab/>
              <w:t xml:space="preserve">As exceptions, measurements with a level up to the applicable requirements defined in Table 6.6.3.1-2 </w:t>
            </w:r>
            <w:r>
              <w:rPr>
                <w:rFonts w:ascii="Arial" w:hAnsi="Arial"/>
                <w:sz w:val="18"/>
              </w:rPr>
              <w:t xml:space="preserve">in 3GPP TS 36.101 [4] and Table 6.5.3.1-2 in 3GPP TS 38.101-1 [2] </w:t>
            </w:r>
            <w:r>
              <w:rPr>
                <w:rFonts w:ascii="Arial" w:hAnsi="Arial" w:cs="Arial"/>
                <w:sz w:val="18"/>
                <w:szCs w:val="18"/>
              </w:rPr>
              <w:t>are permitted for each assigned carrier used in the measurement due to 2</w:t>
            </w:r>
            <w:r>
              <w:rPr>
                <w:rFonts w:ascii="Arial" w:hAnsi="Arial" w:cs="Arial"/>
                <w:sz w:val="18"/>
                <w:szCs w:val="18"/>
                <w:vertAlign w:val="superscript"/>
              </w:rPr>
              <w:t>nd</w:t>
            </w:r>
            <w:r>
              <w:rPr>
                <w:rFonts w:ascii="Arial" w:hAnsi="Arial" w:cs="Arial"/>
                <w:sz w:val="18"/>
                <w:szCs w:val="18"/>
              </w:rPr>
              <w:t>, 3</w:t>
            </w:r>
            <w:r>
              <w:rPr>
                <w:rFonts w:ascii="Arial" w:hAnsi="Arial" w:cs="Arial"/>
                <w:sz w:val="18"/>
                <w:szCs w:val="18"/>
                <w:vertAlign w:val="superscript"/>
              </w:rPr>
              <w:t>rd</w:t>
            </w:r>
            <w:r>
              <w:rPr>
                <w:rFonts w:ascii="Arial" w:hAnsi="Arial" w:cs="Arial"/>
                <w:sz w:val="18"/>
                <w:szCs w:val="18"/>
              </w:rPr>
              <w:t>, 4</w:t>
            </w:r>
            <w:r>
              <w:rPr>
                <w:rFonts w:ascii="Arial" w:hAnsi="Arial" w:cs="Arial"/>
                <w:sz w:val="18"/>
                <w:szCs w:val="18"/>
                <w:vertAlign w:val="superscript"/>
              </w:rPr>
              <w:t>th</w:t>
            </w:r>
            <w:r>
              <w:rPr>
                <w:rFonts w:ascii="Arial" w:hAnsi="Arial" w:cs="Arial"/>
                <w:sz w:val="18"/>
                <w:szCs w:val="18"/>
              </w:rPr>
              <w:t xml:space="preserve"> or 5</w:t>
            </w:r>
            <w:r>
              <w:rPr>
                <w:rFonts w:ascii="Arial" w:hAnsi="Arial" w:cs="Arial"/>
                <w:sz w:val="18"/>
                <w:szCs w:val="18"/>
                <w:vertAlign w:val="superscript"/>
              </w:rPr>
              <w:t>th</w:t>
            </w:r>
            <w:r>
              <w:rPr>
                <w:rFonts w:ascii="Arial" w:hAnsi="Arial" w:cs="Arial"/>
                <w:sz w:val="18"/>
                <w:szCs w:val="18"/>
              </w:rPr>
              <w:t xml:space="preserve">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Pr>
                <w:rFonts w:ascii="Arial" w:hAnsi="Arial" w:cs="Arial"/>
                <w:sz w:val="18"/>
                <w:szCs w:val="18"/>
                <w:vertAlign w:val="subscript"/>
              </w:rPr>
              <w:t>CRB</w:t>
            </w:r>
            <w:r>
              <w:rPr>
                <w:rFonts w:ascii="Arial" w:hAnsi="Arial" w:cs="Arial"/>
                <w:sz w:val="18"/>
                <w:szCs w:val="18"/>
              </w:rPr>
              <w:t xml:space="preserve"> x 180 kHz), where N is 2, 3, 4, 5 for the 2</w:t>
            </w:r>
            <w:r>
              <w:rPr>
                <w:rFonts w:ascii="Arial" w:hAnsi="Arial" w:cs="Arial"/>
                <w:sz w:val="18"/>
                <w:szCs w:val="18"/>
                <w:vertAlign w:val="superscript"/>
              </w:rPr>
              <w:t>nd</w:t>
            </w:r>
            <w:r>
              <w:rPr>
                <w:rFonts w:ascii="Arial" w:hAnsi="Arial" w:cs="Arial"/>
                <w:sz w:val="18"/>
                <w:szCs w:val="18"/>
              </w:rPr>
              <w:t>, 3</w:t>
            </w:r>
            <w:r>
              <w:rPr>
                <w:rFonts w:ascii="Arial" w:hAnsi="Arial" w:cs="Arial"/>
                <w:sz w:val="18"/>
                <w:szCs w:val="18"/>
                <w:vertAlign w:val="superscript"/>
              </w:rPr>
              <w:t>rd</w:t>
            </w:r>
            <w:r>
              <w:rPr>
                <w:rFonts w:ascii="Arial" w:hAnsi="Arial" w:cs="Arial"/>
                <w:sz w:val="18"/>
                <w:szCs w:val="18"/>
              </w:rPr>
              <w:t>, 4</w:t>
            </w:r>
            <w:r>
              <w:rPr>
                <w:rFonts w:ascii="Arial" w:hAnsi="Arial" w:cs="Arial"/>
                <w:sz w:val="18"/>
                <w:szCs w:val="18"/>
                <w:vertAlign w:val="superscript"/>
              </w:rPr>
              <w:t>th</w:t>
            </w:r>
            <w:r>
              <w:rPr>
                <w:rFonts w:ascii="Arial" w:hAnsi="Arial" w:cs="Arial"/>
                <w:sz w:val="18"/>
                <w:szCs w:val="18"/>
              </w:rPr>
              <w:t xml:space="preserve"> or 5</w:t>
            </w:r>
            <w:r>
              <w:rPr>
                <w:rFonts w:ascii="Arial" w:hAnsi="Arial" w:cs="Arial"/>
                <w:sz w:val="18"/>
                <w:szCs w:val="18"/>
                <w:vertAlign w:val="superscript"/>
              </w:rPr>
              <w:t>th</w:t>
            </w:r>
            <w:r>
              <w:rPr>
                <w:rFonts w:ascii="Arial" w:hAnsi="Arial" w:cs="Arial"/>
                <w:sz w:val="18"/>
                <w:szCs w:val="18"/>
              </w:rPr>
              <w:t xml:space="preserve"> harmonic respectively. The exception is allowed if the measurement bandwidth (MBW) totally or partially overlaps the overall exception interval.</w:t>
            </w:r>
          </w:p>
          <w:p w14:paraId="5E261AAD" w14:textId="77777777" w:rsidR="00A025A2" w:rsidRDefault="00A025A2">
            <w:pPr>
              <w:keepLines/>
              <w:widowControl w:val="0"/>
              <w:spacing w:after="0"/>
              <w:jc w:val="both"/>
              <w:rPr>
                <w:rFonts w:ascii="Arial" w:eastAsia="Malgun Gothic" w:hAnsi="Arial" w:cs="Arial"/>
                <w:sz w:val="18"/>
                <w:szCs w:val="18"/>
                <w:lang w:eastAsia="ko-KR"/>
              </w:rPr>
            </w:pPr>
            <w:r>
              <w:rPr>
                <w:rFonts w:ascii="Arial" w:hAnsi="Arial" w:cs="Arial"/>
                <w:kern w:val="2"/>
                <w:sz w:val="18"/>
                <w:szCs w:val="18"/>
                <w:lang w:eastAsia="zh-CN"/>
              </w:rPr>
              <w:t xml:space="preserve">NOTE </w:t>
            </w:r>
            <w:r>
              <w:rPr>
                <w:rFonts w:ascii="Arial" w:eastAsia="Malgun Gothic" w:hAnsi="Arial" w:cs="Arial"/>
                <w:kern w:val="2"/>
                <w:sz w:val="18"/>
                <w:szCs w:val="18"/>
                <w:lang w:eastAsia="ko-KR"/>
              </w:rPr>
              <w:t>3</w:t>
            </w:r>
            <w:r>
              <w:rPr>
                <w:rFonts w:ascii="Arial" w:hAnsi="Arial" w:cs="Arial"/>
                <w:sz w:val="18"/>
                <w:szCs w:val="18"/>
                <w:lang w:eastAsia="ja-JP"/>
              </w:rPr>
              <w:t>:</w:t>
            </w:r>
            <w:r>
              <w:rPr>
                <w:rFonts w:ascii="Arial" w:hAnsi="Arial" w:cs="Arial"/>
                <w:sz w:val="18"/>
                <w:szCs w:val="18"/>
                <w:lang w:eastAsia="ja-JP"/>
              </w:rPr>
              <w:tab/>
              <w:t>Applicable when co-existence with PHS system operating in 1884.5 - 1915.7 MHz</w:t>
            </w:r>
          </w:p>
          <w:p w14:paraId="76DA4233" w14:textId="77777777" w:rsidR="00A025A2" w:rsidRDefault="00A025A2">
            <w:pPr>
              <w:keepLines/>
              <w:spacing w:after="0"/>
              <w:ind w:left="851" w:hanging="851"/>
              <w:rPr>
                <w:rFonts w:ascii="Arial" w:hAnsi="Arial" w:cs="Arial"/>
                <w:sz w:val="18"/>
                <w:szCs w:val="18"/>
                <w:lang w:eastAsia="ja-JP"/>
              </w:rPr>
            </w:pPr>
            <w:r>
              <w:rPr>
                <w:rFonts w:ascii="Arial" w:hAnsi="Arial" w:cs="Arial"/>
                <w:sz w:val="18"/>
                <w:szCs w:val="18"/>
                <w:lang w:eastAsia="ja-JP"/>
              </w:rPr>
              <w:t xml:space="preserve">NOTE </w:t>
            </w:r>
            <w:r>
              <w:rPr>
                <w:rFonts w:ascii="Arial" w:eastAsia="Malgun Gothic" w:hAnsi="Arial" w:cs="Arial"/>
                <w:sz w:val="18"/>
                <w:szCs w:val="18"/>
                <w:lang w:eastAsia="ko-KR"/>
              </w:rPr>
              <w:t>4</w:t>
            </w:r>
            <w:r>
              <w:rPr>
                <w:rFonts w:ascii="Arial" w:hAnsi="Arial" w:cs="Arial"/>
                <w:sz w:val="18"/>
                <w:szCs w:val="18"/>
                <w:lang w:eastAsia="ja-JP"/>
              </w:rPr>
              <w:t>:</w:t>
            </w:r>
            <w:r>
              <w:rPr>
                <w:rFonts w:ascii="Arial" w:hAnsi="Arial" w:cs="Arial"/>
                <w:sz w:val="18"/>
                <w:szCs w:val="18"/>
                <w:lang w:eastAsia="ja-JP"/>
              </w:rPr>
              <w:tab/>
              <w:t>Void</w:t>
            </w:r>
          </w:p>
          <w:p w14:paraId="2E2A9930" w14:textId="77777777" w:rsidR="00A025A2" w:rsidRDefault="00A025A2">
            <w:pPr>
              <w:keepLines/>
              <w:spacing w:after="0"/>
              <w:ind w:left="851" w:hanging="851"/>
              <w:rPr>
                <w:rFonts w:ascii="Arial" w:hAnsi="Arial" w:cs="Arial"/>
                <w:sz w:val="18"/>
                <w:szCs w:val="18"/>
                <w:lang w:eastAsia="ko-KR"/>
              </w:rPr>
            </w:pPr>
            <w:r>
              <w:rPr>
                <w:rFonts w:ascii="Arial" w:hAnsi="Arial" w:cs="Arial"/>
                <w:sz w:val="18"/>
                <w:szCs w:val="18"/>
              </w:rPr>
              <w:t xml:space="preserve">NOTE </w:t>
            </w:r>
            <w:r>
              <w:rPr>
                <w:rFonts w:ascii="Arial" w:hAnsi="Arial" w:cs="Arial"/>
                <w:sz w:val="18"/>
                <w:szCs w:val="18"/>
                <w:lang w:eastAsia="ja-JP"/>
              </w:rPr>
              <w:t>5</w:t>
            </w:r>
            <w:r>
              <w:rPr>
                <w:rFonts w:ascii="Arial" w:hAnsi="Arial" w:cs="Arial"/>
                <w:sz w:val="18"/>
                <w:szCs w:val="18"/>
              </w:rPr>
              <w:t>:</w:t>
            </w:r>
            <w:r>
              <w:rPr>
                <w:rFonts w:ascii="Arial" w:hAnsi="Arial" w:cs="Arial"/>
                <w:sz w:val="18"/>
                <w:szCs w:val="18"/>
              </w:rPr>
              <w:tab/>
              <w:t>These requirements also apply for the frequency ranges that are less than F</w:t>
            </w:r>
            <w:r>
              <w:rPr>
                <w:rFonts w:ascii="Arial" w:hAnsi="Arial" w:cs="Arial"/>
                <w:sz w:val="18"/>
                <w:szCs w:val="18"/>
                <w:vertAlign w:val="subscript"/>
              </w:rPr>
              <w:t>OOB</w:t>
            </w:r>
            <w:r>
              <w:rPr>
                <w:rFonts w:ascii="Arial" w:hAnsi="Arial" w:cs="Arial"/>
                <w:sz w:val="18"/>
                <w:szCs w:val="18"/>
              </w:rPr>
              <w:t xml:space="preserve"> (MHz) in Table 6.6.3.1-1, Table 6.6.3.1A-1 </w:t>
            </w:r>
            <w:r>
              <w:rPr>
                <w:rFonts w:ascii="Arial" w:hAnsi="Arial"/>
                <w:sz w:val="18"/>
              </w:rPr>
              <w:t xml:space="preserve">in 3GPP TS 36.101 [4] or in Table 6.5.3.1-1 in 3GPP TS 38.101-1 [2] </w:t>
            </w:r>
            <w:r>
              <w:rPr>
                <w:rFonts w:ascii="Arial" w:hAnsi="Arial" w:cs="Arial"/>
                <w:sz w:val="18"/>
                <w:szCs w:val="18"/>
              </w:rPr>
              <w:t>from the edge of the channel bandwidth.</w:t>
            </w:r>
          </w:p>
          <w:p w14:paraId="33438740" w14:textId="77777777" w:rsidR="00A025A2" w:rsidRDefault="00A025A2">
            <w:pPr>
              <w:keepLines/>
              <w:spacing w:after="0"/>
              <w:ind w:left="851" w:hanging="851"/>
              <w:rPr>
                <w:rFonts w:ascii="Arial" w:hAnsi="Arial" w:cs="Arial"/>
                <w:sz w:val="18"/>
                <w:szCs w:val="18"/>
                <w:lang w:eastAsia="ko-KR"/>
              </w:rPr>
            </w:pPr>
            <w:r>
              <w:rPr>
                <w:rFonts w:ascii="Arial" w:hAnsi="Arial" w:cs="Arial"/>
                <w:sz w:val="18"/>
                <w:szCs w:val="18"/>
              </w:rPr>
              <w:t>NOTE 6:</w:t>
            </w:r>
            <w:r>
              <w:tab/>
            </w:r>
            <w:r>
              <w:rPr>
                <w:rFonts w:ascii="Arial" w:hAnsi="Arial" w:cs="Arial"/>
                <w:sz w:val="18"/>
                <w:szCs w:val="18"/>
              </w:rPr>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14:paraId="40A880A9" w14:textId="77777777" w:rsidR="00A025A2" w:rsidRDefault="00A025A2">
            <w:pPr>
              <w:pStyle w:val="TAN"/>
              <w:keepNext w:val="0"/>
              <w:rPr>
                <w:rFonts w:cs="Arial"/>
                <w:szCs w:val="18"/>
              </w:rPr>
            </w:pPr>
            <w:r>
              <w:rPr>
                <w:rFonts w:cs="Arial"/>
                <w:szCs w:val="18"/>
                <w:lang w:eastAsia="ko-KR"/>
              </w:rPr>
              <w:t>NOTE 7:</w:t>
            </w:r>
            <w:r>
              <w:tab/>
            </w:r>
            <w:r>
              <w:rPr>
                <w:rFonts w:cs="Arial"/>
                <w:szCs w:val="18"/>
              </w:rPr>
              <w:t>For these adjacent bands, the emission limit could imply risk of harmful interference to UE(s) operating in the protected operating band.</w:t>
            </w:r>
          </w:p>
          <w:p w14:paraId="1B5CA824" w14:textId="77777777" w:rsidR="00A025A2" w:rsidRDefault="00A025A2">
            <w:pPr>
              <w:keepLines/>
              <w:spacing w:after="0"/>
              <w:ind w:left="851" w:hanging="851"/>
              <w:rPr>
                <w:rFonts w:ascii="Arial" w:hAnsi="Arial" w:cs="Arial"/>
                <w:sz w:val="18"/>
                <w:szCs w:val="18"/>
              </w:rPr>
            </w:pPr>
            <w:r>
              <w:rPr>
                <w:rFonts w:ascii="Arial" w:hAnsi="Arial" w:cs="Arial"/>
                <w:sz w:val="18"/>
                <w:szCs w:val="18"/>
              </w:rPr>
              <w:t>NOTE 8:</w:t>
            </w:r>
            <w:r>
              <w:tab/>
            </w:r>
            <w:r>
              <w:rPr>
                <w:rFonts w:ascii="Arial" w:hAnsi="Arial" w:cs="Arial"/>
                <w:sz w:val="18"/>
                <w:szCs w:val="18"/>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w:t>
            </w:r>
          </w:p>
          <w:p w14:paraId="4CAB3143" w14:textId="77777777" w:rsidR="00A025A2" w:rsidRDefault="00A025A2">
            <w:pPr>
              <w:keepLines/>
              <w:spacing w:after="0"/>
              <w:ind w:left="851" w:hanging="851"/>
              <w:rPr>
                <w:rFonts w:ascii="Arial" w:hAnsi="Arial" w:cs="Arial"/>
                <w:sz w:val="18"/>
                <w:szCs w:val="18"/>
              </w:rPr>
            </w:pPr>
            <w:r>
              <w:rPr>
                <w:rFonts w:ascii="Arial" w:hAnsi="Arial" w:cs="Arial"/>
                <w:sz w:val="18"/>
                <w:szCs w:val="18"/>
              </w:rPr>
              <w:t>NOTE 9:</w:t>
            </w:r>
            <w:r>
              <w:tab/>
            </w:r>
            <w:r>
              <w:rPr>
                <w:rFonts w:ascii="Arial" w:hAnsi="Arial" w:cs="Arial"/>
                <w:sz w:val="18"/>
                <w:szCs w:val="18"/>
              </w:rPr>
              <w:t>Applicable when the assigned E-UTRA or NR carrier is confined within 718 MHz and 748 MHz and when the channel bandwidth used is 5 or 10 MHz.</w:t>
            </w:r>
          </w:p>
          <w:p w14:paraId="5E8DBC6B" w14:textId="77777777" w:rsidR="00A025A2" w:rsidRDefault="00A025A2">
            <w:pPr>
              <w:keepLines/>
              <w:spacing w:after="0"/>
              <w:ind w:left="851" w:hanging="851"/>
              <w:rPr>
                <w:rFonts w:ascii="Arial" w:hAnsi="Arial" w:cs="Arial"/>
                <w:sz w:val="18"/>
                <w:szCs w:val="18"/>
              </w:rPr>
            </w:pPr>
            <w:r>
              <w:rPr>
                <w:rFonts w:ascii="Arial" w:hAnsi="Arial" w:cs="Arial"/>
                <w:sz w:val="18"/>
                <w:szCs w:val="18"/>
              </w:rPr>
              <w:t>NOTE 10:</w:t>
            </w:r>
            <w:r>
              <w:tab/>
            </w:r>
            <w:r>
              <w:rPr>
                <w:rFonts w:ascii="Arial" w:hAnsi="Arial" w:cs="Arial"/>
                <w:sz w:val="18"/>
                <w:szCs w:val="18"/>
              </w:rPr>
              <w:t>As exceptions, measurements with a level up to the applicable requirement of -38 dBm/MHz is permitted for each assigned E-UTRA carrier used in the measurement due to 2</w:t>
            </w:r>
            <w:r>
              <w:rPr>
                <w:rFonts w:ascii="Arial" w:hAnsi="Arial" w:cs="Arial"/>
                <w:sz w:val="18"/>
                <w:szCs w:val="18"/>
                <w:vertAlign w:val="superscript"/>
              </w:rPr>
              <w:t>nd</w:t>
            </w:r>
            <w:r>
              <w:rPr>
                <w:rFonts w:ascii="Arial" w:hAnsi="Arial" w:cs="Arial"/>
                <w:sz w:val="18"/>
                <w:szCs w:val="18"/>
              </w:rPr>
              <w:t xml:space="preserve"> harmonic spurious emissions. An exception is allowed if there is at least one individual RB within the transmission bandwidth (see Figure 5.6-1) for which the 2nd harmonic totally or partially overlaps the measurement bandwidth (MBW).</w:t>
            </w:r>
          </w:p>
          <w:p w14:paraId="7E822FFB" w14:textId="77777777" w:rsidR="00A025A2" w:rsidRDefault="00A025A2">
            <w:pPr>
              <w:keepLines/>
              <w:spacing w:after="0"/>
              <w:ind w:left="851" w:hanging="851"/>
              <w:rPr>
                <w:rFonts w:ascii="Arial" w:hAnsi="Arial" w:cs="Arial"/>
                <w:sz w:val="18"/>
                <w:szCs w:val="18"/>
              </w:rPr>
            </w:pPr>
            <w:r>
              <w:rPr>
                <w:rFonts w:ascii="Arial" w:hAnsi="Arial" w:cs="Arial"/>
                <w:sz w:val="18"/>
                <w:szCs w:val="18"/>
              </w:rPr>
              <w:t>NOTE 11:</w:t>
            </w:r>
            <w:r>
              <w:tab/>
            </w:r>
            <w:r>
              <w:rPr>
                <w:rFonts w:ascii="Arial" w:hAnsi="Arial" w:cs="Arial"/>
                <w:sz w:val="18"/>
                <w:szCs w:val="18"/>
              </w:rPr>
              <w:t>As exceptions, measurements with a level up to the applicable requirement of -36 dBm/MHz is permitted for each assigned E-UTRA carrier used in the measurement due to 3</w:t>
            </w:r>
            <w:r>
              <w:rPr>
                <w:rFonts w:ascii="Arial" w:hAnsi="Arial" w:cs="Arial"/>
                <w:sz w:val="18"/>
                <w:szCs w:val="18"/>
                <w:vertAlign w:val="superscript"/>
              </w:rPr>
              <w:t>rd</w:t>
            </w:r>
            <w:r>
              <w:rPr>
                <w:rFonts w:ascii="Arial" w:hAnsi="Arial" w:cs="Arial"/>
                <w:sz w:val="18"/>
                <w:szCs w:val="18"/>
              </w:rPr>
              <w:t xml:space="preserve"> harmonic spurious emissions. An exception is allowed if there is at least one individual RB within the transmission bandwidth (see Figure 5.6-1) for which the 3</w:t>
            </w:r>
            <w:r>
              <w:rPr>
                <w:rFonts w:ascii="Arial" w:hAnsi="Arial" w:cs="Arial"/>
                <w:sz w:val="18"/>
                <w:szCs w:val="18"/>
                <w:vertAlign w:val="superscript"/>
              </w:rPr>
              <w:t>rd</w:t>
            </w:r>
            <w:r>
              <w:rPr>
                <w:rFonts w:ascii="Arial" w:hAnsi="Arial" w:cs="Arial"/>
                <w:sz w:val="18"/>
                <w:szCs w:val="18"/>
              </w:rPr>
              <w:t xml:space="preserve"> harmonic totally or partially overlaps the measurement bandwidth (MBW).</w:t>
            </w:r>
          </w:p>
          <w:p w14:paraId="6377AB97" w14:textId="77777777" w:rsidR="00A025A2" w:rsidRDefault="00A025A2">
            <w:pPr>
              <w:keepLines/>
              <w:spacing w:after="0"/>
              <w:ind w:left="851" w:hanging="851"/>
              <w:rPr>
                <w:rFonts w:ascii="Arial" w:hAnsi="Arial" w:cs="Arial"/>
                <w:sz w:val="18"/>
                <w:szCs w:val="18"/>
                <w:lang w:eastAsia="ja-JP"/>
              </w:rPr>
            </w:pPr>
            <w:r>
              <w:rPr>
                <w:rFonts w:ascii="Arial" w:hAnsi="Arial" w:cs="Arial"/>
                <w:sz w:val="18"/>
                <w:szCs w:val="18"/>
                <w:lang w:eastAsia="ja-JP"/>
              </w:rPr>
              <w:t>NOTE 12:</w:t>
            </w:r>
            <w:r>
              <w:tab/>
            </w:r>
            <w:r>
              <w:rPr>
                <w:rFonts w:ascii="Arial" w:hAnsi="Arial" w:cs="Arial"/>
                <w:sz w:val="18"/>
                <w:szCs w:val="18"/>
                <w:lang w:eastAsia="ja-JP"/>
              </w:rPr>
              <w:t>This requirement is applicable only for the following cases: A: for carriers of 5 MHz channel bandwidth when carrier centre frequency (Fc) is within the range 902.5 MHz ≤ Fc &lt; 907.5 MHz with an uplink transmission bandwidth less than or equal to 20 RB; B: for carriers of 5 MHz channel bandwidth when carrier centre frequency (Fc) is within the range 907.5 MHz ≤ Fc ≤ 912.5 MHz without any restriction on uplink transmission bandwidth; C: for carriers of 10 MHz channel bandwidth when carrier centre frequency (Fc) is Fc = 910 MHz with an uplink transmission bandwidth less than or equal to 32 RB with RB</w:t>
            </w:r>
            <w:r>
              <w:rPr>
                <w:rFonts w:ascii="Arial" w:hAnsi="Arial" w:cs="Arial"/>
                <w:sz w:val="18"/>
                <w:szCs w:val="18"/>
                <w:vertAlign w:val="subscript"/>
                <w:lang w:eastAsia="ja-JP"/>
              </w:rPr>
              <w:t>start</w:t>
            </w:r>
            <w:r>
              <w:rPr>
                <w:rFonts w:ascii="Arial" w:hAnsi="Arial" w:cs="Arial"/>
                <w:sz w:val="18"/>
                <w:szCs w:val="18"/>
                <w:lang w:eastAsia="ja-JP"/>
              </w:rPr>
              <w:t xml:space="preserve"> &gt; 3.</w:t>
            </w:r>
          </w:p>
          <w:p w14:paraId="00FE9FFE" w14:textId="77777777" w:rsidR="00A025A2" w:rsidRDefault="00A025A2">
            <w:pPr>
              <w:pStyle w:val="TAN"/>
              <w:keepNext w:val="0"/>
              <w:rPr>
                <w:rFonts w:eastAsia="MS Mincho" w:cs="Arial"/>
                <w:szCs w:val="18"/>
                <w:lang w:eastAsia="ja-JP"/>
              </w:rPr>
            </w:pPr>
            <w:r>
              <w:rPr>
                <w:rFonts w:cs="Arial"/>
                <w:szCs w:val="18"/>
              </w:rPr>
              <w:t>NOTE</w:t>
            </w:r>
            <w:r>
              <w:rPr>
                <w:rFonts w:cs="Arial"/>
                <w:szCs w:val="18"/>
                <w:lang w:eastAsia="zh-TW"/>
              </w:rPr>
              <w:t xml:space="preserve"> </w:t>
            </w:r>
            <w:r>
              <w:rPr>
                <w:rFonts w:cs="Arial"/>
                <w:szCs w:val="18"/>
              </w:rPr>
              <w:t>13:</w:t>
            </w:r>
            <w:r>
              <w:rPr>
                <w:rFonts w:cs="Arial"/>
                <w:szCs w:val="18"/>
              </w:rPr>
              <w:tab/>
              <w:t>Void</w:t>
            </w:r>
          </w:p>
          <w:p w14:paraId="434C8879" w14:textId="77777777" w:rsidR="00A025A2" w:rsidRDefault="00A025A2">
            <w:pPr>
              <w:pStyle w:val="TAN"/>
              <w:keepNext w:val="0"/>
              <w:rPr>
                <w:rFonts w:cs="Arial"/>
                <w:szCs w:val="18"/>
              </w:rPr>
            </w:pPr>
            <w:r>
              <w:rPr>
                <w:rFonts w:cs="Arial"/>
                <w:szCs w:val="18"/>
              </w:rPr>
              <w:t>NOTE 14:</w:t>
            </w:r>
            <w:r>
              <w:rPr>
                <w:rFonts w:cs="Arial"/>
                <w:szCs w:val="18"/>
              </w:rPr>
              <w:tab/>
              <w:t>This requirement is applicable for 5 and 10 MHz E-UTRA or NR channel bandwidth allocated within 718-728MHz. For carriers of 10 MHz bandwidth, this requirement applies for an uplink transmission bandwidth less than or equal to 30 RB with RB</w:t>
            </w:r>
            <w:r>
              <w:rPr>
                <w:rFonts w:cs="Arial"/>
                <w:szCs w:val="18"/>
                <w:vertAlign w:val="subscript"/>
              </w:rPr>
              <w:t>start</w:t>
            </w:r>
            <w:r>
              <w:rPr>
                <w:rFonts w:cs="Arial"/>
                <w:szCs w:val="18"/>
              </w:rPr>
              <w:t xml:space="preserve"> &gt; 1 and RB</w:t>
            </w:r>
            <w:r>
              <w:rPr>
                <w:rFonts w:cs="Arial"/>
                <w:szCs w:val="18"/>
                <w:vertAlign w:val="subscript"/>
              </w:rPr>
              <w:t>start</w:t>
            </w:r>
            <w:r>
              <w:rPr>
                <w:rFonts w:cs="Arial"/>
                <w:szCs w:val="18"/>
              </w:rPr>
              <w:t xml:space="preserve"> &lt; 48.</w:t>
            </w:r>
          </w:p>
          <w:p w14:paraId="6A1C6272" w14:textId="77777777" w:rsidR="00A025A2" w:rsidRDefault="00A025A2">
            <w:pPr>
              <w:pStyle w:val="TAN"/>
              <w:keepNext w:val="0"/>
              <w:rPr>
                <w:rFonts w:eastAsia="MS Mincho" w:cs="Arial"/>
                <w:szCs w:val="18"/>
              </w:rPr>
            </w:pPr>
            <w:r>
              <w:rPr>
                <w:rFonts w:cs="Arial"/>
                <w:szCs w:val="18"/>
              </w:rPr>
              <w:t xml:space="preserve">NOTE </w:t>
            </w:r>
            <w:r>
              <w:rPr>
                <w:rFonts w:eastAsia="MS Mincho" w:cs="Arial"/>
                <w:szCs w:val="18"/>
              </w:rPr>
              <w:t>15</w:t>
            </w:r>
            <w:r>
              <w:rPr>
                <w:rFonts w:cs="Arial"/>
                <w:szCs w:val="18"/>
              </w:rPr>
              <w:t>:</w:t>
            </w:r>
            <w:r>
              <w:rPr>
                <w:rFonts w:cs="Arial"/>
                <w:szCs w:val="18"/>
              </w:rPr>
              <w:tab/>
              <w:t>Void</w:t>
            </w:r>
          </w:p>
          <w:p w14:paraId="5DF9A892" w14:textId="77777777" w:rsidR="00A025A2" w:rsidRDefault="00A025A2">
            <w:pPr>
              <w:pStyle w:val="TAN"/>
              <w:keepNext w:val="0"/>
              <w:rPr>
                <w:rFonts w:cs="Arial"/>
                <w:szCs w:val="18"/>
              </w:rPr>
            </w:pPr>
            <w:r>
              <w:rPr>
                <w:rFonts w:cs="Arial"/>
                <w:szCs w:val="18"/>
                <w:lang w:eastAsia="ko-KR"/>
              </w:rPr>
              <w:t>NOTE 16:</w:t>
            </w:r>
            <w:r>
              <w:rPr>
                <w:rFonts w:cs="Arial"/>
                <w:szCs w:val="18"/>
                <w:lang w:eastAsia="ko-KR"/>
              </w:rPr>
              <w:tab/>
            </w:r>
            <w:r>
              <w:rPr>
                <w:rFonts w:cs="Arial"/>
                <w:szCs w:val="18"/>
              </w:rPr>
              <w:t>This requirement is applicable for any channel bandwidths within the range 1920 - 1980 MHz with the following restriction: for carriers of 15 MHz bandwidth when carrier centre frequency is within the range 1927.5 - 1929.5 MHz and for carriers of 20 MHz bandwidth when carrier centre frequency is within the range 1930 - 1938 MHz the requirement is applicable only for an uplink transmission bandwidth less than or equal to 54 RB.</w:t>
            </w:r>
          </w:p>
          <w:p w14:paraId="4DC4DE3A" w14:textId="77777777" w:rsidR="00A025A2" w:rsidRDefault="00A025A2">
            <w:pPr>
              <w:pStyle w:val="TAN"/>
              <w:keepNext w:val="0"/>
              <w:rPr>
                <w:rFonts w:cs="Arial"/>
                <w:szCs w:val="18"/>
              </w:rPr>
            </w:pPr>
            <w:r>
              <w:rPr>
                <w:rFonts w:cs="Arial"/>
                <w:szCs w:val="18"/>
              </w:rPr>
              <w:t>NOTE 17:</w:t>
            </w:r>
            <w:r>
              <w:rPr>
                <w:rFonts w:cs="Arial"/>
                <w:szCs w:val="18"/>
              </w:rPr>
              <w:tab/>
              <w:t>This requirement is applicable in the case of a 10 MHz E-UTRA or NR carrier confined within 703 MHz and 733 MHz, otherwise the requirement of -25 dBm with a measurement bandwidth of 8 MHz applies.</w:t>
            </w:r>
          </w:p>
          <w:p w14:paraId="148E3436" w14:textId="77777777" w:rsidR="00A025A2" w:rsidRDefault="00A025A2">
            <w:pPr>
              <w:pStyle w:val="TAN"/>
              <w:keepNext w:val="0"/>
              <w:rPr>
                <w:rFonts w:cs="Arial"/>
                <w:szCs w:val="18"/>
                <w:lang w:eastAsia="ko-KR"/>
              </w:rPr>
            </w:pPr>
            <w:r>
              <w:rPr>
                <w:rFonts w:cs="Arial"/>
                <w:szCs w:val="18"/>
              </w:rPr>
              <w:t>NOTE 18:</w:t>
            </w:r>
            <w:r>
              <w:rPr>
                <w:rFonts w:cs="Arial"/>
                <w:szCs w:val="18"/>
              </w:rPr>
              <w:tab/>
              <w:t>This requirement is only applicable for E-UTRA carriers with bandwidth confined within 1885 - 1920 MHz (requirement for carriers with at least 1RB confined within 1880 - 1885 MHz is not specified). This requirement applies for an uplink transmission bandwidth less than or equal to 54 RB for E-UTRA carriers of 15 MHz bandwidth when carrier center frequency is within the range 1892.5 - 1894.5 MHz and for E-UTRA carriers of 20 MHz bandwidth when carrier center frequency is within the range 1895 - 1903 MHz.</w:t>
            </w:r>
          </w:p>
          <w:p w14:paraId="2E75A6A1" w14:textId="77777777" w:rsidR="00A025A2" w:rsidRDefault="00A025A2">
            <w:pPr>
              <w:pStyle w:val="TAN"/>
              <w:keepNext w:val="0"/>
              <w:rPr>
                <w:rFonts w:cs="Arial"/>
                <w:szCs w:val="18"/>
                <w:lang w:val="fr-FR" w:eastAsia="ko-KR"/>
              </w:rPr>
            </w:pPr>
            <w:r>
              <w:rPr>
                <w:rFonts w:cs="Arial"/>
                <w:szCs w:val="18"/>
                <w:lang w:val="fr-FR" w:eastAsia="ko-KR"/>
              </w:rPr>
              <w:t>NOTE 19:</w:t>
            </w:r>
            <w:r>
              <w:rPr>
                <w:rFonts w:cs="Arial"/>
                <w:szCs w:val="18"/>
                <w:lang w:val="fr-FR" w:eastAsia="ko-KR"/>
              </w:rPr>
              <w:tab/>
              <w:t>Void</w:t>
            </w:r>
          </w:p>
          <w:p w14:paraId="72862C00" w14:textId="77777777" w:rsidR="00A025A2" w:rsidRDefault="00A025A2">
            <w:pPr>
              <w:pStyle w:val="TAN"/>
              <w:keepNext w:val="0"/>
              <w:rPr>
                <w:lang w:val="fr-FR"/>
              </w:rPr>
            </w:pPr>
            <w:r>
              <w:rPr>
                <w:lang w:val="fr-FR"/>
              </w:rPr>
              <w:t>NOTE 20:</w:t>
            </w:r>
            <w:r>
              <w:rPr>
                <w:lang w:val="fr-FR"/>
              </w:rPr>
              <w:tab/>
              <w:t>Void.</w:t>
            </w:r>
          </w:p>
          <w:p w14:paraId="20530113" w14:textId="77777777" w:rsidR="00A025A2" w:rsidRDefault="00A025A2">
            <w:pPr>
              <w:pStyle w:val="TAN"/>
              <w:keepNext w:val="0"/>
              <w:rPr>
                <w:rFonts w:cs="Arial"/>
                <w:lang w:val="fr-FR" w:eastAsia="zh-TW"/>
              </w:rPr>
            </w:pPr>
            <w:r>
              <w:rPr>
                <w:lang w:val="fr-FR" w:eastAsia="zh-CN"/>
              </w:rPr>
              <w:t xml:space="preserve">NOTE 21: </w:t>
            </w:r>
            <w:r>
              <w:rPr>
                <w:rFonts w:cs="Arial"/>
                <w:lang w:val="fr-FR"/>
              </w:rPr>
              <w:t>Void</w:t>
            </w:r>
          </w:p>
          <w:p w14:paraId="2B5D0028" w14:textId="77777777" w:rsidR="00A025A2" w:rsidRDefault="00A025A2">
            <w:pPr>
              <w:pStyle w:val="TAN"/>
              <w:keepNext w:val="0"/>
              <w:rPr>
                <w:rFonts w:cs="Arial"/>
                <w:szCs w:val="18"/>
                <w:lang w:eastAsia="zh-TW"/>
              </w:rPr>
            </w:pPr>
            <w:r>
              <w:rPr>
                <w:lang w:eastAsia="zh-TW"/>
              </w:rPr>
              <w:t>NOTE 22:</w:t>
            </w:r>
            <w:r>
              <w:rPr>
                <w:rFonts w:ascii="Times New Roman" w:hAnsi="Times New Roman"/>
              </w:rPr>
              <w:tab/>
            </w:r>
            <w:r>
              <w:rPr>
                <w:rFonts w:cs="Arial"/>
                <w:szCs w:val="18"/>
              </w:rPr>
              <w:t>This requirement is applicable for power class 3 UE for any channel bandwidths within the range 2570 - 2615 MHz with the following restriction: for carriers of 15 MHz bandwidth when carrier centre frequency is within the range 2605.5 - 2607.5 MHz and for carriers of 20 MHz bandwidth when carrier centre frequency is within the range 2597 - 2605 MHz the requirement is applicable only for an uplink transmission bandwidth less than or equal to 54 RB.</w:t>
            </w:r>
          </w:p>
        </w:tc>
      </w:tr>
    </w:tbl>
    <w:p w14:paraId="721125CB" w14:textId="77777777" w:rsidR="00A025A2" w:rsidRDefault="00A025A2" w:rsidP="00A025A2"/>
    <w:p w14:paraId="16E3D023" w14:textId="77777777" w:rsidR="00A025A2" w:rsidRDefault="00A025A2" w:rsidP="00A025A2"/>
    <w:p w14:paraId="3CB49E10" w14:textId="77777777" w:rsidR="00A025A2" w:rsidRDefault="00A025A2" w:rsidP="00A025A2">
      <w:pPr>
        <w:pStyle w:val="NO"/>
      </w:pPr>
      <w:r>
        <w:t>NOTE:</w:t>
      </w:r>
      <w:r>
        <w:tab/>
        <w:t>To simplify the above Table, E-UTRA band numbers are listed for bands which are specified only for E-UTRA operation or both E-UTRA and NR operation. NR band numbers are listed for bands which are specified only for NR operation.</w:t>
      </w:r>
    </w:p>
    <w:p w14:paraId="391E3A5B" w14:textId="77777777" w:rsidR="00A35061" w:rsidRPr="00A025A2" w:rsidRDefault="00A35061" w:rsidP="0064257F"/>
    <w:p w14:paraId="269B068A" w14:textId="1F5D1A3A" w:rsidR="00450010" w:rsidRDefault="00450010" w:rsidP="00A15287"/>
    <w:p w14:paraId="3E8FEF2E" w14:textId="77777777" w:rsidR="00266783" w:rsidRDefault="00266783" w:rsidP="00266783">
      <w:pPr>
        <w:pStyle w:val="2"/>
        <w:rPr>
          <w:rStyle w:val="af4"/>
          <w:color w:val="C00000"/>
          <w:lang w:eastAsia="zh-CN"/>
        </w:rPr>
      </w:pPr>
      <w:commentRangeStart w:id="463"/>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463"/>
      <w:r>
        <w:rPr>
          <w:rStyle w:val="ae"/>
          <w:rFonts w:ascii="Times New Roman" w:hAnsi="Times New Roman"/>
        </w:rPr>
        <w:commentReference w:id="463"/>
      </w:r>
    </w:p>
    <w:p w14:paraId="213DCCC2" w14:textId="77777777" w:rsidR="00A025A2" w:rsidRDefault="00A025A2" w:rsidP="00A025A2">
      <w:pPr>
        <w:pStyle w:val="30"/>
      </w:pPr>
      <w:bookmarkStart w:id="464" w:name="_Toc90588679"/>
      <w:bookmarkStart w:id="465" w:name="_Toc83887838"/>
      <w:bookmarkStart w:id="466" w:name="_Toc83887037"/>
      <w:bookmarkStart w:id="467" w:name="_Toc83742923"/>
      <w:bookmarkStart w:id="468" w:name="_Toc76630363"/>
      <w:bookmarkStart w:id="469" w:name="_Toc76452520"/>
      <w:bookmarkStart w:id="470" w:name="_Toc67937284"/>
      <w:bookmarkStart w:id="471" w:name="_Toc67936411"/>
      <w:bookmarkStart w:id="472" w:name="_Toc61375059"/>
      <w:bookmarkStart w:id="473" w:name="_Toc52381960"/>
      <w:bookmarkStart w:id="474" w:name="_Toc45890135"/>
      <w:bookmarkStart w:id="475" w:name="_Toc37256301"/>
      <w:bookmarkStart w:id="476" w:name="_Toc37255960"/>
      <w:bookmarkStart w:id="477" w:name="_Toc29806427"/>
      <w:bookmarkStart w:id="478" w:name="_Toc21345578"/>
      <w:r>
        <w:t>6.5B.4</w:t>
      </w:r>
      <w:r>
        <w:tab/>
        <w:t>Additional spurious emissions</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5AE4EA31" w14:textId="77777777" w:rsidR="00A025A2" w:rsidRDefault="00A025A2" w:rsidP="00A025A2">
      <w:pPr>
        <w:pStyle w:val="40"/>
      </w:pPr>
      <w:bookmarkStart w:id="479" w:name="_Toc90588680"/>
      <w:bookmarkStart w:id="480" w:name="_Toc83887839"/>
      <w:bookmarkStart w:id="481" w:name="_Toc83887038"/>
      <w:bookmarkStart w:id="482" w:name="_Toc83742924"/>
      <w:bookmarkStart w:id="483" w:name="_Toc76630364"/>
      <w:bookmarkStart w:id="484" w:name="_Toc76452521"/>
      <w:bookmarkStart w:id="485" w:name="_Toc67937285"/>
      <w:bookmarkStart w:id="486" w:name="_Toc67936412"/>
      <w:bookmarkStart w:id="487" w:name="_Toc61375060"/>
      <w:bookmarkStart w:id="488" w:name="_Toc52381961"/>
      <w:bookmarkStart w:id="489" w:name="_Toc45890136"/>
      <w:bookmarkStart w:id="490" w:name="_Toc37256302"/>
      <w:bookmarkStart w:id="491" w:name="_Toc37255961"/>
      <w:bookmarkStart w:id="492" w:name="_Toc29806428"/>
      <w:bookmarkStart w:id="493" w:name="_Toc21345579"/>
      <w:r>
        <w:t>6.5B.4.1</w:t>
      </w:r>
      <w:r>
        <w:tab/>
        <w:t>General</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AF95117" w14:textId="77777777" w:rsidR="00A025A2" w:rsidRDefault="00A025A2" w:rsidP="00A025A2">
      <w:pPr>
        <w:overflowPunct w:val="0"/>
        <w:autoSpaceDE w:val="0"/>
        <w:autoSpaceDN w:val="0"/>
        <w:adjustRightInd w:val="0"/>
        <w:textAlignment w:val="baseline"/>
        <w:rPr>
          <w:rFonts w:eastAsia="Times New Roman"/>
          <w:lang w:eastAsia="ko-KR"/>
        </w:rPr>
      </w:pPr>
      <w:r>
        <w:rPr>
          <w:rFonts w:eastAsia="Times New Roman"/>
          <w:lang w:eastAsia="ko-KR"/>
        </w:rPr>
        <w:t>These requirements are specified in terms of an additional spectrum emission requirement. Additional spurious emission requirements are signalled by the network to indicate that the UE shall meet an additional requirement for a specific deployment scenario as part of the cell handover/broadcast message.</w:t>
      </w:r>
    </w:p>
    <w:p w14:paraId="69A8996C" w14:textId="77777777" w:rsidR="00A025A2" w:rsidRDefault="00A025A2" w:rsidP="00A025A2">
      <w:pPr>
        <w:pStyle w:val="NO"/>
        <w:rPr>
          <w:rFonts w:eastAsia="宋体"/>
        </w:rPr>
      </w:pPr>
      <w:r>
        <w:t>NOTE:</w:t>
      </w:r>
      <w:r>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p>
    <w:p w14:paraId="0412BBAD" w14:textId="77777777" w:rsidR="00A025A2" w:rsidRDefault="00A025A2" w:rsidP="00A025A2">
      <w:pPr>
        <w:pStyle w:val="5"/>
      </w:pPr>
      <w:bookmarkStart w:id="494" w:name="_Toc90588681"/>
      <w:bookmarkStart w:id="495" w:name="_Toc83887840"/>
      <w:bookmarkStart w:id="496" w:name="_Toc83887039"/>
      <w:bookmarkStart w:id="497" w:name="_Toc83742925"/>
      <w:bookmarkStart w:id="498" w:name="_Toc76630365"/>
      <w:bookmarkStart w:id="499" w:name="_Toc76452522"/>
      <w:bookmarkStart w:id="500" w:name="_Toc67937286"/>
      <w:bookmarkStart w:id="501" w:name="_Toc67936413"/>
      <w:bookmarkStart w:id="502" w:name="_Toc61375061"/>
      <w:bookmarkStart w:id="503" w:name="_Toc52381962"/>
      <w:bookmarkStart w:id="504" w:name="_Toc45890137"/>
      <w:bookmarkStart w:id="505" w:name="_Toc37256303"/>
      <w:bookmarkStart w:id="506" w:name="_Toc37255962"/>
      <w:bookmarkStart w:id="507" w:name="_Toc29806429"/>
      <w:bookmarkStart w:id="508" w:name="_Toc21345580"/>
      <w:r>
        <w:t>6.5B.4.1.1</w:t>
      </w:r>
      <w:r>
        <w:tab/>
      </w:r>
      <w:del w:id="509" w:author="Rohde &amp; Schwarz" w:date="2022-08-08T10:43:00Z">
        <w:r>
          <w:delText>Minimum requirement (network signalled value "NS_04")</w:delText>
        </w:r>
      </w:del>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ins w:id="510" w:author="Rohde &amp; Schwarz" w:date="2022-08-08T10:43:00Z">
        <w:r>
          <w:t>Void</w:t>
        </w:r>
      </w:ins>
    </w:p>
    <w:p w14:paraId="5DB67D7D" w14:textId="77777777" w:rsidR="00A025A2" w:rsidRDefault="00A025A2" w:rsidP="00A025A2">
      <w:pPr>
        <w:overflowPunct w:val="0"/>
        <w:autoSpaceDE w:val="0"/>
        <w:autoSpaceDN w:val="0"/>
        <w:adjustRightInd w:val="0"/>
        <w:ind w:right="334"/>
        <w:textAlignment w:val="baseline"/>
        <w:rPr>
          <w:del w:id="511" w:author="Rohde &amp; Schwarz" w:date="2022-08-08T10:43:00Z"/>
          <w:rFonts w:eastAsia="Times New Roman"/>
          <w:lang w:eastAsia="ko-KR"/>
        </w:rPr>
      </w:pPr>
      <w:del w:id="512" w:author="Rohde &amp; Schwarz" w:date="2022-08-08T10:43:00Z">
        <w:r>
          <w:rPr>
            <w:rFonts w:eastAsia="Times New Roman"/>
            <w:lang w:eastAsia="ko-KR"/>
          </w:rPr>
          <w:delText>When "NS 04" is indicated in the cell, the power of any UE emission shall not exceed the levels specified in Table 6.5B.4.1.1-1. This requirement</w:delText>
        </w:r>
        <w:r>
          <w:rPr>
            <w:rFonts w:eastAsia="Times New Roman" w:cs="v5.0.0"/>
            <w:snapToGrid w:val="0"/>
            <w:lang w:eastAsia="ko-KR"/>
          </w:rPr>
          <w:delText xml:space="preserve"> also applies for the frequency ranges that are less than </w:delText>
        </w:r>
        <w:r>
          <w:rPr>
            <w:rFonts w:eastAsia="Times New Roman"/>
            <w:lang w:eastAsia="ko-KR"/>
          </w:rPr>
          <w:delText>F</w:delText>
        </w:r>
        <w:r>
          <w:rPr>
            <w:rFonts w:eastAsia="Times New Roman"/>
            <w:vertAlign w:val="subscript"/>
            <w:lang w:eastAsia="ko-KR"/>
          </w:rPr>
          <w:delText>OOB</w:delText>
        </w:r>
        <w:r>
          <w:rPr>
            <w:rFonts w:eastAsia="Times New Roman"/>
            <w:lang w:eastAsia="ko-KR"/>
          </w:rPr>
          <w:delText xml:space="preserve"> (MHz) in Table 6.6.3.1-1 from the edge of the channel bandwidth.</w:delText>
        </w:r>
      </w:del>
    </w:p>
    <w:p w14:paraId="3CF9139B" w14:textId="77777777" w:rsidR="00A025A2" w:rsidRDefault="00A025A2" w:rsidP="00A025A2">
      <w:pPr>
        <w:pStyle w:val="TH"/>
        <w:rPr>
          <w:del w:id="513" w:author="Rohde &amp; Schwarz" w:date="2022-08-08T10:43:00Z"/>
          <w:rFonts w:eastAsia="宋体"/>
        </w:rPr>
      </w:pPr>
      <w:del w:id="514" w:author="Rohde &amp; Schwarz" w:date="2022-08-08T10:43:00Z">
        <w:r>
          <w:rPr>
            <w:b w:val="0"/>
          </w:rPr>
          <w:delText>Table 6.5B.4.1.1-1: Additional requirements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2505"/>
        <w:gridCol w:w="4089"/>
      </w:tblGrid>
      <w:tr w:rsidR="00A025A2" w14:paraId="53EED297" w14:textId="77777777" w:rsidTr="00A025A2">
        <w:trPr>
          <w:cantSplit/>
          <w:trHeight w:val="795"/>
          <w:jc w:val="center"/>
          <w:del w:id="515" w:author="Rohde &amp; Schwarz" w:date="2022-08-08T10:43:00Z"/>
        </w:trPr>
        <w:tc>
          <w:tcPr>
            <w:tcW w:w="1720" w:type="dxa"/>
            <w:tcBorders>
              <w:top w:val="single" w:sz="4" w:space="0" w:color="auto"/>
              <w:left w:val="single" w:sz="4" w:space="0" w:color="auto"/>
              <w:bottom w:val="single" w:sz="4" w:space="0" w:color="auto"/>
              <w:right w:val="single" w:sz="4" w:space="0" w:color="auto"/>
            </w:tcBorders>
            <w:hideMark/>
          </w:tcPr>
          <w:p w14:paraId="3A71EA11" w14:textId="77777777" w:rsidR="00A025A2" w:rsidRDefault="00A025A2">
            <w:pPr>
              <w:pStyle w:val="TAH"/>
              <w:rPr>
                <w:del w:id="516" w:author="Rohde &amp; Schwarz" w:date="2022-08-08T10:43:00Z"/>
              </w:rPr>
            </w:pPr>
            <w:del w:id="517" w:author="Rohde &amp; Schwarz" w:date="2022-08-08T10:43:00Z">
              <w:r>
                <w:delText>Frequency band</w:delText>
              </w:r>
            </w:del>
          </w:p>
          <w:p w14:paraId="3F2D4FF7" w14:textId="77777777" w:rsidR="00A025A2" w:rsidRDefault="00A025A2">
            <w:pPr>
              <w:pStyle w:val="TAH"/>
              <w:rPr>
                <w:del w:id="518" w:author="Rohde &amp; Schwarz" w:date="2022-08-08T10:43:00Z"/>
              </w:rPr>
            </w:pPr>
            <w:del w:id="519" w:author="Rohde &amp; Schwarz" w:date="2022-08-08T10:43:00Z">
              <w:r>
                <w:delText>(MHz)</w:delText>
              </w:r>
            </w:del>
          </w:p>
        </w:tc>
        <w:tc>
          <w:tcPr>
            <w:tcW w:w="2505" w:type="dxa"/>
            <w:tcBorders>
              <w:top w:val="single" w:sz="4" w:space="0" w:color="auto"/>
              <w:left w:val="single" w:sz="4" w:space="0" w:color="auto"/>
              <w:bottom w:val="single" w:sz="4" w:space="0" w:color="auto"/>
              <w:right w:val="single" w:sz="4" w:space="0" w:color="auto"/>
            </w:tcBorders>
            <w:hideMark/>
          </w:tcPr>
          <w:p w14:paraId="48617CA3" w14:textId="77777777" w:rsidR="00A025A2" w:rsidRDefault="00A025A2">
            <w:pPr>
              <w:pStyle w:val="TAH"/>
              <w:rPr>
                <w:del w:id="520" w:author="Rohde &amp; Schwarz" w:date="2022-08-08T10:43:00Z"/>
              </w:rPr>
            </w:pPr>
            <w:del w:id="521" w:author="Rohde &amp; Schwarz" w:date="2022-08-08T10:43:00Z">
              <w:r>
                <w:delText>Channel bandwidth / Spectrum emission limit (dBm)</w:delText>
              </w:r>
            </w:del>
          </w:p>
        </w:tc>
        <w:tc>
          <w:tcPr>
            <w:tcW w:w="4089" w:type="dxa"/>
            <w:tcBorders>
              <w:top w:val="single" w:sz="4" w:space="0" w:color="auto"/>
              <w:left w:val="single" w:sz="4" w:space="0" w:color="auto"/>
              <w:bottom w:val="single" w:sz="4" w:space="0" w:color="auto"/>
              <w:right w:val="single" w:sz="4" w:space="0" w:color="auto"/>
            </w:tcBorders>
            <w:hideMark/>
          </w:tcPr>
          <w:p w14:paraId="5EF7651C" w14:textId="77777777" w:rsidR="00A025A2" w:rsidRDefault="00A025A2">
            <w:pPr>
              <w:pStyle w:val="TAH"/>
              <w:rPr>
                <w:del w:id="522" w:author="Rohde &amp; Schwarz" w:date="2022-08-08T10:43:00Z"/>
              </w:rPr>
            </w:pPr>
            <w:del w:id="523" w:author="Rohde &amp; Schwarz" w:date="2022-08-08T10:43:00Z">
              <w:r>
                <w:delText xml:space="preserve">Measurement bandwidth </w:delText>
              </w:r>
            </w:del>
          </w:p>
        </w:tc>
      </w:tr>
      <w:tr w:rsidR="00A025A2" w14:paraId="124469D7" w14:textId="77777777" w:rsidTr="00A025A2">
        <w:trPr>
          <w:jc w:val="center"/>
          <w:del w:id="524" w:author="Rohde &amp; Schwarz" w:date="2022-08-08T10:43:00Z"/>
        </w:trPr>
        <w:tc>
          <w:tcPr>
            <w:tcW w:w="1720" w:type="dxa"/>
            <w:tcBorders>
              <w:top w:val="single" w:sz="4" w:space="0" w:color="auto"/>
              <w:left w:val="single" w:sz="4" w:space="0" w:color="auto"/>
              <w:bottom w:val="single" w:sz="4" w:space="0" w:color="auto"/>
              <w:right w:val="single" w:sz="4" w:space="0" w:color="auto"/>
            </w:tcBorders>
            <w:hideMark/>
          </w:tcPr>
          <w:p w14:paraId="0C11C885" w14:textId="77777777" w:rsidR="00A025A2" w:rsidRDefault="00A025A2">
            <w:pPr>
              <w:pStyle w:val="TAC"/>
              <w:rPr>
                <w:del w:id="525" w:author="Rohde &amp; Schwarz" w:date="2022-08-08T10:43:00Z"/>
              </w:rPr>
            </w:pPr>
            <w:del w:id="526" w:author="Rohde &amp; Schwarz" w:date="2022-08-08T10:43:00Z">
              <w:r>
                <w:rPr>
                  <w:b/>
                </w:rPr>
                <w:delText>2495 ≤ f &lt; 2496</w:delText>
              </w:r>
            </w:del>
          </w:p>
        </w:tc>
        <w:tc>
          <w:tcPr>
            <w:tcW w:w="2505" w:type="dxa"/>
            <w:tcBorders>
              <w:top w:val="single" w:sz="4" w:space="0" w:color="auto"/>
              <w:left w:val="single" w:sz="4" w:space="0" w:color="auto"/>
              <w:bottom w:val="single" w:sz="4" w:space="0" w:color="auto"/>
              <w:right w:val="single" w:sz="4" w:space="0" w:color="auto"/>
            </w:tcBorders>
            <w:hideMark/>
          </w:tcPr>
          <w:p w14:paraId="21464BBE" w14:textId="77777777" w:rsidR="00A025A2" w:rsidRDefault="00A025A2">
            <w:pPr>
              <w:pStyle w:val="TAC"/>
              <w:rPr>
                <w:del w:id="527" w:author="Rohde &amp; Schwarz" w:date="2022-08-08T10:43:00Z"/>
              </w:rPr>
            </w:pPr>
            <w:del w:id="528" w:author="Rohde &amp; Schwarz" w:date="2022-08-08T10:43:00Z">
              <w:r>
                <w:delText>-13</w:delText>
              </w:r>
            </w:del>
          </w:p>
        </w:tc>
        <w:tc>
          <w:tcPr>
            <w:tcW w:w="4089" w:type="dxa"/>
            <w:tcBorders>
              <w:top w:val="single" w:sz="4" w:space="0" w:color="auto"/>
              <w:left w:val="single" w:sz="4" w:space="0" w:color="auto"/>
              <w:bottom w:val="single" w:sz="4" w:space="0" w:color="auto"/>
              <w:right w:val="single" w:sz="4" w:space="0" w:color="auto"/>
            </w:tcBorders>
            <w:hideMark/>
          </w:tcPr>
          <w:p w14:paraId="20D47F0F" w14:textId="77777777" w:rsidR="00A025A2" w:rsidRDefault="00A025A2">
            <w:pPr>
              <w:pStyle w:val="TAC"/>
              <w:rPr>
                <w:del w:id="529" w:author="Rohde &amp; Schwarz" w:date="2022-08-08T10:43:00Z"/>
              </w:rPr>
            </w:pPr>
            <w:del w:id="530" w:author="Rohde &amp; Schwarz" w:date="2022-08-08T10:43:00Z">
              <w:r>
                <w:delText>1 % of Channel BW for contiguous BW up to 100 MHz,</w:delText>
              </w:r>
            </w:del>
          </w:p>
          <w:p w14:paraId="131B1D6C" w14:textId="77777777" w:rsidR="00A025A2" w:rsidRDefault="00A025A2">
            <w:pPr>
              <w:pStyle w:val="TAC"/>
              <w:rPr>
                <w:del w:id="531" w:author="Rohde &amp; Schwarz" w:date="2022-08-08T10:43:00Z"/>
              </w:rPr>
            </w:pPr>
            <w:del w:id="532" w:author="Rohde &amp; Schwarz" w:date="2022-08-08T10:43:00Z">
              <w:r>
                <w:delText>1 MHz for contiguous BW  &gt; 100 MHz</w:delText>
              </w:r>
            </w:del>
          </w:p>
        </w:tc>
      </w:tr>
      <w:tr w:rsidR="00A025A2" w14:paraId="4D91700F" w14:textId="77777777" w:rsidTr="00A025A2">
        <w:trPr>
          <w:jc w:val="center"/>
          <w:del w:id="533" w:author="Rohde &amp; Schwarz" w:date="2022-08-08T10:43:00Z"/>
        </w:trPr>
        <w:tc>
          <w:tcPr>
            <w:tcW w:w="1720" w:type="dxa"/>
            <w:tcBorders>
              <w:top w:val="single" w:sz="4" w:space="0" w:color="auto"/>
              <w:left w:val="single" w:sz="4" w:space="0" w:color="auto"/>
              <w:bottom w:val="single" w:sz="4" w:space="0" w:color="auto"/>
              <w:right w:val="single" w:sz="4" w:space="0" w:color="auto"/>
            </w:tcBorders>
            <w:hideMark/>
          </w:tcPr>
          <w:p w14:paraId="659D1A05" w14:textId="77777777" w:rsidR="00A025A2" w:rsidRDefault="00A025A2">
            <w:pPr>
              <w:pStyle w:val="TAC"/>
              <w:rPr>
                <w:del w:id="534" w:author="Rohde &amp; Schwarz" w:date="2022-08-08T10:43:00Z"/>
              </w:rPr>
            </w:pPr>
            <w:del w:id="535" w:author="Rohde &amp; Schwarz" w:date="2022-08-08T10:43:00Z">
              <w:r>
                <w:delText>2490.5 ≤ f &lt; 2495</w:delText>
              </w:r>
            </w:del>
          </w:p>
        </w:tc>
        <w:tc>
          <w:tcPr>
            <w:tcW w:w="2505" w:type="dxa"/>
            <w:tcBorders>
              <w:top w:val="single" w:sz="4" w:space="0" w:color="auto"/>
              <w:left w:val="single" w:sz="4" w:space="0" w:color="auto"/>
              <w:bottom w:val="single" w:sz="4" w:space="0" w:color="auto"/>
              <w:right w:val="single" w:sz="4" w:space="0" w:color="auto"/>
            </w:tcBorders>
            <w:hideMark/>
          </w:tcPr>
          <w:p w14:paraId="56FC2581" w14:textId="77777777" w:rsidR="00A025A2" w:rsidRDefault="00A025A2">
            <w:pPr>
              <w:pStyle w:val="TAC"/>
              <w:rPr>
                <w:del w:id="536" w:author="Rohde &amp; Schwarz" w:date="2022-08-08T10:43:00Z"/>
              </w:rPr>
            </w:pPr>
            <w:del w:id="537" w:author="Rohde &amp; Schwarz" w:date="2022-08-08T10:43:00Z">
              <w:r>
                <w:delText>-13</w:delText>
              </w:r>
            </w:del>
          </w:p>
        </w:tc>
        <w:tc>
          <w:tcPr>
            <w:tcW w:w="4089" w:type="dxa"/>
            <w:tcBorders>
              <w:top w:val="single" w:sz="4" w:space="0" w:color="auto"/>
              <w:left w:val="single" w:sz="4" w:space="0" w:color="auto"/>
              <w:bottom w:val="single" w:sz="4" w:space="0" w:color="auto"/>
              <w:right w:val="single" w:sz="4" w:space="0" w:color="auto"/>
            </w:tcBorders>
            <w:hideMark/>
          </w:tcPr>
          <w:p w14:paraId="2237B116" w14:textId="77777777" w:rsidR="00A025A2" w:rsidRDefault="00A025A2">
            <w:pPr>
              <w:pStyle w:val="TAC"/>
              <w:rPr>
                <w:del w:id="538" w:author="Rohde &amp; Schwarz" w:date="2022-08-08T10:43:00Z"/>
              </w:rPr>
            </w:pPr>
            <w:del w:id="539" w:author="Rohde &amp; Schwarz" w:date="2022-08-08T10:43:00Z">
              <w:r>
                <w:delText>1 MHz</w:delText>
              </w:r>
            </w:del>
          </w:p>
        </w:tc>
      </w:tr>
      <w:tr w:rsidR="00A025A2" w14:paraId="4127A0F1" w14:textId="77777777" w:rsidTr="00A025A2">
        <w:trPr>
          <w:jc w:val="center"/>
          <w:del w:id="540" w:author="Rohde &amp; Schwarz" w:date="2022-08-08T10:43:00Z"/>
        </w:trPr>
        <w:tc>
          <w:tcPr>
            <w:tcW w:w="1720" w:type="dxa"/>
            <w:tcBorders>
              <w:top w:val="single" w:sz="4" w:space="0" w:color="auto"/>
              <w:left w:val="single" w:sz="4" w:space="0" w:color="auto"/>
              <w:bottom w:val="single" w:sz="4" w:space="0" w:color="auto"/>
              <w:right w:val="single" w:sz="4" w:space="0" w:color="auto"/>
            </w:tcBorders>
            <w:hideMark/>
          </w:tcPr>
          <w:p w14:paraId="5F84CBD6" w14:textId="77777777" w:rsidR="00A025A2" w:rsidRDefault="00A025A2">
            <w:pPr>
              <w:pStyle w:val="TAC"/>
              <w:rPr>
                <w:del w:id="541" w:author="Rohde &amp; Schwarz" w:date="2022-08-08T10:43:00Z"/>
              </w:rPr>
            </w:pPr>
            <w:del w:id="542" w:author="Rohde &amp; Schwarz" w:date="2022-08-08T10:43:00Z">
              <w:r>
                <w:delText>0 &lt; f &lt; 2490.5</w:delText>
              </w:r>
            </w:del>
          </w:p>
        </w:tc>
        <w:tc>
          <w:tcPr>
            <w:tcW w:w="2505" w:type="dxa"/>
            <w:tcBorders>
              <w:top w:val="single" w:sz="4" w:space="0" w:color="auto"/>
              <w:left w:val="single" w:sz="4" w:space="0" w:color="auto"/>
              <w:bottom w:val="single" w:sz="4" w:space="0" w:color="auto"/>
              <w:right w:val="single" w:sz="4" w:space="0" w:color="auto"/>
            </w:tcBorders>
            <w:hideMark/>
          </w:tcPr>
          <w:p w14:paraId="048CA929" w14:textId="77777777" w:rsidR="00A025A2" w:rsidRDefault="00A025A2">
            <w:pPr>
              <w:pStyle w:val="TAC"/>
              <w:rPr>
                <w:del w:id="543" w:author="Rohde &amp; Schwarz" w:date="2022-08-08T10:43:00Z"/>
              </w:rPr>
            </w:pPr>
            <w:del w:id="544" w:author="Rohde &amp; Schwarz" w:date="2022-08-08T10:43:00Z">
              <w:r>
                <w:delText>-25</w:delText>
              </w:r>
            </w:del>
          </w:p>
        </w:tc>
        <w:tc>
          <w:tcPr>
            <w:tcW w:w="4089" w:type="dxa"/>
            <w:tcBorders>
              <w:top w:val="single" w:sz="4" w:space="0" w:color="auto"/>
              <w:left w:val="single" w:sz="4" w:space="0" w:color="auto"/>
              <w:bottom w:val="single" w:sz="4" w:space="0" w:color="auto"/>
              <w:right w:val="single" w:sz="4" w:space="0" w:color="auto"/>
            </w:tcBorders>
            <w:hideMark/>
          </w:tcPr>
          <w:p w14:paraId="23424A43" w14:textId="77777777" w:rsidR="00A025A2" w:rsidRDefault="00A025A2">
            <w:pPr>
              <w:pStyle w:val="TAC"/>
              <w:rPr>
                <w:del w:id="545" w:author="Rohde &amp; Schwarz" w:date="2022-08-08T10:43:00Z"/>
              </w:rPr>
            </w:pPr>
            <w:del w:id="546" w:author="Rohde &amp; Schwarz" w:date="2022-08-08T10:43:00Z">
              <w:r>
                <w:delText>1 MHz</w:delText>
              </w:r>
            </w:del>
          </w:p>
        </w:tc>
      </w:tr>
    </w:tbl>
    <w:p w14:paraId="285604A9" w14:textId="77777777" w:rsidR="00A025A2" w:rsidRDefault="00A025A2" w:rsidP="00A025A2">
      <w:pPr>
        <w:pStyle w:val="40"/>
        <w:rPr>
          <w:ins w:id="547" w:author="Rohde &amp; Schwarz" w:date="2022-08-08T10:37:00Z"/>
        </w:rPr>
      </w:pPr>
      <w:bookmarkStart w:id="548" w:name="_Toc90588664"/>
      <w:bookmarkStart w:id="549" w:name="_Toc83887823"/>
      <w:bookmarkStart w:id="550" w:name="_Toc83887022"/>
      <w:bookmarkStart w:id="551" w:name="_Toc83742908"/>
      <w:bookmarkStart w:id="552" w:name="_Toc76630348"/>
      <w:bookmarkStart w:id="553" w:name="_Toc76452505"/>
      <w:bookmarkStart w:id="554" w:name="_Toc67937269"/>
      <w:bookmarkStart w:id="555" w:name="_Toc67936396"/>
      <w:bookmarkStart w:id="556" w:name="_Toc61375044"/>
      <w:bookmarkStart w:id="557" w:name="_Toc52381945"/>
      <w:bookmarkStart w:id="558" w:name="_Toc45890120"/>
      <w:bookmarkStart w:id="559" w:name="_Toc37256286"/>
      <w:bookmarkStart w:id="560" w:name="_Toc37255945"/>
      <w:bookmarkStart w:id="561" w:name="_Toc29806412"/>
      <w:bookmarkStart w:id="562" w:name="_Toc21345563"/>
      <w:ins w:id="563" w:author="Rohde &amp; Schwarz" w:date="2022-08-08T10:37:00Z">
        <w:r>
          <w:t>6.5B.</w:t>
        </w:r>
      </w:ins>
      <w:ins w:id="564" w:author="Rohde &amp; Schwarz" w:date="2022-08-08T10:43:00Z">
        <w:r>
          <w:t>4</w:t>
        </w:r>
      </w:ins>
      <w:ins w:id="565" w:author="Rohde &amp; Schwarz" w:date="2022-08-08T10:37:00Z">
        <w:r>
          <w:t>.</w:t>
        </w:r>
      </w:ins>
      <w:ins w:id="566" w:author="Rohde &amp; Schwarz" w:date="2022-08-08T10:43:00Z">
        <w:r>
          <w:t>2</w:t>
        </w:r>
      </w:ins>
      <w:ins w:id="567" w:author="Rohde &amp; Schwarz" w:date="2022-08-08T10:37:00Z">
        <w:r>
          <w:tab/>
          <w:t>Intra-band contiguous EN-DC</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ins>
    </w:p>
    <w:p w14:paraId="06FD8956" w14:textId="77777777" w:rsidR="00A025A2" w:rsidRDefault="00A025A2" w:rsidP="00A025A2">
      <w:pPr>
        <w:pStyle w:val="5"/>
        <w:rPr>
          <w:ins w:id="568" w:author="Rohde &amp; Schwarz" w:date="2022-08-08T10:46:00Z"/>
        </w:rPr>
      </w:pPr>
      <w:bookmarkStart w:id="569" w:name="_Toc90588667"/>
      <w:bookmarkStart w:id="570" w:name="_Toc83887826"/>
      <w:bookmarkStart w:id="571" w:name="_Toc83887025"/>
      <w:bookmarkStart w:id="572" w:name="_Toc83742911"/>
      <w:bookmarkStart w:id="573" w:name="_Toc76630351"/>
      <w:bookmarkStart w:id="574" w:name="_Toc76452508"/>
      <w:bookmarkStart w:id="575" w:name="_Toc67937272"/>
      <w:bookmarkStart w:id="576" w:name="_Toc67936399"/>
      <w:bookmarkStart w:id="577" w:name="_Toc61375047"/>
      <w:bookmarkStart w:id="578" w:name="_Toc52381948"/>
      <w:bookmarkStart w:id="579" w:name="_Toc45890123"/>
      <w:bookmarkStart w:id="580" w:name="_Toc37256289"/>
      <w:bookmarkStart w:id="581" w:name="_Toc37255948"/>
      <w:bookmarkStart w:id="582" w:name="_Toc29806415"/>
      <w:bookmarkStart w:id="583" w:name="_Toc21345566"/>
      <w:ins w:id="584" w:author="Rohde &amp; Schwarz" w:date="2022-08-08T10:46:00Z">
        <w:r>
          <w:t>6.5B.4.2.1</w:t>
        </w:r>
        <w:r>
          <w:tab/>
          <w:t>Minimum requirement (network signalled value "NS_04")</w:t>
        </w:r>
      </w:ins>
    </w:p>
    <w:p w14:paraId="478A55B9" w14:textId="77777777" w:rsidR="00A025A2" w:rsidRDefault="00A025A2" w:rsidP="00A025A2">
      <w:pPr>
        <w:overflowPunct w:val="0"/>
        <w:autoSpaceDE w:val="0"/>
        <w:autoSpaceDN w:val="0"/>
        <w:adjustRightInd w:val="0"/>
        <w:ind w:right="334"/>
        <w:textAlignment w:val="baseline"/>
        <w:rPr>
          <w:ins w:id="585" w:author="Rohde &amp; Schwarz" w:date="2022-08-08T10:46:00Z"/>
          <w:rFonts w:eastAsia="Times New Roman"/>
          <w:lang w:eastAsia="ko-KR"/>
        </w:rPr>
      </w:pPr>
      <w:ins w:id="586" w:author="Rohde &amp; Schwarz" w:date="2022-08-08T10:46:00Z">
        <w:r>
          <w:rPr>
            <w:rFonts w:eastAsia="Times New Roman"/>
            <w:lang w:eastAsia="ko-KR"/>
          </w:rPr>
          <w:t>When "NS 04" is indicated in the cell, the power of any UE emission shall not exceed the levels specified in Table 6.5B.4.1.1-1. This requirement</w:t>
        </w:r>
        <w:r>
          <w:rPr>
            <w:rFonts w:eastAsia="Times New Roman" w:cs="v5.0.0"/>
            <w:snapToGrid w:val="0"/>
            <w:lang w:eastAsia="ko-KR"/>
          </w:rPr>
          <w:t xml:space="preserve"> also applies for the frequency ranges that are less than </w:t>
        </w:r>
        <w:r>
          <w:rPr>
            <w:rFonts w:eastAsia="Times New Roman"/>
            <w:lang w:eastAsia="ko-KR"/>
          </w:rPr>
          <w:t>F</w:t>
        </w:r>
        <w:r>
          <w:rPr>
            <w:rFonts w:eastAsia="Times New Roman"/>
            <w:vertAlign w:val="subscript"/>
            <w:lang w:eastAsia="ko-KR"/>
          </w:rPr>
          <w:t>OOB</w:t>
        </w:r>
        <w:r>
          <w:rPr>
            <w:rFonts w:eastAsia="Times New Roman"/>
            <w:lang w:eastAsia="ko-KR"/>
          </w:rPr>
          <w:t xml:space="preserve"> (MHz) in Table 6.6.3.1-1 from the edge of the channel bandwidth.</w:t>
        </w:r>
      </w:ins>
    </w:p>
    <w:p w14:paraId="21077DDD" w14:textId="77777777" w:rsidR="00A025A2" w:rsidRDefault="00A025A2" w:rsidP="00A025A2">
      <w:pPr>
        <w:pStyle w:val="TH"/>
        <w:rPr>
          <w:ins w:id="587" w:author="Rohde &amp; Schwarz" w:date="2022-08-08T10:46:00Z"/>
          <w:rFonts w:eastAsia="宋体"/>
        </w:rPr>
      </w:pPr>
      <w:ins w:id="588" w:author="Rohde &amp; Schwarz" w:date="2022-08-08T10:46:00Z">
        <w:r>
          <w:t>Table 6.5B.4.1.1-1: Additional requirements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2505"/>
        <w:gridCol w:w="4089"/>
      </w:tblGrid>
      <w:tr w:rsidR="00A025A2" w14:paraId="62F770DB" w14:textId="77777777" w:rsidTr="00A025A2">
        <w:trPr>
          <w:cantSplit/>
          <w:trHeight w:val="795"/>
          <w:jc w:val="center"/>
          <w:ins w:id="589"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37745117" w14:textId="77777777" w:rsidR="00A025A2" w:rsidRDefault="00A025A2">
            <w:pPr>
              <w:pStyle w:val="TAH"/>
              <w:rPr>
                <w:ins w:id="590" w:author="Rohde &amp; Schwarz" w:date="2022-08-08T10:46:00Z"/>
              </w:rPr>
            </w:pPr>
            <w:ins w:id="591" w:author="Rohde &amp; Schwarz" w:date="2022-08-08T10:46:00Z">
              <w:r>
                <w:t>Frequency band</w:t>
              </w:r>
            </w:ins>
          </w:p>
          <w:p w14:paraId="0457B5FA" w14:textId="77777777" w:rsidR="00A025A2" w:rsidRDefault="00A025A2">
            <w:pPr>
              <w:pStyle w:val="TAH"/>
              <w:rPr>
                <w:ins w:id="592" w:author="Rohde &amp; Schwarz" w:date="2022-08-08T10:46:00Z"/>
              </w:rPr>
            </w:pPr>
            <w:ins w:id="593" w:author="Rohde &amp; Schwarz" w:date="2022-08-08T10:46:00Z">
              <w:r>
                <w:t>(MHz)</w:t>
              </w:r>
            </w:ins>
          </w:p>
        </w:tc>
        <w:tc>
          <w:tcPr>
            <w:tcW w:w="2505" w:type="dxa"/>
            <w:tcBorders>
              <w:top w:val="single" w:sz="4" w:space="0" w:color="auto"/>
              <w:left w:val="single" w:sz="4" w:space="0" w:color="auto"/>
              <w:bottom w:val="single" w:sz="4" w:space="0" w:color="auto"/>
              <w:right w:val="single" w:sz="4" w:space="0" w:color="auto"/>
            </w:tcBorders>
            <w:hideMark/>
          </w:tcPr>
          <w:p w14:paraId="33ECEA66" w14:textId="77777777" w:rsidR="00A025A2" w:rsidRDefault="00A025A2">
            <w:pPr>
              <w:pStyle w:val="TAH"/>
              <w:rPr>
                <w:ins w:id="594" w:author="Rohde &amp; Schwarz" w:date="2022-08-08T10:46:00Z"/>
              </w:rPr>
            </w:pPr>
            <w:ins w:id="595" w:author="Rohde &amp; Schwarz" w:date="2022-08-08T10:46:00Z">
              <w:r>
                <w:t>Channel bandwidth / Spectrum emission limit (dBm)</w:t>
              </w:r>
            </w:ins>
          </w:p>
        </w:tc>
        <w:tc>
          <w:tcPr>
            <w:tcW w:w="4089" w:type="dxa"/>
            <w:tcBorders>
              <w:top w:val="single" w:sz="4" w:space="0" w:color="auto"/>
              <w:left w:val="single" w:sz="4" w:space="0" w:color="auto"/>
              <w:bottom w:val="single" w:sz="4" w:space="0" w:color="auto"/>
              <w:right w:val="single" w:sz="4" w:space="0" w:color="auto"/>
            </w:tcBorders>
            <w:hideMark/>
          </w:tcPr>
          <w:p w14:paraId="22E915D6" w14:textId="77777777" w:rsidR="00A025A2" w:rsidRDefault="00A025A2">
            <w:pPr>
              <w:pStyle w:val="TAH"/>
              <w:rPr>
                <w:ins w:id="596" w:author="Rohde &amp; Schwarz" w:date="2022-08-08T10:46:00Z"/>
              </w:rPr>
            </w:pPr>
            <w:ins w:id="597" w:author="Rohde &amp; Schwarz" w:date="2022-08-08T10:46:00Z">
              <w:r>
                <w:t xml:space="preserve">Measurement bandwidth </w:t>
              </w:r>
            </w:ins>
          </w:p>
        </w:tc>
      </w:tr>
      <w:tr w:rsidR="00A025A2" w14:paraId="063FD391" w14:textId="77777777" w:rsidTr="00A025A2">
        <w:trPr>
          <w:jc w:val="center"/>
          <w:ins w:id="598"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49B171A7" w14:textId="77777777" w:rsidR="00A025A2" w:rsidRDefault="00A025A2">
            <w:pPr>
              <w:pStyle w:val="TAC"/>
              <w:rPr>
                <w:ins w:id="599" w:author="Rohde &amp; Schwarz" w:date="2022-08-08T10:46:00Z"/>
              </w:rPr>
            </w:pPr>
            <w:ins w:id="600" w:author="Rohde &amp; Schwarz" w:date="2022-08-08T10:46:00Z">
              <w:r>
                <w:t>2495 ≤ f &lt; 2496</w:t>
              </w:r>
            </w:ins>
          </w:p>
        </w:tc>
        <w:tc>
          <w:tcPr>
            <w:tcW w:w="2505" w:type="dxa"/>
            <w:tcBorders>
              <w:top w:val="single" w:sz="4" w:space="0" w:color="auto"/>
              <w:left w:val="single" w:sz="4" w:space="0" w:color="auto"/>
              <w:bottom w:val="single" w:sz="4" w:space="0" w:color="auto"/>
              <w:right w:val="single" w:sz="4" w:space="0" w:color="auto"/>
            </w:tcBorders>
            <w:hideMark/>
          </w:tcPr>
          <w:p w14:paraId="3761E351" w14:textId="77777777" w:rsidR="00A025A2" w:rsidRDefault="00A025A2">
            <w:pPr>
              <w:pStyle w:val="TAC"/>
              <w:rPr>
                <w:ins w:id="601" w:author="Rohde &amp; Schwarz" w:date="2022-08-08T10:46:00Z"/>
              </w:rPr>
            </w:pPr>
            <w:ins w:id="602" w:author="Rohde &amp; Schwarz" w:date="2022-08-08T10:46:00Z">
              <w:r>
                <w:t>-13</w:t>
              </w:r>
            </w:ins>
          </w:p>
        </w:tc>
        <w:tc>
          <w:tcPr>
            <w:tcW w:w="4089" w:type="dxa"/>
            <w:tcBorders>
              <w:top w:val="single" w:sz="4" w:space="0" w:color="auto"/>
              <w:left w:val="single" w:sz="4" w:space="0" w:color="auto"/>
              <w:bottom w:val="single" w:sz="4" w:space="0" w:color="auto"/>
              <w:right w:val="single" w:sz="4" w:space="0" w:color="auto"/>
            </w:tcBorders>
            <w:hideMark/>
          </w:tcPr>
          <w:p w14:paraId="415A777D" w14:textId="77777777" w:rsidR="00A025A2" w:rsidRDefault="00A025A2">
            <w:pPr>
              <w:pStyle w:val="TAC"/>
              <w:rPr>
                <w:ins w:id="603" w:author="Rohde &amp; Schwarz" w:date="2022-08-08T10:46:00Z"/>
              </w:rPr>
            </w:pPr>
            <w:ins w:id="604" w:author="Rohde &amp; Schwarz" w:date="2022-08-08T10:46:00Z">
              <w:r>
                <w:t>1 % of Channel BW for contiguous BW up to 100 MHz,</w:t>
              </w:r>
            </w:ins>
          </w:p>
          <w:p w14:paraId="46A6C0D0" w14:textId="77777777" w:rsidR="00A025A2" w:rsidRDefault="00A025A2">
            <w:pPr>
              <w:pStyle w:val="TAC"/>
              <w:rPr>
                <w:ins w:id="605" w:author="Rohde &amp; Schwarz" w:date="2022-08-08T10:46:00Z"/>
              </w:rPr>
            </w:pPr>
            <w:ins w:id="606" w:author="Rohde &amp; Schwarz" w:date="2022-08-08T10:46:00Z">
              <w:r>
                <w:t>1 MHz for contiguous BW  &gt; 100 MHz</w:t>
              </w:r>
            </w:ins>
          </w:p>
        </w:tc>
      </w:tr>
      <w:tr w:rsidR="00A025A2" w14:paraId="4FEFE987" w14:textId="77777777" w:rsidTr="00A025A2">
        <w:trPr>
          <w:jc w:val="center"/>
          <w:ins w:id="607"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59A419A5" w14:textId="77777777" w:rsidR="00A025A2" w:rsidRDefault="00A025A2">
            <w:pPr>
              <w:pStyle w:val="TAC"/>
              <w:rPr>
                <w:ins w:id="608" w:author="Rohde &amp; Schwarz" w:date="2022-08-08T10:46:00Z"/>
              </w:rPr>
            </w:pPr>
            <w:ins w:id="609" w:author="Rohde &amp; Schwarz" w:date="2022-08-08T10:46:00Z">
              <w:r>
                <w:t>2490.5 ≤ f &lt; 2495</w:t>
              </w:r>
            </w:ins>
          </w:p>
        </w:tc>
        <w:tc>
          <w:tcPr>
            <w:tcW w:w="2505" w:type="dxa"/>
            <w:tcBorders>
              <w:top w:val="single" w:sz="4" w:space="0" w:color="auto"/>
              <w:left w:val="single" w:sz="4" w:space="0" w:color="auto"/>
              <w:bottom w:val="single" w:sz="4" w:space="0" w:color="auto"/>
              <w:right w:val="single" w:sz="4" w:space="0" w:color="auto"/>
            </w:tcBorders>
            <w:hideMark/>
          </w:tcPr>
          <w:p w14:paraId="0778C316" w14:textId="77777777" w:rsidR="00A025A2" w:rsidRDefault="00A025A2">
            <w:pPr>
              <w:pStyle w:val="TAC"/>
              <w:rPr>
                <w:ins w:id="610" w:author="Rohde &amp; Schwarz" w:date="2022-08-08T10:46:00Z"/>
              </w:rPr>
            </w:pPr>
            <w:ins w:id="611" w:author="Rohde &amp; Schwarz" w:date="2022-08-08T10:46:00Z">
              <w:r>
                <w:t>-13</w:t>
              </w:r>
            </w:ins>
          </w:p>
        </w:tc>
        <w:tc>
          <w:tcPr>
            <w:tcW w:w="4089" w:type="dxa"/>
            <w:tcBorders>
              <w:top w:val="single" w:sz="4" w:space="0" w:color="auto"/>
              <w:left w:val="single" w:sz="4" w:space="0" w:color="auto"/>
              <w:bottom w:val="single" w:sz="4" w:space="0" w:color="auto"/>
              <w:right w:val="single" w:sz="4" w:space="0" w:color="auto"/>
            </w:tcBorders>
            <w:hideMark/>
          </w:tcPr>
          <w:p w14:paraId="3EE0C4EF" w14:textId="77777777" w:rsidR="00A025A2" w:rsidRDefault="00A025A2">
            <w:pPr>
              <w:pStyle w:val="TAC"/>
              <w:rPr>
                <w:ins w:id="612" w:author="Rohde &amp; Schwarz" w:date="2022-08-08T10:46:00Z"/>
              </w:rPr>
            </w:pPr>
            <w:ins w:id="613" w:author="Rohde &amp; Schwarz" w:date="2022-08-08T10:46:00Z">
              <w:r>
                <w:t>1 MHz</w:t>
              </w:r>
            </w:ins>
          </w:p>
        </w:tc>
      </w:tr>
      <w:tr w:rsidR="00A025A2" w14:paraId="411979FE" w14:textId="77777777" w:rsidTr="00A025A2">
        <w:trPr>
          <w:jc w:val="center"/>
          <w:ins w:id="614"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41DEBEAD" w14:textId="77777777" w:rsidR="00A025A2" w:rsidRDefault="00A025A2">
            <w:pPr>
              <w:pStyle w:val="TAC"/>
              <w:rPr>
                <w:ins w:id="615" w:author="Rohde &amp; Schwarz" w:date="2022-08-08T10:46:00Z"/>
              </w:rPr>
            </w:pPr>
            <w:ins w:id="616" w:author="Rohde &amp; Schwarz" w:date="2022-08-08T10:46:00Z">
              <w:r>
                <w:t>0 &lt; f &lt; 2490.5</w:t>
              </w:r>
            </w:ins>
          </w:p>
        </w:tc>
        <w:tc>
          <w:tcPr>
            <w:tcW w:w="2505" w:type="dxa"/>
            <w:tcBorders>
              <w:top w:val="single" w:sz="4" w:space="0" w:color="auto"/>
              <w:left w:val="single" w:sz="4" w:space="0" w:color="auto"/>
              <w:bottom w:val="single" w:sz="4" w:space="0" w:color="auto"/>
              <w:right w:val="single" w:sz="4" w:space="0" w:color="auto"/>
            </w:tcBorders>
            <w:hideMark/>
          </w:tcPr>
          <w:p w14:paraId="1945DC80" w14:textId="77777777" w:rsidR="00A025A2" w:rsidRDefault="00A025A2">
            <w:pPr>
              <w:pStyle w:val="TAC"/>
              <w:rPr>
                <w:ins w:id="617" w:author="Rohde &amp; Schwarz" w:date="2022-08-08T10:46:00Z"/>
              </w:rPr>
            </w:pPr>
            <w:ins w:id="618" w:author="Rohde &amp; Schwarz" w:date="2022-08-08T10:46:00Z">
              <w:r>
                <w:t>-25</w:t>
              </w:r>
            </w:ins>
          </w:p>
        </w:tc>
        <w:tc>
          <w:tcPr>
            <w:tcW w:w="4089" w:type="dxa"/>
            <w:tcBorders>
              <w:top w:val="single" w:sz="4" w:space="0" w:color="auto"/>
              <w:left w:val="single" w:sz="4" w:space="0" w:color="auto"/>
              <w:bottom w:val="single" w:sz="4" w:space="0" w:color="auto"/>
              <w:right w:val="single" w:sz="4" w:space="0" w:color="auto"/>
            </w:tcBorders>
            <w:hideMark/>
          </w:tcPr>
          <w:p w14:paraId="2828D253" w14:textId="77777777" w:rsidR="00A025A2" w:rsidRDefault="00A025A2">
            <w:pPr>
              <w:pStyle w:val="TAC"/>
              <w:rPr>
                <w:ins w:id="619" w:author="Rohde &amp; Schwarz" w:date="2022-08-08T10:46:00Z"/>
              </w:rPr>
            </w:pPr>
            <w:ins w:id="620" w:author="Rohde &amp; Schwarz" w:date="2022-08-08T10:46:00Z">
              <w:r>
                <w:t>1 MHz</w:t>
              </w:r>
            </w:ins>
          </w:p>
        </w:tc>
      </w:tr>
    </w:tbl>
    <w:p w14:paraId="0969D5D3" w14:textId="77777777" w:rsidR="00A025A2" w:rsidRDefault="00A025A2" w:rsidP="00A025A2">
      <w:pPr>
        <w:pStyle w:val="40"/>
        <w:rPr>
          <w:ins w:id="621" w:author="Rohde &amp; Schwarz" w:date="2022-08-08T10:37:00Z"/>
          <w:lang w:val="fr-FR"/>
        </w:rPr>
      </w:pPr>
      <w:ins w:id="622" w:author="Rohde &amp; Schwarz" w:date="2022-08-08T10:37:00Z">
        <w:r>
          <w:rPr>
            <w:lang w:val="fr-FR"/>
          </w:rPr>
          <w:t>6.5B.</w:t>
        </w:r>
      </w:ins>
      <w:ins w:id="623" w:author="Rohde &amp; Schwarz" w:date="2022-08-08T10:43:00Z">
        <w:r>
          <w:rPr>
            <w:lang w:val="fr-FR"/>
          </w:rPr>
          <w:t>4</w:t>
        </w:r>
      </w:ins>
      <w:ins w:id="624" w:author="Rohde &amp; Schwarz" w:date="2022-08-08T10:37:00Z">
        <w:r>
          <w:rPr>
            <w:lang w:val="fr-FR"/>
          </w:rPr>
          <w:t>.</w:t>
        </w:r>
      </w:ins>
      <w:ins w:id="625" w:author="Rohde &amp; Schwarz" w:date="2022-08-08T10:44:00Z">
        <w:r>
          <w:rPr>
            <w:lang w:val="fr-FR"/>
          </w:rPr>
          <w:t>3</w:t>
        </w:r>
      </w:ins>
      <w:ins w:id="626" w:author="Rohde &amp; Schwarz" w:date="2022-08-08T10:37:00Z">
        <w:r>
          <w:rPr>
            <w:lang w:val="fr-FR"/>
          </w:rPr>
          <w:tab/>
          <w:t>Intra-band non-contiguous EN-DC</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ins>
    </w:p>
    <w:p w14:paraId="3C3CBD3E" w14:textId="77777777" w:rsidR="00A025A2" w:rsidRDefault="00A025A2" w:rsidP="00A025A2">
      <w:pPr>
        <w:pStyle w:val="5"/>
        <w:rPr>
          <w:ins w:id="627" w:author="Rohde &amp; Schwarz" w:date="2022-08-08T10:46:00Z"/>
        </w:rPr>
      </w:pPr>
      <w:ins w:id="628" w:author="Rohde &amp; Schwarz" w:date="2022-08-08T10:46:00Z">
        <w:r>
          <w:t>6.5B.4.3.1</w:t>
        </w:r>
        <w:r>
          <w:tab/>
          <w:t>Minimum requirement (network signalled value "NS_04")</w:t>
        </w:r>
      </w:ins>
    </w:p>
    <w:p w14:paraId="0134D935" w14:textId="77777777" w:rsidR="00A025A2" w:rsidRDefault="00A025A2" w:rsidP="00A025A2">
      <w:pPr>
        <w:overflowPunct w:val="0"/>
        <w:autoSpaceDE w:val="0"/>
        <w:autoSpaceDN w:val="0"/>
        <w:adjustRightInd w:val="0"/>
        <w:ind w:right="334"/>
        <w:textAlignment w:val="baseline"/>
        <w:rPr>
          <w:ins w:id="629" w:author="Rohde &amp; Schwarz" w:date="2022-08-08T10:46:00Z"/>
          <w:rFonts w:eastAsia="Times New Roman"/>
          <w:lang w:eastAsia="ko-KR"/>
        </w:rPr>
      </w:pPr>
      <w:ins w:id="630" w:author="Rohde &amp; Schwarz" w:date="2022-08-08T10:46:00Z">
        <w:r>
          <w:rPr>
            <w:rFonts w:eastAsia="Times New Roman"/>
            <w:lang w:eastAsia="ko-KR"/>
          </w:rPr>
          <w:t>When "NS 04" is indicated in the cell, the power of any UE emission shall not exceed the levels specified in Table 6.5B.4.1.1-1. This requirement</w:t>
        </w:r>
        <w:r>
          <w:rPr>
            <w:rFonts w:eastAsia="Times New Roman" w:cs="v5.0.0"/>
            <w:snapToGrid w:val="0"/>
            <w:lang w:eastAsia="ko-KR"/>
          </w:rPr>
          <w:t xml:space="preserve"> also applies for the frequency ranges that are less than </w:t>
        </w:r>
        <w:r>
          <w:rPr>
            <w:rFonts w:eastAsia="Times New Roman"/>
            <w:lang w:eastAsia="ko-KR"/>
          </w:rPr>
          <w:t>F</w:t>
        </w:r>
        <w:r>
          <w:rPr>
            <w:rFonts w:eastAsia="Times New Roman"/>
            <w:vertAlign w:val="subscript"/>
            <w:lang w:eastAsia="ko-KR"/>
          </w:rPr>
          <w:t>OOB</w:t>
        </w:r>
        <w:r>
          <w:rPr>
            <w:rFonts w:eastAsia="Times New Roman"/>
            <w:lang w:eastAsia="ko-KR"/>
          </w:rPr>
          <w:t xml:space="preserve"> (MHz) in Table 6.6.3.1-1 from the edge of the channel bandwidth.</w:t>
        </w:r>
      </w:ins>
    </w:p>
    <w:p w14:paraId="637D6606" w14:textId="77777777" w:rsidR="00A025A2" w:rsidRDefault="00A025A2" w:rsidP="00A025A2">
      <w:pPr>
        <w:pStyle w:val="TH"/>
        <w:rPr>
          <w:ins w:id="631" w:author="Rohde &amp; Schwarz" w:date="2022-08-08T10:46:00Z"/>
          <w:rFonts w:eastAsia="宋体"/>
        </w:rPr>
      </w:pPr>
      <w:ins w:id="632" w:author="Rohde &amp; Schwarz" w:date="2022-08-08T10:46:00Z">
        <w:r>
          <w:t>Table 6.5B.4.1.1-1: Additional requirements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2505"/>
        <w:gridCol w:w="4089"/>
      </w:tblGrid>
      <w:tr w:rsidR="00A025A2" w14:paraId="6D922DC1" w14:textId="77777777" w:rsidTr="00A025A2">
        <w:trPr>
          <w:cantSplit/>
          <w:trHeight w:val="795"/>
          <w:jc w:val="center"/>
          <w:ins w:id="633"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5CBFCE9E" w14:textId="77777777" w:rsidR="00A025A2" w:rsidRDefault="00A025A2">
            <w:pPr>
              <w:pStyle w:val="TAH"/>
              <w:rPr>
                <w:ins w:id="634" w:author="Rohde &amp; Schwarz" w:date="2022-08-08T10:46:00Z"/>
              </w:rPr>
            </w:pPr>
            <w:ins w:id="635" w:author="Rohde &amp; Schwarz" w:date="2022-08-08T10:46:00Z">
              <w:r>
                <w:t>Frequency band</w:t>
              </w:r>
            </w:ins>
          </w:p>
          <w:p w14:paraId="456671EB" w14:textId="77777777" w:rsidR="00A025A2" w:rsidRDefault="00A025A2">
            <w:pPr>
              <w:pStyle w:val="TAH"/>
              <w:rPr>
                <w:ins w:id="636" w:author="Rohde &amp; Schwarz" w:date="2022-08-08T10:46:00Z"/>
              </w:rPr>
            </w:pPr>
            <w:ins w:id="637" w:author="Rohde &amp; Schwarz" w:date="2022-08-08T10:46:00Z">
              <w:r>
                <w:t>(MHz)</w:t>
              </w:r>
            </w:ins>
          </w:p>
        </w:tc>
        <w:tc>
          <w:tcPr>
            <w:tcW w:w="2505" w:type="dxa"/>
            <w:tcBorders>
              <w:top w:val="single" w:sz="4" w:space="0" w:color="auto"/>
              <w:left w:val="single" w:sz="4" w:space="0" w:color="auto"/>
              <w:bottom w:val="single" w:sz="4" w:space="0" w:color="auto"/>
              <w:right w:val="single" w:sz="4" w:space="0" w:color="auto"/>
            </w:tcBorders>
            <w:hideMark/>
          </w:tcPr>
          <w:p w14:paraId="062D1B24" w14:textId="77777777" w:rsidR="00A025A2" w:rsidRDefault="00A025A2">
            <w:pPr>
              <w:pStyle w:val="TAH"/>
              <w:rPr>
                <w:ins w:id="638" w:author="Rohde &amp; Schwarz" w:date="2022-08-08T10:46:00Z"/>
              </w:rPr>
            </w:pPr>
            <w:ins w:id="639" w:author="Rohde &amp; Schwarz" w:date="2022-08-08T10:46:00Z">
              <w:r>
                <w:t>Channel bandwidth / Spectrum emission limit (dBm)</w:t>
              </w:r>
            </w:ins>
          </w:p>
        </w:tc>
        <w:tc>
          <w:tcPr>
            <w:tcW w:w="4089" w:type="dxa"/>
            <w:tcBorders>
              <w:top w:val="single" w:sz="4" w:space="0" w:color="auto"/>
              <w:left w:val="single" w:sz="4" w:space="0" w:color="auto"/>
              <w:bottom w:val="single" w:sz="4" w:space="0" w:color="auto"/>
              <w:right w:val="single" w:sz="4" w:space="0" w:color="auto"/>
            </w:tcBorders>
            <w:hideMark/>
          </w:tcPr>
          <w:p w14:paraId="0B76F498" w14:textId="77777777" w:rsidR="00A025A2" w:rsidRDefault="00A025A2">
            <w:pPr>
              <w:pStyle w:val="TAH"/>
              <w:rPr>
                <w:ins w:id="640" w:author="Rohde &amp; Schwarz" w:date="2022-08-08T10:46:00Z"/>
              </w:rPr>
            </w:pPr>
            <w:ins w:id="641" w:author="Rohde &amp; Schwarz" w:date="2022-08-08T10:46:00Z">
              <w:r>
                <w:t xml:space="preserve">Measurement bandwidth </w:t>
              </w:r>
            </w:ins>
          </w:p>
        </w:tc>
      </w:tr>
      <w:tr w:rsidR="00A025A2" w14:paraId="06BFF032" w14:textId="77777777" w:rsidTr="00A025A2">
        <w:trPr>
          <w:jc w:val="center"/>
          <w:ins w:id="642"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1BF22A58" w14:textId="77777777" w:rsidR="00A025A2" w:rsidRDefault="00A025A2">
            <w:pPr>
              <w:pStyle w:val="TAC"/>
              <w:rPr>
                <w:ins w:id="643" w:author="Rohde &amp; Schwarz" w:date="2022-08-08T10:46:00Z"/>
              </w:rPr>
            </w:pPr>
            <w:ins w:id="644" w:author="Rohde &amp; Schwarz" w:date="2022-08-08T10:46:00Z">
              <w:r>
                <w:t>2495 ≤ f &lt; 2496</w:t>
              </w:r>
            </w:ins>
          </w:p>
        </w:tc>
        <w:tc>
          <w:tcPr>
            <w:tcW w:w="2505" w:type="dxa"/>
            <w:tcBorders>
              <w:top w:val="single" w:sz="4" w:space="0" w:color="auto"/>
              <w:left w:val="single" w:sz="4" w:space="0" w:color="auto"/>
              <w:bottom w:val="single" w:sz="4" w:space="0" w:color="auto"/>
              <w:right w:val="single" w:sz="4" w:space="0" w:color="auto"/>
            </w:tcBorders>
            <w:hideMark/>
          </w:tcPr>
          <w:p w14:paraId="344F34BB" w14:textId="77777777" w:rsidR="00A025A2" w:rsidRDefault="00A025A2">
            <w:pPr>
              <w:pStyle w:val="TAC"/>
              <w:rPr>
                <w:ins w:id="645" w:author="Rohde &amp; Schwarz" w:date="2022-08-08T10:46:00Z"/>
              </w:rPr>
            </w:pPr>
            <w:ins w:id="646" w:author="Rohde &amp; Schwarz" w:date="2022-08-08T10:46:00Z">
              <w:r>
                <w:t>-13</w:t>
              </w:r>
            </w:ins>
          </w:p>
        </w:tc>
        <w:tc>
          <w:tcPr>
            <w:tcW w:w="4089" w:type="dxa"/>
            <w:tcBorders>
              <w:top w:val="single" w:sz="4" w:space="0" w:color="auto"/>
              <w:left w:val="single" w:sz="4" w:space="0" w:color="auto"/>
              <w:bottom w:val="single" w:sz="4" w:space="0" w:color="auto"/>
              <w:right w:val="single" w:sz="4" w:space="0" w:color="auto"/>
            </w:tcBorders>
            <w:hideMark/>
          </w:tcPr>
          <w:p w14:paraId="5DA6BDB4" w14:textId="77777777" w:rsidR="00A025A2" w:rsidRDefault="00A025A2">
            <w:pPr>
              <w:pStyle w:val="TAC"/>
              <w:rPr>
                <w:ins w:id="647" w:author="Rohde &amp; Schwarz" w:date="2022-08-08T10:46:00Z"/>
              </w:rPr>
            </w:pPr>
            <w:ins w:id="648" w:author="Rohde &amp; Schwarz" w:date="2022-08-08T10:46:00Z">
              <w:r>
                <w:t>1 % of Channel BW for contiguous BW up to 100 MHz,</w:t>
              </w:r>
            </w:ins>
          </w:p>
          <w:p w14:paraId="60C87F13" w14:textId="77777777" w:rsidR="00A025A2" w:rsidRDefault="00A025A2">
            <w:pPr>
              <w:pStyle w:val="TAC"/>
              <w:rPr>
                <w:ins w:id="649" w:author="Rohde &amp; Schwarz" w:date="2022-08-08T10:46:00Z"/>
              </w:rPr>
            </w:pPr>
            <w:ins w:id="650" w:author="Rohde &amp; Schwarz" w:date="2022-08-08T10:46:00Z">
              <w:r>
                <w:t>1 MHz for contiguous BW  &gt; 100 MHz</w:t>
              </w:r>
            </w:ins>
          </w:p>
        </w:tc>
      </w:tr>
      <w:tr w:rsidR="00A025A2" w14:paraId="5C7A3A12" w14:textId="77777777" w:rsidTr="00A025A2">
        <w:trPr>
          <w:jc w:val="center"/>
          <w:ins w:id="651"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0C6E5E0C" w14:textId="77777777" w:rsidR="00A025A2" w:rsidRDefault="00A025A2">
            <w:pPr>
              <w:pStyle w:val="TAC"/>
              <w:rPr>
                <w:ins w:id="652" w:author="Rohde &amp; Schwarz" w:date="2022-08-08T10:46:00Z"/>
              </w:rPr>
            </w:pPr>
            <w:ins w:id="653" w:author="Rohde &amp; Schwarz" w:date="2022-08-08T10:46:00Z">
              <w:r>
                <w:t>2490.5 ≤ f &lt; 2495</w:t>
              </w:r>
            </w:ins>
          </w:p>
        </w:tc>
        <w:tc>
          <w:tcPr>
            <w:tcW w:w="2505" w:type="dxa"/>
            <w:tcBorders>
              <w:top w:val="single" w:sz="4" w:space="0" w:color="auto"/>
              <w:left w:val="single" w:sz="4" w:space="0" w:color="auto"/>
              <w:bottom w:val="single" w:sz="4" w:space="0" w:color="auto"/>
              <w:right w:val="single" w:sz="4" w:space="0" w:color="auto"/>
            </w:tcBorders>
            <w:hideMark/>
          </w:tcPr>
          <w:p w14:paraId="011AA876" w14:textId="77777777" w:rsidR="00A025A2" w:rsidRDefault="00A025A2">
            <w:pPr>
              <w:pStyle w:val="TAC"/>
              <w:rPr>
                <w:ins w:id="654" w:author="Rohde &amp; Schwarz" w:date="2022-08-08T10:46:00Z"/>
              </w:rPr>
            </w:pPr>
            <w:ins w:id="655" w:author="Rohde &amp; Schwarz" w:date="2022-08-08T10:46:00Z">
              <w:r>
                <w:t>-13</w:t>
              </w:r>
            </w:ins>
          </w:p>
        </w:tc>
        <w:tc>
          <w:tcPr>
            <w:tcW w:w="4089" w:type="dxa"/>
            <w:tcBorders>
              <w:top w:val="single" w:sz="4" w:space="0" w:color="auto"/>
              <w:left w:val="single" w:sz="4" w:space="0" w:color="auto"/>
              <w:bottom w:val="single" w:sz="4" w:space="0" w:color="auto"/>
              <w:right w:val="single" w:sz="4" w:space="0" w:color="auto"/>
            </w:tcBorders>
            <w:hideMark/>
          </w:tcPr>
          <w:p w14:paraId="76BD6FE2" w14:textId="77777777" w:rsidR="00A025A2" w:rsidRDefault="00A025A2">
            <w:pPr>
              <w:pStyle w:val="TAC"/>
              <w:rPr>
                <w:ins w:id="656" w:author="Rohde &amp; Schwarz" w:date="2022-08-08T10:46:00Z"/>
              </w:rPr>
            </w:pPr>
            <w:ins w:id="657" w:author="Rohde &amp; Schwarz" w:date="2022-08-08T10:46:00Z">
              <w:r>
                <w:t>1 MHz</w:t>
              </w:r>
            </w:ins>
          </w:p>
        </w:tc>
      </w:tr>
      <w:tr w:rsidR="00A025A2" w14:paraId="6E179EC6" w14:textId="77777777" w:rsidTr="00A025A2">
        <w:trPr>
          <w:jc w:val="center"/>
          <w:ins w:id="658" w:author="Rohde &amp; Schwarz" w:date="2022-08-08T10:46:00Z"/>
        </w:trPr>
        <w:tc>
          <w:tcPr>
            <w:tcW w:w="1720" w:type="dxa"/>
            <w:tcBorders>
              <w:top w:val="single" w:sz="4" w:space="0" w:color="auto"/>
              <w:left w:val="single" w:sz="4" w:space="0" w:color="auto"/>
              <w:bottom w:val="single" w:sz="4" w:space="0" w:color="auto"/>
              <w:right w:val="single" w:sz="4" w:space="0" w:color="auto"/>
            </w:tcBorders>
            <w:hideMark/>
          </w:tcPr>
          <w:p w14:paraId="5812AB6A" w14:textId="77777777" w:rsidR="00A025A2" w:rsidRDefault="00A025A2">
            <w:pPr>
              <w:pStyle w:val="TAC"/>
              <w:rPr>
                <w:ins w:id="659" w:author="Rohde &amp; Schwarz" w:date="2022-08-08T10:46:00Z"/>
              </w:rPr>
            </w:pPr>
            <w:ins w:id="660" w:author="Rohde &amp; Schwarz" w:date="2022-08-08T10:46:00Z">
              <w:r>
                <w:t>0 &lt; f &lt; 2490.5</w:t>
              </w:r>
            </w:ins>
          </w:p>
        </w:tc>
        <w:tc>
          <w:tcPr>
            <w:tcW w:w="2505" w:type="dxa"/>
            <w:tcBorders>
              <w:top w:val="single" w:sz="4" w:space="0" w:color="auto"/>
              <w:left w:val="single" w:sz="4" w:space="0" w:color="auto"/>
              <w:bottom w:val="single" w:sz="4" w:space="0" w:color="auto"/>
              <w:right w:val="single" w:sz="4" w:space="0" w:color="auto"/>
            </w:tcBorders>
            <w:hideMark/>
          </w:tcPr>
          <w:p w14:paraId="5F46EA68" w14:textId="77777777" w:rsidR="00A025A2" w:rsidRDefault="00A025A2">
            <w:pPr>
              <w:pStyle w:val="TAC"/>
              <w:rPr>
                <w:ins w:id="661" w:author="Rohde &amp; Schwarz" w:date="2022-08-08T10:46:00Z"/>
              </w:rPr>
            </w:pPr>
            <w:ins w:id="662" w:author="Rohde &amp; Schwarz" w:date="2022-08-08T10:46:00Z">
              <w:r>
                <w:t>-25</w:t>
              </w:r>
            </w:ins>
          </w:p>
        </w:tc>
        <w:tc>
          <w:tcPr>
            <w:tcW w:w="4089" w:type="dxa"/>
            <w:tcBorders>
              <w:top w:val="single" w:sz="4" w:space="0" w:color="auto"/>
              <w:left w:val="single" w:sz="4" w:space="0" w:color="auto"/>
              <w:bottom w:val="single" w:sz="4" w:space="0" w:color="auto"/>
              <w:right w:val="single" w:sz="4" w:space="0" w:color="auto"/>
            </w:tcBorders>
            <w:hideMark/>
          </w:tcPr>
          <w:p w14:paraId="3E9B7D03" w14:textId="77777777" w:rsidR="00A025A2" w:rsidRDefault="00A025A2">
            <w:pPr>
              <w:pStyle w:val="TAC"/>
              <w:rPr>
                <w:ins w:id="663" w:author="Rohde &amp; Schwarz" w:date="2022-08-08T10:46:00Z"/>
              </w:rPr>
            </w:pPr>
            <w:ins w:id="664" w:author="Rohde &amp; Schwarz" w:date="2022-08-08T10:46:00Z">
              <w:r>
                <w:t>1 MHz</w:t>
              </w:r>
            </w:ins>
          </w:p>
        </w:tc>
      </w:tr>
    </w:tbl>
    <w:p w14:paraId="1B330519" w14:textId="77777777" w:rsidR="00A025A2" w:rsidRDefault="00A025A2" w:rsidP="00A025A2">
      <w:pPr>
        <w:rPr>
          <w:ins w:id="665" w:author="Rohde &amp; Schwarz" w:date="2022-08-08T10:37:00Z"/>
        </w:rPr>
      </w:pPr>
    </w:p>
    <w:p w14:paraId="0F574A9B" w14:textId="77777777" w:rsidR="00A025A2" w:rsidRDefault="00A025A2" w:rsidP="00A025A2">
      <w:pPr>
        <w:pStyle w:val="40"/>
        <w:rPr>
          <w:ins w:id="666" w:author="Rohde &amp; Schwarz" w:date="2022-08-08T10:37:00Z"/>
          <w:lang w:val="de-DE"/>
        </w:rPr>
      </w:pPr>
      <w:bookmarkStart w:id="667" w:name="_Toc90588670"/>
      <w:bookmarkStart w:id="668" w:name="_Toc83887829"/>
      <w:bookmarkStart w:id="669" w:name="_Toc83887028"/>
      <w:bookmarkStart w:id="670" w:name="_Toc83742914"/>
      <w:bookmarkStart w:id="671" w:name="_Toc76630354"/>
      <w:bookmarkStart w:id="672" w:name="_Toc76452511"/>
      <w:bookmarkStart w:id="673" w:name="_Toc67937275"/>
      <w:bookmarkStart w:id="674" w:name="_Toc67936402"/>
      <w:bookmarkStart w:id="675" w:name="_Toc61375050"/>
      <w:bookmarkStart w:id="676" w:name="_Toc52381951"/>
      <w:bookmarkStart w:id="677" w:name="_Toc45890126"/>
      <w:bookmarkStart w:id="678" w:name="_Toc37256292"/>
      <w:bookmarkStart w:id="679" w:name="_Toc37255951"/>
      <w:bookmarkStart w:id="680" w:name="_Toc29806418"/>
      <w:bookmarkStart w:id="681" w:name="_Toc21345569"/>
      <w:ins w:id="682" w:author="Rohde &amp; Schwarz" w:date="2022-08-08T10:37:00Z">
        <w:r>
          <w:rPr>
            <w:lang w:val="de-DE"/>
          </w:rPr>
          <w:t>6.5B.</w:t>
        </w:r>
      </w:ins>
      <w:ins w:id="683" w:author="Rohde &amp; Schwarz" w:date="2022-08-08T10:46:00Z">
        <w:r>
          <w:rPr>
            <w:lang w:val="de-DE"/>
          </w:rPr>
          <w:t>4</w:t>
        </w:r>
      </w:ins>
      <w:ins w:id="684" w:author="Rohde &amp; Schwarz" w:date="2022-08-08T10:37:00Z">
        <w:r>
          <w:rPr>
            <w:lang w:val="de-DE"/>
          </w:rPr>
          <w:t>.</w:t>
        </w:r>
      </w:ins>
      <w:ins w:id="685" w:author="Rohde &amp; Schwarz" w:date="2022-08-08T11:02:00Z">
        <w:r>
          <w:rPr>
            <w:lang w:val="de-DE"/>
          </w:rPr>
          <w:t>4</w:t>
        </w:r>
      </w:ins>
      <w:ins w:id="686" w:author="Rohde &amp; Schwarz" w:date="2022-08-08T10:37:00Z">
        <w:r>
          <w:rPr>
            <w:lang w:val="de-DE"/>
          </w:rPr>
          <w:tab/>
          <w:t>Inter-band EN-DC within FR1</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ins>
    </w:p>
    <w:p w14:paraId="22D5CA77" w14:textId="77777777" w:rsidR="00A025A2" w:rsidRDefault="00A025A2" w:rsidP="00A025A2">
      <w:pPr>
        <w:rPr>
          <w:ins w:id="687" w:author="Rohde &amp; Schwarz" w:date="2022-08-08T10:37:00Z"/>
        </w:rPr>
      </w:pPr>
      <w:ins w:id="688" w:author="Rohde &amp; Schwarz" w:date="2022-08-08T10:37:00Z">
        <w:r>
          <w:t xml:space="preserve">The </w:t>
        </w:r>
      </w:ins>
      <w:ins w:id="689" w:author="Rohde &amp; Schwarz" w:date="2022-08-08T10:49:00Z">
        <w:r>
          <w:t>additional</w:t>
        </w:r>
      </w:ins>
      <w:ins w:id="690" w:author="Rohde &amp; Schwarz" w:date="2022-08-08T10:37:00Z">
        <w:r>
          <w:t xml:space="preserve"> spurious emissions requirements specified</w:t>
        </w:r>
      </w:ins>
      <w:ins w:id="691" w:author="Rohde &amp; Schwarz" w:date="2022-08-08T10:59:00Z">
        <w:r>
          <w:t xml:space="preserve"> for E-UTRA</w:t>
        </w:r>
      </w:ins>
      <w:ins w:id="692" w:author="Rohde &amp; Schwarz" w:date="2022-08-08T10:37:00Z">
        <w:r>
          <w:t xml:space="preserve"> in clause </w:t>
        </w:r>
      </w:ins>
      <w:ins w:id="693" w:author="Rohde &amp; Schwarz" w:date="2022-08-08T10:52:00Z">
        <w:r>
          <w:t>6.6.3.3 and 6.6.3.3A of TS 36.101 [4] and for NR single carrier</w:t>
        </w:r>
        <w:r>
          <w:rPr>
            <w:lang w:val="en-US" w:eastAsia="zh-CN"/>
          </w:rPr>
          <w:t>,</w:t>
        </w:r>
        <w:r>
          <w:t xml:space="preserve"> CA operation</w:t>
        </w:r>
        <w:r>
          <w:rPr>
            <w:lang w:val="en-US" w:eastAsia="zh-CN"/>
          </w:rPr>
          <w:t xml:space="preserve"> and UL-MIMO</w:t>
        </w:r>
        <w:r>
          <w:t xml:space="preserve"> specified in clause 6.5.3</w:t>
        </w:r>
      </w:ins>
      <w:ins w:id="694" w:author="Rohde &amp; Schwarz" w:date="2022-08-19T10:10:00Z">
        <w:r>
          <w:t>.3</w:t>
        </w:r>
      </w:ins>
      <w:ins w:id="695" w:author="Rohde &amp; Schwarz" w:date="2022-08-08T10:52:00Z">
        <w:r>
          <w:t>, 6.5A.3.</w:t>
        </w:r>
      </w:ins>
      <w:ins w:id="696" w:author="Rohde &amp; Schwarz" w:date="2022-08-19T10:10:00Z">
        <w:r>
          <w:t>3</w:t>
        </w:r>
      </w:ins>
      <w:ins w:id="697" w:author="Rohde &amp; Schwarz" w:date="2022-08-08T10:52:00Z">
        <w:r>
          <w:t xml:space="preserve"> and 6.5D.3 of TS 38.101-</w:t>
        </w:r>
      </w:ins>
      <w:ins w:id="698" w:author="Rohde &amp; Schwarz" w:date="2022-08-08T10:53:00Z">
        <w:r>
          <w:t>1</w:t>
        </w:r>
      </w:ins>
      <w:ins w:id="699" w:author="Rohde &amp; Schwarz" w:date="2022-08-08T10:52:00Z">
        <w:r>
          <w:t xml:space="preserve"> [</w:t>
        </w:r>
      </w:ins>
      <w:ins w:id="700" w:author="Rohde &amp; Schwarz" w:date="2022-08-08T10:58:00Z">
        <w:r>
          <w:t>2</w:t>
        </w:r>
      </w:ins>
      <w:ins w:id="701" w:author="Rohde &amp; Schwarz" w:date="2022-08-08T10:52:00Z">
        <w:r>
          <w:t>]</w:t>
        </w:r>
      </w:ins>
      <w:ins w:id="702" w:author="Rohde &amp; Schwarz" w:date="2022-08-08T10:37:00Z">
        <w:r>
          <w:t xml:space="preserve"> apply for each component carrier. </w:t>
        </w:r>
      </w:ins>
    </w:p>
    <w:p w14:paraId="7EC50CDF" w14:textId="77777777" w:rsidR="00A025A2" w:rsidRDefault="00A025A2" w:rsidP="00A025A2">
      <w:pPr>
        <w:pStyle w:val="40"/>
        <w:rPr>
          <w:ins w:id="703" w:author="Rohde &amp; Schwarz" w:date="2022-08-08T10:37:00Z"/>
        </w:rPr>
      </w:pPr>
      <w:bookmarkStart w:id="704" w:name="_Toc90588672"/>
      <w:bookmarkStart w:id="705" w:name="_Toc83887831"/>
      <w:bookmarkStart w:id="706" w:name="_Toc83887030"/>
      <w:bookmarkStart w:id="707" w:name="_Toc83742916"/>
      <w:bookmarkStart w:id="708" w:name="_Toc76630356"/>
      <w:bookmarkStart w:id="709" w:name="_Toc76452513"/>
      <w:bookmarkStart w:id="710" w:name="_Toc67937277"/>
      <w:bookmarkStart w:id="711" w:name="_Toc67936404"/>
      <w:bookmarkStart w:id="712" w:name="_Toc61375052"/>
      <w:bookmarkStart w:id="713" w:name="_Toc52381953"/>
      <w:bookmarkStart w:id="714" w:name="_Toc45890128"/>
      <w:bookmarkStart w:id="715" w:name="_Toc37256294"/>
      <w:bookmarkStart w:id="716" w:name="_Toc37255953"/>
      <w:bookmarkStart w:id="717" w:name="_Toc29806420"/>
      <w:bookmarkStart w:id="718" w:name="_Toc21345571"/>
      <w:ins w:id="719" w:author="Rohde &amp; Schwarz" w:date="2022-08-08T10:37:00Z">
        <w:r>
          <w:t>6.5B.</w:t>
        </w:r>
      </w:ins>
      <w:ins w:id="720" w:author="Rohde &amp; Schwarz" w:date="2022-08-08T10:47:00Z">
        <w:r>
          <w:t>4</w:t>
        </w:r>
      </w:ins>
      <w:ins w:id="721" w:author="Rohde &amp; Schwarz" w:date="2022-08-08T10:37:00Z">
        <w:r>
          <w:t>.</w:t>
        </w:r>
      </w:ins>
      <w:ins w:id="722" w:author="Rohde &amp; Schwarz" w:date="2022-08-08T11:02:00Z">
        <w:r>
          <w:t>4</w:t>
        </w:r>
      </w:ins>
      <w:ins w:id="723" w:author="Rohde &amp; Schwarz" w:date="2022-08-08T10:37:00Z">
        <w:r>
          <w:t>a</w:t>
        </w:r>
        <w:r>
          <w:tab/>
          <w:t>Inter-band NE-DC within FR1</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ins>
    </w:p>
    <w:p w14:paraId="688BB873" w14:textId="77777777" w:rsidR="00A025A2" w:rsidRDefault="00A025A2" w:rsidP="00A025A2">
      <w:pPr>
        <w:rPr>
          <w:ins w:id="724" w:author="Rohde &amp; Schwarz" w:date="2022-08-08T10:56:00Z"/>
        </w:rPr>
      </w:pPr>
      <w:ins w:id="725" w:author="Rohde &amp; Schwarz" w:date="2022-08-08T10:56:00Z">
        <w:r>
          <w:t>The additional spurious emissions requirements specified</w:t>
        </w:r>
      </w:ins>
      <w:ins w:id="726" w:author="Rohde &amp; Schwarz" w:date="2022-08-08T10:58:00Z">
        <w:r>
          <w:t xml:space="preserve"> for E-UTRA</w:t>
        </w:r>
      </w:ins>
      <w:ins w:id="727" w:author="Rohde &amp; Schwarz" w:date="2022-08-08T10:56:00Z">
        <w:r>
          <w:t xml:space="preserve"> in clause 6.6.3.3 and 6.6.3.3A of TS 36.101 [4] and for NR single carrier</w:t>
        </w:r>
        <w:r>
          <w:rPr>
            <w:lang w:val="en-US" w:eastAsia="zh-CN"/>
          </w:rPr>
          <w:t>,</w:t>
        </w:r>
        <w:r>
          <w:t xml:space="preserve"> CA operation</w:t>
        </w:r>
        <w:r>
          <w:rPr>
            <w:lang w:val="en-US" w:eastAsia="zh-CN"/>
          </w:rPr>
          <w:t xml:space="preserve"> and UL-MIMO</w:t>
        </w:r>
        <w:r>
          <w:t xml:space="preserve"> specified in clause 6.5.3.</w:t>
        </w:r>
      </w:ins>
      <w:ins w:id="728" w:author="Rohde &amp; Schwarz" w:date="2022-08-19T10:10:00Z">
        <w:r>
          <w:t>3</w:t>
        </w:r>
      </w:ins>
      <w:ins w:id="729" w:author="Rohde &amp; Schwarz" w:date="2022-08-08T10:56:00Z">
        <w:r>
          <w:t>, 6.5A.3.</w:t>
        </w:r>
      </w:ins>
      <w:ins w:id="730" w:author="Rohde &amp; Schwarz" w:date="2022-08-19T10:10:00Z">
        <w:r>
          <w:t>3</w:t>
        </w:r>
      </w:ins>
      <w:ins w:id="731" w:author="Rohde &amp; Schwarz" w:date="2022-08-08T10:56:00Z">
        <w:r>
          <w:t xml:space="preserve"> and 6.5D.3 of TS 38.101-1 [</w:t>
        </w:r>
      </w:ins>
      <w:ins w:id="732" w:author="Rohde &amp; Schwarz" w:date="2022-08-08T10:58:00Z">
        <w:r>
          <w:t>2</w:t>
        </w:r>
      </w:ins>
      <w:ins w:id="733" w:author="Rohde &amp; Schwarz" w:date="2022-08-08T10:56:00Z">
        <w:r>
          <w:t xml:space="preserve">] apply for each component carrier. </w:t>
        </w:r>
      </w:ins>
    </w:p>
    <w:p w14:paraId="53301447" w14:textId="77777777" w:rsidR="00A025A2" w:rsidRDefault="00A025A2" w:rsidP="00A025A2">
      <w:pPr>
        <w:pStyle w:val="40"/>
        <w:rPr>
          <w:ins w:id="734" w:author="Rohde &amp; Schwarz" w:date="2022-08-08T10:37:00Z"/>
        </w:rPr>
      </w:pPr>
      <w:ins w:id="735" w:author="Rohde &amp; Schwarz" w:date="2022-08-08T10:37:00Z">
        <w:r>
          <w:t>6.5B.</w:t>
        </w:r>
      </w:ins>
      <w:ins w:id="736" w:author="Rohde &amp; Schwarz" w:date="2022-08-08T10:47:00Z">
        <w:r>
          <w:t>4</w:t>
        </w:r>
      </w:ins>
      <w:ins w:id="737" w:author="Rohde &amp; Schwarz" w:date="2022-08-08T10:37:00Z">
        <w:r>
          <w:t>.</w:t>
        </w:r>
      </w:ins>
      <w:ins w:id="738" w:author="Rohde &amp; Schwarz" w:date="2022-08-08T11:02:00Z">
        <w:r>
          <w:t>5</w:t>
        </w:r>
      </w:ins>
      <w:ins w:id="739" w:author="Rohde &amp; Schwarz" w:date="2022-08-08T10:37:00Z">
        <w:r>
          <w:tab/>
          <w:t>Inter-band EN-DC including FR2</w:t>
        </w:r>
      </w:ins>
    </w:p>
    <w:p w14:paraId="7686D556" w14:textId="77777777" w:rsidR="00A025A2" w:rsidRDefault="00A025A2" w:rsidP="00A025A2">
      <w:pPr>
        <w:rPr>
          <w:ins w:id="740" w:author="Rohde &amp; Schwarz" w:date="2022-08-08T10:52:00Z"/>
        </w:rPr>
      </w:pPr>
      <w:bookmarkStart w:id="741" w:name="_Toc90588677"/>
      <w:bookmarkStart w:id="742" w:name="_Toc83887836"/>
      <w:bookmarkStart w:id="743" w:name="_Toc83887035"/>
      <w:bookmarkStart w:id="744" w:name="_Toc83742921"/>
      <w:bookmarkStart w:id="745" w:name="_Toc76630361"/>
      <w:bookmarkStart w:id="746" w:name="_Toc76452518"/>
      <w:bookmarkStart w:id="747" w:name="_Toc67937282"/>
      <w:bookmarkStart w:id="748" w:name="_Toc67936409"/>
      <w:bookmarkStart w:id="749" w:name="_Toc61375057"/>
      <w:bookmarkStart w:id="750" w:name="_Toc52381958"/>
      <w:bookmarkStart w:id="751" w:name="_Toc45890133"/>
      <w:bookmarkStart w:id="752" w:name="_Toc37256299"/>
      <w:bookmarkStart w:id="753" w:name="_Toc37255958"/>
      <w:bookmarkStart w:id="754" w:name="_Toc29806425"/>
      <w:bookmarkStart w:id="755" w:name="_Toc21345576"/>
      <w:ins w:id="756" w:author="Rohde &amp; Schwarz" w:date="2022-08-08T10:52:00Z">
        <w:r>
          <w:t>The additional spurious emissions requirements specified</w:t>
        </w:r>
      </w:ins>
      <w:ins w:id="757" w:author="Rohde &amp; Schwarz" w:date="2022-08-08T10:59:00Z">
        <w:r>
          <w:t xml:space="preserve"> for E-UTRA</w:t>
        </w:r>
      </w:ins>
      <w:ins w:id="758" w:author="Rohde &amp; Schwarz" w:date="2022-08-08T10:52:00Z">
        <w:r>
          <w:t xml:space="preserve"> in clause 6.6.3.3 and 6.6.3.3A of TS 36.101 [4] and for NR single carrier</w:t>
        </w:r>
        <w:r>
          <w:rPr>
            <w:lang w:val="en-US" w:eastAsia="zh-CN"/>
          </w:rPr>
          <w:t>,</w:t>
        </w:r>
        <w:r>
          <w:t xml:space="preserve"> CA operation</w:t>
        </w:r>
        <w:r>
          <w:rPr>
            <w:lang w:val="en-US" w:eastAsia="zh-CN"/>
          </w:rPr>
          <w:t xml:space="preserve"> and UL-MIMO</w:t>
        </w:r>
        <w:r>
          <w:t xml:space="preserve"> specified in clause 6.5.3.</w:t>
        </w:r>
      </w:ins>
      <w:ins w:id="759" w:author="Rohde &amp; Schwarz" w:date="2022-08-19T10:10:00Z">
        <w:r>
          <w:t>3</w:t>
        </w:r>
      </w:ins>
      <w:ins w:id="760" w:author="Rohde &amp; Schwarz" w:date="2022-08-08T10:52:00Z">
        <w:r>
          <w:t>, 6.5A.3.</w:t>
        </w:r>
      </w:ins>
      <w:ins w:id="761" w:author="Rohde &amp; Schwarz" w:date="2022-08-19T10:10:00Z">
        <w:r>
          <w:t>3</w:t>
        </w:r>
      </w:ins>
      <w:ins w:id="762" w:author="Rohde &amp; Schwarz" w:date="2022-08-08T10:52:00Z">
        <w:r>
          <w:t xml:space="preserve"> and 6.5D.3 of TS 38.101-2 [3] apply for each component carrier. </w:t>
        </w:r>
      </w:ins>
    </w:p>
    <w:p w14:paraId="2DB33383" w14:textId="77777777" w:rsidR="00A025A2" w:rsidRDefault="00A025A2" w:rsidP="00A025A2">
      <w:pPr>
        <w:pStyle w:val="40"/>
        <w:rPr>
          <w:ins w:id="763" w:author="Rohde &amp; Schwarz" w:date="2022-08-08T10:37:00Z"/>
        </w:rPr>
      </w:pPr>
      <w:ins w:id="764" w:author="Rohde &amp; Schwarz" w:date="2022-08-08T10:37:00Z">
        <w:r>
          <w:t>6.5B.</w:t>
        </w:r>
      </w:ins>
      <w:ins w:id="765" w:author="Rohde &amp; Schwarz" w:date="2022-08-08T10:47:00Z">
        <w:r>
          <w:t>4</w:t>
        </w:r>
      </w:ins>
      <w:ins w:id="766" w:author="Rohde &amp; Schwarz" w:date="2022-08-08T10:37:00Z">
        <w:r>
          <w:t>.</w:t>
        </w:r>
      </w:ins>
      <w:ins w:id="767" w:author="Rohde &amp; Schwarz" w:date="2022-08-08T11:02:00Z">
        <w:r>
          <w:t>6</w:t>
        </w:r>
      </w:ins>
      <w:ins w:id="768" w:author="Rohde &amp; Schwarz" w:date="2022-08-08T10:37:00Z">
        <w:r>
          <w:tab/>
          <w:t>Inter-band EN-DC including both FR1 and FR2</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ins>
    </w:p>
    <w:p w14:paraId="6E0DDCA1" w14:textId="4ECBF863" w:rsidR="00266783" w:rsidRDefault="00A025A2" w:rsidP="00A025A2">
      <w:ins w:id="769" w:author="Rohde &amp; Schwarz" w:date="2022-08-08T10:59:00Z">
        <w:r>
          <w:t>The additional spurious emissions requirements specified for E-UTRA in clause 6.6.3.3 and 6.6.3.3A of TS 36.101 [4] and for NR single carrier</w:t>
        </w:r>
        <w:r>
          <w:rPr>
            <w:lang w:val="en-US" w:eastAsia="zh-CN"/>
          </w:rPr>
          <w:t>,</w:t>
        </w:r>
        <w:r>
          <w:t xml:space="preserve"> CA operation</w:t>
        </w:r>
        <w:r>
          <w:rPr>
            <w:lang w:val="en-US" w:eastAsia="zh-CN"/>
          </w:rPr>
          <w:t xml:space="preserve"> and UL-MIMO</w:t>
        </w:r>
        <w:r>
          <w:t xml:space="preserve"> specified in clause</w:t>
        </w:r>
      </w:ins>
      <w:ins w:id="770" w:author="Rohde &amp; Schwarz" w:date="2022-08-08T11:00:00Z">
        <w:r>
          <w:t xml:space="preserve"> 6.5.3.</w:t>
        </w:r>
      </w:ins>
      <w:ins w:id="771" w:author="Rohde &amp; Schwarz" w:date="2022-08-19T10:10:00Z">
        <w:r>
          <w:t>3</w:t>
        </w:r>
      </w:ins>
      <w:ins w:id="772" w:author="Rohde &amp; Schwarz" w:date="2022-08-08T11:00:00Z">
        <w:r>
          <w:t>, 6.5A.3.</w:t>
        </w:r>
      </w:ins>
      <w:ins w:id="773" w:author="Rohde &amp; Schwarz" w:date="2022-08-19T10:10:00Z">
        <w:r>
          <w:t>3</w:t>
        </w:r>
      </w:ins>
      <w:ins w:id="774" w:author="Rohde &amp; Schwarz" w:date="2022-08-08T11:00:00Z">
        <w:r>
          <w:t xml:space="preserve"> and 6.5D.3 of TS 38.101-1 [2] and in clause</w:t>
        </w:r>
      </w:ins>
      <w:ins w:id="775" w:author="Rohde &amp; Schwarz" w:date="2022-08-08T10:59:00Z">
        <w:r>
          <w:t xml:space="preserve"> 6.5.3.</w:t>
        </w:r>
      </w:ins>
      <w:ins w:id="776" w:author="Rohde &amp; Schwarz" w:date="2022-08-19T10:10:00Z">
        <w:r>
          <w:t>3</w:t>
        </w:r>
      </w:ins>
      <w:ins w:id="777" w:author="Rohde &amp; Schwarz" w:date="2022-08-08T10:59:00Z">
        <w:r>
          <w:t>, 6.5A.3.</w:t>
        </w:r>
      </w:ins>
      <w:ins w:id="778" w:author="Rohde &amp; Schwarz" w:date="2022-08-19T10:10:00Z">
        <w:r>
          <w:t>3</w:t>
        </w:r>
      </w:ins>
      <w:ins w:id="779" w:author="Rohde &amp; Schwarz" w:date="2022-08-08T10:59:00Z">
        <w:r>
          <w:t xml:space="preserve"> and 6.5D.3 of TS 38.101-2 [3] apply for each component carrier.</w:t>
        </w:r>
      </w:ins>
    </w:p>
    <w:p w14:paraId="5FADCCA0" w14:textId="77777777" w:rsidR="00B6631F" w:rsidRDefault="00B6631F" w:rsidP="00B6631F">
      <w:pPr>
        <w:pStyle w:val="2"/>
        <w:rPr>
          <w:rStyle w:val="af4"/>
          <w:color w:val="C00000"/>
          <w:lang w:eastAsia="zh-CN"/>
        </w:rPr>
      </w:pPr>
      <w:commentRangeStart w:id="780"/>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780"/>
      <w:r>
        <w:rPr>
          <w:rStyle w:val="ae"/>
          <w:rFonts w:ascii="Times New Roman" w:hAnsi="Times New Roman"/>
        </w:rPr>
        <w:commentReference w:id="780"/>
      </w:r>
    </w:p>
    <w:p w14:paraId="227990B7" w14:textId="77777777" w:rsidR="00B6631F" w:rsidRDefault="00B6631F" w:rsidP="00B6631F">
      <w:pPr>
        <w:pStyle w:val="2"/>
      </w:pPr>
      <w:bookmarkStart w:id="781" w:name="_Toc61375079"/>
      <w:bookmarkStart w:id="782" w:name="_Toc83887858"/>
      <w:bookmarkStart w:id="783" w:name="_Toc67937304"/>
      <w:bookmarkStart w:id="784" w:name="_Toc90588699"/>
      <w:bookmarkStart w:id="785" w:name="_Toc29806447"/>
      <w:bookmarkStart w:id="786" w:name="_Toc83887057"/>
      <w:bookmarkStart w:id="787" w:name="_Toc52381980"/>
      <w:bookmarkStart w:id="788" w:name="_Toc67936431"/>
      <w:bookmarkStart w:id="789" w:name="_Toc45890155"/>
      <w:bookmarkStart w:id="790" w:name="_Toc76630383"/>
      <w:bookmarkStart w:id="791" w:name="_Toc76452540"/>
      <w:bookmarkStart w:id="792" w:name="_Toc83742943"/>
      <w:bookmarkStart w:id="793" w:name="_Toc37256321"/>
      <w:bookmarkStart w:id="794" w:name="_Toc21345598"/>
      <w:bookmarkStart w:id="795" w:name="_Toc37255980"/>
      <w:r>
        <w:t>7.3A</w:t>
      </w:r>
      <w:r>
        <w:tab/>
        <w:t>Reference sensitivity for CA</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2CB191C0" w14:textId="77777777" w:rsidR="00B6631F" w:rsidRDefault="00B6631F" w:rsidP="00B6631F">
      <w:pPr>
        <w:pStyle w:val="30"/>
      </w:pPr>
      <w:bookmarkStart w:id="796" w:name="_Toc83887859"/>
      <w:bookmarkStart w:id="797" w:name="_Toc90588700"/>
      <w:bookmarkStart w:id="798" w:name="_Toc76630384"/>
      <w:bookmarkStart w:id="799" w:name="_Toc83742944"/>
      <w:bookmarkStart w:id="800" w:name="_Toc45890156"/>
      <w:bookmarkStart w:id="801" w:name="_Toc83887058"/>
      <w:bookmarkStart w:id="802" w:name="_Toc29806448"/>
      <w:bookmarkStart w:id="803" w:name="_Toc37256322"/>
      <w:bookmarkStart w:id="804" w:name="_Toc37255981"/>
      <w:bookmarkStart w:id="805" w:name="_Toc67936432"/>
      <w:bookmarkStart w:id="806" w:name="_Toc21345599"/>
      <w:bookmarkStart w:id="807" w:name="_Toc67937305"/>
      <w:bookmarkStart w:id="808" w:name="_Toc61375080"/>
      <w:bookmarkStart w:id="809" w:name="_Toc52381981"/>
      <w:bookmarkStart w:id="810" w:name="_Toc76452541"/>
      <w:r>
        <w:t>7.3A.1</w:t>
      </w:r>
      <w:r>
        <w:tab/>
        <w:t>General</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3331415A" w14:textId="77777777" w:rsidR="00B6631F" w:rsidRDefault="00B6631F" w:rsidP="00B6631F">
      <w:pPr>
        <w:rPr>
          <w:lang w:val="en-US"/>
        </w:rPr>
      </w:pPr>
      <w:r>
        <w:rPr>
          <w:lang w:val="en-US"/>
        </w:rPr>
        <w:t>For NR CA operation</w:t>
      </w:r>
      <w:ins w:id="811" w:author="ZTE_rev" w:date="2022-08-22T18:03:00Z">
        <w:r>
          <w:rPr>
            <w:rFonts w:eastAsia="宋体"/>
            <w:lang w:val="en-US" w:eastAsia="zh-CN"/>
          </w:rPr>
          <w:t>,</w:t>
        </w:r>
      </w:ins>
      <w:r>
        <w:rPr>
          <w:lang w:val="en-US"/>
        </w:rPr>
        <w:t xml:space="preserve"> NR single carrier</w:t>
      </w:r>
      <w:ins w:id="812" w:author="ZTE_Wubin" w:date="2022-08-06T09:41:00Z">
        <w:r>
          <w:rPr>
            <w:rFonts w:eastAsia="宋体"/>
            <w:lang w:val="en-US" w:eastAsia="zh-CN"/>
          </w:rPr>
          <w:t xml:space="preserve"> </w:t>
        </w:r>
      </w:ins>
      <w:ins w:id="813" w:author="ZTE_Wubin" w:date="2022-08-05T17:58:00Z">
        <w:r>
          <w:rPr>
            <w:rFonts w:eastAsia="宋体"/>
            <w:lang w:val="en-US" w:eastAsia="zh-CN"/>
          </w:rPr>
          <w:t xml:space="preserve">and CA operation of </w:t>
        </w:r>
      </w:ins>
      <w:r>
        <w:rPr>
          <w:lang w:val="en-US"/>
        </w:rPr>
        <w:t xml:space="preserve"> REFSENS requirements defined in TS 38.101-1 [2] and TS 38.101-2 [3] apply to all downlink bands part of NR CA configurations listed in Table 5.2A.1-1unless sensitivity degradation is allowed as defined in </w:t>
      </w:r>
      <w:r>
        <w:t>clause 7.3A</w:t>
      </w:r>
      <w:r>
        <w:rPr>
          <w:lang w:val="en-US"/>
        </w:rPr>
        <w:t>.</w:t>
      </w:r>
    </w:p>
    <w:p w14:paraId="03A4E1EE" w14:textId="77777777" w:rsidR="00B6631F" w:rsidRDefault="00B6631F" w:rsidP="00B6631F">
      <w:pPr>
        <w:rPr>
          <w:lang w:val="en-US"/>
        </w:rPr>
      </w:pPr>
      <w:ins w:id="814" w:author="ZTE_Wubin" w:date="2022-08-05T17:49:00Z">
        <w:r>
          <w:rPr>
            <w:rFonts w:eastAsia="宋体"/>
            <w:lang w:val="en-US" w:eastAsia="zh-CN"/>
          </w:rPr>
          <w:t>A</w:t>
        </w:r>
      </w:ins>
      <w:ins w:id="815" w:author="ZTE_Wubin" w:date="2022-08-05T17:48:00Z">
        <w:r>
          <w:t xml:space="preserve"> UE which supports inter-band NR CA configuration</w:t>
        </w:r>
      </w:ins>
      <w:ins w:id="816" w:author="ZTE_Wubin" w:date="2022-08-05T17:45:00Z">
        <w:r>
          <w:t xml:space="preserve"> is allowed </w:t>
        </w:r>
        <w:bookmarkStart w:id="817" w:name="OLE_LINK8"/>
        <w:r>
          <w:t xml:space="preserve">to apply each </w:t>
        </w:r>
        <w:r>
          <w:rPr>
            <w:lang w:val="en-US"/>
          </w:rPr>
          <w:t>sensitivity degradation</w:t>
        </w:r>
        <w:r>
          <w:t xml:space="preserve"> for FR1 specified in clause 7.3</w:t>
        </w:r>
      </w:ins>
      <w:ins w:id="818" w:author="ZTE_Wubin" w:date="2022-08-05T17:50:00Z">
        <w:r>
          <w:rPr>
            <w:rFonts w:eastAsia="宋体"/>
            <w:lang w:val="en-US" w:eastAsia="zh-CN"/>
          </w:rPr>
          <w:t>A</w:t>
        </w:r>
      </w:ins>
      <w:ins w:id="819" w:author="ZTE_Wubin" w:date="2022-08-05T17:45:00Z">
        <w:r>
          <w:t>.2 TS 38.101-</w:t>
        </w:r>
      </w:ins>
      <w:ins w:id="820" w:author="ZTE_Wubin" w:date="2022-08-05T17:49:00Z">
        <w:r>
          <w:rPr>
            <w:rFonts w:eastAsia="宋体"/>
            <w:lang w:val="en-US" w:eastAsia="zh-CN"/>
          </w:rPr>
          <w:t>1</w:t>
        </w:r>
      </w:ins>
      <w:ins w:id="821" w:author="ZTE_Wubin" w:date="2022-08-05T17:50:00Z">
        <w:r>
          <w:rPr>
            <w:rFonts w:eastAsia="宋体"/>
            <w:lang w:val="en-US" w:eastAsia="zh-CN"/>
          </w:rPr>
          <w:t xml:space="preserve"> [2]</w:t>
        </w:r>
      </w:ins>
      <w:ins w:id="822" w:author="ZTE_Wubin" w:date="2022-08-05T17:45:00Z">
        <w:r>
          <w:t xml:space="preserve"> and for FR2 specified in clause 7.3</w:t>
        </w:r>
      </w:ins>
      <w:ins w:id="823" w:author="ZTE_Wubin" w:date="2022-08-05T17:52:00Z">
        <w:r>
          <w:rPr>
            <w:rFonts w:eastAsia="宋体"/>
            <w:lang w:val="en-US" w:eastAsia="zh-CN"/>
          </w:rPr>
          <w:t>A</w:t>
        </w:r>
      </w:ins>
      <w:ins w:id="824" w:author="ZTE_Wubin" w:date="2022-08-05T17:45:00Z">
        <w:r>
          <w:t>.2 of TS 38.101-</w:t>
        </w:r>
      </w:ins>
      <w:ins w:id="825" w:author="ZTE_Wubin" w:date="2022-08-05T17:50:00Z">
        <w:r>
          <w:rPr>
            <w:rFonts w:eastAsia="宋体"/>
            <w:lang w:val="en-US" w:eastAsia="zh-CN"/>
          </w:rPr>
          <w:t>2 [3]</w:t>
        </w:r>
      </w:ins>
      <w:ins w:id="826" w:author="ZTE_Wubin" w:date="2022-08-05T17:45:00Z">
        <w:r>
          <w:t xml:space="preserve"> independently.</w:t>
        </w:r>
      </w:ins>
      <w:bookmarkEnd w:id="817"/>
    </w:p>
    <w:p w14:paraId="677C1ED5" w14:textId="77777777" w:rsidR="00B6631F" w:rsidRDefault="00B6631F" w:rsidP="00B6631F">
      <w:pPr>
        <w:pStyle w:val="30"/>
      </w:pPr>
      <w:bookmarkStart w:id="827" w:name="_Toc76630385"/>
      <w:bookmarkStart w:id="828" w:name="_Toc67936433"/>
      <w:bookmarkStart w:id="829" w:name="_Toc83887059"/>
      <w:bookmarkStart w:id="830" w:name="_Toc29806449"/>
      <w:bookmarkStart w:id="831" w:name="_Toc61375081"/>
      <w:bookmarkStart w:id="832" w:name="_Toc37255982"/>
      <w:bookmarkStart w:id="833" w:name="_Toc83887860"/>
      <w:bookmarkStart w:id="834" w:name="_Toc90588701"/>
      <w:bookmarkStart w:id="835" w:name="_Toc45890157"/>
      <w:bookmarkStart w:id="836" w:name="_Toc37256323"/>
      <w:bookmarkStart w:id="837" w:name="_Toc21345600"/>
      <w:bookmarkStart w:id="838" w:name="_Toc67937306"/>
      <w:bookmarkStart w:id="839" w:name="_Toc76452542"/>
      <w:bookmarkStart w:id="840" w:name="_Toc83742945"/>
      <w:bookmarkStart w:id="841" w:name="_Toc52381982"/>
      <w:r>
        <w:t>7.3A.2</w:t>
      </w:r>
      <w:r>
        <w:tab/>
        <w:t>Reference sensitivity power level for CA</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1FB7B423" w14:textId="77777777" w:rsidR="00B6631F" w:rsidRDefault="00B6631F" w:rsidP="00B6631F">
      <w:pPr>
        <w:pStyle w:val="30"/>
      </w:pPr>
      <w:bookmarkStart w:id="842" w:name="_Toc83887861"/>
      <w:bookmarkStart w:id="843" w:name="_Toc83742946"/>
      <w:bookmarkStart w:id="844" w:name="_Toc90588702"/>
      <w:bookmarkStart w:id="845" w:name="_Toc52381983"/>
      <w:bookmarkStart w:id="846" w:name="_Toc76630386"/>
      <w:bookmarkStart w:id="847" w:name="_Toc37255983"/>
      <w:bookmarkStart w:id="848" w:name="_Toc21345601"/>
      <w:bookmarkStart w:id="849" w:name="_Toc37256324"/>
      <w:bookmarkStart w:id="850" w:name="_Toc83887060"/>
      <w:bookmarkStart w:id="851" w:name="_Toc61375082"/>
      <w:bookmarkStart w:id="852" w:name="_Toc45890158"/>
      <w:bookmarkStart w:id="853" w:name="_Toc67937307"/>
      <w:bookmarkStart w:id="854" w:name="_Toc67936434"/>
      <w:bookmarkStart w:id="855" w:name="_Toc29806450"/>
      <w:bookmarkStart w:id="856" w:name="_Toc76452543"/>
      <w:r>
        <w:t>7.3A.3</w:t>
      </w:r>
      <w:r>
        <w:tab/>
        <w:t>ΔR</w:t>
      </w:r>
      <w:r>
        <w:rPr>
          <w:vertAlign w:val="subscript"/>
        </w:rPr>
        <w:t>IB,c</w:t>
      </w:r>
      <w:r>
        <w:t xml:space="preserve"> for CA</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658665A0" w14:textId="77777777" w:rsidR="00B6631F" w:rsidRDefault="00B6631F" w:rsidP="00B6631F">
      <w:r>
        <w:t>For the UE which supports inter-band NR CA configuration, the minimum requirement for reference sensitivity in clause 7.3.2 in TS 38.101-1 [2] and clause 7.3.2, 7.3A.2in TS 38.101-2 [3] shall be increased by the amount given in ΔR</w:t>
      </w:r>
      <w:r>
        <w:rPr>
          <w:vertAlign w:val="subscript"/>
        </w:rPr>
        <w:t>IB,c</w:t>
      </w:r>
      <w:r>
        <w:t xml:space="preserve"> in Tables below. Unless otherwise stated, ΔR</w:t>
      </w:r>
      <w:r>
        <w:rPr>
          <w:vertAlign w:val="subscript"/>
        </w:rPr>
        <w:t>IB,c</w:t>
      </w:r>
      <w:r>
        <w:t xml:space="preserve"> is set to zero.</w:t>
      </w:r>
    </w:p>
    <w:p w14:paraId="6FF58CD4" w14:textId="77777777" w:rsidR="00B6631F" w:rsidRDefault="00B6631F" w:rsidP="00B6631F">
      <w:r>
        <w:t>In case the UE supports more than one of band combinations for CA, SUL or DC, and an operating band belongs to more than one band combinations then</w:t>
      </w:r>
    </w:p>
    <w:p w14:paraId="3A289BD3" w14:textId="77777777" w:rsidR="00B6631F" w:rsidRDefault="00B6631F" w:rsidP="00B6631F">
      <w:pPr>
        <w:pStyle w:val="B10"/>
      </w:pPr>
      <w:r>
        <w:t>-</w:t>
      </w:r>
      <w:r>
        <w:tab/>
        <w:t xml:space="preserve">When the operating band frequency range is ≤ 1GHz, the applicable additional </w:t>
      </w:r>
      <w:r>
        <w:rPr>
          <w:rFonts w:ascii="Microsoft Sans Serif" w:hAnsi="Microsoft Sans Serif" w:cs="Microsoft Sans Serif"/>
        </w:rPr>
        <w:t>∆</w:t>
      </w:r>
      <w:r>
        <w:t>R</w:t>
      </w:r>
      <w:r>
        <w:rPr>
          <w:vertAlign w:val="subscript"/>
        </w:rPr>
        <w:t>IB,c</w:t>
      </w:r>
      <w:r>
        <w:t xml:space="preserve"> shall be the average value for all band combinations defined in clause 7.3A, 7.3B, 7.3C in this specification and 7.3A, 7.3B in TS 38.101-3 [3], truncated to one decimal place that apply for that operating band among the supported band combinations. In case there is a harmonic relation between low band UL and high band DL, then the maximum ΔR</w:t>
      </w:r>
      <w:r>
        <w:rPr>
          <w:vertAlign w:val="subscript"/>
        </w:rPr>
        <w:t>IB,c</w:t>
      </w:r>
      <w:r>
        <w:t xml:space="preserve"> among the different supported band combinations involving such band shall be applied</w:t>
      </w:r>
    </w:p>
    <w:p w14:paraId="42EEBC67" w14:textId="77777777" w:rsidR="00B6631F" w:rsidRDefault="00B6631F" w:rsidP="00B6631F">
      <w:pPr>
        <w:pStyle w:val="B10"/>
      </w:pPr>
      <w:r>
        <w:t>-</w:t>
      </w:r>
      <w:r>
        <w:tab/>
        <w:t>When the operating band frequency range is &gt; 1 GHz, the applicable additional ΔR</w:t>
      </w:r>
      <w:r>
        <w:rPr>
          <w:vertAlign w:val="subscript"/>
        </w:rPr>
        <w:t>IB,c</w:t>
      </w:r>
      <w:r>
        <w:t xml:space="preserve"> shall be the maximum value for all band combinations defined in clause 7.3A, 7.3B, 7.3C in this specification and 7.3A, 7.3B in TS 38.101-3 [3] for the applicable operating bands.</w:t>
      </w:r>
    </w:p>
    <w:p w14:paraId="5BBE9196" w14:textId="77777777" w:rsidR="00B6631F" w:rsidRDefault="00B6631F" w:rsidP="00B6631F">
      <w:pPr>
        <w:pStyle w:val="40"/>
      </w:pPr>
      <w:bookmarkStart w:id="857" w:name="_Toc37256325"/>
      <w:bookmarkStart w:id="858" w:name="_Toc67936435"/>
      <w:bookmarkStart w:id="859" w:name="_Toc21345602"/>
      <w:bookmarkStart w:id="860" w:name="_Toc83887862"/>
      <w:bookmarkStart w:id="861" w:name="_Toc83742947"/>
      <w:bookmarkStart w:id="862" w:name="_Toc67937308"/>
      <w:bookmarkStart w:id="863" w:name="_Toc76452544"/>
      <w:bookmarkStart w:id="864" w:name="_Toc61375083"/>
      <w:bookmarkStart w:id="865" w:name="_Toc45890159"/>
      <w:bookmarkStart w:id="866" w:name="_Toc90588703"/>
      <w:bookmarkStart w:id="867" w:name="_Toc37255984"/>
      <w:bookmarkStart w:id="868" w:name="_Toc29806451"/>
      <w:bookmarkStart w:id="869" w:name="_Toc83887061"/>
      <w:bookmarkStart w:id="870" w:name="_Toc52381984"/>
      <w:bookmarkStart w:id="871" w:name="_Toc76630387"/>
      <w:r>
        <w:t>7.3A.3.1</w:t>
      </w:r>
      <w:r>
        <w:tab/>
        <w:t>ΔR</w:t>
      </w:r>
      <w:r>
        <w:rPr>
          <w:vertAlign w:val="subscript"/>
        </w:rPr>
        <w:t xml:space="preserve">IB,c </w:t>
      </w:r>
      <w:r>
        <w:t>for Inter-band CA between FR1 and FR2</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14:paraId="38E3FCFC" w14:textId="77777777" w:rsidR="00B6631F" w:rsidRDefault="00B6631F" w:rsidP="00B6631F">
      <w:r>
        <w:t>Unless otherwise stated, ΔR</w:t>
      </w:r>
      <w:r>
        <w:rPr>
          <w:vertAlign w:val="subscript"/>
        </w:rPr>
        <w:t>IB,c</w:t>
      </w:r>
      <w:r>
        <w:t xml:space="preserve"> for NR FR1 band and FR2 band of inter-band CA defined in table 5.5A.1-1 is set to zero.</w:t>
      </w:r>
    </w:p>
    <w:p w14:paraId="1117957F" w14:textId="1D6D330E" w:rsidR="00266783" w:rsidRDefault="00B6631F" w:rsidP="00B6631F">
      <w:pPr>
        <w:pStyle w:val="TH"/>
      </w:pPr>
      <w:r>
        <w:t>Table 7.3A.3.1-1: Void</w:t>
      </w:r>
    </w:p>
    <w:p w14:paraId="5B05C6FE" w14:textId="77777777" w:rsidR="00B14266" w:rsidRDefault="00B14266" w:rsidP="00B14266">
      <w:pPr>
        <w:pStyle w:val="2"/>
        <w:rPr>
          <w:rStyle w:val="af4"/>
          <w:color w:val="C00000"/>
          <w:lang w:eastAsia="zh-CN"/>
        </w:rPr>
      </w:pPr>
      <w:commentRangeStart w:id="872"/>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872"/>
      <w:r>
        <w:rPr>
          <w:rStyle w:val="ae"/>
          <w:rFonts w:ascii="Times New Roman" w:hAnsi="Times New Roman"/>
        </w:rPr>
        <w:commentReference w:id="872"/>
      </w:r>
    </w:p>
    <w:p w14:paraId="7CE7AA75" w14:textId="77777777" w:rsidR="00B14266" w:rsidRDefault="00B14266" w:rsidP="00B14266">
      <w:pPr>
        <w:pStyle w:val="2"/>
      </w:pPr>
      <w:bookmarkStart w:id="873" w:name="_Toc90588948"/>
      <w:bookmarkStart w:id="874" w:name="_Toc83888294"/>
      <w:bookmarkStart w:id="875" w:name="_Toc83887492"/>
      <w:bookmarkStart w:id="876" w:name="_Toc83743117"/>
      <w:bookmarkStart w:id="877" w:name="_Toc76720420"/>
      <w:bookmarkStart w:id="878" w:name="_Toc76719900"/>
      <w:bookmarkStart w:id="879" w:name="_Toc76454480"/>
      <w:bookmarkStart w:id="880" w:name="_Toc67938874"/>
      <w:bookmarkStart w:id="881" w:name="_Toc61376598"/>
      <w:bookmarkStart w:id="882" w:name="_Toc61376186"/>
      <w:bookmarkStart w:id="883" w:name="_Toc53175037"/>
      <w:bookmarkStart w:id="884" w:name="_Toc52353214"/>
      <w:bookmarkStart w:id="885" w:name="_Toc45892800"/>
      <w:bookmarkStart w:id="886" w:name="_Toc45892390"/>
      <w:bookmarkStart w:id="887" w:name="_Toc45891980"/>
      <w:bookmarkStart w:id="888" w:name="_Toc45890756"/>
      <w:bookmarkStart w:id="889" w:name="_Toc37257009"/>
      <w:bookmarkStart w:id="890" w:name="_Toc37256668"/>
      <w:bookmarkStart w:id="891" w:name="_Toc36651734"/>
      <w:bookmarkStart w:id="892" w:name="_Toc36649009"/>
      <w:bookmarkStart w:id="893" w:name="_Toc29807295"/>
      <w:bookmarkStart w:id="894" w:name="_Toc21351713"/>
      <w:r>
        <w:t>7.3B</w:t>
      </w:r>
      <w:r>
        <w:tab/>
        <w:t>Reference sensitivity level for DC</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p>
    <w:p w14:paraId="5E833FD7" w14:textId="77777777" w:rsidR="00B14266" w:rsidRDefault="00B14266" w:rsidP="00B14266">
      <w:pPr>
        <w:pStyle w:val="30"/>
      </w:pPr>
      <w:bookmarkStart w:id="895" w:name="_Toc90588949"/>
      <w:bookmarkStart w:id="896" w:name="_Toc83888295"/>
      <w:bookmarkStart w:id="897" w:name="_Toc83887493"/>
      <w:bookmarkStart w:id="898" w:name="_Toc83743118"/>
      <w:bookmarkStart w:id="899" w:name="_Toc76720421"/>
      <w:bookmarkStart w:id="900" w:name="_Toc76719901"/>
      <w:bookmarkStart w:id="901" w:name="_Toc76454481"/>
      <w:bookmarkStart w:id="902" w:name="_Toc67938875"/>
      <w:bookmarkStart w:id="903" w:name="_Toc61376599"/>
      <w:bookmarkStart w:id="904" w:name="_Toc61376187"/>
      <w:bookmarkStart w:id="905" w:name="_Toc53175038"/>
      <w:bookmarkStart w:id="906" w:name="_Toc52353215"/>
      <w:bookmarkStart w:id="907" w:name="_Toc45892801"/>
      <w:bookmarkStart w:id="908" w:name="_Toc45892391"/>
      <w:bookmarkStart w:id="909" w:name="_Toc45891981"/>
      <w:bookmarkStart w:id="910" w:name="_Toc45890757"/>
      <w:bookmarkStart w:id="911" w:name="_Toc37257010"/>
      <w:bookmarkStart w:id="912" w:name="_Toc37256669"/>
      <w:bookmarkStart w:id="913" w:name="_Toc36651735"/>
      <w:bookmarkStart w:id="914" w:name="_Toc36649010"/>
      <w:bookmarkStart w:id="915" w:name="_Toc29807296"/>
      <w:bookmarkStart w:id="916" w:name="_Toc21351714"/>
      <w:r>
        <w:t>7.3B.1</w:t>
      </w:r>
      <w:r>
        <w:tab/>
        <w:t>General</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6C350653" w14:textId="77777777" w:rsidR="00B14266" w:rsidRDefault="00B14266" w:rsidP="00B14266">
      <w:r>
        <w:t>For EN-DC, E-UTRA and NR single carrier, CA, and MIMO operation of REFSENS requirements defined in TS 38.101-1 [2], TS 38.101-2 [3] and TS 36.101 [4] apply to all downlink bands of EN-DC configurations listed in clause 5.5B, unless sensitivity degradation exception is allowed in this clause of this specification, clause 7.3 in TS 38.101-1 [2], clause 7.3 in TS 38.101-2 [3] or clause 7.3 in TS 36.101 [4]. Allowed exceptions specified in this clause also apply to any higher order EN-DC configuration combination containing one of the band combinations that exception is allowed for. Reference sensitivity exeptions are specified by applying maximum sensitivity degradation (MSD) into applicaple REFSENS requirement. EN-DC REFSENS requirements shall be met for NR uplink transmissions using QPSK DFT-s-OFDM waveforms as defined in clause 7.3.2 [2].</w:t>
      </w:r>
      <w:r>
        <w:rPr>
          <w:rFonts w:eastAsia="Times New Roman"/>
        </w:rPr>
        <w:t xml:space="preserve"> </w:t>
      </w:r>
      <w:r>
        <w:t>Unless otherwise specified UL allocation uses the lowest SCS allowable for a given channel BW. Limits on configured maximum output power for the uplink according to clause 6.2B.4 shall apply.</w:t>
      </w:r>
    </w:p>
    <w:p w14:paraId="49409B95" w14:textId="77777777" w:rsidR="00B14266" w:rsidRDefault="00B14266" w:rsidP="00B14266">
      <w:r>
        <w:t xml:space="preserve">In case of interband EN-DC the receiver REFSENS requirements in this clause do not apply for 1.4 and 3 MHz E-UTRA carriers. For the case of inter-band EN-DC with a single carrier per cell group and multi carrier per cell group, in addition to the E-UTRA and NR single carrier, CA, and MIMO operation of REFSENS requirements defined in TS 38.101-1 [2], TS 38.101-2 [3], and TS 36.101 [4], the REFSENS requirements specified therein also apply with both downlink carriers and both uplink carriers active unless sensitivity exceptions are allowed in this clause of this specification, clause 7.3 in TS 38.101-1 [2] or clause 7.3 in TS 36.101 [4]. </w:t>
      </w:r>
    </w:p>
    <w:p w14:paraId="4E9D7FAA" w14:textId="77777777" w:rsidR="00B14266" w:rsidRDefault="00B14266" w:rsidP="00B14266">
      <w:pPr>
        <w:rPr>
          <w:lang w:val="en-US"/>
        </w:rPr>
      </w:pPr>
      <w:ins w:id="917" w:author="Huanren Fu (傅煥仁)" w:date="2022-08-24T13:00:00Z">
        <w:r>
          <w:rPr>
            <w:noProof/>
            <w:lang w:eastAsia="zh-TW"/>
          </w:rPr>
          <w:t>For reference sensitivity exception test points where the specified carrier frequency does not correspond to a valid NR-ARFCN, the closest NR-ARFCN as specified in clause 5.4.2 applies.</w:t>
        </w:r>
      </w:ins>
    </w:p>
    <w:p w14:paraId="0D32BB6D" w14:textId="0B37831D" w:rsidR="00B14266" w:rsidRPr="00B14266" w:rsidRDefault="00B14266" w:rsidP="00B14266">
      <w:r>
        <w:t>NOTE:</w:t>
      </w:r>
      <w:r>
        <w:tab/>
        <w:t>For inter-band EN-DC, the reference sensitivity requirement with both uplink carriers active is allowed to be verified for only a single inter-band EN-DC configuration per NR band.</w:t>
      </w:r>
    </w:p>
    <w:p w14:paraId="2A87E97E" w14:textId="77777777" w:rsidR="00266783" w:rsidRDefault="00266783" w:rsidP="00266783">
      <w:pPr>
        <w:pStyle w:val="2"/>
        <w:rPr>
          <w:rStyle w:val="af4"/>
          <w:color w:val="C00000"/>
          <w:lang w:eastAsia="zh-CN"/>
        </w:rPr>
      </w:pPr>
      <w:commentRangeStart w:id="918"/>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918"/>
      <w:r>
        <w:rPr>
          <w:rStyle w:val="ae"/>
          <w:rFonts w:ascii="Times New Roman" w:hAnsi="Times New Roman"/>
        </w:rPr>
        <w:commentReference w:id="918"/>
      </w:r>
    </w:p>
    <w:p w14:paraId="1FB1574B" w14:textId="77777777" w:rsidR="003B7115" w:rsidRDefault="003B7115" w:rsidP="003B7115">
      <w:pPr>
        <w:pStyle w:val="5"/>
      </w:pPr>
      <w:bookmarkStart w:id="919" w:name="_Toc90588959"/>
      <w:bookmarkStart w:id="920" w:name="_Toc83888305"/>
      <w:bookmarkStart w:id="921" w:name="_Toc83887503"/>
      <w:bookmarkStart w:id="922" w:name="_Toc83743128"/>
      <w:bookmarkStart w:id="923" w:name="_Toc76720431"/>
      <w:bookmarkStart w:id="924" w:name="_Toc76719911"/>
      <w:bookmarkStart w:id="925" w:name="_Toc76454491"/>
      <w:bookmarkStart w:id="926" w:name="_Toc67938885"/>
      <w:bookmarkStart w:id="927" w:name="_Toc61376608"/>
      <w:bookmarkStart w:id="928" w:name="_Toc61376196"/>
      <w:bookmarkStart w:id="929" w:name="_Toc53175047"/>
      <w:bookmarkStart w:id="930" w:name="_Toc52353224"/>
      <w:bookmarkStart w:id="931" w:name="_Toc45892810"/>
      <w:bookmarkStart w:id="932" w:name="_Toc45892400"/>
      <w:bookmarkStart w:id="933" w:name="_Toc45891990"/>
      <w:bookmarkStart w:id="934" w:name="_Toc45890766"/>
      <w:bookmarkStart w:id="935" w:name="_Toc37257019"/>
      <w:bookmarkStart w:id="936" w:name="_Toc37256678"/>
      <w:bookmarkStart w:id="937" w:name="_Toc36651744"/>
      <w:bookmarkStart w:id="938" w:name="_Toc36649019"/>
      <w:bookmarkStart w:id="939" w:name="_Toc29807305"/>
      <w:bookmarkStart w:id="940" w:name="_Toc21351723"/>
      <w:bookmarkStart w:id="941" w:name="_Hlk52295790"/>
      <w:r>
        <w:t>7.3B.2.3.5</w:t>
      </w:r>
      <w:r>
        <w:tab/>
        <w:t>MSD for intermodulation interference due to dual uplink operation for EN-DC in NR FR1</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14:paraId="716E9456" w14:textId="77777777" w:rsidR="003B7115" w:rsidRDefault="003B7115" w:rsidP="003B7115">
      <w:pPr>
        <w:pStyle w:val="H6"/>
      </w:pPr>
      <w:r>
        <w:t>7.3B.2.3.5.0</w:t>
      </w:r>
      <w:r>
        <w:tab/>
        <w:t>General</w:t>
      </w:r>
    </w:p>
    <w:bookmarkEnd w:id="941"/>
    <w:p w14:paraId="3A3D9B02" w14:textId="77777777" w:rsidR="003B7115" w:rsidRDefault="003B7115" w:rsidP="003B7115">
      <w:r>
        <w:t>For EN-DC configurations in NR FR1 the UE may indicate capability of not supporting simultaneous dual uplink operation due to possible intermodulation interference overlapping in frequency to its own primary downlink channel bandwidth if</w:t>
      </w:r>
    </w:p>
    <w:p w14:paraId="687067A0" w14:textId="77777777" w:rsidR="003B7115" w:rsidRDefault="003B7115" w:rsidP="003B7115">
      <w:pPr>
        <w:pStyle w:val="B10"/>
      </w:pPr>
      <w:r>
        <w:t>-</w:t>
      </w:r>
      <w:r>
        <w:tab/>
        <w:t>the intermodulation order is 2;</w:t>
      </w:r>
    </w:p>
    <w:p w14:paraId="3B446567" w14:textId="77777777" w:rsidR="003B7115" w:rsidRDefault="003B7115" w:rsidP="003B7115">
      <w:pPr>
        <w:pStyle w:val="B10"/>
      </w:pPr>
      <w:r>
        <w:t>-</w:t>
      </w:r>
      <w:r>
        <w:tab/>
        <w:t>the intermodulation order is 3 when both operating bands are between 450 MHz – 960 MHz or between 1427 MHz – 2690 MHz</w:t>
      </w:r>
    </w:p>
    <w:p w14:paraId="49F2F90F" w14:textId="77777777" w:rsidR="003B7115" w:rsidRDefault="003B7115" w:rsidP="003B7115">
      <w:r>
        <w:t>In the case for EN-DC configurations in NR FR1 for which the intermodulation products caused by dual uplink operation do not interfere with its own primary downlink channel bandwidth as defined in Annex I the UE is mandated to operate in dual and triple uplink mode.</w:t>
      </w:r>
    </w:p>
    <w:p w14:paraId="094989B9" w14:textId="77777777" w:rsidR="003B7115" w:rsidRDefault="003B7115" w:rsidP="003B7115">
      <w:bookmarkStart w:id="942" w:name="_Toc21351724"/>
      <w:r>
        <w:t>For EN-DC configurations in NR FR1 with uplink and downlink assigned to E-UTRA and NR FR1 bands given in Table 7.3B.2.3.5.1-1, Table 7.3B.2.3.5.1-1</w:t>
      </w:r>
      <w:r>
        <w:rPr>
          <w:lang w:val="en-US" w:eastAsia="zh-CN"/>
        </w:rPr>
        <w:t xml:space="preserve">a, </w:t>
      </w:r>
      <w:r>
        <w:t>Table 7.3B.2.3.5.2-0 and Table 7.3B.2.3.5.2-1 the reference sensitivity is defined only for the specific uplink and downlink test points specified in Table 7.3B.2.3.5.1-1,</w:t>
      </w:r>
      <w:r>
        <w:rPr>
          <w:lang w:val="en-US" w:eastAsia="zh-CN"/>
        </w:rPr>
        <w:t xml:space="preserve"> </w:t>
      </w:r>
      <w:r>
        <w:t>Table 7.3B.2.3.5.1-1</w:t>
      </w:r>
      <w:r>
        <w:rPr>
          <w:lang w:val="en-US" w:eastAsia="zh-CN"/>
        </w:rPr>
        <w:t>a,</w:t>
      </w:r>
      <w:r>
        <w:t xml:space="preserve"> Table 7.3B.2.3.5.2-0 and Table 7.3B.2.3.5.2-1. For these test points the reference sensitivity levels specified in clause 7.3.1 in TS 36.101 [4] and 7.3.2 of TS 38.101-1 [2] for the corresponding channel bandwidths or in clause 7.3.1 of TS 36.101 [4] are relaxed by the amount of the parameter MSD given in Table 7.3B.2.3.5.1-1, Table 7.3B.2.3.5.1-1</w:t>
      </w:r>
      <w:r>
        <w:rPr>
          <w:lang w:val="en-US" w:eastAsia="zh-CN"/>
        </w:rPr>
        <w:t xml:space="preserve">a, </w:t>
      </w:r>
      <w:r>
        <w:t>Table 7.3B.2.3.5.2-0 and Table 7.3B.2.3.5.2-1.</w:t>
      </w:r>
    </w:p>
    <w:p w14:paraId="65352671" w14:textId="77777777" w:rsidR="003B7115" w:rsidRDefault="003B7115" w:rsidP="003B7115">
      <w:r>
        <w:t>The throughput on each of the CGs shall be ≥ 95% of the maximum throughput of the respective reference measurement channels as specified in Annex A of TS 38.101-1 [2] and Annex A of TS 36.101 [4], with parameters specified in Table 7.3B.2.3.5.1-1, Table 7.3B.2.3.5.1-1</w:t>
      </w:r>
      <w:r>
        <w:rPr>
          <w:lang w:val="en-US" w:eastAsia="zh-CN"/>
        </w:rPr>
        <w:t xml:space="preserve">a, </w:t>
      </w:r>
      <w:r>
        <w:t>Table 7.3B.2.3.5.2-0 and Table 7.3B.2.3.5.2-1 with dual UL transmissions overlapping in time unless otherwise stated.</w:t>
      </w:r>
    </w:p>
    <w:p w14:paraId="4310ABA5" w14:textId="77777777" w:rsidR="003B7115" w:rsidRDefault="003B7115" w:rsidP="003B7115">
      <w:pPr>
        <w:pStyle w:val="6"/>
      </w:pPr>
      <w:bookmarkStart w:id="943" w:name="_Toc90588960"/>
      <w:bookmarkStart w:id="944" w:name="_Toc83888306"/>
      <w:bookmarkStart w:id="945" w:name="_Toc83887504"/>
      <w:bookmarkStart w:id="946" w:name="_Toc83743129"/>
      <w:bookmarkStart w:id="947" w:name="_Toc76720432"/>
      <w:bookmarkStart w:id="948" w:name="_Toc76719912"/>
      <w:bookmarkStart w:id="949" w:name="_Toc76454492"/>
      <w:bookmarkStart w:id="950" w:name="_Toc67938886"/>
      <w:bookmarkStart w:id="951" w:name="_Toc61376609"/>
      <w:bookmarkStart w:id="952" w:name="_Toc61376197"/>
      <w:bookmarkStart w:id="953" w:name="_Toc53175048"/>
      <w:bookmarkStart w:id="954" w:name="_Toc52353225"/>
      <w:bookmarkStart w:id="955" w:name="_Toc45892811"/>
      <w:bookmarkStart w:id="956" w:name="_Toc45892401"/>
      <w:bookmarkStart w:id="957" w:name="_Toc45891991"/>
      <w:bookmarkStart w:id="958" w:name="_Toc45890767"/>
      <w:bookmarkStart w:id="959" w:name="_Toc37257020"/>
      <w:bookmarkStart w:id="960" w:name="_Toc37256679"/>
      <w:bookmarkStart w:id="961" w:name="_Toc36651745"/>
      <w:bookmarkStart w:id="962" w:name="_Toc36649020"/>
      <w:bookmarkStart w:id="963" w:name="_Toc29807306"/>
      <w:bookmarkStart w:id="964" w:name="_Hlk52295900"/>
      <w:r>
        <w:t>7.3B.2.3.5.1</w:t>
      </w:r>
      <w:r>
        <w:tab/>
        <w:t xml:space="preserve">MSD test points for intermodulation interference due to dual uplink operation for </w:t>
      </w:r>
      <w:r>
        <w:rPr>
          <w:lang w:val="en-US" w:eastAsia="zh-CN"/>
        </w:rPr>
        <w:t xml:space="preserve">PC3 </w:t>
      </w:r>
      <w:r>
        <w:t>EN-DC in NR FR1 involving two bands</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14:paraId="7195B6AD" w14:textId="77777777" w:rsidR="003B7115" w:rsidRDefault="003B7115" w:rsidP="003B7115">
      <w:pPr>
        <w:pStyle w:val="TH"/>
      </w:pPr>
      <w:bookmarkStart w:id="965" w:name="_Hlk4056379"/>
      <w:bookmarkEnd w:id="964"/>
      <w:r>
        <w:t>Table 7.3B.2.3.5.1-1:</w:t>
      </w:r>
      <w:bookmarkEnd w:id="965"/>
      <w:r>
        <w:t xml:space="preserve"> MSD test points for PCell due to dual uplink operation for PC3 EN-DC in NR FR1 (two bands)</w:t>
      </w:r>
    </w:p>
    <w:tbl>
      <w:tblPr>
        <w:tblW w:w="4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836"/>
        <w:gridCol w:w="767"/>
        <w:gridCol w:w="746"/>
        <w:gridCol w:w="1392"/>
        <w:gridCol w:w="767"/>
        <w:gridCol w:w="634"/>
        <w:gridCol w:w="713"/>
      </w:tblGrid>
      <w:tr w:rsidR="003B7115" w14:paraId="3AE1165F" w14:textId="77777777" w:rsidTr="003B7115">
        <w:trPr>
          <w:trHeight w:val="187"/>
          <w:tblHeader/>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178DED9B" w14:textId="77777777" w:rsidR="003B7115" w:rsidRDefault="003B7115">
            <w:pPr>
              <w:pStyle w:val="TAH"/>
            </w:pPr>
            <w:r>
              <w:t>NR or E-UTRA Band / Channel bandwidth / N</w:t>
            </w:r>
            <w:r>
              <w:rPr>
                <w:vertAlign w:val="subscript"/>
              </w:rPr>
              <w:t>RB</w:t>
            </w:r>
            <w:r>
              <w:t xml:space="preserve"> / MSD</w:t>
            </w:r>
          </w:p>
        </w:tc>
      </w:tr>
      <w:tr w:rsidR="003B7115" w14:paraId="631CDC5A" w14:textId="77777777" w:rsidTr="003B7115">
        <w:trPr>
          <w:trHeight w:val="187"/>
          <w:tblHeader/>
          <w:jc w:val="center"/>
        </w:trPr>
        <w:tc>
          <w:tcPr>
            <w:tcW w:w="1239" w:type="pct"/>
            <w:tcBorders>
              <w:top w:val="single" w:sz="4" w:space="0" w:color="auto"/>
              <w:left w:val="single" w:sz="4" w:space="0" w:color="auto"/>
              <w:bottom w:val="single" w:sz="4" w:space="0" w:color="auto"/>
              <w:right w:val="single" w:sz="4" w:space="0" w:color="auto"/>
            </w:tcBorders>
            <w:hideMark/>
          </w:tcPr>
          <w:p w14:paraId="682403CA" w14:textId="77777777" w:rsidR="003B7115" w:rsidRDefault="003B7115">
            <w:pPr>
              <w:pStyle w:val="TAH"/>
            </w:pPr>
            <w:r>
              <w:rPr>
                <w:lang w:eastAsia="ja-JP"/>
              </w:rPr>
              <w:t>EN-DC</w:t>
            </w:r>
          </w:p>
          <w:p w14:paraId="48B24EF3" w14:textId="77777777" w:rsidR="003B7115" w:rsidRDefault="003B7115">
            <w:pPr>
              <w:pStyle w:val="TAH"/>
              <w:rPr>
                <w:lang w:eastAsia="ja-JP"/>
              </w:rPr>
            </w:pPr>
            <w:r>
              <w:t>Configuration</w:t>
            </w:r>
          </w:p>
        </w:tc>
        <w:tc>
          <w:tcPr>
            <w:tcW w:w="537" w:type="pct"/>
            <w:tcBorders>
              <w:top w:val="single" w:sz="4" w:space="0" w:color="auto"/>
              <w:left w:val="single" w:sz="4" w:space="0" w:color="auto"/>
              <w:bottom w:val="single" w:sz="4" w:space="0" w:color="auto"/>
              <w:right w:val="single" w:sz="4" w:space="0" w:color="auto"/>
            </w:tcBorders>
            <w:hideMark/>
          </w:tcPr>
          <w:p w14:paraId="7B8B8FB3" w14:textId="77777777" w:rsidR="003B7115" w:rsidRDefault="003B7115">
            <w:pPr>
              <w:pStyle w:val="TAH"/>
            </w:pPr>
            <w:r>
              <w:t xml:space="preserve">EUTRA or </w:t>
            </w:r>
            <w:r>
              <w:rPr>
                <w:lang w:eastAsia="ja-JP"/>
              </w:rPr>
              <w:t>NR</w:t>
            </w:r>
            <w:r>
              <w:t xml:space="preserve"> band</w:t>
            </w:r>
          </w:p>
        </w:tc>
        <w:tc>
          <w:tcPr>
            <w:tcW w:w="750" w:type="pct"/>
            <w:tcBorders>
              <w:top w:val="single" w:sz="4" w:space="0" w:color="auto"/>
              <w:left w:val="single" w:sz="4" w:space="0" w:color="auto"/>
              <w:bottom w:val="single" w:sz="4" w:space="0" w:color="auto"/>
              <w:right w:val="single" w:sz="4" w:space="0" w:color="auto"/>
            </w:tcBorders>
            <w:hideMark/>
          </w:tcPr>
          <w:p w14:paraId="3414B48C" w14:textId="77777777" w:rsidR="003B7115" w:rsidRDefault="003B7115">
            <w:pPr>
              <w:pStyle w:val="TAH"/>
            </w:pPr>
            <w:r>
              <w:t>UL F</w:t>
            </w:r>
            <w:r>
              <w:rPr>
                <w:vertAlign w:val="subscript"/>
              </w:rPr>
              <w:t>c</w:t>
            </w:r>
            <w:r>
              <w:t xml:space="preserve"> </w:t>
            </w:r>
            <w:r>
              <w:br/>
              <w:t>(MHz)</w:t>
            </w:r>
          </w:p>
        </w:tc>
        <w:tc>
          <w:tcPr>
            <w:tcW w:w="480" w:type="pct"/>
            <w:tcBorders>
              <w:top w:val="single" w:sz="4" w:space="0" w:color="auto"/>
              <w:left w:val="single" w:sz="4" w:space="0" w:color="auto"/>
              <w:bottom w:val="single" w:sz="4" w:space="0" w:color="auto"/>
              <w:right w:val="single" w:sz="4" w:space="0" w:color="auto"/>
            </w:tcBorders>
            <w:hideMark/>
          </w:tcPr>
          <w:p w14:paraId="195F35B4" w14:textId="77777777" w:rsidR="003B7115" w:rsidRDefault="003B7115">
            <w:pPr>
              <w:pStyle w:val="TAH"/>
            </w:pPr>
            <w:r>
              <w:t xml:space="preserve">UL/DL BW </w:t>
            </w:r>
            <w:r>
              <w:br/>
              <w:t>(MHz)</w:t>
            </w:r>
          </w:p>
        </w:tc>
        <w:tc>
          <w:tcPr>
            <w:tcW w:w="377" w:type="pct"/>
            <w:tcBorders>
              <w:top w:val="single" w:sz="4" w:space="0" w:color="auto"/>
              <w:left w:val="single" w:sz="4" w:space="0" w:color="auto"/>
              <w:bottom w:val="single" w:sz="4" w:space="0" w:color="auto"/>
              <w:right w:val="single" w:sz="4" w:space="0" w:color="auto"/>
            </w:tcBorders>
            <w:hideMark/>
          </w:tcPr>
          <w:p w14:paraId="749C01DF" w14:textId="77777777" w:rsidR="003B7115" w:rsidRDefault="003B7115">
            <w:pPr>
              <w:pStyle w:val="TAH"/>
            </w:pPr>
            <w:r>
              <w:t xml:space="preserve">UL </w:t>
            </w:r>
            <w:r>
              <w:br/>
              <w:t>L</w:t>
            </w:r>
            <w:r>
              <w:rPr>
                <w:vertAlign w:val="subscript"/>
              </w:rPr>
              <w:t>CRB</w:t>
            </w:r>
          </w:p>
        </w:tc>
        <w:tc>
          <w:tcPr>
            <w:tcW w:w="750" w:type="pct"/>
            <w:tcBorders>
              <w:top w:val="single" w:sz="4" w:space="0" w:color="auto"/>
              <w:left w:val="single" w:sz="4" w:space="0" w:color="auto"/>
              <w:bottom w:val="single" w:sz="4" w:space="0" w:color="auto"/>
              <w:right w:val="single" w:sz="4" w:space="0" w:color="auto"/>
            </w:tcBorders>
            <w:hideMark/>
          </w:tcPr>
          <w:p w14:paraId="2000ACCB" w14:textId="77777777" w:rsidR="003B7115" w:rsidRDefault="003B7115">
            <w:pPr>
              <w:pStyle w:val="TAH"/>
            </w:pPr>
            <w:r>
              <w:t>DL F</w:t>
            </w:r>
            <w:r>
              <w:rPr>
                <w:vertAlign w:val="subscript"/>
              </w:rPr>
              <w:t>c</w:t>
            </w:r>
            <w:r>
              <w:t xml:space="preserve"> (MHz)</w:t>
            </w:r>
          </w:p>
        </w:tc>
        <w:tc>
          <w:tcPr>
            <w:tcW w:w="408" w:type="pct"/>
            <w:tcBorders>
              <w:top w:val="single" w:sz="4" w:space="0" w:color="auto"/>
              <w:left w:val="single" w:sz="4" w:space="0" w:color="auto"/>
              <w:bottom w:val="single" w:sz="4" w:space="0" w:color="auto"/>
              <w:right w:val="single" w:sz="4" w:space="0" w:color="auto"/>
            </w:tcBorders>
            <w:hideMark/>
          </w:tcPr>
          <w:p w14:paraId="54F1A70F" w14:textId="77777777" w:rsidR="003B7115" w:rsidRDefault="003B7115">
            <w:pPr>
              <w:pStyle w:val="TAH"/>
            </w:pPr>
            <w:r>
              <w:t xml:space="preserve">MSD </w:t>
            </w:r>
            <w:r>
              <w:br/>
              <w:t>(dB)</w:t>
            </w:r>
          </w:p>
        </w:tc>
        <w:tc>
          <w:tcPr>
            <w:tcW w:w="458" w:type="pct"/>
            <w:tcBorders>
              <w:top w:val="single" w:sz="4" w:space="0" w:color="auto"/>
              <w:left w:val="single" w:sz="4" w:space="0" w:color="auto"/>
              <w:bottom w:val="single" w:sz="4" w:space="0" w:color="auto"/>
              <w:right w:val="single" w:sz="4" w:space="0" w:color="auto"/>
            </w:tcBorders>
            <w:hideMark/>
          </w:tcPr>
          <w:p w14:paraId="55A2D6F2" w14:textId="77777777" w:rsidR="003B7115" w:rsidRDefault="003B7115">
            <w:pPr>
              <w:pStyle w:val="TAH"/>
            </w:pPr>
            <w:r>
              <w:t>IMD order</w:t>
            </w:r>
          </w:p>
        </w:tc>
      </w:tr>
      <w:tr w:rsidR="003B7115" w14:paraId="7DE0079B"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653E4BC0" w14:textId="77777777" w:rsidR="003B7115" w:rsidRDefault="003B7115">
            <w:pPr>
              <w:pStyle w:val="TAC"/>
              <w:rPr>
                <w:rFonts w:eastAsia="MS Mincho"/>
              </w:rPr>
            </w:pPr>
            <w:r>
              <w:t>DC_</w:t>
            </w:r>
            <w:r>
              <w:rPr>
                <w:lang w:eastAsia="zh-TW"/>
              </w:rPr>
              <w:t>1A</w:t>
            </w:r>
            <w:r>
              <w:t>_n</w:t>
            </w:r>
            <w:r>
              <w:rPr>
                <w:lang w:eastAsia="zh-TW"/>
              </w:rPr>
              <w:t>3A</w:t>
            </w:r>
          </w:p>
        </w:tc>
        <w:tc>
          <w:tcPr>
            <w:tcW w:w="537" w:type="pct"/>
            <w:tcBorders>
              <w:top w:val="single" w:sz="4" w:space="0" w:color="auto"/>
              <w:left w:val="single" w:sz="4" w:space="0" w:color="auto"/>
              <w:bottom w:val="single" w:sz="4" w:space="0" w:color="auto"/>
              <w:right w:val="single" w:sz="4" w:space="0" w:color="auto"/>
            </w:tcBorders>
            <w:hideMark/>
          </w:tcPr>
          <w:p w14:paraId="21ECE389" w14:textId="77777777" w:rsidR="003B7115" w:rsidRDefault="003B7115">
            <w:pPr>
              <w:pStyle w:val="TAC"/>
            </w:pPr>
            <w:r>
              <w:rPr>
                <w:lang w:eastAsia="zh-TW"/>
              </w:rPr>
              <w:t>1</w:t>
            </w:r>
          </w:p>
        </w:tc>
        <w:tc>
          <w:tcPr>
            <w:tcW w:w="750" w:type="pct"/>
            <w:tcBorders>
              <w:top w:val="single" w:sz="4" w:space="0" w:color="auto"/>
              <w:left w:val="single" w:sz="4" w:space="0" w:color="auto"/>
              <w:bottom w:val="single" w:sz="4" w:space="0" w:color="auto"/>
              <w:right w:val="single" w:sz="4" w:space="0" w:color="auto"/>
            </w:tcBorders>
            <w:noWrap/>
            <w:hideMark/>
          </w:tcPr>
          <w:p w14:paraId="17E1CFFF" w14:textId="77777777" w:rsidR="003B7115" w:rsidRDefault="003B7115">
            <w:pPr>
              <w:pStyle w:val="TAC"/>
            </w:pPr>
            <w:r>
              <w:rPr>
                <w:lang w:eastAsia="zh-TW"/>
              </w:rPr>
              <w:t>1950</w:t>
            </w:r>
          </w:p>
        </w:tc>
        <w:tc>
          <w:tcPr>
            <w:tcW w:w="480" w:type="pct"/>
            <w:tcBorders>
              <w:top w:val="single" w:sz="4" w:space="0" w:color="auto"/>
              <w:left w:val="single" w:sz="4" w:space="0" w:color="auto"/>
              <w:bottom w:val="single" w:sz="4" w:space="0" w:color="auto"/>
              <w:right w:val="single" w:sz="4" w:space="0" w:color="auto"/>
            </w:tcBorders>
            <w:noWrap/>
            <w:hideMark/>
          </w:tcPr>
          <w:p w14:paraId="4CF51937" w14:textId="77777777" w:rsidR="003B7115" w:rsidRDefault="003B7115">
            <w:pPr>
              <w:pStyle w:val="TAC"/>
            </w:pPr>
            <w:r>
              <w:rPr>
                <w:lang w:eastAsia="zh-TW"/>
              </w:rPr>
              <w:t>5</w:t>
            </w:r>
          </w:p>
        </w:tc>
        <w:tc>
          <w:tcPr>
            <w:tcW w:w="377" w:type="pct"/>
            <w:tcBorders>
              <w:top w:val="single" w:sz="4" w:space="0" w:color="auto"/>
              <w:left w:val="single" w:sz="4" w:space="0" w:color="auto"/>
              <w:bottom w:val="single" w:sz="4" w:space="0" w:color="auto"/>
              <w:right w:val="single" w:sz="4" w:space="0" w:color="auto"/>
            </w:tcBorders>
            <w:noWrap/>
            <w:hideMark/>
          </w:tcPr>
          <w:p w14:paraId="71D539EE" w14:textId="77777777" w:rsidR="003B7115" w:rsidRDefault="003B7115">
            <w:pPr>
              <w:pStyle w:val="TAC"/>
            </w:pPr>
            <w:r>
              <w:rPr>
                <w:lang w:eastAsia="zh-TW"/>
              </w:rPr>
              <w:t>25</w:t>
            </w:r>
          </w:p>
        </w:tc>
        <w:tc>
          <w:tcPr>
            <w:tcW w:w="750" w:type="pct"/>
            <w:tcBorders>
              <w:top w:val="single" w:sz="4" w:space="0" w:color="auto"/>
              <w:left w:val="single" w:sz="4" w:space="0" w:color="auto"/>
              <w:bottom w:val="single" w:sz="4" w:space="0" w:color="auto"/>
              <w:right w:val="single" w:sz="4" w:space="0" w:color="auto"/>
            </w:tcBorders>
            <w:noWrap/>
            <w:hideMark/>
          </w:tcPr>
          <w:p w14:paraId="1C1C4F55" w14:textId="77777777" w:rsidR="003B7115" w:rsidRDefault="003B7115">
            <w:pPr>
              <w:pStyle w:val="TAC"/>
            </w:pPr>
            <w:r>
              <w:rPr>
                <w:lang w:eastAsia="zh-TW"/>
              </w:rPr>
              <w:t>2140</w:t>
            </w:r>
          </w:p>
        </w:tc>
        <w:tc>
          <w:tcPr>
            <w:tcW w:w="408" w:type="pct"/>
            <w:tcBorders>
              <w:top w:val="single" w:sz="4" w:space="0" w:color="auto"/>
              <w:left w:val="single" w:sz="4" w:space="0" w:color="auto"/>
              <w:bottom w:val="single" w:sz="4" w:space="0" w:color="auto"/>
              <w:right w:val="single" w:sz="4" w:space="0" w:color="auto"/>
            </w:tcBorders>
            <w:noWrap/>
            <w:hideMark/>
          </w:tcPr>
          <w:p w14:paraId="051C2AB4" w14:textId="77777777" w:rsidR="003B7115" w:rsidRDefault="003B7115">
            <w:pPr>
              <w:pStyle w:val="TAC"/>
              <w:rPr>
                <w:rFonts w:eastAsia="MS Mincho"/>
              </w:rPr>
            </w:pPr>
            <w:r>
              <w:rPr>
                <w:lang w:eastAsia="zh-TW"/>
              </w:rPr>
              <w:t>23</w:t>
            </w:r>
          </w:p>
        </w:tc>
        <w:tc>
          <w:tcPr>
            <w:tcW w:w="458" w:type="pct"/>
            <w:tcBorders>
              <w:top w:val="single" w:sz="4" w:space="0" w:color="auto"/>
              <w:left w:val="single" w:sz="4" w:space="0" w:color="auto"/>
              <w:bottom w:val="single" w:sz="4" w:space="0" w:color="auto"/>
              <w:right w:val="single" w:sz="4" w:space="0" w:color="auto"/>
            </w:tcBorders>
            <w:hideMark/>
          </w:tcPr>
          <w:p w14:paraId="249EDF0F" w14:textId="77777777" w:rsidR="003B7115" w:rsidRDefault="003B7115">
            <w:pPr>
              <w:pStyle w:val="TAC"/>
            </w:pPr>
            <w:r>
              <w:rPr>
                <w:lang w:eastAsia="zh-TW"/>
              </w:rPr>
              <w:t>IMD3</w:t>
            </w:r>
          </w:p>
        </w:tc>
      </w:tr>
      <w:tr w:rsidR="003B7115" w14:paraId="7973657B"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1690B840"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48F93B4D" w14:textId="77777777" w:rsidR="003B7115" w:rsidRDefault="003B7115">
            <w:pPr>
              <w:pStyle w:val="TAC"/>
            </w:pPr>
            <w:r>
              <w:rPr>
                <w:lang w:eastAsia="zh-TW"/>
              </w:rPr>
              <w:t>n3</w:t>
            </w:r>
          </w:p>
        </w:tc>
        <w:tc>
          <w:tcPr>
            <w:tcW w:w="750" w:type="pct"/>
            <w:tcBorders>
              <w:top w:val="single" w:sz="4" w:space="0" w:color="auto"/>
              <w:left w:val="single" w:sz="4" w:space="0" w:color="auto"/>
              <w:bottom w:val="single" w:sz="4" w:space="0" w:color="auto"/>
              <w:right w:val="single" w:sz="4" w:space="0" w:color="auto"/>
            </w:tcBorders>
            <w:noWrap/>
            <w:hideMark/>
          </w:tcPr>
          <w:p w14:paraId="1C64E0D3" w14:textId="77777777" w:rsidR="003B7115" w:rsidRDefault="003B7115">
            <w:pPr>
              <w:pStyle w:val="TAC"/>
            </w:pPr>
            <w:r>
              <w:rPr>
                <w:lang w:eastAsia="zh-TW"/>
              </w:rPr>
              <w:t>1760</w:t>
            </w:r>
          </w:p>
        </w:tc>
        <w:tc>
          <w:tcPr>
            <w:tcW w:w="480" w:type="pct"/>
            <w:tcBorders>
              <w:top w:val="single" w:sz="4" w:space="0" w:color="auto"/>
              <w:left w:val="single" w:sz="4" w:space="0" w:color="auto"/>
              <w:bottom w:val="single" w:sz="4" w:space="0" w:color="auto"/>
              <w:right w:val="single" w:sz="4" w:space="0" w:color="auto"/>
            </w:tcBorders>
            <w:noWrap/>
            <w:hideMark/>
          </w:tcPr>
          <w:p w14:paraId="6511CF0C" w14:textId="77777777" w:rsidR="003B7115" w:rsidRDefault="003B7115">
            <w:pPr>
              <w:pStyle w:val="TAC"/>
            </w:pPr>
            <w:r>
              <w:rPr>
                <w:lang w:eastAsia="zh-TW"/>
              </w:rPr>
              <w:t>5</w:t>
            </w:r>
          </w:p>
        </w:tc>
        <w:tc>
          <w:tcPr>
            <w:tcW w:w="377" w:type="pct"/>
            <w:tcBorders>
              <w:top w:val="single" w:sz="4" w:space="0" w:color="auto"/>
              <w:left w:val="single" w:sz="4" w:space="0" w:color="auto"/>
              <w:bottom w:val="single" w:sz="4" w:space="0" w:color="auto"/>
              <w:right w:val="single" w:sz="4" w:space="0" w:color="auto"/>
            </w:tcBorders>
            <w:noWrap/>
            <w:hideMark/>
          </w:tcPr>
          <w:p w14:paraId="7740FBBD" w14:textId="77777777" w:rsidR="003B7115" w:rsidRDefault="003B7115">
            <w:pPr>
              <w:pStyle w:val="TAC"/>
            </w:pPr>
            <w:r>
              <w:rPr>
                <w:lang w:eastAsia="zh-TW"/>
              </w:rPr>
              <w:t>25</w:t>
            </w:r>
          </w:p>
        </w:tc>
        <w:tc>
          <w:tcPr>
            <w:tcW w:w="750" w:type="pct"/>
            <w:tcBorders>
              <w:top w:val="single" w:sz="4" w:space="0" w:color="auto"/>
              <w:left w:val="single" w:sz="4" w:space="0" w:color="auto"/>
              <w:bottom w:val="single" w:sz="4" w:space="0" w:color="auto"/>
              <w:right w:val="single" w:sz="4" w:space="0" w:color="auto"/>
            </w:tcBorders>
            <w:noWrap/>
            <w:hideMark/>
          </w:tcPr>
          <w:p w14:paraId="13066F95" w14:textId="77777777" w:rsidR="003B7115" w:rsidRDefault="003B7115">
            <w:pPr>
              <w:pStyle w:val="TAC"/>
            </w:pPr>
            <w:r>
              <w:rPr>
                <w:lang w:eastAsia="zh-TW"/>
              </w:rPr>
              <w:t>1855</w:t>
            </w:r>
          </w:p>
        </w:tc>
        <w:tc>
          <w:tcPr>
            <w:tcW w:w="408" w:type="pct"/>
            <w:tcBorders>
              <w:top w:val="single" w:sz="4" w:space="0" w:color="auto"/>
              <w:left w:val="single" w:sz="4" w:space="0" w:color="auto"/>
              <w:bottom w:val="single" w:sz="4" w:space="0" w:color="auto"/>
              <w:right w:val="single" w:sz="4" w:space="0" w:color="auto"/>
            </w:tcBorders>
            <w:noWrap/>
            <w:hideMark/>
          </w:tcPr>
          <w:p w14:paraId="78F36C96" w14:textId="77777777" w:rsidR="003B7115" w:rsidRDefault="003B7115">
            <w:pPr>
              <w:pStyle w:val="TAC"/>
              <w:rPr>
                <w:rFonts w:eastAsia="MS Mincho"/>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2D999EF2" w14:textId="77777777" w:rsidR="003B7115" w:rsidRDefault="003B7115">
            <w:pPr>
              <w:pStyle w:val="TAC"/>
            </w:pPr>
            <w:r>
              <w:rPr>
                <w:lang w:eastAsia="zh-TW"/>
              </w:rPr>
              <w:t>N/A</w:t>
            </w:r>
          </w:p>
        </w:tc>
      </w:tr>
      <w:tr w:rsidR="003B7115" w14:paraId="679975C4"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5B090908" w14:textId="77777777" w:rsidR="003B7115" w:rsidRDefault="003B7115">
            <w:pPr>
              <w:pStyle w:val="TAC"/>
              <w:rPr>
                <w:rFonts w:cs="Arial"/>
              </w:rPr>
            </w:pPr>
            <w:r>
              <w:rPr>
                <w:rFonts w:eastAsia="MS Mincho"/>
              </w:rPr>
              <w:t>DC_1C_n3</w:t>
            </w:r>
          </w:p>
        </w:tc>
        <w:tc>
          <w:tcPr>
            <w:tcW w:w="537" w:type="pct"/>
            <w:tcBorders>
              <w:top w:val="single" w:sz="4" w:space="0" w:color="auto"/>
              <w:left w:val="single" w:sz="4" w:space="0" w:color="auto"/>
              <w:bottom w:val="single" w:sz="4" w:space="0" w:color="auto"/>
              <w:right w:val="single" w:sz="4" w:space="0" w:color="auto"/>
            </w:tcBorders>
            <w:hideMark/>
          </w:tcPr>
          <w:p w14:paraId="04AC60BC" w14:textId="77777777" w:rsidR="003B7115" w:rsidRDefault="003B7115">
            <w:pPr>
              <w:pStyle w:val="TAC"/>
            </w:pPr>
            <w:r>
              <w:rPr>
                <w:lang w:eastAsia="zh-TW"/>
              </w:rPr>
              <w:t>1C</w:t>
            </w:r>
          </w:p>
        </w:tc>
        <w:tc>
          <w:tcPr>
            <w:tcW w:w="750" w:type="pct"/>
            <w:tcBorders>
              <w:top w:val="single" w:sz="4" w:space="0" w:color="auto"/>
              <w:left w:val="single" w:sz="4" w:space="0" w:color="auto"/>
              <w:bottom w:val="single" w:sz="4" w:space="0" w:color="auto"/>
              <w:right w:val="single" w:sz="4" w:space="0" w:color="auto"/>
            </w:tcBorders>
            <w:noWrap/>
            <w:hideMark/>
          </w:tcPr>
          <w:p w14:paraId="6407C431" w14:textId="77777777" w:rsidR="003B7115" w:rsidRDefault="003B7115">
            <w:pPr>
              <w:pStyle w:val="TAC"/>
              <w:rPr>
                <w:lang w:eastAsia="zh-TW"/>
              </w:rPr>
            </w:pPr>
            <w:r>
              <w:rPr>
                <w:lang w:eastAsia="zh-TW"/>
              </w:rPr>
              <w:t>1950</w:t>
            </w:r>
          </w:p>
          <w:p w14:paraId="18FE78F9" w14:textId="77777777" w:rsidR="003B7115" w:rsidRDefault="003B7115">
            <w:pPr>
              <w:pStyle w:val="TAC"/>
              <w:rPr>
                <w:rFonts w:cs="Arial"/>
              </w:rPr>
            </w:pPr>
            <w:r>
              <w:rPr>
                <w:lang w:eastAsia="zh-TW"/>
              </w:rPr>
              <w:t>1970</w:t>
            </w:r>
          </w:p>
        </w:tc>
        <w:tc>
          <w:tcPr>
            <w:tcW w:w="480" w:type="pct"/>
            <w:tcBorders>
              <w:top w:val="single" w:sz="4" w:space="0" w:color="auto"/>
              <w:left w:val="single" w:sz="4" w:space="0" w:color="auto"/>
              <w:bottom w:val="single" w:sz="4" w:space="0" w:color="auto"/>
              <w:right w:val="single" w:sz="4" w:space="0" w:color="auto"/>
            </w:tcBorders>
            <w:noWrap/>
            <w:hideMark/>
          </w:tcPr>
          <w:p w14:paraId="7573B4E2" w14:textId="77777777" w:rsidR="003B7115" w:rsidRDefault="003B7115">
            <w:pPr>
              <w:pStyle w:val="TAC"/>
              <w:rPr>
                <w:lang w:eastAsia="zh-TW"/>
              </w:rPr>
            </w:pPr>
            <w:r>
              <w:rPr>
                <w:lang w:eastAsia="zh-TW"/>
              </w:rPr>
              <w:t>20</w:t>
            </w:r>
          </w:p>
          <w:p w14:paraId="72EF266E" w14:textId="77777777" w:rsidR="003B7115" w:rsidRDefault="003B7115">
            <w:pPr>
              <w:pStyle w:val="TAC"/>
              <w:rPr>
                <w:rFonts w:cs="Arial"/>
              </w:rPr>
            </w:pPr>
            <w:r>
              <w:rPr>
                <w:lang w:eastAsia="zh-TW"/>
              </w:rPr>
              <w:t>20</w:t>
            </w:r>
          </w:p>
        </w:tc>
        <w:tc>
          <w:tcPr>
            <w:tcW w:w="377" w:type="pct"/>
            <w:tcBorders>
              <w:top w:val="single" w:sz="4" w:space="0" w:color="auto"/>
              <w:left w:val="single" w:sz="4" w:space="0" w:color="auto"/>
              <w:bottom w:val="single" w:sz="4" w:space="0" w:color="auto"/>
              <w:right w:val="single" w:sz="4" w:space="0" w:color="auto"/>
            </w:tcBorders>
            <w:noWrap/>
            <w:hideMark/>
          </w:tcPr>
          <w:p w14:paraId="5BA22C31" w14:textId="77777777" w:rsidR="003B7115" w:rsidRDefault="003B7115">
            <w:pPr>
              <w:pStyle w:val="TAC"/>
              <w:rPr>
                <w:lang w:eastAsia="ja-JP"/>
              </w:rPr>
            </w:pPr>
            <w:r>
              <w:rPr>
                <w:lang w:eastAsia="ja-JP"/>
              </w:rPr>
              <w:t>1 (RBstart=0)</w:t>
            </w:r>
          </w:p>
          <w:p w14:paraId="778632BB" w14:textId="77777777" w:rsidR="003B7115" w:rsidRDefault="003B7115">
            <w:pPr>
              <w:pStyle w:val="TAC"/>
              <w:rPr>
                <w:rFonts w:cs="Arial"/>
              </w:rPr>
            </w:pPr>
            <w:r>
              <w:rPr>
                <w:lang w:eastAsia="ja-JP"/>
              </w:rPr>
              <w:t>1 (RBstart=67)</w:t>
            </w:r>
          </w:p>
        </w:tc>
        <w:tc>
          <w:tcPr>
            <w:tcW w:w="750" w:type="pct"/>
            <w:tcBorders>
              <w:top w:val="single" w:sz="4" w:space="0" w:color="auto"/>
              <w:left w:val="single" w:sz="4" w:space="0" w:color="auto"/>
              <w:bottom w:val="single" w:sz="4" w:space="0" w:color="auto"/>
              <w:right w:val="single" w:sz="4" w:space="0" w:color="auto"/>
            </w:tcBorders>
            <w:noWrap/>
            <w:hideMark/>
          </w:tcPr>
          <w:p w14:paraId="72553574" w14:textId="77777777" w:rsidR="003B7115" w:rsidRDefault="003B7115">
            <w:pPr>
              <w:pStyle w:val="TAC"/>
              <w:rPr>
                <w:lang w:eastAsia="zh-TW"/>
              </w:rPr>
            </w:pPr>
            <w:r>
              <w:rPr>
                <w:lang w:eastAsia="zh-TW"/>
              </w:rPr>
              <w:t>2140</w:t>
            </w:r>
          </w:p>
          <w:p w14:paraId="49F0975B" w14:textId="77777777" w:rsidR="003B7115" w:rsidRDefault="003B7115">
            <w:pPr>
              <w:pStyle w:val="TAC"/>
              <w:rPr>
                <w:rFonts w:cs="Arial"/>
              </w:rPr>
            </w:pPr>
            <w:r>
              <w:rPr>
                <w:lang w:eastAsia="zh-TW"/>
              </w:rPr>
              <w:t>2160</w:t>
            </w:r>
          </w:p>
        </w:tc>
        <w:tc>
          <w:tcPr>
            <w:tcW w:w="408" w:type="pct"/>
            <w:tcBorders>
              <w:top w:val="single" w:sz="4" w:space="0" w:color="auto"/>
              <w:left w:val="single" w:sz="4" w:space="0" w:color="auto"/>
              <w:bottom w:val="single" w:sz="4" w:space="0" w:color="auto"/>
              <w:right w:val="single" w:sz="4" w:space="0" w:color="auto"/>
            </w:tcBorders>
            <w:noWrap/>
            <w:hideMark/>
          </w:tcPr>
          <w:p w14:paraId="2DEB4D69" w14:textId="77777777" w:rsidR="003B7115" w:rsidRDefault="003B7115">
            <w:pPr>
              <w:pStyle w:val="TAC"/>
              <w:rPr>
                <w:rFonts w:cs="Arial"/>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37057655" w14:textId="77777777" w:rsidR="003B7115" w:rsidRDefault="003B7115">
            <w:pPr>
              <w:pStyle w:val="TAC"/>
            </w:pPr>
            <w:r>
              <w:rPr>
                <w:lang w:eastAsia="zh-TW"/>
              </w:rPr>
              <w:t>N/A</w:t>
            </w:r>
          </w:p>
        </w:tc>
      </w:tr>
      <w:tr w:rsidR="003B7115" w14:paraId="1BBA9D7B" w14:textId="77777777" w:rsidTr="003B7115">
        <w:trPr>
          <w:trHeight w:val="187"/>
          <w:jc w:val="center"/>
        </w:trPr>
        <w:tc>
          <w:tcPr>
            <w:tcW w:w="1239" w:type="pct"/>
            <w:tcBorders>
              <w:top w:val="nil"/>
              <w:left w:val="single" w:sz="4" w:space="0" w:color="auto"/>
              <w:bottom w:val="nil"/>
              <w:right w:val="single" w:sz="4" w:space="0" w:color="auto"/>
            </w:tcBorders>
          </w:tcPr>
          <w:p w14:paraId="0547C6B5" w14:textId="77777777" w:rsidR="003B7115" w:rsidRDefault="003B7115">
            <w:pPr>
              <w:pStyle w:val="TAC"/>
              <w:rPr>
                <w:rFonts w:cs="Arial"/>
              </w:rPr>
            </w:pPr>
          </w:p>
        </w:tc>
        <w:tc>
          <w:tcPr>
            <w:tcW w:w="537" w:type="pct"/>
            <w:tcBorders>
              <w:top w:val="single" w:sz="4" w:space="0" w:color="auto"/>
              <w:left w:val="single" w:sz="4" w:space="0" w:color="auto"/>
              <w:bottom w:val="single" w:sz="4" w:space="0" w:color="auto"/>
              <w:right w:val="single" w:sz="4" w:space="0" w:color="auto"/>
            </w:tcBorders>
            <w:hideMark/>
          </w:tcPr>
          <w:p w14:paraId="2D9ED3D0" w14:textId="77777777" w:rsidR="003B7115" w:rsidRDefault="003B7115">
            <w:pPr>
              <w:pStyle w:val="TAC"/>
            </w:pPr>
            <w:r>
              <w:rPr>
                <w:lang w:eastAsia="zh-TW"/>
              </w:rPr>
              <w:t>n3</w:t>
            </w:r>
          </w:p>
        </w:tc>
        <w:tc>
          <w:tcPr>
            <w:tcW w:w="750" w:type="pct"/>
            <w:tcBorders>
              <w:top w:val="single" w:sz="4" w:space="0" w:color="auto"/>
              <w:left w:val="single" w:sz="4" w:space="0" w:color="auto"/>
              <w:bottom w:val="single" w:sz="4" w:space="0" w:color="auto"/>
              <w:right w:val="single" w:sz="4" w:space="0" w:color="auto"/>
            </w:tcBorders>
            <w:noWrap/>
            <w:hideMark/>
          </w:tcPr>
          <w:p w14:paraId="4130A608" w14:textId="77777777" w:rsidR="003B7115" w:rsidRDefault="003B7115">
            <w:pPr>
              <w:pStyle w:val="TAC"/>
              <w:rPr>
                <w:rFonts w:cs="Arial"/>
              </w:rPr>
            </w:pPr>
            <w:r>
              <w:rPr>
                <w:lang w:eastAsia="zh-TW"/>
              </w:rPr>
              <w:t>N/A</w:t>
            </w:r>
          </w:p>
        </w:tc>
        <w:tc>
          <w:tcPr>
            <w:tcW w:w="480" w:type="pct"/>
            <w:tcBorders>
              <w:top w:val="single" w:sz="4" w:space="0" w:color="auto"/>
              <w:left w:val="single" w:sz="4" w:space="0" w:color="auto"/>
              <w:bottom w:val="single" w:sz="4" w:space="0" w:color="auto"/>
              <w:right w:val="single" w:sz="4" w:space="0" w:color="auto"/>
            </w:tcBorders>
            <w:noWrap/>
            <w:hideMark/>
          </w:tcPr>
          <w:p w14:paraId="025E6816" w14:textId="77777777" w:rsidR="003B7115" w:rsidRDefault="003B7115">
            <w:pPr>
              <w:pStyle w:val="TAC"/>
              <w:rPr>
                <w:rFonts w:cs="Arial"/>
              </w:rPr>
            </w:pPr>
            <w:r>
              <w:rPr>
                <w:lang w:eastAsia="zh-TW"/>
              </w:rPr>
              <w:t>5</w:t>
            </w:r>
          </w:p>
        </w:tc>
        <w:tc>
          <w:tcPr>
            <w:tcW w:w="377" w:type="pct"/>
            <w:tcBorders>
              <w:top w:val="single" w:sz="4" w:space="0" w:color="auto"/>
              <w:left w:val="single" w:sz="4" w:space="0" w:color="auto"/>
              <w:bottom w:val="single" w:sz="4" w:space="0" w:color="auto"/>
              <w:right w:val="single" w:sz="4" w:space="0" w:color="auto"/>
            </w:tcBorders>
            <w:noWrap/>
            <w:hideMark/>
          </w:tcPr>
          <w:p w14:paraId="7ACBCC09" w14:textId="77777777" w:rsidR="003B7115" w:rsidRDefault="003B7115">
            <w:pPr>
              <w:pStyle w:val="TAC"/>
              <w:rPr>
                <w:rFonts w:cs="Arial"/>
              </w:rPr>
            </w:pPr>
            <w:r>
              <w:rPr>
                <w:lang w:eastAsia="zh-TW"/>
              </w:rPr>
              <w:t>N/A</w:t>
            </w:r>
          </w:p>
        </w:tc>
        <w:tc>
          <w:tcPr>
            <w:tcW w:w="750" w:type="pct"/>
            <w:tcBorders>
              <w:top w:val="single" w:sz="4" w:space="0" w:color="auto"/>
              <w:left w:val="single" w:sz="4" w:space="0" w:color="auto"/>
              <w:bottom w:val="single" w:sz="4" w:space="0" w:color="auto"/>
              <w:right w:val="single" w:sz="4" w:space="0" w:color="auto"/>
            </w:tcBorders>
            <w:noWrap/>
            <w:hideMark/>
          </w:tcPr>
          <w:p w14:paraId="775F7060" w14:textId="77777777" w:rsidR="003B7115" w:rsidRDefault="003B7115">
            <w:pPr>
              <w:pStyle w:val="TAC"/>
              <w:rPr>
                <w:rFonts w:cs="Arial"/>
              </w:rPr>
            </w:pPr>
            <w:r>
              <w:rPr>
                <w:lang w:eastAsia="zh-TW"/>
              </w:rPr>
              <w:t>1877.5</w:t>
            </w:r>
          </w:p>
        </w:tc>
        <w:tc>
          <w:tcPr>
            <w:tcW w:w="408" w:type="pct"/>
            <w:tcBorders>
              <w:top w:val="single" w:sz="4" w:space="0" w:color="auto"/>
              <w:left w:val="single" w:sz="4" w:space="0" w:color="auto"/>
              <w:bottom w:val="single" w:sz="4" w:space="0" w:color="auto"/>
              <w:right w:val="single" w:sz="4" w:space="0" w:color="auto"/>
            </w:tcBorders>
            <w:noWrap/>
            <w:hideMark/>
          </w:tcPr>
          <w:p w14:paraId="2367146E" w14:textId="77777777" w:rsidR="003B7115" w:rsidRDefault="003B7115">
            <w:pPr>
              <w:pStyle w:val="TAC"/>
              <w:rPr>
                <w:rFonts w:cs="Arial"/>
              </w:rPr>
            </w:pPr>
            <w:r>
              <w:rPr>
                <w:lang w:eastAsia="zh-TW"/>
              </w:rPr>
              <w:t>36</w:t>
            </w:r>
          </w:p>
        </w:tc>
        <w:tc>
          <w:tcPr>
            <w:tcW w:w="458" w:type="pct"/>
            <w:tcBorders>
              <w:top w:val="single" w:sz="4" w:space="0" w:color="auto"/>
              <w:left w:val="single" w:sz="4" w:space="0" w:color="auto"/>
              <w:bottom w:val="single" w:sz="4" w:space="0" w:color="auto"/>
              <w:right w:val="single" w:sz="4" w:space="0" w:color="auto"/>
            </w:tcBorders>
            <w:hideMark/>
          </w:tcPr>
          <w:p w14:paraId="448775AF" w14:textId="77777777" w:rsidR="003B7115" w:rsidRDefault="003B7115">
            <w:pPr>
              <w:pStyle w:val="TAC"/>
            </w:pPr>
            <w:r>
              <w:rPr>
                <w:lang w:eastAsia="zh-TW"/>
              </w:rPr>
              <w:t>IMD5</w:t>
            </w:r>
          </w:p>
        </w:tc>
      </w:tr>
      <w:tr w:rsidR="003B7115" w14:paraId="3D4961F5"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61384888" w14:textId="77777777" w:rsidR="003B7115" w:rsidRDefault="003B7115">
            <w:pPr>
              <w:pStyle w:val="TAC"/>
              <w:rPr>
                <w:rFonts w:eastAsia="MS Mincho"/>
              </w:rPr>
            </w:pPr>
            <w:r>
              <w:rPr>
                <w:rFonts w:cs="Arial"/>
              </w:rPr>
              <w:t>DC_1A_n8A</w:t>
            </w:r>
          </w:p>
        </w:tc>
        <w:tc>
          <w:tcPr>
            <w:tcW w:w="537" w:type="pct"/>
            <w:tcBorders>
              <w:top w:val="single" w:sz="4" w:space="0" w:color="auto"/>
              <w:left w:val="single" w:sz="4" w:space="0" w:color="auto"/>
              <w:bottom w:val="single" w:sz="4" w:space="0" w:color="auto"/>
              <w:right w:val="single" w:sz="4" w:space="0" w:color="auto"/>
            </w:tcBorders>
            <w:hideMark/>
          </w:tcPr>
          <w:p w14:paraId="474362DF" w14:textId="77777777" w:rsidR="003B7115" w:rsidRDefault="003B7115">
            <w:pPr>
              <w:pStyle w:val="TAC"/>
            </w:pPr>
            <w:r>
              <w:t>1</w:t>
            </w:r>
          </w:p>
        </w:tc>
        <w:tc>
          <w:tcPr>
            <w:tcW w:w="750" w:type="pct"/>
            <w:tcBorders>
              <w:top w:val="single" w:sz="4" w:space="0" w:color="auto"/>
              <w:left w:val="single" w:sz="4" w:space="0" w:color="auto"/>
              <w:bottom w:val="single" w:sz="4" w:space="0" w:color="auto"/>
              <w:right w:val="single" w:sz="4" w:space="0" w:color="auto"/>
            </w:tcBorders>
            <w:noWrap/>
            <w:hideMark/>
          </w:tcPr>
          <w:p w14:paraId="7F34DA34" w14:textId="77777777" w:rsidR="003B7115" w:rsidRDefault="003B7115">
            <w:pPr>
              <w:pStyle w:val="TAC"/>
            </w:pPr>
            <w:r>
              <w:rPr>
                <w:rFonts w:cs="Arial"/>
              </w:rPr>
              <w:t>1965</w:t>
            </w:r>
          </w:p>
        </w:tc>
        <w:tc>
          <w:tcPr>
            <w:tcW w:w="480" w:type="pct"/>
            <w:tcBorders>
              <w:top w:val="single" w:sz="4" w:space="0" w:color="auto"/>
              <w:left w:val="single" w:sz="4" w:space="0" w:color="auto"/>
              <w:bottom w:val="single" w:sz="4" w:space="0" w:color="auto"/>
              <w:right w:val="single" w:sz="4" w:space="0" w:color="auto"/>
            </w:tcBorders>
            <w:noWrap/>
            <w:hideMark/>
          </w:tcPr>
          <w:p w14:paraId="29A3EAE3" w14:textId="77777777" w:rsidR="003B7115" w:rsidRDefault="003B7115">
            <w:pPr>
              <w:pStyle w:val="TAC"/>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1076D2D2" w14:textId="77777777" w:rsidR="003B7115" w:rsidRDefault="003B7115">
            <w:pPr>
              <w:pStyle w:val="TAC"/>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3982794A" w14:textId="77777777" w:rsidR="003B7115" w:rsidRDefault="003B7115">
            <w:pPr>
              <w:pStyle w:val="TAC"/>
            </w:pPr>
            <w:r>
              <w:rPr>
                <w:rFonts w:cs="Arial"/>
              </w:rPr>
              <w:t>2155</w:t>
            </w:r>
          </w:p>
        </w:tc>
        <w:tc>
          <w:tcPr>
            <w:tcW w:w="408" w:type="pct"/>
            <w:tcBorders>
              <w:top w:val="single" w:sz="4" w:space="0" w:color="auto"/>
              <w:left w:val="single" w:sz="4" w:space="0" w:color="auto"/>
              <w:bottom w:val="single" w:sz="4" w:space="0" w:color="auto"/>
              <w:right w:val="single" w:sz="4" w:space="0" w:color="auto"/>
            </w:tcBorders>
            <w:noWrap/>
            <w:hideMark/>
          </w:tcPr>
          <w:p w14:paraId="5D73CBCC" w14:textId="77777777" w:rsidR="003B7115" w:rsidRDefault="003B7115">
            <w:pPr>
              <w:pStyle w:val="TAC"/>
              <w:rPr>
                <w:rFonts w:eastAsia="MS Mincho"/>
              </w:rPr>
            </w:pPr>
            <w:r>
              <w:rPr>
                <w:rFonts w:cs="Arial"/>
              </w:rPr>
              <w:t>6</w:t>
            </w:r>
            <w:r>
              <w:rPr>
                <w:rFonts w:cs="Arial"/>
                <w:lang w:eastAsia="zh-CN"/>
              </w:rPr>
              <w:t>.0</w:t>
            </w:r>
          </w:p>
        </w:tc>
        <w:tc>
          <w:tcPr>
            <w:tcW w:w="458" w:type="pct"/>
            <w:tcBorders>
              <w:top w:val="single" w:sz="4" w:space="0" w:color="auto"/>
              <w:left w:val="single" w:sz="4" w:space="0" w:color="auto"/>
              <w:bottom w:val="single" w:sz="4" w:space="0" w:color="auto"/>
              <w:right w:val="single" w:sz="4" w:space="0" w:color="auto"/>
            </w:tcBorders>
            <w:hideMark/>
          </w:tcPr>
          <w:p w14:paraId="3E5E28A0" w14:textId="77777777" w:rsidR="003B7115" w:rsidRDefault="003B7115">
            <w:pPr>
              <w:pStyle w:val="TAC"/>
            </w:pPr>
            <w:r>
              <w:t>IMD4</w:t>
            </w:r>
          </w:p>
        </w:tc>
      </w:tr>
      <w:tr w:rsidR="003B7115" w14:paraId="4A17CA50"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433FDA0E"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039D3411" w14:textId="77777777" w:rsidR="003B7115" w:rsidRDefault="003B7115">
            <w:pPr>
              <w:pStyle w:val="TAC"/>
            </w:pPr>
            <w:r>
              <w:rPr>
                <w:lang w:eastAsia="zh-CN"/>
              </w:rPr>
              <w:t>n8</w:t>
            </w:r>
          </w:p>
        </w:tc>
        <w:tc>
          <w:tcPr>
            <w:tcW w:w="750" w:type="pct"/>
            <w:tcBorders>
              <w:top w:val="single" w:sz="4" w:space="0" w:color="auto"/>
              <w:left w:val="single" w:sz="4" w:space="0" w:color="auto"/>
              <w:bottom w:val="single" w:sz="4" w:space="0" w:color="auto"/>
              <w:right w:val="single" w:sz="4" w:space="0" w:color="auto"/>
            </w:tcBorders>
            <w:noWrap/>
            <w:hideMark/>
          </w:tcPr>
          <w:p w14:paraId="40E30FA5" w14:textId="77777777" w:rsidR="003B7115" w:rsidRDefault="003B7115">
            <w:pPr>
              <w:pStyle w:val="TAC"/>
            </w:pPr>
            <w:r>
              <w:rPr>
                <w:rFonts w:cs="Arial"/>
              </w:rPr>
              <w:t>887.5</w:t>
            </w:r>
          </w:p>
        </w:tc>
        <w:tc>
          <w:tcPr>
            <w:tcW w:w="480" w:type="pct"/>
            <w:tcBorders>
              <w:top w:val="single" w:sz="4" w:space="0" w:color="auto"/>
              <w:left w:val="single" w:sz="4" w:space="0" w:color="auto"/>
              <w:bottom w:val="single" w:sz="4" w:space="0" w:color="auto"/>
              <w:right w:val="single" w:sz="4" w:space="0" w:color="auto"/>
            </w:tcBorders>
            <w:noWrap/>
            <w:hideMark/>
          </w:tcPr>
          <w:p w14:paraId="61DC11DE" w14:textId="77777777" w:rsidR="003B7115" w:rsidRDefault="003B7115">
            <w:pPr>
              <w:pStyle w:val="TAC"/>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52A66530" w14:textId="77777777" w:rsidR="003B7115" w:rsidRDefault="003B7115">
            <w:pPr>
              <w:pStyle w:val="TAC"/>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5484BFB9" w14:textId="77777777" w:rsidR="003B7115" w:rsidRDefault="003B7115">
            <w:pPr>
              <w:pStyle w:val="TAC"/>
            </w:pPr>
            <w:r>
              <w:rPr>
                <w:rFonts w:cs="Arial"/>
              </w:rPr>
              <w:t>932.5</w:t>
            </w:r>
          </w:p>
        </w:tc>
        <w:tc>
          <w:tcPr>
            <w:tcW w:w="408" w:type="pct"/>
            <w:tcBorders>
              <w:top w:val="single" w:sz="4" w:space="0" w:color="auto"/>
              <w:left w:val="single" w:sz="4" w:space="0" w:color="auto"/>
              <w:bottom w:val="single" w:sz="4" w:space="0" w:color="auto"/>
              <w:right w:val="single" w:sz="4" w:space="0" w:color="auto"/>
            </w:tcBorders>
            <w:noWrap/>
            <w:hideMark/>
          </w:tcPr>
          <w:p w14:paraId="03BBFB85" w14:textId="77777777" w:rsidR="003B7115" w:rsidRDefault="003B7115">
            <w:pPr>
              <w:pStyle w:val="TAC"/>
              <w:rPr>
                <w:rFonts w:eastAsia="MS Mincho"/>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5DACD297" w14:textId="77777777" w:rsidR="003B7115" w:rsidRDefault="003B7115">
            <w:pPr>
              <w:pStyle w:val="TAC"/>
            </w:pPr>
            <w:r>
              <w:t>N/A</w:t>
            </w:r>
          </w:p>
        </w:tc>
      </w:tr>
      <w:tr w:rsidR="003B7115" w14:paraId="1243FDBE"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0DB948A4" w14:textId="77777777" w:rsidR="003B7115" w:rsidRDefault="003B7115">
            <w:pPr>
              <w:pStyle w:val="TAC"/>
              <w:rPr>
                <w:lang w:eastAsia="zh-CN"/>
              </w:rPr>
            </w:pPr>
            <w:bookmarkStart w:id="966" w:name="OLE_LINK38"/>
            <w:r>
              <w:rPr>
                <w:lang w:eastAsia="zh-CN"/>
              </w:rPr>
              <w:t>DC_1A_n71A</w:t>
            </w:r>
          </w:p>
          <w:p w14:paraId="18246C6F" w14:textId="77777777" w:rsidR="003B7115" w:rsidRDefault="003B7115">
            <w:pPr>
              <w:pStyle w:val="TAC"/>
              <w:rPr>
                <w:rFonts w:eastAsia="MS Mincho"/>
              </w:rPr>
            </w:pPr>
            <w:r>
              <w:rPr>
                <w:lang w:eastAsia="zh-CN"/>
              </w:rPr>
              <w:t>DC_1A_n71B</w:t>
            </w:r>
            <w:bookmarkEnd w:id="966"/>
          </w:p>
        </w:tc>
        <w:tc>
          <w:tcPr>
            <w:tcW w:w="537" w:type="pct"/>
            <w:tcBorders>
              <w:top w:val="single" w:sz="4" w:space="0" w:color="auto"/>
              <w:left w:val="single" w:sz="4" w:space="0" w:color="auto"/>
              <w:bottom w:val="single" w:sz="4" w:space="0" w:color="auto"/>
              <w:right w:val="single" w:sz="4" w:space="0" w:color="auto"/>
            </w:tcBorders>
            <w:hideMark/>
          </w:tcPr>
          <w:p w14:paraId="4860A249" w14:textId="77777777" w:rsidR="003B7115" w:rsidRDefault="003B7115">
            <w:pPr>
              <w:pStyle w:val="TAC"/>
              <w:rPr>
                <w:lang w:eastAsia="zh-CN"/>
              </w:rPr>
            </w:pPr>
            <w:r>
              <w:rPr>
                <w:lang w:eastAsia="zh-CN"/>
              </w:rPr>
              <w:t>1</w:t>
            </w:r>
          </w:p>
        </w:tc>
        <w:tc>
          <w:tcPr>
            <w:tcW w:w="750" w:type="pct"/>
            <w:tcBorders>
              <w:top w:val="single" w:sz="4" w:space="0" w:color="auto"/>
              <w:left w:val="single" w:sz="4" w:space="0" w:color="auto"/>
              <w:bottom w:val="single" w:sz="4" w:space="0" w:color="auto"/>
              <w:right w:val="single" w:sz="4" w:space="0" w:color="auto"/>
            </w:tcBorders>
            <w:noWrap/>
            <w:hideMark/>
          </w:tcPr>
          <w:p w14:paraId="3E3E9AB1" w14:textId="77777777" w:rsidR="003B7115" w:rsidRDefault="003B7115">
            <w:pPr>
              <w:pStyle w:val="TAC"/>
              <w:rPr>
                <w:rFonts w:cs="Arial"/>
              </w:rPr>
            </w:pPr>
            <w:r>
              <w:rPr>
                <w:lang w:eastAsia="zh-CN"/>
              </w:rPr>
              <w:t>1958</w:t>
            </w:r>
          </w:p>
        </w:tc>
        <w:tc>
          <w:tcPr>
            <w:tcW w:w="480" w:type="pct"/>
            <w:tcBorders>
              <w:top w:val="single" w:sz="4" w:space="0" w:color="auto"/>
              <w:left w:val="single" w:sz="4" w:space="0" w:color="auto"/>
              <w:bottom w:val="single" w:sz="4" w:space="0" w:color="auto"/>
              <w:right w:val="single" w:sz="4" w:space="0" w:color="auto"/>
            </w:tcBorders>
            <w:noWrap/>
            <w:hideMark/>
          </w:tcPr>
          <w:p w14:paraId="02C15FC8" w14:textId="77777777" w:rsidR="003B7115" w:rsidRDefault="003B7115">
            <w:pPr>
              <w:pStyle w:val="TAC"/>
              <w:rPr>
                <w:rFonts w:cs="Arial"/>
              </w:rPr>
            </w:pPr>
            <w:r>
              <w:rPr>
                <w:lang w:eastAsia="zh-CN"/>
              </w:rPr>
              <w:t>5</w:t>
            </w:r>
          </w:p>
        </w:tc>
        <w:tc>
          <w:tcPr>
            <w:tcW w:w="377" w:type="pct"/>
            <w:tcBorders>
              <w:top w:val="single" w:sz="4" w:space="0" w:color="auto"/>
              <w:left w:val="single" w:sz="4" w:space="0" w:color="auto"/>
              <w:bottom w:val="single" w:sz="4" w:space="0" w:color="auto"/>
              <w:right w:val="single" w:sz="4" w:space="0" w:color="auto"/>
            </w:tcBorders>
            <w:noWrap/>
            <w:hideMark/>
          </w:tcPr>
          <w:p w14:paraId="4F842936" w14:textId="77777777" w:rsidR="003B7115" w:rsidRDefault="003B7115">
            <w:pPr>
              <w:pStyle w:val="TAC"/>
              <w:rPr>
                <w:rFonts w:cs="Arial"/>
              </w:rPr>
            </w:pPr>
            <w:r>
              <w:rPr>
                <w:lang w:eastAsia="zh-CN"/>
              </w:rPr>
              <w:t>25</w:t>
            </w:r>
          </w:p>
        </w:tc>
        <w:tc>
          <w:tcPr>
            <w:tcW w:w="750" w:type="pct"/>
            <w:tcBorders>
              <w:top w:val="single" w:sz="4" w:space="0" w:color="auto"/>
              <w:left w:val="single" w:sz="4" w:space="0" w:color="auto"/>
              <w:bottom w:val="single" w:sz="4" w:space="0" w:color="auto"/>
              <w:right w:val="single" w:sz="4" w:space="0" w:color="auto"/>
            </w:tcBorders>
            <w:noWrap/>
            <w:hideMark/>
          </w:tcPr>
          <w:p w14:paraId="1C2DE73F" w14:textId="77777777" w:rsidR="003B7115" w:rsidRDefault="003B7115">
            <w:pPr>
              <w:pStyle w:val="TAC"/>
              <w:rPr>
                <w:rFonts w:cs="Arial"/>
              </w:rPr>
            </w:pPr>
            <w:r>
              <w:rPr>
                <w:lang w:eastAsia="zh-CN"/>
              </w:rPr>
              <w:t>2148</w:t>
            </w:r>
          </w:p>
        </w:tc>
        <w:tc>
          <w:tcPr>
            <w:tcW w:w="408" w:type="pct"/>
            <w:tcBorders>
              <w:top w:val="single" w:sz="4" w:space="0" w:color="auto"/>
              <w:left w:val="single" w:sz="4" w:space="0" w:color="auto"/>
              <w:bottom w:val="single" w:sz="4" w:space="0" w:color="auto"/>
              <w:right w:val="single" w:sz="4" w:space="0" w:color="auto"/>
            </w:tcBorders>
            <w:noWrap/>
            <w:hideMark/>
          </w:tcPr>
          <w:p w14:paraId="280D1236" w14:textId="77777777" w:rsidR="003B7115" w:rsidRDefault="003B7115">
            <w:pPr>
              <w:pStyle w:val="TAC"/>
              <w:rPr>
                <w:rFonts w:cs="Arial"/>
              </w:rPr>
            </w:pPr>
            <w:r>
              <w:rPr>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18806F8C" w14:textId="77777777" w:rsidR="003B7115" w:rsidRDefault="003B7115">
            <w:pPr>
              <w:pStyle w:val="TAC"/>
            </w:pPr>
            <w:r>
              <w:rPr>
                <w:lang w:eastAsia="zh-CN"/>
              </w:rPr>
              <w:t>N/A</w:t>
            </w:r>
          </w:p>
        </w:tc>
      </w:tr>
      <w:tr w:rsidR="003B7115" w14:paraId="7619B4D8"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556A181F"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622C3CA5" w14:textId="77777777" w:rsidR="003B7115" w:rsidRDefault="003B7115">
            <w:pPr>
              <w:pStyle w:val="TAC"/>
              <w:rPr>
                <w:lang w:eastAsia="zh-CN"/>
              </w:rPr>
            </w:pPr>
            <w:r>
              <w:rPr>
                <w:lang w:eastAsia="zh-CN"/>
              </w:rPr>
              <w:t>n71</w:t>
            </w:r>
          </w:p>
        </w:tc>
        <w:tc>
          <w:tcPr>
            <w:tcW w:w="750" w:type="pct"/>
            <w:tcBorders>
              <w:top w:val="single" w:sz="4" w:space="0" w:color="auto"/>
              <w:left w:val="single" w:sz="4" w:space="0" w:color="auto"/>
              <w:bottom w:val="single" w:sz="4" w:space="0" w:color="auto"/>
              <w:right w:val="single" w:sz="4" w:space="0" w:color="auto"/>
            </w:tcBorders>
            <w:noWrap/>
            <w:hideMark/>
          </w:tcPr>
          <w:p w14:paraId="561F688C" w14:textId="77777777" w:rsidR="003B7115" w:rsidRDefault="003B7115">
            <w:pPr>
              <w:pStyle w:val="TAC"/>
              <w:rPr>
                <w:rFonts w:cs="Arial"/>
              </w:rPr>
            </w:pPr>
            <w:r>
              <w:rPr>
                <w:lang w:eastAsia="zh-CN"/>
              </w:rPr>
              <w:t>668</w:t>
            </w:r>
          </w:p>
        </w:tc>
        <w:tc>
          <w:tcPr>
            <w:tcW w:w="480" w:type="pct"/>
            <w:tcBorders>
              <w:top w:val="single" w:sz="4" w:space="0" w:color="auto"/>
              <w:left w:val="single" w:sz="4" w:space="0" w:color="auto"/>
              <w:bottom w:val="single" w:sz="4" w:space="0" w:color="auto"/>
              <w:right w:val="single" w:sz="4" w:space="0" w:color="auto"/>
            </w:tcBorders>
            <w:noWrap/>
            <w:hideMark/>
          </w:tcPr>
          <w:p w14:paraId="0DFA9E33" w14:textId="77777777" w:rsidR="003B7115" w:rsidRDefault="003B7115">
            <w:pPr>
              <w:pStyle w:val="TAC"/>
              <w:rPr>
                <w:rFonts w:cs="Arial"/>
              </w:rPr>
            </w:pPr>
            <w:r>
              <w:rPr>
                <w:lang w:eastAsia="zh-CN"/>
              </w:rPr>
              <w:t>5</w:t>
            </w:r>
          </w:p>
        </w:tc>
        <w:tc>
          <w:tcPr>
            <w:tcW w:w="377" w:type="pct"/>
            <w:tcBorders>
              <w:top w:val="single" w:sz="4" w:space="0" w:color="auto"/>
              <w:left w:val="single" w:sz="4" w:space="0" w:color="auto"/>
              <w:bottom w:val="single" w:sz="4" w:space="0" w:color="auto"/>
              <w:right w:val="single" w:sz="4" w:space="0" w:color="auto"/>
            </w:tcBorders>
            <w:noWrap/>
            <w:hideMark/>
          </w:tcPr>
          <w:p w14:paraId="6293CE1C" w14:textId="77777777" w:rsidR="003B7115" w:rsidRDefault="003B7115">
            <w:pPr>
              <w:pStyle w:val="TAC"/>
              <w:rPr>
                <w:rFonts w:cs="Arial"/>
              </w:rPr>
            </w:pPr>
            <w:r>
              <w:rPr>
                <w:lang w:eastAsia="zh-CN"/>
              </w:rPr>
              <w:t>25</w:t>
            </w:r>
          </w:p>
        </w:tc>
        <w:tc>
          <w:tcPr>
            <w:tcW w:w="750" w:type="pct"/>
            <w:tcBorders>
              <w:top w:val="single" w:sz="4" w:space="0" w:color="auto"/>
              <w:left w:val="single" w:sz="4" w:space="0" w:color="auto"/>
              <w:bottom w:val="single" w:sz="4" w:space="0" w:color="auto"/>
              <w:right w:val="single" w:sz="4" w:space="0" w:color="auto"/>
            </w:tcBorders>
            <w:noWrap/>
            <w:hideMark/>
          </w:tcPr>
          <w:p w14:paraId="5B57023B" w14:textId="77777777" w:rsidR="003B7115" w:rsidRDefault="003B7115">
            <w:pPr>
              <w:pStyle w:val="TAC"/>
              <w:rPr>
                <w:rFonts w:cs="Arial"/>
              </w:rPr>
            </w:pPr>
            <w:r>
              <w:rPr>
                <w:lang w:eastAsia="zh-CN"/>
              </w:rPr>
              <w:t>622</w:t>
            </w:r>
          </w:p>
        </w:tc>
        <w:tc>
          <w:tcPr>
            <w:tcW w:w="408" w:type="pct"/>
            <w:tcBorders>
              <w:top w:val="single" w:sz="4" w:space="0" w:color="auto"/>
              <w:left w:val="single" w:sz="4" w:space="0" w:color="auto"/>
              <w:bottom w:val="single" w:sz="4" w:space="0" w:color="auto"/>
              <w:right w:val="single" w:sz="4" w:space="0" w:color="auto"/>
            </w:tcBorders>
            <w:noWrap/>
            <w:hideMark/>
          </w:tcPr>
          <w:p w14:paraId="33FD6727" w14:textId="77777777" w:rsidR="003B7115" w:rsidRDefault="003B7115">
            <w:pPr>
              <w:pStyle w:val="TAC"/>
              <w:rPr>
                <w:rFonts w:cs="Arial"/>
              </w:rPr>
            </w:pPr>
            <w:r>
              <w:rPr>
                <w:lang w:eastAsia="zh-CN"/>
              </w:rPr>
              <w:t>15.1</w:t>
            </w:r>
          </w:p>
        </w:tc>
        <w:tc>
          <w:tcPr>
            <w:tcW w:w="458" w:type="pct"/>
            <w:tcBorders>
              <w:top w:val="single" w:sz="4" w:space="0" w:color="auto"/>
              <w:left w:val="single" w:sz="4" w:space="0" w:color="auto"/>
              <w:bottom w:val="single" w:sz="4" w:space="0" w:color="auto"/>
              <w:right w:val="single" w:sz="4" w:space="0" w:color="auto"/>
            </w:tcBorders>
            <w:hideMark/>
          </w:tcPr>
          <w:p w14:paraId="1B6B1538" w14:textId="77777777" w:rsidR="003B7115" w:rsidRDefault="003B7115">
            <w:pPr>
              <w:pStyle w:val="TAC"/>
            </w:pPr>
            <w:r>
              <w:rPr>
                <w:lang w:eastAsia="zh-CN"/>
              </w:rPr>
              <w:t>IMD3</w:t>
            </w:r>
          </w:p>
        </w:tc>
      </w:tr>
      <w:tr w:rsidR="003B7115" w14:paraId="34CEB2CC"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533BC8D0" w14:textId="77777777" w:rsidR="003B7115" w:rsidRDefault="003B7115">
            <w:pPr>
              <w:pStyle w:val="TAC"/>
              <w:rPr>
                <w:rFonts w:eastAsia="MS Mincho"/>
              </w:rPr>
            </w:pPr>
            <w:r>
              <w:rPr>
                <w:rFonts w:eastAsia="MS Mincho"/>
              </w:rPr>
              <w:t>DC_1A_n77A,</w:t>
            </w:r>
          </w:p>
          <w:p w14:paraId="3793C7A1" w14:textId="77777777" w:rsidR="003B7115" w:rsidRDefault="003B7115">
            <w:pPr>
              <w:pStyle w:val="TAC"/>
              <w:rPr>
                <w:rFonts w:cs="Arial"/>
                <w:kern w:val="2"/>
                <w:szCs w:val="24"/>
                <w:lang w:eastAsia="zh-TW"/>
              </w:rPr>
            </w:pPr>
            <w:r>
              <w:rPr>
                <w:rFonts w:cs="Arial"/>
                <w:kern w:val="2"/>
                <w:szCs w:val="24"/>
                <w:lang w:eastAsia="ja-JP"/>
              </w:rPr>
              <w:t>DC_1A_SUL_n77A-n84A</w:t>
            </w:r>
            <w:r>
              <w:rPr>
                <w:rFonts w:cs="Arial"/>
                <w:kern w:val="2"/>
                <w:szCs w:val="24"/>
                <w:lang w:eastAsia="zh-TW"/>
              </w:rPr>
              <w:t>,</w:t>
            </w:r>
          </w:p>
          <w:p w14:paraId="3B5E2CD4" w14:textId="77777777" w:rsidR="003B7115" w:rsidRDefault="003B7115">
            <w:pPr>
              <w:pStyle w:val="TAC"/>
              <w:rPr>
                <w:rFonts w:eastAsia="MS Mincho"/>
                <w:lang w:eastAsia="zh-TW"/>
              </w:rPr>
            </w:pPr>
            <w:r>
              <w:rPr>
                <w:rFonts w:cs="Arial"/>
                <w:kern w:val="2"/>
                <w:szCs w:val="24"/>
                <w:lang w:eastAsia="ja-JP"/>
              </w:rPr>
              <w:t>DC_1A_n77(2A),</w:t>
            </w:r>
          </w:p>
        </w:tc>
        <w:tc>
          <w:tcPr>
            <w:tcW w:w="537" w:type="pct"/>
            <w:tcBorders>
              <w:top w:val="single" w:sz="4" w:space="0" w:color="auto"/>
              <w:left w:val="single" w:sz="4" w:space="0" w:color="auto"/>
              <w:bottom w:val="nil"/>
              <w:right w:val="single" w:sz="4" w:space="0" w:color="auto"/>
            </w:tcBorders>
            <w:hideMark/>
          </w:tcPr>
          <w:p w14:paraId="26EA837B" w14:textId="77777777" w:rsidR="003B7115" w:rsidRDefault="003B7115">
            <w:pPr>
              <w:pStyle w:val="TAC"/>
            </w:pPr>
            <w:r>
              <w:t>1</w:t>
            </w:r>
          </w:p>
        </w:tc>
        <w:tc>
          <w:tcPr>
            <w:tcW w:w="750" w:type="pct"/>
            <w:tcBorders>
              <w:top w:val="single" w:sz="4" w:space="0" w:color="auto"/>
              <w:left w:val="single" w:sz="4" w:space="0" w:color="auto"/>
              <w:bottom w:val="nil"/>
              <w:right w:val="single" w:sz="4" w:space="0" w:color="auto"/>
            </w:tcBorders>
            <w:noWrap/>
            <w:hideMark/>
          </w:tcPr>
          <w:p w14:paraId="0DC2BD95" w14:textId="77777777" w:rsidR="003B7115" w:rsidRDefault="003B7115">
            <w:pPr>
              <w:pStyle w:val="TAC"/>
            </w:pPr>
            <w:r>
              <w:t>1950</w:t>
            </w:r>
          </w:p>
        </w:tc>
        <w:tc>
          <w:tcPr>
            <w:tcW w:w="480" w:type="pct"/>
            <w:tcBorders>
              <w:top w:val="single" w:sz="4" w:space="0" w:color="auto"/>
              <w:left w:val="single" w:sz="4" w:space="0" w:color="auto"/>
              <w:bottom w:val="nil"/>
              <w:right w:val="single" w:sz="4" w:space="0" w:color="auto"/>
            </w:tcBorders>
            <w:noWrap/>
            <w:hideMark/>
          </w:tcPr>
          <w:p w14:paraId="02EFC3F1" w14:textId="77777777" w:rsidR="003B7115" w:rsidRDefault="003B7115">
            <w:pPr>
              <w:pStyle w:val="TAC"/>
            </w:pPr>
            <w:r>
              <w:t>5</w:t>
            </w:r>
          </w:p>
        </w:tc>
        <w:tc>
          <w:tcPr>
            <w:tcW w:w="377" w:type="pct"/>
            <w:tcBorders>
              <w:top w:val="single" w:sz="4" w:space="0" w:color="auto"/>
              <w:left w:val="single" w:sz="4" w:space="0" w:color="auto"/>
              <w:bottom w:val="nil"/>
              <w:right w:val="single" w:sz="4" w:space="0" w:color="auto"/>
            </w:tcBorders>
            <w:noWrap/>
            <w:hideMark/>
          </w:tcPr>
          <w:p w14:paraId="433C9A9D" w14:textId="77777777" w:rsidR="003B7115" w:rsidRDefault="003B7115">
            <w:pPr>
              <w:pStyle w:val="TAC"/>
            </w:pPr>
            <w:r>
              <w:t>25</w:t>
            </w:r>
          </w:p>
        </w:tc>
        <w:tc>
          <w:tcPr>
            <w:tcW w:w="750" w:type="pct"/>
            <w:tcBorders>
              <w:top w:val="single" w:sz="4" w:space="0" w:color="auto"/>
              <w:left w:val="single" w:sz="4" w:space="0" w:color="auto"/>
              <w:bottom w:val="nil"/>
              <w:right w:val="single" w:sz="4" w:space="0" w:color="auto"/>
            </w:tcBorders>
            <w:noWrap/>
            <w:hideMark/>
          </w:tcPr>
          <w:p w14:paraId="07045D5F" w14:textId="77777777" w:rsidR="003B7115" w:rsidRDefault="003B7115">
            <w:pPr>
              <w:pStyle w:val="TAC"/>
            </w:pPr>
            <w:r>
              <w:t>2140</w:t>
            </w:r>
          </w:p>
        </w:tc>
        <w:tc>
          <w:tcPr>
            <w:tcW w:w="408" w:type="pct"/>
            <w:tcBorders>
              <w:top w:val="single" w:sz="4" w:space="0" w:color="auto"/>
              <w:left w:val="single" w:sz="4" w:space="0" w:color="auto"/>
              <w:bottom w:val="single" w:sz="4" w:space="0" w:color="auto"/>
              <w:right w:val="single" w:sz="4" w:space="0" w:color="auto"/>
            </w:tcBorders>
            <w:noWrap/>
            <w:hideMark/>
          </w:tcPr>
          <w:p w14:paraId="4D7EB1F2" w14:textId="77777777" w:rsidR="003B7115" w:rsidRDefault="003B7115">
            <w:pPr>
              <w:pStyle w:val="TAC"/>
            </w:pPr>
            <w:r>
              <w:t>29.8</w:t>
            </w:r>
          </w:p>
        </w:tc>
        <w:tc>
          <w:tcPr>
            <w:tcW w:w="458" w:type="pct"/>
            <w:tcBorders>
              <w:top w:val="single" w:sz="4" w:space="0" w:color="auto"/>
              <w:left w:val="single" w:sz="4" w:space="0" w:color="auto"/>
              <w:bottom w:val="nil"/>
              <w:right w:val="single" w:sz="4" w:space="0" w:color="auto"/>
            </w:tcBorders>
            <w:hideMark/>
          </w:tcPr>
          <w:p w14:paraId="107D5FBE" w14:textId="77777777" w:rsidR="003B7115" w:rsidRDefault="003B7115">
            <w:pPr>
              <w:pStyle w:val="TAC"/>
            </w:pPr>
            <w:r>
              <w:t>IMD2</w:t>
            </w:r>
            <w:r>
              <w:rPr>
                <w:vertAlign w:val="superscript"/>
              </w:rPr>
              <w:t>3</w:t>
            </w:r>
          </w:p>
        </w:tc>
      </w:tr>
      <w:tr w:rsidR="003B7115" w14:paraId="7E99EB3F" w14:textId="77777777" w:rsidTr="003B7115">
        <w:trPr>
          <w:trHeight w:val="187"/>
          <w:jc w:val="center"/>
        </w:trPr>
        <w:tc>
          <w:tcPr>
            <w:tcW w:w="1239" w:type="pct"/>
            <w:tcBorders>
              <w:top w:val="nil"/>
              <w:left w:val="single" w:sz="4" w:space="0" w:color="auto"/>
              <w:bottom w:val="nil"/>
              <w:right w:val="single" w:sz="4" w:space="0" w:color="auto"/>
            </w:tcBorders>
          </w:tcPr>
          <w:p w14:paraId="78AE0D7A" w14:textId="77777777" w:rsidR="003B7115" w:rsidRDefault="003B7115">
            <w:pPr>
              <w:pStyle w:val="TAC"/>
              <w:rPr>
                <w:rFonts w:eastAsia="MS Mincho"/>
              </w:rPr>
            </w:pPr>
          </w:p>
        </w:tc>
        <w:tc>
          <w:tcPr>
            <w:tcW w:w="537" w:type="pct"/>
            <w:tcBorders>
              <w:top w:val="nil"/>
              <w:left w:val="single" w:sz="4" w:space="0" w:color="auto"/>
              <w:bottom w:val="single" w:sz="4" w:space="0" w:color="auto"/>
              <w:right w:val="single" w:sz="4" w:space="0" w:color="auto"/>
            </w:tcBorders>
          </w:tcPr>
          <w:p w14:paraId="48480B90" w14:textId="77777777" w:rsidR="003B7115" w:rsidRDefault="003B7115">
            <w:pPr>
              <w:pStyle w:val="TAC"/>
            </w:pPr>
          </w:p>
        </w:tc>
        <w:tc>
          <w:tcPr>
            <w:tcW w:w="750" w:type="pct"/>
            <w:tcBorders>
              <w:top w:val="nil"/>
              <w:left w:val="single" w:sz="4" w:space="0" w:color="auto"/>
              <w:bottom w:val="single" w:sz="4" w:space="0" w:color="auto"/>
              <w:right w:val="single" w:sz="4" w:space="0" w:color="auto"/>
            </w:tcBorders>
            <w:noWrap/>
          </w:tcPr>
          <w:p w14:paraId="0EF0721A" w14:textId="77777777" w:rsidR="003B7115" w:rsidRDefault="003B7115">
            <w:pPr>
              <w:pStyle w:val="TAC"/>
            </w:pPr>
          </w:p>
        </w:tc>
        <w:tc>
          <w:tcPr>
            <w:tcW w:w="480" w:type="pct"/>
            <w:tcBorders>
              <w:top w:val="nil"/>
              <w:left w:val="single" w:sz="4" w:space="0" w:color="auto"/>
              <w:bottom w:val="single" w:sz="4" w:space="0" w:color="auto"/>
              <w:right w:val="single" w:sz="4" w:space="0" w:color="auto"/>
            </w:tcBorders>
            <w:noWrap/>
          </w:tcPr>
          <w:p w14:paraId="3955FA4E" w14:textId="77777777" w:rsidR="003B7115" w:rsidRDefault="003B7115">
            <w:pPr>
              <w:pStyle w:val="TAC"/>
            </w:pPr>
          </w:p>
        </w:tc>
        <w:tc>
          <w:tcPr>
            <w:tcW w:w="377" w:type="pct"/>
            <w:tcBorders>
              <w:top w:val="nil"/>
              <w:left w:val="single" w:sz="4" w:space="0" w:color="auto"/>
              <w:bottom w:val="single" w:sz="4" w:space="0" w:color="auto"/>
              <w:right w:val="single" w:sz="4" w:space="0" w:color="auto"/>
            </w:tcBorders>
            <w:noWrap/>
          </w:tcPr>
          <w:p w14:paraId="32705848" w14:textId="77777777" w:rsidR="003B7115" w:rsidRDefault="003B7115">
            <w:pPr>
              <w:pStyle w:val="TAC"/>
            </w:pPr>
          </w:p>
        </w:tc>
        <w:tc>
          <w:tcPr>
            <w:tcW w:w="750" w:type="pct"/>
            <w:tcBorders>
              <w:top w:val="nil"/>
              <w:left w:val="single" w:sz="4" w:space="0" w:color="auto"/>
              <w:bottom w:val="single" w:sz="4" w:space="0" w:color="auto"/>
              <w:right w:val="single" w:sz="4" w:space="0" w:color="auto"/>
            </w:tcBorders>
            <w:noWrap/>
          </w:tcPr>
          <w:p w14:paraId="1AF782BF" w14:textId="77777777" w:rsidR="003B7115" w:rsidRDefault="003B7115">
            <w:pPr>
              <w:pStyle w:val="TAC"/>
            </w:pPr>
          </w:p>
        </w:tc>
        <w:tc>
          <w:tcPr>
            <w:tcW w:w="408" w:type="pct"/>
            <w:tcBorders>
              <w:top w:val="single" w:sz="4" w:space="0" w:color="auto"/>
              <w:left w:val="single" w:sz="4" w:space="0" w:color="auto"/>
              <w:bottom w:val="single" w:sz="4" w:space="0" w:color="auto"/>
              <w:right w:val="single" w:sz="4" w:space="0" w:color="auto"/>
            </w:tcBorders>
            <w:noWrap/>
            <w:hideMark/>
          </w:tcPr>
          <w:p w14:paraId="245FA2E5" w14:textId="77777777" w:rsidR="003B7115" w:rsidRDefault="003B7115">
            <w:pPr>
              <w:pStyle w:val="TAC"/>
            </w:pPr>
            <w:r>
              <w:t>32.5</w:t>
            </w:r>
            <w:r>
              <w:rPr>
                <w:vertAlign w:val="superscript"/>
              </w:rPr>
              <w:t>4</w:t>
            </w:r>
          </w:p>
        </w:tc>
        <w:tc>
          <w:tcPr>
            <w:tcW w:w="458" w:type="pct"/>
            <w:tcBorders>
              <w:top w:val="nil"/>
              <w:left w:val="single" w:sz="4" w:space="0" w:color="auto"/>
              <w:bottom w:val="single" w:sz="4" w:space="0" w:color="auto"/>
              <w:right w:val="single" w:sz="4" w:space="0" w:color="auto"/>
            </w:tcBorders>
          </w:tcPr>
          <w:p w14:paraId="03F8E5F0" w14:textId="77777777" w:rsidR="003B7115" w:rsidRDefault="003B7115">
            <w:pPr>
              <w:pStyle w:val="TAC"/>
            </w:pPr>
          </w:p>
        </w:tc>
      </w:tr>
      <w:tr w:rsidR="003B7115" w14:paraId="1743C393"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71E2BF87"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22DA90C3" w14:textId="77777777" w:rsidR="003B7115" w:rsidRDefault="003B7115">
            <w:pPr>
              <w:pStyle w:val="TAC"/>
            </w:pPr>
            <w:r>
              <w:t>n77</w:t>
            </w:r>
          </w:p>
        </w:tc>
        <w:tc>
          <w:tcPr>
            <w:tcW w:w="750" w:type="pct"/>
            <w:tcBorders>
              <w:top w:val="single" w:sz="4" w:space="0" w:color="auto"/>
              <w:left w:val="single" w:sz="4" w:space="0" w:color="auto"/>
              <w:bottom w:val="single" w:sz="4" w:space="0" w:color="auto"/>
              <w:right w:val="single" w:sz="4" w:space="0" w:color="auto"/>
            </w:tcBorders>
            <w:noWrap/>
            <w:hideMark/>
          </w:tcPr>
          <w:p w14:paraId="35F03FEA" w14:textId="77777777" w:rsidR="003B7115" w:rsidRDefault="003B7115">
            <w:pPr>
              <w:pStyle w:val="TAC"/>
            </w:pPr>
            <w:r>
              <w:t>4090</w:t>
            </w:r>
          </w:p>
        </w:tc>
        <w:tc>
          <w:tcPr>
            <w:tcW w:w="480" w:type="pct"/>
            <w:tcBorders>
              <w:top w:val="single" w:sz="4" w:space="0" w:color="auto"/>
              <w:left w:val="single" w:sz="4" w:space="0" w:color="auto"/>
              <w:bottom w:val="single" w:sz="4" w:space="0" w:color="auto"/>
              <w:right w:val="single" w:sz="4" w:space="0" w:color="auto"/>
            </w:tcBorders>
            <w:noWrap/>
            <w:hideMark/>
          </w:tcPr>
          <w:p w14:paraId="5CD0BAE3" w14:textId="77777777" w:rsidR="003B7115" w:rsidRDefault="003B7115">
            <w:pPr>
              <w:pStyle w:val="TAC"/>
            </w:pPr>
            <w:r>
              <w:t>10</w:t>
            </w:r>
          </w:p>
        </w:tc>
        <w:tc>
          <w:tcPr>
            <w:tcW w:w="377" w:type="pct"/>
            <w:tcBorders>
              <w:top w:val="single" w:sz="4" w:space="0" w:color="auto"/>
              <w:left w:val="single" w:sz="4" w:space="0" w:color="auto"/>
              <w:bottom w:val="single" w:sz="4" w:space="0" w:color="auto"/>
              <w:right w:val="single" w:sz="4" w:space="0" w:color="auto"/>
            </w:tcBorders>
            <w:noWrap/>
            <w:hideMark/>
          </w:tcPr>
          <w:p w14:paraId="4E9E9039" w14:textId="77777777" w:rsidR="003B7115" w:rsidRDefault="003B7115">
            <w:pPr>
              <w:pStyle w:val="TAC"/>
            </w:pPr>
            <w:r>
              <w:t>50</w:t>
            </w:r>
          </w:p>
        </w:tc>
        <w:tc>
          <w:tcPr>
            <w:tcW w:w="750" w:type="pct"/>
            <w:tcBorders>
              <w:top w:val="single" w:sz="4" w:space="0" w:color="auto"/>
              <w:left w:val="single" w:sz="4" w:space="0" w:color="auto"/>
              <w:bottom w:val="single" w:sz="4" w:space="0" w:color="auto"/>
              <w:right w:val="single" w:sz="4" w:space="0" w:color="auto"/>
            </w:tcBorders>
            <w:noWrap/>
            <w:hideMark/>
          </w:tcPr>
          <w:p w14:paraId="340FBAEA" w14:textId="77777777" w:rsidR="003B7115" w:rsidRDefault="003B7115">
            <w:pPr>
              <w:pStyle w:val="TAC"/>
            </w:pPr>
            <w:r>
              <w:t>4090</w:t>
            </w:r>
          </w:p>
        </w:tc>
        <w:tc>
          <w:tcPr>
            <w:tcW w:w="408" w:type="pct"/>
            <w:tcBorders>
              <w:top w:val="single" w:sz="4" w:space="0" w:color="auto"/>
              <w:left w:val="single" w:sz="4" w:space="0" w:color="auto"/>
              <w:bottom w:val="single" w:sz="4" w:space="0" w:color="auto"/>
              <w:right w:val="single" w:sz="4" w:space="0" w:color="auto"/>
            </w:tcBorders>
            <w:noWrap/>
            <w:hideMark/>
          </w:tcPr>
          <w:p w14:paraId="5A82858A" w14:textId="77777777" w:rsidR="003B7115" w:rsidRDefault="003B7115">
            <w:pPr>
              <w:pStyle w:val="TAC"/>
              <w:rPr>
                <w:rFonts w:eastAsia="MS Mincho"/>
              </w:rPr>
            </w:pPr>
            <w:r>
              <w:t>N/A</w:t>
            </w:r>
          </w:p>
        </w:tc>
        <w:tc>
          <w:tcPr>
            <w:tcW w:w="458" w:type="pct"/>
            <w:tcBorders>
              <w:top w:val="single" w:sz="4" w:space="0" w:color="auto"/>
              <w:left w:val="single" w:sz="4" w:space="0" w:color="auto"/>
              <w:bottom w:val="single" w:sz="4" w:space="0" w:color="auto"/>
              <w:right w:val="single" w:sz="4" w:space="0" w:color="auto"/>
            </w:tcBorders>
            <w:hideMark/>
          </w:tcPr>
          <w:p w14:paraId="5C49D380" w14:textId="77777777" w:rsidR="003B7115" w:rsidRDefault="003B7115">
            <w:pPr>
              <w:pStyle w:val="TAC"/>
            </w:pPr>
            <w:r>
              <w:t>N/A</w:t>
            </w:r>
          </w:p>
        </w:tc>
      </w:tr>
      <w:tr w:rsidR="003B7115" w14:paraId="6705037A"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1DB28B5D" w14:textId="77777777" w:rsidR="003B7115" w:rsidRDefault="003B7115">
            <w:pPr>
              <w:pStyle w:val="TAC"/>
              <w:rPr>
                <w:rFonts w:eastAsia="MS Mincho"/>
              </w:rPr>
            </w:pPr>
            <w:r>
              <w:rPr>
                <w:rFonts w:eastAsia="MS Mincho"/>
              </w:rPr>
              <w:t>DC_1A_n77A,</w:t>
            </w:r>
          </w:p>
          <w:p w14:paraId="659921A9" w14:textId="77777777" w:rsidR="003B7115" w:rsidRDefault="003B7115">
            <w:pPr>
              <w:pStyle w:val="TAC"/>
              <w:rPr>
                <w:lang w:eastAsia="zh-TW"/>
              </w:rPr>
            </w:pPr>
            <w:r>
              <w:t>DC_1A_SUL_n77A-n84A,</w:t>
            </w:r>
          </w:p>
          <w:p w14:paraId="3EAD370C" w14:textId="77777777" w:rsidR="003B7115" w:rsidRDefault="003B7115">
            <w:pPr>
              <w:pStyle w:val="TAC"/>
              <w:rPr>
                <w:lang w:eastAsia="zh-TW"/>
              </w:rPr>
            </w:pPr>
            <w:r>
              <w:rPr>
                <w:rFonts w:cs="Arial"/>
                <w:kern w:val="2"/>
                <w:szCs w:val="24"/>
                <w:lang w:eastAsia="ja-JP"/>
              </w:rPr>
              <w:t>DC_1A_n77(2A),</w:t>
            </w:r>
          </w:p>
          <w:p w14:paraId="16259B5B" w14:textId="77777777" w:rsidR="003B7115" w:rsidRDefault="003B7115">
            <w:pPr>
              <w:pStyle w:val="TAC"/>
              <w:rPr>
                <w:rFonts w:eastAsia="MS Mincho"/>
              </w:rPr>
            </w:pPr>
            <w:r>
              <w:rPr>
                <w:rFonts w:eastAsia="MS Mincho"/>
              </w:rPr>
              <w:t>DC_1A_n78A,</w:t>
            </w:r>
          </w:p>
          <w:p w14:paraId="3BC5BD4A" w14:textId="77777777" w:rsidR="003B7115" w:rsidRDefault="003B7115">
            <w:pPr>
              <w:pStyle w:val="TAC"/>
              <w:rPr>
                <w:lang w:eastAsia="zh-TW"/>
              </w:rPr>
            </w:pPr>
            <w:r>
              <w:rPr>
                <w:rFonts w:eastAsia="MS Mincho"/>
              </w:rPr>
              <w:t>DC_1A_SUL_n78A-n84A</w:t>
            </w:r>
            <w:r>
              <w:rPr>
                <w:lang w:eastAsia="zh-TW"/>
              </w:rPr>
              <w:t>,</w:t>
            </w:r>
          </w:p>
          <w:p w14:paraId="2BFB8172" w14:textId="77777777" w:rsidR="003B7115" w:rsidRDefault="003B7115">
            <w:pPr>
              <w:pStyle w:val="TAC"/>
              <w:rPr>
                <w:lang w:eastAsia="zh-TW"/>
              </w:rPr>
            </w:pPr>
            <w:r>
              <w:rPr>
                <w:rFonts w:eastAsia="MS Mincho"/>
              </w:rPr>
              <w:t>DC_1A_n78(2A)</w:t>
            </w:r>
          </w:p>
        </w:tc>
        <w:tc>
          <w:tcPr>
            <w:tcW w:w="537" w:type="pct"/>
            <w:tcBorders>
              <w:top w:val="single" w:sz="4" w:space="0" w:color="auto"/>
              <w:left w:val="single" w:sz="4" w:space="0" w:color="auto"/>
              <w:bottom w:val="nil"/>
              <w:right w:val="single" w:sz="4" w:space="0" w:color="auto"/>
            </w:tcBorders>
            <w:hideMark/>
          </w:tcPr>
          <w:p w14:paraId="6AA1C9C7" w14:textId="77777777" w:rsidR="003B7115" w:rsidRDefault="003B7115">
            <w:pPr>
              <w:pStyle w:val="TAC"/>
            </w:pPr>
            <w:r>
              <w:t>1</w:t>
            </w:r>
          </w:p>
        </w:tc>
        <w:tc>
          <w:tcPr>
            <w:tcW w:w="750" w:type="pct"/>
            <w:tcBorders>
              <w:top w:val="single" w:sz="4" w:space="0" w:color="auto"/>
              <w:left w:val="single" w:sz="4" w:space="0" w:color="auto"/>
              <w:bottom w:val="nil"/>
              <w:right w:val="single" w:sz="4" w:space="0" w:color="auto"/>
            </w:tcBorders>
            <w:noWrap/>
            <w:hideMark/>
          </w:tcPr>
          <w:p w14:paraId="5BC6CF8D" w14:textId="77777777" w:rsidR="003B7115" w:rsidRDefault="003B7115">
            <w:pPr>
              <w:pStyle w:val="TAC"/>
            </w:pPr>
            <w:r>
              <w:t>1950</w:t>
            </w:r>
          </w:p>
        </w:tc>
        <w:tc>
          <w:tcPr>
            <w:tcW w:w="480" w:type="pct"/>
            <w:tcBorders>
              <w:top w:val="single" w:sz="4" w:space="0" w:color="auto"/>
              <w:left w:val="single" w:sz="4" w:space="0" w:color="auto"/>
              <w:bottom w:val="nil"/>
              <w:right w:val="single" w:sz="4" w:space="0" w:color="auto"/>
            </w:tcBorders>
            <w:noWrap/>
            <w:hideMark/>
          </w:tcPr>
          <w:p w14:paraId="75154284" w14:textId="77777777" w:rsidR="003B7115" w:rsidRDefault="003B7115">
            <w:pPr>
              <w:pStyle w:val="TAC"/>
            </w:pPr>
            <w:r>
              <w:t>5</w:t>
            </w:r>
          </w:p>
        </w:tc>
        <w:tc>
          <w:tcPr>
            <w:tcW w:w="377" w:type="pct"/>
            <w:tcBorders>
              <w:top w:val="single" w:sz="4" w:space="0" w:color="auto"/>
              <w:left w:val="single" w:sz="4" w:space="0" w:color="auto"/>
              <w:bottom w:val="nil"/>
              <w:right w:val="single" w:sz="4" w:space="0" w:color="auto"/>
            </w:tcBorders>
            <w:noWrap/>
            <w:hideMark/>
          </w:tcPr>
          <w:p w14:paraId="4BA5AA2E" w14:textId="77777777" w:rsidR="003B7115" w:rsidRDefault="003B7115">
            <w:pPr>
              <w:pStyle w:val="TAC"/>
            </w:pPr>
            <w:r>
              <w:t>25</w:t>
            </w:r>
          </w:p>
        </w:tc>
        <w:tc>
          <w:tcPr>
            <w:tcW w:w="750" w:type="pct"/>
            <w:tcBorders>
              <w:top w:val="single" w:sz="4" w:space="0" w:color="auto"/>
              <w:left w:val="single" w:sz="4" w:space="0" w:color="auto"/>
              <w:bottom w:val="nil"/>
              <w:right w:val="single" w:sz="4" w:space="0" w:color="auto"/>
            </w:tcBorders>
            <w:noWrap/>
            <w:hideMark/>
          </w:tcPr>
          <w:p w14:paraId="2D7E73AA" w14:textId="77777777" w:rsidR="003B7115" w:rsidRDefault="003B7115">
            <w:pPr>
              <w:pStyle w:val="TAC"/>
            </w:pPr>
            <w:r>
              <w:t>2140</w:t>
            </w:r>
          </w:p>
        </w:tc>
        <w:tc>
          <w:tcPr>
            <w:tcW w:w="408" w:type="pct"/>
            <w:tcBorders>
              <w:top w:val="single" w:sz="4" w:space="0" w:color="auto"/>
              <w:left w:val="single" w:sz="4" w:space="0" w:color="auto"/>
              <w:bottom w:val="single" w:sz="4" w:space="0" w:color="auto"/>
              <w:right w:val="single" w:sz="4" w:space="0" w:color="auto"/>
            </w:tcBorders>
            <w:noWrap/>
            <w:hideMark/>
          </w:tcPr>
          <w:p w14:paraId="67280923" w14:textId="77777777" w:rsidR="003B7115" w:rsidRDefault="003B7115">
            <w:pPr>
              <w:pStyle w:val="TAC"/>
              <w:rPr>
                <w:rFonts w:eastAsia="MS Mincho"/>
              </w:rPr>
            </w:pPr>
            <w:r>
              <w:t>8.0</w:t>
            </w:r>
          </w:p>
        </w:tc>
        <w:tc>
          <w:tcPr>
            <w:tcW w:w="458" w:type="pct"/>
            <w:tcBorders>
              <w:top w:val="single" w:sz="4" w:space="0" w:color="auto"/>
              <w:left w:val="single" w:sz="4" w:space="0" w:color="auto"/>
              <w:bottom w:val="nil"/>
              <w:right w:val="single" w:sz="4" w:space="0" w:color="auto"/>
            </w:tcBorders>
            <w:hideMark/>
          </w:tcPr>
          <w:p w14:paraId="05F36F64" w14:textId="77777777" w:rsidR="003B7115" w:rsidRDefault="003B7115">
            <w:pPr>
              <w:pStyle w:val="TAC"/>
            </w:pPr>
            <w:r>
              <w:t>IMD4</w:t>
            </w:r>
            <w:r>
              <w:rPr>
                <w:vertAlign w:val="superscript"/>
              </w:rPr>
              <w:t>3</w:t>
            </w:r>
          </w:p>
        </w:tc>
      </w:tr>
      <w:tr w:rsidR="003B7115" w14:paraId="4F4F338A" w14:textId="77777777" w:rsidTr="003B7115">
        <w:trPr>
          <w:trHeight w:val="187"/>
          <w:jc w:val="center"/>
        </w:trPr>
        <w:tc>
          <w:tcPr>
            <w:tcW w:w="1239" w:type="pct"/>
            <w:tcBorders>
              <w:top w:val="nil"/>
              <w:left w:val="single" w:sz="4" w:space="0" w:color="auto"/>
              <w:bottom w:val="nil"/>
              <w:right w:val="single" w:sz="4" w:space="0" w:color="auto"/>
            </w:tcBorders>
          </w:tcPr>
          <w:p w14:paraId="46634958" w14:textId="77777777" w:rsidR="003B7115" w:rsidRDefault="003B7115">
            <w:pPr>
              <w:pStyle w:val="TAC"/>
              <w:rPr>
                <w:rFonts w:eastAsia="MS Mincho"/>
              </w:rPr>
            </w:pPr>
          </w:p>
        </w:tc>
        <w:tc>
          <w:tcPr>
            <w:tcW w:w="537" w:type="pct"/>
            <w:tcBorders>
              <w:top w:val="nil"/>
              <w:left w:val="single" w:sz="4" w:space="0" w:color="auto"/>
              <w:bottom w:val="single" w:sz="4" w:space="0" w:color="auto"/>
              <w:right w:val="single" w:sz="4" w:space="0" w:color="auto"/>
            </w:tcBorders>
          </w:tcPr>
          <w:p w14:paraId="6A018FA1" w14:textId="77777777" w:rsidR="003B7115" w:rsidRDefault="003B7115">
            <w:pPr>
              <w:pStyle w:val="TAC"/>
            </w:pPr>
          </w:p>
        </w:tc>
        <w:tc>
          <w:tcPr>
            <w:tcW w:w="750" w:type="pct"/>
            <w:tcBorders>
              <w:top w:val="nil"/>
              <w:left w:val="single" w:sz="4" w:space="0" w:color="auto"/>
              <w:bottom w:val="single" w:sz="4" w:space="0" w:color="auto"/>
              <w:right w:val="single" w:sz="4" w:space="0" w:color="auto"/>
            </w:tcBorders>
            <w:noWrap/>
          </w:tcPr>
          <w:p w14:paraId="58F00B73" w14:textId="77777777" w:rsidR="003B7115" w:rsidRDefault="003B7115">
            <w:pPr>
              <w:pStyle w:val="TAC"/>
            </w:pPr>
          </w:p>
        </w:tc>
        <w:tc>
          <w:tcPr>
            <w:tcW w:w="480" w:type="pct"/>
            <w:tcBorders>
              <w:top w:val="nil"/>
              <w:left w:val="single" w:sz="4" w:space="0" w:color="auto"/>
              <w:bottom w:val="single" w:sz="4" w:space="0" w:color="auto"/>
              <w:right w:val="single" w:sz="4" w:space="0" w:color="auto"/>
            </w:tcBorders>
            <w:noWrap/>
          </w:tcPr>
          <w:p w14:paraId="0BF40D34" w14:textId="77777777" w:rsidR="003B7115" w:rsidRDefault="003B7115">
            <w:pPr>
              <w:pStyle w:val="TAC"/>
            </w:pPr>
          </w:p>
        </w:tc>
        <w:tc>
          <w:tcPr>
            <w:tcW w:w="377" w:type="pct"/>
            <w:tcBorders>
              <w:top w:val="nil"/>
              <w:left w:val="single" w:sz="4" w:space="0" w:color="auto"/>
              <w:bottom w:val="single" w:sz="4" w:space="0" w:color="auto"/>
              <w:right w:val="single" w:sz="4" w:space="0" w:color="auto"/>
            </w:tcBorders>
            <w:noWrap/>
          </w:tcPr>
          <w:p w14:paraId="2CAB2FE0" w14:textId="77777777" w:rsidR="003B7115" w:rsidRDefault="003B7115">
            <w:pPr>
              <w:pStyle w:val="TAC"/>
            </w:pPr>
          </w:p>
        </w:tc>
        <w:tc>
          <w:tcPr>
            <w:tcW w:w="750" w:type="pct"/>
            <w:tcBorders>
              <w:top w:val="nil"/>
              <w:left w:val="single" w:sz="4" w:space="0" w:color="auto"/>
              <w:bottom w:val="single" w:sz="4" w:space="0" w:color="auto"/>
              <w:right w:val="single" w:sz="4" w:space="0" w:color="auto"/>
            </w:tcBorders>
            <w:noWrap/>
          </w:tcPr>
          <w:p w14:paraId="3E586FC1" w14:textId="77777777" w:rsidR="003B7115" w:rsidRDefault="003B7115">
            <w:pPr>
              <w:pStyle w:val="TAC"/>
            </w:pPr>
          </w:p>
        </w:tc>
        <w:tc>
          <w:tcPr>
            <w:tcW w:w="408" w:type="pct"/>
            <w:tcBorders>
              <w:top w:val="single" w:sz="4" w:space="0" w:color="auto"/>
              <w:left w:val="single" w:sz="4" w:space="0" w:color="auto"/>
              <w:bottom w:val="single" w:sz="4" w:space="0" w:color="auto"/>
              <w:right w:val="single" w:sz="4" w:space="0" w:color="auto"/>
            </w:tcBorders>
            <w:noWrap/>
            <w:hideMark/>
          </w:tcPr>
          <w:p w14:paraId="61C40E9C" w14:textId="77777777" w:rsidR="003B7115" w:rsidRDefault="003B7115">
            <w:pPr>
              <w:pStyle w:val="TAC"/>
              <w:rPr>
                <w:rFonts w:eastAsia="MS Mincho"/>
              </w:rPr>
            </w:pPr>
            <w:r>
              <w:t>10.7</w:t>
            </w:r>
            <w:r>
              <w:rPr>
                <w:vertAlign w:val="superscript"/>
              </w:rPr>
              <w:t>4</w:t>
            </w:r>
          </w:p>
        </w:tc>
        <w:tc>
          <w:tcPr>
            <w:tcW w:w="458" w:type="pct"/>
            <w:tcBorders>
              <w:top w:val="nil"/>
              <w:left w:val="single" w:sz="4" w:space="0" w:color="auto"/>
              <w:bottom w:val="single" w:sz="4" w:space="0" w:color="auto"/>
              <w:right w:val="single" w:sz="4" w:space="0" w:color="auto"/>
            </w:tcBorders>
          </w:tcPr>
          <w:p w14:paraId="39716C29" w14:textId="77777777" w:rsidR="003B7115" w:rsidRDefault="003B7115">
            <w:pPr>
              <w:pStyle w:val="TAC"/>
            </w:pPr>
          </w:p>
        </w:tc>
      </w:tr>
      <w:tr w:rsidR="003B7115" w14:paraId="5D9E3E98"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2C791C63"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3D42C0FB" w14:textId="77777777" w:rsidR="003B7115" w:rsidRDefault="003B7115">
            <w:pPr>
              <w:pStyle w:val="TAC"/>
            </w:pPr>
            <w:r>
              <w:t>n77, n78</w:t>
            </w:r>
          </w:p>
        </w:tc>
        <w:tc>
          <w:tcPr>
            <w:tcW w:w="750" w:type="pct"/>
            <w:tcBorders>
              <w:top w:val="single" w:sz="4" w:space="0" w:color="auto"/>
              <w:left w:val="single" w:sz="4" w:space="0" w:color="auto"/>
              <w:bottom w:val="single" w:sz="4" w:space="0" w:color="auto"/>
              <w:right w:val="single" w:sz="4" w:space="0" w:color="auto"/>
            </w:tcBorders>
            <w:noWrap/>
            <w:hideMark/>
          </w:tcPr>
          <w:p w14:paraId="44F22DCE" w14:textId="77777777" w:rsidR="003B7115" w:rsidRDefault="003B7115">
            <w:pPr>
              <w:pStyle w:val="TAC"/>
            </w:pPr>
            <w:r>
              <w:t>3710</w:t>
            </w:r>
          </w:p>
        </w:tc>
        <w:tc>
          <w:tcPr>
            <w:tcW w:w="480" w:type="pct"/>
            <w:tcBorders>
              <w:top w:val="single" w:sz="4" w:space="0" w:color="auto"/>
              <w:left w:val="single" w:sz="4" w:space="0" w:color="auto"/>
              <w:bottom w:val="single" w:sz="4" w:space="0" w:color="auto"/>
              <w:right w:val="single" w:sz="4" w:space="0" w:color="auto"/>
            </w:tcBorders>
            <w:noWrap/>
            <w:hideMark/>
          </w:tcPr>
          <w:p w14:paraId="19D422C3" w14:textId="77777777" w:rsidR="003B7115" w:rsidRDefault="003B7115">
            <w:pPr>
              <w:pStyle w:val="TAC"/>
            </w:pPr>
            <w:r>
              <w:t>10</w:t>
            </w:r>
          </w:p>
        </w:tc>
        <w:tc>
          <w:tcPr>
            <w:tcW w:w="377" w:type="pct"/>
            <w:tcBorders>
              <w:top w:val="single" w:sz="4" w:space="0" w:color="auto"/>
              <w:left w:val="single" w:sz="4" w:space="0" w:color="auto"/>
              <w:bottom w:val="single" w:sz="4" w:space="0" w:color="auto"/>
              <w:right w:val="single" w:sz="4" w:space="0" w:color="auto"/>
            </w:tcBorders>
            <w:noWrap/>
            <w:hideMark/>
          </w:tcPr>
          <w:p w14:paraId="7A464E08" w14:textId="77777777" w:rsidR="003B7115" w:rsidRDefault="003B7115">
            <w:pPr>
              <w:pStyle w:val="TAC"/>
            </w:pPr>
            <w:r>
              <w:t>50</w:t>
            </w:r>
          </w:p>
        </w:tc>
        <w:tc>
          <w:tcPr>
            <w:tcW w:w="750" w:type="pct"/>
            <w:tcBorders>
              <w:top w:val="single" w:sz="4" w:space="0" w:color="auto"/>
              <w:left w:val="single" w:sz="4" w:space="0" w:color="auto"/>
              <w:bottom w:val="single" w:sz="4" w:space="0" w:color="auto"/>
              <w:right w:val="single" w:sz="4" w:space="0" w:color="auto"/>
            </w:tcBorders>
            <w:noWrap/>
            <w:hideMark/>
          </w:tcPr>
          <w:p w14:paraId="762C75C6" w14:textId="77777777" w:rsidR="003B7115" w:rsidRDefault="003B7115">
            <w:pPr>
              <w:pStyle w:val="TAC"/>
            </w:pPr>
            <w:r>
              <w:t>3710</w:t>
            </w:r>
          </w:p>
        </w:tc>
        <w:tc>
          <w:tcPr>
            <w:tcW w:w="408" w:type="pct"/>
            <w:tcBorders>
              <w:top w:val="single" w:sz="4" w:space="0" w:color="auto"/>
              <w:left w:val="single" w:sz="4" w:space="0" w:color="auto"/>
              <w:bottom w:val="single" w:sz="4" w:space="0" w:color="auto"/>
              <w:right w:val="single" w:sz="4" w:space="0" w:color="auto"/>
            </w:tcBorders>
            <w:noWrap/>
            <w:hideMark/>
          </w:tcPr>
          <w:p w14:paraId="22AF2A49" w14:textId="77777777" w:rsidR="003B7115" w:rsidRDefault="003B7115">
            <w:pPr>
              <w:pStyle w:val="TAC"/>
              <w:rPr>
                <w:rFonts w:eastAsia="MS Mincho"/>
              </w:rPr>
            </w:pPr>
            <w:r>
              <w:t>N/A</w:t>
            </w:r>
          </w:p>
        </w:tc>
        <w:tc>
          <w:tcPr>
            <w:tcW w:w="458" w:type="pct"/>
            <w:tcBorders>
              <w:top w:val="single" w:sz="4" w:space="0" w:color="auto"/>
              <w:left w:val="single" w:sz="4" w:space="0" w:color="auto"/>
              <w:bottom w:val="single" w:sz="4" w:space="0" w:color="auto"/>
              <w:right w:val="single" w:sz="4" w:space="0" w:color="auto"/>
            </w:tcBorders>
            <w:hideMark/>
          </w:tcPr>
          <w:p w14:paraId="34F60804" w14:textId="77777777" w:rsidR="003B7115" w:rsidRDefault="003B7115">
            <w:pPr>
              <w:pStyle w:val="TAC"/>
            </w:pPr>
            <w:r>
              <w:t>N/A</w:t>
            </w:r>
          </w:p>
        </w:tc>
      </w:tr>
      <w:tr w:rsidR="003B7115" w14:paraId="5F93D66A" w14:textId="77777777" w:rsidTr="003B7115">
        <w:trPr>
          <w:trHeight w:val="187"/>
          <w:jc w:val="center"/>
        </w:trPr>
        <w:tc>
          <w:tcPr>
            <w:tcW w:w="1239" w:type="pct"/>
            <w:tcBorders>
              <w:top w:val="nil"/>
              <w:left w:val="single" w:sz="4" w:space="0" w:color="auto"/>
              <w:bottom w:val="nil"/>
              <w:right w:val="single" w:sz="4" w:space="0" w:color="auto"/>
            </w:tcBorders>
            <w:vAlign w:val="center"/>
            <w:hideMark/>
          </w:tcPr>
          <w:p w14:paraId="1AD42F74" w14:textId="77777777" w:rsidR="003B7115" w:rsidRDefault="003B7115">
            <w:pPr>
              <w:pStyle w:val="TAC"/>
            </w:pPr>
            <w:r>
              <w:t>DC_2A_n46A</w:t>
            </w:r>
          </w:p>
        </w:tc>
        <w:tc>
          <w:tcPr>
            <w:tcW w:w="537" w:type="pct"/>
            <w:tcBorders>
              <w:top w:val="single" w:sz="4" w:space="0" w:color="auto"/>
              <w:left w:val="single" w:sz="4" w:space="0" w:color="auto"/>
              <w:bottom w:val="single" w:sz="4" w:space="0" w:color="auto"/>
              <w:right w:val="single" w:sz="4" w:space="0" w:color="auto"/>
            </w:tcBorders>
            <w:vAlign w:val="center"/>
            <w:hideMark/>
          </w:tcPr>
          <w:p w14:paraId="592D2DA3" w14:textId="77777777" w:rsidR="003B7115" w:rsidRDefault="003B7115">
            <w:pPr>
              <w:pStyle w:val="TAC"/>
            </w:pPr>
            <w:r>
              <w:t>2</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353C9E68" w14:textId="77777777" w:rsidR="003B7115" w:rsidRDefault="003B7115">
            <w:pPr>
              <w:pStyle w:val="TAC"/>
            </w:pPr>
            <w:r>
              <w:t>1880</w:t>
            </w:r>
          </w:p>
        </w:tc>
        <w:tc>
          <w:tcPr>
            <w:tcW w:w="480" w:type="pct"/>
            <w:tcBorders>
              <w:top w:val="single" w:sz="4" w:space="0" w:color="auto"/>
              <w:left w:val="single" w:sz="4" w:space="0" w:color="auto"/>
              <w:bottom w:val="single" w:sz="4" w:space="0" w:color="auto"/>
              <w:right w:val="single" w:sz="4" w:space="0" w:color="auto"/>
            </w:tcBorders>
            <w:noWrap/>
            <w:vAlign w:val="center"/>
            <w:hideMark/>
          </w:tcPr>
          <w:p w14:paraId="7195CD9A" w14:textId="77777777" w:rsidR="003B7115" w:rsidRDefault="003B7115">
            <w:pPr>
              <w:pStyle w:val="TAC"/>
            </w:pPr>
            <w:r>
              <w:t>5</w:t>
            </w:r>
          </w:p>
        </w:tc>
        <w:tc>
          <w:tcPr>
            <w:tcW w:w="377" w:type="pct"/>
            <w:tcBorders>
              <w:top w:val="single" w:sz="4" w:space="0" w:color="auto"/>
              <w:left w:val="single" w:sz="4" w:space="0" w:color="auto"/>
              <w:bottom w:val="single" w:sz="4" w:space="0" w:color="auto"/>
              <w:right w:val="single" w:sz="4" w:space="0" w:color="auto"/>
            </w:tcBorders>
            <w:noWrap/>
            <w:vAlign w:val="center"/>
            <w:hideMark/>
          </w:tcPr>
          <w:p w14:paraId="1AFD7446" w14:textId="77777777" w:rsidR="003B7115" w:rsidRDefault="003B7115">
            <w:pPr>
              <w:pStyle w:val="TAC"/>
            </w:pPr>
            <w:r>
              <w:t>25</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0862677E" w14:textId="77777777" w:rsidR="003B7115" w:rsidRDefault="003B7115">
            <w:pPr>
              <w:pStyle w:val="TAC"/>
            </w:pPr>
            <w:r>
              <w:t>1960</w:t>
            </w:r>
          </w:p>
        </w:tc>
        <w:tc>
          <w:tcPr>
            <w:tcW w:w="408" w:type="pct"/>
            <w:tcBorders>
              <w:top w:val="single" w:sz="4" w:space="0" w:color="auto"/>
              <w:left w:val="single" w:sz="4" w:space="0" w:color="auto"/>
              <w:bottom w:val="single" w:sz="4" w:space="0" w:color="auto"/>
              <w:right w:val="single" w:sz="4" w:space="0" w:color="auto"/>
            </w:tcBorders>
            <w:noWrap/>
            <w:vAlign w:val="center"/>
            <w:hideMark/>
          </w:tcPr>
          <w:p w14:paraId="4228F9E1" w14:textId="77777777" w:rsidR="003B7115" w:rsidRDefault="003B7115">
            <w:pPr>
              <w:pStyle w:val="TAC"/>
            </w:pPr>
            <w:r>
              <w:t>12.0</w:t>
            </w:r>
          </w:p>
        </w:tc>
        <w:tc>
          <w:tcPr>
            <w:tcW w:w="458" w:type="pct"/>
            <w:tcBorders>
              <w:top w:val="single" w:sz="4" w:space="0" w:color="auto"/>
              <w:left w:val="single" w:sz="4" w:space="0" w:color="auto"/>
              <w:bottom w:val="single" w:sz="4" w:space="0" w:color="auto"/>
              <w:right w:val="single" w:sz="4" w:space="0" w:color="auto"/>
            </w:tcBorders>
            <w:vAlign w:val="center"/>
            <w:hideMark/>
          </w:tcPr>
          <w:p w14:paraId="390713EA" w14:textId="77777777" w:rsidR="003B7115" w:rsidRDefault="003B7115">
            <w:pPr>
              <w:pStyle w:val="TAC"/>
            </w:pPr>
            <w:r>
              <w:rPr>
                <w:lang w:eastAsia="zh-TW"/>
              </w:rPr>
              <w:t>IMD3</w:t>
            </w:r>
          </w:p>
        </w:tc>
      </w:tr>
      <w:tr w:rsidR="003B7115" w14:paraId="61575CA2" w14:textId="77777777" w:rsidTr="003B7115">
        <w:trPr>
          <w:trHeight w:val="187"/>
          <w:jc w:val="center"/>
        </w:trPr>
        <w:tc>
          <w:tcPr>
            <w:tcW w:w="1239" w:type="pct"/>
            <w:tcBorders>
              <w:top w:val="nil"/>
              <w:left w:val="single" w:sz="4" w:space="0" w:color="auto"/>
              <w:bottom w:val="single" w:sz="4" w:space="0" w:color="auto"/>
              <w:right w:val="single" w:sz="4" w:space="0" w:color="auto"/>
            </w:tcBorders>
            <w:vAlign w:val="center"/>
          </w:tcPr>
          <w:p w14:paraId="45959B9D"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vAlign w:val="center"/>
            <w:hideMark/>
          </w:tcPr>
          <w:p w14:paraId="177FC096" w14:textId="77777777" w:rsidR="003B7115" w:rsidRDefault="003B7115">
            <w:pPr>
              <w:pStyle w:val="TAC"/>
            </w:pPr>
            <w:r>
              <w:t>n46</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1B0BF936" w14:textId="77777777" w:rsidR="003B7115" w:rsidRDefault="003B7115">
            <w:pPr>
              <w:pStyle w:val="TAC"/>
            </w:pPr>
            <w:r>
              <w:t>5720</w:t>
            </w:r>
          </w:p>
        </w:tc>
        <w:tc>
          <w:tcPr>
            <w:tcW w:w="480" w:type="pct"/>
            <w:tcBorders>
              <w:top w:val="single" w:sz="4" w:space="0" w:color="auto"/>
              <w:left w:val="single" w:sz="4" w:space="0" w:color="auto"/>
              <w:bottom w:val="single" w:sz="4" w:space="0" w:color="auto"/>
              <w:right w:val="single" w:sz="4" w:space="0" w:color="auto"/>
            </w:tcBorders>
            <w:noWrap/>
            <w:vAlign w:val="center"/>
            <w:hideMark/>
          </w:tcPr>
          <w:p w14:paraId="3564415E" w14:textId="77777777" w:rsidR="003B7115" w:rsidRDefault="003B7115">
            <w:pPr>
              <w:pStyle w:val="TAC"/>
            </w:pPr>
            <w:r>
              <w:t>20</w:t>
            </w:r>
          </w:p>
        </w:tc>
        <w:tc>
          <w:tcPr>
            <w:tcW w:w="377" w:type="pct"/>
            <w:tcBorders>
              <w:top w:val="single" w:sz="4" w:space="0" w:color="auto"/>
              <w:left w:val="single" w:sz="4" w:space="0" w:color="auto"/>
              <w:bottom w:val="single" w:sz="4" w:space="0" w:color="auto"/>
              <w:right w:val="single" w:sz="4" w:space="0" w:color="auto"/>
            </w:tcBorders>
            <w:noWrap/>
            <w:vAlign w:val="center"/>
            <w:hideMark/>
          </w:tcPr>
          <w:p w14:paraId="622C8831" w14:textId="77777777" w:rsidR="003B7115" w:rsidRDefault="003B7115">
            <w:pPr>
              <w:pStyle w:val="TAC"/>
            </w:pPr>
            <w:r>
              <w:t>100</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61719FDB" w14:textId="77777777" w:rsidR="003B7115" w:rsidRDefault="003B7115">
            <w:pPr>
              <w:pStyle w:val="TAC"/>
            </w:pPr>
            <w:r>
              <w:t>5720</w:t>
            </w:r>
          </w:p>
        </w:tc>
        <w:tc>
          <w:tcPr>
            <w:tcW w:w="408" w:type="pct"/>
            <w:tcBorders>
              <w:top w:val="single" w:sz="4" w:space="0" w:color="auto"/>
              <w:left w:val="single" w:sz="4" w:space="0" w:color="auto"/>
              <w:bottom w:val="single" w:sz="4" w:space="0" w:color="auto"/>
              <w:right w:val="single" w:sz="4" w:space="0" w:color="auto"/>
            </w:tcBorders>
            <w:noWrap/>
            <w:vAlign w:val="center"/>
            <w:hideMark/>
          </w:tcPr>
          <w:p w14:paraId="5F0E8F84" w14:textId="77777777" w:rsidR="003B7115" w:rsidRDefault="003B7115">
            <w:pPr>
              <w:pStyle w:val="TAC"/>
            </w:pPr>
            <w:r>
              <w:t>N/A</w:t>
            </w:r>
          </w:p>
        </w:tc>
        <w:tc>
          <w:tcPr>
            <w:tcW w:w="458" w:type="pct"/>
            <w:tcBorders>
              <w:top w:val="single" w:sz="4" w:space="0" w:color="auto"/>
              <w:left w:val="single" w:sz="4" w:space="0" w:color="auto"/>
              <w:bottom w:val="single" w:sz="4" w:space="0" w:color="auto"/>
              <w:right w:val="single" w:sz="4" w:space="0" w:color="auto"/>
            </w:tcBorders>
            <w:hideMark/>
          </w:tcPr>
          <w:p w14:paraId="4CA49790" w14:textId="77777777" w:rsidR="003B7115" w:rsidRDefault="003B7115">
            <w:pPr>
              <w:pStyle w:val="TAC"/>
            </w:pPr>
            <w:r>
              <w:rPr>
                <w:lang w:eastAsia="zh-TW"/>
              </w:rPr>
              <w:t>N/A</w:t>
            </w:r>
          </w:p>
        </w:tc>
      </w:tr>
      <w:tr w:rsidR="003B7115" w14:paraId="2069A07B"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6F898D36" w14:textId="77777777" w:rsidR="003B7115" w:rsidRDefault="003B7115">
            <w:pPr>
              <w:pStyle w:val="TAC"/>
            </w:pPr>
            <w:r>
              <w:rPr>
                <w:rFonts w:eastAsia="MS Mincho"/>
              </w:rPr>
              <w:t>DC_2</w:t>
            </w:r>
            <w:r>
              <w:rPr>
                <w:lang w:eastAsia="zh-TW"/>
              </w:rPr>
              <w:t>A</w:t>
            </w:r>
            <w:r>
              <w:rPr>
                <w:rFonts w:eastAsia="MS Mincho"/>
              </w:rPr>
              <w:t>_n48</w:t>
            </w:r>
            <w:r>
              <w:rPr>
                <w:lang w:eastAsia="zh-TW"/>
              </w:rPr>
              <w:t>A</w:t>
            </w:r>
          </w:p>
        </w:tc>
        <w:tc>
          <w:tcPr>
            <w:tcW w:w="537" w:type="pct"/>
            <w:tcBorders>
              <w:top w:val="single" w:sz="4" w:space="0" w:color="auto"/>
              <w:left w:val="single" w:sz="4" w:space="0" w:color="auto"/>
              <w:bottom w:val="single" w:sz="4" w:space="0" w:color="auto"/>
              <w:right w:val="single" w:sz="4" w:space="0" w:color="auto"/>
            </w:tcBorders>
            <w:hideMark/>
          </w:tcPr>
          <w:p w14:paraId="0AFB5312" w14:textId="77777777" w:rsidR="003B7115" w:rsidRDefault="003B7115">
            <w:pPr>
              <w:pStyle w:val="TAC"/>
            </w:pPr>
            <w:r>
              <w:rPr>
                <w:lang w:eastAsia="zh-TW"/>
              </w:rPr>
              <w:t>2</w:t>
            </w:r>
          </w:p>
        </w:tc>
        <w:tc>
          <w:tcPr>
            <w:tcW w:w="750" w:type="pct"/>
            <w:tcBorders>
              <w:top w:val="single" w:sz="4" w:space="0" w:color="auto"/>
              <w:left w:val="single" w:sz="4" w:space="0" w:color="auto"/>
              <w:bottom w:val="single" w:sz="4" w:space="0" w:color="auto"/>
              <w:right w:val="single" w:sz="4" w:space="0" w:color="auto"/>
            </w:tcBorders>
            <w:noWrap/>
            <w:hideMark/>
          </w:tcPr>
          <w:p w14:paraId="66AE9627" w14:textId="77777777" w:rsidR="003B7115" w:rsidRDefault="003B7115">
            <w:pPr>
              <w:pStyle w:val="TAC"/>
              <w:rPr>
                <w:lang w:eastAsia="ko-KR"/>
              </w:rPr>
            </w:pPr>
            <w:r>
              <w:rPr>
                <w:rFonts w:cs="Arial"/>
              </w:rPr>
              <w:t>1852.5</w:t>
            </w:r>
          </w:p>
        </w:tc>
        <w:tc>
          <w:tcPr>
            <w:tcW w:w="480" w:type="pct"/>
            <w:tcBorders>
              <w:top w:val="single" w:sz="4" w:space="0" w:color="auto"/>
              <w:left w:val="single" w:sz="4" w:space="0" w:color="auto"/>
              <w:bottom w:val="single" w:sz="4" w:space="0" w:color="auto"/>
              <w:right w:val="single" w:sz="4" w:space="0" w:color="auto"/>
            </w:tcBorders>
            <w:noWrap/>
            <w:hideMark/>
          </w:tcPr>
          <w:p w14:paraId="52C35459" w14:textId="77777777" w:rsidR="003B7115" w:rsidRDefault="003B7115">
            <w:pPr>
              <w:pStyle w:val="TAC"/>
              <w:rPr>
                <w:lang w:eastAsia="ko-KR"/>
              </w:rPr>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2A87AFAD" w14:textId="77777777" w:rsidR="003B7115" w:rsidRDefault="003B7115">
            <w:pPr>
              <w:pStyle w:val="TAC"/>
              <w:rPr>
                <w:lang w:eastAsia="ko-KR"/>
              </w:rPr>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326B556B" w14:textId="77777777" w:rsidR="003B7115" w:rsidRDefault="003B7115">
            <w:pPr>
              <w:pStyle w:val="TAC"/>
              <w:rPr>
                <w:lang w:eastAsia="ko-KR"/>
              </w:rPr>
            </w:pPr>
            <w:r>
              <w:rPr>
                <w:rFonts w:eastAsia="Times New Roman"/>
              </w:rPr>
              <w:t>1932.5</w:t>
            </w:r>
          </w:p>
        </w:tc>
        <w:tc>
          <w:tcPr>
            <w:tcW w:w="408" w:type="pct"/>
            <w:tcBorders>
              <w:top w:val="single" w:sz="4" w:space="0" w:color="auto"/>
              <w:left w:val="single" w:sz="4" w:space="0" w:color="auto"/>
              <w:bottom w:val="single" w:sz="4" w:space="0" w:color="auto"/>
              <w:right w:val="single" w:sz="4" w:space="0" w:color="auto"/>
            </w:tcBorders>
            <w:noWrap/>
            <w:hideMark/>
          </w:tcPr>
          <w:p w14:paraId="5AB8ADFB" w14:textId="77777777" w:rsidR="003B7115" w:rsidRDefault="003B7115">
            <w:pPr>
              <w:pStyle w:val="TAC"/>
              <w:rPr>
                <w:lang w:eastAsia="ko-KR"/>
              </w:rPr>
            </w:pPr>
            <w:r>
              <w:rPr>
                <w:lang w:eastAsia="zh-TW"/>
              </w:rPr>
              <w:t>12</w:t>
            </w:r>
          </w:p>
        </w:tc>
        <w:tc>
          <w:tcPr>
            <w:tcW w:w="458" w:type="pct"/>
            <w:tcBorders>
              <w:top w:val="single" w:sz="4" w:space="0" w:color="auto"/>
              <w:left w:val="single" w:sz="4" w:space="0" w:color="auto"/>
              <w:bottom w:val="single" w:sz="4" w:space="0" w:color="auto"/>
              <w:right w:val="single" w:sz="4" w:space="0" w:color="auto"/>
            </w:tcBorders>
            <w:hideMark/>
          </w:tcPr>
          <w:p w14:paraId="79F7544A" w14:textId="77777777" w:rsidR="003B7115" w:rsidRDefault="003B7115">
            <w:pPr>
              <w:pStyle w:val="TAC"/>
            </w:pPr>
            <w:r>
              <w:rPr>
                <w:lang w:eastAsia="zh-TW"/>
              </w:rPr>
              <w:t>IMD4</w:t>
            </w:r>
          </w:p>
        </w:tc>
      </w:tr>
      <w:tr w:rsidR="003B7115" w14:paraId="47B0D6A6"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0F3E636E"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67793725" w14:textId="77777777" w:rsidR="003B7115" w:rsidRDefault="003B7115">
            <w:pPr>
              <w:pStyle w:val="TAC"/>
            </w:pPr>
            <w:r>
              <w:t>n48</w:t>
            </w:r>
          </w:p>
        </w:tc>
        <w:tc>
          <w:tcPr>
            <w:tcW w:w="750" w:type="pct"/>
            <w:tcBorders>
              <w:top w:val="single" w:sz="4" w:space="0" w:color="auto"/>
              <w:left w:val="single" w:sz="4" w:space="0" w:color="auto"/>
              <w:bottom w:val="single" w:sz="4" w:space="0" w:color="auto"/>
              <w:right w:val="single" w:sz="4" w:space="0" w:color="auto"/>
            </w:tcBorders>
            <w:noWrap/>
            <w:hideMark/>
          </w:tcPr>
          <w:p w14:paraId="30456B85" w14:textId="77777777" w:rsidR="003B7115" w:rsidRDefault="003B7115">
            <w:pPr>
              <w:pStyle w:val="TAC"/>
              <w:rPr>
                <w:lang w:eastAsia="ko-KR"/>
              </w:rPr>
            </w:pPr>
            <w:r>
              <w:rPr>
                <w:rFonts w:cs="Arial"/>
              </w:rPr>
              <w:t>3625</w:t>
            </w:r>
          </w:p>
        </w:tc>
        <w:tc>
          <w:tcPr>
            <w:tcW w:w="480" w:type="pct"/>
            <w:tcBorders>
              <w:top w:val="single" w:sz="4" w:space="0" w:color="auto"/>
              <w:left w:val="single" w:sz="4" w:space="0" w:color="auto"/>
              <w:bottom w:val="single" w:sz="4" w:space="0" w:color="auto"/>
              <w:right w:val="single" w:sz="4" w:space="0" w:color="auto"/>
            </w:tcBorders>
            <w:noWrap/>
            <w:hideMark/>
          </w:tcPr>
          <w:p w14:paraId="723AA86D" w14:textId="77777777" w:rsidR="003B7115" w:rsidRDefault="003B7115">
            <w:pPr>
              <w:pStyle w:val="TAC"/>
              <w:rPr>
                <w:lang w:eastAsia="ko-KR"/>
              </w:rPr>
            </w:pPr>
            <w:r>
              <w:rPr>
                <w:lang w:eastAsia="zh-TW"/>
              </w:rPr>
              <w:t>20</w:t>
            </w:r>
          </w:p>
        </w:tc>
        <w:tc>
          <w:tcPr>
            <w:tcW w:w="377" w:type="pct"/>
            <w:tcBorders>
              <w:top w:val="single" w:sz="4" w:space="0" w:color="auto"/>
              <w:left w:val="single" w:sz="4" w:space="0" w:color="auto"/>
              <w:bottom w:val="single" w:sz="4" w:space="0" w:color="auto"/>
              <w:right w:val="single" w:sz="4" w:space="0" w:color="auto"/>
            </w:tcBorders>
            <w:noWrap/>
            <w:hideMark/>
          </w:tcPr>
          <w:p w14:paraId="4F5C5901" w14:textId="77777777" w:rsidR="003B7115" w:rsidRDefault="003B7115">
            <w:pPr>
              <w:pStyle w:val="TAC"/>
              <w:rPr>
                <w:lang w:eastAsia="ko-KR"/>
              </w:rPr>
            </w:pPr>
            <w:r>
              <w:rPr>
                <w:lang w:eastAsia="zh-TW"/>
              </w:rPr>
              <w:t>100</w:t>
            </w:r>
          </w:p>
        </w:tc>
        <w:tc>
          <w:tcPr>
            <w:tcW w:w="750" w:type="pct"/>
            <w:tcBorders>
              <w:top w:val="single" w:sz="4" w:space="0" w:color="auto"/>
              <w:left w:val="single" w:sz="4" w:space="0" w:color="auto"/>
              <w:bottom w:val="single" w:sz="4" w:space="0" w:color="auto"/>
              <w:right w:val="single" w:sz="4" w:space="0" w:color="auto"/>
            </w:tcBorders>
            <w:noWrap/>
            <w:hideMark/>
          </w:tcPr>
          <w:p w14:paraId="24CF5B80" w14:textId="77777777" w:rsidR="003B7115" w:rsidRDefault="003B7115">
            <w:pPr>
              <w:pStyle w:val="TAC"/>
              <w:rPr>
                <w:lang w:eastAsia="ko-KR"/>
              </w:rPr>
            </w:pPr>
            <w:r>
              <w:rPr>
                <w:rFonts w:cs="Arial"/>
              </w:rPr>
              <w:t>3625</w:t>
            </w:r>
          </w:p>
        </w:tc>
        <w:tc>
          <w:tcPr>
            <w:tcW w:w="408" w:type="pct"/>
            <w:tcBorders>
              <w:top w:val="single" w:sz="4" w:space="0" w:color="auto"/>
              <w:left w:val="single" w:sz="4" w:space="0" w:color="auto"/>
              <w:bottom w:val="single" w:sz="4" w:space="0" w:color="auto"/>
              <w:right w:val="single" w:sz="4" w:space="0" w:color="auto"/>
            </w:tcBorders>
            <w:noWrap/>
            <w:hideMark/>
          </w:tcPr>
          <w:p w14:paraId="41F5F2B3" w14:textId="77777777" w:rsidR="003B7115" w:rsidRDefault="003B7115">
            <w:pPr>
              <w:pStyle w:val="TAC"/>
              <w:rPr>
                <w:lang w:eastAsia="ko-KR"/>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136C9585" w14:textId="77777777" w:rsidR="003B7115" w:rsidRDefault="003B7115">
            <w:pPr>
              <w:pStyle w:val="TAC"/>
            </w:pPr>
            <w:r>
              <w:rPr>
                <w:lang w:eastAsia="zh-TW"/>
              </w:rPr>
              <w:t>N/A</w:t>
            </w:r>
          </w:p>
        </w:tc>
      </w:tr>
      <w:tr w:rsidR="003B7115" w14:paraId="48227790"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66277525" w14:textId="77777777" w:rsidR="003B7115" w:rsidRDefault="003B7115">
            <w:pPr>
              <w:pStyle w:val="TAC"/>
              <w:rPr>
                <w:rFonts w:eastAsia="MS Mincho"/>
              </w:rPr>
            </w:pPr>
            <w:r>
              <w:t>DC_2A_n66A</w:t>
            </w:r>
            <w:bookmarkStart w:id="967" w:name="OLE_LINK49"/>
            <w:bookmarkStart w:id="968" w:name="OLE_LINK50"/>
            <w:r>
              <w:t>, DC_2A-2A_n66A</w:t>
            </w:r>
            <w:bookmarkEnd w:id="967"/>
            <w:bookmarkEnd w:id="968"/>
          </w:p>
        </w:tc>
        <w:tc>
          <w:tcPr>
            <w:tcW w:w="537" w:type="pct"/>
            <w:tcBorders>
              <w:top w:val="single" w:sz="4" w:space="0" w:color="auto"/>
              <w:left w:val="single" w:sz="4" w:space="0" w:color="auto"/>
              <w:bottom w:val="single" w:sz="4" w:space="0" w:color="auto"/>
              <w:right w:val="single" w:sz="4" w:space="0" w:color="auto"/>
            </w:tcBorders>
            <w:hideMark/>
          </w:tcPr>
          <w:p w14:paraId="12C5FA4A" w14:textId="77777777" w:rsidR="003B7115" w:rsidRDefault="003B7115">
            <w:pPr>
              <w:pStyle w:val="TAC"/>
            </w:pPr>
            <w:r>
              <w:t>2</w:t>
            </w:r>
          </w:p>
        </w:tc>
        <w:tc>
          <w:tcPr>
            <w:tcW w:w="750" w:type="pct"/>
            <w:tcBorders>
              <w:top w:val="single" w:sz="4" w:space="0" w:color="auto"/>
              <w:left w:val="single" w:sz="4" w:space="0" w:color="auto"/>
              <w:bottom w:val="single" w:sz="4" w:space="0" w:color="auto"/>
              <w:right w:val="single" w:sz="4" w:space="0" w:color="auto"/>
            </w:tcBorders>
            <w:noWrap/>
            <w:hideMark/>
          </w:tcPr>
          <w:p w14:paraId="501FA74C" w14:textId="77777777" w:rsidR="003B7115" w:rsidRDefault="003B7115">
            <w:pPr>
              <w:pStyle w:val="TAC"/>
            </w:pPr>
            <w:r>
              <w:rPr>
                <w:lang w:eastAsia="ko-KR"/>
              </w:rPr>
              <w:t>1855</w:t>
            </w:r>
          </w:p>
        </w:tc>
        <w:tc>
          <w:tcPr>
            <w:tcW w:w="480" w:type="pct"/>
            <w:tcBorders>
              <w:top w:val="single" w:sz="4" w:space="0" w:color="auto"/>
              <w:left w:val="single" w:sz="4" w:space="0" w:color="auto"/>
              <w:bottom w:val="single" w:sz="4" w:space="0" w:color="auto"/>
              <w:right w:val="single" w:sz="4" w:space="0" w:color="auto"/>
            </w:tcBorders>
            <w:noWrap/>
            <w:hideMark/>
          </w:tcPr>
          <w:p w14:paraId="6961F436" w14:textId="77777777" w:rsidR="003B7115" w:rsidRDefault="003B7115">
            <w:pPr>
              <w:pStyle w:val="TAC"/>
            </w:pPr>
            <w:r>
              <w:rPr>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6DE2A124" w14:textId="77777777" w:rsidR="003B7115" w:rsidRDefault="003B7115">
            <w:pPr>
              <w:pStyle w:val="TAC"/>
            </w:pPr>
            <w:r>
              <w:rPr>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2A4CE701" w14:textId="77777777" w:rsidR="003B7115" w:rsidRDefault="003B7115">
            <w:pPr>
              <w:pStyle w:val="TAC"/>
            </w:pPr>
            <w:r>
              <w:rPr>
                <w:lang w:eastAsia="ko-KR"/>
              </w:rPr>
              <w:t>1935</w:t>
            </w:r>
          </w:p>
        </w:tc>
        <w:tc>
          <w:tcPr>
            <w:tcW w:w="408" w:type="pct"/>
            <w:tcBorders>
              <w:top w:val="single" w:sz="4" w:space="0" w:color="auto"/>
              <w:left w:val="single" w:sz="4" w:space="0" w:color="auto"/>
              <w:bottom w:val="single" w:sz="4" w:space="0" w:color="auto"/>
              <w:right w:val="single" w:sz="4" w:space="0" w:color="auto"/>
            </w:tcBorders>
            <w:noWrap/>
            <w:hideMark/>
          </w:tcPr>
          <w:p w14:paraId="6346CDD4" w14:textId="77777777" w:rsidR="003B7115" w:rsidRDefault="003B7115">
            <w:pPr>
              <w:pStyle w:val="TAC"/>
              <w:rPr>
                <w:rFonts w:eastAsia="MS Mincho"/>
              </w:rPr>
            </w:pPr>
            <w:r>
              <w:rPr>
                <w:lang w:eastAsia="ko-KR"/>
              </w:rPr>
              <w:t>20</w:t>
            </w:r>
          </w:p>
        </w:tc>
        <w:tc>
          <w:tcPr>
            <w:tcW w:w="458" w:type="pct"/>
            <w:tcBorders>
              <w:top w:val="single" w:sz="4" w:space="0" w:color="auto"/>
              <w:left w:val="single" w:sz="4" w:space="0" w:color="auto"/>
              <w:bottom w:val="single" w:sz="4" w:space="0" w:color="auto"/>
              <w:right w:val="single" w:sz="4" w:space="0" w:color="auto"/>
            </w:tcBorders>
            <w:hideMark/>
          </w:tcPr>
          <w:p w14:paraId="2E532E42" w14:textId="77777777" w:rsidR="003B7115" w:rsidRDefault="003B7115">
            <w:pPr>
              <w:pStyle w:val="TAC"/>
            </w:pPr>
            <w:r>
              <w:t>IMD3</w:t>
            </w:r>
          </w:p>
        </w:tc>
      </w:tr>
      <w:tr w:rsidR="003B7115" w14:paraId="7FD8ECA1"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6D51A421"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70127781" w14:textId="77777777" w:rsidR="003B7115" w:rsidRDefault="003B7115">
            <w:pPr>
              <w:pStyle w:val="TAC"/>
            </w:pPr>
            <w:r>
              <w:t>n66</w:t>
            </w:r>
          </w:p>
        </w:tc>
        <w:tc>
          <w:tcPr>
            <w:tcW w:w="750" w:type="pct"/>
            <w:tcBorders>
              <w:top w:val="single" w:sz="4" w:space="0" w:color="auto"/>
              <w:left w:val="single" w:sz="4" w:space="0" w:color="auto"/>
              <w:bottom w:val="single" w:sz="4" w:space="0" w:color="auto"/>
              <w:right w:val="single" w:sz="4" w:space="0" w:color="auto"/>
            </w:tcBorders>
            <w:noWrap/>
            <w:hideMark/>
          </w:tcPr>
          <w:p w14:paraId="0F7F70E6" w14:textId="77777777" w:rsidR="003B7115" w:rsidRDefault="003B7115">
            <w:pPr>
              <w:pStyle w:val="TAC"/>
            </w:pPr>
            <w:r>
              <w:rPr>
                <w:lang w:eastAsia="ko-KR"/>
              </w:rPr>
              <w:t>1775</w:t>
            </w:r>
          </w:p>
        </w:tc>
        <w:tc>
          <w:tcPr>
            <w:tcW w:w="480" w:type="pct"/>
            <w:tcBorders>
              <w:top w:val="single" w:sz="4" w:space="0" w:color="auto"/>
              <w:left w:val="single" w:sz="4" w:space="0" w:color="auto"/>
              <w:bottom w:val="single" w:sz="4" w:space="0" w:color="auto"/>
              <w:right w:val="single" w:sz="4" w:space="0" w:color="auto"/>
            </w:tcBorders>
            <w:noWrap/>
            <w:hideMark/>
          </w:tcPr>
          <w:p w14:paraId="271AE3B9" w14:textId="77777777" w:rsidR="003B7115" w:rsidRDefault="003B7115">
            <w:pPr>
              <w:pStyle w:val="TAC"/>
            </w:pPr>
            <w:r>
              <w:rPr>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4D9F0493" w14:textId="77777777" w:rsidR="003B7115" w:rsidRDefault="003B7115">
            <w:pPr>
              <w:pStyle w:val="TAC"/>
            </w:pPr>
            <w:r>
              <w:rPr>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687F6978" w14:textId="77777777" w:rsidR="003B7115" w:rsidRDefault="003B7115">
            <w:pPr>
              <w:pStyle w:val="TAC"/>
            </w:pPr>
            <w:r>
              <w:rPr>
                <w:lang w:eastAsia="ko-KR"/>
              </w:rPr>
              <w:t>2175</w:t>
            </w:r>
          </w:p>
        </w:tc>
        <w:tc>
          <w:tcPr>
            <w:tcW w:w="408" w:type="pct"/>
            <w:tcBorders>
              <w:top w:val="single" w:sz="4" w:space="0" w:color="auto"/>
              <w:left w:val="single" w:sz="4" w:space="0" w:color="auto"/>
              <w:bottom w:val="single" w:sz="4" w:space="0" w:color="auto"/>
              <w:right w:val="single" w:sz="4" w:space="0" w:color="auto"/>
            </w:tcBorders>
            <w:noWrap/>
            <w:hideMark/>
          </w:tcPr>
          <w:p w14:paraId="7AFE1A46" w14:textId="77777777" w:rsidR="003B7115" w:rsidRDefault="003B7115">
            <w:pPr>
              <w:pStyle w:val="TAC"/>
              <w:rPr>
                <w:rFonts w:eastAsia="MS Mincho"/>
              </w:rPr>
            </w:pPr>
            <w:r>
              <w:rPr>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0142EF09" w14:textId="77777777" w:rsidR="003B7115" w:rsidRDefault="003B7115">
            <w:pPr>
              <w:pStyle w:val="TAC"/>
            </w:pPr>
            <w:r>
              <w:t>N/A</w:t>
            </w:r>
          </w:p>
        </w:tc>
      </w:tr>
      <w:tr w:rsidR="003B7115" w14:paraId="1273249C"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3FFADDD1" w14:textId="77777777" w:rsidR="003B7115" w:rsidRDefault="003B7115">
            <w:pPr>
              <w:pStyle w:val="TAC"/>
              <w:rPr>
                <w:rFonts w:eastAsia="MS Mincho"/>
              </w:rPr>
            </w:pPr>
            <w:r>
              <w:t>DC_2A_n66A, DC_2A-2A_n66A</w:t>
            </w:r>
          </w:p>
        </w:tc>
        <w:tc>
          <w:tcPr>
            <w:tcW w:w="537" w:type="pct"/>
            <w:tcBorders>
              <w:top w:val="single" w:sz="4" w:space="0" w:color="auto"/>
              <w:left w:val="single" w:sz="4" w:space="0" w:color="auto"/>
              <w:bottom w:val="single" w:sz="4" w:space="0" w:color="auto"/>
              <w:right w:val="single" w:sz="4" w:space="0" w:color="auto"/>
            </w:tcBorders>
            <w:hideMark/>
          </w:tcPr>
          <w:p w14:paraId="161C6D93" w14:textId="77777777" w:rsidR="003B7115" w:rsidRDefault="003B7115">
            <w:pPr>
              <w:pStyle w:val="TAC"/>
            </w:pPr>
            <w:r>
              <w:t>2</w:t>
            </w:r>
          </w:p>
        </w:tc>
        <w:tc>
          <w:tcPr>
            <w:tcW w:w="750" w:type="pct"/>
            <w:tcBorders>
              <w:top w:val="single" w:sz="4" w:space="0" w:color="auto"/>
              <w:left w:val="single" w:sz="4" w:space="0" w:color="auto"/>
              <w:bottom w:val="single" w:sz="4" w:space="0" w:color="auto"/>
              <w:right w:val="single" w:sz="4" w:space="0" w:color="auto"/>
            </w:tcBorders>
            <w:noWrap/>
            <w:hideMark/>
          </w:tcPr>
          <w:p w14:paraId="5BA4614A" w14:textId="77777777" w:rsidR="003B7115" w:rsidRDefault="003B7115">
            <w:pPr>
              <w:pStyle w:val="TAC"/>
            </w:pPr>
            <w:r>
              <w:rPr>
                <w:lang w:eastAsia="ko-KR"/>
              </w:rPr>
              <w:t>1883.3</w:t>
            </w:r>
          </w:p>
        </w:tc>
        <w:tc>
          <w:tcPr>
            <w:tcW w:w="480" w:type="pct"/>
            <w:tcBorders>
              <w:top w:val="single" w:sz="4" w:space="0" w:color="auto"/>
              <w:left w:val="single" w:sz="4" w:space="0" w:color="auto"/>
              <w:bottom w:val="single" w:sz="4" w:space="0" w:color="auto"/>
              <w:right w:val="single" w:sz="4" w:space="0" w:color="auto"/>
            </w:tcBorders>
            <w:noWrap/>
            <w:hideMark/>
          </w:tcPr>
          <w:p w14:paraId="4C353943" w14:textId="77777777" w:rsidR="003B7115" w:rsidRDefault="003B7115">
            <w:pPr>
              <w:pStyle w:val="TAC"/>
            </w:pPr>
            <w:r>
              <w:rPr>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30E28FF7" w14:textId="77777777" w:rsidR="003B7115" w:rsidRDefault="003B7115">
            <w:pPr>
              <w:pStyle w:val="TAC"/>
            </w:pPr>
            <w:r>
              <w:rPr>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7EB9BB49" w14:textId="77777777" w:rsidR="003B7115" w:rsidRDefault="003B7115">
            <w:pPr>
              <w:pStyle w:val="TAC"/>
            </w:pPr>
            <w:r>
              <w:rPr>
                <w:lang w:eastAsia="ko-KR"/>
              </w:rPr>
              <w:t>1963.3</w:t>
            </w:r>
          </w:p>
        </w:tc>
        <w:tc>
          <w:tcPr>
            <w:tcW w:w="408" w:type="pct"/>
            <w:tcBorders>
              <w:top w:val="single" w:sz="4" w:space="0" w:color="auto"/>
              <w:left w:val="single" w:sz="4" w:space="0" w:color="auto"/>
              <w:bottom w:val="single" w:sz="4" w:space="0" w:color="auto"/>
              <w:right w:val="single" w:sz="4" w:space="0" w:color="auto"/>
            </w:tcBorders>
            <w:noWrap/>
            <w:hideMark/>
          </w:tcPr>
          <w:p w14:paraId="3652E771" w14:textId="77777777" w:rsidR="003B7115" w:rsidRDefault="003B7115">
            <w:pPr>
              <w:pStyle w:val="TAC"/>
              <w:rPr>
                <w:rFonts w:eastAsia="MS Mincho"/>
              </w:rPr>
            </w:pPr>
            <w:r>
              <w:rPr>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2585A0B6" w14:textId="77777777" w:rsidR="003B7115" w:rsidRDefault="003B7115">
            <w:pPr>
              <w:pStyle w:val="TAC"/>
            </w:pPr>
            <w:r>
              <w:t>N/A</w:t>
            </w:r>
          </w:p>
        </w:tc>
      </w:tr>
      <w:tr w:rsidR="003B7115" w14:paraId="42427DC8"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66503AE1"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2EEFAB25" w14:textId="77777777" w:rsidR="003B7115" w:rsidRDefault="003B7115">
            <w:pPr>
              <w:pStyle w:val="TAC"/>
            </w:pPr>
            <w:r>
              <w:t>n66</w:t>
            </w:r>
          </w:p>
        </w:tc>
        <w:tc>
          <w:tcPr>
            <w:tcW w:w="750" w:type="pct"/>
            <w:tcBorders>
              <w:top w:val="single" w:sz="4" w:space="0" w:color="auto"/>
              <w:left w:val="single" w:sz="4" w:space="0" w:color="auto"/>
              <w:bottom w:val="single" w:sz="4" w:space="0" w:color="auto"/>
              <w:right w:val="single" w:sz="4" w:space="0" w:color="auto"/>
            </w:tcBorders>
            <w:noWrap/>
            <w:hideMark/>
          </w:tcPr>
          <w:p w14:paraId="3B858960" w14:textId="77777777" w:rsidR="003B7115" w:rsidRDefault="003B7115">
            <w:pPr>
              <w:pStyle w:val="TAC"/>
            </w:pPr>
            <w:r>
              <w:rPr>
                <w:lang w:eastAsia="ko-KR"/>
              </w:rPr>
              <w:t>1750</w:t>
            </w:r>
          </w:p>
        </w:tc>
        <w:tc>
          <w:tcPr>
            <w:tcW w:w="480" w:type="pct"/>
            <w:tcBorders>
              <w:top w:val="single" w:sz="4" w:space="0" w:color="auto"/>
              <w:left w:val="single" w:sz="4" w:space="0" w:color="auto"/>
              <w:bottom w:val="single" w:sz="4" w:space="0" w:color="auto"/>
              <w:right w:val="single" w:sz="4" w:space="0" w:color="auto"/>
            </w:tcBorders>
            <w:noWrap/>
            <w:hideMark/>
          </w:tcPr>
          <w:p w14:paraId="0CF4070A" w14:textId="77777777" w:rsidR="003B7115" w:rsidRDefault="003B7115">
            <w:pPr>
              <w:pStyle w:val="TAC"/>
            </w:pPr>
            <w:r>
              <w:rPr>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08BEB1F9" w14:textId="77777777" w:rsidR="003B7115" w:rsidRDefault="003B7115">
            <w:pPr>
              <w:pStyle w:val="TAC"/>
            </w:pPr>
            <w:r>
              <w:rPr>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16BE5ECC" w14:textId="77777777" w:rsidR="003B7115" w:rsidRDefault="003B7115">
            <w:pPr>
              <w:pStyle w:val="TAC"/>
            </w:pPr>
            <w:r>
              <w:rPr>
                <w:lang w:eastAsia="ko-KR"/>
              </w:rPr>
              <w:t>2150</w:t>
            </w:r>
          </w:p>
        </w:tc>
        <w:tc>
          <w:tcPr>
            <w:tcW w:w="408" w:type="pct"/>
            <w:tcBorders>
              <w:top w:val="single" w:sz="4" w:space="0" w:color="auto"/>
              <w:left w:val="single" w:sz="4" w:space="0" w:color="auto"/>
              <w:bottom w:val="single" w:sz="4" w:space="0" w:color="auto"/>
              <w:right w:val="single" w:sz="4" w:space="0" w:color="auto"/>
            </w:tcBorders>
            <w:noWrap/>
            <w:hideMark/>
          </w:tcPr>
          <w:p w14:paraId="20477A93" w14:textId="77777777" w:rsidR="003B7115" w:rsidRDefault="003B7115">
            <w:pPr>
              <w:pStyle w:val="TAC"/>
              <w:rPr>
                <w:rFonts w:eastAsia="MS Mincho"/>
              </w:rPr>
            </w:pPr>
            <w:r>
              <w:rPr>
                <w:lang w:eastAsia="ko-KR"/>
              </w:rPr>
              <w:t>4</w:t>
            </w:r>
          </w:p>
        </w:tc>
        <w:tc>
          <w:tcPr>
            <w:tcW w:w="458" w:type="pct"/>
            <w:tcBorders>
              <w:top w:val="single" w:sz="4" w:space="0" w:color="auto"/>
              <w:left w:val="single" w:sz="4" w:space="0" w:color="auto"/>
              <w:bottom w:val="single" w:sz="4" w:space="0" w:color="auto"/>
              <w:right w:val="single" w:sz="4" w:space="0" w:color="auto"/>
            </w:tcBorders>
            <w:hideMark/>
          </w:tcPr>
          <w:p w14:paraId="7136114C" w14:textId="77777777" w:rsidR="003B7115" w:rsidRDefault="003B7115">
            <w:pPr>
              <w:pStyle w:val="TAC"/>
            </w:pPr>
            <w:r>
              <w:t>IMD5</w:t>
            </w:r>
          </w:p>
        </w:tc>
      </w:tr>
      <w:tr w:rsidR="003B7115" w14:paraId="2A70746F"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0BE02E29" w14:textId="77777777" w:rsidR="003B7115" w:rsidRDefault="003B7115">
            <w:pPr>
              <w:pStyle w:val="TAC"/>
              <w:rPr>
                <w:rFonts w:cs="Arial"/>
                <w:lang w:eastAsia="zh-TW"/>
              </w:rPr>
            </w:pPr>
            <w:r>
              <w:rPr>
                <w:rFonts w:eastAsia="MS Mincho" w:cs="Arial"/>
                <w:lang w:eastAsia="ja-JP"/>
              </w:rPr>
              <w:t>DC</w:t>
            </w:r>
            <w:r>
              <w:rPr>
                <w:rFonts w:cs="Arial"/>
                <w:lang w:eastAsia="ja-JP"/>
              </w:rPr>
              <w:t>_</w:t>
            </w:r>
            <w:r>
              <w:rPr>
                <w:rFonts w:eastAsia="MS Mincho" w:cs="Arial"/>
                <w:lang w:eastAsia="ja-JP"/>
              </w:rPr>
              <w:t>2</w:t>
            </w:r>
            <w:r>
              <w:rPr>
                <w:rFonts w:cs="Arial"/>
                <w:lang w:eastAsia="ja-JP"/>
              </w:rPr>
              <w:t>A_n</w:t>
            </w:r>
            <w:r>
              <w:rPr>
                <w:rFonts w:eastAsia="MS Mincho" w:cs="Arial"/>
                <w:lang w:eastAsia="ja-JP"/>
              </w:rPr>
              <w:t>78</w:t>
            </w:r>
            <w:r>
              <w:rPr>
                <w:rFonts w:cs="Arial"/>
                <w:lang w:eastAsia="ja-JP"/>
              </w:rPr>
              <w:t>A</w:t>
            </w:r>
          </w:p>
          <w:p w14:paraId="32579FD4" w14:textId="77777777" w:rsidR="003B7115" w:rsidRDefault="003B7115">
            <w:pPr>
              <w:pStyle w:val="TAC"/>
              <w:rPr>
                <w:rFonts w:eastAsia="MS Mincho"/>
                <w:lang w:eastAsia="zh-TW"/>
              </w:rPr>
            </w:pPr>
            <w:r>
              <w:rPr>
                <w:rFonts w:eastAsia="MS Mincho" w:cs="Arial"/>
                <w:lang w:eastAsia="ja-JP"/>
              </w:rPr>
              <w:t>DC</w:t>
            </w:r>
            <w:r>
              <w:rPr>
                <w:rFonts w:cs="Arial"/>
                <w:lang w:eastAsia="ja-JP"/>
              </w:rPr>
              <w:t>_</w:t>
            </w:r>
            <w:r>
              <w:rPr>
                <w:rFonts w:eastAsia="MS Mincho" w:cs="Arial"/>
                <w:lang w:eastAsia="ja-JP"/>
              </w:rPr>
              <w:t>2</w:t>
            </w:r>
            <w:r>
              <w:rPr>
                <w:rFonts w:cs="Arial"/>
                <w:lang w:eastAsia="ja-JP"/>
              </w:rPr>
              <w:t>A_n</w:t>
            </w:r>
            <w:r>
              <w:rPr>
                <w:rFonts w:eastAsia="MS Mincho" w:cs="Arial"/>
                <w:lang w:eastAsia="ja-JP"/>
              </w:rPr>
              <w:t>78(2</w:t>
            </w:r>
            <w:r>
              <w:rPr>
                <w:rFonts w:cs="Arial"/>
                <w:lang w:eastAsia="ja-JP"/>
              </w:rPr>
              <w:t>A)</w:t>
            </w:r>
          </w:p>
        </w:tc>
        <w:tc>
          <w:tcPr>
            <w:tcW w:w="537" w:type="pct"/>
            <w:tcBorders>
              <w:top w:val="single" w:sz="4" w:space="0" w:color="auto"/>
              <w:left w:val="single" w:sz="4" w:space="0" w:color="auto"/>
              <w:bottom w:val="nil"/>
              <w:right w:val="single" w:sz="4" w:space="0" w:color="auto"/>
            </w:tcBorders>
            <w:hideMark/>
          </w:tcPr>
          <w:p w14:paraId="669B660C" w14:textId="77777777" w:rsidR="003B7115" w:rsidRDefault="003B7115">
            <w:pPr>
              <w:pStyle w:val="TAC"/>
            </w:pPr>
            <w:r>
              <w:rPr>
                <w:rFonts w:cs="Arial"/>
                <w:lang w:eastAsia="ja-JP"/>
              </w:rPr>
              <w:t>2</w:t>
            </w:r>
          </w:p>
        </w:tc>
        <w:tc>
          <w:tcPr>
            <w:tcW w:w="750" w:type="pct"/>
            <w:tcBorders>
              <w:top w:val="single" w:sz="4" w:space="0" w:color="auto"/>
              <w:left w:val="single" w:sz="4" w:space="0" w:color="auto"/>
              <w:bottom w:val="nil"/>
              <w:right w:val="single" w:sz="4" w:space="0" w:color="auto"/>
            </w:tcBorders>
            <w:noWrap/>
            <w:hideMark/>
          </w:tcPr>
          <w:p w14:paraId="72A6D8FC" w14:textId="77777777" w:rsidR="003B7115" w:rsidRDefault="003B7115">
            <w:pPr>
              <w:pStyle w:val="TAC"/>
            </w:pPr>
            <w:r>
              <w:rPr>
                <w:rFonts w:cs="Arial"/>
                <w:lang w:eastAsia="ja-JP"/>
              </w:rPr>
              <w:t>1855</w:t>
            </w:r>
          </w:p>
        </w:tc>
        <w:tc>
          <w:tcPr>
            <w:tcW w:w="480" w:type="pct"/>
            <w:tcBorders>
              <w:top w:val="single" w:sz="4" w:space="0" w:color="auto"/>
              <w:left w:val="single" w:sz="4" w:space="0" w:color="auto"/>
              <w:bottom w:val="nil"/>
              <w:right w:val="single" w:sz="4" w:space="0" w:color="auto"/>
            </w:tcBorders>
            <w:noWrap/>
            <w:hideMark/>
          </w:tcPr>
          <w:p w14:paraId="05DF3AB4" w14:textId="77777777" w:rsidR="003B7115" w:rsidRDefault="003B7115">
            <w:pPr>
              <w:pStyle w:val="TAC"/>
            </w:pPr>
            <w:r>
              <w:rPr>
                <w:rFonts w:cs="Arial"/>
              </w:rPr>
              <w:t>5</w:t>
            </w:r>
          </w:p>
        </w:tc>
        <w:tc>
          <w:tcPr>
            <w:tcW w:w="377" w:type="pct"/>
            <w:tcBorders>
              <w:top w:val="single" w:sz="4" w:space="0" w:color="auto"/>
              <w:left w:val="single" w:sz="4" w:space="0" w:color="auto"/>
              <w:bottom w:val="nil"/>
              <w:right w:val="single" w:sz="4" w:space="0" w:color="auto"/>
            </w:tcBorders>
            <w:noWrap/>
            <w:hideMark/>
          </w:tcPr>
          <w:p w14:paraId="5FDBC84E" w14:textId="77777777" w:rsidR="003B7115" w:rsidRDefault="003B7115">
            <w:pPr>
              <w:pStyle w:val="TAC"/>
            </w:pPr>
            <w:r>
              <w:rPr>
                <w:rFonts w:cs="Arial"/>
              </w:rPr>
              <w:t>25</w:t>
            </w:r>
          </w:p>
        </w:tc>
        <w:tc>
          <w:tcPr>
            <w:tcW w:w="750" w:type="pct"/>
            <w:tcBorders>
              <w:top w:val="single" w:sz="4" w:space="0" w:color="auto"/>
              <w:left w:val="single" w:sz="4" w:space="0" w:color="auto"/>
              <w:bottom w:val="nil"/>
              <w:right w:val="single" w:sz="4" w:space="0" w:color="auto"/>
            </w:tcBorders>
            <w:noWrap/>
            <w:hideMark/>
          </w:tcPr>
          <w:p w14:paraId="0DA04C07" w14:textId="77777777" w:rsidR="003B7115" w:rsidRDefault="003B7115">
            <w:pPr>
              <w:pStyle w:val="TAC"/>
            </w:pPr>
            <w:r>
              <w:rPr>
                <w:rFonts w:cs="Arial"/>
                <w:lang w:eastAsia="ja-JP"/>
              </w:rPr>
              <w:t>1935</w:t>
            </w:r>
          </w:p>
        </w:tc>
        <w:tc>
          <w:tcPr>
            <w:tcW w:w="408" w:type="pct"/>
            <w:tcBorders>
              <w:top w:val="single" w:sz="4" w:space="0" w:color="auto"/>
              <w:left w:val="single" w:sz="4" w:space="0" w:color="auto"/>
              <w:bottom w:val="single" w:sz="4" w:space="0" w:color="auto"/>
              <w:right w:val="single" w:sz="4" w:space="0" w:color="auto"/>
            </w:tcBorders>
            <w:noWrap/>
            <w:hideMark/>
          </w:tcPr>
          <w:p w14:paraId="59916D67" w14:textId="77777777" w:rsidR="003B7115" w:rsidRDefault="003B7115">
            <w:pPr>
              <w:pStyle w:val="TAC"/>
              <w:rPr>
                <w:rFonts w:eastAsia="MS Mincho"/>
              </w:rPr>
            </w:pPr>
            <w:r>
              <w:rPr>
                <w:rFonts w:eastAsia="MS Mincho" w:cs="Arial"/>
                <w:lang w:eastAsia="ja-JP"/>
              </w:rPr>
              <w:t>26</w:t>
            </w:r>
          </w:p>
        </w:tc>
        <w:tc>
          <w:tcPr>
            <w:tcW w:w="458" w:type="pct"/>
            <w:tcBorders>
              <w:top w:val="single" w:sz="4" w:space="0" w:color="auto"/>
              <w:left w:val="single" w:sz="4" w:space="0" w:color="auto"/>
              <w:bottom w:val="nil"/>
              <w:right w:val="single" w:sz="4" w:space="0" w:color="auto"/>
            </w:tcBorders>
            <w:hideMark/>
          </w:tcPr>
          <w:p w14:paraId="3B1EDF7C" w14:textId="77777777" w:rsidR="003B7115" w:rsidRDefault="003B7115">
            <w:pPr>
              <w:pStyle w:val="TAC"/>
            </w:pPr>
            <w:r>
              <w:rPr>
                <w:rFonts w:cs="Arial"/>
              </w:rPr>
              <w:t>IMD2</w:t>
            </w:r>
            <w:r>
              <w:rPr>
                <w:rFonts w:cs="Arial"/>
                <w:vertAlign w:val="superscript"/>
              </w:rPr>
              <w:t>3</w:t>
            </w:r>
          </w:p>
        </w:tc>
      </w:tr>
      <w:tr w:rsidR="003B7115" w14:paraId="4E77B80C" w14:textId="77777777" w:rsidTr="003B7115">
        <w:trPr>
          <w:trHeight w:val="187"/>
          <w:jc w:val="center"/>
        </w:trPr>
        <w:tc>
          <w:tcPr>
            <w:tcW w:w="1239" w:type="pct"/>
            <w:tcBorders>
              <w:top w:val="nil"/>
              <w:left w:val="single" w:sz="4" w:space="0" w:color="auto"/>
              <w:bottom w:val="nil"/>
              <w:right w:val="single" w:sz="4" w:space="0" w:color="auto"/>
            </w:tcBorders>
          </w:tcPr>
          <w:p w14:paraId="372F9EBE" w14:textId="77777777" w:rsidR="003B7115" w:rsidRDefault="003B7115">
            <w:pPr>
              <w:pStyle w:val="TAC"/>
              <w:rPr>
                <w:rFonts w:eastAsia="MS Mincho"/>
              </w:rPr>
            </w:pPr>
          </w:p>
        </w:tc>
        <w:tc>
          <w:tcPr>
            <w:tcW w:w="537" w:type="pct"/>
            <w:tcBorders>
              <w:top w:val="nil"/>
              <w:left w:val="single" w:sz="4" w:space="0" w:color="auto"/>
              <w:bottom w:val="single" w:sz="4" w:space="0" w:color="auto"/>
              <w:right w:val="single" w:sz="4" w:space="0" w:color="auto"/>
            </w:tcBorders>
          </w:tcPr>
          <w:p w14:paraId="38E99F63" w14:textId="77777777" w:rsidR="003B7115" w:rsidRDefault="003B7115">
            <w:pPr>
              <w:pStyle w:val="TAC"/>
            </w:pPr>
          </w:p>
        </w:tc>
        <w:tc>
          <w:tcPr>
            <w:tcW w:w="750" w:type="pct"/>
            <w:tcBorders>
              <w:top w:val="nil"/>
              <w:left w:val="single" w:sz="4" w:space="0" w:color="auto"/>
              <w:bottom w:val="single" w:sz="4" w:space="0" w:color="auto"/>
              <w:right w:val="single" w:sz="4" w:space="0" w:color="auto"/>
            </w:tcBorders>
            <w:noWrap/>
          </w:tcPr>
          <w:p w14:paraId="759473ED" w14:textId="77777777" w:rsidR="003B7115" w:rsidRDefault="003B7115">
            <w:pPr>
              <w:pStyle w:val="TAC"/>
            </w:pPr>
          </w:p>
        </w:tc>
        <w:tc>
          <w:tcPr>
            <w:tcW w:w="480" w:type="pct"/>
            <w:tcBorders>
              <w:top w:val="nil"/>
              <w:left w:val="single" w:sz="4" w:space="0" w:color="auto"/>
              <w:bottom w:val="single" w:sz="4" w:space="0" w:color="auto"/>
              <w:right w:val="single" w:sz="4" w:space="0" w:color="auto"/>
            </w:tcBorders>
            <w:noWrap/>
          </w:tcPr>
          <w:p w14:paraId="5B303891" w14:textId="77777777" w:rsidR="003B7115" w:rsidRDefault="003B7115">
            <w:pPr>
              <w:pStyle w:val="TAC"/>
            </w:pPr>
          </w:p>
        </w:tc>
        <w:tc>
          <w:tcPr>
            <w:tcW w:w="377" w:type="pct"/>
            <w:tcBorders>
              <w:top w:val="nil"/>
              <w:left w:val="single" w:sz="4" w:space="0" w:color="auto"/>
              <w:bottom w:val="single" w:sz="4" w:space="0" w:color="auto"/>
              <w:right w:val="single" w:sz="4" w:space="0" w:color="auto"/>
            </w:tcBorders>
            <w:noWrap/>
          </w:tcPr>
          <w:p w14:paraId="63F6FB0D" w14:textId="77777777" w:rsidR="003B7115" w:rsidRDefault="003B7115">
            <w:pPr>
              <w:pStyle w:val="TAC"/>
            </w:pPr>
          </w:p>
        </w:tc>
        <w:tc>
          <w:tcPr>
            <w:tcW w:w="750" w:type="pct"/>
            <w:tcBorders>
              <w:top w:val="nil"/>
              <w:left w:val="single" w:sz="4" w:space="0" w:color="auto"/>
              <w:bottom w:val="single" w:sz="4" w:space="0" w:color="auto"/>
              <w:right w:val="single" w:sz="4" w:space="0" w:color="auto"/>
            </w:tcBorders>
            <w:noWrap/>
          </w:tcPr>
          <w:p w14:paraId="1509FC8A" w14:textId="77777777" w:rsidR="003B7115" w:rsidRDefault="003B7115">
            <w:pPr>
              <w:pStyle w:val="TAC"/>
            </w:pPr>
          </w:p>
        </w:tc>
        <w:tc>
          <w:tcPr>
            <w:tcW w:w="408" w:type="pct"/>
            <w:tcBorders>
              <w:top w:val="single" w:sz="4" w:space="0" w:color="auto"/>
              <w:left w:val="single" w:sz="4" w:space="0" w:color="auto"/>
              <w:bottom w:val="single" w:sz="4" w:space="0" w:color="auto"/>
              <w:right w:val="single" w:sz="4" w:space="0" w:color="auto"/>
            </w:tcBorders>
            <w:noWrap/>
            <w:hideMark/>
          </w:tcPr>
          <w:p w14:paraId="3B29F34E" w14:textId="77777777" w:rsidR="003B7115" w:rsidRDefault="003B7115">
            <w:pPr>
              <w:pStyle w:val="TAC"/>
              <w:rPr>
                <w:rFonts w:eastAsia="MS Mincho"/>
              </w:rPr>
            </w:pPr>
            <w:r>
              <w:rPr>
                <w:rFonts w:eastAsia="MS Mincho" w:cs="Arial"/>
                <w:lang w:eastAsia="ja-JP"/>
              </w:rPr>
              <w:t>28.7</w:t>
            </w:r>
            <w:r>
              <w:rPr>
                <w:rFonts w:cs="Arial"/>
                <w:vertAlign w:val="superscript"/>
                <w:lang w:eastAsia="ko-KR"/>
              </w:rPr>
              <w:t>4</w:t>
            </w:r>
          </w:p>
        </w:tc>
        <w:tc>
          <w:tcPr>
            <w:tcW w:w="458" w:type="pct"/>
            <w:tcBorders>
              <w:top w:val="nil"/>
              <w:left w:val="single" w:sz="4" w:space="0" w:color="auto"/>
              <w:bottom w:val="single" w:sz="4" w:space="0" w:color="auto"/>
              <w:right w:val="single" w:sz="4" w:space="0" w:color="auto"/>
            </w:tcBorders>
          </w:tcPr>
          <w:p w14:paraId="5367C184" w14:textId="77777777" w:rsidR="003B7115" w:rsidRDefault="003B7115">
            <w:pPr>
              <w:pStyle w:val="TAC"/>
            </w:pPr>
          </w:p>
        </w:tc>
      </w:tr>
      <w:tr w:rsidR="003B7115" w14:paraId="7A922302"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61DC8F0E"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6568FF19" w14:textId="77777777" w:rsidR="003B7115" w:rsidRDefault="003B7115">
            <w:pPr>
              <w:pStyle w:val="TAC"/>
            </w:pPr>
            <w:r>
              <w:rPr>
                <w:rFonts w:eastAsia="MS Mincho" w:cs="Arial"/>
                <w:lang w:eastAsia="ja-JP"/>
              </w:rPr>
              <w:t>n78</w:t>
            </w:r>
          </w:p>
        </w:tc>
        <w:tc>
          <w:tcPr>
            <w:tcW w:w="750" w:type="pct"/>
            <w:tcBorders>
              <w:top w:val="single" w:sz="4" w:space="0" w:color="auto"/>
              <w:left w:val="single" w:sz="4" w:space="0" w:color="auto"/>
              <w:bottom w:val="single" w:sz="4" w:space="0" w:color="auto"/>
              <w:right w:val="single" w:sz="4" w:space="0" w:color="auto"/>
            </w:tcBorders>
            <w:noWrap/>
            <w:hideMark/>
          </w:tcPr>
          <w:p w14:paraId="080F5B52" w14:textId="77777777" w:rsidR="003B7115" w:rsidRDefault="003B7115">
            <w:pPr>
              <w:pStyle w:val="TAC"/>
            </w:pPr>
            <w:r>
              <w:rPr>
                <w:rFonts w:cs="Arial"/>
                <w:lang w:eastAsia="ja-JP"/>
              </w:rPr>
              <w:t>3790</w:t>
            </w:r>
          </w:p>
        </w:tc>
        <w:tc>
          <w:tcPr>
            <w:tcW w:w="480" w:type="pct"/>
            <w:tcBorders>
              <w:top w:val="single" w:sz="4" w:space="0" w:color="auto"/>
              <w:left w:val="single" w:sz="4" w:space="0" w:color="auto"/>
              <w:bottom w:val="single" w:sz="4" w:space="0" w:color="auto"/>
              <w:right w:val="single" w:sz="4" w:space="0" w:color="auto"/>
            </w:tcBorders>
            <w:noWrap/>
            <w:hideMark/>
          </w:tcPr>
          <w:p w14:paraId="502F0838" w14:textId="77777777" w:rsidR="003B7115" w:rsidRDefault="003B7115">
            <w:pPr>
              <w:pStyle w:val="TAC"/>
            </w:pPr>
            <w:r>
              <w:rPr>
                <w:rFonts w:eastAsia="MS Mincho" w:cs="Arial"/>
                <w:lang w:eastAsia="ja-JP"/>
              </w:rPr>
              <w:t>10</w:t>
            </w:r>
          </w:p>
        </w:tc>
        <w:tc>
          <w:tcPr>
            <w:tcW w:w="377" w:type="pct"/>
            <w:tcBorders>
              <w:top w:val="single" w:sz="4" w:space="0" w:color="auto"/>
              <w:left w:val="single" w:sz="4" w:space="0" w:color="auto"/>
              <w:bottom w:val="single" w:sz="4" w:space="0" w:color="auto"/>
              <w:right w:val="single" w:sz="4" w:space="0" w:color="auto"/>
            </w:tcBorders>
            <w:noWrap/>
            <w:hideMark/>
          </w:tcPr>
          <w:p w14:paraId="375B255C" w14:textId="77777777" w:rsidR="003B7115" w:rsidRDefault="003B7115">
            <w:pPr>
              <w:pStyle w:val="TAC"/>
            </w:pPr>
            <w:r>
              <w:rPr>
                <w:rFonts w:cs="Arial"/>
              </w:rPr>
              <w:t>50</w:t>
            </w:r>
          </w:p>
        </w:tc>
        <w:tc>
          <w:tcPr>
            <w:tcW w:w="750" w:type="pct"/>
            <w:tcBorders>
              <w:top w:val="single" w:sz="4" w:space="0" w:color="auto"/>
              <w:left w:val="single" w:sz="4" w:space="0" w:color="auto"/>
              <w:bottom w:val="single" w:sz="4" w:space="0" w:color="auto"/>
              <w:right w:val="single" w:sz="4" w:space="0" w:color="auto"/>
            </w:tcBorders>
            <w:noWrap/>
            <w:hideMark/>
          </w:tcPr>
          <w:p w14:paraId="3EB50C2B" w14:textId="77777777" w:rsidR="003B7115" w:rsidRDefault="003B7115">
            <w:pPr>
              <w:pStyle w:val="TAC"/>
            </w:pPr>
            <w:r>
              <w:rPr>
                <w:rFonts w:cs="Arial"/>
                <w:lang w:eastAsia="ja-JP"/>
              </w:rPr>
              <w:t>3790</w:t>
            </w:r>
          </w:p>
        </w:tc>
        <w:tc>
          <w:tcPr>
            <w:tcW w:w="408" w:type="pct"/>
            <w:tcBorders>
              <w:top w:val="single" w:sz="4" w:space="0" w:color="auto"/>
              <w:left w:val="single" w:sz="4" w:space="0" w:color="auto"/>
              <w:bottom w:val="single" w:sz="4" w:space="0" w:color="auto"/>
              <w:right w:val="single" w:sz="4" w:space="0" w:color="auto"/>
            </w:tcBorders>
            <w:noWrap/>
            <w:hideMark/>
          </w:tcPr>
          <w:p w14:paraId="42A0ADFB" w14:textId="77777777" w:rsidR="003B7115" w:rsidRDefault="003B7115">
            <w:pPr>
              <w:pStyle w:val="TAC"/>
              <w:rPr>
                <w:rFonts w:eastAsia="MS Mincho"/>
              </w:rPr>
            </w:pPr>
            <w:r>
              <w:rPr>
                <w:rFonts w:cs="Arial"/>
                <w:lang w:eastAsia="ja-JP"/>
              </w:rPr>
              <w:t>N/A</w:t>
            </w:r>
          </w:p>
        </w:tc>
        <w:tc>
          <w:tcPr>
            <w:tcW w:w="458" w:type="pct"/>
            <w:tcBorders>
              <w:top w:val="single" w:sz="4" w:space="0" w:color="auto"/>
              <w:left w:val="single" w:sz="4" w:space="0" w:color="auto"/>
              <w:bottom w:val="single" w:sz="4" w:space="0" w:color="auto"/>
              <w:right w:val="single" w:sz="4" w:space="0" w:color="auto"/>
            </w:tcBorders>
            <w:hideMark/>
          </w:tcPr>
          <w:p w14:paraId="293F404A" w14:textId="77777777" w:rsidR="003B7115" w:rsidRDefault="003B7115">
            <w:pPr>
              <w:pStyle w:val="TAC"/>
            </w:pPr>
            <w:r>
              <w:rPr>
                <w:rFonts w:cs="Arial"/>
                <w:lang w:eastAsia="ja-JP"/>
              </w:rPr>
              <w:t>N/A</w:t>
            </w:r>
          </w:p>
        </w:tc>
      </w:tr>
      <w:tr w:rsidR="003B7115" w14:paraId="5CF49191"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5355F28B" w14:textId="77777777" w:rsidR="003B7115" w:rsidRDefault="003B7115">
            <w:pPr>
              <w:pStyle w:val="TAC"/>
              <w:rPr>
                <w:rFonts w:cs="Arial"/>
                <w:lang w:eastAsia="zh-TW"/>
              </w:rPr>
            </w:pPr>
            <w:r>
              <w:rPr>
                <w:rFonts w:eastAsia="MS Mincho" w:cs="Arial"/>
                <w:lang w:eastAsia="ja-JP"/>
              </w:rPr>
              <w:t>DC</w:t>
            </w:r>
            <w:r>
              <w:rPr>
                <w:rFonts w:cs="Arial"/>
                <w:lang w:eastAsia="ja-JP"/>
              </w:rPr>
              <w:t>_</w:t>
            </w:r>
            <w:r>
              <w:rPr>
                <w:rFonts w:eastAsia="MS Mincho" w:cs="Arial"/>
                <w:lang w:eastAsia="ja-JP"/>
              </w:rPr>
              <w:t>2</w:t>
            </w:r>
            <w:r>
              <w:rPr>
                <w:rFonts w:cs="Arial"/>
                <w:lang w:eastAsia="ja-JP"/>
              </w:rPr>
              <w:t>A_n</w:t>
            </w:r>
            <w:r>
              <w:rPr>
                <w:rFonts w:eastAsia="MS Mincho" w:cs="Arial"/>
                <w:lang w:eastAsia="ja-JP"/>
              </w:rPr>
              <w:t>78</w:t>
            </w:r>
            <w:r>
              <w:rPr>
                <w:rFonts w:cs="Arial"/>
                <w:lang w:eastAsia="ja-JP"/>
              </w:rPr>
              <w:t>A</w:t>
            </w:r>
          </w:p>
          <w:p w14:paraId="2346B137" w14:textId="77777777" w:rsidR="003B7115" w:rsidRDefault="003B7115">
            <w:pPr>
              <w:pStyle w:val="TAC"/>
              <w:rPr>
                <w:rFonts w:eastAsia="MS Mincho"/>
                <w:lang w:eastAsia="zh-TW"/>
              </w:rPr>
            </w:pPr>
            <w:r>
              <w:rPr>
                <w:rFonts w:eastAsia="MS Mincho" w:cs="Arial"/>
                <w:lang w:eastAsia="ja-JP"/>
              </w:rPr>
              <w:t>DC</w:t>
            </w:r>
            <w:r>
              <w:rPr>
                <w:rFonts w:cs="Arial"/>
                <w:lang w:eastAsia="ja-JP"/>
              </w:rPr>
              <w:t>_</w:t>
            </w:r>
            <w:r>
              <w:rPr>
                <w:rFonts w:eastAsia="MS Mincho" w:cs="Arial"/>
                <w:lang w:eastAsia="ja-JP"/>
              </w:rPr>
              <w:t>2</w:t>
            </w:r>
            <w:r>
              <w:rPr>
                <w:rFonts w:cs="Arial"/>
                <w:lang w:eastAsia="ja-JP"/>
              </w:rPr>
              <w:t>A_n</w:t>
            </w:r>
            <w:r>
              <w:rPr>
                <w:rFonts w:eastAsia="MS Mincho" w:cs="Arial"/>
                <w:lang w:eastAsia="ja-JP"/>
              </w:rPr>
              <w:t>78(2</w:t>
            </w:r>
            <w:r>
              <w:rPr>
                <w:rFonts w:cs="Arial"/>
                <w:lang w:eastAsia="ja-JP"/>
              </w:rPr>
              <w:t>A)</w:t>
            </w:r>
          </w:p>
        </w:tc>
        <w:tc>
          <w:tcPr>
            <w:tcW w:w="537" w:type="pct"/>
            <w:tcBorders>
              <w:top w:val="single" w:sz="4" w:space="0" w:color="auto"/>
              <w:left w:val="single" w:sz="4" w:space="0" w:color="auto"/>
              <w:bottom w:val="nil"/>
              <w:right w:val="single" w:sz="4" w:space="0" w:color="auto"/>
            </w:tcBorders>
            <w:hideMark/>
          </w:tcPr>
          <w:p w14:paraId="6A0941FA" w14:textId="77777777" w:rsidR="003B7115" w:rsidRDefault="003B7115">
            <w:pPr>
              <w:pStyle w:val="TAC"/>
            </w:pPr>
            <w:r>
              <w:rPr>
                <w:rFonts w:cs="Arial"/>
                <w:lang w:eastAsia="ja-JP"/>
              </w:rPr>
              <w:t>2</w:t>
            </w:r>
          </w:p>
        </w:tc>
        <w:tc>
          <w:tcPr>
            <w:tcW w:w="750" w:type="pct"/>
            <w:tcBorders>
              <w:top w:val="single" w:sz="4" w:space="0" w:color="auto"/>
              <w:left w:val="single" w:sz="4" w:space="0" w:color="auto"/>
              <w:bottom w:val="nil"/>
              <w:right w:val="single" w:sz="4" w:space="0" w:color="auto"/>
            </w:tcBorders>
            <w:noWrap/>
            <w:hideMark/>
          </w:tcPr>
          <w:p w14:paraId="0034FA1A" w14:textId="77777777" w:rsidR="003B7115" w:rsidRDefault="003B7115">
            <w:pPr>
              <w:pStyle w:val="TAC"/>
            </w:pPr>
            <w:r>
              <w:rPr>
                <w:rFonts w:cs="Arial"/>
                <w:lang w:eastAsia="ja-JP"/>
              </w:rPr>
              <w:t>1885</w:t>
            </w:r>
          </w:p>
        </w:tc>
        <w:tc>
          <w:tcPr>
            <w:tcW w:w="480" w:type="pct"/>
            <w:tcBorders>
              <w:top w:val="single" w:sz="4" w:space="0" w:color="auto"/>
              <w:left w:val="single" w:sz="4" w:space="0" w:color="auto"/>
              <w:bottom w:val="nil"/>
              <w:right w:val="single" w:sz="4" w:space="0" w:color="auto"/>
            </w:tcBorders>
            <w:noWrap/>
            <w:hideMark/>
          </w:tcPr>
          <w:p w14:paraId="0B6B689A" w14:textId="77777777" w:rsidR="003B7115" w:rsidRDefault="003B7115">
            <w:pPr>
              <w:pStyle w:val="TAC"/>
            </w:pPr>
            <w:r>
              <w:rPr>
                <w:rFonts w:cs="Arial"/>
              </w:rPr>
              <w:t>5</w:t>
            </w:r>
          </w:p>
        </w:tc>
        <w:tc>
          <w:tcPr>
            <w:tcW w:w="377" w:type="pct"/>
            <w:tcBorders>
              <w:top w:val="single" w:sz="4" w:space="0" w:color="auto"/>
              <w:left w:val="single" w:sz="4" w:space="0" w:color="auto"/>
              <w:bottom w:val="nil"/>
              <w:right w:val="single" w:sz="4" w:space="0" w:color="auto"/>
            </w:tcBorders>
            <w:noWrap/>
            <w:hideMark/>
          </w:tcPr>
          <w:p w14:paraId="3298956B" w14:textId="77777777" w:rsidR="003B7115" w:rsidRDefault="003B7115">
            <w:pPr>
              <w:pStyle w:val="TAC"/>
            </w:pPr>
            <w:r>
              <w:rPr>
                <w:rFonts w:cs="Arial"/>
              </w:rPr>
              <w:t>25</w:t>
            </w:r>
          </w:p>
        </w:tc>
        <w:tc>
          <w:tcPr>
            <w:tcW w:w="750" w:type="pct"/>
            <w:tcBorders>
              <w:top w:val="single" w:sz="4" w:space="0" w:color="auto"/>
              <w:left w:val="single" w:sz="4" w:space="0" w:color="auto"/>
              <w:bottom w:val="nil"/>
              <w:right w:val="single" w:sz="4" w:space="0" w:color="auto"/>
            </w:tcBorders>
            <w:noWrap/>
            <w:hideMark/>
          </w:tcPr>
          <w:p w14:paraId="22A8F7F0" w14:textId="77777777" w:rsidR="003B7115" w:rsidRDefault="003B7115">
            <w:pPr>
              <w:pStyle w:val="TAC"/>
            </w:pPr>
            <w:r>
              <w:rPr>
                <w:rFonts w:cs="Arial"/>
                <w:lang w:eastAsia="ja-JP"/>
              </w:rPr>
              <w:t>1965</w:t>
            </w:r>
          </w:p>
        </w:tc>
        <w:tc>
          <w:tcPr>
            <w:tcW w:w="408" w:type="pct"/>
            <w:tcBorders>
              <w:top w:val="single" w:sz="4" w:space="0" w:color="auto"/>
              <w:left w:val="single" w:sz="4" w:space="0" w:color="auto"/>
              <w:bottom w:val="single" w:sz="4" w:space="0" w:color="auto"/>
              <w:right w:val="single" w:sz="4" w:space="0" w:color="auto"/>
            </w:tcBorders>
            <w:noWrap/>
            <w:hideMark/>
          </w:tcPr>
          <w:p w14:paraId="473C871E" w14:textId="77777777" w:rsidR="003B7115" w:rsidRDefault="003B7115">
            <w:pPr>
              <w:pStyle w:val="TAC"/>
              <w:rPr>
                <w:rFonts w:eastAsia="MS Mincho"/>
              </w:rPr>
            </w:pPr>
            <w:r>
              <w:rPr>
                <w:rFonts w:eastAsia="MS Mincho" w:cs="Arial"/>
                <w:lang w:eastAsia="ja-JP"/>
              </w:rPr>
              <w:t>8.0</w:t>
            </w:r>
          </w:p>
        </w:tc>
        <w:tc>
          <w:tcPr>
            <w:tcW w:w="458" w:type="pct"/>
            <w:tcBorders>
              <w:top w:val="single" w:sz="4" w:space="0" w:color="auto"/>
              <w:left w:val="single" w:sz="4" w:space="0" w:color="auto"/>
              <w:bottom w:val="nil"/>
              <w:right w:val="single" w:sz="4" w:space="0" w:color="auto"/>
            </w:tcBorders>
            <w:hideMark/>
          </w:tcPr>
          <w:p w14:paraId="781872AF" w14:textId="77777777" w:rsidR="003B7115" w:rsidRDefault="003B7115">
            <w:pPr>
              <w:pStyle w:val="TAC"/>
            </w:pPr>
            <w:r>
              <w:rPr>
                <w:rFonts w:cs="Arial"/>
              </w:rPr>
              <w:t>IMD4</w:t>
            </w:r>
            <w:r>
              <w:rPr>
                <w:rFonts w:cs="Arial"/>
                <w:vertAlign w:val="superscript"/>
              </w:rPr>
              <w:t>3</w:t>
            </w:r>
          </w:p>
        </w:tc>
      </w:tr>
      <w:tr w:rsidR="003B7115" w14:paraId="76FA5D51" w14:textId="77777777" w:rsidTr="003B7115">
        <w:trPr>
          <w:trHeight w:val="187"/>
          <w:jc w:val="center"/>
        </w:trPr>
        <w:tc>
          <w:tcPr>
            <w:tcW w:w="1239" w:type="pct"/>
            <w:tcBorders>
              <w:top w:val="nil"/>
              <w:left w:val="single" w:sz="4" w:space="0" w:color="auto"/>
              <w:bottom w:val="nil"/>
              <w:right w:val="single" w:sz="4" w:space="0" w:color="auto"/>
            </w:tcBorders>
          </w:tcPr>
          <w:p w14:paraId="2D815A64" w14:textId="77777777" w:rsidR="003B7115" w:rsidRDefault="003B7115">
            <w:pPr>
              <w:pStyle w:val="TAC"/>
              <w:rPr>
                <w:rFonts w:eastAsia="MS Mincho"/>
              </w:rPr>
            </w:pPr>
          </w:p>
        </w:tc>
        <w:tc>
          <w:tcPr>
            <w:tcW w:w="537" w:type="pct"/>
            <w:tcBorders>
              <w:top w:val="nil"/>
              <w:left w:val="single" w:sz="4" w:space="0" w:color="auto"/>
              <w:bottom w:val="single" w:sz="4" w:space="0" w:color="auto"/>
              <w:right w:val="single" w:sz="4" w:space="0" w:color="auto"/>
            </w:tcBorders>
          </w:tcPr>
          <w:p w14:paraId="56758BB0" w14:textId="77777777" w:rsidR="003B7115" w:rsidRDefault="003B7115">
            <w:pPr>
              <w:pStyle w:val="TAC"/>
            </w:pPr>
          </w:p>
        </w:tc>
        <w:tc>
          <w:tcPr>
            <w:tcW w:w="750" w:type="pct"/>
            <w:tcBorders>
              <w:top w:val="nil"/>
              <w:left w:val="single" w:sz="4" w:space="0" w:color="auto"/>
              <w:bottom w:val="single" w:sz="4" w:space="0" w:color="auto"/>
              <w:right w:val="single" w:sz="4" w:space="0" w:color="auto"/>
            </w:tcBorders>
            <w:noWrap/>
          </w:tcPr>
          <w:p w14:paraId="767CC536" w14:textId="77777777" w:rsidR="003B7115" w:rsidRDefault="003B7115">
            <w:pPr>
              <w:pStyle w:val="TAC"/>
            </w:pPr>
          </w:p>
        </w:tc>
        <w:tc>
          <w:tcPr>
            <w:tcW w:w="480" w:type="pct"/>
            <w:tcBorders>
              <w:top w:val="nil"/>
              <w:left w:val="single" w:sz="4" w:space="0" w:color="auto"/>
              <w:bottom w:val="single" w:sz="4" w:space="0" w:color="auto"/>
              <w:right w:val="single" w:sz="4" w:space="0" w:color="auto"/>
            </w:tcBorders>
            <w:noWrap/>
          </w:tcPr>
          <w:p w14:paraId="2BA6A680" w14:textId="77777777" w:rsidR="003B7115" w:rsidRDefault="003B7115">
            <w:pPr>
              <w:pStyle w:val="TAC"/>
            </w:pPr>
          </w:p>
        </w:tc>
        <w:tc>
          <w:tcPr>
            <w:tcW w:w="377" w:type="pct"/>
            <w:tcBorders>
              <w:top w:val="nil"/>
              <w:left w:val="single" w:sz="4" w:space="0" w:color="auto"/>
              <w:bottom w:val="single" w:sz="4" w:space="0" w:color="auto"/>
              <w:right w:val="single" w:sz="4" w:space="0" w:color="auto"/>
            </w:tcBorders>
            <w:noWrap/>
          </w:tcPr>
          <w:p w14:paraId="334E35F9" w14:textId="77777777" w:rsidR="003B7115" w:rsidRDefault="003B7115">
            <w:pPr>
              <w:pStyle w:val="TAC"/>
            </w:pPr>
          </w:p>
        </w:tc>
        <w:tc>
          <w:tcPr>
            <w:tcW w:w="750" w:type="pct"/>
            <w:tcBorders>
              <w:top w:val="nil"/>
              <w:left w:val="single" w:sz="4" w:space="0" w:color="auto"/>
              <w:bottom w:val="single" w:sz="4" w:space="0" w:color="auto"/>
              <w:right w:val="single" w:sz="4" w:space="0" w:color="auto"/>
            </w:tcBorders>
            <w:noWrap/>
          </w:tcPr>
          <w:p w14:paraId="5A795125" w14:textId="77777777" w:rsidR="003B7115" w:rsidRDefault="003B7115">
            <w:pPr>
              <w:pStyle w:val="TAC"/>
            </w:pPr>
          </w:p>
        </w:tc>
        <w:tc>
          <w:tcPr>
            <w:tcW w:w="408" w:type="pct"/>
            <w:tcBorders>
              <w:top w:val="single" w:sz="4" w:space="0" w:color="auto"/>
              <w:left w:val="single" w:sz="4" w:space="0" w:color="auto"/>
              <w:bottom w:val="single" w:sz="4" w:space="0" w:color="auto"/>
              <w:right w:val="single" w:sz="4" w:space="0" w:color="auto"/>
            </w:tcBorders>
            <w:noWrap/>
            <w:hideMark/>
          </w:tcPr>
          <w:p w14:paraId="7B2AE16A" w14:textId="77777777" w:rsidR="003B7115" w:rsidRDefault="003B7115">
            <w:pPr>
              <w:pStyle w:val="TAC"/>
              <w:rPr>
                <w:rFonts w:eastAsia="MS Mincho"/>
              </w:rPr>
            </w:pPr>
            <w:r>
              <w:rPr>
                <w:rFonts w:eastAsia="MS Mincho" w:cs="Arial"/>
                <w:lang w:eastAsia="ja-JP"/>
              </w:rPr>
              <w:t>10.7</w:t>
            </w:r>
            <w:r>
              <w:rPr>
                <w:rFonts w:cs="Arial"/>
                <w:vertAlign w:val="superscript"/>
                <w:lang w:eastAsia="ko-KR"/>
              </w:rPr>
              <w:t>4</w:t>
            </w:r>
          </w:p>
        </w:tc>
        <w:tc>
          <w:tcPr>
            <w:tcW w:w="458" w:type="pct"/>
            <w:tcBorders>
              <w:top w:val="nil"/>
              <w:left w:val="single" w:sz="4" w:space="0" w:color="auto"/>
              <w:bottom w:val="single" w:sz="4" w:space="0" w:color="auto"/>
              <w:right w:val="single" w:sz="4" w:space="0" w:color="auto"/>
            </w:tcBorders>
          </w:tcPr>
          <w:p w14:paraId="37168BB5" w14:textId="77777777" w:rsidR="003B7115" w:rsidRDefault="003B7115">
            <w:pPr>
              <w:pStyle w:val="TAC"/>
            </w:pPr>
          </w:p>
        </w:tc>
      </w:tr>
      <w:tr w:rsidR="003B7115" w14:paraId="0B3AD3D9"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7DDADFF6"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50CEE42A" w14:textId="77777777" w:rsidR="003B7115" w:rsidRDefault="003B7115">
            <w:pPr>
              <w:pStyle w:val="TAC"/>
            </w:pPr>
            <w:r>
              <w:rPr>
                <w:rFonts w:eastAsia="MS Mincho" w:cs="Arial"/>
                <w:lang w:eastAsia="ja-JP"/>
              </w:rPr>
              <w:t>n78</w:t>
            </w:r>
          </w:p>
        </w:tc>
        <w:tc>
          <w:tcPr>
            <w:tcW w:w="750" w:type="pct"/>
            <w:tcBorders>
              <w:top w:val="single" w:sz="4" w:space="0" w:color="auto"/>
              <w:left w:val="single" w:sz="4" w:space="0" w:color="auto"/>
              <w:bottom w:val="single" w:sz="4" w:space="0" w:color="auto"/>
              <w:right w:val="single" w:sz="4" w:space="0" w:color="auto"/>
            </w:tcBorders>
            <w:noWrap/>
            <w:hideMark/>
          </w:tcPr>
          <w:p w14:paraId="2C140C94" w14:textId="77777777" w:rsidR="003B7115" w:rsidRDefault="003B7115">
            <w:pPr>
              <w:pStyle w:val="TAC"/>
            </w:pPr>
            <w:r>
              <w:rPr>
                <w:rFonts w:cs="Arial"/>
                <w:lang w:eastAsia="ja-JP"/>
              </w:rPr>
              <w:t>3690</w:t>
            </w:r>
          </w:p>
        </w:tc>
        <w:tc>
          <w:tcPr>
            <w:tcW w:w="480" w:type="pct"/>
            <w:tcBorders>
              <w:top w:val="single" w:sz="4" w:space="0" w:color="auto"/>
              <w:left w:val="single" w:sz="4" w:space="0" w:color="auto"/>
              <w:bottom w:val="single" w:sz="4" w:space="0" w:color="auto"/>
              <w:right w:val="single" w:sz="4" w:space="0" w:color="auto"/>
            </w:tcBorders>
            <w:noWrap/>
            <w:hideMark/>
          </w:tcPr>
          <w:p w14:paraId="18336422" w14:textId="77777777" w:rsidR="003B7115" w:rsidRDefault="003B7115">
            <w:pPr>
              <w:pStyle w:val="TAC"/>
            </w:pPr>
            <w:r>
              <w:rPr>
                <w:rFonts w:eastAsia="MS Mincho" w:cs="Arial"/>
                <w:lang w:eastAsia="ja-JP"/>
              </w:rPr>
              <w:t>10</w:t>
            </w:r>
          </w:p>
        </w:tc>
        <w:tc>
          <w:tcPr>
            <w:tcW w:w="377" w:type="pct"/>
            <w:tcBorders>
              <w:top w:val="single" w:sz="4" w:space="0" w:color="auto"/>
              <w:left w:val="single" w:sz="4" w:space="0" w:color="auto"/>
              <w:bottom w:val="single" w:sz="4" w:space="0" w:color="auto"/>
              <w:right w:val="single" w:sz="4" w:space="0" w:color="auto"/>
            </w:tcBorders>
            <w:noWrap/>
            <w:hideMark/>
          </w:tcPr>
          <w:p w14:paraId="06952214" w14:textId="77777777" w:rsidR="003B7115" w:rsidRDefault="003B7115">
            <w:pPr>
              <w:pStyle w:val="TAC"/>
            </w:pPr>
            <w:r>
              <w:rPr>
                <w:rFonts w:cs="Arial"/>
              </w:rPr>
              <w:t>50</w:t>
            </w:r>
          </w:p>
        </w:tc>
        <w:tc>
          <w:tcPr>
            <w:tcW w:w="750" w:type="pct"/>
            <w:tcBorders>
              <w:top w:val="single" w:sz="4" w:space="0" w:color="auto"/>
              <w:left w:val="single" w:sz="4" w:space="0" w:color="auto"/>
              <w:bottom w:val="single" w:sz="4" w:space="0" w:color="auto"/>
              <w:right w:val="single" w:sz="4" w:space="0" w:color="auto"/>
            </w:tcBorders>
            <w:noWrap/>
            <w:hideMark/>
          </w:tcPr>
          <w:p w14:paraId="224915CF" w14:textId="77777777" w:rsidR="003B7115" w:rsidRDefault="003B7115">
            <w:pPr>
              <w:pStyle w:val="TAC"/>
            </w:pPr>
            <w:r>
              <w:rPr>
                <w:rFonts w:cs="Arial"/>
                <w:lang w:eastAsia="ja-JP"/>
              </w:rPr>
              <w:t>3690</w:t>
            </w:r>
          </w:p>
        </w:tc>
        <w:tc>
          <w:tcPr>
            <w:tcW w:w="408" w:type="pct"/>
            <w:tcBorders>
              <w:top w:val="single" w:sz="4" w:space="0" w:color="auto"/>
              <w:left w:val="single" w:sz="4" w:space="0" w:color="auto"/>
              <w:bottom w:val="single" w:sz="4" w:space="0" w:color="auto"/>
              <w:right w:val="single" w:sz="4" w:space="0" w:color="auto"/>
            </w:tcBorders>
            <w:noWrap/>
            <w:hideMark/>
          </w:tcPr>
          <w:p w14:paraId="68D6770B" w14:textId="77777777" w:rsidR="003B7115" w:rsidRDefault="003B7115">
            <w:pPr>
              <w:pStyle w:val="TAC"/>
              <w:rPr>
                <w:rFonts w:eastAsia="MS Mincho"/>
              </w:rPr>
            </w:pPr>
            <w:r>
              <w:rPr>
                <w:rFonts w:cs="Arial"/>
                <w:lang w:eastAsia="ja-JP"/>
              </w:rPr>
              <w:t>N/A</w:t>
            </w:r>
          </w:p>
        </w:tc>
        <w:tc>
          <w:tcPr>
            <w:tcW w:w="458" w:type="pct"/>
            <w:tcBorders>
              <w:top w:val="single" w:sz="4" w:space="0" w:color="auto"/>
              <w:left w:val="single" w:sz="4" w:space="0" w:color="auto"/>
              <w:bottom w:val="single" w:sz="4" w:space="0" w:color="auto"/>
              <w:right w:val="single" w:sz="4" w:space="0" w:color="auto"/>
            </w:tcBorders>
            <w:hideMark/>
          </w:tcPr>
          <w:p w14:paraId="06A1E0D4" w14:textId="77777777" w:rsidR="003B7115" w:rsidRDefault="003B7115">
            <w:pPr>
              <w:pStyle w:val="TAC"/>
            </w:pPr>
            <w:r>
              <w:rPr>
                <w:rFonts w:cs="Arial"/>
                <w:lang w:eastAsia="ja-JP"/>
              </w:rPr>
              <w:t>N/A</w:t>
            </w:r>
          </w:p>
        </w:tc>
      </w:tr>
      <w:tr w:rsidR="003B7115" w14:paraId="26E6DD61"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6ADDF376" w14:textId="77777777" w:rsidR="003B7115" w:rsidRDefault="003B7115">
            <w:pPr>
              <w:pStyle w:val="TAC"/>
              <w:rPr>
                <w:rFonts w:eastAsia="MS Mincho"/>
              </w:rPr>
            </w:pPr>
            <w:r>
              <w:t>DC_</w:t>
            </w:r>
            <w:r>
              <w:rPr>
                <w:lang w:eastAsia="zh-TW"/>
              </w:rPr>
              <w:t>3</w:t>
            </w:r>
            <w:r>
              <w:t>_n</w:t>
            </w:r>
            <w:r>
              <w:rPr>
                <w:lang w:eastAsia="zh-TW"/>
              </w:rPr>
              <w:t>1</w:t>
            </w:r>
          </w:p>
        </w:tc>
        <w:tc>
          <w:tcPr>
            <w:tcW w:w="537" w:type="pct"/>
            <w:tcBorders>
              <w:top w:val="single" w:sz="4" w:space="0" w:color="auto"/>
              <w:left w:val="single" w:sz="4" w:space="0" w:color="auto"/>
              <w:bottom w:val="single" w:sz="4" w:space="0" w:color="auto"/>
              <w:right w:val="single" w:sz="4" w:space="0" w:color="auto"/>
            </w:tcBorders>
            <w:hideMark/>
          </w:tcPr>
          <w:p w14:paraId="5FD1E895" w14:textId="77777777" w:rsidR="003B7115" w:rsidRDefault="003B7115">
            <w:pPr>
              <w:pStyle w:val="TAC"/>
            </w:pPr>
            <w:r>
              <w:rPr>
                <w:lang w:eastAsia="zh-TW"/>
              </w:rPr>
              <w:t>3</w:t>
            </w:r>
          </w:p>
        </w:tc>
        <w:tc>
          <w:tcPr>
            <w:tcW w:w="750" w:type="pct"/>
            <w:tcBorders>
              <w:top w:val="single" w:sz="4" w:space="0" w:color="auto"/>
              <w:left w:val="single" w:sz="4" w:space="0" w:color="auto"/>
              <w:bottom w:val="single" w:sz="4" w:space="0" w:color="auto"/>
              <w:right w:val="single" w:sz="4" w:space="0" w:color="auto"/>
            </w:tcBorders>
            <w:noWrap/>
            <w:hideMark/>
          </w:tcPr>
          <w:p w14:paraId="12D47991" w14:textId="77777777" w:rsidR="003B7115" w:rsidRDefault="003B7115">
            <w:pPr>
              <w:pStyle w:val="TAC"/>
            </w:pPr>
            <w:r>
              <w:rPr>
                <w:lang w:eastAsia="zh-TW"/>
              </w:rPr>
              <w:t>1760</w:t>
            </w:r>
          </w:p>
        </w:tc>
        <w:tc>
          <w:tcPr>
            <w:tcW w:w="480" w:type="pct"/>
            <w:tcBorders>
              <w:top w:val="single" w:sz="4" w:space="0" w:color="auto"/>
              <w:left w:val="single" w:sz="4" w:space="0" w:color="auto"/>
              <w:bottom w:val="single" w:sz="4" w:space="0" w:color="auto"/>
              <w:right w:val="single" w:sz="4" w:space="0" w:color="auto"/>
            </w:tcBorders>
            <w:noWrap/>
            <w:hideMark/>
          </w:tcPr>
          <w:p w14:paraId="7C48768E" w14:textId="77777777" w:rsidR="003B7115" w:rsidRDefault="003B7115">
            <w:pPr>
              <w:pStyle w:val="TAC"/>
            </w:pPr>
            <w:r>
              <w:rPr>
                <w:lang w:eastAsia="zh-TW"/>
              </w:rPr>
              <w:t>5</w:t>
            </w:r>
          </w:p>
        </w:tc>
        <w:tc>
          <w:tcPr>
            <w:tcW w:w="377" w:type="pct"/>
            <w:tcBorders>
              <w:top w:val="single" w:sz="4" w:space="0" w:color="auto"/>
              <w:left w:val="single" w:sz="4" w:space="0" w:color="auto"/>
              <w:bottom w:val="single" w:sz="4" w:space="0" w:color="auto"/>
              <w:right w:val="single" w:sz="4" w:space="0" w:color="auto"/>
            </w:tcBorders>
            <w:noWrap/>
            <w:hideMark/>
          </w:tcPr>
          <w:p w14:paraId="02F91F59" w14:textId="77777777" w:rsidR="003B7115" w:rsidRDefault="003B7115">
            <w:pPr>
              <w:pStyle w:val="TAC"/>
            </w:pPr>
            <w:r>
              <w:rPr>
                <w:lang w:eastAsia="zh-TW"/>
              </w:rPr>
              <w:t>25</w:t>
            </w:r>
          </w:p>
        </w:tc>
        <w:tc>
          <w:tcPr>
            <w:tcW w:w="750" w:type="pct"/>
            <w:tcBorders>
              <w:top w:val="single" w:sz="4" w:space="0" w:color="auto"/>
              <w:left w:val="single" w:sz="4" w:space="0" w:color="auto"/>
              <w:bottom w:val="single" w:sz="4" w:space="0" w:color="auto"/>
              <w:right w:val="single" w:sz="4" w:space="0" w:color="auto"/>
            </w:tcBorders>
            <w:noWrap/>
            <w:hideMark/>
          </w:tcPr>
          <w:p w14:paraId="2A345341" w14:textId="77777777" w:rsidR="003B7115" w:rsidRDefault="003B7115">
            <w:pPr>
              <w:pStyle w:val="TAC"/>
            </w:pPr>
            <w:r>
              <w:rPr>
                <w:lang w:eastAsia="zh-TW"/>
              </w:rPr>
              <w:t>1855</w:t>
            </w:r>
          </w:p>
        </w:tc>
        <w:tc>
          <w:tcPr>
            <w:tcW w:w="408" w:type="pct"/>
            <w:tcBorders>
              <w:top w:val="single" w:sz="4" w:space="0" w:color="auto"/>
              <w:left w:val="single" w:sz="4" w:space="0" w:color="auto"/>
              <w:bottom w:val="single" w:sz="4" w:space="0" w:color="auto"/>
              <w:right w:val="single" w:sz="4" w:space="0" w:color="auto"/>
            </w:tcBorders>
            <w:noWrap/>
            <w:hideMark/>
          </w:tcPr>
          <w:p w14:paraId="346AA7C1" w14:textId="77777777" w:rsidR="003B7115" w:rsidRDefault="003B7115">
            <w:pPr>
              <w:pStyle w:val="TAC"/>
              <w:rPr>
                <w:rFonts w:eastAsia="MS Mincho"/>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7AB257FF" w14:textId="77777777" w:rsidR="003B7115" w:rsidRDefault="003B7115">
            <w:pPr>
              <w:pStyle w:val="TAC"/>
            </w:pPr>
            <w:r>
              <w:rPr>
                <w:lang w:eastAsia="zh-TW"/>
              </w:rPr>
              <w:t>N/A</w:t>
            </w:r>
          </w:p>
        </w:tc>
      </w:tr>
      <w:tr w:rsidR="003B7115" w14:paraId="7B2555AF"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01C7A2F1"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62C29CB7" w14:textId="77777777" w:rsidR="003B7115" w:rsidRDefault="003B7115">
            <w:pPr>
              <w:pStyle w:val="TAC"/>
            </w:pPr>
            <w:r>
              <w:t>n</w:t>
            </w:r>
            <w:r>
              <w:rPr>
                <w:lang w:eastAsia="zh-TW"/>
              </w:rPr>
              <w:t>1</w:t>
            </w:r>
          </w:p>
        </w:tc>
        <w:tc>
          <w:tcPr>
            <w:tcW w:w="750" w:type="pct"/>
            <w:tcBorders>
              <w:top w:val="single" w:sz="4" w:space="0" w:color="auto"/>
              <w:left w:val="single" w:sz="4" w:space="0" w:color="auto"/>
              <w:bottom w:val="single" w:sz="4" w:space="0" w:color="auto"/>
              <w:right w:val="single" w:sz="4" w:space="0" w:color="auto"/>
            </w:tcBorders>
            <w:noWrap/>
            <w:hideMark/>
          </w:tcPr>
          <w:p w14:paraId="5F02F5EB" w14:textId="77777777" w:rsidR="003B7115" w:rsidRDefault="003B7115">
            <w:pPr>
              <w:pStyle w:val="TAC"/>
            </w:pPr>
            <w:r>
              <w:rPr>
                <w:lang w:eastAsia="zh-TW"/>
              </w:rPr>
              <w:t>1950</w:t>
            </w:r>
          </w:p>
        </w:tc>
        <w:tc>
          <w:tcPr>
            <w:tcW w:w="480" w:type="pct"/>
            <w:tcBorders>
              <w:top w:val="single" w:sz="4" w:space="0" w:color="auto"/>
              <w:left w:val="single" w:sz="4" w:space="0" w:color="auto"/>
              <w:bottom w:val="single" w:sz="4" w:space="0" w:color="auto"/>
              <w:right w:val="single" w:sz="4" w:space="0" w:color="auto"/>
            </w:tcBorders>
            <w:noWrap/>
            <w:hideMark/>
          </w:tcPr>
          <w:p w14:paraId="0FA11642" w14:textId="77777777" w:rsidR="003B7115" w:rsidRDefault="003B7115">
            <w:pPr>
              <w:pStyle w:val="TAC"/>
            </w:pPr>
            <w:r>
              <w:rPr>
                <w:lang w:eastAsia="zh-TW"/>
              </w:rPr>
              <w:t>5</w:t>
            </w:r>
          </w:p>
        </w:tc>
        <w:tc>
          <w:tcPr>
            <w:tcW w:w="377" w:type="pct"/>
            <w:tcBorders>
              <w:top w:val="single" w:sz="4" w:space="0" w:color="auto"/>
              <w:left w:val="single" w:sz="4" w:space="0" w:color="auto"/>
              <w:bottom w:val="single" w:sz="4" w:space="0" w:color="auto"/>
              <w:right w:val="single" w:sz="4" w:space="0" w:color="auto"/>
            </w:tcBorders>
            <w:noWrap/>
            <w:hideMark/>
          </w:tcPr>
          <w:p w14:paraId="31DFAC4E" w14:textId="77777777" w:rsidR="003B7115" w:rsidRDefault="003B7115">
            <w:pPr>
              <w:pStyle w:val="TAC"/>
            </w:pPr>
            <w:r>
              <w:rPr>
                <w:lang w:eastAsia="zh-TW"/>
              </w:rPr>
              <w:t>25</w:t>
            </w:r>
          </w:p>
        </w:tc>
        <w:tc>
          <w:tcPr>
            <w:tcW w:w="750" w:type="pct"/>
            <w:tcBorders>
              <w:top w:val="single" w:sz="4" w:space="0" w:color="auto"/>
              <w:left w:val="single" w:sz="4" w:space="0" w:color="auto"/>
              <w:bottom w:val="single" w:sz="4" w:space="0" w:color="auto"/>
              <w:right w:val="single" w:sz="4" w:space="0" w:color="auto"/>
            </w:tcBorders>
            <w:noWrap/>
            <w:hideMark/>
          </w:tcPr>
          <w:p w14:paraId="6CE20D5E" w14:textId="77777777" w:rsidR="003B7115" w:rsidRDefault="003B7115">
            <w:pPr>
              <w:pStyle w:val="TAC"/>
            </w:pPr>
            <w:r>
              <w:rPr>
                <w:lang w:eastAsia="zh-TW"/>
              </w:rPr>
              <w:t>2140</w:t>
            </w:r>
          </w:p>
        </w:tc>
        <w:tc>
          <w:tcPr>
            <w:tcW w:w="408" w:type="pct"/>
            <w:tcBorders>
              <w:top w:val="single" w:sz="4" w:space="0" w:color="auto"/>
              <w:left w:val="single" w:sz="4" w:space="0" w:color="auto"/>
              <w:bottom w:val="single" w:sz="4" w:space="0" w:color="auto"/>
              <w:right w:val="single" w:sz="4" w:space="0" w:color="auto"/>
            </w:tcBorders>
            <w:noWrap/>
            <w:hideMark/>
          </w:tcPr>
          <w:p w14:paraId="3727B19B" w14:textId="77777777" w:rsidR="003B7115" w:rsidRDefault="003B7115">
            <w:pPr>
              <w:pStyle w:val="TAC"/>
              <w:rPr>
                <w:rFonts w:eastAsia="MS Mincho"/>
              </w:rPr>
            </w:pPr>
            <w:r>
              <w:rPr>
                <w:lang w:eastAsia="zh-TW"/>
              </w:rPr>
              <w:t>23</w:t>
            </w:r>
          </w:p>
        </w:tc>
        <w:tc>
          <w:tcPr>
            <w:tcW w:w="458" w:type="pct"/>
            <w:tcBorders>
              <w:top w:val="single" w:sz="4" w:space="0" w:color="auto"/>
              <w:left w:val="single" w:sz="4" w:space="0" w:color="auto"/>
              <w:bottom w:val="single" w:sz="4" w:space="0" w:color="auto"/>
              <w:right w:val="single" w:sz="4" w:space="0" w:color="auto"/>
            </w:tcBorders>
            <w:hideMark/>
          </w:tcPr>
          <w:p w14:paraId="08D554DD" w14:textId="77777777" w:rsidR="003B7115" w:rsidRDefault="003B7115">
            <w:pPr>
              <w:pStyle w:val="TAC"/>
            </w:pPr>
            <w:r>
              <w:rPr>
                <w:lang w:eastAsia="zh-TW"/>
              </w:rPr>
              <w:t>IMD3</w:t>
            </w:r>
          </w:p>
        </w:tc>
      </w:tr>
      <w:tr w:rsidR="003B7115" w14:paraId="14B27DBF" w14:textId="77777777" w:rsidTr="003B7115">
        <w:trPr>
          <w:trHeight w:val="187"/>
          <w:jc w:val="center"/>
        </w:trPr>
        <w:tc>
          <w:tcPr>
            <w:tcW w:w="1239" w:type="pct"/>
            <w:tcBorders>
              <w:top w:val="nil"/>
              <w:left w:val="single" w:sz="4" w:space="0" w:color="auto"/>
              <w:bottom w:val="nil"/>
              <w:right w:val="single" w:sz="4" w:space="0" w:color="auto"/>
            </w:tcBorders>
            <w:hideMark/>
          </w:tcPr>
          <w:p w14:paraId="62550BA4" w14:textId="77777777" w:rsidR="003B7115" w:rsidRDefault="003B7115">
            <w:pPr>
              <w:pStyle w:val="TAC"/>
              <w:rPr>
                <w:rFonts w:eastAsia="MS Mincho"/>
              </w:rPr>
            </w:pPr>
            <w:r>
              <w:rPr>
                <w:rFonts w:cs="Arial"/>
              </w:rPr>
              <w:t>DC_3_n5</w:t>
            </w:r>
          </w:p>
        </w:tc>
        <w:tc>
          <w:tcPr>
            <w:tcW w:w="537" w:type="pct"/>
            <w:tcBorders>
              <w:top w:val="single" w:sz="4" w:space="0" w:color="auto"/>
              <w:left w:val="single" w:sz="4" w:space="0" w:color="auto"/>
              <w:bottom w:val="single" w:sz="4" w:space="0" w:color="auto"/>
              <w:right w:val="single" w:sz="4" w:space="0" w:color="auto"/>
            </w:tcBorders>
            <w:hideMark/>
          </w:tcPr>
          <w:p w14:paraId="73AC7029" w14:textId="77777777" w:rsidR="003B7115" w:rsidRDefault="003B7115">
            <w:pPr>
              <w:pStyle w:val="TAC"/>
            </w:pPr>
            <w:r>
              <w:rPr>
                <w:rFonts w:cs="Arial"/>
              </w:rPr>
              <w:t>3</w:t>
            </w:r>
          </w:p>
        </w:tc>
        <w:tc>
          <w:tcPr>
            <w:tcW w:w="750" w:type="pct"/>
            <w:tcBorders>
              <w:top w:val="single" w:sz="4" w:space="0" w:color="auto"/>
              <w:left w:val="single" w:sz="4" w:space="0" w:color="auto"/>
              <w:bottom w:val="single" w:sz="4" w:space="0" w:color="auto"/>
              <w:right w:val="single" w:sz="4" w:space="0" w:color="auto"/>
            </w:tcBorders>
            <w:noWrap/>
            <w:hideMark/>
          </w:tcPr>
          <w:p w14:paraId="3957D014" w14:textId="77777777" w:rsidR="003B7115" w:rsidRDefault="003B7115">
            <w:pPr>
              <w:pStyle w:val="TAC"/>
              <w:rPr>
                <w:lang w:eastAsia="zh-TW"/>
              </w:rPr>
            </w:pPr>
            <w:r>
              <w:rPr>
                <w:rFonts w:cs="Arial"/>
              </w:rPr>
              <w:t>1771</w:t>
            </w:r>
          </w:p>
        </w:tc>
        <w:tc>
          <w:tcPr>
            <w:tcW w:w="480" w:type="pct"/>
            <w:tcBorders>
              <w:top w:val="single" w:sz="4" w:space="0" w:color="auto"/>
              <w:left w:val="single" w:sz="4" w:space="0" w:color="auto"/>
              <w:bottom w:val="single" w:sz="4" w:space="0" w:color="auto"/>
              <w:right w:val="single" w:sz="4" w:space="0" w:color="auto"/>
            </w:tcBorders>
            <w:noWrap/>
            <w:hideMark/>
          </w:tcPr>
          <w:p w14:paraId="78D65A6A" w14:textId="77777777" w:rsidR="003B7115" w:rsidRDefault="003B7115">
            <w:pPr>
              <w:pStyle w:val="TAC"/>
              <w:rPr>
                <w:lang w:eastAsia="zh-TW"/>
              </w:rPr>
            </w:pPr>
            <w:r>
              <w:rPr>
                <w:rFonts w:cs="Arial"/>
              </w:rPr>
              <w:t>10</w:t>
            </w:r>
          </w:p>
        </w:tc>
        <w:tc>
          <w:tcPr>
            <w:tcW w:w="377" w:type="pct"/>
            <w:tcBorders>
              <w:top w:val="single" w:sz="4" w:space="0" w:color="auto"/>
              <w:left w:val="single" w:sz="4" w:space="0" w:color="auto"/>
              <w:bottom w:val="single" w:sz="4" w:space="0" w:color="auto"/>
              <w:right w:val="single" w:sz="4" w:space="0" w:color="auto"/>
            </w:tcBorders>
            <w:noWrap/>
            <w:hideMark/>
          </w:tcPr>
          <w:p w14:paraId="52579BD4" w14:textId="77777777" w:rsidR="003B7115" w:rsidRDefault="003B7115">
            <w:pPr>
              <w:pStyle w:val="TAC"/>
              <w:rPr>
                <w:lang w:eastAsia="zh-TW"/>
              </w:rPr>
            </w:pPr>
            <w:r>
              <w:rPr>
                <w:rFonts w:cs="Arial"/>
              </w:rPr>
              <w:t>50</w:t>
            </w:r>
          </w:p>
        </w:tc>
        <w:tc>
          <w:tcPr>
            <w:tcW w:w="750" w:type="pct"/>
            <w:tcBorders>
              <w:top w:val="single" w:sz="4" w:space="0" w:color="auto"/>
              <w:left w:val="single" w:sz="4" w:space="0" w:color="auto"/>
              <w:bottom w:val="single" w:sz="4" w:space="0" w:color="auto"/>
              <w:right w:val="single" w:sz="4" w:space="0" w:color="auto"/>
            </w:tcBorders>
            <w:noWrap/>
            <w:hideMark/>
          </w:tcPr>
          <w:p w14:paraId="0601EFA8" w14:textId="77777777" w:rsidR="003B7115" w:rsidRDefault="003B7115">
            <w:pPr>
              <w:pStyle w:val="TAC"/>
              <w:rPr>
                <w:lang w:eastAsia="zh-TW"/>
              </w:rPr>
            </w:pPr>
            <w:r>
              <w:rPr>
                <w:rFonts w:cs="Arial"/>
              </w:rPr>
              <w:t>1866</w:t>
            </w:r>
          </w:p>
        </w:tc>
        <w:tc>
          <w:tcPr>
            <w:tcW w:w="408" w:type="pct"/>
            <w:tcBorders>
              <w:top w:val="single" w:sz="4" w:space="0" w:color="auto"/>
              <w:left w:val="single" w:sz="4" w:space="0" w:color="auto"/>
              <w:bottom w:val="single" w:sz="4" w:space="0" w:color="auto"/>
              <w:right w:val="single" w:sz="4" w:space="0" w:color="auto"/>
            </w:tcBorders>
            <w:noWrap/>
            <w:hideMark/>
          </w:tcPr>
          <w:p w14:paraId="1353B921" w14:textId="77777777" w:rsidR="003B7115" w:rsidRDefault="003B7115">
            <w:pPr>
              <w:pStyle w:val="TAC"/>
              <w:rPr>
                <w:lang w:eastAsia="zh-TW"/>
              </w:rPr>
            </w:pPr>
            <w:r>
              <w:rPr>
                <w:rFonts w:cs="Arial"/>
              </w:rPr>
              <w:t>4</w:t>
            </w:r>
          </w:p>
        </w:tc>
        <w:tc>
          <w:tcPr>
            <w:tcW w:w="458" w:type="pct"/>
            <w:tcBorders>
              <w:top w:val="single" w:sz="4" w:space="0" w:color="auto"/>
              <w:left w:val="single" w:sz="4" w:space="0" w:color="auto"/>
              <w:bottom w:val="single" w:sz="4" w:space="0" w:color="auto"/>
              <w:right w:val="single" w:sz="4" w:space="0" w:color="auto"/>
            </w:tcBorders>
            <w:hideMark/>
          </w:tcPr>
          <w:p w14:paraId="0DF1EA34" w14:textId="77777777" w:rsidR="003B7115" w:rsidRDefault="003B7115">
            <w:pPr>
              <w:pStyle w:val="TAC"/>
              <w:rPr>
                <w:lang w:eastAsia="zh-TW"/>
              </w:rPr>
            </w:pPr>
            <w:r>
              <w:rPr>
                <w:rFonts w:cs="Arial"/>
              </w:rPr>
              <w:t>IMD4</w:t>
            </w:r>
          </w:p>
        </w:tc>
      </w:tr>
      <w:tr w:rsidR="003B7115" w14:paraId="1A4DEDE2" w14:textId="77777777" w:rsidTr="003B7115">
        <w:trPr>
          <w:trHeight w:val="187"/>
          <w:jc w:val="center"/>
        </w:trPr>
        <w:tc>
          <w:tcPr>
            <w:tcW w:w="1239" w:type="pct"/>
            <w:tcBorders>
              <w:top w:val="nil"/>
              <w:left w:val="single" w:sz="4" w:space="0" w:color="auto"/>
              <w:bottom w:val="nil"/>
              <w:right w:val="single" w:sz="4" w:space="0" w:color="auto"/>
            </w:tcBorders>
          </w:tcPr>
          <w:p w14:paraId="1E8ECC59"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67424281" w14:textId="77777777" w:rsidR="003B7115" w:rsidRDefault="003B7115">
            <w:pPr>
              <w:pStyle w:val="TAC"/>
            </w:pPr>
            <w:r>
              <w:rPr>
                <w:rFonts w:cs="Arial"/>
              </w:rPr>
              <w:t>n5</w:t>
            </w:r>
          </w:p>
        </w:tc>
        <w:tc>
          <w:tcPr>
            <w:tcW w:w="750" w:type="pct"/>
            <w:tcBorders>
              <w:top w:val="single" w:sz="4" w:space="0" w:color="auto"/>
              <w:left w:val="single" w:sz="4" w:space="0" w:color="auto"/>
              <w:bottom w:val="single" w:sz="4" w:space="0" w:color="auto"/>
              <w:right w:val="single" w:sz="4" w:space="0" w:color="auto"/>
            </w:tcBorders>
            <w:noWrap/>
            <w:hideMark/>
          </w:tcPr>
          <w:p w14:paraId="73FE3656" w14:textId="77777777" w:rsidR="003B7115" w:rsidRDefault="003B7115">
            <w:pPr>
              <w:pStyle w:val="TAC"/>
              <w:rPr>
                <w:lang w:eastAsia="zh-TW"/>
              </w:rPr>
            </w:pPr>
            <w:r>
              <w:rPr>
                <w:rFonts w:cs="Arial"/>
              </w:rPr>
              <w:t>838</w:t>
            </w:r>
          </w:p>
        </w:tc>
        <w:tc>
          <w:tcPr>
            <w:tcW w:w="480" w:type="pct"/>
            <w:tcBorders>
              <w:top w:val="single" w:sz="4" w:space="0" w:color="auto"/>
              <w:left w:val="single" w:sz="4" w:space="0" w:color="auto"/>
              <w:bottom w:val="single" w:sz="4" w:space="0" w:color="auto"/>
              <w:right w:val="single" w:sz="4" w:space="0" w:color="auto"/>
            </w:tcBorders>
            <w:noWrap/>
            <w:hideMark/>
          </w:tcPr>
          <w:p w14:paraId="7A777B86" w14:textId="77777777" w:rsidR="003B7115" w:rsidRDefault="003B7115">
            <w:pPr>
              <w:pStyle w:val="TAC"/>
              <w:rPr>
                <w:lang w:eastAsia="zh-TW"/>
              </w:rPr>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54CAAE4D" w14:textId="77777777" w:rsidR="003B7115" w:rsidRDefault="003B7115">
            <w:pPr>
              <w:pStyle w:val="TAC"/>
              <w:rPr>
                <w:lang w:eastAsia="zh-TW"/>
              </w:rPr>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7E8DAC17" w14:textId="77777777" w:rsidR="003B7115" w:rsidRDefault="003B7115">
            <w:pPr>
              <w:pStyle w:val="TAC"/>
              <w:rPr>
                <w:lang w:eastAsia="zh-TW"/>
              </w:rPr>
            </w:pPr>
            <w:r>
              <w:rPr>
                <w:rFonts w:cs="Arial"/>
              </w:rPr>
              <w:t>883</w:t>
            </w:r>
          </w:p>
        </w:tc>
        <w:tc>
          <w:tcPr>
            <w:tcW w:w="408" w:type="pct"/>
            <w:tcBorders>
              <w:top w:val="single" w:sz="4" w:space="0" w:color="auto"/>
              <w:left w:val="single" w:sz="4" w:space="0" w:color="auto"/>
              <w:bottom w:val="single" w:sz="4" w:space="0" w:color="auto"/>
              <w:right w:val="single" w:sz="4" w:space="0" w:color="auto"/>
            </w:tcBorders>
            <w:noWrap/>
            <w:hideMark/>
          </w:tcPr>
          <w:p w14:paraId="1C0FF2AE" w14:textId="77777777" w:rsidR="003B7115" w:rsidRDefault="003B7115">
            <w:pPr>
              <w:pStyle w:val="TAC"/>
              <w:rPr>
                <w:lang w:eastAsia="zh-TW"/>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2ADDCEA9" w14:textId="77777777" w:rsidR="003B7115" w:rsidRDefault="003B7115">
            <w:pPr>
              <w:pStyle w:val="TAC"/>
              <w:rPr>
                <w:lang w:eastAsia="zh-TW"/>
              </w:rPr>
            </w:pPr>
            <w:r>
              <w:rPr>
                <w:rFonts w:cs="Arial"/>
              </w:rPr>
              <w:t>N/A</w:t>
            </w:r>
          </w:p>
        </w:tc>
      </w:tr>
      <w:tr w:rsidR="003B7115" w14:paraId="5902E57B" w14:textId="77777777" w:rsidTr="003B7115">
        <w:trPr>
          <w:trHeight w:val="187"/>
          <w:jc w:val="center"/>
        </w:trPr>
        <w:tc>
          <w:tcPr>
            <w:tcW w:w="1239" w:type="pct"/>
            <w:tcBorders>
              <w:top w:val="nil"/>
              <w:left w:val="single" w:sz="4" w:space="0" w:color="auto"/>
              <w:bottom w:val="nil"/>
              <w:right w:val="single" w:sz="4" w:space="0" w:color="auto"/>
            </w:tcBorders>
          </w:tcPr>
          <w:p w14:paraId="3AABAB54"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66D88024" w14:textId="77777777" w:rsidR="003B7115" w:rsidRDefault="003B7115">
            <w:pPr>
              <w:pStyle w:val="TAC"/>
            </w:pPr>
            <w:r>
              <w:t>3</w:t>
            </w:r>
          </w:p>
        </w:tc>
        <w:tc>
          <w:tcPr>
            <w:tcW w:w="750" w:type="pct"/>
            <w:tcBorders>
              <w:top w:val="single" w:sz="4" w:space="0" w:color="auto"/>
              <w:left w:val="single" w:sz="4" w:space="0" w:color="auto"/>
              <w:bottom w:val="single" w:sz="4" w:space="0" w:color="auto"/>
              <w:right w:val="single" w:sz="4" w:space="0" w:color="auto"/>
            </w:tcBorders>
            <w:noWrap/>
            <w:hideMark/>
          </w:tcPr>
          <w:p w14:paraId="1AB8E1FC" w14:textId="77777777" w:rsidR="003B7115" w:rsidRDefault="003B7115">
            <w:pPr>
              <w:pStyle w:val="TAC"/>
              <w:rPr>
                <w:lang w:eastAsia="zh-TW"/>
              </w:rPr>
            </w:pPr>
            <w:r>
              <w:rPr>
                <w:rFonts w:cs="Arial"/>
              </w:rPr>
              <w:t>1721</w:t>
            </w:r>
          </w:p>
        </w:tc>
        <w:tc>
          <w:tcPr>
            <w:tcW w:w="480" w:type="pct"/>
            <w:tcBorders>
              <w:top w:val="single" w:sz="4" w:space="0" w:color="auto"/>
              <w:left w:val="single" w:sz="4" w:space="0" w:color="auto"/>
              <w:bottom w:val="single" w:sz="4" w:space="0" w:color="auto"/>
              <w:right w:val="single" w:sz="4" w:space="0" w:color="auto"/>
            </w:tcBorders>
            <w:noWrap/>
            <w:hideMark/>
          </w:tcPr>
          <w:p w14:paraId="41C25285" w14:textId="77777777" w:rsidR="003B7115" w:rsidRDefault="003B7115">
            <w:pPr>
              <w:pStyle w:val="TAC"/>
              <w:rPr>
                <w:lang w:eastAsia="zh-TW"/>
              </w:rPr>
            </w:pPr>
            <w:r>
              <w:rPr>
                <w:rFonts w:cs="Arial"/>
              </w:rPr>
              <w:t>10</w:t>
            </w:r>
          </w:p>
        </w:tc>
        <w:tc>
          <w:tcPr>
            <w:tcW w:w="377" w:type="pct"/>
            <w:tcBorders>
              <w:top w:val="single" w:sz="4" w:space="0" w:color="auto"/>
              <w:left w:val="single" w:sz="4" w:space="0" w:color="auto"/>
              <w:bottom w:val="single" w:sz="4" w:space="0" w:color="auto"/>
              <w:right w:val="single" w:sz="4" w:space="0" w:color="auto"/>
            </w:tcBorders>
            <w:noWrap/>
            <w:hideMark/>
          </w:tcPr>
          <w:p w14:paraId="56E48737" w14:textId="77777777" w:rsidR="003B7115" w:rsidRDefault="003B7115">
            <w:pPr>
              <w:pStyle w:val="TAC"/>
              <w:rPr>
                <w:lang w:eastAsia="zh-TW"/>
              </w:rPr>
            </w:pPr>
            <w:r>
              <w:rPr>
                <w:rFonts w:cs="Arial"/>
              </w:rPr>
              <w:t>50</w:t>
            </w:r>
          </w:p>
        </w:tc>
        <w:tc>
          <w:tcPr>
            <w:tcW w:w="750" w:type="pct"/>
            <w:tcBorders>
              <w:top w:val="single" w:sz="4" w:space="0" w:color="auto"/>
              <w:left w:val="single" w:sz="4" w:space="0" w:color="auto"/>
              <w:bottom w:val="single" w:sz="4" w:space="0" w:color="auto"/>
              <w:right w:val="single" w:sz="4" w:space="0" w:color="auto"/>
            </w:tcBorders>
            <w:noWrap/>
            <w:hideMark/>
          </w:tcPr>
          <w:p w14:paraId="18242D16" w14:textId="77777777" w:rsidR="003B7115" w:rsidRDefault="003B7115">
            <w:pPr>
              <w:pStyle w:val="TAC"/>
              <w:rPr>
                <w:lang w:eastAsia="zh-TW"/>
              </w:rPr>
            </w:pPr>
            <w:r>
              <w:rPr>
                <w:rFonts w:cs="Arial"/>
              </w:rPr>
              <w:t>1816</w:t>
            </w:r>
          </w:p>
        </w:tc>
        <w:tc>
          <w:tcPr>
            <w:tcW w:w="408" w:type="pct"/>
            <w:tcBorders>
              <w:top w:val="single" w:sz="4" w:space="0" w:color="auto"/>
              <w:left w:val="single" w:sz="4" w:space="0" w:color="auto"/>
              <w:bottom w:val="single" w:sz="4" w:space="0" w:color="auto"/>
              <w:right w:val="single" w:sz="4" w:space="0" w:color="auto"/>
            </w:tcBorders>
            <w:noWrap/>
            <w:hideMark/>
          </w:tcPr>
          <w:p w14:paraId="3EE2723E" w14:textId="77777777" w:rsidR="003B7115" w:rsidRDefault="003B7115">
            <w:pPr>
              <w:pStyle w:val="TAC"/>
              <w:rPr>
                <w:lang w:eastAsia="zh-TW"/>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104598C8" w14:textId="77777777" w:rsidR="003B7115" w:rsidRDefault="003B7115">
            <w:pPr>
              <w:pStyle w:val="TAC"/>
              <w:rPr>
                <w:lang w:eastAsia="zh-TW"/>
              </w:rPr>
            </w:pPr>
            <w:r>
              <w:rPr>
                <w:rFonts w:cs="Arial"/>
              </w:rPr>
              <w:t>N/A</w:t>
            </w:r>
          </w:p>
        </w:tc>
      </w:tr>
      <w:tr w:rsidR="003B7115" w14:paraId="6B32CFA5"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5F2A7BB2"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7BD83799" w14:textId="77777777" w:rsidR="003B7115" w:rsidRDefault="003B7115">
            <w:pPr>
              <w:pStyle w:val="TAC"/>
            </w:pPr>
            <w:r>
              <w:rPr>
                <w:rFonts w:cs="Arial"/>
              </w:rPr>
              <w:t>n5</w:t>
            </w:r>
          </w:p>
        </w:tc>
        <w:tc>
          <w:tcPr>
            <w:tcW w:w="750" w:type="pct"/>
            <w:tcBorders>
              <w:top w:val="single" w:sz="4" w:space="0" w:color="auto"/>
              <w:left w:val="single" w:sz="4" w:space="0" w:color="auto"/>
              <w:bottom w:val="single" w:sz="4" w:space="0" w:color="auto"/>
              <w:right w:val="single" w:sz="4" w:space="0" w:color="auto"/>
            </w:tcBorders>
            <w:noWrap/>
            <w:hideMark/>
          </w:tcPr>
          <w:p w14:paraId="30D9E3EA" w14:textId="77777777" w:rsidR="003B7115" w:rsidRDefault="003B7115">
            <w:pPr>
              <w:pStyle w:val="TAC"/>
              <w:rPr>
                <w:lang w:eastAsia="zh-TW"/>
              </w:rPr>
            </w:pPr>
            <w:r>
              <w:rPr>
                <w:rFonts w:cs="Arial"/>
              </w:rPr>
              <w:t>838</w:t>
            </w:r>
          </w:p>
        </w:tc>
        <w:tc>
          <w:tcPr>
            <w:tcW w:w="480" w:type="pct"/>
            <w:tcBorders>
              <w:top w:val="single" w:sz="4" w:space="0" w:color="auto"/>
              <w:left w:val="single" w:sz="4" w:space="0" w:color="auto"/>
              <w:bottom w:val="single" w:sz="4" w:space="0" w:color="auto"/>
              <w:right w:val="single" w:sz="4" w:space="0" w:color="auto"/>
            </w:tcBorders>
            <w:noWrap/>
            <w:hideMark/>
          </w:tcPr>
          <w:p w14:paraId="32096140" w14:textId="77777777" w:rsidR="003B7115" w:rsidRDefault="003B7115">
            <w:pPr>
              <w:pStyle w:val="TAC"/>
              <w:rPr>
                <w:lang w:eastAsia="zh-TW"/>
              </w:rPr>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2CE4948A" w14:textId="77777777" w:rsidR="003B7115" w:rsidRDefault="003B7115">
            <w:pPr>
              <w:pStyle w:val="TAC"/>
              <w:rPr>
                <w:lang w:eastAsia="zh-TW"/>
              </w:rPr>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58234620" w14:textId="77777777" w:rsidR="003B7115" w:rsidRDefault="003B7115">
            <w:pPr>
              <w:pStyle w:val="TAC"/>
              <w:rPr>
                <w:lang w:eastAsia="zh-TW"/>
              </w:rPr>
            </w:pPr>
            <w:r>
              <w:rPr>
                <w:rFonts w:cs="Arial"/>
              </w:rPr>
              <w:t>883</w:t>
            </w:r>
          </w:p>
        </w:tc>
        <w:tc>
          <w:tcPr>
            <w:tcW w:w="408" w:type="pct"/>
            <w:tcBorders>
              <w:top w:val="single" w:sz="4" w:space="0" w:color="auto"/>
              <w:left w:val="single" w:sz="4" w:space="0" w:color="auto"/>
              <w:bottom w:val="single" w:sz="4" w:space="0" w:color="auto"/>
              <w:right w:val="single" w:sz="4" w:space="0" w:color="auto"/>
            </w:tcBorders>
            <w:noWrap/>
            <w:hideMark/>
          </w:tcPr>
          <w:p w14:paraId="5C462B37" w14:textId="77777777" w:rsidR="003B7115" w:rsidRDefault="003B7115">
            <w:pPr>
              <w:pStyle w:val="TAC"/>
              <w:rPr>
                <w:lang w:eastAsia="zh-TW"/>
              </w:rPr>
            </w:pPr>
            <w:r>
              <w:rPr>
                <w:rFonts w:cs="Arial"/>
              </w:rPr>
              <w:t>24</w:t>
            </w:r>
          </w:p>
        </w:tc>
        <w:tc>
          <w:tcPr>
            <w:tcW w:w="458" w:type="pct"/>
            <w:tcBorders>
              <w:top w:val="single" w:sz="4" w:space="0" w:color="auto"/>
              <w:left w:val="single" w:sz="4" w:space="0" w:color="auto"/>
              <w:bottom w:val="single" w:sz="4" w:space="0" w:color="auto"/>
              <w:right w:val="single" w:sz="4" w:space="0" w:color="auto"/>
            </w:tcBorders>
            <w:hideMark/>
          </w:tcPr>
          <w:p w14:paraId="0AF4C4E9" w14:textId="77777777" w:rsidR="003B7115" w:rsidRDefault="003B7115">
            <w:pPr>
              <w:pStyle w:val="TAC"/>
              <w:rPr>
                <w:lang w:eastAsia="zh-TW"/>
              </w:rPr>
            </w:pPr>
            <w:r>
              <w:rPr>
                <w:rFonts w:cs="Arial"/>
              </w:rPr>
              <w:t>IMD2</w:t>
            </w:r>
            <w:r>
              <w:rPr>
                <w:rFonts w:cs="Arial"/>
                <w:vertAlign w:val="superscript"/>
              </w:rPr>
              <w:t>3</w:t>
            </w:r>
          </w:p>
        </w:tc>
      </w:tr>
      <w:tr w:rsidR="003B7115" w14:paraId="08183305"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1754E534" w14:textId="77777777" w:rsidR="003B7115" w:rsidRDefault="003B7115">
            <w:pPr>
              <w:pStyle w:val="TAC"/>
              <w:rPr>
                <w:rFonts w:eastAsia="MS Mincho"/>
              </w:rPr>
            </w:pPr>
            <w:r>
              <w:rPr>
                <w:rFonts w:eastAsia="MS Mincho"/>
              </w:rPr>
              <w:t>DC_3A_n7A</w:t>
            </w:r>
          </w:p>
          <w:p w14:paraId="2EE9C3E6" w14:textId="77777777" w:rsidR="003B7115" w:rsidRDefault="003B7115">
            <w:pPr>
              <w:pStyle w:val="TAC"/>
              <w:rPr>
                <w:rFonts w:eastAsia="MS Mincho"/>
              </w:rPr>
            </w:pPr>
            <w:r>
              <w:rPr>
                <w:noProof/>
              </w:rPr>
              <w:t>DC_3C_n7A</w:t>
            </w:r>
          </w:p>
        </w:tc>
        <w:tc>
          <w:tcPr>
            <w:tcW w:w="537" w:type="pct"/>
            <w:tcBorders>
              <w:top w:val="single" w:sz="4" w:space="0" w:color="auto"/>
              <w:left w:val="single" w:sz="4" w:space="0" w:color="auto"/>
              <w:bottom w:val="single" w:sz="4" w:space="0" w:color="auto"/>
              <w:right w:val="single" w:sz="4" w:space="0" w:color="auto"/>
            </w:tcBorders>
            <w:hideMark/>
          </w:tcPr>
          <w:p w14:paraId="590D1762" w14:textId="77777777" w:rsidR="003B7115" w:rsidRDefault="003B7115">
            <w:pPr>
              <w:pStyle w:val="TAC"/>
            </w:pPr>
            <w:r>
              <w:t>3</w:t>
            </w:r>
          </w:p>
        </w:tc>
        <w:tc>
          <w:tcPr>
            <w:tcW w:w="750" w:type="pct"/>
            <w:tcBorders>
              <w:top w:val="single" w:sz="4" w:space="0" w:color="auto"/>
              <w:left w:val="single" w:sz="4" w:space="0" w:color="auto"/>
              <w:bottom w:val="single" w:sz="4" w:space="0" w:color="auto"/>
              <w:right w:val="single" w:sz="4" w:space="0" w:color="auto"/>
            </w:tcBorders>
            <w:noWrap/>
            <w:hideMark/>
          </w:tcPr>
          <w:p w14:paraId="6646F9B8" w14:textId="77777777" w:rsidR="003B7115" w:rsidRDefault="003B7115">
            <w:pPr>
              <w:pStyle w:val="TAC"/>
            </w:pPr>
            <w:r>
              <w:t>1730</w:t>
            </w:r>
          </w:p>
        </w:tc>
        <w:tc>
          <w:tcPr>
            <w:tcW w:w="480" w:type="pct"/>
            <w:tcBorders>
              <w:top w:val="single" w:sz="4" w:space="0" w:color="auto"/>
              <w:left w:val="single" w:sz="4" w:space="0" w:color="auto"/>
              <w:bottom w:val="single" w:sz="4" w:space="0" w:color="auto"/>
              <w:right w:val="single" w:sz="4" w:space="0" w:color="auto"/>
            </w:tcBorders>
            <w:noWrap/>
            <w:hideMark/>
          </w:tcPr>
          <w:p w14:paraId="4BE6EFFE" w14:textId="77777777" w:rsidR="003B7115" w:rsidRDefault="003B7115">
            <w:pPr>
              <w:pStyle w:val="TAC"/>
            </w:pPr>
            <w:r>
              <w:t>5</w:t>
            </w:r>
          </w:p>
        </w:tc>
        <w:tc>
          <w:tcPr>
            <w:tcW w:w="377" w:type="pct"/>
            <w:tcBorders>
              <w:top w:val="single" w:sz="4" w:space="0" w:color="auto"/>
              <w:left w:val="single" w:sz="4" w:space="0" w:color="auto"/>
              <w:bottom w:val="single" w:sz="4" w:space="0" w:color="auto"/>
              <w:right w:val="single" w:sz="4" w:space="0" w:color="auto"/>
            </w:tcBorders>
            <w:noWrap/>
            <w:hideMark/>
          </w:tcPr>
          <w:p w14:paraId="7591CF8B" w14:textId="77777777" w:rsidR="003B7115" w:rsidRDefault="003B7115">
            <w:pPr>
              <w:pStyle w:val="TAC"/>
            </w:pPr>
            <w:r>
              <w:t>25</w:t>
            </w:r>
          </w:p>
        </w:tc>
        <w:tc>
          <w:tcPr>
            <w:tcW w:w="750" w:type="pct"/>
            <w:tcBorders>
              <w:top w:val="single" w:sz="4" w:space="0" w:color="auto"/>
              <w:left w:val="single" w:sz="4" w:space="0" w:color="auto"/>
              <w:bottom w:val="single" w:sz="4" w:space="0" w:color="auto"/>
              <w:right w:val="single" w:sz="4" w:space="0" w:color="auto"/>
            </w:tcBorders>
            <w:noWrap/>
            <w:hideMark/>
          </w:tcPr>
          <w:p w14:paraId="75D3F364" w14:textId="77777777" w:rsidR="003B7115" w:rsidRDefault="003B7115">
            <w:pPr>
              <w:pStyle w:val="TAC"/>
            </w:pPr>
            <w:r>
              <w:t>1825</w:t>
            </w:r>
          </w:p>
        </w:tc>
        <w:tc>
          <w:tcPr>
            <w:tcW w:w="408" w:type="pct"/>
            <w:tcBorders>
              <w:top w:val="single" w:sz="4" w:space="0" w:color="auto"/>
              <w:left w:val="single" w:sz="4" w:space="0" w:color="auto"/>
              <w:bottom w:val="single" w:sz="4" w:space="0" w:color="auto"/>
              <w:right w:val="single" w:sz="4" w:space="0" w:color="auto"/>
            </w:tcBorders>
            <w:noWrap/>
            <w:hideMark/>
          </w:tcPr>
          <w:p w14:paraId="5F2D32BF" w14:textId="77777777" w:rsidR="003B7115" w:rsidRDefault="003B7115">
            <w:pPr>
              <w:pStyle w:val="TAC"/>
              <w:rPr>
                <w:rFonts w:eastAsia="MS Mincho"/>
              </w:rPr>
            </w:pPr>
            <w:r>
              <w:t>N/A</w:t>
            </w:r>
          </w:p>
        </w:tc>
        <w:tc>
          <w:tcPr>
            <w:tcW w:w="458" w:type="pct"/>
            <w:tcBorders>
              <w:top w:val="single" w:sz="4" w:space="0" w:color="auto"/>
              <w:left w:val="single" w:sz="4" w:space="0" w:color="auto"/>
              <w:bottom w:val="single" w:sz="4" w:space="0" w:color="auto"/>
              <w:right w:val="single" w:sz="4" w:space="0" w:color="auto"/>
            </w:tcBorders>
            <w:hideMark/>
          </w:tcPr>
          <w:p w14:paraId="6400A71F" w14:textId="77777777" w:rsidR="003B7115" w:rsidRDefault="003B7115">
            <w:pPr>
              <w:pStyle w:val="TAC"/>
            </w:pPr>
            <w:r>
              <w:t>N/A</w:t>
            </w:r>
          </w:p>
        </w:tc>
      </w:tr>
      <w:tr w:rsidR="003B7115" w14:paraId="52B45FF2"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236A09BB"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36040647" w14:textId="77777777" w:rsidR="003B7115" w:rsidRDefault="003B7115">
            <w:pPr>
              <w:pStyle w:val="TAC"/>
            </w:pPr>
            <w:r>
              <w:t>n7</w:t>
            </w:r>
          </w:p>
        </w:tc>
        <w:tc>
          <w:tcPr>
            <w:tcW w:w="750" w:type="pct"/>
            <w:tcBorders>
              <w:top w:val="single" w:sz="4" w:space="0" w:color="auto"/>
              <w:left w:val="single" w:sz="4" w:space="0" w:color="auto"/>
              <w:bottom w:val="single" w:sz="4" w:space="0" w:color="auto"/>
              <w:right w:val="single" w:sz="4" w:space="0" w:color="auto"/>
            </w:tcBorders>
            <w:noWrap/>
            <w:hideMark/>
          </w:tcPr>
          <w:p w14:paraId="5371A63C" w14:textId="77777777" w:rsidR="003B7115" w:rsidRDefault="003B7115">
            <w:pPr>
              <w:pStyle w:val="TAC"/>
            </w:pPr>
            <w:r>
              <w:t>2535</w:t>
            </w:r>
          </w:p>
        </w:tc>
        <w:tc>
          <w:tcPr>
            <w:tcW w:w="480" w:type="pct"/>
            <w:tcBorders>
              <w:top w:val="single" w:sz="4" w:space="0" w:color="auto"/>
              <w:left w:val="single" w:sz="4" w:space="0" w:color="auto"/>
              <w:bottom w:val="single" w:sz="4" w:space="0" w:color="auto"/>
              <w:right w:val="single" w:sz="4" w:space="0" w:color="auto"/>
            </w:tcBorders>
            <w:noWrap/>
            <w:hideMark/>
          </w:tcPr>
          <w:p w14:paraId="4A0340D6" w14:textId="77777777" w:rsidR="003B7115" w:rsidRDefault="003B7115">
            <w:pPr>
              <w:pStyle w:val="TAC"/>
            </w:pPr>
            <w:r>
              <w:t>10</w:t>
            </w:r>
          </w:p>
        </w:tc>
        <w:tc>
          <w:tcPr>
            <w:tcW w:w="377" w:type="pct"/>
            <w:tcBorders>
              <w:top w:val="single" w:sz="4" w:space="0" w:color="auto"/>
              <w:left w:val="single" w:sz="4" w:space="0" w:color="auto"/>
              <w:bottom w:val="single" w:sz="4" w:space="0" w:color="auto"/>
              <w:right w:val="single" w:sz="4" w:space="0" w:color="auto"/>
            </w:tcBorders>
            <w:noWrap/>
            <w:hideMark/>
          </w:tcPr>
          <w:p w14:paraId="79DB20F0" w14:textId="77777777" w:rsidR="003B7115" w:rsidRDefault="003B7115">
            <w:pPr>
              <w:pStyle w:val="TAC"/>
            </w:pPr>
            <w:r>
              <w:t>50</w:t>
            </w:r>
          </w:p>
        </w:tc>
        <w:tc>
          <w:tcPr>
            <w:tcW w:w="750" w:type="pct"/>
            <w:tcBorders>
              <w:top w:val="single" w:sz="4" w:space="0" w:color="auto"/>
              <w:left w:val="single" w:sz="4" w:space="0" w:color="auto"/>
              <w:bottom w:val="single" w:sz="4" w:space="0" w:color="auto"/>
              <w:right w:val="single" w:sz="4" w:space="0" w:color="auto"/>
            </w:tcBorders>
            <w:noWrap/>
            <w:hideMark/>
          </w:tcPr>
          <w:p w14:paraId="668B972A" w14:textId="77777777" w:rsidR="003B7115" w:rsidRDefault="003B7115">
            <w:pPr>
              <w:pStyle w:val="TAC"/>
            </w:pPr>
            <w:r>
              <w:t>2655</w:t>
            </w:r>
          </w:p>
        </w:tc>
        <w:tc>
          <w:tcPr>
            <w:tcW w:w="408" w:type="pct"/>
            <w:tcBorders>
              <w:top w:val="single" w:sz="4" w:space="0" w:color="auto"/>
              <w:left w:val="single" w:sz="4" w:space="0" w:color="auto"/>
              <w:bottom w:val="single" w:sz="4" w:space="0" w:color="auto"/>
              <w:right w:val="single" w:sz="4" w:space="0" w:color="auto"/>
            </w:tcBorders>
            <w:noWrap/>
            <w:hideMark/>
          </w:tcPr>
          <w:p w14:paraId="14330964" w14:textId="77777777" w:rsidR="003B7115" w:rsidRDefault="003B7115">
            <w:pPr>
              <w:pStyle w:val="TAC"/>
              <w:rPr>
                <w:rFonts w:eastAsia="MS Mincho"/>
              </w:rPr>
            </w:pPr>
            <w:r>
              <w:t>10.2</w:t>
            </w:r>
          </w:p>
        </w:tc>
        <w:tc>
          <w:tcPr>
            <w:tcW w:w="458" w:type="pct"/>
            <w:tcBorders>
              <w:top w:val="single" w:sz="4" w:space="0" w:color="auto"/>
              <w:left w:val="single" w:sz="4" w:space="0" w:color="auto"/>
              <w:bottom w:val="single" w:sz="4" w:space="0" w:color="auto"/>
              <w:right w:val="single" w:sz="4" w:space="0" w:color="auto"/>
            </w:tcBorders>
            <w:hideMark/>
          </w:tcPr>
          <w:p w14:paraId="04FC00B9" w14:textId="77777777" w:rsidR="003B7115" w:rsidRDefault="003B7115">
            <w:pPr>
              <w:pStyle w:val="TAC"/>
            </w:pPr>
            <w:r>
              <w:t>IMD4</w:t>
            </w:r>
          </w:p>
        </w:tc>
      </w:tr>
      <w:tr w:rsidR="003B7115" w14:paraId="7ADF6C63"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6CD19D3B" w14:textId="77777777" w:rsidR="003B7115" w:rsidRDefault="003B7115">
            <w:pPr>
              <w:pStyle w:val="TAC"/>
              <w:rPr>
                <w:rFonts w:eastAsia="MS Mincho"/>
              </w:rPr>
            </w:pPr>
            <w:r>
              <w:t>DC_</w:t>
            </w:r>
            <w:r>
              <w:rPr>
                <w:lang w:eastAsia="zh-TW"/>
              </w:rPr>
              <w:t>3</w:t>
            </w:r>
            <w:r>
              <w:t>_n8</w:t>
            </w:r>
          </w:p>
        </w:tc>
        <w:tc>
          <w:tcPr>
            <w:tcW w:w="537" w:type="pct"/>
            <w:tcBorders>
              <w:top w:val="single" w:sz="4" w:space="0" w:color="auto"/>
              <w:left w:val="single" w:sz="4" w:space="0" w:color="auto"/>
              <w:bottom w:val="single" w:sz="4" w:space="0" w:color="auto"/>
              <w:right w:val="single" w:sz="4" w:space="0" w:color="auto"/>
            </w:tcBorders>
            <w:hideMark/>
          </w:tcPr>
          <w:p w14:paraId="4089C3DD" w14:textId="77777777" w:rsidR="003B7115" w:rsidRDefault="003B7115">
            <w:pPr>
              <w:pStyle w:val="TAC"/>
            </w:pPr>
            <w:r>
              <w:t>n8</w:t>
            </w:r>
          </w:p>
        </w:tc>
        <w:tc>
          <w:tcPr>
            <w:tcW w:w="750" w:type="pct"/>
            <w:tcBorders>
              <w:top w:val="single" w:sz="4" w:space="0" w:color="auto"/>
              <w:left w:val="single" w:sz="4" w:space="0" w:color="auto"/>
              <w:bottom w:val="single" w:sz="4" w:space="0" w:color="auto"/>
              <w:right w:val="single" w:sz="4" w:space="0" w:color="auto"/>
            </w:tcBorders>
            <w:noWrap/>
            <w:hideMark/>
          </w:tcPr>
          <w:p w14:paraId="002BD0A1" w14:textId="77777777" w:rsidR="003B7115" w:rsidRDefault="003B7115">
            <w:pPr>
              <w:pStyle w:val="TAC"/>
            </w:pPr>
            <w:r>
              <w:rPr>
                <w:rFonts w:cs="Arial"/>
              </w:rPr>
              <w:t>900</w:t>
            </w:r>
          </w:p>
        </w:tc>
        <w:tc>
          <w:tcPr>
            <w:tcW w:w="480" w:type="pct"/>
            <w:tcBorders>
              <w:top w:val="single" w:sz="4" w:space="0" w:color="auto"/>
              <w:left w:val="single" w:sz="4" w:space="0" w:color="auto"/>
              <w:bottom w:val="single" w:sz="4" w:space="0" w:color="auto"/>
              <w:right w:val="single" w:sz="4" w:space="0" w:color="auto"/>
            </w:tcBorders>
            <w:noWrap/>
            <w:hideMark/>
          </w:tcPr>
          <w:p w14:paraId="2BEF4DB6" w14:textId="77777777" w:rsidR="003B7115" w:rsidRDefault="003B7115">
            <w:pPr>
              <w:pStyle w:val="TAC"/>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168512D1" w14:textId="77777777" w:rsidR="003B7115" w:rsidRDefault="003B7115">
            <w:pPr>
              <w:pStyle w:val="TAC"/>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0A2F99AC" w14:textId="77777777" w:rsidR="003B7115" w:rsidRDefault="003B7115">
            <w:pPr>
              <w:pStyle w:val="TAC"/>
            </w:pPr>
            <w:r>
              <w:rPr>
                <w:rFonts w:cs="Arial"/>
              </w:rPr>
              <w:t>945</w:t>
            </w:r>
          </w:p>
        </w:tc>
        <w:tc>
          <w:tcPr>
            <w:tcW w:w="408" w:type="pct"/>
            <w:tcBorders>
              <w:top w:val="single" w:sz="4" w:space="0" w:color="auto"/>
              <w:left w:val="single" w:sz="4" w:space="0" w:color="auto"/>
              <w:bottom w:val="single" w:sz="4" w:space="0" w:color="auto"/>
              <w:right w:val="single" w:sz="4" w:space="0" w:color="auto"/>
            </w:tcBorders>
            <w:noWrap/>
            <w:hideMark/>
          </w:tcPr>
          <w:p w14:paraId="5F27025F" w14:textId="77777777" w:rsidR="003B7115" w:rsidRDefault="003B7115">
            <w:pPr>
              <w:pStyle w:val="TAC"/>
            </w:pPr>
            <w:r>
              <w:rPr>
                <w:rFonts w:cs="Arial"/>
              </w:rPr>
              <w:t>8</w:t>
            </w:r>
          </w:p>
        </w:tc>
        <w:tc>
          <w:tcPr>
            <w:tcW w:w="458" w:type="pct"/>
            <w:tcBorders>
              <w:top w:val="single" w:sz="4" w:space="0" w:color="auto"/>
              <w:left w:val="single" w:sz="4" w:space="0" w:color="auto"/>
              <w:bottom w:val="single" w:sz="4" w:space="0" w:color="auto"/>
              <w:right w:val="single" w:sz="4" w:space="0" w:color="auto"/>
            </w:tcBorders>
            <w:hideMark/>
          </w:tcPr>
          <w:p w14:paraId="7692DAC3" w14:textId="77777777" w:rsidR="003B7115" w:rsidRDefault="003B7115">
            <w:pPr>
              <w:pStyle w:val="TAC"/>
            </w:pPr>
            <w:r>
              <w:t>IMD4</w:t>
            </w:r>
            <w:r>
              <w:rPr>
                <w:rFonts w:cs="Arial"/>
                <w:vertAlign w:val="superscript"/>
              </w:rPr>
              <w:t>3</w:t>
            </w:r>
          </w:p>
        </w:tc>
      </w:tr>
      <w:tr w:rsidR="003B7115" w14:paraId="125E1454" w14:textId="77777777" w:rsidTr="003B7115">
        <w:trPr>
          <w:trHeight w:val="187"/>
          <w:jc w:val="center"/>
        </w:trPr>
        <w:tc>
          <w:tcPr>
            <w:tcW w:w="1239" w:type="pct"/>
            <w:tcBorders>
              <w:top w:val="nil"/>
              <w:left w:val="single" w:sz="4" w:space="0" w:color="auto"/>
              <w:bottom w:val="nil"/>
              <w:right w:val="single" w:sz="4" w:space="0" w:color="auto"/>
            </w:tcBorders>
          </w:tcPr>
          <w:p w14:paraId="684E146A"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1672097E" w14:textId="77777777" w:rsidR="003B7115" w:rsidRDefault="003B7115">
            <w:pPr>
              <w:pStyle w:val="TAC"/>
            </w:pPr>
            <w:r>
              <w:t>3</w:t>
            </w:r>
          </w:p>
        </w:tc>
        <w:tc>
          <w:tcPr>
            <w:tcW w:w="750" w:type="pct"/>
            <w:tcBorders>
              <w:top w:val="single" w:sz="4" w:space="0" w:color="auto"/>
              <w:left w:val="single" w:sz="4" w:space="0" w:color="auto"/>
              <w:bottom w:val="single" w:sz="4" w:space="0" w:color="auto"/>
              <w:right w:val="single" w:sz="4" w:space="0" w:color="auto"/>
            </w:tcBorders>
            <w:noWrap/>
            <w:hideMark/>
          </w:tcPr>
          <w:p w14:paraId="2FE2D83A" w14:textId="77777777" w:rsidR="003B7115" w:rsidRDefault="003B7115">
            <w:pPr>
              <w:pStyle w:val="TAC"/>
            </w:pPr>
            <w:r>
              <w:rPr>
                <w:rFonts w:cs="Arial"/>
              </w:rPr>
              <w:t>1755</w:t>
            </w:r>
          </w:p>
        </w:tc>
        <w:tc>
          <w:tcPr>
            <w:tcW w:w="480" w:type="pct"/>
            <w:tcBorders>
              <w:top w:val="single" w:sz="4" w:space="0" w:color="auto"/>
              <w:left w:val="single" w:sz="4" w:space="0" w:color="auto"/>
              <w:bottom w:val="single" w:sz="4" w:space="0" w:color="auto"/>
              <w:right w:val="single" w:sz="4" w:space="0" w:color="auto"/>
            </w:tcBorders>
            <w:noWrap/>
            <w:hideMark/>
          </w:tcPr>
          <w:p w14:paraId="2C8DFE6A" w14:textId="77777777" w:rsidR="003B7115" w:rsidRDefault="003B7115">
            <w:pPr>
              <w:pStyle w:val="TAC"/>
            </w:pPr>
            <w:r>
              <w:rPr>
                <w:rFonts w:cs="Arial"/>
              </w:rPr>
              <w:t>10</w:t>
            </w:r>
          </w:p>
        </w:tc>
        <w:tc>
          <w:tcPr>
            <w:tcW w:w="377" w:type="pct"/>
            <w:tcBorders>
              <w:top w:val="single" w:sz="4" w:space="0" w:color="auto"/>
              <w:left w:val="single" w:sz="4" w:space="0" w:color="auto"/>
              <w:bottom w:val="single" w:sz="4" w:space="0" w:color="auto"/>
              <w:right w:val="single" w:sz="4" w:space="0" w:color="auto"/>
            </w:tcBorders>
            <w:noWrap/>
            <w:hideMark/>
          </w:tcPr>
          <w:p w14:paraId="5E65FE13" w14:textId="77777777" w:rsidR="003B7115" w:rsidRDefault="003B7115">
            <w:pPr>
              <w:pStyle w:val="TAC"/>
            </w:pPr>
            <w:r>
              <w:rPr>
                <w:rFonts w:cs="Arial"/>
              </w:rPr>
              <w:t>50</w:t>
            </w:r>
          </w:p>
        </w:tc>
        <w:tc>
          <w:tcPr>
            <w:tcW w:w="750" w:type="pct"/>
            <w:tcBorders>
              <w:top w:val="single" w:sz="4" w:space="0" w:color="auto"/>
              <w:left w:val="single" w:sz="4" w:space="0" w:color="auto"/>
              <w:bottom w:val="single" w:sz="4" w:space="0" w:color="auto"/>
              <w:right w:val="single" w:sz="4" w:space="0" w:color="auto"/>
            </w:tcBorders>
            <w:noWrap/>
            <w:hideMark/>
          </w:tcPr>
          <w:p w14:paraId="09D10961" w14:textId="77777777" w:rsidR="003B7115" w:rsidRDefault="003B7115">
            <w:pPr>
              <w:pStyle w:val="TAC"/>
            </w:pPr>
            <w:r>
              <w:rPr>
                <w:rFonts w:cs="Arial"/>
              </w:rPr>
              <w:t>1850</w:t>
            </w:r>
          </w:p>
        </w:tc>
        <w:tc>
          <w:tcPr>
            <w:tcW w:w="408" w:type="pct"/>
            <w:tcBorders>
              <w:top w:val="single" w:sz="4" w:space="0" w:color="auto"/>
              <w:left w:val="single" w:sz="4" w:space="0" w:color="auto"/>
              <w:bottom w:val="single" w:sz="4" w:space="0" w:color="auto"/>
              <w:right w:val="single" w:sz="4" w:space="0" w:color="auto"/>
            </w:tcBorders>
            <w:noWrap/>
            <w:hideMark/>
          </w:tcPr>
          <w:p w14:paraId="336185FC" w14:textId="77777777" w:rsidR="003B7115" w:rsidRDefault="003B7115">
            <w:pPr>
              <w:pStyle w:val="TAC"/>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3F5DF3C8" w14:textId="77777777" w:rsidR="003B7115" w:rsidRDefault="003B7115">
            <w:pPr>
              <w:pStyle w:val="TAC"/>
            </w:pPr>
            <w:r>
              <w:t>N/A</w:t>
            </w:r>
          </w:p>
        </w:tc>
      </w:tr>
      <w:tr w:rsidR="003B7115" w14:paraId="4C8D593E" w14:textId="77777777" w:rsidTr="003B7115">
        <w:trPr>
          <w:trHeight w:val="187"/>
          <w:jc w:val="center"/>
        </w:trPr>
        <w:tc>
          <w:tcPr>
            <w:tcW w:w="1239" w:type="pct"/>
            <w:tcBorders>
              <w:top w:val="nil"/>
              <w:left w:val="single" w:sz="4" w:space="0" w:color="auto"/>
              <w:bottom w:val="nil"/>
              <w:right w:val="single" w:sz="4" w:space="0" w:color="auto"/>
            </w:tcBorders>
          </w:tcPr>
          <w:p w14:paraId="3E3E97BC"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024FCA23" w14:textId="77777777" w:rsidR="003B7115" w:rsidRDefault="003B7115">
            <w:pPr>
              <w:pStyle w:val="TAC"/>
            </w:pPr>
            <w:r>
              <w:t>n8</w:t>
            </w:r>
          </w:p>
        </w:tc>
        <w:tc>
          <w:tcPr>
            <w:tcW w:w="750" w:type="pct"/>
            <w:tcBorders>
              <w:top w:val="single" w:sz="4" w:space="0" w:color="auto"/>
              <w:left w:val="single" w:sz="4" w:space="0" w:color="auto"/>
              <w:bottom w:val="single" w:sz="4" w:space="0" w:color="auto"/>
              <w:right w:val="single" w:sz="4" w:space="0" w:color="auto"/>
            </w:tcBorders>
            <w:noWrap/>
            <w:hideMark/>
          </w:tcPr>
          <w:p w14:paraId="4A0A5517" w14:textId="77777777" w:rsidR="003B7115" w:rsidRDefault="003B7115">
            <w:pPr>
              <w:pStyle w:val="TAC"/>
            </w:pPr>
            <w:r>
              <w:rPr>
                <w:lang w:eastAsia="ja-JP"/>
              </w:rPr>
              <w:t>897.5</w:t>
            </w:r>
          </w:p>
        </w:tc>
        <w:tc>
          <w:tcPr>
            <w:tcW w:w="480" w:type="pct"/>
            <w:tcBorders>
              <w:top w:val="single" w:sz="4" w:space="0" w:color="auto"/>
              <w:left w:val="single" w:sz="4" w:space="0" w:color="auto"/>
              <w:bottom w:val="single" w:sz="4" w:space="0" w:color="auto"/>
              <w:right w:val="single" w:sz="4" w:space="0" w:color="auto"/>
            </w:tcBorders>
            <w:noWrap/>
            <w:hideMark/>
          </w:tcPr>
          <w:p w14:paraId="096F2BED" w14:textId="77777777" w:rsidR="003B7115" w:rsidRDefault="003B7115">
            <w:pPr>
              <w:pStyle w:val="TAC"/>
            </w:pPr>
            <w:r>
              <w:rPr>
                <w:lang w:eastAsia="ja-JP"/>
              </w:rPr>
              <w:t>5</w:t>
            </w:r>
          </w:p>
        </w:tc>
        <w:tc>
          <w:tcPr>
            <w:tcW w:w="377" w:type="pct"/>
            <w:tcBorders>
              <w:top w:val="single" w:sz="4" w:space="0" w:color="auto"/>
              <w:left w:val="single" w:sz="4" w:space="0" w:color="auto"/>
              <w:bottom w:val="single" w:sz="4" w:space="0" w:color="auto"/>
              <w:right w:val="single" w:sz="4" w:space="0" w:color="auto"/>
            </w:tcBorders>
            <w:noWrap/>
            <w:hideMark/>
          </w:tcPr>
          <w:p w14:paraId="08F4E20B" w14:textId="77777777" w:rsidR="003B7115" w:rsidRDefault="003B7115">
            <w:pPr>
              <w:pStyle w:val="TAC"/>
            </w:pPr>
            <w:r>
              <w:rPr>
                <w:lang w:eastAsia="ja-JP"/>
              </w:rPr>
              <w:t>25</w:t>
            </w:r>
          </w:p>
        </w:tc>
        <w:tc>
          <w:tcPr>
            <w:tcW w:w="750" w:type="pct"/>
            <w:tcBorders>
              <w:top w:val="single" w:sz="4" w:space="0" w:color="auto"/>
              <w:left w:val="single" w:sz="4" w:space="0" w:color="auto"/>
              <w:bottom w:val="single" w:sz="4" w:space="0" w:color="auto"/>
              <w:right w:val="single" w:sz="4" w:space="0" w:color="auto"/>
            </w:tcBorders>
            <w:noWrap/>
            <w:hideMark/>
          </w:tcPr>
          <w:p w14:paraId="3590634A" w14:textId="77777777" w:rsidR="003B7115" w:rsidRDefault="003B7115">
            <w:pPr>
              <w:pStyle w:val="TAC"/>
            </w:pPr>
            <w:r>
              <w:rPr>
                <w:lang w:eastAsia="ja-JP"/>
              </w:rPr>
              <w:t>942.5</w:t>
            </w:r>
          </w:p>
        </w:tc>
        <w:tc>
          <w:tcPr>
            <w:tcW w:w="408" w:type="pct"/>
            <w:tcBorders>
              <w:top w:val="single" w:sz="4" w:space="0" w:color="auto"/>
              <w:left w:val="single" w:sz="4" w:space="0" w:color="auto"/>
              <w:bottom w:val="single" w:sz="4" w:space="0" w:color="auto"/>
              <w:right w:val="single" w:sz="4" w:space="0" w:color="auto"/>
            </w:tcBorders>
            <w:noWrap/>
            <w:hideMark/>
          </w:tcPr>
          <w:p w14:paraId="7F3DD68F" w14:textId="77777777" w:rsidR="003B7115" w:rsidRDefault="003B7115">
            <w:pPr>
              <w:pStyle w:val="TAC"/>
            </w:pPr>
            <w:r>
              <w:rPr>
                <w:rFonts w:cs="Arial"/>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025D3380" w14:textId="77777777" w:rsidR="003B7115" w:rsidRDefault="003B7115">
            <w:pPr>
              <w:pStyle w:val="TAC"/>
            </w:pPr>
            <w:r>
              <w:t>N/A</w:t>
            </w:r>
          </w:p>
        </w:tc>
      </w:tr>
      <w:tr w:rsidR="003B7115" w14:paraId="63C87E15"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65A56BA7"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161FC521" w14:textId="77777777" w:rsidR="003B7115" w:rsidRDefault="003B7115">
            <w:pPr>
              <w:pStyle w:val="TAC"/>
            </w:pPr>
            <w:r>
              <w:t>3</w:t>
            </w:r>
          </w:p>
        </w:tc>
        <w:tc>
          <w:tcPr>
            <w:tcW w:w="750" w:type="pct"/>
            <w:tcBorders>
              <w:top w:val="single" w:sz="4" w:space="0" w:color="auto"/>
              <w:left w:val="single" w:sz="4" w:space="0" w:color="auto"/>
              <w:bottom w:val="single" w:sz="4" w:space="0" w:color="auto"/>
              <w:right w:val="single" w:sz="4" w:space="0" w:color="auto"/>
            </w:tcBorders>
            <w:noWrap/>
            <w:hideMark/>
          </w:tcPr>
          <w:p w14:paraId="5BDA4633" w14:textId="77777777" w:rsidR="003B7115" w:rsidRDefault="003B7115">
            <w:pPr>
              <w:pStyle w:val="TAC"/>
            </w:pPr>
            <w:r>
              <w:rPr>
                <w:lang w:eastAsia="ja-JP"/>
              </w:rPr>
              <w:t>1747.5</w:t>
            </w:r>
          </w:p>
        </w:tc>
        <w:tc>
          <w:tcPr>
            <w:tcW w:w="480" w:type="pct"/>
            <w:tcBorders>
              <w:top w:val="single" w:sz="4" w:space="0" w:color="auto"/>
              <w:left w:val="single" w:sz="4" w:space="0" w:color="auto"/>
              <w:bottom w:val="single" w:sz="4" w:space="0" w:color="auto"/>
              <w:right w:val="single" w:sz="4" w:space="0" w:color="auto"/>
            </w:tcBorders>
            <w:noWrap/>
            <w:hideMark/>
          </w:tcPr>
          <w:p w14:paraId="5FC3E9BE" w14:textId="77777777" w:rsidR="003B7115" w:rsidRDefault="003B7115">
            <w:pPr>
              <w:pStyle w:val="TAC"/>
            </w:pPr>
            <w:r>
              <w:rPr>
                <w:lang w:eastAsia="ja-JP"/>
              </w:rPr>
              <w:t>10</w:t>
            </w:r>
          </w:p>
        </w:tc>
        <w:tc>
          <w:tcPr>
            <w:tcW w:w="377" w:type="pct"/>
            <w:tcBorders>
              <w:top w:val="single" w:sz="4" w:space="0" w:color="auto"/>
              <w:left w:val="single" w:sz="4" w:space="0" w:color="auto"/>
              <w:bottom w:val="single" w:sz="4" w:space="0" w:color="auto"/>
              <w:right w:val="single" w:sz="4" w:space="0" w:color="auto"/>
            </w:tcBorders>
            <w:noWrap/>
            <w:hideMark/>
          </w:tcPr>
          <w:p w14:paraId="79EB0858" w14:textId="77777777" w:rsidR="003B7115" w:rsidRDefault="003B7115">
            <w:pPr>
              <w:pStyle w:val="TAC"/>
            </w:pPr>
            <w:r>
              <w:rPr>
                <w:lang w:eastAsia="ja-JP"/>
              </w:rPr>
              <w:t>50</w:t>
            </w:r>
          </w:p>
        </w:tc>
        <w:tc>
          <w:tcPr>
            <w:tcW w:w="750" w:type="pct"/>
            <w:tcBorders>
              <w:top w:val="single" w:sz="4" w:space="0" w:color="auto"/>
              <w:left w:val="single" w:sz="4" w:space="0" w:color="auto"/>
              <w:bottom w:val="single" w:sz="4" w:space="0" w:color="auto"/>
              <w:right w:val="single" w:sz="4" w:space="0" w:color="auto"/>
            </w:tcBorders>
            <w:noWrap/>
            <w:hideMark/>
          </w:tcPr>
          <w:p w14:paraId="48AC0E81" w14:textId="77777777" w:rsidR="003B7115" w:rsidRDefault="003B7115">
            <w:pPr>
              <w:pStyle w:val="TAC"/>
            </w:pPr>
            <w:r>
              <w:rPr>
                <w:lang w:eastAsia="ja-JP"/>
              </w:rPr>
              <w:t>1842.5</w:t>
            </w:r>
          </w:p>
        </w:tc>
        <w:tc>
          <w:tcPr>
            <w:tcW w:w="408" w:type="pct"/>
            <w:tcBorders>
              <w:top w:val="single" w:sz="4" w:space="0" w:color="auto"/>
              <w:left w:val="single" w:sz="4" w:space="0" w:color="auto"/>
              <w:bottom w:val="single" w:sz="4" w:space="0" w:color="auto"/>
              <w:right w:val="single" w:sz="4" w:space="0" w:color="auto"/>
            </w:tcBorders>
            <w:noWrap/>
            <w:hideMark/>
          </w:tcPr>
          <w:p w14:paraId="0BB5527E" w14:textId="77777777" w:rsidR="003B7115" w:rsidRDefault="003B7115">
            <w:pPr>
              <w:pStyle w:val="TAC"/>
            </w:pPr>
            <w:r>
              <w:rPr>
                <w:rFonts w:cs="Arial"/>
                <w:lang w:eastAsia="zh-TW"/>
              </w:rPr>
              <w:t>6.4</w:t>
            </w:r>
          </w:p>
        </w:tc>
        <w:tc>
          <w:tcPr>
            <w:tcW w:w="458" w:type="pct"/>
            <w:tcBorders>
              <w:top w:val="single" w:sz="4" w:space="0" w:color="auto"/>
              <w:left w:val="single" w:sz="4" w:space="0" w:color="auto"/>
              <w:bottom w:val="single" w:sz="4" w:space="0" w:color="auto"/>
              <w:right w:val="single" w:sz="4" w:space="0" w:color="auto"/>
            </w:tcBorders>
            <w:hideMark/>
          </w:tcPr>
          <w:p w14:paraId="462A6744" w14:textId="77777777" w:rsidR="003B7115" w:rsidRDefault="003B7115">
            <w:pPr>
              <w:pStyle w:val="TAC"/>
            </w:pPr>
            <w:r>
              <w:t>IMD5</w:t>
            </w:r>
          </w:p>
        </w:tc>
      </w:tr>
      <w:tr w:rsidR="003B7115" w14:paraId="0CEA0F7D"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1D99D86D" w14:textId="77777777" w:rsidR="003B7115" w:rsidRDefault="003B7115">
            <w:pPr>
              <w:pStyle w:val="TAC"/>
              <w:rPr>
                <w:rFonts w:eastAsia="MS Mincho"/>
              </w:rPr>
            </w:pPr>
            <w:r>
              <w:rPr>
                <w:rFonts w:cs="Arial"/>
              </w:rPr>
              <w:t>DC_3A-n20A</w:t>
            </w:r>
          </w:p>
        </w:tc>
        <w:tc>
          <w:tcPr>
            <w:tcW w:w="537" w:type="pct"/>
            <w:tcBorders>
              <w:top w:val="single" w:sz="4" w:space="0" w:color="auto"/>
              <w:left w:val="single" w:sz="4" w:space="0" w:color="auto"/>
              <w:bottom w:val="single" w:sz="4" w:space="0" w:color="auto"/>
              <w:right w:val="single" w:sz="4" w:space="0" w:color="auto"/>
            </w:tcBorders>
            <w:hideMark/>
          </w:tcPr>
          <w:p w14:paraId="32109D8C" w14:textId="77777777" w:rsidR="003B7115" w:rsidRDefault="003B7115">
            <w:pPr>
              <w:pStyle w:val="TAC"/>
            </w:pPr>
            <w:r>
              <w:rPr>
                <w:rFonts w:cs="Arial"/>
              </w:rPr>
              <w:t>3</w:t>
            </w:r>
          </w:p>
        </w:tc>
        <w:tc>
          <w:tcPr>
            <w:tcW w:w="750" w:type="pct"/>
            <w:tcBorders>
              <w:top w:val="single" w:sz="4" w:space="0" w:color="auto"/>
              <w:left w:val="single" w:sz="4" w:space="0" w:color="auto"/>
              <w:bottom w:val="single" w:sz="4" w:space="0" w:color="auto"/>
              <w:right w:val="single" w:sz="4" w:space="0" w:color="auto"/>
            </w:tcBorders>
            <w:noWrap/>
            <w:hideMark/>
          </w:tcPr>
          <w:p w14:paraId="4278D66E" w14:textId="77777777" w:rsidR="003B7115" w:rsidRDefault="003B7115">
            <w:pPr>
              <w:pStyle w:val="TAC"/>
            </w:pPr>
            <w:r>
              <w:rPr>
                <w:rFonts w:cs="Arial"/>
              </w:rPr>
              <w:t>1775</w:t>
            </w:r>
          </w:p>
        </w:tc>
        <w:tc>
          <w:tcPr>
            <w:tcW w:w="480" w:type="pct"/>
            <w:tcBorders>
              <w:top w:val="single" w:sz="4" w:space="0" w:color="auto"/>
              <w:left w:val="single" w:sz="4" w:space="0" w:color="auto"/>
              <w:bottom w:val="single" w:sz="4" w:space="0" w:color="auto"/>
              <w:right w:val="single" w:sz="4" w:space="0" w:color="auto"/>
            </w:tcBorders>
            <w:noWrap/>
            <w:hideMark/>
          </w:tcPr>
          <w:p w14:paraId="30C71A3F" w14:textId="77777777" w:rsidR="003B7115" w:rsidRDefault="003B7115">
            <w:pPr>
              <w:pStyle w:val="TAC"/>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6146A605" w14:textId="77777777" w:rsidR="003B7115" w:rsidRDefault="003B7115">
            <w:pPr>
              <w:pStyle w:val="TAC"/>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6E5C046D" w14:textId="77777777" w:rsidR="003B7115" w:rsidRDefault="003B7115">
            <w:pPr>
              <w:pStyle w:val="TAC"/>
            </w:pPr>
            <w:r>
              <w:rPr>
                <w:rFonts w:cs="Arial"/>
              </w:rPr>
              <w:t>1870</w:t>
            </w:r>
          </w:p>
        </w:tc>
        <w:tc>
          <w:tcPr>
            <w:tcW w:w="408" w:type="pct"/>
            <w:tcBorders>
              <w:top w:val="single" w:sz="4" w:space="0" w:color="auto"/>
              <w:left w:val="single" w:sz="4" w:space="0" w:color="auto"/>
              <w:bottom w:val="single" w:sz="4" w:space="0" w:color="auto"/>
              <w:right w:val="single" w:sz="4" w:space="0" w:color="auto"/>
            </w:tcBorders>
            <w:noWrap/>
            <w:hideMark/>
          </w:tcPr>
          <w:p w14:paraId="5B22B80A" w14:textId="77777777" w:rsidR="003B7115" w:rsidRDefault="003B7115">
            <w:pPr>
              <w:pStyle w:val="TAC"/>
              <w:rPr>
                <w:rFonts w:eastAsia="MS Mincho"/>
              </w:rPr>
            </w:pPr>
            <w:r>
              <w:rPr>
                <w:rFonts w:cs="Arial"/>
              </w:rPr>
              <w:t>4</w:t>
            </w:r>
          </w:p>
        </w:tc>
        <w:tc>
          <w:tcPr>
            <w:tcW w:w="458" w:type="pct"/>
            <w:tcBorders>
              <w:top w:val="single" w:sz="4" w:space="0" w:color="auto"/>
              <w:left w:val="single" w:sz="4" w:space="0" w:color="auto"/>
              <w:bottom w:val="single" w:sz="4" w:space="0" w:color="auto"/>
              <w:right w:val="single" w:sz="4" w:space="0" w:color="auto"/>
            </w:tcBorders>
            <w:hideMark/>
          </w:tcPr>
          <w:p w14:paraId="5DFB4DF1" w14:textId="77777777" w:rsidR="003B7115" w:rsidRDefault="003B7115">
            <w:pPr>
              <w:pStyle w:val="TAC"/>
            </w:pPr>
            <w:r>
              <w:rPr>
                <w:rFonts w:cs="Arial"/>
              </w:rPr>
              <w:t>IMD4</w:t>
            </w:r>
          </w:p>
        </w:tc>
      </w:tr>
      <w:tr w:rsidR="003B7115" w14:paraId="67B08EF2" w14:textId="77777777" w:rsidTr="003B7115">
        <w:trPr>
          <w:trHeight w:val="187"/>
          <w:jc w:val="center"/>
        </w:trPr>
        <w:tc>
          <w:tcPr>
            <w:tcW w:w="1239" w:type="pct"/>
            <w:tcBorders>
              <w:top w:val="nil"/>
              <w:left w:val="single" w:sz="4" w:space="0" w:color="auto"/>
              <w:bottom w:val="nil"/>
              <w:right w:val="single" w:sz="4" w:space="0" w:color="auto"/>
            </w:tcBorders>
          </w:tcPr>
          <w:p w14:paraId="0A60E855"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42BDC804" w14:textId="77777777" w:rsidR="003B7115" w:rsidRDefault="003B7115">
            <w:pPr>
              <w:pStyle w:val="TAC"/>
            </w:pPr>
            <w:r>
              <w:rPr>
                <w:rFonts w:cs="Arial"/>
              </w:rPr>
              <w:t>n20</w:t>
            </w:r>
          </w:p>
        </w:tc>
        <w:tc>
          <w:tcPr>
            <w:tcW w:w="750" w:type="pct"/>
            <w:tcBorders>
              <w:top w:val="single" w:sz="4" w:space="0" w:color="auto"/>
              <w:left w:val="single" w:sz="4" w:space="0" w:color="auto"/>
              <w:bottom w:val="single" w:sz="4" w:space="0" w:color="auto"/>
              <w:right w:val="single" w:sz="4" w:space="0" w:color="auto"/>
            </w:tcBorders>
            <w:noWrap/>
            <w:hideMark/>
          </w:tcPr>
          <w:p w14:paraId="05AF11B5" w14:textId="77777777" w:rsidR="003B7115" w:rsidRDefault="003B7115">
            <w:pPr>
              <w:pStyle w:val="TAC"/>
            </w:pPr>
            <w:r>
              <w:rPr>
                <w:rFonts w:cs="Arial"/>
              </w:rPr>
              <w:t>840</w:t>
            </w:r>
          </w:p>
        </w:tc>
        <w:tc>
          <w:tcPr>
            <w:tcW w:w="480" w:type="pct"/>
            <w:tcBorders>
              <w:top w:val="single" w:sz="4" w:space="0" w:color="auto"/>
              <w:left w:val="single" w:sz="4" w:space="0" w:color="auto"/>
              <w:bottom w:val="single" w:sz="4" w:space="0" w:color="auto"/>
              <w:right w:val="single" w:sz="4" w:space="0" w:color="auto"/>
            </w:tcBorders>
            <w:noWrap/>
            <w:hideMark/>
          </w:tcPr>
          <w:p w14:paraId="2846EE79" w14:textId="77777777" w:rsidR="003B7115" w:rsidRDefault="003B7115">
            <w:pPr>
              <w:pStyle w:val="TAC"/>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443767C1" w14:textId="77777777" w:rsidR="003B7115" w:rsidRDefault="003B7115">
            <w:pPr>
              <w:pStyle w:val="TAC"/>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1C94421D" w14:textId="77777777" w:rsidR="003B7115" w:rsidRDefault="003B7115">
            <w:pPr>
              <w:pStyle w:val="TAC"/>
            </w:pPr>
            <w:r>
              <w:rPr>
                <w:rFonts w:cs="Arial"/>
              </w:rPr>
              <w:t>799</w:t>
            </w:r>
          </w:p>
        </w:tc>
        <w:tc>
          <w:tcPr>
            <w:tcW w:w="408" w:type="pct"/>
            <w:tcBorders>
              <w:top w:val="single" w:sz="4" w:space="0" w:color="auto"/>
              <w:left w:val="single" w:sz="4" w:space="0" w:color="auto"/>
              <w:bottom w:val="single" w:sz="4" w:space="0" w:color="auto"/>
              <w:right w:val="single" w:sz="4" w:space="0" w:color="auto"/>
            </w:tcBorders>
            <w:noWrap/>
            <w:hideMark/>
          </w:tcPr>
          <w:p w14:paraId="7EB914B1" w14:textId="77777777" w:rsidR="003B7115" w:rsidRDefault="003B7115">
            <w:pPr>
              <w:pStyle w:val="TAC"/>
              <w:rPr>
                <w:rFonts w:eastAsia="MS Mincho"/>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1D5BD96B" w14:textId="77777777" w:rsidR="003B7115" w:rsidRDefault="003B7115">
            <w:pPr>
              <w:pStyle w:val="TAC"/>
            </w:pPr>
            <w:r>
              <w:rPr>
                <w:rFonts w:cs="Arial"/>
              </w:rPr>
              <w:t>N/A</w:t>
            </w:r>
          </w:p>
        </w:tc>
      </w:tr>
      <w:tr w:rsidR="003B7115" w14:paraId="3071DCEC" w14:textId="77777777" w:rsidTr="003B7115">
        <w:trPr>
          <w:trHeight w:val="187"/>
          <w:jc w:val="center"/>
        </w:trPr>
        <w:tc>
          <w:tcPr>
            <w:tcW w:w="1239" w:type="pct"/>
            <w:tcBorders>
              <w:top w:val="nil"/>
              <w:left w:val="single" w:sz="4" w:space="0" w:color="auto"/>
              <w:bottom w:val="nil"/>
              <w:right w:val="single" w:sz="4" w:space="0" w:color="auto"/>
            </w:tcBorders>
          </w:tcPr>
          <w:p w14:paraId="7B68D924"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005F2441" w14:textId="77777777" w:rsidR="003B7115" w:rsidRDefault="003B7115">
            <w:pPr>
              <w:pStyle w:val="TAC"/>
            </w:pPr>
            <w:r>
              <w:rPr>
                <w:rFonts w:cs="Arial"/>
              </w:rPr>
              <w:t>3</w:t>
            </w:r>
          </w:p>
        </w:tc>
        <w:tc>
          <w:tcPr>
            <w:tcW w:w="750" w:type="pct"/>
            <w:tcBorders>
              <w:top w:val="single" w:sz="4" w:space="0" w:color="auto"/>
              <w:left w:val="single" w:sz="4" w:space="0" w:color="auto"/>
              <w:bottom w:val="single" w:sz="4" w:space="0" w:color="auto"/>
              <w:right w:val="single" w:sz="4" w:space="0" w:color="auto"/>
            </w:tcBorders>
            <w:noWrap/>
            <w:hideMark/>
          </w:tcPr>
          <w:p w14:paraId="5CFE93EC" w14:textId="77777777" w:rsidR="003B7115" w:rsidRDefault="003B7115">
            <w:pPr>
              <w:pStyle w:val="TAC"/>
            </w:pPr>
            <w:r>
              <w:rPr>
                <w:rFonts w:cs="Arial"/>
              </w:rPr>
              <w:t>1735</w:t>
            </w:r>
          </w:p>
        </w:tc>
        <w:tc>
          <w:tcPr>
            <w:tcW w:w="480" w:type="pct"/>
            <w:tcBorders>
              <w:top w:val="single" w:sz="4" w:space="0" w:color="auto"/>
              <w:left w:val="single" w:sz="4" w:space="0" w:color="auto"/>
              <w:bottom w:val="single" w:sz="4" w:space="0" w:color="auto"/>
              <w:right w:val="single" w:sz="4" w:space="0" w:color="auto"/>
            </w:tcBorders>
            <w:noWrap/>
            <w:hideMark/>
          </w:tcPr>
          <w:p w14:paraId="2D7DBB6C" w14:textId="77777777" w:rsidR="003B7115" w:rsidRDefault="003B7115">
            <w:pPr>
              <w:pStyle w:val="TAC"/>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4B8BFBAB" w14:textId="77777777" w:rsidR="003B7115" w:rsidRDefault="003B7115">
            <w:pPr>
              <w:pStyle w:val="TAC"/>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5442BC5E" w14:textId="77777777" w:rsidR="003B7115" w:rsidRDefault="003B7115">
            <w:pPr>
              <w:pStyle w:val="TAC"/>
            </w:pPr>
            <w:r>
              <w:rPr>
                <w:rFonts w:cs="Arial"/>
              </w:rPr>
              <w:t>1830</w:t>
            </w:r>
          </w:p>
        </w:tc>
        <w:tc>
          <w:tcPr>
            <w:tcW w:w="408" w:type="pct"/>
            <w:tcBorders>
              <w:top w:val="single" w:sz="4" w:space="0" w:color="auto"/>
              <w:left w:val="single" w:sz="4" w:space="0" w:color="auto"/>
              <w:bottom w:val="single" w:sz="4" w:space="0" w:color="auto"/>
              <w:right w:val="single" w:sz="4" w:space="0" w:color="auto"/>
            </w:tcBorders>
            <w:noWrap/>
            <w:hideMark/>
          </w:tcPr>
          <w:p w14:paraId="1F41358C" w14:textId="77777777" w:rsidR="003B7115" w:rsidRDefault="003B7115">
            <w:pPr>
              <w:pStyle w:val="TAC"/>
              <w:rPr>
                <w:rFonts w:eastAsia="MS Mincho"/>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23AFF5B5" w14:textId="77777777" w:rsidR="003B7115" w:rsidRDefault="003B7115">
            <w:pPr>
              <w:pStyle w:val="TAC"/>
            </w:pPr>
            <w:r>
              <w:rPr>
                <w:rFonts w:cs="Arial"/>
              </w:rPr>
              <w:t>N/A</w:t>
            </w:r>
          </w:p>
        </w:tc>
      </w:tr>
      <w:tr w:rsidR="003B7115" w14:paraId="1917A4A2"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1B351E1B"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5FD0B983" w14:textId="77777777" w:rsidR="003B7115" w:rsidRDefault="003B7115">
            <w:pPr>
              <w:pStyle w:val="TAC"/>
            </w:pPr>
            <w:r>
              <w:rPr>
                <w:rFonts w:cs="Arial"/>
              </w:rPr>
              <w:t>n20</w:t>
            </w:r>
          </w:p>
        </w:tc>
        <w:tc>
          <w:tcPr>
            <w:tcW w:w="750" w:type="pct"/>
            <w:tcBorders>
              <w:top w:val="single" w:sz="4" w:space="0" w:color="auto"/>
              <w:left w:val="single" w:sz="4" w:space="0" w:color="auto"/>
              <w:bottom w:val="single" w:sz="4" w:space="0" w:color="auto"/>
              <w:right w:val="single" w:sz="4" w:space="0" w:color="auto"/>
            </w:tcBorders>
            <w:noWrap/>
            <w:hideMark/>
          </w:tcPr>
          <w:p w14:paraId="6569D045" w14:textId="77777777" w:rsidR="003B7115" w:rsidRDefault="003B7115">
            <w:pPr>
              <w:pStyle w:val="TAC"/>
            </w:pPr>
            <w:r>
              <w:rPr>
                <w:rFonts w:cs="Arial"/>
              </w:rPr>
              <w:t>847</w:t>
            </w:r>
          </w:p>
        </w:tc>
        <w:tc>
          <w:tcPr>
            <w:tcW w:w="480" w:type="pct"/>
            <w:tcBorders>
              <w:top w:val="single" w:sz="4" w:space="0" w:color="auto"/>
              <w:left w:val="single" w:sz="4" w:space="0" w:color="auto"/>
              <w:bottom w:val="single" w:sz="4" w:space="0" w:color="auto"/>
              <w:right w:val="single" w:sz="4" w:space="0" w:color="auto"/>
            </w:tcBorders>
            <w:noWrap/>
            <w:hideMark/>
          </w:tcPr>
          <w:p w14:paraId="2767E6AC" w14:textId="77777777" w:rsidR="003B7115" w:rsidRDefault="003B7115">
            <w:pPr>
              <w:pStyle w:val="TAC"/>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580914C6" w14:textId="77777777" w:rsidR="003B7115" w:rsidRDefault="003B7115">
            <w:pPr>
              <w:pStyle w:val="TAC"/>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6F6EC3EC" w14:textId="77777777" w:rsidR="003B7115" w:rsidRDefault="003B7115">
            <w:pPr>
              <w:pStyle w:val="TAC"/>
            </w:pPr>
            <w:r>
              <w:rPr>
                <w:rFonts w:cs="Arial"/>
              </w:rPr>
              <w:t>806</w:t>
            </w:r>
          </w:p>
        </w:tc>
        <w:tc>
          <w:tcPr>
            <w:tcW w:w="408" w:type="pct"/>
            <w:tcBorders>
              <w:top w:val="single" w:sz="4" w:space="0" w:color="auto"/>
              <w:left w:val="single" w:sz="4" w:space="0" w:color="auto"/>
              <w:bottom w:val="single" w:sz="4" w:space="0" w:color="auto"/>
              <w:right w:val="single" w:sz="4" w:space="0" w:color="auto"/>
            </w:tcBorders>
            <w:noWrap/>
            <w:hideMark/>
          </w:tcPr>
          <w:p w14:paraId="075F2654" w14:textId="77777777" w:rsidR="003B7115" w:rsidRDefault="003B7115">
            <w:pPr>
              <w:pStyle w:val="TAC"/>
              <w:rPr>
                <w:rFonts w:eastAsia="MS Mincho"/>
              </w:rPr>
            </w:pPr>
            <w:r>
              <w:rPr>
                <w:rFonts w:cs="Arial"/>
              </w:rPr>
              <w:t>9</w:t>
            </w:r>
          </w:p>
        </w:tc>
        <w:tc>
          <w:tcPr>
            <w:tcW w:w="458" w:type="pct"/>
            <w:tcBorders>
              <w:top w:val="single" w:sz="4" w:space="0" w:color="auto"/>
              <w:left w:val="single" w:sz="4" w:space="0" w:color="auto"/>
              <w:bottom w:val="single" w:sz="4" w:space="0" w:color="auto"/>
              <w:right w:val="single" w:sz="4" w:space="0" w:color="auto"/>
            </w:tcBorders>
            <w:hideMark/>
          </w:tcPr>
          <w:p w14:paraId="684E2613" w14:textId="77777777" w:rsidR="003B7115" w:rsidRDefault="003B7115">
            <w:pPr>
              <w:pStyle w:val="TAC"/>
            </w:pPr>
            <w:r>
              <w:rPr>
                <w:rFonts w:cs="Arial"/>
              </w:rPr>
              <w:t>IMD4</w:t>
            </w:r>
          </w:p>
        </w:tc>
      </w:tr>
      <w:tr w:rsidR="003B7115" w14:paraId="285CDC27"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3B13ACC0" w14:textId="77777777" w:rsidR="003B7115" w:rsidRDefault="003B7115">
            <w:pPr>
              <w:pStyle w:val="TAC"/>
              <w:rPr>
                <w:rFonts w:eastAsia="MS Mincho"/>
              </w:rPr>
            </w:pPr>
            <w:r>
              <w:rPr>
                <w:noProof/>
              </w:rPr>
              <w:t>DC_3A_n38A</w:t>
            </w:r>
          </w:p>
        </w:tc>
        <w:tc>
          <w:tcPr>
            <w:tcW w:w="537" w:type="pct"/>
            <w:tcBorders>
              <w:top w:val="single" w:sz="4" w:space="0" w:color="auto"/>
              <w:left w:val="single" w:sz="4" w:space="0" w:color="auto"/>
              <w:bottom w:val="single" w:sz="4" w:space="0" w:color="auto"/>
              <w:right w:val="single" w:sz="4" w:space="0" w:color="auto"/>
            </w:tcBorders>
            <w:hideMark/>
          </w:tcPr>
          <w:p w14:paraId="7CD709AE" w14:textId="77777777" w:rsidR="003B7115" w:rsidRDefault="003B7115">
            <w:pPr>
              <w:pStyle w:val="TAC"/>
              <w:rPr>
                <w:rFonts w:cs="Arial"/>
              </w:rPr>
            </w:pPr>
            <w:r>
              <w:rPr>
                <w:lang w:eastAsia="zh-TW"/>
              </w:rPr>
              <w:t>3</w:t>
            </w:r>
          </w:p>
        </w:tc>
        <w:tc>
          <w:tcPr>
            <w:tcW w:w="750" w:type="pct"/>
            <w:tcBorders>
              <w:top w:val="single" w:sz="4" w:space="0" w:color="auto"/>
              <w:left w:val="single" w:sz="4" w:space="0" w:color="auto"/>
              <w:bottom w:val="single" w:sz="4" w:space="0" w:color="auto"/>
              <w:right w:val="single" w:sz="4" w:space="0" w:color="auto"/>
            </w:tcBorders>
            <w:noWrap/>
            <w:hideMark/>
          </w:tcPr>
          <w:p w14:paraId="609B406F" w14:textId="77777777" w:rsidR="003B7115" w:rsidRDefault="003B7115">
            <w:pPr>
              <w:pStyle w:val="TAC"/>
              <w:rPr>
                <w:rFonts w:cs="Arial"/>
              </w:rPr>
            </w:pPr>
            <w:r>
              <w:rPr>
                <w:lang w:eastAsia="zh-TW"/>
              </w:rPr>
              <w:t>1712.8</w:t>
            </w:r>
          </w:p>
        </w:tc>
        <w:tc>
          <w:tcPr>
            <w:tcW w:w="480" w:type="pct"/>
            <w:tcBorders>
              <w:top w:val="single" w:sz="4" w:space="0" w:color="auto"/>
              <w:left w:val="single" w:sz="4" w:space="0" w:color="auto"/>
              <w:bottom w:val="single" w:sz="4" w:space="0" w:color="auto"/>
              <w:right w:val="single" w:sz="4" w:space="0" w:color="auto"/>
            </w:tcBorders>
            <w:noWrap/>
            <w:hideMark/>
          </w:tcPr>
          <w:p w14:paraId="3F03D5A4" w14:textId="77777777" w:rsidR="003B7115" w:rsidRDefault="003B7115">
            <w:pPr>
              <w:pStyle w:val="TAC"/>
              <w:rPr>
                <w:rFonts w:cs="Arial"/>
              </w:rPr>
            </w:pPr>
            <w:r>
              <w:rPr>
                <w:lang w:eastAsia="zh-TW"/>
              </w:rPr>
              <w:t>5</w:t>
            </w:r>
          </w:p>
        </w:tc>
        <w:tc>
          <w:tcPr>
            <w:tcW w:w="377" w:type="pct"/>
            <w:tcBorders>
              <w:top w:val="single" w:sz="4" w:space="0" w:color="auto"/>
              <w:left w:val="single" w:sz="4" w:space="0" w:color="auto"/>
              <w:bottom w:val="single" w:sz="4" w:space="0" w:color="auto"/>
              <w:right w:val="single" w:sz="4" w:space="0" w:color="auto"/>
            </w:tcBorders>
            <w:noWrap/>
            <w:hideMark/>
          </w:tcPr>
          <w:p w14:paraId="1127BCF6" w14:textId="77777777" w:rsidR="003B7115" w:rsidRDefault="003B7115">
            <w:pPr>
              <w:pStyle w:val="TAC"/>
              <w:rPr>
                <w:rFonts w:cs="Arial"/>
              </w:rPr>
            </w:pPr>
            <w:r>
              <w:rPr>
                <w:lang w:eastAsia="zh-TW"/>
              </w:rPr>
              <w:t>25</w:t>
            </w:r>
          </w:p>
        </w:tc>
        <w:tc>
          <w:tcPr>
            <w:tcW w:w="750" w:type="pct"/>
            <w:tcBorders>
              <w:top w:val="single" w:sz="4" w:space="0" w:color="auto"/>
              <w:left w:val="single" w:sz="4" w:space="0" w:color="auto"/>
              <w:bottom w:val="single" w:sz="4" w:space="0" w:color="auto"/>
              <w:right w:val="single" w:sz="4" w:space="0" w:color="auto"/>
            </w:tcBorders>
            <w:noWrap/>
            <w:hideMark/>
          </w:tcPr>
          <w:p w14:paraId="3C88EEAD" w14:textId="77777777" w:rsidR="003B7115" w:rsidRDefault="003B7115">
            <w:pPr>
              <w:pStyle w:val="TAC"/>
              <w:rPr>
                <w:rFonts w:cs="Arial"/>
              </w:rPr>
            </w:pPr>
            <w:r>
              <w:rPr>
                <w:lang w:eastAsia="zh-TW"/>
              </w:rPr>
              <w:t>1807.8</w:t>
            </w:r>
          </w:p>
        </w:tc>
        <w:tc>
          <w:tcPr>
            <w:tcW w:w="408" w:type="pct"/>
            <w:tcBorders>
              <w:top w:val="single" w:sz="4" w:space="0" w:color="auto"/>
              <w:left w:val="single" w:sz="4" w:space="0" w:color="auto"/>
              <w:bottom w:val="single" w:sz="4" w:space="0" w:color="auto"/>
              <w:right w:val="single" w:sz="4" w:space="0" w:color="auto"/>
            </w:tcBorders>
            <w:noWrap/>
            <w:hideMark/>
          </w:tcPr>
          <w:p w14:paraId="6C393D5C" w14:textId="77777777" w:rsidR="003B7115" w:rsidRDefault="003B7115">
            <w:pPr>
              <w:pStyle w:val="TAC"/>
              <w:rPr>
                <w:rFonts w:cs="Arial"/>
              </w:rPr>
            </w:pPr>
            <w:r>
              <w:rPr>
                <w:lang w:eastAsia="zh-TW"/>
              </w:rPr>
              <w:t>8.2</w:t>
            </w:r>
          </w:p>
        </w:tc>
        <w:tc>
          <w:tcPr>
            <w:tcW w:w="458" w:type="pct"/>
            <w:tcBorders>
              <w:top w:val="single" w:sz="4" w:space="0" w:color="auto"/>
              <w:left w:val="single" w:sz="4" w:space="0" w:color="auto"/>
              <w:bottom w:val="single" w:sz="4" w:space="0" w:color="auto"/>
              <w:right w:val="single" w:sz="4" w:space="0" w:color="auto"/>
            </w:tcBorders>
            <w:hideMark/>
          </w:tcPr>
          <w:p w14:paraId="6AF3DC71" w14:textId="77777777" w:rsidR="003B7115" w:rsidRDefault="003B7115">
            <w:pPr>
              <w:pStyle w:val="TAC"/>
              <w:rPr>
                <w:rFonts w:cs="Arial"/>
              </w:rPr>
            </w:pPr>
            <w:r>
              <w:rPr>
                <w:lang w:eastAsia="zh-TW"/>
              </w:rPr>
              <w:t>IMD4</w:t>
            </w:r>
          </w:p>
        </w:tc>
      </w:tr>
      <w:tr w:rsidR="003B7115" w14:paraId="21D976EB"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0D769CD0"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1A6A8678" w14:textId="77777777" w:rsidR="003B7115" w:rsidRDefault="003B7115">
            <w:pPr>
              <w:pStyle w:val="TAC"/>
              <w:rPr>
                <w:rFonts w:cs="Arial"/>
              </w:rPr>
            </w:pPr>
            <w:r>
              <w:t>n</w:t>
            </w:r>
            <w:r>
              <w:rPr>
                <w:lang w:eastAsia="zh-TW"/>
              </w:rPr>
              <w:t>38</w:t>
            </w:r>
          </w:p>
        </w:tc>
        <w:tc>
          <w:tcPr>
            <w:tcW w:w="750" w:type="pct"/>
            <w:tcBorders>
              <w:top w:val="single" w:sz="4" w:space="0" w:color="auto"/>
              <w:left w:val="single" w:sz="4" w:space="0" w:color="auto"/>
              <w:bottom w:val="single" w:sz="4" w:space="0" w:color="auto"/>
              <w:right w:val="single" w:sz="4" w:space="0" w:color="auto"/>
            </w:tcBorders>
            <w:noWrap/>
            <w:hideMark/>
          </w:tcPr>
          <w:p w14:paraId="03B57833" w14:textId="77777777" w:rsidR="003B7115" w:rsidRDefault="003B7115">
            <w:pPr>
              <w:pStyle w:val="TAC"/>
              <w:rPr>
                <w:rFonts w:cs="Arial"/>
              </w:rPr>
            </w:pPr>
            <w:r>
              <w:rPr>
                <w:lang w:eastAsia="zh-TW"/>
              </w:rPr>
              <w:t>2616.7</w:t>
            </w:r>
          </w:p>
        </w:tc>
        <w:tc>
          <w:tcPr>
            <w:tcW w:w="480" w:type="pct"/>
            <w:tcBorders>
              <w:top w:val="single" w:sz="4" w:space="0" w:color="auto"/>
              <w:left w:val="single" w:sz="4" w:space="0" w:color="auto"/>
              <w:bottom w:val="single" w:sz="4" w:space="0" w:color="auto"/>
              <w:right w:val="single" w:sz="4" w:space="0" w:color="auto"/>
            </w:tcBorders>
            <w:noWrap/>
            <w:hideMark/>
          </w:tcPr>
          <w:p w14:paraId="63D0DE65" w14:textId="77777777" w:rsidR="003B7115" w:rsidRDefault="003B7115">
            <w:pPr>
              <w:pStyle w:val="TAC"/>
              <w:rPr>
                <w:rFonts w:cs="Arial"/>
              </w:rPr>
            </w:pPr>
            <w:ins w:id="969" w:author="Anritsu" w:date="2022-07-28T09:49:00Z">
              <w:r>
                <w:rPr>
                  <w:lang w:eastAsia="zh-TW"/>
                </w:rPr>
                <w:t>10</w:t>
              </w:r>
            </w:ins>
            <w:del w:id="970" w:author="Anritsu" w:date="2022-07-28T09:49:00Z">
              <w:r>
                <w:rPr>
                  <w:lang w:eastAsia="zh-TW"/>
                </w:rPr>
                <w:delText>5</w:delText>
              </w:r>
            </w:del>
          </w:p>
        </w:tc>
        <w:tc>
          <w:tcPr>
            <w:tcW w:w="377" w:type="pct"/>
            <w:tcBorders>
              <w:top w:val="single" w:sz="4" w:space="0" w:color="auto"/>
              <w:left w:val="single" w:sz="4" w:space="0" w:color="auto"/>
              <w:bottom w:val="single" w:sz="4" w:space="0" w:color="auto"/>
              <w:right w:val="single" w:sz="4" w:space="0" w:color="auto"/>
            </w:tcBorders>
            <w:noWrap/>
            <w:hideMark/>
          </w:tcPr>
          <w:p w14:paraId="5EF0A66D" w14:textId="77777777" w:rsidR="003B7115" w:rsidRDefault="003B7115">
            <w:pPr>
              <w:pStyle w:val="TAC"/>
              <w:rPr>
                <w:rFonts w:cs="Arial"/>
              </w:rPr>
            </w:pPr>
            <w:ins w:id="971" w:author="Anritsu" w:date="2022-07-28T09:49:00Z">
              <w:r>
                <w:rPr>
                  <w:lang w:eastAsia="zh-TW"/>
                </w:rPr>
                <w:t>50</w:t>
              </w:r>
            </w:ins>
            <w:del w:id="972" w:author="Anritsu" w:date="2022-07-28T09:49:00Z">
              <w:r>
                <w:rPr>
                  <w:lang w:eastAsia="zh-TW"/>
                </w:rPr>
                <w:delText>25</w:delText>
              </w:r>
            </w:del>
          </w:p>
        </w:tc>
        <w:tc>
          <w:tcPr>
            <w:tcW w:w="750" w:type="pct"/>
            <w:tcBorders>
              <w:top w:val="single" w:sz="4" w:space="0" w:color="auto"/>
              <w:left w:val="single" w:sz="4" w:space="0" w:color="auto"/>
              <w:bottom w:val="single" w:sz="4" w:space="0" w:color="auto"/>
              <w:right w:val="single" w:sz="4" w:space="0" w:color="auto"/>
            </w:tcBorders>
            <w:noWrap/>
            <w:hideMark/>
          </w:tcPr>
          <w:p w14:paraId="512D865A" w14:textId="77777777" w:rsidR="003B7115" w:rsidRDefault="003B7115">
            <w:pPr>
              <w:pStyle w:val="TAC"/>
              <w:rPr>
                <w:rFonts w:cs="Arial"/>
              </w:rPr>
            </w:pPr>
            <w:r>
              <w:rPr>
                <w:lang w:eastAsia="zh-TW"/>
              </w:rPr>
              <w:t>2616.7</w:t>
            </w:r>
          </w:p>
        </w:tc>
        <w:tc>
          <w:tcPr>
            <w:tcW w:w="408" w:type="pct"/>
            <w:tcBorders>
              <w:top w:val="single" w:sz="4" w:space="0" w:color="auto"/>
              <w:left w:val="single" w:sz="4" w:space="0" w:color="auto"/>
              <w:bottom w:val="single" w:sz="4" w:space="0" w:color="auto"/>
              <w:right w:val="single" w:sz="4" w:space="0" w:color="auto"/>
            </w:tcBorders>
            <w:noWrap/>
            <w:hideMark/>
          </w:tcPr>
          <w:p w14:paraId="5A8813F8" w14:textId="77777777" w:rsidR="003B7115" w:rsidRDefault="003B7115">
            <w:pPr>
              <w:pStyle w:val="TAC"/>
              <w:rPr>
                <w:rFonts w:cs="Arial"/>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3172F2CD" w14:textId="77777777" w:rsidR="003B7115" w:rsidRDefault="003B7115">
            <w:pPr>
              <w:pStyle w:val="TAC"/>
              <w:rPr>
                <w:rFonts w:cs="Arial"/>
              </w:rPr>
            </w:pPr>
            <w:r>
              <w:rPr>
                <w:lang w:eastAsia="zh-TW"/>
              </w:rPr>
              <w:t>N/A</w:t>
            </w:r>
          </w:p>
        </w:tc>
      </w:tr>
      <w:tr w:rsidR="003B7115" w14:paraId="21ADDC12"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2EB3E40C" w14:textId="77777777" w:rsidR="003B7115" w:rsidRDefault="003B7115">
            <w:pPr>
              <w:pStyle w:val="TAC"/>
            </w:pPr>
            <w:r>
              <w:t>DC_</w:t>
            </w:r>
            <w:r>
              <w:rPr>
                <w:lang w:eastAsia="zh-CN"/>
              </w:rPr>
              <w:t>3</w:t>
            </w:r>
            <w:r>
              <w:t>A_n</w:t>
            </w:r>
            <w:r>
              <w:rPr>
                <w:lang w:eastAsia="zh-CN"/>
              </w:rPr>
              <w:t>41</w:t>
            </w:r>
            <w:r>
              <w:t>A</w:t>
            </w:r>
          </w:p>
          <w:p w14:paraId="46406F8F" w14:textId="77777777" w:rsidR="003B7115" w:rsidRDefault="003B7115">
            <w:pPr>
              <w:pStyle w:val="TAC"/>
              <w:rPr>
                <w:lang w:eastAsia="zh-CN"/>
              </w:rPr>
            </w:pPr>
            <w:r>
              <w:rPr>
                <w:lang w:eastAsia="zh-CN"/>
              </w:rPr>
              <w:t>DC_3C_n41A</w:t>
            </w:r>
          </w:p>
          <w:p w14:paraId="31049A91" w14:textId="77777777" w:rsidR="003B7115" w:rsidRDefault="003B7115">
            <w:pPr>
              <w:pStyle w:val="TAC"/>
              <w:rPr>
                <w:rFonts w:eastAsia="MS Mincho"/>
              </w:rPr>
            </w:pPr>
            <w:r>
              <w:rPr>
                <w:rFonts w:cs="Arial"/>
                <w:kern w:val="2"/>
                <w:szCs w:val="24"/>
                <w:lang w:eastAsia="ja-JP"/>
              </w:rPr>
              <w:t>DC_3A_SUL_n41A-n80A, DC_3C_SUL_n41A-n80A</w:t>
            </w:r>
          </w:p>
        </w:tc>
        <w:tc>
          <w:tcPr>
            <w:tcW w:w="537" w:type="pct"/>
            <w:tcBorders>
              <w:top w:val="single" w:sz="4" w:space="0" w:color="auto"/>
              <w:left w:val="single" w:sz="4" w:space="0" w:color="auto"/>
              <w:bottom w:val="single" w:sz="4" w:space="0" w:color="auto"/>
              <w:right w:val="single" w:sz="4" w:space="0" w:color="auto"/>
            </w:tcBorders>
            <w:hideMark/>
          </w:tcPr>
          <w:p w14:paraId="18AA6972" w14:textId="77777777" w:rsidR="003B7115" w:rsidRDefault="003B7115">
            <w:pPr>
              <w:pStyle w:val="TAC"/>
            </w:pPr>
            <w:r>
              <w:rPr>
                <w:lang w:eastAsia="zh-CN"/>
              </w:rPr>
              <w:t>3</w:t>
            </w:r>
          </w:p>
        </w:tc>
        <w:tc>
          <w:tcPr>
            <w:tcW w:w="750" w:type="pct"/>
            <w:tcBorders>
              <w:top w:val="single" w:sz="4" w:space="0" w:color="auto"/>
              <w:left w:val="single" w:sz="4" w:space="0" w:color="auto"/>
              <w:bottom w:val="single" w:sz="4" w:space="0" w:color="auto"/>
              <w:right w:val="single" w:sz="4" w:space="0" w:color="auto"/>
            </w:tcBorders>
            <w:noWrap/>
            <w:hideMark/>
          </w:tcPr>
          <w:p w14:paraId="5C9BF9CD" w14:textId="77777777" w:rsidR="003B7115" w:rsidRDefault="003B7115">
            <w:pPr>
              <w:pStyle w:val="TAC"/>
            </w:pPr>
            <w:r>
              <w:rPr>
                <w:lang w:eastAsia="zh-CN"/>
              </w:rPr>
              <w:t>1740</w:t>
            </w:r>
          </w:p>
        </w:tc>
        <w:tc>
          <w:tcPr>
            <w:tcW w:w="480" w:type="pct"/>
            <w:tcBorders>
              <w:top w:val="single" w:sz="4" w:space="0" w:color="auto"/>
              <w:left w:val="single" w:sz="4" w:space="0" w:color="auto"/>
              <w:bottom w:val="single" w:sz="4" w:space="0" w:color="auto"/>
              <w:right w:val="single" w:sz="4" w:space="0" w:color="auto"/>
            </w:tcBorders>
            <w:noWrap/>
            <w:hideMark/>
          </w:tcPr>
          <w:p w14:paraId="66CB20EF" w14:textId="77777777" w:rsidR="003B7115" w:rsidRDefault="003B7115">
            <w:pPr>
              <w:pStyle w:val="TAC"/>
            </w:pPr>
            <w:r>
              <w:rPr>
                <w:lang w:eastAsia="zh-CN"/>
              </w:rPr>
              <w:t>5</w:t>
            </w:r>
          </w:p>
        </w:tc>
        <w:tc>
          <w:tcPr>
            <w:tcW w:w="377" w:type="pct"/>
            <w:tcBorders>
              <w:top w:val="single" w:sz="4" w:space="0" w:color="auto"/>
              <w:left w:val="single" w:sz="4" w:space="0" w:color="auto"/>
              <w:bottom w:val="single" w:sz="4" w:space="0" w:color="auto"/>
              <w:right w:val="single" w:sz="4" w:space="0" w:color="auto"/>
            </w:tcBorders>
            <w:noWrap/>
            <w:hideMark/>
          </w:tcPr>
          <w:p w14:paraId="19BB6D82" w14:textId="77777777" w:rsidR="003B7115" w:rsidRDefault="003B7115">
            <w:pPr>
              <w:pStyle w:val="TAC"/>
            </w:pPr>
            <w:r>
              <w:rPr>
                <w:lang w:eastAsia="zh-CN"/>
              </w:rPr>
              <w:t>25</w:t>
            </w:r>
          </w:p>
        </w:tc>
        <w:tc>
          <w:tcPr>
            <w:tcW w:w="750" w:type="pct"/>
            <w:tcBorders>
              <w:top w:val="single" w:sz="4" w:space="0" w:color="auto"/>
              <w:left w:val="single" w:sz="4" w:space="0" w:color="auto"/>
              <w:bottom w:val="single" w:sz="4" w:space="0" w:color="auto"/>
              <w:right w:val="single" w:sz="4" w:space="0" w:color="auto"/>
            </w:tcBorders>
            <w:noWrap/>
            <w:hideMark/>
          </w:tcPr>
          <w:p w14:paraId="4664D14B" w14:textId="77777777" w:rsidR="003B7115" w:rsidRDefault="003B7115">
            <w:pPr>
              <w:pStyle w:val="TAC"/>
            </w:pPr>
            <w:r>
              <w:rPr>
                <w:lang w:eastAsia="zh-CN"/>
              </w:rPr>
              <w:t>1835</w:t>
            </w:r>
          </w:p>
        </w:tc>
        <w:tc>
          <w:tcPr>
            <w:tcW w:w="408" w:type="pct"/>
            <w:tcBorders>
              <w:top w:val="single" w:sz="4" w:space="0" w:color="auto"/>
              <w:left w:val="single" w:sz="4" w:space="0" w:color="auto"/>
              <w:bottom w:val="single" w:sz="4" w:space="0" w:color="auto"/>
              <w:right w:val="single" w:sz="4" w:space="0" w:color="auto"/>
            </w:tcBorders>
            <w:noWrap/>
            <w:hideMark/>
          </w:tcPr>
          <w:p w14:paraId="24BE0583" w14:textId="77777777" w:rsidR="003B7115" w:rsidRDefault="003B7115">
            <w:pPr>
              <w:pStyle w:val="TAC"/>
              <w:rPr>
                <w:rFonts w:eastAsia="MS Mincho"/>
              </w:rPr>
            </w:pPr>
            <w:r>
              <w:rPr>
                <w:lang w:eastAsia="zh-CN"/>
              </w:rPr>
              <w:t>8.2</w:t>
            </w:r>
          </w:p>
        </w:tc>
        <w:tc>
          <w:tcPr>
            <w:tcW w:w="458" w:type="pct"/>
            <w:tcBorders>
              <w:top w:val="single" w:sz="4" w:space="0" w:color="auto"/>
              <w:left w:val="single" w:sz="4" w:space="0" w:color="auto"/>
              <w:bottom w:val="single" w:sz="4" w:space="0" w:color="auto"/>
              <w:right w:val="single" w:sz="4" w:space="0" w:color="auto"/>
            </w:tcBorders>
            <w:hideMark/>
          </w:tcPr>
          <w:p w14:paraId="28E62F35" w14:textId="77777777" w:rsidR="003B7115" w:rsidRDefault="003B7115">
            <w:pPr>
              <w:pStyle w:val="TAC"/>
            </w:pPr>
            <w:r>
              <w:rPr>
                <w:lang w:eastAsia="zh-CN"/>
              </w:rPr>
              <w:t>IMD4</w:t>
            </w:r>
          </w:p>
        </w:tc>
      </w:tr>
      <w:tr w:rsidR="003B7115" w14:paraId="0C07C5C4"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25E073E2"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2ECA7AAC" w14:textId="77777777" w:rsidR="003B7115" w:rsidRDefault="003B7115">
            <w:pPr>
              <w:pStyle w:val="TAC"/>
            </w:pPr>
            <w:r>
              <w:rPr>
                <w:lang w:eastAsia="zh-CN"/>
              </w:rPr>
              <w:t>n41</w:t>
            </w:r>
          </w:p>
        </w:tc>
        <w:tc>
          <w:tcPr>
            <w:tcW w:w="750" w:type="pct"/>
            <w:tcBorders>
              <w:top w:val="single" w:sz="4" w:space="0" w:color="auto"/>
              <w:left w:val="single" w:sz="4" w:space="0" w:color="auto"/>
              <w:bottom w:val="single" w:sz="4" w:space="0" w:color="auto"/>
              <w:right w:val="single" w:sz="4" w:space="0" w:color="auto"/>
            </w:tcBorders>
            <w:noWrap/>
            <w:hideMark/>
          </w:tcPr>
          <w:p w14:paraId="28D0DC99" w14:textId="77777777" w:rsidR="003B7115" w:rsidRDefault="003B7115">
            <w:pPr>
              <w:pStyle w:val="TAC"/>
            </w:pPr>
            <w:r>
              <w:rPr>
                <w:lang w:eastAsia="zh-CN"/>
              </w:rPr>
              <w:t>2657.5</w:t>
            </w:r>
          </w:p>
        </w:tc>
        <w:tc>
          <w:tcPr>
            <w:tcW w:w="480" w:type="pct"/>
            <w:tcBorders>
              <w:top w:val="single" w:sz="4" w:space="0" w:color="auto"/>
              <w:left w:val="single" w:sz="4" w:space="0" w:color="auto"/>
              <w:bottom w:val="single" w:sz="4" w:space="0" w:color="auto"/>
              <w:right w:val="single" w:sz="4" w:space="0" w:color="auto"/>
            </w:tcBorders>
            <w:noWrap/>
            <w:hideMark/>
          </w:tcPr>
          <w:p w14:paraId="6FAB9153" w14:textId="77777777" w:rsidR="003B7115" w:rsidRDefault="003B7115">
            <w:pPr>
              <w:pStyle w:val="TAC"/>
            </w:pPr>
            <w:r>
              <w:rPr>
                <w:lang w:eastAsia="zh-CN"/>
              </w:rPr>
              <w:t>10</w:t>
            </w:r>
          </w:p>
        </w:tc>
        <w:tc>
          <w:tcPr>
            <w:tcW w:w="377" w:type="pct"/>
            <w:tcBorders>
              <w:top w:val="single" w:sz="4" w:space="0" w:color="auto"/>
              <w:left w:val="single" w:sz="4" w:space="0" w:color="auto"/>
              <w:bottom w:val="single" w:sz="4" w:space="0" w:color="auto"/>
              <w:right w:val="single" w:sz="4" w:space="0" w:color="auto"/>
            </w:tcBorders>
            <w:noWrap/>
            <w:hideMark/>
          </w:tcPr>
          <w:p w14:paraId="23F322C0" w14:textId="77777777" w:rsidR="003B7115" w:rsidRDefault="003B7115">
            <w:pPr>
              <w:pStyle w:val="TAC"/>
            </w:pPr>
            <w:r>
              <w:rPr>
                <w:lang w:eastAsia="zh-CN"/>
              </w:rPr>
              <w:t>50</w:t>
            </w:r>
          </w:p>
        </w:tc>
        <w:tc>
          <w:tcPr>
            <w:tcW w:w="750" w:type="pct"/>
            <w:tcBorders>
              <w:top w:val="single" w:sz="4" w:space="0" w:color="auto"/>
              <w:left w:val="single" w:sz="4" w:space="0" w:color="auto"/>
              <w:bottom w:val="single" w:sz="4" w:space="0" w:color="auto"/>
              <w:right w:val="single" w:sz="4" w:space="0" w:color="auto"/>
            </w:tcBorders>
            <w:noWrap/>
            <w:hideMark/>
          </w:tcPr>
          <w:p w14:paraId="4188F47E" w14:textId="77777777" w:rsidR="003B7115" w:rsidRDefault="003B7115">
            <w:pPr>
              <w:pStyle w:val="TAC"/>
            </w:pPr>
            <w:r>
              <w:rPr>
                <w:lang w:eastAsia="zh-CN"/>
              </w:rPr>
              <w:t>2657.5</w:t>
            </w:r>
          </w:p>
        </w:tc>
        <w:tc>
          <w:tcPr>
            <w:tcW w:w="408" w:type="pct"/>
            <w:tcBorders>
              <w:top w:val="single" w:sz="4" w:space="0" w:color="auto"/>
              <w:left w:val="single" w:sz="4" w:space="0" w:color="auto"/>
              <w:bottom w:val="single" w:sz="4" w:space="0" w:color="auto"/>
              <w:right w:val="single" w:sz="4" w:space="0" w:color="auto"/>
            </w:tcBorders>
            <w:noWrap/>
            <w:hideMark/>
          </w:tcPr>
          <w:p w14:paraId="3E187052" w14:textId="77777777" w:rsidR="003B7115" w:rsidRDefault="003B7115">
            <w:pPr>
              <w:pStyle w:val="TAC"/>
              <w:rPr>
                <w:rFonts w:eastAsia="MS Mincho"/>
              </w:rPr>
            </w:pPr>
            <w:r>
              <w:rPr>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4A99DEDE" w14:textId="77777777" w:rsidR="003B7115" w:rsidRDefault="003B7115">
            <w:pPr>
              <w:pStyle w:val="TAC"/>
            </w:pPr>
            <w:r>
              <w:rPr>
                <w:lang w:eastAsia="zh-CN"/>
              </w:rPr>
              <w:t>N/A</w:t>
            </w:r>
          </w:p>
        </w:tc>
      </w:tr>
      <w:tr w:rsidR="003B7115" w14:paraId="6384581F"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213A9EE3" w14:textId="77777777" w:rsidR="003B7115" w:rsidRDefault="003B7115">
            <w:pPr>
              <w:pStyle w:val="TAC"/>
              <w:rPr>
                <w:lang w:eastAsia="zh-TW"/>
              </w:rPr>
            </w:pPr>
            <w:r>
              <w:t>DC_3A_n77A,</w:t>
            </w:r>
          </w:p>
          <w:p w14:paraId="60EE2428" w14:textId="77777777" w:rsidR="003B7115" w:rsidRDefault="003B7115">
            <w:pPr>
              <w:pStyle w:val="TAC"/>
              <w:rPr>
                <w:lang w:eastAsia="zh-TW"/>
              </w:rPr>
            </w:pPr>
            <w:r>
              <w:t>DC_3A_n77(2A),</w:t>
            </w:r>
          </w:p>
          <w:p w14:paraId="2AEE0D7D" w14:textId="77777777" w:rsidR="003B7115" w:rsidRDefault="003B7115">
            <w:pPr>
              <w:pStyle w:val="TAC"/>
            </w:pPr>
            <w:r>
              <w:t>DC_3A_SUL_n77A-n80A,</w:t>
            </w:r>
          </w:p>
          <w:p w14:paraId="09885106" w14:textId="77777777" w:rsidR="003B7115" w:rsidRDefault="003B7115">
            <w:pPr>
              <w:pStyle w:val="TAC"/>
            </w:pPr>
            <w:r>
              <w:t>DC_3A_n78A,</w:t>
            </w:r>
          </w:p>
          <w:p w14:paraId="4D991A23" w14:textId="77777777" w:rsidR="003B7115" w:rsidRDefault="003B7115">
            <w:pPr>
              <w:pStyle w:val="TAC"/>
              <w:rPr>
                <w:lang w:eastAsia="zh-TW"/>
              </w:rPr>
            </w:pPr>
            <w:r>
              <w:t>DC_3A_SUL_n78A-n80A,</w:t>
            </w:r>
          </w:p>
          <w:p w14:paraId="058C8B15" w14:textId="77777777" w:rsidR="003B7115" w:rsidRDefault="003B7115">
            <w:pPr>
              <w:pStyle w:val="TAC"/>
              <w:rPr>
                <w:lang w:eastAsia="zh-TW"/>
              </w:rPr>
            </w:pPr>
            <w:r>
              <w:t>DC_3A_n78(2A),</w:t>
            </w:r>
          </w:p>
          <w:p w14:paraId="7BC05A59" w14:textId="77777777" w:rsidR="003B7115" w:rsidRDefault="003B7115">
            <w:pPr>
              <w:pStyle w:val="TAC"/>
              <w:rPr>
                <w:lang w:eastAsia="zh-TW"/>
              </w:rPr>
            </w:pPr>
            <w:r>
              <w:t>DC_3C_n78A</w:t>
            </w:r>
          </w:p>
          <w:p w14:paraId="1D57119A" w14:textId="77777777" w:rsidR="003B7115" w:rsidRDefault="003B7115">
            <w:pPr>
              <w:pStyle w:val="TAC"/>
              <w:rPr>
                <w:lang w:eastAsia="zh-TW"/>
              </w:rPr>
            </w:pPr>
            <w:r>
              <w:t>DC_3C_n78(2A)</w:t>
            </w:r>
          </w:p>
        </w:tc>
        <w:tc>
          <w:tcPr>
            <w:tcW w:w="537" w:type="pct"/>
            <w:tcBorders>
              <w:top w:val="single" w:sz="4" w:space="0" w:color="auto"/>
              <w:left w:val="single" w:sz="4" w:space="0" w:color="auto"/>
              <w:bottom w:val="nil"/>
              <w:right w:val="single" w:sz="4" w:space="0" w:color="auto"/>
            </w:tcBorders>
            <w:hideMark/>
          </w:tcPr>
          <w:p w14:paraId="304B11CB" w14:textId="77777777" w:rsidR="003B7115" w:rsidRDefault="003B7115">
            <w:pPr>
              <w:pStyle w:val="TAC"/>
            </w:pPr>
            <w:r>
              <w:t>3</w:t>
            </w:r>
          </w:p>
        </w:tc>
        <w:tc>
          <w:tcPr>
            <w:tcW w:w="750" w:type="pct"/>
            <w:tcBorders>
              <w:top w:val="single" w:sz="4" w:space="0" w:color="auto"/>
              <w:left w:val="single" w:sz="4" w:space="0" w:color="auto"/>
              <w:bottom w:val="nil"/>
              <w:right w:val="single" w:sz="4" w:space="0" w:color="auto"/>
            </w:tcBorders>
            <w:noWrap/>
            <w:hideMark/>
          </w:tcPr>
          <w:p w14:paraId="4AF67236" w14:textId="77777777" w:rsidR="003B7115" w:rsidRDefault="003B7115">
            <w:pPr>
              <w:pStyle w:val="TAC"/>
            </w:pPr>
            <w:r>
              <w:t>1740</w:t>
            </w:r>
          </w:p>
        </w:tc>
        <w:tc>
          <w:tcPr>
            <w:tcW w:w="480" w:type="pct"/>
            <w:tcBorders>
              <w:top w:val="single" w:sz="4" w:space="0" w:color="auto"/>
              <w:left w:val="single" w:sz="4" w:space="0" w:color="auto"/>
              <w:bottom w:val="nil"/>
              <w:right w:val="single" w:sz="4" w:space="0" w:color="auto"/>
            </w:tcBorders>
            <w:noWrap/>
            <w:hideMark/>
          </w:tcPr>
          <w:p w14:paraId="6B8856CF" w14:textId="77777777" w:rsidR="003B7115" w:rsidRDefault="003B7115">
            <w:pPr>
              <w:pStyle w:val="TAC"/>
            </w:pPr>
            <w:r>
              <w:t>5</w:t>
            </w:r>
          </w:p>
        </w:tc>
        <w:tc>
          <w:tcPr>
            <w:tcW w:w="377" w:type="pct"/>
            <w:tcBorders>
              <w:top w:val="single" w:sz="4" w:space="0" w:color="auto"/>
              <w:left w:val="single" w:sz="4" w:space="0" w:color="auto"/>
              <w:bottom w:val="nil"/>
              <w:right w:val="single" w:sz="4" w:space="0" w:color="auto"/>
            </w:tcBorders>
            <w:noWrap/>
            <w:hideMark/>
          </w:tcPr>
          <w:p w14:paraId="68773131" w14:textId="77777777" w:rsidR="003B7115" w:rsidRDefault="003B7115">
            <w:pPr>
              <w:pStyle w:val="TAC"/>
            </w:pPr>
            <w:r>
              <w:t>25</w:t>
            </w:r>
          </w:p>
        </w:tc>
        <w:tc>
          <w:tcPr>
            <w:tcW w:w="750" w:type="pct"/>
            <w:tcBorders>
              <w:top w:val="single" w:sz="4" w:space="0" w:color="auto"/>
              <w:left w:val="single" w:sz="4" w:space="0" w:color="auto"/>
              <w:bottom w:val="nil"/>
              <w:right w:val="single" w:sz="4" w:space="0" w:color="auto"/>
            </w:tcBorders>
            <w:noWrap/>
            <w:hideMark/>
          </w:tcPr>
          <w:p w14:paraId="3FA71784" w14:textId="77777777" w:rsidR="003B7115" w:rsidRDefault="003B7115">
            <w:pPr>
              <w:pStyle w:val="TAC"/>
            </w:pPr>
            <w:r>
              <w:t>1835</w:t>
            </w:r>
          </w:p>
        </w:tc>
        <w:tc>
          <w:tcPr>
            <w:tcW w:w="408" w:type="pct"/>
            <w:tcBorders>
              <w:top w:val="single" w:sz="4" w:space="0" w:color="auto"/>
              <w:left w:val="single" w:sz="4" w:space="0" w:color="auto"/>
              <w:bottom w:val="single" w:sz="4" w:space="0" w:color="auto"/>
              <w:right w:val="single" w:sz="4" w:space="0" w:color="auto"/>
            </w:tcBorders>
            <w:noWrap/>
            <w:hideMark/>
          </w:tcPr>
          <w:p w14:paraId="083E0051" w14:textId="77777777" w:rsidR="003B7115" w:rsidRDefault="003B7115">
            <w:pPr>
              <w:pStyle w:val="TAC"/>
              <w:rPr>
                <w:rFonts w:eastAsia="MS Mincho"/>
              </w:rPr>
            </w:pPr>
            <w:r>
              <w:t>26</w:t>
            </w:r>
          </w:p>
        </w:tc>
        <w:tc>
          <w:tcPr>
            <w:tcW w:w="458" w:type="pct"/>
            <w:tcBorders>
              <w:top w:val="single" w:sz="4" w:space="0" w:color="auto"/>
              <w:left w:val="single" w:sz="4" w:space="0" w:color="auto"/>
              <w:bottom w:val="nil"/>
              <w:right w:val="single" w:sz="4" w:space="0" w:color="auto"/>
            </w:tcBorders>
            <w:hideMark/>
          </w:tcPr>
          <w:p w14:paraId="4D9EE357" w14:textId="77777777" w:rsidR="003B7115" w:rsidRDefault="003B7115">
            <w:pPr>
              <w:pStyle w:val="TAC"/>
            </w:pPr>
            <w:r>
              <w:t>IMD2</w:t>
            </w:r>
            <w:r>
              <w:rPr>
                <w:vertAlign w:val="superscript"/>
              </w:rPr>
              <w:t>3</w:t>
            </w:r>
          </w:p>
        </w:tc>
      </w:tr>
      <w:tr w:rsidR="003B7115" w14:paraId="1E3A6B9B" w14:textId="77777777" w:rsidTr="003B7115">
        <w:trPr>
          <w:trHeight w:val="187"/>
          <w:jc w:val="center"/>
        </w:trPr>
        <w:tc>
          <w:tcPr>
            <w:tcW w:w="1239" w:type="pct"/>
            <w:tcBorders>
              <w:top w:val="nil"/>
              <w:left w:val="single" w:sz="4" w:space="0" w:color="auto"/>
              <w:bottom w:val="nil"/>
              <w:right w:val="single" w:sz="4" w:space="0" w:color="auto"/>
            </w:tcBorders>
          </w:tcPr>
          <w:p w14:paraId="67357D18" w14:textId="77777777" w:rsidR="003B7115" w:rsidRDefault="003B7115">
            <w:pPr>
              <w:pStyle w:val="TAC"/>
            </w:pPr>
          </w:p>
        </w:tc>
        <w:tc>
          <w:tcPr>
            <w:tcW w:w="537" w:type="pct"/>
            <w:tcBorders>
              <w:top w:val="nil"/>
              <w:left w:val="single" w:sz="4" w:space="0" w:color="auto"/>
              <w:bottom w:val="single" w:sz="4" w:space="0" w:color="auto"/>
              <w:right w:val="single" w:sz="4" w:space="0" w:color="auto"/>
            </w:tcBorders>
          </w:tcPr>
          <w:p w14:paraId="0A0CE7C6" w14:textId="77777777" w:rsidR="003B7115" w:rsidRDefault="003B7115">
            <w:pPr>
              <w:pStyle w:val="TAC"/>
            </w:pPr>
          </w:p>
        </w:tc>
        <w:tc>
          <w:tcPr>
            <w:tcW w:w="750" w:type="pct"/>
            <w:tcBorders>
              <w:top w:val="nil"/>
              <w:left w:val="single" w:sz="4" w:space="0" w:color="auto"/>
              <w:bottom w:val="single" w:sz="4" w:space="0" w:color="auto"/>
              <w:right w:val="single" w:sz="4" w:space="0" w:color="auto"/>
            </w:tcBorders>
            <w:noWrap/>
          </w:tcPr>
          <w:p w14:paraId="2C24598B" w14:textId="77777777" w:rsidR="003B7115" w:rsidRDefault="003B7115">
            <w:pPr>
              <w:pStyle w:val="TAC"/>
            </w:pPr>
          </w:p>
        </w:tc>
        <w:tc>
          <w:tcPr>
            <w:tcW w:w="480" w:type="pct"/>
            <w:tcBorders>
              <w:top w:val="nil"/>
              <w:left w:val="single" w:sz="4" w:space="0" w:color="auto"/>
              <w:bottom w:val="single" w:sz="4" w:space="0" w:color="auto"/>
              <w:right w:val="single" w:sz="4" w:space="0" w:color="auto"/>
            </w:tcBorders>
            <w:noWrap/>
          </w:tcPr>
          <w:p w14:paraId="098BEF55" w14:textId="77777777" w:rsidR="003B7115" w:rsidRDefault="003B7115">
            <w:pPr>
              <w:pStyle w:val="TAC"/>
            </w:pPr>
          </w:p>
        </w:tc>
        <w:tc>
          <w:tcPr>
            <w:tcW w:w="377" w:type="pct"/>
            <w:tcBorders>
              <w:top w:val="nil"/>
              <w:left w:val="single" w:sz="4" w:space="0" w:color="auto"/>
              <w:bottom w:val="single" w:sz="4" w:space="0" w:color="auto"/>
              <w:right w:val="single" w:sz="4" w:space="0" w:color="auto"/>
            </w:tcBorders>
            <w:noWrap/>
          </w:tcPr>
          <w:p w14:paraId="58694E71" w14:textId="77777777" w:rsidR="003B7115" w:rsidRDefault="003B7115">
            <w:pPr>
              <w:pStyle w:val="TAC"/>
            </w:pPr>
          </w:p>
        </w:tc>
        <w:tc>
          <w:tcPr>
            <w:tcW w:w="750" w:type="pct"/>
            <w:tcBorders>
              <w:top w:val="nil"/>
              <w:left w:val="single" w:sz="4" w:space="0" w:color="auto"/>
              <w:bottom w:val="single" w:sz="4" w:space="0" w:color="auto"/>
              <w:right w:val="single" w:sz="4" w:space="0" w:color="auto"/>
            </w:tcBorders>
            <w:noWrap/>
          </w:tcPr>
          <w:p w14:paraId="5AF33897" w14:textId="77777777" w:rsidR="003B7115" w:rsidRDefault="003B7115">
            <w:pPr>
              <w:pStyle w:val="TAC"/>
            </w:pPr>
          </w:p>
        </w:tc>
        <w:tc>
          <w:tcPr>
            <w:tcW w:w="408" w:type="pct"/>
            <w:tcBorders>
              <w:top w:val="single" w:sz="4" w:space="0" w:color="auto"/>
              <w:left w:val="single" w:sz="4" w:space="0" w:color="auto"/>
              <w:bottom w:val="single" w:sz="4" w:space="0" w:color="auto"/>
              <w:right w:val="single" w:sz="4" w:space="0" w:color="auto"/>
            </w:tcBorders>
            <w:noWrap/>
            <w:hideMark/>
          </w:tcPr>
          <w:p w14:paraId="3FCED624" w14:textId="77777777" w:rsidR="003B7115" w:rsidRDefault="003B7115">
            <w:pPr>
              <w:pStyle w:val="TAC"/>
              <w:rPr>
                <w:rFonts w:eastAsia="MS Mincho"/>
              </w:rPr>
            </w:pPr>
            <w:r>
              <w:t>28.7</w:t>
            </w:r>
            <w:r>
              <w:rPr>
                <w:vertAlign w:val="superscript"/>
              </w:rPr>
              <w:t>4</w:t>
            </w:r>
          </w:p>
        </w:tc>
        <w:tc>
          <w:tcPr>
            <w:tcW w:w="458" w:type="pct"/>
            <w:tcBorders>
              <w:top w:val="nil"/>
              <w:left w:val="single" w:sz="4" w:space="0" w:color="auto"/>
              <w:bottom w:val="single" w:sz="4" w:space="0" w:color="auto"/>
              <w:right w:val="single" w:sz="4" w:space="0" w:color="auto"/>
            </w:tcBorders>
          </w:tcPr>
          <w:p w14:paraId="7CFA0262" w14:textId="77777777" w:rsidR="003B7115" w:rsidRDefault="003B7115">
            <w:pPr>
              <w:pStyle w:val="TAC"/>
            </w:pPr>
          </w:p>
        </w:tc>
      </w:tr>
      <w:tr w:rsidR="003B7115" w14:paraId="2134621F"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423ED27B"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7F1D82DC" w14:textId="77777777" w:rsidR="003B7115" w:rsidRDefault="003B7115">
            <w:pPr>
              <w:pStyle w:val="TAC"/>
            </w:pPr>
            <w:r>
              <w:t>n77, n78</w:t>
            </w:r>
          </w:p>
        </w:tc>
        <w:tc>
          <w:tcPr>
            <w:tcW w:w="750" w:type="pct"/>
            <w:tcBorders>
              <w:top w:val="single" w:sz="4" w:space="0" w:color="auto"/>
              <w:left w:val="single" w:sz="4" w:space="0" w:color="auto"/>
              <w:bottom w:val="single" w:sz="4" w:space="0" w:color="auto"/>
              <w:right w:val="single" w:sz="4" w:space="0" w:color="auto"/>
            </w:tcBorders>
            <w:noWrap/>
            <w:hideMark/>
          </w:tcPr>
          <w:p w14:paraId="2A322B62" w14:textId="77777777" w:rsidR="003B7115" w:rsidRDefault="003B7115">
            <w:pPr>
              <w:pStyle w:val="TAC"/>
            </w:pPr>
            <w:r>
              <w:t>3575</w:t>
            </w:r>
          </w:p>
        </w:tc>
        <w:tc>
          <w:tcPr>
            <w:tcW w:w="480" w:type="pct"/>
            <w:tcBorders>
              <w:top w:val="single" w:sz="4" w:space="0" w:color="auto"/>
              <w:left w:val="single" w:sz="4" w:space="0" w:color="auto"/>
              <w:bottom w:val="single" w:sz="4" w:space="0" w:color="auto"/>
              <w:right w:val="single" w:sz="4" w:space="0" w:color="auto"/>
            </w:tcBorders>
            <w:noWrap/>
            <w:hideMark/>
          </w:tcPr>
          <w:p w14:paraId="61B71302" w14:textId="77777777" w:rsidR="003B7115" w:rsidRDefault="003B7115">
            <w:pPr>
              <w:pStyle w:val="TAC"/>
            </w:pPr>
            <w:r>
              <w:t>10</w:t>
            </w:r>
          </w:p>
        </w:tc>
        <w:tc>
          <w:tcPr>
            <w:tcW w:w="377" w:type="pct"/>
            <w:tcBorders>
              <w:top w:val="single" w:sz="4" w:space="0" w:color="auto"/>
              <w:left w:val="single" w:sz="4" w:space="0" w:color="auto"/>
              <w:bottom w:val="single" w:sz="4" w:space="0" w:color="auto"/>
              <w:right w:val="single" w:sz="4" w:space="0" w:color="auto"/>
            </w:tcBorders>
            <w:noWrap/>
            <w:hideMark/>
          </w:tcPr>
          <w:p w14:paraId="47612DB6" w14:textId="77777777" w:rsidR="003B7115" w:rsidRDefault="003B7115">
            <w:pPr>
              <w:pStyle w:val="TAC"/>
            </w:pPr>
            <w:r>
              <w:t>50</w:t>
            </w:r>
          </w:p>
        </w:tc>
        <w:tc>
          <w:tcPr>
            <w:tcW w:w="750" w:type="pct"/>
            <w:tcBorders>
              <w:top w:val="single" w:sz="4" w:space="0" w:color="auto"/>
              <w:left w:val="single" w:sz="4" w:space="0" w:color="auto"/>
              <w:bottom w:val="single" w:sz="4" w:space="0" w:color="auto"/>
              <w:right w:val="single" w:sz="4" w:space="0" w:color="auto"/>
            </w:tcBorders>
            <w:noWrap/>
            <w:hideMark/>
          </w:tcPr>
          <w:p w14:paraId="76236DDD" w14:textId="77777777" w:rsidR="003B7115" w:rsidRDefault="003B7115">
            <w:pPr>
              <w:pStyle w:val="TAC"/>
            </w:pPr>
            <w:r>
              <w:t>3575</w:t>
            </w:r>
          </w:p>
        </w:tc>
        <w:tc>
          <w:tcPr>
            <w:tcW w:w="408" w:type="pct"/>
            <w:tcBorders>
              <w:top w:val="single" w:sz="4" w:space="0" w:color="auto"/>
              <w:left w:val="single" w:sz="4" w:space="0" w:color="auto"/>
              <w:bottom w:val="single" w:sz="4" w:space="0" w:color="auto"/>
              <w:right w:val="single" w:sz="4" w:space="0" w:color="auto"/>
            </w:tcBorders>
            <w:noWrap/>
            <w:hideMark/>
          </w:tcPr>
          <w:p w14:paraId="483AB3D1" w14:textId="77777777" w:rsidR="003B7115" w:rsidRDefault="003B7115">
            <w:pPr>
              <w:pStyle w:val="TAC"/>
              <w:rPr>
                <w:rFonts w:eastAsia="MS Mincho"/>
              </w:rPr>
            </w:pPr>
            <w:r>
              <w:t>N/A</w:t>
            </w:r>
          </w:p>
        </w:tc>
        <w:tc>
          <w:tcPr>
            <w:tcW w:w="458" w:type="pct"/>
            <w:tcBorders>
              <w:top w:val="single" w:sz="4" w:space="0" w:color="auto"/>
              <w:left w:val="single" w:sz="4" w:space="0" w:color="auto"/>
              <w:bottom w:val="single" w:sz="4" w:space="0" w:color="auto"/>
              <w:right w:val="single" w:sz="4" w:space="0" w:color="auto"/>
            </w:tcBorders>
            <w:hideMark/>
          </w:tcPr>
          <w:p w14:paraId="0F112E92" w14:textId="77777777" w:rsidR="003B7115" w:rsidRDefault="003B7115">
            <w:pPr>
              <w:pStyle w:val="TAC"/>
            </w:pPr>
            <w:r>
              <w:t>N/A</w:t>
            </w:r>
          </w:p>
        </w:tc>
      </w:tr>
      <w:tr w:rsidR="003B7115" w14:paraId="2FA64E70"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71A4F2E2" w14:textId="77777777" w:rsidR="003B7115" w:rsidRDefault="003B7115">
            <w:pPr>
              <w:pStyle w:val="TAC"/>
              <w:rPr>
                <w:lang w:eastAsia="zh-TW"/>
              </w:rPr>
            </w:pPr>
            <w:r>
              <w:t>DC_3A_n77A,</w:t>
            </w:r>
          </w:p>
          <w:p w14:paraId="6006CE12" w14:textId="77777777" w:rsidR="003B7115" w:rsidRDefault="003B7115">
            <w:pPr>
              <w:pStyle w:val="TAC"/>
              <w:rPr>
                <w:lang w:eastAsia="zh-TW"/>
              </w:rPr>
            </w:pPr>
            <w:r>
              <w:t>DC_3A_n77(2A),</w:t>
            </w:r>
          </w:p>
          <w:p w14:paraId="001C800E" w14:textId="77777777" w:rsidR="003B7115" w:rsidRDefault="003B7115">
            <w:pPr>
              <w:pStyle w:val="TAC"/>
            </w:pPr>
            <w:r>
              <w:t>DC_3A_SUL_n77A-n80A,</w:t>
            </w:r>
          </w:p>
          <w:p w14:paraId="606941B2" w14:textId="77777777" w:rsidR="003B7115" w:rsidRDefault="003B7115">
            <w:pPr>
              <w:pStyle w:val="TAC"/>
              <w:rPr>
                <w:lang w:eastAsia="zh-TW"/>
              </w:rPr>
            </w:pPr>
            <w:r>
              <w:t>DC_3A_n78A, DC_3A_SUL_n78A-n80A,</w:t>
            </w:r>
          </w:p>
          <w:p w14:paraId="410A34BD" w14:textId="77777777" w:rsidR="003B7115" w:rsidRDefault="003B7115">
            <w:pPr>
              <w:pStyle w:val="TAC"/>
              <w:rPr>
                <w:lang w:eastAsia="zh-TW"/>
              </w:rPr>
            </w:pPr>
            <w:r>
              <w:t>DC_3A_n78(2A),</w:t>
            </w:r>
          </w:p>
          <w:p w14:paraId="3F960E2D" w14:textId="77777777" w:rsidR="003B7115" w:rsidRDefault="003B7115">
            <w:pPr>
              <w:pStyle w:val="TAC"/>
              <w:rPr>
                <w:rFonts w:cs="Arial"/>
                <w:lang w:eastAsia="zh-TW"/>
              </w:rPr>
            </w:pPr>
            <w:r>
              <w:rPr>
                <w:rFonts w:cs="Arial"/>
                <w:lang w:eastAsia="ja-JP"/>
              </w:rPr>
              <w:t>DC_3</w:t>
            </w:r>
            <w:r>
              <w:rPr>
                <w:rFonts w:cs="Arial"/>
                <w:lang w:eastAsia="zh-CN"/>
              </w:rPr>
              <w:t>C_n</w:t>
            </w:r>
            <w:r>
              <w:rPr>
                <w:rFonts w:cs="Arial"/>
                <w:lang w:eastAsia="ja-JP"/>
              </w:rPr>
              <w:t>78A</w:t>
            </w:r>
          </w:p>
          <w:p w14:paraId="7AAAB42D" w14:textId="77777777" w:rsidR="003B7115" w:rsidRDefault="003B7115">
            <w:pPr>
              <w:pStyle w:val="TAC"/>
              <w:rPr>
                <w:lang w:eastAsia="zh-TW"/>
              </w:rPr>
            </w:pPr>
            <w:r>
              <w:t>DC_3C_n78(2A)</w:t>
            </w:r>
          </w:p>
        </w:tc>
        <w:tc>
          <w:tcPr>
            <w:tcW w:w="537" w:type="pct"/>
            <w:tcBorders>
              <w:top w:val="single" w:sz="4" w:space="0" w:color="auto"/>
              <w:left w:val="single" w:sz="4" w:space="0" w:color="auto"/>
              <w:bottom w:val="nil"/>
              <w:right w:val="single" w:sz="4" w:space="0" w:color="auto"/>
            </w:tcBorders>
            <w:hideMark/>
          </w:tcPr>
          <w:p w14:paraId="01CF2EC4" w14:textId="77777777" w:rsidR="003B7115" w:rsidRDefault="003B7115">
            <w:pPr>
              <w:pStyle w:val="TAC"/>
            </w:pPr>
            <w:r>
              <w:t>3</w:t>
            </w:r>
          </w:p>
        </w:tc>
        <w:tc>
          <w:tcPr>
            <w:tcW w:w="750" w:type="pct"/>
            <w:tcBorders>
              <w:top w:val="single" w:sz="4" w:space="0" w:color="auto"/>
              <w:left w:val="single" w:sz="4" w:space="0" w:color="auto"/>
              <w:bottom w:val="nil"/>
              <w:right w:val="single" w:sz="4" w:space="0" w:color="auto"/>
            </w:tcBorders>
            <w:noWrap/>
            <w:hideMark/>
          </w:tcPr>
          <w:p w14:paraId="0441D7F8" w14:textId="77777777" w:rsidR="003B7115" w:rsidRDefault="003B7115">
            <w:pPr>
              <w:pStyle w:val="TAC"/>
            </w:pPr>
            <w:r>
              <w:t>1765</w:t>
            </w:r>
          </w:p>
        </w:tc>
        <w:tc>
          <w:tcPr>
            <w:tcW w:w="480" w:type="pct"/>
            <w:tcBorders>
              <w:top w:val="single" w:sz="4" w:space="0" w:color="auto"/>
              <w:left w:val="single" w:sz="4" w:space="0" w:color="auto"/>
              <w:bottom w:val="nil"/>
              <w:right w:val="single" w:sz="4" w:space="0" w:color="auto"/>
            </w:tcBorders>
            <w:noWrap/>
            <w:hideMark/>
          </w:tcPr>
          <w:p w14:paraId="6D06F280" w14:textId="77777777" w:rsidR="003B7115" w:rsidRDefault="003B7115">
            <w:pPr>
              <w:pStyle w:val="TAC"/>
            </w:pPr>
            <w:r>
              <w:t>5</w:t>
            </w:r>
          </w:p>
        </w:tc>
        <w:tc>
          <w:tcPr>
            <w:tcW w:w="377" w:type="pct"/>
            <w:tcBorders>
              <w:top w:val="single" w:sz="4" w:space="0" w:color="auto"/>
              <w:left w:val="single" w:sz="4" w:space="0" w:color="auto"/>
              <w:bottom w:val="nil"/>
              <w:right w:val="single" w:sz="4" w:space="0" w:color="auto"/>
            </w:tcBorders>
            <w:noWrap/>
            <w:hideMark/>
          </w:tcPr>
          <w:p w14:paraId="3E920C2E" w14:textId="77777777" w:rsidR="003B7115" w:rsidRDefault="003B7115">
            <w:pPr>
              <w:pStyle w:val="TAC"/>
            </w:pPr>
            <w:r>
              <w:t>25</w:t>
            </w:r>
          </w:p>
        </w:tc>
        <w:tc>
          <w:tcPr>
            <w:tcW w:w="750" w:type="pct"/>
            <w:tcBorders>
              <w:top w:val="single" w:sz="4" w:space="0" w:color="auto"/>
              <w:left w:val="single" w:sz="4" w:space="0" w:color="auto"/>
              <w:bottom w:val="nil"/>
              <w:right w:val="single" w:sz="4" w:space="0" w:color="auto"/>
            </w:tcBorders>
            <w:noWrap/>
            <w:hideMark/>
          </w:tcPr>
          <w:p w14:paraId="03EA1CCD" w14:textId="77777777" w:rsidR="003B7115" w:rsidRDefault="003B7115">
            <w:pPr>
              <w:pStyle w:val="TAC"/>
            </w:pPr>
            <w:r>
              <w:t>1860</w:t>
            </w:r>
          </w:p>
        </w:tc>
        <w:tc>
          <w:tcPr>
            <w:tcW w:w="408" w:type="pct"/>
            <w:tcBorders>
              <w:top w:val="single" w:sz="4" w:space="0" w:color="auto"/>
              <w:left w:val="single" w:sz="4" w:space="0" w:color="auto"/>
              <w:bottom w:val="single" w:sz="4" w:space="0" w:color="auto"/>
              <w:right w:val="single" w:sz="4" w:space="0" w:color="auto"/>
            </w:tcBorders>
            <w:noWrap/>
            <w:hideMark/>
          </w:tcPr>
          <w:p w14:paraId="475FA104" w14:textId="77777777" w:rsidR="003B7115" w:rsidRDefault="003B7115">
            <w:pPr>
              <w:pStyle w:val="TAC"/>
              <w:rPr>
                <w:rFonts w:eastAsia="MS Mincho"/>
              </w:rPr>
            </w:pPr>
            <w:r>
              <w:t>8.0</w:t>
            </w:r>
          </w:p>
        </w:tc>
        <w:tc>
          <w:tcPr>
            <w:tcW w:w="458" w:type="pct"/>
            <w:tcBorders>
              <w:top w:val="single" w:sz="4" w:space="0" w:color="auto"/>
              <w:left w:val="single" w:sz="4" w:space="0" w:color="auto"/>
              <w:bottom w:val="nil"/>
              <w:right w:val="single" w:sz="4" w:space="0" w:color="auto"/>
            </w:tcBorders>
            <w:hideMark/>
          </w:tcPr>
          <w:p w14:paraId="3AB0E74D" w14:textId="77777777" w:rsidR="003B7115" w:rsidRDefault="003B7115">
            <w:pPr>
              <w:pStyle w:val="TAC"/>
            </w:pPr>
            <w:r>
              <w:t>IMD4</w:t>
            </w:r>
            <w:r>
              <w:rPr>
                <w:vertAlign w:val="superscript"/>
              </w:rPr>
              <w:t>3</w:t>
            </w:r>
          </w:p>
        </w:tc>
      </w:tr>
      <w:tr w:rsidR="003B7115" w14:paraId="4CC351DC" w14:textId="77777777" w:rsidTr="003B7115">
        <w:trPr>
          <w:trHeight w:val="187"/>
          <w:jc w:val="center"/>
        </w:trPr>
        <w:tc>
          <w:tcPr>
            <w:tcW w:w="1239" w:type="pct"/>
            <w:tcBorders>
              <w:top w:val="nil"/>
              <w:left w:val="single" w:sz="4" w:space="0" w:color="auto"/>
              <w:bottom w:val="nil"/>
              <w:right w:val="single" w:sz="4" w:space="0" w:color="auto"/>
            </w:tcBorders>
          </w:tcPr>
          <w:p w14:paraId="1A1BF3E2" w14:textId="77777777" w:rsidR="003B7115" w:rsidRDefault="003B7115">
            <w:pPr>
              <w:pStyle w:val="TAC"/>
              <w:rPr>
                <w:rFonts w:eastAsia="MS Mincho"/>
              </w:rPr>
            </w:pPr>
          </w:p>
        </w:tc>
        <w:tc>
          <w:tcPr>
            <w:tcW w:w="537" w:type="pct"/>
            <w:tcBorders>
              <w:top w:val="nil"/>
              <w:left w:val="single" w:sz="4" w:space="0" w:color="auto"/>
              <w:bottom w:val="single" w:sz="4" w:space="0" w:color="auto"/>
              <w:right w:val="single" w:sz="4" w:space="0" w:color="auto"/>
            </w:tcBorders>
          </w:tcPr>
          <w:p w14:paraId="3D67ECBC" w14:textId="77777777" w:rsidR="003B7115" w:rsidRDefault="003B7115">
            <w:pPr>
              <w:pStyle w:val="TAC"/>
            </w:pPr>
          </w:p>
        </w:tc>
        <w:tc>
          <w:tcPr>
            <w:tcW w:w="750" w:type="pct"/>
            <w:tcBorders>
              <w:top w:val="nil"/>
              <w:left w:val="single" w:sz="4" w:space="0" w:color="auto"/>
              <w:bottom w:val="single" w:sz="4" w:space="0" w:color="auto"/>
              <w:right w:val="single" w:sz="4" w:space="0" w:color="auto"/>
            </w:tcBorders>
            <w:noWrap/>
          </w:tcPr>
          <w:p w14:paraId="56F1B4A6" w14:textId="77777777" w:rsidR="003B7115" w:rsidRDefault="003B7115">
            <w:pPr>
              <w:pStyle w:val="TAC"/>
            </w:pPr>
          </w:p>
        </w:tc>
        <w:tc>
          <w:tcPr>
            <w:tcW w:w="480" w:type="pct"/>
            <w:tcBorders>
              <w:top w:val="nil"/>
              <w:left w:val="single" w:sz="4" w:space="0" w:color="auto"/>
              <w:bottom w:val="single" w:sz="4" w:space="0" w:color="auto"/>
              <w:right w:val="single" w:sz="4" w:space="0" w:color="auto"/>
            </w:tcBorders>
            <w:noWrap/>
          </w:tcPr>
          <w:p w14:paraId="11AC21AB" w14:textId="77777777" w:rsidR="003B7115" w:rsidRDefault="003B7115">
            <w:pPr>
              <w:pStyle w:val="TAC"/>
            </w:pPr>
          </w:p>
        </w:tc>
        <w:tc>
          <w:tcPr>
            <w:tcW w:w="377" w:type="pct"/>
            <w:tcBorders>
              <w:top w:val="nil"/>
              <w:left w:val="single" w:sz="4" w:space="0" w:color="auto"/>
              <w:bottom w:val="single" w:sz="4" w:space="0" w:color="auto"/>
              <w:right w:val="single" w:sz="4" w:space="0" w:color="auto"/>
            </w:tcBorders>
            <w:noWrap/>
          </w:tcPr>
          <w:p w14:paraId="13945D0A" w14:textId="77777777" w:rsidR="003B7115" w:rsidRDefault="003B7115">
            <w:pPr>
              <w:pStyle w:val="TAC"/>
            </w:pPr>
          </w:p>
        </w:tc>
        <w:tc>
          <w:tcPr>
            <w:tcW w:w="750" w:type="pct"/>
            <w:tcBorders>
              <w:top w:val="nil"/>
              <w:left w:val="single" w:sz="4" w:space="0" w:color="auto"/>
              <w:bottom w:val="single" w:sz="4" w:space="0" w:color="auto"/>
              <w:right w:val="single" w:sz="4" w:space="0" w:color="auto"/>
            </w:tcBorders>
            <w:noWrap/>
          </w:tcPr>
          <w:p w14:paraId="3DC1F9C9" w14:textId="77777777" w:rsidR="003B7115" w:rsidRDefault="003B7115">
            <w:pPr>
              <w:pStyle w:val="TAC"/>
            </w:pPr>
          </w:p>
        </w:tc>
        <w:tc>
          <w:tcPr>
            <w:tcW w:w="408" w:type="pct"/>
            <w:tcBorders>
              <w:top w:val="single" w:sz="4" w:space="0" w:color="auto"/>
              <w:left w:val="single" w:sz="4" w:space="0" w:color="auto"/>
              <w:bottom w:val="single" w:sz="4" w:space="0" w:color="auto"/>
              <w:right w:val="single" w:sz="4" w:space="0" w:color="auto"/>
            </w:tcBorders>
            <w:noWrap/>
            <w:hideMark/>
          </w:tcPr>
          <w:p w14:paraId="559873DA" w14:textId="77777777" w:rsidR="003B7115" w:rsidRDefault="003B7115">
            <w:pPr>
              <w:pStyle w:val="TAC"/>
              <w:rPr>
                <w:rFonts w:eastAsia="MS Mincho"/>
              </w:rPr>
            </w:pPr>
            <w:r>
              <w:t>10.7</w:t>
            </w:r>
            <w:r>
              <w:rPr>
                <w:vertAlign w:val="superscript"/>
              </w:rPr>
              <w:t>4</w:t>
            </w:r>
          </w:p>
        </w:tc>
        <w:tc>
          <w:tcPr>
            <w:tcW w:w="458" w:type="pct"/>
            <w:tcBorders>
              <w:top w:val="nil"/>
              <w:left w:val="single" w:sz="4" w:space="0" w:color="auto"/>
              <w:bottom w:val="single" w:sz="4" w:space="0" w:color="auto"/>
              <w:right w:val="single" w:sz="4" w:space="0" w:color="auto"/>
            </w:tcBorders>
          </w:tcPr>
          <w:p w14:paraId="54A1583F" w14:textId="77777777" w:rsidR="003B7115" w:rsidRDefault="003B7115">
            <w:pPr>
              <w:pStyle w:val="TAC"/>
            </w:pPr>
          </w:p>
        </w:tc>
      </w:tr>
      <w:tr w:rsidR="003B7115" w14:paraId="331671AF"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7C28511D"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31BCD0D4" w14:textId="77777777" w:rsidR="003B7115" w:rsidRDefault="003B7115">
            <w:pPr>
              <w:pStyle w:val="TAC"/>
            </w:pPr>
            <w:r>
              <w:t>n77, n78</w:t>
            </w:r>
          </w:p>
        </w:tc>
        <w:tc>
          <w:tcPr>
            <w:tcW w:w="750" w:type="pct"/>
            <w:tcBorders>
              <w:top w:val="single" w:sz="4" w:space="0" w:color="auto"/>
              <w:left w:val="single" w:sz="4" w:space="0" w:color="auto"/>
              <w:bottom w:val="single" w:sz="4" w:space="0" w:color="auto"/>
              <w:right w:val="single" w:sz="4" w:space="0" w:color="auto"/>
            </w:tcBorders>
            <w:noWrap/>
            <w:hideMark/>
          </w:tcPr>
          <w:p w14:paraId="33A42245" w14:textId="77777777" w:rsidR="003B7115" w:rsidRDefault="003B7115">
            <w:pPr>
              <w:pStyle w:val="TAC"/>
            </w:pPr>
            <w:r>
              <w:t>3435</w:t>
            </w:r>
          </w:p>
        </w:tc>
        <w:tc>
          <w:tcPr>
            <w:tcW w:w="480" w:type="pct"/>
            <w:tcBorders>
              <w:top w:val="single" w:sz="4" w:space="0" w:color="auto"/>
              <w:left w:val="single" w:sz="4" w:space="0" w:color="auto"/>
              <w:bottom w:val="single" w:sz="4" w:space="0" w:color="auto"/>
              <w:right w:val="single" w:sz="4" w:space="0" w:color="auto"/>
            </w:tcBorders>
            <w:noWrap/>
            <w:hideMark/>
          </w:tcPr>
          <w:p w14:paraId="3AC36EF5" w14:textId="77777777" w:rsidR="003B7115" w:rsidRDefault="003B7115">
            <w:pPr>
              <w:pStyle w:val="TAC"/>
            </w:pPr>
            <w:r>
              <w:t>10</w:t>
            </w:r>
          </w:p>
        </w:tc>
        <w:tc>
          <w:tcPr>
            <w:tcW w:w="377" w:type="pct"/>
            <w:tcBorders>
              <w:top w:val="single" w:sz="4" w:space="0" w:color="auto"/>
              <w:left w:val="single" w:sz="4" w:space="0" w:color="auto"/>
              <w:bottom w:val="single" w:sz="4" w:space="0" w:color="auto"/>
              <w:right w:val="single" w:sz="4" w:space="0" w:color="auto"/>
            </w:tcBorders>
            <w:noWrap/>
            <w:hideMark/>
          </w:tcPr>
          <w:p w14:paraId="76848830" w14:textId="77777777" w:rsidR="003B7115" w:rsidRDefault="003B7115">
            <w:pPr>
              <w:pStyle w:val="TAC"/>
            </w:pPr>
            <w:r>
              <w:t>50</w:t>
            </w:r>
          </w:p>
        </w:tc>
        <w:tc>
          <w:tcPr>
            <w:tcW w:w="750" w:type="pct"/>
            <w:tcBorders>
              <w:top w:val="single" w:sz="4" w:space="0" w:color="auto"/>
              <w:left w:val="single" w:sz="4" w:space="0" w:color="auto"/>
              <w:bottom w:val="single" w:sz="4" w:space="0" w:color="auto"/>
              <w:right w:val="single" w:sz="4" w:space="0" w:color="auto"/>
            </w:tcBorders>
            <w:noWrap/>
            <w:hideMark/>
          </w:tcPr>
          <w:p w14:paraId="55699BD0" w14:textId="77777777" w:rsidR="003B7115" w:rsidRDefault="003B7115">
            <w:pPr>
              <w:pStyle w:val="TAC"/>
            </w:pPr>
            <w:r>
              <w:t>3435</w:t>
            </w:r>
          </w:p>
        </w:tc>
        <w:tc>
          <w:tcPr>
            <w:tcW w:w="408" w:type="pct"/>
            <w:tcBorders>
              <w:top w:val="single" w:sz="4" w:space="0" w:color="auto"/>
              <w:left w:val="single" w:sz="4" w:space="0" w:color="auto"/>
              <w:bottom w:val="single" w:sz="4" w:space="0" w:color="auto"/>
              <w:right w:val="single" w:sz="4" w:space="0" w:color="auto"/>
            </w:tcBorders>
            <w:noWrap/>
            <w:hideMark/>
          </w:tcPr>
          <w:p w14:paraId="4F8B5680" w14:textId="77777777" w:rsidR="003B7115" w:rsidRDefault="003B7115">
            <w:pPr>
              <w:pStyle w:val="TAC"/>
              <w:rPr>
                <w:rFonts w:eastAsia="MS Mincho"/>
              </w:rPr>
            </w:pPr>
            <w:r>
              <w:t>N/A</w:t>
            </w:r>
          </w:p>
        </w:tc>
        <w:tc>
          <w:tcPr>
            <w:tcW w:w="458" w:type="pct"/>
            <w:tcBorders>
              <w:top w:val="single" w:sz="4" w:space="0" w:color="auto"/>
              <w:left w:val="single" w:sz="4" w:space="0" w:color="auto"/>
              <w:bottom w:val="single" w:sz="4" w:space="0" w:color="auto"/>
              <w:right w:val="single" w:sz="4" w:space="0" w:color="auto"/>
            </w:tcBorders>
            <w:hideMark/>
          </w:tcPr>
          <w:p w14:paraId="2F824178" w14:textId="77777777" w:rsidR="003B7115" w:rsidRDefault="003B7115">
            <w:pPr>
              <w:pStyle w:val="TAC"/>
            </w:pPr>
            <w:r>
              <w:t>N/A</w:t>
            </w:r>
          </w:p>
        </w:tc>
      </w:tr>
      <w:tr w:rsidR="003B7115" w14:paraId="7D89F746"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7F141F49" w14:textId="77777777" w:rsidR="003B7115" w:rsidRDefault="003B7115">
            <w:pPr>
              <w:pStyle w:val="TAC"/>
            </w:pPr>
            <w:r>
              <w:t>DC_5_n7</w:t>
            </w:r>
          </w:p>
        </w:tc>
        <w:tc>
          <w:tcPr>
            <w:tcW w:w="537" w:type="pct"/>
            <w:tcBorders>
              <w:top w:val="single" w:sz="4" w:space="0" w:color="auto"/>
              <w:left w:val="single" w:sz="4" w:space="0" w:color="auto"/>
              <w:bottom w:val="single" w:sz="4" w:space="0" w:color="auto"/>
              <w:right w:val="single" w:sz="4" w:space="0" w:color="auto"/>
            </w:tcBorders>
            <w:hideMark/>
          </w:tcPr>
          <w:p w14:paraId="4201361F" w14:textId="77777777" w:rsidR="003B7115" w:rsidRDefault="003B7115">
            <w:pPr>
              <w:pStyle w:val="TAC"/>
              <w:rPr>
                <w:rFonts w:eastAsia="MS Mincho"/>
              </w:rPr>
            </w:pPr>
            <w:r>
              <w:rPr>
                <w:rFonts w:cs="Arial"/>
              </w:rPr>
              <w:t>n7</w:t>
            </w:r>
          </w:p>
        </w:tc>
        <w:tc>
          <w:tcPr>
            <w:tcW w:w="750" w:type="pct"/>
            <w:tcBorders>
              <w:top w:val="single" w:sz="4" w:space="0" w:color="auto"/>
              <w:left w:val="single" w:sz="4" w:space="0" w:color="auto"/>
              <w:bottom w:val="single" w:sz="4" w:space="0" w:color="auto"/>
              <w:right w:val="single" w:sz="4" w:space="0" w:color="auto"/>
            </w:tcBorders>
            <w:noWrap/>
            <w:hideMark/>
          </w:tcPr>
          <w:p w14:paraId="43860DD1" w14:textId="77777777" w:rsidR="003B7115" w:rsidRDefault="003B7115">
            <w:pPr>
              <w:pStyle w:val="TAC"/>
            </w:pPr>
            <w:r>
              <w:rPr>
                <w:rFonts w:cs="Arial"/>
              </w:rPr>
              <w:t>2547</w:t>
            </w:r>
          </w:p>
        </w:tc>
        <w:tc>
          <w:tcPr>
            <w:tcW w:w="480" w:type="pct"/>
            <w:tcBorders>
              <w:top w:val="single" w:sz="4" w:space="0" w:color="auto"/>
              <w:left w:val="single" w:sz="4" w:space="0" w:color="auto"/>
              <w:bottom w:val="single" w:sz="4" w:space="0" w:color="auto"/>
              <w:right w:val="single" w:sz="4" w:space="0" w:color="auto"/>
            </w:tcBorders>
            <w:noWrap/>
            <w:hideMark/>
          </w:tcPr>
          <w:p w14:paraId="08CCDA81" w14:textId="77777777" w:rsidR="003B7115" w:rsidRDefault="003B7115">
            <w:pPr>
              <w:pStyle w:val="TAC"/>
              <w:rPr>
                <w:rFonts w:eastAsia="MS Mincho"/>
              </w:rPr>
            </w:pPr>
            <w:r>
              <w:rPr>
                <w:rFonts w:cs="Arial"/>
              </w:rPr>
              <w:t>10</w:t>
            </w:r>
          </w:p>
        </w:tc>
        <w:tc>
          <w:tcPr>
            <w:tcW w:w="377" w:type="pct"/>
            <w:tcBorders>
              <w:top w:val="single" w:sz="4" w:space="0" w:color="auto"/>
              <w:left w:val="single" w:sz="4" w:space="0" w:color="auto"/>
              <w:bottom w:val="single" w:sz="4" w:space="0" w:color="auto"/>
              <w:right w:val="single" w:sz="4" w:space="0" w:color="auto"/>
            </w:tcBorders>
            <w:noWrap/>
            <w:hideMark/>
          </w:tcPr>
          <w:p w14:paraId="35E73698" w14:textId="77777777" w:rsidR="003B7115" w:rsidRDefault="003B7115">
            <w:pPr>
              <w:pStyle w:val="TAC"/>
            </w:pPr>
            <w:r>
              <w:rPr>
                <w:rFonts w:cs="Arial"/>
              </w:rPr>
              <w:t>50</w:t>
            </w:r>
          </w:p>
        </w:tc>
        <w:tc>
          <w:tcPr>
            <w:tcW w:w="750" w:type="pct"/>
            <w:tcBorders>
              <w:top w:val="single" w:sz="4" w:space="0" w:color="auto"/>
              <w:left w:val="single" w:sz="4" w:space="0" w:color="auto"/>
              <w:bottom w:val="single" w:sz="4" w:space="0" w:color="auto"/>
              <w:right w:val="single" w:sz="4" w:space="0" w:color="auto"/>
            </w:tcBorders>
            <w:noWrap/>
            <w:hideMark/>
          </w:tcPr>
          <w:p w14:paraId="022633BF" w14:textId="77777777" w:rsidR="003B7115" w:rsidRDefault="003B7115">
            <w:pPr>
              <w:pStyle w:val="TAC"/>
            </w:pPr>
            <w:r>
              <w:rPr>
                <w:rFonts w:cs="Arial"/>
              </w:rPr>
              <w:t>2667</w:t>
            </w:r>
          </w:p>
        </w:tc>
        <w:tc>
          <w:tcPr>
            <w:tcW w:w="408" w:type="pct"/>
            <w:tcBorders>
              <w:top w:val="single" w:sz="4" w:space="0" w:color="auto"/>
              <w:left w:val="single" w:sz="4" w:space="0" w:color="auto"/>
              <w:bottom w:val="single" w:sz="4" w:space="0" w:color="auto"/>
              <w:right w:val="single" w:sz="4" w:space="0" w:color="auto"/>
            </w:tcBorders>
            <w:noWrap/>
            <w:hideMark/>
          </w:tcPr>
          <w:p w14:paraId="0E9BE7A7" w14:textId="77777777" w:rsidR="003B7115" w:rsidRDefault="003B7115">
            <w:pPr>
              <w:pStyle w:val="TAC"/>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0E12AD2B" w14:textId="77777777" w:rsidR="003B7115" w:rsidRDefault="003B7115">
            <w:pPr>
              <w:pStyle w:val="TAC"/>
            </w:pPr>
            <w:r>
              <w:rPr>
                <w:rFonts w:cs="Arial"/>
              </w:rPr>
              <w:t>N/A</w:t>
            </w:r>
          </w:p>
        </w:tc>
      </w:tr>
      <w:tr w:rsidR="003B7115" w14:paraId="041F3C8C"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30E04286"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2664DF87" w14:textId="77777777" w:rsidR="003B7115" w:rsidRDefault="003B7115">
            <w:pPr>
              <w:pStyle w:val="TAC"/>
              <w:rPr>
                <w:rFonts w:eastAsia="MS Mincho"/>
              </w:rPr>
            </w:pPr>
            <w:r>
              <w:rPr>
                <w:rFonts w:cs="Arial"/>
              </w:rPr>
              <w:t>5</w:t>
            </w:r>
          </w:p>
        </w:tc>
        <w:tc>
          <w:tcPr>
            <w:tcW w:w="750" w:type="pct"/>
            <w:tcBorders>
              <w:top w:val="single" w:sz="4" w:space="0" w:color="auto"/>
              <w:left w:val="single" w:sz="4" w:space="0" w:color="auto"/>
              <w:bottom w:val="single" w:sz="4" w:space="0" w:color="auto"/>
              <w:right w:val="single" w:sz="4" w:space="0" w:color="auto"/>
            </w:tcBorders>
            <w:noWrap/>
            <w:hideMark/>
          </w:tcPr>
          <w:p w14:paraId="06E01783" w14:textId="77777777" w:rsidR="003B7115" w:rsidRDefault="003B7115">
            <w:pPr>
              <w:pStyle w:val="TAC"/>
            </w:pPr>
            <w:r>
              <w:rPr>
                <w:rFonts w:cs="Arial"/>
              </w:rPr>
              <w:t>834</w:t>
            </w:r>
          </w:p>
        </w:tc>
        <w:tc>
          <w:tcPr>
            <w:tcW w:w="480" w:type="pct"/>
            <w:tcBorders>
              <w:top w:val="single" w:sz="4" w:space="0" w:color="auto"/>
              <w:left w:val="single" w:sz="4" w:space="0" w:color="auto"/>
              <w:bottom w:val="single" w:sz="4" w:space="0" w:color="auto"/>
              <w:right w:val="single" w:sz="4" w:space="0" w:color="auto"/>
            </w:tcBorders>
            <w:noWrap/>
            <w:hideMark/>
          </w:tcPr>
          <w:p w14:paraId="5DF2AB6B" w14:textId="77777777" w:rsidR="003B7115" w:rsidRDefault="003B7115">
            <w:pPr>
              <w:pStyle w:val="TAC"/>
              <w:rPr>
                <w:rFonts w:eastAsia="MS Mincho"/>
              </w:rPr>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41A715DE" w14:textId="77777777" w:rsidR="003B7115" w:rsidRDefault="003B7115">
            <w:pPr>
              <w:pStyle w:val="TAC"/>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41FEB200" w14:textId="77777777" w:rsidR="003B7115" w:rsidRDefault="003B7115">
            <w:pPr>
              <w:pStyle w:val="TAC"/>
            </w:pPr>
            <w:r>
              <w:rPr>
                <w:rFonts w:cs="Arial"/>
              </w:rPr>
              <w:t>879</w:t>
            </w:r>
          </w:p>
        </w:tc>
        <w:tc>
          <w:tcPr>
            <w:tcW w:w="408" w:type="pct"/>
            <w:tcBorders>
              <w:top w:val="single" w:sz="4" w:space="0" w:color="auto"/>
              <w:left w:val="single" w:sz="4" w:space="0" w:color="auto"/>
              <w:bottom w:val="single" w:sz="4" w:space="0" w:color="auto"/>
              <w:right w:val="single" w:sz="4" w:space="0" w:color="auto"/>
            </w:tcBorders>
            <w:noWrap/>
            <w:hideMark/>
          </w:tcPr>
          <w:p w14:paraId="62FF875C" w14:textId="77777777" w:rsidR="003B7115" w:rsidRDefault="003B7115">
            <w:pPr>
              <w:pStyle w:val="TAC"/>
            </w:pPr>
            <w:r>
              <w:rPr>
                <w:rFonts w:cs="Arial"/>
              </w:rPr>
              <w:t>12</w:t>
            </w:r>
          </w:p>
        </w:tc>
        <w:tc>
          <w:tcPr>
            <w:tcW w:w="458" w:type="pct"/>
            <w:tcBorders>
              <w:top w:val="single" w:sz="4" w:space="0" w:color="auto"/>
              <w:left w:val="single" w:sz="4" w:space="0" w:color="auto"/>
              <w:bottom w:val="single" w:sz="4" w:space="0" w:color="auto"/>
              <w:right w:val="single" w:sz="4" w:space="0" w:color="auto"/>
            </w:tcBorders>
            <w:hideMark/>
          </w:tcPr>
          <w:p w14:paraId="7FF8BAB2" w14:textId="77777777" w:rsidR="003B7115" w:rsidRDefault="003B7115">
            <w:pPr>
              <w:pStyle w:val="TAC"/>
            </w:pPr>
            <w:r>
              <w:rPr>
                <w:rFonts w:cs="Arial"/>
              </w:rPr>
              <w:t>IMD3</w:t>
            </w:r>
            <w:r>
              <w:rPr>
                <w:rFonts w:cs="Arial"/>
                <w:vertAlign w:val="superscript"/>
              </w:rPr>
              <w:t>3</w:t>
            </w:r>
          </w:p>
        </w:tc>
      </w:tr>
      <w:tr w:rsidR="003B7115" w14:paraId="0BACE81F"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3D628054" w14:textId="77777777" w:rsidR="003B7115" w:rsidRDefault="003B7115">
            <w:pPr>
              <w:pStyle w:val="TAC"/>
            </w:pPr>
            <w:r>
              <w:t>DC_5_n38</w:t>
            </w:r>
          </w:p>
        </w:tc>
        <w:tc>
          <w:tcPr>
            <w:tcW w:w="537" w:type="pct"/>
            <w:tcBorders>
              <w:top w:val="single" w:sz="4" w:space="0" w:color="auto"/>
              <w:left w:val="single" w:sz="4" w:space="0" w:color="auto"/>
              <w:bottom w:val="single" w:sz="4" w:space="0" w:color="auto"/>
              <w:right w:val="single" w:sz="4" w:space="0" w:color="auto"/>
            </w:tcBorders>
            <w:hideMark/>
          </w:tcPr>
          <w:p w14:paraId="06E1FC92" w14:textId="77777777" w:rsidR="003B7115" w:rsidRDefault="003B7115">
            <w:pPr>
              <w:pStyle w:val="TAC"/>
              <w:rPr>
                <w:rFonts w:cs="Arial"/>
              </w:rPr>
            </w:pPr>
            <w:r>
              <w:rPr>
                <w:rFonts w:cs="Arial"/>
              </w:rPr>
              <w:t>5</w:t>
            </w:r>
          </w:p>
        </w:tc>
        <w:tc>
          <w:tcPr>
            <w:tcW w:w="750" w:type="pct"/>
            <w:tcBorders>
              <w:top w:val="single" w:sz="4" w:space="0" w:color="auto"/>
              <w:left w:val="single" w:sz="4" w:space="0" w:color="auto"/>
              <w:bottom w:val="single" w:sz="4" w:space="0" w:color="auto"/>
              <w:right w:val="single" w:sz="4" w:space="0" w:color="auto"/>
            </w:tcBorders>
            <w:noWrap/>
            <w:hideMark/>
          </w:tcPr>
          <w:p w14:paraId="26A32FA7" w14:textId="77777777" w:rsidR="003B7115" w:rsidRDefault="003B7115">
            <w:pPr>
              <w:pStyle w:val="TAC"/>
              <w:rPr>
                <w:rFonts w:cs="Arial"/>
              </w:rPr>
            </w:pPr>
            <w:r>
              <w:rPr>
                <w:rFonts w:cs="Arial"/>
              </w:rPr>
              <w:t>844</w:t>
            </w:r>
          </w:p>
        </w:tc>
        <w:tc>
          <w:tcPr>
            <w:tcW w:w="480" w:type="pct"/>
            <w:tcBorders>
              <w:top w:val="single" w:sz="4" w:space="0" w:color="auto"/>
              <w:left w:val="single" w:sz="4" w:space="0" w:color="auto"/>
              <w:bottom w:val="single" w:sz="4" w:space="0" w:color="auto"/>
              <w:right w:val="single" w:sz="4" w:space="0" w:color="auto"/>
            </w:tcBorders>
            <w:noWrap/>
            <w:hideMark/>
          </w:tcPr>
          <w:p w14:paraId="5D67DF80" w14:textId="77777777" w:rsidR="003B7115" w:rsidRDefault="003B7115">
            <w:pPr>
              <w:pStyle w:val="TAC"/>
              <w:rPr>
                <w:rFonts w:cs="Arial"/>
              </w:rPr>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74F6166D" w14:textId="77777777" w:rsidR="003B7115" w:rsidRDefault="003B7115">
            <w:pPr>
              <w:pStyle w:val="TAC"/>
              <w:rPr>
                <w:rFonts w:cs="Arial"/>
              </w:rPr>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1FC74724" w14:textId="77777777" w:rsidR="003B7115" w:rsidRDefault="003B7115">
            <w:pPr>
              <w:pStyle w:val="TAC"/>
              <w:rPr>
                <w:rFonts w:cs="Arial"/>
              </w:rPr>
            </w:pPr>
            <w:r>
              <w:rPr>
                <w:rFonts w:cs="Arial"/>
              </w:rPr>
              <w:t>889</w:t>
            </w:r>
          </w:p>
        </w:tc>
        <w:tc>
          <w:tcPr>
            <w:tcW w:w="408" w:type="pct"/>
            <w:tcBorders>
              <w:top w:val="single" w:sz="4" w:space="0" w:color="auto"/>
              <w:left w:val="single" w:sz="4" w:space="0" w:color="auto"/>
              <w:bottom w:val="single" w:sz="4" w:space="0" w:color="auto"/>
              <w:right w:val="single" w:sz="4" w:space="0" w:color="auto"/>
            </w:tcBorders>
            <w:noWrap/>
            <w:hideMark/>
          </w:tcPr>
          <w:p w14:paraId="3B00E727" w14:textId="77777777" w:rsidR="003B7115" w:rsidRDefault="003B7115">
            <w:pPr>
              <w:pStyle w:val="TAC"/>
              <w:rPr>
                <w:rFonts w:cs="Arial"/>
              </w:rPr>
            </w:pPr>
            <w:r>
              <w:rPr>
                <w:rFonts w:cs="Arial"/>
              </w:rPr>
              <w:t>12</w:t>
            </w:r>
          </w:p>
        </w:tc>
        <w:tc>
          <w:tcPr>
            <w:tcW w:w="458" w:type="pct"/>
            <w:tcBorders>
              <w:top w:val="single" w:sz="4" w:space="0" w:color="auto"/>
              <w:left w:val="single" w:sz="4" w:space="0" w:color="auto"/>
              <w:bottom w:val="single" w:sz="4" w:space="0" w:color="auto"/>
              <w:right w:val="single" w:sz="4" w:space="0" w:color="auto"/>
            </w:tcBorders>
            <w:hideMark/>
          </w:tcPr>
          <w:p w14:paraId="2CB08A0D" w14:textId="77777777" w:rsidR="003B7115" w:rsidRDefault="003B7115">
            <w:pPr>
              <w:pStyle w:val="TAC"/>
              <w:rPr>
                <w:rFonts w:cs="Arial"/>
              </w:rPr>
            </w:pPr>
            <w:r>
              <w:rPr>
                <w:rFonts w:cs="Arial"/>
              </w:rPr>
              <w:t>IMD3</w:t>
            </w:r>
            <w:r>
              <w:rPr>
                <w:rFonts w:cs="Arial"/>
                <w:vertAlign w:val="superscript"/>
              </w:rPr>
              <w:t>3</w:t>
            </w:r>
          </w:p>
        </w:tc>
      </w:tr>
      <w:tr w:rsidR="003B7115" w14:paraId="6136F6A7"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0351A71C"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6E849956" w14:textId="77777777" w:rsidR="003B7115" w:rsidRDefault="003B7115">
            <w:pPr>
              <w:pStyle w:val="TAC"/>
              <w:rPr>
                <w:rFonts w:cs="Arial"/>
              </w:rPr>
            </w:pPr>
            <w:r>
              <w:rPr>
                <w:rFonts w:cs="Arial"/>
              </w:rPr>
              <w:t>n38</w:t>
            </w:r>
          </w:p>
        </w:tc>
        <w:tc>
          <w:tcPr>
            <w:tcW w:w="750" w:type="pct"/>
            <w:tcBorders>
              <w:top w:val="single" w:sz="4" w:space="0" w:color="auto"/>
              <w:left w:val="single" w:sz="4" w:space="0" w:color="auto"/>
              <w:bottom w:val="single" w:sz="4" w:space="0" w:color="auto"/>
              <w:right w:val="single" w:sz="4" w:space="0" w:color="auto"/>
            </w:tcBorders>
            <w:noWrap/>
            <w:hideMark/>
          </w:tcPr>
          <w:p w14:paraId="6FFB72F9" w14:textId="77777777" w:rsidR="003B7115" w:rsidRDefault="003B7115">
            <w:pPr>
              <w:pStyle w:val="TAC"/>
              <w:rPr>
                <w:rFonts w:cs="Arial"/>
              </w:rPr>
            </w:pPr>
            <w:r>
              <w:rPr>
                <w:rFonts w:cs="Arial"/>
              </w:rPr>
              <w:t>2577</w:t>
            </w:r>
          </w:p>
        </w:tc>
        <w:tc>
          <w:tcPr>
            <w:tcW w:w="480" w:type="pct"/>
            <w:tcBorders>
              <w:top w:val="single" w:sz="4" w:space="0" w:color="auto"/>
              <w:left w:val="single" w:sz="4" w:space="0" w:color="auto"/>
              <w:bottom w:val="single" w:sz="4" w:space="0" w:color="auto"/>
              <w:right w:val="single" w:sz="4" w:space="0" w:color="auto"/>
            </w:tcBorders>
            <w:noWrap/>
            <w:hideMark/>
          </w:tcPr>
          <w:p w14:paraId="1C76BF9B" w14:textId="77777777" w:rsidR="003B7115" w:rsidRDefault="003B7115">
            <w:pPr>
              <w:pStyle w:val="TAC"/>
              <w:rPr>
                <w:rFonts w:cs="Arial"/>
              </w:rPr>
            </w:pPr>
            <w:r>
              <w:rPr>
                <w:rFonts w:cs="Arial"/>
              </w:rPr>
              <w:t>10</w:t>
            </w:r>
          </w:p>
        </w:tc>
        <w:tc>
          <w:tcPr>
            <w:tcW w:w="377" w:type="pct"/>
            <w:tcBorders>
              <w:top w:val="single" w:sz="4" w:space="0" w:color="auto"/>
              <w:left w:val="single" w:sz="4" w:space="0" w:color="auto"/>
              <w:bottom w:val="single" w:sz="4" w:space="0" w:color="auto"/>
              <w:right w:val="single" w:sz="4" w:space="0" w:color="auto"/>
            </w:tcBorders>
            <w:noWrap/>
            <w:hideMark/>
          </w:tcPr>
          <w:p w14:paraId="12A16E9C" w14:textId="77777777" w:rsidR="003B7115" w:rsidRDefault="003B7115">
            <w:pPr>
              <w:pStyle w:val="TAC"/>
              <w:rPr>
                <w:rFonts w:cs="Arial"/>
              </w:rPr>
            </w:pPr>
            <w:r>
              <w:rPr>
                <w:rFonts w:cs="Arial"/>
              </w:rPr>
              <w:t>50</w:t>
            </w:r>
          </w:p>
        </w:tc>
        <w:tc>
          <w:tcPr>
            <w:tcW w:w="750" w:type="pct"/>
            <w:tcBorders>
              <w:top w:val="single" w:sz="4" w:space="0" w:color="auto"/>
              <w:left w:val="single" w:sz="4" w:space="0" w:color="auto"/>
              <w:bottom w:val="single" w:sz="4" w:space="0" w:color="auto"/>
              <w:right w:val="single" w:sz="4" w:space="0" w:color="auto"/>
            </w:tcBorders>
            <w:noWrap/>
            <w:hideMark/>
          </w:tcPr>
          <w:p w14:paraId="561D0D38" w14:textId="77777777" w:rsidR="003B7115" w:rsidRDefault="003B7115">
            <w:pPr>
              <w:pStyle w:val="TAC"/>
              <w:rPr>
                <w:rFonts w:cs="Arial"/>
              </w:rPr>
            </w:pPr>
            <w:r>
              <w:rPr>
                <w:rFonts w:cs="Arial"/>
              </w:rPr>
              <w:t>2577</w:t>
            </w:r>
          </w:p>
        </w:tc>
        <w:tc>
          <w:tcPr>
            <w:tcW w:w="408" w:type="pct"/>
            <w:tcBorders>
              <w:top w:val="single" w:sz="4" w:space="0" w:color="auto"/>
              <w:left w:val="single" w:sz="4" w:space="0" w:color="auto"/>
              <w:bottom w:val="single" w:sz="4" w:space="0" w:color="auto"/>
              <w:right w:val="single" w:sz="4" w:space="0" w:color="auto"/>
            </w:tcBorders>
            <w:noWrap/>
            <w:hideMark/>
          </w:tcPr>
          <w:p w14:paraId="3391002D" w14:textId="77777777" w:rsidR="003B7115" w:rsidRDefault="003B7115">
            <w:pPr>
              <w:pStyle w:val="TAC"/>
              <w:rPr>
                <w:rFonts w:cs="Arial"/>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5CC0883A" w14:textId="77777777" w:rsidR="003B7115" w:rsidRDefault="003B7115">
            <w:pPr>
              <w:pStyle w:val="TAC"/>
              <w:rPr>
                <w:rFonts w:cs="Arial"/>
              </w:rPr>
            </w:pPr>
            <w:r>
              <w:rPr>
                <w:rFonts w:cs="Arial"/>
              </w:rPr>
              <w:t>N/A</w:t>
            </w:r>
          </w:p>
        </w:tc>
      </w:tr>
      <w:tr w:rsidR="003B7115" w14:paraId="4D7F0F96"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14A15FDA" w14:textId="77777777" w:rsidR="003B7115" w:rsidRDefault="003B7115">
            <w:pPr>
              <w:pStyle w:val="TAC"/>
            </w:pPr>
            <w:r>
              <w:t>DC_5A_n66A</w:t>
            </w:r>
          </w:p>
        </w:tc>
        <w:tc>
          <w:tcPr>
            <w:tcW w:w="537" w:type="pct"/>
            <w:tcBorders>
              <w:top w:val="single" w:sz="4" w:space="0" w:color="auto"/>
              <w:left w:val="single" w:sz="4" w:space="0" w:color="auto"/>
              <w:bottom w:val="single" w:sz="4" w:space="0" w:color="auto"/>
              <w:right w:val="single" w:sz="4" w:space="0" w:color="auto"/>
            </w:tcBorders>
            <w:hideMark/>
          </w:tcPr>
          <w:p w14:paraId="0DE6F95A" w14:textId="77777777" w:rsidR="003B7115" w:rsidRDefault="003B7115">
            <w:pPr>
              <w:pStyle w:val="TAC"/>
              <w:rPr>
                <w:rFonts w:eastAsia="MS Mincho"/>
              </w:rPr>
            </w:pPr>
            <w:r>
              <w:t>5</w:t>
            </w:r>
          </w:p>
        </w:tc>
        <w:tc>
          <w:tcPr>
            <w:tcW w:w="750" w:type="pct"/>
            <w:tcBorders>
              <w:top w:val="single" w:sz="4" w:space="0" w:color="auto"/>
              <w:left w:val="single" w:sz="4" w:space="0" w:color="auto"/>
              <w:bottom w:val="single" w:sz="4" w:space="0" w:color="auto"/>
              <w:right w:val="single" w:sz="4" w:space="0" w:color="auto"/>
            </w:tcBorders>
            <w:noWrap/>
            <w:hideMark/>
          </w:tcPr>
          <w:p w14:paraId="70F8AC49" w14:textId="77777777" w:rsidR="003B7115" w:rsidRDefault="003B7115">
            <w:pPr>
              <w:pStyle w:val="TAC"/>
            </w:pPr>
            <w:r>
              <w:rPr>
                <w:rFonts w:cs="Arial"/>
                <w:lang w:eastAsia="ko-KR"/>
              </w:rPr>
              <w:t>838</w:t>
            </w:r>
          </w:p>
        </w:tc>
        <w:tc>
          <w:tcPr>
            <w:tcW w:w="480" w:type="pct"/>
            <w:tcBorders>
              <w:top w:val="single" w:sz="4" w:space="0" w:color="auto"/>
              <w:left w:val="single" w:sz="4" w:space="0" w:color="auto"/>
              <w:bottom w:val="single" w:sz="4" w:space="0" w:color="auto"/>
              <w:right w:val="single" w:sz="4" w:space="0" w:color="auto"/>
            </w:tcBorders>
            <w:noWrap/>
            <w:hideMark/>
          </w:tcPr>
          <w:p w14:paraId="0EF66E60" w14:textId="77777777" w:rsidR="003B7115" w:rsidRDefault="003B7115">
            <w:pPr>
              <w:pStyle w:val="TAC"/>
              <w:rPr>
                <w:rFonts w:eastAsia="MS Mincho"/>
              </w:rPr>
            </w:pPr>
            <w:r>
              <w:rPr>
                <w:rFonts w:cs="Arial"/>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1EF5041C" w14:textId="77777777" w:rsidR="003B7115" w:rsidRDefault="003B7115">
            <w:pPr>
              <w:pStyle w:val="TAC"/>
            </w:pPr>
            <w:r>
              <w:rPr>
                <w:rFonts w:cs="Arial"/>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38AB7898" w14:textId="77777777" w:rsidR="003B7115" w:rsidRDefault="003B7115">
            <w:pPr>
              <w:pStyle w:val="TAC"/>
            </w:pPr>
            <w:r>
              <w:rPr>
                <w:rFonts w:cs="Arial"/>
                <w:lang w:eastAsia="ko-KR"/>
              </w:rPr>
              <w:t>883</w:t>
            </w:r>
          </w:p>
        </w:tc>
        <w:tc>
          <w:tcPr>
            <w:tcW w:w="408" w:type="pct"/>
            <w:tcBorders>
              <w:top w:val="single" w:sz="4" w:space="0" w:color="auto"/>
              <w:left w:val="single" w:sz="4" w:space="0" w:color="auto"/>
              <w:bottom w:val="single" w:sz="4" w:space="0" w:color="auto"/>
              <w:right w:val="single" w:sz="4" w:space="0" w:color="auto"/>
            </w:tcBorders>
            <w:noWrap/>
            <w:hideMark/>
          </w:tcPr>
          <w:p w14:paraId="253E3191" w14:textId="77777777" w:rsidR="003B7115" w:rsidRDefault="003B7115">
            <w:pPr>
              <w:pStyle w:val="TAC"/>
            </w:pPr>
            <w:r>
              <w:rPr>
                <w:rFonts w:cs="Arial"/>
                <w:lang w:eastAsia="ko-KR"/>
              </w:rPr>
              <w:t>30</w:t>
            </w:r>
          </w:p>
        </w:tc>
        <w:tc>
          <w:tcPr>
            <w:tcW w:w="458" w:type="pct"/>
            <w:tcBorders>
              <w:top w:val="single" w:sz="4" w:space="0" w:color="auto"/>
              <w:left w:val="single" w:sz="4" w:space="0" w:color="auto"/>
              <w:bottom w:val="single" w:sz="4" w:space="0" w:color="auto"/>
              <w:right w:val="single" w:sz="4" w:space="0" w:color="auto"/>
            </w:tcBorders>
            <w:hideMark/>
          </w:tcPr>
          <w:p w14:paraId="5E00530D" w14:textId="77777777" w:rsidR="003B7115" w:rsidRDefault="003B7115">
            <w:pPr>
              <w:pStyle w:val="TAC"/>
            </w:pPr>
            <w:r>
              <w:rPr>
                <w:rFonts w:cs="Arial"/>
                <w:lang w:eastAsia="ko-KR"/>
              </w:rPr>
              <w:t>IMD2</w:t>
            </w:r>
            <w:r>
              <w:rPr>
                <w:rFonts w:cs="Arial"/>
                <w:vertAlign w:val="superscript"/>
                <w:lang w:eastAsia="ko-KR"/>
              </w:rPr>
              <w:t>3</w:t>
            </w:r>
          </w:p>
        </w:tc>
      </w:tr>
      <w:tr w:rsidR="003B7115" w14:paraId="7C0B3B88"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1E85BC9E"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0BA1CC0C" w14:textId="77777777" w:rsidR="003B7115" w:rsidRDefault="003B7115">
            <w:pPr>
              <w:pStyle w:val="TAC"/>
              <w:rPr>
                <w:rFonts w:eastAsia="MS Mincho"/>
              </w:rPr>
            </w:pPr>
            <w:r>
              <w:t>n66</w:t>
            </w:r>
          </w:p>
        </w:tc>
        <w:tc>
          <w:tcPr>
            <w:tcW w:w="750" w:type="pct"/>
            <w:tcBorders>
              <w:top w:val="single" w:sz="4" w:space="0" w:color="auto"/>
              <w:left w:val="single" w:sz="4" w:space="0" w:color="auto"/>
              <w:bottom w:val="single" w:sz="4" w:space="0" w:color="auto"/>
              <w:right w:val="single" w:sz="4" w:space="0" w:color="auto"/>
            </w:tcBorders>
            <w:noWrap/>
            <w:hideMark/>
          </w:tcPr>
          <w:p w14:paraId="591DA93F" w14:textId="77777777" w:rsidR="003B7115" w:rsidRDefault="003B7115">
            <w:pPr>
              <w:pStyle w:val="TAC"/>
            </w:pPr>
            <w:r>
              <w:rPr>
                <w:rFonts w:cs="Arial"/>
                <w:lang w:eastAsia="ko-KR"/>
              </w:rPr>
              <w:t>1721</w:t>
            </w:r>
          </w:p>
        </w:tc>
        <w:tc>
          <w:tcPr>
            <w:tcW w:w="480" w:type="pct"/>
            <w:tcBorders>
              <w:top w:val="single" w:sz="4" w:space="0" w:color="auto"/>
              <w:left w:val="single" w:sz="4" w:space="0" w:color="auto"/>
              <w:bottom w:val="single" w:sz="4" w:space="0" w:color="auto"/>
              <w:right w:val="single" w:sz="4" w:space="0" w:color="auto"/>
            </w:tcBorders>
            <w:noWrap/>
            <w:hideMark/>
          </w:tcPr>
          <w:p w14:paraId="61F2BB43" w14:textId="77777777" w:rsidR="003B7115" w:rsidRDefault="003B7115">
            <w:pPr>
              <w:pStyle w:val="TAC"/>
              <w:rPr>
                <w:rFonts w:eastAsia="MS Mincho"/>
              </w:rPr>
            </w:pPr>
            <w:r>
              <w:rPr>
                <w:rFonts w:cs="Arial"/>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3806F054" w14:textId="77777777" w:rsidR="003B7115" w:rsidRDefault="003B7115">
            <w:pPr>
              <w:pStyle w:val="TAC"/>
            </w:pPr>
            <w:r>
              <w:rPr>
                <w:rFonts w:cs="Arial"/>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7D3E8B12" w14:textId="77777777" w:rsidR="003B7115" w:rsidRDefault="003B7115">
            <w:pPr>
              <w:pStyle w:val="TAC"/>
            </w:pPr>
            <w:r>
              <w:rPr>
                <w:rFonts w:cs="Arial"/>
                <w:lang w:eastAsia="ko-KR"/>
              </w:rPr>
              <w:t>2121</w:t>
            </w:r>
          </w:p>
        </w:tc>
        <w:tc>
          <w:tcPr>
            <w:tcW w:w="408" w:type="pct"/>
            <w:tcBorders>
              <w:top w:val="single" w:sz="4" w:space="0" w:color="auto"/>
              <w:left w:val="single" w:sz="4" w:space="0" w:color="auto"/>
              <w:bottom w:val="single" w:sz="4" w:space="0" w:color="auto"/>
              <w:right w:val="single" w:sz="4" w:space="0" w:color="auto"/>
            </w:tcBorders>
            <w:noWrap/>
            <w:hideMark/>
          </w:tcPr>
          <w:p w14:paraId="636A3975" w14:textId="77777777" w:rsidR="003B7115" w:rsidRDefault="003B7115">
            <w:pPr>
              <w:pStyle w:val="TAC"/>
            </w:pPr>
            <w:r>
              <w:rPr>
                <w:rFonts w:cs="Arial"/>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7D2B2A85" w14:textId="77777777" w:rsidR="003B7115" w:rsidRDefault="003B7115">
            <w:pPr>
              <w:pStyle w:val="TAC"/>
            </w:pPr>
            <w:r>
              <w:rPr>
                <w:rFonts w:cs="Arial"/>
                <w:lang w:eastAsia="ja-JP"/>
              </w:rPr>
              <w:t>N/A</w:t>
            </w:r>
          </w:p>
        </w:tc>
      </w:tr>
      <w:tr w:rsidR="003B7115" w14:paraId="6FD82550"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55F7BD20" w14:textId="77777777" w:rsidR="003B7115" w:rsidRDefault="003B7115">
            <w:pPr>
              <w:pStyle w:val="TAC"/>
              <w:rPr>
                <w:lang w:eastAsia="zh-TW"/>
              </w:rPr>
            </w:pPr>
            <w:r>
              <w:rPr>
                <w:rFonts w:eastAsia="MS Mincho"/>
              </w:rPr>
              <w:t>DC_5A_n78A</w:t>
            </w:r>
          </w:p>
          <w:p w14:paraId="1C1F640C" w14:textId="77777777" w:rsidR="003B7115" w:rsidRDefault="003B7115">
            <w:pPr>
              <w:pStyle w:val="TAC"/>
              <w:rPr>
                <w:lang w:eastAsia="zh-TW"/>
              </w:rPr>
            </w:pPr>
            <w:r>
              <w:t>DC_5A_n78(2A)</w:t>
            </w:r>
          </w:p>
        </w:tc>
        <w:tc>
          <w:tcPr>
            <w:tcW w:w="537" w:type="pct"/>
            <w:tcBorders>
              <w:top w:val="single" w:sz="4" w:space="0" w:color="auto"/>
              <w:left w:val="single" w:sz="4" w:space="0" w:color="auto"/>
              <w:bottom w:val="single" w:sz="4" w:space="0" w:color="auto"/>
              <w:right w:val="single" w:sz="4" w:space="0" w:color="auto"/>
            </w:tcBorders>
            <w:hideMark/>
          </w:tcPr>
          <w:p w14:paraId="7B4DD7A7" w14:textId="77777777" w:rsidR="003B7115" w:rsidRDefault="003B7115">
            <w:pPr>
              <w:pStyle w:val="TAC"/>
              <w:rPr>
                <w:rFonts w:eastAsia="MS Mincho"/>
              </w:rPr>
            </w:pPr>
            <w:r>
              <w:t>5</w:t>
            </w:r>
          </w:p>
        </w:tc>
        <w:tc>
          <w:tcPr>
            <w:tcW w:w="750" w:type="pct"/>
            <w:tcBorders>
              <w:top w:val="single" w:sz="4" w:space="0" w:color="auto"/>
              <w:left w:val="single" w:sz="4" w:space="0" w:color="auto"/>
              <w:bottom w:val="single" w:sz="4" w:space="0" w:color="auto"/>
              <w:right w:val="single" w:sz="4" w:space="0" w:color="auto"/>
            </w:tcBorders>
            <w:noWrap/>
            <w:hideMark/>
          </w:tcPr>
          <w:p w14:paraId="745723D1" w14:textId="77777777" w:rsidR="003B7115" w:rsidRDefault="003B7115">
            <w:pPr>
              <w:pStyle w:val="TAC"/>
            </w:pPr>
            <w:r>
              <w:t>844</w:t>
            </w:r>
          </w:p>
        </w:tc>
        <w:tc>
          <w:tcPr>
            <w:tcW w:w="480" w:type="pct"/>
            <w:tcBorders>
              <w:top w:val="single" w:sz="4" w:space="0" w:color="auto"/>
              <w:left w:val="single" w:sz="4" w:space="0" w:color="auto"/>
              <w:bottom w:val="single" w:sz="4" w:space="0" w:color="auto"/>
              <w:right w:val="single" w:sz="4" w:space="0" w:color="auto"/>
            </w:tcBorders>
            <w:noWrap/>
            <w:hideMark/>
          </w:tcPr>
          <w:p w14:paraId="4E05F665" w14:textId="77777777" w:rsidR="003B7115" w:rsidRDefault="003B7115">
            <w:pPr>
              <w:pStyle w:val="TAC"/>
              <w:rPr>
                <w:rFonts w:eastAsia="MS Mincho"/>
              </w:rPr>
            </w:pPr>
            <w:r>
              <w:t>5</w:t>
            </w:r>
          </w:p>
        </w:tc>
        <w:tc>
          <w:tcPr>
            <w:tcW w:w="377" w:type="pct"/>
            <w:tcBorders>
              <w:top w:val="single" w:sz="4" w:space="0" w:color="auto"/>
              <w:left w:val="single" w:sz="4" w:space="0" w:color="auto"/>
              <w:bottom w:val="single" w:sz="4" w:space="0" w:color="auto"/>
              <w:right w:val="single" w:sz="4" w:space="0" w:color="auto"/>
            </w:tcBorders>
            <w:noWrap/>
            <w:hideMark/>
          </w:tcPr>
          <w:p w14:paraId="55CA6911" w14:textId="77777777" w:rsidR="003B7115" w:rsidRDefault="003B7115">
            <w:pPr>
              <w:pStyle w:val="TAC"/>
            </w:pPr>
            <w:r>
              <w:t>25</w:t>
            </w:r>
          </w:p>
        </w:tc>
        <w:tc>
          <w:tcPr>
            <w:tcW w:w="750" w:type="pct"/>
            <w:tcBorders>
              <w:top w:val="single" w:sz="4" w:space="0" w:color="auto"/>
              <w:left w:val="single" w:sz="4" w:space="0" w:color="auto"/>
              <w:bottom w:val="single" w:sz="4" w:space="0" w:color="auto"/>
              <w:right w:val="single" w:sz="4" w:space="0" w:color="auto"/>
            </w:tcBorders>
            <w:noWrap/>
            <w:hideMark/>
          </w:tcPr>
          <w:p w14:paraId="512D8BFD" w14:textId="77777777" w:rsidR="003B7115" w:rsidRDefault="003B7115">
            <w:pPr>
              <w:pStyle w:val="TAC"/>
            </w:pPr>
            <w:r>
              <w:t>889</w:t>
            </w:r>
          </w:p>
        </w:tc>
        <w:tc>
          <w:tcPr>
            <w:tcW w:w="408" w:type="pct"/>
            <w:tcBorders>
              <w:top w:val="single" w:sz="4" w:space="0" w:color="auto"/>
              <w:left w:val="single" w:sz="4" w:space="0" w:color="auto"/>
              <w:bottom w:val="single" w:sz="4" w:space="0" w:color="auto"/>
              <w:right w:val="single" w:sz="4" w:space="0" w:color="auto"/>
            </w:tcBorders>
            <w:noWrap/>
            <w:hideMark/>
          </w:tcPr>
          <w:p w14:paraId="5B604871" w14:textId="77777777" w:rsidR="003B7115" w:rsidRDefault="003B7115">
            <w:pPr>
              <w:pStyle w:val="TAC"/>
            </w:pPr>
            <w:r>
              <w:t>8.3</w:t>
            </w:r>
          </w:p>
        </w:tc>
        <w:tc>
          <w:tcPr>
            <w:tcW w:w="458" w:type="pct"/>
            <w:tcBorders>
              <w:top w:val="single" w:sz="4" w:space="0" w:color="auto"/>
              <w:left w:val="single" w:sz="4" w:space="0" w:color="auto"/>
              <w:bottom w:val="single" w:sz="4" w:space="0" w:color="auto"/>
              <w:right w:val="single" w:sz="4" w:space="0" w:color="auto"/>
            </w:tcBorders>
            <w:hideMark/>
          </w:tcPr>
          <w:p w14:paraId="17C80799" w14:textId="77777777" w:rsidR="003B7115" w:rsidRDefault="003B7115">
            <w:pPr>
              <w:pStyle w:val="TAC"/>
            </w:pPr>
            <w:r>
              <w:t>IMD4</w:t>
            </w:r>
          </w:p>
        </w:tc>
      </w:tr>
      <w:tr w:rsidR="003B7115" w14:paraId="3EBA471B"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521C58C2"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2485FD7E" w14:textId="77777777" w:rsidR="003B7115" w:rsidRDefault="003B7115">
            <w:pPr>
              <w:pStyle w:val="TAC"/>
              <w:rPr>
                <w:rFonts w:eastAsia="MS Mincho"/>
              </w:rPr>
            </w:pPr>
            <w:r>
              <w:t>n78</w:t>
            </w:r>
          </w:p>
        </w:tc>
        <w:tc>
          <w:tcPr>
            <w:tcW w:w="750" w:type="pct"/>
            <w:tcBorders>
              <w:top w:val="single" w:sz="4" w:space="0" w:color="auto"/>
              <w:left w:val="single" w:sz="4" w:space="0" w:color="auto"/>
              <w:bottom w:val="single" w:sz="4" w:space="0" w:color="auto"/>
              <w:right w:val="single" w:sz="4" w:space="0" w:color="auto"/>
            </w:tcBorders>
            <w:noWrap/>
            <w:hideMark/>
          </w:tcPr>
          <w:p w14:paraId="435A9DA5" w14:textId="77777777" w:rsidR="003B7115" w:rsidRDefault="003B7115">
            <w:pPr>
              <w:pStyle w:val="TAC"/>
            </w:pPr>
            <w:r>
              <w:t>3421</w:t>
            </w:r>
          </w:p>
        </w:tc>
        <w:tc>
          <w:tcPr>
            <w:tcW w:w="480" w:type="pct"/>
            <w:tcBorders>
              <w:top w:val="single" w:sz="4" w:space="0" w:color="auto"/>
              <w:left w:val="single" w:sz="4" w:space="0" w:color="auto"/>
              <w:bottom w:val="single" w:sz="4" w:space="0" w:color="auto"/>
              <w:right w:val="single" w:sz="4" w:space="0" w:color="auto"/>
            </w:tcBorders>
            <w:noWrap/>
            <w:hideMark/>
          </w:tcPr>
          <w:p w14:paraId="065E98BD" w14:textId="77777777" w:rsidR="003B7115" w:rsidRDefault="003B7115">
            <w:pPr>
              <w:pStyle w:val="TAC"/>
              <w:rPr>
                <w:rFonts w:eastAsia="MS Mincho"/>
              </w:rPr>
            </w:pPr>
            <w:r>
              <w:t>10</w:t>
            </w:r>
          </w:p>
        </w:tc>
        <w:tc>
          <w:tcPr>
            <w:tcW w:w="377" w:type="pct"/>
            <w:tcBorders>
              <w:top w:val="single" w:sz="4" w:space="0" w:color="auto"/>
              <w:left w:val="single" w:sz="4" w:space="0" w:color="auto"/>
              <w:bottom w:val="single" w:sz="4" w:space="0" w:color="auto"/>
              <w:right w:val="single" w:sz="4" w:space="0" w:color="auto"/>
            </w:tcBorders>
            <w:noWrap/>
            <w:hideMark/>
          </w:tcPr>
          <w:p w14:paraId="76163D4F" w14:textId="77777777" w:rsidR="003B7115" w:rsidRDefault="003B7115">
            <w:pPr>
              <w:pStyle w:val="TAC"/>
            </w:pPr>
            <w:r>
              <w:t>50</w:t>
            </w:r>
          </w:p>
        </w:tc>
        <w:tc>
          <w:tcPr>
            <w:tcW w:w="750" w:type="pct"/>
            <w:tcBorders>
              <w:top w:val="single" w:sz="4" w:space="0" w:color="auto"/>
              <w:left w:val="single" w:sz="4" w:space="0" w:color="auto"/>
              <w:bottom w:val="single" w:sz="4" w:space="0" w:color="auto"/>
              <w:right w:val="single" w:sz="4" w:space="0" w:color="auto"/>
            </w:tcBorders>
            <w:noWrap/>
            <w:hideMark/>
          </w:tcPr>
          <w:p w14:paraId="4E3AF7CF" w14:textId="77777777" w:rsidR="003B7115" w:rsidRDefault="003B7115">
            <w:pPr>
              <w:pStyle w:val="TAC"/>
            </w:pPr>
            <w:r>
              <w:t>3421</w:t>
            </w:r>
          </w:p>
        </w:tc>
        <w:tc>
          <w:tcPr>
            <w:tcW w:w="408" w:type="pct"/>
            <w:tcBorders>
              <w:top w:val="single" w:sz="4" w:space="0" w:color="auto"/>
              <w:left w:val="single" w:sz="4" w:space="0" w:color="auto"/>
              <w:bottom w:val="single" w:sz="4" w:space="0" w:color="auto"/>
              <w:right w:val="single" w:sz="4" w:space="0" w:color="auto"/>
            </w:tcBorders>
            <w:noWrap/>
            <w:hideMark/>
          </w:tcPr>
          <w:p w14:paraId="4741A0A2" w14:textId="77777777" w:rsidR="003B7115" w:rsidRDefault="003B7115">
            <w:pPr>
              <w:pStyle w:val="TAC"/>
            </w:pPr>
            <w:r>
              <w:t>N/A</w:t>
            </w:r>
          </w:p>
        </w:tc>
        <w:tc>
          <w:tcPr>
            <w:tcW w:w="458" w:type="pct"/>
            <w:tcBorders>
              <w:top w:val="single" w:sz="4" w:space="0" w:color="auto"/>
              <w:left w:val="single" w:sz="4" w:space="0" w:color="auto"/>
              <w:bottom w:val="single" w:sz="4" w:space="0" w:color="auto"/>
              <w:right w:val="single" w:sz="4" w:space="0" w:color="auto"/>
            </w:tcBorders>
            <w:hideMark/>
          </w:tcPr>
          <w:p w14:paraId="3BBC37ED" w14:textId="77777777" w:rsidR="003B7115" w:rsidRDefault="003B7115">
            <w:pPr>
              <w:pStyle w:val="TAC"/>
            </w:pPr>
            <w:r>
              <w:t>N/A</w:t>
            </w:r>
          </w:p>
        </w:tc>
      </w:tr>
      <w:tr w:rsidR="003B7115" w14:paraId="13E228B8"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0B469FA4" w14:textId="77777777" w:rsidR="003B7115" w:rsidRDefault="003B7115">
            <w:pPr>
              <w:pStyle w:val="TAC"/>
            </w:pPr>
            <w:r>
              <w:rPr>
                <w:rFonts w:eastAsia="MS Mincho"/>
              </w:rPr>
              <w:t>DC_7_n3</w:t>
            </w:r>
          </w:p>
        </w:tc>
        <w:tc>
          <w:tcPr>
            <w:tcW w:w="537" w:type="pct"/>
            <w:tcBorders>
              <w:top w:val="single" w:sz="4" w:space="0" w:color="auto"/>
              <w:left w:val="single" w:sz="4" w:space="0" w:color="auto"/>
              <w:bottom w:val="single" w:sz="4" w:space="0" w:color="auto"/>
              <w:right w:val="single" w:sz="4" w:space="0" w:color="auto"/>
            </w:tcBorders>
            <w:hideMark/>
          </w:tcPr>
          <w:p w14:paraId="2F671F56" w14:textId="77777777" w:rsidR="003B7115" w:rsidRDefault="003B7115">
            <w:pPr>
              <w:pStyle w:val="TAC"/>
              <w:rPr>
                <w:rFonts w:eastAsia="MS Mincho"/>
              </w:rPr>
            </w:pPr>
            <w:r>
              <w:t>7</w:t>
            </w:r>
          </w:p>
        </w:tc>
        <w:tc>
          <w:tcPr>
            <w:tcW w:w="750" w:type="pct"/>
            <w:tcBorders>
              <w:top w:val="single" w:sz="4" w:space="0" w:color="auto"/>
              <w:left w:val="single" w:sz="4" w:space="0" w:color="auto"/>
              <w:bottom w:val="single" w:sz="4" w:space="0" w:color="auto"/>
              <w:right w:val="single" w:sz="4" w:space="0" w:color="auto"/>
            </w:tcBorders>
            <w:noWrap/>
            <w:hideMark/>
          </w:tcPr>
          <w:p w14:paraId="2229E808" w14:textId="77777777" w:rsidR="003B7115" w:rsidRDefault="003B7115">
            <w:pPr>
              <w:pStyle w:val="TAC"/>
            </w:pPr>
            <w:r>
              <w:t>2535</w:t>
            </w:r>
          </w:p>
        </w:tc>
        <w:tc>
          <w:tcPr>
            <w:tcW w:w="480" w:type="pct"/>
            <w:tcBorders>
              <w:top w:val="single" w:sz="4" w:space="0" w:color="auto"/>
              <w:left w:val="single" w:sz="4" w:space="0" w:color="auto"/>
              <w:bottom w:val="single" w:sz="4" w:space="0" w:color="auto"/>
              <w:right w:val="single" w:sz="4" w:space="0" w:color="auto"/>
            </w:tcBorders>
            <w:noWrap/>
            <w:hideMark/>
          </w:tcPr>
          <w:p w14:paraId="3CB740D1" w14:textId="77777777" w:rsidR="003B7115" w:rsidRDefault="003B7115">
            <w:pPr>
              <w:pStyle w:val="TAC"/>
              <w:rPr>
                <w:rFonts w:eastAsia="MS Mincho"/>
              </w:rPr>
            </w:pPr>
            <w:r>
              <w:t>10</w:t>
            </w:r>
          </w:p>
        </w:tc>
        <w:tc>
          <w:tcPr>
            <w:tcW w:w="377" w:type="pct"/>
            <w:tcBorders>
              <w:top w:val="single" w:sz="4" w:space="0" w:color="auto"/>
              <w:left w:val="single" w:sz="4" w:space="0" w:color="auto"/>
              <w:bottom w:val="single" w:sz="4" w:space="0" w:color="auto"/>
              <w:right w:val="single" w:sz="4" w:space="0" w:color="auto"/>
            </w:tcBorders>
            <w:noWrap/>
            <w:hideMark/>
          </w:tcPr>
          <w:p w14:paraId="5D3E5775" w14:textId="77777777" w:rsidR="003B7115" w:rsidRDefault="003B7115">
            <w:pPr>
              <w:pStyle w:val="TAC"/>
            </w:pPr>
            <w:r>
              <w:t>50</w:t>
            </w:r>
          </w:p>
        </w:tc>
        <w:tc>
          <w:tcPr>
            <w:tcW w:w="750" w:type="pct"/>
            <w:tcBorders>
              <w:top w:val="single" w:sz="4" w:space="0" w:color="auto"/>
              <w:left w:val="single" w:sz="4" w:space="0" w:color="auto"/>
              <w:bottom w:val="single" w:sz="4" w:space="0" w:color="auto"/>
              <w:right w:val="single" w:sz="4" w:space="0" w:color="auto"/>
            </w:tcBorders>
            <w:noWrap/>
            <w:hideMark/>
          </w:tcPr>
          <w:p w14:paraId="3BAE12EC" w14:textId="77777777" w:rsidR="003B7115" w:rsidRDefault="003B7115">
            <w:pPr>
              <w:pStyle w:val="TAC"/>
            </w:pPr>
            <w:r>
              <w:t>2655</w:t>
            </w:r>
          </w:p>
        </w:tc>
        <w:tc>
          <w:tcPr>
            <w:tcW w:w="408" w:type="pct"/>
            <w:tcBorders>
              <w:top w:val="single" w:sz="4" w:space="0" w:color="auto"/>
              <w:left w:val="single" w:sz="4" w:space="0" w:color="auto"/>
              <w:bottom w:val="single" w:sz="4" w:space="0" w:color="auto"/>
              <w:right w:val="single" w:sz="4" w:space="0" w:color="auto"/>
            </w:tcBorders>
            <w:noWrap/>
            <w:hideMark/>
          </w:tcPr>
          <w:p w14:paraId="2018C566" w14:textId="77777777" w:rsidR="003B7115" w:rsidRDefault="003B7115">
            <w:pPr>
              <w:pStyle w:val="TAC"/>
            </w:pPr>
            <w:r>
              <w:t>13</w:t>
            </w:r>
          </w:p>
        </w:tc>
        <w:tc>
          <w:tcPr>
            <w:tcW w:w="458" w:type="pct"/>
            <w:tcBorders>
              <w:top w:val="single" w:sz="4" w:space="0" w:color="auto"/>
              <w:left w:val="single" w:sz="4" w:space="0" w:color="auto"/>
              <w:bottom w:val="single" w:sz="4" w:space="0" w:color="auto"/>
              <w:right w:val="single" w:sz="4" w:space="0" w:color="auto"/>
            </w:tcBorders>
            <w:hideMark/>
          </w:tcPr>
          <w:p w14:paraId="71598F7A" w14:textId="77777777" w:rsidR="003B7115" w:rsidRDefault="003B7115">
            <w:pPr>
              <w:pStyle w:val="TAC"/>
            </w:pPr>
            <w:r>
              <w:t>IMD4</w:t>
            </w:r>
          </w:p>
        </w:tc>
      </w:tr>
      <w:tr w:rsidR="003B7115" w14:paraId="17B059BA"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6640D5CF"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60576487" w14:textId="77777777" w:rsidR="003B7115" w:rsidRDefault="003B7115">
            <w:pPr>
              <w:pStyle w:val="TAC"/>
              <w:rPr>
                <w:rFonts w:eastAsia="MS Mincho"/>
              </w:rPr>
            </w:pPr>
            <w:r>
              <w:t>n3</w:t>
            </w:r>
          </w:p>
        </w:tc>
        <w:tc>
          <w:tcPr>
            <w:tcW w:w="750" w:type="pct"/>
            <w:tcBorders>
              <w:top w:val="single" w:sz="4" w:space="0" w:color="auto"/>
              <w:left w:val="single" w:sz="4" w:space="0" w:color="auto"/>
              <w:bottom w:val="single" w:sz="4" w:space="0" w:color="auto"/>
              <w:right w:val="single" w:sz="4" w:space="0" w:color="auto"/>
            </w:tcBorders>
            <w:noWrap/>
            <w:hideMark/>
          </w:tcPr>
          <w:p w14:paraId="13B87253" w14:textId="77777777" w:rsidR="003B7115" w:rsidRDefault="003B7115">
            <w:pPr>
              <w:pStyle w:val="TAC"/>
            </w:pPr>
            <w:r>
              <w:t>1730</w:t>
            </w:r>
          </w:p>
        </w:tc>
        <w:tc>
          <w:tcPr>
            <w:tcW w:w="480" w:type="pct"/>
            <w:tcBorders>
              <w:top w:val="single" w:sz="4" w:space="0" w:color="auto"/>
              <w:left w:val="single" w:sz="4" w:space="0" w:color="auto"/>
              <w:bottom w:val="single" w:sz="4" w:space="0" w:color="auto"/>
              <w:right w:val="single" w:sz="4" w:space="0" w:color="auto"/>
            </w:tcBorders>
            <w:noWrap/>
            <w:hideMark/>
          </w:tcPr>
          <w:p w14:paraId="2606A77B" w14:textId="77777777" w:rsidR="003B7115" w:rsidRDefault="003B7115">
            <w:pPr>
              <w:pStyle w:val="TAC"/>
              <w:rPr>
                <w:rFonts w:eastAsia="MS Mincho"/>
              </w:rPr>
            </w:pPr>
            <w:r>
              <w:t>5</w:t>
            </w:r>
          </w:p>
        </w:tc>
        <w:tc>
          <w:tcPr>
            <w:tcW w:w="377" w:type="pct"/>
            <w:tcBorders>
              <w:top w:val="single" w:sz="4" w:space="0" w:color="auto"/>
              <w:left w:val="single" w:sz="4" w:space="0" w:color="auto"/>
              <w:bottom w:val="single" w:sz="4" w:space="0" w:color="auto"/>
              <w:right w:val="single" w:sz="4" w:space="0" w:color="auto"/>
            </w:tcBorders>
            <w:noWrap/>
            <w:hideMark/>
          </w:tcPr>
          <w:p w14:paraId="6853DE8A" w14:textId="77777777" w:rsidR="003B7115" w:rsidRDefault="003B7115">
            <w:pPr>
              <w:pStyle w:val="TAC"/>
            </w:pPr>
            <w:r>
              <w:t>25</w:t>
            </w:r>
          </w:p>
        </w:tc>
        <w:tc>
          <w:tcPr>
            <w:tcW w:w="750" w:type="pct"/>
            <w:tcBorders>
              <w:top w:val="single" w:sz="4" w:space="0" w:color="auto"/>
              <w:left w:val="single" w:sz="4" w:space="0" w:color="auto"/>
              <w:bottom w:val="single" w:sz="4" w:space="0" w:color="auto"/>
              <w:right w:val="single" w:sz="4" w:space="0" w:color="auto"/>
            </w:tcBorders>
            <w:noWrap/>
            <w:hideMark/>
          </w:tcPr>
          <w:p w14:paraId="748D518F" w14:textId="77777777" w:rsidR="003B7115" w:rsidRDefault="003B7115">
            <w:pPr>
              <w:pStyle w:val="TAC"/>
            </w:pPr>
            <w:r>
              <w:t>1825</w:t>
            </w:r>
          </w:p>
        </w:tc>
        <w:tc>
          <w:tcPr>
            <w:tcW w:w="408" w:type="pct"/>
            <w:tcBorders>
              <w:top w:val="single" w:sz="4" w:space="0" w:color="auto"/>
              <w:left w:val="single" w:sz="4" w:space="0" w:color="auto"/>
              <w:bottom w:val="single" w:sz="4" w:space="0" w:color="auto"/>
              <w:right w:val="single" w:sz="4" w:space="0" w:color="auto"/>
            </w:tcBorders>
            <w:noWrap/>
            <w:hideMark/>
          </w:tcPr>
          <w:p w14:paraId="6C7EDDB2" w14:textId="77777777" w:rsidR="003B7115" w:rsidRDefault="003B7115">
            <w:pPr>
              <w:pStyle w:val="TAC"/>
            </w:pPr>
            <w:r>
              <w:t>N/A</w:t>
            </w:r>
          </w:p>
        </w:tc>
        <w:tc>
          <w:tcPr>
            <w:tcW w:w="458" w:type="pct"/>
            <w:tcBorders>
              <w:top w:val="single" w:sz="4" w:space="0" w:color="auto"/>
              <w:left w:val="single" w:sz="4" w:space="0" w:color="auto"/>
              <w:bottom w:val="single" w:sz="4" w:space="0" w:color="auto"/>
              <w:right w:val="single" w:sz="4" w:space="0" w:color="auto"/>
            </w:tcBorders>
            <w:hideMark/>
          </w:tcPr>
          <w:p w14:paraId="5A0BF484" w14:textId="77777777" w:rsidR="003B7115" w:rsidRDefault="003B7115">
            <w:pPr>
              <w:pStyle w:val="TAC"/>
            </w:pPr>
            <w:r>
              <w:t>N/A</w:t>
            </w:r>
          </w:p>
        </w:tc>
      </w:tr>
      <w:tr w:rsidR="003B7115" w14:paraId="2E2FF8B8"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636EEC04" w14:textId="77777777" w:rsidR="003B7115" w:rsidRDefault="003B7115">
            <w:pPr>
              <w:pStyle w:val="TAC"/>
            </w:pPr>
            <w:r>
              <w:rPr>
                <w:rFonts w:eastAsia="MS Mincho"/>
              </w:rPr>
              <w:t>DC_7_n5</w:t>
            </w:r>
          </w:p>
        </w:tc>
        <w:tc>
          <w:tcPr>
            <w:tcW w:w="537" w:type="pct"/>
            <w:tcBorders>
              <w:top w:val="single" w:sz="4" w:space="0" w:color="auto"/>
              <w:left w:val="single" w:sz="4" w:space="0" w:color="auto"/>
              <w:bottom w:val="single" w:sz="4" w:space="0" w:color="auto"/>
              <w:right w:val="single" w:sz="4" w:space="0" w:color="auto"/>
            </w:tcBorders>
            <w:hideMark/>
          </w:tcPr>
          <w:p w14:paraId="31613F2E" w14:textId="77777777" w:rsidR="003B7115" w:rsidRDefault="003B7115">
            <w:pPr>
              <w:pStyle w:val="TAC"/>
              <w:rPr>
                <w:rFonts w:eastAsia="MS Mincho"/>
              </w:rPr>
            </w:pPr>
            <w:r>
              <w:rPr>
                <w:rFonts w:cs="Arial"/>
              </w:rPr>
              <w:t>7</w:t>
            </w:r>
          </w:p>
        </w:tc>
        <w:tc>
          <w:tcPr>
            <w:tcW w:w="750" w:type="pct"/>
            <w:tcBorders>
              <w:top w:val="single" w:sz="4" w:space="0" w:color="auto"/>
              <w:left w:val="single" w:sz="4" w:space="0" w:color="auto"/>
              <w:bottom w:val="single" w:sz="4" w:space="0" w:color="auto"/>
              <w:right w:val="single" w:sz="4" w:space="0" w:color="auto"/>
            </w:tcBorders>
            <w:noWrap/>
            <w:hideMark/>
          </w:tcPr>
          <w:p w14:paraId="7AC1867F" w14:textId="77777777" w:rsidR="003B7115" w:rsidRDefault="003B7115">
            <w:pPr>
              <w:pStyle w:val="TAC"/>
            </w:pPr>
            <w:r>
              <w:rPr>
                <w:rFonts w:cs="Arial"/>
              </w:rPr>
              <w:t>2547</w:t>
            </w:r>
          </w:p>
        </w:tc>
        <w:tc>
          <w:tcPr>
            <w:tcW w:w="480" w:type="pct"/>
            <w:tcBorders>
              <w:top w:val="single" w:sz="4" w:space="0" w:color="auto"/>
              <w:left w:val="single" w:sz="4" w:space="0" w:color="auto"/>
              <w:bottom w:val="single" w:sz="4" w:space="0" w:color="auto"/>
              <w:right w:val="single" w:sz="4" w:space="0" w:color="auto"/>
            </w:tcBorders>
            <w:noWrap/>
            <w:hideMark/>
          </w:tcPr>
          <w:p w14:paraId="6D51BE94" w14:textId="77777777" w:rsidR="003B7115" w:rsidRDefault="003B7115">
            <w:pPr>
              <w:pStyle w:val="TAC"/>
              <w:rPr>
                <w:rFonts w:eastAsia="MS Mincho"/>
              </w:rPr>
            </w:pPr>
            <w:r>
              <w:rPr>
                <w:rFonts w:cs="Arial"/>
              </w:rPr>
              <w:t>10</w:t>
            </w:r>
          </w:p>
        </w:tc>
        <w:tc>
          <w:tcPr>
            <w:tcW w:w="377" w:type="pct"/>
            <w:tcBorders>
              <w:top w:val="single" w:sz="4" w:space="0" w:color="auto"/>
              <w:left w:val="single" w:sz="4" w:space="0" w:color="auto"/>
              <w:bottom w:val="single" w:sz="4" w:space="0" w:color="auto"/>
              <w:right w:val="single" w:sz="4" w:space="0" w:color="auto"/>
            </w:tcBorders>
            <w:noWrap/>
            <w:hideMark/>
          </w:tcPr>
          <w:p w14:paraId="74092B20" w14:textId="77777777" w:rsidR="003B7115" w:rsidRDefault="003B7115">
            <w:pPr>
              <w:pStyle w:val="TAC"/>
            </w:pPr>
            <w:r>
              <w:rPr>
                <w:rFonts w:cs="Arial"/>
              </w:rPr>
              <w:t>50</w:t>
            </w:r>
          </w:p>
        </w:tc>
        <w:tc>
          <w:tcPr>
            <w:tcW w:w="750" w:type="pct"/>
            <w:tcBorders>
              <w:top w:val="single" w:sz="4" w:space="0" w:color="auto"/>
              <w:left w:val="single" w:sz="4" w:space="0" w:color="auto"/>
              <w:bottom w:val="single" w:sz="4" w:space="0" w:color="auto"/>
              <w:right w:val="single" w:sz="4" w:space="0" w:color="auto"/>
            </w:tcBorders>
            <w:noWrap/>
            <w:hideMark/>
          </w:tcPr>
          <w:p w14:paraId="1EC8521A" w14:textId="77777777" w:rsidR="003B7115" w:rsidRDefault="003B7115">
            <w:pPr>
              <w:pStyle w:val="TAC"/>
            </w:pPr>
            <w:r>
              <w:rPr>
                <w:rFonts w:cs="Arial"/>
              </w:rPr>
              <w:t>2667</w:t>
            </w:r>
          </w:p>
        </w:tc>
        <w:tc>
          <w:tcPr>
            <w:tcW w:w="408" w:type="pct"/>
            <w:tcBorders>
              <w:top w:val="single" w:sz="4" w:space="0" w:color="auto"/>
              <w:left w:val="single" w:sz="4" w:space="0" w:color="auto"/>
              <w:bottom w:val="single" w:sz="4" w:space="0" w:color="auto"/>
              <w:right w:val="single" w:sz="4" w:space="0" w:color="auto"/>
            </w:tcBorders>
            <w:noWrap/>
            <w:hideMark/>
          </w:tcPr>
          <w:p w14:paraId="06028372" w14:textId="77777777" w:rsidR="003B7115" w:rsidRDefault="003B7115">
            <w:pPr>
              <w:pStyle w:val="TAC"/>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29795148" w14:textId="77777777" w:rsidR="003B7115" w:rsidRDefault="003B7115">
            <w:pPr>
              <w:pStyle w:val="TAC"/>
            </w:pPr>
            <w:r>
              <w:rPr>
                <w:rFonts w:cs="Arial"/>
              </w:rPr>
              <w:t>N/A</w:t>
            </w:r>
          </w:p>
        </w:tc>
      </w:tr>
      <w:tr w:rsidR="003B7115" w14:paraId="4C5F3531"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01658237"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2E412384" w14:textId="77777777" w:rsidR="003B7115" w:rsidRDefault="003B7115">
            <w:pPr>
              <w:pStyle w:val="TAC"/>
              <w:rPr>
                <w:rFonts w:eastAsia="MS Mincho"/>
              </w:rPr>
            </w:pPr>
            <w:r>
              <w:rPr>
                <w:rFonts w:cs="Arial"/>
              </w:rPr>
              <w:t>n5</w:t>
            </w:r>
          </w:p>
        </w:tc>
        <w:tc>
          <w:tcPr>
            <w:tcW w:w="750" w:type="pct"/>
            <w:tcBorders>
              <w:top w:val="single" w:sz="4" w:space="0" w:color="auto"/>
              <w:left w:val="single" w:sz="4" w:space="0" w:color="auto"/>
              <w:bottom w:val="single" w:sz="4" w:space="0" w:color="auto"/>
              <w:right w:val="single" w:sz="4" w:space="0" w:color="auto"/>
            </w:tcBorders>
            <w:noWrap/>
            <w:hideMark/>
          </w:tcPr>
          <w:p w14:paraId="13FC46E3" w14:textId="77777777" w:rsidR="003B7115" w:rsidRDefault="003B7115">
            <w:pPr>
              <w:pStyle w:val="TAC"/>
            </w:pPr>
            <w:r>
              <w:rPr>
                <w:rFonts w:cs="Arial"/>
              </w:rPr>
              <w:t>834</w:t>
            </w:r>
          </w:p>
        </w:tc>
        <w:tc>
          <w:tcPr>
            <w:tcW w:w="480" w:type="pct"/>
            <w:tcBorders>
              <w:top w:val="single" w:sz="4" w:space="0" w:color="auto"/>
              <w:left w:val="single" w:sz="4" w:space="0" w:color="auto"/>
              <w:bottom w:val="single" w:sz="4" w:space="0" w:color="auto"/>
              <w:right w:val="single" w:sz="4" w:space="0" w:color="auto"/>
            </w:tcBorders>
            <w:noWrap/>
            <w:hideMark/>
          </w:tcPr>
          <w:p w14:paraId="50383FD4" w14:textId="77777777" w:rsidR="003B7115" w:rsidRDefault="003B7115">
            <w:pPr>
              <w:pStyle w:val="TAC"/>
              <w:rPr>
                <w:rFonts w:eastAsia="MS Mincho"/>
              </w:rPr>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18F5838B" w14:textId="77777777" w:rsidR="003B7115" w:rsidRDefault="003B7115">
            <w:pPr>
              <w:pStyle w:val="TAC"/>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1DC42D49" w14:textId="77777777" w:rsidR="003B7115" w:rsidRDefault="003B7115">
            <w:pPr>
              <w:pStyle w:val="TAC"/>
            </w:pPr>
            <w:r>
              <w:rPr>
                <w:rFonts w:cs="Arial"/>
              </w:rPr>
              <w:t>879</w:t>
            </w:r>
          </w:p>
        </w:tc>
        <w:tc>
          <w:tcPr>
            <w:tcW w:w="408" w:type="pct"/>
            <w:tcBorders>
              <w:top w:val="single" w:sz="4" w:space="0" w:color="auto"/>
              <w:left w:val="single" w:sz="4" w:space="0" w:color="auto"/>
              <w:bottom w:val="single" w:sz="4" w:space="0" w:color="auto"/>
              <w:right w:val="single" w:sz="4" w:space="0" w:color="auto"/>
            </w:tcBorders>
            <w:noWrap/>
            <w:hideMark/>
          </w:tcPr>
          <w:p w14:paraId="0A0A0F6E" w14:textId="77777777" w:rsidR="003B7115" w:rsidRDefault="003B7115">
            <w:pPr>
              <w:pStyle w:val="TAC"/>
            </w:pPr>
            <w:r>
              <w:rPr>
                <w:rFonts w:cs="Arial"/>
              </w:rPr>
              <w:t>12</w:t>
            </w:r>
          </w:p>
        </w:tc>
        <w:tc>
          <w:tcPr>
            <w:tcW w:w="458" w:type="pct"/>
            <w:tcBorders>
              <w:top w:val="single" w:sz="4" w:space="0" w:color="auto"/>
              <w:left w:val="single" w:sz="4" w:space="0" w:color="auto"/>
              <w:bottom w:val="single" w:sz="4" w:space="0" w:color="auto"/>
              <w:right w:val="single" w:sz="4" w:space="0" w:color="auto"/>
            </w:tcBorders>
            <w:hideMark/>
          </w:tcPr>
          <w:p w14:paraId="3EFEB47F" w14:textId="77777777" w:rsidR="003B7115" w:rsidRDefault="003B7115">
            <w:pPr>
              <w:pStyle w:val="TAC"/>
            </w:pPr>
            <w:r>
              <w:rPr>
                <w:rFonts w:cs="Arial"/>
              </w:rPr>
              <w:t>IMD3</w:t>
            </w:r>
            <w:r>
              <w:rPr>
                <w:rFonts w:cs="Arial"/>
                <w:vertAlign w:val="superscript"/>
              </w:rPr>
              <w:t>3</w:t>
            </w:r>
          </w:p>
        </w:tc>
      </w:tr>
      <w:tr w:rsidR="003B7115" w14:paraId="4C32A547"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7B887675" w14:textId="77777777" w:rsidR="003B7115" w:rsidRDefault="003B7115">
            <w:pPr>
              <w:pStyle w:val="TAC"/>
              <w:rPr>
                <w:rFonts w:cs="Arial"/>
                <w:lang w:eastAsia="zh-CN"/>
              </w:rPr>
            </w:pPr>
            <w:r>
              <w:rPr>
                <w:rFonts w:cs="Arial"/>
                <w:lang w:eastAsia="zh-CN"/>
              </w:rPr>
              <w:t>DC_7A_n20A</w:t>
            </w:r>
          </w:p>
        </w:tc>
        <w:tc>
          <w:tcPr>
            <w:tcW w:w="537" w:type="pct"/>
            <w:tcBorders>
              <w:top w:val="single" w:sz="4" w:space="0" w:color="auto"/>
              <w:left w:val="single" w:sz="4" w:space="0" w:color="auto"/>
              <w:bottom w:val="single" w:sz="4" w:space="0" w:color="auto"/>
              <w:right w:val="single" w:sz="4" w:space="0" w:color="auto"/>
            </w:tcBorders>
            <w:hideMark/>
          </w:tcPr>
          <w:p w14:paraId="3D3568A8" w14:textId="77777777" w:rsidR="003B7115" w:rsidRDefault="003B7115">
            <w:pPr>
              <w:pStyle w:val="TAC"/>
              <w:rPr>
                <w:rFonts w:cs="Arial"/>
                <w:lang w:eastAsia="ko-KR"/>
              </w:rPr>
            </w:pPr>
            <w:r>
              <w:rPr>
                <w:lang w:eastAsia="zh-TW"/>
              </w:rPr>
              <w:t>7</w:t>
            </w:r>
          </w:p>
        </w:tc>
        <w:tc>
          <w:tcPr>
            <w:tcW w:w="750" w:type="pct"/>
            <w:tcBorders>
              <w:top w:val="single" w:sz="4" w:space="0" w:color="auto"/>
              <w:left w:val="single" w:sz="4" w:space="0" w:color="auto"/>
              <w:bottom w:val="single" w:sz="4" w:space="0" w:color="auto"/>
              <w:right w:val="single" w:sz="4" w:space="0" w:color="auto"/>
            </w:tcBorders>
            <w:noWrap/>
            <w:hideMark/>
          </w:tcPr>
          <w:p w14:paraId="44FCBC23" w14:textId="77777777" w:rsidR="003B7115" w:rsidRDefault="003B7115">
            <w:pPr>
              <w:pStyle w:val="TAC"/>
              <w:rPr>
                <w:rFonts w:cs="Arial"/>
                <w:lang w:eastAsia="ko-KR"/>
              </w:rPr>
            </w:pPr>
            <w:r>
              <w:rPr>
                <w:lang w:eastAsia="zh-TW"/>
              </w:rPr>
              <w:t>2512</w:t>
            </w:r>
          </w:p>
        </w:tc>
        <w:tc>
          <w:tcPr>
            <w:tcW w:w="480" w:type="pct"/>
            <w:tcBorders>
              <w:top w:val="single" w:sz="4" w:space="0" w:color="auto"/>
              <w:left w:val="single" w:sz="4" w:space="0" w:color="auto"/>
              <w:bottom w:val="single" w:sz="4" w:space="0" w:color="auto"/>
              <w:right w:val="single" w:sz="4" w:space="0" w:color="auto"/>
            </w:tcBorders>
            <w:noWrap/>
            <w:hideMark/>
          </w:tcPr>
          <w:p w14:paraId="2ECA7304" w14:textId="77777777" w:rsidR="003B7115" w:rsidRDefault="003B7115">
            <w:pPr>
              <w:pStyle w:val="TAC"/>
              <w:rPr>
                <w:rFonts w:cs="Arial"/>
                <w:lang w:eastAsia="ko-KR"/>
              </w:rPr>
            </w:pPr>
            <w:r>
              <w:rPr>
                <w:lang w:eastAsia="zh-TW"/>
              </w:rPr>
              <w:t>10</w:t>
            </w:r>
          </w:p>
        </w:tc>
        <w:tc>
          <w:tcPr>
            <w:tcW w:w="377" w:type="pct"/>
            <w:tcBorders>
              <w:top w:val="single" w:sz="4" w:space="0" w:color="auto"/>
              <w:left w:val="single" w:sz="4" w:space="0" w:color="auto"/>
              <w:bottom w:val="single" w:sz="4" w:space="0" w:color="auto"/>
              <w:right w:val="single" w:sz="4" w:space="0" w:color="auto"/>
            </w:tcBorders>
            <w:noWrap/>
            <w:hideMark/>
          </w:tcPr>
          <w:p w14:paraId="27AB344D" w14:textId="77777777" w:rsidR="003B7115" w:rsidRDefault="003B7115">
            <w:pPr>
              <w:pStyle w:val="TAC"/>
              <w:rPr>
                <w:rFonts w:cs="Arial"/>
                <w:lang w:eastAsia="ko-KR"/>
              </w:rPr>
            </w:pPr>
            <w:r>
              <w:rPr>
                <w:lang w:eastAsia="zh-TW"/>
              </w:rPr>
              <w:t>50</w:t>
            </w:r>
          </w:p>
        </w:tc>
        <w:tc>
          <w:tcPr>
            <w:tcW w:w="750" w:type="pct"/>
            <w:tcBorders>
              <w:top w:val="single" w:sz="4" w:space="0" w:color="auto"/>
              <w:left w:val="single" w:sz="4" w:space="0" w:color="auto"/>
              <w:bottom w:val="single" w:sz="4" w:space="0" w:color="auto"/>
              <w:right w:val="single" w:sz="4" w:space="0" w:color="auto"/>
            </w:tcBorders>
            <w:noWrap/>
            <w:hideMark/>
          </w:tcPr>
          <w:p w14:paraId="6E022B43" w14:textId="77777777" w:rsidR="003B7115" w:rsidRDefault="003B7115">
            <w:pPr>
              <w:pStyle w:val="TAC"/>
              <w:rPr>
                <w:rFonts w:cs="Arial"/>
                <w:lang w:eastAsia="ko-KR"/>
              </w:rPr>
            </w:pPr>
            <w:r>
              <w:rPr>
                <w:lang w:eastAsia="zh-TW"/>
              </w:rPr>
              <w:t>2632</w:t>
            </w:r>
          </w:p>
        </w:tc>
        <w:tc>
          <w:tcPr>
            <w:tcW w:w="408" w:type="pct"/>
            <w:tcBorders>
              <w:top w:val="single" w:sz="4" w:space="0" w:color="auto"/>
              <w:left w:val="single" w:sz="4" w:space="0" w:color="auto"/>
              <w:bottom w:val="single" w:sz="4" w:space="0" w:color="auto"/>
              <w:right w:val="single" w:sz="4" w:space="0" w:color="auto"/>
            </w:tcBorders>
            <w:noWrap/>
            <w:hideMark/>
          </w:tcPr>
          <w:p w14:paraId="64429981" w14:textId="77777777" w:rsidR="003B7115" w:rsidRDefault="003B7115">
            <w:pPr>
              <w:pStyle w:val="TAC"/>
              <w:rPr>
                <w:rFonts w:cs="Arial"/>
                <w:lang w:eastAsia="ko-KR"/>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6A07E6EB" w14:textId="77777777" w:rsidR="003B7115" w:rsidRDefault="003B7115">
            <w:pPr>
              <w:pStyle w:val="TAC"/>
              <w:rPr>
                <w:rFonts w:cs="Arial"/>
                <w:lang w:eastAsia="ko-KR"/>
              </w:rPr>
            </w:pPr>
            <w:r>
              <w:rPr>
                <w:lang w:eastAsia="zh-TW"/>
              </w:rPr>
              <w:t>N/A</w:t>
            </w:r>
          </w:p>
        </w:tc>
      </w:tr>
      <w:tr w:rsidR="003B7115" w14:paraId="0FBEB46D"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4DFB81D0" w14:textId="77777777" w:rsidR="003B7115" w:rsidRDefault="003B7115">
            <w:pPr>
              <w:pStyle w:val="TAC"/>
              <w:rPr>
                <w:rFonts w:cs="Arial"/>
                <w:lang w:eastAsia="zh-CN"/>
              </w:rPr>
            </w:pPr>
          </w:p>
        </w:tc>
        <w:tc>
          <w:tcPr>
            <w:tcW w:w="537" w:type="pct"/>
            <w:tcBorders>
              <w:top w:val="single" w:sz="4" w:space="0" w:color="auto"/>
              <w:left w:val="single" w:sz="4" w:space="0" w:color="auto"/>
              <w:bottom w:val="single" w:sz="4" w:space="0" w:color="auto"/>
              <w:right w:val="single" w:sz="4" w:space="0" w:color="auto"/>
            </w:tcBorders>
            <w:hideMark/>
          </w:tcPr>
          <w:p w14:paraId="44AFED6B" w14:textId="77777777" w:rsidR="003B7115" w:rsidRDefault="003B7115">
            <w:pPr>
              <w:pStyle w:val="TAC"/>
              <w:rPr>
                <w:rFonts w:cs="Arial"/>
                <w:lang w:eastAsia="ko-KR"/>
              </w:rPr>
            </w:pPr>
            <w:r>
              <w:rPr>
                <w:lang w:eastAsia="zh-TW"/>
              </w:rPr>
              <w:t>n20</w:t>
            </w:r>
          </w:p>
        </w:tc>
        <w:tc>
          <w:tcPr>
            <w:tcW w:w="750" w:type="pct"/>
            <w:tcBorders>
              <w:top w:val="single" w:sz="4" w:space="0" w:color="auto"/>
              <w:left w:val="single" w:sz="4" w:space="0" w:color="auto"/>
              <w:bottom w:val="single" w:sz="4" w:space="0" w:color="auto"/>
              <w:right w:val="single" w:sz="4" w:space="0" w:color="auto"/>
            </w:tcBorders>
            <w:noWrap/>
            <w:hideMark/>
          </w:tcPr>
          <w:p w14:paraId="2C33E815" w14:textId="77777777" w:rsidR="003B7115" w:rsidRDefault="003B7115">
            <w:pPr>
              <w:pStyle w:val="TAC"/>
              <w:rPr>
                <w:rFonts w:cs="Arial"/>
                <w:lang w:eastAsia="ko-KR"/>
              </w:rPr>
            </w:pPr>
            <w:r>
              <w:rPr>
                <w:lang w:eastAsia="zh-TW"/>
              </w:rPr>
              <w:t>851</w:t>
            </w:r>
          </w:p>
        </w:tc>
        <w:tc>
          <w:tcPr>
            <w:tcW w:w="480" w:type="pct"/>
            <w:tcBorders>
              <w:top w:val="single" w:sz="4" w:space="0" w:color="auto"/>
              <w:left w:val="single" w:sz="4" w:space="0" w:color="auto"/>
              <w:bottom w:val="single" w:sz="4" w:space="0" w:color="auto"/>
              <w:right w:val="single" w:sz="4" w:space="0" w:color="auto"/>
            </w:tcBorders>
            <w:noWrap/>
            <w:hideMark/>
          </w:tcPr>
          <w:p w14:paraId="5E5B28AC" w14:textId="77777777" w:rsidR="003B7115" w:rsidRDefault="003B7115">
            <w:pPr>
              <w:pStyle w:val="TAC"/>
              <w:rPr>
                <w:rFonts w:cs="Arial"/>
                <w:lang w:eastAsia="ko-KR"/>
              </w:rPr>
            </w:pPr>
            <w:r>
              <w:rPr>
                <w:lang w:eastAsia="zh-TW"/>
              </w:rPr>
              <w:t>5</w:t>
            </w:r>
          </w:p>
        </w:tc>
        <w:tc>
          <w:tcPr>
            <w:tcW w:w="377" w:type="pct"/>
            <w:tcBorders>
              <w:top w:val="single" w:sz="4" w:space="0" w:color="auto"/>
              <w:left w:val="single" w:sz="4" w:space="0" w:color="auto"/>
              <w:bottom w:val="single" w:sz="4" w:space="0" w:color="auto"/>
              <w:right w:val="single" w:sz="4" w:space="0" w:color="auto"/>
            </w:tcBorders>
            <w:noWrap/>
            <w:hideMark/>
          </w:tcPr>
          <w:p w14:paraId="6A342D6B" w14:textId="77777777" w:rsidR="003B7115" w:rsidRDefault="003B7115">
            <w:pPr>
              <w:pStyle w:val="TAC"/>
              <w:rPr>
                <w:rFonts w:cs="Arial"/>
                <w:lang w:eastAsia="ko-KR"/>
              </w:rPr>
            </w:pPr>
            <w:r>
              <w:rPr>
                <w:lang w:eastAsia="zh-TW"/>
              </w:rPr>
              <w:t>25</w:t>
            </w:r>
          </w:p>
        </w:tc>
        <w:tc>
          <w:tcPr>
            <w:tcW w:w="750" w:type="pct"/>
            <w:tcBorders>
              <w:top w:val="single" w:sz="4" w:space="0" w:color="auto"/>
              <w:left w:val="single" w:sz="4" w:space="0" w:color="auto"/>
              <w:bottom w:val="single" w:sz="4" w:space="0" w:color="auto"/>
              <w:right w:val="single" w:sz="4" w:space="0" w:color="auto"/>
            </w:tcBorders>
            <w:noWrap/>
            <w:hideMark/>
          </w:tcPr>
          <w:p w14:paraId="6EBF4107" w14:textId="77777777" w:rsidR="003B7115" w:rsidRDefault="003B7115">
            <w:pPr>
              <w:pStyle w:val="TAC"/>
              <w:rPr>
                <w:rFonts w:cs="Arial"/>
                <w:lang w:eastAsia="ko-KR"/>
              </w:rPr>
            </w:pPr>
            <w:r>
              <w:rPr>
                <w:lang w:eastAsia="zh-TW"/>
              </w:rPr>
              <w:t>810</w:t>
            </w:r>
          </w:p>
        </w:tc>
        <w:tc>
          <w:tcPr>
            <w:tcW w:w="408" w:type="pct"/>
            <w:tcBorders>
              <w:top w:val="single" w:sz="4" w:space="0" w:color="auto"/>
              <w:left w:val="single" w:sz="4" w:space="0" w:color="auto"/>
              <w:bottom w:val="single" w:sz="4" w:space="0" w:color="auto"/>
              <w:right w:val="single" w:sz="4" w:space="0" w:color="auto"/>
            </w:tcBorders>
            <w:noWrap/>
            <w:hideMark/>
          </w:tcPr>
          <w:p w14:paraId="3A2E9D9C" w14:textId="77777777" w:rsidR="003B7115" w:rsidRDefault="003B7115">
            <w:pPr>
              <w:pStyle w:val="TAC"/>
              <w:rPr>
                <w:rFonts w:cs="Arial"/>
                <w:lang w:eastAsia="ko-KR"/>
              </w:rPr>
            </w:pPr>
            <w:r>
              <w:rPr>
                <w:lang w:eastAsia="zh-TW"/>
              </w:rPr>
              <w:t>12</w:t>
            </w:r>
          </w:p>
        </w:tc>
        <w:tc>
          <w:tcPr>
            <w:tcW w:w="458" w:type="pct"/>
            <w:tcBorders>
              <w:top w:val="single" w:sz="4" w:space="0" w:color="auto"/>
              <w:left w:val="single" w:sz="4" w:space="0" w:color="auto"/>
              <w:bottom w:val="single" w:sz="4" w:space="0" w:color="auto"/>
              <w:right w:val="single" w:sz="4" w:space="0" w:color="auto"/>
            </w:tcBorders>
            <w:hideMark/>
          </w:tcPr>
          <w:p w14:paraId="29612B16" w14:textId="77777777" w:rsidR="003B7115" w:rsidRDefault="003B7115">
            <w:pPr>
              <w:pStyle w:val="TAC"/>
              <w:rPr>
                <w:rFonts w:cs="Arial"/>
                <w:lang w:eastAsia="ko-KR"/>
              </w:rPr>
            </w:pPr>
            <w:r>
              <w:rPr>
                <w:lang w:eastAsia="zh-TW"/>
              </w:rPr>
              <w:t>IMD3</w:t>
            </w:r>
            <w:r>
              <w:rPr>
                <w:vertAlign w:val="superscript"/>
                <w:lang w:eastAsia="zh-TW"/>
              </w:rPr>
              <w:t>3</w:t>
            </w:r>
          </w:p>
        </w:tc>
      </w:tr>
      <w:tr w:rsidR="003B7115" w14:paraId="548ED058"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221C6D60" w14:textId="77777777" w:rsidR="003B7115" w:rsidRDefault="003B7115">
            <w:pPr>
              <w:pStyle w:val="TAC"/>
              <w:rPr>
                <w:rFonts w:eastAsia="PMingLiU" w:cs="Arial"/>
                <w:lang w:eastAsia="ja-JP"/>
              </w:rPr>
            </w:pPr>
            <w:r>
              <w:rPr>
                <w:rFonts w:cs="Arial"/>
                <w:lang w:eastAsia="zh-CN"/>
              </w:rPr>
              <w:t>DC_7_n40</w:t>
            </w:r>
          </w:p>
        </w:tc>
        <w:tc>
          <w:tcPr>
            <w:tcW w:w="537" w:type="pct"/>
            <w:tcBorders>
              <w:top w:val="single" w:sz="4" w:space="0" w:color="auto"/>
              <w:left w:val="single" w:sz="4" w:space="0" w:color="auto"/>
              <w:bottom w:val="single" w:sz="4" w:space="0" w:color="auto"/>
              <w:right w:val="single" w:sz="4" w:space="0" w:color="auto"/>
            </w:tcBorders>
            <w:hideMark/>
          </w:tcPr>
          <w:p w14:paraId="379CC30F" w14:textId="77777777" w:rsidR="003B7115" w:rsidRDefault="003B7115">
            <w:pPr>
              <w:pStyle w:val="TAC"/>
              <w:rPr>
                <w:rFonts w:cs="Arial"/>
                <w:lang w:eastAsia="zh-CN"/>
              </w:rPr>
            </w:pPr>
            <w:r>
              <w:rPr>
                <w:rFonts w:cs="Arial"/>
                <w:lang w:eastAsia="ko-KR"/>
              </w:rPr>
              <w:t>7</w:t>
            </w:r>
          </w:p>
        </w:tc>
        <w:tc>
          <w:tcPr>
            <w:tcW w:w="750" w:type="pct"/>
            <w:tcBorders>
              <w:top w:val="single" w:sz="4" w:space="0" w:color="auto"/>
              <w:left w:val="single" w:sz="4" w:space="0" w:color="auto"/>
              <w:bottom w:val="single" w:sz="4" w:space="0" w:color="auto"/>
              <w:right w:val="single" w:sz="4" w:space="0" w:color="auto"/>
            </w:tcBorders>
            <w:noWrap/>
            <w:hideMark/>
          </w:tcPr>
          <w:p w14:paraId="13F3DF5C" w14:textId="77777777" w:rsidR="003B7115" w:rsidRDefault="003B7115">
            <w:pPr>
              <w:pStyle w:val="TAC"/>
              <w:rPr>
                <w:rFonts w:eastAsia="PMingLiU" w:cs="Arial"/>
              </w:rPr>
            </w:pPr>
            <w:r>
              <w:rPr>
                <w:rFonts w:cs="Arial"/>
                <w:lang w:eastAsia="ko-KR"/>
              </w:rPr>
              <w:t>2510</w:t>
            </w:r>
          </w:p>
        </w:tc>
        <w:tc>
          <w:tcPr>
            <w:tcW w:w="480" w:type="pct"/>
            <w:tcBorders>
              <w:top w:val="single" w:sz="4" w:space="0" w:color="auto"/>
              <w:left w:val="single" w:sz="4" w:space="0" w:color="auto"/>
              <w:bottom w:val="single" w:sz="4" w:space="0" w:color="auto"/>
              <w:right w:val="single" w:sz="4" w:space="0" w:color="auto"/>
            </w:tcBorders>
            <w:noWrap/>
            <w:hideMark/>
          </w:tcPr>
          <w:p w14:paraId="0DCC75C9" w14:textId="77777777" w:rsidR="003B7115" w:rsidRDefault="003B7115">
            <w:pPr>
              <w:pStyle w:val="TAC"/>
              <w:rPr>
                <w:rFonts w:eastAsia="PMingLiU" w:cs="Arial"/>
              </w:rPr>
            </w:pPr>
            <w:r>
              <w:rPr>
                <w:rFonts w:cs="Arial"/>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77CF5DAF" w14:textId="77777777" w:rsidR="003B7115" w:rsidRDefault="003B7115">
            <w:pPr>
              <w:pStyle w:val="TAC"/>
              <w:rPr>
                <w:rFonts w:eastAsia="PMingLiU" w:cs="Arial"/>
              </w:rPr>
            </w:pPr>
            <w:r>
              <w:rPr>
                <w:rFonts w:cs="Arial"/>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6949EF38" w14:textId="77777777" w:rsidR="003B7115" w:rsidRDefault="003B7115">
            <w:pPr>
              <w:pStyle w:val="TAC"/>
              <w:rPr>
                <w:rFonts w:eastAsia="PMingLiU" w:cs="Arial"/>
              </w:rPr>
            </w:pPr>
            <w:r>
              <w:rPr>
                <w:rFonts w:cs="Arial"/>
                <w:lang w:eastAsia="ko-KR"/>
              </w:rPr>
              <w:t>2630</w:t>
            </w:r>
          </w:p>
        </w:tc>
        <w:tc>
          <w:tcPr>
            <w:tcW w:w="408" w:type="pct"/>
            <w:tcBorders>
              <w:top w:val="single" w:sz="4" w:space="0" w:color="auto"/>
              <w:left w:val="single" w:sz="4" w:space="0" w:color="auto"/>
              <w:bottom w:val="single" w:sz="4" w:space="0" w:color="auto"/>
              <w:right w:val="single" w:sz="4" w:space="0" w:color="auto"/>
            </w:tcBorders>
            <w:noWrap/>
            <w:hideMark/>
          </w:tcPr>
          <w:p w14:paraId="546B1FDE" w14:textId="77777777" w:rsidR="003B7115" w:rsidRDefault="003B7115">
            <w:pPr>
              <w:pStyle w:val="TAC"/>
              <w:rPr>
                <w:rFonts w:cs="Arial"/>
                <w:lang w:eastAsia="zh-CN"/>
              </w:rPr>
            </w:pPr>
            <w:r>
              <w:rPr>
                <w:rFonts w:cs="Arial"/>
                <w:lang w:eastAsia="ko-KR"/>
              </w:rPr>
              <w:t>23</w:t>
            </w:r>
          </w:p>
        </w:tc>
        <w:tc>
          <w:tcPr>
            <w:tcW w:w="458" w:type="pct"/>
            <w:tcBorders>
              <w:top w:val="single" w:sz="4" w:space="0" w:color="auto"/>
              <w:left w:val="single" w:sz="4" w:space="0" w:color="auto"/>
              <w:bottom w:val="single" w:sz="4" w:space="0" w:color="auto"/>
              <w:right w:val="single" w:sz="4" w:space="0" w:color="auto"/>
            </w:tcBorders>
            <w:hideMark/>
          </w:tcPr>
          <w:p w14:paraId="2CB27066" w14:textId="77777777" w:rsidR="003B7115" w:rsidRDefault="003B7115">
            <w:pPr>
              <w:pStyle w:val="TAC"/>
              <w:rPr>
                <w:rFonts w:eastAsia="Malgun Gothic" w:cs="Arial"/>
                <w:lang w:eastAsia="ko-KR"/>
              </w:rPr>
            </w:pPr>
            <w:r>
              <w:rPr>
                <w:rFonts w:cs="Arial"/>
                <w:lang w:eastAsia="ko-KR"/>
              </w:rPr>
              <w:t>IMD3</w:t>
            </w:r>
          </w:p>
        </w:tc>
      </w:tr>
      <w:tr w:rsidR="003B7115" w14:paraId="3A791E54"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05DBB144" w14:textId="77777777" w:rsidR="003B7115" w:rsidRDefault="003B7115">
            <w:pPr>
              <w:pStyle w:val="TAC"/>
              <w:rPr>
                <w:rFonts w:eastAsia="PMingLiU" w:cs="Arial"/>
                <w:lang w:eastAsia="ja-JP"/>
              </w:rPr>
            </w:pPr>
          </w:p>
        </w:tc>
        <w:tc>
          <w:tcPr>
            <w:tcW w:w="537" w:type="pct"/>
            <w:tcBorders>
              <w:top w:val="single" w:sz="4" w:space="0" w:color="auto"/>
              <w:left w:val="single" w:sz="4" w:space="0" w:color="auto"/>
              <w:bottom w:val="single" w:sz="4" w:space="0" w:color="auto"/>
              <w:right w:val="single" w:sz="4" w:space="0" w:color="auto"/>
            </w:tcBorders>
            <w:hideMark/>
          </w:tcPr>
          <w:p w14:paraId="582C2364" w14:textId="77777777" w:rsidR="003B7115" w:rsidRDefault="003B7115">
            <w:pPr>
              <w:pStyle w:val="TAC"/>
              <w:rPr>
                <w:rFonts w:cs="Arial"/>
                <w:lang w:eastAsia="zh-CN"/>
              </w:rPr>
            </w:pPr>
            <w:r>
              <w:rPr>
                <w:rFonts w:cs="Arial"/>
              </w:rPr>
              <w:t>n40</w:t>
            </w:r>
          </w:p>
        </w:tc>
        <w:tc>
          <w:tcPr>
            <w:tcW w:w="750" w:type="pct"/>
            <w:tcBorders>
              <w:top w:val="single" w:sz="4" w:space="0" w:color="auto"/>
              <w:left w:val="single" w:sz="4" w:space="0" w:color="auto"/>
              <w:bottom w:val="single" w:sz="4" w:space="0" w:color="auto"/>
              <w:right w:val="single" w:sz="4" w:space="0" w:color="auto"/>
            </w:tcBorders>
            <w:noWrap/>
            <w:hideMark/>
          </w:tcPr>
          <w:p w14:paraId="30569B2E" w14:textId="77777777" w:rsidR="003B7115" w:rsidRDefault="003B7115">
            <w:pPr>
              <w:pStyle w:val="TAC"/>
              <w:rPr>
                <w:rFonts w:eastAsia="PMingLiU" w:cs="Arial"/>
              </w:rPr>
            </w:pPr>
            <w:r>
              <w:rPr>
                <w:rFonts w:cs="Arial"/>
                <w:lang w:eastAsia="ko-KR"/>
              </w:rPr>
              <w:t>2390</w:t>
            </w:r>
          </w:p>
        </w:tc>
        <w:tc>
          <w:tcPr>
            <w:tcW w:w="480" w:type="pct"/>
            <w:tcBorders>
              <w:top w:val="single" w:sz="4" w:space="0" w:color="auto"/>
              <w:left w:val="single" w:sz="4" w:space="0" w:color="auto"/>
              <w:bottom w:val="single" w:sz="4" w:space="0" w:color="auto"/>
              <w:right w:val="single" w:sz="4" w:space="0" w:color="auto"/>
            </w:tcBorders>
            <w:noWrap/>
            <w:hideMark/>
          </w:tcPr>
          <w:p w14:paraId="058C041D" w14:textId="77777777" w:rsidR="003B7115" w:rsidRDefault="003B7115">
            <w:pPr>
              <w:pStyle w:val="TAC"/>
              <w:rPr>
                <w:rFonts w:eastAsia="PMingLiU" w:cs="Arial"/>
              </w:rPr>
            </w:pPr>
            <w:r>
              <w:rPr>
                <w:rFonts w:cs="Arial"/>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67867C30" w14:textId="77777777" w:rsidR="003B7115" w:rsidRDefault="003B7115">
            <w:pPr>
              <w:pStyle w:val="TAC"/>
              <w:rPr>
                <w:rFonts w:eastAsia="PMingLiU" w:cs="Arial"/>
              </w:rPr>
            </w:pPr>
            <w:r>
              <w:rPr>
                <w:rFonts w:cs="Arial"/>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2D572B5C" w14:textId="77777777" w:rsidR="003B7115" w:rsidRDefault="003B7115">
            <w:pPr>
              <w:pStyle w:val="TAC"/>
              <w:rPr>
                <w:rFonts w:eastAsia="PMingLiU" w:cs="Arial"/>
              </w:rPr>
            </w:pPr>
            <w:r>
              <w:rPr>
                <w:rFonts w:cs="Arial"/>
                <w:lang w:eastAsia="ko-KR"/>
              </w:rPr>
              <w:t>2390</w:t>
            </w:r>
          </w:p>
        </w:tc>
        <w:tc>
          <w:tcPr>
            <w:tcW w:w="408" w:type="pct"/>
            <w:tcBorders>
              <w:top w:val="single" w:sz="4" w:space="0" w:color="auto"/>
              <w:left w:val="single" w:sz="4" w:space="0" w:color="auto"/>
              <w:bottom w:val="single" w:sz="4" w:space="0" w:color="auto"/>
              <w:right w:val="single" w:sz="4" w:space="0" w:color="auto"/>
            </w:tcBorders>
            <w:noWrap/>
            <w:hideMark/>
          </w:tcPr>
          <w:p w14:paraId="04272DCF" w14:textId="77777777" w:rsidR="003B7115" w:rsidRDefault="003B7115">
            <w:pPr>
              <w:pStyle w:val="TAC"/>
              <w:rPr>
                <w:rFonts w:cs="Arial"/>
                <w:lang w:eastAsia="zh-CN"/>
              </w:rPr>
            </w:pPr>
            <w:r>
              <w:rPr>
                <w:rFonts w:cs="Arial"/>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6E151951" w14:textId="77777777" w:rsidR="003B7115" w:rsidRDefault="003B7115">
            <w:pPr>
              <w:pStyle w:val="TAC"/>
              <w:rPr>
                <w:rFonts w:eastAsia="Malgun Gothic" w:cs="Arial"/>
                <w:lang w:eastAsia="ko-KR"/>
              </w:rPr>
            </w:pPr>
            <w:r>
              <w:rPr>
                <w:rFonts w:cs="Arial"/>
                <w:lang w:eastAsia="ko-KR"/>
              </w:rPr>
              <w:t>N/A</w:t>
            </w:r>
          </w:p>
        </w:tc>
      </w:tr>
      <w:tr w:rsidR="003B7115" w14:paraId="5BE1542E"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538D578D" w14:textId="77777777" w:rsidR="003B7115" w:rsidRDefault="003B7115">
            <w:pPr>
              <w:pStyle w:val="TAC"/>
              <w:rPr>
                <w:rFonts w:cs="Arial"/>
                <w:lang w:eastAsia="zh-CN"/>
              </w:rPr>
            </w:pPr>
            <w:r>
              <w:rPr>
                <w:rFonts w:eastAsia="PMingLiU" w:cs="Arial"/>
                <w:lang w:eastAsia="ja-JP"/>
              </w:rPr>
              <w:t>DC</w:t>
            </w:r>
            <w:r>
              <w:rPr>
                <w:rFonts w:cs="Arial"/>
                <w:lang w:eastAsia="zh-CN"/>
              </w:rPr>
              <w:t>_7A_</w:t>
            </w:r>
            <w:r>
              <w:rPr>
                <w:rFonts w:eastAsia="PMingLiU" w:cs="Arial"/>
                <w:lang w:eastAsia="ja-JP"/>
              </w:rPr>
              <w:t>n</w:t>
            </w:r>
            <w:r>
              <w:rPr>
                <w:rFonts w:cs="Arial"/>
                <w:lang w:eastAsia="zh-CN"/>
              </w:rPr>
              <w:t>66A</w:t>
            </w:r>
          </w:p>
          <w:p w14:paraId="7064B0A9" w14:textId="77777777" w:rsidR="003B7115" w:rsidRDefault="003B7115">
            <w:pPr>
              <w:pStyle w:val="TAC"/>
              <w:rPr>
                <w:rFonts w:cs="Arial"/>
                <w:lang w:eastAsia="zh-CN"/>
              </w:rPr>
            </w:pPr>
            <w:r>
              <w:rPr>
                <w:rFonts w:cs="Arial"/>
                <w:lang w:eastAsia="zh-CN"/>
              </w:rPr>
              <w:t>DC_7A-7A_n66A</w:t>
            </w:r>
          </w:p>
          <w:p w14:paraId="61DA2792" w14:textId="77777777" w:rsidR="003B7115" w:rsidRDefault="003B7115">
            <w:pPr>
              <w:pStyle w:val="TAC"/>
            </w:pPr>
            <w:r>
              <w:rPr>
                <w:rFonts w:cs="Arial"/>
                <w:lang w:eastAsia="zh-CN"/>
              </w:rPr>
              <w:t>DC_7C_n66A</w:t>
            </w:r>
          </w:p>
        </w:tc>
        <w:tc>
          <w:tcPr>
            <w:tcW w:w="537" w:type="pct"/>
            <w:tcBorders>
              <w:top w:val="single" w:sz="4" w:space="0" w:color="auto"/>
              <w:left w:val="single" w:sz="4" w:space="0" w:color="auto"/>
              <w:bottom w:val="single" w:sz="4" w:space="0" w:color="auto"/>
              <w:right w:val="single" w:sz="4" w:space="0" w:color="auto"/>
            </w:tcBorders>
            <w:hideMark/>
          </w:tcPr>
          <w:p w14:paraId="092D06B3" w14:textId="77777777" w:rsidR="003B7115" w:rsidRDefault="003B7115">
            <w:pPr>
              <w:pStyle w:val="TAC"/>
              <w:rPr>
                <w:rFonts w:eastAsia="MS Mincho"/>
              </w:rPr>
            </w:pPr>
            <w:r>
              <w:rPr>
                <w:rFonts w:cs="Arial"/>
                <w:lang w:eastAsia="zh-CN"/>
              </w:rPr>
              <w:t>7</w:t>
            </w:r>
          </w:p>
        </w:tc>
        <w:tc>
          <w:tcPr>
            <w:tcW w:w="750" w:type="pct"/>
            <w:tcBorders>
              <w:top w:val="single" w:sz="4" w:space="0" w:color="auto"/>
              <w:left w:val="single" w:sz="4" w:space="0" w:color="auto"/>
              <w:bottom w:val="single" w:sz="4" w:space="0" w:color="auto"/>
              <w:right w:val="single" w:sz="4" w:space="0" w:color="auto"/>
            </w:tcBorders>
            <w:noWrap/>
            <w:hideMark/>
          </w:tcPr>
          <w:p w14:paraId="1F66C1C5" w14:textId="77777777" w:rsidR="003B7115" w:rsidRDefault="003B7115">
            <w:pPr>
              <w:pStyle w:val="TAC"/>
            </w:pPr>
            <w:r>
              <w:rPr>
                <w:rFonts w:eastAsia="PMingLiU" w:cs="Arial"/>
              </w:rPr>
              <w:t>2535</w:t>
            </w:r>
          </w:p>
        </w:tc>
        <w:tc>
          <w:tcPr>
            <w:tcW w:w="480" w:type="pct"/>
            <w:tcBorders>
              <w:top w:val="single" w:sz="4" w:space="0" w:color="auto"/>
              <w:left w:val="single" w:sz="4" w:space="0" w:color="auto"/>
              <w:bottom w:val="single" w:sz="4" w:space="0" w:color="auto"/>
              <w:right w:val="single" w:sz="4" w:space="0" w:color="auto"/>
            </w:tcBorders>
            <w:noWrap/>
            <w:hideMark/>
          </w:tcPr>
          <w:p w14:paraId="442453A5" w14:textId="77777777" w:rsidR="003B7115" w:rsidRDefault="003B7115">
            <w:pPr>
              <w:pStyle w:val="TAC"/>
              <w:rPr>
                <w:rFonts w:eastAsia="MS Mincho"/>
              </w:rPr>
            </w:pPr>
            <w:r>
              <w:rPr>
                <w:rFonts w:eastAsia="PMingLiU" w:cs="Arial"/>
              </w:rPr>
              <w:t>10</w:t>
            </w:r>
          </w:p>
        </w:tc>
        <w:tc>
          <w:tcPr>
            <w:tcW w:w="377" w:type="pct"/>
            <w:tcBorders>
              <w:top w:val="single" w:sz="4" w:space="0" w:color="auto"/>
              <w:left w:val="single" w:sz="4" w:space="0" w:color="auto"/>
              <w:bottom w:val="single" w:sz="4" w:space="0" w:color="auto"/>
              <w:right w:val="single" w:sz="4" w:space="0" w:color="auto"/>
            </w:tcBorders>
            <w:noWrap/>
            <w:hideMark/>
          </w:tcPr>
          <w:p w14:paraId="40A9B9CF" w14:textId="77777777" w:rsidR="003B7115" w:rsidRDefault="003B7115">
            <w:pPr>
              <w:pStyle w:val="TAC"/>
            </w:pPr>
            <w:r>
              <w:rPr>
                <w:rFonts w:eastAsia="PMingLiU" w:cs="Arial"/>
              </w:rPr>
              <w:t>5</w:t>
            </w:r>
            <w:r>
              <w:rPr>
                <w:rFonts w:cs="Arial"/>
                <w:lang w:eastAsia="zh-CN"/>
              </w:rPr>
              <w:t>0</w:t>
            </w:r>
          </w:p>
        </w:tc>
        <w:tc>
          <w:tcPr>
            <w:tcW w:w="750" w:type="pct"/>
            <w:tcBorders>
              <w:top w:val="single" w:sz="4" w:space="0" w:color="auto"/>
              <w:left w:val="single" w:sz="4" w:space="0" w:color="auto"/>
              <w:bottom w:val="single" w:sz="4" w:space="0" w:color="auto"/>
              <w:right w:val="single" w:sz="4" w:space="0" w:color="auto"/>
            </w:tcBorders>
            <w:noWrap/>
            <w:hideMark/>
          </w:tcPr>
          <w:p w14:paraId="4A49FE02" w14:textId="77777777" w:rsidR="003B7115" w:rsidRDefault="003B7115">
            <w:pPr>
              <w:pStyle w:val="TAC"/>
            </w:pPr>
            <w:r>
              <w:rPr>
                <w:rFonts w:eastAsia="PMingLiU" w:cs="Arial"/>
              </w:rPr>
              <w:t>2655</w:t>
            </w:r>
          </w:p>
        </w:tc>
        <w:tc>
          <w:tcPr>
            <w:tcW w:w="408" w:type="pct"/>
            <w:tcBorders>
              <w:top w:val="single" w:sz="4" w:space="0" w:color="auto"/>
              <w:left w:val="single" w:sz="4" w:space="0" w:color="auto"/>
              <w:bottom w:val="single" w:sz="4" w:space="0" w:color="auto"/>
              <w:right w:val="single" w:sz="4" w:space="0" w:color="auto"/>
            </w:tcBorders>
            <w:noWrap/>
            <w:hideMark/>
          </w:tcPr>
          <w:p w14:paraId="13A27B54" w14:textId="77777777" w:rsidR="003B7115" w:rsidRDefault="003B7115">
            <w:pPr>
              <w:pStyle w:val="TAC"/>
            </w:pPr>
            <w:r>
              <w:rPr>
                <w:rFonts w:cs="Arial"/>
                <w:lang w:eastAsia="zh-CN"/>
              </w:rPr>
              <w:t>15</w:t>
            </w:r>
          </w:p>
        </w:tc>
        <w:tc>
          <w:tcPr>
            <w:tcW w:w="458" w:type="pct"/>
            <w:tcBorders>
              <w:top w:val="single" w:sz="4" w:space="0" w:color="auto"/>
              <w:left w:val="single" w:sz="4" w:space="0" w:color="auto"/>
              <w:bottom w:val="single" w:sz="4" w:space="0" w:color="auto"/>
              <w:right w:val="single" w:sz="4" w:space="0" w:color="auto"/>
            </w:tcBorders>
            <w:hideMark/>
          </w:tcPr>
          <w:p w14:paraId="5B620EDE" w14:textId="77777777" w:rsidR="003B7115" w:rsidRDefault="003B7115">
            <w:pPr>
              <w:pStyle w:val="TAC"/>
            </w:pPr>
            <w:r>
              <w:rPr>
                <w:rFonts w:eastAsia="Malgun Gothic" w:cs="Arial"/>
                <w:lang w:eastAsia="ko-KR"/>
              </w:rPr>
              <w:t>4</w:t>
            </w:r>
            <w:r>
              <w:rPr>
                <w:rFonts w:eastAsia="Malgun Gothic" w:cs="Arial"/>
                <w:vertAlign w:val="superscript"/>
                <w:lang w:eastAsia="ko-KR"/>
              </w:rPr>
              <w:t>th</w:t>
            </w:r>
            <w:r>
              <w:rPr>
                <w:rFonts w:eastAsia="Malgun Gothic" w:cs="Arial"/>
                <w:lang w:eastAsia="ko-KR"/>
              </w:rPr>
              <w:t xml:space="preserve"> IMD</w:t>
            </w:r>
          </w:p>
        </w:tc>
      </w:tr>
      <w:tr w:rsidR="003B7115" w14:paraId="768D0ACE"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6E675A60"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0E0303C6" w14:textId="77777777" w:rsidR="003B7115" w:rsidRDefault="003B7115">
            <w:pPr>
              <w:pStyle w:val="TAC"/>
              <w:rPr>
                <w:rFonts w:eastAsia="MS Mincho"/>
              </w:rPr>
            </w:pPr>
            <w:r>
              <w:rPr>
                <w:rFonts w:cs="Arial"/>
                <w:lang w:eastAsia="zh-CN"/>
              </w:rPr>
              <w:t>n66</w:t>
            </w:r>
          </w:p>
        </w:tc>
        <w:tc>
          <w:tcPr>
            <w:tcW w:w="750" w:type="pct"/>
            <w:tcBorders>
              <w:top w:val="single" w:sz="4" w:space="0" w:color="auto"/>
              <w:left w:val="single" w:sz="4" w:space="0" w:color="auto"/>
              <w:bottom w:val="single" w:sz="4" w:space="0" w:color="auto"/>
              <w:right w:val="single" w:sz="4" w:space="0" w:color="auto"/>
            </w:tcBorders>
            <w:noWrap/>
            <w:hideMark/>
          </w:tcPr>
          <w:p w14:paraId="24B46FD0" w14:textId="77777777" w:rsidR="003B7115" w:rsidRDefault="003B7115">
            <w:pPr>
              <w:pStyle w:val="TAC"/>
            </w:pPr>
            <w:r>
              <w:rPr>
                <w:rFonts w:cs="Arial"/>
                <w:lang w:eastAsia="zh-CN"/>
              </w:rPr>
              <w:t>1730</w:t>
            </w:r>
          </w:p>
        </w:tc>
        <w:tc>
          <w:tcPr>
            <w:tcW w:w="480" w:type="pct"/>
            <w:tcBorders>
              <w:top w:val="single" w:sz="4" w:space="0" w:color="auto"/>
              <w:left w:val="single" w:sz="4" w:space="0" w:color="auto"/>
              <w:bottom w:val="single" w:sz="4" w:space="0" w:color="auto"/>
              <w:right w:val="single" w:sz="4" w:space="0" w:color="auto"/>
            </w:tcBorders>
            <w:noWrap/>
            <w:hideMark/>
          </w:tcPr>
          <w:p w14:paraId="393250D6" w14:textId="77777777" w:rsidR="003B7115" w:rsidRDefault="003B7115">
            <w:pPr>
              <w:pStyle w:val="TAC"/>
              <w:rPr>
                <w:rFonts w:eastAsia="MS Mincho"/>
              </w:rPr>
            </w:pPr>
            <w:r>
              <w:rPr>
                <w:rFonts w:cs="Arial"/>
                <w:lang w:eastAsia="zh-CN"/>
              </w:rPr>
              <w:t>5</w:t>
            </w:r>
          </w:p>
        </w:tc>
        <w:tc>
          <w:tcPr>
            <w:tcW w:w="377" w:type="pct"/>
            <w:tcBorders>
              <w:top w:val="single" w:sz="4" w:space="0" w:color="auto"/>
              <w:left w:val="single" w:sz="4" w:space="0" w:color="auto"/>
              <w:bottom w:val="single" w:sz="4" w:space="0" w:color="auto"/>
              <w:right w:val="single" w:sz="4" w:space="0" w:color="auto"/>
            </w:tcBorders>
            <w:noWrap/>
            <w:hideMark/>
          </w:tcPr>
          <w:p w14:paraId="5A53E627" w14:textId="77777777" w:rsidR="003B7115" w:rsidRDefault="003B7115">
            <w:pPr>
              <w:pStyle w:val="TAC"/>
            </w:pPr>
            <w:r>
              <w:rPr>
                <w:rFonts w:cs="Arial"/>
                <w:lang w:eastAsia="zh-CN"/>
              </w:rPr>
              <w:t>25</w:t>
            </w:r>
          </w:p>
        </w:tc>
        <w:tc>
          <w:tcPr>
            <w:tcW w:w="750" w:type="pct"/>
            <w:tcBorders>
              <w:top w:val="single" w:sz="4" w:space="0" w:color="auto"/>
              <w:left w:val="single" w:sz="4" w:space="0" w:color="auto"/>
              <w:bottom w:val="single" w:sz="4" w:space="0" w:color="auto"/>
              <w:right w:val="single" w:sz="4" w:space="0" w:color="auto"/>
            </w:tcBorders>
            <w:noWrap/>
            <w:hideMark/>
          </w:tcPr>
          <w:p w14:paraId="5FB139C9" w14:textId="77777777" w:rsidR="003B7115" w:rsidRDefault="003B7115">
            <w:pPr>
              <w:pStyle w:val="TAC"/>
            </w:pPr>
            <w:r>
              <w:rPr>
                <w:rFonts w:cs="Arial"/>
                <w:lang w:eastAsia="zh-CN"/>
              </w:rPr>
              <w:t>2130</w:t>
            </w:r>
          </w:p>
        </w:tc>
        <w:tc>
          <w:tcPr>
            <w:tcW w:w="408" w:type="pct"/>
            <w:tcBorders>
              <w:top w:val="single" w:sz="4" w:space="0" w:color="auto"/>
              <w:left w:val="single" w:sz="4" w:space="0" w:color="auto"/>
              <w:bottom w:val="single" w:sz="4" w:space="0" w:color="auto"/>
              <w:right w:val="single" w:sz="4" w:space="0" w:color="auto"/>
            </w:tcBorders>
            <w:noWrap/>
            <w:hideMark/>
          </w:tcPr>
          <w:p w14:paraId="2D02C922" w14:textId="77777777" w:rsidR="003B7115" w:rsidRDefault="003B7115">
            <w:pPr>
              <w:pStyle w:val="TAC"/>
            </w:pPr>
            <w:r>
              <w:rPr>
                <w:rFonts w:cs="Arial"/>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5EEAF384" w14:textId="77777777" w:rsidR="003B7115" w:rsidRDefault="003B7115">
            <w:pPr>
              <w:pStyle w:val="TAC"/>
            </w:pPr>
            <w:r>
              <w:rPr>
                <w:rFonts w:cs="Arial"/>
                <w:lang w:eastAsia="zh-CN"/>
              </w:rPr>
              <w:t>N/A</w:t>
            </w:r>
          </w:p>
        </w:tc>
      </w:tr>
      <w:tr w:rsidR="003B7115" w14:paraId="258AFF01"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1BE48AB5" w14:textId="77777777" w:rsidR="003B7115" w:rsidRDefault="003B7115">
            <w:pPr>
              <w:pStyle w:val="TAC"/>
            </w:pPr>
            <w:r>
              <w:rPr>
                <w:rFonts w:eastAsia="MS Mincho"/>
              </w:rPr>
              <w:t>DC_</w:t>
            </w:r>
            <w:r>
              <w:rPr>
                <w:lang w:eastAsia="zh-TW"/>
              </w:rPr>
              <w:t>7A</w:t>
            </w:r>
            <w:r>
              <w:rPr>
                <w:rFonts w:eastAsia="MS Mincho"/>
              </w:rPr>
              <w:t>_n</w:t>
            </w:r>
            <w:r>
              <w:rPr>
                <w:lang w:eastAsia="zh-TW"/>
              </w:rPr>
              <w:t>77A</w:t>
            </w:r>
          </w:p>
        </w:tc>
        <w:tc>
          <w:tcPr>
            <w:tcW w:w="537" w:type="pct"/>
            <w:tcBorders>
              <w:top w:val="single" w:sz="4" w:space="0" w:color="auto"/>
              <w:left w:val="single" w:sz="4" w:space="0" w:color="auto"/>
              <w:bottom w:val="single" w:sz="4" w:space="0" w:color="auto"/>
              <w:right w:val="single" w:sz="4" w:space="0" w:color="auto"/>
            </w:tcBorders>
            <w:hideMark/>
          </w:tcPr>
          <w:p w14:paraId="29A9FDA0" w14:textId="77777777" w:rsidR="003B7115" w:rsidRDefault="003B7115">
            <w:pPr>
              <w:pStyle w:val="TAC"/>
              <w:rPr>
                <w:rFonts w:eastAsia="MS Mincho"/>
              </w:rPr>
            </w:pPr>
            <w:r>
              <w:rPr>
                <w:lang w:eastAsia="zh-TW"/>
              </w:rPr>
              <w:t>7</w:t>
            </w:r>
          </w:p>
        </w:tc>
        <w:tc>
          <w:tcPr>
            <w:tcW w:w="750" w:type="pct"/>
            <w:tcBorders>
              <w:top w:val="single" w:sz="4" w:space="0" w:color="auto"/>
              <w:left w:val="single" w:sz="4" w:space="0" w:color="auto"/>
              <w:bottom w:val="single" w:sz="4" w:space="0" w:color="auto"/>
              <w:right w:val="single" w:sz="4" w:space="0" w:color="auto"/>
            </w:tcBorders>
            <w:noWrap/>
            <w:hideMark/>
          </w:tcPr>
          <w:p w14:paraId="79739B9E" w14:textId="77777777" w:rsidR="003B7115" w:rsidRDefault="003B7115">
            <w:pPr>
              <w:pStyle w:val="TAC"/>
            </w:pPr>
            <w:r>
              <w:rPr>
                <w:lang w:eastAsia="zh-TW"/>
              </w:rPr>
              <w:t>2540</w:t>
            </w:r>
          </w:p>
        </w:tc>
        <w:tc>
          <w:tcPr>
            <w:tcW w:w="480" w:type="pct"/>
            <w:tcBorders>
              <w:top w:val="single" w:sz="4" w:space="0" w:color="auto"/>
              <w:left w:val="single" w:sz="4" w:space="0" w:color="auto"/>
              <w:bottom w:val="single" w:sz="4" w:space="0" w:color="auto"/>
              <w:right w:val="single" w:sz="4" w:space="0" w:color="auto"/>
            </w:tcBorders>
            <w:noWrap/>
            <w:hideMark/>
          </w:tcPr>
          <w:p w14:paraId="6325FAF3" w14:textId="77777777" w:rsidR="003B7115" w:rsidRDefault="003B7115">
            <w:pPr>
              <w:pStyle w:val="TAC"/>
              <w:rPr>
                <w:rFonts w:eastAsia="MS Mincho"/>
              </w:rPr>
            </w:pPr>
            <w:r>
              <w:rPr>
                <w:lang w:eastAsia="zh-TW"/>
              </w:rPr>
              <w:t>5</w:t>
            </w:r>
          </w:p>
        </w:tc>
        <w:tc>
          <w:tcPr>
            <w:tcW w:w="377" w:type="pct"/>
            <w:tcBorders>
              <w:top w:val="single" w:sz="4" w:space="0" w:color="auto"/>
              <w:left w:val="single" w:sz="4" w:space="0" w:color="auto"/>
              <w:bottom w:val="single" w:sz="4" w:space="0" w:color="auto"/>
              <w:right w:val="single" w:sz="4" w:space="0" w:color="auto"/>
            </w:tcBorders>
            <w:noWrap/>
            <w:hideMark/>
          </w:tcPr>
          <w:p w14:paraId="4319348A" w14:textId="77777777" w:rsidR="003B7115" w:rsidRDefault="003B7115">
            <w:pPr>
              <w:pStyle w:val="TAC"/>
            </w:pPr>
            <w:r>
              <w:rPr>
                <w:lang w:eastAsia="zh-TW"/>
              </w:rPr>
              <w:t>25</w:t>
            </w:r>
          </w:p>
        </w:tc>
        <w:tc>
          <w:tcPr>
            <w:tcW w:w="750" w:type="pct"/>
            <w:tcBorders>
              <w:top w:val="single" w:sz="4" w:space="0" w:color="auto"/>
              <w:left w:val="single" w:sz="4" w:space="0" w:color="auto"/>
              <w:bottom w:val="single" w:sz="4" w:space="0" w:color="auto"/>
              <w:right w:val="single" w:sz="4" w:space="0" w:color="auto"/>
            </w:tcBorders>
            <w:noWrap/>
            <w:hideMark/>
          </w:tcPr>
          <w:p w14:paraId="39015A11" w14:textId="77777777" w:rsidR="003B7115" w:rsidRDefault="003B7115">
            <w:pPr>
              <w:pStyle w:val="TAC"/>
            </w:pPr>
            <w:r>
              <w:rPr>
                <w:lang w:eastAsia="zh-TW"/>
              </w:rPr>
              <w:t>2660</w:t>
            </w:r>
          </w:p>
        </w:tc>
        <w:tc>
          <w:tcPr>
            <w:tcW w:w="408" w:type="pct"/>
            <w:tcBorders>
              <w:top w:val="single" w:sz="4" w:space="0" w:color="auto"/>
              <w:left w:val="single" w:sz="4" w:space="0" w:color="auto"/>
              <w:bottom w:val="single" w:sz="4" w:space="0" w:color="auto"/>
              <w:right w:val="single" w:sz="4" w:space="0" w:color="auto"/>
            </w:tcBorders>
            <w:noWrap/>
            <w:hideMark/>
          </w:tcPr>
          <w:p w14:paraId="03E9000B" w14:textId="77777777" w:rsidR="003B7115" w:rsidRDefault="003B7115">
            <w:pPr>
              <w:pStyle w:val="TAC"/>
            </w:pPr>
            <w:r>
              <w:rPr>
                <w:lang w:eastAsia="zh-TW"/>
              </w:rPr>
              <w:t>7.1</w:t>
            </w:r>
          </w:p>
        </w:tc>
        <w:tc>
          <w:tcPr>
            <w:tcW w:w="458" w:type="pct"/>
            <w:tcBorders>
              <w:top w:val="single" w:sz="4" w:space="0" w:color="auto"/>
              <w:left w:val="single" w:sz="4" w:space="0" w:color="auto"/>
              <w:bottom w:val="single" w:sz="4" w:space="0" w:color="auto"/>
              <w:right w:val="single" w:sz="4" w:space="0" w:color="auto"/>
            </w:tcBorders>
            <w:hideMark/>
          </w:tcPr>
          <w:p w14:paraId="1CB34C83" w14:textId="77777777" w:rsidR="003B7115" w:rsidRDefault="003B7115">
            <w:pPr>
              <w:pStyle w:val="TAC"/>
            </w:pPr>
            <w:r>
              <w:rPr>
                <w:lang w:eastAsia="zh-TW"/>
              </w:rPr>
              <w:t>IMD4</w:t>
            </w:r>
          </w:p>
        </w:tc>
      </w:tr>
      <w:tr w:rsidR="003B7115" w14:paraId="79E4814B"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606592CB"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33BD4FE3" w14:textId="77777777" w:rsidR="003B7115" w:rsidRDefault="003B7115">
            <w:pPr>
              <w:pStyle w:val="TAC"/>
              <w:rPr>
                <w:rFonts w:eastAsia="MS Mincho"/>
              </w:rPr>
            </w:pPr>
            <w:r>
              <w:t>n</w:t>
            </w:r>
            <w:r>
              <w:rPr>
                <w:lang w:eastAsia="zh-TW"/>
              </w:rPr>
              <w:t>77</w:t>
            </w:r>
          </w:p>
        </w:tc>
        <w:tc>
          <w:tcPr>
            <w:tcW w:w="750" w:type="pct"/>
            <w:tcBorders>
              <w:top w:val="single" w:sz="4" w:space="0" w:color="auto"/>
              <w:left w:val="single" w:sz="4" w:space="0" w:color="auto"/>
              <w:bottom w:val="single" w:sz="4" w:space="0" w:color="auto"/>
              <w:right w:val="single" w:sz="4" w:space="0" w:color="auto"/>
            </w:tcBorders>
            <w:noWrap/>
            <w:hideMark/>
          </w:tcPr>
          <w:p w14:paraId="00AE7EA7" w14:textId="77777777" w:rsidR="003B7115" w:rsidRDefault="003B7115">
            <w:pPr>
              <w:pStyle w:val="TAC"/>
            </w:pPr>
            <w:r>
              <w:rPr>
                <w:lang w:eastAsia="zh-TW"/>
              </w:rPr>
              <w:t>3870</w:t>
            </w:r>
          </w:p>
        </w:tc>
        <w:tc>
          <w:tcPr>
            <w:tcW w:w="480" w:type="pct"/>
            <w:tcBorders>
              <w:top w:val="single" w:sz="4" w:space="0" w:color="auto"/>
              <w:left w:val="single" w:sz="4" w:space="0" w:color="auto"/>
              <w:bottom w:val="single" w:sz="4" w:space="0" w:color="auto"/>
              <w:right w:val="single" w:sz="4" w:space="0" w:color="auto"/>
            </w:tcBorders>
            <w:noWrap/>
            <w:hideMark/>
          </w:tcPr>
          <w:p w14:paraId="413D6F36" w14:textId="77777777" w:rsidR="003B7115" w:rsidRDefault="003B7115">
            <w:pPr>
              <w:pStyle w:val="TAC"/>
              <w:rPr>
                <w:rFonts w:eastAsia="MS Mincho"/>
              </w:rPr>
            </w:pPr>
            <w:r>
              <w:rPr>
                <w:lang w:eastAsia="zh-TW"/>
              </w:rPr>
              <w:t>10</w:t>
            </w:r>
          </w:p>
        </w:tc>
        <w:tc>
          <w:tcPr>
            <w:tcW w:w="377" w:type="pct"/>
            <w:tcBorders>
              <w:top w:val="single" w:sz="4" w:space="0" w:color="auto"/>
              <w:left w:val="single" w:sz="4" w:space="0" w:color="auto"/>
              <w:bottom w:val="single" w:sz="4" w:space="0" w:color="auto"/>
              <w:right w:val="single" w:sz="4" w:space="0" w:color="auto"/>
            </w:tcBorders>
            <w:noWrap/>
            <w:hideMark/>
          </w:tcPr>
          <w:p w14:paraId="6CE03A57" w14:textId="77777777" w:rsidR="003B7115" w:rsidRDefault="003B7115">
            <w:pPr>
              <w:pStyle w:val="TAC"/>
            </w:pPr>
            <w:r>
              <w:rPr>
                <w:lang w:eastAsia="zh-TW"/>
              </w:rPr>
              <w:t>50</w:t>
            </w:r>
          </w:p>
        </w:tc>
        <w:tc>
          <w:tcPr>
            <w:tcW w:w="750" w:type="pct"/>
            <w:tcBorders>
              <w:top w:val="single" w:sz="4" w:space="0" w:color="auto"/>
              <w:left w:val="single" w:sz="4" w:space="0" w:color="auto"/>
              <w:bottom w:val="single" w:sz="4" w:space="0" w:color="auto"/>
              <w:right w:val="single" w:sz="4" w:space="0" w:color="auto"/>
            </w:tcBorders>
            <w:noWrap/>
            <w:hideMark/>
          </w:tcPr>
          <w:p w14:paraId="712B0B19" w14:textId="77777777" w:rsidR="003B7115" w:rsidRDefault="003B7115">
            <w:pPr>
              <w:pStyle w:val="TAC"/>
            </w:pPr>
            <w:r>
              <w:rPr>
                <w:lang w:eastAsia="zh-TW"/>
              </w:rPr>
              <w:t>3870</w:t>
            </w:r>
          </w:p>
        </w:tc>
        <w:tc>
          <w:tcPr>
            <w:tcW w:w="408" w:type="pct"/>
            <w:tcBorders>
              <w:top w:val="single" w:sz="4" w:space="0" w:color="auto"/>
              <w:left w:val="single" w:sz="4" w:space="0" w:color="auto"/>
              <w:bottom w:val="single" w:sz="4" w:space="0" w:color="auto"/>
              <w:right w:val="single" w:sz="4" w:space="0" w:color="auto"/>
            </w:tcBorders>
            <w:noWrap/>
            <w:hideMark/>
          </w:tcPr>
          <w:p w14:paraId="1B55A2B7" w14:textId="77777777" w:rsidR="003B7115" w:rsidRDefault="003B7115">
            <w:pPr>
              <w:pStyle w:val="TAC"/>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3F4FF7DC" w14:textId="77777777" w:rsidR="003B7115" w:rsidRDefault="003B7115">
            <w:pPr>
              <w:pStyle w:val="TAC"/>
            </w:pPr>
            <w:r>
              <w:rPr>
                <w:lang w:eastAsia="zh-TW"/>
              </w:rPr>
              <w:t>N/A</w:t>
            </w:r>
          </w:p>
        </w:tc>
      </w:tr>
      <w:tr w:rsidR="003B7115" w14:paraId="2FCBFB3A"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4E411A4C" w14:textId="77777777" w:rsidR="003B7115" w:rsidRDefault="003B7115">
            <w:pPr>
              <w:pStyle w:val="TAC"/>
            </w:pPr>
            <w:r>
              <w:rPr>
                <w:rFonts w:eastAsia="PMingLiU" w:cs="Arial"/>
                <w:szCs w:val="18"/>
                <w:lang w:eastAsia="ja-JP"/>
              </w:rPr>
              <w:t>DC_8A_n1A</w:t>
            </w:r>
          </w:p>
        </w:tc>
        <w:tc>
          <w:tcPr>
            <w:tcW w:w="537" w:type="pct"/>
            <w:tcBorders>
              <w:top w:val="single" w:sz="4" w:space="0" w:color="auto"/>
              <w:left w:val="single" w:sz="4" w:space="0" w:color="auto"/>
              <w:bottom w:val="single" w:sz="4" w:space="0" w:color="auto"/>
              <w:right w:val="single" w:sz="4" w:space="0" w:color="auto"/>
            </w:tcBorders>
            <w:hideMark/>
          </w:tcPr>
          <w:p w14:paraId="329ABFC9" w14:textId="77777777" w:rsidR="003B7115" w:rsidRDefault="003B7115">
            <w:pPr>
              <w:pStyle w:val="TAC"/>
              <w:rPr>
                <w:rFonts w:eastAsia="MS Mincho"/>
              </w:rPr>
            </w:pPr>
            <w:r>
              <w:t>8</w:t>
            </w:r>
          </w:p>
        </w:tc>
        <w:tc>
          <w:tcPr>
            <w:tcW w:w="750" w:type="pct"/>
            <w:tcBorders>
              <w:top w:val="single" w:sz="4" w:space="0" w:color="auto"/>
              <w:left w:val="single" w:sz="4" w:space="0" w:color="auto"/>
              <w:bottom w:val="single" w:sz="4" w:space="0" w:color="auto"/>
              <w:right w:val="single" w:sz="4" w:space="0" w:color="auto"/>
            </w:tcBorders>
            <w:noWrap/>
            <w:hideMark/>
          </w:tcPr>
          <w:p w14:paraId="75BC4441" w14:textId="77777777" w:rsidR="003B7115" w:rsidRDefault="003B7115">
            <w:pPr>
              <w:pStyle w:val="TAC"/>
            </w:pPr>
            <w:r>
              <w:rPr>
                <w:rFonts w:cs="Arial"/>
              </w:rPr>
              <w:t>887.5</w:t>
            </w:r>
          </w:p>
        </w:tc>
        <w:tc>
          <w:tcPr>
            <w:tcW w:w="480" w:type="pct"/>
            <w:tcBorders>
              <w:top w:val="single" w:sz="4" w:space="0" w:color="auto"/>
              <w:left w:val="single" w:sz="4" w:space="0" w:color="auto"/>
              <w:bottom w:val="single" w:sz="4" w:space="0" w:color="auto"/>
              <w:right w:val="single" w:sz="4" w:space="0" w:color="auto"/>
            </w:tcBorders>
            <w:noWrap/>
            <w:hideMark/>
          </w:tcPr>
          <w:p w14:paraId="52936155" w14:textId="77777777" w:rsidR="003B7115" w:rsidRDefault="003B7115">
            <w:pPr>
              <w:pStyle w:val="TAC"/>
              <w:rPr>
                <w:rFonts w:eastAsia="MS Mincho"/>
              </w:rPr>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7B09CD1F" w14:textId="77777777" w:rsidR="003B7115" w:rsidRDefault="003B7115">
            <w:pPr>
              <w:pStyle w:val="TAC"/>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420F16E5" w14:textId="77777777" w:rsidR="003B7115" w:rsidRDefault="003B7115">
            <w:pPr>
              <w:pStyle w:val="TAC"/>
            </w:pPr>
            <w:r>
              <w:rPr>
                <w:rFonts w:cs="Arial"/>
              </w:rPr>
              <w:t>932.5</w:t>
            </w:r>
          </w:p>
        </w:tc>
        <w:tc>
          <w:tcPr>
            <w:tcW w:w="408" w:type="pct"/>
            <w:tcBorders>
              <w:top w:val="single" w:sz="4" w:space="0" w:color="auto"/>
              <w:left w:val="single" w:sz="4" w:space="0" w:color="auto"/>
              <w:bottom w:val="single" w:sz="4" w:space="0" w:color="auto"/>
              <w:right w:val="single" w:sz="4" w:space="0" w:color="auto"/>
            </w:tcBorders>
            <w:noWrap/>
            <w:hideMark/>
          </w:tcPr>
          <w:p w14:paraId="57EE3A1D" w14:textId="77777777" w:rsidR="003B7115" w:rsidRDefault="003B7115">
            <w:pPr>
              <w:pStyle w:val="TAC"/>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69384C17" w14:textId="77777777" w:rsidR="003B7115" w:rsidRDefault="003B7115">
            <w:pPr>
              <w:pStyle w:val="TAC"/>
            </w:pPr>
            <w:r>
              <w:t>N/A</w:t>
            </w:r>
          </w:p>
        </w:tc>
      </w:tr>
      <w:tr w:rsidR="003B7115" w14:paraId="6C4745D7"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3F71B6FD"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0885D65D" w14:textId="77777777" w:rsidR="003B7115" w:rsidRDefault="003B7115">
            <w:pPr>
              <w:pStyle w:val="TAC"/>
              <w:rPr>
                <w:rFonts w:eastAsia="MS Mincho"/>
              </w:rPr>
            </w:pPr>
            <w:r>
              <w:t>n1</w:t>
            </w:r>
          </w:p>
        </w:tc>
        <w:tc>
          <w:tcPr>
            <w:tcW w:w="750" w:type="pct"/>
            <w:tcBorders>
              <w:top w:val="single" w:sz="4" w:space="0" w:color="auto"/>
              <w:left w:val="single" w:sz="4" w:space="0" w:color="auto"/>
              <w:bottom w:val="single" w:sz="4" w:space="0" w:color="auto"/>
              <w:right w:val="single" w:sz="4" w:space="0" w:color="auto"/>
            </w:tcBorders>
            <w:noWrap/>
            <w:hideMark/>
          </w:tcPr>
          <w:p w14:paraId="117D6815" w14:textId="77777777" w:rsidR="003B7115" w:rsidRDefault="003B7115">
            <w:pPr>
              <w:pStyle w:val="TAC"/>
            </w:pPr>
            <w:r>
              <w:rPr>
                <w:rFonts w:cs="Arial"/>
              </w:rPr>
              <w:t>1965</w:t>
            </w:r>
          </w:p>
        </w:tc>
        <w:tc>
          <w:tcPr>
            <w:tcW w:w="480" w:type="pct"/>
            <w:tcBorders>
              <w:top w:val="single" w:sz="4" w:space="0" w:color="auto"/>
              <w:left w:val="single" w:sz="4" w:space="0" w:color="auto"/>
              <w:bottom w:val="single" w:sz="4" w:space="0" w:color="auto"/>
              <w:right w:val="single" w:sz="4" w:space="0" w:color="auto"/>
            </w:tcBorders>
            <w:noWrap/>
            <w:hideMark/>
          </w:tcPr>
          <w:p w14:paraId="130EAD3F" w14:textId="77777777" w:rsidR="003B7115" w:rsidRDefault="003B7115">
            <w:pPr>
              <w:pStyle w:val="TAC"/>
              <w:rPr>
                <w:rFonts w:eastAsia="MS Mincho"/>
              </w:rPr>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35190588" w14:textId="77777777" w:rsidR="003B7115" w:rsidRDefault="003B7115">
            <w:pPr>
              <w:pStyle w:val="TAC"/>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1BF5FC5D" w14:textId="77777777" w:rsidR="003B7115" w:rsidRDefault="003B7115">
            <w:pPr>
              <w:pStyle w:val="TAC"/>
            </w:pPr>
            <w:r>
              <w:rPr>
                <w:rFonts w:cs="Arial"/>
              </w:rPr>
              <w:t>2155</w:t>
            </w:r>
          </w:p>
        </w:tc>
        <w:tc>
          <w:tcPr>
            <w:tcW w:w="408" w:type="pct"/>
            <w:tcBorders>
              <w:top w:val="single" w:sz="4" w:space="0" w:color="auto"/>
              <w:left w:val="single" w:sz="4" w:space="0" w:color="auto"/>
              <w:bottom w:val="single" w:sz="4" w:space="0" w:color="auto"/>
              <w:right w:val="single" w:sz="4" w:space="0" w:color="auto"/>
            </w:tcBorders>
            <w:noWrap/>
            <w:hideMark/>
          </w:tcPr>
          <w:p w14:paraId="46DF39FA" w14:textId="77777777" w:rsidR="003B7115" w:rsidRDefault="003B7115">
            <w:pPr>
              <w:pStyle w:val="TAC"/>
            </w:pPr>
            <w:r>
              <w:rPr>
                <w:rFonts w:cs="Arial"/>
              </w:rPr>
              <w:t>6</w:t>
            </w:r>
          </w:p>
        </w:tc>
        <w:tc>
          <w:tcPr>
            <w:tcW w:w="458" w:type="pct"/>
            <w:tcBorders>
              <w:top w:val="single" w:sz="4" w:space="0" w:color="auto"/>
              <w:left w:val="single" w:sz="4" w:space="0" w:color="auto"/>
              <w:bottom w:val="single" w:sz="4" w:space="0" w:color="auto"/>
              <w:right w:val="single" w:sz="4" w:space="0" w:color="auto"/>
            </w:tcBorders>
            <w:hideMark/>
          </w:tcPr>
          <w:p w14:paraId="7CBFFC84" w14:textId="77777777" w:rsidR="003B7115" w:rsidRDefault="003B7115">
            <w:pPr>
              <w:pStyle w:val="TAC"/>
            </w:pPr>
            <w:r>
              <w:t>IMD4</w:t>
            </w:r>
          </w:p>
        </w:tc>
      </w:tr>
      <w:tr w:rsidR="003B7115" w14:paraId="1B5801A5"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054F4CE9" w14:textId="77777777" w:rsidR="003B7115" w:rsidRDefault="003B7115">
            <w:pPr>
              <w:pStyle w:val="TAC"/>
            </w:pPr>
            <w:r>
              <w:rPr>
                <w:rFonts w:eastAsia="PMingLiU" w:cs="Arial"/>
                <w:szCs w:val="18"/>
                <w:lang w:eastAsia="ja-JP"/>
              </w:rPr>
              <w:t>DC_8A_n3A</w:t>
            </w:r>
          </w:p>
        </w:tc>
        <w:tc>
          <w:tcPr>
            <w:tcW w:w="537" w:type="pct"/>
            <w:tcBorders>
              <w:top w:val="single" w:sz="4" w:space="0" w:color="auto"/>
              <w:left w:val="single" w:sz="4" w:space="0" w:color="auto"/>
              <w:bottom w:val="single" w:sz="4" w:space="0" w:color="auto"/>
              <w:right w:val="single" w:sz="4" w:space="0" w:color="auto"/>
            </w:tcBorders>
            <w:hideMark/>
          </w:tcPr>
          <w:p w14:paraId="4E46273D" w14:textId="77777777" w:rsidR="003B7115" w:rsidRDefault="003B7115">
            <w:pPr>
              <w:pStyle w:val="TAC"/>
              <w:rPr>
                <w:rFonts w:eastAsia="MS Mincho"/>
              </w:rPr>
            </w:pPr>
            <w:r>
              <w:t>8</w:t>
            </w:r>
          </w:p>
        </w:tc>
        <w:tc>
          <w:tcPr>
            <w:tcW w:w="750" w:type="pct"/>
            <w:tcBorders>
              <w:top w:val="single" w:sz="4" w:space="0" w:color="auto"/>
              <w:left w:val="single" w:sz="4" w:space="0" w:color="auto"/>
              <w:bottom w:val="single" w:sz="4" w:space="0" w:color="auto"/>
              <w:right w:val="single" w:sz="4" w:space="0" w:color="auto"/>
            </w:tcBorders>
            <w:noWrap/>
            <w:hideMark/>
          </w:tcPr>
          <w:p w14:paraId="745C2985" w14:textId="77777777" w:rsidR="003B7115" w:rsidRDefault="003B7115">
            <w:pPr>
              <w:pStyle w:val="TAC"/>
            </w:pPr>
            <w:r>
              <w:rPr>
                <w:rFonts w:cs="Arial"/>
              </w:rPr>
              <w:t>900</w:t>
            </w:r>
          </w:p>
        </w:tc>
        <w:tc>
          <w:tcPr>
            <w:tcW w:w="480" w:type="pct"/>
            <w:tcBorders>
              <w:top w:val="single" w:sz="4" w:space="0" w:color="auto"/>
              <w:left w:val="single" w:sz="4" w:space="0" w:color="auto"/>
              <w:bottom w:val="single" w:sz="4" w:space="0" w:color="auto"/>
              <w:right w:val="single" w:sz="4" w:space="0" w:color="auto"/>
            </w:tcBorders>
            <w:noWrap/>
            <w:hideMark/>
          </w:tcPr>
          <w:p w14:paraId="0EB1D5C5" w14:textId="77777777" w:rsidR="003B7115" w:rsidRDefault="003B7115">
            <w:pPr>
              <w:pStyle w:val="TAC"/>
              <w:rPr>
                <w:rFonts w:eastAsia="MS Mincho"/>
              </w:rPr>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5762A32F" w14:textId="77777777" w:rsidR="003B7115" w:rsidRDefault="003B7115">
            <w:pPr>
              <w:pStyle w:val="TAC"/>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7E1B19E3" w14:textId="77777777" w:rsidR="003B7115" w:rsidRDefault="003B7115">
            <w:pPr>
              <w:pStyle w:val="TAC"/>
            </w:pPr>
            <w:r>
              <w:rPr>
                <w:rFonts w:cs="Arial"/>
              </w:rPr>
              <w:t>945</w:t>
            </w:r>
          </w:p>
        </w:tc>
        <w:tc>
          <w:tcPr>
            <w:tcW w:w="408" w:type="pct"/>
            <w:tcBorders>
              <w:top w:val="single" w:sz="4" w:space="0" w:color="auto"/>
              <w:left w:val="single" w:sz="4" w:space="0" w:color="auto"/>
              <w:bottom w:val="single" w:sz="4" w:space="0" w:color="auto"/>
              <w:right w:val="single" w:sz="4" w:space="0" w:color="auto"/>
            </w:tcBorders>
            <w:noWrap/>
            <w:hideMark/>
          </w:tcPr>
          <w:p w14:paraId="70BD152B" w14:textId="77777777" w:rsidR="003B7115" w:rsidRDefault="003B7115">
            <w:pPr>
              <w:pStyle w:val="TAC"/>
            </w:pPr>
            <w:r>
              <w:rPr>
                <w:rFonts w:cs="Arial"/>
              </w:rPr>
              <w:t>8</w:t>
            </w:r>
          </w:p>
        </w:tc>
        <w:tc>
          <w:tcPr>
            <w:tcW w:w="458" w:type="pct"/>
            <w:tcBorders>
              <w:top w:val="single" w:sz="4" w:space="0" w:color="auto"/>
              <w:left w:val="single" w:sz="4" w:space="0" w:color="auto"/>
              <w:bottom w:val="single" w:sz="4" w:space="0" w:color="auto"/>
              <w:right w:val="single" w:sz="4" w:space="0" w:color="auto"/>
            </w:tcBorders>
            <w:hideMark/>
          </w:tcPr>
          <w:p w14:paraId="20E20EA1" w14:textId="77777777" w:rsidR="003B7115" w:rsidRDefault="003B7115">
            <w:pPr>
              <w:pStyle w:val="TAC"/>
            </w:pPr>
            <w:r>
              <w:t>IMD4</w:t>
            </w:r>
            <w:r>
              <w:rPr>
                <w:rFonts w:cs="Arial"/>
                <w:vertAlign w:val="superscript"/>
              </w:rPr>
              <w:t>3</w:t>
            </w:r>
          </w:p>
        </w:tc>
      </w:tr>
      <w:tr w:rsidR="003B7115" w14:paraId="0423A097" w14:textId="77777777" w:rsidTr="003B7115">
        <w:trPr>
          <w:trHeight w:val="187"/>
          <w:jc w:val="center"/>
        </w:trPr>
        <w:tc>
          <w:tcPr>
            <w:tcW w:w="1239" w:type="pct"/>
            <w:tcBorders>
              <w:top w:val="nil"/>
              <w:left w:val="single" w:sz="4" w:space="0" w:color="auto"/>
              <w:bottom w:val="nil"/>
              <w:right w:val="single" w:sz="4" w:space="0" w:color="auto"/>
            </w:tcBorders>
          </w:tcPr>
          <w:p w14:paraId="1A43D18A"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36CA5042" w14:textId="77777777" w:rsidR="003B7115" w:rsidRDefault="003B7115">
            <w:pPr>
              <w:pStyle w:val="TAC"/>
              <w:rPr>
                <w:rFonts w:eastAsia="MS Mincho"/>
              </w:rPr>
            </w:pPr>
            <w:r>
              <w:t>n3</w:t>
            </w:r>
          </w:p>
        </w:tc>
        <w:tc>
          <w:tcPr>
            <w:tcW w:w="750" w:type="pct"/>
            <w:tcBorders>
              <w:top w:val="single" w:sz="4" w:space="0" w:color="auto"/>
              <w:left w:val="single" w:sz="4" w:space="0" w:color="auto"/>
              <w:bottom w:val="single" w:sz="4" w:space="0" w:color="auto"/>
              <w:right w:val="single" w:sz="4" w:space="0" w:color="auto"/>
            </w:tcBorders>
            <w:noWrap/>
            <w:hideMark/>
          </w:tcPr>
          <w:p w14:paraId="0A75C581" w14:textId="77777777" w:rsidR="003B7115" w:rsidRDefault="003B7115">
            <w:pPr>
              <w:pStyle w:val="TAC"/>
            </w:pPr>
            <w:r>
              <w:rPr>
                <w:rFonts w:cs="Arial"/>
              </w:rPr>
              <w:t>1755</w:t>
            </w:r>
          </w:p>
        </w:tc>
        <w:tc>
          <w:tcPr>
            <w:tcW w:w="480" w:type="pct"/>
            <w:tcBorders>
              <w:top w:val="single" w:sz="4" w:space="0" w:color="auto"/>
              <w:left w:val="single" w:sz="4" w:space="0" w:color="auto"/>
              <w:bottom w:val="single" w:sz="4" w:space="0" w:color="auto"/>
              <w:right w:val="single" w:sz="4" w:space="0" w:color="auto"/>
            </w:tcBorders>
            <w:noWrap/>
            <w:hideMark/>
          </w:tcPr>
          <w:p w14:paraId="63268AF3" w14:textId="77777777" w:rsidR="003B7115" w:rsidRDefault="003B7115">
            <w:pPr>
              <w:pStyle w:val="TAC"/>
              <w:rPr>
                <w:rFonts w:eastAsia="MS Mincho"/>
              </w:rPr>
            </w:pPr>
            <w:r>
              <w:rPr>
                <w:rFonts w:cs="Arial"/>
              </w:rPr>
              <w:t>10</w:t>
            </w:r>
          </w:p>
        </w:tc>
        <w:tc>
          <w:tcPr>
            <w:tcW w:w="377" w:type="pct"/>
            <w:tcBorders>
              <w:top w:val="single" w:sz="4" w:space="0" w:color="auto"/>
              <w:left w:val="single" w:sz="4" w:space="0" w:color="auto"/>
              <w:bottom w:val="single" w:sz="4" w:space="0" w:color="auto"/>
              <w:right w:val="single" w:sz="4" w:space="0" w:color="auto"/>
            </w:tcBorders>
            <w:noWrap/>
            <w:hideMark/>
          </w:tcPr>
          <w:p w14:paraId="58AD891B" w14:textId="77777777" w:rsidR="003B7115" w:rsidRDefault="003B7115">
            <w:pPr>
              <w:pStyle w:val="TAC"/>
            </w:pPr>
            <w:r>
              <w:rPr>
                <w:rFonts w:cs="Arial"/>
              </w:rPr>
              <w:t>50</w:t>
            </w:r>
          </w:p>
        </w:tc>
        <w:tc>
          <w:tcPr>
            <w:tcW w:w="750" w:type="pct"/>
            <w:tcBorders>
              <w:top w:val="single" w:sz="4" w:space="0" w:color="auto"/>
              <w:left w:val="single" w:sz="4" w:space="0" w:color="auto"/>
              <w:bottom w:val="single" w:sz="4" w:space="0" w:color="auto"/>
              <w:right w:val="single" w:sz="4" w:space="0" w:color="auto"/>
            </w:tcBorders>
            <w:noWrap/>
            <w:hideMark/>
          </w:tcPr>
          <w:p w14:paraId="1471C22E" w14:textId="77777777" w:rsidR="003B7115" w:rsidRDefault="003B7115">
            <w:pPr>
              <w:pStyle w:val="TAC"/>
            </w:pPr>
            <w:r>
              <w:rPr>
                <w:rFonts w:cs="Arial"/>
              </w:rPr>
              <w:t>1850</w:t>
            </w:r>
          </w:p>
        </w:tc>
        <w:tc>
          <w:tcPr>
            <w:tcW w:w="408" w:type="pct"/>
            <w:tcBorders>
              <w:top w:val="single" w:sz="4" w:space="0" w:color="auto"/>
              <w:left w:val="single" w:sz="4" w:space="0" w:color="auto"/>
              <w:bottom w:val="single" w:sz="4" w:space="0" w:color="auto"/>
              <w:right w:val="single" w:sz="4" w:space="0" w:color="auto"/>
            </w:tcBorders>
            <w:noWrap/>
            <w:hideMark/>
          </w:tcPr>
          <w:p w14:paraId="6B330B5E" w14:textId="77777777" w:rsidR="003B7115" w:rsidRDefault="003B7115">
            <w:pPr>
              <w:pStyle w:val="TAC"/>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2047F8E1" w14:textId="77777777" w:rsidR="003B7115" w:rsidRDefault="003B7115">
            <w:pPr>
              <w:pStyle w:val="TAC"/>
            </w:pPr>
            <w:r>
              <w:t>N/A</w:t>
            </w:r>
          </w:p>
        </w:tc>
      </w:tr>
      <w:tr w:rsidR="003B7115" w14:paraId="042D0044" w14:textId="77777777" w:rsidTr="003B7115">
        <w:trPr>
          <w:trHeight w:val="187"/>
          <w:jc w:val="center"/>
        </w:trPr>
        <w:tc>
          <w:tcPr>
            <w:tcW w:w="1239" w:type="pct"/>
            <w:tcBorders>
              <w:top w:val="nil"/>
              <w:left w:val="single" w:sz="4" w:space="0" w:color="auto"/>
              <w:bottom w:val="nil"/>
              <w:right w:val="single" w:sz="4" w:space="0" w:color="auto"/>
            </w:tcBorders>
          </w:tcPr>
          <w:p w14:paraId="65D473F4"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22715333" w14:textId="77777777" w:rsidR="003B7115" w:rsidRDefault="003B7115">
            <w:pPr>
              <w:pStyle w:val="TAC"/>
              <w:rPr>
                <w:rFonts w:eastAsia="MS Mincho"/>
              </w:rPr>
            </w:pPr>
            <w:r>
              <w:t>8</w:t>
            </w:r>
          </w:p>
        </w:tc>
        <w:tc>
          <w:tcPr>
            <w:tcW w:w="750" w:type="pct"/>
            <w:tcBorders>
              <w:top w:val="single" w:sz="4" w:space="0" w:color="auto"/>
              <w:left w:val="single" w:sz="4" w:space="0" w:color="auto"/>
              <w:bottom w:val="single" w:sz="4" w:space="0" w:color="auto"/>
              <w:right w:val="single" w:sz="4" w:space="0" w:color="auto"/>
            </w:tcBorders>
            <w:noWrap/>
            <w:hideMark/>
          </w:tcPr>
          <w:p w14:paraId="70919328" w14:textId="77777777" w:rsidR="003B7115" w:rsidRDefault="003B7115">
            <w:pPr>
              <w:pStyle w:val="TAC"/>
            </w:pPr>
            <w:r>
              <w:rPr>
                <w:lang w:eastAsia="ja-JP"/>
              </w:rPr>
              <w:t>897.5</w:t>
            </w:r>
          </w:p>
        </w:tc>
        <w:tc>
          <w:tcPr>
            <w:tcW w:w="480" w:type="pct"/>
            <w:tcBorders>
              <w:top w:val="single" w:sz="4" w:space="0" w:color="auto"/>
              <w:left w:val="single" w:sz="4" w:space="0" w:color="auto"/>
              <w:bottom w:val="single" w:sz="4" w:space="0" w:color="auto"/>
              <w:right w:val="single" w:sz="4" w:space="0" w:color="auto"/>
            </w:tcBorders>
            <w:noWrap/>
            <w:hideMark/>
          </w:tcPr>
          <w:p w14:paraId="1BC75840" w14:textId="77777777" w:rsidR="003B7115" w:rsidRDefault="003B7115">
            <w:pPr>
              <w:pStyle w:val="TAC"/>
              <w:rPr>
                <w:rFonts w:eastAsia="MS Mincho"/>
              </w:rPr>
            </w:pPr>
            <w:r>
              <w:rPr>
                <w:lang w:eastAsia="ja-JP"/>
              </w:rPr>
              <w:t>5</w:t>
            </w:r>
          </w:p>
        </w:tc>
        <w:tc>
          <w:tcPr>
            <w:tcW w:w="377" w:type="pct"/>
            <w:tcBorders>
              <w:top w:val="single" w:sz="4" w:space="0" w:color="auto"/>
              <w:left w:val="single" w:sz="4" w:space="0" w:color="auto"/>
              <w:bottom w:val="single" w:sz="4" w:space="0" w:color="auto"/>
              <w:right w:val="single" w:sz="4" w:space="0" w:color="auto"/>
            </w:tcBorders>
            <w:noWrap/>
            <w:hideMark/>
          </w:tcPr>
          <w:p w14:paraId="49914652" w14:textId="77777777" w:rsidR="003B7115" w:rsidRDefault="003B7115">
            <w:pPr>
              <w:pStyle w:val="TAC"/>
            </w:pPr>
            <w:r>
              <w:rPr>
                <w:lang w:eastAsia="ja-JP"/>
              </w:rPr>
              <w:t>25</w:t>
            </w:r>
          </w:p>
        </w:tc>
        <w:tc>
          <w:tcPr>
            <w:tcW w:w="750" w:type="pct"/>
            <w:tcBorders>
              <w:top w:val="single" w:sz="4" w:space="0" w:color="auto"/>
              <w:left w:val="single" w:sz="4" w:space="0" w:color="auto"/>
              <w:bottom w:val="single" w:sz="4" w:space="0" w:color="auto"/>
              <w:right w:val="single" w:sz="4" w:space="0" w:color="auto"/>
            </w:tcBorders>
            <w:noWrap/>
            <w:hideMark/>
          </w:tcPr>
          <w:p w14:paraId="6543A508" w14:textId="77777777" w:rsidR="003B7115" w:rsidRDefault="003B7115">
            <w:pPr>
              <w:pStyle w:val="TAC"/>
            </w:pPr>
            <w:r>
              <w:rPr>
                <w:lang w:eastAsia="ja-JP"/>
              </w:rPr>
              <w:t>942.5</w:t>
            </w:r>
          </w:p>
        </w:tc>
        <w:tc>
          <w:tcPr>
            <w:tcW w:w="408" w:type="pct"/>
            <w:tcBorders>
              <w:top w:val="single" w:sz="4" w:space="0" w:color="auto"/>
              <w:left w:val="single" w:sz="4" w:space="0" w:color="auto"/>
              <w:bottom w:val="single" w:sz="4" w:space="0" w:color="auto"/>
              <w:right w:val="single" w:sz="4" w:space="0" w:color="auto"/>
            </w:tcBorders>
            <w:noWrap/>
            <w:hideMark/>
          </w:tcPr>
          <w:p w14:paraId="6F1F1DAA" w14:textId="77777777" w:rsidR="003B7115" w:rsidRDefault="003B7115">
            <w:pPr>
              <w:pStyle w:val="TAC"/>
            </w:pPr>
            <w:r>
              <w:rPr>
                <w:rFonts w:cs="Arial"/>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17C1E2F8" w14:textId="77777777" w:rsidR="003B7115" w:rsidRDefault="003B7115">
            <w:pPr>
              <w:pStyle w:val="TAC"/>
            </w:pPr>
            <w:r>
              <w:t>N/A</w:t>
            </w:r>
          </w:p>
        </w:tc>
      </w:tr>
      <w:tr w:rsidR="003B7115" w14:paraId="0411657C"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4D6FDEB5"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57BFB3D3" w14:textId="77777777" w:rsidR="003B7115" w:rsidRDefault="003B7115">
            <w:pPr>
              <w:pStyle w:val="TAC"/>
              <w:rPr>
                <w:rFonts w:eastAsia="MS Mincho"/>
              </w:rPr>
            </w:pPr>
            <w:r>
              <w:t>n3</w:t>
            </w:r>
          </w:p>
        </w:tc>
        <w:tc>
          <w:tcPr>
            <w:tcW w:w="750" w:type="pct"/>
            <w:tcBorders>
              <w:top w:val="single" w:sz="4" w:space="0" w:color="auto"/>
              <w:left w:val="single" w:sz="4" w:space="0" w:color="auto"/>
              <w:bottom w:val="single" w:sz="4" w:space="0" w:color="auto"/>
              <w:right w:val="single" w:sz="4" w:space="0" w:color="auto"/>
            </w:tcBorders>
            <w:noWrap/>
            <w:hideMark/>
          </w:tcPr>
          <w:p w14:paraId="706278F8" w14:textId="77777777" w:rsidR="003B7115" w:rsidRDefault="003B7115">
            <w:pPr>
              <w:pStyle w:val="TAC"/>
            </w:pPr>
            <w:r>
              <w:rPr>
                <w:lang w:eastAsia="ja-JP"/>
              </w:rPr>
              <w:t>1747.5</w:t>
            </w:r>
          </w:p>
        </w:tc>
        <w:tc>
          <w:tcPr>
            <w:tcW w:w="480" w:type="pct"/>
            <w:tcBorders>
              <w:top w:val="single" w:sz="4" w:space="0" w:color="auto"/>
              <w:left w:val="single" w:sz="4" w:space="0" w:color="auto"/>
              <w:bottom w:val="single" w:sz="4" w:space="0" w:color="auto"/>
              <w:right w:val="single" w:sz="4" w:space="0" w:color="auto"/>
            </w:tcBorders>
            <w:noWrap/>
            <w:hideMark/>
          </w:tcPr>
          <w:p w14:paraId="0CC7C1B3" w14:textId="77777777" w:rsidR="003B7115" w:rsidRDefault="003B7115">
            <w:pPr>
              <w:pStyle w:val="TAC"/>
              <w:rPr>
                <w:rFonts w:eastAsia="MS Mincho"/>
              </w:rPr>
            </w:pPr>
            <w:r>
              <w:rPr>
                <w:lang w:eastAsia="ja-JP"/>
              </w:rPr>
              <w:t>10</w:t>
            </w:r>
          </w:p>
        </w:tc>
        <w:tc>
          <w:tcPr>
            <w:tcW w:w="377" w:type="pct"/>
            <w:tcBorders>
              <w:top w:val="single" w:sz="4" w:space="0" w:color="auto"/>
              <w:left w:val="single" w:sz="4" w:space="0" w:color="auto"/>
              <w:bottom w:val="single" w:sz="4" w:space="0" w:color="auto"/>
              <w:right w:val="single" w:sz="4" w:space="0" w:color="auto"/>
            </w:tcBorders>
            <w:noWrap/>
            <w:hideMark/>
          </w:tcPr>
          <w:p w14:paraId="665EB064" w14:textId="77777777" w:rsidR="003B7115" w:rsidRDefault="003B7115">
            <w:pPr>
              <w:pStyle w:val="TAC"/>
            </w:pPr>
            <w:r>
              <w:rPr>
                <w:lang w:eastAsia="ja-JP"/>
              </w:rPr>
              <w:t>50</w:t>
            </w:r>
          </w:p>
        </w:tc>
        <w:tc>
          <w:tcPr>
            <w:tcW w:w="750" w:type="pct"/>
            <w:tcBorders>
              <w:top w:val="single" w:sz="4" w:space="0" w:color="auto"/>
              <w:left w:val="single" w:sz="4" w:space="0" w:color="auto"/>
              <w:bottom w:val="single" w:sz="4" w:space="0" w:color="auto"/>
              <w:right w:val="single" w:sz="4" w:space="0" w:color="auto"/>
            </w:tcBorders>
            <w:noWrap/>
            <w:hideMark/>
          </w:tcPr>
          <w:p w14:paraId="59A1C74A" w14:textId="77777777" w:rsidR="003B7115" w:rsidRDefault="003B7115">
            <w:pPr>
              <w:pStyle w:val="TAC"/>
            </w:pPr>
            <w:r>
              <w:rPr>
                <w:lang w:eastAsia="ja-JP"/>
              </w:rPr>
              <w:t>1842.5</w:t>
            </w:r>
          </w:p>
        </w:tc>
        <w:tc>
          <w:tcPr>
            <w:tcW w:w="408" w:type="pct"/>
            <w:tcBorders>
              <w:top w:val="single" w:sz="4" w:space="0" w:color="auto"/>
              <w:left w:val="single" w:sz="4" w:space="0" w:color="auto"/>
              <w:bottom w:val="single" w:sz="4" w:space="0" w:color="auto"/>
              <w:right w:val="single" w:sz="4" w:space="0" w:color="auto"/>
            </w:tcBorders>
            <w:noWrap/>
            <w:hideMark/>
          </w:tcPr>
          <w:p w14:paraId="2E674F5B" w14:textId="77777777" w:rsidR="003B7115" w:rsidRDefault="003B7115">
            <w:pPr>
              <w:pStyle w:val="TAC"/>
            </w:pPr>
            <w:r>
              <w:rPr>
                <w:rFonts w:cs="Arial"/>
                <w:lang w:eastAsia="zh-TW"/>
              </w:rPr>
              <w:t>6.4</w:t>
            </w:r>
          </w:p>
        </w:tc>
        <w:tc>
          <w:tcPr>
            <w:tcW w:w="458" w:type="pct"/>
            <w:tcBorders>
              <w:top w:val="single" w:sz="4" w:space="0" w:color="auto"/>
              <w:left w:val="single" w:sz="4" w:space="0" w:color="auto"/>
              <w:bottom w:val="single" w:sz="4" w:space="0" w:color="auto"/>
              <w:right w:val="single" w:sz="4" w:space="0" w:color="auto"/>
            </w:tcBorders>
            <w:hideMark/>
          </w:tcPr>
          <w:p w14:paraId="4C5C17FF" w14:textId="77777777" w:rsidR="003B7115" w:rsidRDefault="003B7115">
            <w:pPr>
              <w:pStyle w:val="TAC"/>
            </w:pPr>
            <w:r>
              <w:t>IMD5</w:t>
            </w:r>
          </w:p>
        </w:tc>
      </w:tr>
      <w:tr w:rsidR="003B7115" w14:paraId="3816F99F"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2A6F0357" w14:textId="77777777" w:rsidR="003B7115" w:rsidRDefault="003B7115">
            <w:pPr>
              <w:pStyle w:val="TAC"/>
            </w:pPr>
            <w:r>
              <w:rPr>
                <w:lang w:eastAsia="zh-CN"/>
              </w:rPr>
              <w:t>DC_8A_n20A</w:t>
            </w:r>
          </w:p>
        </w:tc>
        <w:tc>
          <w:tcPr>
            <w:tcW w:w="537" w:type="pct"/>
            <w:tcBorders>
              <w:top w:val="single" w:sz="4" w:space="0" w:color="auto"/>
              <w:left w:val="single" w:sz="4" w:space="0" w:color="auto"/>
              <w:bottom w:val="single" w:sz="4" w:space="0" w:color="auto"/>
              <w:right w:val="single" w:sz="4" w:space="0" w:color="auto"/>
            </w:tcBorders>
            <w:hideMark/>
          </w:tcPr>
          <w:p w14:paraId="7FDFEA68" w14:textId="77777777" w:rsidR="003B7115" w:rsidRDefault="003B7115">
            <w:pPr>
              <w:pStyle w:val="TAC"/>
            </w:pPr>
            <w:r>
              <w:rPr>
                <w:lang w:eastAsia="zh-CN"/>
              </w:rPr>
              <w:t>n20</w:t>
            </w:r>
          </w:p>
        </w:tc>
        <w:tc>
          <w:tcPr>
            <w:tcW w:w="750" w:type="pct"/>
            <w:tcBorders>
              <w:top w:val="single" w:sz="4" w:space="0" w:color="auto"/>
              <w:left w:val="single" w:sz="4" w:space="0" w:color="auto"/>
              <w:bottom w:val="single" w:sz="4" w:space="0" w:color="auto"/>
              <w:right w:val="single" w:sz="4" w:space="0" w:color="auto"/>
            </w:tcBorders>
            <w:noWrap/>
            <w:hideMark/>
          </w:tcPr>
          <w:p w14:paraId="4C3094C3" w14:textId="77777777" w:rsidR="003B7115" w:rsidRDefault="003B7115">
            <w:pPr>
              <w:pStyle w:val="TAC"/>
              <w:rPr>
                <w:lang w:eastAsia="ja-JP"/>
              </w:rPr>
            </w:pPr>
            <w:r>
              <w:rPr>
                <w:lang w:eastAsia="zh-CN"/>
              </w:rPr>
              <w:t>849.5</w:t>
            </w:r>
          </w:p>
        </w:tc>
        <w:tc>
          <w:tcPr>
            <w:tcW w:w="480" w:type="pct"/>
            <w:tcBorders>
              <w:top w:val="single" w:sz="4" w:space="0" w:color="auto"/>
              <w:left w:val="single" w:sz="4" w:space="0" w:color="auto"/>
              <w:bottom w:val="single" w:sz="4" w:space="0" w:color="auto"/>
              <w:right w:val="single" w:sz="4" w:space="0" w:color="auto"/>
            </w:tcBorders>
            <w:noWrap/>
            <w:hideMark/>
          </w:tcPr>
          <w:p w14:paraId="7EC7D5C7" w14:textId="77777777" w:rsidR="003B7115" w:rsidRDefault="003B7115">
            <w:pPr>
              <w:pStyle w:val="TAC"/>
              <w:rPr>
                <w:lang w:eastAsia="ja-JP"/>
              </w:rPr>
            </w:pPr>
            <w:r>
              <w:rPr>
                <w:lang w:eastAsia="zh-CN"/>
              </w:rPr>
              <w:t>5</w:t>
            </w:r>
          </w:p>
        </w:tc>
        <w:tc>
          <w:tcPr>
            <w:tcW w:w="377" w:type="pct"/>
            <w:tcBorders>
              <w:top w:val="single" w:sz="4" w:space="0" w:color="auto"/>
              <w:left w:val="single" w:sz="4" w:space="0" w:color="auto"/>
              <w:bottom w:val="single" w:sz="4" w:space="0" w:color="auto"/>
              <w:right w:val="single" w:sz="4" w:space="0" w:color="auto"/>
            </w:tcBorders>
            <w:noWrap/>
            <w:hideMark/>
          </w:tcPr>
          <w:p w14:paraId="5361246F" w14:textId="77777777" w:rsidR="003B7115" w:rsidRDefault="003B7115">
            <w:pPr>
              <w:pStyle w:val="TAC"/>
              <w:rPr>
                <w:lang w:eastAsia="ja-JP"/>
              </w:rPr>
            </w:pPr>
            <w:r>
              <w:rPr>
                <w:lang w:eastAsia="zh-CN"/>
              </w:rPr>
              <w:t>25</w:t>
            </w:r>
          </w:p>
        </w:tc>
        <w:tc>
          <w:tcPr>
            <w:tcW w:w="750" w:type="pct"/>
            <w:tcBorders>
              <w:top w:val="single" w:sz="4" w:space="0" w:color="auto"/>
              <w:left w:val="single" w:sz="4" w:space="0" w:color="auto"/>
              <w:bottom w:val="single" w:sz="4" w:space="0" w:color="auto"/>
              <w:right w:val="single" w:sz="4" w:space="0" w:color="auto"/>
            </w:tcBorders>
            <w:noWrap/>
            <w:hideMark/>
          </w:tcPr>
          <w:p w14:paraId="50BF9AF4" w14:textId="77777777" w:rsidR="003B7115" w:rsidRDefault="003B7115">
            <w:pPr>
              <w:pStyle w:val="TAC"/>
              <w:rPr>
                <w:lang w:eastAsia="ja-JP"/>
              </w:rPr>
            </w:pPr>
            <w:r>
              <w:rPr>
                <w:lang w:eastAsia="zh-CN"/>
              </w:rPr>
              <w:t>808.5</w:t>
            </w:r>
          </w:p>
        </w:tc>
        <w:tc>
          <w:tcPr>
            <w:tcW w:w="408" w:type="pct"/>
            <w:tcBorders>
              <w:top w:val="single" w:sz="4" w:space="0" w:color="auto"/>
              <w:left w:val="single" w:sz="4" w:space="0" w:color="auto"/>
              <w:bottom w:val="single" w:sz="4" w:space="0" w:color="auto"/>
              <w:right w:val="single" w:sz="4" w:space="0" w:color="auto"/>
            </w:tcBorders>
            <w:noWrap/>
            <w:hideMark/>
          </w:tcPr>
          <w:p w14:paraId="61A85A4E" w14:textId="77777777" w:rsidR="003B7115" w:rsidRDefault="003B7115">
            <w:pPr>
              <w:pStyle w:val="TAC"/>
              <w:rPr>
                <w:rFonts w:cs="Arial"/>
                <w:lang w:eastAsia="zh-TW"/>
              </w:rPr>
            </w:pPr>
            <w:r>
              <w:rPr>
                <w:lang w:eastAsia="zh-CN"/>
              </w:rPr>
              <w:t>25</w:t>
            </w:r>
          </w:p>
        </w:tc>
        <w:tc>
          <w:tcPr>
            <w:tcW w:w="458" w:type="pct"/>
            <w:tcBorders>
              <w:top w:val="single" w:sz="4" w:space="0" w:color="auto"/>
              <w:left w:val="single" w:sz="4" w:space="0" w:color="auto"/>
              <w:bottom w:val="single" w:sz="4" w:space="0" w:color="auto"/>
              <w:right w:val="single" w:sz="4" w:space="0" w:color="auto"/>
            </w:tcBorders>
            <w:hideMark/>
          </w:tcPr>
          <w:p w14:paraId="129D501C" w14:textId="77777777" w:rsidR="003B7115" w:rsidRDefault="003B7115">
            <w:pPr>
              <w:pStyle w:val="TAC"/>
              <w:rPr>
                <w:lang w:eastAsia="zh-TW"/>
              </w:rPr>
            </w:pPr>
            <w:r>
              <w:rPr>
                <w:lang w:eastAsia="zh-CN"/>
              </w:rPr>
              <w:t>IMD3</w:t>
            </w:r>
            <w:r>
              <w:rPr>
                <w:vertAlign w:val="superscript"/>
                <w:lang w:eastAsia="zh-TW"/>
              </w:rPr>
              <w:t>3</w:t>
            </w:r>
          </w:p>
        </w:tc>
      </w:tr>
      <w:tr w:rsidR="003B7115" w14:paraId="60522BED" w14:textId="77777777" w:rsidTr="003B7115">
        <w:trPr>
          <w:trHeight w:val="187"/>
          <w:jc w:val="center"/>
        </w:trPr>
        <w:tc>
          <w:tcPr>
            <w:tcW w:w="1239" w:type="pct"/>
            <w:tcBorders>
              <w:top w:val="nil"/>
              <w:left w:val="single" w:sz="4" w:space="0" w:color="auto"/>
              <w:bottom w:val="nil"/>
              <w:right w:val="single" w:sz="4" w:space="0" w:color="auto"/>
            </w:tcBorders>
          </w:tcPr>
          <w:p w14:paraId="64730C1F"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2CA4E66B" w14:textId="77777777" w:rsidR="003B7115" w:rsidRDefault="003B7115">
            <w:pPr>
              <w:pStyle w:val="TAC"/>
            </w:pPr>
            <w:r>
              <w:rPr>
                <w:lang w:eastAsia="zh-CN"/>
              </w:rPr>
              <w:t>8</w:t>
            </w:r>
          </w:p>
        </w:tc>
        <w:tc>
          <w:tcPr>
            <w:tcW w:w="750" w:type="pct"/>
            <w:tcBorders>
              <w:top w:val="single" w:sz="4" w:space="0" w:color="auto"/>
              <w:left w:val="single" w:sz="4" w:space="0" w:color="auto"/>
              <w:bottom w:val="single" w:sz="4" w:space="0" w:color="auto"/>
              <w:right w:val="single" w:sz="4" w:space="0" w:color="auto"/>
            </w:tcBorders>
            <w:noWrap/>
            <w:hideMark/>
          </w:tcPr>
          <w:p w14:paraId="4D285297" w14:textId="77777777" w:rsidR="003B7115" w:rsidRDefault="003B7115">
            <w:pPr>
              <w:pStyle w:val="TAC"/>
              <w:rPr>
                <w:lang w:eastAsia="ja-JP"/>
              </w:rPr>
            </w:pPr>
            <w:r>
              <w:rPr>
                <w:lang w:eastAsia="zh-CN"/>
              </w:rPr>
              <w:t>890.5</w:t>
            </w:r>
          </w:p>
        </w:tc>
        <w:tc>
          <w:tcPr>
            <w:tcW w:w="480" w:type="pct"/>
            <w:tcBorders>
              <w:top w:val="single" w:sz="4" w:space="0" w:color="auto"/>
              <w:left w:val="single" w:sz="4" w:space="0" w:color="auto"/>
              <w:bottom w:val="single" w:sz="4" w:space="0" w:color="auto"/>
              <w:right w:val="single" w:sz="4" w:space="0" w:color="auto"/>
            </w:tcBorders>
            <w:noWrap/>
            <w:hideMark/>
          </w:tcPr>
          <w:p w14:paraId="1EF53BC8" w14:textId="77777777" w:rsidR="003B7115" w:rsidRDefault="003B7115">
            <w:pPr>
              <w:pStyle w:val="TAC"/>
              <w:rPr>
                <w:lang w:eastAsia="ja-JP"/>
              </w:rPr>
            </w:pPr>
            <w:r>
              <w:rPr>
                <w:lang w:eastAsia="zh-CN"/>
              </w:rPr>
              <w:t>5</w:t>
            </w:r>
          </w:p>
        </w:tc>
        <w:tc>
          <w:tcPr>
            <w:tcW w:w="377" w:type="pct"/>
            <w:tcBorders>
              <w:top w:val="single" w:sz="4" w:space="0" w:color="auto"/>
              <w:left w:val="single" w:sz="4" w:space="0" w:color="auto"/>
              <w:bottom w:val="single" w:sz="4" w:space="0" w:color="auto"/>
              <w:right w:val="single" w:sz="4" w:space="0" w:color="auto"/>
            </w:tcBorders>
            <w:noWrap/>
            <w:hideMark/>
          </w:tcPr>
          <w:p w14:paraId="410321BA" w14:textId="77777777" w:rsidR="003B7115" w:rsidRDefault="003B7115">
            <w:pPr>
              <w:pStyle w:val="TAC"/>
              <w:rPr>
                <w:lang w:eastAsia="ja-JP"/>
              </w:rPr>
            </w:pPr>
            <w:r>
              <w:rPr>
                <w:lang w:eastAsia="zh-CN"/>
              </w:rPr>
              <w:t>25</w:t>
            </w:r>
          </w:p>
        </w:tc>
        <w:tc>
          <w:tcPr>
            <w:tcW w:w="750" w:type="pct"/>
            <w:tcBorders>
              <w:top w:val="single" w:sz="4" w:space="0" w:color="auto"/>
              <w:left w:val="single" w:sz="4" w:space="0" w:color="auto"/>
              <w:bottom w:val="single" w:sz="4" w:space="0" w:color="auto"/>
              <w:right w:val="single" w:sz="4" w:space="0" w:color="auto"/>
            </w:tcBorders>
            <w:noWrap/>
            <w:hideMark/>
          </w:tcPr>
          <w:p w14:paraId="3031ADA5" w14:textId="77777777" w:rsidR="003B7115" w:rsidRDefault="003B7115">
            <w:pPr>
              <w:pStyle w:val="TAC"/>
              <w:rPr>
                <w:lang w:eastAsia="ja-JP"/>
              </w:rPr>
            </w:pPr>
            <w:r>
              <w:rPr>
                <w:lang w:eastAsia="zh-CN"/>
              </w:rPr>
              <w:t>935.5</w:t>
            </w:r>
          </w:p>
        </w:tc>
        <w:tc>
          <w:tcPr>
            <w:tcW w:w="408" w:type="pct"/>
            <w:tcBorders>
              <w:top w:val="single" w:sz="4" w:space="0" w:color="auto"/>
              <w:left w:val="single" w:sz="4" w:space="0" w:color="auto"/>
              <w:bottom w:val="single" w:sz="4" w:space="0" w:color="auto"/>
              <w:right w:val="single" w:sz="4" w:space="0" w:color="auto"/>
            </w:tcBorders>
            <w:noWrap/>
            <w:hideMark/>
          </w:tcPr>
          <w:p w14:paraId="7CDF5AF2" w14:textId="77777777" w:rsidR="003B7115" w:rsidRDefault="003B7115">
            <w:pPr>
              <w:pStyle w:val="TAC"/>
              <w:rPr>
                <w:rFonts w:cs="Arial"/>
                <w:lang w:eastAsia="zh-TW"/>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1FB0E51C" w14:textId="77777777" w:rsidR="003B7115" w:rsidRDefault="003B7115">
            <w:pPr>
              <w:pStyle w:val="TAC"/>
            </w:pPr>
            <w:r>
              <w:rPr>
                <w:lang w:eastAsia="zh-TW"/>
              </w:rPr>
              <w:t>N/A</w:t>
            </w:r>
          </w:p>
        </w:tc>
      </w:tr>
      <w:tr w:rsidR="003B7115" w14:paraId="2DBFA21E" w14:textId="77777777" w:rsidTr="003B7115">
        <w:trPr>
          <w:trHeight w:val="187"/>
          <w:jc w:val="center"/>
        </w:trPr>
        <w:tc>
          <w:tcPr>
            <w:tcW w:w="1239" w:type="pct"/>
            <w:tcBorders>
              <w:top w:val="nil"/>
              <w:left w:val="single" w:sz="4" w:space="0" w:color="auto"/>
              <w:bottom w:val="nil"/>
              <w:right w:val="single" w:sz="4" w:space="0" w:color="auto"/>
            </w:tcBorders>
          </w:tcPr>
          <w:p w14:paraId="4B6C0B3F"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0AF85C29" w14:textId="77777777" w:rsidR="003B7115" w:rsidRDefault="003B7115">
            <w:pPr>
              <w:pStyle w:val="TAC"/>
            </w:pPr>
            <w:r>
              <w:rPr>
                <w:lang w:eastAsia="zh-CN"/>
              </w:rPr>
              <w:t>n20</w:t>
            </w:r>
          </w:p>
        </w:tc>
        <w:tc>
          <w:tcPr>
            <w:tcW w:w="750" w:type="pct"/>
            <w:tcBorders>
              <w:top w:val="single" w:sz="4" w:space="0" w:color="auto"/>
              <w:left w:val="single" w:sz="4" w:space="0" w:color="auto"/>
              <w:bottom w:val="single" w:sz="4" w:space="0" w:color="auto"/>
              <w:right w:val="single" w:sz="4" w:space="0" w:color="auto"/>
            </w:tcBorders>
            <w:noWrap/>
            <w:hideMark/>
          </w:tcPr>
          <w:p w14:paraId="74F4566D" w14:textId="77777777" w:rsidR="003B7115" w:rsidRDefault="003B7115">
            <w:pPr>
              <w:pStyle w:val="TAC"/>
              <w:rPr>
                <w:lang w:eastAsia="ja-JP"/>
              </w:rPr>
            </w:pPr>
            <w:r>
              <w:rPr>
                <w:lang w:eastAsia="zh-CN"/>
              </w:rPr>
              <w:t>847.5</w:t>
            </w:r>
          </w:p>
        </w:tc>
        <w:tc>
          <w:tcPr>
            <w:tcW w:w="480" w:type="pct"/>
            <w:tcBorders>
              <w:top w:val="single" w:sz="4" w:space="0" w:color="auto"/>
              <w:left w:val="single" w:sz="4" w:space="0" w:color="auto"/>
              <w:bottom w:val="single" w:sz="4" w:space="0" w:color="auto"/>
              <w:right w:val="single" w:sz="4" w:space="0" w:color="auto"/>
            </w:tcBorders>
            <w:noWrap/>
            <w:hideMark/>
          </w:tcPr>
          <w:p w14:paraId="5CA48304" w14:textId="77777777" w:rsidR="003B7115" w:rsidRDefault="003B7115">
            <w:pPr>
              <w:pStyle w:val="TAC"/>
              <w:rPr>
                <w:lang w:eastAsia="ja-JP"/>
              </w:rPr>
            </w:pPr>
            <w:r>
              <w:rPr>
                <w:lang w:eastAsia="zh-CN"/>
              </w:rPr>
              <w:t>5</w:t>
            </w:r>
          </w:p>
        </w:tc>
        <w:tc>
          <w:tcPr>
            <w:tcW w:w="377" w:type="pct"/>
            <w:tcBorders>
              <w:top w:val="single" w:sz="4" w:space="0" w:color="auto"/>
              <w:left w:val="single" w:sz="4" w:space="0" w:color="auto"/>
              <w:bottom w:val="single" w:sz="4" w:space="0" w:color="auto"/>
              <w:right w:val="single" w:sz="4" w:space="0" w:color="auto"/>
            </w:tcBorders>
            <w:noWrap/>
            <w:hideMark/>
          </w:tcPr>
          <w:p w14:paraId="2E430E31" w14:textId="77777777" w:rsidR="003B7115" w:rsidRDefault="003B7115">
            <w:pPr>
              <w:pStyle w:val="TAC"/>
              <w:rPr>
                <w:lang w:eastAsia="ja-JP"/>
              </w:rPr>
            </w:pPr>
            <w:r>
              <w:rPr>
                <w:lang w:eastAsia="zh-CN"/>
              </w:rPr>
              <w:t>25</w:t>
            </w:r>
          </w:p>
        </w:tc>
        <w:tc>
          <w:tcPr>
            <w:tcW w:w="750" w:type="pct"/>
            <w:tcBorders>
              <w:top w:val="single" w:sz="4" w:space="0" w:color="auto"/>
              <w:left w:val="single" w:sz="4" w:space="0" w:color="auto"/>
              <w:bottom w:val="single" w:sz="4" w:space="0" w:color="auto"/>
              <w:right w:val="single" w:sz="4" w:space="0" w:color="auto"/>
            </w:tcBorders>
            <w:noWrap/>
            <w:hideMark/>
          </w:tcPr>
          <w:p w14:paraId="5D842A31" w14:textId="77777777" w:rsidR="003B7115" w:rsidRDefault="003B7115">
            <w:pPr>
              <w:pStyle w:val="TAC"/>
              <w:rPr>
                <w:lang w:eastAsia="ja-JP"/>
              </w:rPr>
            </w:pPr>
            <w:r>
              <w:rPr>
                <w:lang w:eastAsia="zh-CN"/>
              </w:rPr>
              <w:t>806.5</w:t>
            </w:r>
          </w:p>
        </w:tc>
        <w:tc>
          <w:tcPr>
            <w:tcW w:w="408" w:type="pct"/>
            <w:tcBorders>
              <w:top w:val="single" w:sz="4" w:space="0" w:color="auto"/>
              <w:left w:val="single" w:sz="4" w:space="0" w:color="auto"/>
              <w:bottom w:val="single" w:sz="4" w:space="0" w:color="auto"/>
              <w:right w:val="single" w:sz="4" w:space="0" w:color="auto"/>
            </w:tcBorders>
            <w:noWrap/>
            <w:hideMark/>
          </w:tcPr>
          <w:p w14:paraId="32538314" w14:textId="77777777" w:rsidR="003B7115" w:rsidRDefault="003B7115">
            <w:pPr>
              <w:pStyle w:val="TAC"/>
              <w:rPr>
                <w:rFonts w:cs="Arial"/>
                <w:lang w:eastAsia="zh-TW"/>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48D8519C" w14:textId="77777777" w:rsidR="003B7115" w:rsidRDefault="003B7115">
            <w:pPr>
              <w:pStyle w:val="TAC"/>
            </w:pPr>
            <w:r>
              <w:t>N/A</w:t>
            </w:r>
          </w:p>
        </w:tc>
      </w:tr>
      <w:tr w:rsidR="003B7115" w14:paraId="3A386569"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2BBB2793"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45EA019A" w14:textId="77777777" w:rsidR="003B7115" w:rsidRDefault="003B7115">
            <w:pPr>
              <w:pStyle w:val="TAC"/>
            </w:pPr>
            <w:r>
              <w:rPr>
                <w:lang w:eastAsia="zh-CN"/>
              </w:rPr>
              <w:t>8</w:t>
            </w:r>
          </w:p>
        </w:tc>
        <w:tc>
          <w:tcPr>
            <w:tcW w:w="750" w:type="pct"/>
            <w:tcBorders>
              <w:top w:val="single" w:sz="4" w:space="0" w:color="auto"/>
              <w:left w:val="single" w:sz="4" w:space="0" w:color="auto"/>
              <w:bottom w:val="single" w:sz="4" w:space="0" w:color="auto"/>
              <w:right w:val="single" w:sz="4" w:space="0" w:color="auto"/>
            </w:tcBorders>
            <w:noWrap/>
            <w:hideMark/>
          </w:tcPr>
          <w:p w14:paraId="3D4C4A8F" w14:textId="77777777" w:rsidR="003B7115" w:rsidRDefault="003B7115">
            <w:pPr>
              <w:pStyle w:val="TAC"/>
              <w:rPr>
                <w:lang w:eastAsia="ja-JP"/>
              </w:rPr>
            </w:pPr>
            <w:r>
              <w:rPr>
                <w:lang w:eastAsia="zh-CN"/>
              </w:rPr>
              <w:t>892.5</w:t>
            </w:r>
          </w:p>
        </w:tc>
        <w:tc>
          <w:tcPr>
            <w:tcW w:w="480" w:type="pct"/>
            <w:tcBorders>
              <w:top w:val="single" w:sz="4" w:space="0" w:color="auto"/>
              <w:left w:val="single" w:sz="4" w:space="0" w:color="auto"/>
              <w:bottom w:val="single" w:sz="4" w:space="0" w:color="auto"/>
              <w:right w:val="single" w:sz="4" w:space="0" w:color="auto"/>
            </w:tcBorders>
            <w:noWrap/>
            <w:hideMark/>
          </w:tcPr>
          <w:p w14:paraId="32D53315" w14:textId="77777777" w:rsidR="003B7115" w:rsidRDefault="003B7115">
            <w:pPr>
              <w:pStyle w:val="TAC"/>
              <w:rPr>
                <w:lang w:eastAsia="ja-JP"/>
              </w:rPr>
            </w:pPr>
            <w:r>
              <w:rPr>
                <w:lang w:eastAsia="zh-CN"/>
              </w:rPr>
              <w:t>5</w:t>
            </w:r>
          </w:p>
        </w:tc>
        <w:tc>
          <w:tcPr>
            <w:tcW w:w="377" w:type="pct"/>
            <w:tcBorders>
              <w:top w:val="single" w:sz="4" w:space="0" w:color="auto"/>
              <w:left w:val="single" w:sz="4" w:space="0" w:color="auto"/>
              <w:bottom w:val="single" w:sz="4" w:space="0" w:color="auto"/>
              <w:right w:val="single" w:sz="4" w:space="0" w:color="auto"/>
            </w:tcBorders>
            <w:noWrap/>
            <w:hideMark/>
          </w:tcPr>
          <w:p w14:paraId="38156C05" w14:textId="77777777" w:rsidR="003B7115" w:rsidRDefault="003B7115">
            <w:pPr>
              <w:pStyle w:val="TAC"/>
              <w:rPr>
                <w:lang w:eastAsia="ja-JP"/>
              </w:rPr>
            </w:pPr>
            <w:r>
              <w:rPr>
                <w:lang w:eastAsia="zh-CN"/>
              </w:rPr>
              <w:t>25</w:t>
            </w:r>
          </w:p>
        </w:tc>
        <w:tc>
          <w:tcPr>
            <w:tcW w:w="750" w:type="pct"/>
            <w:tcBorders>
              <w:top w:val="single" w:sz="4" w:space="0" w:color="auto"/>
              <w:left w:val="single" w:sz="4" w:space="0" w:color="auto"/>
              <w:bottom w:val="single" w:sz="4" w:space="0" w:color="auto"/>
              <w:right w:val="single" w:sz="4" w:space="0" w:color="auto"/>
            </w:tcBorders>
            <w:noWrap/>
            <w:hideMark/>
          </w:tcPr>
          <w:p w14:paraId="28DDC8EB" w14:textId="77777777" w:rsidR="003B7115" w:rsidRDefault="003B7115">
            <w:pPr>
              <w:pStyle w:val="TAC"/>
              <w:rPr>
                <w:lang w:eastAsia="ja-JP"/>
              </w:rPr>
            </w:pPr>
            <w:r>
              <w:rPr>
                <w:lang w:eastAsia="zh-CN"/>
              </w:rPr>
              <w:t>937.5</w:t>
            </w:r>
          </w:p>
        </w:tc>
        <w:tc>
          <w:tcPr>
            <w:tcW w:w="408" w:type="pct"/>
            <w:tcBorders>
              <w:top w:val="single" w:sz="4" w:space="0" w:color="auto"/>
              <w:left w:val="single" w:sz="4" w:space="0" w:color="auto"/>
              <w:bottom w:val="single" w:sz="4" w:space="0" w:color="auto"/>
              <w:right w:val="single" w:sz="4" w:space="0" w:color="auto"/>
            </w:tcBorders>
            <w:noWrap/>
            <w:hideMark/>
          </w:tcPr>
          <w:p w14:paraId="5F71B5B0" w14:textId="77777777" w:rsidR="003B7115" w:rsidRDefault="003B7115">
            <w:pPr>
              <w:pStyle w:val="TAC"/>
              <w:rPr>
                <w:rFonts w:cs="Arial"/>
                <w:lang w:eastAsia="zh-TW"/>
              </w:rPr>
            </w:pPr>
            <w:r>
              <w:rPr>
                <w:lang w:eastAsia="zh-CN"/>
              </w:rPr>
              <w:t>25</w:t>
            </w:r>
          </w:p>
        </w:tc>
        <w:tc>
          <w:tcPr>
            <w:tcW w:w="458" w:type="pct"/>
            <w:tcBorders>
              <w:top w:val="single" w:sz="4" w:space="0" w:color="auto"/>
              <w:left w:val="single" w:sz="4" w:space="0" w:color="auto"/>
              <w:bottom w:val="single" w:sz="4" w:space="0" w:color="auto"/>
              <w:right w:val="single" w:sz="4" w:space="0" w:color="auto"/>
            </w:tcBorders>
            <w:hideMark/>
          </w:tcPr>
          <w:p w14:paraId="2854045E" w14:textId="77777777" w:rsidR="003B7115" w:rsidRDefault="003B7115">
            <w:pPr>
              <w:pStyle w:val="TAC"/>
              <w:rPr>
                <w:lang w:eastAsia="zh-TW"/>
              </w:rPr>
            </w:pPr>
            <w:r>
              <w:rPr>
                <w:lang w:eastAsia="zh-CN"/>
              </w:rPr>
              <w:t>IMD3</w:t>
            </w:r>
            <w:r>
              <w:rPr>
                <w:vertAlign w:val="superscript"/>
                <w:lang w:eastAsia="zh-TW"/>
              </w:rPr>
              <w:t>3</w:t>
            </w:r>
          </w:p>
        </w:tc>
      </w:tr>
      <w:tr w:rsidR="003B7115" w14:paraId="66B50FB9"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20975021" w14:textId="77777777" w:rsidR="003B7115" w:rsidRDefault="003B7115">
            <w:pPr>
              <w:pStyle w:val="TAC"/>
              <w:rPr>
                <w:lang w:eastAsia="fi-FI"/>
              </w:rPr>
            </w:pPr>
            <w:r>
              <w:rPr>
                <w:lang w:eastAsia="fi-FI"/>
              </w:rPr>
              <w:t>DC_8A_n41A</w:t>
            </w:r>
          </w:p>
          <w:p w14:paraId="67E9B370" w14:textId="77777777" w:rsidR="003B7115" w:rsidRDefault="003B7115">
            <w:pPr>
              <w:pStyle w:val="TAC"/>
            </w:pPr>
            <w:r>
              <w:rPr>
                <w:rFonts w:cs="Arial"/>
                <w:kern w:val="2"/>
                <w:szCs w:val="24"/>
                <w:lang w:eastAsia="ja-JP"/>
              </w:rPr>
              <w:t>DC_8A_SUL_n41A-n81A</w:t>
            </w:r>
          </w:p>
        </w:tc>
        <w:tc>
          <w:tcPr>
            <w:tcW w:w="537" w:type="pct"/>
            <w:tcBorders>
              <w:top w:val="single" w:sz="4" w:space="0" w:color="auto"/>
              <w:left w:val="single" w:sz="4" w:space="0" w:color="auto"/>
              <w:bottom w:val="single" w:sz="4" w:space="0" w:color="auto"/>
              <w:right w:val="single" w:sz="4" w:space="0" w:color="auto"/>
            </w:tcBorders>
            <w:hideMark/>
          </w:tcPr>
          <w:p w14:paraId="0B95CB66" w14:textId="77777777" w:rsidR="003B7115" w:rsidRDefault="003B7115">
            <w:pPr>
              <w:pStyle w:val="TAC"/>
              <w:rPr>
                <w:rFonts w:eastAsia="MS Mincho"/>
              </w:rPr>
            </w:pPr>
            <w:r>
              <w:rPr>
                <w:kern w:val="24"/>
                <w:lang w:eastAsia="zh-CN"/>
              </w:rPr>
              <w:t>8</w:t>
            </w:r>
          </w:p>
        </w:tc>
        <w:tc>
          <w:tcPr>
            <w:tcW w:w="750" w:type="pct"/>
            <w:tcBorders>
              <w:top w:val="single" w:sz="4" w:space="0" w:color="auto"/>
              <w:left w:val="single" w:sz="4" w:space="0" w:color="auto"/>
              <w:bottom w:val="single" w:sz="4" w:space="0" w:color="auto"/>
              <w:right w:val="single" w:sz="4" w:space="0" w:color="auto"/>
            </w:tcBorders>
            <w:noWrap/>
            <w:hideMark/>
          </w:tcPr>
          <w:p w14:paraId="0CA8B743" w14:textId="77777777" w:rsidR="003B7115" w:rsidRDefault="003B7115">
            <w:pPr>
              <w:pStyle w:val="TAC"/>
            </w:pPr>
            <w:r>
              <w:t>882.5</w:t>
            </w:r>
          </w:p>
        </w:tc>
        <w:tc>
          <w:tcPr>
            <w:tcW w:w="480" w:type="pct"/>
            <w:tcBorders>
              <w:top w:val="single" w:sz="4" w:space="0" w:color="auto"/>
              <w:left w:val="single" w:sz="4" w:space="0" w:color="auto"/>
              <w:bottom w:val="single" w:sz="4" w:space="0" w:color="auto"/>
              <w:right w:val="single" w:sz="4" w:space="0" w:color="auto"/>
            </w:tcBorders>
            <w:noWrap/>
            <w:hideMark/>
          </w:tcPr>
          <w:p w14:paraId="3F8B4973" w14:textId="77777777" w:rsidR="003B7115" w:rsidRDefault="003B7115">
            <w:pPr>
              <w:pStyle w:val="TAC"/>
              <w:rPr>
                <w:rFonts w:eastAsia="MS Mincho"/>
              </w:rPr>
            </w:pPr>
            <w:r>
              <w:t>5</w:t>
            </w:r>
          </w:p>
        </w:tc>
        <w:tc>
          <w:tcPr>
            <w:tcW w:w="377" w:type="pct"/>
            <w:tcBorders>
              <w:top w:val="single" w:sz="4" w:space="0" w:color="auto"/>
              <w:left w:val="single" w:sz="4" w:space="0" w:color="auto"/>
              <w:bottom w:val="single" w:sz="4" w:space="0" w:color="auto"/>
              <w:right w:val="single" w:sz="4" w:space="0" w:color="auto"/>
            </w:tcBorders>
            <w:noWrap/>
            <w:hideMark/>
          </w:tcPr>
          <w:p w14:paraId="5D8D9EE3" w14:textId="77777777" w:rsidR="003B7115" w:rsidRDefault="003B7115">
            <w:pPr>
              <w:pStyle w:val="TAC"/>
            </w:pPr>
            <w:r>
              <w:rPr>
                <w:kern w:val="24"/>
                <w:lang w:eastAsia="zh-CN"/>
              </w:rPr>
              <w:t>25</w:t>
            </w:r>
          </w:p>
        </w:tc>
        <w:tc>
          <w:tcPr>
            <w:tcW w:w="750" w:type="pct"/>
            <w:tcBorders>
              <w:top w:val="single" w:sz="4" w:space="0" w:color="auto"/>
              <w:left w:val="single" w:sz="4" w:space="0" w:color="auto"/>
              <w:bottom w:val="single" w:sz="4" w:space="0" w:color="auto"/>
              <w:right w:val="single" w:sz="4" w:space="0" w:color="auto"/>
            </w:tcBorders>
            <w:noWrap/>
            <w:hideMark/>
          </w:tcPr>
          <w:p w14:paraId="1D1549B3" w14:textId="77777777" w:rsidR="003B7115" w:rsidRDefault="003B7115">
            <w:pPr>
              <w:pStyle w:val="TAC"/>
            </w:pPr>
            <w:r>
              <w:t>927.5</w:t>
            </w:r>
          </w:p>
        </w:tc>
        <w:tc>
          <w:tcPr>
            <w:tcW w:w="408" w:type="pct"/>
            <w:tcBorders>
              <w:top w:val="single" w:sz="4" w:space="0" w:color="auto"/>
              <w:left w:val="single" w:sz="4" w:space="0" w:color="auto"/>
              <w:bottom w:val="single" w:sz="4" w:space="0" w:color="auto"/>
              <w:right w:val="single" w:sz="4" w:space="0" w:color="auto"/>
            </w:tcBorders>
            <w:noWrap/>
            <w:hideMark/>
          </w:tcPr>
          <w:p w14:paraId="54B92CB2" w14:textId="77777777" w:rsidR="003B7115" w:rsidRDefault="003B7115">
            <w:pPr>
              <w:pStyle w:val="TAC"/>
            </w:pPr>
            <w:r>
              <w:rPr>
                <w:kern w:val="24"/>
                <w:lang w:eastAsia="zh-CN"/>
              </w:rPr>
              <w:t>12.1</w:t>
            </w:r>
          </w:p>
        </w:tc>
        <w:tc>
          <w:tcPr>
            <w:tcW w:w="458" w:type="pct"/>
            <w:tcBorders>
              <w:top w:val="single" w:sz="4" w:space="0" w:color="auto"/>
              <w:left w:val="single" w:sz="4" w:space="0" w:color="auto"/>
              <w:bottom w:val="single" w:sz="4" w:space="0" w:color="auto"/>
              <w:right w:val="single" w:sz="4" w:space="0" w:color="auto"/>
            </w:tcBorders>
            <w:hideMark/>
          </w:tcPr>
          <w:p w14:paraId="5EF48C3E" w14:textId="77777777" w:rsidR="003B7115" w:rsidRDefault="003B7115">
            <w:pPr>
              <w:pStyle w:val="TAC"/>
            </w:pPr>
            <w:r>
              <w:rPr>
                <w:lang w:eastAsia="ja-JP"/>
              </w:rPr>
              <w:t>IMD3</w:t>
            </w:r>
            <w:r>
              <w:rPr>
                <w:rFonts w:ascii="Yu Mincho" w:eastAsia="Yu Mincho" w:hAnsi="Yu Mincho" w:hint="eastAsia"/>
                <w:vertAlign w:val="superscript"/>
                <w:lang w:eastAsia="ja-JP"/>
              </w:rPr>
              <w:t>3</w:t>
            </w:r>
          </w:p>
        </w:tc>
      </w:tr>
      <w:tr w:rsidR="003B7115" w14:paraId="4ADEBA74"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4B2906F2"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7FFC4A7A" w14:textId="77777777" w:rsidR="003B7115" w:rsidRDefault="003B7115">
            <w:pPr>
              <w:pStyle w:val="TAC"/>
              <w:rPr>
                <w:rFonts w:eastAsia="MS Mincho"/>
              </w:rPr>
            </w:pPr>
            <w:r>
              <w:rPr>
                <w:kern w:val="24"/>
                <w:lang w:eastAsia="zh-CN"/>
              </w:rPr>
              <w:t>n41</w:t>
            </w:r>
          </w:p>
        </w:tc>
        <w:tc>
          <w:tcPr>
            <w:tcW w:w="750" w:type="pct"/>
            <w:tcBorders>
              <w:top w:val="single" w:sz="4" w:space="0" w:color="auto"/>
              <w:left w:val="single" w:sz="4" w:space="0" w:color="auto"/>
              <w:bottom w:val="single" w:sz="4" w:space="0" w:color="auto"/>
              <w:right w:val="single" w:sz="4" w:space="0" w:color="auto"/>
            </w:tcBorders>
            <w:noWrap/>
            <w:hideMark/>
          </w:tcPr>
          <w:p w14:paraId="0CC21EFD" w14:textId="77777777" w:rsidR="003B7115" w:rsidRDefault="003B7115">
            <w:pPr>
              <w:pStyle w:val="TAC"/>
            </w:pPr>
            <w:r>
              <w:t>2685</w:t>
            </w:r>
          </w:p>
        </w:tc>
        <w:tc>
          <w:tcPr>
            <w:tcW w:w="480" w:type="pct"/>
            <w:tcBorders>
              <w:top w:val="single" w:sz="4" w:space="0" w:color="auto"/>
              <w:left w:val="single" w:sz="4" w:space="0" w:color="auto"/>
              <w:bottom w:val="single" w:sz="4" w:space="0" w:color="auto"/>
              <w:right w:val="single" w:sz="4" w:space="0" w:color="auto"/>
            </w:tcBorders>
            <w:noWrap/>
            <w:hideMark/>
          </w:tcPr>
          <w:p w14:paraId="0E2B7C59" w14:textId="77777777" w:rsidR="003B7115" w:rsidRDefault="003B7115">
            <w:pPr>
              <w:pStyle w:val="TAC"/>
              <w:rPr>
                <w:rFonts w:eastAsia="MS Mincho"/>
              </w:rPr>
            </w:pPr>
            <w:r>
              <w:t>10</w:t>
            </w:r>
          </w:p>
        </w:tc>
        <w:tc>
          <w:tcPr>
            <w:tcW w:w="377" w:type="pct"/>
            <w:tcBorders>
              <w:top w:val="single" w:sz="4" w:space="0" w:color="auto"/>
              <w:left w:val="single" w:sz="4" w:space="0" w:color="auto"/>
              <w:bottom w:val="single" w:sz="4" w:space="0" w:color="auto"/>
              <w:right w:val="single" w:sz="4" w:space="0" w:color="auto"/>
            </w:tcBorders>
            <w:noWrap/>
            <w:hideMark/>
          </w:tcPr>
          <w:p w14:paraId="354E0ACB" w14:textId="77777777" w:rsidR="003B7115" w:rsidRDefault="003B7115">
            <w:pPr>
              <w:pStyle w:val="TAC"/>
            </w:pPr>
            <w:r>
              <w:rPr>
                <w:kern w:val="24"/>
                <w:lang w:eastAsia="zh-CN"/>
              </w:rPr>
              <w:t>50</w:t>
            </w:r>
          </w:p>
        </w:tc>
        <w:tc>
          <w:tcPr>
            <w:tcW w:w="750" w:type="pct"/>
            <w:tcBorders>
              <w:top w:val="single" w:sz="4" w:space="0" w:color="auto"/>
              <w:left w:val="single" w:sz="4" w:space="0" w:color="auto"/>
              <w:bottom w:val="single" w:sz="4" w:space="0" w:color="auto"/>
              <w:right w:val="single" w:sz="4" w:space="0" w:color="auto"/>
            </w:tcBorders>
            <w:noWrap/>
            <w:hideMark/>
          </w:tcPr>
          <w:p w14:paraId="0E00EAE3" w14:textId="77777777" w:rsidR="003B7115" w:rsidRDefault="003B7115">
            <w:pPr>
              <w:pStyle w:val="TAC"/>
            </w:pPr>
            <w:r>
              <w:t>2685</w:t>
            </w:r>
          </w:p>
        </w:tc>
        <w:tc>
          <w:tcPr>
            <w:tcW w:w="408" w:type="pct"/>
            <w:tcBorders>
              <w:top w:val="single" w:sz="4" w:space="0" w:color="auto"/>
              <w:left w:val="single" w:sz="4" w:space="0" w:color="auto"/>
              <w:bottom w:val="single" w:sz="4" w:space="0" w:color="auto"/>
              <w:right w:val="single" w:sz="4" w:space="0" w:color="auto"/>
            </w:tcBorders>
            <w:noWrap/>
            <w:hideMark/>
          </w:tcPr>
          <w:p w14:paraId="543FB179" w14:textId="77777777" w:rsidR="003B7115" w:rsidRDefault="003B7115">
            <w:pPr>
              <w:pStyle w:val="TAC"/>
            </w:pPr>
            <w:r>
              <w:rPr>
                <w:kern w:val="24"/>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2A8852D7" w14:textId="77777777" w:rsidR="003B7115" w:rsidRDefault="003B7115">
            <w:pPr>
              <w:pStyle w:val="TAC"/>
            </w:pPr>
            <w:r>
              <w:t>N/A</w:t>
            </w:r>
          </w:p>
        </w:tc>
      </w:tr>
      <w:tr w:rsidR="003B7115" w14:paraId="3AF16D60"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5DA3BE65" w14:textId="77777777" w:rsidR="003B7115" w:rsidRDefault="003B7115">
            <w:pPr>
              <w:pStyle w:val="TAC"/>
              <w:rPr>
                <w:lang w:eastAsia="ja-JP"/>
              </w:rPr>
            </w:pPr>
            <w:r>
              <w:rPr>
                <w:lang w:eastAsia="ja-JP"/>
              </w:rPr>
              <w:t>DC</w:t>
            </w:r>
            <w:r>
              <w:rPr>
                <w:rFonts w:eastAsia="Times New Roman"/>
                <w:lang w:eastAsia="ja-JP"/>
              </w:rPr>
              <w:t>_</w:t>
            </w:r>
            <w:r>
              <w:rPr>
                <w:lang w:eastAsia="zh-CN"/>
              </w:rPr>
              <w:t>8</w:t>
            </w:r>
            <w:r>
              <w:rPr>
                <w:lang w:eastAsia="ja-JP"/>
              </w:rPr>
              <w:t>A_n77A,</w:t>
            </w:r>
          </w:p>
          <w:p w14:paraId="6DCC02C1" w14:textId="77777777" w:rsidR="003B7115" w:rsidRDefault="003B7115">
            <w:pPr>
              <w:pStyle w:val="TAC"/>
            </w:pPr>
            <w:r>
              <w:rPr>
                <w:lang w:eastAsia="ja-JP"/>
              </w:rPr>
              <w:t>DC</w:t>
            </w:r>
            <w:r>
              <w:rPr>
                <w:rFonts w:eastAsia="Times New Roman"/>
                <w:lang w:eastAsia="ja-JP"/>
              </w:rPr>
              <w:t>_</w:t>
            </w:r>
            <w:r>
              <w:rPr>
                <w:lang w:eastAsia="zh-CN"/>
              </w:rPr>
              <w:t>8</w:t>
            </w:r>
            <w:r>
              <w:rPr>
                <w:lang w:eastAsia="ja-JP"/>
              </w:rPr>
              <w:t>A_n78A,</w:t>
            </w:r>
            <w:r>
              <w:t xml:space="preserve"> DC_</w:t>
            </w:r>
            <w:r>
              <w:rPr>
                <w:lang w:eastAsia="zh-CN"/>
              </w:rPr>
              <w:t>8A_</w:t>
            </w:r>
            <w:r>
              <w:t>SUL_n</w:t>
            </w:r>
            <w:r>
              <w:rPr>
                <w:lang w:eastAsia="zh-CN"/>
              </w:rPr>
              <w:t>78A</w:t>
            </w:r>
            <w:r>
              <w:t>-n</w:t>
            </w:r>
            <w:r>
              <w:rPr>
                <w:lang w:eastAsia="zh-CN"/>
              </w:rPr>
              <w:t>81A</w:t>
            </w:r>
          </w:p>
        </w:tc>
        <w:tc>
          <w:tcPr>
            <w:tcW w:w="537" w:type="pct"/>
            <w:tcBorders>
              <w:top w:val="single" w:sz="4" w:space="0" w:color="auto"/>
              <w:left w:val="single" w:sz="4" w:space="0" w:color="auto"/>
              <w:bottom w:val="single" w:sz="4" w:space="0" w:color="auto"/>
              <w:right w:val="single" w:sz="4" w:space="0" w:color="auto"/>
            </w:tcBorders>
            <w:hideMark/>
          </w:tcPr>
          <w:p w14:paraId="46928CB1" w14:textId="77777777" w:rsidR="003B7115" w:rsidRDefault="003B7115">
            <w:pPr>
              <w:pStyle w:val="TAC"/>
            </w:pPr>
            <w:r>
              <w:rPr>
                <w:lang w:eastAsia="zh-CN"/>
              </w:rPr>
              <w:t>8</w:t>
            </w:r>
          </w:p>
        </w:tc>
        <w:tc>
          <w:tcPr>
            <w:tcW w:w="750" w:type="pct"/>
            <w:tcBorders>
              <w:top w:val="single" w:sz="4" w:space="0" w:color="auto"/>
              <w:left w:val="single" w:sz="4" w:space="0" w:color="auto"/>
              <w:bottom w:val="single" w:sz="4" w:space="0" w:color="auto"/>
              <w:right w:val="single" w:sz="4" w:space="0" w:color="auto"/>
            </w:tcBorders>
            <w:noWrap/>
            <w:hideMark/>
          </w:tcPr>
          <w:p w14:paraId="7F2C2F66" w14:textId="77777777" w:rsidR="003B7115" w:rsidRDefault="003B7115">
            <w:pPr>
              <w:pStyle w:val="TAC"/>
            </w:pPr>
            <w:r>
              <w:rPr>
                <w:lang w:eastAsia="zh-CN"/>
              </w:rPr>
              <w:t>897.5</w:t>
            </w:r>
          </w:p>
        </w:tc>
        <w:tc>
          <w:tcPr>
            <w:tcW w:w="480" w:type="pct"/>
            <w:tcBorders>
              <w:top w:val="single" w:sz="4" w:space="0" w:color="auto"/>
              <w:left w:val="single" w:sz="4" w:space="0" w:color="auto"/>
              <w:bottom w:val="single" w:sz="4" w:space="0" w:color="auto"/>
              <w:right w:val="single" w:sz="4" w:space="0" w:color="auto"/>
            </w:tcBorders>
            <w:noWrap/>
            <w:hideMark/>
          </w:tcPr>
          <w:p w14:paraId="5D2358BC" w14:textId="77777777" w:rsidR="003B7115" w:rsidRDefault="003B7115">
            <w:pPr>
              <w:pStyle w:val="TAC"/>
            </w:pPr>
            <w:r>
              <w:t>5</w:t>
            </w:r>
          </w:p>
        </w:tc>
        <w:tc>
          <w:tcPr>
            <w:tcW w:w="377" w:type="pct"/>
            <w:tcBorders>
              <w:top w:val="single" w:sz="4" w:space="0" w:color="auto"/>
              <w:left w:val="single" w:sz="4" w:space="0" w:color="auto"/>
              <w:bottom w:val="single" w:sz="4" w:space="0" w:color="auto"/>
              <w:right w:val="single" w:sz="4" w:space="0" w:color="auto"/>
            </w:tcBorders>
            <w:noWrap/>
            <w:hideMark/>
          </w:tcPr>
          <w:p w14:paraId="301007BA" w14:textId="77777777" w:rsidR="003B7115" w:rsidRDefault="003B7115">
            <w:pPr>
              <w:pStyle w:val="TAC"/>
            </w:pPr>
            <w:r>
              <w:t>25</w:t>
            </w:r>
          </w:p>
        </w:tc>
        <w:tc>
          <w:tcPr>
            <w:tcW w:w="750" w:type="pct"/>
            <w:tcBorders>
              <w:top w:val="single" w:sz="4" w:space="0" w:color="auto"/>
              <w:left w:val="single" w:sz="4" w:space="0" w:color="auto"/>
              <w:bottom w:val="single" w:sz="4" w:space="0" w:color="auto"/>
              <w:right w:val="single" w:sz="4" w:space="0" w:color="auto"/>
            </w:tcBorders>
            <w:noWrap/>
            <w:hideMark/>
          </w:tcPr>
          <w:p w14:paraId="720545D5" w14:textId="77777777" w:rsidR="003B7115" w:rsidRDefault="003B7115">
            <w:pPr>
              <w:pStyle w:val="TAC"/>
            </w:pPr>
            <w:r>
              <w:rPr>
                <w:lang w:eastAsia="zh-CN"/>
              </w:rPr>
              <w:t>942.5</w:t>
            </w:r>
          </w:p>
        </w:tc>
        <w:tc>
          <w:tcPr>
            <w:tcW w:w="408" w:type="pct"/>
            <w:tcBorders>
              <w:top w:val="single" w:sz="4" w:space="0" w:color="auto"/>
              <w:left w:val="single" w:sz="4" w:space="0" w:color="auto"/>
              <w:bottom w:val="single" w:sz="4" w:space="0" w:color="auto"/>
              <w:right w:val="single" w:sz="4" w:space="0" w:color="auto"/>
            </w:tcBorders>
            <w:noWrap/>
            <w:hideMark/>
          </w:tcPr>
          <w:p w14:paraId="4F54DF5C" w14:textId="77777777" w:rsidR="003B7115" w:rsidRDefault="003B7115">
            <w:pPr>
              <w:pStyle w:val="TAC"/>
            </w:pPr>
            <w:r>
              <w:rPr>
                <w:lang w:eastAsia="zh-CN"/>
              </w:rPr>
              <w:t>8.3</w:t>
            </w:r>
          </w:p>
        </w:tc>
        <w:tc>
          <w:tcPr>
            <w:tcW w:w="458" w:type="pct"/>
            <w:tcBorders>
              <w:top w:val="single" w:sz="4" w:space="0" w:color="auto"/>
              <w:left w:val="single" w:sz="4" w:space="0" w:color="auto"/>
              <w:bottom w:val="single" w:sz="4" w:space="0" w:color="auto"/>
              <w:right w:val="single" w:sz="4" w:space="0" w:color="auto"/>
            </w:tcBorders>
            <w:hideMark/>
          </w:tcPr>
          <w:p w14:paraId="0609A451" w14:textId="77777777" w:rsidR="003B7115" w:rsidRDefault="003B7115">
            <w:pPr>
              <w:pStyle w:val="TAC"/>
            </w:pPr>
            <w:r>
              <w:t>IMD</w:t>
            </w:r>
            <w:r>
              <w:rPr>
                <w:lang w:eastAsia="zh-CN"/>
              </w:rPr>
              <w:t>4</w:t>
            </w:r>
          </w:p>
        </w:tc>
      </w:tr>
      <w:tr w:rsidR="003B7115" w14:paraId="20FB0B29"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5AFDCD52"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55BAADA3" w14:textId="77777777" w:rsidR="003B7115" w:rsidRDefault="003B7115">
            <w:pPr>
              <w:pStyle w:val="TAC"/>
            </w:pPr>
            <w:r>
              <w:rPr>
                <w:lang w:eastAsia="zh-CN"/>
              </w:rPr>
              <w:t>n77, n78</w:t>
            </w:r>
          </w:p>
        </w:tc>
        <w:tc>
          <w:tcPr>
            <w:tcW w:w="750" w:type="pct"/>
            <w:tcBorders>
              <w:top w:val="single" w:sz="4" w:space="0" w:color="auto"/>
              <w:left w:val="single" w:sz="4" w:space="0" w:color="auto"/>
              <w:bottom w:val="single" w:sz="4" w:space="0" w:color="auto"/>
              <w:right w:val="single" w:sz="4" w:space="0" w:color="auto"/>
            </w:tcBorders>
            <w:noWrap/>
            <w:hideMark/>
          </w:tcPr>
          <w:p w14:paraId="75A420CD" w14:textId="77777777" w:rsidR="003B7115" w:rsidRDefault="003B7115">
            <w:pPr>
              <w:pStyle w:val="TAC"/>
            </w:pPr>
            <w:r>
              <w:rPr>
                <w:lang w:eastAsia="zh-CN"/>
              </w:rPr>
              <w:t>3635</w:t>
            </w:r>
          </w:p>
        </w:tc>
        <w:tc>
          <w:tcPr>
            <w:tcW w:w="480" w:type="pct"/>
            <w:tcBorders>
              <w:top w:val="single" w:sz="4" w:space="0" w:color="auto"/>
              <w:left w:val="single" w:sz="4" w:space="0" w:color="auto"/>
              <w:bottom w:val="single" w:sz="4" w:space="0" w:color="auto"/>
              <w:right w:val="single" w:sz="4" w:space="0" w:color="auto"/>
            </w:tcBorders>
            <w:noWrap/>
            <w:hideMark/>
          </w:tcPr>
          <w:p w14:paraId="348B4977" w14:textId="77777777" w:rsidR="003B7115" w:rsidRDefault="003B7115">
            <w:pPr>
              <w:pStyle w:val="TAC"/>
            </w:pPr>
            <w:r>
              <w:rPr>
                <w:lang w:eastAsia="zh-CN"/>
              </w:rPr>
              <w:t>10</w:t>
            </w:r>
          </w:p>
        </w:tc>
        <w:tc>
          <w:tcPr>
            <w:tcW w:w="377" w:type="pct"/>
            <w:tcBorders>
              <w:top w:val="single" w:sz="4" w:space="0" w:color="auto"/>
              <w:left w:val="single" w:sz="4" w:space="0" w:color="auto"/>
              <w:bottom w:val="single" w:sz="4" w:space="0" w:color="auto"/>
              <w:right w:val="single" w:sz="4" w:space="0" w:color="auto"/>
            </w:tcBorders>
            <w:noWrap/>
            <w:hideMark/>
          </w:tcPr>
          <w:p w14:paraId="5E8E30C5" w14:textId="77777777" w:rsidR="003B7115" w:rsidRDefault="003B7115">
            <w:pPr>
              <w:pStyle w:val="TAC"/>
            </w:pPr>
            <w:r>
              <w:rPr>
                <w:lang w:eastAsia="zh-CN"/>
              </w:rPr>
              <w:t>50</w:t>
            </w:r>
          </w:p>
        </w:tc>
        <w:tc>
          <w:tcPr>
            <w:tcW w:w="750" w:type="pct"/>
            <w:tcBorders>
              <w:top w:val="single" w:sz="4" w:space="0" w:color="auto"/>
              <w:left w:val="single" w:sz="4" w:space="0" w:color="auto"/>
              <w:bottom w:val="single" w:sz="4" w:space="0" w:color="auto"/>
              <w:right w:val="single" w:sz="4" w:space="0" w:color="auto"/>
            </w:tcBorders>
            <w:noWrap/>
            <w:hideMark/>
          </w:tcPr>
          <w:p w14:paraId="0FF1EDE8" w14:textId="77777777" w:rsidR="003B7115" w:rsidRDefault="003B7115">
            <w:pPr>
              <w:pStyle w:val="TAC"/>
            </w:pPr>
            <w:r>
              <w:rPr>
                <w:lang w:eastAsia="zh-CN"/>
              </w:rPr>
              <w:t>3635</w:t>
            </w:r>
          </w:p>
        </w:tc>
        <w:tc>
          <w:tcPr>
            <w:tcW w:w="408" w:type="pct"/>
            <w:tcBorders>
              <w:top w:val="single" w:sz="4" w:space="0" w:color="auto"/>
              <w:left w:val="single" w:sz="4" w:space="0" w:color="auto"/>
              <w:bottom w:val="single" w:sz="4" w:space="0" w:color="auto"/>
              <w:right w:val="single" w:sz="4" w:space="0" w:color="auto"/>
            </w:tcBorders>
            <w:noWrap/>
            <w:hideMark/>
          </w:tcPr>
          <w:p w14:paraId="4F4085D1" w14:textId="77777777" w:rsidR="003B7115" w:rsidRDefault="003B7115">
            <w:pPr>
              <w:pStyle w:val="TAC"/>
            </w:pPr>
            <w:r>
              <w:t>N/A</w:t>
            </w:r>
          </w:p>
        </w:tc>
        <w:tc>
          <w:tcPr>
            <w:tcW w:w="458" w:type="pct"/>
            <w:tcBorders>
              <w:top w:val="single" w:sz="4" w:space="0" w:color="auto"/>
              <w:left w:val="single" w:sz="4" w:space="0" w:color="auto"/>
              <w:bottom w:val="single" w:sz="4" w:space="0" w:color="auto"/>
              <w:right w:val="single" w:sz="4" w:space="0" w:color="auto"/>
            </w:tcBorders>
            <w:hideMark/>
          </w:tcPr>
          <w:p w14:paraId="795A8707" w14:textId="77777777" w:rsidR="003B7115" w:rsidRDefault="003B7115">
            <w:pPr>
              <w:pStyle w:val="TAC"/>
            </w:pPr>
            <w:r>
              <w:t>N/A</w:t>
            </w:r>
          </w:p>
        </w:tc>
      </w:tr>
      <w:tr w:rsidR="003B7115" w14:paraId="59F9E523"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59E7E1DC" w14:textId="77777777" w:rsidR="003B7115" w:rsidRDefault="003B7115">
            <w:pPr>
              <w:pStyle w:val="TAC"/>
            </w:pPr>
            <w:r>
              <w:rPr>
                <w:lang w:eastAsia="ja-JP"/>
              </w:rPr>
              <w:t>DC_8A_n79A,</w:t>
            </w:r>
          </w:p>
          <w:p w14:paraId="2FD09714" w14:textId="77777777" w:rsidR="003B7115" w:rsidRDefault="003B7115">
            <w:pPr>
              <w:pStyle w:val="TAC"/>
              <w:rPr>
                <w:lang w:eastAsia="zh-CN"/>
              </w:rPr>
            </w:pPr>
            <w:r>
              <w:rPr>
                <w:lang w:eastAsia="zh-CN"/>
              </w:rPr>
              <w:t>DC_8A-n79C,</w:t>
            </w:r>
          </w:p>
          <w:p w14:paraId="7040B227" w14:textId="77777777" w:rsidR="003B7115" w:rsidRDefault="003B7115">
            <w:pPr>
              <w:pStyle w:val="TAC"/>
            </w:pPr>
            <w:r>
              <w:t>DC_</w:t>
            </w:r>
            <w:r>
              <w:rPr>
                <w:lang w:eastAsia="zh-CN"/>
              </w:rPr>
              <w:t>8A_</w:t>
            </w:r>
            <w:r>
              <w:t>SUL_n</w:t>
            </w:r>
            <w:r>
              <w:rPr>
                <w:lang w:eastAsia="zh-CN"/>
              </w:rPr>
              <w:t>79A</w:t>
            </w:r>
            <w:r>
              <w:t>-n</w:t>
            </w:r>
            <w:r>
              <w:rPr>
                <w:lang w:eastAsia="zh-CN"/>
              </w:rPr>
              <w:t>81A</w:t>
            </w:r>
          </w:p>
        </w:tc>
        <w:tc>
          <w:tcPr>
            <w:tcW w:w="537" w:type="pct"/>
            <w:tcBorders>
              <w:top w:val="single" w:sz="4" w:space="0" w:color="auto"/>
              <w:left w:val="single" w:sz="4" w:space="0" w:color="auto"/>
              <w:bottom w:val="single" w:sz="4" w:space="0" w:color="auto"/>
              <w:right w:val="single" w:sz="4" w:space="0" w:color="auto"/>
            </w:tcBorders>
            <w:hideMark/>
          </w:tcPr>
          <w:p w14:paraId="7CFF84D7" w14:textId="77777777" w:rsidR="003B7115" w:rsidRDefault="003B7115">
            <w:pPr>
              <w:pStyle w:val="TAC"/>
            </w:pPr>
            <w:r>
              <w:rPr>
                <w:lang w:eastAsia="zh-CN"/>
              </w:rPr>
              <w:t>8</w:t>
            </w:r>
          </w:p>
        </w:tc>
        <w:tc>
          <w:tcPr>
            <w:tcW w:w="750" w:type="pct"/>
            <w:tcBorders>
              <w:top w:val="single" w:sz="4" w:space="0" w:color="auto"/>
              <w:left w:val="single" w:sz="4" w:space="0" w:color="auto"/>
              <w:bottom w:val="single" w:sz="4" w:space="0" w:color="auto"/>
              <w:right w:val="single" w:sz="4" w:space="0" w:color="auto"/>
            </w:tcBorders>
            <w:noWrap/>
            <w:hideMark/>
          </w:tcPr>
          <w:p w14:paraId="719823EA" w14:textId="77777777" w:rsidR="003B7115" w:rsidRDefault="003B7115">
            <w:pPr>
              <w:pStyle w:val="TAC"/>
            </w:pPr>
            <w:r>
              <w:rPr>
                <w:lang w:eastAsia="zh-CN"/>
              </w:rPr>
              <w:t>897.5</w:t>
            </w:r>
          </w:p>
        </w:tc>
        <w:tc>
          <w:tcPr>
            <w:tcW w:w="480" w:type="pct"/>
            <w:tcBorders>
              <w:top w:val="single" w:sz="4" w:space="0" w:color="auto"/>
              <w:left w:val="single" w:sz="4" w:space="0" w:color="auto"/>
              <w:bottom w:val="single" w:sz="4" w:space="0" w:color="auto"/>
              <w:right w:val="single" w:sz="4" w:space="0" w:color="auto"/>
            </w:tcBorders>
            <w:noWrap/>
            <w:hideMark/>
          </w:tcPr>
          <w:p w14:paraId="74A6B2ED" w14:textId="77777777" w:rsidR="003B7115" w:rsidRDefault="003B7115">
            <w:pPr>
              <w:pStyle w:val="TAC"/>
            </w:pPr>
            <w:r>
              <w:rPr>
                <w:lang w:eastAsia="zh-CN"/>
              </w:rPr>
              <w:t>5</w:t>
            </w:r>
          </w:p>
        </w:tc>
        <w:tc>
          <w:tcPr>
            <w:tcW w:w="377" w:type="pct"/>
            <w:tcBorders>
              <w:top w:val="single" w:sz="4" w:space="0" w:color="auto"/>
              <w:left w:val="single" w:sz="4" w:space="0" w:color="auto"/>
              <w:bottom w:val="single" w:sz="4" w:space="0" w:color="auto"/>
              <w:right w:val="single" w:sz="4" w:space="0" w:color="auto"/>
            </w:tcBorders>
            <w:noWrap/>
            <w:hideMark/>
          </w:tcPr>
          <w:p w14:paraId="3A2B3618" w14:textId="77777777" w:rsidR="003B7115" w:rsidRDefault="003B7115">
            <w:pPr>
              <w:pStyle w:val="TAC"/>
            </w:pPr>
            <w:r>
              <w:rPr>
                <w:lang w:eastAsia="zh-CN"/>
              </w:rPr>
              <w:t>25</w:t>
            </w:r>
          </w:p>
        </w:tc>
        <w:tc>
          <w:tcPr>
            <w:tcW w:w="750" w:type="pct"/>
            <w:tcBorders>
              <w:top w:val="single" w:sz="4" w:space="0" w:color="auto"/>
              <w:left w:val="single" w:sz="4" w:space="0" w:color="auto"/>
              <w:bottom w:val="single" w:sz="4" w:space="0" w:color="auto"/>
              <w:right w:val="single" w:sz="4" w:space="0" w:color="auto"/>
            </w:tcBorders>
            <w:noWrap/>
            <w:hideMark/>
          </w:tcPr>
          <w:p w14:paraId="26C70445" w14:textId="77777777" w:rsidR="003B7115" w:rsidRDefault="003B7115">
            <w:pPr>
              <w:pStyle w:val="TAC"/>
            </w:pPr>
            <w:r>
              <w:rPr>
                <w:lang w:eastAsia="zh-CN"/>
              </w:rPr>
              <w:t>942.5</w:t>
            </w:r>
          </w:p>
        </w:tc>
        <w:tc>
          <w:tcPr>
            <w:tcW w:w="408" w:type="pct"/>
            <w:tcBorders>
              <w:top w:val="single" w:sz="4" w:space="0" w:color="auto"/>
              <w:left w:val="single" w:sz="4" w:space="0" w:color="auto"/>
              <w:bottom w:val="single" w:sz="4" w:space="0" w:color="auto"/>
              <w:right w:val="single" w:sz="4" w:space="0" w:color="auto"/>
            </w:tcBorders>
            <w:noWrap/>
            <w:hideMark/>
          </w:tcPr>
          <w:p w14:paraId="3BFBA4D5" w14:textId="77777777" w:rsidR="003B7115" w:rsidRDefault="003B7115">
            <w:pPr>
              <w:pStyle w:val="TAC"/>
            </w:pPr>
            <w:r>
              <w:rPr>
                <w:lang w:eastAsia="zh-CN"/>
              </w:rPr>
              <w:t>4.8</w:t>
            </w:r>
          </w:p>
        </w:tc>
        <w:tc>
          <w:tcPr>
            <w:tcW w:w="458" w:type="pct"/>
            <w:tcBorders>
              <w:top w:val="single" w:sz="4" w:space="0" w:color="auto"/>
              <w:left w:val="single" w:sz="4" w:space="0" w:color="auto"/>
              <w:bottom w:val="single" w:sz="4" w:space="0" w:color="auto"/>
              <w:right w:val="single" w:sz="4" w:space="0" w:color="auto"/>
            </w:tcBorders>
            <w:hideMark/>
          </w:tcPr>
          <w:p w14:paraId="3FEF4A15" w14:textId="77777777" w:rsidR="003B7115" w:rsidRDefault="003B7115">
            <w:pPr>
              <w:pStyle w:val="TAC"/>
            </w:pPr>
            <w:r>
              <w:rPr>
                <w:lang w:eastAsia="zh-CN"/>
              </w:rPr>
              <w:t>IMD5</w:t>
            </w:r>
          </w:p>
        </w:tc>
      </w:tr>
      <w:tr w:rsidR="003B7115" w14:paraId="5A3ACF90"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62D863ED"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227E70BD" w14:textId="77777777" w:rsidR="003B7115" w:rsidRDefault="003B7115">
            <w:pPr>
              <w:pStyle w:val="TAC"/>
            </w:pPr>
            <w:r>
              <w:rPr>
                <w:lang w:eastAsia="zh-CN"/>
              </w:rPr>
              <w:t>n79</w:t>
            </w:r>
          </w:p>
        </w:tc>
        <w:tc>
          <w:tcPr>
            <w:tcW w:w="750" w:type="pct"/>
            <w:tcBorders>
              <w:top w:val="single" w:sz="4" w:space="0" w:color="auto"/>
              <w:left w:val="single" w:sz="4" w:space="0" w:color="auto"/>
              <w:bottom w:val="single" w:sz="4" w:space="0" w:color="auto"/>
              <w:right w:val="single" w:sz="4" w:space="0" w:color="auto"/>
            </w:tcBorders>
            <w:noWrap/>
            <w:hideMark/>
          </w:tcPr>
          <w:p w14:paraId="67B7BCE1" w14:textId="77777777" w:rsidR="003B7115" w:rsidRDefault="003B7115">
            <w:pPr>
              <w:pStyle w:val="TAC"/>
            </w:pPr>
            <w:r>
              <w:rPr>
                <w:lang w:eastAsia="zh-CN"/>
              </w:rPr>
              <w:t>4532.5</w:t>
            </w:r>
          </w:p>
        </w:tc>
        <w:tc>
          <w:tcPr>
            <w:tcW w:w="480" w:type="pct"/>
            <w:tcBorders>
              <w:top w:val="single" w:sz="4" w:space="0" w:color="auto"/>
              <w:left w:val="single" w:sz="4" w:space="0" w:color="auto"/>
              <w:bottom w:val="single" w:sz="4" w:space="0" w:color="auto"/>
              <w:right w:val="single" w:sz="4" w:space="0" w:color="auto"/>
            </w:tcBorders>
            <w:noWrap/>
            <w:hideMark/>
          </w:tcPr>
          <w:p w14:paraId="0ED5E2C0" w14:textId="77777777" w:rsidR="003B7115" w:rsidRDefault="003B7115">
            <w:pPr>
              <w:pStyle w:val="TAC"/>
            </w:pPr>
            <w:r>
              <w:rPr>
                <w:lang w:eastAsia="zh-CN"/>
              </w:rPr>
              <w:t>40</w:t>
            </w:r>
          </w:p>
        </w:tc>
        <w:tc>
          <w:tcPr>
            <w:tcW w:w="377" w:type="pct"/>
            <w:tcBorders>
              <w:top w:val="single" w:sz="4" w:space="0" w:color="auto"/>
              <w:left w:val="single" w:sz="4" w:space="0" w:color="auto"/>
              <w:bottom w:val="single" w:sz="4" w:space="0" w:color="auto"/>
              <w:right w:val="single" w:sz="4" w:space="0" w:color="auto"/>
            </w:tcBorders>
            <w:noWrap/>
            <w:hideMark/>
          </w:tcPr>
          <w:p w14:paraId="3E689F84" w14:textId="77777777" w:rsidR="003B7115" w:rsidRDefault="003B7115">
            <w:pPr>
              <w:pStyle w:val="TAC"/>
            </w:pPr>
            <w:r>
              <w:rPr>
                <w:lang w:eastAsia="zh-CN"/>
              </w:rPr>
              <w:t>216</w:t>
            </w:r>
          </w:p>
        </w:tc>
        <w:tc>
          <w:tcPr>
            <w:tcW w:w="750" w:type="pct"/>
            <w:tcBorders>
              <w:top w:val="single" w:sz="4" w:space="0" w:color="auto"/>
              <w:left w:val="single" w:sz="4" w:space="0" w:color="auto"/>
              <w:bottom w:val="single" w:sz="4" w:space="0" w:color="auto"/>
              <w:right w:val="single" w:sz="4" w:space="0" w:color="auto"/>
            </w:tcBorders>
            <w:noWrap/>
            <w:hideMark/>
          </w:tcPr>
          <w:p w14:paraId="4EBC5488" w14:textId="77777777" w:rsidR="003B7115" w:rsidRDefault="003B7115">
            <w:pPr>
              <w:pStyle w:val="TAC"/>
            </w:pPr>
            <w:r>
              <w:rPr>
                <w:lang w:eastAsia="zh-CN"/>
              </w:rPr>
              <w:t>4532.5</w:t>
            </w:r>
          </w:p>
        </w:tc>
        <w:tc>
          <w:tcPr>
            <w:tcW w:w="408" w:type="pct"/>
            <w:tcBorders>
              <w:top w:val="single" w:sz="4" w:space="0" w:color="auto"/>
              <w:left w:val="single" w:sz="4" w:space="0" w:color="auto"/>
              <w:bottom w:val="single" w:sz="4" w:space="0" w:color="auto"/>
              <w:right w:val="single" w:sz="4" w:space="0" w:color="auto"/>
            </w:tcBorders>
            <w:noWrap/>
            <w:hideMark/>
          </w:tcPr>
          <w:p w14:paraId="2A03CD7C" w14:textId="77777777" w:rsidR="003B7115" w:rsidRDefault="003B7115">
            <w:pPr>
              <w:pStyle w:val="TAC"/>
            </w:pPr>
            <w:r>
              <w:rPr>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6EEECCFC" w14:textId="77777777" w:rsidR="003B7115" w:rsidRDefault="003B7115">
            <w:pPr>
              <w:pStyle w:val="TAC"/>
            </w:pPr>
            <w:r>
              <w:rPr>
                <w:lang w:eastAsia="zh-CN"/>
              </w:rPr>
              <w:t>N/A</w:t>
            </w:r>
          </w:p>
        </w:tc>
      </w:tr>
      <w:tr w:rsidR="003B7115" w14:paraId="35E2D468"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1D39B66F" w14:textId="77777777" w:rsidR="003B7115" w:rsidRDefault="003B7115">
            <w:pPr>
              <w:pStyle w:val="TAC"/>
              <w:rPr>
                <w:rFonts w:cs="Arial"/>
              </w:rPr>
            </w:pPr>
            <w:r>
              <w:rPr>
                <w:rFonts w:eastAsia="MS Mincho" w:cs="Arial"/>
              </w:rPr>
              <w:t>DC_11A</w:t>
            </w:r>
            <w:r>
              <w:rPr>
                <w:rFonts w:cs="Arial"/>
                <w:lang w:eastAsia="zh-TW"/>
              </w:rPr>
              <w:t>_</w:t>
            </w:r>
            <w:r>
              <w:rPr>
                <w:rFonts w:eastAsia="MS Mincho" w:cs="Arial"/>
              </w:rPr>
              <w:t>n28A</w:t>
            </w:r>
          </w:p>
        </w:tc>
        <w:tc>
          <w:tcPr>
            <w:tcW w:w="537" w:type="pct"/>
            <w:tcBorders>
              <w:top w:val="single" w:sz="4" w:space="0" w:color="auto"/>
              <w:left w:val="single" w:sz="4" w:space="0" w:color="auto"/>
              <w:bottom w:val="single" w:sz="4" w:space="0" w:color="auto"/>
              <w:right w:val="single" w:sz="4" w:space="0" w:color="auto"/>
            </w:tcBorders>
            <w:hideMark/>
          </w:tcPr>
          <w:p w14:paraId="4A18821C" w14:textId="77777777" w:rsidR="003B7115" w:rsidRDefault="003B7115">
            <w:pPr>
              <w:pStyle w:val="TAC"/>
              <w:rPr>
                <w:rFonts w:cs="Arial"/>
              </w:rPr>
            </w:pPr>
            <w:r>
              <w:rPr>
                <w:rFonts w:eastAsia="MS Mincho"/>
              </w:rPr>
              <w:t>11</w:t>
            </w:r>
          </w:p>
        </w:tc>
        <w:tc>
          <w:tcPr>
            <w:tcW w:w="750" w:type="pct"/>
            <w:tcBorders>
              <w:top w:val="single" w:sz="4" w:space="0" w:color="auto"/>
              <w:left w:val="single" w:sz="4" w:space="0" w:color="auto"/>
              <w:bottom w:val="single" w:sz="4" w:space="0" w:color="auto"/>
              <w:right w:val="single" w:sz="4" w:space="0" w:color="auto"/>
            </w:tcBorders>
            <w:noWrap/>
            <w:hideMark/>
          </w:tcPr>
          <w:p w14:paraId="29445872" w14:textId="77777777" w:rsidR="003B7115" w:rsidRDefault="003B7115">
            <w:pPr>
              <w:pStyle w:val="TAC"/>
              <w:rPr>
                <w:lang w:eastAsia="zh-CN"/>
              </w:rPr>
            </w:pPr>
            <w:r>
              <w:rPr>
                <w:rFonts w:eastAsia="MS Mincho" w:cs="Arial"/>
              </w:rPr>
              <w:t>1430.5</w:t>
            </w:r>
          </w:p>
        </w:tc>
        <w:tc>
          <w:tcPr>
            <w:tcW w:w="480" w:type="pct"/>
            <w:tcBorders>
              <w:top w:val="single" w:sz="4" w:space="0" w:color="auto"/>
              <w:left w:val="single" w:sz="4" w:space="0" w:color="auto"/>
              <w:bottom w:val="single" w:sz="4" w:space="0" w:color="auto"/>
              <w:right w:val="single" w:sz="4" w:space="0" w:color="auto"/>
            </w:tcBorders>
            <w:noWrap/>
            <w:hideMark/>
          </w:tcPr>
          <w:p w14:paraId="3E01D2F3" w14:textId="77777777" w:rsidR="003B7115" w:rsidRDefault="003B7115">
            <w:pPr>
              <w:pStyle w:val="TAC"/>
            </w:pPr>
            <w:r>
              <w:rPr>
                <w:rFonts w:eastAsia="MS Mincho"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67067D55" w14:textId="77777777" w:rsidR="003B7115" w:rsidRDefault="003B7115">
            <w:pPr>
              <w:pStyle w:val="TAC"/>
            </w:pPr>
            <w:r>
              <w:rPr>
                <w:rFonts w:eastAsia="MS Mincho"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7F030389" w14:textId="77777777" w:rsidR="003B7115" w:rsidRDefault="003B7115">
            <w:pPr>
              <w:pStyle w:val="TAC"/>
              <w:rPr>
                <w:lang w:eastAsia="zh-CN"/>
              </w:rPr>
            </w:pPr>
            <w:r>
              <w:rPr>
                <w:rFonts w:eastAsia="MS Mincho" w:cs="Arial"/>
              </w:rPr>
              <w:t>1478.5</w:t>
            </w:r>
          </w:p>
        </w:tc>
        <w:tc>
          <w:tcPr>
            <w:tcW w:w="408" w:type="pct"/>
            <w:tcBorders>
              <w:top w:val="single" w:sz="4" w:space="0" w:color="auto"/>
              <w:left w:val="single" w:sz="4" w:space="0" w:color="auto"/>
              <w:bottom w:val="single" w:sz="4" w:space="0" w:color="auto"/>
              <w:right w:val="single" w:sz="4" w:space="0" w:color="auto"/>
            </w:tcBorders>
            <w:noWrap/>
            <w:hideMark/>
          </w:tcPr>
          <w:p w14:paraId="31ABA0EC" w14:textId="77777777" w:rsidR="003B7115" w:rsidRDefault="003B7115">
            <w:pPr>
              <w:pStyle w:val="TAC"/>
              <w:rPr>
                <w:rFonts w:cs="Arial"/>
              </w:rPr>
            </w:pPr>
            <w:r>
              <w:rPr>
                <w:rFonts w:eastAsia="MS Mincho" w:cs="Arial"/>
              </w:rPr>
              <w:t>N/A</w:t>
            </w:r>
          </w:p>
        </w:tc>
        <w:tc>
          <w:tcPr>
            <w:tcW w:w="458" w:type="pct"/>
            <w:tcBorders>
              <w:top w:val="single" w:sz="4" w:space="0" w:color="auto"/>
              <w:left w:val="single" w:sz="4" w:space="0" w:color="auto"/>
              <w:bottom w:val="single" w:sz="4" w:space="0" w:color="auto"/>
              <w:right w:val="single" w:sz="4" w:space="0" w:color="auto"/>
            </w:tcBorders>
            <w:hideMark/>
          </w:tcPr>
          <w:p w14:paraId="204944D8" w14:textId="77777777" w:rsidR="003B7115" w:rsidRDefault="003B7115">
            <w:pPr>
              <w:pStyle w:val="TAC"/>
              <w:rPr>
                <w:rFonts w:cs="Arial"/>
              </w:rPr>
            </w:pPr>
            <w:r>
              <w:rPr>
                <w:rFonts w:eastAsia="MS Mincho" w:cs="Arial"/>
              </w:rPr>
              <w:t>N/A</w:t>
            </w:r>
          </w:p>
        </w:tc>
      </w:tr>
      <w:tr w:rsidR="003B7115" w14:paraId="04FBD399"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59FB6DA0" w14:textId="77777777" w:rsidR="003B7115" w:rsidRDefault="003B7115">
            <w:pPr>
              <w:pStyle w:val="TAC"/>
              <w:rPr>
                <w:rFonts w:cs="Arial"/>
              </w:rPr>
            </w:pPr>
          </w:p>
        </w:tc>
        <w:tc>
          <w:tcPr>
            <w:tcW w:w="537" w:type="pct"/>
            <w:tcBorders>
              <w:top w:val="single" w:sz="4" w:space="0" w:color="auto"/>
              <w:left w:val="single" w:sz="4" w:space="0" w:color="auto"/>
              <w:bottom w:val="single" w:sz="4" w:space="0" w:color="auto"/>
              <w:right w:val="single" w:sz="4" w:space="0" w:color="auto"/>
            </w:tcBorders>
            <w:hideMark/>
          </w:tcPr>
          <w:p w14:paraId="1DA976C8" w14:textId="77777777" w:rsidR="003B7115" w:rsidRDefault="003B7115">
            <w:pPr>
              <w:pStyle w:val="TAC"/>
              <w:rPr>
                <w:rFonts w:cs="Arial"/>
              </w:rPr>
            </w:pPr>
            <w:r>
              <w:rPr>
                <w:rFonts w:eastAsia="MS Mincho" w:cs="Arial"/>
              </w:rPr>
              <w:t>n28</w:t>
            </w:r>
          </w:p>
        </w:tc>
        <w:tc>
          <w:tcPr>
            <w:tcW w:w="750" w:type="pct"/>
            <w:tcBorders>
              <w:top w:val="single" w:sz="4" w:space="0" w:color="auto"/>
              <w:left w:val="single" w:sz="4" w:space="0" w:color="auto"/>
              <w:bottom w:val="single" w:sz="4" w:space="0" w:color="auto"/>
              <w:right w:val="single" w:sz="4" w:space="0" w:color="auto"/>
            </w:tcBorders>
            <w:noWrap/>
            <w:hideMark/>
          </w:tcPr>
          <w:p w14:paraId="093EA077" w14:textId="77777777" w:rsidR="003B7115" w:rsidRDefault="003B7115">
            <w:pPr>
              <w:pStyle w:val="TAC"/>
              <w:rPr>
                <w:lang w:eastAsia="zh-CN"/>
              </w:rPr>
            </w:pPr>
            <w:r>
              <w:rPr>
                <w:rFonts w:eastAsia="MS Mincho" w:cs="Arial"/>
              </w:rPr>
              <w:t>743</w:t>
            </w:r>
          </w:p>
        </w:tc>
        <w:tc>
          <w:tcPr>
            <w:tcW w:w="480" w:type="pct"/>
            <w:tcBorders>
              <w:top w:val="single" w:sz="4" w:space="0" w:color="auto"/>
              <w:left w:val="single" w:sz="4" w:space="0" w:color="auto"/>
              <w:bottom w:val="single" w:sz="4" w:space="0" w:color="auto"/>
              <w:right w:val="single" w:sz="4" w:space="0" w:color="auto"/>
            </w:tcBorders>
            <w:noWrap/>
            <w:hideMark/>
          </w:tcPr>
          <w:p w14:paraId="429EA57C" w14:textId="77777777" w:rsidR="003B7115" w:rsidRDefault="003B7115">
            <w:pPr>
              <w:pStyle w:val="TAC"/>
            </w:pPr>
            <w:r>
              <w:rPr>
                <w:rFonts w:eastAsia="MS Mincho"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5B3F5EFC" w14:textId="77777777" w:rsidR="003B7115" w:rsidRDefault="003B7115">
            <w:pPr>
              <w:pStyle w:val="TAC"/>
            </w:pPr>
            <w:r>
              <w:rPr>
                <w:rFonts w:eastAsia="MS Mincho"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292BDAB1" w14:textId="77777777" w:rsidR="003B7115" w:rsidRDefault="003B7115">
            <w:pPr>
              <w:pStyle w:val="TAC"/>
              <w:rPr>
                <w:lang w:eastAsia="zh-CN"/>
              </w:rPr>
            </w:pPr>
            <w:r>
              <w:rPr>
                <w:rFonts w:eastAsia="MS Mincho" w:cs="Arial"/>
              </w:rPr>
              <w:t>798</w:t>
            </w:r>
          </w:p>
        </w:tc>
        <w:tc>
          <w:tcPr>
            <w:tcW w:w="408" w:type="pct"/>
            <w:tcBorders>
              <w:top w:val="single" w:sz="4" w:space="0" w:color="auto"/>
              <w:left w:val="single" w:sz="4" w:space="0" w:color="auto"/>
              <w:bottom w:val="single" w:sz="4" w:space="0" w:color="auto"/>
              <w:right w:val="single" w:sz="4" w:space="0" w:color="auto"/>
            </w:tcBorders>
            <w:noWrap/>
            <w:hideMark/>
          </w:tcPr>
          <w:p w14:paraId="1271766B" w14:textId="77777777" w:rsidR="003B7115" w:rsidRDefault="003B7115">
            <w:pPr>
              <w:pStyle w:val="TAC"/>
              <w:rPr>
                <w:rFonts w:cs="Arial"/>
              </w:rPr>
            </w:pPr>
            <w:r>
              <w:rPr>
                <w:rFonts w:eastAsia="MS Mincho" w:cs="Arial"/>
              </w:rPr>
              <w:t>10.4</w:t>
            </w:r>
          </w:p>
        </w:tc>
        <w:tc>
          <w:tcPr>
            <w:tcW w:w="458" w:type="pct"/>
            <w:tcBorders>
              <w:top w:val="single" w:sz="4" w:space="0" w:color="auto"/>
              <w:left w:val="single" w:sz="4" w:space="0" w:color="auto"/>
              <w:bottom w:val="single" w:sz="4" w:space="0" w:color="auto"/>
              <w:right w:val="single" w:sz="4" w:space="0" w:color="auto"/>
            </w:tcBorders>
            <w:hideMark/>
          </w:tcPr>
          <w:p w14:paraId="25D8B09A" w14:textId="77777777" w:rsidR="003B7115" w:rsidRDefault="003B7115">
            <w:pPr>
              <w:pStyle w:val="TAC"/>
              <w:rPr>
                <w:rFonts w:cs="Arial"/>
              </w:rPr>
            </w:pPr>
            <w:r>
              <w:rPr>
                <w:rFonts w:eastAsia="MS Mincho" w:cs="Arial"/>
              </w:rPr>
              <w:t>IMD4</w:t>
            </w:r>
          </w:p>
        </w:tc>
      </w:tr>
      <w:tr w:rsidR="003B7115" w14:paraId="3195EDBA"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4BF14B47" w14:textId="77777777" w:rsidR="003B7115" w:rsidRDefault="003B7115">
            <w:pPr>
              <w:pStyle w:val="TAC"/>
            </w:pPr>
            <w:r>
              <w:rPr>
                <w:rFonts w:cs="Arial"/>
              </w:rPr>
              <w:t>DC_12_n78</w:t>
            </w:r>
          </w:p>
        </w:tc>
        <w:tc>
          <w:tcPr>
            <w:tcW w:w="537" w:type="pct"/>
            <w:tcBorders>
              <w:top w:val="single" w:sz="4" w:space="0" w:color="auto"/>
              <w:left w:val="single" w:sz="4" w:space="0" w:color="auto"/>
              <w:bottom w:val="single" w:sz="4" w:space="0" w:color="auto"/>
              <w:right w:val="single" w:sz="4" w:space="0" w:color="auto"/>
            </w:tcBorders>
            <w:hideMark/>
          </w:tcPr>
          <w:p w14:paraId="02E1D390" w14:textId="77777777" w:rsidR="003B7115" w:rsidRDefault="003B7115">
            <w:pPr>
              <w:pStyle w:val="TAC"/>
              <w:rPr>
                <w:lang w:eastAsia="zh-CN"/>
              </w:rPr>
            </w:pPr>
            <w:r>
              <w:rPr>
                <w:rFonts w:cs="Arial"/>
              </w:rPr>
              <w:t>12</w:t>
            </w:r>
          </w:p>
        </w:tc>
        <w:tc>
          <w:tcPr>
            <w:tcW w:w="750" w:type="pct"/>
            <w:tcBorders>
              <w:top w:val="single" w:sz="4" w:space="0" w:color="auto"/>
              <w:left w:val="single" w:sz="4" w:space="0" w:color="auto"/>
              <w:bottom w:val="single" w:sz="4" w:space="0" w:color="auto"/>
              <w:right w:val="single" w:sz="4" w:space="0" w:color="auto"/>
            </w:tcBorders>
            <w:noWrap/>
            <w:hideMark/>
          </w:tcPr>
          <w:p w14:paraId="2C7DFCF4" w14:textId="77777777" w:rsidR="003B7115" w:rsidRDefault="003B7115">
            <w:pPr>
              <w:pStyle w:val="TAC"/>
              <w:rPr>
                <w:lang w:eastAsia="zh-CN"/>
              </w:rPr>
            </w:pPr>
            <w:r>
              <w:rPr>
                <w:lang w:eastAsia="zh-CN"/>
              </w:rPr>
              <w:t>710</w:t>
            </w:r>
          </w:p>
        </w:tc>
        <w:tc>
          <w:tcPr>
            <w:tcW w:w="480" w:type="pct"/>
            <w:tcBorders>
              <w:top w:val="single" w:sz="4" w:space="0" w:color="auto"/>
              <w:left w:val="single" w:sz="4" w:space="0" w:color="auto"/>
              <w:bottom w:val="single" w:sz="4" w:space="0" w:color="auto"/>
              <w:right w:val="single" w:sz="4" w:space="0" w:color="auto"/>
            </w:tcBorders>
            <w:noWrap/>
            <w:hideMark/>
          </w:tcPr>
          <w:p w14:paraId="785DD49C" w14:textId="77777777" w:rsidR="003B7115" w:rsidRDefault="003B7115">
            <w:pPr>
              <w:pStyle w:val="TAC"/>
              <w:rPr>
                <w:lang w:eastAsia="zh-CN"/>
              </w:rPr>
            </w:pPr>
            <w:r>
              <w:t>5</w:t>
            </w:r>
          </w:p>
        </w:tc>
        <w:tc>
          <w:tcPr>
            <w:tcW w:w="377" w:type="pct"/>
            <w:tcBorders>
              <w:top w:val="single" w:sz="4" w:space="0" w:color="auto"/>
              <w:left w:val="single" w:sz="4" w:space="0" w:color="auto"/>
              <w:bottom w:val="single" w:sz="4" w:space="0" w:color="auto"/>
              <w:right w:val="single" w:sz="4" w:space="0" w:color="auto"/>
            </w:tcBorders>
            <w:noWrap/>
            <w:hideMark/>
          </w:tcPr>
          <w:p w14:paraId="42B26FD0" w14:textId="77777777" w:rsidR="003B7115" w:rsidRDefault="003B7115">
            <w:pPr>
              <w:pStyle w:val="TAC"/>
              <w:rPr>
                <w:lang w:eastAsia="zh-CN"/>
              </w:rPr>
            </w:pPr>
            <w:r>
              <w:t>25</w:t>
            </w:r>
          </w:p>
        </w:tc>
        <w:tc>
          <w:tcPr>
            <w:tcW w:w="750" w:type="pct"/>
            <w:tcBorders>
              <w:top w:val="single" w:sz="4" w:space="0" w:color="auto"/>
              <w:left w:val="single" w:sz="4" w:space="0" w:color="auto"/>
              <w:bottom w:val="single" w:sz="4" w:space="0" w:color="auto"/>
              <w:right w:val="single" w:sz="4" w:space="0" w:color="auto"/>
            </w:tcBorders>
            <w:noWrap/>
            <w:hideMark/>
          </w:tcPr>
          <w:p w14:paraId="5278643D" w14:textId="77777777" w:rsidR="003B7115" w:rsidRDefault="003B7115">
            <w:pPr>
              <w:pStyle w:val="TAC"/>
              <w:rPr>
                <w:lang w:eastAsia="zh-CN"/>
              </w:rPr>
            </w:pPr>
            <w:r>
              <w:rPr>
                <w:lang w:eastAsia="zh-CN"/>
              </w:rPr>
              <w:t>740</w:t>
            </w:r>
          </w:p>
        </w:tc>
        <w:tc>
          <w:tcPr>
            <w:tcW w:w="408" w:type="pct"/>
            <w:tcBorders>
              <w:top w:val="single" w:sz="4" w:space="0" w:color="auto"/>
              <w:left w:val="single" w:sz="4" w:space="0" w:color="auto"/>
              <w:bottom w:val="single" w:sz="4" w:space="0" w:color="auto"/>
              <w:right w:val="single" w:sz="4" w:space="0" w:color="auto"/>
            </w:tcBorders>
            <w:noWrap/>
            <w:hideMark/>
          </w:tcPr>
          <w:p w14:paraId="6FAA64A7" w14:textId="77777777" w:rsidR="003B7115" w:rsidRDefault="003B7115">
            <w:pPr>
              <w:pStyle w:val="TAC"/>
              <w:rPr>
                <w:lang w:eastAsia="zh-CN"/>
              </w:rPr>
            </w:pPr>
            <w:r>
              <w:rPr>
                <w:rFonts w:cs="Arial"/>
              </w:rPr>
              <w:t>5.5</w:t>
            </w:r>
          </w:p>
        </w:tc>
        <w:tc>
          <w:tcPr>
            <w:tcW w:w="458" w:type="pct"/>
            <w:tcBorders>
              <w:top w:val="single" w:sz="4" w:space="0" w:color="auto"/>
              <w:left w:val="single" w:sz="4" w:space="0" w:color="auto"/>
              <w:bottom w:val="single" w:sz="4" w:space="0" w:color="auto"/>
              <w:right w:val="single" w:sz="4" w:space="0" w:color="auto"/>
            </w:tcBorders>
            <w:hideMark/>
          </w:tcPr>
          <w:p w14:paraId="76E45B77" w14:textId="77777777" w:rsidR="003B7115" w:rsidRDefault="003B7115">
            <w:pPr>
              <w:pStyle w:val="TAC"/>
              <w:rPr>
                <w:lang w:eastAsia="zh-CN"/>
              </w:rPr>
            </w:pPr>
            <w:r>
              <w:rPr>
                <w:rFonts w:cs="Arial"/>
              </w:rPr>
              <w:t>IMD5</w:t>
            </w:r>
          </w:p>
        </w:tc>
      </w:tr>
      <w:tr w:rsidR="003B7115" w14:paraId="04D0D20E"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5FCDB808"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721A0556" w14:textId="77777777" w:rsidR="003B7115" w:rsidRDefault="003B7115">
            <w:pPr>
              <w:pStyle w:val="TAC"/>
              <w:rPr>
                <w:lang w:eastAsia="zh-CN"/>
              </w:rPr>
            </w:pPr>
            <w:r>
              <w:rPr>
                <w:rFonts w:cs="Arial"/>
              </w:rPr>
              <w:t>n78</w:t>
            </w:r>
          </w:p>
        </w:tc>
        <w:tc>
          <w:tcPr>
            <w:tcW w:w="750" w:type="pct"/>
            <w:tcBorders>
              <w:top w:val="single" w:sz="4" w:space="0" w:color="auto"/>
              <w:left w:val="single" w:sz="4" w:space="0" w:color="auto"/>
              <w:bottom w:val="single" w:sz="4" w:space="0" w:color="auto"/>
              <w:right w:val="single" w:sz="4" w:space="0" w:color="auto"/>
            </w:tcBorders>
            <w:noWrap/>
            <w:hideMark/>
          </w:tcPr>
          <w:p w14:paraId="6B4BACCD" w14:textId="77777777" w:rsidR="003B7115" w:rsidRDefault="003B7115">
            <w:pPr>
              <w:pStyle w:val="TAC"/>
              <w:rPr>
                <w:lang w:eastAsia="zh-CN"/>
              </w:rPr>
            </w:pPr>
            <w:r>
              <w:rPr>
                <w:rFonts w:cs="Arial"/>
                <w:lang w:eastAsia="zh-CN"/>
              </w:rPr>
              <w:t>3580</w:t>
            </w:r>
          </w:p>
        </w:tc>
        <w:tc>
          <w:tcPr>
            <w:tcW w:w="480" w:type="pct"/>
            <w:tcBorders>
              <w:top w:val="single" w:sz="4" w:space="0" w:color="auto"/>
              <w:left w:val="single" w:sz="4" w:space="0" w:color="auto"/>
              <w:bottom w:val="single" w:sz="4" w:space="0" w:color="auto"/>
              <w:right w:val="single" w:sz="4" w:space="0" w:color="auto"/>
            </w:tcBorders>
            <w:noWrap/>
            <w:hideMark/>
          </w:tcPr>
          <w:p w14:paraId="5131185A" w14:textId="77777777" w:rsidR="003B7115" w:rsidRDefault="003B7115">
            <w:pPr>
              <w:pStyle w:val="TAC"/>
              <w:rPr>
                <w:lang w:eastAsia="zh-CN"/>
              </w:rPr>
            </w:pPr>
            <w:r>
              <w:t>10</w:t>
            </w:r>
          </w:p>
        </w:tc>
        <w:tc>
          <w:tcPr>
            <w:tcW w:w="377" w:type="pct"/>
            <w:tcBorders>
              <w:top w:val="single" w:sz="4" w:space="0" w:color="auto"/>
              <w:left w:val="single" w:sz="4" w:space="0" w:color="auto"/>
              <w:bottom w:val="single" w:sz="4" w:space="0" w:color="auto"/>
              <w:right w:val="single" w:sz="4" w:space="0" w:color="auto"/>
            </w:tcBorders>
            <w:noWrap/>
            <w:hideMark/>
          </w:tcPr>
          <w:p w14:paraId="6380137A" w14:textId="77777777" w:rsidR="003B7115" w:rsidRDefault="003B7115">
            <w:pPr>
              <w:pStyle w:val="TAC"/>
              <w:rPr>
                <w:lang w:eastAsia="zh-CN"/>
              </w:rPr>
            </w:pPr>
            <w:r>
              <w:t>50</w:t>
            </w:r>
          </w:p>
        </w:tc>
        <w:tc>
          <w:tcPr>
            <w:tcW w:w="750" w:type="pct"/>
            <w:tcBorders>
              <w:top w:val="single" w:sz="4" w:space="0" w:color="auto"/>
              <w:left w:val="single" w:sz="4" w:space="0" w:color="auto"/>
              <w:bottom w:val="single" w:sz="4" w:space="0" w:color="auto"/>
              <w:right w:val="single" w:sz="4" w:space="0" w:color="auto"/>
            </w:tcBorders>
            <w:noWrap/>
            <w:hideMark/>
          </w:tcPr>
          <w:p w14:paraId="437826E8" w14:textId="77777777" w:rsidR="003B7115" w:rsidRDefault="003B7115">
            <w:pPr>
              <w:pStyle w:val="TAC"/>
              <w:rPr>
                <w:lang w:eastAsia="zh-CN"/>
              </w:rPr>
            </w:pPr>
            <w:r>
              <w:rPr>
                <w:rFonts w:cs="Arial"/>
                <w:lang w:eastAsia="zh-CN"/>
              </w:rPr>
              <w:t>3580</w:t>
            </w:r>
          </w:p>
        </w:tc>
        <w:tc>
          <w:tcPr>
            <w:tcW w:w="408" w:type="pct"/>
            <w:tcBorders>
              <w:top w:val="single" w:sz="4" w:space="0" w:color="auto"/>
              <w:left w:val="single" w:sz="4" w:space="0" w:color="auto"/>
              <w:bottom w:val="single" w:sz="4" w:space="0" w:color="auto"/>
              <w:right w:val="single" w:sz="4" w:space="0" w:color="auto"/>
            </w:tcBorders>
            <w:noWrap/>
            <w:hideMark/>
          </w:tcPr>
          <w:p w14:paraId="73796839" w14:textId="77777777" w:rsidR="003B7115" w:rsidRDefault="003B7115">
            <w:pPr>
              <w:pStyle w:val="TAC"/>
              <w:rPr>
                <w:lang w:eastAsia="zh-CN"/>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13A039A9" w14:textId="77777777" w:rsidR="003B7115" w:rsidRDefault="003B7115">
            <w:pPr>
              <w:pStyle w:val="TAC"/>
              <w:rPr>
                <w:lang w:eastAsia="zh-CN"/>
              </w:rPr>
            </w:pPr>
            <w:r>
              <w:rPr>
                <w:rFonts w:cs="Arial"/>
              </w:rPr>
              <w:t>N/A</w:t>
            </w:r>
          </w:p>
        </w:tc>
      </w:tr>
      <w:tr w:rsidR="003B7115" w14:paraId="0E8FE54A"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5A170567" w14:textId="77777777" w:rsidR="003B7115" w:rsidRDefault="003B7115">
            <w:pPr>
              <w:pStyle w:val="TAC"/>
            </w:pPr>
            <w:r>
              <w:rPr>
                <w:rFonts w:cs="Arial"/>
                <w:lang w:eastAsia="zh-CN"/>
              </w:rPr>
              <w:t>DC</w:t>
            </w:r>
            <w:r>
              <w:rPr>
                <w:rFonts w:cs="Arial"/>
              </w:rPr>
              <w:t>_13_n5</w:t>
            </w:r>
          </w:p>
        </w:tc>
        <w:tc>
          <w:tcPr>
            <w:tcW w:w="537" w:type="pct"/>
            <w:tcBorders>
              <w:top w:val="single" w:sz="4" w:space="0" w:color="auto"/>
              <w:left w:val="single" w:sz="4" w:space="0" w:color="auto"/>
              <w:bottom w:val="single" w:sz="4" w:space="0" w:color="auto"/>
              <w:right w:val="single" w:sz="4" w:space="0" w:color="auto"/>
            </w:tcBorders>
            <w:hideMark/>
          </w:tcPr>
          <w:p w14:paraId="4037219A" w14:textId="77777777" w:rsidR="003B7115" w:rsidRDefault="003B7115">
            <w:pPr>
              <w:pStyle w:val="TAC"/>
              <w:rPr>
                <w:rFonts w:cs="Arial"/>
              </w:rPr>
            </w:pPr>
            <w:r>
              <w:rPr>
                <w:lang w:eastAsia="ko-KR"/>
              </w:rPr>
              <w:t>13</w:t>
            </w:r>
          </w:p>
        </w:tc>
        <w:tc>
          <w:tcPr>
            <w:tcW w:w="750" w:type="pct"/>
            <w:tcBorders>
              <w:top w:val="single" w:sz="4" w:space="0" w:color="auto"/>
              <w:left w:val="single" w:sz="4" w:space="0" w:color="auto"/>
              <w:bottom w:val="single" w:sz="4" w:space="0" w:color="auto"/>
              <w:right w:val="single" w:sz="4" w:space="0" w:color="auto"/>
            </w:tcBorders>
            <w:noWrap/>
            <w:hideMark/>
          </w:tcPr>
          <w:p w14:paraId="1E10DAFA" w14:textId="77777777" w:rsidR="003B7115" w:rsidRDefault="003B7115">
            <w:pPr>
              <w:pStyle w:val="TAC"/>
              <w:rPr>
                <w:rFonts w:cs="Arial"/>
                <w:lang w:eastAsia="zh-CN"/>
              </w:rPr>
            </w:pPr>
            <w:r>
              <w:t>783</w:t>
            </w:r>
          </w:p>
        </w:tc>
        <w:tc>
          <w:tcPr>
            <w:tcW w:w="480" w:type="pct"/>
            <w:tcBorders>
              <w:top w:val="single" w:sz="4" w:space="0" w:color="auto"/>
              <w:left w:val="single" w:sz="4" w:space="0" w:color="auto"/>
              <w:bottom w:val="single" w:sz="4" w:space="0" w:color="auto"/>
              <w:right w:val="single" w:sz="4" w:space="0" w:color="auto"/>
            </w:tcBorders>
            <w:noWrap/>
            <w:hideMark/>
          </w:tcPr>
          <w:p w14:paraId="07AD6DFC" w14:textId="77777777" w:rsidR="003B7115" w:rsidRDefault="003B7115">
            <w:pPr>
              <w:pStyle w:val="TAC"/>
            </w:pPr>
            <w:r>
              <w:rPr>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236102C3" w14:textId="77777777" w:rsidR="003B7115" w:rsidRDefault="003B7115">
            <w:pPr>
              <w:pStyle w:val="TAC"/>
            </w:pPr>
            <w:r>
              <w:rPr>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5BB3BEBE" w14:textId="77777777" w:rsidR="003B7115" w:rsidRDefault="003B7115">
            <w:pPr>
              <w:pStyle w:val="TAC"/>
              <w:rPr>
                <w:rFonts w:cs="Arial"/>
                <w:lang w:eastAsia="zh-CN"/>
              </w:rPr>
            </w:pPr>
            <w:r>
              <w:t>752</w:t>
            </w:r>
          </w:p>
        </w:tc>
        <w:tc>
          <w:tcPr>
            <w:tcW w:w="408" w:type="pct"/>
            <w:tcBorders>
              <w:top w:val="single" w:sz="4" w:space="0" w:color="auto"/>
              <w:left w:val="single" w:sz="4" w:space="0" w:color="auto"/>
              <w:bottom w:val="single" w:sz="4" w:space="0" w:color="auto"/>
              <w:right w:val="single" w:sz="4" w:space="0" w:color="auto"/>
            </w:tcBorders>
            <w:noWrap/>
            <w:hideMark/>
          </w:tcPr>
          <w:p w14:paraId="19A958F1" w14:textId="77777777" w:rsidR="003B7115" w:rsidRDefault="003B7115">
            <w:pPr>
              <w:pStyle w:val="TAC"/>
              <w:rPr>
                <w:rFonts w:cs="Arial"/>
              </w:rPr>
            </w:pPr>
            <w:r>
              <w:rPr>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10C5C7D5" w14:textId="77777777" w:rsidR="003B7115" w:rsidRDefault="003B7115">
            <w:pPr>
              <w:pStyle w:val="TAC"/>
              <w:rPr>
                <w:rFonts w:cs="Arial"/>
              </w:rPr>
            </w:pPr>
            <w:r>
              <w:rPr>
                <w:lang w:eastAsia="zh-CN"/>
              </w:rPr>
              <w:t>N/A</w:t>
            </w:r>
          </w:p>
        </w:tc>
      </w:tr>
      <w:tr w:rsidR="003B7115" w14:paraId="2DED1684"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415BF01F"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7F179D7D" w14:textId="77777777" w:rsidR="003B7115" w:rsidRDefault="003B7115">
            <w:pPr>
              <w:pStyle w:val="TAC"/>
              <w:rPr>
                <w:rFonts w:cs="Arial"/>
              </w:rPr>
            </w:pPr>
            <w:r>
              <w:t>n5</w:t>
            </w:r>
          </w:p>
        </w:tc>
        <w:tc>
          <w:tcPr>
            <w:tcW w:w="750" w:type="pct"/>
            <w:tcBorders>
              <w:top w:val="single" w:sz="4" w:space="0" w:color="auto"/>
              <w:left w:val="single" w:sz="4" w:space="0" w:color="auto"/>
              <w:bottom w:val="single" w:sz="4" w:space="0" w:color="auto"/>
              <w:right w:val="single" w:sz="4" w:space="0" w:color="auto"/>
            </w:tcBorders>
            <w:noWrap/>
            <w:hideMark/>
          </w:tcPr>
          <w:p w14:paraId="4801C882" w14:textId="77777777" w:rsidR="003B7115" w:rsidRDefault="003B7115">
            <w:pPr>
              <w:pStyle w:val="TAC"/>
              <w:rPr>
                <w:rFonts w:cs="Arial"/>
                <w:lang w:eastAsia="zh-CN"/>
              </w:rPr>
            </w:pPr>
            <w:r>
              <w:t>828</w:t>
            </w:r>
          </w:p>
        </w:tc>
        <w:tc>
          <w:tcPr>
            <w:tcW w:w="480" w:type="pct"/>
            <w:tcBorders>
              <w:top w:val="single" w:sz="4" w:space="0" w:color="auto"/>
              <w:left w:val="single" w:sz="4" w:space="0" w:color="auto"/>
              <w:bottom w:val="single" w:sz="4" w:space="0" w:color="auto"/>
              <w:right w:val="single" w:sz="4" w:space="0" w:color="auto"/>
            </w:tcBorders>
            <w:noWrap/>
            <w:hideMark/>
          </w:tcPr>
          <w:p w14:paraId="07760610" w14:textId="77777777" w:rsidR="003B7115" w:rsidRDefault="003B7115">
            <w:pPr>
              <w:pStyle w:val="TAC"/>
            </w:pPr>
            <w:r>
              <w:rPr>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55D33754" w14:textId="77777777" w:rsidR="003B7115" w:rsidRDefault="003B7115">
            <w:pPr>
              <w:pStyle w:val="TAC"/>
            </w:pPr>
            <w:r>
              <w:rPr>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22FE6F1A" w14:textId="77777777" w:rsidR="003B7115" w:rsidRDefault="003B7115">
            <w:pPr>
              <w:pStyle w:val="TAC"/>
              <w:rPr>
                <w:rFonts w:cs="Arial"/>
                <w:lang w:eastAsia="zh-CN"/>
              </w:rPr>
            </w:pPr>
            <w:r>
              <w:t>873</w:t>
            </w:r>
          </w:p>
        </w:tc>
        <w:tc>
          <w:tcPr>
            <w:tcW w:w="408" w:type="pct"/>
            <w:tcBorders>
              <w:top w:val="single" w:sz="4" w:space="0" w:color="auto"/>
              <w:left w:val="single" w:sz="4" w:space="0" w:color="auto"/>
              <w:bottom w:val="single" w:sz="4" w:space="0" w:color="auto"/>
              <w:right w:val="single" w:sz="4" w:space="0" w:color="auto"/>
            </w:tcBorders>
            <w:noWrap/>
            <w:hideMark/>
          </w:tcPr>
          <w:p w14:paraId="15F90D44" w14:textId="77777777" w:rsidR="003B7115" w:rsidRDefault="003B7115">
            <w:pPr>
              <w:pStyle w:val="TAC"/>
              <w:rPr>
                <w:rFonts w:cs="Arial"/>
              </w:rPr>
            </w:pPr>
            <w:r>
              <w:rPr>
                <w:lang w:eastAsia="zh-CN"/>
              </w:rPr>
              <w:t>25</w:t>
            </w:r>
          </w:p>
        </w:tc>
        <w:tc>
          <w:tcPr>
            <w:tcW w:w="458" w:type="pct"/>
            <w:tcBorders>
              <w:top w:val="single" w:sz="4" w:space="0" w:color="auto"/>
              <w:left w:val="single" w:sz="4" w:space="0" w:color="auto"/>
              <w:bottom w:val="single" w:sz="4" w:space="0" w:color="auto"/>
              <w:right w:val="single" w:sz="4" w:space="0" w:color="auto"/>
            </w:tcBorders>
            <w:hideMark/>
          </w:tcPr>
          <w:p w14:paraId="0E7EB4DC" w14:textId="77777777" w:rsidR="003B7115" w:rsidRDefault="003B7115">
            <w:pPr>
              <w:pStyle w:val="TAC"/>
              <w:rPr>
                <w:rFonts w:cs="Arial"/>
              </w:rPr>
            </w:pPr>
            <w:r>
              <w:rPr>
                <w:lang w:eastAsia="zh-CN"/>
              </w:rPr>
              <w:t>IMD3</w:t>
            </w:r>
          </w:p>
        </w:tc>
      </w:tr>
      <w:tr w:rsidR="003B7115" w14:paraId="531A7541"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7B85A170" w14:textId="77777777" w:rsidR="003B7115" w:rsidRDefault="003B7115">
            <w:pPr>
              <w:pStyle w:val="TAC"/>
              <w:rPr>
                <w:rFonts w:cs="Arial"/>
                <w:bCs/>
                <w:lang w:eastAsia="zh-CN"/>
              </w:rPr>
            </w:pPr>
            <w:r>
              <w:rPr>
                <w:rFonts w:cs="Arial"/>
                <w:bCs/>
                <w:lang w:eastAsia="zh-CN"/>
              </w:rPr>
              <w:t>DC_13A_n7A</w:t>
            </w:r>
          </w:p>
          <w:p w14:paraId="508F3D92" w14:textId="77777777" w:rsidR="003B7115" w:rsidRDefault="003B7115">
            <w:pPr>
              <w:pStyle w:val="TAC"/>
            </w:pPr>
            <w:r>
              <w:rPr>
                <w:rFonts w:cs="Arial"/>
                <w:lang w:eastAsia="fi-FI"/>
              </w:rPr>
              <w:t>DC_13A_n7(2A)</w:t>
            </w:r>
          </w:p>
        </w:tc>
        <w:tc>
          <w:tcPr>
            <w:tcW w:w="537" w:type="pct"/>
            <w:tcBorders>
              <w:top w:val="single" w:sz="4" w:space="0" w:color="auto"/>
              <w:left w:val="single" w:sz="4" w:space="0" w:color="auto"/>
              <w:bottom w:val="single" w:sz="4" w:space="0" w:color="auto"/>
              <w:right w:val="single" w:sz="4" w:space="0" w:color="auto"/>
            </w:tcBorders>
            <w:hideMark/>
          </w:tcPr>
          <w:p w14:paraId="2239FBDB" w14:textId="77777777" w:rsidR="003B7115" w:rsidRDefault="003B7115">
            <w:pPr>
              <w:pStyle w:val="TAC"/>
              <w:rPr>
                <w:rFonts w:cs="Arial"/>
              </w:rPr>
            </w:pPr>
            <w:r>
              <w:rPr>
                <w:rFonts w:cs="Arial"/>
              </w:rPr>
              <w:t>13</w:t>
            </w:r>
          </w:p>
        </w:tc>
        <w:tc>
          <w:tcPr>
            <w:tcW w:w="750" w:type="pct"/>
            <w:tcBorders>
              <w:top w:val="single" w:sz="4" w:space="0" w:color="auto"/>
              <w:left w:val="single" w:sz="4" w:space="0" w:color="auto"/>
              <w:bottom w:val="single" w:sz="4" w:space="0" w:color="auto"/>
              <w:right w:val="single" w:sz="4" w:space="0" w:color="auto"/>
            </w:tcBorders>
            <w:noWrap/>
            <w:hideMark/>
          </w:tcPr>
          <w:p w14:paraId="257FD707" w14:textId="77777777" w:rsidR="003B7115" w:rsidRDefault="003B7115">
            <w:pPr>
              <w:pStyle w:val="TAC"/>
              <w:rPr>
                <w:rFonts w:cs="Arial"/>
                <w:lang w:eastAsia="zh-CN"/>
              </w:rPr>
            </w:pPr>
            <w:r>
              <w:rPr>
                <w:rFonts w:cs="Arial"/>
              </w:rPr>
              <w:t>784.5</w:t>
            </w:r>
          </w:p>
        </w:tc>
        <w:tc>
          <w:tcPr>
            <w:tcW w:w="480" w:type="pct"/>
            <w:tcBorders>
              <w:top w:val="single" w:sz="4" w:space="0" w:color="auto"/>
              <w:left w:val="single" w:sz="4" w:space="0" w:color="auto"/>
              <w:bottom w:val="single" w:sz="4" w:space="0" w:color="auto"/>
              <w:right w:val="single" w:sz="4" w:space="0" w:color="auto"/>
            </w:tcBorders>
            <w:noWrap/>
            <w:hideMark/>
          </w:tcPr>
          <w:p w14:paraId="3468F28C" w14:textId="77777777" w:rsidR="003B7115" w:rsidRDefault="003B7115">
            <w:pPr>
              <w:pStyle w:val="TAC"/>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392DB7E1" w14:textId="77777777" w:rsidR="003B7115" w:rsidRDefault="003B7115">
            <w:pPr>
              <w:pStyle w:val="TAC"/>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29F41678" w14:textId="77777777" w:rsidR="003B7115" w:rsidRDefault="003B7115">
            <w:pPr>
              <w:pStyle w:val="TAC"/>
              <w:rPr>
                <w:rFonts w:cs="Arial"/>
                <w:lang w:eastAsia="zh-CN"/>
              </w:rPr>
            </w:pPr>
            <w:r>
              <w:rPr>
                <w:rFonts w:cs="Arial"/>
              </w:rPr>
              <w:t>753.5</w:t>
            </w:r>
          </w:p>
        </w:tc>
        <w:tc>
          <w:tcPr>
            <w:tcW w:w="408" w:type="pct"/>
            <w:tcBorders>
              <w:top w:val="single" w:sz="4" w:space="0" w:color="auto"/>
              <w:left w:val="single" w:sz="4" w:space="0" w:color="auto"/>
              <w:bottom w:val="single" w:sz="4" w:space="0" w:color="auto"/>
              <w:right w:val="single" w:sz="4" w:space="0" w:color="auto"/>
            </w:tcBorders>
            <w:noWrap/>
            <w:hideMark/>
          </w:tcPr>
          <w:p w14:paraId="140ECA5F" w14:textId="77777777" w:rsidR="003B7115" w:rsidRDefault="003B7115">
            <w:pPr>
              <w:pStyle w:val="TAC"/>
              <w:rPr>
                <w:rFonts w:cs="Arial"/>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16764AA6" w14:textId="77777777" w:rsidR="003B7115" w:rsidRDefault="003B7115">
            <w:pPr>
              <w:pStyle w:val="TAC"/>
              <w:rPr>
                <w:rFonts w:cs="Arial"/>
              </w:rPr>
            </w:pPr>
            <w:r>
              <w:rPr>
                <w:rFonts w:cs="Arial"/>
              </w:rPr>
              <w:t>N/A</w:t>
            </w:r>
          </w:p>
        </w:tc>
      </w:tr>
      <w:tr w:rsidR="003B7115" w14:paraId="6A90DFDF"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39112C3C"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62DAC9AB" w14:textId="77777777" w:rsidR="003B7115" w:rsidRDefault="003B7115">
            <w:pPr>
              <w:pStyle w:val="TAC"/>
              <w:rPr>
                <w:rFonts w:cs="Arial"/>
              </w:rPr>
            </w:pPr>
            <w:r>
              <w:rPr>
                <w:rFonts w:cs="Arial"/>
              </w:rPr>
              <w:t>n7</w:t>
            </w:r>
          </w:p>
        </w:tc>
        <w:tc>
          <w:tcPr>
            <w:tcW w:w="750" w:type="pct"/>
            <w:tcBorders>
              <w:top w:val="single" w:sz="4" w:space="0" w:color="auto"/>
              <w:left w:val="single" w:sz="4" w:space="0" w:color="auto"/>
              <w:bottom w:val="single" w:sz="4" w:space="0" w:color="auto"/>
              <w:right w:val="single" w:sz="4" w:space="0" w:color="auto"/>
            </w:tcBorders>
            <w:noWrap/>
            <w:hideMark/>
          </w:tcPr>
          <w:p w14:paraId="7E779715" w14:textId="77777777" w:rsidR="003B7115" w:rsidRDefault="003B7115">
            <w:pPr>
              <w:pStyle w:val="TAC"/>
              <w:rPr>
                <w:rFonts w:cs="Arial"/>
                <w:lang w:eastAsia="zh-CN"/>
              </w:rPr>
            </w:pPr>
            <w:r>
              <w:rPr>
                <w:rFonts w:cs="Arial"/>
              </w:rPr>
              <w:t>2520</w:t>
            </w:r>
          </w:p>
        </w:tc>
        <w:tc>
          <w:tcPr>
            <w:tcW w:w="480" w:type="pct"/>
            <w:tcBorders>
              <w:top w:val="single" w:sz="4" w:space="0" w:color="auto"/>
              <w:left w:val="single" w:sz="4" w:space="0" w:color="auto"/>
              <w:bottom w:val="single" w:sz="4" w:space="0" w:color="auto"/>
              <w:right w:val="single" w:sz="4" w:space="0" w:color="auto"/>
            </w:tcBorders>
            <w:noWrap/>
            <w:hideMark/>
          </w:tcPr>
          <w:p w14:paraId="4CEC0B65" w14:textId="77777777" w:rsidR="003B7115" w:rsidRDefault="003B7115">
            <w:pPr>
              <w:pStyle w:val="TAC"/>
            </w:pPr>
            <w:r>
              <w:rPr>
                <w:rFonts w:cs="Arial"/>
              </w:rPr>
              <w:t>40</w:t>
            </w:r>
          </w:p>
        </w:tc>
        <w:tc>
          <w:tcPr>
            <w:tcW w:w="377" w:type="pct"/>
            <w:tcBorders>
              <w:top w:val="single" w:sz="4" w:space="0" w:color="auto"/>
              <w:left w:val="single" w:sz="4" w:space="0" w:color="auto"/>
              <w:bottom w:val="single" w:sz="4" w:space="0" w:color="auto"/>
              <w:right w:val="single" w:sz="4" w:space="0" w:color="auto"/>
            </w:tcBorders>
            <w:noWrap/>
            <w:hideMark/>
          </w:tcPr>
          <w:p w14:paraId="167E0AD2" w14:textId="77777777" w:rsidR="003B7115" w:rsidRDefault="003B7115">
            <w:pPr>
              <w:pStyle w:val="TAC"/>
            </w:pPr>
            <w:r>
              <w:rPr>
                <w:rFonts w:cs="Arial"/>
              </w:rPr>
              <w:t>216</w:t>
            </w:r>
          </w:p>
        </w:tc>
        <w:tc>
          <w:tcPr>
            <w:tcW w:w="750" w:type="pct"/>
            <w:tcBorders>
              <w:top w:val="single" w:sz="4" w:space="0" w:color="auto"/>
              <w:left w:val="single" w:sz="4" w:space="0" w:color="auto"/>
              <w:bottom w:val="single" w:sz="4" w:space="0" w:color="auto"/>
              <w:right w:val="single" w:sz="4" w:space="0" w:color="auto"/>
            </w:tcBorders>
            <w:noWrap/>
            <w:hideMark/>
          </w:tcPr>
          <w:p w14:paraId="7C71C7B1" w14:textId="77777777" w:rsidR="003B7115" w:rsidRDefault="003B7115">
            <w:pPr>
              <w:pStyle w:val="TAC"/>
              <w:rPr>
                <w:rFonts w:cs="Arial"/>
                <w:lang w:eastAsia="zh-CN"/>
              </w:rPr>
            </w:pPr>
            <w:r>
              <w:rPr>
                <w:rFonts w:cs="Arial"/>
              </w:rPr>
              <w:t>2640</w:t>
            </w:r>
          </w:p>
        </w:tc>
        <w:tc>
          <w:tcPr>
            <w:tcW w:w="408" w:type="pct"/>
            <w:tcBorders>
              <w:top w:val="single" w:sz="4" w:space="0" w:color="auto"/>
              <w:left w:val="single" w:sz="4" w:space="0" w:color="auto"/>
              <w:bottom w:val="single" w:sz="4" w:space="0" w:color="auto"/>
              <w:right w:val="single" w:sz="4" w:space="0" w:color="auto"/>
            </w:tcBorders>
            <w:noWrap/>
            <w:hideMark/>
          </w:tcPr>
          <w:p w14:paraId="3406D45A" w14:textId="77777777" w:rsidR="003B7115" w:rsidRDefault="003B7115">
            <w:pPr>
              <w:pStyle w:val="TAC"/>
              <w:rPr>
                <w:rFonts w:cs="Arial"/>
              </w:rPr>
            </w:pPr>
            <w:r>
              <w:rPr>
                <w:rFonts w:eastAsia="Symbol" w:cs="Arial"/>
                <w:lang w:eastAsia="zh-CN"/>
              </w:rPr>
              <w:t>2.5</w:t>
            </w:r>
          </w:p>
        </w:tc>
        <w:tc>
          <w:tcPr>
            <w:tcW w:w="458" w:type="pct"/>
            <w:tcBorders>
              <w:top w:val="single" w:sz="4" w:space="0" w:color="auto"/>
              <w:left w:val="single" w:sz="4" w:space="0" w:color="auto"/>
              <w:bottom w:val="single" w:sz="4" w:space="0" w:color="auto"/>
              <w:right w:val="single" w:sz="4" w:space="0" w:color="auto"/>
            </w:tcBorders>
            <w:hideMark/>
          </w:tcPr>
          <w:p w14:paraId="050D4EB3" w14:textId="77777777" w:rsidR="003B7115" w:rsidRDefault="003B7115">
            <w:pPr>
              <w:pStyle w:val="TAC"/>
              <w:rPr>
                <w:rFonts w:cs="Arial"/>
              </w:rPr>
            </w:pPr>
            <w:r>
              <w:rPr>
                <w:rFonts w:cs="Arial"/>
              </w:rPr>
              <w:t>IMD5</w:t>
            </w:r>
          </w:p>
        </w:tc>
      </w:tr>
      <w:tr w:rsidR="003B7115" w14:paraId="1E00D943"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52E96CB7" w14:textId="77777777" w:rsidR="003B7115" w:rsidRDefault="003B7115">
            <w:pPr>
              <w:pStyle w:val="TAC"/>
              <w:rPr>
                <w:rFonts w:eastAsia="PMingLiU" w:cs="Arial"/>
                <w:szCs w:val="18"/>
                <w:lang w:eastAsia="ja-JP"/>
              </w:rPr>
            </w:pPr>
            <w:r>
              <w:rPr>
                <w:rFonts w:eastAsia="PMingLiU" w:cs="Arial"/>
                <w:szCs w:val="18"/>
                <w:lang w:eastAsia="ja-JP"/>
              </w:rPr>
              <w:t>DC_18A_n3A</w:t>
            </w:r>
          </w:p>
        </w:tc>
        <w:tc>
          <w:tcPr>
            <w:tcW w:w="537" w:type="pct"/>
            <w:tcBorders>
              <w:top w:val="single" w:sz="4" w:space="0" w:color="auto"/>
              <w:left w:val="single" w:sz="4" w:space="0" w:color="auto"/>
              <w:bottom w:val="single" w:sz="4" w:space="0" w:color="auto"/>
              <w:right w:val="single" w:sz="4" w:space="0" w:color="auto"/>
            </w:tcBorders>
            <w:hideMark/>
          </w:tcPr>
          <w:p w14:paraId="5FFC883D" w14:textId="77777777" w:rsidR="003B7115" w:rsidRDefault="003B7115">
            <w:pPr>
              <w:pStyle w:val="TAC"/>
            </w:pPr>
            <w:r>
              <w:t>18</w:t>
            </w:r>
          </w:p>
        </w:tc>
        <w:tc>
          <w:tcPr>
            <w:tcW w:w="750" w:type="pct"/>
            <w:tcBorders>
              <w:top w:val="single" w:sz="4" w:space="0" w:color="auto"/>
              <w:left w:val="single" w:sz="4" w:space="0" w:color="auto"/>
              <w:bottom w:val="single" w:sz="4" w:space="0" w:color="auto"/>
              <w:right w:val="single" w:sz="4" w:space="0" w:color="auto"/>
            </w:tcBorders>
            <w:noWrap/>
            <w:hideMark/>
          </w:tcPr>
          <w:p w14:paraId="76036B3E" w14:textId="77777777" w:rsidR="003B7115" w:rsidRDefault="003B7115">
            <w:pPr>
              <w:pStyle w:val="TAC"/>
              <w:rPr>
                <w:rFonts w:cs="Arial"/>
              </w:rPr>
            </w:pPr>
            <w:r>
              <w:rPr>
                <w:rFonts w:cs="Arial"/>
              </w:rPr>
              <w:t>823</w:t>
            </w:r>
          </w:p>
        </w:tc>
        <w:tc>
          <w:tcPr>
            <w:tcW w:w="480" w:type="pct"/>
            <w:tcBorders>
              <w:top w:val="single" w:sz="4" w:space="0" w:color="auto"/>
              <w:left w:val="single" w:sz="4" w:space="0" w:color="auto"/>
              <w:bottom w:val="single" w:sz="4" w:space="0" w:color="auto"/>
              <w:right w:val="single" w:sz="4" w:space="0" w:color="auto"/>
            </w:tcBorders>
            <w:noWrap/>
            <w:hideMark/>
          </w:tcPr>
          <w:p w14:paraId="7C36169E" w14:textId="77777777" w:rsidR="003B7115" w:rsidRDefault="003B7115">
            <w:pPr>
              <w:pStyle w:val="TAC"/>
              <w:rPr>
                <w:rFonts w:cs="Arial"/>
              </w:rPr>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420E9738" w14:textId="77777777" w:rsidR="003B7115" w:rsidRDefault="003B7115">
            <w:pPr>
              <w:pStyle w:val="TAC"/>
              <w:rPr>
                <w:rFonts w:cs="Arial"/>
              </w:rPr>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44CC27DE" w14:textId="77777777" w:rsidR="003B7115" w:rsidRDefault="003B7115">
            <w:pPr>
              <w:pStyle w:val="TAC"/>
              <w:rPr>
                <w:rFonts w:cs="Arial"/>
              </w:rPr>
            </w:pPr>
            <w:r>
              <w:rPr>
                <w:rFonts w:cs="Arial"/>
              </w:rPr>
              <w:t>868</w:t>
            </w:r>
          </w:p>
        </w:tc>
        <w:tc>
          <w:tcPr>
            <w:tcW w:w="408" w:type="pct"/>
            <w:tcBorders>
              <w:top w:val="single" w:sz="4" w:space="0" w:color="auto"/>
              <w:left w:val="single" w:sz="4" w:space="0" w:color="auto"/>
              <w:bottom w:val="single" w:sz="4" w:space="0" w:color="auto"/>
              <w:right w:val="single" w:sz="4" w:space="0" w:color="auto"/>
            </w:tcBorders>
            <w:noWrap/>
            <w:hideMark/>
          </w:tcPr>
          <w:p w14:paraId="67225865" w14:textId="77777777" w:rsidR="003B7115" w:rsidRDefault="003B7115">
            <w:pPr>
              <w:pStyle w:val="TAC"/>
              <w:rPr>
                <w:rFonts w:cs="Arial"/>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2BA61859" w14:textId="77777777" w:rsidR="003B7115" w:rsidRDefault="003B7115">
            <w:pPr>
              <w:pStyle w:val="TAC"/>
              <w:rPr>
                <w:lang w:eastAsia="zh-TW"/>
              </w:rPr>
            </w:pPr>
            <w:r>
              <w:rPr>
                <w:lang w:eastAsia="zh-TW"/>
              </w:rPr>
              <w:t>N/A</w:t>
            </w:r>
          </w:p>
        </w:tc>
      </w:tr>
      <w:tr w:rsidR="003B7115" w14:paraId="3630C60B"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219BAB65" w14:textId="77777777" w:rsidR="003B7115" w:rsidRDefault="003B7115">
            <w:pPr>
              <w:pStyle w:val="TAC"/>
              <w:rPr>
                <w:rFonts w:eastAsia="PMingLiU" w:cs="Arial"/>
                <w:szCs w:val="18"/>
                <w:lang w:eastAsia="ja-JP"/>
              </w:rPr>
            </w:pPr>
          </w:p>
        </w:tc>
        <w:tc>
          <w:tcPr>
            <w:tcW w:w="537" w:type="pct"/>
            <w:tcBorders>
              <w:top w:val="single" w:sz="4" w:space="0" w:color="auto"/>
              <w:left w:val="single" w:sz="4" w:space="0" w:color="auto"/>
              <w:bottom w:val="single" w:sz="4" w:space="0" w:color="auto"/>
              <w:right w:val="single" w:sz="4" w:space="0" w:color="auto"/>
            </w:tcBorders>
            <w:hideMark/>
          </w:tcPr>
          <w:p w14:paraId="6C0B032D" w14:textId="77777777" w:rsidR="003B7115" w:rsidRDefault="003B7115">
            <w:pPr>
              <w:pStyle w:val="TAC"/>
            </w:pPr>
            <w:r>
              <w:t>n3</w:t>
            </w:r>
          </w:p>
        </w:tc>
        <w:tc>
          <w:tcPr>
            <w:tcW w:w="750" w:type="pct"/>
            <w:tcBorders>
              <w:top w:val="single" w:sz="4" w:space="0" w:color="auto"/>
              <w:left w:val="single" w:sz="4" w:space="0" w:color="auto"/>
              <w:bottom w:val="single" w:sz="4" w:space="0" w:color="auto"/>
              <w:right w:val="single" w:sz="4" w:space="0" w:color="auto"/>
            </w:tcBorders>
            <w:noWrap/>
            <w:hideMark/>
          </w:tcPr>
          <w:p w14:paraId="7D85CC1B" w14:textId="77777777" w:rsidR="003B7115" w:rsidRDefault="003B7115">
            <w:pPr>
              <w:pStyle w:val="TAC"/>
              <w:rPr>
                <w:rFonts w:cs="Arial"/>
              </w:rPr>
            </w:pPr>
            <w:r>
              <w:rPr>
                <w:rFonts w:cs="Arial"/>
              </w:rPr>
              <w:t>1721</w:t>
            </w:r>
          </w:p>
        </w:tc>
        <w:tc>
          <w:tcPr>
            <w:tcW w:w="480" w:type="pct"/>
            <w:tcBorders>
              <w:top w:val="single" w:sz="4" w:space="0" w:color="auto"/>
              <w:left w:val="single" w:sz="4" w:space="0" w:color="auto"/>
              <w:bottom w:val="single" w:sz="4" w:space="0" w:color="auto"/>
              <w:right w:val="single" w:sz="4" w:space="0" w:color="auto"/>
            </w:tcBorders>
            <w:noWrap/>
            <w:hideMark/>
          </w:tcPr>
          <w:p w14:paraId="10F42445" w14:textId="77777777" w:rsidR="003B7115" w:rsidRDefault="003B7115">
            <w:pPr>
              <w:pStyle w:val="TAC"/>
              <w:rPr>
                <w:rFonts w:cs="Arial"/>
              </w:rPr>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0120134F" w14:textId="77777777" w:rsidR="003B7115" w:rsidRDefault="003B7115">
            <w:pPr>
              <w:pStyle w:val="TAC"/>
              <w:rPr>
                <w:rFonts w:cs="Arial"/>
              </w:rPr>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46915F91" w14:textId="77777777" w:rsidR="003B7115" w:rsidRDefault="003B7115">
            <w:pPr>
              <w:pStyle w:val="TAC"/>
              <w:rPr>
                <w:rFonts w:cs="Arial"/>
              </w:rPr>
            </w:pPr>
            <w:r>
              <w:rPr>
                <w:rFonts w:cs="Arial"/>
              </w:rPr>
              <w:t>1816</w:t>
            </w:r>
          </w:p>
        </w:tc>
        <w:tc>
          <w:tcPr>
            <w:tcW w:w="408" w:type="pct"/>
            <w:tcBorders>
              <w:top w:val="single" w:sz="4" w:space="0" w:color="auto"/>
              <w:left w:val="single" w:sz="4" w:space="0" w:color="auto"/>
              <w:bottom w:val="single" w:sz="4" w:space="0" w:color="auto"/>
              <w:right w:val="single" w:sz="4" w:space="0" w:color="auto"/>
            </w:tcBorders>
            <w:noWrap/>
            <w:hideMark/>
          </w:tcPr>
          <w:p w14:paraId="520C1B69" w14:textId="77777777" w:rsidR="003B7115" w:rsidRDefault="003B7115">
            <w:pPr>
              <w:pStyle w:val="TAC"/>
              <w:rPr>
                <w:rFonts w:cs="Arial"/>
              </w:rPr>
            </w:pPr>
            <w:r>
              <w:rPr>
                <w:rFonts w:cs="Arial"/>
              </w:rPr>
              <w:t>4</w:t>
            </w:r>
          </w:p>
        </w:tc>
        <w:tc>
          <w:tcPr>
            <w:tcW w:w="458" w:type="pct"/>
            <w:tcBorders>
              <w:top w:val="single" w:sz="4" w:space="0" w:color="auto"/>
              <w:left w:val="single" w:sz="4" w:space="0" w:color="auto"/>
              <w:bottom w:val="single" w:sz="4" w:space="0" w:color="auto"/>
              <w:right w:val="single" w:sz="4" w:space="0" w:color="auto"/>
            </w:tcBorders>
            <w:hideMark/>
          </w:tcPr>
          <w:p w14:paraId="3584795D" w14:textId="77777777" w:rsidR="003B7115" w:rsidRDefault="003B7115">
            <w:pPr>
              <w:pStyle w:val="TAC"/>
            </w:pPr>
            <w:r>
              <w:t>IMD4</w:t>
            </w:r>
          </w:p>
        </w:tc>
      </w:tr>
      <w:tr w:rsidR="003B7115" w14:paraId="136EC613"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082A64FF" w14:textId="77777777" w:rsidR="003B7115" w:rsidRDefault="003B7115">
            <w:pPr>
              <w:pStyle w:val="TAC"/>
              <w:rPr>
                <w:rFonts w:eastAsia="PMingLiU" w:cs="Arial"/>
                <w:szCs w:val="18"/>
                <w:lang w:eastAsia="ja-JP"/>
              </w:rPr>
            </w:pPr>
            <w:r>
              <w:rPr>
                <w:rFonts w:eastAsia="PMingLiU" w:cs="Arial"/>
                <w:szCs w:val="18"/>
                <w:lang w:eastAsia="ja-JP"/>
              </w:rPr>
              <w:t>DC_18A_n77A</w:t>
            </w:r>
          </w:p>
          <w:p w14:paraId="5D714BAC" w14:textId="77777777" w:rsidR="003B7115" w:rsidRDefault="003B7115">
            <w:pPr>
              <w:pStyle w:val="TAC"/>
              <w:rPr>
                <w:rFonts w:eastAsia="PMingLiU" w:cs="Arial"/>
                <w:szCs w:val="18"/>
                <w:lang w:eastAsia="ja-JP"/>
              </w:rPr>
            </w:pPr>
            <w:r>
              <w:rPr>
                <w:rFonts w:eastAsia="PMingLiU" w:cs="Arial"/>
                <w:szCs w:val="18"/>
                <w:lang w:eastAsia="ja-JP"/>
              </w:rPr>
              <w:t>DC_18A_n78A</w:t>
            </w:r>
          </w:p>
        </w:tc>
        <w:tc>
          <w:tcPr>
            <w:tcW w:w="537" w:type="pct"/>
            <w:tcBorders>
              <w:top w:val="single" w:sz="4" w:space="0" w:color="auto"/>
              <w:left w:val="single" w:sz="4" w:space="0" w:color="auto"/>
              <w:bottom w:val="single" w:sz="4" w:space="0" w:color="auto"/>
              <w:right w:val="single" w:sz="4" w:space="0" w:color="auto"/>
            </w:tcBorders>
            <w:hideMark/>
          </w:tcPr>
          <w:p w14:paraId="5E70F8CC" w14:textId="77777777" w:rsidR="003B7115" w:rsidRDefault="003B7115">
            <w:pPr>
              <w:pStyle w:val="TAC"/>
            </w:pPr>
            <w:r>
              <w:t>18</w:t>
            </w:r>
          </w:p>
        </w:tc>
        <w:tc>
          <w:tcPr>
            <w:tcW w:w="750" w:type="pct"/>
            <w:tcBorders>
              <w:top w:val="single" w:sz="4" w:space="0" w:color="auto"/>
              <w:left w:val="single" w:sz="4" w:space="0" w:color="auto"/>
              <w:bottom w:val="single" w:sz="4" w:space="0" w:color="auto"/>
              <w:right w:val="single" w:sz="4" w:space="0" w:color="auto"/>
            </w:tcBorders>
            <w:noWrap/>
            <w:hideMark/>
          </w:tcPr>
          <w:p w14:paraId="2F0598DB" w14:textId="77777777" w:rsidR="003B7115" w:rsidRDefault="003B7115">
            <w:pPr>
              <w:pStyle w:val="TAC"/>
              <w:rPr>
                <w:rFonts w:cs="Arial"/>
              </w:rPr>
            </w:pPr>
            <w:r>
              <w:rPr>
                <w:rFonts w:cs="Arial"/>
              </w:rPr>
              <w:t>N/A</w:t>
            </w:r>
          </w:p>
        </w:tc>
        <w:tc>
          <w:tcPr>
            <w:tcW w:w="480" w:type="pct"/>
            <w:tcBorders>
              <w:top w:val="single" w:sz="4" w:space="0" w:color="auto"/>
              <w:left w:val="single" w:sz="4" w:space="0" w:color="auto"/>
              <w:bottom w:val="single" w:sz="4" w:space="0" w:color="auto"/>
              <w:right w:val="single" w:sz="4" w:space="0" w:color="auto"/>
            </w:tcBorders>
            <w:noWrap/>
            <w:hideMark/>
          </w:tcPr>
          <w:p w14:paraId="04C5CEDF" w14:textId="77777777" w:rsidR="003B7115" w:rsidRDefault="003B7115">
            <w:pPr>
              <w:pStyle w:val="TAC"/>
              <w:rPr>
                <w:rFonts w:cs="Arial"/>
              </w:rPr>
            </w:pPr>
            <w:r>
              <w:rPr>
                <w:rFonts w:cs="Arial"/>
              </w:rPr>
              <w:t>N/A</w:t>
            </w:r>
          </w:p>
        </w:tc>
        <w:tc>
          <w:tcPr>
            <w:tcW w:w="377" w:type="pct"/>
            <w:tcBorders>
              <w:top w:val="single" w:sz="4" w:space="0" w:color="auto"/>
              <w:left w:val="single" w:sz="4" w:space="0" w:color="auto"/>
              <w:bottom w:val="single" w:sz="4" w:space="0" w:color="auto"/>
              <w:right w:val="single" w:sz="4" w:space="0" w:color="auto"/>
            </w:tcBorders>
            <w:noWrap/>
            <w:hideMark/>
          </w:tcPr>
          <w:p w14:paraId="339DF52A" w14:textId="77777777" w:rsidR="003B7115" w:rsidRDefault="003B7115">
            <w:pPr>
              <w:pStyle w:val="TAC"/>
              <w:rPr>
                <w:rFonts w:cs="Arial"/>
              </w:rPr>
            </w:pPr>
            <w:r>
              <w:rPr>
                <w:rFonts w:cs="Arial"/>
              </w:rPr>
              <w:t>N/A</w:t>
            </w:r>
          </w:p>
        </w:tc>
        <w:tc>
          <w:tcPr>
            <w:tcW w:w="750" w:type="pct"/>
            <w:tcBorders>
              <w:top w:val="single" w:sz="4" w:space="0" w:color="auto"/>
              <w:left w:val="single" w:sz="4" w:space="0" w:color="auto"/>
              <w:bottom w:val="single" w:sz="4" w:space="0" w:color="auto"/>
              <w:right w:val="single" w:sz="4" w:space="0" w:color="auto"/>
            </w:tcBorders>
            <w:noWrap/>
            <w:hideMark/>
          </w:tcPr>
          <w:p w14:paraId="4DD30FEB" w14:textId="77777777" w:rsidR="003B7115" w:rsidRDefault="003B7115">
            <w:pPr>
              <w:pStyle w:val="TAC"/>
              <w:rPr>
                <w:rFonts w:cs="Arial"/>
              </w:rPr>
            </w:pPr>
            <w:r>
              <w:rPr>
                <w:rFonts w:cs="Arial"/>
              </w:rPr>
              <w:t>N/A</w:t>
            </w:r>
          </w:p>
        </w:tc>
        <w:tc>
          <w:tcPr>
            <w:tcW w:w="408" w:type="pct"/>
            <w:tcBorders>
              <w:top w:val="single" w:sz="4" w:space="0" w:color="auto"/>
              <w:left w:val="single" w:sz="4" w:space="0" w:color="auto"/>
              <w:bottom w:val="single" w:sz="4" w:space="0" w:color="auto"/>
              <w:right w:val="single" w:sz="4" w:space="0" w:color="auto"/>
            </w:tcBorders>
            <w:noWrap/>
            <w:hideMark/>
          </w:tcPr>
          <w:p w14:paraId="35168509" w14:textId="77777777" w:rsidR="003B7115" w:rsidRDefault="003B7115">
            <w:pPr>
              <w:pStyle w:val="TAC"/>
              <w:rPr>
                <w:rFonts w:cs="Arial"/>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3BFA7BDE" w14:textId="77777777" w:rsidR="003B7115" w:rsidRDefault="003B7115">
            <w:pPr>
              <w:pStyle w:val="TAC"/>
            </w:pPr>
            <w:r>
              <w:t>IMD4</w:t>
            </w:r>
          </w:p>
        </w:tc>
      </w:tr>
      <w:tr w:rsidR="003B7115" w14:paraId="547A871A"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1BB172E3" w14:textId="77777777" w:rsidR="003B7115" w:rsidRDefault="003B7115">
            <w:pPr>
              <w:pStyle w:val="TAC"/>
              <w:rPr>
                <w:rFonts w:eastAsia="PMingLiU" w:cs="Arial"/>
                <w:szCs w:val="18"/>
                <w:lang w:eastAsia="ja-JP"/>
              </w:rPr>
            </w:pPr>
          </w:p>
        </w:tc>
        <w:tc>
          <w:tcPr>
            <w:tcW w:w="537" w:type="pct"/>
            <w:tcBorders>
              <w:top w:val="single" w:sz="4" w:space="0" w:color="auto"/>
              <w:left w:val="single" w:sz="4" w:space="0" w:color="auto"/>
              <w:bottom w:val="single" w:sz="4" w:space="0" w:color="auto"/>
              <w:right w:val="single" w:sz="4" w:space="0" w:color="auto"/>
            </w:tcBorders>
            <w:hideMark/>
          </w:tcPr>
          <w:p w14:paraId="019139D9" w14:textId="77777777" w:rsidR="003B7115" w:rsidRDefault="003B7115">
            <w:pPr>
              <w:pStyle w:val="TAC"/>
            </w:pPr>
            <w:r>
              <w:t>n77, n78</w:t>
            </w:r>
          </w:p>
        </w:tc>
        <w:tc>
          <w:tcPr>
            <w:tcW w:w="750" w:type="pct"/>
            <w:tcBorders>
              <w:top w:val="single" w:sz="4" w:space="0" w:color="auto"/>
              <w:left w:val="single" w:sz="4" w:space="0" w:color="auto"/>
              <w:bottom w:val="single" w:sz="4" w:space="0" w:color="auto"/>
              <w:right w:val="single" w:sz="4" w:space="0" w:color="auto"/>
            </w:tcBorders>
            <w:noWrap/>
            <w:hideMark/>
          </w:tcPr>
          <w:p w14:paraId="3B64E2F8" w14:textId="77777777" w:rsidR="003B7115" w:rsidRDefault="003B7115">
            <w:pPr>
              <w:pStyle w:val="TAC"/>
              <w:rPr>
                <w:rFonts w:cs="Arial"/>
              </w:rPr>
            </w:pPr>
            <w:r>
              <w:rPr>
                <w:rFonts w:cs="Arial"/>
              </w:rPr>
              <w:t>N/A</w:t>
            </w:r>
          </w:p>
        </w:tc>
        <w:tc>
          <w:tcPr>
            <w:tcW w:w="480" w:type="pct"/>
            <w:tcBorders>
              <w:top w:val="single" w:sz="4" w:space="0" w:color="auto"/>
              <w:left w:val="single" w:sz="4" w:space="0" w:color="auto"/>
              <w:bottom w:val="single" w:sz="4" w:space="0" w:color="auto"/>
              <w:right w:val="single" w:sz="4" w:space="0" w:color="auto"/>
            </w:tcBorders>
            <w:noWrap/>
            <w:hideMark/>
          </w:tcPr>
          <w:p w14:paraId="28641339" w14:textId="77777777" w:rsidR="003B7115" w:rsidRDefault="003B7115">
            <w:pPr>
              <w:pStyle w:val="TAC"/>
              <w:rPr>
                <w:rFonts w:cs="Arial"/>
              </w:rPr>
            </w:pPr>
            <w:r>
              <w:rPr>
                <w:rFonts w:cs="Arial"/>
              </w:rPr>
              <w:t>N/A</w:t>
            </w:r>
          </w:p>
        </w:tc>
        <w:tc>
          <w:tcPr>
            <w:tcW w:w="377" w:type="pct"/>
            <w:tcBorders>
              <w:top w:val="single" w:sz="4" w:space="0" w:color="auto"/>
              <w:left w:val="single" w:sz="4" w:space="0" w:color="auto"/>
              <w:bottom w:val="single" w:sz="4" w:space="0" w:color="auto"/>
              <w:right w:val="single" w:sz="4" w:space="0" w:color="auto"/>
            </w:tcBorders>
            <w:noWrap/>
            <w:hideMark/>
          </w:tcPr>
          <w:p w14:paraId="22422975" w14:textId="77777777" w:rsidR="003B7115" w:rsidRDefault="003B7115">
            <w:pPr>
              <w:pStyle w:val="TAC"/>
              <w:rPr>
                <w:rFonts w:cs="Arial"/>
              </w:rPr>
            </w:pPr>
            <w:r>
              <w:rPr>
                <w:rFonts w:cs="Arial"/>
              </w:rPr>
              <w:t>N/A</w:t>
            </w:r>
          </w:p>
        </w:tc>
        <w:tc>
          <w:tcPr>
            <w:tcW w:w="750" w:type="pct"/>
            <w:tcBorders>
              <w:top w:val="single" w:sz="4" w:space="0" w:color="auto"/>
              <w:left w:val="single" w:sz="4" w:space="0" w:color="auto"/>
              <w:bottom w:val="single" w:sz="4" w:space="0" w:color="auto"/>
              <w:right w:val="single" w:sz="4" w:space="0" w:color="auto"/>
            </w:tcBorders>
            <w:noWrap/>
            <w:hideMark/>
          </w:tcPr>
          <w:p w14:paraId="5F3D265F" w14:textId="77777777" w:rsidR="003B7115" w:rsidRDefault="003B7115">
            <w:pPr>
              <w:pStyle w:val="TAC"/>
              <w:rPr>
                <w:rFonts w:cs="Arial"/>
              </w:rPr>
            </w:pPr>
            <w:r>
              <w:rPr>
                <w:rFonts w:cs="Arial"/>
              </w:rPr>
              <w:t>N/A</w:t>
            </w:r>
          </w:p>
        </w:tc>
        <w:tc>
          <w:tcPr>
            <w:tcW w:w="408" w:type="pct"/>
            <w:tcBorders>
              <w:top w:val="single" w:sz="4" w:space="0" w:color="auto"/>
              <w:left w:val="single" w:sz="4" w:space="0" w:color="auto"/>
              <w:bottom w:val="single" w:sz="4" w:space="0" w:color="auto"/>
              <w:right w:val="single" w:sz="4" w:space="0" w:color="auto"/>
            </w:tcBorders>
            <w:noWrap/>
            <w:hideMark/>
          </w:tcPr>
          <w:p w14:paraId="47F6058B" w14:textId="77777777" w:rsidR="003B7115" w:rsidRDefault="003B7115">
            <w:pPr>
              <w:pStyle w:val="TAC"/>
              <w:rPr>
                <w:rFonts w:cs="Arial"/>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443F8913" w14:textId="77777777" w:rsidR="003B7115" w:rsidRDefault="003B7115">
            <w:pPr>
              <w:pStyle w:val="TAC"/>
            </w:pPr>
            <w:r>
              <w:rPr>
                <w:rFonts w:cs="Arial"/>
              </w:rPr>
              <w:t>N/A</w:t>
            </w:r>
          </w:p>
        </w:tc>
      </w:tr>
      <w:tr w:rsidR="003B7115" w14:paraId="4A868704"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7B9DCB2E" w14:textId="77777777" w:rsidR="003B7115" w:rsidRDefault="003B7115">
            <w:pPr>
              <w:pStyle w:val="TAC"/>
              <w:rPr>
                <w:rFonts w:eastAsia="PMingLiU" w:cs="Arial"/>
                <w:szCs w:val="18"/>
                <w:lang w:eastAsia="ja-JP"/>
              </w:rPr>
            </w:pPr>
            <w:r>
              <w:rPr>
                <w:rFonts w:eastAsia="PMingLiU" w:cs="Arial"/>
                <w:szCs w:val="18"/>
                <w:lang w:eastAsia="ja-JP"/>
              </w:rPr>
              <w:t>DC_19A_n78A</w:t>
            </w:r>
          </w:p>
        </w:tc>
        <w:tc>
          <w:tcPr>
            <w:tcW w:w="537" w:type="pct"/>
            <w:tcBorders>
              <w:top w:val="single" w:sz="4" w:space="0" w:color="auto"/>
              <w:left w:val="single" w:sz="4" w:space="0" w:color="auto"/>
              <w:bottom w:val="single" w:sz="4" w:space="0" w:color="auto"/>
              <w:right w:val="single" w:sz="4" w:space="0" w:color="auto"/>
            </w:tcBorders>
            <w:hideMark/>
          </w:tcPr>
          <w:p w14:paraId="6F88A2A3" w14:textId="77777777" w:rsidR="003B7115" w:rsidRDefault="003B7115">
            <w:pPr>
              <w:pStyle w:val="TAC"/>
            </w:pPr>
            <w:r>
              <w:t>19</w:t>
            </w:r>
          </w:p>
        </w:tc>
        <w:tc>
          <w:tcPr>
            <w:tcW w:w="750" w:type="pct"/>
            <w:tcBorders>
              <w:top w:val="single" w:sz="4" w:space="0" w:color="auto"/>
              <w:left w:val="single" w:sz="4" w:space="0" w:color="auto"/>
              <w:bottom w:val="single" w:sz="4" w:space="0" w:color="auto"/>
              <w:right w:val="single" w:sz="4" w:space="0" w:color="auto"/>
            </w:tcBorders>
            <w:noWrap/>
            <w:hideMark/>
          </w:tcPr>
          <w:p w14:paraId="67D43C07" w14:textId="77777777" w:rsidR="003B7115" w:rsidRDefault="003B7115">
            <w:pPr>
              <w:pStyle w:val="TAC"/>
              <w:rPr>
                <w:rFonts w:cs="Arial"/>
              </w:rPr>
            </w:pPr>
            <w:r>
              <w:rPr>
                <w:rFonts w:cs="Arial"/>
              </w:rPr>
              <w:t>N/A</w:t>
            </w:r>
          </w:p>
        </w:tc>
        <w:tc>
          <w:tcPr>
            <w:tcW w:w="480" w:type="pct"/>
            <w:tcBorders>
              <w:top w:val="single" w:sz="4" w:space="0" w:color="auto"/>
              <w:left w:val="single" w:sz="4" w:space="0" w:color="auto"/>
              <w:bottom w:val="single" w:sz="4" w:space="0" w:color="auto"/>
              <w:right w:val="single" w:sz="4" w:space="0" w:color="auto"/>
            </w:tcBorders>
            <w:noWrap/>
            <w:hideMark/>
          </w:tcPr>
          <w:p w14:paraId="540FB946" w14:textId="77777777" w:rsidR="003B7115" w:rsidRDefault="003B7115">
            <w:pPr>
              <w:pStyle w:val="TAC"/>
              <w:rPr>
                <w:rFonts w:cs="Arial"/>
              </w:rPr>
            </w:pPr>
            <w:r>
              <w:rPr>
                <w:rFonts w:cs="Arial"/>
              </w:rPr>
              <w:t>N/A</w:t>
            </w:r>
          </w:p>
        </w:tc>
        <w:tc>
          <w:tcPr>
            <w:tcW w:w="377" w:type="pct"/>
            <w:tcBorders>
              <w:top w:val="single" w:sz="4" w:space="0" w:color="auto"/>
              <w:left w:val="single" w:sz="4" w:space="0" w:color="auto"/>
              <w:bottom w:val="single" w:sz="4" w:space="0" w:color="auto"/>
              <w:right w:val="single" w:sz="4" w:space="0" w:color="auto"/>
            </w:tcBorders>
            <w:noWrap/>
            <w:hideMark/>
          </w:tcPr>
          <w:p w14:paraId="7A439F5F" w14:textId="77777777" w:rsidR="003B7115" w:rsidRDefault="003B7115">
            <w:pPr>
              <w:pStyle w:val="TAC"/>
              <w:rPr>
                <w:rFonts w:cs="Arial"/>
              </w:rPr>
            </w:pPr>
            <w:r>
              <w:rPr>
                <w:rFonts w:cs="Arial"/>
              </w:rPr>
              <w:t>N/A</w:t>
            </w:r>
          </w:p>
        </w:tc>
        <w:tc>
          <w:tcPr>
            <w:tcW w:w="750" w:type="pct"/>
            <w:tcBorders>
              <w:top w:val="single" w:sz="4" w:space="0" w:color="auto"/>
              <w:left w:val="single" w:sz="4" w:space="0" w:color="auto"/>
              <w:bottom w:val="single" w:sz="4" w:space="0" w:color="auto"/>
              <w:right w:val="single" w:sz="4" w:space="0" w:color="auto"/>
            </w:tcBorders>
            <w:noWrap/>
            <w:hideMark/>
          </w:tcPr>
          <w:p w14:paraId="0F4603C3" w14:textId="77777777" w:rsidR="003B7115" w:rsidRDefault="003B7115">
            <w:pPr>
              <w:pStyle w:val="TAC"/>
              <w:rPr>
                <w:rFonts w:cs="Arial"/>
              </w:rPr>
            </w:pPr>
            <w:r>
              <w:rPr>
                <w:rFonts w:cs="Arial"/>
              </w:rPr>
              <w:t>N/A</w:t>
            </w:r>
          </w:p>
        </w:tc>
        <w:tc>
          <w:tcPr>
            <w:tcW w:w="408" w:type="pct"/>
            <w:tcBorders>
              <w:top w:val="single" w:sz="4" w:space="0" w:color="auto"/>
              <w:left w:val="single" w:sz="4" w:space="0" w:color="auto"/>
              <w:bottom w:val="single" w:sz="4" w:space="0" w:color="auto"/>
              <w:right w:val="single" w:sz="4" w:space="0" w:color="auto"/>
            </w:tcBorders>
            <w:noWrap/>
            <w:hideMark/>
          </w:tcPr>
          <w:p w14:paraId="0C0B1A3F" w14:textId="77777777" w:rsidR="003B7115" w:rsidRDefault="003B7115">
            <w:pPr>
              <w:pStyle w:val="TAC"/>
              <w:rPr>
                <w:rFonts w:cs="Arial"/>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20FAA487" w14:textId="77777777" w:rsidR="003B7115" w:rsidRDefault="003B7115">
            <w:pPr>
              <w:pStyle w:val="TAC"/>
            </w:pPr>
            <w:r>
              <w:t>IMD4</w:t>
            </w:r>
          </w:p>
        </w:tc>
      </w:tr>
      <w:tr w:rsidR="003B7115" w14:paraId="79E6CB82"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25F6723B" w14:textId="77777777" w:rsidR="003B7115" w:rsidRDefault="003B7115">
            <w:pPr>
              <w:pStyle w:val="TAC"/>
              <w:rPr>
                <w:rFonts w:eastAsia="PMingLiU" w:cs="Arial"/>
                <w:szCs w:val="18"/>
                <w:lang w:eastAsia="ja-JP"/>
              </w:rPr>
            </w:pPr>
          </w:p>
        </w:tc>
        <w:tc>
          <w:tcPr>
            <w:tcW w:w="537" w:type="pct"/>
            <w:tcBorders>
              <w:top w:val="single" w:sz="4" w:space="0" w:color="auto"/>
              <w:left w:val="single" w:sz="4" w:space="0" w:color="auto"/>
              <w:bottom w:val="single" w:sz="4" w:space="0" w:color="auto"/>
              <w:right w:val="single" w:sz="4" w:space="0" w:color="auto"/>
            </w:tcBorders>
            <w:hideMark/>
          </w:tcPr>
          <w:p w14:paraId="7A8909BC" w14:textId="77777777" w:rsidR="003B7115" w:rsidRDefault="003B7115">
            <w:pPr>
              <w:pStyle w:val="TAC"/>
            </w:pPr>
            <w:r>
              <w:t>n78</w:t>
            </w:r>
          </w:p>
        </w:tc>
        <w:tc>
          <w:tcPr>
            <w:tcW w:w="750" w:type="pct"/>
            <w:tcBorders>
              <w:top w:val="single" w:sz="4" w:space="0" w:color="auto"/>
              <w:left w:val="single" w:sz="4" w:space="0" w:color="auto"/>
              <w:bottom w:val="single" w:sz="4" w:space="0" w:color="auto"/>
              <w:right w:val="single" w:sz="4" w:space="0" w:color="auto"/>
            </w:tcBorders>
            <w:noWrap/>
            <w:hideMark/>
          </w:tcPr>
          <w:p w14:paraId="76477C5C" w14:textId="77777777" w:rsidR="003B7115" w:rsidRDefault="003B7115">
            <w:pPr>
              <w:pStyle w:val="TAC"/>
              <w:rPr>
                <w:rFonts w:cs="Arial"/>
              </w:rPr>
            </w:pPr>
            <w:r>
              <w:rPr>
                <w:rFonts w:cs="Arial"/>
              </w:rPr>
              <w:t>N/A</w:t>
            </w:r>
          </w:p>
        </w:tc>
        <w:tc>
          <w:tcPr>
            <w:tcW w:w="480" w:type="pct"/>
            <w:tcBorders>
              <w:top w:val="single" w:sz="4" w:space="0" w:color="auto"/>
              <w:left w:val="single" w:sz="4" w:space="0" w:color="auto"/>
              <w:bottom w:val="single" w:sz="4" w:space="0" w:color="auto"/>
              <w:right w:val="single" w:sz="4" w:space="0" w:color="auto"/>
            </w:tcBorders>
            <w:noWrap/>
            <w:hideMark/>
          </w:tcPr>
          <w:p w14:paraId="2F7ADA6C" w14:textId="77777777" w:rsidR="003B7115" w:rsidRDefault="003B7115">
            <w:pPr>
              <w:pStyle w:val="TAC"/>
              <w:rPr>
                <w:rFonts w:cs="Arial"/>
              </w:rPr>
            </w:pPr>
            <w:r>
              <w:rPr>
                <w:rFonts w:cs="Arial"/>
              </w:rPr>
              <w:t>N/A</w:t>
            </w:r>
          </w:p>
        </w:tc>
        <w:tc>
          <w:tcPr>
            <w:tcW w:w="377" w:type="pct"/>
            <w:tcBorders>
              <w:top w:val="single" w:sz="4" w:space="0" w:color="auto"/>
              <w:left w:val="single" w:sz="4" w:space="0" w:color="auto"/>
              <w:bottom w:val="single" w:sz="4" w:space="0" w:color="auto"/>
              <w:right w:val="single" w:sz="4" w:space="0" w:color="auto"/>
            </w:tcBorders>
            <w:noWrap/>
            <w:hideMark/>
          </w:tcPr>
          <w:p w14:paraId="171A2499" w14:textId="77777777" w:rsidR="003B7115" w:rsidRDefault="003B7115">
            <w:pPr>
              <w:pStyle w:val="TAC"/>
              <w:rPr>
                <w:rFonts w:cs="Arial"/>
              </w:rPr>
            </w:pPr>
            <w:r>
              <w:rPr>
                <w:rFonts w:cs="Arial"/>
              </w:rPr>
              <w:t>N/A</w:t>
            </w:r>
          </w:p>
        </w:tc>
        <w:tc>
          <w:tcPr>
            <w:tcW w:w="750" w:type="pct"/>
            <w:tcBorders>
              <w:top w:val="single" w:sz="4" w:space="0" w:color="auto"/>
              <w:left w:val="single" w:sz="4" w:space="0" w:color="auto"/>
              <w:bottom w:val="single" w:sz="4" w:space="0" w:color="auto"/>
              <w:right w:val="single" w:sz="4" w:space="0" w:color="auto"/>
            </w:tcBorders>
            <w:noWrap/>
            <w:hideMark/>
          </w:tcPr>
          <w:p w14:paraId="60FAC05F" w14:textId="77777777" w:rsidR="003B7115" w:rsidRDefault="003B7115">
            <w:pPr>
              <w:pStyle w:val="TAC"/>
              <w:rPr>
                <w:rFonts w:cs="Arial"/>
              </w:rPr>
            </w:pPr>
            <w:r>
              <w:rPr>
                <w:rFonts w:cs="Arial"/>
              </w:rPr>
              <w:t>N/A</w:t>
            </w:r>
          </w:p>
        </w:tc>
        <w:tc>
          <w:tcPr>
            <w:tcW w:w="408" w:type="pct"/>
            <w:tcBorders>
              <w:top w:val="single" w:sz="4" w:space="0" w:color="auto"/>
              <w:left w:val="single" w:sz="4" w:space="0" w:color="auto"/>
              <w:bottom w:val="single" w:sz="4" w:space="0" w:color="auto"/>
              <w:right w:val="single" w:sz="4" w:space="0" w:color="auto"/>
            </w:tcBorders>
            <w:noWrap/>
            <w:hideMark/>
          </w:tcPr>
          <w:p w14:paraId="0EB2DE99" w14:textId="77777777" w:rsidR="003B7115" w:rsidRDefault="003B7115">
            <w:pPr>
              <w:pStyle w:val="TAC"/>
              <w:rPr>
                <w:rFonts w:cs="Arial"/>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7F123E23" w14:textId="77777777" w:rsidR="003B7115" w:rsidRDefault="003B7115">
            <w:pPr>
              <w:pStyle w:val="TAC"/>
            </w:pPr>
            <w:r>
              <w:rPr>
                <w:rFonts w:cs="Arial"/>
              </w:rPr>
              <w:t>N/A</w:t>
            </w:r>
          </w:p>
        </w:tc>
      </w:tr>
      <w:tr w:rsidR="003B7115" w14:paraId="690BDFFA"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261A31BD" w14:textId="77777777" w:rsidR="003B7115" w:rsidRDefault="003B7115">
            <w:pPr>
              <w:pStyle w:val="TAC"/>
            </w:pPr>
            <w:r>
              <w:rPr>
                <w:rFonts w:eastAsia="PMingLiU" w:cs="Arial"/>
                <w:szCs w:val="18"/>
                <w:lang w:eastAsia="ja-JP"/>
              </w:rPr>
              <w:t>DC_20A_n3A</w:t>
            </w:r>
          </w:p>
        </w:tc>
        <w:tc>
          <w:tcPr>
            <w:tcW w:w="537" w:type="pct"/>
            <w:tcBorders>
              <w:top w:val="single" w:sz="4" w:space="0" w:color="auto"/>
              <w:left w:val="single" w:sz="4" w:space="0" w:color="auto"/>
              <w:bottom w:val="single" w:sz="4" w:space="0" w:color="auto"/>
              <w:right w:val="single" w:sz="4" w:space="0" w:color="auto"/>
            </w:tcBorders>
            <w:hideMark/>
          </w:tcPr>
          <w:p w14:paraId="55F2EEB5" w14:textId="77777777" w:rsidR="003B7115" w:rsidRDefault="003B7115">
            <w:pPr>
              <w:pStyle w:val="TAC"/>
              <w:rPr>
                <w:rFonts w:eastAsia="MS Mincho"/>
              </w:rPr>
            </w:pPr>
            <w:r>
              <w:t>20</w:t>
            </w:r>
          </w:p>
        </w:tc>
        <w:tc>
          <w:tcPr>
            <w:tcW w:w="750" w:type="pct"/>
            <w:tcBorders>
              <w:top w:val="single" w:sz="4" w:space="0" w:color="auto"/>
              <w:left w:val="single" w:sz="4" w:space="0" w:color="auto"/>
              <w:bottom w:val="single" w:sz="4" w:space="0" w:color="auto"/>
              <w:right w:val="single" w:sz="4" w:space="0" w:color="auto"/>
            </w:tcBorders>
            <w:noWrap/>
            <w:hideMark/>
          </w:tcPr>
          <w:p w14:paraId="63BC87CB" w14:textId="77777777" w:rsidR="003B7115" w:rsidRDefault="003B7115">
            <w:pPr>
              <w:pStyle w:val="TAC"/>
            </w:pPr>
            <w:r>
              <w:rPr>
                <w:rFonts w:cs="Arial"/>
              </w:rPr>
              <w:t>840</w:t>
            </w:r>
          </w:p>
        </w:tc>
        <w:tc>
          <w:tcPr>
            <w:tcW w:w="480" w:type="pct"/>
            <w:tcBorders>
              <w:top w:val="single" w:sz="4" w:space="0" w:color="auto"/>
              <w:left w:val="single" w:sz="4" w:space="0" w:color="auto"/>
              <w:bottom w:val="single" w:sz="4" w:space="0" w:color="auto"/>
              <w:right w:val="single" w:sz="4" w:space="0" w:color="auto"/>
            </w:tcBorders>
            <w:noWrap/>
            <w:hideMark/>
          </w:tcPr>
          <w:p w14:paraId="52B2621E" w14:textId="77777777" w:rsidR="003B7115" w:rsidRDefault="003B7115">
            <w:pPr>
              <w:pStyle w:val="TAC"/>
              <w:rPr>
                <w:rFonts w:eastAsia="MS Mincho"/>
              </w:rPr>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206AFDE7" w14:textId="77777777" w:rsidR="003B7115" w:rsidRDefault="003B7115">
            <w:pPr>
              <w:pStyle w:val="TAC"/>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439B5B10" w14:textId="77777777" w:rsidR="003B7115" w:rsidRDefault="003B7115">
            <w:pPr>
              <w:pStyle w:val="TAC"/>
            </w:pPr>
            <w:r>
              <w:rPr>
                <w:rFonts w:cs="Arial"/>
              </w:rPr>
              <w:t>799</w:t>
            </w:r>
          </w:p>
        </w:tc>
        <w:tc>
          <w:tcPr>
            <w:tcW w:w="408" w:type="pct"/>
            <w:tcBorders>
              <w:top w:val="single" w:sz="4" w:space="0" w:color="auto"/>
              <w:left w:val="single" w:sz="4" w:space="0" w:color="auto"/>
              <w:bottom w:val="single" w:sz="4" w:space="0" w:color="auto"/>
              <w:right w:val="single" w:sz="4" w:space="0" w:color="auto"/>
            </w:tcBorders>
            <w:noWrap/>
            <w:hideMark/>
          </w:tcPr>
          <w:p w14:paraId="3A014DFA" w14:textId="77777777" w:rsidR="003B7115" w:rsidRDefault="003B7115">
            <w:pPr>
              <w:pStyle w:val="TAC"/>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5F194F81" w14:textId="77777777" w:rsidR="003B7115" w:rsidRDefault="003B7115">
            <w:pPr>
              <w:pStyle w:val="TAC"/>
            </w:pPr>
            <w:r>
              <w:t>N/A</w:t>
            </w:r>
          </w:p>
        </w:tc>
      </w:tr>
      <w:tr w:rsidR="003B7115" w14:paraId="08A270F6" w14:textId="77777777" w:rsidTr="003B7115">
        <w:trPr>
          <w:trHeight w:val="187"/>
          <w:jc w:val="center"/>
        </w:trPr>
        <w:tc>
          <w:tcPr>
            <w:tcW w:w="1239" w:type="pct"/>
            <w:tcBorders>
              <w:top w:val="nil"/>
              <w:left w:val="single" w:sz="4" w:space="0" w:color="auto"/>
              <w:bottom w:val="nil"/>
              <w:right w:val="single" w:sz="4" w:space="0" w:color="auto"/>
            </w:tcBorders>
          </w:tcPr>
          <w:p w14:paraId="079C6B0A"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16C323B8" w14:textId="77777777" w:rsidR="003B7115" w:rsidRDefault="003B7115">
            <w:pPr>
              <w:pStyle w:val="TAC"/>
              <w:rPr>
                <w:rFonts w:eastAsia="MS Mincho"/>
              </w:rPr>
            </w:pPr>
            <w:r>
              <w:t>n3</w:t>
            </w:r>
          </w:p>
        </w:tc>
        <w:tc>
          <w:tcPr>
            <w:tcW w:w="750" w:type="pct"/>
            <w:tcBorders>
              <w:top w:val="single" w:sz="4" w:space="0" w:color="auto"/>
              <w:left w:val="single" w:sz="4" w:space="0" w:color="auto"/>
              <w:bottom w:val="single" w:sz="4" w:space="0" w:color="auto"/>
              <w:right w:val="single" w:sz="4" w:space="0" w:color="auto"/>
            </w:tcBorders>
            <w:noWrap/>
            <w:hideMark/>
          </w:tcPr>
          <w:p w14:paraId="573E0F73" w14:textId="77777777" w:rsidR="003B7115" w:rsidRDefault="003B7115">
            <w:pPr>
              <w:pStyle w:val="TAC"/>
            </w:pPr>
            <w:r>
              <w:rPr>
                <w:rFonts w:cs="Arial"/>
              </w:rPr>
              <w:t>1775</w:t>
            </w:r>
          </w:p>
        </w:tc>
        <w:tc>
          <w:tcPr>
            <w:tcW w:w="480" w:type="pct"/>
            <w:tcBorders>
              <w:top w:val="single" w:sz="4" w:space="0" w:color="auto"/>
              <w:left w:val="single" w:sz="4" w:space="0" w:color="auto"/>
              <w:bottom w:val="single" w:sz="4" w:space="0" w:color="auto"/>
              <w:right w:val="single" w:sz="4" w:space="0" w:color="auto"/>
            </w:tcBorders>
            <w:noWrap/>
            <w:hideMark/>
          </w:tcPr>
          <w:p w14:paraId="02E3A52B" w14:textId="77777777" w:rsidR="003B7115" w:rsidRDefault="003B7115">
            <w:pPr>
              <w:pStyle w:val="TAC"/>
              <w:rPr>
                <w:rFonts w:eastAsia="MS Mincho"/>
              </w:rPr>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724415CB" w14:textId="77777777" w:rsidR="003B7115" w:rsidRDefault="003B7115">
            <w:pPr>
              <w:pStyle w:val="TAC"/>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39050F46" w14:textId="77777777" w:rsidR="003B7115" w:rsidRDefault="003B7115">
            <w:pPr>
              <w:pStyle w:val="TAC"/>
            </w:pPr>
            <w:r>
              <w:rPr>
                <w:rFonts w:cs="Arial"/>
              </w:rPr>
              <w:t>1870</w:t>
            </w:r>
          </w:p>
        </w:tc>
        <w:tc>
          <w:tcPr>
            <w:tcW w:w="408" w:type="pct"/>
            <w:tcBorders>
              <w:top w:val="single" w:sz="4" w:space="0" w:color="auto"/>
              <w:left w:val="single" w:sz="4" w:space="0" w:color="auto"/>
              <w:bottom w:val="single" w:sz="4" w:space="0" w:color="auto"/>
              <w:right w:val="single" w:sz="4" w:space="0" w:color="auto"/>
            </w:tcBorders>
            <w:noWrap/>
            <w:hideMark/>
          </w:tcPr>
          <w:p w14:paraId="1227CB05" w14:textId="77777777" w:rsidR="003B7115" w:rsidRDefault="003B7115">
            <w:pPr>
              <w:pStyle w:val="TAC"/>
            </w:pPr>
            <w:r>
              <w:rPr>
                <w:rFonts w:cs="Arial"/>
              </w:rPr>
              <w:t>4</w:t>
            </w:r>
          </w:p>
        </w:tc>
        <w:tc>
          <w:tcPr>
            <w:tcW w:w="458" w:type="pct"/>
            <w:tcBorders>
              <w:top w:val="single" w:sz="4" w:space="0" w:color="auto"/>
              <w:left w:val="single" w:sz="4" w:space="0" w:color="auto"/>
              <w:bottom w:val="single" w:sz="4" w:space="0" w:color="auto"/>
              <w:right w:val="single" w:sz="4" w:space="0" w:color="auto"/>
            </w:tcBorders>
            <w:hideMark/>
          </w:tcPr>
          <w:p w14:paraId="1BA44973" w14:textId="77777777" w:rsidR="003B7115" w:rsidRDefault="003B7115">
            <w:pPr>
              <w:pStyle w:val="TAC"/>
            </w:pPr>
            <w:r>
              <w:t>IMD4</w:t>
            </w:r>
          </w:p>
        </w:tc>
      </w:tr>
      <w:tr w:rsidR="003B7115" w14:paraId="593B8B7F" w14:textId="77777777" w:rsidTr="003B7115">
        <w:trPr>
          <w:trHeight w:val="187"/>
          <w:jc w:val="center"/>
        </w:trPr>
        <w:tc>
          <w:tcPr>
            <w:tcW w:w="1239" w:type="pct"/>
            <w:tcBorders>
              <w:top w:val="nil"/>
              <w:left w:val="single" w:sz="4" w:space="0" w:color="auto"/>
              <w:bottom w:val="nil"/>
              <w:right w:val="single" w:sz="4" w:space="0" w:color="auto"/>
            </w:tcBorders>
          </w:tcPr>
          <w:p w14:paraId="5AD438F9"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1A9A9DB9" w14:textId="77777777" w:rsidR="003B7115" w:rsidRDefault="003B7115">
            <w:pPr>
              <w:pStyle w:val="TAC"/>
              <w:rPr>
                <w:rFonts w:eastAsia="MS Mincho"/>
              </w:rPr>
            </w:pPr>
            <w:r>
              <w:t>20</w:t>
            </w:r>
          </w:p>
        </w:tc>
        <w:tc>
          <w:tcPr>
            <w:tcW w:w="750" w:type="pct"/>
            <w:tcBorders>
              <w:top w:val="single" w:sz="4" w:space="0" w:color="auto"/>
              <w:left w:val="single" w:sz="4" w:space="0" w:color="auto"/>
              <w:bottom w:val="single" w:sz="4" w:space="0" w:color="auto"/>
              <w:right w:val="single" w:sz="4" w:space="0" w:color="auto"/>
            </w:tcBorders>
            <w:noWrap/>
            <w:hideMark/>
          </w:tcPr>
          <w:p w14:paraId="38A17FF3" w14:textId="77777777" w:rsidR="003B7115" w:rsidRDefault="003B7115">
            <w:pPr>
              <w:pStyle w:val="TAC"/>
            </w:pPr>
            <w:r>
              <w:rPr>
                <w:rFonts w:cs="Arial"/>
              </w:rPr>
              <w:t>847</w:t>
            </w:r>
          </w:p>
        </w:tc>
        <w:tc>
          <w:tcPr>
            <w:tcW w:w="480" w:type="pct"/>
            <w:tcBorders>
              <w:top w:val="single" w:sz="4" w:space="0" w:color="auto"/>
              <w:left w:val="single" w:sz="4" w:space="0" w:color="auto"/>
              <w:bottom w:val="single" w:sz="4" w:space="0" w:color="auto"/>
              <w:right w:val="single" w:sz="4" w:space="0" w:color="auto"/>
            </w:tcBorders>
            <w:noWrap/>
            <w:hideMark/>
          </w:tcPr>
          <w:p w14:paraId="26B65A88" w14:textId="77777777" w:rsidR="003B7115" w:rsidRDefault="003B7115">
            <w:pPr>
              <w:pStyle w:val="TAC"/>
              <w:rPr>
                <w:rFonts w:eastAsia="MS Mincho"/>
              </w:rPr>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3CBBD14C" w14:textId="77777777" w:rsidR="003B7115" w:rsidRDefault="003B7115">
            <w:pPr>
              <w:pStyle w:val="TAC"/>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0C592BCD" w14:textId="77777777" w:rsidR="003B7115" w:rsidRDefault="003B7115">
            <w:pPr>
              <w:pStyle w:val="TAC"/>
            </w:pPr>
            <w:r>
              <w:rPr>
                <w:rFonts w:cs="Arial"/>
              </w:rPr>
              <w:t>806</w:t>
            </w:r>
          </w:p>
        </w:tc>
        <w:tc>
          <w:tcPr>
            <w:tcW w:w="408" w:type="pct"/>
            <w:tcBorders>
              <w:top w:val="single" w:sz="4" w:space="0" w:color="auto"/>
              <w:left w:val="single" w:sz="4" w:space="0" w:color="auto"/>
              <w:bottom w:val="single" w:sz="4" w:space="0" w:color="auto"/>
              <w:right w:val="single" w:sz="4" w:space="0" w:color="auto"/>
            </w:tcBorders>
            <w:noWrap/>
            <w:hideMark/>
          </w:tcPr>
          <w:p w14:paraId="53F20D1F" w14:textId="77777777" w:rsidR="003B7115" w:rsidRDefault="003B7115">
            <w:pPr>
              <w:pStyle w:val="TAC"/>
            </w:pPr>
            <w:r>
              <w:rPr>
                <w:rFonts w:cs="Arial"/>
              </w:rPr>
              <w:t>9</w:t>
            </w:r>
          </w:p>
        </w:tc>
        <w:tc>
          <w:tcPr>
            <w:tcW w:w="458" w:type="pct"/>
            <w:tcBorders>
              <w:top w:val="single" w:sz="4" w:space="0" w:color="auto"/>
              <w:left w:val="single" w:sz="4" w:space="0" w:color="auto"/>
              <w:bottom w:val="single" w:sz="4" w:space="0" w:color="auto"/>
              <w:right w:val="single" w:sz="4" w:space="0" w:color="auto"/>
            </w:tcBorders>
            <w:hideMark/>
          </w:tcPr>
          <w:p w14:paraId="07EE3A34" w14:textId="77777777" w:rsidR="003B7115" w:rsidRDefault="003B7115">
            <w:pPr>
              <w:pStyle w:val="TAC"/>
            </w:pPr>
            <w:r>
              <w:t>IMD4</w:t>
            </w:r>
          </w:p>
        </w:tc>
      </w:tr>
      <w:tr w:rsidR="003B7115" w14:paraId="340CFA94"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5C63603A"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6B6F69C8" w14:textId="77777777" w:rsidR="003B7115" w:rsidRDefault="003B7115">
            <w:pPr>
              <w:pStyle w:val="TAC"/>
              <w:rPr>
                <w:rFonts w:eastAsia="MS Mincho"/>
              </w:rPr>
            </w:pPr>
            <w:r>
              <w:t>n3</w:t>
            </w:r>
          </w:p>
        </w:tc>
        <w:tc>
          <w:tcPr>
            <w:tcW w:w="750" w:type="pct"/>
            <w:tcBorders>
              <w:top w:val="single" w:sz="4" w:space="0" w:color="auto"/>
              <w:left w:val="single" w:sz="4" w:space="0" w:color="auto"/>
              <w:bottom w:val="single" w:sz="4" w:space="0" w:color="auto"/>
              <w:right w:val="single" w:sz="4" w:space="0" w:color="auto"/>
            </w:tcBorders>
            <w:noWrap/>
            <w:hideMark/>
          </w:tcPr>
          <w:p w14:paraId="2C3A2042" w14:textId="77777777" w:rsidR="003B7115" w:rsidRDefault="003B7115">
            <w:pPr>
              <w:pStyle w:val="TAC"/>
            </w:pPr>
            <w:r>
              <w:rPr>
                <w:rFonts w:cs="Arial"/>
              </w:rPr>
              <w:t>1735</w:t>
            </w:r>
          </w:p>
        </w:tc>
        <w:tc>
          <w:tcPr>
            <w:tcW w:w="480" w:type="pct"/>
            <w:tcBorders>
              <w:top w:val="single" w:sz="4" w:space="0" w:color="auto"/>
              <w:left w:val="single" w:sz="4" w:space="0" w:color="auto"/>
              <w:bottom w:val="single" w:sz="4" w:space="0" w:color="auto"/>
              <w:right w:val="single" w:sz="4" w:space="0" w:color="auto"/>
            </w:tcBorders>
            <w:noWrap/>
            <w:hideMark/>
          </w:tcPr>
          <w:p w14:paraId="4CF44E88" w14:textId="77777777" w:rsidR="003B7115" w:rsidRDefault="003B7115">
            <w:pPr>
              <w:pStyle w:val="TAC"/>
              <w:rPr>
                <w:rFonts w:eastAsia="MS Mincho"/>
              </w:rPr>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537586FB" w14:textId="77777777" w:rsidR="003B7115" w:rsidRDefault="003B7115">
            <w:pPr>
              <w:pStyle w:val="TAC"/>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5EC82146" w14:textId="77777777" w:rsidR="003B7115" w:rsidRDefault="003B7115">
            <w:pPr>
              <w:pStyle w:val="TAC"/>
            </w:pPr>
            <w:r>
              <w:rPr>
                <w:rFonts w:cs="Arial"/>
              </w:rPr>
              <w:t>1830</w:t>
            </w:r>
          </w:p>
        </w:tc>
        <w:tc>
          <w:tcPr>
            <w:tcW w:w="408" w:type="pct"/>
            <w:tcBorders>
              <w:top w:val="single" w:sz="4" w:space="0" w:color="auto"/>
              <w:left w:val="single" w:sz="4" w:space="0" w:color="auto"/>
              <w:bottom w:val="single" w:sz="4" w:space="0" w:color="auto"/>
              <w:right w:val="single" w:sz="4" w:space="0" w:color="auto"/>
            </w:tcBorders>
            <w:noWrap/>
            <w:hideMark/>
          </w:tcPr>
          <w:p w14:paraId="3EB16F51" w14:textId="77777777" w:rsidR="003B7115" w:rsidRDefault="003B7115">
            <w:pPr>
              <w:pStyle w:val="TAC"/>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38085E0D" w14:textId="77777777" w:rsidR="003B7115" w:rsidRDefault="003B7115">
            <w:pPr>
              <w:pStyle w:val="TAC"/>
            </w:pPr>
            <w:r>
              <w:t>N/A</w:t>
            </w:r>
          </w:p>
        </w:tc>
      </w:tr>
      <w:tr w:rsidR="003B7115" w14:paraId="2D879BBB"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70F5E225" w14:textId="77777777" w:rsidR="003B7115" w:rsidRDefault="003B7115">
            <w:pPr>
              <w:pStyle w:val="TAC"/>
            </w:pPr>
            <w:r>
              <w:rPr>
                <w:rFonts w:eastAsia="PMingLiU" w:cs="Arial"/>
                <w:szCs w:val="18"/>
                <w:lang w:eastAsia="ja-JP"/>
              </w:rPr>
              <w:t>DC_20A_n38A</w:t>
            </w:r>
          </w:p>
        </w:tc>
        <w:tc>
          <w:tcPr>
            <w:tcW w:w="537" w:type="pct"/>
            <w:tcBorders>
              <w:top w:val="single" w:sz="4" w:space="0" w:color="auto"/>
              <w:left w:val="single" w:sz="4" w:space="0" w:color="auto"/>
              <w:bottom w:val="single" w:sz="4" w:space="0" w:color="auto"/>
              <w:right w:val="single" w:sz="4" w:space="0" w:color="auto"/>
            </w:tcBorders>
            <w:hideMark/>
          </w:tcPr>
          <w:p w14:paraId="23F1923D" w14:textId="77777777" w:rsidR="003B7115" w:rsidRDefault="003B7115">
            <w:pPr>
              <w:pStyle w:val="TAC"/>
            </w:pPr>
            <w:r>
              <w:t>20</w:t>
            </w:r>
          </w:p>
        </w:tc>
        <w:tc>
          <w:tcPr>
            <w:tcW w:w="750" w:type="pct"/>
            <w:tcBorders>
              <w:top w:val="single" w:sz="4" w:space="0" w:color="auto"/>
              <w:left w:val="single" w:sz="4" w:space="0" w:color="auto"/>
              <w:bottom w:val="single" w:sz="4" w:space="0" w:color="auto"/>
              <w:right w:val="single" w:sz="4" w:space="0" w:color="auto"/>
            </w:tcBorders>
            <w:noWrap/>
            <w:hideMark/>
          </w:tcPr>
          <w:p w14:paraId="0583FE1D" w14:textId="77777777" w:rsidR="003B7115" w:rsidRDefault="003B7115">
            <w:pPr>
              <w:pStyle w:val="TAC"/>
              <w:rPr>
                <w:rFonts w:cs="Arial"/>
              </w:rPr>
            </w:pPr>
            <w:r>
              <w:rPr>
                <w:rFonts w:cs="Arial"/>
              </w:rPr>
              <w:t>N/A</w:t>
            </w:r>
          </w:p>
        </w:tc>
        <w:tc>
          <w:tcPr>
            <w:tcW w:w="480" w:type="pct"/>
            <w:tcBorders>
              <w:top w:val="single" w:sz="4" w:space="0" w:color="auto"/>
              <w:left w:val="single" w:sz="4" w:space="0" w:color="auto"/>
              <w:bottom w:val="single" w:sz="4" w:space="0" w:color="auto"/>
              <w:right w:val="single" w:sz="4" w:space="0" w:color="auto"/>
            </w:tcBorders>
            <w:noWrap/>
            <w:hideMark/>
          </w:tcPr>
          <w:p w14:paraId="33B84ABE" w14:textId="77777777" w:rsidR="003B7115" w:rsidRDefault="003B7115">
            <w:pPr>
              <w:pStyle w:val="TAC"/>
              <w:rPr>
                <w:rFonts w:cs="Arial"/>
              </w:rPr>
            </w:pPr>
            <w:r>
              <w:rPr>
                <w:rFonts w:cs="Arial"/>
              </w:rPr>
              <w:t>N/A</w:t>
            </w:r>
          </w:p>
        </w:tc>
        <w:tc>
          <w:tcPr>
            <w:tcW w:w="377" w:type="pct"/>
            <w:tcBorders>
              <w:top w:val="single" w:sz="4" w:space="0" w:color="auto"/>
              <w:left w:val="single" w:sz="4" w:space="0" w:color="auto"/>
              <w:bottom w:val="single" w:sz="4" w:space="0" w:color="auto"/>
              <w:right w:val="single" w:sz="4" w:space="0" w:color="auto"/>
            </w:tcBorders>
            <w:noWrap/>
            <w:hideMark/>
          </w:tcPr>
          <w:p w14:paraId="40183B4E" w14:textId="77777777" w:rsidR="003B7115" w:rsidRDefault="003B7115">
            <w:pPr>
              <w:pStyle w:val="TAC"/>
              <w:rPr>
                <w:rFonts w:cs="Arial"/>
              </w:rPr>
            </w:pPr>
            <w:r>
              <w:rPr>
                <w:rFonts w:cs="Arial"/>
              </w:rPr>
              <w:t>N/A</w:t>
            </w:r>
          </w:p>
        </w:tc>
        <w:tc>
          <w:tcPr>
            <w:tcW w:w="750" w:type="pct"/>
            <w:tcBorders>
              <w:top w:val="single" w:sz="4" w:space="0" w:color="auto"/>
              <w:left w:val="single" w:sz="4" w:space="0" w:color="auto"/>
              <w:bottom w:val="single" w:sz="4" w:space="0" w:color="auto"/>
              <w:right w:val="single" w:sz="4" w:space="0" w:color="auto"/>
            </w:tcBorders>
            <w:noWrap/>
            <w:hideMark/>
          </w:tcPr>
          <w:p w14:paraId="7CA808D5" w14:textId="77777777" w:rsidR="003B7115" w:rsidRDefault="003B7115">
            <w:pPr>
              <w:pStyle w:val="TAC"/>
              <w:rPr>
                <w:rFonts w:cs="Arial"/>
              </w:rPr>
            </w:pPr>
            <w:r>
              <w:rPr>
                <w:rFonts w:cs="Arial"/>
              </w:rPr>
              <w:t>N/A</w:t>
            </w:r>
          </w:p>
        </w:tc>
        <w:tc>
          <w:tcPr>
            <w:tcW w:w="408" w:type="pct"/>
            <w:tcBorders>
              <w:top w:val="single" w:sz="4" w:space="0" w:color="auto"/>
              <w:left w:val="single" w:sz="4" w:space="0" w:color="auto"/>
              <w:bottom w:val="single" w:sz="4" w:space="0" w:color="auto"/>
              <w:right w:val="single" w:sz="4" w:space="0" w:color="auto"/>
            </w:tcBorders>
            <w:noWrap/>
            <w:hideMark/>
          </w:tcPr>
          <w:p w14:paraId="5567C9FD" w14:textId="77777777" w:rsidR="003B7115" w:rsidRDefault="003B7115">
            <w:pPr>
              <w:pStyle w:val="TAC"/>
              <w:rPr>
                <w:rFonts w:cs="Arial"/>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09BCDD6F" w14:textId="77777777" w:rsidR="003B7115" w:rsidRDefault="003B7115">
            <w:pPr>
              <w:pStyle w:val="TAC"/>
            </w:pPr>
            <w:r>
              <w:t>IMD5</w:t>
            </w:r>
          </w:p>
        </w:tc>
      </w:tr>
      <w:tr w:rsidR="003B7115" w14:paraId="44B9633C"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466E1572"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08399F51" w14:textId="77777777" w:rsidR="003B7115" w:rsidRDefault="003B7115">
            <w:pPr>
              <w:pStyle w:val="TAC"/>
            </w:pPr>
            <w:r>
              <w:t>n38</w:t>
            </w:r>
          </w:p>
        </w:tc>
        <w:tc>
          <w:tcPr>
            <w:tcW w:w="750" w:type="pct"/>
            <w:tcBorders>
              <w:top w:val="single" w:sz="4" w:space="0" w:color="auto"/>
              <w:left w:val="single" w:sz="4" w:space="0" w:color="auto"/>
              <w:bottom w:val="single" w:sz="4" w:space="0" w:color="auto"/>
              <w:right w:val="single" w:sz="4" w:space="0" w:color="auto"/>
            </w:tcBorders>
            <w:noWrap/>
            <w:hideMark/>
          </w:tcPr>
          <w:p w14:paraId="25A1A54B" w14:textId="77777777" w:rsidR="003B7115" w:rsidRDefault="003B7115">
            <w:pPr>
              <w:pStyle w:val="TAC"/>
              <w:rPr>
                <w:rFonts w:cs="Arial"/>
              </w:rPr>
            </w:pPr>
            <w:r>
              <w:rPr>
                <w:rFonts w:cs="Arial"/>
              </w:rPr>
              <w:t>N/A</w:t>
            </w:r>
          </w:p>
        </w:tc>
        <w:tc>
          <w:tcPr>
            <w:tcW w:w="480" w:type="pct"/>
            <w:tcBorders>
              <w:top w:val="single" w:sz="4" w:space="0" w:color="auto"/>
              <w:left w:val="single" w:sz="4" w:space="0" w:color="auto"/>
              <w:bottom w:val="single" w:sz="4" w:space="0" w:color="auto"/>
              <w:right w:val="single" w:sz="4" w:space="0" w:color="auto"/>
            </w:tcBorders>
            <w:noWrap/>
            <w:hideMark/>
          </w:tcPr>
          <w:p w14:paraId="454EF0EF" w14:textId="77777777" w:rsidR="003B7115" w:rsidRDefault="003B7115">
            <w:pPr>
              <w:pStyle w:val="TAC"/>
              <w:rPr>
                <w:rFonts w:cs="Arial"/>
              </w:rPr>
            </w:pPr>
            <w:r>
              <w:rPr>
                <w:rFonts w:cs="Arial"/>
              </w:rPr>
              <w:t>N/A</w:t>
            </w:r>
          </w:p>
        </w:tc>
        <w:tc>
          <w:tcPr>
            <w:tcW w:w="377" w:type="pct"/>
            <w:tcBorders>
              <w:top w:val="single" w:sz="4" w:space="0" w:color="auto"/>
              <w:left w:val="single" w:sz="4" w:space="0" w:color="auto"/>
              <w:bottom w:val="single" w:sz="4" w:space="0" w:color="auto"/>
              <w:right w:val="single" w:sz="4" w:space="0" w:color="auto"/>
            </w:tcBorders>
            <w:noWrap/>
            <w:hideMark/>
          </w:tcPr>
          <w:p w14:paraId="007DCDA1" w14:textId="77777777" w:rsidR="003B7115" w:rsidRDefault="003B7115">
            <w:pPr>
              <w:pStyle w:val="TAC"/>
              <w:rPr>
                <w:rFonts w:cs="Arial"/>
              </w:rPr>
            </w:pPr>
            <w:r>
              <w:rPr>
                <w:rFonts w:cs="Arial"/>
              </w:rPr>
              <w:t>N/A</w:t>
            </w:r>
          </w:p>
        </w:tc>
        <w:tc>
          <w:tcPr>
            <w:tcW w:w="750" w:type="pct"/>
            <w:tcBorders>
              <w:top w:val="single" w:sz="4" w:space="0" w:color="auto"/>
              <w:left w:val="single" w:sz="4" w:space="0" w:color="auto"/>
              <w:bottom w:val="single" w:sz="4" w:space="0" w:color="auto"/>
              <w:right w:val="single" w:sz="4" w:space="0" w:color="auto"/>
            </w:tcBorders>
            <w:noWrap/>
            <w:hideMark/>
          </w:tcPr>
          <w:p w14:paraId="754653EE" w14:textId="77777777" w:rsidR="003B7115" w:rsidRDefault="003B7115">
            <w:pPr>
              <w:pStyle w:val="TAC"/>
              <w:rPr>
                <w:rFonts w:cs="Arial"/>
              </w:rPr>
            </w:pPr>
            <w:r>
              <w:rPr>
                <w:rFonts w:cs="Arial"/>
              </w:rPr>
              <w:t>N/A</w:t>
            </w:r>
          </w:p>
        </w:tc>
        <w:tc>
          <w:tcPr>
            <w:tcW w:w="408" w:type="pct"/>
            <w:tcBorders>
              <w:top w:val="single" w:sz="4" w:space="0" w:color="auto"/>
              <w:left w:val="single" w:sz="4" w:space="0" w:color="auto"/>
              <w:bottom w:val="single" w:sz="4" w:space="0" w:color="auto"/>
              <w:right w:val="single" w:sz="4" w:space="0" w:color="auto"/>
            </w:tcBorders>
            <w:noWrap/>
            <w:hideMark/>
          </w:tcPr>
          <w:p w14:paraId="260EC561" w14:textId="77777777" w:rsidR="003B7115" w:rsidRDefault="003B7115">
            <w:pPr>
              <w:pStyle w:val="TAC"/>
              <w:rPr>
                <w:rFonts w:cs="Arial"/>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1FB6D941" w14:textId="77777777" w:rsidR="003B7115" w:rsidRDefault="003B7115">
            <w:pPr>
              <w:pStyle w:val="TAC"/>
            </w:pPr>
            <w:r>
              <w:t>N/A</w:t>
            </w:r>
          </w:p>
        </w:tc>
      </w:tr>
      <w:tr w:rsidR="003B7115" w14:paraId="6E6DEAD7"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1720DFB9" w14:textId="77777777" w:rsidR="003B7115" w:rsidRDefault="003B7115">
            <w:pPr>
              <w:pStyle w:val="TAC"/>
              <w:rPr>
                <w:lang w:eastAsia="zh-CN"/>
              </w:rPr>
            </w:pPr>
            <w:r>
              <w:t>DC_</w:t>
            </w:r>
            <w:r>
              <w:rPr>
                <w:lang w:eastAsia="zh-TW"/>
              </w:rPr>
              <w:t>20_n7</w:t>
            </w:r>
          </w:p>
        </w:tc>
        <w:tc>
          <w:tcPr>
            <w:tcW w:w="537" w:type="pct"/>
            <w:tcBorders>
              <w:top w:val="single" w:sz="4" w:space="0" w:color="auto"/>
              <w:left w:val="single" w:sz="4" w:space="0" w:color="auto"/>
              <w:bottom w:val="single" w:sz="4" w:space="0" w:color="auto"/>
              <w:right w:val="single" w:sz="4" w:space="0" w:color="auto"/>
            </w:tcBorders>
            <w:hideMark/>
          </w:tcPr>
          <w:p w14:paraId="63337766" w14:textId="77777777" w:rsidR="003B7115" w:rsidRDefault="003B7115">
            <w:pPr>
              <w:pStyle w:val="TAC"/>
              <w:rPr>
                <w:lang w:eastAsia="zh-CN"/>
              </w:rPr>
            </w:pPr>
            <w:r>
              <w:rPr>
                <w:lang w:eastAsia="zh-TW"/>
              </w:rPr>
              <w:t>20</w:t>
            </w:r>
          </w:p>
        </w:tc>
        <w:tc>
          <w:tcPr>
            <w:tcW w:w="750" w:type="pct"/>
            <w:tcBorders>
              <w:top w:val="single" w:sz="4" w:space="0" w:color="auto"/>
              <w:left w:val="single" w:sz="4" w:space="0" w:color="auto"/>
              <w:bottom w:val="single" w:sz="4" w:space="0" w:color="auto"/>
              <w:right w:val="single" w:sz="4" w:space="0" w:color="auto"/>
            </w:tcBorders>
            <w:noWrap/>
            <w:hideMark/>
          </w:tcPr>
          <w:p w14:paraId="487870ED" w14:textId="77777777" w:rsidR="003B7115" w:rsidRDefault="003B7115">
            <w:pPr>
              <w:pStyle w:val="TAC"/>
              <w:rPr>
                <w:lang w:eastAsia="zh-CN"/>
              </w:rPr>
            </w:pPr>
            <w:r>
              <w:rPr>
                <w:lang w:eastAsia="zh-TW"/>
              </w:rPr>
              <w:t>851</w:t>
            </w:r>
          </w:p>
        </w:tc>
        <w:tc>
          <w:tcPr>
            <w:tcW w:w="480" w:type="pct"/>
            <w:tcBorders>
              <w:top w:val="single" w:sz="4" w:space="0" w:color="auto"/>
              <w:left w:val="single" w:sz="4" w:space="0" w:color="auto"/>
              <w:bottom w:val="single" w:sz="4" w:space="0" w:color="auto"/>
              <w:right w:val="single" w:sz="4" w:space="0" w:color="auto"/>
            </w:tcBorders>
            <w:noWrap/>
            <w:hideMark/>
          </w:tcPr>
          <w:p w14:paraId="4F910B04" w14:textId="77777777" w:rsidR="003B7115" w:rsidRDefault="003B7115">
            <w:pPr>
              <w:pStyle w:val="TAC"/>
              <w:rPr>
                <w:lang w:eastAsia="zh-CN"/>
              </w:rPr>
            </w:pPr>
            <w:r>
              <w:rPr>
                <w:lang w:eastAsia="zh-TW"/>
              </w:rPr>
              <w:t>5</w:t>
            </w:r>
          </w:p>
        </w:tc>
        <w:tc>
          <w:tcPr>
            <w:tcW w:w="377" w:type="pct"/>
            <w:tcBorders>
              <w:top w:val="single" w:sz="4" w:space="0" w:color="auto"/>
              <w:left w:val="single" w:sz="4" w:space="0" w:color="auto"/>
              <w:bottom w:val="single" w:sz="4" w:space="0" w:color="auto"/>
              <w:right w:val="single" w:sz="4" w:space="0" w:color="auto"/>
            </w:tcBorders>
            <w:noWrap/>
            <w:hideMark/>
          </w:tcPr>
          <w:p w14:paraId="0A6066E8" w14:textId="77777777" w:rsidR="003B7115" w:rsidRDefault="003B7115">
            <w:pPr>
              <w:pStyle w:val="TAC"/>
              <w:rPr>
                <w:lang w:eastAsia="zh-CN"/>
              </w:rPr>
            </w:pPr>
            <w:r>
              <w:rPr>
                <w:lang w:eastAsia="zh-TW"/>
              </w:rPr>
              <w:t>25</w:t>
            </w:r>
          </w:p>
        </w:tc>
        <w:tc>
          <w:tcPr>
            <w:tcW w:w="750" w:type="pct"/>
            <w:tcBorders>
              <w:top w:val="single" w:sz="4" w:space="0" w:color="auto"/>
              <w:left w:val="single" w:sz="4" w:space="0" w:color="auto"/>
              <w:bottom w:val="single" w:sz="4" w:space="0" w:color="auto"/>
              <w:right w:val="single" w:sz="4" w:space="0" w:color="auto"/>
            </w:tcBorders>
            <w:noWrap/>
            <w:hideMark/>
          </w:tcPr>
          <w:p w14:paraId="2F588C94" w14:textId="77777777" w:rsidR="003B7115" w:rsidRDefault="003B7115">
            <w:pPr>
              <w:pStyle w:val="TAC"/>
              <w:rPr>
                <w:lang w:eastAsia="zh-CN"/>
              </w:rPr>
            </w:pPr>
            <w:r>
              <w:rPr>
                <w:lang w:eastAsia="zh-TW"/>
              </w:rPr>
              <w:t>810</w:t>
            </w:r>
          </w:p>
        </w:tc>
        <w:tc>
          <w:tcPr>
            <w:tcW w:w="408" w:type="pct"/>
            <w:tcBorders>
              <w:top w:val="single" w:sz="4" w:space="0" w:color="auto"/>
              <w:left w:val="single" w:sz="4" w:space="0" w:color="auto"/>
              <w:bottom w:val="single" w:sz="4" w:space="0" w:color="auto"/>
              <w:right w:val="single" w:sz="4" w:space="0" w:color="auto"/>
            </w:tcBorders>
            <w:noWrap/>
            <w:hideMark/>
          </w:tcPr>
          <w:p w14:paraId="7315C961" w14:textId="77777777" w:rsidR="003B7115" w:rsidRDefault="003B7115">
            <w:pPr>
              <w:pStyle w:val="TAC"/>
              <w:rPr>
                <w:lang w:eastAsia="zh-CN"/>
              </w:rPr>
            </w:pPr>
            <w:r>
              <w:rPr>
                <w:lang w:eastAsia="zh-TW"/>
              </w:rPr>
              <w:t>12</w:t>
            </w:r>
          </w:p>
        </w:tc>
        <w:tc>
          <w:tcPr>
            <w:tcW w:w="458" w:type="pct"/>
            <w:tcBorders>
              <w:top w:val="single" w:sz="4" w:space="0" w:color="auto"/>
              <w:left w:val="single" w:sz="4" w:space="0" w:color="auto"/>
              <w:bottom w:val="single" w:sz="4" w:space="0" w:color="auto"/>
              <w:right w:val="single" w:sz="4" w:space="0" w:color="auto"/>
            </w:tcBorders>
            <w:hideMark/>
          </w:tcPr>
          <w:p w14:paraId="25DB703F" w14:textId="77777777" w:rsidR="003B7115" w:rsidRDefault="003B7115">
            <w:pPr>
              <w:pStyle w:val="TAC"/>
              <w:rPr>
                <w:lang w:eastAsia="zh-CN"/>
              </w:rPr>
            </w:pPr>
            <w:r>
              <w:rPr>
                <w:lang w:eastAsia="zh-TW"/>
              </w:rPr>
              <w:t>IMD3</w:t>
            </w:r>
            <w:r>
              <w:rPr>
                <w:vertAlign w:val="superscript"/>
                <w:lang w:eastAsia="zh-TW"/>
              </w:rPr>
              <w:t>3</w:t>
            </w:r>
          </w:p>
        </w:tc>
      </w:tr>
      <w:tr w:rsidR="003B7115" w14:paraId="064DF64D"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09D71EAA" w14:textId="77777777" w:rsidR="003B7115" w:rsidRDefault="003B7115">
            <w:pPr>
              <w:pStyle w:val="TAC"/>
              <w:rPr>
                <w:lang w:eastAsia="zh-CN"/>
              </w:rPr>
            </w:pPr>
          </w:p>
        </w:tc>
        <w:tc>
          <w:tcPr>
            <w:tcW w:w="537" w:type="pct"/>
            <w:tcBorders>
              <w:top w:val="single" w:sz="4" w:space="0" w:color="auto"/>
              <w:left w:val="single" w:sz="4" w:space="0" w:color="auto"/>
              <w:bottom w:val="single" w:sz="4" w:space="0" w:color="auto"/>
              <w:right w:val="single" w:sz="4" w:space="0" w:color="auto"/>
            </w:tcBorders>
            <w:hideMark/>
          </w:tcPr>
          <w:p w14:paraId="1CC00A3F" w14:textId="77777777" w:rsidR="003B7115" w:rsidRDefault="003B7115">
            <w:pPr>
              <w:pStyle w:val="TAC"/>
              <w:rPr>
                <w:lang w:eastAsia="zh-CN"/>
              </w:rPr>
            </w:pPr>
            <w:r>
              <w:rPr>
                <w:lang w:eastAsia="zh-TW"/>
              </w:rPr>
              <w:t>n7</w:t>
            </w:r>
          </w:p>
        </w:tc>
        <w:tc>
          <w:tcPr>
            <w:tcW w:w="750" w:type="pct"/>
            <w:tcBorders>
              <w:top w:val="single" w:sz="4" w:space="0" w:color="auto"/>
              <w:left w:val="single" w:sz="4" w:space="0" w:color="auto"/>
              <w:bottom w:val="single" w:sz="4" w:space="0" w:color="auto"/>
              <w:right w:val="single" w:sz="4" w:space="0" w:color="auto"/>
            </w:tcBorders>
            <w:noWrap/>
            <w:hideMark/>
          </w:tcPr>
          <w:p w14:paraId="0E55C5FE" w14:textId="77777777" w:rsidR="003B7115" w:rsidRDefault="003B7115">
            <w:pPr>
              <w:pStyle w:val="TAC"/>
              <w:rPr>
                <w:lang w:eastAsia="zh-CN"/>
              </w:rPr>
            </w:pPr>
            <w:r>
              <w:rPr>
                <w:lang w:eastAsia="zh-TW"/>
              </w:rPr>
              <w:t>2512</w:t>
            </w:r>
          </w:p>
        </w:tc>
        <w:tc>
          <w:tcPr>
            <w:tcW w:w="480" w:type="pct"/>
            <w:tcBorders>
              <w:top w:val="single" w:sz="4" w:space="0" w:color="auto"/>
              <w:left w:val="single" w:sz="4" w:space="0" w:color="auto"/>
              <w:bottom w:val="single" w:sz="4" w:space="0" w:color="auto"/>
              <w:right w:val="single" w:sz="4" w:space="0" w:color="auto"/>
            </w:tcBorders>
            <w:noWrap/>
            <w:hideMark/>
          </w:tcPr>
          <w:p w14:paraId="0B99501B" w14:textId="77777777" w:rsidR="003B7115" w:rsidRDefault="003B7115">
            <w:pPr>
              <w:pStyle w:val="TAC"/>
              <w:rPr>
                <w:lang w:eastAsia="zh-CN"/>
              </w:rPr>
            </w:pPr>
            <w:r>
              <w:rPr>
                <w:lang w:eastAsia="zh-TW"/>
              </w:rPr>
              <w:t>10</w:t>
            </w:r>
          </w:p>
        </w:tc>
        <w:tc>
          <w:tcPr>
            <w:tcW w:w="377" w:type="pct"/>
            <w:tcBorders>
              <w:top w:val="single" w:sz="4" w:space="0" w:color="auto"/>
              <w:left w:val="single" w:sz="4" w:space="0" w:color="auto"/>
              <w:bottom w:val="single" w:sz="4" w:space="0" w:color="auto"/>
              <w:right w:val="single" w:sz="4" w:space="0" w:color="auto"/>
            </w:tcBorders>
            <w:noWrap/>
            <w:hideMark/>
          </w:tcPr>
          <w:p w14:paraId="13A2E371" w14:textId="77777777" w:rsidR="003B7115" w:rsidRDefault="003B7115">
            <w:pPr>
              <w:pStyle w:val="TAC"/>
              <w:rPr>
                <w:lang w:eastAsia="zh-CN"/>
              </w:rPr>
            </w:pPr>
            <w:r>
              <w:rPr>
                <w:lang w:eastAsia="zh-TW"/>
              </w:rPr>
              <w:t>50</w:t>
            </w:r>
          </w:p>
        </w:tc>
        <w:tc>
          <w:tcPr>
            <w:tcW w:w="750" w:type="pct"/>
            <w:tcBorders>
              <w:top w:val="single" w:sz="4" w:space="0" w:color="auto"/>
              <w:left w:val="single" w:sz="4" w:space="0" w:color="auto"/>
              <w:bottom w:val="single" w:sz="4" w:space="0" w:color="auto"/>
              <w:right w:val="single" w:sz="4" w:space="0" w:color="auto"/>
            </w:tcBorders>
            <w:noWrap/>
            <w:hideMark/>
          </w:tcPr>
          <w:p w14:paraId="6AFC3267" w14:textId="77777777" w:rsidR="003B7115" w:rsidRDefault="003B7115">
            <w:pPr>
              <w:pStyle w:val="TAC"/>
              <w:rPr>
                <w:lang w:eastAsia="zh-CN"/>
              </w:rPr>
            </w:pPr>
            <w:r>
              <w:rPr>
                <w:lang w:eastAsia="zh-TW"/>
              </w:rPr>
              <w:t>2632</w:t>
            </w:r>
          </w:p>
        </w:tc>
        <w:tc>
          <w:tcPr>
            <w:tcW w:w="408" w:type="pct"/>
            <w:tcBorders>
              <w:top w:val="single" w:sz="4" w:space="0" w:color="auto"/>
              <w:left w:val="single" w:sz="4" w:space="0" w:color="auto"/>
              <w:bottom w:val="single" w:sz="4" w:space="0" w:color="auto"/>
              <w:right w:val="single" w:sz="4" w:space="0" w:color="auto"/>
            </w:tcBorders>
            <w:noWrap/>
            <w:hideMark/>
          </w:tcPr>
          <w:p w14:paraId="682676C7" w14:textId="77777777" w:rsidR="003B7115" w:rsidRDefault="003B7115">
            <w:pPr>
              <w:pStyle w:val="TAC"/>
              <w:rPr>
                <w:lang w:eastAsia="zh-CN"/>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26A796B9" w14:textId="77777777" w:rsidR="003B7115" w:rsidRDefault="003B7115">
            <w:pPr>
              <w:pStyle w:val="TAC"/>
              <w:rPr>
                <w:lang w:eastAsia="zh-CN"/>
              </w:rPr>
            </w:pPr>
            <w:r>
              <w:rPr>
                <w:lang w:eastAsia="zh-TW"/>
              </w:rPr>
              <w:t>N/A</w:t>
            </w:r>
          </w:p>
        </w:tc>
      </w:tr>
      <w:tr w:rsidR="003B7115" w14:paraId="58A0306C"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77EE9933" w14:textId="77777777" w:rsidR="003B7115" w:rsidRDefault="003B7115">
            <w:pPr>
              <w:pStyle w:val="TAC"/>
            </w:pPr>
            <w:r>
              <w:rPr>
                <w:lang w:eastAsia="zh-CN"/>
              </w:rPr>
              <w:t>DC_20A_n8A</w:t>
            </w:r>
          </w:p>
        </w:tc>
        <w:tc>
          <w:tcPr>
            <w:tcW w:w="537" w:type="pct"/>
            <w:tcBorders>
              <w:top w:val="single" w:sz="4" w:space="0" w:color="auto"/>
              <w:left w:val="single" w:sz="4" w:space="0" w:color="auto"/>
              <w:bottom w:val="single" w:sz="4" w:space="0" w:color="auto"/>
              <w:right w:val="single" w:sz="4" w:space="0" w:color="auto"/>
            </w:tcBorders>
            <w:hideMark/>
          </w:tcPr>
          <w:p w14:paraId="17782055" w14:textId="77777777" w:rsidR="003B7115" w:rsidRDefault="003B7115">
            <w:pPr>
              <w:pStyle w:val="TAC"/>
              <w:rPr>
                <w:rFonts w:eastAsia="MS Mincho"/>
              </w:rPr>
            </w:pPr>
            <w:r>
              <w:rPr>
                <w:lang w:eastAsia="zh-CN"/>
              </w:rPr>
              <w:t>20</w:t>
            </w:r>
          </w:p>
        </w:tc>
        <w:tc>
          <w:tcPr>
            <w:tcW w:w="750" w:type="pct"/>
            <w:tcBorders>
              <w:top w:val="single" w:sz="4" w:space="0" w:color="auto"/>
              <w:left w:val="single" w:sz="4" w:space="0" w:color="auto"/>
              <w:bottom w:val="single" w:sz="4" w:space="0" w:color="auto"/>
              <w:right w:val="single" w:sz="4" w:space="0" w:color="auto"/>
            </w:tcBorders>
            <w:noWrap/>
            <w:hideMark/>
          </w:tcPr>
          <w:p w14:paraId="767D1872" w14:textId="77777777" w:rsidR="003B7115" w:rsidRDefault="003B7115">
            <w:pPr>
              <w:pStyle w:val="TAC"/>
            </w:pPr>
            <w:r>
              <w:rPr>
                <w:lang w:eastAsia="zh-CN"/>
              </w:rPr>
              <w:t>849.5</w:t>
            </w:r>
          </w:p>
        </w:tc>
        <w:tc>
          <w:tcPr>
            <w:tcW w:w="480" w:type="pct"/>
            <w:tcBorders>
              <w:top w:val="single" w:sz="4" w:space="0" w:color="auto"/>
              <w:left w:val="single" w:sz="4" w:space="0" w:color="auto"/>
              <w:bottom w:val="single" w:sz="4" w:space="0" w:color="auto"/>
              <w:right w:val="single" w:sz="4" w:space="0" w:color="auto"/>
            </w:tcBorders>
            <w:noWrap/>
            <w:hideMark/>
          </w:tcPr>
          <w:p w14:paraId="381FB6C4" w14:textId="77777777" w:rsidR="003B7115" w:rsidRDefault="003B7115">
            <w:pPr>
              <w:pStyle w:val="TAC"/>
              <w:rPr>
                <w:rFonts w:eastAsia="MS Mincho"/>
              </w:rPr>
            </w:pPr>
            <w:r>
              <w:rPr>
                <w:lang w:eastAsia="zh-CN"/>
              </w:rPr>
              <w:t>5</w:t>
            </w:r>
          </w:p>
        </w:tc>
        <w:tc>
          <w:tcPr>
            <w:tcW w:w="377" w:type="pct"/>
            <w:tcBorders>
              <w:top w:val="single" w:sz="4" w:space="0" w:color="auto"/>
              <w:left w:val="single" w:sz="4" w:space="0" w:color="auto"/>
              <w:bottom w:val="single" w:sz="4" w:space="0" w:color="auto"/>
              <w:right w:val="single" w:sz="4" w:space="0" w:color="auto"/>
            </w:tcBorders>
            <w:noWrap/>
            <w:hideMark/>
          </w:tcPr>
          <w:p w14:paraId="33B33FAA" w14:textId="77777777" w:rsidR="003B7115" w:rsidRDefault="003B7115">
            <w:pPr>
              <w:pStyle w:val="TAC"/>
            </w:pPr>
            <w:r>
              <w:rPr>
                <w:lang w:eastAsia="zh-CN"/>
              </w:rPr>
              <w:t>25</w:t>
            </w:r>
          </w:p>
        </w:tc>
        <w:tc>
          <w:tcPr>
            <w:tcW w:w="750" w:type="pct"/>
            <w:tcBorders>
              <w:top w:val="single" w:sz="4" w:space="0" w:color="auto"/>
              <w:left w:val="single" w:sz="4" w:space="0" w:color="auto"/>
              <w:bottom w:val="single" w:sz="4" w:space="0" w:color="auto"/>
              <w:right w:val="single" w:sz="4" w:space="0" w:color="auto"/>
            </w:tcBorders>
            <w:noWrap/>
            <w:hideMark/>
          </w:tcPr>
          <w:p w14:paraId="7E9E3B04" w14:textId="77777777" w:rsidR="003B7115" w:rsidRDefault="003B7115">
            <w:pPr>
              <w:pStyle w:val="TAC"/>
            </w:pPr>
            <w:r>
              <w:rPr>
                <w:lang w:eastAsia="zh-CN"/>
              </w:rPr>
              <w:t>808.5</w:t>
            </w:r>
          </w:p>
        </w:tc>
        <w:tc>
          <w:tcPr>
            <w:tcW w:w="408" w:type="pct"/>
            <w:tcBorders>
              <w:top w:val="single" w:sz="4" w:space="0" w:color="auto"/>
              <w:left w:val="single" w:sz="4" w:space="0" w:color="auto"/>
              <w:bottom w:val="single" w:sz="4" w:space="0" w:color="auto"/>
              <w:right w:val="single" w:sz="4" w:space="0" w:color="auto"/>
            </w:tcBorders>
            <w:noWrap/>
            <w:hideMark/>
          </w:tcPr>
          <w:p w14:paraId="174AF5A0" w14:textId="77777777" w:rsidR="003B7115" w:rsidRDefault="003B7115">
            <w:pPr>
              <w:pStyle w:val="TAC"/>
            </w:pPr>
            <w:r>
              <w:rPr>
                <w:lang w:eastAsia="zh-CN"/>
              </w:rPr>
              <w:t>25</w:t>
            </w:r>
          </w:p>
        </w:tc>
        <w:tc>
          <w:tcPr>
            <w:tcW w:w="458" w:type="pct"/>
            <w:tcBorders>
              <w:top w:val="single" w:sz="4" w:space="0" w:color="auto"/>
              <w:left w:val="single" w:sz="4" w:space="0" w:color="auto"/>
              <w:bottom w:val="single" w:sz="4" w:space="0" w:color="auto"/>
              <w:right w:val="single" w:sz="4" w:space="0" w:color="auto"/>
            </w:tcBorders>
            <w:hideMark/>
          </w:tcPr>
          <w:p w14:paraId="31BDC7A1" w14:textId="77777777" w:rsidR="003B7115" w:rsidRDefault="003B7115">
            <w:pPr>
              <w:pStyle w:val="TAC"/>
            </w:pPr>
            <w:r>
              <w:rPr>
                <w:lang w:eastAsia="zh-CN"/>
              </w:rPr>
              <w:t>IMD3</w:t>
            </w:r>
          </w:p>
        </w:tc>
      </w:tr>
      <w:tr w:rsidR="003B7115" w14:paraId="7F0078F4"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146E7D46"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6DC89854" w14:textId="77777777" w:rsidR="003B7115" w:rsidRDefault="003B7115">
            <w:pPr>
              <w:pStyle w:val="TAC"/>
              <w:rPr>
                <w:rFonts w:eastAsia="MS Mincho"/>
              </w:rPr>
            </w:pPr>
            <w:r>
              <w:rPr>
                <w:lang w:eastAsia="zh-CN"/>
              </w:rPr>
              <w:t>n8</w:t>
            </w:r>
          </w:p>
        </w:tc>
        <w:tc>
          <w:tcPr>
            <w:tcW w:w="750" w:type="pct"/>
            <w:tcBorders>
              <w:top w:val="single" w:sz="4" w:space="0" w:color="auto"/>
              <w:left w:val="single" w:sz="4" w:space="0" w:color="auto"/>
              <w:bottom w:val="single" w:sz="4" w:space="0" w:color="auto"/>
              <w:right w:val="single" w:sz="4" w:space="0" w:color="auto"/>
            </w:tcBorders>
            <w:noWrap/>
            <w:hideMark/>
          </w:tcPr>
          <w:p w14:paraId="4388CDAB" w14:textId="77777777" w:rsidR="003B7115" w:rsidRDefault="003B7115">
            <w:pPr>
              <w:pStyle w:val="TAC"/>
            </w:pPr>
            <w:r>
              <w:rPr>
                <w:lang w:eastAsia="zh-CN"/>
              </w:rPr>
              <w:t>892.5</w:t>
            </w:r>
          </w:p>
        </w:tc>
        <w:tc>
          <w:tcPr>
            <w:tcW w:w="480" w:type="pct"/>
            <w:tcBorders>
              <w:top w:val="single" w:sz="4" w:space="0" w:color="auto"/>
              <w:left w:val="single" w:sz="4" w:space="0" w:color="auto"/>
              <w:bottom w:val="single" w:sz="4" w:space="0" w:color="auto"/>
              <w:right w:val="single" w:sz="4" w:space="0" w:color="auto"/>
            </w:tcBorders>
            <w:noWrap/>
            <w:hideMark/>
          </w:tcPr>
          <w:p w14:paraId="7246FC66" w14:textId="77777777" w:rsidR="003B7115" w:rsidRDefault="003B7115">
            <w:pPr>
              <w:pStyle w:val="TAC"/>
              <w:rPr>
                <w:rFonts w:eastAsia="MS Mincho"/>
              </w:rPr>
            </w:pPr>
            <w:r>
              <w:rPr>
                <w:lang w:eastAsia="zh-CN"/>
              </w:rPr>
              <w:t>5</w:t>
            </w:r>
          </w:p>
        </w:tc>
        <w:tc>
          <w:tcPr>
            <w:tcW w:w="377" w:type="pct"/>
            <w:tcBorders>
              <w:top w:val="single" w:sz="4" w:space="0" w:color="auto"/>
              <w:left w:val="single" w:sz="4" w:space="0" w:color="auto"/>
              <w:bottom w:val="single" w:sz="4" w:space="0" w:color="auto"/>
              <w:right w:val="single" w:sz="4" w:space="0" w:color="auto"/>
            </w:tcBorders>
            <w:noWrap/>
            <w:hideMark/>
          </w:tcPr>
          <w:p w14:paraId="284DC8BF" w14:textId="77777777" w:rsidR="003B7115" w:rsidRDefault="003B7115">
            <w:pPr>
              <w:pStyle w:val="TAC"/>
            </w:pPr>
            <w:r>
              <w:rPr>
                <w:lang w:eastAsia="zh-CN"/>
              </w:rPr>
              <w:t>25</w:t>
            </w:r>
          </w:p>
        </w:tc>
        <w:tc>
          <w:tcPr>
            <w:tcW w:w="750" w:type="pct"/>
            <w:tcBorders>
              <w:top w:val="single" w:sz="4" w:space="0" w:color="auto"/>
              <w:left w:val="single" w:sz="4" w:space="0" w:color="auto"/>
              <w:bottom w:val="single" w:sz="4" w:space="0" w:color="auto"/>
              <w:right w:val="single" w:sz="4" w:space="0" w:color="auto"/>
            </w:tcBorders>
            <w:noWrap/>
            <w:hideMark/>
          </w:tcPr>
          <w:p w14:paraId="4B1B0C3F" w14:textId="77777777" w:rsidR="003B7115" w:rsidRDefault="003B7115">
            <w:pPr>
              <w:pStyle w:val="TAC"/>
            </w:pPr>
            <w:r>
              <w:rPr>
                <w:lang w:eastAsia="zh-CN"/>
              </w:rPr>
              <w:t>937.5</w:t>
            </w:r>
          </w:p>
        </w:tc>
        <w:tc>
          <w:tcPr>
            <w:tcW w:w="408" w:type="pct"/>
            <w:tcBorders>
              <w:top w:val="single" w:sz="4" w:space="0" w:color="auto"/>
              <w:left w:val="single" w:sz="4" w:space="0" w:color="auto"/>
              <w:bottom w:val="single" w:sz="4" w:space="0" w:color="auto"/>
              <w:right w:val="single" w:sz="4" w:space="0" w:color="auto"/>
            </w:tcBorders>
            <w:noWrap/>
            <w:hideMark/>
          </w:tcPr>
          <w:p w14:paraId="67B1A3F4" w14:textId="77777777" w:rsidR="003B7115" w:rsidRDefault="003B7115">
            <w:pPr>
              <w:pStyle w:val="TAC"/>
            </w:pPr>
            <w:r>
              <w:rPr>
                <w:lang w:eastAsia="zh-CN"/>
              </w:rPr>
              <w:t>25</w:t>
            </w:r>
          </w:p>
        </w:tc>
        <w:tc>
          <w:tcPr>
            <w:tcW w:w="458" w:type="pct"/>
            <w:tcBorders>
              <w:top w:val="single" w:sz="4" w:space="0" w:color="auto"/>
              <w:left w:val="single" w:sz="4" w:space="0" w:color="auto"/>
              <w:bottom w:val="single" w:sz="4" w:space="0" w:color="auto"/>
              <w:right w:val="single" w:sz="4" w:space="0" w:color="auto"/>
            </w:tcBorders>
            <w:hideMark/>
          </w:tcPr>
          <w:p w14:paraId="24EBA407" w14:textId="77777777" w:rsidR="003B7115" w:rsidRDefault="003B7115">
            <w:pPr>
              <w:pStyle w:val="TAC"/>
            </w:pPr>
            <w:r>
              <w:rPr>
                <w:lang w:eastAsia="zh-CN"/>
              </w:rPr>
              <w:t>IMD3</w:t>
            </w:r>
          </w:p>
        </w:tc>
      </w:tr>
      <w:tr w:rsidR="003B7115" w14:paraId="788CB61E"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502D35BB" w14:textId="77777777" w:rsidR="003B7115" w:rsidRDefault="003B7115">
            <w:pPr>
              <w:pStyle w:val="TAC"/>
            </w:pPr>
            <w:r>
              <w:t>DC_</w:t>
            </w:r>
            <w:r>
              <w:rPr>
                <w:lang w:eastAsia="zh-TW"/>
              </w:rPr>
              <w:t>20</w:t>
            </w:r>
            <w:r>
              <w:t>_n</w:t>
            </w:r>
            <w:r>
              <w:rPr>
                <w:lang w:eastAsia="zh-TW"/>
              </w:rPr>
              <w:t>41</w:t>
            </w:r>
          </w:p>
        </w:tc>
        <w:tc>
          <w:tcPr>
            <w:tcW w:w="537" w:type="pct"/>
            <w:tcBorders>
              <w:top w:val="single" w:sz="4" w:space="0" w:color="auto"/>
              <w:left w:val="single" w:sz="4" w:space="0" w:color="auto"/>
              <w:bottom w:val="single" w:sz="4" w:space="0" w:color="auto"/>
              <w:right w:val="single" w:sz="4" w:space="0" w:color="auto"/>
            </w:tcBorders>
            <w:hideMark/>
          </w:tcPr>
          <w:p w14:paraId="717321F8" w14:textId="77777777" w:rsidR="003B7115" w:rsidRDefault="003B7115">
            <w:pPr>
              <w:pStyle w:val="TAC"/>
              <w:rPr>
                <w:lang w:eastAsia="zh-CN"/>
              </w:rPr>
            </w:pPr>
            <w:r>
              <w:rPr>
                <w:lang w:eastAsia="zh-TW"/>
              </w:rPr>
              <w:t>20</w:t>
            </w:r>
          </w:p>
        </w:tc>
        <w:tc>
          <w:tcPr>
            <w:tcW w:w="750" w:type="pct"/>
            <w:tcBorders>
              <w:top w:val="single" w:sz="4" w:space="0" w:color="auto"/>
              <w:left w:val="single" w:sz="4" w:space="0" w:color="auto"/>
              <w:bottom w:val="single" w:sz="4" w:space="0" w:color="auto"/>
              <w:right w:val="single" w:sz="4" w:space="0" w:color="auto"/>
            </w:tcBorders>
            <w:noWrap/>
            <w:hideMark/>
          </w:tcPr>
          <w:p w14:paraId="68EB1B88" w14:textId="77777777" w:rsidR="003B7115" w:rsidRDefault="003B7115">
            <w:pPr>
              <w:pStyle w:val="TAC"/>
              <w:rPr>
                <w:lang w:eastAsia="zh-CN"/>
              </w:rPr>
            </w:pPr>
            <w:r>
              <w:rPr>
                <w:lang w:eastAsia="zh-TW"/>
              </w:rPr>
              <w:t>851</w:t>
            </w:r>
          </w:p>
        </w:tc>
        <w:tc>
          <w:tcPr>
            <w:tcW w:w="480" w:type="pct"/>
            <w:tcBorders>
              <w:top w:val="single" w:sz="4" w:space="0" w:color="auto"/>
              <w:left w:val="single" w:sz="4" w:space="0" w:color="auto"/>
              <w:bottom w:val="single" w:sz="4" w:space="0" w:color="auto"/>
              <w:right w:val="single" w:sz="4" w:space="0" w:color="auto"/>
            </w:tcBorders>
            <w:noWrap/>
            <w:hideMark/>
          </w:tcPr>
          <w:p w14:paraId="1E8C14BD" w14:textId="77777777" w:rsidR="003B7115" w:rsidRDefault="003B7115">
            <w:pPr>
              <w:pStyle w:val="TAC"/>
              <w:rPr>
                <w:lang w:eastAsia="zh-CN"/>
              </w:rPr>
            </w:pPr>
            <w:r>
              <w:rPr>
                <w:lang w:eastAsia="zh-TW"/>
              </w:rPr>
              <w:t>5</w:t>
            </w:r>
          </w:p>
        </w:tc>
        <w:tc>
          <w:tcPr>
            <w:tcW w:w="377" w:type="pct"/>
            <w:tcBorders>
              <w:top w:val="single" w:sz="4" w:space="0" w:color="auto"/>
              <w:left w:val="single" w:sz="4" w:space="0" w:color="auto"/>
              <w:bottom w:val="single" w:sz="4" w:space="0" w:color="auto"/>
              <w:right w:val="single" w:sz="4" w:space="0" w:color="auto"/>
            </w:tcBorders>
            <w:noWrap/>
            <w:hideMark/>
          </w:tcPr>
          <w:p w14:paraId="7F045273" w14:textId="77777777" w:rsidR="003B7115" w:rsidRDefault="003B7115">
            <w:pPr>
              <w:pStyle w:val="TAC"/>
              <w:rPr>
                <w:lang w:eastAsia="zh-CN"/>
              </w:rPr>
            </w:pPr>
            <w:r>
              <w:rPr>
                <w:lang w:eastAsia="zh-TW"/>
              </w:rPr>
              <w:t>25</w:t>
            </w:r>
          </w:p>
        </w:tc>
        <w:tc>
          <w:tcPr>
            <w:tcW w:w="750" w:type="pct"/>
            <w:tcBorders>
              <w:top w:val="single" w:sz="4" w:space="0" w:color="auto"/>
              <w:left w:val="single" w:sz="4" w:space="0" w:color="auto"/>
              <w:bottom w:val="single" w:sz="4" w:space="0" w:color="auto"/>
              <w:right w:val="single" w:sz="4" w:space="0" w:color="auto"/>
            </w:tcBorders>
            <w:noWrap/>
            <w:hideMark/>
          </w:tcPr>
          <w:p w14:paraId="63DC0408" w14:textId="77777777" w:rsidR="003B7115" w:rsidRDefault="003B7115">
            <w:pPr>
              <w:pStyle w:val="TAC"/>
              <w:rPr>
                <w:lang w:eastAsia="zh-CN"/>
              </w:rPr>
            </w:pPr>
            <w:r>
              <w:rPr>
                <w:lang w:eastAsia="zh-TW"/>
              </w:rPr>
              <w:t>810</w:t>
            </w:r>
          </w:p>
        </w:tc>
        <w:tc>
          <w:tcPr>
            <w:tcW w:w="408" w:type="pct"/>
            <w:tcBorders>
              <w:top w:val="single" w:sz="4" w:space="0" w:color="auto"/>
              <w:left w:val="single" w:sz="4" w:space="0" w:color="auto"/>
              <w:bottom w:val="single" w:sz="4" w:space="0" w:color="auto"/>
              <w:right w:val="single" w:sz="4" w:space="0" w:color="auto"/>
            </w:tcBorders>
            <w:noWrap/>
            <w:hideMark/>
          </w:tcPr>
          <w:p w14:paraId="0A93834C" w14:textId="77777777" w:rsidR="003B7115" w:rsidRDefault="003B7115">
            <w:pPr>
              <w:pStyle w:val="TAC"/>
              <w:rPr>
                <w:lang w:eastAsia="zh-CN"/>
              </w:rPr>
            </w:pPr>
            <w:r>
              <w:rPr>
                <w:lang w:eastAsia="zh-TW"/>
              </w:rPr>
              <w:t>12.1</w:t>
            </w:r>
          </w:p>
        </w:tc>
        <w:tc>
          <w:tcPr>
            <w:tcW w:w="458" w:type="pct"/>
            <w:tcBorders>
              <w:top w:val="single" w:sz="4" w:space="0" w:color="auto"/>
              <w:left w:val="single" w:sz="4" w:space="0" w:color="auto"/>
              <w:bottom w:val="single" w:sz="4" w:space="0" w:color="auto"/>
              <w:right w:val="single" w:sz="4" w:space="0" w:color="auto"/>
            </w:tcBorders>
            <w:hideMark/>
          </w:tcPr>
          <w:p w14:paraId="5820ACA9" w14:textId="77777777" w:rsidR="003B7115" w:rsidRDefault="003B7115">
            <w:pPr>
              <w:pStyle w:val="TAC"/>
              <w:rPr>
                <w:lang w:eastAsia="zh-CN"/>
              </w:rPr>
            </w:pPr>
            <w:r>
              <w:rPr>
                <w:lang w:eastAsia="zh-TW"/>
              </w:rPr>
              <w:t>IMD3</w:t>
            </w:r>
          </w:p>
        </w:tc>
      </w:tr>
      <w:tr w:rsidR="003B7115" w14:paraId="4BA95297"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49339E39"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5C49DE53" w14:textId="77777777" w:rsidR="003B7115" w:rsidRDefault="003B7115">
            <w:pPr>
              <w:pStyle w:val="TAC"/>
              <w:rPr>
                <w:lang w:eastAsia="zh-CN"/>
              </w:rPr>
            </w:pPr>
            <w:r>
              <w:t>n</w:t>
            </w:r>
            <w:r>
              <w:rPr>
                <w:lang w:eastAsia="zh-TW"/>
              </w:rPr>
              <w:t>41</w:t>
            </w:r>
          </w:p>
        </w:tc>
        <w:tc>
          <w:tcPr>
            <w:tcW w:w="750" w:type="pct"/>
            <w:tcBorders>
              <w:top w:val="single" w:sz="4" w:space="0" w:color="auto"/>
              <w:left w:val="single" w:sz="4" w:space="0" w:color="auto"/>
              <w:bottom w:val="single" w:sz="4" w:space="0" w:color="auto"/>
              <w:right w:val="single" w:sz="4" w:space="0" w:color="auto"/>
            </w:tcBorders>
            <w:noWrap/>
            <w:hideMark/>
          </w:tcPr>
          <w:p w14:paraId="18E30C64" w14:textId="77777777" w:rsidR="003B7115" w:rsidRDefault="003B7115">
            <w:pPr>
              <w:pStyle w:val="TAC"/>
              <w:rPr>
                <w:lang w:eastAsia="zh-CN"/>
              </w:rPr>
            </w:pPr>
            <w:r>
              <w:rPr>
                <w:lang w:eastAsia="zh-TW"/>
              </w:rPr>
              <w:t>2512</w:t>
            </w:r>
          </w:p>
        </w:tc>
        <w:tc>
          <w:tcPr>
            <w:tcW w:w="480" w:type="pct"/>
            <w:tcBorders>
              <w:top w:val="single" w:sz="4" w:space="0" w:color="auto"/>
              <w:left w:val="single" w:sz="4" w:space="0" w:color="auto"/>
              <w:bottom w:val="single" w:sz="4" w:space="0" w:color="auto"/>
              <w:right w:val="single" w:sz="4" w:space="0" w:color="auto"/>
            </w:tcBorders>
            <w:noWrap/>
            <w:hideMark/>
          </w:tcPr>
          <w:p w14:paraId="595F23EE" w14:textId="77777777" w:rsidR="003B7115" w:rsidRDefault="003B7115">
            <w:pPr>
              <w:pStyle w:val="TAC"/>
              <w:rPr>
                <w:lang w:eastAsia="zh-CN"/>
              </w:rPr>
            </w:pPr>
            <w:r>
              <w:rPr>
                <w:lang w:eastAsia="zh-TW"/>
              </w:rPr>
              <w:t>10</w:t>
            </w:r>
          </w:p>
        </w:tc>
        <w:tc>
          <w:tcPr>
            <w:tcW w:w="377" w:type="pct"/>
            <w:tcBorders>
              <w:top w:val="single" w:sz="4" w:space="0" w:color="auto"/>
              <w:left w:val="single" w:sz="4" w:space="0" w:color="auto"/>
              <w:bottom w:val="single" w:sz="4" w:space="0" w:color="auto"/>
              <w:right w:val="single" w:sz="4" w:space="0" w:color="auto"/>
            </w:tcBorders>
            <w:noWrap/>
            <w:hideMark/>
          </w:tcPr>
          <w:p w14:paraId="31F245DE" w14:textId="77777777" w:rsidR="003B7115" w:rsidRDefault="003B7115">
            <w:pPr>
              <w:pStyle w:val="TAC"/>
              <w:rPr>
                <w:lang w:eastAsia="zh-CN"/>
              </w:rPr>
            </w:pPr>
            <w:r>
              <w:rPr>
                <w:lang w:eastAsia="zh-TW"/>
              </w:rPr>
              <w:t>50</w:t>
            </w:r>
          </w:p>
        </w:tc>
        <w:tc>
          <w:tcPr>
            <w:tcW w:w="750" w:type="pct"/>
            <w:tcBorders>
              <w:top w:val="single" w:sz="4" w:space="0" w:color="auto"/>
              <w:left w:val="single" w:sz="4" w:space="0" w:color="auto"/>
              <w:bottom w:val="single" w:sz="4" w:space="0" w:color="auto"/>
              <w:right w:val="single" w:sz="4" w:space="0" w:color="auto"/>
            </w:tcBorders>
            <w:noWrap/>
            <w:hideMark/>
          </w:tcPr>
          <w:p w14:paraId="366F1869" w14:textId="77777777" w:rsidR="003B7115" w:rsidRDefault="003B7115">
            <w:pPr>
              <w:pStyle w:val="TAC"/>
              <w:rPr>
                <w:lang w:eastAsia="zh-CN"/>
              </w:rPr>
            </w:pPr>
            <w:r>
              <w:rPr>
                <w:lang w:eastAsia="zh-TW"/>
              </w:rPr>
              <w:t>2512</w:t>
            </w:r>
          </w:p>
        </w:tc>
        <w:tc>
          <w:tcPr>
            <w:tcW w:w="408" w:type="pct"/>
            <w:tcBorders>
              <w:top w:val="single" w:sz="4" w:space="0" w:color="auto"/>
              <w:left w:val="single" w:sz="4" w:space="0" w:color="auto"/>
              <w:bottom w:val="single" w:sz="4" w:space="0" w:color="auto"/>
              <w:right w:val="single" w:sz="4" w:space="0" w:color="auto"/>
            </w:tcBorders>
            <w:noWrap/>
            <w:hideMark/>
          </w:tcPr>
          <w:p w14:paraId="5F0847EA" w14:textId="77777777" w:rsidR="003B7115" w:rsidRDefault="003B7115">
            <w:pPr>
              <w:pStyle w:val="TAC"/>
              <w:rPr>
                <w:lang w:eastAsia="zh-CN"/>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5BBBB8B1" w14:textId="77777777" w:rsidR="003B7115" w:rsidRDefault="003B7115">
            <w:pPr>
              <w:pStyle w:val="TAC"/>
              <w:rPr>
                <w:lang w:eastAsia="zh-CN"/>
              </w:rPr>
            </w:pPr>
            <w:r>
              <w:rPr>
                <w:lang w:eastAsia="zh-TW"/>
              </w:rPr>
              <w:t>N/A</w:t>
            </w:r>
          </w:p>
        </w:tc>
      </w:tr>
      <w:tr w:rsidR="003B7115" w14:paraId="13B51214"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39D24119" w14:textId="77777777" w:rsidR="003B7115" w:rsidRDefault="003B7115">
            <w:pPr>
              <w:pStyle w:val="TAC"/>
            </w:pPr>
            <w:r>
              <w:t>DC_</w:t>
            </w:r>
            <w:r>
              <w:rPr>
                <w:lang w:eastAsia="zh-TW"/>
              </w:rPr>
              <w:t>20</w:t>
            </w:r>
            <w:r>
              <w:t>_n</w:t>
            </w:r>
            <w:r>
              <w:rPr>
                <w:lang w:eastAsia="zh-TW"/>
              </w:rPr>
              <w:t>41</w:t>
            </w:r>
          </w:p>
        </w:tc>
        <w:tc>
          <w:tcPr>
            <w:tcW w:w="537" w:type="pct"/>
            <w:tcBorders>
              <w:top w:val="single" w:sz="4" w:space="0" w:color="auto"/>
              <w:left w:val="single" w:sz="4" w:space="0" w:color="auto"/>
              <w:bottom w:val="single" w:sz="4" w:space="0" w:color="auto"/>
              <w:right w:val="single" w:sz="4" w:space="0" w:color="auto"/>
            </w:tcBorders>
            <w:hideMark/>
          </w:tcPr>
          <w:p w14:paraId="5218388B" w14:textId="77777777" w:rsidR="003B7115" w:rsidRDefault="003B7115">
            <w:pPr>
              <w:pStyle w:val="TAC"/>
              <w:rPr>
                <w:lang w:eastAsia="zh-CN"/>
              </w:rPr>
            </w:pPr>
            <w:r>
              <w:rPr>
                <w:lang w:eastAsia="zh-TW"/>
              </w:rPr>
              <w:t>20</w:t>
            </w:r>
          </w:p>
        </w:tc>
        <w:tc>
          <w:tcPr>
            <w:tcW w:w="750" w:type="pct"/>
            <w:tcBorders>
              <w:top w:val="single" w:sz="4" w:space="0" w:color="auto"/>
              <w:left w:val="single" w:sz="4" w:space="0" w:color="auto"/>
              <w:bottom w:val="single" w:sz="4" w:space="0" w:color="auto"/>
              <w:right w:val="single" w:sz="4" w:space="0" w:color="auto"/>
            </w:tcBorders>
            <w:noWrap/>
            <w:hideMark/>
          </w:tcPr>
          <w:p w14:paraId="063E0BE2" w14:textId="77777777" w:rsidR="003B7115" w:rsidRDefault="003B7115">
            <w:pPr>
              <w:pStyle w:val="TAC"/>
              <w:rPr>
                <w:lang w:eastAsia="zh-CN"/>
              </w:rPr>
            </w:pPr>
            <w:r>
              <w:rPr>
                <w:lang w:eastAsia="zh-TW"/>
              </w:rPr>
              <w:t>841</w:t>
            </w:r>
          </w:p>
        </w:tc>
        <w:tc>
          <w:tcPr>
            <w:tcW w:w="480" w:type="pct"/>
            <w:tcBorders>
              <w:top w:val="single" w:sz="4" w:space="0" w:color="auto"/>
              <w:left w:val="single" w:sz="4" w:space="0" w:color="auto"/>
              <w:bottom w:val="single" w:sz="4" w:space="0" w:color="auto"/>
              <w:right w:val="single" w:sz="4" w:space="0" w:color="auto"/>
            </w:tcBorders>
            <w:noWrap/>
            <w:hideMark/>
          </w:tcPr>
          <w:p w14:paraId="155A9959" w14:textId="77777777" w:rsidR="003B7115" w:rsidRDefault="003B7115">
            <w:pPr>
              <w:pStyle w:val="TAC"/>
              <w:rPr>
                <w:lang w:eastAsia="zh-CN"/>
              </w:rPr>
            </w:pPr>
            <w:r>
              <w:rPr>
                <w:lang w:eastAsia="zh-TW"/>
              </w:rPr>
              <w:t>5</w:t>
            </w:r>
          </w:p>
        </w:tc>
        <w:tc>
          <w:tcPr>
            <w:tcW w:w="377" w:type="pct"/>
            <w:tcBorders>
              <w:top w:val="single" w:sz="4" w:space="0" w:color="auto"/>
              <w:left w:val="single" w:sz="4" w:space="0" w:color="auto"/>
              <w:bottom w:val="single" w:sz="4" w:space="0" w:color="auto"/>
              <w:right w:val="single" w:sz="4" w:space="0" w:color="auto"/>
            </w:tcBorders>
            <w:noWrap/>
            <w:hideMark/>
          </w:tcPr>
          <w:p w14:paraId="4FB9A04E" w14:textId="77777777" w:rsidR="003B7115" w:rsidRDefault="003B7115">
            <w:pPr>
              <w:pStyle w:val="TAC"/>
              <w:rPr>
                <w:lang w:eastAsia="zh-CN"/>
              </w:rPr>
            </w:pPr>
            <w:r>
              <w:rPr>
                <w:lang w:eastAsia="zh-TW"/>
              </w:rPr>
              <w:t>25</w:t>
            </w:r>
          </w:p>
        </w:tc>
        <w:tc>
          <w:tcPr>
            <w:tcW w:w="750" w:type="pct"/>
            <w:tcBorders>
              <w:top w:val="single" w:sz="4" w:space="0" w:color="auto"/>
              <w:left w:val="single" w:sz="4" w:space="0" w:color="auto"/>
              <w:bottom w:val="single" w:sz="4" w:space="0" w:color="auto"/>
              <w:right w:val="single" w:sz="4" w:space="0" w:color="auto"/>
            </w:tcBorders>
            <w:noWrap/>
            <w:hideMark/>
          </w:tcPr>
          <w:p w14:paraId="1F47BA49" w14:textId="77777777" w:rsidR="003B7115" w:rsidRDefault="003B7115">
            <w:pPr>
              <w:pStyle w:val="TAC"/>
              <w:rPr>
                <w:lang w:eastAsia="zh-CN"/>
              </w:rPr>
            </w:pPr>
            <w:r>
              <w:rPr>
                <w:lang w:eastAsia="zh-TW"/>
              </w:rPr>
              <w:t>800</w:t>
            </w:r>
          </w:p>
        </w:tc>
        <w:tc>
          <w:tcPr>
            <w:tcW w:w="408" w:type="pct"/>
            <w:tcBorders>
              <w:top w:val="single" w:sz="4" w:space="0" w:color="auto"/>
              <w:left w:val="single" w:sz="4" w:space="0" w:color="auto"/>
              <w:bottom w:val="single" w:sz="4" w:space="0" w:color="auto"/>
              <w:right w:val="single" w:sz="4" w:space="0" w:color="auto"/>
            </w:tcBorders>
            <w:noWrap/>
            <w:hideMark/>
          </w:tcPr>
          <w:p w14:paraId="1DC25638" w14:textId="77777777" w:rsidR="003B7115" w:rsidRDefault="003B7115">
            <w:pPr>
              <w:pStyle w:val="TAC"/>
              <w:rPr>
                <w:lang w:eastAsia="zh-CN"/>
              </w:rPr>
            </w:pPr>
            <w:r>
              <w:rPr>
                <w:lang w:eastAsia="zh-TW"/>
              </w:rPr>
              <w:t>8.1</w:t>
            </w:r>
          </w:p>
        </w:tc>
        <w:tc>
          <w:tcPr>
            <w:tcW w:w="458" w:type="pct"/>
            <w:tcBorders>
              <w:top w:val="single" w:sz="4" w:space="0" w:color="auto"/>
              <w:left w:val="single" w:sz="4" w:space="0" w:color="auto"/>
              <w:bottom w:val="single" w:sz="4" w:space="0" w:color="auto"/>
              <w:right w:val="single" w:sz="4" w:space="0" w:color="auto"/>
            </w:tcBorders>
            <w:hideMark/>
          </w:tcPr>
          <w:p w14:paraId="437251B3" w14:textId="77777777" w:rsidR="003B7115" w:rsidRDefault="003B7115">
            <w:pPr>
              <w:pStyle w:val="TAC"/>
              <w:rPr>
                <w:lang w:eastAsia="zh-CN"/>
              </w:rPr>
            </w:pPr>
            <w:r>
              <w:rPr>
                <w:lang w:eastAsia="zh-TW"/>
              </w:rPr>
              <w:t>IMD5</w:t>
            </w:r>
          </w:p>
        </w:tc>
      </w:tr>
      <w:tr w:rsidR="003B7115" w14:paraId="34A6B4A2"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248338C6"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5925BD8C" w14:textId="77777777" w:rsidR="003B7115" w:rsidRDefault="003B7115">
            <w:pPr>
              <w:pStyle w:val="TAC"/>
              <w:rPr>
                <w:lang w:eastAsia="zh-CN"/>
              </w:rPr>
            </w:pPr>
            <w:r>
              <w:t>n</w:t>
            </w:r>
            <w:r>
              <w:rPr>
                <w:lang w:eastAsia="zh-TW"/>
              </w:rPr>
              <w:t>41</w:t>
            </w:r>
          </w:p>
        </w:tc>
        <w:tc>
          <w:tcPr>
            <w:tcW w:w="750" w:type="pct"/>
            <w:tcBorders>
              <w:top w:val="single" w:sz="4" w:space="0" w:color="auto"/>
              <w:left w:val="single" w:sz="4" w:space="0" w:color="auto"/>
              <w:bottom w:val="single" w:sz="4" w:space="0" w:color="auto"/>
              <w:right w:val="single" w:sz="4" w:space="0" w:color="auto"/>
            </w:tcBorders>
            <w:noWrap/>
            <w:hideMark/>
          </w:tcPr>
          <w:p w14:paraId="17E597DA" w14:textId="77777777" w:rsidR="003B7115" w:rsidRDefault="003B7115">
            <w:pPr>
              <w:pStyle w:val="TAC"/>
              <w:rPr>
                <w:lang w:eastAsia="zh-CN"/>
              </w:rPr>
            </w:pPr>
            <w:r>
              <w:rPr>
                <w:lang w:eastAsia="zh-TW"/>
              </w:rPr>
              <w:t>2564</w:t>
            </w:r>
          </w:p>
        </w:tc>
        <w:tc>
          <w:tcPr>
            <w:tcW w:w="480" w:type="pct"/>
            <w:tcBorders>
              <w:top w:val="single" w:sz="4" w:space="0" w:color="auto"/>
              <w:left w:val="single" w:sz="4" w:space="0" w:color="auto"/>
              <w:bottom w:val="single" w:sz="4" w:space="0" w:color="auto"/>
              <w:right w:val="single" w:sz="4" w:space="0" w:color="auto"/>
            </w:tcBorders>
            <w:noWrap/>
            <w:hideMark/>
          </w:tcPr>
          <w:p w14:paraId="5DFF4090" w14:textId="77777777" w:rsidR="003B7115" w:rsidRDefault="003B7115">
            <w:pPr>
              <w:pStyle w:val="TAC"/>
              <w:rPr>
                <w:lang w:eastAsia="zh-CN"/>
              </w:rPr>
            </w:pPr>
            <w:r>
              <w:rPr>
                <w:lang w:eastAsia="zh-TW"/>
              </w:rPr>
              <w:t>10</w:t>
            </w:r>
          </w:p>
        </w:tc>
        <w:tc>
          <w:tcPr>
            <w:tcW w:w="377" w:type="pct"/>
            <w:tcBorders>
              <w:top w:val="single" w:sz="4" w:space="0" w:color="auto"/>
              <w:left w:val="single" w:sz="4" w:space="0" w:color="auto"/>
              <w:bottom w:val="single" w:sz="4" w:space="0" w:color="auto"/>
              <w:right w:val="single" w:sz="4" w:space="0" w:color="auto"/>
            </w:tcBorders>
            <w:noWrap/>
            <w:hideMark/>
          </w:tcPr>
          <w:p w14:paraId="245CC143" w14:textId="77777777" w:rsidR="003B7115" w:rsidRDefault="003B7115">
            <w:pPr>
              <w:pStyle w:val="TAC"/>
              <w:rPr>
                <w:lang w:eastAsia="zh-CN"/>
              </w:rPr>
            </w:pPr>
            <w:r>
              <w:rPr>
                <w:lang w:eastAsia="zh-TW"/>
              </w:rPr>
              <w:t>50</w:t>
            </w:r>
          </w:p>
        </w:tc>
        <w:tc>
          <w:tcPr>
            <w:tcW w:w="750" w:type="pct"/>
            <w:tcBorders>
              <w:top w:val="single" w:sz="4" w:space="0" w:color="auto"/>
              <w:left w:val="single" w:sz="4" w:space="0" w:color="auto"/>
              <w:bottom w:val="single" w:sz="4" w:space="0" w:color="auto"/>
              <w:right w:val="single" w:sz="4" w:space="0" w:color="auto"/>
            </w:tcBorders>
            <w:noWrap/>
            <w:hideMark/>
          </w:tcPr>
          <w:p w14:paraId="156EDEDD" w14:textId="77777777" w:rsidR="003B7115" w:rsidRDefault="003B7115">
            <w:pPr>
              <w:pStyle w:val="TAC"/>
              <w:rPr>
                <w:lang w:eastAsia="zh-CN"/>
              </w:rPr>
            </w:pPr>
            <w:r>
              <w:rPr>
                <w:lang w:eastAsia="zh-TW"/>
              </w:rPr>
              <w:t>2564</w:t>
            </w:r>
          </w:p>
        </w:tc>
        <w:tc>
          <w:tcPr>
            <w:tcW w:w="408" w:type="pct"/>
            <w:tcBorders>
              <w:top w:val="single" w:sz="4" w:space="0" w:color="auto"/>
              <w:left w:val="single" w:sz="4" w:space="0" w:color="auto"/>
              <w:bottom w:val="single" w:sz="4" w:space="0" w:color="auto"/>
              <w:right w:val="single" w:sz="4" w:space="0" w:color="auto"/>
            </w:tcBorders>
            <w:noWrap/>
            <w:hideMark/>
          </w:tcPr>
          <w:p w14:paraId="59688E9D" w14:textId="77777777" w:rsidR="003B7115" w:rsidRDefault="003B7115">
            <w:pPr>
              <w:pStyle w:val="TAC"/>
              <w:rPr>
                <w:lang w:eastAsia="zh-CN"/>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1B33FE12" w14:textId="77777777" w:rsidR="003B7115" w:rsidRDefault="003B7115">
            <w:pPr>
              <w:pStyle w:val="TAC"/>
              <w:rPr>
                <w:lang w:eastAsia="zh-CN"/>
              </w:rPr>
            </w:pPr>
            <w:r>
              <w:rPr>
                <w:lang w:eastAsia="zh-TW"/>
              </w:rPr>
              <w:t>N/A</w:t>
            </w:r>
          </w:p>
        </w:tc>
      </w:tr>
      <w:tr w:rsidR="003B7115" w14:paraId="0EB679AD"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7A6C7840" w14:textId="77777777" w:rsidR="003B7115" w:rsidRDefault="003B7115">
            <w:pPr>
              <w:pStyle w:val="TAC"/>
              <w:rPr>
                <w:rFonts w:cs="Arial"/>
                <w:lang w:eastAsia="ja-JP"/>
              </w:rPr>
            </w:pPr>
            <w:r>
              <w:rPr>
                <w:rFonts w:eastAsia="MS Mincho" w:cs="Arial"/>
                <w:lang w:eastAsia="ja-JP"/>
              </w:rPr>
              <w:t>DC</w:t>
            </w:r>
            <w:r>
              <w:rPr>
                <w:rFonts w:cs="Arial"/>
                <w:lang w:eastAsia="ja-JP"/>
              </w:rPr>
              <w:t>_</w:t>
            </w:r>
            <w:r>
              <w:rPr>
                <w:rFonts w:cs="Arial"/>
                <w:lang w:eastAsia="zh-CN"/>
              </w:rPr>
              <w:t>20</w:t>
            </w:r>
            <w:r>
              <w:rPr>
                <w:rFonts w:cs="Arial"/>
                <w:lang w:eastAsia="ja-JP"/>
              </w:rPr>
              <w:t>A_n</w:t>
            </w:r>
            <w:r>
              <w:rPr>
                <w:rFonts w:eastAsia="MS Mincho" w:cs="Arial"/>
                <w:lang w:eastAsia="ja-JP"/>
              </w:rPr>
              <w:t>77</w:t>
            </w:r>
            <w:r>
              <w:rPr>
                <w:rFonts w:cs="Arial"/>
                <w:lang w:eastAsia="ja-JP"/>
              </w:rPr>
              <w:t>A,</w:t>
            </w:r>
          </w:p>
          <w:p w14:paraId="2E4E2171" w14:textId="77777777" w:rsidR="003B7115" w:rsidRDefault="003B7115">
            <w:pPr>
              <w:pStyle w:val="TAC"/>
              <w:rPr>
                <w:rFonts w:cs="Arial"/>
                <w:lang w:eastAsia="zh-TW"/>
              </w:rPr>
            </w:pPr>
            <w:r>
              <w:rPr>
                <w:rFonts w:cs="Arial"/>
                <w:lang w:eastAsia="ja-JP"/>
              </w:rPr>
              <w:t>DC_20A_n78A,</w:t>
            </w:r>
          </w:p>
          <w:p w14:paraId="0665BF00" w14:textId="77777777" w:rsidR="003B7115" w:rsidRDefault="003B7115">
            <w:pPr>
              <w:pStyle w:val="TAC"/>
              <w:rPr>
                <w:rFonts w:cs="Arial"/>
                <w:lang w:eastAsia="zh-TW"/>
              </w:rPr>
            </w:pPr>
            <w:r>
              <w:rPr>
                <w:lang w:eastAsia="fi-FI"/>
              </w:rPr>
              <w:t>DC_20A_n78(2A),</w:t>
            </w:r>
          </w:p>
          <w:p w14:paraId="085D1967" w14:textId="77777777" w:rsidR="003B7115" w:rsidRDefault="003B7115">
            <w:pPr>
              <w:pStyle w:val="TAC"/>
              <w:rPr>
                <w:rFonts w:eastAsia="MS Mincho"/>
              </w:rPr>
            </w:pPr>
            <w:r>
              <w:rPr>
                <w:rFonts w:cs="Arial"/>
                <w:lang w:eastAsia="ja-JP"/>
              </w:rPr>
              <w:t>DC_20A_SUL_n78A-n82A</w:t>
            </w:r>
          </w:p>
        </w:tc>
        <w:tc>
          <w:tcPr>
            <w:tcW w:w="537" w:type="pct"/>
            <w:tcBorders>
              <w:top w:val="single" w:sz="4" w:space="0" w:color="auto"/>
              <w:left w:val="single" w:sz="4" w:space="0" w:color="auto"/>
              <w:bottom w:val="single" w:sz="4" w:space="0" w:color="auto"/>
              <w:right w:val="single" w:sz="4" w:space="0" w:color="auto"/>
            </w:tcBorders>
            <w:hideMark/>
          </w:tcPr>
          <w:p w14:paraId="76A432F2" w14:textId="77777777" w:rsidR="003B7115" w:rsidRDefault="003B7115">
            <w:pPr>
              <w:pStyle w:val="TAC"/>
            </w:pPr>
            <w:r>
              <w:rPr>
                <w:rFonts w:cs="Arial"/>
                <w:lang w:eastAsia="zh-CN"/>
              </w:rPr>
              <w:t>20</w:t>
            </w:r>
          </w:p>
        </w:tc>
        <w:tc>
          <w:tcPr>
            <w:tcW w:w="750" w:type="pct"/>
            <w:tcBorders>
              <w:top w:val="single" w:sz="4" w:space="0" w:color="auto"/>
              <w:left w:val="single" w:sz="4" w:space="0" w:color="auto"/>
              <w:bottom w:val="single" w:sz="4" w:space="0" w:color="auto"/>
              <w:right w:val="single" w:sz="4" w:space="0" w:color="auto"/>
            </w:tcBorders>
            <w:noWrap/>
            <w:hideMark/>
          </w:tcPr>
          <w:p w14:paraId="14436667" w14:textId="77777777" w:rsidR="003B7115" w:rsidRDefault="003B7115">
            <w:pPr>
              <w:pStyle w:val="TAC"/>
            </w:pPr>
            <w:r>
              <w:rPr>
                <w:rFonts w:cs="Arial"/>
                <w:lang w:eastAsia="zh-CN"/>
              </w:rPr>
              <w:t>850</w:t>
            </w:r>
          </w:p>
        </w:tc>
        <w:tc>
          <w:tcPr>
            <w:tcW w:w="480" w:type="pct"/>
            <w:tcBorders>
              <w:top w:val="single" w:sz="4" w:space="0" w:color="auto"/>
              <w:left w:val="single" w:sz="4" w:space="0" w:color="auto"/>
              <w:bottom w:val="single" w:sz="4" w:space="0" w:color="auto"/>
              <w:right w:val="single" w:sz="4" w:space="0" w:color="auto"/>
            </w:tcBorders>
            <w:noWrap/>
            <w:hideMark/>
          </w:tcPr>
          <w:p w14:paraId="78BC33E3" w14:textId="77777777" w:rsidR="003B7115" w:rsidRDefault="003B7115">
            <w:pPr>
              <w:pStyle w:val="TAC"/>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671F8DB0" w14:textId="77777777" w:rsidR="003B7115" w:rsidRDefault="003B7115">
            <w:pPr>
              <w:pStyle w:val="TAC"/>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408B8D74" w14:textId="77777777" w:rsidR="003B7115" w:rsidRDefault="003B7115">
            <w:pPr>
              <w:pStyle w:val="TAC"/>
            </w:pPr>
            <w:r>
              <w:rPr>
                <w:rFonts w:cs="Arial"/>
                <w:lang w:eastAsia="zh-CN"/>
              </w:rPr>
              <w:t>809</w:t>
            </w:r>
          </w:p>
        </w:tc>
        <w:tc>
          <w:tcPr>
            <w:tcW w:w="408" w:type="pct"/>
            <w:tcBorders>
              <w:top w:val="single" w:sz="4" w:space="0" w:color="auto"/>
              <w:left w:val="single" w:sz="4" w:space="0" w:color="auto"/>
              <w:bottom w:val="single" w:sz="4" w:space="0" w:color="auto"/>
              <w:right w:val="single" w:sz="4" w:space="0" w:color="auto"/>
            </w:tcBorders>
            <w:noWrap/>
            <w:hideMark/>
          </w:tcPr>
          <w:p w14:paraId="44BE5FED" w14:textId="77777777" w:rsidR="003B7115" w:rsidRDefault="003B7115">
            <w:pPr>
              <w:pStyle w:val="TAC"/>
            </w:pPr>
            <w:r>
              <w:rPr>
                <w:rFonts w:cs="Arial"/>
                <w:lang w:eastAsia="ja-JP"/>
              </w:rPr>
              <w:t>11</w:t>
            </w:r>
          </w:p>
        </w:tc>
        <w:tc>
          <w:tcPr>
            <w:tcW w:w="458" w:type="pct"/>
            <w:tcBorders>
              <w:top w:val="single" w:sz="4" w:space="0" w:color="auto"/>
              <w:left w:val="single" w:sz="4" w:space="0" w:color="auto"/>
              <w:bottom w:val="single" w:sz="4" w:space="0" w:color="auto"/>
              <w:right w:val="single" w:sz="4" w:space="0" w:color="auto"/>
            </w:tcBorders>
            <w:hideMark/>
          </w:tcPr>
          <w:p w14:paraId="5672D732" w14:textId="77777777" w:rsidR="003B7115" w:rsidRDefault="003B7115">
            <w:pPr>
              <w:pStyle w:val="TAC"/>
            </w:pPr>
            <w:r>
              <w:rPr>
                <w:rFonts w:cs="Arial"/>
                <w:lang w:eastAsia="ja-JP"/>
              </w:rPr>
              <w:t>IMD4</w:t>
            </w:r>
          </w:p>
        </w:tc>
      </w:tr>
      <w:tr w:rsidR="003B7115" w14:paraId="13B22A7B"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09669387"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3F3665EE" w14:textId="77777777" w:rsidR="003B7115" w:rsidRDefault="003B7115">
            <w:pPr>
              <w:pStyle w:val="TAC"/>
            </w:pPr>
            <w:r>
              <w:rPr>
                <w:rFonts w:eastAsia="MS Mincho" w:cs="Arial"/>
                <w:lang w:eastAsia="ja-JP"/>
              </w:rPr>
              <w:t>n77, n78</w:t>
            </w:r>
          </w:p>
        </w:tc>
        <w:tc>
          <w:tcPr>
            <w:tcW w:w="750" w:type="pct"/>
            <w:tcBorders>
              <w:top w:val="single" w:sz="4" w:space="0" w:color="auto"/>
              <w:left w:val="single" w:sz="4" w:space="0" w:color="auto"/>
              <w:bottom w:val="single" w:sz="4" w:space="0" w:color="auto"/>
              <w:right w:val="single" w:sz="4" w:space="0" w:color="auto"/>
            </w:tcBorders>
            <w:noWrap/>
            <w:hideMark/>
          </w:tcPr>
          <w:p w14:paraId="24F124AB" w14:textId="77777777" w:rsidR="003B7115" w:rsidRDefault="003B7115">
            <w:pPr>
              <w:pStyle w:val="TAC"/>
            </w:pPr>
            <w:r>
              <w:rPr>
                <w:rFonts w:cs="Arial"/>
                <w:lang w:eastAsia="zh-CN"/>
              </w:rPr>
              <w:t>3359</w:t>
            </w:r>
          </w:p>
        </w:tc>
        <w:tc>
          <w:tcPr>
            <w:tcW w:w="480" w:type="pct"/>
            <w:tcBorders>
              <w:top w:val="single" w:sz="4" w:space="0" w:color="auto"/>
              <w:left w:val="single" w:sz="4" w:space="0" w:color="auto"/>
              <w:bottom w:val="single" w:sz="4" w:space="0" w:color="auto"/>
              <w:right w:val="single" w:sz="4" w:space="0" w:color="auto"/>
            </w:tcBorders>
            <w:noWrap/>
            <w:hideMark/>
          </w:tcPr>
          <w:p w14:paraId="5218795B" w14:textId="77777777" w:rsidR="003B7115" w:rsidRDefault="003B7115">
            <w:pPr>
              <w:pStyle w:val="TAC"/>
            </w:pPr>
            <w:r>
              <w:rPr>
                <w:rFonts w:eastAsia="MS Mincho" w:cs="Arial"/>
                <w:lang w:eastAsia="ja-JP"/>
              </w:rPr>
              <w:t>10</w:t>
            </w:r>
          </w:p>
        </w:tc>
        <w:tc>
          <w:tcPr>
            <w:tcW w:w="377" w:type="pct"/>
            <w:tcBorders>
              <w:top w:val="single" w:sz="4" w:space="0" w:color="auto"/>
              <w:left w:val="single" w:sz="4" w:space="0" w:color="auto"/>
              <w:bottom w:val="single" w:sz="4" w:space="0" w:color="auto"/>
              <w:right w:val="single" w:sz="4" w:space="0" w:color="auto"/>
            </w:tcBorders>
            <w:noWrap/>
            <w:hideMark/>
          </w:tcPr>
          <w:p w14:paraId="0FF46B9B" w14:textId="77777777" w:rsidR="003B7115" w:rsidRDefault="003B7115">
            <w:pPr>
              <w:pStyle w:val="TAC"/>
            </w:pPr>
            <w:r>
              <w:rPr>
                <w:rFonts w:cs="Arial"/>
                <w:lang w:eastAsia="zh-CN"/>
              </w:rPr>
              <w:t>50</w:t>
            </w:r>
          </w:p>
        </w:tc>
        <w:tc>
          <w:tcPr>
            <w:tcW w:w="750" w:type="pct"/>
            <w:tcBorders>
              <w:top w:val="single" w:sz="4" w:space="0" w:color="auto"/>
              <w:left w:val="single" w:sz="4" w:space="0" w:color="auto"/>
              <w:bottom w:val="single" w:sz="4" w:space="0" w:color="auto"/>
              <w:right w:val="single" w:sz="4" w:space="0" w:color="auto"/>
            </w:tcBorders>
            <w:noWrap/>
            <w:hideMark/>
          </w:tcPr>
          <w:p w14:paraId="2ED0E117" w14:textId="77777777" w:rsidR="003B7115" w:rsidRDefault="003B7115">
            <w:pPr>
              <w:pStyle w:val="TAC"/>
            </w:pPr>
            <w:r>
              <w:rPr>
                <w:rFonts w:cs="Arial"/>
                <w:lang w:eastAsia="zh-CN"/>
              </w:rPr>
              <w:t>3359</w:t>
            </w:r>
          </w:p>
        </w:tc>
        <w:tc>
          <w:tcPr>
            <w:tcW w:w="408" w:type="pct"/>
            <w:tcBorders>
              <w:top w:val="single" w:sz="4" w:space="0" w:color="auto"/>
              <w:left w:val="single" w:sz="4" w:space="0" w:color="auto"/>
              <w:bottom w:val="single" w:sz="4" w:space="0" w:color="auto"/>
              <w:right w:val="single" w:sz="4" w:space="0" w:color="auto"/>
            </w:tcBorders>
            <w:noWrap/>
            <w:hideMark/>
          </w:tcPr>
          <w:p w14:paraId="1E5809A5" w14:textId="77777777" w:rsidR="003B7115" w:rsidRDefault="003B7115">
            <w:pPr>
              <w:pStyle w:val="TAC"/>
            </w:pPr>
            <w:r>
              <w:rPr>
                <w:rFonts w:cs="Arial"/>
                <w:lang w:eastAsia="ja-JP"/>
              </w:rPr>
              <w:t>N/A</w:t>
            </w:r>
          </w:p>
        </w:tc>
        <w:tc>
          <w:tcPr>
            <w:tcW w:w="458" w:type="pct"/>
            <w:tcBorders>
              <w:top w:val="single" w:sz="4" w:space="0" w:color="auto"/>
              <w:left w:val="single" w:sz="4" w:space="0" w:color="auto"/>
              <w:bottom w:val="single" w:sz="4" w:space="0" w:color="auto"/>
              <w:right w:val="single" w:sz="4" w:space="0" w:color="auto"/>
            </w:tcBorders>
            <w:hideMark/>
          </w:tcPr>
          <w:p w14:paraId="3276D410" w14:textId="77777777" w:rsidR="003B7115" w:rsidRDefault="003B7115">
            <w:pPr>
              <w:pStyle w:val="TAC"/>
            </w:pPr>
            <w:r>
              <w:rPr>
                <w:rFonts w:cs="Arial"/>
                <w:lang w:eastAsia="ja-JP"/>
              </w:rPr>
              <w:t>N/A</w:t>
            </w:r>
          </w:p>
        </w:tc>
      </w:tr>
      <w:tr w:rsidR="003B7115" w14:paraId="6845257B"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35145ACB" w14:textId="77777777" w:rsidR="003B7115" w:rsidRDefault="003B7115">
            <w:pPr>
              <w:pStyle w:val="TAC"/>
              <w:rPr>
                <w:rFonts w:eastAsia="MS Mincho"/>
              </w:rPr>
            </w:pPr>
            <w:r>
              <w:rPr>
                <w:rFonts w:eastAsia="MS Mincho"/>
              </w:rPr>
              <w:t>DC_20A_n77A</w:t>
            </w:r>
          </w:p>
        </w:tc>
        <w:tc>
          <w:tcPr>
            <w:tcW w:w="537" w:type="pct"/>
            <w:tcBorders>
              <w:top w:val="single" w:sz="4" w:space="0" w:color="auto"/>
              <w:left w:val="single" w:sz="4" w:space="0" w:color="auto"/>
              <w:bottom w:val="single" w:sz="4" w:space="0" w:color="auto"/>
              <w:right w:val="single" w:sz="4" w:space="0" w:color="auto"/>
            </w:tcBorders>
            <w:hideMark/>
          </w:tcPr>
          <w:p w14:paraId="68EBFABB" w14:textId="77777777" w:rsidR="003B7115" w:rsidRDefault="003B7115">
            <w:pPr>
              <w:pStyle w:val="TAC"/>
            </w:pPr>
            <w:r>
              <w:rPr>
                <w:rFonts w:eastAsia="MS Mincho" w:cs="Arial"/>
                <w:lang w:eastAsia="ja-JP"/>
              </w:rPr>
              <w:t>20</w:t>
            </w:r>
          </w:p>
        </w:tc>
        <w:tc>
          <w:tcPr>
            <w:tcW w:w="750" w:type="pct"/>
            <w:tcBorders>
              <w:top w:val="single" w:sz="4" w:space="0" w:color="auto"/>
              <w:left w:val="single" w:sz="4" w:space="0" w:color="auto"/>
              <w:bottom w:val="single" w:sz="4" w:space="0" w:color="auto"/>
              <w:right w:val="single" w:sz="4" w:space="0" w:color="auto"/>
            </w:tcBorders>
            <w:noWrap/>
            <w:hideMark/>
          </w:tcPr>
          <w:p w14:paraId="3FFEC1BC" w14:textId="77777777" w:rsidR="003B7115" w:rsidRDefault="003B7115">
            <w:pPr>
              <w:pStyle w:val="TAC"/>
            </w:pPr>
            <w:r>
              <w:rPr>
                <w:rFonts w:cs="Arial"/>
                <w:lang w:eastAsia="zh-CN"/>
              </w:rPr>
              <w:t>840</w:t>
            </w:r>
          </w:p>
        </w:tc>
        <w:tc>
          <w:tcPr>
            <w:tcW w:w="480" w:type="pct"/>
            <w:tcBorders>
              <w:top w:val="single" w:sz="4" w:space="0" w:color="auto"/>
              <w:left w:val="single" w:sz="4" w:space="0" w:color="auto"/>
              <w:bottom w:val="single" w:sz="4" w:space="0" w:color="auto"/>
              <w:right w:val="single" w:sz="4" w:space="0" w:color="auto"/>
            </w:tcBorders>
            <w:noWrap/>
            <w:hideMark/>
          </w:tcPr>
          <w:p w14:paraId="2B5B0F0F" w14:textId="77777777" w:rsidR="003B7115" w:rsidRDefault="003B7115">
            <w:pPr>
              <w:pStyle w:val="TAC"/>
            </w:pPr>
            <w:r>
              <w:rPr>
                <w:rFonts w:cs="Arial"/>
                <w:lang w:eastAsia="zh-CN"/>
              </w:rPr>
              <w:t>5</w:t>
            </w:r>
          </w:p>
        </w:tc>
        <w:tc>
          <w:tcPr>
            <w:tcW w:w="377" w:type="pct"/>
            <w:tcBorders>
              <w:top w:val="single" w:sz="4" w:space="0" w:color="auto"/>
              <w:left w:val="single" w:sz="4" w:space="0" w:color="auto"/>
              <w:bottom w:val="single" w:sz="4" w:space="0" w:color="auto"/>
              <w:right w:val="single" w:sz="4" w:space="0" w:color="auto"/>
            </w:tcBorders>
            <w:noWrap/>
            <w:hideMark/>
          </w:tcPr>
          <w:p w14:paraId="5F5D6A0B" w14:textId="77777777" w:rsidR="003B7115" w:rsidRDefault="003B7115">
            <w:pPr>
              <w:pStyle w:val="TAC"/>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1DBA1FA9" w14:textId="77777777" w:rsidR="003B7115" w:rsidRDefault="003B7115">
            <w:pPr>
              <w:pStyle w:val="TAC"/>
            </w:pPr>
            <w:r>
              <w:rPr>
                <w:rFonts w:cs="Arial"/>
              </w:rPr>
              <w:t>799</w:t>
            </w:r>
          </w:p>
        </w:tc>
        <w:tc>
          <w:tcPr>
            <w:tcW w:w="408" w:type="pct"/>
            <w:tcBorders>
              <w:top w:val="single" w:sz="4" w:space="0" w:color="auto"/>
              <w:left w:val="single" w:sz="4" w:space="0" w:color="auto"/>
              <w:bottom w:val="single" w:sz="4" w:space="0" w:color="auto"/>
              <w:right w:val="single" w:sz="4" w:space="0" w:color="auto"/>
            </w:tcBorders>
            <w:noWrap/>
            <w:hideMark/>
          </w:tcPr>
          <w:p w14:paraId="085D4CF2" w14:textId="77777777" w:rsidR="003B7115" w:rsidRDefault="003B7115">
            <w:pPr>
              <w:pStyle w:val="TAC"/>
            </w:pPr>
            <w:r>
              <w:rPr>
                <w:rFonts w:cs="Arial"/>
                <w:lang w:eastAsia="zh-CN"/>
              </w:rPr>
              <w:t>6.5</w:t>
            </w:r>
          </w:p>
        </w:tc>
        <w:tc>
          <w:tcPr>
            <w:tcW w:w="458" w:type="pct"/>
            <w:tcBorders>
              <w:top w:val="single" w:sz="4" w:space="0" w:color="auto"/>
              <w:left w:val="single" w:sz="4" w:space="0" w:color="auto"/>
              <w:bottom w:val="single" w:sz="4" w:space="0" w:color="auto"/>
              <w:right w:val="single" w:sz="4" w:space="0" w:color="auto"/>
            </w:tcBorders>
            <w:hideMark/>
          </w:tcPr>
          <w:p w14:paraId="7E5D9C61" w14:textId="77777777" w:rsidR="003B7115" w:rsidRDefault="003B7115">
            <w:pPr>
              <w:pStyle w:val="TAC"/>
            </w:pPr>
            <w:r>
              <w:rPr>
                <w:rFonts w:cs="Arial"/>
              </w:rPr>
              <w:t>IMD5</w:t>
            </w:r>
          </w:p>
        </w:tc>
      </w:tr>
      <w:tr w:rsidR="003B7115" w14:paraId="14182F30"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3FBBBD6B"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205E94A1" w14:textId="77777777" w:rsidR="003B7115" w:rsidRDefault="003B7115">
            <w:pPr>
              <w:pStyle w:val="TAC"/>
            </w:pPr>
            <w:r>
              <w:rPr>
                <w:rFonts w:eastAsia="MS Mincho" w:cs="Arial"/>
                <w:lang w:eastAsia="ja-JP"/>
              </w:rPr>
              <w:t>n77</w:t>
            </w:r>
          </w:p>
        </w:tc>
        <w:tc>
          <w:tcPr>
            <w:tcW w:w="750" w:type="pct"/>
            <w:tcBorders>
              <w:top w:val="single" w:sz="4" w:space="0" w:color="auto"/>
              <w:left w:val="single" w:sz="4" w:space="0" w:color="auto"/>
              <w:bottom w:val="single" w:sz="4" w:space="0" w:color="auto"/>
              <w:right w:val="single" w:sz="4" w:space="0" w:color="auto"/>
            </w:tcBorders>
            <w:noWrap/>
            <w:hideMark/>
          </w:tcPr>
          <w:p w14:paraId="6778A766" w14:textId="77777777" w:rsidR="003B7115" w:rsidRDefault="003B7115">
            <w:pPr>
              <w:pStyle w:val="TAC"/>
            </w:pPr>
            <w:r>
              <w:rPr>
                <w:rFonts w:cs="Arial"/>
                <w:lang w:eastAsia="zh-CN"/>
              </w:rPr>
              <w:t>4159</w:t>
            </w:r>
          </w:p>
        </w:tc>
        <w:tc>
          <w:tcPr>
            <w:tcW w:w="480" w:type="pct"/>
            <w:tcBorders>
              <w:top w:val="single" w:sz="4" w:space="0" w:color="auto"/>
              <w:left w:val="single" w:sz="4" w:space="0" w:color="auto"/>
              <w:bottom w:val="single" w:sz="4" w:space="0" w:color="auto"/>
              <w:right w:val="single" w:sz="4" w:space="0" w:color="auto"/>
            </w:tcBorders>
            <w:noWrap/>
            <w:hideMark/>
          </w:tcPr>
          <w:p w14:paraId="1ABAD5C4" w14:textId="77777777" w:rsidR="003B7115" w:rsidRDefault="003B7115">
            <w:pPr>
              <w:pStyle w:val="TAC"/>
            </w:pPr>
            <w:r>
              <w:rPr>
                <w:rFonts w:cs="Arial"/>
                <w:lang w:eastAsia="zh-CN"/>
              </w:rPr>
              <w:t>10</w:t>
            </w:r>
          </w:p>
        </w:tc>
        <w:tc>
          <w:tcPr>
            <w:tcW w:w="377" w:type="pct"/>
            <w:tcBorders>
              <w:top w:val="single" w:sz="4" w:space="0" w:color="auto"/>
              <w:left w:val="single" w:sz="4" w:space="0" w:color="auto"/>
              <w:bottom w:val="single" w:sz="4" w:space="0" w:color="auto"/>
              <w:right w:val="single" w:sz="4" w:space="0" w:color="auto"/>
            </w:tcBorders>
            <w:noWrap/>
            <w:hideMark/>
          </w:tcPr>
          <w:p w14:paraId="0CA76E4A" w14:textId="77777777" w:rsidR="003B7115" w:rsidRDefault="003B7115">
            <w:pPr>
              <w:pStyle w:val="TAC"/>
            </w:pPr>
            <w:r>
              <w:rPr>
                <w:rFonts w:cs="Arial"/>
              </w:rPr>
              <w:t>50</w:t>
            </w:r>
          </w:p>
        </w:tc>
        <w:tc>
          <w:tcPr>
            <w:tcW w:w="750" w:type="pct"/>
            <w:tcBorders>
              <w:top w:val="single" w:sz="4" w:space="0" w:color="auto"/>
              <w:left w:val="single" w:sz="4" w:space="0" w:color="auto"/>
              <w:bottom w:val="single" w:sz="4" w:space="0" w:color="auto"/>
              <w:right w:val="single" w:sz="4" w:space="0" w:color="auto"/>
            </w:tcBorders>
            <w:noWrap/>
            <w:hideMark/>
          </w:tcPr>
          <w:p w14:paraId="0E3EB533" w14:textId="77777777" w:rsidR="003B7115" w:rsidRDefault="003B7115">
            <w:pPr>
              <w:pStyle w:val="TAC"/>
            </w:pPr>
            <w:r>
              <w:rPr>
                <w:rFonts w:cs="Arial"/>
              </w:rPr>
              <w:t>4159</w:t>
            </w:r>
          </w:p>
        </w:tc>
        <w:tc>
          <w:tcPr>
            <w:tcW w:w="408" w:type="pct"/>
            <w:tcBorders>
              <w:top w:val="single" w:sz="4" w:space="0" w:color="auto"/>
              <w:left w:val="single" w:sz="4" w:space="0" w:color="auto"/>
              <w:bottom w:val="single" w:sz="4" w:space="0" w:color="auto"/>
              <w:right w:val="single" w:sz="4" w:space="0" w:color="auto"/>
            </w:tcBorders>
            <w:noWrap/>
            <w:hideMark/>
          </w:tcPr>
          <w:p w14:paraId="16BA0E5E" w14:textId="77777777" w:rsidR="003B7115" w:rsidRDefault="003B7115">
            <w:pPr>
              <w:pStyle w:val="TAC"/>
            </w:pPr>
            <w:r>
              <w:rPr>
                <w:rFonts w:cs="Arial"/>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7AC5DF65" w14:textId="77777777" w:rsidR="003B7115" w:rsidRDefault="003B7115">
            <w:pPr>
              <w:pStyle w:val="TAC"/>
            </w:pPr>
            <w:r>
              <w:rPr>
                <w:rFonts w:cs="Arial"/>
              </w:rPr>
              <w:t>N/A</w:t>
            </w:r>
          </w:p>
        </w:tc>
      </w:tr>
      <w:tr w:rsidR="003B7115" w14:paraId="4AFD3EB3"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7ED703E6" w14:textId="77777777" w:rsidR="003B7115" w:rsidRDefault="003B7115">
            <w:pPr>
              <w:pStyle w:val="TAC"/>
            </w:pPr>
            <w:r>
              <w:rPr>
                <w:rFonts w:eastAsia="MS Mincho"/>
              </w:rPr>
              <w:t>DC_21A_n79A</w:t>
            </w:r>
          </w:p>
        </w:tc>
        <w:tc>
          <w:tcPr>
            <w:tcW w:w="537" w:type="pct"/>
            <w:tcBorders>
              <w:top w:val="single" w:sz="4" w:space="0" w:color="auto"/>
              <w:left w:val="single" w:sz="4" w:space="0" w:color="auto"/>
              <w:bottom w:val="single" w:sz="4" w:space="0" w:color="auto"/>
              <w:right w:val="single" w:sz="4" w:space="0" w:color="auto"/>
            </w:tcBorders>
            <w:hideMark/>
          </w:tcPr>
          <w:p w14:paraId="19BD88FD" w14:textId="77777777" w:rsidR="003B7115" w:rsidRDefault="003B7115">
            <w:pPr>
              <w:pStyle w:val="TAC"/>
              <w:rPr>
                <w:rFonts w:eastAsia="MS Mincho"/>
              </w:rPr>
            </w:pPr>
            <w:r>
              <w:t>21</w:t>
            </w:r>
          </w:p>
        </w:tc>
        <w:tc>
          <w:tcPr>
            <w:tcW w:w="750" w:type="pct"/>
            <w:tcBorders>
              <w:top w:val="single" w:sz="4" w:space="0" w:color="auto"/>
              <w:left w:val="single" w:sz="4" w:space="0" w:color="auto"/>
              <w:bottom w:val="single" w:sz="4" w:space="0" w:color="auto"/>
              <w:right w:val="single" w:sz="4" w:space="0" w:color="auto"/>
            </w:tcBorders>
            <w:noWrap/>
            <w:hideMark/>
          </w:tcPr>
          <w:p w14:paraId="173D2442" w14:textId="77777777" w:rsidR="003B7115" w:rsidRDefault="003B7115">
            <w:pPr>
              <w:pStyle w:val="TAC"/>
            </w:pPr>
            <w:r>
              <w:t>1457.5</w:t>
            </w:r>
          </w:p>
        </w:tc>
        <w:tc>
          <w:tcPr>
            <w:tcW w:w="480" w:type="pct"/>
            <w:tcBorders>
              <w:top w:val="single" w:sz="4" w:space="0" w:color="auto"/>
              <w:left w:val="single" w:sz="4" w:space="0" w:color="auto"/>
              <w:bottom w:val="single" w:sz="4" w:space="0" w:color="auto"/>
              <w:right w:val="single" w:sz="4" w:space="0" w:color="auto"/>
            </w:tcBorders>
            <w:noWrap/>
            <w:hideMark/>
          </w:tcPr>
          <w:p w14:paraId="1FA4C35B" w14:textId="77777777" w:rsidR="003B7115" w:rsidRDefault="003B7115">
            <w:pPr>
              <w:pStyle w:val="TAC"/>
              <w:rPr>
                <w:rFonts w:eastAsia="MS Mincho"/>
              </w:rPr>
            </w:pPr>
            <w:r>
              <w:t>5</w:t>
            </w:r>
          </w:p>
        </w:tc>
        <w:tc>
          <w:tcPr>
            <w:tcW w:w="377" w:type="pct"/>
            <w:tcBorders>
              <w:top w:val="single" w:sz="4" w:space="0" w:color="auto"/>
              <w:left w:val="single" w:sz="4" w:space="0" w:color="auto"/>
              <w:bottom w:val="single" w:sz="4" w:space="0" w:color="auto"/>
              <w:right w:val="single" w:sz="4" w:space="0" w:color="auto"/>
            </w:tcBorders>
            <w:noWrap/>
            <w:hideMark/>
          </w:tcPr>
          <w:p w14:paraId="0EE74990" w14:textId="77777777" w:rsidR="003B7115" w:rsidRDefault="003B7115">
            <w:pPr>
              <w:pStyle w:val="TAC"/>
            </w:pPr>
            <w:r>
              <w:t>25</w:t>
            </w:r>
          </w:p>
        </w:tc>
        <w:tc>
          <w:tcPr>
            <w:tcW w:w="750" w:type="pct"/>
            <w:tcBorders>
              <w:top w:val="single" w:sz="4" w:space="0" w:color="auto"/>
              <w:left w:val="single" w:sz="4" w:space="0" w:color="auto"/>
              <w:bottom w:val="single" w:sz="4" w:space="0" w:color="auto"/>
              <w:right w:val="single" w:sz="4" w:space="0" w:color="auto"/>
            </w:tcBorders>
            <w:noWrap/>
            <w:hideMark/>
          </w:tcPr>
          <w:p w14:paraId="59FDC212" w14:textId="77777777" w:rsidR="003B7115" w:rsidRDefault="003B7115">
            <w:pPr>
              <w:pStyle w:val="TAC"/>
            </w:pPr>
            <w:r>
              <w:t>1505.5</w:t>
            </w:r>
          </w:p>
        </w:tc>
        <w:tc>
          <w:tcPr>
            <w:tcW w:w="408" w:type="pct"/>
            <w:tcBorders>
              <w:top w:val="single" w:sz="4" w:space="0" w:color="auto"/>
              <w:left w:val="single" w:sz="4" w:space="0" w:color="auto"/>
              <w:bottom w:val="single" w:sz="4" w:space="0" w:color="auto"/>
              <w:right w:val="single" w:sz="4" w:space="0" w:color="auto"/>
            </w:tcBorders>
            <w:noWrap/>
            <w:hideMark/>
          </w:tcPr>
          <w:p w14:paraId="770B258C" w14:textId="77777777" w:rsidR="003B7115" w:rsidRDefault="003B7115">
            <w:pPr>
              <w:pStyle w:val="TAC"/>
            </w:pPr>
            <w:r>
              <w:t>18.4</w:t>
            </w:r>
          </w:p>
        </w:tc>
        <w:tc>
          <w:tcPr>
            <w:tcW w:w="458" w:type="pct"/>
            <w:tcBorders>
              <w:top w:val="single" w:sz="4" w:space="0" w:color="auto"/>
              <w:left w:val="single" w:sz="4" w:space="0" w:color="auto"/>
              <w:bottom w:val="single" w:sz="4" w:space="0" w:color="auto"/>
              <w:right w:val="single" w:sz="4" w:space="0" w:color="auto"/>
            </w:tcBorders>
            <w:hideMark/>
          </w:tcPr>
          <w:p w14:paraId="01AC531D" w14:textId="77777777" w:rsidR="003B7115" w:rsidRDefault="003B7115">
            <w:pPr>
              <w:pStyle w:val="TAC"/>
            </w:pPr>
            <w:r>
              <w:t>IMD3</w:t>
            </w:r>
          </w:p>
        </w:tc>
      </w:tr>
      <w:tr w:rsidR="003B7115" w14:paraId="668E419A"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705B3796"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76706F2C" w14:textId="77777777" w:rsidR="003B7115" w:rsidRDefault="003B7115">
            <w:pPr>
              <w:pStyle w:val="TAC"/>
              <w:rPr>
                <w:rFonts w:eastAsia="MS Mincho"/>
              </w:rPr>
            </w:pPr>
            <w:r>
              <w:t>n79</w:t>
            </w:r>
          </w:p>
        </w:tc>
        <w:tc>
          <w:tcPr>
            <w:tcW w:w="750" w:type="pct"/>
            <w:tcBorders>
              <w:top w:val="single" w:sz="4" w:space="0" w:color="auto"/>
              <w:left w:val="single" w:sz="4" w:space="0" w:color="auto"/>
              <w:bottom w:val="single" w:sz="4" w:space="0" w:color="auto"/>
              <w:right w:val="single" w:sz="4" w:space="0" w:color="auto"/>
            </w:tcBorders>
            <w:noWrap/>
            <w:hideMark/>
          </w:tcPr>
          <w:p w14:paraId="5265EA96" w14:textId="77777777" w:rsidR="003B7115" w:rsidRDefault="003B7115">
            <w:pPr>
              <w:pStyle w:val="TAC"/>
            </w:pPr>
            <w:r>
              <w:t>4420.5</w:t>
            </w:r>
          </w:p>
        </w:tc>
        <w:tc>
          <w:tcPr>
            <w:tcW w:w="480" w:type="pct"/>
            <w:tcBorders>
              <w:top w:val="single" w:sz="4" w:space="0" w:color="auto"/>
              <w:left w:val="single" w:sz="4" w:space="0" w:color="auto"/>
              <w:bottom w:val="single" w:sz="4" w:space="0" w:color="auto"/>
              <w:right w:val="single" w:sz="4" w:space="0" w:color="auto"/>
            </w:tcBorders>
            <w:noWrap/>
            <w:hideMark/>
          </w:tcPr>
          <w:p w14:paraId="2AE56338" w14:textId="77777777" w:rsidR="003B7115" w:rsidRDefault="003B7115">
            <w:pPr>
              <w:pStyle w:val="TAC"/>
              <w:rPr>
                <w:rFonts w:eastAsia="MS Mincho"/>
              </w:rPr>
            </w:pPr>
            <w:r>
              <w:t>40</w:t>
            </w:r>
          </w:p>
        </w:tc>
        <w:tc>
          <w:tcPr>
            <w:tcW w:w="377" w:type="pct"/>
            <w:tcBorders>
              <w:top w:val="single" w:sz="4" w:space="0" w:color="auto"/>
              <w:left w:val="single" w:sz="4" w:space="0" w:color="auto"/>
              <w:bottom w:val="single" w:sz="4" w:space="0" w:color="auto"/>
              <w:right w:val="single" w:sz="4" w:space="0" w:color="auto"/>
            </w:tcBorders>
            <w:noWrap/>
            <w:hideMark/>
          </w:tcPr>
          <w:p w14:paraId="3D1C364F" w14:textId="77777777" w:rsidR="003B7115" w:rsidRDefault="003B7115">
            <w:pPr>
              <w:pStyle w:val="TAC"/>
            </w:pPr>
            <w:r>
              <w:t>216</w:t>
            </w:r>
          </w:p>
        </w:tc>
        <w:tc>
          <w:tcPr>
            <w:tcW w:w="750" w:type="pct"/>
            <w:tcBorders>
              <w:top w:val="single" w:sz="4" w:space="0" w:color="auto"/>
              <w:left w:val="single" w:sz="4" w:space="0" w:color="auto"/>
              <w:bottom w:val="single" w:sz="4" w:space="0" w:color="auto"/>
              <w:right w:val="single" w:sz="4" w:space="0" w:color="auto"/>
            </w:tcBorders>
            <w:noWrap/>
            <w:hideMark/>
          </w:tcPr>
          <w:p w14:paraId="7E5C3BCD" w14:textId="77777777" w:rsidR="003B7115" w:rsidRDefault="003B7115">
            <w:pPr>
              <w:pStyle w:val="TAC"/>
            </w:pPr>
            <w:r>
              <w:t>4420.5</w:t>
            </w:r>
          </w:p>
        </w:tc>
        <w:tc>
          <w:tcPr>
            <w:tcW w:w="408" w:type="pct"/>
            <w:tcBorders>
              <w:top w:val="single" w:sz="4" w:space="0" w:color="auto"/>
              <w:left w:val="single" w:sz="4" w:space="0" w:color="auto"/>
              <w:bottom w:val="single" w:sz="4" w:space="0" w:color="auto"/>
              <w:right w:val="single" w:sz="4" w:space="0" w:color="auto"/>
            </w:tcBorders>
            <w:noWrap/>
            <w:hideMark/>
          </w:tcPr>
          <w:p w14:paraId="336F3623" w14:textId="77777777" w:rsidR="003B7115" w:rsidRDefault="003B7115">
            <w:pPr>
              <w:pStyle w:val="TAC"/>
            </w:pPr>
            <w:r>
              <w:t>N/A</w:t>
            </w:r>
          </w:p>
        </w:tc>
        <w:tc>
          <w:tcPr>
            <w:tcW w:w="458" w:type="pct"/>
            <w:tcBorders>
              <w:top w:val="single" w:sz="4" w:space="0" w:color="auto"/>
              <w:left w:val="single" w:sz="4" w:space="0" w:color="auto"/>
              <w:bottom w:val="single" w:sz="4" w:space="0" w:color="auto"/>
              <w:right w:val="single" w:sz="4" w:space="0" w:color="auto"/>
            </w:tcBorders>
            <w:hideMark/>
          </w:tcPr>
          <w:p w14:paraId="4C7CB08F" w14:textId="77777777" w:rsidR="003B7115" w:rsidRDefault="003B7115">
            <w:pPr>
              <w:pStyle w:val="TAC"/>
            </w:pPr>
            <w:r>
              <w:t>N/A</w:t>
            </w:r>
          </w:p>
        </w:tc>
      </w:tr>
      <w:tr w:rsidR="003B7115" w14:paraId="451060B3"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7A77A11C" w14:textId="77777777" w:rsidR="003B7115" w:rsidRDefault="003B7115">
            <w:pPr>
              <w:pStyle w:val="TAC"/>
            </w:pPr>
            <w:r>
              <w:rPr>
                <w:rFonts w:eastAsia="MS Mincho" w:cs="Arial"/>
                <w:lang w:eastAsia="ja-JP"/>
              </w:rPr>
              <w:t>DC_26A_n41A</w:t>
            </w:r>
          </w:p>
        </w:tc>
        <w:tc>
          <w:tcPr>
            <w:tcW w:w="537" w:type="pct"/>
            <w:tcBorders>
              <w:top w:val="single" w:sz="4" w:space="0" w:color="auto"/>
              <w:left w:val="single" w:sz="4" w:space="0" w:color="auto"/>
              <w:bottom w:val="single" w:sz="4" w:space="0" w:color="auto"/>
              <w:right w:val="single" w:sz="4" w:space="0" w:color="auto"/>
            </w:tcBorders>
            <w:hideMark/>
          </w:tcPr>
          <w:p w14:paraId="5A6CAC27" w14:textId="77777777" w:rsidR="003B7115" w:rsidRDefault="003B7115">
            <w:pPr>
              <w:pStyle w:val="TAC"/>
            </w:pPr>
            <w:r>
              <w:t>26</w:t>
            </w:r>
          </w:p>
        </w:tc>
        <w:tc>
          <w:tcPr>
            <w:tcW w:w="750" w:type="pct"/>
            <w:tcBorders>
              <w:top w:val="single" w:sz="4" w:space="0" w:color="auto"/>
              <w:left w:val="single" w:sz="4" w:space="0" w:color="auto"/>
              <w:bottom w:val="single" w:sz="4" w:space="0" w:color="auto"/>
              <w:right w:val="single" w:sz="4" w:space="0" w:color="auto"/>
            </w:tcBorders>
            <w:noWrap/>
            <w:hideMark/>
          </w:tcPr>
          <w:p w14:paraId="16152D1C" w14:textId="77777777" w:rsidR="003B7115" w:rsidRDefault="003B7115">
            <w:pPr>
              <w:pStyle w:val="TAC"/>
            </w:pPr>
            <w:r>
              <w:t>839</w:t>
            </w:r>
          </w:p>
        </w:tc>
        <w:tc>
          <w:tcPr>
            <w:tcW w:w="480" w:type="pct"/>
            <w:tcBorders>
              <w:top w:val="single" w:sz="4" w:space="0" w:color="auto"/>
              <w:left w:val="single" w:sz="4" w:space="0" w:color="auto"/>
              <w:bottom w:val="single" w:sz="4" w:space="0" w:color="auto"/>
              <w:right w:val="single" w:sz="4" w:space="0" w:color="auto"/>
            </w:tcBorders>
            <w:noWrap/>
            <w:hideMark/>
          </w:tcPr>
          <w:p w14:paraId="457055F3" w14:textId="77777777" w:rsidR="003B7115" w:rsidRDefault="003B7115">
            <w:pPr>
              <w:pStyle w:val="TAC"/>
            </w:pPr>
            <w:r>
              <w:t>5</w:t>
            </w:r>
          </w:p>
        </w:tc>
        <w:tc>
          <w:tcPr>
            <w:tcW w:w="377" w:type="pct"/>
            <w:tcBorders>
              <w:top w:val="single" w:sz="4" w:space="0" w:color="auto"/>
              <w:left w:val="single" w:sz="4" w:space="0" w:color="auto"/>
              <w:bottom w:val="single" w:sz="4" w:space="0" w:color="auto"/>
              <w:right w:val="single" w:sz="4" w:space="0" w:color="auto"/>
            </w:tcBorders>
            <w:noWrap/>
            <w:hideMark/>
          </w:tcPr>
          <w:p w14:paraId="019E2FC3" w14:textId="77777777" w:rsidR="003B7115" w:rsidRDefault="003B7115">
            <w:pPr>
              <w:pStyle w:val="TAC"/>
            </w:pPr>
            <w:r>
              <w:t>25</w:t>
            </w:r>
          </w:p>
        </w:tc>
        <w:tc>
          <w:tcPr>
            <w:tcW w:w="750" w:type="pct"/>
            <w:tcBorders>
              <w:top w:val="single" w:sz="4" w:space="0" w:color="auto"/>
              <w:left w:val="single" w:sz="4" w:space="0" w:color="auto"/>
              <w:bottom w:val="single" w:sz="4" w:space="0" w:color="auto"/>
              <w:right w:val="single" w:sz="4" w:space="0" w:color="auto"/>
            </w:tcBorders>
            <w:noWrap/>
            <w:hideMark/>
          </w:tcPr>
          <w:p w14:paraId="2C9AEF35" w14:textId="77777777" w:rsidR="003B7115" w:rsidRDefault="003B7115">
            <w:pPr>
              <w:pStyle w:val="TAC"/>
            </w:pPr>
            <w:r>
              <w:t>884</w:t>
            </w:r>
          </w:p>
        </w:tc>
        <w:tc>
          <w:tcPr>
            <w:tcW w:w="408" w:type="pct"/>
            <w:tcBorders>
              <w:top w:val="single" w:sz="4" w:space="0" w:color="auto"/>
              <w:left w:val="single" w:sz="4" w:space="0" w:color="auto"/>
              <w:bottom w:val="single" w:sz="4" w:space="0" w:color="auto"/>
              <w:right w:val="single" w:sz="4" w:space="0" w:color="auto"/>
            </w:tcBorders>
            <w:noWrap/>
            <w:hideMark/>
          </w:tcPr>
          <w:p w14:paraId="4ED793E7" w14:textId="77777777" w:rsidR="003B7115" w:rsidRDefault="003B7115">
            <w:pPr>
              <w:pStyle w:val="TAC"/>
            </w:pPr>
            <w:r>
              <w:t>15.6</w:t>
            </w:r>
          </w:p>
        </w:tc>
        <w:tc>
          <w:tcPr>
            <w:tcW w:w="458" w:type="pct"/>
            <w:tcBorders>
              <w:top w:val="single" w:sz="4" w:space="0" w:color="auto"/>
              <w:left w:val="single" w:sz="4" w:space="0" w:color="auto"/>
              <w:bottom w:val="single" w:sz="4" w:space="0" w:color="auto"/>
              <w:right w:val="single" w:sz="4" w:space="0" w:color="auto"/>
            </w:tcBorders>
            <w:hideMark/>
          </w:tcPr>
          <w:p w14:paraId="3F51ED7B" w14:textId="77777777" w:rsidR="003B7115" w:rsidRDefault="003B7115">
            <w:pPr>
              <w:pStyle w:val="TAC"/>
            </w:pPr>
            <w:r>
              <w:t>IMD3</w:t>
            </w:r>
            <w:r>
              <w:rPr>
                <w:vertAlign w:val="superscript"/>
              </w:rPr>
              <w:t>3</w:t>
            </w:r>
          </w:p>
        </w:tc>
      </w:tr>
      <w:tr w:rsidR="003B7115" w14:paraId="3A71A8E6"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205A84C7"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4BA48049" w14:textId="77777777" w:rsidR="003B7115" w:rsidRDefault="003B7115">
            <w:pPr>
              <w:pStyle w:val="TAC"/>
            </w:pPr>
            <w:r>
              <w:t>n41</w:t>
            </w:r>
          </w:p>
        </w:tc>
        <w:tc>
          <w:tcPr>
            <w:tcW w:w="750" w:type="pct"/>
            <w:tcBorders>
              <w:top w:val="single" w:sz="4" w:space="0" w:color="auto"/>
              <w:left w:val="single" w:sz="4" w:space="0" w:color="auto"/>
              <w:bottom w:val="single" w:sz="4" w:space="0" w:color="auto"/>
              <w:right w:val="single" w:sz="4" w:space="0" w:color="auto"/>
            </w:tcBorders>
            <w:noWrap/>
            <w:hideMark/>
          </w:tcPr>
          <w:p w14:paraId="00DA60FE" w14:textId="77777777" w:rsidR="003B7115" w:rsidRDefault="003B7115">
            <w:pPr>
              <w:pStyle w:val="TAC"/>
            </w:pPr>
            <w:r>
              <w:t>2562</w:t>
            </w:r>
          </w:p>
        </w:tc>
        <w:tc>
          <w:tcPr>
            <w:tcW w:w="480" w:type="pct"/>
            <w:tcBorders>
              <w:top w:val="single" w:sz="4" w:space="0" w:color="auto"/>
              <w:left w:val="single" w:sz="4" w:space="0" w:color="auto"/>
              <w:bottom w:val="single" w:sz="4" w:space="0" w:color="auto"/>
              <w:right w:val="single" w:sz="4" w:space="0" w:color="auto"/>
            </w:tcBorders>
            <w:noWrap/>
            <w:hideMark/>
          </w:tcPr>
          <w:p w14:paraId="54C79609" w14:textId="77777777" w:rsidR="003B7115" w:rsidRDefault="003B7115">
            <w:pPr>
              <w:pStyle w:val="TAC"/>
            </w:pPr>
            <w:r>
              <w:t>10</w:t>
            </w:r>
          </w:p>
        </w:tc>
        <w:tc>
          <w:tcPr>
            <w:tcW w:w="377" w:type="pct"/>
            <w:tcBorders>
              <w:top w:val="single" w:sz="4" w:space="0" w:color="auto"/>
              <w:left w:val="single" w:sz="4" w:space="0" w:color="auto"/>
              <w:bottom w:val="single" w:sz="4" w:space="0" w:color="auto"/>
              <w:right w:val="single" w:sz="4" w:space="0" w:color="auto"/>
            </w:tcBorders>
            <w:noWrap/>
            <w:hideMark/>
          </w:tcPr>
          <w:p w14:paraId="07D3C618" w14:textId="77777777" w:rsidR="003B7115" w:rsidRDefault="003B7115">
            <w:pPr>
              <w:pStyle w:val="TAC"/>
            </w:pPr>
            <w:r>
              <w:t>50</w:t>
            </w:r>
          </w:p>
        </w:tc>
        <w:tc>
          <w:tcPr>
            <w:tcW w:w="750" w:type="pct"/>
            <w:tcBorders>
              <w:top w:val="single" w:sz="4" w:space="0" w:color="auto"/>
              <w:left w:val="single" w:sz="4" w:space="0" w:color="auto"/>
              <w:bottom w:val="single" w:sz="4" w:space="0" w:color="auto"/>
              <w:right w:val="single" w:sz="4" w:space="0" w:color="auto"/>
            </w:tcBorders>
            <w:noWrap/>
            <w:hideMark/>
          </w:tcPr>
          <w:p w14:paraId="62633818" w14:textId="77777777" w:rsidR="003B7115" w:rsidRDefault="003B7115">
            <w:pPr>
              <w:pStyle w:val="TAC"/>
            </w:pPr>
            <w:r>
              <w:t>2562</w:t>
            </w:r>
          </w:p>
        </w:tc>
        <w:tc>
          <w:tcPr>
            <w:tcW w:w="408" w:type="pct"/>
            <w:tcBorders>
              <w:top w:val="single" w:sz="4" w:space="0" w:color="auto"/>
              <w:left w:val="single" w:sz="4" w:space="0" w:color="auto"/>
              <w:bottom w:val="single" w:sz="4" w:space="0" w:color="auto"/>
              <w:right w:val="single" w:sz="4" w:space="0" w:color="auto"/>
            </w:tcBorders>
            <w:noWrap/>
            <w:hideMark/>
          </w:tcPr>
          <w:p w14:paraId="136BE576" w14:textId="77777777" w:rsidR="003B7115" w:rsidRDefault="003B7115">
            <w:pPr>
              <w:pStyle w:val="TAC"/>
            </w:pPr>
            <w:r>
              <w:t>N/A</w:t>
            </w:r>
          </w:p>
        </w:tc>
        <w:tc>
          <w:tcPr>
            <w:tcW w:w="458" w:type="pct"/>
            <w:tcBorders>
              <w:top w:val="single" w:sz="4" w:space="0" w:color="auto"/>
              <w:left w:val="single" w:sz="4" w:space="0" w:color="auto"/>
              <w:bottom w:val="single" w:sz="4" w:space="0" w:color="auto"/>
              <w:right w:val="single" w:sz="4" w:space="0" w:color="auto"/>
            </w:tcBorders>
            <w:hideMark/>
          </w:tcPr>
          <w:p w14:paraId="2D4E9332" w14:textId="77777777" w:rsidR="003B7115" w:rsidRDefault="003B7115">
            <w:pPr>
              <w:pStyle w:val="TAC"/>
            </w:pPr>
            <w:r>
              <w:t>N/A</w:t>
            </w:r>
          </w:p>
        </w:tc>
      </w:tr>
      <w:tr w:rsidR="003B7115" w14:paraId="20E59FDD"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35696130" w14:textId="77777777" w:rsidR="003B7115" w:rsidRDefault="003B7115">
            <w:pPr>
              <w:pStyle w:val="TAC"/>
            </w:pPr>
            <w:r>
              <w:t>DC_</w:t>
            </w:r>
            <w:r>
              <w:rPr>
                <w:lang w:eastAsia="zh-TW"/>
              </w:rPr>
              <w:t>28</w:t>
            </w:r>
            <w:r>
              <w:t>_n</w:t>
            </w:r>
            <w:r>
              <w:rPr>
                <w:lang w:eastAsia="zh-TW"/>
              </w:rPr>
              <w:t>50</w:t>
            </w:r>
          </w:p>
        </w:tc>
        <w:tc>
          <w:tcPr>
            <w:tcW w:w="537" w:type="pct"/>
            <w:tcBorders>
              <w:top w:val="single" w:sz="4" w:space="0" w:color="auto"/>
              <w:left w:val="single" w:sz="4" w:space="0" w:color="auto"/>
              <w:bottom w:val="single" w:sz="4" w:space="0" w:color="auto"/>
              <w:right w:val="single" w:sz="4" w:space="0" w:color="auto"/>
            </w:tcBorders>
            <w:hideMark/>
          </w:tcPr>
          <w:p w14:paraId="26C23BEA" w14:textId="77777777" w:rsidR="003B7115" w:rsidRDefault="003B7115">
            <w:pPr>
              <w:pStyle w:val="TAC"/>
            </w:pPr>
            <w:r>
              <w:rPr>
                <w:lang w:eastAsia="zh-TW"/>
              </w:rPr>
              <w:t>28</w:t>
            </w:r>
          </w:p>
        </w:tc>
        <w:tc>
          <w:tcPr>
            <w:tcW w:w="750" w:type="pct"/>
            <w:tcBorders>
              <w:top w:val="single" w:sz="4" w:space="0" w:color="auto"/>
              <w:left w:val="single" w:sz="4" w:space="0" w:color="auto"/>
              <w:bottom w:val="single" w:sz="4" w:space="0" w:color="auto"/>
              <w:right w:val="single" w:sz="4" w:space="0" w:color="auto"/>
            </w:tcBorders>
            <w:noWrap/>
            <w:hideMark/>
          </w:tcPr>
          <w:p w14:paraId="048152CF" w14:textId="77777777" w:rsidR="003B7115" w:rsidRDefault="003B7115">
            <w:pPr>
              <w:pStyle w:val="TAC"/>
            </w:pPr>
            <w:r>
              <w:rPr>
                <w:lang w:eastAsia="zh-TW"/>
              </w:rPr>
              <w:t>730</w:t>
            </w:r>
          </w:p>
        </w:tc>
        <w:tc>
          <w:tcPr>
            <w:tcW w:w="480" w:type="pct"/>
            <w:tcBorders>
              <w:top w:val="single" w:sz="4" w:space="0" w:color="auto"/>
              <w:left w:val="single" w:sz="4" w:space="0" w:color="auto"/>
              <w:bottom w:val="single" w:sz="4" w:space="0" w:color="auto"/>
              <w:right w:val="single" w:sz="4" w:space="0" w:color="auto"/>
            </w:tcBorders>
            <w:noWrap/>
            <w:hideMark/>
          </w:tcPr>
          <w:p w14:paraId="705277A8" w14:textId="77777777" w:rsidR="003B7115" w:rsidRDefault="003B7115">
            <w:pPr>
              <w:pStyle w:val="TAC"/>
            </w:pPr>
            <w:r>
              <w:rPr>
                <w:lang w:eastAsia="zh-TW"/>
              </w:rPr>
              <w:t>10</w:t>
            </w:r>
          </w:p>
        </w:tc>
        <w:tc>
          <w:tcPr>
            <w:tcW w:w="377" w:type="pct"/>
            <w:tcBorders>
              <w:top w:val="single" w:sz="4" w:space="0" w:color="auto"/>
              <w:left w:val="single" w:sz="4" w:space="0" w:color="auto"/>
              <w:bottom w:val="single" w:sz="4" w:space="0" w:color="auto"/>
              <w:right w:val="single" w:sz="4" w:space="0" w:color="auto"/>
            </w:tcBorders>
            <w:noWrap/>
            <w:hideMark/>
          </w:tcPr>
          <w:p w14:paraId="26C56B88" w14:textId="77777777" w:rsidR="003B7115" w:rsidRDefault="003B7115">
            <w:pPr>
              <w:pStyle w:val="TAC"/>
            </w:pPr>
            <w:r>
              <w:rPr>
                <w:lang w:eastAsia="zh-TW"/>
              </w:rPr>
              <w:t>50</w:t>
            </w:r>
          </w:p>
        </w:tc>
        <w:tc>
          <w:tcPr>
            <w:tcW w:w="750" w:type="pct"/>
            <w:tcBorders>
              <w:top w:val="single" w:sz="4" w:space="0" w:color="auto"/>
              <w:left w:val="single" w:sz="4" w:space="0" w:color="auto"/>
              <w:bottom w:val="single" w:sz="4" w:space="0" w:color="auto"/>
              <w:right w:val="single" w:sz="4" w:space="0" w:color="auto"/>
            </w:tcBorders>
            <w:noWrap/>
            <w:hideMark/>
          </w:tcPr>
          <w:p w14:paraId="7EBB11DA" w14:textId="77777777" w:rsidR="003B7115" w:rsidRDefault="003B7115">
            <w:pPr>
              <w:pStyle w:val="TAC"/>
            </w:pPr>
            <w:r>
              <w:rPr>
                <w:lang w:eastAsia="zh-TW"/>
              </w:rPr>
              <w:t>775</w:t>
            </w:r>
          </w:p>
        </w:tc>
        <w:tc>
          <w:tcPr>
            <w:tcW w:w="408" w:type="pct"/>
            <w:tcBorders>
              <w:top w:val="single" w:sz="4" w:space="0" w:color="auto"/>
              <w:left w:val="single" w:sz="4" w:space="0" w:color="auto"/>
              <w:bottom w:val="single" w:sz="4" w:space="0" w:color="auto"/>
              <w:right w:val="single" w:sz="4" w:space="0" w:color="auto"/>
            </w:tcBorders>
            <w:noWrap/>
            <w:hideMark/>
          </w:tcPr>
          <w:p w14:paraId="69A8C30A" w14:textId="77777777" w:rsidR="003B7115" w:rsidRDefault="003B7115">
            <w:pPr>
              <w:pStyle w:val="TAC"/>
            </w:pPr>
            <w:r>
              <w:rPr>
                <w:lang w:eastAsia="zh-TW"/>
              </w:rPr>
              <w:t>15.3</w:t>
            </w:r>
          </w:p>
        </w:tc>
        <w:tc>
          <w:tcPr>
            <w:tcW w:w="458" w:type="pct"/>
            <w:tcBorders>
              <w:top w:val="single" w:sz="4" w:space="0" w:color="auto"/>
              <w:left w:val="single" w:sz="4" w:space="0" w:color="auto"/>
              <w:bottom w:val="single" w:sz="4" w:space="0" w:color="auto"/>
              <w:right w:val="single" w:sz="4" w:space="0" w:color="auto"/>
            </w:tcBorders>
            <w:hideMark/>
          </w:tcPr>
          <w:p w14:paraId="0A4F57BD" w14:textId="77777777" w:rsidR="003B7115" w:rsidRDefault="003B7115">
            <w:pPr>
              <w:pStyle w:val="TAC"/>
            </w:pPr>
            <w:r>
              <w:rPr>
                <w:lang w:eastAsia="zh-TW"/>
              </w:rPr>
              <w:t>IMD 2</w:t>
            </w:r>
          </w:p>
        </w:tc>
      </w:tr>
      <w:tr w:rsidR="003B7115" w14:paraId="495F86E3" w14:textId="77777777" w:rsidTr="003B7115">
        <w:trPr>
          <w:trHeight w:val="187"/>
          <w:jc w:val="center"/>
        </w:trPr>
        <w:tc>
          <w:tcPr>
            <w:tcW w:w="1239" w:type="pct"/>
            <w:tcBorders>
              <w:top w:val="nil"/>
              <w:left w:val="single" w:sz="4" w:space="0" w:color="auto"/>
              <w:bottom w:val="nil"/>
              <w:right w:val="single" w:sz="4" w:space="0" w:color="auto"/>
            </w:tcBorders>
          </w:tcPr>
          <w:p w14:paraId="2432AF96"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4786E036" w14:textId="77777777" w:rsidR="003B7115" w:rsidRDefault="003B7115">
            <w:pPr>
              <w:pStyle w:val="TAC"/>
            </w:pPr>
            <w:r>
              <w:t>n</w:t>
            </w:r>
            <w:r>
              <w:rPr>
                <w:lang w:eastAsia="zh-TW"/>
              </w:rPr>
              <w:t>50</w:t>
            </w:r>
          </w:p>
        </w:tc>
        <w:tc>
          <w:tcPr>
            <w:tcW w:w="750" w:type="pct"/>
            <w:tcBorders>
              <w:top w:val="single" w:sz="4" w:space="0" w:color="auto"/>
              <w:left w:val="single" w:sz="4" w:space="0" w:color="auto"/>
              <w:bottom w:val="single" w:sz="4" w:space="0" w:color="auto"/>
              <w:right w:val="single" w:sz="4" w:space="0" w:color="auto"/>
            </w:tcBorders>
            <w:noWrap/>
            <w:hideMark/>
          </w:tcPr>
          <w:p w14:paraId="1C5465D7" w14:textId="77777777" w:rsidR="003B7115" w:rsidRDefault="003B7115">
            <w:pPr>
              <w:pStyle w:val="TAC"/>
            </w:pPr>
            <w:r>
              <w:rPr>
                <w:lang w:eastAsia="zh-TW"/>
              </w:rPr>
              <w:t>1500</w:t>
            </w:r>
          </w:p>
        </w:tc>
        <w:tc>
          <w:tcPr>
            <w:tcW w:w="480" w:type="pct"/>
            <w:tcBorders>
              <w:top w:val="single" w:sz="4" w:space="0" w:color="auto"/>
              <w:left w:val="single" w:sz="4" w:space="0" w:color="auto"/>
              <w:bottom w:val="single" w:sz="4" w:space="0" w:color="auto"/>
              <w:right w:val="single" w:sz="4" w:space="0" w:color="auto"/>
            </w:tcBorders>
            <w:noWrap/>
            <w:hideMark/>
          </w:tcPr>
          <w:p w14:paraId="6CD3A3FF" w14:textId="77777777" w:rsidR="003B7115" w:rsidRDefault="003B7115">
            <w:pPr>
              <w:pStyle w:val="TAC"/>
            </w:pPr>
            <w:r>
              <w:rPr>
                <w:lang w:eastAsia="zh-TW"/>
              </w:rPr>
              <w:t>10</w:t>
            </w:r>
          </w:p>
        </w:tc>
        <w:tc>
          <w:tcPr>
            <w:tcW w:w="377" w:type="pct"/>
            <w:tcBorders>
              <w:top w:val="single" w:sz="4" w:space="0" w:color="auto"/>
              <w:left w:val="single" w:sz="4" w:space="0" w:color="auto"/>
              <w:bottom w:val="single" w:sz="4" w:space="0" w:color="auto"/>
              <w:right w:val="single" w:sz="4" w:space="0" w:color="auto"/>
            </w:tcBorders>
            <w:noWrap/>
            <w:hideMark/>
          </w:tcPr>
          <w:p w14:paraId="0E476500" w14:textId="77777777" w:rsidR="003B7115" w:rsidRDefault="003B7115">
            <w:pPr>
              <w:pStyle w:val="TAC"/>
            </w:pPr>
            <w:r>
              <w:rPr>
                <w:lang w:eastAsia="zh-TW"/>
              </w:rPr>
              <w:t>50</w:t>
            </w:r>
          </w:p>
        </w:tc>
        <w:tc>
          <w:tcPr>
            <w:tcW w:w="750" w:type="pct"/>
            <w:tcBorders>
              <w:top w:val="single" w:sz="4" w:space="0" w:color="auto"/>
              <w:left w:val="single" w:sz="4" w:space="0" w:color="auto"/>
              <w:bottom w:val="single" w:sz="4" w:space="0" w:color="auto"/>
              <w:right w:val="single" w:sz="4" w:space="0" w:color="auto"/>
            </w:tcBorders>
            <w:noWrap/>
            <w:hideMark/>
          </w:tcPr>
          <w:p w14:paraId="63FA721C" w14:textId="77777777" w:rsidR="003B7115" w:rsidRDefault="003B7115">
            <w:pPr>
              <w:pStyle w:val="TAC"/>
            </w:pPr>
            <w:r>
              <w:rPr>
                <w:lang w:eastAsia="zh-TW"/>
              </w:rPr>
              <w:t>1500</w:t>
            </w:r>
          </w:p>
        </w:tc>
        <w:tc>
          <w:tcPr>
            <w:tcW w:w="408" w:type="pct"/>
            <w:tcBorders>
              <w:top w:val="single" w:sz="4" w:space="0" w:color="auto"/>
              <w:left w:val="single" w:sz="4" w:space="0" w:color="auto"/>
              <w:bottom w:val="single" w:sz="4" w:space="0" w:color="auto"/>
              <w:right w:val="single" w:sz="4" w:space="0" w:color="auto"/>
            </w:tcBorders>
            <w:noWrap/>
            <w:hideMark/>
          </w:tcPr>
          <w:p w14:paraId="19F89675" w14:textId="77777777" w:rsidR="003B7115" w:rsidRDefault="003B7115">
            <w:pPr>
              <w:pStyle w:val="TAC"/>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70B0CAC3" w14:textId="77777777" w:rsidR="003B7115" w:rsidRDefault="003B7115">
            <w:pPr>
              <w:pStyle w:val="TAC"/>
            </w:pPr>
            <w:r>
              <w:rPr>
                <w:lang w:eastAsia="zh-TW"/>
              </w:rPr>
              <w:t>N/A</w:t>
            </w:r>
          </w:p>
        </w:tc>
      </w:tr>
      <w:tr w:rsidR="003B7115" w14:paraId="26CE5145" w14:textId="77777777" w:rsidTr="003B7115">
        <w:trPr>
          <w:trHeight w:val="187"/>
          <w:jc w:val="center"/>
        </w:trPr>
        <w:tc>
          <w:tcPr>
            <w:tcW w:w="1239" w:type="pct"/>
            <w:tcBorders>
              <w:top w:val="nil"/>
              <w:left w:val="single" w:sz="4" w:space="0" w:color="auto"/>
              <w:bottom w:val="nil"/>
              <w:right w:val="single" w:sz="4" w:space="0" w:color="auto"/>
            </w:tcBorders>
          </w:tcPr>
          <w:p w14:paraId="70C6899B"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0B99E2AB" w14:textId="77777777" w:rsidR="003B7115" w:rsidRDefault="003B7115">
            <w:pPr>
              <w:pStyle w:val="TAC"/>
            </w:pPr>
            <w:r>
              <w:rPr>
                <w:lang w:eastAsia="zh-TW"/>
              </w:rPr>
              <w:t>28</w:t>
            </w:r>
          </w:p>
        </w:tc>
        <w:tc>
          <w:tcPr>
            <w:tcW w:w="750" w:type="pct"/>
            <w:tcBorders>
              <w:top w:val="single" w:sz="4" w:space="0" w:color="auto"/>
              <w:left w:val="single" w:sz="4" w:space="0" w:color="auto"/>
              <w:bottom w:val="single" w:sz="4" w:space="0" w:color="auto"/>
              <w:right w:val="single" w:sz="4" w:space="0" w:color="auto"/>
            </w:tcBorders>
            <w:noWrap/>
            <w:hideMark/>
          </w:tcPr>
          <w:p w14:paraId="29996834" w14:textId="77777777" w:rsidR="003B7115" w:rsidRDefault="003B7115">
            <w:pPr>
              <w:pStyle w:val="TAC"/>
            </w:pPr>
            <w:r>
              <w:rPr>
                <w:lang w:eastAsia="zh-TW"/>
              </w:rPr>
              <w:t>740</w:t>
            </w:r>
          </w:p>
        </w:tc>
        <w:tc>
          <w:tcPr>
            <w:tcW w:w="480" w:type="pct"/>
            <w:tcBorders>
              <w:top w:val="single" w:sz="4" w:space="0" w:color="auto"/>
              <w:left w:val="single" w:sz="4" w:space="0" w:color="auto"/>
              <w:bottom w:val="single" w:sz="4" w:space="0" w:color="auto"/>
              <w:right w:val="single" w:sz="4" w:space="0" w:color="auto"/>
            </w:tcBorders>
            <w:noWrap/>
            <w:hideMark/>
          </w:tcPr>
          <w:p w14:paraId="7D3F6190" w14:textId="77777777" w:rsidR="003B7115" w:rsidRDefault="003B7115">
            <w:pPr>
              <w:pStyle w:val="TAC"/>
            </w:pPr>
            <w:r>
              <w:rPr>
                <w:lang w:eastAsia="zh-TW"/>
              </w:rPr>
              <w:t>10</w:t>
            </w:r>
          </w:p>
        </w:tc>
        <w:tc>
          <w:tcPr>
            <w:tcW w:w="377" w:type="pct"/>
            <w:tcBorders>
              <w:top w:val="single" w:sz="4" w:space="0" w:color="auto"/>
              <w:left w:val="single" w:sz="4" w:space="0" w:color="auto"/>
              <w:bottom w:val="single" w:sz="4" w:space="0" w:color="auto"/>
              <w:right w:val="single" w:sz="4" w:space="0" w:color="auto"/>
            </w:tcBorders>
            <w:noWrap/>
            <w:hideMark/>
          </w:tcPr>
          <w:p w14:paraId="038EC6E1" w14:textId="77777777" w:rsidR="003B7115" w:rsidRDefault="003B7115">
            <w:pPr>
              <w:pStyle w:val="TAC"/>
            </w:pPr>
            <w:r>
              <w:rPr>
                <w:lang w:eastAsia="zh-TW"/>
              </w:rPr>
              <w:t>50</w:t>
            </w:r>
          </w:p>
        </w:tc>
        <w:tc>
          <w:tcPr>
            <w:tcW w:w="750" w:type="pct"/>
            <w:tcBorders>
              <w:top w:val="single" w:sz="4" w:space="0" w:color="auto"/>
              <w:left w:val="single" w:sz="4" w:space="0" w:color="auto"/>
              <w:bottom w:val="single" w:sz="4" w:space="0" w:color="auto"/>
              <w:right w:val="single" w:sz="4" w:space="0" w:color="auto"/>
            </w:tcBorders>
            <w:noWrap/>
            <w:hideMark/>
          </w:tcPr>
          <w:p w14:paraId="17705911" w14:textId="77777777" w:rsidR="003B7115" w:rsidRDefault="003B7115">
            <w:pPr>
              <w:pStyle w:val="TAC"/>
            </w:pPr>
            <w:r>
              <w:rPr>
                <w:lang w:eastAsia="zh-TW"/>
              </w:rPr>
              <w:t>785</w:t>
            </w:r>
          </w:p>
        </w:tc>
        <w:tc>
          <w:tcPr>
            <w:tcW w:w="408" w:type="pct"/>
            <w:tcBorders>
              <w:top w:val="single" w:sz="4" w:space="0" w:color="auto"/>
              <w:left w:val="single" w:sz="4" w:space="0" w:color="auto"/>
              <w:bottom w:val="single" w:sz="4" w:space="0" w:color="auto"/>
              <w:right w:val="single" w:sz="4" w:space="0" w:color="auto"/>
            </w:tcBorders>
            <w:noWrap/>
            <w:hideMark/>
          </w:tcPr>
          <w:p w14:paraId="4C15A4E9" w14:textId="77777777" w:rsidR="003B7115" w:rsidRDefault="003B7115">
            <w:pPr>
              <w:pStyle w:val="TAC"/>
            </w:pPr>
            <w:r>
              <w:rPr>
                <w:lang w:eastAsia="zh-TW"/>
              </w:rPr>
              <w:t>6</w:t>
            </w:r>
          </w:p>
        </w:tc>
        <w:tc>
          <w:tcPr>
            <w:tcW w:w="458" w:type="pct"/>
            <w:tcBorders>
              <w:top w:val="single" w:sz="4" w:space="0" w:color="auto"/>
              <w:left w:val="single" w:sz="4" w:space="0" w:color="auto"/>
              <w:bottom w:val="single" w:sz="4" w:space="0" w:color="auto"/>
              <w:right w:val="single" w:sz="4" w:space="0" w:color="auto"/>
            </w:tcBorders>
            <w:hideMark/>
          </w:tcPr>
          <w:p w14:paraId="75646046" w14:textId="77777777" w:rsidR="003B7115" w:rsidRDefault="003B7115">
            <w:pPr>
              <w:pStyle w:val="TAC"/>
            </w:pPr>
            <w:r>
              <w:rPr>
                <w:lang w:eastAsia="zh-TW"/>
              </w:rPr>
              <w:t>IMD 4</w:t>
            </w:r>
          </w:p>
        </w:tc>
      </w:tr>
      <w:tr w:rsidR="003B7115" w14:paraId="0FB87A15" w14:textId="77777777" w:rsidTr="003B7115">
        <w:trPr>
          <w:trHeight w:val="187"/>
          <w:jc w:val="center"/>
        </w:trPr>
        <w:tc>
          <w:tcPr>
            <w:tcW w:w="1239" w:type="pct"/>
            <w:tcBorders>
              <w:top w:val="nil"/>
              <w:left w:val="single" w:sz="4" w:space="0" w:color="auto"/>
              <w:bottom w:val="nil"/>
              <w:right w:val="single" w:sz="4" w:space="0" w:color="auto"/>
            </w:tcBorders>
          </w:tcPr>
          <w:p w14:paraId="54109703"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1B7E2ADB" w14:textId="77777777" w:rsidR="003B7115" w:rsidRDefault="003B7115">
            <w:pPr>
              <w:pStyle w:val="TAC"/>
            </w:pPr>
            <w:r>
              <w:t>n</w:t>
            </w:r>
            <w:r>
              <w:rPr>
                <w:lang w:eastAsia="zh-TW"/>
              </w:rPr>
              <w:t>50</w:t>
            </w:r>
          </w:p>
        </w:tc>
        <w:tc>
          <w:tcPr>
            <w:tcW w:w="750" w:type="pct"/>
            <w:tcBorders>
              <w:top w:val="single" w:sz="4" w:space="0" w:color="auto"/>
              <w:left w:val="single" w:sz="4" w:space="0" w:color="auto"/>
              <w:bottom w:val="single" w:sz="4" w:space="0" w:color="auto"/>
              <w:right w:val="single" w:sz="4" w:space="0" w:color="auto"/>
            </w:tcBorders>
            <w:noWrap/>
            <w:hideMark/>
          </w:tcPr>
          <w:p w14:paraId="523EC217" w14:textId="77777777" w:rsidR="003B7115" w:rsidRDefault="003B7115">
            <w:pPr>
              <w:pStyle w:val="TAC"/>
            </w:pPr>
            <w:r>
              <w:rPr>
                <w:lang w:eastAsia="zh-TW"/>
              </w:rPr>
              <w:t>1500</w:t>
            </w:r>
          </w:p>
        </w:tc>
        <w:tc>
          <w:tcPr>
            <w:tcW w:w="480" w:type="pct"/>
            <w:tcBorders>
              <w:top w:val="single" w:sz="4" w:space="0" w:color="auto"/>
              <w:left w:val="single" w:sz="4" w:space="0" w:color="auto"/>
              <w:bottom w:val="single" w:sz="4" w:space="0" w:color="auto"/>
              <w:right w:val="single" w:sz="4" w:space="0" w:color="auto"/>
            </w:tcBorders>
            <w:noWrap/>
            <w:hideMark/>
          </w:tcPr>
          <w:p w14:paraId="4CA8BE7A" w14:textId="77777777" w:rsidR="003B7115" w:rsidRDefault="003B7115">
            <w:pPr>
              <w:pStyle w:val="TAC"/>
            </w:pPr>
            <w:r>
              <w:rPr>
                <w:lang w:eastAsia="zh-TW"/>
              </w:rPr>
              <w:t>10</w:t>
            </w:r>
          </w:p>
        </w:tc>
        <w:tc>
          <w:tcPr>
            <w:tcW w:w="377" w:type="pct"/>
            <w:tcBorders>
              <w:top w:val="single" w:sz="4" w:space="0" w:color="auto"/>
              <w:left w:val="single" w:sz="4" w:space="0" w:color="auto"/>
              <w:bottom w:val="single" w:sz="4" w:space="0" w:color="auto"/>
              <w:right w:val="single" w:sz="4" w:space="0" w:color="auto"/>
            </w:tcBorders>
            <w:noWrap/>
            <w:hideMark/>
          </w:tcPr>
          <w:p w14:paraId="00A02B29" w14:textId="77777777" w:rsidR="003B7115" w:rsidRDefault="003B7115">
            <w:pPr>
              <w:pStyle w:val="TAC"/>
            </w:pPr>
            <w:r>
              <w:rPr>
                <w:lang w:eastAsia="zh-TW"/>
              </w:rPr>
              <w:t>50</w:t>
            </w:r>
          </w:p>
        </w:tc>
        <w:tc>
          <w:tcPr>
            <w:tcW w:w="750" w:type="pct"/>
            <w:tcBorders>
              <w:top w:val="single" w:sz="4" w:space="0" w:color="auto"/>
              <w:left w:val="single" w:sz="4" w:space="0" w:color="auto"/>
              <w:bottom w:val="single" w:sz="4" w:space="0" w:color="auto"/>
              <w:right w:val="single" w:sz="4" w:space="0" w:color="auto"/>
            </w:tcBorders>
            <w:noWrap/>
            <w:hideMark/>
          </w:tcPr>
          <w:p w14:paraId="1BA47965" w14:textId="77777777" w:rsidR="003B7115" w:rsidRDefault="003B7115">
            <w:pPr>
              <w:pStyle w:val="TAC"/>
            </w:pPr>
            <w:r>
              <w:rPr>
                <w:lang w:eastAsia="zh-TW"/>
              </w:rPr>
              <w:t>1500</w:t>
            </w:r>
          </w:p>
        </w:tc>
        <w:tc>
          <w:tcPr>
            <w:tcW w:w="408" w:type="pct"/>
            <w:tcBorders>
              <w:top w:val="single" w:sz="4" w:space="0" w:color="auto"/>
              <w:left w:val="single" w:sz="4" w:space="0" w:color="auto"/>
              <w:bottom w:val="single" w:sz="4" w:space="0" w:color="auto"/>
              <w:right w:val="single" w:sz="4" w:space="0" w:color="auto"/>
            </w:tcBorders>
            <w:noWrap/>
            <w:hideMark/>
          </w:tcPr>
          <w:p w14:paraId="0FD1E5B2" w14:textId="77777777" w:rsidR="003B7115" w:rsidRDefault="003B7115">
            <w:pPr>
              <w:pStyle w:val="TAC"/>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0265A004" w14:textId="77777777" w:rsidR="003B7115" w:rsidRDefault="003B7115">
            <w:pPr>
              <w:pStyle w:val="TAC"/>
            </w:pPr>
            <w:r>
              <w:rPr>
                <w:lang w:eastAsia="zh-TW"/>
              </w:rPr>
              <w:t>N/A</w:t>
            </w:r>
          </w:p>
        </w:tc>
      </w:tr>
      <w:tr w:rsidR="003B7115" w14:paraId="37C10351" w14:textId="77777777" w:rsidTr="003B7115">
        <w:trPr>
          <w:trHeight w:val="187"/>
          <w:jc w:val="center"/>
        </w:trPr>
        <w:tc>
          <w:tcPr>
            <w:tcW w:w="1239" w:type="pct"/>
            <w:tcBorders>
              <w:top w:val="nil"/>
              <w:left w:val="single" w:sz="4" w:space="0" w:color="auto"/>
              <w:bottom w:val="nil"/>
              <w:right w:val="single" w:sz="4" w:space="0" w:color="auto"/>
            </w:tcBorders>
          </w:tcPr>
          <w:p w14:paraId="33303171"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5AE5788E" w14:textId="77777777" w:rsidR="003B7115" w:rsidRDefault="003B7115">
            <w:pPr>
              <w:pStyle w:val="TAC"/>
            </w:pPr>
            <w:r>
              <w:rPr>
                <w:lang w:eastAsia="zh-TW"/>
              </w:rPr>
              <w:t>28</w:t>
            </w:r>
          </w:p>
        </w:tc>
        <w:tc>
          <w:tcPr>
            <w:tcW w:w="750" w:type="pct"/>
            <w:tcBorders>
              <w:top w:val="single" w:sz="4" w:space="0" w:color="auto"/>
              <w:left w:val="single" w:sz="4" w:space="0" w:color="auto"/>
              <w:bottom w:val="single" w:sz="4" w:space="0" w:color="auto"/>
              <w:right w:val="single" w:sz="4" w:space="0" w:color="auto"/>
            </w:tcBorders>
            <w:noWrap/>
            <w:hideMark/>
          </w:tcPr>
          <w:p w14:paraId="304EC022" w14:textId="77777777" w:rsidR="003B7115" w:rsidRDefault="003B7115">
            <w:pPr>
              <w:pStyle w:val="TAC"/>
            </w:pPr>
            <w:r>
              <w:rPr>
                <w:lang w:eastAsia="zh-TW"/>
              </w:rPr>
              <w:t>740</w:t>
            </w:r>
          </w:p>
        </w:tc>
        <w:tc>
          <w:tcPr>
            <w:tcW w:w="480" w:type="pct"/>
            <w:tcBorders>
              <w:top w:val="single" w:sz="4" w:space="0" w:color="auto"/>
              <w:left w:val="single" w:sz="4" w:space="0" w:color="auto"/>
              <w:bottom w:val="single" w:sz="4" w:space="0" w:color="auto"/>
              <w:right w:val="single" w:sz="4" w:space="0" w:color="auto"/>
            </w:tcBorders>
            <w:noWrap/>
            <w:hideMark/>
          </w:tcPr>
          <w:p w14:paraId="582DA0BB" w14:textId="77777777" w:rsidR="003B7115" w:rsidRDefault="003B7115">
            <w:pPr>
              <w:pStyle w:val="TAC"/>
            </w:pPr>
            <w:r>
              <w:rPr>
                <w:lang w:eastAsia="zh-TW"/>
              </w:rPr>
              <w:t>10</w:t>
            </w:r>
          </w:p>
        </w:tc>
        <w:tc>
          <w:tcPr>
            <w:tcW w:w="377" w:type="pct"/>
            <w:tcBorders>
              <w:top w:val="single" w:sz="4" w:space="0" w:color="auto"/>
              <w:left w:val="single" w:sz="4" w:space="0" w:color="auto"/>
              <w:bottom w:val="single" w:sz="4" w:space="0" w:color="auto"/>
              <w:right w:val="single" w:sz="4" w:space="0" w:color="auto"/>
            </w:tcBorders>
            <w:noWrap/>
            <w:hideMark/>
          </w:tcPr>
          <w:p w14:paraId="697C119A" w14:textId="77777777" w:rsidR="003B7115" w:rsidRDefault="003B7115">
            <w:pPr>
              <w:pStyle w:val="TAC"/>
            </w:pPr>
            <w:r>
              <w:rPr>
                <w:lang w:eastAsia="zh-TW"/>
              </w:rPr>
              <w:t>50</w:t>
            </w:r>
          </w:p>
        </w:tc>
        <w:tc>
          <w:tcPr>
            <w:tcW w:w="750" w:type="pct"/>
            <w:tcBorders>
              <w:top w:val="single" w:sz="4" w:space="0" w:color="auto"/>
              <w:left w:val="single" w:sz="4" w:space="0" w:color="auto"/>
              <w:bottom w:val="single" w:sz="4" w:space="0" w:color="auto"/>
              <w:right w:val="single" w:sz="4" w:space="0" w:color="auto"/>
            </w:tcBorders>
            <w:noWrap/>
            <w:hideMark/>
          </w:tcPr>
          <w:p w14:paraId="57BC41D2" w14:textId="77777777" w:rsidR="003B7115" w:rsidRDefault="003B7115">
            <w:pPr>
              <w:pStyle w:val="TAC"/>
            </w:pPr>
            <w:r>
              <w:rPr>
                <w:lang w:eastAsia="zh-TW"/>
              </w:rPr>
              <w:t>785</w:t>
            </w:r>
          </w:p>
        </w:tc>
        <w:tc>
          <w:tcPr>
            <w:tcW w:w="408" w:type="pct"/>
            <w:tcBorders>
              <w:top w:val="single" w:sz="4" w:space="0" w:color="auto"/>
              <w:left w:val="single" w:sz="4" w:space="0" w:color="auto"/>
              <w:bottom w:val="single" w:sz="4" w:space="0" w:color="auto"/>
              <w:right w:val="single" w:sz="4" w:space="0" w:color="auto"/>
            </w:tcBorders>
            <w:noWrap/>
            <w:hideMark/>
          </w:tcPr>
          <w:p w14:paraId="6C35FF4F" w14:textId="77777777" w:rsidR="003B7115" w:rsidRDefault="003B7115">
            <w:pPr>
              <w:pStyle w:val="TAC"/>
            </w:pPr>
            <w:r>
              <w:rPr>
                <w:lang w:eastAsia="zh-TW"/>
              </w:rPr>
              <w:t>0.5</w:t>
            </w:r>
          </w:p>
        </w:tc>
        <w:tc>
          <w:tcPr>
            <w:tcW w:w="458" w:type="pct"/>
            <w:tcBorders>
              <w:top w:val="single" w:sz="4" w:space="0" w:color="auto"/>
              <w:left w:val="single" w:sz="4" w:space="0" w:color="auto"/>
              <w:bottom w:val="single" w:sz="4" w:space="0" w:color="auto"/>
              <w:right w:val="single" w:sz="4" w:space="0" w:color="auto"/>
            </w:tcBorders>
            <w:hideMark/>
          </w:tcPr>
          <w:p w14:paraId="6E907AB9" w14:textId="77777777" w:rsidR="003B7115" w:rsidRDefault="003B7115">
            <w:pPr>
              <w:pStyle w:val="TAC"/>
            </w:pPr>
            <w:r>
              <w:rPr>
                <w:lang w:eastAsia="zh-TW"/>
              </w:rPr>
              <w:t>IMD 5</w:t>
            </w:r>
          </w:p>
        </w:tc>
      </w:tr>
      <w:tr w:rsidR="003B7115" w14:paraId="5CE79BEE"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02A91ADD"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2C783AFF" w14:textId="77777777" w:rsidR="003B7115" w:rsidRDefault="003B7115">
            <w:pPr>
              <w:pStyle w:val="TAC"/>
            </w:pPr>
            <w:r>
              <w:t>n</w:t>
            </w:r>
            <w:r>
              <w:rPr>
                <w:lang w:eastAsia="zh-TW"/>
              </w:rPr>
              <w:t>50</w:t>
            </w:r>
          </w:p>
        </w:tc>
        <w:tc>
          <w:tcPr>
            <w:tcW w:w="750" w:type="pct"/>
            <w:tcBorders>
              <w:top w:val="single" w:sz="4" w:space="0" w:color="auto"/>
              <w:left w:val="single" w:sz="4" w:space="0" w:color="auto"/>
              <w:bottom w:val="single" w:sz="4" w:space="0" w:color="auto"/>
              <w:right w:val="single" w:sz="4" w:space="0" w:color="auto"/>
            </w:tcBorders>
            <w:noWrap/>
            <w:hideMark/>
          </w:tcPr>
          <w:p w14:paraId="1B7C10A6" w14:textId="77777777" w:rsidR="003B7115" w:rsidRDefault="003B7115">
            <w:pPr>
              <w:pStyle w:val="TAC"/>
            </w:pPr>
            <w:r>
              <w:rPr>
                <w:lang w:eastAsia="zh-TW"/>
              </w:rPr>
              <w:t>1500</w:t>
            </w:r>
          </w:p>
        </w:tc>
        <w:tc>
          <w:tcPr>
            <w:tcW w:w="480" w:type="pct"/>
            <w:tcBorders>
              <w:top w:val="single" w:sz="4" w:space="0" w:color="auto"/>
              <w:left w:val="single" w:sz="4" w:space="0" w:color="auto"/>
              <w:bottom w:val="single" w:sz="4" w:space="0" w:color="auto"/>
              <w:right w:val="single" w:sz="4" w:space="0" w:color="auto"/>
            </w:tcBorders>
            <w:noWrap/>
            <w:hideMark/>
          </w:tcPr>
          <w:p w14:paraId="019769C7" w14:textId="77777777" w:rsidR="003B7115" w:rsidRDefault="003B7115">
            <w:pPr>
              <w:pStyle w:val="TAC"/>
            </w:pPr>
            <w:r>
              <w:rPr>
                <w:lang w:eastAsia="zh-TW"/>
              </w:rPr>
              <w:t>10</w:t>
            </w:r>
          </w:p>
        </w:tc>
        <w:tc>
          <w:tcPr>
            <w:tcW w:w="377" w:type="pct"/>
            <w:tcBorders>
              <w:top w:val="single" w:sz="4" w:space="0" w:color="auto"/>
              <w:left w:val="single" w:sz="4" w:space="0" w:color="auto"/>
              <w:bottom w:val="single" w:sz="4" w:space="0" w:color="auto"/>
              <w:right w:val="single" w:sz="4" w:space="0" w:color="auto"/>
            </w:tcBorders>
            <w:noWrap/>
            <w:hideMark/>
          </w:tcPr>
          <w:p w14:paraId="28C1B6FC" w14:textId="77777777" w:rsidR="003B7115" w:rsidRDefault="003B7115">
            <w:pPr>
              <w:pStyle w:val="TAC"/>
            </w:pPr>
            <w:r>
              <w:rPr>
                <w:lang w:eastAsia="zh-TW"/>
              </w:rPr>
              <w:t>50</w:t>
            </w:r>
          </w:p>
        </w:tc>
        <w:tc>
          <w:tcPr>
            <w:tcW w:w="750" w:type="pct"/>
            <w:tcBorders>
              <w:top w:val="single" w:sz="4" w:space="0" w:color="auto"/>
              <w:left w:val="single" w:sz="4" w:space="0" w:color="auto"/>
              <w:bottom w:val="single" w:sz="4" w:space="0" w:color="auto"/>
              <w:right w:val="single" w:sz="4" w:space="0" w:color="auto"/>
            </w:tcBorders>
            <w:noWrap/>
            <w:hideMark/>
          </w:tcPr>
          <w:p w14:paraId="2A95A429" w14:textId="77777777" w:rsidR="003B7115" w:rsidRDefault="003B7115">
            <w:pPr>
              <w:pStyle w:val="TAC"/>
            </w:pPr>
            <w:r>
              <w:rPr>
                <w:lang w:eastAsia="zh-TW"/>
              </w:rPr>
              <w:t>1500</w:t>
            </w:r>
          </w:p>
        </w:tc>
        <w:tc>
          <w:tcPr>
            <w:tcW w:w="408" w:type="pct"/>
            <w:tcBorders>
              <w:top w:val="single" w:sz="4" w:space="0" w:color="auto"/>
              <w:left w:val="single" w:sz="4" w:space="0" w:color="auto"/>
              <w:bottom w:val="single" w:sz="4" w:space="0" w:color="auto"/>
              <w:right w:val="single" w:sz="4" w:space="0" w:color="auto"/>
            </w:tcBorders>
            <w:noWrap/>
            <w:hideMark/>
          </w:tcPr>
          <w:p w14:paraId="49C78A3B" w14:textId="77777777" w:rsidR="003B7115" w:rsidRDefault="003B7115">
            <w:pPr>
              <w:pStyle w:val="TAC"/>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070EC6A7" w14:textId="77777777" w:rsidR="003B7115" w:rsidRDefault="003B7115">
            <w:pPr>
              <w:pStyle w:val="TAC"/>
            </w:pPr>
            <w:r>
              <w:rPr>
                <w:lang w:eastAsia="zh-TW"/>
              </w:rPr>
              <w:t>N/A</w:t>
            </w:r>
          </w:p>
        </w:tc>
      </w:tr>
      <w:tr w:rsidR="003B7115" w14:paraId="5478151F"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3C55DA32" w14:textId="77777777" w:rsidR="003B7115" w:rsidRDefault="003B7115">
            <w:pPr>
              <w:pStyle w:val="TAC"/>
            </w:pPr>
            <w:r>
              <w:rPr>
                <w:rFonts w:eastAsia="Yu Mincho" w:cs="Arial"/>
                <w:szCs w:val="24"/>
                <w:lang w:eastAsia="ja-JP"/>
              </w:rPr>
              <w:t>DC</w:t>
            </w:r>
            <w:r>
              <w:rPr>
                <w:rFonts w:eastAsia="Yu Mincho" w:cs="Arial"/>
                <w:szCs w:val="24"/>
              </w:rPr>
              <w:t>_</w:t>
            </w:r>
            <w:r>
              <w:rPr>
                <w:rFonts w:eastAsia="Yu Mincho" w:cs="Arial"/>
                <w:szCs w:val="24"/>
                <w:lang w:eastAsia="ja-JP"/>
              </w:rPr>
              <w:t>28A</w:t>
            </w:r>
            <w:r>
              <w:rPr>
                <w:rFonts w:eastAsia="Yu Mincho" w:cs="Arial"/>
                <w:szCs w:val="24"/>
              </w:rPr>
              <w:t>_n</w:t>
            </w:r>
            <w:r>
              <w:rPr>
                <w:rFonts w:eastAsia="Yu Mincho" w:cs="Arial"/>
                <w:szCs w:val="24"/>
                <w:lang w:eastAsia="ja-JP"/>
              </w:rPr>
              <w:t>51</w:t>
            </w:r>
            <w:r>
              <w:rPr>
                <w:rFonts w:eastAsia="Yu Mincho" w:cs="Arial"/>
                <w:szCs w:val="24"/>
              </w:rPr>
              <w:t>A</w:t>
            </w:r>
          </w:p>
        </w:tc>
        <w:tc>
          <w:tcPr>
            <w:tcW w:w="537" w:type="pct"/>
            <w:tcBorders>
              <w:top w:val="single" w:sz="4" w:space="0" w:color="auto"/>
              <w:left w:val="single" w:sz="4" w:space="0" w:color="auto"/>
              <w:bottom w:val="single" w:sz="4" w:space="0" w:color="auto"/>
              <w:right w:val="single" w:sz="4" w:space="0" w:color="auto"/>
            </w:tcBorders>
            <w:hideMark/>
          </w:tcPr>
          <w:p w14:paraId="44A076BF" w14:textId="77777777" w:rsidR="003B7115" w:rsidRDefault="003B7115">
            <w:pPr>
              <w:pStyle w:val="TAC"/>
              <w:rPr>
                <w:rFonts w:eastAsia="MS Mincho"/>
              </w:rPr>
            </w:pPr>
            <w:r>
              <w:rPr>
                <w:rFonts w:eastAsia="Yu Mincho" w:cs="Arial"/>
                <w:szCs w:val="24"/>
                <w:lang w:eastAsia="ja-JP"/>
              </w:rPr>
              <w:t>28</w:t>
            </w:r>
          </w:p>
        </w:tc>
        <w:tc>
          <w:tcPr>
            <w:tcW w:w="750" w:type="pct"/>
            <w:tcBorders>
              <w:top w:val="single" w:sz="4" w:space="0" w:color="auto"/>
              <w:left w:val="single" w:sz="4" w:space="0" w:color="auto"/>
              <w:bottom w:val="single" w:sz="4" w:space="0" w:color="auto"/>
              <w:right w:val="single" w:sz="4" w:space="0" w:color="auto"/>
            </w:tcBorders>
            <w:noWrap/>
            <w:hideMark/>
          </w:tcPr>
          <w:p w14:paraId="5AF85B45" w14:textId="77777777" w:rsidR="003B7115" w:rsidRDefault="003B7115">
            <w:pPr>
              <w:pStyle w:val="TAC"/>
            </w:pPr>
            <w:r>
              <w:rPr>
                <w:rFonts w:cs="Arial"/>
                <w:szCs w:val="18"/>
                <w:lang w:eastAsia="ko-KR"/>
              </w:rPr>
              <w:t>742.3</w:t>
            </w:r>
          </w:p>
        </w:tc>
        <w:tc>
          <w:tcPr>
            <w:tcW w:w="480" w:type="pct"/>
            <w:tcBorders>
              <w:top w:val="single" w:sz="4" w:space="0" w:color="auto"/>
              <w:left w:val="single" w:sz="4" w:space="0" w:color="auto"/>
              <w:bottom w:val="single" w:sz="4" w:space="0" w:color="auto"/>
              <w:right w:val="single" w:sz="4" w:space="0" w:color="auto"/>
            </w:tcBorders>
            <w:noWrap/>
            <w:hideMark/>
          </w:tcPr>
          <w:p w14:paraId="04D256C3" w14:textId="77777777" w:rsidR="003B7115" w:rsidRDefault="003B7115">
            <w:pPr>
              <w:pStyle w:val="TAC"/>
              <w:rPr>
                <w:rFonts w:eastAsia="MS Mincho"/>
              </w:rPr>
            </w:pPr>
            <w:r>
              <w:rPr>
                <w:rFonts w:cs="Arial"/>
                <w:szCs w:val="18"/>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14573183" w14:textId="77777777" w:rsidR="003B7115" w:rsidRDefault="003B7115">
            <w:pPr>
              <w:pStyle w:val="TAC"/>
            </w:pPr>
            <w:r>
              <w:rPr>
                <w:rFonts w:cs="Arial"/>
                <w:szCs w:val="18"/>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70132AAE" w14:textId="77777777" w:rsidR="003B7115" w:rsidRDefault="003B7115">
            <w:pPr>
              <w:pStyle w:val="TAC"/>
            </w:pPr>
            <w:r>
              <w:rPr>
                <w:rFonts w:cs="Arial"/>
                <w:szCs w:val="18"/>
                <w:lang w:eastAsia="ko-KR"/>
              </w:rPr>
              <w:t>797.3</w:t>
            </w:r>
          </w:p>
        </w:tc>
        <w:tc>
          <w:tcPr>
            <w:tcW w:w="408" w:type="pct"/>
            <w:tcBorders>
              <w:top w:val="single" w:sz="4" w:space="0" w:color="auto"/>
              <w:left w:val="single" w:sz="4" w:space="0" w:color="auto"/>
              <w:bottom w:val="single" w:sz="4" w:space="0" w:color="auto"/>
              <w:right w:val="single" w:sz="4" w:space="0" w:color="auto"/>
            </w:tcBorders>
            <w:noWrap/>
            <w:hideMark/>
          </w:tcPr>
          <w:p w14:paraId="2A5948FA" w14:textId="77777777" w:rsidR="003B7115" w:rsidRDefault="003B7115">
            <w:pPr>
              <w:pStyle w:val="TAC"/>
            </w:pPr>
            <w:r>
              <w:rPr>
                <w:rFonts w:eastAsia="Yu Mincho" w:cs="Arial"/>
                <w:lang w:eastAsia="ja-JP"/>
              </w:rPr>
              <w:t>5</w:t>
            </w:r>
          </w:p>
        </w:tc>
        <w:tc>
          <w:tcPr>
            <w:tcW w:w="458" w:type="pct"/>
            <w:tcBorders>
              <w:top w:val="single" w:sz="4" w:space="0" w:color="auto"/>
              <w:left w:val="single" w:sz="4" w:space="0" w:color="auto"/>
              <w:bottom w:val="single" w:sz="4" w:space="0" w:color="auto"/>
              <w:right w:val="single" w:sz="4" w:space="0" w:color="auto"/>
            </w:tcBorders>
            <w:hideMark/>
          </w:tcPr>
          <w:p w14:paraId="3E516AB9" w14:textId="77777777" w:rsidR="003B7115" w:rsidRDefault="003B7115">
            <w:pPr>
              <w:pStyle w:val="TAC"/>
            </w:pPr>
            <w:r>
              <w:rPr>
                <w:rFonts w:eastAsia="Yu Mincho" w:cs="Arial"/>
                <w:szCs w:val="24"/>
                <w:lang w:eastAsia="ja-JP"/>
              </w:rPr>
              <w:t>IMD4</w:t>
            </w:r>
          </w:p>
        </w:tc>
      </w:tr>
      <w:tr w:rsidR="003B7115" w14:paraId="39A267E2"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1DCF1EE8"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2DE15930" w14:textId="77777777" w:rsidR="003B7115" w:rsidRDefault="003B7115">
            <w:pPr>
              <w:pStyle w:val="TAC"/>
              <w:rPr>
                <w:rFonts w:eastAsia="MS Mincho"/>
              </w:rPr>
            </w:pPr>
            <w:r>
              <w:rPr>
                <w:rFonts w:eastAsia="Yu Mincho" w:cs="Arial"/>
                <w:szCs w:val="24"/>
                <w:lang w:eastAsia="ja-JP"/>
              </w:rPr>
              <w:t>n51</w:t>
            </w:r>
          </w:p>
        </w:tc>
        <w:tc>
          <w:tcPr>
            <w:tcW w:w="750" w:type="pct"/>
            <w:tcBorders>
              <w:top w:val="single" w:sz="4" w:space="0" w:color="auto"/>
              <w:left w:val="single" w:sz="4" w:space="0" w:color="auto"/>
              <w:bottom w:val="single" w:sz="4" w:space="0" w:color="auto"/>
              <w:right w:val="single" w:sz="4" w:space="0" w:color="auto"/>
            </w:tcBorders>
            <w:noWrap/>
            <w:hideMark/>
          </w:tcPr>
          <w:p w14:paraId="3927550A" w14:textId="77777777" w:rsidR="003B7115" w:rsidRDefault="003B7115">
            <w:pPr>
              <w:pStyle w:val="TAC"/>
            </w:pPr>
            <w:r>
              <w:rPr>
                <w:rFonts w:cs="Arial"/>
                <w:lang w:eastAsia="ja-JP"/>
              </w:rPr>
              <w:t>1429.5</w:t>
            </w:r>
          </w:p>
        </w:tc>
        <w:tc>
          <w:tcPr>
            <w:tcW w:w="480" w:type="pct"/>
            <w:tcBorders>
              <w:top w:val="single" w:sz="4" w:space="0" w:color="auto"/>
              <w:left w:val="single" w:sz="4" w:space="0" w:color="auto"/>
              <w:bottom w:val="single" w:sz="4" w:space="0" w:color="auto"/>
              <w:right w:val="single" w:sz="4" w:space="0" w:color="auto"/>
            </w:tcBorders>
            <w:noWrap/>
            <w:hideMark/>
          </w:tcPr>
          <w:p w14:paraId="34F628DD" w14:textId="77777777" w:rsidR="003B7115" w:rsidRDefault="003B7115">
            <w:pPr>
              <w:pStyle w:val="TAC"/>
              <w:rPr>
                <w:rFonts w:eastAsia="MS Mincho"/>
              </w:rPr>
            </w:pPr>
            <w:r>
              <w:rPr>
                <w:rFonts w:cs="Arial"/>
                <w:lang w:eastAsia="ja-JP"/>
              </w:rPr>
              <w:t>5</w:t>
            </w:r>
          </w:p>
        </w:tc>
        <w:tc>
          <w:tcPr>
            <w:tcW w:w="377" w:type="pct"/>
            <w:tcBorders>
              <w:top w:val="single" w:sz="4" w:space="0" w:color="auto"/>
              <w:left w:val="single" w:sz="4" w:space="0" w:color="auto"/>
              <w:bottom w:val="single" w:sz="4" w:space="0" w:color="auto"/>
              <w:right w:val="single" w:sz="4" w:space="0" w:color="auto"/>
            </w:tcBorders>
            <w:noWrap/>
            <w:hideMark/>
          </w:tcPr>
          <w:p w14:paraId="628A8405" w14:textId="77777777" w:rsidR="003B7115" w:rsidRDefault="003B7115">
            <w:pPr>
              <w:pStyle w:val="TAC"/>
            </w:pPr>
            <w:r>
              <w:rPr>
                <w:rFonts w:eastAsia="Yu Mincho" w:cs="Arial"/>
                <w:szCs w:val="24"/>
              </w:rPr>
              <w:t>25</w:t>
            </w:r>
          </w:p>
        </w:tc>
        <w:tc>
          <w:tcPr>
            <w:tcW w:w="750" w:type="pct"/>
            <w:tcBorders>
              <w:top w:val="single" w:sz="4" w:space="0" w:color="auto"/>
              <w:left w:val="single" w:sz="4" w:space="0" w:color="auto"/>
              <w:bottom w:val="single" w:sz="4" w:space="0" w:color="auto"/>
              <w:right w:val="single" w:sz="4" w:space="0" w:color="auto"/>
            </w:tcBorders>
            <w:noWrap/>
            <w:hideMark/>
          </w:tcPr>
          <w:p w14:paraId="76F79692" w14:textId="77777777" w:rsidR="003B7115" w:rsidRDefault="003B7115">
            <w:pPr>
              <w:pStyle w:val="TAC"/>
            </w:pPr>
            <w:r>
              <w:rPr>
                <w:rFonts w:cs="Arial"/>
              </w:rPr>
              <w:t>1429.5</w:t>
            </w:r>
          </w:p>
        </w:tc>
        <w:tc>
          <w:tcPr>
            <w:tcW w:w="408" w:type="pct"/>
            <w:tcBorders>
              <w:top w:val="single" w:sz="4" w:space="0" w:color="auto"/>
              <w:left w:val="single" w:sz="4" w:space="0" w:color="auto"/>
              <w:bottom w:val="single" w:sz="4" w:space="0" w:color="auto"/>
              <w:right w:val="single" w:sz="4" w:space="0" w:color="auto"/>
            </w:tcBorders>
            <w:noWrap/>
            <w:hideMark/>
          </w:tcPr>
          <w:p w14:paraId="13584851" w14:textId="77777777" w:rsidR="003B7115" w:rsidRDefault="003B7115">
            <w:pPr>
              <w:pStyle w:val="TAC"/>
            </w:pPr>
            <w:r>
              <w:rPr>
                <w:rFonts w:eastAsia="Yu Mincho" w:cs="Arial"/>
                <w:lang w:eastAsia="ja-JP"/>
              </w:rPr>
              <w:t>N/A</w:t>
            </w:r>
          </w:p>
        </w:tc>
        <w:tc>
          <w:tcPr>
            <w:tcW w:w="458" w:type="pct"/>
            <w:tcBorders>
              <w:top w:val="single" w:sz="4" w:space="0" w:color="auto"/>
              <w:left w:val="single" w:sz="4" w:space="0" w:color="auto"/>
              <w:bottom w:val="single" w:sz="4" w:space="0" w:color="auto"/>
              <w:right w:val="single" w:sz="4" w:space="0" w:color="auto"/>
            </w:tcBorders>
            <w:hideMark/>
          </w:tcPr>
          <w:p w14:paraId="3CDB06D8" w14:textId="77777777" w:rsidR="003B7115" w:rsidRDefault="003B7115">
            <w:pPr>
              <w:pStyle w:val="TAC"/>
            </w:pPr>
            <w:r>
              <w:rPr>
                <w:rFonts w:eastAsia="Yu Mincho" w:cs="Arial"/>
                <w:szCs w:val="24"/>
                <w:lang w:eastAsia="ja-JP"/>
              </w:rPr>
              <w:t>N/A</w:t>
            </w:r>
          </w:p>
        </w:tc>
      </w:tr>
      <w:tr w:rsidR="003B7115" w14:paraId="04C0F543"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267813A8" w14:textId="77777777" w:rsidR="003B7115" w:rsidRDefault="003B7115">
            <w:pPr>
              <w:pStyle w:val="TAC"/>
              <w:rPr>
                <w:rFonts w:eastAsia="MS Mincho" w:cs="Arial"/>
                <w:lang w:eastAsia="ja-JP"/>
              </w:rPr>
            </w:pPr>
            <w:r>
              <w:rPr>
                <w:rFonts w:eastAsia="MS Mincho" w:cs="Arial"/>
                <w:lang w:eastAsia="ja-JP"/>
              </w:rPr>
              <w:t>DC</w:t>
            </w:r>
            <w:r>
              <w:rPr>
                <w:rFonts w:cs="Arial"/>
                <w:lang w:eastAsia="ja-JP"/>
              </w:rPr>
              <w:t>_</w:t>
            </w:r>
            <w:r>
              <w:rPr>
                <w:rFonts w:cs="Arial"/>
                <w:lang w:eastAsia="zh-CN"/>
              </w:rPr>
              <w:t>26</w:t>
            </w:r>
            <w:r>
              <w:rPr>
                <w:rFonts w:cs="Arial"/>
                <w:lang w:eastAsia="ja-JP"/>
              </w:rPr>
              <w:t>A_n</w:t>
            </w:r>
            <w:r>
              <w:rPr>
                <w:rFonts w:eastAsia="MS Mincho" w:cs="Arial"/>
                <w:lang w:eastAsia="ja-JP"/>
              </w:rPr>
              <w:t>7</w:t>
            </w:r>
            <w:r>
              <w:rPr>
                <w:rFonts w:cs="Arial"/>
                <w:lang w:eastAsia="zh-CN"/>
              </w:rPr>
              <w:t>7</w:t>
            </w:r>
            <w:r>
              <w:rPr>
                <w:rFonts w:cs="Arial"/>
                <w:lang w:eastAsia="ja-JP"/>
              </w:rPr>
              <w:t>A,</w:t>
            </w:r>
          </w:p>
          <w:p w14:paraId="6796E39A" w14:textId="77777777" w:rsidR="003B7115" w:rsidRDefault="003B7115">
            <w:pPr>
              <w:pStyle w:val="TAC"/>
            </w:pPr>
            <w:r>
              <w:rPr>
                <w:rFonts w:eastAsia="MS Mincho" w:cs="Arial"/>
                <w:lang w:eastAsia="ja-JP"/>
              </w:rPr>
              <w:t>DC</w:t>
            </w:r>
            <w:r>
              <w:rPr>
                <w:rFonts w:cs="Arial"/>
                <w:lang w:eastAsia="ja-JP"/>
              </w:rPr>
              <w:t>_</w:t>
            </w:r>
            <w:r>
              <w:rPr>
                <w:rFonts w:cs="Arial"/>
                <w:lang w:eastAsia="zh-CN"/>
              </w:rPr>
              <w:t>26</w:t>
            </w:r>
            <w:r>
              <w:rPr>
                <w:rFonts w:cs="Arial"/>
                <w:lang w:eastAsia="ja-JP"/>
              </w:rPr>
              <w:t>A_n</w:t>
            </w:r>
            <w:r>
              <w:rPr>
                <w:rFonts w:eastAsia="MS Mincho" w:cs="Arial"/>
                <w:lang w:eastAsia="ja-JP"/>
              </w:rPr>
              <w:t>7</w:t>
            </w:r>
            <w:r>
              <w:rPr>
                <w:rFonts w:cs="Arial"/>
                <w:lang w:eastAsia="zh-CN"/>
              </w:rPr>
              <w:t>8</w:t>
            </w:r>
            <w:r>
              <w:rPr>
                <w:rFonts w:cs="Arial"/>
                <w:lang w:eastAsia="ja-JP"/>
              </w:rPr>
              <w:t>A</w:t>
            </w:r>
          </w:p>
        </w:tc>
        <w:tc>
          <w:tcPr>
            <w:tcW w:w="537" w:type="pct"/>
            <w:tcBorders>
              <w:top w:val="single" w:sz="4" w:space="0" w:color="auto"/>
              <w:left w:val="single" w:sz="4" w:space="0" w:color="auto"/>
              <w:bottom w:val="single" w:sz="4" w:space="0" w:color="auto"/>
              <w:right w:val="single" w:sz="4" w:space="0" w:color="auto"/>
            </w:tcBorders>
            <w:hideMark/>
          </w:tcPr>
          <w:p w14:paraId="22A68767" w14:textId="77777777" w:rsidR="003B7115" w:rsidRDefault="003B7115">
            <w:pPr>
              <w:pStyle w:val="TAC"/>
            </w:pPr>
            <w:r>
              <w:rPr>
                <w:rFonts w:cs="Arial"/>
                <w:lang w:eastAsia="zh-CN"/>
              </w:rPr>
              <w:t>26</w:t>
            </w:r>
          </w:p>
        </w:tc>
        <w:tc>
          <w:tcPr>
            <w:tcW w:w="750" w:type="pct"/>
            <w:tcBorders>
              <w:top w:val="single" w:sz="4" w:space="0" w:color="auto"/>
              <w:left w:val="single" w:sz="4" w:space="0" w:color="auto"/>
              <w:bottom w:val="single" w:sz="4" w:space="0" w:color="auto"/>
              <w:right w:val="single" w:sz="4" w:space="0" w:color="auto"/>
            </w:tcBorders>
            <w:noWrap/>
            <w:hideMark/>
          </w:tcPr>
          <w:p w14:paraId="69A548F1" w14:textId="77777777" w:rsidR="003B7115" w:rsidRDefault="003B7115">
            <w:pPr>
              <w:pStyle w:val="TAC"/>
            </w:pPr>
            <w:r>
              <w:rPr>
                <w:rFonts w:cs="Arial"/>
                <w:lang w:eastAsia="zh-CN"/>
              </w:rPr>
              <w:t>836.5</w:t>
            </w:r>
          </w:p>
        </w:tc>
        <w:tc>
          <w:tcPr>
            <w:tcW w:w="480" w:type="pct"/>
            <w:tcBorders>
              <w:top w:val="single" w:sz="4" w:space="0" w:color="auto"/>
              <w:left w:val="single" w:sz="4" w:space="0" w:color="auto"/>
              <w:bottom w:val="single" w:sz="4" w:space="0" w:color="auto"/>
              <w:right w:val="single" w:sz="4" w:space="0" w:color="auto"/>
            </w:tcBorders>
            <w:noWrap/>
            <w:hideMark/>
          </w:tcPr>
          <w:p w14:paraId="04EC2D2E" w14:textId="77777777" w:rsidR="003B7115" w:rsidRDefault="003B7115">
            <w:pPr>
              <w:pStyle w:val="TAC"/>
            </w:pPr>
            <w:r>
              <w:rPr>
                <w:rFonts w:cs="Arial"/>
                <w:lang w:eastAsia="zh-CN"/>
              </w:rPr>
              <w:t>5</w:t>
            </w:r>
          </w:p>
        </w:tc>
        <w:tc>
          <w:tcPr>
            <w:tcW w:w="377" w:type="pct"/>
            <w:tcBorders>
              <w:top w:val="single" w:sz="4" w:space="0" w:color="auto"/>
              <w:left w:val="single" w:sz="4" w:space="0" w:color="auto"/>
              <w:bottom w:val="single" w:sz="4" w:space="0" w:color="auto"/>
              <w:right w:val="single" w:sz="4" w:space="0" w:color="auto"/>
            </w:tcBorders>
            <w:noWrap/>
            <w:hideMark/>
          </w:tcPr>
          <w:p w14:paraId="738DF934" w14:textId="77777777" w:rsidR="003B7115" w:rsidRDefault="003B7115">
            <w:pPr>
              <w:pStyle w:val="TAC"/>
            </w:pPr>
            <w:r>
              <w:rPr>
                <w:rFonts w:cs="Arial"/>
                <w:lang w:eastAsia="zh-CN"/>
              </w:rPr>
              <w:t>25</w:t>
            </w:r>
          </w:p>
        </w:tc>
        <w:tc>
          <w:tcPr>
            <w:tcW w:w="750" w:type="pct"/>
            <w:tcBorders>
              <w:top w:val="single" w:sz="4" w:space="0" w:color="auto"/>
              <w:left w:val="single" w:sz="4" w:space="0" w:color="auto"/>
              <w:bottom w:val="single" w:sz="4" w:space="0" w:color="auto"/>
              <w:right w:val="single" w:sz="4" w:space="0" w:color="auto"/>
            </w:tcBorders>
            <w:noWrap/>
            <w:hideMark/>
          </w:tcPr>
          <w:p w14:paraId="289E2246" w14:textId="77777777" w:rsidR="003B7115" w:rsidRDefault="003B7115">
            <w:pPr>
              <w:pStyle w:val="TAC"/>
            </w:pPr>
            <w:r>
              <w:rPr>
                <w:rFonts w:cs="Arial"/>
                <w:lang w:eastAsia="zh-CN"/>
              </w:rPr>
              <w:t>881.5</w:t>
            </w:r>
          </w:p>
        </w:tc>
        <w:tc>
          <w:tcPr>
            <w:tcW w:w="408" w:type="pct"/>
            <w:tcBorders>
              <w:top w:val="single" w:sz="4" w:space="0" w:color="auto"/>
              <w:left w:val="single" w:sz="4" w:space="0" w:color="auto"/>
              <w:bottom w:val="single" w:sz="4" w:space="0" w:color="auto"/>
              <w:right w:val="single" w:sz="4" w:space="0" w:color="auto"/>
            </w:tcBorders>
            <w:noWrap/>
            <w:hideMark/>
          </w:tcPr>
          <w:p w14:paraId="55959DF0" w14:textId="77777777" w:rsidR="003B7115" w:rsidRDefault="003B7115">
            <w:pPr>
              <w:pStyle w:val="TAC"/>
            </w:pPr>
            <w:r>
              <w:rPr>
                <w:rFonts w:cs="Arial"/>
                <w:lang w:eastAsia="zh-CN"/>
              </w:rPr>
              <w:t>11.1</w:t>
            </w:r>
          </w:p>
        </w:tc>
        <w:tc>
          <w:tcPr>
            <w:tcW w:w="458" w:type="pct"/>
            <w:tcBorders>
              <w:top w:val="single" w:sz="4" w:space="0" w:color="auto"/>
              <w:left w:val="single" w:sz="4" w:space="0" w:color="auto"/>
              <w:bottom w:val="single" w:sz="4" w:space="0" w:color="auto"/>
              <w:right w:val="single" w:sz="4" w:space="0" w:color="auto"/>
            </w:tcBorders>
            <w:hideMark/>
          </w:tcPr>
          <w:p w14:paraId="67D8D71A" w14:textId="77777777" w:rsidR="003B7115" w:rsidRDefault="003B7115">
            <w:pPr>
              <w:pStyle w:val="TAC"/>
            </w:pPr>
            <w:r>
              <w:rPr>
                <w:rFonts w:cs="Arial"/>
                <w:lang w:eastAsia="ja-JP"/>
              </w:rPr>
              <w:t>IMD4</w:t>
            </w:r>
          </w:p>
        </w:tc>
      </w:tr>
      <w:tr w:rsidR="003B7115" w14:paraId="42F39920"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798DC5A2"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4EE3BDD4" w14:textId="77777777" w:rsidR="003B7115" w:rsidRDefault="003B7115">
            <w:pPr>
              <w:pStyle w:val="TAC"/>
            </w:pPr>
            <w:r>
              <w:rPr>
                <w:rFonts w:eastAsia="MS Mincho" w:cs="Arial"/>
                <w:lang w:eastAsia="ja-JP"/>
              </w:rPr>
              <w:t>n77, n7</w:t>
            </w:r>
            <w:r>
              <w:rPr>
                <w:rFonts w:cs="Arial"/>
                <w:lang w:eastAsia="zh-CN"/>
              </w:rPr>
              <w:t>8</w:t>
            </w:r>
          </w:p>
        </w:tc>
        <w:tc>
          <w:tcPr>
            <w:tcW w:w="750" w:type="pct"/>
            <w:tcBorders>
              <w:top w:val="single" w:sz="4" w:space="0" w:color="auto"/>
              <w:left w:val="single" w:sz="4" w:space="0" w:color="auto"/>
              <w:bottom w:val="single" w:sz="4" w:space="0" w:color="auto"/>
              <w:right w:val="single" w:sz="4" w:space="0" w:color="auto"/>
            </w:tcBorders>
            <w:noWrap/>
            <w:hideMark/>
          </w:tcPr>
          <w:p w14:paraId="11F6501A" w14:textId="77777777" w:rsidR="003B7115" w:rsidRDefault="003B7115">
            <w:pPr>
              <w:pStyle w:val="TAC"/>
            </w:pPr>
            <w:r>
              <w:rPr>
                <w:rFonts w:cs="Arial"/>
                <w:lang w:eastAsia="zh-CN"/>
              </w:rPr>
              <w:t>3391</w:t>
            </w:r>
          </w:p>
        </w:tc>
        <w:tc>
          <w:tcPr>
            <w:tcW w:w="480" w:type="pct"/>
            <w:tcBorders>
              <w:top w:val="single" w:sz="4" w:space="0" w:color="auto"/>
              <w:left w:val="single" w:sz="4" w:space="0" w:color="auto"/>
              <w:bottom w:val="single" w:sz="4" w:space="0" w:color="auto"/>
              <w:right w:val="single" w:sz="4" w:space="0" w:color="auto"/>
            </w:tcBorders>
            <w:noWrap/>
            <w:hideMark/>
          </w:tcPr>
          <w:p w14:paraId="316BA001" w14:textId="77777777" w:rsidR="003B7115" w:rsidRDefault="003B7115">
            <w:pPr>
              <w:pStyle w:val="TAC"/>
            </w:pPr>
            <w:r>
              <w:rPr>
                <w:rFonts w:eastAsia="MS Mincho" w:cs="Arial"/>
                <w:lang w:eastAsia="ja-JP"/>
              </w:rPr>
              <w:t>10</w:t>
            </w:r>
          </w:p>
        </w:tc>
        <w:tc>
          <w:tcPr>
            <w:tcW w:w="377" w:type="pct"/>
            <w:tcBorders>
              <w:top w:val="single" w:sz="4" w:space="0" w:color="auto"/>
              <w:left w:val="single" w:sz="4" w:space="0" w:color="auto"/>
              <w:bottom w:val="single" w:sz="4" w:space="0" w:color="auto"/>
              <w:right w:val="single" w:sz="4" w:space="0" w:color="auto"/>
            </w:tcBorders>
            <w:noWrap/>
            <w:hideMark/>
          </w:tcPr>
          <w:p w14:paraId="08E626CD" w14:textId="77777777" w:rsidR="003B7115" w:rsidRDefault="003B7115">
            <w:pPr>
              <w:pStyle w:val="TAC"/>
            </w:pPr>
            <w:r>
              <w:rPr>
                <w:rFonts w:cs="Arial"/>
                <w:lang w:eastAsia="zh-CN"/>
              </w:rPr>
              <w:t>50</w:t>
            </w:r>
          </w:p>
        </w:tc>
        <w:tc>
          <w:tcPr>
            <w:tcW w:w="750" w:type="pct"/>
            <w:tcBorders>
              <w:top w:val="single" w:sz="4" w:space="0" w:color="auto"/>
              <w:left w:val="single" w:sz="4" w:space="0" w:color="auto"/>
              <w:bottom w:val="single" w:sz="4" w:space="0" w:color="auto"/>
              <w:right w:val="single" w:sz="4" w:space="0" w:color="auto"/>
            </w:tcBorders>
            <w:noWrap/>
            <w:hideMark/>
          </w:tcPr>
          <w:p w14:paraId="006B3130" w14:textId="77777777" w:rsidR="003B7115" w:rsidRDefault="003B7115">
            <w:pPr>
              <w:pStyle w:val="TAC"/>
            </w:pPr>
            <w:r>
              <w:rPr>
                <w:rFonts w:cs="Arial"/>
                <w:lang w:eastAsia="zh-CN"/>
              </w:rPr>
              <w:t>3391</w:t>
            </w:r>
          </w:p>
        </w:tc>
        <w:tc>
          <w:tcPr>
            <w:tcW w:w="408" w:type="pct"/>
            <w:tcBorders>
              <w:top w:val="single" w:sz="4" w:space="0" w:color="auto"/>
              <w:left w:val="single" w:sz="4" w:space="0" w:color="auto"/>
              <w:bottom w:val="single" w:sz="4" w:space="0" w:color="auto"/>
              <w:right w:val="single" w:sz="4" w:space="0" w:color="auto"/>
            </w:tcBorders>
            <w:noWrap/>
            <w:hideMark/>
          </w:tcPr>
          <w:p w14:paraId="2B4AA015" w14:textId="77777777" w:rsidR="003B7115" w:rsidRDefault="003B7115">
            <w:pPr>
              <w:pStyle w:val="TAC"/>
            </w:pPr>
            <w:r>
              <w:rPr>
                <w:rFonts w:cs="Arial"/>
                <w:lang w:eastAsia="ja-JP"/>
              </w:rPr>
              <w:t>N/A</w:t>
            </w:r>
          </w:p>
        </w:tc>
        <w:tc>
          <w:tcPr>
            <w:tcW w:w="458" w:type="pct"/>
            <w:tcBorders>
              <w:top w:val="single" w:sz="4" w:space="0" w:color="auto"/>
              <w:left w:val="single" w:sz="4" w:space="0" w:color="auto"/>
              <w:bottom w:val="single" w:sz="4" w:space="0" w:color="auto"/>
              <w:right w:val="single" w:sz="4" w:space="0" w:color="auto"/>
            </w:tcBorders>
            <w:hideMark/>
          </w:tcPr>
          <w:p w14:paraId="68EC0E75" w14:textId="77777777" w:rsidR="003B7115" w:rsidRDefault="003B7115">
            <w:pPr>
              <w:pStyle w:val="TAC"/>
            </w:pPr>
            <w:r>
              <w:rPr>
                <w:rFonts w:cs="Arial"/>
                <w:lang w:eastAsia="ja-JP"/>
              </w:rPr>
              <w:t>N/A</w:t>
            </w:r>
          </w:p>
        </w:tc>
      </w:tr>
      <w:tr w:rsidR="003B7115" w14:paraId="6F961D37"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1646311A" w14:textId="77777777" w:rsidR="003B7115" w:rsidRDefault="003B7115">
            <w:pPr>
              <w:pStyle w:val="TAC"/>
              <w:rPr>
                <w:rFonts w:eastAsia="MS Mincho"/>
              </w:rPr>
            </w:pPr>
            <w:r>
              <w:rPr>
                <w:rFonts w:eastAsia="MS Mincho"/>
              </w:rPr>
              <w:t>DC_28A_n77A,</w:t>
            </w:r>
          </w:p>
          <w:p w14:paraId="1DD66912" w14:textId="77777777" w:rsidR="003B7115" w:rsidRDefault="003B7115">
            <w:pPr>
              <w:pStyle w:val="TAC"/>
              <w:rPr>
                <w:lang w:eastAsia="zh-TW"/>
              </w:rPr>
            </w:pPr>
            <w:r>
              <w:rPr>
                <w:rFonts w:eastAsia="MS Mincho"/>
              </w:rPr>
              <w:t>DC_28A_n78A,</w:t>
            </w:r>
          </w:p>
          <w:p w14:paraId="45899AF9" w14:textId="77777777" w:rsidR="003B7115" w:rsidRDefault="003B7115">
            <w:pPr>
              <w:pStyle w:val="TAC"/>
              <w:rPr>
                <w:rFonts w:eastAsia="MS Mincho"/>
              </w:rPr>
            </w:pPr>
            <w:r>
              <w:rPr>
                <w:rFonts w:eastAsia="MS Mincho"/>
              </w:rPr>
              <w:t>DC_28A_n78(2A),</w:t>
            </w:r>
          </w:p>
          <w:p w14:paraId="4B0B2E94" w14:textId="77777777" w:rsidR="003B7115" w:rsidRDefault="003B7115">
            <w:pPr>
              <w:pStyle w:val="TAC"/>
            </w:pPr>
            <w:r>
              <w:t>DC_</w:t>
            </w:r>
            <w:r>
              <w:rPr>
                <w:lang w:eastAsia="zh-CN"/>
              </w:rPr>
              <w:t>28A_</w:t>
            </w:r>
            <w:r>
              <w:t>SUL_n</w:t>
            </w:r>
            <w:r>
              <w:rPr>
                <w:lang w:eastAsia="zh-CN"/>
              </w:rPr>
              <w:t>78A</w:t>
            </w:r>
            <w:r>
              <w:t>-n</w:t>
            </w:r>
            <w:r>
              <w:rPr>
                <w:lang w:eastAsia="zh-CN"/>
              </w:rPr>
              <w:t>83A</w:t>
            </w:r>
          </w:p>
        </w:tc>
        <w:tc>
          <w:tcPr>
            <w:tcW w:w="537" w:type="pct"/>
            <w:tcBorders>
              <w:top w:val="single" w:sz="4" w:space="0" w:color="auto"/>
              <w:left w:val="single" w:sz="4" w:space="0" w:color="auto"/>
              <w:bottom w:val="single" w:sz="4" w:space="0" w:color="auto"/>
              <w:right w:val="single" w:sz="4" w:space="0" w:color="auto"/>
            </w:tcBorders>
            <w:hideMark/>
          </w:tcPr>
          <w:p w14:paraId="0706C1BB" w14:textId="77777777" w:rsidR="003B7115" w:rsidRDefault="003B7115">
            <w:pPr>
              <w:pStyle w:val="TAC"/>
              <w:rPr>
                <w:rFonts w:eastAsia="MS Mincho"/>
              </w:rPr>
            </w:pPr>
            <w:r>
              <w:t>28</w:t>
            </w:r>
          </w:p>
        </w:tc>
        <w:tc>
          <w:tcPr>
            <w:tcW w:w="750" w:type="pct"/>
            <w:tcBorders>
              <w:top w:val="single" w:sz="4" w:space="0" w:color="auto"/>
              <w:left w:val="single" w:sz="4" w:space="0" w:color="auto"/>
              <w:bottom w:val="single" w:sz="4" w:space="0" w:color="auto"/>
              <w:right w:val="single" w:sz="4" w:space="0" w:color="auto"/>
            </w:tcBorders>
            <w:noWrap/>
            <w:hideMark/>
          </w:tcPr>
          <w:p w14:paraId="2942CDDF" w14:textId="77777777" w:rsidR="003B7115" w:rsidRDefault="003B7115">
            <w:pPr>
              <w:pStyle w:val="TAC"/>
            </w:pPr>
            <w:r>
              <w:t>705.5</w:t>
            </w:r>
          </w:p>
        </w:tc>
        <w:tc>
          <w:tcPr>
            <w:tcW w:w="480" w:type="pct"/>
            <w:tcBorders>
              <w:top w:val="single" w:sz="4" w:space="0" w:color="auto"/>
              <w:left w:val="single" w:sz="4" w:space="0" w:color="auto"/>
              <w:bottom w:val="single" w:sz="4" w:space="0" w:color="auto"/>
              <w:right w:val="single" w:sz="4" w:space="0" w:color="auto"/>
            </w:tcBorders>
            <w:noWrap/>
            <w:hideMark/>
          </w:tcPr>
          <w:p w14:paraId="02E09A90" w14:textId="77777777" w:rsidR="003B7115" w:rsidRDefault="003B7115">
            <w:pPr>
              <w:pStyle w:val="TAC"/>
              <w:rPr>
                <w:rFonts w:eastAsia="MS Mincho"/>
              </w:rPr>
            </w:pPr>
            <w:r>
              <w:t>5</w:t>
            </w:r>
          </w:p>
        </w:tc>
        <w:tc>
          <w:tcPr>
            <w:tcW w:w="377" w:type="pct"/>
            <w:tcBorders>
              <w:top w:val="single" w:sz="4" w:space="0" w:color="auto"/>
              <w:left w:val="single" w:sz="4" w:space="0" w:color="auto"/>
              <w:bottom w:val="single" w:sz="4" w:space="0" w:color="auto"/>
              <w:right w:val="single" w:sz="4" w:space="0" w:color="auto"/>
            </w:tcBorders>
            <w:noWrap/>
            <w:hideMark/>
          </w:tcPr>
          <w:p w14:paraId="7D9642C7" w14:textId="77777777" w:rsidR="003B7115" w:rsidRDefault="003B7115">
            <w:pPr>
              <w:pStyle w:val="TAC"/>
            </w:pPr>
            <w:r>
              <w:t>25</w:t>
            </w:r>
          </w:p>
        </w:tc>
        <w:tc>
          <w:tcPr>
            <w:tcW w:w="750" w:type="pct"/>
            <w:tcBorders>
              <w:top w:val="single" w:sz="4" w:space="0" w:color="auto"/>
              <w:left w:val="single" w:sz="4" w:space="0" w:color="auto"/>
              <w:bottom w:val="single" w:sz="4" w:space="0" w:color="auto"/>
              <w:right w:val="single" w:sz="4" w:space="0" w:color="auto"/>
            </w:tcBorders>
            <w:noWrap/>
            <w:hideMark/>
          </w:tcPr>
          <w:p w14:paraId="088CBC8B" w14:textId="77777777" w:rsidR="003B7115" w:rsidRDefault="003B7115">
            <w:pPr>
              <w:pStyle w:val="TAC"/>
            </w:pPr>
            <w:r>
              <w:t>760.5</w:t>
            </w:r>
          </w:p>
        </w:tc>
        <w:tc>
          <w:tcPr>
            <w:tcW w:w="408" w:type="pct"/>
            <w:tcBorders>
              <w:top w:val="single" w:sz="4" w:space="0" w:color="auto"/>
              <w:left w:val="single" w:sz="4" w:space="0" w:color="auto"/>
              <w:bottom w:val="single" w:sz="4" w:space="0" w:color="auto"/>
              <w:right w:val="single" w:sz="4" w:space="0" w:color="auto"/>
            </w:tcBorders>
            <w:noWrap/>
            <w:hideMark/>
          </w:tcPr>
          <w:p w14:paraId="1A29C86F" w14:textId="77777777" w:rsidR="003B7115" w:rsidRDefault="003B7115">
            <w:pPr>
              <w:pStyle w:val="TAC"/>
            </w:pPr>
            <w:r>
              <w:t>5.5</w:t>
            </w:r>
          </w:p>
        </w:tc>
        <w:tc>
          <w:tcPr>
            <w:tcW w:w="458" w:type="pct"/>
            <w:tcBorders>
              <w:top w:val="single" w:sz="4" w:space="0" w:color="auto"/>
              <w:left w:val="single" w:sz="4" w:space="0" w:color="auto"/>
              <w:bottom w:val="single" w:sz="4" w:space="0" w:color="auto"/>
              <w:right w:val="single" w:sz="4" w:space="0" w:color="auto"/>
            </w:tcBorders>
            <w:hideMark/>
          </w:tcPr>
          <w:p w14:paraId="4FFB1D0B" w14:textId="77777777" w:rsidR="003B7115" w:rsidRDefault="003B7115">
            <w:pPr>
              <w:pStyle w:val="TAC"/>
            </w:pPr>
            <w:r>
              <w:t>IMD5</w:t>
            </w:r>
          </w:p>
        </w:tc>
      </w:tr>
      <w:tr w:rsidR="003B7115" w14:paraId="1211F05B"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6CEBA83C"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27A1FD4F" w14:textId="77777777" w:rsidR="003B7115" w:rsidRDefault="003B7115">
            <w:pPr>
              <w:pStyle w:val="TAC"/>
              <w:rPr>
                <w:rFonts w:eastAsia="MS Mincho"/>
              </w:rPr>
            </w:pPr>
            <w:r>
              <w:t>n77, n78</w:t>
            </w:r>
          </w:p>
        </w:tc>
        <w:tc>
          <w:tcPr>
            <w:tcW w:w="750" w:type="pct"/>
            <w:tcBorders>
              <w:top w:val="single" w:sz="4" w:space="0" w:color="auto"/>
              <w:left w:val="single" w:sz="4" w:space="0" w:color="auto"/>
              <w:bottom w:val="single" w:sz="4" w:space="0" w:color="auto"/>
              <w:right w:val="single" w:sz="4" w:space="0" w:color="auto"/>
            </w:tcBorders>
            <w:noWrap/>
            <w:hideMark/>
          </w:tcPr>
          <w:p w14:paraId="0C7F8EC1" w14:textId="77777777" w:rsidR="003B7115" w:rsidRDefault="003B7115">
            <w:pPr>
              <w:pStyle w:val="TAC"/>
            </w:pPr>
            <w:r>
              <w:t>3582.5</w:t>
            </w:r>
          </w:p>
        </w:tc>
        <w:tc>
          <w:tcPr>
            <w:tcW w:w="480" w:type="pct"/>
            <w:tcBorders>
              <w:top w:val="single" w:sz="4" w:space="0" w:color="auto"/>
              <w:left w:val="single" w:sz="4" w:space="0" w:color="auto"/>
              <w:bottom w:val="single" w:sz="4" w:space="0" w:color="auto"/>
              <w:right w:val="single" w:sz="4" w:space="0" w:color="auto"/>
            </w:tcBorders>
            <w:noWrap/>
            <w:hideMark/>
          </w:tcPr>
          <w:p w14:paraId="1494276E" w14:textId="77777777" w:rsidR="003B7115" w:rsidRDefault="003B7115">
            <w:pPr>
              <w:pStyle w:val="TAC"/>
              <w:rPr>
                <w:rFonts w:eastAsia="MS Mincho"/>
              </w:rPr>
            </w:pPr>
            <w:r>
              <w:t>10</w:t>
            </w:r>
          </w:p>
        </w:tc>
        <w:tc>
          <w:tcPr>
            <w:tcW w:w="377" w:type="pct"/>
            <w:tcBorders>
              <w:top w:val="single" w:sz="4" w:space="0" w:color="auto"/>
              <w:left w:val="single" w:sz="4" w:space="0" w:color="auto"/>
              <w:bottom w:val="single" w:sz="4" w:space="0" w:color="auto"/>
              <w:right w:val="single" w:sz="4" w:space="0" w:color="auto"/>
            </w:tcBorders>
            <w:noWrap/>
            <w:hideMark/>
          </w:tcPr>
          <w:p w14:paraId="12B96BF9" w14:textId="77777777" w:rsidR="003B7115" w:rsidRDefault="003B7115">
            <w:pPr>
              <w:pStyle w:val="TAC"/>
            </w:pPr>
            <w:r>
              <w:t>50</w:t>
            </w:r>
          </w:p>
        </w:tc>
        <w:tc>
          <w:tcPr>
            <w:tcW w:w="750" w:type="pct"/>
            <w:tcBorders>
              <w:top w:val="single" w:sz="4" w:space="0" w:color="auto"/>
              <w:left w:val="single" w:sz="4" w:space="0" w:color="auto"/>
              <w:bottom w:val="single" w:sz="4" w:space="0" w:color="auto"/>
              <w:right w:val="single" w:sz="4" w:space="0" w:color="auto"/>
            </w:tcBorders>
            <w:noWrap/>
            <w:hideMark/>
          </w:tcPr>
          <w:p w14:paraId="6E6FEE18" w14:textId="77777777" w:rsidR="003B7115" w:rsidRDefault="003B7115">
            <w:pPr>
              <w:pStyle w:val="TAC"/>
            </w:pPr>
            <w:r>
              <w:t>3582.5</w:t>
            </w:r>
          </w:p>
        </w:tc>
        <w:tc>
          <w:tcPr>
            <w:tcW w:w="408" w:type="pct"/>
            <w:tcBorders>
              <w:top w:val="single" w:sz="4" w:space="0" w:color="auto"/>
              <w:left w:val="single" w:sz="4" w:space="0" w:color="auto"/>
              <w:bottom w:val="single" w:sz="4" w:space="0" w:color="auto"/>
              <w:right w:val="single" w:sz="4" w:space="0" w:color="auto"/>
            </w:tcBorders>
            <w:noWrap/>
            <w:hideMark/>
          </w:tcPr>
          <w:p w14:paraId="570E093A" w14:textId="77777777" w:rsidR="003B7115" w:rsidRDefault="003B7115">
            <w:pPr>
              <w:pStyle w:val="TAC"/>
            </w:pPr>
            <w:r>
              <w:t>N/A</w:t>
            </w:r>
          </w:p>
        </w:tc>
        <w:tc>
          <w:tcPr>
            <w:tcW w:w="458" w:type="pct"/>
            <w:tcBorders>
              <w:top w:val="single" w:sz="4" w:space="0" w:color="auto"/>
              <w:left w:val="single" w:sz="4" w:space="0" w:color="auto"/>
              <w:bottom w:val="single" w:sz="4" w:space="0" w:color="auto"/>
              <w:right w:val="single" w:sz="4" w:space="0" w:color="auto"/>
            </w:tcBorders>
            <w:hideMark/>
          </w:tcPr>
          <w:p w14:paraId="5084CF4F" w14:textId="77777777" w:rsidR="003B7115" w:rsidRDefault="003B7115">
            <w:pPr>
              <w:pStyle w:val="TAC"/>
            </w:pPr>
            <w:r>
              <w:t>N/A</w:t>
            </w:r>
          </w:p>
        </w:tc>
      </w:tr>
      <w:tr w:rsidR="003B7115" w14:paraId="30321091"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553E80B0" w14:textId="77777777" w:rsidR="003B7115" w:rsidRDefault="003B7115">
            <w:pPr>
              <w:pStyle w:val="TAC"/>
              <w:rPr>
                <w:lang w:eastAsia="zh-CN"/>
              </w:rPr>
            </w:pPr>
            <w:r>
              <w:t>DC_</w:t>
            </w:r>
            <w:r>
              <w:rPr>
                <w:lang w:eastAsia="zh-CN"/>
              </w:rPr>
              <w:t>41</w:t>
            </w:r>
            <w:r>
              <w:t>A_n</w:t>
            </w:r>
            <w:r>
              <w:rPr>
                <w:lang w:eastAsia="zh-CN"/>
              </w:rPr>
              <w:t>3</w:t>
            </w:r>
            <w:r>
              <w:t>A</w:t>
            </w:r>
          </w:p>
          <w:p w14:paraId="59DBD187" w14:textId="77777777" w:rsidR="003B7115" w:rsidRDefault="003B7115">
            <w:pPr>
              <w:pStyle w:val="TAC"/>
              <w:rPr>
                <w:lang w:eastAsia="zh-CN"/>
              </w:rPr>
            </w:pPr>
            <w:r>
              <w:t>DC_</w:t>
            </w:r>
            <w:r>
              <w:rPr>
                <w:lang w:eastAsia="zh-CN"/>
              </w:rPr>
              <w:t>41C</w:t>
            </w:r>
            <w:r>
              <w:t>_n</w:t>
            </w:r>
            <w:r>
              <w:rPr>
                <w:lang w:eastAsia="zh-CN"/>
              </w:rPr>
              <w:t>3</w:t>
            </w:r>
            <w:r>
              <w:t>A</w:t>
            </w:r>
          </w:p>
        </w:tc>
        <w:tc>
          <w:tcPr>
            <w:tcW w:w="537" w:type="pct"/>
            <w:tcBorders>
              <w:top w:val="single" w:sz="4" w:space="0" w:color="auto"/>
              <w:left w:val="single" w:sz="4" w:space="0" w:color="auto"/>
              <w:bottom w:val="single" w:sz="4" w:space="0" w:color="auto"/>
              <w:right w:val="single" w:sz="4" w:space="0" w:color="auto"/>
            </w:tcBorders>
            <w:hideMark/>
          </w:tcPr>
          <w:p w14:paraId="61020FF8" w14:textId="77777777" w:rsidR="003B7115" w:rsidRDefault="003B7115">
            <w:pPr>
              <w:pStyle w:val="TAC"/>
            </w:pPr>
            <w:r>
              <w:rPr>
                <w:lang w:eastAsia="zh-CN"/>
              </w:rPr>
              <w:t>n3</w:t>
            </w:r>
          </w:p>
        </w:tc>
        <w:tc>
          <w:tcPr>
            <w:tcW w:w="750" w:type="pct"/>
            <w:tcBorders>
              <w:top w:val="single" w:sz="4" w:space="0" w:color="auto"/>
              <w:left w:val="single" w:sz="4" w:space="0" w:color="auto"/>
              <w:bottom w:val="single" w:sz="4" w:space="0" w:color="auto"/>
              <w:right w:val="single" w:sz="4" w:space="0" w:color="auto"/>
            </w:tcBorders>
            <w:noWrap/>
            <w:hideMark/>
          </w:tcPr>
          <w:p w14:paraId="272B7476" w14:textId="77777777" w:rsidR="003B7115" w:rsidRDefault="003B7115">
            <w:pPr>
              <w:pStyle w:val="TAC"/>
            </w:pPr>
            <w:r>
              <w:rPr>
                <w:color w:val="000000"/>
                <w:lang w:eastAsia="zh-CN"/>
              </w:rPr>
              <w:t>1740</w:t>
            </w:r>
          </w:p>
        </w:tc>
        <w:tc>
          <w:tcPr>
            <w:tcW w:w="480" w:type="pct"/>
            <w:tcBorders>
              <w:top w:val="single" w:sz="4" w:space="0" w:color="auto"/>
              <w:left w:val="single" w:sz="4" w:space="0" w:color="auto"/>
              <w:bottom w:val="single" w:sz="4" w:space="0" w:color="auto"/>
              <w:right w:val="single" w:sz="4" w:space="0" w:color="auto"/>
            </w:tcBorders>
            <w:noWrap/>
            <w:hideMark/>
          </w:tcPr>
          <w:p w14:paraId="491FA4C3" w14:textId="77777777" w:rsidR="003B7115" w:rsidRDefault="003B7115">
            <w:pPr>
              <w:pStyle w:val="TAC"/>
            </w:pPr>
            <w:r>
              <w:rPr>
                <w:color w:val="000000"/>
                <w:lang w:eastAsia="zh-CN"/>
              </w:rPr>
              <w:t>5</w:t>
            </w:r>
          </w:p>
        </w:tc>
        <w:tc>
          <w:tcPr>
            <w:tcW w:w="377" w:type="pct"/>
            <w:tcBorders>
              <w:top w:val="single" w:sz="4" w:space="0" w:color="auto"/>
              <w:left w:val="single" w:sz="4" w:space="0" w:color="auto"/>
              <w:bottom w:val="single" w:sz="4" w:space="0" w:color="auto"/>
              <w:right w:val="single" w:sz="4" w:space="0" w:color="auto"/>
            </w:tcBorders>
            <w:noWrap/>
            <w:hideMark/>
          </w:tcPr>
          <w:p w14:paraId="5E00BB22" w14:textId="77777777" w:rsidR="003B7115" w:rsidRDefault="003B7115">
            <w:pPr>
              <w:pStyle w:val="TAC"/>
            </w:pPr>
            <w:r>
              <w:rPr>
                <w:color w:val="000000"/>
                <w:lang w:eastAsia="zh-CN"/>
              </w:rPr>
              <w:t>25</w:t>
            </w:r>
          </w:p>
        </w:tc>
        <w:tc>
          <w:tcPr>
            <w:tcW w:w="750" w:type="pct"/>
            <w:tcBorders>
              <w:top w:val="single" w:sz="4" w:space="0" w:color="auto"/>
              <w:left w:val="single" w:sz="4" w:space="0" w:color="auto"/>
              <w:bottom w:val="single" w:sz="4" w:space="0" w:color="auto"/>
              <w:right w:val="single" w:sz="4" w:space="0" w:color="auto"/>
            </w:tcBorders>
            <w:noWrap/>
            <w:hideMark/>
          </w:tcPr>
          <w:p w14:paraId="5D17EF93" w14:textId="77777777" w:rsidR="003B7115" w:rsidRDefault="003B7115">
            <w:pPr>
              <w:pStyle w:val="TAC"/>
            </w:pPr>
            <w:r>
              <w:rPr>
                <w:color w:val="000000"/>
                <w:lang w:eastAsia="zh-CN"/>
              </w:rPr>
              <w:t>1835</w:t>
            </w:r>
          </w:p>
        </w:tc>
        <w:tc>
          <w:tcPr>
            <w:tcW w:w="408" w:type="pct"/>
            <w:tcBorders>
              <w:top w:val="single" w:sz="4" w:space="0" w:color="auto"/>
              <w:left w:val="single" w:sz="4" w:space="0" w:color="auto"/>
              <w:bottom w:val="single" w:sz="4" w:space="0" w:color="auto"/>
              <w:right w:val="single" w:sz="4" w:space="0" w:color="auto"/>
            </w:tcBorders>
            <w:noWrap/>
            <w:hideMark/>
          </w:tcPr>
          <w:p w14:paraId="7A4ECDA4" w14:textId="77777777" w:rsidR="003B7115" w:rsidRDefault="003B7115">
            <w:pPr>
              <w:pStyle w:val="TAC"/>
            </w:pPr>
            <w:r>
              <w:rPr>
                <w:color w:val="000000"/>
                <w:lang w:eastAsia="zh-CN"/>
              </w:rPr>
              <w:t>8.2</w:t>
            </w:r>
          </w:p>
        </w:tc>
        <w:tc>
          <w:tcPr>
            <w:tcW w:w="458" w:type="pct"/>
            <w:tcBorders>
              <w:top w:val="single" w:sz="4" w:space="0" w:color="auto"/>
              <w:left w:val="single" w:sz="4" w:space="0" w:color="auto"/>
              <w:bottom w:val="single" w:sz="4" w:space="0" w:color="auto"/>
              <w:right w:val="single" w:sz="4" w:space="0" w:color="auto"/>
            </w:tcBorders>
            <w:hideMark/>
          </w:tcPr>
          <w:p w14:paraId="3C33F45B" w14:textId="77777777" w:rsidR="003B7115" w:rsidRDefault="003B7115">
            <w:pPr>
              <w:pStyle w:val="TAC"/>
            </w:pPr>
            <w:r>
              <w:rPr>
                <w:lang w:eastAsia="zh-CN"/>
              </w:rPr>
              <w:t>IMD4</w:t>
            </w:r>
          </w:p>
        </w:tc>
      </w:tr>
      <w:tr w:rsidR="003B7115" w14:paraId="3D56D557"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0BB2456C" w14:textId="77777777" w:rsidR="003B7115" w:rsidRDefault="003B7115">
            <w:pPr>
              <w:pStyle w:val="TAC"/>
              <w:rPr>
                <w:lang w:eastAsia="zh-CN"/>
              </w:rPr>
            </w:pPr>
          </w:p>
        </w:tc>
        <w:tc>
          <w:tcPr>
            <w:tcW w:w="537" w:type="pct"/>
            <w:tcBorders>
              <w:top w:val="single" w:sz="4" w:space="0" w:color="auto"/>
              <w:left w:val="single" w:sz="4" w:space="0" w:color="auto"/>
              <w:bottom w:val="single" w:sz="4" w:space="0" w:color="auto"/>
              <w:right w:val="single" w:sz="4" w:space="0" w:color="auto"/>
            </w:tcBorders>
            <w:hideMark/>
          </w:tcPr>
          <w:p w14:paraId="511E034B" w14:textId="77777777" w:rsidR="003B7115" w:rsidRDefault="003B7115">
            <w:pPr>
              <w:pStyle w:val="TAC"/>
            </w:pPr>
            <w:r>
              <w:rPr>
                <w:lang w:eastAsia="zh-CN"/>
              </w:rPr>
              <w:t>41</w:t>
            </w:r>
          </w:p>
        </w:tc>
        <w:tc>
          <w:tcPr>
            <w:tcW w:w="750" w:type="pct"/>
            <w:tcBorders>
              <w:top w:val="single" w:sz="4" w:space="0" w:color="auto"/>
              <w:left w:val="single" w:sz="4" w:space="0" w:color="auto"/>
              <w:bottom w:val="single" w:sz="4" w:space="0" w:color="auto"/>
              <w:right w:val="single" w:sz="4" w:space="0" w:color="auto"/>
            </w:tcBorders>
            <w:noWrap/>
            <w:hideMark/>
          </w:tcPr>
          <w:p w14:paraId="077143E5" w14:textId="77777777" w:rsidR="003B7115" w:rsidRDefault="003B7115">
            <w:pPr>
              <w:pStyle w:val="TAC"/>
            </w:pPr>
            <w:r>
              <w:rPr>
                <w:color w:val="000000"/>
                <w:lang w:eastAsia="zh-CN"/>
              </w:rPr>
              <w:t>2657.5</w:t>
            </w:r>
          </w:p>
        </w:tc>
        <w:tc>
          <w:tcPr>
            <w:tcW w:w="480" w:type="pct"/>
            <w:tcBorders>
              <w:top w:val="single" w:sz="4" w:space="0" w:color="auto"/>
              <w:left w:val="single" w:sz="4" w:space="0" w:color="auto"/>
              <w:bottom w:val="single" w:sz="4" w:space="0" w:color="auto"/>
              <w:right w:val="single" w:sz="4" w:space="0" w:color="auto"/>
            </w:tcBorders>
            <w:noWrap/>
            <w:hideMark/>
          </w:tcPr>
          <w:p w14:paraId="1F464E08" w14:textId="77777777" w:rsidR="003B7115" w:rsidRDefault="003B7115">
            <w:pPr>
              <w:pStyle w:val="TAC"/>
            </w:pPr>
            <w:r>
              <w:rPr>
                <w:color w:val="000000"/>
                <w:lang w:eastAsia="zh-CN"/>
              </w:rPr>
              <w:t>5</w:t>
            </w:r>
          </w:p>
        </w:tc>
        <w:tc>
          <w:tcPr>
            <w:tcW w:w="377" w:type="pct"/>
            <w:tcBorders>
              <w:top w:val="single" w:sz="4" w:space="0" w:color="auto"/>
              <w:left w:val="single" w:sz="4" w:space="0" w:color="auto"/>
              <w:bottom w:val="single" w:sz="4" w:space="0" w:color="auto"/>
              <w:right w:val="single" w:sz="4" w:space="0" w:color="auto"/>
            </w:tcBorders>
            <w:noWrap/>
            <w:hideMark/>
          </w:tcPr>
          <w:p w14:paraId="672C5854" w14:textId="77777777" w:rsidR="003B7115" w:rsidRDefault="003B7115">
            <w:pPr>
              <w:pStyle w:val="TAC"/>
            </w:pPr>
            <w:r>
              <w:rPr>
                <w:color w:val="000000"/>
                <w:lang w:eastAsia="zh-CN"/>
              </w:rPr>
              <w:t>25</w:t>
            </w:r>
          </w:p>
        </w:tc>
        <w:tc>
          <w:tcPr>
            <w:tcW w:w="750" w:type="pct"/>
            <w:tcBorders>
              <w:top w:val="single" w:sz="4" w:space="0" w:color="auto"/>
              <w:left w:val="single" w:sz="4" w:space="0" w:color="auto"/>
              <w:bottom w:val="single" w:sz="4" w:space="0" w:color="auto"/>
              <w:right w:val="single" w:sz="4" w:space="0" w:color="auto"/>
            </w:tcBorders>
            <w:noWrap/>
            <w:hideMark/>
          </w:tcPr>
          <w:p w14:paraId="2B457D09" w14:textId="77777777" w:rsidR="003B7115" w:rsidRDefault="003B7115">
            <w:pPr>
              <w:pStyle w:val="TAC"/>
            </w:pPr>
            <w:r>
              <w:rPr>
                <w:color w:val="000000"/>
                <w:lang w:eastAsia="zh-CN"/>
              </w:rPr>
              <w:t>2657.5</w:t>
            </w:r>
          </w:p>
        </w:tc>
        <w:tc>
          <w:tcPr>
            <w:tcW w:w="408" w:type="pct"/>
            <w:tcBorders>
              <w:top w:val="single" w:sz="4" w:space="0" w:color="auto"/>
              <w:left w:val="single" w:sz="4" w:space="0" w:color="auto"/>
              <w:bottom w:val="single" w:sz="4" w:space="0" w:color="auto"/>
              <w:right w:val="single" w:sz="4" w:space="0" w:color="auto"/>
            </w:tcBorders>
            <w:noWrap/>
            <w:hideMark/>
          </w:tcPr>
          <w:p w14:paraId="23DA990A" w14:textId="77777777" w:rsidR="003B7115" w:rsidRDefault="003B7115">
            <w:pPr>
              <w:pStyle w:val="TAC"/>
            </w:pPr>
            <w:r>
              <w:rPr>
                <w:color w:val="000000"/>
                <w:lang w:eastAsia="zh-CN"/>
              </w:rPr>
              <w:t>N/A</w:t>
            </w:r>
          </w:p>
        </w:tc>
        <w:tc>
          <w:tcPr>
            <w:tcW w:w="458" w:type="pct"/>
            <w:tcBorders>
              <w:top w:val="single" w:sz="4" w:space="0" w:color="auto"/>
              <w:left w:val="single" w:sz="4" w:space="0" w:color="auto"/>
              <w:bottom w:val="single" w:sz="4" w:space="0" w:color="auto"/>
              <w:right w:val="single" w:sz="4" w:space="0" w:color="auto"/>
            </w:tcBorders>
            <w:hideMark/>
          </w:tcPr>
          <w:p w14:paraId="142DD526" w14:textId="77777777" w:rsidR="003B7115" w:rsidRDefault="003B7115">
            <w:pPr>
              <w:pStyle w:val="TAC"/>
            </w:pPr>
            <w:r>
              <w:t>N/A</w:t>
            </w:r>
          </w:p>
        </w:tc>
      </w:tr>
      <w:tr w:rsidR="003B7115" w14:paraId="5A49B44B"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47434FD5" w14:textId="77777777" w:rsidR="003B7115" w:rsidRDefault="003B7115">
            <w:pPr>
              <w:pStyle w:val="TAC"/>
              <w:rPr>
                <w:lang w:eastAsia="zh-CN"/>
              </w:rPr>
            </w:pPr>
            <w:r>
              <w:rPr>
                <w:szCs w:val="18"/>
              </w:rPr>
              <w:t>DC_42_n28</w:t>
            </w:r>
          </w:p>
        </w:tc>
        <w:tc>
          <w:tcPr>
            <w:tcW w:w="537" w:type="pct"/>
            <w:tcBorders>
              <w:top w:val="single" w:sz="4" w:space="0" w:color="auto"/>
              <w:left w:val="single" w:sz="4" w:space="0" w:color="auto"/>
              <w:bottom w:val="single" w:sz="4" w:space="0" w:color="auto"/>
              <w:right w:val="single" w:sz="4" w:space="0" w:color="auto"/>
            </w:tcBorders>
            <w:hideMark/>
          </w:tcPr>
          <w:p w14:paraId="7C5A876D" w14:textId="77777777" w:rsidR="003B7115" w:rsidRDefault="003B7115">
            <w:pPr>
              <w:pStyle w:val="TAC"/>
              <w:rPr>
                <w:lang w:eastAsia="zh-CN"/>
              </w:rPr>
            </w:pPr>
            <w:r>
              <w:rPr>
                <w:rFonts w:cs="Arial"/>
                <w:szCs w:val="18"/>
              </w:rPr>
              <w:t>42</w:t>
            </w:r>
          </w:p>
        </w:tc>
        <w:tc>
          <w:tcPr>
            <w:tcW w:w="750" w:type="pct"/>
            <w:tcBorders>
              <w:top w:val="single" w:sz="4" w:space="0" w:color="auto"/>
              <w:left w:val="single" w:sz="4" w:space="0" w:color="auto"/>
              <w:bottom w:val="single" w:sz="4" w:space="0" w:color="auto"/>
              <w:right w:val="single" w:sz="4" w:space="0" w:color="auto"/>
            </w:tcBorders>
            <w:noWrap/>
            <w:hideMark/>
          </w:tcPr>
          <w:p w14:paraId="380A53C3" w14:textId="77777777" w:rsidR="003B7115" w:rsidRDefault="003B7115">
            <w:pPr>
              <w:pStyle w:val="TAC"/>
              <w:rPr>
                <w:color w:val="000000"/>
                <w:lang w:eastAsia="zh-CN"/>
              </w:rPr>
            </w:pPr>
            <w:r>
              <w:rPr>
                <w:rFonts w:cs="Arial"/>
                <w:szCs w:val="18"/>
              </w:rPr>
              <w:t>3582.5</w:t>
            </w:r>
          </w:p>
        </w:tc>
        <w:tc>
          <w:tcPr>
            <w:tcW w:w="480" w:type="pct"/>
            <w:tcBorders>
              <w:top w:val="single" w:sz="4" w:space="0" w:color="auto"/>
              <w:left w:val="single" w:sz="4" w:space="0" w:color="auto"/>
              <w:bottom w:val="single" w:sz="4" w:space="0" w:color="auto"/>
              <w:right w:val="single" w:sz="4" w:space="0" w:color="auto"/>
            </w:tcBorders>
            <w:noWrap/>
            <w:hideMark/>
          </w:tcPr>
          <w:p w14:paraId="7F3C40B8" w14:textId="77777777" w:rsidR="003B7115" w:rsidRDefault="003B7115">
            <w:pPr>
              <w:pStyle w:val="TAC"/>
              <w:rPr>
                <w:color w:val="000000"/>
                <w:lang w:eastAsia="zh-CN"/>
              </w:rPr>
            </w:pPr>
            <w:r>
              <w:rPr>
                <w:rFonts w:cs="Arial"/>
                <w:szCs w:val="18"/>
              </w:rPr>
              <w:t>10</w:t>
            </w:r>
          </w:p>
        </w:tc>
        <w:tc>
          <w:tcPr>
            <w:tcW w:w="377" w:type="pct"/>
            <w:tcBorders>
              <w:top w:val="single" w:sz="4" w:space="0" w:color="auto"/>
              <w:left w:val="single" w:sz="4" w:space="0" w:color="auto"/>
              <w:bottom w:val="single" w:sz="4" w:space="0" w:color="auto"/>
              <w:right w:val="single" w:sz="4" w:space="0" w:color="auto"/>
            </w:tcBorders>
            <w:noWrap/>
            <w:hideMark/>
          </w:tcPr>
          <w:p w14:paraId="458BCDBA" w14:textId="77777777" w:rsidR="003B7115" w:rsidRDefault="003B7115">
            <w:pPr>
              <w:pStyle w:val="TAC"/>
              <w:rPr>
                <w:color w:val="000000"/>
                <w:lang w:eastAsia="zh-CN"/>
              </w:rPr>
            </w:pPr>
            <w:r>
              <w:rPr>
                <w:rFonts w:cs="Arial"/>
                <w:szCs w:val="18"/>
              </w:rPr>
              <w:t>50</w:t>
            </w:r>
          </w:p>
        </w:tc>
        <w:tc>
          <w:tcPr>
            <w:tcW w:w="750" w:type="pct"/>
            <w:tcBorders>
              <w:top w:val="single" w:sz="4" w:space="0" w:color="auto"/>
              <w:left w:val="single" w:sz="4" w:space="0" w:color="auto"/>
              <w:bottom w:val="single" w:sz="4" w:space="0" w:color="auto"/>
              <w:right w:val="single" w:sz="4" w:space="0" w:color="auto"/>
            </w:tcBorders>
            <w:noWrap/>
            <w:hideMark/>
          </w:tcPr>
          <w:p w14:paraId="1F602E37" w14:textId="77777777" w:rsidR="003B7115" w:rsidRDefault="003B7115">
            <w:pPr>
              <w:pStyle w:val="TAC"/>
              <w:rPr>
                <w:color w:val="000000"/>
                <w:lang w:eastAsia="zh-CN"/>
              </w:rPr>
            </w:pPr>
            <w:r>
              <w:rPr>
                <w:rFonts w:cs="Arial"/>
                <w:szCs w:val="18"/>
              </w:rPr>
              <w:t>3582.5</w:t>
            </w:r>
          </w:p>
        </w:tc>
        <w:tc>
          <w:tcPr>
            <w:tcW w:w="408" w:type="pct"/>
            <w:tcBorders>
              <w:top w:val="single" w:sz="4" w:space="0" w:color="auto"/>
              <w:left w:val="single" w:sz="4" w:space="0" w:color="auto"/>
              <w:bottom w:val="single" w:sz="4" w:space="0" w:color="auto"/>
              <w:right w:val="single" w:sz="4" w:space="0" w:color="auto"/>
            </w:tcBorders>
            <w:noWrap/>
            <w:hideMark/>
          </w:tcPr>
          <w:p w14:paraId="47D9BF0F" w14:textId="77777777" w:rsidR="003B7115" w:rsidRDefault="003B7115">
            <w:pPr>
              <w:pStyle w:val="TAC"/>
              <w:rPr>
                <w:color w:val="000000"/>
                <w:lang w:eastAsia="zh-CN"/>
              </w:rPr>
            </w:pPr>
            <w:r>
              <w:rPr>
                <w:rFonts w:cs="Arial"/>
                <w:szCs w:val="18"/>
              </w:rPr>
              <w:t>N/A</w:t>
            </w:r>
          </w:p>
        </w:tc>
        <w:tc>
          <w:tcPr>
            <w:tcW w:w="458" w:type="pct"/>
            <w:tcBorders>
              <w:top w:val="single" w:sz="4" w:space="0" w:color="auto"/>
              <w:left w:val="single" w:sz="4" w:space="0" w:color="auto"/>
              <w:bottom w:val="single" w:sz="4" w:space="0" w:color="auto"/>
              <w:right w:val="single" w:sz="4" w:space="0" w:color="auto"/>
            </w:tcBorders>
            <w:hideMark/>
          </w:tcPr>
          <w:p w14:paraId="07837C71" w14:textId="77777777" w:rsidR="003B7115" w:rsidRDefault="003B7115">
            <w:pPr>
              <w:pStyle w:val="TAC"/>
            </w:pPr>
            <w:r>
              <w:rPr>
                <w:rFonts w:cs="Arial"/>
                <w:szCs w:val="18"/>
              </w:rPr>
              <w:t>N/A</w:t>
            </w:r>
          </w:p>
        </w:tc>
      </w:tr>
      <w:tr w:rsidR="003B7115" w14:paraId="40E23533"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589698C1" w14:textId="77777777" w:rsidR="003B7115" w:rsidRDefault="003B7115">
            <w:pPr>
              <w:pStyle w:val="TAC"/>
              <w:rPr>
                <w:lang w:eastAsia="zh-CN"/>
              </w:rPr>
            </w:pPr>
          </w:p>
        </w:tc>
        <w:tc>
          <w:tcPr>
            <w:tcW w:w="537" w:type="pct"/>
            <w:tcBorders>
              <w:top w:val="single" w:sz="4" w:space="0" w:color="auto"/>
              <w:left w:val="single" w:sz="4" w:space="0" w:color="auto"/>
              <w:bottom w:val="single" w:sz="4" w:space="0" w:color="auto"/>
              <w:right w:val="single" w:sz="4" w:space="0" w:color="auto"/>
            </w:tcBorders>
            <w:hideMark/>
          </w:tcPr>
          <w:p w14:paraId="246F1974" w14:textId="77777777" w:rsidR="003B7115" w:rsidRDefault="003B7115">
            <w:pPr>
              <w:pStyle w:val="TAC"/>
              <w:rPr>
                <w:lang w:eastAsia="zh-CN"/>
              </w:rPr>
            </w:pPr>
            <w:r>
              <w:rPr>
                <w:rFonts w:cs="Arial"/>
                <w:szCs w:val="18"/>
              </w:rPr>
              <w:t>n28</w:t>
            </w:r>
          </w:p>
        </w:tc>
        <w:tc>
          <w:tcPr>
            <w:tcW w:w="750" w:type="pct"/>
            <w:tcBorders>
              <w:top w:val="single" w:sz="4" w:space="0" w:color="auto"/>
              <w:left w:val="single" w:sz="4" w:space="0" w:color="auto"/>
              <w:bottom w:val="single" w:sz="4" w:space="0" w:color="auto"/>
              <w:right w:val="single" w:sz="4" w:space="0" w:color="auto"/>
            </w:tcBorders>
            <w:noWrap/>
            <w:hideMark/>
          </w:tcPr>
          <w:p w14:paraId="55303BD9" w14:textId="77777777" w:rsidR="003B7115" w:rsidRDefault="003B7115">
            <w:pPr>
              <w:pStyle w:val="TAC"/>
              <w:rPr>
                <w:color w:val="000000"/>
                <w:lang w:eastAsia="zh-CN"/>
              </w:rPr>
            </w:pPr>
            <w:r>
              <w:rPr>
                <w:rFonts w:cs="Arial"/>
                <w:szCs w:val="18"/>
              </w:rPr>
              <w:t>705.5</w:t>
            </w:r>
          </w:p>
        </w:tc>
        <w:tc>
          <w:tcPr>
            <w:tcW w:w="480" w:type="pct"/>
            <w:tcBorders>
              <w:top w:val="single" w:sz="4" w:space="0" w:color="auto"/>
              <w:left w:val="single" w:sz="4" w:space="0" w:color="auto"/>
              <w:bottom w:val="single" w:sz="4" w:space="0" w:color="auto"/>
              <w:right w:val="single" w:sz="4" w:space="0" w:color="auto"/>
            </w:tcBorders>
            <w:noWrap/>
            <w:hideMark/>
          </w:tcPr>
          <w:p w14:paraId="3674E354" w14:textId="77777777" w:rsidR="003B7115" w:rsidRDefault="003B7115">
            <w:pPr>
              <w:pStyle w:val="TAC"/>
              <w:rPr>
                <w:color w:val="000000"/>
                <w:lang w:eastAsia="zh-CN"/>
              </w:rPr>
            </w:pPr>
            <w:r>
              <w:rPr>
                <w:rFonts w:cs="Arial"/>
                <w:szCs w:val="18"/>
              </w:rPr>
              <w:t>5</w:t>
            </w:r>
          </w:p>
        </w:tc>
        <w:tc>
          <w:tcPr>
            <w:tcW w:w="377" w:type="pct"/>
            <w:tcBorders>
              <w:top w:val="single" w:sz="4" w:space="0" w:color="auto"/>
              <w:left w:val="single" w:sz="4" w:space="0" w:color="auto"/>
              <w:bottom w:val="single" w:sz="4" w:space="0" w:color="auto"/>
              <w:right w:val="single" w:sz="4" w:space="0" w:color="auto"/>
            </w:tcBorders>
            <w:noWrap/>
            <w:hideMark/>
          </w:tcPr>
          <w:p w14:paraId="3D41CBC8" w14:textId="77777777" w:rsidR="003B7115" w:rsidRDefault="003B7115">
            <w:pPr>
              <w:pStyle w:val="TAC"/>
              <w:rPr>
                <w:color w:val="000000"/>
                <w:lang w:eastAsia="zh-CN"/>
              </w:rPr>
            </w:pPr>
            <w:r>
              <w:rPr>
                <w:rFonts w:cs="Arial"/>
                <w:szCs w:val="18"/>
              </w:rPr>
              <w:t>25</w:t>
            </w:r>
          </w:p>
        </w:tc>
        <w:tc>
          <w:tcPr>
            <w:tcW w:w="750" w:type="pct"/>
            <w:tcBorders>
              <w:top w:val="single" w:sz="4" w:space="0" w:color="auto"/>
              <w:left w:val="single" w:sz="4" w:space="0" w:color="auto"/>
              <w:bottom w:val="single" w:sz="4" w:space="0" w:color="auto"/>
              <w:right w:val="single" w:sz="4" w:space="0" w:color="auto"/>
            </w:tcBorders>
            <w:noWrap/>
            <w:hideMark/>
          </w:tcPr>
          <w:p w14:paraId="20338F53" w14:textId="77777777" w:rsidR="003B7115" w:rsidRDefault="003B7115">
            <w:pPr>
              <w:pStyle w:val="TAC"/>
              <w:rPr>
                <w:color w:val="000000"/>
                <w:lang w:eastAsia="zh-CN"/>
              </w:rPr>
            </w:pPr>
            <w:r>
              <w:rPr>
                <w:rFonts w:cs="Arial"/>
                <w:szCs w:val="18"/>
              </w:rPr>
              <w:t>760.5</w:t>
            </w:r>
          </w:p>
        </w:tc>
        <w:tc>
          <w:tcPr>
            <w:tcW w:w="408" w:type="pct"/>
            <w:tcBorders>
              <w:top w:val="single" w:sz="4" w:space="0" w:color="auto"/>
              <w:left w:val="single" w:sz="4" w:space="0" w:color="auto"/>
              <w:bottom w:val="single" w:sz="4" w:space="0" w:color="auto"/>
              <w:right w:val="single" w:sz="4" w:space="0" w:color="auto"/>
            </w:tcBorders>
            <w:noWrap/>
            <w:hideMark/>
          </w:tcPr>
          <w:p w14:paraId="750E2A8E" w14:textId="77777777" w:rsidR="003B7115" w:rsidRDefault="003B7115">
            <w:pPr>
              <w:pStyle w:val="TAC"/>
              <w:rPr>
                <w:color w:val="000000"/>
                <w:lang w:eastAsia="zh-CN"/>
              </w:rPr>
            </w:pPr>
            <w:r>
              <w:rPr>
                <w:rFonts w:cs="Arial"/>
                <w:szCs w:val="18"/>
              </w:rPr>
              <w:t>5.5</w:t>
            </w:r>
          </w:p>
        </w:tc>
        <w:tc>
          <w:tcPr>
            <w:tcW w:w="458" w:type="pct"/>
            <w:tcBorders>
              <w:top w:val="single" w:sz="4" w:space="0" w:color="auto"/>
              <w:left w:val="single" w:sz="4" w:space="0" w:color="auto"/>
              <w:bottom w:val="single" w:sz="4" w:space="0" w:color="auto"/>
              <w:right w:val="single" w:sz="4" w:space="0" w:color="auto"/>
            </w:tcBorders>
            <w:hideMark/>
          </w:tcPr>
          <w:p w14:paraId="3B838DC3" w14:textId="77777777" w:rsidR="003B7115" w:rsidRDefault="003B7115">
            <w:pPr>
              <w:pStyle w:val="TAC"/>
            </w:pPr>
            <w:r>
              <w:rPr>
                <w:rFonts w:cs="Arial"/>
                <w:szCs w:val="18"/>
              </w:rPr>
              <w:t>IMD5</w:t>
            </w:r>
          </w:p>
        </w:tc>
      </w:tr>
      <w:tr w:rsidR="003B7115" w14:paraId="7B8B9A6A"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411FCAAE" w14:textId="77777777" w:rsidR="003B7115" w:rsidRDefault="003B7115">
            <w:pPr>
              <w:pStyle w:val="TAC"/>
              <w:rPr>
                <w:rFonts w:eastAsia="MS Mincho"/>
              </w:rPr>
            </w:pPr>
            <w:r>
              <w:rPr>
                <w:lang w:eastAsia="zh-CN"/>
              </w:rPr>
              <w:t>DC_48A_n12A</w:t>
            </w:r>
          </w:p>
        </w:tc>
        <w:tc>
          <w:tcPr>
            <w:tcW w:w="537" w:type="pct"/>
            <w:tcBorders>
              <w:top w:val="single" w:sz="4" w:space="0" w:color="auto"/>
              <w:left w:val="single" w:sz="4" w:space="0" w:color="auto"/>
              <w:bottom w:val="single" w:sz="4" w:space="0" w:color="auto"/>
              <w:right w:val="single" w:sz="4" w:space="0" w:color="auto"/>
            </w:tcBorders>
            <w:hideMark/>
          </w:tcPr>
          <w:p w14:paraId="7BAF574A" w14:textId="77777777" w:rsidR="003B7115" w:rsidRDefault="003B7115">
            <w:pPr>
              <w:pStyle w:val="TAC"/>
              <w:rPr>
                <w:rFonts w:cs="Arial"/>
                <w:color w:val="000000"/>
                <w:szCs w:val="18"/>
              </w:rPr>
            </w:pPr>
            <w:r>
              <w:t>48</w:t>
            </w:r>
          </w:p>
        </w:tc>
        <w:tc>
          <w:tcPr>
            <w:tcW w:w="750" w:type="pct"/>
            <w:tcBorders>
              <w:top w:val="single" w:sz="4" w:space="0" w:color="auto"/>
              <w:left w:val="single" w:sz="4" w:space="0" w:color="auto"/>
              <w:bottom w:val="single" w:sz="4" w:space="0" w:color="auto"/>
              <w:right w:val="single" w:sz="4" w:space="0" w:color="auto"/>
            </w:tcBorders>
            <w:noWrap/>
            <w:hideMark/>
          </w:tcPr>
          <w:p w14:paraId="10B4A92C" w14:textId="77777777" w:rsidR="003B7115" w:rsidRDefault="003B7115">
            <w:pPr>
              <w:pStyle w:val="TAC"/>
              <w:rPr>
                <w:rFonts w:cs="Arial"/>
                <w:color w:val="000000"/>
                <w:szCs w:val="18"/>
              </w:rPr>
            </w:pPr>
            <w:r>
              <w:t>3557.5</w:t>
            </w:r>
          </w:p>
        </w:tc>
        <w:tc>
          <w:tcPr>
            <w:tcW w:w="480" w:type="pct"/>
            <w:tcBorders>
              <w:top w:val="single" w:sz="4" w:space="0" w:color="auto"/>
              <w:left w:val="single" w:sz="4" w:space="0" w:color="auto"/>
              <w:bottom w:val="single" w:sz="4" w:space="0" w:color="auto"/>
              <w:right w:val="single" w:sz="4" w:space="0" w:color="auto"/>
            </w:tcBorders>
            <w:noWrap/>
            <w:hideMark/>
          </w:tcPr>
          <w:p w14:paraId="7DCAB70D" w14:textId="77777777" w:rsidR="003B7115" w:rsidRDefault="003B7115">
            <w:pPr>
              <w:pStyle w:val="TAC"/>
              <w:rPr>
                <w:rFonts w:cs="Arial"/>
                <w:color w:val="000000"/>
                <w:szCs w:val="18"/>
                <w:lang w:eastAsia="zh-TW"/>
              </w:rPr>
            </w:pPr>
            <w:r>
              <w:t>10</w:t>
            </w:r>
          </w:p>
        </w:tc>
        <w:tc>
          <w:tcPr>
            <w:tcW w:w="377" w:type="pct"/>
            <w:tcBorders>
              <w:top w:val="single" w:sz="4" w:space="0" w:color="auto"/>
              <w:left w:val="single" w:sz="4" w:space="0" w:color="auto"/>
              <w:bottom w:val="single" w:sz="4" w:space="0" w:color="auto"/>
              <w:right w:val="single" w:sz="4" w:space="0" w:color="auto"/>
            </w:tcBorders>
            <w:noWrap/>
            <w:hideMark/>
          </w:tcPr>
          <w:p w14:paraId="64DD6528" w14:textId="77777777" w:rsidR="003B7115" w:rsidRDefault="003B7115">
            <w:pPr>
              <w:pStyle w:val="TAC"/>
              <w:rPr>
                <w:rFonts w:cs="Arial"/>
                <w:color w:val="000000"/>
                <w:szCs w:val="18"/>
                <w:lang w:eastAsia="zh-TW"/>
              </w:rPr>
            </w:pPr>
            <w:r>
              <w:t>50</w:t>
            </w:r>
          </w:p>
        </w:tc>
        <w:tc>
          <w:tcPr>
            <w:tcW w:w="750" w:type="pct"/>
            <w:tcBorders>
              <w:top w:val="single" w:sz="4" w:space="0" w:color="auto"/>
              <w:left w:val="single" w:sz="4" w:space="0" w:color="auto"/>
              <w:bottom w:val="single" w:sz="4" w:space="0" w:color="auto"/>
              <w:right w:val="single" w:sz="4" w:space="0" w:color="auto"/>
            </w:tcBorders>
            <w:noWrap/>
            <w:hideMark/>
          </w:tcPr>
          <w:p w14:paraId="1C7E9E0E" w14:textId="77777777" w:rsidR="003B7115" w:rsidRDefault="003B7115">
            <w:pPr>
              <w:pStyle w:val="TAC"/>
              <w:rPr>
                <w:rFonts w:cs="Arial"/>
                <w:color w:val="000000"/>
                <w:szCs w:val="18"/>
              </w:rPr>
            </w:pPr>
            <w:r>
              <w:t>3557.5</w:t>
            </w:r>
          </w:p>
        </w:tc>
        <w:tc>
          <w:tcPr>
            <w:tcW w:w="408" w:type="pct"/>
            <w:tcBorders>
              <w:top w:val="single" w:sz="4" w:space="0" w:color="auto"/>
              <w:left w:val="single" w:sz="4" w:space="0" w:color="auto"/>
              <w:bottom w:val="single" w:sz="4" w:space="0" w:color="auto"/>
              <w:right w:val="single" w:sz="4" w:space="0" w:color="auto"/>
            </w:tcBorders>
            <w:noWrap/>
            <w:hideMark/>
          </w:tcPr>
          <w:p w14:paraId="40822F7D" w14:textId="77777777" w:rsidR="003B7115" w:rsidRDefault="003B7115">
            <w:pPr>
              <w:pStyle w:val="TAC"/>
              <w:rPr>
                <w:rFonts w:cs="Arial"/>
                <w:color w:val="000000"/>
                <w:szCs w:val="18"/>
                <w:lang w:eastAsia="zh-TW"/>
              </w:rPr>
            </w:pPr>
            <w:r>
              <w:t>N/A</w:t>
            </w:r>
          </w:p>
        </w:tc>
        <w:tc>
          <w:tcPr>
            <w:tcW w:w="458" w:type="pct"/>
            <w:tcBorders>
              <w:top w:val="single" w:sz="4" w:space="0" w:color="auto"/>
              <w:left w:val="single" w:sz="4" w:space="0" w:color="auto"/>
              <w:bottom w:val="single" w:sz="4" w:space="0" w:color="auto"/>
              <w:right w:val="single" w:sz="4" w:space="0" w:color="auto"/>
            </w:tcBorders>
            <w:hideMark/>
          </w:tcPr>
          <w:p w14:paraId="5D64B549" w14:textId="77777777" w:rsidR="003B7115" w:rsidRDefault="003B7115">
            <w:pPr>
              <w:pStyle w:val="TAC"/>
              <w:rPr>
                <w:rFonts w:cs="Arial"/>
                <w:color w:val="000000"/>
                <w:szCs w:val="18"/>
                <w:lang w:eastAsia="zh-TW"/>
              </w:rPr>
            </w:pPr>
            <w:r>
              <w:t>N/A</w:t>
            </w:r>
          </w:p>
        </w:tc>
      </w:tr>
      <w:tr w:rsidR="003B7115" w14:paraId="4C9CF8D2"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35AFE01A" w14:textId="77777777" w:rsidR="003B7115" w:rsidRDefault="003B7115">
            <w:pPr>
              <w:pStyle w:val="TAC"/>
              <w:rPr>
                <w:rFonts w:eastAsia="MS Mincho"/>
              </w:rPr>
            </w:pPr>
          </w:p>
        </w:tc>
        <w:tc>
          <w:tcPr>
            <w:tcW w:w="537" w:type="pct"/>
            <w:tcBorders>
              <w:top w:val="single" w:sz="4" w:space="0" w:color="auto"/>
              <w:left w:val="single" w:sz="4" w:space="0" w:color="auto"/>
              <w:bottom w:val="single" w:sz="4" w:space="0" w:color="auto"/>
              <w:right w:val="single" w:sz="4" w:space="0" w:color="auto"/>
            </w:tcBorders>
            <w:hideMark/>
          </w:tcPr>
          <w:p w14:paraId="37350835" w14:textId="77777777" w:rsidR="003B7115" w:rsidRDefault="003B7115">
            <w:pPr>
              <w:pStyle w:val="TAC"/>
              <w:rPr>
                <w:rFonts w:cs="Arial"/>
                <w:color w:val="000000"/>
                <w:szCs w:val="18"/>
              </w:rPr>
            </w:pPr>
            <w:r>
              <w:t>n12</w:t>
            </w:r>
          </w:p>
        </w:tc>
        <w:tc>
          <w:tcPr>
            <w:tcW w:w="750" w:type="pct"/>
            <w:tcBorders>
              <w:top w:val="single" w:sz="4" w:space="0" w:color="auto"/>
              <w:left w:val="single" w:sz="4" w:space="0" w:color="auto"/>
              <w:bottom w:val="single" w:sz="4" w:space="0" w:color="auto"/>
              <w:right w:val="single" w:sz="4" w:space="0" w:color="auto"/>
            </w:tcBorders>
            <w:noWrap/>
            <w:hideMark/>
          </w:tcPr>
          <w:p w14:paraId="0888AD07" w14:textId="77777777" w:rsidR="003B7115" w:rsidRDefault="003B7115">
            <w:pPr>
              <w:pStyle w:val="TAC"/>
              <w:rPr>
                <w:rFonts w:cs="Arial"/>
                <w:color w:val="000000"/>
                <w:szCs w:val="18"/>
              </w:rPr>
            </w:pPr>
            <w:r>
              <w:t>705.5</w:t>
            </w:r>
          </w:p>
        </w:tc>
        <w:tc>
          <w:tcPr>
            <w:tcW w:w="480" w:type="pct"/>
            <w:tcBorders>
              <w:top w:val="single" w:sz="4" w:space="0" w:color="auto"/>
              <w:left w:val="single" w:sz="4" w:space="0" w:color="auto"/>
              <w:bottom w:val="single" w:sz="4" w:space="0" w:color="auto"/>
              <w:right w:val="single" w:sz="4" w:space="0" w:color="auto"/>
            </w:tcBorders>
            <w:noWrap/>
            <w:hideMark/>
          </w:tcPr>
          <w:p w14:paraId="7E629BDD" w14:textId="77777777" w:rsidR="003B7115" w:rsidRDefault="003B7115">
            <w:pPr>
              <w:pStyle w:val="TAC"/>
              <w:rPr>
                <w:rFonts w:cs="Arial"/>
                <w:color w:val="000000"/>
                <w:szCs w:val="18"/>
                <w:lang w:eastAsia="zh-TW"/>
              </w:rPr>
            </w:pPr>
            <w:r>
              <w:t>5</w:t>
            </w:r>
          </w:p>
        </w:tc>
        <w:tc>
          <w:tcPr>
            <w:tcW w:w="377" w:type="pct"/>
            <w:tcBorders>
              <w:top w:val="single" w:sz="4" w:space="0" w:color="auto"/>
              <w:left w:val="single" w:sz="4" w:space="0" w:color="auto"/>
              <w:bottom w:val="single" w:sz="4" w:space="0" w:color="auto"/>
              <w:right w:val="single" w:sz="4" w:space="0" w:color="auto"/>
            </w:tcBorders>
            <w:noWrap/>
            <w:hideMark/>
          </w:tcPr>
          <w:p w14:paraId="28026193" w14:textId="77777777" w:rsidR="003B7115" w:rsidRDefault="003B7115">
            <w:pPr>
              <w:pStyle w:val="TAC"/>
              <w:rPr>
                <w:rFonts w:cs="Arial"/>
                <w:color w:val="000000"/>
                <w:szCs w:val="18"/>
                <w:lang w:eastAsia="zh-TW"/>
              </w:rPr>
            </w:pPr>
            <w:r>
              <w:t>25</w:t>
            </w:r>
          </w:p>
        </w:tc>
        <w:tc>
          <w:tcPr>
            <w:tcW w:w="750" w:type="pct"/>
            <w:tcBorders>
              <w:top w:val="single" w:sz="4" w:space="0" w:color="auto"/>
              <w:left w:val="single" w:sz="4" w:space="0" w:color="auto"/>
              <w:bottom w:val="single" w:sz="4" w:space="0" w:color="auto"/>
              <w:right w:val="single" w:sz="4" w:space="0" w:color="auto"/>
            </w:tcBorders>
            <w:noWrap/>
            <w:hideMark/>
          </w:tcPr>
          <w:p w14:paraId="7E661AA4" w14:textId="77777777" w:rsidR="003B7115" w:rsidRDefault="003B7115">
            <w:pPr>
              <w:pStyle w:val="TAC"/>
              <w:rPr>
                <w:rFonts w:cs="Arial"/>
                <w:color w:val="000000"/>
                <w:szCs w:val="18"/>
              </w:rPr>
            </w:pPr>
            <w:r>
              <w:t>735.5</w:t>
            </w:r>
          </w:p>
        </w:tc>
        <w:tc>
          <w:tcPr>
            <w:tcW w:w="408" w:type="pct"/>
            <w:tcBorders>
              <w:top w:val="single" w:sz="4" w:space="0" w:color="auto"/>
              <w:left w:val="single" w:sz="4" w:space="0" w:color="auto"/>
              <w:bottom w:val="single" w:sz="4" w:space="0" w:color="auto"/>
              <w:right w:val="single" w:sz="4" w:space="0" w:color="auto"/>
            </w:tcBorders>
            <w:noWrap/>
            <w:hideMark/>
          </w:tcPr>
          <w:p w14:paraId="2E190868" w14:textId="77777777" w:rsidR="003B7115" w:rsidRDefault="003B7115">
            <w:pPr>
              <w:pStyle w:val="TAC"/>
              <w:rPr>
                <w:rFonts w:cs="Arial"/>
                <w:color w:val="000000"/>
                <w:szCs w:val="18"/>
                <w:lang w:eastAsia="zh-TW"/>
              </w:rPr>
            </w:pPr>
            <w:r>
              <w:t>5.5</w:t>
            </w:r>
          </w:p>
        </w:tc>
        <w:tc>
          <w:tcPr>
            <w:tcW w:w="458" w:type="pct"/>
            <w:tcBorders>
              <w:top w:val="single" w:sz="4" w:space="0" w:color="auto"/>
              <w:left w:val="single" w:sz="4" w:space="0" w:color="auto"/>
              <w:bottom w:val="single" w:sz="4" w:space="0" w:color="auto"/>
              <w:right w:val="single" w:sz="4" w:space="0" w:color="auto"/>
            </w:tcBorders>
            <w:hideMark/>
          </w:tcPr>
          <w:p w14:paraId="116436F4" w14:textId="77777777" w:rsidR="003B7115" w:rsidRDefault="003B7115">
            <w:pPr>
              <w:pStyle w:val="TAC"/>
              <w:rPr>
                <w:rFonts w:cs="Arial"/>
                <w:color w:val="000000"/>
                <w:szCs w:val="18"/>
                <w:lang w:eastAsia="zh-TW"/>
              </w:rPr>
            </w:pPr>
            <w:r>
              <w:t>IMD5</w:t>
            </w:r>
          </w:p>
        </w:tc>
      </w:tr>
      <w:tr w:rsidR="003B7115" w14:paraId="2BF6B9D6"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3D026363" w14:textId="77777777" w:rsidR="003B7115" w:rsidRDefault="003B7115">
            <w:pPr>
              <w:pStyle w:val="TAC"/>
            </w:pPr>
            <w:r>
              <w:rPr>
                <w:rFonts w:eastAsia="MS Mincho"/>
              </w:rPr>
              <w:t>DC_48</w:t>
            </w:r>
            <w:r>
              <w:rPr>
                <w:lang w:eastAsia="zh-TW"/>
              </w:rPr>
              <w:t>A</w:t>
            </w:r>
            <w:r>
              <w:rPr>
                <w:rFonts w:eastAsia="MS Mincho"/>
              </w:rPr>
              <w:t>_n66</w:t>
            </w:r>
            <w:r>
              <w:rPr>
                <w:lang w:eastAsia="zh-TW"/>
              </w:rPr>
              <w:t>A</w:t>
            </w:r>
          </w:p>
        </w:tc>
        <w:tc>
          <w:tcPr>
            <w:tcW w:w="537" w:type="pct"/>
            <w:tcBorders>
              <w:top w:val="single" w:sz="4" w:space="0" w:color="auto"/>
              <w:left w:val="single" w:sz="4" w:space="0" w:color="auto"/>
              <w:bottom w:val="single" w:sz="4" w:space="0" w:color="auto"/>
              <w:right w:val="single" w:sz="4" w:space="0" w:color="auto"/>
            </w:tcBorders>
            <w:hideMark/>
          </w:tcPr>
          <w:p w14:paraId="1FAB914D" w14:textId="77777777" w:rsidR="003B7115" w:rsidRDefault="003B7115">
            <w:pPr>
              <w:pStyle w:val="TAC"/>
            </w:pPr>
            <w:r>
              <w:rPr>
                <w:rFonts w:cs="Arial"/>
                <w:color w:val="000000"/>
                <w:szCs w:val="18"/>
              </w:rPr>
              <w:t>48</w:t>
            </w:r>
          </w:p>
        </w:tc>
        <w:tc>
          <w:tcPr>
            <w:tcW w:w="750" w:type="pct"/>
            <w:tcBorders>
              <w:top w:val="single" w:sz="4" w:space="0" w:color="auto"/>
              <w:left w:val="single" w:sz="4" w:space="0" w:color="auto"/>
              <w:bottom w:val="single" w:sz="4" w:space="0" w:color="auto"/>
              <w:right w:val="single" w:sz="4" w:space="0" w:color="auto"/>
            </w:tcBorders>
            <w:noWrap/>
            <w:hideMark/>
          </w:tcPr>
          <w:p w14:paraId="13F203A1" w14:textId="77777777" w:rsidR="003B7115" w:rsidRDefault="003B7115">
            <w:pPr>
              <w:pStyle w:val="TAC"/>
              <w:rPr>
                <w:lang w:eastAsia="ko-KR"/>
              </w:rPr>
            </w:pPr>
            <w:r>
              <w:rPr>
                <w:rFonts w:cs="Arial"/>
                <w:color w:val="000000"/>
                <w:szCs w:val="18"/>
              </w:rPr>
              <w:t>3630</w:t>
            </w:r>
          </w:p>
        </w:tc>
        <w:tc>
          <w:tcPr>
            <w:tcW w:w="480" w:type="pct"/>
            <w:tcBorders>
              <w:top w:val="single" w:sz="4" w:space="0" w:color="auto"/>
              <w:left w:val="single" w:sz="4" w:space="0" w:color="auto"/>
              <w:bottom w:val="single" w:sz="4" w:space="0" w:color="auto"/>
              <w:right w:val="single" w:sz="4" w:space="0" w:color="auto"/>
            </w:tcBorders>
            <w:noWrap/>
            <w:hideMark/>
          </w:tcPr>
          <w:p w14:paraId="4681E3FF" w14:textId="77777777" w:rsidR="003B7115" w:rsidRDefault="003B7115">
            <w:pPr>
              <w:pStyle w:val="TAC"/>
              <w:rPr>
                <w:lang w:eastAsia="ko-KR"/>
              </w:rPr>
            </w:pPr>
            <w:r>
              <w:rPr>
                <w:rFonts w:cs="Arial"/>
                <w:color w:val="000000"/>
                <w:szCs w:val="18"/>
                <w:lang w:eastAsia="zh-TW"/>
              </w:rPr>
              <w:t>20</w:t>
            </w:r>
          </w:p>
        </w:tc>
        <w:tc>
          <w:tcPr>
            <w:tcW w:w="377" w:type="pct"/>
            <w:tcBorders>
              <w:top w:val="single" w:sz="4" w:space="0" w:color="auto"/>
              <w:left w:val="single" w:sz="4" w:space="0" w:color="auto"/>
              <w:bottom w:val="single" w:sz="4" w:space="0" w:color="auto"/>
              <w:right w:val="single" w:sz="4" w:space="0" w:color="auto"/>
            </w:tcBorders>
            <w:noWrap/>
            <w:hideMark/>
          </w:tcPr>
          <w:p w14:paraId="0014836F" w14:textId="77777777" w:rsidR="003B7115" w:rsidRDefault="003B7115">
            <w:pPr>
              <w:pStyle w:val="TAC"/>
              <w:rPr>
                <w:lang w:eastAsia="ko-KR"/>
              </w:rPr>
            </w:pPr>
            <w:r>
              <w:rPr>
                <w:rFonts w:cs="Arial"/>
                <w:color w:val="000000"/>
                <w:szCs w:val="18"/>
                <w:lang w:eastAsia="zh-TW"/>
              </w:rPr>
              <w:t>100</w:t>
            </w:r>
          </w:p>
        </w:tc>
        <w:tc>
          <w:tcPr>
            <w:tcW w:w="750" w:type="pct"/>
            <w:tcBorders>
              <w:top w:val="single" w:sz="4" w:space="0" w:color="auto"/>
              <w:left w:val="single" w:sz="4" w:space="0" w:color="auto"/>
              <w:bottom w:val="single" w:sz="4" w:space="0" w:color="auto"/>
              <w:right w:val="single" w:sz="4" w:space="0" w:color="auto"/>
            </w:tcBorders>
            <w:noWrap/>
            <w:hideMark/>
          </w:tcPr>
          <w:p w14:paraId="2E02EBFA" w14:textId="77777777" w:rsidR="003B7115" w:rsidRDefault="003B7115">
            <w:pPr>
              <w:pStyle w:val="TAC"/>
              <w:rPr>
                <w:lang w:eastAsia="ko-KR"/>
              </w:rPr>
            </w:pPr>
            <w:r>
              <w:rPr>
                <w:rFonts w:cs="Arial"/>
                <w:color w:val="000000"/>
                <w:szCs w:val="18"/>
              </w:rPr>
              <w:t>3630</w:t>
            </w:r>
          </w:p>
        </w:tc>
        <w:tc>
          <w:tcPr>
            <w:tcW w:w="408" w:type="pct"/>
            <w:tcBorders>
              <w:top w:val="single" w:sz="4" w:space="0" w:color="auto"/>
              <w:left w:val="single" w:sz="4" w:space="0" w:color="auto"/>
              <w:bottom w:val="single" w:sz="4" w:space="0" w:color="auto"/>
              <w:right w:val="single" w:sz="4" w:space="0" w:color="auto"/>
            </w:tcBorders>
            <w:noWrap/>
            <w:hideMark/>
          </w:tcPr>
          <w:p w14:paraId="4123A792" w14:textId="77777777" w:rsidR="003B7115" w:rsidRDefault="003B7115">
            <w:pPr>
              <w:pStyle w:val="TAC"/>
              <w:rPr>
                <w:lang w:eastAsia="ko-KR"/>
              </w:rPr>
            </w:pPr>
            <w:r>
              <w:rPr>
                <w:rFonts w:cs="Arial"/>
                <w:color w:val="000000"/>
                <w:szCs w:val="18"/>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0FE053AC" w14:textId="77777777" w:rsidR="003B7115" w:rsidRDefault="003B7115">
            <w:pPr>
              <w:pStyle w:val="TAC"/>
            </w:pPr>
            <w:r>
              <w:rPr>
                <w:rFonts w:cs="Arial"/>
                <w:color w:val="000000"/>
                <w:szCs w:val="18"/>
                <w:lang w:eastAsia="zh-TW"/>
              </w:rPr>
              <w:t>N/A</w:t>
            </w:r>
          </w:p>
        </w:tc>
      </w:tr>
      <w:tr w:rsidR="003B7115" w14:paraId="3DAD2710"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3344241B"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5829DFB9" w14:textId="77777777" w:rsidR="003B7115" w:rsidRDefault="003B7115">
            <w:pPr>
              <w:pStyle w:val="TAC"/>
            </w:pPr>
            <w:r>
              <w:rPr>
                <w:lang w:eastAsia="zh-TW"/>
              </w:rPr>
              <w:t>n66</w:t>
            </w:r>
          </w:p>
        </w:tc>
        <w:tc>
          <w:tcPr>
            <w:tcW w:w="750" w:type="pct"/>
            <w:tcBorders>
              <w:top w:val="single" w:sz="4" w:space="0" w:color="auto"/>
              <w:left w:val="single" w:sz="4" w:space="0" w:color="auto"/>
              <w:bottom w:val="single" w:sz="4" w:space="0" w:color="auto"/>
              <w:right w:val="single" w:sz="4" w:space="0" w:color="auto"/>
            </w:tcBorders>
            <w:noWrap/>
            <w:hideMark/>
          </w:tcPr>
          <w:p w14:paraId="597893B9" w14:textId="77777777" w:rsidR="003B7115" w:rsidRDefault="003B7115">
            <w:pPr>
              <w:pStyle w:val="TAC"/>
              <w:rPr>
                <w:lang w:eastAsia="ko-KR"/>
              </w:rPr>
            </w:pPr>
            <w:r>
              <w:t>1715</w:t>
            </w:r>
          </w:p>
        </w:tc>
        <w:tc>
          <w:tcPr>
            <w:tcW w:w="480" w:type="pct"/>
            <w:tcBorders>
              <w:top w:val="single" w:sz="4" w:space="0" w:color="auto"/>
              <w:left w:val="single" w:sz="4" w:space="0" w:color="auto"/>
              <w:bottom w:val="single" w:sz="4" w:space="0" w:color="auto"/>
              <w:right w:val="single" w:sz="4" w:space="0" w:color="auto"/>
            </w:tcBorders>
            <w:noWrap/>
            <w:hideMark/>
          </w:tcPr>
          <w:p w14:paraId="01C8000B" w14:textId="77777777" w:rsidR="003B7115" w:rsidRDefault="003B7115">
            <w:pPr>
              <w:pStyle w:val="TAC"/>
              <w:rPr>
                <w:lang w:eastAsia="ko-KR"/>
              </w:rPr>
            </w:pPr>
            <w:r>
              <w:t>5</w:t>
            </w:r>
          </w:p>
        </w:tc>
        <w:tc>
          <w:tcPr>
            <w:tcW w:w="377" w:type="pct"/>
            <w:tcBorders>
              <w:top w:val="single" w:sz="4" w:space="0" w:color="auto"/>
              <w:left w:val="single" w:sz="4" w:space="0" w:color="auto"/>
              <w:bottom w:val="single" w:sz="4" w:space="0" w:color="auto"/>
              <w:right w:val="single" w:sz="4" w:space="0" w:color="auto"/>
            </w:tcBorders>
            <w:noWrap/>
            <w:hideMark/>
          </w:tcPr>
          <w:p w14:paraId="70B665AF" w14:textId="77777777" w:rsidR="003B7115" w:rsidRDefault="003B7115">
            <w:pPr>
              <w:pStyle w:val="TAC"/>
              <w:rPr>
                <w:lang w:eastAsia="ko-KR"/>
              </w:rPr>
            </w:pPr>
            <w:r>
              <w:t>25</w:t>
            </w:r>
          </w:p>
        </w:tc>
        <w:tc>
          <w:tcPr>
            <w:tcW w:w="750" w:type="pct"/>
            <w:tcBorders>
              <w:top w:val="single" w:sz="4" w:space="0" w:color="auto"/>
              <w:left w:val="single" w:sz="4" w:space="0" w:color="auto"/>
              <w:bottom w:val="single" w:sz="4" w:space="0" w:color="auto"/>
              <w:right w:val="single" w:sz="4" w:space="0" w:color="auto"/>
            </w:tcBorders>
            <w:noWrap/>
            <w:hideMark/>
          </w:tcPr>
          <w:p w14:paraId="2067D38E" w14:textId="77777777" w:rsidR="003B7115" w:rsidRDefault="003B7115">
            <w:pPr>
              <w:pStyle w:val="TAC"/>
              <w:rPr>
                <w:lang w:eastAsia="ko-KR"/>
              </w:rPr>
            </w:pPr>
            <w:r>
              <w:t>2115</w:t>
            </w:r>
          </w:p>
        </w:tc>
        <w:tc>
          <w:tcPr>
            <w:tcW w:w="408" w:type="pct"/>
            <w:tcBorders>
              <w:top w:val="single" w:sz="4" w:space="0" w:color="auto"/>
              <w:left w:val="single" w:sz="4" w:space="0" w:color="auto"/>
              <w:bottom w:val="single" w:sz="4" w:space="0" w:color="auto"/>
              <w:right w:val="single" w:sz="4" w:space="0" w:color="auto"/>
            </w:tcBorders>
            <w:noWrap/>
            <w:hideMark/>
          </w:tcPr>
          <w:p w14:paraId="4A2BA50F" w14:textId="77777777" w:rsidR="003B7115" w:rsidRDefault="003B7115">
            <w:pPr>
              <w:pStyle w:val="TAC"/>
              <w:rPr>
                <w:lang w:eastAsia="ko-KR"/>
              </w:rPr>
            </w:pPr>
            <w:r>
              <w:rPr>
                <w:lang w:eastAsia="zh-TW"/>
              </w:rPr>
              <w:t>4</w:t>
            </w:r>
          </w:p>
        </w:tc>
        <w:tc>
          <w:tcPr>
            <w:tcW w:w="458" w:type="pct"/>
            <w:tcBorders>
              <w:top w:val="single" w:sz="4" w:space="0" w:color="auto"/>
              <w:left w:val="single" w:sz="4" w:space="0" w:color="auto"/>
              <w:bottom w:val="single" w:sz="4" w:space="0" w:color="auto"/>
              <w:right w:val="single" w:sz="4" w:space="0" w:color="auto"/>
            </w:tcBorders>
            <w:hideMark/>
          </w:tcPr>
          <w:p w14:paraId="07680C51" w14:textId="77777777" w:rsidR="003B7115" w:rsidRDefault="003B7115">
            <w:pPr>
              <w:pStyle w:val="TAC"/>
            </w:pPr>
            <w:r>
              <w:rPr>
                <w:lang w:eastAsia="zh-TW"/>
              </w:rPr>
              <w:t>IMD5</w:t>
            </w:r>
          </w:p>
        </w:tc>
      </w:tr>
      <w:tr w:rsidR="003B7115" w14:paraId="4C73E42B"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36C06E06" w14:textId="77777777" w:rsidR="003B7115" w:rsidRDefault="003B7115">
            <w:pPr>
              <w:pStyle w:val="TAC"/>
            </w:pPr>
            <w:r>
              <w:t>DC_66A_n2A, DC_66A-</w:t>
            </w:r>
            <w:r>
              <w:rPr>
                <w:noProof/>
              </w:rPr>
              <w:t>66A_n2A</w:t>
            </w:r>
          </w:p>
        </w:tc>
        <w:tc>
          <w:tcPr>
            <w:tcW w:w="537" w:type="pct"/>
            <w:tcBorders>
              <w:top w:val="single" w:sz="4" w:space="0" w:color="auto"/>
              <w:left w:val="single" w:sz="4" w:space="0" w:color="auto"/>
              <w:bottom w:val="single" w:sz="4" w:space="0" w:color="auto"/>
              <w:right w:val="single" w:sz="4" w:space="0" w:color="auto"/>
            </w:tcBorders>
            <w:hideMark/>
          </w:tcPr>
          <w:p w14:paraId="0F49B486" w14:textId="77777777" w:rsidR="003B7115" w:rsidRDefault="003B7115">
            <w:pPr>
              <w:pStyle w:val="TAC"/>
            </w:pPr>
            <w:r>
              <w:t>66</w:t>
            </w:r>
          </w:p>
        </w:tc>
        <w:tc>
          <w:tcPr>
            <w:tcW w:w="750" w:type="pct"/>
            <w:tcBorders>
              <w:top w:val="single" w:sz="4" w:space="0" w:color="auto"/>
              <w:left w:val="single" w:sz="4" w:space="0" w:color="auto"/>
              <w:bottom w:val="single" w:sz="4" w:space="0" w:color="auto"/>
              <w:right w:val="single" w:sz="4" w:space="0" w:color="auto"/>
            </w:tcBorders>
            <w:noWrap/>
            <w:hideMark/>
          </w:tcPr>
          <w:p w14:paraId="199F3214" w14:textId="77777777" w:rsidR="003B7115" w:rsidRDefault="003B7115">
            <w:pPr>
              <w:pStyle w:val="TAC"/>
            </w:pPr>
            <w:r>
              <w:rPr>
                <w:lang w:eastAsia="ko-KR"/>
              </w:rPr>
              <w:t>1775</w:t>
            </w:r>
          </w:p>
        </w:tc>
        <w:tc>
          <w:tcPr>
            <w:tcW w:w="480" w:type="pct"/>
            <w:tcBorders>
              <w:top w:val="single" w:sz="4" w:space="0" w:color="auto"/>
              <w:left w:val="single" w:sz="4" w:space="0" w:color="auto"/>
              <w:bottom w:val="single" w:sz="4" w:space="0" w:color="auto"/>
              <w:right w:val="single" w:sz="4" w:space="0" w:color="auto"/>
            </w:tcBorders>
            <w:noWrap/>
            <w:hideMark/>
          </w:tcPr>
          <w:p w14:paraId="0B50E1FD" w14:textId="77777777" w:rsidR="003B7115" w:rsidRDefault="003B7115">
            <w:pPr>
              <w:pStyle w:val="TAC"/>
            </w:pPr>
            <w:r>
              <w:rPr>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38FA6DA5" w14:textId="77777777" w:rsidR="003B7115" w:rsidRDefault="003B7115">
            <w:pPr>
              <w:pStyle w:val="TAC"/>
            </w:pPr>
            <w:r>
              <w:rPr>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7A4D1866" w14:textId="77777777" w:rsidR="003B7115" w:rsidRDefault="003B7115">
            <w:pPr>
              <w:pStyle w:val="TAC"/>
            </w:pPr>
            <w:r>
              <w:rPr>
                <w:lang w:eastAsia="ko-KR"/>
              </w:rPr>
              <w:t>2175</w:t>
            </w:r>
          </w:p>
        </w:tc>
        <w:tc>
          <w:tcPr>
            <w:tcW w:w="408" w:type="pct"/>
            <w:tcBorders>
              <w:top w:val="single" w:sz="4" w:space="0" w:color="auto"/>
              <w:left w:val="single" w:sz="4" w:space="0" w:color="auto"/>
              <w:bottom w:val="single" w:sz="4" w:space="0" w:color="auto"/>
              <w:right w:val="single" w:sz="4" w:space="0" w:color="auto"/>
            </w:tcBorders>
            <w:noWrap/>
            <w:hideMark/>
          </w:tcPr>
          <w:p w14:paraId="7AADE980" w14:textId="77777777" w:rsidR="003B7115" w:rsidRDefault="003B7115">
            <w:pPr>
              <w:pStyle w:val="TAC"/>
            </w:pPr>
            <w:r>
              <w:rPr>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7CE3DBCB" w14:textId="77777777" w:rsidR="003B7115" w:rsidRDefault="003B7115">
            <w:pPr>
              <w:pStyle w:val="TAC"/>
            </w:pPr>
            <w:r>
              <w:t>N/A</w:t>
            </w:r>
          </w:p>
        </w:tc>
      </w:tr>
      <w:tr w:rsidR="003B7115" w14:paraId="0017A1D0" w14:textId="77777777" w:rsidTr="003B7115">
        <w:trPr>
          <w:trHeight w:val="187"/>
          <w:jc w:val="center"/>
        </w:trPr>
        <w:tc>
          <w:tcPr>
            <w:tcW w:w="1239" w:type="pct"/>
            <w:tcBorders>
              <w:top w:val="nil"/>
              <w:left w:val="single" w:sz="4" w:space="0" w:color="auto"/>
              <w:bottom w:val="nil"/>
              <w:right w:val="single" w:sz="4" w:space="0" w:color="auto"/>
            </w:tcBorders>
          </w:tcPr>
          <w:p w14:paraId="15053558"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03DC1DC8" w14:textId="77777777" w:rsidR="003B7115" w:rsidRDefault="003B7115">
            <w:pPr>
              <w:pStyle w:val="TAC"/>
            </w:pPr>
            <w:r>
              <w:t>n2</w:t>
            </w:r>
          </w:p>
        </w:tc>
        <w:tc>
          <w:tcPr>
            <w:tcW w:w="750" w:type="pct"/>
            <w:tcBorders>
              <w:top w:val="single" w:sz="4" w:space="0" w:color="auto"/>
              <w:left w:val="single" w:sz="4" w:space="0" w:color="auto"/>
              <w:bottom w:val="single" w:sz="4" w:space="0" w:color="auto"/>
              <w:right w:val="single" w:sz="4" w:space="0" w:color="auto"/>
            </w:tcBorders>
            <w:noWrap/>
            <w:hideMark/>
          </w:tcPr>
          <w:p w14:paraId="2E6F2699" w14:textId="77777777" w:rsidR="003B7115" w:rsidRDefault="003B7115">
            <w:pPr>
              <w:pStyle w:val="TAC"/>
            </w:pPr>
            <w:r>
              <w:rPr>
                <w:lang w:eastAsia="ko-KR"/>
              </w:rPr>
              <w:t>1855</w:t>
            </w:r>
          </w:p>
        </w:tc>
        <w:tc>
          <w:tcPr>
            <w:tcW w:w="480" w:type="pct"/>
            <w:tcBorders>
              <w:top w:val="single" w:sz="4" w:space="0" w:color="auto"/>
              <w:left w:val="single" w:sz="4" w:space="0" w:color="auto"/>
              <w:bottom w:val="single" w:sz="4" w:space="0" w:color="auto"/>
              <w:right w:val="single" w:sz="4" w:space="0" w:color="auto"/>
            </w:tcBorders>
            <w:noWrap/>
            <w:hideMark/>
          </w:tcPr>
          <w:p w14:paraId="7928841C" w14:textId="77777777" w:rsidR="003B7115" w:rsidRDefault="003B7115">
            <w:pPr>
              <w:pStyle w:val="TAC"/>
            </w:pPr>
            <w:r>
              <w:rPr>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22611FC8" w14:textId="77777777" w:rsidR="003B7115" w:rsidRDefault="003B7115">
            <w:pPr>
              <w:pStyle w:val="TAC"/>
            </w:pPr>
            <w:r>
              <w:rPr>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030D0E02" w14:textId="77777777" w:rsidR="003B7115" w:rsidRDefault="003B7115">
            <w:pPr>
              <w:pStyle w:val="TAC"/>
            </w:pPr>
            <w:r>
              <w:rPr>
                <w:lang w:eastAsia="ko-KR"/>
              </w:rPr>
              <w:t>1935</w:t>
            </w:r>
          </w:p>
        </w:tc>
        <w:tc>
          <w:tcPr>
            <w:tcW w:w="408" w:type="pct"/>
            <w:tcBorders>
              <w:top w:val="single" w:sz="4" w:space="0" w:color="auto"/>
              <w:left w:val="single" w:sz="4" w:space="0" w:color="auto"/>
              <w:bottom w:val="single" w:sz="4" w:space="0" w:color="auto"/>
              <w:right w:val="single" w:sz="4" w:space="0" w:color="auto"/>
            </w:tcBorders>
            <w:noWrap/>
            <w:hideMark/>
          </w:tcPr>
          <w:p w14:paraId="26DF07BE" w14:textId="77777777" w:rsidR="003B7115" w:rsidRDefault="003B7115">
            <w:pPr>
              <w:pStyle w:val="TAC"/>
            </w:pPr>
            <w:r>
              <w:rPr>
                <w:lang w:eastAsia="ko-KR"/>
              </w:rPr>
              <w:t>20</w:t>
            </w:r>
          </w:p>
        </w:tc>
        <w:tc>
          <w:tcPr>
            <w:tcW w:w="458" w:type="pct"/>
            <w:tcBorders>
              <w:top w:val="single" w:sz="4" w:space="0" w:color="auto"/>
              <w:left w:val="single" w:sz="4" w:space="0" w:color="auto"/>
              <w:bottom w:val="single" w:sz="4" w:space="0" w:color="auto"/>
              <w:right w:val="single" w:sz="4" w:space="0" w:color="auto"/>
            </w:tcBorders>
            <w:hideMark/>
          </w:tcPr>
          <w:p w14:paraId="5538D386" w14:textId="77777777" w:rsidR="003B7115" w:rsidRDefault="003B7115">
            <w:pPr>
              <w:pStyle w:val="TAC"/>
            </w:pPr>
            <w:r>
              <w:t>IMD3</w:t>
            </w:r>
          </w:p>
        </w:tc>
      </w:tr>
      <w:tr w:rsidR="003B7115" w14:paraId="4FB652BC" w14:textId="77777777" w:rsidTr="003B7115">
        <w:trPr>
          <w:trHeight w:val="187"/>
          <w:jc w:val="center"/>
        </w:trPr>
        <w:tc>
          <w:tcPr>
            <w:tcW w:w="1239" w:type="pct"/>
            <w:tcBorders>
              <w:top w:val="nil"/>
              <w:left w:val="single" w:sz="4" w:space="0" w:color="auto"/>
              <w:bottom w:val="nil"/>
              <w:right w:val="single" w:sz="4" w:space="0" w:color="auto"/>
            </w:tcBorders>
          </w:tcPr>
          <w:p w14:paraId="25A74BC8"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1E12F95F" w14:textId="77777777" w:rsidR="003B7115" w:rsidRDefault="003B7115">
            <w:pPr>
              <w:pStyle w:val="TAC"/>
            </w:pPr>
            <w:r>
              <w:t>66</w:t>
            </w:r>
          </w:p>
        </w:tc>
        <w:tc>
          <w:tcPr>
            <w:tcW w:w="750" w:type="pct"/>
            <w:tcBorders>
              <w:top w:val="single" w:sz="4" w:space="0" w:color="auto"/>
              <w:left w:val="single" w:sz="4" w:space="0" w:color="auto"/>
              <w:bottom w:val="single" w:sz="4" w:space="0" w:color="auto"/>
              <w:right w:val="single" w:sz="4" w:space="0" w:color="auto"/>
            </w:tcBorders>
            <w:noWrap/>
            <w:hideMark/>
          </w:tcPr>
          <w:p w14:paraId="58F57E16" w14:textId="77777777" w:rsidR="003B7115" w:rsidRDefault="003B7115">
            <w:pPr>
              <w:pStyle w:val="TAC"/>
            </w:pPr>
            <w:r>
              <w:rPr>
                <w:lang w:eastAsia="ko-KR"/>
              </w:rPr>
              <w:t>1750</w:t>
            </w:r>
          </w:p>
        </w:tc>
        <w:tc>
          <w:tcPr>
            <w:tcW w:w="480" w:type="pct"/>
            <w:tcBorders>
              <w:top w:val="single" w:sz="4" w:space="0" w:color="auto"/>
              <w:left w:val="single" w:sz="4" w:space="0" w:color="auto"/>
              <w:bottom w:val="single" w:sz="4" w:space="0" w:color="auto"/>
              <w:right w:val="single" w:sz="4" w:space="0" w:color="auto"/>
            </w:tcBorders>
            <w:noWrap/>
            <w:hideMark/>
          </w:tcPr>
          <w:p w14:paraId="5CF30442" w14:textId="77777777" w:rsidR="003B7115" w:rsidRDefault="003B7115">
            <w:pPr>
              <w:pStyle w:val="TAC"/>
            </w:pPr>
            <w:r>
              <w:rPr>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71F731E3" w14:textId="77777777" w:rsidR="003B7115" w:rsidRDefault="003B7115">
            <w:pPr>
              <w:pStyle w:val="TAC"/>
            </w:pPr>
            <w:r>
              <w:rPr>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3341D078" w14:textId="77777777" w:rsidR="003B7115" w:rsidRDefault="003B7115">
            <w:pPr>
              <w:pStyle w:val="TAC"/>
            </w:pPr>
            <w:r>
              <w:rPr>
                <w:lang w:eastAsia="ko-KR"/>
              </w:rPr>
              <w:t>2150</w:t>
            </w:r>
          </w:p>
        </w:tc>
        <w:tc>
          <w:tcPr>
            <w:tcW w:w="408" w:type="pct"/>
            <w:tcBorders>
              <w:top w:val="single" w:sz="4" w:space="0" w:color="auto"/>
              <w:left w:val="single" w:sz="4" w:space="0" w:color="auto"/>
              <w:bottom w:val="single" w:sz="4" w:space="0" w:color="auto"/>
              <w:right w:val="single" w:sz="4" w:space="0" w:color="auto"/>
            </w:tcBorders>
            <w:noWrap/>
            <w:hideMark/>
          </w:tcPr>
          <w:p w14:paraId="7EE760EF" w14:textId="77777777" w:rsidR="003B7115" w:rsidRDefault="003B7115">
            <w:pPr>
              <w:pStyle w:val="TAC"/>
            </w:pPr>
            <w:r>
              <w:rPr>
                <w:lang w:eastAsia="ko-KR"/>
              </w:rPr>
              <w:t>4</w:t>
            </w:r>
          </w:p>
        </w:tc>
        <w:tc>
          <w:tcPr>
            <w:tcW w:w="458" w:type="pct"/>
            <w:tcBorders>
              <w:top w:val="single" w:sz="4" w:space="0" w:color="auto"/>
              <w:left w:val="single" w:sz="4" w:space="0" w:color="auto"/>
              <w:bottom w:val="single" w:sz="4" w:space="0" w:color="auto"/>
              <w:right w:val="single" w:sz="4" w:space="0" w:color="auto"/>
            </w:tcBorders>
            <w:hideMark/>
          </w:tcPr>
          <w:p w14:paraId="0D7EACC2" w14:textId="77777777" w:rsidR="003B7115" w:rsidRDefault="003B7115">
            <w:pPr>
              <w:pStyle w:val="TAC"/>
            </w:pPr>
            <w:r>
              <w:t>IMD5</w:t>
            </w:r>
          </w:p>
        </w:tc>
      </w:tr>
      <w:tr w:rsidR="003B7115" w14:paraId="5C073A9F"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2090E259"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714820F5" w14:textId="77777777" w:rsidR="003B7115" w:rsidRDefault="003B7115">
            <w:pPr>
              <w:pStyle w:val="TAC"/>
            </w:pPr>
            <w:r>
              <w:t>n2</w:t>
            </w:r>
          </w:p>
        </w:tc>
        <w:tc>
          <w:tcPr>
            <w:tcW w:w="750" w:type="pct"/>
            <w:tcBorders>
              <w:top w:val="single" w:sz="4" w:space="0" w:color="auto"/>
              <w:left w:val="single" w:sz="4" w:space="0" w:color="auto"/>
              <w:bottom w:val="single" w:sz="4" w:space="0" w:color="auto"/>
              <w:right w:val="single" w:sz="4" w:space="0" w:color="auto"/>
            </w:tcBorders>
            <w:noWrap/>
            <w:hideMark/>
          </w:tcPr>
          <w:p w14:paraId="772552C8" w14:textId="77777777" w:rsidR="003B7115" w:rsidRDefault="003B7115">
            <w:pPr>
              <w:pStyle w:val="TAC"/>
            </w:pPr>
            <w:r>
              <w:rPr>
                <w:lang w:eastAsia="ko-KR"/>
              </w:rPr>
              <w:t>1883.3</w:t>
            </w:r>
          </w:p>
        </w:tc>
        <w:tc>
          <w:tcPr>
            <w:tcW w:w="480" w:type="pct"/>
            <w:tcBorders>
              <w:top w:val="single" w:sz="4" w:space="0" w:color="auto"/>
              <w:left w:val="single" w:sz="4" w:space="0" w:color="auto"/>
              <w:bottom w:val="single" w:sz="4" w:space="0" w:color="auto"/>
              <w:right w:val="single" w:sz="4" w:space="0" w:color="auto"/>
            </w:tcBorders>
            <w:noWrap/>
            <w:hideMark/>
          </w:tcPr>
          <w:p w14:paraId="6DE5C58E" w14:textId="77777777" w:rsidR="003B7115" w:rsidRDefault="003B7115">
            <w:pPr>
              <w:pStyle w:val="TAC"/>
            </w:pPr>
            <w:r>
              <w:rPr>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22D8BF04" w14:textId="77777777" w:rsidR="003B7115" w:rsidRDefault="003B7115">
            <w:pPr>
              <w:pStyle w:val="TAC"/>
            </w:pPr>
            <w:r>
              <w:rPr>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7024BB9D" w14:textId="77777777" w:rsidR="003B7115" w:rsidRDefault="003B7115">
            <w:pPr>
              <w:pStyle w:val="TAC"/>
            </w:pPr>
            <w:r>
              <w:rPr>
                <w:lang w:eastAsia="ko-KR"/>
              </w:rPr>
              <w:t>1963.3</w:t>
            </w:r>
          </w:p>
        </w:tc>
        <w:tc>
          <w:tcPr>
            <w:tcW w:w="408" w:type="pct"/>
            <w:tcBorders>
              <w:top w:val="single" w:sz="4" w:space="0" w:color="auto"/>
              <w:left w:val="single" w:sz="4" w:space="0" w:color="auto"/>
              <w:bottom w:val="single" w:sz="4" w:space="0" w:color="auto"/>
              <w:right w:val="single" w:sz="4" w:space="0" w:color="auto"/>
            </w:tcBorders>
            <w:noWrap/>
            <w:hideMark/>
          </w:tcPr>
          <w:p w14:paraId="4C3E7AF5" w14:textId="77777777" w:rsidR="003B7115" w:rsidRDefault="003B7115">
            <w:pPr>
              <w:pStyle w:val="TAC"/>
            </w:pPr>
            <w:r>
              <w:rPr>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13FFEBD6" w14:textId="77777777" w:rsidR="003B7115" w:rsidRDefault="003B7115">
            <w:pPr>
              <w:pStyle w:val="TAC"/>
            </w:pPr>
            <w:r>
              <w:t>N/A</w:t>
            </w:r>
          </w:p>
        </w:tc>
      </w:tr>
      <w:tr w:rsidR="003B7115" w14:paraId="6D3C162A"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1C60C35A" w14:textId="77777777" w:rsidR="003B7115" w:rsidRDefault="003B7115">
            <w:pPr>
              <w:pStyle w:val="TAC"/>
            </w:pPr>
            <w:r>
              <w:t>DC_66A_n5A</w:t>
            </w:r>
          </w:p>
        </w:tc>
        <w:tc>
          <w:tcPr>
            <w:tcW w:w="537" w:type="pct"/>
            <w:tcBorders>
              <w:top w:val="single" w:sz="4" w:space="0" w:color="auto"/>
              <w:left w:val="single" w:sz="4" w:space="0" w:color="auto"/>
              <w:bottom w:val="single" w:sz="4" w:space="0" w:color="auto"/>
              <w:right w:val="single" w:sz="4" w:space="0" w:color="auto"/>
            </w:tcBorders>
            <w:hideMark/>
          </w:tcPr>
          <w:p w14:paraId="47330227" w14:textId="77777777" w:rsidR="003B7115" w:rsidRDefault="003B7115">
            <w:pPr>
              <w:pStyle w:val="TAC"/>
            </w:pPr>
            <w:r>
              <w:t>n5</w:t>
            </w:r>
          </w:p>
        </w:tc>
        <w:tc>
          <w:tcPr>
            <w:tcW w:w="750" w:type="pct"/>
            <w:tcBorders>
              <w:top w:val="single" w:sz="4" w:space="0" w:color="auto"/>
              <w:left w:val="single" w:sz="4" w:space="0" w:color="auto"/>
              <w:bottom w:val="single" w:sz="4" w:space="0" w:color="auto"/>
              <w:right w:val="single" w:sz="4" w:space="0" w:color="auto"/>
            </w:tcBorders>
            <w:noWrap/>
            <w:hideMark/>
          </w:tcPr>
          <w:p w14:paraId="0AE65D53" w14:textId="77777777" w:rsidR="003B7115" w:rsidRDefault="003B7115">
            <w:pPr>
              <w:pStyle w:val="TAC"/>
            </w:pPr>
            <w:r>
              <w:rPr>
                <w:rFonts w:cs="Arial"/>
                <w:lang w:eastAsia="ko-KR"/>
              </w:rPr>
              <w:t>838</w:t>
            </w:r>
          </w:p>
        </w:tc>
        <w:tc>
          <w:tcPr>
            <w:tcW w:w="480" w:type="pct"/>
            <w:tcBorders>
              <w:top w:val="single" w:sz="4" w:space="0" w:color="auto"/>
              <w:left w:val="single" w:sz="4" w:space="0" w:color="auto"/>
              <w:bottom w:val="single" w:sz="4" w:space="0" w:color="auto"/>
              <w:right w:val="single" w:sz="4" w:space="0" w:color="auto"/>
            </w:tcBorders>
            <w:noWrap/>
            <w:hideMark/>
          </w:tcPr>
          <w:p w14:paraId="4296F3BF" w14:textId="77777777" w:rsidR="003B7115" w:rsidRDefault="003B7115">
            <w:pPr>
              <w:pStyle w:val="TAC"/>
            </w:pPr>
            <w:r>
              <w:rPr>
                <w:rFonts w:cs="Arial"/>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3411C1E0" w14:textId="77777777" w:rsidR="003B7115" w:rsidRDefault="003B7115">
            <w:pPr>
              <w:pStyle w:val="TAC"/>
            </w:pPr>
            <w:r>
              <w:rPr>
                <w:rFonts w:cs="Arial"/>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28477FE6" w14:textId="77777777" w:rsidR="003B7115" w:rsidRDefault="003B7115">
            <w:pPr>
              <w:pStyle w:val="TAC"/>
            </w:pPr>
            <w:r>
              <w:rPr>
                <w:rFonts w:cs="Arial"/>
                <w:lang w:eastAsia="ko-KR"/>
              </w:rPr>
              <w:t>883</w:t>
            </w:r>
          </w:p>
        </w:tc>
        <w:tc>
          <w:tcPr>
            <w:tcW w:w="408" w:type="pct"/>
            <w:tcBorders>
              <w:top w:val="single" w:sz="4" w:space="0" w:color="auto"/>
              <w:left w:val="single" w:sz="4" w:space="0" w:color="auto"/>
              <w:bottom w:val="single" w:sz="4" w:space="0" w:color="auto"/>
              <w:right w:val="single" w:sz="4" w:space="0" w:color="auto"/>
            </w:tcBorders>
            <w:noWrap/>
            <w:hideMark/>
          </w:tcPr>
          <w:p w14:paraId="5A026602" w14:textId="77777777" w:rsidR="003B7115" w:rsidRDefault="003B7115">
            <w:pPr>
              <w:pStyle w:val="TAC"/>
            </w:pPr>
            <w:r>
              <w:rPr>
                <w:rFonts w:cs="Arial"/>
                <w:lang w:eastAsia="ko-KR"/>
              </w:rPr>
              <w:t>30</w:t>
            </w:r>
          </w:p>
        </w:tc>
        <w:tc>
          <w:tcPr>
            <w:tcW w:w="458" w:type="pct"/>
            <w:tcBorders>
              <w:top w:val="single" w:sz="4" w:space="0" w:color="auto"/>
              <w:left w:val="single" w:sz="4" w:space="0" w:color="auto"/>
              <w:bottom w:val="single" w:sz="4" w:space="0" w:color="auto"/>
              <w:right w:val="single" w:sz="4" w:space="0" w:color="auto"/>
            </w:tcBorders>
            <w:hideMark/>
          </w:tcPr>
          <w:p w14:paraId="29103132" w14:textId="77777777" w:rsidR="003B7115" w:rsidRDefault="003B7115">
            <w:pPr>
              <w:pStyle w:val="TAC"/>
            </w:pPr>
            <w:r>
              <w:rPr>
                <w:rFonts w:cs="Arial"/>
                <w:lang w:eastAsia="ko-KR"/>
              </w:rPr>
              <w:t>IMD2</w:t>
            </w:r>
            <w:r>
              <w:rPr>
                <w:rFonts w:cs="Arial"/>
                <w:vertAlign w:val="superscript"/>
                <w:lang w:eastAsia="ko-KR"/>
              </w:rPr>
              <w:t>3</w:t>
            </w:r>
          </w:p>
        </w:tc>
      </w:tr>
      <w:tr w:rsidR="003B7115" w14:paraId="15E0AF68"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352B42A5"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57A8714E" w14:textId="77777777" w:rsidR="003B7115" w:rsidRDefault="003B7115">
            <w:pPr>
              <w:pStyle w:val="TAC"/>
            </w:pPr>
            <w:r>
              <w:t>66</w:t>
            </w:r>
          </w:p>
        </w:tc>
        <w:tc>
          <w:tcPr>
            <w:tcW w:w="750" w:type="pct"/>
            <w:tcBorders>
              <w:top w:val="single" w:sz="4" w:space="0" w:color="auto"/>
              <w:left w:val="single" w:sz="4" w:space="0" w:color="auto"/>
              <w:bottom w:val="single" w:sz="4" w:space="0" w:color="auto"/>
              <w:right w:val="single" w:sz="4" w:space="0" w:color="auto"/>
            </w:tcBorders>
            <w:noWrap/>
            <w:hideMark/>
          </w:tcPr>
          <w:p w14:paraId="740FB478" w14:textId="77777777" w:rsidR="003B7115" w:rsidRDefault="003B7115">
            <w:pPr>
              <w:pStyle w:val="TAC"/>
            </w:pPr>
            <w:r>
              <w:rPr>
                <w:rFonts w:cs="Arial"/>
                <w:lang w:eastAsia="ko-KR"/>
              </w:rPr>
              <w:t>1721</w:t>
            </w:r>
          </w:p>
        </w:tc>
        <w:tc>
          <w:tcPr>
            <w:tcW w:w="480" w:type="pct"/>
            <w:tcBorders>
              <w:top w:val="single" w:sz="4" w:space="0" w:color="auto"/>
              <w:left w:val="single" w:sz="4" w:space="0" w:color="auto"/>
              <w:bottom w:val="single" w:sz="4" w:space="0" w:color="auto"/>
              <w:right w:val="single" w:sz="4" w:space="0" w:color="auto"/>
            </w:tcBorders>
            <w:noWrap/>
            <w:hideMark/>
          </w:tcPr>
          <w:p w14:paraId="198B5875" w14:textId="77777777" w:rsidR="003B7115" w:rsidRDefault="003B7115">
            <w:pPr>
              <w:pStyle w:val="TAC"/>
            </w:pPr>
            <w:r>
              <w:rPr>
                <w:rFonts w:cs="Arial"/>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11CD3389" w14:textId="77777777" w:rsidR="003B7115" w:rsidRDefault="003B7115">
            <w:pPr>
              <w:pStyle w:val="TAC"/>
            </w:pPr>
            <w:r>
              <w:rPr>
                <w:rFonts w:cs="Arial"/>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083EB6A3" w14:textId="77777777" w:rsidR="003B7115" w:rsidRDefault="003B7115">
            <w:pPr>
              <w:pStyle w:val="TAC"/>
            </w:pPr>
            <w:r>
              <w:rPr>
                <w:rFonts w:cs="Arial"/>
                <w:lang w:eastAsia="ko-KR"/>
              </w:rPr>
              <w:t>2121</w:t>
            </w:r>
          </w:p>
        </w:tc>
        <w:tc>
          <w:tcPr>
            <w:tcW w:w="408" w:type="pct"/>
            <w:tcBorders>
              <w:top w:val="single" w:sz="4" w:space="0" w:color="auto"/>
              <w:left w:val="single" w:sz="4" w:space="0" w:color="auto"/>
              <w:bottom w:val="single" w:sz="4" w:space="0" w:color="auto"/>
              <w:right w:val="single" w:sz="4" w:space="0" w:color="auto"/>
            </w:tcBorders>
            <w:noWrap/>
            <w:hideMark/>
          </w:tcPr>
          <w:p w14:paraId="68F1309A" w14:textId="77777777" w:rsidR="003B7115" w:rsidRDefault="003B7115">
            <w:pPr>
              <w:pStyle w:val="TAC"/>
            </w:pPr>
            <w:r>
              <w:rPr>
                <w:rFonts w:cs="Arial"/>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07E2764A" w14:textId="77777777" w:rsidR="003B7115" w:rsidRDefault="003B7115">
            <w:pPr>
              <w:pStyle w:val="TAC"/>
            </w:pPr>
            <w:r>
              <w:rPr>
                <w:rFonts w:cs="Arial"/>
                <w:lang w:eastAsia="ja-JP"/>
              </w:rPr>
              <w:t>N/A</w:t>
            </w:r>
          </w:p>
        </w:tc>
      </w:tr>
      <w:tr w:rsidR="003B7115" w14:paraId="1DC804AE"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67B5D6EF" w14:textId="77777777" w:rsidR="003B7115" w:rsidRDefault="003B7115">
            <w:pPr>
              <w:pStyle w:val="TAC"/>
              <w:rPr>
                <w:rFonts w:cs="Arial"/>
                <w:bCs/>
                <w:lang w:eastAsia="zh-CN"/>
              </w:rPr>
            </w:pPr>
            <w:r>
              <w:rPr>
                <w:rFonts w:cs="Arial"/>
                <w:bCs/>
                <w:lang w:eastAsia="zh-CN"/>
              </w:rPr>
              <w:t>DC_66A_n7A</w:t>
            </w:r>
          </w:p>
          <w:p w14:paraId="46038AD5" w14:textId="77777777" w:rsidR="003B7115" w:rsidRDefault="003B7115">
            <w:pPr>
              <w:pStyle w:val="TAC"/>
              <w:rPr>
                <w:rFonts w:cs="Arial"/>
                <w:bCs/>
                <w:lang w:eastAsia="zh-TW"/>
              </w:rPr>
            </w:pPr>
            <w:r>
              <w:rPr>
                <w:rFonts w:cs="Arial"/>
                <w:bCs/>
                <w:lang w:eastAsia="zh-CN"/>
              </w:rPr>
              <w:t>DC_66A-66A_n7A</w:t>
            </w:r>
          </w:p>
          <w:p w14:paraId="10F1D876" w14:textId="77777777" w:rsidR="003B7115" w:rsidRDefault="003B7115">
            <w:pPr>
              <w:pStyle w:val="TAC"/>
              <w:rPr>
                <w:rFonts w:cs="Arial"/>
                <w:bCs/>
                <w:lang w:eastAsia="zh-TW"/>
              </w:rPr>
            </w:pPr>
            <w:r>
              <w:rPr>
                <w:rFonts w:cs="Arial"/>
                <w:lang w:eastAsia="zh-CN"/>
              </w:rPr>
              <w:t>DC_66A_n7(2A)</w:t>
            </w:r>
          </w:p>
          <w:p w14:paraId="2909DA7F" w14:textId="77777777" w:rsidR="003B7115" w:rsidRDefault="003B7115">
            <w:pPr>
              <w:pStyle w:val="TAC"/>
            </w:pPr>
            <w:r>
              <w:rPr>
                <w:rFonts w:cs="Arial"/>
                <w:lang w:eastAsia="zh-CN"/>
              </w:rPr>
              <w:t>DC_66A-66A_n7(2A)</w:t>
            </w:r>
          </w:p>
        </w:tc>
        <w:tc>
          <w:tcPr>
            <w:tcW w:w="537" w:type="pct"/>
            <w:tcBorders>
              <w:top w:val="single" w:sz="4" w:space="0" w:color="auto"/>
              <w:left w:val="single" w:sz="4" w:space="0" w:color="auto"/>
              <w:bottom w:val="single" w:sz="4" w:space="0" w:color="auto"/>
              <w:right w:val="single" w:sz="4" w:space="0" w:color="auto"/>
            </w:tcBorders>
            <w:hideMark/>
          </w:tcPr>
          <w:p w14:paraId="7A0FF361" w14:textId="77777777" w:rsidR="003B7115" w:rsidRDefault="003B7115">
            <w:pPr>
              <w:pStyle w:val="TAC"/>
            </w:pPr>
            <w:r>
              <w:rPr>
                <w:rFonts w:cs="Arial"/>
              </w:rPr>
              <w:t>66</w:t>
            </w:r>
          </w:p>
        </w:tc>
        <w:tc>
          <w:tcPr>
            <w:tcW w:w="750" w:type="pct"/>
            <w:tcBorders>
              <w:top w:val="single" w:sz="4" w:space="0" w:color="auto"/>
              <w:left w:val="single" w:sz="4" w:space="0" w:color="auto"/>
              <w:bottom w:val="single" w:sz="4" w:space="0" w:color="auto"/>
              <w:right w:val="single" w:sz="4" w:space="0" w:color="auto"/>
            </w:tcBorders>
            <w:noWrap/>
            <w:hideMark/>
          </w:tcPr>
          <w:p w14:paraId="50F8C7C0" w14:textId="77777777" w:rsidR="003B7115" w:rsidRDefault="003B7115">
            <w:pPr>
              <w:pStyle w:val="TAC"/>
              <w:rPr>
                <w:rFonts w:cs="Arial"/>
                <w:lang w:eastAsia="ko-KR"/>
              </w:rPr>
            </w:pPr>
            <w:r>
              <w:rPr>
                <w:rFonts w:cs="Arial"/>
              </w:rPr>
              <w:t>1730</w:t>
            </w:r>
          </w:p>
        </w:tc>
        <w:tc>
          <w:tcPr>
            <w:tcW w:w="480" w:type="pct"/>
            <w:tcBorders>
              <w:top w:val="single" w:sz="4" w:space="0" w:color="auto"/>
              <w:left w:val="single" w:sz="4" w:space="0" w:color="auto"/>
              <w:bottom w:val="single" w:sz="4" w:space="0" w:color="auto"/>
              <w:right w:val="single" w:sz="4" w:space="0" w:color="auto"/>
            </w:tcBorders>
            <w:noWrap/>
            <w:hideMark/>
          </w:tcPr>
          <w:p w14:paraId="7313DFCC" w14:textId="77777777" w:rsidR="003B7115" w:rsidRDefault="003B7115">
            <w:pPr>
              <w:pStyle w:val="TAC"/>
              <w:rPr>
                <w:rFonts w:cs="Arial"/>
                <w:lang w:eastAsia="ko-KR"/>
              </w:rPr>
            </w:pPr>
            <w:r>
              <w:rPr>
                <w:rFonts w:cs="Arial"/>
              </w:rPr>
              <w:t>5</w:t>
            </w:r>
          </w:p>
        </w:tc>
        <w:tc>
          <w:tcPr>
            <w:tcW w:w="377" w:type="pct"/>
            <w:tcBorders>
              <w:top w:val="single" w:sz="4" w:space="0" w:color="auto"/>
              <w:left w:val="single" w:sz="4" w:space="0" w:color="auto"/>
              <w:bottom w:val="single" w:sz="4" w:space="0" w:color="auto"/>
              <w:right w:val="single" w:sz="4" w:space="0" w:color="auto"/>
            </w:tcBorders>
            <w:noWrap/>
            <w:hideMark/>
          </w:tcPr>
          <w:p w14:paraId="5C7D8726" w14:textId="77777777" w:rsidR="003B7115" w:rsidRDefault="003B7115">
            <w:pPr>
              <w:pStyle w:val="TAC"/>
              <w:rPr>
                <w:rFonts w:cs="Arial"/>
                <w:lang w:eastAsia="ko-KR"/>
              </w:rPr>
            </w:pPr>
            <w:r>
              <w:rPr>
                <w:rFonts w:cs="Arial"/>
              </w:rPr>
              <w:t>25</w:t>
            </w:r>
          </w:p>
        </w:tc>
        <w:tc>
          <w:tcPr>
            <w:tcW w:w="750" w:type="pct"/>
            <w:tcBorders>
              <w:top w:val="single" w:sz="4" w:space="0" w:color="auto"/>
              <w:left w:val="single" w:sz="4" w:space="0" w:color="auto"/>
              <w:bottom w:val="single" w:sz="4" w:space="0" w:color="auto"/>
              <w:right w:val="single" w:sz="4" w:space="0" w:color="auto"/>
            </w:tcBorders>
            <w:noWrap/>
            <w:hideMark/>
          </w:tcPr>
          <w:p w14:paraId="56B6A853" w14:textId="77777777" w:rsidR="003B7115" w:rsidRDefault="003B7115">
            <w:pPr>
              <w:pStyle w:val="TAC"/>
              <w:rPr>
                <w:rFonts w:cs="Arial"/>
                <w:lang w:eastAsia="ko-KR"/>
              </w:rPr>
            </w:pPr>
            <w:r>
              <w:rPr>
                <w:rFonts w:cs="Arial"/>
              </w:rPr>
              <w:t>2130</w:t>
            </w:r>
          </w:p>
        </w:tc>
        <w:tc>
          <w:tcPr>
            <w:tcW w:w="408" w:type="pct"/>
            <w:tcBorders>
              <w:top w:val="single" w:sz="4" w:space="0" w:color="auto"/>
              <w:left w:val="single" w:sz="4" w:space="0" w:color="auto"/>
              <w:bottom w:val="single" w:sz="4" w:space="0" w:color="auto"/>
              <w:right w:val="single" w:sz="4" w:space="0" w:color="auto"/>
            </w:tcBorders>
            <w:noWrap/>
            <w:hideMark/>
          </w:tcPr>
          <w:p w14:paraId="38646B18" w14:textId="77777777" w:rsidR="003B7115" w:rsidRDefault="003B7115">
            <w:pPr>
              <w:pStyle w:val="TAC"/>
              <w:rPr>
                <w:rFonts w:cs="Arial"/>
                <w:lang w:eastAsia="ko-KR"/>
              </w:rPr>
            </w:pPr>
            <w:r>
              <w:rPr>
                <w:rFonts w:cs="Arial"/>
              </w:rPr>
              <w:t>N/A</w:t>
            </w:r>
          </w:p>
        </w:tc>
        <w:tc>
          <w:tcPr>
            <w:tcW w:w="458" w:type="pct"/>
            <w:tcBorders>
              <w:top w:val="single" w:sz="4" w:space="0" w:color="auto"/>
              <w:left w:val="single" w:sz="4" w:space="0" w:color="auto"/>
              <w:bottom w:val="single" w:sz="4" w:space="0" w:color="auto"/>
              <w:right w:val="single" w:sz="4" w:space="0" w:color="auto"/>
            </w:tcBorders>
            <w:hideMark/>
          </w:tcPr>
          <w:p w14:paraId="7F6D439E" w14:textId="77777777" w:rsidR="003B7115" w:rsidRDefault="003B7115">
            <w:pPr>
              <w:pStyle w:val="TAC"/>
              <w:rPr>
                <w:rFonts w:cs="Arial"/>
                <w:lang w:eastAsia="ja-JP"/>
              </w:rPr>
            </w:pPr>
            <w:r>
              <w:rPr>
                <w:rFonts w:cs="Arial"/>
              </w:rPr>
              <w:t>N/A</w:t>
            </w:r>
          </w:p>
        </w:tc>
      </w:tr>
      <w:tr w:rsidR="003B7115" w14:paraId="0F7DD05A"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1D68397E"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427245AE" w14:textId="77777777" w:rsidR="003B7115" w:rsidRDefault="003B7115">
            <w:pPr>
              <w:pStyle w:val="TAC"/>
            </w:pPr>
            <w:r>
              <w:rPr>
                <w:rFonts w:cs="Arial"/>
              </w:rPr>
              <w:t>n7</w:t>
            </w:r>
          </w:p>
        </w:tc>
        <w:tc>
          <w:tcPr>
            <w:tcW w:w="750" w:type="pct"/>
            <w:tcBorders>
              <w:top w:val="single" w:sz="4" w:space="0" w:color="auto"/>
              <w:left w:val="single" w:sz="4" w:space="0" w:color="auto"/>
              <w:bottom w:val="single" w:sz="4" w:space="0" w:color="auto"/>
              <w:right w:val="single" w:sz="4" w:space="0" w:color="auto"/>
            </w:tcBorders>
            <w:noWrap/>
            <w:hideMark/>
          </w:tcPr>
          <w:p w14:paraId="34E7F2D0" w14:textId="77777777" w:rsidR="003B7115" w:rsidRDefault="003B7115">
            <w:pPr>
              <w:pStyle w:val="TAC"/>
              <w:rPr>
                <w:rFonts w:cs="Arial"/>
                <w:lang w:eastAsia="ko-KR"/>
              </w:rPr>
            </w:pPr>
            <w:r>
              <w:rPr>
                <w:rFonts w:cs="Arial"/>
              </w:rPr>
              <w:t>2535</w:t>
            </w:r>
          </w:p>
        </w:tc>
        <w:tc>
          <w:tcPr>
            <w:tcW w:w="480" w:type="pct"/>
            <w:tcBorders>
              <w:top w:val="single" w:sz="4" w:space="0" w:color="auto"/>
              <w:left w:val="single" w:sz="4" w:space="0" w:color="auto"/>
              <w:bottom w:val="single" w:sz="4" w:space="0" w:color="auto"/>
              <w:right w:val="single" w:sz="4" w:space="0" w:color="auto"/>
            </w:tcBorders>
            <w:noWrap/>
            <w:hideMark/>
          </w:tcPr>
          <w:p w14:paraId="415ADDCB" w14:textId="77777777" w:rsidR="003B7115" w:rsidRDefault="003B7115">
            <w:pPr>
              <w:pStyle w:val="TAC"/>
              <w:rPr>
                <w:rFonts w:cs="Arial"/>
                <w:lang w:eastAsia="ko-KR"/>
              </w:rPr>
            </w:pPr>
            <w:r>
              <w:rPr>
                <w:rFonts w:cs="Arial"/>
              </w:rPr>
              <w:t>10</w:t>
            </w:r>
          </w:p>
        </w:tc>
        <w:tc>
          <w:tcPr>
            <w:tcW w:w="377" w:type="pct"/>
            <w:tcBorders>
              <w:top w:val="single" w:sz="4" w:space="0" w:color="auto"/>
              <w:left w:val="single" w:sz="4" w:space="0" w:color="auto"/>
              <w:bottom w:val="single" w:sz="4" w:space="0" w:color="auto"/>
              <w:right w:val="single" w:sz="4" w:space="0" w:color="auto"/>
            </w:tcBorders>
            <w:noWrap/>
            <w:hideMark/>
          </w:tcPr>
          <w:p w14:paraId="55FB927B" w14:textId="77777777" w:rsidR="003B7115" w:rsidRDefault="003B7115">
            <w:pPr>
              <w:pStyle w:val="TAC"/>
              <w:rPr>
                <w:rFonts w:cs="Arial"/>
                <w:lang w:eastAsia="ko-KR"/>
              </w:rPr>
            </w:pPr>
            <w:r>
              <w:rPr>
                <w:rFonts w:cs="Arial"/>
              </w:rPr>
              <w:t>50</w:t>
            </w:r>
          </w:p>
        </w:tc>
        <w:tc>
          <w:tcPr>
            <w:tcW w:w="750" w:type="pct"/>
            <w:tcBorders>
              <w:top w:val="single" w:sz="4" w:space="0" w:color="auto"/>
              <w:left w:val="single" w:sz="4" w:space="0" w:color="auto"/>
              <w:bottom w:val="single" w:sz="4" w:space="0" w:color="auto"/>
              <w:right w:val="single" w:sz="4" w:space="0" w:color="auto"/>
            </w:tcBorders>
            <w:noWrap/>
            <w:hideMark/>
          </w:tcPr>
          <w:p w14:paraId="2F2F5B71" w14:textId="77777777" w:rsidR="003B7115" w:rsidRDefault="003B7115">
            <w:pPr>
              <w:pStyle w:val="TAC"/>
              <w:rPr>
                <w:rFonts w:cs="Arial"/>
                <w:lang w:eastAsia="ko-KR"/>
              </w:rPr>
            </w:pPr>
            <w:r>
              <w:rPr>
                <w:rFonts w:cs="Arial"/>
              </w:rPr>
              <w:t>2655</w:t>
            </w:r>
          </w:p>
        </w:tc>
        <w:tc>
          <w:tcPr>
            <w:tcW w:w="408" w:type="pct"/>
            <w:tcBorders>
              <w:top w:val="single" w:sz="4" w:space="0" w:color="auto"/>
              <w:left w:val="single" w:sz="4" w:space="0" w:color="auto"/>
              <w:bottom w:val="single" w:sz="4" w:space="0" w:color="auto"/>
              <w:right w:val="single" w:sz="4" w:space="0" w:color="auto"/>
            </w:tcBorders>
            <w:noWrap/>
            <w:hideMark/>
          </w:tcPr>
          <w:p w14:paraId="46D3C0F6" w14:textId="77777777" w:rsidR="003B7115" w:rsidRDefault="003B7115">
            <w:pPr>
              <w:pStyle w:val="TAC"/>
              <w:rPr>
                <w:rFonts w:cs="Arial"/>
                <w:lang w:eastAsia="ko-KR"/>
              </w:rPr>
            </w:pPr>
            <w:r>
              <w:rPr>
                <w:rFonts w:cs="Arial"/>
              </w:rPr>
              <w:t>15</w:t>
            </w:r>
          </w:p>
        </w:tc>
        <w:tc>
          <w:tcPr>
            <w:tcW w:w="458" w:type="pct"/>
            <w:tcBorders>
              <w:top w:val="single" w:sz="4" w:space="0" w:color="auto"/>
              <w:left w:val="single" w:sz="4" w:space="0" w:color="auto"/>
              <w:bottom w:val="single" w:sz="4" w:space="0" w:color="auto"/>
              <w:right w:val="single" w:sz="4" w:space="0" w:color="auto"/>
            </w:tcBorders>
            <w:hideMark/>
          </w:tcPr>
          <w:p w14:paraId="449E7F13" w14:textId="77777777" w:rsidR="003B7115" w:rsidRDefault="003B7115">
            <w:pPr>
              <w:pStyle w:val="TAC"/>
              <w:rPr>
                <w:rFonts w:cs="Arial"/>
                <w:lang w:eastAsia="ja-JP"/>
              </w:rPr>
            </w:pPr>
            <w:r>
              <w:rPr>
                <w:rFonts w:cs="Arial"/>
              </w:rPr>
              <w:t>IMD4</w:t>
            </w:r>
          </w:p>
        </w:tc>
      </w:tr>
      <w:tr w:rsidR="003B7115" w14:paraId="31E9A0A0"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68AEB501" w14:textId="77777777" w:rsidR="003B7115" w:rsidRDefault="003B7115">
            <w:pPr>
              <w:pStyle w:val="TAC"/>
            </w:pPr>
            <w:r>
              <w:rPr>
                <w:rFonts w:cs="Arial"/>
                <w:lang w:eastAsia="zh-CN"/>
              </w:rPr>
              <w:t>DC_66A_n25</w:t>
            </w:r>
            <w:r>
              <w:t>A</w:t>
            </w:r>
          </w:p>
        </w:tc>
        <w:tc>
          <w:tcPr>
            <w:tcW w:w="537" w:type="pct"/>
            <w:tcBorders>
              <w:top w:val="single" w:sz="4" w:space="0" w:color="auto"/>
              <w:left w:val="single" w:sz="4" w:space="0" w:color="auto"/>
              <w:bottom w:val="single" w:sz="4" w:space="0" w:color="auto"/>
              <w:right w:val="single" w:sz="4" w:space="0" w:color="auto"/>
            </w:tcBorders>
            <w:hideMark/>
          </w:tcPr>
          <w:p w14:paraId="1162DCEE" w14:textId="77777777" w:rsidR="003B7115" w:rsidRDefault="003B7115">
            <w:pPr>
              <w:pStyle w:val="TAC"/>
            </w:pPr>
            <w:r>
              <w:t>66</w:t>
            </w:r>
          </w:p>
        </w:tc>
        <w:tc>
          <w:tcPr>
            <w:tcW w:w="750" w:type="pct"/>
            <w:tcBorders>
              <w:top w:val="single" w:sz="4" w:space="0" w:color="auto"/>
              <w:left w:val="single" w:sz="4" w:space="0" w:color="auto"/>
              <w:bottom w:val="single" w:sz="4" w:space="0" w:color="auto"/>
              <w:right w:val="single" w:sz="4" w:space="0" w:color="auto"/>
            </w:tcBorders>
            <w:noWrap/>
            <w:hideMark/>
          </w:tcPr>
          <w:p w14:paraId="18C249B7" w14:textId="77777777" w:rsidR="003B7115" w:rsidRDefault="003B7115">
            <w:pPr>
              <w:pStyle w:val="TAC"/>
            </w:pPr>
            <w:r>
              <w:rPr>
                <w:lang w:eastAsia="ko-KR"/>
              </w:rPr>
              <w:t>1775</w:t>
            </w:r>
          </w:p>
        </w:tc>
        <w:tc>
          <w:tcPr>
            <w:tcW w:w="480" w:type="pct"/>
            <w:tcBorders>
              <w:top w:val="single" w:sz="4" w:space="0" w:color="auto"/>
              <w:left w:val="single" w:sz="4" w:space="0" w:color="auto"/>
              <w:bottom w:val="single" w:sz="4" w:space="0" w:color="auto"/>
              <w:right w:val="single" w:sz="4" w:space="0" w:color="auto"/>
            </w:tcBorders>
            <w:noWrap/>
            <w:hideMark/>
          </w:tcPr>
          <w:p w14:paraId="7092AE3F" w14:textId="77777777" w:rsidR="003B7115" w:rsidRDefault="003B7115">
            <w:pPr>
              <w:pStyle w:val="TAC"/>
            </w:pPr>
            <w:r>
              <w:rPr>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46338CA4" w14:textId="77777777" w:rsidR="003B7115" w:rsidRDefault="003B7115">
            <w:pPr>
              <w:pStyle w:val="TAC"/>
            </w:pPr>
            <w:r>
              <w:rPr>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42A73CD4" w14:textId="77777777" w:rsidR="003B7115" w:rsidRDefault="003B7115">
            <w:pPr>
              <w:pStyle w:val="TAC"/>
            </w:pPr>
            <w:r>
              <w:rPr>
                <w:lang w:eastAsia="ko-KR"/>
              </w:rPr>
              <w:t>2175</w:t>
            </w:r>
          </w:p>
        </w:tc>
        <w:tc>
          <w:tcPr>
            <w:tcW w:w="408" w:type="pct"/>
            <w:tcBorders>
              <w:top w:val="single" w:sz="4" w:space="0" w:color="auto"/>
              <w:left w:val="single" w:sz="4" w:space="0" w:color="auto"/>
              <w:bottom w:val="single" w:sz="4" w:space="0" w:color="auto"/>
              <w:right w:val="single" w:sz="4" w:space="0" w:color="auto"/>
            </w:tcBorders>
            <w:noWrap/>
            <w:hideMark/>
          </w:tcPr>
          <w:p w14:paraId="24D57546" w14:textId="77777777" w:rsidR="003B7115" w:rsidRDefault="003B7115">
            <w:pPr>
              <w:pStyle w:val="TAC"/>
            </w:pPr>
            <w:r>
              <w:rPr>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2C00B341" w14:textId="77777777" w:rsidR="003B7115" w:rsidRDefault="003B7115">
            <w:pPr>
              <w:pStyle w:val="TAC"/>
            </w:pPr>
            <w:r>
              <w:t>N/A</w:t>
            </w:r>
          </w:p>
        </w:tc>
      </w:tr>
      <w:tr w:rsidR="003B7115" w14:paraId="03D749C6" w14:textId="77777777" w:rsidTr="003B7115">
        <w:trPr>
          <w:trHeight w:val="187"/>
          <w:jc w:val="center"/>
        </w:trPr>
        <w:tc>
          <w:tcPr>
            <w:tcW w:w="1239" w:type="pct"/>
            <w:tcBorders>
              <w:top w:val="nil"/>
              <w:left w:val="single" w:sz="4" w:space="0" w:color="auto"/>
              <w:bottom w:val="nil"/>
              <w:right w:val="single" w:sz="4" w:space="0" w:color="auto"/>
            </w:tcBorders>
          </w:tcPr>
          <w:p w14:paraId="6AC3F60F"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7AC398C7" w14:textId="77777777" w:rsidR="003B7115" w:rsidRDefault="003B7115">
            <w:pPr>
              <w:pStyle w:val="TAC"/>
            </w:pPr>
            <w:r>
              <w:t>n25</w:t>
            </w:r>
          </w:p>
        </w:tc>
        <w:tc>
          <w:tcPr>
            <w:tcW w:w="750" w:type="pct"/>
            <w:tcBorders>
              <w:top w:val="single" w:sz="4" w:space="0" w:color="auto"/>
              <w:left w:val="single" w:sz="4" w:space="0" w:color="auto"/>
              <w:bottom w:val="single" w:sz="4" w:space="0" w:color="auto"/>
              <w:right w:val="single" w:sz="4" w:space="0" w:color="auto"/>
            </w:tcBorders>
            <w:noWrap/>
            <w:hideMark/>
          </w:tcPr>
          <w:p w14:paraId="3CC909BF" w14:textId="77777777" w:rsidR="003B7115" w:rsidRDefault="003B7115">
            <w:pPr>
              <w:pStyle w:val="TAC"/>
            </w:pPr>
            <w:r>
              <w:rPr>
                <w:lang w:eastAsia="ko-KR"/>
              </w:rPr>
              <w:t>1855</w:t>
            </w:r>
          </w:p>
        </w:tc>
        <w:tc>
          <w:tcPr>
            <w:tcW w:w="480" w:type="pct"/>
            <w:tcBorders>
              <w:top w:val="single" w:sz="4" w:space="0" w:color="auto"/>
              <w:left w:val="single" w:sz="4" w:space="0" w:color="auto"/>
              <w:bottom w:val="single" w:sz="4" w:space="0" w:color="auto"/>
              <w:right w:val="single" w:sz="4" w:space="0" w:color="auto"/>
            </w:tcBorders>
            <w:noWrap/>
            <w:hideMark/>
          </w:tcPr>
          <w:p w14:paraId="0787BD2E" w14:textId="77777777" w:rsidR="003B7115" w:rsidRDefault="003B7115">
            <w:pPr>
              <w:pStyle w:val="TAC"/>
            </w:pPr>
            <w:r>
              <w:rPr>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7D714A8D" w14:textId="77777777" w:rsidR="003B7115" w:rsidRDefault="003B7115">
            <w:pPr>
              <w:pStyle w:val="TAC"/>
            </w:pPr>
            <w:r>
              <w:rPr>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7E45EFF1" w14:textId="77777777" w:rsidR="003B7115" w:rsidRDefault="003B7115">
            <w:pPr>
              <w:pStyle w:val="TAC"/>
            </w:pPr>
            <w:r>
              <w:rPr>
                <w:lang w:eastAsia="ko-KR"/>
              </w:rPr>
              <w:t>1935</w:t>
            </w:r>
          </w:p>
        </w:tc>
        <w:tc>
          <w:tcPr>
            <w:tcW w:w="408" w:type="pct"/>
            <w:tcBorders>
              <w:top w:val="single" w:sz="4" w:space="0" w:color="auto"/>
              <w:left w:val="single" w:sz="4" w:space="0" w:color="auto"/>
              <w:bottom w:val="single" w:sz="4" w:space="0" w:color="auto"/>
              <w:right w:val="single" w:sz="4" w:space="0" w:color="auto"/>
            </w:tcBorders>
            <w:noWrap/>
            <w:hideMark/>
          </w:tcPr>
          <w:p w14:paraId="5C12DFF8" w14:textId="77777777" w:rsidR="003B7115" w:rsidRDefault="003B7115">
            <w:pPr>
              <w:pStyle w:val="TAC"/>
            </w:pPr>
            <w:r>
              <w:rPr>
                <w:lang w:eastAsia="ko-KR"/>
              </w:rPr>
              <w:t>20</w:t>
            </w:r>
          </w:p>
        </w:tc>
        <w:tc>
          <w:tcPr>
            <w:tcW w:w="458" w:type="pct"/>
            <w:tcBorders>
              <w:top w:val="single" w:sz="4" w:space="0" w:color="auto"/>
              <w:left w:val="single" w:sz="4" w:space="0" w:color="auto"/>
              <w:bottom w:val="single" w:sz="4" w:space="0" w:color="auto"/>
              <w:right w:val="single" w:sz="4" w:space="0" w:color="auto"/>
            </w:tcBorders>
            <w:hideMark/>
          </w:tcPr>
          <w:p w14:paraId="5B270AD4" w14:textId="77777777" w:rsidR="003B7115" w:rsidRDefault="003B7115">
            <w:pPr>
              <w:pStyle w:val="TAC"/>
            </w:pPr>
            <w:r>
              <w:t>IMD3</w:t>
            </w:r>
          </w:p>
        </w:tc>
      </w:tr>
      <w:tr w:rsidR="003B7115" w14:paraId="38901455" w14:textId="77777777" w:rsidTr="003B7115">
        <w:trPr>
          <w:trHeight w:val="187"/>
          <w:jc w:val="center"/>
        </w:trPr>
        <w:tc>
          <w:tcPr>
            <w:tcW w:w="1239" w:type="pct"/>
            <w:tcBorders>
              <w:top w:val="nil"/>
              <w:left w:val="single" w:sz="4" w:space="0" w:color="auto"/>
              <w:bottom w:val="nil"/>
              <w:right w:val="single" w:sz="4" w:space="0" w:color="auto"/>
            </w:tcBorders>
          </w:tcPr>
          <w:p w14:paraId="7535F3D6"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31D860D0" w14:textId="77777777" w:rsidR="003B7115" w:rsidRDefault="003B7115">
            <w:pPr>
              <w:pStyle w:val="TAC"/>
            </w:pPr>
            <w:r>
              <w:t>66</w:t>
            </w:r>
          </w:p>
        </w:tc>
        <w:tc>
          <w:tcPr>
            <w:tcW w:w="750" w:type="pct"/>
            <w:tcBorders>
              <w:top w:val="single" w:sz="4" w:space="0" w:color="auto"/>
              <w:left w:val="single" w:sz="4" w:space="0" w:color="auto"/>
              <w:bottom w:val="single" w:sz="4" w:space="0" w:color="auto"/>
              <w:right w:val="single" w:sz="4" w:space="0" w:color="auto"/>
            </w:tcBorders>
            <w:noWrap/>
            <w:hideMark/>
          </w:tcPr>
          <w:p w14:paraId="5506E001" w14:textId="77777777" w:rsidR="003B7115" w:rsidRDefault="003B7115">
            <w:pPr>
              <w:pStyle w:val="TAC"/>
              <w:rPr>
                <w:lang w:eastAsia="ko-KR"/>
              </w:rPr>
            </w:pPr>
            <w:r>
              <w:rPr>
                <w:lang w:eastAsia="ko-KR"/>
              </w:rPr>
              <w:t>1712.5</w:t>
            </w:r>
          </w:p>
        </w:tc>
        <w:tc>
          <w:tcPr>
            <w:tcW w:w="480" w:type="pct"/>
            <w:tcBorders>
              <w:top w:val="single" w:sz="4" w:space="0" w:color="auto"/>
              <w:left w:val="single" w:sz="4" w:space="0" w:color="auto"/>
              <w:bottom w:val="single" w:sz="4" w:space="0" w:color="auto"/>
              <w:right w:val="single" w:sz="4" w:space="0" w:color="auto"/>
            </w:tcBorders>
            <w:noWrap/>
            <w:hideMark/>
          </w:tcPr>
          <w:p w14:paraId="03CC7B68" w14:textId="77777777" w:rsidR="003B7115" w:rsidRDefault="003B7115">
            <w:pPr>
              <w:pStyle w:val="TAC"/>
              <w:rPr>
                <w:lang w:eastAsia="ko-KR"/>
              </w:rPr>
            </w:pPr>
            <w:r>
              <w:rPr>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56A6ED9E" w14:textId="77777777" w:rsidR="003B7115" w:rsidRDefault="003B7115">
            <w:pPr>
              <w:pStyle w:val="TAC"/>
              <w:rPr>
                <w:lang w:eastAsia="ko-KR"/>
              </w:rPr>
            </w:pPr>
            <w:r>
              <w:rPr>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5CF6A003" w14:textId="77777777" w:rsidR="003B7115" w:rsidRDefault="003B7115">
            <w:pPr>
              <w:pStyle w:val="TAC"/>
              <w:rPr>
                <w:lang w:eastAsia="ko-KR"/>
              </w:rPr>
            </w:pPr>
            <w:r>
              <w:rPr>
                <w:lang w:eastAsia="ko-KR"/>
              </w:rPr>
              <w:t>2112.5</w:t>
            </w:r>
          </w:p>
        </w:tc>
        <w:tc>
          <w:tcPr>
            <w:tcW w:w="408" w:type="pct"/>
            <w:tcBorders>
              <w:top w:val="single" w:sz="4" w:space="0" w:color="auto"/>
              <w:left w:val="single" w:sz="4" w:space="0" w:color="auto"/>
              <w:bottom w:val="single" w:sz="4" w:space="0" w:color="auto"/>
              <w:right w:val="single" w:sz="4" w:space="0" w:color="auto"/>
            </w:tcBorders>
            <w:noWrap/>
            <w:hideMark/>
          </w:tcPr>
          <w:p w14:paraId="7C657637" w14:textId="77777777" w:rsidR="003B7115" w:rsidRDefault="003B7115">
            <w:pPr>
              <w:pStyle w:val="TAC"/>
              <w:rPr>
                <w:lang w:eastAsia="ko-KR"/>
              </w:rPr>
            </w:pPr>
            <w:r>
              <w:t>23</w:t>
            </w:r>
          </w:p>
        </w:tc>
        <w:tc>
          <w:tcPr>
            <w:tcW w:w="458" w:type="pct"/>
            <w:tcBorders>
              <w:top w:val="single" w:sz="4" w:space="0" w:color="auto"/>
              <w:left w:val="single" w:sz="4" w:space="0" w:color="auto"/>
              <w:bottom w:val="single" w:sz="4" w:space="0" w:color="auto"/>
              <w:right w:val="single" w:sz="4" w:space="0" w:color="auto"/>
            </w:tcBorders>
            <w:hideMark/>
          </w:tcPr>
          <w:p w14:paraId="5B752818" w14:textId="77777777" w:rsidR="003B7115" w:rsidRDefault="003B7115">
            <w:pPr>
              <w:pStyle w:val="TAC"/>
            </w:pPr>
            <w:r>
              <w:t>IMD3</w:t>
            </w:r>
          </w:p>
        </w:tc>
      </w:tr>
      <w:tr w:rsidR="003B7115" w14:paraId="7EF0581D" w14:textId="77777777" w:rsidTr="003B7115">
        <w:trPr>
          <w:trHeight w:val="187"/>
          <w:jc w:val="center"/>
        </w:trPr>
        <w:tc>
          <w:tcPr>
            <w:tcW w:w="1239" w:type="pct"/>
            <w:tcBorders>
              <w:top w:val="nil"/>
              <w:left w:val="single" w:sz="4" w:space="0" w:color="auto"/>
              <w:bottom w:val="nil"/>
              <w:right w:val="single" w:sz="4" w:space="0" w:color="auto"/>
            </w:tcBorders>
          </w:tcPr>
          <w:p w14:paraId="0A68E523"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752B2489" w14:textId="77777777" w:rsidR="003B7115" w:rsidRDefault="003B7115">
            <w:pPr>
              <w:pStyle w:val="TAC"/>
            </w:pPr>
            <w:r>
              <w:t>n25</w:t>
            </w:r>
          </w:p>
        </w:tc>
        <w:tc>
          <w:tcPr>
            <w:tcW w:w="750" w:type="pct"/>
            <w:tcBorders>
              <w:top w:val="single" w:sz="4" w:space="0" w:color="auto"/>
              <w:left w:val="single" w:sz="4" w:space="0" w:color="auto"/>
              <w:bottom w:val="single" w:sz="4" w:space="0" w:color="auto"/>
              <w:right w:val="single" w:sz="4" w:space="0" w:color="auto"/>
            </w:tcBorders>
            <w:noWrap/>
            <w:hideMark/>
          </w:tcPr>
          <w:p w14:paraId="13259E26" w14:textId="77777777" w:rsidR="003B7115" w:rsidRDefault="003B7115">
            <w:pPr>
              <w:pStyle w:val="TAC"/>
              <w:rPr>
                <w:lang w:eastAsia="ko-KR"/>
              </w:rPr>
            </w:pPr>
            <w:r>
              <w:rPr>
                <w:lang w:eastAsia="ko-KR"/>
              </w:rPr>
              <w:t>1912.5</w:t>
            </w:r>
          </w:p>
        </w:tc>
        <w:tc>
          <w:tcPr>
            <w:tcW w:w="480" w:type="pct"/>
            <w:tcBorders>
              <w:top w:val="single" w:sz="4" w:space="0" w:color="auto"/>
              <w:left w:val="single" w:sz="4" w:space="0" w:color="auto"/>
              <w:bottom w:val="single" w:sz="4" w:space="0" w:color="auto"/>
              <w:right w:val="single" w:sz="4" w:space="0" w:color="auto"/>
            </w:tcBorders>
            <w:noWrap/>
            <w:hideMark/>
          </w:tcPr>
          <w:p w14:paraId="2530CD61" w14:textId="77777777" w:rsidR="003B7115" w:rsidRDefault="003B7115">
            <w:pPr>
              <w:pStyle w:val="TAC"/>
              <w:rPr>
                <w:lang w:eastAsia="ko-KR"/>
              </w:rPr>
            </w:pPr>
            <w:r>
              <w:rPr>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5C43D735" w14:textId="77777777" w:rsidR="003B7115" w:rsidRDefault="003B7115">
            <w:pPr>
              <w:pStyle w:val="TAC"/>
              <w:rPr>
                <w:lang w:eastAsia="ko-KR"/>
              </w:rPr>
            </w:pPr>
            <w:r>
              <w:rPr>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31A3E558" w14:textId="77777777" w:rsidR="003B7115" w:rsidRDefault="003B7115">
            <w:pPr>
              <w:pStyle w:val="TAC"/>
              <w:rPr>
                <w:lang w:eastAsia="ko-KR"/>
              </w:rPr>
            </w:pPr>
            <w:r>
              <w:rPr>
                <w:lang w:eastAsia="ko-KR"/>
              </w:rPr>
              <w:t>1992.5</w:t>
            </w:r>
          </w:p>
        </w:tc>
        <w:tc>
          <w:tcPr>
            <w:tcW w:w="408" w:type="pct"/>
            <w:tcBorders>
              <w:top w:val="single" w:sz="4" w:space="0" w:color="auto"/>
              <w:left w:val="single" w:sz="4" w:space="0" w:color="auto"/>
              <w:bottom w:val="single" w:sz="4" w:space="0" w:color="auto"/>
              <w:right w:val="single" w:sz="4" w:space="0" w:color="auto"/>
            </w:tcBorders>
            <w:noWrap/>
            <w:hideMark/>
          </w:tcPr>
          <w:p w14:paraId="77A239AE" w14:textId="77777777" w:rsidR="003B7115" w:rsidRDefault="003B7115">
            <w:pPr>
              <w:pStyle w:val="TAC"/>
              <w:rPr>
                <w:lang w:eastAsia="ko-KR"/>
              </w:rPr>
            </w:pPr>
            <w:r>
              <w:rPr>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258BCAD0" w14:textId="77777777" w:rsidR="003B7115" w:rsidRDefault="003B7115">
            <w:pPr>
              <w:pStyle w:val="TAC"/>
            </w:pPr>
            <w:r>
              <w:t>N/A</w:t>
            </w:r>
          </w:p>
        </w:tc>
      </w:tr>
      <w:tr w:rsidR="003B7115" w14:paraId="578B62D5" w14:textId="77777777" w:rsidTr="003B7115">
        <w:trPr>
          <w:trHeight w:val="187"/>
          <w:jc w:val="center"/>
        </w:trPr>
        <w:tc>
          <w:tcPr>
            <w:tcW w:w="1239" w:type="pct"/>
            <w:tcBorders>
              <w:top w:val="nil"/>
              <w:left w:val="single" w:sz="4" w:space="0" w:color="auto"/>
              <w:bottom w:val="nil"/>
              <w:right w:val="single" w:sz="4" w:space="0" w:color="auto"/>
            </w:tcBorders>
          </w:tcPr>
          <w:p w14:paraId="65714678"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45A96633" w14:textId="77777777" w:rsidR="003B7115" w:rsidRDefault="003B7115">
            <w:pPr>
              <w:pStyle w:val="TAC"/>
            </w:pPr>
            <w:r>
              <w:t>66</w:t>
            </w:r>
          </w:p>
        </w:tc>
        <w:tc>
          <w:tcPr>
            <w:tcW w:w="750" w:type="pct"/>
            <w:tcBorders>
              <w:top w:val="single" w:sz="4" w:space="0" w:color="auto"/>
              <w:left w:val="single" w:sz="4" w:space="0" w:color="auto"/>
              <w:bottom w:val="single" w:sz="4" w:space="0" w:color="auto"/>
              <w:right w:val="single" w:sz="4" w:space="0" w:color="auto"/>
            </w:tcBorders>
            <w:noWrap/>
            <w:hideMark/>
          </w:tcPr>
          <w:p w14:paraId="0EC28EFE" w14:textId="77777777" w:rsidR="003B7115" w:rsidRDefault="003B7115">
            <w:pPr>
              <w:pStyle w:val="TAC"/>
            </w:pPr>
            <w:r>
              <w:rPr>
                <w:lang w:eastAsia="ko-KR"/>
              </w:rPr>
              <w:t>1750</w:t>
            </w:r>
          </w:p>
        </w:tc>
        <w:tc>
          <w:tcPr>
            <w:tcW w:w="480" w:type="pct"/>
            <w:tcBorders>
              <w:top w:val="single" w:sz="4" w:space="0" w:color="auto"/>
              <w:left w:val="single" w:sz="4" w:space="0" w:color="auto"/>
              <w:bottom w:val="single" w:sz="4" w:space="0" w:color="auto"/>
              <w:right w:val="single" w:sz="4" w:space="0" w:color="auto"/>
            </w:tcBorders>
            <w:noWrap/>
            <w:hideMark/>
          </w:tcPr>
          <w:p w14:paraId="58F45F4B" w14:textId="77777777" w:rsidR="003B7115" w:rsidRDefault="003B7115">
            <w:pPr>
              <w:pStyle w:val="TAC"/>
            </w:pPr>
            <w:r>
              <w:rPr>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31F8A2DA" w14:textId="77777777" w:rsidR="003B7115" w:rsidRDefault="003B7115">
            <w:pPr>
              <w:pStyle w:val="TAC"/>
            </w:pPr>
            <w:r>
              <w:rPr>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2A8C6089" w14:textId="77777777" w:rsidR="003B7115" w:rsidRDefault="003B7115">
            <w:pPr>
              <w:pStyle w:val="TAC"/>
            </w:pPr>
            <w:r>
              <w:rPr>
                <w:lang w:eastAsia="ko-KR"/>
              </w:rPr>
              <w:t>2150</w:t>
            </w:r>
          </w:p>
        </w:tc>
        <w:tc>
          <w:tcPr>
            <w:tcW w:w="408" w:type="pct"/>
            <w:tcBorders>
              <w:top w:val="single" w:sz="4" w:space="0" w:color="auto"/>
              <w:left w:val="single" w:sz="4" w:space="0" w:color="auto"/>
              <w:bottom w:val="single" w:sz="4" w:space="0" w:color="auto"/>
              <w:right w:val="single" w:sz="4" w:space="0" w:color="auto"/>
            </w:tcBorders>
            <w:noWrap/>
            <w:hideMark/>
          </w:tcPr>
          <w:p w14:paraId="66602B5A" w14:textId="77777777" w:rsidR="003B7115" w:rsidRDefault="003B7115">
            <w:pPr>
              <w:pStyle w:val="TAC"/>
            </w:pPr>
            <w:r>
              <w:rPr>
                <w:lang w:eastAsia="ko-KR"/>
              </w:rPr>
              <w:t>4</w:t>
            </w:r>
          </w:p>
        </w:tc>
        <w:tc>
          <w:tcPr>
            <w:tcW w:w="458" w:type="pct"/>
            <w:tcBorders>
              <w:top w:val="single" w:sz="4" w:space="0" w:color="auto"/>
              <w:left w:val="single" w:sz="4" w:space="0" w:color="auto"/>
              <w:bottom w:val="single" w:sz="4" w:space="0" w:color="auto"/>
              <w:right w:val="single" w:sz="4" w:space="0" w:color="auto"/>
            </w:tcBorders>
            <w:hideMark/>
          </w:tcPr>
          <w:p w14:paraId="126C15C2" w14:textId="77777777" w:rsidR="003B7115" w:rsidRDefault="003B7115">
            <w:pPr>
              <w:pStyle w:val="TAC"/>
            </w:pPr>
            <w:r>
              <w:t>IMD5</w:t>
            </w:r>
          </w:p>
        </w:tc>
      </w:tr>
      <w:tr w:rsidR="003B7115" w14:paraId="78E59BAF"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195B576E"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6035C677" w14:textId="77777777" w:rsidR="003B7115" w:rsidRDefault="003B7115">
            <w:pPr>
              <w:pStyle w:val="TAC"/>
            </w:pPr>
            <w:r>
              <w:t>n25</w:t>
            </w:r>
          </w:p>
        </w:tc>
        <w:tc>
          <w:tcPr>
            <w:tcW w:w="750" w:type="pct"/>
            <w:tcBorders>
              <w:top w:val="single" w:sz="4" w:space="0" w:color="auto"/>
              <w:left w:val="single" w:sz="4" w:space="0" w:color="auto"/>
              <w:bottom w:val="single" w:sz="4" w:space="0" w:color="auto"/>
              <w:right w:val="single" w:sz="4" w:space="0" w:color="auto"/>
            </w:tcBorders>
            <w:noWrap/>
            <w:hideMark/>
          </w:tcPr>
          <w:p w14:paraId="0A0BA338" w14:textId="77777777" w:rsidR="003B7115" w:rsidRDefault="003B7115">
            <w:pPr>
              <w:pStyle w:val="TAC"/>
            </w:pPr>
            <w:r>
              <w:rPr>
                <w:lang w:eastAsia="ko-KR"/>
              </w:rPr>
              <w:t>1883.3</w:t>
            </w:r>
          </w:p>
        </w:tc>
        <w:tc>
          <w:tcPr>
            <w:tcW w:w="480" w:type="pct"/>
            <w:tcBorders>
              <w:top w:val="single" w:sz="4" w:space="0" w:color="auto"/>
              <w:left w:val="single" w:sz="4" w:space="0" w:color="auto"/>
              <w:bottom w:val="single" w:sz="4" w:space="0" w:color="auto"/>
              <w:right w:val="single" w:sz="4" w:space="0" w:color="auto"/>
            </w:tcBorders>
            <w:noWrap/>
            <w:hideMark/>
          </w:tcPr>
          <w:p w14:paraId="7B81429A" w14:textId="77777777" w:rsidR="003B7115" w:rsidRDefault="003B7115">
            <w:pPr>
              <w:pStyle w:val="TAC"/>
            </w:pPr>
            <w:r>
              <w:rPr>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28E5150B" w14:textId="77777777" w:rsidR="003B7115" w:rsidRDefault="003B7115">
            <w:pPr>
              <w:pStyle w:val="TAC"/>
            </w:pPr>
            <w:r>
              <w:rPr>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77650DA7" w14:textId="77777777" w:rsidR="003B7115" w:rsidRDefault="003B7115">
            <w:pPr>
              <w:pStyle w:val="TAC"/>
            </w:pPr>
            <w:r>
              <w:rPr>
                <w:lang w:eastAsia="ko-KR"/>
              </w:rPr>
              <w:t>1963.3</w:t>
            </w:r>
          </w:p>
        </w:tc>
        <w:tc>
          <w:tcPr>
            <w:tcW w:w="408" w:type="pct"/>
            <w:tcBorders>
              <w:top w:val="single" w:sz="4" w:space="0" w:color="auto"/>
              <w:left w:val="single" w:sz="4" w:space="0" w:color="auto"/>
              <w:bottom w:val="single" w:sz="4" w:space="0" w:color="auto"/>
              <w:right w:val="single" w:sz="4" w:space="0" w:color="auto"/>
            </w:tcBorders>
            <w:noWrap/>
            <w:hideMark/>
          </w:tcPr>
          <w:p w14:paraId="7AC9A485" w14:textId="77777777" w:rsidR="003B7115" w:rsidRDefault="003B7115">
            <w:pPr>
              <w:pStyle w:val="TAC"/>
            </w:pPr>
            <w:r>
              <w:rPr>
                <w:lang w:eastAsia="ko-KR"/>
              </w:rPr>
              <w:t>N/A</w:t>
            </w:r>
          </w:p>
        </w:tc>
        <w:tc>
          <w:tcPr>
            <w:tcW w:w="458" w:type="pct"/>
            <w:tcBorders>
              <w:top w:val="single" w:sz="4" w:space="0" w:color="auto"/>
              <w:left w:val="single" w:sz="4" w:space="0" w:color="auto"/>
              <w:bottom w:val="single" w:sz="4" w:space="0" w:color="auto"/>
              <w:right w:val="single" w:sz="4" w:space="0" w:color="auto"/>
            </w:tcBorders>
            <w:hideMark/>
          </w:tcPr>
          <w:p w14:paraId="24B96F0A" w14:textId="77777777" w:rsidR="003B7115" w:rsidRDefault="003B7115">
            <w:pPr>
              <w:pStyle w:val="TAC"/>
            </w:pPr>
            <w:r>
              <w:t>N/A</w:t>
            </w:r>
          </w:p>
        </w:tc>
      </w:tr>
      <w:tr w:rsidR="003B7115" w14:paraId="7F7092DA" w14:textId="77777777" w:rsidTr="003B7115">
        <w:trPr>
          <w:trHeight w:val="187"/>
          <w:jc w:val="center"/>
        </w:trPr>
        <w:tc>
          <w:tcPr>
            <w:tcW w:w="1239" w:type="pct"/>
            <w:tcBorders>
              <w:top w:val="nil"/>
              <w:left w:val="single" w:sz="4" w:space="0" w:color="auto"/>
              <w:bottom w:val="nil"/>
              <w:right w:val="single" w:sz="4" w:space="0" w:color="auto"/>
            </w:tcBorders>
            <w:vAlign w:val="center"/>
            <w:hideMark/>
          </w:tcPr>
          <w:p w14:paraId="1B928C9A" w14:textId="77777777" w:rsidR="003B7115" w:rsidRDefault="003B7115">
            <w:pPr>
              <w:pStyle w:val="TAC"/>
            </w:pPr>
            <w:r>
              <w:rPr>
                <w:lang w:eastAsia="zh-TW"/>
              </w:rPr>
              <w:t>DC_66A_n46A</w:t>
            </w:r>
          </w:p>
        </w:tc>
        <w:tc>
          <w:tcPr>
            <w:tcW w:w="537" w:type="pct"/>
            <w:tcBorders>
              <w:top w:val="single" w:sz="4" w:space="0" w:color="auto"/>
              <w:left w:val="single" w:sz="4" w:space="0" w:color="auto"/>
              <w:bottom w:val="single" w:sz="4" w:space="0" w:color="auto"/>
              <w:right w:val="single" w:sz="4" w:space="0" w:color="auto"/>
            </w:tcBorders>
            <w:vAlign w:val="center"/>
            <w:hideMark/>
          </w:tcPr>
          <w:p w14:paraId="6028A584" w14:textId="77777777" w:rsidR="003B7115" w:rsidRDefault="003B7115">
            <w:pPr>
              <w:pStyle w:val="TAC"/>
            </w:pPr>
            <w:r>
              <w:rPr>
                <w:lang w:eastAsia="zh-TW"/>
              </w:rPr>
              <w:t>66</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1262B44A" w14:textId="77777777" w:rsidR="003B7115" w:rsidRDefault="003B7115">
            <w:pPr>
              <w:pStyle w:val="TAC"/>
              <w:rPr>
                <w:lang w:eastAsia="ko-KR"/>
              </w:rPr>
            </w:pPr>
            <w:r>
              <w:rPr>
                <w:lang w:eastAsia="zh-TW"/>
              </w:rPr>
              <w:t>1735</w:t>
            </w:r>
          </w:p>
        </w:tc>
        <w:tc>
          <w:tcPr>
            <w:tcW w:w="480" w:type="pct"/>
            <w:tcBorders>
              <w:top w:val="single" w:sz="4" w:space="0" w:color="auto"/>
              <w:left w:val="single" w:sz="4" w:space="0" w:color="auto"/>
              <w:bottom w:val="single" w:sz="4" w:space="0" w:color="auto"/>
              <w:right w:val="single" w:sz="4" w:space="0" w:color="auto"/>
            </w:tcBorders>
            <w:noWrap/>
            <w:vAlign w:val="center"/>
            <w:hideMark/>
          </w:tcPr>
          <w:p w14:paraId="6FAB2D9B" w14:textId="77777777" w:rsidR="003B7115" w:rsidRDefault="003B7115">
            <w:pPr>
              <w:pStyle w:val="TAC"/>
              <w:rPr>
                <w:lang w:eastAsia="ko-KR"/>
              </w:rPr>
            </w:pPr>
            <w:r>
              <w:rPr>
                <w:lang w:eastAsia="zh-TW"/>
              </w:rPr>
              <w:t>5</w:t>
            </w:r>
          </w:p>
        </w:tc>
        <w:tc>
          <w:tcPr>
            <w:tcW w:w="377" w:type="pct"/>
            <w:tcBorders>
              <w:top w:val="single" w:sz="4" w:space="0" w:color="auto"/>
              <w:left w:val="single" w:sz="4" w:space="0" w:color="auto"/>
              <w:bottom w:val="single" w:sz="4" w:space="0" w:color="auto"/>
              <w:right w:val="single" w:sz="4" w:space="0" w:color="auto"/>
            </w:tcBorders>
            <w:noWrap/>
            <w:vAlign w:val="center"/>
            <w:hideMark/>
          </w:tcPr>
          <w:p w14:paraId="15019264" w14:textId="77777777" w:rsidR="003B7115" w:rsidRDefault="003B7115">
            <w:pPr>
              <w:pStyle w:val="TAC"/>
              <w:rPr>
                <w:lang w:eastAsia="ko-KR"/>
              </w:rPr>
            </w:pPr>
            <w:r>
              <w:rPr>
                <w:lang w:eastAsia="zh-TW"/>
              </w:rPr>
              <w:t>25</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7859BC33" w14:textId="77777777" w:rsidR="003B7115" w:rsidRDefault="003B7115">
            <w:pPr>
              <w:pStyle w:val="TAC"/>
              <w:rPr>
                <w:lang w:eastAsia="ko-KR"/>
              </w:rPr>
            </w:pPr>
            <w:r>
              <w:rPr>
                <w:lang w:eastAsia="zh-TW"/>
              </w:rPr>
              <w:t>2135</w:t>
            </w:r>
          </w:p>
        </w:tc>
        <w:tc>
          <w:tcPr>
            <w:tcW w:w="408" w:type="pct"/>
            <w:tcBorders>
              <w:top w:val="single" w:sz="4" w:space="0" w:color="auto"/>
              <w:left w:val="single" w:sz="4" w:space="0" w:color="auto"/>
              <w:bottom w:val="single" w:sz="4" w:space="0" w:color="auto"/>
              <w:right w:val="single" w:sz="4" w:space="0" w:color="auto"/>
            </w:tcBorders>
            <w:noWrap/>
            <w:vAlign w:val="center"/>
            <w:hideMark/>
          </w:tcPr>
          <w:p w14:paraId="2595E15F" w14:textId="77777777" w:rsidR="003B7115" w:rsidRDefault="003B7115">
            <w:pPr>
              <w:pStyle w:val="TAC"/>
              <w:rPr>
                <w:lang w:eastAsia="ko-KR"/>
              </w:rPr>
            </w:pPr>
            <w:r>
              <w:rPr>
                <w:lang w:eastAsia="zh-TW"/>
              </w:rPr>
              <w:t>12.0</w:t>
            </w:r>
          </w:p>
        </w:tc>
        <w:tc>
          <w:tcPr>
            <w:tcW w:w="458" w:type="pct"/>
            <w:tcBorders>
              <w:top w:val="single" w:sz="4" w:space="0" w:color="auto"/>
              <w:left w:val="single" w:sz="4" w:space="0" w:color="auto"/>
              <w:bottom w:val="single" w:sz="4" w:space="0" w:color="auto"/>
              <w:right w:val="single" w:sz="4" w:space="0" w:color="auto"/>
            </w:tcBorders>
            <w:vAlign w:val="center"/>
            <w:hideMark/>
          </w:tcPr>
          <w:p w14:paraId="01F3C245" w14:textId="77777777" w:rsidR="003B7115" w:rsidRDefault="003B7115">
            <w:pPr>
              <w:pStyle w:val="TAC"/>
            </w:pPr>
            <w:r>
              <w:rPr>
                <w:lang w:eastAsia="zh-TW"/>
              </w:rPr>
              <w:t>IMD3</w:t>
            </w:r>
          </w:p>
        </w:tc>
      </w:tr>
      <w:tr w:rsidR="003B7115" w14:paraId="12B1AA51" w14:textId="77777777" w:rsidTr="003B7115">
        <w:trPr>
          <w:trHeight w:val="187"/>
          <w:jc w:val="center"/>
        </w:trPr>
        <w:tc>
          <w:tcPr>
            <w:tcW w:w="1239" w:type="pct"/>
            <w:tcBorders>
              <w:top w:val="nil"/>
              <w:left w:val="single" w:sz="4" w:space="0" w:color="auto"/>
              <w:bottom w:val="single" w:sz="4" w:space="0" w:color="auto"/>
              <w:right w:val="single" w:sz="4" w:space="0" w:color="auto"/>
            </w:tcBorders>
            <w:vAlign w:val="center"/>
          </w:tcPr>
          <w:p w14:paraId="1CBEA179"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vAlign w:val="center"/>
            <w:hideMark/>
          </w:tcPr>
          <w:p w14:paraId="58455521" w14:textId="77777777" w:rsidR="003B7115" w:rsidRDefault="003B7115">
            <w:pPr>
              <w:pStyle w:val="TAC"/>
            </w:pPr>
            <w:r>
              <w:rPr>
                <w:lang w:eastAsia="zh-TW"/>
              </w:rPr>
              <w:t>n46</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76DFB956" w14:textId="77777777" w:rsidR="003B7115" w:rsidRDefault="003B7115">
            <w:pPr>
              <w:pStyle w:val="TAC"/>
              <w:rPr>
                <w:lang w:eastAsia="ko-KR"/>
              </w:rPr>
            </w:pPr>
            <w:r>
              <w:rPr>
                <w:lang w:eastAsia="zh-TW"/>
              </w:rPr>
              <w:t>5605</w:t>
            </w:r>
          </w:p>
        </w:tc>
        <w:tc>
          <w:tcPr>
            <w:tcW w:w="480" w:type="pct"/>
            <w:tcBorders>
              <w:top w:val="single" w:sz="4" w:space="0" w:color="auto"/>
              <w:left w:val="single" w:sz="4" w:space="0" w:color="auto"/>
              <w:bottom w:val="single" w:sz="4" w:space="0" w:color="auto"/>
              <w:right w:val="single" w:sz="4" w:space="0" w:color="auto"/>
            </w:tcBorders>
            <w:noWrap/>
            <w:vAlign w:val="center"/>
            <w:hideMark/>
          </w:tcPr>
          <w:p w14:paraId="7FD61D16" w14:textId="77777777" w:rsidR="003B7115" w:rsidRDefault="003B7115">
            <w:pPr>
              <w:pStyle w:val="TAC"/>
              <w:rPr>
                <w:lang w:eastAsia="ko-KR"/>
              </w:rPr>
            </w:pPr>
            <w:r>
              <w:rPr>
                <w:lang w:eastAsia="zh-TW"/>
              </w:rPr>
              <w:t>20</w:t>
            </w:r>
          </w:p>
        </w:tc>
        <w:tc>
          <w:tcPr>
            <w:tcW w:w="377" w:type="pct"/>
            <w:tcBorders>
              <w:top w:val="single" w:sz="4" w:space="0" w:color="auto"/>
              <w:left w:val="single" w:sz="4" w:space="0" w:color="auto"/>
              <w:bottom w:val="single" w:sz="4" w:space="0" w:color="auto"/>
              <w:right w:val="single" w:sz="4" w:space="0" w:color="auto"/>
            </w:tcBorders>
            <w:noWrap/>
            <w:vAlign w:val="center"/>
            <w:hideMark/>
          </w:tcPr>
          <w:p w14:paraId="5426D724" w14:textId="77777777" w:rsidR="003B7115" w:rsidRDefault="003B7115">
            <w:pPr>
              <w:pStyle w:val="TAC"/>
              <w:rPr>
                <w:lang w:eastAsia="ko-KR"/>
              </w:rPr>
            </w:pPr>
            <w:r>
              <w:rPr>
                <w:lang w:eastAsia="zh-TW"/>
              </w:rPr>
              <w:t>100</w:t>
            </w:r>
          </w:p>
        </w:tc>
        <w:tc>
          <w:tcPr>
            <w:tcW w:w="750" w:type="pct"/>
            <w:tcBorders>
              <w:top w:val="single" w:sz="4" w:space="0" w:color="auto"/>
              <w:left w:val="single" w:sz="4" w:space="0" w:color="auto"/>
              <w:bottom w:val="single" w:sz="4" w:space="0" w:color="auto"/>
              <w:right w:val="single" w:sz="4" w:space="0" w:color="auto"/>
            </w:tcBorders>
            <w:noWrap/>
            <w:vAlign w:val="center"/>
            <w:hideMark/>
          </w:tcPr>
          <w:p w14:paraId="71186D8C" w14:textId="77777777" w:rsidR="003B7115" w:rsidRDefault="003B7115">
            <w:pPr>
              <w:pStyle w:val="TAC"/>
              <w:rPr>
                <w:lang w:eastAsia="ko-KR"/>
              </w:rPr>
            </w:pPr>
            <w:r>
              <w:rPr>
                <w:lang w:eastAsia="zh-TW"/>
              </w:rPr>
              <w:t>5605</w:t>
            </w:r>
          </w:p>
        </w:tc>
        <w:tc>
          <w:tcPr>
            <w:tcW w:w="408" w:type="pct"/>
            <w:tcBorders>
              <w:top w:val="single" w:sz="4" w:space="0" w:color="auto"/>
              <w:left w:val="single" w:sz="4" w:space="0" w:color="auto"/>
              <w:bottom w:val="single" w:sz="4" w:space="0" w:color="auto"/>
              <w:right w:val="single" w:sz="4" w:space="0" w:color="auto"/>
            </w:tcBorders>
            <w:noWrap/>
            <w:vAlign w:val="center"/>
            <w:hideMark/>
          </w:tcPr>
          <w:p w14:paraId="512F7C29" w14:textId="77777777" w:rsidR="003B7115" w:rsidRDefault="003B7115">
            <w:pPr>
              <w:pStyle w:val="TAC"/>
              <w:rPr>
                <w:lang w:eastAsia="ko-KR"/>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25BB04BE" w14:textId="77777777" w:rsidR="003B7115" w:rsidRDefault="003B7115">
            <w:pPr>
              <w:pStyle w:val="TAC"/>
            </w:pPr>
            <w:r>
              <w:rPr>
                <w:lang w:eastAsia="zh-TW"/>
              </w:rPr>
              <w:t>N/A</w:t>
            </w:r>
          </w:p>
        </w:tc>
      </w:tr>
      <w:tr w:rsidR="003B7115" w14:paraId="72610431"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44DFAF3B" w14:textId="77777777" w:rsidR="003B7115" w:rsidRDefault="003B7115">
            <w:pPr>
              <w:pStyle w:val="TAC"/>
            </w:pPr>
            <w:r>
              <w:rPr>
                <w:rFonts w:eastAsia="MS Mincho"/>
              </w:rPr>
              <w:t>DC_66</w:t>
            </w:r>
            <w:r>
              <w:rPr>
                <w:lang w:eastAsia="zh-TW"/>
              </w:rPr>
              <w:t>A</w:t>
            </w:r>
            <w:r>
              <w:rPr>
                <w:rFonts w:eastAsia="MS Mincho"/>
              </w:rPr>
              <w:t>_n48</w:t>
            </w:r>
            <w:r>
              <w:rPr>
                <w:lang w:eastAsia="zh-TW"/>
              </w:rPr>
              <w:t>A</w:t>
            </w:r>
          </w:p>
        </w:tc>
        <w:tc>
          <w:tcPr>
            <w:tcW w:w="537" w:type="pct"/>
            <w:tcBorders>
              <w:top w:val="single" w:sz="4" w:space="0" w:color="auto"/>
              <w:left w:val="single" w:sz="4" w:space="0" w:color="auto"/>
              <w:bottom w:val="single" w:sz="4" w:space="0" w:color="auto"/>
              <w:right w:val="single" w:sz="4" w:space="0" w:color="auto"/>
            </w:tcBorders>
            <w:hideMark/>
          </w:tcPr>
          <w:p w14:paraId="5452410D" w14:textId="77777777" w:rsidR="003B7115" w:rsidRDefault="003B7115">
            <w:pPr>
              <w:pStyle w:val="TAC"/>
            </w:pPr>
            <w:r>
              <w:rPr>
                <w:lang w:eastAsia="zh-TW"/>
              </w:rPr>
              <w:t>66</w:t>
            </w:r>
          </w:p>
        </w:tc>
        <w:tc>
          <w:tcPr>
            <w:tcW w:w="750" w:type="pct"/>
            <w:tcBorders>
              <w:top w:val="single" w:sz="4" w:space="0" w:color="auto"/>
              <w:left w:val="single" w:sz="4" w:space="0" w:color="auto"/>
              <w:bottom w:val="single" w:sz="4" w:space="0" w:color="auto"/>
              <w:right w:val="single" w:sz="4" w:space="0" w:color="auto"/>
            </w:tcBorders>
            <w:noWrap/>
            <w:hideMark/>
          </w:tcPr>
          <w:p w14:paraId="729668A9" w14:textId="77777777" w:rsidR="003B7115" w:rsidRDefault="003B7115">
            <w:pPr>
              <w:pStyle w:val="TAC"/>
              <w:rPr>
                <w:lang w:eastAsia="ko-KR"/>
              </w:rPr>
            </w:pPr>
            <w:r>
              <w:t>1715</w:t>
            </w:r>
          </w:p>
        </w:tc>
        <w:tc>
          <w:tcPr>
            <w:tcW w:w="480" w:type="pct"/>
            <w:tcBorders>
              <w:top w:val="single" w:sz="4" w:space="0" w:color="auto"/>
              <w:left w:val="single" w:sz="4" w:space="0" w:color="auto"/>
              <w:bottom w:val="single" w:sz="4" w:space="0" w:color="auto"/>
              <w:right w:val="single" w:sz="4" w:space="0" w:color="auto"/>
            </w:tcBorders>
            <w:noWrap/>
            <w:hideMark/>
          </w:tcPr>
          <w:p w14:paraId="0F3A0C8A" w14:textId="77777777" w:rsidR="003B7115" w:rsidRDefault="003B7115">
            <w:pPr>
              <w:pStyle w:val="TAC"/>
              <w:rPr>
                <w:lang w:eastAsia="ko-KR"/>
              </w:rPr>
            </w:pPr>
            <w:r>
              <w:t>5</w:t>
            </w:r>
          </w:p>
        </w:tc>
        <w:tc>
          <w:tcPr>
            <w:tcW w:w="377" w:type="pct"/>
            <w:tcBorders>
              <w:top w:val="single" w:sz="4" w:space="0" w:color="auto"/>
              <w:left w:val="single" w:sz="4" w:space="0" w:color="auto"/>
              <w:bottom w:val="single" w:sz="4" w:space="0" w:color="auto"/>
              <w:right w:val="single" w:sz="4" w:space="0" w:color="auto"/>
            </w:tcBorders>
            <w:noWrap/>
            <w:hideMark/>
          </w:tcPr>
          <w:p w14:paraId="40FFC866" w14:textId="77777777" w:rsidR="003B7115" w:rsidRDefault="003B7115">
            <w:pPr>
              <w:pStyle w:val="TAC"/>
              <w:rPr>
                <w:lang w:eastAsia="ko-KR"/>
              </w:rPr>
            </w:pPr>
            <w:r>
              <w:t>25</w:t>
            </w:r>
          </w:p>
        </w:tc>
        <w:tc>
          <w:tcPr>
            <w:tcW w:w="750" w:type="pct"/>
            <w:tcBorders>
              <w:top w:val="single" w:sz="4" w:space="0" w:color="auto"/>
              <w:left w:val="single" w:sz="4" w:space="0" w:color="auto"/>
              <w:bottom w:val="single" w:sz="4" w:space="0" w:color="auto"/>
              <w:right w:val="single" w:sz="4" w:space="0" w:color="auto"/>
            </w:tcBorders>
            <w:noWrap/>
            <w:hideMark/>
          </w:tcPr>
          <w:p w14:paraId="2FB7C8B9" w14:textId="77777777" w:rsidR="003B7115" w:rsidRDefault="003B7115">
            <w:pPr>
              <w:pStyle w:val="TAC"/>
              <w:rPr>
                <w:lang w:eastAsia="ko-KR"/>
              </w:rPr>
            </w:pPr>
            <w:r>
              <w:t>2115</w:t>
            </w:r>
          </w:p>
        </w:tc>
        <w:tc>
          <w:tcPr>
            <w:tcW w:w="408" w:type="pct"/>
            <w:tcBorders>
              <w:top w:val="single" w:sz="4" w:space="0" w:color="auto"/>
              <w:left w:val="single" w:sz="4" w:space="0" w:color="auto"/>
              <w:bottom w:val="single" w:sz="4" w:space="0" w:color="auto"/>
              <w:right w:val="single" w:sz="4" w:space="0" w:color="auto"/>
            </w:tcBorders>
            <w:noWrap/>
            <w:hideMark/>
          </w:tcPr>
          <w:p w14:paraId="389C289D" w14:textId="77777777" w:rsidR="003B7115" w:rsidRDefault="003B7115">
            <w:pPr>
              <w:pStyle w:val="TAC"/>
              <w:rPr>
                <w:lang w:eastAsia="ko-KR"/>
              </w:rPr>
            </w:pPr>
            <w:r>
              <w:rPr>
                <w:lang w:eastAsia="zh-TW"/>
              </w:rPr>
              <w:t>4</w:t>
            </w:r>
          </w:p>
        </w:tc>
        <w:tc>
          <w:tcPr>
            <w:tcW w:w="458" w:type="pct"/>
            <w:tcBorders>
              <w:top w:val="single" w:sz="4" w:space="0" w:color="auto"/>
              <w:left w:val="single" w:sz="4" w:space="0" w:color="auto"/>
              <w:bottom w:val="single" w:sz="4" w:space="0" w:color="auto"/>
              <w:right w:val="single" w:sz="4" w:space="0" w:color="auto"/>
            </w:tcBorders>
            <w:hideMark/>
          </w:tcPr>
          <w:p w14:paraId="59CEECD8" w14:textId="77777777" w:rsidR="003B7115" w:rsidRDefault="003B7115">
            <w:pPr>
              <w:pStyle w:val="TAC"/>
            </w:pPr>
            <w:r>
              <w:rPr>
                <w:lang w:eastAsia="zh-TW"/>
              </w:rPr>
              <w:t>IMD5</w:t>
            </w:r>
          </w:p>
        </w:tc>
      </w:tr>
      <w:tr w:rsidR="003B7115" w14:paraId="3253F5A0"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0EEAB0F5"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5C9362DF" w14:textId="77777777" w:rsidR="003B7115" w:rsidRDefault="003B7115">
            <w:pPr>
              <w:pStyle w:val="TAC"/>
            </w:pPr>
            <w:r>
              <w:t>n48</w:t>
            </w:r>
          </w:p>
        </w:tc>
        <w:tc>
          <w:tcPr>
            <w:tcW w:w="750" w:type="pct"/>
            <w:tcBorders>
              <w:top w:val="single" w:sz="4" w:space="0" w:color="auto"/>
              <w:left w:val="single" w:sz="4" w:space="0" w:color="auto"/>
              <w:bottom w:val="single" w:sz="4" w:space="0" w:color="auto"/>
              <w:right w:val="single" w:sz="4" w:space="0" w:color="auto"/>
            </w:tcBorders>
            <w:noWrap/>
            <w:hideMark/>
          </w:tcPr>
          <w:p w14:paraId="1D44E3E0" w14:textId="77777777" w:rsidR="003B7115" w:rsidRDefault="003B7115">
            <w:pPr>
              <w:pStyle w:val="TAC"/>
              <w:rPr>
                <w:lang w:eastAsia="ko-KR"/>
              </w:rPr>
            </w:pPr>
            <w:r>
              <w:rPr>
                <w:rFonts w:cs="Arial"/>
              </w:rPr>
              <w:t>3630</w:t>
            </w:r>
          </w:p>
        </w:tc>
        <w:tc>
          <w:tcPr>
            <w:tcW w:w="480" w:type="pct"/>
            <w:tcBorders>
              <w:top w:val="single" w:sz="4" w:space="0" w:color="auto"/>
              <w:left w:val="single" w:sz="4" w:space="0" w:color="auto"/>
              <w:bottom w:val="single" w:sz="4" w:space="0" w:color="auto"/>
              <w:right w:val="single" w:sz="4" w:space="0" w:color="auto"/>
            </w:tcBorders>
            <w:noWrap/>
            <w:hideMark/>
          </w:tcPr>
          <w:p w14:paraId="76E6BA33" w14:textId="77777777" w:rsidR="003B7115" w:rsidRDefault="003B7115">
            <w:pPr>
              <w:pStyle w:val="TAC"/>
              <w:rPr>
                <w:lang w:eastAsia="ko-KR"/>
              </w:rPr>
            </w:pPr>
            <w:r>
              <w:rPr>
                <w:lang w:eastAsia="zh-TW"/>
              </w:rPr>
              <w:t>20</w:t>
            </w:r>
          </w:p>
        </w:tc>
        <w:tc>
          <w:tcPr>
            <w:tcW w:w="377" w:type="pct"/>
            <w:tcBorders>
              <w:top w:val="single" w:sz="4" w:space="0" w:color="auto"/>
              <w:left w:val="single" w:sz="4" w:space="0" w:color="auto"/>
              <w:bottom w:val="single" w:sz="4" w:space="0" w:color="auto"/>
              <w:right w:val="single" w:sz="4" w:space="0" w:color="auto"/>
            </w:tcBorders>
            <w:noWrap/>
            <w:hideMark/>
          </w:tcPr>
          <w:p w14:paraId="0C822EB7" w14:textId="77777777" w:rsidR="003B7115" w:rsidRDefault="003B7115">
            <w:pPr>
              <w:pStyle w:val="TAC"/>
              <w:rPr>
                <w:lang w:eastAsia="ko-KR"/>
              </w:rPr>
            </w:pPr>
            <w:r>
              <w:rPr>
                <w:lang w:eastAsia="zh-TW"/>
              </w:rPr>
              <w:t>100</w:t>
            </w:r>
          </w:p>
        </w:tc>
        <w:tc>
          <w:tcPr>
            <w:tcW w:w="750" w:type="pct"/>
            <w:tcBorders>
              <w:top w:val="single" w:sz="4" w:space="0" w:color="auto"/>
              <w:left w:val="single" w:sz="4" w:space="0" w:color="auto"/>
              <w:bottom w:val="single" w:sz="4" w:space="0" w:color="auto"/>
              <w:right w:val="single" w:sz="4" w:space="0" w:color="auto"/>
            </w:tcBorders>
            <w:noWrap/>
            <w:hideMark/>
          </w:tcPr>
          <w:p w14:paraId="7946E371" w14:textId="77777777" w:rsidR="003B7115" w:rsidRDefault="003B7115">
            <w:pPr>
              <w:pStyle w:val="TAC"/>
              <w:rPr>
                <w:lang w:eastAsia="ko-KR"/>
              </w:rPr>
            </w:pPr>
            <w:r>
              <w:rPr>
                <w:rFonts w:cs="Arial"/>
              </w:rPr>
              <w:t>3630</w:t>
            </w:r>
          </w:p>
        </w:tc>
        <w:tc>
          <w:tcPr>
            <w:tcW w:w="408" w:type="pct"/>
            <w:tcBorders>
              <w:top w:val="single" w:sz="4" w:space="0" w:color="auto"/>
              <w:left w:val="single" w:sz="4" w:space="0" w:color="auto"/>
              <w:bottom w:val="single" w:sz="4" w:space="0" w:color="auto"/>
              <w:right w:val="single" w:sz="4" w:space="0" w:color="auto"/>
            </w:tcBorders>
            <w:noWrap/>
            <w:hideMark/>
          </w:tcPr>
          <w:p w14:paraId="2F905266" w14:textId="77777777" w:rsidR="003B7115" w:rsidRDefault="003B7115">
            <w:pPr>
              <w:pStyle w:val="TAC"/>
              <w:rPr>
                <w:lang w:eastAsia="ko-KR"/>
              </w:rPr>
            </w:pPr>
            <w:r>
              <w:rPr>
                <w:lang w:eastAsia="zh-TW"/>
              </w:rPr>
              <w:t>N/A</w:t>
            </w:r>
          </w:p>
        </w:tc>
        <w:tc>
          <w:tcPr>
            <w:tcW w:w="458" w:type="pct"/>
            <w:tcBorders>
              <w:top w:val="single" w:sz="4" w:space="0" w:color="auto"/>
              <w:left w:val="single" w:sz="4" w:space="0" w:color="auto"/>
              <w:bottom w:val="single" w:sz="4" w:space="0" w:color="auto"/>
              <w:right w:val="single" w:sz="4" w:space="0" w:color="auto"/>
            </w:tcBorders>
            <w:hideMark/>
          </w:tcPr>
          <w:p w14:paraId="4EB5DFB5" w14:textId="77777777" w:rsidR="003B7115" w:rsidRDefault="003B7115">
            <w:pPr>
              <w:pStyle w:val="TAC"/>
            </w:pPr>
            <w:r>
              <w:rPr>
                <w:lang w:eastAsia="zh-TW"/>
              </w:rPr>
              <w:t>N/A</w:t>
            </w:r>
          </w:p>
        </w:tc>
      </w:tr>
      <w:tr w:rsidR="003B7115" w14:paraId="3CCC828D"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5A02D0EB" w14:textId="77777777" w:rsidR="003B7115" w:rsidRDefault="003B7115">
            <w:pPr>
              <w:pStyle w:val="TAC"/>
            </w:pPr>
            <w:r>
              <w:rPr>
                <w:rFonts w:cs="Arial"/>
                <w:lang w:eastAsia="ja-JP"/>
              </w:rPr>
              <w:t>DC_66A_n71A</w:t>
            </w:r>
          </w:p>
        </w:tc>
        <w:tc>
          <w:tcPr>
            <w:tcW w:w="537" w:type="pct"/>
            <w:tcBorders>
              <w:top w:val="single" w:sz="4" w:space="0" w:color="auto"/>
              <w:left w:val="single" w:sz="4" w:space="0" w:color="auto"/>
              <w:bottom w:val="single" w:sz="4" w:space="0" w:color="auto"/>
              <w:right w:val="single" w:sz="4" w:space="0" w:color="auto"/>
            </w:tcBorders>
            <w:hideMark/>
          </w:tcPr>
          <w:p w14:paraId="3915A063" w14:textId="77777777" w:rsidR="003B7115" w:rsidRDefault="003B7115">
            <w:pPr>
              <w:pStyle w:val="TAC"/>
            </w:pPr>
            <w:r>
              <w:rPr>
                <w:rFonts w:cs="Arial"/>
                <w:lang w:eastAsia="ja-JP"/>
              </w:rPr>
              <w:t>66</w:t>
            </w:r>
          </w:p>
        </w:tc>
        <w:tc>
          <w:tcPr>
            <w:tcW w:w="750" w:type="pct"/>
            <w:tcBorders>
              <w:top w:val="single" w:sz="4" w:space="0" w:color="auto"/>
              <w:left w:val="single" w:sz="4" w:space="0" w:color="auto"/>
              <w:bottom w:val="single" w:sz="4" w:space="0" w:color="auto"/>
              <w:right w:val="single" w:sz="4" w:space="0" w:color="auto"/>
            </w:tcBorders>
            <w:noWrap/>
            <w:hideMark/>
          </w:tcPr>
          <w:p w14:paraId="0DB6C7B7" w14:textId="77777777" w:rsidR="003B7115" w:rsidRDefault="003B7115">
            <w:pPr>
              <w:pStyle w:val="TAC"/>
            </w:pPr>
            <w:r>
              <w:rPr>
                <w:rFonts w:cs="Arial"/>
                <w:szCs w:val="18"/>
                <w:lang w:eastAsia="ko-KR"/>
              </w:rPr>
              <w:t>1750</w:t>
            </w:r>
          </w:p>
        </w:tc>
        <w:tc>
          <w:tcPr>
            <w:tcW w:w="480" w:type="pct"/>
            <w:tcBorders>
              <w:top w:val="single" w:sz="4" w:space="0" w:color="auto"/>
              <w:left w:val="single" w:sz="4" w:space="0" w:color="auto"/>
              <w:bottom w:val="single" w:sz="4" w:space="0" w:color="auto"/>
              <w:right w:val="single" w:sz="4" w:space="0" w:color="auto"/>
            </w:tcBorders>
            <w:noWrap/>
            <w:hideMark/>
          </w:tcPr>
          <w:p w14:paraId="3818717A" w14:textId="77777777" w:rsidR="003B7115" w:rsidRDefault="003B7115">
            <w:pPr>
              <w:pStyle w:val="TAC"/>
            </w:pPr>
            <w:r>
              <w:rPr>
                <w:rFonts w:cs="Arial"/>
                <w:szCs w:val="18"/>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1CC61F6D" w14:textId="77777777" w:rsidR="003B7115" w:rsidRDefault="003B7115">
            <w:pPr>
              <w:pStyle w:val="TAC"/>
            </w:pPr>
            <w:r>
              <w:rPr>
                <w:rFonts w:cs="Arial"/>
                <w:szCs w:val="18"/>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77B064B9" w14:textId="77777777" w:rsidR="003B7115" w:rsidRDefault="003B7115">
            <w:pPr>
              <w:pStyle w:val="TAC"/>
            </w:pPr>
            <w:r>
              <w:rPr>
                <w:rFonts w:cs="Arial"/>
                <w:szCs w:val="18"/>
                <w:lang w:eastAsia="ko-KR"/>
              </w:rPr>
              <w:t>2150</w:t>
            </w:r>
          </w:p>
        </w:tc>
        <w:tc>
          <w:tcPr>
            <w:tcW w:w="408" w:type="pct"/>
            <w:tcBorders>
              <w:top w:val="single" w:sz="4" w:space="0" w:color="auto"/>
              <w:left w:val="single" w:sz="4" w:space="0" w:color="auto"/>
              <w:bottom w:val="single" w:sz="4" w:space="0" w:color="auto"/>
              <w:right w:val="single" w:sz="4" w:space="0" w:color="auto"/>
            </w:tcBorders>
            <w:noWrap/>
            <w:hideMark/>
          </w:tcPr>
          <w:p w14:paraId="4514FC07" w14:textId="77777777" w:rsidR="003B7115" w:rsidRDefault="003B7115">
            <w:pPr>
              <w:pStyle w:val="TAC"/>
            </w:pPr>
            <w:r>
              <w:rPr>
                <w:rFonts w:cs="Arial"/>
                <w:lang w:eastAsia="ja-JP"/>
              </w:rPr>
              <w:t>5</w:t>
            </w:r>
          </w:p>
        </w:tc>
        <w:tc>
          <w:tcPr>
            <w:tcW w:w="458" w:type="pct"/>
            <w:tcBorders>
              <w:top w:val="single" w:sz="4" w:space="0" w:color="auto"/>
              <w:left w:val="single" w:sz="4" w:space="0" w:color="auto"/>
              <w:bottom w:val="single" w:sz="4" w:space="0" w:color="auto"/>
              <w:right w:val="single" w:sz="4" w:space="0" w:color="auto"/>
            </w:tcBorders>
            <w:hideMark/>
          </w:tcPr>
          <w:p w14:paraId="511564E5" w14:textId="77777777" w:rsidR="003B7115" w:rsidRDefault="003B7115">
            <w:pPr>
              <w:pStyle w:val="TAC"/>
            </w:pPr>
            <w:r>
              <w:rPr>
                <w:rFonts w:cs="Arial"/>
                <w:lang w:eastAsia="ja-JP"/>
              </w:rPr>
              <w:t>IMD4</w:t>
            </w:r>
          </w:p>
        </w:tc>
      </w:tr>
      <w:tr w:rsidR="003B7115" w14:paraId="4BE62872"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0CB94181"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3A12A304" w14:textId="77777777" w:rsidR="003B7115" w:rsidRDefault="003B7115">
            <w:pPr>
              <w:pStyle w:val="TAC"/>
            </w:pPr>
            <w:r>
              <w:rPr>
                <w:rFonts w:cs="Arial"/>
                <w:lang w:eastAsia="ja-JP"/>
              </w:rPr>
              <w:t>n71</w:t>
            </w:r>
          </w:p>
        </w:tc>
        <w:tc>
          <w:tcPr>
            <w:tcW w:w="750" w:type="pct"/>
            <w:tcBorders>
              <w:top w:val="single" w:sz="4" w:space="0" w:color="auto"/>
              <w:left w:val="single" w:sz="4" w:space="0" w:color="auto"/>
              <w:bottom w:val="single" w:sz="4" w:space="0" w:color="auto"/>
              <w:right w:val="single" w:sz="4" w:space="0" w:color="auto"/>
            </w:tcBorders>
            <w:noWrap/>
            <w:hideMark/>
          </w:tcPr>
          <w:p w14:paraId="7804B049" w14:textId="77777777" w:rsidR="003B7115" w:rsidRDefault="003B7115">
            <w:pPr>
              <w:pStyle w:val="TAC"/>
            </w:pPr>
            <w:r>
              <w:rPr>
                <w:rFonts w:cs="Arial"/>
                <w:lang w:eastAsia="ja-JP"/>
              </w:rPr>
              <w:t>675</w:t>
            </w:r>
          </w:p>
        </w:tc>
        <w:tc>
          <w:tcPr>
            <w:tcW w:w="480" w:type="pct"/>
            <w:tcBorders>
              <w:top w:val="single" w:sz="4" w:space="0" w:color="auto"/>
              <w:left w:val="single" w:sz="4" w:space="0" w:color="auto"/>
              <w:bottom w:val="single" w:sz="4" w:space="0" w:color="auto"/>
              <w:right w:val="single" w:sz="4" w:space="0" w:color="auto"/>
            </w:tcBorders>
            <w:noWrap/>
            <w:hideMark/>
          </w:tcPr>
          <w:p w14:paraId="66EBC692" w14:textId="77777777" w:rsidR="003B7115" w:rsidRDefault="003B7115">
            <w:pPr>
              <w:pStyle w:val="TAC"/>
            </w:pPr>
            <w:r>
              <w:rPr>
                <w:rFonts w:cs="Arial"/>
                <w:lang w:eastAsia="ja-JP"/>
              </w:rPr>
              <w:t>5</w:t>
            </w:r>
          </w:p>
        </w:tc>
        <w:tc>
          <w:tcPr>
            <w:tcW w:w="377" w:type="pct"/>
            <w:tcBorders>
              <w:top w:val="single" w:sz="4" w:space="0" w:color="auto"/>
              <w:left w:val="single" w:sz="4" w:space="0" w:color="auto"/>
              <w:bottom w:val="single" w:sz="4" w:space="0" w:color="auto"/>
              <w:right w:val="single" w:sz="4" w:space="0" w:color="auto"/>
            </w:tcBorders>
            <w:noWrap/>
            <w:hideMark/>
          </w:tcPr>
          <w:p w14:paraId="7E2DB829" w14:textId="77777777" w:rsidR="003B7115" w:rsidRDefault="003B7115">
            <w:pPr>
              <w:pStyle w:val="TAC"/>
            </w:pPr>
            <w:r>
              <w:rPr>
                <w:rFonts w:cs="Arial"/>
                <w:lang w:eastAsia="ja-JP"/>
              </w:rPr>
              <w:t>25</w:t>
            </w:r>
          </w:p>
        </w:tc>
        <w:tc>
          <w:tcPr>
            <w:tcW w:w="750" w:type="pct"/>
            <w:tcBorders>
              <w:top w:val="single" w:sz="4" w:space="0" w:color="auto"/>
              <w:left w:val="single" w:sz="4" w:space="0" w:color="auto"/>
              <w:bottom w:val="single" w:sz="4" w:space="0" w:color="auto"/>
              <w:right w:val="single" w:sz="4" w:space="0" w:color="auto"/>
            </w:tcBorders>
            <w:noWrap/>
            <w:hideMark/>
          </w:tcPr>
          <w:p w14:paraId="3AFEF707" w14:textId="77777777" w:rsidR="003B7115" w:rsidRDefault="003B7115">
            <w:pPr>
              <w:pStyle w:val="TAC"/>
            </w:pPr>
            <w:r>
              <w:rPr>
                <w:rFonts w:cs="Arial"/>
              </w:rPr>
              <w:t>629</w:t>
            </w:r>
          </w:p>
        </w:tc>
        <w:tc>
          <w:tcPr>
            <w:tcW w:w="408" w:type="pct"/>
            <w:tcBorders>
              <w:top w:val="single" w:sz="4" w:space="0" w:color="auto"/>
              <w:left w:val="single" w:sz="4" w:space="0" w:color="auto"/>
              <w:bottom w:val="single" w:sz="4" w:space="0" w:color="auto"/>
              <w:right w:val="single" w:sz="4" w:space="0" w:color="auto"/>
            </w:tcBorders>
            <w:noWrap/>
            <w:hideMark/>
          </w:tcPr>
          <w:p w14:paraId="6257A461" w14:textId="77777777" w:rsidR="003B7115" w:rsidRDefault="003B7115">
            <w:pPr>
              <w:pStyle w:val="TAC"/>
            </w:pPr>
            <w:r>
              <w:rPr>
                <w:rFonts w:cs="Arial"/>
                <w:lang w:eastAsia="ja-JP"/>
              </w:rPr>
              <w:t>N/A</w:t>
            </w:r>
          </w:p>
        </w:tc>
        <w:tc>
          <w:tcPr>
            <w:tcW w:w="458" w:type="pct"/>
            <w:tcBorders>
              <w:top w:val="single" w:sz="4" w:space="0" w:color="auto"/>
              <w:left w:val="single" w:sz="4" w:space="0" w:color="auto"/>
              <w:bottom w:val="single" w:sz="4" w:space="0" w:color="auto"/>
              <w:right w:val="single" w:sz="4" w:space="0" w:color="auto"/>
            </w:tcBorders>
            <w:hideMark/>
          </w:tcPr>
          <w:p w14:paraId="5749F919" w14:textId="77777777" w:rsidR="003B7115" w:rsidRDefault="003B7115">
            <w:pPr>
              <w:pStyle w:val="TAC"/>
            </w:pPr>
            <w:r>
              <w:rPr>
                <w:rFonts w:cs="Arial"/>
                <w:lang w:eastAsia="ja-JP"/>
              </w:rPr>
              <w:t>N/A</w:t>
            </w:r>
          </w:p>
        </w:tc>
      </w:tr>
      <w:tr w:rsidR="003B7115" w14:paraId="01D1C0F3"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57AA7AA0" w14:textId="77777777" w:rsidR="003B7115" w:rsidRDefault="003B7115">
            <w:pPr>
              <w:pStyle w:val="TAC"/>
            </w:pPr>
            <w:r>
              <w:rPr>
                <w:rFonts w:cs="Arial"/>
                <w:lang w:eastAsia="ja-JP"/>
              </w:rPr>
              <w:t>DC_66A_n78A</w:t>
            </w:r>
          </w:p>
        </w:tc>
        <w:tc>
          <w:tcPr>
            <w:tcW w:w="537" w:type="pct"/>
            <w:tcBorders>
              <w:top w:val="single" w:sz="4" w:space="0" w:color="auto"/>
              <w:left w:val="single" w:sz="4" w:space="0" w:color="auto"/>
              <w:bottom w:val="single" w:sz="4" w:space="0" w:color="auto"/>
              <w:right w:val="single" w:sz="4" w:space="0" w:color="auto"/>
            </w:tcBorders>
            <w:hideMark/>
          </w:tcPr>
          <w:p w14:paraId="422F2477" w14:textId="77777777" w:rsidR="003B7115" w:rsidRDefault="003B7115">
            <w:pPr>
              <w:pStyle w:val="TAC"/>
              <w:rPr>
                <w:rFonts w:cs="Arial"/>
                <w:lang w:eastAsia="ja-JP"/>
              </w:rPr>
            </w:pPr>
            <w:r>
              <w:rPr>
                <w:rFonts w:cs="Arial"/>
                <w:lang w:eastAsia="ja-JP"/>
              </w:rPr>
              <w:t>66</w:t>
            </w:r>
          </w:p>
        </w:tc>
        <w:tc>
          <w:tcPr>
            <w:tcW w:w="750" w:type="pct"/>
            <w:tcBorders>
              <w:top w:val="single" w:sz="4" w:space="0" w:color="auto"/>
              <w:left w:val="single" w:sz="4" w:space="0" w:color="auto"/>
              <w:bottom w:val="single" w:sz="4" w:space="0" w:color="auto"/>
              <w:right w:val="single" w:sz="4" w:space="0" w:color="auto"/>
            </w:tcBorders>
            <w:noWrap/>
            <w:hideMark/>
          </w:tcPr>
          <w:p w14:paraId="2596C8FE" w14:textId="77777777" w:rsidR="003B7115" w:rsidRDefault="003B7115">
            <w:pPr>
              <w:pStyle w:val="TAC"/>
              <w:rPr>
                <w:rFonts w:cs="Arial"/>
                <w:lang w:eastAsia="ja-JP"/>
              </w:rPr>
            </w:pPr>
            <w:r>
              <w:rPr>
                <w:rFonts w:cs="Arial"/>
                <w:szCs w:val="18"/>
                <w:lang w:eastAsia="ko-KR"/>
              </w:rPr>
              <w:t>1730</w:t>
            </w:r>
          </w:p>
        </w:tc>
        <w:tc>
          <w:tcPr>
            <w:tcW w:w="480" w:type="pct"/>
            <w:tcBorders>
              <w:top w:val="single" w:sz="4" w:space="0" w:color="auto"/>
              <w:left w:val="single" w:sz="4" w:space="0" w:color="auto"/>
              <w:bottom w:val="single" w:sz="4" w:space="0" w:color="auto"/>
              <w:right w:val="single" w:sz="4" w:space="0" w:color="auto"/>
            </w:tcBorders>
            <w:noWrap/>
            <w:hideMark/>
          </w:tcPr>
          <w:p w14:paraId="24A970FF" w14:textId="77777777" w:rsidR="003B7115" w:rsidRDefault="003B7115">
            <w:pPr>
              <w:pStyle w:val="TAC"/>
              <w:rPr>
                <w:rFonts w:cs="Arial"/>
                <w:lang w:eastAsia="ja-JP"/>
              </w:rPr>
            </w:pPr>
            <w:r>
              <w:rPr>
                <w:rFonts w:cs="Arial"/>
                <w:szCs w:val="18"/>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1360AD5F" w14:textId="77777777" w:rsidR="003B7115" w:rsidRDefault="003B7115">
            <w:pPr>
              <w:pStyle w:val="TAC"/>
              <w:rPr>
                <w:rFonts w:cs="Arial"/>
                <w:lang w:eastAsia="ja-JP"/>
              </w:rPr>
            </w:pPr>
            <w:r>
              <w:rPr>
                <w:rFonts w:cs="Arial"/>
                <w:szCs w:val="18"/>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7EE7DAF7" w14:textId="77777777" w:rsidR="003B7115" w:rsidRDefault="003B7115">
            <w:pPr>
              <w:pStyle w:val="TAC"/>
              <w:rPr>
                <w:rFonts w:cs="Arial"/>
              </w:rPr>
            </w:pPr>
            <w:r>
              <w:rPr>
                <w:rFonts w:cs="Arial"/>
                <w:szCs w:val="18"/>
                <w:lang w:eastAsia="ko-KR"/>
              </w:rPr>
              <w:t>2150</w:t>
            </w:r>
          </w:p>
        </w:tc>
        <w:tc>
          <w:tcPr>
            <w:tcW w:w="408" w:type="pct"/>
            <w:tcBorders>
              <w:top w:val="single" w:sz="4" w:space="0" w:color="auto"/>
              <w:left w:val="single" w:sz="4" w:space="0" w:color="auto"/>
              <w:bottom w:val="single" w:sz="4" w:space="0" w:color="auto"/>
              <w:right w:val="single" w:sz="4" w:space="0" w:color="auto"/>
            </w:tcBorders>
            <w:noWrap/>
            <w:hideMark/>
          </w:tcPr>
          <w:p w14:paraId="1FC8448C" w14:textId="77777777" w:rsidR="003B7115" w:rsidRDefault="003B7115">
            <w:pPr>
              <w:pStyle w:val="TAC"/>
              <w:rPr>
                <w:rFonts w:cs="Arial"/>
                <w:lang w:eastAsia="ja-JP"/>
              </w:rPr>
            </w:pPr>
            <w:r>
              <w:rPr>
                <w:rFonts w:cs="Arial"/>
                <w:lang w:eastAsia="ja-JP"/>
              </w:rPr>
              <w:t>5.0</w:t>
            </w:r>
          </w:p>
        </w:tc>
        <w:tc>
          <w:tcPr>
            <w:tcW w:w="458" w:type="pct"/>
            <w:tcBorders>
              <w:top w:val="single" w:sz="4" w:space="0" w:color="auto"/>
              <w:left w:val="single" w:sz="4" w:space="0" w:color="auto"/>
              <w:bottom w:val="single" w:sz="4" w:space="0" w:color="auto"/>
              <w:right w:val="single" w:sz="4" w:space="0" w:color="auto"/>
            </w:tcBorders>
            <w:hideMark/>
          </w:tcPr>
          <w:p w14:paraId="60FA6A6D" w14:textId="77777777" w:rsidR="003B7115" w:rsidRDefault="003B7115">
            <w:pPr>
              <w:pStyle w:val="TAC"/>
              <w:rPr>
                <w:rFonts w:cs="Arial"/>
                <w:lang w:eastAsia="ja-JP"/>
              </w:rPr>
            </w:pPr>
            <w:r>
              <w:rPr>
                <w:rFonts w:cs="Arial"/>
                <w:lang w:eastAsia="ja-JP"/>
              </w:rPr>
              <w:t>IMD5</w:t>
            </w:r>
          </w:p>
        </w:tc>
      </w:tr>
      <w:tr w:rsidR="003B7115" w14:paraId="4F493E31"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66E3EC96"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50F82D2E" w14:textId="77777777" w:rsidR="003B7115" w:rsidRDefault="003B7115">
            <w:pPr>
              <w:pStyle w:val="TAC"/>
              <w:rPr>
                <w:rFonts w:cs="Arial"/>
                <w:lang w:eastAsia="ja-JP"/>
              </w:rPr>
            </w:pPr>
            <w:r>
              <w:rPr>
                <w:rFonts w:cs="Arial"/>
                <w:lang w:eastAsia="ja-JP"/>
              </w:rPr>
              <w:t>n78</w:t>
            </w:r>
          </w:p>
        </w:tc>
        <w:tc>
          <w:tcPr>
            <w:tcW w:w="750" w:type="pct"/>
            <w:tcBorders>
              <w:top w:val="single" w:sz="4" w:space="0" w:color="auto"/>
              <w:left w:val="single" w:sz="4" w:space="0" w:color="auto"/>
              <w:bottom w:val="single" w:sz="4" w:space="0" w:color="auto"/>
              <w:right w:val="single" w:sz="4" w:space="0" w:color="auto"/>
            </w:tcBorders>
            <w:noWrap/>
            <w:hideMark/>
          </w:tcPr>
          <w:p w14:paraId="5BEA23C3" w14:textId="77777777" w:rsidR="003B7115" w:rsidRDefault="003B7115">
            <w:pPr>
              <w:pStyle w:val="TAC"/>
              <w:rPr>
                <w:rFonts w:cs="Arial"/>
                <w:lang w:eastAsia="ja-JP"/>
              </w:rPr>
            </w:pPr>
            <w:r>
              <w:rPr>
                <w:rFonts w:cs="Arial"/>
                <w:lang w:eastAsia="ja-JP"/>
              </w:rPr>
              <w:t>3660</w:t>
            </w:r>
          </w:p>
        </w:tc>
        <w:tc>
          <w:tcPr>
            <w:tcW w:w="480" w:type="pct"/>
            <w:tcBorders>
              <w:top w:val="single" w:sz="4" w:space="0" w:color="auto"/>
              <w:left w:val="single" w:sz="4" w:space="0" w:color="auto"/>
              <w:bottom w:val="single" w:sz="4" w:space="0" w:color="auto"/>
              <w:right w:val="single" w:sz="4" w:space="0" w:color="auto"/>
            </w:tcBorders>
            <w:noWrap/>
            <w:hideMark/>
          </w:tcPr>
          <w:p w14:paraId="406AD8D1" w14:textId="77777777" w:rsidR="003B7115" w:rsidRDefault="003B7115">
            <w:pPr>
              <w:pStyle w:val="TAC"/>
              <w:rPr>
                <w:rFonts w:cs="Arial"/>
                <w:lang w:eastAsia="ja-JP"/>
              </w:rPr>
            </w:pPr>
            <w:r>
              <w:rPr>
                <w:rFonts w:cs="Arial"/>
                <w:lang w:eastAsia="ja-JP"/>
              </w:rPr>
              <w:t>10</w:t>
            </w:r>
          </w:p>
        </w:tc>
        <w:tc>
          <w:tcPr>
            <w:tcW w:w="377" w:type="pct"/>
            <w:tcBorders>
              <w:top w:val="single" w:sz="4" w:space="0" w:color="auto"/>
              <w:left w:val="single" w:sz="4" w:space="0" w:color="auto"/>
              <w:bottom w:val="single" w:sz="4" w:space="0" w:color="auto"/>
              <w:right w:val="single" w:sz="4" w:space="0" w:color="auto"/>
            </w:tcBorders>
            <w:noWrap/>
            <w:hideMark/>
          </w:tcPr>
          <w:p w14:paraId="5E0C8FC2" w14:textId="77777777" w:rsidR="003B7115" w:rsidRDefault="003B7115">
            <w:pPr>
              <w:pStyle w:val="TAC"/>
              <w:rPr>
                <w:rFonts w:cs="Arial"/>
                <w:lang w:eastAsia="ja-JP"/>
              </w:rPr>
            </w:pPr>
            <w:r>
              <w:rPr>
                <w:rFonts w:cs="Arial"/>
                <w:lang w:eastAsia="ja-JP"/>
              </w:rPr>
              <w:t>50</w:t>
            </w:r>
          </w:p>
        </w:tc>
        <w:tc>
          <w:tcPr>
            <w:tcW w:w="750" w:type="pct"/>
            <w:tcBorders>
              <w:top w:val="single" w:sz="4" w:space="0" w:color="auto"/>
              <w:left w:val="single" w:sz="4" w:space="0" w:color="auto"/>
              <w:bottom w:val="single" w:sz="4" w:space="0" w:color="auto"/>
              <w:right w:val="single" w:sz="4" w:space="0" w:color="auto"/>
            </w:tcBorders>
            <w:noWrap/>
            <w:hideMark/>
          </w:tcPr>
          <w:p w14:paraId="22F3EA68" w14:textId="77777777" w:rsidR="003B7115" w:rsidRDefault="003B7115">
            <w:pPr>
              <w:pStyle w:val="TAC"/>
              <w:rPr>
                <w:rFonts w:cs="Arial"/>
              </w:rPr>
            </w:pPr>
            <w:r>
              <w:rPr>
                <w:rFonts w:cs="Arial"/>
              </w:rPr>
              <w:t>3660</w:t>
            </w:r>
          </w:p>
        </w:tc>
        <w:tc>
          <w:tcPr>
            <w:tcW w:w="408" w:type="pct"/>
            <w:tcBorders>
              <w:top w:val="single" w:sz="4" w:space="0" w:color="auto"/>
              <w:left w:val="single" w:sz="4" w:space="0" w:color="auto"/>
              <w:bottom w:val="single" w:sz="4" w:space="0" w:color="auto"/>
              <w:right w:val="single" w:sz="4" w:space="0" w:color="auto"/>
            </w:tcBorders>
            <w:noWrap/>
            <w:hideMark/>
          </w:tcPr>
          <w:p w14:paraId="027464F6" w14:textId="77777777" w:rsidR="003B7115" w:rsidRDefault="003B7115">
            <w:pPr>
              <w:pStyle w:val="TAC"/>
              <w:rPr>
                <w:rFonts w:cs="Arial"/>
                <w:lang w:eastAsia="ja-JP"/>
              </w:rPr>
            </w:pPr>
            <w:r>
              <w:rPr>
                <w:rFonts w:cs="Arial"/>
                <w:lang w:eastAsia="ja-JP"/>
              </w:rPr>
              <w:t>N/A</w:t>
            </w:r>
          </w:p>
        </w:tc>
        <w:tc>
          <w:tcPr>
            <w:tcW w:w="458" w:type="pct"/>
            <w:tcBorders>
              <w:top w:val="single" w:sz="4" w:space="0" w:color="auto"/>
              <w:left w:val="single" w:sz="4" w:space="0" w:color="auto"/>
              <w:bottom w:val="single" w:sz="4" w:space="0" w:color="auto"/>
              <w:right w:val="single" w:sz="4" w:space="0" w:color="auto"/>
            </w:tcBorders>
            <w:hideMark/>
          </w:tcPr>
          <w:p w14:paraId="4651E84A" w14:textId="77777777" w:rsidR="003B7115" w:rsidRDefault="003B7115">
            <w:pPr>
              <w:pStyle w:val="TAC"/>
              <w:rPr>
                <w:rFonts w:cs="Arial"/>
                <w:lang w:eastAsia="ja-JP"/>
              </w:rPr>
            </w:pPr>
            <w:r>
              <w:rPr>
                <w:rFonts w:cs="Arial"/>
                <w:lang w:eastAsia="ja-JP"/>
              </w:rPr>
              <w:t>N/A</w:t>
            </w:r>
          </w:p>
        </w:tc>
      </w:tr>
      <w:tr w:rsidR="003B7115" w14:paraId="01ED6221"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47E3D071" w14:textId="77777777" w:rsidR="003B7115" w:rsidRDefault="003B7115">
            <w:pPr>
              <w:pStyle w:val="TAC"/>
            </w:pPr>
            <w:r>
              <w:rPr>
                <w:rFonts w:cs="Arial"/>
                <w:lang w:eastAsia="zh-CN"/>
              </w:rPr>
              <w:t>DC</w:t>
            </w:r>
            <w:r>
              <w:rPr>
                <w:rFonts w:cs="Arial"/>
              </w:rPr>
              <w:t>_71A</w:t>
            </w:r>
            <w:r>
              <w:rPr>
                <w:rFonts w:cs="Arial"/>
                <w:lang w:eastAsia="zh-CN"/>
              </w:rPr>
              <w:t>_</w:t>
            </w:r>
            <w:r>
              <w:rPr>
                <w:rFonts w:cs="Arial"/>
              </w:rPr>
              <w:t>n38A</w:t>
            </w:r>
          </w:p>
        </w:tc>
        <w:tc>
          <w:tcPr>
            <w:tcW w:w="537" w:type="pct"/>
            <w:tcBorders>
              <w:top w:val="single" w:sz="4" w:space="0" w:color="auto"/>
              <w:left w:val="single" w:sz="4" w:space="0" w:color="auto"/>
              <w:bottom w:val="single" w:sz="4" w:space="0" w:color="auto"/>
              <w:right w:val="single" w:sz="4" w:space="0" w:color="auto"/>
            </w:tcBorders>
            <w:hideMark/>
          </w:tcPr>
          <w:p w14:paraId="09C05572" w14:textId="77777777" w:rsidR="003B7115" w:rsidRDefault="003B7115">
            <w:pPr>
              <w:pStyle w:val="TAC"/>
              <w:rPr>
                <w:rFonts w:cs="Arial"/>
                <w:lang w:eastAsia="ja-JP"/>
              </w:rPr>
            </w:pPr>
            <w:r>
              <w:t>71</w:t>
            </w:r>
          </w:p>
        </w:tc>
        <w:tc>
          <w:tcPr>
            <w:tcW w:w="750" w:type="pct"/>
            <w:tcBorders>
              <w:top w:val="single" w:sz="4" w:space="0" w:color="auto"/>
              <w:left w:val="single" w:sz="4" w:space="0" w:color="auto"/>
              <w:bottom w:val="single" w:sz="4" w:space="0" w:color="auto"/>
              <w:right w:val="single" w:sz="4" w:space="0" w:color="auto"/>
            </w:tcBorders>
            <w:noWrap/>
            <w:hideMark/>
          </w:tcPr>
          <w:p w14:paraId="329ABA73" w14:textId="77777777" w:rsidR="003B7115" w:rsidRDefault="003B7115">
            <w:pPr>
              <w:pStyle w:val="TAC"/>
              <w:rPr>
                <w:rFonts w:cs="Arial"/>
                <w:lang w:eastAsia="ja-JP"/>
              </w:rPr>
            </w:pPr>
            <w:r>
              <w:t>665</w:t>
            </w:r>
          </w:p>
        </w:tc>
        <w:tc>
          <w:tcPr>
            <w:tcW w:w="480" w:type="pct"/>
            <w:tcBorders>
              <w:top w:val="single" w:sz="4" w:space="0" w:color="auto"/>
              <w:left w:val="single" w:sz="4" w:space="0" w:color="auto"/>
              <w:bottom w:val="single" w:sz="4" w:space="0" w:color="auto"/>
              <w:right w:val="single" w:sz="4" w:space="0" w:color="auto"/>
            </w:tcBorders>
            <w:noWrap/>
            <w:hideMark/>
          </w:tcPr>
          <w:p w14:paraId="74EFA4EB" w14:textId="77777777" w:rsidR="003B7115" w:rsidRDefault="003B7115">
            <w:pPr>
              <w:pStyle w:val="TAC"/>
              <w:rPr>
                <w:rFonts w:cs="Arial"/>
                <w:lang w:eastAsia="ja-JP"/>
              </w:rPr>
            </w:pPr>
            <w:r>
              <w:t>5</w:t>
            </w:r>
          </w:p>
        </w:tc>
        <w:tc>
          <w:tcPr>
            <w:tcW w:w="377" w:type="pct"/>
            <w:tcBorders>
              <w:top w:val="single" w:sz="4" w:space="0" w:color="auto"/>
              <w:left w:val="single" w:sz="4" w:space="0" w:color="auto"/>
              <w:bottom w:val="single" w:sz="4" w:space="0" w:color="auto"/>
              <w:right w:val="single" w:sz="4" w:space="0" w:color="auto"/>
            </w:tcBorders>
            <w:noWrap/>
            <w:hideMark/>
          </w:tcPr>
          <w:p w14:paraId="2896AEBA" w14:textId="77777777" w:rsidR="003B7115" w:rsidRDefault="003B7115">
            <w:pPr>
              <w:pStyle w:val="TAC"/>
              <w:rPr>
                <w:rFonts w:cs="Arial"/>
                <w:lang w:eastAsia="ja-JP"/>
              </w:rPr>
            </w:pPr>
            <w:r>
              <w:t>25</w:t>
            </w:r>
          </w:p>
        </w:tc>
        <w:tc>
          <w:tcPr>
            <w:tcW w:w="750" w:type="pct"/>
            <w:tcBorders>
              <w:top w:val="single" w:sz="4" w:space="0" w:color="auto"/>
              <w:left w:val="single" w:sz="4" w:space="0" w:color="auto"/>
              <w:bottom w:val="single" w:sz="4" w:space="0" w:color="auto"/>
              <w:right w:val="single" w:sz="4" w:space="0" w:color="auto"/>
            </w:tcBorders>
            <w:noWrap/>
            <w:hideMark/>
          </w:tcPr>
          <w:p w14:paraId="37B9EA04" w14:textId="77777777" w:rsidR="003B7115" w:rsidRDefault="003B7115">
            <w:pPr>
              <w:pStyle w:val="TAC"/>
              <w:rPr>
                <w:rFonts w:cs="Arial"/>
              </w:rPr>
            </w:pPr>
            <w:r>
              <w:t>619</w:t>
            </w:r>
          </w:p>
        </w:tc>
        <w:tc>
          <w:tcPr>
            <w:tcW w:w="408" w:type="pct"/>
            <w:tcBorders>
              <w:top w:val="single" w:sz="4" w:space="0" w:color="auto"/>
              <w:left w:val="single" w:sz="4" w:space="0" w:color="auto"/>
              <w:bottom w:val="single" w:sz="4" w:space="0" w:color="auto"/>
              <w:right w:val="single" w:sz="4" w:space="0" w:color="auto"/>
            </w:tcBorders>
            <w:noWrap/>
            <w:hideMark/>
          </w:tcPr>
          <w:p w14:paraId="72536A20" w14:textId="77777777" w:rsidR="003B7115" w:rsidRDefault="003B7115">
            <w:pPr>
              <w:pStyle w:val="TAC"/>
              <w:rPr>
                <w:rFonts w:cs="Arial"/>
                <w:lang w:eastAsia="ja-JP"/>
              </w:rPr>
            </w:pPr>
            <w:r>
              <w:rPr>
                <w:rFonts w:cs="Arial"/>
                <w:lang w:eastAsia="ja-JP"/>
              </w:rPr>
              <w:t>11</w:t>
            </w:r>
          </w:p>
        </w:tc>
        <w:tc>
          <w:tcPr>
            <w:tcW w:w="458" w:type="pct"/>
            <w:tcBorders>
              <w:top w:val="single" w:sz="4" w:space="0" w:color="auto"/>
              <w:left w:val="single" w:sz="4" w:space="0" w:color="auto"/>
              <w:bottom w:val="single" w:sz="4" w:space="0" w:color="auto"/>
              <w:right w:val="single" w:sz="4" w:space="0" w:color="auto"/>
            </w:tcBorders>
            <w:hideMark/>
          </w:tcPr>
          <w:p w14:paraId="051B4331" w14:textId="77777777" w:rsidR="003B7115" w:rsidRDefault="003B7115">
            <w:pPr>
              <w:pStyle w:val="TAC"/>
              <w:rPr>
                <w:rFonts w:cs="Arial"/>
                <w:lang w:eastAsia="ja-JP"/>
              </w:rPr>
            </w:pPr>
            <w:r>
              <w:rPr>
                <w:rFonts w:cs="Arial"/>
                <w:lang w:eastAsia="ja-JP"/>
              </w:rPr>
              <w:t>IMD4</w:t>
            </w:r>
          </w:p>
        </w:tc>
      </w:tr>
      <w:tr w:rsidR="003B7115" w14:paraId="0CFD0B81"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0ADA4FBA"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74314DD7" w14:textId="77777777" w:rsidR="003B7115" w:rsidRDefault="003B7115">
            <w:pPr>
              <w:pStyle w:val="TAC"/>
              <w:rPr>
                <w:rFonts w:cs="Arial"/>
                <w:lang w:eastAsia="ja-JP"/>
              </w:rPr>
            </w:pPr>
            <w:r>
              <w:rPr>
                <w:rFonts w:cs="Arial"/>
                <w:lang w:eastAsia="ja-JP"/>
              </w:rPr>
              <w:t>n38</w:t>
            </w:r>
          </w:p>
        </w:tc>
        <w:tc>
          <w:tcPr>
            <w:tcW w:w="750" w:type="pct"/>
            <w:tcBorders>
              <w:top w:val="single" w:sz="4" w:space="0" w:color="auto"/>
              <w:left w:val="single" w:sz="4" w:space="0" w:color="auto"/>
              <w:bottom w:val="single" w:sz="4" w:space="0" w:color="auto"/>
              <w:right w:val="single" w:sz="4" w:space="0" w:color="auto"/>
            </w:tcBorders>
            <w:noWrap/>
            <w:hideMark/>
          </w:tcPr>
          <w:p w14:paraId="22841594" w14:textId="77777777" w:rsidR="003B7115" w:rsidRDefault="003B7115">
            <w:pPr>
              <w:pStyle w:val="TAC"/>
              <w:rPr>
                <w:rFonts w:cs="Arial"/>
                <w:lang w:eastAsia="ja-JP"/>
              </w:rPr>
            </w:pPr>
            <w:r>
              <w:rPr>
                <w:rFonts w:cs="Arial"/>
                <w:lang w:eastAsia="ja-JP"/>
              </w:rPr>
              <w:t>2614</w:t>
            </w:r>
          </w:p>
        </w:tc>
        <w:tc>
          <w:tcPr>
            <w:tcW w:w="480" w:type="pct"/>
            <w:tcBorders>
              <w:top w:val="single" w:sz="4" w:space="0" w:color="auto"/>
              <w:left w:val="single" w:sz="4" w:space="0" w:color="auto"/>
              <w:bottom w:val="single" w:sz="4" w:space="0" w:color="auto"/>
              <w:right w:val="single" w:sz="4" w:space="0" w:color="auto"/>
            </w:tcBorders>
            <w:noWrap/>
            <w:hideMark/>
          </w:tcPr>
          <w:p w14:paraId="403C8949" w14:textId="77777777" w:rsidR="003B7115" w:rsidRDefault="003B7115">
            <w:pPr>
              <w:pStyle w:val="TAC"/>
              <w:rPr>
                <w:rFonts w:cs="Arial"/>
                <w:lang w:eastAsia="ja-JP"/>
              </w:rPr>
            </w:pPr>
            <w:ins w:id="973" w:author="Anritsu" w:date="2022-07-28T09:49:00Z">
              <w:r>
                <w:rPr>
                  <w:rFonts w:cs="Arial"/>
                  <w:lang w:eastAsia="ja-JP"/>
                </w:rPr>
                <w:t>10</w:t>
              </w:r>
            </w:ins>
            <w:del w:id="974" w:author="Anritsu" w:date="2022-07-28T09:49:00Z">
              <w:r>
                <w:rPr>
                  <w:rFonts w:cs="Arial"/>
                  <w:lang w:eastAsia="ja-JP"/>
                </w:rPr>
                <w:delText>5</w:delText>
              </w:r>
            </w:del>
          </w:p>
        </w:tc>
        <w:tc>
          <w:tcPr>
            <w:tcW w:w="377" w:type="pct"/>
            <w:tcBorders>
              <w:top w:val="single" w:sz="4" w:space="0" w:color="auto"/>
              <w:left w:val="single" w:sz="4" w:space="0" w:color="auto"/>
              <w:bottom w:val="single" w:sz="4" w:space="0" w:color="auto"/>
              <w:right w:val="single" w:sz="4" w:space="0" w:color="auto"/>
            </w:tcBorders>
            <w:noWrap/>
            <w:hideMark/>
          </w:tcPr>
          <w:p w14:paraId="6D6B8A09" w14:textId="77777777" w:rsidR="003B7115" w:rsidRDefault="003B7115">
            <w:pPr>
              <w:pStyle w:val="TAC"/>
              <w:rPr>
                <w:rFonts w:cs="Arial"/>
                <w:lang w:eastAsia="ja-JP"/>
              </w:rPr>
            </w:pPr>
            <w:ins w:id="975" w:author="Anritsu" w:date="2022-07-28T09:49:00Z">
              <w:r>
                <w:rPr>
                  <w:rFonts w:cs="Arial"/>
                  <w:lang w:eastAsia="ja-JP"/>
                </w:rPr>
                <w:t>50</w:t>
              </w:r>
            </w:ins>
            <w:del w:id="976" w:author="Anritsu" w:date="2022-07-28T09:49:00Z">
              <w:r>
                <w:rPr>
                  <w:rFonts w:cs="Arial"/>
                  <w:lang w:eastAsia="ja-JP"/>
                </w:rPr>
                <w:delText>25</w:delText>
              </w:r>
            </w:del>
          </w:p>
        </w:tc>
        <w:tc>
          <w:tcPr>
            <w:tcW w:w="750" w:type="pct"/>
            <w:tcBorders>
              <w:top w:val="single" w:sz="4" w:space="0" w:color="auto"/>
              <w:left w:val="single" w:sz="4" w:space="0" w:color="auto"/>
              <w:bottom w:val="single" w:sz="4" w:space="0" w:color="auto"/>
              <w:right w:val="single" w:sz="4" w:space="0" w:color="auto"/>
            </w:tcBorders>
            <w:noWrap/>
            <w:hideMark/>
          </w:tcPr>
          <w:p w14:paraId="519B7746" w14:textId="77777777" w:rsidR="003B7115" w:rsidRDefault="003B7115">
            <w:pPr>
              <w:pStyle w:val="TAC"/>
              <w:rPr>
                <w:rFonts w:cs="Arial"/>
              </w:rPr>
            </w:pPr>
            <w:r>
              <w:t>2614</w:t>
            </w:r>
          </w:p>
        </w:tc>
        <w:tc>
          <w:tcPr>
            <w:tcW w:w="408" w:type="pct"/>
            <w:tcBorders>
              <w:top w:val="single" w:sz="4" w:space="0" w:color="auto"/>
              <w:left w:val="single" w:sz="4" w:space="0" w:color="auto"/>
              <w:bottom w:val="single" w:sz="4" w:space="0" w:color="auto"/>
              <w:right w:val="single" w:sz="4" w:space="0" w:color="auto"/>
            </w:tcBorders>
            <w:noWrap/>
            <w:hideMark/>
          </w:tcPr>
          <w:p w14:paraId="543BA9F2" w14:textId="77777777" w:rsidR="003B7115" w:rsidRDefault="003B7115">
            <w:pPr>
              <w:pStyle w:val="TAC"/>
              <w:rPr>
                <w:rFonts w:cs="Arial"/>
                <w:lang w:eastAsia="ja-JP"/>
              </w:rPr>
            </w:pPr>
            <w:r>
              <w:rPr>
                <w:rFonts w:cs="Arial"/>
                <w:lang w:eastAsia="ja-JP"/>
              </w:rPr>
              <w:t>N/A</w:t>
            </w:r>
          </w:p>
        </w:tc>
        <w:tc>
          <w:tcPr>
            <w:tcW w:w="458" w:type="pct"/>
            <w:tcBorders>
              <w:top w:val="single" w:sz="4" w:space="0" w:color="auto"/>
              <w:left w:val="single" w:sz="4" w:space="0" w:color="auto"/>
              <w:bottom w:val="single" w:sz="4" w:space="0" w:color="auto"/>
              <w:right w:val="single" w:sz="4" w:space="0" w:color="auto"/>
            </w:tcBorders>
            <w:hideMark/>
          </w:tcPr>
          <w:p w14:paraId="0FF389E0" w14:textId="77777777" w:rsidR="003B7115" w:rsidRDefault="003B7115">
            <w:pPr>
              <w:pStyle w:val="TAC"/>
              <w:rPr>
                <w:rFonts w:cs="Arial"/>
                <w:lang w:eastAsia="ja-JP"/>
              </w:rPr>
            </w:pPr>
            <w:r>
              <w:rPr>
                <w:rFonts w:cs="Arial"/>
                <w:lang w:eastAsia="ja-JP"/>
              </w:rPr>
              <w:t>N/A</w:t>
            </w:r>
          </w:p>
        </w:tc>
      </w:tr>
      <w:tr w:rsidR="003B7115" w14:paraId="315A1649"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62AEFF05" w14:textId="77777777" w:rsidR="003B7115" w:rsidRDefault="003B7115">
            <w:pPr>
              <w:pStyle w:val="TAC"/>
            </w:pPr>
            <w:r>
              <w:t>DC_71A_n66A</w:t>
            </w:r>
          </w:p>
        </w:tc>
        <w:tc>
          <w:tcPr>
            <w:tcW w:w="537" w:type="pct"/>
            <w:tcBorders>
              <w:top w:val="single" w:sz="4" w:space="0" w:color="auto"/>
              <w:left w:val="single" w:sz="4" w:space="0" w:color="auto"/>
              <w:bottom w:val="single" w:sz="4" w:space="0" w:color="auto"/>
              <w:right w:val="single" w:sz="4" w:space="0" w:color="auto"/>
            </w:tcBorders>
            <w:hideMark/>
          </w:tcPr>
          <w:p w14:paraId="6E7A54A1" w14:textId="77777777" w:rsidR="003B7115" w:rsidRDefault="003B7115">
            <w:pPr>
              <w:pStyle w:val="TAC"/>
              <w:rPr>
                <w:rFonts w:cs="Arial"/>
                <w:lang w:eastAsia="ja-JP"/>
              </w:rPr>
            </w:pPr>
            <w:r>
              <w:rPr>
                <w:rFonts w:cs="Arial"/>
                <w:lang w:eastAsia="ja-JP"/>
              </w:rPr>
              <w:t>71</w:t>
            </w:r>
          </w:p>
        </w:tc>
        <w:tc>
          <w:tcPr>
            <w:tcW w:w="750" w:type="pct"/>
            <w:tcBorders>
              <w:top w:val="single" w:sz="4" w:space="0" w:color="auto"/>
              <w:left w:val="single" w:sz="4" w:space="0" w:color="auto"/>
              <w:bottom w:val="single" w:sz="4" w:space="0" w:color="auto"/>
              <w:right w:val="single" w:sz="4" w:space="0" w:color="auto"/>
            </w:tcBorders>
            <w:noWrap/>
            <w:hideMark/>
          </w:tcPr>
          <w:p w14:paraId="660DA151" w14:textId="77777777" w:rsidR="003B7115" w:rsidRDefault="003B7115">
            <w:pPr>
              <w:pStyle w:val="TAC"/>
              <w:rPr>
                <w:rFonts w:cs="Arial"/>
                <w:lang w:eastAsia="ja-JP"/>
              </w:rPr>
            </w:pPr>
            <w:r>
              <w:rPr>
                <w:rFonts w:cs="Arial"/>
                <w:lang w:eastAsia="ja-JP"/>
              </w:rPr>
              <w:t>675</w:t>
            </w:r>
          </w:p>
        </w:tc>
        <w:tc>
          <w:tcPr>
            <w:tcW w:w="480" w:type="pct"/>
            <w:tcBorders>
              <w:top w:val="single" w:sz="4" w:space="0" w:color="auto"/>
              <w:left w:val="single" w:sz="4" w:space="0" w:color="auto"/>
              <w:bottom w:val="single" w:sz="4" w:space="0" w:color="auto"/>
              <w:right w:val="single" w:sz="4" w:space="0" w:color="auto"/>
            </w:tcBorders>
            <w:noWrap/>
            <w:hideMark/>
          </w:tcPr>
          <w:p w14:paraId="33F291F1" w14:textId="77777777" w:rsidR="003B7115" w:rsidRDefault="003B7115">
            <w:pPr>
              <w:pStyle w:val="TAC"/>
              <w:rPr>
                <w:rFonts w:cs="Arial"/>
                <w:lang w:eastAsia="ja-JP"/>
              </w:rPr>
            </w:pPr>
            <w:r>
              <w:rPr>
                <w:rFonts w:cs="Arial"/>
                <w:lang w:eastAsia="ja-JP"/>
              </w:rPr>
              <w:t>5</w:t>
            </w:r>
          </w:p>
        </w:tc>
        <w:tc>
          <w:tcPr>
            <w:tcW w:w="377" w:type="pct"/>
            <w:tcBorders>
              <w:top w:val="single" w:sz="4" w:space="0" w:color="auto"/>
              <w:left w:val="single" w:sz="4" w:space="0" w:color="auto"/>
              <w:bottom w:val="single" w:sz="4" w:space="0" w:color="auto"/>
              <w:right w:val="single" w:sz="4" w:space="0" w:color="auto"/>
            </w:tcBorders>
            <w:noWrap/>
            <w:hideMark/>
          </w:tcPr>
          <w:p w14:paraId="7BD5AB81" w14:textId="77777777" w:rsidR="003B7115" w:rsidRDefault="003B7115">
            <w:pPr>
              <w:pStyle w:val="TAC"/>
              <w:rPr>
                <w:rFonts w:cs="Arial"/>
                <w:lang w:eastAsia="ja-JP"/>
              </w:rPr>
            </w:pPr>
            <w:r>
              <w:rPr>
                <w:rFonts w:cs="Arial"/>
                <w:lang w:eastAsia="ja-JP"/>
              </w:rPr>
              <w:t>25</w:t>
            </w:r>
          </w:p>
        </w:tc>
        <w:tc>
          <w:tcPr>
            <w:tcW w:w="750" w:type="pct"/>
            <w:tcBorders>
              <w:top w:val="single" w:sz="4" w:space="0" w:color="auto"/>
              <w:left w:val="single" w:sz="4" w:space="0" w:color="auto"/>
              <w:bottom w:val="single" w:sz="4" w:space="0" w:color="auto"/>
              <w:right w:val="single" w:sz="4" w:space="0" w:color="auto"/>
            </w:tcBorders>
            <w:noWrap/>
            <w:hideMark/>
          </w:tcPr>
          <w:p w14:paraId="4F2175B7" w14:textId="77777777" w:rsidR="003B7115" w:rsidRDefault="003B7115">
            <w:pPr>
              <w:pStyle w:val="TAC"/>
            </w:pPr>
            <w:r>
              <w:rPr>
                <w:rFonts w:cs="Arial"/>
              </w:rPr>
              <w:t>629</w:t>
            </w:r>
          </w:p>
        </w:tc>
        <w:tc>
          <w:tcPr>
            <w:tcW w:w="408" w:type="pct"/>
            <w:tcBorders>
              <w:top w:val="single" w:sz="4" w:space="0" w:color="auto"/>
              <w:left w:val="single" w:sz="4" w:space="0" w:color="auto"/>
              <w:bottom w:val="single" w:sz="4" w:space="0" w:color="auto"/>
              <w:right w:val="single" w:sz="4" w:space="0" w:color="auto"/>
            </w:tcBorders>
            <w:noWrap/>
            <w:hideMark/>
          </w:tcPr>
          <w:p w14:paraId="51ADBF14" w14:textId="77777777" w:rsidR="003B7115" w:rsidRDefault="003B7115">
            <w:pPr>
              <w:pStyle w:val="TAC"/>
              <w:rPr>
                <w:rFonts w:cs="Arial"/>
                <w:lang w:eastAsia="ja-JP"/>
              </w:rPr>
            </w:pPr>
            <w:r>
              <w:rPr>
                <w:rFonts w:cs="Arial"/>
                <w:lang w:eastAsia="ja-JP"/>
              </w:rPr>
              <w:t>N/A</w:t>
            </w:r>
          </w:p>
        </w:tc>
        <w:tc>
          <w:tcPr>
            <w:tcW w:w="458" w:type="pct"/>
            <w:tcBorders>
              <w:top w:val="single" w:sz="4" w:space="0" w:color="auto"/>
              <w:left w:val="single" w:sz="4" w:space="0" w:color="auto"/>
              <w:bottom w:val="single" w:sz="4" w:space="0" w:color="auto"/>
              <w:right w:val="single" w:sz="4" w:space="0" w:color="auto"/>
            </w:tcBorders>
            <w:hideMark/>
          </w:tcPr>
          <w:p w14:paraId="118834B1" w14:textId="77777777" w:rsidR="003B7115" w:rsidRDefault="003B7115">
            <w:pPr>
              <w:pStyle w:val="TAC"/>
              <w:rPr>
                <w:rFonts w:cs="Arial"/>
                <w:lang w:eastAsia="ja-JP"/>
              </w:rPr>
            </w:pPr>
            <w:r>
              <w:rPr>
                <w:rFonts w:cs="Arial"/>
                <w:lang w:eastAsia="ja-JP"/>
              </w:rPr>
              <w:t>N/A</w:t>
            </w:r>
          </w:p>
        </w:tc>
      </w:tr>
      <w:tr w:rsidR="003B7115" w14:paraId="32BE274E"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6815B9E5"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24897C0E" w14:textId="77777777" w:rsidR="003B7115" w:rsidRDefault="003B7115">
            <w:pPr>
              <w:pStyle w:val="TAC"/>
              <w:rPr>
                <w:rFonts w:cs="Arial"/>
                <w:lang w:eastAsia="ja-JP"/>
              </w:rPr>
            </w:pPr>
            <w:r>
              <w:rPr>
                <w:rFonts w:cs="Arial"/>
                <w:lang w:eastAsia="ja-JP"/>
              </w:rPr>
              <w:t>n66</w:t>
            </w:r>
          </w:p>
        </w:tc>
        <w:tc>
          <w:tcPr>
            <w:tcW w:w="750" w:type="pct"/>
            <w:tcBorders>
              <w:top w:val="single" w:sz="4" w:space="0" w:color="auto"/>
              <w:left w:val="single" w:sz="4" w:space="0" w:color="auto"/>
              <w:bottom w:val="single" w:sz="4" w:space="0" w:color="auto"/>
              <w:right w:val="single" w:sz="4" w:space="0" w:color="auto"/>
            </w:tcBorders>
            <w:noWrap/>
            <w:hideMark/>
          </w:tcPr>
          <w:p w14:paraId="4968F436" w14:textId="77777777" w:rsidR="003B7115" w:rsidRDefault="003B7115">
            <w:pPr>
              <w:pStyle w:val="TAC"/>
              <w:rPr>
                <w:rFonts w:cs="Arial"/>
                <w:lang w:eastAsia="ja-JP"/>
              </w:rPr>
            </w:pPr>
            <w:r>
              <w:rPr>
                <w:rFonts w:cs="Arial"/>
                <w:szCs w:val="18"/>
                <w:lang w:eastAsia="ko-KR"/>
              </w:rPr>
              <w:t>1750</w:t>
            </w:r>
          </w:p>
        </w:tc>
        <w:tc>
          <w:tcPr>
            <w:tcW w:w="480" w:type="pct"/>
            <w:tcBorders>
              <w:top w:val="single" w:sz="4" w:space="0" w:color="auto"/>
              <w:left w:val="single" w:sz="4" w:space="0" w:color="auto"/>
              <w:bottom w:val="single" w:sz="4" w:space="0" w:color="auto"/>
              <w:right w:val="single" w:sz="4" w:space="0" w:color="auto"/>
            </w:tcBorders>
            <w:noWrap/>
            <w:hideMark/>
          </w:tcPr>
          <w:p w14:paraId="5A6D8E43" w14:textId="77777777" w:rsidR="003B7115" w:rsidRDefault="003B7115">
            <w:pPr>
              <w:pStyle w:val="TAC"/>
              <w:rPr>
                <w:rFonts w:cs="Arial"/>
                <w:lang w:eastAsia="ja-JP"/>
              </w:rPr>
            </w:pPr>
            <w:r>
              <w:rPr>
                <w:rFonts w:cs="Arial"/>
                <w:szCs w:val="18"/>
                <w:lang w:eastAsia="ko-KR"/>
              </w:rPr>
              <w:t>5</w:t>
            </w:r>
          </w:p>
        </w:tc>
        <w:tc>
          <w:tcPr>
            <w:tcW w:w="377" w:type="pct"/>
            <w:tcBorders>
              <w:top w:val="single" w:sz="4" w:space="0" w:color="auto"/>
              <w:left w:val="single" w:sz="4" w:space="0" w:color="auto"/>
              <w:bottom w:val="single" w:sz="4" w:space="0" w:color="auto"/>
              <w:right w:val="single" w:sz="4" w:space="0" w:color="auto"/>
            </w:tcBorders>
            <w:noWrap/>
            <w:hideMark/>
          </w:tcPr>
          <w:p w14:paraId="37F78798" w14:textId="77777777" w:rsidR="003B7115" w:rsidRDefault="003B7115">
            <w:pPr>
              <w:pStyle w:val="TAC"/>
              <w:rPr>
                <w:rFonts w:cs="Arial"/>
                <w:lang w:eastAsia="ja-JP"/>
              </w:rPr>
            </w:pPr>
            <w:r>
              <w:rPr>
                <w:rFonts w:cs="Arial"/>
                <w:szCs w:val="18"/>
                <w:lang w:eastAsia="ko-KR"/>
              </w:rPr>
              <w:t>25</w:t>
            </w:r>
          </w:p>
        </w:tc>
        <w:tc>
          <w:tcPr>
            <w:tcW w:w="750" w:type="pct"/>
            <w:tcBorders>
              <w:top w:val="single" w:sz="4" w:space="0" w:color="auto"/>
              <w:left w:val="single" w:sz="4" w:space="0" w:color="auto"/>
              <w:bottom w:val="single" w:sz="4" w:space="0" w:color="auto"/>
              <w:right w:val="single" w:sz="4" w:space="0" w:color="auto"/>
            </w:tcBorders>
            <w:noWrap/>
            <w:hideMark/>
          </w:tcPr>
          <w:p w14:paraId="2E19913C" w14:textId="77777777" w:rsidR="003B7115" w:rsidRDefault="003B7115">
            <w:pPr>
              <w:pStyle w:val="TAC"/>
            </w:pPr>
            <w:r>
              <w:rPr>
                <w:rFonts w:cs="Arial"/>
                <w:szCs w:val="18"/>
                <w:lang w:eastAsia="ko-KR"/>
              </w:rPr>
              <w:t>2150</w:t>
            </w:r>
          </w:p>
        </w:tc>
        <w:tc>
          <w:tcPr>
            <w:tcW w:w="408" w:type="pct"/>
            <w:tcBorders>
              <w:top w:val="single" w:sz="4" w:space="0" w:color="auto"/>
              <w:left w:val="single" w:sz="4" w:space="0" w:color="auto"/>
              <w:bottom w:val="single" w:sz="4" w:space="0" w:color="auto"/>
              <w:right w:val="single" w:sz="4" w:space="0" w:color="auto"/>
            </w:tcBorders>
            <w:noWrap/>
            <w:hideMark/>
          </w:tcPr>
          <w:p w14:paraId="25E57B6C" w14:textId="77777777" w:rsidR="003B7115" w:rsidRDefault="003B7115">
            <w:pPr>
              <w:pStyle w:val="TAC"/>
              <w:rPr>
                <w:rFonts w:cs="Arial"/>
                <w:lang w:eastAsia="ja-JP"/>
              </w:rPr>
            </w:pPr>
            <w:r>
              <w:rPr>
                <w:rFonts w:cs="Arial"/>
                <w:lang w:eastAsia="ja-JP"/>
              </w:rPr>
              <w:t>5</w:t>
            </w:r>
          </w:p>
        </w:tc>
        <w:tc>
          <w:tcPr>
            <w:tcW w:w="458" w:type="pct"/>
            <w:tcBorders>
              <w:top w:val="single" w:sz="4" w:space="0" w:color="auto"/>
              <w:left w:val="single" w:sz="4" w:space="0" w:color="auto"/>
              <w:bottom w:val="single" w:sz="4" w:space="0" w:color="auto"/>
              <w:right w:val="single" w:sz="4" w:space="0" w:color="auto"/>
            </w:tcBorders>
            <w:hideMark/>
          </w:tcPr>
          <w:p w14:paraId="6FBCA2CB" w14:textId="77777777" w:rsidR="003B7115" w:rsidRDefault="003B7115">
            <w:pPr>
              <w:pStyle w:val="TAC"/>
              <w:rPr>
                <w:rFonts w:cs="Arial"/>
                <w:lang w:eastAsia="ja-JP"/>
              </w:rPr>
            </w:pPr>
            <w:r>
              <w:rPr>
                <w:rFonts w:cs="Arial"/>
                <w:lang w:eastAsia="ja-JP"/>
              </w:rPr>
              <w:t>IMD4</w:t>
            </w:r>
          </w:p>
        </w:tc>
      </w:tr>
      <w:tr w:rsidR="003B7115" w14:paraId="67CFE17B" w14:textId="77777777" w:rsidTr="003B7115">
        <w:trPr>
          <w:trHeight w:val="187"/>
          <w:jc w:val="center"/>
        </w:trPr>
        <w:tc>
          <w:tcPr>
            <w:tcW w:w="1239" w:type="pct"/>
            <w:tcBorders>
              <w:top w:val="single" w:sz="4" w:space="0" w:color="auto"/>
              <w:left w:val="single" w:sz="4" w:space="0" w:color="auto"/>
              <w:bottom w:val="nil"/>
              <w:right w:val="single" w:sz="4" w:space="0" w:color="auto"/>
            </w:tcBorders>
            <w:hideMark/>
          </w:tcPr>
          <w:p w14:paraId="43F6A1FE" w14:textId="77777777" w:rsidR="003B7115" w:rsidRDefault="003B7115">
            <w:pPr>
              <w:pStyle w:val="TAC"/>
            </w:pPr>
            <w:r>
              <w:t>DC_71A_n78A</w:t>
            </w:r>
          </w:p>
        </w:tc>
        <w:tc>
          <w:tcPr>
            <w:tcW w:w="537" w:type="pct"/>
            <w:tcBorders>
              <w:top w:val="single" w:sz="4" w:space="0" w:color="auto"/>
              <w:left w:val="single" w:sz="4" w:space="0" w:color="auto"/>
              <w:bottom w:val="single" w:sz="4" w:space="0" w:color="auto"/>
              <w:right w:val="single" w:sz="4" w:space="0" w:color="auto"/>
            </w:tcBorders>
            <w:hideMark/>
          </w:tcPr>
          <w:p w14:paraId="67B17220" w14:textId="77777777" w:rsidR="003B7115" w:rsidRDefault="003B7115">
            <w:pPr>
              <w:pStyle w:val="TAC"/>
              <w:rPr>
                <w:rFonts w:cs="Arial"/>
                <w:lang w:eastAsia="ja-JP"/>
              </w:rPr>
            </w:pPr>
            <w:r>
              <w:t>71</w:t>
            </w:r>
          </w:p>
        </w:tc>
        <w:tc>
          <w:tcPr>
            <w:tcW w:w="750" w:type="pct"/>
            <w:tcBorders>
              <w:top w:val="single" w:sz="4" w:space="0" w:color="auto"/>
              <w:left w:val="single" w:sz="4" w:space="0" w:color="auto"/>
              <w:bottom w:val="single" w:sz="4" w:space="0" w:color="auto"/>
              <w:right w:val="single" w:sz="4" w:space="0" w:color="auto"/>
            </w:tcBorders>
            <w:noWrap/>
            <w:hideMark/>
          </w:tcPr>
          <w:p w14:paraId="1D742233" w14:textId="77777777" w:rsidR="003B7115" w:rsidRDefault="003B7115">
            <w:pPr>
              <w:pStyle w:val="TAC"/>
              <w:rPr>
                <w:rFonts w:cs="Arial"/>
                <w:szCs w:val="18"/>
                <w:lang w:eastAsia="ko-KR"/>
              </w:rPr>
            </w:pPr>
            <w:r>
              <w:t>681.5</w:t>
            </w:r>
          </w:p>
        </w:tc>
        <w:tc>
          <w:tcPr>
            <w:tcW w:w="480" w:type="pct"/>
            <w:tcBorders>
              <w:top w:val="single" w:sz="4" w:space="0" w:color="auto"/>
              <w:left w:val="single" w:sz="4" w:space="0" w:color="auto"/>
              <w:bottom w:val="single" w:sz="4" w:space="0" w:color="auto"/>
              <w:right w:val="single" w:sz="4" w:space="0" w:color="auto"/>
            </w:tcBorders>
            <w:noWrap/>
            <w:hideMark/>
          </w:tcPr>
          <w:p w14:paraId="0B50B993" w14:textId="77777777" w:rsidR="003B7115" w:rsidRDefault="003B7115">
            <w:pPr>
              <w:pStyle w:val="TAC"/>
              <w:rPr>
                <w:rFonts w:cs="Arial"/>
                <w:szCs w:val="18"/>
                <w:lang w:eastAsia="ko-KR"/>
              </w:rPr>
            </w:pPr>
            <w:r>
              <w:t>5</w:t>
            </w:r>
          </w:p>
        </w:tc>
        <w:tc>
          <w:tcPr>
            <w:tcW w:w="377" w:type="pct"/>
            <w:tcBorders>
              <w:top w:val="single" w:sz="4" w:space="0" w:color="auto"/>
              <w:left w:val="single" w:sz="4" w:space="0" w:color="auto"/>
              <w:bottom w:val="single" w:sz="4" w:space="0" w:color="auto"/>
              <w:right w:val="single" w:sz="4" w:space="0" w:color="auto"/>
            </w:tcBorders>
            <w:noWrap/>
            <w:hideMark/>
          </w:tcPr>
          <w:p w14:paraId="32EBF4F9" w14:textId="77777777" w:rsidR="003B7115" w:rsidRDefault="003B7115">
            <w:pPr>
              <w:pStyle w:val="TAC"/>
              <w:rPr>
                <w:rFonts w:cs="Arial"/>
                <w:szCs w:val="18"/>
                <w:lang w:eastAsia="ko-KR"/>
              </w:rPr>
            </w:pPr>
            <w:r>
              <w:t>25</w:t>
            </w:r>
          </w:p>
        </w:tc>
        <w:tc>
          <w:tcPr>
            <w:tcW w:w="750" w:type="pct"/>
            <w:tcBorders>
              <w:top w:val="single" w:sz="4" w:space="0" w:color="auto"/>
              <w:left w:val="single" w:sz="4" w:space="0" w:color="auto"/>
              <w:bottom w:val="single" w:sz="4" w:space="0" w:color="auto"/>
              <w:right w:val="single" w:sz="4" w:space="0" w:color="auto"/>
            </w:tcBorders>
            <w:noWrap/>
            <w:hideMark/>
          </w:tcPr>
          <w:p w14:paraId="2121D39E" w14:textId="77777777" w:rsidR="003B7115" w:rsidRDefault="003B7115">
            <w:pPr>
              <w:pStyle w:val="TAC"/>
              <w:rPr>
                <w:rFonts w:cs="Arial"/>
                <w:szCs w:val="18"/>
                <w:lang w:eastAsia="ko-KR"/>
              </w:rPr>
            </w:pPr>
            <w:r>
              <w:t>635.5</w:t>
            </w:r>
          </w:p>
        </w:tc>
        <w:tc>
          <w:tcPr>
            <w:tcW w:w="408" w:type="pct"/>
            <w:tcBorders>
              <w:top w:val="single" w:sz="4" w:space="0" w:color="auto"/>
              <w:left w:val="single" w:sz="4" w:space="0" w:color="auto"/>
              <w:bottom w:val="single" w:sz="4" w:space="0" w:color="auto"/>
              <w:right w:val="single" w:sz="4" w:space="0" w:color="auto"/>
            </w:tcBorders>
            <w:noWrap/>
            <w:hideMark/>
          </w:tcPr>
          <w:p w14:paraId="29C0221A" w14:textId="77777777" w:rsidR="003B7115" w:rsidRDefault="003B7115">
            <w:pPr>
              <w:pStyle w:val="TAC"/>
              <w:rPr>
                <w:rFonts w:cs="Arial"/>
                <w:lang w:eastAsia="ja-JP"/>
              </w:rPr>
            </w:pPr>
            <w:r>
              <w:t>5.5</w:t>
            </w:r>
          </w:p>
        </w:tc>
        <w:tc>
          <w:tcPr>
            <w:tcW w:w="458" w:type="pct"/>
            <w:tcBorders>
              <w:top w:val="single" w:sz="4" w:space="0" w:color="auto"/>
              <w:left w:val="single" w:sz="4" w:space="0" w:color="auto"/>
              <w:bottom w:val="single" w:sz="4" w:space="0" w:color="auto"/>
              <w:right w:val="single" w:sz="4" w:space="0" w:color="auto"/>
            </w:tcBorders>
            <w:hideMark/>
          </w:tcPr>
          <w:p w14:paraId="4AE900C8" w14:textId="77777777" w:rsidR="003B7115" w:rsidRDefault="003B7115">
            <w:pPr>
              <w:pStyle w:val="TAC"/>
              <w:rPr>
                <w:rFonts w:cs="Arial"/>
                <w:lang w:eastAsia="ja-JP"/>
              </w:rPr>
            </w:pPr>
            <w:r>
              <w:t>IMD5</w:t>
            </w:r>
          </w:p>
        </w:tc>
      </w:tr>
      <w:tr w:rsidR="003B7115" w14:paraId="6746ADA9" w14:textId="77777777" w:rsidTr="003B7115">
        <w:trPr>
          <w:trHeight w:val="187"/>
          <w:jc w:val="center"/>
        </w:trPr>
        <w:tc>
          <w:tcPr>
            <w:tcW w:w="1239" w:type="pct"/>
            <w:tcBorders>
              <w:top w:val="nil"/>
              <w:left w:val="single" w:sz="4" w:space="0" w:color="auto"/>
              <w:bottom w:val="single" w:sz="4" w:space="0" w:color="auto"/>
              <w:right w:val="single" w:sz="4" w:space="0" w:color="auto"/>
            </w:tcBorders>
          </w:tcPr>
          <w:p w14:paraId="2D0A09F2" w14:textId="77777777" w:rsidR="003B7115" w:rsidRDefault="003B7115">
            <w:pPr>
              <w:pStyle w:val="TAC"/>
            </w:pPr>
          </w:p>
        </w:tc>
        <w:tc>
          <w:tcPr>
            <w:tcW w:w="537" w:type="pct"/>
            <w:tcBorders>
              <w:top w:val="single" w:sz="4" w:space="0" w:color="auto"/>
              <w:left w:val="single" w:sz="4" w:space="0" w:color="auto"/>
              <w:bottom w:val="single" w:sz="4" w:space="0" w:color="auto"/>
              <w:right w:val="single" w:sz="4" w:space="0" w:color="auto"/>
            </w:tcBorders>
            <w:hideMark/>
          </w:tcPr>
          <w:p w14:paraId="752C4FB8" w14:textId="77777777" w:rsidR="003B7115" w:rsidRDefault="003B7115">
            <w:pPr>
              <w:pStyle w:val="TAC"/>
              <w:rPr>
                <w:rFonts w:cs="Arial"/>
                <w:lang w:eastAsia="ja-JP"/>
              </w:rPr>
            </w:pPr>
            <w:r>
              <w:t>n78</w:t>
            </w:r>
          </w:p>
        </w:tc>
        <w:tc>
          <w:tcPr>
            <w:tcW w:w="750" w:type="pct"/>
            <w:tcBorders>
              <w:top w:val="single" w:sz="4" w:space="0" w:color="auto"/>
              <w:left w:val="single" w:sz="4" w:space="0" w:color="auto"/>
              <w:bottom w:val="single" w:sz="4" w:space="0" w:color="auto"/>
              <w:right w:val="single" w:sz="4" w:space="0" w:color="auto"/>
            </w:tcBorders>
            <w:noWrap/>
            <w:hideMark/>
          </w:tcPr>
          <w:p w14:paraId="3FFB38A2" w14:textId="77777777" w:rsidR="003B7115" w:rsidRDefault="003B7115">
            <w:pPr>
              <w:pStyle w:val="TAC"/>
              <w:rPr>
                <w:rFonts w:cs="Arial"/>
                <w:szCs w:val="18"/>
                <w:lang w:eastAsia="ko-KR"/>
              </w:rPr>
            </w:pPr>
            <w:r>
              <w:t>3361.5</w:t>
            </w:r>
          </w:p>
        </w:tc>
        <w:tc>
          <w:tcPr>
            <w:tcW w:w="480" w:type="pct"/>
            <w:tcBorders>
              <w:top w:val="single" w:sz="4" w:space="0" w:color="auto"/>
              <w:left w:val="single" w:sz="4" w:space="0" w:color="auto"/>
              <w:bottom w:val="single" w:sz="4" w:space="0" w:color="auto"/>
              <w:right w:val="single" w:sz="4" w:space="0" w:color="auto"/>
            </w:tcBorders>
            <w:noWrap/>
            <w:hideMark/>
          </w:tcPr>
          <w:p w14:paraId="23B8832F" w14:textId="77777777" w:rsidR="003B7115" w:rsidRDefault="003B7115">
            <w:pPr>
              <w:pStyle w:val="TAC"/>
              <w:rPr>
                <w:rFonts w:cs="Arial"/>
                <w:szCs w:val="18"/>
                <w:lang w:eastAsia="ko-KR"/>
              </w:rPr>
            </w:pPr>
            <w:r>
              <w:t>10</w:t>
            </w:r>
          </w:p>
        </w:tc>
        <w:tc>
          <w:tcPr>
            <w:tcW w:w="377" w:type="pct"/>
            <w:tcBorders>
              <w:top w:val="single" w:sz="4" w:space="0" w:color="auto"/>
              <w:left w:val="single" w:sz="4" w:space="0" w:color="auto"/>
              <w:bottom w:val="single" w:sz="4" w:space="0" w:color="auto"/>
              <w:right w:val="single" w:sz="4" w:space="0" w:color="auto"/>
            </w:tcBorders>
            <w:noWrap/>
            <w:hideMark/>
          </w:tcPr>
          <w:p w14:paraId="788D5DDD" w14:textId="77777777" w:rsidR="003B7115" w:rsidRDefault="003B7115">
            <w:pPr>
              <w:pStyle w:val="TAC"/>
              <w:rPr>
                <w:rFonts w:cs="Arial"/>
                <w:szCs w:val="18"/>
                <w:lang w:eastAsia="ko-KR"/>
              </w:rPr>
            </w:pPr>
            <w:r>
              <w:t>50</w:t>
            </w:r>
          </w:p>
        </w:tc>
        <w:tc>
          <w:tcPr>
            <w:tcW w:w="750" w:type="pct"/>
            <w:tcBorders>
              <w:top w:val="single" w:sz="4" w:space="0" w:color="auto"/>
              <w:left w:val="single" w:sz="4" w:space="0" w:color="auto"/>
              <w:bottom w:val="single" w:sz="4" w:space="0" w:color="auto"/>
              <w:right w:val="single" w:sz="4" w:space="0" w:color="auto"/>
            </w:tcBorders>
            <w:noWrap/>
            <w:hideMark/>
          </w:tcPr>
          <w:p w14:paraId="6256E58A" w14:textId="77777777" w:rsidR="003B7115" w:rsidRDefault="003B7115">
            <w:pPr>
              <w:pStyle w:val="TAC"/>
              <w:rPr>
                <w:rFonts w:cs="Arial"/>
                <w:szCs w:val="18"/>
                <w:lang w:eastAsia="ko-KR"/>
              </w:rPr>
            </w:pPr>
            <w:r>
              <w:t>3582.5</w:t>
            </w:r>
          </w:p>
        </w:tc>
        <w:tc>
          <w:tcPr>
            <w:tcW w:w="408" w:type="pct"/>
            <w:tcBorders>
              <w:top w:val="single" w:sz="4" w:space="0" w:color="auto"/>
              <w:left w:val="single" w:sz="4" w:space="0" w:color="auto"/>
              <w:bottom w:val="single" w:sz="4" w:space="0" w:color="auto"/>
              <w:right w:val="single" w:sz="4" w:space="0" w:color="auto"/>
            </w:tcBorders>
            <w:noWrap/>
            <w:hideMark/>
          </w:tcPr>
          <w:p w14:paraId="3AB0BB85" w14:textId="77777777" w:rsidR="003B7115" w:rsidRDefault="003B7115">
            <w:pPr>
              <w:pStyle w:val="TAC"/>
              <w:rPr>
                <w:rFonts w:cs="Arial"/>
                <w:lang w:eastAsia="ja-JP"/>
              </w:rPr>
            </w:pPr>
            <w:r>
              <w:t>N/A</w:t>
            </w:r>
          </w:p>
        </w:tc>
        <w:tc>
          <w:tcPr>
            <w:tcW w:w="458" w:type="pct"/>
            <w:tcBorders>
              <w:top w:val="single" w:sz="4" w:space="0" w:color="auto"/>
              <w:left w:val="single" w:sz="4" w:space="0" w:color="auto"/>
              <w:bottom w:val="single" w:sz="4" w:space="0" w:color="auto"/>
              <w:right w:val="single" w:sz="4" w:space="0" w:color="auto"/>
            </w:tcBorders>
            <w:hideMark/>
          </w:tcPr>
          <w:p w14:paraId="2916B5BC" w14:textId="77777777" w:rsidR="003B7115" w:rsidRDefault="003B7115">
            <w:pPr>
              <w:pStyle w:val="TAC"/>
              <w:rPr>
                <w:rFonts w:cs="Arial"/>
                <w:lang w:eastAsia="ja-JP"/>
              </w:rPr>
            </w:pPr>
            <w:r>
              <w:t>N/A</w:t>
            </w:r>
          </w:p>
        </w:tc>
      </w:tr>
      <w:tr w:rsidR="003B7115" w14:paraId="2528B626" w14:textId="77777777" w:rsidTr="003B7115">
        <w:trPr>
          <w:trHeight w:val="187"/>
          <w:jc w:val="center"/>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1D81075C" w14:textId="77777777" w:rsidR="003B7115" w:rsidRDefault="003B7115">
            <w:pPr>
              <w:pStyle w:val="TAN"/>
              <w:rPr>
                <w:lang w:eastAsia="zh-CN"/>
              </w:rPr>
            </w:pPr>
            <w:r>
              <w:rPr>
                <w:lang w:eastAsia="ko-KR"/>
              </w:rPr>
              <w:t>NOTE 1:</w:t>
            </w:r>
            <w:r>
              <w:rPr>
                <w:lang w:eastAsia="ko-KR"/>
              </w:rPr>
              <w:tab/>
              <w:t>E-UTRA carrier shall be set to min(+20 dBm, P</w:t>
            </w:r>
            <w:r>
              <w:rPr>
                <w:vertAlign w:val="subscript"/>
                <w:lang w:eastAsia="ko-KR"/>
              </w:rPr>
              <w:t>CMAX_L_E-UTRA,c</w:t>
            </w:r>
            <w:r>
              <w:rPr>
                <w:lang w:eastAsia="ko-KR"/>
              </w:rPr>
              <w:t>) and NR carrier shall be set to min(+20 dBm, P</w:t>
            </w:r>
            <w:r>
              <w:rPr>
                <w:vertAlign w:val="subscript"/>
                <w:lang w:eastAsia="ko-KR"/>
              </w:rPr>
              <w:t>CMAX_L,f,c,NR</w:t>
            </w:r>
            <w:r>
              <w:rPr>
                <w:lang w:eastAsia="ko-KR"/>
              </w:rPr>
              <w:t>) as defined in clause 6.2B.4.1.3.</w:t>
            </w:r>
            <w:r>
              <w:t xml:space="preserve">NOTE </w:t>
            </w:r>
            <w:r>
              <w:rPr>
                <w:lang w:eastAsia="ko-KR"/>
              </w:rPr>
              <w:t>2</w:t>
            </w:r>
            <w:r>
              <w:t>:</w:t>
            </w:r>
            <w:r>
              <w:tab/>
              <w:t>RB</w:t>
            </w:r>
            <w:r>
              <w:rPr>
                <w:vertAlign w:val="subscript"/>
              </w:rPr>
              <w:t>start</w:t>
            </w:r>
            <w:r>
              <w:t xml:space="preserve"> = </w:t>
            </w:r>
            <w:r>
              <w:rPr>
                <w:lang w:eastAsia="ko-KR"/>
              </w:rPr>
              <w:t>0</w:t>
            </w:r>
          </w:p>
          <w:p w14:paraId="7A041B87" w14:textId="77777777" w:rsidR="003B7115" w:rsidRDefault="003B7115">
            <w:pPr>
              <w:pStyle w:val="TAN"/>
              <w:rPr>
                <w:lang w:eastAsia="ja-JP"/>
              </w:rPr>
            </w:pPr>
            <w:r>
              <w:t>NOTE 3:</w:t>
            </w:r>
            <w:r>
              <w:tab/>
              <w:t>This band is subject to IMD5 also which MSD is not specified</w:t>
            </w:r>
            <w:r>
              <w:rPr>
                <w:lang w:eastAsia="ja-JP"/>
              </w:rPr>
              <w:t>.</w:t>
            </w:r>
          </w:p>
          <w:p w14:paraId="0AA0F259" w14:textId="77777777" w:rsidR="003B7115" w:rsidRDefault="003B7115">
            <w:pPr>
              <w:pStyle w:val="TAN"/>
            </w:pPr>
            <w:r>
              <w:t>NOTE 4:</w:t>
            </w:r>
            <w:r>
              <w:tab/>
              <w:t>Applicable only if operation with 4 antenna ports is supported in the band with EN-DC configured.</w:t>
            </w:r>
          </w:p>
          <w:p w14:paraId="5B7DEDD0" w14:textId="77777777" w:rsidR="003B7115" w:rsidRDefault="003B7115">
            <w:pPr>
              <w:pStyle w:val="TAN"/>
              <w:rPr>
                <w:rFonts w:eastAsia="MS Mincho"/>
                <w:lang w:eastAsia="ja-JP"/>
              </w:rPr>
            </w:pPr>
            <w:r>
              <w:t>NOTE 5:</w:t>
            </w:r>
            <w:r>
              <w:tab/>
            </w:r>
            <w:r>
              <w:rPr>
                <w:lang w:eastAsia="ja-JP"/>
              </w:rPr>
              <w:t>Void</w:t>
            </w:r>
          </w:p>
          <w:p w14:paraId="09192839" w14:textId="77777777" w:rsidR="003B7115" w:rsidRDefault="003B7115">
            <w:pPr>
              <w:pStyle w:val="TAN"/>
              <w:rPr>
                <w:rFonts w:cs="Arial"/>
                <w:lang w:eastAsia="ja-JP"/>
              </w:rPr>
            </w:pPr>
            <w:r>
              <w:rPr>
                <w:lang w:eastAsia="ja-JP"/>
              </w:rPr>
              <w:t>NOTE 6:</w:t>
            </w:r>
            <w:r>
              <w:t xml:space="preserve"> </w:t>
            </w:r>
            <w:r>
              <w:tab/>
            </w:r>
            <w:r>
              <w:rPr>
                <w:lang w:eastAsia="ja-JP"/>
              </w:rPr>
              <w:t>For</w:t>
            </w:r>
            <w:r>
              <w:t xml:space="preserve"> NR band, UL</w:t>
            </w:r>
            <w:r>
              <w:rPr>
                <w:lang w:eastAsia="ja-JP"/>
              </w:rPr>
              <w:t>/DL BW and UL</w:t>
            </w:r>
            <w:r>
              <w:t xml:space="preserve"> </w:t>
            </w:r>
            <w:r>
              <w:rPr>
                <w:lang w:eastAsia="ja-JP"/>
              </w:rPr>
              <w:t>L</w:t>
            </w:r>
            <w:r>
              <w:rPr>
                <w:vertAlign w:val="subscript"/>
                <w:lang w:eastAsia="ja-JP"/>
              </w:rPr>
              <w:t>CRB</w:t>
            </w:r>
            <w:r>
              <w:t xml:space="preserve"> </w:t>
            </w:r>
            <w:r>
              <w:rPr>
                <w:lang w:eastAsia="ja-JP"/>
              </w:rPr>
              <w:t>can</w:t>
            </w:r>
            <w:r>
              <w:t xml:space="preserve"> be adjusted according to the </w:t>
            </w:r>
            <w:r>
              <w:rPr>
                <w:lang w:eastAsia="ja-JP"/>
              </w:rPr>
              <w:t>supported BW and</w:t>
            </w:r>
            <w:r>
              <w:t xml:space="preserve"> lowest SCS</w:t>
            </w:r>
            <w:r>
              <w:rPr>
                <w:rFonts w:eastAsia="MS Mincho"/>
                <w:lang w:eastAsia="ja-JP"/>
              </w:rPr>
              <w:t xml:space="preserve"> supported by the UE</w:t>
            </w:r>
            <w:r>
              <w:t>.</w:t>
            </w:r>
          </w:p>
        </w:tc>
      </w:tr>
    </w:tbl>
    <w:p w14:paraId="50CED9D7" w14:textId="77777777" w:rsidR="00266783" w:rsidRDefault="00266783" w:rsidP="00A15287"/>
    <w:p w14:paraId="1686F626" w14:textId="77777777" w:rsidR="003B7115" w:rsidRDefault="003B7115" w:rsidP="003B7115">
      <w:pPr>
        <w:rPr>
          <w:noProof/>
          <w:lang w:eastAsia="ja-JP"/>
        </w:rPr>
      </w:pPr>
      <w:r>
        <w:rPr>
          <w:rFonts w:ascii="Arial" w:hAnsi="Arial"/>
          <w:noProof/>
          <w:color w:val="FF0000"/>
          <w:sz w:val="32"/>
          <w:lang w:eastAsia="ja-JP"/>
        </w:rPr>
        <w:t>&lt;&lt;Unchanged sections skipped&gt;&gt;</w:t>
      </w:r>
    </w:p>
    <w:p w14:paraId="529DE021" w14:textId="77777777" w:rsidR="003B7115" w:rsidRDefault="003B7115" w:rsidP="003B7115"/>
    <w:p w14:paraId="0DAC210B" w14:textId="77777777" w:rsidR="003B7115" w:rsidRDefault="003B7115" w:rsidP="003B7115">
      <w:pPr>
        <w:pStyle w:val="TH"/>
      </w:pPr>
      <w:r>
        <w:t>Table 7.3B.2.3.5.2-1: MSD test points for Scell due to dual uplink operation for EN-DC in NR FR1 (three bands)</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867"/>
        <w:gridCol w:w="1167"/>
        <w:gridCol w:w="746"/>
        <w:gridCol w:w="877"/>
        <w:gridCol w:w="1299"/>
        <w:gridCol w:w="827"/>
        <w:gridCol w:w="1248"/>
      </w:tblGrid>
      <w:tr w:rsidR="003B7115" w14:paraId="7DEEEA11" w14:textId="77777777" w:rsidTr="003B7115">
        <w:trPr>
          <w:trHeight w:val="231"/>
          <w:tblHeader/>
          <w:jc w:val="center"/>
        </w:trPr>
        <w:tc>
          <w:tcPr>
            <w:tcW w:w="9289" w:type="dxa"/>
            <w:gridSpan w:val="8"/>
            <w:tcBorders>
              <w:top w:val="single" w:sz="4" w:space="0" w:color="auto"/>
              <w:left w:val="single" w:sz="4" w:space="0" w:color="auto"/>
              <w:bottom w:val="single" w:sz="4" w:space="0" w:color="auto"/>
              <w:right w:val="single" w:sz="4" w:space="0" w:color="auto"/>
            </w:tcBorders>
            <w:hideMark/>
          </w:tcPr>
          <w:p w14:paraId="1F7C4850" w14:textId="77777777" w:rsidR="003B7115" w:rsidRDefault="003B7115">
            <w:pPr>
              <w:pStyle w:val="TAH"/>
            </w:pPr>
            <w:r>
              <w:t>NR or E-UTRA Band / Channel bandwidth / NRB / MSD</w:t>
            </w:r>
          </w:p>
        </w:tc>
      </w:tr>
      <w:tr w:rsidR="003B7115" w14:paraId="49BC412A" w14:textId="77777777" w:rsidTr="003B7115">
        <w:trPr>
          <w:trHeight w:val="231"/>
          <w:tblHeader/>
          <w:jc w:val="center"/>
        </w:trPr>
        <w:tc>
          <w:tcPr>
            <w:tcW w:w="2258" w:type="dxa"/>
            <w:tcBorders>
              <w:top w:val="single" w:sz="4" w:space="0" w:color="auto"/>
              <w:left w:val="single" w:sz="4" w:space="0" w:color="auto"/>
              <w:bottom w:val="single" w:sz="4" w:space="0" w:color="auto"/>
              <w:right w:val="single" w:sz="4" w:space="0" w:color="auto"/>
            </w:tcBorders>
            <w:hideMark/>
          </w:tcPr>
          <w:p w14:paraId="5196998B" w14:textId="77777777" w:rsidR="003B7115" w:rsidRDefault="003B7115">
            <w:pPr>
              <w:pStyle w:val="TAH"/>
              <w:rPr>
                <w:rFonts w:eastAsia="MS Mincho"/>
              </w:rPr>
            </w:pPr>
            <w:r>
              <w:rPr>
                <w:rFonts w:eastAsia="MS Mincho"/>
              </w:rPr>
              <w:t xml:space="preserve">EN-DC </w:t>
            </w:r>
            <w:r>
              <w:t>Configuration</w:t>
            </w:r>
          </w:p>
        </w:tc>
        <w:tc>
          <w:tcPr>
            <w:tcW w:w="867" w:type="dxa"/>
            <w:tcBorders>
              <w:top w:val="single" w:sz="4" w:space="0" w:color="auto"/>
              <w:left w:val="single" w:sz="4" w:space="0" w:color="auto"/>
              <w:bottom w:val="single" w:sz="4" w:space="0" w:color="auto"/>
              <w:right w:val="single" w:sz="4" w:space="0" w:color="auto"/>
            </w:tcBorders>
            <w:hideMark/>
          </w:tcPr>
          <w:p w14:paraId="198D3DA5" w14:textId="77777777" w:rsidR="003B7115" w:rsidRDefault="003B7115">
            <w:pPr>
              <w:pStyle w:val="TAH"/>
            </w:pPr>
            <w:r>
              <w:t xml:space="preserve">EUTRA </w:t>
            </w:r>
            <w:r>
              <w:rPr>
                <w:rFonts w:eastAsia="MS Mincho"/>
              </w:rPr>
              <w:t>/ NR</w:t>
            </w:r>
            <w:r>
              <w:t xml:space="preserve"> band</w:t>
            </w:r>
          </w:p>
        </w:tc>
        <w:tc>
          <w:tcPr>
            <w:tcW w:w="1167" w:type="dxa"/>
            <w:tcBorders>
              <w:top w:val="single" w:sz="4" w:space="0" w:color="auto"/>
              <w:left w:val="single" w:sz="4" w:space="0" w:color="auto"/>
              <w:bottom w:val="single" w:sz="4" w:space="0" w:color="auto"/>
              <w:right w:val="single" w:sz="4" w:space="0" w:color="auto"/>
            </w:tcBorders>
            <w:hideMark/>
          </w:tcPr>
          <w:p w14:paraId="5A8295BE" w14:textId="77777777" w:rsidR="003B7115" w:rsidRDefault="003B7115">
            <w:pPr>
              <w:pStyle w:val="TAH"/>
            </w:pPr>
            <w:r>
              <w:t>UL F</w:t>
            </w:r>
            <w:r>
              <w:rPr>
                <w:vertAlign w:val="subscript"/>
              </w:rPr>
              <w:t>c</w:t>
            </w:r>
            <w:r>
              <w:t xml:space="preserve"> </w:t>
            </w:r>
            <w:r>
              <w:br/>
              <w:t>(MHz)</w:t>
            </w:r>
          </w:p>
        </w:tc>
        <w:tc>
          <w:tcPr>
            <w:tcW w:w="746" w:type="dxa"/>
            <w:tcBorders>
              <w:top w:val="single" w:sz="4" w:space="0" w:color="auto"/>
              <w:left w:val="single" w:sz="4" w:space="0" w:color="auto"/>
              <w:bottom w:val="single" w:sz="4" w:space="0" w:color="auto"/>
              <w:right w:val="single" w:sz="4" w:space="0" w:color="auto"/>
            </w:tcBorders>
            <w:hideMark/>
          </w:tcPr>
          <w:p w14:paraId="5EB779B5" w14:textId="77777777" w:rsidR="003B7115" w:rsidRDefault="003B7115">
            <w:pPr>
              <w:pStyle w:val="TAH"/>
            </w:pPr>
            <w:r>
              <w:t xml:space="preserve">UL/DL BW </w:t>
            </w:r>
            <w:r>
              <w:br/>
              <w:t>(MHz)</w:t>
            </w:r>
          </w:p>
        </w:tc>
        <w:tc>
          <w:tcPr>
            <w:tcW w:w="877" w:type="dxa"/>
            <w:tcBorders>
              <w:top w:val="single" w:sz="4" w:space="0" w:color="auto"/>
              <w:left w:val="single" w:sz="4" w:space="0" w:color="auto"/>
              <w:bottom w:val="single" w:sz="4" w:space="0" w:color="auto"/>
              <w:right w:val="single" w:sz="4" w:space="0" w:color="auto"/>
            </w:tcBorders>
            <w:hideMark/>
          </w:tcPr>
          <w:p w14:paraId="3FC4ECDF" w14:textId="77777777" w:rsidR="003B7115" w:rsidRDefault="003B7115">
            <w:pPr>
              <w:pStyle w:val="TAH"/>
            </w:pPr>
            <w:r>
              <w:t>UL</w:t>
            </w:r>
          </w:p>
          <w:p w14:paraId="00BFF1DF" w14:textId="77777777" w:rsidR="003B7115" w:rsidRDefault="003B7115">
            <w:pPr>
              <w:pStyle w:val="TAH"/>
            </w:pPr>
            <w:r>
              <w:t>L</w:t>
            </w:r>
            <w:r>
              <w:rPr>
                <w:vertAlign w:val="subscript"/>
              </w:rPr>
              <w:t>CRB</w:t>
            </w:r>
          </w:p>
        </w:tc>
        <w:tc>
          <w:tcPr>
            <w:tcW w:w="1299" w:type="dxa"/>
            <w:tcBorders>
              <w:top w:val="single" w:sz="4" w:space="0" w:color="auto"/>
              <w:left w:val="single" w:sz="4" w:space="0" w:color="auto"/>
              <w:bottom w:val="single" w:sz="4" w:space="0" w:color="auto"/>
              <w:right w:val="single" w:sz="4" w:space="0" w:color="auto"/>
            </w:tcBorders>
            <w:hideMark/>
          </w:tcPr>
          <w:p w14:paraId="5EAE96BB" w14:textId="77777777" w:rsidR="003B7115" w:rsidRDefault="003B7115">
            <w:pPr>
              <w:pStyle w:val="TAH"/>
            </w:pPr>
            <w:r>
              <w:t>DL F</w:t>
            </w:r>
            <w:r>
              <w:rPr>
                <w:vertAlign w:val="subscript"/>
              </w:rPr>
              <w:t>c</w:t>
            </w:r>
            <w:r>
              <w:t xml:space="preserve"> (MHz)</w:t>
            </w:r>
          </w:p>
        </w:tc>
        <w:tc>
          <w:tcPr>
            <w:tcW w:w="827" w:type="dxa"/>
            <w:tcBorders>
              <w:top w:val="single" w:sz="4" w:space="0" w:color="auto"/>
              <w:left w:val="single" w:sz="4" w:space="0" w:color="auto"/>
              <w:bottom w:val="single" w:sz="4" w:space="0" w:color="auto"/>
              <w:right w:val="single" w:sz="4" w:space="0" w:color="auto"/>
            </w:tcBorders>
            <w:hideMark/>
          </w:tcPr>
          <w:p w14:paraId="6AD96FE7" w14:textId="77777777" w:rsidR="003B7115" w:rsidRDefault="003B7115">
            <w:pPr>
              <w:pStyle w:val="TAH"/>
            </w:pPr>
            <w:r>
              <w:t xml:space="preserve">MSD </w:t>
            </w:r>
            <w:r>
              <w:br/>
              <w:t>(dB)</w:t>
            </w:r>
          </w:p>
        </w:tc>
        <w:tc>
          <w:tcPr>
            <w:tcW w:w="1248" w:type="dxa"/>
            <w:tcBorders>
              <w:top w:val="single" w:sz="4" w:space="0" w:color="auto"/>
              <w:left w:val="single" w:sz="4" w:space="0" w:color="auto"/>
              <w:bottom w:val="single" w:sz="4" w:space="0" w:color="auto"/>
              <w:right w:val="single" w:sz="4" w:space="0" w:color="auto"/>
            </w:tcBorders>
            <w:hideMark/>
          </w:tcPr>
          <w:p w14:paraId="32A6F2C5" w14:textId="77777777" w:rsidR="003B7115" w:rsidRDefault="003B7115">
            <w:pPr>
              <w:pStyle w:val="TAH"/>
            </w:pPr>
            <w:r>
              <w:t>IMD order</w:t>
            </w:r>
          </w:p>
        </w:tc>
      </w:tr>
      <w:tr w:rsidR="003B7115" w14:paraId="46C7B399"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61CBAAE" w14:textId="77777777" w:rsidR="003B7115" w:rsidRDefault="003B7115">
            <w:pPr>
              <w:pStyle w:val="TAC"/>
            </w:pPr>
            <w:r>
              <w:t>DC_</w:t>
            </w:r>
            <w:r>
              <w:rPr>
                <w:lang w:eastAsia="zh-CN"/>
              </w:rPr>
              <w:t>1</w:t>
            </w:r>
            <w:r>
              <w:t>A-</w:t>
            </w:r>
            <w:r>
              <w:rPr>
                <w:rFonts w:eastAsia="Malgun Gothic"/>
                <w:lang w:eastAsia="ko-KR"/>
              </w:rPr>
              <w:t>3A_</w:t>
            </w:r>
            <w:r>
              <w:rPr>
                <w:lang w:eastAsia="ja-JP"/>
              </w:rPr>
              <w:t>n</w:t>
            </w:r>
            <w:r>
              <w:rPr>
                <w:rFonts w:eastAsia="Malgun Gothic"/>
                <w:lang w:eastAsia="ko-KR"/>
              </w:rPr>
              <w:t>28</w:t>
            </w:r>
            <w:r>
              <w:t>A</w:t>
            </w:r>
          </w:p>
          <w:p w14:paraId="2732778F" w14:textId="77777777" w:rsidR="003B7115" w:rsidRDefault="003B7115">
            <w:pPr>
              <w:pStyle w:val="TAC"/>
              <w:rPr>
                <w:rFonts w:eastAsia="MS Mincho"/>
              </w:rPr>
            </w:pPr>
            <w:r>
              <w:t>DC_</w:t>
            </w:r>
            <w:r>
              <w:rPr>
                <w:lang w:eastAsia="zh-CN"/>
              </w:rPr>
              <w:t>1</w:t>
            </w:r>
            <w:r>
              <w:t>A-</w:t>
            </w:r>
            <w:r>
              <w:rPr>
                <w:rFonts w:eastAsia="Malgun Gothic"/>
                <w:lang w:eastAsia="ko-KR"/>
              </w:rPr>
              <w:t>3C_</w:t>
            </w:r>
            <w:r>
              <w:rPr>
                <w:lang w:eastAsia="ja-JP"/>
              </w:rPr>
              <w:t>n</w:t>
            </w:r>
            <w:r>
              <w:rPr>
                <w:rFonts w:eastAsia="Malgun Gothic"/>
                <w:lang w:eastAsia="ko-KR"/>
              </w:rPr>
              <w:t>28</w:t>
            </w:r>
            <w:r>
              <w:t>A</w:t>
            </w:r>
          </w:p>
        </w:tc>
        <w:tc>
          <w:tcPr>
            <w:tcW w:w="867" w:type="dxa"/>
            <w:tcBorders>
              <w:top w:val="single" w:sz="4" w:space="0" w:color="auto"/>
              <w:left w:val="single" w:sz="4" w:space="0" w:color="auto"/>
              <w:bottom w:val="single" w:sz="4" w:space="0" w:color="auto"/>
              <w:right w:val="single" w:sz="4" w:space="0" w:color="auto"/>
            </w:tcBorders>
            <w:hideMark/>
          </w:tcPr>
          <w:p w14:paraId="56217453"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5C788A03" w14:textId="77777777" w:rsidR="003B7115" w:rsidRDefault="003B7115">
            <w:pPr>
              <w:pStyle w:val="TAC"/>
            </w:pPr>
            <w:r>
              <w:t>1975</w:t>
            </w:r>
          </w:p>
        </w:tc>
        <w:tc>
          <w:tcPr>
            <w:tcW w:w="746" w:type="dxa"/>
            <w:tcBorders>
              <w:top w:val="single" w:sz="4" w:space="0" w:color="auto"/>
              <w:left w:val="single" w:sz="4" w:space="0" w:color="auto"/>
              <w:bottom w:val="single" w:sz="4" w:space="0" w:color="auto"/>
              <w:right w:val="single" w:sz="4" w:space="0" w:color="auto"/>
            </w:tcBorders>
            <w:noWrap/>
            <w:hideMark/>
          </w:tcPr>
          <w:p w14:paraId="17538A95"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AF82269"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C4CFD66" w14:textId="77777777" w:rsidR="003B7115" w:rsidRDefault="003B7115">
            <w:pPr>
              <w:pStyle w:val="TAC"/>
            </w:pPr>
            <w:r>
              <w:t>2165</w:t>
            </w:r>
          </w:p>
        </w:tc>
        <w:tc>
          <w:tcPr>
            <w:tcW w:w="827" w:type="dxa"/>
            <w:tcBorders>
              <w:top w:val="single" w:sz="4" w:space="0" w:color="auto"/>
              <w:left w:val="single" w:sz="4" w:space="0" w:color="auto"/>
              <w:bottom w:val="single" w:sz="4" w:space="0" w:color="auto"/>
              <w:right w:val="single" w:sz="4" w:space="0" w:color="auto"/>
            </w:tcBorders>
            <w:hideMark/>
          </w:tcPr>
          <w:p w14:paraId="50A1F138"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FAFCFE7" w14:textId="77777777" w:rsidR="003B7115" w:rsidRDefault="003B7115">
            <w:pPr>
              <w:pStyle w:val="TAC"/>
            </w:pPr>
            <w:r>
              <w:t>N/A</w:t>
            </w:r>
          </w:p>
        </w:tc>
      </w:tr>
      <w:tr w:rsidR="003B7115" w14:paraId="11C4BA0A" w14:textId="77777777" w:rsidTr="003B7115">
        <w:trPr>
          <w:trHeight w:val="54"/>
          <w:jc w:val="center"/>
        </w:trPr>
        <w:tc>
          <w:tcPr>
            <w:tcW w:w="2258" w:type="dxa"/>
            <w:tcBorders>
              <w:top w:val="nil"/>
              <w:left w:val="single" w:sz="4" w:space="0" w:color="auto"/>
              <w:bottom w:val="nil"/>
              <w:right w:val="single" w:sz="4" w:space="0" w:color="auto"/>
            </w:tcBorders>
          </w:tcPr>
          <w:p w14:paraId="7641D6F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6E08829" w14:textId="77777777" w:rsidR="003B7115" w:rsidRDefault="003B7115">
            <w:pPr>
              <w:pStyle w:val="TAC"/>
            </w:pPr>
            <w:r>
              <w:t>n28</w:t>
            </w:r>
          </w:p>
        </w:tc>
        <w:tc>
          <w:tcPr>
            <w:tcW w:w="1167" w:type="dxa"/>
            <w:tcBorders>
              <w:top w:val="single" w:sz="4" w:space="0" w:color="auto"/>
              <w:left w:val="single" w:sz="4" w:space="0" w:color="auto"/>
              <w:bottom w:val="single" w:sz="4" w:space="0" w:color="auto"/>
              <w:right w:val="single" w:sz="4" w:space="0" w:color="auto"/>
            </w:tcBorders>
            <w:noWrap/>
            <w:hideMark/>
          </w:tcPr>
          <w:p w14:paraId="7ED48334" w14:textId="77777777" w:rsidR="003B7115" w:rsidRDefault="003B7115">
            <w:pPr>
              <w:pStyle w:val="TAC"/>
            </w:pPr>
            <w:r>
              <w:t>710.5</w:t>
            </w:r>
          </w:p>
        </w:tc>
        <w:tc>
          <w:tcPr>
            <w:tcW w:w="746" w:type="dxa"/>
            <w:tcBorders>
              <w:top w:val="single" w:sz="4" w:space="0" w:color="auto"/>
              <w:left w:val="single" w:sz="4" w:space="0" w:color="auto"/>
              <w:bottom w:val="single" w:sz="4" w:space="0" w:color="auto"/>
              <w:right w:val="single" w:sz="4" w:space="0" w:color="auto"/>
            </w:tcBorders>
            <w:noWrap/>
            <w:hideMark/>
          </w:tcPr>
          <w:p w14:paraId="39BA5AD3"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D3B3116"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2D6EA11" w14:textId="77777777" w:rsidR="003B7115" w:rsidRDefault="003B7115">
            <w:pPr>
              <w:pStyle w:val="TAC"/>
            </w:pPr>
            <w:r>
              <w:t>765.5</w:t>
            </w:r>
          </w:p>
        </w:tc>
        <w:tc>
          <w:tcPr>
            <w:tcW w:w="827" w:type="dxa"/>
            <w:tcBorders>
              <w:top w:val="single" w:sz="4" w:space="0" w:color="auto"/>
              <w:left w:val="single" w:sz="4" w:space="0" w:color="auto"/>
              <w:bottom w:val="single" w:sz="4" w:space="0" w:color="auto"/>
              <w:right w:val="single" w:sz="4" w:space="0" w:color="auto"/>
            </w:tcBorders>
            <w:hideMark/>
          </w:tcPr>
          <w:p w14:paraId="29DE562F"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19D11E7" w14:textId="77777777" w:rsidR="003B7115" w:rsidRDefault="003B7115">
            <w:pPr>
              <w:pStyle w:val="TAC"/>
            </w:pPr>
            <w:r>
              <w:t>N/A</w:t>
            </w:r>
          </w:p>
        </w:tc>
      </w:tr>
      <w:tr w:rsidR="003B7115" w14:paraId="3CA2CE6B"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321D36C"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3B89C25"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5C4AFCF9" w14:textId="77777777" w:rsidR="003B7115" w:rsidRDefault="003B7115">
            <w:pPr>
              <w:pStyle w:val="TAC"/>
            </w:pPr>
            <w:r>
              <w:t>1723.5</w:t>
            </w:r>
          </w:p>
        </w:tc>
        <w:tc>
          <w:tcPr>
            <w:tcW w:w="746" w:type="dxa"/>
            <w:tcBorders>
              <w:top w:val="single" w:sz="4" w:space="0" w:color="auto"/>
              <w:left w:val="single" w:sz="4" w:space="0" w:color="auto"/>
              <w:bottom w:val="single" w:sz="4" w:space="0" w:color="auto"/>
              <w:right w:val="single" w:sz="4" w:space="0" w:color="auto"/>
            </w:tcBorders>
            <w:noWrap/>
            <w:hideMark/>
          </w:tcPr>
          <w:p w14:paraId="43D7CBE0"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48B52E09"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9B3EB0E" w14:textId="77777777" w:rsidR="003B7115" w:rsidRDefault="003B7115">
            <w:pPr>
              <w:pStyle w:val="TAC"/>
            </w:pPr>
            <w:r>
              <w:t>1818.5</w:t>
            </w:r>
          </w:p>
        </w:tc>
        <w:tc>
          <w:tcPr>
            <w:tcW w:w="827" w:type="dxa"/>
            <w:tcBorders>
              <w:top w:val="single" w:sz="4" w:space="0" w:color="auto"/>
              <w:left w:val="single" w:sz="4" w:space="0" w:color="auto"/>
              <w:bottom w:val="single" w:sz="4" w:space="0" w:color="auto"/>
              <w:right w:val="single" w:sz="4" w:space="0" w:color="auto"/>
            </w:tcBorders>
            <w:hideMark/>
          </w:tcPr>
          <w:p w14:paraId="364D657B" w14:textId="77777777" w:rsidR="003B7115" w:rsidRDefault="003B7115">
            <w:pPr>
              <w:pStyle w:val="TAC"/>
            </w:pPr>
            <w:r>
              <w:t>4.0</w:t>
            </w:r>
          </w:p>
        </w:tc>
        <w:tc>
          <w:tcPr>
            <w:tcW w:w="1248" w:type="dxa"/>
            <w:tcBorders>
              <w:top w:val="single" w:sz="4" w:space="0" w:color="auto"/>
              <w:left w:val="single" w:sz="4" w:space="0" w:color="auto"/>
              <w:bottom w:val="single" w:sz="4" w:space="0" w:color="auto"/>
              <w:right w:val="single" w:sz="4" w:space="0" w:color="auto"/>
            </w:tcBorders>
            <w:hideMark/>
          </w:tcPr>
          <w:p w14:paraId="523B0104" w14:textId="77777777" w:rsidR="003B7115" w:rsidRDefault="003B7115">
            <w:pPr>
              <w:pStyle w:val="TAC"/>
            </w:pPr>
            <w:r>
              <w:t>IMD5</w:t>
            </w:r>
          </w:p>
        </w:tc>
      </w:tr>
      <w:tr w:rsidR="003B7115" w14:paraId="534C9969"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CD5C227" w14:textId="77777777" w:rsidR="003B7115" w:rsidRDefault="003B7115">
            <w:pPr>
              <w:pStyle w:val="TAC"/>
              <w:rPr>
                <w:rFonts w:eastAsia="MS Mincho"/>
              </w:rPr>
            </w:pPr>
            <w:r>
              <w:t>DC_</w:t>
            </w:r>
            <w:r>
              <w:rPr>
                <w:lang w:eastAsia="zh-CN"/>
              </w:rPr>
              <w:t>1</w:t>
            </w:r>
            <w:r>
              <w:t>A_n3A-n28A</w:t>
            </w:r>
          </w:p>
        </w:tc>
        <w:tc>
          <w:tcPr>
            <w:tcW w:w="867" w:type="dxa"/>
            <w:tcBorders>
              <w:top w:val="single" w:sz="4" w:space="0" w:color="auto"/>
              <w:left w:val="single" w:sz="4" w:space="0" w:color="auto"/>
              <w:bottom w:val="single" w:sz="4" w:space="0" w:color="auto"/>
              <w:right w:val="single" w:sz="4" w:space="0" w:color="auto"/>
            </w:tcBorders>
            <w:hideMark/>
          </w:tcPr>
          <w:p w14:paraId="3F861F7F"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17731000" w14:textId="77777777" w:rsidR="003B7115" w:rsidRDefault="003B7115">
            <w:pPr>
              <w:pStyle w:val="TAC"/>
            </w:pPr>
            <w:r>
              <w:t>1975</w:t>
            </w:r>
          </w:p>
        </w:tc>
        <w:tc>
          <w:tcPr>
            <w:tcW w:w="746" w:type="dxa"/>
            <w:tcBorders>
              <w:top w:val="single" w:sz="4" w:space="0" w:color="auto"/>
              <w:left w:val="single" w:sz="4" w:space="0" w:color="auto"/>
              <w:bottom w:val="single" w:sz="4" w:space="0" w:color="auto"/>
              <w:right w:val="single" w:sz="4" w:space="0" w:color="auto"/>
            </w:tcBorders>
            <w:noWrap/>
            <w:hideMark/>
          </w:tcPr>
          <w:p w14:paraId="343980B4"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D0B55C8"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6E68BB5" w14:textId="77777777" w:rsidR="003B7115" w:rsidRDefault="003B7115">
            <w:pPr>
              <w:pStyle w:val="TAC"/>
            </w:pPr>
            <w:r>
              <w:t>2165</w:t>
            </w:r>
          </w:p>
        </w:tc>
        <w:tc>
          <w:tcPr>
            <w:tcW w:w="827" w:type="dxa"/>
            <w:tcBorders>
              <w:top w:val="single" w:sz="4" w:space="0" w:color="auto"/>
              <w:left w:val="single" w:sz="4" w:space="0" w:color="auto"/>
              <w:bottom w:val="single" w:sz="4" w:space="0" w:color="auto"/>
              <w:right w:val="single" w:sz="4" w:space="0" w:color="auto"/>
            </w:tcBorders>
            <w:hideMark/>
          </w:tcPr>
          <w:p w14:paraId="658A857B"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E2F9AA6" w14:textId="77777777" w:rsidR="003B7115" w:rsidRDefault="003B7115">
            <w:pPr>
              <w:pStyle w:val="TAC"/>
            </w:pPr>
            <w:r>
              <w:t>N/A</w:t>
            </w:r>
          </w:p>
        </w:tc>
      </w:tr>
      <w:tr w:rsidR="003B7115" w14:paraId="08BC15C9" w14:textId="77777777" w:rsidTr="003B7115">
        <w:trPr>
          <w:trHeight w:val="54"/>
          <w:jc w:val="center"/>
        </w:trPr>
        <w:tc>
          <w:tcPr>
            <w:tcW w:w="2258" w:type="dxa"/>
            <w:tcBorders>
              <w:top w:val="nil"/>
              <w:left w:val="single" w:sz="4" w:space="0" w:color="auto"/>
              <w:bottom w:val="nil"/>
              <w:right w:val="single" w:sz="4" w:space="0" w:color="auto"/>
            </w:tcBorders>
          </w:tcPr>
          <w:p w14:paraId="3CA63972"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FF69E42" w14:textId="77777777" w:rsidR="003B7115" w:rsidRDefault="003B7115">
            <w:pPr>
              <w:pStyle w:val="TAC"/>
            </w:pPr>
            <w:r>
              <w:t>n28</w:t>
            </w:r>
          </w:p>
        </w:tc>
        <w:tc>
          <w:tcPr>
            <w:tcW w:w="1167" w:type="dxa"/>
            <w:tcBorders>
              <w:top w:val="single" w:sz="4" w:space="0" w:color="auto"/>
              <w:left w:val="single" w:sz="4" w:space="0" w:color="auto"/>
              <w:bottom w:val="single" w:sz="4" w:space="0" w:color="auto"/>
              <w:right w:val="single" w:sz="4" w:space="0" w:color="auto"/>
            </w:tcBorders>
            <w:noWrap/>
            <w:hideMark/>
          </w:tcPr>
          <w:p w14:paraId="43222DA2" w14:textId="77777777" w:rsidR="003B7115" w:rsidRDefault="003B7115">
            <w:pPr>
              <w:pStyle w:val="TAC"/>
            </w:pPr>
            <w:r>
              <w:t>710.5</w:t>
            </w:r>
          </w:p>
        </w:tc>
        <w:tc>
          <w:tcPr>
            <w:tcW w:w="746" w:type="dxa"/>
            <w:tcBorders>
              <w:top w:val="single" w:sz="4" w:space="0" w:color="auto"/>
              <w:left w:val="single" w:sz="4" w:space="0" w:color="auto"/>
              <w:bottom w:val="single" w:sz="4" w:space="0" w:color="auto"/>
              <w:right w:val="single" w:sz="4" w:space="0" w:color="auto"/>
            </w:tcBorders>
            <w:noWrap/>
            <w:hideMark/>
          </w:tcPr>
          <w:p w14:paraId="113D69A9"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C0B28A5"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323413E" w14:textId="77777777" w:rsidR="003B7115" w:rsidRDefault="003B7115">
            <w:pPr>
              <w:pStyle w:val="TAC"/>
            </w:pPr>
            <w:r>
              <w:t>765.5</w:t>
            </w:r>
          </w:p>
        </w:tc>
        <w:tc>
          <w:tcPr>
            <w:tcW w:w="827" w:type="dxa"/>
            <w:tcBorders>
              <w:top w:val="single" w:sz="4" w:space="0" w:color="auto"/>
              <w:left w:val="single" w:sz="4" w:space="0" w:color="auto"/>
              <w:bottom w:val="single" w:sz="4" w:space="0" w:color="auto"/>
              <w:right w:val="single" w:sz="4" w:space="0" w:color="auto"/>
            </w:tcBorders>
            <w:hideMark/>
          </w:tcPr>
          <w:p w14:paraId="0A8AD8BE"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BA9B61C" w14:textId="77777777" w:rsidR="003B7115" w:rsidRDefault="003B7115">
            <w:pPr>
              <w:pStyle w:val="TAC"/>
            </w:pPr>
            <w:r>
              <w:t>N/A</w:t>
            </w:r>
          </w:p>
        </w:tc>
      </w:tr>
      <w:tr w:rsidR="003B7115" w14:paraId="12F0F437"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29C69AE"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58F11C0" w14:textId="77777777" w:rsidR="003B7115" w:rsidRDefault="003B7115">
            <w:pPr>
              <w:pStyle w:val="TAC"/>
            </w:pPr>
            <w:r>
              <w:t>n3</w:t>
            </w:r>
          </w:p>
        </w:tc>
        <w:tc>
          <w:tcPr>
            <w:tcW w:w="1167" w:type="dxa"/>
            <w:tcBorders>
              <w:top w:val="single" w:sz="4" w:space="0" w:color="auto"/>
              <w:left w:val="single" w:sz="4" w:space="0" w:color="auto"/>
              <w:bottom w:val="single" w:sz="4" w:space="0" w:color="auto"/>
              <w:right w:val="single" w:sz="4" w:space="0" w:color="auto"/>
            </w:tcBorders>
            <w:noWrap/>
            <w:hideMark/>
          </w:tcPr>
          <w:p w14:paraId="4CA8CEE9" w14:textId="77777777" w:rsidR="003B7115" w:rsidRDefault="003B7115">
            <w:pPr>
              <w:pStyle w:val="TAC"/>
            </w:pPr>
            <w:r>
              <w:t>1723.5</w:t>
            </w:r>
          </w:p>
        </w:tc>
        <w:tc>
          <w:tcPr>
            <w:tcW w:w="746" w:type="dxa"/>
            <w:tcBorders>
              <w:top w:val="single" w:sz="4" w:space="0" w:color="auto"/>
              <w:left w:val="single" w:sz="4" w:space="0" w:color="auto"/>
              <w:bottom w:val="single" w:sz="4" w:space="0" w:color="auto"/>
              <w:right w:val="single" w:sz="4" w:space="0" w:color="auto"/>
            </w:tcBorders>
            <w:noWrap/>
            <w:hideMark/>
          </w:tcPr>
          <w:p w14:paraId="0316AA86"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7987D0C"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001E8D6" w14:textId="77777777" w:rsidR="003B7115" w:rsidRDefault="003B7115">
            <w:pPr>
              <w:pStyle w:val="TAC"/>
            </w:pPr>
            <w:r>
              <w:t>1818.5</w:t>
            </w:r>
          </w:p>
        </w:tc>
        <w:tc>
          <w:tcPr>
            <w:tcW w:w="827" w:type="dxa"/>
            <w:tcBorders>
              <w:top w:val="single" w:sz="4" w:space="0" w:color="auto"/>
              <w:left w:val="single" w:sz="4" w:space="0" w:color="auto"/>
              <w:bottom w:val="single" w:sz="4" w:space="0" w:color="auto"/>
              <w:right w:val="single" w:sz="4" w:space="0" w:color="auto"/>
            </w:tcBorders>
            <w:hideMark/>
          </w:tcPr>
          <w:p w14:paraId="744E426A" w14:textId="77777777" w:rsidR="003B7115" w:rsidRDefault="003B7115">
            <w:pPr>
              <w:pStyle w:val="TAC"/>
            </w:pPr>
            <w:r>
              <w:t>4.0</w:t>
            </w:r>
          </w:p>
        </w:tc>
        <w:tc>
          <w:tcPr>
            <w:tcW w:w="1248" w:type="dxa"/>
            <w:tcBorders>
              <w:top w:val="single" w:sz="4" w:space="0" w:color="auto"/>
              <w:left w:val="single" w:sz="4" w:space="0" w:color="auto"/>
              <w:bottom w:val="single" w:sz="4" w:space="0" w:color="auto"/>
              <w:right w:val="single" w:sz="4" w:space="0" w:color="auto"/>
            </w:tcBorders>
            <w:hideMark/>
          </w:tcPr>
          <w:p w14:paraId="7956D331" w14:textId="77777777" w:rsidR="003B7115" w:rsidRDefault="003B7115">
            <w:pPr>
              <w:pStyle w:val="TAC"/>
            </w:pPr>
            <w:r>
              <w:t>IMD5</w:t>
            </w:r>
          </w:p>
        </w:tc>
      </w:tr>
      <w:tr w:rsidR="003B7115" w14:paraId="1A1B90D7"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0D5ADBC" w14:textId="77777777" w:rsidR="003B7115" w:rsidRDefault="003B7115">
            <w:pPr>
              <w:pStyle w:val="TAC"/>
            </w:pPr>
            <w:r>
              <w:t>DC_</w:t>
            </w:r>
            <w:r>
              <w:rPr>
                <w:lang w:eastAsia="zh-CN"/>
              </w:rPr>
              <w:t>1</w:t>
            </w:r>
            <w:r>
              <w:t>A-</w:t>
            </w:r>
            <w:r>
              <w:rPr>
                <w:rFonts w:eastAsia="Malgun Gothic"/>
                <w:lang w:eastAsia="ko-KR"/>
              </w:rPr>
              <w:t>3A_</w:t>
            </w:r>
            <w:r>
              <w:rPr>
                <w:lang w:eastAsia="ja-JP"/>
              </w:rPr>
              <w:t>n</w:t>
            </w:r>
            <w:r>
              <w:rPr>
                <w:rFonts w:eastAsia="Malgun Gothic"/>
                <w:lang w:eastAsia="ko-KR"/>
              </w:rPr>
              <w:t>28</w:t>
            </w:r>
            <w:r>
              <w:t>A</w:t>
            </w:r>
          </w:p>
          <w:p w14:paraId="6076D146" w14:textId="77777777" w:rsidR="003B7115" w:rsidRDefault="003B7115">
            <w:pPr>
              <w:pStyle w:val="TAC"/>
              <w:rPr>
                <w:rFonts w:eastAsia="MS Mincho"/>
              </w:rPr>
            </w:pPr>
            <w:r>
              <w:t>DC_</w:t>
            </w:r>
            <w:r>
              <w:rPr>
                <w:lang w:eastAsia="zh-CN"/>
              </w:rPr>
              <w:t>1</w:t>
            </w:r>
            <w:r>
              <w:t>A-</w:t>
            </w:r>
            <w:r>
              <w:rPr>
                <w:rFonts w:eastAsia="Malgun Gothic"/>
                <w:lang w:eastAsia="ko-KR"/>
              </w:rPr>
              <w:t>3C_</w:t>
            </w:r>
            <w:r>
              <w:rPr>
                <w:lang w:eastAsia="ja-JP"/>
              </w:rPr>
              <w:t>n</w:t>
            </w:r>
            <w:r>
              <w:rPr>
                <w:rFonts w:eastAsia="Malgun Gothic"/>
                <w:lang w:eastAsia="ko-KR"/>
              </w:rPr>
              <w:t>28</w:t>
            </w:r>
            <w:r>
              <w:t>A</w:t>
            </w:r>
          </w:p>
        </w:tc>
        <w:tc>
          <w:tcPr>
            <w:tcW w:w="867" w:type="dxa"/>
            <w:tcBorders>
              <w:top w:val="single" w:sz="4" w:space="0" w:color="auto"/>
              <w:left w:val="single" w:sz="4" w:space="0" w:color="auto"/>
              <w:bottom w:val="single" w:sz="4" w:space="0" w:color="auto"/>
              <w:right w:val="single" w:sz="4" w:space="0" w:color="auto"/>
            </w:tcBorders>
            <w:hideMark/>
          </w:tcPr>
          <w:p w14:paraId="49474B50"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4F211095" w14:textId="77777777" w:rsidR="003B7115" w:rsidRDefault="003B7115">
            <w:pPr>
              <w:pStyle w:val="TAC"/>
            </w:pPr>
            <w:r>
              <w:t>1780</w:t>
            </w:r>
          </w:p>
        </w:tc>
        <w:tc>
          <w:tcPr>
            <w:tcW w:w="746" w:type="dxa"/>
            <w:tcBorders>
              <w:top w:val="single" w:sz="4" w:space="0" w:color="auto"/>
              <w:left w:val="single" w:sz="4" w:space="0" w:color="auto"/>
              <w:bottom w:val="single" w:sz="4" w:space="0" w:color="auto"/>
              <w:right w:val="single" w:sz="4" w:space="0" w:color="auto"/>
            </w:tcBorders>
            <w:noWrap/>
            <w:hideMark/>
          </w:tcPr>
          <w:p w14:paraId="4285F9C6"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28CBEC02"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229E2B7" w14:textId="77777777" w:rsidR="003B7115" w:rsidRDefault="003B7115">
            <w:pPr>
              <w:pStyle w:val="TAC"/>
            </w:pPr>
            <w:r>
              <w:t>1875</w:t>
            </w:r>
          </w:p>
        </w:tc>
        <w:tc>
          <w:tcPr>
            <w:tcW w:w="827" w:type="dxa"/>
            <w:tcBorders>
              <w:top w:val="single" w:sz="4" w:space="0" w:color="auto"/>
              <w:left w:val="single" w:sz="4" w:space="0" w:color="auto"/>
              <w:bottom w:val="single" w:sz="4" w:space="0" w:color="auto"/>
              <w:right w:val="single" w:sz="4" w:space="0" w:color="auto"/>
            </w:tcBorders>
            <w:hideMark/>
          </w:tcPr>
          <w:p w14:paraId="0BEB6618"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0B85180" w14:textId="77777777" w:rsidR="003B7115" w:rsidRDefault="003B7115">
            <w:pPr>
              <w:pStyle w:val="TAC"/>
            </w:pPr>
            <w:r>
              <w:t>N/A</w:t>
            </w:r>
          </w:p>
        </w:tc>
      </w:tr>
      <w:tr w:rsidR="003B7115" w14:paraId="5D484DF1" w14:textId="77777777" w:rsidTr="003B7115">
        <w:trPr>
          <w:trHeight w:val="54"/>
          <w:jc w:val="center"/>
        </w:trPr>
        <w:tc>
          <w:tcPr>
            <w:tcW w:w="2258" w:type="dxa"/>
            <w:tcBorders>
              <w:top w:val="nil"/>
              <w:left w:val="single" w:sz="4" w:space="0" w:color="auto"/>
              <w:bottom w:val="nil"/>
              <w:right w:val="single" w:sz="4" w:space="0" w:color="auto"/>
            </w:tcBorders>
          </w:tcPr>
          <w:p w14:paraId="2E904CD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0DFB70E" w14:textId="77777777" w:rsidR="003B7115" w:rsidRDefault="003B7115">
            <w:pPr>
              <w:pStyle w:val="TAC"/>
            </w:pPr>
            <w:r>
              <w:t>n28</w:t>
            </w:r>
          </w:p>
        </w:tc>
        <w:tc>
          <w:tcPr>
            <w:tcW w:w="1167" w:type="dxa"/>
            <w:tcBorders>
              <w:top w:val="single" w:sz="4" w:space="0" w:color="auto"/>
              <w:left w:val="single" w:sz="4" w:space="0" w:color="auto"/>
              <w:bottom w:val="single" w:sz="4" w:space="0" w:color="auto"/>
              <w:right w:val="single" w:sz="4" w:space="0" w:color="auto"/>
            </w:tcBorders>
            <w:noWrap/>
            <w:hideMark/>
          </w:tcPr>
          <w:p w14:paraId="517E78B7" w14:textId="77777777" w:rsidR="003B7115" w:rsidRDefault="003B7115">
            <w:pPr>
              <w:pStyle w:val="TAC"/>
            </w:pPr>
            <w:r>
              <w:t>710.5</w:t>
            </w:r>
          </w:p>
        </w:tc>
        <w:tc>
          <w:tcPr>
            <w:tcW w:w="746" w:type="dxa"/>
            <w:tcBorders>
              <w:top w:val="single" w:sz="4" w:space="0" w:color="auto"/>
              <w:left w:val="single" w:sz="4" w:space="0" w:color="auto"/>
              <w:bottom w:val="single" w:sz="4" w:space="0" w:color="auto"/>
              <w:right w:val="single" w:sz="4" w:space="0" w:color="auto"/>
            </w:tcBorders>
            <w:noWrap/>
            <w:hideMark/>
          </w:tcPr>
          <w:p w14:paraId="7BE9DC38"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55B24515"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3111078" w14:textId="77777777" w:rsidR="003B7115" w:rsidRDefault="003B7115">
            <w:pPr>
              <w:pStyle w:val="TAC"/>
            </w:pPr>
            <w:r>
              <w:t>765.5</w:t>
            </w:r>
          </w:p>
        </w:tc>
        <w:tc>
          <w:tcPr>
            <w:tcW w:w="827" w:type="dxa"/>
            <w:tcBorders>
              <w:top w:val="single" w:sz="4" w:space="0" w:color="auto"/>
              <w:left w:val="single" w:sz="4" w:space="0" w:color="auto"/>
              <w:bottom w:val="single" w:sz="4" w:space="0" w:color="auto"/>
              <w:right w:val="single" w:sz="4" w:space="0" w:color="auto"/>
            </w:tcBorders>
            <w:hideMark/>
          </w:tcPr>
          <w:p w14:paraId="30B19D44"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8EB1318" w14:textId="77777777" w:rsidR="003B7115" w:rsidRDefault="003B7115">
            <w:pPr>
              <w:pStyle w:val="TAC"/>
            </w:pPr>
            <w:r>
              <w:t>N/A</w:t>
            </w:r>
          </w:p>
        </w:tc>
      </w:tr>
      <w:tr w:rsidR="003B7115" w14:paraId="54EF29CF"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9E308A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5D05419"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343723F7" w14:textId="77777777" w:rsidR="003B7115" w:rsidRDefault="003B7115">
            <w:pPr>
              <w:pStyle w:val="TAC"/>
            </w:pPr>
            <w:r>
              <w:t>1949</w:t>
            </w:r>
          </w:p>
        </w:tc>
        <w:tc>
          <w:tcPr>
            <w:tcW w:w="746" w:type="dxa"/>
            <w:tcBorders>
              <w:top w:val="single" w:sz="4" w:space="0" w:color="auto"/>
              <w:left w:val="single" w:sz="4" w:space="0" w:color="auto"/>
              <w:bottom w:val="single" w:sz="4" w:space="0" w:color="auto"/>
              <w:right w:val="single" w:sz="4" w:space="0" w:color="auto"/>
            </w:tcBorders>
            <w:noWrap/>
            <w:hideMark/>
          </w:tcPr>
          <w:p w14:paraId="426B8F40"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3635FE5"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6629F46" w14:textId="77777777" w:rsidR="003B7115" w:rsidRDefault="003B7115">
            <w:pPr>
              <w:pStyle w:val="TAC"/>
            </w:pPr>
            <w:r>
              <w:t>2139</w:t>
            </w:r>
          </w:p>
        </w:tc>
        <w:tc>
          <w:tcPr>
            <w:tcW w:w="827" w:type="dxa"/>
            <w:tcBorders>
              <w:top w:val="single" w:sz="4" w:space="0" w:color="auto"/>
              <w:left w:val="single" w:sz="4" w:space="0" w:color="auto"/>
              <w:bottom w:val="single" w:sz="4" w:space="0" w:color="auto"/>
              <w:right w:val="single" w:sz="4" w:space="0" w:color="auto"/>
            </w:tcBorders>
            <w:hideMark/>
          </w:tcPr>
          <w:p w14:paraId="1084F40F" w14:textId="77777777" w:rsidR="003B7115" w:rsidRDefault="003B7115">
            <w:pPr>
              <w:pStyle w:val="TAC"/>
            </w:pPr>
            <w:r>
              <w:t>11.0</w:t>
            </w:r>
          </w:p>
        </w:tc>
        <w:tc>
          <w:tcPr>
            <w:tcW w:w="1248" w:type="dxa"/>
            <w:tcBorders>
              <w:top w:val="single" w:sz="4" w:space="0" w:color="auto"/>
              <w:left w:val="single" w:sz="4" w:space="0" w:color="auto"/>
              <w:bottom w:val="single" w:sz="4" w:space="0" w:color="auto"/>
              <w:right w:val="single" w:sz="4" w:space="0" w:color="auto"/>
            </w:tcBorders>
            <w:hideMark/>
          </w:tcPr>
          <w:p w14:paraId="57939CB1" w14:textId="77777777" w:rsidR="003B7115" w:rsidRDefault="003B7115">
            <w:pPr>
              <w:pStyle w:val="TAC"/>
            </w:pPr>
            <w:r>
              <w:t>IMD4</w:t>
            </w:r>
          </w:p>
        </w:tc>
      </w:tr>
      <w:tr w:rsidR="003B7115" w14:paraId="7B12CCF4"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623DF89" w14:textId="77777777" w:rsidR="003B7115" w:rsidRDefault="003B7115">
            <w:pPr>
              <w:pStyle w:val="TAC"/>
            </w:pPr>
            <w:r>
              <w:t>DC_1A-3A_n71A</w:t>
            </w:r>
          </w:p>
          <w:p w14:paraId="594375D7" w14:textId="77777777" w:rsidR="003B7115" w:rsidRDefault="003B7115">
            <w:pPr>
              <w:pStyle w:val="TAC"/>
              <w:rPr>
                <w:rFonts w:eastAsia="MS Mincho"/>
              </w:rPr>
            </w:pPr>
            <w:r>
              <w:t>DC_1A-3A_n71B</w:t>
            </w:r>
          </w:p>
        </w:tc>
        <w:tc>
          <w:tcPr>
            <w:tcW w:w="867" w:type="dxa"/>
            <w:tcBorders>
              <w:top w:val="single" w:sz="4" w:space="0" w:color="auto"/>
              <w:left w:val="single" w:sz="4" w:space="0" w:color="auto"/>
              <w:bottom w:val="single" w:sz="4" w:space="0" w:color="auto"/>
              <w:right w:val="single" w:sz="4" w:space="0" w:color="auto"/>
            </w:tcBorders>
            <w:hideMark/>
          </w:tcPr>
          <w:p w14:paraId="0C0CA8AD" w14:textId="77777777" w:rsidR="003B7115" w:rsidRDefault="003B7115">
            <w:pPr>
              <w:pStyle w:val="TAC"/>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5CAFBA14" w14:textId="77777777" w:rsidR="003B7115" w:rsidRDefault="003B7115">
            <w:pPr>
              <w:pStyle w:val="TAC"/>
            </w:pPr>
            <w:r>
              <w:rPr>
                <w:rFonts w:cs="Arial"/>
                <w:lang w:eastAsia="zh-CN"/>
              </w:rPr>
              <w:t>1960</w:t>
            </w:r>
          </w:p>
        </w:tc>
        <w:tc>
          <w:tcPr>
            <w:tcW w:w="746" w:type="dxa"/>
            <w:tcBorders>
              <w:top w:val="single" w:sz="4" w:space="0" w:color="auto"/>
              <w:left w:val="single" w:sz="4" w:space="0" w:color="auto"/>
              <w:bottom w:val="single" w:sz="4" w:space="0" w:color="auto"/>
              <w:right w:val="single" w:sz="4" w:space="0" w:color="auto"/>
            </w:tcBorders>
            <w:noWrap/>
            <w:hideMark/>
          </w:tcPr>
          <w:p w14:paraId="5C828B2C"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7220522"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F2B9D48" w14:textId="77777777" w:rsidR="003B7115" w:rsidRDefault="003B7115">
            <w:pPr>
              <w:pStyle w:val="TAC"/>
            </w:pPr>
            <w:r>
              <w:rPr>
                <w:rFonts w:cs="Arial"/>
              </w:rPr>
              <w:t>2150</w:t>
            </w:r>
          </w:p>
        </w:tc>
        <w:tc>
          <w:tcPr>
            <w:tcW w:w="827" w:type="dxa"/>
            <w:tcBorders>
              <w:top w:val="single" w:sz="4" w:space="0" w:color="auto"/>
              <w:left w:val="single" w:sz="4" w:space="0" w:color="auto"/>
              <w:bottom w:val="single" w:sz="4" w:space="0" w:color="auto"/>
              <w:right w:val="single" w:sz="4" w:space="0" w:color="auto"/>
            </w:tcBorders>
            <w:hideMark/>
          </w:tcPr>
          <w:p w14:paraId="173D81EA" w14:textId="77777777" w:rsidR="003B7115" w:rsidRDefault="003B7115">
            <w:pPr>
              <w:pStyle w:val="TAC"/>
            </w:pPr>
            <w:r>
              <w:t>5</w:t>
            </w:r>
          </w:p>
        </w:tc>
        <w:tc>
          <w:tcPr>
            <w:tcW w:w="1248" w:type="dxa"/>
            <w:tcBorders>
              <w:top w:val="single" w:sz="4" w:space="0" w:color="auto"/>
              <w:left w:val="single" w:sz="4" w:space="0" w:color="auto"/>
              <w:bottom w:val="single" w:sz="4" w:space="0" w:color="auto"/>
              <w:right w:val="single" w:sz="4" w:space="0" w:color="auto"/>
            </w:tcBorders>
            <w:hideMark/>
          </w:tcPr>
          <w:p w14:paraId="2DADAEAC" w14:textId="77777777" w:rsidR="003B7115" w:rsidRDefault="003B7115">
            <w:pPr>
              <w:pStyle w:val="TAC"/>
            </w:pPr>
            <w:r>
              <w:rPr>
                <w:rFonts w:cs="Arial"/>
              </w:rPr>
              <w:t>IMD4</w:t>
            </w:r>
          </w:p>
        </w:tc>
      </w:tr>
      <w:tr w:rsidR="003B7115" w14:paraId="2D2018B4" w14:textId="77777777" w:rsidTr="003B7115">
        <w:trPr>
          <w:trHeight w:val="54"/>
          <w:jc w:val="center"/>
        </w:trPr>
        <w:tc>
          <w:tcPr>
            <w:tcW w:w="2258" w:type="dxa"/>
            <w:tcBorders>
              <w:top w:val="nil"/>
              <w:left w:val="single" w:sz="4" w:space="0" w:color="auto"/>
              <w:bottom w:val="nil"/>
              <w:right w:val="single" w:sz="4" w:space="0" w:color="auto"/>
            </w:tcBorders>
          </w:tcPr>
          <w:p w14:paraId="1B4DAFFE"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E6566CA" w14:textId="77777777" w:rsidR="003B7115" w:rsidRDefault="003B7115">
            <w:pPr>
              <w:pStyle w:val="TAC"/>
            </w:pPr>
            <w:r>
              <w:rPr>
                <w:lang w:eastAsia="zh-CN"/>
              </w:rPr>
              <w:t>3</w:t>
            </w:r>
          </w:p>
        </w:tc>
        <w:tc>
          <w:tcPr>
            <w:tcW w:w="1167" w:type="dxa"/>
            <w:tcBorders>
              <w:top w:val="single" w:sz="4" w:space="0" w:color="auto"/>
              <w:left w:val="single" w:sz="4" w:space="0" w:color="auto"/>
              <w:bottom w:val="single" w:sz="4" w:space="0" w:color="auto"/>
              <w:right w:val="single" w:sz="4" w:space="0" w:color="auto"/>
            </w:tcBorders>
            <w:noWrap/>
            <w:hideMark/>
          </w:tcPr>
          <w:p w14:paraId="6324F9BF" w14:textId="77777777" w:rsidR="003B7115" w:rsidRDefault="003B7115">
            <w:pPr>
              <w:pStyle w:val="TAC"/>
            </w:pPr>
            <w:r>
              <w:rPr>
                <w:rFonts w:cs="Arial"/>
                <w:lang w:eastAsia="zh-CN"/>
              </w:rPr>
              <w:t>1750</w:t>
            </w:r>
          </w:p>
        </w:tc>
        <w:tc>
          <w:tcPr>
            <w:tcW w:w="746" w:type="dxa"/>
            <w:tcBorders>
              <w:top w:val="single" w:sz="4" w:space="0" w:color="auto"/>
              <w:left w:val="single" w:sz="4" w:space="0" w:color="auto"/>
              <w:bottom w:val="single" w:sz="4" w:space="0" w:color="auto"/>
              <w:right w:val="single" w:sz="4" w:space="0" w:color="auto"/>
            </w:tcBorders>
            <w:noWrap/>
            <w:hideMark/>
          </w:tcPr>
          <w:p w14:paraId="1C8DEE3A"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0BF8F8BF"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96B6A69" w14:textId="77777777" w:rsidR="003B7115" w:rsidRDefault="003B7115">
            <w:pPr>
              <w:pStyle w:val="TAC"/>
            </w:pPr>
            <w:r>
              <w:rPr>
                <w:rFonts w:cs="Arial"/>
              </w:rPr>
              <w:t>1845</w:t>
            </w:r>
          </w:p>
        </w:tc>
        <w:tc>
          <w:tcPr>
            <w:tcW w:w="827" w:type="dxa"/>
            <w:tcBorders>
              <w:top w:val="single" w:sz="4" w:space="0" w:color="auto"/>
              <w:left w:val="single" w:sz="4" w:space="0" w:color="auto"/>
              <w:bottom w:val="single" w:sz="4" w:space="0" w:color="auto"/>
              <w:right w:val="single" w:sz="4" w:space="0" w:color="auto"/>
            </w:tcBorders>
            <w:hideMark/>
          </w:tcPr>
          <w:p w14:paraId="58DE32BB"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F4D220C" w14:textId="77777777" w:rsidR="003B7115" w:rsidRDefault="003B7115">
            <w:pPr>
              <w:pStyle w:val="TAC"/>
            </w:pPr>
            <w:r>
              <w:rPr>
                <w:rFonts w:cs="Arial"/>
              </w:rPr>
              <w:t>N/A</w:t>
            </w:r>
          </w:p>
        </w:tc>
      </w:tr>
      <w:tr w:rsidR="003B7115" w14:paraId="155193C7"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3606BE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5189E29" w14:textId="77777777" w:rsidR="003B7115" w:rsidRDefault="003B7115">
            <w:pPr>
              <w:pStyle w:val="TAC"/>
            </w:pPr>
            <w:r>
              <w:rPr>
                <w:rFonts w:cs="Arial"/>
              </w:rPr>
              <w:t>n71</w:t>
            </w:r>
          </w:p>
        </w:tc>
        <w:tc>
          <w:tcPr>
            <w:tcW w:w="1167" w:type="dxa"/>
            <w:tcBorders>
              <w:top w:val="single" w:sz="4" w:space="0" w:color="auto"/>
              <w:left w:val="single" w:sz="4" w:space="0" w:color="auto"/>
              <w:bottom w:val="single" w:sz="4" w:space="0" w:color="auto"/>
              <w:right w:val="single" w:sz="4" w:space="0" w:color="auto"/>
            </w:tcBorders>
            <w:noWrap/>
            <w:hideMark/>
          </w:tcPr>
          <w:p w14:paraId="7C7886E6" w14:textId="77777777" w:rsidR="003B7115" w:rsidRDefault="003B7115">
            <w:pPr>
              <w:pStyle w:val="TAC"/>
            </w:pPr>
            <w:r>
              <w:rPr>
                <w:rFonts w:cs="Arial"/>
                <w:lang w:eastAsia="zh-CN"/>
              </w:rPr>
              <w:t>675</w:t>
            </w:r>
          </w:p>
        </w:tc>
        <w:tc>
          <w:tcPr>
            <w:tcW w:w="746" w:type="dxa"/>
            <w:tcBorders>
              <w:top w:val="single" w:sz="4" w:space="0" w:color="auto"/>
              <w:left w:val="single" w:sz="4" w:space="0" w:color="auto"/>
              <w:bottom w:val="single" w:sz="4" w:space="0" w:color="auto"/>
              <w:right w:val="single" w:sz="4" w:space="0" w:color="auto"/>
            </w:tcBorders>
            <w:noWrap/>
            <w:hideMark/>
          </w:tcPr>
          <w:p w14:paraId="36DC16FF"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346B0EC7"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A22AF7A" w14:textId="77777777" w:rsidR="003B7115" w:rsidRDefault="003B7115">
            <w:pPr>
              <w:pStyle w:val="TAC"/>
            </w:pPr>
            <w:r>
              <w:rPr>
                <w:rFonts w:cs="Arial"/>
              </w:rPr>
              <w:t>629</w:t>
            </w:r>
          </w:p>
        </w:tc>
        <w:tc>
          <w:tcPr>
            <w:tcW w:w="827" w:type="dxa"/>
            <w:tcBorders>
              <w:top w:val="single" w:sz="4" w:space="0" w:color="auto"/>
              <w:left w:val="single" w:sz="4" w:space="0" w:color="auto"/>
              <w:bottom w:val="single" w:sz="4" w:space="0" w:color="auto"/>
              <w:right w:val="single" w:sz="4" w:space="0" w:color="auto"/>
            </w:tcBorders>
            <w:hideMark/>
          </w:tcPr>
          <w:p w14:paraId="6FB2A439"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35314CC" w14:textId="77777777" w:rsidR="003B7115" w:rsidRDefault="003B7115">
            <w:pPr>
              <w:pStyle w:val="TAC"/>
            </w:pPr>
            <w:r>
              <w:rPr>
                <w:rFonts w:cs="Arial"/>
              </w:rPr>
              <w:t>N/A</w:t>
            </w:r>
          </w:p>
        </w:tc>
      </w:tr>
      <w:tr w:rsidR="003B7115" w14:paraId="087BE138"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59EFF93" w14:textId="77777777" w:rsidR="003B7115" w:rsidRDefault="003B7115">
            <w:pPr>
              <w:pStyle w:val="TAC"/>
              <w:rPr>
                <w:rFonts w:eastAsia="Malgun Gothic"/>
                <w:szCs w:val="18"/>
                <w:lang w:eastAsia="ko-KR"/>
              </w:rPr>
            </w:pPr>
            <w:r>
              <w:rPr>
                <w:rFonts w:eastAsia="Malgun Gothic"/>
                <w:szCs w:val="18"/>
                <w:lang w:eastAsia="ko-KR"/>
              </w:rPr>
              <w:t>DC_1A-7A_n28A</w:t>
            </w:r>
          </w:p>
          <w:p w14:paraId="6FBF92C6" w14:textId="77777777" w:rsidR="003B7115" w:rsidRDefault="003B7115">
            <w:pPr>
              <w:pStyle w:val="TAC"/>
              <w:rPr>
                <w:rFonts w:eastAsia="MS Mincho"/>
              </w:rPr>
            </w:pPr>
            <w:r>
              <w:rPr>
                <w:noProof/>
              </w:rPr>
              <w:t>DC_1A-7C_n28A</w:t>
            </w:r>
          </w:p>
        </w:tc>
        <w:tc>
          <w:tcPr>
            <w:tcW w:w="867" w:type="dxa"/>
            <w:tcBorders>
              <w:top w:val="single" w:sz="4" w:space="0" w:color="auto"/>
              <w:left w:val="single" w:sz="4" w:space="0" w:color="auto"/>
              <w:bottom w:val="single" w:sz="4" w:space="0" w:color="auto"/>
              <w:right w:val="single" w:sz="4" w:space="0" w:color="auto"/>
            </w:tcBorders>
            <w:hideMark/>
          </w:tcPr>
          <w:p w14:paraId="236EB72F" w14:textId="77777777" w:rsidR="003B7115" w:rsidRDefault="003B7115">
            <w:pPr>
              <w:pStyle w:val="TAC"/>
            </w:pPr>
            <w:r>
              <w:rPr>
                <w:rFonts w:eastAsia="Malgun Gothic"/>
                <w:szCs w:val="18"/>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69764649" w14:textId="77777777" w:rsidR="003B7115" w:rsidRDefault="003B7115">
            <w:pPr>
              <w:pStyle w:val="TAC"/>
            </w:pPr>
            <w:r>
              <w:rPr>
                <w:rFonts w:eastAsia="Malgun Gothic"/>
                <w:szCs w:val="18"/>
                <w:lang w:eastAsia="ko-KR"/>
              </w:rPr>
              <w:t>1935</w:t>
            </w:r>
          </w:p>
        </w:tc>
        <w:tc>
          <w:tcPr>
            <w:tcW w:w="746" w:type="dxa"/>
            <w:tcBorders>
              <w:top w:val="single" w:sz="4" w:space="0" w:color="auto"/>
              <w:left w:val="single" w:sz="4" w:space="0" w:color="auto"/>
              <w:bottom w:val="single" w:sz="4" w:space="0" w:color="auto"/>
              <w:right w:val="single" w:sz="4" w:space="0" w:color="auto"/>
            </w:tcBorders>
            <w:noWrap/>
            <w:hideMark/>
          </w:tcPr>
          <w:p w14:paraId="797351E8" w14:textId="77777777" w:rsidR="003B7115" w:rsidRDefault="003B7115">
            <w:pPr>
              <w:pStyle w:val="TAC"/>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81A26FE" w14:textId="77777777" w:rsidR="003B7115" w:rsidRDefault="003B7115">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E56C5E5" w14:textId="77777777" w:rsidR="003B7115" w:rsidRDefault="003B7115">
            <w:pPr>
              <w:pStyle w:val="TAC"/>
            </w:pPr>
            <w:r>
              <w:rPr>
                <w:rFonts w:eastAsia="Malgun Gothic"/>
                <w:szCs w:val="18"/>
                <w:lang w:eastAsia="ko-KR"/>
              </w:rPr>
              <w:t>2125</w:t>
            </w:r>
          </w:p>
        </w:tc>
        <w:tc>
          <w:tcPr>
            <w:tcW w:w="827" w:type="dxa"/>
            <w:tcBorders>
              <w:top w:val="single" w:sz="4" w:space="0" w:color="auto"/>
              <w:left w:val="single" w:sz="4" w:space="0" w:color="auto"/>
              <w:bottom w:val="single" w:sz="4" w:space="0" w:color="auto"/>
              <w:right w:val="single" w:sz="4" w:space="0" w:color="auto"/>
            </w:tcBorders>
            <w:hideMark/>
          </w:tcPr>
          <w:p w14:paraId="61F2EA69"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F17A0AD" w14:textId="77777777" w:rsidR="003B7115" w:rsidRDefault="003B7115">
            <w:pPr>
              <w:pStyle w:val="TAC"/>
            </w:pPr>
            <w:r>
              <w:t>N/A</w:t>
            </w:r>
          </w:p>
        </w:tc>
      </w:tr>
      <w:tr w:rsidR="003B7115" w14:paraId="477929E9" w14:textId="77777777" w:rsidTr="003B7115">
        <w:trPr>
          <w:trHeight w:val="54"/>
          <w:jc w:val="center"/>
        </w:trPr>
        <w:tc>
          <w:tcPr>
            <w:tcW w:w="2258" w:type="dxa"/>
            <w:tcBorders>
              <w:top w:val="nil"/>
              <w:left w:val="single" w:sz="4" w:space="0" w:color="auto"/>
              <w:bottom w:val="nil"/>
              <w:right w:val="single" w:sz="4" w:space="0" w:color="auto"/>
            </w:tcBorders>
          </w:tcPr>
          <w:p w14:paraId="137BE90E"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3A86B0C" w14:textId="77777777" w:rsidR="003B7115" w:rsidRDefault="003B7115">
            <w:pPr>
              <w:pStyle w:val="TAC"/>
            </w:pPr>
            <w:r>
              <w:rPr>
                <w:rFonts w:eastAsia="Malgun Gothic"/>
                <w:szCs w:val="18"/>
                <w:lang w:eastAsia="ko-KR"/>
              </w:rPr>
              <w:t>n28</w:t>
            </w:r>
          </w:p>
        </w:tc>
        <w:tc>
          <w:tcPr>
            <w:tcW w:w="1167" w:type="dxa"/>
            <w:tcBorders>
              <w:top w:val="single" w:sz="4" w:space="0" w:color="auto"/>
              <w:left w:val="single" w:sz="4" w:space="0" w:color="auto"/>
              <w:bottom w:val="single" w:sz="4" w:space="0" w:color="auto"/>
              <w:right w:val="single" w:sz="4" w:space="0" w:color="auto"/>
            </w:tcBorders>
            <w:noWrap/>
            <w:hideMark/>
          </w:tcPr>
          <w:p w14:paraId="3F1F5E3C" w14:textId="77777777" w:rsidR="003B7115" w:rsidRDefault="003B7115">
            <w:pPr>
              <w:pStyle w:val="TAC"/>
            </w:pPr>
            <w:r>
              <w:rPr>
                <w:rFonts w:eastAsia="Malgun Gothic"/>
                <w:szCs w:val="18"/>
                <w:lang w:eastAsia="ko-KR"/>
              </w:rPr>
              <w:t>718</w:t>
            </w:r>
          </w:p>
        </w:tc>
        <w:tc>
          <w:tcPr>
            <w:tcW w:w="746" w:type="dxa"/>
            <w:tcBorders>
              <w:top w:val="single" w:sz="4" w:space="0" w:color="auto"/>
              <w:left w:val="single" w:sz="4" w:space="0" w:color="auto"/>
              <w:bottom w:val="single" w:sz="4" w:space="0" w:color="auto"/>
              <w:right w:val="single" w:sz="4" w:space="0" w:color="auto"/>
            </w:tcBorders>
            <w:noWrap/>
            <w:hideMark/>
          </w:tcPr>
          <w:p w14:paraId="316F0A73" w14:textId="77777777" w:rsidR="003B7115" w:rsidRDefault="003B7115">
            <w:pPr>
              <w:pStyle w:val="TAC"/>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BF0B1C7" w14:textId="77777777" w:rsidR="003B7115" w:rsidRDefault="003B7115">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BE0C429" w14:textId="77777777" w:rsidR="003B7115" w:rsidRDefault="003B7115">
            <w:pPr>
              <w:pStyle w:val="TAC"/>
            </w:pPr>
            <w:r>
              <w:rPr>
                <w:rFonts w:eastAsia="Malgun Gothic"/>
                <w:szCs w:val="18"/>
                <w:lang w:eastAsia="ko-KR"/>
              </w:rPr>
              <w:t>773</w:t>
            </w:r>
          </w:p>
        </w:tc>
        <w:tc>
          <w:tcPr>
            <w:tcW w:w="827" w:type="dxa"/>
            <w:tcBorders>
              <w:top w:val="single" w:sz="4" w:space="0" w:color="auto"/>
              <w:left w:val="single" w:sz="4" w:space="0" w:color="auto"/>
              <w:bottom w:val="single" w:sz="4" w:space="0" w:color="auto"/>
              <w:right w:val="single" w:sz="4" w:space="0" w:color="auto"/>
            </w:tcBorders>
            <w:hideMark/>
          </w:tcPr>
          <w:p w14:paraId="68D21A74"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F4DD1DE" w14:textId="77777777" w:rsidR="003B7115" w:rsidRDefault="003B7115">
            <w:pPr>
              <w:pStyle w:val="TAC"/>
            </w:pPr>
            <w:r>
              <w:t>N/A</w:t>
            </w:r>
          </w:p>
        </w:tc>
      </w:tr>
      <w:tr w:rsidR="003B7115" w14:paraId="42C071BA"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0E499794"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848CAA1" w14:textId="77777777" w:rsidR="003B7115" w:rsidRDefault="003B7115">
            <w:pPr>
              <w:pStyle w:val="TAC"/>
            </w:pPr>
            <w:r>
              <w:rPr>
                <w:rFonts w:eastAsia="Malgun Gothic"/>
                <w:szCs w:val="18"/>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5B924F5D" w14:textId="77777777" w:rsidR="003B7115" w:rsidRDefault="003B7115">
            <w:pPr>
              <w:pStyle w:val="TAC"/>
            </w:pPr>
            <w:r>
              <w:rPr>
                <w:rFonts w:eastAsia="Malgun Gothic"/>
                <w:szCs w:val="18"/>
                <w:lang w:eastAsia="ko-KR"/>
              </w:rPr>
              <w:t>2533</w:t>
            </w:r>
          </w:p>
        </w:tc>
        <w:tc>
          <w:tcPr>
            <w:tcW w:w="746" w:type="dxa"/>
            <w:tcBorders>
              <w:top w:val="single" w:sz="4" w:space="0" w:color="auto"/>
              <w:left w:val="single" w:sz="4" w:space="0" w:color="auto"/>
              <w:bottom w:val="single" w:sz="4" w:space="0" w:color="auto"/>
              <w:right w:val="single" w:sz="4" w:space="0" w:color="auto"/>
            </w:tcBorders>
            <w:noWrap/>
            <w:hideMark/>
          </w:tcPr>
          <w:p w14:paraId="16FB8A90" w14:textId="77777777" w:rsidR="003B7115" w:rsidRDefault="003B7115">
            <w:pPr>
              <w:pStyle w:val="TAC"/>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4AFF7FBE" w14:textId="77777777" w:rsidR="003B7115" w:rsidRDefault="003B7115">
            <w:pPr>
              <w:pStyle w:val="TAC"/>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6D47629" w14:textId="77777777" w:rsidR="003B7115" w:rsidRDefault="003B7115">
            <w:pPr>
              <w:pStyle w:val="TAC"/>
            </w:pPr>
            <w:r>
              <w:rPr>
                <w:rFonts w:eastAsia="Malgun Gothic"/>
                <w:szCs w:val="18"/>
                <w:lang w:eastAsia="ko-KR"/>
              </w:rPr>
              <w:t>2653</w:t>
            </w:r>
          </w:p>
        </w:tc>
        <w:tc>
          <w:tcPr>
            <w:tcW w:w="827" w:type="dxa"/>
            <w:tcBorders>
              <w:top w:val="single" w:sz="4" w:space="0" w:color="auto"/>
              <w:left w:val="single" w:sz="4" w:space="0" w:color="auto"/>
              <w:bottom w:val="single" w:sz="4" w:space="0" w:color="auto"/>
              <w:right w:val="single" w:sz="4" w:space="0" w:color="auto"/>
            </w:tcBorders>
            <w:hideMark/>
          </w:tcPr>
          <w:p w14:paraId="5FC5F070" w14:textId="77777777" w:rsidR="003B7115" w:rsidRDefault="003B7115">
            <w:pPr>
              <w:pStyle w:val="TAC"/>
            </w:pPr>
            <w:r>
              <w:rPr>
                <w:lang w:eastAsia="zh-CN"/>
              </w:rPr>
              <w:t>30.0</w:t>
            </w:r>
          </w:p>
        </w:tc>
        <w:tc>
          <w:tcPr>
            <w:tcW w:w="1248" w:type="dxa"/>
            <w:tcBorders>
              <w:top w:val="single" w:sz="4" w:space="0" w:color="auto"/>
              <w:left w:val="single" w:sz="4" w:space="0" w:color="auto"/>
              <w:bottom w:val="single" w:sz="4" w:space="0" w:color="auto"/>
              <w:right w:val="single" w:sz="4" w:space="0" w:color="auto"/>
            </w:tcBorders>
            <w:hideMark/>
          </w:tcPr>
          <w:p w14:paraId="47A5E7F5" w14:textId="77777777" w:rsidR="003B7115" w:rsidRDefault="003B7115">
            <w:pPr>
              <w:pStyle w:val="TAC"/>
            </w:pPr>
            <w:r>
              <w:rPr>
                <w:lang w:eastAsia="zh-CN"/>
              </w:rPr>
              <w:t>IMD2</w:t>
            </w:r>
          </w:p>
        </w:tc>
      </w:tr>
      <w:tr w:rsidR="003B7115" w14:paraId="766D6802"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BD7D099" w14:textId="77777777" w:rsidR="003B7115" w:rsidRDefault="003B7115">
            <w:pPr>
              <w:pStyle w:val="TAC"/>
              <w:rPr>
                <w:rFonts w:eastAsia="MS Mincho"/>
              </w:rPr>
            </w:pPr>
            <w:r>
              <w:rPr>
                <w:rFonts w:eastAsia="Malgun Gothic"/>
                <w:szCs w:val="18"/>
                <w:lang w:eastAsia="ko-KR"/>
              </w:rPr>
              <w:t>DC_1A-7A_n40A</w:t>
            </w:r>
          </w:p>
        </w:tc>
        <w:tc>
          <w:tcPr>
            <w:tcW w:w="867" w:type="dxa"/>
            <w:tcBorders>
              <w:top w:val="single" w:sz="4" w:space="0" w:color="auto"/>
              <w:left w:val="single" w:sz="4" w:space="0" w:color="auto"/>
              <w:bottom w:val="single" w:sz="4" w:space="0" w:color="auto"/>
              <w:right w:val="single" w:sz="4" w:space="0" w:color="auto"/>
            </w:tcBorders>
            <w:hideMark/>
          </w:tcPr>
          <w:p w14:paraId="516A6A3A" w14:textId="77777777" w:rsidR="003B7115" w:rsidRDefault="003B7115">
            <w:pPr>
              <w:pStyle w:val="TAC"/>
            </w:pPr>
            <w:r>
              <w:rPr>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7A7A1B98" w14:textId="77777777" w:rsidR="003B7115" w:rsidRDefault="003B7115">
            <w:pPr>
              <w:pStyle w:val="TAC"/>
            </w:pPr>
            <w:r>
              <w:rPr>
                <w:lang w:eastAsia="ko-KR"/>
              </w:rPr>
              <w:t>1970</w:t>
            </w:r>
          </w:p>
        </w:tc>
        <w:tc>
          <w:tcPr>
            <w:tcW w:w="746" w:type="dxa"/>
            <w:tcBorders>
              <w:top w:val="single" w:sz="4" w:space="0" w:color="auto"/>
              <w:left w:val="single" w:sz="4" w:space="0" w:color="auto"/>
              <w:bottom w:val="single" w:sz="4" w:space="0" w:color="auto"/>
              <w:right w:val="single" w:sz="4" w:space="0" w:color="auto"/>
            </w:tcBorders>
            <w:noWrap/>
            <w:hideMark/>
          </w:tcPr>
          <w:p w14:paraId="39817EF8" w14:textId="77777777" w:rsidR="003B7115" w:rsidRDefault="003B7115">
            <w:pPr>
              <w:pStyle w:val="TAC"/>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7F0C789" w14:textId="77777777" w:rsidR="003B7115" w:rsidRDefault="003B7115">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B23ABA3" w14:textId="77777777" w:rsidR="003B7115" w:rsidRDefault="003B7115">
            <w:pPr>
              <w:pStyle w:val="TAC"/>
            </w:pPr>
            <w:r>
              <w:rPr>
                <w:lang w:eastAsia="ko-KR"/>
              </w:rPr>
              <w:t>2160</w:t>
            </w:r>
          </w:p>
        </w:tc>
        <w:tc>
          <w:tcPr>
            <w:tcW w:w="827" w:type="dxa"/>
            <w:tcBorders>
              <w:top w:val="single" w:sz="4" w:space="0" w:color="auto"/>
              <w:left w:val="single" w:sz="4" w:space="0" w:color="auto"/>
              <w:bottom w:val="single" w:sz="4" w:space="0" w:color="auto"/>
              <w:right w:val="single" w:sz="4" w:space="0" w:color="auto"/>
            </w:tcBorders>
            <w:hideMark/>
          </w:tcPr>
          <w:p w14:paraId="127C5007" w14:textId="77777777" w:rsidR="003B7115" w:rsidRDefault="003B7115">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616DEC8" w14:textId="77777777" w:rsidR="003B7115" w:rsidRDefault="003B7115">
            <w:pPr>
              <w:pStyle w:val="TAC"/>
            </w:pPr>
            <w:r>
              <w:rPr>
                <w:lang w:eastAsia="ko-KR"/>
              </w:rPr>
              <w:t>N/A</w:t>
            </w:r>
          </w:p>
        </w:tc>
      </w:tr>
      <w:tr w:rsidR="003B7115" w14:paraId="1A0E3405" w14:textId="77777777" w:rsidTr="003B7115">
        <w:trPr>
          <w:trHeight w:val="54"/>
          <w:jc w:val="center"/>
        </w:trPr>
        <w:tc>
          <w:tcPr>
            <w:tcW w:w="2258" w:type="dxa"/>
            <w:tcBorders>
              <w:top w:val="nil"/>
              <w:left w:val="single" w:sz="4" w:space="0" w:color="auto"/>
              <w:bottom w:val="nil"/>
              <w:right w:val="single" w:sz="4" w:space="0" w:color="auto"/>
            </w:tcBorders>
          </w:tcPr>
          <w:p w14:paraId="5E3C0E42"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0FBEBCB" w14:textId="77777777" w:rsidR="003B7115" w:rsidRDefault="003B7115">
            <w:pPr>
              <w:pStyle w:val="TAC"/>
            </w:pPr>
            <w:r>
              <w:rPr>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1B91A137" w14:textId="77777777" w:rsidR="003B7115" w:rsidRDefault="003B7115">
            <w:pPr>
              <w:pStyle w:val="TAC"/>
            </w:pPr>
            <w:r>
              <w:rPr>
                <w:lang w:eastAsia="ko-KR"/>
              </w:rPr>
              <w:t>2510</w:t>
            </w:r>
          </w:p>
        </w:tc>
        <w:tc>
          <w:tcPr>
            <w:tcW w:w="746" w:type="dxa"/>
            <w:tcBorders>
              <w:top w:val="single" w:sz="4" w:space="0" w:color="auto"/>
              <w:left w:val="single" w:sz="4" w:space="0" w:color="auto"/>
              <w:bottom w:val="single" w:sz="4" w:space="0" w:color="auto"/>
              <w:right w:val="single" w:sz="4" w:space="0" w:color="auto"/>
            </w:tcBorders>
            <w:noWrap/>
            <w:hideMark/>
          </w:tcPr>
          <w:p w14:paraId="3CE285FC" w14:textId="77777777" w:rsidR="003B7115" w:rsidRDefault="003B7115">
            <w:pPr>
              <w:pStyle w:val="TAC"/>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93AE791" w14:textId="77777777" w:rsidR="003B7115" w:rsidRDefault="003B7115">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3D28968" w14:textId="77777777" w:rsidR="003B7115" w:rsidRDefault="003B7115">
            <w:pPr>
              <w:pStyle w:val="TAC"/>
            </w:pPr>
            <w:r>
              <w:rPr>
                <w:lang w:eastAsia="ko-KR"/>
              </w:rPr>
              <w:t>2630</w:t>
            </w:r>
          </w:p>
        </w:tc>
        <w:tc>
          <w:tcPr>
            <w:tcW w:w="827" w:type="dxa"/>
            <w:tcBorders>
              <w:top w:val="single" w:sz="4" w:space="0" w:color="auto"/>
              <w:left w:val="single" w:sz="4" w:space="0" w:color="auto"/>
              <w:bottom w:val="single" w:sz="4" w:space="0" w:color="auto"/>
              <w:right w:val="single" w:sz="4" w:space="0" w:color="auto"/>
            </w:tcBorders>
            <w:hideMark/>
          </w:tcPr>
          <w:p w14:paraId="7EEE2B8D" w14:textId="77777777" w:rsidR="003B7115" w:rsidRDefault="003B7115">
            <w:pPr>
              <w:pStyle w:val="TAC"/>
            </w:pPr>
            <w:r>
              <w:rPr>
                <w:lang w:eastAsia="ko-KR"/>
              </w:rPr>
              <w:t>23</w:t>
            </w:r>
          </w:p>
        </w:tc>
        <w:tc>
          <w:tcPr>
            <w:tcW w:w="1248" w:type="dxa"/>
            <w:tcBorders>
              <w:top w:val="single" w:sz="4" w:space="0" w:color="auto"/>
              <w:left w:val="single" w:sz="4" w:space="0" w:color="auto"/>
              <w:bottom w:val="single" w:sz="4" w:space="0" w:color="auto"/>
              <w:right w:val="single" w:sz="4" w:space="0" w:color="auto"/>
            </w:tcBorders>
            <w:hideMark/>
          </w:tcPr>
          <w:p w14:paraId="1209B916" w14:textId="77777777" w:rsidR="003B7115" w:rsidRDefault="003B7115">
            <w:pPr>
              <w:pStyle w:val="TAC"/>
            </w:pPr>
            <w:r>
              <w:rPr>
                <w:lang w:eastAsia="ko-KR"/>
              </w:rPr>
              <w:t>IMD3</w:t>
            </w:r>
          </w:p>
        </w:tc>
      </w:tr>
      <w:tr w:rsidR="003B7115" w14:paraId="0705D36E" w14:textId="77777777" w:rsidTr="003B7115">
        <w:trPr>
          <w:trHeight w:val="54"/>
          <w:jc w:val="center"/>
        </w:trPr>
        <w:tc>
          <w:tcPr>
            <w:tcW w:w="2258" w:type="dxa"/>
            <w:tcBorders>
              <w:top w:val="nil"/>
              <w:left w:val="single" w:sz="4" w:space="0" w:color="auto"/>
              <w:bottom w:val="nil"/>
              <w:right w:val="single" w:sz="4" w:space="0" w:color="auto"/>
            </w:tcBorders>
          </w:tcPr>
          <w:p w14:paraId="2DEE720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F99DBC0" w14:textId="77777777" w:rsidR="003B7115" w:rsidRDefault="003B7115">
            <w:pPr>
              <w:pStyle w:val="TAC"/>
            </w:pPr>
            <w:r>
              <w:t>n40</w:t>
            </w:r>
          </w:p>
        </w:tc>
        <w:tc>
          <w:tcPr>
            <w:tcW w:w="1167" w:type="dxa"/>
            <w:tcBorders>
              <w:top w:val="single" w:sz="4" w:space="0" w:color="auto"/>
              <w:left w:val="single" w:sz="4" w:space="0" w:color="auto"/>
              <w:bottom w:val="single" w:sz="4" w:space="0" w:color="auto"/>
              <w:right w:val="single" w:sz="4" w:space="0" w:color="auto"/>
            </w:tcBorders>
            <w:noWrap/>
            <w:hideMark/>
          </w:tcPr>
          <w:p w14:paraId="3C9020BA" w14:textId="77777777" w:rsidR="003B7115" w:rsidRDefault="003B7115">
            <w:pPr>
              <w:pStyle w:val="TAC"/>
            </w:pPr>
            <w:r>
              <w:rPr>
                <w:lang w:eastAsia="ko-KR"/>
              </w:rPr>
              <w:t>2390</w:t>
            </w:r>
          </w:p>
        </w:tc>
        <w:tc>
          <w:tcPr>
            <w:tcW w:w="746" w:type="dxa"/>
            <w:tcBorders>
              <w:top w:val="single" w:sz="4" w:space="0" w:color="auto"/>
              <w:left w:val="single" w:sz="4" w:space="0" w:color="auto"/>
              <w:bottom w:val="single" w:sz="4" w:space="0" w:color="auto"/>
              <w:right w:val="single" w:sz="4" w:space="0" w:color="auto"/>
            </w:tcBorders>
            <w:noWrap/>
            <w:hideMark/>
          </w:tcPr>
          <w:p w14:paraId="00446075" w14:textId="77777777" w:rsidR="003B7115" w:rsidRDefault="003B7115">
            <w:pPr>
              <w:pStyle w:val="TAC"/>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A3516A9" w14:textId="77777777" w:rsidR="003B7115" w:rsidRDefault="003B7115">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1B3270A" w14:textId="77777777" w:rsidR="003B7115" w:rsidRDefault="003B7115">
            <w:pPr>
              <w:pStyle w:val="TAC"/>
            </w:pPr>
            <w:r>
              <w:rPr>
                <w:lang w:eastAsia="ko-KR"/>
              </w:rPr>
              <w:t>2390</w:t>
            </w:r>
          </w:p>
        </w:tc>
        <w:tc>
          <w:tcPr>
            <w:tcW w:w="827" w:type="dxa"/>
            <w:tcBorders>
              <w:top w:val="single" w:sz="4" w:space="0" w:color="auto"/>
              <w:left w:val="single" w:sz="4" w:space="0" w:color="auto"/>
              <w:bottom w:val="single" w:sz="4" w:space="0" w:color="auto"/>
              <w:right w:val="single" w:sz="4" w:space="0" w:color="auto"/>
            </w:tcBorders>
            <w:hideMark/>
          </w:tcPr>
          <w:p w14:paraId="10ED841A" w14:textId="77777777" w:rsidR="003B7115" w:rsidRDefault="003B7115">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2F18848" w14:textId="77777777" w:rsidR="003B7115" w:rsidRDefault="003B7115">
            <w:pPr>
              <w:pStyle w:val="TAC"/>
            </w:pPr>
            <w:r>
              <w:rPr>
                <w:lang w:eastAsia="ko-KR"/>
              </w:rPr>
              <w:t>N/A</w:t>
            </w:r>
          </w:p>
        </w:tc>
      </w:tr>
      <w:tr w:rsidR="003B7115" w14:paraId="2418A645" w14:textId="77777777" w:rsidTr="003B7115">
        <w:trPr>
          <w:trHeight w:val="54"/>
          <w:jc w:val="center"/>
        </w:trPr>
        <w:tc>
          <w:tcPr>
            <w:tcW w:w="2258" w:type="dxa"/>
            <w:tcBorders>
              <w:top w:val="nil"/>
              <w:left w:val="single" w:sz="4" w:space="0" w:color="auto"/>
              <w:bottom w:val="nil"/>
              <w:right w:val="single" w:sz="4" w:space="0" w:color="auto"/>
            </w:tcBorders>
          </w:tcPr>
          <w:p w14:paraId="058CC8F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50606A3" w14:textId="77777777" w:rsidR="003B7115" w:rsidRDefault="003B7115">
            <w:pPr>
              <w:pStyle w:val="TAC"/>
            </w:pPr>
            <w:r>
              <w:rPr>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533942CE" w14:textId="77777777" w:rsidR="003B7115" w:rsidRDefault="003B7115">
            <w:pPr>
              <w:pStyle w:val="TAC"/>
            </w:pPr>
            <w:r>
              <w:rPr>
                <w:lang w:eastAsia="ja-JP"/>
              </w:rPr>
              <w:t>1930</w:t>
            </w:r>
          </w:p>
        </w:tc>
        <w:tc>
          <w:tcPr>
            <w:tcW w:w="746" w:type="dxa"/>
            <w:tcBorders>
              <w:top w:val="single" w:sz="4" w:space="0" w:color="auto"/>
              <w:left w:val="single" w:sz="4" w:space="0" w:color="auto"/>
              <w:bottom w:val="single" w:sz="4" w:space="0" w:color="auto"/>
              <w:right w:val="single" w:sz="4" w:space="0" w:color="auto"/>
            </w:tcBorders>
            <w:noWrap/>
            <w:hideMark/>
          </w:tcPr>
          <w:p w14:paraId="56C4B67C" w14:textId="77777777" w:rsidR="003B7115" w:rsidRDefault="003B7115">
            <w:pPr>
              <w:pStyle w:val="TAC"/>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5399A5E9" w14:textId="77777777" w:rsidR="003B7115" w:rsidRDefault="003B7115">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487EC6F1" w14:textId="77777777" w:rsidR="003B7115" w:rsidRDefault="003B7115">
            <w:pPr>
              <w:pStyle w:val="TAC"/>
            </w:pPr>
            <w:r>
              <w:rPr>
                <w:lang w:eastAsia="ja-JP"/>
              </w:rPr>
              <w:t>2120</w:t>
            </w:r>
          </w:p>
        </w:tc>
        <w:tc>
          <w:tcPr>
            <w:tcW w:w="827" w:type="dxa"/>
            <w:tcBorders>
              <w:top w:val="single" w:sz="4" w:space="0" w:color="auto"/>
              <w:left w:val="single" w:sz="4" w:space="0" w:color="auto"/>
              <w:bottom w:val="single" w:sz="4" w:space="0" w:color="auto"/>
              <w:right w:val="single" w:sz="4" w:space="0" w:color="auto"/>
            </w:tcBorders>
            <w:hideMark/>
          </w:tcPr>
          <w:p w14:paraId="42A2E996" w14:textId="77777777" w:rsidR="003B7115" w:rsidRDefault="003B7115">
            <w:pPr>
              <w:pStyle w:val="TAC"/>
            </w:pPr>
            <w:r>
              <w:rPr>
                <w:lang w:eastAsia="ja-JP"/>
              </w:rPr>
              <w:t>16.4</w:t>
            </w:r>
          </w:p>
        </w:tc>
        <w:tc>
          <w:tcPr>
            <w:tcW w:w="1248" w:type="dxa"/>
            <w:tcBorders>
              <w:top w:val="single" w:sz="4" w:space="0" w:color="auto"/>
              <w:left w:val="single" w:sz="4" w:space="0" w:color="auto"/>
              <w:bottom w:val="single" w:sz="4" w:space="0" w:color="auto"/>
              <w:right w:val="single" w:sz="4" w:space="0" w:color="auto"/>
            </w:tcBorders>
            <w:hideMark/>
          </w:tcPr>
          <w:p w14:paraId="7EE7F7C1" w14:textId="77777777" w:rsidR="003B7115" w:rsidRDefault="003B7115">
            <w:pPr>
              <w:pStyle w:val="TAC"/>
            </w:pPr>
            <w:r>
              <w:rPr>
                <w:lang w:eastAsia="ja-JP"/>
              </w:rPr>
              <w:t>IMD3</w:t>
            </w:r>
          </w:p>
        </w:tc>
      </w:tr>
      <w:tr w:rsidR="003B7115" w14:paraId="4A12D685" w14:textId="77777777" w:rsidTr="003B7115">
        <w:trPr>
          <w:trHeight w:val="54"/>
          <w:jc w:val="center"/>
        </w:trPr>
        <w:tc>
          <w:tcPr>
            <w:tcW w:w="2258" w:type="dxa"/>
            <w:tcBorders>
              <w:top w:val="nil"/>
              <w:left w:val="single" w:sz="4" w:space="0" w:color="auto"/>
              <w:bottom w:val="nil"/>
              <w:right w:val="single" w:sz="4" w:space="0" w:color="auto"/>
            </w:tcBorders>
          </w:tcPr>
          <w:p w14:paraId="60AF61F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34ECDDF" w14:textId="77777777" w:rsidR="003B7115" w:rsidRDefault="003B7115">
            <w:pPr>
              <w:pStyle w:val="TAC"/>
            </w:pPr>
            <w:r>
              <w:rPr>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413CCF3C" w14:textId="77777777" w:rsidR="003B7115" w:rsidRDefault="003B7115">
            <w:pPr>
              <w:pStyle w:val="TAC"/>
            </w:pPr>
            <w:r>
              <w:rPr>
                <w:lang w:eastAsia="ko-KR"/>
              </w:rPr>
              <w:t>2530</w:t>
            </w:r>
          </w:p>
        </w:tc>
        <w:tc>
          <w:tcPr>
            <w:tcW w:w="746" w:type="dxa"/>
            <w:tcBorders>
              <w:top w:val="single" w:sz="4" w:space="0" w:color="auto"/>
              <w:left w:val="single" w:sz="4" w:space="0" w:color="auto"/>
              <w:bottom w:val="single" w:sz="4" w:space="0" w:color="auto"/>
              <w:right w:val="single" w:sz="4" w:space="0" w:color="auto"/>
            </w:tcBorders>
            <w:noWrap/>
            <w:hideMark/>
          </w:tcPr>
          <w:p w14:paraId="54E707DD" w14:textId="77777777" w:rsidR="003B7115" w:rsidRDefault="003B7115">
            <w:pPr>
              <w:pStyle w:val="TAC"/>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E2585AC" w14:textId="77777777" w:rsidR="003B7115" w:rsidRDefault="003B7115">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085EFE6" w14:textId="77777777" w:rsidR="003B7115" w:rsidRDefault="003B7115">
            <w:pPr>
              <w:pStyle w:val="TAC"/>
            </w:pPr>
            <w:r>
              <w:rPr>
                <w:lang w:eastAsia="ko-KR"/>
              </w:rPr>
              <w:t>2650</w:t>
            </w:r>
          </w:p>
        </w:tc>
        <w:tc>
          <w:tcPr>
            <w:tcW w:w="827" w:type="dxa"/>
            <w:tcBorders>
              <w:top w:val="single" w:sz="4" w:space="0" w:color="auto"/>
              <w:left w:val="single" w:sz="4" w:space="0" w:color="auto"/>
              <w:bottom w:val="single" w:sz="4" w:space="0" w:color="auto"/>
              <w:right w:val="single" w:sz="4" w:space="0" w:color="auto"/>
            </w:tcBorders>
            <w:hideMark/>
          </w:tcPr>
          <w:p w14:paraId="6D513147" w14:textId="77777777" w:rsidR="003B7115" w:rsidRDefault="003B7115">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EDC721E" w14:textId="77777777" w:rsidR="003B7115" w:rsidRDefault="003B7115">
            <w:pPr>
              <w:pStyle w:val="TAC"/>
            </w:pPr>
            <w:r>
              <w:t>N/A</w:t>
            </w:r>
          </w:p>
        </w:tc>
      </w:tr>
      <w:tr w:rsidR="003B7115" w14:paraId="78718077"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FBC7C30"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CF52F68" w14:textId="77777777" w:rsidR="003B7115" w:rsidRDefault="003B7115">
            <w:pPr>
              <w:pStyle w:val="TAC"/>
            </w:pPr>
            <w:r>
              <w:t>n40</w:t>
            </w:r>
          </w:p>
        </w:tc>
        <w:tc>
          <w:tcPr>
            <w:tcW w:w="1167" w:type="dxa"/>
            <w:tcBorders>
              <w:top w:val="single" w:sz="4" w:space="0" w:color="auto"/>
              <w:left w:val="single" w:sz="4" w:space="0" w:color="auto"/>
              <w:bottom w:val="single" w:sz="4" w:space="0" w:color="auto"/>
              <w:right w:val="single" w:sz="4" w:space="0" w:color="auto"/>
            </w:tcBorders>
            <w:noWrap/>
            <w:hideMark/>
          </w:tcPr>
          <w:p w14:paraId="352866D3" w14:textId="77777777" w:rsidR="003B7115" w:rsidRDefault="003B7115">
            <w:pPr>
              <w:pStyle w:val="TAC"/>
            </w:pPr>
            <w:r>
              <w:rPr>
                <w:lang w:eastAsia="ko-KR"/>
              </w:rPr>
              <w:t>2310</w:t>
            </w:r>
          </w:p>
        </w:tc>
        <w:tc>
          <w:tcPr>
            <w:tcW w:w="746" w:type="dxa"/>
            <w:tcBorders>
              <w:top w:val="single" w:sz="4" w:space="0" w:color="auto"/>
              <w:left w:val="single" w:sz="4" w:space="0" w:color="auto"/>
              <w:bottom w:val="single" w:sz="4" w:space="0" w:color="auto"/>
              <w:right w:val="single" w:sz="4" w:space="0" w:color="auto"/>
            </w:tcBorders>
            <w:noWrap/>
            <w:hideMark/>
          </w:tcPr>
          <w:p w14:paraId="69FD6F69" w14:textId="77777777" w:rsidR="003B7115" w:rsidRDefault="003B7115">
            <w:pPr>
              <w:pStyle w:val="TAC"/>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AA80947" w14:textId="77777777" w:rsidR="003B7115" w:rsidRDefault="003B7115">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B78C57A" w14:textId="77777777" w:rsidR="003B7115" w:rsidRDefault="003B7115">
            <w:pPr>
              <w:pStyle w:val="TAC"/>
            </w:pPr>
            <w:r>
              <w:rPr>
                <w:lang w:eastAsia="ko-KR"/>
              </w:rPr>
              <w:t>2310</w:t>
            </w:r>
          </w:p>
        </w:tc>
        <w:tc>
          <w:tcPr>
            <w:tcW w:w="827" w:type="dxa"/>
            <w:tcBorders>
              <w:top w:val="single" w:sz="4" w:space="0" w:color="auto"/>
              <w:left w:val="single" w:sz="4" w:space="0" w:color="auto"/>
              <w:bottom w:val="single" w:sz="4" w:space="0" w:color="auto"/>
              <w:right w:val="single" w:sz="4" w:space="0" w:color="auto"/>
            </w:tcBorders>
            <w:hideMark/>
          </w:tcPr>
          <w:p w14:paraId="433CCD9C" w14:textId="77777777" w:rsidR="003B7115" w:rsidRDefault="003B7115">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EA8AFEB" w14:textId="77777777" w:rsidR="003B7115" w:rsidRDefault="003B7115">
            <w:pPr>
              <w:pStyle w:val="TAC"/>
            </w:pPr>
            <w:r>
              <w:rPr>
                <w:lang w:eastAsia="ko-KR"/>
              </w:rPr>
              <w:t>N/A</w:t>
            </w:r>
          </w:p>
        </w:tc>
      </w:tr>
      <w:tr w:rsidR="003B7115" w14:paraId="3509E1AD"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55A5AFA" w14:textId="77777777" w:rsidR="003B7115" w:rsidRDefault="003B7115">
            <w:pPr>
              <w:pStyle w:val="TAC"/>
              <w:rPr>
                <w:rFonts w:eastAsia="MS Mincho"/>
              </w:rPr>
            </w:pPr>
            <w:r>
              <w:rPr>
                <w:rFonts w:eastAsia="MS Mincho"/>
              </w:rPr>
              <w:t>DC_1A-8A_n78A</w:t>
            </w:r>
          </w:p>
        </w:tc>
        <w:tc>
          <w:tcPr>
            <w:tcW w:w="867" w:type="dxa"/>
            <w:tcBorders>
              <w:top w:val="single" w:sz="4" w:space="0" w:color="auto"/>
              <w:left w:val="single" w:sz="4" w:space="0" w:color="auto"/>
              <w:bottom w:val="single" w:sz="4" w:space="0" w:color="auto"/>
              <w:right w:val="single" w:sz="4" w:space="0" w:color="auto"/>
            </w:tcBorders>
            <w:hideMark/>
          </w:tcPr>
          <w:p w14:paraId="66610B80" w14:textId="77777777" w:rsidR="003B7115" w:rsidRDefault="003B7115">
            <w:pPr>
              <w:pStyle w:val="TAC"/>
            </w:pPr>
            <w:r>
              <w:rPr>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34030FCF" w14:textId="77777777" w:rsidR="003B7115" w:rsidRDefault="003B7115">
            <w:pPr>
              <w:pStyle w:val="TAC"/>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748237A9" w14:textId="77777777" w:rsidR="003B7115" w:rsidRDefault="003B7115">
            <w:pPr>
              <w:pStyle w:val="TAC"/>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429E48D4" w14:textId="77777777" w:rsidR="003B7115" w:rsidRDefault="003B7115">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4D5CBF5D" w14:textId="77777777" w:rsidR="003B7115" w:rsidRDefault="003B7115">
            <w:pPr>
              <w:pStyle w:val="TAC"/>
            </w:pPr>
            <w:r>
              <w:t>N/A</w:t>
            </w:r>
          </w:p>
        </w:tc>
        <w:tc>
          <w:tcPr>
            <w:tcW w:w="827" w:type="dxa"/>
            <w:tcBorders>
              <w:top w:val="single" w:sz="4" w:space="0" w:color="auto"/>
              <w:left w:val="single" w:sz="4" w:space="0" w:color="auto"/>
              <w:bottom w:val="single" w:sz="4" w:space="0" w:color="auto"/>
              <w:right w:val="single" w:sz="4" w:space="0" w:color="auto"/>
            </w:tcBorders>
            <w:hideMark/>
          </w:tcPr>
          <w:p w14:paraId="7A261E29"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36000C2" w14:textId="77777777" w:rsidR="003B7115" w:rsidRDefault="003B7115">
            <w:pPr>
              <w:pStyle w:val="TAC"/>
            </w:pPr>
            <w:r>
              <w:t>N/A</w:t>
            </w:r>
          </w:p>
        </w:tc>
      </w:tr>
      <w:tr w:rsidR="003B7115" w14:paraId="019C2477" w14:textId="77777777" w:rsidTr="003B7115">
        <w:trPr>
          <w:trHeight w:val="54"/>
          <w:jc w:val="center"/>
        </w:trPr>
        <w:tc>
          <w:tcPr>
            <w:tcW w:w="2258" w:type="dxa"/>
            <w:tcBorders>
              <w:top w:val="nil"/>
              <w:left w:val="single" w:sz="4" w:space="0" w:color="auto"/>
              <w:bottom w:val="nil"/>
              <w:right w:val="single" w:sz="4" w:space="0" w:color="auto"/>
            </w:tcBorders>
          </w:tcPr>
          <w:p w14:paraId="5723837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8772900" w14:textId="77777777" w:rsidR="003B7115" w:rsidRDefault="003B7115">
            <w:pPr>
              <w:pStyle w:val="TAC"/>
            </w:pPr>
            <w:r>
              <w:rPr>
                <w:lang w:eastAsia="ko-KR"/>
              </w:rPr>
              <w:t>8</w:t>
            </w:r>
          </w:p>
        </w:tc>
        <w:tc>
          <w:tcPr>
            <w:tcW w:w="1167" w:type="dxa"/>
            <w:tcBorders>
              <w:top w:val="single" w:sz="4" w:space="0" w:color="auto"/>
              <w:left w:val="single" w:sz="4" w:space="0" w:color="auto"/>
              <w:bottom w:val="single" w:sz="4" w:space="0" w:color="auto"/>
              <w:right w:val="single" w:sz="4" w:space="0" w:color="auto"/>
            </w:tcBorders>
            <w:noWrap/>
            <w:hideMark/>
          </w:tcPr>
          <w:p w14:paraId="5E6CA463" w14:textId="77777777" w:rsidR="003B7115" w:rsidRDefault="003B7115">
            <w:pPr>
              <w:pStyle w:val="TAC"/>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08EB5D6F" w14:textId="77777777" w:rsidR="003B7115" w:rsidRDefault="003B7115">
            <w:pPr>
              <w:pStyle w:val="TAC"/>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486C1B47" w14:textId="77777777" w:rsidR="003B7115" w:rsidRDefault="003B7115">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765F5638" w14:textId="77777777" w:rsidR="003B7115" w:rsidRDefault="003B7115">
            <w:pPr>
              <w:pStyle w:val="TAC"/>
            </w:pPr>
            <w:r>
              <w:t>N/A</w:t>
            </w:r>
          </w:p>
        </w:tc>
        <w:tc>
          <w:tcPr>
            <w:tcW w:w="827" w:type="dxa"/>
            <w:tcBorders>
              <w:top w:val="single" w:sz="4" w:space="0" w:color="auto"/>
              <w:left w:val="single" w:sz="4" w:space="0" w:color="auto"/>
              <w:bottom w:val="single" w:sz="4" w:space="0" w:color="auto"/>
              <w:right w:val="single" w:sz="4" w:space="0" w:color="auto"/>
            </w:tcBorders>
            <w:hideMark/>
          </w:tcPr>
          <w:p w14:paraId="427BA3F8"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C4E443A" w14:textId="77777777" w:rsidR="003B7115" w:rsidRDefault="003B7115">
            <w:pPr>
              <w:pStyle w:val="TAC"/>
            </w:pPr>
            <w:r>
              <w:t>IMD5</w:t>
            </w:r>
          </w:p>
        </w:tc>
      </w:tr>
      <w:tr w:rsidR="003B7115" w14:paraId="1DD84856"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E2F8FF8"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1B2F369"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2930F20A" w14:textId="77777777" w:rsidR="003B7115" w:rsidRDefault="003B7115">
            <w:pPr>
              <w:pStyle w:val="TAC"/>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55C23CE1" w14:textId="77777777" w:rsidR="003B7115" w:rsidRDefault="003B7115">
            <w:pPr>
              <w:pStyle w:val="TAC"/>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17A65603" w14:textId="77777777" w:rsidR="003B7115" w:rsidRDefault="003B7115">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633E757F" w14:textId="77777777" w:rsidR="003B7115" w:rsidRDefault="003B7115">
            <w:pPr>
              <w:pStyle w:val="TAC"/>
            </w:pPr>
            <w:r>
              <w:t>N/A</w:t>
            </w:r>
          </w:p>
        </w:tc>
        <w:tc>
          <w:tcPr>
            <w:tcW w:w="827" w:type="dxa"/>
            <w:tcBorders>
              <w:top w:val="single" w:sz="4" w:space="0" w:color="auto"/>
              <w:left w:val="single" w:sz="4" w:space="0" w:color="auto"/>
              <w:bottom w:val="single" w:sz="4" w:space="0" w:color="auto"/>
              <w:right w:val="single" w:sz="4" w:space="0" w:color="auto"/>
            </w:tcBorders>
            <w:hideMark/>
          </w:tcPr>
          <w:p w14:paraId="6E2E831E"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9690B04" w14:textId="77777777" w:rsidR="003B7115" w:rsidRDefault="003B7115">
            <w:pPr>
              <w:pStyle w:val="TAC"/>
            </w:pPr>
            <w:r>
              <w:t>N/A</w:t>
            </w:r>
          </w:p>
        </w:tc>
      </w:tr>
      <w:tr w:rsidR="003B7115" w14:paraId="28546112"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D5BC158" w14:textId="77777777" w:rsidR="003B7115" w:rsidRDefault="003B7115">
            <w:pPr>
              <w:pStyle w:val="TAC"/>
            </w:pPr>
            <w:r>
              <w:rPr>
                <w:rFonts w:eastAsia="MS Mincho"/>
              </w:rPr>
              <w:t>DC_1A-3A_n77A</w:t>
            </w:r>
          </w:p>
        </w:tc>
        <w:tc>
          <w:tcPr>
            <w:tcW w:w="867" w:type="dxa"/>
            <w:tcBorders>
              <w:top w:val="single" w:sz="4" w:space="0" w:color="auto"/>
              <w:left w:val="single" w:sz="4" w:space="0" w:color="auto"/>
              <w:bottom w:val="single" w:sz="4" w:space="0" w:color="auto"/>
              <w:right w:val="single" w:sz="4" w:space="0" w:color="auto"/>
            </w:tcBorders>
            <w:hideMark/>
          </w:tcPr>
          <w:p w14:paraId="141505FE"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05939D85" w14:textId="77777777" w:rsidR="003B7115" w:rsidRDefault="003B7115">
            <w:pPr>
              <w:pStyle w:val="TAC"/>
            </w:pPr>
            <w:r>
              <w:t>1950</w:t>
            </w:r>
          </w:p>
        </w:tc>
        <w:tc>
          <w:tcPr>
            <w:tcW w:w="746" w:type="dxa"/>
            <w:tcBorders>
              <w:top w:val="single" w:sz="4" w:space="0" w:color="auto"/>
              <w:left w:val="single" w:sz="4" w:space="0" w:color="auto"/>
              <w:bottom w:val="single" w:sz="4" w:space="0" w:color="auto"/>
              <w:right w:val="single" w:sz="4" w:space="0" w:color="auto"/>
            </w:tcBorders>
            <w:noWrap/>
            <w:hideMark/>
          </w:tcPr>
          <w:p w14:paraId="0B0EAC4B"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4CF47CD5"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A65CB13" w14:textId="77777777" w:rsidR="003B7115" w:rsidRDefault="003B7115">
            <w:pPr>
              <w:pStyle w:val="TAC"/>
            </w:pPr>
            <w:r>
              <w:t>2140</w:t>
            </w:r>
          </w:p>
        </w:tc>
        <w:tc>
          <w:tcPr>
            <w:tcW w:w="827" w:type="dxa"/>
            <w:tcBorders>
              <w:top w:val="single" w:sz="4" w:space="0" w:color="auto"/>
              <w:left w:val="single" w:sz="4" w:space="0" w:color="auto"/>
              <w:bottom w:val="single" w:sz="4" w:space="0" w:color="auto"/>
              <w:right w:val="single" w:sz="4" w:space="0" w:color="auto"/>
            </w:tcBorders>
            <w:hideMark/>
          </w:tcPr>
          <w:p w14:paraId="0E2C6DA0"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9763ECF" w14:textId="77777777" w:rsidR="003B7115" w:rsidRDefault="003B7115">
            <w:pPr>
              <w:pStyle w:val="TAC"/>
            </w:pPr>
            <w:r>
              <w:t>N/A</w:t>
            </w:r>
          </w:p>
        </w:tc>
      </w:tr>
      <w:tr w:rsidR="003B7115" w14:paraId="67BE455C" w14:textId="77777777" w:rsidTr="003B7115">
        <w:trPr>
          <w:trHeight w:val="22"/>
          <w:jc w:val="center"/>
        </w:trPr>
        <w:tc>
          <w:tcPr>
            <w:tcW w:w="2258" w:type="dxa"/>
            <w:tcBorders>
              <w:top w:val="nil"/>
              <w:left w:val="single" w:sz="4" w:space="0" w:color="auto"/>
              <w:bottom w:val="nil"/>
              <w:right w:val="single" w:sz="4" w:space="0" w:color="auto"/>
            </w:tcBorders>
            <w:hideMark/>
          </w:tcPr>
          <w:p w14:paraId="481CA929" w14:textId="77777777" w:rsidR="003B7115" w:rsidRDefault="003B7115"/>
        </w:tc>
        <w:tc>
          <w:tcPr>
            <w:tcW w:w="867" w:type="dxa"/>
            <w:tcBorders>
              <w:top w:val="single" w:sz="4" w:space="0" w:color="auto"/>
              <w:left w:val="single" w:sz="4" w:space="0" w:color="auto"/>
              <w:bottom w:val="single" w:sz="4" w:space="0" w:color="auto"/>
              <w:right w:val="single" w:sz="4" w:space="0" w:color="auto"/>
            </w:tcBorders>
            <w:hideMark/>
          </w:tcPr>
          <w:p w14:paraId="0E925786"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1F346A0D" w14:textId="77777777" w:rsidR="003B7115" w:rsidRDefault="003B7115">
            <w:pPr>
              <w:pStyle w:val="TAC"/>
            </w:pPr>
            <w:r>
              <w:t>1712.5</w:t>
            </w:r>
          </w:p>
        </w:tc>
        <w:tc>
          <w:tcPr>
            <w:tcW w:w="746" w:type="dxa"/>
            <w:tcBorders>
              <w:top w:val="single" w:sz="4" w:space="0" w:color="auto"/>
              <w:left w:val="single" w:sz="4" w:space="0" w:color="auto"/>
              <w:bottom w:val="single" w:sz="4" w:space="0" w:color="auto"/>
              <w:right w:val="single" w:sz="4" w:space="0" w:color="auto"/>
            </w:tcBorders>
            <w:noWrap/>
            <w:hideMark/>
          </w:tcPr>
          <w:p w14:paraId="38D53B4E"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750FD38"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90F3E0A" w14:textId="77777777" w:rsidR="003B7115" w:rsidRDefault="003B7115">
            <w:pPr>
              <w:pStyle w:val="TAC"/>
            </w:pPr>
            <w:r>
              <w:t>1807.5</w:t>
            </w:r>
          </w:p>
        </w:tc>
        <w:tc>
          <w:tcPr>
            <w:tcW w:w="827" w:type="dxa"/>
            <w:tcBorders>
              <w:top w:val="single" w:sz="4" w:space="0" w:color="auto"/>
              <w:left w:val="single" w:sz="4" w:space="0" w:color="auto"/>
              <w:bottom w:val="single" w:sz="4" w:space="0" w:color="auto"/>
              <w:right w:val="single" w:sz="4" w:space="0" w:color="auto"/>
            </w:tcBorders>
            <w:hideMark/>
          </w:tcPr>
          <w:p w14:paraId="48CBC04D" w14:textId="77777777" w:rsidR="003B7115" w:rsidRDefault="003B7115">
            <w:pPr>
              <w:pStyle w:val="TAC"/>
            </w:pPr>
            <w:r>
              <w:t>31.5</w:t>
            </w:r>
          </w:p>
        </w:tc>
        <w:tc>
          <w:tcPr>
            <w:tcW w:w="1248" w:type="dxa"/>
            <w:tcBorders>
              <w:top w:val="single" w:sz="4" w:space="0" w:color="auto"/>
              <w:left w:val="single" w:sz="4" w:space="0" w:color="auto"/>
              <w:bottom w:val="single" w:sz="4" w:space="0" w:color="auto"/>
              <w:right w:val="single" w:sz="4" w:space="0" w:color="auto"/>
            </w:tcBorders>
            <w:hideMark/>
          </w:tcPr>
          <w:p w14:paraId="4B9D2C6E" w14:textId="77777777" w:rsidR="003B7115" w:rsidRDefault="003B7115">
            <w:pPr>
              <w:pStyle w:val="TAC"/>
            </w:pPr>
            <w:r>
              <w:t>IMD2</w:t>
            </w:r>
          </w:p>
        </w:tc>
      </w:tr>
      <w:tr w:rsidR="003B7115" w14:paraId="22938E6E" w14:textId="77777777" w:rsidTr="003B7115">
        <w:trPr>
          <w:trHeight w:val="22"/>
          <w:jc w:val="center"/>
        </w:trPr>
        <w:tc>
          <w:tcPr>
            <w:tcW w:w="2258" w:type="dxa"/>
            <w:tcBorders>
              <w:top w:val="nil"/>
              <w:left w:val="single" w:sz="4" w:space="0" w:color="auto"/>
              <w:bottom w:val="nil"/>
              <w:right w:val="single" w:sz="4" w:space="0" w:color="auto"/>
            </w:tcBorders>
          </w:tcPr>
          <w:p w14:paraId="0977CC9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3F175FB" w14:textId="77777777" w:rsidR="003B7115" w:rsidRDefault="003B7115">
            <w:pPr>
              <w:pStyle w:val="TAC"/>
            </w:pPr>
            <w:r>
              <w:t>n77</w:t>
            </w:r>
          </w:p>
        </w:tc>
        <w:tc>
          <w:tcPr>
            <w:tcW w:w="1167" w:type="dxa"/>
            <w:tcBorders>
              <w:top w:val="single" w:sz="4" w:space="0" w:color="auto"/>
              <w:left w:val="single" w:sz="4" w:space="0" w:color="auto"/>
              <w:bottom w:val="single" w:sz="4" w:space="0" w:color="auto"/>
              <w:right w:val="single" w:sz="4" w:space="0" w:color="auto"/>
            </w:tcBorders>
            <w:noWrap/>
            <w:hideMark/>
          </w:tcPr>
          <w:p w14:paraId="7147FAF1" w14:textId="77777777" w:rsidR="003B7115" w:rsidRDefault="003B7115">
            <w:pPr>
              <w:pStyle w:val="TAC"/>
            </w:pPr>
            <w:r>
              <w:t>3757.5</w:t>
            </w:r>
          </w:p>
        </w:tc>
        <w:tc>
          <w:tcPr>
            <w:tcW w:w="746" w:type="dxa"/>
            <w:tcBorders>
              <w:top w:val="single" w:sz="4" w:space="0" w:color="auto"/>
              <w:left w:val="single" w:sz="4" w:space="0" w:color="auto"/>
              <w:bottom w:val="single" w:sz="4" w:space="0" w:color="auto"/>
              <w:right w:val="single" w:sz="4" w:space="0" w:color="auto"/>
            </w:tcBorders>
            <w:noWrap/>
            <w:hideMark/>
          </w:tcPr>
          <w:p w14:paraId="7172EACE"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60A6D965"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7BEEDB91" w14:textId="77777777" w:rsidR="003B7115" w:rsidRDefault="003B7115">
            <w:pPr>
              <w:pStyle w:val="TAC"/>
            </w:pPr>
            <w:r>
              <w:t>3757.5</w:t>
            </w:r>
          </w:p>
        </w:tc>
        <w:tc>
          <w:tcPr>
            <w:tcW w:w="827" w:type="dxa"/>
            <w:tcBorders>
              <w:top w:val="single" w:sz="4" w:space="0" w:color="auto"/>
              <w:left w:val="single" w:sz="4" w:space="0" w:color="auto"/>
              <w:bottom w:val="single" w:sz="4" w:space="0" w:color="auto"/>
              <w:right w:val="single" w:sz="4" w:space="0" w:color="auto"/>
            </w:tcBorders>
            <w:hideMark/>
          </w:tcPr>
          <w:p w14:paraId="156A4EC0"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A5BE601" w14:textId="77777777" w:rsidR="003B7115" w:rsidRDefault="003B7115">
            <w:pPr>
              <w:pStyle w:val="TAC"/>
            </w:pPr>
            <w:r>
              <w:t>N/A</w:t>
            </w:r>
          </w:p>
        </w:tc>
      </w:tr>
      <w:tr w:rsidR="003B7115" w14:paraId="59378C03" w14:textId="77777777" w:rsidTr="003B7115">
        <w:trPr>
          <w:trHeight w:val="22"/>
          <w:jc w:val="center"/>
        </w:trPr>
        <w:tc>
          <w:tcPr>
            <w:tcW w:w="2258" w:type="dxa"/>
            <w:tcBorders>
              <w:top w:val="nil"/>
              <w:left w:val="single" w:sz="4" w:space="0" w:color="auto"/>
              <w:bottom w:val="nil"/>
              <w:right w:val="single" w:sz="4" w:space="0" w:color="auto"/>
            </w:tcBorders>
          </w:tcPr>
          <w:p w14:paraId="11CBD22D"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34AD560"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78E89339" w14:textId="77777777" w:rsidR="003B7115" w:rsidRDefault="003B7115">
            <w:pPr>
              <w:pStyle w:val="TAC"/>
            </w:pPr>
            <w:r>
              <w:t>1950</w:t>
            </w:r>
          </w:p>
        </w:tc>
        <w:tc>
          <w:tcPr>
            <w:tcW w:w="746" w:type="dxa"/>
            <w:tcBorders>
              <w:top w:val="single" w:sz="4" w:space="0" w:color="auto"/>
              <w:left w:val="single" w:sz="4" w:space="0" w:color="auto"/>
              <w:bottom w:val="single" w:sz="4" w:space="0" w:color="auto"/>
              <w:right w:val="single" w:sz="4" w:space="0" w:color="auto"/>
            </w:tcBorders>
            <w:noWrap/>
            <w:hideMark/>
          </w:tcPr>
          <w:p w14:paraId="0D64D943"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0EF9403"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20E2B88" w14:textId="77777777" w:rsidR="003B7115" w:rsidRDefault="003B7115">
            <w:pPr>
              <w:pStyle w:val="TAC"/>
            </w:pPr>
            <w:r>
              <w:t>2140</w:t>
            </w:r>
          </w:p>
        </w:tc>
        <w:tc>
          <w:tcPr>
            <w:tcW w:w="827" w:type="dxa"/>
            <w:tcBorders>
              <w:top w:val="single" w:sz="4" w:space="0" w:color="auto"/>
              <w:left w:val="single" w:sz="4" w:space="0" w:color="auto"/>
              <w:bottom w:val="single" w:sz="4" w:space="0" w:color="auto"/>
              <w:right w:val="single" w:sz="4" w:space="0" w:color="auto"/>
            </w:tcBorders>
            <w:hideMark/>
          </w:tcPr>
          <w:p w14:paraId="64A8BE5F"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89C24AB" w14:textId="77777777" w:rsidR="003B7115" w:rsidRDefault="003B7115">
            <w:pPr>
              <w:pStyle w:val="TAC"/>
            </w:pPr>
            <w:r>
              <w:t>N/A</w:t>
            </w:r>
          </w:p>
        </w:tc>
      </w:tr>
      <w:tr w:rsidR="003B7115" w14:paraId="05AD17A8" w14:textId="77777777" w:rsidTr="003B7115">
        <w:trPr>
          <w:trHeight w:val="22"/>
          <w:jc w:val="center"/>
        </w:trPr>
        <w:tc>
          <w:tcPr>
            <w:tcW w:w="2258" w:type="dxa"/>
            <w:tcBorders>
              <w:top w:val="nil"/>
              <w:left w:val="single" w:sz="4" w:space="0" w:color="auto"/>
              <w:bottom w:val="nil"/>
              <w:right w:val="single" w:sz="4" w:space="0" w:color="auto"/>
            </w:tcBorders>
          </w:tcPr>
          <w:p w14:paraId="43032B67"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BA4DFDD"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2F2D0C22" w14:textId="77777777" w:rsidR="003B7115" w:rsidRDefault="003B7115">
            <w:pPr>
              <w:pStyle w:val="TAC"/>
            </w:pPr>
            <w:r>
              <w:t>1775</w:t>
            </w:r>
          </w:p>
        </w:tc>
        <w:tc>
          <w:tcPr>
            <w:tcW w:w="746" w:type="dxa"/>
            <w:tcBorders>
              <w:top w:val="single" w:sz="4" w:space="0" w:color="auto"/>
              <w:left w:val="single" w:sz="4" w:space="0" w:color="auto"/>
              <w:bottom w:val="single" w:sz="4" w:space="0" w:color="auto"/>
              <w:right w:val="single" w:sz="4" w:space="0" w:color="auto"/>
            </w:tcBorders>
            <w:noWrap/>
            <w:hideMark/>
          </w:tcPr>
          <w:p w14:paraId="6E374F16"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5AE1FDEB"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AD71530" w14:textId="77777777" w:rsidR="003B7115" w:rsidRDefault="003B7115">
            <w:pPr>
              <w:pStyle w:val="TAC"/>
            </w:pPr>
            <w:r>
              <w:t>1870</w:t>
            </w:r>
          </w:p>
        </w:tc>
        <w:tc>
          <w:tcPr>
            <w:tcW w:w="827" w:type="dxa"/>
            <w:tcBorders>
              <w:top w:val="single" w:sz="4" w:space="0" w:color="auto"/>
              <w:left w:val="single" w:sz="4" w:space="0" w:color="auto"/>
              <w:bottom w:val="single" w:sz="4" w:space="0" w:color="auto"/>
              <w:right w:val="single" w:sz="4" w:space="0" w:color="auto"/>
            </w:tcBorders>
            <w:hideMark/>
          </w:tcPr>
          <w:p w14:paraId="18548CBC" w14:textId="77777777" w:rsidR="003B7115" w:rsidRDefault="003B7115">
            <w:pPr>
              <w:pStyle w:val="TAC"/>
            </w:pPr>
            <w:r>
              <w:t>8.5</w:t>
            </w:r>
          </w:p>
        </w:tc>
        <w:tc>
          <w:tcPr>
            <w:tcW w:w="1248" w:type="dxa"/>
            <w:tcBorders>
              <w:top w:val="single" w:sz="4" w:space="0" w:color="auto"/>
              <w:left w:val="single" w:sz="4" w:space="0" w:color="auto"/>
              <w:bottom w:val="single" w:sz="4" w:space="0" w:color="auto"/>
              <w:right w:val="single" w:sz="4" w:space="0" w:color="auto"/>
            </w:tcBorders>
            <w:hideMark/>
          </w:tcPr>
          <w:p w14:paraId="7EA7C7E8" w14:textId="77777777" w:rsidR="003B7115" w:rsidRDefault="003B7115">
            <w:pPr>
              <w:pStyle w:val="TAC"/>
            </w:pPr>
            <w:r>
              <w:t>IMD4</w:t>
            </w:r>
          </w:p>
        </w:tc>
      </w:tr>
      <w:tr w:rsidR="003B7115" w14:paraId="2520D6F3" w14:textId="77777777" w:rsidTr="003B7115">
        <w:trPr>
          <w:trHeight w:val="22"/>
          <w:jc w:val="center"/>
        </w:trPr>
        <w:tc>
          <w:tcPr>
            <w:tcW w:w="2258" w:type="dxa"/>
            <w:tcBorders>
              <w:top w:val="nil"/>
              <w:left w:val="single" w:sz="4" w:space="0" w:color="auto"/>
              <w:bottom w:val="nil"/>
              <w:right w:val="single" w:sz="4" w:space="0" w:color="auto"/>
            </w:tcBorders>
          </w:tcPr>
          <w:p w14:paraId="5C712B9F"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CA35750" w14:textId="77777777" w:rsidR="003B7115" w:rsidRDefault="003B7115">
            <w:pPr>
              <w:pStyle w:val="TAC"/>
            </w:pPr>
            <w:r>
              <w:t>n77</w:t>
            </w:r>
          </w:p>
        </w:tc>
        <w:tc>
          <w:tcPr>
            <w:tcW w:w="1167" w:type="dxa"/>
            <w:tcBorders>
              <w:top w:val="single" w:sz="4" w:space="0" w:color="auto"/>
              <w:left w:val="single" w:sz="4" w:space="0" w:color="auto"/>
              <w:bottom w:val="single" w:sz="4" w:space="0" w:color="auto"/>
              <w:right w:val="single" w:sz="4" w:space="0" w:color="auto"/>
            </w:tcBorders>
            <w:noWrap/>
            <w:hideMark/>
          </w:tcPr>
          <w:p w14:paraId="21598F20" w14:textId="77777777" w:rsidR="003B7115" w:rsidRDefault="003B7115">
            <w:pPr>
              <w:pStyle w:val="TAC"/>
            </w:pPr>
            <w:r>
              <w:t>3980</w:t>
            </w:r>
          </w:p>
        </w:tc>
        <w:tc>
          <w:tcPr>
            <w:tcW w:w="746" w:type="dxa"/>
            <w:tcBorders>
              <w:top w:val="single" w:sz="4" w:space="0" w:color="auto"/>
              <w:left w:val="single" w:sz="4" w:space="0" w:color="auto"/>
              <w:bottom w:val="single" w:sz="4" w:space="0" w:color="auto"/>
              <w:right w:val="single" w:sz="4" w:space="0" w:color="auto"/>
            </w:tcBorders>
            <w:noWrap/>
            <w:hideMark/>
          </w:tcPr>
          <w:p w14:paraId="03D48A3B"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0BC7B77A"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07D68616" w14:textId="77777777" w:rsidR="003B7115" w:rsidRDefault="003B7115">
            <w:pPr>
              <w:pStyle w:val="TAC"/>
            </w:pPr>
            <w:r>
              <w:t>3980</w:t>
            </w:r>
          </w:p>
        </w:tc>
        <w:tc>
          <w:tcPr>
            <w:tcW w:w="827" w:type="dxa"/>
            <w:tcBorders>
              <w:top w:val="single" w:sz="4" w:space="0" w:color="auto"/>
              <w:left w:val="single" w:sz="4" w:space="0" w:color="auto"/>
              <w:bottom w:val="single" w:sz="4" w:space="0" w:color="auto"/>
              <w:right w:val="single" w:sz="4" w:space="0" w:color="auto"/>
            </w:tcBorders>
            <w:hideMark/>
          </w:tcPr>
          <w:p w14:paraId="4BE2A766"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13CD0BE" w14:textId="77777777" w:rsidR="003B7115" w:rsidRDefault="003B7115">
            <w:pPr>
              <w:pStyle w:val="TAC"/>
            </w:pPr>
            <w:r>
              <w:t>N/A</w:t>
            </w:r>
          </w:p>
        </w:tc>
      </w:tr>
      <w:tr w:rsidR="003B7115" w14:paraId="20C4D34F" w14:textId="77777777" w:rsidTr="003B7115">
        <w:trPr>
          <w:trHeight w:val="54"/>
          <w:jc w:val="center"/>
        </w:trPr>
        <w:tc>
          <w:tcPr>
            <w:tcW w:w="2258" w:type="dxa"/>
            <w:tcBorders>
              <w:top w:val="nil"/>
              <w:left w:val="single" w:sz="4" w:space="0" w:color="auto"/>
              <w:bottom w:val="nil"/>
              <w:right w:val="single" w:sz="4" w:space="0" w:color="auto"/>
            </w:tcBorders>
            <w:hideMark/>
          </w:tcPr>
          <w:p w14:paraId="77E2FE84" w14:textId="77777777" w:rsidR="003B7115" w:rsidRDefault="003B7115"/>
        </w:tc>
        <w:tc>
          <w:tcPr>
            <w:tcW w:w="867" w:type="dxa"/>
            <w:tcBorders>
              <w:top w:val="single" w:sz="4" w:space="0" w:color="auto"/>
              <w:left w:val="single" w:sz="4" w:space="0" w:color="auto"/>
              <w:bottom w:val="single" w:sz="4" w:space="0" w:color="auto"/>
              <w:right w:val="single" w:sz="4" w:space="0" w:color="auto"/>
            </w:tcBorders>
            <w:hideMark/>
          </w:tcPr>
          <w:p w14:paraId="5A4B10C7"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0CCF81D4" w14:textId="77777777" w:rsidR="003B7115" w:rsidRDefault="003B7115">
            <w:pPr>
              <w:pStyle w:val="TAC"/>
            </w:pPr>
            <w:r>
              <w:t>1950</w:t>
            </w:r>
          </w:p>
        </w:tc>
        <w:tc>
          <w:tcPr>
            <w:tcW w:w="746" w:type="dxa"/>
            <w:tcBorders>
              <w:top w:val="single" w:sz="4" w:space="0" w:color="auto"/>
              <w:left w:val="single" w:sz="4" w:space="0" w:color="auto"/>
              <w:bottom w:val="single" w:sz="4" w:space="0" w:color="auto"/>
              <w:right w:val="single" w:sz="4" w:space="0" w:color="auto"/>
            </w:tcBorders>
            <w:noWrap/>
            <w:hideMark/>
          </w:tcPr>
          <w:p w14:paraId="0FB46C33"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7A78D43"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1E307AD" w14:textId="77777777" w:rsidR="003B7115" w:rsidRDefault="003B7115">
            <w:pPr>
              <w:pStyle w:val="TAC"/>
            </w:pPr>
            <w:r>
              <w:t>2140</w:t>
            </w:r>
          </w:p>
        </w:tc>
        <w:tc>
          <w:tcPr>
            <w:tcW w:w="827" w:type="dxa"/>
            <w:tcBorders>
              <w:top w:val="single" w:sz="4" w:space="0" w:color="auto"/>
              <w:left w:val="single" w:sz="4" w:space="0" w:color="auto"/>
              <w:bottom w:val="single" w:sz="4" w:space="0" w:color="auto"/>
              <w:right w:val="single" w:sz="4" w:space="0" w:color="auto"/>
            </w:tcBorders>
            <w:hideMark/>
          </w:tcPr>
          <w:p w14:paraId="4DAA4480" w14:textId="77777777" w:rsidR="003B7115" w:rsidRDefault="003B7115">
            <w:pPr>
              <w:pStyle w:val="TAC"/>
            </w:pPr>
            <w:r>
              <w:t>31.0</w:t>
            </w:r>
          </w:p>
        </w:tc>
        <w:tc>
          <w:tcPr>
            <w:tcW w:w="1248" w:type="dxa"/>
            <w:tcBorders>
              <w:top w:val="single" w:sz="4" w:space="0" w:color="auto"/>
              <w:left w:val="single" w:sz="4" w:space="0" w:color="auto"/>
              <w:bottom w:val="single" w:sz="4" w:space="0" w:color="auto"/>
              <w:right w:val="single" w:sz="4" w:space="0" w:color="auto"/>
            </w:tcBorders>
            <w:hideMark/>
          </w:tcPr>
          <w:p w14:paraId="1812B560" w14:textId="77777777" w:rsidR="003B7115" w:rsidRDefault="003B7115">
            <w:pPr>
              <w:pStyle w:val="TAC"/>
            </w:pPr>
            <w:r>
              <w:t>IMD2</w:t>
            </w:r>
          </w:p>
        </w:tc>
      </w:tr>
      <w:tr w:rsidR="003B7115" w14:paraId="4C1F89B1" w14:textId="77777777" w:rsidTr="003B7115">
        <w:trPr>
          <w:trHeight w:val="22"/>
          <w:jc w:val="center"/>
        </w:trPr>
        <w:tc>
          <w:tcPr>
            <w:tcW w:w="2258" w:type="dxa"/>
            <w:tcBorders>
              <w:top w:val="nil"/>
              <w:left w:val="single" w:sz="4" w:space="0" w:color="auto"/>
              <w:bottom w:val="nil"/>
              <w:right w:val="single" w:sz="4" w:space="0" w:color="auto"/>
            </w:tcBorders>
            <w:hideMark/>
          </w:tcPr>
          <w:p w14:paraId="39EB305A" w14:textId="77777777" w:rsidR="003B7115" w:rsidRDefault="003B7115"/>
        </w:tc>
        <w:tc>
          <w:tcPr>
            <w:tcW w:w="867" w:type="dxa"/>
            <w:tcBorders>
              <w:top w:val="single" w:sz="4" w:space="0" w:color="auto"/>
              <w:left w:val="single" w:sz="4" w:space="0" w:color="auto"/>
              <w:bottom w:val="single" w:sz="4" w:space="0" w:color="auto"/>
              <w:right w:val="single" w:sz="4" w:space="0" w:color="auto"/>
            </w:tcBorders>
            <w:hideMark/>
          </w:tcPr>
          <w:p w14:paraId="0EAABE72"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4758D569" w14:textId="77777777" w:rsidR="003B7115" w:rsidRDefault="003B7115">
            <w:pPr>
              <w:pStyle w:val="TAC"/>
            </w:pPr>
            <w:r>
              <w:t>1775</w:t>
            </w:r>
          </w:p>
        </w:tc>
        <w:tc>
          <w:tcPr>
            <w:tcW w:w="746" w:type="dxa"/>
            <w:tcBorders>
              <w:top w:val="single" w:sz="4" w:space="0" w:color="auto"/>
              <w:left w:val="single" w:sz="4" w:space="0" w:color="auto"/>
              <w:bottom w:val="single" w:sz="4" w:space="0" w:color="auto"/>
              <w:right w:val="single" w:sz="4" w:space="0" w:color="auto"/>
            </w:tcBorders>
            <w:noWrap/>
            <w:hideMark/>
          </w:tcPr>
          <w:p w14:paraId="35FFE740"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5574E61"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166A7B1" w14:textId="77777777" w:rsidR="003B7115" w:rsidRDefault="003B7115">
            <w:pPr>
              <w:pStyle w:val="TAC"/>
            </w:pPr>
            <w:r>
              <w:t>1870</w:t>
            </w:r>
          </w:p>
        </w:tc>
        <w:tc>
          <w:tcPr>
            <w:tcW w:w="827" w:type="dxa"/>
            <w:tcBorders>
              <w:top w:val="single" w:sz="4" w:space="0" w:color="auto"/>
              <w:left w:val="single" w:sz="4" w:space="0" w:color="auto"/>
              <w:bottom w:val="single" w:sz="4" w:space="0" w:color="auto"/>
              <w:right w:val="single" w:sz="4" w:space="0" w:color="auto"/>
            </w:tcBorders>
            <w:hideMark/>
          </w:tcPr>
          <w:p w14:paraId="0A3C23F2"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03BAB18" w14:textId="77777777" w:rsidR="003B7115" w:rsidRDefault="003B7115">
            <w:pPr>
              <w:pStyle w:val="TAC"/>
            </w:pPr>
            <w:r>
              <w:t>N/A</w:t>
            </w:r>
          </w:p>
        </w:tc>
      </w:tr>
      <w:tr w:rsidR="003B7115" w14:paraId="26337195"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70F21A33"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2E3FAA2" w14:textId="77777777" w:rsidR="003B7115" w:rsidRDefault="003B7115">
            <w:pPr>
              <w:pStyle w:val="TAC"/>
            </w:pPr>
            <w:r>
              <w:t>n77</w:t>
            </w:r>
          </w:p>
        </w:tc>
        <w:tc>
          <w:tcPr>
            <w:tcW w:w="1167" w:type="dxa"/>
            <w:tcBorders>
              <w:top w:val="single" w:sz="4" w:space="0" w:color="auto"/>
              <w:left w:val="single" w:sz="4" w:space="0" w:color="auto"/>
              <w:bottom w:val="single" w:sz="4" w:space="0" w:color="auto"/>
              <w:right w:val="single" w:sz="4" w:space="0" w:color="auto"/>
            </w:tcBorders>
            <w:noWrap/>
            <w:hideMark/>
          </w:tcPr>
          <w:p w14:paraId="4F12E61A" w14:textId="77777777" w:rsidR="003B7115" w:rsidRDefault="003B7115">
            <w:pPr>
              <w:pStyle w:val="TAC"/>
            </w:pPr>
            <w:r>
              <w:t>3915</w:t>
            </w:r>
          </w:p>
        </w:tc>
        <w:tc>
          <w:tcPr>
            <w:tcW w:w="746" w:type="dxa"/>
            <w:tcBorders>
              <w:top w:val="single" w:sz="4" w:space="0" w:color="auto"/>
              <w:left w:val="single" w:sz="4" w:space="0" w:color="auto"/>
              <w:bottom w:val="single" w:sz="4" w:space="0" w:color="auto"/>
              <w:right w:val="single" w:sz="4" w:space="0" w:color="auto"/>
            </w:tcBorders>
            <w:noWrap/>
            <w:hideMark/>
          </w:tcPr>
          <w:p w14:paraId="231257B4"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11BB4938"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8F49EFE" w14:textId="77777777" w:rsidR="003B7115" w:rsidRDefault="003B7115">
            <w:pPr>
              <w:pStyle w:val="TAC"/>
            </w:pPr>
            <w:r>
              <w:t>3915</w:t>
            </w:r>
          </w:p>
        </w:tc>
        <w:tc>
          <w:tcPr>
            <w:tcW w:w="827" w:type="dxa"/>
            <w:tcBorders>
              <w:top w:val="single" w:sz="4" w:space="0" w:color="auto"/>
              <w:left w:val="single" w:sz="4" w:space="0" w:color="auto"/>
              <w:bottom w:val="single" w:sz="4" w:space="0" w:color="auto"/>
              <w:right w:val="single" w:sz="4" w:space="0" w:color="auto"/>
            </w:tcBorders>
            <w:hideMark/>
          </w:tcPr>
          <w:p w14:paraId="3B845236"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E52B696" w14:textId="77777777" w:rsidR="003B7115" w:rsidRDefault="003B7115">
            <w:pPr>
              <w:pStyle w:val="TAC"/>
            </w:pPr>
            <w:r>
              <w:t>N/A</w:t>
            </w:r>
          </w:p>
        </w:tc>
      </w:tr>
      <w:tr w:rsidR="003B7115" w14:paraId="119F0834"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E9939D9" w14:textId="77777777" w:rsidR="003B7115" w:rsidRDefault="003B7115">
            <w:pPr>
              <w:pStyle w:val="TAC"/>
              <w:rPr>
                <w:rFonts w:eastAsia="MS Mincho"/>
              </w:rPr>
            </w:pPr>
            <w:r>
              <w:rPr>
                <w:rFonts w:eastAsia="MS Mincho"/>
              </w:rPr>
              <w:t>DC_1A-3A_n78A</w:t>
            </w:r>
          </w:p>
          <w:p w14:paraId="774CEFB4" w14:textId="77777777" w:rsidR="003B7115" w:rsidRDefault="003B7115">
            <w:pPr>
              <w:pStyle w:val="TAC"/>
            </w:pPr>
            <w:r>
              <w:t>DC_1A-3C_n78A</w:t>
            </w:r>
          </w:p>
          <w:p w14:paraId="5D94BD3B" w14:textId="77777777" w:rsidR="003B7115" w:rsidRDefault="003B7115">
            <w:pPr>
              <w:pStyle w:val="TAC"/>
              <w:rPr>
                <w:rFonts w:eastAsia="MS Mincho"/>
              </w:rPr>
            </w:pPr>
            <w:r>
              <w:rPr>
                <w:rFonts w:eastAsia="MS Mincho"/>
              </w:rPr>
              <w:t>DC_1A-3A_n78(2A)</w:t>
            </w:r>
          </w:p>
          <w:p w14:paraId="2E2C6F8E" w14:textId="77777777" w:rsidR="003B7115" w:rsidRDefault="003B7115">
            <w:pPr>
              <w:pStyle w:val="TAC"/>
              <w:rPr>
                <w:rFonts w:eastAsia="MS Mincho"/>
              </w:rPr>
            </w:pPr>
            <w:r>
              <w:rPr>
                <w:rFonts w:eastAsia="MS Mincho"/>
              </w:rPr>
              <w:t>DC_1A-3C_n78(2A)</w:t>
            </w:r>
          </w:p>
        </w:tc>
        <w:tc>
          <w:tcPr>
            <w:tcW w:w="867" w:type="dxa"/>
            <w:tcBorders>
              <w:top w:val="single" w:sz="4" w:space="0" w:color="auto"/>
              <w:left w:val="single" w:sz="4" w:space="0" w:color="auto"/>
              <w:bottom w:val="single" w:sz="4" w:space="0" w:color="auto"/>
              <w:right w:val="single" w:sz="4" w:space="0" w:color="auto"/>
            </w:tcBorders>
            <w:hideMark/>
          </w:tcPr>
          <w:p w14:paraId="79C05C5F"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63A494C8" w14:textId="77777777" w:rsidR="003B7115" w:rsidRDefault="003B7115">
            <w:pPr>
              <w:pStyle w:val="TAC"/>
            </w:pPr>
            <w:r>
              <w:t>1950</w:t>
            </w:r>
          </w:p>
        </w:tc>
        <w:tc>
          <w:tcPr>
            <w:tcW w:w="746" w:type="dxa"/>
            <w:tcBorders>
              <w:top w:val="single" w:sz="4" w:space="0" w:color="auto"/>
              <w:left w:val="single" w:sz="4" w:space="0" w:color="auto"/>
              <w:bottom w:val="single" w:sz="4" w:space="0" w:color="auto"/>
              <w:right w:val="single" w:sz="4" w:space="0" w:color="auto"/>
            </w:tcBorders>
            <w:noWrap/>
            <w:hideMark/>
          </w:tcPr>
          <w:p w14:paraId="3BECA8A1"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10DF884"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0039322" w14:textId="77777777" w:rsidR="003B7115" w:rsidRDefault="003B7115">
            <w:pPr>
              <w:pStyle w:val="TAC"/>
            </w:pPr>
            <w:r>
              <w:t>2140</w:t>
            </w:r>
          </w:p>
        </w:tc>
        <w:tc>
          <w:tcPr>
            <w:tcW w:w="827" w:type="dxa"/>
            <w:tcBorders>
              <w:top w:val="single" w:sz="4" w:space="0" w:color="auto"/>
              <w:left w:val="single" w:sz="4" w:space="0" w:color="auto"/>
              <w:bottom w:val="single" w:sz="4" w:space="0" w:color="auto"/>
              <w:right w:val="single" w:sz="4" w:space="0" w:color="auto"/>
            </w:tcBorders>
            <w:hideMark/>
          </w:tcPr>
          <w:p w14:paraId="74303526"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873E82D" w14:textId="77777777" w:rsidR="003B7115" w:rsidRDefault="003B7115">
            <w:pPr>
              <w:pStyle w:val="TAC"/>
            </w:pPr>
            <w:r>
              <w:t>N/A</w:t>
            </w:r>
          </w:p>
        </w:tc>
      </w:tr>
      <w:tr w:rsidR="003B7115" w14:paraId="78B7B7C7" w14:textId="77777777" w:rsidTr="003B7115">
        <w:trPr>
          <w:trHeight w:val="54"/>
          <w:jc w:val="center"/>
        </w:trPr>
        <w:tc>
          <w:tcPr>
            <w:tcW w:w="2258" w:type="dxa"/>
            <w:tcBorders>
              <w:top w:val="nil"/>
              <w:left w:val="single" w:sz="4" w:space="0" w:color="auto"/>
              <w:bottom w:val="nil"/>
              <w:right w:val="single" w:sz="4" w:space="0" w:color="auto"/>
            </w:tcBorders>
          </w:tcPr>
          <w:p w14:paraId="1D0A5E20"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1C9C40C"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2472D2B5" w14:textId="77777777" w:rsidR="003B7115" w:rsidRDefault="003B7115">
            <w:pPr>
              <w:pStyle w:val="TAC"/>
            </w:pPr>
            <w:r>
              <w:t>1712.5</w:t>
            </w:r>
          </w:p>
        </w:tc>
        <w:tc>
          <w:tcPr>
            <w:tcW w:w="746" w:type="dxa"/>
            <w:tcBorders>
              <w:top w:val="single" w:sz="4" w:space="0" w:color="auto"/>
              <w:left w:val="single" w:sz="4" w:space="0" w:color="auto"/>
              <w:bottom w:val="single" w:sz="4" w:space="0" w:color="auto"/>
              <w:right w:val="single" w:sz="4" w:space="0" w:color="auto"/>
            </w:tcBorders>
            <w:noWrap/>
            <w:hideMark/>
          </w:tcPr>
          <w:p w14:paraId="640A3521"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6A528D9"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91D0252" w14:textId="77777777" w:rsidR="003B7115" w:rsidRDefault="003B7115">
            <w:pPr>
              <w:pStyle w:val="TAC"/>
            </w:pPr>
            <w:r>
              <w:t>1807.5</w:t>
            </w:r>
          </w:p>
        </w:tc>
        <w:tc>
          <w:tcPr>
            <w:tcW w:w="827" w:type="dxa"/>
            <w:tcBorders>
              <w:top w:val="single" w:sz="4" w:space="0" w:color="auto"/>
              <w:left w:val="single" w:sz="4" w:space="0" w:color="auto"/>
              <w:bottom w:val="single" w:sz="4" w:space="0" w:color="auto"/>
              <w:right w:val="single" w:sz="4" w:space="0" w:color="auto"/>
            </w:tcBorders>
            <w:hideMark/>
          </w:tcPr>
          <w:p w14:paraId="28EED670" w14:textId="77777777" w:rsidR="003B7115" w:rsidRDefault="003B7115">
            <w:pPr>
              <w:pStyle w:val="TAC"/>
            </w:pPr>
            <w:r>
              <w:t>31.2</w:t>
            </w:r>
          </w:p>
        </w:tc>
        <w:tc>
          <w:tcPr>
            <w:tcW w:w="1248" w:type="dxa"/>
            <w:tcBorders>
              <w:top w:val="single" w:sz="4" w:space="0" w:color="auto"/>
              <w:left w:val="single" w:sz="4" w:space="0" w:color="auto"/>
              <w:bottom w:val="single" w:sz="4" w:space="0" w:color="auto"/>
              <w:right w:val="single" w:sz="4" w:space="0" w:color="auto"/>
            </w:tcBorders>
            <w:hideMark/>
          </w:tcPr>
          <w:p w14:paraId="6DA54793" w14:textId="77777777" w:rsidR="003B7115" w:rsidRDefault="003B7115">
            <w:pPr>
              <w:pStyle w:val="TAC"/>
              <w:rPr>
                <w:rFonts w:eastAsia="MS Mincho"/>
              </w:rPr>
            </w:pPr>
            <w:r>
              <w:rPr>
                <w:rFonts w:eastAsia="MS Mincho"/>
              </w:rPr>
              <w:t>IMD2</w:t>
            </w:r>
          </w:p>
        </w:tc>
      </w:tr>
      <w:tr w:rsidR="003B7115" w14:paraId="10D4BA33" w14:textId="77777777" w:rsidTr="003B7115">
        <w:trPr>
          <w:trHeight w:val="22"/>
          <w:jc w:val="center"/>
        </w:trPr>
        <w:tc>
          <w:tcPr>
            <w:tcW w:w="2258" w:type="dxa"/>
            <w:tcBorders>
              <w:top w:val="nil"/>
              <w:left w:val="single" w:sz="4" w:space="0" w:color="auto"/>
              <w:bottom w:val="nil"/>
              <w:right w:val="single" w:sz="4" w:space="0" w:color="auto"/>
            </w:tcBorders>
          </w:tcPr>
          <w:p w14:paraId="3B12445B"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6D522A9"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799F91CC" w14:textId="77777777" w:rsidR="003B7115" w:rsidRDefault="003B7115">
            <w:pPr>
              <w:pStyle w:val="TAC"/>
            </w:pPr>
            <w:r>
              <w:t>3757.5</w:t>
            </w:r>
          </w:p>
        </w:tc>
        <w:tc>
          <w:tcPr>
            <w:tcW w:w="746" w:type="dxa"/>
            <w:tcBorders>
              <w:top w:val="single" w:sz="4" w:space="0" w:color="auto"/>
              <w:left w:val="single" w:sz="4" w:space="0" w:color="auto"/>
              <w:bottom w:val="single" w:sz="4" w:space="0" w:color="auto"/>
              <w:right w:val="single" w:sz="4" w:space="0" w:color="auto"/>
            </w:tcBorders>
            <w:noWrap/>
            <w:hideMark/>
          </w:tcPr>
          <w:p w14:paraId="79A9283B"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697959A4"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6F70CC4E" w14:textId="77777777" w:rsidR="003B7115" w:rsidRDefault="003B7115">
            <w:pPr>
              <w:pStyle w:val="TAC"/>
            </w:pPr>
            <w:r>
              <w:t>3757.5</w:t>
            </w:r>
          </w:p>
        </w:tc>
        <w:tc>
          <w:tcPr>
            <w:tcW w:w="827" w:type="dxa"/>
            <w:tcBorders>
              <w:top w:val="single" w:sz="4" w:space="0" w:color="auto"/>
              <w:left w:val="single" w:sz="4" w:space="0" w:color="auto"/>
              <w:bottom w:val="single" w:sz="4" w:space="0" w:color="auto"/>
              <w:right w:val="single" w:sz="4" w:space="0" w:color="auto"/>
            </w:tcBorders>
            <w:hideMark/>
          </w:tcPr>
          <w:p w14:paraId="555AC379"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609CB9B" w14:textId="77777777" w:rsidR="003B7115" w:rsidRDefault="003B7115">
            <w:pPr>
              <w:pStyle w:val="TAC"/>
            </w:pPr>
            <w:r>
              <w:t>N/A</w:t>
            </w:r>
          </w:p>
        </w:tc>
      </w:tr>
      <w:tr w:rsidR="003B7115" w14:paraId="7D242191" w14:textId="77777777" w:rsidTr="003B7115">
        <w:trPr>
          <w:trHeight w:val="22"/>
          <w:jc w:val="center"/>
        </w:trPr>
        <w:tc>
          <w:tcPr>
            <w:tcW w:w="2258" w:type="dxa"/>
            <w:tcBorders>
              <w:top w:val="nil"/>
              <w:left w:val="single" w:sz="4" w:space="0" w:color="auto"/>
              <w:bottom w:val="nil"/>
              <w:right w:val="single" w:sz="4" w:space="0" w:color="auto"/>
            </w:tcBorders>
          </w:tcPr>
          <w:p w14:paraId="4BF7F58B"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293A61F"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7558B7D1" w14:textId="77777777" w:rsidR="003B7115" w:rsidRDefault="003B7115">
            <w:pPr>
              <w:pStyle w:val="TAC"/>
            </w:pPr>
            <w:r>
              <w:t>1935</w:t>
            </w:r>
          </w:p>
        </w:tc>
        <w:tc>
          <w:tcPr>
            <w:tcW w:w="746" w:type="dxa"/>
            <w:tcBorders>
              <w:top w:val="single" w:sz="4" w:space="0" w:color="auto"/>
              <w:left w:val="single" w:sz="4" w:space="0" w:color="auto"/>
              <w:bottom w:val="single" w:sz="4" w:space="0" w:color="auto"/>
              <w:right w:val="single" w:sz="4" w:space="0" w:color="auto"/>
            </w:tcBorders>
            <w:noWrap/>
            <w:hideMark/>
          </w:tcPr>
          <w:p w14:paraId="6790D4D9"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A42666B"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05FEBB1" w14:textId="77777777" w:rsidR="003B7115" w:rsidRDefault="003B7115">
            <w:pPr>
              <w:pStyle w:val="TAC"/>
            </w:pPr>
            <w:r>
              <w:t>2125</w:t>
            </w:r>
          </w:p>
        </w:tc>
        <w:tc>
          <w:tcPr>
            <w:tcW w:w="827" w:type="dxa"/>
            <w:tcBorders>
              <w:top w:val="single" w:sz="4" w:space="0" w:color="auto"/>
              <w:left w:val="single" w:sz="4" w:space="0" w:color="auto"/>
              <w:bottom w:val="single" w:sz="4" w:space="0" w:color="auto"/>
              <w:right w:val="single" w:sz="4" w:space="0" w:color="auto"/>
            </w:tcBorders>
            <w:hideMark/>
          </w:tcPr>
          <w:p w14:paraId="1AE1B075" w14:textId="77777777" w:rsidR="003B7115" w:rsidRDefault="003B7115">
            <w:pPr>
              <w:pStyle w:val="TAC"/>
            </w:pPr>
            <w:r>
              <w:t>2.8</w:t>
            </w:r>
          </w:p>
        </w:tc>
        <w:tc>
          <w:tcPr>
            <w:tcW w:w="1248" w:type="dxa"/>
            <w:tcBorders>
              <w:top w:val="single" w:sz="4" w:space="0" w:color="auto"/>
              <w:left w:val="single" w:sz="4" w:space="0" w:color="auto"/>
              <w:bottom w:val="single" w:sz="4" w:space="0" w:color="auto"/>
              <w:right w:val="single" w:sz="4" w:space="0" w:color="auto"/>
            </w:tcBorders>
            <w:hideMark/>
          </w:tcPr>
          <w:p w14:paraId="5F3B3319" w14:textId="77777777" w:rsidR="003B7115" w:rsidRDefault="003B7115">
            <w:pPr>
              <w:pStyle w:val="TAC"/>
              <w:rPr>
                <w:rFonts w:eastAsia="MS Mincho"/>
              </w:rPr>
            </w:pPr>
            <w:r>
              <w:rPr>
                <w:rFonts w:eastAsia="MS Mincho"/>
              </w:rPr>
              <w:t>IMD5</w:t>
            </w:r>
          </w:p>
        </w:tc>
      </w:tr>
      <w:tr w:rsidR="003B7115" w14:paraId="2B1EADCE" w14:textId="77777777" w:rsidTr="003B7115">
        <w:trPr>
          <w:trHeight w:val="22"/>
          <w:jc w:val="center"/>
        </w:trPr>
        <w:tc>
          <w:tcPr>
            <w:tcW w:w="2258" w:type="dxa"/>
            <w:tcBorders>
              <w:top w:val="nil"/>
              <w:left w:val="single" w:sz="4" w:space="0" w:color="auto"/>
              <w:bottom w:val="nil"/>
              <w:right w:val="single" w:sz="4" w:space="0" w:color="auto"/>
            </w:tcBorders>
          </w:tcPr>
          <w:p w14:paraId="6E28AF8F"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9E3F2C4"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28E51FBF" w14:textId="77777777" w:rsidR="003B7115" w:rsidRDefault="003B7115">
            <w:pPr>
              <w:pStyle w:val="TAC"/>
            </w:pPr>
            <w:r>
              <w:t>1775</w:t>
            </w:r>
          </w:p>
        </w:tc>
        <w:tc>
          <w:tcPr>
            <w:tcW w:w="746" w:type="dxa"/>
            <w:tcBorders>
              <w:top w:val="single" w:sz="4" w:space="0" w:color="auto"/>
              <w:left w:val="single" w:sz="4" w:space="0" w:color="auto"/>
              <w:bottom w:val="single" w:sz="4" w:space="0" w:color="auto"/>
              <w:right w:val="single" w:sz="4" w:space="0" w:color="auto"/>
            </w:tcBorders>
            <w:noWrap/>
            <w:hideMark/>
          </w:tcPr>
          <w:p w14:paraId="78FFB45B"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4B6FC53"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AFAB9F7" w14:textId="77777777" w:rsidR="003B7115" w:rsidRDefault="003B7115">
            <w:pPr>
              <w:pStyle w:val="TAC"/>
            </w:pPr>
            <w:r>
              <w:t>1870</w:t>
            </w:r>
          </w:p>
        </w:tc>
        <w:tc>
          <w:tcPr>
            <w:tcW w:w="827" w:type="dxa"/>
            <w:tcBorders>
              <w:top w:val="single" w:sz="4" w:space="0" w:color="auto"/>
              <w:left w:val="single" w:sz="4" w:space="0" w:color="auto"/>
              <w:bottom w:val="single" w:sz="4" w:space="0" w:color="auto"/>
              <w:right w:val="single" w:sz="4" w:space="0" w:color="auto"/>
            </w:tcBorders>
            <w:hideMark/>
          </w:tcPr>
          <w:p w14:paraId="7FBD334F"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8666433" w14:textId="77777777" w:rsidR="003B7115" w:rsidRDefault="003B7115">
            <w:pPr>
              <w:pStyle w:val="TAC"/>
            </w:pPr>
            <w:r>
              <w:t>N/A</w:t>
            </w:r>
          </w:p>
        </w:tc>
      </w:tr>
      <w:tr w:rsidR="003B7115" w14:paraId="6C9F223A"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52FE70E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63F440A"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4421E47C" w14:textId="77777777" w:rsidR="003B7115" w:rsidRDefault="003B7115">
            <w:pPr>
              <w:pStyle w:val="TAC"/>
            </w:pPr>
            <w:r>
              <w:t>3725</w:t>
            </w:r>
          </w:p>
        </w:tc>
        <w:tc>
          <w:tcPr>
            <w:tcW w:w="746" w:type="dxa"/>
            <w:tcBorders>
              <w:top w:val="single" w:sz="4" w:space="0" w:color="auto"/>
              <w:left w:val="single" w:sz="4" w:space="0" w:color="auto"/>
              <w:bottom w:val="single" w:sz="4" w:space="0" w:color="auto"/>
              <w:right w:val="single" w:sz="4" w:space="0" w:color="auto"/>
            </w:tcBorders>
            <w:noWrap/>
            <w:hideMark/>
          </w:tcPr>
          <w:p w14:paraId="6347535E"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425633AF"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0009A80E" w14:textId="77777777" w:rsidR="003B7115" w:rsidRDefault="003B7115">
            <w:pPr>
              <w:pStyle w:val="TAC"/>
            </w:pPr>
            <w:r>
              <w:t>3725</w:t>
            </w:r>
          </w:p>
        </w:tc>
        <w:tc>
          <w:tcPr>
            <w:tcW w:w="827" w:type="dxa"/>
            <w:tcBorders>
              <w:top w:val="single" w:sz="4" w:space="0" w:color="auto"/>
              <w:left w:val="single" w:sz="4" w:space="0" w:color="auto"/>
              <w:bottom w:val="single" w:sz="4" w:space="0" w:color="auto"/>
              <w:right w:val="single" w:sz="4" w:space="0" w:color="auto"/>
            </w:tcBorders>
            <w:hideMark/>
          </w:tcPr>
          <w:p w14:paraId="0D80CEA5"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1845434" w14:textId="77777777" w:rsidR="003B7115" w:rsidRDefault="003B7115">
            <w:pPr>
              <w:pStyle w:val="TAC"/>
            </w:pPr>
            <w:r>
              <w:t>N/A</w:t>
            </w:r>
          </w:p>
        </w:tc>
      </w:tr>
      <w:tr w:rsidR="003B7115" w14:paraId="1EE04008"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FF102CF" w14:textId="77777777" w:rsidR="003B7115" w:rsidRDefault="003B7115">
            <w:pPr>
              <w:pStyle w:val="TAC"/>
              <w:rPr>
                <w:rFonts w:eastAsia="MS Mincho"/>
              </w:rPr>
            </w:pPr>
            <w:r>
              <w:rPr>
                <w:rFonts w:eastAsia="Malgun Gothic"/>
                <w:lang w:eastAsia="ko-KR"/>
              </w:rPr>
              <w:t>DC_1A_n3A-n78A</w:t>
            </w:r>
          </w:p>
        </w:tc>
        <w:tc>
          <w:tcPr>
            <w:tcW w:w="867" w:type="dxa"/>
            <w:tcBorders>
              <w:top w:val="single" w:sz="4" w:space="0" w:color="auto"/>
              <w:left w:val="single" w:sz="4" w:space="0" w:color="auto"/>
              <w:bottom w:val="single" w:sz="4" w:space="0" w:color="auto"/>
              <w:right w:val="single" w:sz="4" w:space="0" w:color="auto"/>
            </w:tcBorders>
            <w:hideMark/>
          </w:tcPr>
          <w:p w14:paraId="4C057CDD" w14:textId="77777777" w:rsidR="003B7115" w:rsidRDefault="003B7115">
            <w:pPr>
              <w:pStyle w:val="TAC"/>
            </w:pPr>
            <w:r>
              <w:rPr>
                <w:rFonts w:eastAsia="Malgun Gothic"/>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099416EF" w14:textId="77777777" w:rsidR="003B7115" w:rsidRDefault="003B7115">
            <w:pPr>
              <w:pStyle w:val="TAC"/>
            </w:pPr>
            <w:r>
              <w:t>1950</w:t>
            </w:r>
          </w:p>
        </w:tc>
        <w:tc>
          <w:tcPr>
            <w:tcW w:w="746" w:type="dxa"/>
            <w:tcBorders>
              <w:top w:val="single" w:sz="4" w:space="0" w:color="auto"/>
              <w:left w:val="single" w:sz="4" w:space="0" w:color="auto"/>
              <w:bottom w:val="single" w:sz="4" w:space="0" w:color="auto"/>
              <w:right w:val="single" w:sz="4" w:space="0" w:color="auto"/>
            </w:tcBorders>
            <w:noWrap/>
            <w:hideMark/>
          </w:tcPr>
          <w:p w14:paraId="114090D7"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5013C8D"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B7CF31F" w14:textId="77777777" w:rsidR="003B7115" w:rsidRDefault="003B7115">
            <w:pPr>
              <w:pStyle w:val="TAC"/>
            </w:pPr>
            <w:r>
              <w:t>2140</w:t>
            </w:r>
          </w:p>
        </w:tc>
        <w:tc>
          <w:tcPr>
            <w:tcW w:w="827" w:type="dxa"/>
            <w:tcBorders>
              <w:top w:val="single" w:sz="4" w:space="0" w:color="auto"/>
              <w:left w:val="single" w:sz="4" w:space="0" w:color="auto"/>
              <w:bottom w:val="single" w:sz="4" w:space="0" w:color="auto"/>
              <w:right w:val="single" w:sz="4" w:space="0" w:color="auto"/>
            </w:tcBorders>
            <w:hideMark/>
          </w:tcPr>
          <w:p w14:paraId="1387B685"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871C004" w14:textId="77777777" w:rsidR="003B7115" w:rsidRDefault="003B7115">
            <w:pPr>
              <w:pStyle w:val="TAC"/>
            </w:pPr>
            <w:r>
              <w:rPr>
                <w:rFonts w:eastAsia="Malgun Gothic"/>
                <w:lang w:eastAsia="ko-KR"/>
              </w:rPr>
              <w:t>N/A</w:t>
            </w:r>
          </w:p>
        </w:tc>
      </w:tr>
      <w:tr w:rsidR="003B7115" w14:paraId="0F8070DC" w14:textId="77777777" w:rsidTr="003B7115">
        <w:trPr>
          <w:trHeight w:val="54"/>
          <w:jc w:val="center"/>
        </w:trPr>
        <w:tc>
          <w:tcPr>
            <w:tcW w:w="2258" w:type="dxa"/>
            <w:tcBorders>
              <w:top w:val="nil"/>
              <w:left w:val="single" w:sz="4" w:space="0" w:color="auto"/>
              <w:bottom w:val="nil"/>
              <w:right w:val="single" w:sz="4" w:space="0" w:color="auto"/>
            </w:tcBorders>
          </w:tcPr>
          <w:p w14:paraId="1C053FEF"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072832D" w14:textId="77777777" w:rsidR="003B7115" w:rsidRDefault="003B7115">
            <w:pPr>
              <w:pStyle w:val="TAC"/>
            </w:pPr>
            <w:r>
              <w:rPr>
                <w:rFonts w:eastAsia="Malgun Gothic"/>
                <w:lang w:eastAsia="ko-KR"/>
              </w:rPr>
              <w:t>n3</w:t>
            </w:r>
          </w:p>
        </w:tc>
        <w:tc>
          <w:tcPr>
            <w:tcW w:w="1167" w:type="dxa"/>
            <w:tcBorders>
              <w:top w:val="single" w:sz="4" w:space="0" w:color="auto"/>
              <w:left w:val="single" w:sz="4" w:space="0" w:color="auto"/>
              <w:bottom w:val="single" w:sz="4" w:space="0" w:color="auto"/>
              <w:right w:val="single" w:sz="4" w:space="0" w:color="auto"/>
            </w:tcBorders>
            <w:noWrap/>
            <w:hideMark/>
          </w:tcPr>
          <w:p w14:paraId="141F168A" w14:textId="77777777" w:rsidR="003B7115" w:rsidRDefault="003B7115">
            <w:pPr>
              <w:pStyle w:val="TAC"/>
            </w:pPr>
            <w:r>
              <w:t>1750</w:t>
            </w:r>
          </w:p>
        </w:tc>
        <w:tc>
          <w:tcPr>
            <w:tcW w:w="746" w:type="dxa"/>
            <w:tcBorders>
              <w:top w:val="single" w:sz="4" w:space="0" w:color="auto"/>
              <w:left w:val="single" w:sz="4" w:space="0" w:color="auto"/>
              <w:bottom w:val="single" w:sz="4" w:space="0" w:color="auto"/>
              <w:right w:val="single" w:sz="4" w:space="0" w:color="auto"/>
            </w:tcBorders>
            <w:noWrap/>
            <w:hideMark/>
          </w:tcPr>
          <w:p w14:paraId="07B060A9"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478F389"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F2394D3" w14:textId="77777777" w:rsidR="003B7115" w:rsidRDefault="003B7115">
            <w:pPr>
              <w:pStyle w:val="TAC"/>
            </w:pPr>
            <w:r>
              <w:t>1845</w:t>
            </w:r>
          </w:p>
        </w:tc>
        <w:tc>
          <w:tcPr>
            <w:tcW w:w="827" w:type="dxa"/>
            <w:tcBorders>
              <w:top w:val="single" w:sz="4" w:space="0" w:color="auto"/>
              <w:left w:val="single" w:sz="4" w:space="0" w:color="auto"/>
              <w:bottom w:val="single" w:sz="4" w:space="0" w:color="auto"/>
              <w:right w:val="single" w:sz="4" w:space="0" w:color="auto"/>
            </w:tcBorders>
            <w:hideMark/>
          </w:tcPr>
          <w:p w14:paraId="13115C7D"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C15E860" w14:textId="77777777" w:rsidR="003B7115" w:rsidRDefault="003B7115">
            <w:pPr>
              <w:pStyle w:val="TAC"/>
            </w:pPr>
            <w:r>
              <w:rPr>
                <w:rFonts w:eastAsia="Malgun Gothic"/>
                <w:lang w:eastAsia="ko-KR"/>
              </w:rPr>
              <w:t>N/A</w:t>
            </w:r>
          </w:p>
        </w:tc>
      </w:tr>
      <w:tr w:rsidR="003B7115" w14:paraId="6C44FFEA" w14:textId="77777777" w:rsidTr="003B7115">
        <w:trPr>
          <w:trHeight w:val="22"/>
          <w:jc w:val="center"/>
        </w:trPr>
        <w:tc>
          <w:tcPr>
            <w:tcW w:w="2258" w:type="dxa"/>
            <w:tcBorders>
              <w:top w:val="nil"/>
              <w:left w:val="single" w:sz="4" w:space="0" w:color="auto"/>
              <w:bottom w:val="nil"/>
              <w:right w:val="single" w:sz="4" w:space="0" w:color="auto"/>
            </w:tcBorders>
          </w:tcPr>
          <w:p w14:paraId="4D76746C"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45D3E88" w14:textId="77777777" w:rsidR="003B7115" w:rsidRDefault="003B7115">
            <w:pPr>
              <w:pStyle w:val="TAC"/>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1834C572" w14:textId="77777777" w:rsidR="003B7115" w:rsidRDefault="003B7115">
            <w:pPr>
              <w:pStyle w:val="TAC"/>
            </w:pPr>
            <w:r>
              <w:t>3700</w:t>
            </w:r>
          </w:p>
        </w:tc>
        <w:tc>
          <w:tcPr>
            <w:tcW w:w="746" w:type="dxa"/>
            <w:tcBorders>
              <w:top w:val="single" w:sz="4" w:space="0" w:color="auto"/>
              <w:left w:val="single" w:sz="4" w:space="0" w:color="auto"/>
              <w:bottom w:val="single" w:sz="4" w:space="0" w:color="auto"/>
              <w:right w:val="single" w:sz="4" w:space="0" w:color="auto"/>
            </w:tcBorders>
            <w:noWrap/>
            <w:hideMark/>
          </w:tcPr>
          <w:p w14:paraId="3B875851"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5253F437"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79CCC52F" w14:textId="77777777" w:rsidR="003B7115" w:rsidRDefault="003B7115">
            <w:pPr>
              <w:pStyle w:val="TAC"/>
            </w:pPr>
            <w:r>
              <w:t>3700</w:t>
            </w:r>
          </w:p>
        </w:tc>
        <w:tc>
          <w:tcPr>
            <w:tcW w:w="827" w:type="dxa"/>
            <w:tcBorders>
              <w:top w:val="single" w:sz="4" w:space="0" w:color="auto"/>
              <w:left w:val="single" w:sz="4" w:space="0" w:color="auto"/>
              <w:bottom w:val="single" w:sz="4" w:space="0" w:color="auto"/>
              <w:right w:val="single" w:sz="4" w:space="0" w:color="auto"/>
            </w:tcBorders>
            <w:hideMark/>
          </w:tcPr>
          <w:p w14:paraId="3FB588CC" w14:textId="77777777" w:rsidR="003B7115" w:rsidRDefault="003B7115">
            <w:pPr>
              <w:pStyle w:val="TAC"/>
            </w:pPr>
            <w:r>
              <w:rPr>
                <w:rFonts w:eastAsia="Malgun Gothic"/>
                <w:lang w:eastAsia="ko-KR"/>
              </w:rPr>
              <w:t>28.4</w:t>
            </w:r>
          </w:p>
        </w:tc>
        <w:tc>
          <w:tcPr>
            <w:tcW w:w="1248" w:type="dxa"/>
            <w:tcBorders>
              <w:top w:val="single" w:sz="4" w:space="0" w:color="auto"/>
              <w:left w:val="single" w:sz="4" w:space="0" w:color="auto"/>
              <w:bottom w:val="single" w:sz="4" w:space="0" w:color="auto"/>
              <w:right w:val="single" w:sz="4" w:space="0" w:color="auto"/>
            </w:tcBorders>
            <w:hideMark/>
          </w:tcPr>
          <w:p w14:paraId="324DC32A" w14:textId="77777777" w:rsidR="003B7115" w:rsidRDefault="003B7115">
            <w:pPr>
              <w:pStyle w:val="TAC"/>
              <w:rPr>
                <w:rFonts w:eastAsia="Malgun Gothic"/>
                <w:lang w:eastAsia="ko-KR"/>
              </w:rPr>
            </w:pPr>
            <w:r>
              <w:rPr>
                <w:rFonts w:eastAsia="Malgun Gothic"/>
                <w:lang w:eastAsia="ko-KR"/>
              </w:rPr>
              <w:t>IMD2</w:t>
            </w:r>
          </w:p>
        </w:tc>
      </w:tr>
      <w:tr w:rsidR="003B7115" w14:paraId="7415D59F" w14:textId="77777777" w:rsidTr="003B7115">
        <w:trPr>
          <w:trHeight w:val="22"/>
          <w:jc w:val="center"/>
        </w:trPr>
        <w:tc>
          <w:tcPr>
            <w:tcW w:w="2258" w:type="dxa"/>
            <w:tcBorders>
              <w:top w:val="nil"/>
              <w:left w:val="single" w:sz="4" w:space="0" w:color="auto"/>
              <w:bottom w:val="nil"/>
              <w:right w:val="single" w:sz="4" w:space="0" w:color="auto"/>
            </w:tcBorders>
          </w:tcPr>
          <w:p w14:paraId="2E1AB62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1CB0A00" w14:textId="77777777" w:rsidR="003B7115" w:rsidRDefault="003B7115">
            <w:pPr>
              <w:pStyle w:val="TAC"/>
            </w:pPr>
            <w:r>
              <w:rPr>
                <w:rFonts w:eastAsia="Malgun Gothic"/>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754B8A4C" w14:textId="77777777" w:rsidR="003B7115" w:rsidRDefault="003B7115">
            <w:pPr>
              <w:pStyle w:val="TAC"/>
            </w:pPr>
            <w:r>
              <w:t>1950</w:t>
            </w:r>
          </w:p>
        </w:tc>
        <w:tc>
          <w:tcPr>
            <w:tcW w:w="746" w:type="dxa"/>
            <w:tcBorders>
              <w:top w:val="single" w:sz="4" w:space="0" w:color="auto"/>
              <w:left w:val="single" w:sz="4" w:space="0" w:color="auto"/>
              <w:bottom w:val="single" w:sz="4" w:space="0" w:color="auto"/>
              <w:right w:val="single" w:sz="4" w:space="0" w:color="auto"/>
            </w:tcBorders>
            <w:noWrap/>
            <w:hideMark/>
          </w:tcPr>
          <w:p w14:paraId="6E057FD1"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40558A7"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C26F5E1" w14:textId="77777777" w:rsidR="003B7115" w:rsidRDefault="003B7115">
            <w:pPr>
              <w:pStyle w:val="TAC"/>
            </w:pPr>
            <w:r>
              <w:t>2140</w:t>
            </w:r>
          </w:p>
        </w:tc>
        <w:tc>
          <w:tcPr>
            <w:tcW w:w="827" w:type="dxa"/>
            <w:tcBorders>
              <w:top w:val="single" w:sz="4" w:space="0" w:color="auto"/>
              <w:left w:val="single" w:sz="4" w:space="0" w:color="auto"/>
              <w:bottom w:val="single" w:sz="4" w:space="0" w:color="auto"/>
              <w:right w:val="single" w:sz="4" w:space="0" w:color="auto"/>
            </w:tcBorders>
            <w:hideMark/>
          </w:tcPr>
          <w:p w14:paraId="3DB39234"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CFCAA16" w14:textId="77777777" w:rsidR="003B7115" w:rsidRDefault="003B7115">
            <w:pPr>
              <w:pStyle w:val="TAC"/>
            </w:pPr>
            <w:r>
              <w:rPr>
                <w:rFonts w:eastAsia="Malgun Gothic"/>
                <w:lang w:eastAsia="ko-KR"/>
              </w:rPr>
              <w:t>N/A</w:t>
            </w:r>
          </w:p>
        </w:tc>
      </w:tr>
      <w:tr w:rsidR="003B7115" w14:paraId="62CA9514" w14:textId="77777777" w:rsidTr="003B7115">
        <w:trPr>
          <w:trHeight w:val="22"/>
          <w:jc w:val="center"/>
        </w:trPr>
        <w:tc>
          <w:tcPr>
            <w:tcW w:w="2258" w:type="dxa"/>
            <w:tcBorders>
              <w:top w:val="nil"/>
              <w:left w:val="single" w:sz="4" w:space="0" w:color="auto"/>
              <w:bottom w:val="nil"/>
              <w:right w:val="single" w:sz="4" w:space="0" w:color="auto"/>
            </w:tcBorders>
          </w:tcPr>
          <w:p w14:paraId="04B1277B"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B4450C2" w14:textId="77777777" w:rsidR="003B7115" w:rsidRDefault="003B7115">
            <w:pPr>
              <w:pStyle w:val="TAC"/>
            </w:pPr>
            <w:r>
              <w:rPr>
                <w:rFonts w:eastAsia="Malgun Gothic"/>
                <w:lang w:eastAsia="ko-KR"/>
              </w:rPr>
              <w:t>n3</w:t>
            </w:r>
          </w:p>
        </w:tc>
        <w:tc>
          <w:tcPr>
            <w:tcW w:w="1167" w:type="dxa"/>
            <w:tcBorders>
              <w:top w:val="single" w:sz="4" w:space="0" w:color="auto"/>
              <w:left w:val="single" w:sz="4" w:space="0" w:color="auto"/>
              <w:bottom w:val="single" w:sz="4" w:space="0" w:color="auto"/>
              <w:right w:val="single" w:sz="4" w:space="0" w:color="auto"/>
            </w:tcBorders>
            <w:noWrap/>
            <w:hideMark/>
          </w:tcPr>
          <w:p w14:paraId="26DAE95C" w14:textId="77777777" w:rsidR="003B7115" w:rsidRDefault="003B7115">
            <w:pPr>
              <w:pStyle w:val="TAC"/>
            </w:pPr>
            <w:r>
              <w:t>1735</w:t>
            </w:r>
          </w:p>
        </w:tc>
        <w:tc>
          <w:tcPr>
            <w:tcW w:w="746" w:type="dxa"/>
            <w:tcBorders>
              <w:top w:val="single" w:sz="4" w:space="0" w:color="auto"/>
              <w:left w:val="single" w:sz="4" w:space="0" w:color="auto"/>
              <w:bottom w:val="single" w:sz="4" w:space="0" w:color="auto"/>
              <w:right w:val="single" w:sz="4" w:space="0" w:color="auto"/>
            </w:tcBorders>
            <w:noWrap/>
            <w:hideMark/>
          </w:tcPr>
          <w:p w14:paraId="373741D1"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5DE4CF22"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DEB2DE2" w14:textId="77777777" w:rsidR="003B7115" w:rsidRDefault="003B7115">
            <w:pPr>
              <w:pStyle w:val="TAC"/>
            </w:pPr>
            <w:r>
              <w:t>1830</w:t>
            </w:r>
          </w:p>
        </w:tc>
        <w:tc>
          <w:tcPr>
            <w:tcW w:w="827" w:type="dxa"/>
            <w:tcBorders>
              <w:top w:val="single" w:sz="4" w:space="0" w:color="auto"/>
              <w:left w:val="single" w:sz="4" w:space="0" w:color="auto"/>
              <w:bottom w:val="single" w:sz="4" w:space="0" w:color="auto"/>
              <w:right w:val="single" w:sz="4" w:space="0" w:color="auto"/>
            </w:tcBorders>
            <w:hideMark/>
          </w:tcPr>
          <w:p w14:paraId="324C0B79" w14:textId="77777777" w:rsidR="003B7115" w:rsidRDefault="003B7115">
            <w:pPr>
              <w:pStyle w:val="TAC"/>
            </w:pPr>
            <w:r>
              <w:rPr>
                <w:rFonts w:eastAsia="Malgun Gothic"/>
                <w:lang w:eastAsia="ko-KR"/>
              </w:rPr>
              <w:t>27.9</w:t>
            </w:r>
          </w:p>
        </w:tc>
        <w:tc>
          <w:tcPr>
            <w:tcW w:w="1248" w:type="dxa"/>
            <w:tcBorders>
              <w:top w:val="single" w:sz="4" w:space="0" w:color="auto"/>
              <w:left w:val="single" w:sz="4" w:space="0" w:color="auto"/>
              <w:bottom w:val="single" w:sz="4" w:space="0" w:color="auto"/>
              <w:right w:val="single" w:sz="4" w:space="0" w:color="auto"/>
            </w:tcBorders>
            <w:hideMark/>
          </w:tcPr>
          <w:p w14:paraId="2A60E8AA" w14:textId="77777777" w:rsidR="003B7115" w:rsidRDefault="003B7115">
            <w:pPr>
              <w:pStyle w:val="TAC"/>
              <w:rPr>
                <w:rFonts w:eastAsia="Malgun Gothic"/>
                <w:lang w:eastAsia="ko-KR"/>
              </w:rPr>
            </w:pPr>
            <w:r>
              <w:rPr>
                <w:rFonts w:eastAsia="Malgun Gothic"/>
                <w:lang w:eastAsia="ko-KR"/>
              </w:rPr>
              <w:t>IMD2</w:t>
            </w:r>
          </w:p>
        </w:tc>
      </w:tr>
      <w:tr w:rsidR="003B7115" w14:paraId="7B0FA905"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10C5F98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601B085" w14:textId="77777777" w:rsidR="003B7115" w:rsidRDefault="003B7115">
            <w:pPr>
              <w:pStyle w:val="TAC"/>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59DD8BF2" w14:textId="77777777" w:rsidR="003B7115" w:rsidRDefault="003B7115">
            <w:pPr>
              <w:pStyle w:val="TAC"/>
            </w:pPr>
            <w:r>
              <w:t>3780</w:t>
            </w:r>
          </w:p>
        </w:tc>
        <w:tc>
          <w:tcPr>
            <w:tcW w:w="746" w:type="dxa"/>
            <w:tcBorders>
              <w:top w:val="single" w:sz="4" w:space="0" w:color="auto"/>
              <w:left w:val="single" w:sz="4" w:space="0" w:color="auto"/>
              <w:bottom w:val="single" w:sz="4" w:space="0" w:color="auto"/>
              <w:right w:val="single" w:sz="4" w:space="0" w:color="auto"/>
            </w:tcBorders>
            <w:noWrap/>
            <w:hideMark/>
          </w:tcPr>
          <w:p w14:paraId="234EB482"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1D6FA0CB"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E783CBF" w14:textId="77777777" w:rsidR="003B7115" w:rsidRDefault="003B7115">
            <w:pPr>
              <w:pStyle w:val="TAC"/>
            </w:pPr>
            <w:r>
              <w:t>3780</w:t>
            </w:r>
          </w:p>
        </w:tc>
        <w:tc>
          <w:tcPr>
            <w:tcW w:w="827" w:type="dxa"/>
            <w:tcBorders>
              <w:top w:val="single" w:sz="4" w:space="0" w:color="auto"/>
              <w:left w:val="single" w:sz="4" w:space="0" w:color="auto"/>
              <w:bottom w:val="single" w:sz="4" w:space="0" w:color="auto"/>
              <w:right w:val="single" w:sz="4" w:space="0" w:color="auto"/>
            </w:tcBorders>
            <w:hideMark/>
          </w:tcPr>
          <w:p w14:paraId="45BF63A6"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A5E9F3C" w14:textId="77777777" w:rsidR="003B7115" w:rsidRDefault="003B7115">
            <w:pPr>
              <w:pStyle w:val="TAC"/>
            </w:pPr>
            <w:r>
              <w:rPr>
                <w:rFonts w:eastAsia="Malgun Gothic"/>
                <w:lang w:eastAsia="ko-KR"/>
              </w:rPr>
              <w:t>N/A</w:t>
            </w:r>
          </w:p>
        </w:tc>
      </w:tr>
      <w:tr w:rsidR="003B7115" w14:paraId="746B0AB4"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22D4180F" w14:textId="77777777" w:rsidR="003B7115" w:rsidRDefault="003B7115">
            <w:pPr>
              <w:pStyle w:val="TAC"/>
            </w:pPr>
            <w:r>
              <w:t>DC_1A-5A_n78A</w:t>
            </w:r>
          </w:p>
        </w:tc>
        <w:tc>
          <w:tcPr>
            <w:tcW w:w="867" w:type="dxa"/>
            <w:tcBorders>
              <w:top w:val="single" w:sz="4" w:space="0" w:color="auto"/>
              <w:left w:val="single" w:sz="4" w:space="0" w:color="auto"/>
              <w:bottom w:val="single" w:sz="4" w:space="0" w:color="auto"/>
              <w:right w:val="single" w:sz="4" w:space="0" w:color="auto"/>
            </w:tcBorders>
            <w:hideMark/>
          </w:tcPr>
          <w:p w14:paraId="3DABB903" w14:textId="77777777" w:rsidR="003B7115" w:rsidRDefault="003B7115">
            <w:pPr>
              <w:pStyle w:val="TAC"/>
            </w:pPr>
            <w:r>
              <w:rPr>
                <w:rFonts w:eastAsia="Malgun Gothic"/>
                <w:szCs w:val="18"/>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7FE57F74" w14:textId="77777777" w:rsidR="003B7115" w:rsidRDefault="003B7115">
            <w:pPr>
              <w:pStyle w:val="TAC"/>
            </w:pPr>
            <w:r>
              <w:rPr>
                <w:rFonts w:eastAsia="Malgun Gothic"/>
                <w:szCs w:val="18"/>
                <w:lang w:eastAsia="ko-KR"/>
              </w:rPr>
              <w:t>1932</w:t>
            </w:r>
          </w:p>
        </w:tc>
        <w:tc>
          <w:tcPr>
            <w:tcW w:w="746" w:type="dxa"/>
            <w:tcBorders>
              <w:top w:val="single" w:sz="4" w:space="0" w:color="auto"/>
              <w:left w:val="single" w:sz="4" w:space="0" w:color="auto"/>
              <w:bottom w:val="single" w:sz="4" w:space="0" w:color="auto"/>
              <w:right w:val="single" w:sz="4" w:space="0" w:color="auto"/>
            </w:tcBorders>
            <w:noWrap/>
            <w:hideMark/>
          </w:tcPr>
          <w:p w14:paraId="22577D67" w14:textId="77777777" w:rsidR="003B7115" w:rsidRDefault="003B7115">
            <w:pPr>
              <w:pStyle w:val="TAC"/>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172A06D" w14:textId="77777777" w:rsidR="003B7115" w:rsidRDefault="003B7115">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5813E6D" w14:textId="77777777" w:rsidR="003B7115" w:rsidRDefault="003B7115">
            <w:pPr>
              <w:pStyle w:val="TAC"/>
            </w:pPr>
            <w:r>
              <w:rPr>
                <w:rFonts w:eastAsia="Malgun Gothic"/>
                <w:szCs w:val="18"/>
                <w:lang w:eastAsia="ko-KR"/>
              </w:rPr>
              <w:t>2122</w:t>
            </w:r>
          </w:p>
        </w:tc>
        <w:tc>
          <w:tcPr>
            <w:tcW w:w="827" w:type="dxa"/>
            <w:tcBorders>
              <w:top w:val="single" w:sz="4" w:space="0" w:color="auto"/>
              <w:left w:val="single" w:sz="4" w:space="0" w:color="auto"/>
              <w:bottom w:val="single" w:sz="4" w:space="0" w:color="auto"/>
              <w:right w:val="single" w:sz="4" w:space="0" w:color="auto"/>
            </w:tcBorders>
            <w:hideMark/>
          </w:tcPr>
          <w:p w14:paraId="7A44CAB7" w14:textId="77777777" w:rsidR="003B7115" w:rsidRDefault="003B7115">
            <w:pPr>
              <w:pStyle w:val="TAC"/>
            </w:pPr>
            <w:r>
              <w:rPr>
                <w:rFonts w:eastAsia="Malgun Gothic"/>
                <w:szCs w:val="18"/>
                <w:lang w:eastAsia="ko-KR"/>
              </w:rPr>
              <w:t>18.1</w:t>
            </w:r>
          </w:p>
        </w:tc>
        <w:tc>
          <w:tcPr>
            <w:tcW w:w="1248" w:type="dxa"/>
            <w:tcBorders>
              <w:top w:val="single" w:sz="4" w:space="0" w:color="auto"/>
              <w:left w:val="single" w:sz="4" w:space="0" w:color="auto"/>
              <w:bottom w:val="single" w:sz="4" w:space="0" w:color="auto"/>
              <w:right w:val="single" w:sz="4" w:space="0" w:color="auto"/>
            </w:tcBorders>
            <w:hideMark/>
          </w:tcPr>
          <w:p w14:paraId="3C21B6B5" w14:textId="77777777" w:rsidR="003B7115" w:rsidRDefault="003B7115">
            <w:pPr>
              <w:pStyle w:val="TAC"/>
              <w:rPr>
                <w:rFonts w:eastAsia="Malgun Gothic"/>
                <w:szCs w:val="18"/>
                <w:lang w:eastAsia="ko-KR"/>
              </w:rPr>
            </w:pPr>
            <w:r>
              <w:rPr>
                <w:rFonts w:eastAsia="Malgun Gothic"/>
                <w:szCs w:val="18"/>
                <w:lang w:eastAsia="ko-KR"/>
              </w:rPr>
              <w:t>IMD3</w:t>
            </w:r>
          </w:p>
        </w:tc>
      </w:tr>
      <w:tr w:rsidR="003B7115" w14:paraId="286511F9" w14:textId="77777777" w:rsidTr="003B7115">
        <w:trPr>
          <w:trHeight w:val="22"/>
          <w:jc w:val="center"/>
        </w:trPr>
        <w:tc>
          <w:tcPr>
            <w:tcW w:w="2258" w:type="dxa"/>
            <w:tcBorders>
              <w:top w:val="nil"/>
              <w:left w:val="single" w:sz="4" w:space="0" w:color="auto"/>
              <w:bottom w:val="nil"/>
              <w:right w:val="single" w:sz="4" w:space="0" w:color="auto"/>
            </w:tcBorders>
          </w:tcPr>
          <w:p w14:paraId="49868A2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96E262C" w14:textId="77777777" w:rsidR="003B7115" w:rsidRDefault="003B7115">
            <w:pPr>
              <w:pStyle w:val="TAC"/>
            </w:pPr>
            <w:r>
              <w:rPr>
                <w:rFonts w:eastAsia="Malgun Gothic"/>
                <w:szCs w:val="18"/>
                <w:lang w:eastAsia="ko-KR"/>
              </w:rPr>
              <w:t>5</w:t>
            </w:r>
          </w:p>
        </w:tc>
        <w:tc>
          <w:tcPr>
            <w:tcW w:w="1167" w:type="dxa"/>
            <w:tcBorders>
              <w:top w:val="single" w:sz="4" w:space="0" w:color="auto"/>
              <w:left w:val="single" w:sz="4" w:space="0" w:color="auto"/>
              <w:bottom w:val="single" w:sz="4" w:space="0" w:color="auto"/>
              <w:right w:val="single" w:sz="4" w:space="0" w:color="auto"/>
            </w:tcBorders>
            <w:noWrap/>
            <w:hideMark/>
          </w:tcPr>
          <w:p w14:paraId="21BB4E70" w14:textId="77777777" w:rsidR="003B7115" w:rsidRDefault="003B7115">
            <w:pPr>
              <w:pStyle w:val="TAC"/>
            </w:pPr>
            <w:r>
              <w:rPr>
                <w:rFonts w:eastAsia="Malgun Gothic"/>
                <w:szCs w:val="18"/>
                <w:lang w:eastAsia="ko-KR"/>
              </w:rPr>
              <w:t>829</w:t>
            </w:r>
          </w:p>
        </w:tc>
        <w:tc>
          <w:tcPr>
            <w:tcW w:w="746" w:type="dxa"/>
            <w:tcBorders>
              <w:top w:val="single" w:sz="4" w:space="0" w:color="auto"/>
              <w:left w:val="single" w:sz="4" w:space="0" w:color="auto"/>
              <w:bottom w:val="single" w:sz="4" w:space="0" w:color="auto"/>
              <w:right w:val="single" w:sz="4" w:space="0" w:color="auto"/>
            </w:tcBorders>
            <w:noWrap/>
            <w:hideMark/>
          </w:tcPr>
          <w:p w14:paraId="29BCDA1B" w14:textId="77777777" w:rsidR="003B7115" w:rsidRDefault="003B7115">
            <w:pPr>
              <w:pStyle w:val="TAC"/>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D081938" w14:textId="77777777" w:rsidR="003B7115" w:rsidRDefault="003B7115">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ABC6A43" w14:textId="77777777" w:rsidR="003B7115" w:rsidRDefault="003B7115">
            <w:pPr>
              <w:pStyle w:val="TAC"/>
            </w:pPr>
            <w:r>
              <w:rPr>
                <w:rFonts w:eastAsia="Malgun Gothic"/>
                <w:szCs w:val="18"/>
                <w:lang w:eastAsia="ko-KR"/>
              </w:rPr>
              <w:t>874</w:t>
            </w:r>
          </w:p>
        </w:tc>
        <w:tc>
          <w:tcPr>
            <w:tcW w:w="827" w:type="dxa"/>
            <w:tcBorders>
              <w:top w:val="single" w:sz="4" w:space="0" w:color="auto"/>
              <w:left w:val="single" w:sz="4" w:space="0" w:color="auto"/>
              <w:bottom w:val="single" w:sz="4" w:space="0" w:color="auto"/>
              <w:right w:val="single" w:sz="4" w:space="0" w:color="auto"/>
            </w:tcBorders>
            <w:hideMark/>
          </w:tcPr>
          <w:p w14:paraId="39455BEA" w14:textId="77777777" w:rsidR="003B7115" w:rsidRDefault="003B7115">
            <w:pPr>
              <w:pStyle w:val="TAC"/>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4E3F61A" w14:textId="77777777" w:rsidR="003B7115" w:rsidRDefault="003B7115">
            <w:pPr>
              <w:pStyle w:val="TAC"/>
            </w:pPr>
            <w:r>
              <w:rPr>
                <w:rFonts w:eastAsia="Malgun Gothic"/>
                <w:szCs w:val="18"/>
                <w:lang w:eastAsia="ko-KR"/>
              </w:rPr>
              <w:t>N/A</w:t>
            </w:r>
          </w:p>
        </w:tc>
      </w:tr>
      <w:tr w:rsidR="003B7115" w14:paraId="0C8A6042" w14:textId="77777777" w:rsidTr="003B7115">
        <w:trPr>
          <w:trHeight w:val="22"/>
          <w:jc w:val="center"/>
        </w:trPr>
        <w:tc>
          <w:tcPr>
            <w:tcW w:w="2258" w:type="dxa"/>
            <w:tcBorders>
              <w:top w:val="nil"/>
              <w:left w:val="single" w:sz="4" w:space="0" w:color="auto"/>
              <w:bottom w:val="nil"/>
              <w:right w:val="single" w:sz="4" w:space="0" w:color="auto"/>
            </w:tcBorders>
          </w:tcPr>
          <w:p w14:paraId="486F3EB8"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EC5FAB3" w14:textId="77777777" w:rsidR="003B7115" w:rsidRDefault="003B7115">
            <w:pPr>
              <w:pStyle w:val="TAC"/>
            </w:pPr>
            <w:r>
              <w:rPr>
                <w:rFonts w:eastAsia="Malgun Gothic"/>
                <w:szCs w:val="18"/>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3C2F8769" w14:textId="77777777" w:rsidR="003B7115" w:rsidRDefault="003B7115">
            <w:pPr>
              <w:pStyle w:val="TAC"/>
            </w:pPr>
            <w:r>
              <w:rPr>
                <w:rFonts w:eastAsia="Malgun Gothic"/>
                <w:szCs w:val="18"/>
                <w:lang w:eastAsia="ko-KR"/>
              </w:rPr>
              <w:t>3780</w:t>
            </w:r>
          </w:p>
        </w:tc>
        <w:tc>
          <w:tcPr>
            <w:tcW w:w="746" w:type="dxa"/>
            <w:tcBorders>
              <w:top w:val="single" w:sz="4" w:space="0" w:color="auto"/>
              <w:left w:val="single" w:sz="4" w:space="0" w:color="auto"/>
              <w:bottom w:val="single" w:sz="4" w:space="0" w:color="auto"/>
              <w:right w:val="single" w:sz="4" w:space="0" w:color="auto"/>
            </w:tcBorders>
            <w:noWrap/>
            <w:hideMark/>
          </w:tcPr>
          <w:p w14:paraId="066A8DA8" w14:textId="77777777" w:rsidR="003B7115" w:rsidRDefault="003B7115">
            <w:pPr>
              <w:pStyle w:val="TAC"/>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40C91696" w14:textId="77777777" w:rsidR="003B7115" w:rsidRDefault="003B7115">
            <w:pPr>
              <w:pStyle w:val="TAC"/>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D7446F0" w14:textId="77777777" w:rsidR="003B7115" w:rsidRDefault="003B7115">
            <w:pPr>
              <w:pStyle w:val="TAC"/>
            </w:pPr>
            <w:r>
              <w:rPr>
                <w:rFonts w:eastAsia="Malgun Gothic"/>
                <w:szCs w:val="18"/>
                <w:lang w:eastAsia="ko-KR"/>
              </w:rPr>
              <w:t>3780</w:t>
            </w:r>
          </w:p>
        </w:tc>
        <w:tc>
          <w:tcPr>
            <w:tcW w:w="827" w:type="dxa"/>
            <w:tcBorders>
              <w:top w:val="single" w:sz="4" w:space="0" w:color="auto"/>
              <w:left w:val="single" w:sz="4" w:space="0" w:color="auto"/>
              <w:bottom w:val="single" w:sz="4" w:space="0" w:color="auto"/>
              <w:right w:val="single" w:sz="4" w:space="0" w:color="auto"/>
            </w:tcBorders>
            <w:hideMark/>
          </w:tcPr>
          <w:p w14:paraId="70D26C35" w14:textId="77777777" w:rsidR="003B7115" w:rsidRDefault="003B7115">
            <w:pPr>
              <w:pStyle w:val="TAC"/>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38E1361" w14:textId="77777777" w:rsidR="003B7115" w:rsidRDefault="003B7115">
            <w:pPr>
              <w:pStyle w:val="TAC"/>
            </w:pPr>
            <w:r>
              <w:rPr>
                <w:rFonts w:eastAsia="Malgun Gothic"/>
                <w:szCs w:val="18"/>
                <w:lang w:eastAsia="ko-KR"/>
              </w:rPr>
              <w:t>N/A</w:t>
            </w:r>
          </w:p>
        </w:tc>
      </w:tr>
      <w:tr w:rsidR="003B7115" w14:paraId="18448468" w14:textId="77777777" w:rsidTr="003B7115">
        <w:trPr>
          <w:trHeight w:val="22"/>
          <w:jc w:val="center"/>
        </w:trPr>
        <w:tc>
          <w:tcPr>
            <w:tcW w:w="2258" w:type="dxa"/>
            <w:tcBorders>
              <w:top w:val="nil"/>
              <w:left w:val="single" w:sz="4" w:space="0" w:color="auto"/>
              <w:bottom w:val="nil"/>
              <w:right w:val="single" w:sz="4" w:space="0" w:color="auto"/>
            </w:tcBorders>
          </w:tcPr>
          <w:p w14:paraId="339B8CA8"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16FEA36" w14:textId="77777777" w:rsidR="003B7115" w:rsidRDefault="003B7115">
            <w:pPr>
              <w:pStyle w:val="TAC"/>
            </w:pPr>
            <w:r>
              <w:rPr>
                <w:rFonts w:eastAsia="Malgun Gothic"/>
                <w:szCs w:val="18"/>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6D790A02" w14:textId="77777777" w:rsidR="003B7115" w:rsidRDefault="003B7115">
            <w:pPr>
              <w:pStyle w:val="TAC"/>
            </w:pPr>
            <w:r>
              <w:rPr>
                <w:rFonts w:eastAsia="Malgun Gothic"/>
                <w:szCs w:val="18"/>
                <w:lang w:eastAsia="ko-KR"/>
              </w:rPr>
              <w:t>1975</w:t>
            </w:r>
          </w:p>
        </w:tc>
        <w:tc>
          <w:tcPr>
            <w:tcW w:w="746" w:type="dxa"/>
            <w:tcBorders>
              <w:top w:val="single" w:sz="4" w:space="0" w:color="auto"/>
              <w:left w:val="single" w:sz="4" w:space="0" w:color="auto"/>
              <w:bottom w:val="single" w:sz="4" w:space="0" w:color="auto"/>
              <w:right w:val="single" w:sz="4" w:space="0" w:color="auto"/>
            </w:tcBorders>
            <w:noWrap/>
            <w:hideMark/>
          </w:tcPr>
          <w:p w14:paraId="5781DA3F" w14:textId="77777777" w:rsidR="003B7115" w:rsidRDefault="003B7115">
            <w:pPr>
              <w:pStyle w:val="TAC"/>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B9E95E7" w14:textId="77777777" w:rsidR="003B7115" w:rsidRDefault="003B7115">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DE991C9" w14:textId="77777777" w:rsidR="003B7115" w:rsidRDefault="003B7115">
            <w:pPr>
              <w:pStyle w:val="TAC"/>
            </w:pPr>
            <w:r>
              <w:rPr>
                <w:rFonts w:eastAsia="Malgun Gothic"/>
                <w:szCs w:val="18"/>
                <w:lang w:eastAsia="ko-KR"/>
              </w:rPr>
              <w:t>2165</w:t>
            </w:r>
          </w:p>
        </w:tc>
        <w:tc>
          <w:tcPr>
            <w:tcW w:w="827" w:type="dxa"/>
            <w:tcBorders>
              <w:top w:val="single" w:sz="4" w:space="0" w:color="auto"/>
              <w:left w:val="single" w:sz="4" w:space="0" w:color="auto"/>
              <w:bottom w:val="single" w:sz="4" w:space="0" w:color="auto"/>
              <w:right w:val="single" w:sz="4" w:space="0" w:color="auto"/>
            </w:tcBorders>
            <w:hideMark/>
          </w:tcPr>
          <w:p w14:paraId="048AC82E" w14:textId="77777777" w:rsidR="003B7115" w:rsidRDefault="003B7115">
            <w:pPr>
              <w:pStyle w:val="TAC"/>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B2E3F70" w14:textId="77777777" w:rsidR="003B7115" w:rsidRDefault="003B7115">
            <w:pPr>
              <w:pStyle w:val="TAC"/>
            </w:pPr>
            <w:r>
              <w:rPr>
                <w:rFonts w:eastAsia="Malgun Gothic"/>
                <w:szCs w:val="18"/>
                <w:lang w:eastAsia="ko-KR"/>
              </w:rPr>
              <w:t>N/A</w:t>
            </w:r>
          </w:p>
        </w:tc>
      </w:tr>
      <w:tr w:rsidR="003B7115" w14:paraId="6A976830" w14:textId="77777777" w:rsidTr="003B7115">
        <w:trPr>
          <w:trHeight w:val="22"/>
          <w:jc w:val="center"/>
        </w:trPr>
        <w:tc>
          <w:tcPr>
            <w:tcW w:w="2258" w:type="dxa"/>
            <w:tcBorders>
              <w:top w:val="nil"/>
              <w:left w:val="single" w:sz="4" w:space="0" w:color="auto"/>
              <w:bottom w:val="nil"/>
              <w:right w:val="single" w:sz="4" w:space="0" w:color="auto"/>
            </w:tcBorders>
          </w:tcPr>
          <w:p w14:paraId="17983FA8"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6CEDA83" w14:textId="77777777" w:rsidR="003B7115" w:rsidRDefault="003B7115">
            <w:pPr>
              <w:pStyle w:val="TAC"/>
            </w:pPr>
            <w:r>
              <w:rPr>
                <w:rFonts w:eastAsia="Malgun Gothic"/>
                <w:szCs w:val="18"/>
                <w:lang w:eastAsia="ko-KR"/>
              </w:rPr>
              <w:t>5</w:t>
            </w:r>
          </w:p>
        </w:tc>
        <w:tc>
          <w:tcPr>
            <w:tcW w:w="1167" w:type="dxa"/>
            <w:tcBorders>
              <w:top w:val="single" w:sz="4" w:space="0" w:color="auto"/>
              <w:left w:val="single" w:sz="4" w:space="0" w:color="auto"/>
              <w:bottom w:val="single" w:sz="4" w:space="0" w:color="auto"/>
              <w:right w:val="single" w:sz="4" w:space="0" w:color="auto"/>
            </w:tcBorders>
            <w:noWrap/>
            <w:hideMark/>
          </w:tcPr>
          <w:p w14:paraId="08A19C33" w14:textId="77777777" w:rsidR="003B7115" w:rsidRDefault="003B7115">
            <w:pPr>
              <w:pStyle w:val="TAC"/>
            </w:pPr>
            <w:r>
              <w:rPr>
                <w:rFonts w:eastAsia="Malgun Gothic"/>
                <w:szCs w:val="18"/>
                <w:lang w:eastAsia="ko-KR"/>
              </w:rPr>
              <w:t>840</w:t>
            </w:r>
          </w:p>
        </w:tc>
        <w:tc>
          <w:tcPr>
            <w:tcW w:w="746" w:type="dxa"/>
            <w:tcBorders>
              <w:top w:val="single" w:sz="4" w:space="0" w:color="auto"/>
              <w:left w:val="single" w:sz="4" w:space="0" w:color="auto"/>
              <w:bottom w:val="single" w:sz="4" w:space="0" w:color="auto"/>
              <w:right w:val="single" w:sz="4" w:space="0" w:color="auto"/>
            </w:tcBorders>
            <w:noWrap/>
            <w:hideMark/>
          </w:tcPr>
          <w:p w14:paraId="3AF20461" w14:textId="77777777" w:rsidR="003B7115" w:rsidRDefault="003B7115">
            <w:pPr>
              <w:pStyle w:val="TAC"/>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19ECB63" w14:textId="77777777" w:rsidR="003B7115" w:rsidRDefault="003B7115">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3ED801C" w14:textId="77777777" w:rsidR="003B7115" w:rsidRDefault="003B7115">
            <w:pPr>
              <w:pStyle w:val="TAC"/>
            </w:pPr>
            <w:r>
              <w:rPr>
                <w:rFonts w:eastAsia="Malgun Gothic"/>
                <w:szCs w:val="18"/>
                <w:lang w:eastAsia="ko-KR"/>
              </w:rPr>
              <w:t>885</w:t>
            </w:r>
          </w:p>
        </w:tc>
        <w:tc>
          <w:tcPr>
            <w:tcW w:w="827" w:type="dxa"/>
            <w:tcBorders>
              <w:top w:val="single" w:sz="4" w:space="0" w:color="auto"/>
              <w:left w:val="single" w:sz="4" w:space="0" w:color="auto"/>
              <w:bottom w:val="single" w:sz="4" w:space="0" w:color="auto"/>
              <w:right w:val="single" w:sz="4" w:space="0" w:color="auto"/>
            </w:tcBorders>
            <w:hideMark/>
          </w:tcPr>
          <w:p w14:paraId="7958A8C8" w14:textId="77777777" w:rsidR="003B7115" w:rsidRDefault="003B7115">
            <w:pPr>
              <w:pStyle w:val="TAC"/>
            </w:pPr>
            <w:r>
              <w:rPr>
                <w:rFonts w:eastAsia="Malgun Gothic"/>
                <w:szCs w:val="18"/>
                <w:lang w:eastAsia="ko-KR"/>
              </w:rPr>
              <w:t>3.1</w:t>
            </w:r>
          </w:p>
        </w:tc>
        <w:tc>
          <w:tcPr>
            <w:tcW w:w="1248" w:type="dxa"/>
            <w:tcBorders>
              <w:top w:val="single" w:sz="4" w:space="0" w:color="auto"/>
              <w:left w:val="single" w:sz="4" w:space="0" w:color="auto"/>
              <w:bottom w:val="single" w:sz="4" w:space="0" w:color="auto"/>
              <w:right w:val="single" w:sz="4" w:space="0" w:color="auto"/>
            </w:tcBorders>
            <w:hideMark/>
          </w:tcPr>
          <w:p w14:paraId="594FEF2D" w14:textId="77777777" w:rsidR="003B7115" w:rsidRDefault="003B7115">
            <w:pPr>
              <w:pStyle w:val="TAC"/>
              <w:rPr>
                <w:rFonts w:eastAsia="Malgun Gothic"/>
                <w:szCs w:val="18"/>
                <w:lang w:eastAsia="ko-KR"/>
              </w:rPr>
            </w:pPr>
            <w:r>
              <w:rPr>
                <w:rFonts w:eastAsia="Malgun Gothic"/>
                <w:szCs w:val="18"/>
                <w:lang w:eastAsia="ko-KR"/>
              </w:rPr>
              <w:t>IMD5</w:t>
            </w:r>
          </w:p>
        </w:tc>
      </w:tr>
      <w:tr w:rsidR="003B7115" w14:paraId="24B0A1FD"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4D84E748"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EA999EE" w14:textId="77777777" w:rsidR="003B7115" w:rsidRDefault="003B7115">
            <w:pPr>
              <w:pStyle w:val="TAC"/>
            </w:pPr>
            <w:r>
              <w:rPr>
                <w:rFonts w:eastAsia="Malgun Gothic"/>
                <w:szCs w:val="18"/>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4B834B6D" w14:textId="77777777" w:rsidR="003B7115" w:rsidRDefault="003B7115">
            <w:pPr>
              <w:pStyle w:val="TAC"/>
            </w:pPr>
            <w:r>
              <w:rPr>
                <w:rFonts w:eastAsia="Malgun Gothic"/>
                <w:szCs w:val="18"/>
                <w:lang w:eastAsia="ko-KR"/>
              </w:rPr>
              <w:t>3405</w:t>
            </w:r>
          </w:p>
        </w:tc>
        <w:tc>
          <w:tcPr>
            <w:tcW w:w="746" w:type="dxa"/>
            <w:tcBorders>
              <w:top w:val="single" w:sz="4" w:space="0" w:color="auto"/>
              <w:left w:val="single" w:sz="4" w:space="0" w:color="auto"/>
              <w:bottom w:val="single" w:sz="4" w:space="0" w:color="auto"/>
              <w:right w:val="single" w:sz="4" w:space="0" w:color="auto"/>
            </w:tcBorders>
            <w:noWrap/>
            <w:hideMark/>
          </w:tcPr>
          <w:p w14:paraId="06F17A21" w14:textId="77777777" w:rsidR="003B7115" w:rsidRDefault="003B7115">
            <w:pPr>
              <w:pStyle w:val="TAC"/>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78E6FC2E" w14:textId="77777777" w:rsidR="003B7115" w:rsidRDefault="003B7115">
            <w:pPr>
              <w:pStyle w:val="TAC"/>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06579C1" w14:textId="77777777" w:rsidR="003B7115" w:rsidRDefault="003B7115">
            <w:pPr>
              <w:pStyle w:val="TAC"/>
            </w:pPr>
            <w:r>
              <w:rPr>
                <w:rFonts w:eastAsia="Malgun Gothic"/>
                <w:szCs w:val="18"/>
                <w:lang w:eastAsia="ko-KR"/>
              </w:rPr>
              <w:t>3405</w:t>
            </w:r>
          </w:p>
        </w:tc>
        <w:tc>
          <w:tcPr>
            <w:tcW w:w="827" w:type="dxa"/>
            <w:tcBorders>
              <w:top w:val="single" w:sz="4" w:space="0" w:color="auto"/>
              <w:left w:val="single" w:sz="4" w:space="0" w:color="auto"/>
              <w:bottom w:val="single" w:sz="4" w:space="0" w:color="auto"/>
              <w:right w:val="single" w:sz="4" w:space="0" w:color="auto"/>
            </w:tcBorders>
            <w:hideMark/>
          </w:tcPr>
          <w:p w14:paraId="5FFCC37E" w14:textId="77777777" w:rsidR="003B7115" w:rsidRDefault="003B7115">
            <w:pPr>
              <w:pStyle w:val="TAC"/>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EE4A591" w14:textId="77777777" w:rsidR="003B7115" w:rsidRDefault="003B7115">
            <w:pPr>
              <w:pStyle w:val="TAC"/>
            </w:pPr>
            <w:r>
              <w:rPr>
                <w:rFonts w:eastAsia="Malgun Gothic"/>
                <w:szCs w:val="18"/>
                <w:lang w:eastAsia="ko-KR"/>
              </w:rPr>
              <w:t>N/A</w:t>
            </w:r>
          </w:p>
        </w:tc>
      </w:tr>
      <w:tr w:rsidR="003B7115" w14:paraId="2864B076"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743398F" w14:textId="77777777" w:rsidR="003B7115" w:rsidRDefault="003B7115">
            <w:pPr>
              <w:pStyle w:val="TAC"/>
              <w:rPr>
                <w:rFonts w:eastAsia="Malgun Gothic"/>
                <w:lang w:eastAsia="ko-KR"/>
              </w:rPr>
            </w:pPr>
            <w:r>
              <w:t>DC_</w:t>
            </w:r>
            <w:r>
              <w:rPr>
                <w:rFonts w:eastAsia="Malgun Gothic"/>
                <w:lang w:eastAsia="ko-KR"/>
              </w:rPr>
              <w:t>1A-7A_n78A</w:t>
            </w:r>
          </w:p>
          <w:p w14:paraId="5903E3D6" w14:textId="77777777" w:rsidR="003B7115" w:rsidRDefault="003B7115">
            <w:pPr>
              <w:pStyle w:val="TAC"/>
              <w:rPr>
                <w:rFonts w:eastAsia="Malgun Gothic" w:cs="Arial"/>
                <w:lang w:eastAsia="ko-KR"/>
              </w:rPr>
            </w:pPr>
            <w:r>
              <w:rPr>
                <w:rFonts w:cs="Arial"/>
              </w:rPr>
              <w:t>DC_</w:t>
            </w:r>
            <w:r>
              <w:rPr>
                <w:rFonts w:eastAsia="Malgun Gothic" w:cs="Arial"/>
                <w:lang w:eastAsia="ko-KR"/>
              </w:rPr>
              <w:t>1A-7C_n78A</w:t>
            </w:r>
          </w:p>
          <w:p w14:paraId="05486E20" w14:textId="77777777" w:rsidR="003B7115" w:rsidRDefault="003B7115">
            <w:pPr>
              <w:pStyle w:val="TAC"/>
              <w:rPr>
                <w:rFonts w:eastAsia="MS Mincho"/>
              </w:rPr>
            </w:pPr>
            <w:r>
              <w:rPr>
                <w:rFonts w:eastAsia="MS Mincho"/>
              </w:rPr>
              <w:t>DC_1A-7A_n78(2A)</w:t>
            </w:r>
          </w:p>
          <w:p w14:paraId="46B56BE2" w14:textId="77777777" w:rsidR="003B7115" w:rsidRDefault="003B7115">
            <w:pPr>
              <w:pStyle w:val="TAC"/>
              <w:rPr>
                <w:rFonts w:eastAsia="MS Mincho"/>
              </w:rPr>
            </w:pPr>
            <w:r>
              <w:rPr>
                <w:rFonts w:eastAsia="MS Mincho"/>
              </w:rPr>
              <w:t>DC_1A-7C_n78(2A)</w:t>
            </w:r>
          </w:p>
        </w:tc>
        <w:tc>
          <w:tcPr>
            <w:tcW w:w="867" w:type="dxa"/>
            <w:tcBorders>
              <w:top w:val="single" w:sz="4" w:space="0" w:color="auto"/>
              <w:left w:val="single" w:sz="4" w:space="0" w:color="auto"/>
              <w:bottom w:val="single" w:sz="4" w:space="0" w:color="auto"/>
              <w:right w:val="single" w:sz="4" w:space="0" w:color="auto"/>
            </w:tcBorders>
            <w:hideMark/>
          </w:tcPr>
          <w:p w14:paraId="38F8A806" w14:textId="77777777" w:rsidR="003B7115" w:rsidRDefault="003B7115">
            <w:pPr>
              <w:pStyle w:val="TAC"/>
            </w:pPr>
            <w:r>
              <w:rPr>
                <w:rFonts w:eastAsia="Malgun Gothic"/>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3652CFBD" w14:textId="77777777" w:rsidR="003B7115" w:rsidRDefault="003B7115">
            <w:pPr>
              <w:pStyle w:val="TAC"/>
            </w:pPr>
            <w:r>
              <w:rPr>
                <w:rFonts w:eastAsia="Malgun Gothic"/>
                <w:lang w:eastAsia="ko-KR"/>
              </w:rPr>
              <w:t>1977.5</w:t>
            </w:r>
          </w:p>
        </w:tc>
        <w:tc>
          <w:tcPr>
            <w:tcW w:w="746" w:type="dxa"/>
            <w:tcBorders>
              <w:top w:val="single" w:sz="4" w:space="0" w:color="auto"/>
              <w:left w:val="single" w:sz="4" w:space="0" w:color="auto"/>
              <w:bottom w:val="single" w:sz="4" w:space="0" w:color="auto"/>
              <w:right w:val="single" w:sz="4" w:space="0" w:color="auto"/>
            </w:tcBorders>
            <w:noWrap/>
            <w:hideMark/>
          </w:tcPr>
          <w:p w14:paraId="21F84C2B" w14:textId="77777777" w:rsidR="003B7115" w:rsidRDefault="003B7115">
            <w:pPr>
              <w:pStyle w:val="TAC"/>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D8EE48A" w14:textId="77777777" w:rsidR="003B7115" w:rsidRDefault="003B7115">
            <w:pPr>
              <w:pStyle w:val="TAC"/>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DE25094" w14:textId="77777777" w:rsidR="003B7115" w:rsidRDefault="003B7115">
            <w:pPr>
              <w:pStyle w:val="TAC"/>
            </w:pPr>
            <w:r>
              <w:rPr>
                <w:rFonts w:eastAsia="Malgun Gothic"/>
                <w:lang w:eastAsia="ko-KR"/>
              </w:rPr>
              <w:t>2167.5</w:t>
            </w:r>
          </w:p>
        </w:tc>
        <w:tc>
          <w:tcPr>
            <w:tcW w:w="827" w:type="dxa"/>
            <w:tcBorders>
              <w:top w:val="single" w:sz="4" w:space="0" w:color="auto"/>
              <w:left w:val="single" w:sz="4" w:space="0" w:color="auto"/>
              <w:bottom w:val="single" w:sz="4" w:space="0" w:color="auto"/>
              <w:right w:val="single" w:sz="4" w:space="0" w:color="auto"/>
            </w:tcBorders>
            <w:hideMark/>
          </w:tcPr>
          <w:p w14:paraId="6E3A44C9"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C6DB925" w14:textId="77777777" w:rsidR="003B7115" w:rsidRDefault="003B7115">
            <w:pPr>
              <w:pStyle w:val="TAC"/>
            </w:pPr>
            <w:r>
              <w:rPr>
                <w:rFonts w:eastAsia="Malgun Gothic"/>
                <w:lang w:eastAsia="ko-KR"/>
              </w:rPr>
              <w:t>N/A</w:t>
            </w:r>
          </w:p>
        </w:tc>
      </w:tr>
      <w:tr w:rsidR="003B7115" w14:paraId="6CF3E0D9" w14:textId="77777777" w:rsidTr="003B7115">
        <w:trPr>
          <w:trHeight w:val="54"/>
          <w:jc w:val="center"/>
        </w:trPr>
        <w:tc>
          <w:tcPr>
            <w:tcW w:w="2258" w:type="dxa"/>
            <w:tcBorders>
              <w:top w:val="nil"/>
              <w:left w:val="single" w:sz="4" w:space="0" w:color="auto"/>
              <w:bottom w:val="nil"/>
              <w:right w:val="single" w:sz="4" w:space="0" w:color="auto"/>
            </w:tcBorders>
          </w:tcPr>
          <w:p w14:paraId="39D2678C"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7DB470A" w14:textId="77777777" w:rsidR="003B7115" w:rsidRDefault="003B7115">
            <w:pPr>
              <w:pStyle w:val="TAC"/>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12413B07" w14:textId="77777777" w:rsidR="003B7115" w:rsidRDefault="003B7115">
            <w:pPr>
              <w:pStyle w:val="TAC"/>
            </w:pPr>
            <w:r>
              <w:rPr>
                <w:rFonts w:eastAsia="Malgun Gothic"/>
                <w:lang w:eastAsia="ko-KR"/>
              </w:rPr>
              <w:t>2507.5</w:t>
            </w:r>
          </w:p>
        </w:tc>
        <w:tc>
          <w:tcPr>
            <w:tcW w:w="746" w:type="dxa"/>
            <w:tcBorders>
              <w:top w:val="single" w:sz="4" w:space="0" w:color="auto"/>
              <w:left w:val="single" w:sz="4" w:space="0" w:color="auto"/>
              <w:bottom w:val="single" w:sz="4" w:space="0" w:color="auto"/>
              <w:right w:val="single" w:sz="4" w:space="0" w:color="auto"/>
            </w:tcBorders>
            <w:noWrap/>
            <w:hideMark/>
          </w:tcPr>
          <w:p w14:paraId="6B8240B3" w14:textId="77777777" w:rsidR="003B7115" w:rsidRDefault="003B7115">
            <w:pPr>
              <w:pStyle w:val="TAC"/>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EF905F7" w14:textId="77777777" w:rsidR="003B7115" w:rsidRDefault="003B7115">
            <w:pPr>
              <w:pStyle w:val="TAC"/>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266C726" w14:textId="77777777" w:rsidR="003B7115" w:rsidRDefault="003B7115">
            <w:pPr>
              <w:pStyle w:val="TAC"/>
            </w:pPr>
            <w:r>
              <w:rPr>
                <w:rFonts w:eastAsia="Malgun Gothic"/>
                <w:lang w:eastAsia="ko-KR"/>
              </w:rPr>
              <w:t>2627.5</w:t>
            </w:r>
          </w:p>
        </w:tc>
        <w:tc>
          <w:tcPr>
            <w:tcW w:w="827" w:type="dxa"/>
            <w:tcBorders>
              <w:top w:val="single" w:sz="4" w:space="0" w:color="auto"/>
              <w:left w:val="single" w:sz="4" w:space="0" w:color="auto"/>
              <w:bottom w:val="single" w:sz="4" w:space="0" w:color="auto"/>
              <w:right w:val="single" w:sz="4" w:space="0" w:color="auto"/>
            </w:tcBorders>
            <w:hideMark/>
          </w:tcPr>
          <w:p w14:paraId="2BF2BE5E" w14:textId="77777777" w:rsidR="003B7115" w:rsidRDefault="003B7115">
            <w:pPr>
              <w:pStyle w:val="TAC"/>
            </w:pPr>
            <w:r>
              <w:rPr>
                <w:rFonts w:eastAsia="Malgun Gothic"/>
                <w:lang w:eastAsia="ko-KR"/>
              </w:rPr>
              <w:t>9.1</w:t>
            </w:r>
          </w:p>
        </w:tc>
        <w:tc>
          <w:tcPr>
            <w:tcW w:w="1248" w:type="dxa"/>
            <w:tcBorders>
              <w:top w:val="single" w:sz="4" w:space="0" w:color="auto"/>
              <w:left w:val="single" w:sz="4" w:space="0" w:color="auto"/>
              <w:bottom w:val="single" w:sz="4" w:space="0" w:color="auto"/>
              <w:right w:val="single" w:sz="4" w:space="0" w:color="auto"/>
            </w:tcBorders>
            <w:hideMark/>
          </w:tcPr>
          <w:p w14:paraId="1A7DF384" w14:textId="77777777" w:rsidR="003B7115" w:rsidRDefault="003B7115">
            <w:pPr>
              <w:pStyle w:val="TAC"/>
              <w:rPr>
                <w:rFonts w:eastAsia="Malgun Gothic"/>
                <w:lang w:eastAsia="ko-KR"/>
              </w:rPr>
            </w:pPr>
            <w:r>
              <w:rPr>
                <w:rFonts w:eastAsia="Malgun Gothic"/>
                <w:lang w:eastAsia="ko-KR"/>
              </w:rPr>
              <w:t>IMD4</w:t>
            </w:r>
          </w:p>
        </w:tc>
      </w:tr>
      <w:tr w:rsidR="003B7115" w14:paraId="3DCB039F" w14:textId="77777777" w:rsidTr="003B7115">
        <w:trPr>
          <w:trHeight w:val="54"/>
          <w:jc w:val="center"/>
        </w:trPr>
        <w:tc>
          <w:tcPr>
            <w:tcW w:w="2258" w:type="dxa"/>
            <w:tcBorders>
              <w:top w:val="nil"/>
              <w:left w:val="single" w:sz="4" w:space="0" w:color="auto"/>
              <w:bottom w:val="nil"/>
              <w:right w:val="single" w:sz="4" w:space="0" w:color="auto"/>
            </w:tcBorders>
          </w:tcPr>
          <w:p w14:paraId="6305D320"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1815AD9" w14:textId="77777777" w:rsidR="003B7115" w:rsidRDefault="003B7115">
            <w:pPr>
              <w:pStyle w:val="TAC"/>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0A872A13" w14:textId="77777777" w:rsidR="003B7115" w:rsidRDefault="003B7115">
            <w:pPr>
              <w:pStyle w:val="TAC"/>
            </w:pPr>
            <w:r>
              <w:rPr>
                <w:rFonts w:eastAsia="Malgun Gothic"/>
                <w:lang w:eastAsia="ko-KR"/>
              </w:rPr>
              <w:t>3305</w:t>
            </w:r>
          </w:p>
        </w:tc>
        <w:tc>
          <w:tcPr>
            <w:tcW w:w="746" w:type="dxa"/>
            <w:tcBorders>
              <w:top w:val="single" w:sz="4" w:space="0" w:color="auto"/>
              <w:left w:val="single" w:sz="4" w:space="0" w:color="auto"/>
              <w:bottom w:val="single" w:sz="4" w:space="0" w:color="auto"/>
              <w:right w:val="single" w:sz="4" w:space="0" w:color="auto"/>
            </w:tcBorders>
            <w:noWrap/>
            <w:hideMark/>
          </w:tcPr>
          <w:p w14:paraId="7E65DC76" w14:textId="77777777" w:rsidR="003B7115" w:rsidRDefault="003B7115">
            <w:pPr>
              <w:pStyle w:val="TAC"/>
            </w:pPr>
            <w:r>
              <w:rPr>
                <w:rFonts w:eastAsia="Malgun Gothic"/>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24C79899" w14:textId="77777777" w:rsidR="003B7115" w:rsidRDefault="003B7115">
            <w:pPr>
              <w:pStyle w:val="TAC"/>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835F7A2" w14:textId="77777777" w:rsidR="003B7115" w:rsidRDefault="003B7115">
            <w:pPr>
              <w:pStyle w:val="TAC"/>
            </w:pPr>
            <w:r>
              <w:rPr>
                <w:rFonts w:eastAsia="Malgun Gothic"/>
                <w:lang w:eastAsia="ko-KR"/>
              </w:rPr>
              <w:t>3305</w:t>
            </w:r>
          </w:p>
        </w:tc>
        <w:tc>
          <w:tcPr>
            <w:tcW w:w="827" w:type="dxa"/>
            <w:tcBorders>
              <w:top w:val="single" w:sz="4" w:space="0" w:color="auto"/>
              <w:left w:val="single" w:sz="4" w:space="0" w:color="auto"/>
              <w:bottom w:val="single" w:sz="4" w:space="0" w:color="auto"/>
              <w:right w:val="single" w:sz="4" w:space="0" w:color="auto"/>
            </w:tcBorders>
            <w:hideMark/>
          </w:tcPr>
          <w:p w14:paraId="6969B15B"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6C5D00B" w14:textId="77777777" w:rsidR="003B7115" w:rsidRDefault="003B7115">
            <w:pPr>
              <w:pStyle w:val="TAC"/>
            </w:pPr>
            <w:r>
              <w:rPr>
                <w:rFonts w:eastAsia="Malgun Gothic"/>
                <w:lang w:eastAsia="ko-KR"/>
              </w:rPr>
              <w:t>N/A</w:t>
            </w:r>
          </w:p>
        </w:tc>
      </w:tr>
      <w:tr w:rsidR="003B7115" w14:paraId="4B6AEEAD" w14:textId="77777777" w:rsidTr="003B7115">
        <w:trPr>
          <w:trHeight w:val="54"/>
          <w:jc w:val="center"/>
        </w:trPr>
        <w:tc>
          <w:tcPr>
            <w:tcW w:w="2258" w:type="dxa"/>
            <w:tcBorders>
              <w:top w:val="nil"/>
              <w:left w:val="single" w:sz="4" w:space="0" w:color="auto"/>
              <w:bottom w:val="nil"/>
              <w:right w:val="single" w:sz="4" w:space="0" w:color="auto"/>
            </w:tcBorders>
          </w:tcPr>
          <w:p w14:paraId="3056CB7F"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CC98DB9" w14:textId="77777777" w:rsidR="003B7115" w:rsidRDefault="003B7115">
            <w:pPr>
              <w:pStyle w:val="TAC"/>
            </w:pPr>
            <w:r>
              <w:rPr>
                <w:rFonts w:eastAsia="Malgun Gothic"/>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2B4EA9BB" w14:textId="77777777" w:rsidR="003B7115" w:rsidRDefault="003B7115">
            <w:pPr>
              <w:pStyle w:val="TAC"/>
            </w:pPr>
            <w:r>
              <w:rPr>
                <w:rFonts w:eastAsia="Malgun Gothic"/>
                <w:lang w:eastAsia="ko-KR"/>
              </w:rPr>
              <w:t>1950</w:t>
            </w:r>
          </w:p>
        </w:tc>
        <w:tc>
          <w:tcPr>
            <w:tcW w:w="746" w:type="dxa"/>
            <w:tcBorders>
              <w:top w:val="single" w:sz="4" w:space="0" w:color="auto"/>
              <w:left w:val="single" w:sz="4" w:space="0" w:color="auto"/>
              <w:bottom w:val="single" w:sz="4" w:space="0" w:color="auto"/>
              <w:right w:val="single" w:sz="4" w:space="0" w:color="auto"/>
            </w:tcBorders>
            <w:noWrap/>
            <w:hideMark/>
          </w:tcPr>
          <w:p w14:paraId="03D23544" w14:textId="77777777" w:rsidR="003B7115" w:rsidRDefault="003B7115">
            <w:pPr>
              <w:pStyle w:val="TAC"/>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2522C60" w14:textId="77777777" w:rsidR="003B7115" w:rsidRDefault="003B7115">
            <w:pPr>
              <w:pStyle w:val="TAC"/>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57D1AF8" w14:textId="77777777" w:rsidR="003B7115" w:rsidRDefault="003B7115">
            <w:pPr>
              <w:pStyle w:val="TAC"/>
            </w:pPr>
            <w:r>
              <w:rPr>
                <w:rFonts w:eastAsia="Malgun Gothic"/>
                <w:lang w:eastAsia="ko-KR"/>
              </w:rPr>
              <w:t>2140</w:t>
            </w:r>
          </w:p>
        </w:tc>
        <w:tc>
          <w:tcPr>
            <w:tcW w:w="827" w:type="dxa"/>
            <w:tcBorders>
              <w:top w:val="single" w:sz="4" w:space="0" w:color="auto"/>
              <w:left w:val="single" w:sz="4" w:space="0" w:color="auto"/>
              <w:bottom w:val="single" w:sz="4" w:space="0" w:color="auto"/>
              <w:right w:val="single" w:sz="4" w:space="0" w:color="auto"/>
            </w:tcBorders>
            <w:hideMark/>
          </w:tcPr>
          <w:p w14:paraId="7B80697E" w14:textId="77777777" w:rsidR="003B7115" w:rsidRDefault="003B7115">
            <w:pPr>
              <w:pStyle w:val="TAC"/>
            </w:pPr>
            <w:r>
              <w:rPr>
                <w:rFonts w:eastAsia="Malgun Gothic"/>
                <w:lang w:eastAsia="ko-KR"/>
              </w:rPr>
              <w:t>8.7</w:t>
            </w:r>
          </w:p>
        </w:tc>
        <w:tc>
          <w:tcPr>
            <w:tcW w:w="1248" w:type="dxa"/>
            <w:tcBorders>
              <w:top w:val="single" w:sz="4" w:space="0" w:color="auto"/>
              <w:left w:val="single" w:sz="4" w:space="0" w:color="auto"/>
              <w:bottom w:val="single" w:sz="4" w:space="0" w:color="auto"/>
              <w:right w:val="single" w:sz="4" w:space="0" w:color="auto"/>
            </w:tcBorders>
            <w:hideMark/>
          </w:tcPr>
          <w:p w14:paraId="085BF8F8" w14:textId="77777777" w:rsidR="003B7115" w:rsidRDefault="003B7115">
            <w:pPr>
              <w:pStyle w:val="TAC"/>
              <w:rPr>
                <w:rFonts w:eastAsia="Malgun Gothic"/>
                <w:lang w:eastAsia="ko-KR"/>
              </w:rPr>
            </w:pPr>
            <w:r>
              <w:rPr>
                <w:rFonts w:eastAsia="Malgun Gothic"/>
                <w:lang w:eastAsia="ko-KR"/>
              </w:rPr>
              <w:t>IMD4</w:t>
            </w:r>
          </w:p>
        </w:tc>
      </w:tr>
      <w:tr w:rsidR="003B7115" w14:paraId="63904898" w14:textId="77777777" w:rsidTr="003B7115">
        <w:trPr>
          <w:trHeight w:val="54"/>
          <w:jc w:val="center"/>
        </w:trPr>
        <w:tc>
          <w:tcPr>
            <w:tcW w:w="2258" w:type="dxa"/>
            <w:tcBorders>
              <w:top w:val="nil"/>
              <w:left w:val="single" w:sz="4" w:space="0" w:color="auto"/>
              <w:bottom w:val="nil"/>
              <w:right w:val="single" w:sz="4" w:space="0" w:color="auto"/>
            </w:tcBorders>
          </w:tcPr>
          <w:p w14:paraId="60533F9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4BC1890" w14:textId="77777777" w:rsidR="003B7115" w:rsidRDefault="003B7115">
            <w:pPr>
              <w:pStyle w:val="TAC"/>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6F0744CB" w14:textId="77777777" w:rsidR="003B7115" w:rsidRDefault="003B7115">
            <w:pPr>
              <w:pStyle w:val="TAC"/>
            </w:pPr>
            <w:r>
              <w:rPr>
                <w:rFonts w:eastAsia="Malgun Gothic"/>
                <w:lang w:eastAsia="ko-KR"/>
              </w:rPr>
              <w:t>2510</w:t>
            </w:r>
          </w:p>
        </w:tc>
        <w:tc>
          <w:tcPr>
            <w:tcW w:w="746" w:type="dxa"/>
            <w:tcBorders>
              <w:top w:val="single" w:sz="4" w:space="0" w:color="auto"/>
              <w:left w:val="single" w:sz="4" w:space="0" w:color="auto"/>
              <w:bottom w:val="single" w:sz="4" w:space="0" w:color="auto"/>
              <w:right w:val="single" w:sz="4" w:space="0" w:color="auto"/>
            </w:tcBorders>
            <w:noWrap/>
            <w:hideMark/>
          </w:tcPr>
          <w:p w14:paraId="04E722F3" w14:textId="77777777" w:rsidR="003B7115" w:rsidRDefault="003B7115">
            <w:pPr>
              <w:pStyle w:val="TAC"/>
            </w:pPr>
            <w:r>
              <w:rPr>
                <w:rFonts w:eastAsia="Malgun Gothic"/>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323479DA" w14:textId="77777777" w:rsidR="003B7115" w:rsidRDefault="003B7115">
            <w:pPr>
              <w:pStyle w:val="TAC"/>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233752B" w14:textId="77777777" w:rsidR="003B7115" w:rsidRDefault="003B7115">
            <w:pPr>
              <w:pStyle w:val="TAC"/>
            </w:pPr>
            <w:r>
              <w:rPr>
                <w:rFonts w:eastAsia="Malgun Gothic"/>
                <w:lang w:eastAsia="ko-KR"/>
              </w:rPr>
              <w:t>2630</w:t>
            </w:r>
          </w:p>
        </w:tc>
        <w:tc>
          <w:tcPr>
            <w:tcW w:w="827" w:type="dxa"/>
            <w:tcBorders>
              <w:top w:val="single" w:sz="4" w:space="0" w:color="auto"/>
              <w:left w:val="single" w:sz="4" w:space="0" w:color="auto"/>
              <w:bottom w:val="single" w:sz="4" w:space="0" w:color="auto"/>
              <w:right w:val="single" w:sz="4" w:space="0" w:color="auto"/>
            </w:tcBorders>
            <w:hideMark/>
          </w:tcPr>
          <w:p w14:paraId="2B22A559"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B2E200B" w14:textId="77777777" w:rsidR="003B7115" w:rsidRDefault="003B7115">
            <w:pPr>
              <w:pStyle w:val="TAC"/>
            </w:pPr>
            <w:r>
              <w:rPr>
                <w:rFonts w:eastAsia="Malgun Gothic"/>
                <w:lang w:eastAsia="ko-KR"/>
              </w:rPr>
              <w:t>N/A</w:t>
            </w:r>
          </w:p>
        </w:tc>
      </w:tr>
      <w:tr w:rsidR="003B7115" w14:paraId="11D2A8CC"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13DE02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DCC6E4A" w14:textId="77777777" w:rsidR="003B7115" w:rsidRDefault="003B7115">
            <w:pPr>
              <w:pStyle w:val="TAC"/>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16AFE2FA" w14:textId="77777777" w:rsidR="003B7115" w:rsidRDefault="003B7115">
            <w:pPr>
              <w:pStyle w:val="TAC"/>
            </w:pPr>
            <w:r>
              <w:rPr>
                <w:rFonts w:eastAsia="Malgun Gothic"/>
                <w:lang w:eastAsia="ko-KR"/>
              </w:rPr>
              <w:t>3580</w:t>
            </w:r>
          </w:p>
        </w:tc>
        <w:tc>
          <w:tcPr>
            <w:tcW w:w="746" w:type="dxa"/>
            <w:tcBorders>
              <w:top w:val="single" w:sz="4" w:space="0" w:color="auto"/>
              <w:left w:val="single" w:sz="4" w:space="0" w:color="auto"/>
              <w:bottom w:val="single" w:sz="4" w:space="0" w:color="auto"/>
              <w:right w:val="single" w:sz="4" w:space="0" w:color="auto"/>
            </w:tcBorders>
            <w:noWrap/>
            <w:hideMark/>
          </w:tcPr>
          <w:p w14:paraId="74A35F58" w14:textId="77777777" w:rsidR="003B7115" w:rsidRDefault="003B7115">
            <w:pPr>
              <w:pStyle w:val="TAC"/>
            </w:pPr>
            <w:r>
              <w:rPr>
                <w:rFonts w:eastAsia="Malgun Gothic"/>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3A8D9A98" w14:textId="77777777" w:rsidR="003B7115" w:rsidRDefault="003B7115">
            <w:pPr>
              <w:pStyle w:val="TAC"/>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5709B26" w14:textId="77777777" w:rsidR="003B7115" w:rsidRDefault="003B7115">
            <w:pPr>
              <w:pStyle w:val="TAC"/>
            </w:pPr>
            <w:r>
              <w:rPr>
                <w:rFonts w:eastAsia="Malgun Gothic"/>
                <w:lang w:eastAsia="ko-KR"/>
              </w:rPr>
              <w:t>3580</w:t>
            </w:r>
          </w:p>
        </w:tc>
        <w:tc>
          <w:tcPr>
            <w:tcW w:w="827" w:type="dxa"/>
            <w:tcBorders>
              <w:top w:val="single" w:sz="4" w:space="0" w:color="auto"/>
              <w:left w:val="single" w:sz="4" w:space="0" w:color="auto"/>
              <w:bottom w:val="single" w:sz="4" w:space="0" w:color="auto"/>
              <w:right w:val="single" w:sz="4" w:space="0" w:color="auto"/>
            </w:tcBorders>
            <w:hideMark/>
          </w:tcPr>
          <w:p w14:paraId="2BFCEA28"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0AFC2D8" w14:textId="77777777" w:rsidR="003B7115" w:rsidRDefault="003B7115">
            <w:pPr>
              <w:pStyle w:val="TAC"/>
            </w:pPr>
            <w:r>
              <w:rPr>
                <w:rFonts w:eastAsia="Malgun Gothic"/>
                <w:lang w:eastAsia="ko-KR"/>
              </w:rPr>
              <w:t>N/A</w:t>
            </w:r>
          </w:p>
        </w:tc>
      </w:tr>
      <w:tr w:rsidR="003B7115" w14:paraId="088EC0EA"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9A242CB" w14:textId="77777777" w:rsidR="003B7115" w:rsidRDefault="003B7115">
            <w:pPr>
              <w:pStyle w:val="TAC"/>
              <w:rPr>
                <w:rFonts w:cs="Arial"/>
                <w:lang w:eastAsia="ko-KR"/>
              </w:rPr>
            </w:pPr>
            <w:r>
              <w:rPr>
                <w:rFonts w:cs="Arial"/>
              </w:rPr>
              <w:t>DC_</w:t>
            </w:r>
            <w:r>
              <w:rPr>
                <w:rFonts w:cs="Arial"/>
                <w:lang w:eastAsia="ko-KR"/>
              </w:rPr>
              <w:t>1A_n7A-n78A</w:t>
            </w:r>
          </w:p>
          <w:p w14:paraId="40E957CA" w14:textId="77777777" w:rsidR="003B7115" w:rsidRDefault="003B7115">
            <w:pPr>
              <w:pStyle w:val="TAC"/>
              <w:rPr>
                <w:rFonts w:eastAsia="MS Mincho"/>
              </w:rPr>
            </w:pPr>
            <w:r>
              <w:rPr>
                <w:rFonts w:cs="Arial"/>
              </w:rPr>
              <w:t>DC_1A_n7B-n78A</w:t>
            </w:r>
          </w:p>
        </w:tc>
        <w:tc>
          <w:tcPr>
            <w:tcW w:w="867" w:type="dxa"/>
            <w:tcBorders>
              <w:top w:val="single" w:sz="4" w:space="0" w:color="auto"/>
              <w:left w:val="single" w:sz="4" w:space="0" w:color="auto"/>
              <w:bottom w:val="single" w:sz="4" w:space="0" w:color="auto"/>
              <w:right w:val="single" w:sz="4" w:space="0" w:color="auto"/>
            </w:tcBorders>
            <w:hideMark/>
          </w:tcPr>
          <w:p w14:paraId="52D9A564" w14:textId="77777777" w:rsidR="003B7115" w:rsidRDefault="003B7115">
            <w:pPr>
              <w:pStyle w:val="TAC"/>
            </w:pPr>
            <w:r>
              <w:rPr>
                <w:rFonts w:cs="Arial"/>
                <w:szCs w:val="18"/>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02AAD256" w14:textId="77777777" w:rsidR="003B7115" w:rsidRDefault="003B7115">
            <w:pPr>
              <w:pStyle w:val="TAC"/>
            </w:pPr>
            <w:r>
              <w:rPr>
                <w:rFonts w:cs="Arial"/>
                <w:szCs w:val="18"/>
                <w:lang w:eastAsia="ko-KR"/>
              </w:rPr>
              <w:t>1977.5</w:t>
            </w:r>
          </w:p>
        </w:tc>
        <w:tc>
          <w:tcPr>
            <w:tcW w:w="746" w:type="dxa"/>
            <w:tcBorders>
              <w:top w:val="single" w:sz="4" w:space="0" w:color="auto"/>
              <w:left w:val="single" w:sz="4" w:space="0" w:color="auto"/>
              <w:bottom w:val="single" w:sz="4" w:space="0" w:color="auto"/>
              <w:right w:val="single" w:sz="4" w:space="0" w:color="auto"/>
            </w:tcBorders>
            <w:noWrap/>
            <w:hideMark/>
          </w:tcPr>
          <w:p w14:paraId="6E53DB05" w14:textId="77777777" w:rsidR="003B7115" w:rsidRDefault="003B7115">
            <w:pPr>
              <w:pStyle w:val="TAC"/>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2064E59" w14:textId="77777777" w:rsidR="003B7115" w:rsidRDefault="003B7115">
            <w:pPr>
              <w:pStyle w:val="TAC"/>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6F87CBA" w14:textId="77777777" w:rsidR="003B7115" w:rsidRDefault="003B7115">
            <w:pPr>
              <w:pStyle w:val="TAC"/>
            </w:pPr>
            <w:r>
              <w:rPr>
                <w:rFonts w:cs="Arial"/>
                <w:szCs w:val="18"/>
                <w:lang w:eastAsia="ko-KR"/>
              </w:rPr>
              <w:t>2167.5</w:t>
            </w:r>
          </w:p>
        </w:tc>
        <w:tc>
          <w:tcPr>
            <w:tcW w:w="827" w:type="dxa"/>
            <w:tcBorders>
              <w:top w:val="single" w:sz="4" w:space="0" w:color="auto"/>
              <w:left w:val="single" w:sz="4" w:space="0" w:color="auto"/>
              <w:bottom w:val="single" w:sz="4" w:space="0" w:color="auto"/>
              <w:right w:val="single" w:sz="4" w:space="0" w:color="auto"/>
            </w:tcBorders>
            <w:hideMark/>
          </w:tcPr>
          <w:p w14:paraId="65D5E7F3" w14:textId="77777777" w:rsidR="003B7115" w:rsidRDefault="003B7115">
            <w:pPr>
              <w:pStyle w:val="TAC"/>
            </w:pPr>
            <w:r>
              <w:rPr>
                <w:rFonts w:cs="Arial"/>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A304332" w14:textId="77777777" w:rsidR="003B7115" w:rsidRDefault="003B7115">
            <w:pPr>
              <w:pStyle w:val="TAC"/>
            </w:pPr>
            <w:r>
              <w:rPr>
                <w:rFonts w:cs="Arial"/>
                <w:lang w:eastAsia="ko-KR"/>
              </w:rPr>
              <w:t>N/A</w:t>
            </w:r>
          </w:p>
        </w:tc>
      </w:tr>
      <w:tr w:rsidR="003B7115" w14:paraId="551788B1" w14:textId="77777777" w:rsidTr="003B7115">
        <w:trPr>
          <w:trHeight w:val="54"/>
          <w:jc w:val="center"/>
        </w:trPr>
        <w:tc>
          <w:tcPr>
            <w:tcW w:w="2258" w:type="dxa"/>
            <w:tcBorders>
              <w:top w:val="nil"/>
              <w:left w:val="single" w:sz="4" w:space="0" w:color="auto"/>
              <w:bottom w:val="nil"/>
              <w:right w:val="single" w:sz="4" w:space="0" w:color="auto"/>
            </w:tcBorders>
          </w:tcPr>
          <w:p w14:paraId="678B8C20"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F8B8D86" w14:textId="77777777" w:rsidR="003B7115" w:rsidRDefault="003B7115">
            <w:pPr>
              <w:pStyle w:val="TAC"/>
            </w:pPr>
            <w:r>
              <w:rPr>
                <w:rFonts w:cs="Arial"/>
                <w:szCs w:val="18"/>
                <w:lang w:eastAsia="ko-KR"/>
              </w:rPr>
              <w:t>n7</w:t>
            </w:r>
          </w:p>
        </w:tc>
        <w:tc>
          <w:tcPr>
            <w:tcW w:w="1167" w:type="dxa"/>
            <w:tcBorders>
              <w:top w:val="single" w:sz="4" w:space="0" w:color="auto"/>
              <w:left w:val="single" w:sz="4" w:space="0" w:color="auto"/>
              <w:bottom w:val="single" w:sz="4" w:space="0" w:color="auto"/>
              <w:right w:val="single" w:sz="4" w:space="0" w:color="auto"/>
            </w:tcBorders>
            <w:noWrap/>
            <w:hideMark/>
          </w:tcPr>
          <w:p w14:paraId="57C14F14" w14:textId="77777777" w:rsidR="003B7115" w:rsidRDefault="003B7115">
            <w:pPr>
              <w:pStyle w:val="TAC"/>
            </w:pPr>
            <w:r>
              <w:rPr>
                <w:rFonts w:cs="Arial"/>
                <w:szCs w:val="18"/>
                <w:lang w:eastAsia="ko-KR"/>
              </w:rPr>
              <w:t>2507.5</w:t>
            </w:r>
          </w:p>
        </w:tc>
        <w:tc>
          <w:tcPr>
            <w:tcW w:w="746" w:type="dxa"/>
            <w:tcBorders>
              <w:top w:val="single" w:sz="4" w:space="0" w:color="auto"/>
              <w:left w:val="single" w:sz="4" w:space="0" w:color="auto"/>
              <w:bottom w:val="single" w:sz="4" w:space="0" w:color="auto"/>
              <w:right w:val="single" w:sz="4" w:space="0" w:color="auto"/>
            </w:tcBorders>
            <w:noWrap/>
            <w:hideMark/>
          </w:tcPr>
          <w:p w14:paraId="2E03A6C8" w14:textId="77777777" w:rsidR="003B7115" w:rsidRDefault="003B7115">
            <w:pPr>
              <w:pStyle w:val="TAC"/>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D220B70" w14:textId="77777777" w:rsidR="003B7115" w:rsidRDefault="003B7115">
            <w:pPr>
              <w:pStyle w:val="TAC"/>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E1DBE25" w14:textId="77777777" w:rsidR="003B7115" w:rsidRDefault="003B7115">
            <w:pPr>
              <w:pStyle w:val="TAC"/>
            </w:pPr>
            <w:r>
              <w:rPr>
                <w:rFonts w:cs="Arial"/>
                <w:szCs w:val="18"/>
                <w:lang w:eastAsia="ko-KR"/>
              </w:rPr>
              <w:t>2627.5</w:t>
            </w:r>
          </w:p>
        </w:tc>
        <w:tc>
          <w:tcPr>
            <w:tcW w:w="827" w:type="dxa"/>
            <w:tcBorders>
              <w:top w:val="single" w:sz="4" w:space="0" w:color="auto"/>
              <w:left w:val="single" w:sz="4" w:space="0" w:color="auto"/>
              <w:bottom w:val="single" w:sz="4" w:space="0" w:color="auto"/>
              <w:right w:val="single" w:sz="4" w:space="0" w:color="auto"/>
            </w:tcBorders>
            <w:hideMark/>
          </w:tcPr>
          <w:p w14:paraId="56149850" w14:textId="77777777" w:rsidR="003B7115" w:rsidRDefault="003B7115">
            <w:pPr>
              <w:pStyle w:val="TAC"/>
            </w:pPr>
            <w:r>
              <w:rPr>
                <w:rFonts w:cs="Arial"/>
                <w:szCs w:val="18"/>
                <w:lang w:eastAsia="ko-KR"/>
              </w:rPr>
              <w:t>9.1</w:t>
            </w:r>
          </w:p>
        </w:tc>
        <w:tc>
          <w:tcPr>
            <w:tcW w:w="1248" w:type="dxa"/>
            <w:tcBorders>
              <w:top w:val="single" w:sz="4" w:space="0" w:color="auto"/>
              <w:left w:val="single" w:sz="4" w:space="0" w:color="auto"/>
              <w:bottom w:val="single" w:sz="4" w:space="0" w:color="auto"/>
              <w:right w:val="single" w:sz="4" w:space="0" w:color="auto"/>
            </w:tcBorders>
            <w:hideMark/>
          </w:tcPr>
          <w:p w14:paraId="6F240D1A" w14:textId="77777777" w:rsidR="003B7115" w:rsidRDefault="003B7115">
            <w:pPr>
              <w:pStyle w:val="TAC"/>
              <w:rPr>
                <w:rFonts w:cs="Arial"/>
                <w:lang w:eastAsia="ko-KR"/>
              </w:rPr>
            </w:pPr>
            <w:r>
              <w:rPr>
                <w:rFonts w:cs="Arial"/>
                <w:lang w:eastAsia="ko-KR"/>
              </w:rPr>
              <w:t>IMD4</w:t>
            </w:r>
          </w:p>
        </w:tc>
      </w:tr>
      <w:tr w:rsidR="003B7115" w14:paraId="7D465C4E" w14:textId="77777777" w:rsidTr="003B7115">
        <w:trPr>
          <w:trHeight w:val="54"/>
          <w:jc w:val="center"/>
        </w:trPr>
        <w:tc>
          <w:tcPr>
            <w:tcW w:w="2258" w:type="dxa"/>
            <w:tcBorders>
              <w:top w:val="nil"/>
              <w:left w:val="single" w:sz="4" w:space="0" w:color="auto"/>
              <w:bottom w:val="nil"/>
              <w:right w:val="single" w:sz="4" w:space="0" w:color="auto"/>
            </w:tcBorders>
          </w:tcPr>
          <w:p w14:paraId="02E3DE0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AC938FC" w14:textId="77777777" w:rsidR="003B7115" w:rsidRDefault="003B7115">
            <w:pPr>
              <w:pStyle w:val="TAC"/>
            </w:pPr>
            <w:r>
              <w:rPr>
                <w:rFonts w:cs="Arial"/>
                <w:szCs w:val="18"/>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149C0D38" w14:textId="77777777" w:rsidR="003B7115" w:rsidRDefault="003B7115">
            <w:pPr>
              <w:pStyle w:val="TAC"/>
            </w:pPr>
            <w:r>
              <w:rPr>
                <w:rFonts w:cs="Arial"/>
                <w:szCs w:val="18"/>
                <w:lang w:eastAsia="ko-KR"/>
              </w:rPr>
              <w:t>3305</w:t>
            </w:r>
          </w:p>
        </w:tc>
        <w:tc>
          <w:tcPr>
            <w:tcW w:w="746" w:type="dxa"/>
            <w:tcBorders>
              <w:top w:val="single" w:sz="4" w:space="0" w:color="auto"/>
              <w:left w:val="single" w:sz="4" w:space="0" w:color="auto"/>
              <w:bottom w:val="single" w:sz="4" w:space="0" w:color="auto"/>
              <w:right w:val="single" w:sz="4" w:space="0" w:color="auto"/>
            </w:tcBorders>
            <w:noWrap/>
            <w:hideMark/>
          </w:tcPr>
          <w:p w14:paraId="41B3D684" w14:textId="77777777" w:rsidR="003B7115" w:rsidRDefault="003B7115">
            <w:pPr>
              <w:pStyle w:val="TAC"/>
            </w:pPr>
            <w:r>
              <w:rPr>
                <w:rFonts w:cs="Arial"/>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2B395022" w14:textId="77777777" w:rsidR="003B7115" w:rsidRDefault="003B7115">
            <w:pPr>
              <w:pStyle w:val="TAC"/>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0C3FB72" w14:textId="77777777" w:rsidR="003B7115" w:rsidRDefault="003B7115">
            <w:pPr>
              <w:pStyle w:val="TAC"/>
            </w:pPr>
            <w:r>
              <w:rPr>
                <w:rFonts w:cs="Arial"/>
                <w:szCs w:val="18"/>
                <w:lang w:eastAsia="ko-KR"/>
              </w:rPr>
              <w:t>3305</w:t>
            </w:r>
          </w:p>
        </w:tc>
        <w:tc>
          <w:tcPr>
            <w:tcW w:w="827" w:type="dxa"/>
            <w:tcBorders>
              <w:top w:val="single" w:sz="4" w:space="0" w:color="auto"/>
              <w:left w:val="single" w:sz="4" w:space="0" w:color="auto"/>
              <w:bottom w:val="single" w:sz="4" w:space="0" w:color="auto"/>
              <w:right w:val="single" w:sz="4" w:space="0" w:color="auto"/>
            </w:tcBorders>
            <w:hideMark/>
          </w:tcPr>
          <w:p w14:paraId="09922F1E" w14:textId="77777777" w:rsidR="003B7115" w:rsidRDefault="003B7115">
            <w:pPr>
              <w:pStyle w:val="TAC"/>
            </w:pPr>
            <w:r>
              <w:rPr>
                <w:rFonts w:cs="Arial"/>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8263830" w14:textId="77777777" w:rsidR="003B7115" w:rsidRDefault="003B7115">
            <w:pPr>
              <w:pStyle w:val="TAC"/>
            </w:pPr>
            <w:r>
              <w:rPr>
                <w:rFonts w:cs="Arial"/>
                <w:lang w:eastAsia="ko-KR"/>
              </w:rPr>
              <w:t>N/A</w:t>
            </w:r>
          </w:p>
        </w:tc>
      </w:tr>
      <w:tr w:rsidR="003B7115" w14:paraId="778AFB75" w14:textId="77777777" w:rsidTr="003B7115">
        <w:trPr>
          <w:trHeight w:val="54"/>
          <w:jc w:val="center"/>
        </w:trPr>
        <w:tc>
          <w:tcPr>
            <w:tcW w:w="2258" w:type="dxa"/>
            <w:tcBorders>
              <w:top w:val="nil"/>
              <w:left w:val="single" w:sz="4" w:space="0" w:color="auto"/>
              <w:bottom w:val="nil"/>
              <w:right w:val="single" w:sz="4" w:space="0" w:color="auto"/>
            </w:tcBorders>
          </w:tcPr>
          <w:p w14:paraId="0F50187F"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EC872DE" w14:textId="77777777" w:rsidR="003B7115" w:rsidRDefault="003B7115">
            <w:pPr>
              <w:pStyle w:val="TAC"/>
            </w:pPr>
            <w:r>
              <w:rPr>
                <w:rFonts w:cs="Arial"/>
                <w:szCs w:val="18"/>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3AEB6100" w14:textId="77777777" w:rsidR="003B7115" w:rsidRDefault="003B7115">
            <w:pPr>
              <w:pStyle w:val="TAC"/>
            </w:pPr>
            <w:r>
              <w:rPr>
                <w:rFonts w:cs="Arial"/>
                <w:szCs w:val="18"/>
                <w:lang w:eastAsia="ko-KR"/>
              </w:rPr>
              <w:t>1970</w:t>
            </w:r>
          </w:p>
        </w:tc>
        <w:tc>
          <w:tcPr>
            <w:tcW w:w="746" w:type="dxa"/>
            <w:tcBorders>
              <w:top w:val="single" w:sz="4" w:space="0" w:color="auto"/>
              <w:left w:val="single" w:sz="4" w:space="0" w:color="auto"/>
              <w:bottom w:val="single" w:sz="4" w:space="0" w:color="auto"/>
              <w:right w:val="single" w:sz="4" w:space="0" w:color="auto"/>
            </w:tcBorders>
            <w:noWrap/>
            <w:hideMark/>
          </w:tcPr>
          <w:p w14:paraId="72F5193C" w14:textId="77777777" w:rsidR="003B7115" w:rsidRDefault="003B7115">
            <w:pPr>
              <w:pStyle w:val="TAC"/>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FD603A4" w14:textId="77777777" w:rsidR="003B7115" w:rsidRDefault="003B7115">
            <w:pPr>
              <w:pStyle w:val="TAC"/>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0567356" w14:textId="77777777" w:rsidR="003B7115" w:rsidRDefault="003B7115">
            <w:pPr>
              <w:pStyle w:val="TAC"/>
            </w:pPr>
            <w:r>
              <w:rPr>
                <w:rFonts w:cs="Arial"/>
                <w:szCs w:val="18"/>
                <w:lang w:eastAsia="ko-KR"/>
              </w:rPr>
              <w:t>2160</w:t>
            </w:r>
          </w:p>
        </w:tc>
        <w:tc>
          <w:tcPr>
            <w:tcW w:w="827" w:type="dxa"/>
            <w:tcBorders>
              <w:top w:val="single" w:sz="4" w:space="0" w:color="auto"/>
              <w:left w:val="single" w:sz="4" w:space="0" w:color="auto"/>
              <w:bottom w:val="single" w:sz="4" w:space="0" w:color="auto"/>
              <w:right w:val="single" w:sz="4" w:space="0" w:color="auto"/>
            </w:tcBorders>
            <w:hideMark/>
          </w:tcPr>
          <w:p w14:paraId="5F936C07" w14:textId="77777777" w:rsidR="003B7115" w:rsidRDefault="003B7115">
            <w:pPr>
              <w:pStyle w:val="TAC"/>
            </w:pPr>
            <w:r>
              <w:rPr>
                <w:rFonts w:cs="Arial"/>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5A434D1" w14:textId="77777777" w:rsidR="003B7115" w:rsidRDefault="003B7115">
            <w:pPr>
              <w:pStyle w:val="TAC"/>
            </w:pPr>
            <w:r>
              <w:rPr>
                <w:rFonts w:cs="Arial"/>
                <w:lang w:eastAsia="ko-KR"/>
              </w:rPr>
              <w:t>N/A</w:t>
            </w:r>
          </w:p>
        </w:tc>
      </w:tr>
      <w:tr w:rsidR="003B7115" w14:paraId="143E06CA" w14:textId="77777777" w:rsidTr="003B7115">
        <w:trPr>
          <w:trHeight w:val="54"/>
          <w:jc w:val="center"/>
        </w:trPr>
        <w:tc>
          <w:tcPr>
            <w:tcW w:w="2258" w:type="dxa"/>
            <w:tcBorders>
              <w:top w:val="nil"/>
              <w:left w:val="single" w:sz="4" w:space="0" w:color="auto"/>
              <w:bottom w:val="nil"/>
              <w:right w:val="single" w:sz="4" w:space="0" w:color="auto"/>
            </w:tcBorders>
          </w:tcPr>
          <w:p w14:paraId="29DDA6E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7598978" w14:textId="77777777" w:rsidR="003B7115" w:rsidRDefault="003B7115">
            <w:pPr>
              <w:pStyle w:val="TAC"/>
            </w:pPr>
            <w:r>
              <w:rPr>
                <w:rFonts w:cs="Arial"/>
                <w:szCs w:val="18"/>
                <w:lang w:eastAsia="ko-KR"/>
              </w:rPr>
              <w:t>n7</w:t>
            </w:r>
          </w:p>
        </w:tc>
        <w:tc>
          <w:tcPr>
            <w:tcW w:w="1167" w:type="dxa"/>
            <w:tcBorders>
              <w:top w:val="single" w:sz="4" w:space="0" w:color="auto"/>
              <w:left w:val="single" w:sz="4" w:space="0" w:color="auto"/>
              <w:bottom w:val="single" w:sz="4" w:space="0" w:color="auto"/>
              <w:right w:val="single" w:sz="4" w:space="0" w:color="auto"/>
            </w:tcBorders>
            <w:noWrap/>
            <w:hideMark/>
          </w:tcPr>
          <w:p w14:paraId="00FBA35A" w14:textId="77777777" w:rsidR="003B7115" w:rsidRDefault="003B7115">
            <w:pPr>
              <w:pStyle w:val="TAC"/>
            </w:pPr>
            <w:r>
              <w:rPr>
                <w:rFonts w:cs="Arial"/>
                <w:szCs w:val="18"/>
                <w:lang w:eastAsia="ko-KR"/>
              </w:rPr>
              <w:t>2520</w:t>
            </w:r>
          </w:p>
        </w:tc>
        <w:tc>
          <w:tcPr>
            <w:tcW w:w="746" w:type="dxa"/>
            <w:tcBorders>
              <w:top w:val="single" w:sz="4" w:space="0" w:color="auto"/>
              <w:left w:val="single" w:sz="4" w:space="0" w:color="auto"/>
              <w:bottom w:val="single" w:sz="4" w:space="0" w:color="auto"/>
              <w:right w:val="single" w:sz="4" w:space="0" w:color="auto"/>
            </w:tcBorders>
            <w:noWrap/>
            <w:hideMark/>
          </w:tcPr>
          <w:p w14:paraId="50B6769B" w14:textId="77777777" w:rsidR="003B7115" w:rsidRDefault="003B7115">
            <w:pPr>
              <w:pStyle w:val="TAC"/>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2F0FA05" w14:textId="77777777" w:rsidR="003B7115" w:rsidRDefault="003B7115">
            <w:pPr>
              <w:pStyle w:val="TAC"/>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1B44B5C" w14:textId="77777777" w:rsidR="003B7115" w:rsidRDefault="003B7115">
            <w:pPr>
              <w:pStyle w:val="TAC"/>
            </w:pPr>
            <w:r>
              <w:rPr>
                <w:rFonts w:cs="Arial"/>
                <w:szCs w:val="18"/>
                <w:lang w:eastAsia="ko-KR"/>
              </w:rPr>
              <w:t>2640</w:t>
            </w:r>
          </w:p>
        </w:tc>
        <w:tc>
          <w:tcPr>
            <w:tcW w:w="827" w:type="dxa"/>
            <w:tcBorders>
              <w:top w:val="single" w:sz="4" w:space="0" w:color="auto"/>
              <w:left w:val="single" w:sz="4" w:space="0" w:color="auto"/>
              <w:bottom w:val="single" w:sz="4" w:space="0" w:color="auto"/>
              <w:right w:val="single" w:sz="4" w:space="0" w:color="auto"/>
            </w:tcBorders>
            <w:hideMark/>
          </w:tcPr>
          <w:p w14:paraId="2CBBF572" w14:textId="77777777" w:rsidR="003B7115" w:rsidRDefault="003B7115">
            <w:pPr>
              <w:pStyle w:val="TAC"/>
            </w:pPr>
            <w:r>
              <w:rPr>
                <w:rFonts w:cs="Arial"/>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1C3EBE8" w14:textId="77777777" w:rsidR="003B7115" w:rsidRDefault="003B7115">
            <w:pPr>
              <w:pStyle w:val="TAC"/>
            </w:pPr>
            <w:r>
              <w:rPr>
                <w:rFonts w:cs="Arial"/>
                <w:lang w:eastAsia="ko-KR"/>
              </w:rPr>
              <w:t>N/A</w:t>
            </w:r>
          </w:p>
        </w:tc>
      </w:tr>
      <w:tr w:rsidR="003B7115" w14:paraId="0F045E25"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A972F4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4FC891D" w14:textId="77777777" w:rsidR="003B7115" w:rsidRDefault="003B7115">
            <w:pPr>
              <w:pStyle w:val="TAC"/>
            </w:pPr>
            <w:r>
              <w:rPr>
                <w:rFonts w:cs="Arial"/>
                <w:szCs w:val="18"/>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6724CF5C" w14:textId="77777777" w:rsidR="003B7115" w:rsidRDefault="003B7115">
            <w:pPr>
              <w:pStyle w:val="TAC"/>
            </w:pPr>
            <w:r>
              <w:rPr>
                <w:rFonts w:cs="Arial"/>
                <w:szCs w:val="18"/>
                <w:lang w:eastAsia="ko-KR"/>
              </w:rPr>
              <w:t>3390</w:t>
            </w:r>
          </w:p>
        </w:tc>
        <w:tc>
          <w:tcPr>
            <w:tcW w:w="746" w:type="dxa"/>
            <w:tcBorders>
              <w:top w:val="single" w:sz="4" w:space="0" w:color="auto"/>
              <w:left w:val="single" w:sz="4" w:space="0" w:color="auto"/>
              <w:bottom w:val="single" w:sz="4" w:space="0" w:color="auto"/>
              <w:right w:val="single" w:sz="4" w:space="0" w:color="auto"/>
            </w:tcBorders>
            <w:noWrap/>
            <w:hideMark/>
          </w:tcPr>
          <w:p w14:paraId="0A33F49C" w14:textId="77777777" w:rsidR="003B7115" w:rsidRDefault="003B7115">
            <w:pPr>
              <w:pStyle w:val="TAC"/>
            </w:pPr>
            <w:r>
              <w:rPr>
                <w:rFonts w:cs="Arial"/>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063BC5A3" w14:textId="77777777" w:rsidR="003B7115" w:rsidRDefault="003B7115">
            <w:pPr>
              <w:pStyle w:val="TAC"/>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E19C433" w14:textId="77777777" w:rsidR="003B7115" w:rsidRDefault="003B7115">
            <w:pPr>
              <w:pStyle w:val="TAC"/>
            </w:pPr>
            <w:r>
              <w:rPr>
                <w:rFonts w:cs="Arial"/>
                <w:szCs w:val="18"/>
                <w:lang w:eastAsia="ko-KR"/>
              </w:rPr>
              <w:t>3390</w:t>
            </w:r>
          </w:p>
        </w:tc>
        <w:tc>
          <w:tcPr>
            <w:tcW w:w="827" w:type="dxa"/>
            <w:tcBorders>
              <w:top w:val="single" w:sz="4" w:space="0" w:color="auto"/>
              <w:left w:val="single" w:sz="4" w:space="0" w:color="auto"/>
              <w:bottom w:val="single" w:sz="4" w:space="0" w:color="auto"/>
              <w:right w:val="single" w:sz="4" w:space="0" w:color="auto"/>
            </w:tcBorders>
            <w:hideMark/>
          </w:tcPr>
          <w:p w14:paraId="7D88A507" w14:textId="77777777" w:rsidR="003B7115" w:rsidRDefault="003B7115">
            <w:pPr>
              <w:pStyle w:val="TAC"/>
            </w:pPr>
            <w:r>
              <w:rPr>
                <w:rFonts w:cs="Arial"/>
                <w:szCs w:val="18"/>
                <w:lang w:eastAsia="ko-KR"/>
              </w:rPr>
              <w:t>10.1</w:t>
            </w:r>
          </w:p>
        </w:tc>
        <w:tc>
          <w:tcPr>
            <w:tcW w:w="1248" w:type="dxa"/>
            <w:tcBorders>
              <w:top w:val="single" w:sz="4" w:space="0" w:color="auto"/>
              <w:left w:val="single" w:sz="4" w:space="0" w:color="auto"/>
              <w:bottom w:val="single" w:sz="4" w:space="0" w:color="auto"/>
              <w:right w:val="single" w:sz="4" w:space="0" w:color="auto"/>
            </w:tcBorders>
            <w:hideMark/>
          </w:tcPr>
          <w:p w14:paraId="7E2FE8D6" w14:textId="77777777" w:rsidR="003B7115" w:rsidRDefault="003B7115">
            <w:pPr>
              <w:pStyle w:val="TAC"/>
              <w:rPr>
                <w:rFonts w:cs="Arial"/>
                <w:lang w:eastAsia="ko-KR"/>
              </w:rPr>
            </w:pPr>
            <w:r>
              <w:rPr>
                <w:rFonts w:cs="Arial"/>
                <w:lang w:eastAsia="ko-KR"/>
              </w:rPr>
              <w:t>IMD4</w:t>
            </w:r>
          </w:p>
        </w:tc>
      </w:tr>
      <w:tr w:rsidR="003B7115" w14:paraId="26189947"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59C636B" w14:textId="77777777" w:rsidR="003B7115" w:rsidRDefault="003B7115">
            <w:pPr>
              <w:pStyle w:val="TAC"/>
            </w:pPr>
            <w:r>
              <w:rPr>
                <w:rFonts w:eastAsia="MS Mincho"/>
              </w:rPr>
              <w:t>DC_1A-3A_n79A</w:t>
            </w:r>
          </w:p>
        </w:tc>
        <w:tc>
          <w:tcPr>
            <w:tcW w:w="867" w:type="dxa"/>
            <w:tcBorders>
              <w:top w:val="single" w:sz="4" w:space="0" w:color="auto"/>
              <w:left w:val="single" w:sz="4" w:space="0" w:color="auto"/>
              <w:bottom w:val="single" w:sz="4" w:space="0" w:color="auto"/>
              <w:right w:val="single" w:sz="4" w:space="0" w:color="auto"/>
            </w:tcBorders>
            <w:hideMark/>
          </w:tcPr>
          <w:p w14:paraId="4B9EDFA1"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28F60293" w14:textId="77777777" w:rsidR="003B7115" w:rsidRDefault="003B7115">
            <w:pPr>
              <w:pStyle w:val="TAC"/>
            </w:pPr>
            <w:r>
              <w:t>1950</w:t>
            </w:r>
          </w:p>
        </w:tc>
        <w:tc>
          <w:tcPr>
            <w:tcW w:w="746" w:type="dxa"/>
            <w:tcBorders>
              <w:top w:val="single" w:sz="4" w:space="0" w:color="auto"/>
              <w:left w:val="single" w:sz="4" w:space="0" w:color="auto"/>
              <w:bottom w:val="single" w:sz="4" w:space="0" w:color="auto"/>
              <w:right w:val="single" w:sz="4" w:space="0" w:color="auto"/>
            </w:tcBorders>
            <w:noWrap/>
            <w:hideMark/>
          </w:tcPr>
          <w:p w14:paraId="00CD8824"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7EC6C2C"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3FEBC6F" w14:textId="77777777" w:rsidR="003B7115" w:rsidRDefault="003B7115">
            <w:pPr>
              <w:pStyle w:val="TAC"/>
            </w:pPr>
            <w:r>
              <w:t>2140</w:t>
            </w:r>
          </w:p>
        </w:tc>
        <w:tc>
          <w:tcPr>
            <w:tcW w:w="827" w:type="dxa"/>
            <w:tcBorders>
              <w:top w:val="single" w:sz="4" w:space="0" w:color="auto"/>
              <w:left w:val="single" w:sz="4" w:space="0" w:color="auto"/>
              <w:bottom w:val="single" w:sz="4" w:space="0" w:color="auto"/>
              <w:right w:val="single" w:sz="4" w:space="0" w:color="auto"/>
            </w:tcBorders>
            <w:hideMark/>
          </w:tcPr>
          <w:p w14:paraId="0E8FDB93" w14:textId="77777777" w:rsidR="003B7115" w:rsidRDefault="003B7115">
            <w:pPr>
              <w:pStyle w:val="TAC"/>
            </w:pPr>
            <w:r>
              <w:t>3.6</w:t>
            </w:r>
          </w:p>
        </w:tc>
        <w:tc>
          <w:tcPr>
            <w:tcW w:w="1248" w:type="dxa"/>
            <w:tcBorders>
              <w:top w:val="single" w:sz="4" w:space="0" w:color="auto"/>
              <w:left w:val="single" w:sz="4" w:space="0" w:color="auto"/>
              <w:bottom w:val="single" w:sz="4" w:space="0" w:color="auto"/>
              <w:right w:val="single" w:sz="4" w:space="0" w:color="auto"/>
            </w:tcBorders>
            <w:hideMark/>
          </w:tcPr>
          <w:p w14:paraId="3FE74396" w14:textId="77777777" w:rsidR="003B7115" w:rsidRDefault="003B7115">
            <w:pPr>
              <w:pStyle w:val="TAC"/>
            </w:pPr>
            <w:r>
              <w:t>IMD5</w:t>
            </w:r>
          </w:p>
        </w:tc>
      </w:tr>
      <w:tr w:rsidR="003B7115" w14:paraId="05EDF58D" w14:textId="77777777" w:rsidTr="003B7115">
        <w:trPr>
          <w:trHeight w:val="22"/>
          <w:jc w:val="center"/>
        </w:trPr>
        <w:tc>
          <w:tcPr>
            <w:tcW w:w="2258" w:type="dxa"/>
            <w:tcBorders>
              <w:top w:val="nil"/>
              <w:left w:val="single" w:sz="4" w:space="0" w:color="auto"/>
              <w:bottom w:val="nil"/>
              <w:right w:val="single" w:sz="4" w:space="0" w:color="auto"/>
            </w:tcBorders>
            <w:hideMark/>
          </w:tcPr>
          <w:p w14:paraId="18BCECB9" w14:textId="77777777" w:rsidR="003B7115" w:rsidRDefault="003B7115"/>
        </w:tc>
        <w:tc>
          <w:tcPr>
            <w:tcW w:w="867" w:type="dxa"/>
            <w:tcBorders>
              <w:top w:val="single" w:sz="4" w:space="0" w:color="auto"/>
              <w:left w:val="single" w:sz="4" w:space="0" w:color="auto"/>
              <w:bottom w:val="single" w:sz="4" w:space="0" w:color="auto"/>
              <w:right w:val="single" w:sz="4" w:space="0" w:color="auto"/>
            </w:tcBorders>
            <w:hideMark/>
          </w:tcPr>
          <w:p w14:paraId="22D223F7"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72BA7B64" w14:textId="77777777" w:rsidR="003B7115" w:rsidRDefault="003B7115">
            <w:pPr>
              <w:pStyle w:val="TAC"/>
            </w:pPr>
            <w:r>
              <w:t>1750</w:t>
            </w:r>
          </w:p>
        </w:tc>
        <w:tc>
          <w:tcPr>
            <w:tcW w:w="746" w:type="dxa"/>
            <w:tcBorders>
              <w:top w:val="single" w:sz="4" w:space="0" w:color="auto"/>
              <w:left w:val="single" w:sz="4" w:space="0" w:color="auto"/>
              <w:bottom w:val="single" w:sz="4" w:space="0" w:color="auto"/>
              <w:right w:val="single" w:sz="4" w:space="0" w:color="auto"/>
            </w:tcBorders>
            <w:noWrap/>
            <w:hideMark/>
          </w:tcPr>
          <w:p w14:paraId="771CA229"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20860265"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016AE23" w14:textId="77777777" w:rsidR="003B7115" w:rsidRDefault="003B7115">
            <w:pPr>
              <w:pStyle w:val="TAC"/>
            </w:pPr>
            <w:r>
              <w:t>1845</w:t>
            </w:r>
          </w:p>
        </w:tc>
        <w:tc>
          <w:tcPr>
            <w:tcW w:w="827" w:type="dxa"/>
            <w:tcBorders>
              <w:top w:val="single" w:sz="4" w:space="0" w:color="auto"/>
              <w:left w:val="single" w:sz="4" w:space="0" w:color="auto"/>
              <w:bottom w:val="single" w:sz="4" w:space="0" w:color="auto"/>
              <w:right w:val="single" w:sz="4" w:space="0" w:color="auto"/>
            </w:tcBorders>
            <w:hideMark/>
          </w:tcPr>
          <w:p w14:paraId="11235F91"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515F1E7" w14:textId="77777777" w:rsidR="003B7115" w:rsidRDefault="003B7115">
            <w:pPr>
              <w:pStyle w:val="TAC"/>
            </w:pPr>
            <w:r>
              <w:t>N/A</w:t>
            </w:r>
          </w:p>
        </w:tc>
      </w:tr>
      <w:tr w:rsidR="003B7115" w14:paraId="6EB4B2E4"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14F1D268"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C218B64" w14:textId="77777777" w:rsidR="003B7115" w:rsidRDefault="003B7115">
            <w:pPr>
              <w:pStyle w:val="TAC"/>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4DED4A3A" w14:textId="77777777" w:rsidR="003B7115" w:rsidRDefault="003B7115">
            <w:pPr>
              <w:pStyle w:val="TAC"/>
            </w:pPr>
            <w:r>
              <w:t>4860</w:t>
            </w:r>
          </w:p>
        </w:tc>
        <w:tc>
          <w:tcPr>
            <w:tcW w:w="746" w:type="dxa"/>
            <w:tcBorders>
              <w:top w:val="single" w:sz="4" w:space="0" w:color="auto"/>
              <w:left w:val="single" w:sz="4" w:space="0" w:color="auto"/>
              <w:bottom w:val="single" w:sz="4" w:space="0" w:color="auto"/>
              <w:right w:val="single" w:sz="4" w:space="0" w:color="auto"/>
            </w:tcBorders>
            <w:noWrap/>
            <w:hideMark/>
          </w:tcPr>
          <w:p w14:paraId="2345772D" w14:textId="77777777" w:rsidR="003B7115" w:rsidRDefault="003B7115">
            <w:pPr>
              <w:pStyle w:val="TAC"/>
            </w:pPr>
            <w:r>
              <w:t>40</w:t>
            </w:r>
          </w:p>
        </w:tc>
        <w:tc>
          <w:tcPr>
            <w:tcW w:w="877" w:type="dxa"/>
            <w:tcBorders>
              <w:top w:val="single" w:sz="4" w:space="0" w:color="auto"/>
              <w:left w:val="single" w:sz="4" w:space="0" w:color="auto"/>
              <w:bottom w:val="single" w:sz="4" w:space="0" w:color="auto"/>
              <w:right w:val="single" w:sz="4" w:space="0" w:color="auto"/>
            </w:tcBorders>
            <w:noWrap/>
            <w:hideMark/>
          </w:tcPr>
          <w:p w14:paraId="3AF9C699" w14:textId="77777777" w:rsidR="003B7115" w:rsidRDefault="003B7115">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1B44BFD7" w14:textId="77777777" w:rsidR="003B7115" w:rsidRDefault="003B7115">
            <w:pPr>
              <w:pStyle w:val="TAC"/>
            </w:pPr>
            <w:r>
              <w:t>4860</w:t>
            </w:r>
          </w:p>
        </w:tc>
        <w:tc>
          <w:tcPr>
            <w:tcW w:w="827" w:type="dxa"/>
            <w:tcBorders>
              <w:top w:val="single" w:sz="4" w:space="0" w:color="auto"/>
              <w:left w:val="single" w:sz="4" w:space="0" w:color="auto"/>
              <w:bottom w:val="single" w:sz="4" w:space="0" w:color="auto"/>
              <w:right w:val="single" w:sz="4" w:space="0" w:color="auto"/>
            </w:tcBorders>
            <w:hideMark/>
          </w:tcPr>
          <w:p w14:paraId="37804FEE"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0873979" w14:textId="77777777" w:rsidR="003B7115" w:rsidRDefault="003B7115">
            <w:pPr>
              <w:pStyle w:val="TAC"/>
            </w:pPr>
            <w:r>
              <w:t>N/A</w:t>
            </w:r>
          </w:p>
        </w:tc>
      </w:tr>
      <w:tr w:rsidR="003B7115" w14:paraId="1385E956"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53FD029" w14:textId="77777777" w:rsidR="003B7115" w:rsidRDefault="003B7115">
            <w:pPr>
              <w:pStyle w:val="TAC"/>
              <w:rPr>
                <w:rFonts w:eastAsia="MS Mincho"/>
              </w:rPr>
            </w:pPr>
            <w:r>
              <w:rPr>
                <w:rFonts w:cs="Arial"/>
              </w:rPr>
              <w:t>DC_1A-5A_n79A</w:t>
            </w:r>
          </w:p>
        </w:tc>
        <w:tc>
          <w:tcPr>
            <w:tcW w:w="867" w:type="dxa"/>
            <w:tcBorders>
              <w:top w:val="single" w:sz="4" w:space="0" w:color="auto"/>
              <w:left w:val="single" w:sz="4" w:space="0" w:color="auto"/>
              <w:bottom w:val="single" w:sz="4" w:space="0" w:color="auto"/>
              <w:right w:val="single" w:sz="4" w:space="0" w:color="auto"/>
            </w:tcBorders>
            <w:hideMark/>
          </w:tcPr>
          <w:p w14:paraId="1C218E23" w14:textId="77777777" w:rsidR="003B7115" w:rsidRDefault="003B7115">
            <w:pPr>
              <w:pStyle w:val="TAC"/>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4E569501" w14:textId="77777777" w:rsidR="003B7115" w:rsidRDefault="003B7115">
            <w:pPr>
              <w:pStyle w:val="TAC"/>
            </w:pPr>
            <w:r>
              <w:rPr>
                <w:rFonts w:cs="Arial"/>
              </w:rPr>
              <w:t>1950</w:t>
            </w:r>
          </w:p>
        </w:tc>
        <w:tc>
          <w:tcPr>
            <w:tcW w:w="746" w:type="dxa"/>
            <w:tcBorders>
              <w:top w:val="single" w:sz="4" w:space="0" w:color="auto"/>
              <w:left w:val="single" w:sz="4" w:space="0" w:color="auto"/>
              <w:bottom w:val="single" w:sz="4" w:space="0" w:color="auto"/>
              <w:right w:val="single" w:sz="4" w:space="0" w:color="auto"/>
            </w:tcBorders>
            <w:noWrap/>
            <w:hideMark/>
          </w:tcPr>
          <w:p w14:paraId="6A9F1B5B"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74E963A6"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8A0BF3B" w14:textId="77777777" w:rsidR="003B7115" w:rsidRDefault="003B7115">
            <w:pPr>
              <w:pStyle w:val="TAC"/>
            </w:pPr>
            <w:r>
              <w:rPr>
                <w:rFonts w:cs="Arial"/>
              </w:rPr>
              <w:t>2140</w:t>
            </w:r>
          </w:p>
        </w:tc>
        <w:tc>
          <w:tcPr>
            <w:tcW w:w="827" w:type="dxa"/>
            <w:tcBorders>
              <w:top w:val="single" w:sz="4" w:space="0" w:color="auto"/>
              <w:left w:val="single" w:sz="4" w:space="0" w:color="auto"/>
              <w:bottom w:val="single" w:sz="4" w:space="0" w:color="auto"/>
              <w:right w:val="single" w:sz="4" w:space="0" w:color="auto"/>
            </w:tcBorders>
            <w:hideMark/>
          </w:tcPr>
          <w:p w14:paraId="09D511E1"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E1B973D" w14:textId="77777777" w:rsidR="003B7115" w:rsidRDefault="003B7115">
            <w:pPr>
              <w:pStyle w:val="TAC"/>
            </w:pPr>
            <w:r>
              <w:rPr>
                <w:rFonts w:cs="Arial"/>
              </w:rPr>
              <w:t>N/A</w:t>
            </w:r>
          </w:p>
        </w:tc>
      </w:tr>
      <w:tr w:rsidR="003B7115" w14:paraId="521E40AF" w14:textId="77777777" w:rsidTr="003B7115">
        <w:trPr>
          <w:trHeight w:val="54"/>
          <w:jc w:val="center"/>
        </w:trPr>
        <w:tc>
          <w:tcPr>
            <w:tcW w:w="2258" w:type="dxa"/>
            <w:tcBorders>
              <w:top w:val="nil"/>
              <w:left w:val="single" w:sz="4" w:space="0" w:color="auto"/>
              <w:bottom w:val="nil"/>
              <w:right w:val="single" w:sz="4" w:space="0" w:color="auto"/>
            </w:tcBorders>
          </w:tcPr>
          <w:p w14:paraId="13554A7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A171A0A" w14:textId="77777777" w:rsidR="003B7115" w:rsidRDefault="003B7115">
            <w:pPr>
              <w:pStyle w:val="TAC"/>
            </w:pPr>
            <w:r>
              <w:rPr>
                <w:rFonts w:cs="Arial"/>
                <w:lang w:eastAsia="zh-CN"/>
              </w:rPr>
              <w:t>5</w:t>
            </w:r>
          </w:p>
        </w:tc>
        <w:tc>
          <w:tcPr>
            <w:tcW w:w="1167" w:type="dxa"/>
            <w:tcBorders>
              <w:top w:val="single" w:sz="4" w:space="0" w:color="auto"/>
              <w:left w:val="single" w:sz="4" w:space="0" w:color="auto"/>
              <w:bottom w:val="single" w:sz="4" w:space="0" w:color="auto"/>
              <w:right w:val="single" w:sz="4" w:space="0" w:color="auto"/>
            </w:tcBorders>
            <w:noWrap/>
            <w:hideMark/>
          </w:tcPr>
          <w:p w14:paraId="734EC4CD" w14:textId="77777777" w:rsidR="003B7115" w:rsidRDefault="003B7115">
            <w:pPr>
              <w:pStyle w:val="TAC"/>
            </w:pPr>
            <w:r>
              <w:rPr>
                <w:rFonts w:cs="Arial"/>
              </w:rPr>
              <w:t>837.5</w:t>
            </w:r>
          </w:p>
        </w:tc>
        <w:tc>
          <w:tcPr>
            <w:tcW w:w="746" w:type="dxa"/>
            <w:tcBorders>
              <w:top w:val="single" w:sz="4" w:space="0" w:color="auto"/>
              <w:left w:val="single" w:sz="4" w:space="0" w:color="auto"/>
              <w:bottom w:val="single" w:sz="4" w:space="0" w:color="auto"/>
              <w:right w:val="single" w:sz="4" w:space="0" w:color="auto"/>
            </w:tcBorders>
            <w:noWrap/>
            <w:hideMark/>
          </w:tcPr>
          <w:p w14:paraId="2FE0DE24"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0B6D3AF"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0E3BAC9" w14:textId="77777777" w:rsidR="003B7115" w:rsidRDefault="003B7115">
            <w:pPr>
              <w:pStyle w:val="TAC"/>
            </w:pPr>
            <w:r>
              <w:rPr>
                <w:rFonts w:cs="Arial"/>
              </w:rPr>
              <w:t>882.5</w:t>
            </w:r>
          </w:p>
        </w:tc>
        <w:tc>
          <w:tcPr>
            <w:tcW w:w="827" w:type="dxa"/>
            <w:tcBorders>
              <w:top w:val="single" w:sz="4" w:space="0" w:color="auto"/>
              <w:left w:val="single" w:sz="4" w:space="0" w:color="auto"/>
              <w:bottom w:val="single" w:sz="4" w:space="0" w:color="auto"/>
              <w:right w:val="single" w:sz="4" w:space="0" w:color="auto"/>
            </w:tcBorders>
            <w:hideMark/>
          </w:tcPr>
          <w:p w14:paraId="1B81A589" w14:textId="77777777" w:rsidR="003B7115" w:rsidRDefault="003B7115">
            <w:pPr>
              <w:pStyle w:val="TAC"/>
            </w:pPr>
            <w:r>
              <w:rPr>
                <w:rFonts w:cs="Arial"/>
              </w:rPr>
              <w:t>18.3</w:t>
            </w:r>
          </w:p>
        </w:tc>
        <w:tc>
          <w:tcPr>
            <w:tcW w:w="1248" w:type="dxa"/>
            <w:tcBorders>
              <w:top w:val="single" w:sz="4" w:space="0" w:color="auto"/>
              <w:left w:val="single" w:sz="4" w:space="0" w:color="auto"/>
              <w:bottom w:val="single" w:sz="4" w:space="0" w:color="auto"/>
              <w:right w:val="single" w:sz="4" w:space="0" w:color="auto"/>
            </w:tcBorders>
            <w:hideMark/>
          </w:tcPr>
          <w:p w14:paraId="57B83D8D" w14:textId="77777777" w:rsidR="003B7115" w:rsidRDefault="003B7115">
            <w:pPr>
              <w:pStyle w:val="TAC"/>
            </w:pPr>
            <w:r>
              <w:rPr>
                <w:rFonts w:cs="Arial"/>
              </w:rPr>
              <w:t>IMD3</w:t>
            </w:r>
          </w:p>
        </w:tc>
      </w:tr>
      <w:tr w:rsidR="003B7115" w14:paraId="51FF4E40" w14:textId="77777777" w:rsidTr="003B7115">
        <w:trPr>
          <w:trHeight w:val="54"/>
          <w:jc w:val="center"/>
        </w:trPr>
        <w:tc>
          <w:tcPr>
            <w:tcW w:w="2258" w:type="dxa"/>
            <w:tcBorders>
              <w:top w:val="nil"/>
              <w:left w:val="single" w:sz="4" w:space="0" w:color="auto"/>
              <w:bottom w:val="nil"/>
              <w:right w:val="single" w:sz="4" w:space="0" w:color="auto"/>
            </w:tcBorders>
          </w:tcPr>
          <w:p w14:paraId="6DA45A14"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520AFAB" w14:textId="77777777" w:rsidR="003B7115" w:rsidRDefault="003B7115">
            <w:pPr>
              <w:pStyle w:val="TAC"/>
            </w:pPr>
            <w:r>
              <w:rPr>
                <w:rFonts w:cs="Arial"/>
              </w:rPr>
              <w:t>n79</w:t>
            </w:r>
          </w:p>
        </w:tc>
        <w:tc>
          <w:tcPr>
            <w:tcW w:w="1167" w:type="dxa"/>
            <w:tcBorders>
              <w:top w:val="single" w:sz="4" w:space="0" w:color="auto"/>
              <w:left w:val="single" w:sz="4" w:space="0" w:color="auto"/>
              <w:bottom w:val="single" w:sz="4" w:space="0" w:color="auto"/>
              <w:right w:val="single" w:sz="4" w:space="0" w:color="auto"/>
            </w:tcBorders>
            <w:noWrap/>
            <w:hideMark/>
          </w:tcPr>
          <w:p w14:paraId="62001D71" w14:textId="77777777" w:rsidR="003B7115" w:rsidRDefault="003B7115">
            <w:pPr>
              <w:pStyle w:val="TAC"/>
            </w:pPr>
            <w:r>
              <w:rPr>
                <w:rFonts w:cs="Arial"/>
              </w:rPr>
              <w:t>4782.5</w:t>
            </w:r>
          </w:p>
        </w:tc>
        <w:tc>
          <w:tcPr>
            <w:tcW w:w="746" w:type="dxa"/>
            <w:tcBorders>
              <w:top w:val="single" w:sz="4" w:space="0" w:color="auto"/>
              <w:left w:val="single" w:sz="4" w:space="0" w:color="auto"/>
              <w:bottom w:val="single" w:sz="4" w:space="0" w:color="auto"/>
              <w:right w:val="single" w:sz="4" w:space="0" w:color="auto"/>
            </w:tcBorders>
            <w:noWrap/>
            <w:hideMark/>
          </w:tcPr>
          <w:p w14:paraId="39766E97" w14:textId="77777777" w:rsidR="003B7115" w:rsidRDefault="003B7115">
            <w:pPr>
              <w:pStyle w:val="TAC"/>
            </w:pPr>
            <w:r>
              <w:rPr>
                <w:rFonts w:cs="Arial"/>
              </w:rPr>
              <w:t>40</w:t>
            </w:r>
          </w:p>
        </w:tc>
        <w:tc>
          <w:tcPr>
            <w:tcW w:w="877" w:type="dxa"/>
            <w:tcBorders>
              <w:top w:val="single" w:sz="4" w:space="0" w:color="auto"/>
              <w:left w:val="single" w:sz="4" w:space="0" w:color="auto"/>
              <w:bottom w:val="single" w:sz="4" w:space="0" w:color="auto"/>
              <w:right w:val="single" w:sz="4" w:space="0" w:color="auto"/>
            </w:tcBorders>
            <w:noWrap/>
            <w:hideMark/>
          </w:tcPr>
          <w:p w14:paraId="0F7D57F9" w14:textId="77777777" w:rsidR="003B7115" w:rsidRDefault="003B7115">
            <w:pPr>
              <w:pStyle w:val="TAC"/>
            </w:pPr>
            <w:r>
              <w:rPr>
                <w:rFonts w:cs="Arial"/>
              </w:rPr>
              <w:t>216</w:t>
            </w:r>
          </w:p>
        </w:tc>
        <w:tc>
          <w:tcPr>
            <w:tcW w:w="1299" w:type="dxa"/>
            <w:tcBorders>
              <w:top w:val="single" w:sz="4" w:space="0" w:color="auto"/>
              <w:left w:val="single" w:sz="4" w:space="0" w:color="auto"/>
              <w:bottom w:val="single" w:sz="4" w:space="0" w:color="auto"/>
              <w:right w:val="single" w:sz="4" w:space="0" w:color="auto"/>
            </w:tcBorders>
            <w:noWrap/>
            <w:hideMark/>
          </w:tcPr>
          <w:p w14:paraId="56A49903" w14:textId="77777777" w:rsidR="003B7115" w:rsidRDefault="003B7115">
            <w:pPr>
              <w:pStyle w:val="TAC"/>
            </w:pPr>
            <w:r>
              <w:rPr>
                <w:rFonts w:cs="Arial"/>
              </w:rPr>
              <w:t>4782.5</w:t>
            </w:r>
          </w:p>
        </w:tc>
        <w:tc>
          <w:tcPr>
            <w:tcW w:w="827" w:type="dxa"/>
            <w:tcBorders>
              <w:top w:val="single" w:sz="4" w:space="0" w:color="auto"/>
              <w:left w:val="single" w:sz="4" w:space="0" w:color="auto"/>
              <w:bottom w:val="single" w:sz="4" w:space="0" w:color="auto"/>
              <w:right w:val="single" w:sz="4" w:space="0" w:color="auto"/>
            </w:tcBorders>
            <w:hideMark/>
          </w:tcPr>
          <w:p w14:paraId="038EF2B8"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E021C2B" w14:textId="77777777" w:rsidR="003B7115" w:rsidRDefault="003B7115">
            <w:pPr>
              <w:pStyle w:val="TAC"/>
            </w:pPr>
            <w:r>
              <w:rPr>
                <w:rFonts w:cs="Arial"/>
              </w:rPr>
              <w:t>N/A</w:t>
            </w:r>
          </w:p>
        </w:tc>
      </w:tr>
      <w:tr w:rsidR="003B7115" w14:paraId="63C3432F" w14:textId="77777777" w:rsidTr="003B7115">
        <w:trPr>
          <w:trHeight w:val="54"/>
          <w:jc w:val="center"/>
        </w:trPr>
        <w:tc>
          <w:tcPr>
            <w:tcW w:w="2258" w:type="dxa"/>
            <w:tcBorders>
              <w:top w:val="nil"/>
              <w:left w:val="single" w:sz="4" w:space="0" w:color="auto"/>
              <w:bottom w:val="nil"/>
              <w:right w:val="single" w:sz="4" w:space="0" w:color="auto"/>
            </w:tcBorders>
          </w:tcPr>
          <w:p w14:paraId="4A69C2A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65DF6A8" w14:textId="77777777" w:rsidR="003B7115" w:rsidRDefault="003B7115">
            <w:pPr>
              <w:pStyle w:val="TAC"/>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6DCC7161" w14:textId="77777777" w:rsidR="003B7115" w:rsidRDefault="003B7115">
            <w:pPr>
              <w:pStyle w:val="TAC"/>
            </w:pPr>
            <w:r>
              <w:rPr>
                <w:rFonts w:cs="Arial"/>
              </w:rPr>
              <w:t>1930</w:t>
            </w:r>
          </w:p>
        </w:tc>
        <w:tc>
          <w:tcPr>
            <w:tcW w:w="746" w:type="dxa"/>
            <w:tcBorders>
              <w:top w:val="single" w:sz="4" w:space="0" w:color="auto"/>
              <w:left w:val="single" w:sz="4" w:space="0" w:color="auto"/>
              <w:bottom w:val="single" w:sz="4" w:space="0" w:color="auto"/>
              <w:right w:val="single" w:sz="4" w:space="0" w:color="auto"/>
            </w:tcBorders>
            <w:noWrap/>
            <w:hideMark/>
          </w:tcPr>
          <w:p w14:paraId="57269B16"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7F1876C7"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8919DB0" w14:textId="77777777" w:rsidR="003B7115" w:rsidRDefault="003B7115">
            <w:pPr>
              <w:pStyle w:val="TAC"/>
            </w:pPr>
            <w:r>
              <w:rPr>
                <w:rFonts w:cs="Arial"/>
              </w:rPr>
              <w:t>2120</w:t>
            </w:r>
          </w:p>
        </w:tc>
        <w:tc>
          <w:tcPr>
            <w:tcW w:w="827" w:type="dxa"/>
            <w:tcBorders>
              <w:top w:val="single" w:sz="4" w:space="0" w:color="auto"/>
              <w:left w:val="single" w:sz="4" w:space="0" w:color="auto"/>
              <w:bottom w:val="single" w:sz="4" w:space="0" w:color="auto"/>
              <w:right w:val="single" w:sz="4" w:space="0" w:color="auto"/>
            </w:tcBorders>
            <w:hideMark/>
          </w:tcPr>
          <w:p w14:paraId="355B4A45"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A3D1109" w14:textId="77777777" w:rsidR="003B7115" w:rsidRDefault="003B7115">
            <w:pPr>
              <w:pStyle w:val="TAC"/>
            </w:pPr>
            <w:r>
              <w:rPr>
                <w:rFonts w:cs="Arial"/>
              </w:rPr>
              <w:t>N/A</w:t>
            </w:r>
          </w:p>
        </w:tc>
      </w:tr>
      <w:tr w:rsidR="003B7115" w14:paraId="4CFF6A35" w14:textId="77777777" w:rsidTr="003B7115">
        <w:trPr>
          <w:trHeight w:val="54"/>
          <w:jc w:val="center"/>
        </w:trPr>
        <w:tc>
          <w:tcPr>
            <w:tcW w:w="2258" w:type="dxa"/>
            <w:tcBorders>
              <w:top w:val="nil"/>
              <w:left w:val="single" w:sz="4" w:space="0" w:color="auto"/>
              <w:bottom w:val="nil"/>
              <w:right w:val="single" w:sz="4" w:space="0" w:color="auto"/>
            </w:tcBorders>
          </w:tcPr>
          <w:p w14:paraId="54F555C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2E8050F" w14:textId="77777777" w:rsidR="003B7115" w:rsidRDefault="003B7115">
            <w:pPr>
              <w:pStyle w:val="TAC"/>
            </w:pPr>
            <w:r>
              <w:rPr>
                <w:rFonts w:cs="Arial"/>
                <w:lang w:eastAsia="zh-CN"/>
              </w:rPr>
              <w:t>5</w:t>
            </w:r>
          </w:p>
        </w:tc>
        <w:tc>
          <w:tcPr>
            <w:tcW w:w="1167" w:type="dxa"/>
            <w:tcBorders>
              <w:top w:val="single" w:sz="4" w:space="0" w:color="auto"/>
              <w:left w:val="single" w:sz="4" w:space="0" w:color="auto"/>
              <w:bottom w:val="single" w:sz="4" w:space="0" w:color="auto"/>
              <w:right w:val="single" w:sz="4" w:space="0" w:color="auto"/>
            </w:tcBorders>
            <w:noWrap/>
            <w:hideMark/>
          </w:tcPr>
          <w:p w14:paraId="7A170DE0" w14:textId="77777777" w:rsidR="003B7115" w:rsidRDefault="003B7115">
            <w:pPr>
              <w:pStyle w:val="TAC"/>
            </w:pPr>
            <w:r>
              <w:rPr>
                <w:rFonts w:cs="Arial"/>
              </w:rPr>
              <w:t>837.5</w:t>
            </w:r>
          </w:p>
        </w:tc>
        <w:tc>
          <w:tcPr>
            <w:tcW w:w="746" w:type="dxa"/>
            <w:tcBorders>
              <w:top w:val="single" w:sz="4" w:space="0" w:color="auto"/>
              <w:left w:val="single" w:sz="4" w:space="0" w:color="auto"/>
              <w:bottom w:val="single" w:sz="4" w:space="0" w:color="auto"/>
              <w:right w:val="single" w:sz="4" w:space="0" w:color="auto"/>
            </w:tcBorders>
            <w:noWrap/>
            <w:hideMark/>
          </w:tcPr>
          <w:p w14:paraId="617C4D20"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78A79D1D"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1434F3B" w14:textId="77777777" w:rsidR="003B7115" w:rsidRDefault="003B7115">
            <w:pPr>
              <w:pStyle w:val="TAC"/>
            </w:pPr>
            <w:r>
              <w:rPr>
                <w:rFonts w:cs="Arial"/>
              </w:rPr>
              <w:t>882.5</w:t>
            </w:r>
          </w:p>
        </w:tc>
        <w:tc>
          <w:tcPr>
            <w:tcW w:w="827" w:type="dxa"/>
            <w:tcBorders>
              <w:top w:val="single" w:sz="4" w:space="0" w:color="auto"/>
              <w:left w:val="single" w:sz="4" w:space="0" w:color="auto"/>
              <w:bottom w:val="single" w:sz="4" w:space="0" w:color="auto"/>
              <w:right w:val="single" w:sz="4" w:space="0" w:color="auto"/>
            </w:tcBorders>
            <w:hideMark/>
          </w:tcPr>
          <w:p w14:paraId="1E436147" w14:textId="77777777" w:rsidR="003B7115" w:rsidRDefault="003B7115">
            <w:pPr>
              <w:pStyle w:val="TAC"/>
            </w:pPr>
            <w:r>
              <w:rPr>
                <w:rFonts w:cs="Arial"/>
              </w:rPr>
              <w:t>8.9</w:t>
            </w:r>
          </w:p>
        </w:tc>
        <w:tc>
          <w:tcPr>
            <w:tcW w:w="1248" w:type="dxa"/>
            <w:tcBorders>
              <w:top w:val="single" w:sz="4" w:space="0" w:color="auto"/>
              <w:left w:val="single" w:sz="4" w:space="0" w:color="auto"/>
              <w:bottom w:val="single" w:sz="4" w:space="0" w:color="auto"/>
              <w:right w:val="single" w:sz="4" w:space="0" w:color="auto"/>
            </w:tcBorders>
            <w:hideMark/>
          </w:tcPr>
          <w:p w14:paraId="19F7A847" w14:textId="77777777" w:rsidR="003B7115" w:rsidRDefault="003B7115">
            <w:pPr>
              <w:pStyle w:val="TAC"/>
            </w:pPr>
            <w:r>
              <w:rPr>
                <w:rFonts w:cs="Arial"/>
              </w:rPr>
              <w:t>IMD4</w:t>
            </w:r>
          </w:p>
        </w:tc>
      </w:tr>
      <w:tr w:rsidR="003B7115" w14:paraId="4BC8DDAB" w14:textId="77777777" w:rsidTr="003B7115">
        <w:trPr>
          <w:trHeight w:val="54"/>
          <w:jc w:val="center"/>
        </w:trPr>
        <w:tc>
          <w:tcPr>
            <w:tcW w:w="2258" w:type="dxa"/>
            <w:tcBorders>
              <w:top w:val="nil"/>
              <w:left w:val="single" w:sz="4" w:space="0" w:color="auto"/>
              <w:bottom w:val="nil"/>
              <w:right w:val="single" w:sz="4" w:space="0" w:color="auto"/>
            </w:tcBorders>
          </w:tcPr>
          <w:p w14:paraId="7D9A58D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54FAF17" w14:textId="77777777" w:rsidR="003B7115" w:rsidRDefault="003B7115">
            <w:pPr>
              <w:pStyle w:val="TAC"/>
            </w:pPr>
            <w:r>
              <w:rPr>
                <w:rFonts w:cs="Arial"/>
              </w:rPr>
              <w:t>n79</w:t>
            </w:r>
          </w:p>
        </w:tc>
        <w:tc>
          <w:tcPr>
            <w:tcW w:w="1167" w:type="dxa"/>
            <w:tcBorders>
              <w:top w:val="single" w:sz="4" w:space="0" w:color="auto"/>
              <w:left w:val="single" w:sz="4" w:space="0" w:color="auto"/>
              <w:bottom w:val="single" w:sz="4" w:space="0" w:color="auto"/>
              <w:right w:val="single" w:sz="4" w:space="0" w:color="auto"/>
            </w:tcBorders>
            <w:noWrap/>
            <w:hideMark/>
          </w:tcPr>
          <w:p w14:paraId="7CFCBDA0" w14:textId="77777777" w:rsidR="003B7115" w:rsidRDefault="003B7115">
            <w:pPr>
              <w:pStyle w:val="TAC"/>
            </w:pPr>
            <w:r>
              <w:rPr>
                <w:rFonts w:cs="Arial"/>
              </w:rPr>
              <w:t>4907.5</w:t>
            </w:r>
          </w:p>
        </w:tc>
        <w:tc>
          <w:tcPr>
            <w:tcW w:w="746" w:type="dxa"/>
            <w:tcBorders>
              <w:top w:val="single" w:sz="4" w:space="0" w:color="auto"/>
              <w:left w:val="single" w:sz="4" w:space="0" w:color="auto"/>
              <w:bottom w:val="single" w:sz="4" w:space="0" w:color="auto"/>
              <w:right w:val="single" w:sz="4" w:space="0" w:color="auto"/>
            </w:tcBorders>
            <w:noWrap/>
            <w:hideMark/>
          </w:tcPr>
          <w:p w14:paraId="07038CC7" w14:textId="77777777" w:rsidR="003B7115" w:rsidRDefault="003B7115">
            <w:pPr>
              <w:pStyle w:val="TAC"/>
            </w:pPr>
            <w:r>
              <w:rPr>
                <w:rFonts w:cs="Arial"/>
              </w:rPr>
              <w:t>40</w:t>
            </w:r>
          </w:p>
        </w:tc>
        <w:tc>
          <w:tcPr>
            <w:tcW w:w="877" w:type="dxa"/>
            <w:tcBorders>
              <w:top w:val="single" w:sz="4" w:space="0" w:color="auto"/>
              <w:left w:val="single" w:sz="4" w:space="0" w:color="auto"/>
              <w:bottom w:val="single" w:sz="4" w:space="0" w:color="auto"/>
              <w:right w:val="single" w:sz="4" w:space="0" w:color="auto"/>
            </w:tcBorders>
            <w:noWrap/>
            <w:hideMark/>
          </w:tcPr>
          <w:p w14:paraId="2E3C6644" w14:textId="77777777" w:rsidR="003B7115" w:rsidRDefault="003B7115">
            <w:pPr>
              <w:pStyle w:val="TAC"/>
            </w:pPr>
            <w:r>
              <w:rPr>
                <w:rFonts w:cs="Arial"/>
              </w:rPr>
              <w:t>216</w:t>
            </w:r>
          </w:p>
        </w:tc>
        <w:tc>
          <w:tcPr>
            <w:tcW w:w="1299" w:type="dxa"/>
            <w:tcBorders>
              <w:top w:val="single" w:sz="4" w:space="0" w:color="auto"/>
              <w:left w:val="single" w:sz="4" w:space="0" w:color="auto"/>
              <w:bottom w:val="single" w:sz="4" w:space="0" w:color="auto"/>
              <w:right w:val="single" w:sz="4" w:space="0" w:color="auto"/>
            </w:tcBorders>
            <w:noWrap/>
            <w:hideMark/>
          </w:tcPr>
          <w:p w14:paraId="5E2C0C7A" w14:textId="77777777" w:rsidR="003B7115" w:rsidRDefault="003B7115">
            <w:pPr>
              <w:pStyle w:val="TAC"/>
            </w:pPr>
            <w:r>
              <w:rPr>
                <w:rFonts w:cs="Arial"/>
              </w:rPr>
              <w:t>4907.5</w:t>
            </w:r>
          </w:p>
        </w:tc>
        <w:tc>
          <w:tcPr>
            <w:tcW w:w="827" w:type="dxa"/>
            <w:tcBorders>
              <w:top w:val="single" w:sz="4" w:space="0" w:color="auto"/>
              <w:left w:val="single" w:sz="4" w:space="0" w:color="auto"/>
              <w:bottom w:val="single" w:sz="4" w:space="0" w:color="auto"/>
              <w:right w:val="single" w:sz="4" w:space="0" w:color="auto"/>
            </w:tcBorders>
            <w:hideMark/>
          </w:tcPr>
          <w:p w14:paraId="5AE792FD"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0FED89E" w14:textId="77777777" w:rsidR="003B7115" w:rsidRDefault="003B7115">
            <w:pPr>
              <w:pStyle w:val="TAC"/>
            </w:pPr>
            <w:r>
              <w:rPr>
                <w:rFonts w:cs="Arial"/>
              </w:rPr>
              <w:t>N/A</w:t>
            </w:r>
          </w:p>
        </w:tc>
      </w:tr>
      <w:tr w:rsidR="003B7115" w14:paraId="165C824D" w14:textId="77777777" w:rsidTr="003B7115">
        <w:trPr>
          <w:trHeight w:val="54"/>
          <w:jc w:val="center"/>
        </w:trPr>
        <w:tc>
          <w:tcPr>
            <w:tcW w:w="2258" w:type="dxa"/>
            <w:tcBorders>
              <w:top w:val="nil"/>
              <w:left w:val="single" w:sz="4" w:space="0" w:color="auto"/>
              <w:bottom w:val="nil"/>
              <w:right w:val="single" w:sz="4" w:space="0" w:color="auto"/>
            </w:tcBorders>
          </w:tcPr>
          <w:p w14:paraId="73ECD2C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F5EB937" w14:textId="77777777" w:rsidR="003B7115" w:rsidRDefault="003B7115">
            <w:pPr>
              <w:pStyle w:val="TAC"/>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4FF45151" w14:textId="77777777" w:rsidR="003B7115" w:rsidRDefault="003B7115">
            <w:pPr>
              <w:pStyle w:val="TAC"/>
            </w:pPr>
            <w:r>
              <w:rPr>
                <w:rFonts w:cs="Arial"/>
              </w:rPr>
              <w:t>1950</w:t>
            </w:r>
          </w:p>
        </w:tc>
        <w:tc>
          <w:tcPr>
            <w:tcW w:w="746" w:type="dxa"/>
            <w:tcBorders>
              <w:top w:val="single" w:sz="4" w:space="0" w:color="auto"/>
              <w:left w:val="single" w:sz="4" w:space="0" w:color="auto"/>
              <w:bottom w:val="single" w:sz="4" w:space="0" w:color="auto"/>
              <w:right w:val="single" w:sz="4" w:space="0" w:color="auto"/>
            </w:tcBorders>
            <w:noWrap/>
            <w:hideMark/>
          </w:tcPr>
          <w:p w14:paraId="6AE05E33"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3C8AB932"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0EF97F2" w14:textId="77777777" w:rsidR="003B7115" w:rsidRDefault="003B7115">
            <w:pPr>
              <w:pStyle w:val="TAC"/>
            </w:pPr>
            <w:r>
              <w:rPr>
                <w:rFonts w:cs="Arial"/>
              </w:rPr>
              <w:t>2140</w:t>
            </w:r>
          </w:p>
        </w:tc>
        <w:tc>
          <w:tcPr>
            <w:tcW w:w="827" w:type="dxa"/>
            <w:tcBorders>
              <w:top w:val="single" w:sz="4" w:space="0" w:color="auto"/>
              <w:left w:val="single" w:sz="4" w:space="0" w:color="auto"/>
              <w:bottom w:val="single" w:sz="4" w:space="0" w:color="auto"/>
              <w:right w:val="single" w:sz="4" w:space="0" w:color="auto"/>
            </w:tcBorders>
            <w:hideMark/>
          </w:tcPr>
          <w:p w14:paraId="72A4DE27" w14:textId="77777777" w:rsidR="003B7115" w:rsidRDefault="003B7115">
            <w:pPr>
              <w:pStyle w:val="TAC"/>
            </w:pPr>
            <w:r>
              <w:rPr>
                <w:rFonts w:cs="Arial"/>
              </w:rPr>
              <w:t>8.1</w:t>
            </w:r>
          </w:p>
        </w:tc>
        <w:tc>
          <w:tcPr>
            <w:tcW w:w="1248" w:type="dxa"/>
            <w:tcBorders>
              <w:top w:val="single" w:sz="4" w:space="0" w:color="auto"/>
              <w:left w:val="single" w:sz="4" w:space="0" w:color="auto"/>
              <w:bottom w:val="single" w:sz="4" w:space="0" w:color="auto"/>
              <w:right w:val="single" w:sz="4" w:space="0" w:color="auto"/>
            </w:tcBorders>
            <w:hideMark/>
          </w:tcPr>
          <w:p w14:paraId="39EB63B2" w14:textId="77777777" w:rsidR="003B7115" w:rsidRDefault="003B7115">
            <w:pPr>
              <w:pStyle w:val="TAC"/>
            </w:pPr>
            <w:r>
              <w:rPr>
                <w:rFonts w:cs="Arial"/>
              </w:rPr>
              <w:t>IMD4</w:t>
            </w:r>
          </w:p>
        </w:tc>
      </w:tr>
      <w:tr w:rsidR="003B7115" w14:paraId="341F133F" w14:textId="77777777" w:rsidTr="003B7115">
        <w:trPr>
          <w:trHeight w:val="54"/>
          <w:jc w:val="center"/>
        </w:trPr>
        <w:tc>
          <w:tcPr>
            <w:tcW w:w="2258" w:type="dxa"/>
            <w:tcBorders>
              <w:top w:val="nil"/>
              <w:left w:val="single" w:sz="4" w:space="0" w:color="auto"/>
              <w:bottom w:val="nil"/>
              <w:right w:val="single" w:sz="4" w:space="0" w:color="auto"/>
            </w:tcBorders>
          </w:tcPr>
          <w:p w14:paraId="75FF874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6F4CD29" w14:textId="77777777" w:rsidR="003B7115" w:rsidRDefault="003B7115">
            <w:pPr>
              <w:pStyle w:val="TAC"/>
            </w:pPr>
            <w:r>
              <w:rPr>
                <w:rFonts w:cs="Arial"/>
                <w:lang w:eastAsia="zh-CN"/>
              </w:rPr>
              <w:t>5</w:t>
            </w:r>
          </w:p>
        </w:tc>
        <w:tc>
          <w:tcPr>
            <w:tcW w:w="1167" w:type="dxa"/>
            <w:tcBorders>
              <w:top w:val="single" w:sz="4" w:space="0" w:color="auto"/>
              <w:left w:val="single" w:sz="4" w:space="0" w:color="auto"/>
              <w:bottom w:val="single" w:sz="4" w:space="0" w:color="auto"/>
              <w:right w:val="single" w:sz="4" w:space="0" w:color="auto"/>
            </w:tcBorders>
            <w:noWrap/>
            <w:hideMark/>
          </w:tcPr>
          <w:p w14:paraId="586F842C" w14:textId="77777777" w:rsidR="003B7115" w:rsidRDefault="003B7115">
            <w:pPr>
              <w:pStyle w:val="TAC"/>
            </w:pPr>
            <w:r>
              <w:rPr>
                <w:rFonts w:cs="Arial"/>
              </w:rPr>
              <w:t>837.5</w:t>
            </w:r>
          </w:p>
        </w:tc>
        <w:tc>
          <w:tcPr>
            <w:tcW w:w="746" w:type="dxa"/>
            <w:tcBorders>
              <w:top w:val="single" w:sz="4" w:space="0" w:color="auto"/>
              <w:left w:val="single" w:sz="4" w:space="0" w:color="auto"/>
              <w:bottom w:val="single" w:sz="4" w:space="0" w:color="auto"/>
              <w:right w:val="single" w:sz="4" w:space="0" w:color="auto"/>
            </w:tcBorders>
            <w:noWrap/>
            <w:hideMark/>
          </w:tcPr>
          <w:p w14:paraId="492E6380"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3AC0556"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95573EE" w14:textId="77777777" w:rsidR="003B7115" w:rsidRDefault="003B7115">
            <w:pPr>
              <w:pStyle w:val="TAC"/>
            </w:pPr>
            <w:r>
              <w:rPr>
                <w:rFonts w:cs="Arial"/>
              </w:rPr>
              <w:t>882.5</w:t>
            </w:r>
          </w:p>
        </w:tc>
        <w:tc>
          <w:tcPr>
            <w:tcW w:w="827" w:type="dxa"/>
            <w:tcBorders>
              <w:top w:val="single" w:sz="4" w:space="0" w:color="auto"/>
              <w:left w:val="single" w:sz="4" w:space="0" w:color="auto"/>
              <w:bottom w:val="single" w:sz="4" w:space="0" w:color="auto"/>
              <w:right w:val="single" w:sz="4" w:space="0" w:color="auto"/>
            </w:tcBorders>
            <w:hideMark/>
          </w:tcPr>
          <w:p w14:paraId="6E4D5A6F"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8934086" w14:textId="77777777" w:rsidR="003B7115" w:rsidRDefault="003B7115">
            <w:pPr>
              <w:pStyle w:val="TAC"/>
            </w:pPr>
            <w:r>
              <w:rPr>
                <w:rFonts w:cs="Arial"/>
              </w:rPr>
              <w:t>N/A</w:t>
            </w:r>
          </w:p>
        </w:tc>
      </w:tr>
      <w:tr w:rsidR="003B7115" w14:paraId="172DB076"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732251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9C4B419" w14:textId="77777777" w:rsidR="003B7115" w:rsidRDefault="003B7115">
            <w:pPr>
              <w:pStyle w:val="TAC"/>
            </w:pPr>
            <w:r>
              <w:rPr>
                <w:rFonts w:cs="Arial"/>
              </w:rPr>
              <w:t>n79</w:t>
            </w:r>
          </w:p>
        </w:tc>
        <w:tc>
          <w:tcPr>
            <w:tcW w:w="1167" w:type="dxa"/>
            <w:tcBorders>
              <w:top w:val="single" w:sz="4" w:space="0" w:color="auto"/>
              <w:left w:val="single" w:sz="4" w:space="0" w:color="auto"/>
              <w:bottom w:val="single" w:sz="4" w:space="0" w:color="auto"/>
              <w:right w:val="single" w:sz="4" w:space="0" w:color="auto"/>
            </w:tcBorders>
            <w:noWrap/>
            <w:hideMark/>
          </w:tcPr>
          <w:p w14:paraId="1A3E0265" w14:textId="77777777" w:rsidR="003B7115" w:rsidRDefault="003B7115">
            <w:pPr>
              <w:pStyle w:val="TAC"/>
            </w:pPr>
            <w:r>
              <w:rPr>
                <w:rFonts w:cs="Arial"/>
              </w:rPr>
              <w:t>4652.5</w:t>
            </w:r>
          </w:p>
        </w:tc>
        <w:tc>
          <w:tcPr>
            <w:tcW w:w="746" w:type="dxa"/>
            <w:tcBorders>
              <w:top w:val="single" w:sz="4" w:space="0" w:color="auto"/>
              <w:left w:val="single" w:sz="4" w:space="0" w:color="auto"/>
              <w:bottom w:val="single" w:sz="4" w:space="0" w:color="auto"/>
              <w:right w:val="single" w:sz="4" w:space="0" w:color="auto"/>
            </w:tcBorders>
            <w:noWrap/>
            <w:hideMark/>
          </w:tcPr>
          <w:p w14:paraId="57EE91F7" w14:textId="77777777" w:rsidR="003B7115" w:rsidRDefault="003B7115">
            <w:pPr>
              <w:pStyle w:val="TAC"/>
            </w:pPr>
            <w:r>
              <w:rPr>
                <w:rFonts w:cs="Arial"/>
              </w:rPr>
              <w:t>40</w:t>
            </w:r>
          </w:p>
        </w:tc>
        <w:tc>
          <w:tcPr>
            <w:tcW w:w="877" w:type="dxa"/>
            <w:tcBorders>
              <w:top w:val="single" w:sz="4" w:space="0" w:color="auto"/>
              <w:left w:val="single" w:sz="4" w:space="0" w:color="auto"/>
              <w:bottom w:val="single" w:sz="4" w:space="0" w:color="auto"/>
              <w:right w:val="single" w:sz="4" w:space="0" w:color="auto"/>
            </w:tcBorders>
            <w:noWrap/>
            <w:hideMark/>
          </w:tcPr>
          <w:p w14:paraId="76629030" w14:textId="77777777" w:rsidR="003B7115" w:rsidRDefault="003B7115">
            <w:pPr>
              <w:pStyle w:val="TAC"/>
            </w:pPr>
            <w:r>
              <w:rPr>
                <w:rFonts w:cs="Arial"/>
              </w:rPr>
              <w:t>216</w:t>
            </w:r>
          </w:p>
        </w:tc>
        <w:tc>
          <w:tcPr>
            <w:tcW w:w="1299" w:type="dxa"/>
            <w:tcBorders>
              <w:top w:val="single" w:sz="4" w:space="0" w:color="auto"/>
              <w:left w:val="single" w:sz="4" w:space="0" w:color="auto"/>
              <w:bottom w:val="single" w:sz="4" w:space="0" w:color="auto"/>
              <w:right w:val="single" w:sz="4" w:space="0" w:color="auto"/>
            </w:tcBorders>
            <w:noWrap/>
            <w:hideMark/>
          </w:tcPr>
          <w:p w14:paraId="3E426B03" w14:textId="77777777" w:rsidR="003B7115" w:rsidRDefault="003B7115">
            <w:pPr>
              <w:pStyle w:val="TAC"/>
            </w:pPr>
            <w:r>
              <w:rPr>
                <w:rFonts w:cs="Arial"/>
              </w:rPr>
              <w:t>4652.5</w:t>
            </w:r>
          </w:p>
        </w:tc>
        <w:tc>
          <w:tcPr>
            <w:tcW w:w="827" w:type="dxa"/>
            <w:tcBorders>
              <w:top w:val="single" w:sz="4" w:space="0" w:color="auto"/>
              <w:left w:val="single" w:sz="4" w:space="0" w:color="auto"/>
              <w:bottom w:val="single" w:sz="4" w:space="0" w:color="auto"/>
              <w:right w:val="single" w:sz="4" w:space="0" w:color="auto"/>
            </w:tcBorders>
            <w:hideMark/>
          </w:tcPr>
          <w:p w14:paraId="15102962"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8105F88" w14:textId="77777777" w:rsidR="003B7115" w:rsidRDefault="003B7115">
            <w:pPr>
              <w:pStyle w:val="TAC"/>
            </w:pPr>
            <w:r>
              <w:rPr>
                <w:rFonts w:cs="Arial"/>
              </w:rPr>
              <w:t>N/A</w:t>
            </w:r>
          </w:p>
        </w:tc>
      </w:tr>
      <w:tr w:rsidR="003B7115" w14:paraId="4BFC4A5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ED7605B" w14:textId="77777777" w:rsidR="003B7115" w:rsidRDefault="003B7115">
            <w:pPr>
              <w:pStyle w:val="TAC"/>
              <w:rPr>
                <w:rFonts w:cs="Arial"/>
              </w:rPr>
            </w:pPr>
            <w:r>
              <w:rPr>
                <w:rFonts w:cs="Arial"/>
              </w:rPr>
              <w:t>DC_1A-8</w:t>
            </w:r>
            <w:r>
              <w:rPr>
                <w:rFonts w:eastAsia="Malgun Gothic" w:cs="Arial"/>
              </w:rPr>
              <w:t>A_</w:t>
            </w:r>
            <w:r>
              <w:rPr>
                <w:rFonts w:cs="Arial"/>
              </w:rPr>
              <w:t>n28A</w:t>
            </w:r>
          </w:p>
        </w:tc>
        <w:tc>
          <w:tcPr>
            <w:tcW w:w="867" w:type="dxa"/>
            <w:tcBorders>
              <w:top w:val="single" w:sz="4" w:space="0" w:color="auto"/>
              <w:left w:val="single" w:sz="4" w:space="0" w:color="auto"/>
              <w:bottom w:val="single" w:sz="4" w:space="0" w:color="auto"/>
              <w:right w:val="single" w:sz="4" w:space="0" w:color="auto"/>
            </w:tcBorders>
            <w:hideMark/>
          </w:tcPr>
          <w:p w14:paraId="37985375" w14:textId="77777777" w:rsidR="003B7115" w:rsidRDefault="003B7115">
            <w:pPr>
              <w:pStyle w:val="TAC"/>
              <w:rPr>
                <w:rFonts w:cs="Arial"/>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69C68585" w14:textId="77777777" w:rsidR="003B7115" w:rsidRDefault="003B7115">
            <w:pPr>
              <w:pStyle w:val="TAC"/>
              <w:rPr>
                <w:rFonts w:eastAsia="Malgun Gothic" w:cs="Arial"/>
                <w:szCs w:val="18"/>
                <w:lang w:eastAsia="ko-KR"/>
              </w:rPr>
            </w:pPr>
            <w:r>
              <w:rPr>
                <w:rFonts w:cs="Arial"/>
              </w:rPr>
              <w:t>1970</w:t>
            </w:r>
          </w:p>
        </w:tc>
        <w:tc>
          <w:tcPr>
            <w:tcW w:w="746" w:type="dxa"/>
            <w:tcBorders>
              <w:top w:val="single" w:sz="4" w:space="0" w:color="auto"/>
              <w:left w:val="single" w:sz="4" w:space="0" w:color="auto"/>
              <w:bottom w:val="single" w:sz="4" w:space="0" w:color="auto"/>
              <w:right w:val="single" w:sz="4" w:space="0" w:color="auto"/>
            </w:tcBorders>
            <w:noWrap/>
            <w:hideMark/>
          </w:tcPr>
          <w:p w14:paraId="7FFD2D3C" w14:textId="77777777" w:rsidR="003B7115" w:rsidRDefault="003B7115">
            <w:pPr>
              <w:pStyle w:val="TAC"/>
              <w:rPr>
                <w:rFonts w:eastAsia="Malgun Gothic" w:cs="Arial"/>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2EBD428C" w14:textId="77777777" w:rsidR="003B7115" w:rsidRDefault="003B7115">
            <w:pPr>
              <w:pStyle w:val="TAC"/>
              <w:rPr>
                <w:rFonts w:eastAsia="Malgun Gothic" w:cs="Arial"/>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DAEB021" w14:textId="77777777" w:rsidR="003B7115" w:rsidRDefault="003B7115">
            <w:pPr>
              <w:pStyle w:val="TAC"/>
              <w:rPr>
                <w:rFonts w:eastAsia="Malgun Gothic" w:cs="Arial"/>
                <w:szCs w:val="18"/>
                <w:lang w:eastAsia="ko-KR"/>
              </w:rPr>
            </w:pPr>
            <w:r>
              <w:rPr>
                <w:rFonts w:cs="Arial"/>
              </w:rPr>
              <w:t>2160</w:t>
            </w:r>
          </w:p>
        </w:tc>
        <w:tc>
          <w:tcPr>
            <w:tcW w:w="827" w:type="dxa"/>
            <w:tcBorders>
              <w:top w:val="single" w:sz="4" w:space="0" w:color="auto"/>
              <w:left w:val="single" w:sz="4" w:space="0" w:color="auto"/>
              <w:bottom w:val="single" w:sz="4" w:space="0" w:color="auto"/>
              <w:right w:val="single" w:sz="4" w:space="0" w:color="auto"/>
            </w:tcBorders>
            <w:hideMark/>
          </w:tcPr>
          <w:p w14:paraId="21A7AF77" w14:textId="77777777" w:rsidR="003B7115" w:rsidRDefault="003B7115">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9033B07" w14:textId="77777777" w:rsidR="003B7115" w:rsidRDefault="003B7115">
            <w:pPr>
              <w:pStyle w:val="TAC"/>
              <w:rPr>
                <w:rFonts w:cs="Arial"/>
              </w:rPr>
            </w:pPr>
            <w:r>
              <w:rPr>
                <w:rFonts w:cs="Arial"/>
              </w:rPr>
              <w:t>N/A</w:t>
            </w:r>
          </w:p>
        </w:tc>
      </w:tr>
      <w:tr w:rsidR="003B7115" w14:paraId="0DD21BD9" w14:textId="77777777" w:rsidTr="003B7115">
        <w:trPr>
          <w:trHeight w:val="54"/>
          <w:jc w:val="center"/>
        </w:trPr>
        <w:tc>
          <w:tcPr>
            <w:tcW w:w="2258" w:type="dxa"/>
            <w:tcBorders>
              <w:top w:val="nil"/>
              <w:left w:val="single" w:sz="4" w:space="0" w:color="auto"/>
              <w:bottom w:val="nil"/>
              <w:right w:val="single" w:sz="4" w:space="0" w:color="auto"/>
            </w:tcBorders>
          </w:tcPr>
          <w:p w14:paraId="28BDD549" w14:textId="77777777" w:rsidR="003B7115" w:rsidRDefault="003B7115">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15AC22E5" w14:textId="77777777" w:rsidR="003B7115" w:rsidRDefault="003B7115">
            <w:pPr>
              <w:pStyle w:val="TAC"/>
              <w:rPr>
                <w:rFonts w:cs="Arial"/>
              </w:rPr>
            </w:pPr>
            <w:r>
              <w:rPr>
                <w:rFonts w:cs="Arial"/>
              </w:rPr>
              <w:t>n28</w:t>
            </w:r>
          </w:p>
        </w:tc>
        <w:tc>
          <w:tcPr>
            <w:tcW w:w="1167" w:type="dxa"/>
            <w:tcBorders>
              <w:top w:val="single" w:sz="4" w:space="0" w:color="auto"/>
              <w:left w:val="single" w:sz="4" w:space="0" w:color="auto"/>
              <w:bottom w:val="single" w:sz="4" w:space="0" w:color="auto"/>
              <w:right w:val="single" w:sz="4" w:space="0" w:color="auto"/>
            </w:tcBorders>
            <w:noWrap/>
            <w:hideMark/>
          </w:tcPr>
          <w:p w14:paraId="07C368B6" w14:textId="77777777" w:rsidR="003B7115" w:rsidRDefault="003B7115">
            <w:pPr>
              <w:pStyle w:val="TAC"/>
              <w:rPr>
                <w:rFonts w:eastAsia="Malgun Gothic" w:cs="Arial"/>
                <w:szCs w:val="18"/>
                <w:lang w:eastAsia="ko-KR"/>
              </w:rPr>
            </w:pPr>
            <w:r>
              <w:rPr>
                <w:rFonts w:cs="Arial"/>
              </w:rPr>
              <w:t>730</w:t>
            </w:r>
          </w:p>
        </w:tc>
        <w:tc>
          <w:tcPr>
            <w:tcW w:w="746" w:type="dxa"/>
            <w:tcBorders>
              <w:top w:val="single" w:sz="4" w:space="0" w:color="auto"/>
              <w:left w:val="single" w:sz="4" w:space="0" w:color="auto"/>
              <w:bottom w:val="single" w:sz="4" w:space="0" w:color="auto"/>
              <w:right w:val="single" w:sz="4" w:space="0" w:color="auto"/>
            </w:tcBorders>
            <w:noWrap/>
            <w:hideMark/>
          </w:tcPr>
          <w:p w14:paraId="6E94C676" w14:textId="77777777" w:rsidR="003B7115" w:rsidRDefault="003B7115">
            <w:pPr>
              <w:pStyle w:val="TAC"/>
              <w:rPr>
                <w:rFonts w:eastAsia="Malgun Gothic" w:cs="Arial"/>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5C8E8D7C" w14:textId="77777777" w:rsidR="003B7115" w:rsidRDefault="003B7115">
            <w:pPr>
              <w:pStyle w:val="TAC"/>
              <w:rPr>
                <w:rFonts w:eastAsia="Malgun Gothic" w:cs="Arial"/>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3D6A82F" w14:textId="77777777" w:rsidR="003B7115" w:rsidRDefault="003B7115">
            <w:pPr>
              <w:pStyle w:val="TAC"/>
              <w:rPr>
                <w:rFonts w:eastAsia="Malgun Gothic" w:cs="Arial"/>
                <w:szCs w:val="18"/>
                <w:lang w:eastAsia="ko-KR"/>
              </w:rPr>
            </w:pPr>
            <w:r>
              <w:rPr>
                <w:rFonts w:cs="Arial"/>
              </w:rPr>
              <w:t>785</w:t>
            </w:r>
          </w:p>
        </w:tc>
        <w:tc>
          <w:tcPr>
            <w:tcW w:w="827" w:type="dxa"/>
            <w:tcBorders>
              <w:top w:val="single" w:sz="4" w:space="0" w:color="auto"/>
              <w:left w:val="single" w:sz="4" w:space="0" w:color="auto"/>
              <w:bottom w:val="single" w:sz="4" w:space="0" w:color="auto"/>
              <w:right w:val="single" w:sz="4" w:space="0" w:color="auto"/>
            </w:tcBorders>
            <w:hideMark/>
          </w:tcPr>
          <w:p w14:paraId="3CFF009F" w14:textId="77777777" w:rsidR="003B7115" w:rsidRDefault="003B7115">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DC79CAB" w14:textId="77777777" w:rsidR="003B7115" w:rsidRDefault="003B7115">
            <w:pPr>
              <w:pStyle w:val="TAC"/>
              <w:rPr>
                <w:rFonts w:cs="Arial"/>
              </w:rPr>
            </w:pPr>
            <w:r>
              <w:rPr>
                <w:rFonts w:cs="Arial"/>
              </w:rPr>
              <w:t>N/A</w:t>
            </w:r>
          </w:p>
        </w:tc>
      </w:tr>
      <w:tr w:rsidR="003B7115" w14:paraId="2B6E199D"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083117F" w14:textId="77777777" w:rsidR="003B7115" w:rsidRDefault="003B7115">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4F4321C8" w14:textId="77777777" w:rsidR="003B7115" w:rsidRDefault="003B7115">
            <w:pPr>
              <w:pStyle w:val="TAC"/>
              <w:rPr>
                <w:rFonts w:cs="Arial"/>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hideMark/>
          </w:tcPr>
          <w:p w14:paraId="5D73DE08" w14:textId="77777777" w:rsidR="003B7115" w:rsidRDefault="003B7115">
            <w:pPr>
              <w:pStyle w:val="TAC"/>
              <w:rPr>
                <w:rFonts w:eastAsia="Malgun Gothic" w:cs="Arial"/>
                <w:szCs w:val="18"/>
                <w:lang w:eastAsia="ko-KR"/>
              </w:rPr>
            </w:pPr>
            <w:r>
              <w:rPr>
                <w:rFonts w:cs="Arial"/>
              </w:rPr>
              <w:t>905</w:t>
            </w:r>
          </w:p>
        </w:tc>
        <w:tc>
          <w:tcPr>
            <w:tcW w:w="746" w:type="dxa"/>
            <w:tcBorders>
              <w:top w:val="single" w:sz="4" w:space="0" w:color="auto"/>
              <w:left w:val="single" w:sz="4" w:space="0" w:color="auto"/>
              <w:bottom w:val="single" w:sz="4" w:space="0" w:color="auto"/>
              <w:right w:val="single" w:sz="4" w:space="0" w:color="auto"/>
            </w:tcBorders>
            <w:noWrap/>
            <w:hideMark/>
          </w:tcPr>
          <w:p w14:paraId="4119B3B8" w14:textId="77777777" w:rsidR="003B7115" w:rsidRDefault="003B7115">
            <w:pPr>
              <w:pStyle w:val="TAC"/>
              <w:rPr>
                <w:rFonts w:eastAsia="Malgun Gothic" w:cs="Arial"/>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2107961" w14:textId="77777777" w:rsidR="003B7115" w:rsidRDefault="003B7115">
            <w:pPr>
              <w:pStyle w:val="TAC"/>
              <w:rPr>
                <w:rFonts w:eastAsia="Malgun Gothic" w:cs="Arial"/>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D0D486B" w14:textId="77777777" w:rsidR="003B7115" w:rsidRDefault="003B7115">
            <w:pPr>
              <w:pStyle w:val="TAC"/>
              <w:rPr>
                <w:rFonts w:eastAsia="Malgun Gothic" w:cs="Arial"/>
                <w:szCs w:val="18"/>
                <w:lang w:eastAsia="ko-KR"/>
              </w:rPr>
            </w:pPr>
            <w:r>
              <w:rPr>
                <w:rFonts w:cs="Arial"/>
              </w:rPr>
              <w:t>950</w:t>
            </w:r>
          </w:p>
        </w:tc>
        <w:tc>
          <w:tcPr>
            <w:tcW w:w="827" w:type="dxa"/>
            <w:tcBorders>
              <w:top w:val="single" w:sz="4" w:space="0" w:color="auto"/>
              <w:left w:val="single" w:sz="4" w:space="0" w:color="auto"/>
              <w:bottom w:val="single" w:sz="4" w:space="0" w:color="auto"/>
              <w:right w:val="single" w:sz="4" w:space="0" w:color="auto"/>
            </w:tcBorders>
            <w:hideMark/>
          </w:tcPr>
          <w:p w14:paraId="21A003F8" w14:textId="77777777" w:rsidR="003B7115" w:rsidRDefault="003B7115">
            <w:pPr>
              <w:pStyle w:val="TAC"/>
              <w:rPr>
                <w:rFonts w:cs="Arial"/>
              </w:rPr>
            </w:pPr>
            <w:r>
              <w:rPr>
                <w:rFonts w:cs="Arial"/>
              </w:rPr>
              <w:t>3.3</w:t>
            </w:r>
          </w:p>
        </w:tc>
        <w:tc>
          <w:tcPr>
            <w:tcW w:w="1248" w:type="dxa"/>
            <w:tcBorders>
              <w:top w:val="single" w:sz="4" w:space="0" w:color="auto"/>
              <w:left w:val="single" w:sz="4" w:space="0" w:color="auto"/>
              <w:bottom w:val="single" w:sz="4" w:space="0" w:color="auto"/>
              <w:right w:val="single" w:sz="4" w:space="0" w:color="auto"/>
            </w:tcBorders>
            <w:hideMark/>
          </w:tcPr>
          <w:p w14:paraId="12C5056E" w14:textId="77777777" w:rsidR="003B7115" w:rsidRDefault="003B7115">
            <w:pPr>
              <w:pStyle w:val="TAC"/>
              <w:rPr>
                <w:rFonts w:cs="Arial"/>
              </w:rPr>
            </w:pPr>
            <w:r>
              <w:rPr>
                <w:rFonts w:cs="Arial"/>
              </w:rPr>
              <w:t>IMD5</w:t>
            </w:r>
          </w:p>
        </w:tc>
      </w:tr>
      <w:tr w:rsidR="003B7115" w14:paraId="0C636B1B"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9D96EE8" w14:textId="77777777" w:rsidR="003B7115" w:rsidRDefault="003B7115">
            <w:pPr>
              <w:pStyle w:val="TAC"/>
            </w:pPr>
            <w:r>
              <w:t>DC_1A_n8</w:t>
            </w:r>
            <w:r>
              <w:rPr>
                <w:rFonts w:eastAsia="Malgun Gothic"/>
              </w:rPr>
              <w:t>A-n</w:t>
            </w:r>
            <w:r>
              <w:t>40A</w:t>
            </w:r>
          </w:p>
        </w:tc>
        <w:tc>
          <w:tcPr>
            <w:tcW w:w="867" w:type="dxa"/>
            <w:tcBorders>
              <w:top w:val="single" w:sz="4" w:space="0" w:color="auto"/>
              <w:left w:val="single" w:sz="4" w:space="0" w:color="auto"/>
              <w:bottom w:val="single" w:sz="4" w:space="0" w:color="auto"/>
              <w:right w:val="single" w:sz="4" w:space="0" w:color="auto"/>
            </w:tcBorders>
            <w:hideMark/>
          </w:tcPr>
          <w:p w14:paraId="65809012"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102401EC" w14:textId="77777777" w:rsidR="003B7115" w:rsidRDefault="003B7115">
            <w:pPr>
              <w:pStyle w:val="TAC"/>
            </w:pPr>
            <w:r>
              <w:t>1930</w:t>
            </w:r>
          </w:p>
        </w:tc>
        <w:tc>
          <w:tcPr>
            <w:tcW w:w="746" w:type="dxa"/>
            <w:tcBorders>
              <w:top w:val="single" w:sz="4" w:space="0" w:color="auto"/>
              <w:left w:val="single" w:sz="4" w:space="0" w:color="auto"/>
              <w:bottom w:val="single" w:sz="4" w:space="0" w:color="auto"/>
              <w:right w:val="single" w:sz="4" w:space="0" w:color="auto"/>
            </w:tcBorders>
            <w:noWrap/>
            <w:hideMark/>
          </w:tcPr>
          <w:p w14:paraId="506A661E"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CDC6D42"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F584714" w14:textId="77777777" w:rsidR="003B7115" w:rsidRDefault="003B7115">
            <w:pPr>
              <w:pStyle w:val="TAC"/>
            </w:pPr>
            <w:r>
              <w:t>2120</w:t>
            </w:r>
          </w:p>
        </w:tc>
        <w:tc>
          <w:tcPr>
            <w:tcW w:w="827" w:type="dxa"/>
            <w:tcBorders>
              <w:top w:val="single" w:sz="4" w:space="0" w:color="auto"/>
              <w:left w:val="single" w:sz="4" w:space="0" w:color="auto"/>
              <w:bottom w:val="single" w:sz="4" w:space="0" w:color="auto"/>
              <w:right w:val="single" w:sz="4" w:space="0" w:color="auto"/>
            </w:tcBorders>
            <w:hideMark/>
          </w:tcPr>
          <w:p w14:paraId="08ABBCC2"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F7526EF" w14:textId="77777777" w:rsidR="003B7115" w:rsidRDefault="003B7115">
            <w:pPr>
              <w:pStyle w:val="TAC"/>
            </w:pPr>
            <w:r>
              <w:rPr>
                <w:szCs w:val="24"/>
              </w:rPr>
              <w:t>N/A</w:t>
            </w:r>
          </w:p>
        </w:tc>
      </w:tr>
      <w:tr w:rsidR="003B7115" w14:paraId="7C07EDD5" w14:textId="77777777" w:rsidTr="003B7115">
        <w:trPr>
          <w:trHeight w:val="54"/>
          <w:jc w:val="center"/>
        </w:trPr>
        <w:tc>
          <w:tcPr>
            <w:tcW w:w="2258" w:type="dxa"/>
            <w:tcBorders>
              <w:top w:val="nil"/>
              <w:left w:val="single" w:sz="4" w:space="0" w:color="auto"/>
              <w:bottom w:val="nil"/>
              <w:right w:val="single" w:sz="4" w:space="0" w:color="auto"/>
            </w:tcBorders>
          </w:tcPr>
          <w:p w14:paraId="5D109AD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110EE23" w14:textId="77777777" w:rsidR="003B7115" w:rsidRDefault="003B7115">
            <w:pPr>
              <w:pStyle w:val="TAC"/>
            </w:pPr>
            <w:r>
              <w:t>n8</w:t>
            </w:r>
          </w:p>
        </w:tc>
        <w:tc>
          <w:tcPr>
            <w:tcW w:w="1167" w:type="dxa"/>
            <w:tcBorders>
              <w:top w:val="single" w:sz="4" w:space="0" w:color="auto"/>
              <w:left w:val="single" w:sz="4" w:space="0" w:color="auto"/>
              <w:bottom w:val="single" w:sz="4" w:space="0" w:color="auto"/>
              <w:right w:val="single" w:sz="4" w:space="0" w:color="auto"/>
            </w:tcBorders>
            <w:noWrap/>
            <w:hideMark/>
          </w:tcPr>
          <w:p w14:paraId="618CB238" w14:textId="77777777" w:rsidR="003B7115" w:rsidRDefault="003B7115">
            <w:pPr>
              <w:pStyle w:val="TAC"/>
            </w:pPr>
            <w:r>
              <w:t>885</w:t>
            </w:r>
          </w:p>
        </w:tc>
        <w:tc>
          <w:tcPr>
            <w:tcW w:w="746" w:type="dxa"/>
            <w:tcBorders>
              <w:top w:val="single" w:sz="4" w:space="0" w:color="auto"/>
              <w:left w:val="single" w:sz="4" w:space="0" w:color="auto"/>
              <w:bottom w:val="single" w:sz="4" w:space="0" w:color="auto"/>
              <w:right w:val="single" w:sz="4" w:space="0" w:color="auto"/>
            </w:tcBorders>
            <w:noWrap/>
            <w:hideMark/>
          </w:tcPr>
          <w:p w14:paraId="6D9DF1B2"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5F4E3452"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63A14F7" w14:textId="77777777" w:rsidR="003B7115" w:rsidRDefault="003B7115">
            <w:pPr>
              <w:pStyle w:val="TAC"/>
            </w:pPr>
            <w:r>
              <w:t>930</w:t>
            </w:r>
          </w:p>
        </w:tc>
        <w:tc>
          <w:tcPr>
            <w:tcW w:w="827" w:type="dxa"/>
            <w:tcBorders>
              <w:top w:val="single" w:sz="4" w:space="0" w:color="auto"/>
              <w:left w:val="single" w:sz="4" w:space="0" w:color="auto"/>
              <w:bottom w:val="single" w:sz="4" w:space="0" w:color="auto"/>
              <w:right w:val="single" w:sz="4" w:space="0" w:color="auto"/>
            </w:tcBorders>
            <w:hideMark/>
          </w:tcPr>
          <w:p w14:paraId="0D432625" w14:textId="77777777" w:rsidR="003B7115" w:rsidRDefault="003B7115">
            <w:pPr>
              <w:pStyle w:val="TAC"/>
            </w:pPr>
            <w:r>
              <w:t>8.0</w:t>
            </w:r>
          </w:p>
        </w:tc>
        <w:tc>
          <w:tcPr>
            <w:tcW w:w="1248" w:type="dxa"/>
            <w:tcBorders>
              <w:top w:val="single" w:sz="4" w:space="0" w:color="auto"/>
              <w:left w:val="single" w:sz="4" w:space="0" w:color="auto"/>
              <w:bottom w:val="single" w:sz="4" w:space="0" w:color="auto"/>
              <w:right w:val="single" w:sz="4" w:space="0" w:color="auto"/>
            </w:tcBorders>
            <w:hideMark/>
          </w:tcPr>
          <w:p w14:paraId="641B07D2" w14:textId="77777777" w:rsidR="003B7115" w:rsidRDefault="003B7115">
            <w:pPr>
              <w:pStyle w:val="TAC"/>
              <w:rPr>
                <w:szCs w:val="24"/>
              </w:rPr>
            </w:pPr>
            <w:r>
              <w:rPr>
                <w:szCs w:val="24"/>
              </w:rPr>
              <w:t>IMD4</w:t>
            </w:r>
          </w:p>
        </w:tc>
      </w:tr>
      <w:tr w:rsidR="003B7115" w14:paraId="22F2B0CE"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73C0FD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637C67A" w14:textId="77777777" w:rsidR="003B7115" w:rsidRDefault="003B7115">
            <w:pPr>
              <w:pStyle w:val="TAC"/>
            </w:pPr>
            <w:r>
              <w:t>n40</w:t>
            </w:r>
          </w:p>
        </w:tc>
        <w:tc>
          <w:tcPr>
            <w:tcW w:w="1167" w:type="dxa"/>
            <w:tcBorders>
              <w:top w:val="single" w:sz="4" w:space="0" w:color="auto"/>
              <w:left w:val="single" w:sz="4" w:space="0" w:color="auto"/>
              <w:bottom w:val="single" w:sz="4" w:space="0" w:color="auto"/>
              <w:right w:val="single" w:sz="4" w:space="0" w:color="auto"/>
            </w:tcBorders>
            <w:noWrap/>
            <w:hideMark/>
          </w:tcPr>
          <w:p w14:paraId="14C61256" w14:textId="77777777" w:rsidR="003B7115" w:rsidRDefault="003B7115">
            <w:pPr>
              <w:pStyle w:val="TAC"/>
            </w:pPr>
            <w:r>
              <w:t>2395</w:t>
            </w:r>
          </w:p>
        </w:tc>
        <w:tc>
          <w:tcPr>
            <w:tcW w:w="746" w:type="dxa"/>
            <w:tcBorders>
              <w:top w:val="single" w:sz="4" w:space="0" w:color="auto"/>
              <w:left w:val="single" w:sz="4" w:space="0" w:color="auto"/>
              <w:bottom w:val="single" w:sz="4" w:space="0" w:color="auto"/>
              <w:right w:val="single" w:sz="4" w:space="0" w:color="auto"/>
            </w:tcBorders>
            <w:noWrap/>
            <w:hideMark/>
          </w:tcPr>
          <w:p w14:paraId="0DBA22D2"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8D680E5"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81BAA49" w14:textId="77777777" w:rsidR="003B7115" w:rsidRDefault="003B7115">
            <w:pPr>
              <w:pStyle w:val="TAC"/>
            </w:pPr>
            <w:r>
              <w:t>2395</w:t>
            </w:r>
          </w:p>
        </w:tc>
        <w:tc>
          <w:tcPr>
            <w:tcW w:w="827" w:type="dxa"/>
            <w:tcBorders>
              <w:top w:val="single" w:sz="4" w:space="0" w:color="auto"/>
              <w:left w:val="single" w:sz="4" w:space="0" w:color="auto"/>
              <w:bottom w:val="single" w:sz="4" w:space="0" w:color="auto"/>
              <w:right w:val="single" w:sz="4" w:space="0" w:color="auto"/>
            </w:tcBorders>
            <w:hideMark/>
          </w:tcPr>
          <w:p w14:paraId="786064DE"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50A9B40" w14:textId="77777777" w:rsidR="003B7115" w:rsidRDefault="003B7115">
            <w:pPr>
              <w:pStyle w:val="TAC"/>
            </w:pPr>
            <w:r>
              <w:rPr>
                <w:szCs w:val="24"/>
              </w:rPr>
              <w:t>N/A</w:t>
            </w:r>
          </w:p>
        </w:tc>
      </w:tr>
      <w:tr w:rsidR="003B7115" w14:paraId="456AAE4B"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3759E69" w14:textId="77777777" w:rsidR="003B7115" w:rsidRDefault="003B7115">
            <w:pPr>
              <w:pStyle w:val="TAC"/>
              <w:rPr>
                <w:rFonts w:eastAsia="MS Mincho"/>
              </w:rPr>
            </w:pPr>
            <w:r>
              <w:rPr>
                <w:rFonts w:cs="Arial"/>
              </w:rPr>
              <w:t>DC_</w:t>
            </w:r>
            <w:r>
              <w:rPr>
                <w:rFonts w:cs="Arial"/>
                <w:lang w:eastAsia="zh-CN"/>
              </w:rPr>
              <w:t>1</w:t>
            </w:r>
            <w:r>
              <w:rPr>
                <w:rFonts w:cs="Arial"/>
              </w:rPr>
              <w:t>A-</w:t>
            </w:r>
            <w:r>
              <w:rPr>
                <w:rFonts w:eastAsia="Malgun Gothic" w:cs="Arial"/>
                <w:lang w:eastAsia="ko-KR"/>
              </w:rPr>
              <w:t>8A_</w:t>
            </w:r>
            <w:r>
              <w:rPr>
                <w:rFonts w:cs="Arial"/>
              </w:rPr>
              <w:t>n</w:t>
            </w:r>
            <w:r>
              <w:rPr>
                <w:rFonts w:eastAsia="Malgun Gothic" w:cs="Arial"/>
                <w:lang w:eastAsia="ko-KR"/>
              </w:rPr>
              <w:t>77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624AF83C" w14:textId="77777777" w:rsidR="003B7115" w:rsidRDefault="003B7115">
            <w:pPr>
              <w:pStyle w:val="TAC"/>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71220AAF" w14:textId="77777777" w:rsidR="003B7115" w:rsidRDefault="003B7115">
            <w:pPr>
              <w:pStyle w:val="TAC"/>
            </w:pPr>
            <w:r>
              <w:rPr>
                <w:rFonts w:eastAsia="Malgun Gothic" w:cs="Arial"/>
                <w:szCs w:val="18"/>
                <w:lang w:eastAsia="ko-KR"/>
              </w:rPr>
              <w:t>1955</w:t>
            </w:r>
          </w:p>
        </w:tc>
        <w:tc>
          <w:tcPr>
            <w:tcW w:w="746" w:type="dxa"/>
            <w:tcBorders>
              <w:top w:val="single" w:sz="4" w:space="0" w:color="auto"/>
              <w:left w:val="single" w:sz="4" w:space="0" w:color="auto"/>
              <w:bottom w:val="single" w:sz="4" w:space="0" w:color="auto"/>
              <w:right w:val="single" w:sz="4" w:space="0" w:color="auto"/>
            </w:tcBorders>
            <w:noWrap/>
            <w:hideMark/>
          </w:tcPr>
          <w:p w14:paraId="4200C333" w14:textId="77777777" w:rsidR="003B7115" w:rsidRDefault="003B7115">
            <w:pPr>
              <w:pStyle w:val="TAC"/>
            </w:pPr>
            <w:r>
              <w:rPr>
                <w:rFonts w:eastAsia="Malgun Gothic"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24D5D76" w14:textId="77777777" w:rsidR="003B7115" w:rsidRDefault="003B7115">
            <w:pPr>
              <w:pStyle w:val="TAC"/>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D073ADA" w14:textId="77777777" w:rsidR="003B7115" w:rsidRDefault="003B7115">
            <w:pPr>
              <w:pStyle w:val="TAC"/>
            </w:pPr>
            <w:r>
              <w:rPr>
                <w:rFonts w:eastAsia="Malgun Gothic" w:cs="Arial"/>
                <w:szCs w:val="18"/>
                <w:lang w:eastAsia="ko-KR"/>
              </w:rPr>
              <w:t>2145</w:t>
            </w:r>
          </w:p>
        </w:tc>
        <w:tc>
          <w:tcPr>
            <w:tcW w:w="827" w:type="dxa"/>
            <w:tcBorders>
              <w:top w:val="single" w:sz="4" w:space="0" w:color="auto"/>
              <w:left w:val="single" w:sz="4" w:space="0" w:color="auto"/>
              <w:bottom w:val="single" w:sz="4" w:space="0" w:color="auto"/>
              <w:right w:val="single" w:sz="4" w:space="0" w:color="auto"/>
            </w:tcBorders>
            <w:hideMark/>
          </w:tcPr>
          <w:p w14:paraId="7969A5DE"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50D2C55" w14:textId="77777777" w:rsidR="003B7115" w:rsidRDefault="003B7115">
            <w:pPr>
              <w:pStyle w:val="TAC"/>
            </w:pPr>
            <w:r>
              <w:rPr>
                <w:rFonts w:cs="Arial"/>
              </w:rPr>
              <w:t>N/A</w:t>
            </w:r>
          </w:p>
        </w:tc>
      </w:tr>
      <w:tr w:rsidR="003B7115" w14:paraId="36232779" w14:textId="77777777" w:rsidTr="003B7115">
        <w:trPr>
          <w:trHeight w:val="54"/>
          <w:jc w:val="center"/>
        </w:trPr>
        <w:tc>
          <w:tcPr>
            <w:tcW w:w="2258" w:type="dxa"/>
            <w:tcBorders>
              <w:top w:val="nil"/>
              <w:left w:val="single" w:sz="4" w:space="0" w:color="auto"/>
              <w:bottom w:val="nil"/>
              <w:right w:val="single" w:sz="4" w:space="0" w:color="auto"/>
            </w:tcBorders>
          </w:tcPr>
          <w:p w14:paraId="28AD3EE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953CF1C" w14:textId="77777777" w:rsidR="003B7115" w:rsidRDefault="003B7115">
            <w:pPr>
              <w:pStyle w:val="TAC"/>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hideMark/>
          </w:tcPr>
          <w:p w14:paraId="3F3D23D0" w14:textId="77777777" w:rsidR="003B7115" w:rsidRDefault="003B7115">
            <w:pPr>
              <w:pStyle w:val="TAC"/>
            </w:pPr>
            <w:r>
              <w:rPr>
                <w:rFonts w:eastAsia="Malgun Gothic" w:cs="Arial"/>
                <w:szCs w:val="18"/>
                <w:lang w:eastAsia="ko-KR"/>
              </w:rPr>
              <w:t>3410</w:t>
            </w:r>
          </w:p>
        </w:tc>
        <w:tc>
          <w:tcPr>
            <w:tcW w:w="746" w:type="dxa"/>
            <w:tcBorders>
              <w:top w:val="single" w:sz="4" w:space="0" w:color="auto"/>
              <w:left w:val="single" w:sz="4" w:space="0" w:color="auto"/>
              <w:bottom w:val="single" w:sz="4" w:space="0" w:color="auto"/>
              <w:right w:val="single" w:sz="4" w:space="0" w:color="auto"/>
            </w:tcBorders>
            <w:noWrap/>
            <w:hideMark/>
          </w:tcPr>
          <w:p w14:paraId="2793B6B5" w14:textId="77777777" w:rsidR="003B7115" w:rsidRDefault="003B7115">
            <w:pPr>
              <w:pStyle w:val="TAC"/>
            </w:pPr>
            <w:r>
              <w:rPr>
                <w:rFonts w:eastAsia="Malgun Gothic" w:cs="Arial"/>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68D516EB" w14:textId="77777777" w:rsidR="003B7115" w:rsidRDefault="003B7115">
            <w:pPr>
              <w:pStyle w:val="TAC"/>
            </w:pPr>
            <w:r>
              <w:rPr>
                <w:rFonts w:eastAsia="Malgun Gothic"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1DD150E" w14:textId="77777777" w:rsidR="003B7115" w:rsidRDefault="003B7115">
            <w:pPr>
              <w:pStyle w:val="TAC"/>
            </w:pPr>
            <w:r>
              <w:rPr>
                <w:rFonts w:eastAsia="Malgun Gothic" w:cs="Arial"/>
                <w:szCs w:val="18"/>
                <w:lang w:eastAsia="ko-KR"/>
              </w:rPr>
              <w:t>3410</w:t>
            </w:r>
          </w:p>
        </w:tc>
        <w:tc>
          <w:tcPr>
            <w:tcW w:w="827" w:type="dxa"/>
            <w:tcBorders>
              <w:top w:val="single" w:sz="4" w:space="0" w:color="auto"/>
              <w:left w:val="single" w:sz="4" w:space="0" w:color="auto"/>
              <w:bottom w:val="single" w:sz="4" w:space="0" w:color="auto"/>
              <w:right w:val="single" w:sz="4" w:space="0" w:color="auto"/>
            </w:tcBorders>
            <w:hideMark/>
          </w:tcPr>
          <w:p w14:paraId="297D9234"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15E9FBE" w14:textId="77777777" w:rsidR="003B7115" w:rsidRDefault="003B7115">
            <w:pPr>
              <w:pStyle w:val="TAC"/>
            </w:pPr>
            <w:r>
              <w:rPr>
                <w:rFonts w:cs="Arial"/>
              </w:rPr>
              <w:t>N/A</w:t>
            </w:r>
          </w:p>
        </w:tc>
      </w:tr>
      <w:tr w:rsidR="003B7115" w14:paraId="6841CD2D"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DAE1290"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A0B14B4" w14:textId="77777777" w:rsidR="003B7115" w:rsidRDefault="003B7115">
            <w:pPr>
              <w:pStyle w:val="TAC"/>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hideMark/>
          </w:tcPr>
          <w:p w14:paraId="3625F091" w14:textId="77777777" w:rsidR="003B7115" w:rsidRDefault="003B7115">
            <w:pPr>
              <w:pStyle w:val="TAC"/>
            </w:pPr>
            <w:r>
              <w:rPr>
                <w:rFonts w:eastAsia="Malgun Gothic" w:cs="Arial"/>
                <w:szCs w:val="18"/>
                <w:lang w:eastAsia="ko-KR"/>
              </w:rPr>
              <w:t>910</w:t>
            </w:r>
          </w:p>
        </w:tc>
        <w:tc>
          <w:tcPr>
            <w:tcW w:w="746" w:type="dxa"/>
            <w:tcBorders>
              <w:top w:val="single" w:sz="4" w:space="0" w:color="auto"/>
              <w:left w:val="single" w:sz="4" w:space="0" w:color="auto"/>
              <w:bottom w:val="single" w:sz="4" w:space="0" w:color="auto"/>
              <w:right w:val="single" w:sz="4" w:space="0" w:color="auto"/>
            </w:tcBorders>
            <w:noWrap/>
            <w:hideMark/>
          </w:tcPr>
          <w:p w14:paraId="688AC6D6" w14:textId="77777777" w:rsidR="003B7115" w:rsidRDefault="003B7115">
            <w:pPr>
              <w:pStyle w:val="TAC"/>
            </w:pPr>
            <w:r>
              <w:rPr>
                <w:rFonts w:eastAsia="Malgun Gothic"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EFAE99E" w14:textId="77777777" w:rsidR="003B7115" w:rsidRDefault="003B7115">
            <w:pPr>
              <w:pStyle w:val="TAC"/>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AE11F1F" w14:textId="77777777" w:rsidR="003B7115" w:rsidRDefault="003B7115">
            <w:pPr>
              <w:pStyle w:val="TAC"/>
            </w:pPr>
            <w:r>
              <w:rPr>
                <w:rFonts w:eastAsia="Malgun Gothic" w:cs="Arial"/>
                <w:szCs w:val="18"/>
                <w:lang w:eastAsia="ko-KR"/>
              </w:rPr>
              <w:t>955</w:t>
            </w:r>
          </w:p>
        </w:tc>
        <w:tc>
          <w:tcPr>
            <w:tcW w:w="827" w:type="dxa"/>
            <w:tcBorders>
              <w:top w:val="single" w:sz="4" w:space="0" w:color="auto"/>
              <w:left w:val="single" w:sz="4" w:space="0" w:color="auto"/>
              <w:bottom w:val="single" w:sz="4" w:space="0" w:color="auto"/>
              <w:right w:val="single" w:sz="4" w:space="0" w:color="auto"/>
            </w:tcBorders>
            <w:hideMark/>
          </w:tcPr>
          <w:p w14:paraId="5973E876" w14:textId="77777777" w:rsidR="003B7115" w:rsidRDefault="003B7115">
            <w:pPr>
              <w:pStyle w:val="TAC"/>
            </w:pPr>
            <w:r>
              <w:rPr>
                <w:rFonts w:cs="Arial"/>
              </w:rPr>
              <w:t>3.3</w:t>
            </w:r>
          </w:p>
        </w:tc>
        <w:tc>
          <w:tcPr>
            <w:tcW w:w="1248" w:type="dxa"/>
            <w:tcBorders>
              <w:top w:val="single" w:sz="4" w:space="0" w:color="auto"/>
              <w:left w:val="single" w:sz="4" w:space="0" w:color="auto"/>
              <w:bottom w:val="single" w:sz="4" w:space="0" w:color="auto"/>
              <w:right w:val="single" w:sz="4" w:space="0" w:color="auto"/>
            </w:tcBorders>
            <w:hideMark/>
          </w:tcPr>
          <w:p w14:paraId="4EA9EEFA" w14:textId="77777777" w:rsidR="003B7115" w:rsidRDefault="003B7115">
            <w:pPr>
              <w:pStyle w:val="TAC"/>
            </w:pPr>
            <w:r>
              <w:rPr>
                <w:rFonts w:cs="Arial"/>
              </w:rPr>
              <w:t>IMD5</w:t>
            </w:r>
          </w:p>
        </w:tc>
      </w:tr>
      <w:tr w:rsidR="003B7115" w14:paraId="00328644"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F6927D1" w14:textId="77777777" w:rsidR="003B7115" w:rsidRDefault="003B7115">
            <w:pPr>
              <w:pStyle w:val="TAC"/>
              <w:rPr>
                <w:rFonts w:eastAsia="MS Mincho"/>
              </w:rPr>
            </w:pPr>
            <w:r>
              <w:rPr>
                <w:rFonts w:cs="Arial"/>
              </w:rPr>
              <w:t>DC_</w:t>
            </w:r>
            <w:r>
              <w:rPr>
                <w:rFonts w:cs="Arial"/>
                <w:lang w:eastAsia="zh-CN"/>
              </w:rPr>
              <w:t>1</w:t>
            </w:r>
            <w:r>
              <w:rPr>
                <w:rFonts w:cs="Arial"/>
              </w:rPr>
              <w:t>A-</w:t>
            </w:r>
            <w:r>
              <w:rPr>
                <w:rFonts w:eastAsia="Malgun Gothic" w:cs="Arial"/>
                <w:lang w:eastAsia="ko-KR"/>
              </w:rPr>
              <w:t>8A_</w:t>
            </w:r>
            <w:r>
              <w:rPr>
                <w:rFonts w:cs="Arial"/>
              </w:rPr>
              <w:t>n</w:t>
            </w:r>
            <w:r>
              <w:rPr>
                <w:rFonts w:eastAsia="Malgun Gothic" w:cs="Arial"/>
                <w:lang w:eastAsia="ko-KR"/>
              </w:rPr>
              <w:t>77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4029490E" w14:textId="77777777" w:rsidR="003B7115" w:rsidRDefault="003B7115">
            <w:pPr>
              <w:pStyle w:val="TAC"/>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hideMark/>
          </w:tcPr>
          <w:p w14:paraId="0AE4668C" w14:textId="77777777" w:rsidR="003B7115" w:rsidRDefault="003B7115">
            <w:pPr>
              <w:pStyle w:val="TAC"/>
            </w:pPr>
            <w:r>
              <w:rPr>
                <w:rFonts w:eastAsia="Malgun Gothic" w:cs="Arial"/>
                <w:szCs w:val="18"/>
                <w:lang w:eastAsia="ko-KR"/>
              </w:rPr>
              <w:t>910</w:t>
            </w:r>
          </w:p>
        </w:tc>
        <w:tc>
          <w:tcPr>
            <w:tcW w:w="746" w:type="dxa"/>
            <w:tcBorders>
              <w:top w:val="single" w:sz="4" w:space="0" w:color="auto"/>
              <w:left w:val="single" w:sz="4" w:space="0" w:color="auto"/>
              <w:bottom w:val="single" w:sz="4" w:space="0" w:color="auto"/>
              <w:right w:val="single" w:sz="4" w:space="0" w:color="auto"/>
            </w:tcBorders>
            <w:noWrap/>
            <w:hideMark/>
          </w:tcPr>
          <w:p w14:paraId="773EAEC5" w14:textId="77777777" w:rsidR="003B7115" w:rsidRDefault="003B7115">
            <w:pPr>
              <w:pStyle w:val="TAC"/>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AC3B853" w14:textId="77777777" w:rsidR="003B7115" w:rsidRDefault="003B7115">
            <w:pPr>
              <w:pStyle w:val="TAC"/>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1830C44" w14:textId="77777777" w:rsidR="003B7115" w:rsidRDefault="003B7115">
            <w:pPr>
              <w:pStyle w:val="TAC"/>
            </w:pPr>
            <w:r>
              <w:rPr>
                <w:rFonts w:eastAsia="Malgun Gothic" w:cs="Arial"/>
                <w:szCs w:val="18"/>
                <w:lang w:eastAsia="ko-KR"/>
              </w:rPr>
              <w:t>955</w:t>
            </w:r>
          </w:p>
        </w:tc>
        <w:tc>
          <w:tcPr>
            <w:tcW w:w="827" w:type="dxa"/>
            <w:tcBorders>
              <w:top w:val="single" w:sz="4" w:space="0" w:color="auto"/>
              <w:left w:val="single" w:sz="4" w:space="0" w:color="auto"/>
              <w:bottom w:val="single" w:sz="4" w:space="0" w:color="auto"/>
              <w:right w:val="single" w:sz="4" w:space="0" w:color="auto"/>
            </w:tcBorders>
            <w:hideMark/>
          </w:tcPr>
          <w:p w14:paraId="1B7A4474"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CA0CF03" w14:textId="77777777" w:rsidR="003B7115" w:rsidRDefault="003B7115">
            <w:pPr>
              <w:pStyle w:val="TAC"/>
            </w:pPr>
            <w:r>
              <w:rPr>
                <w:rFonts w:cs="Arial"/>
              </w:rPr>
              <w:t>N/A</w:t>
            </w:r>
          </w:p>
        </w:tc>
      </w:tr>
      <w:tr w:rsidR="003B7115" w14:paraId="0BE4C4D2" w14:textId="77777777" w:rsidTr="003B7115">
        <w:trPr>
          <w:trHeight w:val="54"/>
          <w:jc w:val="center"/>
        </w:trPr>
        <w:tc>
          <w:tcPr>
            <w:tcW w:w="2258" w:type="dxa"/>
            <w:tcBorders>
              <w:top w:val="nil"/>
              <w:left w:val="single" w:sz="4" w:space="0" w:color="auto"/>
              <w:bottom w:val="nil"/>
              <w:right w:val="single" w:sz="4" w:space="0" w:color="auto"/>
            </w:tcBorders>
          </w:tcPr>
          <w:p w14:paraId="2D55842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4BC3891" w14:textId="77777777" w:rsidR="003B7115" w:rsidRDefault="003B7115">
            <w:pPr>
              <w:pStyle w:val="TAC"/>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hideMark/>
          </w:tcPr>
          <w:p w14:paraId="03D2FDD4" w14:textId="77777777" w:rsidR="003B7115" w:rsidRDefault="003B7115">
            <w:pPr>
              <w:pStyle w:val="TAC"/>
            </w:pPr>
            <w:r>
              <w:rPr>
                <w:rFonts w:eastAsia="Malgun Gothic" w:cs="Arial"/>
                <w:szCs w:val="18"/>
                <w:lang w:eastAsia="ko-KR"/>
              </w:rPr>
              <w:t>3960</w:t>
            </w:r>
          </w:p>
        </w:tc>
        <w:tc>
          <w:tcPr>
            <w:tcW w:w="746" w:type="dxa"/>
            <w:tcBorders>
              <w:top w:val="single" w:sz="4" w:space="0" w:color="auto"/>
              <w:left w:val="single" w:sz="4" w:space="0" w:color="auto"/>
              <w:bottom w:val="single" w:sz="4" w:space="0" w:color="auto"/>
              <w:right w:val="single" w:sz="4" w:space="0" w:color="auto"/>
            </w:tcBorders>
            <w:noWrap/>
            <w:hideMark/>
          </w:tcPr>
          <w:p w14:paraId="506057C0" w14:textId="77777777" w:rsidR="003B7115" w:rsidRDefault="003B7115">
            <w:pPr>
              <w:pStyle w:val="TAC"/>
            </w:pPr>
            <w:r>
              <w:rPr>
                <w:rFonts w:eastAsia="Malgun Gothic" w:cs="Arial"/>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1B134143" w14:textId="77777777" w:rsidR="003B7115" w:rsidRDefault="003B7115">
            <w:pPr>
              <w:pStyle w:val="TAC"/>
            </w:pPr>
            <w:r>
              <w:rPr>
                <w:rFonts w:eastAsia="Malgun Gothic"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CBB5904" w14:textId="77777777" w:rsidR="003B7115" w:rsidRDefault="003B7115">
            <w:pPr>
              <w:pStyle w:val="TAC"/>
            </w:pPr>
            <w:r>
              <w:rPr>
                <w:rFonts w:eastAsia="Malgun Gothic" w:cs="Arial"/>
                <w:szCs w:val="18"/>
                <w:lang w:eastAsia="ko-KR"/>
              </w:rPr>
              <w:t>3960</w:t>
            </w:r>
          </w:p>
        </w:tc>
        <w:tc>
          <w:tcPr>
            <w:tcW w:w="827" w:type="dxa"/>
            <w:tcBorders>
              <w:top w:val="single" w:sz="4" w:space="0" w:color="auto"/>
              <w:left w:val="single" w:sz="4" w:space="0" w:color="auto"/>
              <w:bottom w:val="single" w:sz="4" w:space="0" w:color="auto"/>
              <w:right w:val="single" w:sz="4" w:space="0" w:color="auto"/>
            </w:tcBorders>
            <w:hideMark/>
          </w:tcPr>
          <w:p w14:paraId="4A52D8B3"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7503A98" w14:textId="77777777" w:rsidR="003B7115" w:rsidRDefault="003B7115">
            <w:pPr>
              <w:pStyle w:val="TAC"/>
            </w:pPr>
            <w:r>
              <w:rPr>
                <w:rFonts w:cs="Arial"/>
              </w:rPr>
              <w:t>N/A</w:t>
            </w:r>
          </w:p>
        </w:tc>
      </w:tr>
      <w:tr w:rsidR="003B7115" w14:paraId="15E25196"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625F5978"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EF83EBC" w14:textId="77777777" w:rsidR="003B7115" w:rsidRDefault="003B7115">
            <w:pPr>
              <w:pStyle w:val="TAC"/>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148BB2F4" w14:textId="77777777" w:rsidR="003B7115" w:rsidRDefault="003B7115">
            <w:pPr>
              <w:pStyle w:val="TAC"/>
            </w:pPr>
            <w:r>
              <w:rPr>
                <w:rFonts w:eastAsia="Malgun Gothic" w:cs="Arial"/>
                <w:szCs w:val="18"/>
                <w:lang w:eastAsia="ko-KR"/>
              </w:rPr>
              <w:t>1950</w:t>
            </w:r>
          </w:p>
        </w:tc>
        <w:tc>
          <w:tcPr>
            <w:tcW w:w="746" w:type="dxa"/>
            <w:tcBorders>
              <w:top w:val="single" w:sz="4" w:space="0" w:color="auto"/>
              <w:left w:val="single" w:sz="4" w:space="0" w:color="auto"/>
              <w:bottom w:val="single" w:sz="4" w:space="0" w:color="auto"/>
              <w:right w:val="single" w:sz="4" w:space="0" w:color="auto"/>
            </w:tcBorders>
            <w:noWrap/>
            <w:hideMark/>
          </w:tcPr>
          <w:p w14:paraId="4E5CE978" w14:textId="77777777" w:rsidR="003B7115" w:rsidRDefault="003B7115">
            <w:pPr>
              <w:pStyle w:val="TAC"/>
            </w:pPr>
            <w:r>
              <w:rPr>
                <w:rFonts w:eastAsia="Malgun Gothic"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D758E96" w14:textId="77777777" w:rsidR="003B7115" w:rsidRDefault="003B7115">
            <w:pPr>
              <w:pStyle w:val="TAC"/>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1EC0336" w14:textId="77777777" w:rsidR="003B7115" w:rsidRDefault="003B7115">
            <w:pPr>
              <w:pStyle w:val="TAC"/>
            </w:pPr>
            <w:r>
              <w:rPr>
                <w:rFonts w:eastAsia="Malgun Gothic" w:cs="Arial"/>
                <w:szCs w:val="18"/>
                <w:lang w:eastAsia="ko-KR"/>
              </w:rPr>
              <w:t>2140</w:t>
            </w:r>
          </w:p>
        </w:tc>
        <w:tc>
          <w:tcPr>
            <w:tcW w:w="827" w:type="dxa"/>
            <w:tcBorders>
              <w:top w:val="single" w:sz="4" w:space="0" w:color="auto"/>
              <w:left w:val="single" w:sz="4" w:space="0" w:color="auto"/>
              <w:bottom w:val="single" w:sz="4" w:space="0" w:color="auto"/>
              <w:right w:val="single" w:sz="4" w:space="0" w:color="auto"/>
            </w:tcBorders>
            <w:hideMark/>
          </w:tcPr>
          <w:p w14:paraId="5643E59D" w14:textId="77777777" w:rsidR="003B7115" w:rsidRDefault="003B7115">
            <w:pPr>
              <w:pStyle w:val="TAC"/>
            </w:pPr>
            <w:r>
              <w:rPr>
                <w:rFonts w:cs="Arial"/>
              </w:rPr>
              <w:t>14.4</w:t>
            </w:r>
          </w:p>
        </w:tc>
        <w:tc>
          <w:tcPr>
            <w:tcW w:w="1248" w:type="dxa"/>
            <w:tcBorders>
              <w:top w:val="single" w:sz="4" w:space="0" w:color="auto"/>
              <w:left w:val="single" w:sz="4" w:space="0" w:color="auto"/>
              <w:bottom w:val="single" w:sz="4" w:space="0" w:color="auto"/>
              <w:right w:val="single" w:sz="4" w:space="0" w:color="auto"/>
            </w:tcBorders>
            <w:hideMark/>
          </w:tcPr>
          <w:p w14:paraId="05CC9E52" w14:textId="77777777" w:rsidR="003B7115" w:rsidRDefault="003B7115">
            <w:pPr>
              <w:pStyle w:val="TAC"/>
            </w:pPr>
            <w:r>
              <w:rPr>
                <w:rFonts w:cs="Arial"/>
              </w:rPr>
              <w:t>IMD3</w:t>
            </w:r>
          </w:p>
        </w:tc>
      </w:tr>
      <w:tr w:rsidR="003B7115" w14:paraId="14E4ACAF"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66097E6" w14:textId="77777777" w:rsidR="003B7115" w:rsidRDefault="003B7115">
            <w:pPr>
              <w:pStyle w:val="TAC"/>
              <w:rPr>
                <w:rFonts w:eastAsia="MS Mincho"/>
              </w:rPr>
            </w:pPr>
            <w:r>
              <w:t>DC_1A_n8A-n78A</w:t>
            </w:r>
          </w:p>
        </w:tc>
        <w:tc>
          <w:tcPr>
            <w:tcW w:w="867" w:type="dxa"/>
            <w:tcBorders>
              <w:top w:val="single" w:sz="4" w:space="0" w:color="auto"/>
              <w:left w:val="single" w:sz="4" w:space="0" w:color="auto"/>
              <w:bottom w:val="single" w:sz="4" w:space="0" w:color="auto"/>
              <w:right w:val="single" w:sz="4" w:space="0" w:color="auto"/>
            </w:tcBorders>
            <w:hideMark/>
          </w:tcPr>
          <w:p w14:paraId="62B01311" w14:textId="77777777" w:rsidR="003B7115" w:rsidRDefault="003B7115">
            <w:pPr>
              <w:pStyle w:val="TAC"/>
              <w:rPr>
                <w:rFonts w:cs="Arial"/>
              </w:rPr>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17D85C14" w14:textId="77777777" w:rsidR="003B7115" w:rsidRDefault="003B7115">
            <w:pPr>
              <w:pStyle w:val="TAC"/>
              <w:rPr>
                <w:rFonts w:eastAsia="Malgun Gothic" w:cs="Arial"/>
                <w:szCs w:val="18"/>
                <w:lang w:eastAsia="ko-KR"/>
              </w:rPr>
            </w:pPr>
            <w:r>
              <w:t>1945</w:t>
            </w:r>
          </w:p>
        </w:tc>
        <w:tc>
          <w:tcPr>
            <w:tcW w:w="746" w:type="dxa"/>
            <w:tcBorders>
              <w:top w:val="single" w:sz="4" w:space="0" w:color="auto"/>
              <w:left w:val="single" w:sz="4" w:space="0" w:color="auto"/>
              <w:bottom w:val="single" w:sz="4" w:space="0" w:color="auto"/>
              <w:right w:val="single" w:sz="4" w:space="0" w:color="auto"/>
            </w:tcBorders>
            <w:noWrap/>
            <w:hideMark/>
          </w:tcPr>
          <w:p w14:paraId="62512A21" w14:textId="77777777" w:rsidR="003B7115" w:rsidRDefault="003B7115">
            <w:pPr>
              <w:pStyle w:val="TAC"/>
              <w:rPr>
                <w:rFonts w:eastAsia="Malgun Gothic" w:cs="Arial"/>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5ECA1D09" w14:textId="77777777" w:rsidR="003B7115" w:rsidRDefault="003B7115">
            <w:pPr>
              <w:pStyle w:val="TAC"/>
              <w:rPr>
                <w:rFonts w:eastAsia="Malgun Gothic" w:cs="Arial"/>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AC8D570" w14:textId="77777777" w:rsidR="003B7115" w:rsidRDefault="003B7115">
            <w:pPr>
              <w:pStyle w:val="TAC"/>
              <w:rPr>
                <w:rFonts w:eastAsia="Malgun Gothic" w:cs="Arial"/>
                <w:szCs w:val="18"/>
                <w:lang w:eastAsia="ko-KR"/>
              </w:rPr>
            </w:pPr>
            <w:r>
              <w:t>2135</w:t>
            </w:r>
          </w:p>
        </w:tc>
        <w:tc>
          <w:tcPr>
            <w:tcW w:w="827" w:type="dxa"/>
            <w:tcBorders>
              <w:top w:val="single" w:sz="4" w:space="0" w:color="auto"/>
              <w:left w:val="single" w:sz="4" w:space="0" w:color="auto"/>
              <w:bottom w:val="single" w:sz="4" w:space="0" w:color="auto"/>
              <w:right w:val="single" w:sz="4" w:space="0" w:color="auto"/>
            </w:tcBorders>
            <w:hideMark/>
          </w:tcPr>
          <w:p w14:paraId="55B0E421" w14:textId="77777777" w:rsidR="003B7115" w:rsidRDefault="003B7115">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E2CB9E6" w14:textId="77777777" w:rsidR="003B7115" w:rsidRDefault="003B7115">
            <w:pPr>
              <w:pStyle w:val="TAC"/>
              <w:rPr>
                <w:rFonts w:cs="Arial"/>
              </w:rPr>
            </w:pPr>
            <w:r>
              <w:rPr>
                <w:rFonts w:cs="Arial"/>
              </w:rPr>
              <w:t>N/A</w:t>
            </w:r>
          </w:p>
        </w:tc>
      </w:tr>
      <w:tr w:rsidR="003B7115" w14:paraId="6510BE64" w14:textId="77777777" w:rsidTr="003B7115">
        <w:trPr>
          <w:trHeight w:val="54"/>
          <w:jc w:val="center"/>
        </w:trPr>
        <w:tc>
          <w:tcPr>
            <w:tcW w:w="2258" w:type="dxa"/>
            <w:tcBorders>
              <w:top w:val="nil"/>
              <w:left w:val="single" w:sz="4" w:space="0" w:color="auto"/>
              <w:bottom w:val="nil"/>
              <w:right w:val="single" w:sz="4" w:space="0" w:color="auto"/>
            </w:tcBorders>
          </w:tcPr>
          <w:p w14:paraId="23C1806E"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168C10B" w14:textId="77777777" w:rsidR="003B7115" w:rsidRDefault="003B7115">
            <w:pPr>
              <w:pStyle w:val="TAC"/>
              <w:rPr>
                <w:rFonts w:cs="Arial"/>
              </w:rPr>
            </w:pPr>
            <w:r>
              <w:t>n8</w:t>
            </w:r>
          </w:p>
        </w:tc>
        <w:tc>
          <w:tcPr>
            <w:tcW w:w="1167" w:type="dxa"/>
            <w:tcBorders>
              <w:top w:val="single" w:sz="4" w:space="0" w:color="auto"/>
              <w:left w:val="single" w:sz="4" w:space="0" w:color="auto"/>
              <w:bottom w:val="single" w:sz="4" w:space="0" w:color="auto"/>
              <w:right w:val="single" w:sz="4" w:space="0" w:color="auto"/>
            </w:tcBorders>
            <w:noWrap/>
            <w:hideMark/>
          </w:tcPr>
          <w:p w14:paraId="3AC2AEF8" w14:textId="77777777" w:rsidR="003B7115" w:rsidRDefault="003B7115">
            <w:pPr>
              <w:pStyle w:val="TAC"/>
              <w:rPr>
                <w:rFonts w:eastAsia="Malgun Gothic" w:cs="Arial"/>
                <w:szCs w:val="18"/>
                <w:lang w:eastAsia="ko-KR"/>
              </w:rPr>
            </w:pPr>
            <w:r>
              <w:t>900</w:t>
            </w:r>
          </w:p>
        </w:tc>
        <w:tc>
          <w:tcPr>
            <w:tcW w:w="746" w:type="dxa"/>
            <w:tcBorders>
              <w:top w:val="single" w:sz="4" w:space="0" w:color="auto"/>
              <w:left w:val="single" w:sz="4" w:space="0" w:color="auto"/>
              <w:bottom w:val="single" w:sz="4" w:space="0" w:color="auto"/>
              <w:right w:val="single" w:sz="4" w:space="0" w:color="auto"/>
            </w:tcBorders>
            <w:noWrap/>
            <w:hideMark/>
          </w:tcPr>
          <w:p w14:paraId="59BF301E" w14:textId="77777777" w:rsidR="003B7115" w:rsidRDefault="003B7115">
            <w:pPr>
              <w:pStyle w:val="TAC"/>
              <w:rPr>
                <w:rFonts w:eastAsia="Malgun Gothic" w:cs="Arial"/>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6A5C871" w14:textId="77777777" w:rsidR="003B7115" w:rsidRDefault="003B7115">
            <w:pPr>
              <w:pStyle w:val="TAC"/>
              <w:rPr>
                <w:rFonts w:eastAsia="Malgun Gothic" w:cs="Arial"/>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1074CD9" w14:textId="77777777" w:rsidR="003B7115" w:rsidRDefault="003B7115">
            <w:pPr>
              <w:pStyle w:val="TAC"/>
              <w:rPr>
                <w:rFonts w:eastAsia="Malgun Gothic" w:cs="Arial"/>
                <w:szCs w:val="18"/>
                <w:lang w:eastAsia="ko-KR"/>
              </w:rPr>
            </w:pPr>
            <w:r>
              <w:t>945</w:t>
            </w:r>
          </w:p>
        </w:tc>
        <w:tc>
          <w:tcPr>
            <w:tcW w:w="827" w:type="dxa"/>
            <w:tcBorders>
              <w:top w:val="single" w:sz="4" w:space="0" w:color="auto"/>
              <w:left w:val="single" w:sz="4" w:space="0" w:color="auto"/>
              <w:bottom w:val="single" w:sz="4" w:space="0" w:color="auto"/>
              <w:right w:val="single" w:sz="4" w:space="0" w:color="auto"/>
            </w:tcBorders>
            <w:hideMark/>
          </w:tcPr>
          <w:p w14:paraId="401C0AB5" w14:textId="77777777" w:rsidR="003B7115" w:rsidRDefault="003B7115">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ED38E8F" w14:textId="77777777" w:rsidR="003B7115" w:rsidRDefault="003B7115">
            <w:pPr>
              <w:pStyle w:val="TAC"/>
              <w:rPr>
                <w:rFonts w:cs="Arial"/>
              </w:rPr>
            </w:pPr>
            <w:r>
              <w:rPr>
                <w:rFonts w:cs="Arial"/>
              </w:rPr>
              <w:t>N/A</w:t>
            </w:r>
          </w:p>
        </w:tc>
      </w:tr>
      <w:tr w:rsidR="003B7115" w14:paraId="337BC4FC" w14:textId="77777777" w:rsidTr="003B7115">
        <w:trPr>
          <w:trHeight w:val="54"/>
          <w:jc w:val="center"/>
        </w:trPr>
        <w:tc>
          <w:tcPr>
            <w:tcW w:w="2258" w:type="dxa"/>
            <w:tcBorders>
              <w:top w:val="nil"/>
              <w:left w:val="single" w:sz="4" w:space="0" w:color="auto"/>
              <w:bottom w:val="nil"/>
              <w:right w:val="single" w:sz="4" w:space="0" w:color="auto"/>
            </w:tcBorders>
          </w:tcPr>
          <w:p w14:paraId="4E64F63E"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247824A" w14:textId="77777777" w:rsidR="003B7115" w:rsidRDefault="003B7115">
            <w:pPr>
              <w:pStyle w:val="TAC"/>
              <w:rPr>
                <w:rFonts w:cs="Arial"/>
              </w:rPr>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5C5E1B96" w14:textId="77777777" w:rsidR="003B7115" w:rsidRDefault="003B7115">
            <w:pPr>
              <w:pStyle w:val="TAC"/>
              <w:rPr>
                <w:rFonts w:eastAsia="Malgun Gothic" w:cs="Arial"/>
                <w:szCs w:val="18"/>
                <w:lang w:eastAsia="ko-KR"/>
              </w:rPr>
            </w:pPr>
            <w:r>
              <w:t>3745</w:t>
            </w:r>
          </w:p>
        </w:tc>
        <w:tc>
          <w:tcPr>
            <w:tcW w:w="746" w:type="dxa"/>
            <w:tcBorders>
              <w:top w:val="single" w:sz="4" w:space="0" w:color="auto"/>
              <w:left w:val="single" w:sz="4" w:space="0" w:color="auto"/>
              <w:bottom w:val="single" w:sz="4" w:space="0" w:color="auto"/>
              <w:right w:val="single" w:sz="4" w:space="0" w:color="auto"/>
            </w:tcBorders>
            <w:noWrap/>
            <w:hideMark/>
          </w:tcPr>
          <w:p w14:paraId="21552701" w14:textId="77777777" w:rsidR="003B7115" w:rsidRDefault="003B7115">
            <w:pPr>
              <w:pStyle w:val="TAC"/>
              <w:rPr>
                <w:rFonts w:eastAsia="Malgun Gothic" w:cs="Arial"/>
                <w:szCs w:val="18"/>
                <w:lang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5AC61F36" w14:textId="77777777" w:rsidR="003B7115" w:rsidRDefault="003B7115">
            <w:pPr>
              <w:pStyle w:val="TAC"/>
              <w:rPr>
                <w:rFonts w:eastAsia="Malgun Gothic" w:cs="Arial"/>
                <w:szCs w:val="18"/>
                <w:lang w:eastAsia="ko-KR"/>
              </w:rPr>
            </w:pPr>
            <w:r>
              <w:rPr>
                <w:lang w:eastAsia="fr-F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DA85040" w14:textId="77777777" w:rsidR="003B7115" w:rsidRDefault="003B7115">
            <w:pPr>
              <w:pStyle w:val="TAC"/>
              <w:rPr>
                <w:rFonts w:eastAsia="Malgun Gothic" w:cs="Arial"/>
                <w:szCs w:val="18"/>
                <w:lang w:eastAsia="ko-KR"/>
              </w:rPr>
            </w:pPr>
            <w:r>
              <w:t>3745</w:t>
            </w:r>
          </w:p>
        </w:tc>
        <w:tc>
          <w:tcPr>
            <w:tcW w:w="827" w:type="dxa"/>
            <w:tcBorders>
              <w:top w:val="single" w:sz="4" w:space="0" w:color="auto"/>
              <w:left w:val="single" w:sz="4" w:space="0" w:color="auto"/>
              <w:bottom w:val="single" w:sz="4" w:space="0" w:color="auto"/>
              <w:right w:val="single" w:sz="4" w:space="0" w:color="auto"/>
            </w:tcBorders>
            <w:hideMark/>
          </w:tcPr>
          <w:p w14:paraId="3D1BAE32" w14:textId="77777777" w:rsidR="003B7115" w:rsidRDefault="003B7115">
            <w:pPr>
              <w:pStyle w:val="TAC"/>
              <w:rPr>
                <w:rFonts w:cs="Arial"/>
              </w:rPr>
            </w:pPr>
            <w:r>
              <w:rPr>
                <w:rFonts w:eastAsia="Malgun Gothic" w:cs="Arial"/>
                <w:lang w:eastAsia="ko-KR"/>
              </w:rPr>
              <w:t>14.9</w:t>
            </w:r>
          </w:p>
        </w:tc>
        <w:tc>
          <w:tcPr>
            <w:tcW w:w="1248" w:type="dxa"/>
            <w:tcBorders>
              <w:top w:val="single" w:sz="4" w:space="0" w:color="auto"/>
              <w:left w:val="single" w:sz="4" w:space="0" w:color="auto"/>
              <w:bottom w:val="single" w:sz="4" w:space="0" w:color="auto"/>
              <w:right w:val="single" w:sz="4" w:space="0" w:color="auto"/>
            </w:tcBorders>
            <w:hideMark/>
          </w:tcPr>
          <w:p w14:paraId="69F6933F" w14:textId="77777777" w:rsidR="003B7115" w:rsidRDefault="003B7115">
            <w:pPr>
              <w:pStyle w:val="TAC"/>
              <w:rPr>
                <w:rFonts w:eastAsia="Malgun Gothic" w:cs="Arial"/>
                <w:lang w:eastAsia="ko-KR"/>
              </w:rPr>
            </w:pPr>
            <w:r>
              <w:rPr>
                <w:rFonts w:eastAsia="Malgun Gothic" w:cs="Arial"/>
                <w:lang w:eastAsia="ko-KR"/>
              </w:rPr>
              <w:t>IMD3</w:t>
            </w:r>
          </w:p>
        </w:tc>
      </w:tr>
      <w:tr w:rsidR="003B7115" w14:paraId="1B30D2AE" w14:textId="77777777" w:rsidTr="003B7115">
        <w:trPr>
          <w:trHeight w:val="54"/>
          <w:jc w:val="center"/>
        </w:trPr>
        <w:tc>
          <w:tcPr>
            <w:tcW w:w="2258" w:type="dxa"/>
            <w:tcBorders>
              <w:top w:val="nil"/>
              <w:left w:val="single" w:sz="4" w:space="0" w:color="auto"/>
              <w:bottom w:val="nil"/>
              <w:right w:val="single" w:sz="4" w:space="0" w:color="auto"/>
            </w:tcBorders>
          </w:tcPr>
          <w:p w14:paraId="2E40BD02"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49FB7D1" w14:textId="77777777" w:rsidR="003B7115" w:rsidRDefault="003B7115">
            <w:pPr>
              <w:pStyle w:val="TAC"/>
              <w:rPr>
                <w:rFonts w:cs="Arial"/>
              </w:rPr>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7E5B8857" w14:textId="77777777" w:rsidR="003B7115" w:rsidRDefault="003B7115">
            <w:pPr>
              <w:pStyle w:val="TAC"/>
              <w:rPr>
                <w:rFonts w:eastAsia="Malgun Gothic" w:cs="Arial"/>
                <w:szCs w:val="18"/>
                <w:lang w:eastAsia="ko-KR"/>
              </w:rPr>
            </w:pPr>
            <w:r>
              <w:t>1940</w:t>
            </w:r>
          </w:p>
        </w:tc>
        <w:tc>
          <w:tcPr>
            <w:tcW w:w="746" w:type="dxa"/>
            <w:tcBorders>
              <w:top w:val="single" w:sz="4" w:space="0" w:color="auto"/>
              <w:left w:val="single" w:sz="4" w:space="0" w:color="auto"/>
              <w:bottom w:val="single" w:sz="4" w:space="0" w:color="auto"/>
              <w:right w:val="single" w:sz="4" w:space="0" w:color="auto"/>
            </w:tcBorders>
            <w:noWrap/>
            <w:hideMark/>
          </w:tcPr>
          <w:p w14:paraId="188A7362" w14:textId="77777777" w:rsidR="003B7115" w:rsidRDefault="003B7115">
            <w:pPr>
              <w:pStyle w:val="TAC"/>
              <w:rPr>
                <w:rFonts w:eastAsia="Malgun Gothic" w:cs="Arial"/>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2794129" w14:textId="77777777" w:rsidR="003B7115" w:rsidRDefault="003B7115">
            <w:pPr>
              <w:pStyle w:val="TAC"/>
              <w:rPr>
                <w:rFonts w:eastAsia="Malgun Gothic" w:cs="Arial"/>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0C56B1B" w14:textId="77777777" w:rsidR="003B7115" w:rsidRDefault="003B7115">
            <w:pPr>
              <w:pStyle w:val="TAC"/>
              <w:rPr>
                <w:rFonts w:eastAsia="Malgun Gothic" w:cs="Arial"/>
                <w:szCs w:val="18"/>
                <w:lang w:eastAsia="ko-KR"/>
              </w:rPr>
            </w:pPr>
            <w:r>
              <w:t>2130</w:t>
            </w:r>
          </w:p>
        </w:tc>
        <w:tc>
          <w:tcPr>
            <w:tcW w:w="827" w:type="dxa"/>
            <w:tcBorders>
              <w:top w:val="single" w:sz="4" w:space="0" w:color="auto"/>
              <w:left w:val="single" w:sz="4" w:space="0" w:color="auto"/>
              <w:bottom w:val="single" w:sz="4" w:space="0" w:color="auto"/>
              <w:right w:val="single" w:sz="4" w:space="0" w:color="auto"/>
            </w:tcBorders>
            <w:hideMark/>
          </w:tcPr>
          <w:p w14:paraId="40AAC0E7" w14:textId="77777777" w:rsidR="003B7115" w:rsidRDefault="003B7115">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1B72C71" w14:textId="77777777" w:rsidR="003B7115" w:rsidRDefault="003B7115">
            <w:pPr>
              <w:pStyle w:val="TAC"/>
              <w:rPr>
                <w:rFonts w:cs="Arial"/>
              </w:rPr>
            </w:pPr>
            <w:r>
              <w:rPr>
                <w:rFonts w:cs="Arial"/>
              </w:rPr>
              <w:t>N/A</w:t>
            </w:r>
          </w:p>
        </w:tc>
      </w:tr>
      <w:tr w:rsidR="003B7115" w14:paraId="2CF9B547" w14:textId="77777777" w:rsidTr="003B7115">
        <w:trPr>
          <w:trHeight w:val="54"/>
          <w:jc w:val="center"/>
        </w:trPr>
        <w:tc>
          <w:tcPr>
            <w:tcW w:w="2258" w:type="dxa"/>
            <w:tcBorders>
              <w:top w:val="nil"/>
              <w:left w:val="single" w:sz="4" w:space="0" w:color="auto"/>
              <w:bottom w:val="nil"/>
              <w:right w:val="single" w:sz="4" w:space="0" w:color="auto"/>
            </w:tcBorders>
          </w:tcPr>
          <w:p w14:paraId="3B0F18C8"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D3673A4" w14:textId="77777777" w:rsidR="003B7115" w:rsidRDefault="003B7115">
            <w:pPr>
              <w:pStyle w:val="TAC"/>
              <w:rPr>
                <w:rFonts w:cs="Arial"/>
              </w:rPr>
            </w:pPr>
            <w:r>
              <w:t>n8</w:t>
            </w:r>
          </w:p>
        </w:tc>
        <w:tc>
          <w:tcPr>
            <w:tcW w:w="1167" w:type="dxa"/>
            <w:tcBorders>
              <w:top w:val="single" w:sz="4" w:space="0" w:color="auto"/>
              <w:left w:val="single" w:sz="4" w:space="0" w:color="auto"/>
              <w:bottom w:val="single" w:sz="4" w:space="0" w:color="auto"/>
              <w:right w:val="single" w:sz="4" w:space="0" w:color="auto"/>
            </w:tcBorders>
            <w:noWrap/>
            <w:hideMark/>
          </w:tcPr>
          <w:p w14:paraId="3CFF4341" w14:textId="77777777" w:rsidR="003B7115" w:rsidRDefault="003B7115">
            <w:pPr>
              <w:pStyle w:val="TAC"/>
              <w:rPr>
                <w:rFonts w:eastAsia="Malgun Gothic" w:cs="Arial"/>
                <w:szCs w:val="18"/>
                <w:lang w:eastAsia="ko-KR"/>
              </w:rPr>
            </w:pPr>
            <w:r>
              <w:t>895</w:t>
            </w:r>
          </w:p>
        </w:tc>
        <w:tc>
          <w:tcPr>
            <w:tcW w:w="746" w:type="dxa"/>
            <w:tcBorders>
              <w:top w:val="single" w:sz="4" w:space="0" w:color="auto"/>
              <w:left w:val="single" w:sz="4" w:space="0" w:color="auto"/>
              <w:bottom w:val="single" w:sz="4" w:space="0" w:color="auto"/>
              <w:right w:val="single" w:sz="4" w:space="0" w:color="auto"/>
            </w:tcBorders>
            <w:noWrap/>
            <w:hideMark/>
          </w:tcPr>
          <w:p w14:paraId="27C3E4F0" w14:textId="77777777" w:rsidR="003B7115" w:rsidRDefault="003B7115">
            <w:pPr>
              <w:pStyle w:val="TAC"/>
              <w:rPr>
                <w:rFonts w:eastAsia="Malgun Gothic" w:cs="Arial"/>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21329A3D" w14:textId="77777777" w:rsidR="003B7115" w:rsidRDefault="003B7115">
            <w:pPr>
              <w:pStyle w:val="TAC"/>
              <w:rPr>
                <w:rFonts w:eastAsia="Malgun Gothic" w:cs="Arial"/>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D53E1D7" w14:textId="77777777" w:rsidR="003B7115" w:rsidRDefault="003B7115">
            <w:pPr>
              <w:pStyle w:val="TAC"/>
              <w:rPr>
                <w:rFonts w:eastAsia="Malgun Gothic" w:cs="Arial"/>
                <w:szCs w:val="18"/>
                <w:lang w:eastAsia="ko-KR"/>
              </w:rPr>
            </w:pPr>
            <w:r>
              <w:t>940</w:t>
            </w:r>
          </w:p>
        </w:tc>
        <w:tc>
          <w:tcPr>
            <w:tcW w:w="827" w:type="dxa"/>
            <w:tcBorders>
              <w:top w:val="single" w:sz="4" w:space="0" w:color="auto"/>
              <w:left w:val="single" w:sz="4" w:space="0" w:color="auto"/>
              <w:bottom w:val="single" w:sz="4" w:space="0" w:color="auto"/>
              <w:right w:val="single" w:sz="4" w:space="0" w:color="auto"/>
            </w:tcBorders>
            <w:hideMark/>
          </w:tcPr>
          <w:p w14:paraId="060BBA1E" w14:textId="77777777" w:rsidR="003B7115" w:rsidRDefault="003B7115">
            <w:pPr>
              <w:pStyle w:val="TAC"/>
              <w:rPr>
                <w:rFonts w:cs="Arial"/>
              </w:rPr>
            </w:pPr>
            <w:r>
              <w:rPr>
                <w:rFonts w:eastAsia="Malgun Gothic" w:cs="Arial"/>
                <w:lang w:eastAsia="ko-KR"/>
              </w:rPr>
              <w:t>3.3</w:t>
            </w:r>
          </w:p>
        </w:tc>
        <w:tc>
          <w:tcPr>
            <w:tcW w:w="1248" w:type="dxa"/>
            <w:tcBorders>
              <w:top w:val="single" w:sz="4" w:space="0" w:color="auto"/>
              <w:left w:val="single" w:sz="4" w:space="0" w:color="auto"/>
              <w:bottom w:val="single" w:sz="4" w:space="0" w:color="auto"/>
              <w:right w:val="single" w:sz="4" w:space="0" w:color="auto"/>
            </w:tcBorders>
            <w:hideMark/>
          </w:tcPr>
          <w:p w14:paraId="0AEFCF8B" w14:textId="77777777" w:rsidR="003B7115" w:rsidRDefault="003B7115">
            <w:pPr>
              <w:pStyle w:val="TAC"/>
              <w:rPr>
                <w:rFonts w:eastAsia="Malgun Gothic" w:cs="Arial"/>
                <w:lang w:eastAsia="ko-KR"/>
              </w:rPr>
            </w:pPr>
            <w:r>
              <w:rPr>
                <w:rFonts w:eastAsia="Malgun Gothic" w:cs="Arial"/>
                <w:lang w:eastAsia="ko-KR"/>
              </w:rPr>
              <w:t>IMD5</w:t>
            </w:r>
          </w:p>
        </w:tc>
      </w:tr>
      <w:tr w:rsidR="003B7115" w14:paraId="4CE70067"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02AC3DF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4D1BFB0" w14:textId="77777777" w:rsidR="003B7115" w:rsidRDefault="003B7115">
            <w:pPr>
              <w:pStyle w:val="TAC"/>
              <w:rPr>
                <w:rFonts w:cs="Arial"/>
              </w:rPr>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1DB39B0F" w14:textId="77777777" w:rsidR="003B7115" w:rsidRDefault="003B7115">
            <w:pPr>
              <w:pStyle w:val="TAC"/>
              <w:rPr>
                <w:rFonts w:eastAsia="Malgun Gothic" w:cs="Arial"/>
                <w:szCs w:val="18"/>
                <w:lang w:eastAsia="ko-KR"/>
              </w:rPr>
            </w:pPr>
            <w:r>
              <w:t>3380</w:t>
            </w:r>
          </w:p>
        </w:tc>
        <w:tc>
          <w:tcPr>
            <w:tcW w:w="746" w:type="dxa"/>
            <w:tcBorders>
              <w:top w:val="single" w:sz="4" w:space="0" w:color="auto"/>
              <w:left w:val="single" w:sz="4" w:space="0" w:color="auto"/>
              <w:bottom w:val="single" w:sz="4" w:space="0" w:color="auto"/>
              <w:right w:val="single" w:sz="4" w:space="0" w:color="auto"/>
            </w:tcBorders>
            <w:noWrap/>
            <w:hideMark/>
          </w:tcPr>
          <w:p w14:paraId="0E5049F2" w14:textId="77777777" w:rsidR="003B7115" w:rsidRDefault="003B7115">
            <w:pPr>
              <w:pStyle w:val="TAC"/>
              <w:rPr>
                <w:rFonts w:eastAsia="Malgun Gothic" w:cs="Arial"/>
                <w:szCs w:val="18"/>
                <w:lang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393184EF" w14:textId="77777777" w:rsidR="003B7115" w:rsidRDefault="003B7115">
            <w:pPr>
              <w:pStyle w:val="TAC"/>
              <w:rPr>
                <w:rFonts w:eastAsia="Malgun Gothic" w:cs="Arial"/>
                <w:szCs w:val="18"/>
                <w:lang w:eastAsia="ko-KR"/>
              </w:rPr>
            </w:pPr>
            <w:r>
              <w:rPr>
                <w:lang w:eastAsia="fr-F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BC58B42" w14:textId="77777777" w:rsidR="003B7115" w:rsidRDefault="003B7115">
            <w:pPr>
              <w:pStyle w:val="TAC"/>
              <w:rPr>
                <w:rFonts w:eastAsia="Malgun Gothic" w:cs="Arial"/>
                <w:szCs w:val="18"/>
                <w:lang w:eastAsia="ko-KR"/>
              </w:rPr>
            </w:pPr>
            <w:r>
              <w:t>3330</w:t>
            </w:r>
          </w:p>
        </w:tc>
        <w:tc>
          <w:tcPr>
            <w:tcW w:w="827" w:type="dxa"/>
            <w:tcBorders>
              <w:top w:val="single" w:sz="4" w:space="0" w:color="auto"/>
              <w:left w:val="single" w:sz="4" w:space="0" w:color="auto"/>
              <w:bottom w:val="single" w:sz="4" w:space="0" w:color="auto"/>
              <w:right w:val="single" w:sz="4" w:space="0" w:color="auto"/>
            </w:tcBorders>
            <w:hideMark/>
          </w:tcPr>
          <w:p w14:paraId="247C32ED" w14:textId="77777777" w:rsidR="003B7115" w:rsidRDefault="003B7115">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BBA80AB" w14:textId="77777777" w:rsidR="003B7115" w:rsidRDefault="003B7115">
            <w:pPr>
              <w:pStyle w:val="TAC"/>
              <w:rPr>
                <w:rFonts w:cs="Arial"/>
              </w:rPr>
            </w:pPr>
            <w:r>
              <w:rPr>
                <w:rFonts w:cs="Arial"/>
              </w:rPr>
              <w:t>N/A</w:t>
            </w:r>
          </w:p>
        </w:tc>
      </w:tr>
      <w:tr w:rsidR="003B7115" w14:paraId="6DD9FA32"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50758EB" w14:textId="77777777" w:rsidR="003B7115" w:rsidRDefault="003B7115">
            <w:pPr>
              <w:pStyle w:val="TAC"/>
              <w:rPr>
                <w:rFonts w:eastAsia="MS Mincho"/>
              </w:rPr>
            </w:pPr>
            <w:r>
              <w:rPr>
                <w:rFonts w:cs="Arial"/>
              </w:rPr>
              <w:t>DC_</w:t>
            </w:r>
            <w:r>
              <w:rPr>
                <w:rFonts w:cs="Arial"/>
                <w:lang w:eastAsia="zh-CN"/>
              </w:rPr>
              <w:t>1</w:t>
            </w:r>
            <w:r>
              <w:rPr>
                <w:rFonts w:cs="Arial"/>
              </w:rPr>
              <w:t>A-</w:t>
            </w:r>
            <w:r>
              <w:rPr>
                <w:rFonts w:eastAsia="Malgun Gothic" w:cs="Arial"/>
                <w:lang w:eastAsia="ko-KR"/>
              </w:rPr>
              <w:t>8A_</w:t>
            </w:r>
            <w:r>
              <w:rPr>
                <w:rFonts w:cs="Arial"/>
              </w:rPr>
              <w:t>n</w:t>
            </w:r>
            <w:r>
              <w:rPr>
                <w:rFonts w:eastAsia="Malgun Gothic" w:cs="Arial"/>
                <w:lang w:eastAsia="ko-KR"/>
              </w:rPr>
              <w:t>79</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15EAFF9F" w14:textId="77777777" w:rsidR="003B7115" w:rsidRDefault="003B7115">
            <w:pPr>
              <w:pStyle w:val="TAC"/>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735D3ED7" w14:textId="77777777" w:rsidR="003B7115" w:rsidRDefault="003B7115">
            <w:pPr>
              <w:pStyle w:val="TAC"/>
            </w:pPr>
            <w:r>
              <w:rPr>
                <w:rFonts w:eastAsia="Malgun Gothic" w:cs="Arial"/>
                <w:szCs w:val="18"/>
                <w:lang w:eastAsia="ko-KR"/>
              </w:rPr>
              <w:t>1935</w:t>
            </w:r>
          </w:p>
        </w:tc>
        <w:tc>
          <w:tcPr>
            <w:tcW w:w="746" w:type="dxa"/>
            <w:tcBorders>
              <w:top w:val="single" w:sz="4" w:space="0" w:color="auto"/>
              <w:left w:val="single" w:sz="4" w:space="0" w:color="auto"/>
              <w:bottom w:val="single" w:sz="4" w:space="0" w:color="auto"/>
              <w:right w:val="single" w:sz="4" w:space="0" w:color="auto"/>
            </w:tcBorders>
            <w:noWrap/>
            <w:hideMark/>
          </w:tcPr>
          <w:p w14:paraId="5B40B444" w14:textId="77777777" w:rsidR="003B7115" w:rsidRDefault="003B7115">
            <w:pPr>
              <w:pStyle w:val="TAC"/>
            </w:pPr>
            <w:r>
              <w:rPr>
                <w:rFonts w:eastAsia="Malgun Gothic"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C507FC6" w14:textId="77777777" w:rsidR="003B7115" w:rsidRDefault="003B7115">
            <w:pPr>
              <w:pStyle w:val="TAC"/>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742BE6D" w14:textId="77777777" w:rsidR="003B7115" w:rsidRDefault="003B7115">
            <w:pPr>
              <w:pStyle w:val="TAC"/>
            </w:pPr>
            <w:r>
              <w:rPr>
                <w:rFonts w:eastAsia="Malgun Gothic" w:cs="Arial"/>
                <w:szCs w:val="18"/>
                <w:lang w:eastAsia="ko-KR"/>
              </w:rPr>
              <w:t>2125</w:t>
            </w:r>
          </w:p>
        </w:tc>
        <w:tc>
          <w:tcPr>
            <w:tcW w:w="827" w:type="dxa"/>
            <w:tcBorders>
              <w:top w:val="single" w:sz="4" w:space="0" w:color="auto"/>
              <w:left w:val="single" w:sz="4" w:space="0" w:color="auto"/>
              <w:bottom w:val="single" w:sz="4" w:space="0" w:color="auto"/>
              <w:right w:val="single" w:sz="4" w:space="0" w:color="auto"/>
            </w:tcBorders>
            <w:hideMark/>
          </w:tcPr>
          <w:p w14:paraId="769019DC"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13D0AF4" w14:textId="77777777" w:rsidR="003B7115" w:rsidRDefault="003B7115">
            <w:pPr>
              <w:pStyle w:val="TAC"/>
            </w:pPr>
            <w:r>
              <w:rPr>
                <w:rFonts w:cs="Arial"/>
              </w:rPr>
              <w:t>N/A</w:t>
            </w:r>
          </w:p>
        </w:tc>
      </w:tr>
      <w:tr w:rsidR="003B7115" w14:paraId="686F5478" w14:textId="77777777" w:rsidTr="003B7115">
        <w:trPr>
          <w:trHeight w:val="54"/>
          <w:jc w:val="center"/>
        </w:trPr>
        <w:tc>
          <w:tcPr>
            <w:tcW w:w="2258" w:type="dxa"/>
            <w:tcBorders>
              <w:top w:val="nil"/>
              <w:left w:val="single" w:sz="4" w:space="0" w:color="auto"/>
              <w:bottom w:val="nil"/>
              <w:right w:val="single" w:sz="4" w:space="0" w:color="auto"/>
            </w:tcBorders>
          </w:tcPr>
          <w:p w14:paraId="5E603BE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CE73B47" w14:textId="77777777" w:rsidR="003B7115" w:rsidRDefault="003B7115">
            <w:pPr>
              <w:pStyle w:val="TAC"/>
            </w:pPr>
            <w:r>
              <w:rPr>
                <w:rFonts w:cs="Arial"/>
              </w:rPr>
              <w:t>n79</w:t>
            </w:r>
          </w:p>
        </w:tc>
        <w:tc>
          <w:tcPr>
            <w:tcW w:w="1167" w:type="dxa"/>
            <w:tcBorders>
              <w:top w:val="single" w:sz="4" w:space="0" w:color="auto"/>
              <w:left w:val="single" w:sz="4" w:space="0" w:color="auto"/>
              <w:bottom w:val="single" w:sz="4" w:space="0" w:color="auto"/>
              <w:right w:val="single" w:sz="4" w:space="0" w:color="auto"/>
            </w:tcBorders>
            <w:noWrap/>
            <w:hideMark/>
          </w:tcPr>
          <w:p w14:paraId="3DD9E045" w14:textId="77777777" w:rsidR="003B7115" w:rsidRDefault="003B7115">
            <w:pPr>
              <w:pStyle w:val="TAC"/>
            </w:pPr>
            <w:r>
              <w:rPr>
                <w:rFonts w:eastAsia="Malgun Gothic" w:cs="Arial"/>
                <w:szCs w:val="18"/>
                <w:lang w:eastAsia="ko-KR"/>
              </w:rPr>
              <w:t>4815</w:t>
            </w:r>
          </w:p>
        </w:tc>
        <w:tc>
          <w:tcPr>
            <w:tcW w:w="746" w:type="dxa"/>
            <w:tcBorders>
              <w:top w:val="single" w:sz="4" w:space="0" w:color="auto"/>
              <w:left w:val="single" w:sz="4" w:space="0" w:color="auto"/>
              <w:bottom w:val="single" w:sz="4" w:space="0" w:color="auto"/>
              <w:right w:val="single" w:sz="4" w:space="0" w:color="auto"/>
            </w:tcBorders>
            <w:noWrap/>
            <w:hideMark/>
          </w:tcPr>
          <w:p w14:paraId="6A7D89DC" w14:textId="77777777" w:rsidR="003B7115" w:rsidRDefault="003B7115">
            <w:pPr>
              <w:pStyle w:val="TAC"/>
            </w:pPr>
            <w:r>
              <w:rPr>
                <w:rFonts w:eastAsia="Malgun Gothic" w:cs="Arial"/>
                <w:szCs w:val="18"/>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6D1EB21B" w14:textId="77777777" w:rsidR="003B7115" w:rsidRDefault="003B7115">
            <w:pPr>
              <w:pStyle w:val="TAC"/>
            </w:pPr>
            <w:r>
              <w:rPr>
                <w:rFonts w:eastAsia="Malgun Gothic" w:cs="Arial"/>
                <w:szCs w:val="18"/>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4DA3B94F" w14:textId="77777777" w:rsidR="003B7115" w:rsidRDefault="003B7115">
            <w:pPr>
              <w:pStyle w:val="TAC"/>
            </w:pPr>
            <w:r>
              <w:rPr>
                <w:rFonts w:eastAsia="Malgun Gothic" w:cs="Arial"/>
                <w:szCs w:val="18"/>
                <w:lang w:eastAsia="ko-KR"/>
              </w:rPr>
              <w:t>4815</w:t>
            </w:r>
          </w:p>
        </w:tc>
        <w:tc>
          <w:tcPr>
            <w:tcW w:w="827" w:type="dxa"/>
            <w:tcBorders>
              <w:top w:val="single" w:sz="4" w:space="0" w:color="auto"/>
              <w:left w:val="single" w:sz="4" w:space="0" w:color="auto"/>
              <w:bottom w:val="single" w:sz="4" w:space="0" w:color="auto"/>
              <w:right w:val="single" w:sz="4" w:space="0" w:color="auto"/>
            </w:tcBorders>
            <w:hideMark/>
          </w:tcPr>
          <w:p w14:paraId="1D08DD26"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818BF49" w14:textId="77777777" w:rsidR="003B7115" w:rsidRDefault="003B7115">
            <w:pPr>
              <w:pStyle w:val="TAC"/>
            </w:pPr>
            <w:r>
              <w:rPr>
                <w:rFonts w:cs="Arial"/>
              </w:rPr>
              <w:t>N/A</w:t>
            </w:r>
          </w:p>
        </w:tc>
      </w:tr>
      <w:tr w:rsidR="003B7115" w14:paraId="59D5F08F"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120870A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8D6E0E7" w14:textId="77777777" w:rsidR="003B7115" w:rsidRDefault="003B7115">
            <w:pPr>
              <w:pStyle w:val="TAC"/>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hideMark/>
          </w:tcPr>
          <w:p w14:paraId="167EF222" w14:textId="77777777" w:rsidR="003B7115" w:rsidRDefault="003B7115">
            <w:pPr>
              <w:pStyle w:val="TAC"/>
            </w:pPr>
            <w:r>
              <w:rPr>
                <w:rFonts w:eastAsia="Malgun Gothic" w:cs="Arial"/>
                <w:szCs w:val="18"/>
                <w:lang w:eastAsia="ko-KR"/>
              </w:rPr>
              <w:t>900</w:t>
            </w:r>
          </w:p>
        </w:tc>
        <w:tc>
          <w:tcPr>
            <w:tcW w:w="746" w:type="dxa"/>
            <w:tcBorders>
              <w:top w:val="single" w:sz="4" w:space="0" w:color="auto"/>
              <w:left w:val="single" w:sz="4" w:space="0" w:color="auto"/>
              <w:bottom w:val="single" w:sz="4" w:space="0" w:color="auto"/>
              <w:right w:val="single" w:sz="4" w:space="0" w:color="auto"/>
            </w:tcBorders>
            <w:noWrap/>
            <w:hideMark/>
          </w:tcPr>
          <w:p w14:paraId="1F1BD1A1" w14:textId="77777777" w:rsidR="003B7115" w:rsidRDefault="003B7115">
            <w:pPr>
              <w:pStyle w:val="TAC"/>
            </w:pPr>
            <w:r>
              <w:rPr>
                <w:rFonts w:eastAsia="Malgun Gothic"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945C7B6" w14:textId="77777777" w:rsidR="003B7115" w:rsidRDefault="003B7115">
            <w:pPr>
              <w:pStyle w:val="TAC"/>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50B49C3" w14:textId="77777777" w:rsidR="003B7115" w:rsidRDefault="003B7115">
            <w:pPr>
              <w:pStyle w:val="TAC"/>
            </w:pPr>
            <w:r>
              <w:rPr>
                <w:rFonts w:eastAsia="Malgun Gothic" w:cs="Arial"/>
                <w:szCs w:val="18"/>
                <w:lang w:eastAsia="ko-KR"/>
              </w:rPr>
              <w:t>945</w:t>
            </w:r>
          </w:p>
        </w:tc>
        <w:tc>
          <w:tcPr>
            <w:tcW w:w="827" w:type="dxa"/>
            <w:tcBorders>
              <w:top w:val="single" w:sz="4" w:space="0" w:color="auto"/>
              <w:left w:val="single" w:sz="4" w:space="0" w:color="auto"/>
              <w:bottom w:val="single" w:sz="4" w:space="0" w:color="auto"/>
              <w:right w:val="single" w:sz="4" w:space="0" w:color="auto"/>
            </w:tcBorders>
            <w:hideMark/>
          </w:tcPr>
          <w:p w14:paraId="2D19A3F8" w14:textId="77777777" w:rsidR="003B7115" w:rsidRDefault="003B7115">
            <w:pPr>
              <w:pStyle w:val="TAC"/>
            </w:pPr>
            <w:r>
              <w:rPr>
                <w:rFonts w:cs="Arial"/>
              </w:rPr>
              <w:t>15.8</w:t>
            </w:r>
          </w:p>
        </w:tc>
        <w:tc>
          <w:tcPr>
            <w:tcW w:w="1248" w:type="dxa"/>
            <w:tcBorders>
              <w:top w:val="single" w:sz="4" w:space="0" w:color="auto"/>
              <w:left w:val="single" w:sz="4" w:space="0" w:color="auto"/>
              <w:bottom w:val="single" w:sz="4" w:space="0" w:color="auto"/>
              <w:right w:val="single" w:sz="4" w:space="0" w:color="auto"/>
            </w:tcBorders>
            <w:hideMark/>
          </w:tcPr>
          <w:p w14:paraId="4BB42AAC" w14:textId="77777777" w:rsidR="003B7115" w:rsidRDefault="003B7115">
            <w:pPr>
              <w:pStyle w:val="TAC"/>
            </w:pPr>
            <w:r>
              <w:rPr>
                <w:rFonts w:cs="Arial"/>
              </w:rPr>
              <w:t>IMD3</w:t>
            </w:r>
          </w:p>
        </w:tc>
      </w:tr>
      <w:tr w:rsidR="003B7115" w14:paraId="14F6A1B0"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F7A8340" w14:textId="77777777" w:rsidR="003B7115" w:rsidRDefault="003B7115">
            <w:pPr>
              <w:pStyle w:val="TAC"/>
              <w:rPr>
                <w:rFonts w:eastAsia="MS Mincho"/>
              </w:rPr>
            </w:pPr>
            <w:r>
              <w:rPr>
                <w:rFonts w:cs="Arial"/>
              </w:rPr>
              <w:t>DC_</w:t>
            </w:r>
            <w:r>
              <w:rPr>
                <w:rFonts w:cs="Arial"/>
                <w:lang w:eastAsia="zh-CN"/>
              </w:rPr>
              <w:t>1</w:t>
            </w:r>
            <w:r>
              <w:rPr>
                <w:rFonts w:cs="Arial"/>
              </w:rPr>
              <w:t>A-</w:t>
            </w:r>
            <w:r>
              <w:rPr>
                <w:rFonts w:eastAsia="Malgun Gothic" w:cs="Arial"/>
                <w:lang w:eastAsia="ko-KR"/>
              </w:rPr>
              <w:t>8A_</w:t>
            </w:r>
            <w:r>
              <w:rPr>
                <w:rFonts w:cs="Arial"/>
              </w:rPr>
              <w:t>n</w:t>
            </w:r>
            <w:r>
              <w:rPr>
                <w:rFonts w:eastAsia="Malgun Gothic" w:cs="Arial"/>
                <w:lang w:eastAsia="ko-KR"/>
              </w:rPr>
              <w:t>79</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1A0A1E45" w14:textId="77777777" w:rsidR="003B7115" w:rsidRDefault="003B7115">
            <w:pPr>
              <w:pStyle w:val="TAC"/>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hideMark/>
          </w:tcPr>
          <w:p w14:paraId="113805D3" w14:textId="77777777" w:rsidR="003B7115" w:rsidRDefault="003B7115">
            <w:pPr>
              <w:pStyle w:val="TAC"/>
            </w:pPr>
            <w:r>
              <w:rPr>
                <w:rFonts w:eastAsia="Malgun Gothic" w:cs="Arial"/>
                <w:szCs w:val="18"/>
                <w:lang w:eastAsia="ko-KR"/>
              </w:rPr>
              <w:t>900</w:t>
            </w:r>
          </w:p>
        </w:tc>
        <w:tc>
          <w:tcPr>
            <w:tcW w:w="746" w:type="dxa"/>
            <w:tcBorders>
              <w:top w:val="single" w:sz="4" w:space="0" w:color="auto"/>
              <w:left w:val="single" w:sz="4" w:space="0" w:color="auto"/>
              <w:bottom w:val="single" w:sz="4" w:space="0" w:color="auto"/>
              <w:right w:val="single" w:sz="4" w:space="0" w:color="auto"/>
            </w:tcBorders>
            <w:noWrap/>
            <w:hideMark/>
          </w:tcPr>
          <w:p w14:paraId="2D443171" w14:textId="77777777" w:rsidR="003B7115" w:rsidRDefault="003B7115">
            <w:pPr>
              <w:pStyle w:val="TAC"/>
            </w:pPr>
            <w:r>
              <w:rPr>
                <w:rFonts w:eastAsia="Malgun Gothic"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C2981F6" w14:textId="77777777" w:rsidR="003B7115" w:rsidRDefault="003B7115">
            <w:pPr>
              <w:pStyle w:val="TAC"/>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F6B7FE6" w14:textId="77777777" w:rsidR="003B7115" w:rsidRDefault="003B7115">
            <w:pPr>
              <w:pStyle w:val="TAC"/>
            </w:pPr>
            <w:r>
              <w:rPr>
                <w:rFonts w:eastAsia="Malgun Gothic" w:cs="Arial"/>
                <w:szCs w:val="18"/>
                <w:lang w:eastAsia="ko-KR"/>
              </w:rPr>
              <w:t>945</w:t>
            </w:r>
          </w:p>
        </w:tc>
        <w:tc>
          <w:tcPr>
            <w:tcW w:w="827" w:type="dxa"/>
            <w:tcBorders>
              <w:top w:val="single" w:sz="4" w:space="0" w:color="auto"/>
              <w:left w:val="single" w:sz="4" w:space="0" w:color="auto"/>
              <w:bottom w:val="single" w:sz="4" w:space="0" w:color="auto"/>
              <w:right w:val="single" w:sz="4" w:space="0" w:color="auto"/>
            </w:tcBorders>
            <w:hideMark/>
          </w:tcPr>
          <w:p w14:paraId="6A1689F9"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DB7F31D" w14:textId="77777777" w:rsidR="003B7115" w:rsidRDefault="003B7115">
            <w:pPr>
              <w:pStyle w:val="TAC"/>
            </w:pPr>
            <w:r>
              <w:rPr>
                <w:rFonts w:cs="Arial"/>
              </w:rPr>
              <w:t>N/A</w:t>
            </w:r>
          </w:p>
        </w:tc>
      </w:tr>
      <w:tr w:rsidR="003B7115" w14:paraId="1E57791A" w14:textId="77777777" w:rsidTr="003B7115">
        <w:trPr>
          <w:trHeight w:val="54"/>
          <w:jc w:val="center"/>
        </w:trPr>
        <w:tc>
          <w:tcPr>
            <w:tcW w:w="2258" w:type="dxa"/>
            <w:tcBorders>
              <w:top w:val="nil"/>
              <w:left w:val="single" w:sz="4" w:space="0" w:color="auto"/>
              <w:bottom w:val="nil"/>
              <w:right w:val="single" w:sz="4" w:space="0" w:color="auto"/>
            </w:tcBorders>
          </w:tcPr>
          <w:p w14:paraId="54A5A40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193224B" w14:textId="77777777" w:rsidR="003B7115" w:rsidRDefault="003B7115">
            <w:pPr>
              <w:pStyle w:val="TAC"/>
            </w:pPr>
            <w:r>
              <w:rPr>
                <w:rFonts w:cs="Arial"/>
              </w:rPr>
              <w:t>n79</w:t>
            </w:r>
          </w:p>
        </w:tc>
        <w:tc>
          <w:tcPr>
            <w:tcW w:w="1167" w:type="dxa"/>
            <w:tcBorders>
              <w:top w:val="single" w:sz="4" w:space="0" w:color="auto"/>
              <w:left w:val="single" w:sz="4" w:space="0" w:color="auto"/>
              <w:bottom w:val="single" w:sz="4" w:space="0" w:color="auto"/>
              <w:right w:val="single" w:sz="4" w:space="0" w:color="auto"/>
            </w:tcBorders>
            <w:noWrap/>
            <w:hideMark/>
          </w:tcPr>
          <w:p w14:paraId="34979175" w14:textId="77777777" w:rsidR="003B7115" w:rsidRDefault="003B7115">
            <w:pPr>
              <w:pStyle w:val="TAC"/>
            </w:pPr>
            <w:r>
              <w:rPr>
                <w:rFonts w:eastAsia="Malgun Gothic" w:cs="Arial"/>
                <w:szCs w:val="18"/>
                <w:lang w:eastAsia="ko-KR"/>
              </w:rPr>
              <w:t>4845</w:t>
            </w:r>
          </w:p>
        </w:tc>
        <w:tc>
          <w:tcPr>
            <w:tcW w:w="746" w:type="dxa"/>
            <w:tcBorders>
              <w:top w:val="single" w:sz="4" w:space="0" w:color="auto"/>
              <w:left w:val="single" w:sz="4" w:space="0" w:color="auto"/>
              <w:bottom w:val="single" w:sz="4" w:space="0" w:color="auto"/>
              <w:right w:val="single" w:sz="4" w:space="0" w:color="auto"/>
            </w:tcBorders>
            <w:noWrap/>
            <w:hideMark/>
          </w:tcPr>
          <w:p w14:paraId="35B3F2DF" w14:textId="77777777" w:rsidR="003B7115" w:rsidRDefault="003B7115">
            <w:pPr>
              <w:pStyle w:val="TAC"/>
            </w:pPr>
            <w:r>
              <w:rPr>
                <w:rFonts w:eastAsia="Malgun Gothic" w:cs="Arial"/>
                <w:szCs w:val="18"/>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537925C9" w14:textId="77777777" w:rsidR="003B7115" w:rsidRDefault="003B7115">
            <w:pPr>
              <w:pStyle w:val="TAC"/>
            </w:pPr>
            <w:r>
              <w:rPr>
                <w:rFonts w:eastAsia="Malgun Gothic" w:cs="Arial"/>
                <w:szCs w:val="18"/>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69AB6283" w14:textId="77777777" w:rsidR="003B7115" w:rsidRDefault="003B7115">
            <w:pPr>
              <w:pStyle w:val="TAC"/>
            </w:pPr>
            <w:r>
              <w:rPr>
                <w:rFonts w:eastAsia="Malgun Gothic" w:cs="Arial"/>
                <w:szCs w:val="18"/>
                <w:lang w:eastAsia="ko-KR"/>
              </w:rPr>
              <w:t>4845</w:t>
            </w:r>
          </w:p>
        </w:tc>
        <w:tc>
          <w:tcPr>
            <w:tcW w:w="827" w:type="dxa"/>
            <w:tcBorders>
              <w:top w:val="single" w:sz="4" w:space="0" w:color="auto"/>
              <w:left w:val="single" w:sz="4" w:space="0" w:color="auto"/>
              <w:bottom w:val="single" w:sz="4" w:space="0" w:color="auto"/>
              <w:right w:val="single" w:sz="4" w:space="0" w:color="auto"/>
            </w:tcBorders>
            <w:hideMark/>
          </w:tcPr>
          <w:p w14:paraId="6EEF3B44"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AC18D52" w14:textId="77777777" w:rsidR="003B7115" w:rsidRDefault="003B7115">
            <w:pPr>
              <w:pStyle w:val="TAC"/>
            </w:pPr>
            <w:r>
              <w:rPr>
                <w:rFonts w:cs="Arial"/>
              </w:rPr>
              <w:t>N/A</w:t>
            </w:r>
          </w:p>
        </w:tc>
      </w:tr>
      <w:tr w:rsidR="003B7115" w14:paraId="6B558350"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1CCDAD0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97352BD" w14:textId="77777777" w:rsidR="003B7115" w:rsidRDefault="003B7115">
            <w:pPr>
              <w:pStyle w:val="TAC"/>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7839DFCB" w14:textId="77777777" w:rsidR="003B7115" w:rsidRDefault="003B7115">
            <w:pPr>
              <w:pStyle w:val="TAC"/>
            </w:pPr>
            <w:r>
              <w:rPr>
                <w:rFonts w:eastAsia="Malgun Gothic" w:cs="Arial"/>
                <w:szCs w:val="18"/>
                <w:lang w:eastAsia="ko-KR"/>
              </w:rPr>
              <w:t>1955</w:t>
            </w:r>
          </w:p>
        </w:tc>
        <w:tc>
          <w:tcPr>
            <w:tcW w:w="746" w:type="dxa"/>
            <w:tcBorders>
              <w:top w:val="single" w:sz="4" w:space="0" w:color="auto"/>
              <w:left w:val="single" w:sz="4" w:space="0" w:color="auto"/>
              <w:bottom w:val="single" w:sz="4" w:space="0" w:color="auto"/>
              <w:right w:val="single" w:sz="4" w:space="0" w:color="auto"/>
            </w:tcBorders>
            <w:noWrap/>
            <w:hideMark/>
          </w:tcPr>
          <w:p w14:paraId="5F4B655B" w14:textId="77777777" w:rsidR="003B7115" w:rsidRDefault="003B7115">
            <w:pPr>
              <w:pStyle w:val="TAC"/>
            </w:pPr>
            <w:r>
              <w:rPr>
                <w:rFonts w:eastAsia="Malgun Gothic"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A7C4293" w14:textId="77777777" w:rsidR="003B7115" w:rsidRDefault="003B7115">
            <w:pPr>
              <w:pStyle w:val="TAC"/>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C12FE88" w14:textId="77777777" w:rsidR="003B7115" w:rsidRDefault="003B7115">
            <w:pPr>
              <w:pStyle w:val="TAC"/>
            </w:pPr>
            <w:r>
              <w:rPr>
                <w:rFonts w:eastAsia="Malgun Gothic" w:cs="Arial"/>
                <w:szCs w:val="18"/>
                <w:lang w:eastAsia="ko-KR"/>
              </w:rPr>
              <w:t>2145</w:t>
            </w:r>
          </w:p>
        </w:tc>
        <w:tc>
          <w:tcPr>
            <w:tcW w:w="827" w:type="dxa"/>
            <w:tcBorders>
              <w:top w:val="single" w:sz="4" w:space="0" w:color="auto"/>
              <w:left w:val="single" w:sz="4" w:space="0" w:color="auto"/>
              <w:bottom w:val="single" w:sz="4" w:space="0" w:color="auto"/>
              <w:right w:val="single" w:sz="4" w:space="0" w:color="auto"/>
            </w:tcBorders>
            <w:hideMark/>
          </w:tcPr>
          <w:p w14:paraId="3FBB8E48" w14:textId="77777777" w:rsidR="003B7115" w:rsidRDefault="003B7115">
            <w:pPr>
              <w:pStyle w:val="TAC"/>
            </w:pPr>
            <w:r>
              <w:rPr>
                <w:rFonts w:cs="Arial"/>
              </w:rPr>
              <w:t>8.2</w:t>
            </w:r>
          </w:p>
        </w:tc>
        <w:tc>
          <w:tcPr>
            <w:tcW w:w="1248" w:type="dxa"/>
            <w:tcBorders>
              <w:top w:val="single" w:sz="4" w:space="0" w:color="auto"/>
              <w:left w:val="single" w:sz="4" w:space="0" w:color="auto"/>
              <w:bottom w:val="single" w:sz="4" w:space="0" w:color="auto"/>
              <w:right w:val="single" w:sz="4" w:space="0" w:color="auto"/>
            </w:tcBorders>
            <w:hideMark/>
          </w:tcPr>
          <w:p w14:paraId="194E490F" w14:textId="77777777" w:rsidR="003B7115" w:rsidRDefault="003B7115">
            <w:pPr>
              <w:pStyle w:val="TAC"/>
            </w:pPr>
            <w:r>
              <w:rPr>
                <w:rFonts w:cs="Arial"/>
              </w:rPr>
              <w:t>IMD4</w:t>
            </w:r>
          </w:p>
        </w:tc>
      </w:tr>
      <w:tr w:rsidR="003B7115" w14:paraId="149E5D83"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A9B7D1D" w14:textId="77777777" w:rsidR="003B7115" w:rsidRDefault="003B7115">
            <w:pPr>
              <w:pStyle w:val="TAC"/>
              <w:rPr>
                <w:rFonts w:eastAsia="MS Mincho"/>
              </w:rPr>
            </w:pPr>
            <w:r>
              <w:rPr>
                <w:rFonts w:cs="Arial"/>
              </w:rPr>
              <w:t>DC_1A-11A_n3A</w:t>
            </w:r>
          </w:p>
        </w:tc>
        <w:tc>
          <w:tcPr>
            <w:tcW w:w="867" w:type="dxa"/>
            <w:tcBorders>
              <w:top w:val="single" w:sz="4" w:space="0" w:color="auto"/>
              <w:left w:val="single" w:sz="4" w:space="0" w:color="auto"/>
              <w:bottom w:val="single" w:sz="4" w:space="0" w:color="auto"/>
              <w:right w:val="single" w:sz="4" w:space="0" w:color="auto"/>
            </w:tcBorders>
            <w:hideMark/>
          </w:tcPr>
          <w:p w14:paraId="4A1B8E7C" w14:textId="77777777" w:rsidR="003B7115" w:rsidRDefault="003B7115">
            <w:pPr>
              <w:pStyle w:val="TAC"/>
              <w:rPr>
                <w:rFonts w:cs="Arial"/>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1E3619CB" w14:textId="77777777" w:rsidR="003B7115" w:rsidRDefault="003B7115">
            <w:pPr>
              <w:pStyle w:val="TAC"/>
              <w:rPr>
                <w:rFonts w:eastAsia="Malgun Gothic" w:cs="Arial"/>
                <w:szCs w:val="18"/>
                <w:lang w:eastAsia="ko-KR"/>
              </w:rPr>
            </w:pPr>
            <w:r>
              <w:rPr>
                <w:rFonts w:cs="Arial"/>
              </w:rPr>
              <w:t>1960</w:t>
            </w:r>
          </w:p>
        </w:tc>
        <w:tc>
          <w:tcPr>
            <w:tcW w:w="746" w:type="dxa"/>
            <w:tcBorders>
              <w:top w:val="single" w:sz="4" w:space="0" w:color="auto"/>
              <w:left w:val="single" w:sz="4" w:space="0" w:color="auto"/>
              <w:bottom w:val="single" w:sz="4" w:space="0" w:color="auto"/>
              <w:right w:val="single" w:sz="4" w:space="0" w:color="auto"/>
            </w:tcBorders>
            <w:noWrap/>
            <w:hideMark/>
          </w:tcPr>
          <w:p w14:paraId="1C88460F" w14:textId="77777777" w:rsidR="003B7115" w:rsidRDefault="003B7115">
            <w:pPr>
              <w:pStyle w:val="TAC"/>
              <w:rPr>
                <w:rFonts w:eastAsia="Malgun Gothic" w:cs="Arial"/>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32F4619A" w14:textId="77777777" w:rsidR="003B7115" w:rsidRDefault="003B7115">
            <w:pPr>
              <w:pStyle w:val="TAC"/>
              <w:rPr>
                <w:rFonts w:eastAsia="Malgun Gothic" w:cs="Arial"/>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451149B" w14:textId="77777777" w:rsidR="003B7115" w:rsidRDefault="003B7115">
            <w:pPr>
              <w:pStyle w:val="TAC"/>
              <w:rPr>
                <w:rFonts w:eastAsia="Malgun Gothic" w:cs="Arial"/>
                <w:szCs w:val="18"/>
                <w:lang w:eastAsia="ko-KR"/>
              </w:rPr>
            </w:pPr>
            <w:r>
              <w:rPr>
                <w:rFonts w:cs="Arial"/>
              </w:rPr>
              <w:t>2150</w:t>
            </w:r>
          </w:p>
        </w:tc>
        <w:tc>
          <w:tcPr>
            <w:tcW w:w="827" w:type="dxa"/>
            <w:tcBorders>
              <w:top w:val="single" w:sz="4" w:space="0" w:color="auto"/>
              <w:left w:val="single" w:sz="4" w:space="0" w:color="auto"/>
              <w:bottom w:val="single" w:sz="4" w:space="0" w:color="auto"/>
              <w:right w:val="single" w:sz="4" w:space="0" w:color="auto"/>
            </w:tcBorders>
            <w:hideMark/>
          </w:tcPr>
          <w:p w14:paraId="159058FA" w14:textId="77777777" w:rsidR="003B7115" w:rsidRDefault="003B7115">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DB21A0D" w14:textId="77777777" w:rsidR="003B7115" w:rsidRDefault="003B7115">
            <w:pPr>
              <w:pStyle w:val="TAC"/>
              <w:rPr>
                <w:rFonts w:cs="Arial"/>
              </w:rPr>
            </w:pPr>
            <w:r>
              <w:rPr>
                <w:rFonts w:cs="Arial"/>
              </w:rPr>
              <w:t>N/A</w:t>
            </w:r>
          </w:p>
        </w:tc>
      </w:tr>
      <w:tr w:rsidR="003B7115" w14:paraId="3985D0C3" w14:textId="77777777" w:rsidTr="003B7115">
        <w:trPr>
          <w:trHeight w:val="54"/>
          <w:jc w:val="center"/>
        </w:trPr>
        <w:tc>
          <w:tcPr>
            <w:tcW w:w="2258" w:type="dxa"/>
            <w:tcBorders>
              <w:top w:val="nil"/>
              <w:left w:val="single" w:sz="4" w:space="0" w:color="auto"/>
              <w:bottom w:val="nil"/>
              <w:right w:val="single" w:sz="4" w:space="0" w:color="auto"/>
            </w:tcBorders>
          </w:tcPr>
          <w:p w14:paraId="1A76169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F4CD0C8" w14:textId="77777777" w:rsidR="003B7115" w:rsidRDefault="003B7115">
            <w:pPr>
              <w:pStyle w:val="TAC"/>
              <w:rPr>
                <w:rFonts w:cs="Arial"/>
              </w:rPr>
            </w:pPr>
            <w:r>
              <w:rPr>
                <w:rFonts w:cs="Arial"/>
              </w:rPr>
              <w:t>n3</w:t>
            </w:r>
          </w:p>
        </w:tc>
        <w:tc>
          <w:tcPr>
            <w:tcW w:w="1167" w:type="dxa"/>
            <w:tcBorders>
              <w:top w:val="single" w:sz="4" w:space="0" w:color="auto"/>
              <w:left w:val="single" w:sz="4" w:space="0" w:color="auto"/>
              <w:bottom w:val="single" w:sz="4" w:space="0" w:color="auto"/>
              <w:right w:val="single" w:sz="4" w:space="0" w:color="auto"/>
            </w:tcBorders>
            <w:noWrap/>
            <w:hideMark/>
          </w:tcPr>
          <w:p w14:paraId="00F25829" w14:textId="77777777" w:rsidR="003B7115" w:rsidRDefault="003B7115">
            <w:pPr>
              <w:pStyle w:val="TAC"/>
              <w:rPr>
                <w:rFonts w:eastAsia="Malgun Gothic" w:cs="Arial"/>
                <w:szCs w:val="18"/>
                <w:lang w:eastAsia="ko-KR"/>
              </w:rPr>
            </w:pPr>
            <w:r>
              <w:rPr>
                <w:rFonts w:cs="Arial"/>
              </w:rPr>
              <w:t>1720</w:t>
            </w:r>
          </w:p>
        </w:tc>
        <w:tc>
          <w:tcPr>
            <w:tcW w:w="746" w:type="dxa"/>
            <w:tcBorders>
              <w:top w:val="single" w:sz="4" w:space="0" w:color="auto"/>
              <w:left w:val="single" w:sz="4" w:space="0" w:color="auto"/>
              <w:bottom w:val="single" w:sz="4" w:space="0" w:color="auto"/>
              <w:right w:val="single" w:sz="4" w:space="0" w:color="auto"/>
            </w:tcBorders>
            <w:noWrap/>
            <w:hideMark/>
          </w:tcPr>
          <w:p w14:paraId="6C2CC5A7" w14:textId="77777777" w:rsidR="003B7115" w:rsidRDefault="003B7115">
            <w:pPr>
              <w:pStyle w:val="TAC"/>
              <w:rPr>
                <w:rFonts w:eastAsia="Malgun Gothic" w:cs="Arial"/>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0CA790AF" w14:textId="77777777" w:rsidR="003B7115" w:rsidRDefault="003B7115">
            <w:pPr>
              <w:pStyle w:val="TAC"/>
              <w:rPr>
                <w:rFonts w:eastAsia="Malgun Gothic" w:cs="Arial"/>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3662FB7" w14:textId="77777777" w:rsidR="003B7115" w:rsidRDefault="003B7115">
            <w:pPr>
              <w:pStyle w:val="TAC"/>
              <w:rPr>
                <w:rFonts w:eastAsia="Malgun Gothic" w:cs="Arial"/>
                <w:szCs w:val="18"/>
                <w:lang w:eastAsia="ko-KR"/>
              </w:rPr>
            </w:pPr>
            <w:r>
              <w:rPr>
                <w:rFonts w:cs="Arial"/>
              </w:rPr>
              <w:t>1815</w:t>
            </w:r>
          </w:p>
        </w:tc>
        <w:tc>
          <w:tcPr>
            <w:tcW w:w="827" w:type="dxa"/>
            <w:tcBorders>
              <w:top w:val="single" w:sz="4" w:space="0" w:color="auto"/>
              <w:left w:val="single" w:sz="4" w:space="0" w:color="auto"/>
              <w:bottom w:val="single" w:sz="4" w:space="0" w:color="auto"/>
              <w:right w:val="single" w:sz="4" w:space="0" w:color="auto"/>
            </w:tcBorders>
            <w:hideMark/>
          </w:tcPr>
          <w:p w14:paraId="5241446A" w14:textId="77777777" w:rsidR="003B7115" w:rsidRDefault="003B7115">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CEA748B" w14:textId="77777777" w:rsidR="003B7115" w:rsidRDefault="003B7115">
            <w:pPr>
              <w:pStyle w:val="TAC"/>
              <w:rPr>
                <w:rFonts w:cs="Arial"/>
              </w:rPr>
            </w:pPr>
            <w:r>
              <w:rPr>
                <w:rFonts w:cs="Arial"/>
              </w:rPr>
              <w:t>N/A</w:t>
            </w:r>
          </w:p>
        </w:tc>
      </w:tr>
      <w:tr w:rsidR="003B7115" w14:paraId="388352AF"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DA6A1A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C9380B1" w14:textId="77777777" w:rsidR="003B7115" w:rsidRDefault="003B7115">
            <w:pPr>
              <w:pStyle w:val="TAC"/>
              <w:rPr>
                <w:rFonts w:cs="Arial"/>
              </w:rPr>
            </w:pPr>
            <w:r>
              <w:rPr>
                <w:rFonts w:cs="Arial"/>
              </w:rPr>
              <w:t>11</w:t>
            </w:r>
          </w:p>
        </w:tc>
        <w:tc>
          <w:tcPr>
            <w:tcW w:w="1167" w:type="dxa"/>
            <w:tcBorders>
              <w:top w:val="single" w:sz="4" w:space="0" w:color="auto"/>
              <w:left w:val="single" w:sz="4" w:space="0" w:color="auto"/>
              <w:bottom w:val="single" w:sz="4" w:space="0" w:color="auto"/>
              <w:right w:val="single" w:sz="4" w:space="0" w:color="auto"/>
            </w:tcBorders>
            <w:noWrap/>
            <w:hideMark/>
          </w:tcPr>
          <w:p w14:paraId="21BCF306" w14:textId="77777777" w:rsidR="003B7115" w:rsidRDefault="003B7115">
            <w:pPr>
              <w:pStyle w:val="TAC"/>
              <w:rPr>
                <w:rFonts w:eastAsia="Malgun Gothic" w:cs="Arial"/>
                <w:szCs w:val="18"/>
                <w:lang w:eastAsia="ko-KR"/>
              </w:rPr>
            </w:pPr>
            <w:r>
              <w:rPr>
                <w:rFonts w:cs="Arial"/>
              </w:rPr>
              <w:t>1432</w:t>
            </w:r>
          </w:p>
        </w:tc>
        <w:tc>
          <w:tcPr>
            <w:tcW w:w="746" w:type="dxa"/>
            <w:tcBorders>
              <w:top w:val="single" w:sz="4" w:space="0" w:color="auto"/>
              <w:left w:val="single" w:sz="4" w:space="0" w:color="auto"/>
              <w:bottom w:val="single" w:sz="4" w:space="0" w:color="auto"/>
              <w:right w:val="single" w:sz="4" w:space="0" w:color="auto"/>
            </w:tcBorders>
            <w:noWrap/>
            <w:hideMark/>
          </w:tcPr>
          <w:p w14:paraId="68C3F628" w14:textId="77777777" w:rsidR="003B7115" w:rsidRDefault="003B7115">
            <w:pPr>
              <w:pStyle w:val="TAC"/>
              <w:rPr>
                <w:rFonts w:eastAsia="Malgun Gothic" w:cs="Arial"/>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40C75996" w14:textId="77777777" w:rsidR="003B7115" w:rsidRDefault="003B7115">
            <w:pPr>
              <w:pStyle w:val="TAC"/>
              <w:rPr>
                <w:rFonts w:eastAsia="Malgun Gothic" w:cs="Arial"/>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AC4AF67" w14:textId="77777777" w:rsidR="003B7115" w:rsidRDefault="003B7115">
            <w:pPr>
              <w:pStyle w:val="TAC"/>
              <w:rPr>
                <w:rFonts w:eastAsia="Malgun Gothic" w:cs="Arial"/>
                <w:szCs w:val="18"/>
                <w:lang w:eastAsia="ko-KR"/>
              </w:rPr>
            </w:pPr>
            <w:r>
              <w:rPr>
                <w:rFonts w:cs="Arial"/>
              </w:rPr>
              <w:t>1480</w:t>
            </w:r>
          </w:p>
        </w:tc>
        <w:tc>
          <w:tcPr>
            <w:tcW w:w="827" w:type="dxa"/>
            <w:tcBorders>
              <w:top w:val="single" w:sz="4" w:space="0" w:color="auto"/>
              <w:left w:val="single" w:sz="4" w:space="0" w:color="auto"/>
              <w:bottom w:val="single" w:sz="4" w:space="0" w:color="auto"/>
              <w:right w:val="single" w:sz="4" w:space="0" w:color="auto"/>
            </w:tcBorders>
            <w:hideMark/>
          </w:tcPr>
          <w:p w14:paraId="2689C914" w14:textId="77777777" w:rsidR="003B7115" w:rsidRDefault="003B7115">
            <w:pPr>
              <w:pStyle w:val="TAC"/>
              <w:rPr>
                <w:rFonts w:cs="Arial"/>
              </w:rPr>
            </w:pPr>
            <w:r>
              <w:rPr>
                <w:rFonts w:cs="Arial"/>
              </w:rPr>
              <w:t>15.2</w:t>
            </w:r>
          </w:p>
        </w:tc>
        <w:tc>
          <w:tcPr>
            <w:tcW w:w="1248" w:type="dxa"/>
            <w:tcBorders>
              <w:top w:val="single" w:sz="4" w:space="0" w:color="auto"/>
              <w:left w:val="single" w:sz="4" w:space="0" w:color="auto"/>
              <w:bottom w:val="single" w:sz="4" w:space="0" w:color="auto"/>
              <w:right w:val="single" w:sz="4" w:space="0" w:color="auto"/>
            </w:tcBorders>
            <w:hideMark/>
          </w:tcPr>
          <w:p w14:paraId="0EF3C2C2" w14:textId="77777777" w:rsidR="003B7115" w:rsidRDefault="003B7115">
            <w:pPr>
              <w:pStyle w:val="TAC"/>
              <w:rPr>
                <w:rFonts w:cs="Arial"/>
              </w:rPr>
            </w:pPr>
            <w:r>
              <w:rPr>
                <w:rFonts w:cs="Arial"/>
              </w:rPr>
              <w:t>IMD3</w:t>
            </w:r>
          </w:p>
        </w:tc>
      </w:tr>
      <w:tr w:rsidR="003B7115" w14:paraId="434F1DAB"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107E4FC" w14:textId="77777777" w:rsidR="003B7115" w:rsidRDefault="003B7115">
            <w:pPr>
              <w:pStyle w:val="TAC"/>
              <w:rPr>
                <w:rFonts w:eastAsia="MS Mincho"/>
              </w:rPr>
            </w:pPr>
            <w:r>
              <w:rPr>
                <w:rFonts w:cs="Arial"/>
              </w:rPr>
              <w:t>DC_</w:t>
            </w:r>
            <w:r>
              <w:rPr>
                <w:rFonts w:cs="Arial"/>
                <w:lang w:eastAsia="zh-CN"/>
              </w:rPr>
              <w:t>1</w:t>
            </w:r>
            <w:r>
              <w:rPr>
                <w:rFonts w:cs="Arial"/>
              </w:rPr>
              <w:t>A-</w:t>
            </w:r>
            <w:r>
              <w:rPr>
                <w:rFonts w:eastAsia="Malgun Gothic" w:cs="Arial"/>
                <w:lang w:eastAsia="ko-KR"/>
              </w:rPr>
              <w:t>11A_</w:t>
            </w:r>
            <w:r>
              <w:rPr>
                <w:rFonts w:cs="Arial"/>
              </w:rPr>
              <w:t>n</w:t>
            </w:r>
            <w:r>
              <w:rPr>
                <w:rFonts w:eastAsia="Malgun Gothic" w:cs="Arial"/>
                <w:lang w:eastAsia="ko-KR"/>
              </w:rPr>
              <w:t>77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46E8501E" w14:textId="77777777" w:rsidR="003B7115" w:rsidRDefault="003B7115">
            <w:pPr>
              <w:pStyle w:val="TAC"/>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59566E0E" w14:textId="77777777" w:rsidR="003B7115" w:rsidRDefault="003B7115">
            <w:pPr>
              <w:pStyle w:val="TAC"/>
            </w:pPr>
            <w:r>
              <w:rPr>
                <w:rFonts w:cs="Arial"/>
              </w:rPr>
              <w:t>1955</w:t>
            </w:r>
          </w:p>
        </w:tc>
        <w:tc>
          <w:tcPr>
            <w:tcW w:w="746" w:type="dxa"/>
            <w:tcBorders>
              <w:top w:val="single" w:sz="4" w:space="0" w:color="auto"/>
              <w:left w:val="single" w:sz="4" w:space="0" w:color="auto"/>
              <w:bottom w:val="single" w:sz="4" w:space="0" w:color="auto"/>
              <w:right w:val="single" w:sz="4" w:space="0" w:color="auto"/>
            </w:tcBorders>
            <w:noWrap/>
            <w:hideMark/>
          </w:tcPr>
          <w:p w14:paraId="63C90326"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318AB082"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0A22DB0" w14:textId="77777777" w:rsidR="003B7115" w:rsidRDefault="003B7115">
            <w:pPr>
              <w:pStyle w:val="TAC"/>
            </w:pPr>
            <w:r>
              <w:rPr>
                <w:rFonts w:cs="Arial"/>
              </w:rPr>
              <w:t>2145</w:t>
            </w:r>
          </w:p>
        </w:tc>
        <w:tc>
          <w:tcPr>
            <w:tcW w:w="827" w:type="dxa"/>
            <w:tcBorders>
              <w:top w:val="single" w:sz="4" w:space="0" w:color="auto"/>
              <w:left w:val="single" w:sz="4" w:space="0" w:color="auto"/>
              <w:bottom w:val="single" w:sz="4" w:space="0" w:color="auto"/>
              <w:right w:val="single" w:sz="4" w:space="0" w:color="auto"/>
            </w:tcBorders>
            <w:hideMark/>
          </w:tcPr>
          <w:p w14:paraId="58BF9732"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9184656" w14:textId="77777777" w:rsidR="003B7115" w:rsidRDefault="003B7115">
            <w:pPr>
              <w:pStyle w:val="TAC"/>
            </w:pPr>
            <w:r>
              <w:rPr>
                <w:rFonts w:cs="Arial"/>
              </w:rPr>
              <w:t>N/A</w:t>
            </w:r>
          </w:p>
        </w:tc>
      </w:tr>
      <w:tr w:rsidR="003B7115" w14:paraId="5151DCD5" w14:textId="77777777" w:rsidTr="003B7115">
        <w:trPr>
          <w:trHeight w:val="54"/>
          <w:jc w:val="center"/>
        </w:trPr>
        <w:tc>
          <w:tcPr>
            <w:tcW w:w="2258" w:type="dxa"/>
            <w:tcBorders>
              <w:top w:val="nil"/>
              <w:left w:val="single" w:sz="4" w:space="0" w:color="auto"/>
              <w:bottom w:val="nil"/>
              <w:right w:val="single" w:sz="4" w:space="0" w:color="auto"/>
            </w:tcBorders>
          </w:tcPr>
          <w:p w14:paraId="4D320D7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43AD6F0" w14:textId="77777777" w:rsidR="003B7115" w:rsidRDefault="003B7115">
            <w:pPr>
              <w:pStyle w:val="TAC"/>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hideMark/>
          </w:tcPr>
          <w:p w14:paraId="305466B7" w14:textId="77777777" w:rsidR="003B7115" w:rsidRDefault="003B7115">
            <w:pPr>
              <w:pStyle w:val="TAC"/>
            </w:pPr>
            <w:r>
              <w:rPr>
                <w:rFonts w:cs="Arial"/>
              </w:rPr>
              <w:t>3441</w:t>
            </w:r>
          </w:p>
        </w:tc>
        <w:tc>
          <w:tcPr>
            <w:tcW w:w="746" w:type="dxa"/>
            <w:tcBorders>
              <w:top w:val="single" w:sz="4" w:space="0" w:color="auto"/>
              <w:left w:val="single" w:sz="4" w:space="0" w:color="auto"/>
              <w:bottom w:val="single" w:sz="4" w:space="0" w:color="auto"/>
              <w:right w:val="single" w:sz="4" w:space="0" w:color="auto"/>
            </w:tcBorders>
            <w:noWrap/>
            <w:hideMark/>
          </w:tcPr>
          <w:p w14:paraId="30F556CB" w14:textId="77777777" w:rsidR="003B7115" w:rsidRDefault="003B7115">
            <w:pPr>
              <w:pStyle w:val="TAC"/>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4F0F7B31" w14:textId="77777777" w:rsidR="003B7115" w:rsidRDefault="003B7115">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1FF5F1A7" w14:textId="77777777" w:rsidR="003B7115" w:rsidRDefault="003B7115">
            <w:pPr>
              <w:pStyle w:val="TAC"/>
            </w:pPr>
            <w:r>
              <w:rPr>
                <w:rFonts w:cs="Arial"/>
              </w:rPr>
              <w:t>3441</w:t>
            </w:r>
          </w:p>
        </w:tc>
        <w:tc>
          <w:tcPr>
            <w:tcW w:w="827" w:type="dxa"/>
            <w:tcBorders>
              <w:top w:val="single" w:sz="4" w:space="0" w:color="auto"/>
              <w:left w:val="single" w:sz="4" w:space="0" w:color="auto"/>
              <w:bottom w:val="single" w:sz="4" w:space="0" w:color="auto"/>
              <w:right w:val="single" w:sz="4" w:space="0" w:color="auto"/>
            </w:tcBorders>
            <w:hideMark/>
          </w:tcPr>
          <w:p w14:paraId="394447E5"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B86E6D3" w14:textId="77777777" w:rsidR="003B7115" w:rsidRDefault="003B7115">
            <w:pPr>
              <w:pStyle w:val="TAC"/>
            </w:pPr>
            <w:r>
              <w:rPr>
                <w:rFonts w:cs="Arial"/>
              </w:rPr>
              <w:t>N/A</w:t>
            </w:r>
          </w:p>
        </w:tc>
      </w:tr>
      <w:tr w:rsidR="003B7115" w14:paraId="7028D846"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C91A95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B1AB099" w14:textId="77777777" w:rsidR="003B7115" w:rsidRDefault="003B7115">
            <w:pPr>
              <w:pStyle w:val="TAC"/>
            </w:pPr>
            <w:r>
              <w:rPr>
                <w:rFonts w:cs="Arial"/>
              </w:rPr>
              <w:t>11</w:t>
            </w:r>
          </w:p>
        </w:tc>
        <w:tc>
          <w:tcPr>
            <w:tcW w:w="1167" w:type="dxa"/>
            <w:tcBorders>
              <w:top w:val="single" w:sz="4" w:space="0" w:color="auto"/>
              <w:left w:val="single" w:sz="4" w:space="0" w:color="auto"/>
              <w:bottom w:val="single" w:sz="4" w:space="0" w:color="auto"/>
              <w:right w:val="single" w:sz="4" w:space="0" w:color="auto"/>
            </w:tcBorders>
            <w:noWrap/>
            <w:hideMark/>
          </w:tcPr>
          <w:p w14:paraId="19F59B53" w14:textId="77777777" w:rsidR="003B7115" w:rsidRDefault="003B7115">
            <w:pPr>
              <w:pStyle w:val="TAC"/>
            </w:pPr>
            <w:r>
              <w:rPr>
                <w:rFonts w:cs="Arial"/>
              </w:rPr>
              <w:t>1438</w:t>
            </w:r>
          </w:p>
        </w:tc>
        <w:tc>
          <w:tcPr>
            <w:tcW w:w="746" w:type="dxa"/>
            <w:tcBorders>
              <w:top w:val="single" w:sz="4" w:space="0" w:color="auto"/>
              <w:left w:val="single" w:sz="4" w:space="0" w:color="auto"/>
              <w:bottom w:val="single" w:sz="4" w:space="0" w:color="auto"/>
              <w:right w:val="single" w:sz="4" w:space="0" w:color="auto"/>
            </w:tcBorders>
            <w:noWrap/>
            <w:hideMark/>
          </w:tcPr>
          <w:p w14:paraId="7E548C66"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0C9B2FAD"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880B4D3" w14:textId="77777777" w:rsidR="003B7115" w:rsidRDefault="003B7115">
            <w:pPr>
              <w:pStyle w:val="TAC"/>
            </w:pPr>
            <w:r>
              <w:rPr>
                <w:rFonts w:cs="Arial"/>
              </w:rPr>
              <w:t>1486</w:t>
            </w:r>
          </w:p>
        </w:tc>
        <w:tc>
          <w:tcPr>
            <w:tcW w:w="827" w:type="dxa"/>
            <w:tcBorders>
              <w:top w:val="single" w:sz="4" w:space="0" w:color="auto"/>
              <w:left w:val="single" w:sz="4" w:space="0" w:color="auto"/>
              <w:bottom w:val="single" w:sz="4" w:space="0" w:color="auto"/>
              <w:right w:val="single" w:sz="4" w:space="0" w:color="auto"/>
            </w:tcBorders>
            <w:hideMark/>
          </w:tcPr>
          <w:p w14:paraId="3CA5C63D" w14:textId="77777777" w:rsidR="003B7115" w:rsidRDefault="003B7115">
            <w:pPr>
              <w:pStyle w:val="TAC"/>
            </w:pPr>
            <w:r>
              <w:rPr>
                <w:rFonts w:cs="Arial"/>
              </w:rPr>
              <w:t>31.4</w:t>
            </w:r>
          </w:p>
        </w:tc>
        <w:tc>
          <w:tcPr>
            <w:tcW w:w="1248" w:type="dxa"/>
            <w:tcBorders>
              <w:top w:val="single" w:sz="4" w:space="0" w:color="auto"/>
              <w:left w:val="single" w:sz="4" w:space="0" w:color="auto"/>
              <w:bottom w:val="single" w:sz="4" w:space="0" w:color="auto"/>
              <w:right w:val="single" w:sz="4" w:space="0" w:color="auto"/>
            </w:tcBorders>
            <w:hideMark/>
          </w:tcPr>
          <w:p w14:paraId="3EB2E5DB" w14:textId="77777777" w:rsidR="003B7115" w:rsidRDefault="003B7115">
            <w:pPr>
              <w:pStyle w:val="TAC"/>
            </w:pPr>
            <w:r>
              <w:rPr>
                <w:rFonts w:cs="Arial"/>
              </w:rPr>
              <w:t>IMD2</w:t>
            </w:r>
          </w:p>
        </w:tc>
      </w:tr>
      <w:tr w:rsidR="003B7115" w14:paraId="46A74142"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9FDEDD6" w14:textId="77777777" w:rsidR="003B7115" w:rsidRDefault="003B7115">
            <w:pPr>
              <w:pStyle w:val="TAC"/>
              <w:rPr>
                <w:rFonts w:eastAsia="MS Mincho"/>
              </w:rPr>
            </w:pPr>
            <w:r>
              <w:rPr>
                <w:rFonts w:cs="Arial"/>
              </w:rPr>
              <w:t>DC_</w:t>
            </w:r>
            <w:r>
              <w:rPr>
                <w:rFonts w:cs="Arial"/>
                <w:lang w:eastAsia="zh-CN"/>
              </w:rPr>
              <w:t>1</w:t>
            </w:r>
            <w:r>
              <w:rPr>
                <w:rFonts w:cs="Arial"/>
              </w:rPr>
              <w:t>A-</w:t>
            </w:r>
            <w:r>
              <w:rPr>
                <w:rFonts w:eastAsia="Malgun Gothic" w:cs="Arial"/>
                <w:lang w:eastAsia="ko-KR"/>
              </w:rPr>
              <w:t>11A_</w:t>
            </w:r>
            <w:r>
              <w:rPr>
                <w:rFonts w:cs="Arial"/>
              </w:rPr>
              <w:t>n</w:t>
            </w:r>
            <w:r>
              <w:rPr>
                <w:rFonts w:eastAsia="Malgun Gothic" w:cs="Arial"/>
                <w:lang w:eastAsia="ko-KR"/>
              </w:rPr>
              <w:t>77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4D9A270C" w14:textId="77777777" w:rsidR="003B7115" w:rsidRDefault="003B7115">
            <w:pPr>
              <w:pStyle w:val="TAC"/>
            </w:pPr>
            <w:r>
              <w:rPr>
                <w:rFonts w:cs="Arial"/>
              </w:rPr>
              <w:t>11</w:t>
            </w:r>
          </w:p>
        </w:tc>
        <w:tc>
          <w:tcPr>
            <w:tcW w:w="1167" w:type="dxa"/>
            <w:tcBorders>
              <w:top w:val="single" w:sz="4" w:space="0" w:color="auto"/>
              <w:left w:val="single" w:sz="4" w:space="0" w:color="auto"/>
              <w:bottom w:val="single" w:sz="4" w:space="0" w:color="auto"/>
              <w:right w:val="single" w:sz="4" w:space="0" w:color="auto"/>
            </w:tcBorders>
            <w:noWrap/>
            <w:hideMark/>
          </w:tcPr>
          <w:p w14:paraId="2DD8DE50" w14:textId="77777777" w:rsidR="003B7115" w:rsidRDefault="003B7115">
            <w:pPr>
              <w:pStyle w:val="TAC"/>
            </w:pPr>
            <w:r>
              <w:rPr>
                <w:rFonts w:cs="Arial"/>
              </w:rPr>
              <w:t>1438</w:t>
            </w:r>
          </w:p>
        </w:tc>
        <w:tc>
          <w:tcPr>
            <w:tcW w:w="746" w:type="dxa"/>
            <w:tcBorders>
              <w:top w:val="single" w:sz="4" w:space="0" w:color="auto"/>
              <w:left w:val="single" w:sz="4" w:space="0" w:color="auto"/>
              <w:bottom w:val="single" w:sz="4" w:space="0" w:color="auto"/>
              <w:right w:val="single" w:sz="4" w:space="0" w:color="auto"/>
            </w:tcBorders>
            <w:noWrap/>
            <w:hideMark/>
          </w:tcPr>
          <w:p w14:paraId="73D56C90"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5DB2D7C8"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10CFD15" w14:textId="77777777" w:rsidR="003B7115" w:rsidRDefault="003B7115">
            <w:pPr>
              <w:pStyle w:val="TAC"/>
            </w:pPr>
            <w:r>
              <w:rPr>
                <w:rFonts w:cs="Arial"/>
              </w:rPr>
              <w:t>1486</w:t>
            </w:r>
          </w:p>
        </w:tc>
        <w:tc>
          <w:tcPr>
            <w:tcW w:w="827" w:type="dxa"/>
            <w:tcBorders>
              <w:top w:val="single" w:sz="4" w:space="0" w:color="auto"/>
              <w:left w:val="single" w:sz="4" w:space="0" w:color="auto"/>
              <w:bottom w:val="single" w:sz="4" w:space="0" w:color="auto"/>
              <w:right w:val="single" w:sz="4" w:space="0" w:color="auto"/>
            </w:tcBorders>
            <w:hideMark/>
          </w:tcPr>
          <w:p w14:paraId="5A55D7E8"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A48D1D9" w14:textId="77777777" w:rsidR="003B7115" w:rsidRDefault="003B7115">
            <w:pPr>
              <w:pStyle w:val="TAC"/>
            </w:pPr>
            <w:r>
              <w:rPr>
                <w:rFonts w:cs="Arial"/>
              </w:rPr>
              <w:t>N/A</w:t>
            </w:r>
          </w:p>
        </w:tc>
      </w:tr>
      <w:tr w:rsidR="003B7115" w14:paraId="495B1BAC" w14:textId="77777777" w:rsidTr="003B7115">
        <w:trPr>
          <w:trHeight w:val="54"/>
          <w:jc w:val="center"/>
        </w:trPr>
        <w:tc>
          <w:tcPr>
            <w:tcW w:w="2258" w:type="dxa"/>
            <w:tcBorders>
              <w:top w:val="nil"/>
              <w:left w:val="single" w:sz="4" w:space="0" w:color="auto"/>
              <w:bottom w:val="nil"/>
              <w:right w:val="single" w:sz="4" w:space="0" w:color="auto"/>
            </w:tcBorders>
          </w:tcPr>
          <w:p w14:paraId="197F492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325741E" w14:textId="77777777" w:rsidR="003B7115" w:rsidRDefault="003B7115">
            <w:pPr>
              <w:pStyle w:val="TAC"/>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hideMark/>
          </w:tcPr>
          <w:p w14:paraId="0EE489C7" w14:textId="77777777" w:rsidR="003B7115" w:rsidRDefault="003B7115">
            <w:pPr>
              <w:pStyle w:val="TAC"/>
            </w:pPr>
            <w:r>
              <w:rPr>
                <w:rFonts w:cs="Arial"/>
              </w:rPr>
              <w:t>3578</w:t>
            </w:r>
          </w:p>
        </w:tc>
        <w:tc>
          <w:tcPr>
            <w:tcW w:w="746" w:type="dxa"/>
            <w:tcBorders>
              <w:top w:val="single" w:sz="4" w:space="0" w:color="auto"/>
              <w:left w:val="single" w:sz="4" w:space="0" w:color="auto"/>
              <w:bottom w:val="single" w:sz="4" w:space="0" w:color="auto"/>
              <w:right w:val="single" w:sz="4" w:space="0" w:color="auto"/>
            </w:tcBorders>
            <w:noWrap/>
            <w:hideMark/>
          </w:tcPr>
          <w:p w14:paraId="708659D4" w14:textId="77777777" w:rsidR="003B7115" w:rsidRDefault="003B7115">
            <w:pPr>
              <w:pStyle w:val="TAC"/>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6D30FF3E" w14:textId="77777777" w:rsidR="003B7115" w:rsidRDefault="003B7115">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0BBCD6A7" w14:textId="77777777" w:rsidR="003B7115" w:rsidRDefault="003B7115">
            <w:pPr>
              <w:pStyle w:val="TAC"/>
            </w:pPr>
            <w:r>
              <w:rPr>
                <w:rFonts w:cs="Arial"/>
              </w:rPr>
              <w:t>3578</w:t>
            </w:r>
          </w:p>
        </w:tc>
        <w:tc>
          <w:tcPr>
            <w:tcW w:w="827" w:type="dxa"/>
            <w:tcBorders>
              <w:top w:val="single" w:sz="4" w:space="0" w:color="auto"/>
              <w:left w:val="single" w:sz="4" w:space="0" w:color="auto"/>
              <w:bottom w:val="single" w:sz="4" w:space="0" w:color="auto"/>
              <w:right w:val="single" w:sz="4" w:space="0" w:color="auto"/>
            </w:tcBorders>
            <w:hideMark/>
          </w:tcPr>
          <w:p w14:paraId="66837226"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BBEFF75" w14:textId="77777777" w:rsidR="003B7115" w:rsidRDefault="003B7115">
            <w:pPr>
              <w:pStyle w:val="TAC"/>
            </w:pPr>
            <w:r>
              <w:rPr>
                <w:rFonts w:cs="Arial"/>
              </w:rPr>
              <w:t>N/A</w:t>
            </w:r>
          </w:p>
        </w:tc>
      </w:tr>
      <w:tr w:rsidR="003B7115" w14:paraId="1D65F610"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7416C1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3DCFA63" w14:textId="77777777" w:rsidR="003B7115" w:rsidRDefault="003B7115">
            <w:pPr>
              <w:pStyle w:val="TAC"/>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3F7E72BE" w14:textId="77777777" w:rsidR="003B7115" w:rsidRDefault="003B7115">
            <w:pPr>
              <w:pStyle w:val="TAC"/>
            </w:pPr>
            <w:r>
              <w:rPr>
                <w:rFonts w:cs="Arial"/>
              </w:rPr>
              <w:t>1950</w:t>
            </w:r>
          </w:p>
        </w:tc>
        <w:tc>
          <w:tcPr>
            <w:tcW w:w="746" w:type="dxa"/>
            <w:tcBorders>
              <w:top w:val="single" w:sz="4" w:space="0" w:color="auto"/>
              <w:left w:val="single" w:sz="4" w:space="0" w:color="auto"/>
              <w:bottom w:val="single" w:sz="4" w:space="0" w:color="auto"/>
              <w:right w:val="single" w:sz="4" w:space="0" w:color="auto"/>
            </w:tcBorders>
            <w:noWrap/>
            <w:hideMark/>
          </w:tcPr>
          <w:p w14:paraId="7104C780"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5F666997"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6EDBBDD" w14:textId="77777777" w:rsidR="003B7115" w:rsidRDefault="003B7115">
            <w:pPr>
              <w:pStyle w:val="TAC"/>
            </w:pPr>
            <w:r>
              <w:rPr>
                <w:rFonts w:cs="Arial"/>
              </w:rPr>
              <w:t>2140</w:t>
            </w:r>
          </w:p>
        </w:tc>
        <w:tc>
          <w:tcPr>
            <w:tcW w:w="827" w:type="dxa"/>
            <w:tcBorders>
              <w:top w:val="single" w:sz="4" w:space="0" w:color="auto"/>
              <w:left w:val="single" w:sz="4" w:space="0" w:color="auto"/>
              <w:bottom w:val="single" w:sz="4" w:space="0" w:color="auto"/>
              <w:right w:val="single" w:sz="4" w:space="0" w:color="auto"/>
            </w:tcBorders>
            <w:hideMark/>
          </w:tcPr>
          <w:p w14:paraId="194D10B6" w14:textId="77777777" w:rsidR="003B7115" w:rsidRDefault="003B7115">
            <w:pPr>
              <w:pStyle w:val="TAC"/>
            </w:pPr>
            <w:r>
              <w:rPr>
                <w:rFonts w:cs="Arial"/>
              </w:rPr>
              <w:t>30.8</w:t>
            </w:r>
          </w:p>
        </w:tc>
        <w:tc>
          <w:tcPr>
            <w:tcW w:w="1248" w:type="dxa"/>
            <w:tcBorders>
              <w:top w:val="single" w:sz="4" w:space="0" w:color="auto"/>
              <w:left w:val="single" w:sz="4" w:space="0" w:color="auto"/>
              <w:bottom w:val="single" w:sz="4" w:space="0" w:color="auto"/>
              <w:right w:val="single" w:sz="4" w:space="0" w:color="auto"/>
            </w:tcBorders>
            <w:hideMark/>
          </w:tcPr>
          <w:p w14:paraId="3C86E0AC" w14:textId="77777777" w:rsidR="003B7115" w:rsidRDefault="003B7115">
            <w:pPr>
              <w:pStyle w:val="TAC"/>
            </w:pPr>
            <w:r>
              <w:rPr>
                <w:rFonts w:cs="Arial"/>
              </w:rPr>
              <w:t>IMD2</w:t>
            </w:r>
          </w:p>
        </w:tc>
      </w:tr>
      <w:tr w:rsidR="003B7115" w14:paraId="329006D0"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B9D738A" w14:textId="77777777" w:rsidR="003B7115" w:rsidRDefault="003B7115">
            <w:pPr>
              <w:pStyle w:val="TAC"/>
              <w:rPr>
                <w:rFonts w:eastAsia="MS Mincho"/>
              </w:rPr>
            </w:pPr>
            <w:r>
              <w:rPr>
                <w:rFonts w:cs="Arial"/>
              </w:rPr>
              <w:t>DC_</w:t>
            </w:r>
            <w:r>
              <w:rPr>
                <w:rFonts w:cs="Arial"/>
                <w:lang w:eastAsia="zh-CN"/>
              </w:rPr>
              <w:t>1</w:t>
            </w:r>
            <w:r>
              <w:rPr>
                <w:rFonts w:cs="Arial"/>
              </w:rPr>
              <w:t>A-</w:t>
            </w:r>
            <w:r>
              <w:rPr>
                <w:rFonts w:eastAsia="Malgun Gothic" w:cs="Arial"/>
                <w:lang w:eastAsia="ko-KR"/>
              </w:rPr>
              <w:t>11A_</w:t>
            </w:r>
            <w:r>
              <w:rPr>
                <w:rFonts w:cs="Arial"/>
              </w:rPr>
              <w:t>n</w:t>
            </w:r>
            <w:r>
              <w:rPr>
                <w:rFonts w:eastAsia="Malgun Gothic" w:cs="Arial"/>
                <w:lang w:eastAsia="ko-KR"/>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12666A06" w14:textId="77777777" w:rsidR="003B7115" w:rsidRDefault="003B7115">
            <w:pPr>
              <w:pStyle w:val="TAC"/>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7DFE2970" w14:textId="77777777" w:rsidR="003B7115" w:rsidRDefault="003B7115">
            <w:pPr>
              <w:pStyle w:val="TAC"/>
            </w:pPr>
            <w:r>
              <w:rPr>
                <w:rFonts w:cs="Arial"/>
              </w:rPr>
              <w:t>1955</w:t>
            </w:r>
          </w:p>
        </w:tc>
        <w:tc>
          <w:tcPr>
            <w:tcW w:w="746" w:type="dxa"/>
            <w:tcBorders>
              <w:top w:val="single" w:sz="4" w:space="0" w:color="auto"/>
              <w:left w:val="single" w:sz="4" w:space="0" w:color="auto"/>
              <w:bottom w:val="single" w:sz="4" w:space="0" w:color="auto"/>
              <w:right w:val="single" w:sz="4" w:space="0" w:color="auto"/>
            </w:tcBorders>
            <w:noWrap/>
            <w:hideMark/>
          </w:tcPr>
          <w:p w14:paraId="1A88B5E9"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09B767D1"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C166AEE" w14:textId="77777777" w:rsidR="003B7115" w:rsidRDefault="003B7115">
            <w:pPr>
              <w:pStyle w:val="TAC"/>
            </w:pPr>
            <w:r>
              <w:rPr>
                <w:rFonts w:cs="Arial"/>
              </w:rPr>
              <w:t>2145</w:t>
            </w:r>
          </w:p>
        </w:tc>
        <w:tc>
          <w:tcPr>
            <w:tcW w:w="827" w:type="dxa"/>
            <w:tcBorders>
              <w:top w:val="single" w:sz="4" w:space="0" w:color="auto"/>
              <w:left w:val="single" w:sz="4" w:space="0" w:color="auto"/>
              <w:bottom w:val="single" w:sz="4" w:space="0" w:color="auto"/>
              <w:right w:val="single" w:sz="4" w:space="0" w:color="auto"/>
            </w:tcBorders>
            <w:hideMark/>
          </w:tcPr>
          <w:p w14:paraId="63111A87"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233A6BB" w14:textId="77777777" w:rsidR="003B7115" w:rsidRDefault="003B7115">
            <w:pPr>
              <w:pStyle w:val="TAC"/>
            </w:pPr>
            <w:r>
              <w:rPr>
                <w:rFonts w:cs="Arial"/>
              </w:rPr>
              <w:t>N/A</w:t>
            </w:r>
          </w:p>
        </w:tc>
      </w:tr>
      <w:tr w:rsidR="003B7115" w14:paraId="7B5D9E98" w14:textId="77777777" w:rsidTr="003B7115">
        <w:trPr>
          <w:trHeight w:val="54"/>
          <w:jc w:val="center"/>
        </w:trPr>
        <w:tc>
          <w:tcPr>
            <w:tcW w:w="2258" w:type="dxa"/>
            <w:tcBorders>
              <w:top w:val="nil"/>
              <w:left w:val="single" w:sz="4" w:space="0" w:color="auto"/>
              <w:bottom w:val="nil"/>
              <w:right w:val="single" w:sz="4" w:space="0" w:color="auto"/>
            </w:tcBorders>
          </w:tcPr>
          <w:p w14:paraId="5A6219D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0869432" w14:textId="77777777" w:rsidR="003B7115" w:rsidRDefault="003B7115">
            <w:pPr>
              <w:pStyle w:val="TAC"/>
            </w:pPr>
            <w:r>
              <w:rPr>
                <w:rFonts w:cs="Arial"/>
              </w:rPr>
              <w:t>n78</w:t>
            </w:r>
          </w:p>
        </w:tc>
        <w:tc>
          <w:tcPr>
            <w:tcW w:w="1167" w:type="dxa"/>
            <w:tcBorders>
              <w:top w:val="single" w:sz="4" w:space="0" w:color="auto"/>
              <w:left w:val="single" w:sz="4" w:space="0" w:color="auto"/>
              <w:bottom w:val="single" w:sz="4" w:space="0" w:color="auto"/>
              <w:right w:val="single" w:sz="4" w:space="0" w:color="auto"/>
            </w:tcBorders>
            <w:noWrap/>
            <w:hideMark/>
          </w:tcPr>
          <w:p w14:paraId="45EFE707" w14:textId="77777777" w:rsidR="003B7115" w:rsidRDefault="003B7115">
            <w:pPr>
              <w:pStyle w:val="TAC"/>
            </w:pPr>
            <w:r>
              <w:rPr>
                <w:rFonts w:cs="Arial"/>
              </w:rPr>
              <w:t>3441</w:t>
            </w:r>
          </w:p>
        </w:tc>
        <w:tc>
          <w:tcPr>
            <w:tcW w:w="746" w:type="dxa"/>
            <w:tcBorders>
              <w:top w:val="single" w:sz="4" w:space="0" w:color="auto"/>
              <w:left w:val="single" w:sz="4" w:space="0" w:color="auto"/>
              <w:bottom w:val="single" w:sz="4" w:space="0" w:color="auto"/>
              <w:right w:val="single" w:sz="4" w:space="0" w:color="auto"/>
            </w:tcBorders>
            <w:noWrap/>
            <w:hideMark/>
          </w:tcPr>
          <w:p w14:paraId="1F7EDF79" w14:textId="77777777" w:rsidR="003B7115" w:rsidRDefault="003B7115">
            <w:pPr>
              <w:pStyle w:val="TAC"/>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614FE16C" w14:textId="77777777" w:rsidR="003B7115" w:rsidRDefault="003B7115">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5087DC7A" w14:textId="77777777" w:rsidR="003B7115" w:rsidRDefault="003B7115">
            <w:pPr>
              <w:pStyle w:val="TAC"/>
            </w:pPr>
            <w:r>
              <w:rPr>
                <w:rFonts w:cs="Arial"/>
              </w:rPr>
              <w:t>3441</w:t>
            </w:r>
          </w:p>
        </w:tc>
        <w:tc>
          <w:tcPr>
            <w:tcW w:w="827" w:type="dxa"/>
            <w:tcBorders>
              <w:top w:val="single" w:sz="4" w:space="0" w:color="auto"/>
              <w:left w:val="single" w:sz="4" w:space="0" w:color="auto"/>
              <w:bottom w:val="single" w:sz="4" w:space="0" w:color="auto"/>
              <w:right w:val="single" w:sz="4" w:space="0" w:color="auto"/>
            </w:tcBorders>
            <w:hideMark/>
          </w:tcPr>
          <w:p w14:paraId="072211E9"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115C61A" w14:textId="77777777" w:rsidR="003B7115" w:rsidRDefault="003B7115">
            <w:pPr>
              <w:pStyle w:val="TAC"/>
            </w:pPr>
            <w:r>
              <w:rPr>
                <w:rFonts w:cs="Arial"/>
              </w:rPr>
              <w:t>N/A</w:t>
            </w:r>
          </w:p>
        </w:tc>
      </w:tr>
      <w:tr w:rsidR="003B7115" w14:paraId="557915FC"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19A348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3DE6DC6" w14:textId="77777777" w:rsidR="003B7115" w:rsidRDefault="003B7115">
            <w:pPr>
              <w:pStyle w:val="TAC"/>
            </w:pPr>
            <w:r>
              <w:rPr>
                <w:rFonts w:cs="Arial"/>
              </w:rPr>
              <w:t>11</w:t>
            </w:r>
          </w:p>
        </w:tc>
        <w:tc>
          <w:tcPr>
            <w:tcW w:w="1167" w:type="dxa"/>
            <w:tcBorders>
              <w:top w:val="single" w:sz="4" w:space="0" w:color="auto"/>
              <w:left w:val="single" w:sz="4" w:space="0" w:color="auto"/>
              <w:bottom w:val="single" w:sz="4" w:space="0" w:color="auto"/>
              <w:right w:val="single" w:sz="4" w:space="0" w:color="auto"/>
            </w:tcBorders>
            <w:noWrap/>
            <w:hideMark/>
          </w:tcPr>
          <w:p w14:paraId="2725FE07" w14:textId="77777777" w:rsidR="003B7115" w:rsidRDefault="003B7115">
            <w:pPr>
              <w:pStyle w:val="TAC"/>
            </w:pPr>
            <w:r>
              <w:rPr>
                <w:rFonts w:cs="Arial"/>
              </w:rPr>
              <w:t>1438</w:t>
            </w:r>
          </w:p>
        </w:tc>
        <w:tc>
          <w:tcPr>
            <w:tcW w:w="746" w:type="dxa"/>
            <w:tcBorders>
              <w:top w:val="single" w:sz="4" w:space="0" w:color="auto"/>
              <w:left w:val="single" w:sz="4" w:space="0" w:color="auto"/>
              <w:bottom w:val="single" w:sz="4" w:space="0" w:color="auto"/>
              <w:right w:val="single" w:sz="4" w:space="0" w:color="auto"/>
            </w:tcBorders>
            <w:noWrap/>
            <w:hideMark/>
          </w:tcPr>
          <w:p w14:paraId="778F15C0"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47426454"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90FD4D6" w14:textId="77777777" w:rsidR="003B7115" w:rsidRDefault="003B7115">
            <w:pPr>
              <w:pStyle w:val="TAC"/>
            </w:pPr>
            <w:r>
              <w:rPr>
                <w:rFonts w:cs="Arial"/>
              </w:rPr>
              <w:t>1486</w:t>
            </w:r>
          </w:p>
        </w:tc>
        <w:tc>
          <w:tcPr>
            <w:tcW w:w="827" w:type="dxa"/>
            <w:tcBorders>
              <w:top w:val="single" w:sz="4" w:space="0" w:color="auto"/>
              <w:left w:val="single" w:sz="4" w:space="0" w:color="auto"/>
              <w:bottom w:val="single" w:sz="4" w:space="0" w:color="auto"/>
              <w:right w:val="single" w:sz="4" w:space="0" w:color="auto"/>
            </w:tcBorders>
            <w:hideMark/>
          </w:tcPr>
          <w:p w14:paraId="4F650C47" w14:textId="77777777" w:rsidR="003B7115" w:rsidRDefault="003B7115">
            <w:pPr>
              <w:pStyle w:val="TAC"/>
            </w:pPr>
            <w:r>
              <w:rPr>
                <w:rFonts w:cs="Arial"/>
              </w:rPr>
              <w:t>31.4</w:t>
            </w:r>
          </w:p>
        </w:tc>
        <w:tc>
          <w:tcPr>
            <w:tcW w:w="1248" w:type="dxa"/>
            <w:tcBorders>
              <w:top w:val="single" w:sz="4" w:space="0" w:color="auto"/>
              <w:left w:val="single" w:sz="4" w:space="0" w:color="auto"/>
              <w:bottom w:val="single" w:sz="4" w:space="0" w:color="auto"/>
              <w:right w:val="single" w:sz="4" w:space="0" w:color="auto"/>
            </w:tcBorders>
            <w:hideMark/>
          </w:tcPr>
          <w:p w14:paraId="7294E744" w14:textId="77777777" w:rsidR="003B7115" w:rsidRDefault="003B7115">
            <w:pPr>
              <w:pStyle w:val="TAC"/>
            </w:pPr>
            <w:r>
              <w:rPr>
                <w:rFonts w:cs="Arial"/>
              </w:rPr>
              <w:t>IMD2</w:t>
            </w:r>
          </w:p>
        </w:tc>
      </w:tr>
      <w:tr w:rsidR="003B7115" w14:paraId="67836F2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14D4F2C" w14:textId="77777777" w:rsidR="003B7115" w:rsidRDefault="003B7115">
            <w:pPr>
              <w:pStyle w:val="TAC"/>
              <w:rPr>
                <w:rFonts w:eastAsia="MS Mincho"/>
              </w:rPr>
            </w:pPr>
            <w:r>
              <w:rPr>
                <w:rFonts w:cs="Arial"/>
              </w:rPr>
              <w:t>DC_</w:t>
            </w:r>
            <w:r>
              <w:rPr>
                <w:rFonts w:cs="Arial"/>
                <w:lang w:eastAsia="zh-CN"/>
              </w:rPr>
              <w:t>1</w:t>
            </w:r>
            <w:r>
              <w:rPr>
                <w:rFonts w:cs="Arial"/>
              </w:rPr>
              <w:t>A-</w:t>
            </w:r>
            <w:r>
              <w:rPr>
                <w:rFonts w:eastAsia="Malgun Gothic" w:cs="Arial"/>
                <w:lang w:eastAsia="ko-KR"/>
              </w:rPr>
              <w:t>11A_</w:t>
            </w:r>
            <w:r>
              <w:rPr>
                <w:rFonts w:cs="Arial"/>
              </w:rPr>
              <w:t>n</w:t>
            </w:r>
            <w:r>
              <w:rPr>
                <w:rFonts w:eastAsia="Malgun Gothic" w:cs="Arial"/>
                <w:lang w:eastAsia="ko-KR"/>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2DE310AB" w14:textId="77777777" w:rsidR="003B7115" w:rsidRDefault="003B7115">
            <w:pPr>
              <w:pStyle w:val="TAC"/>
            </w:pPr>
            <w:r>
              <w:rPr>
                <w:rFonts w:cs="Arial"/>
              </w:rPr>
              <w:t>11</w:t>
            </w:r>
          </w:p>
        </w:tc>
        <w:tc>
          <w:tcPr>
            <w:tcW w:w="1167" w:type="dxa"/>
            <w:tcBorders>
              <w:top w:val="single" w:sz="4" w:space="0" w:color="auto"/>
              <w:left w:val="single" w:sz="4" w:space="0" w:color="auto"/>
              <w:bottom w:val="single" w:sz="4" w:space="0" w:color="auto"/>
              <w:right w:val="single" w:sz="4" w:space="0" w:color="auto"/>
            </w:tcBorders>
            <w:noWrap/>
            <w:hideMark/>
          </w:tcPr>
          <w:p w14:paraId="7B03471C" w14:textId="77777777" w:rsidR="003B7115" w:rsidRDefault="003B7115">
            <w:pPr>
              <w:pStyle w:val="TAC"/>
            </w:pPr>
            <w:r>
              <w:rPr>
                <w:rFonts w:cs="Arial"/>
              </w:rPr>
              <w:t>1438</w:t>
            </w:r>
          </w:p>
        </w:tc>
        <w:tc>
          <w:tcPr>
            <w:tcW w:w="746" w:type="dxa"/>
            <w:tcBorders>
              <w:top w:val="single" w:sz="4" w:space="0" w:color="auto"/>
              <w:left w:val="single" w:sz="4" w:space="0" w:color="auto"/>
              <w:bottom w:val="single" w:sz="4" w:space="0" w:color="auto"/>
              <w:right w:val="single" w:sz="4" w:space="0" w:color="auto"/>
            </w:tcBorders>
            <w:noWrap/>
            <w:hideMark/>
          </w:tcPr>
          <w:p w14:paraId="47CBF8F4"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771A852D"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F73F5B3" w14:textId="77777777" w:rsidR="003B7115" w:rsidRDefault="003B7115">
            <w:pPr>
              <w:pStyle w:val="TAC"/>
            </w:pPr>
            <w:r>
              <w:rPr>
                <w:rFonts w:cs="Arial"/>
              </w:rPr>
              <w:t>1486</w:t>
            </w:r>
          </w:p>
        </w:tc>
        <w:tc>
          <w:tcPr>
            <w:tcW w:w="827" w:type="dxa"/>
            <w:tcBorders>
              <w:top w:val="single" w:sz="4" w:space="0" w:color="auto"/>
              <w:left w:val="single" w:sz="4" w:space="0" w:color="auto"/>
              <w:bottom w:val="single" w:sz="4" w:space="0" w:color="auto"/>
              <w:right w:val="single" w:sz="4" w:space="0" w:color="auto"/>
            </w:tcBorders>
            <w:hideMark/>
          </w:tcPr>
          <w:p w14:paraId="2EA5B2AA"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5C3E70C" w14:textId="77777777" w:rsidR="003B7115" w:rsidRDefault="003B7115">
            <w:pPr>
              <w:pStyle w:val="TAC"/>
            </w:pPr>
            <w:r>
              <w:rPr>
                <w:rFonts w:cs="Arial"/>
              </w:rPr>
              <w:t>N/A</w:t>
            </w:r>
          </w:p>
        </w:tc>
      </w:tr>
      <w:tr w:rsidR="003B7115" w14:paraId="345A7A12" w14:textId="77777777" w:rsidTr="003B7115">
        <w:trPr>
          <w:trHeight w:val="54"/>
          <w:jc w:val="center"/>
        </w:trPr>
        <w:tc>
          <w:tcPr>
            <w:tcW w:w="2258" w:type="dxa"/>
            <w:tcBorders>
              <w:top w:val="nil"/>
              <w:left w:val="single" w:sz="4" w:space="0" w:color="auto"/>
              <w:bottom w:val="nil"/>
              <w:right w:val="single" w:sz="4" w:space="0" w:color="auto"/>
            </w:tcBorders>
          </w:tcPr>
          <w:p w14:paraId="384D1DE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1816A8F" w14:textId="77777777" w:rsidR="003B7115" w:rsidRDefault="003B7115">
            <w:pPr>
              <w:pStyle w:val="TAC"/>
            </w:pPr>
            <w:r>
              <w:rPr>
                <w:rFonts w:cs="Arial"/>
              </w:rPr>
              <w:t>n78</w:t>
            </w:r>
          </w:p>
        </w:tc>
        <w:tc>
          <w:tcPr>
            <w:tcW w:w="1167" w:type="dxa"/>
            <w:tcBorders>
              <w:top w:val="single" w:sz="4" w:space="0" w:color="auto"/>
              <w:left w:val="single" w:sz="4" w:space="0" w:color="auto"/>
              <w:bottom w:val="single" w:sz="4" w:space="0" w:color="auto"/>
              <w:right w:val="single" w:sz="4" w:space="0" w:color="auto"/>
            </w:tcBorders>
            <w:noWrap/>
            <w:hideMark/>
          </w:tcPr>
          <w:p w14:paraId="5CE1AD8A" w14:textId="77777777" w:rsidR="003B7115" w:rsidRDefault="003B7115">
            <w:pPr>
              <w:pStyle w:val="TAC"/>
            </w:pPr>
            <w:r>
              <w:rPr>
                <w:rFonts w:cs="Arial"/>
              </w:rPr>
              <w:t>3578</w:t>
            </w:r>
          </w:p>
        </w:tc>
        <w:tc>
          <w:tcPr>
            <w:tcW w:w="746" w:type="dxa"/>
            <w:tcBorders>
              <w:top w:val="single" w:sz="4" w:space="0" w:color="auto"/>
              <w:left w:val="single" w:sz="4" w:space="0" w:color="auto"/>
              <w:bottom w:val="single" w:sz="4" w:space="0" w:color="auto"/>
              <w:right w:val="single" w:sz="4" w:space="0" w:color="auto"/>
            </w:tcBorders>
            <w:noWrap/>
            <w:hideMark/>
          </w:tcPr>
          <w:p w14:paraId="58CB6CCF" w14:textId="77777777" w:rsidR="003B7115" w:rsidRDefault="003B7115">
            <w:pPr>
              <w:pStyle w:val="TAC"/>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0F1A392A" w14:textId="77777777" w:rsidR="003B7115" w:rsidRDefault="003B7115">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7C0FAC50" w14:textId="77777777" w:rsidR="003B7115" w:rsidRDefault="003B7115">
            <w:pPr>
              <w:pStyle w:val="TAC"/>
            </w:pPr>
            <w:r>
              <w:rPr>
                <w:rFonts w:cs="Arial"/>
              </w:rPr>
              <w:t>3578</w:t>
            </w:r>
          </w:p>
        </w:tc>
        <w:tc>
          <w:tcPr>
            <w:tcW w:w="827" w:type="dxa"/>
            <w:tcBorders>
              <w:top w:val="single" w:sz="4" w:space="0" w:color="auto"/>
              <w:left w:val="single" w:sz="4" w:space="0" w:color="auto"/>
              <w:bottom w:val="single" w:sz="4" w:space="0" w:color="auto"/>
              <w:right w:val="single" w:sz="4" w:space="0" w:color="auto"/>
            </w:tcBorders>
            <w:hideMark/>
          </w:tcPr>
          <w:p w14:paraId="005271C7"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5E38461" w14:textId="77777777" w:rsidR="003B7115" w:rsidRDefault="003B7115">
            <w:pPr>
              <w:pStyle w:val="TAC"/>
            </w:pPr>
            <w:r>
              <w:rPr>
                <w:rFonts w:cs="Arial"/>
              </w:rPr>
              <w:t>N/A</w:t>
            </w:r>
          </w:p>
        </w:tc>
      </w:tr>
      <w:tr w:rsidR="003B7115" w14:paraId="126D14A5"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0E09DDEF"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B93C1B0" w14:textId="77777777" w:rsidR="003B7115" w:rsidRDefault="003B7115">
            <w:pPr>
              <w:pStyle w:val="TAC"/>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5E7A48B0" w14:textId="77777777" w:rsidR="003B7115" w:rsidRDefault="003B7115">
            <w:pPr>
              <w:pStyle w:val="TAC"/>
            </w:pPr>
            <w:r>
              <w:rPr>
                <w:rFonts w:cs="Arial"/>
              </w:rPr>
              <w:t>1950</w:t>
            </w:r>
          </w:p>
        </w:tc>
        <w:tc>
          <w:tcPr>
            <w:tcW w:w="746" w:type="dxa"/>
            <w:tcBorders>
              <w:top w:val="single" w:sz="4" w:space="0" w:color="auto"/>
              <w:left w:val="single" w:sz="4" w:space="0" w:color="auto"/>
              <w:bottom w:val="single" w:sz="4" w:space="0" w:color="auto"/>
              <w:right w:val="single" w:sz="4" w:space="0" w:color="auto"/>
            </w:tcBorders>
            <w:noWrap/>
            <w:hideMark/>
          </w:tcPr>
          <w:p w14:paraId="14437A48"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7BB6D6AC"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0567F5E" w14:textId="77777777" w:rsidR="003B7115" w:rsidRDefault="003B7115">
            <w:pPr>
              <w:pStyle w:val="TAC"/>
            </w:pPr>
            <w:r>
              <w:rPr>
                <w:rFonts w:cs="Arial"/>
              </w:rPr>
              <w:t>2140</w:t>
            </w:r>
          </w:p>
        </w:tc>
        <w:tc>
          <w:tcPr>
            <w:tcW w:w="827" w:type="dxa"/>
            <w:tcBorders>
              <w:top w:val="single" w:sz="4" w:space="0" w:color="auto"/>
              <w:left w:val="single" w:sz="4" w:space="0" w:color="auto"/>
              <w:bottom w:val="single" w:sz="4" w:space="0" w:color="auto"/>
              <w:right w:val="single" w:sz="4" w:space="0" w:color="auto"/>
            </w:tcBorders>
            <w:hideMark/>
          </w:tcPr>
          <w:p w14:paraId="01610ECC" w14:textId="77777777" w:rsidR="003B7115" w:rsidRDefault="003B7115">
            <w:pPr>
              <w:pStyle w:val="TAC"/>
            </w:pPr>
            <w:r>
              <w:rPr>
                <w:rFonts w:cs="Arial"/>
              </w:rPr>
              <w:t>30.8</w:t>
            </w:r>
          </w:p>
        </w:tc>
        <w:tc>
          <w:tcPr>
            <w:tcW w:w="1248" w:type="dxa"/>
            <w:tcBorders>
              <w:top w:val="single" w:sz="4" w:space="0" w:color="auto"/>
              <w:left w:val="single" w:sz="4" w:space="0" w:color="auto"/>
              <w:bottom w:val="single" w:sz="4" w:space="0" w:color="auto"/>
              <w:right w:val="single" w:sz="4" w:space="0" w:color="auto"/>
            </w:tcBorders>
            <w:hideMark/>
          </w:tcPr>
          <w:p w14:paraId="03814CD4" w14:textId="77777777" w:rsidR="003B7115" w:rsidRDefault="003B7115">
            <w:pPr>
              <w:pStyle w:val="TAC"/>
            </w:pPr>
            <w:r>
              <w:rPr>
                <w:rFonts w:cs="Arial"/>
              </w:rPr>
              <w:t>IMD2</w:t>
            </w:r>
          </w:p>
        </w:tc>
      </w:tr>
      <w:tr w:rsidR="003B7115" w14:paraId="753DE83F"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DBDC2AE" w14:textId="77777777" w:rsidR="003B7115" w:rsidRDefault="003B7115">
            <w:pPr>
              <w:pStyle w:val="TAC"/>
            </w:pPr>
            <w:r>
              <w:t>DC_1A-18A_n77A</w:t>
            </w:r>
          </w:p>
        </w:tc>
        <w:tc>
          <w:tcPr>
            <w:tcW w:w="867" w:type="dxa"/>
            <w:tcBorders>
              <w:top w:val="single" w:sz="4" w:space="0" w:color="auto"/>
              <w:left w:val="single" w:sz="4" w:space="0" w:color="auto"/>
              <w:bottom w:val="single" w:sz="4" w:space="0" w:color="auto"/>
              <w:right w:val="single" w:sz="4" w:space="0" w:color="auto"/>
            </w:tcBorders>
            <w:hideMark/>
          </w:tcPr>
          <w:p w14:paraId="73E28BBE" w14:textId="77777777" w:rsidR="003B7115" w:rsidRDefault="003B7115">
            <w:pPr>
              <w:pStyle w:val="TAC"/>
              <w:rPr>
                <w:lang w:eastAsia="ja-JP"/>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hideMark/>
          </w:tcPr>
          <w:p w14:paraId="5517F813" w14:textId="77777777" w:rsidR="003B7115" w:rsidRDefault="003B7115">
            <w:pPr>
              <w:pStyle w:val="TAC"/>
              <w:rPr>
                <w:lang w:eastAsia="ja-JP"/>
              </w:rPr>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1394DB14" w14:textId="77777777" w:rsidR="003B7115" w:rsidRDefault="003B7115">
            <w:pPr>
              <w:pStyle w:val="TAC"/>
              <w:rPr>
                <w:lang w:eastAsia="ja-JP"/>
              </w:rPr>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50A55080" w14:textId="77777777" w:rsidR="003B7115" w:rsidRDefault="003B7115">
            <w:pPr>
              <w:pStyle w:val="TAC"/>
              <w:rPr>
                <w:lang w:eastAsia="ja-JP"/>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710E2E37" w14:textId="77777777" w:rsidR="003B7115" w:rsidRDefault="003B7115">
            <w:pPr>
              <w:pStyle w:val="TAC"/>
              <w:rPr>
                <w:lang w:eastAsia="ja-JP"/>
              </w:rPr>
            </w:pPr>
            <w:r>
              <w:t>N/A</w:t>
            </w:r>
          </w:p>
        </w:tc>
        <w:tc>
          <w:tcPr>
            <w:tcW w:w="827" w:type="dxa"/>
            <w:tcBorders>
              <w:top w:val="single" w:sz="4" w:space="0" w:color="auto"/>
              <w:left w:val="single" w:sz="4" w:space="0" w:color="auto"/>
              <w:bottom w:val="single" w:sz="4" w:space="0" w:color="auto"/>
              <w:right w:val="single" w:sz="4" w:space="0" w:color="auto"/>
            </w:tcBorders>
            <w:hideMark/>
          </w:tcPr>
          <w:p w14:paraId="480FED84" w14:textId="77777777" w:rsidR="003B7115" w:rsidRDefault="003B7115">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2617AC68" w14:textId="77777777" w:rsidR="003B7115" w:rsidRDefault="003B7115">
            <w:pPr>
              <w:pStyle w:val="TAC"/>
              <w:rPr>
                <w:lang w:eastAsia="ja-JP"/>
              </w:rPr>
            </w:pPr>
            <w:r>
              <w:t>N/A</w:t>
            </w:r>
          </w:p>
        </w:tc>
      </w:tr>
      <w:tr w:rsidR="003B7115" w14:paraId="6CC284EA" w14:textId="77777777" w:rsidTr="003B7115">
        <w:trPr>
          <w:trHeight w:val="54"/>
          <w:jc w:val="center"/>
        </w:trPr>
        <w:tc>
          <w:tcPr>
            <w:tcW w:w="2258" w:type="dxa"/>
            <w:tcBorders>
              <w:top w:val="nil"/>
              <w:left w:val="single" w:sz="4" w:space="0" w:color="auto"/>
              <w:bottom w:val="nil"/>
              <w:right w:val="single" w:sz="4" w:space="0" w:color="auto"/>
            </w:tcBorders>
          </w:tcPr>
          <w:p w14:paraId="6303AA4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EA752B6" w14:textId="77777777" w:rsidR="003B7115" w:rsidRDefault="003B7115">
            <w:pPr>
              <w:pStyle w:val="TAC"/>
              <w:rPr>
                <w:lang w:eastAsia="ja-JP"/>
              </w:rPr>
            </w:pPr>
            <w:r>
              <w:rPr>
                <w:lang w:eastAsia="ja-JP"/>
              </w:rPr>
              <w:t>18</w:t>
            </w:r>
          </w:p>
        </w:tc>
        <w:tc>
          <w:tcPr>
            <w:tcW w:w="1167" w:type="dxa"/>
            <w:tcBorders>
              <w:top w:val="single" w:sz="4" w:space="0" w:color="auto"/>
              <w:left w:val="single" w:sz="4" w:space="0" w:color="auto"/>
              <w:bottom w:val="single" w:sz="4" w:space="0" w:color="auto"/>
              <w:right w:val="single" w:sz="4" w:space="0" w:color="auto"/>
            </w:tcBorders>
            <w:noWrap/>
            <w:hideMark/>
          </w:tcPr>
          <w:p w14:paraId="141CD474" w14:textId="77777777" w:rsidR="003B7115" w:rsidRDefault="003B7115">
            <w:pPr>
              <w:pStyle w:val="TAC"/>
              <w:rPr>
                <w:lang w:eastAsia="ja-JP"/>
              </w:rPr>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310F32CB" w14:textId="77777777" w:rsidR="003B7115" w:rsidRDefault="003B7115">
            <w:pPr>
              <w:pStyle w:val="TAC"/>
              <w:rPr>
                <w:lang w:eastAsia="ja-JP"/>
              </w:rPr>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2F1C689E" w14:textId="77777777" w:rsidR="003B7115" w:rsidRDefault="003B7115">
            <w:pPr>
              <w:pStyle w:val="TAC"/>
              <w:rPr>
                <w:lang w:eastAsia="ja-JP"/>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6FE64B30" w14:textId="77777777" w:rsidR="003B7115" w:rsidRDefault="003B7115">
            <w:pPr>
              <w:pStyle w:val="TAC"/>
              <w:rPr>
                <w:lang w:eastAsia="ja-JP"/>
              </w:rPr>
            </w:pPr>
            <w:r>
              <w:t>N/A</w:t>
            </w:r>
          </w:p>
        </w:tc>
        <w:tc>
          <w:tcPr>
            <w:tcW w:w="827" w:type="dxa"/>
            <w:tcBorders>
              <w:top w:val="single" w:sz="4" w:space="0" w:color="auto"/>
              <w:left w:val="single" w:sz="4" w:space="0" w:color="auto"/>
              <w:bottom w:val="single" w:sz="4" w:space="0" w:color="auto"/>
              <w:right w:val="single" w:sz="4" w:space="0" w:color="auto"/>
            </w:tcBorders>
            <w:hideMark/>
          </w:tcPr>
          <w:p w14:paraId="70DF6FD0" w14:textId="77777777" w:rsidR="003B7115" w:rsidRDefault="003B7115">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46D176AC" w14:textId="77777777" w:rsidR="003B7115" w:rsidRDefault="003B7115">
            <w:pPr>
              <w:pStyle w:val="TAC"/>
              <w:rPr>
                <w:lang w:eastAsia="ja-JP"/>
              </w:rPr>
            </w:pPr>
            <w:r>
              <w:t>IMD5</w:t>
            </w:r>
          </w:p>
        </w:tc>
      </w:tr>
      <w:tr w:rsidR="003B7115" w14:paraId="4FAD8EE9" w14:textId="77777777" w:rsidTr="003B7115">
        <w:trPr>
          <w:trHeight w:val="54"/>
          <w:jc w:val="center"/>
        </w:trPr>
        <w:tc>
          <w:tcPr>
            <w:tcW w:w="2258" w:type="dxa"/>
            <w:tcBorders>
              <w:top w:val="nil"/>
              <w:left w:val="single" w:sz="4" w:space="0" w:color="auto"/>
              <w:bottom w:val="nil"/>
              <w:right w:val="single" w:sz="4" w:space="0" w:color="auto"/>
            </w:tcBorders>
          </w:tcPr>
          <w:p w14:paraId="7D71FC71"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8EE6993" w14:textId="77777777" w:rsidR="003B7115" w:rsidRDefault="003B7115">
            <w:pPr>
              <w:pStyle w:val="TAC"/>
              <w:rPr>
                <w:lang w:eastAsia="ja-JP"/>
              </w:rPr>
            </w:pPr>
            <w:r>
              <w:rPr>
                <w:lang w:eastAsia="ja-JP"/>
              </w:rPr>
              <w:t>n77</w:t>
            </w:r>
          </w:p>
        </w:tc>
        <w:tc>
          <w:tcPr>
            <w:tcW w:w="1167" w:type="dxa"/>
            <w:tcBorders>
              <w:top w:val="single" w:sz="4" w:space="0" w:color="auto"/>
              <w:left w:val="single" w:sz="4" w:space="0" w:color="auto"/>
              <w:bottom w:val="single" w:sz="4" w:space="0" w:color="auto"/>
              <w:right w:val="single" w:sz="4" w:space="0" w:color="auto"/>
            </w:tcBorders>
            <w:noWrap/>
            <w:hideMark/>
          </w:tcPr>
          <w:p w14:paraId="0D54DCE2" w14:textId="77777777" w:rsidR="003B7115" w:rsidRDefault="003B7115">
            <w:pPr>
              <w:pStyle w:val="TAC"/>
              <w:rPr>
                <w:lang w:eastAsia="ja-JP"/>
              </w:rPr>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0BAA9196" w14:textId="77777777" w:rsidR="003B7115" w:rsidRDefault="003B7115">
            <w:pPr>
              <w:pStyle w:val="TAC"/>
              <w:rPr>
                <w:lang w:eastAsia="ja-JP"/>
              </w:rPr>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299FE5E9" w14:textId="77777777" w:rsidR="003B7115" w:rsidRDefault="003B7115">
            <w:pPr>
              <w:pStyle w:val="TAC"/>
              <w:rPr>
                <w:lang w:eastAsia="ja-JP"/>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7643DAE2" w14:textId="77777777" w:rsidR="003B7115" w:rsidRDefault="003B7115">
            <w:pPr>
              <w:pStyle w:val="TAC"/>
              <w:rPr>
                <w:lang w:eastAsia="ja-JP"/>
              </w:rPr>
            </w:pPr>
            <w:r>
              <w:t>N/A</w:t>
            </w:r>
          </w:p>
        </w:tc>
        <w:tc>
          <w:tcPr>
            <w:tcW w:w="827" w:type="dxa"/>
            <w:tcBorders>
              <w:top w:val="single" w:sz="4" w:space="0" w:color="auto"/>
              <w:left w:val="single" w:sz="4" w:space="0" w:color="auto"/>
              <w:bottom w:val="single" w:sz="4" w:space="0" w:color="auto"/>
              <w:right w:val="single" w:sz="4" w:space="0" w:color="auto"/>
            </w:tcBorders>
            <w:hideMark/>
          </w:tcPr>
          <w:p w14:paraId="2430F5A2" w14:textId="77777777" w:rsidR="003B7115" w:rsidRDefault="003B7115">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054C0020" w14:textId="77777777" w:rsidR="003B7115" w:rsidRDefault="003B7115">
            <w:pPr>
              <w:pStyle w:val="TAC"/>
              <w:rPr>
                <w:lang w:eastAsia="ja-JP"/>
              </w:rPr>
            </w:pPr>
            <w:r>
              <w:t>N/A</w:t>
            </w:r>
          </w:p>
        </w:tc>
      </w:tr>
      <w:tr w:rsidR="003B7115" w14:paraId="3B145CB0" w14:textId="77777777" w:rsidTr="003B7115">
        <w:trPr>
          <w:trHeight w:val="54"/>
          <w:jc w:val="center"/>
        </w:trPr>
        <w:tc>
          <w:tcPr>
            <w:tcW w:w="2258" w:type="dxa"/>
            <w:tcBorders>
              <w:top w:val="nil"/>
              <w:left w:val="single" w:sz="4" w:space="0" w:color="auto"/>
              <w:bottom w:val="nil"/>
              <w:right w:val="single" w:sz="4" w:space="0" w:color="auto"/>
            </w:tcBorders>
          </w:tcPr>
          <w:p w14:paraId="50505ED4"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652D138" w14:textId="77777777" w:rsidR="003B7115" w:rsidRDefault="003B7115">
            <w:pPr>
              <w:pStyle w:val="TAC"/>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hideMark/>
          </w:tcPr>
          <w:p w14:paraId="223121E5" w14:textId="77777777" w:rsidR="003B7115" w:rsidRDefault="003B7115">
            <w:pPr>
              <w:pStyle w:val="TAC"/>
            </w:pPr>
            <w:r>
              <w:rPr>
                <w:lang w:eastAsia="ja-JP"/>
              </w:rPr>
              <w:t>1930</w:t>
            </w:r>
          </w:p>
        </w:tc>
        <w:tc>
          <w:tcPr>
            <w:tcW w:w="746" w:type="dxa"/>
            <w:tcBorders>
              <w:top w:val="single" w:sz="4" w:space="0" w:color="auto"/>
              <w:left w:val="single" w:sz="4" w:space="0" w:color="auto"/>
              <w:bottom w:val="single" w:sz="4" w:space="0" w:color="auto"/>
              <w:right w:val="single" w:sz="4" w:space="0" w:color="auto"/>
            </w:tcBorders>
            <w:noWrap/>
            <w:hideMark/>
          </w:tcPr>
          <w:p w14:paraId="51EE0BC8" w14:textId="77777777" w:rsidR="003B7115" w:rsidRDefault="003B7115">
            <w:pPr>
              <w:pStyle w:val="TAC"/>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3446DD56" w14:textId="77777777" w:rsidR="003B7115" w:rsidRDefault="003B7115">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1DA5F261" w14:textId="77777777" w:rsidR="003B7115" w:rsidRDefault="003B7115">
            <w:pPr>
              <w:pStyle w:val="TAC"/>
            </w:pPr>
            <w:r>
              <w:rPr>
                <w:lang w:eastAsia="ja-JP"/>
              </w:rPr>
              <w:t>2120</w:t>
            </w:r>
          </w:p>
        </w:tc>
        <w:tc>
          <w:tcPr>
            <w:tcW w:w="827" w:type="dxa"/>
            <w:tcBorders>
              <w:top w:val="single" w:sz="4" w:space="0" w:color="auto"/>
              <w:left w:val="single" w:sz="4" w:space="0" w:color="auto"/>
              <w:bottom w:val="single" w:sz="4" w:space="0" w:color="auto"/>
              <w:right w:val="single" w:sz="4" w:space="0" w:color="auto"/>
            </w:tcBorders>
            <w:hideMark/>
          </w:tcPr>
          <w:p w14:paraId="02502751" w14:textId="77777777" w:rsidR="003B7115" w:rsidRDefault="003B7115">
            <w:pPr>
              <w:pStyle w:val="TAC"/>
            </w:pPr>
            <w:r>
              <w:rPr>
                <w:lang w:eastAsia="ja-JP"/>
              </w:rPr>
              <w:t>16.4</w:t>
            </w:r>
          </w:p>
        </w:tc>
        <w:tc>
          <w:tcPr>
            <w:tcW w:w="1248" w:type="dxa"/>
            <w:tcBorders>
              <w:top w:val="single" w:sz="4" w:space="0" w:color="auto"/>
              <w:left w:val="single" w:sz="4" w:space="0" w:color="auto"/>
              <w:bottom w:val="single" w:sz="4" w:space="0" w:color="auto"/>
              <w:right w:val="single" w:sz="4" w:space="0" w:color="auto"/>
            </w:tcBorders>
            <w:hideMark/>
          </w:tcPr>
          <w:p w14:paraId="58010B1E" w14:textId="77777777" w:rsidR="003B7115" w:rsidRDefault="003B7115">
            <w:pPr>
              <w:pStyle w:val="TAC"/>
            </w:pPr>
            <w:r>
              <w:rPr>
                <w:lang w:eastAsia="ja-JP"/>
              </w:rPr>
              <w:t>IMD3</w:t>
            </w:r>
          </w:p>
        </w:tc>
      </w:tr>
      <w:tr w:rsidR="003B7115" w14:paraId="3916AF46" w14:textId="77777777" w:rsidTr="003B7115">
        <w:trPr>
          <w:trHeight w:val="54"/>
          <w:jc w:val="center"/>
        </w:trPr>
        <w:tc>
          <w:tcPr>
            <w:tcW w:w="2258" w:type="dxa"/>
            <w:tcBorders>
              <w:top w:val="nil"/>
              <w:left w:val="single" w:sz="4" w:space="0" w:color="auto"/>
              <w:bottom w:val="nil"/>
              <w:right w:val="single" w:sz="4" w:space="0" w:color="auto"/>
            </w:tcBorders>
          </w:tcPr>
          <w:p w14:paraId="17348DC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630BE59" w14:textId="77777777" w:rsidR="003B7115" w:rsidRDefault="003B7115">
            <w:pPr>
              <w:pStyle w:val="TAC"/>
            </w:pPr>
            <w:r>
              <w:rPr>
                <w:lang w:eastAsia="ja-JP"/>
              </w:rPr>
              <w:t>18</w:t>
            </w:r>
          </w:p>
        </w:tc>
        <w:tc>
          <w:tcPr>
            <w:tcW w:w="1167" w:type="dxa"/>
            <w:tcBorders>
              <w:top w:val="single" w:sz="4" w:space="0" w:color="auto"/>
              <w:left w:val="single" w:sz="4" w:space="0" w:color="auto"/>
              <w:bottom w:val="single" w:sz="4" w:space="0" w:color="auto"/>
              <w:right w:val="single" w:sz="4" w:space="0" w:color="auto"/>
            </w:tcBorders>
            <w:noWrap/>
            <w:hideMark/>
          </w:tcPr>
          <w:p w14:paraId="2703441C" w14:textId="77777777" w:rsidR="003B7115" w:rsidRDefault="003B7115">
            <w:pPr>
              <w:pStyle w:val="TAC"/>
            </w:pPr>
            <w:r>
              <w:rPr>
                <w:lang w:eastAsia="ja-JP"/>
              </w:rPr>
              <w:t>825</w:t>
            </w:r>
          </w:p>
        </w:tc>
        <w:tc>
          <w:tcPr>
            <w:tcW w:w="746" w:type="dxa"/>
            <w:tcBorders>
              <w:top w:val="single" w:sz="4" w:space="0" w:color="auto"/>
              <w:left w:val="single" w:sz="4" w:space="0" w:color="auto"/>
              <w:bottom w:val="single" w:sz="4" w:space="0" w:color="auto"/>
              <w:right w:val="single" w:sz="4" w:space="0" w:color="auto"/>
            </w:tcBorders>
            <w:noWrap/>
            <w:hideMark/>
          </w:tcPr>
          <w:p w14:paraId="4358AF9A" w14:textId="77777777" w:rsidR="003B7115" w:rsidRDefault="003B7115">
            <w:pPr>
              <w:pStyle w:val="TAC"/>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3C558116" w14:textId="77777777" w:rsidR="003B7115" w:rsidRDefault="003B7115">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3745F02D" w14:textId="77777777" w:rsidR="003B7115" w:rsidRDefault="003B7115">
            <w:pPr>
              <w:pStyle w:val="TAC"/>
            </w:pPr>
            <w:r>
              <w:rPr>
                <w:lang w:eastAsia="ja-JP"/>
              </w:rPr>
              <w:t>870</w:t>
            </w:r>
          </w:p>
        </w:tc>
        <w:tc>
          <w:tcPr>
            <w:tcW w:w="827" w:type="dxa"/>
            <w:tcBorders>
              <w:top w:val="single" w:sz="4" w:space="0" w:color="auto"/>
              <w:left w:val="single" w:sz="4" w:space="0" w:color="auto"/>
              <w:bottom w:val="single" w:sz="4" w:space="0" w:color="auto"/>
              <w:right w:val="single" w:sz="4" w:space="0" w:color="auto"/>
            </w:tcBorders>
            <w:hideMark/>
          </w:tcPr>
          <w:p w14:paraId="111BB742"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F520856" w14:textId="77777777" w:rsidR="003B7115" w:rsidRDefault="003B7115">
            <w:pPr>
              <w:pStyle w:val="TAC"/>
            </w:pPr>
            <w:r>
              <w:rPr>
                <w:lang w:eastAsia="ja-JP"/>
              </w:rPr>
              <w:t>N/A</w:t>
            </w:r>
          </w:p>
        </w:tc>
      </w:tr>
      <w:tr w:rsidR="003B7115" w14:paraId="39F9EE62"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64ED6C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992CC5E" w14:textId="77777777" w:rsidR="003B7115" w:rsidRDefault="003B7115">
            <w:pPr>
              <w:pStyle w:val="TAC"/>
            </w:pPr>
            <w:r>
              <w:rPr>
                <w:lang w:eastAsia="ja-JP"/>
              </w:rPr>
              <w:t>n77</w:t>
            </w:r>
          </w:p>
        </w:tc>
        <w:tc>
          <w:tcPr>
            <w:tcW w:w="1167" w:type="dxa"/>
            <w:tcBorders>
              <w:top w:val="single" w:sz="4" w:space="0" w:color="auto"/>
              <w:left w:val="single" w:sz="4" w:space="0" w:color="auto"/>
              <w:bottom w:val="single" w:sz="4" w:space="0" w:color="auto"/>
              <w:right w:val="single" w:sz="4" w:space="0" w:color="auto"/>
            </w:tcBorders>
            <w:noWrap/>
            <w:hideMark/>
          </w:tcPr>
          <w:p w14:paraId="5FB6E27A" w14:textId="77777777" w:rsidR="003B7115" w:rsidRDefault="003B7115">
            <w:pPr>
              <w:pStyle w:val="TAC"/>
            </w:pPr>
            <w:r>
              <w:rPr>
                <w:lang w:eastAsia="ja-JP"/>
              </w:rPr>
              <w:t>3770</w:t>
            </w:r>
          </w:p>
        </w:tc>
        <w:tc>
          <w:tcPr>
            <w:tcW w:w="746" w:type="dxa"/>
            <w:tcBorders>
              <w:top w:val="single" w:sz="4" w:space="0" w:color="auto"/>
              <w:left w:val="single" w:sz="4" w:space="0" w:color="auto"/>
              <w:bottom w:val="single" w:sz="4" w:space="0" w:color="auto"/>
              <w:right w:val="single" w:sz="4" w:space="0" w:color="auto"/>
            </w:tcBorders>
            <w:noWrap/>
            <w:hideMark/>
          </w:tcPr>
          <w:p w14:paraId="061B423B" w14:textId="77777777" w:rsidR="003B7115" w:rsidRDefault="003B7115">
            <w:pPr>
              <w:pStyle w:val="TAC"/>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hideMark/>
          </w:tcPr>
          <w:p w14:paraId="5EC89817" w14:textId="77777777" w:rsidR="003B7115" w:rsidRDefault="003B7115">
            <w:pPr>
              <w:pStyle w:val="TAC"/>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507F8F35" w14:textId="77777777" w:rsidR="003B7115" w:rsidRDefault="003B7115">
            <w:pPr>
              <w:pStyle w:val="TAC"/>
            </w:pPr>
            <w:r>
              <w:rPr>
                <w:lang w:eastAsia="ja-JP"/>
              </w:rPr>
              <w:t>3770</w:t>
            </w:r>
          </w:p>
        </w:tc>
        <w:tc>
          <w:tcPr>
            <w:tcW w:w="827" w:type="dxa"/>
            <w:tcBorders>
              <w:top w:val="single" w:sz="4" w:space="0" w:color="auto"/>
              <w:left w:val="single" w:sz="4" w:space="0" w:color="auto"/>
              <w:bottom w:val="single" w:sz="4" w:space="0" w:color="auto"/>
              <w:right w:val="single" w:sz="4" w:space="0" w:color="auto"/>
            </w:tcBorders>
            <w:hideMark/>
          </w:tcPr>
          <w:p w14:paraId="48A5D0D3"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C491010" w14:textId="77777777" w:rsidR="003B7115" w:rsidRDefault="003B7115">
            <w:pPr>
              <w:pStyle w:val="TAC"/>
            </w:pPr>
            <w:r>
              <w:rPr>
                <w:lang w:eastAsia="ja-JP"/>
              </w:rPr>
              <w:t>N/A</w:t>
            </w:r>
          </w:p>
        </w:tc>
      </w:tr>
      <w:tr w:rsidR="003B7115" w14:paraId="1C2A7A93"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43B04C3" w14:textId="77777777" w:rsidR="003B7115" w:rsidRDefault="003B7115">
            <w:pPr>
              <w:pStyle w:val="TAC"/>
            </w:pPr>
            <w:r>
              <w:t>DC_1A-18A_n78A</w:t>
            </w:r>
          </w:p>
        </w:tc>
        <w:tc>
          <w:tcPr>
            <w:tcW w:w="867" w:type="dxa"/>
            <w:tcBorders>
              <w:top w:val="single" w:sz="4" w:space="0" w:color="auto"/>
              <w:left w:val="single" w:sz="4" w:space="0" w:color="auto"/>
              <w:bottom w:val="single" w:sz="4" w:space="0" w:color="auto"/>
              <w:right w:val="single" w:sz="4" w:space="0" w:color="auto"/>
            </w:tcBorders>
            <w:hideMark/>
          </w:tcPr>
          <w:p w14:paraId="27327A8B" w14:textId="77777777" w:rsidR="003B7115" w:rsidRDefault="003B7115">
            <w:pPr>
              <w:pStyle w:val="TAC"/>
              <w:rPr>
                <w:lang w:eastAsia="ja-JP"/>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hideMark/>
          </w:tcPr>
          <w:p w14:paraId="5693E7D5" w14:textId="77777777" w:rsidR="003B7115" w:rsidRDefault="003B7115">
            <w:pPr>
              <w:pStyle w:val="TAC"/>
              <w:rPr>
                <w:lang w:eastAsia="ja-JP"/>
              </w:rPr>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0331BF35" w14:textId="77777777" w:rsidR="003B7115" w:rsidRDefault="003B7115">
            <w:pPr>
              <w:pStyle w:val="TAC"/>
              <w:rPr>
                <w:lang w:eastAsia="ja-JP"/>
              </w:rPr>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26810C27" w14:textId="77777777" w:rsidR="003B7115" w:rsidRDefault="003B7115">
            <w:pPr>
              <w:pStyle w:val="TAC"/>
              <w:rPr>
                <w:lang w:eastAsia="ja-JP"/>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3FBBFAFA" w14:textId="77777777" w:rsidR="003B7115" w:rsidRDefault="003B7115">
            <w:pPr>
              <w:pStyle w:val="TAC"/>
              <w:rPr>
                <w:lang w:eastAsia="ja-JP"/>
              </w:rPr>
            </w:pPr>
            <w:r>
              <w:t>N/A</w:t>
            </w:r>
          </w:p>
        </w:tc>
        <w:tc>
          <w:tcPr>
            <w:tcW w:w="827" w:type="dxa"/>
            <w:tcBorders>
              <w:top w:val="single" w:sz="4" w:space="0" w:color="auto"/>
              <w:left w:val="single" w:sz="4" w:space="0" w:color="auto"/>
              <w:bottom w:val="single" w:sz="4" w:space="0" w:color="auto"/>
              <w:right w:val="single" w:sz="4" w:space="0" w:color="auto"/>
            </w:tcBorders>
            <w:hideMark/>
          </w:tcPr>
          <w:p w14:paraId="29982C40" w14:textId="77777777" w:rsidR="003B7115" w:rsidRDefault="003B7115">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4DE66E83" w14:textId="77777777" w:rsidR="003B7115" w:rsidRDefault="003B7115">
            <w:pPr>
              <w:pStyle w:val="TAC"/>
              <w:rPr>
                <w:lang w:eastAsia="zh-CN"/>
              </w:rPr>
            </w:pPr>
            <w:r>
              <w:t>N/A</w:t>
            </w:r>
          </w:p>
        </w:tc>
      </w:tr>
      <w:tr w:rsidR="003B7115" w14:paraId="292A7963" w14:textId="77777777" w:rsidTr="003B7115">
        <w:trPr>
          <w:trHeight w:val="54"/>
          <w:jc w:val="center"/>
        </w:trPr>
        <w:tc>
          <w:tcPr>
            <w:tcW w:w="2258" w:type="dxa"/>
            <w:tcBorders>
              <w:top w:val="nil"/>
              <w:left w:val="single" w:sz="4" w:space="0" w:color="auto"/>
              <w:bottom w:val="nil"/>
              <w:right w:val="single" w:sz="4" w:space="0" w:color="auto"/>
            </w:tcBorders>
          </w:tcPr>
          <w:p w14:paraId="24AD0ADB"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D8648E8" w14:textId="77777777" w:rsidR="003B7115" w:rsidRDefault="003B7115">
            <w:pPr>
              <w:pStyle w:val="TAC"/>
              <w:rPr>
                <w:lang w:eastAsia="ja-JP"/>
              </w:rPr>
            </w:pPr>
            <w:r>
              <w:rPr>
                <w:lang w:eastAsia="ja-JP"/>
              </w:rPr>
              <w:t>18</w:t>
            </w:r>
          </w:p>
        </w:tc>
        <w:tc>
          <w:tcPr>
            <w:tcW w:w="1167" w:type="dxa"/>
            <w:tcBorders>
              <w:top w:val="single" w:sz="4" w:space="0" w:color="auto"/>
              <w:left w:val="single" w:sz="4" w:space="0" w:color="auto"/>
              <w:bottom w:val="single" w:sz="4" w:space="0" w:color="auto"/>
              <w:right w:val="single" w:sz="4" w:space="0" w:color="auto"/>
            </w:tcBorders>
            <w:noWrap/>
            <w:hideMark/>
          </w:tcPr>
          <w:p w14:paraId="43A79B7C" w14:textId="77777777" w:rsidR="003B7115" w:rsidRDefault="003B7115">
            <w:pPr>
              <w:pStyle w:val="TAC"/>
              <w:rPr>
                <w:lang w:eastAsia="ja-JP"/>
              </w:rPr>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1004CE86" w14:textId="77777777" w:rsidR="003B7115" w:rsidRDefault="003B7115">
            <w:pPr>
              <w:pStyle w:val="TAC"/>
              <w:rPr>
                <w:lang w:eastAsia="ja-JP"/>
              </w:rPr>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2373A26E" w14:textId="77777777" w:rsidR="003B7115" w:rsidRDefault="003B7115">
            <w:pPr>
              <w:pStyle w:val="TAC"/>
              <w:rPr>
                <w:lang w:eastAsia="ja-JP"/>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262B0ED5" w14:textId="77777777" w:rsidR="003B7115" w:rsidRDefault="003B7115">
            <w:pPr>
              <w:pStyle w:val="TAC"/>
              <w:rPr>
                <w:lang w:eastAsia="ja-JP"/>
              </w:rPr>
            </w:pPr>
            <w:r>
              <w:t>N/A</w:t>
            </w:r>
          </w:p>
        </w:tc>
        <w:tc>
          <w:tcPr>
            <w:tcW w:w="827" w:type="dxa"/>
            <w:tcBorders>
              <w:top w:val="single" w:sz="4" w:space="0" w:color="auto"/>
              <w:left w:val="single" w:sz="4" w:space="0" w:color="auto"/>
              <w:bottom w:val="single" w:sz="4" w:space="0" w:color="auto"/>
              <w:right w:val="single" w:sz="4" w:space="0" w:color="auto"/>
            </w:tcBorders>
            <w:hideMark/>
          </w:tcPr>
          <w:p w14:paraId="5CE4D60C" w14:textId="77777777" w:rsidR="003B7115" w:rsidRDefault="003B7115">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51F46DF0" w14:textId="77777777" w:rsidR="003B7115" w:rsidRDefault="003B7115">
            <w:pPr>
              <w:pStyle w:val="TAC"/>
              <w:rPr>
                <w:lang w:eastAsia="zh-CN"/>
              </w:rPr>
            </w:pPr>
            <w:r>
              <w:t>IMD5</w:t>
            </w:r>
          </w:p>
        </w:tc>
      </w:tr>
      <w:tr w:rsidR="003B7115" w14:paraId="2CE4D356" w14:textId="77777777" w:rsidTr="003B7115">
        <w:trPr>
          <w:trHeight w:val="54"/>
          <w:jc w:val="center"/>
        </w:trPr>
        <w:tc>
          <w:tcPr>
            <w:tcW w:w="2258" w:type="dxa"/>
            <w:tcBorders>
              <w:top w:val="nil"/>
              <w:left w:val="single" w:sz="4" w:space="0" w:color="auto"/>
              <w:bottom w:val="nil"/>
              <w:right w:val="single" w:sz="4" w:space="0" w:color="auto"/>
            </w:tcBorders>
          </w:tcPr>
          <w:p w14:paraId="5D7FA5B4"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504C2F6" w14:textId="77777777" w:rsidR="003B7115" w:rsidRDefault="003B7115">
            <w:pPr>
              <w:pStyle w:val="TAC"/>
              <w:rPr>
                <w:lang w:eastAsia="ja-JP"/>
              </w:rPr>
            </w:pPr>
            <w:r>
              <w:rPr>
                <w:lang w:eastAsia="ja-JP"/>
              </w:rPr>
              <w:t>n78</w:t>
            </w:r>
          </w:p>
        </w:tc>
        <w:tc>
          <w:tcPr>
            <w:tcW w:w="1167" w:type="dxa"/>
            <w:tcBorders>
              <w:top w:val="single" w:sz="4" w:space="0" w:color="auto"/>
              <w:left w:val="single" w:sz="4" w:space="0" w:color="auto"/>
              <w:bottom w:val="single" w:sz="4" w:space="0" w:color="auto"/>
              <w:right w:val="single" w:sz="4" w:space="0" w:color="auto"/>
            </w:tcBorders>
            <w:noWrap/>
            <w:hideMark/>
          </w:tcPr>
          <w:p w14:paraId="22B7FF4E" w14:textId="77777777" w:rsidR="003B7115" w:rsidRDefault="003B7115">
            <w:pPr>
              <w:pStyle w:val="TAC"/>
              <w:rPr>
                <w:lang w:eastAsia="ja-JP"/>
              </w:rPr>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07CA260F" w14:textId="77777777" w:rsidR="003B7115" w:rsidRDefault="003B7115">
            <w:pPr>
              <w:pStyle w:val="TAC"/>
              <w:rPr>
                <w:lang w:eastAsia="ja-JP"/>
              </w:rPr>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7122D54E" w14:textId="77777777" w:rsidR="003B7115" w:rsidRDefault="003B7115">
            <w:pPr>
              <w:pStyle w:val="TAC"/>
              <w:rPr>
                <w:lang w:eastAsia="ja-JP"/>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605DF297" w14:textId="77777777" w:rsidR="003B7115" w:rsidRDefault="003B7115">
            <w:pPr>
              <w:pStyle w:val="TAC"/>
              <w:rPr>
                <w:lang w:eastAsia="ja-JP"/>
              </w:rPr>
            </w:pPr>
            <w:r>
              <w:t>N/A</w:t>
            </w:r>
          </w:p>
        </w:tc>
        <w:tc>
          <w:tcPr>
            <w:tcW w:w="827" w:type="dxa"/>
            <w:tcBorders>
              <w:top w:val="single" w:sz="4" w:space="0" w:color="auto"/>
              <w:left w:val="single" w:sz="4" w:space="0" w:color="auto"/>
              <w:bottom w:val="single" w:sz="4" w:space="0" w:color="auto"/>
              <w:right w:val="single" w:sz="4" w:space="0" w:color="auto"/>
            </w:tcBorders>
            <w:hideMark/>
          </w:tcPr>
          <w:p w14:paraId="0F30825F" w14:textId="77777777" w:rsidR="003B7115" w:rsidRDefault="003B7115">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53061F1F" w14:textId="77777777" w:rsidR="003B7115" w:rsidRDefault="003B7115">
            <w:pPr>
              <w:pStyle w:val="TAC"/>
              <w:rPr>
                <w:lang w:eastAsia="zh-CN"/>
              </w:rPr>
            </w:pPr>
            <w:r>
              <w:t>N/A</w:t>
            </w:r>
          </w:p>
        </w:tc>
      </w:tr>
      <w:tr w:rsidR="003B7115" w14:paraId="476EAA9B" w14:textId="77777777" w:rsidTr="003B7115">
        <w:trPr>
          <w:trHeight w:val="54"/>
          <w:jc w:val="center"/>
        </w:trPr>
        <w:tc>
          <w:tcPr>
            <w:tcW w:w="2258" w:type="dxa"/>
            <w:tcBorders>
              <w:top w:val="nil"/>
              <w:left w:val="single" w:sz="4" w:space="0" w:color="auto"/>
              <w:bottom w:val="nil"/>
              <w:right w:val="single" w:sz="4" w:space="0" w:color="auto"/>
            </w:tcBorders>
          </w:tcPr>
          <w:p w14:paraId="618C535F"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F674824" w14:textId="77777777" w:rsidR="003B7115" w:rsidRDefault="003B7115">
            <w:pPr>
              <w:pStyle w:val="TAC"/>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hideMark/>
          </w:tcPr>
          <w:p w14:paraId="184764BF" w14:textId="77777777" w:rsidR="003B7115" w:rsidRDefault="003B7115">
            <w:pPr>
              <w:pStyle w:val="TAC"/>
            </w:pPr>
            <w:r>
              <w:rPr>
                <w:lang w:eastAsia="ja-JP"/>
              </w:rPr>
              <w:t>1930</w:t>
            </w:r>
          </w:p>
        </w:tc>
        <w:tc>
          <w:tcPr>
            <w:tcW w:w="746" w:type="dxa"/>
            <w:tcBorders>
              <w:top w:val="single" w:sz="4" w:space="0" w:color="auto"/>
              <w:left w:val="single" w:sz="4" w:space="0" w:color="auto"/>
              <w:bottom w:val="single" w:sz="4" w:space="0" w:color="auto"/>
              <w:right w:val="single" w:sz="4" w:space="0" w:color="auto"/>
            </w:tcBorders>
            <w:noWrap/>
            <w:hideMark/>
          </w:tcPr>
          <w:p w14:paraId="05F0BACC" w14:textId="77777777" w:rsidR="003B7115" w:rsidRDefault="003B7115">
            <w:pPr>
              <w:pStyle w:val="TAC"/>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7F3ADB8E" w14:textId="77777777" w:rsidR="003B7115" w:rsidRDefault="003B7115">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1005C050" w14:textId="77777777" w:rsidR="003B7115" w:rsidRDefault="003B7115">
            <w:pPr>
              <w:pStyle w:val="TAC"/>
            </w:pPr>
            <w:r>
              <w:rPr>
                <w:lang w:eastAsia="ja-JP"/>
              </w:rPr>
              <w:t>2120</w:t>
            </w:r>
          </w:p>
        </w:tc>
        <w:tc>
          <w:tcPr>
            <w:tcW w:w="827" w:type="dxa"/>
            <w:tcBorders>
              <w:top w:val="single" w:sz="4" w:space="0" w:color="auto"/>
              <w:left w:val="single" w:sz="4" w:space="0" w:color="auto"/>
              <w:bottom w:val="single" w:sz="4" w:space="0" w:color="auto"/>
              <w:right w:val="single" w:sz="4" w:space="0" w:color="auto"/>
            </w:tcBorders>
            <w:hideMark/>
          </w:tcPr>
          <w:p w14:paraId="47AF7BED" w14:textId="77777777" w:rsidR="003B7115" w:rsidRDefault="003B7115">
            <w:pPr>
              <w:pStyle w:val="TAC"/>
            </w:pPr>
            <w:r>
              <w:rPr>
                <w:lang w:eastAsia="ja-JP"/>
              </w:rPr>
              <w:t>16.4</w:t>
            </w:r>
          </w:p>
        </w:tc>
        <w:tc>
          <w:tcPr>
            <w:tcW w:w="1248" w:type="dxa"/>
            <w:tcBorders>
              <w:top w:val="single" w:sz="4" w:space="0" w:color="auto"/>
              <w:left w:val="single" w:sz="4" w:space="0" w:color="auto"/>
              <w:bottom w:val="single" w:sz="4" w:space="0" w:color="auto"/>
              <w:right w:val="single" w:sz="4" w:space="0" w:color="auto"/>
            </w:tcBorders>
            <w:hideMark/>
          </w:tcPr>
          <w:p w14:paraId="32321C26" w14:textId="77777777" w:rsidR="003B7115" w:rsidRDefault="003B7115">
            <w:pPr>
              <w:pStyle w:val="TAC"/>
            </w:pPr>
            <w:r>
              <w:rPr>
                <w:lang w:eastAsia="zh-CN"/>
              </w:rPr>
              <w:t>IMD3</w:t>
            </w:r>
          </w:p>
        </w:tc>
      </w:tr>
      <w:tr w:rsidR="003B7115" w14:paraId="0D250096" w14:textId="77777777" w:rsidTr="003B7115">
        <w:trPr>
          <w:trHeight w:val="54"/>
          <w:jc w:val="center"/>
        </w:trPr>
        <w:tc>
          <w:tcPr>
            <w:tcW w:w="2258" w:type="dxa"/>
            <w:tcBorders>
              <w:top w:val="nil"/>
              <w:left w:val="single" w:sz="4" w:space="0" w:color="auto"/>
              <w:bottom w:val="nil"/>
              <w:right w:val="single" w:sz="4" w:space="0" w:color="auto"/>
            </w:tcBorders>
          </w:tcPr>
          <w:p w14:paraId="7B93DD1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2969572" w14:textId="77777777" w:rsidR="003B7115" w:rsidRDefault="003B7115">
            <w:pPr>
              <w:pStyle w:val="TAC"/>
            </w:pPr>
            <w:r>
              <w:rPr>
                <w:lang w:eastAsia="ja-JP"/>
              </w:rPr>
              <w:t>18</w:t>
            </w:r>
          </w:p>
        </w:tc>
        <w:tc>
          <w:tcPr>
            <w:tcW w:w="1167" w:type="dxa"/>
            <w:tcBorders>
              <w:top w:val="single" w:sz="4" w:space="0" w:color="auto"/>
              <w:left w:val="single" w:sz="4" w:space="0" w:color="auto"/>
              <w:bottom w:val="single" w:sz="4" w:space="0" w:color="auto"/>
              <w:right w:val="single" w:sz="4" w:space="0" w:color="auto"/>
            </w:tcBorders>
            <w:noWrap/>
            <w:hideMark/>
          </w:tcPr>
          <w:p w14:paraId="15F0369F" w14:textId="77777777" w:rsidR="003B7115" w:rsidRDefault="003B7115">
            <w:pPr>
              <w:pStyle w:val="TAC"/>
            </w:pPr>
            <w:r>
              <w:rPr>
                <w:lang w:eastAsia="ja-JP"/>
              </w:rPr>
              <w:t>819</w:t>
            </w:r>
          </w:p>
        </w:tc>
        <w:tc>
          <w:tcPr>
            <w:tcW w:w="746" w:type="dxa"/>
            <w:tcBorders>
              <w:top w:val="single" w:sz="4" w:space="0" w:color="auto"/>
              <w:left w:val="single" w:sz="4" w:space="0" w:color="auto"/>
              <w:bottom w:val="single" w:sz="4" w:space="0" w:color="auto"/>
              <w:right w:val="single" w:sz="4" w:space="0" w:color="auto"/>
            </w:tcBorders>
            <w:noWrap/>
            <w:hideMark/>
          </w:tcPr>
          <w:p w14:paraId="3B6C1D25" w14:textId="77777777" w:rsidR="003B7115" w:rsidRDefault="003B7115">
            <w:pPr>
              <w:pStyle w:val="TAC"/>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3DA6F4CD" w14:textId="77777777" w:rsidR="003B7115" w:rsidRDefault="003B7115">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490A2694" w14:textId="77777777" w:rsidR="003B7115" w:rsidRDefault="003B7115">
            <w:pPr>
              <w:pStyle w:val="TAC"/>
            </w:pPr>
            <w:r>
              <w:rPr>
                <w:lang w:eastAsia="ja-JP"/>
              </w:rPr>
              <w:t>864</w:t>
            </w:r>
          </w:p>
        </w:tc>
        <w:tc>
          <w:tcPr>
            <w:tcW w:w="827" w:type="dxa"/>
            <w:tcBorders>
              <w:top w:val="single" w:sz="4" w:space="0" w:color="auto"/>
              <w:left w:val="single" w:sz="4" w:space="0" w:color="auto"/>
              <w:bottom w:val="single" w:sz="4" w:space="0" w:color="auto"/>
              <w:right w:val="single" w:sz="4" w:space="0" w:color="auto"/>
            </w:tcBorders>
            <w:hideMark/>
          </w:tcPr>
          <w:p w14:paraId="2576C7E5"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8DF64A5" w14:textId="77777777" w:rsidR="003B7115" w:rsidRDefault="003B7115">
            <w:pPr>
              <w:pStyle w:val="TAC"/>
            </w:pPr>
            <w:r>
              <w:t>N/A</w:t>
            </w:r>
          </w:p>
        </w:tc>
      </w:tr>
      <w:tr w:rsidR="003B7115" w14:paraId="338BA2B2"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F942A8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2301AB7" w14:textId="77777777" w:rsidR="003B7115" w:rsidRDefault="003B7115">
            <w:pPr>
              <w:pStyle w:val="TAC"/>
            </w:pPr>
            <w:r>
              <w:rPr>
                <w:lang w:eastAsia="ja-JP"/>
              </w:rPr>
              <w:t>n78</w:t>
            </w:r>
          </w:p>
        </w:tc>
        <w:tc>
          <w:tcPr>
            <w:tcW w:w="1167" w:type="dxa"/>
            <w:tcBorders>
              <w:top w:val="single" w:sz="4" w:space="0" w:color="auto"/>
              <w:left w:val="single" w:sz="4" w:space="0" w:color="auto"/>
              <w:bottom w:val="single" w:sz="4" w:space="0" w:color="auto"/>
              <w:right w:val="single" w:sz="4" w:space="0" w:color="auto"/>
            </w:tcBorders>
            <w:noWrap/>
            <w:hideMark/>
          </w:tcPr>
          <w:p w14:paraId="1A7DB5A0" w14:textId="77777777" w:rsidR="003B7115" w:rsidRDefault="003B7115">
            <w:pPr>
              <w:pStyle w:val="TAC"/>
            </w:pPr>
            <w:r>
              <w:rPr>
                <w:lang w:eastAsia="ja-JP"/>
              </w:rPr>
              <w:t>3758</w:t>
            </w:r>
          </w:p>
        </w:tc>
        <w:tc>
          <w:tcPr>
            <w:tcW w:w="746" w:type="dxa"/>
            <w:tcBorders>
              <w:top w:val="single" w:sz="4" w:space="0" w:color="auto"/>
              <w:left w:val="single" w:sz="4" w:space="0" w:color="auto"/>
              <w:bottom w:val="single" w:sz="4" w:space="0" w:color="auto"/>
              <w:right w:val="single" w:sz="4" w:space="0" w:color="auto"/>
            </w:tcBorders>
            <w:noWrap/>
            <w:hideMark/>
          </w:tcPr>
          <w:p w14:paraId="63AD781D" w14:textId="77777777" w:rsidR="003B7115" w:rsidRDefault="003B7115">
            <w:pPr>
              <w:pStyle w:val="TAC"/>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hideMark/>
          </w:tcPr>
          <w:p w14:paraId="10E5EB32" w14:textId="77777777" w:rsidR="003B7115" w:rsidRDefault="003B7115">
            <w:pPr>
              <w:pStyle w:val="TAC"/>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5F7C9DE7" w14:textId="77777777" w:rsidR="003B7115" w:rsidRDefault="003B7115">
            <w:pPr>
              <w:pStyle w:val="TAC"/>
            </w:pPr>
            <w:r>
              <w:rPr>
                <w:lang w:eastAsia="ja-JP"/>
              </w:rPr>
              <w:t>3758</w:t>
            </w:r>
          </w:p>
        </w:tc>
        <w:tc>
          <w:tcPr>
            <w:tcW w:w="827" w:type="dxa"/>
            <w:tcBorders>
              <w:top w:val="single" w:sz="4" w:space="0" w:color="auto"/>
              <w:left w:val="single" w:sz="4" w:space="0" w:color="auto"/>
              <w:bottom w:val="single" w:sz="4" w:space="0" w:color="auto"/>
              <w:right w:val="single" w:sz="4" w:space="0" w:color="auto"/>
            </w:tcBorders>
            <w:hideMark/>
          </w:tcPr>
          <w:p w14:paraId="4AC27E5C"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276684A" w14:textId="77777777" w:rsidR="003B7115" w:rsidRDefault="003B7115">
            <w:pPr>
              <w:pStyle w:val="TAC"/>
            </w:pPr>
            <w:r>
              <w:t>N/A</w:t>
            </w:r>
          </w:p>
        </w:tc>
      </w:tr>
      <w:tr w:rsidR="003B7115" w14:paraId="4C4B8B50"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EED48E7" w14:textId="77777777" w:rsidR="003B7115" w:rsidRDefault="003B7115">
            <w:pPr>
              <w:pStyle w:val="TAC"/>
              <w:rPr>
                <w:rFonts w:eastAsia="MS Mincho"/>
              </w:rPr>
            </w:pPr>
            <w:r>
              <w:t>DC_1A-18A_n79A</w:t>
            </w:r>
          </w:p>
        </w:tc>
        <w:tc>
          <w:tcPr>
            <w:tcW w:w="867" w:type="dxa"/>
            <w:tcBorders>
              <w:top w:val="single" w:sz="4" w:space="0" w:color="auto"/>
              <w:left w:val="single" w:sz="4" w:space="0" w:color="auto"/>
              <w:bottom w:val="single" w:sz="4" w:space="0" w:color="auto"/>
              <w:right w:val="single" w:sz="4" w:space="0" w:color="auto"/>
            </w:tcBorders>
            <w:hideMark/>
          </w:tcPr>
          <w:p w14:paraId="40128F46" w14:textId="77777777" w:rsidR="003B7115" w:rsidRDefault="003B7115">
            <w:pPr>
              <w:pStyle w:val="TAC"/>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hideMark/>
          </w:tcPr>
          <w:p w14:paraId="230F439A" w14:textId="77777777" w:rsidR="003B7115" w:rsidRDefault="003B7115">
            <w:pPr>
              <w:pStyle w:val="TAC"/>
            </w:pPr>
            <w:r>
              <w:t>19</w:t>
            </w:r>
            <w:r>
              <w:rPr>
                <w:lang w:eastAsia="ja-JP"/>
              </w:rPr>
              <w:t>35</w:t>
            </w:r>
          </w:p>
        </w:tc>
        <w:tc>
          <w:tcPr>
            <w:tcW w:w="746" w:type="dxa"/>
            <w:tcBorders>
              <w:top w:val="single" w:sz="4" w:space="0" w:color="auto"/>
              <w:left w:val="single" w:sz="4" w:space="0" w:color="auto"/>
              <w:bottom w:val="single" w:sz="4" w:space="0" w:color="auto"/>
              <w:right w:val="single" w:sz="4" w:space="0" w:color="auto"/>
            </w:tcBorders>
            <w:noWrap/>
            <w:hideMark/>
          </w:tcPr>
          <w:p w14:paraId="1BA13640" w14:textId="77777777" w:rsidR="003B7115" w:rsidRDefault="003B7115">
            <w:pPr>
              <w:pStyle w:val="TAC"/>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12AAFDC9" w14:textId="77777777" w:rsidR="003B7115" w:rsidRDefault="003B7115">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44D6B4E7" w14:textId="77777777" w:rsidR="003B7115" w:rsidRDefault="003B7115">
            <w:pPr>
              <w:pStyle w:val="TAC"/>
            </w:pPr>
            <w:r>
              <w:t>21</w:t>
            </w:r>
            <w:r>
              <w:rPr>
                <w:lang w:eastAsia="ja-JP"/>
              </w:rPr>
              <w:t>25</w:t>
            </w:r>
          </w:p>
        </w:tc>
        <w:tc>
          <w:tcPr>
            <w:tcW w:w="827" w:type="dxa"/>
            <w:tcBorders>
              <w:top w:val="single" w:sz="4" w:space="0" w:color="auto"/>
              <w:left w:val="single" w:sz="4" w:space="0" w:color="auto"/>
              <w:bottom w:val="single" w:sz="4" w:space="0" w:color="auto"/>
              <w:right w:val="single" w:sz="4" w:space="0" w:color="auto"/>
            </w:tcBorders>
            <w:hideMark/>
          </w:tcPr>
          <w:p w14:paraId="7BE6D430"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1672035" w14:textId="77777777" w:rsidR="003B7115" w:rsidRDefault="003B7115">
            <w:pPr>
              <w:pStyle w:val="TAC"/>
            </w:pPr>
            <w:r>
              <w:rPr>
                <w:rFonts w:eastAsia="Times New Roman"/>
              </w:rPr>
              <w:t>N/A</w:t>
            </w:r>
          </w:p>
        </w:tc>
      </w:tr>
      <w:tr w:rsidR="003B7115" w14:paraId="35C153D2" w14:textId="77777777" w:rsidTr="003B7115">
        <w:trPr>
          <w:trHeight w:val="54"/>
          <w:jc w:val="center"/>
        </w:trPr>
        <w:tc>
          <w:tcPr>
            <w:tcW w:w="2258" w:type="dxa"/>
            <w:tcBorders>
              <w:top w:val="nil"/>
              <w:left w:val="single" w:sz="4" w:space="0" w:color="auto"/>
              <w:bottom w:val="nil"/>
              <w:right w:val="single" w:sz="4" w:space="0" w:color="auto"/>
            </w:tcBorders>
          </w:tcPr>
          <w:p w14:paraId="092C51C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44A37B5" w14:textId="77777777" w:rsidR="003B7115" w:rsidRDefault="003B7115">
            <w:pPr>
              <w:pStyle w:val="TAC"/>
            </w:pPr>
            <w:r>
              <w:rPr>
                <w:lang w:eastAsia="ja-JP"/>
              </w:rPr>
              <w:t>18</w:t>
            </w:r>
          </w:p>
        </w:tc>
        <w:tc>
          <w:tcPr>
            <w:tcW w:w="1167" w:type="dxa"/>
            <w:tcBorders>
              <w:top w:val="single" w:sz="4" w:space="0" w:color="auto"/>
              <w:left w:val="single" w:sz="4" w:space="0" w:color="auto"/>
              <w:bottom w:val="single" w:sz="4" w:space="0" w:color="auto"/>
              <w:right w:val="single" w:sz="4" w:space="0" w:color="auto"/>
            </w:tcBorders>
            <w:noWrap/>
            <w:hideMark/>
          </w:tcPr>
          <w:p w14:paraId="2E47CA43" w14:textId="77777777" w:rsidR="003B7115" w:rsidRDefault="003B7115">
            <w:pPr>
              <w:pStyle w:val="TAC"/>
            </w:pPr>
            <w:r>
              <w:t>8</w:t>
            </w:r>
            <w:r>
              <w:rPr>
                <w:lang w:eastAsia="ja-JP"/>
              </w:rPr>
              <w:t>22</w:t>
            </w:r>
            <w:r>
              <w:t>.5</w:t>
            </w:r>
          </w:p>
        </w:tc>
        <w:tc>
          <w:tcPr>
            <w:tcW w:w="746" w:type="dxa"/>
            <w:tcBorders>
              <w:top w:val="single" w:sz="4" w:space="0" w:color="auto"/>
              <w:left w:val="single" w:sz="4" w:space="0" w:color="auto"/>
              <w:bottom w:val="single" w:sz="4" w:space="0" w:color="auto"/>
              <w:right w:val="single" w:sz="4" w:space="0" w:color="auto"/>
            </w:tcBorders>
            <w:noWrap/>
            <w:hideMark/>
          </w:tcPr>
          <w:p w14:paraId="132725F6" w14:textId="77777777" w:rsidR="003B7115" w:rsidRDefault="003B7115">
            <w:pPr>
              <w:pStyle w:val="TAC"/>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5FE81BFE" w14:textId="77777777" w:rsidR="003B7115" w:rsidRDefault="003B7115">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686C001" w14:textId="77777777" w:rsidR="003B7115" w:rsidRDefault="003B7115">
            <w:pPr>
              <w:pStyle w:val="TAC"/>
            </w:pPr>
            <w:r>
              <w:t>8</w:t>
            </w:r>
            <w:r>
              <w:rPr>
                <w:lang w:eastAsia="ja-JP"/>
              </w:rPr>
              <w:t>67</w:t>
            </w:r>
            <w:r>
              <w:t>.5</w:t>
            </w:r>
          </w:p>
        </w:tc>
        <w:tc>
          <w:tcPr>
            <w:tcW w:w="827" w:type="dxa"/>
            <w:tcBorders>
              <w:top w:val="single" w:sz="4" w:space="0" w:color="auto"/>
              <w:left w:val="single" w:sz="4" w:space="0" w:color="auto"/>
              <w:bottom w:val="single" w:sz="4" w:space="0" w:color="auto"/>
              <w:right w:val="single" w:sz="4" w:space="0" w:color="auto"/>
            </w:tcBorders>
            <w:hideMark/>
          </w:tcPr>
          <w:p w14:paraId="5A80D34F" w14:textId="77777777" w:rsidR="003B7115" w:rsidRDefault="003B7115">
            <w:pPr>
              <w:pStyle w:val="TAC"/>
            </w:pPr>
            <w:r>
              <w:rPr>
                <w:lang w:eastAsia="zh-CN"/>
              </w:rPr>
              <w:t>18.3</w:t>
            </w:r>
          </w:p>
        </w:tc>
        <w:tc>
          <w:tcPr>
            <w:tcW w:w="1248" w:type="dxa"/>
            <w:tcBorders>
              <w:top w:val="single" w:sz="4" w:space="0" w:color="auto"/>
              <w:left w:val="single" w:sz="4" w:space="0" w:color="auto"/>
              <w:bottom w:val="single" w:sz="4" w:space="0" w:color="auto"/>
              <w:right w:val="single" w:sz="4" w:space="0" w:color="auto"/>
            </w:tcBorders>
            <w:hideMark/>
          </w:tcPr>
          <w:p w14:paraId="1B375B96" w14:textId="77777777" w:rsidR="003B7115" w:rsidRDefault="003B7115">
            <w:pPr>
              <w:pStyle w:val="TAC"/>
            </w:pPr>
            <w:r>
              <w:rPr>
                <w:lang w:eastAsia="zh-CN"/>
              </w:rPr>
              <w:t>IMD3</w:t>
            </w:r>
          </w:p>
        </w:tc>
      </w:tr>
      <w:tr w:rsidR="003B7115" w14:paraId="7A0A361B" w14:textId="77777777" w:rsidTr="003B7115">
        <w:trPr>
          <w:trHeight w:val="54"/>
          <w:jc w:val="center"/>
        </w:trPr>
        <w:tc>
          <w:tcPr>
            <w:tcW w:w="2258" w:type="dxa"/>
            <w:tcBorders>
              <w:top w:val="nil"/>
              <w:left w:val="single" w:sz="4" w:space="0" w:color="auto"/>
              <w:bottom w:val="nil"/>
              <w:right w:val="single" w:sz="4" w:space="0" w:color="auto"/>
            </w:tcBorders>
          </w:tcPr>
          <w:p w14:paraId="54B98052"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B7CAC3E" w14:textId="77777777" w:rsidR="003B7115" w:rsidRDefault="003B7115">
            <w:pPr>
              <w:pStyle w:val="TAC"/>
            </w:pPr>
            <w:r>
              <w:rPr>
                <w:lang w:eastAsia="ja-JP"/>
              </w:rPr>
              <w:t>n79</w:t>
            </w:r>
          </w:p>
        </w:tc>
        <w:tc>
          <w:tcPr>
            <w:tcW w:w="1167" w:type="dxa"/>
            <w:tcBorders>
              <w:top w:val="single" w:sz="4" w:space="0" w:color="auto"/>
              <w:left w:val="single" w:sz="4" w:space="0" w:color="auto"/>
              <w:bottom w:val="single" w:sz="4" w:space="0" w:color="auto"/>
              <w:right w:val="single" w:sz="4" w:space="0" w:color="auto"/>
            </w:tcBorders>
            <w:noWrap/>
            <w:hideMark/>
          </w:tcPr>
          <w:p w14:paraId="28E8BA4A" w14:textId="77777777" w:rsidR="003B7115" w:rsidRDefault="003B7115">
            <w:pPr>
              <w:pStyle w:val="TAC"/>
            </w:pPr>
            <w:r>
              <w:t>4737.5</w:t>
            </w:r>
          </w:p>
        </w:tc>
        <w:tc>
          <w:tcPr>
            <w:tcW w:w="746" w:type="dxa"/>
            <w:tcBorders>
              <w:top w:val="single" w:sz="4" w:space="0" w:color="auto"/>
              <w:left w:val="single" w:sz="4" w:space="0" w:color="auto"/>
              <w:bottom w:val="single" w:sz="4" w:space="0" w:color="auto"/>
              <w:right w:val="single" w:sz="4" w:space="0" w:color="auto"/>
            </w:tcBorders>
            <w:noWrap/>
            <w:hideMark/>
          </w:tcPr>
          <w:p w14:paraId="033F74CA" w14:textId="77777777" w:rsidR="003B7115" w:rsidRDefault="003B7115">
            <w:pPr>
              <w:pStyle w:val="TAC"/>
            </w:pPr>
            <w:r>
              <w:rPr>
                <w:lang w:eastAsia="zh-CN"/>
              </w:rPr>
              <w:t>40</w:t>
            </w:r>
          </w:p>
        </w:tc>
        <w:tc>
          <w:tcPr>
            <w:tcW w:w="877" w:type="dxa"/>
            <w:tcBorders>
              <w:top w:val="single" w:sz="4" w:space="0" w:color="auto"/>
              <w:left w:val="single" w:sz="4" w:space="0" w:color="auto"/>
              <w:bottom w:val="single" w:sz="4" w:space="0" w:color="auto"/>
              <w:right w:val="single" w:sz="4" w:space="0" w:color="auto"/>
            </w:tcBorders>
            <w:noWrap/>
            <w:hideMark/>
          </w:tcPr>
          <w:p w14:paraId="34701CEF" w14:textId="77777777" w:rsidR="003B7115" w:rsidRDefault="003B7115">
            <w:pPr>
              <w:pStyle w:val="TAC"/>
            </w:pPr>
            <w:r>
              <w:rPr>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4C12D577" w14:textId="77777777" w:rsidR="003B7115" w:rsidRDefault="003B7115">
            <w:pPr>
              <w:pStyle w:val="TAC"/>
            </w:pPr>
            <w:r>
              <w:t>4737.5</w:t>
            </w:r>
          </w:p>
        </w:tc>
        <w:tc>
          <w:tcPr>
            <w:tcW w:w="827" w:type="dxa"/>
            <w:tcBorders>
              <w:top w:val="single" w:sz="4" w:space="0" w:color="auto"/>
              <w:left w:val="single" w:sz="4" w:space="0" w:color="auto"/>
              <w:bottom w:val="single" w:sz="4" w:space="0" w:color="auto"/>
              <w:right w:val="single" w:sz="4" w:space="0" w:color="auto"/>
            </w:tcBorders>
            <w:hideMark/>
          </w:tcPr>
          <w:p w14:paraId="09942281"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2FC7466" w14:textId="77777777" w:rsidR="003B7115" w:rsidRDefault="003B7115">
            <w:pPr>
              <w:pStyle w:val="TAC"/>
            </w:pPr>
            <w:r>
              <w:rPr>
                <w:rFonts w:eastAsia="Times New Roman"/>
              </w:rPr>
              <w:t>N/A</w:t>
            </w:r>
          </w:p>
        </w:tc>
      </w:tr>
      <w:tr w:rsidR="003B7115" w14:paraId="44B31A00" w14:textId="77777777" w:rsidTr="003B7115">
        <w:trPr>
          <w:trHeight w:val="54"/>
          <w:jc w:val="center"/>
        </w:trPr>
        <w:tc>
          <w:tcPr>
            <w:tcW w:w="2258" w:type="dxa"/>
            <w:tcBorders>
              <w:top w:val="nil"/>
              <w:left w:val="single" w:sz="4" w:space="0" w:color="auto"/>
              <w:bottom w:val="nil"/>
              <w:right w:val="single" w:sz="4" w:space="0" w:color="auto"/>
            </w:tcBorders>
          </w:tcPr>
          <w:p w14:paraId="74CAADD4"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E7BA051" w14:textId="77777777" w:rsidR="003B7115" w:rsidRDefault="003B7115">
            <w:pPr>
              <w:pStyle w:val="TAC"/>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hideMark/>
          </w:tcPr>
          <w:p w14:paraId="07C21879" w14:textId="77777777" w:rsidR="003B7115" w:rsidRDefault="003B7115">
            <w:pPr>
              <w:pStyle w:val="TAC"/>
            </w:pPr>
            <w:r>
              <w:t>19</w:t>
            </w:r>
            <w:r>
              <w:rPr>
                <w:lang w:eastAsia="ja-JP"/>
              </w:rPr>
              <w:t>30</w:t>
            </w:r>
          </w:p>
        </w:tc>
        <w:tc>
          <w:tcPr>
            <w:tcW w:w="746" w:type="dxa"/>
            <w:tcBorders>
              <w:top w:val="single" w:sz="4" w:space="0" w:color="auto"/>
              <w:left w:val="single" w:sz="4" w:space="0" w:color="auto"/>
              <w:bottom w:val="single" w:sz="4" w:space="0" w:color="auto"/>
              <w:right w:val="single" w:sz="4" w:space="0" w:color="auto"/>
            </w:tcBorders>
            <w:noWrap/>
            <w:hideMark/>
          </w:tcPr>
          <w:p w14:paraId="3C3193A7" w14:textId="77777777" w:rsidR="003B7115" w:rsidRDefault="003B7115">
            <w:pPr>
              <w:pStyle w:val="TAC"/>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54FA4243" w14:textId="77777777" w:rsidR="003B7115" w:rsidRDefault="003B7115">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FCCE0F4" w14:textId="77777777" w:rsidR="003B7115" w:rsidRDefault="003B7115">
            <w:pPr>
              <w:pStyle w:val="TAC"/>
            </w:pPr>
            <w:r>
              <w:t>21</w:t>
            </w:r>
            <w:r>
              <w:rPr>
                <w:lang w:eastAsia="ja-JP"/>
              </w:rPr>
              <w:t>20</w:t>
            </w:r>
          </w:p>
        </w:tc>
        <w:tc>
          <w:tcPr>
            <w:tcW w:w="827" w:type="dxa"/>
            <w:tcBorders>
              <w:top w:val="single" w:sz="4" w:space="0" w:color="auto"/>
              <w:left w:val="single" w:sz="4" w:space="0" w:color="auto"/>
              <w:bottom w:val="single" w:sz="4" w:space="0" w:color="auto"/>
              <w:right w:val="single" w:sz="4" w:space="0" w:color="auto"/>
            </w:tcBorders>
            <w:hideMark/>
          </w:tcPr>
          <w:p w14:paraId="11DEB79A"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83642F3" w14:textId="77777777" w:rsidR="003B7115" w:rsidRDefault="003B7115">
            <w:pPr>
              <w:pStyle w:val="TAC"/>
            </w:pPr>
            <w:r>
              <w:rPr>
                <w:rFonts w:eastAsia="Times New Roman"/>
              </w:rPr>
              <w:t>N/A</w:t>
            </w:r>
          </w:p>
        </w:tc>
      </w:tr>
      <w:tr w:rsidR="003B7115" w14:paraId="127E3BEC" w14:textId="77777777" w:rsidTr="003B7115">
        <w:trPr>
          <w:trHeight w:val="54"/>
          <w:jc w:val="center"/>
        </w:trPr>
        <w:tc>
          <w:tcPr>
            <w:tcW w:w="2258" w:type="dxa"/>
            <w:tcBorders>
              <w:top w:val="nil"/>
              <w:left w:val="single" w:sz="4" w:space="0" w:color="auto"/>
              <w:bottom w:val="nil"/>
              <w:right w:val="single" w:sz="4" w:space="0" w:color="auto"/>
            </w:tcBorders>
          </w:tcPr>
          <w:p w14:paraId="25F954E8"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93B1920" w14:textId="77777777" w:rsidR="003B7115" w:rsidRDefault="003B7115">
            <w:pPr>
              <w:pStyle w:val="TAC"/>
            </w:pPr>
            <w:r>
              <w:rPr>
                <w:lang w:eastAsia="ja-JP"/>
              </w:rPr>
              <w:t>18</w:t>
            </w:r>
          </w:p>
        </w:tc>
        <w:tc>
          <w:tcPr>
            <w:tcW w:w="1167" w:type="dxa"/>
            <w:tcBorders>
              <w:top w:val="single" w:sz="4" w:space="0" w:color="auto"/>
              <w:left w:val="single" w:sz="4" w:space="0" w:color="auto"/>
              <w:bottom w:val="single" w:sz="4" w:space="0" w:color="auto"/>
              <w:right w:val="single" w:sz="4" w:space="0" w:color="auto"/>
            </w:tcBorders>
            <w:noWrap/>
            <w:hideMark/>
          </w:tcPr>
          <w:p w14:paraId="1B3FE075" w14:textId="77777777" w:rsidR="003B7115" w:rsidRDefault="003B7115">
            <w:pPr>
              <w:pStyle w:val="TAC"/>
            </w:pPr>
            <w:r>
              <w:t>8</w:t>
            </w:r>
            <w:r>
              <w:rPr>
                <w:lang w:eastAsia="ja-JP"/>
              </w:rPr>
              <w:t>20</w:t>
            </w:r>
          </w:p>
        </w:tc>
        <w:tc>
          <w:tcPr>
            <w:tcW w:w="746" w:type="dxa"/>
            <w:tcBorders>
              <w:top w:val="single" w:sz="4" w:space="0" w:color="auto"/>
              <w:left w:val="single" w:sz="4" w:space="0" w:color="auto"/>
              <w:bottom w:val="single" w:sz="4" w:space="0" w:color="auto"/>
              <w:right w:val="single" w:sz="4" w:space="0" w:color="auto"/>
            </w:tcBorders>
            <w:noWrap/>
            <w:hideMark/>
          </w:tcPr>
          <w:p w14:paraId="7C929755" w14:textId="77777777" w:rsidR="003B7115" w:rsidRDefault="003B7115">
            <w:pPr>
              <w:pStyle w:val="TAC"/>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1EC485E0" w14:textId="77777777" w:rsidR="003B7115" w:rsidRDefault="003B7115">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450AEB9" w14:textId="77777777" w:rsidR="003B7115" w:rsidRDefault="003B7115">
            <w:pPr>
              <w:pStyle w:val="TAC"/>
            </w:pPr>
            <w:r>
              <w:t>8</w:t>
            </w:r>
            <w:r>
              <w:rPr>
                <w:lang w:eastAsia="ja-JP"/>
              </w:rPr>
              <w:t>6</w:t>
            </w:r>
            <w:r>
              <w:t>5</w:t>
            </w:r>
          </w:p>
        </w:tc>
        <w:tc>
          <w:tcPr>
            <w:tcW w:w="827" w:type="dxa"/>
            <w:tcBorders>
              <w:top w:val="single" w:sz="4" w:space="0" w:color="auto"/>
              <w:left w:val="single" w:sz="4" w:space="0" w:color="auto"/>
              <w:bottom w:val="single" w:sz="4" w:space="0" w:color="auto"/>
              <w:right w:val="single" w:sz="4" w:space="0" w:color="auto"/>
            </w:tcBorders>
            <w:hideMark/>
          </w:tcPr>
          <w:p w14:paraId="564BF2EE" w14:textId="77777777" w:rsidR="003B7115" w:rsidRDefault="003B7115">
            <w:pPr>
              <w:pStyle w:val="TAC"/>
            </w:pPr>
            <w:r>
              <w:rPr>
                <w:lang w:eastAsia="zh-CN"/>
              </w:rPr>
              <w:t>8.9</w:t>
            </w:r>
          </w:p>
        </w:tc>
        <w:tc>
          <w:tcPr>
            <w:tcW w:w="1248" w:type="dxa"/>
            <w:tcBorders>
              <w:top w:val="single" w:sz="4" w:space="0" w:color="auto"/>
              <w:left w:val="single" w:sz="4" w:space="0" w:color="auto"/>
              <w:bottom w:val="single" w:sz="4" w:space="0" w:color="auto"/>
              <w:right w:val="single" w:sz="4" w:space="0" w:color="auto"/>
            </w:tcBorders>
            <w:hideMark/>
          </w:tcPr>
          <w:p w14:paraId="3AB37AE3" w14:textId="77777777" w:rsidR="003B7115" w:rsidRDefault="003B7115">
            <w:pPr>
              <w:pStyle w:val="TAC"/>
            </w:pPr>
            <w:r>
              <w:rPr>
                <w:lang w:eastAsia="zh-CN"/>
              </w:rPr>
              <w:t>IMD</w:t>
            </w:r>
            <w:r>
              <w:rPr>
                <w:lang w:eastAsia="ja-JP"/>
              </w:rPr>
              <w:t>4</w:t>
            </w:r>
          </w:p>
        </w:tc>
      </w:tr>
      <w:tr w:rsidR="003B7115" w14:paraId="42CA04E2" w14:textId="77777777" w:rsidTr="003B7115">
        <w:trPr>
          <w:trHeight w:val="54"/>
          <w:jc w:val="center"/>
        </w:trPr>
        <w:tc>
          <w:tcPr>
            <w:tcW w:w="2258" w:type="dxa"/>
            <w:tcBorders>
              <w:top w:val="nil"/>
              <w:left w:val="single" w:sz="4" w:space="0" w:color="auto"/>
              <w:bottom w:val="nil"/>
              <w:right w:val="single" w:sz="4" w:space="0" w:color="auto"/>
            </w:tcBorders>
          </w:tcPr>
          <w:p w14:paraId="0FCD7DF7"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9662D2B" w14:textId="77777777" w:rsidR="003B7115" w:rsidRDefault="003B7115">
            <w:pPr>
              <w:pStyle w:val="TAC"/>
            </w:pPr>
            <w:r>
              <w:rPr>
                <w:lang w:eastAsia="ja-JP"/>
              </w:rPr>
              <w:t>n79</w:t>
            </w:r>
          </w:p>
        </w:tc>
        <w:tc>
          <w:tcPr>
            <w:tcW w:w="1167" w:type="dxa"/>
            <w:tcBorders>
              <w:top w:val="single" w:sz="4" w:space="0" w:color="auto"/>
              <w:left w:val="single" w:sz="4" w:space="0" w:color="auto"/>
              <w:bottom w:val="single" w:sz="4" w:space="0" w:color="auto"/>
              <w:right w:val="single" w:sz="4" w:space="0" w:color="auto"/>
            </w:tcBorders>
            <w:noWrap/>
            <w:hideMark/>
          </w:tcPr>
          <w:p w14:paraId="3FDFAC8D" w14:textId="77777777" w:rsidR="003B7115" w:rsidRDefault="003B7115">
            <w:pPr>
              <w:pStyle w:val="TAC"/>
            </w:pPr>
            <w:r>
              <w:t>4925</w:t>
            </w:r>
          </w:p>
        </w:tc>
        <w:tc>
          <w:tcPr>
            <w:tcW w:w="746" w:type="dxa"/>
            <w:tcBorders>
              <w:top w:val="single" w:sz="4" w:space="0" w:color="auto"/>
              <w:left w:val="single" w:sz="4" w:space="0" w:color="auto"/>
              <w:bottom w:val="single" w:sz="4" w:space="0" w:color="auto"/>
              <w:right w:val="single" w:sz="4" w:space="0" w:color="auto"/>
            </w:tcBorders>
            <w:noWrap/>
            <w:hideMark/>
          </w:tcPr>
          <w:p w14:paraId="02EB8693" w14:textId="77777777" w:rsidR="003B7115" w:rsidRDefault="003B7115">
            <w:pPr>
              <w:pStyle w:val="TAC"/>
            </w:pPr>
            <w:r>
              <w:rPr>
                <w:lang w:eastAsia="zh-CN"/>
              </w:rPr>
              <w:t>40</w:t>
            </w:r>
          </w:p>
        </w:tc>
        <w:tc>
          <w:tcPr>
            <w:tcW w:w="877" w:type="dxa"/>
            <w:tcBorders>
              <w:top w:val="single" w:sz="4" w:space="0" w:color="auto"/>
              <w:left w:val="single" w:sz="4" w:space="0" w:color="auto"/>
              <w:bottom w:val="single" w:sz="4" w:space="0" w:color="auto"/>
              <w:right w:val="single" w:sz="4" w:space="0" w:color="auto"/>
            </w:tcBorders>
            <w:noWrap/>
            <w:hideMark/>
          </w:tcPr>
          <w:p w14:paraId="209677B7" w14:textId="77777777" w:rsidR="003B7115" w:rsidRDefault="003B7115">
            <w:pPr>
              <w:pStyle w:val="TAC"/>
            </w:pPr>
            <w:r>
              <w:rPr>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477B77CE" w14:textId="77777777" w:rsidR="003B7115" w:rsidRDefault="003B7115">
            <w:pPr>
              <w:pStyle w:val="TAC"/>
            </w:pPr>
            <w:r>
              <w:t>4925</w:t>
            </w:r>
          </w:p>
        </w:tc>
        <w:tc>
          <w:tcPr>
            <w:tcW w:w="827" w:type="dxa"/>
            <w:tcBorders>
              <w:top w:val="single" w:sz="4" w:space="0" w:color="auto"/>
              <w:left w:val="single" w:sz="4" w:space="0" w:color="auto"/>
              <w:bottom w:val="single" w:sz="4" w:space="0" w:color="auto"/>
              <w:right w:val="single" w:sz="4" w:space="0" w:color="auto"/>
            </w:tcBorders>
            <w:hideMark/>
          </w:tcPr>
          <w:p w14:paraId="66AFFFE3"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8F89071" w14:textId="77777777" w:rsidR="003B7115" w:rsidRDefault="003B7115">
            <w:pPr>
              <w:pStyle w:val="TAC"/>
            </w:pPr>
            <w:r>
              <w:rPr>
                <w:rFonts w:eastAsia="Times New Roman"/>
              </w:rPr>
              <w:t>N/A</w:t>
            </w:r>
          </w:p>
        </w:tc>
      </w:tr>
      <w:tr w:rsidR="003B7115" w14:paraId="2C87DBFA" w14:textId="77777777" w:rsidTr="003B7115">
        <w:trPr>
          <w:trHeight w:val="54"/>
          <w:jc w:val="center"/>
        </w:trPr>
        <w:tc>
          <w:tcPr>
            <w:tcW w:w="2258" w:type="dxa"/>
            <w:tcBorders>
              <w:top w:val="nil"/>
              <w:left w:val="single" w:sz="4" w:space="0" w:color="auto"/>
              <w:bottom w:val="nil"/>
              <w:right w:val="single" w:sz="4" w:space="0" w:color="auto"/>
            </w:tcBorders>
          </w:tcPr>
          <w:p w14:paraId="5B2A3707"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D8DFB14" w14:textId="77777777" w:rsidR="003B7115" w:rsidRDefault="003B7115">
            <w:pPr>
              <w:pStyle w:val="TAC"/>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hideMark/>
          </w:tcPr>
          <w:p w14:paraId="4AE631EA" w14:textId="77777777" w:rsidR="003B7115" w:rsidRDefault="003B7115">
            <w:pPr>
              <w:pStyle w:val="TAC"/>
            </w:pPr>
            <w:r>
              <w:t>19</w:t>
            </w:r>
            <w:r>
              <w:rPr>
                <w:lang w:eastAsia="ja-JP"/>
              </w:rPr>
              <w:t>35</w:t>
            </w:r>
          </w:p>
        </w:tc>
        <w:tc>
          <w:tcPr>
            <w:tcW w:w="746" w:type="dxa"/>
            <w:tcBorders>
              <w:top w:val="single" w:sz="4" w:space="0" w:color="auto"/>
              <w:left w:val="single" w:sz="4" w:space="0" w:color="auto"/>
              <w:bottom w:val="single" w:sz="4" w:space="0" w:color="auto"/>
              <w:right w:val="single" w:sz="4" w:space="0" w:color="auto"/>
            </w:tcBorders>
            <w:noWrap/>
            <w:hideMark/>
          </w:tcPr>
          <w:p w14:paraId="7C15BD63" w14:textId="77777777" w:rsidR="003B7115" w:rsidRDefault="003B7115">
            <w:pPr>
              <w:pStyle w:val="TAC"/>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690F87EE" w14:textId="77777777" w:rsidR="003B7115" w:rsidRDefault="003B7115">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3DEB72A" w14:textId="77777777" w:rsidR="003B7115" w:rsidRDefault="003B7115">
            <w:pPr>
              <w:pStyle w:val="TAC"/>
            </w:pPr>
            <w:r>
              <w:t>21</w:t>
            </w:r>
            <w:r>
              <w:rPr>
                <w:lang w:eastAsia="ja-JP"/>
              </w:rPr>
              <w:t>25</w:t>
            </w:r>
          </w:p>
        </w:tc>
        <w:tc>
          <w:tcPr>
            <w:tcW w:w="827" w:type="dxa"/>
            <w:tcBorders>
              <w:top w:val="single" w:sz="4" w:space="0" w:color="auto"/>
              <w:left w:val="single" w:sz="4" w:space="0" w:color="auto"/>
              <w:bottom w:val="single" w:sz="4" w:space="0" w:color="auto"/>
              <w:right w:val="single" w:sz="4" w:space="0" w:color="auto"/>
            </w:tcBorders>
            <w:hideMark/>
          </w:tcPr>
          <w:p w14:paraId="622589D7" w14:textId="77777777" w:rsidR="003B7115" w:rsidRDefault="003B7115">
            <w:pPr>
              <w:pStyle w:val="TAC"/>
            </w:pPr>
            <w:r>
              <w:rPr>
                <w:lang w:eastAsia="zh-CN"/>
              </w:rPr>
              <w:t>8.1</w:t>
            </w:r>
          </w:p>
        </w:tc>
        <w:tc>
          <w:tcPr>
            <w:tcW w:w="1248" w:type="dxa"/>
            <w:tcBorders>
              <w:top w:val="single" w:sz="4" w:space="0" w:color="auto"/>
              <w:left w:val="single" w:sz="4" w:space="0" w:color="auto"/>
              <w:bottom w:val="single" w:sz="4" w:space="0" w:color="auto"/>
              <w:right w:val="single" w:sz="4" w:space="0" w:color="auto"/>
            </w:tcBorders>
            <w:hideMark/>
          </w:tcPr>
          <w:p w14:paraId="5525F72A" w14:textId="77777777" w:rsidR="003B7115" w:rsidRDefault="003B7115">
            <w:pPr>
              <w:pStyle w:val="TAC"/>
            </w:pPr>
            <w:r>
              <w:t>IMD4</w:t>
            </w:r>
          </w:p>
        </w:tc>
      </w:tr>
      <w:tr w:rsidR="003B7115" w14:paraId="20492B0C" w14:textId="77777777" w:rsidTr="003B7115">
        <w:trPr>
          <w:trHeight w:val="54"/>
          <w:jc w:val="center"/>
        </w:trPr>
        <w:tc>
          <w:tcPr>
            <w:tcW w:w="2258" w:type="dxa"/>
            <w:tcBorders>
              <w:top w:val="nil"/>
              <w:left w:val="single" w:sz="4" w:space="0" w:color="auto"/>
              <w:bottom w:val="nil"/>
              <w:right w:val="single" w:sz="4" w:space="0" w:color="auto"/>
            </w:tcBorders>
          </w:tcPr>
          <w:p w14:paraId="730ED7D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B7C3585" w14:textId="77777777" w:rsidR="003B7115" w:rsidRDefault="003B7115">
            <w:pPr>
              <w:pStyle w:val="TAC"/>
            </w:pPr>
            <w:r>
              <w:rPr>
                <w:lang w:eastAsia="ja-JP"/>
              </w:rPr>
              <w:t>18</w:t>
            </w:r>
          </w:p>
        </w:tc>
        <w:tc>
          <w:tcPr>
            <w:tcW w:w="1167" w:type="dxa"/>
            <w:tcBorders>
              <w:top w:val="single" w:sz="4" w:space="0" w:color="auto"/>
              <w:left w:val="single" w:sz="4" w:space="0" w:color="auto"/>
              <w:bottom w:val="single" w:sz="4" w:space="0" w:color="auto"/>
              <w:right w:val="single" w:sz="4" w:space="0" w:color="auto"/>
            </w:tcBorders>
            <w:noWrap/>
            <w:hideMark/>
          </w:tcPr>
          <w:p w14:paraId="071DE917" w14:textId="77777777" w:rsidR="003B7115" w:rsidRDefault="003B7115">
            <w:pPr>
              <w:pStyle w:val="TAC"/>
            </w:pPr>
            <w:r>
              <w:t>8</w:t>
            </w:r>
            <w:r>
              <w:rPr>
                <w:lang w:eastAsia="ja-JP"/>
              </w:rPr>
              <w:t>22</w:t>
            </w:r>
            <w:r>
              <w:t>.5</w:t>
            </w:r>
          </w:p>
        </w:tc>
        <w:tc>
          <w:tcPr>
            <w:tcW w:w="746" w:type="dxa"/>
            <w:tcBorders>
              <w:top w:val="single" w:sz="4" w:space="0" w:color="auto"/>
              <w:left w:val="single" w:sz="4" w:space="0" w:color="auto"/>
              <w:bottom w:val="single" w:sz="4" w:space="0" w:color="auto"/>
              <w:right w:val="single" w:sz="4" w:space="0" w:color="auto"/>
            </w:tcBorders>
            <w:noWrap/>
            <w:hideMark/>
          </w:tcPr>
          <w:p w14:paraId="2183CC8F" w14:textId="77777777" w:rsidR="003B7115" w:rsidRDefault="003B7115">
            <w:pPr>
              <w:pStyle w:val="TAC"/>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584B3C13" w14:textId="77777777" w:rsidR="003B7115" w:rsidRDefault="003B7115">
            <w:pPr>
              <w:pStyle w:val="TAC"/>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594C9299" w14:textId="77777777" w:rsidR="003B7115" w:rsidRDefault="003B7115">
            <w:pPr>
              <w:pStyle w:val="TAC"/>
            </w:pPr>
            <w:r>
              <w:t>8</w:t>
            </w:r>
            <w:r>
              <w:rPr>
                <w:lang w:eastAsia="ja-JP"/>
              </w:rPr>
              <w:t>67</w:t>
            </w:r>
            <w:r>
              <w:t>.5</w:t>
            </w:r>
          </w:p>
        </w:tc>
        <w:tc>
          <w:tcPr>
            <w:tcW w:w="827" w:type="dxa"/>
            <w:tcBorders>
              <w:top w:val="single" w:sz="4" w:space="0" w:color="auto"/>
              <w:left w:val="single" w:sz="4" w:space="0" w:color="auto"/>
              <w:bottom w:val="single" w:sz="4" w:space="0" w:color="auto"/>
              <w:right w:val="single" w:sz="4" w:space="0" w:color="auto"/>
            </w:tcBorders>
            <w:hideMark/>
          </w:tcPr>
          <w:p w14:paraId="69A0CE6C"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91BF314" w14:textId="77777777" w:rsidR="003B7115" w:rsidRDefault="003B7115">
            <w:pPr>
              <w:pStyle w:val="TAC"/>
            </w:pPr>
            <w:r>
              <w:rPr>
                <w:rFonts w:eastAsia="Times New Roman"/>
              </w:rPr>
              <w:t>N/A</w:t>
            </w:r>
          </w:p>
        </w:tc>
      </w:tr>
      <w:tr w:rsidR="003B7115" w14:paraId="36ED1129"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2052A9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B40151D" w14:textId="77777777" w:rsidR="003B7115" w:rsidRDefault="003B7115">
            <w:pPr>
              <w:pStyle w:val="TAC"/>
            </w:pPr>
            <w:r>
              <w:rPr>
                <w:lang w:eastAsia="ja-JP"/>
              </w:rPr>
              <w:t>n79</w:t>
            </w:r>
          </w:p>
        </w:tc>
        <w:tc>
          <w:tcPr>
            <w:tcW w:w="1167" w:type="dxa"/>
            <w:tcBorders>
              <w:top w:val="single" w:sz="4" w:space="0" w:color="auto"/>
              <w:left w:val="single" w:sz="4" w:space="0" w:color="auto"/>
              <w:bottom w:val="single" w:sz="4" w:space="0" w:color="auto"/>
              <w:right w:val="single" w:sz="4" w:space="0" w:color="auto"/>
            </w:tcBorders>
            <w:noWrap/>
            <w:hideMark/>
          </w:tcPr>
          <w:p w14:paraId="3476B1BB" w14:textId="77777777" w:rsidR="003B7115" w:rsidRDefault="003B7115">
            <w:pPr>
              <w:pStyle w:val="TAC"/>
            </w:pPr>
            <w:r>
              <w:t>4592.5</w:t>
            </w:r>
          </w:p>
        </w:tc>
        <w:tc>
          <w:tcPr>
            <w:tcW w:w="746" w:type="dxa"/>
            <w:tcBorders>
              <w:top w:val="single" w:sz="4" w:space="0" w:color="auto"/>
              <w:left w:val="single" w:sz="4" w:space="0" w:color="auto"/>
              <w:bottom w:val="single" w:sz="4" w:space="0" w:color="auto"/>
              <w:right w:val="single" w:sz="4" w:space="0" w:color="auto"/>
            </w:tcBorders>
            <w:noWrap/>
            <w:hideMark/>
          </w:tcPr>
          <w:p w14:paraId="488D359D" w14:textId="77777777" w:rsidR="003B7115" w:rsidRDefault="003B7115">
            <w:pPr>
              <w:pStyle w:val="TAC"/>
            </w:pPr>
            <w:r>
              <w:rPr>
                <w:lang w:eastAsia="zh-CN"/>
              </w:rPr>
              <w:t>40</w:t>
            </w:r>
          </w:p>
        </w:tc>
        <w:tc>
          <w:tcPr>
            <w:tcW w:w="877" w:type="dxa"/>
            <w:tcBorders>
              <w:top w:val="single" w:sz="4" w:space="0" w:color="auto"/>
              <w:left w:val="single" w:sz="4" w:space="0" w:color="auto"/>
              <w:bottom w:val="single" w:sz="4" w:space="0" w:color="auto"/>
              <w:right w:val="single" w:sz="4" w:space="0" w:color="auto"/>
            </w:tcBorders>
            <w:noWrap/>
            <w:hideMark/>
          </w:tcPr>
          <w:p w14:paraId="6C4EAA57" w14:textId="77777777" w:rsidR="003B7115" w:rsidRDefault="003B7115">
            <w:pPr>
              <w:pStyle w:val="TAC"/>
            </w:pPr>
            <w:r>
              <w:rPr>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20E9B16F" w14:textId="77777777" w:rsidR="003B7115" w:rsidRDefault="003B7115">
            <w:pPr>
              <w:pStyle w:val="TAC"/>
            </w:pPr>
            <w:r>
              <w:t>4592.5</w:t>
            </w:r>
          </w:p>
        </w:tc>
        <w:tc>
          <w:tcPr>
            <w:tcW w:w="827" w:type="dxa"/>
            <w:tcBorders>
              <w:top w:val="single" w:sz="4" w:space="0" w:color="auto"/>
              <w:left w:val="single" w:sz="4" w:space="0" w:color="auto"/>
              <w:bottom w:val="single" w:sz="4" w:space="0" w:color="auto"/>
              <w:right w:val="single" w:sz="4" w:space="0" w:color="auto"/>
            </w:tcBorders>
            <w:hideMark/>
          </w:tcPr>
          <w:p w14:paraId="4048C378"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27FABC2" w14:textId="77777777" w:rsidR="003B7115" w:rsidRDefault="003B7115">
            <w:pPr>
              <w:pStyle w:val="TAC"/>
            </w:pPr>
            <w:r>
              <w:rPr>
                <w:rFonts w:eastAsia="Times New Roman"/>
              </w:rPr>
              <w:t>N/A</w:t>
            </w:r>
          </w:p>
        </w:tc>
      </w:tr>
      <w:tr w:rsidR="003B7115" w14:paraId="7658078A"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FB82A03" w14:textId="77777777" w:rsidR="003B7115" w:rsidRDefault="003B7115">
            <w:pPr>
              <w:pStyle w:val="TAC"/>
              <w:rPr>
                <w:rFonts w:eastAsia="MS Mincho"/>
              </w:rPr>
            </w:pPr>
            <w:r>
              <w:rPr>
                <w:rFonts w:eastAsia="MS Mincho"/>
              </w:rPr>
              <w:t>DC_1A-19A_n77A</w:t>
            </w:r>
          </w:p>
          <w:p w14:paraId="17307FF2" w14:textId="77777777" w:rsidR="003B7115" w:rsidRDefault="003B7115">
            <w:pPr>
              <w:pStyle w:val="TAC"/>
            </w:pPr>
            <w:r>
              <w:rPr>
                <w:rFonts w:eastAsia="MS Mincho"/>
              </w:rPr>
              <w:t>DC_1A-19A_n78A</w:t>
            </w:r>
          </w:p>
        </w:tc>
        <w:tc>
          <w:tcPr>
            <w:tcW w:w="867" w:type="dxa"/>
            <w:tcBorders>
              <w:top w:val="single" w:sz="4" w:space="0" w:color="auto"/>
              <w:left w:val="single" w:sz="4" w:space="0" w:color="auto"/>
              <w:bottom w:val="single" w:sz="4" w:space="0" w:color="auto"/>
              <w:right w:val="single" w:sz="4" w:space="0" w:color="auto"/>
            </w:tcBorders>
            <w:hideMark/>
          </w:tcPr>
          <w:p w14:paraId="3AA92C00"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0709C19D" w14:textId="77777777" w:rsidR="003B7115" w:rsidRDefault="003B7115">
            <w:pPr>
              <w:pStyle w:val="TAC"/>
            </w:pPr>
            <w:r>
              <w:t>1940</w:t>
            </w:r>
          </w:p>
        </w:tc>
        <w:tc>
          <w:tcPr>
            <w:tcW w:w="746" w:type="dxa"/>
            <w:tcBorders>
              <w:top w:val="single" w:sz="4" w:space="0" w:color="auto"/>
              <w:left w:val="single" w:sz="4" w:space="0" w:color="auto"/>
              <w:bottom w:val="single" w:sz="4" w:space="0" w:color="auto"/>
              <w:right w:val="single" w:sz="4" w:space="0" w:color="auto"/>
            </w:tcBorders>
            <w:noWrap/>
            <w:hideMark/>
          </w:tcPr>
          <w:p w14:paraId="1C554DB3"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F927F35"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226CA0E" w14:textId="77777777" w:rsidR="003B7115" w:rsidRDefault="003B7115">
            <w:pPr>
              <w:pStyle w:val="TAC"/>
            </w:pPr>
            <w:r>
              <w:t>2130</w:t>
            </w:r>
          </w:p>
        </w:tc>
        <w:tc>
          <w:tcPr>
            <w:tcW w:w="827" w:type="dxa"/>
            <w:tcBorders>
              <w:top w:val="single" w:sz="4" w:space="0" w:color="auto"/>
              <w:left w:val="single" w:sz="4" w:space="0" w:color="auto"/>
              <w:bottom w:val="single" w:sz="4" w:space="0" w:color="auto"/>
              <w:right w:val="single" w:sz="4" w:space="0" w:color="auto"/>
            </w:tcBorders>
            <w:hideMark/>
          </w:tcPr>
          <w:p w14:paraId="25223E99" w14:textId="77777777" w:rsidR="003B7115" w:rsidRDefault="003B7115">
            <w:pPr>
              <w:pStyle w:val="TAC"/>
            </w:pPr>
            <w:r>
              <w:t>17.8</w:t>
            </w:r>
          </w:p>
        </w:tc>
        <w:tc>
          <w:tcPr>
            <w:tcW w:w="1248" w:type="dxa"/>
            <w:tcBorders>
              <w:top w:val="single" w:sz="4" w:space="0" w:color="auto"/>
              <w:left w:val="single" w:sz="4" w:space="0" w:color="auto"/>
              <w:bottom w:val="single" w:sz="4" w:space="0" w:color="auto"/>
              <w:right w:val="single" w:sz="4" w:space="0" w:color="auto"/>
            </w:tcBorders>
            <w:hideMark/>
          </w:tcPr>
          <w:p w14:paraId="2DC84050" w14:textId="77777777" w:rsidR="003B7115" w:rsidRDefault="003B7115">
            <w:pPr>
              <w:pStyle w:val="TAC"/>
            </w:pPr>
            <w:r>
              <w:t>IMD3</w:t>
            </w:r>
          </w:p>
        </w:tc>
      </w:tr>
      <w:tr w:rsidR="003B7115" w14:paraId="70F49AEE" w14:textId="77777777" w:rsidTr="003B7115">
        <w:trPr>
          <w:trHeight w:val="22"/>
          <w:jc w:val="center"/>
        </w:trPr>
        <w:tc>
          <w:tcPr>
            <w:tcW w:w="2258" w:type="dxa"/>
            <w:tcBorders>
              <w:top w:val="nil"/>
              <w:left w:val="single" w:sz="4" w:space="0" w:color="auto"/>
              <w:bottom w:val="nil"/>
              <w:right w:val="single" w:sz="4" w:space="0" w:color="auto"/>
            </w:tcBorders>
            <w:hideMark/>
          </w:tcPr>
          <w:p w14:paraId="2A26281A" w14:textId="77777777" w:rsidR="003B7115" w:rsidRDefault="003B7115"/>
        </w:tc>
        <w:tc>
          <w:tcPr>
            <w:tcW w:w="867" w:type="dxa"/>
            <w:tcBorders>
              <w:top w:val="single" w:sz="4" w:space="0" w:color="auto"/>
              <w:left w:val="single" w:sz="4" w:space="0" w:color="auto"/>
              <w:bottom w:val="single" w:sz="4" w:space="0" w:color="auto"/>
              <w:right w:val="single" w:sz="4" w:space="0" w:color="auto"/>
            </w:tcBorders>
            <w:hideMark/>
          </w:tcPr>
          <w:p w14:paraId="14DD47BD" w14:textId="77777777" w:rsidR="003B7115" w:rsidRDefault="003B7115">
            <w:pPr>
              <w:pStyle w:val="TAC"/>
            </w:pPr>
            <w:r>
              <w:t>19</w:t>
            </w:r>
          </w:p>
        </w:tc>
        <w:tc>
          <w:tcPr>
            <w:tcW w:w="1167" w:type="dxa"/>
            <w:tcBorders>
              <w:top w:val="single" w:sz="4" w:space="0" w:color="auto"/>
              <w:left w:val="single" w:sz="4" w:space="0" w:color="auto"/>
              <w:bottom w:val="single" w:sz="4" w:space="0" w:color="auto"/>
              <w:right w:val="single" w:sz="4" w:space="0" w:color="auto"/>
            </w:tcBorders>
            <w:noWrap/>
            <w:hideMark/>
          </w:tcPr>
          <w:p w14:paraId="0815CC6B" w14:textId="77777777" w:rsidR="003B7115" w:rsidRDefault="003B7115">
            <w:pPr>
              <w:pStyle w:val="TAC"/>
            </w:pPr>
            <w:r>
              <w:t>832.5</w:t>
            </w:r>
          </w:p>
        </w:tc>
        <w:tc>
          <w:tcPr>
            <w:tcW w:w="746" w:type="dxa"/>
            <w:tcBorders>
              <w:top w:val="single" w:sz="4" w:space="0" w:color="auto"/>
              <w:left w:val="single" w:sz="4" w:space="0" w:color="auto"/>
              <w:bottom w:val="single" w:sz="4" w:space="0" w:color="auto"/>
              <w:right w:val="single" w:sz="4" w:space="0" w:color="auto"/>
            </w:tcBorders>
            <w:noWrap/>
            <w:hideMark/>
          </w:tcPr>
          <w:p w14:paraId="474FE589"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5F25893E"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E0EEC83" w14:textId="77777777" w:rsidR="003B7115" w:rsidRDefault="003B7115">
            <w:pPr>
              <w:pStyle w:val="TAC"/>
            </w:pPr>
            <w:r>
              <w:t>877.5</w:t>
            </w:r>
          </w:p>
        </w:tc>
        <w:tc>
          <w:tcPr>
            <w:tcW w:w="827" w:type="dxa"/>
            <w:tcBorders>
              <w:top w:val="single" w:sz="4" w:space="0" w:color="auto"/>
              <w:left w:val="single" w:sz="4" w:space="0" w:color="auto"/>
              <w:bottom w:val="single" w:sz="4" w:space="0" w:color="auto"/>
              <w:right w:val="single" w:sz="4" w:space="0" w:color="auto"/>
            </w:tcBorders>
            <w:hideMark/>
          </w:tcPr>
          <w:p w14:paraId="5D942106"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6C3CF4E" w14:textId="77777777" w:rsidR="003B7115" w:rsidRDefault="003B7115">
            <w:pPr>
              <w:pStyle w:val="TAC"/>
            </w:pPr>
            <w:r>
              <w:t>N/A</w:t>
            </w:r>
          </w:p>
        </w:tc>
      </w:tr>
      <w:tr w:rsidR="003B7115" w14:paraId="7064D376" w14:textId="77777777" w:rsidTr="003B7115">
        <w:trPr>
          <w:trHeight w:val="22"/>
          <w:jc w:val="center"/>
        </w:trPr>
        <w:tc>
          <w:tcPr>
            <w:tcW w:w="2258" w:type="dxa"/>
            <w:tcBorders>
              <w:top w:val="nil"/>
              <w:left w:val="single" w:sz="4" w:space="0" w:color="auto"/>
              <w:bottom w:val="nil"/>
              <w:right w:val="single" w:sz="4" w:space="0" w:color="auto"/>
            </w:tcBorders>
          </w:tcPr>
          <w:p w14:paraId="72E8941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F87463F" w14:textId="77777777" w:rsidR="003B7115" w:rsidRDefault="003B7115">
            <w:pPr>
              <w:pStyle w:val="TAC"/>
            </w:pPr>
            <w:r>
              <w:t>n77, n78</w:t>
            </w:r>
          </w:p>
        </w:tc>
        <w:tc>
          <w:tcPr>
            <w:tcW w:w="1167" w:type="dxa"/>
            <w:tcBorders>
              <w:top w:val="single" w:sz="4" w:space="0" w:color="auto"/>
              <w:left w:val="single" w:sz="4" w:space="0" w:color="auto"/>
              <w:bottom w:val="single" w:sz="4" w:space="0" w:color="auto"/>
              <w:right w:val="single" w:sz="4" w:space="0" w:color="auto"/>
            </w:tcBorders>
            <w:noWrap/>
            <w:hideMark/>
          </w:tcPr>
          <w:p w14:paraId="639EC8C2" w14:textId="77777777" w:rsidR="003B7115" w:rsidRDefault="003B7115">
            <w:pPr>
              <w:pStyle w:val="TAC"/>
            </w:pPr>
            <w:r>
              <w:t>3795</w:t>
            </w:r>
          </w:p>
        </w:tc>
        <w:tc>
          <w:tcPr>
            <w:tcW w:w="746" w:type="dxa"/>
            <w:tcBorders>
              <w:top w:val="single" w:sz="4" w:space="0" w:color="auto"/>
              <w:left w:val="single" w:sz="4" w:space="0" w:color="auto"/>
              <w:bottom w:val="single" w:sz="4" w:space="0" w:color="auto"/>
              <w:right w:val="single" w:sz="4" w:space="0" w:color="auto"/>
            </w:tcBorders>
            <w:noWrap/>
            <w:hideMark/>
          </w:tcPr>
          <w:p w14:paraId="5D88AD91"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5F776D83"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03B132A1" w14:textId="77777777" w:rsidR="003B7115" w:rsidRDefault="003B7115">
            <w:pPr>
              <w:pStyle w:val="TAC"/>
            </w:pPr>
            <w:r>
              <w:t>3795</w:t>
            </w:r>
          </w:p>
        </w:tc>
        <w:tc>
          <w:tcPr>
            <w:tcW w:w="827" w:type="dxa"/>
            <w:tcBorders>
              <w:top w:val="single" w:sz="4" w:space="0" w:color="auto"/>
              <w:left w:val="single" w:sz="4" w:space="0" w:color="auto"/>
              <w:bottom w:val="single" w:sz="4" w:space="0" w:color="auto"/>
              <w:right w:val="single" w:sz="4" w:space="0" w:color="auto"/>
            </w:tcBorders>
            <w:hideMark/>
          </w:tcPr>
          <w:p w14:paraId="3FEFFD84"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4DD7F2D" w14:textId="77777777" w:rsidR="003B7115" w:rsidRDefault="003B7115">
            <w:pPr>
              <w:pStyle w:val="TAC"/>
            </w:pPr>
            <w:r>
              <w:t>N/A</w:t>
            </w:r>
          </w:p>
        </w:tc>
      </w:tr>
      <w:tr w:rsidR="003B7115" w14:paraId="316401C2" w14:textId="77777777" w:rsidTr="003B7115">
        <w:trPr>
          <w:trHeight w:val="22"/>
          <w:jc w:val="center"/>
        </w:trPr>
        <w:tc>
          <w:tcPr>
            <w:tcW w:w="2258" w:type="dxa"/>
            <w:tcBorders>
              <w:top w:val="nil"/>
              <w:left w:val="single" w:sz="4" w:space="0" w:color="auto"/>
              <w:bottom w:val="nil"/>
              <w:right w:val="single" w:sz="4" w:space="0" w:color="auto"/>
            </w:tcBorders>
          </w:tcPr>
          <w:p w14:paraId="67114848"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D0EDA16"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5DD12EFE" w14:textId="77777777" w:rsidR="003B7115" w:rsidRDefault="003B7115">
            <w:pPr>
              <w:pStyle w:val="TAC"/>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3D04BE89" w14:textId="77777777" w:rsidR="003B7115" w:rsidRDefault="003B7115">
            <w:pPr>
              <w:pStyle w:val="TAC"/>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7A0E55B3" w14:textId="77777777" w:rsidR="003B7115" w:rsidRDefault="003B7115">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12FA9C41" w14:textId="77777777" w:rsidR="003B7115" w:rsidRDefault="003B7115">
            <w:pPr>
              <w:pStyle w:val="TAC"/>
            </w:pPr>
            <w:r>
              <w:t>N/A</w:t>
            </w:r>
          </w:p>
        </w:tc>
        <w:tc>
          <w:tcPr>
            <w:tcW w:w="827" w:type="dxa"/>
            <w:tcBorders>
              <w:top w:val="single" w:sz="4" w:space="0" w:color="auto"/>
              <w:left w:val="single" w:sz="4" w:space="0" w:color="auto"/>
              <w:bottom w:val="single" w:sz="4" w:space="0" w:color="auto"/>
              <w:right w:val="single" w:sz="4" w:space="0" w:color="auto"/>
            </w:tcBorders>
            <w:hideMark/>
          </w:tcPr>
          <w:p w14:paraId="33493691"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ABF210F" w14:textId="77777777" w:rsidR="003B7115" w:rsidRDefault="003B7115">
            <w:pPr>
              <w:pStyle w:val="TAC"/>
            </w:pPr>
            <w:r>
              <w:t>IMD5</w:t>
            </w:r>
          </w:p>
        </w:tc>
      </w:tr>
      <w:tr w:rsidR="003B7115" w14:paraId="7EA64C9E" w14:textId="77777777" w:rsidTr="003B7115">
        <w:trPr>
          <w:trHeight w:val="22"/>
          <w:jc w:val="center"/>
        </w:trPr>
        <w:tc>
          <w:tcPr>
            <w:tcW w:w="2258" w:type="dxa"/>
            <w:tcBorders>
              <w:top w:val="nil"/>
              <w:left w:val="single" w:sz="4" w:space="0" w:color="auto"/>
              <w:bottom w:val="nil"/>
              <w:right w:val="single" w:sz="4" w:space="0" w:color="auto"/>
            </w:tcBorders>
          </w:tcPr>
          <w:p w14:paraId="64A449FD"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DB758F0" w14:textId="77777777" w:rsidR="003B7115" w:rsidRDefault="003B7115">
            <w:pPr>
              <w:pStyle w:val="TAC"/>
            </w:pPr>
            <w:r>
              <w:t>19</w:t>
            </w:r>
          </w:p>
        </w:tc>
        <w:tc>
          <w:tcPr>
            <w:tcW w:w="1167" w:type="dxa"/>
            <w:tcBorders>
              <w:top w:val="single" w:sz="4" w:space="0" w:color="auto"/>
              <w:left w:val="single" w:sz="4" w:space="0" w:color="auto"/>
              <w:bottom w:val="single" w:sz="4" w:space="0" w:color="auto"/>
              <w:right w:val="single" w:sz="4" w:space="0" w:color="auto"/>
            </w:tcBorders>
            <w:noWrap/>
            <w:hideMark/>
          </w:tcPr>
          <w:p w14:paraId="4DDBA37D" w14:textId="77777777" w:rsidR="003B7115" w:rsidRDefault="003B7115">
            <w:pPr>
              <w:pStyle w:val="TAC"/>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7E1BC401" w14:textId="77777777" w:rsidR="003B7115" w:rsidRDefault="003B7115">
            <w:pPr>
              <w:pStyle w:val="TAC"/>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0A3B5327" w14:textId="77777777" w:rsidR="003B7115" w:rsidRDefault="003B7115">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20F1AB27" w14:textId="77777777" w:rsidR="003B7115" w:rsidRDefault="003B7115">
            <w:pPr>
              <w:pStyle w:val="TAC"/>
            </w:pPr>
            <w:r>
              <w:t>N/A</w:t>
            </w:r>
          </w:p>
        </w:tc>
        <w:tc>
          <w:tcPr>
            <w:tcW w:w="827" w:type="dxa"/>
            <w:tcBorders>
              <w:top w:val="single" w:sz="4" w:space="0" w:color="auto"/>
              <w:left w:val="single" w:sz="4" w:space="0" w:color="auto"/>
              <w:bottom w:val="single" w:sz="4" w:space="0" w:color="auto"/>
              <w:right w:val="single" w:sz="4" w:space="0" w:color="auto"/>
            </w:tcBorders>
            <w:hideMark/>
          </w:tcPr>
          <w:p w14:paraId="723FC28B"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317445D" w14:textId="77777777" w:rsidR="003B7115" w:rsidRDefault="003B7115">
            <w:pPr>
              <w:pStyle w:val="TAC"/>
            </w:pPr>
            <w:r>
              <w:t>N/A</w:t>
            </w:r>
          </w:p>
        </w:tc>
      </w:tr>
      <w:tr w:rsidR="003B7115" w14:paraId="08FD2441"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4CD6496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3C9CB01"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7F7DCB1D" w14:textId="77777777" w:rsidR="003B7115" w:rsidRDefault="003B7115">
            <w:pPr>
              <w:pStyle w:val="TAC"/>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17E60B01" w14:textId="77777777" w:rsidR="003B7115" w:rsidRDefault="003B7115">
            <w:pPr>
              <w:pStyle w:val="TAC"/>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6F40D564" w14:textId="77777777" w:rsidR="003B7115" w:rsidRDefault="003B7115">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254747BA" w14:textId="77777777" w:rsidR="003B7115" w:rsidRDefault="003B7115">
            <w:pPr>
              <w:pStyle w:val="TAC"/>
            </w:pPr>
            <w:r>
              <w:t>N/A</w:t>
            </w:r>
          </w:p>
        </w:tc>
        <w:tc>
          <w:tcPr>
            <w:tcW w:w="827" w:type="dxa"/>
            <w:tcBorders>
              <w:top w:val="single" w:sz="4" w:space="0" w:color="auto"/>
              <w:left w:val="single" w:sz="4" w:space="0" w:color="auto"/>
              <w:bottom w:val="single" w:sz="4" w:space="0" w:color="auto"/>
              <w:right w:val="single" w:sz="4" w:space="0" w:color="auto"/>
            </w:tcBorders>
            <w:hideMark/>
          </w:tcPr>
          <w:p w14:paraId="3A9781B6"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1580678" w14:textId="77777777" w:rsidR="003B7115" w:rsidRDefault="003B7115">
            <w:pPr>
              <w:pStyle w:val="TAC"/>
            </w:pPr>
            <w:r>
              <w:t>IMD5</w:t>
            </w:r>
          </w:p>
        </w:tc>
      </w:tr>
      <w:tr w:rsidR="003B7115" w14:paraId="10DF6222"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72649259" w14:textId="77777777" w:rsidR="003B7115" w:rsidRDefault="003B7115">
            <w:pPr>
              <w:pStyle w:val="TAC"/>
            </w:pPr>
            <w:r>
              <w:rPr>
                <w:rFonts w:cs="Arial"/>
                <w:lang w:eastAsia="ja-JP"/>
              </w:rPr>
              <w:t>DC_1A-20A_n8A</w:t>
            </w:r>
          </w:p>
        </w:tc>
        <w:tc>
          <w:tcPr>
            <w:tcW w:w="867" w:type="dxa"/>
            <w:tcBorders>
              <w:top w:val="single" w:sz="4" w:space="0" w:color="auto"/>
              <w:left w:val="single" w:sz="4" w:space="0" w:color="auto"/>
              <w:bottom w:val="single" w:sz="4" w:space="0" w:color="auto"/>
              <w:right w:val="single" w:sz="4" w:space="0" w:color="auto"/>
            </w:tcBorders>
            <w:hideMark/>
          </w:tcPr>
          <w:p w14:paraId="174F5E24"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5ADB3DA7" w14:textId="77777777" w:rsidR="003B7115" w:rsidRDefault="003B7115">
            <w:pPr>
              <w:pStyle w:val="TAC"/>
            </w:pPr>
            <w:r>
              <w:rPr>
                <w:rFonts w:cs="Arial"/>
              </w:rPr>
              <w:t>1925</w:t>
            </w:r>
          </w:p>
        </w:tc>
        <w:tc>
          <w:tcPr>
            <w:tcW w:w="746" w:type="dxa"/>
            <w:tcBorders>
              <w:top w:val="single" w:sz="4" w:space="0" w:color="auto"/>
              <w:left w:val="single" w:sz="4" w:space="0" w:color="auto"/>
              <w:bottom w:val="single" w:sz="4" w:space="0" w:color="auto"/>
              <w:right w:val="single" w:sz="4" w:space="0" w:color="auto"/>
            </w:tcBorders>
            <w:noWrap/>
            <w:hideMark/>
          </w:tcPr>
          <w:p w14:paraId="27D920D0"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4FCC89AD"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4CAA1F0" w14:textId="77777777" w:rsidR="003B7115" w:rsidRDefault="003B7115">
            <w:pPr>
              <w:pStyle w:val="TAC"/>
            </w:pPr>
            <w:r>
              <w:rPr>
                <w:rFonts w:cs="Arial"/>
              </w:rPr>
              <w:t>2115</w:t>
            </w:r>
          </w:p>
        </w:tc>
        <w:tc>
          <w:tcPr>
            <w:tcW w:w="827" w:type="dxa"/>
            <w:tcBorders>
              <w:top w:val="single" w:sz="4" w:space="0" w:color="auto"/>
              <w:left w:val="single" w:sz="4" w:space="0" w:color="auto"/>
              <w:bottom w:val="single" w:sz="4" w:space="0" w:color="auto"/>
              <w:right w:val="single" w:sz="4" w:space="0" w:color="auto"/>
            </w:tcBorders>
            <w:hideMark/>
          </w:tcPr>
          <w:p w14:paraId="1CB36A34"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9FE03AA" w14:textId="77777777" w:rsidR="003B7115" w:rsidRDefault="003B7115">
            <w:pPr>
              <w:pStyle w:val="TAC"/>
            </w:pPr>
            <w:r>
              <w:t>N/A</w:t>
            </w:r>
          </w:p>
        </w:tc>
      </w:tr>
      <w:tr w:rsidR="003B7115" w14:paraId="56CDF7A9" w14:textId="77777777" w:rsidTr="003B7115">
        <w:trPr>
          <w:trHeight w:val="22"/>
          <w:jc w:val="center"/>
        </w:trPr>
        <w:tc>
          <w:tcPr>
            <w:tcW w:w="2258" w:type="dxa"/>
            <w:tcBorders>
              <w:top w:val="nil"/>
              <w:left w:val="single" w:sz="4" w:space="0" w:color="auto"/>
              <w:bottom w:val="nil"/>
              <w:right w:val="single" w:sz="4" w:space="0" w:color="auto"/>
            </w:tcBorders>
          </w:tcPr>
          <w:p w14:paraId="64C46FD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F04765B" w14:textId="77777777" w:rsidR="003B7115" w:rsidRDefault="003B7115">
            <w:pPr>
              <w:pStyle w:val="TAC"/>
            </w:pPr>
            <w:r>
              <w:t>n8</w:t>
            </w:r>
          </w:p>
        </w:tc>
        <w:tc>
          <w:tcPr>
            <w:tcW w:w="1167" w:type="dxa"/>
            <w:tcBorders>
              <w:top w:val="single" w:sz="4" w:space="0" w:color="auto"/>
              <w:left w:val="single" w:sz="4" w:space="0" w:color="auto"/>
              <w:bottom w:val="single" w:sz="4" w:space="0" w:color="auto"/>
              <w:right w:val="single" w:sz="4" w:space="0" w:color="auto"/>
            </w:tcBorders>
            <w:noWrap/>
            <w:hideMark/>
          </w:tcPr>
          <w:p w14:paraId="493D71AD" w14:textId="77777777" w:rsidR="003B7115" w:rsidRDefault="003B7115">
            <w:pPr>
              <w:pStyle w:val="TAC"/>
            </w:pPr>
            <w:r>
              <w:rPr>
                <w:rFonts w:cs="Arial"/>
              </w:rPr>
              <w:t>910</w:t>
            </w:r>
          </w:p>
        </w:tc>
        <w:tc>
          <w:tcPr>
            <w:tcW w:w="746" w:type="dxa"/>
            <w:tcBorders>
              <w:top w:val="single" w:sz="4" w:space="0" w:color="auto"/>
              <w:left w:val="single" w:sz="4" w:space="0" w:color="auto"/>
              <w:bottom w:val="single" w:sz="4" w:space="0" w:color="auto"/>
              <w:right w:val="single" w:sz="4" w:space="0" w:color="auto"/>
            </w:tcBorders>
            <w:noWrap/>
            <w:hideMark/>
          </w:tcPr>
          <w:p w14:paraId="553ED3E9"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6547838"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194EFBC" w14:textId="77777777" w:rsidR="003B7115" w:rsidRDefault="003B7115">
            <w:pPr>
              <w:pStyle w:val="TAC"/>
            </w:pPr>
            <w:r>
              <w:rPr>
                <w:rFonts w:cs="Arial"/>
              </w:rPr>
              <w:t>955</w:t>
            </w:r>
          </w:p>
        </w:tc>
        <w:tc>
          <w:tcPr>
            <w:tcW w:w="827" w:type="dxa"/>
            <w:tcBorders>
              <w:top w:val="single" w:sz="4" w:space="0" w:color="auto"/>
              <w:left w:val="single" w:sz="4" w:space="0" w:color="auto"/>
              <w:bottom w:val="single" w:sz="4" w:space="0" w:color="auto"/>
              <w:right w:val="single" w:sz="4" w:space="0" w:color="auto"/>
            </w:tcBorders>
            <w:hideMark/>
          </w:tcPr>
          <w:p w14:paraId="59BDCEA5"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1AD777E" w14:textId="77777777" w:rsidR="003B7115" w:rsidRDefault="003B7115">
            <w:pPr>
              <w:pStyle w:val="TAC"/>
            </w:pPr>
            <w:r>
              <w:t>N/A</w:t>
            </w:r>
          </w:p>
        </w:tc>
      </w:tr>
      <w:tr w:rsidR="003B7115" w14:paraId="42EA6FC1"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36A2F4E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499E19D" w14:textId="77777777" w:rsidR="003B7115" w:rsidRDefault="003B7115">
            <w:pPr>
              <w:pStyle w:val="TAC"/>
            </w:pPr>
            <w:r>
              <w:t>20</w:t>
            </w:r>
          </w:p>
        </w:tc>
        <w:tc>
          <w:tcPr>
            <w:tcW w:w="1167" w:type="dxa"/>
            <w:tcBorders>
              <w:top w:val="single" w:sz="4" w:space="0" w:color="auto"/>
              <w:left w:val="single" w:sz="4" w:space="0" w:color="auto"/>
              <w:bottom w:val="single" w:sz="4" w:space="0" w:color="auto"/>
              <w:right w:val="single" w:sz="4" w:space="0" w:color="auto"/>
            </w:tcBorders>
            <w:noWrap/>
            <w:hideMark/>
          </w:tcPr>
          <w:p w14:paraId="3E711781" w14:textId="77777777" w:rsidR="003B7115" w:rsidRDefault="003B7115">
            <w:pPr>
              <w:pStyle w:val="TAC"/>
            </w:pPr>
            <w:r>
              <w:rPr>
                <w:rFonts w:cs="Arial"/>
              </w:rPr>
              <w:t>846</w:t>
            </w:r>
          </w:p>
        </w:tc>
        <w:tc>
          <w:tcPr>
            <w:tcW w:w="746" w:type="dxa"/>
            <w:tcBorders>
              <w:top w:val="single" w:sz="4" w:space="0" w:color="auto"/>
              <w:left w:val="single" w:sz="4" w:space="0" w:color="auto"/>
              <w:bottom w:val="single" w:sz="4" w:space="0" w:color="auto"/>
              <w:right w:val="single" w:sz="4" w:space="0" w:color="auto"/>
            </w:tcBorders>
            <w:noWrap/>
            <w:hideMark/>
          </w:tcPr>
          <w:p w14:paraId="139F970B"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C72390A"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5032FBD" w14:textId="77777777" w:rsidR="003B7115" w:rsidRDefault="003B7115">
            <w:pPr>
              <w:pStyle w:val="TAC"/>
            </w:pPr>
            <w:r>
              <w:rPr>
                <w:rFonts w:cs="Arial"/>
              </w:rPr>
              <w:t>805</w:t>
            </w:r>
          </w:p>
        </w:tc>
        <w:tc>
          <w:tcPr>
            <w:tcW w:w="827" w:type="dxa"/>
            <w:tcBorders>
              <w:top w:val="single" w:sz="4" w:space="0" w:color="auto"/>
              <w:left w:val="single" w:sz="4" w:space="0" w:color="auto"/>
              <w:bottom w:val="single" w:sz="4" w:space="0" w:color="auto"/>
              <w:right w:val="single" w:sz="4" w:space="0" w:color="auto"/>
            </w:tcBorders>
            <w:hideMark/>
          </w:tcPr>
          <w:p w14:paraId="164B5049" w14:textId="77777777" w:rsidR="003B7115" w:rsidRDefault="003B7115">
            <w:pPr>
              <w:pStyle w:val="TAC"/>
            </w:pPr>
            <w:r>
              <w:rPr>
                <w:rFonts w:cs="Arial"/>
              </w:rPr>
              <w:t>11.5</w:t>
            </w:r>
          </w:p>
        </w:tc>
        <w:tc>
          <w:tcPr>
            <w:tcW w:w="1248" w:type="dxa"/>
            <w:tcBorders>
              <w:top w:val="single" w:sz="4" w:space="0" w:color="auto"/>
              <w:left w:val="single" w:sz="4" w:space="0" w:color="auto"/>
              <w:bottom w:val="single" w:sz="4" w:space="0" w:color="auto"/>
              <w:right w:val="single" w:sz="4" w:space="0" w:color="auto"/>
            </w:tcBorders>
            <w:hideMark/>
          </w:tcPr>
          <w:p w14:paraId="6253C647" w14:textId="77777777" w:rsidR="003B7115" w:rsidRDefault="003B7115">
            <w:pPr>
              <w:pStyle w:val="TAC"/>
            </w:pPr>
            <w:r>
              <w:t>IMD4</w:t>
            </w:r>
          </w:p>
        </w:tc>
      </w:tr>
      <w:tr w:rsidR="003B7115" w14:paraId="2D785121"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36CE1069" w14:textId="77777777" w:rsidR="003B7115" w:rsidRDefault="003B7115">
            <w:pPr>
              <w:pStyle w:val="TAC"/>
            </w:pPr>
            <w:r>
              <w:rPr>
                <w:rFonts w:cs="Arial"/>
                <w:lang w:eastAsia="ja-JP"/>
              </w:rPr>
              <w:t>DC_1A-20A_n38A</w:t>
            </w:r>
          </w:p>
        </w:tc>
        <w:tc>
          <w:tcPr>
            <w:tcW w:w="867" w:type="dxa"/>
            <w:tcBorders>
              <w:top w:val="single" w:sz="4" w:space="0" w:color="auto"/>
              <w:left w:val="single" w:sz="4" w:space="0" w:color="auto"/>
              <w:bottom w:val="single" w:sz="4" w:space="0" w:color="auto"/>
              <w:right w:val="single" w:sz="4" w:space="0" w:color="auto"/>
            </w:tcBorders>
            <w:hideMark/>
          </w:tcPr>
          <w:p w14:paraId="1A58690F" w14:textId="77777777" w:rsidR="003B7115" w:rsidRDefault="003B7115">
            <w:pPr>
              <w:pStyle w:val="TAC"/>
            </w:pPr>
            <w:r>
              <w:rPr>
                <w:rFonts w:eastAsia="MS Mincho"/>
              </w:rPr>
              <w:t>1</w:t>
            </w:r>
          </w:p>
        </w:tc>
        <w:tc>
          <w:tcPr>
            <w:tcW w:w="1167" w:type="dxa"/>
            <w:tcBorders>
              <w:top w:val="single" w:sz="4" w:space="0" w:color="auto"/>
              <w:left w:val="single" w:sz="4" w:space="0" w:color="auto"/>
              <w:bottom w:val="single" w:sz="4" w:space="0" w:color="auto"/>
              <w:right w:val="single" w:sz="4" w:space="0" w:color="auto"/>
            </w:tcBorders>
            <w:noWrap/>
            <w:hideMark/>
          </w:tcPr>
          <w:p w14:paraId="4CC320EA" w14:textId="77777777" w:rsidR="003B7115" w:rsidRDefault="003B7115">
            <w:pPr>
              <w:pStyle w:val="TAC"/>
              <w:rPr>
                <w:rFonts w:cs="Arial"/>
              </w:rPr>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hideMark/>
          </w:tcPr>
          <w:p w14:paraId="74D2A13F" w14:textId="77777777" w:rsidR="003B7115" w:rsidRDefault="003B7115">
            <w:pPr>
              <w:pStyle w:val="TAC"/>
              <w:rPr>
                <w:rFonts w:cs="Arial"/>
              </w:rPr>
            </w:pPr>
            <w:r>
              <w:rPr>
                <w:rFonts w:cs="Arial"/>
              </w:rPr>
              <w:t>N/A</w:t>
            </w:r>
          </w:p>
        </w:tc>
        <w:tc>
          <w:tcPr>
            <w:tcW w:w="877" w:type="dxa"/>
            <w:tcBorders>
              <w:top w:val="single" w:sz="4" w:space="0" w:color="auto"/>
              <w:left w:val="single" w:sz="4" w:space="0" w:color="auto"/>
              <w:bottom w:val="single" w:sz="4" w:space="0" w:color="auto"/>
              <w:right w:val="single" w:sz="4" w:space="0" w:color="auto"/>
            </w:tcBorders>
            <w:noWrap/>
            <w:hideMark/>
          </w:tcPr>
          <w:p w14:paraId="4F80F1D6" w14:textId="77777777" w:rsidR="003B7115" w:rsidRDefault="003B7115">
            <w:pPr>
              <w:pStyle w:val="TAC"/>
              <w:rPr>
                <w:rFonts w:cs="Arial"/>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20CA73A3" w14:textId="77777777" w:rsidR="003B7115" w:rsidRDefault="003B7115">
            <w:pPr>
              <w:pStyle w:val="TAC"/>
              <w:rPr>
                <w:rFonts w:cs="Arial"/>
              </w:rPr>
            </w:pPr>
            <w:r>
              <w:rPr>
                <w:rFonts w:cs="Arial"/>
              </w:rPr>
              <w:t>N/A</w:t>
            </w:r>
          </w:p>
        </w:tc>
        <w:tc>
          <w:tcPr>
            <w:tcW w:w="827" w:type="dxa"/>
            <w:tcBorders>
              <w:top w:val="single" w:sz="4" w:space="0" w:color="auto"/>
              <w:left w:val="single" w:sz="4" w:space="0" w:color="auto"/>
              <w:bottom w:val="single" w:sz="4" w:space="0" w:color="auto"/>
              <w:right w:val="single" w:sz="4" w:space="0" w:color="auto"/>
            </w:tcBorders>
            <w:hideMark/>
          </w:tcPr>
          <w:p w14:paraId="11C30657" w14:textId="77777777" w:rsidR="003B7115" w:rsidRDefault="003B7115">
            <w:pPr>
              <w:pStyle w:val="TAC"/>
              <w:rPr>
                <w:rFonts w:cs="Arial"/>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1D6EE15" w14:textId="77777777" w:rsidR="003B7115" w:rsidRDefault="003B7115">
            <w:pPr>
              <w:pStyle w:val="TAC"/>
            </w:pPr>
            <w:r>
              <w:rPr>
                <w:rFonts w:eastAsia="MS Mincho"/>
              </w:rPr>
              <w:t>N/A</w:t>
            </w:r>
          </w:p>
        </w:tc>
      </w:tr>
      <w:tr w:rsidR="003B7115" w14:paraId="55508D1D" w14:textId="77777777" w:rsidTr="003B7115">
        <w:trPr>
          <w:trHeight w:val="22"/>
          <w:jc w:val="center"/>
        </w:trPr>
        <w:tc>
          <w:tcPr>
            <w:tcW w:w="2258" w:type="dxa"/>
            <w:tcBorders>
              <w:top w:val="nil"/>
              <w:left w:val="single" w:sz="4" w:space="0" w:color="auto"/>
              <w:bottom w:val="nil"/>
              <w:right w:val="single" w:sz="4" w:space="0" w:color="auto"/>
            </w:tcBorders>
          </w:tcPr>
          <w:p w14:paraId="7BCD2CFD"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943DA21" w14:textId="77777777" w:rsidR="003B7115" w:rsidRDefault="003B7115">
            <w:pPr>
              <w:pStyle w:val="TAC"/>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hideMark/>
          </w:tcPr>
          <w:p w14:paraId="0B13CCFA" w14:textId="77777777" w:rsidR="003B7115" w:rsidRDefault="003B7115">
            <w:pPr>
              <w:pStyle w:val="TAC"/>
              <w:rPr>
                <w:rFonts w:cs="Arial"/>
              </w:rPr>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hideMark/>
          </w:tcPr>
          <w:p w14:paraId="11AB5403" w14:textId="77777777" w:rsidR="003B7115" w:rsidRDefault="003B7115">
            <w:pPr>
              <w:pStyle w:val="TAC"/>
              <w:rPr>
                <w:rFonts w:cs="Arial"/>
              </w:rPr>
            </w:pPr>
            <w:r>
              <w:rPr>
                <w:rFonts w:cs="Arial"/>
              </w:rPr>
              <w:t>N/A</w:t>
            </w:r>
          </w:p>
        </w:tc>
        <w:tc>
          <w:tcPr>
            <w:tcW w:w="877" w:type="dxa"/>
            <w:tcBorders>
              <w:top w:val="single" w:sz="4" w:space="0" w:color="auto"/>
              <w:left w:val="single" w:sz="4" w:space="0" w:color="auto"/>
              <w:bottom w:val="single" w:sz="4" w:space="0" w:color="auto"/>
              <w:right w:val="single" w:sz="4" w:space="0" w:color="auto"/>
            </w:tcBorders>
            <w:noWrap/>
            <w:hideMark/>
          </w:tcPr>
          <w:p w14:paraId="74C2AB9D" w14:textId="77777777" w:rsidR="003B7115" w:rsidRDefault="003B7115">
            <w:pPr>
              <w:pStyle w:val="TAC"/>
              <w:rPr>
                <w:rFonts w:cs="Arial"/>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6B3E8C89" w14:textId="77777777" w:rsidR="003B7115" w:rsidRDefault="003B7115">
            <w:pPr>
              <w:pStyle w:val="TAC"/>
              <w:rPr>
                <w:rFonts w:cs="Arial"/>
              </w:rPr>
            </w:pPr>
            <w:r>
              <w:rPr>
                <w:rFonts w:cs="Arial"/>
              </w:rPr>
              <w:t>N/A</w:t>
            </w:r>
          </w:p>
        </w:tc>
        <w:tc>
          <w:tcPr>
            <w:tcW w:w="827" w:type="dxa"/>
            <w:tcBorders>
              <w:top w:val="single" w:sz="4" w:space="0" w:color="auto"/>
              <w:left w:val="single" w:sz="4" w:space="0" w:color="auto"/>
              <w:bottom w:val="single" w:sz="4" w:space="0" w:color="auto"/>
              <w:right w:val="single" w:sz="4" w:space="0" w:color="auto"/>
            </w:tcBorders>
            <w:hideMark/>
          </w:tcPr>
          <w:p w14:paraId="59A25031" w14:textId="77777777" w:rsidR="003B7115" w:rsidRDefault="003B7115">
            <w:pPr>
              <w:pStyle w:val="TAC"/>
              <w:rPr>
                <w:rFonts w:cs="Arial"/>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2EB3B59" w14:textId="77777777" w:rsidR="003B7115" w:rsidRDefault="003B7115">
            <w:pPr>
              <w:pStyle w:val="TAC"/>
            </w:pPr>
            <w:r>
              <w:rPr>
                <w:rFonts w:eastAsia="MS Mincho"/>
              </w:rPr>
              <w:t>IMD5</w:t>
            </w:r>
          </w:p>
        </w:tc>
      </w:tr>
      <w:tr w:rsidR="003B7115" w14:paraId="76F6AE95"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0E426BD4"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52F52C6" w14:textId="77777777" w:rsidR="003B7115" w:rsidRDefault="003B7115">
            <w:pPr>
              <w:pStyle w:val="TAC"/>
            </w:pPr>
            <w:r>
              <w:rPr>
                <w:rFonts w:eastAsia="MS Mincho"/>
              </w:rPr>
              <w:t>n38</w:t>
            </w:r>
          </w:p>
        </w:tc>
        <w:tc>
          <w:tcPr>
            <w:tcW w:w="1167" w:type="dxa"/>
            <w:tcBorders>
              <w:top w:val="single" w:sz="4" w:space="0" w:color="auto"/>
              <w:left w:val="single" w:sz="4" w:space="0" w:color="auto"/>
              <w:bottom w:val="single" w:sz="4" w:space="0" w:color="auto"/>
              <w:right w:val="single" w:sz="4" w:space="0" w:color="auto"/>
            </w:tcBorders>
            <w:noWrap/>
            <w:hideMark/>
          </w:tcPr>
          <w:p w14:paraId="23873698" w14:textId="77777777" w:rsidR="003B7115" w:rsidRDefault="003B7115">
            <w:pPr>
              <w:pStyle w:val="TAC"/>
              <w:rPr>
                <w:rFonts w:cs="Arial"/>
              </w:rPr>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hideMark/>
          </w:tcPr>
          <w:p w14:paraId="154635B2" w14:textId="77777777" w:rsidR="003B7115" w:rsidRDefault="003B7115">
            <w:pPr>
              <w:pStyle w:val="TAC"/>
              <w:rPr>
                <w:rFonts w:cs="Arial"/>
              </w:rPr>
            </w:pPr>
            <w:r>
              <w:rPr>
                <w:rFonts w:cs="Arial"/>
              </w:rPr>
              <w:t>N/A</w:t>
            </w:r>
          </w:p>
        </w:tc>
        <w:tc>
          <w:tcPr>
            <w:tcW w:w="877" w:type="dxa"/>
            <w:tcBorders>
              <w:top w:val="single" w:sz="4" w:space="0" w:color="auto"/>
              <w:left w:val="single" w:sz="4" w:space="0" w:color="auto"/>
              <w:bottom w:val="single" w:sz="4" w:space="0" w:color="auto"/>
              <w:right w:val="single" w:sz="4" w:space="0" w:color="auto"/>
            </w:tcBorders>
            <w:noWrap/>
            <w:hideMark/>
          </w:tcPr>
          <w:p w14:paraId="4186A449" w14:textId="77777777" w:rsidR="003B7115" w:rsidRDefault="003B7115">
            <w:pPr>
              <w:pStyle w:val="TAC"/>
              <w:rPr>
                <w:rFonts w:cs="Arial"/>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65596E51" w14:textId="77777777" w:rsidR="003B7115" w:rsidRDefault="003B7115">
            <w:pPr>
              <w:pStyle w:val="TAC"/>
              <w:rPr>
                <w:rFonts w:cs="Arial"/>
              </w:rPr>
            </w:pPr>
            <w:r>
              <w:rPr>
                <w:rFonts w:cs="Arial"/>
              </w:rPr>
              <w:t>N/A</w:t>
            </w:r>
          </w:p>
        </w:tc>
        <w:tc>
          <w:tcPr>
            <w:tcW w:w="827" w:type="dxa"/>
            <w:tcBorders>
              <w:top w:val="single" w:sz="4" w:space="0" w:color="auto"/>
              <w:left w:val="single" w:sz="4" w:space="0" w:color="auto"/>
              <w:bottom w:val="single" w:sz="4" w:space="0" w:color="auto"/>
              <w:right w:val="single" w:sz="4" w:space="0" w:color="auto"/>
            </w:tcBorders>
            <w:hideMark/>
          </w:tcPr>
          <w:p w14:paraId="32EA058C" w14:textId="77777777" w:rsidR="003B7115" w:rsidRDefault="003B7115">
            <w:pPr>
              <w:pStyle w:val="TAC"/>
              <w:rPr>
                <w:rFonts w:cs="Arial"/>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6E3A9D2" w14:textId="77777777" w:rsidR="003B7115" w:rsidRDefault="003B7115">
            <w:pPr>
              <w:pStyle w:val="TAC"/>
            </w:pPr>
            <w:r>
              <w:rPr>
                <w:rFonts w:eastAsia="MS Mincho"/>
              </w:rPr>
              <w:t>N/A</w:t>
            </w:r>
          </w:p>
        </w:tc>
      </w:tr>
      <w:tr w:rsidR="003B7115" w14:paraId="61F1B87C"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70948D67" w14:textId="77777777" w:rsidR="003B7115" w:rsidRDefault="003B7115">
            <w:pPr>
              <w:pStyle w:val="TAC"/>
            </w:pPr>
            <w:r>
              <w:rPr>
                <w:rFonts w:cs="Arial"/>
                <w:lang w:eastAsia="ja-JP"/>
              </w:rPr>
              <w:t>DC_1A-28A_n3A</w:t>
            </w:r>
          </w:p>
        </w:tc>
        <w:tc>
          <w:tcPr>
            <w:tcW w:w="867" w:type="dxa"/>
            <w:tcBorders>
              <w:top w:val="single" w:sz="4" w:space="0" w:color="auto"/>
              <w:left w:val="single" w:sz="4" w:space="0" w:color="auto"/>
              <w:bottom w:val="single" w:sz="4" w:space="0" w:color="auto"/>
              <w:right w:val="single" w:sz="4" w:space="0" w:color="auto"/>
            </w:tcBorders>
            <w:hideMark/>
          </w:tcPr>
          <w:p w14:paraId="0E018B40" w14:textId="77777777" w:rsidR="003B7115" w:rsidRDefault="003B7115">
            <w:pPr>
              <w:pStyle w:val="TAC"/>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hideMark/>
          </w:tcPr>
          <w:p w14:paraId="6C47E034" w14:textId="77777777" w:rsidR="003B7115" w:rsidRDefault="003B7115">
            <w:pPr>
              <w:pStyle w:val="TAC"/>
            </w:pPr>
            <w:r>
              <w:t>710.5</w:t>
            </w:r>
          </w:p>
        </w:tc>
        <w:tc>
          <w:tcPr>
            <w:tcW w:w="746" w:type="dxa"/>
            <w:tcBorders>
              <w:top w:val="single" w:sz="4" w:space="0" w:color="auto"/>
              <w:left w:val="single" w:sz="4" w:space="0" w:color="auto"/>
              <w:bottom w:val="single" w:sz="4" w:space="0" w:color="auto"/>
              <w:right w:val="single" w:sz="4" w:space="0" w:color="auto"/>
            </w:tcBorders>
            <w:noWrap/>
            <w:hideMark/>
          </w:tcPr>
          <w:p w14:paraId="1C710F72"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86A5943"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2EF38CD" w14:textId="77777777" w:rsidR="003B7115" w:rsidRDefault="003B7115">
            <w:pPr>
              <w:pStyle w:val="TAC"/>
            </w:pPr>
            <w:r>
              <w:t>765.5</w:t>
            </w:r>
          </w:p>
        </w:tc>
        <w:tc>
          <w:tcPr>
            <w:tcW w:w="827" w:type="dxa"/>
            <w:tcBorders>
              <w:top w:val="single" w:sz="4" w:space="0" w:color="auto"/>
              <w:left w:val="single" w:sz="4" w:space="0" w:color="auto"/>
              <w:bottom w:val="single" w:sz="4" w:space="0" w:color="auto"/>
              <w:right w:val="single" w:sz="4" w:space="0" w:color="auto"/>
            </w:tcBorders>
            <w:hideMark/>
          </w:tcPr>
          <w:p w14:paraId="0E630C08"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8D1568B" w14:textId="77777777" w:rsidR="003B7115" w:rsidRDefault="003B7115">
            <w:pPr>
              <w:pStyle w:val="TAC"/>
            </w:pPr>
            <w:r>
              <w:t>N/A</w:t>
            </w:r>
          </w:p>
        </w:tc>
      </w:tr>
      <w:tr w:rsidR="003B7115" w14:paraId="33E57B93" w14:textId="77777777" w:rsidTr="003B7115">
        <w:trPr>
          <w:trHeight w:val="22"/>
          <w:jc w:val="center"/>
        </w:trPr>
        <w:tc>
          <w:tcPr>
            <w:tcW w:w="2258" w:type="dxa"/>
            <w:tcBorders>
              <w:top w:val="nil"/>
              <w:left w:val="single" w:sz="4" w:space="0" w:color="auto"/>
              <w:bottom w:val="nil"/>
              <w:right w:val="single" w:sz="4" w:space="0" w:color="auto"/>
            </w:tcBorders>
          </w:tcPr>
          <w:p w14:paraId="113F4A6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4165E0F" w14:textId="77777777" w:rsidR="003B7115" w:rsidRDefault="003B7115">
            <w:pPr>
              <w:pStyle w:val="TAC"/>
            </w:pPr>
            <w:r>
              <w:rPr>
                <w:lang w:eastAsia="ja-JP"/>
              </w:rPr>
              <w:t>n3</w:t>
            </w:r>
          </w:p>
        </w:tc>
        <w:tc>
          <w:tcPr>
            <w:tcW w:w="1167" w:type="dxa"/>
            <w:tcBorders>
              <w:top w:val="single" w:sz="4" w:space="0" w:color="auto"/>
              <w:left w:val="single" w:sz="4" w:space="0" w:color="auto"/>
              <w:bottom w:val="single" w:sz="4" w:space="0" w:color="auto"/>
              <w:right w:val="single" w:sz="4" w:space="0" w:color="auto"/>
            </w:tcBorders>
            <w:noWrap/>
            <w:hideMark/>
          </w:tcPr>
          <w:p w14:paraId="29233CF8" w14:textId="77777777" w:rsidR="003B7115" w:rsidRDefault="003B7115">
            <w:pPr>
              <w:pStyle w:val="TAC"/>
            </w:pPr>
            <w:r>
              <w:t>1780</w:t>
            </w:r>
          </w:p>
        </w:tc>
        <w:tc>
          <w:tcPr>
            <w:tcW w:w="746" w:type="dxa"/>
            <w:tcBorders>
              <w:top w:val="single" w:sz="4" w:space="0" w:color="auto"/>
              <w:left w:val="single" w:sz="4" w:space="0" w:color="auto"/>
              <w:bottom w:val="single" w:sz="4" w:space="0" w:color="auto"/>
              <w:right w:val="single" w:sz="4" w:space="0" w:color="auto"/>
            </w:tcBorders>
            <w:noWrap/>
            <w:hideMark/>
          </w:tcPr>
          <w:p w14:paraId="47E6AF90"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7EA0D5D"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90F91C2" w14:textId="77777777" w:rsidR="003B7115" w:rsidRDefault="003B7115">
            <w:pPr>
              <w:pStyle w:val="TAC"/>
            </w:pPr>
            <w:r>
              <w:t>1875</w:t>
            </w:r>
          </w:p>
        </w:tc>
        <w:tc>
          <w:tcPr>
            <w:tcW w:w="827" w:type="dxa"/>
            <w:tcBorders>
              <w:top w:val="single" w:sz="4" w:space="0" w:color="auto"/>
              <w:left w:val="single" w:sz="4" w:space="0" w:color="auto"/>
              <w:bottom w:val="single" w:sz="4" w:space="0" w:color="auto"/>
              <w:right w:val="single" w:sz="4" w:space="0" w:color="auto"/>
            </w:tcBorders>
            <w:hideMark/>
          </w:tcPr>
          <w:p w14:paraId="1557ABC0"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F64AA48" w14:textId="77777777" w:rsidR="003B7115" w:rsidRDefault="003B7115">
            <w:pPr>
              <w:pStyle w:val="TAC"/>
            </w:pPr>
            <w:r>
              <w:t>N/A</w:t>
            </w:r>
          </w:p>
        </w:tc>
      </w:tr>
      <w:tr w:rsidR="003B7115" w14:paraId="392B931B"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05C29411"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4B7059A" w14:textId="77777777" w:rsidR="003B7115" w:rsidRDefault="003B7115">
            <w:pPr>
              <w:pStyle w:val="TAC"/>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hideMark/>
          </w:tcPr>
          <w:p w14:paraId="4C5EABFA" w14:textId="77777777" w:rsidR="003B7115" w:rsidRDefault="003B7115">
            <w:pPr>
              <w:pStyle w:val="TAC"/>
            </w:pPr>
            <w:r>
              <w:t>1949</w:t>
            </w:r>
          </w:p>
        </w:tc>
        <w:tc>
          <w:tcPr>
            <w:tcW w:w="746" w:type="dxa"/>
            <w:tcBorders>
              <w:top w:val="single" w:sz="4" w:space="0" w:color="auto"/>
              <w:left w:val="single" w:sz="4" w:space="0" w:color="auto"/>
              <w:bottom w:val="single" w:sz="4" w:space="0" w:color="auto"/>
              <w:right w:val="single" w:sz="4" w:space="0" w:color="auto"/>
            </w:tcBorders>
            <w:noWrap/>
            <w:hideMark/>
          </w:tcPr>
          <w:p w14:paraId="66F87726"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4FFEB22"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8EC5AA2" w14:textId="77777777" w:rsidR="003B7115" w:rsidRDefault="003B7115">
            <w:pPr>
              <w:pStyle w:val="TAC"/>
            </w:pPr>
            <w:r>
              <w:t>2139</w:t>
            </w:r>
          </w:p>
        </w:tc>
        <w:tc>
          <w:tcPr>
            <w:tcW w:w="827" w:type="dxa"/>
            <w:tcBorders>
              <w:top w:val="single" w:sz="4" w:space="0" w:color="auto"/>
              <w:left w:val="single" w:sz="4" w:space="0" w:color="auto"/>
              <w:bottom w:val="single" w:sz="4" w:space="0" w:color="auto"/>
              <w:right w:val="single" w:sz="4" w:space="0" w:color="auto"/>
            </w:tcBorders>
            <w:hideMark/>
          </w:tcPr>
          <w:p w14:paraId="2E5DC62E" w14:textId="77777777" w:rsidR="003B7115" w:rsidRDefault="003B7115">
            <w:pPr>
              <w:pStyle w:val="TAC"/>
            </w:pPr>
            <w:r>
              <w:t>11.0</w:t>
            </w:r>
          </w:p>
        </w:tc>
        <w:tc>
          <w:tcPr>
            <w:tcW w:w="1248" w:type="dxa"/>
            <w:tcBorders>
              <w:top w:val="single" w:sz="4" w:space="0" w:color="auto"/>
              <w:left w:val="single" w:sz="4" w:space="0" w:color="auto"/>
              <w:bottom w:val="single" w:sz="4" w:space="0" w:color="auto"/>
              <w:right w:val="single" w:sz="4" w:space="0" w:color="auto"/>
            </w:tcBorders>
            <w:hideMark/>
          </w:tcPr>
          <w:p w14:paraId="5E889792" w14:textId="77777777" w:rsidR="003B7115" w:rsidRDefault="003B7115">
            <w:pPr>
              <w:pStyle w:val="TAC"/>
            </w:pPr>
            <w:r>
              <w:t>IMD4</w:t>
            </w:r>
          </w:p>
        </w:tc>
      </w:tr>
      <w:tr w:rsidR="003B7115" w14:paraId="05FE9006"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57B74F32" w14:textId="77777777" w:rsidR="003B7115" w:rsidRDefault="003B7115">
            <w:pPr>
              <w:pStyle w:val="TAC"/>
              <w:rPr>
                <w:rFonts w:cs="Arial"/>
                <w:lang w:eastAsia="ja-JP"/>
              </w:rPr>
            </w:pPr>
            <w:r>
              <w:rPr>
                <w:rFonts w:cs="Arial"/>
                <w:lang w:eastAsia="ja-JP"/>
              </w:rPr>
              <w:t>DC_1A-28A_n7A</w:t>
            </w:r>
          </w:p>
          <w:p w14:paraId="2E660995" w14:textId="77777777" w:rsidR="003B7115" w:rsidRDefault="003B7115">
            <w:pPr>
              <w:pStyle w:val="TAC"/>
              <w:rPr>
                <w:rFonts w:cs="Arial"/>
                <w:lang w:eastAsia="ja-JP"/>
              </w:rPr>
            </w:pPr>
            <w:r>
              <w:rPr>
                <w:rFonts w:cs="Arial"/>
                <w:lang w:eastAsia="ja-JP"/>
              </w:rPr>
              <w:t>DC_1A-1A-28A_n7A</w:t>
            </w:r>
          </w:p>
          <w:p w14:paraId="1B8A597F" w14:textId="77777777" w:rsidR="003B7115" w:rsidRDefault="003B7115">
            <w:pPr>
              <w:pStyle w:val="TAC"/>
              <w:rPr>
                <w:rFonts w:cs="Arial"/>
                <w:lang w:eastAsia="ja-JP"/>
              </w:rPr>
            </w:pPr>
            <w:r>
              <w:rPr>
                <w:rFonts w:cs="Arial"/>
                <w:lang w:eastAsia="ja-JP"/>
              </w:rPr>
              <w:t>DC_1A-28A_n7B</w:t>
            </w:r>
          </w:p>
          <w:p w14:paraId="259811BD" w14:textId="77777777" w:rsidR="003B7115" w:rsidRDefault="003B7115">
            <w:pPr>
              <w:pStyle w:val="TAC"/>
            </w:pPr>
            <w:r>
              <w:rPr>
                <w:rFonts w:cs="Arial"/>
                <w:lang w:eastAsia="ja-JP"/>
              </w:rPr>
              <w:t>DC_1A-1A-28A_n7B</w:t>
            </w:r>
          </w:p>
        </w:tc>
        <w:tc>
          <w:tcPr>
            <w:tcW w:w="867" w:type="dxa"/>
            <w:tcBorders>
              <w:top w:val="single" w:sz="4" w:space="0" w:color="auto"/>
              <w:left w:val="single" w:sz="4" w:space="0" w:color="auto"/>
              <w:bottom w:val="single" w:sz="4" w:space="0" w:color="auto"/>
              <w:right w:val="single" w:sz="4" w:space="0" w:color="auto"/>
            </w:tcBorders>
            <w:hideMark/>
          </w:tcPr>
          <w:p w14:paraId="55ED46C4"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0AC0B582" w14:textId="77777777" w:rsidR="003B7115" w:rsidRDefault="003B7115">
            <w:pPr>
              <w:pStyle w:val="TAC"/>
            </w:pPr>
            <w:r>
              <w:t>1935</w:t>
            </w:r>
          </w:p>
        </w:tc>
        <w:tc>
          <w:tcPr>
            <w:tcW w:w="746" w:type="dxa"/>
            <w:tcBorders>
              <w:top w:val="single" w:sz="4" w:space="0" w:color="auto"/>
              <w:left w:val="single" w:sz="4" w:space="0" w:color="auto"/>
              <w:bottom w:val="single" w:sz="4" w:space="0" w:color="auto"/>
              <w:right w:val="single" w:sz="4" w:space="0" w:color="auto"/>
            </w:tcBorders>
            <w:noWrap/>
            <w:hideMark/>
          </w:tcPr>
          <w:p w14:paraId="1DFFE9B6"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DB5A868"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D0A8DF3" w14:textId="77777777" w:rsidR="003B7115" w:rsidRDefault="003B7115">
            <w:pPr>
              <w:pStyle w:val="TAC"/>
            </w:pPr>
            <w:r>
              <w:t>2125</w:t>
            </w:r>
          </w:p>
        </w:tc>
        <w:tc>
          <w:tcPr>
            <w:tcW w:w="827" w:type="dxa"/>
            <w:tcBorders>
              <w:top w:val="single" w:sz="4" w:space="0" w:color="auto"/>
              <w:left w:val="single" w:sz="4" w:space="0" w:color="auto"/>
              <w:bottom w:val="single" w:sz="4" w:space="0" w:color="auto"/>
              <w:right w:val="single" w:sz="4" w:space="0" w:color="auto"/>
            </w:tcBorders>
            <w:hideMark/>
          </w:tcPr>
          <w:p w14:paraId="58F479F8"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5F7FF01" w14:textId="77777777" w:rsidR="003B7115" w:rsidRDefault="003B7115">
            <w:pPr>
              <w:pStyle w:val="TAC"/>
            </w:pPr>
            <w:r>
              <w:t>N/A</w:t>
            </w:r>
          </w:p>
        </w:tc>
      </w:tr>
      <w:tr w:rsidR="003B7115" w14:paraId="6ECA6B5C" w14:textId="77777777" w:rsidTr="003B7115">
        <w:trPr>
          <w:trHeight w:val="22"/>
          <w:jc w:val="center"/>
        </w:trPr>
        <w:tc>
          <w:tcPr>
            <w:tcW w:w="2258" w:type="dxa"/>
            <w:tcBorders>
              <w:top w:val="nil"/>
              <w:left w:val="single" w:sz="4" w:space="0" w:color="auto"/>
              <w:bottom w:val="nil"/>
              <w:right w:val="single" w:sz="4" w:space="0" w:color="auto"/>
            </w:tcBorders>
          </w:tcPr>
          <w:p w14:paraId="11E7F4AC"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AA230B2" w14:textId="77777777" w:rsidR="003B7115" w:rsidRDefault="003B7115">
            <w:pPr>
              <w:pStyle w:val="TAC"/>
            </w:pPr>
            <w:r>
              <w:t>28</w:t>
            </w:r>
          </w:p>
        </w:tc>
        <w:tc>
          <w:tcPr>
            <w:tcW w:w="1167" w:type="dxa"/>
            <w:tcBorders>
              <w:top w:val="single" w:sz="4" w:space="0" w:color="auto"/>
              <w:left w:val="single" w:sz="4" w:space="0" w:color="auto"/>
              <w:bottom w:val="single" w:sz="4" w:space="0" w:color="auto"/>
              <w:right w:val="single" w:sz="4" w:space="0" w:color="auto"/>
            </w:tcBorders>
            <w:noWrap/>
            <w:hideMark/>
          </w:tcPr>
          <w:p w14:paraId="0B32D7B6" w14:textId="77777777" w:rsidR="003B7115" w:rsidRDefault="003B7115">
            <w:pPr>
              <w:pStyle w:val="TAC"/>
            </w:pPr>
            <w:r>
              <w:t>730</w:t>
            </w:r>
          </w:p>
        </w:tc>
        <w:tc>
          <w:tcPr>
            <w:tcW w:w="746" w:type="dxa"/>
            <w:tcBorders>
              <w:top w:val="single" w:sz="4" w:space="0" w:color="auto"/>
              <w:left w:val="single" w:sz="4" w:space="0" w:color="auto"/>
              <w:bottom w:val="single" w:sz="4" w:space="0" w:color="auto"/>
              <w:right w:val="single" w:sz="4" w:space="0" w:color="auto"/>
            </w:tcBorders>
            <w:noWrap/>
            <w:hideMark/>
          </w:tcPr>
          <w:p w14:paraId="388A19B0"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25085419"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4B8F10C8" w14:textId="77777777" w:rsidR="003B7115" w:rsidRDefault="003B7115">
            <w:pPr>
              <w:pStyle w:val="TAC"/>
            </w:pPr>
            <w:r>
              <w:t>785</w:t>
            </w:r>
          </w:p>
        </w:tc>
        <w:tc>
          <w:tcPr>
            <w:tcW w:w="827" w:type="dxa"/>
            <w:tcBorders>
              <w:top w:val="single" w:sz="4" w:space="0" w:color="auto"/>
              <w:left w:val="single" w:sz="4" w:space="0" w:color="auto"/>
              <w:bottom w:val="single" w:sz="4" w:space="0" w:color="auto"/>
              <w:right w:val="single" w:sz="4" w:space="0" w:color="auto"/>
            </w:tcBorders>
            <w:hideMark/>
          </w:tcPr>
          <w:p w14:paraId="4A83B05B" w14:textId="77777777" w:rsidR="003B7115" w:rsidRDefault="003B7115">
            <w:pPr>
              <w:pStyle w:val="TAC"/>
            </w:pPr>
            <w:r>
              <w:t>4.5</w:t>
            </w:r>
          </w:p>
        </w:tc>
        <w:tc>
          <w:tcPr>
            <w:tcW w:w="1248" w:type="dxa"/>
            <w:tcBorders>
              <w:top w:val="single" w:sz="4" w:space="0" w:color="auto"/>
              <w:left w:val="single" w:sz="4" w:space="0" w:color="auto"/>
              <w:bottom w:val="single" w:sz="4" w:space="0" w:color="auto"/>
              <w:right w:val="single" w:sz="4" w:space="0" w:color="auto"/>
            </w:tcBorders>
            <w:hideMark/>
          </w:tcPr>
          <w:p w14:paraId="39117BE2" w14:textId="77777777" w:rsidR="003B7115" w:rsidRDefault="003B7115">
            <w:pPr>
              <w:pStyle w:val="TAC"/>
            </w:pPr>
            <w:r>
              <w:t>IMD5</w:t>
            </w:r>
          </w:p>
        </w:tc>
      </w:tr>
      <w:tr w:rsidR="003B7115" w14:paraId="3B2AE737"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66859597"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DC8B4B9" w14:textId="77777777" w:rsidR="003B7115" w:rsidRDefault="003B7115">
            <w:pPr>
              <w:pStyle w:val="TAC"/>
            </w:pPr>
            <w:r>
              <w:t>n7</w:t>
            </w:r>
          </w:p>
        </w:tc>
        <w:tc>
          <w:tcPr>
            <w:tcW w:w="1167" w:type="dxa"/>
            <w:tcBorders>
              <w:top w:val="single" w:sz="4" w:space="0" w:color="auto"/>
              <w:left w:val="single" w:sz="4" w:space="0" w:color="auto"/>
              <w:bottom w:val="single" w:sz="4" w:space="0" w:color="auto"/>
              <w:right w:val="single" w:sz="4" w:space="0" w:color="auto"/>
            </w:tcBorders>
            <w:noWrap/>
            <w:hideMark/>
          </w:tcPr>
          <w:p w14:paraId="07C9E225" w14:textId="77777777" w:rsidR="003B7115" w:rsidRDefault="003B7115">
            <w:pPr>
              <w:pStyle w:val="TAC"/>
            </w:pPr>
            <w:r>
              <w:t>2510</w:t>
            </w:r>
          </w:p>
        </w:tc>
        <w:tc>
          <w:tcPr>
            <w:tcW w:w="746" w:type="dxa"/>
            <w:tcBorders>
              <w:top w:val="single" w:sz="4" w:space="0" w:color="auto"/>
              <w:left w:val="single" w:sz="4" w:space="0" w:color="auto"/>
              <w:bottom w:val="single" w:sz="4" w:space="0" w:color="auto"/>
              <w:right w:val="single" w:sz="4" w:space="0" w:color="auto"/>
            </w:tcBorders>
            <w:noWrap/>
            <w:hideMark/>
          </w:tcPr>
          <w:p w14:paraId="66F55D1C"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6E01F9CC"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CD90643" w14:textId="77777777" w:rsidR="003B7115" w:rsidRDefault="003B7115">
            <w:pPr>
              <w:pStyle w:val="TAC"/>
            </w:pPr>
            <w:r>
              <w:t>2630</w:t>
            </w:r>
          </w:p>
        </w:tc>
        <w:tc>
          <w:tcPr>
            <w:tcW w:w="827" w:type="dxa"/>
            <w:tcBorders>
              <w:top w:val="single" w:sz="4" w:space="0" w:color="auto"/>
              <w:left w:val="single" w:sz="4" w:space="0" w:color="auto"/>
              <w:bottom w:val="single" w:sz="4" w:space="0" w:color="auto"/>
              <w:right w:val="single" w:sz="4" w:space="0" w:color="auto"/>
            </w:tcBorders>
            <w:hideMark/>
          </w:tcPr>
          <w:p w14:paraId="0CD21BA0"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37A7016" w14:textId="77777777" w:rsidR="003B7115" w:rsidRDefault="003B7115">
            <w:pPr>
              <w:pStyle w:val="TAC"/>
            </w:pPr>
            <w:r>
              <w:t>N/A</w:t>
            </w:r>
          </w:p>
        </w:tc>
      </w:tr>
      <w:tr w:rsidR="003B7115" w14:paraId="0BA0C9F5"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7F5001E" w14:textId="77777777" w:rsidR="003B7115" w:rsidRDefault="003B7115">
            <w:pPr>
              <w:pStyle w:val="TAC"/>
            </w:pPr>
            <w:r>
              <w:rPr>
                <w:rFonts w:eastAsia="MS Mincho"/>
              </w:rPr>
              <w:t>DC_1A-19A_n79A</w:t>
            </w:r>
          </w:p>
        </w:tc>
        <w:tc>
          <w:tcPr>
            <w:tcW w:w="867" w:type="dxa"/>
            <w:tcBorders>
              <w:top w:val="single" w:sz="4" w:space="0" w:color="auto"/>
              <w:left w:val="single" w:sz="4" w:space="0" w:color="auto"/>
              <w:bottom w:val="single" w:sz="4" w:space="0" w:color="auto"/>
              <w:right w:val="single" w:sz="4" w:space="0" w:color="auto"/>
            </w:tcBorders>
            <w:hideMark/>
          </w:tcPr>
          <w:p w14:paraId="0D12889F"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1B0FE9D8" w14:textId="77777777" w:rsidR="003B7115" w:rsidRDefault="003B7115">
            <w:pPr>
              <w:pStyle w:val="TAC"/>
            </w:pPr>
            <w:r>
              <w:t>1950</w:t>
            </w:r>
          </w:p>
        </w:tc>
        <w:tc>
          <w:tcPr>
            <w:tcW w:w="746" w:type="dxa"/>
            <w:tcBorders>
              <w:top w:val="single" w:sz="4" w:space="0" w:color="auto"/>
              <w:left w:val="single" w:sz="4" w:space="0" w:color="auto"/>
              <w:bottom w:val="single" w:sz="4" w:space="0" w:color="auto"/>
              <w:right w:val="single" w:sz="4" w:space="0" w:color="auto"/>
            </w:tcBorders>
            <w:noWrap/>
            <w:hideMark/>
          </w:tcPr>
          <w:p w14:paraId="4C8AD225"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4ACA4A5"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E350131" w14:textId="77777777" w:rsidR="003B7115" w:rsidRDefault="003B7115">
            <w:pPr>
              <w:pStyle w:val="TAC"/>
            </w:pPr>
            <w:r>
              <w:t>2140</w:t>
            </w:r>
          </w:p>
        </w:tc>
        <w:tc>
          <w:tcPr>
            <w:tcW w:w="827" w:type="dxa"/>
            <w:tcBorders>
              <w:top w:val="single" w:sz="4" w:space="0" w:color="auto"/>
              <w:left w:val="single" w:sz="4" w:space="0" w:color="auto"/>
              <w:bottom w:val="single" w:sz="4" w:space="0" w:color="auto"/>
              <w:right w:val="single" w:sz="4" w:space="0" w:color="auto"/>
            </w:tcBorders>
            <w:hideMark/>
          </w:tcPr>
          <w:p w14:paraId="027B97EF"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A806B4A" w14:textId="77777777" w:rsidR="003B7115" w:rsidRDefault="003B7115">
            <w:pPr>
              <w:pStyle w:val="TAC"/>
            </w:pPr>
            <w:r>
              <w:t>N/A</w:t>
            </w:r>
          </w:p>
        </w:tc>
      </w:tr>
      <w:tr w:rsidR="003B7115" w14:paraId="2DF7AD69" w14:textId="77777777" w:rsidTr="003B7115">
        <w:trPr>
          <w:trHeight w:val="22"/>
          <w:jc w:val="center"/>
        </w:trPr>
        <w:tc>
          <w:tcPr>
            <w:tcW w:w="2258" w:type="dxa"/>
            <w:tcBorders>
              <w:top w:val="nil"/>
              <w:left w:val="single" w:sz="4" w:space="0" w:color="auto"/>
              <w:bottom w:val="nil"/>
              <w:right w:val="single" w:sz="4" w:space="0" w:color="auto"/>
            </w:tcBorders>
            <w:hideMark/>
          </w:tcPr>
          <w:p w14:paraId="32707ED7" w14:textId="77777777" w:rsidR="003B7115" w:rsidRDefault="003B7115"/>
        </w:tc>
        <w:tc>
          <w:tcPr>
            <w:tcW w:w="867" w:type="dxa"/>
            <w:tcBorders>
              <w:top w:val="single" w:sz="4" w:space="0" w:color="auto"/>
              <w:left w:val="single" w:sz="4" w:space="0" w:color="auto"/>
              <w:bottom w:val="single" w:sz="4" w:space="0" w:color="auto"/>
              <w:right w:val="single" w:sz="4" w:space="0" w:color="auto"/>
            </w:tcBorders>
            <w:hideMark/>
          </w:tcPr>
          <w:p w14:paraId="20BED8D9" w14:textId="77777777" w:rsidR="003B7115" w:rsidRDefault="003B7115">
            <w:pPr>
              <w:pStyle w:val="TAC"/>
            </w:pPr>
            <w:r>
              <w:t>19</w:t>
            </w:r>
          </w:p>
        </w:tc>
        <w:tc>
          <w:tcPr>
            <w:tcW w:w="1167" w:type="dxa"/>
            <w:tcBorders>
              <w:top w:val="single" w:sz="4" w:space="0" w:color="auto"/>
              <w:left w:val="single" w:sz="4" w:space="0" w:color="auto"/>
              <w:bottom w:val="single" w:sz="4" w:space="0" w:color="auto"/>
              <w:right w:val="single" w:sz="4" w:space="0" w:color="auto"/>
            </w:tcBorders>
            <w:noWrap/>
            <w:hideMark/>
          </w:tcPr>
          <w:p w14:paraId="5491AF08" w14:textId="77777777" w:rsidR="003B7115" w:rsidRDefault="003B7115">
            <w:pPr>
              <w:pStyle w:val="TAC"/>
            </w:pPr>
            <w:r>
              <w:t>837.5</w:t>
            </w:r>
          </w:p>
        </w:tc>
        <w:tc>
          <w:tcPr>
            <w:tcW w:w="746" w:type="dxa"/>
            <w:tcBorders>
              <w:top w:val="single" w:sz="4" w:space="0" w:color="auto"/>
              <w:left w:val="single" w:sz="4" w:space="0" w:color="auto"/>
              <w:bottom w:val="single" w:sz="4" w:space="0" w:color="auto"/>
              <w:right w:val="single" w:sz="4" w:space="0" w:color="auto"/>
            </w:tcBorders>
            <w:noWrap/>
            <w:hideMark/>
          </w:tcPr>
          <w:p w14:paraId="73F4BA91"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EA645C3"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BCF11B3" w14:textId="77777777" w:rsidR="003B7115" w:rsidRDefault="003B7115">
            <w:pPr>
              <w:pStyle w:val="TAC"/>
            </w:pPr>
            <w:r>
              <w:t>882.5</w:t>
            </w:r>
          </w:p>
        </w:tc>
        <w:tc>
          <w:tcPr>
            <w:tcW w:w="827" w:type="dxa"/>
            <w:tcBorders>
              <w:top w:val="single" w:sz="4" w:space="0" w:color="auto"/>
              <w:left w:val="single" w:sz="4" w:space="0" w:color="auto"/>
              <w:bottom w:val="single" w:sz="4" w:space="0" w:color="auto"/>
              <w:right w:val="single" w:sz="4" w:space="0" w:color="auto"/>
            </w:tcBorders>
            <w:hideMark/>
          </w:tcPr>
          <w:p w14:paraId="71E6BAEB" w14:textId="77777777" w:rsidR="003B7115" w:rsidRDefault="003B7115">
            <w:pPr>
              <w:pStyle w:val="TAC"/>
            </w:pPr>
            <w:r>
              <w:t>18.3</w:t>
            </w:r>
          </w:p>
        </w:tc>
        <w:tc>
          <w:tcPr>
            <w:tcW w:w="1248" w:type="dxa"/>
            <w:tcBorders>
              <w:top w:val="single" w:sz="4" w:space="0" w:color="auto"/>
              <w:left w:val="single" w:sz="4" w:space="0" w:color="auto"/>
              <w:bottom w:val="single" w:sz="4" w:space="0" w:color="auto"/>
              <w:right w:val="single" w:sz="4" w:space="0" w:color="auto"/>
            </w:tcBorders>
            <w:hideMark/>
          </w:tcPr>
          <w:p w14:paraId="3B9DC0BC" w14:textId="77777777" w:rsidR="003B7115" w:rsidRDefault="003B7115">
            <w:pPr>
              <w:pStyle w:val="TAC"/>
            </w:pPr>
            <w:r>
              <w:t>IMD3</w:t>
            </w:r>
          </w:p>
        </w:tc>
      </w:tr>
      <w:tr w:rsidR="003B7115" w14:paraId="6912861B" w14:textId="77777777" w:rsidTr="003B7115">
        <w:trPr>
          <w:trHeight w:val="22"/>
          <w:jc w:val="center"/>
        </w:trPr>
        <w:tc>
          <w:tcPr>
            <w:tcW w:w="2258" w:type="dxa"/>
            <w:tcBorders>
              <w:top w:val="nil"/>
              <w:left w:val="single" w:sz="4" w:space="0" w:color="auto"/>
              <w:bottom w:val="nil"/>
              <w:right w:val="single" w:sz="4" w:space="0" w:color="auto"/>
            </w:tcBorders>
          </w:tcPr>
          <w:p w14:paraId="11C46911"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6FF7570" w14:textId="77777777" w:rsidR="003B7115" w:rsidRDefault="003B7115">
            <w:pPr>
              <w:pStyle w:val="TAC"/>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01490F60" w14:textId="77777777" w:rsidR="003B7115" w:rsidRDefault="003B7115">
            <w:pPr>
              <w:pStyle w:val="TAC"/>
            </w:pPr>
            <w:r>
              <w:t>4782.5</w:t>
            </w:r>
          </w:p>
        </w:tc>
        <w:tc>
          <w:tcPr>
            <w:tcW w:w="746" w:type="dxa"/>
            <w:tcBorders>
              <w:top w:val="single" w:sz="4" w:space="0" w:color="auto"/>
              <w:left w:val="single" w:sz="4" w:space="0" w:color="auto"/>
              <w:bottom w:val="single" w:sz="4" w:space="0" w:color="auto"/>
              <w:right w:val="single" w:sz="4" w:space="0" w:color="auto"/>
            </w:tcBorders>
            <w:noWrap/>
            <w:hideMark/>
          </w:tcPr>
          <w:p w14:paraId="6ADF8680" w14:textId="77777777" w:rsidR="003B7115" w:rsidRDefault="003B7115">
            <w:pPr>
              <w:pStyle w:val="TAC"/>
            </w:pPr>
            <w:r>
              <w:t>40</w:t>
            </w:r>
          </w:p>
        </w:tc>
        <w:tc>
          <w:tcPr>
            <w:tcW w:w="877" w:type="dxa"/>
            <w:tcBorders>
              <w:top w:val="single" w:sz="4" w:space="0" w:color="auto"/>
              <w:left w:val="single" w:sz="4" w:space="0" w:color="auto"/>
              <w:bottom w:val="single" w:sz="4" w:space="0" w:color="auto"/>
              <w:right w:val="single" w:sz="4" w:space="0" w:color="auto"/>
            </w:tcBorders>
            <w:noWrap/>
            <w:hideMark/>
          </w:tcPr>
          <w:p w14:paraId="1C37D849" w14:textId="77777777" w:rsidR="003B7115" w:rsidRDefault="003B7115">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25712A3C" w14:textId="77777777" w:rsidR="003B7115" w:rsidRDefault="003B7115">
            <w:pPr>
              <w:pStyle w:val="TAC"/>
            </w:pPr>
            <w:r>
              <w:t>4782.5</w:t>
            </w:r>
          </w:p>
        </w:tc>
        <w:tc>
          <w:tcPr>
            <w:tcW w:w="827" w:type="dxa"/>
            <w:tcBorders>
              <w:top w:val="single" w:sz="4" w:space="0" w:color="auto"/>
              <w:left w:val="single" w:sz="4" w:space="0" w:color="auto"/>
              <w:bottom w:val="single" w:sz="4" w:space="0" w:color="auto"/>
              <w:right w:val="single" w:sz="4" w:space="0" w:color="auto"/>
            </w:tcBorders>
            <w:hideMark/>
          </w:tcPr>
          <w:p w14:paraId="016DFEBE"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3D26250" w14:textId="77777777" w:rsidR="003B7115" w:rsidRDefault="003B7115">
            <w:pPr>
              <w:pStyle w:val="TAC"/>
            </w:pPr>
            <w:r>
              <w:t>N/A</w:t>
            </w:r>
          </w:p>
        </w:tc>
      </w:tr>
      <w:tr w:rsidR="003B7115" w14:paraId="3132E4E0" w14:textId="77777777" w:rsidTr="003B7115">
        <w:trPr>
          <w:trHeight w:val="22"/>
          <w:jc w:val="center"/>
        </w:trPr>
        <w:tc>
          <w:tcPr>
            <w:tcW w:w="2258" w:type="dxa"/>
            <w:tcBorders>
              <w:top w:val="nil"/>
              <w:left w:val="single" w:sz="4" w:space="0" w:color="auto"/>
              <w:bottom w:val="nil"/>
              <w:right w:val="single" w:sz="4" w:space="0" w:color="auto"/>
            </w:tcBorders>
          </w:tcPr>
          <w:p w14:paraId="06AFA68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B947864"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29DB44A9" w14:textId="77777777" w:rsidR="003B7115" w:rsidRDefault="003B7115">
            <w:pPr>
              <w:pStyle w:val="TAC"/>
            </w:pPr>
            <w:r>
              <w:t>1950</w:t>
            </w:r>
          </w:p>
        </w:tc>
        <w:tc>
          <w:tcPr>
            <w:tcW w:w="746" w:type="dxa"/>
            <w:tcBorders>
              <w:top w:val="single" w:sz="4" w:space="0" w:color="auto"/>
              <w:left w:val="single" w:sz="4" w:space="0" w:color="auto"/>
              <w:bottom w:val="single" w:sz="4" w:space="0" w:color="auto"/>
              <w:right w:val="single" w:sz="4" w:space="0" w:color="auto"/>
            </w:tcBorders>
            <w:noWrap/>
            <w:hideMark/>
          </w:tcPr>
          <w:p w14:paraId="5BE5C0F0"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827A436"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3D36A1C" w14:textId="77777777" w:rsidR="003B7115" w:rsidRDefault="003B7115">
            <w:pPr>
              <w:pStyle w:val="TAC"/>
            </w:pPr>
            <w:r>
              <w:t>2140</w:t>
            </w:r>
          </w:p>
        </w:tc>
        <w:tc>
          <w:tcPr>
            <w:tcW w:w="827" w:type="dxa"/>
            <w:tcBorders>
              <w:top w:val="single" w:sz="4" w:space="0" w:color="auto"/>
              <w:left w:val="single" w:sz="4" w:space="0" w:color="auto"/>
              <w:bottom w:val="single" w:sz="4" w:space="0" w:color="auto"/>
              <w:right w:val="single" w:sz="4" w:space="0" w:color="auto"/>
            </w:tcBorders>
            <w:hideMark/>
          </w:tcPr>
          <w:p w14:paraId="209A7A62" w14:textId="77777777" w:rsidR="003B7115" w:rsidRDefault="003B7115">
            <w:pPr>
              <w:pStyle w:val="TAC"/>
            </w:pPr>
            <w:r>
              <w:t>8.1</w:t>
            </w:r>
          </w:p>
        </w:tc>
        <w:tc>
          <w:tcPr>
            <w:tcW w:w="1248" w:type="dxa"/>
            <w:tcBorders>
              <w:top w:val="single" w:sz="4" w:space="0" w:color="auto"/>
              <w:left w:val="single" w:sz="4" w:space="0" w:color="auto"/>
              <w:bottom w:val="single" w:sz="4" w:space="0" w:color="auto"/>
              <w:right w:val="single" w:sz="4" w:space="0" w:color="auto"/>
            </w:tcBorders>
            <w:hideMark/>
          </w:tcPr>
          <w:p w14:paraId="6155BCA5" w14:textId="77777777" w:rsidR="003B7115" w:rsidRDefault="003B7115">
            <w:pPr>
              <w:pStyle w:val="TAC"/>
            </w:pPr>
            <w:r>
              <w:t>IMD4</w:t>
            </w:r>
          </w:p>
        </w:tc>
      </w:tr>
      <w:tr w:rsidR="003B7115" w14:paraId="6ACEA9BC" w14:textId="77777777" w:rsidTr="003B7115">
        <w:trPr>
          <w:trHeight w:val="22"/>
          <w:jc w:val="center"/>
        </w:trPr>
        <w:tc>
          <w:tcPr>
            <w:tcW w:w="2258" w:type="dxa"/>
            <w:tcBorders>
              <w:top w:val="nil"/>
              <w:left w:val="single" w:sz="4" w:space="0" w:color="auto"/>
              <w:bottom w:val="nil"/>
              <w:right w:val="single" w:sz="4" w:space="0" w:color="auto"/>
            </w:tcBorders>
          </w:tcPr>
          <w:p w14:paraId="0883448A"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EE90979" w14:textId="77777777" w:rsidR="003B7115" w:rsidRDefault="003B7115">
            <w:pPr>
              <w:pStyle w:val="TAC"/>
            </w:pPr>
            <w:r>
              <w:t>19</w:t>
            </w:r>
          </w:p>
        </w:tc>
        <w:tc>
          <w:tcPr>
            <w:tcW w:w="1167" w:type="dxa"/>
            <w:tcBorders>
              <w:top w:val="single" w:sz="4" w:space="0" w:color="auto"/>
              <w:left w:val="single" w:sz="4" w:space="0" w:color="auto"/>
              <w:bottom w:val="single" w:sz="4" w:space="0" w:color="auto"/>
              <w:right w:val="single" w:sz="4" w:space="0" w:color="auto"/>
            </w:tcBorders>
            <w:noWrap/>
            <w:hideMark/>
          </w:tcPr>
          <w:p w14:paraId="3D1D284C" w14:textId="77777777" w:rsidR="003B7115" w:rsidRDefault="003B7115">
            <w:pPr>
              <w:pStyle w:val="TAC"/>
            </w:pPr>
            <w:r>
              <w:t>837.5</w:t>
            </w:r>
          </w:p>
        </w:tc>
        <w:tc>
          <w:tcPr>
            <w:tcW w:w="746" w:type="dxa"/>
            <w:tcBorders>
              <w:top w:val="single" w:sz="4" w:space="0" w:color="auto"/>
              <w:left w:val="single" w:sz="4" w:space="0" w:color="auto"/>
              <w:bottom w:val="single" w:sz="4" w:space="0" w:color="auto"/>
              <w:right w:val="single" w:sz="4" w:space="0" w:color="auto"/>
            </w:tcBorders>
            <w:noWrap/>
            <w:hideMark/>
          </w:tcPr>
          <w:p w14:paraId="229FAE13"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2E5C6CC"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4086D48" w14:textId="77777777" w:rsidR="003B7115" w:rsidRDefault="003B7115">
            <w:pPr>
              <w:pStyle w:val="TAC"/>
            </w:pPr>
            <w:r>
              <w:t>882.5</w:t>
            </w:r>
          </w:p>
        </w:tc>
        <w:tc>
          <w:tcPr>
            <w:tcW w:w="827" w:type="dxa"/>
            <w:tcBorders>
              <w:top w:val="single" w:sz="4" w:space="0" w:color="auto"/>
              <w:left w:val="single" w:sz="4" w:space="0" w:color="auto"/>
              <w:bottom w:val="single" w:sz="4" w:space="0" w:color="auto"/>
              <w:right w:val="single" w:sz="4" w:space="0" w:color="auto"/>
            </w:tcBorders>
            <w:hideMark/>
          </w:tcPr>
          <w:p w14:paraId="72552F95"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90F4B75" w14:textId="77777777" w:rsidR="003B7115" w:rsidRDefault="003B7115">
            <w:pPr>
              <w:pStyle w:val="TAC"/>
            </w:pPr>
            <w:r>
              <w:t>N/A</w:t>
            </w:r>
          </w:p>
        </w:tc>
      </w:tr>
      <w:tr w:rsidR="003B7115" w14:paraId="53E02BBC"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1552702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6A586E0" w14:textId="77777777" w:rsidR="003B7115" w:rsidRDefault="003B7115">
            <w:pPr>
              <w:pStyle w:val="TAC"/>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6733F8C5" w14:textId="77777777" w:rsidR="003B7115" w:rsidRDefault="003B7115">
            <w:pPr>
              <w:pStyle w:val="TAC"/>
            </w:pPr>
            <w:r>
              <w:t>4652.5</w:t>
            </w:r>
          </w:p>
        </w:tc>
        <w:tc>
          <w:tcPr>
            <w:tcW w:w="746" w:type="dxa"/>
            <w:tcBorders>
              <w:top w:val="single" w:sz="4" w:space="0" w:color="auto"/>
              <w:left w:val="single" w:sz="4" w:space="0" w:color="auto"/>
              <w:bottom w:val="single" w:sz="4" w:space="0" w:color="auto"/>
              <w:right w:val="single" w:sz="4" w:space="0" w:color="auto"/>
            </w:tcBorders>
            <w:noWrap/>
            <w:hideMark/>
          </w:tcPr>
          <w:p w14:paraId="4FDB7CA6" w14:textId="77777777" w:rsidR="003B7115" w:rsidRDefault="003B7115">
            <w:pPr>
              <w:pStyle w:val="TAC"/>
            </w:pPr>
            <w:r>
              <w:t>40</w:t>
            </w:r>
          </w:p>
        </w:tc>
        <w:tc>
          <w:tcPr>
            <w:tcW w:w="877" w:type="dxa"/>
            <w:tcBorders>
              <w:top w:val="single" w:sz="4" w:space="0" w:color="auto"/>
              <w:left w:val="single" w:sz="4" w:space="0" w:color="auto"/>
              <w:bottom w:val="single" w:sz="4" w:space="0" w:color="auto"/>
              <w:right w:val="single" w:sz="4" w:space="0" w:color="auto"/>
            </w:tcBorders>
            <w:noWrap/>
            <w:hideMark/>
          </w:tcPr>
          <w:p w14:paraId="3249D967" w14:textId="77777777" w:rsidR="003B7115" w:rsidRDefault="003B7115">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562609E0" w14:textId="77777777" w:rsidR="003B7115" w:rsidRDefault="003B7115">
            <w:pPr>
              <w:pStyle w:val="TAC"/>
            </w:pPr>
            <w:r>
              <w:t>4652.5</w:t>
            </w:r>
          </w:p>
        </w:tc>
        <w:tc>
          <w:tcPr>
            <w:tcW w:w="827" w:type="dxa"/>
            <w:tcBorders>
              <w:top w:val="single" w:sz="4" w:space="0" w:color="auto"/>
              <w:left w:val="single" w:sz="4" w:space="0" w:color="auto"/>
              <w:bottom w:val="single" w:sz="4" w:space="0" w:color="auto"/>
              <w:right w:val="single" w:sz="4" w:space="0" w:color="auto"/>
            </w:tcBorders>
            <w:hideMark/>
          </w:tcPr>
          <w:p w14:paraId="0C55BED4"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086866F" w14:textId="77777777" w:rsidR="003B7115" w:rsidRDefault="003B7115">
            <w:pPr>
              <w:pStyle w:val="TAC"/>
            </w:pPr>
            <w:r>
              <w:t>N/A</w:t>
            </w:r>
          </w:p>
        </w:tc>
      </w:tr>
      <w:tr w:rsidR="003B7115" w14:paraId="68D3E772"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59FABC36" w14:textId="77777777" w:rsidR="003B7115" w:rsidRDefault="003B7115">
            <w:pPr>
              <w:pStyle w:val="TAC"/>
            </w:pPr>
            <w:r>
              <w:t>DC_</w:t>
            </w:r>
            <w:r>
              <w:rPr>
                <w:lang w:eastAsia="zh-CN"/>
              </w:rPr>
              <w:t>1</w:t>
            </w:r>
            <w:r>
              <w:t>A-</w:t>
            </w:r>
            <w:r>
              <w:rPr>
                <w:lang w:eastAsia="zh-CN"/>
              </w:rPr>
              <w:t>20</w:t>
            </w:r>
            <w:r>
              <w:rPr>
                <w:rFonts w:eastAsia="Malgun Gothic"/>
                <w:lang w:eastAsia="ko-KR"/>
              </w:rPr>
              <w:t>A_</w:t>
            </w:r>
            <w:r>
              <w:rPr>
                <w:lang w:eastAsia="ja-JP"/>
              </w:rPr>
              <w:t>n</w:t>
            </w:r>
            <w:r>
              <w:rPr>
                <w:rFonts w:eastAsia="Malgun Gothic"/>
                <w:lang w:eastAsia="ko-KR"/>
              </w:rPr>
              <w:t>78</w:t>
            </w:r>
            <w:r>
              <w:t>A</w:t>
            </w:r>
          </w:p>
        </w:tc>
        <w:tc>
          <w:tcPr>
            <w:tcW w:w="867" w:type="dxa"/>
            <w:tcBorders>
              <w:top w:val="single" w:sz="4" w:space="0" w:color="auto"/>
              <w:left w:val="single" w:sz="4" w:space="0" w:color="auto"/>
              <w:bottom w:val="single" w:sz="4" w:space="0" w:color="auto"/>
              <w:right w:val="single" w:sz="4" w:space="0" w:color="auto"/>
            </w:tcBorders>
            <w:hideMark/>
          </w:tcPr>
          <w:p w14:paraId="0313598F" w14:textId="77777777" w:rsidR="003B7115" w:rsidRDefault="003B7115">
            <w:pPr>
              <w:pStyle w:val="TAC"/>
            </w:pPr>
            <w:r>
              <w:rPr>
                <w:lang w:eastAsia="zh-CN"/>
              </w:rPr>
              <w:t>1</w:t>
            </w:r>
          </w:p>
        </w:tc>
        <w:tc>
          <w:tcPr>
            <w:tcW w:w="1167" w:type="dxa"/>
            <w:tcBorders>
              <w:top w:val="single" w:sz="4" w:space="0" w:color="auto"/>
              <w:left w:val="single" w:sz="4" w:space="0" w:color="auto"/>
              <w:bottom w:val="single" w:sz="4" w:space="0" w:color="auto"/>
              <w:right w:val="single" w:sz="4" w:space="0" w:color="auto"/>
            </w:tcBorders>
            <w:noWrap/>
            <w:hideMark/>
          </w:tcPr>
          <w:p w14:paraId="185F72AE" w14:textId="77777777" w:rsidR="003B7115" w:rsidRDefault="003B7115">
            <w:pPr>
              <w:pStyle w:val="TAC"/>
            </w:pPr>
            <w:r>
              <w:rPr>
                <w:lang w:eastAsia="zh-CN"/>
              </w:rPr>
              <w:t>1930</w:t>
            </w:r>
          </w:p>
        </w:tc>
        <w:tc>
          <w:tcPr>
            <w:tcW w:w="746" w:type="dxa"/>
            <w:tcBorders>
              <w:top w:val="single" w:sz="4" w:space="0" w:color="auto"/>
              <w:left w:val="single" w:sz="4" w:space="0" w:color="auto"/>
              <w:bottom w:val="single" w:sz="4" w:space="0" w:color="auto"/>
              <w:right w:val="single" w:sz="4" w:space="0" w:color="auto"/>
            </w:tcBorders>
            <w:noWrap/>
            <w:hideMark/>
          </w:tcPr>
          <w:p w14:paraId="20BF4BBE" w14:textId="77777777" w:rsidR="003B7115" w:rsidRDefault="003B7115">
            <w:pPr>
              <w:pStyle w:val="TAC"/>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5C969EC" w14:textId="77777777" w:rsidR="003B7115" w:rsidRDefault="003B7115">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AF181E2" w14:textId="77777777" w:rsidR="003B7115" w:rsidRDefault="003B7115">
            <w:pPr>
              <w:pStyle w:val="TAC"/>
            </w:pPr>
            <w:r>
              <w:rPr>
                <w:kern w:val="2"/>
                <w:szCs w:val="24"/>
                <w:lang w:eastAsia="zh-CN"/>
              </w:rPr>
              <w:t>2120</w:t>
            </w:r>
          </w:p>
        </w:tc>
        <w:tc>
          <w:tcPr>
            <w:tcW w:w="827" w:type="dxa"/>
            <w:tcBorders>
              <w:top w:val="single" w:sz="4" w:space="0" w:color="auto"/>
              <w:left w:val="single" w:sz="4" w:space="0" w:color="auto"/>
              <w:bottom w:val="single" w:sz="4" w:space="0" w:color="auto"/>
              <w:right w:val="single" w:sz="4" w:space="0" w:color="auto"/>
            </w:tcBorders>
            <w:hideMark/>
          </w:tcPr>
          <w:p w14:paraId="1E10C4AC" w14:textId="77777777" w:rsidR="003B7115" w:rsidRDefault="003B7115">
            <w:pPr>
              <w:pStyle w:val="TAC"/>
            </w:pPr>
            <w:r>
              <w:rPr>
                <w:lang w:eastAsia="zh-CN"/>
              </w:rPr>
              <w:t>20.3</w:t>
            </w:r>
          </w:p>
        </w:tc>
        <w:tc>
          <w:tcPr>
            <w:tcW w:w="1248" w:type="dxa"/>
            <w:tcBorders>
              <w:top w:val="single" w:sz="4" w:space="0" w:color="auto"/>
              <w:left w:val="single" w:sz="4" w:space="0" w:color="auto"/>
              <w:bottom w:val="single" w:sz="4" w:space="0" w:color="auto"/>
              <w:right w:val="single" w:sz="4" w:space="0" w:color="auto"/>
            </w:tcBorders>
            <w:hideMark/>
          </w:tcPr>
          <w:p w14:paraId="0455C0D9" w14:textId="77777777" w:rsidR="003B7115" w:rsidRDefault="003B7115">
            <w:pPr>
              <w:pStyle w:val="TAC"/>
            </w:pPr>
            <w:r>
              <w:rPr>
                <w:kern w:val="2"/>
                <w:szCs w:val="24"/>
                <w:lang w:eastAsia="ja-JP"/>
              </w:rPr>
              <w:t>IMD</w:t>
            </w:r>
            <w:r>
              <w:rPr>
                <w:kern w:val="2"/>
                <w:szCs w:val="24"/>
                <w:lang w:eastAsia="zh-CN"/>
              </w:rPr>
              <w:t>3</w:t>
            </w:r>
          </w:p>
        </w:tc>
      </w:tr>
      <w:tr w:rsidR="003B7115" w14:paraId="3FC57305" w14:textId="77777777" w:rsidTr="003B7115">
        <w:trPr>
          <w:trHeight w:val="22"/>
          <w:jc w:val="center"/>
        </w:trPr>
        <w:tc>
          <w:tcPr>
            <w:tcW w:w="2258" w:type="dxa"/>
            <w:tcBorders>
              <w:top w:val="nil"/>
              <w:left w:val="single" w:sz="4" w:space="0" w:color="auto"/>
              <w:bottom w:val="nil"/>
              <w:right w:val="single" w:sz="4" w:space="0" w:color="auto"/>
            </w:tcBorders>
          </w:tcPr>
          <w:p w14:paraId="2462FD7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4A2C482" w14:textId="77777777" w:rsidR="003B7115" w:rsidRDefault="003B7115">
            <w:pPr>
              <w:pStyle w:val="TAC"/>
            </w:pPr>
            <w:r>
              <w:rPr>
                <w:lang w:eastAsia="zh-CN"/>
              </w:rPr>
              <w:t>20</w:t>
            </w:r>
          </w:p>
        </w:tc>
        <w:tc>
          <w:tcPr>
            <w:tcW w:w="1167" w:type="dxa"/>
            <w:tcBorders>
              <w:top w:val="single" w:sz="4" w:space="0" w:color="auto"/>
              <w:left w:val="single" w:sz="4" w:space="0" w:color="auto"/>
              <w:bottom w:val="single" w:sz="4" w:space="0" w:color="auto"/>
              <w:right w:val="single" w:sz="4" w:space="0" w:color="auto"/>
            </w:tcBorders>
            <w:noWrap/>
            <w:hideMark/>
          </w:tcPr>
          <w:p w14:paraId="73594F85" w14:textId="77777777" w:rsidR="003B7115" w:rsidRDefault="003B7115">
            <w:pPr>
              <w:pStyle w:val="TAC"/>
            </w:pPr>
            <w:r>
              <w:rPr>
                <w:lang w:eastAsia="zh-CN"/>
              </w:rPr>
              <w:t>835</w:t>
            </w:r>
          </w:p>
        </w:tc>
        <w:tc>
          <w:tcPr>
            <w:tcW w:w="746" w:type="dxa"/>
            <w:tcBorders>
              <w:top w:val="single" w:sz="4" w:space="0" w:color="auto"/>
              <w:left w:val="single" w:sz="4" w:space="0" w:color="auto"/>
              <w:bottom w:val="single" w:sz="4" w:space="0" w:color="auto"/>
              <w:right w:val="single" w:sz="4" w:space="0" w:color="auto"/>
            </w:tcBorders>
            <w:noWrap/>
            <w:hideMark/>
          </w:tcPr>
          <w:p w14:paraId="444C862C" w14:textId="77777777" w:rsidR="003B7115" w:rsidRDefault="003B7115">
            <w:pPr>
              <w:pStyle w:val="TAC"/>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6C40C58" w14:textId="77777777" w:rsidR="003B7115" w:rsidRDefault="003B7115">
            <w:pPr>
              <w:pStyle w:val="TAC"/>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A1A54F2" w14:textId="77777777" w:rsidR="003B7115" w:rsidRDefault="003B7115">
            <w:pPr>
              <w:pStyle w:val="TAC"/>
            </w:pPr>
            <w:r>
              <w:rPr>
                <w:lang w:eastAsia="zh-CN"/>
              </w:rPr>
              <w:t>794</w:t>
            </w:r>
          </w:p>
        </w:tc>
        <w:tc>
          <w:tcPr>
            <w:tcW w:w="827" w:type="dxa"/>
            <w:tcBorders>
              <w:top w:val="single" w:sz="4" w:space="0" w:color="auto"/>
              <w:left w:val="single" w:sz="4" w:space="0" w:color="auto"/>
              <w:bottom w:val="single" w:sz="4" w:space="0" w:color="auto"/>
              <w:right w:val="single" w:sz="4" w:space="0" w:color="auto"/>
            </w:tcBorders>
            <w:hideMark/>
          </w:tcPr>
          <w:p w14:paraId="0F39C4F9"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6463E01" w14:textId="77777777" w:rsidR="003B7115" w:rsidRDefault="003B7115">
            <w:pPr>
              <w:pStyle w:val="TAC"/>
            </w:pPr>
            <w:r>
              <w:rPr>
                <w:rFonts w:eastAsia="Malgun Gothic"/>
                <w:kern w:val="2"/>
                <w:szCs w:val="24"/>
                <w:lang w:eastAsia="ko-KR"/>
              </w:rPr>
              <w:t>N/A</w:t>
            </w:r>
          </w:p>
        </w:tc>
      </w:tr>
      <w:tr w:rsidR="003B7115" w14:paraId="2AF88C20"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14DA6BAC"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A616BB2" w14:textId="77777777" w:rsidR="003B7115" w:rsidRDefault="003B7115">
            <w:pPr>
              <w:pStyle w:val="TAC"/>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266D46B6" w14:textId="77777777" w:rsidR="003B7115" w:rsidRDefault="003B7115">
            <w:pPr>
              <w:pStyle w:val="TAC"/>
            </w:pPr>
            <w:r>
              <w:rPr>
                <w:kern w:val="2"/>
                <w:szCs w:val="24"/>
                <w:lang w:eastAsia="zh-CN"/>
              </w:rPr>
              <w:t>3790</w:t>
            </w:r>
          </w:p>
        </w:tc>
        <w:tc>
          <w:tcPr>
            <w:tcW w:w="746" w:type="dxa"/>
            <w:tcBorders>
              <w:top w:val="single" w:sz="4" w:space="0" w:color="auto"/>
              <w:left w:val="single" w:sz="4" w:space="0" w:color="auto"/>
              <w:bottom w:val="single" w:sz="4" w:space="0" w:color="auto"/>
              <w:right w:val="single" w:sz="4" w:space="0" w:color="auto"/>
            </w:tcBorders>
            <w:noWrap/>
            <w:hideMark/>
          </w:tcPr>
          <w:p w14:paraId="493E6CB0" w14:textId="77777777" w:rsidR="003B7115" w:rsidRDefault="003B7115">
            <w:pPr>
              <w:pStyle w:val="TAC"/>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7ADC7B18" w14:textId="77777777" w:rsidR="003B7115" w:rsidRDefault="003B7115">
            <w:pPr>
              <w:pStyle w:val="TAC"/>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76B3BC8" w14:textId="77777777" w:rsidR="003B7115" w:rsidRDefault="003B7115">
            <w:pPr>
              <w:pStyle w:val="TAC"/>
            </w:pPr>
            <w:r>
              <w:rPr>
                <w:kern w:val="2"/>
                <w:szCs w:val="24"/>
                <w:lang w:eastAsia="zh-CN"/>
              </w:rPr>
              <w:t>3790</w:t>
            </w:r>
          </w:p>
        </w:tc>
        <w:tc>
          <w:tcPr>
            <w:tcW w:w="827" w:type="dxa"/>
            <w:tcBorders>
              <w:top w:val="single" w:sz="4" w:space="0" w:color="auto"/>
              <w:left w:val="single" w:sz="4" w:space="0" w:color="auto"/>
              <w:bottom w:val="single" w:sz="4" w:space="0" w:color="auto"/>
              <w:right w:val="single" w:sz="4" w:space="0" w:color="auto"/>
            </w:tcBorders>
            <w:hideMark/>
          </w:tcPr>
          <w:p w14:paraId="67E14F6E" w14:textId="77777777" w:rsidR="003B7115" w:rsidRDefault="003B7115">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9B11ED4" w14:textId="77777777" w:rsidR="003B7115" w:rsidRDefault="003B7115">
            <w:pPr>
              <w:pStyle w:val="TAC"/>
            </w:pPr>
            <w:r>
              <w:rPr>
                <w:rFonts w:eastAsia="Malgun Gothic"/>
                <w:kern w:val="2"/>
                <w:szCs w:val="24"/>
                <w:lang w:eastAsia="ko-KR"/>
              </w:rPr>
              <w:t>N/A</w:t>
            </w:r>
          </w:p>
        </w:tc>
      </w:tr>
      <w:tr w:rsidR="003B7115" w14:paraId="47DA6961"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1C246AB0" w14:textId="77777777" w:rsidR="003B7115" w:rsidRDefault="003B7115">
            <w:pPr>
              <w:pStyle w:val="TAC"/>
            </w:pPr>
            <w:r>
              <w:t>DC_</w:t>
            </w:r>
            <w:r>
              <w:rPr>
                <w:lang w:eastAsia="zh-CN"/>
              </w:rPr>
              <w:t>1</w:t>
            </w:r>
            <w:r>
              <w:t>A-</w:t>
            </w:r>
            <w:r>
              <w:rPr>
                <w:lang w:eastAsia="zh-CN"/>
              </w:rPr>
              <w:t>20</w:t>
            </w:r>
            <w:r>
              <w:rPr>
                <w:rFonts w:eastAsia="Malgun Gothic"/>
                <w:lang w:eastAsia="ko-KR"/>
              </w:rPr>
              <w:t>A_</w:t>
            </w:r>
            <w:r>
              <w:rPr>
                <w:lang w:eastAsia="ja-JP"/>
              </w:rPr>
              <w:t>n</w:t>
            </w:r>
            <w:r>
              <w:rPr>
                <w:rFonts w:eastAsia="Malgun Gothic"/>
                <w:lang w:eastAsia="ko-KR"/>
              </w:rPr>
              <w:t>78</w:t>
            </w:r>
            <w:r>
              <w:t>A</w:t>
            </w:r>
          </w:p>
        </w:tc>
        <w:tc>
          <w:tcPr>
            <w:tcW w:w="867" w:type="dxa"/>
            <w:tcBorders>
              <w:top w:val="single" w:sz="4" w:space="0" w:color="auto"/>
              <w:left w:val="single" w:sz="4" w:space="0" w:color="auto"/>
              <w:bottom w:val="single" w:sz="4" w:space="0" w:color="auto"/>
              <w:right w:val="single" w:sz="4" w:space="0" w:color="auto"/>
            </w:tcBorders>
            <w:hideMark/>
          </w:tcPr>
          <w:p w14:paraId="3C1DAB38" w14:textId="77777777" w:rsidR="003B7115" w:rsidRDefault="003B7115">
            <w:pPr>
              <w:pStyle w:val="TAC"/>
            </w:pPr>
            <w:r>
              <w:rPr>
                <w:lang w:eastAsia="zh-CN"/>
              </w:rPr>
              <w:t>1</w:t>
            </w:r>
          </w:p>
        </w:tc>
        <w:tc>
          <w:tcPr>
            <w:tcW w:w="1167" w:type="dxa"/>
            <w:tcBorders>
              <w:top w:val="single" w:sz="4" w:space="0" w:color="auto"/>
              <w:left w:val="single" w:sz="4" w:space="0" w:color="auto"/>
              <w:bottom w:val="single" w:sz="4" w:space="0" w:color="auto"/>
              <w:right w:val="single" w:sz="4" w:space="0" w:color="auto"/>
            </w:tcBorders>
            <w:noWrap/>
            <w:hideMark/>
          </w:tcPr>
          <w:p w14:paraId="593E4F8B" w14:textId="77777777" w:rsidR="003B7115" w:rsidRDefault="003B7115">
            <w:pPr>
              <w:pStyle w:val="TAC"/>
            </w:pPr>
            <w:r>
              <w:rPr>
                <w:kern w:val="2"/>
                <w:szCs w:val="24"/>
                <w:lang w:eastAsia="zh-CN"/>
              </w:rPr>
              <w:t>1950</w:t>
            </w:r>
          </w:p>
        </w:tc>
        <w:tc>
          <w:tcPr>
            <w:tcW w:w="746" w:type="dxa"/>
            <w:tcBorders>
              <w:top w:val="single" w:sz="4" w:space="0" w:color="auto"/>
              <w:left w:val="single" w:sz="4" w:space="0" w:color="auto"/>
              <w:bottom w:val="single" w:sz="4" w:space="0" w:color="auto"/>
              <w:right w:val="single" w:sz="4" w:space="0" w:color="auto"/>
            </w:tcBorders>
            <w:noWrap/>
            <w:hideMark/>
          </w:tcPr>
          <w:p w14:paraId="467E7D49" w14:textId="77777777" w:rsidR="003B7115" w:rsidRDefault="003B7115">
            <w:pPr>
              <w:pStyle w:val="TAC"/>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D9921AC" w14:textId="77777777" w:rsidR="003B7115" w:rsidRDefault="003B7115">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6ADC09D" w14:textId="77777777" w:rsidR="003B7115" w:rsidRDefault="003B7115">
            <w:pPr>
              <w:pStyle w:val="TAC"/>
            </w:pPr>
            <w:r>
              <w:rPr>
                <w:kern w:val="2"/>
                <w:szCs w:val="24"/>
                <w:lang w:eastAsia="zh-CN"/>
              </w:rPr>
              <w:t>2140</w:t>
            </w:r>
          </w:p>
        </w:tc>
        <w:tc>
          <w:tcPr>
            <w:tcW w:w="827" w:type="dxa"/>
            <w:tcBorders>
              <w:top w:val="single" w:sz="4" w:space="0" w:color="auto"/>
              <w:left w:val="single" w:sz="4" w:space="0" w:color="auto"/>
              <w:bottom w:val="single" w:sz="4" w:space="0" w:color="auto"/>
              <w:right w:val="single" w:sz="4" w:space="0" w:color="auto"/>
            </w:tcBorders>
            <w:hideMark/>
          </w:tcPr>
          <w:p w14:paraId="02C32E11" w14:textId="77777777" w:rsidR="003B7115" w:rsidRDefault="003B7115">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4CAEC5D" w14:textId="77777777" w:rsidR="003B7115" w:rsidRDefault="003B7115">
            <w:pPr>
              <w:pStyle w:val="TAC"/>
            </w:pPr>
            <w:r>
              <w:rPr>
                <w:rFonts w:eastAsia="Malgun Gothic"/>
                <w:kern w:val="2"/>
                <w:szCs w:val="24"/>
                <w:lang w:eastAsia="ko-KR"/>
              </w:rPr>
              <w:t>N/A</w:t>
            </w:r>
          </w:p>
        </w:tc>
      </w:tr>
      <w:tr w:rsidR="003B7115" w14:paraId="0BAD3014" w14:textId="77777777" w:rsidTr="003B7115">
        <w:trPr>
          <w:trHeight w:val="22"/>
          <w:jc w:val="center"/>
        </w:trPr>
        <w:tc>
          <w:tcPr>
            <w:tcW w:w="2258" w:type="dxa"/>
            <w:tcBorders>
              <w:top w:val="nil"/>
              <w:left w:val="single" w:sz="4" w:space="0" w:color="auto"/>
              <w:bottom w:val="nil"/>
              <w:right w:val="single" w:sz="4" w:space="0" w:color="auto"/>
            </w:tcBorders>
          </w:tcPr>
          <w:p w14:paraId="2109848F"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52F1F05" w14:textId="77777777" w:rsidR="003B7115" w:rsidRDefault="003B7115">
            <w:pPr>
              <w:pStyle w:val="TAC"/>
            </w:pPr>
            <w:r>
              <w:rPr>
                <w:lang w:eastAsia="zh-CN"/>
              </w:rPr>
              <w:t>20</w:t>
            </w:r>
          </w:p>
        </w:tc>
        <w:tc>
          <w:tcPr>
            <w:tcW w:w="1167" w:type="dxa"/>
            <w:tcBorders>
              <w:top w:val="single" w:sz="4" w:space="0" w:color="auto"/>
              <w:left w:val="single" w:sz="4" w:space="0" w:color="auto"/>
              <w:bottom w:val="single" w:sz="4" w:space="0" w:color="auto"/>
              <w:right w:val="single" w:sz="4" w:space="0" w:color="auto"/>
            </w:tcBorders>
            <w:noWrap/>
            <w:hideMark/>
          </w:tcPr>
          <w:p w14:paraId="7BC5B7B6" w14:textId="77777777" w:rsidR="003B7115" w:rsidRDefault="003B7115">
            <w:pPr>
              <w:pStyle w:val="TAC"/>
            </w:pPr>
            <w:r>
              <w:rPr>
                <w:lang w:eastAsia="zh-CN"/>
              </w:rPr>
              <w:t>851</w:t>
            </w:r>
          </w:p>
        </w:tc>
        <w:tc>
          <w:tcPr>
            <w:tcW w:w="746" w:type="dxa"/>
            <w:tcBorders>
              <w:top w:val="single" w:sz="4" w:space="0" w:color="auto"/>
              <w:left w:val="single" w:sz="4" w:space="0" w:color="auto"/>
              <w:bottom w:val="single" w:sz="4" w:space="0" w:color="auto"/>
              <w:right w:val="single" w:sz="4" w:space="0" w:color="auto"/>
            </w:tcBorders>
            <w:noWrap/>
            <w:hideMark/>
          </w:tcPr>
          <w:p w14:paraId="6B25CA75" w14:textId="77777777" w:rsidR="003B7115" w:rsidRDefault="003B7115">
            <w:pPr>
              <w:pStyle w:val="TAC"/>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3D4E8C3" w14:textId="77777777" w:rsidR="003B7115" w:rsidRDefault="003B7115">
            <w:pPr>
              <w:pStyle w:val="TAC"/>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9F236DD" w14:textId="77777777" w:rsidR="003B7115" w:rsidRDefault="003B7115">
            <w:pPr>
              <w:pStyle w:val="TAC"/>
            </w:pPr>
            <w:r>
              <w:rPr>
                <w:lang w:eastAsia="zh-CN"/>
              </w:rPr>
              <w:t>810</w:t>
            </w:r>
          </w:p>
        </w:tc>
        <w:tc>
          <w:tcPr>
            <w:tcW w:w="827" w:type="dxa"/>
            <w:tcBorders>
              <w:top w:val="single" w:sz="4" w:space="0" w:color="auto"/>
              <w:left w:val="single" w:sz="4" w:space="0" w:color="auto"/>
              <w:bottom w:val="single" w:sz="4" w:space="0" w:color="auto"/>
              <w:right w:val="single" w:sz="4" w:space="0" w:color="auto"/>
            </w:tcBorders>
            <w:hideMark/>
          </w:tcPr>
          <w:p w14:paraId="1C2F94B4" w14:textId="77777777" w:rsidR="003B7115" w:rsidRDefault="003B7115">
            <w:pPr>
              <w:pStyle w:val="TAC"/>
            </w:pPr>
            <w:r>
              <w:rPr>
                <w:lang w:eastAsia="zh-CN"/>
              </w:rPr>
              <w:t>3.0</w:t>
            </w:r>
          </w:p>
        </w:tc>
        <w:tc>
          <w:tcPr>
            <w:tcW w:w="1248" w:type="dxa"/>
            <w:tcBorders>
              <w:top w:val="single" w:sz="4" w:space="0" w:color="auto"/>
              <w:left w:val="single" w:sz="4" w:space="0" w:color="auto"/>
              <w:bottom w:val="single" w:sz="4" w:space="0" w:color="auto"/>
              <w:right w:val="single" w:sz="4" w:space="0" w:color="auto"/>
            </w:tcBorders>
            <w:hideMark/>
          </w:tcPr>
          <w:p w14:paraId="68687DC0" w14:textId="77777777" w:rsidR="003B7115" w:rsidRDefault="003B7115">
            <w:pPr>
              <w:pStyle w:val="TAC"/>
            </w:pPr>
            <w:r>
              <w:rPr>
                <w:kern w:val="2"/>
                <w:szCs w:val="24"/>
                <w:lang w:eastAsia="ja-JP"/>
              </w:rPr>
              <w:t>IMD</w:t>
            </w:r>
            <w:r>
              <w:rPr>
                <w:kern w:val="2"/>
                <w:szCs w:val="24"/>
                <w:lang w:eastAsia="zh-CN"/>
              </w:rPr>
              <w:t>5</w:t>
            </w:r>
          </w:p>
        </w:tc>
      </w:tr>
      <w:tr w:rsidR="003B7115" w14:paraId="507ED70A"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0E1A366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EA4C2D0" w14:textId="77777777" w:rsidR="003B7115" w:rsidRDefault="003B7115">
            <w:pPr>
              <w:pStyle w:val="TAC"/>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31D27969" w14:textId="77777777" w:rsidR="003B7115" w:rsidRDefault="003B7115">
            <w:pPr>
              <w:pStyle w:val="TAC"/>
            </w:pPr>
            <w:r>
              <w:rPr>
                <w:rFonts w:eastAsia="Malgun Gothic"/>
                <w:kern w:val="2"/>
                <w:szCs w:val="24"/>
                <w:lang w:eastAsia="ko-KR"/>
              </w:rPr>
              <w:t>3</w:t>
            </w:r>
            <w:r>
              <w:rPr>
                <w:kern w:val="2"/>
                <w:szCs w:val="24"/>
                <w:lang w:eastAsia="zh-CN"/>
              </w:rPr>
              <w:t>330</w:t>
            </w:r>
          </w:p>
        </w:tc>
        <w:tc>
          <w:tcPr>
            <w:tcW w:w="746" w:type="dxa"/>
            <w:tcBorders>
              <w:top w:val="single" w:sz="4" w:space="0" w:color="auto"/>
              <w:left w:val="single" w:sz="4" w:space="0" w:color="auto"/>
              <w:bottom w:val="single" w:sz="4" w:space="0" w:color="auto"/>
              <w:right w:val="single" w:sz="4" w:space="0" w:color="auto"/>
            </w:tcBorders>
            <w:noWrap/>
            <w:hideMark/>
          </w:tcPr>
          <w:p w14:paraId="72886E6F" w14:textId="77777777" w:rsidR="003B7115" w:rsidRDefault="003B7115">
            <w:pPr>
              <w:pStyle w:val="TAC"/>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7701887D" w14:textId="77777777" w:rsidR="003B7115" w:rsidRDefault="003B7115">
            <w:pPr>
              <w:pStyle w:val="TAC"/>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0DE2078" w14:textId="77777777" w:rsidR="003B7115" w:rsidRDefault="003B7115">
            <w:pPr>
              <w:pStyle w:val="TAC"/>
            </w:pPr>
            <w:r>
              <w:rPr>
                <w:kern w:val="2"/>
                <w:szCs w:val="24"/>
                <w:lang w:eastAsia="zh-CN"/>
              </w:rPr>
              <w:t>3330</w:t>
            </w:r>
          </w:p>
        </w:tc>
        <w:tc>
          <w:tcPr>
            <w:tcW w:w="827" w:type="dxa"/>
            <w:tcBorders>
              <w:top w:val="single" w:sz="4" w:space="0" w:color="auto"/>
              <w:left w:val="single" w:sz="4" w:space="0" w:color="auto"/>
              <w:bottom w:val="single" w:sz="4" w:space="0" w:color="auto"/>
              <w:right w:val="single" w:sz="4" w:space="0" w:color="auto"/>
            </w:tcBorders>
            <w:hideMark/>
          </w:tcPr>
          <w:p w14:paraId="34905537" w14:textId="77777777" w:rsidR="003B7115" w:rsidRDefault="003B7115">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021EC9C" w14:textId="77777777" w:rsidR="003B7115" w:rsidRDefault="003B7115">
            <w:pPr>
              <w:pStyle w:val="TAC"/>
            </w:pPr>
            <w:r>
              <w:rPr>
                <w:rFonts w:eastAsia="Malgun Gothic"/>
                <w:kern w:val="2"/>
                <w:szCs w:val="24"/>
                <w:lang w:eastAsia="ko-KR"/>
              </w:rPr>
              <w:t>N/A</w:t>
            </w:r>
          </w:p>
        </w:tc>
      </w:tr>
      <w:tr w:rsidR="003B7115" w14:paraId="0A20FF46"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D0C8794" w14:textId="77777777" w:rsidR="003B7115" w:rsidRDefault="003B7115">
            <w:pPr>
              <w:pStyle w:val="TAC"/>
              <w:rPr>
                <w:rFonts w:eastAsia="MS Mincho"/>
              </w:rPr>
            </w:pPr>
            <w:r>
              <w:rPr>
                <w:rFonts w:eastAsia="MS Mincho"/>
              </w:rPr>
              <w:t>DC_1A-21A_n77A</w:t>
            </w:r>
          </w:p>
          <w:p w14:paraId="54BA16A6" w14:textId="77777777" w:rsidR="003B7115" w:rsidRDefault="003B7115">
            <w:pPr>
              <w:pStyle w:val="TAC"/>
            </w:pPr>
            <w:r>
              <w:rPr>
                <w:rFonts w:eastAsia="MS Mincho"/>
              </w:rPr>
              <w:t>DC_1A-21A_n78A</w:t>
            </w:r>
          </w:p>
        </w:tc>
        <w:tc>
          <w:tcPr>
            <w:tcW w:w="867" w:type="dxa"/>
            <w:tcBorders>
              <w:top w:val="single" w:sz="4" w:space="0" w:color="auto"/>
              <w:left w:val="single" w:sz="4" w:space="0" w:color="auto"/>
              <w:bottom w:val="single" w:sz="4" w:space="0" w:color="auto"/>
              <w:right w:val="single" w:sz="4" w:space="0" w:color="auto"/>
            </w:tcBorders>
            <w:hideMark/>
          </w:tcPr>
          <w:p w14:paraId="0203CF00"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6728EDAB" w14:textId="77777777" w:rsidR="003B7115" w:rsidRDefault="003B7115">
            <w:pPr>
              <w:pStyle w:val="TAC"/>
            </w:pPr>
            <w:r>
              <w:t>1964.6</w:t>
            </w:r>
          </w:p>
        </w:tc>
        <w:tc>
          <w:tcPr>
            <w:tcW w:w="746" w:type="dxa"/>
            <w:tcBorders>
              <w:top w:val="single" w:sz="4" w:space="0" w:color="auto"/>
              <w:left w:val="single" w:sz="4" w:space="0" w:color="auto"/>
              <w:bottom w:val="single" w:sz="4" w:space="0" w:color="auto"/>
              <w:right w:val="single" w:sz="4" w:space="0" w:color="auto"/>
            </w:tcBorders>
            <w:noWrap/>
            <w:hideMark/>
          </w:tcPr>
          <w:p w14:paraId="28329B95"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887612C"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CA797BF" w14:textId="77777777" w:rsidR="003B7115" w:rsidRDefault="003B7115">
            <w:pPr>
              <w:pStyle w:val="TAC"/>
            </w:pPr>
            <w:r>
              <w:t>2154.6</w:t>
            </w:r>
          </w:p>
        </w:tc>
        <w:tc>
          <w:tcPr>
            <w:tcW w:w="827" w:type="dxa"/>
            <w:tcBorders>
              <w:top w:val="single" w:sz="4" w:space="0" w:color="auto"/>
              <w:left w:val="single" w:sz="4" w:space="0" w:color="auto"/>
              <w:bottom w:val="single" w:sz="4" w:space="0" w:color="auto"/>
              <w:right w:val="single" w:sz="4" w:space="0" w:color="auto"/>
            </w:tcBorders>
            <w:hideMark/>
          </w:tcPr>
          <w:p w14:paraId="04754E29" w14:textId="77777777" w:rsidR="003B7115" w:rsidRDefault="003B7115">
            <w:pPr>
              <w:pStyle w:val="TAC"/>
            </w:pPr>
            <w:r>
              <w:t>30.6</w:t>
            </w:r>
          </w:p>
        </w:tc>
        <w:tc>
          <w:tcPr>
            <w:tcW w:w="1248" w:type="dxa"/>
            <w:tcBorders>
              <w:top w:val="single" w:sz="4" w:space="0" w:color="auto"/>
              <w:left w:val="single" w:sz="4" w:space="0" w:color="auto"/>
              <w:bottom w:val="single" w:sz="4" w:space="0" w:color="auto"/>
              <w:right w:val="single" w:sz="4" w:space="0" w:color="auto"/>
            </w:tcBorders>
            <w:hideMark/>
          </w:tcPr>
          <w:p w14:paraId="23443138" w14:textId="77777777" w:rsidR="003B7115" w:rsidRDefault="003B7115">
            <w:pPr>
              <w:pStyle w:val="TAC"/>
            </w:pPr>
            <w:r>
              <w:t>IMD2</w:t>
            </w:r>
          </w:p>
        </w:tc>
      </w:tr>
      <w:tr w:rsidR="003B7115" w14:paraId="170BF5F2" w14:textId="77777777" w:rsidTr="003B7115">
        <w:trPr>
          <w:trHeight w:val="22"/>
          <w:jc w:val="center"/>
        </w:trPr>
        <w:tc>
          <w:tcPr>
            <w:tcW w:w="2258" w:type="dxa"/>
            <w:tcBorders>
              <w:top w:val="nil"/>
              <w:left w:val="single" w:sz="4" w:space="0" w:color="auto"/>
              <w:bottom w:val="nil"/>
              <w:right w:val="single" w:sz="4" w:space="0" w:color="auto"/>
            </w:tcBorders>
            <w:hideMark/>
          </w:tcPr>
          <w:p w14:paraId="2EEDD04F" w14:textId="77777777" w:rsidR="003B7115" w:rsidRDefault="003B7115"/>
        </w:tc>
        <w:tc>
          <w:tcPr>
            <w:tcW w:w="867" w:type="dxa"/>
            <w:tcBorders>
              <w:top w:val="single" w:sz="4" w:space="0" w:color="auto"/>
              <w:left w:val="single" w:sz="4" w:space="0" w:color="auto"/>
              <w:bottom w:val="single" w:sz="4" w:space="0" w:color="auto"/>
              <w:right w:val="single" w:sz="4" w:space="0" w:color="auto"/>
            </w:tcBorders>
            <w:hideMark/>
          </w:tcPr>
          <w:p w14:paraId="745D4328" w14:textId="77777777" w:rsidR="003B7115" w:rsidRDefault="003B7115">
            <w:pPr>
              <w:pStyle w:val="TAC"/>
            </w:pPr>
            <w:r>
              <w:t>21</w:t>
            </w:r>
          </w:p>
        </w:tc>
        <w:tc>
          <w:tcPr>
            <w:tcW w:w="1167" w:type="dxa"/>
            <w:tcBorders>
              <w:top w:val="single" w:sz="4" w:space="0" w:color="auto"/>
              <w:left w:val="single" w:sz="4" w:space="0" w:color="auto"/>
              <w:bottom w:val="single" w:sz="4" w:space="0" w:color="auto"/>
              <w:right w:val="single" w:sz="4" w:space="0" w:color="auto"/>
            </w:tcBorders>
            <w:noWrap/>
            <w:hideMark/>
          </w:tcPr>
          <w:p w14:paraId="38E65B47" w14:textId="77777777" w:rsidR="003B7115" w:rsidRDefault="003B7115">
            <w:pPr>
              <w:pStyle w:val="TAC"/>
            </w:pPr>
            <w:r>
              <w:t>1450.4</w:t>
            </w:r>
          </w:p>
        </w:tc>
        <w:tc>
          <w:tcPr>
            <w:tcW w:w="746" w:type="dxa"/>
            <w:tcBorders>
              <w:top w:val="single" w:sz="4" w:space="0" w:color="auto"/>
              <w:left w:val="single" w:sz="4" w:space="0" w:color="auto"/>
              <w:bottom w:val="single" w:sz="4" w:space="0" w:color="auto"/>
              <w:right w:val="single" w:sz="4" w:space="0" w:color="auto"/>
            </w:tcBorders>
            <w:noWrap/>
            <w:hideMark/>
          </w:tcPr>
          <w:p w14:paraId="78489578"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39B2544"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1F1612B" w14:textId="77777777" w:rsidR="003B7115" w:rsidRDefault="003B7115">
            <w:pPr>
              <w:pStyle w:val="TAC"/>
            </w:pPr>
            <w:r>
              <w:t>1498.4</w:t>
            </w:r>
          </w:p>
        </w:tc>
        <w:tc>
          <w:tcPr>
            <w:tcW w:w="827" w:type="dxa"/>
            <w:tcBorders>
              <w:top w:val="single" w:sz="4" w:space="0" w:color="auto"/>
              <w:left w:val="single" w:sz="4" w:space="0" w:color="auto"/>
              <w:bottom w:val="single" w:sz="4" w:space="0" w:color="auto"/>
              <w:right w:val="single" w:sz="4" w:space="0" w:color="auto"/>
            </w:tcBorders>
            <w:hideMark/>
          </w:tcPr>
          <w:p w14:paraId="642982B0"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7879280" w14:textId="77777777" w:rsidR="003B7115" w:rsidRDefault="003B7115">
            <w:pPr>
              <w:pStyle w:val="TAC"/>
            </w:pPr>
            <w:r>
              <w:t>N/A</w:t>
            </w:r>
          </w:p>
        </w:tc>
      </w:tr>
      <w:tr w:rsidR="003B7115" w14:paraId="2428E5ED" w14:textId="77777777" w:rsidTr="003B7115">
        <w:trPr>
          <w:trHeight w:val="22"/>
          <w:jc w:val="center"/>
        </w:trPr>
        <w:tc>
          <w:tcPr>
            <w:tcW w:w="2258" w:type="dxa"/>
            <w:tcBorders>
              <w:top w:val="nil"/>
              <w:left w:val="single" w:sz="4" w:space="0" w:color="auto"/>
              <w:bottom w:val="nil"/>
              <w:right w:val="single" w:sz="4" w:space="0" w:color="auto"/>
            </w:tcBorders>
          </w:tcPr>
          <w:p w14:paraId="40E6F64B"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783699E" w14:textId="77777777" w:rsidR="003B7115" w:rsidRDefault="003B7115">
            <w:pPr>
              <w:pStyle w:val="TAC"/>
            </w:pPr>
            <w:r>
              <w:t>n77, n78</w:t>
            </w:r>
          </w:p>
        </w:tc>
        <w:tc>
          <w:tcPr>
            <w:tcW w:w="1167" w:type="dxa"/>
            <w:tcBorders>
              <w:top w:val="single" w:sz="4" w:space="0" w:color="auto"/>
              <w:left w:val="single" w:sz="4" w:space="0" w:color="auto"/>
              <w:bottom w:val="single" w:sz="4" w:space="0" w:color="auto"/>
              <w:right w:val="single" w:sz="4" w:space="0" w:color="auto"/>
            </w:tcBorders>
            <w:noWrap/>
            <w:hideMark/>
          </w:tcPr>
          <w:p w14:paraId="0777D274" w14:textId="77777777" w:rsidR="003B7115" w:rsidRDefault="003B7115">
            <w:pPr>
              <w:pStyle w:val="TAC"/>
            </w:pPr>
            <w:r>
              <w:t>3605</w:t>
            </w:r>
          </w:p>
        </w:tc>
        <w:tc>
          <w:tcPr>
            <w:tcW w:w="746" w:type="dxa"/>
            <w:tcBorders>
              <w:top w:val="single" w:sz="4" w:space="0" w:color="auto"/>
              <w:left w:val="single" w:sz="4" w:space="0" w:color="auto"/>
              <w:bottom w:val="single" w:sz="4" w:space="0" w:color="auto"/>
              <w:right w:val="single" w:sz="4" w:space="0" w:color="auto"/>
            </w:tcBorders>
            <w:noWrap/>
            <w:hideMark/>
          </w:tcPr>
          <w:p w14:paraId="1AD16FF4"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6FC0A5E0"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4CA87218" w14:textId="77777777" w:rsidR="003B7115" w:rsidRDefault="003B7115">
            <w:pPr>
              <w:pStyle w:val="TAC"/>
            </w:pPr>
            <w:r>
              <w:t>3605</w:t>
            </w:r>
          </w:p>
        </w:tc>
        <w:tc>
          <w:tcPr>
            <w:tcW w:w="827" w:type="dxa"/>
            <w:tcBorders>
              <w:top w:val="single" w:sz="4" w:space="0" w:color="auto"/>
              <w:left w:val="single" w:sz="4" w:space="0" w:color="auto"/>
              <w:bottom w:val="single" w:sz="4" w:space="0" w:color="auto"/>
              <w:right w:val="single" w:sz="4" w:space="0" w:color="auto"/>
            </w:tcBorders>
            <w:hideMark/>
          </w:tcPr>
          <w:p w14:paraId="752DD5F6"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A763700" w14:textId="77777777" w:rsidR="003B7115" w:rsidRDefault="003B7115">
            <w:pPr>
              <w:pStyle w:val="TAC"/>
            </w:pPr>
            <w:r>
              <w:t>N/A</w:t>
            </w:r>
          </w:p>
        </w:tc>
      </w:tr>
      <w:tr w:rsidR="003B7115" w14:paraId="4209EBD9" w14:textId="77777777" w:rsidTr="003B7115">
        <w:trPr>
          <w:trHeight w:val="54"/>
          <w:jc w:val="center"/>
        </w:trPr>
        <w:tc>
          <w:tcPr>
            <w:tcW w:w="2258" w:type="dxa"/>
            <w:tcBorders>
              <w:top w:val="nil"/>
              <w:left w:val="single" w:sz="4" w:space="0" w:color="auto"/>
              <w:bottom w:val="nil"/>
              <w:right w:val="single" w:sz="4" w:space="0" w:color="auto"/>
            </w:tcBorders>
          </w:tcPr>
          <w:p w14:paraId="5009705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52893A1"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50B433EC" w14:textId="77777777" w:rsidR="003B7115" w:rsidRDefault="003B7115">
            <w:pPr>
              <w:pStyle w:val="TAC"/>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2C38B38F" w14:textId="77777777" w:rsidR="003B7115" w:rsidRDefault="003B7115">
            <w:pPr>
              <w:pStyle w:val="TAC"/>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164D5217" w14:textId="77777777" w:rsidR="003B7115" w:rsidRDefault="003B7115">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2F52E75E" w14:textId="77777777" w:rsidR="003B7115" w:rsidRDefault="003B7115">
            <w:pPr>
              <w:pStyle w:val="TAC"/>
            </w:pPr>
            <w:r>
              <w:t>N/A</w:t>
            </w:r>
          </w:p>
        </w:tc>
        <w:tc>
          <w:tcPr>
            <w:tcW w:w="827" w:type="dxa"/>
            <w:tcBorders>
              <w:top w:val="single" w:sz="4" w:space="0" w:color="auto"/>
              <w:left w:val="single" w:sz="4" w:space="0" w:color="auto"/>
              <w:bottom w:val="single" w:sz="4" w:space="0" w:color="auto"/>
              <w:right w:val="single" w:sz="4" w:space="0" w:color="auto"/>
            </w:tcBorders>
            <w:hideMark/>
          </w:tcPr>
          <w:p w14:paraId="1A82BEAB"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4D95E78" w14:textId="77777777" w:rsidR="003B7115" w:rsidRDefault="003B7115">
            <w:pPr>
              <w:pStyle w:val="TAC"/>
            </w:pPr>
            <w:r>
              <w:t>N/A</w:t>
            </w:r>
          </w:p>
        </w:tc>
      </w:tr>
      <w:tr w:rsidR="003B7115" w14:paraId="4FB6DEFD" w14:textId="77777777" w:rsidTr="003B7115">
        <w:trPr>
          <w:trHeight w:val="54"/>
          <w:jc w:val="center"/>
        </w:trPr>
        <w:tc>
          <w:tcPr>
            <w:tcW w:w="2258" w:type="dxa"/>
            <w:tcBorders>
              <w:top w:val="nil"/>
              <w:left w:val="single" w:sz="4" w:space="0" w:color="auto"/>
              <w:bottom w:val="nil"/>
              <w:right w:val="single" w:sz="4" w:space="0" w:color="auto"/>
            </w:tcBorders>
          </w:tcPr>
          <w:p w14:paraId="11A9BDE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7E6E0C5" w14:textId="77777777" w:rsidR="003B7115" w:rsidRDefault="003B7115">
            <w:pPr>
              <w:pStyle w:val="TAC"/>
            </w:pPr>
            <w:r>
              <w:t>21</w:t>
            </w:r>
          </w:p>
        </w:tc>
        <w:tc>
          <w:tcPr>
            <w:tcW w:w="1167" w:type="dxa"/>
            <w:tcBorders>
              <w:top w:val="single" w:sz="4" w:space="0" w:color="auto"/>
              <w:left w:val="single" w:sz="4" w:space="0" w:color="auto"/>
              <w:bottom w:val="single" w:sz="4" w:space="0" w:color="auto"/>
              <w:right w:val="single" w:sz="4" w:space="0" w:color="auto"/>
            </w:tcBorders>
            <w:noWrap/>
            <w:hideMark/>
          </w:tcPr>
          <w:p w14:paraId="2F49B298" w14:textId="77777777" w:rsidR="003B7115" w:rsidRDefault="003B7115">
            <w:pPr>
              <w:pStyle w:val="TAC"/>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39554092" w14:textId="77777777" w:rsidR="003B7115" w:rsidRDefault="003B7115">
            <w:pPr>
              <w:pStyle w:val="TAC"/>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169AE23B" w14:textId="77777777" w:rsidR="003B7115" w:rsidRDefault="003B7115">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4EE5A5F5" w14:textId="77777777" w:rsidR="003B7115" w:rsidRDefault="003B7115">
            <w:pPr>
              <w:pStyle w:val="TAC"/>
            </w:pPr>
            <w:r>
              <w:t>N/A</w:t>
            </w:r>
          </w:p>
        </w:tc>
        <w:tc>
          <w:tcPr>
            <w:tcW w:w="827" w:type="dxa"/>
            <w:tcBorders>
              <w:top w:val="single" w:sz="4" w:space="0" w:color="auto"/>
              <w:left w:val="single" w:sz="4" w:space="0" w:color="auto"/>
              <w:bottom w:val="single" w:sz="4" w:space="0" w:color="auto"/>
              <w:right w:val="single" w:sz="4" w:space="0" w:color="auto"/>
            </w:tcBorders>
            <w:hideMark/>
          </w:tcPr>
          <w:p w14:paraId="5B1C8E81"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193D748" w14:textId="77777777" w:rsidR="003B7115" w:rsidRDefault="003B7115">
            <w:pPr>
              <w:pStyle w:val="TAC"/>
            </w:pPr>
            <w:r>
              <w:t>IMD2</w:t>
            </w:r>
          </w:p>
        </w:tc>
      </w:tr>
      <w:tr w:rsidR="003B7115" w14:paraId="574DD9C8" w14:textId="77777777" w:rsidTr="003B7115">
        <w:trPr>
          <w:trHeight w:val="54"/>
          <w:jc w:val="center"/>
        </w:trPr>
        <w:tc>
          <w:tcPr>
            <w:tcW w:w="2258" w:type="dxa"/>
            <w:tcBorders>
              <w:top w:val="nil"/>
              <w:left w:val="single" w:sz="4" w:space="0" w:color="auto"/>
              <w:bottom w:val="nil"/>
              <w:right w:val="single" w:sz="4" w:space="0" w:color="auto"/>
            </w:tcBorders>
          </w:tcPr>
          <w:p w14:paraId="3595773D"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20C2525"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66F9C8F1" w14:textId="77777777" w:rsidR="003B7115" w:rsidRDefault="003B7115">
            <w:pPr>
              <w:pStyle w:val="TAC"/>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179EB0DA" w14:textId="77777777" w:rsidR="003B7115" w:rsidRDefault="003B7115">
            <w:pPr>
              <w:pStyle w:val="TAC"/>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3DF352DE" w14:textId="77777777" w:rsidR="003B7115" w:rsidRDefault="003B7115">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3ABEE6EA" w14:textId="77777777" w:rsidR="003B7115" w:rsidRDefault="003B7115">
            <w:pPr>
              <w:pStyle w:val="TAC"/>
            </w:pPr>
            <w:r>
              <w:t>N/A</w:t>
            </w:r>
          </w:p>
        </w:tc>
        <w:tc>
          <w:tcPr>
            <w:tcW w:w="827" w:type="dxa"/>
            <w:tcBorders>
              <w:top w:val="single" w:sz="4" w:space="0" w:color="auto"/>
              <w:left w:val="single" w:sz="4" w:space="0" w:color="auto"/>
              <w:bottom w:val="single" w:sz="4" w:space="0" w:color="auto"/>
              <w:right w:val="single" w:sz="4" w:space="0" w:color="auto"/>
            </w:tcBorders>
            <w:hideMark/>
          </w:tcPr>
          <w:p w14:paraId="48AD77CC"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1D9B051" w14:textId="77777777" w:rsidR="003B7115" w:rsidRDefault="003B7115">
            <w:pPr>
              <w:pStyle w:val="TAC"/>
            </w:pPr>
            <w:r>
              <w:t>N/A</w:t>
            </w:r>
          </w:p>
        </w:tc>
      </w:tr>
      <w:tr w:rsidR="003B7115" w14:paraId="60052D08" w14:textId="77777777" w:rsidTr="003B7115">
        <w:trPr>
          <w:trHeight w:val="54"/>
          <w:jc w:val="center"/>
        </w:trPr>
        <w:tc>
          <w:tcPr>
            <w:tcW w:w="2258" w:type="dxa"/>
            <w:tcBorders>
              <w:top w:val="nil"/>
              <w:left w:val="single" w:sz="4" w:space="0" w:color="auto"/>
              <w:bottom w:val="nil"/>
              <w:right w:val="single" w:sz="4" w:space="0" w:color="auto"/>
            </w:tcBorders>
            <w:hideMark/>
          </w:tcPr>
          <w:p w14:paraId="60A8BCFF" w14:textId="77777777" w:rsidR="003B7115" w:rsidRDefault="003B7115"/>
        </w:tc>
        <w:tc>
          <w:tcPr>
            <w:tcW w:w="867" w:type="dxa"/>
            <w:tcBorders>
              <w:top w:val="single" w:sz="4" w:space="0" w:color="auto"/>
              <w:left w:val="single" w:sz="4" w:space="0" w:color="auto"/>
              <w:bottom w:val="single" w:sz="4" w:space="0" w:color="auto"/>
              <w:right w:val="single" w:sz="4" w:space="0" w:color="auto"/>
            </w:tcBorders>
            <w:hideMark/>
          </w:tcPr>
          <w:p w14:paraId="44677FB1"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519A8935" w14:textId="77777777" w:rsidR="003B7115" w:rsidRDefault="003B7115">
            <w:pPr>
              <w:pStyle w:val="TAC"/>
            </w:pPr>
            <w:r>
              <w:t>1950</w:t>
            </w:r>
          </w:p>
        </w:tc>
        <w:tc>
          <w:tcPr>
            <w:tcW w:w="746" w:type="dxa"/>
            <w:tcBorders>
              <w:top w:val="single" w:sz="4" w:space="0" w:color="auto"/>
              <w:left w:val="single" w:sz="4" w:space="0" w:color="auto"/>
              <w:bottom w:val="single" w:sz="4" w:space="0" w:color="auto"/>
              <w:right w:val="single" w:sz="4" w:space="0" w:color="auto"/>
            </w:tcBorders>
            <w:noWrap/>
            <w:hideMark/>
          </w:tcPr>
          <w:p w14:paraId="308EA347"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B1A9948"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6774BB9" w14:textId="77777777" w:rsidR="003B7115" w:rsidRDefault="003B7115">
            <w:pPr>
              <w:pStyle w:val="TAC"/>
            </w:pPr>
            <w:r>
              <w:t>2140</w:t>
            </w:r>
          </w:p>
        </w:tc>
        <w:tc>
          <w:tcPr>
            <w:tcW w:w="827" w:type="dxa"/>
            <w:tcBorders>
              <w:top w:val="single" w:sz="4" w:space="0" w:color="auto"/>
              <w:left w:val="single" w:sz="4" w:space="0" w:color="auto"/>
              <w:bottom w:val="single" w:sz="4" w:space="0" w:color="auto"/>
              <w:right w:val="single" w:sz="4" w:space="0" w:color="auto"/>
            </w:tcBorders>
            <w:hideMark/>
          </w:tcPr>
          <w:p w14:paraId="59A1000D"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08BD8B4" w14:textId="77777777" w:rsidR="003B7115" w:rsidRDefault="003B7115">
            <w:pPr>
              <w:pStyle w:val="TAC"/>
            </w:pPr>
            <w:r>
              <w:t>N/A</w:t>
            </w:r>
          </w:p>
        </w:tc>
      </w:tr>
      <w:tr w:rsidR="003B7115" w14:paraId="0D2534E6" w14:textId="77777777" w:rsidTr="003B7115">
        <w:trPr>
          <w:trHeight w:val="22"/>
          <w:jc w:val="center"/>
        </w:trPr>
        <w:tc>
          <w:tcPr>
            <w:tcW w:w="2258" w:type="dxa"/>
            <w:tcBorders>
              <w:top w:val="nil"/>
              <w:left w:val="single" w:sz="4" w:space="0" w:color="auto"/>
              <w:bottom w:val="nil"/>
              <w:right w:val="single" w:sz="4" w:space="0" w:color="auto"/>
            </w:tcBorders>
            <w:hideMark/>
          </w:tcPr>
          <w:p w14:paraId="419D7C39" w14:textId="77777777" w:rsidR="003B7115" w:rsidRDefault="003B7115"/>
        </w:tc>
        <w:tc>
          <w:tcPr>
            <w:tcW w:w="867" w:type="dxa"/>
            <w:tcBorders>
              <w:top w:val="single" w:sz="4" w:space="0" w:color="auto"/>
              <w:left w:val="single" w:sz="4" w:space="0" w:color="auto"/>
              <w:bottom w:val="single" w:sz="4" w:space="0" w:color="auto"/>
              <w:right w:val="single" w:sz="4" w:space="0" w:color="auto"/>
            </w:tcBorders>
            <w:hideMark/>
          </w:tcPr>
          <w:p w14:paraId="51B37B43" w14:textId="77777777" w:rsidR="003B7115" w:rsidRDefault="003B7115">
            <w:pPr>
              <w:pStyle w:val="TAC"/>
            </w:pPr>
            <w:r>
              <w:t>21</w:t>
            </w:r>
          </w:p>
        </w:tc>
        <w:tc>
          <w:tcPr>
            <w:tcW w:w="1167" w:type="dxa"/>
            <w:tcBorders>
              <w:top w:val="single" w:sz="4" w:space="0" w:color="auto"/>
              <w:left w:val="single" w:sz="4" w:space="0" w:color="auto"/>
              <w:bottom w:val="single" w:sz="4" w:space="0" w:color="auto"/>
              <w:right w:val="single" w:sz="4" w:space="0" w:color="auto"/>
            </w:tcBorders>
            <w:noWrap/>
            <w:hideMark/>
          </w:tcPr>
          <w:p w14:paraId="6D8C8A09" w14:textId="77777777" w:rsidR="003B7115" w:rsidRDefault="003B7115">
            <w:pPr>
              <w:pStyle w:val="TAC"/>
            </w:pPr>
            <w:r>
              <w:t>1452</w:t>
            </w:r>
          </w:p>
        </w:tc>
        <w:tc>
          <w:tcPr>
            <w:tcW w:w="746" w:type="dxa"/>
            <w:tcBorders>
              <w:top w:val="single" w:sz="4" w:space="0" w:color="auto"/>
              <w:left w:val="single" w:sz="4" w:space="0" w:color="auto"/>
              <w:bottom w:val="single" w:sz="4" w:space="0" w:color="auto"/>
              <w:right w:val="single" w:sz="4" w:space="0" w:color="auto"/>
            </w:tcBorders>
            <w:noWrap/>
            <w:hideMark/>
          </w:tcPr>
          <w:p w14:paraId="43986D29"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49A09B54"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173D2C3" w14:textId="77777777" w:rsidR="003B7115" w:rsidRDefault="003B7115">
            <w:pPr>
              <w:pStyle w:val="TAC"/>
            </w:pPr>
            <w:r>
              <w:t>1500</w:t>
            </w:r>
          </w:p>
        </w:tc>
        <w:tc>
          <w:tcPr>
            <w:tcW w:w="827" w:type="dxa"/>
            <w:tcBorders>
              <w:top w:val="single" w:sz="4" w:space="0" w:color="auto"/>
              <w:left w:val="single" w:sz="4" w:space="0" w:color="auto"/>
              <w:bottom w:val="single" w:sz="4" w:space="0" w:color="auto"/>
              <w:right w:val="single" w:sz="4" w:space="0" w:color="auto"/>
            </w:tcBorders>
            <w:hideMark/>
          </w:tcPr>
          <w:p w14:paraId="4369563C" w14:textId="77777777" w:rsidR="003B7115" w:rsidRDefault="003B7115">
            <w:pPr>
              <w:pStyle w:val="TAC"/>
            </w:pPr>
            <w:r>
              <w:t>2.9</w:t>
            </w:r>
          </w:p>
        </w:tc>
        <w:tc>
          <w:tcPr>
            <w:tcW w:w="1248" w:type="dxa"/>
            <w:tcBorders>
              <w:top w:val="single" w:sz="4" w:space="0" w:color="auto"/>
              <w:left w:val="single" w:sz="4" w:space="0" w:color="auto"/>
              <w:bottom w:val="single" w:sz="4" w:space="0" w:color="auto"/>
              <w:right w:val="single" w:sz="4" w:space="0" w:color="auto"/>
            </w:tcBorders>
            <w:hideMark/>
          </w:tcPr>
          <w:p w14:paraId="3B1E1C01" w14:textId="77777777" w:rsidR="003B7115" w:rsidRDefault="003B7115">
            <w:pPr>
              <w:pStyle w:val="TAC"/>
            </w:pPr>
            <w:r>
              <w:t>IMD5</w:t>
            </w:r>
          </w:p>
        </w:tc>
      </w:tr>
      <w:tr w:rsidR="003B7115" w14:paraId="12F94896"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676B098F"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05AA106" w14:textId="77777777" w:rsidR="003B7115" w:rsidRDefault="003B7115">
            <w:pPr>
              <w:pStyle w:val="TAC"/>
            </w:pPr>
            <w:r>
              <w:t>n77, n78</w:t>
            </w:r>
          </w:p>
        </w:tc>
        <w:tc>
          <w:tcPr>
            <w:tcW w:w="1167" w:type="dxa"/>
            <w:tcBorders>
              <w:top w:val="single" w:sz="4" w:space="0" w:color="auto"/>
              <w:left w:val="single" w:sz="4" w:space="0" w:color="auto"/>
              <w:bottom w:val="single" w:sz="4" w:space="0" w:color="auto"/>
              <w:right w:val="single" w:sz="4" w:space="0" w:color="auto"/>
            </w:tcBorders>
            <w:noWrap/>
            <w:hideMark/>
          </w:tcPr>
          <w:p w14:paraId="7FE01022" w14:textId="77777777" w:rsidR="003B7115" w:rsidRDefault="003B7115">
            <w:pPr>
              <w:pStyle w:val="TAC"/>
            </w:pPr>
            <w:r>
              <w:t>3675</w:t>
            </w:r>
          </w:p>
        </w:tc>
        <w:tc>
          <w:tcPr>
            <w:tcW w:w="746" w:type="dxa"/>
            <w:tcBorders>
              <w:top w:val="single" w:sz="4" w:space="0" w:color="auto"/>
              <w:left w:val="single" w:sz="4" w:space="0" w:color="auto"/>
              <w:bottom w:val="single" w:sz="4" w:space="0" w:color="auto"/>
              <w:right w:val="single" w:sz="4" w:space="0" w:color="auto"/>
            </w:tcBorders>
            <w:noWrap/>
            <w:hideMark/>
          </w:tcPr>
          <w:p w14:paraId="51D7E7F4"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62EA625E"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4CC8B1C" w14:textId="77777777" w:rsidR="003B7115" w:rsidRDefault="003B7115">
            <w:pPr>
              <w:pStyle w:val="TAC"/>
            </w:pPr>
            <w:r>
              <w:t>3675</w:t>
            </w:r>
          </w:p>
        </w:tc>
        <w:tc>
          <w:tcPr>
            <w:tcW w:w="827" w:type="dxa"/>
            <w:tcBorders>
              <w:top w:val="single" w:sz="4" w:space="0" w:color="auto"/>
              <w:left w:val="single" w:sz="4" w:space="0" w:color="auto"/>
              <w:bottom w:val="single" w:sz="4" w:space="0" w:color="auto"/>
              <w:right w:val="single" w:sz="4" w:space="0" w:color="auto"/>
            </w:tcBorders>
            <w:hideMark/>
          </w:tcPr>
          <w:p w14:paraId="46019EA4"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72FE1E1" w14:textId="77777777" w:rsidR="003B7115" w:rsidRDefault="003B7115">
            <w:pPr>
              <w:pStyle w:val="TAC"/>
            </w:pPr>
            <w:r>
              <w:t>N/A</w:t>
            </w:r>
          </w:p>
        </w:tc>
      </w:tr>
      <w:tr w:rsidR="003B7115" w14:paraId="53DFDAF2"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00625FCA" w14:textId="77777777" w:rsidR="003B7115" w:rsidRDefault="003B7115">
            <w:pPr>
              <w:pStyle w:val="TAC"/>
            </w:pPr>
            <w:r>
              <w:rPr>
                <w:rFonts w:eastAsia="MS Mincho"/>
              </w:rPr>
              <w:t>DC_1A-21A_n79A</w:t>
            </w:r>
          </w:p>
        </w:tc>
        <w:tc>
          <w:tcPr>
            <w:tcW w:w="867" w:type="dxa"/>
            <w:tcBorders>
              <w:top w:val="single" w:sz="4" w:space="0" w:color="auto"/>
              <w:left w:val="single" w:sz="4" w:space="0" w:color="auto"/>
              <w:bottom w:val="single" w:sz="4" w:space="0" w:color="auto"/>
              <w:right w:val="single" w:sz="4" w:space="0" w:color="auto"/>
            </w:tcBorders>
            <w:hideMark/>
          </w:tcPr>
          <w:p w14:paraId="59016BD3"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26925446" w14:textId="77777777" w:rsidR="003B7115" w:rsidRDefault="003B7115">
            <w:pPr>
              <w:pStyle w:val="TAC"/>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56B7C264" w14:textId="77777777" w:rsidR="003B7115" w:rsidRDefault="003B7115">
            <w:pPr>
              <w:pStyle w:val="TAC"/>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62A962AC" w14:textId="77777777" w:rsidR="003B7115" w:rsidRDefault="003B7115">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173B535A" w14:textId="77777777" w:rsidR="003B7115" w:rsidRDefault="003B7115">
            <w:pPr>
              <w:pStyle w:val="TAC"/>
            </w:pPr>
            <w:r>
              <w:t>N/A</w:t>
            </w:r>
          </w:p>
        </w:tc>
        <w:tc>
          <w:tcPr>
            <w:tcW w:w="827" w:type="dxa"/>
            <w:tcBorders>
              <w:top w:val="single" w:sz="4" w:space="0" w:color="auto"/>
              <w:left w:val="single" w:sz="4" w:space="0" w:color="auto"/>
              <w:bottom w:val="single" w:sz="4" w:space="0" w:color="auto"/>
              <w:right w:val="single" w:sz="4" w:space="0" w:color="auto"/>
            </w:tcBorders>
            <w:hideMark/>
          </w:tcPr>
          <w:p w14:paraId="59F968A1"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02FC686" w14:textId="77777777" w:rsidR="003B7115" w:rsidRDefault="003B7115">
            <w:pPr>
              <w:pStyle w:val="TAC"/>
            </w:pPr>
            <w:r>
              <w:t>N/A</w:t>
            </w:r>
          </w:p>
        </w:tc>
      </w:tr>
      <w:tr w:rsidR="003B7115" w14:paraId="1A1783D7" w14:textId="77777777" w:rsidTr="003B7115">
        <w:trPr>
          <w:trHeight w:val="22"/>
          <w:jc w:val="center"/>
        </w:trPr>
        <w:tc>
          <w:tcPr>
            <w:tcW w:w="2258" w:type="dxa"/>
            <w:tcBorders>
              <w:top w:val="nil"/>
              <w:left w:val="single" w:sz="4" w:space="0" w:color="auto"/>
              <w:bottom w:val="nil"/>
              <w:right w:val="single" w:sz="4" w:space="0" w:color="auto"/>
            </w:tcBorders>
          </w:tcPr>
          <w:p w14:paraId="4DDF4EB4"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ADB3299" w14:textId="77777777" w:rsidR="003B7115" w:rsidRDefault="003B7115">
            <w:pPr>
              <w:pStyle w:val="TAC"/>
            </w:pPr>
            <w:r>
              <w:t>21</w:t>
            </w:r>
          </w:p>
        </w:tc>
        <w:tc>
          <w:tcPr>
            <w:tcW w:w="1167" w:type="dxa"/>
            <w:tcBorders>
              <w:top w:val="single" w:sz="4" w:space="0" w:color="auto"/>
              <w:left w:val="single" w:sz="4" w:space="0" w:color="auto"/>
              <w:bottom w:val="single" w:sz="4" w:space="0" w:color="auto"/>
              <w:right w:val="single" w:sz="4" w:space="0" w:color="auto"/>
            </w:tcBorders>
            <w:noWrap/>
            <w:hideMark/>
          </w:tcPr>
          <w:p w14:paraId="1630DDF1" w14:textId="77777777" w:rsidR="003B7115" w:rsidRDefault="003B7115">
            <w:pPr>
              <w:pStyle w:val="TAC"/>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6BBF2F87" w14:textId="77777777" w:rsidR="003B7115" w:rsidRDefault="003B7115">
            <w:pPr>
              <w:pStyle w:val="TAC"/>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208F4B1A" w14:textId="77777777" w:rsidR="003B7115" w:rsidRDefault="003B7115">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3440DE11" w14:textId="77777777" w:rsidR="003B7115" w:rsidRDefault="003B7115">
            <w:pPr>
              <w:pStyle w:val="TAC"/>
            </w:pPr>
            <w:r>
              <w:t>N/A</w:t>
            </w:r>
          </w:p>
        </w:tc>
        <w:tc>
          <w:tcPr>
            <w:tcW w:w="827" w:type="dxa"/>
            <w:tcBorders>
              <w:top w:val="single" w:sz="4" w:space="0" w:color="auto"/>
              <w:left w:val="single" w:sz="4" w:space="0" w:color="auto"/>
              <w:bottom w:val="single" w:sz="4" w:space="0" w:color="auto"/>
              <w:right w:val="single" w:sz="4" w:space="0" w:color="auto"/>
            </w:tcBorders>
            <w:hideMark/>
          </w:tcPr>
          <w:p w14:paraId="3793FFCD"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3C93C35" w14:textId="77777777" w:rsidR="003B7115" w:rsidRDefault="003B7115">
            <w:pPr>
              <w:pStyle w:val="TAC"/>
            </w:pPr>
            <w:r>
              <w:t>IMD4</w:t>
            </w:r>
          </w:p>
        </w:tc>
      </w:tr>
      <w:tr w:rsidR="003B7115" w14:paraId="074EAF2F"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132986A1"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B1E98D1" w14:textId="77777777" w:rsidR="003B7115" w:rsidRDefault="003B7115">
            <w:pPr>
              <w:pStyle w:val="TAC"/>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1FD96AF6" w14:textId="77777777" w:rsidR="003B7115" w:rsidRDefault="003B7115">
            <w:pPr>
              <w:pStyle w:val="TAC"/>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72E91B75" w14:textId="77777777" w:rsidR="003B7115" w:rsidRDefault="003B7115">
            <w:pPr>
              <w:pStyle w:val="TAC"/>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73CF4B44" w14:textId="77777777" w:rsidR="003B7115" w:rsidRDefault="003B7115">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728761F7" w14:textId="77777777" w:rsidR="003B7115" w:rsidRDefault="003B7115">
            <w:pPr>
              <w:pStyle w:val="TAC"/>
            </w:pPr>
            <w:r>
              <w:t>N/A</w:t>
            </w:r>
          </w:p>
        </w:tc>
        <w:tc>
          <w:tcPr>
            <w:tcW w:w="827" w:type="dxa"/>
            <w:tcBorders>
              <w:top w:val="single" w:sz="4" w:space="0" w:color="auto"/>
              <w:left w:val="single" w:sz="4" w:space="0" w:color="auto"/>
              <w:bottom w:val="single" w:sz="4" w:space="0" w:color="auto"/>
              <w:right w:val="single" w:sz="4" w:space="0" w:color="auto"/>
            </w:tcBorders>
            <w:hideMark/>
          </w:tcPr>
          <w:p w14:paraId="4EC64115"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6BBA250" w14:textId="77777777" w:rsidR="003B7115" w:rsidRDefault="003B7115">
            <w:pPr>
              <w:pStyle w:val="TAC"/>
            </w:pPr>
            <w:r>
              <w:t>N/A</w:t>
            </w:r>
          </w:p>
        </w:tc>
      </w:tr>
      <w:tr w:rsidR="003B7115" w14:paraId="6C2AFEFE"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70A34290" w14:textId="77777777" w:rsidR="003B7115" w:rsidRDefault="003B7115">
            <w:pPr>
              <w:pStyle w:val="TAC"/>
            </w:pPr>
            <w:r>
              <w:rPr>
                <w:rFonts w:eastAsia="Malgun Gothic" w:cs="Arial"/>
                <w:szCs w:val="18"/>
                <w:lang w:eastAsia="ko-KR"/>
              </w:rPr>
              <w:t>DC_1A_n28A-n40A</w:t>
            </w:r>
          </w:p>
        </w:tc>
        <w:tc>
          <w:tcPr>
            <w:tcW w:w="867" w:type="dxa"/>
            <w:tcBorders>
              <w:top w:val="single" w:sz="4" w:space="0" w:color="auto"/>
              <w:left w:val="single" w:sz="4" w:space="0" w:color="auto"/>
              <w:bottom w:val="single" w:sz="4" w:space="0" w:color="auto"/>
              <w:right w:val="single" w:sz="4" w:space="0" w:color="auto"/>
            </w:tcBorders>
            <w:hideMark/>
          </w:tcPr>
          <w:p w14:paraId="423D79C3" w14:textId="77777777" w:rsidR="003B7115" w:rsidRDefault="003B7115">
            <w:pPr>
              <w:pStyle w:val="TAC"/>
            </w:pPr>
            <w:r>
              <w:rPr>
                <w:rFonts w:eastAsia="Calibri Light"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4B74F399" w14:textId="77777777" w:rsidR="003B7115" w:rsidRDefault="003B7115">
            <w:pPr>
              <w:pStyle w:val="TAC"/>
            </w:pPr>
            <w:r>
              <w:rPr>
                <w:rFonts w:cs="Arial"/>
              </w:rPr>
              <w:t>1930</w:t>
            </w:r>
          </w:p>
        </w:tc>
        <w:tc>
          <w:tcPr>
            <w:tcW w:w="746" w:type="dxa"/>
            <w:tcBorders>
              <w:top w:val="single" w:sz="4" w:space="0" w:color="auto"/>
              <w:left w:val="single" w:sz="4" w:space="0" w:color="auto"/>
              <w:bottom w:val="single" w:sz="4" w:space="0" w:color="auto"/>
              <w:right w:val="single" w:sz="4" w:space="0" w:color="auto"/>
            </w:tcBorders>
            <w:noWrap/>
            <w:hideMark/>
          </w:tcPr>
          <w:p w14:paraId="60B2128A"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2A7E2FCC"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5FC5BA8" w14:textId="77777777" w:rsidR="003B7115" w:rsidRDefault="003B7115">
            <w:pPr>
              <w:pStyle w:val="TAC"/>
            </w:pPr>
            <w:r>
              <w:rPr>
                <w:rFonts w:cs="Arial"/>
              </w:rPr>
              <w:t>2120</w:t>
            </w:r>
          </w:p>
        </w:tc>
        <w:tc>
          <w:tcPr>
            <w:tcW w:w="827" w:type="dxa"/>
            <w:tcBorders>
              <w:top w:val="single" w:sz="4" w:space="0" w:color="auto"/>
              <w:left w:val="single" w:sz="4" w:space="0" w:color="auto"/>
              <w:bottom w:val="single" w:sz="4" w:space="0" w:color="auto"/>
              <w:right w:val="single" w:sz="4" w:space="0" w:color="auto"/>
            </w:tcBorders>
            <w:hideMark/>
          </w:tcPr>
          <w:p w14:paraId="7D551EDC"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58DCE2A" w14:textId="77777777" w:rsidR="003B7115" w:rsidRDefault="003B7115">
            <w:pPr>
              <w:pStyle w:val="TAC"/>
            </w:pPr>
            <w:r>
              <w:rPr>
                <w:rFonts w:cs="Arial"/>
                <w:szCs w:val="24"/>
              </w:rPr>
              <w:t>N/A</w:t>
            </w:r>
          </w:p>
        </w:tc>
      </w:tr>
      <w:tr w:rsidR="003B7115" w14:paraId="10C9AA74" w14:textId="77777777" w:rsidTr="003B7115">
        <w:trPr>
          <w:trHeight w:val="22"/>
          <w:jc w:val="center"/>
        </w:trPr>
        <w:tc>
          <w:tcPr>
            <w:tcW w:w="2258" w:type="dxa"/>
            <w:tcBorders>
              <w:top w:val="nil"/>
              <w:left w:val="single" w:sz="4" w:space="0" w:color="auto"/>
              <w:bottom w:val="nil"/>
              <w:right w:val="single" w:sz="4" w:space="0" w:color="auto"/>
            </w:tcBorders>
          </w:tcPr>
          <w:p w14:paraId="48853907"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9E9AAF8" w14:textId="77777777" w:rsidR="003B7115" w:rsidRDefault="003B7115">
            <w:pPr>
              <w:pStyle w:val="TAC"/>
            </w:pPr>
            <w:r>
              <w:rPr>
                <w:rFonts w:eastAsia="Calibri Light" w:cs="Arial"/>
              </w:rPr>
              <w:t>n28</w:t>
            </w:r>
          </w:p>
        </w:tc>
        <w:tc>
          <w:tcPr>
            <w:tcW w:w="1167" w:type="dxa"/>
            <w:tcBorders>
              <w:top w:val="single" w:sz="4" w:space="0" w:color="auto"/>
              <w:left w:val="single" w:sz="4" w:space="0" w:color="auto"/>
              <w:bottom w:val="single" w:sz="4" w:space="0" w:color="auto"/>
              <w:right w:val="single" w:sz="4" w:space="0" w:color="auto"/>
            </w:tcBorders>
            <w:noWrap/>
            <w:hideMark/>
          </w:tcPr>
          <w:p w14:paraId="5450B55F" w14:textId="77777777" w:rsidR="003B7115" w:rsidRDefault="003B7115">
            <w:pPr>
              <w:pStyle w:val="TAC"/>
            </w:pPr>
            <w:r>
              <w:rPr>
                <w:rFonts w:cs="Arial"/>
              </w:rPr>
              <w:t>743</w:t>
            </w:r>
          </w:p>
        </w:tc>
        <w:tc>
          <w:tcPr>
            <w:tcW w:w="746" w:type="dxa"/>
            <w:tcBorders>
              <w:top w:val="single" w:sz="4" w:space="0" w:color="auto"/>
              <w:left w:val="single" w:sz="4" w:space="0" w:color="auto"/>
              <w:bottom w:val="single" w:sz="4" w:space="0" w:color="auto"/>
              <w:right w:val="single" w:sz="4" w:space="0" w:color="auto"/>
            </w:tcBorders>
            <w:noWrap/>
            <w:hideMark/>
          </w:tcPr>
          <w:p w14:paraId="374AF014"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50E8FEB0"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57F9476" w14:textId="77777777" w:rsidR="003B7115" w:rsidRDefault="003B7115">
            <w:pPr>
              <w:pStyle w:val="TAC"/>
            </w:pPr>
            <w:r>
              <w:rPr>
                <w:rFonts w:cs="Arial"/>
              </w:rPr>
              <w:t>798</w:t>
            </w:r>
          </w:p>
        </w:tc>
        <w:tc>
          <w:tcPr>
            <w:tcW w:w="827" w:type="dxa"/>
            <w:tcBorders>
              <w:top w:val="single" w:sz="4" w:space="0" w:color="auto"/>
              <w:left w:val="single" w:sz="4" w:space="0" w:color="auto"/>
              <w:bottom w:val="single" w:sz="4" w:space="0" w:color="auto"/>
              <w:right w:val="single" w:sz="4" w:space="0" w:color="auto"/>
            </w:tcBorders>
            <w:hideMark/>
          </w:tcPr>
          <w:p w14:paraId="5A6F2345"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4A8F4F1" w14:textId="77777777" w:rsidR="003B7115" w:rsidRDefault="003B7115">
            <w:pPr>
              <w:pStyle w:val="TAC"/>
            </w:pPr>
            <w:r>
              <w:rPr>
                <w:rFonts w:cs="Arial"/>
                <w:szCs w:val="24"/>
              </w:rPr>
              <w:t>N/A</w:t>
            </w:r>
          </w:p>
        </w:tc>
      </w:tr>
      <w:tr w:rsidR="003B7115" w14:paraId="38B22010" w14:textId="77777777" w:rsidTr="003B7115">
        <w:trPr>
          <w:trHeight w:val="22"/>
          <w:jc w:val="center"/>
        </w:trPr>
        <w:tc>
          <w:tcPr>
            <w:tcW w:w="2258" w:type="dxa"/>
            <w:tcBorders>
              <w:top w:val="nil"/>
              <w:left w:val="single" w:sz="4" w:space="0" w:color="auto"/>
              <w:bottom w:val="nil"/>
              <w:right w:val="single" w:sz="4" w:space="0" w:color="auto"/>
            </w:tcBorders>
          </w:tcPr>
          <w:p w14:paraId="239CE30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4BD8669" w14:textId="77777777" w:rsidR="003B7115" w:rsidRDefault="003B7115">
            <w:pPr>
              <w:pStyle w:val="TAC"/>
            </w:pPr>
            <w:r>
              <w:rPr>
                <w:rFonts w:eastAsia="Calibri Light" w:cs="Arial"/>
              </w:rPr>
              <w:t>n40</w:t>
            </w:r>
          </w:p>
        </w:tc>
        <w:tc>
          <w:tcPr>
            <w:tcW w:w="1167" w:type="dxa"/>
            <w:tcBorders>
              <w:top w:val="single" w:sz="4" w:space="0" w:color="auto"/>
              <w:left w:val="single" w:sz="4" w:space="0" w:color="auto"/>
              <w:bottom w:val="single" w:sz="4" w:space="0" w:color="auto"/>
              <w:right w:val="single" w:sz="4" w:space="0" w:color="auto"/>
            </w:tcBorders>
            <w:noWrap/>
            <w:hideMark/>
          </w:tcPr>
          <w:p w14:paraId="05DA5D50" w14:textId="77777777" w:rsidR="003B7115" w:rsidRDefault="003B7115">
            <w:pPr>
              <w:pStyle w:val="TAC"/>
            </w:pPr>
            <w:r>
              <w:rPr>
                <w:rFonts w:cs="Arial"/>
              </w:rPr>
              <w:t>2374</w:t>
            </w:r>
          </w:p>
        </w:tc>
        <w:tc>
          <w:tcPr>
            <w:tcW w:w="746" w:type="dxa"/>
            <w:tcBorders>
              <w:top w:val="single" w:sz="4" w:space="0" w:color="auto"/>
              <w:left w:val="single" w:sz="4" w:space="0" w:color="auto"/>
              <w:bottom w:val="single" w:sz="4" w:space="0" w:color="auto"/>
              <w:right w:val="single" w:sz="4" w:space="0" w:color="auto"/>
            </w:tcBorders>
            <w:noWrap/>
            <w:hideMark/>
          </w:tcPr>
          <w:p w14:paraId="253A8082"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5060C8C7"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C03540F" w14:textId="77777777" w:rsidR="003B7115" w:rsidRDefault="003B7115">
            <w:pPr>
              <w:pStyle w:val="TAC"/>
            </w:pPr>
            <w:r>
              <w:rPr>
                <w:rFonts w:cs="Arial"/>
              </w:rPr>
              <w:t>2374</w:t>
            </w:r>
          </w:p>
        </w:tc>
        <w:tc>
          <w:tcPr>
            <w:tcW w:w="827" w:type="dxa"/>
            <w:tcBorders>
              <w:top w:val="single" w:sz="4" w:space="0" w:color="auto"/>
              <w:left w:val="single" w:sz="4" w:space="0" w:color="auto"/>
              <w:bottom w:val="single" w:sz="4" w:space="0" w:color="auto"/>
              <w:right w:val="single" w:sz="4" w:space="0" w:color="auto"/>
            </w:tcBorders>
            <w:hideMark/>
          </w:tcPr>
          <w:p w14:paraId="16BC8E28" w14:textId="77777777" w:rsidR="003B7115" w:rsidRDefault="003B7115">
            <w:pPr>
              <w:pStyle w:val="TAC"/>
            </w:pPr>
            <w:r>
              <w:rPr>
                <w:rFonts w:cs="Arial"/>
              </w:rPr>
              <w:t>10.1</w:t>
            </w:r>
          </w:p>
        </w:tc>
        <w:tc>
          <w:tcPr>
            <w:tcW w:w="1248" w:type="dxa"/>
            <w:tcBorders>
              <w:top w:val="single" w:sz="4" w:space="0" w:color="auto"/>
              <w:left w:val="single" w:sz="4" w:space="0" w:color="auto"/>
              <w:bottom w:val="single" w:sz="4" w:space="0" w:color="auto"/>
              <w:right w:val="single" w:sz="4" w:space="0" w:color="auto"/>
            </w:tcBorders>
            <w:hideMark/>
          </w:tcPr>
          <w:p w14:paraId="5AA64BAD" w14:textId="77777777" w:rsidR="003B7115" w:rsidRDefault="003B7115">
            <w:pPr>
              <w:pStyle w:val="TAC"/>
            </w:pPr>
            <w:r>
              <w:rPr>
                <w:rFonts w:cs="Arial"/>
                <w:szCs w:val="24"/>
              </w:rPr>
              <w:t>IMD4</w:t>
            </w:r>
          </w:p>
        </w:tc>
      </w:tr>
      <w:tr w:rsidR="003B7115" w14:paraId="17D59A54" w14:textId="77777777" w:rsidTr="003B7115">
        <w:trPr>
          <w:trHeight w:val="22"/>
          <w:jc w:val="center"/>
        </w:trPr>
        <w:tc>
          <w:tcPr>
            <w:tcW w:w="2258" w:type="dxa"/>
            <w:tcBorders>
              <w:top w:val="nil"/>
              <w:left w:val="single" w:sz="4" w:space="0" w:color="auto"/>
              <w:bottom w:val="nil"/>
              <w:right w:val="single" w:sz="4" w:space="0" w:color="auto"/>
            </w:tcBorders>
          </w:tcPr>
          <w:p w14:paraId="2484D517"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6EF8D94" w14:textId="77777777" w:rsidR="003B7115" w:rsidRDefault="003B7115">
            <w:pPr>
              <w:pStyle w:val="TAC"/>
            </w:pPr>
            <w:r>
              <w:rPr>
                <w:rFonts w:eastAsia="Calibri Light"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7F171F68" w14:textId="77777777" w:rsidR="003B7115" w:rsidRDefault="003B7115">
            <w:pPr>
              <w:pStyle w:val="TAC"/>
            </w:pPr>
            <w:r>
              <w:rPr>
                <w:rFonts w:cs="Arial"/>
              </w:rPr>
              <w:t>1930</w:t>
            </w:r>
          </w:p>
        </w:tc>
        <w:tc>
          <w:tcPr>
            <w:tcW w:w="746" w:type="dxa"/>
            <w:tcBorders>
              <w:top w:val="single" w:sz="4" w:space="0" w:color="auto"/>
              <w:left w:val="single" w:sz="4" w:space="0" w:color="auto"/>
              <w:bottom w:val="single" w:sz="4" w:space="0" w:color="auto"/>
              <w:right w:val="single" w:sz="4" w:space="0" w:color="auto"/>
            </w:tcBorders>
            <w:noWrap/>
            <w:hideMark/>
          </w:tcPr>
          <w:p w14:paraId="351CE546"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30947816"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ACFACAC" w14:textId="77777777" w:rsidR="003B7115" w:rsidRDefault="003B7115">
            <w:pPr>
              <w:pStyle w:val="TAC"/>
            </w:pPr>
            <w:r>
              <w:rPr>
                <w:rFonts w:cs="Arial"/>
              </w:rPr>
              <w:t>2120</w:t>
            </w:r>
          </w:p>
        </w:tc>
        <w:tc>
          <w:tcPr>
            <w:tcW w:w="827" w:type="dxa"/>
            <w:tcBorders>
              <w:top w:val="single" w:sz="4" w:space="0" w:color="auto"/>
              <w:left w:val="single" w:sz="4" w:space="0" w:color="auto"/>
              <w:bottom w:val="single" w:sz="4" w:space="0" w:color="auto"/>
              <w:right w:val="single" w:sz="4" w:space="0" w:color="auto"/>
            </w:tcBorders>
            <w:hideMark/>
          </w:tcPr>
          <w:p w14:paraId="1C2023AB" w14:textId="77777777" w:rsidR="003B7115" w:rsidRDefault="003B7115">
            <w:pPr>
              <w:pStyle w:val="TAC"/>
            </w:pPr>
            <w:r>
              <w:rPr>
                <w:rFonts w:eastAsia="Malgun Gothic"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8052127" w14:textId="77777777" w:rsidR="003B7115" w:rsidRDefault="003B7115">
            <w:pPr>
              <w:pStyle w:val="TAC"/>
            </w:pPr>
            <w:r>
              <w:rPr>
                <w:rFonts w:eastAsia="Malgun Gothic" w:cs="Arial"/>
                <w:szCs w:val="24"/>
              </w:rPr>
              <w:t>N/A</w:t>
            </w:r>
          </w:p>
        </w:tc>
      </w:tr>
      <w:tr w:rsidR="003B7115" w14:paraId="3F62558A" w14:textId="77777777" w:rsidTr="003B7115">
        <w:trPr>
          <w:trHeight w:val="22"/>
          <w:jc w:val="center"/>
        </w:trPr>
        <w:tc>
          <w:tcPr>
            <w:tcW w:w="2258" w:type="dxa"/>
            <w:tcBorders>
              <w:top w:val="nil"/>
              <w:left w:val="single" w:sz="4" w:space="0" w:color="auto"/>
              <w:bottom w:val="nil"/>
              <w:right w:val="single" w:sz="4" w:space="0" w:color="auto"/>
            </w:tcBorders>
          </w:tcPr>
          <w:p w14:paraId="788E5517"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76345A0" w14:textId="77777777" w:rsidR="003B7115" w:rsidRDefault="003B7115">
            <w:pPr>
              <w:pStyle w:val="TAC"/>
            </w:pPr>
            <w:r>
              <w:rPr>
                <w:rFonts w:eastAsia="Calibri Light" w:cs="Arial"/>
              </w:rPr>
              <w:t>n28</w:t>
            </w:r>
          </w:p>
        </w:tc>
        <w:tc>
          <w:tcPr>
            <w:tcW w:w="1167" w:type="dxa"/>
            <w:tcBorders>
              <w:top w:val="single" w:sz="4" w:space="0" w:color="auto"/>
              <w:left w:val="single" w:sz="4" w:space="0" w:color="auto"/>
              <w:bottom w:val="single" w:sz="4" w:space="0" w:color="auto"/>
              <w:right w:val="single" w:sz="4" w:space="0" w:color="auto"/>
            </w:tcBorders>
            <w:noWrap/>
            <w:hideMark/>
          </w:tcPr>
          <w:p w14:paraId="0672BEC1" w14:textId="77777777" w:rsidR="003B7115" w:rsidRDefault="003B7115">
            <w:pPr>
              <w:pStyle w:val="TAC"/>
            </w:pPr>
            <w:r>
              <w:rPr>
                <w:rFonts w:cs="Arial"/>
              </w:rPr>
              <w:t>713</w:t>
            </w:r>
          </w:p>
        </w:tc>
        <w:tc>
          <w:tcPr>
            <w:tcW w:w="746" w:type="dxa"/>
            <w:tcBorders>
              <w:top w:val="single" w:sz="4" w:space="0" w:color="auto"/>
              <w:left w:val="single" w:sz="4" w:space="0" w:color="auto"/>
              <w:bottom w:val="single" w:sz="4" w:space="0" w:color="auto"/>
              <w:right w:val="single" w:sz="4" w:space="0" w:color="auto"/>
            </w:tcBorders>
            <w:noWrap/>
            <w:hideMark/>
          </w:tcPr>
          <w:p w14:paraId="7B0CAB5B"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3016B992"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2D9E516" w14:textId="77777777" w:rsidR="003B7115" w:rsidRDefault="003B7115">
            <w:pPr>
              <w:pStyle w:val="TAC"/>
            </w:pPr>
            <w:r>
              <w:rPr>
                <w:rFonts w:cs="Arial"/>
              </w:rPr>
              <w:t>768</w:t>
            </w:r>
          </w:p>
        </w:tc>
        <w:tc>
          <w:tcPr>
            <w:tcW w:w="827" w:type="dxa"/>
            <w:tcBorders>
              <w:top w:val="single" w:sz="4" w:space="0" w:color="auto"/>
              <w:left w:val="single" w:sz="4" w:space="0" w:color="auto"/>
              <w:bottom w:val="single" w:sz="4" w:space="0" w:color="auto"/>
              <w:right w:val="single" w:sz="4" w:space="0" w:color="auto"/>
            </w:tcBorders>
            <w:hideMark/>
          </w:tcPr>
          <w:p w14:paraId="2C366F09" w14:textId="77777777" w:rsidR="003B7115" w:rsidRDefault="003B7115">
            <w:pPr>
              <w:pStyle w:val="TAC"/>
            </w:pPr>
            <w:r>
              <w:rPr>
                <w:rFonts w:eastAsia="Malgun Gothic" w:cs="Arial"/>
              </w:rPr>
              <w:t>8.6</w:t>
            </w:r>
          </w:p>
        </w:tc>
        <w:tc>
          <w:tcPr>
            <w:tcW w:w="1248" w:type="dxa"/>
            <w:tcBorders>
              <w:top w:val="single" w:sz="4" w:space="0" w:color="auto"/>
              <w:left w:val="single" w:sz="4" w:space="0" w:color="auto"/>
              <w:bottom w:val="single" w:sz="4" w:space="0" w:color="auto"/>
              <w:right w:val="single" w:sz="4" w:space="0" w:color="auto"/>
            </w:tcBorders>
            <w:hideMark/>
          </w:tcPr>
          <w:p w14:paraId="3F4E716E" w14:textId="77777777" w:rsidR="003B7115" w:rsidRDefault="003B7115">
            <w:pPr>
              <w:pStyle w:val="TAC"/>
            </w:pPr>
            <w:r>
              <w:rPr>
                <w:rFonts w:eastAsia="Malgun Gothic" w:cs="Arial"/>
                <w:szCs w:val="24"/>
              </w:rPr>
              <w:t>IMD4</w:t>
            </w:r>
          </w:p>
        </w:tc>
      </w:tr>
      <w:tr w:rsidR="003B7115" w14:paraId="3E68EAA0"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3A785B0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649422F" w14:textId="77777777" w:rsidR="003B7115" w:rsidRDefault="003B7115">
            <w:pPr>
              <w:pStyle w:val="TAC"/>
            </w:pPr>
            <w:r>
              <w:rPr>
                <w:rFonts w:eastAsia="Calibri Light" w:cs="Arial"/>
              </w:rPr>
              <w:t>n40</w:t>
            </w:r>
          </w:p>
        </w:tc>
        <w:tc>
          <w:tcPr>
            <w:tcW w:w="1167" w:type="dxa"/>
            <w:tcBorders>
              <w:top w:val="single" w:sz="4" w:space="0" w:color="auto"/>
              <w:left w:val="single" w:sz="4" w:space="0" w:color="auto"/>
              <w:bottom w:val="single" w:sz="4" w:space="0" w:color="auto"/>
              <w:right w:val="single" w:sz="4" w:space="0" w:color="auto"/>
            </w:tcBorders>
            <w:noWrap/>
            <w:hideMark/>
          </w:tcPr>
          <w:p w14:paraId="337CDDB7" w14:textId="77777777" w:rsidR="003B7115" w:rsidRDefault="003B7115">
            <w:pPr>
              <w:pStyle w:val="TAC"/>
            </w:pPr>
            <w:r>
              <w:rPr>
                <w:rFonts w:cs="Arial"/>
              </w:rPr>
              <w:t>2314</w:t>
            </w:r>
          </w:p>
        </w:tc>
        <w:tc>
          <w:tcPr>
            <w:tcW w:w="746" w:type="dxa"/>
            <w:tcBorders>
              <w:top w:val="single" w:sz="4" w:space="0" w:color="auto"/>
              <w:left w:val="single" w:sz="4" w:space="0" w:color="auto"/>
              <w:bottom w:val="single" w:sz="4" w:space="0" w:color="auto"/>
              <w:right w:val="single" w:sz="4" w:space="0" w:color="auto"/>
            </w:tcBorders>
            <w:noWrap/>
            <w:hideMark/>
          </w:tcPr>
          <w:p w14:paraId="58528ABF"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71A1B659"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3DD62ED" w14:textId="77777777" w:rsidR="003B7115" w:rsidRDefault="003B7115">
            <w:pPr>
              <w:pStyle w:val="TAC"/>
            </w:pPr>
            <w:r>
              <w:rPr>
                <w:rFonts w:cs="Arial"/>
              </w:rPr>
              <w:t>2314</w:t>
            </w:r>
          </w:p>
        </w:tc>
        <w:tc>
          <w:tcPr>
            <w:tcW w:w="827" w:type="dxa"/>
            <w:tcBorders>
              <w:top w:val="single" w:sz="4" w:space="0" w:color="auto"/>
              <w:left w:val="single" w:sz="4" w:space="0" w:color="auto"/>
              <w:bottom w:val="single" w:sz="4" w:space="0" w:color="auto"/>
              <w:right w:val="single" w:sz="4" w:space="0" w:color="auto"/>
            </w:tcBorders>
            <w:hideMark/>
          </w:tcPr>
          <w:p w14:paraId="3F28FBD5" w14:textId="77777777" w:rsidR="003B7115" w:rsidRDefault="003B7115">
            <w:pPr>
              <w:pStyle w:val="TAC"/>
            </w:pPr>
            <w:r>
              <w:rPr>
                <w:rFonts w:eastAsia="Malgun Gothic"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251FD23" w14:textId="77777777" w:rsidR="003B7115" w:rsidRDefault="003B7115">
            <w:pPr>
              <w:pStyle w:val="TAC"/>
            </w:pPr>
            <w:r>
              <w:rPr>
                <w:rFonts w:eastAsia="Malgun Gothic" w:cs="Arial"/>
                <w:szCs w:val="24"/>
              </w:rPr>
              <w:t>N/A</w:t>
            </w:r>
          </w:p>
        </w:tc>
      </w:tr>
      <w:tr w:rsidR="003B7115" w14:paraId="0DFC835A"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59FDDDD5" w14:textId="77777777" w:rsidR="003B7115" w:rsidRDefault="003B7115">
            <w:pPr>
              <w:pStyle w:val="TAC"/>
              <w:rPr>
                <w:lang w:eastAsia="ja-JP"/>
              </w:rPr>
            </w:pPr>
            <w:r>
              <w:t>DC_1A-28A_n40A</w:t>
            </w:r>
          </w:p>
        </w:tc>
        <w:tc>
          <w:tcPr>
            <w:tcW w:w="867" w:type="dxa"/>
            <w:tcBorders>
              <w:top w:val="single" w:sz="4" w:space="0" w:color="auto"/>
              <w:left w:val="single" w:sz="4" w:space="0" w:color="auto"/>
              <w:bottom w:val="single" w:sz="4" w:space="0" w:color="auto"/>
              <w:right w:val="single" w:sz="4" w:space="0" w:color="auto"/>
            </w:tcBorders>
            <w:hideMark/>
          </w:tcPr>
          <w:p w14:paraId="7B3408D2" w14:textId="77777777" w:rsidR="003B7115" w:rsidRDefault="003B7115">
            <w:pPr>
              <w:pStyle w:val="TAC"/>
              <w:rPr>
                <w:lang w:eastAsia="ja-JP"/>
              </w:rPr>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16435554" w14:textId="77777777" w:rsidR="003B7115" w:rsidRDefault="003B7115">
            <w:pPr>
              <w:pStyle w:val="TAC"/>
              <w:rPr>
                <w:lang w:eastAsia="ja-JP"/>
              </w:rPr>
            </w:pPr>
            <w:r>
              <w:t>1950</w:t>
            </w:r>
          </w:p>
        </w:tc>
        <w:tc>
          <w:tcPr>
            <w:tcW w:w="746" w:type="dxa"/>
            <w:tcBorders>
              <w:top w:val="single" w:sz="4" w:space="0" w:color="auto"/>
              <w:left w:val="single" w:sz="4" w:space="0" w:color="auto"/>
              <w:bottom w:val="single" w:sz="4" w:space="0" w:color="auto"/>
              <w:right w:val="single" w:sz="4" w:space="0" w:color="auto"/>
            </w:tcBorders>
            <w:noWrap/>
            <w:hideMark/>
          </w:tcPr>
          <w:p w14:paraId="302D46DE" w14:textId="77777777" w:rsidR="003B7115" w:rsidRDefault="003B7115">
            <w:pPr>
              <w:pStyle w:val="TAC"/>
              <w:rPr>
                <w:lang w:eastAsia="ja-JP"/>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540473D6" w14:textId="77777777" w:rsidR="003B7115" w:rsidRDefault="003B7115">
            <w:pPr>
              <w:pStyle w:val="TAC"/>
              <w:rPr>
                <w:lang w:eastAsia="ja-JP"/>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9DCB3A1" w14:textId="77777777" w:rsidR="003B7115" w:rsidRDefault="003B7115">
            <w:pPr>
              <w:pStyle w:val="TAC"/>
              <w:rPr>
                <w:lang w:eastAsia="ja-JP"/>
              </w:rPr>
            </w:pPr>
            <w:r>
              <w:t>2140</w:t>
            </w:r>
          </w:p>
        </w:tc>
        <w:tc>
          <w:tcPr>
            <w:tcW w:w="827" w:type="dxa"/>
            <w:tcBorders>
              <w:top w:val="single" w:sz="4" w:space="0" w:color="auto"/>
              <w:left w:val="single" w:sz="4" w:space="0" w:color="auto"/>
              <w:bottom w:val="single" w:sz="4" w:space="0" w:color="auto"/>
              <w:right w:val="single" w:sz="4" w:space="0" w:color="auto"/>
            </w:tcBorders>
            <w:hideMark/>
          </w:tcPr>
          <w:p w14:paraId="32E40DFE" w14:textId="77777777" w:rsidR="003B7115" w:rsidRDefault="003B7115">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71F98F54" w14:textId="77777777" w:rsidR="003B7115" w:rsidRDefault="003B7115">
            <w:pPr>
              <w:pStyle w:val="TAC"/>
              <w:rPr>
                <w:lang w:eastAsia="ja-JP"/>
              </w:rPr>
            </w:pPr>
            <w:r>
              <w:t>N/A</w:t>
            </w:r>
          </w:p>
        </w:tc>
      </w:tr>
      <w:tr w:rsidR="003B7115" w14:paraId="323FFD9D" w14:textId="77777777" w:rsidTr="003B7115">
        <w:trPr>
          <w:trHeight w:val="22"/>
          <w:jc w:val="center"/>
        </w:trPr>
        <w:tc>
          <w:tcPr>
            <w:tcW w:w="2258" w:type="dxa"/>
            <w:tcBorders>
              <w:top w:val="nil"/>
              <w:left w:val="single" w:sz="4" w:space="0" w:color="auto"/>
              <w:bottom w:val="nil"/>
              <w:right w:val="single" w:sz="4" w:space="0" w:color="auto"/>
            </w:tcBorders>
          </w:tcPr>
          <w:p w14:paraId="2B47D4A9"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DB61D60" w14:textId="77777777" w:rsidR="003B7115" w:rsidRDefault="003B7115">
            <w:pPr>
              <w:pStyle w:val="TAC"/>
              <w:rPr>
                <w:lang w:eastAsia="ja-JP"/>
              </w:rPr>
            </w:pPr>
            <w:r>
              <w:t>28</w:t>
            </w:r>
          </w:p>
        </w:tc>
        <w:tc>
          <w:tcPr>
            <w:tcW w:w="1167" w:type="dxa"/>
            <w:tcBorders>
              <w:top w:val="single" w:sz="4" w:space="0" w:color="auto"/>
              <w:left w:val="single" w:sz="4" w:space="0" w:color="auto"/>
              <w:bottom w:val="single" w:sz="4" w:space="0" w:color="auto"/>
              <w:right w:val="single" w:sz="4" w:space="0" w:color="auto"/>
            </w:tcBorders>
            <w:noWrap/>
            <w:hideMark/>
          </w:tcPr>
          <w:p w14:paraId="4E91DEBD" w14:textId="77777777" w:rsidR="003B7115" w:rsidRDefault="003B7115">
            <w:pPr>
              <w:pStyle w:val="TAC"/>
              <w:rPr>
                <w:lang w:eastAsia="ja-JP"/>
              </w:rPr>
            </w:pPr>
            <w:r>
              <w:t>725</w:t>
            </w:r>
          </w:p>
        </w:tc>
        <w:tc>
          <w:tcPr>
            <w:tcW w:w="746" w:type="dxa"/>
            <w:tcBorders>
              <w:top w:val="single" w:sz="4" w:space="0" w:color="auto"/>
              <w:left w:val="single" w:sz="4" w:space="0" w:color="auto"/>
              <w:bottom w:val="single" w:sz="4" w:space="0" w:color="auto"/>
              <w:right w:val="single" w:sz="4" w:space="0" w:color="auto"/>
            </w:tcBorders>
            <w:noWrap/>
            <w:hideMark/>
          </w:tcPr>
          <w:p w14:paraId="4D1AE408" w14:textId="77777777" w:rsidR="003B7115" w:rsidRDefault="003B7115">
            <w:pPr>
              <w:pStyle w:val="TAC"/>
              <w:rPr>
                <w:lang w:eastAsia="ja-JP"/>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BAAEBEA" w14:textId="77777777" w:rsidR="003B7115" w:rsidRDefault="003B7115">
            <w:pPr>
              <w:pStyle w:val="TAC"/>
              <w:rPr>
                <w:lang w:eastAsia="ja-JP"/>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7291DCB" w14:textId="77777777" w:rsidR="003B7115" w:rsidRDefault="003B7115">
            <w:pPr>
              <w:pStyle w:val="TAC"/>
              <w:rPr>
                <w:lang w:eastAsia="ja-JP"/>
              </w:rPr>
            </w:pPr>
            <w:r>
              <w:t>780</w:t>
            </w:r>
          </w:p>
        </w:tc>
        <w:tc>
          <w:tcPr>
            <w:tcW w:w="827" w:type="dxa"/>
            <w:tcBorders>
              <w:top w:val="single" w:sz="4" w:space="0" w:color="auto"/>
              <w:left w:val="single" w:sz="4" w:space="0" w:color="auto"/>
              <w:bottom w:val="single" w:sz="4" w:space="0" w:color="auto"/>
              <w:right w:val="single" w:sz="4" w:space="0" w:color="auto"/>
            </w:tcBorders>
            <w:hideMark/>
          </w:tcPr>
          <w:p w14:paraId="4F68A78C" w14:textId="77777777" w:rsidR="003B7115" w:rsidRDefault="003B7115">
            <w:pPr>
              <w:pStyle w:val="TAC"/>
              <w:rPr>
                <w:lang w:eastAsia="ja-JP"/>
              </w:rPr>
            </w:pPr>
            <w:r>
              <w:t>8.9</w:t>
            </w:r>
          </w:p>
        </w:tc>
        <w:tc>
          <w:tcPr>
            <w:tcW w:w="1248" w:type="dxa"/>
            <w:tcBorders>
              <w:top w:val="single" w:sz="4" w:space="0" w:color="auto"/>
              <w:left w:val="single" w:sz="4" w:space="0" w:color="auto"/>
              <w:bottom w:val="single" w:sz="4" w:space="0" w:color="auto"/>
              <w:right w:val="single" w:sz="4" w:space="0" w:color="auto"/>
            </w:tcBorders>
            <w:hideMark/>
          </w:tcPr>
          <w:p w14:paraId="7CF0858A" w14:textId="77777777" w:rsidR="003B7115" w:rsidRDefault="003B7115">
            <w:pPr>
              <w:pStyle w:val="TAC"/>
              <w:rPr>
                <w:lang w:eastAsia="ja-JP"/>
              </w:rPr>
            </w:pPr>
            <w:r>
              <w:t>IMD4</w:t>
            </w:r>
          </w:p>
        </w:tc>
      </w:tr>
      <w:tr w:rsidR="003B7115" w14:paraId="1CA0423D"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5BF13AE3"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06D01E9" w14:textId="77777777" w:rsidR="003B7115" w:rsidRDefault="003B7115">
            <w:pPr>
              <w:pStyle w:val="TAC"/>
              <w:rPr>
                <w:lang w:eastAsia="ja-JP"/>
              </w:rPr>
            </w:pPr>
            <w:r>
              <w:t>n40</w:t>
            </w:r>
          </w:p>
        </w:tc>
        <w:tc>
          <w:tcPr>
            <w:tcW w:w="1167" w:type="dxa"/>
            <w:tcBorders>
              <w:top w:val="single" w:sz="4" w:space="0" w:color="auto"/>
              <w:left w:val="single" w:sz="4" w:space="0" w:color="auto"/>
              <w:bottom w:val="single" w:sz="4" w:space="0" w:color="auto"/>
              <w:right w:val="single" w:sz="4" w:space="0" w:color="auto"/>
            </w:tcBorders>
            <w:noWrap/>
            <w:hideMark/>
          </w:tcPr>
          <w:p w14:paraId="00EF339F" w14:textId="77777777" w:rsidR="003B7115" w:rsidRDefault="003B7115">
            <w:pPr>
              <w:pStyle w:val="TAC"/>
              <w:rPr>
                <w:lang w:eastAsia="ja-JP"/>
              </w:rPr>
            </w:pPr>
            <w:r>
              <w:t>2340</w:t>
            </w:r>
          </w:p>
        </w:tc>
        <w:tc>
          <w:tcPr>
            <w:tcW w:w="746" w:type="dxa"/>
            <w:tcBorders>
              <w:top w:val="single" w:sz="4" w:space="0" w:color="auto"/>
              <w:left w:val="single" w:sz="4" w:space="0" w:color="auto"/>
              <w:bottom w:val="single" w:sz="4" w:space="0" w:color="auto"/>
              <w:right w:val="single" w:sz="4" w:space="0" w:color="auto"/>
            </w:tcBorders>
            <w:noWrap/>
            <w:hideMark/>
          </w:tcPr>
          <w:p w14:paraId="739C046B" w14:textId="77777777" w:rsidR="003B7115" w:rsidRDefault="003B7115">
            <w:pPr>
              <w:pStyle w:val="TAC"/>
              <w:rPr>
                <w:lang w:eastAsia="ja-JP"/>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43627CC6" w14:textId="77777777" w:rsidR="003B7115" w:rsidRDefault="003B7115">
            <w:pPr>
              <w:pStyle w:val="TAC"/>
              <w:rPr>
                <w:lang w:eastAsia="ja-JP"/>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4599FB5" w14:textId="77777777" w:rsidR="003B7115" w:rsidRDefault="003B7115">
            <w:pPr>
              <w:pStyle w:val="TAC"/>
              <w:rPr>
                <w:lang w:eastAsia="ja-JP"/>
              </w:rPr>
            </w:pPr>
            <w:r>
              <w:t>2340</w:t>
            </w:r>
          </w:p>
        </w:tc>
        <w:tc>
          <w:tcPr>
            <w:tcW w:w="827" w:type="dxa"/>
            <w:tcBorders>
              <w:top w:val="single" w:sz="4" w:space="0" w:color="auto"/>
              <w:left w:val="single" w:sz="4" w:space="0" w:color="auto"/>
              <w:bottom w:val="single" w:sz="4" w:space="0" w:color="auto"/>
              <w:right w:val="single" w:sz="4" w:space="0" w:color="auto"/>
            </w:tcBorders>
            <w:hideMark/>
          </w:tcPr>
          <w:p w14:paraId="6D50AC2E" w14:textId="77777777" w:rsidR="003B7115" w:rsidRDefault="003B7115">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4AEA6136" w14:textId="77777777" w:rsidR="003B7115" w:rsidRDefault="003B7115">
            <w:pPr>
              <w:pStyle w:val="TAC"/>
              <w:rPr>
                <w:lang w:eastAsia="ja-JP"/>
              </w:rPr>
            </w:pPr>
            <w:r>
              <w:t>N/A</w:t>
            </w:r>
          </w:p>
        </w:tc>
      </w:tr>
      <w:tr w:rsidR="003B7115" w14:paraId="10A2C335"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4B19EE09" w14:textId="77777777" w:rsidR="003B7115" w:rsidRDefault="003B7115">
            <w:pPr>
              <w:pStyle w:val="TAC"/>
            </w:pPr>
            <w:r>
              <w:rPr>
                <w:lang w:eastAsia="ja-JP"/>
              </w:rPr>
              <w:t>DC</w:t>
            </w:r>
            <w:r>
              <w:t>_</w:t>
            </w:r>
            <w:r>
              <w:rPr>
                <w:lang w:eastAsia="ja-JP"/>
              </w:rPr>
              <w:t>1</w:t>
            </w:r>
            <w:r>
              <w:t>A-</w:t>
            </w:r>
            <w:r>
              <w:rPr>
                <w:lang w:eastAsia="ja-JP"/>
              </w:rPr>
              <w:t>28A_n77</w:t>
            </w:r>
            <w:r>
              <w:t>A</w:t>
            </w:r>
          </w:p>
        </w:tc>
        <w:tc>
          <w:tcPr>
            <w:tcW w:w="867" w:type="dxa"/>
            <w:tcBorders>
              <w:top w:val="single" w:sz="4" w:space="0" w:color="auto"/>
              <w:left w:val="single" w:sz="4" w:space="0" w:color="auto"/>
              <w:bottom w:val="single" w:sz="4" w:space="0" w:color="auto"/>
              <w:right w:val="single" w:sz="4" w:space="0" w:color="auto"/>
            </w:tcBorders>
            <w:hideMark/>
          </w:tcPr>
          <w:p w14:paraId="3CCD9ADF" w14:textId="77777777" w:rsidR="003B7115" w:rsidRDefault="003B7115">
            <w:pPr>
              <w:pStyle w:val="TAC"/>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hideMark/>
          </w:tcPr>
          <w:p w14:paraId="36BB416B" w14:textId="77777777" w:rsidR="003B7115" w:rsidRDefault="003B7115">
            <w:pPr>
              <w:pStyle w:val="TAC"/>
            </w:pPr>
            <w:r>
              <w:rPr>
                <w:lang w:eastAsia="ja-JP"/>
              </w:rPr>
              <w:t>1960</w:t>
            </w:r>
          </w:p>
        </w:tc>
        <w:tc>
          <w:tcPr>
            <w:tcW w:w="746" w:type="dxa"/>
            <w:tcBorders>
              <w:top w:val="single" w:sz="4" w:space="0" w:color="auto"/>
              <w:left w:val="single" w:sz="4" w:space="0" w:color="auto"/>
              <w:bottom w:val="single" w:sz="4" w:space="0" w:color="auto"/>
              <w:right w:val="single" w:sz="4" w:space="0" w:color="auto"/>
            </w:tcBorders>
            <w:noWrap/>
            <w:hideMark/>
          </w:tcPr>
          <w:p w14:paraId="48C968A2" w14:textId="77777777" w:rsidR="003B7115" w:rsidRDefault="003B7115">
            <w:pPr>
              <w:pStyle w:val="TAC"/>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71BFE29E" w14:textId="77777777" w:rsidR="003B7115" w:rsidRDefault="003B7115">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6965CA72" w14:textId="77777777" w:rsidR="003B7115" w:rsidRDefault="003B7115">
            <w:pPr>
              <w:pStyle w:val="TAC"/>
            </w:pPr>
            <w:r>
              <w:rPr>
                <w:lang w:eastAsia="ja-JP"/>
              </w:rPr>
              <w:t>2150</w:t>
            </w:r>
          </w:p>
        </w:tc>
        <w:tc>
          <w:tcPr>
            <w:tcW w:w="827" w:type="dxa"/>
            <w:tcBorders>
              <w:top w:val="single" w:sz="4" w:space="0" w:color="auto"/>
              <w:left w:val="single" w:sz="4" w:space="0" w:color="auto"/>
              <w:bottom w:val="single" w:sz="4" w:space="0" w:color="auto"/>
              <w:right w:val="single" w:sz="4" w:space="0" w:color="auto"/>
            </w:tcBorders>
            <w:hideMark/>
          </w:tcPr>
          <w:p w14:paraId="01146BC8" w14:textId="77777777" w:rsidR="003B7115" w:rsidRDefault="003B7115">
            <w:pPr>
              <w:pStyle w:val="TAC"/>
            </w:pPr>
            <w:r>
              <w:rPr>
                <w:lang w:eastAsia="ja-JP"/>
              </w:rPr>
              <w:t>15.8</w:t>
            </w:r>
          </w:p>
        </w:tc>
        <w:tc>
          <w:tcPr>
            <w:tcW w:w="1248" w:type="dxa"/>
            <w:tcBorders>
              <w:top w:val="single" w:sz="4" w:space="0" w:color="auto"/>
              <w:left w:val="single" w:sz="4" w:space="0" w:color="auto"/>
              <w:bottom w:val="single" w:sz="4" w:space="0" w:color="auto"/>
              <w:right w:val="single" w:sz="4" w:space="0" w:color="auto"/>
            </w:tcBorders>
            <w:hideMark/>
          </w:tcPr>
          <w:p w14:paraId="07778E82" w14:textId="77777777" w:rsidR="003B7115" w:rsidRDefault="003B7115">
            <w:pPr>
              <w:pStyle w:val="TAC"/>
            </w:pPr>
            <w:r>
              <w:rPr>
                <w:lang w:eastAsia="ja-JP"/>
              </w:rPr>
              <w:t>IMD3</w:t>
            </w:r>
          </w:p>
        </w:tc>
      </w:tr>
      <w:tr w:rsidR="003B7115" w14:paraId="0D31711B" w14:textId="77777777" w:rsidTr="003B7115">
        <w:trPr>
          <w:trHeight w:val="22"/>
          <w:jc w:val="center"/>
        </w:trPr>
        <w:tc>
          <w:tcPr>
            <w:tcW w:w="2258" w:type="dxa"/>
            <w:tcBorders>
              <w:top w:val="nil"/>
              <w:left w:val="single" w:sz="4" w:space="0" w:color="auto"/>
              <w:bottom w:val="nil"/>
              <w:right w:val="single" w:sz="4" w:space="0" w:color="auto"/>
            </w:tcBorders>
          </w:tcPr>
          <w:p w14:paraId="4F278D2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B5ED88A" w14:textId="77777777" w:rsidR="003B7115" w:rsidRDefault="003B7115">
            <w:pPr>
              <w:pStyle w:val="TAC"/>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hideMark/>
          </w:tcPr>
          <w:p w14:paraId="40A5ED51" w14:textId="77777777" w:rsidR="003B7115" w:rsidRDefault="003B7115">
            <w:pPr>
              <w:pStyle w:val="TAC"/>
            </w:pPr>
            <w:r>
              <w:rPr>
                <w:lang w:eastAsia="ja-JP"/>
              </w:rPr>
              <w:t>740</w:t>
            </w:r>
          </w:p>
        </w:tc>
        <w:tc>
          <w:tcPr>
            <w:tcW w:w="746" w:type="dxa"/>
            <w:tcBorders>
              <w:top w:val="single" w:sz="4" w:space="0" w:color="auto"/>
              <w:left w:val="single" w:sz="4" w:space="0" w:color="auto"/>
              <w:bottom w:val="single" w:sz="4" w:space="0" w:color="auto"/>
              <w:right w:val="single" w:sz="4" w:space="0" w:color="auto"/>
            </w:tcBorders>
            <w:noWrap/>
            <w:hideMark/>
          </w:tcPr>
          <w:p w14:paraId="388E0555" w14:textId="77777777" w:rsidR="003B7115" w:rsidRDefault="003B7115">
            <w:pPr>
              <w:pStyle w:val="TAC"/>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3B6F5D9A" w14:textId="77777777" w:rsidR="003B7115" w:rsidRDefault="003B7115">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3A66C0FA" w14:textId="77777777" w:rsidR="003B7115" w:rsidRDefault="003B7115">
            <w:pPr>
              <w:pStyle w:val="TAC"/>
            </w:pPr>
            <w:r>
              <w:rPr>
                <w:lang w:eastAsia="ja-JP"/>
              </w:rPr>
              <w:t>795</w:t>
            </w:r>
          </w:p>
        </w:tc>
        <w:tc>
          <w:tcPr>
            <w:tcW w:w="827" w:type="dxa"/>
            <w:tcBorders>
              <w:top w:val="single" w:sz="4" w:space="0" w:color="auto"/>
              <w:left w:val="single" w:sz="4" w:space="0" w:color="auto"/>
              <w:bottom w:val="single" w:sz="4" w:space="0" w:color="auto"/>
              <w:right w:val="single" w:sz="4" w:space="0" w:color="auto"/>
            </w:tcBorders>
            <w:hideMark/>
          </w:tcPr>
          <w:p w14:paraId="1305FD1B"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7CBB6D1" w14:textId="77777777" w:rsidR="003B7115" w:rsidRDefault="003B7115">
            <w:pPr>
              <w:pStyle w:val="TAC"/>
            </w:pPr>
            <w:r>
              <w:rPr>
                <w:lang w:eastAsia="ja-JP"/>
              </w:rPr>
              <w:t>N/A</w:t>
            </w:r>
          </w:p>
        </w:tc>
      </w:tr>
      <w:tr w:rsidR="003B7115" w14:paraId="0F2CEED8"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3CCCD1FB"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8A0545E" w14:textId="77777777" w:rsidR="003B7115" w:rsidRDefault="003B7115">
            <w:pPr>
              <w:pStyle w:val="TAC"/>
            </w:pPr>
            <w:r>
              <w:rPr>
                <w:lang w:eastAsia="ja-JP"/>
              </w:rPr>
              <w:t>n77</w:t>
            </w:r>
          </w:p>
        </w:tc>
        <w:tc>
          <w:tcPr>
            <w:tcW w:w="1167" w:type="dxa"/>
            <w:tcBorders>
              <w:top w:val="single" w:sz="4" w:space="0" w:color="auto"/>
              <w:left w:val="single" w:sz="4" w:space="0" w:color="auto"/>
              <w:bottom w:val="single" w:sz="4" w:space="0" w:color="auto"/>
              <w:right w:val="single" w:sz="4" w:space="0" w:color="auto"/>
            </w:tcBorders>
            <w:noWrap/>
            <w:hideMark/>
          </w:tcPr>
          <w:p w14:paraId="59D146E1" w14:textId="77777777" w:rsidR="003B7115" w:rsidRDefault="003B7115">
            <w:pPr>
              <w:pStyle w:val="TAC"/>
            </w:pPr>
            <w:r>
              <w:rPr>
                <w:lang w:eastAsia="ja-JP"/>
              </w:rPr>
              <w:t>3630</w:t>
            </w:r>
          </w:p>
        </w:tc>
        <w:tc>
          <w:tcPr>
            <w:tcW w:w="746" w:type="dxa"/>
            <w:tcBorders>
              <w:top w:val="single" w:sz="4" w:space="0" w:color="auto"/>
              <w:left w:val="single" w:sz="4" w:space="0" w:color="auto"/>
              <w:bottom w:val="single" w:sz="4" w:space="0" w:color="auto"/>
              <w:right w:val="single" w:sz="4" w:space="0" w:color="auto"/>
            </w:tcBorders>
            <w:noWrap/>
            <w:hideMark/>
          </w:tcPr>
          <w:p w14:paraId="4C991070" w14:textId="77777777" w:rsidR="003B7115" w:rsidRDefault="003B7115">
            <w:pPr>
              <w:pStyle w:val="TAC"/>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hideMark/>
          </w:tcPr>
          <w:p w14:paraId="27186557" w14:textId="77777777" w:rsidR="003B7115" w:rsidRDefault="003B7115">
            <w:pPr>
              <w:pStyle w:val="TAC"/>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6DF48D79" w14:textId="77777777" w:rsidR="003B7115" w:rsidRDefault="003B7115">
            <w:pPr>
              <w:pStyle w:val="TAC"/>
            </w:pPr>
            <w:r>
              <w:rPr>
                <w:lang w:eastAsia="ja-JP"/>
              </w:rPr>
              <w:t>3630</w:t>
            </w:r>
          </w:p>
        </w:tc>
        <w:tc>
          <w:tcPr>
            <w:tcW w:w="827" w:type="dxa"/>
            <w:tcBorders>
              <w:top w:val="single" w:sz="4" w:space="0" w:color="auto"/>
              <w:left w:val="single" w:sz="4" w:space="0" w:color="auto"/>
              <w:bottom w:val="single" w:sz="4" w:space="0" w:color="auto"/>
              <w:right w:val="single" w:sz="4" w:space="0" w:color="auto"/>
            </w:tcBorders>
            <w:hideMark/>
          </w:tcPr>
          <w:p w14:paraId="59E4571D"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7EECCA0" w14:textId="77777777" w:rsidR="003B7115" w:rsidRDefault="003B7115">
            <w:pPr>
              <w:pStyle w:val="TAC"/>
            </w:pPr>
            <w:r>
              <w:rPr>
                <w:lang w:eastAsia="ja-JP"/>
              </w:rPr>
              <w:t>N/A</w:t>
            </w:r>
          </w:p>
        </w:tc>
      </w:tr>
      <w:tr w:rsidR="003B7115" w14:paraId="5015E0CD"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49D38A58" w14:textId="77777777" w:rsidR="003B7115" w:rsidRDefault="003B7115">
            <w:pPr>
              <w:pStyle w:val="TAC"/>
            </w:pPr>
            <w:r>
              <w:rPr>
                <w:lang w:eastAsia="ja-JP"/>
              </w:rPr>
              <w:t>DC</w:t>
            </w:r>
            <w:r>
              <w:t>_</w:t>
            </w:r>
            <w:r>
              <w:rPr>
                <w:lang w:eastAsia="ja-JP"/>
              </w:rPr>
              <w:t>1</w:t>
            </w:r>
            <w:r>
              <w:t>A-</w:t>
            </w:r>
            <w:r>
              <w:rPr>
                <w:lang w:eastAsia="ja-JP"/>
              </w:rPr>
              <w:t>28A_n77</w:t>
            </w:r>
            <w:r>
              <w:t>A</w:t>
            </w:r>
          </w:p>
        </w:tc>
        <w:tc>
          <w:tcPr>
            <w:tcW w:w="867" w:type="dxa"/>
            <w:tcBorders>
              <w:top w:val="single" w:sz="4" w:space="0" w:color="auto"/>
              <w:left w:val="single" w:sz="4" w:space="0" w:color="auto"/>
              <w:bottom w:val="single" w:sz="4" w:space="0" w:color="auto"/>
              <w:right w:val="single" w:sz="4" w:space="0" w:color="auto"/>
            </w:tcBorders>
            <w:hideMark/>
          </w:tcPr>
          <w:p w14:paraId="536F1C72" w14:textId="77777777" w:rsidR="003B7115" w:rsidRDefault="003B7115">
            <w:pPr>
              <w:pStyle w:val="TAC"/>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hideMark/>
          </w:tcPr>
          <w:p w14:paraId="68A33061" w14:textId="77777777" w:rsidR="003B7115" w:rsidRDefault="003B7115">
            <w:pPr>
              <w:pStyle w:val="TAC"/>
            </w:pPr>
            <w:r>
              <w:rPr>
                <w:lang w:eastAsia="ja-JP"/>
              </w:rPr>
              <w:t>1960</w:t>
            </w:r>
          </w:p>
        </w:tc>
        <w:tc>
          <w:tcPr>
            <w:tcW w:w="746" w:type="dxa"/>
            <w:tcBorders>
              <w:top w:val="single" w:sz="4" w:space="0" w:color="auto"/>
              <w:left w:val="single" w:sz="4" w:space="0" w:color="auto"/>
              <w:bottom w:val="single" w:sz="4" w:space="0" w:color="auto"/>
              <w:right w:val="single" w:sz="4" w:space="0" w:color="auto"/>
            </w:tcBorders>
            <w:noWrap/>
            <w:hideMark/>
          </w:tcPr>
          <w:p w14:paraId="5783F9D0" w14:textId="77777777" w:rsidR="003B7115" w:rsidRDefault="003B7115">
            <w:pPr>
              <w:pStyle w:val="TAC"/>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7D139513" w14:textId="77777777" w:rsidR="003B7115" w:rsidRDefault="003B7115">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734AE50C" w14:textId="77777777" w:rsidR="003B7115" w:rsidRDefault="003B7115">
            <w:pPr>
              <w:pStyle w:val="TAC"/>
            </w:pPr>
            <w:r>
              <w:rPr>
                <w:lang w:eastAsia="ja-JP"/>
              </w:rPr>
              <w:t>2150</w:t>
            </w:r>
          </w:p>
        </w:tc>
        <w:tc>
          <w:tcPr>
            <w:tcW w:w="827" w:type="dxa"/>
            <w:tcBorders>
              <w:top w:val="single" w:sz="4" w:space="0" w:color="auto"/>
              <w:left w:val="single" w:sz="4" w:space="0" w:color="auto"/>
              <w:bottom w:val="single" w:sz="4" w:space="0" w:color="auto"/>
              <w:right w:val="single" w:sz="4" w:space="0" w:color="auto"/>
            </w:tcBorders>
            <w:hideMark/>
          </w:tcPr>
          <w:p w14:paraId="1B41F3F9"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C395F9D" w14:textId="77777777" w:rsidR="003B7115" w:rsidRDefault="003B7115">
            <w:pPr>
              <w:pStyle w:val="TAC"/>
            </w:pPr>
            <w:r>
              <w:rPr>
                <w:lang w:eastAsia="ja-JP"/>
              </w:rPr>
              <w:t>N/A</w:t>
            </w:r>
          </w:p>
        </w:tc>
      </w:tr>
      <w:tr w:rsidR="003B7115" w14:paraId="1C8AB982" w14:textId="77777777" w:rsidTr="003B7115">
        <w:trPr>
          <w:trHeight w:val="22"/>
          <w:jc w:val="center"/>
        </w:trPr>
        <w:tc>
          <w:tcPr>
            <w:tcW w:w="2258" w:type="dxa"/>
            <w:tcBorders>
              <w:top w:val="nil"/>
              <w:left w:val="single" w:sz="4" w:space="0" w:color="auto"/>
              <w:bottom w:val="nil"/>
              <w:right w:val="single" w:sz="4" w:space="0" w:color="auto"/>
            </w:tcBorders>
          </w:tcPr>
          <w:p w14:paraId="725DFF5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B19E23C" w14:textId="77777777" w:rsidR="003B7115" w:rsidRDefault="003B7115">
            <w:pPr>
              <w:pStyle w:val="TAC"/>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hideMark/>
          </w:tcPr>
          <w:p w14:paraId="4B08D6A9" w14:textId="77777777" w:rsidR="003B7115" w:rsidRDefault="003B7115">
            <w:pPr>
              <w:pStyle w:val="TAC"/>
            </w:pPr>
            <w:r>
              <w:rPr>
                <w:lang w:eastAsia="ja-JP"/>
              </w:rPr>
              <w:t>725</w:t>
            </w:r>
          </w:p>
        </w:tc>
        <w:tc>
          <w:tcPr>
            <w:tcW w:w="746" w:type="dxa"/>
            <w:tcBorders>
              <w:top w:val="single" w:sz="4" w:space="0" w:color="auto"/>
              <w:left w:val="single" w:sz="4" w:space="0" w:color="auto"/>
              <w:bottom w:val="single" w:sz="4" w:space="0" w:color="auto"/>
              <w:right w:val="single" w:sz="4" w:space="0" w:color="auto"/>
            </w:tcBorders>
            <w:noWrap/>
            <w:hideMark/>
          </w:tcPr>
          <w:p w14:paraId="2D1FFA72" w14:textId="77777777" w:rsidR="003B7115" w:rsidRDefault="003B7115">
            <w:pPr>
              <w:pStyle w:val="TAC"/>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3ED7B437" w14:textId="77777777" w:rsidR="003B7115" w:rsidRDefault="003B7115">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742982C9" w14:textId="77777777" w:rsidR="003B7115" w:rsidRDefault="003B7115">
            <w:pPr>
              <w:pStyle w:val="TAC"/>
            </w:pPr>
            <w:r>
              <w:rPr>
                <w:lang w:eastAsia="ja-JP"/>
              </w:rPr>
              <w:t>780</w:t>
            </w:r>
          </w:p>
        </w:tc>
        <w:tc>
          <w:tcPr>
            <w:tcW w:w="827" w:type="dxa"/>
            <w:tcBorders>
              <w:top w:val="single" w:sz="4" w:space="0" w:color="auto"/>
              <w:left w:val="single" w:sz="4" w:space="0" w:color="auto"/>
              <w:bottom w:val="single" w:sz="4" w:space="0" w:color="auto"/>
              <w:right w:val="single" w:sz="4" w:space="0" w:color="auto"/>
            </w:tcBorders>
            <w:hideMark/>
          </w:tcPr>
          <w:p w14:paraId="778B4CEE" w14:textId="77777777" w:rsidR="003B7115" w:rsidRDefault="003B7115">
            <w:pPr>
              <w:pStyle w:val="TAC"/>
            </w:pPr>
            <w:r>
              <w:rPr>
                <w:lang w:eastAsia="ja-JP"/>
              </w:rPr>
              <w:t>4.3</w:t>
            </w:r>
          </w:p>
        </w:tc>
        <w:tc>
          <w:tcPr>
            <w:tcW w:w="1248" w:type="dxa"/>
            <w:tcBorders>
              <w:top w:val="single" w:sz="4" w:space="0" w:color="auto"/>
              <w:left w:val="single" w:sz="4" w:space="0" w:color="auto"/>
              <w:bottom w:val="single" w:sz="4" w:space="0" w:color="auto"/>
              <w:right w:val="single" w:sz="4" w:space="0" w:color="auto"/>
            </w:tcBorders>
            <w:hideMark/>
          </w:tcPr>
          <w:p w14:paraId="361346AA" w14:textId="77777777" w:rsidR="003B7115" w:rsidRDefault="003B7115">
            <w:pPr>
              <w:pStyle w:val="TAC"/>
            </w:pPr>
            <w:r>
              <w:rPr>
                <w:lang w:eastAsia="ja-JP"/>
              </w:rPr>
              <w:t>IMD5</w:t>
            </w:r>
          </w:p>
        </w:tc>
      </w:tr>
      <w:tr w:rsidR="003B7115" w14:paraId="756A7109"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10FB6A3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826D6D0" w14:textId="77777777" w:rsidR="003B7115" w:rsidRDefault="003B7115">
            <w:pPr>
              <w:pStyle w:val="TAC"/>
            </w:pPr>
            <w:r>
              <w:rPr>
                <w:lang w:eastAsia="ja-JP"/>
              </w:rPr>
              <w:t>n77</w:t>
            </w:r>
          </w:p>
        </w:tc>
        <w:tc>
          <w:tcPr>
            <w:tcW w:w="1167" w:type="dxa"/>
            <w:tcBorders>
              <w:top w:val="single" w:sz="4" w:space="0" w:color="auto"/>
              <w:left w:val="single" w:sz="4" w:space="0" w:color="auto"/>
              <w:bottom w:val="single" w:sz="4" w:space="0" w:color="auto"/>
              <w:right w:val="single" w:sz="4" w:space="0" w:color="auto"/>
            </w:tcBorders>
            <w:noWrap/>
            <w:hideMark/>
          </w:tcPr>
          <w:p w14:paraId="250BB5B1" w14:textId="77777777" w:rsidR="003B7115" w:rsidRDefault="003B7115">
            <w:pPr>
              <w:pStyle w:val="TAC"/>
            </w:pPr>
            <w:r>
              <w:rPr>
                <w:lang w:eastAsia="ja-JP"/>
              </w:rPr>
              <w:t>3330</w:t>
            </w:r>
          </w:p>
        </w:tc>
        <w:tc>
          <w:tcPr>
            <w:tcW w:w="746" w:type="dxa"/>
            <w:tcBorders>
              <w:top w:val="single" w:sz="4" w:space="0" w:color="auto"/>
              <w:left w:val="single" w:sz="4" w:space="0" w:color="auto"/>
              <w:bottom w:val="single" w:sz="4" w:space="0" w:color="auto"/>
              <w:right w:val="single" w:sz="4" w:space="0" w:color="auto"/>
            </w:tcBorders>
            <w:noWrap/>
            <w:hideMark/>
          </w:tcPr>
          <w:p w14:paraId="4D460FC2" w14:textId="77777777" w:rsidR="003B7115" w:rsidRDefault="003B7115">
            <w:pPr>
              <w:pStyle w:val="TAC"/>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hideMark/>
          </w:tcPr>
          <w:p w14:paraId="13D751C2" w14:textId="77777777" w:rsidR="003B7115" w:rsidRDefault="003B7115">
            <w:pPr>
              <w:pStyle w:val="TAC"/>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46682F81" w14:textId="77777777" w:rsidR="003B7115" w:rsidRDefault="003B7115">
            <w:pPr>
              <w:pStyle w:val="TAC"/>
            </w:pPr>
            <w:r>
              <w:rPr>
                <w:lang w:eastAsia="ja-JP"/>
              </w:rPr>
              <w:t>3330</w:t>
            </w:r>
          </w:p>
        </w:tc>
        <w:tc>
          <w:tcPr>
            <w:tcW w:w="827" w:type="dxa"/>
            <w:tcBorders>
              <w:top w:val="single" w:sz="4" w:space="0" w:color="auto"/>
              <w:left w:val="single" w:sz="4" w:space="0" w:color="auto"/>
              <w:bottom w:val="single" w:sz="4" w:space="0" w:color="auto"/>
              <w:right w:val="single" w:sz="4" w:space="0" w:color="auto"/>
            </w:tcBorders>
            <w:hideMark/>
          </w:tcPr>
          <w:p w14:paraId="25F35243"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2A7AB7C" w14:textId="77777777" w:rsidR="003B7115" w:rsidRDefault="003B7115">
            <w:pPr>
              <w:pStyle w:val="TAC"/>
            </w:pPr>
            <w:r>
              <w:rPr>
                <w:lang w:eastAsia="ja-JP"/>
              </w:rPr>
              <w:t>N/A</w:t>
            </w:r>
          </w:p>
        </w:tc>
      </w:tr>
      <w:tr w:rsidR="003B7115" w14:paraId="59E9AAC4"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0F7F60EF" w14:textId="77777777" w:rsidR="003B7115" w:rsidRDefault="003B7115">
            <w:pPr>
              <w:pStyle w:val="TAC"/>
            </w:pPr>
            <w:r>
              <w:rPr>
                <w:lang w:eastAsia="ja-JP"/>
              </w:rPr>
              <w:t>DC</w:t>
            </w:r>
            <w:r>
              <w:t>_</w:t>
            </w:r>
            <w:r>
              <w:rPr>
                <w:lang w:eastAsia="ja-JP"/>
              </w:rPr>
              <w:t>1</w:t>
            </w:r>
            <w:r>
              <w:t>A-</w:t>
            </w:r>
            <w:r>
              <w:rPr>
                <w:lang w:eastAsia="ja-JP"/>
              </w:rPr>
              <w:t>28A_n77</w:t>
            </w:r>
            <w:r>
              <w:t>A</w:t>
            </w:r>
            <w:r>
              <w:rPr>
                <w:lang w:eastAsia="ja-JP"/>
              </w:rPr>
              <w:t xml:space="preserve"> DC</w:t>
            </w:r>
            <w:r>
              <w:t>_</w:t>
            </w:r>
            <w:r>
              <w:rPr>
                <w:lang w:eastAsia="ja-JP"/>
              </w:rPr>
              <w:t>1</w:t>
            </w:r>
            <w:r>
              <w:t>A-</w:t>
            </w:r>
            <w:r>
              <w:rPr>
                <w:lang w:eastAsia="ja-JP"/>
              </w:rPr>
              <w:t>28A_n78</w:t>
            </w:r>
            <w:r>
              <w:t>A</w:t>
            </w:r>
          </w:p>
        </w:tc>
        <w:tc>
          <w:tcPr>
            <w:tcW w:w="867" w:type="dxa"/>
            <w:tcBorders>
              <w:top w:val="single" w:sz="4" w:space="0" w:color="auto"/>
              <w:left w:val="single" w:sz="4" w:space="0" w:color="auto"/>
              <w:bottom w:val="single" w:sz="4" w:space="0" w:color="auto"/>
              <w:right w:val="single" w:sz="4" w:space="0" w:color="auto"/>
            </w:tcBorders>
            <w:hideMark/>
          </w:tcPr>
          <w:p w14:paraId="24B66234" w14:textId="77777777" w:rsidR="003B7115" w:rsidRDefault="003B7115">
            <w:pPr>
              <w:pStyle w:val="TAC"/>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hideMark/>
          </w:tcPr>
          <w:p w14:paraId="03E23345" w14:textId="77777777" w:rsidR="003B7115" w:rsidRDefault="003B7115">
            <w:pPr>
              <w:pStyle w:val="TAC"/>
            </w:pPr>
            <w:r>
              <w:rPr>
                <w:lang w:eastAsia="ja-JP"/>
              </w:rPr>
              <w:t>1960</w:t>
            </w:r>
          </w:p>
        </w:tc>
        <w:tc>
          <w:tcPr>
            <w:tcW w:w="746" w:type="dxa"/>
            <w:tcBorders>
              <w:top w:val="single" w:sz="4" w:space="0" w:color="auto"/>
              <w:left w:val="single" w:sz="4" w:space="0" w:color="auto"/>
              <w:bottom w:val="single" w:sz="4" w:space="0" w:color="auto"/>
              <w:right w:val="single" w:sz="4" w:space="0" w:color="auto"/>
            </w:tcBorders>
            <w:noWrap/>
            <w:hideMark/>
          </w:tcPr>
          <w:p w14:paraId="17D59165" w14:textId="77777777" w:rsidR="003B7115" w:rsidRDefault="003B7115">
            <w:pPr>
              <w:pStyle w:val="TAC"/>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7737936C" w14:textId="77777777" w:rsidR="003B7115" w:rsidRDefault="003B7115">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2A1F9E3B" w14:textId="77777777" w:rsidR="003B7115" w:rsidRDefault="003B7115">
            <w:pPr>
              <w:pStyle w:val="TAC"/>
            </w:pPr>
            <w:r>
              <w:rPr>
                <w:lang w:eastAsia="ja-JP"/>
              </w:rPr>
              <w:t>2150</w:t>
            </w:r>
          </w:p>
        </w:tc>
        <w:tc>
          <w:tcPr>
            <w:tcW w:w="827" w:type="dxa"/>
            <w:tcBorders>
              <w:top w:val="single" w:sz="4" w:space="0" w:color="auto"/>
              <w:left w:val="single" w:sz="4" w:space="0" w:color="auto"/>
              <w:bottom w:val="single" w:sz="4" w:space="0" w:color="auto"/>
              <w:right w:val="single" w:sz="4" w:space="0" w:color="auto"/>
            </w:tcBorders>
            <w:hideMark/>
          </w:tcPr>
          <w:p w14:paraId="1A060AFD" w14:textId="77777777" w:rsidR="003B7115" w:rsidRDefault="003B7115">
            <w:pPr>
              <w:pStyle w:val="TAC"/>
            </w:pPr>
            <w:r>
              <w:rPr>
                <w:lang w:eastAsia="ja-JP"/>
              </w:rPr>
              <w:t>15.7</w:t>
            </w:r>
          </w:p>
        </w:tc>
        <w:tc>
          <w:tcPr>
            <w:tcW w:w="1248" w:type="dxa"/>
            <w:tcBorders>
              <w:top w:val="single" w:sz="4" w:space="0" w:color="auto"/>
              <w:left w:val="single" w:sz="4" w:space="0" w:color="auto"/>
              <w:bottom w:val="single" w:sz="4" w:space="0" w:color="auto"/>
              <w:right w:val="single" w:sz="4" w:space="0" w:color="auto"/>
            </w:tcBorders>
            <w:hideMark/>
          </w:tcPr>
          <w:p w14:paraId="74E03F4F" w14:textId="77777777" w:rsidR="003B7115" w:rsidRDefault="003B7115">
            <w:pPr>
              <w:pStyle w:val="TAC"/>
            </w:pPr>
            <w:r>
              <w:rPr>
                <w:lang w:eastAsia="ja-JP"/>
              </w:rPr>
              <w:t>IMD3</w:t>
            </w:r>
          </w:p>
        </w:tc>
      </w:tr>
      <w:tr w:rsidR="003B7115" w14:paraId="01B9D03D" w14:textId="77777777" w:rsidTr="003B7115">
        <w:trPr>
          <w:trHeight w:val="22"/>
          <w:jc w:val="center"/>
        </w:trPr>
        <w:tc>
          <w:tcPr>
            <w:tcW w:w="2258" w:type="dxa"/>
            <w:tcBorders>
              <w:top w:val="nil"/>
              <w:left w:val="single" w:sz="4" w:space="0" w:color="auto"/>
              <w:bottom w:val="nil"/>
              <w:right w:val="single" w:sz="4" w:space="0" w:color="auto"/>
            </w:tcBorders>
          </w:tcPr>
          <w:p w14:paraId="7448FEC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F636034" w14:textId="77777777" w:rsidR="003B7115" w:rsidRDefault="003B7115">
            <w:pPr>
              <w:pStyle w:val="TAC"/>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hideMark/>
          </w:tcPr>
          <w:p w14:paraId="126E760C" w14:textId="77777777" w:rsidR="003B7115" w:rsidRDefault="003B7115">
            <w:pPr>
              <w:pStyle w:val="TAC"/>
            </w:pPr>
            <w:r>
              <w:rPr>
                <w:lang w:eastAsia="ja-JP"/>
              </w:rPr>
              <w:t>740</w:t>
            </w:r>
          </w:p>
        </w:tc>
        <w:tc>
          <w:tcPr>
            <w:tcW w:w="746" w:type="dxa"/>
            <w:tcBorders>
              <w:top w:val="single" w:sz="4" w:space="0" w:color="auto"/>
              <w:left w:val="single" w:sz="4" w:space="0" w:color="auto"/>
              <w:bottom w:val="single" w:sz="4" w:space="0" w:color="auto"/>
              <w:right w:val="single" w:sz="4" w:space="0" w:color="auto"/>
            </w:tcBorders>
            <w:noWrap/>
            <w:hideMark/>
          </w:tcPr>
          <w:p w14:paraId="32B364F4" w14:textId="77777777" w:rsidR="003B7115" w:rsidRDefault="003B7115">
            <w:pPr>
              <w:pStyle w:val="TAC"/>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2734C021" w14:textId="77777777" w:rsidR="003B7115" w:rsidRDefault="003B7115">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2DBB8383" w14:textId="77777777" w:rsidR="003B7115" w:rsidRDefault="003B7115">
            <w:pPr>
              <w:pStyle w:val="TAC"/>
            </w:pPr>
            <w:r>
              <w:rPr>
                <w:lang w:eastAsia="ja-JP"/>
              </w:rPr>
              <w:t>795</w:t>
            </w:r>
          </w:p>
        </w:tc>
        <w:tc>
          <w:tcPr>
            <w:tcW w:w="827" w:type="dxa"/>
            <w:tcBorders>
              <w:top w:val="single" w:sz="4" w:space="0" w:color="auto"/>
              <w:left w:val="single" w:sz="4" w:space="0" w:color="auto"/>
              <w:bottom w:val="single" w:sz="4" w:space="0" w:color="auto"/>
              <w:right w:val="single" w:sz="4" w:space="0" w:color="auto"/>
            </w:tcBorders>
            <w:hideMark/>
          </w:tcPr>
          <w:p w14:paraId="0DB1040C"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AF4F076" w14:textId="77777777" w:rsidR="003B7115" w:rsidRDefault="003B7115">
            <w:pPr>
              <w:pStyle w:val="TAC"/>
            </w:pPr>
            <w:r>
              <w:rPr>
                <w:lang w:eastAsia="ja-JP"/>
              </w:rPr>
              <w:t>N/A</w:t>
            </w:r>
          </w:p>
        </w:tc>
      </w:tr>
      <w:tr w:rsidR="003B7115" w14:paraId="257B39C1"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507660D1"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86D15A8" w14:textId="77777777" w:rsidR="003B7115" w:rsidRDefault="003B7115">
            <w:pPr>
              <w:pStyle w:val="TAC"/>
            </w:pPr>
            <w:r>
              <w:rPr>
                <w:lang w:eastAsia="ja-JP"/>
              </w:rPr>
              <w:t>n77/n78</w:t>
            </w:r>
          </w:p>
        </w:tc>
        <w:tc>
          <w:tcPr>
            <w:tcW w:w="1167" w:type="dxa"/>
            <w:tcBorders>
              <w:top w:val="single" w:sz="4" w:space="0" w:color="auto"/>
              <w:left w:val="single" w:sz="4" w:space="0" w:color="auto"/>
              <w:bottom w:val="single" w:sz="4" w:space="0" w:color="auto"/>
              <w:right w:val="single" w:sz="4" w:space="0" w:color="auto"/>
            </w:tcBorders>
            <w:noWrap/>
            <w:hideMark/>
          </w:tcPr>
          <w:p w14:paraId="3BE4B5CF" w14:textId="77777777" w:rsidR="003B7115" w:rsidRDefault="003B7115">
            <w:pPr>
              <w:pStyle w:val="TAC"/>
            </w:pPr>
            <w:r>
              <w:rPr>
                <w:lang w:eastAsia="ja-JP"/>
              </w:rPr>
              <w:t>3630</w:t>
            </w:r>
          </w:p>
        </w:tc>
        <w:tc>
          <w:tcPr>
            <w:tcW w:w="746" w:type="dxa"/>
            <w:tcBorders>
              <w:top w:val="single" w:sz="4" w:space="0" w:color="auto"/>
              <w:left w:val="single" w:sz="4" w:space="0" w:color="auto"/>
              <w:bottom w:val="single" w:sz="4" w:space="0" w:color="auto"/>
              <w:right w:val="single" w:sz="4" w:space="0" w:color="auto"/>
            </w:tcBorders>
            <w:noWrap/>
            <w:hideMark/>
          </w:tcPr>
          <w:p w14:paraId="501F8FA1" w14:textId="77777777" w:rsidR="003B7115" w:rsidRDefault="003B7115">
            <w:pPr>
              <w:pStyle w:val="TAC"/>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hideMark/>
          </w:tcPr>
          <w:p w14:paraId="65D5EDA0" w14:textId="77777777" w:rsidR="003B7115" w:rsidRDefault="003B7115">
            <w:pPr>
              <w:pStyle w:val="TAC"/>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5B0A00AB" w14:textId="77777777" w:rsidR="003B7115" w:rsidRDefault="003B7115">
            <w:pPr>
              <w:pStyle w:val="TAC"/>
            </w:pPr>
            <w:r>
              <w:rPr>
                <w:lang w:eastAsia="ja-JP"/>
              </w:rPr>
              <w:t>3630</w:t>
            </w:r>
          </w:p>
        </w:tc>
        <w:tc>
          <w:tcPr>
            <w:tcW w:w="827" w:type="dxa"/>
            <w:tcBorders>
              <w:top w:val="single" w:sz="4" w:space="0" w:color="auto"/>
              <w:left w:val="single" w:sz="4" w:space="0" w:color="auto"/>
              <w:bottom w:val="single" w:sz="4" w:space="0" w:color="auto"/>
              <w:right w:val="single" w:sz="4" w:space="0" w:color="auto"/>
            </w:tcBorders>
            <w:hideMark/>
          </w:tcPr>
          <w:p w14:paraId="29C88F64"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E31BF0E" w14:textId="77777777" w:rsidR="003B7115" w:rsidRDefault="003B7115">
            <w:pPr>
              <w:pStyle w:val="TAC"/>
            </w:pPr>
            <w:r>
              <w:rPr>
                <w:lang w:eastAsia="ja-JP"/>
              </w:rPr>
              <w:t>N/A</w:t>
            </w:r>
          </w:p>
        </w:tc>
      </w:tr>
      <w:tr w:rsidR="003B7115" w14:paraId="6E36EB28"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03636766" w14:textId="77777777" w:rsidR="003B7115" w:rsidRDefault="003B7115">
            <w:pPr>
              <w:pStyle w:val="TAC"/>
            </w:pPr>
            <w:r>
              <w:rPr>
                <w:lang w:eastAsia="ja-JP"/>
              </w:rPr>
              <w:t>DC</w:t>
            </w:r>
            <w:r>
              <w:t>_</w:t>
            </w:r>
            <w:r>
              <w:rPr>
                <w:lang w:eastAsia="ja-JP"/>
              </w:rPr>
              <w:t>1</w:t>
            </w:r>
            <w:r>
              <w:t>A-</w:t>
            </w:r>
            <w:r>
              <w:rPr>
                <w:lang w:eastAsia="ja-JP"/>
              </w:rPr>
              <w:t>28A_n77</w:t>
            </w:r>
            <w:r>
              <w:t>A</w:t>
            </w:r>
            <w:r>
              <w:rPr>
                <w:lang w:eastAsia="ja-JP"/>
              </w:rPr>
              <w:t xml:space="preserve"> DC</w:t>
            </w:r>
            <w:r>
              <w:t>_</w:t>
            </w:r>
            <w:r>
              <w:rPr>
                <w:lang w:eastAsia="ja-JP"/>
              </w:rPr>
              <w:t>1</w:t>
            </w:r>
            <w:r>
              <w:t>A-</w:t>
            </w:r>
            <w:r>
              <w:rPr>
                <w:lang w:eastAsia="ja-JP"/>
              </w:rPr>
              <w:t>28A_n78</w:t>
            </w:r>
            <w:r>
              <w:t>A</w:t>
            </w:r>
          </w:p>
        </w:tc>
        <w:tc>
          <w:tcPr>
            <w:tcW w:w="867" w:type="dxa"/>
            <w:tcBorders>
              <w:top w:val="single" w:sz="4" w:space="0" w:color="auto"/>
              <w:left w:val="single" w:sz="4" w:space="0" w:color="auto"/>
              <w:bottom w:val="single" w:sz="4" w:space="0" w:color="auto"/>
              <w:right w:val="single" w:sz="4" w:space="0" w:color="auto"/>
            </w:tcBorders>
            <w:hideMark/>
          </w:tcPr>
          <w:p w14:paraId="17827612" w14:textId="77777777" w:rsidR="003B7115" w:rsidRDefault="003B7115">
            <w:pPr>
              <w:pStyle w:val="TAC"/>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hideMark/>
          </w:tcPr>
          <w:p w14:paraId="02F844FE" w14:textId="77777777" w:rsidR="003B7115" w:rsidRDefault="003B7115">
            <w:pPr>
              <w:pStyle w:val="TAC"/>
            </w:pPr>
            <w:r>
              <w:rPr>
                <w:lang w:eastAsia="ja-JP"/>
              </w:rPr>
              <w:t>1970</w:t>
            </w:r>
          </w:p>
        </w:tc>
        <w:tc>
          <w:tcPr>
            <w:tcW w:w="746" w:type="dxa"/>
            <w:tcBorders>
              <w:top w:val="single" w:sz="4" w:space="0" w:color="auto"/>
              <w:left w:val="single" w:sz="4" w:space="0" w:color="auto"/>
              <w:bottom w:val="single" w:sz="4" w:space="0" w:color="auto"/>
              <w:right w:val="single" w:sz="4" w:space="0" w:color="auto"/>
            </w:tcBorders>
            <w:noWrap/>
            <w:hideMark/>
          </w:tcPr>
          <w:p w14:paraId="097B7D73" w14:textId="77777777" w:rsidR="003B7115" w:rsidRDefault="003B7115">
            <w:pPr>
              <w:pStyle w:val="TAC"/>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61884898" w14:textId="77777777" w:rsidR="003B7115" w:rsidRDefault="003B7115">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4455D94F" w14:textId="77777777" w:rsidR="003B7115" w:rsidRDefault="003B7115">
            <w:pPr>
              <w:pStyle w:val="TAC"/>
            </w:pPr>
            <w:r>
              <w:rPr>
                <w:lang w:eastAsia="ja-JP"/>
              </w:rPr>
              <w:t>2160</w:t>
            </w:r>
          </w:p>
        </w:tc>
        <w:tc>
          <w:tcPr>
            <w:tcW w:w="827" w:type="dxa"/>
            <w:tcBorders>
              <w:top w:val="single" w:sz="4" w:space="0" w:color="auto"/>
              <w:left w:val="single" w:sz="4" w:space="0" w:color="auto"/>
              <w:bottom w:val="single" w:sz="4" w:space="0" w:color="auto"/>
              <w:right w:val="single" w:sz="4" w:space="0" w:color="auto"/>
            </w:tcBorders>
            <w:hideMark/>
          </w:tcPr>
          <w:p w14:paraId="2C7E7E0C"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BB65DBE" w14:textId="77777777" w:rsidR="003B7115" w:rsidRDefault="003B7115">
            <w:pPr>
              <w:pStyle w:val="TAC"/>
            </w:pPr>
            <w:r>
              <w:rPr>
                <w:lang w:eastAsia="ja-JP"/>
              </w:rPr>
              <w:t>N/A</w:t>
            </w:r>
          </w:p>
        </w:tc>
      </w:tr>
      <w:tr w:rsidR="003B7115" w14:paraId="7F5CD1EF" w14:textId="77777777" w:rsidTr="003B7115">
        <w:trPr>
          <w:trHeight w:val="22"/>
          <w:jc w:val="center"/>
        </w:trPr>
        <w:tc>
          <w:tcPr>
            <w:tcW w:w="2258" w:type="dxa"/>
            <w:tcBorders>
              <w:top w:val="nil"/>
              <w:left w:val="single" w:sz="4" w:space="0" w:color="auto"/>
              <w:bottom w:val="nil"/>
              <w:right w:val="single" w:sz="4" w:space="0" w:color="auto"/>
            </w:tcBorders>
          </w:tcPr>
          <w:p w14:paraId="4BE85305"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AC5B977" w14:textId="77777777" w:rsidR="003B7115" w:rsidRDefault="003B7115">
            <w:pPr>
              <w:pStyle w:val="TAC"/>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hideMark/>
          </w:tcPr>
          <w:p w14:paraId="7E68CB1D" w14:textId="77777777" w:rsidR="003B7115" w:rsidRDefault="003B7115">
            <w:pPr>
              <w:pStyle w:val="TAC"/>
            </w:pPr>
            <w:r>
              <w:rPr>
                <w:lang w:eastAsia="ja-JP"/>
              </w:rPr>
              <w:t>739</w:t>
            </w:r>
          </w:p>
        </w:tc>
        <w:tc>
          <w:tcPr>
            <w:tcW w:w="746" w:type="dxa"/>
            <w:tcBorders>
              <w:top w:val="single" w:sz="4" w:space="0" w:color="auto"/>
              <w:left w:val="single" w:sz="4" w:space="0" w:color="auto"/>
              <w:bottom w:val="single" w:sz="4" w:space="0" w:color="auto"/>
              <w:right w:val="single" w:sz="4" w:space="0" w:color="auto"/>
            </w:tcBorders>
            <w:noWrap/>
            <w:hideMark/>
          </w:tcPr>
          <w:p w14:paraId="15452348" w14:textId="77777777" w:rsidR="003B7115" w:rsidRDefault="003B7115">
            <w:pPr>
              <w:pStyle w:val="TAC"/>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18672B7E" w14:textId="77777777" w:rsidR="003B7115" w:rsidRDefault="003B7115">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48FC4C4D" w14:textId="77777777" w:rsidR="003B7115" w:rsidRDefault="003B7115">
            <w:pPr>
              <w:pStyle w:val="TAC"/>
            </w:pPr>
            <w:r>
              <w:rPr>
                <w:lang w:eastAsia="ja-JP"/>
              </w:rPr>
              <w:t>794</w:t>
            </w:r>
          </w:p>
        </w:tc>
        <w:tc>
          <w:tcPr>
            <w:tcW w:w="827" w:type="dxa"/>
            <w:tcBorders>
              <w:top w:val="single" w:sz="4" w:space="0" w:color="auto"/>
              <w:left w:val="single" w:sz="4" w:space="0" w:color="auto"/>
              <w:bottom w:val="single" w:sz="4" w:space="0" w:color="auto"/>
              <w:right w:val="single" w:sz="4" w:space="0" w:color="auto"/>
            </w:tcBorders>
            <w:hideMark/>
          </w:tcPr>
          <w:p w14:paraId="12080369" w14:textId="77777777" w:rsidR="003B7115" w:rsidRDefault="003B7115">
            <w:pPr>
              <w:pStyle w:val="TAC"/>
            </w:pPr>
            <w:r>
              <w:rPr>
                <w:lang w:eastAsia="ja-JP"/>
              </w:rPr>
              <w:t>4.2</w:t>
            </w:r>
          </w:p>
        </w:tc>
        <w:tc>
          <w:tcPr>
            <w:tcW w:w="1248" w:type="dxa"/>
            <w:tcBorders>
              <w:top w:val="single" w:sz="4" w:space="0" w:color="auto"/>
              <w:left w:val="single" w:sz="4" w:space="0" w:color="auto"/>
              <w:bottom w:val="single" w:sz="4" w:space="0" w:color="auto"/>
              <w:right w:val="single" w:sz="4" w:space="0" w:color="auto"/>
            </w:tcBorders>
            <w:hideMark/>
          </w:tcPr>
          <w:p w14:paraId="58779A07" w14:textId="77777777" w:rsidR="003B7115" w:rsidRDefault="003B7115">
            <w:pPr>
              <w:pStyle w:val="TAC"/>
            </w:pPr>
            <w:r>
              <w:rPr>
                <w:lang w:eastAsia="ja-JP"/>
              </w:rPr>
              <w:t>IMD5</w:t>
            </w:r>
          </w:p>
        </w:tc>
      </w:tr>
      <w:tr w:rsidR="003B7115" w14:paraId="5ACD7BA4"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26EEC46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0F13939" w14:textId="77777777" w:rsidR="003B7115" w:rsidRDefault="003B7115">
            <w:pPr>
              <w:pStyle w:val="TAC"/>
            </w:pPr>
            <w:r>
              <w:rPr>
                <w:lang w:eastAsia="ja-JP"/>
              </w:rPr>
              <w:t>n77/n78</w:t>
            </w:r>
          </w:p>
        </w:tc>
        <w:tc>
          <w:tcPr>
            <w:tcW w:w="1167" w:type="dxa"/>
            <w:tcBorders>
              <w:top w:val="single" w:sz="4" w:space="0" w:color="auto"/>
              <w:left w:val="single" w:sz="4" w:space="0" w:color="auto"/>
              <w:bottom w:val="single" w:sz="4" w:space="0" w:color="auto"/>
              <w:right w:val="single" w:sz="4" w:space="0" w:color="auto"/>
            </w:tcBorders>
            <w:noWrap/>
            <w:hideMark/>
          </w:tcPr>
          <w:p w14:paraId="312D1414" w14:textId="77777777" w:rsidR="003B7115" w:rsidRDefault="003B7115">
            <w:pPr>
              <w:pStyle w:val="TAC"/>
            </w:pPr>
            <w:r>
              <w:rPr>
                <w:lang w:eastAsia="ja-JP"/>
              </w:rPr>
              <w:t>3352</w:t>
            </w:r>
          </w:p>
        </w:tc>
        <w:tc>
          <w:tcPr>
            <w:tcW w:w="746" w:type="dxa"/>
            <w:tcBorders>
              <w:top w:val="single" w:sz="4" w:space="0" w:color="auto"/>
              <w:left w:val="single" w:sz="4" w:space="0" w:color="auto"/>
              <w:bottom w:val="single" w:sz="4" w:space="0" w:color="auto"/>
              <w:right w:val="single" w:sz="4" w:space="0" w:color="auto"/>
            </w:tcBorders>
            <w:noWrap/>
            <w:hideMark/>
          </w:tcPr>
          <w:p w14:paraId="29680AF9" w14:textId="77777777" w:rsidR="003B7115" w:rsidRDefault="003B7115">
            <w:pPr>
              <w:pStyle w:val="TAC"/>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hideMark/>
          </w:tcPr>
          <w:p w14:paraId="1779C5C8" w14:textId="77777777" w:rsidR="003B7115" w:rsidRDefault="003B7115">
            <w:pPr>
              <w:pStyle w:val="TAC"/>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35A53C89" w14:textId="77777777" w:rsidR="003B7115" w:rsidRDefault="003B7115">
            <w:pPr>
              <w:pStyle w:val="TAC"/>
            </w:pPr>
            <w:r>
              <w:rPr>
                <w:lang w:eastAsia="ja-JP"/>
              </w:rPr>
              <w:t>3352</w:t>
            </w:r>
          </w:p>
        </w:tc>
        <w:tc>
          <w:tcPr>
            <w:tcW w:w="827" w:type="dxa"/>
            <w:tcBorders>
              <w:top w:val="single" w:sz="4" w:space="0" w:color="auto"/>
              <w:left w:val="single" w:sz="4" w:space="0" w:color="auto"/>
              <w:bottom w:val="single" w:sz="4" w:space="0" w:color="auto"/>
              <w:right w:val="single" w:sz="4" w:space="0" w:color="auto"/>
            </w:tcBorders>
            <w:hideMark/>
          </w:tcPr>
          <w:p w14:paraId="1F10140F"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6DE5772" w14:textId="77777777" w:rsidR="003B7115" w:rsidRDefault="003B7115">
            <w:pPr>
              <w:pStyle w:val="TAC"/>
            </w:pPr>
            <w:r>
              <w:rPr>
                <w:lang w:eastAsia="ja-JP"/>
              </w:rPr>
              <w:t>N/A</w:t>
            </w:r>
          </w:p>
        </w:tc>
      </w:tr>
      <w:tr w:rsidR="003B7115" w14:paraId="58AFADB5"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180D2A82" w14:textId="77777777" w:rsidR="003B7115" w:rsidRDefault="003B7115">
            <w:pPr>
              <w:pStyle w:val="TAC"/>
            </w:pPr>
            <w:r>
              <w:rPr>
                <w:rFonts w:eastAsia="Malgun Gothic"/>
                <w:lang w:eastAsia="ko-KR"/>
              </w:rPr>
              <w:t>DC_1A_n28A-n78A</w:t>
            </w:r>
          </w:p>
        </w:tc>
        <w:tc>
          <w:tcPr>
            <w:tcW w:w="867" w:type="dxa"/>
            <w:tcBorders>
              <w:top w:val="single" w:sz="4" w:space="0" w:color="auto"/>
              <w:left w:val="single" w:sz="4" w:space="0" w:color="auto"/>
              <w:bottom w:val="single" w:sz="4" w:space="0" w:color="auto"/>
              <w:right w:val="single" w:sz="4" w:space="0" w:color="auto"/>
            </w:tcBorders>
            <w:hideMark/>
          </w:tcPr>
          <w:p w14:paraId="4C246E3B"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2CA59F55" w14:textId="77777777" w:rsidR="003B7115" w:rsidRDefault="003B7115">
            <w:pPr>
              <w:pStyle w:val="TAC"/>
            </w:pPr>
            <w:r>
              <w:t>1950</w:t>
            </w:r>
          </w:p>
        </w:tc>
        <w:tc>
          <w:tcPr>
            <w:tcW w:w="746" w:type="dxa"/>
            <w:tcBorders>
              <w:top w:val="single" w:sz="4" w:space="0" w:color="auto"/>
              <w:left w:val="single" w:sz="4" w:space="0" w:color="auto"/>
              <w:bottom w:val="single" w:sz="4" w:space="0" w:color="auto"/>
              <w:right w:val="single" w:sz="4" w:space="0" w:color="auto"/>
            </w:tcBorders>
            <w:noWrap/>
            <w:hideMark/>
          </w:tcPr>
          <w:p w14:paraId="68DE47CF"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275B86D"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930FA79" w14:textId="77777777" w:rsidR="003B7115" w:rsidRDefault="003B7115">
            <w:pPr>
              <w:pStyle w:val="TAC"/>
            </w:pPr>
            <w:r>
              <w:t>2140</w:t>
            </w:r>
          </w:p>
        </w:tc>
        <w:tc>
          <w:tcPr>
            <w:tcW w:w="827" w:type="dxa"/>
            <w:tcBorders>
              <w:top w:val="single" w:sz="4" w:space="0" w:color="auto"/>
              <w:left w:val="single" w:sz="4" w:space="0" w:color="auto"/>
              <w:bottom w:val="single" w:sz="4" w:space="0" w:color="auto"/>
              <w:right w:val="single" w:sz="4" w:space="0" w:color="auto"/>
            </w:tcBorders>
            <w:hideMark/>
          </w:tcPr>
          <w:p w14:paraId="1705DBBC"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6CB84BA" w14:textId="77777777" w:rsidR="003B7115" w:rsidRDefault="003B7115">
            <w:pPr>
              <w:pStyle w:val="TAC"/>
            </w:pPr>
            <w:r>
              <w:t>N/A</w:t>
            </w:r>
          </w:p>
        </w:tc>
      </w:tr>
      <w:tr w:rsidR="003B7115" w14:paraId="3D8E8AD9" w14:textId="77777777" w:rsidTr="003B7115">
        <w:trPr>
          <w:trHeight w:val="22"/>
          <w:jc w:val="center"/>
        </w:trPr>
        <w:tc>
          <w:tcPr>
            <w:tcW w:w="2258" w:type="dxa"/>
            <w:tcBorders>
              <w:top w:val="nil"/>
              <w:left w:val="single" w:sz="4" w:space="0" w:color="auto"/>
              <w:bottom w:val="nil"/>
              <w:right w:val="single" w:sz="4" w:space="0" w:color="auto"/>
            </w:tcBorders>
          </w:tcPr>
          <w:p w14:paraId="66A7E64C"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23AE0E1" w14:textId="77777777" w:rsidR="003B7115" w:rsidRDefault="003B7115">
            <w:pPr>
              <w:pStyle w:val="TAC"/>
            </w:pPr>
            <w:r>
              <w:t>n28</w:t>
            </w:r>
          </w:p>
        </w:tc>
        <w:tc>
          <w:tcPr>
            <w:tcW w:w="1167" w:type="dxa"/>
            <w:tcBorders>
              <w:top w:val="single" w:sz="4" w:space="0" w:color="auto"/>
              <w:left w:val="single" w:sz="4" w:space="0" w:color="auto"/>
              <w:bottom w:val="single" w:sz="4" w:space="0" w:color="auto"/>
              <w:right w:val="single" w:sz="4" w:space="0" w:color="auto"/>
            </w:tcBorders>
            <w:noWrap/>
            <w:hideMark/>
          </w:tcPr>
          <w:p w14:paraId="37D1E776" w14:textId="77777777" w:rsidR="003B7115" w:rsidRDefault="003B7115">
            <w:pPr>
              <w:pStyle w:val="TAC"/>
            </w:pPr>
            <w:r>
              <w:t>733</w:t>
            </w:r>
          </w:p>
        </w:tc>
        <w:tc>
          <w:tcPr>
            <w:tcW w:w="746" w:type="dxa"/>
            <w:tcBorders>
              <w:top w:val="single" w:sz="4" w:space="0" w:color="auto"/>
              <w:left w:val="single" w:sz="4" w:space="0" w:color="auto"/>
              <w:bottom w:val="single" w:sz="4" w:space="0" w:color="auto"/>
              <w:right w:val="single" w:sz="4" w:space="0" w:color="auto"/>
            </w:tcBorders>
            <w:noWrap/>
            <w:hideMark/>
          </w:tcPr>
          <w:p w14:paraId="0AA97DE6"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234FA6D7"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1C0481E" w14:textId="77777777" w:rsidR="003B7115" w:rsidRDefault="003B7115">
            <w:pPr>
              <w:pStyle w:val="TAC"/>
            </w:pPr>
            <w:r>
              <w:t>788</w:t>
            </w:r>
          </w:p>
        </w:tc>
        <w:tc>
          <w:tcPr>
            <w:tcW w:w="827" w:type="dxa"/>
            <w:tcBorders>
              <w:top w:val="single" w:sz="4" w:space="0" w:color="auto"/>
              <w:left w:val="single" w:sz="4" w:space="0" w:color="auto"/>
              <w:bottom w:val="single" w:sz="4" w:space="0" w:color="auto"/>
              <w:right w:val="single" w:sz="4" w:space="0" w:color="auto"/>
            </w:tcBorders>
            <w:hideMark/>
          </w:tcPr>
          <w:p w14:paraId="089B81B7"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0CC02A6" w14:textId="77777777" w:rsidR="003B7115" w:rsidRDefault="003B7115">
            <w:pPr>
              <w:pStyle w:val="TAC"/>
            </w:pPr>
            <w:r>
              <w:t>N/A</w:t>
            </w:r>
          </w:p>
        </w:tc>
      </w:tr>
      <w:tr w:rsidR="003B7115" w14:paraId="1923E6AA" w14:textId="77777777" w:rsidTr="003B7115">
        <w:trPr>
          <w:trHeight w:val="22"/>
          <w:jc w:val="center"/>
        </w:trPr>
        <w:tc>
          <w:tcPr>
            <w:tcW w:w="2258" w:type="dxa"/>
            <w:tcBorders>
              <w:top w:val="nil"/>
              <w:left w:val="single" w:sz="4" w:space="0" w:color="auto"/>
              <w:bottom w:val="nil"/>
              <w:right w:val="single" w:sz="4" w:space="0" w:color="auto"/>
            </w:tcBorders>
          </w:tcPr>
          <w:p w14:paraId="207179E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C5F63CC"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328455C3" w14:textId="77777777" w:rsidR="003B7115" w:rsidRDefault="003B7115">
            <w:pPr>
              <w:pStyle w:val="TAC"/>
            </w:pPr>
            <w:r>
              <w:t>3416</w:t>
            </w:r>
          </w:p>
        </w:tc>
        <w:tc>
          <w:tcPr>
            <w:tcW w:w="746" w:type="dxa"/>
            <w:tcBorders>
              <w:top w:val="single" w:sz="4" w:space="0" w:color="auto"/>
              <w:left w:val="single" w:sz="4" w:space="0" w:color="auto"/>
              <w:bottom w:val="single" w:sz="4" w:space="0" w:color="auto"/>
              <w:right w:val="single" w:sz="4" w:space="0" w:color="auto"/>
            </w:tcBorders>
            <w:noWrap/>
            <w:hideMark/>
          </w:tcPr>
          <w:p w14:paraId="19DAECB7"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7EB7D7E8"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6DE2DEA8" w14:textId="77777777" w:rsidR="003B7115" w:rsidRDefault="003B7115">
            <w:pPr>
              <w:pStyle w:val="TAC"/>
            </w:pPr>
            <w:r>
              <w:t>3416</w:t>
            </w:r>
          </w:p>
        </w:tc>
        <w:tc>
          <w:tcPr>
            <w:tcW w:w="827" w:type="dxa"/>
            <w:tcBorders>
              <w:top w:val="single" w:sz="4" w:space="0" w:color="auto"/>
              <w:left w:val="single" w:sz="4" w:space="0" w:color="auto"/>
              <w:bottom w:val="single" w:sz="4" w:space="0" w:color="auto"/>
              <w:right w:val="single" w:sz="4" w:space="0" w:color="auto"/>
            </w:tcBorders>
            <w:hideMark/>
          </w:tcPr>
          <w:p w14:paraId="3384CB24" w14:textId="77777777" w:rsidR="003B7115" w:rsidRDefault="003B7115">
            <w:pPr>
              <w:pStyle w:val="TAC"/>
            </w:pPr>
            <w:r>
              <w:t>15.7</w:t>
            </w:r>
          </w:p>
        </w:tc>
        <w:tc>
          <w:tcPr>
            <w:tcW w:w="1248" w:type="dxa"/>
            <w:tcBorders>
              <w:top w:val="single" w:sz="4" w:space="0" w:color="auto"/>
              <w:left w:val="single" w:sz="4" w:space="0" w:color="auto"/>
              <w:bottom w:val="single" w:sz="4" w:space="0" w:color="auto"/>
              <w:right w:val="single" w:sz="4" w:space="0" w:color="auto"/>
            </w:tcBorders>
            <w:hideMark/>
          </w:tcPr>
          <w:p w14:paraId="08720484" w14:textId="77777777" w:rsidR="003B7115" w:rsidRDefault="003B7115">
            <w:pPr>
              <w:pStyle w:val="TAC"/>
            </w:pPr>
            <w:r>
              <w:t>IMD3</w:t>
            </w:r>
          </w:p>
        </w:tc>
      </w:tr>
      <w:tr w:rsidR="003B7115" w14:paraId="09FF5CAC" w14:textId="77777777" w:rsidTr="003B7115">
        <w:trPr>
          <w:trHeight w:val="22"/>
          <w:jc w:val="center"/>
        </w:trPr>
        <w:tc>
          <w:tcPr>
            <w:tcW w:w="2258" w:type="dxa"/>
            <w:tcBorders>
              <w:top w:val="nil"/>
              <w:left w:val="single" w:sz="4" w:space="0" w:color="auto"/>
              <w:bottom w:val="nil"/>
              <w:right w:val="single" w:sz="4" w:space="0" w:color="auto"/>
            </w:tcBorders>
          </w:tcPr>
          <w:p w14:paraId="1154CFC4"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DB35B08"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64B83106" w14:textId="77777777" w:rsidR="003B7115" w:rsidRDefault="003B7115">
            <w:pPr>
              <w:pStyle w:val="TAC"/>
            </w:pPr>
            <w:r>
              <w:t>1950</w:t>
            </w:r>
          </w:p>
        </w:tc>
        <w:tc>
          <w:tcPr>
            <w:tcW w:w="746" w:type="dxa"/>
            <w:tcBorders>
              <w:top w:val="single" w:sz="4" w:space="0" w:color="auto"/>
              <w:left w:val="single" w:sz="4" w:space="0" w:color="auto"/>
              <w:bottom w:val="single" w:sz="4" w:space="0" w:color="auto"/>
              <w:right w:val="single" w:sz="4" w:space="0" w:color="auto"/>
            </w:tcBorders>
            <w:noWrap/>
            <w:hideMark/>
          </w:tcPr>
          <w:p w14:paraId="093D9B69"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B7FB1A9"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CCF61CF" w14:textId="77777777" w:rsidR="003B7115" w:rsidRDefault="003B7115">
            <w:pPr>
              <w:pStyle w:val="TAC"/>
            </w:pPr>
            <w:r>
              <w:t>2140</w:t>
            </w:r>
          </w:p>
        </w:tc>
        <w:tc>
          <w:tcPr>
            <w:tcW w:w="827" w:type="dxa"/>
            <w:tcBorders>
              <w:top w:val="single" w:sz="4" w:space="0" w:color="auto"/>
              <w:left w:val="single" w:sz="4" w:space="0" w:color="auto"/>
              <w:bottom w:val="single" w:sz="4" w:space="0" w:color="auto"/>
              <w:right w:val="single" w:sz="4" w:space="0" w:color="auto"/>
            </w:tcBorders>
            <w:hideMark/>
          </w:tcPr>
          <w:p w14:paraId="0AE80BA2"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312F9A2" w14:textId="77777777" w:rsidR="003B7115" w:rsidRDefault="003B7115">
            <w:pPr>
              <w:pStyle w:val="TAC"/>
            </w:pPr>
            <w:r>
              <w:t>N/A</w:t>
            </w:r>
          </w:p>
        </w:tc>
      </w:tr>
      <w:tr w:rsidR="003B7115" w14:paraId="2F50A559" w14:textId="77777777" w:rsidTr="003B7115">
        <w:trPr>
          <w:trHeight w:val="22"/>
          <w:jc w:val="center"/>
        </w:trPr>
        <w:tc>
          <w:tcPr>
            <w:tcW w:w="2258" w:type="dxa"/>
            <w:tcBorders>
              <w:top w:val="nil"/>
              <w:left w:val="single" w:sz="4" w:space="0" w:color="auto"/>
              <w:bottom w:val="nil"/>
              <w:right w:val="single" w:sz="4" w:space="0" w:color="auto"/>
            </w:tcBorders>
          </w:tcPr>
          <w:p w14:paraId="2492FB65"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5C3120C"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17982214" w14:textId="77777777" w:rsidR="003B7115" w:rsidRDefault="003B7115">
            <w:pPr>
              <w:pStyle w:val="TAC"/>
            </w:pPr>
            <w:r>
              <w:t>3320</w:t>
            </w:r>
          </w:p>
        </w:tc>
        <w:tc>
          <w:tcPr>
            <w:tcW w:w="746" w:type="dxa"/>
            <w:tcBorders>
              <w:top w:val="single" w:sz="4" w:space="0" w:color="auto"/>
              <w:left w:val="single" w:sz="4" w:space="0" w:color="auto"/>
              <w:bottom w:val="single" w:sz="4" w:space="0" w:color="auto"/>
              <w:right w:val="single" w:sz="4" w:space="0" w:color="auto"/>
            </w:tcBorders>
            <w:noWrap/>
            <w:hideMark/>
          </w:tcPr>
          <w:p w14:paraId="42600E9D"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7A1D8375"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9492B52" w14:textId="77777777" w:rsidR="003B7115" w:rsidRDefault="003B7115">
            <w:pPr>
              <w:pStyle w:val="TAC"/>
            </w:pPr>
            <w:r>
              <w:t>3320</w:t>
            </w:r>
          </w:p>
        </w:tc>
        <w:tc>
          <w:tcPr>
            <w:tcW w:w="827" w:type="dxa"/>
            <w:tcBorders>
              <w:top w:val="single" w:sz="4" w:space="0" w:color="auto"/>
              <w:left w:val="single" w:sz="4" w:space="0" w:color="auto"/>
              <w:bottom w:val="single" w:sz="4" w:space="0" w:color="auto"/>
              <w:right w:val="single" w:sz="4" w:space="0" w:color="auto"/>
            </w:tcBorders>
            <w:hideMark/>
          </w:tcPr>
          <w:p w14:paraId="670FC087"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259EFC8" w14:textId="77777777" w:rsidR="003B7115" w:rsidRDefault="003B7115">
            <w:pPr>
              <w:pStyle w:val="TAC"/>
            </w:pPr>
            <w:r>
              <w:t>N/A</w:t>
            </w:r>
          </w:p>
        </w:tc>
      </w:tr>
      <w:tr w:rsidR="003B7115" w14:paraId="65BFF2BC"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43E40B11"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E896CCF" w14:textId="77777777" w:rsidR="003B7115" w:rsidRDefault="003B7115">
            <w:pPr>
              <w:pStyle w:val="TAC"/>
            </w:pPr>
            <w:r>
              <w:t>n28</w:t>
            </w:r>
          </w:p>
        </w:tc>
        <w:tc>
          <w:tcPr>
            <w:tcW w:w="1167" w:type="dxa"/>
            <w:tcBorders>
              <w:top w:val="single" w:sz="4" w:space="0" w:color="auto"/>
              <w:left w:val="single" w:sz="4" w:space="0" w:color="auto"/>
              <w:bottom w:val="single" w:sz="4" w:space="0" w:color="auto"/>
              <w:right w:val="single" w:sz="4" w:space="0" w:color="auto"/>
            </w:tcBorders>
            <w:noWrap/>
            <w:hideMark/>
          </w:tcPr>
          <w:p w14:paraId="19200EAE" w14:textId="77777777" w:rsidR="003B7115" w:rsidRDefault="003B7115">
            <w:pPr>
              <w:pStyle w:val="TAC"/>
            </w:pPr>
            <w:r>
              <w:t>735</w:t>
            </w:r>
          </w:p>
        </w:tc>
        <w:tc>
          <w:tcPr>
            <w:tcW w:w="746" w:type="dxa"/>
            <w:tcBorders>
              <w:top w:val="single" w:sz="4" w:space="0" w:color="auto"/>
              <w:left w:val="single" w:sz="4" w:space="0" w:color="auto"/>
              <w:bottom w:val="single" w:sz="4" w:space="0" w:color="auto"/>
              <w:right w:val="single" w:sz="4" w:space="0" w:color="auto"/>
            </w:tcBorders>
            <w:noWrap/>
            <w:hideMark/>
          </w:tcPr>
          <w:p w14:paraId="7DDFD5A4"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F13E9C5"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9FBE158" w14:textId="77777777" w:rsidR="003B7115" w:rsidRDefault="003B7115">
            <w:pPr>
              <w:pStyle w:val="TAC"/>
            </w:pPr>
            <w:r>
              <w:t>790</w:t>
            </w:r>
          </w:p>
        </w:tc>
        <w:tc>
          <w:tcPr>
            <w:tcW w:w="827" w:type="dxa"/>
            <w:tcBorders>
              <w:top w:val="single" w:sz="4" w:space="0" w:color="auto"/>
              <w:left w:val="single" w:sz="4" w:space="0" w:color="auto"/>
              <w:bottom w:val="single" w:sz="4" w:space="0" w:color="auto"/>
              <w:right w:val="single" w:sz="4" w:space="0" w:color="auto"/>
            </w:tcBorders>
            <w:hideMark/>
          </w:tcPr>
          <w:p w14:paraId="1F0097FB" w14:textId="77777777" w:rsidR="003B7115" w:rsidRDefault="003B7115">
            <w:pPr>
              <w:pStyle w:val="TAC"/>
            </w:pPr>
            <w:r>
              <w:t>3.3</w:t>
            </w:r>
          </w:p>
        </w:tc>
        <w:tc>
          <w:tcPr>
            <w:tcW w:w="1248" w:type="dxa"/>
            <w:tcBorders>
              <w:top w:val="single" w:sz="4" w:space="0" w:color="auto"/>
              <w:left w:val="single" w:sz="4" w:space="0" w:color="auto"/>
              <w:bottom w:val="single" w:sz="4" w:space="0" w:color="auto"/>
              <w:right w:val="single" w:sz="4" w:space="0" w:color="auto"/>
            </w:tcBorders>
            <w:hideMark/>
          </w:tcPr>
          <w:p w14:paraId="74D335B2" w14:textId="77777777" w:rsidR="003B7115" w:rsidRDefault="003B7115">
            <w:pPr>
              <w:pStyle w:val="TAC"/>
            </w:pPr>
            <w:r>
              <w:t>IMD5</w:t>
            </w:r>
          </w:p>
        </w:tc>
      </w:tr>
      <w:tr w:rsidR="003B7115" w14:paraId="567708E8"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0FD006EB" w14:textId="77777777" w:rsidR="003B7115" w:rsidRDefault="003B7115">
            <w:pPr>
              <w:pStyle w:val="TAC"/>
              <w:rPr>
                <w:lang w:eastAsia="zh-CN"/>
              </w:rPr>
            </w:pPr>
            <w:r>
              <w:t>DC_1A-</w:t>
            </w:r>
            <w:r>
              <w:rPr>
                <w:lang w:eastAsia="ja-JP"/>
              </w:rPr>
              <w:t>2</w:t>
            </w:r>
            <w:r>
              <w:t>8A_n79A</w:t>
            </w:r>
          </w:p>
        </w:tc>
        <w:tc>
          <w:tcPr>
            <w:tcW w:w="867" w:type="dxa"/>
            <w:tcBorders>
              <w:top w:val="single" w:sz="4" w:space="0" w:color="auto"/>
              <w:left w:val="single" w:sz="4" w:space="0" w:color="auto"/>
              <w:bottom w:val="single" w:sz="4" w:space="0" w:color="auto"/>
              <w:right w:val="single" w:sz="4" w:space="0" w:color="auto"/>
            </w:tcBorders>
            <w:hideMark/>
          </w:tcPr>
          <w:p w14:paraId="3AA61913" w14:textId="77777777" w:rsidR="003B7115" w:rsidRDefault="003B7115">
            <w:pPr>
              <w:pStyle w:val="TAC"/>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111CAE1E" w14:textId="77777777" w:rsidR="003B7115" w:rsidRDefault="003B7115">
            <w:pPr>
              <w:pStyle w:val="TAC"/>
            </w:pPr>
            <w:r>
              <w:t>1930</w:t>
            </w:r>
          </w:p>
        </w:tc>
        <w:tc>
          <w:tcPr>
            <w:tcW w:w="746" w:type="dxa"/>
            <w:tcBorders>
              <w:top w:val="single" w:sz="4" w:space="0" w:color="auto"/>
              <w:left w:val="single" w:sz="4" w:space="0" w:color="auto"/>
              <w:bottom w:val="single" w:sz="4" w:space="0" w:color="auto"/>
              <w:right w:val="single" w:sz="4" w:space="0" w:color="auto"/>
            </w:tcBorders>
            <w:noWrap/>
            <w:hideMark/>
          </w:tcPr>
          <w:p w14:paraId="145081ED"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F953072"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9706CF7" w14:textId="77777777" w:rsidR="003B7115" w:rsidRDefault="003B7115">
            <w:pPr>
              <w:pStyle w:val="TAC"/>
            </w:pPr>
            <w:r>
              <w:t>2120</w:t>
            </w:r>
          </w:p>
        </w:tc>
        <w:tc>
          <w:tcPr>
            <w:tcW w:w="827" w:type="dxa"/>
            <w:tcBorders>
              <w:top w:val="single" w:sz="4" w:space="0" w:color="auto"/>
              <w:left w:val="single" w:sz="4" w:space="0" w:color="auto"/>
              <w:bottom w:val="single" w:sz="4" w:space="0" w:color="auto"/>
              <w:right w:val="single" w:sz="4" w:space="0" w:color="auto"/>
            </w:tcBorders>
            <w:hideMark/>
          </w:tcPr>
          <w:p w14:paraId="79111AC4"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03CC5A5" w14:textId="77777777" w:rsidR="003B7115" w:rsidRDefault="003B7115">
            <w:pPr>
              <w:pStyle w:val="TAC"/>
            </w:pPr>
            <w:r>
              <w:t>N/A</w:t>
            </w:r>
          </w:p>
        </w:tc>
      </w:tr>
      <w:tr w:rsidR="003B7115" w14:paraId="107DAC4A" w14:textId="77777777" w:rsidTr="003B7115">
        <w:trPr>
          <w:trHeight w:val="22"/>
          <w:jc w:val="center"/>
        </w:trPr>
        <w:tc>
          <w:tcPr>
            <w:tcW w:w="2258" w:type="dxa"/>
            <w:tcBorders>
              <w:top w:val="nil"/>
              <w:left w:val="single" w:sz="4" w:space="0" w:color="auto"/>
              <w:bottom w:val="nil"/>
              <w:right w:val="single" w:sz="4" w:space="0" w:color="auto"/>
            </w:tcBorders>
          </w:tcPr>
          <w:p w14:paraId="2F9D8E70"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4A6E3694" w14:textId="77777777" w:rsidR="003B7115" w:rsidRDefault="003B7115">
            <w:pPr>
              <w:pStyle w:val="TAC"/>
            </w:pPr>
            <w:r>
              <w:t>28</w:t>
            </w:r>
          </w:p>
        </w:tc>
        <w:tc>
          <w:tcPr>
            <w:tcW w:w="1167" w:type="dxa"/>
            <w:tcBorders>
              <w:top w:val="single" w:sz="4" w:space="0" w:color="auto"/>
              <w:left w:val="single" w:sz="4" w:space="0" w:color="auto"/>
              <w:bottom w:val="single" w:sz="4" w:space="0" w:color="auto"/>
              <w:right w:val="single" w:sz="4" w:space="0" w:color="auto"/>
            </w:tcBorders>
            <w:noWrap/>
            <w:hideMark/>
          </w:tcPr>
          <w:p w14:paraId="0130A815" w14:textId="77777777" w:rsidR="003B7115" w:rsidRDefault="003B7115">
            <w:pPr>
              <w:pStyle w:val="TAC"/>
            </w:pPr>
            <w:r>
              <w:t>733</w:t>
            </w:r>
          </w:p>
        </w:tc>
        <w:tc>
          <w:tcPr>
            <w:tcW w:w="746" w:type="dxa"/>
            <w:tcBorders>
              <w:top w:val="single" w:sz="4" w:space="0" w:color="auto"/>
              <w:left w:val="single" w:sz="4" w:space="0" w:color="auto"/>
              <w:bottom w:val="single" w:sz="4" w:space="0" w:color="auto"/>
              <w:right w:val="single" w:sz="4" w:space="0" w:color="auto"/>
            </w:tcBorders>
            <w:noWrap/>
            <w:hideMark/>
          </w:tcPr>
          <w:p w14:paraId="42ACD8B6"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C02A8F6"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D18F1C9" w14:textId="77777777" w:rsidR="003B7115" w:rsidRDefault="003B7115">
            <w:pPr>
              <w:pStyle w:val="TAC"/>
            </w:pPr>
            <w:r>
              <w:t>788</w:t>
            </w:r>
          </w:p>
        </w:tc>
        <w:tc>
          <w:tcPr>
            <w:tcW w:w="827" w:type="dxa"/>
            <w:tcBorders>
              <w:top w:val="single" w:sz="4" w:space="0" w:color="auto"/>
              <w:left w:val="single" w:sz="4" w:space="0" w:color="auto"/>
              <w:bottom w:val="single" w:sz="4" w:space="0" w:color="auto"/>
              <w:right w:val="single" w:sz="4" w:space="0" w:color="auto"/>
            </w:tcBorders>
            <w:hideMark/>
          </w:tcPr>
          <w:p w14:paraId="11006EC9" w14:textId="77777777" w:rsidR="003B7115" w:rsidRDefault="003B7115">
            <w:pPr>
              <w:pStyle w:val="TAC"/>
            </w:pPr>
            <w:r>
              <w:t>15.2</w:t>
            </w:r>
          </w:p>
        </w:tc>
        <w:tc>
          <w:tcPr>
            <w:tcW w:w="1248" w:type="dxa"/>
            <w:tcBorders>
              <w:top w:val="single" w:sz="4" w:space="0" w:color="auto"/>
              <w:left w:val="single" w:sz="4" w:space="0" w:color="auto"/>
              <w:bottom w:val="single" w:sz="4" w:space="0" w:color="auto"/>
              <w:right w:val="single" w:sz="4" w:space="0" w:color="auto"/>
            </w:tcBorders>
            <w:hideMark/>
          </w:tcPr>
          <w:p w14:paraId="58A6C26D" w14:textId="77777777" w:rsidR="003B7115" w:rsidRDefault="003B7115">
            <w:pPr>
              <w:pStyle w:val="TAC"/>
            </w:pPr>
            <w:r>
              <w:t>IMD3</w:t>
            </w:r>
          </w:p>
        </w:tc>
      </w:tr>
      <w:tr w:rsidR="003B7115" w14:paraId="768AAA2B" w14:textId="77777777" w:rsidTr="003B7115">
        <w:trPr>
          <w:trHeight w:val="22"/>
          <w:jc w:val="center"/>
        </w:trPr>
        <w:tc>
          <w:tcPr>
            <w:tcW w:w="2258" w:type="dxa"/>
            <w:tcBorders>
              <w:top w:val="nil"/>
              <w:left w:val="single" w:sz="4" w:space="0" w:color="auto"/>
              <w:bottom w:val="nil"/>
              <w:right w:val="single" w:sz="4" w:space="0" w:color="auto"/>
            </w:tcBorders>
          </w:tcPr>
          <w:p w14:paraId="40473A72"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0799FDA9" w14:textId="77777777" w:rsidR="003B7115" w:rsidRDefault="003B7115">
            <w:pPr>
              <w:pStyle w:val="TAC"/>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39A4F27E" w14:textId="77777777" w:rsidR="003B7115" w:rsidRDefault="003B7115">
            <w:pPr>
              <w:pStyle w:val="TAC"/>
            </w:pPr>
            <w:r>
              <w:t>4648</w:t>
            </w:r>
          </w:p>
        </w:tc>
        <w:tc>
          <w:tcPr>
            <w:tcW w:w="746" w:type="dxa"/>
            <w:tcBorders>
              <w:top w:val="single" w:sz="4" w:space="0" w:color="auto"/>
              <w:left w:val="single" w:sz="4" w:space="0" w:color="auto"/>
              <w:bottom w:val="single" w:sz="4" w:space="0" w:color="auto"/>
              <w:right w:val="single" w:sz="4" w:space="0" w:color="auto"/>
            </w:tcBorders>
            <w:noWrap/>
            <w:hideMark/>
          </w:tcPr>
          <w:p w14:paraId="07F7AB29" w14:textId="77777777" w:rsidR="003B7115" w:rsidRDefault="003B7115">
            <w:pPr>
              <w:pStyle w:val="TAC"/>
            </w:pPr>
            <w:r>
              <w:t>40</w:t>
            </w:r>
          </w:p>
        </w:tc>
        <w:tc>
          <w:tcPr>
            <w:tcW w:w="877" w:type="dxa"/>
            <w:tcBorders>
              <w:top w:val="single" w:sz="4" w:space="0" w:color="auto"/>
              <w:left w:val="single" w:sz="4" w:space="0" w:color="auto"/>
              <w:bottom w:val="single" w:sz="4" w:space="0" w:color="auto"/>
              <w:right w:val="single" w:sz="4" w:space="0" w:color="auto"/>
            </w:tcBorders>
            <w:noWrap/>
            <w:hideMark/>
          </w:tcPr>
          <w:p w14:paraId="436E0023" w14:textId="77777777" w:rsidR="003B7115" w:rsidRDefault="003B7115">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6E081A0D" w14:textId="77777777" w:rsidR="003B7115" w:rsidRDefault="003B7115">
            <w:pPr>
              <w:pStyle w:val="TAC"/>
            </w:pPr>
            <w:r>
              <w:t>4648</w:t>
            </w:r>
          </w:p>
        </w:tc>
        <w:tc>
          <w:tcPr>
            <w:tcW w:w="827" w:type="dxa"/>
            <w:tcBorders>
              <w:top w:val="single" w:sz="4" w:space="0" w:color="auto"/>
              <w:left w:val="single" w:sz="4" w:space="0" w:color="auto"/>
              <w:bottom w:val="single" w:sz="4" w:space="0" w:color="auto"/>
              <w:right w:val="single" w:sz="4" w:space="0" w:color="auto"/>
            </w:tcBorders>
            <w:hideMark/>
          </w:tcPr>
          <w:p w14:paraId="47DC4EAC"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9C2F054" w14:textId="77777777" w:rsidR="003B7115" w:rsidRDefault="003B7115">
            <w:pPr>
              <w:pStyle w:val="TAC"/>
            </w:pPr>
            <w:r>
              <w:t>N/A</w:t>
            </w:r>
          </w:p>
        </w:tc>
      </w:tr>
      <w:tr w:rsidR="003B7115" w14:paraId="6EB6F84F" w14:textId="77777777" w:rsidTr="003B7115">
        <w:trPr>
          <w:trHeight w:val="22"/>
          <w:jc w:val="center"/>
        </w:trPr>
        <w:tc>
          <w:tcPr>
            <w:tcW w:w="2258" w:type="dxa"/>
            <w:tcBorders>
              <w:top w:val="nil"/>
              <w:left w:val="single" w:sz="4" w:space="0" w:color="auto"/>
              <w:bottom w:val="nil"/>
              <w:right w:val="single" w:sz="4" w:space="0" w:color="auto"/>
            </w:tcBorders>
          </w:tcPr>
          <w:p w14:paraId="40AF23CA"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19FCD314" w14:textId="77777777" w:rsidR="003B7115" w:rsidRDefault="003B7115">
            <w:pPr>
              <w:pStyle w:val="TAC"/>
              <w:rPr>
                <w:lang w:eastAsia="ja-JP"/>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hideMark/>
          </w:tcPr>
          <w:p w14:paraId="133A5FD0" w14:textId="77777777" w:rsidR="003B7115" w:rsidRDefault="003B7115">
            <w:pPr>
              <w:pStyle w:val="TAC"/>
              <w:rPr>
                <w:szCs w:val="18"/>
                <w:lang w:eastAsia="ko-KR"/>
              </w:rPr>
            </w:pPr>
            <w:r>
              <w:t>19</w:t>
            </w:r>
            <w:r>
              <w:rPr>
                <w:lang w:eastAsia="ja-JP"/>
              </w:rPr>
              <w:t>25</w:t>
            </w:r>
          </w:p>
        </w:tc>
        <w:tc>
          <w:tcPr>
            <w:tcW w:w="746" w:type="dxa"/>
            <w:tcBorders>
              <w:top w:val="single" w:sz="4" w:space="0" w:color="auto"/>
              <w:left w:val="single" w:sz="4" w:space="0" w:color="auto"/>
              <w:bottom w:val="single" w:sz="4" w:space="0" w:color="auto"/>
              <w:right w:val="single" w:sz="4" w:space="0" w:color="auto"/>
            </w:tcBorders>
            <w:noWrap/>
            <w:hideMark/>
          </w:tcPr>
          <w:p w14:paraId="417A7538" w14:textId="77777777" w:rsidR="003B7115" w:rsidRDefault="003B7115">
            <w:pPr>
              <w:pStyle w:val="TAC"/>
              <w:rPr>
                <w:szCs w:val="18"/>
                <w:lang w:eastAsia="ko-KR"/>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11EFCA33" w14:textId="77777777" w:rsidR="003B7115" w:rsidRDefault="003B7115">
            <w:pPr>
              <w:pStyle w:val="TAC"/>
              <w:rPr>
                <w:szCs w:val="18"/>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72CCCBC" w14:textId="77777777" w:rsidR="003B7115" w:rsidRDefault="003B7115">
            <w:pPr>
              <w:pStyle w:val="TAC"/>
              <w:rPr>
                <w:szCs w:val="18"/>
                <w:lang w:eastAsia="ko-KR"/>
              </w:rPr>
            </w:pPr>
            <w:r>
              <w:t>21</w:t>
            </w:r>
            <w:r>
              <w:rPr>
                <w:lang w:eastAsia="ja-JP"/>
              </w:rPr>
              <w:t>15</w:t>
            </w:r>
          </w:p>
        </w:tc>
        <w:tc>
          <w:tcPr>
            <w:tcW w:w="827" w:type="dxa"/>
            <w:tcBorders>
              <w:top w:val="single" w:sz="4" w:space="0" w:color="auto"/>
              <w:left w:val="single" w:sz="4" w:space="0" w:color="auto"/>
              <w:bottom w:val="single" w:sz="4" w:space="0" w:color="auto"/>
              <w:right w:val="single" w:sz="4" w:space="0" w:color="auto"/>
            </w:tcBorders>
            <w:hideMark/>
          </w:tcPr>
          <w:p w14:paraId="4CB729B4" w14:textId="77777777" w:rsidR="003B7115" w:rsidRDefault="003B7115">
            <w:pPr>
              <w:pStyle w:val="TAC"/>
              <w:rPr>
                <w:lang w:eastAsia="zh-CN"/>
              </w:rPr>
            </w:pPr>
            <w:r>
              <w:rPr>
                <w:rFonts w:eastAsia="Times New Roman"/>
              </w:rPr>
              <w:t>N/A</w:t>
            </w:r>
          </w:p>
        </w:tc>
        <w:tc>
          <w:tcPr>
            <w:tcW w:w="1248" w:type="dxa"/>
            <w:tcBorders>
              <w:top w:val="single" w:sz="4" w:space="0" w:color="auto"/>
              <w:left w:val="single" w:sz="4" w:space="0" w:color="auto"/>
              <w:bottom w:val="single" w:sz="4" w:space="0" w:color="auto"/>
              <w:right w:val="single" w:sz="4" w:space="0" w:color="auto"/>
            </w:tcBorders>
            <w:hideMark/>
          </w:tcPr>
          <w:p w14:paraId="29C7BD54" w14:textId="77777777" w:rsidR="003B7115" w:rsidRDefault="003B7115">
            <w:pPr>
              <w:pStyle w:val="TAC"/>
              <w:rPr>
                <w:lang w:eastAsia="zh-CN"/>
              </w:rPr>
            </w:pPr>
            <w:r>
              <w:rPr>
                <w:rFonts w:eastAsia="Times New Roman"/>
              </w:rPr>
              <w:t>N/A</w:t>
            </w:r>
          </w:p>
        </w:tc>
      </w:tr>
      <w:tr w:rsidR="003B7115" w14:paraId="5340CD67" w14:textId="77777777" w:rsidTr="003B7115">
        <w:trPr>
          <w:trHeight w:val="22"/>
          <w:jc w:val="center"/>
        </w:trPr>
        <w:tc>
          <w:tcPr>
            <w:tcW w:w="2258" w:type="dxa"/>
            <w:tcBorders>
              <w:top w:val="nil"/>
              <w:left w:val="single" w:sz="4" w:space="0" w:color="auto"/>
              <w:bottom w:val="nil"/>
              <w:right w:val="single" w:sz="4" w:space="0" w:color="auto"/>
            </w:tcBorders>
          </w:tcPr>
          <w:p w14:paraId="7C60E2C3"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2BE83A9E" w14:textId="77777777" w:rsidR="003B7115" w:rsidRDefault="003B7115">
            <w:pPr>
              <w:pStyle w:val="TAC"/>
              <w:rPr>
                <w:lang w:eastAsia="ja-JP"/>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hideMark/>
          </w:tcPr>
          <w:p w14:paraId="071D88E8" w14:textId="77777777" w:rsidR="003B7115" w:rsidRDefault="003B7115">
            <w:pPr>
              <w:pStyle w:val="TAC"/>
              <w:rPr>
                <w:szCs w:val="18"/>
                <w:lang w:eastAsia="ko-KR"/>
              </w:rPr>
            </w:pPr>
            <w:r>
              <w:t>740</w:t>
            </w:r>
          </w:p>
        </w:tc>
        <w:tc>
          <w:tcPr>
            <w:tcW w:w="746" w:type="dxa"/>
            <w:tcBorders>
              <w:top w:val="single" w:sz="4" w:space="0" w:color="auto"/>
              <w:left w:val="single" w:sz="4" w:space="0" w:color="auto"/>
              <w:bottom w:val="single" w:sz="4" w:space="0" w:color="auto"/>
              <w:right w:val="single" w:sz="4" w:space="0" w:color="auto"/>
            </w:tcBorders>
            <w:noWrap/>
            <w:hideMark/>
          </w:tcPr>
          <w:p w14:paraId="1319E707" w14:textId="77777777" w:rsidR="003B7115" w:rsidRDefault="003B7115">
            <w:pPr>
              <w:pStyle w:val="TAC"/>
              <w:rPr>
                <w:szCs w:val="18"/>
                <w:lang w:eastAsia="ko-KR"/>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63C0BA9A" w14:textId="77777777" w:rsidR="003B7115" w:rsidRDefault="003B7115">
            <w:pPr>
              <w:pStyle w:val="TAC"/>
              <w:rPr>
                <w:szCs w:val="18"/>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3C39596" w14:textId="77777777" w:rsidR="003B7115" w:rsidRDefault="003B7115">
            <w:pPr>
              <w:pStyle w:val="TAC"/>
              <w:rPr>
                <w:szCs w:val="18"/>
                <w:lang w:eastAsia="ko-KR"/>
              </w:rPr>
            </w:pPr>
            <w:r>
              <w:t>795</w:t>
            </w:r>
          </w:p>
        </w:tc>
        <w:tc>
          <w:tcPr>
            <w:tcW w:w="827" w:type="dxa"/>
            <w:tcBorders>
              <w:top w:val="single" w:sz="4" w:space="0" w:color="auto"/>
              <w:left w:val="single" w:sz="4" w:space="0" w:color="auto"/>
              <w:bottom w:val="single" w:sz="4" w:space="0" w:color="auto"/>
              <w:right w:val="single" w:sz="4" w:space="0" w:color="auto"/>
            </w:tcBorders>
            <w:hideMark/>
          </w:tcPr>
          <w:p w14:paraId="314E8E0F" w14:textId="77777777" w:rsidR="003B7115" w:rsidRDefault="003B7115">
            <w:pPr>
              <w:pStyle w:val="TAC"/>
              <w:rPr>
                <w:lang w:eastAsia="zh-CN"/>
              </w:rPr>
            </w:pPr>
            <w:r>
              <w:rPr>
                <w:lang w:eastAsia="ja-JP"/>
              </w:rPr>
              <w:t>10.0</w:t>
            </w:r>
          </w:p>
        </w:tc>
        <w:tc>
          <w:tcPr>
            <w:tcW w:w="1248" w:type="dxa"/>
            <w:tcBorders>
              <w:top w:val="single" w:sz="4" w:space="0" w:color="auto"/>
              <w:left w:val="single" w:sz="4" w:space="0" w:color="auto"/>
              <w:bottom w:val="single" w:sz="4" w:space="0" w:color="auto"/>
              <w:right w:val="single" w:sz="4" w:space="0" w:color="auto"/>
            </w:tcBorders>
            <w:hideMark/>
          </w:tcPr>
          <w:p w14:paraId="2DACA4F3" w14:textId="77777777" w:rsidR="003B7115" w:rsidRDefault="003B7115">
            <w:pPr>
              <w:pStyle w:val="TAC"/>
              <w:rPr>
                <w:lang w:eastAsia="zh-CN"/>
              </w:rPr>
            </w:pPr>
            <w:r>
              <w:rPr>
                <w:lang w:eastAsia="zh-CN"/>
              </w:rPr>
              <w:t>IMD</w:t>
            </w:r>
            <w:r>
              <w:rPr>
                <w:lang w:eastAsia="ja-JP"/>
              </w:rPr>
              <w:t>4</w:t>
            </w:r>
          </w:p>
        </w:tc>
      </w:tr>
      <w:tr w:rsidR="003B7115" w14:paraId="5148D385" w14:textId="77777777" w:rsidTr="003B7115">
        <w:trPr>
          <w:trHeight w:val="22"/>
          <w:jc w:val="center"/>
        </w:trPr>
        <w:tc>
          <w:tcPr>
            <w:tcW w:w="2258" w:type="dxa"/>
            <w:tcBorders>
              <w:top w:val="nil"/>
              <w:left w:val="single" w:sz="4" w:space="0" w:color="auto"/>
              <w:bottom w:val="nil"/>
              <w:right w:val="single" w:sz="4" w:space="0" w:color="auto"/>
            </w:tcBorders>
          </w:tcPr>
          <w:p w14:paraId="7814BB10"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4E593C10" w14:textId="77777777" w:rsidR="003B7115" w:rsidRDefault="003B7115">
            <w:pPr>
              <w:pStyle w:val="TAC"/>
              <w:rPr>
                <w:lang w:eastAsia="ja-JP"/>
              </w:rPr>
            </w:pPr>
            <w:r>
              <w:rPr>
                <w:lang w:eastAsia="ja-JP"/>
              </w:rPr>
              <w:t>n79</w:t>
            </w:r>
          </w:p>
        </w:tc>
        <w:tc>
          <w:tcPr>
            <w:tcW w:w="1167" w:type="dxa"/>
            <w:tcBorders>
              <w:top w:val="single" w:sz="4" w:space="0" w:color="auto"/>
              <w:left w:val="single" w:sz="4" w:space="0" w:color="auto"/>
              <w:bottom w:val="single" w:sz="4" w:space="0" w:color="auto"/>
              <w:right w:val="single" w:sz="4" w:space="0" w:color="auto"/>
            </w:tcBorders>
            <w:noWrap/>
            <w:hideMark/>
          </w:tcPr>
          <w:p w14:paraId="50621757" w14:textId="77777777" w:rsidR="003B7115" w:rsidRDefault="003B7115">
            <w:pPr>
              <w:pStyle w:val="TAC"/>
              <w:rPr>
                <w:szCs w:val="18"/>
                <w:lang w:eastAsia="ko-KR"/>
              </w:rPr>
            </w:pPr>
            <w:r>
              <w:t>4980</w:t>
            </w:r>
          </w:p>
        </w:tc>
        <w:tc>
          <w:tcPr>
            <w:tcW w:w="746" w:type="dxa"/>
            <w:tcBorders>
              <w:top w:val="single" w:sz="4" w:space="0" w:color="auto"/>
              <w:left w:val="single" w:sz="4" w:space="0" w:color="auto"/>
              <w:bottom w:val="single" w:sz="4" w:space="0" w:color="auto"/>
              <w:right w:val="single" w:sz="4" w:space="0" w:color="auto"/>
            </w:tcBorders>
            <w:noWrap/>
            <w:hideMark/>
          </w:tcPr>
          <w:p w14:paraId="5E26432A" w14:textId="77777777" w:rsidR="003B7115" w:rsidRDefault="003B7115">
            <w:pPr>
              <w:pStyle w:val="TAC"/>
              <w:rPr>
                <w:szCs w:val="18"/>
                <w:lang w:eastAsia="ko-KR"/>
              </w:rPr>
            </w:pPr>
            <w:r>
              <w:rPr>
                <w:lang w:eastAsia="zh-CN"/>
              </w:rPr>
              <w:t>40</w:t>
            </w:r>
          </w:p>
        </w:tc>
        <w:tc>
          <w:tcPr>
            <w:tcW w:w="877" w:type="dxa"/>
            <w:tcBorders>
              <w:top w:val="single" w:sz="4" w:space="0" w:color="auto"/>
              <w:left w:val="single" w:sz="4" w:space="0" w:color="auto"/>
              <w:bottom w:val="single" w:sz="4" w:space="0" w:color="auto"/>
              <w:right w:val="single" w:sz="4" w:space="0" w:color="auto"/>
            </w:tcBorders>
            <w:noWrap/>
            <w:hideMark/>
          </w:tcPr>
          <w:p w14:paraId="7CEB84EF" w14:textId="77777777" w:rsidR="003B7115" w:rsidRDefault="003B7115">
            <w:pPr>
              <w:pStyle w:val="TAC"/>
              <w:rPr>
                <w:szCs w:val="18"/>
                <w:lang w:eastAsia="ko-KR"/>
              </w:rPr>
            </w:pPr>
            <w:r>
              <w:rPr>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7257CD7E" w14:textId="77777777" w:rsidR="003B7115" w:rsidRDefault="003B7115">
            <w:pPr>
              <w:pStyle w:val="TAC"/>
              <w:rPr>
                <w:szCs w:val="18"/>
                <w:lang w:eastAsia="ko-KR"/>
              </w:rPr>
            </w:pPr>
            <w:r>
              <w:t>4980</w:t>
            </w:r>
          </w:p>
        </w:tc>
        <w:tc>
          <w:tcPr>
            <w:tcW w:w="827" w:type="dxa"/>
            <w:tcBorders>
              <w:top w:val="single" w:sz="4" w:space="0" w:color="auto"/>
              <w:left w:val="single" w:sz="4" w:space="0" w:color="auto"/>
              <w:bottom w:val="single" w:sz="4" w:space="0" w:color="auto"/>
              <w:right w:val="single" w:sz="4" w:space="0" w:color="auto"/>
            </w:tcBorders>
            <w:hideMark/>
          </w:tcPr>
          <w:p w14:paraId="2D73409A" w14:textId="77777777" w:rsidR="003B7115" w:rsidRDefault="003B7115">
            <w:pPr>
              <w:pStyle w:val="TAC"/>
              <w:rPr>
                <w:lang w:eastAsia="zh-CN"/>
              </w:rPr>
            </w:pPr>
            <w:r>
              <w:rPr>
                <w:rFonts w:eastAsia="Times New Roman"/>
              </w:rPr>
              <w:t>N/A</w:t>
            </w:r>
          </w:p>
        </w:tc>
        <w:tc>
          <w:tcPr>
            <w:tcW w:w="1248" w:type="dxa"/>
            <w:tcBorders>
              <w:top w:val="single" w:sz="4" w:space="0" w:color="auto"/>
              <w:left w:val="single" w:sz="4" w:space="0" w:color="auto"/>
              <w:bottom w:val="single" w:sz="4" w:space="0" w:color="auto"/>
              <w:right w:val="single" w:sz="4" w:space="0" w:color="auto"/>
            </w:tcBorders>
            <w:hideMark/>
          </w:tcPr>
          <w:p w14:paraId="39822817" w14:textId="77777777" w:rsidR="003B7115" w:rsidRDefault="003B7115">
            <w:pPr>
              <w:pStyle w:val="TAC"/>
              <w:rPr>
                <w:lang w:eastAsia="zh-CN"/>
              </w:rPr>
            </w:pPr>
            <w:r>
              <w:rPr>
                <w:rFonts w:eastAsia="Times New Roman"/>
              </w:rPr>
              <w:t>N/A</w:t>
            </w:r>
          </w:p>
        </w:tc>
      </w:tr>
      <w:tr w:rsidR="003B7115" w14:paraId="2965F355" w14:textId="77777777" w:rsidTr="003B7115">
        <w:trPr>
          <w:trHeight w:val="22"/>
          <w:jc w:val="center"/>
        </w:trPr>
        <w:tc>
          <w:tcPr>
            <w:tcW w:w="2258" w:type="dxa"/>
            <w:tcBorders>
              <w:top w:val="nil"/>
              <w:left w:val="single" w:sz="4" w:space="0" w:color="auto"/>
              <w:bottom w:val="nil"/>
              <w:right w:val="single" w:sz="4" w:space="0" w:color="auto"/>
            </w:tcBorders>
          </w:tcPr>
          <w:p w14:paraId="71E774FF"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5780591D" w14:textId="77777777" w:rsidR="003B7115" w:rsidRDefault="003B7115">
            <w:pPr>
              <w:pStyle w:val="TAC"/>
              <w:rPr>
                <w:lang w:eastAsia="ja-JP"/>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hideMark/>
          </w:tcPr>
          <w:p w14:paraId="71E79EC0" w14:textId="77777777" w:rsidR="003B7115" w:rsidRDefault="003B7115">
            <w:pPr>
              <w:pStyle w:val="TAC"/>
              <w:rPr>
                <w:szCs w:val="18"/>
                <w:lang w:eastAsia="ko-KR"/>
              </w:rPr>
            </w:pPr>
            <w:r>
              <w:t>19</w:t>
            </w:r>
            <w:r>
              <w:rPr>
                <w:lang w:eastAsia="ja-JP"/>
              </w:rPr>
              <w:t>77.5</w:t>
            </w:r>
          </w:p>
        </w:tc>
        <w:tc>
          <w:tcPr>
            <w:tcW w:w="746" w:type="dxa"/>
            <w:tcBorders>
              <w:top w:val="single" w:sz="4" w:space="0" w:color="auto"/>
              <w:left w:val="single" w:sz="4" w:space="0" w:color="auto"/>
              <w:bottom w:val="single" w:sz="4" w:space="0" w:color="auto"/>
              <w:right w:val="single" w:sz="4" w:space="0" w:color="auto"/>
            </w:tcBorders>
            <w:noWrap/>
            <w:hideMark/>
          </w:tcPr>
          <w:p w14:paraId="5DC21732" w14:textId="77777777" w:rsidR="003B7115" w:rsidRDefault="003B7115">
            <w:pPr>
              <w:pStyle w:val="TAC"/>
              <w:rPr>
                <w:szCs w:val="18"/>
                <w:lang w:eastAsia="ko-KR"/>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7A00C548" w14:textId="77777777" w:rsidR="003B7115" w:rsidRDefault="003B7115">
            <w:pPr>
              <w:pStyle w:val="TAC"/>
              <w:rPr>
                <w:szCs w:val="18"/>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A9D5F7C" w14:textId="77777777" w:rsidR="003B7115" w:rsidRDefault="003B7115">
            <w:pPr>
              <w:pStyle w:val="TAC"/>
              <w:rPr>
                <w:szCs w:val="18"/>
                <w:lang w:eastAsia="ko-KR"/>
              </w:rPr>
            </w:pPr>
            <w:r>
              <w:t>21</w:t>
            </w:r>
            <w:r>
              <w:rPr>
                <w:lang w:eastAsia="ja-JP"/>
              </w:rPr>
              <w:t>67.5</w:t>
            </w:r>
          </w:p>
        </w:tc>
        <w:tc>
          <w:tcPr>
            <w:tcW w:w="827" w:type="dxa"/>
            <w:tcBorders>
              <w:top w:val="single" w:sz="4" w:space="0" w:color="auto"/>
              <w:left w:val="single" w:sz="4" w:space="0" w:color="auto"/>
              <w:bottom w:val="single" w:sz="4" w:space="0" w:color="auto"/>
              <w:right w:val="single" w:sz="4" w:space="0" w:color="auto"/>
            </w:tcBorders>
            <w:hideMark/>
          </w:tcPr>
          <w:p w14:paraId="5264C321" w14:textId="77777777" w:rsidR="003B7115" w:rsidRDefault="003B7115">
            <w:pPr>
              <w:pStyle w:val="TAC"/>
              <w:rPr>
                <w:lang w:eastAsia="zh-CN"/>
              </w:rPr>
            </w:pPr>
            <w:r>
              <w:rPr>
                <w:lang w:eastAsia="ja-JP"/>
              </w:rPr>
              <w:t>1.2</w:t>
            </w:r>
          </w:p>
        </w:tc>
        <w:tc>
          <w:tcPr>
            <w:tcW w:w="1248" w:type="dxa"/>
            <w:tcBorders>
              <w:top w:val="single" w:sz="4" w:space="0" w:color="auto"/>
              <w:left w:val="single" w:sz="4" w:space="0" w:color="auto"/>
              <w:bottom w:val="single" w:sz="4" w:space="0" w:color="auto"/>
              <w:right w:val="single" w:sz="4" w:space="0" w:color="auto"/>
            </w:tcBorders>
            <w:hideMark/>
          </w:tcPr>
          <w:p w14:paraId="7E9EB3D5" w14:textId="77777777" w:rsidR="003B7115" w:rsidRDefault="003B7115">
            <w:pPr>
              <w:pStyle w:val="TAC"/>
              <w:rPr>
                <w:lang w:eastAsia="zh-CN"/>
              </w:rPr>
            </w:pPr>
            <w:r>
              <w:t>IMD4</w:t>
            </w:r>
          </w:p>
        </w:tc>
      </w:tr>
      <w:tr w:rsidR="003B7115" w14:paraId="750821FB" w14:textId="77777777" w:rsidTr="003B7115">
        <w:trPr>
          <w:trHeight w:val="22"/>
          <w:jc w:val="center"/>
        </w:trPr>
        <w:tc>
          <w:tcPr>
            <w:tcW w:w="2258" w:type="dxa"/>
            <w:tcBorders>
              <w:top w:val="nil"/>
              <w:left w:val="single" w:sz="4" w:space="0" w:color="auto"/>
              <w:bottom w:val="nil"/>
              <w:right w:val="single" w:sz="4" w:space="0" w:color="auto"/>
            </w:tcBorders>
          </w:tcPr>
          <w:p w14:paraId="4734CE95"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4FE607A4" w14:textId="77777777" w:rsidR="003B7115" w:rsidRDefault="003B7115">
            <w:pPr>
              <w:pStyle w:val="TAC"/>
              <w:rPr>
                <w:lang w:eastAsia="ja-JP"/>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hideMark/>
          </w:tcPr>
          <w:p w14:paraId="46BFEC6E" w14:textId="77777777" w:rsidR="003B7115" w:rsidRDefault="003B7115">
            <w:pPr>
              <w:pStyle w:val="TAC"/>
              <w:rPr>
                <w:szCs w:val="18"/>
                <w:lang w:eastAsia="ko-KR"/>
              </w:rPr>
            </w:pPr>
            <w:r>
              <w:t>745.5</w:t>
            </w:r>
          </w:p>
        </w:tc>
        <w:tc>
          <w:tcPr>
            <w:tcW w:w="746" w:type="dxa"/>
            <w:tcBorders>
              <w:top w:val="single" w:sz="4" w:space="0" w:color="auto"/>
              <w:left w:val="single" w:sz="4" w:space="0" w:color="auto"/>
              <w:bottom w:val="single" w:sz="4" w:space="0" w:color="auto"/>
              <w:right w:val="single" w:sz="4" w:space="0" w:color="auto"/>
            </w:tcBorders>
            <w:noWrap/>
            <w:hideMark/>
          </w:tcPr>
          <w:p w14:paraId="4BDE073C" w14:textId="77777777" w:rsidR="003B7115" w:rsidRDefault="003B7115">
            <w:pPr>
              <w:pStyle w:val="TAC"/>
              <w:rPr>
                <w:szCs w:val="18"/>
                <w:lang w:eastAsia="ko-KR"/>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1FC86962" w14:textId="77777777" w:rsidR="003B7115" w:rsidRDefault="003B7115">
            <w:pPr>
              <w:pStyle w:val="TAC"/>
              <w:rPr>
                <w:szCs w:val="18"/>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67F8D3F" w14:textId="77777777" w:rsidR="003B7115" w:rsidRDefault="003B7115">
            <w:pPr>
              <w:pStyle w:val="TAC"/>
              <w:rPr>
                <w:szCs w:val="18"/>
                <w:lang w:eastAsia="ko-KR"/>
              </w:rPr>
            </w:pPr>
            <w:r>
              <w:t>800.5</w:t>
            </w:r>
          </w:p>
        </w:tc>
        <w:tc>
          <w:tcPr>
            <w:tcW w:w="827" w:type="dxa"/>
            <w:tcBorders>
              <w:top w:val="single" w:sz="4" w:space="0" w:color="auto"/>
              <w:left w:val="single" w:sz="4" w:space="0" w:color="auto"/>
              <w:bottom w:val="single" w:sz="4" w:space="0" w:color="auto"/>
              <w:right w:val="single" w:sz="4" w:space="0" w:color="auto"/>
            </w:tcBorders>
            <w:hideMark/>
          </w:tcPr>
          <w:p w14:paraId="465A9004" w14:textId="77777777" w:rsidR="003B7115" w:rsidRDefault="003B7115">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B53B309" w14:textId="77777777" w:rsidR="003B7115" w:rsidRDefault="003B7115">
            <w:pPr>
              <w:pStyle w:val="TAC"/>
              <w:rPr>
                <w:lang w:eastAsia="zh-CN"/>
              </w:rPr>
            </w:pPr>
            <w:r>
              <w:rPr>
                <w:rFonts w:eastAsia="Times New Roman"/>
              </w:rPr>
              <w:t>N/A</w:t>
            </w:r>
          </w:p>
        </w:tc>
      </w:tr>
      <w:tr w:rsidR="003B7115" w14:paraId="7C2CA913" w14:textId="77777777" w:rsidTr="003B7115">
        <w:trPr>
          <w:trHeight w:val="22"/>
          <w:jc w:val="center"/>
        </w:trPr>
        <w:tc>
          <w:tcPr>
            <w:tcW w:w="2258" w:type="dxa"/>
            <w:tcBorders>
              <w:top w:val="nil"/>
              <w:left w:val="single" w:sz="4" w:space="0" w:color="auto"/>
              <w:bottom w:val="nil"/>
              <w:right w:val="single" w:sz="4" w:space="0" w:color="auto"/>
            </w:tcBorders>
          </w:tcPr>
          <w:p w14:paraId="540C7F7C"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E83A810" w14:textId="77777777" w:rsidR="003B7115" w:rsidRDefault="003B7115">
            <w:pPr>
              <w:pStyle w:val="TAC"/>
              <w:rPr>
                <w:lang w:eastAsia="ja-JP"/>
              </w:rPr>
            </w:pPr>
            <w:r>
              <w:rPr>
                <w:lang w:eastAsia="ja-JP"/>
              </w:rPr>
              <w:t>n79</w:t>
            </w:r>
          </w:p>
        </w:tc>
        <w:tc>
          <w:tcPr>
            <w:tcW w:w="1167" w:type="dxa"/>
            <w:tcBorders>
              <w:top w:val="single" w:sz="4" w:space="0" w:color="auto"/>
              <w:left w:val="single" w:sz="4" w:space="0" w:color="auto"/>
              <w:bottom w:val="single" w:sz="4" w:space="0" w:color="auto"/>
              <w:right w:val="single" w:sz="4" w:space="0" w:color="auto"/>
            </w:tcBorders>
            <w:noWrap/>
            <w:hideMark/>
          </w:tcPr>
          <w:p w14:paraId="1BD35CDC" w14:textId="77777777" w:rsidR="003B7115" w:rsidRDefault="003B7115">
            <w:pPr>
              <w:pStyle w:val="TAC"/>
              <w:rPr>
                <w:szCs w:val="18"/>
                <w:lang w:eastAsia="ko-KR"/>
              </w:rPr>
            </w:pPr>
            <w:r>
              <w:rPr>
                <w:rFonts w:eastAsia="Malgun Gothic"/>
                <w:szCs w:val="18"/>
                <w:lang w:eastAsia="ko-KR"/>
              </w:rPr>
              <w:t>4420</w:t>
            </w:r>
          </w:p>
        </w:tc>
        <w:tc>
          <w:tcPr>
            <w:tcW w:w="746" w:type="dxa"/>
            <w:tcBorders>
              <w:top w:val="single" w:sz="4" w:space="0" w:color="auto"/>
              <w:left w:val="single" w:sz="4" w:space="0" w:color="auto"/>
              <w:bottom w:val="single" w:sz="4" w:space="0" w:color="auto"/>
              <w:right w:val="single" w:sz="4" w:space="0" w:color="auto"/>
            </w:tcBorders>
            <w:noWrap/>
            <w:hideMark/>
          </w:tcPr>
          <w:p w14:paraId="169E1EE5" w14:textId="77777777" w:rsidR="003B7115" w:rsidRDefault="003B7115">
            <w:pPr>
              <w:pStyle w:val="TAC"/>
              <w:rPr>
                <w:szCs w:val="18"/>
                <w:lang w:eastAsia="ko-KR"/>
              </w:rPr>
            </w:pPr>
            <w:r>
              <w:rPr>
                <w:rFonts w:eastAsia="Malgun Gothic"/>
                <w:szCs w:val="18"/>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4B13E8CB" w14:textId="77777777" w:rsidR="003B7115" w:rsidRDefault="003B7115">
            <w:pPr>
              <w:pStyle w:val="TAC"/>
              <w:rPr>
                <w:szCs w:val="18"/>
                <w:lang w:eastAsia="ko-KR"/>
              </w:rPr>
            </w:pPr>
            <w:r>
              <w:rPr>
                <w:rFonts w:eastAsia="Malgun Gothic"/>
                <w:szCs w:val="18"/>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55D69706" w14:textId="77777777" w:rsidR="003B7115" w:rsidRDefault="003B7115">
            <w:pPr>
              <w:pStyle w:val="TAC"/>
              <w:rPr>
                <w:szCs w:val="18"/>
                <w:lang w:eastAsia="ko-KR"/>
              </w:rPr>
            </w:pPr>
            <w:r>
              <w:rPr>
                <w:rFonts w:eastAsia="Malgun Gothic"/>
                <w:szCs w:val="18"/>
                <w:lang w:eastAsia="ko-KR"/>
              </w:rPr>
              <w:t>4420</w:t>
            </w:r>
          </w:p>
        </w:tc>
        <w:tc>
          <w:tcPr>
            <w:tcW w:w="827" w:type="dxa"/>
            <w:tcBorders>
              <w:top w:val="single" w:sz="4" w:space="0" w:color="auto"/>
              <w:left w:val="single" w:sz="4" w:space="0" w:color="auto"/>
              <w:bottom w:val="single" w:sz="4" w:space="0" w:color="auto"/>
              <w:right w:val="single" w:sz="4" w:space="0" w:color="auto"/>
            </w:tcBorders>
            <w:hideMark/>
          </w:tcPr>
          <w:p w14:paraId="246CB4DF" w14:textId="77777777" w:rsidR="003B7115" w:rsidRDefault="003B7115">
            <w:pPr>
              <w:pStyle w:val="TAC"/>
              <w:rPr>
                <w:lang w:eastAsia="zh-CN"/>
              </w:rPr>
            </w:pPr>
            <w:r>
              <w:rPr>
                <w:rFonts w:eastAsia="Times New Roman"/>
              </w:rPr>
              <w:t>N/A</w:t>
            </w:r>
          </w:p>
        </w:tc>
        <w:tc>
          <w:tcPr>
            <w:tcW w:w="1248" w:type="dxa"/>
            <w:tcBorders>
              <w:top w:val="single" w:sz="4" w:space="0" w:color="auto"/>
              <w:left w:val="single" w:sz="4" w:space="0" w:color="auto"/>
              <w:bottom w:val="single" w:sz="4" w:space="0" w:color="auto"/>
              <w:right w:val="single" w:sz="4" w:space="0" w:color="auto"/>
            </w:tcBorders>
            <w:hideMark/>
          </w:tcPr>
          <w:p w14:paraId="796393DE" w14:textId="77777777" w:rsidR="003B7115" w:rsidRDefault="003B7115">
            <w:pPr>
              <w:pStyle w:val="TAC"/>
              <w:rPr>
                <w:lang w:eastAsia="zh-CN"/>
              </w:rPr>
            </w:pPr>
            <w:r>
              <w:rPr>
                <w:rFonts w:eastAsia="Times New Roman"/>
              </w:rPr>
              <w:t>N/A</w:t>
            </w:r>
          </w:p>
        </w:tc>
      </w:tr>
      <w:tr w:rsidR="003B7115" w14:paraId="72DA990C" w14:textId="77777777" w:rsidTr="003B7115">
        <w:trPr>
          <w:trHeight w:val="22"/>
          <w:jc w:val="center"/>
        </w:trPr>
        <w:tc>
          <w:tcPr>
            <w:tcW w:w="2258" w:type="dxa"/>
            <w:tcBorders>
              <w:top w:val="nil"/>
              <w:left w:val="single" w:sz="4" w:space="0" w:color="auto"/>
              <w:bottom w:val="nil"/>
              <w:right w:val="single" w:sz="4" w:space="0" w:color="auto"/>
            </w:tcBorders>
          </w:tcPr>
          <w:p w14:paraId="585F40CD"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5945DEE6" w14:textId="77777777" w:rsidR="003B7115" w:rsidRDefault="003B7115">
            <w:pPr>
              <w:pStyle w:val="TAC"/>
              <w:rPr>
                <w:lang w:eastAsia="ja-JP"/>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hideMark/>
          </w:tcPr>
          <w:p w14:paraId="68850301" w14:textId="77777777" w:rsidR="003B7115" w:rsidRDefault="003B7115">
            <w:pPr>
              <w:pStyle w:val="TAC"/>
              <w:rPr>
                <w:szCs w:val="18"/>
                <w:lang w:eastAsia="ko-KR"/>
              </w:rPr>
            </w:pPr>
            <w:r>
              <w:rPr>
                <w:rFonts w:eastAsia="Malgun Gothic"/>
                <w:szCs w:val="18"/>
                <w:lang w:eastAsia="ko-KR"/>
              </w:rPr>
              <w:t>1935</w:t>
            </w:r>
          </w:p>
        </w:tc>
        <w:tc>
          <w:tcPr>
            <w:tcW w:w="746" w:type="dxa"/>
            <w:tcBorders>
              <w:top w:val="single" w:sz="4" w:space="0" w:color="auto"/>
              <w:left w:val="single" w:sz="4" w:space="0" w:color="auto"/>
              <w:bottom w:val="single" w:sz="4" w:space="0" w:color="auto"/>
              <w:right w:val="single" w:sz="4" w:space="0" w:color="auto"/>
            </w:tcBorders>
            <w:noWrap/>
            <w:hideMark/>
          </w:tcPr>
          <w:p w14:paraId="51D13B51" w14:textId="77777777" w:rsidR="003B7115" w:rsidRDefault="003B7115">
            <w:pPr>
              <w:pStyle w:val="TAC"/>
              <w:rPr>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2DD793A" w14:textId="77777777" w:rsidR="003B7115" w:rsidRDefault="003B7115">
            <w:pPr>
              <w:pStyle w:val="TAC"/>
              <w:rPr>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5808800" w14:textId="77777777" w:rsidR="003B7115" w:rsidRDefault="003B7115">
            <w:pPr>
              <w:pStyle w:val="TAC"/>
              <w:rPr>
                <w:szCs w:val="18"/>
                <w:lang w:eastAsia="ko-KR"/>
              </w:rPr>
            </w:pPr>
            <w:r>
              <w:rPr>
                <w:rFonts w:eastAsia="Malgun Gothic"/>
                <w:szCs w:val="18"/>
                <w:lang w:eastAsia="ko-KR"/>
              </w:rPr>
              <w:t>2125</w:t>
            </w:r>
          </w:p>
        </w:tc>
        <w:tc>
          <w:tcPr>
            <w:tcW w:w="827" w:type="dxa"/>
            <w:tcBorders>
              <w:top w:val="single" w:sz="4" w:space="0" w:color="auto"/>
              <w:left w:val="single" w:sz="4" w:space="0" w:color="auto"/>
              <w:bottom w:val="single" w:sz="4" w:space="0" w:color="auto"/>
              <w:right w:val="single" w:sz="4" w:space="0" w:color="auto"/>
            </w:tcBorders>
            <w:hideMark/>
          </w:tcPr>
          <w:p w14:paraId="0EEE515A" w14:textId="77777777" w:rsidR="003B7115" w:rsidRDefault="003B7115">
            <w:pPr>
              <w:pStyle w:val="TAC"/>
              <w:rPr>
                <w:lang w:eastAsia="zh-CN"/>
              </w:rPr>
            </w:pPr>
            <w:r>
              <w:rPr>
                <w:lang w:eastAsia="ja-JP"/>
              </w:rPr>
              <w:t>4.5</w:t>
            </w:r>
          </w:p>
        </w:tc>
        <w:tc>
          <w:tcPr>
            <w:tcW w:w="1248" w:type="dxa"/>
            <w:tcBorders>
              <w:top w:val="single" w:sz="4" w:space="0" w:color="auto"/>
              <w:left w:val="single" w:sz="4" w:space="0" w:color="auto"/>
              <w:bottom w:val="single" w:sz="4" w:space="0" w:color="auto"/>
              <w:right w:val="single" w:sz="4" w:space="0" w:color="auto"/>
            </w:tcBorders>
            <w:hideMark/>
          </w:tcPr>
          <w:p w14:paraId="67B3AC01" w14:textId="77777777" w:rsidR="003B7115" w:rsidRDefault="003B7115">
            <w:pPr>
              <w:pStyle w:val="TAC"/>
              <w:rPr>
                <w:lang w:eastAsia="zh-CN"/>
              </w:rPr>
            </w:pPr>
            <w:r>
              <w:t>IMD</w:t>
            </w:r>
            <w:r>
              <w:rPr>
                <w:lang w:eastAsia="ja-JP"/>
              </w:rPr>
              <w:t>5</w:t>
            </w:r>
          </w:p>
        </w:tc>
      </w:tr>
      <w:tr w:rsidR="003B7115" w14:paraId="466BC9C4" w14:textId="77777777" w:rsidTr="003B7115">
        <w:trPr>
          <w:trHeight w:val="22"/>
          <w:jc w:val="center"/>
        </w:trPr>
        <w:tc>
          <w:tcPr>
            <w:tcW w:w="2258" w:type="dxa"/>
            <w:tcBorders>
              <w:top w:val="nil"/>
              <w:left w:val="single" w:sz="4" w:space="0" w:color="auto"/>
              <w:bottom w:val="nil"/>
              <w:right w:val="single" w:sz="4" w:space="0" w:color="auto"/>
            </w:tcBorders>
          </w:tcPr>
          <w:p w14:paraId="472E56C6"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57C3B5AE" w14:textId="77777777" w:rsidR="003B7115" w:rsidRDefault="003B7115">
            <w:pPr>
              <w:pStyle w:val="TAC"/>
              <w:rPr>
                <w:lang w:eastAsia="ja-JP"/>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hideMark/>
          </w:tcPr>
          <w:p w14:paraId="0A1DC68E" w14:textId="77777777" w:rsidR="003B7115" w:rsidRDefault="003B7115">
            <w:pPr>
              <w:pStyle w:val="TAC"/>
              <w:rPr>
                <w:szCs w:val="18"/>
                <w:lang w:eastAsia="ko-KR"/>
              </w:rPr>
            </w:pPr>
            <w:r>
              <w:rPr>
                <w:rFonts w:eastAsia="Malgun Gothic"/>
                <w:szCs w:val="18"/>
                <w:lang w:eastAsia="ko-KR"/>
              </w:rPr>
              <w:t>718</w:t>
            </w:r>
          </w:p>
        </w:tc>
        <w:tc>
          <w:tcPr>
            <w:tcW w:w="746" w:type="dxa"/>
            <w:tcBorders>
              <w:top w:val="single" w:sz="4" w:space="0" w:color="auto"/>
              <w:left w:val="single" w:sz="4" w:space="0" w:color="auto"/>
              <w:bottom w:val="single" w:sz="4" w:space="0" w:color="auto"/>
              <w:right w:val="single" w:sz="4" w:space="0" w:color="auto"/>
            </w:tcBorders>
            <w:noWrap/>
            <w:hideMark/>
          </w:tcPr>
          <w:p w14:paraId="3356F01B" w14:textId="77777777" w:rsidR="003B7115" w:rsidRDefault="003B7115">
            <w:pPr>
              <w:pStyle w:val="TAC"/>
              <w:rPr>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9461054" w14:textId="77777777" w:rsidR="003B7115" w:rsidRDefault="003B7115">
            <w:pPr>
              <w:pStyle w:val="TAC"/>
              <w:rPr>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FED3C28" w14:textId="77777777" w:rsidR="003B7115" w:rsidRDefault="003B7115">
            <w:pPr>
              <w:pStyle w:val="TAC"/>
              <w:rPr>
                <w:szCs w:val="18"/>
                <w:lang w:eastAsia="ko-KR"/>
              </w:rPr>
            </w:pPr>
            <w:r>
              <w:rPr>
                <w:rFonts w:eastAsia="Malgun Gothic"/>
                <w:szCs w:val="18"/>
                <w:lang w:eastAsia="ko-KR"/>
              </w:rPr>
              <w:t>773</w:t>
            </w:r>
          </w:p>
        </w:tc>
        <w:tc>
          <w:tcPr>
            <w:tcW w:w="827" w:type="dxa"/>
            <w:tcBorders>
              <w:top w:val="single" w:sz="4" w:space="0" w:color="auto"/>
              <w:left w:val="single" w:sz="4" w:space="0" w:color="auto"/>
              <w:bottom w:val="single" w:sz="4" w:space="0" w:color="auto"/>
              <w:right w:val="single" w:sz="4" w:space="0" w:color="auto"/>
            </w:tcBorders>
            <w:hideMark/>
          </w:tcPr>
          <w:p w14:paraId="4B29BBF9" w14:textId="77777777" w:rsidR="003B7115" w:rsidRDefault="003B7115">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B1D1999" w14:textId="77777777" w:rsidR="003B7115" w:rsidRDefault="003B7115">
            <w:pPr>
              <w:pStyle w:val="TAC"/>
              <w:rPr>
                <w:lang w:eastAsia="zh-CN"/>
              </w:rPr>
            </w:pPr>
            <w:r>
              <w:rPr>
                <w:rFonts w:eastAsia="Times New Roman"/>
              </w:rPr>
              <w:t>N/A</w:t>
            </w:r>
          </w:p>
        </w:tc>
      </w:tr>
      <w:tr w:rsidR="003B7115" w14:paraId="0507615C"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30282D1C"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10575AE6" w14:textId="77777777" w:rsidR="003B7115" w:rsidRDefault="003B7115">
            <w:pPr>
              <w:pStyle w:val="TAC"/>
              <w:rPr>
                <w:lang w:eastAsia="ja-JP"/>
              </w:rPr>
            </w:pPr>
            <w:r>
              <w:rPr>
                <w:lang w:eastAsia="ja-JP"/>
              </w:rPr>
              <w:t>n79</w:t>
            </w:r>
          </w:p>
        </w:tc>
        <w:tc>
          <w:tcPr>
            <w:tcW w:w="1167" w:type="dxa"/>
            <w:tcBorders>
              <w:top w:val="single" w:sz="4" w:space="0" w:color="auto"/>
              <w:left w:val="single" w:sz="4" w:space="0" w:color="auto"/>
              <w:bottom w:val="single" w:sz="4" w:space="0" w:color="auto"/>
              <w:right w:val="single" w:sz="4" w:space="0" w:color="auto"/>
            </w:tcBorders>
            <w:noWrap/>
            <w:hideMark/>
          </w:tcPr>
          <w:p w14:paraId="0246E73A" w14:textId="77777777" w:rsidR="003B7115" w:rsidRDefault="003B7115">
            <w:pPr>
              <w:pStyle w:val="TAC"/>
              <w:rPr>
                <w:szCs w:val="18"/>
                <w:lang w:eastAsia="ko-KR"/>
              </w:rPr>
            </w:pPr>
            <w:r>
              <w:rPr>
                <w:rFonts w:eastAsia="Malgun Gothic"/>
                <w:szCs w:val="18"/>
                <w:lang w:eastAsia="ko-KR"/>
              </w:rPr>
              <w:t>4807</w:t>
            </w:r>
          </w:p>
        </w:tc>
        <w:tc>
          <w:tcPr>
            <w:tcW w:w="746" w:type="dxa"/>
            <w:tcBorders>
              <w:top w:val="single" w:sz="4" w:space="0" w:color="auto"/>
              <w:left w:val="single" w:sz="4" w:space="0" w:color="auto"/>
              <w:bottom w:val="single" w:sz="4" w:space="0" w:color="auto"/>
              <w:right w:val="single" w:sz="4" w:space="0" w:color="auto"/>
            </w:tcBorders>
            <w:noWrap/>
            <w:hideMark/>
          </w:tcPr>
          <w:p w14:paraId="75213BFD" w14:textId="77777777" w:rsidR="003B7115" w:rsidRDefault="003B7115">
            <w:pPr>
              <w:pStyle w:val="TAC"/>
              <w:rPr>
                <w:szCs w:val="18"/>
                <w:lang w:eastAsia="ko-KR"/>
              </w:rPr>
            </w:pPr>
            <w:r>
              <w:rPr>
                <w:rFonts w:eastAsia="Malgun Gothic"/>
                <w:szCs w:val="18"/>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1707414A" w14:textId="77777777" w:rsidR="003B7115" w:rsidRDefault="003B7115">
            <w:pPr>
              <w:pStyle w:val="TAC"/>
              <w:rPr>
                <w:szCs w:val="18"/>
                <w:lang w:eastAsia="ko-KR"/>
              </w:rPr>
            </w:pPr>
            <w:r>
              <w:rPr>
                <w:rFonts w:eastAsia="Malgun Gothic"/>
                <w:szCs w:val="18"/>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0C607F57" w14:textId="77777777" w:rsidR="003B7115" w:rsidRDefault="003B7115">
            <w:pPr>
              <w:pStyle w:val="TAC"/>
              <w:rPr>
                <w:szCs w:val="18"/>
                <w:lang w:eastAsia="ko-KR"/>
              </w:rPr>
            </w:pPr>
            <w:r>
              <w:rPr>
                <w:rFonts w:eastAsia="Malgun Gothic"/>
                <w:szCs w:val="18"/>
                <w:lang w:eastAsia="ko-KR"/>
              </w:rPr>
              <w:t>4807</w:t>
            </w:r>
          </w:p>
        </w:tc>
        <w:tc>
          <w:tcPr>
            <w:tcW w:w="827" w:type="dxa"/>
            <w:tcBorders>
              <w:top w:val="single" w:sz="4" w:space="0" w:color="auto"/>
              <w:left w:val="single" w:sz="4" w:space="0" w:color="auto"/>
              <w:bottom w:val="single" w:sz="4" w:space="0" w:color="auto"/>
              <w:right w:val="single" w:sz="4" w:space="0" w:color="auto"/>
            </w:tcBorders>
            <w:hideMark/>
          </w:tcPr>
          <w:p w14:paraId="6D01DCB5" w14:textId="77777777" w:rsidR="003B7115" w:rsidRDefault="003B7115">
            <w:pPr>
              <w:pStyle w:val="TAC"/>
              <w:rPr>
                <w:lang w:eastAsia="zh-CN"/>
              </w:rPr>
            </w:pPr>
            <w:r>
              <w:rPr>
                <w:rFonts w:eastAsia="Times New Roman"/>
              </w:rPr>
              <w:t>N/A</w:t>
            </w:r>
          </w:p>
        </w:tc>
        <w:tc>
          <w:tcPr>
            <w:tcW w:w="1248" w:type="dxa"/>
            <w:tcBorders>
              <w:top w:val="single" w:sz="4" w:space="0" w:color="auto"/>
              <w:left w:val="single" w:sz="4" w:space="0" w:color="auto"/>
              <w:bottom w:val="single" w:sz="4" w:space="0" w:color="auto"/>
              <w:right w:val="single" w:sz="4" w:space="0" w:color="auto"/>
            </w:tcBorders>
            <w:hideMark/>
          </w:tcPr>
          <w:p w14:paraId="7B7CFD1E" w14:textId="77777777" w:rsidR="003B7115" w:rsidRDefault="003B7115">
            <w:pPr>
              <w:pStyle w:val="TAC"/>
              <w:rPr>
                <w:lang w:eastAsia="zh-CN"/>
              </w:rPr>
            </w:pPr>
            <w:r>
              <w:rPr>
                <w:rFonts w:eastAsia="Times New Roman"/>
              </w:rPr>
              <w:t>N/A</w:t>
            </w:r>
          </w:p>
        </w:tc>
      </w:tr>
      <w:tr w:rsidR="003B7115" w14:paraId="24029751"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072ECAD6" w14:textId="77777777" w:rsidR="003B7115" w:rsidRDefault="003B7115">
            <w:pPr>
              <w:pStyle w:val="TAC"/>
              <w:rPr>
                <w:rFonts w:cs="Arial"/>
                <w:szCs w:val="18"/>
                <w:lang w:eastAsia="zh-CN"/>
              </w:rPr>
            </w:pPr>
            <w:r>
              <w:rPr>
                <w:rFonts w:cs="Arial"/>
                <w:szCs w:val="18"/>
                <w:lang w:eastAsia="zh-CN"/>
              </w:rPr>
              <w:t>DC_1A-32A_n78A</w:t>
            </w:r>
          </w:p>
          <w:p w14:paraId="29282100" w14:textId="77777777" w:rsidR="003B7115" w:rsidRDefault="003B7115">
            <w:pPr>
              <w:pStyle w:val="TAC"/>
              <w:rPr>
                <w:lang w:eastAsia="ko-KR"/>
              </w:rPr>
            </w:pPr>
            <w:r>
              <w:rPr>
                <w:rFonts w:cs="Arial"/>
                <w:szCs w:val="18"/>
                <w:lang w:eastAsia="zh-CN"/>
              </w:rPr>
              <w:t>DC_1A-32A_n78(2A)</w:t>
            </w:r>
          </w:p>
        </w:tc>
        <w:tc>
          <w:tcPr>
            <w:tcW w:w="867" w:type="dxa"/>
            <w:tcBorders>
              <w:top w:val="single" w:sz="4" w:space="0" w:color="auto"/>
              <w:left w:val="single" w:sz="4" w:space="0" w:color="auto"/>
              <w:bottom w:val="single" w:sz="4" w:space="0" w:color="auto"/>
              <w:right w:val="single" w:sz="4" w:space="0" w:color="auto"/>
            </w:tcBorders>
            <w:hideMark/>
          </w:tcPr>
          <w:p w14:paraId="0386CBC1" w14:textId="77777777" w:rsidR="003B7115" w:rsidRDefault="003B7115">
            <w:pPr>
              <w:pStyle w:val="TAC"/>
              <w:rPr>
                <w:lang w:eastAsia="ko-KR"/>
              </w:rPr>
            </w:pPr>
            <w:r>
              <w:rPr>
                <w:rFonts w:cs="Arial"/>
                <w:szCs w:val="18"/>
              </w:rPr>
              <w:t>1</w:t>
            </w:r>
          </w:p>
        </w:tc>
        <w:tc>
          <w:tcPr>
            <w:tcW w:w="1167" w:type="dxa"/>
            <w:tcBorders>
              <w:top w:val="single" w:sz="4" w:space="0" w:color="auto"/>
              <w:left w:val="single" w:sz="4" w:space="0" w:color="auto"/>
              <w:bottom w:val="single" w:sz="4" w:space="0" w:color="auto"/>
              <w:right w:val="single" w:sz="4" w:space="0" w:color="auto"/>
            </w:tcBorders>
            <w:noWrap/>
            <w:hideMark/>
          </w:tcPr>
          <w:p w14:paraId="65435AEA" w14:textId="77777777" w:rsidR="003B7115" w:rsidRDefault="003B7115">
            <w:pPr>
              <w:pStyle w:val="TAC"/>
              <w:rPr>
                <w:rFonts w:eastAsia="Malgun Gothic"/>
                <w:szCs w:val="18"/>
                <w:lang w:eastAsia="ko-KR"/>
              </w:rPr>
            </w:pPr>
            <w:r>
              <w:rPr>
                <w:rFonts w:cs="Arial"/>
                <w:szCs w:val="18"/>
              </w:rPr>
              <w:t>1930</w:t>
            </w:r>
          </w:p>
        </w:tc>
        <w:tc>
          <w:tcPr>
            <w:tcW w:w="746" w:type="dxa"/>
            <w:tcBorders>
              <w:top w:val="single" w:sz="4" w:space="0" w:color="auto"/>
              <w:left w:val="single" w:sz="4" w:space="0" w:color="auto"/>
              <w:bottom w:val="single" w:sz="4" w:space="0" w:color="auto"/>
              <w:right w:val="single" w:sz="4" w:space="0" w:color="auto"/>
            </w:tcBorders>
            <w:noWrap/>
            <w:hideMark/>
          </w:tcPr>
          <w:p w14:paraId="6403BEDD" w14:textId="77777777" w:rsidR="003B7115" w:rsidRDefault="003B7115">
            <w:pPr>
              <w:pStyle w:val="TAC"/>
              <w:rPr>
                <w:rFonts w:eastAsia="Malgun Gothic"/>
                <w:szCs w:val="18"/>
                <w:lang w:eastAsia="ko-KR"/>
              </w:rPr>
            </w:pPr>
            <w:r>
              <w:rPr>
                <w:rFonts w:cs="Arial"/>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7EBE07C9" w14:textId="77777777" w:rsidR="003B7115" w:rsidRDefault="003B7115">
            <w:pPr>
              <w:pStyle w:val="TAC"/>
              <w:rPr>
                <w:rFonts w:eastAsia="Malgun Gothic"/>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5B3DB29D" w14:textId="77777777" w:rsidR="003B7115" w:rsidRDefault="003B7115">
            <w:pPr>
              <w:pStyle w:val="TAC"/>
              <w:rPr>
                <w:rFonts w:eastAsia="Malgun Gothic"/>
                <w:szCs w:val="18"/>
                <w:lang w:eastAsia="ko-KR"/>
              </w:rPr>
            </w:pPr>
            <w:r>
              <w:rPr>
                <w:rFonts w:cs="Arial"/>
                <w:szCs w:val="18"/>
              </w:rPr>
              <w:t>2120</w:t>
            </w:r>
          </w:p>
        </w:tc>
        <w:tc>
          <w:tcPr>
            <w:tcW w:w="827" w:type="dxa"/>
            <w:tcBorders>
              <w:top w:val="single" w:sz="4" w:space="0" w:color="auto"/>
              <w:left w:val="single" w:sz="4" w:space="0" w:color="auto"/>
              <w:bottom w:val="single" w:sz="4" w:space="0" w:color="auto"/>
              <w:right w:val="single" w:sz="4" w:space="0" w:color="auto"/>
            </w:tcBorders>
            <w:hideMark/>
          </w:tcPr>
          <w:p w14:paraId="68FA0FF8" w14:textId="77777777" w:rsidR="003B7115" w:rsidRDefault="003B7115">
            <w:pPr>
              <w:pStyle w:val="TAC"/>
              <w:rPr>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5C437C40" w14:textId="77777777" w:rsidR="003B7115" w:rsidRDefault="003B7115">
            <w:pPr>
              <w:pStyle w:val="TAC"/>
              <w:rPr>
                <w:lang w:eastAsia="ko-KR"/>
              </w:rPr>
            </w:pPr>
            <w:r>
              <w:rPr>
                <w:rFonts w:cs="Arial"/>
                <w:szCs w:val="18"/>
              </w:rPr>
              <w:t>N/A</w:t>
            </w:r>
          </w:p>
        </w:tc>
      </w:tr>
      <w:tr w:rsidR="003B7115" w14:paraId="2BBEC598" w14:textId="77777777" w:rsidTr="003B7115">
        <w:trPr>
          <w:trHeight w:val="22"/>
          <w:jc w:val="center"/>
        </w:trPr>
        <w:tc>
          <w:tcPr>
            <w:tcW w:w="2258" w:type="dxa"/>
            <w:tcBorders>
              <w:top w:val="nil"/>
              <w:left w:val="single" w:sz="4" w:space="0" w:color="auto"/>
              <w:bottom w:val="nil"/>
              <w:right w:val="single" w:sz="4" w:space="0" w:color="auto"/>
            </w:tcBorders>
          </w:tcPr>
          <w:p w14:paraId="1273BFC4" w14:textId="77777777" w:rsidR="003B7115" w:rsidRDefault="003B7115">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D9084A9" w14:textId="77777777" w:rsidR="003B7115" w:rsidRDefault="003B7115">
            <w:pPr>
              <w:pStyle w:val="TAC"/>
              <w:rPr>
                <w:lang w:eastAsia="ko-KR"/>
              </w:rPr>
            </w:pPr>
            <w:r>
              <w:rPr>
                <w:rFonts w:cs="Arial"/>
                <w:szCs w:val="18"/>
              </w:rPr>
              <w:t>32</w:t>
            </w:r>
          </w:p>
        </w:tc>
        <w:tc>
          <w:tcPr>
            <w:tcW w:w="1167" w:type="dxa"/>
            <w:tcBorders>
              <w:top w:val="single" w:sz="4" w:space="0" w:color="auto"/>
              <w:left w:val="single" w:sz="4" w:space="0" w:color="auto"/>
              <w:bottom w:val="single" w:sz="4" w:space="0" w:color="auto"/>
              <w:right w:val="single" w:sz="4" w:space="0" w:color="auto"/>
            </w:tcBorders>
            <w:noWrap/>
            <w:hideMark/>
          </w:tcPr>
          <w:p w14:paraId="2C3E4C05" w14:textId="77777777" w:rsidR="003B7115" w:rsidRDefault="003B7115">
            <w:pPr>
              <w:pStyle w:val="TAC"/>
              <w:rPr>
                <w:rFonts w:eastAsia="Malgun Gothic"/>
                <w:szCs w:val="18"/>
                <w:lang w:eastAsia="ko-KR"/>
              </w:rPr>
            </w:pPr>
            <w:r>
              <w:rPr>
                <w:rFonts w:cs="Arial"/>
                <w:szCs w:val="18"/>
              </w:rPr>
              <w:t>N/A</w:t>
            </w:r>
          </w:p>
        </w:tc>
        <w:tc>
          <w:tcPr>
            <w:tcW w:w="746" w:type="dxa"/>
            <w:tcBorders>
              <w:top w:val="single" w:sz="4" w:space="0" w:color="auto"/>
              <w:left w:val="single" w:sz="4" w:space="0" w:color="auto"/>
              <w:bottom w:val="single" w:sz="4" w:space="0" w:color="auto"/>
              <w:right w:val="single" w:sz="4" w:space="0" w:color="auto"/>
            </w:tcBorders>
            <w:noWrap/>
            <w:hideMark/>
          </w:tcPr>
          <w:p w14:paraId="6CF722C5" w14:textId="77777777" w:rsidR="003B7115" w:rsidRDefault="003B7115">
            <w:pPr>
              <w:pStyle w:val="TAC"/>
              <w:rPr>
                <w:rFonts w:eastAsia="Malgun Gothic"/>
                <w:szCs w:val="18"/>
                <w:lang w:eastAsia="ko-KR"/>
              </w:rPr>
            </w:pPr>
            <w:r>
              <w:rPr>
                <w:rFonts w:cs="Arial"/>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5FFDE04B" w14:textId="77777777" w:rsidR="003B7115" w:rsidRDefault="003B7115">
            <w:pPr>
              <w:pStyle w:val="TAC"/>
              <w:rPr>
                <w:rFonts w:eastAsia="Malgun Gothic"/>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2992797C" w14:textId="77777777" w:rsidR="003B7115" w:rsidRDefault="003B7115">
            <w:pPr>
              <w:pStyle w:val="TAC"/>
              <w:rPr>
                <w:rFonts w:eastAsia="Malgun Gothic"/>
                <w:szCs w:val="18"/>
                <w:lang w:eastAsia="ko-KR"/>
              </w:rPr>
            </w:pPr>
            <w:r>
              <w:rPr>
                <w:rFonts w:cs="Arial"/>
                <w:szCs w:val="18"/>
              </w:rPr>
              <w:t>1470</w:t>
            </w:r>
          </w:p>
        </w:tc>
        <w:tc>
          <w:tcPr>
            <w:tcW w:w="827" w:type="dxa"/>
            <w:tcBorders>
              <w:top w:val="single" w:sz="4" w:space="0" w:color="auto"/>
              <w:left w:val="single" w:sz="4" w:space="0" w:color="auto"/>
              <w:bottom w:val="single" w:sz="4" w:space="0" w:color="auto"/>
              <w:right w:val="single" w:sz="4" w:space="0" w:color="auto"/>
            </w:tcBorders>
            <w:hideMark/>
          </w:tcPr>
          <w:p w14:paraId="734B5486" w14:textId="77777777" w:rsidR="003B7115" w:rsidRDefault="003B7115">
            <w:pPr>
              <w:pStyle w:val="TAC"/>
              <w:rPr>
                <w:lang w:eastAsia="ko-KR"/>
              </w:rPr>
            </w:pPr>
            <w:r>
              <w:rPr>
                <w:rFonts w:cs="Arial"/>
                <w:szCs w:val="18"/>
              </w:rPr>
              <w:t>31.8</w:t>
            </w:r>
          </w:p>
        </w:tc>
        <w:tc>
          <w:tcPr>
            <w:tcW w:w="1248" w:type="dxa"/>
            <w:tcBorders>
              <w:top w:val="single" w:sz="4" w:space="0" w:color="auto"/>
              <w:left w:val="single" w:sz="4" w:space="0" w:color="auto"/>
              <w:bottom w:val="single" w:sz="4" w:space="0" w:color="auto"/>
              <w:right w:val="single" w:sz="4" w:space="0" w:color="auto"/>
            </w:tcBorders>
            <w:hideMark/>
          </w:tcPr>
          <w:p w14:paraId="2BF687A6" w14:textId="77777777" w:rsidR="003B7115" w:rsidRDefault="003B7115">
            <w:pPr>
              <w:pStyle w:val="TAC"/>
              <w:rPr>
                <w:lang w:eastAsia="ko-KR"/>
              </w:rPr>
            </w:pPr>
            <w:r>
              <w:rPr>
                <w:rFonts w:cs="Arial"/>
                <w:szCs w:val="18"/>
              </w:rPr>
              <w:t>IMD2</w:t>
            </w:r>
          </w:p>
        </w:tc>
      </w:tr>
      <w:tr w:rsidR="003B7115" w14:paraId="4F3580D0" w14:textId="77777777" w:rsidTr="003B7115">
        <w:trPr>
          <w:trHeight w:val="22"/>
          <w:jc w:val="center"/>
        </w:trPr>
        <w:tc>
          <w:tcPr>
            <w:tcW w:w="2258" w:type="dxa"/>
            <w:tcBorders>
              <w:top w:val="nil"/>
              <w:left w:val="single" w:sz="4" w:space="0" w:color="auto"/>
              <w:bottom w:val="nil"/>
              <w:right w:val="single" w:sz="4" w:space="0" w:color="auto"/>
            </w:tcBorders>
          </w:tcPr>
          <w:p w14:paraId="50AF2D56" w14:textId="77777777" w:rsidR="003B7115" w:rsidRDefault="003B7115">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B6B2344" w14:textId="77777777" w:rsidR="003B7115" w:rsidRDefault="003B7115">
            <w:pPr>
              <w:pStyle w:val="TAC"/>
              <w:rPr>
                <w:lang w:eastAsia="ko-KR"/>
              </w:rPr>
            </w:pPr>
            <w:r>
              <w:rPr>
                <w:rFonts w:cs="Arial"/>
                <w:szCs w:val="18"/>
              </w:rPr>
              <w:t>n78</w:t>
            </w:r>
          </w:p>
        </w:tc>
        <w:tc>
          <w:tcPr>
            <w:tcW w:w="1167" w:type="dxa"/>
            <w:tcBorders>
              <w:top w:val="single" w:sz="4" w:space="0" w:color="auto"/>
              <w:left w:val="single" w:sz="4" w:space="0" w:color="auto"/>
              <w:bottom w:val="single" w:sz="4" w:space="0" w:color="auto"/>
              <w:right w:val="single" w:sz="4" w:space="0" w:color="auto"/>
            </w:tcBorders>
            <w:noWrap/>
            <w:hideMark/>
          </w:tcPr>
          <w:p w14:paraId="0834DE8B" w14:textId="77777777" w:rsidR="003B7115" w:rsidRDefault="003B7115">
            <w:pPr>
              <w:pStyle w:val="TAC"/>
              <w:rPr>
                <w:rFonts w:eastAsia="Malgun Gothic"/>
                <w:szCs w:val="18"/>
                <w:lang w:eastAsia="ko-KR"/>
              </w:rPr>
            </w:pPr>
            <w:r>
              <w:rPr>
                <w:rFonts w:cs="Arial"/>
                <w:szCs w:val="18"/>
              </w:rPr>
              <w:t>3400</w:t>
            </w:r>
          </w:p>
        </w:tc>
        <w:tc>
          <w:tcPr>
            <w:tcW w:w="746" w:type="dxa"/>
            <w:tcBorders>
              <w:top w:val="single" w:sz="4" w:space="0" w:color="auto"/>
              <w:left w:val="single" w:sz="4" w:space="0" w:color="auto"/>
              <w:bottom w:val="single" w:sz="4" w:space="0" w:color="auto"/>
              <w:right w:val="single" w:sz="4" w:space="0" w:color="auto"/>
            </w:tcBorders>
            <w:noWrap/>
            <w:hideMark/>
          </w:tcPr>
          <w:p w14:paraId="6F4A3144" w14:textId="77777777" w:rsidR="003B7115" w:rsidRDefault="003B7115">
            <w:pPr>
              <w:pStyle w:val="TAC"/>
              <w:rPr>
                <w:rFonts w:eastAsia="Malgun Gothic"/>
                <w:szCs w:val="18"/>
                <w:lang w:eastAsia="ko-KR"/>
              </w:rPr>
            </w:pPr>
            <w:r>
              <w:rPr>
                <w:rFonts w:cs="Arial"/>
                <w:szCs w:val="18"/>
              </w:rPr>
              <w:t>10</w:t>
            </w:r>
          </w:p>
        </w:tc>
        <w:tc>
          <w:tcPr>
            <w:tcW w:w="877" w:type="dxa"/>
            <w:tcBorders>
              <w:top w:val="single" w:sz="4" w:space="0" w:color="auto"/>
              <w:left w:val="single" w:sz="4" w:space="0" w:color="auto"/>
              <w:bottom w:val="single" w:sz="4" w:space="0" w:color="auto"/>
              <w:right w:val="single" w:sz="4" w:space="0" w:color="auto"/>
            </w:tcBorders>
            <w:noWrap/>
            <w:hideMark/>
          </w:tcPr>
          <w:p w14:paraId="0C50F571" w14:textId="77777777" w:rsidR="003B7115" w:rsidRDefault="003B7115">
            <w:pPr>
              <w:pStyle w:val="TAC"/>
              <w:rPr>
                <w:rFonts w:eastAsia="Malgun Gothic"/>
                <w:szCs w:val="18"/>
                <w:lang w:eastAsia="ko-KR"/>
              </w:rPr>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18E4ADB8" w14:textId="77777777" w:rsidR="003B7115" w:rsidRDefault="003B7115">
            <w:pPr>
              <w:pStyle w:val="TAC"/>
              <w:rPr>
                <w:rFonts w:eastAsia="Malgun Gothic"/>
                <w:szCs w:val="18"/>
                <w:lang w:eastAsia="ko-KR"/>
              </w:rPr>
            </w:pPr>
            <w:r>
              <w:rPr>
                <w:rFonts w:cs="Arial"/>
                <w:szCs w:val="18"/>
              </w:rPr>
              <w:t>3400</w:t>
            </w:r>
          </w:p>
        </w:tc>
        <w:tc>
          <w:tcPr>
            <w:tcW w:w="827" w:type="dxa"/>
            <w:tcBorders>
              <w:top w:val="single" w:sz="4" w:space="0" w:color="auto"/>
              <w:left w:val="single" w:sz="4" w:space="0" w:color="auto"/>
              <w:bottom w:val="single" w:sz="4" w:space="0" w:color="auto"/>
              <w:right w:val="single" w:sz="4" w:space="0" w:color="auto"/>
            </w:tcBorders>
            <w:hideMark/>
          </w:tcPr>
          <w:p w14:paraId="17E93221" w14:textId="77777777" w:rsidR="003B7115" w:rsidRDefault="003B7115">
            <w:pPr>
              <w:pStyle w:val="TAC"/>
              <w:rPr>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6834DDFF" w14:textId="77777777" w:rsidR="003B7115" w:rsidRDefault="003B7115">
            <w:pPr>
              <w:pStyle w:val="TAC"/>
              <w:rPr>
                <w:lang w:eastAsia="ko-KR"/>
              </w:rPr>
            </w:pPr>
            <w:r>
              <w:rPr>
                <w:rFonts w:cs="Arial"/>
                <w:szCs w:val="18"/>
              </w:rPr>
              <w:t>N/A</w:t>
            </w:r>
          </w:p>
        </w:tc>
      </w:tr>
      <w:tr w:rsidR="003B7115" w14:paraId="2FCBCAD7" w14:textId="77777777" w:rsidTr="003B7115">
        <w:trPr>
          <w:trHeight w:val="22"/>
          <w:jc w:val="center"/>
        </w:trPr>
        <w:tc>
          <w:tcPr>
            <w:tcW w:w="2258" w:type="dxa"/>
            <w:tcBorders>
              <w:top w:val="nil"/>
              <w:left w:val="single" w:sz="4" w:space="0" w:color="auto"/>
              <w:bottom w:val="nil"/>
              <w:right w:val="single" w:sz="4" w:space="0" w:color="auto"/>
            </w:tcBorders>
          </w:tcPr>
          <w:p w14:paraId="529B8B18" w14:textId="77777777" w:rsidR="003B7115" w:rsidRDefault="003B7115">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4340843" w14:textId="77777777" w:rsidR="003B7115" w:rsidRDefault="003B7115">
            <w:pPr>
              <w:pStyle w:val="TAC"/>
              <w:rPr>
                <w:lang w:eastAsia="ko-KR"/>
              </w:rPr>
            </w:pPr>
            <w:r>
              <w:rPr>
                <w:rFonts w:cs="Arial"/>
                <w:szCs w:val="18"/>
              </w:rPr>
              <w:t>1</w:t>
            </w:r>
          </w:p>
        </w:tc>
        <w:tc>
          <w:tcPr>
            <w:tcW w:w="1167" w:type="dxa"/>
            <w:tcBorders>
              <w:top w:val="single" w:sz="4" w:space="0" w:color="auto"/>
              <w:left w:val="single" w:sz="4" w:space="0" w:color="auto"/>
              <w:bottom w:val="single" w:sz="4" w:space="0" w:color="auto"/>
              <w:right w:val="single" w:sz="4" w:space="0" w:color="auto"/>
            </w:tcBorders>
            <w:noWrap/>
            <w:hideMark/>
          </w:tcPr>
          <w:p w14:paraId="4B2DC56F" w14:textId="77777777" w:rsidR="003B7115" w:rsidRDefault="003B7115">
            <w:pPr>
              <w:pStyle w:val="TAC"/>
              <w:rPr>
                <w:rFonts w:eastAsia="Malgun Gothic"/>
                <w:szCs w:val="18"/>
                <w:lang w:eastAsia="ko-KR"/>
              </w:rPr>
            </w:pPr>
            <w:r>
              <w:rPr>
                <w:rFonts w:cs="Arial"/>
                <w:szCs w:val="18"/>
              </w:rPr>
              <w:t>1930</w:t>
            </w:r>
          </w:p>
        </w:tc>
        <w:tc>
          <w:tcPr>
            <w:tcW w:w="746" w:type="dxa"/>
            <w:tcBorders>
              <w:top w:val="single" w:sz="4" w:space="0" w:color="auto"/>
              <w:left w:val="single" w:sz="4" w:space="0" w:color="auto"/>
              <w:bottom w:val="single" w:sz="4" w:space="0" w:color="auto"/>
              <w:right w:val="single" w:sz="4" w:space="0" w:color="auto"/>
            </w:tcBorders>
            <w:noWrap/>
            <w:hideMark/>
          </w:tcPr>
          <w:p w14:paraId="35FC1E06" w14:textId="77777777" w:rsidR="003B7115" w:rsidRDefault="003B7115">
            <w:pPr>
              <w:pStyle w:val="TAC"/>
              <w:rPr>
                <w:rFonts w:eastAsia="Malgun Gothic"/>
                <w:szCs w:val="18"/>
                <w:lang w:eastAsia="ko-KR"/>
              </w:rPr>
            </w:pPr>
            <w:r>
              <w:rPr>
                <w:rFonts w:cs="Arial"/>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241898D5" w14:textId="77777777" w:rsidR="003B7115" w:rsidRDefault="003B7115">
            <w:pPr>
              <w:pStyle w:val="TAC"/>
              <w:rPr>
                <w:rFonts w:eastAsia="Malgun Gothic"/>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5EABF640" w14:textId="77777777" w:rsidR="003B7115" w:rsidRDefault="003B7115">
            <w:pPr>
              <w:pStyle w:val="TAC"/>
              <w:rPr>
                <w:rFonts w:eastAsia="Malgun Gothic"/>
                <w:szCs w:val="18"/>
                <w:lang w:eastAsia="ko-KR"/>
              </w:rPr>
            </w:pPr>
            <w:r>
              <w:rPr>
                <w:rFonts w:cs="Arial"/>
                <w:szCs w:val="18"/>
              </w:rPr>
              <w:t>2120</w:t>
            </w:r>
          </w:p>
        </w:tc>
        <w:tc>
          <w:tcPr>
            <w:tcW w:w="827" w:type="dxa"/>
            <w:tcBorders>
              <w:top w:val="single" w:sz="4" w:space="0" w:color="auto"/>
              <w:left w:val="single" w:sz="4" w:space="0" w:color="auto"/>
              <w:bottom w:val="single" w:sz="4" w:space="0" w:color="auto"/>
              <w:right w:val="single" w:sz="4" w:space="0" w:color="auto"/>
            </w:tcBorders>
            <w:hideMark/>
          </w:tcPr>
          <w:p w14:paraId="0612CB0C" w14:textId="77777777" w:rsidR="003B7115" w:rsidRDefault="003B7115">
            <w:pPr>
              <w:pStyle w:val="TAC"/>
              <w:rPr>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1A043E03" w14:textId="77777777" w:rsidR="003B7115" w:rsidRDefault="003B7115">
            <w:pPr>
              <w:pStyle w:val="TAC"/>
              <w:rPr>
                <w:lang w:eastAsia="ko-KR"/>
              </w:rPr>
            </w:pPr>
            <w:r>
              <w:rPr>
                <w:rFonts w:cs="Arial"/>
                <w:szCs w:val="18"/>
              </w:rPr>
              <w:t>N/A</w:t>
            </w:r>
          </w:p>
        </w:tc>
      </w:tr>
      <w:tr w:rsidR="003B7115" w14:paraId="49186DD3" w14:textId="77777777" w:rsidTr="003B7115">
        <w:trPr>
          <w:trHeight w:val="22"/>
          <w:jc w:val="center"/>
        </w:trPr>
        <w:tc>
          <w:tcPr>
            <w:tcW w:w="2258" w:type="dxa"/>
            <w:tcBorders>
              <w:top w:val="nil"/>
              <w:left w:val="single" w:sz="4" w:space="0" w:color="auto"/>
              <w:bottom w:val="nil"/>
              <w:right w:val="single" w:sz="4" w:space="0" w:color="auto"/>
            </w:tcBorders>
          </w:tcPr>
          <w:p w14:paraId="3831541A" w14:textId="77777777" w:rsidR="003B7115" w:rsidRDefault="003B7115">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774338C" w14:textId="77777777" w:rsidR="003B7115" w:rsidRDefault="003B7115">
            <w:pPr>
              <w:pStyle w:val="TAC"/>
              <w:rPr>
                <w:lang w:eastAsia="ko-KR"/>
              </w:rPr>
            </w:pPr>
            <w:r>
              <w:rPr>
                <w:rFonts w:cs="Arial"/>
                <w:szCs w:val="18"/>
              </w:rPr>
              <w:t>32</w:t>
            </w:r>
          </w:p>
        </w:tc>
        <w:tc>
          <w:tcPr>
            <w:tcW w:w="1167" w:type="dxa"/>
            <w:tcBorders>
              <w:top w:val="single" w:sz="4" w:space="0" w:color="auto"/>
              <w:left w:val="single" w:sz="4" w:space="0" w:color="auto"/>
              <w:bottom w:val="single" w:sz="4" w:space="0" w:color="auto"/>
              <w:right w:val="single" w:sz="4" w:space="0" w:color="auto"/>
            </w:tcBorders>
            <w:noWrap/>
            <w:hideMark/>
          </w:tcPr>
          <w:p w14:paraId="1FEA745A" w14:textId="77777777" w:rsidR="003B7115" w:rsidRDefault="003B7115">
            <w:pPr>
              <w:pStyle w:val="TAC"/>
              <w:rPr>
                <w:rFonts w:eastAsia="Malgun Gothic"/>
                <w:szCs w:val="18"/>
                <w:lang w:eastAsia="ko-KR"/>
              </w:rPr>
            </w:pPr>
            <w:r>
              <w:rPr>
                <w:rFonts w:cs="Arial"/>
                <w:szCs w:val="18"/>
              </w:rPr>
              <w:t>N/A</w:t>
            </w:r>
          </w:p>
        </w:tc>
        <w:tc>
          <w:tcPr>
            <w:tcW w:w="746" w:type="dxa"/>
            <w:tcBorders>
              <w:top w:val="single" w:sz="4" w:space="0" w:color="auto"/>
              <w:left w:val="single" w:sz="4" w:space="0" w:color="auto"/>
              <w:bottom w:val="single" w:sz="4" w:space="0" w:color="auto"/>
              <w:right w:val="single" w:sz="4" w:space="0" w:color="auto"/>
            </w:tcBorders>
            <w:noWrap/>
            <w:hideMark/>
          </w:tcPr>
          <w:p w14:paraId="007E6928" w14:textId="77777777" w:rsidR="003B7115" w:rsidRDefault="003B7115">
            <w:pPr>
              <w:pStyle w:val="TAC"/>
              <w:rPr>
                <w:rFonts w:eastAsia="Malgun Gothic"/>
                <w:szCs w:val="18"/>
                <w:lang w:eastAsia="ko-KR"/>
              </w:rPr>
            </w:pPr>
            <w:r>
              <w:rPr>
                <w:rFonts w:cs="Arial"/>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0C94C973" w14:textId="77777777" w:rsidR="003B7115" w:rsidRDefault="003B7115">
            <w:pPr>
              <w:pStyle w:val="TAC"/>
              <w:rPr>
                <w:rFonts w:eastAsia="Malgun Gothic"/>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4300F0CF" w14:textId="77777777" w:rsidR="003B7115" w:rsidRDefault="003B7115">
            <w:pPr>
              <w:pStyle w:val="TAC"/>
              <w:rPr>
                <w:rFonts w:eastAsia="Malgun Gothic"/>
                <w:szCs w:val="18"/>
                <w:lang w:eastAsia="ko-KR"/>
              </w:rPr>
            </w:pPr>
            <w:r>
              <w:rPr>
                <w:rFonts w:cs="Arial"/>
                <w:szCs w:val="18"/>
              </w:rPr>
              <w:t>1470</w:t>
            </w:r>
          </w:p>
        </w:tc>
        <w:tc>
          <w:tcPr>
            <w:tcW w:w="827" w:type="dxa"/>
            <w:tcBorders>
              <w:top w:val="single" w:sz="4" w:space="0" w:color="auto"/>
              <w:left w:val="single" w:sz="4" w:space="0" w:color="auto"/>
              <w:bottom w:val="single" w:sz="4" w:space="0" w:color="auto"/>
              <w:right w:val="single" w:sz="4" w:space="0" w:color="auto"/>
            </w:tcBorders>
            <w:hideMark/>
          </w:tcPr>
          <w:p w14:paraId="162304BD" w14:textId="77777777" w:rsidR="003B7115" w:rsidRDefault="003B7115">
            <w:pPr>
              <w:pStyle w:val="TAC"/>
              <w:rPr>
                <w:lang w:eastAsia="ko-KR"/>
              </w:rPr>
            </w:pPr>
            <w:r>
              <w:rPr>
                <w:rFonts w:cs="Arial"/>
                <w:szCs w:val="18"/>
              </w:rPr>
              <w:t>0</w:t>
            </w:r>
          </w:p>
        </w:tc>
        <w:tc>
          <w:tcPr>
            <w:tcW w:w="1248" w:type="dxa"/>
            <w:tcBorders>
              <w:top w:val="single" w:sz="4" w:space="0" w:color="auto"/>
              <w:left w:val="single" w:sz="4" w:space="0" w:color="auto"/>
              <w:bottom w:val="single" w:sz="4" w:space="0" w:color="auto"/>
              <w:right w:val="single" w:sz="4" w:space="0" w:color="auto"/>
            </w:tcBorders>
            <w:hideMark/>
          </w:tcPr>
          <w:p w14:paraId="5879860C" w14:textId="77777777" w:rsidR="003B7115" w:rsidRDefault="003B7115">
            <w:pPr>
              <w:pStyle w:val="TAC"/>
              <w:rPr>
                <w:lang w:eastAsia="ko-KR"/>
              </w:rPr>
            </w:pPr>
            <w:r>
              <w:rPr>
                <w:rFonts w:cs="Arial"/>
                <w:szCs w:val="18"/>
              </w:rPr>
              <w:t>IMD5</w:t>
            </w:r>
          </w:p>
        </w:tc>
      </w:tr>
      <w:tr w:rsidR="003B7115" w14:paraId="5EB2BB89"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493A0DF8" w14:textId="77777777" w:rsidR="003B7115" w:rsidRDefault="003B7115">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336C686" w14:textId="77777777" w:rsidR="003B7115" w:rsidRDefault="003B7115">
            <w:pPr>
              <w:pStyle w:val="TAC"/>
              <w:rPr>
                <w:lang w:eastAsia="ko-KR"/>
              </w:rPr>
            </w:pPr>
            <w:r>
              <w:rPr>
                <w:rFonts w:cs="Arial"/>
                <w:szCs w:val="18"/>
              </w:rPr>
              <w:t>n78</w:t>
            </w:r>
          </w:p>
        </w:tc>
        <w:tc>
          <w:tcPr>
            <w:tcW w:w="1167" w:type="dxa"/>
            <w:tcBorders>
              <w:top w:val="single" w:sz="4" w:space="0" w:color="auto"/>
              <w:left w:val="single" w:sz="4" w:space="0" w:color="auto"/>
              <w:bottom w:val="single" w:sz="4" w:space="0" w:color="auto"/>
              <w:right w:val="single" w:sz="4" w:space="0" w:color="auto"/>
            </w:tcBorders>
            <w:noWrap/>
            <w:hideMark/>
          </w:tcPr>
          <w:p w14:paraId="776ADDF0" w14:textId="77777777" w:rsidR="003B7115" w:rsidRDefault="003B7115">
            <w:pPr>
              <w:pStyle w:val="TAC"/>
              <w:rPr>
                <w:rFonts w:eastAsia="Malgun Gothic"/>
                <w:szCs w:val="18"/>
                <w:lang w:eastAsia="ko-KR"/>
              </w:rPr>
            </w:pPr>
            <w:r>
              <w:rPr>
                <w:rFonts w:cs="Arial"/>
                <w:szCs w:val="18"/>
              </w:rPr>
              <w:t>3630</w:t>
            </w:r>
          </w:p>
        </w:tc>
        <w:tc>
          <w:tcPr>
            <w:tcW w:w="746" w:type="dxa"/>
            <w:tcBorders>
              <w:top w:val="single" w:sz="4" w:space="0" w:color="auto"/>
              <w:left w:val="single" w:sz="4" w:space="0" w:color="auto"/>
              <w:bottom w:val="single" w:sz="4" w:space="0" w:color="auto"/>
              <w:right w:val="single" w:sz="4" w:space="0" w:color="auto"/>
            </w:tcBorders>
            <w:noWrap/>
            <w:hideMark/>
          </w:tcPr>
          <w:p w14:paraId="59D14988" w14:textId="77777777" w:rsidR="003B7115" w:rsidRDefault="003B7115">
            <w:pPr>
              <w:pStyle w:val="TAC"/>
              <w:rPr>
                <w:rFonts w:eastAsia="Malgun Gothic"/>
                <w:szCs w:val="18"/>
                <w:lang w:eastAsia="ko-KR"/>
              </w:rPr>
            </w:pPr>
            <w:r>
              <w:rPr>
                <w:rFonts w:cs="Arial"/>
                <w:szCs w:val="18"/>
              </w:rPr>
              <w:t>10</w:t>
            </w:r>
          </w:p>
        </w:tc>
        <w:tc>
          <w:tcPr>
            <w:tcW w:w="877" w:type="dxa"/>
            <w:tcBorders>
              <w:top w:val="single" w:sz="4" w:space="0" w:color="auto"/>
              <w:left w:val="single" w:sz="4" w:space="0" w:color="auto"/>
              <w:bottom w:val="single" w:sz="4" w:space="0" w:color="auto"/>
              <w:right w:val="single" w:sz="4" w:space="0" w:color="auto"/>
            </w:tcBorders>
            <w:noWrap/>
            <w:hideMark/>
          </w:tcPr>
          <w:p w14:paraId="4CFEBE4C" w14:textId="77777777" w:rsidR="003B7115" w:rsidRDefault="003B7115">
            <w:pPr>
              <w:pStyle w:val="TAC"/>
              <w:rPr>
                <w:rFonts w:eastAsia="Malgun Gothic"/>
                <w:szCs w:val="18"/>
                <w:lang w:eastAsia="ko-KR"/>
              </w:rPr>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63D745EB" w14:textId="77777777" w:rsidR="003B7115" w:rsidRDefault="003B7115">
            <w:pPr>
              <w:pStyle w:val="TAC"/>
              <w:rPr>
                <w:rFonts w:eastAsia="Malgun Gothic"/>
                <w:szCs w:val="18"/>
                <w:lang w:eastAsia="ko-KR"/>
              </w:rPr>
            </w:pPr>
            <w:r>
              <w:rPr>
                <w:rFonts w:cs="Arial"/>
                <w:szCs w:val="18"/>
              </w:rPr>
              <w:t>3630</w:t>
            </w:r>
          </w:p>
        </w:tc>
        <w:tc>
          <w:tcPr>
            <w:tcW w:w="827" w:type="dxa"/>
            <w:tcBorders>
              <w:top w:val="single" w:sz="4" w:space="0" w:color="auto"/>
              <w:left w:val="single" w:sz="4" w:space="0" w:color="auto"/>
              <w:bottom w:val="single" w:sz="4" w:space="0" w:color="auto"/>
              <w:right w:val="single" w:sz="4" w:space="0" w:color="auto"/>
            </w:tcBorders>
            <w:hideMark/>
          </w:tcPr>
          <w:p w14:paraId="54A2402E" w14:textId="77777777" w:rsidR="003B7115" w:rsidRDefault="003B7115">
            <w:pPr>
              <w:pStyle w:val="TAC"/>
              <w:rPr>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6F850F8E" w14:textId="77777777" w:rsidR="003B7115" w:rsidRDefault="003B7115">
            <w:pPr>
              <w:pStyle w:val="TAC"/>
              <w:rPr>
                <w:lang w:eastAsia="ko-KR"/>
              </w:rPr>
            </w:pPr>
            <w:r>
              <w:rPr>
                <w:rFonts w:cs="Arial"/>
                <w:szCs w:val="18"/>
              </w:rPr>
              <w:t>N/A</w:t>
            </w:r>
          </w:p>
        </w:tc>
      </w:tr>
      <w:tr w:rsidR="003B7115" w14:paraId="5512AC0A"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09D167D7" w14:textId="77777777" w:rsidR="003B7115" w:rsidRDefault="003B7115">
            <w:pPr>
              <w:pStyle w:val="TAC"/>
              <w:rPr>
                <w:lang w:eastAsia="ko-KR"/>
              </w:rPr>
            </w:pPr>
            <w:r>
              <w:rPr>
                <w:lang w:eastAsia="ko-KR"/>
              </w:rPr>
              <w:t>DC_1A_n40A-n78A</w:t>
            </w:r>
          </w:p>
          <w:p w14:paraId="41895A41" w14:textId="77777777" w:rsidR="003B7115" w:rsidRDefault="003B7115">
            <w:pPr>
              <w:pStyle w:val="TAC"/>
              <w:rPr>
                <w:lang w:eastAsia="zh-CN"/>
              </w:rPr>
            </w:pPr>
            <w:r>
              <w:rPr>
                <w:lang w:eastAsia="ko-KR"/>
              </w:rPr>
              <w:t>DC_1A_n40A-n78(2A)</w:t>
            </w:r>
          </w:p>
        </w:tc>
        <w:tc>
          <w:tcPr>
            <w:tcW w:w="867" w:type="dxa"/>
            <w:tcBorders>
              <w:top w:val="single" w:sz="4" w:space="0" w:color="auto"/>
              <w:left w:val="single" w:sz="4" w:space="0" w:color="auto"/>
              <w:bottom w:val="single" w:sz="4" w:space="0" w:color="auto"/>
              <w:right w:val="single" w:sz="4" w:space="0" w:color="auto"/>
            </w:tcBorders>
            <w:hideMark/>
          </w:tcPr>
          <w:p w14:paraId="4D583D77" w14:textId="77777777" w:rsidR="003B7115" w:rsidRDefault="003B7115">
            <w:pPr>
              <w:pStyle w:val="TAC"/>
              <w:rPr>
                <w:lang w:eastAsia="ja-JP"/>
              </w:rPr>
            </w:pPr>
            <w:r>
              <w:rPr>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4D3ACD81" w14:textId="77777777" w:rsidR="003B7115" w:rsidRDefault="003B7115">
            <w:pPr>
              <w:pStyle w:val="TAC"/>
              <w:rPr>
                <w:rFonts w:eastAsia="Malgun Gothic"/>
                <w:szCs w:val="18"/>
                <w:lang w:eastAsia="ko-KR"/>
              </w:rPr>
            </w:pPr>
            <w:r>
              <w:rPr>
                <w:rFonts w:eastAsia="Malgun Gothic"/>
                <w:szCs w:val="18"/>
                <w:lang w:eastAsia="ko-KR"/>
              </w:rPr>
              <w:t>1930</w:t>
            </w:r>
          </w:p>
        </w:tc>
        <w:tc>
          <w:tcPr>
            <w:tcW w:w="746" w:type="dxa"/>
            <w:tcBorders>
              <w:top w:val="single" w:sz="4" w:space="0" w:color="auto"/>
              <w:left w:val="single" w:sz="4" w:space="0" w:color="auto"/>
              <w:bottom w:val="single" w:sz="4" w:space="0" w:color="auto"/>
              <w:right w:val="single" w:sz="4" w:space="0" w:color="auto"/>
            </w:tcBorders>
            <w:noWrap/>
            <w:hideMark/>
          </w:tcPr>
          <w:p w14:paraId="63EAAE72" w14:textId="77777777" w:rsidR="003B7115" w:rsidRDefault="003B7115">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D332A6C" w14:textId="77777777" w:rsidR="003B7115" w:rsidRDefault="003B7115">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EEF575C" w14:textId="77777777" w:rsidR="003B7115" w:rsidRDefault="003B7115">
            <w:pPr>
              <w:pStyle w:val="TAC"/>
              <w:rPr>
                <w:rFonts w:eastAsia="Malgun Gothic"/>
                <w:szCs w:val="18"/>
                <w:lang w:eastAsia="ko-KR"/>
              </w:rPr>
            </w:pPr>
            <w:r>
              <w:rPr>
                <w:rFonts w:eastAsia="Malgun Gothic"/>
                <w:szCs w:val="18"/>
                <w:lang w:eastAsia="ko-KR"/>
              </w:rPr>
              <w:t>2120</w:t>
            </w:r>
          </w:p>
        </w:tc>
        <w:tc>
          <w:tcPr>
            <w:tcW w:w="827" w:type="dxa"/>
            <w:tcBorders>
              <w:top w:val="single" w:sz="4" w:space="0" w:color="auto"/>
              <w:left w:val="single" w:sz="4" w:space="0" w:color="auto"/>
              <w:bottom w:val="single" w:sz="4" w:space="0" w:color="auto"/>
              <w:right w:val="single" w:sz="4" w:space="0" w:color="auto"/>
            </w:tcBorders>
            <w:hideMark/>
          </w:tcPr>
          <w:p w14:paraId="6EF7545D" w14:textId="77777777" w:rsidR="003B7115" w:rsidRDefault="003B7115">
            <w:pPr>
              <w:pStyle w:val="TAC"/>
              <w:rPr>
                <w:rFonts w:eastAsia="Times New Roman"/>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16C5C03" w14:textId="77777777" w:rsidR="003B7115" w:rsidRDefault="003B7115">
            <w:pPr>
              <w:pStyle w:val="TAC"/>
              <w:rPr>
                <w:rFonts w:eastAsia="Times New Roman"/>
              </w:rPr>
            </w:pPr>
            <w:r>
              <w:rPr>
                <w:lang w:eastAsia="ko-KR"/>
              </w:rPr>
              <w:t>N/A</w:t>
            </w:r>
          </w:p>
        </w:tc>
      </w:tr>
      <w:tr w:rsidR="003B7115" w14:paraId="67BD667C" w14:textId="77777777" w:rsidTr="003B7115">
        <w:trPr>
          <w:trHeight w:val="22"/>
          <w:jc w:val="center"/>
        </w:trPr>
        <w:tc>
          <w:tcPr>
            <w:tcW w:w="2258" w:type="dxa"/>
            <w:tcBorders>
              <w:top w:val="nil"/>
              <w:left w:val="single" w:sz="4" w:space="0" w:color="auto"/>
              <w:bottom w:val="nil"/>
              <w:right w:val="single" w:sz="4" w:space="0" w:color="auto"/>
            </w:tcBorders>
          </w:tcPr>
          <w:p w14:paraId="485EEA60"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C52508B" w14:textId="77777777" w:rsidR="003B7115" w:rsidRDefault="003B7115">
            <w:pPr>
              <w:pStyle w:val="TAC"/>
              <w:rPr>
                <w:lang w:eastAsia="ja-JP"/>
              </w:rPr>
            </w:pPr>
            <w:r>
              <w:rPr>
                <w:lang w:eastAsia="ko-KR"/>
              </w:rPr>
              <w:t>n40</w:t>
            </w:r>
          </w:p>
        </w:tc>
        <w:tc>
          <w:tcPr>
            <w:tcW w:w="1167" w:type="dxa"/>
            <w:tcBorders>
              <w:top w:val="single" w:sz="4" w:space="0" w:color="auto"/>
              <w:left w:val="single" w:sz="4" w:space="0" w:color="auto"/>
              <w:bottom w:val="single" w:sz="4" w:space="0" w:color="auto"/>
              <w:right w:val="single" w:sz="4" w:space="0" w:color="auto"/>
            </w:tcBorders>
            <w:noWrap/>
            <w:hideMark/>
          </w:tcPr>
          <w:p w14:paraId="7CE8E55F" w14:textId="77777777" w:rsidR="003B7115" w:rsidRDefault="003B7115">
            <w:pPr>
              <w:pStyle w:val="TAC"/>
              <w:rPr>
                <w:rFonts w:eastAsia="Malgun Gothic"/>
                <w:szCs w:val="18"/>
                <w:lang w:eastAsia="ko-KR"/>
              </w:rPr>
            </w:pPr>
            <w:r>
              <w:rPr>
                <w:rFonts w:eastAsia="Malgun Gothic"/>
                <w:szCs w:val="18"/>
                <w:lang w:eastAsia="ko-KR"/>
              </w:rPr>
              <w:t>2340</w:t>
            </w:r>
          </w:p>
        </w:tc>
        <w:tc>
          <w:tcPr>
            <w:tcW w:w="746" w:type="dxa"/>
            <w:tcBorders>
              <w:top w:val="single" w:sz="4" w:space="0" w:color="auto"/>
              <w:left w:val="single" w:sz="4" w:space="0" w:color="auto"/>
              <w:bottom w:val="single" w:sz="4" w:space="0" w:color="auto"/>
              <w:right w:val="single" w:sz="4" w:space="0" w:color="auto"/>
            </w:tcBorders>
            <w:noWrap/>
            <w:hideMark/>
          </w:tcPr>
          <w:p w14:paraId="0DB4578A" w14:textId="77777777" w:rsidR="003B7115" w:rsidRDefault="003B7115">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A8EFD82" w14:textId="77777777" w:rsidR="003B7115" w:rsidRDefault="003B7115">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AA03CCB" w14:textId="77777777" w:rsidR="003B7115" w:rsidRDefault="003B7115">
            <w:pPr>
              <w:pStyle w:val="TAC"/>
              <w:rPr>
                <w:rFonts w:eastAsia="Malgun Gothic"/>
                <w:szCs w:val="18"/>
                <w:lang w:eastAsia="ko-KR"/>
              </w:rPr>
            </w:pPr>
            <w:r>
              <w:rPr>
                <w:rFonts w:eastAsia="Malgun Gothic"/>
                <w:szCs w:val="18"/>
                <w:lang w:eastAsia="ko-KR"/>
              </w:rPr>
              <w:t>2340</w:t>
            </w:r>
          </w:p>
        </w:tc>
        <w:tc>
          <w:tcPr>
            <w:tcW w:w="827" w:type="dxa"/>
            <w:tcBorders>
              <w:top w:val="single" w:sz="4" w:space="0" w:color="auto"/>
              <w:left w:val="single" w:sz="4" w:space="0" w:color="auto"/>
              <w:bottom w:val="single" w:sz="4" w:space="0" w:color="auto"/>
              <w:right w:val="single" w:sz="4" w:space="0" w:color="auto"/>
            </w:tcBorders>
            <w:hideMark/>
          </w:tcPr>
          <w:p w14:paraId="3049060C" w14:textId="77777777" w:rsidR="003B7115" w:rsidRDefault="003B7115">
            <w:pPr>
              <w:pStyle w:val="TAC"/>
              <w:rPr>
                <w:rFonts w:eastAsia="Times New Roman"/>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C79CD14" w14:textId="77777777" w:rsidR="003B7115" w:rsidRDefault="003B7115">
            <w:pPr>
              <w:pStyle w:val="TAC"/>
              <w:rPr>
                <w:rFonts w:eastAsia="Times New Roman"/>
              </w:rPr>
            </w:pPr>
            <w:r>
              <w:rPr>
                <w:lang w:eastAsia="ko-KR"/>
              </w:rPr>
              <w:t>N/A</w:t>
            </w:r>
          </w:p>
        </w:tc>
      </w:tr>
      <w:tr w:rsidR="003B7115" w14:paraId="0180E141" w14:textId="77777777" w:rsidTr="003B7115">
        <w:trPr>
          <w:trHeight w:val="22"/>
          <w:jc w:val="center"/>
        </w:trPr>
        <w:tc>
          <w:tcPr>
            <w:tcW w:w="2258" w:type="dxa"/>
            <w:tcBorders>
              <w:top w:val="nil"/>
              <w:left w:val="single" w:sz="4" w:space="0" w:color="auto"/>
              <w:bottom w:val="nil"/>
              <w:right w:val="single" w:sz="4" w:space="0" w:color="auto"/>
            </w:tcBorders>
          </w:tcPr>
          <w:p w14:paraId="68118460"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03105535" w14:textId="77777777" w:rsidR="003B7115" w:rsidRDefault="003B7115">
            <w:pPr>
              <w:pStyle w:val="TAC"/>
              <w:rPr>
                <w:lang w:eastAsia="ja-JP"/>
              </w:rPr>
            </w:pPr>
            <w:r>
              <w:rPr>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24A18F2C" w14:textId="77777777" w:rsidR="003B7115" w:rsidRDefault="003B7115">
            <w:pPr>
              <w:pStyle w:val="TAC"/>
              <w:rPr>
                <w:rFonts w:eastAsia="Malgun Gothic"/>
                <w:szCs w:val="18"/>
                <w:lang w:eastAsia="ko-KR"/>
              </w:rPr>
            </w:pPr>
            <w:r>
              <w:rPr>
                <w:rFonts w:eastAsia="Malgun Gothic"/>
                <w:szCs w:val="18"/>
                <w:lang w:eastAsia="ko-KR"/>
              </w:rPr>
              <w:t>3450</w:t>
            </w:r>
          </w:p>
        </w:tc>
        <w:tc>
          <w:tcPr>
            <w:tcW w:w="746" w:type="dxa"/>
            <w:tcBorders>
              <w:top w:val="single" w:sz="4" w:space="0" w:color="auto"/>
              <w:left w:val="single" w:sz="4" w:space="0" w:color="auto"/>
              <w:bottom w:val="single" w:sz="4" w:space="0" w:color="auto"/>
              <w:right w:val="single" w:sz="4" w:space="0" w:color="auto"/>
            </w:tcBorders>
            <w:noWrap/>
            <w:hideMark/>
          </w:tcPr>
          <w:p w14:paraId="64FE5850" w14:textId="77777777" w:rsidR="003B7115" w:rsidRDefault="003B7115">
            <w:pPr>
              <w:pStyle w:val="TAC"/>
              <w:rPr>
                <w:rFonts w:eastAsia="Malgun Gothic"/>
                <w:szCs w:val="18"/>
                <w:lang w:eastAsia="ko-KR"/>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0C8ED0EE" w14:textId="77777777" w:rsidR="003B7115" w:rsidRDefault="003B7115">
            <w:pPr>
              <w:pStyle w:val="TAC"/>
              <w:rPr>
                <w:rFonts w:eastAsia="Malgun Gothic"/>
                <w:szCs w:val="18"/>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DF1E219" w14:textId="77777777" w:rsidR="003B7115" w:rsidRDefault="003B7115">
            <w:pPr>
              <w:pStyle w:val="TAC"/>
              <w:rPr>
                <w:rFonts w:eastAsia="Malgun Gothic"/>
                <w:szCs w:val="18"/>
                <w:lang w:eastAsia="ko-KR"/>
              </w:rPr>
            </w:pPr>
            <w:r>
              <w:rPr>
                <w:rFonts w:eastAsia="Malgun Gothic"/>
                <w:szCs w:val="18"/>
                <w:lang w:eastAsia="ko-KR"/>
              </w:rPr>
              <w:t>3450</w:t>
            </w:r>
          </w:p>
        </w:tc>
        <w:tc>
          <w:tcPr>
            <w:tcW w:w="827" w:type="dxa"/>
            <w:tcBorders>
              <w:top w:val="single" w:sz="4" w:space="0" w:color="auto"/>
              <w:left w:val="single" w:sz="4" w:space="0" w:color="auto"/>
              <w:bottom w:val="single" w:sz="4" w:space="0" w:color="auto"/>
              <w:right w:val="single" w:sz="4" w:space="0" w:color="auto"/>
            </w:tcBorders>
            <w:hideMark/>
          </w:tcPr>
          <w:p w14:paraId="237BB64B" w14:textId="77777777" w:rsidR="003B7115" w:rsidRDefault="003B7115">
            <w:pPr>
              <w:pStyle w:val="TAC"/>
              <w:rPr>
                <w:rFonts w:eastAsia="Times New Roman"/>
              </w:rPr>
            </w:pPr>
            <w:r>
              <w:rPr>
                <w:lang w:eastAsia="ko-KR"/>
              </w:rPr>
              <w:t>9.8</w:t>
            </w:r>
          </w:p>
        </w:tc>
        <w:tc>
          <w:tcPr>
            <w:tcW w:w="1248" w:type="dxa"/>
            <w:tcBorders>
              <w:top w:val="single" w:sz="4" w:space="0" w:color="auto"/>
              <w:left w:val="single" w:sz="4" w:space="0" w:color="auto"/>
              <w:bottom w:val="single" w:sz="4" w:space="0" w:color="auto"/>
              <w:right w:val="single" w:sz="4" w:space="0" w:color="auto"/>
            </w:tcBorders>
            <w:hideMark/>
          </w:tcPr>
          <w:p w14:paraId="5C0D3396" w14:textId="77777777" w:rsidR="003B7115" w:rsidRDefault="003B7115">
            <w:pPr>
              <w:pStyle w:val="TAC"/>
              <w:rPr>
                <w:rFonts w:eastAsia="Times New Roman"/>
              </w:rPr>
            </w:pPr>
            <w:r>
              <w:rPr>
                <w:lang w:eastAsia="ko-KR"/>
              </w:rPr>
              <w:t>IMD4</w:t>
            </w:r>
          </w:p>
        </w:tc>
      </w:tr>
      <w:tr w:rsidR="003B7115" w14:paraId="65E5D65E" w14:textId="77777777" w:rsidTr="003B7115">
        <w:trPr>
          <w:trHeight w:val="22"/>
          <w:jc w:val="center"/>
        </w:trPr>
        <w:tc>
          <w:tcPr>
            <w:tcW w:w="2258" w:type="dxa"/>
            <w:tcBorders>
              <w:top w:val="nil"/>
              <w:left w:val="single" w:sz="4" w:space="0" w:color="auto"/>
              <w:bottom w:val="nil"/>
              <w:right w:val="single" w:sz="4" w:space="0" w:color="auto"/>
            </w:tcBorders>
          </w:tcPr>
          <w:p w14:paraId="484E3355"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B1430F9" w14:textId="77777777" w:rsidR="003B7115" w:rsidRDefault="003B7115">
            <w:pPr>
              <w:pStyle w:val="TAC"/>
              <w:rPr>
                <w:lang w:eastAsia="ja-JP"/>
              </w:rPr>
            </w:pPr>
            <w:r>
              <w:rPr>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50A7B7BE" w14:textId="77777777" w:rsidR="003B7115" w:rsidRDefault="003B7115">
            <w:pPr>
              <w:pStyle w:val="TAC"/>
              <w:rPr>
                <w:rFonts w:eastAsia="Malgun Gothic"/>
                <w:szCs w:val="18"/>
                <w:lang w:eastAsia="ko-KR"/>
              </w:rPr>
            </w:pPr>
            <w:r>
              <w:rPr>
                <w:rFonts w:eastAsia="Malgun Gothic"/>
                <w:szCs w:val="18"/>
                <w:lang w:eastAsia="ko-KR"/>
              </w:rPr>
              <w:t>1960</w:t>
            </w:r>
          </w:p>
        </w:tc>
        <w:tc>
          <w:tcPr>
            <w:tcW w:w="746" w:type="dxa"/>
            <w:tcBorders>
              <w:top w:val="single" w:sz="4" w:space="0" w:color="auto"/>
              <w:left w:val="single" w:sz="4" w:space="0" w:color="auto"/>
              <w:bottom w:val="single" w:sz="4" w:space="0" w:color="auto"/>
              <w:right w:val="single" w:sz="4" w:space="0" w:color="auto"/>
            </w:tcBorders>
            <w:noWrap/>
            <w:hideMark/>
          </w:tcPr>
          <w:p w14:paraId="4D40D475" w14:textId="77777777" w:rsidR="003B7115" w:rsidRDefault="003B7115">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B235D93" w14:textId="77777777" w:rsidR="003B7115" w:rsidRDefault="003B7115">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6C9BEC6" w14:textId="77777777" w:rsidR="003B7115" w:rsidRDefault="003B7115">
            <w:pPr>
              <w:pStyle w:val="TAC"/>
              <w:rPr>
                <w:rFonts w:eastAsia="Malgun Gothic"/>
                <w:szCs w:val="18"/>
                <w:lang w:eastAsia="ko-KR"/>
              </w:rPr>
            </w:pPr>
            <w:r>
              <w:rPr>
                <w:rFonts w:eastAsia="Malgun Gothic"/>
                <w:szCs w:val="18"/>
                <w:lang w:eastAsia="ko-KR"/>
              </w:rPr>
              <w:t>2150</w:t>
            </w:r>
          </w:p>
        </w:tc>
        <w:tc>
          <w:tcPr>
            <w:tcW w:w="827" w:type="dxa"/>
            <w:tcBorders>
              <w:top w:val="single" w:sz="4" w:space="0" w:color="auto"/>
              <w:left w:val="single" w:sz="4" w:space="0" w:color="auto"/>
              <w:bottom w:val="single" w:sz="4" w:space="0" w:color="auto"/>
              <w:right w:val="single" w:sz="4" w:space="0" w:color="auto"/>
            </w:tcBorders>
            <w:hideMark/>
          </w:tcPr>
          <w:p w14:paraId="24A87AC3" w14:textId="77777777" w:rsidR="003B7115" w:rsidRDefault="003B7115">
            <w:pPr>
              <w:pStyle w:val="TAC"/>
              <w:rPr>
                <w:rFonts w:eastAsia="Times New Roman"/>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E7A5398" w14:textId="77777777" w:rsidR="003B7115" w:rsidRDefault="003B7115">
            <w:pPr>
              <w:pStyle w:val="TAC"/>
              <w:rPr>
                <w:rFonts w:eastAsia="Times New Roman"/>
              </w:rPr>
            </w:pPr>
            <w:r>
              <w:rPr>
                <w:lang w:eastAsia="ko-KR"/>
              </w:rPr>
              <w:t>N/A</w:t>
            </w:r>
          </w:p>
        </w:tc>
      </w:tr>
      <w:tr w:rsidR="003B7115" w14:paraId="4AB64666" w14:textId="77777777" w:rsidTr="003B7115">
        <w:trPr>
          <w:trHeight w:val="22"/>
          <w:jc w:val="center"/>
        </w:trPr>
        <w:tc>
          <w:tcPr>
            <w:tcW w:w="2258" w:type="dxa"/>
            <w:tcBorders>
              <w:top w:val="nil"/>
              <w:left w:val="single" w:sz="4" w:space="0" w:color="auto"/>
              <w:bottom w:val="nil"/>
              <w:right w:val="single" w:sz="4" w:space="0" w:color="auto"/>
            </w:tcBorders>
          </w:tcPr>
          <w:p w14:paraId="3D5DC092"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50B17482" w14:textId="77777777" w:rsidR="003B7115" w:rsidRDefault="003B7115">
            <w:pPr>
              <w:pStyle w:val="TAC"/>
              <w:rPr>
                <w:lang w:eastAsia="ja-JP"/>
              </w:rPr>
            </w:pPr>
            <w:r>
              <w:rPr>
                <w:lang w:eastAsia="ko-KR"/>
              </w:rPr>
              <w:t>n40</w:t>
            </w:r>
          </w:p>
        </w:tc>
        <w:tc>
          <w:tcPr>
            <w:tcW w:w="1167" w:type="dxa"/>
            <w:tcBorders>
              <w:top w:val="single" w:sz="4" w:space="0" w:color="auto"/>
              <w:left w:val="single" w:sz="4" w:space="0" w:color="auto"/>
              <w:bottom w:val="single" w:sz="4" w:space="0" w:color="auto"/>
              <w:right w:val="single" w:sz="4" w:space="0" w:color="auto"/>
            </w:tcBorders>
            <w:noWrap/>
            <w:hideMark/>
          </w:tcPr>
          <w:p w14:paraId="42CF8667" w14:textId="77777777" w:rsidR="003B7115" w:rsidRDefault="003B7115">
            <w:pPr>
              <w:pStyle w:val="TAC"/>
              <w:rPr>
                <w:rFonts w:eastAsia="Malgun Gothic"/>
                <w:szCs w:val="18"/>
                <w:lang w:eastAsia="ko-KR"/>
              </w:rPr>
            </w:pPr>
            <w:r>
              <w:rPr>
                <w:rFonts w:eastAsia="Malgun Gothic"/>
                <w:szCs w:val="18"/>
                <w:lang w:eastAsia="ko-KR"/>
              </w:rPr>
              <w:t>2360</w:t>
            </w:r>
          </w:p>
        </w:tc>
        <w:tc>
          <w:tcPr>
            <w:tcW w:w="746" w:type="dxa"/>
            <w:tcBorders>
              <w:top w:val="single" w:sz="4" w:space="0" w:color="auto"/>
              <w:left w:val="single" w:sz="4" w:space="0" w:color="auto"/>
              <w:bottom w:val="single" w:sz="4" w:space="0" w:color="auto"/>
              <w:right w:val="single" w:sz="4" w:space="0" w:color="auto"/>
            </w:tcBorders>
            <w:noWrap/>
            <w:hideMark/>
          </w:tcPr>
          <w:p w14:paraId="2E63FBD4" w14:textId="77777777" w:rsidR="003B7115" w:rsidRDefault="003B7115">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CC0C8C2" w14:textId="77777777" w:rsidR="003B7115" w:rsidRDefault="003B7115">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AE2A507" w14:textId="77777777" w:rsidR="003B7115" w:rsidRDefault="003B7115">
            <w:pPr>
              <w:pStyle w:val="TAC"/>
              <w:rPr>
                <w:rFonts w:eastAsia="Malgun Gothic"/>
                <w:szCs w:val="18"/>
                <w:lang w:eastAsia="ko-KR"/>
              </w:rPr>
            </w:pPr>
            <w:r>
              <w:rPr>
                <w:rFonts w:eastAsia="Malgun Gothic"/>
                <w:szCs w:val="18"/>
                <w:lang w:eastAsia="ko-KR"/>
              </w:rPr>
              <w:t>2360</w:t>
            </w:r>
          </w:p>
        </w:tc>
        <w:tc>
          <w:tcPr>
            <w:tcW w:w="827" w:type="dxa"/>
            <w:tcBorders>
              <w:top w:val="single" w:sz="4" w:space="0" w:color="auto"/>
              <w:left w:val="single" w:sz="4" w:space="0" w:color="auto"/>
              <w:bottom w:val="single" w:sz="4" w:space="0" w:color="auto"/>
              <w:right w:val="single" w:sz="4" w:space="0" w:color="auto"/>
            </w:tcBorders>
            <w:hideMark/>
          </w:tcPr>
          <w:p w14:paraId="03E1BC43" w14:textId="77777777" w:rsidR="003B7115" w:rsidRDefault="003B7115">
            <w:pPr>
              <w:pStyle w:val="TAC"/>
              <w:rPr>
                <w:rFonts w:eastAsia="Times New Roman"/>
              </w:rPr>
            </w:pPr>
            <w:r>
              <w:rPr>
                <w:lang w:eastAsia="ko-KR"/>
              </w:rPr>
              <w:t>10.6</w:t>
            </w:r>
          </w:p>
        </w:tc>
        <w:tc>
          <w:tcPr>
            <w:tcW w:w="1248" w:type="dxa"/>
            <w:tcBorders>
              <w:top w:val="single" w:sz="4" w:space="0" w:color="auto"/>
              <w:left w:val="single" w:sz="4" w:space="0" w:color="auto"/>
              <w:bottom w:val="single" w:sz="4" w:space="0" w:color="auto"/>
              <w:right w:val="single" w:sz="4" w:space="0" w:color="auto"/>
            </w:tcBorders>
            <w:hideMark/>
          </w:tcPr>
          <w:p w14:paraId="06000B18" w14:textId="77777777" w:rsidR="003B7115" w:rsidRDefault="003B7115">
            <w:pPr>
              <w:pStyle w:val="TAC"/>
              <w:rPr>
                <w:rFonts w:eastAsia="Times New Roman"/>
              </w:rPr>
            </w:pPr>
            <w:r>
              <w:rPr>
                <w:lang w:eastAsia="ko-KR"/>
              </w:rPr>
              <w:t>IMD4</w:t>
            </w:r>
          </w:p>
        </w:tc>
      </w:tr>
      <w:tr w:rsidR="003B7115" w14:paraId="38123E12"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4DB7971D"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172D0822" w14:textId="77777777" w:rsidR="003B7115" w:rsidRDefault="003B7115">
            <w:pPr>
              <w:pStyle w:val="TAC"/>
              <w:rPr>
                <w:lang w:eastAsia="ja-JP"/>
              </w:rPr>
            </w:pPr>
            <w:r>
              <w:rPr>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359DB69A" w14:textId="77777777" w:rsidR="003B7115" w:rsidRDefault="003B7115">
            <w:pPr>
              <w:pStyle w:val="TAC"/>
              <w:rPr>
                <w:rFonts w:eastAsia="Malgun Gothic"/>
                <w:szCs w:val="18"/>
                <w:lang w:eastAsia="ko-KR"/>
              </w:rPr>
            </w:pPr>
            <w:r>
              <w:rPr>
                <w:rFonts w:eastAsia="Malgun Gothic"/>
                <w:szCs w:val="18"/>
                <w:lang w:eastAsia="ko-KR"/>
              </w:rPr>
              <w:t>3520</w:t>
            </w:r>
          </w:p>
        </w:tc>
        <w:tc>
          <w:tcPr>
            <w:tcW w:w="746" w:type="dxa"/>
            <w:tcBorders>
              <w:top w:val="single" w:sz="4" w:space="0" w:color="auto"/>
              <w:left w:val="single" w:sz="4" w:space="0" w:color="auto"/>
              <w:bottom w:val="single" w:sz="4" w:space="0" w:color="auto"/>
              <w:right w:val="single" w:sz="4" w:space="0" w:color="auto"/>
            </w:tcBorders>
            <w:noWrap/>
            <w:hideMark/>
          </w:tcPr>
          <w:p w14:paraId="7E72F8E6" w14:textId="77777777" w:rsidR="003B7115" w:rsidRDefault="003B7115">
            <w:pPr>
              <w:pStyle w:val="TAC"/>
              <w:rPr>
                <w:rFonts w:eastAsia="Malgun Gothic"/>
                <w:szCs w:val="18"/>
                <w:lang w:eastAsia="ko-KR"/>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1BC39049" w14:textId="77777777" w:rsidR="003B7115" w:rsidRDefault="003B7115">
            <w:pPr>
              <w:pStyle w:val="TAC"/>
              <w:rPr>
                <w:rFonts w:eastAsia="Malgun Gothic"/>
                <w:szCs w:val="18"/>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882F665" w14:textId="77777777" w:rsidR="003B7115" w:rsidRDefault="003B7115">
            <w:pPr>
              <w:pStyle w:val="TAC"/>
              <w:rPr>
                <w:rFonts w:eastAsia="Malgun Gothic"/>
                <w:szCs w:val="18"/>
                <w:lang w:eastAsia="ko-KR"/>
              </w:rPr>
            </w:pPr>
            <w:r>
              <w:rPr>
                <w:rFonts w:eastAsia="Malgun Gothic"/>
                <w:szCs w:val="18"/>
                <w:lang w:eastAsia="ko-KR"/>
              </w:rPr>
              <w:t>3520</w:t>
            </w:r>
          </w:p>
        </w:tc>
        <w:tc>
          <w:tcPr>
            <w:tcW w:w="827" w:type="dxa"/>
            <w:tcBorders>
              <w:top w:val="single" w:sz="4" w:space="0" w:color="auto"/>
              <w:left w:val="single" w:sz="4" w:space="0" w:color="auto"/>
              <w:bottom w:val="single" w:sz="4" w:space="0" w:color="auto"/>
              <w:right w:val="single" w:sz="4" w:space="0" w:color="auto"/>
            </w:tcBorders>
            <w:hideMark/>
          </w:tcPr>
          <w:p w14:paraId="13334B2C" w14:textId="77777777" w:rsidR="003B7115" w:rsidRDefault="003B7115">
            <w:pPr>
              <w:pStyle w:val="TAC"/>
              <w:rPr>
                <w:rFonts w:eastAsia="Times New Roman"/>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1D79F97" w14:textId="77777777" w:rsidR="003B7115" w:rsidRDefault="003B7115">
            <w:pPr>
              <w:pStyle w:val="TAC"/>
              <w:rPr>
                <w:rFonts w:eastAsia="Times New Roman"/>
              </w:rPr>
            </w:pPr>
            <w:r>
              <w:rPr>
                <w:lang w:eastAsia="ko-KR"/>
              </w:rPr>
              <w:t>N/A</w:t>
            </w:r>
          </w:p>
        </w:tc>
      </w:tr>
      <w:tr w:rsidR="003B7115" w14:paraId="13DA4EF0"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2EE406B1" w14:textId="77777777" w:rsidR="003B7115" w:rsidRDefault="003B7115">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1</w:t>
            </w:r>
            <w:r>
              <w:rPr>
                <w:rFonts w:eastAsia="Malgun Gothic" w:cs="Arial"/>
                <w:kern w:val="2"/>
                <w:szCs w:val="24"/>
                <w:lang w:eastAsia="ko-KR"/>
              </w:rPr>
              <w:t>A-</w:t>
            </w:r>
            <w:r>
              <w:rPr>
                <w:rFonts w:cs="Arial"/>
                <w:kern w:val="2"/>
                <w:szCs w:val="24"/>
                <w:lang w:eastAsia="zh-CN"/>
              </w:rPr>
              <w:t>41</w:t>
            </w:r>
            <w:r>
              <w:rPr>
                <w:rFonts w:eastAsia="Malgun Gothic" w:cs="Arial"/>
                <w:kern w:val="2"/>
                <w:szCs w:val="24"/>
                <w:lang w:eastAsia="ko-KR"/>
              </w:rPr>
              <w:t>A_n</w:t>
            </w:r>
            <w:r>
              <w:rPr>
                <w:rFonts w:cs="Arial"/>
                <w:kern w:val="2"/>
                <w:szCs w:val="24"/>
                <w:lang w:eastAsia="zh-CN"/>
              </w:rPr>
              <w:t>3</w:t>
            </w:r>
            <w:r>
              <w:rPr>
                <w:rFonts w:eastAsia="Malgun Gothic" w:cs="Arial"/>
                <w:kern w:val="2"/>
                <w:szCs w:val="24"/>
                <w:lang w:eastAsia="ko-KR"/>
              </w:rPr>
              <w:t>A</w:t>
            </w:r>
          </w:p>
          <w:p w14:paraId="7CE17915" w14:textId="77777777" w:rsidR="003B7115" w:rsidRDefault="003B7115">
            <w:pPr>
              <w:pStyle w:val="TAC"/>
              <w:rPr>
                <w:lang w:eastAsia="zh-CN"/>
              </w:rPr>
            </w:pPr>
            <w:r>
              <w:rPr>
                <w:rFonts w:eastAsia="Malgun Gothic" w:cs="Arial"/>
                <w:kern w:val="2"/>
                <w:szCs w:val="24"/>
                <w:lang w:eastAsia="ko-KR"/>
              </w:rPr>
              <w:t>DC_</w:t>
            </w:r>
            <w:r>
              <w:rPr>
                <w:rFonts w:cs="Arial"/>
                <w:kern w:val="2"/>
                <w:szCs w:val="24"/>
                <w:lang w:eastAsia="zh-CN"/>
              </w:rPr>
              <w:t>1</w:t>
            </w:r>
            <w:r>
              <w:rPr>
                <w:rFonts w:eastAsia="Malgun Gothic" w:cs="Arial"/>
                <w:kern w:val="2"/>
                <w:szCs w:val="24"/>
                <w:lang w:eastAsia="ko-KR"/>
              </w:rPr>
              <w:t>A-</w:t>
            </w:r>
            <w:r>
              <w:rPr>
                <w:rFonts w:cs="Arial"/>
                <w:kern w:val="2"/>
                <w:szCs w:val="24"/>
                <w:lang w:eastAsia="zh-CN"/>
              </w:rPr>
              <w:t>41C</w:t>
            </w:r>
            <w:r>
              <w:rPr>
                <w:rFonts w:eastAsia="Malgun Gothic" w:cs="Arial"/>
                <w:kern w:val="2"/>
                <w:szCs w:val="24"/>
                <w:lang w:eastAsia="ko-KR"/>
              </w:rPr>
              <w:t>_n</w:t>
            </w:r>
            <w:r>
              <w:rPr>
                <w:rFonts w:cs="Arial"/>
                <w:kern w:val="2"/>
                <w:szCs w:val="24"/>
                <w:lang w:eastAsia="zh-CN"/>
              </w:rPr>
              <w:t>3</w:t>
            </w:r>
            <w:r>
              <w:rPr>
                <w:rFonts w:eastAsia="Malgun Gothic" w:cs="Arial"/>
                <w:kern w:val="2"/>
                <w:szCs w:val="24"/>
                <w:lang w:eastAsia="ko-KR"/>
              </w:rPr>
              <w:t>A</w:t>
            </w:r>
          </w:p>
        </w:tc>
        <w:tc>
          <w:tcPr>
            <w:tcW w:w="867" w:type="dxa"/>
            <w:tcBorders>
              <w:top w:val="single" w:sz="4" w:space="0" w:color="auto"/>
              <w:left w:val="single" w:sz="4" w:space="0" w:color="auto"/>
              <w:bottom w:val="single" w:sz="4" w:space="0" w:color="auto"/>
              <w:right w:val="single" w:sz="4" w:space="0" w:color="auto"/>
            </w:tcBorders>
            <w:hideMark/>
          </w:tcPr>
          <w:p w14:paraId="70EF1116" w14:textId="77777777" w:rsidR="003B7115" w:rsidRDefault="003B7115">
            <w:pPr>
              <w:pStyle w:val="TAC"/>
              <w:rPr>
                <w:lang w:eastAsia="ko-KR"/>
              </w:rPr>
            </w:pPr>
            <w:r>
              <w:rPr>
                <w:rFonts w:cs="Arial"/>
                <w:kern w:val="2"/>
                <w:szCs w:val="24"/>
                <w:lang w:eastAsia="zh-CN"/>
              </w:rPr>
              <w:t>1</w:t>
            </w:r>
          </w:p>
        </w:tc>
        <w:tc>
          <w:tcPr>
            <w:tcW w:w="1167" w:type="dxa"/>
            <w:tcBorders>
              <w:top w:val="single" w:sz="4" w:space="0" w:color="auto"/>
              <w:left w:val="single" w:sz="4" w:space="0" w:color="auto"/>
              <w:bottom w:val="single" w:sz="4" w:space="0" w:color="auto"/>
              <w:right w:val="single" w:sz="4" w:space="0" w:color="auto"/>
            </w:tcBorders>
            <w:noWrap/>
            <w:hideMark/>
          </w:tcPr>
          <w:p w14:paraId="1E6F7FF1" w14:textId="77777777" w:rsidR="003B7115" w:rsidRDefault="003B7115">
            <w:pPr>
              <w:pStyle w:val="TAC"/>
              <w:rPr>
                <w:rFonts w:eastAsia="Malgun Gothic"/>
                <w:szCs w:val="18"/>
                <w:lang w:eastAsia="ko-KR"/>
              </w:rPr>
            </w:pPr>
            <w:r>
              <w:rPr>
                <w:rFonts w:ascii="Calibri" w:hAnsi="Calibri"/>
                <w:color w:val="000000"/>
                <w:lang w:eastAsia="zh-CN"/>
              </w:rPr>
              <w:t>1977.5</w:t>
            </w:r>
          </w:p>
        </w:tc>
        <w:tc>
          <w:tcPr>
            <w:tcW w:w="746" w:type="dxa"/>
            <w:tcBorders>
              <w:top w:val="single" w:sz="4" w:space="0" w:color="auto"/>
              <w:left w:val="single" w:sz="4" w:space="0" w:color="auto"/>
              <w:bottom w:val="single" w:sz="4" w:space="0" w:color="auto"/>
              <w:right w:val="single" w:sz="4" w:space="0" w:color="auto"/>
            </w:tcBorders>
            <w:noWrap/>
            <w:hideMark/>
          </w:tcPr>
          <w:p w14:paraId="368BF946" w14:textId="77777777" w:rsidR="003B7115" w:rsidRDefault="003B7115">
            <w:pPr>
              <w:pStyle w:val="TAC"/>
              <w:rPr>
                <w:rFonts w:eastAsia="Malgun Gothic"/>
                <w:szCs w:val="18"/>
                <w:lang w:eastAsia="ko-KR"/>
              </w:rPr>
            </w:pPr>
            <w:r>
              <w:rPr>
                <w:rFonts w:ascii="Calibri" w:hAnsi="Calibri"/>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32E6B92A" w14:textId="77777777" w:rsidR="003B7115" w:rsidRDefault="003B7115">
            <w:pPr>
              <w:pStyle w:val="TAC"/>
              <w:rPr>
                <w:rFonts w:eastAsia="Malgun Gothic"/>
                <w:szCs w:val="18"/>
                <w:lang w:eastAsia="ko-KR"/>
              </w:rPr>
            </w:pPr>
            <w:r>
              <w:rPr>
                <w:rFonts w:ascii="Calibri" w:hAnsi="Calibri"/>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585A45B7" w14:textId="77777777" w:rsidR="003B7115" w:rsidRDefault="003B7115">
            <w:pPr>
              <w:pStyle w:val="TAC"/>
              <w:rPr>
                <w:rFonts w:eastAsia="Malgun Gothic"/>
                <w:szCs w:val="18"/>
                <w:lang w:eastAsia="ko-KR"/>
              </w:rPr>
            </w:pPr>
            <w:r>
              <w:rPr>
                <w:rFonts w:ascii="Calibri" w:hAnsi="Calibri"/>
                <w:color w:val="000000"/>
                <w:lang w:eastAsia="zh-CN"/>
              </w:rPr>
              <w:t>2167.5</w:t>
            </w:r>
          </w:p>
        </w:tc>
        <w:tc>
          <w:tcPr>
            <w:tcW w:w="827" w:type="dxa"/>
            <w:tcBorders>
              <w:top w:val="single" w:sz="4" w:space="0" w:color="auto"/>
              <w:left w:val="single" w:sz="4" w:space="0" w:color="auto"/>
              <w:bottom w:val="single" w:sz="4" w:space="0" w:color="auto"/>
              <w:right w:val="single" w:sz="4" w:space="0" w:color="auto"/>
            </w:tcBorders>
            <w:hideMark/>
          </w:tcPr>
          <w:p w14:paraId="1A3165EF" w14:textId="77777777" w:rsidR="003B7115" w:rsidRDefault="003B7115">
            <w:pPr>
              <w:pStyle w:val="TAC"/>
              <w:rPr>
                <w:lang w:eastAsia="ko-KR"/>
              </w:rPr>
            </w:pPr>
            <w:r>
              <w:rPr>
                <w:rFonts w:cs="Arial"/>
                <w:kern w:val="2"/>
                <w:szCs w:val="24"/>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74203D3D" w14:textId="77777777" w:rsidR="003B7115" w:rsidRDefault="003B7115">
            <w:pPr>
              <w:pStyle w:val="TAC"/>
              <w:rPr>
                <w:lang w:eastAsia="ko-KR"/>
              </w:rPr>
            </w:pPr>
            <w:r>
              <w:rPr>
                <w:rFonts w:eastAsia="Malgun Gothic" w:cs="Arial"/>
                <w:kern w:val="2"/>
                <w:szCs w:val="24"/>
                <w:lang w:eastAsia="ko-KR"/>
              </w:rPr>
              <w:t>N/A</w:t>
            </w:r>
          </w:p>
        </w:tc>
      </w:tr>
      <w:tr w:rsidR="003B7115" w14:paraId="7C6C1911" w14:textId="77777777" w:rsidTr="003B7115">
        <w:trPr>
          <w:trHeight w:val="22"/>
          <w:jc w:val="center"/>
        </w:trPr>
        <w:tc>
          <w:tcPr>
            <w:tcW w:w="2258" w:type="dxa"/>
            <w:tcBorders>
              <w:top w:val="nil"/>
              <w:left w:val="single" w:sz="4" w:space="0" w:color="auto"/>
              <w:bottom w:val="nil"/>
              <w:right w:val="single" w:sz="4" w:space="0" w:color="auto"/>
            </w:tcBorders>
          </w:tcPr>
          <w:p w14:paraId="391317BE"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2C82A399" w14:textId="77777777" w:rsidR="003B7115" w:rsidRDefault="003B7115">
            <w:pPr>
              <w:pStyle w:val="TAC"/>
              <w:rPr>
                <w:lang w:eastAsia="ko-KR"/>
              </w:rPr>
            </w:pPr>
            <w:r>
              <w:rPr>
                <w:rFonts w:cs="Arial"/>
                <w:kern w:val="2"/>
                <w:szCs w:val="24"/>
                <w:lang w:eastAsia="zh-CN"/>
              </w:rPr>
              <w:t>n3</w:t>
            </w:r>
          </w:p>
        </w:tc>
        <w:tc>
          <w:tcPr>
            <w:tcW w:w="1167" w:type="dxa"/>
            <w:tcBorders>
              <w:top w:val="single" w:sz="4" w:space="0" w:color="auto"/>
              <w:left w:val="single" w:sz="4" w:space="0" w:color="auto"/>
              <w:bottom w:val="single" w:sz="4" w:space="0" w:color="auto"/>
              <w:right w:val="single" w:sz="4" w:space="0" w:color="auto"/>
            </w:tcBorders>
            <w:noWrap/>
            <w:hideMark/>
          </w:tcPr>
          <w:p w14:paraId="2ACAFAAD" w14:textId="77777777" w:rsidR="003B7115" w:rsidRDefault="003B7115">
            <w:pPr>
              <w:pStyle w:val="TAC"/>
              <w:rPr>
                <w:rFonts w:eastAsia="Malgun Gothic"/>
                <w:szCs w:val="18"/>
                <w:lang w:eastAsia="ko-KR"/>
              </w:rPr>
            </w:pPr>
            <w:r>
              <w:rPr>
                <w:rFonts w:cs="Arial"/>
              </w:rPr>
              <w:t>1712.5</w:t>
            </w:r>
          </w:p>
        </w:tc>
        <w:tc>
          <w:tcPr>
            <w:tcW w:w="746" w:type="dxa"/>
            <w:tcBorders>
              <w:top w:val="single" w:sz="4" w:space="0" w:color="auto"/>
              <w:left w:val="single" w:sz="4" w:space="0" w:color="auto"/>
              <w:bottom w:val="single" w:sz="4" w:space="0" w:color="auto"/>
              <w:right w:val="single" w:sz="4" w:space="0" w:color="auto"/>
            </w:tcBorders>
            <w:noWrap/>
            <w:hideMark/>
          </w:tcPr>
          <w:p w14:paraId="47FF8D5F" w14:textId="77777777" w:rsidR="003B7115" w:rsidRDefault="003B7115">
            <w:pPr>
              <w:pStyle w:val="TAC"/>
              <w:rPr>
                <w:rFonts w:eastAsia="Malgun Gothic"/>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31DF5D24" w14:textId="77777777" w:rsidR="003B7115" w:rsidRDefault="003B7115">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104E992" w14:textId="77777777" w:rsidR="003B7115" w:rsidRDefault="003B7115">
            <w:pPr>
              <w:pStyle w:val="TAC"/>
              <w:rPr>
                <w:rFonts w:eastAsia="Malgun Gothic"/>
                <w:szCs w:val="18"/>
                <w:lang w:eastAsia="ko-KR"/>
              </w:rPr>
            </w:pPr>
            <w:r>
              <w:rPr>
                <w:rFonts w:cs="Arial"/>
              </w:rPr>
              <w:t>1807.5</w:t>
            </w:r>
          </w:p>
        </w:tc>
        <w:tc>
          <w:tcPr>
            <w:tcW w:w="827" w:type="dxa"/>
            <w:tcBorders>
              <w:top w:val="single" w:sz="4" w:space="0" w:color="auto"/>
              <w:left w:val="single" w:sz="4" w:space="0" w:color="auto"/>
              <w:bottom w:val="single" w:sz="4" w:space="0" w:color="auto"/>
              <w:right w:val="single" w:sz="4" w:space="0" w:color="auto"/>
            </w:tcBorders>
            <w:hideMark/>
          </w:tcPr>
          <w:p w14:paraId="1481686C" w14:textId="77777777" w:rsidR="003B7115" w:rsidRDefault="003B7115">
            <w:pPr>
              <w:pStyle w:val="TAC"/>
              <w:rPr>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38FBDAB" w14:textId="77777777" w:rsidR="003B7115" w:rsidRDefault="003B7115">
            <w:pPr>
              <w:pStyle w:val="TAC"/>
              <w:rPr>
                <w:lang w:eastAsia="ko-KR"/>
              </w:rPr>
            </w:pPr>
            <w:r>
              <w:rPr>
                <w:rFonts w:eastAsia="Malgun Gothic" w:cs="Arial"/>
                <w:kern w:val="2"/>
                <w:szCs w:val="24"/>
                <w:lang w:eastAsia="ko-KR"/>
              </w:rPr>
              <w:t>N/A</w:t>
            </w:r>
          </w:p>
        </w:tc>
      </w:tr>
      <w:tr w:rsidR="003B7115" w14:paraId="3B8F21A1"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5A0A9A1C"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63C7049A" w14:textId="77777777" w:rsidR="003B7115" w:rsidRDefault="003B7115">
            <w:pPr>
              <w:pStyle w:val="TAC"/>
              <w:rPr>
                <w:lang w:eastAsia="ko-KR"/>
              </w:rPr>
            </w:pPr>
            <w:r>
              <w:rPr>
                <w:rFonts w:cs="Arial"/>
                <w:kern w:val="2"/>
                <w:szCs w:val="24"/>
                <w:lang w:eastAsia="zh-CN"/>
              </w:rPr>
              <w:t>41</w:t>
            </w:r>
          </w:p>
        </w:tc>
        <w:tc>
          <w:tcPr>
            <w:tcW w:w="1167" w:type="dxa"/>
            <w:tcBorders>
              <w:top w:val="single" w:sz="4" w:space="0" w:color="auto"/>
              <w:left w:val="single" w:sz="4" w:space="0" w:color="auto"/>
              <w:bottom w:val="single" w:sz="4" w:space="0" w:color="auto"/>
              <w:right w:val="single" w:sz="4" w:space="0" w:color="auto"/>
            </w:tcBorders>
            <w:noWrap/>
            <w:hideMark/>
          </w:tcPr>
          <w:p w14:paraId="65087F61" w14:textId="77777777" w:rsidR="003B7115" w:rsidRDefault="003B7115">
            <w:pPr>
              <w:pStyle w:val="TAC"/>
              <w:rPr>
                <w:rFonts w:eastAsia="Malgun Gothic"/>
                <w:szCs w:val="18"/>
                <w:lang w:eastAsia="ko-KR"/>
              </w:rPr>
            </w:pPr>
            <w:r>
              <w:rPr>
                <w:rFonts w:cs="Arial"/>
              </w:rPr>
              <w:t>2507.5</w:t>
            </w:r>
          </w:p>
        </w:tc>
        <w:tc>
          <w:tcPr>
            <w:tcW w:w="746" w:type="dxa"/>
            <w:tcBorders>
              <w:top w:val="single" w:sz="4" w:space="0" w:color="auto"/>
              <w:left w:val="single" w:sz="4" w:space="0" w:color="auto"/>
              <w:bottom w:val="single" w:sz="4" w:space="0" w:color="auto"/>
              <w:right w:val="single" w:sz="4" w:space="0" w:color="auto"/>
            </w:tcBorders>
            <w:noWrap/>
            <w:hideMark/>
          </w:tcPr>
          <w:p w14:paraId="120B9A9C" w14:textId="77777777" w:rsidR="003B7115" w:rsidRDefault="003B7115">
            <w:pPr>
              <w:pStyle w:val="TAC"/>
              <w:rPr>
                <w:rFonts w:eastAsia="Malgun Gothic"/>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2371B80" w14:textId="77777777" w:rsidR="003B7115" w:rsidRDefault="003B7115">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726EC9E" w14:textId="77777777" w:rsidR="003B7115" w:rsidRDefault="003B7115">
            <w:pPr>
              <w:pStyle w:val="TAC"/>
              <w:rPr>
                <w:rFonts w:eastAsia="Malgun Gothic"/>
                <w:szCs w:val="18"/>
                <w:lang w:eastAsia="ko-KR"/>
              </w:rPr>
            </w:pPr>
            <w:r>
              <w:rPr>
                <w:rFonts w:cs="Arial"/>
              </w:rPr>
              <w:t>2507.5</w:t>
            </w:r>
          </w:p>
        </w:tc>
        <w:tc>
          <w:tcPr>
            <w:tcW w:w="827" w:type="dxa"/>
            <w:tcBorders>
              <w:top w:val="single" w:sz="4" w:space="0" w:color="auto"/>
              <w:left w:val="single" w:sz="4" w:space="0" w:color="auto"/>
              <w:bottom w:val="single" w:sz="4" w:space="0" w:color="auto"/>
              <w:right w:val="single" w:sz="4" w:space="0" w:color="auto"/>
            </w:tcBorders>
            <w:hideMark/>
          </w:tcPr>
          <w:p w14:paraId="2B50518D" w14:textId="77777777" w:rsidR="003B7115" w:rsidRDefault="003B7115">
            <w:pPr>
              <w:pStyle w:val="TAC"/>
              <w:rPr>
                <w:lang w:eastAsia="ko-KR"/>
              </w:rPr>
            </w:pPr>
            <w:r>
              <w:rPr>
                <w:rFonts w:cs="Arial"/>
                <w:kern w:val="2"/>
                <w:szCs w:val="24"/>
                <w:lang w:eastAsia="zh-CN"/>
              </w:rPr>
              <w:t>5.0</w:t>
            </w:r>
          </w:p>
        </w:tc>
        <w:tc>
          <w:tcPr>
            <w:tcW w:w="1248" w:type="dxa"/>
            <w:tcBorders>
              <w:top w:val="single" w:sz="4" w:space="0" w:color="auto"/>
              <w:left w:val="single" w:sz="4" w:space="0" w:color="auto"/>
              <w:bottom w:val="single" w:sz="4" w:space="0" w:color="auto"/>
              <w:right w:val="single" w:sz="4" w:space="0" w:color="auto"/>
            </w:tcBorders>
            <w:hideMark/>
          </w:tcPr>
          <w:p w14:paraId="43555448" w14:textId="77777777" w:rsidR="003B7115" w:rsidRDefault="003B7115">
            <w:pPr>
              <w:pStyle w:val="TAC"/>
              <w:rPr>
                <w:rFonts w:cs="Arial"/>
                <w:kern w:val="2"/>
                <w:szCs w:val="24"/>
                <w:lang w:eastAsia="zh-CN"/>
              </w:rPr>
            </w:pPr>
            <w:r>
              <w:rPr>
                <w:rFonts w:cs="Arial"/>
                <w:kern w:val="2"/>
                <w:szCs w:val="24"/>
                <w:lang w:eastAsia="ja-JP"/>
              </w:rPr>
              <w:t>IMD</w:t>
            </w:r>
            <w:r>
              <w:rPr>
                <w:rFonts w:cs="Arial"/>
                <w:kern w:val="2"/>
                <w:szCs w:val="24"/>
                <w:lang w:eastAsia="zh-CN"/>
              </w:rPr>
              <w:t>5</w:t>
            </w:r>
          </w:p>
        </w:tc>
      </w:tr>
      <w:tr w:rsidR="003B7115" w14:paraId="2164A2B0"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7D09DE4C" w14:textId="77777777" w:rsidR="003B7115" w:rsidRDefault="003B7115">
            <w:pPr>
              <w:pStyle w:val="TAC"/>
              <w:rPr>
                <w:lang w:eastAsia="zh-CN"/>
              </w:rPr>
            </w:pPr>
            <w:r>
              <w:rPr>
                <w:rFonts w:eastAsia="Malgun Gothic" w:cs="Arial"/>
                <w:kern w:val="2"/>
                <w:szCs w:val="24"/>
                <w:lang w:eastAsia="ko-KR"/>
              </w:rPr>
              <w:t>DC_1A-</w:t>
            </w:r>
            <w:r>
              <w:rPr>
                <w:rFonts w:cs="Arial"/>
                <w:kern w:val="2"/>
                <w:szCs w:val="24"/>
                <w:lang w:eastAsia="zh-CN"/>
              </w:rPr>
              <w:t>41</w:t>
            </w:r>
            <w:r>
              <w:rPr>
                <w:rFonts w:eastAsia="Malgun Gothic" w:cs="Arial"/>
                <w:kern w:val="2"/>
                <w:szCs w:val="24"/>
                <w:lang w:eastAsia="ko-KR"/>
              </w:rPr>
              <w:t>A_n</w:t>
            </w:r>
            <w:r>
              <w:rPr>
                <w:rFonts w:cs="Arial"/>
                <w:kern w:val="2"/>
                <w:szCs w:val="24"/>
                <w:lang w:eastAsia="zh-CN"/>
              </w:rPr>
              <w:t>2</w:t>
            </w:r>
            <w:r>
              <w:rPr>
                <w:rFonts w:eastAsia="Malgun Gothic" w:cs="Arial"/>
                <w:kern w:val="2"/>
                <w:szCs w:val="24"/>
                <w:lang w:eastAsia="ko-KR"/>
              </w:rPr>
              <w:t>8A</w:t>
            </w:r>
          </w:p>
        </w:tc>
        <w:tc>
          <w:tcPr>
            <w:tcW w:w="867" w:type="dxa"/>
            <w:tcBorders>
              <w:top w:val="single" w:sz="4" w:space="0" w:color="auto"/>
              <w:left w:val="single" w:sz="4" w:space="0" w:color="auto"/>
              <w:bottom w:val="single" w:sz="4" w:space="0" w:color="auto"/>
              <w:right w:val="single" w:sz="4" w:space="0" w:color="auto"/>
            </w:tcBorders>
            <w:hideMark/>
          </w:tcPr>
          <w:p w14:paraId="7EA20E61" w14:textId="77777777" w:rsidR="003B7115" w:rsidRDefault="003B7115">
            <w:pPr>
              <w:pStyle w:val="TAC"/>
              <w:rPr>
                <w:lang w:eastAsia="ko-KR"/>
              </w:rPr>
            </w:pPr>
            <w:r>
              <w:rPr>
                <w:rFonts w:cs="Arial"/>
                <w:kern w:val="2"/>
                <w:szCs w:val="24"/>
                <w:lang w:eastAsia="zh-CN"/>
              </w:rPr>
              <w:t>1</w:t>
            </w:r>
          </w:p>
        </w:tc>
        <w:tc>
          <w:tcPr>
            <w:tcW w:w="1167" w:type="dxa"/>
            <w:tcBorders>
              <w:top w:val="single" w:sz="4" w:space="0" w:color="auto"/>
              <w:left w:val="single" w:sz="4" w:space="0" w:color="auto"/>
              <w:bottom w:val="single" w:sz="4" w:space="0" w:color="auto"/>
              <w:right w:val="single" w:sz="4" w:space="0" w:color="auto"/>
            </w:tcBorders>
            <w:noWrap/>
            <w:hideMark/>
          </w:tcPr>
          <w:p w14:paraId="2A0E9A59" w14:textId="77777777" w:rsidR="003B7115" w:rsidRDefault="003B7115">
            <w:pPr>
              <w:pStyle w:val="TAC"/>
              <w:rPr>
                <w:rFonts w:eastAsia="Malgun Gothic"/>
                <w:szCs w:val="18"/>
                <w:lang w:eastAsia="ko-KR"/>
              </w:rPr>
            </w:pPr>
            <w:r>
              <w:rPr>
                <w:rFonts w:cs="Arial"/>
                <w:kern w:val="2"/>
                <w:szCs w:val="24"/>
                <w:lang w:eastAsia="zh-CN"/>
              </w:rPr>
              <w:t>1935</w:t>
            </w:r>
          </w:p>
        </w:tc>
        <w:tc>
          <w:tcPr>
            <w:tcW w:w="746" w:type="dxa"/>
            <w:tcBorders>
              <w:top w:val="single" w:sz="4" w:space="0" w:color="auto"/>
              <w:left w:val="single" w:sz="4" w:space="0" w:color="auto"/>
              <w:bottom w:val="single" w:sz="4" w:space="0" w:color="auto"/>
              <w:right w:val="single" w:sz="4" w:space="0" w:color="auto"/>
            </w:tcBorders>
            <w:noWrap/>
            <w:hideMark/>
          </w:tcPr>
          <w:p w14:paraId="0D440C98" w14:textId="77777777" w:rsidR="003B7115" w:rsidRDefault="003B7115">
            <w:pPr>
              <w:pStyle w:val="TAC"/>
              <w:rPr>
                <w:rFonts w:eastAsia="Malgun Gothic"/>
                <w:szCs w:val="18"/>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6A3E8E8" w14:textId="77777777" w:rsidR="003B7115" w:rsidRDefault="003B7115">
            <w:pPr>
              <w:pStyle w:val="TAC"/>
              <w:rPr>
                <w:rFonts w:eastAsia="Malgun Gothic"/>
                <w:szCs w:val="18"/>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92ABCE9" w14:textId="77777777" w:rsidR="003B7115" w:rsidRDefault="003B7115">
            <w:pPr>
              <w:pStyle w:val="TAC"/>
              <w:rPr>
                <w:rFonts w:eastAsia="Malgun Gothic"/>
                <w:szCs w:val="18"/>
                <w:lang w:eastAsia="ko-KR"/>
              </w:rPr>
            </w:pPr>
            <w:r>
              <w:rPr>
                <w:rFonts w:cs="Arial"/>
                <w:kern w:val="2"/>
                <w:szCs w:val="24"/>
                <w:lang w:eastAsia="zh-CN"/>
              </w:rPr>
              <w:t>2125</w:t>
            </w:r>
          </w:p>
        </w:tc>
        <w:tc>
          <w:tcPr>
            <w:tcW w:w="827" w:type="dxa"/>
            <w:tcBorders>
              <w:top w:val="single" w:sz="4" w:space="0" w:color="auto"/>
              <w:left w:val="single" w:sz="4" w:space="0" w:color="auto"/>
              <w:bottom w:val="single" w:sz="4" w:space="0" w:color="auto"/>
              <w:right w:val="single" w:sz="4" w:space="0" w:color="auto"/>
            </w:tcBorders>
            <w:hideMark/>
          </w:tcPr>
          <w:p w14:paraId="579E0C10" w14:textId="77777777" w:rsidR="003B7115" w:rsidRDefault="003B7115">
            <w:pPr>
              <w:pStyle w:val="TAC"/>
              <w:rPr>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5419E59" w14:textId="77777777" w:rsidR="003B7115" w:rsidRDefault="003B7115">
            <w:pPr>
              <w:pStyle w:val="TAC"/>
              <w:rPr>
                <w:lang w:eastAsia="ko-KR"/>
              </w:rPr>
            </w:pPr>
            <w:r>
              <w:rPr>
                <w:rFonts w:eastAsia="Malgun Gothic" w:cs="Arial"/>
                <w:kern w:val="2"/>
                <w:szCs w:val="24"/>
                <w:lang w:eastAsia="ko-KR"/>
              </w:rPr>
              <w:t>N/A</w:t>
            </w:r>
          </w:p>
        </w:tc>
      </w:tr>
      <w:tr w:rsidR="003B7115" w14:paraId="7AAC2B8D" w14:textId="77777777" w:rsidTr="003B7115">
        <w:trPr>
          <w:trHeight w:val="22"/>
          <w:jc w:val="center"/>
        </w:trPr>
        <w:tc>
          <w:tcPr>
            <w:tcW w:w="2258" w:type="dxa"/>
            <w:tcBorders>
              <w:top w:val="nil"/>
              <w:left w:val="single" w:sz="4" w:space="0" w:color="auto"/>
              <w:bottom w:val="nil"/>
              <w:right w:val="single" w:sz="4" w:space="0" w:color="auto"/>
            </w:tcBorders>
          </w:tcPr>
          <w:p w14:paraId="2CC1F20F"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2770052A" w14:textId="77777777" w:rsidR="003B7115" w:rsidRDefault="003B7115">
            <w:pPr>
              <w:pStyle w:val="TAC"/>
              <w:rPr>
                <w:lang w:eastAsia="ko-KR"/>
              </w:rPr>
            </w:pPr>
            <w:r>
              <w:rPr>
                <w:rFonts w:cs="Arial"/>
                <w:kern w:val="2"/>
                <w:szCs w:val="24"/>
                <w:lang w:eastAsia="zh-CN"/>
              </w:rPr>
              <w:t>n28</w:t>
            </w:r>
          </w:p>
        </w:tc>
        <w:tc>
          <w:tcPr>
            <w:tcW w:w="1167" w:type="dxa"/>
            <w:tcBorders>
              <w:top w:val="single" w:sz="4" w:space="0" w:color="auto"/>
              <w:left w:val="single" w:sz="4" w:space="0" w:color="auto"/>
              <w:bottom w:val="single" w:sz="4" w:space="0" w:color="auto"/>
              <w:right w:val="single" w:sz="4" w:space="0" w:color="auto"/>
            </w:tcBorders>
            <w:noWrap/>
            <w:hideMark/>
          </w:tcPr>
          <w:p w14:paraId="0F82DC53" w14:textId="77777777" w:rsidR="003B7115" w:rsidRDefault="003B7115">
            <w:pPr>
              <w:pStyle w:val="TAC"/>
              <w:rPr>
                <w:rFonts w:eastAsia="Malgun Gothic"/>
                <w:szCs w:val="18"/>
                <w:lang w:eastAsia="ko-KR"/>
              </w:rPr>
            </w:pPr>
            <w:r>
              <w:rPr>
                <w:rFonts w:cs="Arial"/>
                <w:kern w:val="2"/>
                <w:szCs w:val="24"/>
                <w:lang w:eastAsia="zh-CN"/>
              </w:rPr>
              <w:t>718</w:t>
            </w:r>
          </w:p>
        </w:tc>
        <w:tc>
          <w:tcPr>
            <w:tcW w:w="746" w:type="dxa"/>
            <w:tcBorders>
              <w:top w:val="single" w:sz="4" w:space="0" w:color="auto"/>
              <w:left w:val="single" w:sz="4" w:space="0" w:color="auto"/>
              <w:bottom w:val="single" w:sz="4" w:space="0" w:color="auto"/>
              <w:right w:val="single" w:sz="4" w:space="0" w:color="auto"/>
            </w:tcBorders>
            <w:noWrap/>
            <w:hideMark/>
          </w:tcPr>
          <w:p w14:paraId="2A4B1B3E" w14:textId="77777777" w:rsidR="003B7115" w:rsidRDefault="003B7115">
            <w:pPr>
              <w:pStyle w:val="TAC"/>
              <w:rPr>
                <w:rFonts w:eastAsia="Malgun Gothic"/>
                <w:szCs w:val="18"/>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E60F11E" w14:textId="77777777" w:rsidR="003B7115" w:rsidRDefault="003B7115">
            <w:pPr>
              <w:pStyle w:val="TAC"/>
              <w:rPr>
                <w:rFonts w:eastAsia="Malgun Gothic"/>
                <w:szCs w:val="18"/>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80ECC57" w14:textId="77777777" w:rsidR="003B7115" w:rsidRDefault="003B7115">
            <w:pPr>
              <w:pStyle w:val="TAC"/>
              <w:rPr>
                <w:rFonts w:eastAsia="Malgun Gothic"/>
                <w:szCs w:val="18"/>
                <w:lang w:eastAsia="ko-KR"/>
              </w:rPr>
            </w:pPr>
            <w:r>
              <w:rPr>
                <w:rFonts w:cs="Arial"/>
                <w:kern w:val="2"/>
                <w:szCs w:val="24"/>
                <w:lang w:eastAsia="zh-CN"/>
              </w:rPr>
              <w:t>773</w:t>
            </w:r>
          </w:p>
        </w:tc>
        <w:tc>
          <w:tcPr>
            <w:tcW w:w="827" w:type="dxa"/>
            <w:tcBorders>
              <w:top w:val="single" w:sz="4" w:space="0" w:color="auto"/>
              <w:left w:val="single" w:sz="4" w:space="0" w:color="auto"/>
              <w:bottom w:val="single" w:sz="4" w:space="0" w:color="auto"/>
              <w:right w:val="single" w:sz="4" w:space="0" w:color="auto"/>
            </w:tcBorders>
            <w:hideMark/>
          </w:tcPr>
          <w:p w14:paraId="3AC1E12D" w14:textId="77777777" w:rsidR="003B7115" w:rsidRDefault="003B7115">
            <w:pPr>
              <w:pStyle w:val="TAC"/>
              <w:rPr>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AE83E56" w14:textId="77777777" w:rsidR="003B7115" w:rsidRDefault="003B7115">
            <w:pPr>
              <w:pStyle w:val="TAC"/>
              <w:rPr>
                <w:lang w:eastAsia="ko-KR"/>
              </w:rPr>
            </w:pPr>
            <w:r>
              <w:rPr>
                <w:rFonts w:eastAsia="Malgun Gothic" w:cs="Arial"/>
                <w:kern w:val="2"/>
                <w:szCs w:val="24"/>
                <w:lang w:eastAsia="ko-KR"/>
              </w:rPr>
              <w:t>N/A</w:t>
            </w:r>
          </w:p>
        </w:tc>
      </w:tr>
      <w:tr w:rsidR="003B7115" w14:paraId="3F1DC0A7"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3A0FB6E9"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07E8D7B3" w14:textId="77777777" w:rsidR="003B7115" w:rsidRDefault="003B7115">
            <w:pPr>
              <w:pStyle w:val="TAC"/>
              <w:rPr>
                <w:lang w:eastAsia="ko-KR"/>
              </w:rPr>
            </w:pPr>
            <w:r>
              <w:rPr>
                <w:rFonts w:cs="Arial"/>
                <w:kern w:val="2"/>
                <w:szCs w:val="24"/>
                <w:lang w:eastAsia="zh-CN"/>
              </w:rPr>
              <w:t>41</w:t>
            </w:r>
          </w:p>
        </w:tc>
        <w:tc>
          <w:tcPr>
            <w:tcW w:w="1167" w:type="dxa"/>
            <w:tcBorders>
              <w:top w:val="single" w:sz="4" w:space="0" w:color="auto"/>
              <w:left w:val="single" w:sz="4" w:space="0" w:color="auto"/>
              <w:bottom w:val="single" w:sz="4" w:space="0" w:color="auto"/>
              <w:right w:val="single" w:sz="4" w:space="0" w:color="auto"/>
            </w:tcBorders>
            <w:noWrap/>
            <w:hideMark/>
          </w:tcPr>
          <w:p w14:paraId="0AA79358" w14:textId="77777777" w:rsidR="003B7115" w:rsidRDefault="003B7115">
            <w:pPr>
              <w:pStyle w:val="TAC"/>
              <w:rPr>
                <w:rFonts w:eastAsia="Malgun Gothic"/>
                <w:szCs w:val="18"/>
                <w:lang w:eastAsia="ko-KR"/>
              </w:rPr>
            </w:pPr>
            <w:r>
              <w:rPr>
                <w:rFonts w:cs="Arial"/>
                <w:kern w:val="2"/>
                <w:szCs w:val="24"/>
                <w:lang w:eastAsia="zh-CN"/>
              </w:rPr>
              <w:t>2653</w:t>
            </w:r>
          </w:p>
        </w:tc>
        <w:tc>
          <w:tcPr>
            <w:tcW w:w="746" w:type="dxa"/>
            <w:tcBorders>
              <w:top w:val="single" w:sz="4" w:space="0" w:color="auto"/>
              <w:left w:val="single" w:sz="4" w:space="0" w:color="auto"/>
              <w:bottom w:val="single" w:sz="4" w:space="0" w:color="auto"/>
              <w:right w:val="single" w:sz="4" w:space="0" w:color="auto"/>
            </w:tcBorders>
            <w:noWrap/>
            <w:hideMark/>
          </w:tcPr>
          <w:p w14:paraId="59CC5BFA" w14:textId="77777777" w:rsidR="003B7115" w:rsidRDefault="003B7115">
            <w:pPr>
              <w:pStyle w:val="TAC"/>
              <w:rPr>
                <w:rFonts w:eastAsia="Malgun Gothic"/>
                <w:szCs w:val="18"/>
                <w:lang w:eastAsia="ko-KR"/>
              </w:rPr>
            </w:pPr>
            <w:r>
              <w:rPr>
                <w:rFonts w:cs="Arial"/>
                <w:kern w:val="2"/>
                <w:szCs w:val="24"/>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0FF16AD4" w14:textId="77777777" w:rsidR="003B7115" w:rsidRDefault="003B7115">
            <w:pPr>
              <w:pStyle w:val="TAC"/>
              <w:rPr>
                <w:rFonts w:eastAsia="Malgun Gothic"/>
                <w:szCs w:val="18"/>
                <w:lang w:eastAsia="ko-KR"/>
              </w:rPr>
            </w:pPr>
            <w:r>
              <w:rPr>
                <w:rFonts w:cs="Arial"/>
                <w:kern w:val="2"/>
                <w:szCs w:val="24"/>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3B9BF4CC" w14:textId="77777777" w:rsidR="003B7115" w:rsidRDefault="003B7115">
            <w:pPr>
              <w:pStyle w:val="TAC"/>
              <w:rPr>
                <w:rFonts w:eastAsia="Malgun Gothic"/>
                <w:szCs w:val="18"/>
                <w:lang w:eastAsia="ko-KR"/>
              </w:rPr>
            </w:pPr>
            <w:r>
              <w:rPr>
                <w:rFonts w:cs="Arial"/>
                <w:kern w:val="2"/>
                <w:szCs w:val="24"/>
                <w:lang w:eastAsia="zh-CN"/>
              </w:rPr>
              <w:t>2653</w:t>
            </w:r>
          </w:p>
        </w:tc>
        <w:tc>
          <w:tcPr>
            <w:tcW w:w="827" w:type="dxa"/>
            <w:tcBorders>
              <w:top w:val="single" w:sz="4" w:space="0" w:color="auto"/>
              <w:left w:val="single" w:sz="4" w:space="0" w:color="auto"/>
              <w:bottom w:val="single" w:sz="4" w:space="0" w:color="auto"/>
              <w:right w:val="single" w:sz="4" w:space="0" w:color="auto"/>
            </w:tcBorders>
            <w:hideMark/>
          </w:tcPr>
          <w:p w14:paraId="690B0F46" w14:textId="77777777" w:rsidR="003B7115" w:rsidRDefault="003B7115">
            <w:pPr>
              <w:pStyle w:val="TAC"/>
              <w:rPr>
                <w:lang w:eastAsia="ko-KR"/>
              </w:rPr>
            </w:pPr>
            <w:r>
              <w:rPr>
                <w:rFonts w:cs="Arial"/>
                <w:kern w:val="2"/>
                <w:szCs w:val="24"/>
                <w:lang w:eastAsia="zh-CN"/>
              </w:rPr>
              <w:t>30</w:t>
            </w:r>
          </w:p>
        </w:tc>
        <w:tc>
          <w:tcPr>
            <w:tcW w:w="1248" w:type="dxa"/>
            <w:tcBorders>
              <w:top w:val="single" w:sz="4" w:space="0" w:color="auto"/>
              <w:left w:val="single" w:sz="4" w:space="0" w:color="auto"/>
              <w:bottom w:val="single" w:sz="4" w:space="0" w:color="auto"/>
              <w:right w:val="single" w:sz="4" w:space="0" w:color="auto"/>
            </w:tcBorders>
            <w:hideMark/>
          </w:tcPr>
          <w:p w14:paraId="6855D01C" w14:textId="77777777" w:rsidR="003B7115" w:rsidRDefault="003B7115">
            <w:pPr>
              <w:pStyle w:val="TAC"/>
              <w:rPr>
                <w:rFonts w:cs="Arial"/>
                <w:kern w:val="2"/>
                <w:szCs w:val="24"/>
                <w:lang w:eastAsia="zh-CN"/>
              </w:rPr>
            </w:pPr>
            <w:r>
              <w:rPr>
                <w:rFonts w:cs="Arial"/>
                <w:kern w:val="2"/>
                <w:szCs w:val="24"/>
                <w:lang w:eastAsia="ja-JP"/>
              </w:rPr>
              <w:t>IMD</w:t>
            </w:r>
            <w:r>
              <w:rPr>
                <w:rFonts w:cs="Arial"/>
                <w:kern w:val="2"/>
                <w:szCs w:val="24"/>
                <w:lang w:eastAsia="zh-CN"/>
              </w:rPr>
              <w:t>2</w:t>
            </w:r>
          </w:p>
        </w:tc>
      </w:tr>
      <w:tr w:rsidR="003B7115" w14:paraId="34DA7502"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73749185" w14:textId="77777777" w:rsidR="003B7115" w:rsidRDefault="003B7115">
            <w:pPr>
              <w:pStyle w:val="TAC"/>
              <w:rPr>
                <w:rFonts w:cs="Arial"/>
                <w:lang w:eastAsia="ko-KR"/>
              </w:rPr>
            </w:pPr>
            <w:r>
              <w:rPr>
                <w:rFonts w:cs="Arial"/>
                <w:lang w:eastAsia="ko-KR"/>
              </w:rPr>
              <w:t>DC_1A-41A_n77A</w:t>
            </w:r>
          </w:p>
          <w:p w14:paraId="59FF86C3" w14:textId="77777777" w:rsidR="003B7115" w:rsidRDefault="003B7115">
            <w:pPr>
              <w:pStyle w:val="TAC"/>
              <w:rPr>
                <w:rFonts w:cs="Arial"/>
                <w:lang w:eastAsia="zh-CN"/>
              </w:rPr>
            </w:pPr>
            <w:r>
              <w:rPr>
                <w:rFonts w:cs="Arial"/>
                <w:lang w:eastAsia="ko-KR"/>
              </w:rPr>
              <w:t>DC_1A-41</w:t>
            </w:r>
            <w:r>
              <w:rPr>
                <w:rFonts w:cs="Arial"/>
                <w:lang w:eastAsia="zh-CN"/>
              </w:rPr>
              <w:t>C</w:t>
            </w:r>
            <w:r>
              <w:rPr>
                <w:rFonts w:cs="Arial"/>
                <w:lang w:eastAsia="ko-KR"/>
              </w:rPr>
              <w:t>_n77A</w:t>
            </w:r>
          </w:p>
          <w:p w14:paraId="3AE1D2F6" w14:textId="77777777" w:rsidR="003B7115" w:rsidRDefault="003B7115">
            <w:pPr>
              <w:pStyle w:val="TAC"/>
              <w:rPr>
                <w:rFonts w:cs="Arial"/>
                <w:lang w:eastAsia="zh-CN"/>
              </w:rPr>
            </w:pPr>
            <w:r>
              <w:rPr>
                <w:rFonts w:cs="Arial"/>
                <w:lang w:eastAsia="ko-KR"/>
              </w:rPr>
              <w:t>DC_1A-41A_n77</w:t>
            </w:r>
            <w:r>
              <w:rPr>
                <w:rFonts w:cs="Arial"/>
                <w:lang w:eastAsia="zh-CN"/>
              </w:rPr>
              <w:t>(2</w:t>
            </w:r>
            <w:r>
              <w:rPr>
                <w:rFonts w:cs="Arial"/>
                <w:lang w:eastAsia="ko-KR"/>
              </w:rPr>
              <w:t>A</w:t>
            </w:r>
            <w:r>
              <w:rPr>
                <w:rFonts w:cs="Arial"/>
                <w:lang w:eastAsia="zh-CN"/>
              </w:rPr>
              <w:t>)</w:t>
            </w:r>
          </w:p>
          <w:p w14:paraId="04670555" w14:textId="77777777" w:rsidR="003B7115" w:rsidRDefault="003B7115">
            <w:pPr>
              <w:pStyle w:val="TAC"/>
              <w:rPr>
                <w:rFonts w:cs="Arial"/>
                <w:lang w:eastAsia="zh-CN"/>
              </w:rPr>
            </w:pPr>
            <w:r>
              <w:rPr>
                <w:rFonts w:cs="Arial"/>
                <w:lang w:eastAsia="ko-KR"/>
              </w:rPr>
              <w:t>DC_1A-41</w:t>
            </w:r>
            <w:r>
              <w:rPr>
                <w:rFonts w:cs="Arial"/>
                <w:lang w:eastAsia="zh-CN"/>
              </w:rPr>
              <w:t>C</w:t>
            </w:r>
            <w:r>
              <w:rPr>
                <w:rFonts w:cs="Arial"/>
                <w:lang w:eastAsia="ko-KR"/>
              </w:rPr>
              <w:t>_n77</w:t>
            </w:r>
            <w:r>
              <w:rPr>
                <w:rFonts w:cs="Arial"/>
                <w:lang w:eastAsia="zh-CN"/>
              </w:rPr>
              <w:t>(2</w:t>
            </w:r>
            <w:r>
              <w:rPr>
                <w:rFonts w:cs="Arial"/>
                <w:lang w:eastAsia="ko-KR"/>
              </w:rPr>
              <w:t>A</w:t>
            </w:r>
            <w:r>
              <w:rPr>
                <w:rFonts w:cs="Arial"/>
                <w:lang w:eastAsia="zh-CN"/>
              </w:rPr>
              <w:t>)</w:t>
            </w:r>
          </w:p>
        </w:tc>
        <w:tc>
          <w:tcPr>
            <w:tcW w:w="867" w:type="dxa"/>
            <w:tcBorders>
              <w:top w:val="single" w:sz="4" w:space="0" w:color="auto"/>
              <w:left w:val="single" w:sz="4" w:space="0" w:color="auto"/>
              <w:bottom w:val="single" w:sz="4" w:space="0" w:color="auto"/>
              <w:right w:val="single" w:sz="4" w:space="0" w:color="auto"/>
            </w:tcBorders>
            <w:hideMark/>
          </w:tcPr>
          <w:p w14:paraId="7F4438CF" w14:textId="77777777" w:rsidR="003B7115" w:rsidRDefault="003B7115">
            <w:pPr>
              <w:pStyle w:val="TAC"/>
              <w:rPr>
                <w:rFonts w:cs="Arial"/>
                <w:lang w:eastAsia="ja-JP"/>
              </w:rPr>
            </w:pPr>
            <w:r>
              <w:rPr>
                <w:rFonts w:cs="Arial"/>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77446078" w14:textId="77777777" w:rsidR="003B7115" w:rsidRDefault="003B7115">
            <w:pPr>
              <w:pStyle w:val="TAC"/>
              <w:rPr>
                <w:rFonts w:cs="Arial"/>
                <w:lang w:eastAsia="ko-KR"/>
              </w:rPr>
            </w:pPr>
            <w:r>
              <w:rPr>
                <w:rFonts w:cs="Arial"/>
                <w:lang w:eastAsia="ko-KR"/>
              </w:rPr>
              <w:t>1970</w:t>
            </w:r>
          </w:p>
        </w:tc>
        <w:tc>
          <w:tcPr>
            <w:tcW w:w="746" w:type="dxa"/>
            <w:tcBorders>
              <w:top w:val="single" w:sz="4" w:space="0" w:color="auto"/>
              <w:left w:val="single" w:sz="4" w:space="0" w:color="auto"/>
              <w:bottom w:val="single" w:sz="4" w:space="0" w:color="auto"/>
              <w:right w:val="single" w:sz="4" w:space="0" w:color="auto"/>
            </w:tcBorders>
            <w:noWrap/>
            <w:hideMark/>
          </w:tcPr>
          <w:p w14:paraId="1535E4CA" w14:textId="77777777" w:rsidR="003B7115" w:rsidRDefault="003B7115">
            <w:pPr>
              <w:pStyle w:val="TAC"/>
              <w:rPr>
                <w:rFonts w:cs="Arial"/>
                <w:lang w:eastAsia="ko-KR"/>
              </w:rPr>
            </w:pPr>
            <w:r>
              <w:rPr>
                <w:rFonts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F96E356" w14:textId="77777777" w:rsidR="003B7115" w:rsidRDefault="003B7115">
            <w:pPr>
              <w:pStyle w:val="TAC"/>
              <w:rPr>
                <w:rFonts w:cs="Arial"/>
                <w:lang w:eastAsia="ko-KR"/>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A9C3ECB" w14:textId="77777777" w:rsidR="003B7115" w:rsidRDefault="003B7115">
            <w:pPr>
              <w:pStyle w:val="TAC"/>
              <w:rPr>
                <w:rFonts w:cs="Arial"/>
                <w:lang w:eastAsia="ko-KR"/>
              </w:rPr>
            </w:pPr>
            <w:r>
              <w:rPr>
                <w:rFonts w:cs="Arial"/>
                <w:lang w:eastAsia="ko-KR"/>
              </w:rPr>
              <w:t>2160</w:t>
            </w:r>
          </w:p>
        </w:tc>
        <w:tc>
          <w:tcPr>
            <w:tcW w:w="827" w:type="dxa"/>
            <w:tcBorders>
              <w:top w:val="single" w:sz="4" w:space="0" w:color="auto"/>
              <w:left w:val="single" w:sz="4" w:space="0" w:color="auto"/>
              <w:bottom w:val="single" w:sz="4" w:space="0" w:color="auto"/>
              <w:right w:val="single" w:sz="4" w:space="0" w:color="auto"/>
            </w:tcBorders>
            <w:hideMark/>
          </w:tcPr>
          <w:p w14:paraId="0721E8D0" w14:textId="77777777" w:rsidR="003B7115" w:rsidRDefault="003B7115">
            <w:pPr>
              <w:pStyle w:val="TAC"/>
              <w:rPr>
                <w:rFonts w:cs="Arial"/>
                <w:lang w:eastAsia="zh-CN"/>
              </w:rPr>
            </w:pPr>
            <w:r>
              <w:rPr>
                <w:rFonts w:cs="Arial"/>
                <w:lang w:eastAsia="ko-KR"/>
              </w:rPr>
              <w:t>N/A</w:t>
            </w:r>
          </w:p>
        </w:tc>
        <w:tc>
          <w:tcPr>
            <w:tcW w:w="1248" w:type="dxa"/>
            <w:tcBorders>
              <w:top w:val="single" w:sz="4" w:space="0" w:color="auto"/>
              <w:left w:val="single" w:sz="4" w:space="0" w:color="auto"/>
              <w:bottom w:val="nil"/>
              <w:right w:val="single" w:sz="4" w:space="0" w:color="auto"/>
            </w:tcBorders>
            <w:hideMark/>
          </w:tcPr>
          <w:p w14:paraId="3AED18BA" w14:textId="77777777" w:rsidR="003B7115" w:rsidRDefault="003B7115">
            <w:pPr>
              <w:pStyle w:val="TAC"/>
              <w:rPr>
                <w:rFonts w:cs="Arial"/>
                <w:lang w:eastAsia="zh-CN"/>
              </w:rPr>
            </w:pPr>
            <w:r>
              <w:rPr>
                <w:rFonts w:cs="Arial"/>
                <w:lang w:eastAsia="ja-JP"/>
              </w:rPr>
              <w:t>N/A</w:t>
            </w:r>
          </w:p>
        </w:tc>
      </w:tr>
      <w:tr w:rsidR="003B7115" w14:paraId="389763C4" w14:textId="77777777" w:rsidTr="003B7115">
        <w:trPr>
          <w:trHeight w:val="22"/>
          <w:jc w:val="center"/>
        </w:trPr>
        <w:tc>
          <w:tcPr>
            <w:tcW w:w="2258" w:type="dxa"/>
            <w:tcBorders>
              <w:top w:val="nil"/>
              <w:left w:val="single" w:sz="4" w:space="0" w:color="auto"/>
              <w:bottom w:val="nil"/>
              <w:right w:val="single" w:sz="4" w:space="0" w:color="auto"/>
            </w:tcBorders>
          </w:tcPr>
          <w:p w14:paraId="3BC7949C" w14:textId="77777777" w:rsidR="003B7115" w:rsidRDefault="003B7115">
            <w:pPr>
              <w:pStyle w:val="TAC"/>
              <w:rPr>
                <w:rFonts w:cs="Arial"/>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29CF810" w14:textId="77777777" w:rsidR="003B7115" w:rsidRDefault="003B7115">
            <w:pPr>
              <w:pStyle w:val="TAC"/>
              <w:rPr>
                <w:rFonts w:cs="Arial"/>
                <w:lang w:eastAsia="ja-JP"/>
              </w:rPr>
            </w:pPr>
            <w:r>
              <w:rPr>
                <w:rFonts w:cs="Arial"/>
                <w:lang w:eastAsia="ko-KR"/>
              </w:rPr>
              <w:t>n77</w:t>
            </w:r>
          </w:p>
        </w:tc>
        <w:tc>
          <w:tcPr>
            <w:tcW w:w="1167" w:type="dxa"/>
            <w:tcBorders>
              <w:top w:val="single" w:sz="4" w:space="0" w:color="auto"/>
              <w:left w:val="single" w:sz="4" w:space="0" w:color="auto"/>
              <w:bottom w:val="single" w:sz="4" w:space="0" w:color="auto"/>
              <w:right w:val="single" w:sz="4" w:space="0" w:color="auto"/>
            </w:tcBorders>
            <w:noWrap/>
            <w:hideMark/>
          </w:tcPr>
          <w:p w14:paraId="0AE58463" w14:textId="77777777" w:rsidR="003B7115" w:rsidRDefault="003B7115">
            <w:pPr>
              <w:pStyle w:val="TAC"/>
              <w:rPr>
                <w:rFonts w:cs="Arial"/>
                <w:lang w:eastAsia="ko-KR"/>
              </w:rPr>
            </w:pPr>
            <w:r>
              <w:rPr>
                <w:rFonts w:cs="Arial"/>
                <w:lang w:eastAsia="ko-KR"/>
              </w:rPr>
              <w:t>3400</w:t>
            </w:r>
          </w:p>
        </w:tc>
        <w:tc>
          <w:tcPr>
            <w:tcW w:w="746" w:type="dxa"/>
            <w:tcBorders>
              <w:top w:val="single" w:sz="4" w:space="0" w:color="auto"/>
              <w:left w:val="single" w:sz="4" w:space="0" w:color="auto"/>
              <w:bottom w:val="single" w:sz="4" w:space="0" w:color="auto"/>
              <w:right w:val="single" w:sz="4" w:space="0" w:color="auto"/>
            </w:tcBorders>
            <w:noWrap/>
            <w:hideMark/>
          </w:tcPr>
          <w:p w14:paraId="22148622" w14:textId="77777777" w:rsidR="003B7115" w:rsidRDefault="003B7115">
            <w:pPr>
              <w:pStyle w:val="TAC"/>
              <w:rPr>
                <w:rFonts w:cs="Arial"/>
                <w:lang w:eastAsia="ko-KR"/>
              </w:rPr>
            </w:pPr>
            <w:r>
              <w:rPr>
                <w:rFonts w:cs="Arial"/>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086A9AB9" w14:textId="77777777" w:rsidR="003B7115" w:rsidRDefault="003B7115">
            <w:pPr>
              <w:pStyle w:val="TAC"/>
              <w:rPr>
                <w:rFonts w:cs="Arial"/>
                <w:lang w:eastAsia="ko-KR"/>
              </w:rPr>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CBE72E9" w14:textId="77777777" w:rsidR="003B7115" w:rsidRDefault="003B7115">
            <w:pPr>
              <w:pStyle w:val="TAC"/>
              <w:rPr>
                <w:rFonts w:cs="Arial"/>
                <w:lang w:eastAsia="ko-KR"/>
              </w:rPr>
            </w:pPr>
            <w:r>
              <w:rPr>
                <w:rFonts w:cs="Arial"/>
                <w:lang w:eastAsia="ko-KR"/>
              </w:rPr>
              <w:t>3400</w:t>
            </w:r>
          </w:p>
        </w:tc>
        <w:tc>
          <w:tcPr>
            <w:tcW w:w="827" w:type="dxa"/>
            <w:tcBorders>
              <w:top w:val="single" w:sz="4" w:space="0" w:color="auto"/>
              <w:left w:val="single" w:sz="4" w:space="0" w:color="auto"/>
              <w:bottom w:val="single" w:sz="4" w:space="0" w:color="auto"/>
              <w:right w:val="single" w:sz="4" w:space="0" w:color="auto"/>
            </w:tcBorders>
            <w:hideMark/>
          </w:tcPr>
          <w:p w14:paraId="314B4E54" w14:textId="77777777" w:rsidR="003B7115" w:rsidRDefault="003B7115">
            <w:pPr>
              <w:pStyle w:val="TAC"/>
              <w:rPr>
                <w:rFonts w:cs="Arial"/>
                <w:lang w:eastAsia="zh-CN"/>
              </w:rPr>
            </w:pPr>
            <w:r>
              <w:rPr>
                <w:rFonts w:cs="Arial"/>
                <w:lang w:eastAsia="ja-JP"/>
              </w:rPr>
              <w:t>N/A</w:t>
            </w:r>
          </w:p>
        </w:tc>
        <w:tc>
          <w:tcPr>
            <w:tcW w:w="1248" w:type="dxa"/>
            <w:tcBorders>
              <w:top w:val="nil"/>
              <w:left w:val="single" w:sz="4" w:space="0" w:color="auto"/>
              <w:bottom w:val="single" w:sz="4" w:space="0" w:color="auto"/>
              <w:right w:val="single" w:sz="4" w:space="0" w:color="auto"/>
            </w:tcBorders>
          </w:tcPr>
          <w:p w14:paraId="3108C5C2" w14:textId="77777777" w:rsidR="003B7115" w:rsidRDefault="003B7115">
            <w:pPr>
              <w:pStyle w:val="TAC"/>
              <w:rPr>
                <w:rFonts w:cs="Arial"/>
                <w:lang w:eastAsia="zh-CN"/>
              </w:rPr>
            </w:pPr>
          </w:p>
        </w:tc>
      </w:tr>
      <w:tr w:rsidR="003B7115" w14:paraId="7436CDB8" w14:textId="77777777" w:rsidTr="003B7115">
        <w:trPr>
          <w:trHeight w:val="22"/>
          <w:jc w:val="center"/>
        </w:trPr>
        <w:tc>
          <w:tcPr>
            <w:tcW w:w="2258" w:type="dxa"/>
            <w:tcBorders>
              <w:top w:val="nil"/>
              <w:left w:val="single" w:sz="4" w:space="0" w:color="auto"/>
              <w:bottom w:val="nil"/>
              <w:right w:val="single" w:sz="4" w:space="0" w:color="auto"/>
            </w:tcBorders>
          </w:tcPr>
          <w:p w14:paraId="22DB2A33" w14:textId="77777777" w:rsidR="003B7115" w:rsidRDefault="003B7115">
            <w:pPr>
              <w:pStyle w:val="TAC"/>
              <w:rPr>
                <w:rFonts w:cs="Arial"/>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4CEEB1C1" w14:textId="77777777" w:rsidR="003B7115" w:rsidRDefault="003B7115">
            <w:pPr>
              <w:pStyle w:val="TAC"/>
              <w:rPr>
                <w:rFonts w:cs="Arial"/>
                <w:lang w:eastAsia="ja-JP"/>
              </w:rPr>
            </w:pPr>
            <w:r>
              <w:rPr>
                <w:rFonts w:cs="Arial"/>
                <w:lang w:eastAsia="ko-KR"/>
              </w:rPr>
              <w:t>41</w:t>
            </w:r>
          </w:p>
        </w:tc>
        <w:tc>
          <w:tcPr>
            <w:tcW w:w="1167" w:type="dxa"/>
            <w:tcBorders>
              <w:top w:val="single" w:sz="4" w:space="0" w:color="auto"/>
              <w:left w:val="single" w:sz="4" w:space="0" w:color="auto"/>
              <w:bottom w:val="single" w:sz="4" w:space="0" w:color="auto"/>
              <w:right w:val="single" w:sz="4" w:space="0" w:color="auto"/>
            </w:tcBorders>
            <w:noWrap/>
            <w:hideMark/>
          </w:tcPr>
          <w:p w14:paraId="7C262109" w14:textId="77777777" w:rsidR="003B7115" w:rsidRDefault="003B7115">
            <w:pPr>
              <w:pStyle w:val="TAC"/>
              <w:rPr>
                <w:rFonts w:cs="Arial"/>
                <w:lang w:eastAsia="ko-KR"/>
              </w:rPr>
            </w:pPr>
            <w:r>
              <w:rPr>
                <w:rFonts w:cs="Arial"/>
                <w:lang w:eastAsia="ko-KR"/>
              </w:rPr>
              <w:t>2510</w:t>
            </w:r>
          </w:p>
        </w:tc>
        <w:tc>
          <w:tcPr>
            <w:tcW w:w="746" w:type="dxa"/>
            <w:tcBorders>
              <w:top w:val="single" w:sz="4" w:space="0" w:color="auto"/>
              <w:left w:val="single" w:sz="4" w:space="0" w:color="auto"/>
              <w:bottom w:val="single" w:sz="4" w:space="0" w:color="auto"/>
              <w:right w:val="single" w:sz="4" w:space="0" w:color="auto"/>
            </w:tcBorders>
            <w:noWrap/>
            <w:hideMark/>
          </w:tcPr>
          <w:p w14:paraId="5DCE53FF" w14:textId="77777777" w:rsidR="003B7115" w:rsidRDefault="003B7115">
            <w:pPr>
              <w:pStyle w:val="TAC"/>
              <w:rPr>
                <w:rFonts w:cs="Arial"/>
                <w:lang w:eastAsia="ko-KR"/>
              </w:rPr>
            </w:pPr>
            <w:r>
              <w:rPr>
                <w:rFonts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F79560C" w14:textId="77777777" w:rsidR="003B7115" w:rsidRDefault="003B7115">
            <w:pPr>
              <w:pStyle w:val="TAC"/>
              <w:rPr>
                <w:rFonts w:cs="Arial"/>
                <w:lang w:eastAsia="ko-KR"/>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CE6E039" w14:textId="77777777" w:rsidR="003B7115" w:rsidRDefault="003B7115">
            <w:pPr>
              <w:pStyle w:val="TAC"/>
              <w:rPr>
                <w:rFonts w:cs="Arial"/>
                <w:lang w:eastAsia="ko-KR"/>
              </w:rPr>
            </w:pPr>
            <w:r>
              <w:rPr>
                <w:rFonts w:cs="Arial"/>
                <w:lang w:eastAsia="ko-KR"/>
              </w:rPr>
              <w:t>2510</w:t>
            </w:r>
          </w:p>
        </w:tc>
        <w:tc>
          <w:tcPr>
            <w:tcW w:w="827" w:type="dxa"/>
            <w:tcBorders>
              <w:top w:val="single" w:sz="4" w:space="0" w:color="auto"/>
              <w:left w:val="single" w:sz="4" w:space="0" w:color="auto"/>
              <w:bottom w:val="single" w:sz="4" w:space="0" w:color="auto"/>
              <w:right w:val="single" w:sz="4" w:space="0" w:color="auto"/>
            </w:tcBorders>
            <w:hideMark/>
          </w:tcPr>
          <w:p w14:paraId="4034F10E" w14:textId="77777777" w:rsidR="003B7115" w:rsidRDefault="003B7115">
            <w:pPr>
              <w:pStyle w:val="TAC"/>
              <w:rPr>
                <w:rFonts w:cs="Arial"/>
                <w:lang w:eastAsia="zh-CN"/>
              </w:rPr>
            </w:pPr>
            <w:r>
              <w:rPr>
                <w:rFonts w:cs="Arial"/>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A1073C9" w14:textId="77777777" w:rsidR="003B7115" w:rsidRDefault="003B7115">
            <w:pPr>
              <w:pStyle w:val="TAC"/>
              <w:rPr>
                <w:rFonts w:cs="Arial"/>
                <w:lang w:eastAsia="zh-CN"/>
              </w:rPr>
            </w:pPr>
            <w:r>
              <w:rPr>
                <w:rFonts w:cs="Arial"/>
                <w:lang w:eastAsia="ko-KR"/>
              </w:rPr>
              <w:t>IMD4</w:t>
            </w:r>
          </w:p>
        </w:tc>
      </w:tr>
      <w:tr w:rsidR="003B7115" w14:paraId="3E36B412" w14:textId="77777777" w:rsidTr="003B7115">
        <w:trPr>
          <w:trHeight w:val="22"/>
          <w:jc w:val="center"/>
        </w:trPr>
        <w:tc>
          <w:tcPr>
            <w:tcW w:w="2258" w:type="dxa"/>
            <w:tcBorders>
              <w:top w:val="nil"/>
              <w:left w:val="single" w:sz="4" w:space="0" w:color="auto"/>
              <w:bottom w:val="nil"/>
              <w:right w:val="single" w:sz="4" w:space="0" w:color="auto"/>
            </w:tcBorders>
          </w:tcPr>
          <w:p w14:paraId="757EF4AA" w14:textId="77777777" w:rsidR="003B7115" w:rsidRDefault="003B7115">
            <w:pPr>
              <w:pStyle w:val="TAC"/>
              <w:rPr>
                <w:rFonts w:cs="Arial"/>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227D2275" w14:textId="77777777" w:rsidR="003B7115" w:rsidRDefault="003B7115">
            <w:pPr>
              <w:pStyle w:val="TAC"/>
              <w:rPr>
                <w:rFonts w:cs="Arial"/>
                <w:lang w:eastAsia="ko-KR"/>
              </w:rPr>
            </w:pPr>
            <w:r>
              <w:rPr>
                <w:rFonts w:cs="Arial"/>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359FB05B" w14:textId="77777777" w:rsidR="003B7115" w:rsidRDefault="003B7115">
            <w:pPr>
              <w:pStyle w:val="TAC"/>
              <w:rPr>
                <w:rFonts w:cs="Arial"/>
                <w:lang w:eastAsia="ko-KR"/>
              </w:rPr>
            </w:pPr>
            <w:r>
              <w:rPr>
                <w:rFonts w:cs="Arial"/>
                <w:lang w:eastAsia="zh-CN"/>
              </w:rPr>
              <w:t>1950</w:t>
            </w:r>
          </w:p>
        </w:tc>
        <w:tc>
          <w:tcPr>
            <w:tcW w:w="746" w:type="dxa"/>
            <w:tcBorders>
              <w:top w:val="single" w:sz="4" w:space="0" w:color="auto"/>
              <w:left w:val="single" w:sz="4" w:space="0" w:color="auto"/>
              <w:bottom w:val="single" w:sz="4" w:space="0" w:color="auto"/>
              <w:right w:val="single" w:sz="4" w:space="0" w:color="auto"/>
            </w:tcBorders>
            <w:noWrap/>
            <w:hideMark/>
          </w:tcPr>
          <w:p w14:paraId="4A3D6255" w14:textId="77777777" w:rsidR="003B7115" w:rsidRDefault="003B7115">
            <w:pPr>
              <w:pStyle w:val="TAC"/>
              <w:rPr>
                <w:rFonts w:cs="Arial"/>
                <w:lang w:eastAsia="ko-KR"/>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2FF23776" w14:textId="77777777" w:rsidR="003B7115" w:rsidRDefault="003B7115">
            <w:pPr>
              <w:pStyle w:val="TAC"/>
              <w:rPr>
                <w:rFonts w:cs="Arial"/>
                <w:lang w:eastAsia="ko-KR"/>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A4688DF" w14:textId="77777777" w:rsidR="003B7115" w:rsidRDefault="003B7115">
            <w:pPr>
              <w:pStyle w:val="TAC"/>
              <w:rPr>
                <w:rFonts w:cs="Arial"/>
                <w:lang w:eastAsia="ko-KR"/>
              </w:rPr>
            </w:pPr>
            <w:r>
              <w:rPr>
                <w:rFonts w:cs="Arial"/>
                <w:lang w:eastAsia="zh-CN"/>
              </w:rPr>
              <w:t>2140</w:t>
            </w:r>
          </w:p>
        </w:tc>
        <w:tc>
          <w:tcPr>
            <w:tcW w:w="827" w:type="dxa"/>
            <w:tcBorders>
              <w:top w:val="single" w:sz="4" w:space="0" w:color="auto"/>
              <w:left w:val="single" w:sz="4" w:space="0" w:color="auto"/>
              <w:bottom w:val="single" w:sz="4" w:space="0" w:color="auto"/>
              <w:right w:val="single" w:sz="4" w:space="0" w:color="auto"/>
            </w:tcBorders>
            <w:hideMark/>
          </w:tcPr>
          <w:p w14:paraId="7EFDDF80" w14:textId="77777777" w:rsidR="003B7115" w:rsidRDefault="003B7115">
            <w:pPr>
              <w:pStyle w:val="TAC"/>
              <w:rPr>
                <w:rFonts w:cs="Arial"/>
                <w:lang w:eastAsia="ja-JP"/>
              </w:rPr>
            </w:pPr>
            <w:r>
              <w:rPr>
                <w:rFonts w:cs="Arial"/>
                <w:lang w:eastAsia="ko-KR"/>
              </w:rPr>
              <w:t>9.3</w:t>
            </w:r>
          </w:p>
        </w:tc>
        <w:tc>
          <w:tcPr>
            <w:tcW w:w="1248" w:type="dxa"/>
            <w:tcBorders>
              <w:top w:val="single" w:sz="4" w:space="0" w:color="auto"/>
              <w:left w:val="single" w:sz="4" w:space="0" w:color="auto"/>
              <w:bottom w:val="single" w:sz="4" w:space="0" w:color="auto"/>
              <w:right w:val="single" w:sz="4" w:space="0" w:color="auto"/>
            </w:tcBorders>
            <w:hideMark/>
          </w:tcPr>
          <w:p w14:paraId="6C742184" w14:textId="77777777" w:rsidR="003B7115" w:rsidRDefault="003B7115">
            <w:pPr>
              <w:pStyle w:val="TAC"/>
              <w:rPr>
                <w:rFonts w:cs="Arial"/>
                <w:lang w:eastAsia="ko-KR"/>
              </w:rPr>
            </w:pPr>
            <w:r>
              <w:rPr>
                <w:rFonts w:cs="Arial"/>
                <w:lang w:eastAsia="ko-KR"/>
              </w:rPr>
              <w:t>IMD4</w:t>
            </w:r>
          </w:p>
        </w:tc>
      </w:tr>
      <w:tr w:rsidR="003B7115" w14:paraId="7B3F229C" w14:textId="77777777" w:rsidTr="003B7115">
        <w:trPr>
          <w:trHeight w:val="22"/>
          <w:jc w:val="center"/>
        </w:trPr>
        <w:tc>
          <w:tcPr>
            <w:tcW w:w="2258" w:type="dxa"/>
            <w:tcBorders>
              <w:top w:val="nil"/>
              <w:left w:val="single" w:sz="4" w:space="0" w:color="auto"/>
              <w:bottom w:val="nil"/>
              <w:right w:val="single" w:sz="4" w:space="0" w:color="auto"/>
            </w:tcBorders>
          </w:tcPr>
          <w:p w14:paraId="53A6FEC3" w14:textId="77777777" w:rsidR="003B7115" w:rsidRDefault="003B7115">
            <w:pPr>
              <w:pStyle w:val="TAC"/>
              <w:rPr>
                <w:rFonts w:cs="Arial"/>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48887214" w14:textId="77777777" w:rsidR="003B7115" w:rsidRDefault="003B7115">
            <w:pPr>
              <w:pStyle w:val="TAC"/>
              <w:rPr>
                <w:rFonts w:cs="Arial"/>
                <w:lang w:eastAsia="ko-KR"/>
              </w:rPr>
            </w:pPr>
            <w:r>
              <w:rPr>
                <w:rFonts w:cs="Arial"/>
                <w:lang w:eastAsia="ko-KR"/>
              </w:rPr>
              <w:t>n77</w:t>
            </w:r>
          </w:p>
        </w:tc>
        <w:tc>
          <w:tcPr>
            <w:tcW w:w="1167" w:type="dxa"/>
            <w:tcBorders>
              <w:top w:val="single" w:sz="4" w:space="0" w:color="auto"/>
              <w:left w:val="single" w:sz="4" w:space="0" w:color="auto"/>
              <w:bottom w:val="single" w:sz="4" w:space="0" w:color="auto"/>
              <w:right w:val="single" w:sz="4" w:space="0" w:color="auto"/>
            </w:tcBorders>
            <w:noWrap/>
            <w:hideMark/>
          </w:tcPr>
          <w:p w14:paraId="358D510B" w14:textId="77777777" w:rsidR="003B7115" w:rsidRDefault="003B7115">
            <w:pPr>
              <w:pStyle w:val="TAC"/>
              <w:rPr>
                <w:rFonts w:cs="Arial"/>
                <w:lang w:eastAsia="ko-KR"/>
              </w:rPr>
            </w:pPr>
            <w:r>
              <w:rPr>
                <w:rFonts w:cs="Arial"/>
                <w:color w:val="000000"/>
                <w:lang w:eastAsia="zh-CN"/>
              </w:rPr>
              <w:t>3710</w:t>
            </w:r>
          </w:p>
        </w:tc>
        <w:tc>
          <w:tcPr>
            <w:tcW w:w="746" w:type="dxa"/>
            <w:tcBorders>
              <w:top w:val="single" w:sz="4" w:space="0" w:color="auto"/>
              <w:left w:val="single" w:sz="4" w:space="0" w:color="auto"/>
              <w:bottom w:val="single" w:sz="4" w:space="0" w:color="auto"/>
              <w:right w:val="single" w:sz="4" w:space="0" w:color="auto"/>
            </w:tcBorders>
            <w:noWrap/>
            <w:hideMark/>
          </w:tcPr>
          <w:p w14:paraId="096ADC6E" w14:textId="77777777" w:rsidR="003B7115" w:rsidRDefault="003B7115">
            <w:pPr>
              <w:pStyle w:val="TAC"/>
              <w:rPr>
                <w:rFonts w:cs="Arial"/>
                <w:lang w:eastAsia="ko-KR"/>
              </w:rPr>
            </w:pPr>
            <w:r>
              <w:rPr>
                <w:rFonts w:cs="Arial"/>
                <w:color w:val="000000"/>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63971BBC" w14:textId="77777777" w:rsidR="003B7115" w:rsidRDefault="003B7115">
            <w:pPr>
              <w:pStyle w:val="TAC"/>
              <w:rPr>
                <w:rFonts w:cs="Arial"/>
                <w:lang w:eastAsia="ko-KR"/>
              </w:rPr>
            </w:pPr>
            <w:r>
              <w:rPr>
                <w:rFonts w:cs="Arial"/>
                <w:color w:val="000000"/>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370FE8D8" w14:textId="77777777" w:rsidR="003B7115" w:rsidRDefault="003B7115">
            <w:pPr>
              <w:pStyle w:val="TAC"/>
              <w:rPr>
                <w:rFonts w:cs="Arial"/>
                <w:lang w:eastAsia="ko-KR"/>
              </w:rPr>
            </w:pPr>
            <w:r>
              <w:rPr>
                <w:rFonts w:cs="Arial"/>
                <w:color w:val="000000"/>
                <w:lang w:eastAsia="zh-CN"/>
              </w:rPr>
              <w:t>3710</w:t>
            </w:r>
          </w:p>
        </w:tc>
        <w:tc>
          <w:tcPr>
            <w:tcW w:w="827" w:type="dxa"/>
            <w:tcBorders>
              <w:top w:val="single" w:sz="4" w:space="0" w:color="auto"/>
              <w:left w:val="single" w:sz="4" w:space="0" w:color="auto"/>
              <w:bottom w:val="single" w:sz="4" w:space="0" w:color="auto"/>
              <w:right w:val="single" w:sz="4" w:space="0" w:color="auto"/>
            </w:tcBorders>
            <w:hideMark/>
          </w:tcPr>
          <w:p w14:paraId="78646F5F" w14:textId="77777777" w:rsidR="003B7115" w:rsidRDefault="003B7115">
            <w:pPr>
              <w:pStyle w:val="TAC"/>
              <w:rPr>
                <w:rFonts w:cs="Arial"/>
                <w:lang w:eastAsia="ja-JP"/>
              </w:rPr>
            </w:pPr>
            <w:r>
              <w:rPr>
                <w:rFonts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0118599" w14:textId="77777777" w:rsidR="003B7115" w:rsidRDefault="003B7115">
            <w:pPr>
              <w:pStyle w:val="TAC"/>
              <w:rPr>
                <w:rFonts w:cs="Arial"/>
                <w:lang w:eastAsia="ko-KR"/>
              </w:rPr>
            </w:pPr>
            <w:r>
              <w:rPr>
                <w:rFonts w:cs="Arial"/>
                <w:lang w:eastAsia="ko-KR"/>
              </w:rPr>
              <w:t>N/A</w:t>
            </w:r>
          </w:p>
        </w:tc>
      </w:tr>
      <w:tr w:rsidR="003B7115" w14:paraId="65963347" w14:textId="77777777" w:rsidTr="003B7115">
        <w:trPr>
          <w:trHeight w:val="22"/>
          <w:jc w:val="center"/>
        </w:trPr>
        <w:tc>
          <w:tcPr>
            <w:tcW w:w="2258" w:type="dxa"/>
            <w:tcBorders>
              <w:top w:val="nil"/>
              <w:left w:val="single" w:sz="4" w:space="0" w:color="auto"/>
              <w:bottom w:val="nil"/>
              <w:right w:val="single" w:sz="4" w:space="0" w:color="auto"/>
            </w:tcBorders>
          </w:tcPr>
          <w:p w14:paraId="401FA751" w14:textId="77777777" w:rsidR="003B7115" w:rsidRDefault="003B7115">
            <w:pPr>
              <w:pStyle w:val="TAC"/>
              <w:rPr>
                <w:rFonts w:cs="Arial"/>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1962B6F4" w14:textId="77777777" w:rsidR="003B7115" w:rsidRDefault="003B7115">
            <w:pPr>
              <w:pStyle w:val="TAC"/>
              <w:rPr>
                <w:rFonts w:cs="Arial"/>
                <w:lang w:eastAsia="ko-KR"/>
              </w:rPr>
            </w:pPr>
            <w:r>
              <w:rPr>
                <w:rFonts w:cs="Arial"/>
                <w:lang w:eastAsia="ko-KR"/>
              </w:rPr>
              <w:t>41</w:t>
            </w:r>
          </w:p>
        </w:tc>
        <w:tc>
          <w:tcPr>
            <w:tcW w:w="1167" w:type="dxa"/>
            <w:tcBorders>
              <w:top w:val="single" w:sz="4" w:space="0" w:color="auto"/>
              <w:left w:val="single" w:sz="4" w:space="0" w:color="auto"/>
              <w:bottom w:val="single" w:sz="4" w:space="0" w:color="auto"/>
              <w:right w:val="single" w:sz="4" w:space="0" w:color="auto"/>
            </w:tcBorders>
            <w:noWrap/>
            <w:hideMark/>
          </w:tcPr>
          <w:p w14:paraId="7B117106" w14:textId="77777777" w:rsidR="003B7115" w:rsidRDefault="003B7115">
            <w:pPr>
              <w:pStyle w:val="TAC"/>
              <w:rPr>
                <w:rFonts w:cs="Arial"/>
                <w:lang w:eastAsia="ko-KR"/>
              </w:rPr>
            </w:pPr>
            <w:r>
              <w:rPr>
                <w:rFonts w:cs="Arial"/>
                <w:color w:val="000000"/>
                <w:lang w:eastAsia="zh-CN"/>
              </w:rPr>
              <w:t>2640</w:t>
            </w:r>
          </w:p>
        </w:tc>
        <w:tc>
          <w:tcPr>
            <w:tcW w:w="746" w:type="dxa"/>
            <w:tcBorders>
              <w:top w:val="single" w:sz="4" w:space="0" w:color="auto"/>
              <w:left w:val="single" w:sz="4" w:space="0" w:color="auto"/>
              <w:bottom w:val="single" w:sz="4" w:space="0" w:color="auto"/>
              <w:right w:val="single" w:sz="4" w:space="0" w:color="auto"/>
            </w:tcBorders>
            <w:noWrap/>
            <w:hideMark/>
          </w:tcPr>
          <w:p w14:paraId="6729F0D5" w14:textId="77777777" w:rsidR="003B7115" w:rsidRDefault="003B7115">
            <w:pPr>
              <w:pStyle w:val="TAC"/>
              <w:rPr>
                <w:rFonts w:cs="Arial"/>
                <w:lang w:eastAsia="ko-KR"/>
              </w:rPr>
            </w:pPr>
            <w:r>
              <w:rPr>
                <w:rFonts w:cs="Arial"/>
                <w:color w:val="000000"/>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4F090CBF" w14:textId="77777777" w:rsidR="003B7115" w:rsidRDefault="003B7115">
            <w:pPr>
              <w:pStyle w:val="TAC"/>
              <w:rPr>
                <w:rFonts w:cs="Arial"/>
                <w:lang w:eastAsia="ko-KR"/>
              </w:rPr>
            </w:pPr>
            <w:r>
              <w:rPr>
                <w:rFonts w:cs="Arial"/>
                <w:color w:val="000000"/>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293ACE69" w14:textId="77777777" w:rsidR="003B7115" w:rsidRDefault="003B7115">
            <w:pPr>
              <w:pStyle w:val="TAC"/>
              <w:rPr>
                <w:rFonts w:cs="Arial"/>
                <w:lang w:eastAsia="ko-KR"/>
              </w:rPr>
            </w:pPr>
            <w:r>
              <w:rPr>
                <w:rFonts w:cs="Arial"/>
                <w:color w:val="000000"/>
                <w:lang w:eastAsia="zh-CN"/>
              </w:rPr>
              <w:t>2640</w:t>
            </w:r>
          </w:p>
        </w:tc>
        <w:tc>
          <w:tcPr>
            <w:tcW w:w="827" w:type="dxa"/>
            <w:tcBorders>
              <w:top w:val="single" w:sz="4" w:space="0" w:color="auto"/>
              <w:left w:val="single" w:sz="4" w:space="0" w:color="auto"/>
              <w:bottom w:val="single" w:sz="4" w:space="0" w:color="auto"/>
              <w:right w:val="single" w:sz="4" w:space="0" w:color="auto"/>
            </w:tcBorders>
            <w:hideMark/>
          </w:tcPr>
          <w:p w14:paraId="500D4F83" w14:textId="77777777" w:rsidR="003B7115" w:rsidRDefault="003B7115">
            <w:pPr>
              <w:pStyle w:val="TAC"/>
              <w:rPr>
                <w:rFonts w:cs="Arial"/>
                <w:lang w:eastAsia="ja-JP"/>
              </w:rPr>
            </w:pPr>
            <w:r>
              <w:rPr>
                <w:rFonts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9B0255D" w14:textId="77777777" w:rsidR="003B7115" w:rsidRDefault="003B7115">
            <w:pPr>
              <w:pStyle w:val="TAC"/>
              <w:rPr>
                <w:rFonts w:cs="Arial"/>
                <w:lang w:eastAsia="ko-KR"/>
              </w:rPr>
            </w:pPr>
            <w:r>
              <w:rPr>
                <w:rFonts w:cs="Arial"/>
                <w:lang w:eastAsia="ko-KR"/>
              </w:rPr>
              <w:t>N/A</w:t>
            </w:r>
          </w:p>
        </w:tc>
      </w:tr>
      <w:tr w:rsidR="003B7115" w14:paraId="4C4CF7F9" w14:textId="77777777" w:rsidTr="003B7115">
        <w:trPr>
          <w:trHeight w:val="22"/>
          <w:jc w:val="center"/>
        </w:trPr>
        <w:tc>
          <w:tcPr>
            <w:tcW w:w="2258" w:type="dxa"/>
            <w:tcBorders>
              <w:top w:val="nil"/>
              <w:left w:val="single" w:sz="4" w:space="0" w:color="auto"/>
              <w:bottom w:val="nil"/>
              <w:right w:val="single" w:sz="4" w:space="0" w:color="auto"/>
            </w:tcBorders>
          </w:tcPr>
          <w:p w14:paraId="4E3A2A78" w14:textId="77777777" w:rsidR="003B7115" w:rsidRDefault="003B7115">
            <w:pPr>
              <w:pStyle w:val="TAC"/>
              <w:rPr>
                <w:rFonts w:cs="Arial"/>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287C2B37" w14:textId="77777777" w:rsidR="003B7115" w:rsidRDefault="003B7115">
            <w:pPr>
              <w:pStyle w:val="TAC"/>
              <w:rPr>
                <w:rFonts w:cs="Arial"/>
                <w:lang w:eastAsia="ja-JP"/>
              </w:rPr>
            </w:pPr>
            <w:r>
              <w:rPr>
                <w:rFonts w:cs="Arial"/>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3E92ACDB" w14:textId="77777777" w:rsidR="003B7115" w:rsidRDefault="003B7115">
            <w:pPr>
              <w:pStyle w:val="TAC"/>
              <w:rPr>
                <w:rFonts w:cs="Arial"/>
                <w:lang w:eastAsia="ko-KR"/>
              </w:rPr>
            </w:pPr>
            <w:r>
              <w:rPr>
                <w:rFonts w:cs="Arial"/>
                <w:lang w:eastAsia="ko-KR"/>
              </w:rPr>
              <w:t>1930</w:t>
            </w:r>
          </w:p>
        </w:tc>
        <w:tc>
          <w:tcPr>
            <w:tcW w:w="746" w:type="dxa"/>
            <w:tcBorders>
              <w:top w:val="single" w:sz="4" w:space="0" w:color="auto"/>
              <w:left w:val="single" w:sz="4" w:space="0" w:color="auto"/>
              <w:bottom w:val="single" w:sz="4" w:space="0" w:color="auto"/>
              <w:right w:val="single" w:sz="4" w:space="0" w:color="auto"/>
            </w:tcBorders>
            <w:noWrap/>
            <w:hideMark/>
          </w:tcPr>
          <w:p w14:paraId="1BFE192A" w14:textId="77777777" w:rsidR="003B7115" w:rsidRDefault="003B7115">
            <w:pPr>
              <w:pStyle w:val="TAC"/>
              <w:rPr>
                <w:rFonts w:cs="Arial"/>
                <w:lang w:eastAsia="ko-KR"/>
              </w:rPr>
            </w:pPr>
            <w:r>
              <w:rPr>
                <w:rFonts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E181E4C" w14:textId="77777777" w:rsidR="003B7115" w:rsidRDefault="003B7115">
            <w:pPr>
              <w:pStyle w:val="TAC"/>
              <w:rPr>
                <w:rFonts w:cs="Arial"/>
                <w:lang w:eastAsia="ko-KR"/>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E4F32BB" w14:textId="77777777" w:rsidR="003B7115" w:rsidRDefault="003B7115">
            <w:pPr>
              <w:pStyle w:val="TAC"/>
              <w:rPr>
                <w:rFonts w:cs="Arial"/>
                <w:lang w:eastAsia="ko-KR"/>
              </w:rPr>
            </w:pPr>
            <w:r>
              <w:rPr>
                <w:rFonts w:cs="Arial"/>
                <w:lang w:eastAsia="ko-KR"/>
              </w:rPr>
              <w:t>2120</w:t>
            </w:r>
          </w:p>
        </w:tc>
        <w:tc>
          <w:tcPr>
            <w:tcW w:w="827" w:type="dxa"/>
            <w:tcBorders>
              <w:top w:val="single" w:sz="4" w:space="0" w:color="auto"/>
              <w:left w:val="single" w:sz="4" w:space="0" w:color="auto"/>
              <w:bottom w:val="single" w:sz="4" w:space="0" w:color="auto"/>
              <w:right w:val="single" w:sz="4" w:space="0" w:color="auto"/>
            </w:tcBorders>
            <w:hideMark/>
          </w:tcPr>
          <w:p w14:paraId="3F5A2A24" w14:textId="77777777" w:rsidR="003B7115" w:rsidRDefault="003B7115">
            <w:pPr>
              <w:pStyle w:val="TAC"/>
              <w:rPr>
                <w:rFonts w:cs="Arial"/>
                <w:lang w:eastAsia="zh-CN"/>
              </w:rPr>
            </w:pPr>
            <w:r>
              <w:rPr>
                <w:rFonts w:cs="Arial"/>
                <w:lang w:eastAsia="zh-CN"/>
              </w:rPr>
              <w:t>11.0</w:t>
            </w:r>
          </w:p>
        </w:tc>
        <w:tc>
          <w:tcPr>
            <w:tcW w:w="1248" w:type="dxa"/>
            <w:tcBorders>
              <w:top w:val="single" w:sz="4" w:space="0" w:color="auto"/>
              <w:left w:val="single" w:sz="4" w:space="0" w:color="auto"/>
              <w:bottom w:val="nil"/>
              <w:right w:val="single" w:sz="4" w:space="0" w:color="auto"/>
            </w:tcBorders>
            <w:hideMark/>
          </w:tcPr>
          <w:p w14:paraId="010F8AD0" w14:textId="77777777" w:rsidR="003B7115" w:rsidRDefault="003B7115">
            <w:pPr>
              <w:pStyle w:val="TAC"/>
              <w:rPr>
                <w:rFonts w:cs="Arial"/>
                <w:lang w:eastAsia="zh-CN"/>
              </w:rPr>
            </w:pPr>
            <w:r>
              <w:rPr>
                <w:rFonts w:cs="Arial"/>
                <w:lang w:eastAsia="ja-JP"/>
              </w:rPr>
              <w:t>N/A</w:t>
            </w:r>
          </w:p>
        </w:tc>
      </w:tr>
      <w:tr w:rsidR="003B7115" w14:paraId="1EBE7A45" w14:textId="77777777" w:rsidTr="003B7115">
        <w:trPr>
          <w:trHeight w:val="151"/>
          <w:jc w:val="center"/>
        </w:trPr>
        <w:tc>
          <w:tcPr>
            <w:tcW w:w="2258" w:type="dxa"/>
            <w:tcBorders>
              <w:top w:val="nil"/>
              <w:left w:val="single" w:sz="4" w:space="0" w:color="auto"/>
              <w:bottom w:val="nil"/>
              <w:right w:val="single" w:sz="4" w:space="0" w:color="auto"/>
            </w:tcBorders>
          </w:tcPr>
          <w:p w14:paraId="3FD1DDF4" w14:textId="77777777" w:rsidR="003B7115" w:rsidRDefault="003B7115">
            <w:pPr>
              <w:pStyle w:val="TAC"/>
              <w:rPr>
                <w:rFonts w:cs="Arial"/>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13CBE6B" w14:textId="77777777" w:rsidR="003B7115" w:rsidRDefault="003B7115">
            <w:pPr>
              <w:pStyle w:val="TAC"/>
              <w:rPr>
                <w:rFonts w:cs="Arial"/>
                <w:lang w:eastAsia="ja-JP"/>
              </w:rPr>
            </w:pPr>
            <w:r>
              <w:rPr>
                <w:rFonts w:cs="Arial"/>
                <w:lang w:eastAsia="ko-KR"/>
              </w:rPr>
              <w:t>n77</w:t>
            </w:r>
          </w:p>
        </w:tc>
        <w:tc>
          <w:tcPr>
            <w:tcW w:w="1167" w:type="dxa"/>
            <w:tcBorders>
              <w:top w:val="single" w:sz="4" w:space="0" w:color="auto"/>
              <w:left w:val="single" w:sz="4" w:space="0" w:color="auto"/>
              <w:bottom w:val="single" w:sz="4" w:space="0" w:color="auto"/>
              <w:right w:val="single" w:sz="4" w:space="0" w:color="auto"/>
            </w:tcBorders>
            <w:noWrap/>
            <w:hideMark/>
          </w:tcPr>
          <w:p w14:paraId="4261F479" w14:textId="77777777" w:rsidR="003B7115" w:rsidRDefault="003B7115">
            <w:pPr>
              <w:pStyle w:val="TAC"/>
              <w:rPr>
                <w:rFonts w:cs="Arial"/>
                <w:lang w:eastAsia="ko-KR"/>
              </w:rPr>
            </w:pPr>
            <w:r>
              <w:rPr>
                <w:rFonts w:cs="Arial"/>
                <w:lang w:eastAsia="ko-KR"/>
              </w:rPr>
              <w:t>4150</w:t>
            </w:r>
          </w:p>
        </w:tc>
        <w:tc>
          <w:tcPr>
            <w:tcW w:w="746" w:type="dxa"/>
            <w:tcBorders>
              <w:top w:val="single" w:sz="4" w:space="0" w:color="auto"/>
              <w:left w:val="single" w:sz="4" w:space="0" w:color="auto"/>
              <w:bottom w:val="single" w:sz="4" w:space="0" w:color="auto"/>
              <w:right w:val="single" w:sz="4" w:space="0" w:color="auto"/>
            </w:tcBorders>
            <w:noWrap/>
            <w:hideMark/>
          </w:tcPr>
          <w:p w14:paraId="42ECAB7C" w14:textId="77777777" w:rsidR="003B7115" w:rsidRDefault="003B7115">
            <w:pPr>
              <w:pStyle w:val="TAC"/>
              <w:rPr>
                <w:rFonts w:cs="Arial"/>
                <w:lang w:eastAsia="ko-KR"/>
              </w:rPr>
            </w:pPr>
            <w:r>
              <w:rPr>
                <w:rFonts w:cs="Arial"/>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0C7B929C" w14:textId="77777777" w:rsidR="003B7115" w:rsidRDefault="003B7115">
            <w:pPr>
              <w:pStyle w:val="TAC"/>
              <w:rPr>
                <w:rFonts w:cs="Arial"/>
                <w:lang w:eastAsia="ko-KR"/>
              </w:rPr>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BB426FC" w14:textId="77777777" w:rsidR="003B7115" w:rsidRDefault="003B7115">
            <w:pPr>
              <w:pStyle w:val="TAC"/>
              <w:rPr>
                <w:rFonts w:cs="Arial"/>
                <w:lang w:eastAsia="ko-KR"/>
              </w:rPr>
            </w:pPr>
            <w:r>
              <w:rPr>
                <w:rFonts w:cs="Arial"/>
                <w:lang w:eastAsia="ko-KR"/>
              </w:rPr>
              <w:t>4150</w:t>
            </w:r>
          </w:p>
        </w:tc>
        <w:tc>
          <w:tcPr>
            <w:tcW w:w="827" w:type="dxa"/>
            <w:tcBorders>
              <w:top w:val="single" w:sz="4" w:space="0" w:color="auto"/>
              <w:left w:val="single" w:sz="4" w:space="0" w:color="auto"/>
              <w:bottom w:val="single" w:sz="4" w:space="0" w:color="auto"/>
              <w:right w:val="single" w:sz="4" w:space="0" w:color="auto"/>
            </w:tcBorders>
            <w:hideMark/>
          </w:tcPr>
          <w:p w14:paraId="49489A37" w14:textId="77777777" w:rsidR="003B7115" w:rsidRDefault="003B7115">
            <w:pPr>
              <w:pStyle w:val="TAC"/>
              <w:rPr>
                <w:rFonts w:cs="Arial"/>
                <w:lang w:eastAsia="zh-CN"/>
              </w:rPr>
            </w:pPr>
            <w:r>
              <w:rPr>
                <w:rFonts w:cs="Arial"/>
                <w:lang w:eastAsia="ja-JP"/>
              </w:rPr>
              <w:t>N/A</w:t>
            </w:r>
          </w:p>
        </w:tc>
        <w:tc>
          <w:tcPr>
            <w:tcW w:w="1248" w:type="dxa"/>
            <w:tcBorders>
              <w:top w:val="nil"/>
              <w:left w:val="single" w:sz="4" w:space="0" w:color="auto"/>
              <w:bottom w:val="single" w:sz="4" w:space="0" w:color="auto"/>
              <w:right w:val="single" w:sz="4" w:space="0" w:color="auto"/>
            </w:tcBorders>
          </w:tcPr>
          <w:p w14:paraId="015115D0" w14:textId="77777777" w:rsidR="003B7115" w:rsidRDefault="003B7115">
            <w:pPr>
              <w:pStyle w:val="TAC"/>
              <w:rPr>
                <w:rFonts w:cs="Arial"/>
                <w:lang w:eastAsia="zh-CN"/>
              </w:rPr>
            </w:pPr>
          </w:p>
        </w:tc>
      </w:tr>
      <w:tr w:rsidR="003B7115" w14:paraId="04900CF8"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0C657B44" w14:textId="77777777" w:rsidR="003B7115" w:rsidRDefault="003B7115">
            <w:pPr>
              <w:pStyle w:val="TAC"/>
              <w:rPr>
                <w:rFonts w:cs="Arial"/>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2C36A8A6" w14:textId="77777777" w:rsidR="003B7115" w:rsidRDefault="003B7115">
            <w:pPr>
              <w:pStyle w:val="TAC"/>
              <w:rPr>
                <w:rFonts w:cs="Arial"/>
                <w:lang w:eastAsia="ja-JP"/>
              </w:rPr>
            </w:pPr>
            <w:r>
              <w:rPr>
                <w:rFonts w:cs="Arial"/>
                <w:lang w:eastAsia="ko-KR"/>
              </w:rPr>
              <w:t>41</w:t>
            </w:r>
          </w:p>
        </w:tc>
        <w:tc>
          <w:tcPr>
            <w:tcW w:w="1167" w:type="dxa"/>
            <w:tcBorders>
              <w:top w:val="single" w:sz="4" w:space="0" w:color="auto"/>
              <w:left w:val="single" w:sz="4" w:space="0" w:color="auto"/>
              <w:bottom w:val="single" w:sz="4" w:space="0" w:color="auto"/>
              <w:right w:val="single" w:sz="4" w:space="0" w:color="auto"/>
            </w:tcBorders>
            <w:noWrap/>
            <w:hideMark/>
          </w:tcPr>
          <w:p w14:paraId="47F0A855" w14:textId="77777777" w:rsidR="003B7115" w:rsidRDefault="003B7115">
            <w:pPr>
              <w:pStyle w:val="TAC"/>
              <w:rPr>
                <w:rFonts w:cs="Arial"/>
                <w:lang w:eastAsia="ko-KR"/>
              </w:rPr>
            </w:pPr>
            <w:r>
              <w:rPr>
                <w:rFonts w:cs="Arial"/>
                <w:lang w:eastAsia="ko-KR"/>
              </w:rPr>
              <w:t>2510</w:t>
            </w:r>
          </w:p>
        </w:tc>
        <w:tc>
          <w:tcPr>
            <w:tcW w:w="746" w:type="dxa"/>
            <w:tcBorders>
              <w:top w:val="single" w:sz="4" w:space="0" w:color="auto"/>
              <w:left w:val="single" w:sz="4" w:space="0" w:color="auto"/>
              <w:bottom w:val="single" w:sz="4" w:space="0" w:color="auto"/>
              <w:right w:val="single" w:sz="4" w:space="0" w:color="auto"/>
            </w:tcBorders>
            <w:noWrap/>
            <w:hideMark/>
          </w:tcPr>
          <w:p w14:paraId="767693AA" w14:textId="77777777" w:rsidR="003B7115" w:rsidRDefault="003B7115">
            <w:pPr>
              <w:pStyle w:val="TAC"/>
              <w:rPr>
                <w:rFonts w:cs="Arial"/>
                <w:lang w:eastAsia="ko-KR"/>
              </w:rPr>
            </w:pPr>
            <w:r>
              <w:rPr>
                <w:rFonts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E0BCD8E" w14:textId="77777777" w:rsidR="003B7115" w:rsidRDefault="003B7115">
            <w:pPr>
              <w:pStyle w:val="TAC"/>
              <w:rPr>
                <w:rFonts w:cs="Arial"/>
                <w:lang w:eastAsia="ko-KR"/>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5D99088" w14:textId="77777777" w:rsidR="003B7115" w:rsidRDefault="003B7115">
            <w:pPr>
              <w:pStyle w:val="TAC"/>
              <w:rPr>
                <w:rFonts w:cs="Arial"/>
                <w:lang w:eastAsia="ko-KR"/>
              </w:rPr>
            </w:pPr>
            <w:r>
              <w:rPr>
                <w:rFonts w:cs="Arial"/>
                <w:lang w:eastAsia="ko-KR"/>
              </w:rPr>
              <w:t>2510</w:t>
            </w:r>
          </w:p>
        </w:tc>
        <w:tc>
          <w:tcPr>
            <w:tcW w:w="827" w:type="dxa"/>
            <w:tcBorders>
              <w:top w:val="single" w:sz="4" w:space="0" w:color="auto"/>
              <w:left w:val="single" w:sz="4" w:space="0" w:color="auto"/>
              <w:bottom w:val="single" w:sz="4" w:space="0" w:color="auto"/>
              <w:right w:val="single" w:sz="4" w:space="0" w:color="auto"/>
            </w:tcBorders>
            <w:hideMark/>
          </w:tcPr>
          <w:p w14:paraId="668AAA57" w14:textId="77777777" w:rsidR="003B7115" w:rsidRDefault="003B7115">
            <w:pPr>
              <w:pStyle w:val="TAC"/>
              <w:rPr>
                <w:rFonts w:cs="Arial"/>
                <w:lang w:eastAsia="zh-CN"/>
              </w:rPr>
            </w:pPr>
            <w:r>
              <w:rPr>
                <w:rFonts w:cs="Arial"/>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0B5ABE3" w14:textId="77777777" w:rsidR="003B7115" w:rsidRDefault="003B7115">
            <w:pPr>
              <w:pStyle w:val="TAC"/>
              <w:rPr>
                <w:rFonts w:cs="Arial"/>
                <w:lang w:eastAsia="zh-CN"/>
              </w:rPr>
            </w:pPr>
            <w:r>
              <w:rPr>
                <w:rFonts w:cs="Arial"/>
                <w:lang w:eastAsia="ko-KR"/>
              </w:rPr>
              <w:t>IMD5</w:t>
            </w:r>
          </w:p>
        </w:tc>
      </w:tr>
      <w:tr w:rsidR="003B7115" w14:paraId="133132D8"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254E2FFB" w14:textId="77777777" w:rsidR="003B7115" w:rsidRDefault="003B7115">
            <w:pPr>
              <w:pStyle w:val="TAC"/>
              <w:rPr>
                <w:lang w:eastAsia="ja-JP"/>
              </w:rPr>
            </w:pPr>
            <w:r>
              <w:rPr>
                <w:lang w:eastAsia="ja-JP"/>
              </w:rPr>
              <w:t>DC_</w:t>
            </w:r>
            <w:r>
              <w:rPr>
                <w:lang w:eastAsia="zh-CN"/>
              </w:rPr>
              <w:t>1A-</w:t>
            </w:r>
            <w:r>
              <w:rPr>
                <w:lang w:eastAsia="ja-JP"/>
              </w:rPr>
              <w:t>41A_n7</w:t>
            </w:r>
            <w:r>
              <w:t>8</w:t>
            </w:r>
            <w:r>
              <w:rPr>
                <w:lang w:eastAsia="ja-JP"/>
              </w:rPr>
              <w:t>A</w:t>
            </w:r>
          </w:p>
          <w:p w14:paraId="43937844" w14:textId="77777777" w:rsidR="003B7115" w:rsidRDefault="003B7115">
            <w:pPr>
              <w:pStyle w:val="TAC"/>
              <w:rPr>
                <w:lang w:eastAsia="zh-CN"/>
              </w:rPr>
            </w:pPr>
            <w:r>
              <w:rPr>
                <w:lang w:eastAsia="zh-CN"/>
              </w:rPr>
              <w:t>DC_1A-41C_n78A</w:t>
            </w:r>
          </w:p>
          <w:p w14:paraId="0B799881" w14:textId="77777777" w:rsidR="003B7115" w:rsidRDefault="003B7115">
            <w:pPr>
              <w:pStyle w:val="TAC"/>
              <w:rPr>
                <w:lang w:eastAsia="zh-CN"/>
              </w:rPr>
            </w:pPr>
            <w:r>
              <w:rPr>
                <w:lang w:eastAsia="zh-CN"/>
              </w:rPr>
              <w:t>DC_1A-41A_n78(2A)</w:t>
            </w:r>
          </w:p>
          <w:p w14:paraId="52DC517F" w14:textId="77777777" w:rsidR="003B7115" w:rsidRDefault="003B7115">
            <w:pPr>
              <w:pStyle w:val="TAC"/>
              <w:rPr>
                <w:lang w:eastAsia="ja-JP"/>
              </w:rPr>
            </w:pPr>
            <w:r>
              <w:rPr>
                <w:lang w:eastAsia="zh-CN"/>
              </w:rPr>
              <w:t>DC_1A-41C_n78(2A)</w:t>
            </w:r>
          </w:p>
        </w:tc>
        <w:tc>
          <w:tcPr>
            <w:tcW w:w="867" w:type="dxa"/>
            <w:tcBorders>
              <w:top w:val="single" w:sz="4" w:space="0" w:color="auto"/>
              <w:left w:val="single" w:sz="4" w:space="0" w:color="auto"/>
              <w:bottom w:val="single" w:sz="4" w:space="0" w:color="auto"/>
              <w:right w:val="single" w:sz="4" w:space="0" w:color="auto"/>
            </w:tcBorders>
            <w:hideMark/>
          </w:tcPr>
          <w:p w14:paraId="692F5DA9" w14:textId="77777777" w:rsidR="003B7115" w:rsidRDefault="003B7115">
            <w:pPr>
              <w:pStyle w:val="TAC"/>
              <w:rPr>
                <w:lang w:eastAsia="zh-CN"/>
              </w:rPr>
            </w:pPr>
            <w:r>
              <w:rPr>
                <w:lang w:eastAsia="zh-CN"/>
              </w:rPr>
              <w:t>1</w:t>
            </w:r>
          </w:p>
        </w:tc>
        <w:tc>
          <w:tcPr>
            <w:tcW w:w="1167" w:type="dxa"/>
            <w:tcBorders>
              <w:top w:val="single" w:sz="4" w:space="0" w:color="auto"/>
              <w:left w:val="single" w:sz="4" w:space="0" w:color="auto"/>
              <w:bottom w:val="single" w:sz="4" w:space="0" w:color="auto"/>
              <w:right w:val="single" w:sz="4" w:space="0" w:color="auto"/>
            </w:tcBorders>
            <w:noWrap/>
            <w:hideMark/>
          </w:tcPr>
          <w:p w14:paraId="59290525" w14:textId="77777777" w:rsidR="003B7115" w:rsidRDefault="003B7115">
            <w:pPr>
              <w:pStyle w:val="TAC"/>
              <w:rPr>
                <w:lang w:eastAsia="zh-CN"/>
              </w:rPr>
            </w:pPr>
            <w:r>
              <w:rPr>
                <w:rFonts w:ascii="Calibri" w:hAnsi="Calibri" w:cs="Calibri"/>
                <w:lang w:eastAsia="zh-CN"/>
              </w:rPr>
              <w:t>1950</w:t>
            </w:r>
          </w:p>
        </w:tc>
        <w:tc>
          <w:tcPr>
            <w:tcW w:w="746" w:type="dxa"/>
            <w:tcBorders>
              <w:top w:val="single" w:sz="4" w:space="0" w:color="auto"/>
              <w:left w:val="single" w:sz="4" w:space="0" w:color="auto"/>
              <w:bottom w:val="single" w:sz="4" w:space="0" w:color="auto"/>
              <w:right w:val="single" w:sz="4" w:space="0" w:color="auto"/>
            </w:tcBorders>
            <w:noWrap/>
            <w:hideMark/>
          </w:tcPr>
          <w:p w14:paraId="15B733BC" w14:textId="77777777" w:rsidR="003B7115" w:rsidRDefault="003B7115">
            <w:pPr>
              <w:pStyle w:val="TAC"/>
              <w:rPr>
                <w:lang w:eastAsia="zh-CN"/>
              </w:rPr>
            </w:pPr>
            <w:r>
              <w:rPr>
                <w:rFonts w:ascii="Calibri" w:hAnsi="Calibri" w:cs="Calibri"/>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30487E3A" w14:textId="77777777" w:rsidR="003B7115" w:rsidRDefault="003B7115">
            <w:pPr>
              <w:pStyle w:val="TAC"/>
              <w:rPr>
                <w:lang w:eastAsia="zh-CN"/>
              </w:rPr>
            </w:pPr>
            <w:r>
              <w:rPr>
                <w:rFonts w:ascii="Calibri" w:hAnsi="Calibri" w:cs="Calibri"/>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81F431F" w14:textId="77777777" w:rsidR="003B7115" w:rsidRDefault="003B7115">
            <w:pPr>
              <w:pStyle w:val="TAC"/>
              <w:rPr>
                <w:lang w:eastAsia="zh-CN"/>
              </w:rPr>
            </w:pPr>
            <w:r>
              <w:rPr>
                <w:rFonts w:ascii="Calibri" w:hAnsi="Calibri" w:cs="Calibri"/>
                <w:lang w:eastAsia="zh-CN"/>
              </w:rPr>
              <w:t>2140</w:t>
            </w:r>
          </w:p>
        </w:tc>
        <w:tc>
          <w:tcPr>
            <w:tcW w:w="827" w:type="dxa"/>
            <w:tcBorders>
              <w:top w:val="single" w:sz="4" w:space="0" w:color="auto"/>
              <w:left w:val="single" w:sz="4" w:space="0" w:color="auto"/>
              <w:bottom w:val="single" w:sz="4" w:space="0" w:color="auto"/>
              <w:right w:val="single" w:sz="4" w:space="0" w:color="auto"/>
            </w:tcBorders>
            <w:hideMark/>
          </w:tcPr>
          <w:p w14:paraId="125EE41E" w14:textId="77777777" w:rsidR="003B7115" w:rsidRDefault="003B7115">
            <w:pPr>
              <w:pStyle w:val="TAC"/>
              <w:rPr>
                <w:lang w:eastAsia="zh-CN"/>
              </w:rPr>
            </w:pPr>
            <w:r>
              <w:rPr>
                <w:rFonts w:eastAsia="Malgun Gothic"/>
                <w:szCs w:val="18"/>
                <w:lang w:eastAsia="ko-KR"/>
              </w:rPr>
              <w:t>9.3</w:t>
            </w:r>
          </w:p>
        </w:tc>
        <w:tc>
          <w:tcPr>
            <w:tcW w:w="1248" w:type="dxa"/>
            <w:tcBorders>
              <w:top w:val="single" w:sz="4" w:space="0" w:color="auto"/>
              <w:left w:val="single" w:sz="4" w:space="0" w:color="auto"/>
              <w:bottom w:val="single" w:sz="4" w:space="0" w:color="auto"/>
              <w:right w:val="single" w:sz="4" w:space="0" w:color="auto"/>
            </w:tcBorders>
            <w:hideMark/>
          </w:tcPr>
          <w:p w14:paraId="5D61FCEF" w14:textId="77777777" w:rsidR="003B7115" w:rsidRDefault="003B7115">
            <w:pPr>
              <w:pStyle w:val="TAC"/>
              <w:rPr>
                <w:lang w:eastAsia="zh-CN"/>
              </w:rPr>
            </w:pPr>
            <w:r>
              <w:rPr>
                <w:lang w:eastAsia="zh-CN"/>
              </w:rPr>
              <w:t>IMD4</w:t>
            </w:r>
          </w:p>
        </w:tc>
      </w:tr>
      <w:tr w:rsidR="003B7115" w14:paraId="539F3970" w14:textId="77777777" w:rsidTr="003B7115">
        <w:trPr>
          <w:trHeight w:val="22"/>
          <w:jc w:val="center"/>
        </w:trPr>
        <w:tc>
          <w:tcPr>
            <w:tcW w:w="2258" w:type="dxa"/>
            <w:tcBorders>
              <w:top w:val="nil"/>
              <w:left w:val="single" w:sz="4" w:space="0" w:color="auto"/>
              <w:bottom w:val="nil"/>
              <w:right w:val="single" w:sz="4" w:space="0" w:color="auto"/>
            </w:tcBorders>
          </w:tcPr>
          <w:p w14:paraId="61785006"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FA2E1ED" w14:textId="77777777" w:rsidR="003B7115" w:rsidRDefault="003B7115">
            <w:pPr>
              <w:pStyle w:val="TAC"/>
              <w:rPr>
                <w:lang w:eastAsia="zh-CN"/>
              </w:rPr>
            </w:pPr>
            <w:r>
              <w:rPr>
                <w:lang w:eastAsia="zh-CN"/>
              </w:rPr>
              <w:t>41</w:t>
            </w:r>
          </w:p>
        </w:tc>
        <w:tc>
          <w:tcPr>
            <w:tcW w:w="1167" w:type="dxa"/>
            <w:tcBorders>
              <w:top w:val="single" w:sz="4" w:space="0" w:color="auto"/>
              <w:left w:val="single" w:sz="4" w:space="0" w:color="auto"/>
              <w:bottom w:val="single" w:sz="4" w:space="0" w:color="auto"/>
              <w:right w:val="single" w:sz="4" w:space="0" w:color="auto"/>
            </w:tcBorders>
            <w:noWrap/>
            <w:hideMark/>
          </w:tcPr>
          <w:p w14:paraId="06C22295" w14:textId="77777777" w:rsidR="003B7115" w:rsidRDefault="003B7115">
            <w:pPr>
              <w:pStyle w:val="TAC"/>
              <w:rPr>
                <w:lang w:eastAsia="zh-CN"/>
              </w:rPr>
            </w:pPr>
            <w:r>
              <w:rPr>
                <w:rFonts w:ascii="Calibri" w:hAnsi="Calibri" w:cs="Calibri"/>
                <w:color w:val="000000"/>
                <w:lang w:eastAsia="zh-CN"/>
              </w:rPr>
              <w:t>2640</w:t>
            </w:r>
          </w:p>
        </w:tc>
        <w:tc>
          <w:tcPr>
            <w:tcW w:w="746" w:type="dxa"/>
            <w:tcBorders>
              <w:top w:val="single" w:sz="4" w:space="0" w:color="auto"/>
              <w:left w:val="single" w:sz="4" w:space="0" w:color="auto"/>
              <w:bottom w:val="single" w:sz="4" w:space="0" w:color="auto"/>
              <w:right w:val="single" w:sz="4" w:space="0" w:color="auto"/>
            </w:tcBorders>
            <w:noWrap/>
            <w:hideMark/>
          </w:tcPr>
          <w:p w14:paraId="60B56DAB" w14:textId="77777777" w:rsidR="003B7115" w:rsidRDefault="003B7115">
            <w:pPr>
              <w:pStyle w:val="TAC"/>
              <w:rPr>
                <w:lang w:eastAsia="zh-CN"/>
              </w:rPr>
            </w:pPr>
            <w:r>
              <w:rPr>
                <w:rFonts w:ascii="Calibri" w:hAnsi="Calibri" w:cs="Calibri"/>
                <w:color w:val="000000"/>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2B3D1429" w14:textId="77777777" w:rsidR="003B7115" w:rsidRDefault="003B7115">
            <w:pPr>
              <w:pStyle w:val="TAC"/>
              <w:rPr>
                <w:lang w:eastAsia="zh-CN"/>
              </w:rPr>
            </w:pPr>
            <w:r>
              <w:rPr>
                <w:rFonts w:ascii="Calibri" w:hAnsi="Calibri" w:cs="Calibri"/>
                <w:color w:val="000000"/>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13B36F8" w14:textId="77777777" w:rsidR="003B7115" w:rsidRDefault="003B7115">
            <w:pPr>
              <w:pStyle w:val="TAC"/>
              <w:rPr>
                <w:lang w:eastAsia="zh-CN"/>
              </w:rPr>
            </w:pPr>
            <w:r>
              <w:rPr>
                <w:rFonts w:ascii="Calibri" w:hAnsi="Calibri" w:cs="Calibri"/>
                <w:color w:val="000000"/>
                <w:lang w:eastAsia="zh-CN"/>
              </w:rPr>
              <w:t>2640</w:t>
            </w:r>
          </w:p>
        </w:tc>
        <w:tc>
          <w:tcPr>
            <w:tcW w:w="827" w:type="dxa"/>
            <w:tcBorders>
              <w:top w:val="single" w:sz="4" w:space="0" w:color="auto"/>
              <w:left w:val="single" w:sz="4" w:space="0" w:color="auto"/>
              <w:bottom w:val="single" w:sz="4" w:space="0" w:color="auto"/>
              <w:right w:val="single" w:sz="4" w:space="0" w:color="auto"/>
            </w:tcBorders>
            <w:hideMark/>
          </w:tcPr>
          <w:p w14:paraId="37B8AC46" w14:textId="77777777" w:rsidR="003B7115" w:rsidRDefault="003B7115">
            <w:pPr>
              <w:pStyle w:val="TAC"/>
              <w:rPr>
                <w:lang w:eastAsia="zh-CN"/>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2B5CDA6" w14:textId="77777777" w:rsidR="003B7115" w:rsidRDefault="003B7115">
            <w:pPr>
              <w:pStyle w:val="TAC"/>
              <w:rPr>
                <w:lang w:eastAsia="zh-CN"/>
              </w:rPr>
            </w:pPr>
            <w:r>
              <w:rPr>
                <w:lang w:eastAsia="zh-CN"/>
              </w:rPr>
              <w:t>N/A</w:t>
            </w:r>
          </w:p>
        </w:tc>
      </w:tr>
      <w:tr w:rsidR="003B7115" w14:paraId="18AE5DC1" w14:textId="77777777" w:rsidTr="003B7115">
        <w:trPr>
          <w:trHeight w:val="22"/>
          <w:jc w:val="center"/>
        </w:trPr>
        <w:tc>
          <w:tcPr>
            <w:tcW w:w="2258" w:type="dxa"/>
            <w:tcBorders>
              <w:top w:val="nil"/>
              <w:left w:val="single" w:sz="4" w:space="0" w:color="auto"/>
              <w:bottom w:val="nil"/>
              <w:right w:val="single" w:sz="4" w:space="0" w:color="auto"/>
            </w:tcBorders>
          </w:tcPr>
          <w:p w14:paraId="1E6B5941"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74BC4BE" w14:textId="77777777" w:rsidR="003B7115" w:rsidRDefault="003B7115">
            <w:pPr>
              <w:pStyle w:val="TAC"/>
              <w:rPr>
                <w:lang w:eastAsia="zh-CN"/>
              </w:rPr>
            </w:pPr>
            <w:r>
              <w:rPr>
                <w:lang w:eastAsia="zh-CN"/>
              </w:rPr>
              <w:t>n78</w:t>
            </w:r>
          </w:p>
        </w:tc>
        <w:tc>
          <w:tcPr>
            <w:tcW w:w="1167" w:type="dxa"/>
            <w:tcBorders>
              <w:top w:val="single" w:sz="4" w:space="0" w:color="auto"/>
              <w:left w:val="single" w:sz="4" w:space="0" w:color="auto"/>
              <w:bottom w:val="single" w:sz="4" w:space="0" w:color="auto"/>
              <w:right w:val="single" w:sz="4" w:space="0" w:color="auto"/>
            </w:tcBorders>
            <w:noWrap/>
            <w:hideMark/>
          </w:tcPr>
          <w:p w14:paraId="50C7745B" w14:textId="77777777" w:rsidR="003B7115" w:rsidRDefault="003B7115">
            <w:pPr>
              <w:pStyle w:val="TAC"/>
              <w:rPr>
                <w:lang w:eastAsia="zh-CN"/>
              </w:rPr>
            </w:pPr>
            <w:r>
              <w:rPr>
                <w:rFonts w:ascii="Calibri" w:hAnsi="Calibri" w:cs="Calibri"/>
                <w:color w:val="000000"/>
                <w:lang w:eastAsia="zh-CN"/>
              </w:rPr>
              <w:t>3710</w:t>
            </w:r>
          </w:p>
        </w:tc>
        <w:tc>
          <w:tcPr>
            <w:tcW w:w="746" w:type="dxa"/>
            <w:tcBorders>
              <w:top w:val="single" w:sz="4" w:space="0" w:color="auto"/>
              <w:left w:val="single" w:sz="4" w:space="0" w:color="auto"/>
              <w:bottom w:val="single" w:sz="4" w:space="0" w:color="auto"/>
              <w:right w:val="single" w:sz="4" w:space="0" w:color="auto"/>
            </w:tcBorders>
            <w:noWrap/>
            <w:hideMark/>
          </w:tcPr>
          <w:p w14:paraId="0EC79DE7" w14:textId="77777777" w:rsidR="003B7115" w:rsidRDefault="003B7115">
            <w:pPr>
              <w:pStyle w:val="TAC"/>
              <w:rPr>
                <w:lang w:eastAsia="zh-CN"/>
              </w:rPr>
            </w:pPr>
            <w:r>
              <w:rPr>
                <w:rFonts w:ascii="Calibri" w:hAnsi="Calibri" w:cs="Calibri"/>
                <w:color w:val="000000"/>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1B016E67" w14:textId="77777777" w:rsidR="003B7115" w:rsidRDefault="003B7115">
            <w:pPr>
              <w:pStyle w:val="TAC"/>
              <w:rPr>
                <w:lang w:eastAsia="zh-CN"/>
              </w:rPr>
            </w:pPr>
            <w:r>
              <w:rPr>
                <w:rFonts w:ascii="Calibri" w:hAnsi="Calibri" w:cs="Calibri"/>
                <w:color w:val="000000"/>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20F523D6" w14:textId="77777777" w:rsidR="003B7115" w:rsidRDefault="003B7115">
            <w:pPr>
              <w:pStyle w:val="TAC"/>
              <w:rPr>
                <w:lang w:eastAsia="zh-CN"/>
              </w:rPr>
            </w:pPr>
            <w:r>
              <w:rPr>
                <w:rFonts w:ascii="Calibri" w:hAnsi="Calibri" w:cs="Calibri"/>
                <w:color w:val="000000"/>
                <w:lang w:eastAsia="zh-CN"/>
              </w:rPr>
              <w:t>3710</w:t>
            </w:r>
          </w:p>
        </w:tc>
        <w:tc>
          <w:tcPr>
            <w:tcW w:w="827" w:type="dxa"/>
            <w:tcBorders>
              <w:top w:val="single" w:sz="4" w:space="0" w:color="auto"/>
              <w:left w:val="single" w:sz="4" w:space="0" w:color="auto"/>
              <w:bottom w:val="single" w:sz="4" w:space="0" w:color="auto"/>
              <w:right w:val="single" w:sz="4" w:space="0" w:color="auto"/>
            </w:tcBorders>
            <w:hideMark/>
          </w:tcPr>
          <w:p w14:paraId="776C87FB" w14:textId="77777777" w:rsidR="003B7115" w:rsidRDefault="003B7115">
            <w:pPr>
              <w:pStyle w:val="TAC"/>
              <w:rPr>
                <w:lang w:eastAsia="zh-CN"/>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9A98DB7" w14:textId="77777777" w:rsidR="003B7115" w:rsidRDefault="003B7115">
            <w:pPr>
              <w:pStyle w:val="TAC"/>
              <w:rPr>
                <w:lang w:eastAsia="zh-CN"/>
              </w:rPr>
            </w:pPr>
            <w:r>
              <w:rPr>
                <w:lang w:eastAsia="zh-CN"/>
              </w:rPr>
              <w:t>N/A</w:t>
            </w:r>
          </w:p>
        </w:tc>
      </w:tr>
      <w:tr w:rsidR="003B7115" w14:paraId="25EFCE8A" w14:textId="77777777" w:rsidTr="003B7115">
        <w:trPr>
          <w:trHeight w:val="22"/>
          <w:jc w:val="center"/>
        </w:trPr>
        <w:tc>
          <w:tcPr>
            <w:tcW w:w="2258" w:type="dxa"/>
            <w:tcBorders>
              <w:top w:val="nil"/>
              <w:left w:val="single" w:sz="4" w:space="0" w:color="auto"/>
              <w:bottom w:val="nil"/>
              <w:right w:val="single" w:sz="4" w:space="0" w:color="auto"/>
            </w:tcBorders>
          </w:tcPr>
          <w:p w14:paraId="744F7865"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27CABF3E" w14:textId="77777777" w:rsidR="003B7115" w:rsidRDefault="003B7115">
            <w:pPr>
              <w:pStyle w:val="TAC"/>
              <w:rPr>
                <w:lang w:eastAsia="ja-JP"/>
              </w:rPr>
            </w:pPr>
            <w:r>
              <w:rPr>
                <w:lang w:eastAsia="zh-CN"/>
              </w:rPr>
              <w:t>1</w:t>
            </w:r>
          </w:p>
        </w:tc>
        <w:tc>
          <w:tcPr>
            <w:tcW w:w="1167" w:type="dxa"/>
            <w:tcBorders>
              <w:top w:val="single" w:sz="4" w:space="0" w:color="auto"/>
              <w:left w:val="single" w:sz="4" w:space="0" w:color="auto"/>
              <w:bottom w:val="single" w:sz="4" w:space="0" w:color="auto"/>
              <w:right w:val="single" w:sz="4" w:space="0" w:color="auto"/>
            </w:tcBorders>
            <w:noWrap/>
            <w:hideMark/>
          </w:tcPr>
          <w:p w14:paraId="28176D70" w14:textId="77777777" w:rsidR="003B7115" w:rsidRDefault="003B7115">
            <w:pPr>
              <w:pStyle w:val="TAC"/>
              <w:rPr>
                <w:szCs w:val="18"/>
                <w:lang w:eastAsia="ko-KR"/>
              </w:rPr>
            </w:pPr>
            <w:r>
              <w:rPr>
                <w:lang w:eastAsia="zh-CN"/>
              </w:rPr>
              <w:t>1975</w:t>
            </w:r>
          </w:p>
        </w:tc>
        <w:tc>
          <w:tcPr>
            <w:tcW w:w="746" w:type="dxa"/>
            <w:tcBorders>
              <w:top w:val="single" w:sz="4" w:space="0" w:color="auto"/>
              <w:left w:val="single" w:sz="4" w:space="0" w:color="auto"/>
              <w:bottom w:val="single" w:sz="4" w:space="0" w:color="auto"/>
              <w:right w:val="single" w:sz="4" w:space="0" w:color="auto"/>
            </w:tcBorders>
            <w:noWrap/>
            <w:hideMark/>
          </w:tcPr>
          <w:p w14:paraId="25CE3935" w14:textId="77777777" w:rsidR="003B7115" w:rsidRDefault="003B7115">
            <w:pPr>
              <w:pStyle w:val="TAC"/>
              <w:rPr>
                <w:szCs w:val="18"/>
                <w:lang w:eastAsia="ko-KR"/>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73755FB9" w14:textId="77777777" w:rsidR="003B7115" w:rsidRDefault="003B7115">
            <w:pPr>
              <w:pStyle w:val="TAC"/>
              <w:rPr>
                <w:szCs w:val="18"/>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8E62242" w14:textId="77777777" w:rsidR="003B7115" w:rsidRDefault="003B7115">
            <w:pPr>
              <w:pStyle w:val="TAC"/>
              <w:rPr>
                <w:szCs w:val="18"/>
                <w:lang w:eastAsia="ko-KR"/>
              </w:rPr>
            </w:pPr>
            <w:r>
              <w:rPr>
                <w:lang w:eastAsia="zh-CN"/>
              </w:rPr>
              <w:t>2165</w:t>
            </w:r>
          </w:p>
        </w:tc>
        <w:tc>
          <w:tcPr>
            <w:tcW w:w="827" w:type="dxa"/>
            <w:tcBorders>
              <w:top w:val="single" w:sz="4" w:space="0" w:color="auto"/>
              <w:left w:val="single" w:sz="4" w:space="0" w:color="auto"/>
              <w:bottom w:val="single" w:sz="4" w:space="0" w:color="auto"/>
              <w:right w:val="single" w:sz="4" w:space="0" w:color="auto"/>
            </w:tcBorders>
            <w:hideMark/>
          </w:tcPr>
          <w:p w14:paraId="2FBD271A" w14:textId="77777777" w:rsidR="003B7115" w:rsidRDefault="003B7115">
            <w:pPr>
              <w:pStyle w:val="TAC"/>
              <w:rPr>
                <w:lang w:eastAsia="zh-CN"/>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0691E44B" w14:textId="77777777" w:rsidR="003B7115" w:rsidRDefault="003B7115">
            <w:pPr>
              <w:pStyle w:val="TAC"/>
              <w:rPr>
                <w:lang w:eastAsia="zh-CN"/>
              </w:rPr>
            </w:pPr>
            <w:r>
              <w:rPr>
                <w:lang w:eastAsia="zh-CN"/>
              </w:rPr>
              <w:t>N/A</w:t>
            </w:r>
          </w:p>
        </w:tc>
      </w:tr>
      <w:tr w:rsidR="003B7115" w14:paraId="62922031" w14:textId="77777777" w:rsidTr="003B7115">
        <w:trPr>
          <w:trHeight w:val="22"/>
          <w:jc w:val="center"/>
        </w:trPr>
        <w:tc>
          <w:tcPr>
            <w:tcW w:w="2258" w:type="dxa"/>
            <w:tcBorders>
              <w:top w:val="nil"/>
              <w:left w:val="single" w:sz="4" w:space="0" w:color="auto"/>
              <w:bottom w:val="nil"/>
              <w:right w:val="single" w:sz="4" w:space="0" w:color="auto"/>
            </w:tcBorders>
          </w:tcPr>
          <w:p w14:paraId="7BD34DEF"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461C6CD" w14:textId="77777777" w:rsidR="003B7115" w:rsidRDefault="003B7115">
            <w:pPr>
              <w:pStyle w:val="TAC"/>
              <w:rPr>
                <w:lang w:eastAsia="ja-JP"/>
              </w:rPr>
            </w:pPr>
            <w:r>
              <w:rPr>
                <w:lang w:eastAsia="zh-CN"/>
              </w:rPr>
              <w:t>41</w:t>
            </w:r>
          </w:p>
        </w:tc>
        <w:tc>
          <w:tcPr>
            <w:tcW w:w="1167" w:type="dxa"/>
            <w:tcBorders>
              <w:top w:val="single" w:sz="4" w:space="0" w:color="auto"/>
              <w:left w:val="single" w:sz="4" w:space="0" w:color="auto"/>
              <w:bottom w:val="single" w:sz="4" w:space="0" w:color="auto"/>
              <w:right w:val="single" w:sz="4" w:space="0" w:color="auto"/>
            </w:tcBorders>
            <w:noWrap/>
            <w:hideMark/>
          </w:tcPr>
          <w:p w14:paraId="6614A5C6" w14:textId="77777777" w:rsidR="003B7115" w:rsidRDefault="003B7115">
            <w:pPr>
              <w:pStyle w:val="TAC"/>
              <w:rPr>
                <w:szCs w:val="18"/>
                <w:lang w:eastAsia="ko-KR"/>
              </w:rPr>
            </w:pPr>
            <w:r>
              <w:rPr>
                <w:rFonts w:eastAsia="Malgun Gothic"/>
                <w:szCs w:val="18"/>
                <w:lang w:eastAsia="ko-KR"/>
              </w:rPr>
              <w:t>2515</w:t>
            </w:r>
          </w:p>
        </w:tc>
        <w:tc>
          <w:tcPr>
            <w:tcW w:w="746" w:type="dxa"/>
            <w:tcBorders>
              <w:top w:val="single" w:sz="4" w:space="0" w:color="auto"/>
              <w:left w:val="single" w:sz="4" w:space="0" w:color="auto"/>
              <w:bottom w:val="single" w:sz="4" w:space="0" w:color="auto"/>
              <w:right w:val="single" w:sz="4" w:space="0" w:color="auto"/>
            </w:tcBorders>
            <w:noWrap/>
            <w:hideMark/>
          </w:tcPr>
          <w:p w14:paraId="41288E26" w14:textId="77777777" w:rsidR="003B7115" w:rsidRDefault="003B7115">
            <w:pPr>
              <w:pStyle w:val="TAC"/>
              <w:rPr>
                <w:szCs w:val="18"/>
                <w:lang w:eastAsia="ko-KR"/>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4BE20CE3" w14:textId="77777777" w:rsidR="003B7115" w:rsidRDefault="003B7115">
            <w:pPr>
              <w:pStyle w:val="TAC"/>
              <w:rPr>
                <w:szCs w:val="18"/>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A154C70" w14:textId="77777777" w:rsidR="003B7115" w:rsidRDefault="003B7115">
            <w:pPr>
              <w:pStyle w:val="TAC"/>
              <w:rPr>
                <w:szCs w:val="18"/>
                <w:lang w:eastAsia="ko-KR"/>
              </w:rPr>
            </w:pPr>
            <w:r>
              <w:rPr>
                <w:lang w:eastAsia="zh-CN"/>
              </w:rPr>
              <w:t>2515</w:t>
            </w:r>
          </w:p>
        </w:tc>
        <w:tc>
          <w:tcPr>
            <w:tcW w:w="827" w:type="dxa"/>
            <w:tcBorders>
              <w:top w:val="single" w:sz="4" w:space="0" w:color="auto"/>
              <w:left w:val="single" w:sz="4" w:space="0" w:color="auto"/>
              <w:bottom w:val="single" w:sz="4" w:space="0" w:color="auto"/>
              <w:right w:val="single" w:sz="4" w:space="0" w:color="auto"/>
            </w:tcBorders>
            <w:hideMark/>
          </w:tcPr>
          <w:p w14:paraId="5E2234B6" w14:textId="77777777" w:rsidR="003B7115" w:rsidRDefault="003B7115">
            <w:pPr>
              <w:pStyle w:val="TAC"/>
              <w:rPr>
                <w:lang w:eastAsia="zh-CN"/>
              </w:rPr>
            </w:pPr>
            <w:r>
              <w:rPr>
                <w:lang w:eastAsia="zh-CN"/>
              </w:rPr>
              <w:t>12</w:t>
            </w:r>
          </w:p>
        </w:tc>
        <w:tc>
          <w:tcPr>
            <w:tcW w:w="1248" w:type="dxa"/>
            <w:tcBorders>
              <w:top w:val="single" w:sz="4" w:space="0" w:color="auto"/>
              <w:left w:val="single" w:sz="4" w:space="0" w:color="auto"/>
              <w:bottom w:val="single" w:sz="4" w:space="0" w:color="auto"/>
              <w:right w:val="single" w:sz="4" w:space="0" w:color="auto"/>
            </w:tcBorders>
            <w:hideMark/>
          </w:tcPr>
          <w:p w14:paraId="614D03A8" w14:textId="77777777" w:rsidR="003B7115" w:rsidRDefault="003B7115">
            <w:pPr>
              <w:pStyle w:val="TAC"/>
              <w:rPr>
                <w:lang w:eastAsia="zh-CN"/>
              </w:rPr>
            </w:pPr>
            <w:r>
              <w:rPr>
                <w:lang w:eastAsia="zh-CN"/>
              </w:rPr>
              <w:t>IMD4</w:t>
            </w:r>
          </w:p>
        </w:tc>
      </w:tr>
      <w:tr w:rsidR="003B7115" w14:paraId="3FA6154D"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1AE9E1AD"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19837694" w14:textId="77777777" w:rsidR="003B7115" w:rsidRDefault="003B7115">
            <w:pPr>
              <w:pStyle w:val="TAC"/>
              <w:rPr>
                <w:lang w:eastAsia="ja-JP"/>
              </w:rPr>
            </w:pPr>
            <w:r>
              <w:rPr>
                <w:lang w:eastAsia="zh-CN"/>
              </w:rPr>
              <w:t>n78</w:t>
            </w:r>
          </w:p>
        </w:tc>
        <w:tc>
          <w:tcPr>
            <w:tcW w:w="1167" w:type="dxa"/>
            <w:tcBorders>
              <w:top w:val="single" w:sz="4" w:space="0" w:color="auto"/>
              <w:left w:val="single" w:sz="4" w:space="0" w:color="auto"/>
              <w:bottom w:val="single" w:sz="4" w:space="0" w:color="auto"/>
              <w:right w:val="single" w:sz="4" w:space="0" w:color="auto"/>
            </w:tcBorders>
            <w:noWrap/>
            <w:hideMark/>
          </w:tcPr>
          <w:p w14:paraId="6368BF3D" w14:textId="77777777" w:rsidR="003B7115" w:rsidRDefault="003B7115">
            <w:pPr>
              <w:pStyle w:val="TAC"/>
              <w:rPr>
                <w:szCs w:val="18"/>
                <w:lang w:eastAsia="ko-KR"/>
              </w:rPr>
            </w:pPr>
            <w:r>
              <w:rPr>
                <w:lang w:eastAsia="zh-CN"/>
              </w:rPr>
              <w:t>3410</w:t>
            </w:r>
          </w:p>
        </w:tc>
        <w:tc>
          <w:tcPr>
            <w:tcW w:w="746" w:type="dxa"/>
            <w:tcBorders>
              <w:top w:val="single" w:sz="4" w:space="0" w:color="auto"/>
              <w:left w:val="single" w:sz="4" w:space="0" w:color="auto"/>
              <w:bottom w:val="single" w:sz="4" w:space="0" w:color="auto"/>
              <w:right w:val="single" w:sz="4" w:space="0" w:color="auto"/>
            </w:tcBorders>
            <w:noWrap/>
            <w:hideMark/>
          </w:tcPr>
          <w:p w14:paraId="447D7F32" w14:textId="77777777" w:rsidR="003B7115" w:rsidRDefault="003B7115">
            <w:pPr>
              <w:pStyle w:val="TAC"/>
              <w:rPr>
                <w:szCs w:val="18"/>
                <w:lang w:eastAsia="ko-KR"/>
              </w:rPr>
            </w:pPr>
            <w:r>
              <w:rPr>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1D857A8E" w14:textId="77777777" w:rsidR="003B7115" w:rsidRDefault="003B7115">
            <w:pPr>
              <w:pStyle w:val="TAC"/>
              <w:rPr>
                <w:szCs w:val="18"/>
                <w:lang w:eastAsia="ko-KR"/>
              </w:rPr>
            </w:pPr>
            <w:r>
              <w:rPr>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24BB67D0" w14:textId="77777777" w:rsidR="003B7115" w:rsidRDefault="003B7115">
            <w:pPr>
              <w:pStyle w:val="TAC"/>
              <w:rPr>
                <w:szCs w:val="18"/>
                <w:lang w:eastAsia="ko-KR"/>
              </w:rPr>
            </w:pPr>
            <w:r>
              <w:rPr>
                <w:lang w:eastAsia="zh-CN"/>
              </w:rPr>
              <w:t>3410</w:t>
            </w:r>
          </w:p>
        </w:tc>
        <w:tc>
          <w:tcPr>
            <w:tcW w:w="827" w:type="dxa"/>
            <w:tcBorders>
              <w:top w:val="single" w:sz="4" w:space="0" w:color="auto"/>
              <w:left w:val="single" w:sz="4" w:space="0" w:color="auto"/>
              <w:bottom w:val="single" w:sz="4" w:space="0" w:color="auto"/>
              <w:right w:val="single" w:sz="4" w:space="0" w:color="auto"/>
            </w:tcBorders>
            <w:hideMark/>
          </w:tcPr>
          <w:p w14:paraId="448A6251" w14:textId="77777777" w:rsidR="003B7115" w:rsidRDefault="003B7115">
            <w:pPr>
              <w:pStyle w:val="TAC"/>
              <w:rPr>
                <w:lang w:eastAsia="zh-CN"/>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0BEA8968" w14:textId="77777777" w:rsidR="003B7115" w:rsidRDefault="003B7115">
            <w:pPr>
              <w:pStyle w:val="TAC"/>
              <w:rPr>
                <w:lang w:eastAsia="zh-CN"/>
              </w:rPr>
            </w:pPr>
            <w:r>
              <w:rPr>
                <w:lang w:eastAsia="zh-CN"/>
              </w:rPr>
              <w:t>N/A</w:t>
            </w:r>
          </w:p>
        </w:tc>
      </w:tr>
      <w:tr w:rsidR="003B7115" w14:paraId="05B59B19"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618BFF7D" w14:textId="77777777" w:rsidR="003B7115" w:rsidRDefault="003B7115">
            <w:pPr>
              <w:pStyle w:val="TAC"/>
              <w:rPr>
                <w:lang w:eastAsia="zh-CN"/>
              </w:rPr>
            </w:pPr>
            <w:r>
              <w:rPr>
                <w:lang w:eastAsia="ja-JP"/>
              </w:rPr>
              <w:t>DC_</w:t>
            </w:r>
            <w:r>
              <w:rPr>
                <w:lang w:eastAsia="zh-CN"/>
              </w:rPr>
              <w:t>1A-</w:t>
            </w:r>
            <w:r>
              <w:rPr>
                <w:lang w:eastAsia="ja-JP"/>
              </w:rPr>
              <w:t>41A_n7</w:t>
            </w:r>
            <w:r>
              <w:t>8</w:t>
            </w:r>
            <w:r>
              <w:rPr>
                <w:lang w:eastAsia="ja-JP"/>
              </w:rPr>
              <w:t>A</w:t>
            </w:r>
          </w:p>
        </w:tc>
        <w:tc>
          <w:tcPr>
            <w:tcW w:w="867" w:type="dxa"/>
            <w:tcBorders>
              <w:top w:val="single" w:sz="4" w:space="0" w:color="auto"/>
              <w:left w:val="single" w:sz="4" w:space="0" w:color="auto"/>
              <w:bottom w:val="single" w:sz="4" w:space="0" w:color="auto"/>
              <w:right w:val="single" w:sz="4" w:space="0" w:color="auto"/>
            </w:tcBorders>
            <w:hideMark/>
          </w:tcPr>
          <w:p w14:paraId="52D55A6A" w14:textId="77777777" w:rsidR="003B7115" w:rsidRDefault="003B7115">
            <w:pPr>
              <w:pStyle w:val="TAC"/>
              <w:rPr>
                <w:lang w:eastAsia="zh-CN"/>
              </w:rPr>
            </w:pPr>
            <w:r>
              <w:rPr>
                <w:lang w:eastAsia="zh-CN"/>
              </w:rPr>
              <w:t>1</w:t>
            </w:r>
          </w:p>
        </w:tc>
        <w:tc>
          <w:tcPr>
            <w:tcW w:w="1167" w:type="dxa"/>
            <w:tcBorders>
              <w:top w:val="single" w:sz="4" w:space="0" w:color="auto"/>
              <w:left w:val="single" w:sz="4" w:space="0" w:color="auto"/>
              <w:bottom w:val="single" w:sz="4" w:space="0" w:color="auto"/>
              <w:right w:val="single" w:sz="4" w:space="0" w:color="auto"/>
            </w:tcBorders>
            <w:noWrap/>
            <w:hideMark/>
          </w:tcPr>
          <w:p w14:paraId="5DFA85F3" w14:textId="77777777" w:rsidR="003B7115" w:rsidRDefault="003B7115">
            <w:pPr>
              <w:pStyle w:val="TAC"/>
              <w:rPr>
                <w:lang w:eastAsia="zh-CN"/>
              </w:rPr>
            </w:pPr>
            <w:r>
              <w:rPr>
                <w:lang w:eastAsia="zh-CN"/>
              </w:rPr>
              <w:t>1955</w:t>
            </w:r>
          </w:p>
        </w:tc>
        <w:tc>
          <w:tcPr>
            <w:tcW w:w="746" w:type="dxa"/>
            <w:tcBorders>
              <w:top w:val="single" w:sz="4" w:space="0" w:color="auto"/>
              <w:left w:val="single" w:sz="4" w:space="0" w:color="auto"/>
              <w:bottom w:val="single" w:sz="4" w:space="0" w:color="auto"/>
              <w:right w:val="single" w:sz="4" w:space="0" w:color="auto"/>
            </w:tcBorders>
            <w:noWrap/>
            <w:hideMark/>
          </w:tcPr>
          <w:p w14:paraId="6EF19544" w14:textId="77777777" w:rsidR="003B7115" w:rsidRDefault="003B7115">
            <w:pPr>
              <w:pStyle w:val="TAC"/>
              <w:rPr>
                <w:lang w:eastAsia="zh-CN"/>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44F83150" w14:textId="77777777" w:rsidR="003B7115" w:rsidRDefault="003B7115">
            <w:pPr>
              <w:pStyle w:val="TAC"/>
              <w:rPr>
                <w:lang w:eastAsia="zh-CN"/>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0889B37" w14:textId="77777777" w:rsidR="003B7115" w:rsidRDefault="003B7115">
            <w:pPr>
              <w:pStyle w:val="TAC"/>
              <w:rPr>
                <w:lang w:eastAsia="zh-CN"/>
              </w:rPr>
            </w:pPr>
            <w:r>
              <w:rPr>
                <w:lang w:eastAsia="zh-CN"/>
              </w:rPr>
              <w:t>2145</w:t>
            </w:r>
          </w:p>
        </w:tc>
        <w:tc>
          <w:tcPr>
            <w:tcW w:w="827" w:type="dxa"/>
            <w:tcBorders>
              <w:top w:val="single" w:sz="4" w:space="0" w:color="auto"/>
              <w:left w:val="single" w:sz="4" w:space="0" w:color="auto"/>
              <w:bottom w:val="single" w:sz="4" w:space="0" w:color="auto"/>
              <w:right w:val="single" w:sz="4" w:space="0" w:color="auto"/>
            </w:tcBorders>
            <w:hideMark/>
          </w:tcPr>
          <w:p w14:paraId="13B73598" w14:textId="77777777" w:rsidR="003B7115" w:rsidRDefault="003B7115">
            <w:pPr>
              <w:pStyle w:val="TAC"/>
              <w:rPr>
                <w:lang w:eastAsia="zh-CN"/>
              </w:rPr>
            </w:pPr>
            <w:r>
              <w:rPr>
                <w:lang w:eastAsia="zh-CN"/>
              </w:rPr>
              <w:t>8.7</w:t>
            </w:r>
          </w:p>
        </w:tc>
        <w:tc>
          <w:tcPr>
            <w:tcW w:w="1248" w:type="dxa"/>
            <w:tcBorders>
              <w:top w:val="single" w:sz="4" w:space="0" w:color="auto"/>
              <w:left w:val="single" w:sz="4" w:space="0" w:color="auto"/>
              <w:bottom w:val="single" w:sz="4" w:space="0" w:color="auto"/>
              <w:right w:val="single" w:sz="4" w:space="0" w:color="auto"/>
            </w:tcBorders>
            <w:hideMark/>
          </w:tcPr>
          <w:p w14:paraId="768FCCED" w14:textId="77777777" w:rsidR="003B7115" w:rsidRDefault="003B7115">
            <w:pPr>
              <w:pStyle w:val="TAC"/>
              <w:rPr>
                <w:lang w:eastAsia="zh-CN"/>
              </w:rPr>
            </w:pPr>
            <w:r>
              <w:rPr>
                <w:lang w:eastAsia="zh-CN"/>
              </w:rPr>
              <w:t>IMD4</w:t>
            </w:r>
          </w:p>
        </w:tc>
      </w:tr>
      <w:tr w:rsidR="003B7115" w14:paraId="210CC222" w14:textId="77777777" w:rsidTr="003B7115">
        <w:trPr>
          <w:trHeight w:val="22"/>
          <w:jc w:val="center"/>
        </w:trPr>
        <w:tc>
          <w:tcPr>
            <w:tcW w:w="2258" w:type="dxa"/>
            <w:tcBorders>
              <w:top w:val="nil"/>
              <w:left w:val="single" w:sz="4" w:space="0" w:color="auto"/>
              <w:bottom w:val="nil"/>
              <w:right w:val="single" w:sz="4" w:space="0" w:color="auto"/>
            </w:tcBorders>
          </w:tcPr>
          <w:p w14:paraId="230BB4AC"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131EF2DE" w14:textId="77777777" w:rsidR="003B7115" w:rsidRDefault="003B7115">
            <w:pPr>
              <w:pStyle w:val="TAC"/>
              <w:rPr>
                <w:lang w:eastAsia="zh-CN"/>
              </w:rPr>
            </w:pPr>
            <w:r>
              <w:rPr>
                <w:lang w:eastAsia="zh-CN"/>
              </w:rPr>
              <w:t>41</w:t>
            </w:r>
          </w:p>
        </w:tc>
        <w:tc>
          <w:tcPr>
            <w:tcW w:w="1167" w:type="dxa"/>
            <w:tcBorders>
              <w:top w:val="single" w:sz="4" w:space="0" w:color="auto"/>
              <w:left w:val="single" w:sz="4" w:space="0" w:color="auto"/>
              <w:bottom w:val="single" w:sz="4" w:space="0" w:color="auto"/>
              <w:right w:val="single" w:sz="4" w:space="0" w:color="auto"/>
            </w:tcBorders>
            <w:noWrap/>
            <w:hideMark/>
          </w:tcPr>
          <w:p w14:paraId="2557F3F6" w14:textId="77777777" w:rsidR="003B7115" w:rsidRDefault="003B7115">
            <w:pPr>
              <w:pStyle w:val="TAC"/>
              <w:rPr>
                <w:lang w:eastAsia="zh-CN"/>
              </w:rPr>
            </w:pPr>
            <w:r>
              <w:rPr>
                <w:lang w:eastAsia="zh-CN"/>
              </w:rPr>
              <w:t>2507.5</w:t>
            </w:r>
          </w:p>
        </w:tc>
        <w:tc>
          <w:tcPr>
            <w:tcW w:w="746" w:type="dxa"/>
            <w:tcBorders>
              <w:top w:val="single" w:sz="4" w:space="0" w:color="auto"/>
              <w:left w:val="single" w:sz="4" w:space="0" w:color="auto"/>
              <w:bottom w:val="single" w:sz="4" w:space="0" w:color="auto"/>
              <w:right w:val="single" w:sz="4" w:space="0" w:color="auto"/>
            </w:tcBorders>
            <w:noWrap/>
            <w:hideMark/>
          </w:tcPr>
          <w:p w14:paraId="3A36D885" w14:textId="77777777" w:rsidR="003B7115" w:rsidRDefault="003B7115">
            <w:pPr>
              <w:pStyle w:val="TAC"/>
              <w:rPr>
                <w:lang w:eastAsia="zh-CN"/>
              </w:rPr>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hideMark/>
          </w:tcPr>
          <w:p w14:paraId="651D29FA" w14:textId="77777777" w:rsidR="003B7115" w:rsidRDefault="003B7115">
            <w:pPr>
              <w:pStyle w:val="TAC"/>
              <w:rPr>
                <w:lang w:eastAsia="zh-CN"/>
              </w:rPr>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2AE0367C" w14:textId="77777777" w:rsidR="003B7115" w:rsidRDefault="003B7115">
            <w:pPr>
              <w:pStyle w:val="TAC"/>
              <w:rPr>
                <w:lang w:eastAsia="zh-CN"/>
              </w:rPr>
            </w:pPr>
            <w:r>
              <w:rPr>
                <w:lang w:eastAsia="zh-CN"/>
              </w:rPr>
              <w:t>2507.5</w:t>
            </w:r>
          </w:p>
        </w:tc>
        <w:tc>
          <w:tcPr>
            <w:tcW w:w="827" w:type="dxa"/>
            <w:tcBorders>
              <w:top w:val="single" w:sz="4" w:space="0" w:color="auto"/>
              <w:left w:val="single" w:sz="4" w:space="0" w:color="auto"/>
              <w:bottom w:val="single" w:sz="4" w:space="0" w:color="auto"/>
              <w:right w:val="single" w:sz="4" w:space="0" w:color="auto"/>
            </w:tcBorders>
            <w:hideMark/>
          </w:tcPr>
          <w:p w14:paraId="769704A4" w14:textId="77777777" w:rsidR="003B7115" w:rsidRDefault="003B7115">
            <w:pPr>
              <w:pStyle w:val="TAC"/>
              <w:rPr>
                <w:lang w:eastAsia="zh-CN"/>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1A9A005D" w14:textId="77777777" w:rsidR="003B7115" w:rsidRDefault="003B7115">
            <w:pPr>
              <w:pStyle w:val="TAC"/>
              <w:rPr>
                <w:lang w:eastAsia="zh-CN"/>
              </w:rPr>
            </w:pPr>
            <w:r>
              <w:rPr>
                <w:lang w:eastAsia="zh-CN"/>
              </w:rPr>
              <w:t>N/A</w:t>
            </w:r>
          </w:p>
        </w:tc>
      </w:tr>
      <w:tr w:rsidR="003B7115" w14:paraId="55B97215"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01805DBC"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34989E6F" w14:textId="77777777" w:rsidR="003B7115" w:rsidRDefault="003B7115">
            <w:pPr>
              <w:pStyle w:val="TAC"/>
              <w:rPr>
                <w:lang w:eastAsia="zh-CN"/>
              </w:rPr>
            </w:pPr>
            <w:r>
              <w:rPr>
                <w:lang w:eastAsia="zh-CN"/>
              </w:rPr>
              <w:t>n78</w:t>
            </w:r>
          </w:p>
        </w:tc>
        <w:tc>
          <w:tcPr>
            <w:tcW w:w="1167" w:type="dxa"/>
            <w:tcBorders>
              <w:top w:val="single" w:sz="4" w:space="0" w:color="auto"/>
              <w:left w:val="single" w:sz="4" w:space="0" w:color="auto"/>
              <w:bottom w:val="single" w:sz="4" w:space="0" w:color="auto"/>
              <w:right w:val="single" w:sz="4" w:space="0" w:color="auto"/>
            </w:tcBorders>
            <w:noWrap/>
            <w:hideMark/>
          </w:tcPr>
          <w:p w14:paraId="5E02D773" w14:textId="77777777" w:rsidR="003B7115" w:rsidRDefault="003B7115">
            <w:pPr>
              <w:pStyle w:val="TAC"/>
              <w:rPr>
                <w:lang w:eastAsia="zh-CN"/>
              </w:rPr>
            </w:pPr>
            <w:r>
              <w:rPr>
                <w:lang w:eastAsia="zh-CN"/>
              </w:rPr>
              <w:t>3580</w:t>
            </w:r>
          </w:p>
        </w:tc>
        <w:tc>
          <w:tcPr>
            <w:tcW w:w="746" w:type="dxa"/>
            <w:tcBorders>
              <w:top w:val="single" w:sz="4" w:space="0" w:color="auto"/>
              <w:left w:val="single" w:sz="4" w:space="0" w:color="auto"/>
              <w:bottom w:val="single" w:sz="4" w:space="0" w:color="auto"/>
              <w:right w:val="single" w:sz="4" w:space="0" w:color="auto"/>
            </w:tcBorders>
            <w:noWrap/>
            <w:hideMark/>
          </w:tcPr>
          <w:p w14:paraId="2E1034ED" w14:textId="77777777" w:rsidR="003B7115" w:rsidRDefault="003B7115">
            <w:pPr>
              <w:pStyle w:val="TAC"/>
              <w:rPr>
                <w:lang w:eastAsia="zh-CN"/>
              </w:rPr>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hideMark/>
          </w:tcPr>
          <w:p w14:paraId="3ECB37AC" w14:textId="77777777" w:rsidR="003B7115" w:rsidRDefault="003B7115">
            <w:pPr>
              <w:pStyle w:val="TAC"/>
              <w:rPr>
                <w:lang w:eastAsia="zh-CN"/>
              </w:rPr>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15239794" w14:textId="77777777" w:rsidR="003B7115" w:rsidRDefault="003B7115">
            <w:pPr>
              <w:pStyle w:val="TAC"/>
              <w:rPr>
                <w:lang w:eastAsia="zh-CN"/>
              </w:rPr>
            </w:pPr>
            <w:r>
              <w:rPr>
                <w:lang w:eastAsia="zh-CN"/>
              </w:rPr>
              <w:t>3580</w:t>
            </w:r>
          </w:p>
        </w:tc>
        <w:tc>
          <w:tcPr>
            <w:tcW w:w="827" w:type="dxa"/>
            <w:tcBorders>
              <w:top w:val="single" w:sz="4" w:space="0" w:color="auto"/>
              <w:left w:val="single" w:sz="4" w:space="0" w:color="auto"/>
              <w:bottom w:val="single" w:sz="4" w:space="0" w:color="auto"/>
              <w:right w:val="single" w:sz="4" w:space="0" w:color="auto"/>
            </w:tcBorders>
            <w:hideMark/>
          </w:tcPr>
          <w:p w14:paraId="117AD74B" w14:textId="77777777" w:rsidR="003B7115" w:rsidRDefault="003B7115">
            <w:pPr>
              <w:pStyle w:val="TAC"/>
              <w:rPr>
                <w:lang w:eastAsia="zh-CN"/>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30A21983" w14:textId="77777777" w:rsidR="003B7115" w:rsidRDefault="003B7115">
            <w:pPr>
              <w:pStyle w:val="TAC"/>
              <w:rPr>
                <w:lang w:eastAsia="zh-CN"/>
              </w:rPr>
            </w:pPr>
            <w:r>
              <w:rPr>
                <w:lang w:eastAsia="zh-CN"/>
              </w:rPr>
              <w:t>N/A</w:t>
            </w:r>
          </w:p>
        </w:tc>
      </w:tr>
      <w:tr w:rsidR="003B7115" w14:paraId="0F3C5C96"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465A7202" w14:textId="77777777" w:rsidR="003B7115" w:rsidRDefault="003B7115">
            <w:pPr>
              <w:pStyle w:val="TAC"/>
              <w:rPr>
                <w:lang w:eastAsia="zh-CN"/>
              </w:rPr>
            </w:pPr>
            <w:r>
              <w:rPr>
                <w:rFonts w:cs="Arial"/>
              </w:rPr>
              <w:t>DC_1A_n41A-n78A</w:t>
            </w:r>
          </w:p>
        </w:tc>
        <w:tc>
          <w:tcPr>
            <w:tcW w:w="867" w:type="dxa"/>
            <w:tcBorders>
              <w:top w:val="single" w:sz="4" w:space="0" w:color="auto"/>
              <w:left w:val="single" w:sz="4" w:space="0" w:color="auto"/>
              <w:bottom w:val="single" w:sz="4" w:space="0" w:color="auto"/>
              <w:right w:val="single" w:sz="4" w:space="0" w:color="auto"/>
            </w:tcBorders>
            <w:hideMark/>
          </w:tcPr>
          <w:p w14:paraId="16D4A386" w14:textId="77777777" w:rsidR="003B7115" w:rsidRDefault="003B7115">
            <w:pPr>
              <w:pStyle w:val="TAC"/>
              <w:rPr>
                <w:lang w:eastAsia="zh-CN"/>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hideMark/>
          </w:tcPr>
          <w:p w14:paraId="76921BA0" w14:textId="77777777" w:rsidR="003B7115" w:rsidRDefault="003B7115">
            <w:pPr>
              <w:pStyle w:val="TAC"/>
              <w:rPr>
                <w:lang w:eastAsia="zh-CN"/>
              </w:rPr>
            </w:pPr>
            <w:r>
              <w:rPr>
                <w:lang w:eastAsia="ja-JP"/>
              </w:rPr>
              <w:t>1975</w:t>
            </w:r>
          </w:p>
        </w:tc>
        <w:tc>
          <w:tcPr>
            <w:tcW w:w="746" w:type="dxa"/>
            <w:tcBorders>
              <w:top w:val="single" w:sz="4" w:space="0" w:color="auto"/>
              <w:left w:val="single" w:sz="4" w:space="0" w:color="auto"/>
              <w:bottom w:val="single" w:sz="4" w:space="0" w:color="auto"/>
              <w:right w:val="single" w:sz="4" w:space="0" w:color="auto"/>
            </w:tcBorders>
            <w:noWrap/>
            <w:hideMark/>
          </w:tcPr>
          <w:p w14:paraId="5E3AC20F" w14:textId="77777777" w:rsidR="003B7115" w:rsidRDefault="003B7115">
            <w:pPr>
              <w:pStyle w:val="TAC"/>
              <w:rPr>
                <w:lang w:eastAsia="zh-CN"/>
              </w:rPr>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0F3399E3" w14:textId="77777777" w:rsidR="003B7115" w:rsidRDefault="003B7115">
            <w:pPr>
              <w:pStyle w:val="TAC"/>
              <w:rPr>
                <w:lang w:eastAsia="zh-CN"/>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49A3442C" w14:textId="77777777" w:rsidR="003B7115" w:rsidRDefault="003B7115">
            <w:pPr>
              <w:pStyle w:val="TAC"/>
              <w:rPr>
                <w:lang w:eastAsia="zh-CN"/>
              </w:rPr>
            </w:pPr>
            <w:r>
              <w:rPr>
                <w:lang w:eastAsia="ja-JP"/>
              </w:rPr>
              <w:t>2165</w:t>
            </w:r>
          </w:p>
        </w:tc>
        <w:tc>
          <w:tcPr>
            <w:tcW w:w="827" w:type="dxa"/>
            <w:tcBorders>
              <w:top w:val="single" w:sz="4" w:space="0" w:color="auto"/>
              <w:left w:val="single" w:sz="4" w:space="0" w:color="auto"/>
              <w:bottom w:val="single" w:sz="4" w:space="0" w:color="auto"/>
              <w:right w:val="single" w:sz="4" w:space="0" w:color="auto"/>
            </w:tcBorders>
            <w:hideMark/>
          </w:tcPr>
          <w:p w14:paraId="177B3A5B" w14:textId="77777777" w:rsidR="003B7115" w:rsidRDefault="003B7115">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D7A7DE3" w14:textId="77777777" w:rsidR="003B7115" w:rsidRDefault="003B7115">
            <w:pPr>
              <w:pStyle w:val="TAC"/>
              <w:rPr>
                <w:lang w:eastAsia="zh-CN"/>
              </w:rPr>
            </w:pPr>
            <w:r>
              <w:rPr>
                <w:lang w:eastAsia="zh-CN"/>
              </w:rPr>
              <w:t>N/A</w:t>
            </w:r>
          </w:p>
        </w:tc>
      </w:tr>
      <w:tr w:rsidR="003B7115" w14:paraId="31F13294" w14:textId="77777777" w:rsidTr="003B7115">
        <w:trPr>
          <w:trHeight w:val="22"/>
          <w:jc w:val="center"/>
        </w:trPr>
        <w:tc>
          <w:tcPr>
            <w:tcW w:w="2258" w:type="dxa"/>
            <w:tcBorders>
              <w:top w:val="nil"/>
              <w:left w:val="single" w:sz="4" w:space="0" w:color="auto"/>
              <w:bottom w:val="nil"/>
              <w:right w:val="single" w:sz="4" w:space="0" w:color="auto"/>
            </w:tcBorders>
          </w:tcPr>
          <w:p w14:paraId="19B8A85B"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5C1F77EF" w14:textId="77777777" w:rsidR="003B7115" w:rsidRDefault="003B7115">
            <w:pPr>
              <w:pStyle w:val="TAC"/>
              <w:rPr>
                <w:lang w:eastAsia="zh-CN"/>
              </w:rPr>
            </w:pPr>
            <w:r>
              <w:rPr>
                <w:lang w:eastAsia="ja-JP"/>
              </w:rPr>
              <w:t>n41</w:t>
            </w:r>
          </w:p>
        </w:tc>
        <w:tc>
          <w:tcPr>
            <w:tcW w:w="1167" w:type="dxa"/>
            <w:tcBorders>
              <w:top w:val="single" w:sz="4" w:space="0" w:color="auto"/>
              <w:left w:val="single" w:sz="4" w:space="0" w:color="auto"/>
              <w:bottom w:val="single" w:sz="4" w:space="0" w:color="auto"/>
              <w:right w:val="single" w:sz="4" w:space="0" w:color="auto"/>
            </w:tcBorders>
            <w:noWrap/>
            <w:hideMark/>
          </w:tcPr>
          <w:p w14:paraId="3E48F39A" w14:textId="77777777" w:rsidR="003B7115" w:rsidRDefault="003B7115">
            <w:pPr>
              <w:pStyle w:val="TAC"/>
              <w:rPr>
                <w:lang w:eastAsia="zh-CN"/>
              </w:rPr>
            </w:pPr>
            <w:r>
              <w:rPr>
                <w:lang w:eastAsia="ja-JP"/>
              </w:rPr>
              <w:t>2515</w:t>
            </w:r>
          </w:p>
        </w:tc>
        <w:tc>
          <w:tcPr>
            <w:tcW w:w="746" w:type="dxa"/>
            <w:tcBorders>
              <w:top w:val="single" w:sz="4" w:space="0" w:color="auto"/>
              <w:left w:val="single" w:sz="4" w:space="0" w:color="auto"/>
              <w:bottom w:val="single" w:sz="4" w:space="0" w:color="auto"/>
              <w:right w:val="single" w:sz="4" w:space="0" w:color="auto"/>
            </w:tcBorders>
            <w:noWrap/>
            <w:hideMark/>
          </w:tcPr>
          <w:p w14:paraId="0FB62461" w14:textId="77777777" w:rsidR="003B7115" w:rsidRDefault="003B7115">
            <w:pPr>
              <w:pStyle w:val="TAC"/>
              <w:rPr>
                <w:lang w:eastAsia="zh-CN"/>
              </w:rPr>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hideMark/>
          </w:tcPr>
          <w:p w14:paraId="599E5103" w14:textId="77777777" w:rsidR="003B7115" w:rsidRDefault="003B7115">
            <w:pPr>
              <w:pStyle w:val="TAC"/>
              <w:rPr>
                <w:lang w:eastAsia="zh-CN"/>
              </w:rPr>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2996CDA3" w14:textId="77777777" w:rsidR="003B7115" w:rsidRDefault="003B7115">
            <w:pPr>
              <w:pStyle w:val="TAC"/>
              <w:rPr>
                <w:lang w:eastAsia="zh-CN"/>
              </w:rPr>
            </w:pPr>
            <w:r>
              <w:rPr>
                <w:lang w:eastAsia="ja-JP"/>
              </w:rPr>
              <w:t>2515</w:t>
            </w:r>
          </w:p>
        </w:tc>
        <w:tc>
          <w:tcPr>
            <w:tcW w:w="827" w:type="dxa"/>
            <w:tcBorders>
              <w:top w:val="single" w:sz="4" w:space="0" w:color="auto"/>
              <w:left w:val="single" w:sz="4" w:space="0" w:color="auto"/>
              <w:bottom w:val="single" w:sz="4" w:space="0" w:color="auto"/>
              <w:right w:val="single" w:sz="4" w:space="0" w:color="auto"/>
            </w:tcBorders>
            <w:hideMark/>
          </w:tcPr>
          <w:p w14:paraId="195BAF1F" w14:textId="77777777" w:rsidR="003B7115" w:rsidRDefault="003B7115">
            <w:pPr>
              <w:pStyle w:val="TAC"/>
              <w:rPr>
                <w:lang w:eastAsia="zh-CN"/>
              </w:rPr>
            </w:pPr>
            <w:r>
              <w:rPr>
                <w:lang w:eastAsia="zh-CN"/>
              </w:rPr>
              <w:t>11.5</w:t>
            </w:r>
          </w:p>
        </w:tc>
        <w:tc>
          <w:tcPr>
            <w:tcW w:w="1248" w:type="dxa"/>
            <w:tcBorders>
              <w:top w:val="single" w:sz="4" w:space="0" w:color="auto"/>
              <w:left w:val="single" w:sz="4" w:space="0" w:color="auto"/>
              <w:bottom w:val="single" w:sz="4" w:space="0" w:color="auto"/>
              <w:right w:val="single" w:sz="4" w:space="0" w:color="auto"/>
            </w:tcBorders>
            <w:hideMark/>
          </w:tcPr>
          <w:p w14:paraId="6D5A07FC" w14:textId="77777777" w:rsidR="003B7115" w:rsidRDefault="003B7115">
            <w:pPr>
              <w:pStyle w:val="TAC"/>
              <w:rPr>
                <w:lang w:eastAsia="zh-CN"/>
              </w:rPr>
            </w:pPr>
            <w:r>
              <w:rPr>
                <w:lang w:eastAsia="zh-CN"/>
              </w:rPr>
              <w:t>IMD4</w:t>
            </w:r>
          </w:p>
        </w:tc>
      </w:tr>
      <w:tr w:rsidR="003B7115" w14:paraId="7AC8ABAB" w14:textId="77777777" w:rsidTr="003B7115">
        <w:trPr>
          <w:trHeight w:val="22"/>
          <w:jc w:val="center"/>
        </w:trPr>
        <w:tc>
          <w:tcPr>
            <w:tcW w:w="2258" w:type="dxa"/>
            <w:tcBorders>
              <w:top w:val="nil"/>
              <w:left w:val="single" w:sz="4" w:space="0" w:color="auto"/>
              <w:bottom w:val="nil"/>
              <w:right w:val="single" w:sz="4" w:space="0" w:color="auto"/>
            </w:tcBorders>
          </w:tcPr>
          <w:p w14:paraId="0D2E1E20"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3D467A9B" w14:textId="77777777" w:rsidR="003B7115" w:rsidRDefault="003B7115">
            <w:pPr>
              <w:pStyle w:val="TAC"/>
              <w:rPr>
                <w:lang w:eastAsia="zh-CN"/>
              </w:rPr>
            </w:pPr>
            <w:r>
              <w:rPr>
                <w:lang w:eastAsia="ja-JP"/>
              </w:rPr>
              <w:t>n78</w:t>
            </w:r>
          </w:p>
        </w:tc>
        <w:tc>
          <w:tcPr>
            <w:tcW w:w="1167" w:type="dxa"/>
            <w:tcBorders>
              <w:top w:val="single" w:sz="4" w:space="0" w:color="auto"/>
              <w:left w:val="single" w:sz="4" w:space="0" w:color="auto"/>
              <w:bottom w:val="single" w:sz="4" w:space="0" w:color="auto"/>
              <w:right w:val="single" w:sz="4" w:space="0" w:color="auto"/>
            </w:tcBorders>
            <w:noWrap/>
            <w:hideMark/>
          </w:tcPr>
          <w:p w14:paraId="53DA6300" w14:textId="77777777" w:rsidR="003B7115" w:rsidRDefault="003B7115">
            <w:pPr>
              <w:pStyle w:val="TAC"/>
              <w:rPr>
                <w:lang w:eastAsia="zh-CN"/>
              </w:rPr>
            </w:pPr>
            <w:r>
              <w:rPr>
                <w:lang w:eastAsia="ja-JP"/>
              </w:rPr>
              <w:t>3410</w:t>
            </w:r>
          </w:p>
        </w:tc>
        <w:tc>
          <w:tcPr>
            <w:tcW w:w="746" w:type="dxa"/>
            <w:tcBorders>
              <w:top w:val="single" w:sz="4" w:space="0" w:color="auto"/>
              <w:left w:val="single" w:sz="4" w:space="0" w:color="auto"/>
              <w:bottom w:val="single" w:sz="4" w:space="0" w:color="auto"/>
              <w:right w:val="single" w:sz="4" w:space="0" w:color="auto"/>
            </w:tcBorders>
            <w:noWrap/>
            <w:hideMark/>
          </w:tcPr>
          <w:p w14:paraId="7C14D6E8" w14:textId="77777777" w:rsidR="003B7115" w:rsidRDefault="003B7115">
            <w:pPr>
              <w:pStyle w:val="TAC"/>
              <w:rPr>
                <w:lang w:eastAsia="zh-CN"/>
              </w:rPr>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hideMark/>
          </w:tcPr>
          <w:p w14:paraId="46856F4D" w14:textId="77777777" w:rsidR="003B7115" w:rsidRDefault="003B7115">
            <w:pPr>
              <w:pStyle w:val="TAC"/>
              <w:rPr>
                <w:lang w:eastAsia="zh-CN"/>
              </w:rPr>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080BC1E8" w14:textId="77777777" w:rsidR="003B7115" w:rsidRDefault="003B7115">
            <w:pPr>
              <w:pStyle w:val="TAC"/>
              <w:rPr>
                <w:lang w:eastAsia="zh-CN"/>
              </w:rPr>
            </w:pPr>
            <w:r>
              <w:rPr>
                <w:lang w:eastAsia="ja-JP"/>
              </w:rPr>
              <w:t>3410</w:t>
            </w:r>
          </w:p>
        </w:tc>
        <w:tc>
          <w:tcPr>
            <w:tcW w:w="827" w:type="dxa"/>
            <w:tcBorders>
              <w:top w:val="single" w:sz="4" w:space="0" w:color="auto"/>
              <w:left w:val="single" w:sz="4" w:space="0" w:color="auto"/>
              <w:bottom w:val="single" w:sz="4" w:space="0" w:color="auto"/>
              <w:right w:val="single" w:sz="4" w:space="0" w:color="auto"/>
            </w:tcBorders>
            <w:hideMark/>
          </w:tcPr>
          <w:p w14:paraId="461A8818" w14:textId="77777777" w:rsidR="003B7115" w:rsidRDefault="003B7115">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2E3DE02" w14:textId="77777777" w:rsidR="003B7115" w:rsidRDefault="003B7115">
            <w:pPr>
              <w:pStyle w:val="TAC"/>
              <w:rPr>
                <w:lang w:eastAsia="zh-CN"/>
              </w:rPr>
            </w:pPr>
            <w:r>
              <w:rPr>
                <w:lang w:eastAsia="zh-CN"/>
              </w:rPr>
              <w:t>N/A</w:t>
            </w:r>
          </w:p>
        </w:tc>
      </w:tr>
      <w:tr w:rsidR="003B7115" w14:paraId="5FDD1A85" w14:textId="77777777" w:rsidTr="003B7115">
        <w:trPr>
          <w:trHeight w:val="22"/>
          <w:jc w:val="center"/>
        </w:trPr>
        <w:tc>
          <w:tcPr>
            <w:tcW w:w="2258" w:type="dxa"/>
            <w:tcBorders>
              <w:top w:val="nil"/>
              <w:left w:val="single" w:sz="4" w:space="0" w:color="auto"/>
              <w:bottom w:val="nil"/>
              <w:right w:val="single" w:sz="4" w:space="0" w:color="auto"/>
            </w:tcBorders>
          </w:tcPr>
          <w:p w14:paraId="7F6EC11F"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56F3B8B9" w14:textId="77777777" w:rsidR="003B7115" w:rsidRDefault="003B7115">
            <w:pPr>
              <w:pStyle w:val="TAC"/>
              <w:rPr>
                <w:lang w:eastAsia="zh-CN"/>
              </w:rPr>
            </w:pPr>
            <w:r>
              <w:rPr>
                <w:lang w:eastAsia="ja-JP"/>
              </w:rPr>
              <w:t>1</w:t>
            </w:r>
          </w:p>
        </w:tc>
        <w:tc>
          <w:tcPr>
            <w:tcW w:w="1167" w:type="dxa"/>
            <w:tcBorders>
              <w:top w:val="single" w:sz="4" w:space="0" w:color="auto"/>
              <w:left w:val="single" w:sz="4" w:space="0" w:color="auto"/>
              <w:bottom w:val="single" w:sz="4" w:space="0" w:color="auto"/>
              <w:right w:val="single" w:sz="4" w:space="0" w:color="auto"/>
            </w:tcBorders>
            <w:noWrap/>
            <w:hideMark/>
          </w:tcPr>
          <w:p w14:paraId="5F0271CA" w14:textId="77777777" w:rsidR="003B7115" w:rsidRDefault="003B7115">
            <w:pPr>
              <w:pStyle w:val="TAC"/>
              <w:rPr>
                <w:lang w:eastAsia="zh-CN"/>
              </w:rPr>
            </w:pPr>
            <w:r>
              <w:rPr>
                <w:lang w:eastAsia="ja-JP"/>
              </w:rPr>
              <w:t>1970</w:t>
            </w:r>
          </w:p>
        </w:tc>
        <w:tc>
          <w:tcPr>
            <w:tcW w:w="746" w:type="dxa"/>
            <w:tcBorders>
              <w:top w:val="single" w:sz="4" w:space="0" w:color="auto"/>
              <w:left w:val="single" w:sz="4" w:space="0" w:color="auto"/>
              <w:bottom w:val="single" w:sz="4" w:space="0" w:color="auto"/>
              <w:right w:val="single" w:sz="4" w:space="0" w:color="auto"/>
            </w:tcBorders>
            <w:noWrap/>
            <w:hideMark/>
          </w:tcPr>
          <w:p w14:paraId="7BD43163" w14:textId="77777777" w:rsidR="003B7115" w:rsidRDefault="003B7115">
            <w:pPr>
              <w:pStyle w:val="TAC"/>
              <w:rPr>
                <w:lang w:eastAsia="zh-CN"/>
              </w:rPr>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1677AF75" w14:textId="77777777" w:rsidR="003B7115" w:rsidRDefault="003B7115">
            <w:pPr>
              <w:pStyle w:val="TAC"/>
              <w:rPr>
                <w:lang w:eastAsia="zh-CN"/>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0892E52A" w14:textId="77777777" w:rsidR="003B7115" w:rsidRDefault="003B7115">
            <w:pPr>
              <w:pStyle w:val="TAC"/>
              <w:rPr>
                <w:lang w:eastAsia="zh-CN"/>
              </w:rPr>
            </w:pPr>
            <w:r>
              <w:rPr>
                <w:lang w:eastAsia="ja-JP"/>
              </w:rPr>
              <w:t>2160</w:t>
            </w:r>
          </w:p>
        </w:tc>
        <w:tc>
          <w:tcPr>
            <w:tcW w:w="827" w:type="dxa"/>
            <w:tcBorders>
              <w:top w:val="single" w:sz="4" w:space="0" w:color="auto"/>
              <w:left w:val="single" w:sz="4" w:space="0" w:color="auto"/>
              <w:bottom w:val="single" w:sz="4" w:space="0" w:color="auto"/>
              <w:right w:val="single" w:sz="4" w:space="0" w:color="auto"/>
            </w:tcBorders>
            <w:hideMark/>
          </w:tcPr>
          <w:p w14:paraId="066E1E94" w14:textId="77777777" w:rsidR="003B7115" w:rsidRDefault="003B7115">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997CE96" w14:textId="77777777" w:rsidR="003B7115" w:rsidRDefault="003B7115">
            <w:pPr>
              <w:pStyle w:val="TAC"/>
              <w:rPr>
                <w:lang w:eastAsia="zh-CN"/>
              </w:rPr>
            </w:pPr>
            <w:r>
              <w:t>N/A</w:t>
            </w:r>
          </w:p>
        </w:tc>
      </w:tr>
      <w:tr w:rsidR="003B7115" w14:paraId="3E7C06DF" w14:textId="77777777" w:rsidTr="003B7115">
        <w:trPr>
          <w:trHeight w:val="22"/>
          <w:jc w:val="center"/>
        </w:trPr>
        <w:tc>
          <w:tcPr>
            <w:tcW w:w="2258" w:type="dxa"/>
            <w:tcBorders>
              <w:top w:val="nil"/>
              <w:left w:val="single" w:sz="4" w:space="0" w:color="auto"/>
              <w:bottom w:val="nil"/>
              <w:right w:val="single" w:sz="4" w:space="0" w:color="auto"/>
            </w:tcBorders>
          </w:tcPr>
          <w:p w14:paraId="404F4BD7"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3D1D43AF" w14:textId="77777777" w:rsidR="003B7115" w:rsidRDefault="003B7115">
            <w:pPr>
              <w:pStyle w:val="TAC"/>
              <w:rPr>
                <w:lang w:eastAsia="zh-CN"/>
              </w:rPr>
            </w:pPr>
            <w:r>
              <w:rPr>
                <w:lang w:eastAsia="ja-JP"/>
              </w:rPr>
              <w:t>n41</w:t>
            </w:r>
          </w:p>
        </w:tc>
        <w:tc>
          <w:tcPr>
            <w:tcW w:w="1167" w:type="dxa"/>
            <w:tcBorders>
              <w:top w:val="single" w:sz="4" w:space="0" w:color="auto"/>
              <w:left w:val="single" w:sz="4" w:space="0" w:color="auto"/>
              <w:bottom w:val="single" w:sz="4" w:space="0" w:color="auto"/>
              <w:right w:val="single" w:sz="4" w:space="0" w:color="auto"/>
            </w:tcBorders>
            <w:noWrap/>
            <w:hideMark/>
          </w:tcPr>
          <w:p w14:paraId="26BA5C7A" w14:textId="77777777" w:rsidR="003B7115" w:rsidRDefault="003B7115">
            <w:pPr>
              <w:pStyle w:val="TAC"/>
              <w:rPr>
                <w:lang w:eastAsia="zh-CN"/>
              </w:rPr>
            </w:pPr>
            <w:r>
              <w:rPr>
                <w:lang w:eastAsia="ja-JP"/>
              </w:rPr>
              <w:t>2650</w:t>
            </w:r>
          </w:p>
        </w:tc>
        <w:tc>
          <w:tcPr>
            <w:tcW w:w="746" w:type="dxa"/>
            <w:tcBorders>
              <w:top w:val="single" w:sz="4" w:space="0" w:color="auto"/>
              <w:left w:val="single" w:sz="4" w:space="0" w:color="auto"/>
              <w:bottom w:val="single" w:sz="4" w:space="0" w:color="auto"/>
              <w:right w:val="single" w:sz="4" w:space="0" w:color="auto"/>
            </w:tcBorders>
            <w:noWrap/>
            <w:hideMark/>
          </w:tcPr>
          <w:p w14:paraId="567A8E3C" w14:textId="77777777" w:rsidR="003B7115" w:rsidRDefault="003B7115">
            <w:pPr>
              <w:pStyle w:val="TAC"/>
              <w:rPr>
                <w:lang w:eastAsia="zh-CN"/>
              </w:rPr>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hideMark/>
          </w:tcPr>
          <w:p w14:paraId="36AF6C70" w14:textId="77777777" w:rsidR="003B7115" w:rsidRDefault="003B7115">
            <w:pPr>
              <w:pStyle w:val="TAC"/>
              <w:rPr>
                <w:lang w:eastAsia="zh-CN"/>
              </w:rPr>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02DFD9F6" w14:textId="77777777" w:rsidR="003B7115" w:rsidRDefault="003B7115">
            <w:pPr>
              <w:pStyle w:val="TAC"/>
              <w:rPr>
                <w:lang w:eastAsia="zh-CN"/>
              </w:rPr>
            </w:pPr>
            <w:r>
              <w:rPr>
                <w:lang w:eastAsia="ja-JP"/>
              </w:rPr>
              <w:t>2650</w:t>
            </w:r>
          </w:p>
        </w:tc>
        <w:tc>
          <w:tcPr>
            <w:tcW w:w="827" w:type="dxa"/>
            <w:tcBorders>
              <w:top w:val="single" w:sz="4" w:space="0" w:color="auto"/>
              <w:left w:val="single" w:sz="4" w:space="0" w:color="auto"/>
              <w:bottom w:val="single" w:sz="4" w:space="0" w:color="auto"/>
              <w:right w:val="single" w:sz="4" w:space="0" w:color="auto"/>
            </w:tcBorders>
            <w:hideMark/>
          </w:tcPr>
          <w:p w14:paraId="60B95A9A" w14:textId="77777777" w:rsidR="003B7115" w:rsidRDefault="003B7115">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1D5B48B" w14:textId="77777777" w:rsidR="003B7115" w:rsidRDefault="003B7115">
            <w:pPr>
              <w:pStyle w:val="TAC"/>
              <w:rPr>
                <w:lang w:eastAsia="zh-CN"/>
              </w:rPr>
            </w:pPr>
            <w:r>
              <w:t>N/A</w:t>
            </w:r>
          </w:p>
        </w:tc>
      </w:tr>
      <w:tr w:rsidR="003B7115" w14:paraId="65D17DD6"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372072B4"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2DD271F" w14:textId="77777777" w:rsidR="003B7115" w:rsidRDefault="003B7115">
            <w:pPr>
              <w:pStyle w:val="TAC"/>
              <w:rPr>
                <w:lang w:eastAsia="zh-CN"/>
              </w:rPr>
            </w:pPr>
            <w:r>
              <w:rPr>
                <w:lang w:eastAsia="ja-JP"/>
              </w:rPr>
              <w:t>n78</w:t>
            </w:r>
          </w:p>
        </w:tc>
        <w:tc>
          <w:tcPr>
            <w:tcW w:w="1167" w:type="dxa"/>
            <w:tcBorders>
              <w:top w:val="single" w:sz="4" w:space="0" w:color="auto"/>
              <w:left w:val="single" w:sz="4" w:space="0" w:color="auto"/>
              <w:bottom w:val="single" w:sz="4" w:space="0" w:color="auto"/>
              <w:right w:val="single" w:sz="4" w:space="0" w:color="auto"/>
            </w:tcBorders>
            <w:noWrap/>
            <w:hideMark/>
          </w:tcPr>
          <w:p w14:paraId="2932D842" w14:textId="77777777" w:rsidR="003B7115" w:rsidRDefault="003B7115">
            <w:pPr>
              <w:pStyle w:val="TAC"/>
              <w:rPr>
                <w:lang w:eastAsia="zh-CN"/>
              </w:rPr>
            </w:pPr>
            <w:r>
              <w:rPr>
                <w:lang w:eastAsia="ja-JP"/>
              </w:rPr>
              <w:t>3330</w:t>
            </w:r>
          </w:p>
        </w:tc>
        <w:tc>
          <w:tcPr>
            <w:tcW w:w="746" w:type="dxa"/>
            <w:tcBorders>
              <w:top w:val="single" w:sz="4" w:space="0" w:color="auto"/>
              <w:left w:val="single" w:sz="4" w:space="0" w:color="auto"/>
              <w:bottom w:val="single" w:sz="4" w:space="0" w:color="auto"/>
              <w:right w:val="single" w:sz="4" w:space="0" w:color="auto"/>
            </w:tcBorders>
            <w:noWrap/>
            <w:hideMark/>
          </w:tcPr>
          <w:p w14:paraId="1E9F2988" w14:textId="77777777" w:rsidR="003B7115" w:rsidRDefault="003B7115">
            <w:pPr>
              <w:pStyle w:val="TAC"/>
              <w:rPr>
                <w:lang w:eastAsia="zh-CN"/>
              </w:rPr>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hideMark/>
          </w:tcPr>
          <w:p w14:paraId="5B08F9CE" w14:textId="77777777" w:rsidR="003B7115" w:rsidRDefault="003B7115">
            <w:pPr>
              <w:pStyle w:val="TAC"/>
              <w:rPr>
                <w:lang w:eastAsia="zh-CN"/>
              </w:rPr>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026444E8" w14:textId="77777777" w:rsidR="003B7115" w:rsidRDefault="003B7115">
            <w:pPr>
              <w:pStyle w:val="TAC"/>
              <w:rPr>
                <w:lang w:eastAsia="zh-CN"/>
              </w:rPr>
            </w:pPr>
            <w:r>
              <w:rPr>
                <w:lang w:eastAsia="ja-JP"/>
              </w:rPr>
              <w:t>3330</w:t>
            </w:r>
          </w:p>
        </w:tc>
        <w:tc>
          <w:tcPr>
            <w:tcW w:w="827" w:type="dxa"/>
            <w:tcBorders>
              <w:top w:val="single" w:sz="4" w:space="0" w:color="auto"/>
              <w:left w:val="single" w:sz="4" w:space="0" w:color="auto"/>
              <w:bottom w:val="single" w:sz="4" w:space="0" w:color="auto"/>
              <w:right w:val="single" w:sz="4" w:space="0" w:color="auto"/>
            </w:tcBorders>
            <w:hideMark/>
          </w:tcPr>
          <w:p w14:paraId="5BB42F6D" w14:textId="77777777" w:rsidR="003B7115" w:rsidRDefault="003B7115">
            <w:pPr>
              <w:pStyle w:val="TAC"/>
              <w:rPr>
                <w:lang w:eastAsia="zh-CN"/>
              </w:rPr>
            </w:pPr>
            <w:r>
              <w:rPr>
                <w:lang w:eastAsia="zh-CN"/>
              </w:rPr>
              <w:t>19.6</w:t>
            </w:r>
          </w:p>
        </w:tc>
        <w:tc>
          <w:tcPr>
            <w:tcW w:w="1248" w:type="dxa"/>
            <w:tcBorders>
              <w:top w:val="single" w:sz="4" w:space="0" w:color="auto"/>
              <w:left w:val="single" w:sz="4" w:space="0" w:color="auto"/>
              <w:bottom w:val="single" w:sz="4" w:space="0" w:color="auto"/>
              <w:right w:val="single" w:sz="4" w:space="0" w:color="auto"/>
            </w:tcBorders>
            <w:hideMark/>
          </w:tcPr>
          <w:p w14:paraId="2A8C5CD1" w14:textId="77777777" w:rsidR="003B7115" w:rsidRDefault="003B7115">
            <w:pPr>
              <w:pStyle w:val="TAC"/>
              <w:rPr>
                <w:lang w:eastAsia="zh-CN"/>
              </w:rPr>
            </w:pPr>
            <w:r>
              <w:t>IMD3</w:t>
            </w:r>
          </w:p>
        </w:tc>
      </w:tr>
      <w:tr w:rsidR="003B7115" w14:paraId="5CEB72E3"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30D5789F" w14:textId="77777777" w:rsidR="003B7115" w:rsidRDefault="003B7115">
            <w:pPr>
              <w:pStyle w:val="TAC"/>
              <w:rPr>
                <w:lang w:eastAsia="zh-CN"/>
              </w:rPr>
            </w:pPr>
            <w:r>
              <w:rPr>
                <w:rFonts w:eastAsia="Malgun Gothic"/>
                <w:szCs w:val="18"/>
                <w:lang w:eastAsia="ko-KR"/>
              </w:rPr>
              <w:t>DC_1A-41A_n79A</w:t>
            </w:r>
          </w:p>
        </w:tc>
        <w:tc>
          <w:tcPr>
            <w:tcW w:w="867" w:type="dxa"/>
            <w:tcBorders>
              <w:top w:val="single" w:sz="4" w:space="0" w:color="auto"/>
              <w:left w:val="single" w:sz="4" w:space="0" w:color="auto"/>
              <w:bottom w:val="single" w:sz="4" w:space="0" w:color="auto"/>
              <w:right w:val="single" w:sz="4" w:space="0" w:color="auto"/>
            </w:tcBorders>
            <w:hideMark/>
          </w:tcPr>
          <w:p w14:paraId="08814B99" w14:textId="77777777" w:rsidR="003B7115" w:rsidRDefault="003B7115">
            <w:pPr>
              <w:pStyle w:val="TAC"/>
              <w:rPr>
                <w:lang w:eastAsia="ja-JP"/>
              </w:rPr>
            </w:pPr>
            <w:r>
              <w:rPr>
                <w:rFonts w:eastAsia="Malgun Gothic"/>
                <w:szCs w:val="18"/>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633DEC45" w14:textId="77777777" w:rsidR="003B7115" w:rsidRDefault="003B7115">
            <w:pPr>
              <w:pStyle w:val="TAC"/>
              <w:rPr>
                <w:szCs w:val="18"/>
                <w:lang w:eastAsia="ko-KR"/>
              </w:rPr>
            </w:pPr>
            <w:r>
              <w:rPr>
                <w:rFonts w:eastAsia="Malgun Gothic"/>
                <w:szCs w:val="18"/>
                <w:lang w:eastAsia="ko-KR"/>
              </w:rPr>
              <w:t>1970</w:t>
            </w:r>
          </w:p>
        </w:tc>
        <w:tc>
          <w:tcPr>
            <w:tcW w:w="746" w:type="dxa"/>
            <w:tcBorders>
              <w:top w:val="single" w:sz="4" w:space="0" w:color="auto"/>
              <w:left w:val="single" w:sz="4" w:space="0" w:color="auto"/>
              <w:bottom w:val="single" w:sz="4" w:space="0" w:color="auto"/>
              <w:right w:val="single" w:sz="4" w:space="0" w:color="auto"/>
            </w:tcBorders>
            <w:noWrap/>
            <w:hideMark/>
          </w:tcPr>
          <w:p w14:paraId="599DFC0A" w14:textId="77777777" w:rsidR="003B7115" w:rsidRDefault="003B7115">
            <w:pPr>
              <w:pStyle w:val="TAC"/>
              <w:rPr>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CDAF7D5" w14:textId="77777777" w:rsidR="003B7115" w:rsidRDefault="003B7115">
            <w:pPr>
              <w:pStyle w:val="TAC"/>
              <w:rPr>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76264F2" w14:textId="77777777" w:rsidR="003B7115" w:rsidRDefault="003B7115">
            <w:pPr>
              <w:pStyle w:val="TAC"/>
              <w:rPr>
                <w:szCs w:val="18"/>
                <w:lang w:eastAsia="ko-KR"/>
              </w:rPr>
            </w:pPr>
            <w:r>
              <w:rPr>
                <w:rFonts w:eastAsia="Malgun Gothic"/>
                <w:szCs w:val="18"/>
                <w:lang w:eastAsia="ko-KR"/>
              </w:rPr>
              <w:t>2160</w:t>
            </w:r>
          </w:p>
        </w:tc>
        <w:tc>
          <w:tcPr>
            <w:tcW w:w="827" w:type="dxa"/>
            <w:tcBorders>
              <w:top w:val="single" w:sz="4" w:space="0" w:color="auto"/>
              <w:left w:val="single" w:sz="4" w:space="0" w:color="auto"/>
              <w:bottom w:val="single" w:sz="4" w:space="0" w:color="auto"/>
              <w:right w:val="single" w:sz="4" w:space="0" w:color="auto"/>
            </w:tcBorders>
            <w:hideMark/>
          </w:tcPr>
          <w:p w14:paraId="34C76517" w14:textId="77777777" w:rsidR="003B7115" w:rsidRDefault="003B7115">
            <w:pPr>
              <w:pStyle w:val="TAC"/>
              <w:rPr>
                <w:lang w:eastAsia="zh-CN"/>
              </w:rPr>
            </w:pPr>
            <w:r>
              <w:rPr>
                <w:lang w:eastAsia="ja-JP"/>
              </w:rPr>
              <w:t>N/A</w:t>
            </w:r>
          </w:p>
        </w:tc>
        <w:tc>
          <w:tcPr>
            <w:tcW w:w="1248" w:type="dxa"/>
            <w:tcBorders>
              <w:top w:val="single" w:sz="4" w:space="0" w:color="auto"/>
              <w:left w:val="single" w:sz="4" w:space="0" w:color="auto"/>
              <w:bottom w:val="nil"/>
              <w:right w:val="single" w:sz="4" w:space="0" w:color="auto"/>
            </w:tcBorders>
            <w:hideMark/>
          </w:tcPr>
          <w:p w14:paraId="607E00A4" w14:textId="77777777" w:rsidR="003B7115" w:rsidRDefault="003B7115">
            <w:pPr>
              <w:pStyle w:val="TAC"/>
              <w:rPr>
                <w:lang w:eastAsia="zh-CN"/>
              </w:rPr>
            </w:pPr>
            <w:r>
              <w:rPr>
                <w:lang w:eastAsia="ja-JP"/>
              </w:rPr>
              <w:t>N/A</w:t>
            </w:r>
          </w:p>
        </w:tc>
      </w:tr>
      <w:tr w:rsidR="003B7115" w14:paraId="031D6C6A" w14:textId="77777777" w:rsidTr="003B7115">
        <w:trPr>
          <w:trHeight w:val="22"/>
          <w:jc w:val="center"/>
        </w:trPr>
        <w:tc>
          <w:tcPr>
            <w:tcW w:w="2258" w:type="dxa"/>
            <w:tcBorders>
              <w:top w:val="nil"/>
              <w:left w:val="single" w:sz="4" w:space="0" w:color="auto"/>
              <w:bottom w:val="nil"/>
              <w:right w:val="single" w:sz="4" w:space="0" w:color="auto"/>
            </w:tcBorders>
          </w:tcPr>
          <w:p w14:paraId="4FA34A1A"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465EA6E7" w14:textId="77777777" w:rsidR="003B7115" w:rsidRDefault="003B7115">
            <w:pPr>
              <w:pStyle w:val="TAC"/>
              <w:rPr>
                <w:lang w:eastAsia="ja-JP"/>
              </w:rPr>
            </w:pPr>
            <w:r>
              <w:rPr>
                <w:rFonts w:eastAsia="Malgun Gothic"/>
                <w:szCs w:val="18"/>
                <w:lang w:eastAsia="ko-KR"/>
              </w:rPr>
              <w:t>n79</w:t>
            </w:r>
          </w:p>
        </w:tc>
        <w:tc>
          <w:tcPr>
            <w:tcW w:w="1167" w:type="dxa"/>
            <w:tcBorders>
              <w:top w:val="single" w:sz="4" w:space="0" w:color="auto"/>
              <w:left w:val="single" w:sz="4" w:space="0" w:color="auto"/>
              <w:bottom w:val="single" w:sz="4" w:space="0" w:color="auto"/>
              <w:right w:val="single" w:sz="4" w:space="0" w:color="auto"/>
            </w:tcBorders>
            <w:noWrap/>
            <w:hideMark/>
          </w:tcPr>
          <w:p w14:paraId="3835D57E" w14:textId="77777777" w:rsidR="003B7115" w:rsidRDefault="003B7115">
            <w:pPr>
              <w:pStyle w:val="TAC"/>
              <w:rPr>
                <w:szCs w:val="18"/>
                <w:lang w:eastAsia="ko-KR"/>
              </w:rPr>
            </w:pPr>
            <w:r>
              <w:rPr>
                <w:rFonts w:eastAsia="Malgun Gothic"/>
                <w:szCs w:val="18"/>
                <w:lang w:eastAsia="ko-KR"/>
              </w:rPr>
              <w:t>4500</w:t>
            </w:r>
          </w:p>
        </w:tc>
        <w:tc>
          <w:tcPr>
            <w:tcW w:w="746" w:type="dxa"/>
            <w:tcBorders>
              <w:top w:val="single" w:sz="4" w:space="0" w:color="auto"/>
              <w:left w:val="single" w:sz="4" w:space="0" w:color="auto"/>
              <w:bottom w:val="single" w:sz="4" w:space="0" w:color="auto"/>
              <w:right w:val="single" w:sz="4" w:space="0" w:color="auto"/>
            </w:tcBorders>
            <w:noWrap/>
            <w:hideMark/>
          </w:tcPr>
          <w:p w14:paraId="044C19FE" w14:textId="77777777" w:rsidR="003B7115" w:rsidRDefault="003B7115">
            <w:pPr>
              <w:pStyle w:val="TAC"/>
              <w:rPr>
                <w:szCs w:val="18"/>
                <w:lang w:eastAsia="ko-KR"/>
              </w:rPr>
            </w:pPr>
            <w:r>
              <w:rPr>
                <w:rFonts w:eastAsia="Malgun Gothic"/>
                <w:szCs w:val="18"/>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768DE93B" w14:textId="77777777" w:rsidR="003B7115" w:rsidRDefault="003B7115">
            <w:pPr>
              <w:pStyle w:val="TAC"/>
              <w:rPr>
                <w:szCs w:val="18"/>
                <w:lang w:eastAsia="ko-KR"/>
              </w:rPr>
            </w:pPr>
            <w:r>
              <w:rPr>
                <w:rFonts w:eastAsia="Malgun Gothic"/>
                <w:szCs w:val="18"/>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3D3972F8" w14:textId="77777777" w:rsidR="003B7115" w:rsidRDefault="003B7115">
            <w:pPr>
              <w:pStyle w:val="TAC"/>
              <w:rPr>
                <w:szCs w:val="18"/>
                <w:lang w:eastAsia="ko-KR"/>
              </w:rPr>
            </w:pPr>
            <w:r>
              <w:rPr>
                <w:rFonts w:eastAsia="Malgun Gothic"/>
                <w:szCs w:val="18"/>
                <w:lang w:eastAsia="ko-KR"/>
              </w:rPr>
              <w:t>4500</w:t>
            </w:r>
          </w:p>
        </w:tc>
        <w:tc>
          <w:tcPr>
            <w:tcW w:w="827" w:type="dxa"/>
            <w:tcBorders>
              <w:top w:val="single" w:sz="4" w:space="0" w:color="auto"/>
              <w:left w:val="single" w:sz="4" w:space="0" w:color="auto"/>
              <w:bottom w:val="single" w:sz="4" w:space="0" w:color="auto"/>
              <w:right w:val="single" w:sz="4" w:space="0" w:color="auto"/>
            </w:tcBorders>
            <w:hideMark/>
          </w:tcPr>
          <w:p w14:paraId="5FFC7BB8" w14:textId="77777777" w:rsidR="003B7115" w:rsidRDefault="003B7115">
            <w:pPr>
              <w:pStyle w:val="TAC"/>
              <w:rPr>
                <w:lang w:eastAsia="zh-CN"/>
              </w:rPr>
            </w:pPr>
            <w:r>
              <w:rPr>
                <w:lang w:eastAsia="ja-JP"/>
              </w:rPr>
              <w:t>N/A</w:t>
            </w:r>
          </w:p>
        </w:tc>
        <w:tc>
          <w:tcPr>
            <w:tcW w:w="1248" w:type="dxa"/>
            <w:tcBorders>
              <w:top w:val="nil"/>
              <w:left w:val="single" w:sz="4" w:space="0" w:color="auto"/>
              <w:bottom w:val="single" w:sz="4" w:space="0" w:color="auto"/>
              <w:right w:val="single" w:sz="4" w:space="0" w:color="auto"/>
            </w:tcBorders>
          </w:tcPr>
          <w:p w14:paraId="742323B2" w14:textId="77777777" w:rsidR="003B7115" w:rsidRDefault="003B7115">
            <w:pPr>
              <w:pStyle w:val="TAC"/>
              <w:rPr>
                <w:lang w:eastAsia="zh-CN"/>
              </w:rPr>
            </w:pPr>
          </w:p>
        </w:tc>
      </w:tr>
      <w:tr w:rsidR="003B7115" w14:paraId="075BA8AC"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1AD4BEA8"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6EA2E396" w14:textId="77777777" w:rsidR="003B7115" w:rsidRDefault="003B7115">
            <w:pPr>
              <w:pStyle w:val="TAC"/>
              <w:rPr>
                <w:lang w:eastAsia="ja-JP"/>
              </w:rPr>
            </w:pPr>
            <w:r>
              <w:rPr>
                <w:rFonts w:eastAsia="Malgun Gothic"/>
                <w:szCs w:val="18"/>
                <w:lang w:eastAsia="ko-KR"/>
              </w:rPr>
              <w:t>41</w:t>
            </w:r>
          </w:p>
        </w:tc>
        <w:tc>
          <w:tcPr>
            <w:tcW w:w="1167" w:type="dxa"/>
            <w:tcBorders>
              <w:top w:val="single" w:sz="4" w:space="0" w:color="auto"/>
              <w:left w:val="single" w:sz="4" w:space="0" w:color="auto"/>
              <w:bottom w:val="single" w:sz="4" w:space="0" w:color="auto"/>
              <w:right w:val="single" w:sz="4" w:space="0" w:color="auto"/>
            </w:tcBorders>
            <w:noWrap/>
            <w:hideMark/>
          </w:tcPr>
          <w:p w14:paraId="7A01D6F1" w14:textId="77777777" w:rsidR="003B7115" w:rsidRDefault="003B7115">
            <w:pPr>
              <w:pStyle w:val="TAC"/>
              <w:rPr>
                <w:szCs w:val="18"/>
                <w:lang w:eastAsia="ko-KR"/>
              </w:rPr>
            </w:pPr>
            <w:r>
              <w:rPr>
                <w:rFonts w:eastAsia="Malgun Gothic"/>
                <w:szCs w:val="18"/>
                <w:lang w:eastAsia="ko-KR"/>
              </w:rPr>
              <w:t>2530</w:t>
            </w:r>
          </w:p>
        </w:tc>
        <w:tc>
          <w:tcPr>
            <w:tcW w:w="746" w:type="dxa"/>
            <w:tcBorders>
              <w:top w:val="single" w:sz="4" w:space="0" w:color="auto"/>
              <w:left w:val="single" w:sz="4" w:space="0" w:color="auto"/>
              <w:bottom w:val="single" w:sz="4" w:space="0" w:color="auto"/>
              <w:right w:val="single" w:sz="4" w:space="0" w:color="auto"/>
            </w:tcBorders>
            <w:noWrap/>
            <w:hideMark/>
          </w:tcPr>
          <w:p w14:paraId="339FD9A8" w14:textId="77777777" w:rsidR="003B7115" w:rsidRDefault="003B7115">
            <w:pPr>
              <w:pStyle w:val="TAC"/>
              <w:rPr>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66DD07C" w14:textId="77777777" w:rsidR="003B7115" w:rsidRDefault="003B7115">
            <w:pPr>
              <w:pStyle w:val="TAC"/>
              <w:rPr>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DE3DF58" w14:textId="77777777" w:rsidR="003B7115" w:rsidRDefault="003B7115">
            <w:pPr>
              <w:pStyle w:val="TAC"/>
              <w:rPr>
                <w:szCs w:val="18"/>
                <w:lang w:eastAsia="ko-KR"/>
              </w:rPr>
            </w:pPr>
            <w:r>
              <w:rPr>
                <w:rFonts w:eastAsia="Malgun Gothic"/>
                <w:szCs w:val="18"/>
                <w:lang w:eastAsia="ko-KR"/>
              </w:rPr>
              <w:t>2530</w:t>
            </w:r>
          </w:p>
        </w:tc>
        <w:tc>
          <w:tcPr>
            <w:tcW w:w="827" w:type="dxa"/>
            <w:tcBorders>
              <w:top w:val="single" w:sz="4" w:space="0" w:color="auto"/>
              <w:left w:val="single" w:sz="4" w:space="0" w:color="auto"/>
              <w:bottom w:val="single" w:sz="4" w:space="0" w:color="auto"/>
              <w:right w:val="single" w:sz="4" w:space="0" w:color="auto"/>
            </w:tcBorders>
            <w:hideMark/>
          </w:tcPr>
          <w:p w14:paraId="79FBF294" w14:textId="77777777" w:rsidR="003B7115" w:rsidRDefault="003B7115">
            <w:pPr>
              <w:pStyle w:val="TAC"/>
              <w:rPr>
                <w:lang w:eastAsia="zh-CN"/>
              </w:rPr>
            </w:pPr>
            <w:r>
              <w:rPr>
                <w:rFonts w:eastAsia="Malgun Gothic"/>
                <w:szCs w:val="18"/>
                <w:lang w:val="en-US" w:eastAsia="ko-KR"/>
              </w:rPr>
              <w:t>29.4</w:t>
            </w:r>
          </w:p>
        </w:tc>
        <w:tc>
          <w:tcPr>
            <w:tcW w:w="1248" w:type="dxa"/>
            <w:tcBorders>
              <w:top w:val="single" w:sz="4" w:space="0" w:color="auto"/>
              <w:left w:val="single" w:sz="4" w:space="0" w:color="auto"/>
              <w:bottom w:val="single" w:sz="4" w:space="0" w:color="auto"/>
              <w:right w:val="single" w:sz="4" w:space="0" w:color="auto"/>
            </w:tcBorders>
            <w:hideMark/>
          </w:tcPr>
          <w:p w14:paraId="51962022" w14:textId="77777777" w:rsidR="003B7115" w:rsidRDefault="003B7115">
            <w:pPr>
              <w:pStyle w:val="TAC"/>
              <w:rPr>
                <w:lang w:eastAsia="zh-CN"/>
              </w:rPr>
            </w:pPr>
            <w:r>
              <w:rPr>
                <w:rFonts w:eastAsia="Malgun Gothic"/>
                <w:szCs w:val="18"/>
                <w:lang w:eastAsia="ko-KR"/>
              </w:rPr>
              <w:t>IMD2</w:t>
            </w:r>
          </w:p>
        </w:tc>
      </w:tr>
      <w:tr w:rsidR="003B7115" w14:paraId="113B11C8"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62628CAC" w14:textId="77777777" w:rsidR="003B7115" w:rsidRDefault="003B7115">
            <w:pPr>
              <w:pStyle w:val="TAC"/>
              <w:rPr>
                <w:rFonts w:eastAsia="Malgun Gothic"/>
                <w:szCs w:val="18"/>
                <w:lang w:eastAsia="ko-KR"/>
              </w:rPr>
            </w:pPr>
            <w:r>
              <w:rPr>
                <w:rFonts w:eastAsia="Malgun Gothic"/>
                <w:szCs w:val="18"/>
                <w:lang w:eastAsia="ko-KR"/>
              </w:rPr>
              <w:t>DC_1A_n75A-n78A</w:t>
            </w:r>
          </w:p>
          <w:p w14:paraId="79BB998B" w14:textId="77777777" w:rsidR="003B7115" w:rsidRDefault="003B7115">
            <w:pPr>
              <w:pStyle w:val="TAC"/>
              <w:rPr>
                <w:lang w:eastAsia="zh-CN"/>
              </w:rPr>
            </w:pPr>
            <w:r>
              <w:rPr>
                <w:rFonts w:eastAsia="Malgun Gothic"/>
                <w:szCs w:val="18"/>
                <w:lang w:eastAsia="ko-KR"/>
              </w:rPr>
              <w:t>DC_1A_n75A-n78(2A)</w:t>
            </w:r>
          </w:p>
        </w:tc>
        <w:tc>
          <w:tcPr>
            <w:tcW w:w="867" w:type="dxa"/>
            <w:tcBorders>
              <w:top w:val="single" w:sz="4" w:space="0" w:color="auto"/>
              <w:left w:val="single" w:sz="4" w:space="0" w:color="auto"/>
              <w:bottom w:val="single" w:sz="4" w:space="0" w:color="auto"/>
              <w:right w:val="single" w:sz="4" w:space="0" w:color="auto"/>
            </w:tcBorders>
            <w:hideMark/>
          </w:tcPr>
          <w:p w14:paraId="2CFE5B63" w14:textId="77777777" w:rsidR="003B7115" w:rsidRDefault="003B7115">
            <w:pPr>
              <w:pStyle w:val="TAC"/>
              <w:rPr>
                <w:rFonts w:eastAsia="Malgun Gothic"/>
                <w:szCs w:val="18"/>
                <w:lang w:eastAsia="ko-KR"/>
              </w:rPr>
            </w:pPr>
            <w:r>
              <w:t>1</w:t>
            </w:r>
          </w:p>
        </w:tc>
        <w:tc>
          <w:tcPr>
            <w:tcW w:w="1167" w:type="dxa"/>
            <w:tcBorders>
              <w:top w:val="single" w:sz="4" w:space="0" w:color="auto"/>
              <w:left w:val="single" w:sz="4" w:space="0" w:color="auto"/>
              <w:bottom w:val="single" w:sz="4" w:space="0" w:color="auto"/>
              <w:right w:val="single" w:sz="4" w:space="0" w:color="auto"/>
            </w:tcBorders>
            <w:noWrap/>
            <w:hideMark/>
          </w:tcPr>
          <w:p w14:paraId="3504C267" w14:textId="77777777" w:rsidR="003B7115" w:rsidRDefault="003B7115">
            <w:pPr>
              <w:pStyle w:val="TAC"/>
              <w:rPr>
                <w:rFonts w:eastAsia="Malgun Gothic"/>
                <w:szCs w:val="18"/>
                <w:lang w:eastAsia="ko-KR"/>
              </w:rPr>
            </w:pPr>
            <w:r>
              <w:rPr>
                <w:color w:val="000000"/>
              </w:rPr>
              <w:t>1930</w:t>
            </w:r>
          </w:p>
        </w:tc>
        <w:tc>
          <w:tcPr>
            <w:tcW w:w="746" w:type="dxa"/>
            <w:tcBorders>
              <w:top w:val="single" w:sz="4" w:space="0" w:color="auto"/>
              <w:left w:val="single" w:sz="4" w:space="0" w:color="auto"/>
              <w:bottom w:val="single" w:sz="4" w:space="0" w:color="auto"/>
              <w:right w:val="single" w:sz="4" w:space="0" w:color="auto"/>
            </w:tcBorders>
            <w:noWrap/>
            <w:hideMark/>
          </w:tcPr>
          <w:p w14:paraId="12A2B04E" w14:textId="77777777" w:rsidR="003B7115" w:rsidRDefault="003B7115">
            <w:pPr>
              <w:pStyle w:val="TAC"/>
              <w:rPr>
                <w:rFonts w:eastAsia="Malgun Gothic"/>
                <w:szCs w:val="18"/>
                <w:lang w:eastAsia="ko-KR"/>
              </w:rPr>
            </w:pPr>
            <w:r>
              <w:rPr>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06524D5F" w14:textId="77777777" w:rsidR="003B7115" w:rsidRDefault="003B7115">
            <w:pPr>
              <w:pStyle w:val="TAC"/>
              <w:rPr>
                <w:rFonts w:eastAsia="Malgun Gothic"/>
                <w:szCs w:val="18"/>
                <w:lang w:eastAsia="ko-KR"/>
              </w:rPr>
            </w:pPr>
            <w:r>
              <w:rPr>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1E6EEF5C" w14:textId="77777777" w:rsidR="003B7115" w:rsidRDefault="003B7115">
            <w:pPr>
              <w:pStyle w:val="TAC"/>
              <w:rPr>
                <w:rFonts w:eastAsia="Malgun Gothic"/>
                <w:szCs w:val="18"/>
                <w:lang w:eastAsia="ko-KR"/>
              </w:rPr>
            </w:pPr>
            <w:r>
              <w:rPr>
                <w:color w:val="000000"/>
              </w:rPr>
              <w:t>2120</w:t>
            </w:r>
          </w:p>
        </w:tc>
        <w:tc>
          <w:tcPr>
            <w:tcW w:w="827" w:type="dxa"/>
            <w:tcBorders>
              <w:top w:val="single" w:sz="4" w:space="0" w:color="auto"/>
              <w:left w:val="single" w:sz="4" w:space="0" w:color="auto"/>
              <w:bottom w:val="single" w:sz="4" w:space="0" w:color="auto"/>
              <w:right w:val="single" w:sz="4" w:space="0" w:color="auto"/>
            </w:tcBorders>
            <w:hideMark/>
          </w:tcPr>
          <w:p w14:paraId="20E15897" w14:textId="77777777" w:rsidR="003B7115" w:rsidRDefault="003B7115">
            <w:pPr>
              <w:pStyle w:val="TAC"/>
              <w:rPr>
                <w:rFonts w:eastAsia="Malgun Gothic"/>
                <w:szCs w:val="18"/>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0106D3B" w14:textId="77777777" w:rsidR="003B7115" w:rsidRDefault="003B7115">
            <w:pPr>
              <w:pStyle w:val="TAC"/>
              <w:rPr>
                <w:rFonts w:eastAsia="Malgun Gothic"/>
                <w:szCs w:val="18"/>
                <w:lang w:eastAsia="ko-KR"/>
              </w:rPr>
            </w:pPr>
            <w:r>
              <w:t>N/A</w:t>
            </w:r>
          </w:p>
        </w:tc>
      </w:tr>
      <w:tr w:rsidR="003B7115" w14:paraId="5B709597" w14:textId="77777777" w:rsidTr="003B7115">
        <w:trPr>
          <w:trHeight w:val="22"/>
          <w:jc w:val="center"/>
        </w:trPr>
        <w:tc>
          <w:tcPr>
            <w:tcW w:w="2258" w:type="dxa"/>
            <w:tcBorders>
              <w:top w:val="nil"/>
              <w:left w:val="single" w:sz="4" w:space="0" w:color="auto"/>
              <w:bottom w:val="nil"/>
              <w:right w:val="single" w:sz="4" w:space="0" w:color="auto"/>
            </w:tcBorders>
          </w:tcPr>
          <w:p w14:paraId="2225D29E"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200DB7EF" w14:textId="77777777" w:rsidR="003B7115" w:rsidRDefault="003B7115">
            <w:pPr>
              <w:pStyle w:val="TAC"/>
              <w:rPr>
                <w:rFonts w:eastAsia="Malgun Gothic"/>
                <w:szCs w:val="18"/>
                <w:lang w:eastAsia="ko-KR"/>
              </w:rPr>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4956067E" w14:textId="77777777" w:rsidR="003B7115" w:rsidRDefault="003B7115">
            <w:pPr>
              <w:pStyle w:val="TAC"/>
              <w:rPr>
                <w:rFonts w:eastAsia="Malgun Gothic"/>
                <w:szCs w:val="18"/>
                <w:lang w:eastAsia="ko-KR"/>
              </w:rPr>
            </w:pPr>
            <w:r>
              <w:rPr>
                <w:color w:val="000000"/>
              </w:rPr>
              <w:t>3400</w:t>
            </w:r>
          </w:p>
        </w:tc>
        <w:tc>
          <w:tcPr>
            <w:tcW w:w="746" w:type="dxa"/>
            <w:tcBorders>
              <w:top w:val="single" w:sz="4" w:space="0" w:color="auto"/>
              <w:left w:val="single" w:sz="4" w:space="0" w:color="auto"/>
              <w:bottom w:val="single" w:sz="4" w:space="0" w:color="auto"/>
              <w:right w:val="single" w:sz="4" w:space="0" w:color="auto"/>
            </w:tcBorders>
            <w:noWrap/>
            <w:hideMark/>
          </w:tcPr>
          <w:p w14:paraId="0443F23C" w14:textId="77777777" w:rsidR="003B7115" w:rsidRDefault="003B7115">
            <w:pPr>
              <w:pStyle w:val="TAC"/>
              <w:rPr>
                <w:rFonts w:eastAsia="Malgun Gothic"/>
                <w:szCs w:val="18"/>
                <w:lang w:eastAsia="ko-KR"/>
              </w:rPr>
            </w:pPr>
            <w:r>
              <w:rPr>
                <w:color w:val="000000"/>
              </w:rPr>
              <w:t>10</w:t>
            </w:r>
          </w:p>
        </w:tc>
        <w:tc>
          <w:tcPr>
            <w:tcW w:w="877" w:type="dxa"/>
            <w:tcBorders>
              <w:top w:val="single" w:sz="4" w:space="0" w:color="auto"/>
              <w:left w:val="single" w:sz="4" w:space="0" w:color="auto"/>
              <w:bottom w:val="single" w:sz="4" w:space="0" w:color="auto"/>
              <w:right w:val="single" w:sz="4" w:space="0" w:color="auto"/>
            </w:tcBorders>
            <w:noWrap/>
            <w:hideMark/>
          </w:tcPr>
          <w:p w14:paraId="3DB08ED6" w14:textId="77777777" w:rsidR="003B7115" w:rsidRDefault="003B7115">
            <w:pPr>
              <w:pStyle w:val="TAC"/>
              <w:rPr>
                <w:rFonts w:eastAsia="Malgun Gothic"/>
                <w:szCs w:val="18"/>
                <w:lang w:eastAsia="ko-KR"/>
              </w:rPr>
            </w:pPr>
            <w:r>
              <w:rPr>
                <w:color w:val="000000"/>
              </w:rPr>
              <w:t>50</w:t>
            </w:r>
          </w:p>
        </w:tc>
        <w:tc>
          <w:tcPr>
            <w:tcW w:w="1299" w:type="dxa"/>
            <w:tcBorders>
              <w:top w:val="single" w:sz="4" w:space="0" w:color="auto"/>
              <w:left w:val="single" w:sz="4" w:space="0" w:color="auto"/>
              <w:bottom w:val="single" w:sz="4" w:space="0" w:color="auto"/>
              <w:right w:val="single" w:sz="4" w:space="0" w:color="auto"/>
            </w:tcBorders>
            <w:noWrap/>
            <w:hideMark/>
          </w:tcPr>
          <w:p w14:paraId="39647392" w14:textId="77777777" w:rsidR="003B7115" w:rsidRDefault="003B7115">
            <w:pPr>
              <w:pStyle w:val="TAC"/>
              <w:rPr>
                <w:rFonts w:eastAsia="Malgun Gothic"/>
                <w:szCs w:val="18"/>
                <w:lang w:eastAsia="ko-KR"/>
              </w:rPr>
            </w:pPr>
            <w:r>
              <w:rPr>
                <w:color w:val="000000"/>
              </w:rPr>
              <w:t>3400</w:t>
            </w:r>
          </w:p>
        </w:tc>
        <w:tc>
          <w:tcPr>
            <w:tcW w:w="827" w:type="dxa"/>
            <w:tcBorders>
              <w:top w:val="single" w:sz="4" w:space="0" w:color="auto"/>
              <w:left w:val="single" w:sz="4" w:space="0" w:color="auto"/>
              <w:bottom w:val="single" w:sz="4" w:space="0" w:color="auto"/>
              <w:right w:val="single" w:sz="4" w:space="0" w:color="auto"/>
            </w:tcBorders>
            <w:hideMark/>
          </w:tcPr>
          <w:p w14:paraId="5DB27AFC" w14:textId="77777777" w:rsidR="003B7115" w:rsidRDefault="003B7115">
            <w:pPr>
              <w:pStyle w:val="TAC"/>
              <w:rPr>
                <w:rFonts w:eastAsia="Malgun Gothic"/>
                <w:szCs w:val="18"/>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324F24F" w14:textId="77777777" w:rsidR="003B7115" w:rsidRDefault="003B7115">
            <w:pPr>
              <w:pStyle w:val="TAC"/>
              <w:rPr>
                <w:rFonts w:eastAsia="Malgun Gothic"/>
                <w:szCs w:val="18"/>
                <w:lang w:eastAsia="ko-KR"/>
              </w:rPr>
            </w:pPr>
            <w:r>
              <w:t>N/A</w:t>
            </w:r>
          </w:p>
        </w:tc>
      </w:tr>
      <w:tr w:rsidR="003B7115" w14:paraId="369F02AF"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0927BA58"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54247871" w14:textId="77777777" w:rsidR="003B7115" w:rsidRDefault="003B7115">
            <w:pPr>
              <w:pStyle w:val="TAC"/>
              <w:rPr>
                <w:rFonts w:eastAsia="Malgun Gothic"/>
                <w:szCs w:val="18"/>
                <w:lang w:eastAsia="ko-KR"/>
              </w:rPr>
            </w:pPr>
            <w:r>
              <w:t>n75</w:t>
            </w:r>
          </w:p>
        </w:tc>
        <w:tc>
          <w:tcPr>
            <w:tcW w:w="1167" w:type="dxa"/>
            <w:tcBorders>
              <w:top w:val="single" w:sz="4" w:space="0" w:color="auto"/>
              <w:left w:val="single" w:sz="4" w:space="0" w:color="auto"/>
              <w:bottom w:val="single" w:sz="4" w:space="0" w:color="auto"/>
              <w:right w:val="single" w:sz="4" w:space="0" w:color="auto"/>
            </w:tcBorders>
            <w:noWrap/>
            <w:hideMark/>
          </w:tcPr>
          <w:p w14:paraId="162D62EA" w14:textId="77777777" w:rsidR="003B7115" w:rsidRDefault="003B7115">
            <w:pPr>
              <w:pStyle w:val="TAC"/>
              <w:rPr>
                <w:rFonts w:eastAsia="Malgun Gothic"/>
                <w:szCs w:val="18"/>
                <w:lang w:eastAsia="ko-KR"/>
              </w:rPr>
            </w:pPr>
            <w:r>
              <w:rPr>
                <w:color w:val="000000"/>
              </w:rPr>
              <w:t>-</w:t>
            </w:r>
          </w:p>
        </w:tc>
        <w:tc>
          <w:tcPr>
            <w:tcW w:w="746" w:type="dxa"/>
            <w:tcBorders>
              <w:top w:val="single" w:sz="4" w:space="0" w:color="auto"/>
              <w:left w:val="single" w:sz="4" w:space="0" w:color="auto"/>
              <w:bottom w:val="single" w:sz="4" w:space="0" w:color="auto"/>
              <w:right w:val="single" w:sz="4" w:space="0" w:color="auto"/>
            </w:tcBorders>
            <w:noWrap/>
            <w:hideMark/>
          </w:tcPr>
          <w:p w14:paraId="66387902" w14:textId="77777777" w:rsidR="003B7115" w:rsidRDefault="003B7115">
            <w:pPr>
              <w:pStyle w:val="TAC"/>
              <w:rPr>
                <w:rFonts w:eastAsia="Malgun Gothic"/>
                <w:szCs w:val="18"/>
                <w:lang w:eastAsia="ko-KR"/>
              </w:rPr>
            </w:pPr>
            <w:r>
              <w:rPr>
                <w:color w:val="000000"/>
              </w:rPr>
              <w:t>-</w:t>
            </w:r>
          </w:p>
        </w:tc>
        <w:tc>
          <w:tcPr>
            <w:tcW w:w="877" w:type="dxa"/>
            <w:tcBorders>
              <w:top w:val="single" w:sz="4" w:space="0" w:color="auto"/>
              <w:left w:val="single" w:sz="4" w:space="0" w:color="auto"/>
              <w:bottom w:val="single" w:sz="4" w:space="0" w:color="auto"/>
              <w:right w:val="single" w:sz="4" w:space="0" w:color="auto"/>
            </w:tcBorders>
            <w:noWrap/>
            <w:hideMark/>
          </w:tcPr>
          <w:p w14:paraId="1F871EF1" w14:textId="77777777" w:rsidR="003B7115" w:rsidRDefault="003B7115">
            <w:pPr>
              <w:pStyle w:val="TAC"/>
              <w:rPr>
                <w:rFonts w:eastAsia="Malgun Gothic"/>
                <w:szCs w:val="18"/>
                <w:lang w:eastAsia="ko-KR"/>
              </w:rPr>
            </w:pPr>
            <w:r>
              <w:rPr>
                <w:color w:val="000000"/>
              </w:rPr>
              <w:t>-</w:t>
            </w:r>
          </w:p>
        </w:tc>
        <w:tc>
          <w:tcPr>
            <w:tcW w:w="1299" w:type="dxa"/>
            <w:tcBorders>
              <w:top w:val="single" w:sz="4" w:space="0" w:color="auto"/>
              <w:left w:val="single" w:sz="4" w:space="0" w:color="auto"/>
              <w:bottom w:val="single" w:sz="4" w:space="0" w:color="auto"/>
              <w:right w:val="single" w:sz="4" w:space="0" w:color="auto"/>
            </w:tcBorders>
            <w:noWrap/>
            <w:hideMark/>
          </w:tcPr>
          <w:p w14:paraId="1DBAB588" w14:textId="77777777" w:rsidR="003B7115" w:rsidRDefault="003B7115">
            <w:pPr>
              <w:pStyle w:val="TAC"/>
              <w:rPr>
                <w:rFonts w:eastAsia="Malgun Gothic"/>
                <w:szCs w:val="18"/>
                <w:lang w:eastAsia="ko-KR"/>
              </w:rPr>
            </w:pPr>
            <w:r>
              <w:rPr>
                <w:color w:val="000000"/>
              </w:rPr>
              <w:t>1470</w:t>
            </w:r>
          </w:p>
        </w:tc>
        <w:tc>
          <w:tcPr>
            <w:tcW w:w="827" w:type="dxa"/>
            <w:tcBorders>
              <w:top w:val="single" w:sz="4" w:space="0" w:color="auto"/>
              <w:left w:val="single" w:sz="4" w:space="0" w:color="auto"/>
              <w:bottom w:val="single" w:sz="4" w:space="0" w:color="auto"/>
              <w:right w:val="single" w:sz="4" w:space="0" w:color="auto"/>
            </w:tcBorders>
            <w:hideMark/>
          </w:tcPr>
          <w:p w14:paraId="1ED2DBCE" w14:textId="77777777" w:rsidR="003B7115" w:rsidRDefault="003B7115">
            <w:pPr>
              <w:pStyle w:val="TAC"/>
              <w:rPr>
                <w:rFonts w:eastAsia="Malgun Gothic"/>
                <w:szCs w:val="18"/>
                <w:lang w:eastAsia="ko-KR"/>
              </w:rPr>
            </w:pPr>
            <w:r>
              <w:rPr>
                <w:lang w:eastAsia="zh-CN"/>
              </w:rPr>
              <w:t>30.4</w:t>
            </w:r>
          </w:p>
        </w:tc>
        <w:tc>
          <w:tcPr>
            <w:tcW w:w="1248" w:type="dxa"/>
            <w:tcBorders>
              <w:top w:val="single" w:sz="4" w:space="0" w:color="auto"/>
              <w:left w:val="single" w:sz="4" w:space="0" w:color="auto"/>
              <w:bottom w:val="single" w:sz="4" w:space="0" w:color="auto"/>
              <w:right w:val="single" w:sz="4" w:space="0" w:color="auto"/>
            </w:tcBorders>
            <w:hideMark/>
          </w:tcPr>
          <w:p w14:paraId="1A47268F" w14:textId="77777777" w:rsidR="003B7115" w:rsidRDefault="003B7115">
            <w:pPr>
              <w:pStyle w:val="TAC"/>
              <w:rPr>
                <w:rFonts w:eastAsia="Malgun Gothic"/>
                <w:szCs w:val="18"/>
                <w:lang w:eastAsia="ko-KR"/>
              </w:rPr>
            </w:pPr>
            <w:r>
              <w:t>IMD2</w:t>
            </w:r>
          </w:p>
        </w:tc>
      </w:tr>
      <w:tr w:rsidR="003B7115" w14:paraId="57FC1AF3"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0D36B909" w14:textId="77777777" w:rsidR="003B7115" w:rsidRDefault="003B7115">
            <w:pPr>
              <w:pStyle w:val="TAC"/>
              <w:rPr>
                <w:rFonts w:eastAsia="Malgun Gothic"/>
                <w:szCs w:val="18"/>
                <w:lang w:eastAsia="ko-KR"/>
              </w:rPr>
            </w:pPr>
            <w:r>
              <w:rPr>
                <w:rFonts w:eastAsia="Malgun Gothic"/>
                <w:szCs w:val="18"/>
                <w:lang w:eastAsia="ko-KR"/>
              </w:rPr>
              <w:t>DC_1A-42A_n28A</w:t>
            </w:r>
          </w:p>
        </w:tc>
        <w:tc>
          <w:tcPr>
            <w:tcW w:w="867" w:type="dxa"/>
            <w:tcBorders>
              <w:top w:val="single" w:sz="4" w:space="0" w:color="auto"/>
              <w:left w:val="single" w:sz="4" w:space="0" w:color="auto"/>
              <w:bottom w:val="single" w:sz="4" w:space="0" w:color="auto"/>
              <w:right w:val="single" w:sz="4" w:space="0" w:color="auto"/>
            </w:tcBorders>
            <w:hideMark/>
          </w:tcPr>
          <w:p w14:paraId="0765505C" w14:textId="77777777" w:rsidR="003B7115" w:rsidRDefault="003B7115">
            <w:pPr>
              <w:pStyle w:val="TAC"/>
              <w:rPr>
                <w:rFonts w:eastAsia="Malgun Gothic"/>
                <w:szCs w:val="18"/>
                <w:lang w:eastAsia="ko-KR"/>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54C894D7" w14:textId="77777777" w:rsidR="003B7115" w:rsidRDefault="003B7115">
            <w:pPr>
              <w:pStyle w:val="TAC"/>
            </w:pPr>
            <w:r>
              <w:rPr>
                <w:rFonts w:cs="Arial"/>
              </w:rPr>
              <w:t>1950</w:t>
            </w:r>
          </w:p>
        </w:tc>
        <w:tc>
          <w:tcPr>
            <w:tcW w:w="746" w:type="dxa"/>
            <w:tcBorders>
              <w:top w:val="single" w:sz="4" w:space="0" w:color="auto"/>
              <w:left w:val="single" w:sz="4" w:space="0" w:color="auto"/>
              <w:bottom w:val="single" w:sz="4" w:space="0" w:color="auto"/>
              <w:right w:val="single" w:sz="4" w:space="0" w:color="auto"/>
            </w:tcBorders>
            <w:noWrap/>
            <w:hideMark/>
          </w:tcPr>
          <w:p w14:paraId="2E02D785" w14:textId="77777777" w:rsidR="003B7115" w:rsidRDefault="003B7115">
            <w:pPr>
              <w:pStyle w:val="TAC"/>
              <w:rPr>
                <w:szCs w:val="18"/>
                <w:lang w:eastAsia="zh-CN"/>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3E12D3DF" w14:textId="77777777" w:rsidR="003B7115" w:rsidRDefault="003B7115">
            <w:pPr>
              <w:pStyle w:val="TAC"/>
              <w:rPr>
                <w:szCs w:val="18"/>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356E195" w14:textId="77777777" w:rsidR="003B7115" w:rsidRDefault="003B7115">
            <w:pPr>
              <w:pStyle w:val="TAC"/>
              <w:rPr>
                <w:szCs w:val="18"/>
                <w:lang w:eastAsia="zh-CN"/>
              </w:rPr>
            </w:pPr>
            <w:r>
              <w:rPr>
                <w:rFonts w:cs="Arial"/>
              </w:rPr>
              <w:t>2140</w:t>
            </w:r>
          </w:p>
        </w:tc>
        <w:tc>
          <w:tcPr>
            <w:tcW w:w="827" w:type="dxa"/>
            <w:tcBorders>
              <w:top w:val="single" w:sz="4" w:space="0" w:color="auto"/>
              <w:left w:val="single" w:sz="4" w:space="0" w:color="auto"/>
              <w:bottom w:val="single" w:sz="4" w:space="0" w:color="auto"/>
              <w:right w:val="single" w:sz="4" w:space="0" w:color="auto"/>
            </w:tcBorders>
            <w:hideMark/>
          </w:tcPr>
          <w:p w14:paraId="67190D95" w14:textId="77777777" w:rsidR="003B7115" w:rsidRDefault="003B7115">
            <w:pPr>
              <w:pStyle w:val="TAC"/>
              <w:rPr>
                <w:lang w:eastAsia="ja-JP"/>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72B0218" w14:textId="77777777" w:rsidR="003B7115" w:rsidRDefault="003B7115">
            <w:pPr>
              <w:pStyle w:val="TAC"/>
              <w:rPr>
                <w:lang w:eastAsia="ja-JP"/>
              </w:rPr>
            </w:pPr>
            <w:r>
              <w:rPr>
                <w:rFonts w:cs="Arial"/>
              </w:rPr>
              <w:t>N/A</w:t>
            </w:r>
          </w:p>
        </w:tc>
      </w:tr>
      <w:tr w:rsidR="003B7115" w14:paraId="2578460A" w14:textId="77777777" w:rsidTr="003B7115">
        <w:trPr>
          <w:trHeight w:val="22"/>
          <w:jc w:val="center"/>
        </w:trPr>
        <w:tc>
          <w:tcPr>
            <w:tcW w:w="2258" w:type="dxa"/>
            <w:tcBorders>
              <w:top w:val="nil"/>
              <w:left w:val="single" w:sz="4" w:space="0" w:color="auto"/>
              <w:bottom w:val="nil"/>
              <w:right w:val="single" w:sz="4" w:space="0" w:color="auto"/>
            </w:tcBorders>
          </w:tcPr>
          <w:p w14:paraId="7DA2BA02"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6C6E7D8" w14:textId="77777777" w:rsidR="003B7115" w:rsidRDefault="003B7115">
            <w:pPr>
              <w:pStyle w:val="TAC"/>
              <w:rPr>
                <w:rFonts w:eastAsia="Malgun Gothic"/>
                <w:szCs w:val="18"/>
                <w:lang w:eastAsia="ko-KR"/>
              </w:rPr>
            </w:pPr>
            <w:r>
              <w:rPr>
                <w:rFonts w:cs="Arial"/>
              </w:rPr>
              <w:t>n28</w:t>
            </w:r>
          </w:p>
        </w:tc>
        <w:tc>
          <w:tcPr>
            <w:tcW w:w="1167" w:type="dxa"/>
            <w:tcBorders>
              <w:top w:val="single" w:sz="4" w:space="0" w:color="auto"/>
              <w:left w:val="single" w:sz="4" w:space="0" w:color="auto"/>
              <w:bottom w:val="single" w:sz="4" w:space="0" w:color="auto"/>
              <w:right w:val="single" w:sz="4" w:space="0" w:color="auto"/>
            </w:tcBorders>
            <w:noWrap/>
            <w:hideMark/>
          </w:tcPr>
          <w:p w14:paraId="77B932E4" w14:textId="77777777" w:rsidR="003B7115" w:rsidRDefault="003B7115">
            <w:pPr>
              <w:pStyle w:val="TAC"/>
            </w:pPr>
            <w:r>
              <w:rPr>
                <w:rFonts w:cs="Arial"/>
              </w:rPr>
              <w:t>733</w:t>
            </w:r>
          </w:p>
        </w:tc>
        <w:tc>
          <w:tcPr>
            <w:tcW w:w="746" w:type="dxa"/>
            <w:tcBorders>
              <w:top w:val="single" w:sz="4" w:space="0" w:color="auto"/>
              <w:left w:val="single" w:sz="4" w:space="0" w:color="auto"/>
              <w:bottom w:val="single" w:sz="4" w:space="0" w:color="auto"/>
              <w:right w:val="single" w:sz="4" w:space="0" w:color="auto"/>
            </w:tcBorders>
            <w:noWrap/>
            <w:hideMark/>
          </w:tcPr>
          <w:p w14:paraId="16E24479" w14:textId="77777777" w:rsidR="003B7115" w:rsidRDefault="003B7115">
            <w:pPr>
              <w:pStyle w:val="TAC"/>
              <w:rPr>
                <w:szCs w:val="18"/>
                <w:lang w:eastAsia="zh-CN"/>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0169A250" w14:textId="77777777" w:rsidR="003B7115" w:rsidRDefault="003B7115">
            <w:pPr>
              <w:pStyle w:val="TAC"/>
              <w:rPr>
                <w:szCs w:val="18"/>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C848E0F" w14:textId="77777777" w:rsidR="003B7115" w:rsidRDefault="003B7115">
            <w:pPr>
              <w:pStyle w:val="TAC"/>
              <w:rPr>
                <w:szCs w:val="18"/>
                <w:lang w:eastAsia="zh-CN"/>
              </w:rPr>
            </w:pPr>
            <w:r>
              <w:rPr>
                <w:rFonts w:cs="Arial"/>
              </w:rPr>
              <w:t>788</w:t>
            </w:r>
          </w:p>
        </w:tc>
        <w:tc>
          <w:tcPr>
            <w:tcW w:w="827" w:type="dxa"/>
            <w:tcBorders>
              <w:top w:val="single" w:sz="4" w:space="0" w:color="auto"/>
              <w:left w:val="single" w:sz="4" w:space="0" w:color="auto"/>
              <w:bottom w:val="single" w:sz="4" w:space="0" w:color="auto"/>
              <w:right w:val="single" w:sz="4" w:space="0" w:color="auto"/>
            </w:tcBorders>
            <w:hideMark/>
          </w:tcPr>
          <w:p w14:paraId="144ABBBB" w14:textId="77777777" w:rsidR="003B7115" w:rsidRDefault="003B7115">
            <w:pPr>
              <w:pStyle w:val="TAC"/>
              <w:rPr>
                <w:lang w:eastAsia="ja-JP"/>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210B18E" w14:textId="77777777" w:rsidR="003B7115" w:rsidRDefault="003B7115">
            <w:pPr>
              <w:pStyle w:val="TAC"/>
              <w:rPr>
                <w:lang w:eastAsia="ja-JP"/>
              </w:rPr>
            </w:pPr>
            <w:r>
              <w:rPr>
                <w:rFonts w:cs="Arial"/>
              </w:rPr>
              <w:t>N/A</w:t>
            </w:r>
          </w:p>
        </w:tc>
      </w:tr>
      <w:tr w:rsidR="003B7115" w14:paraId="47452B1C"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1223C2FB"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0FBC665" w14:textId="77777777" w:rsidR="003B7115" w:rsidRDefault="003B7115">
            <w:pPr>
              <w:pStyle w:val="TAC"/>
              <w:rPr>
                <w:rFonts w:eastAsia="Malgun Gothic"/>
                <w:szCs w:val="18"/>
                <w:lang w:eastAsia="ko-KR"/>
              </w:rPr>
            </w:pPr>
            <w:r>
              <w:rPr>
                <w:rFonts w:cs="Arial"/>
              </w:rPr>
              <w:t>42</w:t>
            </w:r>
          </w:p>
        </w:tc>
        <w:tc>
          <w:tcPr>
            <w:tcW w:w="1167" w:type="dxa"/>
            <w:tcBorders>
              <w:top w:val="single" w:sz="4" w:space="0" w:color="auto"/>
              <w:left w:val="single" w:sz="4" w:space="0" w:color="auto"/>
              <w:bottom w:val="single" w:sz="4" w:space="0" w:color="auto"/>
              <w:right w:val="single" w:sz="4" w:space="0" w:color="auto"/>
            </w:tcBorders>
            <w:noWrap/>
            <w:hideMark/>
          </w:tcPr>
          <w:p w14:paraId="55F6AE70" w14:textId="77777777" w:rsidR="003B7115" w:rsidRDefault="003B7115">
            <w:pPr>
              <w:pStyle w:val="TAC"/>
            </w:pPr>
            <w:r>
              <w:rPr>
                <w:rFonts w:cs="Arial"/>
              </w:rPr>
              <w:t>3416</w:t>
            </w:r>
          </w:p>
        </w:tc>
        <w:tc>
          <w:tcPr>
            <w:tcW w:w="746" w:type="dxa"/>
            <w:tcBorders>
              <w:top w:val="single" w:sz="4" w:space="0" w:color="auto"/>
              <w:left w:val="single" w:sz="4" w:space="0" w:color="auto"/>
              <w:bottom w:val="single" w:sz="4" w:space="0" w:color="auto"/>
              <w:right w:val="single" w:sz="4" w:space="0" w:color="auto"/>
            </w:tcBorders>
            <w:noWrap/>
            <w:hideMark/>
          </w:tcPr>
          <w:p w14:paraId="738EDCCC" w14:textId="77777777" w:rsidR="003B7115" w:rsidRDefault="003B7115">
            <w:pPr>
              <w:pStyle w:val="TAC"/>
              <w:rPr>
                <w:szCs w:val="18"/>
                <w:lang w:eastAsia="zh-CN"/>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4AB968CF" w14:textId="77777777" w:rsidR="003B7115" w:rsidRDefault="003B7115">
            <w:pPr>
              <w:pStyle w:val="TAC"/>
              <w:rPr>
                <w:szCs w:val="18"/>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5F699DA" w14:textId="77777777" w:rsidR="003B7115" w:rsidRDefault="003B7115">
            <w:pPr>
              <w:pStyle w:val="TAC"/>
              <w:rPr>
                <w:szCs w:val="18"/>
                <w:lang w:eastAsia="zh-CN"/>
              </w:rPr>
            </w:pPr>
            <w:r>
              <w:rPr>
                <w:rFonts w:cs="Arial"/>
              </w:rPr>
              <w:t>3416</w:t>
            </w:r>
          </w:p>
        </w:tc>
        <w:tc>
          <w:tcPr>
            <w:tcW w:w="827" w:type="dxa"/>
            <w:tcBorders>
              <w:top w:val="single" w:sz="4" w:space="0" w:color="auto"/>
              <w:left w:val="single" w:sz="4" w:space="0" w:color="auto"/>
              <w:bottom w:val="single" w:sz="4" w:space="0" w:color="auto"/>
              <w:right w:val="single" w:sz="4" w:space="0" w:color="auto"/>
            </w:tcBorders>
            <w:hideMark/>
          </w:tcPr>
          <w:p w14:paraId="20791311" w14:textId="77777777" w:rsidR="003B7115" w:rsidRDefault="003B7115">
            <w:pPr>
              <w:pStyle w:val="TAC"/>
              <w:rPr>
                <w:lang w:eastAsia="ja-JP"/>
              </w:rPr>
            </w:pPr>
            <w:r>
              <w:rPr>
                <w:rFonts w:cs="Arial"/>
              </w:rPr>
              <w:t>15.7</w:t>
            </w:r>
          </w:p>
        </w:tc>
        <w:tc>
          <w:tcPr>
            <w:tcW w:w="1248" w:type="dxa"/>
            <w:tcBorders>
              <w:top w:val="single" w:sz="4" w:space="0" w:color="auto"/>
              <w:left w:val="single" w:sz="4" w:space="0" w:color="auto"/>
              <w:bottom w:val="single" w:sz="4" w:space="0" w:color="auto"/>
              <w:right w:val="single" w:sz="4" w:space="0" w:color="auto"/>
            </w:tcBorders>
            <w:hideMark/>
          </w:tcPr>
          <w:p w14:paraId="5FDD48F8" w14:textId="77777777" w:rsidR="003B7115" w:rsidRDefault="003B7115">
            <w:pPr>
              <w:pStyle w:val="TAC"/>
              <w:rPr>
                <w:lang w:eastAsia="ja-JP"/>
              </w:rPr>
            </w:pPr>
            <w:r>
              <w:rPr>
                <w:rFonts w:cs="Arial"/>
              </w:rPr>
              <w:t>IMD3</w:t>
            </w:r>
          </w:p>
        </w:tc>
      </w:tr>
      <w:tr w:rsidR="003B7115" w14:paraId="100DE726"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4393A2EB" w14:textId="77777777" w:rsidR="003B7115" w:rsidRDefault="003B7115">
            <w:pPr>
              <w:pStyle w:val="TAC"/>
              <w:rPr>
                <w:rFonts w:eastAsia="Malgun Gothic"/>
                <w:szCs w:val="18"/>
                <w:lang w:eastAsia="ko-KR"/>
              </w:rPr>
            </w:pPr>
            <w:r>
              <w:rPr>
                <w:rFonts w:eastAsia="Malgun Gothic"/>
                <w:szCs w:val="18"/>
                <w:lang w:eastAsia="ko-KR"/>
              </w:rPr>
              <w:t>DC_1A-42A_n28A</w:t>
            </w:r>
          </w:p>
        </w:tc>
        <w:tc>
          <w:tcPr>
            <w:tcW w:w="867" w:type="dxa"/>
            <w:tcBorders>
              <w:top w:val="single" w:sz="4" w:space="0" w:color="auto"/>
              <w:left w:val="single" w:sz="4" w:space="0" w:color="auto"/>
              <w:bottom w:val="single" w:sz="4" w:space="0" w:color="auto"/>
              <w:right w:val="single" w:sz="4" w:space="0" w:color="auto"/>
            </w:tcBorders>
            <w:hideMark/>
          </w:tcPr>
          <w:p w14:paraId="11DDF1BB" w14:textId="77777777" w:rsidR="003B7115" w:rsidRDefault="003B7115">
            <w:pPr>
              <w:pStyle w:val="TAC"/>
              <w:rPr>
                <w:rFonts w:eastAsia="Malgun Gothic"/>
                <w:szCs w:val="18"/>
                <w:lang w:eastAsia="ko-KR"/>
              </w:rPr>
            </w:pPr>
            <w:r>
              <w:rPr>
                <w:rFonts w:cs="Arial"/>
              </w:rPr>
              <w:t>42</w:t>
            </w:r>
          </w:p>
        </w:tc>
        <w:tc>
          <w:tcPr>
            <w:tcW w:w="1167" w:type="dxa"/>
            <w:tcBorders>
              <w:top w:val="single" w:sz="4" w:space="0" w:color="auto"/>
              <w:left w:val="single" w:sz="4" w:space="0" w:color="auto"/>
              <w:bottom w:val="single" w:sz="4" w:space="0" w:color="auto"/>
              <w:right w:val="single" w:sz="4" w:space="0" w:color="auto"/>
            </w:tcBorders>
            <w:noWrap/>
            <w:hideMark/>
          </w:tcPr>
          <w:p w14:paraId="0A8F5D0B" w14:textId="77777777" w:rsidR="003B7115" w:rsidRDefault="003B7115">
            <w:pPr>
              <w:pStyle w:val="TAC"/>
            </w:pPr>
            <w:r>
              <w:rPr>
                <w:rFonts w:cs="Arial"/>
              </w:rPr>
              <w:t>3580</w:t>
            </w:r>
          </w:p>
        </w:tc>
        <w:tc>
          <w:tcPr>
            <w:tcW w:w="746" w:type="dxa"/>
            <w:tcBorders>
              <w:top w:val="single" w:sz="4" w:space="0" w:color="auto"/>
              <w:left w:val="single" w:sz="4" w:space="0" w:color="auto"/>
              <w:bottom w:val="single" w:sz="4" w:space="0" w:color="auto"/>
              <w:right w:val="single" w:sz="4" w:space="0" w:color="auto"/>
            </w:tcBorders>
            <w:noWrap/>
            <w:hideMark/>
          </w:tcPr>
          <w:p w14:paraId="38F114C3" w14:textId="77777777" w:rsidR="003B7115" w:rsidRDefault="003B7115">
            <w:pPr>
              <w:pStyle w:val="TAC"/>
              <w:rPr>
                <w:szCs w:val="18"/>
                <w:lang w:eastAsia="zh-CN"/>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3B6454C" w14:textId="77777777" w:rsidR="003B7115" w:rsidRDefault="003B7115">
            <w:pPr>
              <w:pStyle w:val="TAC"/>
              <w:rPr>
                <w:szCs w:val="18"/>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28D40E3" w14:textId="77777777" w:rsidR="003B7115" w:rsidRDefault="003B7115">
            <w:pPr>
              <w:pStyle w:val="TAC"/>
              <w:rPr>
                <w:szCs w:val="18"/>
                <w:lang w:eastAsia="zh-CN"/>
              </w:rPr>
            </w:pPr>
            <w:r>
              <w:rPr>
                <w:rFonts w:cs="Arial"/>
              </w:rPr>
              <w:t>3580</w:t>
            </w:r>
          </w:p>
        </w:tc>
        <w:tc>
          <w:tcPr>
            <w:tcW w:w="827" w:type="dxa"/>
            <w:tcBorders>
              <w:top w:val="single" w:sz="4" w:space="0" w:color="auto"/>
              <w:left w:val="single" w:sz="4" w:space="0" w:color="auto"/>
              <w:bottom w:val="single" w:sz="4" w:space="0" w:color="auto"/>
              <w:right w:val="single" w:sz="4" w:space="0" w:color="auto"/>
            </w:tcBorders>
            <w:hideMark/>
          </w:tcPr>
          <w:p w14:paraId="0FFF1ADC" w14:textId="77777777" w:rsidR="003B7115" w:rsidRDefault="003B7115">
            <w:pPr>
              <w:pStyle w:val="TAC"/>
              <w:rPr>
                <w:lang w:eastAsia="ja-JP"/>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8B62DF5" w14:textId="77777777" w:rsidR="003B7115" w:rsidRDefault="003B7115">
            <w:pPr>
              <w:pStyle w:val="TAC"/>
              <w:rPr>
                <w:lang w:eastAsia="ja-JP"/>
              </w:rPr>
            </w:pPr>
            <w:r>
              <w:rPr>
                <w:rFonts w:cs="Arial"/>
              </w:rPr>
              <w:t>N/A</w:t>
            </w:r>
          </w:p>
        </w:tc>
      </w:tr>
      <w:tr w:rsidR="003B7115" w14:paraId="16740770" w14:textId="77777777" w:rsidTr="003B7115">
        <w:trPr>
          <w:trHeight w:val="22"/>
          <w:jc w:val="center"/>
        </w:trPr>
        <w:tc>
          <w:tcPr>
            <w:tcW w:w="2258" w:type="dxa"/>
            <w:tcBorders>
              <w:top w:val="nil"/>
              <w:left w:val="single" w:sz="4" w:space="0" w:color="auto"/>
              <w:bottom w:val="nil"/>
              <w:right w:val="single" w:sz="4" w:space="0" w:color="auto"/>
            </w:tcBorders>
          </w:tcPr>
          <w:p w14:paraId="006959CD"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4A6BB67" w14:textId="77777777" w:rsidR="003B7115" w:rsidRDefault="003B7115">
            <w:pPr>
              <w:pStyle w:val="TAC"/>
              <w:rPr>
                <w:rFonts w:eastAsia="Malgun Gothic"/>
                <w:szCs w:val="18"/>
                <w:lang w:eastAsia="ko-KR"/>
              </w:rPr>
            </w:pPr>
            <w:r>
              <w:rPr>
                <w:rFonts w:cs="Arial"/>
              </w:rPr>
              <w:t>n28</w:t>
            </w:r>
          </w:p>
        </w:tc>
        <w:tc>
          <w:tcPr>
            <w:tcW w:w="1167" w:type="dxa"/>
            <w:tcBorders>
              <w:top w:val="single" w:sz="4" w:space="0" w:color="auto"/>
              <w:left w:val="single" w:sz="4" w:space="0" w:color="auto"/>
              <w:bottom w:val="single" w:sz="4" w:space="0" w:color="auto"/>
              <w:right w:val="single" w:sz="4" w:space="0" w:color="auto"/>
            </w:tcBorders>
            <w:noWrap/>
            <w:hideMark/>
          </w:tcPr>
          <w:p w14:paraId="6B704585" w14:textId="77777777" w:rsidR="003B7115" w:rsidRDefault="003B7115">
            <w:pPr>
              <w:pStyle w:val="TAC"/>
            </w:pPr>
            <w:r>
              <w:rPr>
                <w:rFonts w:cs="Arial"/>
              </w:rPr>
              <w:t>723</w:t>
            </w:r>
          </w:p>
        </w:tc>
        <w:tc>
          <w:tcPr>
            <w:tcW w:w="746" w:type="dxa"/>
            <w:tcBorders>
              <w:top w:val="single" w:sz="4" w:space="0" w:color="auto"/>
              <w:left w:val="single" w:sz="4" w:space="0" w:color="auto"/>
              <w:bottom w:val="single" w:sz="4" w:space="0" w:color="auto"/>
              <w:right w:val="single" w:sz="4" w:space="0" w:color="auto"/>
            </w:tcBorders>
            <w:noWrap/>
            <w:hideMark/>
          </w:tcPr>
          <w:p w14:paraId="4D27E525" w14:textId="77777777" w:rsidR="003B7115" w:rsidRDefault="003B7115">
            <w:pPr>
              <w:pStyle w:val="TAC"/>
              <w:rPr>
                <w:szCs w:val="18"/>
                <w:lang w:eastAsia="zh-CN"/>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0E8E9097" w14:textId="77777777" w:rsidR="003B7115" w:rsidRDefault="003B7115">
            <w:pPr>
              <w:pStyle w:val="TAC"/>
              <w:rPr>
                <w:szCs w:val="18"/>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E4DA3A9" w14:textId="77777777" w:rsidR="003B7115" w:rsidRDefault="003B7115">
            <w:pPr>
              <w:pStyle w:val="TAC"/>
              <w:rPr>
                <w:szCs w:val="18"/>
                <w:lang w:eastAsia="zh-CN"/>
              </w:rPr>
            </w:pPr>
            <w:r>
              <w:rPr>
                <w:rFonts w:cs="Arial"/>
              </w:rPr>
              <w:t>778</w:t>
            </w:r>
          </w:p>
        </w:tc>
        <w:tc>
          <w:tcPr>
            <w:tcW w:w="827" w:type="dxa"/>
            <w:tcBorders>
              <w:top w:val="single" w:sz="4" w:space="0" w:color="auto"/>
              <w:left w:val="single" w:sz="4" w:space="0" w:color="auto"/>
              <w:bottom w:val="single" w:sz="4" w:space="0" w:color="auto"/>
              <w:right w:val="single" w:sz="4" w:space="0" w:color="auto"/>
            </w:tcBorders>
            <w:hideMark/>
          </w:tcPr>
          <w:p w14:paraId="538C43B7" w14:textId="77777777" w:rsidR="003B7115" w:rsidRDefault="003B7115">
            <w:pPr>
              <w:pStyle w:val="TAC"/>
              <w:rPr>
                <w:lang w:eastAsia="ja-JP"/>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70E9B99" w14:textId="77777777" w:rsidR="003B7115" w:rsidRDefault="003B7115">
            <w:pPr>
              <w:pStyle w:val="TAC"/>
              <w:rPr>
                <w:lang w:eastAsia="ja-JP"/>
              </w:rPr>
            </w:pPr>
            <w:r>
              <w:rPr>
                <w:rFonts w:cs="Arial"/>
              </w:rPr>
              <w:t>N/A</w:t>
            </w:r>
          </w:p>
        </w:tc>
      </w:tr>
      <w:tr w:rsidR="003B7115" w14:paraId="39AB3C44"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7C4E18C5"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B192989" w14:textId="77777777" w:rsidR="003B7115" w:rsidRDefault="003B7115">
            <w:pPr>
              <w:pStyle w:val="TAC"/>
              <w:rPr>
                <w:rFonts w:eastAsia="Malgun Gothic"/>
                <w:szCs w:val="18"/>
                <w:lang w:eastAsia="ko-KR"/>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6F5B633B" w14:textId="77777777" w:rsidR="003B7115" w:rsidRDefault="003B7115">
            <w:pPr>
              <w:pStyle w:val="TAC"/>
            </w:pPr>
            <w:r>
              <w:rPr>
                <w:rFonts w:cs="Arial"/>
              </w:rPr>
              <w:t>1944</w:t>
            </w:r>
          </w:p>
        </w:tc>
        <w:tc>
          <w:tcPr>
            <w:tcW w:w="746" w:type="dxa"/>
            <w:tcBorders>
              <w:top w:val="single" w:sz="4" w:space="0" w:color="auto"/>
              <w:left w:val="single" w:sz="4" w:space="0" w:color="auto"/>
              <w:bottom w:val="single" w:sz="4" w:space="0" w:color="auto"/>
              <w:right w:val="single" w:sz="4" w:space="0" w:color="auto"/>
            </w:tcBorders>
            <w:noWrap/>
            <w:hideMark/>
          </w:tcPr>
          <w:p w14:paraId="1FFAAEF2" w14:textId="77777777" w:rsidR="003B7115" w:rsidRDefault="003B7115">
            <w:pPr>
              <w:pStyle w:val="TAC"/>
              <w:rPr>
                <w:szCs w:val="18"/>
                <w:lang w:eastAsia="zh-CN"/>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F162B97" w14:textId="77777777" w:rsidR="003B7115" w:rsidRDefault="003B7115">
            <w:pPr>
              <w:pStyle w:val="TAC"/>
              <w:rPr>
                <w:szCs w:val="18"/>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0932A1B" w14:textId="77777777" w:rsidR="003B7115" w:rsidRDefault="003B7115">
            <w:pPr>
              <w:pStyle w:val="TAC"/>
              <w:rPr>
                <w:szCs w:val="18"/>
                <w:lang w:eastAsia="zh-CN"/>
              </w:rPr>
            </w:pPr>
            <w:r>
              <w:rPr>
                <w:rFonts w:cs="Arial"/>
              </w:rPr>
              <w:t>2134</w:t>
            </w:r>
          </w:p>
        </w:tc>
        <w:tc>
          <w:tcPr>
            <w:tcW w:w="827" w:type="dxa"/>
            <w:tcBorders>
              <w:top w:val="single" w:sz="4" w:space="0" w:color="auto"/>
              <w:left w:val="single" w:sz="4" w:space="0" w:color="auto"/>
              <w:bottom w:val="single" w:sz="4" w:space="0" w:color="auto"/>
              <w:right w:val="single" w:sz="4" w:space="0" w:color="auto"/>
            </w:tcBorders>
            <w:hideMark/>
          </w:tcPr>
          <w:p w14:paraId="68C31729" w14:textId="77777777" w:rsidR="003B7115" w:rsidRDefault="003B7115">
            <w:pPr>
              <w:pStyle w:val="TAC"/>
              <w:rPr>
                <w:lang w:eastAsia="ja-JP"/>
              </w:rPr>
            </w:pPr>
            <w:r>
              <w:rPr>
                <w:rFonts w:cs="Arial"/>
              </w:rPr>
              <w:t>15.7</w:t>
            </w:r>
          </w:p>
        </w:tc>
        <w:tc>
          <w:tcPr>
            <w:tcW w:w="1248" w:type="dxa"/>
            <w:tcBorders>
              <w:top w:val="single" w:sz="4" w:space="0" w:color="auto"/>
              <w:left w:val="single" w:sz="4" w:space="0" w:color="auto"/>
              <w:bottom w:val="single" w:sz="4" w:space="0" w:color="auto"/>
              <w:right w:val="single" w:sz="4" w:space="0" w:color="auto"/>
            </w:tcBorders>
            <w:hideMark/>
          </w:tcPr>
          <w:p w14:paraId="1F5C796E" w14:textId="77777777" w:rsidR="003B7115" w:rsidRDefault="003B7115">
            <w:pPr>
              <w:pStyle w:val="TAC"/>
              <w:rPr>
                <w:lang w:eastAsia="ja-JP"/>
              </w:rPr>
            </w:pPr>
            <w:r>
              <w:rPr>
                <w:rFonts w:cs="Arial"/>
              </w:rPr>
              <w:t>IMD3</w:t>
            </w:r>
          </w:p>
        </w:tc>
      </w:tr>
      <w:tr w:rsidR="003B7115" w14:paraId="50FBEAA7"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7933C53B" w14:textId="77777777" w:rsidR="003B7115" w:rsidRDefault="003B7115">
            <w:pPr>
              <w:pStyle w:val="TAC"/>
              <w:rPr>
                <w:lang w:eastAsia="zh-CN"/>
              </w:rPr>
            </w:pPr>
            <w:r>
              <w:rPr>
                <w:rFonts w:eastAsia="Malgun Gothic"/>
                <w:szCs w:val="18"/>
                <w:lang w:eastAsia="ko-KR"/>
              </w:rPr>
              <w:t>DC_1A-42A_n79A</w:t>
            </w:r>
          </w:p>
        </w:tc>
        <w:tc>
          <w:tcPr>
            <w:tcW w:w="867" w:type="dxa"/>
            <w:tcBorders>
              <w:top w:val="single" w:sz="4" w:space="0" w:color="auto"/>
              <w:left w:val="single" w:sz="4" w:space="0" w:color="auto"/>
              <w:bottom w:val="single" w:sz="4" w:space="0" w:color="auto"/>
              <w:right w:val="single" w:sz="4" w:space="0" w:color="auto"/>
            </w:tcBorders>
            <w:hideMark/>
          </w:tcPr>
          <w:p w14:paraId="5222620B" w14:textId="77777777" w:rsidR="003B7115" w:rsidRDefault="003B7115">
            <w:pPr>
              <w:pStyle w:val="TAC"/>
              <w:rPr>
                <w:lang w:eastAsia="ja-JP"/>
              </w:rPr>
            </w:pPr>
            <w:r>
              <w:rPr>
                <w:rFonts w:eastAsia="Malgun Gothic"/>
                <w:szCs w:val="18"/>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0C181259" w14:textId="77777777" w:rsidR="003B7115" w:rsidRDefault="003B7115">
            <w:pPr>
              <w:pStyle w:val="TAC"/>
              <w:rPr>
                <w:szCs w:val="18"/>
                <w:lang w:eastAsia="ko-KR"/>
              </w:rPr>
            </w:pPr>
            <w:r>
              <w:t>19</w:t>
            </w:r>
            <w:r>
              <w:rPr>
                <w:lang w:eastAsia="ja-JP"/>
              </w:rPr>
              <w:t>77.5</w:t>
            </w:r>
          </w:p>
        </w:tc>
        <w:tc>
          <w:tcPr>
            <w:tcW w:w="746" w:type="dxa"/>
            <w:tcBorders>
              <w:top w:val="single" w:sz="4" w:space="0" w:color="auto"/>
              <w:left w:val="single" w:sz="4" w:space="0" w:color="auto"/>
              <w:bottom w:val="single" w:sz="4" w:space="0" w:color="auto"/>
              <w:right w:val="single" w:sz="4" w:space="0" w:color="auto"/>
            </w:tcBorders>
            <w:noWrap/>
            <w:hideMark/>
          </w:tcPr>
          <w:p w14:paraId="1284855A" w14:textId="77777777" w:rsidR="003B7115" w:rsidRDefault="003B7115">
            <w:pPr>
              <w:pStyle w:val="TAC"/>
              <w:rPr>
                <w:szCs w:val="18"/>
                <w:lang w:eastAsia="ko-KR"/>
              </w:rPr>
            </w:pPr>
            <w:r>
              <w:rPr>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00FC76D6" w14:textId="77777777" w:rsidR="003B7115" w:rsidRDefault="003B7115">
            <w:pPr>
              <w:pStyle w:val="TAC"/>
              <w:rPr>
                <w:szCs w:val="18"/>
                <w:lang w:eastAsia="ko-KR"/>
              </w:rPr>
            </w:pPr>
            <w:r>
              <w:rPr>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0679880" w14:textId="77777777" w:rsidR="003B7115" w:rsidRDefault="003B7115">
            <w:pPr>
              <w:pStyle w:val="TAC"/>
              <w:rPr>
                <w:szCs w:val="18"/>
                <w:lang w:eastAsia="ko-KR"/>
              </w:rPr>
            </w:pPr>
            <w:r>
              <w:rPr>
                <w:szCs w:val="18"/>
                <w:lang w:eastAsia="zh-CN"/>
              </w:rPr>
              <w:t>2167.5</w:t>
            </w:r>
          </w:p>
        </w:tc>
        <w:tc>
          <w:tcPr>
            <w:tcW w:w="827" w:type="dxa"/>
            <w:tcBorders>
              <w:top w:val="single" w:sz="4" w:space="0" w:color="auto"/>
              <w:left w:val="single" w:sz="4" w:space="0" w:color="auto"/>
              <w:bottom w:val="single" w:sz="4" w:space="0" w:color="auto"/>
              <w:right w:val="single" w:sz="4" w:space="0" w:color="auto"/>
            </w:tcBorders>
            <w:hideMark/>
          </w:tcPr>
          <w:p w14:paraId="51525F82" w14:textId="77777777" w:rsidR="003B7115" w:rsidRDefault="003B7115">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026F117" w14:textId="77777777" w:rsidR="003B7115" w:rsidRDefault="003B7115">
            <w:pPr>
              <w:pStyle w:val="TAC"/>
              <w:rPr>
                <w:lang w:eastAsia="zh-CN"/>
              </w:rPr>
            </w:pPr>
            <w:r>
              <w:rPr>
                <w:lang w:eastAsia="ja-JP"/>
              </w:rPr>
              <w:t>N/A</w:t>
            </w:r>
          </w:p>
        </w:tc>
      </w:tr>
      <w:tr w:rsidR="003B7115" w14:paraId="37EC8D0A" w14:textId="77777777" w:rsidTr="003B7115">
        <w:trPr>
          <w:trHeight w:val="22"/>
          <w:jc w:val="center"/>
        </w:trPr>
        <w:tc>
          <w:tcPr>
            <w:tcW w:w="2258" w:type="dxa"/>
            <w:tcBorders>
              <w:top w:val="nil"/>
              <w:left w:val="single" w:sz="4" w:space="0" w:color="auto"/>
              <w:bottom w:val="nil"/>
              <w:right w:val="single" w:sz="4" w:space="0" w:color="auto"/>
            </w:tcBorders>
          </w:tcPr>
          <w:p w14:paraId="6B65E6B3"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3F505FA8" w14:textId="77777777" w:rsidR="003B7115" w:rsidRDefault="003B7115">
            <w:pPr>
              <w:pStyle w:val="TAC"/>
              <w:rPr>
                <w:lang w:eastAsia="ja-JP"/>
              </w:rPr>
            </w:pPr>
            <w:r>
              <w:rPr>
                <w:rFonts w:eastAsia="Malgun Gothic"/>
                <w:szCs w:val="18"/>
                <w:lang w:eastAsia="ko-KR"/>
              </w:rPr>
              <w:t>n79</w:t>
            </w:r>
          </w:p>
        </w:tc>
        <w:tc>
          <w:tcPr>
            <w:tcW w:w="1167" w:type="dxa"/>
            <w:tcBorders>
              <w:top w:val="single" w:sz="4" w:space="0" w:color="auto"/>
              <w:left w:val="single" w:sz="4" w:space="0" w:color="auto"/>
              <w:bottom w:val="single" w:sz="4" w:space="0" w:color="auto"/>
              <w:right w:val="single" w:sz="4" w:space="0" w:color="auto"/>
            </w:tcBorders>
            <w:noWrap/>
            <w:hideMark/>
          </w:tcPr>
          <w:p w14:paraId="097288FA" w14:textId="77777777" w:rsidR="003B7115" w:rsidRDefault="003B7115">
            <w:pPr>
              <w:pStyle w:val="TAC"/>
              <w:rPr>
                <w:szCs w:val="18"/>
                <w:lang w:eastAsia="ko-KR"/>
              </w:rPr>
            </w:pPr>
            <w:r>
              <w:rPr>
                <w:rFonts w:eastAsia="Times New Roman"/>
                <w:szCs w:val="18"/>
              </w:rPr>
              <w:t>4420</w:t>
            </w:r>
          </w:p>
        </w:tc>
        <w:tc>
          <w:tcPr>
            <w:tcW w:w="746" w:type="dxa"/>
            <w:tcBorders>
              <w:top w:val="single" w:sz="4" w:space="0" w:color="auto"/>
              <w:left w:val="single" w:sz="4" w:space="0" w:color="auto"/>
              <w:bottom w:val="single" w:sz="4" w:space="0" w:color="auto"/>
              <w:right w:val="single" w:sz="4" w:space="0" w:color="auto"/>
            </w:tcBorders>
            <w:noWrap/>
            <w:hideMark/>
          </w:tcPr>
          <w:p w14:paraId="09FD833D" w14:textId="77777777" w:rsidR="003B7115" w:rsidRDefault="003B7115">
            <w:pPr>
              <w:pStyle w:val="TAC"/>
              <w:rPr>
                <w:szCs w:val="18"/>
                <w:lang w:eastAsia="ko-KR"/>
              </w:rPr>
            </w:pPr>
            <w:r>
              <w:rPr>
                <w:szCs w:val="18"/>
                <w:lang w:eastAsia="zh-CN"/>
              </w:rPr>
              <w:t>40</w:t>
            </w:r>
          </w:p>
        </w:tc>
        <w:tc>
          <w:tcPr>
            <w:tcW w:w="877" w:type="dxa"/>
            <w:tcBorders>
              <w:top w:val="single" w:sz="4" w:space="0" w:color="auto"/>
              <w:left w:val="single" w:sz="4" w:space="0" w:color="auto"/>
              <w:bottom w:val="single" w:sz="4" w:space="0" w:color="auto"/>
              <w:right w:val="single" w:sz="4" w:space="0" w:color="auto"/>
            </w:tcBorders>
            <w:noWrap/>
            <w:hideMark/>
          </w:tcPr>
          <w:p w14:paraId="5DA07946" w14:textId="77777777" w:rsidR="003B7115" w:rsidRDefault="003B7115">
            <w:pPr>
              <w:pStyle w:val="TAC"/>
              <w:rPr>
                <w:szCs w:val="18"/>
                <w:lang w:eastAsia="ko-KR"/>
              </w:rPr>
            </w:pPr>
            <w:r>
              <w:rPr>
                <w:rFonts w:eastAsia="Times New Roman"/>
                <w:szCs w:val="18"/>
              </w:rPr>
              <w:t>216</w:t>
            </w:r>
          </w:p>
        </w:tc>
        <w:tc>
          <w:tcPr>
            <w:tcW w:w="1299" w:type="dxa"/>
            <w:tcBorders>
              <w:top w:val="single" w:sz="4" w:space="0" w:color="auto"/>
              <w:left w:val="single" w:sz="4" w:space="0" w:color="auto"/>
              <w:bottom w:val="single" w:sz="4" w:space="0" w:color="auto"/>
              <w:right w:val="single" w:sz="4" w:space="0" w:color="auto"/>
            </w:tcBorders>
            <w:noWrap/>
            <w:hideMark/>
          </w:tcPr>
          <w:p w14:paraId="70596285" w14:textId="77777777" w:rsidR="003B7115" w:rsidRDefault="003B7115">
            <w:pPr>
              <w:pStyle w:val="TAC"/>
              <w:rPr>
                <w:szCs w:val="18"/>
                <w:lang w:eastAsia="ko-KR"/>
              </w:rPr>
            </w:pPr>
            <w:r>
              <w:t>4420</w:t>
            </w:r>
          </w:p>
        </w:tc>
        <w:tc>
          <w:tcPr>
            <w:tcW w:w="827" w:type="dxa"/>
            <w:tcBorders>
              <w:top w:val="single" w:sz="4" w:space="0" w:color="auto"/>
              <w:left w:val="single" w:sz="4" w:space="0" w:color="auto"/>
              <w:bottom w:val="single" w:sz="4" w:space="0" w:color="auto"/>
              <w:right w:val="single" w:sz="4" w:space="0" w:color="auto"/>
            </w:tcBorders>
            <w:hideMark/>
          </w:tcPr>
          <w:p w14:paraId="30257E54" w14:textId="77777777" w:rsidR="003B7115" w:rsidRDefault="003B7115">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96C39A7" w14:textId="77777777" w:rsidR="003B7115" w:rsidRDefault="003B7115">
            <w:pPr>
              <w:pStyle w:val="TAC"/>
              <w:rPr>
                <w:lang w:eastAsia="zh-CN"/>
              </w:rPr>
            </w:pPr>
            <w:r>
              <w:rPr>
                <w:lang w:eastAsia="ja-JP"/>
              </w:rPr>
              <w:t>N/A</w:t>
            </w:r>
          </w:p>
        </w:tc>
      </w:tr>
      <w:tr w:rsidR="003B7115" w14:paraId="2179436F" w14:textId="77777777" w:rsidTr="003B7115">
        <w:trPr>
          <w:trHeight w:val="22"/>
          <w:jc w:val="center"/>
        </w:trPr>
        <w:tc>
          <w:tcPr>
            <w:tcW w:w="2258" w:type="dxa"/>
            <w:tcBorders>
              <w:top w:val="nil"/>
              <w:left w:val="single" w:sz="4" w:space="0" w:color="auto"/>
              <w:bottom w:val="nil"/>
              <w:right w:val="single" w:sz="4" w:space="0" w:color="auto"/>
            </w:tcBorders>
          </w:tcPr>
          <w:p w14:paraId="08EB9C84"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51E02C4C" w14:textId="77777777" w:rsidR="003B7115" w:rsidRDefault="003B7115">
            <w:pPr>
              <w:pStyle w:val="TAC"/>
              <w:rPr>
                <w:lang w:eastAsia="ja-JP"/>
              </w:rPr>
            </w:pPr>
            <w:r>
              <w:rPr>
                <w:rFonts w:eastAsia="Malgun Gothic"/>
                <w:szCs w:val="18"/>
                <w:lang w:eastAsia="ko-KR"/>
              </w:rPr>
              <w:t>42</w:t>
            </w:r>
          </w:p>
        </w:tc>
        <w:tc>
          <w:tcPr>
            <w:tcW w:w="1167" w:type="dxa"/>
            <w:tcBorders>
              <w:top w:val="single" w:sz="4" w:space="0" w:color="auto"/>
              <w:left w:val="single" w:sz="4" w:space="0" w:color="auto"/>
              <w:bottom w:val="single" w:sz="4" w:space="0" w:color="auto"/>
              <w:right w:val="single" w:sz="4" w:space="0" w:color="auto"/>
            </w:tcBorders>
            <w:noWrap/>
            <w:hideMark/>
          </w:tcPr>
          <w:p w14:paraId="2010503B" w14:textId="77777777" w:rsidR="003B7115" w:rsidRDefault="003B7115">
            <w:pPr>
              <w:pStyle w:val="TAC"/>
              <w:rPr>
                <w:szCs w:val="18"/>
                <w:lang w:eastAsia="ko-KR"/>
              </w:rPr>
            </w:pPr>
            <w:r>
              <w:t>3490</w:t>
            </w:r>
          </w:p>
        </w:tc>
        <w:tc>
          <w:tcPr>
            <w:tcW w:w="746" w:type="dxa"/>
            <w:tcBorders>
              <w:top w:val="single" w:sz="4" w:space="0" w:color="auto"/>
              <w:left w:val="single" w:sz="4" w:space="0" w:color="auto"/>
              <w:bottom w:val="single" w:sz="4" w:space="0" w:color="auto"/>
              <w:right w:val="single" w:sz="4" w:space="0" w:color="auto"/>
            </w:tcBorders>
            <w:noWrap/>
            <w:hideMark/>
          </w:tcPr>
          <w:p w14:paraId="2CE29B23" w14:textId="77777777" w:rsidR="003B7115" w:rsidRDefault="003B7115">
            <w:pPr>
              <w:pStyle w:val="TAC"/>
              <w:rPr>
                <w:szCs w:val="18"/>
                <w:lang w:eastAsia="ko-KR"/>
              </w:rPr>
            </w:pPr>
            <w:r>
              <w:rPr>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0C664DEF" w14:textId="77777777" w:rsidR="003B7115" w:rsidRDefault="003B7115">
            <w:pPr>
              <w:pStyle w:val="TAC"/>
              <w:rPr>
                <w:szCs w:val="18"/>
                <w:lang w:eastAsia="ko-KR"/>
              </w:rPr>
            </w:pPr>
            <w:r>
              <w:rPr>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4BC8707D" w14:textId="77777777" w:rsidR="003B7115" w:rsidRDefault="003B7115">
            <w:pPr>
              <w:pStyle w:val="TAC"/>
              <w:rPr>
                <w:szCs w:val="18"/>
                <w:lang w:eastAsia="ko-KR"/>
              </w:rPr>
            </w:pPr>
            <w:r>
              <w:t>3490</w:t>
            </w:r>
          </w:p>
        </w:tc>
        <w:tc>
          <w:tcPr>
            <w:tcW w:w="827" w:type="dxa"/>
            <w:tcBorders>
              <w:top w:val="single" w:sz="4" w:space="0" w:color="auto"/>
              <w:left w:val="single" w:sz="4" w:space="0" w:color="auto"/>
              <w:bottom w:val="single" w:sz="4" w:space="0" w:color="auto"/>
              <w:right w:val="single" w:sz="4" w:space="0" w:color="auto"/>
            </w:tcBorders>
            <w:hideMark/>
          </w:tcPr>
          <w:p w14:paraId="63903AC2" w14:textId="77777777" w:rsidR="003B7115" w:rsidRDefault="003B7115">
            <w:pPr>
              <w:pStyle w:val="TAC"/>
              <w:rPr>
                <w:lang w:eastAsia="zh-CN"/>
              </w:rPr>
            </w:pPr>
            <w:r>
              <w:rPr>
                <w:lang w:eastAsia="zh-CN"/>
              </w:rPr>
              <w:t>4.8</w:t>
            </w:r>
          </w:p>
        </w:tc>
        <w:tc>
          <w:tcPr>
            <w:tcW w:w="1248" w:type="dxa"/>
            <w:tcBorders>
              <w:top w:val="single" w:sz="4" w:space="0" w:color="auto"/>
              <w:left w:val="single" w:sz="4" w:space="0" w:color="auto"/>
              <w:bottom w:val="single" w:sz="4" w:space="0" w:color="auto"/>
              <w:right w:val="single" w:sz="4" w:space="0" w:color="auto"/>
            </w:tcBorders>
            <w:hideMark/>
          </w:tcPr>
          <w:p w14:paraId="2F2B0C07" w14:textId="77777777" w:rsidR="003B7115" w:rsidRDefault="003B7115">
            <w:pPr>
              <w:pStyle w:val="TAC"/>
              <w:rPr>
                <w:lang w:eastAsia="zh-CN"/>
              </w:rPr>
            </w:pPr>
            <w:r>
              <w:rPr>
                <w:lang w:eastAsia="zh-CN"/>
              </w:rPr>
              <w:t>IMD5</w:t>
            </w:r>
          </w:p>
        </w:tc>
      </w:tr>
      <w:tr w:rsidR="003B7115" w14:paraId="71791D2F" w14:textId="77777777" w:rsidTr="003B7115">
        <w:trPr>
          <w:trHeight w:val="22"/>
          <w:jc w:val="center"/>
        </w:trPr>
        <w:tc>
          <w:tcPr>
            <w:tcW w:w="2258" w:type="dxa"/>
            <w:tcBorders>
              <w:top w:val="nil"/>
              <w:left w:val="single" w:sz="4" w:space="0" w:color="auto"/>
              <w:bottom w:val="nil"/>
              <w:right w:val="single" w:sz="4" w:space="0" w:color="auto"/>
            </w:tcBorders>
          </w:tcPr>
          <w:p w14:paraId="441CB977"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1D03D04A" w14:textId="77777777" w:rsidR="003B7115" w:rsidRDefault="003B7115">
            <w:pPr>
              <w:pStyle w:val="TAC"/>
              <w:rPr>
                <w:lang w:eastAsia="ja-JP"/>
              </w:rPr>
            </w:pPr>
            <w:r>
              <w:rPr>
                <w:rFonts w:eastAsia="Malgun Gothic"/>
                <w:szCs w:val="18"/>
                <w:lang w:eastAsia="ko-KR"/>
              </w:rPr>
              <w:t>42</w:t>
            </w:r>
          </w:p>
        </w:tc>
        <w:tc>
          <w:tcPr>
            <w:tcW w:w="1167" w:type="dxa"/>
            <w:tcBorders>
              <w:top w:val="single" w:sz="4" w:space="0" w:color="auto"/>
              <w:left w:val="single" w:sz="4" w:space="0" w:color="auto"/>
              <w:bottom w:val="single" w:sz="4" w:space="0" w:color="auto"/>
              <w:right w:val="single" w:sz="4" w:space="0" w:color="auto"/>
            </w:tcBorders>
            <w:noWrap/>
            <w:hideMark/>
          </w:tcPr>
          <w:p w14:paraId="365A7A5B" w14:textId="77777777" w:rsidR="003B7115" w:rsidRDefault="003B7115">
            <w:pPr>
              <w:pStyle w:val="TAC"/>
              <w:rPr>
                <w:szCs w:val="18"/>
                <w:lang w:eastAsia="ko-KR"/>
              </w:rPr>
            </w:pPr>
            <w:r>
              <w:t>3402.5</w:t>
            </w:r>
          </w:p>
        </w:tc>
        <w:tc>
          <w:tcPr>
            <w:tcW w:w="746" w:type="dxa"/>
            <w:tcBorders>
              <w:top w:val="single" w:sz="4" w:space="0" w:color="auto"/>
              <w:left w:val="single" w:sz="4" w:space="0" w:color="auto"/>
              <w:bottom w:val="single" w:sz="4" w:space="0" w:color="auto"/>
              <w:right w:val="single" w:sz="4" w:space="0" w:color="auto"/>
            </w:tcBorders>
            <w:noWrap/>
            <w:hideMark/>
          </w:tcPr>
          <w:p w14:paraId="4814B5DF" w14:textId="77777777" w:rsidR="003B7115" w:rsidRDefault="003B7115">
            <w:pPr>
              <w:pStyle w:val="TAC"/>
              <w:rPr>
                <w:szCs w:val="18"/>
                <w:lang w:eastAsia="ko-KR"/>
              </w:rPr>
            </w:pPr>
            <w:r>
              <w:rPr>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5D920A6B" w14:textId="77777777" w:rsidR="003B7115" w:rsidRDefault="003B7115">
            <w:pPr>
              <w:pStyle w:val="TAC"/>
              <w:rPr>
                <w:szCs w:val="18"/>
                <w:lang w:eastAsia="ko-KR"/>
              </w:rPr>
            </w:pPr>
            <w:r>
              <w:rPr>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46A6A5FA" w14:textId="77777777" w:rsidR="003B7115" w:rsidRDefault="003B7115">
            <w:pPr>
              <w:pStyle w:val="TAC"/>
              <w:rPr>
                <w:szCs w:val="18"/>
                <w:lang w:eastAsia="ko-KR"/>
              </w:rPr>
            </w:pPr>
            <w:r>
              <w:t>3402.5</w:t>
            </w:r>
          </w:p>
        </w:tc>
        <w:tc>
          <w:tcPr>
            <w:tcW w:w="827" w:type="dxa"/>
            <w:tcBorders>
              <w:top w:val="single" w:sz="4" w:space="0" w:color="auto"/>
              <w:left w:val="single" w:sz="4" w:space="0" w:color="auto"/>
              <w:bottom w:val="single" w:sz="4" w:space="0" w:color="auto"/>
              <w:right w:val="single" w:sz="4" w:space="0" w:color="auto"/>
            </w:tcBorders>
            <w:hideMark/>
          </w:tcPr>
          <w:p w14:paraId="023A525F" w14:textId="77777777" w:rsidR="003B7115" w:rsidRDefault="003B7115">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276C53B" w14:textId="77777777" w:rsidR="003B7115" w:rsidRDefault="003B7115">
            <w:pPr>
              <w:pStyle w:val="TAC"/>
              <w:rPr>
                <w:lang w:eastAsia="zh-CN"/>
              </w:rPr>
            </w:pPr>
            <w:r>
              <w:rPr>
                <w:lang w:eastAsia="ja-JP"/>
              </w:rPr>
              <w:t>N/A</w:t>
            </w:r>
          </w:p>
        </w:tc>
      </w:tr>
      <w:tr w:rsidR="003B7115" w14:paraId="30B5CF62" w14:textId="77777777" w:rsidTr="003B7115">
        <w:trPr>
          <w:trHeight w:val="22"/>
          <w:jc w:val="center"/>
        </w:trPr>
        <w:tc>
          <w:tcPr>
            <w:tcW w:w="2258" w:type="dxa"/>
            <w:tcBorders>
              <w:top w:val="nil"/>
              <w:left w:val="single" w:sz="4" w:space="0" w:color="auto"/>
              <w:bottom w:val="nil"/>
              <w:right w:val="single" w:sz="4" w:space="0" w:color="auto"/>
            </w:tcBorders>
          </w:tcPr>
          <w:p w14:paraId="4E61801F"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0D7CFC68" w14:textId="77777777" w:rsidR="003B7115" w:rsidRDefault="003B7115">
            <w:pPr>
              <w:pStyle w:val="TAC"/>
              <w:rPr>
                <w:lang w:eastAsia="ja-JP"/>
              </w:rPr>
            </w:pPr>
            <w:r>
              <w:rPr>
                <w:rFonts w:eastAsia="Malgun Gothic"/>
                <w:szCs w:val="18"/>
                <w:lang w:eastAsia="ko-KR"/>
              </w:rPr>
              <w:t>n79</w:t>
            </w:r>
          </w:p>
        </w:tc>
        <w:tc>
          <w:tcPr>
            <w:tcW w:w="1167" w:type="dxa"/>
            <w:tcBorders>
              <w:top w:val="single" w:sz="4" w:space="0" w:color="auto"/>
              <w:left w:val="single" w:sz="4" w:space="0" w:color="auto"/>
              <w:bottom w:val="single" w:sz="4" w:space="0" w:color="auto"/>
              <w:right w:val="single" w:sz="4" w:space="0" w:color="auto"/>
            </w:tcBorders>
            <w:noWrap/>
            <w:hideMark/>
          </w:tcPr>
          <w:p w14:paraId="0EEBDEC7" w14:textId="77777777" w:rsidR="003B7115" w:rsidRDefault="003B7115">
            <w:pPr>
              <w:pStyle w:val="TAC"/>
              <w:rPr>
                <w:szCs w:val="18"/>
                <w:lang w:eastAsia="ko-KR"/>
              </w:rPr>
            </w:pPr>
            <w:r>
              <w:rPr>
                <w:rFonts w:eastAsia="Times New Roman"/>
                <w:szCs w:val="18"/>
              </w:rPr>
              <w:t>4640</w:t>
            </w:r>
          </w:p>
        </w:tc>
        <w:tc>
          <w:tcPr>
            <w:tcW w:w="746" w:type="dxa"/>
            <w:tcBorders>
              <w:top w:val="single" w:sz="4" w:space="0" w:color="auto"/>
              <w:left w:val="single" w:sz="4" w:space="0" w:color="auto"/>
              <w:bottom w:val="single" w:sz="4" w:space="0" w:color="auto"/>
              <w:right w:val="single" w:sz="4" w:space="0" w:color="auto"/>
            </w:tcBorders>
            <w:noWrap/>
            <w:hideMark/>
          </w:tcPr>
          <w:p w14:paraId="09CE263A" w14:textId="77777777" w:rsidR="003B7115" w:rsidRDefault="003B7115">
            <w:pPr>
              <w:pStyle w:val="TAC"/>
              <w:rPr>
                <w:szCs w:val="18"/>
                <w:lang w:eastAsia="ko-KR"/>
              </w:rPr>
            </w:pPr>
            <w:r>
              <w:rPr>
                <w:szCs w:val="18"/>
                <w:lang w:eastAsia="zh-CN"/>
              </w:rPr>
              <w:t>40</w:t>
            </w:r>
          </w:p>
        </w:tc>
        <w:tc>
          <w:tcPr>
            <w:tcW w:w="877" w:type="dxa"/>
            <w:tcBorders>
              <w:top w:val="single" w:sz="4" w:space="0" w:color="auto"/>
              <w:left w:val="single" w:sz="4" w:space="0" w:color="auto"/>
              <w:bottom w:val="single" w:sz="4" w:space="0" w:color="auto"/>
              <w:right w:val="single" w:sz="4" w:space="0" w:color="auto"/>
            </w:tcBorders>
            <w:noWrap/>
            <w:hideMark/>
          </w:tcPr>
          <w:p w14:paraId="449D3FCF" w14:textId="77777777" w:rsidR="003B7115" w:rsidRDefault="003B7115">
            <w:pPr>
              <w:pStyle w:val="TAC"/>
              <w:rPr>
                <w:szCs w:val="18"/>
                <w:lang w:eastAsia="ko-KR"/>
              </w:rPr>
            </w:pPr>
            <w:r>
              <w:rPr>
                <w:rFonts w:eastAsia="Times New Roman"/>
                <w:szCs w:val="18"/>
              </w:rPr>
              <w:t>216</w:t>
            </w:r>
          </w:p>
        </w:tc>
        <w:tc>
          <w:tcPr>
            <w:tcW w:w="1299" w:type="dxa"/>
            <w:tcBorders>
              <w:top w:val="single" w:sz="4" w:space="0" w:color="auto"/>
              <w:left w:val="single" w:sz="4" w:space="0" w:color="auto"/>
              <w:bottom w:val="single" w:sz="4" w:space="0" w:color="auto"/>
              <w:right w:val="single" w:sz="4" w:space="0" w:color="auto"/>
            </w:tcBorders>
            <w:noWrap/>
            <w:hideMark/>
          </w:tcPr>
          <w:p w14:paraId="5FA5BFA4" w14:textId="77777777" w:rsidR="003B7115" w:rsidRDefault="003B7115">
            <w:pPr>
              <w:pStyle w:val="TAC"/>
              <w:rPr>
                <w:szCs w:val="18"/>
                <w:lang w:eastAsia="ko-KR"/>
              </w:rPr>
            </w:pPr>
            <w:r>
              <w:t>4640</w:t>
            </w:r>
          </w:p>
        </w:tc>
        <w:tc>
          <w:tcPr>
            <w:tcW w:w="827" w:type="dxa"/>
            <w:tcBorders>
              <w:top w:val="single" w:sz="4" w:space="0" w:color="auto"/>
              <w:left w:val="single" w:sz="4" w:space="0" w:color="auto"/>
              <w:bottom w:val="single" w:sz="4" w:space="0" w:color="auto"/>
              <w:right w:val="single" w:sz="4" w:space="0" w:color="auto"/>
            </w:tcBorders>
            <w:hideMark/>
          </w:tcPr>
          <w:p w14:paraId="74B5CF71" w14:textId="77777777" w:rsidR="003B7115" w:rsidRDefault="003B7115">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DE40C39" w14:textId="77777777" w:rsidR="003B7115" w:rsidRDefault="003B7115">
            <w:pPr>
              <w:pStyle w:val="TAC"/>
              <w:rPr>
                <w:lang w:eastAsia="zh-CN"/>
              </w:rPr>
            </w:pPr>
            <w:r>
              <w:rPr>
                <w:lang w:eastAsia="ja-JP"/>
              </w:rPr>
              <w:t>N/A</w:t>
            </w:r>
          </w:p>
        </w:tc>
      </w:tr>
      <w:tr w:rsidR="003B7115" w14:paraId="58F7C7DF" w14:textId="77777777" w:rsidTr="003B7115">
        <w:trPr>
          <w:trHeight w:val="22"/>
          <w:jc w:val="center"/>
        </w:trPr>
        <w:tc>
          <w:tcPr>
            <w:tcW w:w="2258" w:type="dxa"/>
            <w:tcBorders>
              <w:top w:val="nil"/>
              <w:left w:val="single" w:sz="4" w:space="0" w:color="auto"/>
              <w:bottom w:val="nil"/>
              <w:right w:val="single" w:sz="4" w:space="0" w:color="auto"/>
            </w:tcBorders>
          </w:tcPr>
          <w:p w14:paraId="49E1B300"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29CDD04" w14:textId="77777777" w:rsidR="003B7115" w:rsidRDefault="003B7115">
            <w:pPr>
              <w:pStyle w:val="TAC"/>
              <w:rPr>
                <w:lang w:eastAsia="ja-JP"/>
              </w:rPr>
            </w:pPr>
            <w:r>
              <w:rPr>
                <w:rFonts w:eastAsia="Malgun Gothic"/>
                <w:szCs w:val="18"/>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06D7D060" w14:textId="77777777" w:rsidR="003B7115" w:rsidRDefault="003B7115">
            <w:pPr>
              <w:pStyle w:val="TAC"/>
              <w:rPr>
                <w:szCs w:val="18"/>
                <w:lang w:eastAsia="ko-KR"/>
              </w:rPr>
            </w:pPr>
            <w:r>
              <w:t>19</w:t>
            </w:r>
            <w:r>
              <w:rPr>
                <w:lang w:eastAsia="ja-JP"/>
              </w:rPr>
              <w:t>75</w:t>
            </w:r>
          </w:p>
        </w:tc>
        <w:tc>
          <w:tcPr>
            <w:tcW w:w="746" w:type="dxa"/>
            <w:tcBorders>
              <w:top w:val="single" w:sz="4" w:space="0" w:color="auto"/>
              <w:left w:val="single" w:sz="4" w:space="0" w:color="auto"/>
              <w:bottom w:val="single" w:sz="4" w:space="0" w:color="auto"/>
              <w:right w:val="single" w:sz="4" w:space="0" w:color="auto"/>
            </w:tcBorders>
            <w:noWrap/>
            <w:hideMark/>
          </w:tcPr>
          <w:p w14:paraId="2061B856" w14:textId="77777777" w:rsidR="003B7115" w:rsidRDefault="003B7115">
            <w:pPr>
              <w:pStyle w:val="TAC"/>
              <w:rPr>
                <w:szCs w:val="18"/>
                <w:lang w:eastAsia="ko-KR"/>
              </w:rPr>
            </w:pPr>
            <w:r>
              <w:rPr>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5FE97D54" w14:textId="77777777" w:rsidR="003B7115" w:rsidRDefault="003B7115">
            <w:pPr>
              <w:pStyle w:val="TAC"/>
              <w:rPr>
                <w:szCs w:val="18"/>
                <w:lang w:eastAsia="ko-KR"/>
              </w:rPr>
            </w:pPr>
            <w:r>
              <w:rPr>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B79E14D" w14:textId="77777777" w:rsidR="003B7115" w:rsidRDefault="003B7115">
            <w:pPr>
              <w:pStyle w:val="TAC"/>
              <w:rPr>
                <w:szCs w:val="18"/>
                <w:lang w:eastAsia="ko-KR"/>
              </w:rPr>
            </w:pPr>
            <w:r>
              <w:rPr>
                <w:szCs w:val="18"/>
                <w:lang w:eastAsia="zh-CN"/>
              </w:rPr>
              <w:t>2165</w:t>
            </w:r>
          </w:p>
        </w:tc>
        <w:tc>
          <w:tcPr>
            <w:tcW w:w="827" w:type="dxa"/>
            <w:tcBorders>
              <w:top w:val="single" w:sz="4" w:space="0" w:color="auto"/>
              <w:left w:val="single" w:sz="4" w:space="0" w:color="auto"/>
              <w:bottom w:val="single" w:sz="4" w:space="0" w:color="auto"/>
              <w:right w:val="single" w:sz="4" w:space="0" w:color="auto"/>
            </w:tcBorders>
            <w:hideMark/>
          </w:tcPr>
          <w:p w14:paraId="2DC4FC06" w14:textId="77777777" w:rsidR="003B7115" w:rsidRDefault="003B7115">
            <w:pPr>
              <w:pStyle w:val="TAC"/>
              <w:rPr>
                <w:lang w:eastAsia="zh-CN"/>
              </w:rPr>
            </w:pPr>
            <w:r>
              <w:rPr>
                <w:lang w:eastAsia="zh-CN"/>
              </w:rPr>
              <w:t>15.5</w:t>
            </w:r>
          </w:p>
        </w:tc>
        <w:tc>
          <w:tcPr>
            <w:tcW w:w="1248" w:type="dxa"/>
            <w:tcBorders>
              <w:top w:val="single" w:sz="4" w:space="0" w:color="auto"/>
              <w:left w:val="single" w:sz="4" w:space="0" w:color="auto"/>
              <w:bottom w:val="single" w:sz="4" w:space="0" w:color="auto"/>
              <w:right w:val="single" w:sz="4" w:space="0" w:color="auto"/>
            </w:tcBorders>
            <w:hideMark/>
          </w:tcPr>
          <w:p w14:paraId="79053CBB" w14:textId="77777777" w:rsidR="003B7115" w:rsidRDefault="003B7115">
            <w:pPr>
              <w:pStyle w:val="TAC"/>
              <w:rPr>
                <w:lang w:eastAsia="zh-CN"/>
              </w:rPr>
            </w:pPr>
            <w:r>
              <w:rPr>
                <w:lang w:eastAsia="zh-CN"/>
              </w:rPr>
              <w:t>IMD3</w:t>
            </w:r>
          </w:p>
        </w:tc>
      </w:tr>
      <w:tr w:rsidR="003B7115" w14:paraId="30C1F61A" w14:textId="77777777" w:rsidTr="003B7115">
        <w:trPr>
          <w:trHeight w:val="22"/>
          <w:jc w:val="center"/>
        </w:trPr>
        <w:tc>
          <w:tcPr>
            <w:tcW w:w="2258" w:type="dxa"/>
            <w:tcBorders>
              <w:top w:val="nil"/>
              <w:left w:val="single" w:sz="4" w:space="0" w:color="auto"/>
              <w:bottom w:val="nil"/>
              <w:right w:val="single" w:sz="4" w:space="0" w:color="auto"/>
            </w:tcBorders>
          </w:tcPr>
          <w:p w14:paraId="34BB8C41"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1A007614" w14:textId="77777777" w:rsidR="003B7115" w:rsidRDefault="003B7115">
            <w:pPr>
              <w:pStyle w:val="TAC"/>
              <w:rPr>
                <w:lang w:eastAsia="ja-JP"/>
              </w:rPr>
            </w:pPr>
            <w:r>
              <w:rPr>
                <w:rFonts w:eastAsia="Malgun Gothic"/>
                <w:szCs w:val="18"/>
                <w:lang w:eastAsia="ko-KR"/>
              </w:rPr>
              <w:t>42</w:t>
            </w:r>
          </w:p>
        </w:tc>
        <w:tc>
          <w:tcPr>
            <w:tcW w:w="1167" w:type="dxa"/>
            <w:tcBorders>
              <w:top w:val="single" w:sz="4" w:space="0" w:color="auto"/>
              <w:left w:val="single" w:sz="4" w:space="0" w:color="auto"/>
              <w:bottom w:val="single" w:sz="4" w:space="0" w:color="auto"/>
              <w:right w:val="single" w:sz="4" w:space="0" w:color="auto"/>
            </w:tcBorders>
            <w:noWrap/>
            <w:hideMark/>
          </w:tcPr>
          <w:p w14:paraId="1EBE964A" w14:textId="77777777" w:rsidR="003B7115" w:rsidRDefault="003B7115">
            <w:pPr>
              <w:pStyle w:val="TAC"/>
              <w:rPr>
                <w:szCs w:val="18"/>
                <w:lang w:eastAsia="ko-KR"/>
              </w:rPr>
            </w:pPr>
            <w:r>
              <w:t>3450</w:t>
            </w:r>
          </w:p>
        </w:tc>
        <w:tc>
          <w:tcPr>
            <w:tcW w:w="746" w:type="dxa"/>
            <w:tcBorders>
              <w:top w:val="single" w:sz="4" w:space="0" w:color="auto"/>
              <w:left w:val="single" w:sz="4" w:space="0" w:color="auto"/>
              <w:bottom w:val="single" w:sz="4" w:space="0" w:color="auto"/>
              <w:right w:val="single" w:sz="4" w:space="0" w:color="auto"/>
            </w:tcBorders>
            <w:noWrap/>
            <w:hideMark/>
          </w:tcPr>
          <w:p w14:paraId="10985121" w14:textId="77777777" w:rsidR="003B7115" w:rsidRDefault="003B7115">
            <w:pPr>
              <w:pStyle w:val="TAC"/>
              <w:rPr>
                <w:szCs w:val="18"/>
                <w:lang w:eastAsia="ko-KR"/>
              </w:rPr>
            </w:pPr>
            <w:r>
              <w:rPr>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3E6D13F7" w14:textId="77777777" w:rsidR="003B7115" w:rsidRDefault="003B7115">
            <w:pPr>
              <w:pStyle w:val="TAC"/>
              <w:rPr>
                <w:szCs w:val="18"/>
                <w:lang w:eastAsia="ko-KR"/>
              </w:rPr>
            </w:pPr>
            <w:r>
              <w:rPr>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9A3AE50" w14:textId="77777777" w:rsidR="003B7115" w:rsidRDefault="003B7115">
            <w:pPr>
              <w:pStyle w:val="TAC"/>
              <w:rPr>
                <w:szCs w:val="18"/>
                <w:lang w:eastAsia="ko-KR"/>
              </w:rPr>
            </w:pPr>
            <w:r>
              <w:t>3450</w:t>
            </w:r>
          </w:p>
        </w:tc>
        <w:tc>
          <w:tcPr>
            <w:tcW w:w="827" w:type="dxa"/>
            <w:tcBorders>
              <w:top w:val="single" w:sz="4" w:space="0" w:color="auto"/>
              <w:left w:val="single" w:sz="4" w:space="0" w:color="auto"/>
              <w:bottom w:val="single" w:sz="4" w:space="0" w:color="auto"/>
              <w:right w:val="single" w:sz="4" w:space="0" w:color="auto"/>
            </w:tcBorders>
            <w:hideMark/>
          </w:tcPr>
          <w:p w14:paraId="17632D20" w14:textId="77777777" w:rsidR="003B7115" w:rsidRDefault="003B7115">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2C6D40E" w14:textId="77777777" w:rsidR="003B7115" w:rsidRDefault="003B7115">
            <w:pPr>
              <w:pStyle w:val="TAC"/>
              <w:rPr>
                <w:lang w:eastAsia="zh-CN"/>
              </w:rPr>
            </w:pPr>
            <w:r>
              <w:rPr>
                <w:lang w:eastAsia="ja-JP"/>
              </w:rPr>
              <w:t>N/A</w:t>
            </w:r>
          </w:p>
        </w:tc>
      </w:tr>
      <w:tr w:rsidR="003B7115" w14:paraId="78541813" w14:textId="77777777" w:rsidTr="003B7115">
        <w:trPr>
          <w:trHeight w:val="22"/>
          <w:jc w:val="center"/>
        </w:trPr>
        <w:tc>
          <w:tcPr>
            <w:tcW w:w="2258" w:type="dxa"/>
            <w:tcBorders>
              <w:top w:val="nil"/>
              <w:left w:val="single" w:sz="4" w:space="0" w:color="auto"/>
              <w:bottom w:val="nil"/>
              <w:right w:val="single" w:sz="4" w:space="0" w:color="auto"/>
            </w:tcBorders>
          </w:tcPr>
          <w:p w14:paraId="1C0B1532"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7038D928" w14:textId="77777777" w:rsidR="003B7115" w:rsidRDefault="003B7115">
            <w:pPr>
              <w:pStyle w:val="TAC"/>
              <w:rPr>
                <w:lang w:eastAsia="ja-JP"/>
              </w:rPr>
            </w:pPr>
            <w:r>
              <w:rPr>
                <w:rFonts w:eastAsia="Malgun Gothic"/>
                <w:szCs w:val="18"/>
                <w:lang w:eastAsia="ko-KR"/>
              </w:rPr>
              <w:t>n79</w:t>
            </w:r>
          </w:p>
        </w:tc>
        <w:tc>
          <w:tcPr>
            <w:tcW w:w="1167" w:type="dxa"/>
            <w:tcBorders>
              <w:top w:val="single" w:sz="4" w:space="0" w:color="auto"/>
              <w:left w:val="single" w:sz="4" w:space="0" w:color="auto"/>
              <w:bottom w:val="single" w:sz="4" w:space="0" w:color="auto"/>
              <w:right w:val="single" w:sz="4" w:space="0" w:color="auto"/>
            </w:tcBorders>
            <w:noWrap/>
            <w:hideMark/>
          </w:tcPr>
          <w:p w14:paraId="4FEFC3FF" w14:textId="77777777" w:rsidR="003B7115" w:rsidRDefault="003B7115">
            <w:pPr>
              <w:pStyle w:val="TAC"/>
              <w:rPr>
                <w:szCs w:val="18"/>
                <w:lang w:eastAsia="ko-KR"/>
              </w:rPr>
            </w:pPr>
            <w:r>
              <w:rPr>
                <w:rFonts w:eastAsia="Times New Roman"/>
                <w:szCs w:val="18"/>
              </w:rPr>
              <w:t>4520</w:t>
            </w:r>
          </w:p>
        </w:tc>
        <w:tc>
          <w:tcPr>
            <w:tcW w:w="746" w:type="dxa"/>
            <w:tcBorders>
              <w:top w:val="single" w:sz="4" w:space="0" w:color="auto"/>
              <w:left w:val="single" w:sz="4" w:space="0" w:color="auto"/>
              <w:bottom w:val="single" w:sz="4" w:space="0" w:color="auto"/>
              <w:right w:val="single" w:sz="4" w:space="0" w:color="auto"/>
            </w:tcBorders>
            <w:noWrap/>
            <w:hideMark/>
          </w:tcPr>
          <w:p w14:paraId="3C3F0034" w14:textId="77777777" w:rsidR="003B7115" w:rsidRDefault="003B7115">
            <w:pPr>
              <w:pStyle w:val="TAC"/>
              <w:rPr>
                <w:szCs w:val="18"/>
                <w:lang w:eastAsia="ko-KR"/>
              </w:rPr>
            </w:pPr>
            <w:r>
              <w:rPr>
                <w:szCs w:val="18"/>
                <w:lang w:eastAsia="zh-CN"/>
              </w:rPr>
              <w:t>40</w:t>
            </w:r>
          </w:p>
        </w:tc>
        <w:tc>
          <w:tcPr>
            <w:tcW w:w="877" w:type="dxa"/>
            <w:tcBorders>
              <w:top w:val="single" w:sz="4" w:space="0" w:color="auto"/>
              <w:left w:val="single" w:sz="4" w:space="0" w:color="auto"/>
              <w:bottom w:val="single" w:sz="4" w:space="0" w:color="auto"/>
              <w:right w:val="single" w:sz="4" w:space="0" w:color="auto"/>
            </w:tcBorders>
            <w:noWrap/>
            <w:hideMark/>
          </w:tcPr>
          <w:p w14:paraId="57F79A50" w14:textId="77777777" w:rsidR="003B7115" w:rsidRDefault="003B7115">
            <w:pPr>
              <w:pStyle w:val="TAC"/>
              <w:rPr>
                <w:szCs w:val="18"/>
                <w:lang w:eastAsia="ko-KR"/>
              </w:rPr>
            </w:pPr>
            <w:r>
              <w:rPr>
                <w:rFonts w:eastAsia="Times New Roman"/>
                <w:szCs w:val="18"/>
              </w:rPr>
              <w:t>216</w:t>
            </w:r>
          </w:p>
        </w:tc>
        <w:tc>
          <w:tcPr>
            <w:tcW w:w="1299" w:type="dxa"/>
            <w:tcBorders>
              <w:top w:val="single" w:sz="4" w:space="0" w:color="auto"/>
              <w:left w:val="single" w:sz="4" w:space="0" w:color="auto"/>
              <w:bottom w:val="single" w:sz="4" w:space="0" w:color="auto"/>
              <w:right w:val="single" w:sz="4" w:space="0" w:color="auto"/>
            </w:tcBorders>
            <w:noWrap/>
            <w:hideMark/>
          </w:tcPr>
          <w:p w14:paraId="50E7DD95" w14:textId="77777777" w:rsidR="003B7115" w:rsidRDefault="003B7115">
            <w:pPr>
              <w:pStyle w:val="TAC"/>
              <w:rPr>
                <w:szCs w:val="18"/>
                <w:lang w:eastAsia="ko-KR"/>
              </w:rPr>
            </w:pPr>
            <w:r>
              <w:t>4520</w:t>
            </w:r>
          </w:p>
        </w:tc>
        <w:tc>
          <w:tcPr>
            <w:tcW w:w="827" w:type="dxa"/>
            <w:tcBorders>
              <w:top w:val="single" w:sz="4" w:space="0" w:color="auto"/>
              <w:left w:val="single" w:sz="4" w:space="0" w:color="auto"/>
              <w:bottom w:val="single" w:sz="4" w:space="0" w:color="auto"/>
              <w:right w:val="single" w:sz="4" w:space="0" w:color="auto"/>
            </w:tcBorders>
            <w:hideMark/>
          </w:tcPr>
          <w:p w14:paraId="6A2C73E5" w14:textId="77777777" w:rsidR="003B7115" w:rsidRDefault="003B7115">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666FF11" w14:textId="77777777" w:rsidR="003B7115" w:rsidRDefault="003B7115">
            <w:pPr>
              <w:pStyle w:val="TAC"/>
              <w:rPr>
                <w:lang w:eastAsia="zh-CN"/>
              </w:rPr>
            </w:pPr>
            <w:r>
              <w:rPr>
                <w:lang w:eastAsia="ja-JP"/>
              </w:rPr>
              <w:t>N/A</w:t>
            </w:r>
          </w:p>
        </w:tc>
      </w:tr>
      <w:tr w:rsidR="003B7115" w14:paraId="3F96BE00"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4D2C7621"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3DBCB91D" w14:textId="77777777" w:rsidR="003B7115" w:rsidRDefault="003B7115">
            <w:pPr>
              <w:pStyle w:val="TAC"/>
              <w:rPr>
                <w:lang w:eastAsia="ja-JP"/>
              </w:rPr>
            </w:pPr>
            <w:r>
              <w:rPr>
                <w:rFonts w:eastAsia="Malgun Gothic"/>
                <w:szCs w:val="18"/>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0C16614F" w14:textId="77777777" w:rsidR="003B7115" w:rsidRDefault="003B7115">
            <w:pPr>
              <w:pStyle w:val="TAC"/>
              <w:rPr>
                <w:szCs w:val="18"/>
                <w:lang w:eastAsia="ko-KR"/>
              </w:rPr>
            </w:pPr>
            <w:r>
              <w:t>19</w:t>
            </w:r>
            <w:r>
              <w:rPr>
                <w:lang w:eastAsia="ja-JP"/>
              </w:rPr>
              <w:t>50</w:t>
            </w:r>
          </w:p>
        </w:tc>
        <w:tc>
          <w:tcPr>
            <w:tcW w:w="746" w:type="dxa"/>
            <w:tcBorders>
              <w:top w:val="single" w:sz="4" w:space="0" w:color="auto"/>
              <w:left w:val="single" w:sz="4" w:space="0" w:color="auto"/>
              <w:bottom w:val="single" w:sz="4" w:space="0" w:color="auto"/>
              <w:right w:val="single" w:sz="4" w:space="0" w:color="auto"/>
            </w:tcBorders>
            <w:noWrap/>
            <w:hideMark/>
          </w:tcPr>
          <w:p w14:paraId="519FCA06" w14:textId="77777777" w:rsidR="003B7115" w:rsidRDefault="003B7115">
            <w:pPr>
              <w:pStyle w:val="TAC"/>
              <w:rPr>
                <w:szCs w:val="18"/>
                <w:lang w:eastAsia="ko-KR"/>
              </w:rPr>
            </w:pPr>
            <w:r>
              <w:rPr>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7A16161A" w14:textId="77777777" w:rsidR="003B7115" w:rsidRDefault="003B7115">
            <w:pPr>
              <w:pStyle w:val="TAC"/>
              <w:rPr>
                <w:szCs w:val="18"/>
                <w:lang w:eastAsia="ko-KR"/>
              </w:rPr>
            </w:pPr>
            <w:r>
              <w:rPr>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C5AE00D" w14:textId="77777777" w:rsidR="003B7115" w:rsidRDefault="003B7115">
            <w:pPr>
              <w:pStyle w:val="TAC"/>
              <w:rPr>
                <w:szCs w:val="18"/>
                <w:lang w:eastAsia="ko-KR"/>
              </w:rPr>
            </w:pPr>
            <w:r>
              <w:rPr>
                <w:szCs w:val="18"/>
                <w:lang w:eastAsia="zh-CN"/>
              </w:rPr>
              <w:t>2140</w:t>
            </w:r>
          </w:p>
        </w:tc>
        <w:tc>
          <w:tcPr>
            <w:tcW w:w="827" w:type="dxa"/>
            <w:tcBorders>
              <w:top w:val="single" w:sz="4" w:space="0" w:color="auto"/>
              <w:left w:val="single" w:sz="4" w:space="0" w:color="auto"/>
              <w:bottom w:val="single" w:sz="4" w:space="0" w:color="auto"/>
              <w:right w:val="single" w:sz="4" w:space="0" w:color="auto"/>
            </w:tcBorders>
            <w:hideMark/>
          </w:tcPr>
          <w:p w14:paraId="05522F43" w14:textId="77777777" w:rsidR="003B7115" w:rsidRDefault="003B7115">
            <w:pPr>
              <w:pStyle w:val="TAC"/>
              <w:rPr>
                <w:lang w:eastAsia="zh-CN"/>
              </w:rPr>
            </w:pPr>
            <w:r>
              <w:rPr>
                <w:lang w:eastAsia="zh-CN"/>
              </w:rPr>
              <w:t>9.3</w:t>
            </w:r>
          </w:p>
        </w:tc>
        <w:tc>
          <w:tcPr>
            <w:tcW w:w="1248" w:type="dxa"/>
            <w:tcBorders>
              <w:top w:val="single" w:sz="4" w:space="0" w:color="auto"/>
              <w:left w:val="single" w:sz="4" w:space="0" w:color="auto"/>
              <w:bottom w:val="single" w:sz="4" w:space="0" w:color="auto"/>
              <w:right w:val="single" w:sz="4" w:space="0" w:color="auto"/>
            </w:tcBorders>
            <w:hideMark/>
          </w:tcPr>
          <w:p w14:paraId="3CEBDD54" w14:textId="77777777" w:rsidR="003B7115" w:rsidRDefault="003B7115">
            <w:pPr>
              <w:pStyle w:val="TAC"/>
              <w:rPr>
                <w:lang w:eastAsia="zh-CN"/>
              </w:rPr>
            </w:pPr>
            <w:r>
              <w:rPr>
                <w:lang w:eastAsia="zh-CN"/>
              </w:rPr>
              <w:t>IMD4</w:t>
            </w:r>
          </w:p>
        </w:tc>
      </w:tr>
      <w:tr w:rsidR="003B7115" w14:paraId="262F2355"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1503E1B7" w14:textId="77777777" w:rsidR="003B7115" w:rsidRDefault="003B7115">
            <w:pPr>
              <w:pStyle w:val="TAC"/>
              <w:rPr>
                <w:lang w:eastAsia="zh-CN"/>
              </w:rPr>
            </w:pPr>
            <w:r>
              <w:t>DC_1A_SUL_n77A-n80A</w:t>
            </w:r>
          </w:p>
        </w:tc>
        <w:tc>
          <w:tcPr>
            <w:tcW w:w="867" w:type="dxa"/>
            <w:tcBorders>
              <w:top w:val="single" w:sz="4" w:space="0" w:color="auto"/>
              <w:left w:val="single" w:sz="4" w:space="0" w:color="auto"/>
              <w:bottom w:val="single" w:sz="4" w:space="0" w:color="auto"/>
              <w:right w:val="single" w:sz="4" w:space="0" w:color="auto"/>
            </w:tcBorders>
            <w:hideMark/>
          </w:tcPr>
          <w:p w14:paraId="50F6E98B" w14:textId="77777777" w:rsidR="003B7115" w:rsidRDefault="003B7115">
            <w:pPr>
              <w:pStyle w:val="TAC"/>
              <w:rPr>
                <w:lang w:eastAsia="ja-JP"/>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2B6A5EF3" w14:textId="77777777" w:rsidR="003B7115" w:rsidRDefault="003B7115">
            <w:pPr>
              <w:pStyle w:val="TAC"/>
              <w:rPr>
                <w:szCs w:val="18"/>
                <w:lang w:eastAsia="ko-KR"/>
              </w:rPr>
            </w:pPr>
            <w:r>
              <w:rPr>
                <w:rFonts w:cs="Arial"/>
              </w:rPr>
              <w:t>1950</w:t>
            </w:r>
          </w:p>
        </w:tc>
        <w:tc>
          <w:tcPr>
            <w:tcW w:w="746" w:type="dxa"/>
            <w:tcBorders>
              <w:top w:val="single" w:sz="4" w:space="0" w:color="auto"/>
              <w:left w:val="single" w:sz="4" w:space="0" w:color="auto"/>
              <w:bottom w:val="single" w:sz="4" w:space="0" w:color="auto"/>
              <w:right w:val="single" w:sz="4" w:space="0" w:color="auto"/>
            </w:tcBorders>
            <w:noWrap/>
            <w:hideMark/>
          </w:tcPr>
          <w:p w14:paraId="2AC967DF" w14:textId="77777777" w:rsidR="003B7115" w:rsidRDefault="003B7115">
            <w:pPr>
              <w:pStyle w:val="TAC"/>
              <w:rPr>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0BA29674" w14:textId="77777777" w:rsidR="003B7115" w:rsidRDefault="003B7115">
            <w:pPr>
              <w:pStyle w:val="TAC"/>
              <w:rPr>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7729BB5" w14:textId="77777777" w:rsidR="003B7115" w:rsidRDefault="003B7115">
            <w:pPr>
              <w:pStyle w:val="TAC"/>
              <w:rPr>
                <w:szCs w:val="18"/>
                <w:lang w:eastAsia="ko-KR"/>
              </w:rPr>
            </w:pPr>
            <w:r>
              <w:rPr>
                <w:rFonts w:cs="Arial"/>
              </w:rPr>
              <w:t>2140</w:t>
            </w:r>
          </w:p>
        </w:tc>
        <w:tc>
          <w:tcPr>
            <w:tcW w:w="827" w:type="dxa"/>
            <w:tcBorders>
              <w:top w:val="single" w:sz="4" w:space="0" w:color="auto"/>
              <w:left w:val="single" w:sz="4" w:space="0" w:color="auto"/>
              <w:bottom w:val="single" w:sz="4" w:space="0" w:color="auto"/>
              <w:right w:val="single" w:sz="4" w:space="0" w:color="auto"/>
            </w:tcBorders>
            <w:hideMark/>
          </w:tcPr>
          <w:p w14:paraId="02CC581B" w14:textId="77777777" w:rsidR="003B7115" w:rsidRDefault="003B7115">
            <w:pPr>
              <w:pStyle w:val="TAC"/>
              <w:rPr>
                <w:lang w:eastAsia="zh-CN"/>
              </w:rPr>
            </w:pPr>
            <w:r>
              <w:rPr>
                <w:rFonts w:cs="Arial"/>
              </w:rPr>
              <w:t>23</w:t>
            </w:r>
          </w:p>
        </w:tc>
        <w:tc>
          <w:tcPr>
            <w:tcW w:w="1248" w:type="dxa"/>
            <w:tcBorders>
              <w:top w:val="single" w:sz="4" w:space="0" w:color="auto"/>
              <w:left w:val="single" w:sz="4" w:space="0" w:color="auto"/>
              <w:bottom w:val="single" w:sz="4" w:space="0" w:color="auto"/>
              <w:right w:val="single" w:sz="4" w:space="0" w:color="auto"/>
            </w:tcBorders>
            <w:hideMark/>
          </w:tcPr>
          <w:p w14:paraId="745CC644" w14:textId="77777777" w:rsidR="003B7115" w:rsidRDefault="003B7115">
            <w:pPr>
              <w:pStyle w:val="TAC"/>
              <w:rPr>
                <w:lang w:eastAsia="zh-CN"/>
              </w:rPr>
            </w:pPr>
            <w:r>
              <w:rPr>
                <w:rFonts w:cs="Arial"/>
              </w:rPr>
              <w:t>IMD3</w:t>
            </w:r>
          </w:p>
        </w:tc>
      </w:tr>
      <w:tr w:rsidR="003B7115" w14:paraId="0ADEC5BE"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796B2B66"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1F6CD8C0" w14:textId="77777777" w:rsidR="003B7115" w:rsidRDefault="003B7115">
            <w:pPr>
              <w:pStyle w:val="TAC"/>
              <w:rPr>
                <w:lang w:eastAsia="ja-JP"/>
              </w:rPr>
            </w:pPr>
            <w:r>
              <w:rPr>
                <w:rFonts w:cs="Arial"/>
              </w:rPr>
              <w:t>n80</w:t>
            </w:r>
          </w:p>
        </w:tc>
        <w:tc>
          <w:tcPr>
            <w:tcW w:w="1167" w:type="dxa"/>
            <w:tcBorders>
              <w:top w:val="single" w:sz="4" w:space="0" w:color="auto"/>
              <w:left w:val="single" w:sz="4" w:space="0" w:color="auto"/>
              <w:bottom w:val="single" w:sz="4" w:space="0" w:color="auto"/>
              <w:right w:val="single" w:sz="4" w:space="0" w:color="auto"/>
            </w:tcBorders>
            <w:noWrap/>
            <w:hideMark/>
          </w:tcPr>
          <w:p w14:paraId="2DC3F86C" w14:textId="77777777" w:rsidR="003B7115" w:rsidRDefault="003B7115">
            <w:pPr>
              <w:pStyle w:val="TAC"/>
              <w:rPr>
                <w:szCs w:val="18"/>
                <w:lang w:eastAsia="ko-KR"/>
              </w:rPr>
            </w:pPr>
            <w:r>
              <w:rPr>
                <w:rFonts w:cs="Arial"/>
              </w:rPr>
              <w:t>1760</w:t>
            </w:r>
          </w:p>
        </w:tc>
        <w:tc>
          <w:tcPr>
            <w:tcW w:w="746" w:type="dxa"/>
            <w:tcBorders>
              <w:top w:val="single" w:sz="4" w:space="0" w:color="auto"/>
              <w:left w:val="single" w:sz="4" w:space="0" w:color="auto"/>
              <w:bottom w:val="single" w:sz="4" w:space="0" w:color="auto"/>
              <w:right w:val="single" w:sz="4" w:space="0" w:color="auto"/>
            </w:tcBorders>
            <w:noWrap/>
            <w:hideMark/>
          </w:tcPr>
          <w:p w14:paraId="521E0353" w14:textId="77777777" w:rsidR="003B7115" w:rsidRDefault="003B7115">
            <w:pPr>
              <w:pStyle w:val="TAC"/>
              <w:rPr>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4727AEA" w14:textId="77777777" w:rsidR="003B7115" w:rsidRDefault="003B7115">
            <w:pPr>
              <w:pStyle w:val="TAC"/>
              <w:rPr>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tcPr>
          <w:p w14:paraId="16E25534" w14:textId="77777777" w:rsidR="003B7115" w:rsidRDefault="003B7115">
            <w:pPr>
              <w:pStyle w:val="TAC"/>
              <w:rPr>
                <w:szCs w:val="18"/>
                <w:lang w:eastAsia="ko-KR"/>
              </w:rPr>
            </w:pPr>
          </w:p>
        </w:tc>
        <w:tc>
          <w:tcPr>
            <w:tcW w:w="827" w:type="dxa"/>
            <w:tcBorders>
              <w:top w:val="single" w:sz="4" w:space="0" w:color="auto"/>
              <w:left w:val="single" w:sz="4" w:space="0" w:color="auto"/>
              <w:bottom w:val="single" w:sz="4" w:space="0" w:color="auto"/>
              <w:right w:val="single" w:sz="4" w:space="0" w:color="auto"/>
            </w:tcBorders>
            <w:hideMark/>
          </w:tcPr>
          <w:p w14:paraId="03EB587A" w14:textId="77777777" w:rsidR="003B7115" w:rsidRDefault="003B7115">
            <w:pPr>
              <w:pStyle w:val="TAC"/>
              <w:rPr>
                <w:lang w:eastAsia="zh-CN"/>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6ADF6B7" w14:textId="77777777" w:rsidR="003B7115" w:rsidRDefault="003B7115">
            <w:pPr>
              <w:pStyle w:val="TAC"/>
              <w:rPr>
                <w:lang w:eastAsia="zh-CN"/>
              </w:rPr>
            </w:pPr>
            <w:r>
              <w:rPr>
                <w:rFonts w:cs="Arial"/>
              </w:rPr>
              <w:t>N/A</w:t>
            </w:r>
          </w:p>
        </w:tc>
      </w:tr>
      <w:tr w:rsidR="003B7115" w14:paraId="5BF81148"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1F54B5DC" w14:textId="77777777" w:rsidR="003B7115" w:rsidRDefault="003B7115">
            <w:pPr>
              <w:pStyle w:val="TAC"/>
              <w:rPr>
                <w:lang w:eastAsia="zh-CN"/>
              </w:rPr>
            </w:pPr>
            <w:r>
              <w:t>DC_1A_SUL_n77A-n80A</w:t>
            </w:r>
          </w:p>
        </w:tc>
        <w:tc>
          <w:tcPr>
            <w:tcW w:w="867" w:type="dxa"/>
            <w:tcBorders>
              <w:top w:val="single" w:sz="4" w:space="0" w:color="auto"/>
              <w:left w:val="single" w:sz="4" w:space="0" w:color="auto"/>
              <w:bottom w:val="single" w:sz="4" w:space="0" w:color="auto"/>
              <w:right w:val="single" w:sz="4" w:space="0" w:color="auto"/>
            </w:tcBorders>
            <w:hideMark/>
          </w:tcPr>
          <w:p w14:paraId="0FD1765E" w14:textId="77777777" w:rsidR="003B7115" w:rsidRDefault="003B7115">
            <w:pPr>
              <w:pStyle w:val="TAC"/>
              <w:rPr>
                <w:lang w:eastAsia="ja-JP"/>
              </w:rPr>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71B6A586" w14:textId="77777777" w:rsidR="003B7115" w:rsidRDefault="003B7115">
            <w:pPr>
              <w:pStyle w:val="TAC"/>
              <w:rPr>
                <w:szCs w:val="18"/>
                <w:lang w:eastAsia="ko-KR"/>
              </w:rPr>
            </w:pPr>
            <w:r>
              <w:rPr>
                <w:rFonts w:cs="Arial"/>
              </w:rPr>
              <w:t>1922.5</w:t>
            </w:r>
          </w:p>
        </w:tc>
        <w:tc>
          <w:tcPr>
            <w:tcW w:w="746" w:type="dxa"/>
            <w:tcBorders>
              <w:top w:val="single" w:sz="4" w:space="0" w:color="auto"/>
              <w:left w:val="single" w:sz="4" w:space="0" w:color="auto"/>
              <w:bottom w:val="single" w:sz="4" w:space="0" w:color="auto"/>
              <w:right w:val="single" w:sz="4" w:space="0" w:color="auto"/>
            </w:tcBorders>
            <w:noWrap/>
            <w:hideMark/>
          </w:tcPr>
          <w:p w14:paraId="06F8FA6C" w14:textId="77777777" w:rsidR="003B7115" w:rsidRDefault="003B7115">
            <w:pPr>
              <w:pStyle w:val="TAC"/>
              <w:rPr>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8ABB4B6" w14:textId="77777777" w:rsidR="003B7115" w:rsidRDefault="003B7115">
            <w:pPr>
              <w:pStyle w:val="TAC"/>
              <w:rPr>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E407BCB" w14:textId="77777777" w:rsidR="003B7115" w:rsidRDefault="003B7115">
            <w:pPr>
              <w:pStyle w:val="TAC"/>
              <w:rPr>
                <w:szCs w:val="18"/>
                <w:lang w:eastAsia="ko-KR"/>
              </w:rPr>
            </w:pPr>
            <w:r>
              <w:rPr>
                <w:rFonts w:cs="Arial"/>
              </w:rPr>
              <w:t>2112.5</w:t>
            </w:r>
          </w:p>
        </w:tc>
        <w:tc>
          <w:tcPr>
            <w:tcW w:w="827" w:type="dxa"/>
            <w:tcBorders>
              <w:top w:val="single" w:sz="4" w:space="0" w:color="auto"/>
              <w:left w:val="single" w:sz="4" w:space="0" w:color="auto"/>
              <w:bottom w:val="single" w:sz="4" w:space="0" w:color="auto"/>
              <w:right w:val="single" w:sz="4" w:space="0" w:color="auto"/>
            </w:tcBorders>
            <w:hideMark/>
          </w:tcPr>
          <w:p w14:paraId="5AD9CDC5" w14:textId="77777777" w:rsidR="003B7115" w:rsidRDefault="003B7115">
            <w:pPr>
              <w:pStyle w:val="TAC"/>
              <w:rPr>
                <w:lang w:eastAsia="zh-CN"/>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0B7F327" w14:textId="77777777" w:rsidR="003B7115" w:rsidRDefault="003B7115">
            <w:pPr>
              <w:pStyle w:val="TAC"/>
              <w:rPr>
                <w:lang w:eastAsia="zh-CN"/>
              </w:rPr>
            </w:pPr>
            <w:r>
              <w:rPr>
                <w:rFonts w:cs="Arial"/>
              </w:rPr>
              <w:t>N/A</w:t>
            </w:r>
          </w:p>
        </w:tc>
      </w:tr>
      <w:tr w:rsidR="003B7115" w14:paraId="261010D7" w14:textId="77777777" w:rsidTr="003B7115">
        <w:trPr>
          <w:trHeight w:val="22"/>
          <w:jc w:val="center"/>
        </w:trPr>
        <w:tc>
          <w:tcPr>
            <w:tcW w:w="2258" w:type="dxa"/>
            <w:tcBorders>
              <w:top w:val="nil"/>
              <w:left w:val="single" w:sz="4" w:space="0" w:color="auto"/>
              <w:bottom w:val="nil"/>
              <w:right w:val="single" w:sz="4" w:space="0" w:color="auto"/>
            </w:tcBorders>
          </w:tcPr>
          <w:p w14:paraId="56BBE992"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01FC6DE5" w14:textId="77777777" w:rsidR="003B7115" w:rsidRDefault="003B7115">
            <w:pPr>
              <w:pStyle w:val="TAC"/>
              <w:rPr>
                <w:lang w:eastAsia="ja-JP"/>
              </w:rPr>
            </w:pPr>
            <w:r>
              <w:rPr>
                <w:rFonts w:cs="Arial"/>
              </w:rPr>
              <w:t>n80</w:t>
            </w:r>
          </w:p>
        </w:tc>
        <w:tc>
          <w:tcPr>
            <w:tcW w:w="1167" w:type="dxa"/>
            <w:tcBorders>
              <w:top w:val="single" w:sz="4" w:space="0" w:color="auto"/>
              <w:left w:val="single" w:sz="4" w:space="0" w:color="auto"/>
              <w:bottom w:val="single" w:sz="4" w:space="0" w:color="auto"/>
              <w:right w:val="single" w:sz="4" w:space="0" w:color="auto"/>
            </w:tcBorders>
            <w:noWrap/>
            <w:hideMark/>
          </w:tcPr>
          <w:p w14:paraId="4C10943A" w14:textId="77777777" w:rsidR="003B7115" w:rsidRDefault="003B7115">
            <w:pPr>
              <w:pStyle w:val="TAC"/>
              <w:rPr>
                <w:szCs w:val="18"/>
                <w:lang w:eastAsia="ko-KR"/>
              </w:rPr>
            </w:pPr>
            <w:r>
              <w:rPr>
                <w:rFonts w:cs="Arial"/>
              </w:rPr>
              <w:t>1782.5</w:t>
            </w:r>
          </w:p>
        </w:tc>
        <w:tc>
          <w:tcPr>
            <w:tcW w:w="746" w:type="dxa"/>
            <w:tcBorders>
              <w:top w:val="single" w:sz="4" w:space="0" w:color="auto"/>
              <w:left w:val="single" w:sz="4" w:space="0" w:color="auto"/>
              <w:bottom w:val="single" w:sz="4" w:space="0" w:color="auto"/>
              <w:right w:val="single" w:sz="4" w:space="0" w:color="auto"/>
            </w:tcBorders>
            <w:noWrap/>
            <w:hideMark/>
          </w:tcPr>
          <w:p w14:paraId="33134B17" w14:textId="77777777" w:rsidR="003B7115" w:rsidRDefault="003B7115">
            <w:pPr>
              <w:pStyle w:val="TAC"/>
              <w:rPr>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06348FEB" w14:textId="77777777" w:rsidR="003B7115" w:rsidRDefault="003B7115">
            <w:pPr>
              <w:pStyle w:val="TAC"/>
              <w:rPr>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tcPr>
          <w:p w14:paraId="2981E6B1" w14:textId="77777777" w:rsidR="003B7115" w:rsidRDefault="003B7115">
            <w:pPr>
              <w:pStyle w:val="TAC"/>
              <w:rPr>
                <w:szCs w:val="18"/>
                <w:lang w:eastAsia="ko-KR"/>
              </w:rPr>
            </w:pPr>
          </w:p>
        </w:tc>
        <w:tc>
          <w:tcPr>
            <w:tcW w:w="827" w:type="dxa"/>
            <w:tcBorders>
              <w:top w:val="single" w:sz="4" w:space="0" w:color="auto"/>
              <w:left w:val="single" w:sz="4" w:space="0" w:color="auto"/>
              <w:bottom w:val="single" w:sz="4" w:space="0" w:color="auto"/>
              <w:right w:val="single" w:sz="4" w:space="0" w:color="auto"/>
            </w:tcBorders>
            <w:hideMark/>
          </w:tcPr>
          <w:p w14:paraId="777BD03E" w14:textId="77777777" w:rsidR="003B7115" w:rsidRDefault="003B7115">
            <w:pPr>
              <w:pStyle w:val="TAC"/>
              <w:rPr>
                <w:lang w:eastAsia="zh-CN"/>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3F0C059" w14:textId="77777777" w:rsidR="003B7115" w:rsidRDefault="003B7115">
            <w:pPr>
              <w:pStyle w:val="TAC"/>
              <w:rPr>
                <w:lang w:eastAsia="zh-CN"/>
              </w:rPr>
            </w:pPr>
            <w:r>
              <w:rPr>
                <w:rFonts w:cs="Arial"/>
              </w:rPr>
              <w:t>N/A</w:t>
            </w:r>
          </w:p>
        </w:tc>
      </w:tr>
      <w:tr w:rsidR="003B7115" w14:paraId="0BBCF971"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5162E145"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5968F3C0" w14:textId="77777777" w:rsidR="003B7115" w:rsidRDefault="003B7115">
            <w:pPr>
              <w:pStyle w:val="TAC"/>
              <w:rPr>
                <w:lang w:eastAsia="ja-JP"/>
              </w:rPr>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2A5BE4DE" w14:textId="77777777" w:rsidR="003B7115" w:rsidRDefault="003B7115">
            <w:pPr>
              <w:pStyle w:val="TAC"/>
              <w:rPr>
                <w:szCs w:val="18"/>
                <w:lang w:eastAsia="ko-KR"/>
              </w:rPr>
            </w:pPr>
            <w:r>
              <w:t>3425</w:t>
            </w:r>
          </w:p>
        </w:tc>
        <w:tc>
          <w:tcPr>
            <w:tcW w:w="746" w:type="dxa"/>
            <w:tcBorders>
              <w:top w:val="single" w:sz="4" w:space="0" w:color="auto"/>
              <w:left w:val="single" w:sz="4" w:space="0" w:color="auto"/>
              <w:bottom w:val="single" w:sz="4" w:space="0" w:color="auto"/>
              <w:right w:val="single" w:sz="4" w:space="0" w:color="auto"/>
            </w:tcBorders>
            <w:noWrap/>
            <w:hideMark/>
          </w:tcPr>
          <w:p w14:paraId="2267E381" w14:textId="77777777" w:rsidR="003B7115" w:rsidRDefault="003B7115">
            <w:pPr>
              <w:pStyle w:val="TAC"/>
              <w:rPr>
                <w:szCs w:val="18"/>
                <w:lang w:eastAsia="ko-KR"/>
              </w:rPr>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068F90F3" w14:textId="77777777" w:rsidR="003B7115" w:rsidRDefault="003B7115">
            <w:pPr>
              <w:pStyle w:val="TAC"/>
              <w:rPr>
                <w:szCs w:val="18"/>
                <w:lang w:eastAsia="ko-KR"/>
              </w:rPr>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4CB87FE3" w14:textId="77777777" w:rsidR="003B7115" w:rsidRDefault="003B7115">
            <w:pPr>
              <w:pStyle w:val="TAC"/>
              <w:rPr>
                <w:szCs w:val="18"/>
                <w:lang w:eastAsia="ko-KR"/>
              </w:rPr>
            </w:pPr>
            <w:r>
              <w:t>3425</w:t>
            </w:r>
          </w:p>
        </w:tc>
        <w:tc>
          <w:tcPr>
            <w:tcW w:w="827" w:type="dxa"/>
            <w:tcBorders>
              <w:top w:val="single" w:sz="4" w:space="0" w:color="auto"/>
              <w:left w:val="single" w:sz="4" w:space="0" w:color="auto"/>
              <w:bottom w:val="single" w:sz="4" w:space="0" w:color="auto"/>
              <w:right w:val="single" w:sz="4" w:space="0" w:color="auto"/>
            </w:tcBorders>
            <w:hideMark/>
          </w:tcPr>
          <w:p w14:paraId="5D0EF77D" w14:textId="77777777" w:rsidR="003B7115" w:rsidRDefault="003B7115">
            <w:pPr>
              <w:pStyle w:val="TAC"/>
              <w:rPr>
                <w:lang w:eastAsia="zh-CN"/>
              </w:rPr>
            </w:pPr>
            <w:r>
              <w:rPr>
                <w:rFonts w:cs="Arial"/>
              </w:rPr>
              <w:t>13.0</w:t>
            </w:r>
          </w:p>
        </w:tc>
        <w:tc>
          <w:tcPr>
            <w:tcW w:w="1248" w:type="dxa"/>
            <w:tcBorders>
              <w:top w:val="single" w:sz="4" w:space="0" w:color="auto"/>
              <w:left w:val="single" w:sz="4" w:space="0" w:color="auto"/>
              <w:bottom w:val="single" w:sz="4" w:space="0" w:color="auto"/>
              <w:right w:val="single" w:sz="4" w:space="0" w:color="auto"/>
            </w:tcBorders>
            <w:hideMark/>
          </w:tcPr>
          <w:p w14:paraId="22394FF4" w14:textId="77777777" w:rsidR="003B7115" w:rsidRDefault="003B7115">
            <w:pPr>
              <w:pStyle w:val="TAC"/>
              <w:rPr>
                <w:lang w:eastAsia="zh-CN"/>
              </w:rPr>
            </w:pPr>
            <w:r>
              <w:rPr>
                <w:rFonts w:cs="Arial"/>
              </w:rPr>
              <w:t>IMD4</w:t>
            </w:r>
          </w:p>
        </w:tc>
      </w:tr>
      <w:tr w:rsidR="003B7115" w14:paraId="16849111"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6BBA278F" w14:textId="77777777" w:rsidR="003B7115" w:rsidRDefault="003B7115">
            <w:pPr>
              <w:pStyle w:val="TAC"/>
              <w:rPr>
                <w:lang w:eastAsia="zh-CN"/>
              </w:rPr>
            </w:pPr>
            <w:r>
              <w:rPr>
                <w:lang w:eastAsia="ko-KR"/>
              </w:rPr>
              <w:t>DC_1A_n78A-n79A</w:t>
            </w:r>
          </w:p>
        </w:tc>
        <w:tc>
          <w:tcPr>
            <w:tcW w:w="867" w:type="dxa"/>
            <w:tcBorders>
              <w:top w:val="single" w:sz="4" w:space="0" w:color="auto"/>
              <w:left w:val="single" w:sz="4" w:space="0" w:color="auto"/>
              <w:bottom w:val="single" w:sz="4" w:space="0" w:color="auto"/>
              <w:right w:val="single" w:sz="4" w:space="0" w:color="auto"/>
            </w:tcBorders>
            <w:hideMark/>
          </w:tcPr>
          <w:p w14:paraId="5F8C8C0A" w14:textId="77777777" w:rsidR="003B7115" w:rsidRDefault="003B7115">
            <w:pPr>
              <w:pStyle w:val="TAC"/>
              <w:rPr>
                <w:szCs w:val="18"/>
                <w:lang w:eastAsia="ko-KR"/>
              </w:rPr>
            </w:pPr>
            <w:r>
              <w:rPr>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2DE53579" w14:textId="77777777" w:rsidR="003B7115" w:rsidRDefault="003B7115">
            <w:pPr>
              <w:pStyle w:val="TAC"/>
            </w:pPr>
            <w:r>
              <w:rPr>
                <w:lang w:eastAsia="ko-KR"/>
              </w:rPr>
              <w:t>1950</w:t>
            </w:r>
          </w:p>
        </w:tc>
        <w:tc>
          <w:tcPr>
            <w:tcW w:w="746" w:type="dxa"/>
            <w:tcBorders>
              <w:top w:val="single" w:sz="4" w:space="0" w:color="auto"/>
              <w:left w:val="single" w:sz="4" w:space="0" w:color="auto"/>
              <w:bottom w:val="single" w:sz="4" w:space="0" w:color="auto"/>
              <w:right w:val="single" w:sz="4" w:space="0" w:color="auto"/>
            </w:tcBorders>
            <w:noWrap/>
            <w:hideMark/>
          </w:tcPr>
          <w:p w14:paraId="4D4134A1" w14:textId="77777777" w:rsidR="003B7115" w:rsidRDefault="003B7115">
            <w:pPr>
              <w:pStyle w:val="TAC"/>
              <w:rPr>
                <w:szCs w:val="18"/>
                <w:lang w:eastAsia="zh-CN"/>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98CDDE0" w14:textId="77777777" w:rsidR="003B7115" w:rsidRDefault="003B7115">
            <w:pPr>
              <w:pStyle w:val="TAC"/>
              <w:rPr>
                <w:szCs w:val="18"/>
                <w:lang w:eastAsia="zh-CN"/>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C28CEF8" w14:textId="77777777" w:rsidR="003B7115" w:rsidRDefault="003B7115">
            <w:pPr>
              <w:pStyle w:val="TAC"/>
              <w:rPr>
                <w:szCs w:val="18"/>
                <w:lang w:eastAsia="zh-CN"/>
              </w:rPr>
            </w:pPr>
            <w:r>
              <w:rPr>
                <w:lang w:eastAsia="ko-KR"/>
              </w:rPr>
              <w:t>2140</w:t>
            </w:r>
          </w:p>
        </w:tc>
        <w:tc>
          <w:tcPr>
            <w:tcW w:w="827" w:type="dxa"/>
            <w:tcBorders>
              <w:top w:val="single" w:sz="4" w:space="0" w:color="auto"/>
              <w:left w:val="single" w:sz="4" w:space="0" w:color="auto"/>
              <w:bottom w:val="single" w:sz="4" w:space="0" w:color="auto"/>
              <w:right w:val="single" w:sz="4" w:space="0" w:color="auto"/>
            </w:tcBorders>
            <w:hideMark/>
          </w:tcPr>
          <w:p w14:paraId="1498A57C" w14:textId="77777777" w:rsidR="003B7115" w:rsidRDefault="003B7115">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F115206" w14:textId="77777777" w:rsidR="003B7115" w:rsidRDefault="003B7115">
            <w:pPr>
              <w:pStyle w:val="TAC"/>
              <w:rPr>
                <w:lang w:eastAsia="zh-CN"/>
              </w:rPr>
            </w:pPr>
            <w:r>
              <w:rPr>
                <w:rFonts w:eastAsia="Malgun Gothic"/>
                <w:lang w:eastAsia="ko-KR"/>
              </w:rPr>
              <w:t>N/A</w:t>
            </w:r>
          </w:p>
        </w:tc>
      </w:tr>
      <w:tr w:rsidR="003B7115" w14:paraId="10BF33E1" w14:textId="77777777" w:rsidTr="003B7115">
        <w:trPr>
          <w:trHeight w:val="22"/>
          <w:jc w:val="center"/>
        </w:trPr>
        <w:tc>
          <w:tcPr>
            <w:tcW w:w="2258" w:type="dxa"/>
            <w:tcBorders>
              <w:top w:val="nil"/>
              <w:left w:val="single" w:sz="4" w:space="0" w:color="auto"/>
              <w:bottom w:val="nil"/>
              <w:right w:val="single" w:sz="4" w:space="0" w:color="auto"/>
            </w:tcBorders>
          </w:tcPr>
          <w:p w14:paraId="76BDE754"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6E607D85" w14:textId="77777777" w:rsidR="003B7115" w:rsidRDefault="003B7115">
            <w:pPr>
              <w:pStyle w:val="TAC"/>
              <w:rPr>
                <w:szCs w:val="18"/>
                <w:lang w:eastAsia="ko-KR"/>
              </w:rPr>
            </w:pPr>
            <w:r>
              <w:rPr>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06BC48D6" w14:textId="77777777" w:rsidR="003B7115" w:rsidRDefault="003B7115">
            <w:pPr>
              <w:pStyle w:val="TAC"/>
            </w:pPr>
            <w:r>
              <w:rPr>
                <w:lang w:eastAsia="ko-KR"/>
              </w:rPr>
              <w:t>3410</w:t>
            </w:r>
          </w:p>
        </w:tc>
        <w:tc>
          <w:tcPr>
            <w:tcW w:w="746" w:type="dxa"/>
            <w:tcBorders>
              <w:top w:val="single" w:sz="4" w:space="0" w:color="auto"/>
              <w:left w:val="single" w:sz="4" w:space="0" w:color="auto"/>
              <w:bottom w:val="single" w:sz="4" w:space="0" w:color="auto"/>
              <w:right w:val="single" w:sz="4" w:space="0" w:color="auto"/>
            </w:tcBorders>
            <w:noWrap/>
            <w:hideMark/>
          </w:tcPr>
          <w:p w14:paraId="0042F46A" w14:textId="77777777" w:rsidR="003B7115" w:rsidRDefault="003B7115">
            <w:pPr>
              <w:pStyle w:val="TAC"/>
              <w:rPr>
                <w:szCs w:val="18"/>
                <w:lang w:eastAsia="zh-CN"/>
              </w:rPr>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23A7429A" w14:textId="77777777" w:rsidR="003B7115" w:rsidRDefault="003B7115">
            <w:pPr>
              <w:pStyle w:val="TAC"/>
              <w:rPr>
                <w:szCs w:val="18"/>
                <w:lang w:eastAsia="zh-CN"/>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2B2DB59" w14:textId="77777777" w:rsidR="003B7115" w:rsidRDefault="003B7115">
            <w:pPr>
              <w:pStyle w:val="TAC"/>
              <w:rPr>
                <w:szCs w:val="18"/>
                <w:lang w:eastAsia="zh-CN"/>
              </w:rPr>
            </w:pPr>
            <w:r>
              <w:rPr>
                <w:lang w:eastAsia="ko-KR"/>
              </w:rPr>
              <w:t>3410</w:t>
            </w:r>
          </w:p>
        </w:tc>
        <w:tc>
          <w:tcPr>
            <w:tcW w:w="827" w:type="dxa"/>
            <w:tcBorders>
              <w:top w:val="single" w:sz="4" w:space="0" w:color="auto"/>
              <w:left w:val="single" w:sz="4" w:space="0" w:color="auto"/>
              <w:bottom w:val="single" w:sz="4" w:space="0" w:color="auto"/>
              <w:right w:val="single" w:sz="4" w:space="0" w:color="auto"/>
            </w:tcBorders>
            <w:hideMark/>
          </w:tcPr>
          <w:p w14:paraId="0295BF8D" w14:textId="77777777" w:rsidR="003B7115" w:rsidRDefault="003B7115">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5E22C02" w14:textId="77777777" w:rsidR="003B7115" w:rsidRDefault="003B7115">
            <w:pPr>
              <w:pStyle w:val="TAC"/>
              <w:rPr>
                <w:lang w:eastAsia="zh-CN"/>
              </w:rPr>
            </w:pPr>
            <w:r>
              <w:rPr>
                <w:rFonts w:eastAsia="Malgun Gothic"/>
                <w:lang w:eastAsia="ko-KR"/>
              </w:rPr>
              <w:t>N/A</w:t>
            </w:r>
          </w:p>
        </w:tc>
      </w:tr>
      <w:tr w:rsidR="003B7115" w14:paraId="23541A8C" w14:textId="77777777" w:rsidTr="003B7115">
        <w:trPr>
          <w:trHeight w:val="22"/>
          <w:jc w:val="center"/>
        </w:trPr>
        <w:tc>
          <w:tcPr>
            <w:tcW w:w="2258" w:type="dxa"/>
            <w:tcBorders>
              <w:top w:val="nil"/>
              <w:left w:val="single" w:sz="4" w:space="0" w:color="auto"/>
              <w:bottom w:val="nil"/>
              <w:right w:val="single" w:sz="4" w:space="0" w:color="auto"/>
            </w:tcBorders>
          </w:tcPr>
          <w:p w14:paraId="1235FF7B"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3C96C2C3" w14:textId="77777777" w:rsidR="003B7115" w:rsidRDefault="003B7115">
            <w:pPr>
              <w:pStyle w:val="TAC"/>
              <w:rPr>
                <w:szCs w:val="18"/>
                <w:lang w:eastAsia="ko-KR"/>
              </w:rPr>
            </w:pPr>
            <w:r>
              <w:rPr>
                <w:lang w:eastAsia="ko-KR"/>
              </w:rPr>
              <w:t>n79</w:t>
            </w:r>
          </w:p>
        </w:tc>
        <w:tc>
          <w:tcPr>
            <w:tcW w:w="1167" w:type="dxa"/>
            <w:tcBorders>
              <w:top w:val="single" w:sz="4" w:space="0" w:color="auto"/>
              <w:left w:val="single" w:sz="4" w:space="0" w:color="auto"/>
              <w:bottom w:val="single" w:sz="4" w:space="0" w:color="auto"/>
              <w:right w:val="single" w:sz="4" w:space="0" w:color="auto"/>
            </w:tcBorders>
            <w:noWrap/>
            <w:hideMark/>
          </w:tcPr>
          <w:p w14:paraId="7EBA8BB4" w14:textId="77777777" w:rsidR="003B7115" w:rsidRDefault="003B7115">
            <w:pPr>
              <w:pStyle w:val="TAC"/>
            </w:pPr>
            <w:r>
              <w:rPr>
                <w:lang w:eastAsia="ko-KR"/>
              </w:rPr>
              <w:t>4870</w:t>
            </w:r>
          </w:p>
        </w:tc>
        <w:tc>
          <w:tcPr>
            <w:tcW w:w="746" w:type="dxa"/>
            <w:tcBorders>
              <w:top w:val="single" w:sz="4" w:space="0" w:color="auto"/>
              <w:left w:val="single" w:sz="4" w:space="0" w:color="auto"/>
              <w:bottom w:val="single" w:sz="4" w:space="0" w:color="auto"/>
              <w:right w:val="single" w:sz="4" w:space="0" w:color="auto"/>
            </w:tcBorders>
            <w:noWrap/>
            <w:hideMark/>
          </w:tcPr>
          <w:p w14:paraId="558E6290" w14:textId="77777777" w:rsidR="003B7115" w:rsidRDefault="003B7115">
            <w:pPr>
              <w:pStyle w:val="TAC"/>
              <w:rPr>
                <w:szCs w:val="18"/>
                <w:lang w:eastAsia="zh-CN"/>
              </w:rPr>
            </w:pPr>
            <w:r>
              <w:rPr>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526816FD" w14:textId="77777777" w:rsidR="003B7115" w:rsidRDefault="003B7115">
            <w:pPr>
              <w:pStyle w:val="TAC"/>
              <w:rPr>
                <w:szCs w:val="18"/>
                <w:lang w:eastAsia="zh-CN"/>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7E46B83B" w14:textId="77777777" w:rsidR="003B7115" w:rsidRDefault="003B7115">
            <w:pPr>
              <w:pStyle w:val="TAC"/>
              <w:rPr>
                <w:szCs w:val="18"/>
                <w:lang w:eastAsia="zh-CN"/>
              </w:rPr>
            </w:pPr>
            <w:r>
              <w:rPr>
                <w:lang w:eastAsia="ko-KR"/>
              </w:rPr>
              <w:t>4870</w:t>
            </w:r>
          </w:p>
        </w:tc>
        <w:tc>
          <w:tcPr>
            <w:tcW w:w="827" w:type="dxa"/>
            <w:tcBorders>
              <w:top w:val="single" w:sz="4" w:space="0" w:color="auto"/>
              <w:left w:val="single" w:sz="4" w:space="0" w:color="auto"/>
              <w:bottom w:val="single" w:sz="4" w:space="0" w:color="auto"/>
              <w:right w:val="single" w:sz="4" w:space="0" w:color="auto"/>
            </w:tcBorders>
            <w:hideMark/>
          </w:tcPr>
          <w:p w14:paraId="7A16A4D8" w14:textId="77777777" w:rsidR="003B7115" w:rsidRDefault="003B7115">
            <w:pPr>
              <w:pStyle w:val="TAC"/>
              <w:rPr>
                <w:lang w:eastAsia="zh-CN"/>
              </w:rPr>
            </w:pPr>
            <w:r>
              <w:rPr>
                <w:rFonts w:eastAsia="Malgun Gothic"/>
                <w:lang w:eastAsia="ko-KR"/>
              </w:rPr>
              <w:t>15.9</w:t>
            </w:r>
          </w:p>
        </w:tc>
        <w:tc>
          <w:tcPr>
            <w:tcW w:w="1248" w:type="dxa"/>
            <w:tcBorders>
              <w:top w:val="single" w:sz="4" w:space="0" w:color="auto"/>
              <w:left w:val="single" w:sz="4" w:space="0" w:color="auto"/>
              <w:bottom w:val="single" w:sz="4" w:space="0" w:color="auto"/>
              <w:right w:val="single" w:sz="4" w:space="0" w:color="auto"/>
            </w:tcBorders>
            <w:hideMark/>
          </w:tcPr>
          <w:p w14:paraId="51BEE495" w14:textId="77777777" w:rsidR="003B7115" w:rsidRDefault="003B7115">
            <w:pPr>
              <w:pStyle w:val="TAC"/>
              <w:rPr>
                <w:lang w:eastAsia="zh-CN"/>
              </w:rPr>
            </w:pPr>
            <w:r>
              <w:rPr>
                <w:rFonts w:eastAsia="Malgun Gothic"/>
                <w:lang w:eastAsia="ko-KR"/>
              </w:rPr>
              <w:t>IMD3</w:t>
            </w:r>
          </w:p>
        </w:tc>
      </w:tr>
      <w:tr w:rsidR="003B7115" w14:paraId="03A946DD" w14:textId="77777777" w:rsidTr="003B7115">
        <w:trPr>
          <w:trHeight w:val="22"/>
          <w:jc w:val="center"/>
        </w:trPr>
        <w:tc>
          <w:tcPr>
            <w:tcW w:w="2258" w:type="dxa"/>
            <w:tcBorders>
              <w:top w:val="nil"/>
              <w:left w:val="single" w:sz="4" w:space="0" w:color="auto"/>
              <w:bottom w:val="nil"/>
              <w:right w:val="single" w:sz="4" w:space="0" w:color="auto"/>
            </w:tcBorders>
          </w:tcPr>
          <w:p w14:paraId="6C8B2E58"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327DDCBB" w14:textId="77777777" w:rsidR="003B7115" w:rsidRDefault="003B7115">
            <w:pPr>
              <w:pStyle w:val="TAC"/>
              <w:rPr>
                <w:szCs w:val="18"/>
                <w:lang w:eastAsia="ko-KR"/>
              </w:rPr>
            </w:pPr>
            <w:r>
              <w:rPr>
                <w:lang w:eastAsia="ko-KR"/>
              </w:rPr>
              <w:t>1</w:t>
            </w:r>
          </w:p>
        </w:tc>
        <w:tc>
          <w:tcPr>
            <w:tcW w:w="1167" w:type="dxa"/>
            <w:tcBorders>
              <w:top w:val="single" w:sz="4" w:space="0" w:color="auto"/>
              <w:left w:val="single" w:sz="4" w:space="0" w:color="auto"/>
              <w:bottom w:val="single" w:sz="4" w:space="0" w:color="auto"/>
              <w:right w:val="single" w:sz="4" w:space="0" w:color="auto"/>
            </w:tcBorders>
            <w:noWrap/>
            <w:hideMark/>
          </w:tcPr>
          <w:p w14:paraId="2189C807" w14:textId="77777777" w:rsidR="003B7115" w:rsidRDefault="003B7115">
            <w:pPr>
              <w:pStyle w:val="TAC"/>
            </w:pPr>
            <w:r>
              <w:rPr>
                <w:lang w:eastAsia="ko-KR"/>
              </w:rPr>
              <w:t>1950</w:t>
            </w:r>
          </w:p>
        </w:tc>
        <w:tc>
          <w:tcPr>
            <w:tcW w:w="746" w:type="dxa"/>
            <w:tcBorders>
              <w:top w:val="single" w:sz="4" w:space="0" w:color="auto"/>
              <w:left w:val="single" w:sz="4" w:space="0" w:color="auto"/>
              <w:bottom w:val="single" w:sz="4" w:space="0" w:color="auto"/>
              <w:right w:val="single" w:sz="4" w:space="0" w:color="auto"/>
            </w:tcBorders>
            <w:noWrap/>
            <w:hideMark/>
          </w:tcPr>
          <w:p w14:paraId="3DCB8311" w14:textId="77777777" w:rsidR="003B7115" w:rsidRDefault="003B7115">
            <w:pPr>
              <w:pStyle w:val="TAC"/>
              <w:rPr>
                <w:szCs w:val="18"/>
                <w:lang w:eastAsia="zh-CN"/>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3700ACD" w14:textId="77777777" w:rsidR="003B7115" w:rsidRDefault="003B7115">
            <w:pPr>
              <w:pStyle w:val="TAC"/>
              <w:rPr>
                <w:szCs w:val="18"/>
                <w:lang w:eastAsia="zh-CN"/>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C5B3C54" w14:textId="77777777" w:rsidR="003B7115" w:rsidRDefault="003B7115">
            <w:pPr>
              <w:pStyle w:val="TAC"/>
              <w:rPr>
                <w:szCs w:val="18"/>
                <w:lang w:eastAsia="zh-CN"/>
              </w:rPr>
            </w:pPr>
            <w:r>
              <w:rPr>
                <w:lang w:eastAsia="ko-KR"/>
              </w:rPr>
              <w:t>2140</w:t>
            </w:r>
          </w:p>
        </w:tc>
        <w:tc>
          <w:tcPr>
            <w:tcW w:w="827" w:type="dxa"/>
            <w:tcBorders>
              <w:top w:val="single" w:sz="4" w:space="0" w:color="auto"/>
              <w:left w:val="single" w:sz="4" w:space="0" w:color="auto"/>
              <w:bottom w:val="single" w:sz="4" w:space="0" w:color="auto"/>
              <w:right w:val="single" w:sz="4" w:space="0" w:color="auto"/>
            </w:tcBorders>
            <w:hideMark/>
          </w:tcPr>
          <w:p w14:paraId="132644E6" w14:textId="77777777" w:rsidR="003B7115" w:rsidRDefault="003B7115">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E2DF1FD" w14:textId="77777777" w:rsidR="003B7115" w:rsidRDefault="003B7115">
            <w:pPr>
              <w:pStyle w:val="TAC"/>
              <w:rPr>
                <w:lang w:eastAsia="zh-CN"/>
              </w:rPr>
            </w:pPr>
            <w:r>
              <w:rPr>
                <w:rFonts w:eastAsia="Malgun Gothic"/>
                <w:lang w:eastAsia="ko-KR"/>
              </w:rPr>
              <w:t>N/A</w:t>
            </w:r>
          </w:p>
        </w:tc>
      </w:tr>
      <w:tr w:rsidR="003B7115" w14:paraId="4AA753AC" w14:textId="77777777" w:rsidTr="003B7115">
        <w:trPr>
          <w:trHeight w:val="22"/>
          <w:jc w:val="center"/>
        </w:trPr>
        <w:tc>
          <w:tcPr>
            <w:tcW w:w="2258" w:type="dxa"/>
            <w:tcBorders>
              <w:top w:val="nil"/>
              <w:left w:val="single" w:sz="4" w:space="0" w:color="auto"/>
              <w:bottom w:val="nil"/>
              <w:right w:val="single" w:sz="4" w:space="0" w:color="auto"/>
            </w:tcBorders>
          </w:tcPr>
          <w:p w14:paraId="1010387F"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59541A0E" w14:textId="77777777" w:rsidR="003B7115" w:rsidRDefault="003B7115">
            <w:pPr>
              <w:pStyle w:val="TAC"/>
              <w:rPr>
                <w:szCs w:val="18"/>
                <w:lang w:eastAsia="ko-KR"/>
              </w:rPr>
            </w:pPr>
            <w:r>
              <w:rPr>
                <w:lang w:eastAsia="ko-KR"/>
              </w:rPr>
              <w:t>n79</w:t>
            </w:r>
          </w:p>
        </w:tc>
        <w:tc>
          <w:tcPr>
            <w:tcW w:w="1167" w:type="dxa"/>
            <w:tcBorders>
              <w:top w:val="single" w:sz="4" w:space="0" w:color="auto"/>
              <w:left w:val="single" w:sz="4" w:space="0" w:color="auto"/>
              <w:bottom w:val="single" w:sz="4" w:space="0" w:color="auto"/>
              <w:right w:val="single" w:sz="4" w:space="0" w:color="auto"/>
            </w:tcBorders>
            <w:noWrap/>
            <w:hideMark/>
          </w:tcPr>
          <w:p w14:paraId="0A787497" w14:textId="77777777" w:rsidR="003B7115" w:rsidRDefault="003B7115">
            <w:pPr>
              <w:pStyle w:val="TAC"/>
            </w:pPr>
            <w:r>
              <w:rPr>
                <w:lang w:eastAsia="ko-KR"/>
              </w:rPr>
              <w:t>4670</w:t>
            </w:r>
          </w:p>
        </w:tc>
        <w:tc>
          <w:tcPr>
            <w:tcW w:w="746" w:type="dxa"/>
            <w:tcBorders>
              <w:top w:val="single" w:sz="4" w:space="0" w:color="auto"/>
              <w:left w:val="single" w:sz="4" w:space="0" w:color="auto"/>
              <w:bottom w:val="single" w:sz="4" w:space="0" w:color="auto"/>
              <w:right w:val="single" w:sz="4" w:space="0" w:color="auto"/>
            </w:tcBorders>
            <w:noWrap/>
            <w:hideMark/>
          </w:tcPr>
          <w:p w14:paraId="4A1D6EBD" w14:textId="77777777" w:rsidR="003B7115" w:rsidRDefault="003B7115">
            <w:pPr>
              <w:pStyle w:val="TAC"/>
              <w:rPr>
                <w:szCs w:val="18"/>
                <w:lang w:eastAsia="zh-CN"/>
              </w:rPr>
            </w:pPr>
            <w:r>
              <w:rPr>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662E371A" w14:textId="77777777" w:rsidR="003B7115" w:rsidRDefault="003B7115">
            <w:pPr>
              <w:pStyle w:val="TAC"/>
              <w:rPr>
                <w:szCs w:val="18"/>
                <w:lang w:eastAsia="zh-CN"/>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1604D69C" w14:textId="77777777" w:rsidR="003B7115" w:rsidRDefault="003B7115">
            <w:pPr>
              <w:pStyle w:val="TAC"/>
              <w:rPr>
                <w:szCs w:val="18"/>
                <w:lang w:eastAsia="zh-CN"/>
              </w:rPr>
            </w:pPr>
            <w:r>
              <w:rPr>
                <w:lang w:eastAsia="ko-KR"/>
              </w:rPr>
              <w:t>4670</w:t>
            </w:r>
          </w:p>
        </w:tc>
        <w:tc>
          <w:tcPr>
            <w:tcW w:w="827" w:type="dxa"/>
            <w:tcBorders>
              <w:top w:val="single" w:sz="4" w:space="0" w:color="auto"/>
              <w:left w:val="single" w:sz="4" w:space="0" w:color="auto"/>
              <w:bottom w:val="single" w:sz="4" w:space="0" w:color="auto"/>
              <w:right w:val="single" w:sz="4" w:space="0" w:color="auto"/>
            </w:tcBorders>
            <w:hideMark/>
          </w:tcPr>
          <w:p w14:paraId="52A9E34E" w14:textId="77777777" w:rsidR="003B7115" w:rsidRDefault="003B7115">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A820FDC" w14:textId="77777777" w:rsidR="003B7115" w:rsidRDefault="003B7115">
            <w:pPr>
              <w:pStyle w:val="TAC"/>
              <w:rPr>
                <w:lang w:eastAsia="zh-CN"/>
              </w:rPr>
            </w:pPr>
            <w:r>
              <w:rPr>
                <w:rFonts w:eastAsia="Malgun Gothic"/>
                <w:lang w:eastAsia="ko-KR"/>
              </w:rPr>
              <w:t>N/A</w:t>
            </w:r>
          </w:p>
        </w:tc>
      </w:tr>
      <w:tr w:rsidR="003B7115" w14:paraId="441BA27F"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1041C4C7" w14:textId="77777777" w:rsidR="003B7115" w:rsidRDefault="003B7115">
            <w:pPr>
              <w:pStyle w:val="TAC"/>
              <w:rPr>
                <w:lang w:eastAsia="zh-CN"/>
              </w:rPr>
            </w:pPr>
          </w:p>
        </w:tc>
        <w:tc>
          <w:tcPr>
            <w:tcW w:w="867" w:type="dxa"/>
            <w:tcBorders>
              <w:top w:val="single" w:sz="4" w:space="0" w:color="auto"/>
              <w:left w:val="single" w:sz="4" w:space="0" w:color="auto"/>
              <w:bottom w:val="single" w:sz="4" w:space="0" w:color="auto"/>
              <w:right w:val="single" w:sz="4" w:space="0" w:color="auto"/>
            </w:tcBorders>
            <w:hideMark/>
          </w:tcPr>
          <w:p w14:paraId="4626D139" w14:textId="77777777" w:rsidR="003B7115" w:rsidRDefault="003B7115">
            <w:pPr>
              <w:pStyle w:val="TAC"/>
              <w:rPr>
                <w:szCs w:val="18"/>
                <w:lang w:eastAsia="ko-KR"/>
              </w:rPr>
            </w:pPr>
            <w:r>
              <w:rPr>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5A3543C2" w14:textId="77777777" w:rsidR="003B7115" w:rsidRDefault="003B7115">
            <w:pPr>
              <w:pStyle w:val="TAC"/>
            </w:pPr>
            <w:r>
              <w:rPr>
                <w:lang w:eastAsia="ko-KR"/>
              </w:rPr>
              <w:t>3490</w:t>
            </w:r>
          </w:p>
        </w:tc>
        <w:tc>
          <w:tcPr>
            <w:tcW w:w="746" w:type="dxa"/>
            <w:tcBorders>
              <w:top w:val="single" w:sz="4" w:space="0" w:color="auto"/>
              <w:left w:val="single" w:sz="4" w:space="0" w:color="auto"/>
              <w:bottom w:val="single" w:sz="4" w:space="0" w:color="auto"/>
              <w:right w:val="single" w:sz="4" w:space="0" w:color="auto"/>
            </w:tcBorders>
            <w:noWrap/>
            <w:hideMark/>
          </w:tcPr>
          <w:p w14:paraId="48755154" w14:textId="77777777" w:rsidR="003B7115" w:rsidRDefault="003B7115">
            <w:pPr>
              <w:pStyle w:val="TAC"/>
              <w:rPr>
                <w:szCs w:val="18"/>
                <w:lang w:eastAsia="zh-CN"/>
              </w:rPr>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57BDD3EA" w14:textId="77777777" w:rsidR="003B7115" w:rsidRDefault="003B7115">
            <w:pPr>
              <w:pStyle w:val="TAC"/>
              <w:rPr>
                <w:szCs w:val="18"/>
                <w:lang w:eastAsia="zh-CN"/>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8778E07" w14:textId="77777777" w:rsidR="003B7115" w:rsidRDefault="003B7115">
            <w:pPr>
              <w:pStyle w:val="TAC"/>
              <w:rPr>
                <w:szCs w:val="18"/>
                <w:lang w:eastAsia="zh-CN"/>
              </w:rPr>
            </w:pPr>
            <w:r>
              <w:rPr>
                <w:lang w:eastAsia="ko-KR"/>
              </w:rPr>
              <w:t>3490</w:t>
            </w:r>
          </w:p>
        </w:tc>
        <w:tc>
          <w:tcPr>
            <w:tcW w:w="827" w:type="dxa"/>
            <w:tcBorders>
              <w:top w:val="single" w:sz="4" w:space="0" w:color="auto"/>
              <w:left w:val="single" w:sz="4" w:space="0" w:color="auto"/>
              <w:bottom w:val="single" w:sz="4" w:space="0" w:color="auto"/>
              <w:right w:val="single" w:sz="4" w:space="0" w:color="auto"/>
            </w:tcBorders>
            <w:hideMark/>
          </w:tcPr>
          <w:p w14:paraId="0D906A1A" w14:textId="77777777" w:rsidR="003B7115" w:rsidRDefault="003B7115">
            <w:pPr>
              <w:pStyle w:val="TAC"/>
              <w:rPr>
                <w:lang w:eastAsia="zh-CN"/>
              </w:rPr>
            </w:pPr>
            <w:r>
              <w:rPr>
                <w:rFonts w:eastAsia="Malgun Gothic"/>
                <w:lang w:eastAsia="ko-KR"/>
              </w:rPr>
              <w:t>4.6</w:t>
            </w:r>
          </w:p>
        </w:tc>
        <w:tc>
          <w:tcPr>
            <w:tcW w:w="1248" w:type="dxa"/>
            <w:tcBorders>
              <w:top w:val="single" w:sz="4" w:space="0" w:color="auto"/>
              <w:left w:val="single" w:sz="4" w:space="0" w:color="auto"/>
              <w:bottom w:val="single" w:sz="4" w:space="0" w:color="auto"/>
              <w:right w:val="single" w:sz="4" w:space="0" w:color="auto"/>
            </w:tcBorders>
            <w:hideMark/>
          </w:tcPr>
          <w:p w14:paraId="78432CD3" w14:textId="77777777" w:rsidR="003B7115" w:rsidRDefault="003B7115">
            <w:pPr>
              <w:pStyle w:val="TAC"/>
              <w:rPr>
                <w:lang w:eastAsia="zh-CN"/>
              </w:rPr>
            </w:pPr>
            <w:r>
              <w:rPr>
                <w:rFonts w:eastAsia="Malgun Gothic"/>
                <w:lang w:eastAsia="ko-KR"/>
              </w:rPr>
              <w:t>IMD5</w:t>
            </w:r>
          </w:p>
        </w:tc>
      </w:tr>
      <w:tr w:rsidR="003B7115" w14:paraId="7AD3E490"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335C81C" w14:textId="77777777" w:rsidR="003B7115" w:rsidRDefault="003B7115">
            <w:pPr>
              <w:pStyle w:val="TAC"/>
              <w:rPr>
                <w:rFonts w:eastAsia="Malgun Gothic"/>
                <w:szCs w:val="18"/>
                <w:lang w:eastAsia="ko-KR"/>
              </w:rPr>
            </w:pPr>
            <w:r>
              <w:rPr>
                <w:rFonts w:cs="Arial"/>
                <w:kern w:val="2"/>
                <w:szCs w:val="24"/>
                <w:lang w:eastAsia="ja-JP"/>
              </w:rPr>
              <w:t>DC_1A_SUL_n78A-n80A</w:t>
            </w:r>
          </w:p>
        </w:tc>
        <w:tc>
          <w:tcPr>
            <w:tcW w:w="867" w:type="dxa"/>
            <w:tcBorders>
              <w:top w:val="single" w:sz="4" w:space="0" w:color="auto"/>
              <w:left w:val="single" w:sz="4" w:space="0" w:color="auto"/>
              <w:bottom w:val="single" w:sz="4" w:space="0" w:color="auto"/>
              <w:right w:val="single" w:sz="4" w:space="0" w:color="auto"/>
            </w:tcBorders>
            <w:hideMark/>
          </w:tcPr>
          <w:p w14:paraId="714AE28A" w14:textId="77777777" w:rsidR="003B7115" w:rsidRDefault="003B7115">
            <w:pPr>
              <w:pStyle w:val="TAC"/>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60E1B873" w14:textId="77777777" w:rsidR="003B7115" w:rsidRDefault="003B7115">
            <w:pPr>
              <w:pStyle w:val="TAC"/>
            </w:pPr>
            <w:r>
              <w:rPr>
                <w:rFonts w:cs="Arial"/>
              </w:rPr>
              <w:t>1950</w:t>
            </w:r>
          </w:p>
        </w:tc>
        <w:tc>
          <w:tcPr>
            <w:tcW w:w="746" w:type="dxa"/>
            <w:tcBorders>
              <w:top w:val="single" w:sz="4" w:space="0" w:color="auto"/>
              <w:left w:val="single" w:sz="4" w:space="0" w:color="auto"/>
              <w:bottom w:val="single" w:sz="4" w:space="0" w:color="auto"/>
              <w:right w:val="single" w:sz="4" w:space="0" w:color="auto"/>
            </w:tcBorders>
            <w:noWrap/>
            <w:hideMark/>
          </w:tcPr>
          <w:p w14:paraId="4E6DF868"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BDF8572"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90F542E" w14:textId="77777777" w:rsidR="003B7115" w:rsidRDefault="003B7115">
            <w:pPr>
              <w:pStyle w:val="TAC"/>
            </w:pPr>
            <w:r>
              <w:rPr>
                <w:rFonts w:cs="Arial"/>
              </w:rPr>
              <w:t>2140</w:t>
            </w:r>
          </w:p>
        </w:tc>
        <w:tc>
          <w:tcPr>
            <w:tcW w:w="827" w:type="dxa"/>
            <w:tcBorders>
              <w:top w:val="single" w:sz="4" w:space="0" w:color="auto"/>
              <w:left w:val="single" w:sz="4" w:space="0" w:color="auto"/>
              <w:bottom w:val="single" w:sz="4" w:space="0" w:color="auto"/>
              <w:right w:val="single" w:sz="4" w:space="0" w:color="auto"/>
            </w:tcBorders>
            <w:hideMark/>
          </w:tcPr>
          <w:p w14:paraId="5C1D6CF5" w14:textId="77777777" w:rsidR="003B7115" w:rsidRDefault="003B7115">
            <w:pPr>
              <w:pStyle w:val="TAC"/>
              <w:rPr>
                <w:rFonts w:eastAsia="Malgun Gothic"/>
                <w:lang w:eastAsia="ko-KR"/>
              </w:rPr>
            </w:pPr>
            <w:r>
              <w:rPr>
                <w:rFonts w:cs="Arial"/>
              </w:rPr>
              <w:t>23</w:t>
            </w:r>
          </w:p>
        </w:tc>
        <w:tc>
          <w:tcPr>
            <w:tcW w:w="1248" w:type="dxa"/>
            <w:tcBorders>
              <w:top w:val="single" w:sz="4" w:space="0" w:color="auto"/>
              <w:left w:val="single" w:sz="4" w:space="0" w:color="auto"/>
              <w:bottom w:val="single" w:sz="4" w:space="0" w:color="auto"/>
              <w:right w:val="single" w:sz="4" w:space="0" w:color="auto"/>
            </w:tcBorders>
            <w:hideMark/>
          </w:tcPr>
          <w:p w14:paraId="6FE9E3C5" w14:textId="77777777" w:rsidR="003B7115" w:rsidRDefault="003B7115">
            <w:pPr>
              <w:pStyle w:val="TAC"/>
            </w:pPr>
            <w:r>
              <w:rPr>
                <w:rFonts w:cs="Arial"/>
              </w:rPr>
              <w:t>IMD3</w:t>
            </w:r>
          </w:p>
        </w:tc>
      </w:tr>
      <w:tr w:rsidR="003B7115" w14:paraId="5FAF27F9" w14:textId="77777777" w:rsidTr="003B7115">
        <w:trPr>
          <w:trHeight w:val="54"/>
          <w:jc w:val="center"/>
        </w:trPr>
        <w:tc>
          <w:tcPr>
            <w:tcW w:w="2258" w:type="dxa"/>
            <w:tcBorders>
              <w:top w:val="nil"/>
              <w:left w:val="single" w:sz="4" w:space="0" w:color="auto"/>
              <w:bottom w:val="nil"/>
              <w:right w:val="single" w:sz="4" w:space="0" w:color="auto"/>
            </w:tcBorders>
          </w:tcPr>
          <w:p w14:paraId="2DF46D0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506D9F1" w14:textId="77777777" w:rsidR="003B7115" w:rsidRDefault="003B7115">
            <w:pPr>
              <w:pStyle w:val="TAC"/>
            </w:pPr>
            <w:r>
              <w:rPr>
                <w:rFonts w:cs="Arial"/>
              </w:rPr>
              <w:t>n80</w:t>
            </w:r>
          </w:p>
        </w:tc>
        <w:tc>
          <w:tcPr>
            <w:tcW w:w="1167" w:type="dxa"/>
            <w:tcBorders>
              <w:top w:val="single" w:sz="4" w:space="0" w:color="auto"/>
              <w:left w:val="single" w:sz="4" w:space="0" w:color="auto"/>
              <w:bottom w:val="single" w:sz="4" w:space="0" w:color="auto"/>
              <w:right w:val="single" w:sz="4" w:space="0" w:color="auto"/>
            </w:tcBorders>
            <w:noWrap/>
            <w:hideMark/>
          </w:tcPr>
          <w:p w14:paraId="42E3C1D3" w14:textId="77777777" w:rsidR="003B7115" w:rsidRDefault="003B7115">
            <w:pPr>
              <w:pStyle w:val="TAC"/>
            </w:pPr>
            <w:r>
              <w:rPr>
                <w:rFonts w:cs="Arial"/>
              </w:rPr>
              <w:t>1760</w:t>
            </w:r>
          </w:p>
        </w:tc>
        <w:tc>
          <w:tcPr>
            <w:tcW w:w="746" w:type="dxa"/>
            <w:tcBorders>
              <w:top w:val="single" w:sz="4" w:space="0" w:color="auto"/>
              <w:left w:val="single" w:sz="4" w:space="0" w:color="auto"/>
              <w:bottom w:val="single" w:sz="4" w:space="0" w:color="auto"/>
              <w:right w:val="single" w:sz="4" w:space="0" w:color="auto"/>
            </w:tcBorders>
            <w:noWrap/>
            <w:hideMark/>
          </w:tcPr>
          <w:p w14:paraId="368F9C3C"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3E6988CE"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tcPr>
          <w:p w14:paraId="71B22CF6" w14:textId="77777777" w:rsidR="003B7115" w:rsidRDefault="003B7115">
            <w:pPr>
              <w:pStyle w:val="TAC"/>
            </w:pPr>
          </w:p>
        </w:tc>
        <w:tc>
          <w:tcPr>
            <w:tcW w:w="827" w:type="dxa"/>
            <w:tcBorders>
              <w:top w:val="single" w:sz="4" w:space="0" w:color="auto"/>
              <w:left w:val="single" w:sz="4" w:space="0" w:color="auto"/>
              <w:bottom w:val="single" w:sz="4" w:space="0" w:color="auto"/>
              <w:right w:val="single" w:sz="4" w:space="0" w:color="auto"/>
            </w:tcBorders>
            <w:hideMark/>
          </w:tcPr>
          <w:p w14:paraId="5B73C94F" w14:textId="77777777" w:rsidR="003B7115" w:rsidRDefault="003B7115">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3FEC3EE" w14:textId="77777777" w:rsidR="003B7115" w:rsidRDefault="003B7115">
            <w:pPr>
              <w:pStyle w:val="TAC"/>
            </w:pPr>
            <w:r>
              <w:rPr>
                <w:rFonts w:cs="Arial"/>
              </w:rPr>
              <w:t>N/A</w:t>
            </w:r>
          </w:p>
        </w:tc>
      </w:tr>
      <w:tr w:rsidR="003B7115" w14:paraId="6546C299" w14:textId="77777777" w:rsidTr="003B7115">
        <w:trPr>
          <w:trHeight w:val="54"/>
          <w:jc w:val="center"/>
        </w:trPr>
        <w:tc>
          <w:tcPr>
            <w:tcW w:w="2258" w:type="dxa"/>
            <w:tcBorders>
              <w:top w:val="nil"/>
              <w:left w:val="single" w:sz="4" w:space="0" w:color="auto"/>
              <w:bottom w:val="nil"/>
              <w:right w:val="single" w:sz="4" w:space="0" w:color="auto"/>
            </w:tcBorders>
          </w:tcPr>
          <w:p w14:paraId="5D9D633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9F4BE39" w14:textId="77777777" w:rsidR="003B7115" w:rsidRDefault="003B7115">
            <w:pPr>
              <w:pStyle w:val="TAC"/>
            </w:pPr>
            <w:r>
              <w:rPr>
                <w:rFonts w:cs="Arial"/>
              </w:rPr>
              <w:t>1</w:t>
            </w:r>
          </w:p>
        </w:tc>
        <w:tc>
          <w:tcPr>
            <w:tcW w:w="1167" w:type="dxa"/>
            <w:tcBorders>
              <w:top w:val="single" w:sz="4" w:space="0" w:color="auto"/>
              <w:left w:val="single" w:sz="4" w:space="0" w:color="auto"/>
              <w:bottom w:val="single" w:sz="4" w:space="0" w:color="auto"/>
              <w:right w:val="single" w:sz="4" w:space="0" w:color="auto"/>
            </w:tcBorders>
            <w:noWrap/>
            <w:hideMark/>
          </w:tcPr>
          <w:p w14:paraId="3D329136" w14:textId="77777777" w:rsidR="003B7115" w:rsidRDefault="003B7115">
            <w:pPr>
              <w:pStyle w:val="TAC"/>
            </w:pPr>
            <w:r>
              <w:rPr>
                <w:rFonts w:cs="Arial"/>
              </w:rPr>
              <w:t>1922.5</w:t>
            </w:r>
          </w:p>
        </w:tc>
        <w:tc>
          <w:tcPr>
            <w:tcW w:w="746" w:type="dxa"/>
            <w:tcBorders>
              <w:top w:val="single" w:sz="4" w:space="0" w:color="auto"/>
              <w:left w:val="single" w:sz="4" w:space="0" w:color="auto"/>
              <w:bottom w:val="single" w:sz="4" w:space="0" w:color="auto"/>
              <w:right w:val="single" w:sz="4" w:space="0" w:color="auto"/>
            </w:tcBorders>
            <w:noWrap/>
            <w:hideMark/>
          </w:tcPr>
          <w:p w14:paraId="57F98BDF"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B77E040"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0E2C2DA" w14:textId="77777777" w:rsidR="003B7115" w:rsidRDefault="003B7115">
            <w:pPr>
              <w:pStyle w:val="TAC"/>
            </w:pPr>
            <w:r>
              <w:rPr>
                <w:rFonts w:cs="Arial"/>
              </w:rPr>
              <w:t>2112.5</w:t>
            </w:r>
          </w:p>
        </w:tc>
        <w:tc>
          <w:tcPr>
            <w:tcW w:w="827" w:type="dxa"/>
            <w:tcBorders>
              <w:top w:val="single" w:sz="4" w:space="0" w:color="auto"/>
              <w:left w:val="single" w:sz="4" w:space="0" w:color="auto"/>
              <w:bottom w:val="single" w:sz="4" w:space="0" w:color="auto"/>
              <w:right w:val="single" w:sz="4" w:space="0" w:color="auto"/>
            </w:tcBorders>
            <w:hideMark/>
          </w:tcPr>
          <w:p w14:paraId="765A0999" w14:textId="77777777" w:rsidR="003B7115" w:rsidRDefault="003B7115">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72F1BB4" w14:textId="77777777" w:rsidR="003B7115" w:rsidRDefault="003B7115">
            <w:pPr>
              <w:pStyle w:val="TAC"/>
            </w:pPr>
            <w:r>
              <w:rPr>
                <w:rFonts w:cs="Arial"/>
              </w:rPr>
              <w:t>N/A</w:t>
            </w:r>
          </w:p>
        </w:tc>
      </w:tr>
      <w:tr w:rsidR="003B7115" w14:paraId="518A5A71" w14:textId="77777777" w:rsidTr="003B7115">
        <w:trPr>
          <w:trHeight w:val="54"/>
          <w:jc w:val="center"/>
        </w:trPr>
        <w:tc>
          <w:tcPr>
            <w:tcW w:w="2258" w:type="dxa"/>
            <w:tcBorders>
              <w:top w:val="nil"/>
              <w:left w:val="single" w:sz="4" w:space="0" w:color="auto"/>
              <w:bottom w:val="nil"/>
              <w:right w:val="single" w:sz="4" w:space="0" w:color="auto"/>
            </w:tcBorders>
          </w:tcPr>
          <w:p w14:paraId="66A44B4F"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7EA0CD6" w14:textId="77777777" w:rsidR="003B7115" w:rsidRDefault="003B7115">
            <w:pPr>
              <w:pStyle w:val="TAC"/>
            </w:pPr>
            <w:r>
              <w:rPr>
                <w:rFonts w:cs="Arial"/>
              </w:rPr>
              <w:t>n80</w:t>
            </w:r>
          </w:p>
        </w:tc>
        <w:tc>
          <w:tcPr>
            <w:tcW w:w="1167" w:type="dxa"/>
            <w:tcBorders>
              <w:top w:val="single" w:sz="4" w:space="0" w:color="auto"/>
              <w:left w:val="single" w:sz="4" w:space="0" w:color="auto"/>
              <w:bottom w:val="single" w:sz="4" w:space="0" w:color="auto"/>
              <w:right w:val="single" w:sz="4" w:space="0" w:color="auto"/>
            </w:tcBorders>
            <w:noWrap/>
            <w:hideMark/>
          </w:tcPr>
          <w:p w14:paraId="78FB403C" w14:textId="77777777" w:rsidR="003B7115" w:rsidRDefault="003B7115">
            <w:pPr>
              <w:pStyle w:val="TAC"/>
            </w:pPr>
            <w:r>
              <w:rPr>
                <w:rFonts w:cs="Arial"/>
              </w:rPr>
              <w:t>1782.5</w:t>
            </w:r>
          </w:p>
        </w:tc>
        <w:tc>
          <w:tcPr>
            <w:tcW w:w="746" w:type="dxa"/>
            <w:tcBorders>
              <w:top w:val="single" w:sz="4" w:space="0" w:color="auto"/>
              <w:left w:val="single" w:sz="4" w:space="0" w:color="auto"/>
              <w:bottom w:val="single" w:sz="4" w:space="0" w:color="auto"/>
              <w:right w:val="single" w:sz="4" w:space="0" w:color="auto"/>
            </w:tcBorders>
            <w:noWrap/>
            <w:hideMark/>
          </w:tcPr>
          <w:p w14:paraId="59DC3D79"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712F3893"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tcPr>
          <w:p w14:paraId="3B9A55A4" w14:textId="77777777" w:rsidR="003B7115" w:rsidRDefault="003B7115">
            <w:pPr>
              <w:pStyle w:val="TAC"/>
            </w:pPr>
          </w:p>
        </w:tc>
        <w:tc>
          <w:tcPr>
            <w:tcW w:w="827" w:type="dxa"/>
            <w:tcBorders>
              <w:top w:val="single" w:sz="4" w:space="0" w:color="auto"/>
              <w:left w:val="single" w:sz="4" w:space="0" w:color="auto"/>
              <w:bottom w:val="single" w:sz="4" w:space="0" w:color="auto"/>
              <w:right w:val="single" w:sz="4" w:space="0" w:color="auto"/>
            </w:tcBorders>
            <w:hideMark/>
          </w:tcPr>
          <w:p w14:paraId="2AD44055" w14:textId="77777777" w:rsidR="003B7115" w:rsidRDefault="003B7115">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BB4C8DC" w14:textId="77777777" w:rsidR="003B7115" w:rsidRDefault="003B7115">
            <w:pPr>
              <w:pStyle w:val="TAC"/>
            </w:pPr>
            <w:r>
              <w:rPr>
                <w:rFonts w:cs="Arial"/>
              </w:rPr>
              <w:t>N/A</w:t>
            </w:r>
          </w:p>
        </w:tc>
      </w:tr>
      <w:tr w:rsidR="003B7115" w14:paraId="22C4B22C"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3BC7592"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FF737AF"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3A1FFFA7" w14:textId="77777777" w:rsidR="003B7115" w:rsidRDefault="003B7115">
            <w:pPr>
              <w:pStyle w:val="TAC"/>
            </w:pPr>
            <w:r>
              <w:t>3425</w:t>
            </w:r>
          </w:p>
        </w:tc>
        <w:tc>
          <w:tcPr>
            <w:tcW w:w="746" w:type="dxa"/>
            <w:tcBorders>
              <w:top w:val="single" w:sz="4" w:space="0" w:color="auto"/>
              <w:left w:val="single" w:sz="4" w:space="0" w:color="auto"/>
              <w:bottom w:val="single" w:sz="4" w:space="0" w:color="auto"/>
              <w:right w:val="single" w:sz="4" w:space="0" w:color="auto"/>
            </w:tcBorders>
            <w:noWrap/>
            <w:hideMark/>
          </w:tcPr>
          <w:p w14:paraId="789F83A7" w14:textId="77777777" w:rsidR="003B7115" w:rsidRDefault="003B7115">
            <w:pPr>
              <w:pStyle w:val="TAC"/>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1A8AA3A4" w14:textId="77777777" w:rsidR="003B7115" w:rsidRDefault="003B7115">
            <w:pPr>
              <w:pStyle w:val="TAC"/>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53B49BB9" w14:textId="77777777" w:rsidR="003B7115" w:rsidRDefault="003B7115">
            <w:pPr>
              <w:pStyle w:val="TAC"/>
            </w:pPr>
            <w:r>
              <w:t>3425</w:t>
            </w:r>
          </w:p>
        </w:tc>
        <w:tc>
          <w:tcPr>
            <w:tcW w:w="827" w:type="dxa"/>
            <w:tcBorders>
              <w:top w:val="single" w:sz="4" w:space="0" w:color="auto"/>
              <w:left w:val="single" w:sz="4" w:space="0" w:color="auto"/>
              <w:bottom w:val="single" w:sz="4" w:space="0" w:color="auto"/>
              <w:right w:val="single" w:sz="4" w:space="0" w:color="auto"/>
            </w:tcBorders>
            <w:hideMark/>
          </w:tcPr>
          <w:p w14:paraId="52C6FD8B" w14:textId="77777777" w:rsidR="003B7115" w:rsidRDefault="003B7115">
            <w:pPr>
              <w:pStyle w:val="TAC"/>
              <w:rPr>
                <w:rFonts w:eastAsia="Malgun Gothic"/>
                <w:lang w:eastAsia="ko-KR"/>
              </w:rPr>
            </w:pPr>
            <w:r>
              <w:rPr>
                <w:rFonts w:cs="Arial"/>
              </w:rPr>
              <w:t>13.0</w:t>
            </w:r>
          </w:p>
        </w:tc>
        <w:tc>
          <w:tcPr>
            <w:tcW w:w="1248" w:type="dxa"/>
            <w:tcBorders>
              <w:top w:val="single" w:sz="4" w:space="0" w:color="auto"/>
              <w:left w:val="single" w:sz="4" w:space="0" w:color="auto"/>
              <w:bottom w:val="single" w:sz="4" w:space="0" w:color="auto"/>
              <w:right w:val="single" w:sz="4" w:space="0" w:color="auto"/>
            </w:tcBorders>
            <w:hideMark/>
          </w:tcPr>
          <w:p w14:paraId="36F9A892" w14:textId="77777777" w:rsidR="003B7115" w:rsidRDefault="003B7115">
            <w:pPr>
              <w:pStyle w:val="TAC"/>
            </w:pPr>
            <w:r>
              <w:rPr>
                <w:rFonts w:cs="Arial"/>
              </w:rPr>
              <w:t>IMD4</w:t>
            </w:r>
          </w:p>
        </w:tc>
      </w:tr>
      <w:tr w:rsidR="003B7115" w14:paraId="570476D5"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EF4003F" w14:textId="77777777" w:rsidR="003B7115" w:rsidRDefault="003B7115">
            <w:pPr>
              <w:pStyle w:val="TAC"/>
              <w:rPr>
                <w:rFonts w:eastAsia="MS Mincho"/>
              </w:rPr>
            </w:pPr>
            <w:r>
              <w:t>DC_2A-4A_n41A</w:t>
            </w:r>
          </w:p>
        </w:tc>
        <w:tc>
          <w:tcPr>
            <w:tcW w:w="867" w:type="dxa"/>
            <w:tcBorders>
              <w:top w:val="single" w:sz="4" w:space="0" w:color="auto"/>
              <w:left w:val="single" w:sz="4" w:space="0" w:color="auto"/>
              <w:bottom w:val="single" w:sz="4" w:space="0" w:color="auto"/>
              <w:right w:val="single" w:sz="4" w:space="0" w:color="auto"/>
            </w:tcBorders>
            <w:hideMark/>
          </w:tcPr>
          <w:p w14:paraId="21BA6EEB" w14:textId="77777777" w:rsidR="003B7115" w:rsidRDefault="003B7115">
            <w:pPr>
              <w:pStyle w:val="TAC"/>
            </w:pPr>
            <w:r>
              <w:t>2</w:t>
            </w:r>
          </w:p>
        </w:tc>
        <w:tc>
          <w:tcPr>
            <w:tcW w:w="1167" w:type="dxa"/>
            <w:tcBorders>
              <w:top w:val="single" w:sz="4" w:space="0" w:color="auto"/>
              <w:left w:val="single" w:sz="4" w:space="0" w:color="auto"/>
              <w:bottom w:val="single" w:sz="4" w:space="0" w:color="auto"/>
              <w:right w:val="single" w:sz="4" w:space="0" w:color="auto"/>
            </w:tcBorders>
            <w:noWrap/>
            <w:hideMark/>
          </w:tcPr>
          <w:p w14:paraId="083DF4EE" w14:textId="77777777" w:rsidR="003B7115" w:rsidRDefault="003B7115">
            <w:pPr>
              <w:pStyle w:val="TAC"/>
            </w:pPr>
            <w:r>
              <w:t>1860</w:t>
            </w:r>
          </w:p>
        </w:tc>
        <w:tc>
          <w:tcPr>
            <w:tcW w:w="746" w:type="dxa"/>
            <w:tcBorders>
              <w:top w:val="single" w:sz="4" w:space="0" w:color="auto"/>
              <w:left w:val="single" w:sz="4" w:space="0" w:color="auto"/>
              <w:bottom w:val="single" w:sz="4" w:space="0" w:color="auto"/>
              <w:right w:val="single" w:sz="4" w:space="0" w:color="auto"/>
            </w:tcBorders>
            <w:noWrap/>
            <w:hideMark/>
          </w:tcPr>
          <w:p w14:paraId="4BEA13D8" w14:textId="77777777" w:rsidR="003B7115" w:rsidRDefault="003B7115">
            <w:pPr>
              <w:pStyle w:val="TAC"/>
              <w:rPr>
                <w:rFonts w:cs="Arial"/>
                <w:lang w:eastAsia="zh-CN"/>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E0826F3" w14:textId="77777777" w:rsidR="003B7115" w:rsidRDefault="003B7115">
            <w:pPr>
              <w:pStyle w:val="TAC"/>
              <w:rPr>
                <w:rFonts w:cs="Arial"/>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9CB1E2E" w14:textId="77777777" w:rsidR="003B7115" w:rsidRDefault="003B7115">
            <w:pPr>
              <w:pStyle w:val="TAC"/>
            </w:pPr>
            <w:r>
              <w:rPr>
                <w:rFonts w:cs="Arial"/>
              </w:rPr>
              <w:t>1940</w:t>
            </w:r>
          </w:p>
        </w:tc>
        <w:tc>
          <w:tcPr>
            <w:tcW w:w="827" w:type="dxa"/>
            <w:tcBorders>
              <w:top w:val="single" w:sz="4" w:space="0" w:color="auto"/>
              <w:left w:val="single" w:sz="4" w:space="0" w:color="auto"/>
              <w:bottom w:val="single" w:sz="4" w:space="0" w:color="auto"/>
              <w:right w:val="single" w:sz="4" w:space="0" w:color="auto"/>
            </w:tcBorders>
            <w:hideMark/>
          </w:tcPr>
          <w:p w14:paraId="1051A5C1" w14:textId="77777777" w:rsidR="003B7115" w:rsidRDefault="003B7115">
            <w:pPr>
              <w:pStyle w:val="TAC"/>
              <w:rPr>
                <w:rFonts w:cs="Arial"/>
              </w:rPr>
            </w:pPr>
            <w:r>
              <w:t>11.0</w:t>
            </w:r>
          </w:p>
        </w:tc>
        <w:tc>
          <w:tcPr>
            <w:tcW w:w="1248" w:type="dxa"/>
            <w:tcBorders>
              <w:top w:val="single" w:sz="4" w:space="0" w:color="auto"/>
              <w:left w:val="single" w:sz="4" w:space="0" w:color="auto"/>
              <w:bottom w:val="single" w:sz="4" w:space="0" w:color="auto"/>
              <w:right w:val="single" w:sz="4" w:space="0" w:color="auto"/>
            </w:tcBorders>
            <w:hideMark/>
          </w:tcPr>
          <w:p w14:paraId="275084D4" w14:textId="77777777" w:rsidR="003B7115" w:rsidRDefault="003B7115">
            <w:pPr>
              <w:pStyle w:val="TAC"/>
              <w:rPr>
                <w:rFonts w:eastAsia="Times New Roman"/>
                <w:lang w:eastAsia="ja-JP"/>
              </w:rPr>
            </w:pPr>
            <w:r>
              <w:rPr>
                <w:lang w:eastAsia="ja-JP"/>
              </w:rPr>
              <w:t>IMD4</w:t>
            </w:r>
          </w:p>
        </w:tc>
      </w:tr>
      <w:tr w:rsidR="003B7115" w14:paraId="245EC1B3" w14:textId="77777777" w:rsidTr="003B7115">
        <w:trPr>
          <w:trHeight w:val="54"/>
          <w:jc w:val="center"/>
        </w:trPr>
        <w:tc>
          <w:tcPr>
            <w:tcW w:w="2258" w:type="dxa"/>
            <w:tcBorders>
              <w:top w:val="nil"/>
              <w:left w:val="single" w:sz="4" w:space="0" w:color="auto"/>
              <w:bottom w:val="nil"/>
              <w:right w:val="single" w:sz="4" w:space="0" w:color="auto"/>
            </w:tcBorders>
          </w:tcPr>
          <w:p w14:paraId="614F9D9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65DD6B7" w14:textId="77777777" w:rsidR="003B7115" w:rsidRDefault="003B7115">
            <w:pPr>
              <w:pStyle w:val="TAC"/>
            </w:pPr>
            <w:r>
              <w:t>4</w:t>
            </w:r>
          </w:p>
        </w:tc>
        <w:tc>
          <w:tcPr>
            <w:tcW w:w="1167" w:type="dxa"/>
            <w:tcBorders>
              <w:top w:val="single" w:sz="4" w:space="0" w:color="auto"/>
              <w:left w:val="single" w:sz="4" w:space="0" w:color="auto"/>
              <w:bottom w:val="single" w:sz="4" w:space="0" w:color="auto"/>
              <w:right w:val="single" w:sz="4" w:space="0" w:color="auto"/>
            </w:tcBorders>
            <w:noWrap/>
            <w:hideMark/>
          </w:tcPr>
          <w:p w14:paraId="1903060C" w14:textId="77777777" w:rsidR="003B7115" w:rsidRDefault="003B7115">
            <w:pPr>
              <w:pStyle w:val="TAC"/>
            </w:pPr>
            <w:r>
              <w:rPr>
                <w:rFonts w:cs="Arial"/>
              </w:rPr>
              <w:t>1715</w:t>
            </w:r>
          </w:p>
        </w:tc>
        <w:tc>
          <w:tcPr>
            <w:tcW w:w="746" w:type="dxa"/>
            <w:tcBorders>
              <w:top w:val="single" w:sz="4" w:space="0" w:color="auto"/>
              <w:left w:val="single" w:sz="4" w:space="0" w:color="auto"/>
              <w:bottom w:val="single" w:sz="4" w:space="0" w:color="auto"/>
              <w:right w:val="single" w:sz="4" w:space="0" w:color="auto"/>
            </w:tcBorders>
            <w:noWrap/>
            <w:hideMark/>
          </w:tcPr>
          <w:p w14:paraId="240BAC7D" w14:textId="77777777" w:rsidR="003B7115" w:rsidRDefault="003B7115">
            <w:pPr>
              <w:pStyle w:val="TAC"/>
              <w:rPr>
                <w:rFonts w:cs="Arial"/>
                <w:lang w:eastAsia="zh-CN"/>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EE4FEBD" w14:textId="77777777" w:rsidR="003B7115" w:rsidRDefault="003B7115">
            <w:pPr>
              <w:pStyle w:val="TAC"/>
              <w:rPr>
                <w:rFonts w:cs="Arial"/>
                <w:lang w:eastAsia="zh-CN"/>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20D95DD" w14:textId="77777777" w:rsidR="003B7115" w:rsidRDefault="003B7115">
            <w:pPr>
              <w:pStyle w:val="TAC"/>
            </w:pPr>
            <w:r>
              <w:t>2115</w:t>
            </w:r>
          </w:p>
        </w:tc>
        <w:tc>
          <w:tcPr>
            <w:tcW w:w="827" w:type="dxa"/>
            <w:tcBorders>
              <w:top w:val="single" w:sz="4" w:space="0" w:color="auto"/>
              <w:left w:val="single" w:sz="4" w:space="0" w:color="auto"/>
              <w:bottom w:val="single" w:sz="4" w:space="0" w:color="auto"/>
              <w:right w:val="single" w:sz="4" w:space="0" w:color="auto"/>
            </w:tcBorders>
            <w:hideMark/>
          </w:tcPr>
          <w:p w14:paraId="3E3B2D35" w14:textId="77777777" w:rsidR="003B7115" w:rsidRDefault="003B7115">
            <w:pPr>
              <w:pStyle w:val="TAC"/>
              <w:rPr>
                <w:rFonts w:cs="Arial"/>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F420FA2" w14:textId="77777777" w:rsidR="003B7115" w:rsidRDefault="003B7115">
            <w:pPr>
              <w:pStyle w:val="TAC"/>
              <w:rPr>
                <w:rFonts w:cs="Arial"/>
              </w:rPr>
            </w:pPr>
            <w:r>
              <w:t>N/A</w:t>
            </w:r>
          </w:p>
        </w:tc>
      </w:tr>
      <w:tr w:rsidR="003B7115" w14:paraId="37E1DBCD"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6239AFA4"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A140895" w14:textId="77777777" w:rsidR="003B7115" w:rsidRDefault="003B7115">
            <w:pPr>
              <w:pStyle w:val="TAC"/>
            </w:pPr>
            <w:r>
              <w:t>n41</w:t>
            </w:r>
          </w:p>
        </w:tc>
        <w:tc>
          <w:tcPr>
            <w:tcW w:w="1167" w:type="dxa"/>
            <w:tcBorders>
              <w:top w:val="single" w:sz="4" w:space="0" w:color="auto"/>
              <w:left w:val="single" w:sz="4" w:space="0" w:color="auto"/>
              <w:bottom w:val="single" w:sz="4" w:space="0" w:color="auto"/>
              <w:right w:val="single" w:sz="4" w:space="0" w:color="auto"/>
            </w:tcBorders>
            <w:noWrap/>
            <w:hideMark/>
          </w:tcPr>
          <w:p w14:paraId="4D9A2C72" w14:textId="77777777" w:rsidR="003B7115" w:rsidRDefault="003B7115">
            <w:pPr>
              <w:pStyle w:val="TAC"/>
            </w:pPr>
            <w:r>
              <w:rPr>
                <w:rFonts w:cs="Arial"/>
              </w:rPr>
              <w:t>2685</w:t>
            </w:r>
          </w:p>
        </w:tc>
        <w:tc>
          <w:tcPr>
            <w:tcW w:w="746" w:type="dxa"/>
            <w:tcBorders>
              <w:top w:val="single" w:sz="4" w:space="0" w:color="auto"/>
              <w:left w:val="single" w:sz="4" w:space="0" w:color="auto"/>
              <w:bottom w:val="single" w:sz="4" w:space="0" w:color="auto"/>
              <w:right w:val="single" w:sz="4" w:space="0" w:color="auto"/>
            </w:tcBorders>
            <w:noWrap/>
            <w:hideMark/>
          </w:tcPr>
          <w:p w14:paraId="2EA7F5F8" w14:textId="77777777" w:rsidR="003B7115" w:rsidRDefault="003B7115">
            <w:pPr>
              <w:pStyle w:val="TAC"/>
              <w:rPr>
                <w:rFonts w:cs="Arial"/>
                <w:lang w:eastAsia="zh-CN"/>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7C93FBCA" w14:textId="77777777" w:rsidR="003B7115" w:rsidRDefault="003B7115">
            <w:pPr>
              <w:pStyle w:val="TAC"/>
              <w:rPr>
                <w:rFonts w:cs="Arial"/>
                <w:lang w:eastAsia="zh-CN"/>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42F6646" w14:textId="77777777" w:rsidR="003B7115" w:rsidRDefault="003B7115">
            <w:pPr>
              <w:pStyle w:val="TAC"/>
            </w:pPr>
            <w:r>
              <w:t>2685</w:t>
            </w:r>
          </w:p>
        </w:tc>
        <w:tc>
          <w:tcPr>
            <w:tcW w:w="827" w:type="dxa"/>
            <w:tcBorders>
              <w:top w:val="single" w:sz="4" w:space="0" w:color="auto"/>
              <w:left w:val="single" w:sz="4" w:space="0" w:color="auto"/>
              <w:bottom w:val="single" w:sz="4" w:space="0" w:color="auto"/>
              <w:right w:val="single" w:sz="4" w:space="0" w:color="auto"/>
            </w:tcBorders>
            <w:hideMark/>
          </w:tcPr>
          <w:p w14:paraId="397368DE" w14:textId="77777777" w:rsidR="003B7115" w:rsidRDefault="003B7115">
            <w:pPr>
              <w:pStyle w:val="TAC"/>
              <w:rPr>
                <w:rFonts w:cs="Arial"/>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B8AD388" w14:textId="77777777" w:rsidR="003B7115" w:rsidRDefault="003B7115">
            <w:pPr>
              <w:pStyle w:val="TAC"/>
              <w:rPr>
                <w:rFonts w:cs="Arial"/>
              </w:rPr>
            </w:pPr>
            <w:r>
              <w:t>N/A</w:t>
            </w:r>
          </w:p>
        </w:tc>
      </w:tr>
      <w:tr w:rsidR="003B7115" w14:paraId="3C589540"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EBA27AE" w14:textId="77777777" w:rsidR="003B7115" w:rsidRDefault="003B7115">
            <w:pPr>
              <w:pStyle w:val="TAC"/>
              <w:rPr>
                <w:rFonts w:eastAsia="MS Mincho"/>
              </w:rPr>
            </w:pPr>
            <w:r>
              <w:rPr>
                <w:lang w:eastAsia="fi-FI"/>
              </w:rPr>
              <w:t>DC_2A-5A_n71A</w:t>
            </w:r>
          </w:p>
        </w:tc>
        <w:tc>
          <w:tcPr>
            <w:tcW w:w="867" w:type="dxa"/>
            <w:tcBorders>
              <w:top w:val="single" w:sz="4" w:space="0" w:color="auto"/>
              <w:left w:val="single" w:sz="4" w:space="0" w:color="auto"/>
              <w:bottom w:val="single" w:sz="4" w:space="0" w:color="auto"/>
              <w:right w:val="single" w:sz="4" w:space="0" w:color="auto"/>
            </w:tcBorders>
            <w:hideMark/>
          </w:tcPr>
          <w:p w14:paraId="769120BD" w14:textId="77777777" w:rsidR="003B7115" w:rsidRDefault="003B7115">
            <w:pPr>
              <w:pStyle w:val="TAC"/>
            </w:pPr>
            <w:r>
              <w:t>2</w:t>
            </w:r>
          </w:p>
        </w:tc>
        <w:tc>
          <w:tcPr>
            <w:tcW w:w="1167" w:type="dxa"/>
            <w:tcBorders>
              <w:top w:val="single" w:sz="4" w:space="0" w:color="auto"/>
              <w:left w:val="single" w:sz="4" w:space="0" w:color="auto"/>
              <w:bottom w:val="single" w:sz="4" w:space="0" w:color="auto"/>
              <w:right w:val="single" w:sz="4" w:space="0" w:color="auto"/>
            </w:tcBorders>
            <w:noWrap/>
            <w:hideMark/>
          </w:tcPr>
          <w:p w14:paraId="38A1ED78" w14:textId="77777777" w:rsidR="003B7115" w:rsidRDefault="003B7115">
            <w:pPr>
              <w:pStyle w:val="TAC"/>
              <w:rPr>
                <w:rFonts w:cs="Arial"/>
              </w:rPr>
            </w:pPr>
            <w:r>
              <w:t>1855</w:t>
            </w:r>
          </w:p>
        </w:tc>
        <w:tc>
          <w:tcPr>
            <w:tcW w:w="746" w:type="dxa"/>
            <w:tcBorders>
              <w:top w:val="single" w:sz="4" w:space="0" w:color="auto"/>
              <w:left w:val="single" w:sz="4" w:space="0" w:color="auto"/>
              <w:bottom w:val="single" w:sz="4" w:space="0" w:color="auto"/>
              <w:right w:val="single" w:sz="4" w:space="0" w:color="auto"/>
            </w:tcBorders>
            <w:noWrap/>
            <w:hideMark/>
          </w:tcPr>
          <w:p w14:paraId="371FE358" w14:textId="77777777" w:rsidR="003B7115" w:rsidRDefault="003B7115">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5D617D23" w14:textId="77777777" w:rsidR="003B7115" w:rsidRDefault="003B7115">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00A7D36" w14:textId="77777777" w:rsidR="003B7115" w:rsidRDefault="003B7115">
            <w:pPr>
              <w:pStyle w:val="TAC"/>
            </w:pPr>
            <w:r>
              <w:t>1935</w:t>
            </w:r>
          </w:p>
        </w:tc>
        <w:tc>
          <w:tcPr>
            <w:tcW w:w="827" w:type="dxa"/>
            <w:tcBorders>
              <w:top w:val="single" w:sz="4" w:space="0" w:color="auto"/>
              <w:left w:val="single" w:sz="4" w:space="0" w:color="auto"/>
              <w:bottom w:val="single" w:sz="4" w:space="0" w:color="auto"/>
              <w:right w:val="single" w:sz="4" w:space="0" w:color="auto"/>
            </w:tcBorders>
            <w:hideMark/>
          </w:tcPr>
          <w:p w14:paraId="2D723DC3" w14:textId="77777777" w:rsidR="003B7115" w:rsidRDefault="003B7115">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12B81DB6" w14:textId="77777777" w:rsidR="003B7115" w:rsidRDefault="003B7115">
            <w:pPr>
              <w:pStyle w:val="TAC"/>
            </w:pPr>
            <w:r>
              <w:t>N/A</w:t>
            </w:r>
          </w:p>
        </w:tc>
      </w:tr>
      <w:tr w:rsidR="003B7115" w14:paraId="7DA4B391" w14:textId="77777777" w:rsidTr="003B7115">
        <w:trPr>
          <w:trHeight w:val="54"/>
          <w:jc w:val="center"/>
        </w:trPr>
        <w:tc>
          <w:tcPr>
            <w:tcW w:w="2258" w:type="dxa"/>
            <w:tcBorders>
              <w:top w:val="nil"/>
              <w:left w:val="single" w:sz="4" w:space="0" w:color="auto"/>
              <w:bottom w:val="nil"/>
              <w:right w:val="single" w:sz="4" w:space="0" w:color="auto"/>
            </w:tcBorders>
          </w:tcPr>
          <w:p w14:paraId="2D6292B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9A24CFE" w14:textId="77777777" w:rsidR="003B7115" w:rsidRDefault="003B7115">
            <w:pPr>
              <w:pStyle w:val="TAC"/>
            </w:pPr>
            <w:r>
              <w:t>n71</w:t>
            </w:r>
          </w:p>
        </w:tc>
        <w:tc>
          <w:tcPr>
            <w:tcW w:w="1167" w:type="dxa"/>
            <w:tcBorders>
              <w:top w:val="single" w:sz="4" w:space="0" w:color="auto"/>
              <w:left w:val="single" w:sz="4" w:space="0" w:color="auto"/>
              <w:bottom w:val="single" w:sz="4" w:space="0" w:color="auto"/>
              <w:right w:val="single" w:sz="4" w:space="0" w:color="auto"/>
            </w:tcBorders>
            <w:noWrap/>
            <w:hideMark/>
          </w:tcPr>
          <w:p w14:paraId="22708B0F" w14:textId="77777777" w:rsidR="003B7115" w:rsidRDefault="003B7115">
            <w:pPr>
              <w:pStyle w:val="TAC"/>
              <w:rPr>
                <w:rFonts w:cs="Arial"/>
              </w:rPr>
            </w:pPr>
            <w:r>
              <w:t>686.5</w:t>
            </w:r>
          </w:p>
        </w:tc>
        <w:tc>
          <w:tcPr>
            <w:tcW w:w="746" w:type="dxa"/>
            <w:tcBorders>
              <w:top w:val="single" w:sz="4" w:space="0" w:color="auto"/>
              <w:left w:val="single" w:sz="4" w:space="0" w:color="auto"/>
              <w:bottom w:val="single" w:sz="4" w:space="0" w:color="auto"/>
              <w:right w:val="single" w:sz="4" w:space="0" w:color="auto"/>
            </w:tcBorders>
            <w:noWrap/>
            <w:hideMark/>
          </w:tcPr>
          <w:p w14:paraId="52938FAC" w14:textId="77777777" w:rsidR="003B7115" w:rsidRDefault="003B7115">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1FB8F6E" w14:textId="77777777" w:rsidR="003B7115" w:rsidRDefault="003B7115">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ABA2F8D" w14:textId="77777777" w:rsidR="003B7115" w:rsidRDefault="003B7115">
            <w:pPr>
              <w:pStyle w:val="TAC"/>
            </w:pPr>
            <w:r>
              <w:t>640.5</w:t>
            </w:r>
          </w:p>
        </w:tc>
        <w:tc>
          <w:tcPr>
            <w:tcW w:w="827" w:type="dxa"/>
            <w:tcBorders>
              <w:top w:val="single" w:sz="4" w:space="0" w:color="auto"/>
              <w:left w:val="single" w:sz="4" w:space="0" w:color="auto"/>
              <w:bottom w:val="single" w:sz="4" w:space="0" w:color="auto"/>
              <w:right w:val="single" w:sz="4" w:space="0" w:color="auto"/>
            </w:tcBorders>
            <w:hideMark/>
          </w:tcPr>
          <w:p w14:paraId="43BEFDBB" w14:textId="77777777" w:rsidR="003B7115" w:rsidRDefault="003B7115">
            <w:pPr>
              <w:pStyle w:val="TAC"/>
              <w:rPr>
                <w:lang w:eastAsia="ja-JP"/>
              </w:rPr>
            </w:pPr>
            <w:r>
              <w:t>N/A</w:t>
            </w:r>
          </w:p>
        </w:tc>
        <w:tc>
          <w:tcPr>
            <w:tcW w:w="1248" w:type="dxa"/>
            <w:tcBorders>
              <w:top w:val="single" w:sz="4" w:space="0" w:color="auto"/>
              <w:left w:val="single" w:sz="4" w:space="0" w:color="auto"/>
              <w:bottom w:val="single" w:sz="4" w:space="0" w:color="auto"/>
              <w:right w:val="single" w:sz="4" w:space="0" w:color="auto"/>
            </w:tcBorders>
            <w:hideMark/>
          </w:tcPr>
          <w:p w14:paraId="1118C0AF" w14:textId="77777777" w:rsidR="003B7115" w:rsidRDefault="003B7115">
            <w:pPr>
              <w:pStyle w:val="TAC"/>
            </w:pPr>
            <w:r>
              <w:t>N/A</w:t>
            </w:r>
          </w:p>
        </w:tc>
      </w:tr>
      <w:tr w:rsidR="003B7115" w14:paraId="6757B64E"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289B22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78401A4" w14:textId="77777777" w:rsidR="003B7115" w:rsidRDefault="003B7115">
            <w:pPr>
              <w:pStyle w:val="TAC"/>
            </w:pPr>
            <w:r>
              <w:t>5</w:t>
            </w:r>
          </w:p>
        </w:tc>
        <w:tc>
          <w:tcPr>
            <w:tcW w:w="1167" w:type="dxa"/>
            <w:tcBorders>
              <w:top w:val="single" w:sz="4" w:space="0" w:color="auto"/>
              <w:left w:val="single" w:sz="4" w:space="0" w:color="auto"/>
              <w:bottom w:val="single" w:sz="4" w:space="0" w:color="auto"/>
              <w:right w:val="single" w:sz="4" w:space="0" w:color="auto"/>
            </w:tcBorders>
            <w:noWrap/>
            <w:hideMark/>
          </w:tcPr>
          <w:p w14:paraId="4E3FE65D" w14:textId="77777777" w:rsidR="003B7115" w:rsidRDefault="003B7115">
            <w:pPr>
              <w:pStyle w:val="TAC"/>
              <w:rPr>
                <w:rFonts w:cs="Arial"/>
              </w:rPr>
            </w:pPr>
            <w:r>
              <w:t>846.5</w:t>
            </w:r>
          </w:p>
        </w:tc>
        <w:tc>
          <w:tcPr>
            <w:tcW w:w="746" w:type="dxa"/>
            <w:tcBorders>
              <w:top w:val="single" w:sz="4" w:space="0" w:color="auto"/>
              <w:left w:val="single" w:sz="4" w:space="0" w:color="auto"/>
              <w:bottom w:val="single" w:sz="4" w:space="0" w:color="auto"/>
              <w:right w:val="single" w:sz="4" w:space="0" w:color="auto"/>
            </w:tcBorders>
            <w:noWrap/>
            <w:hideMark/>
          </w:tcPr>
          <w:p w14:paraId="04756C4F" w14:textId="77777777" w:rsidR="003B7115" w:rsidRDefault="003B7115">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27C8C31B" w14:textId="77777777" w:rsidR="003B7115" w:rsidRDefault="003B7115">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BF1A352" w14:textId="77777777" w:rsidR="003B7115" w:rsidRDefault="003B7115">
            <w:pPr>
              <w:pStyle w:val="TAC"/>
            </w:pPr>
            <w:r>
              <w:t>891.5</w:t>
            </w:r>
          </w:p>
        </w:tc>
        <w:tc>
          <w:tcPr>
            <w:tcW w:w="827" w:type="dxa"/>
            <w:tcBorders>
              <w:top w:val="single" w:sz="4" w:space="0" w:color="auto"/>
              <w:left w:val="single" w:sz="4" w:space="0" w:color="auto"/>
              <w:bottom w:val="single" w:sz="4" w:space="0" w:color="auto"/>
              <w:right w:val="single" w:sz="4" w:space="0" w:color="auto"/>
            </w:tcBorders>
            <w:hideMark/>
          </w:tcPr>
          <w:p w14:paraId="601369B0" w14:textId="77777777" w:rsidR="003B7115" w:rsidRDefault="003B7115">
            <w:pPr>
              <w:pStyle w:val="TAC"/>
              <w:rPr>
                <w:lang w:eastAsia="ja-JP"/>
              </w:rPr>
            </w:pPr>
            <w:r>
              <w:rPr>
                <w:rFonts w:cs="Arial"/>
              </w:rPr>
              <w:t>4.2</w:t>
            </w:r>
          </w:p>
        </w:tc>
        <w:tc>
          <w:tcPr>
            <w:tcW w:w="1248" w:type="dxa"/>
            <w:tcBorders>
              <w:top w:val="single" w:sz="4" w:space="0" w:color="auto"/>
              <w:left w:val="single" w:sz="4" w:space="0" w:color="auto"/>
              <w:bottom w:val="single" w:sz="4" w:space="0" w:color="auto"/>
              <w:right w:val="single" w:sz="4" w:space="0" w:color="auto"/>
            </w:tcBorders>
            <w:hideMark/>
          </w:tcPr>
          <w:p w14:paraId="63CA6A2A" w14:textId="77777777" w:rsidR="003B7115" w:rsidRDefault="003B7115">
            <w:pPr>
              <w:pStyle w:val="TAC"/>
            </w:pPr>
            <w:r>
              <w:t>IMD5</w:t>
            </w:r>
          </w:p>
        </w:tc>
      </w:tr>
      <w:tr w:rsidR="003B7115" w14:paraId="7BC9CF13"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AF9C181" w14:textId="77777777" w:rsidR="003B7115" w:rsidRDefault="003B7115">
            <w:pPr>
              <w:pStyle w:val="TAC"/>
            </w:pPr>
            <w:r>
              <w:t>DC_2A-7A_n78A</w:t>
            </w:r>
          </w:p>
          <w:p w14:paraId="4A812C4F" w14:textId="77777777" w:rsidR="003B7115" w:rsidRDefault="003B7115">
            <w:pPr>
              <w:pStyle w:val="TAC"/>
            </w:pPr>
            <w:r>
              <w:t>DC_2A-7C_n78A</w:t>
            </w:r>
          </w:p>
          <w:p w14:paraId="588DA040" w14:textId="77777777" w:rsidR="003B7115" w:rsidRDefault="003B7115">
            <w:pPr>
              <w:pStyle w:val="TAC"/>
            </w:pPr>
            <w:r>
              <w:t>DC_2A-7A-7A_n78A</w:t>
            </w:r>
          </w:p>
          <w:p w14:paraId="4C499103" w14:textId="77777777" w:rsidR="003B7115" w:rsidRDefault="003B7115">
            <w:pPr>
              <w:pStyle w:val="TAC"/>
              <w:rPr>
                <w:rFonts w:eastAsia="MS Mincho"/>
              </w:rPr>
            </w:pPr>
            <w:r>
              <w:rPr>
                <w:rFonts w:eastAsia="MS Mincho"/>
              </w:rPr>
              <w:t>DC_2A-7A_n78(2A)</w:t>
            </w:r>
          </w:p>
          <w:p w14:paraId="3D4D1128" w14:textId="77777777" w:rsidR="003B7115" w:rsidRDefault="003B7115">
            <w:pPr>
              <w:pStyle w:val="TAC"/>
              <w:rPr>
                <w:rFonts w:eastAsia="MS Mincho"/>
              </w:rPr>
            </w:pPr>
            <w:r>
              <w:rPr>
                <w:rFonts w:eastAsia="MS Mincho"/>
              </w:rPr>
              <w:t>DC_2A-7C_n78(2A)</w:t>
            </w:r>
          </w:p>
          <w:p w14:paraId="5098090B" w14:textId="77777777" w:rsidR="003B7115" w:rsidRDefault="003B7115">
            <w:pPr>
              <w:pStyle w:val="TAC"/>
              <w:rPr>
                <w:rFonts w:eastAsia="MS Mincho"/>
              </w:rPr>
            </w:pPr>
            <w:r>
              <w:rPr>
                <w:rFonts w:eastAsia="MS Mincho"/>
              </w:rPr>
              <w:t>DC_2A-7A-7A_n78(2A)</w:t>
            </w:r>
          </w:p>
        </w:tc>
        <w:tc>
          <w:tcPr>
            <w:tcW w:w="867" w:type="dxa"/>
            <w:tcBorders>
              <w:top w:val="single" w:sz="4" w:space="0" w:color="auto"/>
              <w:left w:val="single" w:sz="4" w:space="0" w:color="auto"/>
              <w:bottom w:val="single" w:sz="4" w:space="0" w:color="auto"/>
              <w:right w:val="single" w:sz="4" w:space="0" w:color="auto"/>
            </w:tcBorders>
            <w:hideMark/>
          </w:tcPr>
          <w:p w14:paraId="739FB8D8" w14:textId="77777777" w:rsidR="003B7115" w:rsidRDefault="003B7115">
            <w:pPr>
              <w:pStyle w:val="TAC"/>
            </w:pPr>
            <w:r>
              <w:rPr>
                <w:lang w:eastAsia="ko-KR"/>
              </w:rPr>
              <w:t>2</w:t>
            </w:r>
          </w:p>
        </w:tc>
        <w:tc>
          <w:tcPr>
            <w:tcW w:w="1167" w:type="dxa"/>
            <w:tcBorders>
              <w:top w:val="single" w:sz="4" w:space="0" w:color="auto"/>
              <w:left w:val="single" w:sz="4" w:space="0" w:color="auto"/>
              <w:bottom w:val="single" w:sz="4" w:space="0" w:color="auto"/>
              <w:right w:val="single" w:sz="4" w:space="0" w:color="auto"/>
            </w:tcBorders>
            <w:noWrap/>
            <w:hideMark/>
          </w:tcPr>
          <w:p w14:paraId="51832C1B" w14:textId="77777777" w:rsidR="003B7115" w:rsidRDefault="003B7115">
            <w:pPr>
              <w:pStyle w:val="TAC"/>
            </w:pPr>
            <w:r>
              <w:rPr>
                <w:lang w:eastAsia="ko-KR"/>
              </w:rPr>
              <w:t>1870</w:t>
            </w:r>
          </w:p>
        </w:tc>
        <w:tc>
          <w:tcPr>
            <w:tcW w:w="746" w:type="dxa"/>
            <w:tcBorders>
              <w:top w:val="single" w:sz="4" w:space="0" w:color="auto"/>
              <w:left w:val="single" w:sz="4" w:space="0" w:color="auto"/>
              <w:bottom w:val="single" w:sz="4" w:space="0" w:color="auto"/>
              <w:right w:val="single" w:sz="4" w:space="0" w:color="auto"/>
            </w:tcBorders>
            <w:noWrap/>
            <w:hideMark/>
          </w:tcPr>
          <w:p w14:paraId="303FE88B" w14:textId="77777777" w:rsidR="003B7115" w:rsidRDefault="003B7115">
            <w:pPr>
              <w:pStyle w:val="TAC"/>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EC8E315" w14:textId="77777777" w:rsidR="003B7115" w:rsidRDefault="003B7115">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BBC5427" w14:textId="77777777" w:rsidR="003B7115" w:rsidRDefault="003B7115">
            <w:pPr>
              <w:pStyle w:val="TAC"/>
            </w:pPr>
            <w:r>
              <w:rPr>
                <w:lang w:eastAsia="ko-KR"/>
              </w:rPr>
              <w:t>1950</w:t>
            </w:r>
          </w:p>
        </w:tc>
        <w:tc>
          <w:tcPr>
            <w:tcW w:w="827" w:type="dxa"/>
            <w:tcBorders>
              <w:top w:val="single" w:sz="4" w:space="0" w:color="auto"/>
              <w:left w:val="single" w:sz="4" w:space="0" w:color="auto"/>
              <w:bottom w:val="single" w:sz="4" w:space="0" w:color="auto"/>
              <w:right w:val="single" w:sz="4" w:space="0" w:color="auto"/>
            </w:tcBorders>
            <w:hideMark/>
          </w:tcPr>
          <w:p w14:paraId="22F52680" w14:textId="77777777" w:rsidR="003B7115" w:rsidRDefault="003B7115">
            <w:pPr>
              <w:pStyle w:val="TAC"/>
              <w:rPr>
                <w:lang w:eastAsia="ko-KR"/>
              </w:rPr>
            </w:pPr>
            <w:r>
              <w:rPr>
                <w:lang w:eastAsia="ko-KR"/>
              </w:rPr>
              <w:t>8.6</w:t>
            </w:r>
          </w:p>
        </w:tc>
        <w:tc>
          <w:tcPr>
            <w:tcW w:w="1248" w:type="dxa"/>
            <w:tcBorders>
              <w:top w:val="single" w:sz="4" w:space="0" w:color="auto"/>
              <w:left w:val="single" w:sz="4" w:space="0" w:color="auto"/>
              <w:bottom w:val="single" w:sz="4" w:space="0" w:color="auto"/>
              <w:right w:val="single" w:sz="4" w:space="0" w:color="auto"/>
            </w:tcBorders>
            <w:hideMark/>
          </w:tcPr>
          <w:p w14:paraId="31D2B72C" w14:textId="77777777" w:rsidR="003B7115" w:rsidRDefault="003B7115">
            <w:pPr>
              <w:pStyle w:val="TAC"/>
              <w:rPr>
                <w:kern w:val="2"/>
                <w:szCs w:val="24"/>
                <w:lang w:val="en-US"/>
              </w:rPr>
            </w:pPr>
            <w:r>
              <w:rPr>
                <w:kern w:val="2"/>
                <w:szCs w:val="24"/>
                <w:lang w:val="en-US" w:eastAsia="ja-JP"/>
              </w:rPr>
              <w:t>IMD</w:t>
            </w:r>
            <w:r>
              <w:rPr>
                <w:kern w:val="2"/>
                <w:szCs w:val="24"/>
                <w:lang w:val="en-US"/>
              </w:rPr>
              <w:t>4</w:t>
            </w:r>
          </w:p>
        </w:tc>
      </w:tr>
      <w:tr w:rsidR="003B7115" w14:paraId="0079AB43" w14:textId="77777777" w:rsidTr="003B7115">
        <w:trPr>
          <w:trHeight w:val="54"/>
          <w:jc w:val="center"/>
        </w:trPr>
        <w:tc>
          <w:tcPr>
            <w:tcW w:w="2258" w:type="dxa"/>
            <w:tcBorders>
              <w:top w:val="nil"/>
              <w:left w:val="single" w:sz="4" w:space="0" w:color="auto"/>
              <w:bottom w:val="nil"/>
              <w:right w:val="single" w:sz="4" w:space="0" w:color="auto"/>
            </w:tcBorders>
          </w:tcPr>
          <w:p w14:paraId="0819FFAC"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8720F05" w14:textId="77777777" w:rsidR="003B7115" w:rsidRDefault="003B7115">
            <w:pPr>
              <w:pStyle w:val="TAC"/>
            </w:pPr>
            <w:r>
              <w:rPr>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7AB73317" w14:textId="77777777" w:rsidR="003B7115" w:rsidRDefault="003B7115">
            <w:pPr>
              <w:pStyle w:val="TAC"/>
            </w:pPr>
            <w:r>
              <w:rPr>
                <w:lang w:eastAsia="ko-KR"/>
              </w:rPr>
              <w:t>2550</w:t>
            </w:r>
          </w:p>
        </w:tc>
        <w:tc>
          <w:tcPr>
            <w:tcW w:w="746" w:type="dxa"/>
            <w:tcBorders>
              <w:top w:val="single" w:sz="4" w:space="0" w:color="auto"/>
              <w:left w:val="single" w:sz="4" w:space="0" w:color="auto"/>
              <w:bottom w:val="single" w:sz="4" w:space="0" w:color="auto"/>
              <w:right w:val="single" w:sz="4" w:space="0" w:color="auto"/>
            </w:tcBorders>
            <w:noWrap/>
            <w:hideMark/>
          </w:tcPr>
          <w:p w14:paraId="612FF85B" w14:textId="77777777" w:rsidR="003B7115" w:rsidRDefault="003B7115">
            <w:pPr>
              <w:pStyle w:val="TAC"/>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857B6C5" w14:textId="77777777" w:rsidR="003B7115" w:rsidRDefault="003B7115">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80B52C6" w14:textId="77777777" w:rsidR="003B7115" w:rsidRDefault="003B7115">
            <w:pPr>
              <w:pStyle w:val="TAC"/>
            </w:pPr>
            <w:r>
              <w:rPr>
                <w:lang w:eastAsia="ko-KR"/>
              </w:rPr>
              <w:t>2685</w:t>
            </w:r>
          </w:p>
        </w:tc>
        <w:tc>
          <w:tcPr>
            <w:tcW w:w="827" w:type="dxa"/>
            <w:tcBorders>
              <w:top w:val="single" w:sz="4" w:space="0" w:color="auto"/>
              <w:left w:val="single" w:sz="4" w:space="0" w:color="auto"/>
              <w:bottom w:val="single" w:sz="4" w:space="0" w:color="auto"/>
              <w:right w:val="single" w:sz="4" w:space="0" w:color="auto"/>
            </w:tcBorders>
            <w:hideMark/>
          </w:tcPr>
          <w:p w14:paraId="55733A0A" w14:textId="77777777" w:rsidR="003B7115" w:rsidRDefault="003B7115">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0866FBE" w14:textId="77777777" w:rsidR="003B7115" w:rsidRDefault="003B7115">
            <w:pPr>
              <w:pStyle w:val="TAC"/>
            </w:pPr>
            <w:r>
              <w:rPr>
                <w:rFonts w:eastAsia="Malgun Gothic"/>
                <w:kern w:val="2"/>
                <w:szCs w:val="24"/>
                <w:lang w:val="en-US" w:eastAsia="ko-KR"/>
              </w:rPr>
              <w:t>N/A</w:t>
            </w:r>
          </w:p>
        </w:tc>
      </w:tr>
      <w:tr w:rsidR="003B7115" w14:paraId="0479C352"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6ABD7A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97CB886" w14:textId="77777777" w:rsidR="003B7115" w:rsidRDefault="003B7115">
            <w:pPr>
              <w:pStyle w:val="TAC"/>
            </w:pPr>
            <w:r>
              <w:rPr>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60BFBAFA" w14:textId="77777777" w:rsidR="003B7115" w:rsidRDefault="003B7115">
            <w:pPr>
              <w:pStyle w:val="TAC"/>
            </w:pPr>
            <w:r>
              <w:rPr>
                <w:lang w:eastAsia="ko-KR"/>
              </w:rPr>
              <w:t>3525</w:t>
            </w:r>
          </w:p>
        </w:tc>
        <w:tc>
          <w:tcPr>
            <w:tcW w:w="746" w:type="dxa"/>
            <w:tcBorders>
              <w:top w:val="single" w:sz="4" w:space="0" w:color="auto"/>
              <w:left w:val="single" w:sz="4" w:space="0" w:color="auto"/>
              <w:bottom w:val="single" w:sz="4" w:space="0" w:color="auto"/>
              <w:right w:val="single" w:sz="4" w:space="0" w:color="auto"/>
            </w:tcBorders>
            <w:noWrap/>
            <w:hideMark/>
          </w:tcPr>
          <w:p w14:paraId="367501E8" w14:textId="77777777" w:rsidR="003B7115" w:rsidRDefault="003B7115">
            <w:pPr>
              <w:pStyle w:val="TAC"/>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41D6E923" w14:textId="77777777" w:rsidR="003B7115" w:rsidRDefault="003B7115">
            <w:pPr>
              <w:pStyle w:val="TAC"/>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CBAC4F8" w14:textId="77777777" w:rsidR="003B7115" w:rsidRDefault="003B7115">
            <w:pPr>
              <w:pStyle w:val="TAC"/>
            </w:pPr>
            <w:r>
              <w:rPr>
                <w:lang w:eastAsia="ko-KR"/>
              </w:rPr>
              <w:t>3475</w:t>
            </w:r>
          </w:p>
        </w:tc>
        <w:tc>
          <w:tcPr>
            <w:tcW w:w="827" w:type="dxa"/>
            <w:tcBorders>
              <w:top w:val="single" w:sz="4" w:space="0" w:color="auto"/>
              <w:left w:val="single" w:sz="4" w:space="0" w:color="auto"/>
              <w:bottom w:val="single" w:sz="4" w:space="0" w:color="auto"/>
              <w:right w:val="single" w:sz="4" w:space="0" w:color="auto"/>
            </w:tcBorders>
            <w:hideMark/>
          </w:tcPr>
          <w:p w14:paraId="54235574" w14:textId="77777777" w:rsidR="003B7115" w:rsidRDefault="003B7115">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A922A9D" w14:textId="77777777" w:rsidR="003B7115" w:rsidRDefault="003B7115">
            <w:pPr>
              <w:pStyle w:val="TAC"/>
            </w:pPr>
            <w:r>
              <w:rPr>
                <w:rFonts w:eastAsia="Malgun Gothic"/>
                <w:kern w:val="2"/>
                <w:szCs w:val="24"/>
                <w:lang w:val="en-US" w:eastAsia="ko-KR"/>
              </w:rPr>
              <w:t>N/A</w:t>
            </w:r>
          </w:p>
        </w:tc>
      </w:tr>
      <w:tr w:rsidR="003B7115" w14:paraId="155B7440"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E46E50C" w14:textId="77777777" w:rsidR="003B7115" w:rsidRDefault="003B7115">
            <w:pPr>
              <w:pStyle w:val="TAC"/>
              <w:rPr>
                <w:lang w:eastAsia="ko-KR"/>
              </w:rPr>
            </w:pPr>
            <w:r>
              <w:rPr>
                <w:lang w:eastAsia="ko-KR"/>
              </w:rPr>
              <w:t>DC_2A_n7A-n78A,</w:t>
            </w:r>
          </w:p>
          <w:p w14:paraId="10CDE969" w14:textId="77777777" w:rsidR="003B7115" w:rsidRDefault="003B7115">
            <w:pPr>
              <w:pStyle w:val="TAC"/>
              <w:rPr>
                <w:lang w:eastAsia="ko-KR"/>
              </w:rPr>
            </w:pPr>
            <w:r>
              <w:rPr>
                <w:lang w:eastAsia="ko-KR"/>
              </w:rPr>
              <w:t>DC_2A_n7(2A)-n78A</w:t>
            </w:r>
          </w:p>
          <w:p w14:paraId="468011C6" w14:textId="77777777" w:rsidR="003B7115" w:rsidRDefault="003B7115">
            <w:pPr>
              <w:pStyle w:val="TAC"/>
              <w:rPr>
                <w:lang w:eastAsia="ko-KR"/>
              </w:rPr>
            </w:pPr>
            <w:r>
              <w:rPr>
                <w:lang w:eastAsia="ko-KR"/>
              </w:rPr>
              <w:t>DC_2A_n7A-n78(2A)</w:t>
            </w:r>
          </w:p>
          <w:p w14:paraId="3A36AE59" w14:textId="77777777" w:rsidR="003B7115" w:rsidRDefault="003B7115">
            <w:pPr>
              <w:pStyle w:val="TAC"/>
              <w:rPr>
                <w:lang w:eastAsia="ko-KR"/>
              </w:rPr>
            </w:pPr>
            <w:r>
              <w:rPr>
                <w:lang w:eastAsia="ko-KR"/>
              </w:rPr>
              <w:t>DC_2A_n7(2A)-n78(2A)</w:t>
            </w:r>
          </w:p>
        </w:tc>
        <w:tc>
          <w:tcPr>
            <w:tcW w:w="867" w:type="dxa"/>
            <w:tcBorders>
              <w:top w:val="single" w:sz="4" w:space="0" w:color="auto"/>
              <w:left w:val="single" w:sz="4" w:space="0" w:color="auto"/>
              <w:bottom w:val="single" w:sz="4" w:space="0" w:color="auto"/>
              <w:right w:val="single" w:sz="4" w:space="0" w:color="auto"/>
            </w:tcBorders>
            <w:hideMark/>
          </w:tcPr>
          <w:p w14:paraId="5ECB68DE" w14:textId="77777777" w:rsidR="003B7115" w:rsidRDefault="003B7115">
            <w:pPr>
              <w:pStyle w:val="TAC"/>
              <w:rPr>
                <w:lang w:eastAsia="ko-KR"/>
              </w:rPr>
            </w:pPr>
            <w:r>
              <w:rPr>
                <w:lang w:eastAsia="ko-KR"/>
              </w:rPr>
              <w:t>2</w:t>
            </w:r>
          </w:p>
        </w:tc>
        <w:tc>
          <w:tcPr>
            <w:tcW w:w="1167" w:type="dxa"/>
            <w:tcBorders>
              <w:top w:val="single" w:sz="4" w:space="0" w:color="auto"/>
              <w:left w:val="single" w:sz="4" w:space="0" w:color="auto"/>
              <w:bottom w:val="single" w:sz="4" w:space="0" w:color="auto"/>
              <w:right w:val="single" w:sz="4" w:space="0" w:color="auto"/>
            </w:tcBorders>
            <w:noWrap/>
            <w:hideMark/>
          </w:tcPr>
          <w:p w14:paraId="3C82F300" w14:textId="77777777" w:rsidR="003B7115" w:rsidRDefault="003B7115">
            <w:pPr>
              <w:pStyle w:val="TAC"/>
              <w:rPr>
                <w:lang w:eastAsia="ko-KR"/>
              </w:rPr>
            </w:pPr>
            <w:r>
              <w:rPr>
                <w:lang w:eastAsia="ko-KR"/>
              </w:rPr>
              <w:t>1900</w:t>
            </w:r>
          </w:p>
        </w:tc>
        <w:tc>
          <w:tcPr>
            <w:tcW w:w="746" w:type="dxa"/>
            <w:tcBorders>
              <w:top w:val="single" w:sz="4" w:space="0" w:color="auto"/>
              <w:left w:val="single" w:sz="4" w:space="0" w:color="auto"/>
              <w:bottom w:val="single" w:sz="4" w:space="0" w:color="auto"/>
              <w:right w:val="single" w:sz="4" w:space="0" w:color="auto"/>
            </w:tcBorders>
            <w:noWrap/>
            <w:hideMark/>
          </w:tcPr>
          <w:p w14:paraId="06B1257D" w14:textId="77777777" w:rsidR="003B7115" w:rsidRDefault="003B7115">
            <w:pPr>
              <w:pStyle w:val="TAC"/>
              <w:rPr>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4F7E1C2" w14:textId="77777777" w:rsidR="003B7115" w:rsidRDefault="003B7115">
            <w:pPr>
              <w:pStyle w:val="TAC"/>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49CB5E7" w14:textId="77777777" w:rsidR="003B7115" w:rsidRDefault="003B7115">
            <w:pPr>
              <w:pStyle w:val="TAC"/>
              <w:rPr>
                <w:lang w:eastAsia="ko-KR"/>
              </w:rPr>
            </w:pPr>
            <w:r>
              <w:rPr>
                <w:lang w:eastAsia="ko-KR"/>
              </w:rPr>
              <w:t>1980</w:t>
            </w:r>
          </w:p>
        </w:tc>
        <w:tc>
          <w:tcPr>
            <w:tcW w:w="827" w:type="dxa"/>
            <w:tcBorders>
              <w:top w:val="single" w:sz="4" w:space="0" w:color="auto"/>
              <w:left w:val="single" w:sz="4" w:space="0" w:color="auto"/>
              <w:bottom w:val="single" w:sz="4" w:space="0" w:color="auto"/>
              <w:right w:val="single" w:sz="4" w:space="0" w:color="auto"/>
            </w:tcBorders>
            <w:hideMark/>
          </w:tcPr>
          <w:p w14:paraId="4AFB445F" w14:textId="77777777" w:rsidR="003B7115" w:rsidRDefault="003B7115">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47AC81B" w14:textId="77777777" w:rsidR="003B7115" w:rsidRDefault="003B7115">
            <w:pPr>
              <w:pStyle w:val="TAC"/>
              <w:rPr>
                <w:lang w:eastAsia="ko-KR"/>
              </w:rPr>
            </w:pPr>
            <w:r>
              <w:rPr>
                <w:rFonts w:eastAsia="Malgun Gothic"/>
                <w:kern w:val="2"/>
                <w:szCs w:val="24"/>
                <w:lang w:val="en-US" w:eastAsia="ko-KR"/>
              </w:rPr>
              <w:t>N/A</w:t>
            </w:r>
          </w:p>
        </w:tc>
      </w:tr>
      <w:tr w:rsidR="003B7115" w14:paraId="47EA789D" w14:textId="77777777" w:rsidTr="003B7115">
        <w:trPr>
          <w:trHeight w:val="54"/>
          <w:jc w:val="center"/>
        </w:trPr>
        <w:tc>
          <w:tcPr>
            <w:tcW w:w="2258" w:type="dxa"/>
            <w:tcBorders>
              <w:top w:val="nil"/>
              <w:left w:val="single" w:sz="4" w:space="0" w:color="auto"/>
              <w:bottom w:val="nil"/>
              <w:right w:val="single" w:sz="4" w:space="0" w:color="auto"/>
            </w:tcBorders>
          </w:tcPr>
          <w:p w14:paraId="708776D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7E61947" w14:textId="77777777" w:rsidR="003B7115" w:rsidRDefault="003B7115">
            <w:pPr>
              <w:pStyle w:val="TAC"/>
              <w:rPr>
                <w:lang w:eastAsia="ko-KR"/>
              </w:rPr>
            </w:pPr>
            <w:r>
              <w:rPr>
                <w:lang w:eastAsia="ko-KR"/>
              </w:rPr>
              <w:t>n7</w:t>
            </w:r>
          </w:p>
        </w:tc>
        <w:tc>
          <w:tcPr>
            <w:tcW w:w="1167" w:type="dxa"/>
            <w:tcBorders>
              <w:top w:val="single" w:sz="4" w:space="0" w:color="auto"/>
              <w:left w:val="single" w:sz="4" w:space="0" w:color="auto"/>
              <w:bottom w:val="single" w:sz="4" w:space="0" w:color="auto"/>
              <w:right w:val="single" w:sz="4" w:space="0" w:color="auto"/>
            </w:tcBorders>
            <w:noWrap/>
            <w:hideMark/>
          </w:tcPr>
          <w:p w14:paraId="71647B40" w14:textId="77777777" w:rsidR="003B7115" w:rsidRDefault="003B7115">
            <w:pPr>
              <w:pStyle w:val="TAC"/>
              <w:rPr>
                <w:lang w:eastAsia="ko-KR"/>
              </w:rPr>
            </w:pPr>
            <w:r>
              <w:rPr>
                <w:lang w:eastAsia="ko-KR"/>
              </w:rPr>
              <w:t>2525</w:t>
            </w:r>
          </w:p>
        </w:tc>
        <w:tc>
          <w:tcPr>
            <w:tcW w:w="746" w:type="dxa"/>
            <w:tcBorders>
              <w:top w:val="single" w:sz="4" w:space="0" w:color="auto"/>
              <w:left w:val="single" w:sz="4" w:space="0" w:color="auto"/>
              <w:bottom w:val="single" w:sz="4" w:space="0" w:color="auto"/>
              <w:right w:val="single" w:sz="4" w:space="0" w:color="auto"/>
            </w:tcBorders>
            <w:noWrap/>
            <w:hideMark/>
          </w:tcPr>
          <w:p w14:paraId="36D94AE0" w14:textId="77777777" w:rsidR="003B7115" w:rsidRDefault="003B7115">
            <w:pPr>
              <w:pStyle w:val="TAC"/>
              <w:rPr>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91A3A55" w14:textId="77777777" w:rsidR="003B7115" w:rsidRDefault="003B7115">
            <w:pPr>
              <w:pStyle w:val="TAC"/>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E3CA93F" w14:textId="77777777" w:rsidR="003B7115" w:rsidRDefault="003B7115">
            <w:pPr>
              <w:pStyle w:val="TAC"/>
              <w:rPr>
                <w:lang w:eastAsia="ko-KR"/>
              </w:rPr>
            </w:pPr>
            <w:r>
              <w:rPr>
                <w:lang w:eastAsia="ko-KR"/>
              </w:rPr>
              <w:t>2645</w:t>
            </w:r>
          </w:p>
        </w:tc>
        <w:tc>
          <w:tcPr>
            <w:tcW w:w="827" w:type="dxa"/>
            <w:tcBorders>
              <w:top w:val="single" w:sz="4" w:space="0" w:color="auto"/>
              <w:left w:val="single" w:sz="4" w:space="0" w:color="auto"/>
              <w:bottom w:val="single" w:sz="4" w:space="0" w:color="auto"/>
              <w:right w:val="single" w:sz="4" w:space="0" w:color="auto"/>
            </w:tcBorders>
            <w:hideMark/>
          </w:tcPr>
          <w:p w14:paraId="48358B9C" w14:textId="77777777" w:rsidR="003B7115" w:rsidRDefault="003B7115">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939C294" w14:textId="77777777" w:rsidR="003B7115" w:rsidRDefault="003B7115">
            <w:pPr>
              <w:pStyle w:val="TAC"/>
              <w:rPr>
                <w:lang w:eastAsia="ko-KR"/>
              </w:rPr>
            </w:pPr>
            <w:r>
              <w:rPr>
                <w:rFonts w:eastAsia="Malgun Gothic"/>
                <w:kern w:val="2"/>
                <w:szCs w:val="24"/>
                <w:lang w:val="en-US" w:eastAsia="ko-KR"/>
              </w:rPr>
              <w:t>N/A</w:t>
            </w:r>
          </w:p>
        </w:tc>
      </w:tr>
      <w:tr w:rsidR="003B7115" w14:paraId="0915A3AF"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0921F88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7471BB1" w14:textId="77777777" w:rsidR="003B7115" w:rsidRDefault="003B7115">
            <w:pPr>
              <w:pStyle w:val="TAC"/>
              <w:rPr>
                <w:rFonts w:eastAsia="Malgun Gothic"/>
                <w:kern w:val="2"/>
                <w:szCs w:val="24"/>
                <w:lang w:eastAsia="ko-KR"/>
              </w:rPr>
            </w:pPr>
            <w:r>
              <w:rPr>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7DFE434B" w14:textId="77777777" w:rsidR="003B7115" w:rsidRDefault="003B7115">
            <w:pPr>
              <w:pStyle w:val="TAC"/>
              <w:rPr>
                <w:rFonts w:eastAsia="Malgun Gothic"/>
                <w:kern w:val="2"/>
                <w:szCs w:val="24"/>
                <w:lang w:eastAsia="ko-KR"/>
              </w:rPr>
            </w:pPr>
            <w:r>
              <w:rPr>
                <w:lang w:eastAsia="ko-KR"/>
              </w:rPr>
              <w:t>3775</w:t>
            </w:r>
          </w:p>
        </w:tc>
        <w:tc>
          <w:tcPr>
            <w:tcW w:w="746" w:type="dxa"/>
            <w:tcBorders>
              <w:top w:val="single" w:sz="4" w:space="0" w:color="auto"/>
              <w:left w:val="single" w:sz="4" w:space="0" w:color="auto"/>
              <w:bottom w:val="single" w:sz="4" w:space="0" w:color="auto"/>
              <w:right w:val="single" w:sz="4" w:space="0" w:color="auto"/>
            </w:tcBorders>
            <w:noWrap/>
            <w:hideMark/>
          </w:tcPr>
          <w:p w14:paraId="1E6886F7" w14:textId="77777777" w:rsidR="003B7115" w:rsidRDefault="003B7115">
            <w:pPr>
              <w:pStyle w:val="TAC"/>
              <w:rPr>
                <w:rFonts w:eastAsia="Malgun Gothic"/>
                <w:kern w:val="2"/>
                <w:szCs w:val="24"/>
                <w:lang w:eastAsia="ko-KR"/>
              </w:rPr>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2B0E68CE" w14:textId="77777777" w:rsidR="003B7115" w:rsidRDefault="003B7115">
            <w:pPr>
              <w:pStyle w:val="TAC"/>
              <w:rPr>
                <w:rFonts w:eastAsia="Malgun Gothic"/>
                <w:kern w:val="2"/>
                <w:szCs w:val="24"/>
                <w:lang w:eastAsia="ko-KR"/>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2D76DB7" w14:textId="77777777" w:rsidR="003B7115" w:rsidRDefault="003B7115">
            <w:pPr>
              <w:pStyle w:val="TAC"/>
              <w:rPr>
                <w:rFonts w:eastAsia="Malgun Gothic"/>
                <w:kern w:val="2"/>
                <w:szCs w:val="24"/>
                <w:lang w:eastAsia="ko-KR"/>
              </w:rPr>
            </w:pPr>
            <w:r>
              <w:rPr>
                <w:lang w:eastAsia="ko-KR"/>
              </w:rPr>
              <w:t>3775</w:t>
            </w:r>
          </w:p>
        </w:tc>
        <w:tc>
          <w:tcPr>
            <w:tcW w:w="827" w:type="dxa"/>
            <w:tcBorders>
              <w:top w:val="single" w:sz="4" w:space="0" w:color="auto"/>
              <w:left w:val="single" w:sz="4" w:space="0" w:color="auto"/>
              <w:bottom w:val="single" w:sz="4" w:space="0" w:color="auto"/>
              <w:right w:val="single" w:sz="4" w:space="0" w:color="auto"/>
            </w:tcBorders>
            <w:hideMark/>
          </w:tcPr>
          <w:p w14:paraId="7D98FF3C" w14:textId="77777777" w:rsidR="003B7115" w:rsidRDefault="003B7115">
            <w:pPr>
              <w:pStyle w:val="TAC"/>
              <w:rPr>
                <w:rFonts w:eastAsia="Malgun Gothic"/>
                <w:kern w:val="2"/>
                <w:szCs w:val="24"/>
                <w:lang w:eastAsia="ko-KR"/>
              </w:rPr>
            </w:pPr>
            <w:r>
              <w:rPr>
                <w:rFonts w:eastAsia="Malgun Gothic"/>
                <w:kern w:val="2"/>
                <w:szCs w:val="24"/>
                <w:lang w:eastAsia="ko-KR"/>
              </w:rPr>
              <w:t>4.2</w:t>
            </w:r>
          </w:p>
        </w:tc>
        <w:tc>
          <w:tcPr>
            <w:tcW w:w="1248" w:type="dxa"/>
            <w:tcBorders>
              <w:top w:val="single" w:sz="4" w:space="0" w:color="auto"/>
              <w:left w:val="single" w:sz="4" w:space="0" w:color="auto"/>
              <w:bottom w:val="single" w:sz="4" w:space="0" w:color="auto"/>
              <w:right w:val="single" w:sz="4" w:space="0" w:color="auto"/>
            </w:tcBorders>
            <w:hideMark/>
          </w:tcPr>
          <w:p w14:paraId="7184A75E" w14:textId="77777777" w:rsidR="003B7115" w:rsidRDefault="003B7115">
            <w:pPr>
              <w:pStyle w:val="TAC"/>
              <w:rPr>
                <w:rFonts w:eastAsia="Malgun Gothic"/>
                <w:kern w:val="2"/>
                <w:szCs w:val="24"/>
                <w:lang w:val="en-US" w:eastAsia="ko-KR"/>
              </w:rPr>
            </w:pPr>
            <w:r>
              <w:rPr>
                <w:rFonts w:eastAsia="Malgun Gothic"/>
                <w:kern w:val="2"/>
                <w:szCs w:val="24"/>
                <w:lang w:val="en-US" w:eastAsia="ko-KR"/>
              </w:rPr>
              <w:t>IMD5</w:t>
            </w:r>
          </w:p>
        </w:tc>
      </w:tr>
      <w:tr w:rsidR="003B7115" w14:paraId="544CE16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E351EA8" w14:textId="77777777" w:rsidR="003B7115" w:rsidRDefault="003B7115">
            <w:pPr>
              <w:pStyle w:val="TAC"/>
              <w:rPr>
                <w:rFonts w:cs="Arial"/>
              </w:rPr>
            </w:pPr>
            <w:r>
              <w:t>DC_2A_12A-n66A</w:t>
            </w:r>
          </w:p>
        </w:tc>
        <w:tc>
          <w:tcPr>
            <w:tcW w:w="867" w:type="dxa"/>
            <w:tcBorders>
              <w:top w:val="single" w:sz="4" w:space="0" w:color="auto"/>
              <w:left w:val="single" w:sz="4" w:space="0" w:color="auto"/>
              <w:bottom w:val="single" w:sz="4" w:space="0" w:color="auto"/>
              <w:right w:val="single" w:sz="4" w:space="0" w:color="auto"/>
            </w:tcBorders>
            <w:hideMark/>
          </w:tcPr>
          <w:p w14:paraId="76E5E1B4" w14:textId="77777777" w:rsidR="003B7115" w:rsidRDefault="003B7115">
            <w:pPr>
              <w:pStyle w:val="TAC"/>
              <w:rPr>
                <w:lang w:eastAsia="ko-KR"/>
              </w:rPr>
            </w:pPr>
            <w:r>
              <w:rPr>
                <w:lang w:eastAsia="ko-KR"/>
              </w:rPr>
              <w:t>2</w:t>
            </w:r>
          </w:p>
        </w:tc>
        <w:tc>
          <w:tcPr>
            <w:tcW w:w="1167" w:type="dxa"/>
            <w:tcBorders>
              <w:top w:val="single" w:sz="4" w:space="0" w:color="auto"/>
              <w:left w:val="single" w:sz="4" w:space="0" w:color="auto"/>
              <w:bottom w:val="single" w:sz="4" w:space="0" w:color="auto"/>
              <w:right w:val="single" w:sz="4" w:space="0" w:color="auto"/>
            </w:tcBorders>
            <w:noWrap/>
            <w:hideMark/>
          </w:tcPr>
          <w:p w14:paraId="6C10ABF3" w14:textId="77777777" w:rsidR="003B7115" w:rsidRDefault="003B7115">
            <w:pPr>
              <w:pStyle w:val="TAC"/>
              <w:rPr>
                <w:lang w:eastAsia="ko-KR"/>
              </w:rPr>
            </w:pPr>
            <w:r>
              <w:rPr>
                <w:rFonts w:eastAsia="Malgun Gothic"/>
                <w:szCs w:val="18"/>
                <w:lang w:eastAsia="ko-KR"/>
              </w:rPr>
              <w:t>N/A</w:t>
            </w:r>
          </w:p>
        </w:tc>
        <w:tc>
          <w:tcPr>
            <w:tcW w:w="746" w:type="dxa"/>
            <w:tcBorders>
              <w:top w:val="single" w:sz="4" w:space="0" w:color="auto"/>
              <w:left w:val="single" w:sz="4" w:space="0" w:color="auto"/>
              <w:bottom w:val="single" w:sz="4" w:space="0" w:color="auto"/>
              <w:right w:val="single" w:sz="4" w:space="0" w:color="auto"/>
            </w:tcBorders>
            <w:noWrap/>
            <w:hideMark/>
          </w:tcPr>
          <w:p w14:paraId="56A18954" w14:textId="77777777" w:rsidR="003B7115" w:rsidRDefault="003B7115">
            <w:pPr>
              <w:pStyle w:val="TAC"/>
              <w:rPr>
                <w:lang w:eastAsia="ko-KR"/>
              </w:rPr>
            </w:pPr>
            <w:r>
              <w:rPr>
                <w:rFonts w:eastAsia="Malgun Gothic"/>
                <w:szCs w:val="18"/>
                <w:lang w:eastAsia="ko-KR"/>
              </w:rPr>
              <w:t>N/A</w:t>
            </w:r>
          </w:p>
        </w:tc>
        <w:tc>
          <w:tcPr>
            <w:tcW w:w="877" w:type="dxa"/>
            <w:tcBorders>
              <w:top w:val="single" w:sz="4" w:space="0" w:color="auto"/>
              <w:left w:val="single" w:sz="4" w:space="0" w:color="auto"/>
              <w:bottom w:val="single" w:sz="4" w:space="0" w:color="auto"/>
              <w:right w:val="single" w:sz="4" w:space="0" w:color="auto"/>
            </w:tcBorders>
            <w:noWrap/>
            <w:hideMark/>
          </w:tcPr>
          <w:p w14:paraId="0E1E45B1" w14:textId="77777777" w:rsidR="003B7115" w:rsidRDefault="003B7115">
            <w:pPr>
              <w:pStyle w:val="TAC"/>
              <w:rPr>
                <w:lang w:eastAsia="ko-KR"/>
              </w:rPr>
            </w:pPr>
            <w:r>
              <w:rPr>
                <w:rFonts w:eastAsia="Malgun Gothic"/>
                <w:szCs w:val="18"/>
                <w:lang w:eastAsia="ko-KR"/>
              </w:rPr>
              <w:t>N/A</w:t>
            </w:r>
          </w:p>
        </w:tc>
        <w:tc>
          <w:tcPr>
            <w:tcW w:w="1299" w:type="dxa"/>
            <w:tcBorders>
              <w:top w:val="single" w:sz="4" w:space="0" w:color="auto"/>
              <w:left w:val="single" w:sz="4" w:space="0" w:color="auto"/>
              <w:bottom w:val="single" w:sz="4" w:space="0" w:color="auto"/>
              <w:right w:val="single" w:sz="4" w:space="0" w:color="auto"/>
            </w:tcBorders>
            <w:noWrap/>
            <w:hideMark/>
          </w:tcPr>
          <w:p w14:paraId="3A64598A" w14:textId="77777777" w:rsidR="003B7115" w:rsidRDefault="003B7115">
            <w:pPr>
              <w:pStyle w:val="TAC"/>
              <w:rPr>
                <w:lang w:eastAsia="ko-KR"/>
              </w:rPr>
            </w:pPr>
            <w:r>
              <w:rPr>
                <w:rFonts w:eastAsia="Malgun Gothic"/>
                <w:szCs w:val="18"/>
                <w:lang w:eastAsia="ko-KR"/>
              </w:rPr>
              <w:t>N/A</w:t>
            </w:r>
          </w:p>
        </w:tc>
        <w:tc>
          <w:tcPr>
            <w:tcW w:w="827" w:type="dxa"/>
            <w:tcBorders>
              <w:top w:val="single" w:sz="4" w:space="0" w:color="auto"/>
              <w:left w:val="single" w:sz="4" w:space="0" w:color="auto"/>
              <w:bottom w:val="single" w:sz="4" w:space="0" w:color="auto"/>
              <w:right w:val="single" w:sz="4" w:space="0" w:color="auto"/>
            </w:tcBorders>
            <w:hideMark/>
          </w:tcPr>
          <w:p w14:paraId="36CBCC7D" w14:textId="77777777" w:rsidR="003B7115" w:rsidRDefault="003B7115">
            <w:pPr>
              <w:pStyle w:val="TAC"/>
              <w:rPr>
                <w:lang w:eastAsia="ko-KR"/>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370AA95" w14:textId="77777777" w:rsidR="003B7115" w:rsidRDefault="003B7115">
            <w:pPr>
              <w:pStyle w:val="TAC"/>
              <w:rPr>
                <w:rFonts w:eastAsia="Malgun Gothic" w:cs="Arial"/>
                <w:lang w:eastAsia="ko-KR"/>
              </w:rPr>
            </w:pPr>
            <w:r>
              <w:rPr>
                <w:rFonts w:eastAsia="Malgun Gothic" w:cs="Arial"/>
                <w:lang w:eastAsia="ko-KR"/>
              </w:rPr>
              <w:t>IMD4</w:t>
            </w:r>
          </w:p>
        </w:tc>
      </w:tr>
      <w:tr w:rsidR="003B7115" w14:paraId="1585539A" w14:textId="77777777" w:rsidTr="003B7115">
        <w:trPr>
          <w:trHeight w:val="54"/>
          <w:jc w:val="center"/>
        </w:trPr>
        <w:tc>
          <w:tcPr>
            <w:tcW w:w="2258" w:type="dxa"/>
            <w:tcBorders>
              <w:top w:val="nil"/>
              <w:left w:val="single" w:sz="4" w:space="0" w:color="auto"/>
              <w:bottom w:val="nil"/>
              <w:right w:val="single" w:sz="4" w:space="0" w:color="auto"/>
            </w:tcBorders>
          </w:tcPr>
          <w:p w14:paraId="247127DB" w14:textId="77777777" w:rsidR="003B7115" w:rsidRDefault="003B7115">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2412CFCE" w14:textId="77777777" w:rsidR="003B7115" w:rsidRDefault="003B7115">
            <w:pPr>
              <w:pStyle w:val="TAC"/>
              <w:rPr>
                <w:lang w:eastAsia="ko-KR"/>
              </w:rPr>
            </w:pPr>
            <w:r>
              <w:rPr>
                <w:rFonts w:eastAsia="Malgun Gothic" w:cs="Arial"/>
                <w:lang w:eastAsia="ko-KR"/>
              </w:rPr>
              <w:t>12</w:t>
            </w:r>
          </w:p>
        </w:tc>
        <w:tc>
          <w:tcPr>
            <w:tcW w:w="1167" w:type="dxa"/>
            <w:tcBorders>
              <w:top w:val="single" w:sz="4" w:space="0" w:color="auto"/>
              <w:left w:val="single" w:sz="4" w:space="0" w:color="auto"/>
              <w:bottom w:val="single" w:sz="4" w:space="0" w:color="auto"/>
              <w:right w:val="single" w:sz="4" w:space="0" w:color="auto"/>
            </w:tcBorders>
            <w:noWrap/>
            <w:hideMark/>
          </w:tcPr>
          <w:p w14:paraId="00BAE41D" w14:textId="77777777" w:rsidR="003B7115" w:rsidRDefault="003B7115">
            <w:pPr>
              <w:pStyle w:val="TAC"/>
              <w:rPr>
                <w:lang w:eastAsia="ko-KR"/>
              </w:rPr>
            </w:pPr>
            <w:r>
              <w:rPr>
                <w:rFonts w:eastAsia="Malgun Gothic"/>
                <w:szCs w:val="18"/>
                <w:lang w:eastAsia="ko-KR"/>
              </w:rPr>
              <w:t>N/A</w:t>
            </w:r>
          </w:p>
        </w:tc>
        <w:tc>
          <w:tcPr>
            <w:tcW w:w="746" w:type="dxa"/>
            <w:tcBorders>
              <w:top w:val="single" w:sz="4" w:space="0" w:color="auto"/>
              <w:left w:val="single" w:sz="4" w:space="0" w:color="auto"/>
              <w:bottom w:val="single" w:sz="4" w:space="0" w:color="auto"/>
              <w:right w:val="single" w:sz="4" w:space="0" w:color="auto"/>
            </w:tcBorders>
            <w:noWrap/>
            <w:hideMark/>
          </w:tcPr>
          <w:p w14:paraId="1CCDCA95" w14:textId="77777777" w:rsidR="003B7115" w:rsidRDefault="003B7115">
            <w:pPr>
              <w:pStyle w:val="TAC"/>
              <w:rPr>
                <w:lang w:eastAsia="ko-KR"/>
              </w:rPr>
            </w:pPr>
            <w:r>
              <w:rPr>
                <w:rFonts w:eastAsia="Malgun Gothic"/>
                <w:szCs w:val="18"/>
                <w:lang w:eastAsia="ko-KR"/>
              </w:rPr>
              <w:t>N/A</w:t>
            </w:r>
          </w:p>
        </w:tc>
        <w:tc>
          <w:tcPr>
            <w:tcW w:w="877" w:type="dxa"/>
            <w:tcBorders>
              <w:top w:val="single" w:sz="4" w:space="0" w:color="auto"/>
              <w:left w:val="single" w:sz="4" w:space="0" w:color="auto"/>
              <w:bottom w:val="single" w:sz="4" w:space="0" w:color="auto"/>
              <w:right w:val="single" w:sz="4" w:space="0" w:color="auto"/>
            </w:tcBorders>
            <w:noWrap/>
            <w:hideMark/>
          </w:tcPr>
          <w:p w14:paraId="1DE189C1" w14:textId="77777777" w:rsidR="003B7115" w:rsidRDefault="003B7115">
            <w:pPr>
              <w:pStyle w:val="TAC"/>
              <w:rPr>
                <w:lang w:eastAsia="ko-KR"/>
              </w:rPr>
            </w:pPr>
            <w:r>
              <w:rPr>
                <w:rFonts w:eastAsia="Malgun Gothic"/>
                <w:szCs w:val="18"/>
                <w:lang w:eastAsia="ko-KR"/>
              </w:rPr>
              <w:t>N/A</w:t>
            </w:r>
          </w:p>
        </w:tc>
        <w:tc>
          <w:tcPr>
            <w:tcW w:w="1299" w:type="dxa"/>
            <w:tcBorders>
              <w:top w:val="single" w:sz="4" w:space="0" w:color="auto"/>
              <w:left w:val="single" w:sz="4" w:space="0" w:color="auto"/>
              <w:bottom w:val="single" w:sz="4" w:space="0" w:color="auto"/>
              <w:right w:val="single" w:sz="4" w:space="0" w:color="auto"/>
            </w:tcBorders>
            <w:noWrap/>
            <w:hideMark/>
          </w:tcPr>
          <w:p w14:paraId="706E6500" w14:textId="77777777" w:rsidR="003B7115" w:rsidRDefault="003B7115">
            <w:pPr>
              <w:pStyle w:val="TAC"/>
              <w:rPr>
                <w:lang w:eastAsia="ko-KR"/>
              </w:rPr>
            </w:pPr>
            <w:r>
              <w:rPr>
                <w:rFonts w:eastAsia="Malgun Gothic"/>
                <w:szCs w:val="18"/>
                <w:lang w:eastAsia="ko-KR"/>
              </w:rPr>
              <w:t>N/A</w:t>
            </w:r>
          </w:p>
        </w:tc>
        <w:tc>
          <w:tcPr>
            <w:tcW w:w="827" w:type="dxa"/>
            <w:tcBorders>
              <w:top w:val="single" w:sz="4" w:space="0" w:color="auto"/>
              <w:left w:val="single" w:sz="4" w:space="0" w:color="auto"/>
              <w:bottom w:val="single" w:sz="4" w:space="0" w:color="auto"/>
              <w:right w:val="single" w:sz="4" w:space="0" w:color="auto"/>
            </w:tcBorders>
            <w:hideMark/>
          </w:tcPr>
          <w:p w14:paraId="562595D1" w14:textId="77777777" w:rsidR="003B7115" w:rsidRDefault="003B7115">
            <w:pPr>
              <w:pStyle w:val="TAC"/>
              <w:rPr>
                <w:lang w:eastAsia="ko-KR"/>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AF148DE" w14:textId="77777777" w:rsidR="003B7115" w:rsidRDefault="003B7115">
            <w:pPr>
              <w:pStyle w:val="TAC"/>
              <w:rPr>
                <w:rFonts w:eastAsia="Malgun Gothic" w:cs="Arial"/>
                <w:lang w:eastAsia="ko-KR"/>
              </w:rPr>
            </w:pPr>
            <w:r>
              <w:rPr>
                <w:rFonts w:eastAsia="Malgun Gothic" w:cs="Arial"/>
                <w:lang w:eastAsia="ko-KR"/>
              </w:rPr>
              <w:t>N/A</w:t>
            </w:r>
          </w:p>
        </w:tc>
      </w:tr>
      <w:tr w:rsidR="003B7115" w14:paraId="40286A60"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6E5049A" w14:textId="77777777" w:rsidR="003B7115" w:rsidRDefault="003B7115">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0AEE50A1" w14:textId="77777777" w:rsidR="003B7115" w:rsidRDefault="003B7115">
            <w:pPr>
              <w:pStyle w:val="TAC"/>
              <w:rPr>
                <w:lang w:eastAsia="ko-KR"/>
              </w:rPr>
            </w:pPr>
            <w:r>
              <w:rPr>
                <w:rFonts w:eastAsia="Malgun Gothic" w:cs="Arial"/>
                <w:lang w:eastAsia="ko-KR"/>
              </w:rPr>
              <w:t>n66</w:t>
            </w:r>
          </w:p>
        </w:tc>
        <w:tc>
          <w:tcPr>
            <w:tcW w:w="1167" w:type="dxa"/>
            <w:tcBorders>
              <w:top w:val="single" w:sz="4" w:space="0" w:color="auto"/>
              <w:left w:val="single" w:sz="4" w:space="0" w:color="auto"/>
              <w:bottom w:val="single" w:sz="4" w:space="0" w:color="auto"/>
              <w:right w:val="single" w:sz="4" w:space="0" w:color="auto"/>
            </w:tcBorders>
            <w:noWrap/>
            <w:hideMark/>
          </w:tcPr>
          <w:p w14:paraId="7397EB4E" w14:textId="77777777" w:rsidR="003B7115" w:rsidRDefault="003B7115">
            <w:pPr>
              <w:pStyle w:val="TAC"/>
              <w:rPr>
                <w:lang w:eastAsia="ko-KR"/>
              </w:rPr>
            </w:pPr>
            <w:r>
              <w:rPr>
                <w:rFonts w:eastAsia="Malgun Gothic"/>
                <w:szCs w:val="18"/>
                <w:lang w:eastAsia="ko-KR"/>
              </w:rPr>
              <w:t>N/A</w:t>
            </w:r>
          </w:p>
        </w:tc>
        <w:tc>
          <w:tcPr>
            <w:tcW w:w="746" w:type="dxa"/>
            <w:tcBorders>
              <w:top w:val="single" w:sz="4" w:space="0" w:color="auto"/>
              <w:left w:val="single" w:sz="4" w:space="0" w:color="auto"/>
              <w:bottom w:val="single" w:sz="4" w:space="0" w:color="auto"/>
              <w:right w:val="single" w:sz="4" w:space="0" w:color="auto"/>
            </w:tcBorders>
            <w:noWrap/>
            <w:hideMark/>
          </w:tcPr>
          <w:p w14:paraId="262AFFBB" w14:textId="77777777" w:rsidR="003B7115" w:rsidRDefault="003B7115">
            <w:pPr>
              <w:pStyle w:val="TAC"/>
              <w:rPr>
                <w:lang w:eastAsia="ko-KR"/>
              </w:rPr>
            </w:pPr>
            <w:r>
              <w:rPr>
                <w:rFonts w:eastAsia="Malgun Gothic"/>
                <w:szCs w:val="18"/>
                <w:lang w:eastAsia="ko-KR"/>
              </w:rPr>
              <w:t>N/A</w:t>
            </w:r>
          </w:p>
        </w:tc>
        <w:tc>
          <w:tcPr>
            <w:tcW w:w="877" w:type="dxa"/>
            <w:tcBorders>
              <w:top w:val="single" w:sz="4" w:space="0" w:color="auto"/>
              <w:left w:val="single" w:sz="4" w:space="0" w:color="auto"/>
              <w:bottom w:val="single" w:sz="4" w:space="0" w:color="auto"/>
              <w:right w:val="single" w:sz="4" w:space="0" w:color="auto"/>
            </w:tcBorders>
            <w:noWrap/>
            <w:hideMark/>
          </w:tcPr>
          <w:p w14:paraId="5AA16E17" w14:textId="77777777" w:rsidR="003B7115" w:rsidRDefault="003B7115">
            <w:pPr>
              <w:pStyle w:val="TAC"/>
              <w:rPr>
                <w:lang w:eastAsia="ko-KR"/>
              </w:rPr>
            </w:pPr>
            <w:r>
              <w:rPr>
                <w:rFonts w:eastAsia="Malgun Gothic"/>
                <w:szCs w:val="18"/>
                <w:lang w:eastAsia="ko-KR"/>
              </w:rPr>
              <w:t>N/A</w:t>
            </w:r>
          </w:p>
        </w:tc>
        <w:tc>
          <w:tcPr>
            <w:tcW w:w="1299" w:type="dxa"/>
            <w:tcBorders>
              <w:top w:val="single" w:sz="4" w:space="0" w:color="auto"/>
              <w:left w:val="single" w:sz="4" w:space="0" w:color="auto"/>
              <w:bottom w:val="single" w:sz="4" w:space="0" w:color="auto"/>
              <w:right w:val="single" w:sz="4" w:space="0" w:color="auto"/>
            </w:tcBorders>
            <w:noWrap/>
            <w:hideMark/>
          </w:tcPr>
          <w:p w14:paraId="7E095B4B" w14:textId="77777777" w:rsidR="003B7115" w:rsidRDefault="003B7115">
            <w:pPr>
              <w:pStyle w:val="TAC"/>
              <w:rPr>
                <w:lang w:eastAsia="ko-KR"/>
              </w:rPr>
            </w:pPr>
            <w:r>
              <w:rPr>
                <w:rFonts w:eastAsia="Malgun Gothic"/>
                <w:szCs w:val="18"/>
                <w:lang w:eastAsia="ko-KR"/>
              </w:rPr>
              <w:t>N/A</w:t>
            </w:r>
          </w:p>
        </w:tc>
        <w:tc>
          <w:tcPr>
            <w:tcW w:w="827" w:type="dxa"/>
            <w:tcBorders>
              <w:top w:val="single" w:sz="4" w:space="0" w:color="auto"/>
              <w:left w:val="single" w:sz="4" w:space="0" w:color="auto"/>
              <w:bottom w:val="single" w:sz="4" w:space="0" w:color="auto"/>
              <w:right w:val="single" w:sz="4" w:space="0" w:color="auto"/>
            </w:tcBorders>
            <w:hideMark/>
          </w:tcPr>
          <w:p w14:paraId="48003E83" w14:textId="77777777" w:rsidR="003B7115" w:rsidRDefault="003B7115">
            <w:pPr>
              <w:pStyle w:val="TAC"/>
              <w:rPr>
                <w:lang w:eastAsia="ko-KR"/>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C6B0194" w14:textId="77777777" w:rsidR="003B7115" w:rsidRDefault="003B7115">
            <w:pPr>
              <w:pStyle w:val="TAC"/>
              <w:rPr>
                <w:rFonts w:eastAsia="Malgun Gothic" w:cs="Arial"/>
                <w:lang w:eastAsia="ko-KR"/>
              </w:rPr>
            </w:pPr>
            <w:r>
              <w:rPr>
                <w:rFonts w:eastAsia="Malgun Gothic" w:cs="Arial"/>
                <w:lang w:eastAsia="ko-KR"/>
              </w:rPr>
              <w:t>N/A</w:t>
            </w:r>
          </w:p>
        </w:tc>
      </w:tr>
      <w:tr w:rsidR="003B7115" w14:paraId="5EC6155D"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985B605" w14:textId="77777777" w:rsidR="003B7115" w:rsidRDefault="003B7115">
            <w:pPr>
              <w:pStyle w:val="TAC"/>
              <w:rPr>
                <w:rFonts w:eastAsia="Malgun Gothic" w:cs="Arial"/>
                <w:lang w:eastAsia="ko-KR"/>
              </w:rPr>
            </w:pPr>
            <w:r>
              <w:rPr>
                <w:rFonts w:cs="Arial"/>
              </w:rPr>
              <w:t>DC_</w:t>
            </w:r>
            <w:r>
              <w:rPr>
                <w:rFonts w:eastAsia="Malgun Gothic" w:cs="Arial"/>
                <w:lang w:eastAsia="ko-KR"/>
              </w:rPr>
              <w:t>2A-13A_n66A</w:t>
            </w:r>
          </w:p>
          <w:p w14:paraId="49A4D327" w14:textId="77777777" w:rsidR="003B7115" w:rsidRDefault="003B7115">
            <w:pPr>
              <w:pStyle w:val="TAC"/>
              <w:rPr>
                <w:rFonts w:eastAsia="MS Mincho"/>
              </w:rPr>
            </w:pPr>
            <w:r>
              <w:rPr>
                <w:rFonts w:eastAsia="MS Mincho"/>
              </w:rPr>
              <w:t>DC_2A-2A-13A_n66A</w:t>
            </w:r>
          </w:p>
        </w:tc>
        <w:tc>
          <w:tcPr>
            <w:tcW w:w="867" w:type="dxa"/>
            <w:tcBorders>
              <w:top w:val="single" w:sz="4" w:space="0" w:color="auto"/>
              <w:left w:val="single" w:sz="4" w:space="0" w:color="auto"/>
              <w:bottom w:val="single" w:sz="4" w:space="0" w:color="auto"/>
              <w:right w:val="single" w:sz="4" w:space="0" w:color="auto"/>
            </w:tcBorders>
            <w:hideMark/>
          </w:tcPr>
          <w:p w14:paraId="53456A3D" w14:textId="77777777" w:rsidR="003B7115" w:rsidRDefault="003B7115">
            <w:pPr>
              <w:pStyle w:val="TAC"/>
            </w:pPr>
            <w:r>
              <w:rPr>
                <w:lang w:eastAsia="ko-KR"/>
              </w:rPr>
              <w:t>2</w:t>
            </w:r>
          </w:p>
        </w:tc>
        <w:tc>
          <w:tcPr>
            <w:tcW w:w="1167" w:type="dxa"/>
            <w:tcBorders>
              <w:top w:val="single" w:sz="4" w:space="0" w:color="auto"/>
              <w:left w:val="single" w:sz="4" w:space="0" w:color="auto"/>
              <w:bottom w:val="single" w:sz="4" w:space="0" w:color="auto"/>
              <w:right w:val="single" w:sz="4" w:space="0" w:color="auto"/>
            </w:tcBorders>
            <w:noWrap/>
            <w:hideMark/>
          </w:tcPr>
          <w:p w14:paraId="290995A8" w14:textId="77777777" w:rsidR="003B7115" w:rsidRDefault="003B7115">
            <w:pPr>
              <w:pStyle w:val="TAC"/>
            </w:pPr>
            <w:r>
              <w:rPr>
                <w:lang w:eastAsia="ko-KR"/>
              </w:rPr>
              <w:t>1860</w:t>
            </w:r>
          </w:p>
        </w:tc>
        <w:tc>
          <w:tcPr>
            <w:tcW w:w="746" w:type="dxa"/>
            <w:tcBorders>
              <w:top w:val="single" w:sz="4" w:space="0" w:color="auto"/>
              <w:left w:val="single" w:sz="4" w:space="0" w:color="auto"/>
              <w:bottom w:val="single" w:sz="4" w:space="0" w:color="auto"/>
              <w:right w:val="single" w:sz="4" w:space="0" w:color="auto"/>
            </w:tcBorders>
            <w:noWrap/>
            <w:hideMark/>
          </w:tcPr>
          <w:p w14:paraId="6FBF0C4B" w14:textId="77777777" w:rsidR="003B7115" w:rsidRDefault="003B7115">
            <w:pPr>
              <w:pStyle w:val="TAC"/>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F479747" w14:textId="77777777" w:rsidR="003B7115" w:rsidRDefault="003B7115">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8834659" w14:textId="77777777" w:rsidR="003B7115" w:rsidRDefault="003B7115">
            <w:pPr>
              <w:pStyle w:val="TAC"/>
            </w:pPr>
            <w:r>
              <w:rPr>
                <w:lang w:eastAsia="ko-KR"/>
              </w:rPr>
              <w:t>1940</w:t>
            </w:r>
          </w:p>
        </w:tc>
        <w:tc>
          <w:tcPr>
            <w:tcW w:w="827" w:type="dxa"/>
            <w:tcBorders>
              <w:top w:val="single" w:sz="4" w:space="0" w:color="auto"/>
              <w:left w:val="single" w:sz="4" w:space="0" w:color="auto"/>
              <w:bottom w:val="single" w:sz="4" w:space="0" w:color="auto"/>
              <w:right w:val="single" w:sz="4" w:space="0" w:color="auto"/>
            </w:tcBorders>
            <w:hideMark/>
          </w:tcPr>
          <w:p w14:paraId="6F2EB014" w14:textId="77777777" w:rsidR="003B7115" w:rsidRDefault="003B7115">
            <w:pPr>
              <w:pStyle w:val="TAC"/>
              <w:rPr>
                <w:lang w:eastAsia="ko-KR"/>
              </w:rPr>
            </w:pPr>
            <w:r>
              <w:rPr>
                <w:lang w:eastAsia="ko-KR"/>
              </w:rPr>
              <w:t>6.2</w:t>
            </w:r>
          </w:p>
        </w:tc>
        <w:tc>
          <w:tcPr>
            <w:tcW w:w="1248" w:type="dxa"/>
            <w:tcBorders>
              <w:top w:val="single" w:sz="4" w:space="0" w:color="auto"/>
              <w:left w:val="single" w:sz="4" w:space="0" w:color="auto"/>
              <w:bottom w:val="single" w:sz="4" w:space="0" w:color="auto"/>
              <w:right w:val="single" w:sz="4" w:space="0" w:color="auto"/>
            </w:tcBorders>
            <w:hideMark/>
          </w:tcPr>
          <w:p w14:paraId="6D25D0BF" w14:textId="77777777" w:rsidR="003B7115" w:rsidRDefault="003B7115">
            <w:pPr>
              <w:pStyle w:val="TAC"/>
              <w:rPr>
                <w:rFonts w:eastAsia="Malgun Gothic" w:cs="Arial"/>
                <w:lang w:eastAsia="ko-KR"/>
              </w:rPr>
            </w:pPr>
            <w:r>
              <w:rPr>
                <w:rFonts w:eastAsia="Malgun Gothic" w:cs="Arial"/>
                <w:lang w:eastAsia="ko-KR"/>
              </w:rPr>
              <w:t>IMD4</w:t>
            </w:r>
          </w:p>
        </w:tc>
      </w:tr>
      <w:tr w:rsidR="003B7115" w14:paraId="0EBDA7D1" w14:textId="77777777" w:rsidTr="003B7115">
        <w:trPr>
          <w:trHeight w:val="54"/>
          <w:jc w:val="center"/>
        </w:trPr>
        <w:tc>
          <w:tcPr>
            <w:tcW w:w="2258" w:type="dxa"/>
            <w:tcBorders>
              <w:top w:val="nil"/>
              <w:left w:val="single" w:sz="4" w:space="0" w:color="auto"/>
              <w:bottom w:val="nil"/>
              <w:right w:val="single" w:sz="4" w:space="0" w:color="auto"/>
            </w:tcBorders>
          </w:tcPr>
          <w:p w14:paraId="702E72D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0F97F92" w14:textId="77777777" w:rsidR="003B7115" w:rsidRDefault="003B7115">
            <w:pPr>
              <w:pStyle w:val="TAC"/>
            </w:pPr>
            <w:r>
              <w:rPr>
                <w:rFonts w:eastAsia="Malgun Gothic" w:cs="Arial"/>
                <w:lang w:eastAsia="ko-KR"/>
              </w:rPr>
              <w:t>13</w:t>
            </w:r>
          </w:p>
        </w:tc>
        <w:tc>
          <w:tcPr>
            <w:tcW w:w="1167" w:type="dxa"/>
            <w:tcBorders>
              <w:top w:val="single" w:sz="4" w:space="0" w:color="auto"/>
              <w:left w:val="single" w:sz="4" w:space="0" w:color="auto"/>
              <w:bottom w:val="single" w:sz="4" w:space="0" w:color="auto"/>
              <w:right w:val="single" w:sz="4" w:space="0" w:color="auto"/>
            </w:tcBorders>
            <w:noWrap/>
            <w:hideMark/>
          </w:tcPr>
          <w:p w14:paraId="3E9FE479" w14:textId="77777777" w:rsidR="003B7115" w:rsidRDefault="003B7115">
            <w:pPr>
              <w:pStyle w:val="TAC"/>
            </w:pPr>
            <w:r>
              <w:rPr>
                <w:rFonts w:eastAsia="Malgun Gothic" w:cs="Arial"/>
                <w:lang w:eastAsia="ko-KR"/>
              </w:rPr>
              <w:t>780</w:t>
            </w:r>
          </w:p>
        </w:tc>
        <w:tc>
          <w:tcPr>
            <w:tcW w:w="746" w:type="dxa"/>
            <w:tcBorders>
              <w:top w:val="single" w:sz="4" w:space="0" w:color="auto"/>
              <w:left w:val="single" w:sz="4" w:space="0" w:color="auto"/>
              <w:bottom w:val="single" w:sz="4" w:space="0" w:color="auto"/>
              <w:right w:val="single" w:sz="4" w:space="0" w:color="auto"/>
            </w:tcBorders>
            <w:noWrap/>
            <w:hideMark/>
          </w:tcPr>
          <w:p w14:paraId="170CC708" w14:textId="77777777" w:rsidR="003B7115" w:rsidRDefault="003B7115">
            <w:pPr>
              <w:pStyle w:val="TAC"/>
            </w:pPr>
            <w:r>
              <w:rPr>
                <w:rFonts w:eastAsia="Malgun Gothic" w:cs="Arial"/>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603C45E9" w14:textId="77777777" w:rsidR="003B7115" w:rsidRDefault="003B7115">
            <w:pPr>
              <w:pStyle w:val="TAC"/>
            </w:pPr>
            <w:r>
              <w:rPr>
                <w:rFonts w:eastAsia="Malgun Gothic"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352EAD8" w14:textId="77777777" w:rsidR="003B7115" w:rsidRDefault="003B7115">
            <w:pPr>
              <w:pStyle w:val="TAC"/>
            </w:pPr>
            <w:r>
              <w:rPr>
                <w:rFonts w:eastAsia="Malgun Gothic" w:cs="Arial"/>
                <w:lang w:eastAsia="ko-KR"/>
              </w:rPr>
              <w:t>749</w:t>
            </w:r>
          </w:p>
        </w:tc>
        <w:tc>
          <w:tcPr>
            <w:tcW w:w="827" w:type="dxa"/>
            <w:tcBorders>
              <w:top w:val="single" w:sz="4" w:space="0" w:color="auto"/>
              <w:left w:val="single" w:sz="4" w:space="0" w:color="auto"/>
              <w:bottom w:val="single" w:sz="4" w:space="0" w:color="auto"/>
              <w:right w:val="single" w:sz="4" w:space="0" w:color="auto"/>
            </w:tcBorders>
            <w:hideMark/>
          </w:tcPr>
          <w:p w14:paraId="1F0802DD" w14:textId="77777777" w:rsidR="003B7115" w:rsidRDefault="003B7115">
            <w:pPr>
              <w:pStyle w:val="TAC"/>
              <w:rPr>
                <w:rFonts w:eastAsia="Malgun Gothic"/>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1629A14" w14:textId="77777777" w:rsidR="003B7115" w:rsidRDefault="003B7115">
            <w:pPr>
              <w:pStyle w:val="TAC"/>
            </w:pPr>
            <w:r>
              <w:rPr>
                <w:rFonts w:eastAsia="Malgun Gothic" w:cs="Arial"/>
                <w:lang w:eastAsia="ko-KR"/>
              </w:rPr>
              <w:t>N/A</w:t>
            </w:r>
          </w:p>
        </w:tc>
      </w:tr>
      <w:tr w:rsidR="003B7115" w14:paraId="22A27BE0"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1CDBB96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4642192" w14:textId="77777777" w:rsidR="003B7115" w:rsidRDefault="003B7115">
            <w:pPr>
              <w:pStyle w:val="TAC"/>
            </w:pPr>
            <w:r>
              <w:rPr>
                <w:rFonts w:eastAsia="Malgun Gothic" w:cs="Arial"/>
                <w:lang w:eastAsia="ko-KR"/>
              </w:rPr>
              <w:t>n66</w:t>
            </w:r>
          </w:p>
        </w:tc>
        <w:tc>
          <w:tcPr>
            <w:tcW w:w="1167" w:type="dxa"/>
            <w:tcBorders>
              <w:top w:val="single" w:sz="4" w:space="0" w:color="auto"/>
              <w:left w:val="single" w:sz="4" w:space="0" w:color="auto"/>
              <w:bottom w:val="single" w:sz="4" w:space="0" w:color="auto"/>
              <w:right w:val="single" w:sz="4" w:space="0" w:color="auto"/>
            </w:tcBorders>
            <w:noWrap/>
            <w:hideMark/>
          </w:tcPr>
          <w:p w14:paraId="0068BBA1" w14:textId="77777777" w:rsidR="003B7115" w:rsidRDefault="003B7115">
            <w:pPr>
              <w:pStyle w:val="TAC"/>
            </w:pPr>
            <w:r>
              <w:rPr>
                <w:rFonts w:eastAsia="Malgun Gothic" w:cs="Arial"/>
                <w:lang w:eastAsia="ko-KR"/>
              </w:rPr>
              <w:t>1750</w:t>
            </w:r>
          </w:p>
        </w:tc>
        <w:tc>
          <w:tcPr>
            <w:tcW w:w="746" w:type="dxa"/>
            <w:tcBorders>
              <w:top w:val="single" w:sz="4" w:space="0" w:color="auto"/>
              <w:left w:val="single" w:sz="4" w:space="0" w:color="auto"/>
              <w:bottom w:val="single" w:sz="4" w:space="0" w:color="auto"/>
              <w:right w:val="single" w:sz="4" w:space="0" w:color="auto"/>
            </w:tcBorders>
            <w:noWrap/>
            <w:hideMark/>
          </w:tcPr>
          <w:p w14:paraId="4CF2BDF2" w14:textId="77777777" w:rsidR="003B7115" w:rsidRDefault="003B7115">
            <w:pPr>
              <w:pStyle w:val="TAC"/>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76DB812" w14:textId="77777777" w:rsidR="003B7115" w:rsidRDefault="003B7115">
            <w:pPr>
              <w:pStyle w:val="TAC"/>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73B5384" w14:textId="77777777" w:rsidR="003B7115" w:rsidRDefault="003B7115">
            <w:pPr>
              <w:pStyle w:val="TAC"/>
            </w:pPr>
            <w:r>
              <w:rPr>
                <w:rFonts w:eastAsia="Malgun Gothic" w:cs="Arial"/>
                <w:lang w:eastAsia="ko-KR"/>
              </w:rPr>
              <w:t>2150</w:t>
            </w:r>
          </w:p>
        </w:tc>
        <w:tc>
          <w:tcPr>
            <w:tcW w:w="827" w:type="dxa"/>
            <w:tcBorders>
              <w:top w:val="single" w:sz="4" w:space="0" w:color="auto"/>
              <w:left w:val="single" w:sz="4" w:space="0" w:color="auto"/>
              <w:bottom w:val="single" w:sz="4" w:space="0" w:color="auto"/>
              <w:right w:val="single" w:sz="4" w:space="0" w:color="auto"/>
            </w:tcBorders>
            <w:hideMark/>
          </w:tcPr>
          <w:p w14:paraId="69FFEC02" w14:textId="77777777" w:rsidR="003B7115" w:rsidRDefault="003B7115">
            <w:pPr>
              <w:pStyle w:val="TAC"/>
              <w:rPr>
                <w:rFonts w:eastAsia="Malgun Gothic"/>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A0DE8A3" w14:textId="77777777" w:rsidR="003B7115" w:rsidRDefault="003B7115">
            <w:pPr>
              <w:pStyle w:val="TAC"/>
            </w:pPr>
            <w:r>
              <w:rPr>
                <w:rFonts w:eastAsia="Malgun Gothic" w:cs="Arial"/>
                <w:lang w:eastAsia="ko-KR"/>
              </w:rPr>
              <w:t>N/A</w:t>
            </w:r>
          </w:p>
        </w:tc>
      </w:tr>
      <w:tr w:rsidR="003B7115" w14:paraId="4EBC04C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E76FEDD" w14:textId="77777777" w:rsidR="003B7115" w:rsidRDefault="003B7115">
            <w:pPr>
              <w:pStyle w:val="TAC"/>
              <w:rPr>
                <w:rFonts w:eastAsia="MS Mincho"/>
              </w:rPr>
            </w:pPr>
            <w:r>
              <w:t>DC_2A_n38A-n78A</w:t>
            </w:r>
          </w:p>
        </w:tc>
        <w:tc>
          <w:tcPr>
            <w:tcW w:w="867" w:type="dxa"/>
            <w:tcBorders>
              <w:top w:val="single" w:sz="4" w:space="0" w:color="auto"/>
              <w:left w:val="single" w:sz="4" w:space="0" w:color="auto"/>
              <w:bottom w:val="single" w:sz="4" w:space="0" w:color="auto"/>
              <w:right w:val="single" w:sz="4" w:space="0" w:color="auto"/>
            </w:tcBorders>
            <w:hideMark/>
          </w:tcPr>
          <w:p w14:paraId="461C50DB" w14:textId="77777777" w:rsidR="003B7115" w:rsidRDefault="003B7115">
            <w:pPr>
              <w:pStyle w:val="TAC"/>
              <w:rPr>
                <w:lang w:eastAsia="ko-KR"/>
              </w:rPr>
            </w:pPr>
            <w:r>
              <w:t>2</w:t>
            </w:r>
          </w:p>
        </w:tc>
        <w:tc>
          <w:tcPr>
            <w:tcW w:w="1167" w:type="dxa"/>
            <w:tcBorders>
              <w:top w:val="single" w:sz="4" w:space="0" w:color="auto"/>
              <w:left w:val="single" w:sz="4" w:space="0" w:color="auto"/>
              <w:bottom w:val="single" w:sz="4" w:space="0" w:color="auto"/>
              <w:right w:val="single" w:sz="4" w:space="0" w:color="auto"/>
            </w:tcBorders>
            <w:noWrap/>
            <w:hideMark/>
          </w:tcPr>
          <w:p w14:paraId="4756C2F7" w14:textId="77777777" w:rsidR="003B7115" w:rsidRDefault="003B7115">
            <w:pPr>
              <w:pStyle w:val="TAC"/>
              <w:rPr>
                <w:lang w:eastAsia="ko-KR"/>
              </w:rPr>
            </w:pPr>
            <w:r>
              <w:t>1870</w:t>
            </w:r>
          </w:p>
        </w:tc>
        <w:tc>
          <w:tcPr>
            <w:tcW w:w="746" w:type="dxa"/>
            <w:tcBorders>
              <w:top w:val="single" w:sz="4" w:space="0" w:color="auto"/>
              <w:left w:val="single" w:sz="4" w:space="0" w:color="auto"/>
              <w:bottom w:val="single" w:sz="4" w:space="0" w:color="auto"/>
              <w:right w:val="single" w:sz="4" w:space="0" w:color="auto"/>
            </w:tcBorders>
            <w:noWrap/>
            <w:hideMark/>
          </w:tcPr>
          <w:p w14:paraId="66825CAA" w14:textId="77777777" w:rsidR="003B7115" w:rsidRDefault="003B7115">
            <w:pPr>
              <w:pStyle w:val="TAC"/>
              <w:rPr>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229C4EB" w14:textId="77777777" w:rsidR="003B7115" w:rsidRDefault="003B7115">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7743913" w14:textId="77777777" w:rsidR="003B7115" w:rsidRDefault="003B7115">
            <w:pPr>
              <w:pStyle w:val="TAC"/>
              <w:rPr>
                <w:lang w:eastAsia="ko-KR"/>
              </w:rPr>
            </w:pPr>
            <w:r>
              <w:t>1950</w:t>
            </w:r>
          </w:p>
        </w:tc>
        <w:tc>
          <w:tcPr>
            <w:tcW w:w="827" w:type="dxa"/>
            <w:tcBorders>
              <w:top w:val="single" w:sz="4" w:space="0" w:color="auto"/>
              <w:left w:val="single" w:sz="4" w:space="0" w:color="auto"/>
              <w:bottom w:val="single" w:sz="4" w:space="0" w:color="auto"/>
              <w:right w:val="single" w:sz="4" w:space="0" w:color="auto"/>
            </w:tcBorders>
            <w:hideMark/>
          </w:tcPr>
          <w:p w14:paraId="10BE4F3E" w14:textId="77777777" w:rsidR="003B7115" w:rsidRDefault="003B7115">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FF2BFFB" w14:textId="77777777" w:rsidR="003B7115" w:rsidRDefault="003B7115">
            <w:pPr>
              <w:pStyle w:val="TAC"/>
              <w:rPr>
                <w:lang w:eastAsia="ko-KR"/>
              </w:rPr>
            </w:pPr>
            <w:r>
              <w:rPr>
                <w:lang w:eastAsia="ko-KR"/>
              </w:rPr>
              <w:t>N/A</w:t>
            </w:r>
          </w:p>
        </w:tc>
      </w:tr>
      <w:tr w:rsidR="003B7115" w14:paraId="6A950C71" w14:textId="77777777" w:rsidTr="003B7115">
        <w:trPr>
          <w:trHeight w:val="54"/>
          <w:jc w:val="center"/>
        </w:trPr>
        <w:tc>
          <w:tcPr>
            <w:tcW w:w="2258" w:type="dxa"/>
            <w:tcBorders>
              <w:top w:val="nil"/>
              <w:left w:val="single" w:sz="4" w:space="0" w:color="auto"/>
              <w:bottom w:val="nil"/>
              <w:right w:val="single" w:sz="4" w:space="0" w:color="auto"/>
            </w:tcBorders>
          </w:tcPr>
          <w:p w14:paraId="1E11402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6D718E6" w14:textId="77777777" w:rsidR="003B7115" w:rsidRDefault="003B7115">
            <w:pPr>
              <w:pStyle w:val="TAC"/>
              <w:rPr>
                <w:lang w:eastAsia="ko-KR"/>
              </w:rPr>
            </w:pPr>
            <w:r>
              <w:t>n38</w:t>
            </w:r>
          </w:p>
        </w:tc>
        <w:tc>
          <w:tcPr>
            <w:tcW w:w="1167" w:type="dxa"/>
            <w:tcBorders>
              <w:top w:val="single" w:sz="4" w:space="0" w:color="auto"/>
              <w:left w:val="single" w:sz="4" w:space="0" w:color="auto"/>
              <w:bottom w:val="single" w:sz="4" w:space="0" w:color="auto"/>
              <w:right w:val="single" w:sz="4" w:space="0" w:color="auto"/>
            </w:tcBorders>
            <w:noWrap/>
            <w:hideMark/>
          </w:tcPr>
          <w:p w14:paraId="54E2E547" w14:textId="77777777" w:rsidR="003B7115" w:rsidRDefault="003B7115">
            <w:pPr>
              <w:pStyle w:val="TAC"/>
              <w:rPr>
                <w:lang w:eastAsia="ko-KR"/>
              </w:rPr>
            </w:pPr>
            <w:r>
              <w:t>2610</w:t>
            </w:r>
          </w:p>
        </w:tc>
        <w:tc>
          <w:tcPr>
            <w:tcW w:w="746" w:type="dxa"/>
            <w:tcBorders>
              <w:top w:val="single" w:sz="4" w:space="0" w:color="auto"/>
              <w:left w:val="single" w:sz="4" w:space="0" w:color="auto"/>
              <w:bottom w:val="single" w:sz="4" w:space="0" w:color="auto"/>
              <w:right w:val="single" w:sz="4" w:space="0" w:color="auto"/>
            </w:tcBorders>
            <w:noWrap/>
            <w:hideMark/>
          </w:tcPr>
          <w:p w14:paraId="1F82B7B3" w14:textId="77777777" w:rsidR="003B7115" w:rsidRDefault="003B7115">
            <w:pPr>
              <w:pStyle w:val="TAC"/>
              <w:rPr>
                <w:lang w:eastAsia="ko-KR"/>
              </w:rPr>
            </w:pPr>
            <w:ins w:id="977" w:author="Anritsu" w:date="2022-07-28T09:50:00Z">
              <w:r>
                <w:t>10</w:t>
              </w:r>
            </w:ins>
            <w:del w:id="978" w:author="Anritsu" w:date="2022-07-28T09:50:00Z">
              <w:r>
                <w:delText>5</w:delText>
              </w:r>
            </w:del>
          </w:p>
        </w:tc>
        <w:tc>
          <w:tcPr>
            <w:tcW w:w="877" w:type="dxa"/>
            <w:tcBorders>
              <w:top w:val="single" w:sz="4" w:space="0" w:color="auto"/>
              <w:left w:val="single" w:sz="4" w:space="0" w:color="auto"/>
              <w:bottom w:val="single" w:sz="4" w:space="0" w:color="auto"/>
              <w:right w:val="single" w:sz="4" w:space="0" w:color="auto"/>
            </w:tcBorders>
            <w:noWrap/>
            <w:hideMark/>
          </w:tcPr>
          <w:p w14:paraId="74CE1EDF" w14:textId="77777777" w:rsidR="003B7115" w:rsidRDefault="003B7115">
            <w:pPr>
              <w:pStyle w:val="TAC"/>
              <w:rPr>
                <w:lang w:eastAsia="ko-KR"/>
              </w:rPr>
            </w:pPr>
            <w:ins w:id="979" w:author="Anritsu" w:date="2022-07-28T09:50:00Z">
              <w:r>
                <w:t>50</w:t>
              </w:r>
            </w:ins>
            <w:del w:id="980" w:author="Anritsu" w:date="2022-07-28T09:50:00Z">
              <w:r>
                <w:delText>25</w:delText>
              </w:r>
            </w:del>
          </w:p>
        </w:tc>
        <w:tc>
          <w:tcPr>
            <w:tcW w:w="1299" w:type="dxa"/>
            <w:tcBorders>
              <w:top w:val="single" w:sz="4" w:space="0" w:color="auto"/>
              <w:left w:val="single" w:sz="4" w:space="0" w:color="auto"/>
              <w:bottom w:val="single" w:sz="4" w:space="0" w:color="auto"/>
              <w:right w:val="single" w:sz="4" w:space="0" w:color="auto"/>
            </w:tcBorders>
            <w:noWrap/>
            <w:hideMark/>
          </w:tcPr>
          <w:p w14:paraId="228350D7" w14:textId="77777777" w:rsidR="003B7115" w:rsidRDefault="003B7115">
            <w:pPr>
              <w:pStyle w:val="TAC"/>
              <w:rPr>
                <w:lang w:eastAsia="ko-KR"/>
              </w:rPr>
            </w:pPr>
            <w:r>
              <w:t>2610</w:t>
            </w:r>
          </w:p>
        </w:tc>
        <w:tc>
          <w:tcPr>
            <w:tcW w:w="827" w:type="dxa"/>
            <w:tcBorders>
              <w:top w:val="single" w:sz="4" w:space="0" w:color="auto"/>
              <w:left w:val="single" w:sz="4" w:space="0" w:color="auto"/>
              <w:bottom w:val="single" w:sz="4" w:space="0" w:color="auto"/>
              <w:right w:val="single" w:sz="4" w:space="0" w:color="auto"/>
            </w:tcBorders>
            <w:hideMark/>
          </w:tcPr>
          <w:p w14:paraId="22C11D73" w14:textId="77777777" w:rsidR="003B7115" w:rsidRDefault="003B7115">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5939A58" w14:textId="77777777" w:rsidR="003B7115" w:rsidRDefault="003B7115">
            <w:pPr>
              <w:pStyle w:val="TAC"/>
              <w:rPr>
                <w:lang w:eastAsia="ko-KR"/>
              </w:rPr>
            </w:pPr>
            <w:r>
              <w:rPr>
                <w:lang w:eastAsia="ko-KR"/>
              </w:rPr>
              <w:t>N/A</w:t>
            </w:r>
          </w:p>
        </w:tc>
      </w:tr>
      <w:tr w:rsidR="003B7115" w14:paraId="1376F130"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30B2928"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E36E922" w14:textId="77777777" w:rsidR="003B7115" w:rsidRDefault="003B7115">
            <w:pPr>
              <w:pStyle w:val="TAC"/>
              <w:rPr>
                <w:lang w:eastAsia="ko-KR"/>
              </w:rPr>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6B9A6BBB" w14:textId="77777777" w:rsidR="003B7115" w:rsidRDefault="003B7115">
            <w:pPr>
              <w:pStyle w:val="TAC"/>
              <w:rPr>
                <w:lang w:eastAsia="ko-KR"/>
              </w:rPr>
            </w:pPr>
            <w:r>
              <w:t>3350</w:t>
            </w:r>
          </w:p>
        </w:tc>
        <w:tc>
          <w:tcPr>
            <w:tcW w:w="746" w:type="dxa"/>
            <w:tcBorders>
              <w:top w:val="single" w:sz="4" w:space="0" w:color="auto"/>
              <w:left w:val="single" w:sz="4" w:space="0" w:color="auto"/>
              <w:bottom w:val="single" w:sz="4" w:space="0" w:color="auto"/>
              <w:right w:val="single" w:sz="4" w:space="0" w:color="auto"/>
            </w:tcBorders>
            <w:noWrap/>
            <w:hideMark/>
          </w:tcPr>
          <w:p w14:paraId="1E23CF7C" w14:textId="77777777" w:rsidR="003B7115" w:rsidRDefault="003B7115">
            <w:pPr>
              <w:pStyle w:val="TAC"/>
              <w:rPr>
                <w:lang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5EDB86E9" w14:textId="77777777" w:rsidR="003B7115" w:rsidRDefault="003B7115">
            <w:pPr>
              <w:pStyle w:val="TAC"/>
              <w:rPr>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26D381B2" w14:textId="77777777" w:rsidR="003B7115" w:rsidRDefault="003B7115">
            <w:pPr>
              <w:pStyle w:val="TAC"/>
              <w:rPr>
                <w:lang w:eastAsia="ko-KR"/>
              </w:rPr>
            </w:pPr>
            <w:r>
              <w:t>3350</w:t>
            </w:r>
          </w:p>
        </w:tc>
        <w:tc>
          <w:tcPr>
            <w:tcW w:w="827" w:type="dxa"/>
            <w:tcBorders>
              <w:top w:val="single" w:sz="4" w:space="0" w:color="auto"/>
              <w:left w:val="single" w:sz="4" w:space="0" w:color="auto"/>
              <w:bottom w:val="single" w:sz="4" w:space="0" w:color="auto"/>
              <w:right w:val="single" w:sz="4" w:space="0" w:color="auto"/>
            </w:tcBorders>
            <w:hideMark/>
          </w:tcPr>
          <w:p w14:paraId="1B235678" w14:textId="77777777" w:rsidR="003B7115" w:rsidRDefault="003B7115">
            <w:pPr>
              <w:pStyle w:val="TAC"/>
              <w:rPr>
                <w:lang w:eastAsia="ko-KR"/>
              </w:rPr>
            </w:pPr>
            <w:r>
              <w:rPr>
                <w:lang w:eastAsia="ko-KR"/>
              </w:rPr>
              <w:t>14.8</w:t>
            </w:r>
          </w:p>
        </w:tc>
        <w:tc>
          <w:tcPr>
            <w:tcW w:w="1248" w:type="dxa"/>
            <w:tcBorders>
              <w:top w:val="single" w:sz="4" w:space="0" w:color="auto"/>
              <w:left w:val="single" w:sz="4" w:space="0" w:color="auto"/>
              <w:bottom w:val="single" w:sz="4" w:space="0" w:color="auto"/>
              <w:right w:val="single" w:sz="4" w:space="0" w:color="auto"/>
            </w:tcBorders>
            <w:hideMark/>
          </w:tcPr>
          <w:p w14:paraId="35B8F40A" w14:textId="77777777" w:rsidR="003B7115" w:rsidRDefault="003B7115">
            <w:pPr>
              <w:pStyle w:val="TAC"/>
              <w:rPr>
                <w:lang w:eastAsia="ko-KR"/>
              </w:rPr>
            </w:pPr>
            <w:r>
              <w:rPr>
                <w:lang w:eastAsia="ko-KR"/>
              </w:rPr>
              <w:t>IMD3</w:t>
            </w:r>
          </w:p>
        </w:tc>
      </w:tr>
      <w:tr w:rsidR="003B7115" w14:paraId="4CDC09CB"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50F71D6" w14:textId="77777777" w:rsidR="003B7115" w:rsidRDefault="003B7115">
            <w:pPr>
              <w:pStyle w:val="TAC"/>
              <w:rPr>
                <w:rFonts w:eastAsia="MS Mincho"/>
              </w:rPr>
            </w:pPr>
            <w:r>
              <w:rPr>
                <w:rFonts w:cs="Arial"/>
              </w:rPr>
              <w:t>DC_2A-14A_n66A</w:t>
            </w:r>
          </w:p>
        </w:tc>
        <w:tc>
          <w:tcPr>
            <w:tcW w:w="867" w:type="dxa"/>
            <w:tcBorders>
              <w:top w:val="single" w:sz="4" w:space="0" w:color="auto"/>
              <w:left w:val="single" w:sz="4" w:space="0" w:color="auto"/>
              <w:bottom w:val="single" w:sz="4" w:space="0" w:color="auto"/>
              <w:right w:val="single" w:sz="4" w:space="0" w:color="auto"/>
            </w:tcBorders>
            <w:hideMark/>
          </w:tcPr>
          <w:p w14:paraId="4C8F0FCF" w14:textId="77777777" w:rsidR="003B7115" w:rsidRDefault="003B7115">
            <w:pPr>
              <w:pStyle w:val="TAC"/>
              <w:rPr>
                <w:rFonts w:eastAsia="Malgun Gothic" w:cs="Arial"/>
                <w:lang w:eastAsia="ko-KR"/>
              </w:rPr>
            </w:pPr>
            <w:r>
              <w:t>2</w:t>
            </w:r>
          </w:p>
        </w:tc>
        <w:tc>
          <w:tcPr>
            <w:tcW w:w="1167" w:type="dxa"/>
            <w:tcBorders>
              <w:top w:val="single" w:sz="4" w:space="0" w:color="auto"/>
              <w:left w:val="single" w:sz="4" w:space="0" w:color="auto"/>
              <w:bottom w:val="single" w:sz="4" w:space="0" w:color="auto"/>
              <w:right w:val="single" w:sz="4" w:space="0" w:color="auto"/>
            </w:tcBorders>
            <w:noWrap/>
            <w:hideMark/>
          </w:tcPr>
          <w:p w14:paraId="275E55B6" w14:textId="77777777" w:rsidR="003B7115" w:rsidRDefault="003B7115">
            <w:pPr>
              <w:pStyle w:val="TAC"/>
              <w:rPr>
                <w:rFonts w:eastAsia="Malgun Gothic" w:cs="Arial"/>
                <w:lang w:eastAsia="ko-KR"/>
              </w:rPr>
            </w:pPr>
            <w:r>
              <w:t>1874</w:t>
            </w:r>
          </w:p>
        </w:tc>
        <w:tc>
          <w:tcPr>
            <w:tcW w:w="746" w:type="dxa"/>
            <w:tcBorders>
              <w:top w:val="single" w:sz="4" w:space="0" w:color="auto"/>
              <w:left w:val="single" w:sz="4" w:space="0" w:color="auto"/>
              <w:bottom w:val="single" w:sz="4" w:space="0" w:color="auto"/>
              <w:right w:val="single" w:sz="4" w:space="0" w:color="auto"/>
            </w:tcBorders>
            <w:noWrap/>
            <w:hideMark/>
          </w:tcPr>
          <w:p w14:paraId="690AF4F7" w14:textId="77777777" w:rsidR="003B7115" w:rsidRDefault="003B7115">
            <w:pPr>
              <w:pStyle w:val="TAC"/>
              <w:rPr>
                <w:rFonts w:eastAsia="Malgun Gothic" w:cs="Arial"/>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4649D5E" w14:textId="77777777" w:rsidR="003B7115" w:rsidRDefault="003B7115">
            <w:pPr>
              <w:pStyle w:val="TAC"/>
              <w:rPr>
                <w:rFonts w:eastAsia="Malgun Gothic" w:cs="Arial"/>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2F5FFBC" w14:textId="77777777" w:rsidR="003B7115" w:rsidRDefault="003B7115">
            <w:pPr>
              <w:pStyle w:val="TAC"/>
              <w:rPr>
                <w:rFonts w:eastAsia="Malgun Gothic" w:cs="Arial"/>
                <w:lang w:eastAsia="ko-KR"/>
              </w:rPr>
            </w:pPr>
            <w:r>
              <w:rPr>
                <w:rFonts w:cs="Arial"/>
              </w:rPr>
              <w:t>1954</w:t>
            </w:r>
          </w:p>
        </w:tc>
        <w:tc>
          <w:tcPr>
            <w:tcW w:w="827" w:type="dxa"/>
            <w:tcBorders>
              <w:top w:val="single" w:sz="4" w:space="0" w:color="auto"/>
              <w:left w:val="single" w:sz="4" w:space="0" w:color="auto"/>
              <w:bottom w:val="single" w:sz="4" w:space="0" w:color="auto"/>
              <w:right w:val="single" w:sz="4" w:space="0" w:color="auto"/>
            </w:tcBorders>
            <w:hideMark/>
          </w:tcPr>
          <w:p w14:paraId="326087F2" w14:textId="77777777" w:rsidR="003B7115" w:rsidRDefault="003B7115">
            <w:pPr>
              <w:pStyle w:val="TAC"/>
              <w:rPr>
                <w:rFonts w:eastAsia="Malgun Gothic" w:cs="Arial"/>
                <w:lang w:eastAsia="ko-KR"/>
              </w:rPr>
            </w:pPr>
            <w:r>
              <w:t>7.2</w:t>
            </w:r>
          </w:p>
        </w:tc>
        <w:tc>
          <w:tcPr>
            <w:tcW w:w="1248" w:type="dxa"/>
            <w:tcBorders>
              <w:top w:val="single" w:sz="4" w:space="0" w:color="auto"/>
              <w:left w:val="single" w:sz="4" w:space="0" w:color="auto"/>
              <w:bottom w:val="single" w:sz="4" w:space="0" w:color="auto"/>
              <w:right w:val="single" w:sz="4" w:space="0" w:color="auto"/>
            </w:tcBorders>
            <w:hideMark/>
          </w:tcPr>
          <w:p w14:paraId="3C4C0EAE" w14:textId="77777777" w:rsidR="003B7115" w:rsidRDefault="003B7115">
            <w:pPr>
              <w:pStyle w:val="TAC"/>
              <w:rPr>
                <w:rFonts w:eastAsia="Malgun Gothic" w:cs="Arial"/>
                <w:lang w:eastAsia="ko-KR"/>
              </w:rPr>
            </w:pPr>
            <w:r>
              <w:t>IMD4</w:t>
            </w:r>
          </w:p>
        </w:tc>
      </w:tr>
      <w:tr w:rsidR="003B7115" w14:paraId="3B8C5BD6" w14:textId="77777777" w:rsidTr="003B7115">
        <w:trPr>
          <w:trHeight w:val="54"/>
          <w:jc w:val="center"/>
        </w:trPr>
        <w:tc>
          <w:tcPr>
            <w:tcW w:w="2258" w:type="dxa"/>
            <w:tcBorders>
              <w:top w:val="nil"/>
              <w:left w:val="single" w:sz="4" w:space="0" w:color="auto"/>
              <w:bottom w:val="nil"/>
              <w:right w:val="single" w:sz="4" w:space="0" w:color="auto"/>
            </w:tcBorders>
          </w:tcPr>
          <w:p w14:paraId="30708FC2"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947C53D" w14:textId="77777777" w:rsidR="003B7115" w:rsidRDefault="003B7115">
            <w:pPr>
              <w:pStyle w:val="TAC"/>
              <w:rPr>
                <w:rFonts w:eastAsia="Malgun Gothic" w:cs="Arial"/>
                <w:lang w:eastAsia="ko-KR"/>
              </w:rPr>
            </w:pPr>
            <w:r>
              <w:t>14</w:t>
            </w:r>
          </w:p>
        </w:tc>
        <w:tc>
          <w:tcPr>
            <w:tcW w:w="1167" w:type="dxa"/>
            <w:tcBorders>
              <w:top w:val="single" w:sz="4" w:space="0" w:color="auto"/>
              <w:left w:val="single" w:sz="4" w:space="0" w:color="auto"/>
              <w:bottom w:val="single" w:sz="4" w:space="0" w:color="auto"/>
              <w:right w:val="single" w:sz="4" w:space="0" w:color="auto"/>
            </w:tcBorders>
            <w:noWrap/>
            <w:hideMark/>
          </w:tcPr>
          <w:p w14:paraId="0166A51B" w14:textId="77777777" w:rsidR="003B7115" w:rsidRDefault="003B7115">
            <w:pPr>
              <w:pStyle w:val="TAC"/>
              <w:rPr>
                <w:rFonts w:eastAsia="Malgun Gothic" w:cs="Arial"/>
                <w:lang w:eastAsia="ko-KR"/>
              </w:rPr>
            </w:pPr>
            <w:r>
              <w:rPr>
                <w:rFonts w:cs="Arial"/>
              </w:rPr>
              <w:t>793</w:t>
            </w:r>
          </w:p>
        </w:tc>
        <w:tc>
          <w:tcPr>
            <w:tcW w:w="746" w:type="dxa"/>
            <w:tcBorders>
              <w:top w:val="single" w:sz="4" w:space="0" w:color="auto"/>
              <w:left w:val="single" w:sz="4" w:space="0" w:color="auto"/>
              <w:bottom w:val="single" w:sz="4" w:space="0" w:color="auto"/>
              <w:right w:val="single" w:sz="4" w:space="0" w:color="auto"/>
            </w:tcBorders>
            <w:noWrap/>
            <w:hideMark/>
          </w:tcPr>
          <w:p w14:paraId="59D8BE85" w14:textId="77777777" w:rsidR="003B7115" w:rsidRDefault="003B7115">
            <w:pPr>
              <w:pStyle w:val="TAC"/>
              <w:rPr>
                <w:rFonts w:eastAsia="Malgun Gothic" w:cs="Arial"/>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B11D99E" w14:textId="77777777" w:rsidR="003B7115" w:rsidRDefault="003B7115">
            <w:pPr>
              <w:pStyle w:val="TAC"/>
              <w:rPr>
                <w:rFonts w:eastAsia="Malgun Gothic" w:cs="Arial"/>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6D67DE2" w14:textId="77777777" w:rsidR="003B7115" w:rsidRDefault="003B7115">
            <w:pPr>
              <w:pStyle w:val="TAC"/>
              <w:rPr>
                <w:rFonts w:eastAsia="Malgun Gothic" w:cs="Arial"/>
                <w:lang w:eastAsia="ko-KR"/>
              </w:rPr>
            </w:pPr>
            <w:r>
              <w:t>763</w:t>
            </w:r>
          </w:p>
        </w:tc>
        <w:tc>
          <w:tcPr>
            <w:tcW w:w="827" w:type="dxa"/>
            <w:tcBorders>
              <w:top w:val="single" w:sz="4" w:space="0" w:color="auto"/>
              <w:left w:val="single" w:sz="4" w:space="0" w:color="auto"/>
              <w:bottom w:val="single" w:sz="4" w:space="0" w:color="auto"/>
              <w:right w:val="single" w:sz="4" w:space="0" w:color="auto"/>
            </w:tcBorders>
            <w:hideMark/>
          </w:tcPr>
          <w:p w14:paraId="0DA807C5" w14:textId="77777777" w:rsidR="003B7115" w:rsidRDefault="003B7115">
            <w:pPr>
              <w:pStyle w:val="TAC"/>
              <w:rPr>
                <w:rFonts w:eastAsia="Malgun Gothic" w:cs="Arial"/>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023EBAAE" w14:textId="77777777" w:rsidR="003B7115" w:rsidRDefault="003B7115">
            <w:pPr>
              <w:pStyle w:val="TAC"/>
              <w:rPr>
                <w:rFonts w:eastAsia="Malgun Gothic" w:cs="Arial"/>
                <w:lang w:eastAsia="ko-KR"/>
              </w:rPr>
            </w:pPr>
            <w:r>
              <w:t>N/A</w:t>
            </w:r>
          </w:p>
        </w:tc>
      </w:tr>
      <w:tr w:rsidR="003B7115" w14:paraId="030C1DEC"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12ABE42F"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75D9578" w14:textId="77777777" w:rsidR="003B7115" w:rsidRDefault="003B7115">
            <w:pPr>
              <w:pStyle w:val="TAC"/>
              <w:rPr>
                <w:rFonts w:eastAsia="Malgun Gothic" w:cs="Arial"/>
                <w:lang w:eastAsia="ko-KR"/>
              </w:rPr>
            </w:pPr>
            <w:r>
              <w:t>66</w:t>
            </w:r>
          </w:p>
        </w:tc>
        <w:tc>
          <w:tcPr>
            <w:tcW w:w="1167" w:type="dxa"/>
            <w:tcBorders>
              <w:top w:val="single" w:sz="4" w:space="0" w:color="auto"/>
              <w:left w:val="single" w:sz="4" w:space="0" w:color="auto"/>
              <w:bottom w:val="single" w:sz="4" w:space="0" w:color="auto"/>
              <w:right w:val="single" w:sz="4" w:space="0" w:color="auto"/>
            </w:tcBorders>
            <w:noWrap/>
            <w:hideMark/>
          </w:tcPr>
          <w:p w14:paraId="0C3C17DB" w14:textId="77777777" w:rsidR="003B7115" w:rsidRDefault="003B7115">
            <w:pPr>
              <w:pStyle w:val="TAC"/>
              <w:rPr>
                <w:rFonts w:eastAsia="Malgun Gothic" w:cs="Arial"/>
                <w:lang w:eastAsia="ko-KR"/>
              </w:rPr>
            </w:pPr>
            <w:r>
              <w:rPr>
                <w:rFonts w:cs="Arial"/>
              </w:rPr>
              <w:t>1770</w:t>
            </w:r>
          </w:p>
        </w:tc>
        <w:tc>
          <w:tcPr>
            <w:tcW w:w="746" w:type="dxa"/>
            <w:tcBorders>
              <w:top w:val="single" w:sz="4" w:space="0" w:color="auto"/>
              <w:left w:val="single" w:sz="4" w:space="0" w:color="auto"/>
              <w:bottom w:val="single" w:sz="4" w:space="0" w:color="auto"/>
              <w:right w:val="single" w:sz="4" w:space="0" w:color="auto"/>
            </w:tcBorders>
            <w:noWrap/>
            <w:hideMark/>
          </w:tcPr>
          <w:p w14:paraId="786BD850" w14:textId="77777777" w:rsidR="003B7115" w:rsidRDefault="003B7115">
            <w:pPr>
              <w:pStyle w:val="TAC"/>
              <w:rPr>
                <w:rFonts w:eastAsia="Malgun Gothic" w:cs="Arial"/>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5C567843" w14:textId="77777777" w:rsidR="003B7115" w:rsidRDefault="003B7115">
            <w:pPr>
              <w:pStyle w:val="TAC"/>
              <w:rPr>
                <w:rFonts w:eastAsia="Malgun Gothic" w:cs="Arial"/>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C507E46" w14:textId="77777777" w:rsidR="003B7115" w:rsidRDefault="003B7115">
            <w:pPr>
              <w:pStyle w:val="TAC"/>
              <w:rPr>
                <w:rFonts w:eastAsia="Malgun Gothic" w:cs="Arial"/>
                <w:lang w:eastAsia="ko-KR"/>
              </w:rPr>
            </w:pPr>
            <w:r>
              <w:t>2170</w:t>
            </w:r>
          </w:p>
        </w:tc>
        <w:tc>
          <w:tcPr>
            <w:tcW w:w="827" w:type="dxa"/>
            <w:tcBorders>
              <w:top w:val="single" w:sz="4" w:space="0" w:color="auto"/>
              <w:left w:val="single" w:sz="4" w:space="0" w:color="auto"/>
              <w:bottom w:val="single" w:sz="4" w:space="0" w:color="auto"/>
              <w:right w:val="single" w:sz="4" w:space="0" w:color="auto"/>
            </w:tcBorders>
            <w:hideMark/>
          </w:tcPr>
          <w:p w14:paraId="37093EC3" w14:textId="77777777" w:rsidR="003B7115" w:rsidRDefault="003B7115">
            <w:pPr>
              <w:pStyle w:val="TAC"/>
              <w:rPr>
                <w:rFonts w:eastAsia="Malgun Gothic" w:cs="Arial"/>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78B99814" w14:textId="77777777" w:rsidR="003B7115" w:rsidRDefault="003B7115">
            <w:pPr>
              <w:pStyle w:val="TAC"/>
              <w:rPr>
                <w:rFonts w:eastAsia="Malgun Gothic" w:cs="Arial"/>
                <w:lang w:eastAsia="ko-KR"/>
              </w:rPr>
            </w:pPr>
            <w:r>
              <w:t>N/A</w:t>
            </w:r>
          </w:p>
        </w:tc>
      </w:tr>
      <w:tr w:rsidR="003B7115" w14:paraId="122E6980"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2E49485" w14:textId="77777777" w:rsidR="003B7115" w:rsidRDefault="003B7115">
            <w:pPr>
              <w:pStyle w:val="TAC"/>
              <w:rPr>
                <w:rFonts w:eastAsia="MS Mincho"/>
              </w:rPr>
            </w:pPr>
            <w:r>
              <w:rPr>
                <w:rFonts w:eastAsia="Malgun Gothic" w:cs="Arial"/>
                <w:szCs w:val="18"/>
                <w:lang w:eastAsia="ko-KR"/>
              </w:rPr>
              <w:t>DC_2A_n41A-n71A</w:t>
            </w:r>
          </w:p>
        </w:tc>
        <w:tc>
          <w:tcPr>
            <w:tcW w:w="867" w:type="dxa"/>
            <w:tcBorders>
              <w:top w:val="single" w:sz="4" w:space="0" w:color="auto"/>
              <w:left w:val="single" w:sz="4" w:space="0" w:color="auto"/>
              <w:bottom w:val="single" w:sz="4" w:space="0" w:color="auto"/>
              <w:right w:val="single" w:sz="4" w:space="0" w:color="auto"/>
            </w:tcBorders>
            <w:hideMark/>
          </w:tcPr>
          <w:p w14:paraId="1622651F" w14:textId="77777777" w:rsidR="003B7115" w:rsidRDefault="003B7115">
            <w:pPr>
              <w:pStyle w:val="TAC"/>
              <w:rPr>
                <w:rFonts w:eastAsia="Malgun Gothic" w:cs="Arial"/>
                <w:lang w:eastAsia="ko-KR"/>
              </w:rPr>
            </w:pPr>
            <w:r>
              <w:rPr>
                <w:rFonts w:eastAsia="Malgun Gothic" w:cs="Arial"/>
                <w:szCs w:val="18"/>
                <w:lang w:eastAsia="ko-KR"/>
              </w:rPr>
              <w:t>2</w:t>
            </w:r>
          </w:p>
        </w:tc>
        <w:tc>
          <w:tcPr>
            <w:tcW w:w="1167" w:type="dxa"/>
            <w:tcBorders>
              <w:top w:val="single" w:sz="4" w:space="0" w:color="auto"/>
              <w:left w:val="single" w:sz="4" w:space="0" w:color="auto"/>
              <w:bottom w:val="single" w:sz="4" w:space="0" w:color="auto"/>
              <w:right w:val="single" w:sz="4" w:space="0" w:color="auto"/>
            </w:tcBorders>
            <w:noWrap/>
            <w:hideMark/>
          </w:tcPr>
          <w:p w14:paraId="408E2695" w14:textId="77777777" w:rsidR="003B7115" w:rsidRDefault="003B7115">
            <w:pPr>
              <w:pStyle w:val="TAC"/>
              <w:rPr>
                <w:rFonts w:eastAsia="Malgun Gothic" w:cs="Arial"/>
                <w:lang w:eastAsia="ko-KR"/>
              </w:rPr>
            </w:pPr>
            <w:r>
              <w:rPr>
                <w:rFonts w:cs="Arial"/>
                <w:szCs w:val="18"/>
                <w:lang w:eastAsia="ko-KR"/>
              </w:rPr>
              <w:t>1900</w:t>
            </w:r>
          </w:p>
        </w:tc>
        <w:tc>
          <w:tcPr>
            <w:tcW w:w="746" w:type="dxa"/>
            <w:tcBorders>
              <w:top w:val="single" w:sz="4" w:space="0" w:color="auto"/>
              <w:left w:val="single" w:sz="4" w:space="0" w:color="auto"/>
              <w:bottom w:val="single" w:sz="4" w:space="0" w:color="auto"/>
              <w:right w:val="single" w:sz="4" w:space="0" w:color="auto"/>
            </w:tcBorders>
            <w:noWrap/>
            <w:hideMark/>
          </w:tcPr>
          <w:p w14:paraId="286AE98E" w14:textId="77777777" w:rsidR="003B7115" w:rsidRDefault="003B7115">
            <w:pPr>
              <w:pStyle w:val="TAC"/>
              <w:rPr>
                <w:rFonts w:eastAsia="Malgun Gothic" w:cs="Arial"/>
                <w:lang w:eastAsia="ko-KR"/>
              </w:rPr>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88EC288" w14:textId="77777777" w:rsidR="003B7115" w:rsidRDefault="003B7115">
            <w:pPr>
              <w:pStyle w:val="TAC"/>
              <w:rPr>
                <w:rFonts w:eastAsia="Malgun Gothic" w:cs="Arial"/>
                <w:lang w:eastAsia="ko-KR"/>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7C99C00" w14:textId="77777777" w:rsidR="003B7115" w:rsidRDefault="003B7115">
            <w:pPr>
              <w:pStyle w:val="TAC"/>
              <w:rPr>
                <w:rFonts w:eastAsia="Malgun Gothic" w:cs="Arial"/>
                <w:lang w:eastAsia="ko-KR"/>
              </w:rPr>
            </w:pPr>
            <w:r>
              <w:rPr>
                <w:rFonts w:cs="Arial"/>
                <w:szCs w:val="18"/>
                <w:lang w:eastAsia="ko-KR"/>
              </w:rPr>
              <w:t>1980</w:t>
            </w:r>
          </w:p>
        </w:tc>
        <w:tc>
          <w:tcPr>
            <w:tcW w:w="827" w:type="dxa"/>
            <w:tcBorders>
              <w:top w:val="single" w:sz="4" w:space="0" w:color="auto"/>
              <w:left w:val="single" w:sz="4" w:space="0" w:color="auto"/>
              <w:bottom w:val="single" w:sz="4" w:space="0" w:color="auto"/>
              <w:right w:val="single" w:sz="4" w:space="0" w:color="auto"/>
            </w:tcBorders>
            <w:hideMark/>
          </w:tcPr>
          <w:p w14:paraId="5C724F24" w14:textId="77777777" w:rsidR="003B7115" w:rsidRDefault="003B7115">
            <w:pPr>
              <w:pStyle w:val="TAC"/>
              <w:rPr>
                <w:rFonts w:eastAsia="Malgun Gothic" w:cs="Arial"/>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2852F930" w14:textId="77777777" w:rsidR="003B7115" w:rsidRDefault="003B7115">
            <w:pPr>
              <w:pStyle w:val="TAC"/>
              <w:rPr>
                <w:rFonts w:eastAsia="Malgun Gothic" w:cs="Arial"/>
                <w:lang w:eastAsia="ko-KR"/>
              </w:rPr>
            </w:pPr>
            <w:r>
              <w:rPr>
                <w:rFonts w:cs="Arial"/>
                <w:szCs w:val="18"/>
              </w:rPr>
              <w:t>N/A</w:t>
            </w:r>
          </w:p>
        </w:tc>
      </w:tr>
      <w:tr w:rsidR="003B7115" w14:paraId="1D474ED2" w14:textId="77777777" w:rsidTr="003B7115">
        <w:trPr>
          <w:trHeight w:val="54"/>
          <w:jc w:val="center"/>
        </w:trPr>
        <w:tc>
          <w:tcPr>
            <w:tcW w:w="2258" w:type="dxa"/>
            <w:tcBorders>
              <w:top w:val="nil"/>
              <w:left w:val="single" w:sz="4" w:space="0" w:color="auto"/>
              <w:bottom w:val="nil"/>
              <w:right w:val="single" w:sz="4" w:space="0" w:color="auto"/>
            </w:tcBorders>
          </w:tcPr>
          <w:p w14:paraId="19921CC8"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566F0DC" w14:textId="77777777" w:rsidR="003B7115" w:rsidRDefault="003B7115">
            <w:pPr>
              <w:pStyle w:val="TAC"/>
              <w:rPr>
                <w:rFonts w:eastAsia="Malgun Gothic" w:cs="Arial"/>
                <w:lang w:eastAsia="ko-KR"/>
              </w:rPr>
            </w:pPr>
            <w:r>
              <w:rPr>
                <w:rFonts w:eastAsia="Malgun Gothic" w:cs="Arial"/>
                <w:szCs w:val="18"/>
                <w:lang w:eastAsia="ko-KR"/>
              </w:rPr>
              <w:t>n41</w:t>
            </w:r>
          </w:p>
        </w:tc>
        <w:tc>
          <w:tcPr>
            <w:tcW w:w="1167" w:type="dxa"/>
            <w:tcBorders>
              <w:top w:val="single" w:sz="4" w:space="0" w:color="auto"/>
              <w:left w:val="single" w:sz="4" w:space="0" w:color="auto"/>
              <w:bottom w:val="single" w:sz="4" w:space="0" w:color="auto"/>
              <w:right w:val="single" w:sz="4" w:space="0" w:color="auto"/>
            </w:tcBorders>
            <w:noWrap/>
            <w:hideMark/>
          </w:tcPr>
          <w:p w14:paraId="2932F759" w14:textId="77777777" w:rsidR="003B7115" w:rsidRDefault="003B7115">
            <w:pPr>
              <w:pStyle w:val="TAC"/>
              <w:rPr>
                <w:rFonts w:eastAsia="Malgun Gothic" w:cs="Arial"/>
                <w:lang w:eastAsia="ko-KR"/>
              </w:rPr>
            </w:pPr>
            <w:r>
              <w:rPr>
                <w:rFonts w:cs="Arial"/>
                <w:szCs w:val="18"/>
                <w:lang w:eastAsia="ko-KR"/>
              </w:rPr>
              <w:t>2530</w:t>
            </w:r>
          </w:p>
        </w:tc>
        <w:tc>
          <w:tcPr>
            <w:tcW w:w="746" w:type="dxa"/>
            <w:tcBorders>
              <w:top w:val="single" w:sz="4" w:space="0" w:color="auto"/>
              <w:left w:val="single" w:sz="4" w:space="0" w:color="auto"/>
              <w:bottom w:val="single" w:sz="4" w:space="0" w:color="auto"/>
              <w:right w:val="single" w:sz="4" w:space="0" w:color="auto"/>
            </w:tcBorders>
            <w:noWrap/>
            <w:hideMark/>
          </w:tcPr>
          <w:p w14:paraId="2347D97D" w14:textId="77777777" w:rsidR="003B7115" w:rsidRDefault="003B7115">
            <w:pPr>
              <w:pStyle w:val="TAC"/>
              <w:rPr>
                <w:rFonts w:eastAsia="Malgun Gothic" w:cs="Arial"/>
                <w:lang w:eastAsia="ko-KR"/>
              </w:rPr>
            </w:pPr>
            <w:r>
              <w:rPr>
                <w:rFonts w:cs="Arial"/>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166F672E" w14:textId="77777777" w:rsidR="003B7115" w:rsidRDefault="003B7115">
            <w:pPr>
              <w:pStyle w:val="TAC"/>
              <w:rPr>
                <w:rFonts w:eastAsia="Malgun Gothic" w:cs="Arial"/>
                <w:lang w:eastAsia="ko-KR"/>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AD61039" w14:textId="77777777" w:rsidR="003B7115" w:rsidRDefault="003B7115">
            <w:pPr>
              <w:pStyle w:val="TAC"/>
              <w:rPr>
                <w:rFonts w:eastAsia="Malgun Gothic" w:cs="Arial"/>
                <w:lang w:eastAsia="ko-KR"/>
              </w:rPr>
            </w:pPr>
            <w:r>
              <w:rPr>
                <w:rFonts w:cs="Arial"/>
                <w:szCs w:val="18"/>
                <w:lang w:eastAsia="ko-KR"/>
              </w:rPr>
              <w:t>2530</w:t>
            </w:r>
          </w:p>
        </w:tc>
        <w:tc>
          <w:tcPr>
            <w:tcW w:w="827" w:type="dxa"/>
            <w:tcBorders>
              <w:top w:val="single" w:sz="4" w:space="0" w:color="auto"/>
              <w:left w:val="single" w:sz="4" w:space="0" w:color="auto"/>
              <w:bottom w:val="single" w:sz="4" w:space="0" w:color="auto"/>
              <w:right w:val="single" w:sz="4" w:space="0" w:color="auto"/>
            </w:tcBorders>
            <w:hideMark/>
          </w:tcPr>
          <w:p w14:paraId="1139439C" w14:textId="77777777" w:rsidR="003B7115" w:rsidRDefault="003B7115">
            <w:pPr>
              <w:pStyle w:val="TAC"/>
              <w:rPr>
                <w:rFonts w:eastAsia="Malgun Gothic" w:cs="Arial"/>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5CE37689" w14:textId="77777777" w:rsidR="003B7115" w:rsidRDefault="003B7115">
            <w:pPr>
              <w:pStyle w:val="TAC"/>
              <w:rPr>
                <w:rFonts w:eastAsia="Malgun Gothic" w:cs="Arial"/>
                <w:lang w:eastAsia="ko-KR"/>
              </w:rPr>
            </w:pPr>
            <w:r>
              <w:rPr>
                <w:rFonts w:cs="Arial"/>
                <w:szCs w:val="18"/>
              </w:rPr>
              <w:t>N/A</w:t>
            </w:r>
          </w:p>
        </w:tc>
      </w:tr>
      <w:tr w:rsidR="003B7115" w14:paraId="70EDD717" w14:textId="77777777" w:rsidTr="003B7115">
        <w:trPr>
          <w:trHeight w:val="54"/>
          <w:jc w:val="center"/>
        </w:trPr>
        <w:tc>
          <w:tcPr>
            <w:tcW w:w="2258" w:type="dxa"/>
            <w:tcBorders>
              <w:top w:val="nil"/>
              <w:left w:val="single" w:sz="4" w:space="0" w:color="auto"/>
              <w:bottom w:val="nil"/>
              <w:right w:val="single" w:sz="4" w:space="0" w:color="auto"/>
            </w:tcBorders>
          </w:tcPr>
          <w:p w14:paraId="53A79B17"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FF5A229" w14:textId="77777777" w:rsidR="003B7115" w:rsidRDefault="003B7115">
            <w:pPr>
              <w:pStyle w:val="TAC"/>
              <w:rPr>
                <w:rFonts w:eastAsia="Malgun Gothic" w:cs="Arial"/>
                <w:lang w:eastAsia="ko-KR"/>
              </w:rPr>
            </w:pPr>
            <w:r>
              <w:rPr>
                <w:rFonts w:eastAsia="Malgun Gothic" w:cs="Arial"/>
                <w:szCs w:val="18"/>
                <w:lang w:eastAsia="ko-KR"/>
              </w:rPr>
              <w:t>n71</w:t>
            </w:r>
          </w:p>
        </w:tc>
        <w:tc>
          <w:tcPr>
            <w:tcW w:w="1167" w:type="dxa"/>
            <w:tcBorders>
              <w:top w:val="single" w:sz="4" w:space="0" w:color="auto"/>
              <w:left w:val="single" w:sz="4" w:space="0" w:color="auto"/>
              <w:bottom w:val="single" w:sz="4" w:space="0" w:color="auto"/>
              <w:right w:val="single" w:sz="4" w:space="0" w:color="auto"/>
            </w:tcBorders>
            <w:noWrap/>
            <w:hideMark/>
          </w:tcPr>
          <w:p w14:paraId="6D5AF2CE" w14:textId="77777777" w:rsidR="003B7115" w:rsidRDefault="003B7115">
            <w:pPr>
              <w:pStyle w:val="TAC"/>
              <w:rPr>
                <w:rFonts w:eastAsia="Malgun Gothic" w:cs="Arial"/>
                <w:lang w:eastAsia="ko-KR"/>
              </w:rPr>
            </w:pPr>
            <w:r>
              <w:rPr>
                <w:rFonts w:cs="Arial"/>
                <w:szCs w:val="18"/>
                <w:lang w:eastAsia="ko-KR"/>
              </w:rPr>
              <w:t>676</w:t>
            </w:r>
          </w:p>
        </w:tc>
        <w:tc>
          <w:tcPr>
            <w:tcW w:w="746" w:type="dxa"/>
            <w:tcBorders>
              <w:top w:val="single" w:sz="4" w:space="0" w:color="auto"/>
              <w:left w:val="single" w:sz="4" w:space="0" w:color="auto"/>
              <w:bottom w:val="single" w:sz="4" w:space="0" w:color="auto"/>
              <w:right w:val="single" w:sz="4" w:space="0" w:color="auto"/>
            </w:tcBorders>
            <w:noWrap/>
            <w:hideMark/>
          </w:tcPr>
          <w:p w14:paraId="5521C8F6" w14:textId="77777777" w:rsidR="003B7115" w:rsidRDefault="003B7115">
            <w:pPr>
              <w:pStyle w:val="TAC"/>
              <w:rPr>
                <w:rFonts w:eastAsia="Malgun Gothic" w:cs="Arial"/>
                <w:lang w:eastAsia="ko-KR"/>
              </w:rPr>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C277696" w14:textId="77777777" w:rsidR="003B7115" w:rsidRDefault="003B7115">
            <w:pPr>
              <w:pStyle w:val="TAC"/>
              <w:rPr>
                <w:rFonts w:eastAsia="Malgun Gothic" w:cs="Arial"/>
                <w:lang w:eastAsia="ko-KR"/>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0FD1D93" w14:textId="77777777" w:rsidR="003B7115" w:rsidRDefault="003B7115">
            <w:pPr>
              <w:pStyle w:val="TAC"/>
              <w:rPr>
                <w:rFonts w:eastAsia="Malgun Gothic" w:cs="Arial"/>
                <w:lang w:eastAsia="ko-KR"/>
              </w:rPr>
            </w:pPr>
            <w:r>
              <w:rPr>
                <w:rFonts w:cs="Arial"/>
                <w:szCs w:val="18"/>
                <w:lang w:eastAsia="ko-KR"/>
              </w:rPr>
              <w:t>630</w:t>
            </w:r>
          </w:p>
        </w:tc>
        <w:tc>
          <w:tcPr>
            <w:tcW w:w="827" w:type="dxa"/>
            <w:tcBorders>
              <w:top w:val="single" w:sz="4" w:space="0" w:color="auto"/>
              <w:left w:val="single" w:sz="4" w:space="0" w:color="auto"/>
              <w:bottom w:val="single" w:sz="4" w:space="0" w:color="auto"/>
              <w:right w:val="single" w:sz="4" w:space="0" w:color="auto"/>
            </w:tcBorders>
            <w:hideMark/>
          </w:tcPr>
          <w:p w14:paraId="69647C5F" w14:textId="77777777" w:rsidR="003B7115" w:rsidRDefault="003B7115">
            <w:pPr>
              <w:pStyle w:val="TAC"/>
              <w:rPr>
                <w:rFonts w:eastAsia="Malgun Gothic" w:cs="Arial"/>
                <w:lang w:eastAsia="ko-KR"/>
              </w:rPr>
            </w:pPr>
            <w:r>
              <w:rPr>
                <w:rFonts w:cs="Arial"/>
                <w:szCs w:val="18"/>
                <w:lang w:eastAsia="ko-KR"/>
              </w:rPr>
              <w:t>28.7</w:t>
            </w:r>
          </w:p>
        </w:tc>
        <w:tc>
          <w:tcPr>
            <w:tcW w:w="1248" w:type="dxa"/>
            <w:tcBorders>
              <w:top w:val="single" w:sz="4" w:space="0" w:color="auto"/>
              <w:left w:val="single" w:sz="4" w:space="0" w:color="auto"/>
              <w:bottom w:val="single" w:sz="4" w:space="0" w:color="auto"/>
              <w:right w:val="single" w:sz="4" w:space="0" w:color="auto"/>
            </w:tcBorders>
            <w:hideMark/>
          </w:tcPr>
          <w:p w14:paraId="4F043EE6" w14:textId="77777777" w:rsidR="003B7115" w:rsidRDefault="003B7115">
            <w:pPr>
              <w:pStyle w:val="TAC"/>
              <w:rPr>
                <w:rFonts w:eastAsia="Malgun Gothic" w:cs="Arial"/>
                <w:lang w:eastAsia="ko-KR"/>
              </w:rPr>
            </w:pPr>
            <w:r>
              <w:rPr>
                <w:rFonts w:cs="Arial"/>
                <w:szCs w:val="18"/>
              </w:rPr>
              <w:t>IMD2</w:t>
            </w:r>
          </w:p>
        </w:tc>
      </w:tr>
      <w:tr w:rsidR="003B7115" w14:paraId="560340F6" w14:textId="77777777" w:rsidTr="003B7115">
        <w:trPr>
          <w:trHeight w:val="54"/>
          <w:jc w:val="center"/>
        </w:trPr>
        <w:tc>
          <w:tcPr>
            <w:tcW w:w="2258" w:type="dxa"/>
            <w:tcBorders>
              <w:top w:val="nil"/>
              <w:left w:val="single" w:sz="4" w:space="0" w:color="auto"/>
              <w:bottom w:val="nil"/>
              <w:right w:val="single" w:sz="4" w:space="0" w:color="auto"/>
            </w:tcBorders>
          </w:tcPr>
          <w:p w14:paraId="6F618FE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CD994C4" w14:textId="77777777" w:rsidR="003B7115" w:rsidRDefault="003B7115">
            <w:pPr>
              <w:pStyle w:val="TAC"/>
              <w:rPr>
                <w:rFonts w:eastAsia="Malgun Gothic" w:cs="Arial"/>
                <w:lang w:eastAsia="ko-KR"/>
              </w:rPr>
            </w:pPr>
            <w:r>
              <w:rPr>
                <w:rFonts w:eastAsia="Malgun Gothic" w:cs="Arial"/>
                <w:szCs w:val="18"/>
                <w:lang w:eastAsia="ko-KR"/>
              </w:rPr>
              <w:t>2</w:t>
            </w:r>
          </w:p>
        </w:tc>
        <w:tc>
          <w:tcPr>
            <w:tcW w:w="1167" w:type="dxa"/>
            <w:tcBorders>
              <w:top w:val="single" w:sz="4" w:space="0" w:color="auto"/>
              <w:left w:val="single" w:sz="4" w:space="0" w:color="auto"/>
              <w:bottom w:val="single" w:sz="4" w:space="0" w:color="auto"/>
              <w:right w:val="single" w:sz="4" w:space="0" w:color="auto"/>
            </w:tcBorders>
            <w:noWrap/>
            <w:hideMark/>
          </w:tcPr>
          <w:p w14:paraId="122CD795" w14:textId="77777777" w:rsidR="003B7115" w:rsidRDefault="003B7115">
            <w:pPr>
              <w:pStyle w:val="TAC"/>
              <w:rPr>
                <w:rFonts w:eastAsia="Malgun Gothic" w:cs="Arial"/>
                <w:lang w:eastAsia="ko-KR"/>
              </w:rPr>
            </w:pPr>
            <w:r>
              <w:rPr>
                <w:rFonts w:cs="Arial"/>
                <w:szCs w:val="18"/>
                <w:lang w:eastAsia="ko-KR"/>
              </w:rPr>
              <w:t>1900</w:t>
            </w:r>
          </w:p>
        </w:tc>
        <w:tc>
          <w:tcPr>
            <w:tcW w:w="746" w:type="dxa"/>
            <w:tcBorders>
              <w:top w:val="single" w:sz="4" w:space="0" w:color="auto"/>
              <w:left w:val="single" w:sz="4" w:space="0" w:color="auto"/>
              <w:bottom w:val="single" w:sz="4" w:space="0" w:color="auto"/>
              <w:right w:val="single" w:sz="4" w:space="0" w:color="auto"/>
            </w:tcBorders>
            <w:noWrap/>
            <w:hideMark/>
          </w:tcPr>
          <w:p w14:paraId="5D572154" w14:textId="77777777" w:rsidR="003B7115" w:rsidRDefault="003B7115">
            <w:pPr>
              <w:pStyle w:val="TAC"/>
              <w:rPr>
                <w:rFonts w:eastAsia="Malgun Gothic" w:cs="Arial"/>
                <w:lang w:eastAsia="ko-KR"/>
              </w:rPr>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2A6882D" w14:textId="77777777" w:rsidR="003B7115" w:rsidRDefault="003B7115">
            <w:pPr>
              <w:pStyle w:val="TAC"/>
              <w:rPr>
                <w:rFonts w:eastAsia="Malgun Gothic" w:cs="Arial"/>
                <w:lang w:eastAsia="ko-KR"/>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9C31F6E" w14:textId="77777777" w:rsidR="003B7115" w:rsidRDefault="003B7115">
            <w:pPr>
              <w:pStyle w:val="TAC"/>
              <w:rPr>
                <w:rFonts w:eastAsia="Malgun Gothic" w:cs="Arial"/>
                <w:lang w:eastAsia="ko-KR"/>
              </w:rPr>
            </w:pPr>
            <w:r>
              <w:rPr>
                <w:rFonts w:cs="Arial"/>
                <w:szCs w:val="18"/>
                <w:lang w:eastAsia="ko-KR"/>
              </w:rPr>
              <w:t>1980</w:t>
            </w:r>
          </w:p>
        </w:tc>
        <w:tc>
          <w:tcPr>
            <w:tcW w:w="827" w:type="dxa"/>
            <w:tcBorders>
              <w:top w:val="single" w:sz="4" w:space="0" w:color="auto"/>
              <w:left w:val="single" w:sz="4" w:space="0" w:color="auto"/>
              <w:bottom w:val="single" w:sz="4" w:space="0" w:color="auto"/>
              <w:right w:val="single" w:sz="4" w:space="0" w:color="auto"/>
            </w:tcBorders>
            <w:hideMark/>
          </w:tcPr>
          <w:p w14:paraId="4D99AD2E" w14:textId="77777777" w:rsidR="003B7115" w:rsidRDefault="003B7115">
            <w:pPr>
              <w:pStyle w:val="TAC"/>
              <w:rPr>
                <w:rFonts w:eastAsia="Malgun Gothic" w:cs="Arial"/>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1B959F0C" w14:textId="77777777" w:rsidR="003B7115" w:rsidRDefault="003B7115">
            <w:pPr>
              <w:pStyle w:val="TAC"/>
              <w:rPr>
                <w:rFonts w:eastAsia="Malgun Gothic" w:cs="Arial"/>
                <w:lang w:eastAsia="ko-KR"/>
              </w:rPr>
            </w:pPr>
            <w:r>
              <w:rPr>
                <w:rFonts w:cs="Arial"/>
                <w:szCs w:val="18"/>
              </w:rPr>
              <w:t>N/A</w:t>
            </w:r>
          </w:p>
        </w:tc>
      </w:tr>
      <w:tr w:rsidR="003B7115" w14:paraId="42A2EF27" w14:textId="77777777" w:rsidTr="003B7115">
        <w:trPr>
          <w:trHeight w:val="54"/>
          <w:jc w:val="center"/>
        </w:trPr>
        <w:tc>
          <w:tcPr>
            <w:tcW w:w="2258" w:type="dxa"/>
            <w:tcBorders>
              <w:top w:val="nil"/>
              <w:left w:val="single" w:sz="4" w:space="0" w:color="auto"/>
              <w:bottom w:val="nil"/>
              <w:right w:val="single" w:sz="4" w:space="0" w:color="auto"/>
            </w:tcBorders>
          </w:tcPr>
          <w:p w14:paraId="55E000A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D85ADA2" w14:textId="77777777" w:rsidR="003B7115" w:rsidRDefault="003B7115">
            <w:pPr>
              <w:pStyle w:val="TAC"/>
              <w:rPr>
                <w:rFonts w:eastAsia="Malgun Gothic" w:cs="Arial"/>
                <w:lang w:eastAsia="ko-KR"/>
              </w:rPr>
            </w:pPr>
            <w:r>
              <w:rPr>
                <w:rFonts w:eastAsia="Malgun Gothic" w:cs="Arial"/>
                <w:szCs w:val="18"/>
                <w:lang w:eastAsia="ko-KR"/>
              </w:rPr>
              <w:t>n41</w:t>
            </w:r>
          </w:p>
        </w:tc>
        <w:tc>
          <w:tcPr>
            <w:tcW w:w="1167" w:type="dxa"/>
            <w:tcBorders>
              <w:top w:val="single" w:sz="4" w:space="0" w:color="auto"/>
              <w:left w:val="single" w:sz="4" w:space="0" w:color="auto"/>
              <w:bottom w:val="single" w:sz="4" w:space="0" w:color="auto"/>
              <w:right w:val="single" w:sz="4" w:space="0" w:color="auto"/>
            </w:tcBorders>
            <w:noWrap/>
            <w:hideMark/>
          </w:tcPr>
          <w:p w14:paraId="5C62E4B6" w14:textId="77777777" w:rsidR="003B7115" w:rsidRDefault="003B7115">
            <w:pPr>
              <w:pStyle w:val="TAC"/>
              <w:rPr>
                <w:rFonts w:eastAsia="Malgun Gothic" w:cs="Arial"/>
                <w:lang w:eastAsia="ko-KR"/>
              </w:rPr>
            </w:pPr>
            <w:r>
              <w:rPr>
                <w:rFonts w:cs="Arial"/>
                <w:szCs w:val="18"/>
                <w:lang w:eastAsia="ko-KR"/>
              </w:rPr>
              <w:t>2586</w:t>
            </w:r>
          </w:p>
        </w:tc>
        <w:tc>
          <w:tcPr>
            <w:tcW w:w="746" w:type="dxa"/>
            <w:tcBorders>
              <w:top w:val="single" w:sz="4" w:space="0" w:color="auto"/>
              <w:left w:val="single" w:sz="4" w:space="0" w:color="auto"/>
              <w:bottom w:val="single" w:sz="4" w:space="0" w:color="auto"/>
              <w:right w:val="single" w:sz="4" w:space="0" w:color="auto"/>
            </w:tcBorders>
            <w:noWrap/>
            <w:hideMark/>
          </w:tcPr>
          <w:p w14:paraId="58ECF12F" w14:textId="77777777" w:rsidR="003B7115" w:rsidRDefault="003B7115">
            <w:pPr>
              <w:pStyle w:val="TAC"/>
              <w:rPr>
                <w:rFonts w:eastAsia="Malgun Gothic" w:cs="Arial"/>
                <w:lang w:eastAsia="ko-KR"/>
              </w:rPr>
            </w:pPr>
            <w:r>
              <w:rPr>
                <w:rFonts w:cs="Arial"/>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14ED7477" w14:textId="77777777" w:rsidR="003B7115" w:rsidRDefault="003B7115">
            <w:pPr>
              <w:pStyle w:val="TAC"/>
              <w:rPr>
                <w:rFonts w:eastAsia="Malgun Gothic" w:cs="Arial"/>
                <w:lang w:eastAsia="ko-KR"/>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499AB48" w14:textId="77777777" w:rsidR="003B7115" w:rsidRDefault="003B7115">
            <w:pPr>
              <w:pStyle w:val="TAC"/>
              <w:rPr>
                <w:rFonts w:eastAsia="Malgun Gothic" w:cs="Arial"/>
                <w:lang w:eastAsia="ko-KR"/>
              </w:rPr>
            </w:pPr>
            <w:r>
              <w:rPr>
                <w:rFonts w:cs="Arial"/>
                <w:szCs w:val="18"/>
                <w:lang w:eastAsia="ko-KR"/>
              </w:rPr>
              <w:t>2586</w:t>
            </w:r>
          </w:p>
        </w:tc>
        <w:tc>
          <w:tcPr>
            <w:tcW w:w="827" w:type="dxa"/>
            <w:tcBorders>
              <w:top w:val="single" w:sz="4" w:space="0" w:color="auto"/>
              <w:left w:val="single" w:sz="4" w:space="0" w:color="auto"/>
              <w:bottom w:val="single" w:sz="4" w:space="0" w:color="auto"/>
              <w:right w:val="single" w:sz="4" w:space="0" w:color="auto"/>
            </w:tcBorders>
            <w:hideMark/>
          </w:tcPr>
          <w:p w14:paraId="464CCFE2" w14:textId="77777777" w:rsidR="003B7115" w:rsidRDefault="003B7115">
            <w:pPr>
              <w:pStyle w:val="TAC"/>
              <w:rPr>
                <w:rFonts w:eastAsia="Malgun Gothic" w:cs="Arial"/>
                <w:lang w:eastAsia="ko-KR"/>
              </w:rPr>
            </w:pPr>
            <w:r>
              <w:rPr>
                <w:rFonts w:cs="Arial"/>
                <w:szCs w:val="18"/>
                <w:lang w:eastAsia="ko-KR"/>
              </w:rPr>
              <w:t>29.2</w:t>
            </w:r>
          </w:p>
        </w:tc>
        <w:tc>
          <w:tcPr>
            <w:tcW w:w="1248" w:type="dxa"/>
            <w:tcBorders>
              <w:top w:val="single" w:sz="4" w:space="0" w:color="auto"/>
              <w:left w:val="single" w:sz="4" w:space="0" w:color="auto"/>
              <w:bottom w:val="single" w:sz="4" w:space="0" w:color="auto"/>
              <w:right w:val="single" w:sz="4" w:space="0" w:color="auto"/>
            </w:tcBorders>
            <w:hideMark/>
          </w:tcPr>
          <w:p w14:paraId="0BCFEC25" w14:textId="77777777" w:rsidR="003B7115" w:rsidRDefault="003B7115">
            <w:pPr>
              <w:pStyle w:val="TAC"/>
              <w:rPr>
                <w:rFonts w:eastAsia="Malgun Gothic" w:cs="Arial"/>
                <w:lang w:eastAsia="ko-KR"/>
              </w:rPr>
            </w:pPr>
            <w:r>
              <w:rPr>
                <w:rFonts w:cs="Arial"/>
                <w:szCs w:val="18"/>
                <w:lang w:eastAsia="ko-KR"/>
              </w:rPr>
              <w:t>IMD2</w:t>
            </w:r>
          </w:p>
        </w:tc>
      </w:tr>
      <w:tr w:rsidR="003B7115" w14:paraId="4A3AFAC8"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FBD8F58"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6311D8E" w14:textId="77777777" w:rsidR="003B7115" w:rsidRDefault="003B7115">
            <w:pPr>
              <w:pStyle w:val="TAC"/>
              <w:rPr>
                <w:rFonts w:eastAsia="Malgun Gothic" w:cs="Arial"/>
                <w:lang w:eastAsia="ko-KR"/>
              </w:rPr>
            </w:pPr>
            <w:r>
              <w:rPr>
                <w:rFonts w:eastAsia="Malgun Gothic" w:cs="Arial"/>
                <w:szCs w:val="18"/>
                <w:lang w:eastAsia="ko-KR"/>
              </w:rPr>
              <w:t>n71</w:t>
            </w:r>
          </w:p>
        </w:tc>
        <w:tc>
          <w:tcPr>
            <w:tcW w:w="1167" w:type="dxa"/>
            <w:tcBorders>
              <w:top w:val="single" w:sz="4" w:space="0" w:color="auto"/>
              <w:left w:val="single" w:sz="4" w:space="0" w:color="auto"/>
              <w:bottom w:val="single" w:sz="4" w:space="0" w:color="auto"/>
              <w:right w:val="single" w:sz="4" w:space="0" w:color="auto"/>
            </w:tcBorders>
            <w:noWrap/>
            <w:hideMark/>
          </w:tcPr>
          <w:p w14:paraId="45478A5B" w14:textId="77777777" w:rsidR="003B7115" w:rsidRDefault="003B7115">
            <w:pPr>
              <w:pStyle w:val="TAC"/>
              <w:rPr>
                <w:rFonts w:eastAsia="Malgun Gothic" w:cs="Arial"/>
                <w:lang w:eastAsia="ko-KR"/>
              </w:rPr>
            </w:pPr>
            <w:r>
              <w:rPr>
                <w:rFonts w:cs="Arial"/>
                <w:szCs w:val="18"/>
                <w:lang w:eastAsia="ko-KR"/>
              </w:rPr>
              <w:t>686</w:t>
            </w:r>
          </w:p>
        </w:tc>
        <w:tc>
          <w:tcPr>
            <w:tcW w:w="746" w:type="dxa"/>
            <w:tcBorders>
              <w:top w:val="single" w:sz="4" w:space="0" w:color="auto"/>
              <w:left w:val="single" w:sz="4" w:space="0" w:color="auto"/>
              <w:bottom w:val="single" w:sz="4" w:space="0" w:color="auto"/>
              <w:right w:val="single" w:sz="4" w:space="0" w:color="auto"/>
            </w:tcBorders>
            <w:noWrap/>
            <w:hideMark/>
          </w:tcPr>
          <w:p w14:paraId="6493A09E" w14:textId="77777777" w:rsidR="003B7115" w:rsidRDefault="003B7115">
            <w:pPr>
              <w:pStyle w:val="TAC"/>
              <w:rPr>
                <w:rFonts w:eastAsia="Malgun Gothic" w:cs="Arial"/>
                <w:lang w:eastAsia="ko-KR"/>
              </w:rPr>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E85CC41" w14:textId="77777777" w:rsidR="003B7115" w:rsidRDefault="003B7115">
            <w:pPr>
              <w:pStyle w:val="TAC"/>
              <w:rPr>
                <w:rFonts w:eastAsia="Malgun Gothic" w:cs="Arial"/>
                <w:lang w:eastAsia="ko-KR"/>
              </w:rPr>
            </w:pPr>
            <w:r>
              <w:rPr>
                <w:rFonts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DF9A0F2" w14:textId="77777777" w:rsidR="003B7115" w:rsidRDefault="003B7115">
            <w:pPr>
              <w:pStyle w:val="TAC"/>
              <w:rPr>
                <w:rFonts w:eastAsia="Malgun Gothic" w:cs="Arial"/>
                <w:lang w:eastAsia="ko-KR"/>
              </w:rPr>
            </w:pPr>
            <w:r>
              <w:rPr>
                <w:rFonts w:cs="Arial"/>
                <w:szCs w:val="18"/>
                <w:lang w:eastAsia="ko-KR"/>
              </w:rPr>
              <w:t>640</w:t>
            </w:r>
          </w:p>
        </w:tc>
        <w:tc>
          <w:tcPr>
            <w:tcW w:w="827" w:type="dxa"/>
            <w:tcBorders>
              <w:top w:val="single" w:sz="4" w:space="0" w:color="auto"/>
              <w:left w:val="single" w:sz="4" w:space="0" w:color="auto"/>
              <w:bottom w:val="single" w:sz="4" w:space="0" w:color="auto"/>
              <w:right w:val="single" w:sz="4" w:space="0" w:color="auto"/>
            </w:tcBorders>
            <w:hideMark/>
          </w:tcPr>
          <w:p w14:paraId="2CA03AC2" w14:textId="77777777" w:rsidR="003B7115" w:rsidRDefault="003B7115">
            <w:pPr>
              <w:pStyle w:val="TAC"/>
              <w:rPr>
                <w:rFonts w:eastAsia="Malgun Gothic" w:cs="Arial"/>
                <w:lang w:eastAsia="ko-KR"/>
              </w:rPr>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19FAEBF6" w14:textId="77777777" w:rsidR="003B7115" w:rsidRDefault="003B7115">
            <w:pPr>
              <w:pStyle w:val="TAC"/>
              <w:rPr>
                <w:rFonts w:eastAsia="Malgun Gothic" w:cs="Arial"/>
                <w:lang w:eastAsia="ko-KR"/>
              </w:rPr>
            </w:pPr>
            <w:r>
              <w:rPr>
                <w:rFonts w:cs="Arial"/>
                <w:szCs w:val="18"/>
              </w:rPr>
              <w:t>N/A</w:t>
            </w:r>
          </w:p>
        </w:tc>
      </w:tr>
      <w:tr w:rsidR="003B7115" w14:paraId="23A24FC9"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3B3B042" w14:textId="77777777" w:rsidR="003B7115" w:rsidRDefault="003B7115">
            <w:pPr>
              <w:pStyle w:val="TAC"/>
              <w:rPr>
                <w:rFonts w:cs="Arial"/>
                <w:lang w:eastAsia="ja-JP"/>
              </w:rPr>
            </w:pPr>
            <w:r>
              <w:rPr>
                <w:rFonts w:cs="Arial"/>
                <w:lang w:eastAsia="ja-JP"/>
              </w:rPr>
              <w:t>DC_2A-46A_n66A</w:t>
            </w:r>
            <w:r>
              <w:rPr>
                <w:rFonts w:cs="Arial"/>
                <w:vertAlign w:val="superscript"/>
                <w:lang w:eastAsia="ja-JP"/>
              </w:rPr>
              <w:t>5</w:t>
            </w:r>
          </w:p>
          <w:p w14:paraId="2F7DB981" w14:textId="77777777" w:rsidR="003B7115" w:rsidRDefault="003B7115">
            <w:pPr>
              <w:pStyle w:val="TAC"/>
              <w:rPr>
                <w:rFonts w:cs="Arial"/>
                <w:lang w:eastAsia="ja-JP"/>
              </w:rPr>
            </w:pPr>
            <w:r>
              <w:rPr>
                <w:rFonts w:cs="Arial"/>
                <w:lang w:eastAsia="ja-JP"/>
              </w:rPr>
              <w:t>DC_2A-46C_n66A</w:t>
            </w:r>
            <w:r>
              <w:rPr>
                <w:rFonts w:cs="Arial"/>
                <w:vertAlign w:val="superscript"/>
                <w:lang w:eastAsia="ja-JP"/>
              </w:rPr>
              <w:t>5</w:t>
            </w:r>
          </w:p>
          <w:p w14:paraId="0542686D" w14:textId="77777777" w:rsidR="003B7115" w:rsidRDefault="003B7115">
            <w:pPr>
              <w:pStyle w:val="TAC"/>
            </w:pPr>
            <w:r>
              <w:rPr>
                <w:rFonts w:cs="Arial"/>
                <w:lang w:eastAsia="ja-JP"/>
              </w:rPr>
              <w:t>DC_2A-46D_n66A</w:t>
            </w:r>
            <w:r>
              <w:rPr>
                <w:rFonts w:cs="Arial"/>
                <w:vertAlign w:val="superscript"/>
                <w:lang w:eastAsia="ja-JP"/>
              </w:rPr>
              <w:t>5</w:t>
            </w:r>
          </w:p>
        </w:tc>
        <w:tc>
          <w:tcPr>
            <w:tcW w:w="867" w:type="dxa"/>
            <w:tcBorders>
              <w:top w:val="single" w:sz="4" w:space="0" w:color="auto"/>
              <w:left w:val="single" w:sz="4" w:space="0" w:color="auto"/>
              <w:bottom w:val="single" w:sz="4" w:space="0" w:color="auto"/>
              <w:right w:val="single" w:sz="4" w:space="0" w:color="auto"/>
            </w:tcBorders>
            <w:hideMark/>
          </w:tcPr>
          <w:p w14:paraId="5FACD9EA" w14:textId="77777777" w:rsidR="003B7115" w:rsidRDefault="003B7115">
            <w:pPr>
              <w:pStyle w:val="TAC"/>
              <w:rPr>
                <w:szCs w:val="18"/>
              </w:rPr>
            </w:pPr>
            <w:r>
              <w:rPr>
                <w:rFonts w:cs="Arial"/>
                <w:szCs w:val="18"/>
                <w:lang w:eastAsia="zh-CN"/>
              </w:rPr>
              <w:t>2</w:t>
            </w:r>
          </w:p>
        </w:tc>
        <w:tc>
          <w:tcPr>
            <w:tcW w:w="1167" w:type="dxa"/>
            <w:tcBorders>
              <w:top w:val="single" w:sz="4" w:space="0" w:color="auto"/>
              <w:left w:val="single" w:sz="4" w:space="0" w:color="auto"/>
              <w:bottom w:val="single" w:sz="4" w:space="0" w:color="auto"/>
              <w:right w:val="single" w:sz="4" w:space="0" w:color="auto"/>
            </w:tcBorders>
            <w:noWrap/>
            <w:hideMark/>
          </w:tcPr>
          <w:p w14:paraId="0530C851" w14:textId="77777777" w:rsidR="003B7115" w:rsidRDefault="003B7115">
            <w:pPr>
              <w:pStyle w:val="TAC"/>
              <w:rPr>
                <w:szCs w:val="18"/>
              </w:rPr>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3B818AE4" w14:textId="77777777" w:rsidR="003B7115" w:rsidRDefault="003B7115">
            <w:pPr>
              <w:pStyle w:val="TAC"/>
              <w:rPr>
                <w:szCs w:val="18"/>
              </w:rPr>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73BA20E5" w14:textId="77777777" w:rsidR="003B7115" w:rsidRDefault="003B7115">
            <w:pPr>
              <w:pStyle w:val="TAC"/>
              <w:rPr>
                <w:szCs w:val="18"/>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468CE9C0" w14:textId="77777777" w:rsidR="003B7115" w:rsidRDefault="003B7115">
            <w:pPr>
              <w:pStyle w:val="TAC"/>
              <w:rPr>
                <w:szCs w:val="18"/>
              </w:rPr>
            </w:pPr>
            <w:r>
              <w:t>N/A</w:t>
            </w:r>
          </w:p>
        </w:tc>
        <w:tc>
          <w:tcPr>
            <w:tcW w:w="827" w:type="dxa"/>
            <w:tcBorders>
              <w:top w:val="single" w:sz="4" w:space="0" w:color="auto"/>
              <w:left w:val="single" w:sz="4" w:space="0" w:color="auto"/>
              <w:bottom w:val="single" w:sz="4" w:space="0" w:color="auto"/>
              <w:right w:val="single" w:sz="4" w:space="0" w:color="auto"/>
            </w:tcBorders>
            <w:hideMark/>
          </w:tcPr>
          <w:p w14:paraId="26F04EA2" w14:textId="77777777" w:rsidR="003B7115" w:rsidRDefault="003B7115">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14:paraId="6C055532" w14:textId="77777777" w:rsidR="003B7115" w:rsidRDefault="003B7115">
            <w:pPr>
              <w:pStyle w:val="TAC"/>
            </w:pPr>
            <w:r>
              <w:rPr>
                <w:rFonts w:cs="Arial"/>
                <w:szCs w:val="18"/>
              </w:rPr>
              <w:t>N/A</w:t>
            </w:r>
          </w:p>
        </w:tc>
      </w:tr>
      <w:tr w:rsidR="003B7115" w14:paraId="3D4EBDFF" w14:textId="77777777" w:rsidTr="003B7115">
        <w:trPr>
          <w:trHeight w:val="54"/>
          <w:jc w:val="center"/>
        </w:trPr>
        <w:tc>
          <w:tcPr>
            <w:tcW w:w="2258" w:type="dxa"/>
            <w:tcBorders>
              <w:top w:val="nil"/>
              <w:left w:val="single" w:sz="4" w:space="0" w:color="auto"/>
              <w:bottom w:val="nil"/>
              <w:right w:val="single" w:sz="4" w:space="0" w:color="auto"/>
            </w:tcBorders>
          </w:tcPr>
          <w:p w14:paraId="24DB85CC"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4A8AA4B" w14:textId="77777777" w:rsidR="003B7115" w:rsidRDefault="003B7115">
            <w:pPr>
              <w:pStyle w:val="TAC"/>
              <w:rPr>
                <w:szCs w:val="18"/>
              </w:rPr>
            </w:pPr>
            <w:r>
              <w:rPr>
                <w:rFonts w:cs="Arial"/>
                <w:szCs w:val="18"/>
                <w:lang w:eastAsia="zh-CN"/>
              </w:rPr>
              <w:t>46</w:t>
            </w:r>
          </w:p>
        </w:tc>
        <w:tc>
          <w:tcPr>
            <w:tcW w:w="1167" w:type="dxa"/>
            <w:tcBorders>
              <w:top w:val="single" w:sz="4" w:space="0" w:color="auto"/>
              <w:left w:val="single" w:sz="4" w:space="0" w:color="auto"/>
              <w:bottom w:val="single" w:sz="4" w:space="0" w:color="auto"/>
              <w:right w:val="single" w:sz="4" w:space="0" w:color="auto"/>
            </w:tcBorders>
            <w:noWrap/>
            <w:hideMark/>
          </w:tcPr>
          <w:p w14:paraId="2599C827" w14:textId="77777777" w:rsidR="003B7115" w:rsidRDefault="003B7115">
            <w:pPr>
              <w:pStyle w:val="TAC"/>
              <w:rPr>
                <w:szCs w:val="18"/>
              </w:rPr>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17A04FE5" w14:textId="77777777" w:rsidR="003B7115" w:rsidRDefault="003B7115">
            <w:pPr>
              <w:pStyle w:val="TAC"/>
              <w:rPr>
                <w:szCs w:val="18"/>
              </w:rPr>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7C25C1DB" w14:textId="77777777" w:rsidR="003B7115" w:rsidRDefault="003B7115">
            <w:pPr>
              <w:pStyle w:val="TAC"/>
              <w:rPr>
                <w:szCs w:val="18"/>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4F8ADB34" w14:textId="77777777" w:rsidR="003B7115" w:rsidRDefault="003B7115">
            <w:pPr>
              <w:pStyle w:val="TAC"/>
              <w:rPr>
                <w:szCs w:val="18"/>
              </w:rPr>
            </w:pPr>
            <w:r>
              <w:t>N/A</w:t>
            </w:r>
          </w:p>
        </w:tc>
        <w:tc>
          <w:tcPr>
            <w:tcW w:w="827" w:type="dxa"/>
            <w:tcBorders>
              <w:top w:val="single" w:sz="4" w:space="0" w:color="auto"/>
              <w:left w:val="single" w:sz="4" w:space="0" w:color="auto"/>
              <w:bottom w:val="single" w:sz="4" w:space="0" w:color="auto"/>
              <w:right w:val="single" w:sz="4" w:space="0" w:color="auto"/>
            </w:tcBorders>
            <w:hideMark/>
          </w:tcPr>
          <w:p w14:paraId="1D08426B" w14:textId="77777777" w:rsidR="003B7115" w:rsidRDefault="003B7115">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14:paraId="60E8C542" w14:textId="77777777" w:rsidR="003B7115" w:rsidRDefault="003B7115">
            <w:pPr>
              <w:pStyle w:val="TAC"/>
            </w:pPr>
            <w:r>
              <w:t>IMD3,</w:t>
            </w:r>
          </w:p>
          <w:p w14:paraId="5CE44C44" w14:textId="77777777" w:rsidR="003B7115" w:rsidRDefault="003B7115">
            <w:pPr>
              <w:pStyle w:val="TAC"/>
            </w:pPr>
            <w:r>
              <w:t>IMD5</w:t>
            </w:r>
          </w:p>
        </w:tc>
      </w:tr>
      <w:tr w:rsidR="003B7115" w14:paraId="2B5E2F5A"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10DBABB1"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65666C9" w14:textId="77777777" w:rsidR="003B7115" w:rsidRDefault="003B7115">
            <w:pPr>
              <w:pStyle w:val="TAC"/>
              <w:rPr>
                <w:szCs w:val="18"/>
              </w:rPr>
            </w:pPr>
            <w:r>
              <w:rPr>
                <w:rFonts w:cs="Arial"/>
                <w:szCs w:val="18"/>
                <w:lang w:eastAsia="zh-CN"/>
              </w:rPr>
              <w:t>n66</w:t>
            </w:r>
          </w:p>
        </w:tc>
        <w:tc>
          <w:tcPr>
            <w:tcW w:w="1167" w:type="dxa"/>
            <w:tcBorders>
              <w:top w:val="single" w:sz="4" w:space="0" w:color="auto"/>
              <w:left w:val="single" w:sz="4" w:space="0" w:color="auto"/>
              <w:bottom w:val="single" w:sz="4" w:space="0" w:color="auto"/>
              <w:right w:val="single" w:sz="4" w:space="0" w:color="auto"/>
            </w:tcBorders>
            <w:noWrap/>
            <w:hideMark/>
          </w:tcPr>
          <w:p w14:paraId="4BB223C8" w14:textId="77777777" w:rsidR="003B7115" w:rsidRDefault="003B7115">
            <w:pPr>
              <w:pStyle w:val="TAC"/>
              <w:rPr>
                <w:szCs w:val="18"/>
              </w:rPr>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0C1385AD" w14:textId="77777777" w:rsidR="003B7115" w:rsidRDefault="003B7115">
            <w:pPr>
              <w:pStyle w:val="TAC"/>
              <w:rPr>
                <w:szCs w:val="18"/>
              </w:rPr>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63FC0567" w14:textId="77777777" w:rsidR="003B7115" w:rsidRDefault="003B7115">
            <w:pPr>
              <w:pStyle w:val="TAC"/>
              <w:rPr>
                <w:szCs w:val="18"/>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56682C2A" w14:textId="77777777" w:rsidR="003B7115" w:rsidRDefault="003B7115">
            <w:pPr>
              <w:pStyle w:val="TAC"/>
              <w:rPr>
                <w:szCs w:val="18"/>
              </w:rPr>
            </w:pPr>
            <w:r>
              <w:t>N/A</w:t>
            </w:r>
          </w:p>
        </w:tc>
        <w:tc>
          <w:tcPr>
            <w:tcW w:w="827" w:type="dxa"/>
            <w:tcBorders>
              <w:top w:val="single" w:sz="4" w:space="0" w:color="auto"/>
              <w:left w:val="single" w:sz="4" w:space="0" w:color="auto"/>
              <w:bottom w:val="single" w:sz="4" w:space="0" w:color="auto"/>
              <w:right w:val="single" w:sz="4" w:space="0" w:color="auto"/>
            </w:tcBorders>
            <w:hideMark/>
          </w:tcPr>
          <w:p w14:paraId="757328BD" w14:textId="77777777" w:rsidR="003B7115" w:rsidRDefault="003B7115">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14:paraId="5DEEC090" w14:textId="77777777" w:rsidR="003B7115" w:rsidRDefault="003B7115">
            <w:pPr>
              <w:pStyle w:val="TAC"/>
            </w:pPr>
            <w:r>
              <w:rPr>
                <w:rFonts w:cs="Arial"/>
                <w:szCs w:val="18"/>
              </w:rPr>
              <w:t>N/A</w:t>
            </w:r>
          </w:p>
        </w:tc>
      </w:tr>
      <w:tr w:rsidR="003B7115" w14:paraId="1ED95891"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74B5DC5" w14:textId="77777777" w:rsidR="003B7115" w:rsidRDefault="003B7115">
            <w:pPr>
              <w:pStyle w:val="TAC"/>
            </w:pPr>
            <w:r>
              <w:t>DC_2A-48A_n66A</w:t>
            </w:r>
          </w:p>
        </w:tc>
        <w:tc>
          <w:tcPr>
            <w:tcW w:w="867" w:type="dxa"/>
            <w:tcBorders>
              <w:top w:val="single" w:sz="4" w:space="0" w:color="auto"/>
              <w:left w:val="single" w:sz="4" w:space="0" w:color="auto"/>
              <w:bottom w:val="single" w:sz="4" w:space="0" w:color="auto"/>
              <w:right w:val="single" w:sz="4" w:space="0" w:color="auto"/>
            </w:tcBorders>
            <w:hideMark/>
          </w:tcPr>
          <w:p w14:paraId="015932C0" w14:textId="77777777" w:rsidR="003B7115" w:rsidRDefault="003B7115">
            <w:pPr>
              <w:pStyle w:val="TAC"/>
              <w:rPr>
                <w:rFonts w:cs="Arial"/>
                <w:szCs w:val="18"/>
                <w:lang w:eastAsia="zh-CN"/>
              </w:rPr>
            </w:pPr>
            <w:r>
              <w:rPr>
                <w:rFonts w:cs="Arial"/>
                <w:kern w:val="2"/>
                <w:szCs w:val="24"/>
                <w:lang w:eastAsia="zh-CN"/>
              </w:rPr>
              <w:t>2</w:t>
            </w:r>
          </w:p>
        </w:tc>
        <w:tc>
          <w:tcPr>
            <w:tcW w:w="1167" w:type="dxa"/>
            <w:tcBorders>
              <w:top w:val="single" w:sz="4" w:space="0" w:color="auto"/>
              <w:left w:val="single" w:sz="4" w:space="0" w:color="auto"/>
              <w:bottom w:val="single" w:sz="4" w:space="0" w:color="auto"/>
              <w:right w:val="single" w:sz="4" w:space="0" w:color="auto"/>
            </w:tcBorders>
            <w:noWrap/>
            <w:hideMark/>
          </w:tcPr>
          <w:p w14:paraId="55FC9D9B" w14:textId="77777777" w:rsidR="003B7115" w:rsidRDefault="003B7115">
            <w:pPr>
              <w:pStyle w:val="TAC"/>
            </w:pPr>
            <w:r>
              <w:rPr>
                <w:rFonts w:cs="Arial"/>
                <w:kern w:val="2"/>
                <w:szCs w:val="24"/>
                <w:lang w:eastAsia="zh-CN"/>
              </w:rPr>
              <w:t>1880</w:t>
            </w:r>
          </w:p>
        </w:tc>
        <w:tc>
          <w:tcPr>
            <w:tcW w:w="746" w:type="dxa"/>
            <w:tcBorders>
              <w:top w:val="single" w:sz="4" w:space="0" w:color="auto"/>
              <w:left w:val="single" w:sz="4" w:space="0" w:color="auto"/>
              <w:bottom w:val="single" w:sz="4" w:space="0" w:color="auto"/>
              <w:right w:val="single" w:sz="4" w:space="0" w:color="auto"/>
            </w:tcBorders>
            <w:noWrap/>
            <w:hideMark/>
          </w:tcPr>
          <w:p w14:paraId="57372371" w14:textId="77777777" w:rsidR="003B7115" w:rsidRDefault="003B7115">
            <w:pPr>
              <w:pStyle w:val="TAC"/>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9578D13" w14:textId="77777777" w:rsidR="003B7115" w:rsidRDefault="003B7115">
            <w:pPr>
              <w:pStyle w:val="TAC"/>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ECC08BD" w14:textId="77777777" w:rsidR="003B7115" w:rsidRDefault="003B7115">
            <w:pPr>
              <w:pStyle w:val="TAC"/>
            </w:pPr>
            <w:r>
              <w:rPr>
                <w:rFonts w:cs="Arial"/>
                <w:kern w:val="2"/>
                <w:szCs w:val="24"/>
                <w:lang w:eastAsia="zh-CN"/>
              </w:rPr>
              <w:t>1960</w:t>
            </w:r>
          </w:p>
        </w:tc>
        <w:tc>
          <w:tcPr>
            <w:tcW w:w="827" w:type="dxa"/>
            <w:tcBorders>
              <w:top w:val="single" w:sz="4" w:space="0" w:color="auto"/>
              <w:left w:val="single" w:sz="4" w:space="0" w:color="auto"/>
              <w:bottom w:val="single" w:sz="4" w:space="0" w:color="auto"/>
              <w:right w:val="single" w:sz="4" w:space="0" w:color="auto"/>
            </w:tcBorders>
            <w:hideMark/>
          </w:tcPr>
          <w:p w14:paraId="647817CB" w14:textId="77777777" w:rsidR="003B7115" w:rsidRDefault="003B7115">
            <w:pPr>
              <w:pStyle w:val="TAC"/>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E35BE7B" w14:textId="77777777" w:rsidR="003B7115" w:rsidRDefault="003B7115">
            <w:pPr>
              <w:pStyle w:val="TAC"/>
            </w:pPr>
            <w:r>
              <w:rPr>
                <w:rFonts w:eastAsia="Malgun Gothic" w:cs="Arial"/>
                <w:kern w:val="2"/>
                <w:szCs w:val="24"/>
                <w:lang w:eastAsia="ko-KR"/>
              </w:rPr>
              <w:t>N/A</w:t>
            </w:r>
          </w:p>
        </w:tc>
      </w:tr>
      <w:tr w:rsidR="003B7115" w14:paraId="3C8529C2" w14:textId="77777777" w:rsidTr="003B7115">
        <w:trPr>
          <w:trHeight w:val="54"/>
          <w:jc w:val="center"/>
        </w:trPr>
        <w:tc>
          <w:tcPr>
            <w:tcW w:w="2258" w:type="dxa"/>
            <w:tcBorders>
              <w:top w:val="nil"/>
              <w:left w:val="single" w:sz="4" w:space="0" w:color="auto"/>
              <w:bottom w:val="nil"/>
              <w:right w:val="single" w:sz="4" w:space="0" w:color="auto"/>
            </w:tcBorders>
          </w:tcPr>
          <w:p w14:paraId="13276B1A"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A446F4D" w14:textId="77777777" w:rsidR="003B7115" w:rsidRDefault="003B7115">
            <w:pPr>
              <w:pStyle w:val="TAC"/>
              <w:rPr>
                <w:rFonts w:cs="Arial"/>
                <w:szCs w:val="18"/>
                <w:lang w:eastAsia="zh-CN"/>
              </w:rPr>
            </w:pPr>
            <w:r>
              <w:rPr>
                <w:rFonts w:cs="Arial"/>
                <w:kern w:val="2"/>
                <w:szCs w:val="24"/>
                <w:lang w:eastAsia="zh-CN"/>
              </w:rPr>
              <w:t>48</w:t>
            </w:r>
          </w:p>
        </w:tc>
        <w:tc>
          <w:tcPr>
            <w:tcW w:w="1167" w:type="dxa"/>
            <w:tcBorders>
              <w:top w:val="single" w:sz="4" w:space="0" w:color="auto"/>
              <w:left w:val="single" w:sz="4" w:space="0" w:color="auto"/>
              <w:bottom w:val="single" w:sz="4" w:space="0" w:color="auto"/>
              <w:right w:val="single" w:sz="4" w:space="0" w:color="auto"/>
            </w:tcBorders>
            <w:noWrap/>
            <w:hideMark/>
          </w:tcPr>
          <w:p w14:paraId="5E6ED947" w14:textId="77777777" w:rsidR="003B7115" w:rsidRDefault="003B7115">
            <w:pPr>
              <w:pStyle w:val="TAC"/>
            </w:pPr>
            <w:r>
              <w:rPr>
                <w:rFonts w:cs="Arial"/>
                <w:kern w:val="2"/>
                <w:szCs w:val="24"/>
                <w:lang w:eastAsia="zh-CN"/>
              </w:rPr>
              <w:t>3620</w:t>
            </w:r>
          </w:p>
        </w:tc>
        <w:tc>
          <w:tcPr>
            <w:tcW w:w="746" w:type="dxa"/>
            <w:tcBorders>
              <w:top w:val="single" w:sz="4" w:space="0" w:color="auto"/>
              <w:left w:val="single" w:sz="4" w:space="0" w:color="auto"/>
              <w:bottom w:val="single" w:sz="4" w:space="0" w:color="auto"/>
              <w:right w:val="single" w:sz="4" w:space="0" w:color="auto"/>
            </w:tcBorders>
            <w:noWrap/>
            <w:hideMark/>
          </w:tcPr>
          <w:p w14:paraId="5D925FBE" w14:textId="77777777" w:rsidR="003B7115" w:rsidRDefault="003B7115">
            <w:pPr>
              <w:pStyle w:val="TAC"/>
            </w:pPr>
            <w:r>
              <w:rPr>
                <w:rFonts w:cs="Arial"/>
                <w:kern w:val="2"/>
                <w:szCs w:val="24"/>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536FEBE4" w14:textId="77777777" w:rsidR="003B7115" w:rsidRDefault="003B7115">
            <w:pPr>
              <w:pStyle w:val="TAC"/>
            </w:pPr>
            <w:r>
              <w:rPr>
                <w:rFonts w:cs="Arial"/>
                <w:kern w:val="2"/>
                <w:szCs w:val="24"/>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07B96AF0" w14:textId="77777777" w:rsidR="003B7115" w:rsidRDefault="003B7115">
            <w:pPr>
              <w:pStyle w:val="TAC"/>
            </w:pPr>
            <w:r>
              <w:rPr>
                <w:rFonts w:cs="Arial"/>
                <w:kern w:val="2"/>
                <w:szCs w:val="24"/>
                <w:lang w:eastAsia="zh-CN"/>
              </w:rPr>
              <w:t>3620</w:t>
            </w:r>
          </w:p>
        </w:tc>
        <w:tc>
          <w:tcPr>
            <w:tcW w:w="827" w:type="dxa"/>
            <w:tcBorders>
              <w:top w:val="single" w:sz="4" w:space="0" w:color="auto"/>
              <w:left w:val="single" w:sz="4" w:space="0" w:color="auto"/>
              <w:bottom w:val="single" w:sz="4" w:space="0" w:color="auto"/>
              <w:right w:val="single" w:sz="4" w:space="0" w:color="auto"/>
            </w:tcBorders>
            <w:hideMark/>
          </w:tcPr>
          <w:p w14:paraId="6F483C3F" w14:textId="77777777" w:rsidR="003B7115" w:rsidRDefault="003B7115">
            <w:pPr>
              <w:pStyle w:val="TAC"/>
            </w:pPr>
            <w:r>
              <w:rPr>
                <w:rFonts w:cs="Arial"/>
                <w:kern w:val="2"/>
                <w:szCs w:val="24"/>
                <w:lang w:eastAsia="zh-CN"/>
              </w:rPr>
              <w:t>29.4</w:t>
            </w:r>
          </w:p>
        </w:tc>
        <w:tc>
          <w:tcPr>
            <w:tcW w:w="1248" w:type="dxa"/>
            <w:tcBorders>
              <w:top w:val="single" w:sz="4" w:space="0" w:color="auto"/>
              <w:left w:val="single" w:sz="4" w:space="0" w:color="auto"/>
              <w:bottom w:val="single" w:sz="4" w:space="0" w:color="auto"/>
              <w:right w:val="single" w:sz="4" w:space="0" w:color="auto"/>
            </w:tcBorders>
            <w:hideMark/>
          </w:tcPr>
          <w:p w14:paraId="413C2C88" w14:textId="77777777" w:rsidR="003B7115" w:rsidRDefault="003B7115">
            <w:pPr>
              <w:pStyle w:val="TAC"/>
              <w:rPr>
                <w:rFonts w:cs="Arial"/>
                <w:kern w:val="2"/>
                <w:szCs w:val="24"/>
                <w:lang w:eastAsia="zh-CN"/>
              </w:rPr>
            </w:pPr>
            <w:r>
              <w:rPr>
                <w:rFonts w:cs="Arial"/>
                <w:kern w:val="2"/>
                <w:szCs w:val="24"/>
                <w:lang w:eastAsia="ja-JP"/>
              </w:rPr>
              <w:t>IMD</w:t>
            </w:r>
            <w:r>
              <w:rPr>
                <w:rFonts w:cs="Arial"/>
                <w:kern w:val="2"/>
                <w:szCs w:val="24"/>
                <w:lang w:eastAsia="zh-CN"/>
              </w:rPr>
              <w:t>2</w:t>
            </w:r>
          </w:p>
        </w:tc>
      </w:tr>
      <w:tr w:rsidR="003B7115" w14:paraId="7360F0DC" w14:textId="77777777" w:rsidTr="003B7115">
        <w:trPr>
          <w:trHeight w:val="54"/>
          <w:jc w:val="center"/>
        </w:trPr>
        <w:tc>
          <w:tcPr>
            <w:tcW w:w="2258" w:type="dxa"/>
            <w:tcBorders>
              <w:top w:val="nil"/>
              <w:left w:val="single" w:sz="4" w:space="0" w:color="auto"/>
              <w:bottom w:val="nil"/>
              <w:right w:val="single" w:sz="4" w:space="0" w:color="auto"/>
            </w:tcBorders>
          </w:tcPr>
          <w:p w14:paraId="5B9FD4D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DB4FC06" w14:textId="77777777" w:rsidR="003B7115" w:rsidRDefault="003B7115">
            <w:pPr>
              <w:pStyle w:val="TAC"/>
              <w:rPr>
                <w:rFonts w:cs="Arial"/>
                <w:szCs w:val="18"/>
                <w:lang w:eastAsia="zh-CN"/>
              </w:rPr>
            </w:pPr>
            <w:r>
              <w:rPr>
                <w:rFonts w:cs="Arial"/>
                <w:kern w:val="2"/>
                <w:szCs w:val="24"/>
                <w:lang w:eastAsia="zh-CN"/>
              </w:rPr>
              <w:t>n66</w:t>
            </w:r>
          </w:p>
        </w:tc>
        <w:tc>
          <w:tcPr>
            <w:tcW w:w="1167" w:type="dxa"/>
            <w:tcBorders>
              <w:top w:val="single" w:sz="4" w:space="0" w:color="auto"/>
              <w:left w:val="single" w:sz="4" w:space="0" w:color="auto"/>
              <w:bottom w:val="single" w:sz="4" w:space="0" w:color="auto"/>
              <w:right w:val="single" w:sz="4" w:space="0" w:color="auto"/>
            </w:tcBorders>
            <w:noWrap/>
            <w:hideMark/>
          </w:tcPr>
          <w:p w14:paraId="43352355" w14:textId="77777777" w:rsidR="003B7115" w:rsidRDefault="003B7115">
            <w:pPr>
              <w:pStyle w:val="TAC"/>
            </w:pPr>
            <w:r>
              <w:rPr>
                <w:rFonts w:eastAsia="Malgun Gothic" w:cs="Arial"/>
                <w:kern w:val="2"/>
                <w:szCs w:val="24"/>
                <w:lang w:eastAsia="ko-KR"/>
              </w:rPr>
              <w:t>17</w:t>
            </w:r>
            <w:r>
              <w:rPr>
                <w:rFonts w:cs="Arial"/>
                <w:kern w:val="2"/>
                <w:szCs w:val="24"/>
                <w:lang w:eastAsia="zh-CN"/>
              </w:rPr>
              <w:t>40</w:t>
            </w:r>
          </w:p>
        </w:tc>
        <w:tc>
          <w:tcPr>
            <w:tcW w:w="746" w:type="dxa"/>
            <w:tcBorders>
              <w:top w:val="single" w:sz="4" w:space="0" w:color="auto"/>
              <w:left w:val="single" w:sz="4" w:space="0" w:color="auto"/>
              <w:bottom w:val="single" w:sz="4" w:space="0" w:color="auto"/>
              <w:right w:val="single" w:sz="4" w:space="0" w:color="auto"/>
            </w:tcBorders>
            <w:noWrap/>
            <w:hideMark/>
          </w:tcPr>
          <w:p w14:paraId="689953B6" w14:textId="77777777" w:rsidR="003B7115" w:rsidRDefault="003B7115">
            <w:pPr>
              <w:pStyle w:val="TAC"/>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D2D532B" w14:textId="77777777" w:rsidR="003B7115" w:rsidRDefault="003B7115">
            <w:pPr>
              <w:pStyle w:val="TAC"/>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EDC8199" w14:textId="77777777" w:rsidR="003B7115" w:rsidRDefault="003B7115">
            <w:pPr>
              <w:pStyle w:val="TAC"/>
            </w:pPr>
            <w:r>
              <w:rPr>
                <w:rFonts w:cs="Arial"/>
                <w:kern w:val="2"/>
                <w:szCs w:val="24"/>
                <w:lang w:eastAsia="zh-CN"/>
              </w:rPr>
              <w:t>2140</w:t>
            </w:r>
          </w:p>
        </w:tc>
        <w:tc>
          <w:tcPr>
            <w:tcW w:w="827" w:type="dxa"/>
            <w:tcBorders>
              <w:top w:val="single" w:sz="4" w:space="0" w:color="auto"/>
              <w:left w:val="single" w:sz="4" w:space="0" w:color="auto"/>
              <w:bottom w:val="single" w:sz="4" w:space="0" w:color="auto"/>
              <w:right w:val="single" w:sz="4" w:space="0" w:color="auto"/>
            </w:tcBorders>
            <w:hideMark/>
          </w:tcPr>
          <w:p w14:paraId="5C64906A" w14:textId="77777777" w:rsidR="003B7115" w:rsidRDefault="003B7115">
            <w:pPr>
              <w:pStyle w:val="TAC"/>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9051770" w14:textId="77777777" w:rsidR="003B7115" w:rsidRDefault="003B7115">
            <w:pPr>
              <w:pStyle w:val="TAC"/>
            </w:pPr>
            <w:r>
              <w:rPr>
                <w:rFonts w:eastAsia="Malgun Gothic" w:cs="Arial"/>
                <w:kern w:val="2"/>
                <w:szCs w:val="24"/>
                <w:lang w:eastAsia="ko-KR"/>
              </w:rPr>
              <w:t>N/A</w:t>
            </w:r>
          </w:p>
        </w:tc>
      </w:tr>
      <w:tr w:rsidR="003B7115" w14:paraId="1816CBFA" w14:textId="77777777" w:rsidTr="003B7115">
        <w:trPr>
          <w:trHeight w:val="54"/>
          <w:jc w:val="center"/>
        </w:trPr>
        <w:tc>
          <w:tcPr>
            <w:tcW w:w="2258" w:type="dxa"/>
            <w:tcBorders>
              <w:top w:val="nil"/>
              <w:left w:val="single" w:sz="4" w:space="0" w:color="auto"/>
              <w:bottom w:val="nil"/>
              <w:right w:val="single" w:sz="4" w:space="0" w:color="auto"/>
            </w:tcBorders>
          </w:tcPr>
          <w:p w14:paraId="69052B9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6655F6D" w14:textId="77777777" w:rsidR="003B7115" w:rsidRDefault="003B7115">
            <w:pPr>
              <w:pStyle w:val="TAC"/>
              <w:rPr>
                <w:rFonts w:cs="Arial"/>
                <w:szCs w:val="18"/>
                <w:lang w:eastAsia="zh-CN"/>
              </w:rPr>
            </w:pPr>
            <w:r>
              <w:rPr>
                <w:rFonts w:cs="Arial"/>
                <w:kern w:val="2"/>
                <w:szCs w:val="24"/>
                <w:lang w:eastAsia="zh-CN"/>
              </w:rPr>
              <w:t>2</w:t>
            </w:r>
          </w:p>
        </w:tc>
        <w:tc>
          <w:tcPr>
            <w:tcW w:w="1167" w:type="dxa"/>
            <w:tcBorders>
              <w:top w:val="single" w:sz="4" w:space="0" w:color="auto"/>
              <w:left w:val="single" w:sz="4" w:space="0" w:color="auto"/>
              <w:bottom w:val="single" w:sz="4" w:space="0" w:color="auto"/>
              <w:right w:val="single" w:sz="4" w:space="0" w:color="auto"/>
            </w:tcBorders>
            <w:noWrap/>
            <w:hideMark/>
          </w:tcPr>
          <w:p w14:paraId="7A0A94D6" w14:textId="77777777" w:rsidR="003B7115" w:rsidRDefault="003B7115">
            <w:pPr>
              <w:pStyle w:val="TAC"/>
            </w:pPr>
            <w:r>
              <w:rPr>
                <w:rFonts w:eastAsia="Malgun Gothic" w:cs="Arial"/>
                <w:kern w:val="2"/>
                <w:szCs w:val="24"/>
                <w:lang w:eastAsia="ko-KR"/>
              </w:rPr>
              <w:t>1880</w:t>
            </w:r>
          </w:p>
        </w:tc>
        <w:tc>
          <w:tcPr>
            <w:tcW w:w="746" w:type="dxa"/>
            <w:tcBorders>
              <w:top w:val="single" w:sz="4" w:space="0" w:color="auto"/>
              <w:left w:val="single" w:sz="4" w:space="0" w:color="auto"/>
              <w:bottom w:val="single" w:sz="4" w:space="0" w:color="auto"/>
              <w:right w:val="single" w:sz="4" w:space="0" w:color="auto"/>
            </w:tcBorders>
            <w:noWrap/>
            <w:hideMark/>
          </w:tcPr>
          <w:p w14:paraId="02FCD772" w14:textId="77777777" w:rsidR="003B7115" w:rsidRDefault="003B7115">
            <w:pPr>
              <w:pStyle w:val="TAC"/>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8E1F413" w14:textId="77777777" w:rsidR="003B7115" w:rsidRDefault="003B7115">
            <w:pPr>
              <w:pStyle w:val="TAC"/>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F5D5791" w14:textId="77777777" w:rsidR="003B7115" w:rsidRDefault="003B7115">
            <w:pPr>
              <w:pStyle w:val="TAC"/>
            </w:pPr>
            <w:r>
              <w:rPr>
                <w:rFonts w:cs="Arial"/>
                <w:kern w:val="2"/>
                <w:szCs w:val="24"/>
                <w:lang w:eastAsia="zh-CN"/>
              </w:rPr>
              <w:t>1960</w:t>
            </w:r>
          </w:p>
        </w:tc>
        <w:tc>
          <w:tcPr>
            <w:tcW w:w="827" w:type="dxa"/>
            <w:tcBorders>
              <w:top w:val="single" w:sz="4" w:space="0" w:color="auto"/>
              <w:left w:val="single" w:sz="4" w:space="0" w:color="auto"/>
              <w:bottom w:val="single" w:sz="4" w:space="0" w:color="auto"/>
              <w:right w:val="single" w:sz="4" w:space="0" w:color="auto"/>
            </w:tcBorders>
            <w:hideMark/>
          </w:tcPr>
          <w:p w14:paraId="4AF53E46" w14:textId="77777777" w:rsidR="003B7115" w:rsidRDefault="003B7115">
            <w:pPr>
              <w:pStyle w:val="TAC"/>
            </w:pPr>
            <w:r>
              <w:rPr>
                <w:rFonts w:cs="Arial"/>
                <w:kern w:val="2"/>
                <w:szCs w:val="24"/>
                <w:lang w:eastAsia="zh-CN"/>
              </w:rPr>
              <w:t>28.3</w:t>
            </w:r>
          </w:p>
        </w:tc>
        <w:tc>
          <w:tcPr>
            <w:tcW w:w="1248" w:type="dxa"/>
            <w:tcBorders>
              <w:top w:val="single" w:sz="4" w:space="0" w:color="auto"/>
              <w:left w:val="single" w:sz="4" w:space="0" w:color="auto"/>
              <w:bottom w:val="single" w:sz="4" w:space="0" w:color="auto"/>
              <w:right w:val="single" w:sz="4" w:space="0" w:color="auto"/>
            </w:tcBorders>
            <w:hideMark/>
          </w:tcPr>
          <w:p w14:paraId="3D62F326" w14:textId="77777777" w:rsidR="003B7115" w:rsidRDefault="003B7115">
            <w:pPr>
              <w:pStyle w:val="TAC"/>
              <w:rPr>
                <w:rFonts w:cs="Arial"/>
                <w:kern w:val="2"/>
                <w:szCs w:val="24"/>
                <w:lang w:eastAsia="zh-CN"/>
              </w:rPr>
            </w:pPr>
            <w:r>
              <w:rPr>
                <w:rFonts w:cs="Arial"/>
                <w:kern w:val="2"/>
                <w:szCs w:val="24"/>
                <w:lang w:eastAsia="ja-JP"/>
              </w:rPr>
              <w:t>IMD</w:t>
            </w:r>
            <w:r>
              <w:rPr>
                <w:rFonts w:cs="Arial"/>
                <w:kern w:val="2"/>
                <w:szCs w:val="24"/>
                <w:lang w:eastAsia="zh-CN"/>
              </w:rPr>
              <w:t>2</w:t>
            </w:r>
          </w:p>
        </w:tc>
      </w:tr>
      <w:tr w:rsidR="003B7115" w14:paraId="4CC210EE" w14:textId="77777777" w:rsidTr="003B7115">
        <w:trPr>
          <w:trHeight w:val="54"/>
          <w:jc w:val="center"/>
        </w:trPr>
        <w:tc>
          <w:tcPr>
            <w:tcW w:w="2258" w:type="dxa"/>
            <w:tcBorders>
              <w:top w:val="nil"/>
              <w:left w:val="single" w:sz="4" w:space="0" w:color="auto"/>
              <w:bottom w:val="nil"/>
              <w:right w:val="single" w:sz="4" w:space="0" w:color="auto"/>
            </w:tcBorders>
          </w:tcPr>
          <w:p w14:paraId="3D9C012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4E3F128" w14:textId="77777777" w:rsidR="003B7115" w:rsidRDefault="003B7115">
            <w:pPr>
              <w:pStyle w:val="TAC"/>
              <w:rPr>
                <w:rFonts w:cs="Arial"/>
                <w:szCs w:val="18"/>
                <w:lang w:eastAsia="zh-CN"/>
              </w:rPr>
            </w:pPr>
            <w:r>
              <w:rPr>
                <w:rFonts w:cs="Arial"/>
                <w:kern w:val="2"/>
                <w:szCs w:val="24"/>
                <w:lang w:eastAsia="zh-CN"/>
              </w:rPr>
              <w:t>48</w:t>
            </w:r>
          </w:p>
        </w:tc>
        <w:tc>
          <w:tcPr>
            <w:tcW w:w="1167" w:type="dxa"/>
            <w:tcBorders>
              <w:top w:val="single" w:sz="4" w:space="0" w:color="auto"/>
              <w:left w:val="single" w:sz="4" w:space="0" w:color="auto"/>
              <w:bottom w:val="single" w:sz="4" w:space="0" w:color="auto"/>
              <w:right w:val="single" w:sz="4" w:space="0" w:color="auto"/>
            </w:tcBorders>
            <w:noWrap/>
            <w:hideMark/>
          </w:tcPr>
          <w:p w14:paraId="57A75EC7" w14:textId="77777777" w:rsidR="003B7115" w:rsidRDefault="003B7115">
            <w:pPr>
              <w:pStyle w:val="TAC"/>
            </w:pPr>
            <w:r>
              <w:rPr>
                <w:rFonts w:cs="Arial"/>
                <w:kern w:val="2"/>
                <w:szCs w:val="24"/>
                <w:lang w:eastAsia="zh-CN"/>
              </w:rPr>
              <w:t>3695</w:t>
            </w:r>
          </w:p>
        </w:tc>
        <w:tc>
          <w:tcPr>
            <w:tcW w:w="746" w:type="dxa"/>
            <w:tcBorders>
              <w:top w:val="single" w:sz="4" w:space="0" w:color="auto"/>
              <w:left w:val="single" w:sz="4" w:space="0" w:color="auto"/>
              <w:bottom w:val="single" w:sz="4" w:space="0" w:color="auto"/>
              <w:right w:val="single" w:sz="4" w:space="0" w:color="auto"/>
            </w:tcBorders>
            <w:noWrap/>
            <w:hideMark/>
          </w:tcPr>
          <w:p w14:paraId="4AEBCA90" w14:textId="77777777" w:rsidR="003B7115" w:rsidRDefault="003B7115">
            <w:pPr>
              <w:pStyle w:val="TAC"/>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2C6E116" w14:textId="77777777" w:rsidR="003B7115" w:rsidRDefault="003B7115">
            <w:pPr>
              <w:pStyle w:val="TAC"/>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2B5DC9D" w14:textId="77777777" w:rsidR="003B7115" w:rsidRDefault="003B7115">
            <w:pPr>
              <w:pStyle w:val="TAC"/>
            </w:pPr>
            <w:r>
              <w:rPr>
                <w:rFonts w:cs="Arial"/>
                <w:kern w:val="2"/>
                <w:szCs w:val="24"/>
                <w:lang w:eastAsia="zh-CN"/>
              </w:rPr>
              <w:t>3695</w:t>
            </w:r>
          </w:p>
        </w:tc>
        <w:tc>
          <w:tcPr>
            <w:tcW w:w="827" w:type="dxa"/>
            <w:tcBorders>
              <w:top w:val="single" w:sz="4" w:space="0" w:color="auto"/>
              <w:left w:val="single" w:sz="4" w:space="0" w:color="auto"/>
              <w:bottom w:val="single" w:sz="4" w:space="0" w:color="auto"/>
              <w:right w:val="single" w:sz="4" w:space="0" w:color="auto"/>
            </w:tcBorders>
            <w:hideMark/>
          </w:tcPr>
          <w:p w14:paraId="05DD41CA" w14:textId="77777777" w:rsidR="003B7115" w:rsidRDefault="003B7115">
            <w:pPr>
              <w:pStyle w:val="TAC"/>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4319231" w14:textId="77777777" w:rsidR="003B7115" w:rsidRDefault="003B7115">
            <w:pPr>
              <w:pStyle w:val="TAC"/>
            </w:pPr>
            <w:r>
              <w:rPr>
                <w:rFonts w:eastAsia="Malgun Gothic" w:cs="Arial"/>
                <w:kern w:val="2"/>
                <w:szCs w:val="24"/>
                <w:lang w:eastAsia="ko-KR"/>
              </w:rPr>
              <w:t>N/A</w:t>
            </w:r>
          </w:p>
        </w:tc>
      </w:tr>
      <w:tr w:rsidR="003B7115" w14:paraId="74058CC4"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C105DF7"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AF1AEF7" w14:textId="77777777" w:rsidR="003B7115" w:rsidRDefault="003B7115">
            <w:pPr>
              <w:pStyle w:val="TAC"/>
              <w:rPr>
                <w:rFonts w:cs="Arial"/>
                <w:szCs w:val="18"/>
                <w:lang w:eastAsia="zh-CN"/>
              </w:rPr>
            </w:pPr>
            <w:r>
              <w:rPr>
                <w:rFonts w:cs="Arial"/>
                <w:kern w:val="2"/>
                <w:szCs w:val="24"/>
                <w:lang w:eastAsia="zh-CN"/>
              </w:rPr>
              <w:t>n66</w:t>
            </w:r>
          </w:p>
        </w:tc>
        <w:tc>
          <w:tcPr>
            <w:tcW w:w="1167" w:type="dxa"/>
            <w:tcBorders>
              <w:top w:val="single" w:sz="4" w:space="0" w:color="auto"/>
              <w:left w:val="single" w:sz="4" w:space="0" w:color="auto"/>
              <w:bottom w:val="single" w:sz="4" w:space="0" w:color="auto"/>
              <w:right w:val="single" w:sz="4" w:space="0" w:color="auto"/>
            </w:tcBorders>
            <w:noWrap/>
            <w:hideMark/>
          </w:tcPr>
          <w:p w14:paraId="14D1F23B" w14:textId="77777777" w:rsidR="003B7115" w:rsidRDefault="003B7115">
            <w:pPr>
              <w:pStyle w:val="TAC"/>
            </w:pPr>
            <w:r>
              <w:rPr>
                <w:rFonts w:eastAsia="Malgun Gothic" w:cs="Arial"/>
                <w:kern w:val="2"/>
                <w:szCs w:val="24"/>
                <w:lang w:eastAsia="ko-KR"/>
              </w:rPr>
              <w:t>17</w:t>
            </w:r>
            <w:r>
              <w:rPr>
                <w:rFonts w:cs="Arial"/>
                <w:kern w:val="2"/>
                <w:szCs w:val="24"/>
                <w:lang w:eastAsia="zh-CN"/>
              </w:rPr>
              <w:t>35</w:t>
            </w:r>
          </w:p>
        </w:tc>
        <w:tc>
          <w:tcPr>
            <w:tcW w:w="746" w:type="dxa"/>
            <w:tcBorders>
              <w:top w:val="single" w:sz="4" w:space="0" w:color="auto"/>
              <w:left w:val="single" w:sz="4" w:space="0" w:color="auto"/>
              <w:bottom w:val="single" w:sz="4" w:space="0" w:color="auto"/>
              <w:right w:val="single" w:sz="4" w:space="0" w:color="auto"/>
            </w:tcBorders>
            <w:noWrap/>
            <w:hideMark/>
          </w:tcPr>
          <w:p w14:paraId="55467343" w14:textId="77777777" w:rsidR="003B7115" w:rsidRDefault="003B7115">
            <w:pPr>
              <w:pStyle w:val="TAC"/>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AC0A32A" w14:textId="77777777" w:rsidR="003B7115" w:rsidRDefault="003B7115">
            <w:pPr>
              <w:pStyle w:val="TAC"/>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B404339" w14:textId="77777777" w:rsidR="003B7115" w:rsidRDefault="003B7115">
            <w:pPr>
              <w:pStyle w:val="TAC"/>
            </w:pPr>
            <w:r>
              <w:rPr>
                <w:rFonts w:eastAsia="Malgun Gothic" w:cs="Arial"/>
                <w:kern w:val="2"/>
                <w:szCs w:val="24"/>
                <w:lang w:eastAsia="ko-KR"/>
              </w:rPr>
              <w:t>21</w:t>
            </w:r>
            <w:r>
              <w:rPr>
                <w:rFonts w:cs="Arial"/>
                <w:kern w:val="2"/>
                <w:szCs w:val="24"/>
                <w:lang w:eastAsia="zh-CN"/>
              </w:rPr>
              <w:t>35</w:t>
            </w:r>
          </w:p>
        </w:tc>
        <w:tc>
          <w:tcPr>
            <w:tcW w:w="827" w:type="dxa"/>
            <w:tcBorders>
              <w:top w:val="single" w:sz="4" w:space="0" w:color="auto"/>
              <w:left w:val="single" w:sz="4" w:space="0" w:color="auto"/>
              <w:bottom w:val="single" w:sz="4" w:space="0" w:color="auto"/>
              <w:right w:val="single" w:sz="4" w:space="0" w:color="auto"/>
            </w:tcBorders>
            <w:hideMark/>
          </w:tcPr>
          <w:p w14:paraId="0B5FA7B2" w14:textId="77777777" w:rsidR="003B7115" w:rsidRDefault="003B7115">
            <w:pPr>
              <w:pStyle w:val="TAC"/>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FB0FDCD" w14:textId="77777777" w:rsidR="003B7115" w:rsidRDefault="003B7115">
            <w:pPr>
              <w:pStyle w:val="TAC"/>
            </w:pPr>
            <w:r>
              <w:rPr>
                <w:rFonts w:eastAsia="Malgun Gothic" w:cs="Arial"/>
                <w:kern w:val="2"/>
                <w:szCs w:val="24"/>
                <w:lang w:eastAsia="ko-KR"/>
              </w:rPr>
              <w:t>N/A</w:t>
            </w:r>
          </w:p>
        </w:tc>
      </w:tr>
      <w:tr w:rsidR="003B7115" w14:paraId="1C8FD26F" w14:textId="77777777" w:rsidTr="003B7115">
        <w:trPr>
          <w:trHeight w:val="54"/>
          <w:jc w:val="center"/>
        </w:trPr>
        <w:tc>
          <w:tcPr>
            <w:tcW w:w="2258" w:type="dxa"/>
            <w:vMerge w:val="restart"/>
            <w:tcBorders>
              <w:top w:val="single" w:sz="4" w:space="0" w:color="auto"/>
              <w:left w:val="single" w:sz="4" w:space="0" w:color="auto"/>
              <w:bottom w:val="nil"/>
              <w:right w:val="single" w:sz="4" w:space="0" w:color="auto"/>
            </w:tcBorders>
            <w:vAlign w:val="center"/>
            <w:hideMark/>
          </w:tcPr>
          <w:p w14:paraId="13F63F9B" w14:textId="77777777" w:rsidR="003B7115" w:rsidRDefault="003B7115">
            <w:pPr>
              <w:pStyle w:val="TAC"/>
            </w:pPr>
            <w:r>
              <w:rPr>
                <w:lang w:eastAsia="fr-FR"/>
              </w:rPr>
              <w:t>DC_2A-66A_n2A</w:t>
            </w:r>
          </w:p>
        </w:tc>
        <w:tc>
          <w:tcPr>
            <w:tcW w:w="867" w:type="dxa"/>
            <w:tcBorders>
              <w:top w:val="single" w:sz="4" w:space="0" w:color="auto"/>
              <w:left w:val="single" w:sz="4" w:space="0" w:color="auto"/>
              <w:bottom w:val="single" w:sz="4" w:space="0" w:color="auto"/>
              <w:right w:val="single" w:sz="4" w:space="0" w:color="auto"/>
            </w:tcBorders>
            <w:vAlign w:val="center"/>
            <w:hideMark/>
          </w:tcPr>
          <w:p w14:paraId="68F2CF49" w14:textId="77777777" w:rsidR="003B7115" w:rsidRDefault="003B7115">
            <w:pPr>
              <w:pStyle w:val="TAC"/>
              <w:rPr>
                <w:szCs w:val="18"/>
              </w:rPr>
            </w:pPr>
            <w:r>
              <w:t>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6070347" w14:textId="77777777" w:rsidR="003B7115" w:rsidRDefault="003B7115">
            <w:pPr>
              <w:pStyle w:val="TAC"/>
              <w:rPr>
                <w:szCs w:val="18"/>
              </w:rPr>
            </w:pPr>
            <w:r>
              <w:rPr>
                <w:szCs w:val="18"/>
                <w:lang w:eastAsia="ko-KR"/>
              </w:rPr>
              <w:t>1900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61599E1" w14:textId="77777777" w:rsidR="003B7115" w:rsidRDefault="003B7115">
            <w:pPr>
              <w:pStyle w:val="TAC"/>
              <w:rPr>
                <w:szCs w:val="18"/>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5BD1378" w14:textId="77777777" w:rsidR="003B7115" w:rsidRDefault="003B7115">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1A0CE6A" w14:textId="77777777" w:rsidR="003B7115" w:rsidRDefault="003B7115">
            <w:pPr>
              <w:pStyle w:val="TAC"/>
              <w:rPr>
                <w:szCs w:val="18"/>
              </w:rPr>
            </w:pPr>
            <w:r>
              <w:rPr>
                <w:szCs w:val="18"/>
                <w:lang w:eastAsia="ko-KR"/>
              </w:rPr>
              <w:t>1980</w:t>
            </w:r>
          </w:p>
        </w:tc>
        <w:tc>
          <w:tcPr>
            <w:tcW w:w="827" w:type="dxa"/>
            <w:tcBorders>
              <w:top w:val="single" w:sz="4" w:space="0" w:color="auto"/>
              <w:left w:val="single" w:sz="4" w:space="0" w:color="auto"/>
              <w:bottom w:val="single" w:sz="4" w:space="0" w:color="auto"/>
              <w:right w:val="single" w:sz="4" w:space="0" w:color="auto"/>
            </w:tcBorders>
            <w:vAlign w:val="center"/>
            <w:hideMark/>
          </w:tcPr>
          <w:p w14:paraId="211BA0F6" w14:textId="77777777" w:rsidR="003B7115" w:rsidRDefault="003B7115">
            <w:pPr>
              <w:pStyle w:val="TAC"/>
              <w:rPr>
                <w:szCs w:val="18"/>
              </w:rPr>
            </w:pPr>
            <w:r>
              <w:t>20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BFAB8C9" w14:textId="77777777" w:rsidR="003B7115" w:rsidRDefault="003B7115">
            <w:pPr>
              <w:pStyle w:val="TAC"/>
            </w:pPr>
            <w:r>
              <w:rPr>
                <w:rFonts w:eastAsia="Malgun Gothic"/>
                <w:szCs w:val="18"/>
                <w:lang w:eastAsia="ko-KR"/>
              </w:rPr>
              <w:t>IMD3</w:t>
            </w:r>
          </w:p>
        </w:tc>
      </w:tr>
      <w:tr w:rsidR="003B7115" w14:paraId="0FD5B616" w14:textId="77777777" w:rsidTr="003B7115">
        <w:trPr>
          <w:trHeight w:val="54"/>
          <w:jc w:val="center"/>
        </w:trPr>
        <w:tc>
          <w:tcPr>
            <w:tcW w:w="0" w:type="auto"/>
            <w:vMerge/>
            <w:tcBorders>
              <w:top w:val="single" w:sz="4" w:space="0" w:color="auto"/>
              <w:left w:val="single" w:sz="4" w:space="0" w:color="auto"/>
              <w:bottom w:val="nil"/>
              <w:right w:val="single" w:sz="4" w:space="0" w:color="auto"/>
            </w:tcBorders>
            <w:vAlign w:val="center"/>
            <w:hideMark/>
          </w:tcPr>
          <w:p w14:paraId="5488B6E0" w14:textId="77777777" w:rsidR="003B7115" w:rsidRDefault="003B7115">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1BDCA551" w14:textId="77777777" w:rsidR="003B7115" w:rsidRDefault="003B7115">
            <w:pPr>
              <w:pStyle w:val="TAC"/>
              <w:rPr>
                <w:szCs w:val="18"/>
              </w:rPr>
            </w:pPr>
            <w:r>
              <w:t>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7ABEC427" w14:textId="77777777" w:rsidR="003B7115" w:rsidRDefault="003B7115">
            <w:pPr>
              <w:pStyle w:val="TAC"/>
              <w:rPr>
                <w:szCs w:val="18"/>
              </w:rPr>
            </w:pPr>
            <w:r>
              <w:rPr>
                <w:szCs w:val="18"/>
                <w:lang w:eastAsia="ko-KR"/>
              </w:rPr>
              <w:t>1730</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0378010F" w14:textId="77777777" w:rsidR="003B7115" w:rsidRDefault="003B7115">
            <w:pPr>
              <w:pStyle w:val="TAC"/>
              <w:rPr>
                <w:szCs w:val="18"/>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2DCD5DB7" w14:textId="77777777" w:rsidR="003B7115" w:rsidRDefault="003B7115">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A90F0F9" w14:textId="77777777" w:rsidR="003B7115" w:rsidRDefault="003B7115">
            <w:pPr>
              <w:pStyle w:val="TAC"/>
              <w:rPr>
                <w:szCs w:val="18"/>
              </w:rPr>
            </w:pPr>
            <w:r>
              <w:rPr>
                <w:szCs w:val="18"/>
                <w:lang w:eastAsia="ko-KR"/>
              </w:rPr>
              <w:t>2130</w:t>
            </w:r>
          </w:p>
        </w:tc>
        <w:tc>
          <w:tcPr>
            <w:tcW w:w="827" w:type="dxa"/>
            <w:tcBorders>
              <w:top w:val="single" w:sz="4" w:space="0" w:color="auto"/>
              <w:left w:val="single" w:sz="4" w:space="0" w:color="auto"/>
              <w:bottom w:val="single" w:sz="4" w:space="0" w:color="auto"/>
              <w:right w:val="single" w:sz="4" w:space="0" w:color="auto"/>
            </w:tcBorders>
            <w:vAlign w:val="center"/>
            <w:hideMark/>
          </w:tcPr>
          <w:p w14:paraId="657962D6" w14:textId="77777777" w:rsidR="003B7115" w:rsidRDefault="003B7115">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CD19889" w14:textId="77777777" w:rsidR="003B7115" w:rsidRDefault="003B7115">
            <w:pPr>
              <w:pStyle w:val="TAC"/>
            </w:pPr>
            <w:r>
              <w:rPr>
                <w:rFonts w:eastAsia="Malgun Gothic"/>
                <w:szCs w:val="18"/>
                <w:lang w:eastAsia="ko-KR"/>
              </w:rPr>
              <w:t>N/A</w:t>
            </w:r>
          </w:p>
        </w:tc>
      </w:tr>
      <w:tr w:rsidR="003B7115" w14:paraId="1D3FB082" w14:textId="77777777" w:rsidTr="003B7115">
        <w:trPr>
          <w:trHeight w:val="54"/>
          <w:jc w:val="center"/>
        </w:trPr>
        <w:tc>
          <w:tcPr>
            <w:tcW w:w="0" w:type="auto"/>
            <w:vMerge/>
            <w:tcBorders>
              <w:top w:val="single" w:sz="4" w:space="0" w:color="auto"/>
              <w:left w:val="single" w:sz="4" w:space="0" w:color="auto"/>
              <w:bottom w:val="nil"/>
              <w:right w:val="single" w:sz="4" w:space="0" w:color="auto"/>
            </w:tcBorders>
            <w:vAlign w:val="center"/>
            <w:hideMark/>
          </w:tcPr>
          <w:p w14:paraId="14B71647" w14:textId="77777777" w:rsidR="003B7115" w:rsidRDefault="003B7115">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EDE62AE" w14:textId="77777777" w:rsidR="003B7115" w:rsidRDefault="003B7115">
            <w:pPr>
              <w:pStyle w:val="TAC"/>
              <w:rPr>
                <w:szCs w:val="18"/>
              </w:rPr>
            </w:pPr>
            <w:r>
              <w:t>n2</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447C9297" w14:textId="77777777" w:rsidR="003B7115" w:rsidRDefault="003B7115">
            <w:pPr>
              <w:pStyle w:val="TAC"/>
              <w:rPr>
                <w:szCs w:val="18"/>
              </w:rPr>
            </w:pPr>
            <w:r>
              <w:rPr>
                <w:szCs w:val="18"/>
                <w:lang w:eastAsia="ko-KR"/>
              </w:rPr>
              <w:t>1855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A107B7A" w14:textId="77777777" w:rsidR="003B7115" w:rsidRDefault="003B7115">
            <w:pPr>
              <w:pStyle w:val="TAC"/>
              <w:rPr>
                <w:szCs w:val="18"/>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55DE23E" w14:textId="77777777" w:rsidR="003B7115" w:rsidRDefault="003B7115">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DBD4627" w14:textId="77777777" w:rsidR="003B7115" w:rsidRDefault="003B7115">
            <w:pPr>
              <w:pStyle w:val="TAC"/>
              <w:rPr>
                <w:szCs w:val="18"/>
              </w:rPr>
            </w:pPr>
            <w:r>
              <w:rPr>
                <w:szCs w:val="18"/>
                <w:lang w:eastAsia="ko-KR"/>
              </w:rPr>
              <w:t>1935</w:t>
            </w:r>
          </w:p>
        </w:tc>
        <w:tc>
          <w:tcPr>
            <w:tcW w:w="827" w:type="dxa"/>
            <w:tcBorders>
              <w:top w:val="single" w:sz="4" w:space="0" w:color="auto"/>
              <w:left w:val="single" w:sz="4" w:space="0" w:color="auto"/>
              <w:bottom w:val="single" w:sz="4" w:space="0" w:color="auto"/>
              <w:right w:val="single" w:sz="4" w:space="0" w:color="auto"/>
            </w:tcBorders>
            <w:vAlign w:val="center"/>
            <w:hideMark/>
          </w:tcPr>
          <w:p w14:paraId="41393A02" w14:textId="77777777" w:rsidR="003B7115" w:rsidRDefault="003B7115">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B733186" w14:textId="77777777" w:rsidR="003B7115" w:rsidRDefault="003B7115">
            <w:pPr>
              <w:pStyle w:val="TAC"/>
            </w:pPr>
            <w:r>
              <w:rPr>
                <w:rFonts w:eastAsia="Malgun Gothic"/>
                <w:szCs w:val="18"/>
                <w:lang w:eastAsia="ko-KR"/>
              </w:rPr>
              <w:t>N/A</w:t>
            </w:r>
          </w:p>
        </w:tc>
      </w:tr>
      <w:tr w:rsidR="003B7115" w14:paraId="44456F2A"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F632200" w14:textId="77777777" w:rsidR="003B7115" w:rsidRDefault="003B7115">
            <w:pPr>
              <w:pStyle w:val="TAC"/>
              <w:rPr>
                <w:rFonts w:eastAsia="MS Mincho"/>
              </w:rPr>
            </w:pPr>
            <w:r>
              <w:t>DC_2A-66A_n5A</w:t>
            </w:r>
          </w:p>
        </w:tc>
        <w:tc>
          <w:tcPr>
            <w:tcW w:w="867" w:type="dxa"/>
            <w:tcBorders>
              <w:top w:val="single" w:sz="4" w:space="0" w:color="auto"/>
              <w:left w:val="single" w:sz="4" w:space="0" w:color="auto"/>
              <w:bottom w:val="single" w:sz="4" w:space="0" w:color="auto"/>
              <w:right w:val="single" w:sz="4" w:space="0" w:color="auto"/>
            </w:tcBorders>
            <w:hideMark/>
          </w:tcPr>
          <w:p w14:paraId="091C2B60" w14:textId="77777777" w:rsidR="003B7115" w:rsidRDefault="003B7115">
            <w:pPr>
              <w:pStyle w:val="TAC"/>
              <w:rPr>
                <w:rFonts w:eastAsia="MS Mincho"/>
              </w:rPr>
            </w:pPr>
            <w:r>
              <w:rPr>
                <w:szCs w:val="18"/>
              </w:rPr>
              <w:t>2</w:t>
            </w:r>
          </w:p>
        </w:tc>
        <w:tc>
          <w:tcPr>
            <w:tcW w:w="1167" w:type="dxa"/>
            <w:tcBorders>
              <w:top w:val="single" w:sz="4" w:space="0" w:color="auto"/>
              <w:left w:val="single" w:sz="4" w:space="0" w:color="auto"/>
              <w:bottom w:val="single" w:sz="4" w:space="0" w:color="auto"/>
              <w:right w:val="single" w:sz="4" w:space="0" w:color="auto"/>
            </w:tcBorders>
            <w:noWrap/>
            <w:hideMark/>
          </w:tcPr>
          <w:p w14:paraId="18B8BF65" w14:textId="77777777" w:rsidR="003B7115" w:rsidRDefault="003B7115">
            <w:pPr>
              <w:pStyle w:val="TAC"/>
              <w:rPr>
                <w:rFonts w:eastAsia="MS Mincho"/>
              </w:rPr>
            </w:pPr>
            <w:r>
              <w:rPr>
                <w:szCs w:val="18"/>
              </w:rPr>
              <w:t>1900</w:t>
            </w:r>
          </w:p>
        </w:tc>
        <w:tc>
          <w:tcPr>
            <w:tcW w:w="746" w:type="dxa"/>
            <w:tcBorders>
              <w:top w:val="single" w:sz="4" w:space="0" w:color="auto"/>
              <w:left w:val="single" w:sz="4" w:space="0" w:color="auto"/>
              <w:bottom w:val="single" w:sz="4" w:space="0" w:color="auto"/>
              <w:right w:val="single" w:sz="4" w:space="0" w:color="auto"/>
            </w:tcBorders>
            <w:noWrap/>
            <w:hideMark/>
          </w:tcPr>
          <w:p w14:paraId="02933E0B" w14:textId="77777777" w:rsidR="003B7115" w:rsidRDefault="003B7115">
            <w:pPr>
              <w:pStyle w:val="TAC"/>
              <w:rPr>
                <w:rFonts w:eastAsia="MS Mincho"/>
              </w:rPr>
            </w:pPr>
            <w:r>
              <w:rPr>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65BFCFE3" w14:textId="77777777" w:rsidR="003B7115" w:rsidRDefault="003B7115">
            <w:pPr>
              <w:pStyle w:val="TAC"/>
              <w:rPr>
                <w:rFonts w:eastAsia="MS Mincho"/>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0A971189" w14:textId="77777777" w:rsidR="003B7115" w:rsidRDefault="003B7115">
            <w:pPr>
              <w:pStyle w:val="TAC"/>
              <w:rPr>
                <w:rFonts w:eastAsia="MS Mincho"/>
              </w:rPr>
            </w:pPr>
            <w:r>
              <w:rPr>
                <w:szCs w:val="18"/>
              </w:rPr>
              <w:t>1980</w:t>
            </w:r>
          </w:p>
        </w:tc>
        <w:tc>
          <w:tcPr>
            <w:tcW w:w="827" w:type="dxa"/>
            <w:tcBorders>
              <w:top w:val="single" w:sz="4" w:space="0" w:color="auto"/>
              <w:left w:val="single" w:sz="4" w:space="0" w:color="auto"/>
              <w:bottom w:val="single" w:sz="4" w:space="0" w:color="auto"/>
              <w:right w:val="single" w:sz="4" w:space="0" w:color="auto"/>
            </w:tcBorders>
            <w:hideMark/>
          </w:tcPr>
          <w:p w14:paraId="6088659F" w14:textId="77777777" w:rsidR="003B7115" w:rsidRDefault="003B7115">
            <w:pPr>
              <w:pStyle w:val="TAC"/>
              <w:rPr>
                <w:rFonts w:eastAsia="Malgun Gothic"/>
                <w:lang w:eastAsia="ko-KR"/>
              </w:rPr>
            </w:pPr>
            <w:r>
              <w:rPr>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6BAF6F15" w14:textId="77777777" w:rsidR="003B7115" w:rsidRDefault="003B7115">
            <w:pPr>
              <w:pStyle w:val="TAC"/>
            </w:pPr>
            <w:r>
              <w:t>N/A</w:t>
            </w:r>
          </w:p>
        </w:tc>
      </w:tr>
      <w:tr w:rsidR="003B7115" w14:paraId="690DD1DA" w14:textId="77777777" w:rsidTr="003B7115">
        <w:trPr>
          <w:trHeight w:val="54"/>
          <w:jc w:val="center"/>
        </w:trPr>
        <w:tc>
          <w:tcPr>
            <w:tcW w:w="2258" w:type="dxa"/>
            <w:tcBorders>
              <w:top w:val="nil"/>
              <w:left w:val="single" w:sz="4" w:space="0" w:color="auto"/>
              <w:bottom w:val="nil"/>
              <w:right w:val="single" w:sz="4" w:space="0" w:color="auto"/>
            </w:tcBorders>
          </w:tcPr>
          <w:p w14:paraId="36C685E2"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90B10F4" w14:textId="77777777" w:rsidR="003B7115" w:rsidRDefault="003B7115">
            <w:pPr>
              <w:pStyle w:val="TAC"/>
              <w:rPr>
                <w:rFonts w:eastAsia="MS Mincho"/>
              </w:rPr>
            </w:pPr>
            <w:r>
              <w:rPr>
                <w:szCs w:val="18"/>
              </w:rPr>
              <w:t>66</w:t>
            </w:r>
          </w:p>
        </w:tc>
        <w:tc>
          <w:tcPr>
            <w:tcW w:w="1167" w:type="dxa"/>
            <w:tcBorders>
              <w:top w:val="single" w:sz="4" w:space="0" w:color="auto"/>
              <w:left w:val="single" w:sz="4" w:space="0" w:color="auto"/>
              <w:bottom w:val="single" w:sz="4" w:space="0" w:color="auto"/>
              <w:right w:val="single" w:sz="4" w:space="0" w:color="auto"/>
            </w:tcBorders>
            <w:noWrap/>
            <w:hideMark/>
          </w:tcPr>
          <w:p w14:paraId="38966963" w14:textId="77777777" w:rsidR="003B7115" w:rsidRDefault="003B7115">
            <w:pPr>
              <w:pStyle w:val="TAC"/>
              <w:rPr>
                <w:rFonts w:eastAsia="MS Mincho"/>
              </w:rPr>
            </w:pPr>
            <w:r>
              <w:rPr>
                <w:szCs w:val="18"/>
              </w:rPr>
              <w:t>1740</w:t>
            </w:r>
          </w:p>
        </w:tc>
        <w:tc>
          <w:tcPr>
            <w:tcW w:w="746" w:type="dxa"/>
            <w:tcBorders>
              <w:top w:val="single" w:sz="4" w:space="0" w:color="auto"/>
              <w:left w:val="single" w:sz="4" w:space="0" w:color="auto"/>
              <w:bottom w:val="single" w:sz="4" w:space="0" w:color="auto"/>
              <w:right w:val="single" w:sz="4" w:space="0" w:color="auto"/>
            </w:tcBorders>
            <w:noWrap/>
            <w:hideMark/>
          </w:tcPr>
          <w:p w14:paraId="7D55C178" w14:textId="77777777" w:rsidR="003B7115" w:rsidRDefault="003B7115">
            <w:pPr>
              <w:pStyle w:val="TAC"/>
              <w:rPr>
                <w:rFonts w:eastAsia="MS Mincho"/>
              </w:rPr>
            </w:pPr>
            <w:r>
              <w:rPr>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5DEC15DF" w14:textId="77777777" w:rsidR="003B7115" w:rsidRDefault="003B7115">
            <w:pPr>
              <w:pStyle w:val="TAC"/>
              <w:rPr>
                <w:rFonts w:eastAsia="MS Mincho"/>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451000D3" w14:textId="77777777" w:rsidR="003B7115" w:rsidRDefault="003B7115">
            <w:pPr>
              <w:pStyle w:val="TAC"/>
              <w:rPr>
                <w:rFonts w:eastAsia="MS Mincho"/>
              </w:rPr>
            </w:pPr>
            <w:r>
              <w:rPr>
                <w:szCs w:val="18"/>
              </w:rPr>
              <w:t>2140</w:t>
            </w:r>
          </w:p>
        </w:tc>
        <w:tc>
          <w:tcPr>
            <w:tcW w:w="827" w:type="dxa"/>
            <w:tcBorders>
              <w:top w:val="single" w:sz="4" w:space="0" w:color="auto"/>
              <w:left w:val="single" w:sz="4" w:space="0" w:color="auto"/>
              <w:bottom w:val="single" w:sz="4" w:space="0" w:color="auto"/>
              <w:right w:val="single" w:sz="4" w:space="0" w:color="auto"/>
            </w:tcBorders>
            <w:hideMark/>
          </w:tcPr>
          <w:p w14:paraId="11FC7F50" w14:textId="77777777" w:rsidR="003B7115" w:rsidRDefault="003B7115">
            <w:pPr>
              <w:pStyle w:val="TAC"/>
              <w:rPr>
                <w:rFonts w:eastAsia="Malgun Gothic"/>
                <w:lang w:eastAsia="ko-KR"/>
              </w:rPr>
            </w:pPr>
            <w:r>
              <w:t>7.2</w:t>
            </w:r>
          </w:p>
        </w:tc>
        <w:tc>
          <w:tcPr>
            <w:tcW w:w="1248" w:type="dxa"/>
            <w:tcBorders>
              <w:top w:val="single" w:sz="4" w:space="0" w:color="auto"/>
              <w:left w:val="single" w:sz="4" w:space="0" w:color="auto"/>
              <w:bottom w:val="single" w:sz="4" w:space="0" w:color="auto"/>
              <w:right w:val="single" w:sz="4" w:space="0" w:color="auto"/>
            </w:tcBorders>
            <w:hideMark/>
          </w:tcPr>
          <w:p w14:paraId="1EACDFAE" w14:textId="77777777" w:rsidR="003B7115" w:rsidRDefault="003B7115">
            <w:pPr>
              <w:pStyle w:val="TAC"/>
            </w:pPr>
            <w:r>
              <w:t>IMD4</w:t>
            </w:r>
          </w:p>
        </w:tc>
      </w:tr>
      <w:tr w:rsidR="003B7115" w14:paraId="0CC05F70"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238888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DD9EE24" w14:textId="77777777" w:rsidR="003B7115" w:rsidRDefault="003B7115">
            <w:pPr>
              <w:pStyle w:val="TAC"/>
              <w:rPr>
                <w:rFonts w:eastAsia="MS Mincho"/>
              </w:rPr>
            </w:pPr>
            <w:r>
              <w:rPr>
                <w:szCs w:val="18"/>
              </w:rPr>
              <w:t>n5</w:t>
            </w:r>
          </w:p>
        </w:tc>
        <w:tc>
          <w:tcPr>
            <w:tcW w:w="1167" w:type="dxa"/>
            <w:tcBorders>
              <w:top w:val="single" w:sz="4" w:space="0" w:color="auto"/>
              <w:left w:val="single" w:sz="4" w:space="0" w:color="auto"/>
              <w:bottom w:val="single" w:sz="4" w:space="0" w:color="auto"/>
              <w:right w:val="single" w:sz="4" w:space="0" w:color="auto"/>
            </w:tcBorders>
            <w:noWrap/>
            <w:hideMark/>
          </w:tcPr>
          <w:p w14:paraId="0C91D225" w14:textId="77777777" w:rsidR="003B7115" w:rsidRDefault="003B7115">
            <w:pPr>
              <w:pStyle w:val="TAC"/>
              <w:rPr>
                <w:rFonts w:eastAsia="MS Mincho"/>
              </w:rPr>
            </w:pPr>
            <w:r>
              <w:rPr>
                <w:szCs w:val="18"/>
              </w:rPr>
              <w:t>830</w:t>
            </w:r>
          </w:p>
        </w:tc>
        <w:tc>
          <w:tcPr>
            <w:tcW w:w="746" w:type="dxa"/>
            <w:tcBorders>
              <w:top w:val="single" w:sz="4" w:space="0" w:color="auto"/>
              <w:left w:val="single" w:sz="4" w:space="0" w:color="auto"/>
              <w:bottom w:val="single" w:sz="4" w:space="0" w:color="auto"/>
              <w:right w:val="single" w:sz="4" w:space="0" w:color="auto"/>
            </w:tcBorders>
            <w:noWrap/>
            <w:hideMark/>
          </w:tcPr>
          <w:p w14:paraId="51377A9B" w14:textId="77777777" w:rsidR="003B7115" w:rsidRDefault="003B7115">
            <w:pPr>
              <w:pStyle w:val="TAC"/>
              <w:rPr>
                <w:rFonts w:eastAsia="MS Mincho"/>
              </w:rPr>
            </w:pPr>
            <w:r>
              <w:rPr>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586769BE" w14:textId="77777777" w:rsidR="003B7115" w:rsidRDefault="003B7115">
            <w:pPr>
              <w:pStyle w:val="TAC"/>
              <w:rPr>
                <w:rFonts w:eastAsia="MS Mincho"/>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12508B46" w14:textId="77777777" w:rsidR="003B7115" w:rsidRDefault="003B7115">
            <w:pPr>
              <w:pStyle w:val="TAC"/>
              <w:rPr>
                <w:rFonts w:eastAsia="MS Mincho"/>
              </w:rPr>
            </w:pPr>
            <w:r>
              <w:rPr>
                <w:szCs w:val="18"/>
              </w:rPr>
              <w:t>875</w:t>
            </w:r>
          </w:p>
        </w:tc>
        <w:tc>
          <w:tcPr>
            <w:tcW w:w="827" w:type="dxa"/>
            <w:tcBorders>
              <w:top w:val="single" w:sz="4" w:space="0" w:color="auto"/>
              <w:left w:val="single" w:sz="4" w:space="0" w:color="auto"/>
              <w:bottom w:val="single" w:sz="4" w:space="0" w:color="auto"/>
              <w:right w:val="single" w:sz="4" w:space="0" w:color="auto"/>
            </w:tcBorders>
            <w:hideMark/>
          </w:tcPr>
          <w:p w14:paraId="36FBA976" w14:textId="77777777" w:rsidR="003B7115" w:rsidRDefault="003B7115">
            <w:pPr>
              <w:pStyle w:val="TAC"/>
              <w:rPr>
                <w:rFonts w:eastAsia="Malgun Gothic"/>
                <w:lang w:eastAsia="ko-KR"/>
              </w:rPr>
            </w:pPr>
            <w:r>
              <w:rPr>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6FA0F413" w14:textId="77777777" w:rsidR="003B7115" w:rsidRDefault="003B7115">
            <w:pPr>
              <w:pStyle w:val="TAC"/>
            </w:pPr>
            <w:r>
              <w:t>N/A</w:t>
            </w:r>
          </w:p>
        </w:tc>
      </w:tr>
      <w:tr w:rsidR="003B7115" w14:paraId="7BBBC67C"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B19F9C5" w14:textId="77777777" w:rsidR="003B7115" w:rsidRDefault="003B7115">
            <w:pPr>
              <w:pStyle w:val="TAC"/>
              <w:rPr>
                <w:szCs w:val="18"/>
              </w:rPr>
            </w:pPr>
            <w:r>
              <w:rPr>
                <w:szCs w:val="18"/>
              </w:rPr>
              <w:t>DC_2A-66A_n25A</w:t>
            </w:r>
          </w:p>
        </w:tc>
        <w:tc>
          <w:tcPr>
            <w:tcW w:w="867" w:type="dxa"/>
            <w:tcBorders>
              <w:top w:val="single" w:sz="4" w:space="0" w:color="auto"/>
              <w:left w:val="single" w:sz="4" w:space="0" w:color="auto"/>
              <w:bottom w:val="single" w:sz="4" w:space="0" w:color="auto"/>
              <w:right w:val="single" w:sz="4" w:space="0" w:color="auto"/>
            </w:tcBorders>
            <w:hideMark/>
          </w:tcPr>
          <w:p w14:paraId="3E8FC93E" w14:textId="77777777" w:rsidR="003B7115" w:rsidRDefault="003B7115">
            <w:pPr>
              <w:pStyle w:val="TAC"/>
              <w:rPr>
                <w:lang w:eastAsia="ja-JP"/>
              </w:rPr>
            </w:pPr>
            <w:r>
              <w:rPr>
                <w:szCs w:val="18"/>
              </w:rPr>
              <w:t>2</w:t>
            </w:r>
          </w:p>
        </w:tc>
        <w:tc>
          <w:tcPr>
            <w:tcW w:w="1167" w:type="dxa"/>
            <w:tcBorders>
              <w:top w:val="single" w:sz="4" w:space="0" w:color="auto"/>
              <w:left w:val="single" w:sz="4" w:space="0" w:color="auto"/>
              <w:bottom w:val="single" w:sz="4" w:space="0" w:color="auto"/>
              <w:right w:val="single" w:sz="4" w:space="0" w:color="auto"/>
            </w:tcBorders>
            <w:noWrap/>
            <w:hideMark/>
          </w:tcPr>
          <w:p w14:paraId="2D281EB9" w14:textId="77777777" w:rsidR="003B7115" w:rsidRDefault="003B7115">
            <w:pPr>
              <w:pStyle w:val="TAC"/>
            </w:pPr>
            <w:r>
              <w:rPr>
                <w:szCs w:val="18"/>
                <w:lang w:eastAsia="ko-KR"/>
              </w:rPr>
              <w:t>1855</w:t>
            </w:r>
          </w:p>
        </w:tc>
        <w:tc>
          <w:tcPr>
            <w:tcW w:w="746" w:type="dxa"/>
            <w:tcBorders>
              <w:top w:val="single" w:sz="4" w:space="0" w:color="auto"/>
              <w:left w:val="single" w:sz="4" w:space="0" w:color="auto"/>
              <w:bottom w:val="single" w:sz="4" w:space="0" w:color="auto"/>
              <w:right w:val="single" w:sz="4" w:space="0" w:color="auto"/>
            </w:tcBorders>
            <w:noWrap/>
            <w:hideMark/>
          </w:tcPr>
          <w:p w14:paraId="772F78D1" w14:textId="77777777" w:rsidR="003B7115" w:rsidRDefault="003B7115">
            <w:pPr>
              <w:pStyle w:val="TAC"/>
            </w:pPr>
            <w:r>
              <w:rPr>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33AF36B" w14:textId="77777777" w:rsidR="003B7115" w:rsidRDefault="003B7115">
            <w:pPr>
              <w:pStyle w:val="TAC"/>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79935B3" w14:textId="77777777" w:rsidR="003B7115" w:rsidRDefault="003B7115">
            <w:pPr>
              <w:pStyle w:val="TAC"/>
              <w:rPr>
                <w:rFonts w:cs="Arial"/>
              </w:rPr>
            </w:pPr>
            <w:r>
              <w:rPr>
                <w:szCs w:val="18"/>
                <w:lang w:eastAsia="ko-KR"/>
              </w:rPr>
              <w:t>1935</w:t>
            </w:r>
          </w:p>
        </w:tc>
        <w:tc>
          <w:tcPr>
            <w:tcW w:w="827" w:type="dxa"/>
            <w:tcBorders>
              <w:top w:val="single" w:sz="4" w:space="0" w:color="auto"/>
              <w:left w:val="single" w:sz="4" w:space="0" w:color="auto"/>
              <w:bottom w:val="single" w:sz="4" w:space="0" w:color="auto"/>
              <w:right w:val="single" w:sz="4" w:space="0" w:color="auto"/>
            </w:tcBorders>
            <w:hideMark/>
          </w:tcPr>
          <w:p w14:paraId="0BADE82D" w14:textId="77777777" w:rsidR="003B7115" w:rsidRDefault="003B7115">
            <w:pPr>
              <w:pStyle w:val="TAC"/>
            </w:pPr>
            <w:r>
              <w:rPr>
                <w:szCs w:val="18"/>
                <w:lang w:eastAsia="ko-KR"/>
              </w:rPr>
              <w:t>20</w:t>
            </w:r>
          </w:p>
        </w:tc>
        <w:tc>
          <w:tcPr>
            <w:tcW w:w="1248" w:type="dxa"/>
            <w:tcBorders>
              <w:top w:val="single" w:sz="4" w:space="0" w:color="auto"/>
              <w:left w:val="single" w:sz="4" w:space="0" w:color="auto"/>
              <w:bottom w:val="single" w:sz="4" w:space="0" w:color="auto"/>
              <w:right w:val="single" w:sz="4" w:space="0" w:color="auto"/>
            </w:tcBorders>
            <w:hideMark/>
          </w:tcPr>
          <w:p w14:paraId="29B0B927" w14:textId="77777777" w:rsidR="003B7115" w:rsidRDefault="003B7115">
            <w:pPr>
              <w:pStyle w:val="TAC"/>
              <w:rPr>
                <w:lang w:eastAsia="ja-JP"/>
              </w:rPr>
            </w:pPr>
            <w:r>
              <w:rPr>
                <w:szCs w:val="18"/>
              </w:rPr>
              <w:t>IMD3</w:t>
            </w:r>
          </w:p>
        </w:tc>
      </w:tr>
      <w:tr w:rsidR="003B7115" w14:paraId="08531938" w14:textId="77777777" w:rsidTr="003B7115">
        <w:trPr>
          <w:trHeight w:val="54"/>
          <w:jc w:val="center"/>
        </w:trPr>
        <w:tc>
          <w:tcPr>
            <w:tcW w:w="2258" w:type="dxa"/>
            <w:tcBorders>
              <w:top w:val="nil"/>
              <w:left w:val="single" w:sz="4" w:space="0" w:color="auto"/>
              <w:bottom w:val="nil"/>
              <w:right w:val="single" w:sz="4" w:space="0" w:color="auto"/>
            </w:tcBorders>
          </w:tcPr>
          <w:p w14:paraId="6DBA8186" w14:textId="77777777" w:rsidR="003B7115" w:rsidRDefault="003B7115">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2707E2E6" w14:textId="77777777" w:rsidR="003B7115" w:rsidRDefault="003B7115">
            <w:pPr>
              <w:pStyle w:val="TAC"/>
              <w:rPr>
                <w:lang w:eastAsia="ja-JP"/>
              </w:rPr>
            </w:pPr>
            <w:r>
              <w:rPr>
                <w:szCs w:val="18"/>
              </w:rPr>
              <w:t>66</w:t>
            </w:r>
          </w:p>
        </w:tc>
        <w:tc>
          <w:tcPr>
            <w:tcW w:w="1167" w:type="dxa"/>
            <w:tcBorders>
              <w:top w:val="single" w:sz="4" w:space="0" w:color="auto"/>
              <w:left w:val="single" w:sz="4" w:space="0" w:color="auto"/>
              <w:bottom w:val="single" w:sz="4" w:space="0" w:color="auto"/>
              <w:right w:val="single" w:sz="4" w:space="0" w:color="auto"/>
            </w:tcBorders>
            <w:noWrap/>
            <w:hideMark/>
          </w:tcPr>
          <w:p w14:paraId="749856B6" w14:textId="77777777" w:rsidR="003B7115" w:rsidRDefault="003B7115">
            <w:pPr>
              <w:pStyle w:val="TAC"/>
            </w:pPr>
            <w:r>
              <w:rPr>
                <w:szCs w:val="18"/>
                <w:lang w:eastAsia="ko-KR"/>
              </w:rPr>
              <w:t>1775</w:t>
            </w:r>
          </w:p>
        </w:tc>
        <w:tc>
          <w:tcPr>
            <w:tcW w:w="746" w:type="dxa"/>
            <w:tcBorders>
              <w:top w:val="single" w:sz="4" w:space="0" w:color="auto"/>
              <w:left w:val="single" w:sz="4" w:space="0" w:color="auto"/>
              <w:bottom w:val="single" w:sz="4" w:space="0" w:color="auto"/>
              <w:right w:val="single" w:sz="4" w:space="0" w:color="auto"/>
            </w:tcBorders>
            <w:noWrap/>
            <w:hideMark/>
          </w:tcPr>
          <w:p w14:paraId="1343770F" w14:textId="77777777" w:rsidR="003B7115" w:rsidRDefault="003B7115">
            <w:pPr>
              <w:pStyle w:val="TAC"/>
            </w:pPr>
            <w:r>
              <w:rPr>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E3B4681" w14:textId="77777777" w:rsidR="003B7115" w:rsidRDefault="003B7115">
            <w:pPr>
              <w:pStyle w:val="TAC"/>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30C8459" w14:textId="77777777" w:rsidR="003B7115" w:rsidRDefault="003B7115">
            <w:pPr>
              <w:pStyle w:val="TAC"/>
              <w:rPr>
                <w:rFonts w:cs="Arial"/>
              </w:rPr>
            </w:pPr>
            <w:r>
              <w:rPr>
                <w:szCs w:val="18"/>
                <w:lang w:eastAsia="ko-KR"/>
              </w:rPr>
              <w:t>2175</w:t>
            </w:r>
          </w:p>
        </w:tc>
        <w:tc>
          <w:tcPr>
            <w:tcW w:w="827" w:type="dxa"/>
            <w:tcBorders>
              <w:top w:val="single" w:sz="4" w:space="0" w:color="auto"/>
              <w:left w:val="single" w:sz="4" w:space="0" w:color="auto"/>
              <w:bottom w:val="single" w:sz="4" w:space="0" w:color="auto"/>
              <w:right w:val="single" w:sz="4" w:space="0" w:color="auto"/>
            </w:tcBorders>
            <w:hideMark/>
          </w:tcPr>
          <w:p w14:paraId="723E4117" w14:textId="77777777" w:rsidR="003B7115" w:rsidRDefault="003B7115">
            <w:pPr>
              <w:pStyle w:val="TAC"/>
            </w:pPr>
            <w:r>
              <w:rPr>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9540BBC" w14:textId="77777777" w:rsidR="003B7115" w:rsidRDefault="003B7115">
            <w:pPr>
              <w:pStyle w:val="TAC"/>
              <w:rPr>
                <w:lang w:eastAsia="ja-JP"/>
              </w:rPr>
            </w:pPr>
            <w:r>
              <w:rPr>
                <w:szCs w:val="18"/>
              </w:rPr>
              <w:t>N/A</w:t>
            </w:r>
          </w:p>
        </w:tc>
      </w:tr>
      <w:tr w:rsidR="003B7115" w14:paraId="6CA46E54" w14:textId="77777777" w:rsidTr="003B7115">
        <w:trPr>
          <w:trHeight w:val="54"/>
          <w:jc w:val="center"/>
        </w:trPr>
        <w:tc>
          <w:tcPr>
            <w:tcW w:w="2258" w:type="dxa"/>
            <w:tcBorders>
              <w:top w:val="nil"/>
              <w:left w:val="single" w:sz="4" w:space="0" w:color="auto"/>
              <w:bottom w:val="nil"/>
              <w:right w:val="single" w:sz="4" w:space="0" w:color="auto"/>
            </w:tcBorders>
          </w:tcPr>
          <w:p w14:paraId="76FB3EB9" w14:textId="77777777" w:rsidR="003B7115" w:rsidRDefault="003B7115">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FA2470E" w14:textId="77777777" w:rsidR="003B7115" w:rsidRDefault="003B7115">
            <w:pPr>
              <w:pStyle w:val="TAC"/>
              <w:rPr>
                <w:lang w:eastAsia="ja-JP"/>
              </w:rPr>
            </w:pPr>
            <w:r>
              <w:rPr>
                <w:szCs w:val="18"/>
              </w:rPr>
              <w:t>n25</w:t>
            </w:r>
          </w:p>
        </w:tc>
        <w:tc>
          <w:tcPr>
            <w:tcW w:w="1167" w:type="dxa"/>
            <w:tcBorders>
              <w:top w:val="single" w:sz="4" w:space="0" w:color="auto"/>
              <w:left w:val="single" w:sz="4" w:space="0" w:color="auto"/>
              <w:bottom w:val="single" w:sz="4" w:space="0" w:color="auto"/>
              <w:right w:val="single" w:sz="4" w:space="0" w:color="auto"/>
            </w:tcBorders>
            <w:noWrap/>
            <w:hideMark/>
          </w:tcPr>
          <w:p w14:paraId="2F8CA3B4" w14:textId="77777777" w:rsidR="003B7115" w:rsidRDefault="003B7115">
            <w:pPr>
              <w:pStyle w:val="TAC"/>
            </w:pPr>
            <w:r>
              <w:rPr>
                <w:szCs w:val="18"/>
                <w:lang w:eastAsia="ko-KR"/>
              </w:rPr>
              <w:t>1855</w:t>
            </w:r>
          </w:p>
        </w:tc>
        <w:tc>
          <w:tcPr>
            <w:tcW w:w="746" w:type="dxa"/>
            <w:tcBorders>
              <w:top w:val="single" w:sz="4" w:space="0" w:color="auto"/>
              <w:left w:val="single" w:sz="4" w:space="0" w:color="auto"/>
              <w:bottom w:val="single" w:sz="4" w:space="0" w:color="auto"/>
              <w:right w:val="single" w:sz="4" w:space="0" w:color="auto"/>
            </w:tcBorders>
            <w:noWrap/>
            <w:hideMark/>
          </w:tcPr>
          <w:p w14:paraId="4170EC09" w14:textId="77777777" w:rsidR="003B7115" w:rsidRDefault="003B7115">
            <w:pPr>
              <w:pStyle w:val="TAC"/>
            </w:pPr>
            <w:r>
              <w:rPr>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41BDF3A" w14:textId="77777777" w:rsidR="003B7115" w:rsidRDefault="003B7115">
            <w:pPr>
              <w:pStyle w:val="TAC"/>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C4F7242" w14:textId="77777777" w:rsidR="003B7115" w:rsidRDefault="003B7115">
            <w:pPr>
              <w:pStyle w:val="TAC"/>
              <w:rPr>
                <w:rFonts w:cs="Arial"/>
              </w:rPr>
            </w:pPr>
            <w:r>
              <w:rPr>
                <w:szCs w:val="18"/>
                <w:lang w:eastAsia="ko-KR"/>
              </w:rPr>
              <w:t>1935</w:t>
            </w:r>
          </w:p>
        </w:tc>
        <w:tc>
          <w:tcPr>
            <w:tcW w:w="827" w:type="dxa"/>
            <w:tcBorders>
              <w:top w:val="single" w:sz="4" w:space="0" w:color="auto"/>
              <w:left w:val="single" w:sz="4" w:space="0" w:color="auto"/>
              <w:bottom w:val="single" w:sz="4" w:space="0" w:color="auto"/>
              <w:right w:val="single" w:sz="4" w:space="0" w:color="auto"/>
            </w:tcBorders>
            <w:hideMark/>
          </w:tcPr>
          <w:p w14:paraId="6EDF4509" w14:textId="77777777" w:rsidR="003B7115" w:rsidRDefault="003B7115">
            <w:pPr>
              <w:pStyle w:val="TAC"/>
            </w:pPr>
            <w:r>
              <w:rPr>
                <w:szCs w:val="18"/>
                <w:lang w:eastAsia="ko-KR"/>
              </w:rPr>
              <w:t>20</w:t>
            </w:r>
          </w:p>
        </w:tc>
        <w:tc>
          <w:tcPr>
            <w:tcW w:w="1248" w:type="dxa"/>
            <w:tcBorders>
              <w:top w:val="single" w:sz="4" w:space="0" w:color="auto"/>
              <w:left w:val="single" w:sz="4" w:space="0" w:color="auto"/>
              <w:bottom w:val="single" w:sz="4" w:space="0" w:color="auto"/>
              <w:right w:val="single" w:sz="4" w:space="0" w:color="auto"/>
            </w:tcBorders>
            <w:hideMark/>
          </w:tcPr>
          <w:p w14:paraId="06685C2A" w14:textId="77777777" w:rsidR="003B7115" w:rsidRDefault="003B7115">
            <w:pPr>
              <w:pStyle w:val="TAC"/>
              <w:rPr>
                <w:lang w:eastAsia="ja-JP"/>
              </w:rPr>
            </w:pPr>
            <w:r>
              <w:rPr>
                <w:szCs w:val="18"/>
              </w:rPr>
              <w:t>IMD3</w:t>
            </w:r>
          </w:p>
        </w:tc>
      </w:tr>
      <w:tr w:rsidR="003B7115" w14:paraId="07ABA4A5" w14:textId="77777777" w:rsidTr="003B7115">
        <w:trPr>
          <w:trHeight w:val="54"/>
          <w:jc w:val="center"/>
        </w:trPr>
        <w:tc>
          <w:tcPr>
            <w:tcW w:w="2258" w:type="dxa"/>
            <w:tcBorders>
              <w:top w:val="nil"/>
              <w:left w:val="single" w:sz="4" w:space="0" w:color="auto"/>
              <w:bottom w:val="nil"/>
              <w:right w:val="single" w:sz="4" w:space="0" w:color="auto"/>
            </w:tcBorders>
          </w:tcPr>
          <w:p w14:paraId="7B2979C2" w14:textId="77777777" w:rsidR="003B7115" w:rsidRDefault="003B7115">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1310164" w14:textId="77777777" w:rsidR="003B7115" w:rsidRDefault="003B7115">
            <w:pPr>
              <w:pStyle w:val="TAC"/>
              <w:rPr>
                <w:lang w:eastAsia="ja-JP"/>
              </w:rPr>
            </w:pPr>
            <w:r>
              <w:rPr>
                <w:szCs w:val="18"/>
              </w:rPr>
              <w:t>2</w:t>
            </w:r>
          </w:p>
        </w:tc>
        <w:tc>
          <w:tcPr>
            <w:tcW w:w="1167" w:type="dxa"/>
            <w:tcBorders>
              <w:top w:val="single" w:sz="4" w:space="0" w:color="auto"/>
              <w:left w:val="single" w:sz="4" w:space="0" w:color="auto"/>
              <w:bottom w:val="single" w:sz="4" w:space="0" w:color="auto"/>
              <w:right w:val="single" w:sz="4" w:space="0" w:color="auto"/>
            </w:tcBorders>
            <w:noWrap/>
            <w:hideMark/>
          </w:tcPr>
          <w:p w14:paraId="500EFAD2" w14:textId="77777777" w:rsidR="003B7115" w:rsidRDefault="003B7115">
            <w:pPr>
              <w:pStyle w:val="TAC"/>
            </w:pPr>
            <w:r>
              <w:rPr>
                <w:szCs w:val="18"/>
                <w:lang w:eastAsia="ko-KR"/>
              </w:rPr>
              <w:t>1883.3</w:t>
            </w:r>
          </w:p>
        </w:tc>
        <w:tc>
          <w:tcPr>
            <w:tcW w:w="746" w:type="dxa"/>
            <w:tcBorders>
              <w:top w:val="single" w:sz="4" w:space="0" w:color="auto"/>
              <w:left w:val="single" w:sz="4" w:space="0" w:color="auto"/>
              <w:bottom w:val="single" w:sz="4" w:space="0" w:color="auto"/>
              <w:right w:val="single" w:sz="4" w:space="0" w:color="auto"/>
            </w:tcBorders>
            <w:noWrap/>
            <w:hideMark/>
          </w:tcPr>
          <w:p w14:paraId="69B92B8C" w14:textId="77777777" w:rsidR="003B7115" w:rsidRDefault="003B7115">
            <w:pPr>
              <w:pStyle w:val="TAC"/>
            </w:pPr>
            <w:r>
              <w:rPr>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FC87651" w14:textId="77777777" w:rsidR="003B7115" w:rsidRDefault="003B7115">
            <w:pPr>
              <w:pStyle w:val="TAC"/>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870072C" w14:textId="77777777" w:rsidR="003B7115" w:rsidRDefault="003B7115">
            <w:pPr>
              <w:pStyle w:val="TAC"/>
              <w:rPr>
                <w:rFonts w:cs="Arial"/>
              </w:rPr>
            </w:pPr>
            <w:r>
              <w:rPr>
                <w:szCs w:val="18"/>
                <w:lang w:eastAsia="ko-KR"/>
              </w:rPr>
              <w:t>1963.3</w:t>
            </w:r>
          </w:p>
        </w:tc>
        <w:tc>
          <w:tcPr>
            <w:tcW w:w="827" w:type="dxa"/>
            <w:tcBorders>
              <w:top w:val="single" w:sz="4" w:space="0" w:color="auto"/>
              <w:left w:val="single" w:sz="4" w:space="0" w:color="auto"/>
              <w:bottom w:val="single" w:sz="4" w:space="0" w:color="auto"/>
              <w:right w:val="single" w:sz="4" w:space="0" w:color="auto"/>
            </w:tcBorders>
            <w:hideMark/>
          </w:tcPr>
          <w:p w14:paraId="0CD005AB" w14:textId="77777777" w:rsidR="003B7115" w:rsidRDefault="003B7115">
            <w:pPr>
              <w:pStyle w:val="TAC"/>
            </w:pPr>
            <w:r>
              <w:rPr>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3762D11" w14:textId="77777777" w:rsidR="003B7115" w:rsidRDefault="003B7115">
            <w:pPr>
              <w:pStyle w:val="TAC"/>
              <w:rPr>
                <w:lang w:eastAsia="ja-JP"/>
              </w:rPr>
            </w:pPr>
            <w:r>
              <w:rPr>
                <w:szCs w:val="18"/>
              </w:rPr>
              <w:t>N/A</w:t>
            </w:r>
          </w:p>
        </w:tc>
      </w:tr>
      <w:tr w:rsidR="003B7115" w14:paraId="7457D25B" w14:textId="77777777" w:rsidTr="003B7115">
        <w:trPr>
          <w:trHeight w:val="54"/>
          <w:jc w:val="center"/>
        </w:trPr>
        <w:tc>
          <w:tcPr>
            <w:tcW w:w="2258" w:type="dxa"/>
            <w:tcBorders>
              <w:top w:val="nil"/>
              <w:left w:val="single" w:sz="4" w:space="0" w:color="auto"/>
              <w:bottom w:val="nil"/>
              <w:right w:val="single" w:sz="4" w:space="0" w:color="auto"/>
            </w:tcBorders>
          </w:tcPr>
          <w:p w14:paraId="5ED7FBA5" w14:textId="77777777" w:rsidR="003B7115" w:rsidRDefault="003B7115">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EDDE181" w14:textId="77777777" w:rsidR="003B7115" w:rsidRDefault="003B7115">
            <w:pPr>
              <w:pStyle w:val="TAC"/>
              <w:rPr>
                <w:lang w:eastAsia="ja-JP"/>
              </w:rPr>
            </w:pPr>
            <w:r>
              <w:rPr>
                <w:szCs w:val="18"/>
              </w:rPr>
              <w:t>66</w:t>
            </w:r>
          </w:p>
        </w:tc>
        <w:tc>
          <w:tcPr>
            <w:tcW w:w="1167" w:type="dxa"/>
            <w:tcBorders>
              <w:top w:val="single" w:sz="4" w:space="0" w:color="auto"/>
              <w:left w:val="single" w:sz="4" w:space="0" w:color="auto"/>
              <w:bottom w:val="single" w:sz="4" w:space="0" w:color="auto"/>
              <w:right w:val="single" w:sz="4" w:space="0" w:color="auto"/>
            </w:tcBorders>
            <w:noWrap/>
            <w:hideMark/>
          </w:tcPr>
          <w:p w14:paraId="4120CF4E" w14:textId="77777777" w:rsidR="003B7115" w:rsidRDefault="003B7115">
            <w:pPr>
              <w:pStyle w:val="TAC"/>
            </w:pPr>
            <w:r>
              <w:rPr>
                <w:szCs w:val="18"/>
                <w:lang w:eastAsia="ko-KR"/>
              </w:rPr>
              <w:t>1750</w:t>
            </w:r>
          </w:p>
        </w:tc>
        <w:tc>
          <w:tcPr>
            <w:tcW w:w="746" w:type="dxa"/>
            <w:tcBorders>
              <w:top w:val="single" w:sz="4" w:space="0" w:color="auto"/>
              <w:left w:val="single" w:sz="4" w:space="0" w:color="auto"/>
              <w:bottom w:val="single" w:sz="4" w:space="0" w:color="auto"/>
              <w:right w:val="single" w:sz="4" w:space="0" w:color="auto"/>
            </w:tcBorders>
            <w:noWrap/>
            <w:hideMark/>
          </w:tcPr>
          <w:p w14:paraId="22BDBB14" w14:textId="77777777" w:rsidR="003B7115" w:rsidRDefault="003B7115">
            <w:pPr>
              <w:pStyle w:val="TAC"/>
            </w:pPr>
            <w:r>
              <w:rPr>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3BEBCA4" w14:textId="77777777" w:rsidR="003B7115" w:rsidRDefault="003B7115">
            <w:pPr>
              <w:pStyle w:val="TAC"/>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757B945" w14:textId="77777777" w:rsidR="003B7115" w:rsidRDefault="003B7115">
            <w:pPr>
              <w:pStyle w:val="TAC"/>
              <w:rPr>
                <w:rFonts w:cs="Arial"/>
              </w:rPr>
            </w:pPr>
            <w:r>
              <w:rPr>
                <w:szCs w:val="18"/>
                <w:lang w:eastAsia="ko-KR"/>
              </w:rPr>
              <w:t>2150</w:t>
            </w:r>
          </w:p>
        </w:tc>
        <w:tc>
          <w:tcPr>
            <w:tcW w:w="827" w:type="dxa"/>
            <w:tcBorders>
              <w:top w:val="single" w:sz="4" w:space="0" w:color="auto"/>
              <w:left w:val="single" w:sz="4" w:space="0" w:color="auto"/>
              <w:bottom w:val="single" w:sz="4" w:space="0" w:color="auto"/>
              <w:right w:val="single" w:sz="4" w:space="0" w:color="auto"/>
            </w:tcBorders>
            <w:hideMark/>
          </w:tcPr>
          <w:p w14:paraId="6B6B4FCD" w14:textId="77777777" w:rsidR="003B7115" w:rsidRDefault="003B7115">
            <w:pPr>
              <w:pStyle w:val="TAC"/>
            </w:pPr>
            <w:r>
              <w:rPr>
                <w:szCs w:val="18"/>
                <w:lang w:eastAsia="ko-KR"/>
              </w:rPr>
              <w:t>4</w:t>
            </w:r>
          </w:p>
        </w:tc>
        <w:tc>
          <w:tcPr>
            <w:tcW w:w="1248" w:type="dxa"/>
            <w:tcBorders>
              <w:top w:val="single" w:sz="4" w:space="0" w:color="auto"/>
              <w:left w:val="single" w:sz="4" w:space="0" w:color="auto"/>
              <w:bottom w:val="single" w:sz="4" w:space="0" w:color="auto"/>
              <w:right w:val="single" w:sz="4" w:space="0" w:color="auto"/>
            </w:tcBorders>
            <w:hideMark/>
          </w:tcPr>
          <w:p w14:paraId="0EE14D1C" w14:textId="77777777" w:rsidR="003B7115" w:rsidRDefault="003B7115">
            <w:pPr>
              <w:pStyle w:val="TAC"/>
              <w:rPr>
                <w:lang w:eastAsia="ja-JP"/>
              </w:rPr>
            </w:pPr>
            <w:r>
              <w:rPr>
                <w:szCs w:val="18"/>
              </w:rPr>
              <w:t>IMD5</w:t>
            </w:r>
          </w:p>
        </w:tc>
      </w:tr>
      <w:tr w:rsidR="003B7115" w14:paraId="50CBCEFA" w14:textId="77777777" w:rsidTr="003B7115">
        <w:trPr>
          <w:trHeight w:val="54"/>
          <w:jc w:val="center"/>
        </w:trPr>
        <w:tc>
          <w:tcPr>
            <w:tcW w:w="2258" w:type="dxa"/>
            <w:tcBorders>
              <w:top w:val="nil"/>
              <w:left w:val="single" w:sz="4" w:space="0" w:color="auto"/>
              <w:bottom w:val="nil"/>
              <w:right w:val="single" w:sz="4" w:space="0" w:color="auto"/>
            </w:tcBorders>
          </w:tcPr>
          <w:p w14:paraId="682DED2F" w14:textId="77777777" w:rsidR="003B7115" w:rsidRDefault="003B7115">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4F1154A" w14:textId="77777777" w:rsidR="003B7115" w:rsidRDefault="003B7115">
            <w:pPr>
              <w:pStyle w:val="TAC"/>
              <w:rPr>
                <w:lang w:eastAsia="ja-JP"/>
              </w:rPr>
            </w:pPr>
            <w:r>
              <w:rPr>
                <w:szCs w:val="18"/>
              </w:rPr>
              <w:t>n25</w:t>
            </w:r>
          </w:p>
        </w:tc>
        <w:tc>
          <w:tcPr>
            <w:tcW w:w="1167" w:type="dxa"/>
            <w:tcBorders>
              <w:top w:val="single" w:sz="4" w:space="0" w:color="auto"/>
              <w:left w:val="single" w:sz="4" w:space="0" w:color="auto"/>
              <w:bottom w:val="single" w:sz="4" w:space="0" w:color="auto"/>
              <w:right w:val="single" w:sz="4" w:space="0" w:color="auto"/>
            </w:tcBorders>
            <w:noWrap/>
            <w:hideMark/>
          </w:tcPr>
          <w:p w14:paraId="6FCAA354" w14:textId="77777777" w:rsidR="003B7115" w:rsidRDefault="003B7115">
            <w:pPr>
              <w:pStyle w:val="TAC"/>
            </w:pPr>
            <w:r>
              <w:rPr>
                <w:szCs w:val="18"/>
                <w:lang w:eastAsia="ko-KR"/>
              </w:rPr>
              <w:t>1883.3</w:t>
            </w:r>
          </w:p>
        </w:tc>
        <w:tc>
          <w:tcPr>
            <w:tcW w:w="746" w:type="dxa"/>
            <w:tcBorders>
              <w:top w:val="single" w:sz="4" w:space="0" w:color="auto"/>
              <w:left w:val="single" w:sz="4" w:space="0" w:color="auto"/>
              <w:bottom w:val="single" w:sz="4" w:space="0" w:color="auto"/>
              <w:right w:val="single" w:sz="4" w:space="0" w:color="auto"/>
            </w:tcBorders>
            <w:noWrap/>
            <w:hideMark/>
          </w:tcPr>
          <w:p w14:paraId="4BE8B97D" w14:textId="77777777" w:rsidR="003B7115" w:rsidRDefault="003B7115">
            <w:pPr>
              <w:pStyle w:val="TAC"/>
            </w:pPr>
            <w:r>
              <w:rPr>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A20C082" w14:textId="77777777" w:rsidR="003B7115" w:rsidRDefault="003B7115">
            <w:pPr>
              <w:pStyle w:val="TAC"/>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5861BBD" w14:textId="77777777" w:rsidR="003B7115" w:rsidRDefault="003B7115">
            <w:pPr>
              <w:pStyle w:val="TAC"/>
              <w:rPr>
                <w:rFonts w:cs="Arial"/>
              </w:rPr>
            </w:pPr>
            <w:r>
              <w:rPr>
                <w:szCs w:val="18"/>
                <w:lang w:eastAsia="ko-KR"/>
              </w:rPr>
              <w:t>1963.3</w:t>
            </w:r>
          </w:p>
        </w:tc>
        <w:tc>
          <w:tcPr>
            <w:tcW w:w="827" w:type="dxa"/>
            <w:tcBorders>
              <w:top w:val="single" w:sz="4" w:space="0" w:color="auto"/>
              <w:left w:val="single" w:sz="4" w:space="0" w:color="auto"/>
              <w:bottom w:val="single" w:sz="4" w:space="0" w:color="auto"/>
              <w:right w:val="single" w:sz="4" w:space="0" w:color="auto"/>
            </w:tcBorders>
            <w:hideMark/>
          </w:tcPr>
          <w:p w14:paraId="54E2D356" w14:textId="77777777" w:rsidR="003B7115" w:rsidRDefault="003B7115">
            <w:pPr>
              <w:pStyle w:val="TAC"/>
            </w:pPr>
            <w:r>
              <w:rPr>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CD2747E" w14:textId="77777777" w:rsidR="003B7115" w:rsidRDefault="003B7115">
            <w:pPr>
              <w:pStyle w:val="TAC"/>
              <w:rPr>
                <w:lang w:eastAsia="ja-JP"/>
              </w:rPr>
            </w:pPr>
            <w:r>
              <w:rPr>
                <w:szCs w:val="18"/>
              </w:rPr>
              <w:t>N/A</w:t>
            </w:r>
          </w:p>
        </w:tc>
      </w:tr>
      <w:tr w:rsidR="003B7115" w14:paraId="62F44229" w14:textId="77777777" w:rsidTr="003B7115">
        <w:trPr>
          <w:trHeight w:val="54"/>
          <w:jc w:val="center"/>
        </w:trPr>
        <w:tc>
          <w:tcPr>
            <w:tcW w:w="2258" w:type="dxa"/>
            <w:tcBorders>
              <w:top w:val="nil"/>
              <w:left w:val="single" w:sz="4" w:space="0" w:color="auto"/>
              <w:bottom w:val="nil"/>
              <w:right w:val="single" w:sz="4" w:space="0" w:color="auto"/>
            </w:tcBorders>
          </w:tcPr>
          <w:p w14:paraId="35D0386B" w14:textId="77777777" w:rsidR="003B7115" w:rsidRDefault="003B7115">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011346B" w14:textId="77777777" w:rsidR="003B7115" w:rsidRDefault="003B7115">
            <w:pPr>
              <w:pStyle w:val="TAC"/>
              <w:rPr>
                <w:lang w:eastAsia="ja-JP"/>
              </w:rPr>
            </w:pPr>
            <w:r>
              <w:rPr>
                <w:szCs w:val="18"/>
              </w:rPr>
              <w:t>2</w:t>
            </w:r>
          </w:p>
        </w:tc>
        <w:tc>
          <w:tcPr>
            <w:tcW w:w="1167" w:type="dxa"/>
            <w:tcBorders>
              <w:top w:val="single" w:sz="4" w:space="0" w:color="auto"/>
              <w:left w:val="single" w:sz="4" w:space="0" w:color="auto"/>
              <w:bottom w:val="single" w:sz="4" w:space="0" w:color="auto"/>
              <w:right w:val="single" w:sz="4" w:space="0" w:color="auto"/>
            </w:tcBorders>
            <w:noWrap/>
            <w:hideMark/>
          </w:tcPr>
          <w:p w14:paraId="7F14B4A6" w14:textId="77777777" w:rsidR="003B7115" w:rsidRDefault="003B7115">
            <w:pPr>
              <w:pStyle w:val="TAC"/>
            </w:pPr>
            <w:r>
              <w:rPr>
                <w:szCs w:val="18"/>
                <w:lang w:eastAsia="ko-KR"/>
              </w:rPr>
              <w:t>1883.3</w:t>
            </w:r>
          </w:p>
        </w:tc>
        <w:tc>
          <w:tcPr>
            <w:tcW w:w="746" w:type="dxa"/>
            <w:tcBorders>
              <w:top w:val="single" w:sz="4" w:space="0" w:color="auto"/>
              <w:left w:val="single" w:sz="4" w:space="0" w:color="auto"/>
              <w:bottom w:val="single" w:sz="4" w:space="0" w:color="auto"/>
              <w:right w:val="single" w:sz="4" w:space="0" w:color="auto"/>
            </w:tcBorders>
            <w:noWrap/>
            <w:hideMark/>
          </w:tcPr>
          <w:p w14:paraId="586344F5" w14:textId="77777777" w:rsidR="003B7115" w:rsidRDefault="003B7115">
            <w:pPr>
              <w:pStyle w:val="TAC"/>
            </w:pPr>
            <w:r>
              <w:rPr>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3594032" w14:textId="77777777" w:rsidR="003B7115" w:rsidRDefault="003B7115">
            <w:pPr>
              <w:pStyle w:val="TAC"/>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200AC29" w14:textId="77777777" w:rsidR="003B7115" w:rsidRDefault="003B7115">
            <w:pPr>
              <w:pStyle w:val="TAC"/>
              <w:rPr>
                <w:rFonts w:cs="Arial"/>
              </w:rPr>
            </w:pPr>
            <w:r>
              <w:rPr>
                <w:szCs w:val="18"/>
                <w:lang w:eastAsia="ko-KR"/>
              </w:rPr>
              <w:t>1963.3</w:t>
            </w:r>
          </w:p>
        </w:tc>
        <w:tc>
          <w:tcPr>
            <w:tcW w:w="827" w:type="dxa"/>
            <w:tcBorders>
              <w:top w:val="single" w:sz="4" w:space="0" w:color="auto"/>
              <w:left w:val="single" w:sz="4" w:space="0" w:color="auto"/>
              <w:bottom w:val="single" w:sz="4" w:space="0" w:color="auto"/>
              <w:right w:val="single" w:sz="4" w:space="0" w:color="auto"/>
            </w:tcBorders>
            <w:hideMark/>
          </w:tcPr>
          <w:p w14:paraId="2ED96D3F" w14:textId="77777777" w:rsidR="003B7115" w:rsidRDefault="003B7115">
            <w:pPr>
              <w:pStyle w:val="TAC"/>
            </w:pPr>
            <w:r>
              <w:rPr>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640E73F" w14:textId="77777777" w:rsidR="003B7115" w:rsidRDefault="003B7115">
            <w:pPr>
              <w:pStyle w:val="TAC"/>
              <w:rPr>
                <w:lang w:eastAsia="ja-JP"/>
              </w:rPr>
            </w:pPr>
            <w:r>
              <w:rPr>
                <w:szCs w:val="18"/>
              </w:rPr>
              <w:t>N/A</w:t>
            </w:r>
          </w:p>
        </w:tc>
      </w:tr>
      <w:tr w:rsidR="003B7115" w14:paraId="4600D390" w14:textId="77777777" w:rsidTr="003B7115">
        <w:trPr>
          <w:trHeight w:val="54"/>
          <w:jc w:val="center"/>
        </w:trPr>
        <w:tc>
          <w:tcPr>
            <w:tcW w:w="2258" w:type="dxa"/>
            <w:tcBorders>
              <w:top w:val="nil"/>
              <w:left w:val="single" w:sz="4" w:space="0" w:color="auto"/>
              <w:bottom w:val="nil"/>
              <w:right w:val="single" w:sz="4" w:space="0" w:color="auto"/>
            </w:tcBorders>
          </w:tcPr>
          <w:p w14:paraId="4F9B1CC6" w14:textId="77777777" w:rsidR="003B7115" w:rsidRDefault="003B7115">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CABB7C4" w14:textId="77777777" w:rsidR="003B7115" w:rsidRDefault="003B7115">
            <w:pPr>
              <w:pStyle w:val="TAC"/>
              <w:rPr>
                <w:lang w:eastAsia="ja-JP"/>
              </w:rPr>
            </w:pPr>
            <w:r>
              <w:rPr>
                <w:szCs w:val="18"/>
              </w:rPr>
              <w:t>66</w:t>
            </w:r>
          </w:p>
        </w:tc>
        <w:tc>
          <w:tcPr>
            <w:tcW w:w="1167" w:type="dxa"/>
            <w:tcBorders>
              <w:top w:val="single" w:sz="4" w:space="0" w:color="auto"/>
              <w:left w:val="single" w:sz="4" w:space="0" w:color="auto"/>
              <w:bottom w:val="single" w:sz="4" w:space="0" w:color="auto"/>
              <w:right w:val="single" w:sz="4" w:space="0" w:color="auto"/>
            </w:tcBorders>
            <w:noWrap/>
            <w:hideMark/>
          </w:tcPr>
          <w:p w14:paraId="32B599E5" w14:textId="77777777" w:rsidR="003B7115" w:rsidRDefault="003B7115">
            <w:pPr>
              <w:pStyle w:val="TAC"/>
            </w:pPr>
            <w:r>
              <w:rPr>
                <w:szCs w:val="18"/>
                <w:lang w:eastAsia="ko-KR"/>
              </w:rPr>
              <w:t>1712.5</w:t>
            </w:r>
          </w:p>
        </w:tc>
        <w:tc>
          <w:tcPr>
            <w:tcW w:w="746" w:type="dxa"/>
            <w:tcBorders>
              <w:top w:val="single" w:sz="4" w:space="0" w:color="auto"/>
              <w:left w:val="single" w:sz="4" w:space="0" w:color="auto"/>
              <w:bottom w:val="single" w:sz="4" w:space="0" w:color="auto"/>
              <w:right w:val="single" w:sz="4" w:space="0" w:color="auto"/>
            </w:tcBorders>
            <w:noWrap/>
            <w:hideMark/>
          </w:tcPr>
          <w:p w14:paraId="7BDDA8CD" w14:textId="77777777" w:rsidR="003B7115" w:rsidRDefault="003B7115">
            <w:pPr>
              <w:pStyle w:val="TAC"/>
            </w:pPr>
            <w:r>
              <w:rPr>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1A1ACAC" w14:textId="77777777" w:rsidR="003B7115" w:rsidRDefault="003B7115">
            <w:pPr>
              <w:pStyle w:val="TAC"/>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26A010D" w14:textId="77777777" w:rsidR="003B7115" w:rsidRDefault="003B7115">
            <w:pPr>
              <w:pStyle w:val="TAC"/>
              <w:rPr>
                <w:rFonts w:cs="Arial"/>
              </w:rPr>
            </w:pPr>
            <w:r>
              <w:rPr>
                <w:szCs w:val="18"/>
                <w:lang w:eastAsia="ko-KR"/>
              </w:rPr>
              <w:t>2112.5</w:t>
            </w:r>
          </w:p>
        </w:tc>
        <w:tc>
          <w:tcPr>
            <w:tcW w:w="827" w:type="dxa"/>
            <w:tcBorders>
              <w:top w:val="single" w:sz="4" w:space="0" w:color="auto"/>
              <w:left w:val="single" w:sz="4" w:space="0" w:color="auto"/>
              <w:bottom w:val="single" w:sz="4" w:space="0" w:color="auto"/>
              <w:right w:val="single" w:sz="4" w:space="0" w:color="auto"/>
            </w:tcBorders>
            <w:hideMark/>
          </w:tcPr>
          <w:p w14:paraId="27B71CE7" w14:textId="77777777" w:rsidR="003B7115" w:rsidRDefault="003B7115">
            <w:pPr>
              <w:pStyle w:val="TAC"/>
            </w:pPr>
            <w:r>
              <w:rPr>
                <w:szCs w:val="18"/>
              </w:rPr>
              <w:t>23</w:t>
            </w:r>
          </w:p>
        </w:tc>
        <w:tc>
          <w:tcPr>
            <w:tcW w:w="1248" w:type="dxa"/>
            <w:tcBorders>
              <w:top w:val="single" w:sz="4" w:space="0" w:color="auto"/>
              <w:left w:val="single" w:sz="4" w:space="0" w:color="auto"/>
              <w:bottom w:val="single" w:sz="4" w:space="0" w:color="auto"/>
              <w:right w:val="single" w:sz="4" w:space="0" w:color="auto"/>
            </w:tcBorders>
            <w:hideMark/>
          </w:tcPr>
          <w:p w14:paraId="36DC8C58" w14:textId="77777777" w:rsidR="003B7115" w:rsidRDefault="003B7115">
            <w:pPr>
              <w:pStyle w:val="TAC"/>
              <w:rPr>
                <w:lang w:eastAsia="ja-JP"/>
              </w:rPr>
            </w:pPr>
            <w:r>
              <w:rPr>
                <w:szCs w:val="18"/>
              </w:rPr>
              <w:t>IMD3</w:t>
            </w:r>
          </w:p>
        </w:tc>
      </w:tr>
      <w:tr w:rsidR="003B7115" w14:paraId="5607D99B"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8C11754" w14:textId="77777777" w:rsidR="003B7115" w:rsidRDefault="003B7115">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2A8A718" w14:textId="77777777" w:rsidR="003B7115" w:rsidRDefault="003B7115">
            <w:pPr>
              <w:pStyle w:val="TAC"/>
              <w:rPr>
                <w:lang w:eastAsia="ja-JP"/>
              </w:rPr>
            </w:pPr>
            <w:r>
              <w:rPr>
                <w:szCs w:val="18"/>
              </w:rPr>
              <w:t>n25</w:t>
            </w:r>
          </w:p>
        </w:tc>
        <w:tc>
          <w:tcPr>
            <w:tcW w:w="1167" w:type="dxa"/>
            <w:tcBorders>
              <w:top w:val="single" w:sz="4" w:space="0" w:color="auto"/>
              <w:left w:val="single" w:sz="4" w:space="0" w:color="auto"/>
              <w:bottom w:val="single" w:sz="4" w:space="0" w:color="auto"/>
              <w:right w:val="single" w:sz="4" w:space="0" w:color="auto"/>
            </w:tcBorders>
            <w:noWrap/>
            <w:hideMark/>
          </w:tcPr>
          <w:p w14:paraId="6B1EF252" w14:textId="77777777" w:rsidR="003B7115" w:rsidRDefault="003B7115">
            <w:pPr>
              <w:pStyle w:val="TAC"/>
            </w:pPr>
            <w:r>
              <w:rPr>
                <w:szCs w:val="18"/>
                <w:lang w:eastAsia="ko-KR"/>
              </w:rPr>
              <w:t>1912.5</w:t>
            </w:r>
          </w:p>
        </w:tc>
        <w:tc>
          <w:tcPr>
            <w:tcW w:w="746" w:type="dxa"/>
            <w:tcBorders>
              <w:top w:val="single" w:sz="4" w:space="0" w:color="auto"/>
              <w:left w:val="single" w:sz="4" w:space="0" w:color="auto"/>
              <w:bottom w:val="single" w:sz="4" w:space="0" w:color="auto"/>
              <w:right w:val="single" w:sz="4" w:space="0" w:color="auto"/>
            </w:tcBorders>
            <w:noWrap/>
            <w:hideMark/>
          </w:tcPr>
          <w:p w14:paraId="1D43333F" w14:textId="77777777" w:rsidR="003B7115" w:rsidRDefault="003B7115">
            <w:pPr>
              <w:pStyle w:val="TAC"/>
            </w:pPr>
            <w:r>
              <w:rPr>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611AA50" w14:textId="77777777" w:rsidR="003B7115" w:rsidRDefault="003B7115">
            <w:pPr>
              <w:pStyle w:val="TAC"/>
            </w:pPr>
            <w:r>
              <w:rPr>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EBFA244" w14:textId="77777777" w:rsidR="003B7115" w:rsidRDefault="003B7115">
            <w:pPr>
              <w:pStyle w:val="TAC"/>
              <w:rPr>
                <w:rFonts w:cs="Arial"/>
              </w:rPr>
            </w:pPr>
            <w:r>
              <w:rPr>
                <w:szCs w:val="18"/>
                <w:lang w:eastAsia="ko-KR"/>
              </w:rPr>
              <w:t>1992.5</w:t>
            </w:r>
          </w:p>
        </w:tc>
        <w:tc>
          <w:tcPr>
            <w:tcW w:w="827" w:type="dxa"/>
            <w:tcBorders>
              <w:top w:val="single" w:sz="4" w:space="0" w:color="auto"/>
              <w:left w:val="single" w:sz="4" w:space="0" w:color="auto"/>
              <w:bottom w:val="single" w:sz="4" w:space="0" w:color="auto"/>
              <w:right w:val="single" w:sz="4" w:space="0" w:color="auto"/>
            </w:tcBorders>
            <w:hideMark/>
          </w:tcPr>
          <w:p w14:paraId="78C0F76C" w14:textId="77777777" w:rsidR="003B7115" w:rsidRDefault="003B7115">
            <w:pPr>
              <w:pStyle w:val="TAC"/>
            </w:pPr>
            <w:r>
              <w:rPr>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DE0D995" w14:textId="77777777" w:rsidR="003B7115" w:rsidRDefault="003B7115">
            <w:pPr>
              <w:pStyle w:val="TAC"/>
              <w:rPr>
                <w:lang w:eastAsia="ja-JP"/>
              </w:rPr>
            </w:pPr>
            <w:r>
              <w:rPr>
                <w:szCs w:val="18"/>
              </w:rPr>
              <w:t>N/A</w:t>
            </w:r>
          </w:p>
        </w:tc>
      </w:tr>
      <w:tr w:rsidR="003B7115" w14:paraId="295AD210"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633FD28" w14:textId="77777777" w:rsidR="003B7115" w:rsidRDefault="003B7115">
            <w:pPr>
              <w:pStyle w:val="TAC"/>
              <w:rPr>
                <w:rFonts w:cs="Arial"/>
                <w:lang w:eastAsia="ja-JP"/>
              </w:rPr>
            </w:pPr>
            <w:r>
              <w:rPr>
                <w:rFonts w:cs="Arial"/>
                <w:lang w:eastAsia="ja-JP"/>
              </w:rPr>
              <w:t>DC_2A-66A_n41A</w:t>
            </w:r>
          </w:p>
          <w:p w14:paraId="1383A5F3" w14:textId="77777777" w:rsidR="003B7115" w:rsidRDefault="003B7115">
            <w:pPr>
              <w:pStyle w:val="TAC"/>
              <w:rPr>
                <w:lang w:eastAsia="ja-JP"/>
              </w:rPr>
            </w:pPr>
            <w:r>
              <w:rPr>
                <w:lang w:eastAsia="ja-JP"/>
              </w:rPr>
              <w:t>DC_2A-66A_n41C</w:t>
            </w:r>
          </w:p>
          <w:p w14:paraId="3C821A84" w14:textId="77777777" w:rsidR="003B7115" w:rsidRDefault="003B7115">
            <w:pPr>
              <w:pStyle w:val="TAC"/>
              <w:rPr>
                <w:rFonts w:eastAsia="MS Mincho"/>
              </w:rPr>
            </w:pPr>
            <w:r>
              <w:rPr>
                <w:lang w:eastAsia="ja-JP"/>
              </w:rPr>
              <w:t>DC_2A-66A_n41(2A)</w:t>
            </w:r>
          </w:p>
        </w:tc>
        <w:tc>
          <w:tcPr>
            <w:tcW w:w="867" w:type="dxa"/>
            <w:tcBorders>
              <w:top w:val="single" w:sz="4" w:space="0" w:color="auto"/>
              <w:left w:val="single" w:sz="4" w:space="0" w:color="auto"/>
              <w:bottom w:val="single" w:sz="4" w:space="0" w:color="auto"/>
              <w:right w:val="single" w:sz="4" w:space="0" w:color="auto"/>
            </w:tcBorders>
            <w:hideMark/>
          </w:tcPr>
          <w:p w14:paraId="66401F7B" w14:textId="77777777" w:rsidR="003B7115" w:rsidRDefault="003B7115">
            <w:pPr>
              <w:pStyle w:val="TAC"/>
              <w:rPr>
                <w:rFonts w:eastAsia="MS Mincho"/>
              </w:rPr>
            </w:pPr>
            <w:r>
              <w:rPr>
                <w:lang w:eastAsia="ja-JP"/>
              </w:rPr>
              <w:t>2</w:t>
            </w:r>
          </w:p>
        </w:tc>
        <w:tc>
          <w:tcPr>
            <w:tcW w:w="1167" w:type="dxa"/>
            <w:tcBorders>
              <w:top w:val="single" w:sz="4" w:space="0" w:color="auto"/>
              <w:left w:val="single" w:sz="4" w:space="0" w:color="auto"/>
              <w:bottom w:val="single" w:sz="4" w:space="0" w:color="auto"/>
              <w:right w:val="single" w:sz="4" w:space="0" w:color="auto"/>
            </w:tcBorders>
            <w:noWrap/>
            <w:hideMark/>
          </w:tcPr>
          <w:p w14:paraId="4504903E" w14:textId="77777777" w:rsidR="003B7115" w:rsidRDefault="003B7115">
            <w:pPr>
              <w:pStyle w:val="TAC"/>
              <w:rPr>
                <w:rFonts w:eastAsia="MS Mincho"/>
              </w:rPr>
            </w:pPr>
            <w:r>
              <w:t>1860</w:t>
            </w:r>
          </w:p>
        </w:tc>
        <w:tc>
          <w:tcPr>
            <w:tcW w:w="746" w:type="dxa"/>
            <w:tcBorders>
              <w:top w:val="single" w:sz="4" w:space="0" w:color="auto"/>
              <w:left w:val="single" w:sz="4" w:space="0" w:color="auto"/>
              <w:bottom w:val="single" w:sz="4" w:space="0" w:color="auto"/>
              <w:right w:val="single" w:sz="4" w:space="0" w:color="auto"/>
            </w:tcBorders>
            <w:noWrap/>
            <w:hideMark/>
          </w:tcPr>
          <w:p w14:paraId="5B1E7D34" w14:textId="77777777" w:rsidR="003B7115" w:rsidRDefault="003B7115">
            <w:pPr>
              <w:pStyle w:val="TAC"/>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BB61632" w14:textId="77777777" w:rsidR="003B7115" w:rsidRDefault="003B7115">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37E61FE" w14:textId="77777777" w:rsidR="003B7115" w:rsidRDefault="003B7115">
            <w:pPr>
              <w:pStyle w:val="TAC"/>
              <w:rPr>
                <w:rFonts w:eastAsia="MS Mincho"/>
              </w:rPr>
            </w:pPr>
            <w:r>
              <w:rPr>
                <w:rFonts w:cs="Arial"/>
              </w:rPr>
              <w:t>1940</w:t>
            </w:r>
          </w:p>
        </w:tc>
        <w:tc>
          <w:tcPr>
            <w:tcW w:w="827" w:type="dxa"/>
            <w:tcBorders>
              <w:top w:val="single" w:sz="4" w:space="0" w:color="auto"/>
              <w:left w:val="single" w:sz="4" w:space="0" w:color="auto"/>
              <w:bottom w:val="single" w:sz="4" w:space="0" w:color="auto"/>
              <w:right w:val="single" w:sz="4" w:space="0" w:color="auto"/>
            </w:tcBorders>
            <w:hideMark/>
          </w:tcPr>
          <w:p w14:paraId="32822158" w14:textId="77777777" w:rsidR="003B7115" w:rsidRDefault="003B7115">
            <w:pPr>
              <w:pStyle w:val="TAC"/>
              <w:rPr>
                <w:rFonts w:eastAsia="Malgun Gothic"/>
                <w:lang w:eastAsia="ko-KR"/>
              </w:rPr>
            </w:pPr>
            <w:r>
              <w:t>11.0</w:t>
            </w:r>
          </w:p>
        </w:tc>
        <w:tc>
          <w:tcPr>
            <w:tcW w:w="1248" w:type="dxa"/>
            <w:tcBorders>
              <w:top w:val="single" w:sz="4" w:space="0" w:color="auto"/>
              <w:left w:val="single" w:sz="4" w:space="0" w:color="auto"/>
              <w:bottom w:val="single" w:sz="4" w:space="0" w:color="auto"/>
              <w:right w:val="single" w:sz="4" w:space="0" w:color="auto"/>
            </w:tcBorders>
            <w:hideMark/>
          </w:tcPr>
          <w:p w14:paraId="4545FF2A" w14:textId="77777777" w:rsidR="003B7115" w:rsidRDefault="003B7115">
            <w:pPr>
              <w:pStyle w:val="TAC"/>
              <w:rPr>
                <w:lang w:eastAsia="ja-JP"/>
              </w:rPr>
            </w:pPr>
            <w:r>
              <w:rPr>
                <w:lang w:eastAsia="ja-JP"/>
              </w:rPr>
              <w:t>IMD4</w:t>
            </w:r>
          </w:p>
        </w:tc>
      </w:tr>
      <w:tr w:rsidR="003B7115" w14:paraId="24451C1D" w14:textId="77777777" w:rsidTr="003B7115">
        <w:trPr>
          <w:trHeight w:val="54"/>
          <w:jc w:val="center"/>
        </w:trPr>
        <w:tc>
          <w:tcPr>
            <w:tcW w:w="2258" w:type="dxa"/>
            <w:tcBorders>
              <w:top w:val="nil"/>
              <w:left w:val="single" w:sz="4" w:space="0" w:color="auto"/>
              <w:bottom w:val="nil"/>
              <w:right w:val="single" w:sz="4" w:space="0" w:color="auto"/>
            </w:tcBorders>
          </w:tcPr>
          <w:p w14:paraId="1C39878E"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61220F5" w14:textId="77777777" w:rsidR="003B7115" w:rsidRDefault="003B7115">
            <w:pPr>
              <w:pStyle w:val="TAC"/>
              <w:rPr>
                <w:rFonts w:eastAsia="MS Mincho"/>
              </w:rPr>
            </w:pPr>
            <w:r>
              <w:rPr>
                <w:lang w:eastAsia="ja-JP"/>
              </w:rPr>
              <w:t>66</w:t>
            </w:r>
          </w:p>
        </w:tc>
        <w:tc>
          <w:tcPr>
            <w:tcW w:w="1167" w:type="dxa"/>
            <w:tcBorders>
              <w:top w:val="single" w:sz="4" w:space="0" w:color="auto"/>
              <w:left w:val="single" w:sz="4" w:space="0" w:color="auto"/>
              <w:bottom w:val="single" w:sz="4" w:space="0" w:color="auto"/>
              <w:right w:val="single" w:sz="4" w:space="0" w:color="auto"/>
            </w:tcBorders>
            <w:noWrap/>
            <w:hideMark/>
          </w:tcPr>
          <w:p w14:paraId="6087570E" w14:textId="77777777" w:rsidR="003B7115" w:rsidRDefault="003B7115">
            <w:pPr>
              <w:pStyle w:val="TAC"/>
              <w:rPr>
                <w:rFonts w:eastAsia="MS Mincho"/>
              </w:rPr>
            </w:pPr>
            <w:r>
              <w:rPr>
                <w:rFonts w:cs="Arial"/>
              </w:rPr>
              <w:t>1715</w:t>
            </w:r>
          </w:p>
        </w:tc>
        <w:tc>
          <w:tcPr>
            <w:tcW w:w="746" w:type="dxa"/>
            <w:tcBorders>
              <w:top w:val="single" w:sz="4" w:space="0" w:color="auto"/>
              <w:left w:val="single" w:sz="4" w:space="0" w:color="auto"/>
              <w:bottom w:val="single" w:sz="4" w:space="0" w:color="auto"/>
              <w:right w:val="single" w:sz="4" w:space="0" w:color="auto"/>
            </w:tcBorders>
            <w:noWrap/>
            <w:hideMark/>
          </w:tcPr>
          <w:p w14:paraId="43239E2F" w14:textId="77777777" w:rsidR="003B7115" w:rsidRDefault="003B7115">
            <w:pPr>
              <w:pStyle w:val="TAC"/>
              <w:rPr>
                <w:rFonts w:eastAsia="MS Mincho"/>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87852B5" w14:textId="77777777" w:rsidR="003B7115" w:rsidRDefault="003B7115">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B09B73B" w14:textId="77777777" w:rsidR="003B7115" w:rsidRDefault="003B7115">
            <w:pPr>
              <w:pStyle w:val="TAC"/>
              <w:rPr>
                <w:rFonts w:eastAsia="MS Mincho"/>
              </w:rPr>
            </w:pPr>
            <w:r>
              <w:t>2115</w:t>
            </w:r>
          </w:p>
        </w:tc>
        <w:tc>
          <w:tcPr>
            <w:tcW w:w="827" w:type="dxa"/>
            <w:tcBorders>
              <w:top w:val="single" w:sz="4" w:space="0" w:color="auto"/>
              <w:left w:val="single" w:sz="4" w:space="0" w:color="auto"/>
              <w:bottom w:val="single" w:sz="4" w:space="0" w:color="auto"/>
              <w:right w:val="single" w:sz="4" w:space="0" w:color="auto"/>
            </w:tcBorders>
            <w:hideMark/>
          </w:tcPr>
          <w:p w14:paraId="4EC7253B" w14:textId="77777777" w:rsidR="003B7115" w:rsidRDefault="003B7115">
            <w:pPr>
              <w:pStyle w:val="TAC"/>
              <w:rPr>
                <w:rFonts w:eastAsia="Malgun Gothic"/>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8EC1742" w14:textId="77777777" w:rsidR="003B7115" w:rsidRDefault="003B7115">
            <w:pPr>
              <w:pStyle w:val="TAC"/>
            </w:pPr>
            <w:r>
              <w:t>N/A</w:t>
            </w:r>
          </w:p>
        </w:tc>
      </w:tr>
      <w:tr w:rsidR="003B7115" w14:paraId="4B19AFB8"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0A5455E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0708929" w14:textId="77777777" w:rsidR="003B7115" w:rsidRDefault="003B7115">
            <w:pPr>
              <w:pStyle w:val="TAC"/>
              <w:rPr>
                <w:rFonts w:eastAsia="MS Mincho"/>
              </w:rPr>
            </w:pPr>
            <w:r>
              <w:rPr>
                <w:lang w:eastAsia="ja-JP"/>
              </w:rPr>
              <w:t>n41</w:t>
            </w:r>
          </w:p>
        </w:tc>
        <w:tc>
          <w:tcPr>
            <w:tcW w:w="1167" w:type="dxa"/>
            <w:tcBorders>
              <w:top w:val="single" w:sz="4" w:space="0" w:color="auto"/>
              <w:left w:val="single" w:sz="4" w:space="0" w:color="auto"/>
              <w:bottom w:val="single" w:sz="4" w:space="0" w:color="auto"/>
              <w:right w:val="single" w:sz="4" w:space="0" w:color="auto"/>
            </w:tcBorders>
            <w:noWrap/>
            <w:hideMark/>
          </w:tcPr>
          <w:p w14:paraId="584AC89A" w14:textId="77777777" w:rsidR="003B7115" w:rsidRDefault="003B7115">
            <w:pPr>
              <w:pStyle w:val="TAC"/>
              <w:rPr>
                <w:rFonts w:eastAsia="MS Mincho"/>
              </w:rPr>
            </w:pPr>
            <w:r>
              <w:rPr>
                <w:rFonts w:cs="Arial"/>
              </w:rPr>
              <w:t>2685</w:t>
            </w:r>
          </w:p>
        </w:tc>
        <w:tc>
          <w:tcPr>
            <w:tcW w:w="746" w:type="dxa"/>
            <w:tcBorders>
              <w:top w:val="single" w:sz="4" w:space="0" w:color="auto"/>
              <w:left w:val="single" w:sz="4" w:space="0" w:color="auto"/>
              <w:bottom w:val="single" w:sz="4" w:space="0" w:color="auto"/>
              <w:right w:val="single" w:sz="4" w:space="0" w:color="auto"/>
            </w:tcBorders>
            <w:noWrap/>
            <w:hideMark/>
          </w:tcPr>
          <w:p w14:paraId="47FEAC90" w14:textId="77777777" w:rsidR="003B7115" w:rsidRDefault="003B7115">
            <w:pPr>
              <w:pStyle w:val="TAC"/>
              <w:rPr>
                <w:rFonts w:eastAsia="MS Mincho"/>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02EEA61" w14:textId="77777777" w:rsidR="003B7115" w:rsidRDefault="003B7115">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2E24B73" w14:textId="77777777" w:rsidR="003B7115" w:rsidRDefault="003B7115">
            <w:pPr>
              <w:pStyle w:val="TAC"/>
              <w:rPr>
                <w:rFonts w:eastAsia="MS Mincho"/>
              </w:rPr>
            </w:pPr>
            <w:r>
              <w:t>2685</w:t>
            </w:r>
          </w:p>
        </w:tc>
        <w:tc>
          <w:tcPr>
            <w:tcW w:w="827" w:type="dxa"/>
            <w:tcBorders>
              <w:top w:val="single" w:sz="4" w:space="0" w:color="auto"/>
              <w:left w:val="single" w:sz="4" w:space="0" w:color="auto"/>
              <w:bottom w:val="single" w:sz="4" w:space="0" w:color="auto"/>
              <w:right w:val="single" w:sz="4" w:space="0" w:color="auto"/>
            </w:tcBorders>
            <w:hideMark/>
          </w:tcPr>
          <w:p w14:paraId="6E756E2A" w14:textId="77777777" w:rsidR="003B7115" w:rsidRDefault="003B7115">
            <w:pPr>
              <w:pStyle w:val="TAC"/>
              <w:rPr>
                <w:rFonts w:eastAsia="Malgun Gothic"/>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A1036F9" w14:textId="77777777" w:rsidR="003B7115" w:rsidRDefault="003B7115">
            <w:pPr>
              <w:pStyle w:val="TAC"/>
            </w:pPr>
            <w:r>
              <w:t>N/A</w:t>
            </w:r>
          </w:p>
        </w:tc>
      </w:tr>
      <w:tr w:rsidR="003B7115" w14:paraId="6F5CD47F"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37707B4" w14:textId="77777777" w:rsidR="003B7115" w:rsidRDefault="003B7115">
            <w:pPr>
              <w:pStyle w:val="TAC"/>
              <w:rPr>
                <w:lang w:eastAsia="zh-CN"/>
              </w:rPr>
            </w:pPr>
            <w:r>
              <w:rPr>
                <w:lang w:eastAsia="ko-KR"/>
              </w:rPr>
              <w:t>DC_2A-66A_n</w:t>
            </w:r>
            <w:r>
              <w:rPr>
                <w:lang w:eastAsia="zh-CN"/>
              </w:rPr>
              <w:t>4</w:t>
            </w:r>
            <w:r>
              <w:rPr>
                <w:lang w:eastAsia="ko-KR"/>
              </w:rPr>
              <w:t>8A</w:t>
            </w:r>
          </w:p>
          <w:p w14:paraId="786F4068" w14:textId="77777777" w:rsidR="003B7115" w:rsidRDefault="003B7115">
            <w:pPr>
              <w:pStyle w:val="TAC"/>
              <w:rPr>
                <w:lang w:eastAsia="zh-CN"/>
              </w:rPr>
            </w:pPr>
            <w:r>
              <w:rPr>
                <w:lang w:eastAsia="ko-KR"/>
              </w:rPr>
              <w:t>DC_2A-66A_n</w:t>
            </w:r>
            <w:r>
              <w:rPr>
                <w:lang w:eastAsia="zh-CN"/>
              </w:rPr>
              <w:t>4</w:t>
            </w:r>
            <w:r>
              <w:rPr>
                <w:lang w:eastAsia="ko-KR"/>
              </w:rPr>
              <w:t>8</w:t>
            </w:r>
            <w:r>
              <w:rPr>
                <w:lang w:eastAsia="zh-CN"/>
              </w:rPr>
              <w:t>B</w:t>
            </w:r>
          </w:p>
          <w:p w14:paraId="5F06C293" w14:textId="77777777" w:rsidR="003B7115" w:rsidRDefault="003B7115">
            <w:pPr>
              <w:pStyle w:val="TAC"/>
              <w:rPr>
                <w:lang w:eastAsia="zh-CN"/>
              </w:rPr>
            </w:pPr>
            <w:r>
              <w:rPr>
                <w:lang w:eastAsia="ko-KR"/>
              </w:rPr>
              <w:t>DC_2A-66A-66A_n</w:t>
            </w:r>
            <w:r>
              <w:rPr>
                <w:lang w:eastAsia="zh-CN"/>
              </w:rPr>
              <w:t>4</w:t>
            </w:r>
            <w:r>
              <w:rPr>
                <w:lang w:eastAsia="ko-KR"/>
              </w:rPr>
              <w:t>8A</w:t>
            </w:r>
          </w:p>
          <w:p w14:paraId="216377B7" w14:textId="77777777" w:rsidR="003B7115" w:rsidRDefault="003B7115">
            <w:pPr>
              <w:pStyle w:val="TAC"/>
              <w:rPr>
                <w:lang w:eastAsia="ko-KR"/>
              </w:rPr>
            </w:pPr>
            <w:r>
              <w:rPr>
                <w:lang w:eastAsia="ko-KR"/>
              </w:rPr>
              <w:t>DC_2A-66A-66A_n</w:t>
            </w:r>
            <w:r>
              <w:rPr>
                <w:lang w:eastAsia="zh-CN"/>
              </w:rPr>
              <w:t>4</w:t>
            </w:r>
            <w:r>
              <w:rPr>
                <w:lang w:eastAsia="ko-KR"/>
              </w:rPr>
              <w:t>8</w:t>
            </w:r>
            <w:r>
              <w:rPr>
                <w:lang w:eastAsia="zh-CN"/>
              </w:rPr>
              <w:t>B</w:t>
            </w:r>
          </w:p>
        </w:tc>
        <w:tc>
          <w:tcPr>
            <w:tcW w:w="867" w:type="dxa"/>
            <w:tcBorders>
              <w:top w:val="single" w:sz="4" w:space="0" w:color="auto"/>
              <w:left w:val="single" w:sz="4" w:space="0" w:color="auto"/>
              <w:bottom w:val="single" w:sz="4" w:space="0" w:color="auto"/>
              <w:right w:val="single" w:sz="4" w:space="0" w:color="auto"/>
            </w:tcBorders>
            <w:hideMark/>
          </w:tcPr>
          <w:p w14:paraId="7FF47A0C" w14:textId="77777777" w:rsidR="003B7115" w:rsidRDefault="003B7115">
            <w:pPr>
              <w:pStyle w:val="TAC"/>
              <w:rPr>
                <w:lang w:eastAsia="zh-CN"/>
              </w:rPr>
            </w:pPr>
            <w:r>
              <w:rPr>
                <w:lang w:eastAsia="zh-CN"/>
              </w:rPr>
              <w:t>2</w:t>
            </w:r>
          </w:p>
        </w:tc>
        <w:tc>
          <w:tcPr>
            <w:tcW w:w="1167" w:type="dxa"/>
            <w:tcBorders>
              <w:top w:val="single" w:sz="4" w:space="0" w:color="auto"/>
              <w:left w:val="single" w:sz="4" w:space="0" w:color="auto"/>
              <w:bottom w:val="single" w:sz="4" w:space="0" w:color="auto"/>
              <w:right w:val="single" w:sz="4" w:space="0" w:color="auto"/>
            </w:tcBorders>
            <w:noWrap/>
            <w:hideMark/>
          </w:tcPr>
          <w:p w14:paraId="60FB2501" w14:textId="77777777" w:rsidR="003B7115" w:rsidRDefault="003B7115">
            <w:pPr>
              <w:pStyle w:val="TAC"/>
              <w:rPr>
                <w:rFonts w:eastAsia="Malgun Gothic"/>
                <w:lang w:eastAsia="ko-KR"/>
              </w:rPr>
            </w:pPr>
            <w:r>
              <w:rPr>
                <w:rFonts w:eastAsia="Malgun Gothic"/>
                <w:lang w:eastAsia="ko-KR"/>
              </w:rPr>
              <w:t>1</w:t>
            </w:r>
            <w:r>
              <w:rPr>
                <w:lang w:eastAsia="zh-CN"/>
              </w:rPr>
              <w:t>905</w:t>
            </w:r>
          </w:p>
        </w:tc>
        <w:tc>
          <w:tcPr>
            <w:tcW w:w="746" w:type="dxa"/>
            <w:tcBorders>
              <w:top w:val="single" w:sz="4" w:space="0" w:color="auto"/>
              <w:left w:val="single" w:sz="4" w:space="0" w:color="auto"/>
              <w:bottom w:val="single" w:sz="4" w:space="0" w:color="auto"/>
              <w:right w:val="single" w:sz="4" w:space="0" w:color="auto"/>
            </w:tcBorders>
            <w:noWrap/>
            <w:hideMark/>
          </w:tcPr>
          <w:p w14:paraId="1DC780F1" w14:textId="77777777" w:rsidR="003B7115" w:rsidRDefault="003B7115">
            <w:pPr>
              <w:pStyle w:val="TAC"/>
              <w:rPr>
                <w:rFonts w:eastAsia="Malgun Gothic"/>
                <w:lang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9AA4E68" w14:textId="77777777" w:rsidR="003B7115" w:rsidRDefault="003B7115">
            <w:pPr>
              <w:pStyle w:val="TAC"/>
              <w:rPr>
                <w:rFonts w:eastAsia="Malgun Gothic"/>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58EAFBD" w14:textId="77777777" w:rsidR="003B7115" w:rsidRDefault="003B7115">
            <w:pPr>
              <w:pStyle w:val="TAC"/>
              <w:rPr>
                <w:lang w:eastAsia="zh-CN"/>
              </w:rPr>
            </w:pPr>
            <w:r>
              <w:rPr>
                <w:lang w:eastAsia="zh-CN"/>
              </w:rPr>
              <w:t>1985</w:t>
            </w:r>
          </w:p>
        </w:tc>
        <w:tc>
          <w:tcPr>
            <w:tcW w:w="827" w:type="dxa"/>
            <w:tcBorders>
              <w:top w:val="single" w:sz="4" w:space="0" w:color="auto"/>
              <w:left w:val="single" w:sz="4" w:space="0" w:color="auto"/>
              <w:bottom w:val="single" w:sz="4" w:space="0" w:color="auto"/>
              <w:right w:val="single" w:sz="4" w:space="0" w:color="auto"/>
            </w:tcBorders>
            <w:hideMark/>
          </w:tcPr>
          <w:p w14:paraId="2DF8DC33" w14:textId="77777777" w:rsidR="003B7115" w:rsidRDefault="003B7115">
            <w:pPr>
              <w:pStyle w:val="TAC"/>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F2451A4" w14:textId="77777777" w:rsidR="003B7115" w:rsidRDefault="003B7115">
            <w:pPr>
              <w:pStyle w:val="TAC"/>
              <w:rPr>
                <w:rFonts w:eastAsia="Malgun Gothic"/>
                <w:lang w:eastAsia="ko-KR"/>
              </w:rPr>
            </w:pPr>
            <w:r>
              <w:rPr>
                <w:rFonts w:eastAsia="Malgun Gothic"/>
                <w:lang w:val="en-US" w:eastAsia="ko-KR"/>
              </w:rPr>
              <w:t>N/A</w:t>
            </w:r>
          </w:p>
        </w:tc>
      </w:tr>
      <w:tr w:rsidR="003B7115" w14:paraId="5E7F802D" w14:textId="77777777" w:rsidTr="003B7115">
        <w:trPr>
          <w:trHeight w:val="54"/>
          <w:jc w:val="center"/>
        </w:trPr>
        <w:tc>
          <w:tcPr>
            <w:tcW w:w="2258" w:type="dxa"/>
            <w:tcBorders>
              <w:top w:val="nil"/>
              <w:left w:val="single" w:sz="4" w:space="0" w:color="auto"/>
              <w:bottom w:val="nil"/>
              <w:right w:val="single" w:sz="4" w:space="0" w:color="auto"/>
            </w:tcBorders>
          </w:tcPr>
          <w:p w14:paraId="5750F6C2" w14:textId="77777777" w:rsidR="003B7115" w:rsidRDefault="003B7115">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8175C99" w14:textId="77777777" w:rsidR="003B7115" w:rsidRDefault="003B7115">
            <w:pPr>
              <w:pStyle w:val="TAC"/>
              <w:rPr>
                <w:lang w:eastAsia="zh-CN"/>
              </w:rPr>
            </w:pPr>
            <w:r>
              <w:rPr>
                <w:rFonts w:eastAsia="Malgun Gothic"/>
                <w:lang w:eastAsia="ko-KR"/>
              </w:rPr>
              <w:t>66</w:t>
            </w:r>
          </w:p>
        </w:tc>
        <w:tc>
          <w:tcPr>
            <w:tcW w:w="1167" w:type="dxa"/>
            <w:tcBorders>
              <w:top w:val="single" w:sz="4" w:space="0" w:color="auto"/>
              <w:left w:val="single" w:sz="4" w:space="0" w:color="auto"/>
              <w:bottom w:val="single" w:sz="4" w:space="0" w:color="auto"/>
              <w:right w:val="single" w:sz="4" w:space="0" w:color="auto"/>
            </w:tcBorders>
            <w:noWrap/>
            <w:hideMark/>
          </w:tcPr>
          <w:p w14:paraId="1348378C" w14:textId="77777777" w:rsidR="003B7115" w:rsidRDefault="003B7115">
            <w:pPr>
              <w:pStyle w:val="TAC"/>
              <w:rPr>
                <w:rFonts w:eastAsia="Malgun Gothic"/>
                <w:lang w:eastAsia="ko-KR"/>
              </w:rPr>
            </w:pPr>
            <w:r>
              <w:rPr>
                <w:rFonts w:eastAsia="Malgun Gothic"/>
                <w:lang w:eastAsia="ko-KR"/>
              </w:rPr>
              <w:t>17</w:t>
            </w:r>
            <w:r>
              <w:rPr>
                <w:lang w:eastAsia="zh-CN"/>
              </w:rPr>
              <w:t>55</w:t>
            </w:r>
          </w:p>
        </w:tc>
        <w:tc>
          <w:tcPr>
            <w:tcW w:w="746" w:type="dxa"/>
            <w:tcBorders>
              <w:top w:val="single" w:sz="4" w:space="0" w:color="auto"/>
              <w:left w:val="single" w:sz="4" w:space="0" w:color="auto"/>
              <w:bottom w:val="single" w:sz="4" w:space="0" w:color="auto"/>
              <w:right w:val="single" w:sz="4" w:space="0" w:color="auto"/>
            </w:tcBorders>
            <w:noWrap/>
            <w:hideMark/>
          </w:tcPr>
          <w:p w14:paraId="5487A0CB" w14:textId="77777777" w:rsidR="003B7115" w:rsidRDefault="003B7115">
            <w:pPr>
              <w:pStyle w:val="TAC"/>
              <w:rPr>
                <w:rFonts w:eastAsia="Malgun Gothic"/>
                <w:lang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23068A8" w14:textId="77777777" w:rsidR="003B7115" w:rsidRDefault="003B7115">
            <w:pPr>
              <w:pStyle w:val="TAC"/>
              <w:rPr>
                <w:rFonts w:eastAsia="Malgun Gothic"/>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62BD7DD" w14:textId="77777777" w:rsidR="003B7115" w:rsidRDefault="003B7115">
            <w:pPr>
              <w:pStyle w:val="TAC"/>
              <w:rPr>
                <w:lang w:eastAsia="zh-CN"/>
              </w:rPr>
            </w:pPr>
            <w:r>
              <w:rPr>
                <w:rFonts w:eastAsia="Malgun Gothic"/>
                <w:lang w:eastAsia="ko-KR"/>
              </w:rPr>
              <w:t>21</w:t>
            </w:r>
            <w:r>
              <w:rPr>
                <w:lang w:eastAsia="zh-CN"/>
              </w:rPr>
              <w:t>55</w:t>
            </w:r>
          </w:p>
        </w:tc>
        <w:tc>
          <w:tcPr>
            <w:tcW w:w="827" w:type="dxa"/>
            <w:tcBorders>
              <w:top w:val="single" w:sz="4" w:space="0" w:color="auto"/>
              <w:left w:val="single" w:sz="4" w:space="0" w:color="auto"/>
              <w:bottom w:val="single" w:sz="4" w:space="0" w:color="auto"/>
              <w:right w:val="single" w:sz="4" w:space="0" w:color="auto"/>
            </w:tcBorders>
            <w:hideMark/>
          </w:tcPr>
          <w:p w14:paraId="1B05033E" w14:textId="77777777" w:rsidR="003B7115" w:rsidRDefault="003B7115">
            <w:pPr>
              <w:pStyle w:val="TAC"/>
              <w:rPr>
                <w:rFonts w:eastAsia="Malgun Gothic"/>
                <w:lang w:eastAsia="ko-KR"/>
              </w:rPr>
            </w:pPr>
            <w:r>
              <w:rPr>
                <w:lang w:eastAsia="zh-CN"/>
              </w:rPr>
              <w:t>12.1</w:t>
            </w:r>
          </w:p>
        </w:tc>
        <w:tc>
          <w:tcPr>
            <w:tcW w:w="1248" w:type="dxa"/>
            <w:tcBorders>
              <w:top w:val="single" w:sz="4" w:space="0" w:color="auto"/>
              <w:left w:val="single" w:sz="4" w:space="0" w:color="auto"/>
              <w:bottom w:val="single" w:sz="4" w:space="0" w:color="auto"/>
              <w:right w:val="single" w:sz="4" w:space="0" w:color="auto"/>
            </w:tcBorders>
            <w:hideMark/>
          </w:tcPr>
          <w:p w14:paraId="2A5A1FB7" w14:textId="77777777" w:rsidR="003B7115" w:rsidRDefault="003B7115">
            <w:pPr>
              <w:pStyle w:val="TAC"/>
              <w:rPr>
                <w:lang w:val="en-US" w:eastAsia="zh-CN"/>
              </w:rPr>
            </w:pPr>
            <w:r>
              <w:rPr>
                <w:lang w:val="en-US" w:eastAsia="ja-JP"/>
              </w:rPr>
              <w:t>IMD</w:t>
            </w:r>
            <w:r>
              <w:rPr>
                <w:lang w:val="en-US" w:eastAsia="zh-CN"/>
              </w:rPr>
              <w:t>4</w:t>
            </w:r>
          </w:p>
        </w:tc>
      </w:tr>
      <w:tr w:rsidR="003B7115" w14:paraId="1B339FCB"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C65303D" w14:textId="77777777" w:rsidR="003B7115" w:rsidRDefault="003B7115">
            <w:pPr>
              <w:pStyle w:val="TAC"/>
              <w:rPr>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0F87199" w14:textId="77777777" w:rsidR="003B7115" w:rsidRDefault="003B7115">
            <w:pPr>
              <w:pStyle w:val="TAC"/>
              <w:rPr>
                <w:lang w:eastAsia="zh-CN"/>
              </w:rPr>
            </w:pPr>
            <w:r>
              <w:rPr>
                <w:rFonts w:eastAsia="Malgun Gothic"/>
                <w:lang w:eastAsia="ko-KR"/>
              </w:rPr>
              <w:t>n</w:t>
            </w:r>
            <w:r>
              <w:rPr>
                <w:lang w:eastAsia="zh-CN"/>
              </w:rPr>
              <w:t>4</w:t>
            </w:r>
            <w:r>
              <w:rPr>
                <w:rFonts w:eastAsia="Malgun Gothic"/>
                <w:lang w:eastAsia="ko-KR"/>
              </w:rPr>
              <w:t>8</w:t>
            </w:r>
          </w:p>
        </w:tc>
        <w:tc>
          <w:tcPr>
            <w:tcW w:w="1167" w:type="dxa"/>
            <w:tcBorders>
              <w:top w:val="single" w:sz="4" w:space="0" w:color="auto"/>
              <w:left w:val="single" w:sz="4" w:space="0" w:color="auto"/>
              <w:bottom w:val="single" w:sz="4" w:space="0" w:color="auto"/>
              <w:right w:val="single" w:sz="4" w:space="0" w:color="auto"/>
            </w:tcBorders>
            <w:noWrap/>
            <w:hideMark/>
          </w:tcPr>
          <w:p w14:paraId="462AC177" w14:textId="77777777" w:rsidR="003B7115" w:rsidRDefault="003B7115">
            <w:pPr>
              <w:pStyle w:val="TAC"/>
              <w:rPr>
                <w:rFonts w:eastAsia="Malgun Gothic"/>
                <w:lang w:eastAsia="ko-KR"/>
              </w:rPr>
            </w:pPr>
            <w:r>
              <w:rPr>
                <w:rFonts w:eastAsia="Malgun Gothic"/>
                <w:lang w:eastAsia="ko-KR"/>
              </w:rPr>
              <w:t>3</w:t>
            </w:r>
            <w:r>
              <w:rPr>
                <w:lang w:eastAsia="zh-CN"/>
              </w:rPr>
              <w:t>56</w:t>
            </w:r>
            <w:r>
              <w:rPr>
                <w:rFonts w:eastAsia="Malgun Gothic"/>
                <w:lang w:eastAsia="ko-KR"/>
              </w:rPr>
              <w:t>0</w:t>
            </w:r>
          </w:p>
        </w:tc>
        <w:tc>
          <w:tcPr>
            <w:tcW w:w="746" w:type="dxa"/>
            <w:tcBorders>
              <w:top w:val="single" w:sz="4" w:space="0" w:color="auto"/>
              <w:left w:val="single" w:sz="4" w:space="0" w:color="auto"/>
              <w:bottom w:val="single" w:sz="4" w:space="0" w:color="auto"/>
              <w:right w:val="single" w:sz="4" w:space="0" w:color="auto"/>
            </w:tcBorders>
            <w:noWrap/>
            <w:hideMark/>
          </w:tcPr>
          <w:p w14:paraId="714CC59F" w14:textId="77777777" w:rsidR="003B7115" w:rsidRDefault="003B7115">
            <w:pPr>
              <w:pStyle w:val="TAC"/>
              <w:rPr>
                <w:rFonts w:eastAsia="Malgun Gothic"/>
                <w:lang w:eastAsia="ko-KR"/>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29466B56" w14:textId="77777777" w:rsidR="003B7115" w:rsidRDefault="003B7115">
            <w:pPr>
              <w:pStyle w:val="TAC"/>
              <w:rPr>
                <w:rFonts w:eastAsia="Malgun Gothic"/>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D907E6A" w14:textId="77777777" w:rsidR="003B7115" w:rsidRDefault="003B7115">
            <w:pPr>
              <w:pStyle w:val="TAC"/>
              <w:rPr>
                <w:lang w:eastAsia="zh-CN"/>
              </w:rPr>
            </w:pPr>
            <w:r>
              <w:rPr>
                <w:lang w:eastAsia="zh-CN"/>
              </w:rPr>
              <w:t>3560</w:t>
            </w:r>
          </w:p>
        </w:tc>
        <w:tc>
          <w:tcPr>
            <w:tcW w:w="827" w:type="dxa"/>
            <w:tcBorders>
              <w:top w:val="single" w:sz="4" w:space="0" w:color="auto"/>
              <w:left w:val="single" w:sz="4" w:space="0" w:color="auto"/>
              <w:bottom w:val="single" w:sz="4" w:space="0" w:color="auto"/>
              <w:right w:val="single" w:sz="4" w:space="0" w:color="auto"/>
            </w:tcBorders>
            <w:hideMark/>
          </w:tcPr>
          <w:p w14:paraId="7B4E5683" w14:textId="77777777" w:rsidR="003B7115" w:rsidRDefault="003B7115">
            <w:pPr>
              <w:pStyle w:val="TAC"/>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759CDAA" w14:textId="77777777" w:rsidR="003B7115" w:rsidRDefault="003B7115">
            <w:pPr>
              <w:pStyle w:val="TAC"/>
              <w:rPr>
                <w:rFonts w:eastAsia="Malgun Gothic"/>
                <w:lang w:eastAsia="ko-KR"/>
              </w:rPr>
            </w:pPr>
            <w:r>
              <w:rPr>
                <w:rFonts w:eastAsia="Malgun Gothic"/>
                <w:lang w:val="en-US" w:eastAsia="ko-KR"/>
              </w:rPr>
              <w:t>N/A</w:t>
            </w:r>
          </w:p>
        </w:tc>
      </w:tr>
      <w:tr w:rsidR="003B7115" w14:paraId="7F6510A5"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685E898" w14:textId="77777777" w:rsidR="003B7115" w:rsidRDefault="003B7115">
            <w:pPr>
              <w:pStyle w:val="TAC"/>
              <w:rPr>
                <w:lang w:eastAsia="zh-CN"/>
              </w:rPr>
            </w:pPr>
            <w:r>
              <w:rPr>
                <w:lang w:eastAsia="ko-KR"/>
              </w:rPr>
              <w:t>DC_2A-66A_n</w:t>
            </w:r>
            <w:r>
              <w:rPr>
                <w:lang w:eastAsia="zh-CN"/>
              </w:rPr>
              <w:t>4</w:t>
            </w:r>
            <w:r>
              <w:rPr>
                <w:lang w:eastAsia="ko-KR"/>
              </w:rPr>
              <w:t>8A</w:t>
            </w:r>
          </w:p>
          <w:p w14:paraId="7A38CB62" w14:textId="77777777" w:rsidR="003B7115" w:rsidRDefault="003B7115">
            <w:pPr>
              <w:pStyle w:val="TAC"/>
              <w:rPr>
                <w:lang w:eastAsia="zh-CN"/>
              </w:rPr>
            </w:pPr>
            <w:r>
              <w:rPr>
                <w:lang w:eastAsia="ko-KR"/>
              </w:rPr>
              <w:t>DC_2A-66A_n</w:t>
            </w:r>
            <w:r>
              <w:rPr>
                <w:lang w:eastAsia="zh-CN"/>
              </w:rPr>
              <w:t>4</w:t>
            </w:r>
            <w:r>
              <w:rPr>
                <w:lang w:eastAsia="ko-KR"/>
              </w:rPr>
              <w:t>8</w:t>
            </w:r>
            <w:r>
              <w:rPr>
                <w:lang w:eastAsia="zh-CN"/>
              </w:rPr>
              <w:t>B</w:t>
            </w:r>
          </w:p>
          <w:p w14:paraId="6FDF6955" w14:textId="77777777" w:rsidR="003B7115" w:rsidRDefault="003B7115">
            <w:pPr>
              <w:pStyle w:val="TAC"/>
              <w:rPr>
                <w:lang w:eastAsia="zh-CN"/>
              </w:rPr>
            </w:pPr>
            <w:r>
              <w:rPr>
                <w:lang w:eastAsia="ko-KR"/>
              </w:rPr>
              <w:t>DC_2A-66A-66A_n</w:t>
            </w:r>
            <w:r>
              <w:rPr>
                <w:lang w:eastAsia="zh-CN"/>
              </w:rPr>
              <w:t>4</w:t>
            </w:r>
            <w:r>
              <w:rPr>
                <w:lang w:eastAsia="ko-KR"/>
              </w:rPr>
              <w:t>8A</w:t>
            </w:r>
          </w:p>
          <w:p w14:paraId="68D8D019" w14:textId="77777777" w:rsidR="003B7115" w:rsidRDefault="003B7115">
            <w:pPr>
              <w:pStyle w:val="TAC"/>
              <w:rPr>
                <w:lang w:eastAsia="ko-KR"/>
              </w:rPr>
            </w:pPr>
            <w:r>
              <w:rPr>
                <w:lang w:eastAsia="ko-KR"/>
              </w:rPr>
              <w:t>DC_2A-66A-66A_n</w:t>
            </w:r>
            <w:r>
              <w:rPr>
                <w:lang w:eastAsia="zh-CN"/>
              </w:rPr>
              <w:t>4</w:t>
            </w:r>
            <w:r>
              <w:rPr>
                <w:lang w:eastAsia="ko-KR"/>
              </w:rPr>
              <w:t>8</w:t>
            </w:r>
            <w:r>
              <w:rPr>
                <w:lang w:eastAsia="zh-CN"/>
              </w:rPr>
              <w:t>B</w:t>
            </w:r>
          </w:p>
        </w:tc>
        <w:tc>
          <w:tcPr>
            <w:tcW w:w="867" w:type="dxa"/>
            <w:tcBorders>
              <w:top w:val="single" w:sz="4" w:space="0" w:color="auto"/>
              <w:left w:val="single" w:sz="4" w:space="0" w:color="auto"/>
              <w:bottom w:val="single" w:sz="4" w:space="0" w:color="auto"/>
              <w:right w:val="single" w:sz="4" w:space="0" w:color="auto"/>
            </w:tcBorders>
            <w:hideMark/>
          </w:tcPr>
          <w:p w14:paraId="60B4306A" w14:textId="77777777" w:rsidR="003B7115" w:rsidRDefault="003B7115">
            <w:pPr>
              <w:pStyle w:val="TAC"/>
              <w:rPr>
                <w:lang w:eastAsia="zh-CN"/>
              </w:rPr>
            </w:pPr>
            <w:r>
              <w:rPr>
                <w:lang w:eastAsia="zh-CN"/>
              </w:rPr>
              <w:t>2</w:t>
            </w:r>
          </w:p>
        </w:tc>
        <w:tc>
          <w:tcPr>
            <w:tcW w:w="1167" w:type="dxa"/>
            <w:tcBorders>
              <w:top w:val="single" w:sz="4" w:space="0" w:color="auto"/>
              <w:left w:val="single" w:sz="4" w:space="0" w:color="auto"/>
              <w:bottom w:val="single" w:sz="4" w:space="0" w:color="auto"/>
              <w:right w:val="single" w:sz="4" w:space="0" w:color="auto"/>
            </w:tcBorders>
            <w:noWrap/>
            <w:hideMark/>
          </w:tcPr>
          <w:p w14:paraId="7BB22A78" w14:textId="77777777" w:rsidR="003B7115" w:rsidRDefault="003B7115">
            <w:pPr>
              <w:pStyle w:val="TAC"/>
              <w:rPr>
                <w:rFonts w:eastAsia="Malgun Gothic"/>
                <w:lang w:eastAsia="ko-KR"/>
              </w:rPr>
            </w:pPr>
            <w:r>
              <w:rPr>
                <w:rFonts w:eastAsia="Malgun Gothic"/>
                <w:lang w:eastAsia="ko-KR"/>
              </w:rPr>
              <w:t>1880</w:t>
            </w:r>
          </w:p>
        </w:tc>
        <w:tc>
          <w:tcPr>
            <w:tcW w:w="746" w:type="dxa"/>
            <w:tcBorders>
              <w:top w:val="single" w:sz="4" w:space="0" w:color="auto"/>
              <w:left w:val="single" w:sz="4" w:space="0" w:color="auto"/>
              <w:bottom w:val="single" w:sz="4" w:space="0" w:color="auto"/>
              <w:right w:val="single" w:sz="4" w:space="0" w:color="auto"/>
            </w:tcBorders>
            <w:noWrap/>
            <w:hideMark/>
          </w:tcPr>
          <w:p w14:paraId="7D14473C" w14:textId="77777777" w:rsidR="003B7115" w:rsidRDefault="003B7115">
            <w:pPr>
              <w:pStyle w:val="TAC"/>
              <w:rPr>
                <w:rFonts w:eastAsia="Malgun Gothic"/>
                <w:lang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DFDBC91" w14:textId="77777777" w:rsidR="003B7115" w:rsidRDefault="003B7115">
            <w:pPr>
              <w:pStyle w:val="TAC"/>
              <w:rPr>
                <w:rFonts w:eastAsia="Malgun Gothic"/>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A37AC37" w14:textId="77777777" w:rsidR="003B7115" w:rsidRDefault="003B7115">
            <w:pPr>
              <w:pStyle w:val="TAC"/>
              <w:rPr>
                <w:lang w:eastAsia="zh-CN"/>
              </w:rPr>
            </w:pPr>
            <w:r>
              <w:rPr>
                <w:lang w:eastAsia="zh-CN"/>
              </w:rPr>
              <w:t>1960</w:t>
            </w:r>
          </w:p>
        </w:tc>
        <w:tc>
          <w:tcPr>
            <w:tcW w:w="827" w:type="dxa"/>
            <w:tcBorders>
              <w:top w:val="single" w:sz="4" w:space="0" w:color="auto"/>
              <w:left w:val="single" w:sz="4" w:space="0" w:color="auto"/>
              <w:bottom w:val="single" w:sz="4" w:space="0" w:color="auto"/>
              <w:right w:val="single" w:sz="4" w:space="0" w:color="auto"/>
            </w:tcBorders>
            <w:hideMark/>
          </w:tcPr>
          <w:p w14:paraId="24D693E5" w14:textId="77777777" w:rsidR="003B7115" w:rsidRDefault="003B7115">
            <w:pPr>
              <w:pStyle w:val="TAC"/>
              <w:rPr>
                <w:rFonts w:eastAsia="Malgun Gothic"/>
                <w:lang w:eastAsia="ko-KR"/>
              </w:rPr>
            </w:pPr>
            <w:r>
              <w:rPr>
                <w:lang w:eastAsia="zh-CN"/>
              </w:rPr>
              <w:t>28.3</w:t>
            </w:r>
          </w:p>
        </w:tc>
        <w:tc>
          <w:tcPr>
            <w:tcW w:w="1248" w:type="dxa"/>
            <w:tcBorders>
              <w:top w:val="single" w:sz="4" w:space="0" w:color="auto"/>
              <w:left w:val="single" w:sz="4" w:space="0" w:color="auto"/>
              <w:bottom w:val="single" w:sz="4" w:space="0" w:color="auto"/>
              <w:right w:val="single" w:sz="4" w:space="0" w:color="auto"/>
            </w:tcBorders>
            <w:hideMark/>
          </w:tcPr>
          <w:p w14:paraId="56F490D5" w14:textId="77777777" w:rsidR="003B7115" w:rsidRDefault="003B7115">
            <w:pPr>
              <w:pStyle w:val="TAC"/>
              <w:rPr>
                <w:lang w:val="en-US" w:eastAsia="zh-CN"/>
              </w:rPr>
            </w:pPr>
            <w:r>
              <w:rPr>
                <w:lang w:val="en-US" w:eastAsia="ja-JP"/>
              </w:rPr>
              <w:t>IMD5</w:t>
            </w:r>
          </w:p>
        </w:tc>
      </w:tr>
      <w:tr w:rsidR="003B7115" w14:paraId="60714ED5" w14:textId="77777777" w:rsidTr="003B7115">
        <w:trPr>
          <w:trHeight w:val="54"/>
          <w:jc w:val="center"/>
        </w:trPr>
        <w:tc>
          <w:tcPr>
            <w:tcW w:w="2258" w:type="dxa"/>
            <w:tcBorders>
              <w:top w:val="nil"/>
              <w:left w:val="single" w:sz="4" w:space="0" w:color="auto"/>
              <w:bottom w:val="nil"/>
              <w:right w:val="single" w:sz="4" w:space="0" w:color="auto"/>
            </w:tcBorders>
          </w:tcPr>
          <w:p w14:paraId="633C7EE7" w14:textId="77777777" w:rsidR="003B7115" w:rsidRDefault="003B7115">
            <w:pPr>
              <w:pStyle w:val="TAC"/>
              <w:rPr>
                <w:rFonts w:eastAsia="Malgun Gothic" w:cs="Arial"/>
                <w:kern w:val="2"/>
                <w:szCs w:val="24"/>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2DD5297" w14:textId="77777777" w:rsidR="003B7115" w:rsidRDefault="003B7115">
            <w:pPr>
              <w:pStyle w:val="TAC"/>
              <w:rPr>
                <w:lang w:eastAsia="zh-CN"/>
              </w:rPr>
            </w:pPr>
            <w:r>
              <w:rPr>
                <w:rFonts w:eastAsia="Malgun Gothic"/>
                <w:lang w:eastAsia="ko-KR"/>
              </w:rPr>
              <w:t>66</w:t>
            </w:r>
          </w:p>
        </w:tc>
        <w:tc>
          <w:tcPr>
            <w:tcW w:w="1167" w:type="dxa"/>
            <w:tcBorders>
              <w:top w:val="single" w:sz="4" w:space="0" w:color="auto"/>
              <w:left w:val="single" w:sz="4" w:space="0" w:color="auto"/>
              <w:bottom w:val="single" w:sz="4" w:space="0" w:color="auto"/>
              <w:right w:val="single" w:sz="4" w:space="0" w:color="auto"/>
            </w:tcBorders>
            <w:noWrap/>
            <w:hideMark/>
          </w:tcPr>
          <w:p w14:paraId="1FB62933" w14:textId="77777777" w:rsidR="003B7115" w:rsidRDefault="003B7115">
            <w:pPr>
              <w:pStyle w:val="TAC"/>
              <w:rPr>
                <w:rFonts w:eastAsia="Malgun Gothic"/>
                <w:lang w:eastAsia="ko-KR"/>
              </w:rPr>
            </w:pPr>
            <w:r>
              <w:rPr>
                <w:rFonts w:eastAsia="Malgun Gothic"/>
                <w:lang w:eastAsia="ko-KR"/>
              </w:rPr>
              <w:t>17</w:t>
            </w:r>
            <w:r>
              <w:rPr>
                <w:lang w:eastAsia="zh-CN"/>
              </w:rPr>
              <w:t>35</w:t>
            </w:r>
          </w:p>
        </w:tc>
        <w:tc>
          <w:tcPr>
            <w:tcW w:w="746" w:type="dxa"/>
            <w:tcBorders>
              <w:top w:val="single" w:sz="4" w:space="0" w:color="auto"/>
              <w:left w:val="single" w:sz="4" w:space="0" w:color="auto"/>
              <w:bottom w:val="single" w:sz="4" w:space="0" w:color="auto"/>
              <w:right w:val="single" w:sz="4" w:space="0" w:color="auto"/>
            </w:tcBorders>
            <w:noWrap/>
            <w:hideMark/>
          </w:tcPr>
          <w:p w14:paraId="2A5741CD" w14:textId="77777777" w:rsidR="003B7115" w:rsidRDefault="003B7115">
            <w:pPr>
              <w:pStyle w:val="TAC"/>
              <w:rPr>
                <w:rFonts w:eastAsia="Malgun Gothic"/>
                <w:lang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08418C1" w14:textId="77777777" w:rsidR="003B7115" w:rsidRDefault="003B7115">
            <w:pPr>
              <w:pStyle w:val="TAC"/>
              <w:rPr>
                <w:rFonts w:eastAsia="Malgun Gothic"/>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6B6A8AA" w14:textId="77777777" w:rsidR="003B7115" w:rsidRDefault="003B7115">
            <w:pPr>
              <w:pStyle w:val="TAC"/>
              <w:rPr>
                <w:lang w:eastAsia="zh-CN"/>
              </w:rPr>
            </w:pPr>
            <w:r>
              <w:rPr>
                <w:rFonts w:eastAsia="Malgun Gothic"/>
                <w:lang w:eastAsia="ko-KR"/>
              </w:rPr>
              <w:t>21</w:t>
            </w:r>
            <w:r>
              <w:rPr>
                <w:lang w:eastAsia="zh-CN"/>
              </w:rPr>
              <w:t>35</w:t>
            </w:r>
          </w:p>
        </w:tc>
        <w:tc>
          <w:tcPr>
            <w:tcW w:w="827" w:type="dxa"/>
            <w:tcBorders>
              <w:top w:val="single" w:sz="4" w:space="0" w:color="auto"/>
              <w:left w:val="single" w:sz="4" w:space="0" w:color="auto"/>
              <w:bottom w:val="single" w:sz="4" w:space="0" w:color="auto"/>
              <w:right w:val="single" w:sz="4" w:space="0" w:color="auto"/>
            </w:tcBorders>
            <w:hideMark/>
          </w:tcPr>
          <w:p w14:paraId="787141AB" w14:textId="77777777" w:rsidR="003B7115" w:rsidRDefault="003B7115">
            <w:pPr>
              <w:pStyle w:val="TAC"/>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BF13B01" w14:textId="77777777" w:rsidR="003B7115" w:rsidRDefault="003B7115">
            <w:pPr>
              <w:pStyle w:val="TAC"/>
              <w:rPr>
                <w:rFonts w:eastAsia="Malgun Gothic"/>
                <w:lang w:eastAsia="ko-KR"/>
              </w:rPr>
            </w:pPr>
            <w:r>
              <w:rPr>
                <w:rFonts w:eastAsia="Malgun Gothic"/>
                <w:lang w:val="en-US" w:eastAsia="ko-KR"/>
              </w:rPr>
              <w:t>N/A</w:t>
            </w:r>
          </w:p>
        </w:tc>
      </w:tr>
      <w:tr w:rsidR="003B7115" w14:paraId="367D07A0"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5EA276E" w14:textId="77777777" w:rsidR="003B7115" w:rsidRDefault="003B7115">
            <w:pPr>
              <w:pStyle w:val="TAC"/>
              <w:rPr>
                <w:rFonts w:eastAsia="Malgun Gothic" w:cs="Arial"/>
                <w:kern w:val="2"/>
                <w:szCs w:val="24"/>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2F78FF0" w14:textId="77777777" w:rsidR="003B7115" w:rsidRDefault="003B7115">
            <w:pPr>
              <w:pStyle w:val="TAC"/>
              <w:rPr>
                <w:lang w:eastAsia="zh-CN"/>
              </w:rPr>
            </w:pPr>
            <w:r>
              <w:rPr>
                <w:rFonts w:eastAsia="Malgun Gothic"/>
                <w:lang w:eastAsia="ko-KR"/>
              </w:rPr>
              <w:t>n</w:t>
            </w:r>
            <w:r>
              <w:rPr>
                <w:lang w:eastAsia="zh-CN"/>
              </w:rPr>
              <w:t>4</w:t>
            </w:r>
            <w:r>
              <w:rPr>
                <w:rFonts w:eastAsia="Malgun Gothic"/>
                <w:lang w:eastAsia="ko-KR"/>
              </w:rPr>
              <w:t>8</w:t>
            </w:r>
          </w:p>
        </w:tc>
        <w:tc>
          <w:tcPr>
            <w:tcW w:w="1167" w:type="dxa"/>
            <w:tcBorders>
              <w:top w:val="single" w:sz="4" w:space="0" w:color="auto"/>
              <w:left w:val="single" w:sz="4" w:space="0" w:color="auto"/>
              <w:bottom w:val="single" w:sz="4" w:space="0" w:color="auto"/>
              <w:right w:val="single" w:sz="4" w:space="0" w:color="auto"/>
            </w:tcBorders>
            <w:noWrap/>
            <w:hideMark/>
          </w:tcPr>
          <w:p w14:paraId="5E59B018" w14:textId="77777777" w:rsidR="003B7115" w:rsidRDefault="003B7115">
            <w:pPr>
              <w:pStyle w:val="TAC"/>
              <w:rPr>
                <w:rFonts w:eastAsia="Malgun Gothic"/>
                <w:lang w:eastAsia="ko-KR"/>
              </w:rPr>
            </w:pPr>
            <w:r>
              <w:rPr>
                <w:rFonts w:eastAsia="Malgun Gothic"/>
                <w:lang w:eastAsia="ko-KR"/>
              </w:rPr>
              <w:t>36</w:t>
            </w:r>
            <w:r>
              <w:rPr>
                <w:lang w:eastAsia="zh-CN"/>
              </w:rPr>
              <w:t>95</w:t>
            </w:r>
          </w:p>
        </w:tc>
        <w:tc>
          <w:tcPr>
            <w:tcW w:w="746" w:type="dxa"/>
            <w:tcBorders>
              <w:top w:val="single" w:sz="4" w:space="0" w:color="auto"/>
              <w:left w:val="single" w:sz="4" w:space="0" w:color="auto"/>
              <w:bottom w:val="single" w:sz="4" w:space="0" w:color="auto"/>
              <w:right w:val="single" w:sz="4" w:space="0" w:color="auto"/>
            </w:tcBorders>
            <w:noWrap/>
            <w:hideMark/>
          </w:tcPr>
          <w:p w14:paraId="31C5749E" w14:textId="77777777" w:rsidR="003B7115" w:rsidRDefault="003B7115">
            <w:pPr>
              <w:pStyle w:val="TAC"/>
              <w:rPr>
                <w:rFonts w:eastAsia="Malgun Gothic"/>
                <w:lang w:eastAsia="ko-KR"/>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7F179A73" w14:textId="77777777" w:rsidR="003B7115" w:rsidRDefault="003B7115">
            <w:pPr>
              <w:pStyle w:val="TAC"/>
              <w:rPr>
                <w:rFonts w:eastAsia="Malgun Gothic"/>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478D31CD" w14:textId="77777777" w:rsidR="003B7115" w:rsidRDefault="003B7115">
            <w:pPr>
              <w:pStyle w:val="TAC"/>
              <w:rPr>
                <w:lang w:eastAsia="zh-CN"/>
              </w:rPr>
            </w:pPr>
            <w:r>
              <w:rPr>
                <w:lang w:eastAsia="zh-CN"/>
              </w:rPr>
              <w:t>3695</w:t>
            </w:r>
          </w:p>
        </w:tc>
        <w:tc>
          <w:tcPr>
            <w:tcW w:w="827" w:type="dxa"/>
            <w:tcBorders>
              <w:top w:val="single" w:sz="4" w:space="0" w:color="auto"/>
              <w:left w:val="single" w:sz="4" w:space="0" w:color="auto"/>
              <w:bottom w:val="single" w:sz="4" w:space="0" w:color="auto"/>
              <w:right w:val="single" w:sz="4" w:space="0" w:color="auto"/>
            </w:tcBorders>
            <w:hideMark/>
          </w:tcPr>
          <w:p w14:paraId="0EBC616A" w14:textId="77777777" w:rsidR="003B7115" w:rsidRDefault="003B7115">
            <w:pPr>
              <w:pStyle w:val="TAC"/>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BF1CE1C" w14:textId="77777777" w:rsidR="003B7115" w:rsidRDefault="003B7115">
            <w:pPr>
              <w:pStyle w:val="TAC"/>
              <w:rPr>
                <w:rFonts w:eastAsia="Malgun Gothic"/>
                <w:lang w:eastAsia="ko-KR"/>
              </w:rPr>
            </w:pPr>
            <w:r>
              <w:rPr>
                <w:rFonts w:eastAsia="Malgun Gothic"/>
                <w:lang w:val="en-US" w:eastAsia="ko-KR"/>
              </w:rPr>
              <w:t>N/A</w:t>
            </w:r>
          </w:p>
        </w:tc>
      </w:tr>
      <w:tr w:rsidR="003B7115" w14:paraId="08375187"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59A5DE9" w14:textId="77777777" w:rsidR="003B7115" w:rsidRDefault="003B7115">
            <w:pPr>
              <w:pStyle w:val="TAC"/>
              <w:rPr>
                <w:rFonts w:eastAsia="Malgun Gothic" w:cs="Arial"/>
                <w:kern w:val="2"/>
                <w:szCs w:val="24"/>
                <w:lang w:eastAsia="ko-KR"/>
              </w:rPr>
            </w:pPr>
            <w:r>
              <w:rPr>
                <w:rFonts w:eastAsia="Malgun Gothic" w:cs="Arial"/>
                <w:kern w:val="2"/>
                <w:szCs w:val="24"/>
                <w:lang w:eastAsia="ko-KR"/>
              </w:rPr>
              <w:t>DC_2A-66A_n78A</w:t>
            </w:r>
          </w:p>
          <w:p w14:paraId="3E11BD37" w14:textId="77777777" w:rsidR="003B7115" w:rsidRDefault="003B7115">
            <w:pPr>
              <w:pStyle w:val="TAC"/>
              <w:rPr>
                <w:rFonts w:eastAsia="Malgun Gothic" w:cs="Arial"/>
                <w:kern w:val="2"/>
                <w:szCs w:val="24"/>
                <w:lang w:eastAsia="ko-KR"/>
              </w:rPr>
            </w:pPr>
            <w:r>
              <w:rPr>
                <w:rFonts w:cs="Arial"/>
                <w:color w:val="000000"/>
                <w:szCs w:val="18"/>
                <w:lang w:eastAsia="zh-CN"/>
              </w:rPr>
              <w:t>DC_2A-66A_n78(2A)</w:t>
            </w:r>
          </w:p>
          <w:p w14:paraId="4994AD56" w14:textId="77777777" w:rsidR="003B7115" w:rsidRDefault="003B7115">
            <w:pPr>
              <w:pStyle w:val="TAC"/>
              <w:rPr>
                <w:rFonts w:eastAsia="Malgun Gothic" w:cs="Arial"/>
                <w:kern w:val="2"/>
                <w:szCs w:val="24"/>
                <w:lang w:eastAsia="ko-KR"/>
              </w:rPr>
            </w:pPr>
            <w:r>
              <w:rPr>
                <w:rFonts w:eastAsia="Malgun Gothic" w:cs="Arial"/>
                <w:kern w:val="2"/>
                <w:szCs w:val="24"/>
                <w:lang w:eastAsia="ko-KR"/>
              </w:rPr>
              <w:t>DC_2A-66A-66A_n78A</w:t>
            </w:r>
          </w:p>
          <w:p w14:paraId="67CAAB95" w14:textId="77777777" w:rsidR="003B7115" w:rsidRDefault="003B7115">
            <w:pPr>
              <w:pStyle w:val="TAC"/>
              <w:rPr>
                <w:rFonts w:eastAsia="Malgun Gothic" w:cs="Arial"/>
                <w:kern w:val="2"/>
                <w:szCs w:val="24"/>
                <w:lang w:eastAsia="ko-KR"/>
              </w:rPr>
            </w:pPr>
            <w:r>
              <w:rPr>
                <w:rFonts w:eastAsia="Malgun Gothic" w:cs="Arial"/>
                <w:kern w:val="2"/>
                <w:szCs w:val="24"/>
                <w:lang w:eastAsia="ko-KR"/>
              </w:rPr>
              <w:t>DC_2A-66A-66A_n78(2A)</w:t>
            </w:r>
          </w:p>
          <w:p w14:paraId="6525702F" w14:textId="77777777" w:rsidR="003B7115" w:rsidRDefault="003B7115">
            <w:pPr>
              <w:pStyle w:val="TAC"/>
              <w:rPr>
                <w:rFonts w:eastAsia="MS Mincho"/>
              </w:rPr>
            </w:pPr>
            <w:r>
              <w:rPr>
                <w:rFonts w:eastAsia="Malgun Gothic" w:cs="Arial"/>
                <w:kern w:val="2"/>
                <w:szCs w:val="24"/>
                <w:lang w:eastAsia="ko-KR"/>
              </w:rPr>
              <w:t>DC_2A_n66A-n78A</w:t>
            </w:r>
          </w:p>
        </w:tc>
        <w:tc>
          <w:tcPr>
            <w:tcW w:w="867" w:type="dxa"/>
            <w:tcBorders>
              <w:top w:val="single" w:sz="4" w:space="0" w:color="auto"/>
              <w:left w:val="single" w:sz="4" w:space="0" w:color="auto"/>
              <w:bottom w:val="single" w:sz="4" w:space="0" w:color="auto"/>
              <w:right w:val="single" w:sz="4" w:space="0" w:color="auto"/>
            </w:tcBorders>
            <w:hideMark/>
          </w:tcPr>
          <w:p w14:paraId="684D9AFB" w14:textId="77777777" w:rsidR="003B7115" w:rsidRDefault="003B7115">
            <w:pPr>
              <w:pStyle w:val="TAC"/>
              <w:rPr>
                <w:rFonts w:eastAsia="MS Mincho"/>
              </w:rPr>
            </w:pPr>
            <w:r>
              <w:rPr>
                <w:rFonts w:cs="Arial"/>
                <w:kern w:val="2"/>
                <w:szCs w:val="24"/>
                <w:lang w:eastAsia="zh-CN"/>
              </w:rPr>
              <w:t>2</w:t>
            </w:r>
          </w:p>
        </w:tc>
        <w:tc>
          <w:tcPr>
            <w:tcW w:w="1167" w:type="dxa"/>
            <w:tcBorders>
              <w:top w:val="single" w:sz="4" w:space="0" w:color="auto"/>
              <w:left w:val="single" w:sz="4" w:space="0" w:color="auto"/>
              <w:bottom w:val="single" w:sz="4" w:space="0" w:color="auto"/>
              <w:right w:val="single" w:sz="4" w:space="0" w:color="auto"/>
            </w:tcBorders>
            <w:noWrap/>
            <w:hideMark/>
          </w:tcPr>
          <w:p w14:paraId="043F7C35" w14:textId="77777777" w:rsidR="003B7115" w:rsidRDefault="003B7115">
            <w:pPr>
              <w:pStyle w:val="TAC"/>
              <w:rPr>
                <w:rFonts w:eastAsia="MS Mincho"/>
              </w:rPr>
            </w:pPr>
            <w:r>
              <w:rPr>
                <w:rFonts w:eastAsia="Malgun Gothic" w:cs="Arial"/>
                <w:kern w:val="2"/>
                <w:szCs w:val="24"/>
                <w:lang w:eastAsia="ko-KR"/>
              </w:rPr>
              <w:t>1880</w:t>
            </w:r>
          </w:p>
        </w:tc>
        <w:tc>
          <w:tcPr>
            <w:tcW w:w="746" w:type="dxa"/>
            <w:tcBorders>
              <w:top w:val="single" w:sz="4" w:space="0" w:color="auto"/>
              <w:left w:val="single" w:sz="4" w:space="0" w:color="auto"/>
              <w:bottom w:val="single" w:sz="4" w:space="0" w:color="auto"/>
              <w:right w:val="single" w:sz="4" w:space="0" w:color="auto"/>
            </w:tcBorders>
            <w:noWrap/>
            <w:hideMark/>
          </w:tcPr>
          <w:p w14:paraId="128CBBBF" w14:textId="77777777" w:rsidR="003B7115" w:rsidRDefault="003B7115">
            <w:pPr>
              <w:pStyle w:val="TAC"/>
              <w:rPr>
                <w:rFonts w:eastAsia="MS Mincho"/>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C0B5498" w14:textId="77777777" w:rsidR="003B7115" w:rsidRDefault="003B7115">
            <w:pPr>
              <w:pStyle w:val="TAC"/>
              <w:rPr>
                <w:rFonts w:eastAsia="MS Mincho"/>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9B92CA1" w14:textId="77777777" w:rsidR="003B7115" w:rsidRDefault="003B7115">
            <w:pPr>
              <w:pStyle w:val="TAC"/>
              <w:rPr>
                <w:rFonts w:eastAsia="MS Mincho"/>
              </w:rPr>
            </w:pPr>
            <w:r>
              <w:rPr>
                <w:rFonts w:cs="Arial"/>
                <w:kern w:val="2"/>
                <w:szCs w:val="24"/>
                <w:lang w:eastAsia="zh-CN"/>
              </w:rPr>
              <w:t>1960</w:t>
            </w:r>
          </w:p>
        </w:tc>
        <w:tc>
          <w:tcPr>
            <w:tcW w:w="827" w:type="dxa"/>
            <w:tcBorders>
              <w:top w:val="single" w:sz="4" w:space="0" w:color="auto"/>
              <w:left w:val="single" w:sz="4" w:space="0" w:color="auto"/>
              <w:bottom w:val="single" w:sz="4" w:space="0" w:color="auto"/>
              <w:right w:val="single" w:sz="4" w:space="0" w:color="auto"/>
            </w:tcBorders>
            <w:hideMark/>
          </w:tcPr>
          <w:p w14:paraId="6FF1D50E" w14:textId="77777777" w:rsidR="003B7115" w:rsidRDefault="003B7115">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B877F9C" w14:textId="77777777" w:rsidR="003B7115" w:rsidRDefault="003B7115">
            <w:pPr>
              <w:pStyle w:val="TAC"/>
            </w:pPr>
            <w:r>
              <w:rPr>
                <w:rFonts w:eastAsia="Malgun Gothic" w:cs="Arial"/>
                <w:kern w:val="2"/>
                <w:szCs w:val="24"/>
                <w:lang w:val="en-US" w:eastAsia="ko-KR"/>
              </w:rPr>
              <w:t>N/A</w:t>
            </w:r>
          </w:p>
        </w:tc>
      </w:tr>
      <w:tr w:rsidR="003B7115" w14:paraId="792E0530" w14:textId="77777777" w:rsidTr="003B7115">
        <w:trPr>
          <w:trHeight w:val="54"/>
          <w:jc w:val="center"/>
        </w:trPr>
        <w:tc>
          <w:tcPr>
            <w:tcW w:w="2258" w:type="dxa"/>
            <w:tcBorders>
              <w:top w:val="nil"/>
              <w:left w:val="single" w:sz="4" w:space="0" w:color="auto"/>
              <w:bottom w:val="nil"/>
              <w:right w:val="single" w:sz="4" w:space="0" w:color="auto"/>
            </w:tcBorders>
          </w:tcPr>
          <w:p w14:paraId="4D3F50F4"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111813A" w14:textId="77777777" w:rsidR="003B7115" w:rsidRDefault="003B7115">
            <w:pPr>
              <w:pStyle w:val="TAC"/>
              <w:rPr>
                <w:rFonts w:eastAsia="MS Mincho"/>
              </w:rPr>
            </w:pPr>
            <w:r>
              <w:rPr>
                <w:rFonts w:eastAsia="Malgun Gothic" w:cs="Arial"/>
                <w:kern w:val="2"/>
                <w:szCs w:val="24"/>
                <w:lang w:eastAsia="ko-KR"/>
              </w:rPr>
              <w:t>66/n66</w:t>
            </w:r>
          </w:p>
        </w:tc>
        <w:tc>
          <w:tcPr>
            <w:tcW w:w="1167" w:type="dxa"/>
            <w:tcBorders>
              <w:top w:val="single" w:sz="4" w:space="0" w:color="auto"/>
              <w:left w:val="single" w:sz="4" w:space="0" w:color="auto"/>
              <w:bottom w:val="single" w:sz="4" w:space="0" w:color="auto"/>
              <w:right w:val="single" w:sz="4" w:space="0" w:color="auto"/>
            </w:tcBorders>
            <w:noWrap/>
            <w:hideMark/>
          </w:tcPr>
          <w:p w14:paraId="679746B7" w14:textId="77777777" w:rsidR="003B7115" w:rsidRDefault="003B7115">
            <w:pPr>
              <w:pStyle w:val="TAC"/>
              <w:rPr>
                <w:rFonts w:eastAsia="MS Mincho"/>
              </w:rPr>
            </w:pPr>
            <w:r>
              <w:rPr>
                <w:rFonts w:eastAsia="Malgun Gothic" w:cs="Arial"/>
                <w:kern w:val="2"/>
                <w:szCs w:val="24"/>
                <w:lang w:eastAsia="ko-KR"/>
              </w:rPr>
              <w:t>1760</w:t>
            </w:r>
          </w:p>
        </w:tc>
        <w:tc>
          <w:tcPr>
            <w:tcW w:w="746" w:type="dxa"/>
            <w:tcBorders>
              <w:top w:val="single" w:sz="4" w:space="0" w:color="auto"/>
              <w:left w:val="single" w:sz="4" w:space="0" w:color="auto"/>
              <w:bottom w:val="single" w:sz="4" w:space="0" w:color="auto"/>
              <w:right w:val="single" w:sz="4" w:space="0" w:color="auto"/>
            </w:tcBorders>
            <w:noWrap/>
            <w:hideMark/>
          </w:tcPr>
          <w:p w14:paraId="3180C09C" w14:textId="77777777" w:rsidR="003B7115" w:rsidRDefault="003B7115">
            <w:pPr>
              <w:pStyle w:val="TAC"/>
              <w:rPr>
                <w:rFonts w:eastAsia="MS Mincho"/>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369EA41" w14:textId="77777777" w:rsidR="003B7115" w:rsidRDefault="003B7115">
            <w:pPr>
              <w:pStyle w:val="TAC"/>
              <w:rPr>
                <w:rFonts w:eastAsia="MS Mincho"/>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14C8154" w14:textId="77777777" w:rsidR="003B7115" w:rsidRDefault="003B7115">
            <w:pPr>
              <w:pStyle w:val="TAC"/>
              <w:rPr>
                <w:rFonts w:eastAsia="MS Mincho"/>
              </w:rPr>
            </w:pPr>
            <w:r>
              <w:rPr>
                <w:rFonts w:eastAsia="Malgun Gothic" w:cs="Arial"/>
                <w:kern w:val="2"/>
                <w:szCs w:val="24"/>
                <w:lang w:eastAsia="ko-KR"/>
              </w:rPr>
              <w:t>2160</w:t>
            </w:r>
          </w:p>
        </w:tc>
        <w:tc>
          <w:tcPr>
            <w:tcW w:w="827" w:type="dxa"/>
            <w:tcBorders>
              <w:top w:val="single" w:sz="4" w:space="0" w:color="auto"/>
              <w:left w:val="single" w:sz="4" w:space="0" w:color="auto"/>
              <w:bottom w:val="single" w:sz="4" w:space="0" w:color="auto"/>
              <w:right w:val="single" w:sz="4" w:space="0" w:color="auto"/>
            </w:tcBorders>
            <w:hideMark/>
          </w:tcPr>
          <w:p w14:paraId="6F0A3274" w14:textId="77777777" w:rsidR="003B7115" w:rsidRDefault="003B7115">
            <w:pPr>
              <w:pStyle w:val="TAC"/>
              <w:rPr>
                <w:rFonts w:eastAsia="Malgun Gothic"/>
                <w:lang w:eastAsia="ko-KR"/>
              </w:rPr>
            </w:pPr>
            <w:r>
              <w:rPr>
                <w:rFonts w:cs="Arial"/>
                <w:kern w:val="2"/>
                <w:szCs w:val="24"/>
                <w:lang w:eastAsia="zh-CN"/>
              </w:rPr>
              <w:t>10.3</w:t>
            </w:r>
          </w:p>
        </w:tc>
        <w:tc>
          <w:tcPr>
            <w:tcW w:w="1248" w:type="dxa"/>
            <w:tcBorders>
              <w:top w:val="single" w:sz="4" w:space="0" w:color="auto"/>
              <w:left w:val="single" w:sz="4" w:space="0" w:color="auto"/>
              <w:bottom w:val="single" w:sz="4" w:space="0" w:color="auto"/>
              <w:right w:val="single" w:sz="4" w:space="0" w:color="auto"/>
            </w:tcBorders>
            <w:hideMark/>
          </w:tcPr>
          <w:p w14:paraId="753E7C28" w14:textId="77777777" w:rsidR="003B7115" w:rsidRDefault="003B7115">
            <w:pPr>
              <w:pStyle w:val="TAC"/>
              <w:rPr>
                <w:rFonts w:cs="Arial"/>
                <w:kern w:val="2"/>
                <w:szCs w:val="24"/>
                <w:lang w:val="en-US" w:eastAsia="zh-CN"/>
              </w:rPr>
            </w:pPr>
            <w:r>
              <w:rPr>
                <w:rFonts w:cs="Arial"/>
                <w:kern w:val="2"/>
                <w:szCs w:val="24"/>
                <w:lang w:val="en-US" w:eastAsia="ja-JP"/>
              </w:rPr>
              <w:t>IMD</w:t>
            </w:r>
            <w:r>
              <w:rPr>
                <w:rFonts w:cs="Arial"/>
                <w:kern w:val="2"/>
                <w:szCs w:val="24"/>
                <w:lang w:val="en-US" w:eastAsia="zh-CN"/>
              </w:rPr>
              <w:t>4</w:t>
            </w:r>
          </w:p>
        </w:tc>
      </w:tr>
      <w:tr w:rsidR="003B7115" w14:paraId="01982444"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589E99C"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6D40A85" w14:textId="77777777" w:rsidR="003B7115" w:rsidRDefault="003B7115">
            <w:pPr>
              <w:pStyle w:val="TAC"/>
              <w:rPr>
                <w:rFonts w:eastAsia="MS Mincho"/>
              </w:rPr>
            </w:pPr>
            <w:r>
              <w:rPr>
                <w:rFonts w:eastAsia="Malgun Gothic" w:cs="Arial"/>
                <w:kern w:val="2"/>
                <w:szCs w:val="24"/>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4FA46C1A" w14:textId="77777777" w:rsidR="003B7115" w:rsidRDefault="003B7115">
            <w:pPr>
              <w:pStyle w:val="TAC"/>
              <w:rPr>
                <w:rFonts w:eastAsia="MS Mincho"/>
              </w:rPr>
            </w:pPr>
            <w:r>
              <w:rPr>
                <w:rFonts w:eastAsia="Malgun Gothic" w:cs="Arial"/>
                <w:kern w:val="2"/>
                <w:szCs w:val="24"/>
                <w:lang w:eastAsia="ko-KR"/>
              </w:rPr>
              <w:t>3480</w:t>
            </w:r>
          </w:p>
        </w:tc>
        <w:tc>
          <w:tcPr>
            <w:tcW w:w="746" w:type="dxa"/>
            <w:tcBorders>
              <w:top w:val="single" w:sz="4" w:space="0" w:color="auto"/>
              <w:left w:val="single" w:sz="4" w:space="0" w:color="auto"/>
              <w:bottom w:val="single" w:sz="4" w:space="0" w:color="auto"/>
              <w:right w:val="single" w:sz="4" w:space="0" w:color="auto"/>
            </w:tcBorders>
            <w:noWrap/>
            <w:hideMark/>
          </w:tcPr>
          <w:p w14:paraId="71D40ED7" w14:textId="77777777" w:rsidR="003B7115" w:rsidRDefault="003B7115">
            <w:pPr>
              <w:pStyle w:val="TAC"/>
              <w:rPr>
                <w:rFonts w:eastAsia="MS Mincho"/>
              </w:rPr>
            </w:pPr>
            <w:r>
              <w:rPr>
                <w:rFonts w:eastAsia="Malgun Gothic" w:cs="Arial"/>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6F4A2F6F" w14:textId="77777777" w:rsidR="003B7115" w:rsidRDefault="003B7115">
            <w:pPr>
              <w:pStyle w:val="TAC"/>
              <w:rPr>
                <w:rFonts w:eastAsia="MS Mincho"/>
              </w:rPr>
            </w:pPr>
            <w:r>
              <w:rPr>
                <w:rFonts w:eastAsia="Malgun Gothic" w:cs="Arial"/>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C0AB3BB" w14:textId="77777777" w:rsidR="003B7115" w:rsidRDefault="003B7115">
            <w:pPr>
              <w:pStyle w:val="TAC"/>
              <w:rPr>
                <w:rFonts w:eastAsia="MS Mincho"/>
              </w:rPr>
            </w:pPr>
            <w:r>
              <w:rPr>
                <w:rFonts w:cs="Arial"/>
                <w:kern w:val="2"/>
                <w:szCs w:val="24"/>
                <w:lang w:eastAsia="zh-CN"/>
              </w:rPr>
              <w:t>3480</w:t>
            </w:r>
          </w:p>
        </w:tc>
        <w:tc>
          <w:tcPr>
            <w:tcW w:w="827" w:type="dxa"/>
            <w:tcBorders>
              <w:top w:val="single" w:sz="4" w:space="0" w:color="auto"/>
              <w:left w:val="single" w:sz="4" w:space="0" w:color="auto"/>
              <w:bottom w:val="single" w:sz="4" w:space="0" w:color="auto"/>
              <w:right w:val="single" w:sz="4" w:space="0" w:color="auto"/>
            </w:tcBorders>
            <w:hideMark/>
          </w:tcPr>
          <w:p w14:paraId="119DD0E6" w14:textId="77777777" w:rsidR="003B7115" w:rsidRDefault="003B7115">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E63B15D" w14:textId="77777777" w:rsidR="003B7115" w:rsidRDefault="003B7115">
            <w:pPr>
              <w:pStyle w:val="TAC"/>
            </w:pPr>
            <w:r>
              <w:rPr>
                <w:rFonts w:eastAsia="Malgun Gothic" w:cs="Arial"/>
                <w:kern w:val="2"/>
                <w:szCs w:val="24"/>
                <w:lang w:val="en-US" w:eastAsia="ko-KR"/>
              </w:rPr>
              <w:t>N/A</w:t>
            </w:r>
          </w:p>
        </w:tc>
      </w:tr>
      <w:tr w:rsidR="003B7115" w14:paraId="4ECCED34"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4B3F256" w14:textId="77777777" w:rsidR="003B7115" w:rsidRDefault="003B7115">
            <w:pPr>
              <w:pStyle w:val="TAC"/>
              <w:rPr>
                <w:rFonts w:eastAsia="Malgun Gothic" w:cs="Arial"/>
                <w:kern w:val="2"/>
                <w:szCs w:val="24"/>
                <w:lang w:eastAsia="ko-KR"/>
              </w:rPr>
            </w:pPr>
            <w:r>
              <w:rPr>
                <w:rFonts w:eastAsia="Malgun Gothic" w:cs="Arial"/>
                <w:kern w:val="2"/>
                <w:szCs w:val="24"/>
                <w:lang w:eastAsia="ko-KR"/>
              </w:rPr>
              <w:t>DC_2A-66A_n78A</w:t>
            </w:r>
          </w:p>
          <w:p w14:paraId="46649879" w14:textId="77777777" w:rsidR="003B7115" w:rsidRDefault="003B7115">
            <w:pPr>
              <w:pStyle w:val="TAC"/>
              <w:rPr>
                <w:rFonts w:eastAsia="Malgun Gothic" w:cs="Arial"/>
                <w:kern w:val="2"/>
                <w:szCs w:val="24"/>
                <w:lang w:eastAsia="ko-KR"/>
              </w:rPr>
            </w:pPr>
            <w:r>
              <w:rPr>
                <w:rFonts w:cs="Arial"/>
                <w:color w:val="000000"/>
                <w:szCs w:val="18"/>
                <w:lang w:eastAsia="zh-CN"/>
              </w:rPr>
              <w:t>DC_2A-66A_n78(2A)</w:t>
            </w:r>
          </w:p>
          <w:p w14:paraId="1C3A26FC" w14:textId="77777777" w:rsidR="003B7115" w:rsidRDefault="003B7115">
            <w:pPr>
              <w:pStyle w:val="TAC"/>
              <w:rPr>
                <w:rFonts w:eastAsia="Malgun Gothic" w:cs="Arial"/>
                <w:kern w:val="2"/>
                <w:szCs w:val="24"/>
                <w:lang w:eastAsia="ko-KR"/>
              </w:rPr>
            </w:pPr>
            <w:r>
              <w:rPr>
                <w:rFonts w:eastAsia="Malgun Gothic" w:cs="Arial"/>
                <w:kern w:val="2"/>
                <w:szCs w:val="24"/>
                <w:lang w:eastAsia="ko-KR"/>
              </w:rPr>
              <w:t>DC_2A-66A-66A_n78A</w:t>
            </w:r>
          </w:p>
          <w:p w14:paraId="7DF660E4" w14:textId="77777777" w:rsidR="003B7115" w:rsidRDefault="003B7115">
            <w:pPr>
              <w:pStyle w:val="TAC"/>
              <w:rPr>
                <w:rFonts w:eastAsia="MS Mincho"/>
              </w:rPr>
            </w:pPr>
            <w:r>
              <w:rPr>
                <w:rFonts w:cs="Arial"/>
                <w:color w:val="000000"/>
                <w:szCs w:val="18"/>
                <w:lang w:eastAsia="zh-CN"/>
              </w:rPr>
              <w:t>DC_2A-66A-66A_n78(2A)</w:t>
            </w:r>
          </w:p>
        </w:tc>
        <w:tc>
          <w:tcPr>
            <w:tcW w:w="867" w:type="dxa"/>
            <w:tcBorders>
              <w:top w:val="single" w:sz="4" w:space="0" w:color="auto"/>
              <w:left w:val="single" w:sz="4" w:space="0" w:color="auto"/>
              <w:bottom w:val="single" w:sz="4" w:space="0" w:color="auto"/>
              <w:right w:val="single" w:sz="4" w:space="0" w:color="auto"/>
            </w:tcBorders>
            <w:hideMark/>
          </w:tcPr>
          <w:p w14:paraId="6FF018BD" w14:textId="77777777" w:rsidR="003B7115" w:rsidRDefault="003B7115">
            <w:pPr>
              <w:pStyle w:val="TAC"/>
              <w:rPr>
                <w:rFonts w:eastAsia="MS Mincho"/>
              </w:rPr>
            </w:pPr>
            <w:r>
              <w:rPr>
                <w:rFonts w:cs="Arial"/>
                <w:kern w:val="2"/>
                <w:szCs w:val="24"/>
                <w:lang w:eastAsia="zh-CN"/>
              </w:rPr>
              <w:t>2</w:t>
            </w:r>
          </w:p>
        </w:tc>
        <w:tc>
          <w:tcPr>
            <w:tcW w:w="1167" w:type="dxa"/>
            <w:tcBorders>
              <w:top w:val="single" w:sz="4" w:space="0" w:color="auto"/>
              <w:left w:val="single" w:sz="4" w:space="0" w:color="auto"/>
              <w:bottom w:val="single" w:sz="4" w:space="0" w:color="auto"/>
              <w:right w:val="single" w:sz="4" w:space="0" w:color="auto"/>
            </w:tcBorders>
            <w:noWrap/>
            <w:hideMark/>
          </w:tcPr>
          <w:p w14:paraId="68F20C0F" w14:textId="77777777" w:rsidR="003B7115" w:rsidRDefault="003B7115">
            <w:pPr>
              <w:pStyle w:val="TAC"/>
              <w:rPr>
                <w:rFonts w:eastAsia="MS Mincho"/>
              </w:rPr>
            </w:pPr>
            <w:r>
              <w:rPr>
                <w:rFonts w:eastAsia="Malgun Gothic" w:cs="Arial"/>
                <w:kern w:val="2"/>
                <w:szCs w:val="24"/>
                <w:lang w:eastAsia="ko-KR"/>
              </w:rPr>
              <w:t>1880</w:t>
            </w:r>
          </w:p>
        </w:tc>
        <w:tc>
          <w:tcPr>
            <w:tcW w:w="746" w:type="dxa"/>
            <w:tcBorders>
              <w:top w:val="single" w:sz="4" w:space="0" w:color="auto"/>
              <w:left w:val="single" w:sz="4" w:space="0" w:color="auto"/>
              <w:bottom w:val="single" w:sz="4" w:space="0" w:color="auto"/>
              <w:right w:val="single" w:sz="4" w:space="0" w:color="auto"/>
            </w:tcBorders>
            <w:noWrap/>
            <w:hideMark/>
          </w:tcPr>
          <w:p w14:paraId="28C58FF7" w14:textId="77777777" w:rsidR="003B7115" w:rsidRDefault="003B7115">
            <w:pPr>
              <w:pStyle w:val="TAC"/>
              <w:rPr>
                <w:rFonts w:eastAsia="MS Mincho"/>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E30BB84" w14:textId="77777777" w:rsidR="003B7115" w:rsidRDefault="003B7115">
            <w:pPr>
              <w:pStyle w:val="TAC"/>
              <w:rPr>
                <w:rFonts w:eastAsia="MS Mincho"/>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E96870D" w14:textId="77777777" w:rsidR="003B7115" w:rsidRDefault="003B7115">
            <w:pPr>
              <w:pStyle w:val="TAC"/>
              <w:rPr>
                <w:rFonts w:eastAsia="MS Mincho"/>
              </w:rPr>
            </w:pPr>
            <w:r>
              <w:rPr>
                <w:rFonts w:cs="Arial"/>
                <w:kern w:val="2"/>
                <w:szCs w:val="24"/>
                <w:lang w:eastAsia="zh-CN"/>
              </w:rPr>
              <w:t>1960</w:t>
            </w:r>
          </w:p>
        </w:tc>
        <w:tc>
          <w:tcPr>
            <w:tcW w:w="827" w:type="dxa"/>
            <w:tcBorders>
              <w:top w:val="single" w:sz="4" w:space="0" w:color="auto"/>
              <w:left w:val="single" w:sz="4" w:space="0" w:color="auto"/>
              <w:bottom w:val="single" w:sz="4" w:space="0" w:color="auto"/>
              <w:right w:val="single" w:sz="4" w:space="0" w:color="auto"/>
            </w:tcBorders>
            <w:hideMark/>
          </w:tcPr>
          <w:p w14:paraId="1FC7DE3C" w14:textId="77777777" w:rsidR="003B7115" w:rsidRDefault="003B7115">
            <w:pPr>
              <w:pStyle w:val="TAC"/>
              <w:rPr>
                <w:rFonts w:eastAsia="Malgun Gothic"/>
                <w:lang w:eastAsia="ko-KR"/>
              </w:rPr>
            </w:pPr>
            <w:r>
              <w:rPr>
                <w:rFonts w:cs="Arial"/>
                <w:kern w:val="2"/>
                <w:szCs w:val="24"/>
                <w:lang w:eastAsia="zh-CN"/>
              </w:rPr>
              <w:t>32.1</w:t>
            </w:r>
          </w:p>
        </w:tc>
        <w:tc>
          <w:tcPr>
            <w:tcW w:w="1248" w:type="dxa"/>
            <w:tcBorders>
              <w:top w:val="single" w:sz="4" w:space="0" w:color="auto"/>
              <w:left w:val="single" w:sz="4" w:space="0" w:color="auto"/>
              <w:bottom w:val="single" w:sz="4" w:space="0" w:color="auto"/>
              <w:right w:val="single" w:sz="4" w:space="0" w:color="auto"/>
            </w:tcBorders>
            <w:hideMark/>
          </w:tcPr>
          <w:p w14:paraId="51A55579" w14:textId="77777777" w:rsidR="003B7115" w:rsidRDefault="003B7115">
            <w:pPr>
              <w:pStyle w:val="TAC"/>
              <w:rPr>
                <w:rFonts w:cs="Arial"/>
                <w:kern w:val="2"/>
                <w:szCs w:val="24"/>
                <w:lang w:val="en-US" w:eastAsia="zh-CN"/>
              </w:rPr>
            </w:pPr>
            <w:r>
              <w:rPr>
                <w:rFonts w:cs="Arial"/>
                <w:kern w:val="2"/>
                <w:szCs w:val="24"/>
                <w:lang w:val="en-US" w:eastAsia="ja-JP"/>
              </w:rPr>
              <w:t>IMD</w:t>
            </w:r>
            <w:r>
              <w:rPr>
                <w:rFonts w:cs="Arial"/>
                <w:kern w:val="2"/>
                <w:szCs w:val="24"/>
                <w:lang w:val="en-US" w:eastAsia="zh-CN"/>
              </w:rPr>
              <w:t>2</w:t>
            </w:r>
          </w:p>
        </w:tc>
      </w:tr>
      <w:tr w:rsidR="003B7115" w14:paraId="6CED76AE" w14:textId="77777777" w:rsidTr="003B7115">
        <w:trPr>
          <w:trHeight w:val="54"/>
          <w:jc w:val="center"/>
        </w:trPr>
        <w:tc>
          <w:tcPr>
            <w:tcW w:w="2258" w:type="dxa"/>
            <w:tcBorders>
              <w:top w:val="nil"/>
              <w:left w:val="single" w:sz="4" w:space="0" w:color="auto"/>
              <w:bottom w:val="nil"/>
              <w:right w:val="single" w:sz="4" w:space="0" w:color="auto"/>
            </w:tcBorders>
          </w:tcPr>
          <w:p w14:paraId="26B4D37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2211B1B" w14:textId="77777777" w:rsidR="003B7115" w:rsidRDefault="003B7115">
            <w:pPr>
              <w:pStyle w:val="TAC"/>
              <w:rPr>
                <w:rFonts w:eastAsia="MS Mincho"/>
              </w:rPr>
            </w:pPr>
            <w:r>
              <w:rPr>
                <w:rFonts w:eastAsia="Malgun Gothic" w:cs="Arial"/>
                <w:kern w:val="2"/>
                <w:szCs w:val="24"/>
                <w:lang w:eastAsia="ko-KR"/>
              </w:rPr>
              <w:t>66</w:t>
            </w:r>
          </w:p>
        </w:tc>
        <w:tc>
          <w:tcPr>
            <w:tcW w:w="1167" w:type="dxa"/>
            <w:tcBorders>
              <w:top w:val="single" w:sz="4" w:space="0" w:color="auto"/>
              <w:left w:val="single" w:sz="4" w:space="0" w:color="auto"/>
              <w:bottom w:val="single" w:sz="4" w:space="0" w:color="auto"/>
              <w:right w:val="single" w:sz="4" w:space="0" w:color="auto"/>
            </w:tcBorders>
            <w:noWrap/>
            <w:hideMark/>
          </w:tcPr>
          <w:p w14:paraId="4B1987FD" w14:textId="77777777" w:rsidR="003B7115" w:rsidRDefault="003B7115">
            <w:pPr>
              <w:pStyle w:val="TAC"/>
              <w:rPr>
                <w:rFonts w:eastAsia="MS Mincho"/>
              </w:rPr>
            </w:pPr>
            <w:r>
              <w:rPr>
                <w:rFonts w:eastAsia="Malgun Gothic" w:cs="Arial"/>
                <w:kern w:val="2"/>
                <w:szCs w:val="24"/>
                <w:lang w:eastAsia="ko-KR"/>
              </w:rPr>
              <w:t>1740</w:t>
            </w:r>
          </w:p>
        </w:tc>
        <w:tc>
          <w:tcPr>
            <w:tcW w:w="746" w:type="dxa"/>
            <w:tcBorders>
              <w:top w:val="single" w:sz="4" w:space="0" w:color="auto"/>
              <w:left w:val="single" w:sz="4" w:space="0" w:color="auto"/>
              <w:bottom w:val="single" w:sz="4" w:space="0" w:color="auto"/>
              <w:right w:val="single" w:sz="4" w:space="0" w:color="auto"/>
            </w:tcBorders>
            <w:noWrap/>
            <w:hideMark/>
          </w:tcPr>
          <w:p w14:paraId="2D82E30F" w14:textId="77777777" w:rsidR="003B7115" w:rsidRDefault="003B7115">
            <w:pPr>
              <w:pStyle w:val="TAC"/>
              <w:rPr>
                <w:rFonts w:eastAsia="MS Mincho"/>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14D8161" w14:textId="77777777" w:rsidR="003B7115" w:rsidRDefault="003B7115">
            <w:pPr>
              <w:pStyle w:val="TAC"/>
              <w:rPr>
                <w:rFonts w:eastAsia="MS Mincho"/>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569324A" w14:textId="77777777" w:rsidR="003B7115" w:rsidRDefault="003B7115">
            <w:pPr>
              <w:pStyle w:val="TAC"/>
              <w:rPr>
                <w:rFonts w:eastAsia="MS Mincho"/>
              </w:rPr>
            </w:pPr>
            <w:r>
              <w:rPr>
                <w:rFonts w:eastAsia="Malgun Gothic" w:cs="Arial"/>
                <w:kern w:val="2"/>
                <w:szCs w:val="24"/>
                <w:lang w:eastAsia="ko-KR"/>
              </w:rPr>
              <w:t>2140</w:t>
            </w:r>
          </w:p>
        </w:tc>
        <w:tc>
          <w:tcPr>
            <w:tcW w:w="827" w:type="dxa"/>
            <w:tcBorders>
              <w:top w:val="single" w:sz="4" w:space="0" w:color="auto"/>
              <w:left w:val="single" w:sz="4" w:space="0" w:color="auto"/>
              <w:bottom w:val="single" w:sz="4" w:space="0" w:color="auto"/>
              <w:right w:val="single" w:sz="4" w:space="0" w:color="auto"/>
            </w:tcBorders>
            <w:hideMark/>
          </w:tcPr>
          <w:p w14:paraId="0FBB28BD" w14:textId="77777777" w:rsidR="003B7115" w:rsidRDefault="003B7115">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A1684B3" w14:textId="77777777" w:rsidR="003B7115" w:rsidRDefault="003B7115">
            <w:pPr>
              <w:pStyle w:val="TAC"/>
            </w:pPr>
            <w:r>
              <w:rPr>
                <w:rFonts w:eastAsia="Malgun Gothic" w:cs="Arial"/>
                <w:kern w:val="2"/>
                <w:szCs w:val="24"/>
                <w:lang w:val="en-US" w:eastAsia="ko-KR"/>
              </w:rPr>
              <w:t>N/A</w:t>
            </w:r>
          </w:p>
        </w:tc>
      </w:tr>
      <w:tr w:rsidR="003B7115" w14:paraId="5D756E7F"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6CEEDF2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2F2E0D0" w14:textId="77777777" w:rsidR="003B7115" w:rsidRDefault="003B7115">
            <w:pPr>
              <w:pStyle w:val="TAC"/>
              <w:rPr>
                <w:rFonts w:eastAsia="MS Mincho"/>
              </w:rPr>
            </w:pPr>
            <w:r>
              <w:rPr>
                <w:rFonts w:eastAsia="Malgun Gothic" w:cs="Arial"/>
                <w:kern w:val="2"/>
                <w:szCs w:val="24"/>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5AA74DB9" w14:textId="77777777" w:rsidR="003B7115" w:rsidRDefault="003B7115">
            <w:pPr>
              <w:pStyle w:val="TAC"/>
              <w:rPr>
                <w:rFonts w:eastAsia="MS Mincho"/>
              </w:rPr>
            </w:pPr>
            <w:r>
              <w:rPr>
                <w:rFonts w:eastAsia="Malgun Gothic" w:cs="Arial"/>
                <w:kern w:val="2"/>
                <w:szCs w:val="24"/>
                <w:lang w:eastAsia="ko-KR"/>
              </w:rPr>
              <w:t>3700</w:t>
            </w:r>
          </w:p>
        </w:tc>
        <w:tc>
          <w:tcPr>
            <w:tcW w:w="746" w:type="dxa"/>
            <w:tcBorders>
              <w:top w:val="single" w:sz="4" w:space="0" w:color="auto"/>
              <w:left w:val="single" w:sz="4" w:space="0" w:color="auto"/>
              <w:bottom w:val="single" w:sz="4" w:space="0" w:color="auto"/>
              <w:right w:val="single" w:sz="4" w:space="0" w:color="auto"/>
            </w:tcBorders>
            <w:noWrap/>
            <w:hideMark/>
          </w:tcPr>
          <w:p w14:paraId="5F5D9AF5" w14:textId="77777777" w:rsidR="003B7115" w:rsidRDefault="003B7115">
            <w:pPr>
              <w:pStyle w:val="TAC"/>
              <w:rPr>
                <w:rFonts w:eastAsia="MS Mincho"/>
              </w:rPr>
            </w:pPr>
            <w:r>
              <w:rPr>
                <w:rFonts w:eastAsia="Malgun Gothic" w:cs="Arial"/>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250E804C" w14:textId="77777777" w:rsidR="003B7115" w:rsidRDefault="003B7115">
            <w:pPr>
              <w:pStyle w:val="TAC"/>
              <w:rPr>
                <w:rFonts w:eastAsia="MS Mincho"/>
              </w:rPr>
            </w:pPr>
            <w:r>
              <w:rPr>
                <w:rFonts w:eastAsia="Malgun Gothic" w:cs="Arial"/>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85CAE8A" w14:textId="77777777" w:rsidR="003B7115" w:rsidRDefault="003B7115">
            <w:pPr>
              <w:pStyle w:val="TAC"/>
              <w:rPr>
                <w:rFonts w:eastAsia="MS Mincho"/>
              </w:rPr>
            </w:pPr>
            <w:r>
              <w:rPr>
                <w:rFonts w:cs="Arial"/>
                <w:kern w:val="2"/>
                <w:szCs w:val="24"/>
                <w:lang w:eastAsia="zh-CN"/>
              </w:rPr>
              <w:t>3700</w:t>
            </w:r>
          </w:p>
        </w:tc>
        <w:tc>
          <w:tcPr>
            <w:tcW w:w="827" w:type="dxa"/>
            <w:tcBorders>
              <w:top w:val="single" w:sz="4" w:space="0" w:color="auto"/>
              <w:left w:val="single" w:sz="4" w:space="0" w:color="auto"/>
              <w:bottom w:val="single" w:sz="4" w:space="0" w:color="auto"/>
              <w:right w:val="single" w:sz="4" w:space="0" w:color="auto"/>
            </w:tcBorders>
            <w:hideMark/>
          </w:tcPr>
          <w:p w14:paraId="56A0B02F" w14:textId="77777777" w:rsidR="003B7115" w:rsidRDefault="003B7115">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D93E2EC" w14:textId="77777777" w:rsidR="003B7115" w:rsidRDefault="003B7115">
            <w:pPr>
              <w:pStyle w:val="TAC"/>
            </w:pPr>
            <w:r>
              <w:rPr>
                <w:rFonts w:eastAsia="Malgun Gothic" w:cs="Arial"/>
                <w:kern w:val="2"/>
                <w:szCs w:val="24"/>
                <w:lang w:val="en-US" w:eastAsia="ko-KR"/>
              </w:rPr>
              <w:t>N/A</w:t>
            </w:r>
          </w:p>
        </w:tc>
      </w:tr>
      <w:tr w:rsidR="003B7115" w14:paraId="564EB39D"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D1CD43A" w14:textId="77777777" w:rsidR="003B7115" w:rsidRDefault="003B7115">
            <w:pPr>
              <w:pStyle w:val="TAC"/>
              <w:rPr>
                <w:rFonts w:eastAsia="Malgun Gothic" w:cs="Arial"/>
                <w:kern w:val="2"/>
                <w:szCs w:val="24"/>
                <w:lang w:eastAsia="ko-KR"/>
              </w:rPr>
            </w:pPr>
            <w:r>
              <w:rPr>
                <w:rFonts w:eastAsia="Malgun Gothic" w:cs="Arial"/>
                <w:kern w:val="2"/>
                <w:szCs w:val="24"/>
                <w:lang w:eastAsia="ko-KR"/>
              </w:rPr>
              <w:t>DC_2A-66A_n78A</w:t>
            </w:r>
          </w:p>
          <w:p w14:paraId="5606A9F5" w14:textId="77777777" w:rsidR="003B7115" w:rsidRDefault="003B7115">
            <w:pPr>
              <w:pStyle w:val="TAC"/>
              <w:rPr>
                <w:rFonts w:eastAsia="Malgun Gothic" w:cs="Arial"/>
                <w:kern w:val="2"/>
                <w:szCs w:val="24"/>
                <w:lang w:eastAsia="ko-KR"/>
              </w:rPr>
            </w:pPr>
            <w:r>
              <w:rPr>
                <w:rFonts w:cs="Arial"/>
                <w:color w:val="000000"/>
                <w:szCs w:val="18"/>
                <w:lang w:eastAsia="zh-CN"/>
              </w:rPr>
              <w:t>DC_2A-66A_n78(2A)</w:t>
            </w:r>
          </w:p>
          <w:p w14:paraId="58B303A1" w14:textId="77777777" w:rsidR="003B7115" w:rsidRDefault="003B7115">
            <w:pPr>
              <w:pStyle w:val="TAC"/>
              <w:rPr>
                <w:rFonts w:eastAsia="Malgun Gothic" w:cs="Arial"/>
                <w:kern w:val="2"/>
                <w:szCs w:val="24"/>
                <w:lang w:eastAsia="ko-KR"/>
              </w:rPr>
            </w:pPr>
            <w:r>
              <w:rPr>
                <w:rFonts w:eastAsia="Malgun Gothic" w:cs="Arial"/>
                <w:kern w:val="2"/>
                <w:szCs w:val="24"/>
                <w:lang w:eastAsia="ko-KR"/>
              </w:rPr>
              <w:t>DC_2A-66A-66A_n78A</w:t>
            </w:r>
          </w:p>
          <w:p w14:paraId="669F1958" w14:textId="77777777" w:rsidR="003B7115" w:rsidRDefault="003B7115">
            <w:pPr>
              <w:pStyle w:val="TAC"/>
              <w:rPr>
                <w:rFonts w:eastAsia="MS Mincho"/>
              </w:rPr>
            </w:pPr>
            <w:r>
              <w:rPr>
                <w:rFonts w:cs="Arial"/>
                <w:color w:val="000000"/>
                <w:szCs w:val="18"/>
                <w:lang w:eastAsia="zh-CN"/>
              </w:rPr>
              <w:t>DC_2A-66A-66A_n78(2A)</w:t>
            </w:r>
          </w:p>
        </w:tc>
        <w:tc>
          <w:tcPr>
            <w:tcW w:w="867" w:type="dxa"/>
            <w:tcBorders>
              <w:top w:val="single" w:sz="4" w:space="0" w:color="auto"/>
              <w:left w:val="single" w:sz="4" w:space="0" w:color="auto"/>
              <w:bottom w:val="single" w:sz="4" w:space="0" w:color="auto"/>
              <w:right w:val="single" w:sz="4" w:space="0" w:color="auto"/>
            </w:tcBorders>
            <w:hideMark/>
          </w:tcPr>
          <w:p w14:paraId="009C275B" w14:textId="77777777" w:rsidR="003B7115" w:rsidRDefault="003B7115">
            <w:pPr>
              <w:pStyle w:val="TAC"/>
              <w:rPr>
                <w:rFonts w:eastAsia="MS Mincho"/>
              </w:rPr>
            </w:pPr>
            <w:r>
              <w:rPr>
                <w:rFonts w:cs="Arial"/>
                <w:kern w:val="2"/>
                <w:szCs w:val="24"/>
                <w:lang w:eastAsia="zh-CN"/>
              </w:rPr>
              <w:t>2</w:t>
            </w:r>
          </w:p>
        </w:tc>
        <w:tc>
          <w:tcPr>
            <w:tcW w:w="1167" w:type="dxa"/>
            <w:tcBorders>
              <w:top w:val="single" w:sz="4" w:space="0" w:color="auto"/>
              <w:left w:val="single" w:sz="4" w:space="0" w:color="auto"/>
              <w:bottom w:val="single" w:sz="4" w:space="0" w:color="auto"/>
              <w:right w:val="single" w:sz="4" w:space="0" w:color="auto"/>
            </w:tcBorders>
            <w:noWrap/>
            <w:hideMark/>
          </w:tcPr>
          <w:p w14:paraId="019E6E22" w14:textId="77777777" w:rsidR="003B7115" w:rsidRDefault="003B7115">
            <w:pPr>
              <w:pStyle w:val="TAC"/>
              <w:rPr>
                <w:rFonts w:eastAsia="MS Mincho"/>
              </w:rPr>
            </w:pPr>
            <w:r>
              <w:rPr>
                <w:rFonts w:eastAsia="Malgun Gothic" w:cs="Arial"/>
                <w:kern w:val="2"/>
                <w:szCs w:val="24"/>
                <w:lang w:eastAsia="ko-KR"/>
              </w:rPr>
              <w:t>1880</w:t>
            </w:r>
          </w:p>
        </w:tc>
        <w:tc>
          <w:tcPr>
            <w:tcW w:w="746" w:type="dxa"/>
            <w:tcBorders>
              <w:top w:val="single" w:sz="4" w:space="0" w:color="auto"/>
              <w:left w:val="single" w:sz="4" w:space="0" w:color="auto"/>
              <w:bottom w:val="single" w:sz="4" w:space="0" w:color="auto"/>
              <w:right w:val="single" w:sz="4" w:space="0" w:color="auto"/>
            </w:tcBorders>
            <w:noWrap/>
            <w:hideMark/>
          </w:tcPr>
          <w:p w14:paraId="35F3B7F0" w14:textId="77777777" w:rsidR="003B7115" w:rsidRDefault="003B7115">
            <w:pPr>
              <w:pStyle w:val="TAC"/>
              <w:rPr>
                <w:rFonts w:eastAsia="MS Mincho"/>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1E45042" w14:textId="77777777" w:rsidR="003B7115" w:rsidRDefault="003B7115">
            <w:pPr>
              <w:pStyle w:val="TAC"/>
              <w:rPr>
                <w:rFonts w:eastAsia="MS Mincho"/>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EE7CBF2" w14:textId="77777777" w:rsidR="003B7115" w:rsidRDefault="003B7115">
            <w:pPr>
              <w:pStyle w:val="TAC"/>
              <w:rPr>
                <w:rFonts w:eastAsia="MS Mincho"/>
              </w:rPr>
            </w:pPr>
            <w:r>
              <w:rPr>
                <w:rFonts w:cs="Arial"/>
                <w:kern w:val="2"/>
                <w:szCs w:val="24"/>
                <w:lang w:eastAsia="zh-CN"/>
              </w:rPr>
              <w:t>1960</w:t>
            </w:r>
          </w:p>
        </w:tc>
        <w:tc>
          <w:tcPr>
            <w:tcW w:w="827" w:type="dxa"/>
            <w:tcBorders>
              <w:top w:val="single" w:sz="4" w:space="0" w:color="auto"/>
              <w:left w:val="single" w:sz="4" w:space="0" w:color="auto"/>
              <w:bottom w:val="single" w:sz="4" w:space="0" w:color="auto"/>
              <w:right w:val="single" w:sz="4" w:space="0" w:color="auto"/>
            </w:tcBorders>
            <w:hideMark/>
          </w:tcPr>
          <w:p w14:paraId="6D87BFD4" w14:textId="77777777" w:rsidR="003B7115" w:rsidRDefault="003B7115">
            <w:pPr>
              <w:pStyle w:val="TAC"/>
              <w:rPr>
                <w:rFonts w:eastAsia="Malgun Gothic"/>
                <w:lang w:eastAsia="ko-KR"/>
              </w:rPr>
            </w:pPr>
            <w:r>
              <w:rPr>
                <w:rFonts w:cs="Arial"/>
                <w:kern w:val="2"/>
                <w:szCs w:val="24"/>
                <w:lang w:eastAsia="zh-CN"/>
              </w:rPr>
              <w:t>9.1</w:t>
            </w:r>
          </w:p>
        </w:tc>
        <w:tc>
          <w:tcPr>
            <w:tcW w:w="1248" w:type="dxa"/>
            <w:tcBorders>
              <w:top w:val="single" w:sz="4" w:space="0" w:color="auto"/>
              <w:left w:val="single" w:sz="4" w:space="0" w:color="auto"/>
              <w:bottom w:val="single" w:sz="4" w:space="0" w:color="auto"/>
              <w:right w:val="single" w:sz="4" w:space="0" w:color="auto"/>
            </w:tcBorders>
            <w:hideMark/>
          </w:tcPr>
          <w:p w14:paraId="0BD71BB5" w14:textId="77777777" w:rsidR="003B7115" w:rsidRDefault="003B7115">
            <w:pPr>
              <w:pStyle w:val="TAC"/>
              <w:rPr>
                <w:rFonts w:cs="Arial"/>
                <w:kern w:val="2"/>
                <w:szCs w:val="24"/>
                <w:lang w:val="en-US" w:eastAsia="zh-CN"/>
              </w:rPr>
            </w:pPr>
            <w:r>
              <w:rPr>
                <w:rFonts w:cs="Arial"/>
                <w:kern w:val="2"/>
                <w:szCs w:val="24"/>
                <w:lang w:val="en-US" w:eastAsia="ja-JP"/>
              </w:rPr>
              <w:t>IMD</w:t>
            </w:r>
            <w:r>
              <w:rPr>
                <w:rFonts w:cs="Arial"/>
                <w:kern w:val="2"/>
                <w:szCs w:val="24"/>
                <w:lang w:val="en-US" w:eastAsia="zh-CN"/>
              </w:rPr>
              <w:t>4</w:t>
            </w:r>
          </w:p>
        </w:tc>
      </w:tr>
      <w:tr w:rsidR="003B7115" w14:paraId="5071B926" w14:textId="77777777" w:rsidTr="003B7115">
        <w:trPr>
          <w:trHeight w:val="54"/>
          <w:jc w:val="center"/>
        </w:trPr>
        <w:tc>
          <w:tcPr>
            <w:tcW w:w="2258" w:type="dxa"/>
            <w:tcBorders>
              <w:top w:val="nil"/>
              <w:left w:val="single" w:sz="4" w:space="0" w:color="auto"/>
              <w:bottom w:val="nil"/>
              <w:right w:val="single" w:sz="4" w:space="0" w:color="auto"/>
            </w:tcBorders>
          </w:tcPr>
          <w:p w14:paraId="244D651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82C72D5" w14:textId="77777777" w:rsidR="003B7115" w:rsidRDefault="003B7115">
            <w:pPr>
              <w:pStyle w:val="TAC"/>
              <w:rPr>
                <w:rFonts w:eastAsia="MS Mincho"/>
              </w:rPr>
            </w:pPr>
            <w:r>
              <w:rPr>
                <w:rFonts w:eastAsia="Malgun Gothic" w:cs="Arial"/>
                <w:kern w:val="2"/>
                <w:szCs w:val="24"/>
                <w:lang w:eastAsia="ko-KR"/>
              </w:rPr>
              <w:t>66</w:t>
            </w:r>
          </w:p>
        </w:tc>
        <w:tc>
          <w:tcPr>
            <w:tcW w:w="1167" w:type="dxa"/>
            <w:tcBorders>
              <w:top w:val="single" w:sz="4" w:space="0" w:color="auto"/>
              <w:left w:val="single" w:sz="4" w:space="0" w:color="auto"/>
              <w:bottom w:val="single" w:sz="4" w:space="0" w:color="auto"/>
              <w:right w:val="single" w:sz="4" w:space="0" w:color="auto"/>
            </w:tcBorders>
            <w:noWrap/>
            <w:hideMark/>
          </w:tcPr>
          <w:p w14:paraId="6C3E2DCB" w14:textId="77777777" w:rsidR="003B7115" w:rsidRDefault="003B7115">
            <w:pPr>
              <w:pStyle w:val="TAC"/>
              <w:rPr>
                <w:rFonts w:eastAsia="MS Mincho"/>
              </w:rPr>
            </w:pPr>
            <w:r>
              <w:rPr>
                <w:rFonts w:eastAsia="Malgun Gothic" w:cs="Arial"/>
                <w:kern w:val="2"/>
                <w:szCs w:val="24"/>
                <w:lang w:eastAsia="ko-KR"/>
              </w:rPr>
              <w:t>1770</w:t>
            </w:r>
          </w:p>
        </w:tc>
        <w:tc>
          <w:tcPr>
            <w:tcW w:w="746" w:type="dxa"/>
            <w:tcBorders>
              <w:top w:val="single" w:sz="4" w:space="0" w:color="auto"/>
              <w:left w:val="single" w:sz="4" w:space="0" w:color="auto"/>
              <w:bottom w:val="single" w:sz="4" w:space="0" w:color="auto"/>
              <w:right w:val="single" w:sz="4" w:space="0" w:color="auto"/>
            </w:tcBorders>
            <w:noWrap/>
            <w:hideMark/>
          </w:tcPr>
          <w:p w14:paraId="286FAB79" w14:textId="77777777" w:rsidR="003B7115" w:rsidRDefault="003B7115">
            <w:pPr>
              <w:pStyle w:val="TAC"/>
              <w:rPr>
                <w:rFonts w:eastAsia="MS Mincho"/>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F121BFE" w14:textId="77777777" w:rsidR="003B7115" w:rsidRDefault="003B7115">
            <w:pPr>
              <w:pStyle w:val="TAC"/>
              <w:rPr>
                <w:rFonts w:eastAsia="MS Mincho"/>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4C8D3B6" w14:textId="77777777" w:rsidR="003B7115" w:rsidRDefault="003B7115">
            <w:pPr>
              <w:pStyle w:val="TAC"/>
              <w:rPr>
                <w:rFonts w:eastAsia="MS Mincho"/>
              </w:rPr>
            </w:pPr>
            <w:r>
              <w:rPr>
                <w:rFonts w:eastAsia="Malgun Gothic" w:cs="Arial"/>
                <w:kern w:val="2"/>
                <w:szCs w:val="24"/>
                <w:lang w:eastAsia="ko-KR"/>
              </w:rPr>
              <w:t>2170</w:t>
            </w:r>
          </w:p>
        </w:tc>
        <w:tc>
          <w:tcPr>
            <w:tcW w:w="827" w:type="dxa"/>
            <w:tcBorders>
              <w:top w:val="single" w:sz="4" w:space="0" w:color="auto"/>
              <w:left w:val="single" w:sz="4" w:space="0" w:color="auto"/>
              <w:bottom w:val="single" w:sz="4" w:space="0" w:color="auto"/>
              <w:right w:val="single" w:sz="4" w:space="0" w:color="auto"/>
            </w:tcBorders>
            <w:hideMark/>
          </w:tcPr>
          <w:p w14:paraId="376ED14C" w14:textId="77777777" w:rsidR="003B7115" w:rsidRDefault="003B7115">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16024D4" w14:textId="77777777" w:rsidR="003B7115" w:rsidRDefault="003B7115">
            <w:pPr>
              <w:pStyle w:val="TAC"/>
            </w:pPr>
            <w:r>
              <w:rPr>
                <w:rFonts w:eastAsia="Malgun Gothic" w:cs="Arial"/>
                <w:kern w:val="2"/>
                <w:szCs w:val="24"/>
                <w:lang w:val="en-US" w:eastAsia="ko-KR"/>
              </w:rPr>
              <w:t>N/A</w:t>
            </w:r>
          </w:p>
        </w:tc>
      </w:tr>
      <w:tr w:rsidR="003B7115" w14:paraId="593DA0E9"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5D8C25E"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7A568A3" w14:textId="77777777" w:rsidR="003B7115" w:rsidRDefault="003B7115">
            <w:pPr>
              <w:pStyle w:val="TAC"/>
              <w:rPr>
                <w:rFonts w:eastAsia="MS Mincho"/>
              </w:rPr>
            </w:pPr>
            <w:r>
              <w:rPr>
                <w:rFonts w:eastAsia="Malgun Gothic" w:cs="Arial"/>
                <w:kern w:val="2"/>
                <w:szCs w:val="24"/>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7FAC22E8" w14:textId="77777777" w:rsidR="003B7115" w:rsidRDefault="003B7115">
            <w:pPr>
              <w:pStyle w:val="TAC"/>
              <w:rPr>
                <w:rFonts w:eastAsia="MS Mincho"/>
              </w:rPr>
            </w:pPr>
            <w:r>
              <w:rPr>
                <w:rFonts w:eastAsia="Malgun Gothic" w:cs="Arial"/>
                <w:kern w:val="2"/>
                <w:szCs w:val="24"/>
                <w:lang w:eastAsia="ko-KR"/>
              </w:rPr>
              <w:t>3350</w:t>
            </w:r>
          </w:p>
        </w:tc>
        <w:tc>
          <w:tcPr>
            <w:tcW w:w="746" w:type="dxa"/>
            <w:tcBorders>
              <w:top w:val="single" w:sz="4" w:space="0" w:color="auto"/>
              <w:left w:val="single" w:sz="4" w:space="0" w:color="auto"/>
              <w:bottom w:val="single" w:sz="4" w:space="0" w:color="auto"/>
              <w:right w:val="single" w:sz="4" w:space="0" w:color="auto"/>
            </w:tcBorders>
            <w:noWrap/>
            <w:hideMark/>
          </w:tcPr>
          <w:p w14:paraId="09C41B7D" w14:textId="77777777" w:rsidR="003B7115" w:rsidRDefault="003B7115">
            <w:pPr>
              <w:pStyle w:val="TAC"/>
              <w:rPr>
                <w:rFonts w:eastAsia="MS Mincho"/>
              </w:rPr>
            </w:pPr>
            <w:r>
              <w:rPr>
                <w:rFonts w:eastAsia="Malgun Gothic" w:cs="Arial"/>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435F51F8" w14:textId="77777777" w:rsidR="003B7115" w:rsidRDefault="003B7115">
            <w:pPr>
              <w:pStyle w:val="TAC"/>
              <w:rPr>
                <w:rFonts w:eastAsia="MS Mincho"/>
              </w:rPr>
            </w:pPr>
            <w:r>
              <w:rPr>
                <w:rFonts w:eastAsia="Malgun Gothic" w:cs="Arial"/>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AD85C7A" w14:textId="77777777" w:rsidR="003B7115" w:rsidRDefault="003B7115">
            <w:pPr>
              <w:pStyle w:val="TAC"/>
              <w:rPr>
                <w:rFonts w:eastAsia="MS Mincho"/>
              </w:rPr>
            </w:pPr>
            <w:r>
              <w:rPr>
                <w:rFonts w:cs="Arial"/>
                <w:kern w:val="2"/>
                <w:szCs w:val="24"/>
                <w:lang w:eastAsia="zh-CN"/>
              </w:rPr>
              <w:t>3350</w:t>
            </w:r>
          </w:p>
        </w:tc>
        <w:tc>
          <w:tcPr>
            <w:tcW w:w="827" w:type="dxa"/>
            <w:tcBorders>
              <w:top w:val="single" w:sz="4" w:space="0" w:color="auto"/>
              <w:left w:val="single" w:sz="4" w:space="0" w:color="auto"/>
              <w:bottom w:val="single" w:sz="4" w:space="0" w:color="auto"/>
              <w:right w:val="single" w:sz="4" w:space="0" w:color="auto"/>
            </w:tcBorders>
            <w:hideMark/>
          </w:tcPr>
          <w:p w14:paraId="196095CE" w14:textId="77777777" w:rsidR="003B7115" w:rsidRDefault="003B7115">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95FBF60" w14:textId="77777777" w:rsidR="003B7115" w:rsidRDefault="003B7115">
            <w:pPr>
              <w:pStyle w:val="TAC"/>
            </w:pPr>
            <w:r>
              <w:rPr>
                <w:rFonts w:eastAsia="Malgun Gothic" w:cs="Arial"/>
                <w:kern w:val="2"/>
                <w:szCs w:val="24"/>
                <w:lang w:val="en-US" w:eastAsia="ko-KR"/>
              </w:rPr>
              <w:t>N/A</w:t>
            </w:r>
          </w:p>
        </w:tc>
      </w:tr>
      <w:tr w:rsidR="003B7115" w14:paraId="6D9EB0C5"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C52FF16" w14:textId="77777777" w:rsidR="003B7115" w:rsidRDefault="003B7115">
            <w:pPr>
              <w:pStyle w:val="TAC"/>
              <w:rPr>
                <w:rFonts w:eastAsia="Malgun Gothic" w:cs="Arial"/>
                <w:kern w:val="2"/>
                <w:szCs w:val="24"/>
                <w:lang w:eastAsia="ko-KR"/>
              </w:rPr>
            </w:pPr>
            <w:r>
              <w:rPr>
                <w:rFonts w:eastAsia="Malgun Gothic" w:cs="Arial"/>
                <w:kern w:val="2"/>
                <w:szCs w:val="24"/>
                <w:lang w:eastAsia="ko-KR"/>
              </w:rPr>
              <w:t>DC_2A-66A_n78A</w:t>
            </w:r>
          </w:p>
          <w:p w14:paraId="0710ACD0" w14:textId="77777777" w:rsidR="003B7115" w:rsidRDefault="003B7115">
            <w:pPr>
              <w:pStyle w:val="TAC"/>
              <w:rPr>
                <w:rFonts w:eastAsia="Malgun Gothic" w:cs="Arial"/>
                <w:kern w:val="2"/>
                <w:szCs w:val="24"/>
                <w:lang w:eastAsia="ko-KR"/>
              </w:rPr>
            </w:pPr>
            <w:r>
              <w:rPr>
                <w:rFonts w:cs="Arial"/>
                <w:color w:val="000000"/>
                <w:szCs w:val="18"/>
                <w:lang w:eastAsia="zh-CN"/>
              </w:rPr>
              <w:t>DC_2A-66A_n78(2A)</w:t>
            </w:r>
          </w:p>
          <w:p w14:paraId="25C2556C" w14:textId="77777777" w:rsidR="003B7115" w:rsidRDefault="003B7115">
            <w:pPr>
              <w:pStyle w:val="TAC"/>
              <w:rPr>
                <w:rFonts w:eastAsia="Malgun Gothic" w:cs="Arial"/>
                <w:kern w:val="2"/>
                <w:szCs w:val="24"/>
                <w:lang w:eastAsia="ko-KR"/>
              </w:rPr>
            </w:pPr>
            <w:r>
              <w:rPr>
                <w:rFonts w:eastAsia="Malgun Gothic" w:cs="Arial"/>
                <w:kern w:val="2"/>
                <w:szCs w:val="24"/>
                <w:lang w:eastAsia="ko-KR"/>
              </w:rPr>
              <w:t>DC_2A-66A-66A_n78A</w:t>
            </w:r>
          </w:p>
          <w:p w14:paraId="2B53CA01" w14:textId="77777777" w:rsidR="003B7115" w:rsidRDefault="003B7115">
            <w:pPr>
              <w:pStyle w:val="TAC"/>
              <w:rPr>
                <w:rFonts w:eastAsia="MS Mincho"/>
              </w:rPr>
            </w:pPr>
            <w:r>
              <w:rPr>
                <w:rFonts w:cs="Arial"/>
                <w:color w:val="000000"/>
                <w:szCs w:val="18"/>
                <w:lang w:eastAsia="zh-CN"/>
              </w:rPr>
              <w:t>DC_2A-66A-66A_n78(2A)</w:t>
            </w:r>
          </w:p>
        </w:tc>
        <w:tc>
          <w:tcPr>
            <w:tcW w:w="867" w:type="dxa"/>
            <w:tcBorders>
              <w:top w:val="single" w:sz="4" w:space="0" w:color="auto"/>
              <w:left w:val="single" w:sz="4" w:space="0" w:color="auto"/>
              <w:bottom w:val="single" w:sz="4" w:space="0" w:color="auto"/>
              <w:right w:val="single" w:sz="4" w:space="0" w:color="auto"/>
            </w:tcBorders>
            <w:hideMark/>
          </w:tcPr>
          <w:p w14:paraId="487963ED" w14:textId="77777777" w:rsidR="003B7115" w:rsidRDefault="003B7115">
            <w:pPr>
              <w:pStyle w:val="TAC"/>
              <w:rPr>
                <w:rFonts w:eastAsia="MS Mincho"/>
              </w:rPr>
            </w:pPr>
            <w:r>
              <w:rPr>
                <w:rFonts w:cs="Arial"/>
                <w:kern w:val="2"/>
                <w:szCs w:val="24"/>
                <w:lang w:eastAsia="zh-CN"/>
              </w:rPr>
              <w:t>2</w:t>
            </w:r>
          </w:p>
        </w:tc>
        <w:tc>
          <w:tcPr>
            <w:tcW w:w="1167" w:type="dxa"/>
            <w:tcBorders>
              <w:top w:val="single" w:sz="4" w:space="0" w:color="auto"/>
              <w:left w:val="single" w:sz="4" w:space="0" w:color="auto"/>
              <w:bottom w:val="single" w:sz="4" w:space="0" w:color="auto"/>
              <w:right w:val="single" w:sz="4" w:space="0" w:color="auto"/>
            </w:tcBorders>
            <w:noWrap/>
            <w:hideMark/>
          </w:tcPr>
          <w:p w14:paraId="73FB5396" w14:textId="77777777" w:rsidR="003B7115" w:rsidRDefault="003B7115">
            <w:pPr>
              <w:pStyle w:val="TAC"/>
              <w:rPr>
                <w:rFonts w:eastAsia="MS Mincho"/>
              </w:rPr>
            </w:pPr>
            <w:r>
              <w:rPr>
                <w:rFonts w:eastAsia="Malgun Gothic" w:cs="Arial"/>
                <w:kern w:val="2"/>
                <w:szCs w:val="24"/>
                <w:lang w:eastAsia="ko-KR"/>
              </w:rPr>
              <w:t>1880</w:t>
            </w:r>
          </w:p>
        </w:tc>
        <w:tc>
          <w:tcPr>
            <w:tcW w:w="746" w:type="dxa"/>
            <w:tcBorders>
              <w:top w:val="single" w:sz="4" w:space="0" w:color="auto"/>
              <w:left w:val="single" w:sz="4" w:space="0" w:color="auto"/>
              <w:bottom w:val="single" w:sz="4" w:space="0" w:color="auto"/>
              <w:right w:val="single" w:sz="4" w:space="0" w:color="auto"/>
            </w:tcBorders>
            <w:noWrap/>
            <w:hideMark/>
          </w:tcPr>
          <w:p w14:paraId="0BC28F31" w14:textId="77777777" w:rsidR="003B7115" w:rsidRDefault="003B7115">
            <w:pPr>
              <w:pStyle w:val="TAC"/>
              <w:rPr>
                <w:rFonts w:eastAsia="MS Mincho"/>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1FBFB48" w14:textId="77777777" w:rsidR="003B7115" w:rsidRDefault="003B7115">
            <w:pPr>
              <w:pStyle w:val="TAC"/>
              <w:rPr>
                <w:rFonts w:eastAsia="MS Mincho"/>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AE3C0A2" w14:textId="77777777" w:rsidR="003B7115" w:rsidRDefault="003B7115">
            <w:pPr>
              <w:pStyle w:val="TAC"/>
              <w:rPr>
                <w:rFonts w:eastAsia="MS Mincho"/>
              </w:rPr>
            </w:pPr>
            <w:r>
              <w:rPr>
                <w:rFonts w:cs="Arial"/>
                <w:kern w:val="2"/>
                <w:szCs w:val="24"/>
                <w:lang w:eastAsia="zh-CN"/>
              </w:rPr>
              <w:t>1960</w:t>
            </w:r>
          </w:p>
        </w:tc>
        <w:tc>
          <w:tcPr>
            <w:tcW w:w="827" w:type="dxa"/>
            <w:tcBorders>
              <w:top w:val="single" w:sz="4" w:space="0" w:color="auto"/>
              <w:left w:val="single" w:sz="4" w:space="0" w:color="auto"/>
              <w:bottom w:val="single" w:sz="4" w:space="0" w:color="auto"/>
              <w:right w:val="single" w:sz="4" w:space="0" w:color="auto"/>
            </w:tcBorders>
            <w:hideMark/>
          </w:tcPr>
          <w:p w14:paraId="0E6211FF" w14:textId="77777777" w:rsidR="003B7115" w:rsidRDefault="003B7115">
            <w:pPr>
              <w:pStyle w:val="TAC"/>
              <w:rPr>
                <w:rFonts w:eastAsia="Malgun Gothic"/>
                <w:lang w:eastAsia="ko-KR"/>
              </w:rPr>
            </w:pPr>
            <w:r>
              <w:rPr>
                <w:rFonts w:cs="Arial"/>
                <w:kern w:val="2"/>
                <w:szCs w:val="24"/>
                <w:lang w:eastAsia="zh-CN"/>
              </w:rPr>
              <w:t>2.1</w:t>
            </w:r>
          </w:p>
        </w:tc>
        <w:tc>
          <w:tcPr>
            <w:tcW w:w="1248" w:type="dxa"/>
            <w:tcBorders>
              <w:top w:val="single" w:sz="4" w:space="0" w:color="auto"/>
              <w:left w:val="single" w:sz="4" w:space="0" w:color="auto"/>
              <w:bottom w:val="single" w:sz="4" w:space="0" w:color="auto"/>
              <w:right w:val="single" w:sz="4" w:space="0" w:color="auto"/>
            </w:tcBorders>
            <w:hideMark/>
          </w:tcPr>
          <w:p w14:paraId="635922F3" w14:textId="77777777" w:rsidR="003B7115" w:rsidRDefault="003B7115">
            <w:pPr>
              <w:pStyle w:val="TAC"/>
              <w:rPr>
                <w:rFonts w:cs="Arial"/>
                <w:kern w:val="2"/>
                <w:szCs w:val="24"/>
                <w:lang w:val="en-US" w:eastAsia="zh-CN"/>
              </w:rPr>
            </w:pPr>
            <w:r>
              <w:rPr>
                <w:rFonts w:cs="Arial"/>
                <w:kern w:val="2"/>
                <w:szCs w:val="24"/>
                <w:lang w:val="en-US" w:eastAsia="ja-JP"/>
              </w:rPr>
              <w:t>IMD5</w:t>
            </w:r>
          </w:p>
        </w:tc>
      </w:tr>
      <w:tr w:rsidR="003B7115" w14:paraId="1C77F90F" w14:textId="77777777" w:rsidTr="003B7115">
        <w:trPr>
          <w:trHeight w:val="54"/>
          <w:jc w:val="center"/>
        </w:trPr>
        <w:tc>
          <w:tcPr>
            <w:tcW w:w="2258" w:type="dxa"/>
            <w:tcBorders>
              <w:top w:val="nil"/>
              <w:left w:val="single" w:sz="4" w:space="0" w:color="auto"/>
              <w:bottom w:val="nil"/>
              <w:right w:val="single" w:sz="4" w:space="0" w:color="auto"/>
            </w:tcBorders>
          </w:tcPr>
          <w:p w14:paraId="7BF0765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2F9D747" w14:textId="77777777" w:rsidR="003B7115" w:rsidRDefault="003B7115">
            <w:pPr>
              <w:pStyle w:val="TAC"/>
              <w:rPr>
                <w:rFonts w:eastAsia="MS Mincho"/>
              </w:rPr>
            </w:pPr>
            <w:r>
              <w:rPr>
                <w:rFonts w:eastAsia="Malgun Gothic" w:cs="Arial"/>
                <w:kern w:val="2"/>
                <w:szCs w:val="24"/>
                <w:lang w:eastAsia="ko-KR"/>
              </w:rPr>
              <w:t>66</w:t>
            </w:r>
          </w:p>
        </w:tc>
        <w:tc>
          <w:tcPr>
            <w:tcW w:w="1167" w:type="dxa"/>
            <w:tcBorders>
              <w:top w:val="single" w:sz="4" w:space="0" w:color="auto"/>
              <w:left w:val="single" w:sz="4" w:space="0" w:color="auto"/>
              <w:bottom w:val="single" w:sz="4" w:space="0" w:color="auto"/>
              <w:right w:val="single" w:sz="4" w:space="0" w:color="auto"/>
            </w:tcBorders>
            <w:noWrap/>
            <w:hideMark/>
          </w:tcPr>
          <w:p w14:paraId="55C4A49F" w14:textId="77777777" w:rsidR="003B7115" w:rsidRDefault="003B7115">
            <w:pPr>
              <w:pStyle w:val="TAC"/>
              <w:rPr>
                <w:rFonts w:eastAsia="MS Mincho"/>
              </w:rPr>
            </w:pPr>
            <w:r>
              <w:rPr>
                <w:rFonts w:eastAsia="Malgun Gothic" w:cs="Arial"/>
                <w:kern w:val="2"/>
                <w:szCs w:val="24"/>
                <w:lang w:eastAsia="ko-KR"/>
              </w:rPr>
              <w:t>1760</w:t>
            </w:r>
          </w:p>
        </w:tc>
        <w:tc>
          <w:tcPr>
            <w:tcW w:w="746" w:type="dxa"/>
            <w:tcBorders>
              <w:top w:val="single" w:sz="4" w:space="0" w:color="auto"/>
              <w:left w:val="single" w:sz="4" w:space="0" w:color="auto"/>
              <w:bottom w:val="single" w:sz="4" w:space="0" w:color="auto"/>
              <w:right w:val="single" w:sz="4" w:space="0" w:color="auto"/>
            </w:tcBorders>
            <w:noWrap/>
            <w:hideMark/>
          </w:tcPr>
          <w:p w14:paraId="73EC3BD4" w14:textId="77777777" w:rsidR="003B7115" w:rsidRDefault="003B7115">
            <w:pPr>
              <w:pStyle w:val="TAC"/>
              <w:rPr>
                <w:rFonts w:eastAsia="MS Mincho"/>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8C02C93" w14:textId="77777777" w:rsidR="003B7115" w:rsidRDefault="003B7115">
            <w:pPr>
              <w:pStyle w:val="TAC"/>
              <w:rPr>
                <w:rFonts w:eastAsia="MS Mincho"/>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F7AE749" w14:textId="77777777" w:rsidR="003B7115" w:rsidRDefault="003B7115">
            <w:pPr>
              <w:pStyle w:val="TAC"/>
              <w:rPr>
                <w:rFonts w:eastAsia="MS Mincho"/>
              </w:rPr>
            </w:pPr>
            <w:r>
              <w:rPr>
                <w:rFonts w:eastAsia="Malgun Gothic" w:cs="Arial"/>
                <w:kern w:val="2"/>
                <w:szCs w:val="24"/>
                <w:lang w:eastAsia="ko-KR"/>
              </w:rPr>
              <w:t>2160</w:t>
            </w:r>
          </w:p>
        </w:tc>
        <w:tc>
          <w:tcPr>
            <w:tcW w:w="827" w:type="dxa"/>
            <w:tcBorders>
              <w:top w:val="single" w:sz="4" w:space="0" w:color="auto"/>
              <w:left w:val="single" w:sz="4" w:space="0" w:color="auto"/>
              <w:bottom w:val="single" w:sz="4" w:space="0" w:color="auto"/>
              <w:right w:val="single" w:sz="4" w:space="0" w:color="auto"/>
            </w:tcBorders>
            <w:hideMark/>
          </w:tcPr>
          <w:p w14:paraId="790793DD" w14:textId="77777777" w:rsidR="003B7115" w:rsidRDefault="003B7115">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2C075E7" w14:textId="77777777" w:rsidR="003B7115" w:rsidRDefault="003B7115">
            <w:pPr>
              <w:pStyle w:val="TAC"/>
            </w:pPr>
            <w:r>
              <w:rPr>
                <w:rFonts w:eastAsia="Malgun Gothic" w:cs="Arial"/>
                <w:kern w:val="2"/>
                <w:szCs w:val="24"/>
                <w:lang w:val="en-US" w:eastAsia="ko-KR"/>
              </w:rPr>
              <w:t>N/A</w:t>
            </w:r>
          </w:p>
        </w:tc>
      </w:tr>
      <w:tr w:rsidR="003B7115" w14:paraId="53AB2D4E"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19A7BA2"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E85BEC1" w14:textId="77777777" w:rsidR="003B7115" w:rsidRDefault="003B7115">
            <w:pPr>
              <w:pStyle w:val="TAC"/>
              <w:rPr>
                <w:rFonts w:eastAsia="MS Mincho"/>
              </w:rPr>
            </w:pPr>
            <w:r>
              <w:rPr>
                <w:rFonts w:eastAsia="Malgun Gothic" w:cs="Arial"/>
                <w:kern w:val="2"/>
                <w:szCs w:val="24"/>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4BF3E833" w14:textId="77777777" w:rsidR="003B7115" w:rsidRDefault="003B7115">
            <w:pPr>
              <w:pStyle w:val="TAC"/>
              <w:rPr>
                <w:rFonts w:eastAsia="MS Mincho"/>
              </w:rPr>
            </w:pPr>
            <w:r>
              <w:rPr>
                <w:rFonts w:eastAsia="Malgun Gothic" w:cs="Arial"/>
                <w:kern w:val="2"/>
                <w:szCs w:val="24"/>
                <w:lang w:eastAsia="ko-KR"/>
              </w:rPr>
              <w:t>3620</w:t>
            </w:r>
          </w:p>
        </w:tc>
        <w:tc>
          <w:tcPr>
            <w:tcW w:w="746" w:type="dxa"/>
            <w:tcBorders>
              <w:top w:val="single" w:sz="4" w:space="0" w:color="auto"/>
              <w:left w:val="single" w:sz="4" w:space="0" w:color="auto"/>
              <w:bottom w:val="single" w:sz="4" w:space="0" w:color="auto"/>
              <w:right w:val="single" w:sz="4" w:space="0" w:color="auto"/>
            </w:tcBorders>
            <w:noWrap/>
            <w:hideMark/>
          </w:tcPr>
          <w:p w14:paraId="671FD08E" w14:textId="77777777" w:rsidR="003B7115" w:rsidRDefault="003B7115">
            <w:pPr>
              <w:pStyle w:val="TAC"/>
              <w:rPr>
                <w:rFonts w:eastAsia="MS Mincho"/>
              </w:rPr>
            </w:pPr>
            <w:r>
              <w:rPr>
                <w:rFonts w:eastAsia="Malgun Gothic" w:cs="Arial"/>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4A90C43B" w14:textId="77777777" w:rsidR="003B7115" w:rsidRDefault="003B7115">
            <w:pPr>
              <w:pStyle w:val="TAC"/>
              <w:rPr>
                <w:rFonts w:eastAsia="MS Mincho"/>
              </w:rPr>
            </w:pPr>
            <w:r>
              <w:rPr>
                <w:rFonts w:eastAsia="Malgun Gothic" w:cs="Arial"/>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EC4F3CF" w14:textId="77777777" w:rsidR="003B7115" w:rsidRDefault="003B7115">
            <w:pPr>
              <w:pStyle w:val="TAC"/>
              <w:rPr>
                <w:rFonts w:eastAsia="MS Mincho"/>
              </w:rPr>
            </w:pPr>
            <w:r>
              <w:rPr>
                <w:rFonts w:cs="Arial"/>
                <w:kern w:val="2"/>
                <w:szCs w:val="24"/>
                <w:lang w:eastAsia="zh-CN"/>
              </w:rPr>
              <w:t>3620</w:t>
            </w:r>
          </w:p>
        </w:tc>
        <w:tc>
          <w:tcPr>
            <w:tcW w:w="827" w:type="dxa"/>
            <w:tcBorders>
              <w:top w:val="single" w:sz="4" w:space="0" w:color="auto"/>
              <w:left w:val="single" w:sz="4" w:space="0" w:color="auto"/>
              <w:bottom w:val="single" w:sz="4" w:space="0" w:color="auto"/>
              <w:right w:val="single" w:sz="4" w:space="0" w:color="auto"/>
            </w:tcBorders>
            <w:hideMark/>
          </w:tcPr>
          <w:p w14:paraId="54CA2703" w14:textId="77777777" w:rsidR="003B7115" w:rsidRDefault="003B7115">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A477D9F" w14:textId="77777777" w:rsidR="003B7115" w:rsidRDefault="003B7115">
            <w:pPr>
              <w:pStyle w:val="TAC"/>
            </w:pPr>
            <w:r>
              <w:rPr>
                <w:rFonts w:eastAsia="Malgun Gothic" w:cs="Arial"/>
                <w:kern w:val="2"/>
                <w:szCs w:val="24"/>
                <w:lang w:val="en-US" w:eastAsia="ko-KR"/>
              </w:rPr>
              <w:t>N/A</w:t>
            </w:r>
          </w:p>
        </w:tc>
      </w:tr>
      <w:tr w:rsidR="003B7115" w14:paraId="455BB1CB"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8F5DC6E" w14:textId="77777777" w:rsidR="003B7115" w:rsidRDefault="003B7115">
            <w:pPr>
              <w:pStyle w:val="TAC"/>
              <w:rPr>
                <w:rFonts w:eastAsia="MS Mincho"/>
              </w:rPr>
            </w:pPr>
            <w:r>
              <w:t>DC_2A_n66A-n78A</w:t>
            </w:r>
          </w:p>
        </w:tc>
        <w:tc>
          <w:tcPr>
            <w:tcW w:w="867" w:type="dxa"/>
            <w:tcBorders>
              <w:top w:val="single" w:sz="4" w:space="0" w:color="auto"/>
              <w:left w:val="single" w:sz="4" w:space="0" w:color="auto"/>
              <w:bottom w:val="single" w:sz="4" w:space="0" w:color="auto"/>
              <w:right w:val="single" w:sz="4" w:space="0" w:color="auto"/>
            </w:tcBorders>
            <w:hideMark/>
          </w:tcPr>
          <w:p w14:paraId="3B1652A9" w14:textId="77777777" w:rsidR="003B7115" w:rsidRDefault="003B7115">
            <w:pPr>
              <w:pStyle w:val="TAC"/>
              <w:rPr>
                <w:rFonts w:eastAsia="Malgun Gothic" w:cs="Arial"/>
                <w:kern w:val="2"/>
                <w:szCs w:val="24"/>
                <w:lang w:eastAsia="ko-KR"/>
              </w:rPr>
            </w:pPr>
            <w:r>
              <w:t>2</w:t>
            </w:r>
          </w:p>
        </w:tc>
        <w:tc>
          <w:tcPr>
            <w:tcW w:w="1167" w:type="dxa"/>
            <w:tcBorders>
              <w:top w:val="single" w:sz="4" w:space="0" w:color="auto"/>
              <w:left w:val="single" w:sz="4" w:space="0" w:color="auto"/>
              <w:bottom w:val="single" w:sz="4" w:space="0" w:color="auto"/>
              <w:right w:val="single" w:sz="4" w:space="0" w:color="auto"/>
            </w:tcBorders>
            <w:noWrap/>
            <w:hideMark/>
          </w:tcPr>
          <w:p w14:paraId="626DEA0B" w14:textId="77777777" w:rsidR="003B7115" w:rsidRDefault="003B7115">
            <w:pPr>
              <w:pStyle w:val="TAC"/>
              <w:rPr>
                <w:rFonts w:eastAsia="Malgun Gothic" w:cs="Arial"/>
                <w:kern w:val="2"/>
                <w:szCs w:val="24"/>
                <w:lang w:eastAsia="ko-KR"/>
              </w:rPr>
            </w:pPr>
            <w:r>
              <w:t>1880</w:t>
            </w:r>
          </w:p>
        </w:tc>
        <w:tc>
          <w:tcPr>
            <w:tcW w:w="746" w:type="dxa"/>
            <w:tcBorders>
              <w:top w:val="single" w:sz="4" w:space="0" w:color="auto"/>
              <w:left w:val="single" w:sz="4" w:space="0" w:color="auto"/>
              <w:bottom w:val="single" w:sz="4" w:space="0" w:color="auto"/>
              <w:right w:val="single" w:sz="4" w:space="0" w:color="auto"/>
            </w:tcBorders>
            <w:noWrap/>
            <w:hideMark/>
          </w:tcPr>
          <w:p w14:paraId="2DB8A13B" w14:textId="77777777" w:rsidR="003B7115" w:rsidRDefault="003B7115">
            <w:pPr>
              <w:pStyle w:val="TAC"/>
              <w:rPr>
                <w:rFonts w:eastAsia="Malgun Gothic" w:cs="Arial"/>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F0E2A3B" w14:textId="77777777" w:rsidR="003B7115" w:rsidRDefault="003B7115">
            <w:pPr>
              <w:pStyle w:val="TAC"/>
              <w:rPr>
                <w:rFonts w:eastAsia="Malgun Gothic" w:cs="Arial"/>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D76CC15" w14:textId="77777777" w:rsidR="003B7115" w:rsidRDefault="003B7115">
            <w:pPr>
              <w:pStyle w:val="TAC"/>
              <w:rPr>
                <w:rFonts w:cs="Arial"/>
                <w:kern w:val="2"/>
                <w:szCs w:val="24"/>
                <w:lang w:eastAsia="zh-CN"/>
              </w:rPr>
            </w:pPr>
            <w:r>
              <w:t>1960</w:t>
            </w:r>
          </w:p>
        </w:tc>
        <w:tc>
          <w:tcPr>
            <w:tcW w:w="827" w:type="dxa"/>
            <w:tcBorders>
              <w:top w:val="single" w:sz="4" w:space="0" w:color="auto"/>
              <w:left w:val="single" w:sz="4" w:space="0" w:color="auto"/>
              <w:bottom w:val="single" w:sz="4" w:space="0" w:color="auto"/>
              <w:right w:val="single" w:sz="4" w:space="0" w:color="auto"/>
            </w:tcBorders>
            <w:hideMark/>
          </w:tcPr>
          <w:p w14:paraId="518039BD" w14:textId="77777777" w:rsidR="003B7115" w:rsidRDefault="003B7115">
            <w:pPr>
              <w:pStyle w:val="TAC"/>
              <w:rPr>
                <w:rFonts w:eastAsia="Malgun Gothic" w:cs="Arial"/>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F33E818" w14:textId="77777777" w:rsidR="003B7115" w:rsidRDefault="003B7115">
            <w:pPr>
              <w:pStyle w:val="TAC"/>
              <w:rPr>
                <w:rFonts w:eastAsia="Malgun Gothic" w:cs="Arial"/>
                <w:kern w:val="2"/>
                <w:szCs w:val="24"/>
                <w:lang w:eastAsia="ko-KR"/>
              </w:rPr>
            </w:pPr>
            <w:r>
              <w:rPr>
                <w:rFonts w:eastAsia="Malgun Gothic" w:cs="Arial"/>
                <w:kern w:val="2"/>
                <w:szCs w:val="24"/>
                <w:lang w:eastAsia="ko-KR"/>
              </w:rPr>
              <w:t>N/A</w:t>
            </w:r>
          </w:p>
        </w:tc>
      </w:tr>
      <w:tr w:rsidR="003B7115" w14:paraId="659DE0E0" w14:textId="77777777" w:rsidTr="003B7115">
        <w:trPr>
          <w:trHeight w:val="54"/>
          <w:jc w:val="center"/>
        </w:trPr>
        <w:tc>
          <w:tcPr>
            <w:tcW w:w="2258" w:type="dxa"/>
            <w:tcBorders>
              <w:top w:val="nil"/>
              <w:left w:val="single" w:sz="4" w:space="0" w:color="auto"/>
              <w:bottom w:val="nil"/>
              <w:right w:val="single" w:sz="4" w:space="0" w:color="auto"/>
            </w:tcBorders>
          </w:tcPr>
          <w:p w14:paraId="69C080C0"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91834F2" w14:textId="77777777" w:rsidR="003B7115" w:rsidRDefault="003B7115">
            <w:pPr>
              <w:pStyle w:val="TAC"/>
              <w:rPr>
                <w:rFonts w:eastAsia="Malgun Gothic" w:cs="Arial"/>
                <w:kern w:val="2"/>
                <w:szCs w:val="24"/>
                <w:lang w:eastAsia="ko-KR"/>
              </w:rPr>
            </w:pPr>
            <w:r>
              <w:t>n66</w:t>
            </w:r>
          </w:p>
        </w:tc>
        <w:tc>
          <w:tcPr>
            <w:tcW w:w="1167" w:type="dxa"/>
            <w:tcBorders>
              <w:top w:val="single" w:sz="4" w:space="0" w:color="auto"/>
              <w:left w:val="single" w:sz="4" w:space="0" w:color="auto"/>
              <w:bottom w:val="single" w:sz="4" w:space="0" w:color="auto"/>
              <w:right w:val="single" w:sz="4" w:space="0" w:color="auto"/>
            </w:tcBorders>
            <w:noWrap/>
            <w:hideMark/>
          </w:tcPr>
          <w:p w14:paraId="50B3F0AB" w14:textId="77777777" w:rsidR="003B7115" w:rsidRDefault="003B7115">
            <w:pPr>
              <w:pStyle w:val="TAC"/>
              <w:rPr>
                <w:rFonts w:eastAsia="Malgun Gothic" w:cs="Arial"/>
                <w:kern w:val="2"/>
                <w:szCs w:val="24"/>
                <w:lang w:eastAsia="ko-KR"/>
              </w:rPr>
            </w:pPr>
            <w:r>
              <w:t>1740</w:t>
            </w:r>
          </w:p>
        </w:tc>
        <w:tc>
          <w:tcPr>
            <w:tcW w:w="746" w:type="dxa"/>
            <w:tcBorders>
              <w:top w:val="single" w:sz="4" w:space="0" w:color="auto"/>
              <w:left w:val="single" w:sz="4" w:space="0" w:color="auto"/>
              <w:bottom w:val="single" w:sz="4" w:space="0" w:color="auto"/>
              <w:right w:val="single" w:sz="4" w:space="0" w:color="auto"/>
            </w:tcBorders>
            <w:noWrap/>
            <w:hideMark/>
          </w:tcPr>
          <w:p w14:paraId="2224B846" w14:textId="77777777" w:rsidR="003B7115" w:rsidRDefault="003B7115">
            <w:pPr>
              <w:pStyle w:val="TAC"/>
              <w:rPr>
                <w:rFonts w:eastAsia="Malgun Gothic" w:cs="Arial"/>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5BE1B56" w14:textId="77777777" w:rsidR="003B7115" w:rsidRDefault="003B7115">
            <w:pPr>
              <w:pStyle w:val="TAC"/>
              <w:rPr>
                <w:rFonts w:eastAsia="Malgun Gothic" w:cs="Arial"/>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92B9E24" w14:textId="77777777" w:rsidR="003B7115" w:rsidRDefault="003B7115">
            <w:pPr>
              <w:pStyle w:val="TAC"/>
              <w:rPr>
                <w:rFonts w:cs="Arial"/>
                <w:kern w:val="2"/>
                <w:szCs w:val="24"/>
                <w:lang w:eastAsia="zh-CN"/>
              </w:rPr>
            </w:pPr>
            <w:r>
              <w:t>2140</w:t>
            </w:r>
          </w:p>
        </w:tc>
        <w:tc>
          <w:tcPr>
            <w:tcW w:w="827" w:type="dxa"/>
            <w:tcBorders>
              <w:top w:val="single" w:sz="4" w:space="0" w:color="auto"/>
              <w:left w:val="single" w:sz="4" w:space="0" w:color="auto"/>
              <w:bottom w:val="single" w:sz="4" w:space="0" w:color="auto"/>
              <w:right w:val="single" w:sz="4" w:space="0" w:color="auto"/>
            </w:tcBorders>
            <w:hideMark/>
          </w:tcPr>
          <w:p w14:paraId="395E9422" w14:textId="77777777" w:rsidR="003B7115" w:rsidRDefault="003B7115">
            <w:pPr>
              <w:pStyle w:val="TAC"/>
              <w:rPr>
                <w:rFonts w:eastAsia="Malgun Gothic" w:cs="Arial"/>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C65BA02" w14:textId="77777777" w:rsidR="003B7115" w:rsidRDefault="003B7115">
            <w:pPr>
              <w:pStyle w:val="TAC"/>
              <w:rPr>
                <w:rFonts w:eastAsia="Malgun Gothic" w:cs="Arial"/>
                <w:kern w:val="2"/>
                <w:szCs w:val="24"/>
                <w:lang w:eastAsia="ko-KR"/>
              </w:rPr>
            </w:pPr>
            <w:r>
              <w:rPr>
                <w:rFonts w:eastAsia="Malgun Gothic" w:cs="Arial"/>
                <w:kern w:val="2"/>
                <w:szCs w:val="24"/>
                <w:lang w:eastAsia="ko-KR"/>
              </w:rPr>
              <w:t>N/A</w:t>
            </w:r>
          </w:p>
        </w:tc>
      </w:tr>
      <w:tr w:rsidR="003B7115" w14:paraId="0D477940" w14:textId="77777777" w:rsidTr="003B7115">
        <w:trPr>
          <w:trHeight w:val="54"/>
          <w:jc w:val="center"/>
        </w:trPr>
        <w:tc>
          <w:tcPr>
            <w:tcW w:w="2258" w:type="dxa"/>
            <w:tcBorders>
              <w:top w:val="nil"/>
              <w:left w:val="single" w:sz="4" w:space="0" w:color="auto"/>
              <w:bottom w:val="nil"/>
              <w:right w:val="single" w:sz="4" w:space="0" w:color="auto"/>
            </w:tcBorders>
          </w:tcPr>
          <w:p w14:paraId="74C8DED8"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919ECC5" w14:textId="77777777" w:rsidR="003B7115" w:rsidRDefault="003B7115">
            <w:pPr>
              <w:pStyle w:val="TAC"/>
              <w:rPr>
                <w:rFonts w:eastAsia="Malgun Gothic" w:cs="Arial"/>
                <w:kern w:val="2"/>
                <w:szCs w:val="24"/>
                <w:lang w:eastAsia="ko-KR"/>
              </w:rPr>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529D1569" w14:textId="77777777" w:rsidR="003B7115" w:rsidRDefault="003B7115">
            <w:pPr>
              <w:pStyle w:val="TAC"/>
              <w:rPr>
                <w:rFonts w:eastAsia="Malgun Gothic" w:cs="Arial"/>
                <w:kern w:val="2"/>
                <w:szCs w:val="24"/>
                <w:lang w:eastAsia="ko-KR"/>
              </w:rPr>
            </w:pPr>
            <w:r>
              <w:t>3620</w:t>
            </w:r>
          </w:p>
        </w:tc>
        <w:tc>
          <w:tcPr>
            <w:tcW w:w="746" w:type="dxa"/>
            <w:tcBorders>
              <w:top w:val="single" w:sz="4" w:space="0" w:color="auto"/>
              <w:left w:val="single" w:sz="4" w:space="0" w:color="auto"/>
              <w:bottom w:val="single" w:sz="4" w:space="0" w:color="auto"/>
              <w:right w:val="single" w:sz="4" w:space="0" w:color="auto"/>
            </w:tcBorders>
            <w:noWrap/>
            <w:hideMark/>
          </w:tcPr>
          <w:p w14:paraId="6F4B40CC" w14:textId="77777777" w:rsidR="003B7115" w:rsidRDefault="003B7115">
            <w:pPr>
              <w:pStyle w:val="TAC"/>
              <w:rPr>
                <w:rFonts w:eastAsia="Malgun Gothic" w:cs="Arial"/>
                <w:kern w:val="2"/>
                <w:szCs w:val="24"/>
                <w:lang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3501C247" w14:textId="77777777" w:rsidR="003B7115" w:rsidRDefault="003B7115">
            <w:pPr>
              <w:pStyle w:val="TAC"/>
              <w:rPr>
                <w:rFonts w:eastAsia="Malgun Gothic" w:cs="Arial"/>
                <w:kern w:val="2"/>
                <w:szCs w:val="24"/>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1F86F47D" w14:textId="77777777" w:rsidR="003B7115" w:rsidRDefault="003B7115">
            <w:pPr>
              <w:pStyle w:val="TAC"/>
              <w:rPr>
                <w:rFonts w:cs="Arial"/>
                <w:kern w:val="2"/>
                <w:szCs w:val="24"/>
                <w:lang w:eastAsia="zh-CN"/>
              </w:rPr>
            </w:pPr>
            <w:r>
              <w:t>3620</w:t>
            </w:r>
          </w:p>
        </w:tc>
        <w:tc>
          <w:tcPr>
            <w:tcW w:w="827" w:type="dxa"/>
            <w:tcBorders>
              <w:top w:val="single" w:sz="4" w:space="0" w:color="auto"/>
              <w:left w:val="single" w:sz="4" w:space="0" w:color="auto"/>
              <w:bottom w:val="single" w:sz="4" w:space="0" w:color="auto"/>
              <w:right w:val="single" w:sz="4" w:space="0" w:color="auto"/>
            </w:tcBorders>
            <w:hideMark/>
          </w:tcPr>
          <w:p w14:paraId="175E18F5" w14:textId="77777777" w:rsidR="003B7115" w:rsidRDefault="003B7115">
            <w:pPr>
              <w:pStyle w:val="TAC"/>
              <w:rPr>
                <w:rFonts w:eastAsia="Malgun Gothic" w:cs="Arial"/>
                <w:kern w:val="2"/>
                <w:szCs w:val="24"/>
                <w:lang w:eastAsia="ko-KR"/>
              </w:rPr>
            </w:pPr>
            <w:r>
              <w:rPr>
                <w:rFonts w:eastAsia="Malgun Gothic" w:cs="Arial"/>
                <w:kern w:val="2"/>
                <w:szCs w:val="24"/>
                <w:lang w:eastAsia="ko-KR"/>
              </w:rPr>
              <w:t>29.4</w:t>
            </w:r>
          </w:p>
        </w:tc>
        <w:tc>
          <w:tcPr>
            <w:tcW w:w="1248" w:type="dxa"/>
            <w:tcBorders>
              <w:top w:val="single" w:sz="4" w:space="0" w:color="auto"/>
              <w:left w:val="single" w:sz="4" w:space="0" w:color="auto"/>
              <w:bottom w:val="single" w:sz="4" w:space="0" w:color="auto"/>
              <w:right w:val="single" w:sz="4" w:space="0" w:color="auto"/>
            </w:tcBorders>
            <w:hideMark/>
          </w:tcPr>
          <w:p w14:paraId="0FF035AA" w14:textId="77777777" w:rsidR="003B7115" w:rsidRDefault="003B7115">
            <w:pPr>
              <w:pStyle w:val="TAC"/>
              <w:rPr>
                <w:rFonts w:eastAsia="Malgun Gothic" w:cs="Arial"/>
                <w:kern w:val="2"/>
                <w:szCs w:val="24"/>
                <w:lang w:val="en-US" w:eastAsia="ko-KR"/>
              </w:rPr>
            </w:pPr>
            <w:r>
              <w:rPr>
                <w:rFonts w:eastAsia="Malgun Gothic" w:cs="Arial"/>
                <w:kern w:val="2"/>
                <w:szCs w:val="24"/>
                <w:lang w:val="en-US" w:eastAsia="ko-KR"/>
              </w:rPr>
              <w:t>IMD2</w:t>
            </w:r>
          </w:p>
        </w:tc>
      </w:tr>
      <w:tr w:rsidR="003B7115" w14:paraId="7D7EE098" w14:textId="77777777" w:rsidTr="003B7115">
        <w:trPr>
          <w:trHeight w:val="54"/>
          <w:jc w:val="center"/>
        </w:trPr>
        <w:tc>
          <w:tcPr>
            <w:tcW w:w="2258" w:type="dxa"/>
            <w:tcBorders>
              <w:top w:val="nil"/>
              <w:left w:val="single" w:sz="4" w:space="0" w:color="auto"/>
              <w:bottom w:val="nil"/>
              <w:right w:val="single" w:sz="4" w:space="0" w:color="auto"/>
            </w:tcBorders>
          </w:tcPr>
          <w:p w14:paraId="0A03527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C7F33E9" w14:textId="77777777" w:rsidR="003B7115" w:rsidRDefault="003B7115">
            <w:pPr>
              <w:pStyle w:val="TAC"/>
              <w:rPr>
                <w:rFonts w:eastAsia="Malgun Gothic" w:cs="Arial"/>
                <w:kern w:val="2"/>
                <w:szCs w:val="24"/>
                <w:lang w:eastAsia="ko-KR"/>
              </w:rPr>
            </w:pPr>
            <w:r>
              <w:t>2</w:t>
            </w:r>
          </w:p>
        </w:tc>
        <w:tc>
          <w:tcPr>
            <w:tcW w:w="1167" w:type="dxa"/>
            <w:tcBorders>
              <w:top w:val="single" w:sz="4" w:space="0" w:color="auto"/>
              <w:left w:val="single" w:sz="4" w:space="0" w:color="auto"/>
              <w:bottom w:val="single" w:sz="4" w:space="0" w:color="auto"/>
              <w:right w:val="single" w:sz="4" w:space="0" w:color="auto"/>
            </w:tcBorders>
            <w:noWrap/>
            <w:hideMark/>
          </w:tcPr>
          <w:p w14:paraId="76F75093" w14:textId="77777777" w:rsidR="003B7115" w:rsidRDefault="003B7115">
            <w:pPr>
              <w:pStyle w:val="TAC"/>
              <w:rPr>
                <w:rFonts w:eastAsia="Malgun Gothic" w:cs="Arial"/>
                <w:kern w:val="2"/>
                <w:szCs w:val="24"/>
                <w:lang w:eastAsia="ko-KR"/>
              </w:rPr>
            </w:pPr>
            <w:r>
              <w:t>1880</w:t>
            </w:r>
          </w:p>
        </w:tc>
        <w:tc>
          <w:tcPr>
            <w:tcW w:w="746" w:type="dxa"/>
            <w:tcBorders>
              <w:top w:val="single" w:sz="4" w:space="0" w:color="auto"/>
              <w:left w:val="single" w:sz="4" w:space="0" w:color="auto"/>
              <w:bottom w:val="single" w:sz="4" w:space="0" w:color="auto"/>
              <w:right w:val="single" w:sz="4" w:space="0" w:color="auto"/>
            </w:tcBorders>
            <w:noWrap/>
            <w:hideMark/>
          </w:tcPr>
          <w:p w14:paraId="08DB1CEE" w14:textId="77777777" w:rsidR="003B7115" w:rsidRDefault="003B7115">
            <w:pPr>
              <w:pStyle w:val="TAC"/>
              <w:rPr>
                <w:rFonts w:eastAsia="Malgun Gothic" w:cs="Arial"/>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58F17DF2" w14:textId="77777777" w:rsidR="003B7115" w:rsidRDefault="003B7115">
            <w:pPr>
              <w:pStyle w:val="TAC"/>
              <w:rPr>
                <w:rFonts w:eastAsia="Malgun Gothic" w:cs="Arial"/>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379A28D" w14:textId="77777777" w:rsidR="003B7115" w:rsidRDefault="003B7115">
            <w:pPr>
              <w:pStyle w:val="TAC"/>
              <w:rPr>
                <w:rFonts w:cs="Arial"/>
                <w:kern w:val="2"/>
                <w:szCs w:val="24"/>
                <w:lang w:eastAsia="zh-CN"/>
              </w:rPr>
            </w:pPr>
            <w:r>
              <w:t>1960</w:t>
            </w:r>
          </w:p>
        </w:tc>
        <w:tc>
          <w:tcPr>
            <w:tcW w:w="827" w:type="dxa"/>
            <w:tcBorders>
              <w:top w:val="single" w:sz="4" w:space="0" w:color="auto"/>
              <w:left w:val="single" w:sz="4" w:space="0" w:color="auto"/>
              <w:bottom w:val="single" w:sz="4" w:space="0" w:color="auto"/>
              <w:right w:val="single" w:sz="4" w:space="0" w:color="auto"/>
            </w:tcBorders>
            <w:hideMark/>
          </w:tcPr>
          <w:p w14:paraId="2C5DDBCF" w14:textId="77777777" w:rsidR="003B7115" w:rsidRDefault="003B7115">
            <w:pPr>
              <w:pStyle w:val="TAC"/>
              <w:rPr>
                <w:rFonts w:eastAsia="Malgun Gothic" w:cs="Arial"/>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7C64CD9" w14:textId="77777777" w:rsidR="003B7115" w:rsidRDefault="003B7115">
            <w:pPr>
              <w:pStyle w:val="TAC"/>
              <w:rPr>
                <w:rFonts w:eastAsia="Malgun Gothic" w:cs="Arial"/>
                <w:kern w:val="2"/>
                <w:szCs w:val="24"/>
                <w:lang w:eastAsia="ko-KR"/>
              </w:rPr>
            </w:pPr>
            <w:r>
              <w:rPr>
                <w:rFonts w:eastAsia="Malgun Gothic" w:cs="Arial"/>
                <w:kern w:val="2"/>
                <w:szCs w:val="24"/>
                <w:lang w:val="en-US" w:eastAsia="ko-KR"/>
              </w:rPr>
              <w:t>N/A</w:t>
            </w:r>
          </w:p>
        </w:tc>
      </w:tr>
      <w:tr w:rsidR="003B7115" w14:paraId="31F4A8F5" w14:textId="77777777" w:rsidTr="003B7115">
        <w:trPr>
          <w:trHeight w:val="54"/>
          <w:jc w:val="center"/>
        </w:trPr>
        <w:tc>
          <w:tcPr>
            <w:tcW w:w="2258" w:type="dxa"/>
            <w:tcBorders>
              <w:top w:val="nil"/>
              <w:left w:val="single" w:sz="4" w:space="0" w:color="auto"/>
              <w:bottom w:val="nil"/>
              <w:right w:val="single" w:sz="4" w:space="0" w:color="auto"/>
            </w:tcBorders>
          </w:tcPr>
          <w:p w14:paraId="077B172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834681F" w14:textId="77777777" w:rsidR="003B7115" w:rsidRDefault="003B7115">
            <w:pPr>
              <w:pStyle w:val="TAC"/>
              <w:rPr>
                <w:rFonts w:eastAsia="Malgun Gothic" w:cs="Arial"/>
                <w:kern w:val="2"/>
                <w:szCs w:val="24"/>
                <w:lang w:eastAsia="ko-KR"/>
              </w:rPr>
            </w:pPr>
            <w:r>
              <w:t>n66</w:t>
            </w:r>
          </w:p>
        </w:tc>
        <w:tc>
          <w:tcPr>
            <w:tcW w:w="1167" w:type="dxa"/>
            <w:tcBorders>
              <w:top w:val="single" w:sz="4" w:space="0" w:color="auto"/>
              <w:left w:val="single" w:sz="4" w:space="0" w:color="auto"/>
              <w:bottom w:val="single" w:sz="4" w:space="0" w:color="auto"/>
              <w:right w:val="single" w:sz="4" w:space="0" w:color="auto"/>
            </w:tcBorders>
            <w:noWrap/>
            <w:hideMark/>
          </w:tcPr>
          <w:p w14:paraId="2D8B3A24" w14:textId="77777777" w:rsidR="003B7115" w:rsidRDefault="003B7115">
            <w:pPr>
              <w:pStyle w:val="TAC"/>
              <w:rPr>
                <w:rFonts w:eastAsia="Malgun Gothic" w:cs="Arial"/>
                <w:kern w:val="2"/>
                <w:szCs w:val="24"/>
                <w:lang w:eastAsia="ko-KR"/>
              </w:rPr>
            </w:pPr>
            <w:r>
              <w:t>1740</w:t>
            </w:r>
          </w:p>
        </w:tc>
        <w:tc>
          <w:tcPr>
            <w:tcW w:w="746" w:type="dxa"/>
            <w:tcBorders>
              <w:top w:val="single" w:sz="4" w:space="0" w:color="auto"/>
              <w:left w:val="single" w:sz="4" w:space="0" w:color="auto"/>
              <w:bottom w:val="single" w:sz="4" w:space="0" w:color="auto"/>
              <w:right w:val="single" w:sz="4" w:space="0" w:color="auto"/>
            </w:tcBorders>
            <w:noWrap/>
            <w:hideMark/>
          </w:tcPr>
          <w:p w14:paraId="5142387D" w14:textId="77777777" w:rsidR="003B7115" w:rsidRDefault="003B7115">
            <w:pPr>
              <w:pStyle w:val="TAC"/>
              <w:rPr>
                <w:rFonts w:eastAsia="Malgun Gothic" w:cs="Arial"/>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47E0333" w14:textId="77777777" w:rsidR="003B7115" w:rsidRDefault="003B7115">
            <w:pPr>
              <w:pStyle w:val="TAC"/>
              <w:rPr>
                <w:rFonts w:eastAsia="Malgun Gothic" w:cs="Arial"/>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14DBC08" w14:textId="77777777" w:rsidR="003B7115" w:rsidRDefault="003B7115">
            <w:pPr>
              <w:pStyle w:val="TAC"/>
              <w:rPr>
                <w:rFonts w:cs="Arial"/>
                <w:kern w:val="2"/>
                <w:szCs w:val="24"/>
                <w:lang w:eastAsia="zh-CN"/>
              </w:rPr>
            </w:pPr>
            <w:r>
              <w:t>2140</w:t>
            </w:r>
          </w:p>
        </w:tc>
        <w:tc>
          <w:tcPr>
            <w:tcW w:w="827" w:type="dxa"/>
            <w:tcBorders>
              <w:top w:val="single" w:sz="4" w:space="0" w:color="auto"/>
              <w:left w:val="single" w:sz="4" w:space="0" w:color="auto"/>
              <w:bottom w:val="single" w:sz="4" w:space="0" w:color="auto"/>
              <w:right w:val="single" w:sz="4" w:space="0" w:color="auto"/>
            </w:tcBorders>
            <w:hideMark/>
          </w:tcPr>
          <w:p w14:paraId="3E33462A" w14:textId="77777777" w:rsidR="003B7115" w:rsidRDefault="003B7115">
            <w:pPr>
              <w:pStyle w:val="TAC"/>
              <w:rPr>
                <w:rFonts w:eastAsia="Malgun Gothic" w:cs="Arial"/>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0178921" w14:textId="77777777" w:rsidR="003B7115" w:rsidRDefault="003B7115">
            <w:pPr>
              <w:pStyle w:val="TAC"/>
              <w:rPr>
                <w:rFonts w:eastAsia="Malgun Gothic" w:cs="Arial"/>
                <w:kern w:val="2"/>
                <w:szCs w:val="24"/>
                <w:lang w:eastAsia="ko-KR"/>
              </w:rPr>
            </w:pPr>
            <w:r>
              <w:rPr>
                <w:rFonts w:eastAsia="Malgun Gothic" w:cs="Arial"/>
                <w:kern w:val="2"/>
                <w:szCs w:val="24"/>
                <w:lang w:val="en-US" w:eastAsia="ko-KR"/>
              </w:rPr>
              <w:t>N/A</w:t>
            </w:r>
          </w:p>
        </w:tc>
      </w:tr>
      <w:tr w:rsidR="003B7115" w14:paraId="6F1A1D45"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12027D0C"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483F820" w14:textId="77777777" w:rsidR="003B7115" w:rsidRDefault="003B7115">
            <w:pPr>
              <w:pStyle w:val="TAC"/>
              <w:rPr>
                <w:rFonts w:eastAsia="Malgun Gothic" w:cs="Arial"/>
                <w:kern w:val="2"/>
                <w:szCs w:val="24"/>
                <w:lang w:eastAsia="ko-KR"/>
              </w:rPr>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55D29108" w14:textId="77777777" w:rsidR="003B7115" w:rsidRDefault="003B7115">
            <w:pPr>
              <w:pStyle w:val="TAC"/>
              <w:rPr>
                <w:rFonts w:eastAsia="Malgun Gothic" w:cs="Arial"/>
                <w:kern w:val="2"/>
                <w:szCs w:val="24"/>
                <w:lang w:eastAsia="ko-KR"/>
              </w:rPr>
            </w:pPr>
            <w:r>
              <w:t>3340</w:t>
            </w:r>
          </w:p>
        </w:tc>
        <w:tc>
          <w:tcPr>
            <w:tcW w:w="746" w:type="dxa"/>
            <w:tcBorders>
              <w:top w:val="single" w:sz="4" w:space="0" w:color="auto"/>
              <w:left w:val="single" w:sz="4" w:space="0" w:color="auto"/>
              <w:bottom w:val="single" w:sz="4" w:space="0" w:color="auto"/>
              <w:right w:val="single" w:sz="4" w:space="0" w:color="auto"/>
            </w:tcBorders>
            <w:noWrap/>
            <w:hideMark/>
          </w:tcPr>
          <w:p w14:paraId="0A12BC99" w14:textId="77777777" w:rsidR="003B7115" w:rsidRDefault="003B7115">
            <w:pPr>
              <w:pStyle w:val="TAC"/>
              <w:rPr>
                <w:rFonts w:eastAsia="Malgun Gothic" w:cs="Arial"/>
                <w:kern w:val="2"/>
                <w:szCs w:val="24"/>
                <w:lang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0BD9E126" w14:textId="77777777" w:rsidR="003B7115" w:rsidRDefault="003B7115">
            <w:pPr>
              <w:pStyle w:val="TAC"/>
              <w:rPr>
                <w:rFonts w:eastAsia="Malgun Gothic" w:cs="Arial"/>
                <w:kern w:val="2"/>
                <w:szCs w:val="24"/>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409F1EAF" w14:textId="77777777" w:rsidR="003B7115" w:rsidRDefault="003B7115">
            <w:pPr>
              <w:pStyle w:val="TAC"/>
              <w:rPr>
                <w:rFonts w:cs="Arial"/>
                <w:kern w:val="2"/>
                <w:szCs w:val="24"/>
                <w:lang w:eastAsia="zh-CN"/>
              </w:rPr>
            </w:pPr>
            <w:r>
              <w:t>3340</w:t>
            </w:r>
          </w:p>
        </w:tc>
        <w:tc>
          <w:tcPr>
            <w:tcW w:w="827" w:type="dxa"/>
            <w:tcBorders>
              <w:top w:val="single" w:sz="4" w:space="0" w:color="auto"/>
              <w:left w:val="single" w:sz="4" w:space="0" w:color="auto"/>
              <w:bottom w:val="single" w:sz="4" w:space="0" w:color="auto"/>
              <w:right w:val="single" w:sz="4" w:space="0" w:color="auto"/>
            </w:tcBorders>
            <w:hideMark/>
          </w:tcPr>
          <w:p w14:paraId="3368FC09" w14:textId="77777777" w:rsidR="003B7115" w:rsidRDefault="003B7115">
            <w:pPr>
              <w:pStyle w:val="TAC"/>
              <w:rPr>
                <w:rFonts w:eastAsia="Malgun Gothic" w:cs="Arial"/>
                <w:kern w:val="2"/>
                <w:szCs w:val="24"/>
                <w:lang w:eastAsia="ko-KR"/>
              </w:rPr>
            </w:pPr>
            <w:r>
              <w:rPr>
                <w:rFonts w:eastAsia="Malgun Gothic" w:cs="Arial"/>
                <w:kern w:val="2"/>
                <w:szCs w:val="24"/>
                <w:lang w:eastAsia="ko-KR"/>
              </w:rPr>
              <w:t>8.9</w:t>
            </w:r>
          </w:p>
        </w:tc>
        <w:tc>
          <w:tcPr>
            <w:tcW w:w="1248" w:type="dxa"/>
            <w:tcBorders>
              <w:top w:val="single" w:sz="4" w:space="0" w:color="auto"/>
              <w:left w:val="single" w:sz="4" w:space="0" w:color="auto"/>
              <w:bottom w:val="single" w:sz="4" w:space="0" w:color="auto"/>
              <w:right w:val="single" w:sz="4" w:space="0" w:color="auto"/>
            </w:tcBorders>
            <w:hideMark/>
          </w:tcPr>
          <w:p w14:paraId="5D99C4A7" w14:textId="77777777" w:rsidR="003B7115" w:rsidRDefault="003B7115">
            <w:pPr>
              <w:pStyle w:val="TAC"/>
              <w:rPr>
                <w:rFonts w:eastAsia="Malgun Gothic" w:cs="Arial"/>
                <w:kern w:val="2"/>
                <w:szCs w:val="24"/>
                <w:lang w:val="en-US" w:eastAsia="ko-KR"/>
              </w:rPr>
            </w:pPr>
            <w:r>
              <w:rPr>
                <w:rFonts w:eastAsia="Malgun Gothic" w:cs="Arial"/>
                <w:kern w:val="2"/>
                <w:szCs w:val="24"/>
                <w:lang w:val="en-US" w:eastAsia="ko-KR"/>
              </w:rPr>
              <w:t>IMD4</w:t>
            </w:r>
          </w:p>
        </w:tc>
      </w:tr>
      <w:tr w:rsidR="003B7115" w14:paraId="3BE81297"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7E1E1C4" w14:textId="77777777" w:rsidR="003B7115" w:rsidRDefault="003B7115">
            <w:pPr>
              <w:pStyle w:val="TAC"/>
              <w:rPr>
                <w:rFonts w:cs="Arial"/>
                <w:lang w:eastAsia="ja-JP"/>
              </w:rPr>
            </w:pPr>
            <w:r>
              <w:rPr>
                <w:rFonts w:cs="Arial"/>
                <w:lang w:eastAsia="ja-JP"/>
              </w:rPr>
              <w:t>DC_2A-71A_n38A</w:t>
            </w:r>
            <w:r>
              <w:rPr>
                <w:rFonts w:cs="Arial"/>
                <w:lang w:eastAsia="ja-JP"/>
              </w:rPr>
              <w:br/>
              <w:t>DC_2A-2A-71A_n38A</w:t>
            </w:r>
          </w:p>
        </w:tc>
        <w:tc>
          <w:tcPr>
            <w:tcW w:w="867" w:type="dxa"/>
            <w:tcBorders>
              <w:top w:val="single" w:sz="4" w:space="0" w:color="auto"/>
              <w:left w:val="single" w:sz="4" w:space="0" w:color="auto"/>
              <w:bottom w:val="single" w:sz="4" w:space="0" w:color="auto"/>
              <w:right w:val="single" w:sz="4" w:space="0" w:color="auto"/>
            </w:tcBorders>
            <w:hideMark/>
          </w:tcPr>
          <w:p w14:paraId="0F9F063B" w14:textId="77777777" w:rsidR="003B7115" w:rsidRDefault="003B7115">
            <w:pPr>
              <w:pStyle w:val="TAC"/>
              <w:rPr>
                <w:rFonts w:eastAsia="MS Mincho"/>
              </w:rPr>
            </w:pPr>
            <w:r>
              <w:rPr>
                <w:rFonts w:eastAsia="Malgun Gothic"/>
                <w:lang w:eastAsia="ko-KR"/>
              </w:rPr>
              <w:t>2</w:t>
            </w:r>
          </w:p>
        </w:tc>
        <w:tc>
          <w:tcPr>
            <w:tcW w:w="1167" w:type="dxa"/>
            <w:tcBorders>
              <w:top w:val="single" w:sz="4" w:space="0" w:color="auto"/>
              <w:left w:val="single" w:sz="4" w:space="0" w:color="auto"/>
              <w:bottom w:val="single" w:sz="4" w:space="0" w:color="auto"/>
              <w:right w:val="single" w:sz="4" w:space="0" w:color="auto"/>
            </w:tcBorders>
            <w:noWrap/>
            <w:hideMark/>
          </w:tcPr>
          <w:p w14:paraId="62BEB9BB" w14:textId="77777777" w:rsidR="003B7115" w:rsidRDefault="003B7115">
            <w:pPr>
              <w:pStyle w:val="TAC"/>
              <w:rPr>
                <w:rFonts w:eastAsia="MS Mincho"/>
              </w:rPr>
            </w:pPr>
            <w:r>
              <w:rPr>
                <w:rFonts w:cs="Arial"/>
              </w:rPr>
              <w:t>1862</w:t>
            </w:r>
          </w:p>
        </w:tc>
        <w:tc>
          <w:tcPr>
            <w:tcW w:w="746" w:type="dxa"/>
            <w:tcBorders>
              <w:top w:val="single" w:sz="4" w:space="0" w:color="auto"/>
              <w:left w:val="single" w:sz="4" w:space="0" w:color="auto"/>
              <w:bottom w:val="single" w:sz="4" w:space="0" w:color="auto"/>
              <w:right w:val="single" w:sz="4" w:space="0" w:color="auto"/>
            </w:tcBorders>
            <w:noWrap/>
            <w:hideMark/>
          </w:tcPr>
          <w:p w14:paraId="49E832E5" w14:textId="77777777" w:rsidR="003B7115" w:rsidRDefault="003B7115">
            <w:pPr>
              <w:pStyle w:val="TAC"/>
              <w:rPr>
                <w:rFonts w:eastAsia="MS Mincho"/>
              </w:rPr>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BF54D9C" w14:textId="77777777" w:rsidR="003B7115" w:rsidRDefault="003B7115">
            <w:pPr>
              <w:pStyle w:val="TAC"/>
              <w:rPr>
                <w:rFonts w:eastAsia="MS Mincho"/>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CAF5262" w14:textId="77777777" w:rsidR="003B7115" w:rsidRDefault="003B7115">
            <w:pPr>
              <w:pStyle w:val="TAC"/>
              <w:rPr>
                <w:rFonts w:eastAsia="MS Mincho"/>
              </w:rPr>
            </w:pPr>
            <w:r>
              <w:rPr>
                <w:rFonts w:cs="Arial"/>
              </w:rPr>
              <w:t>1942</w:t>
            </w:r>
          </w:p>
        </w:tc>
        <w:tc>
          <w:tcPr>
            <w:tcW w:w="827" w:type="dxa"/>
            <w:tcBorders>
              <w:top w:val="single" w:sz="4" w:space="0" w:color="auto"/>
              <w:left w:val="single" w:sz="4" w:space="0" w:color="auto"/>
              <w:bottom w:val="single" w:sz="4" w:space="0" w:color="auto"/>
              <w:right w:val="single" w:sz="4" w:space="0" w:color="auto"/>
            </w:tcBorders>
            <w:hideMark/>
          </w:tcPr>
          <w:p w14:paraId="2CF8450E" w14:textId="77777777" w:rsidR="003B7115" w:rsidRDefault="003B7115">
            <w:pPr>
              <w:pStyle w:val="TAC"/>
              <w:rPr>
                <w:rFonts w:eastAsia="MS Mincho"/>
              </w:rPr>
            </w:pPr>
            <w:r>
              <w:rPr>
                <w:rFonts w:eastAsia="Malgun Gothic"/>
                <w:kern w:val="2"/>
                <w:szCs w:val="24"/>
                <w:lang w:eastAsia="ko-KR"/>
              </w:rPr>
              <w:t>26</w:t>
            </w:r>
          </w:p>
        </w:tc>
        <w:tc>
          <w:tcPr>
            <w:tcW w:w="1248" w:type="dxa"/>
            <w:tcBorders>
              <w:top w:val="single" w:sz="4" w:space="0" w:color="auto"/>
              <w:left w:val="single" w:sz="4" w:space="0" w:color="auto"/>
              <w:bottom w:val="single" w:sz="4" w:space="0" w:color="auto"/>
              <w:right w:val="single" w:sz="4" w:space="0" w:color="auto"/>
            </w:tcBorders>
            <w:hideMark/>
          </w:tcPr>
          <w:p w14:paraId="4B7E008E" w14:textId="77777777" w:rsidR="003B7115" w:rsidRDefault="003B7115">
            <w:pPr>
              <w:pStyle w:val="TAC"/>
              <w:rPr>
                <w:rFonts w:eastAsia="MS Mincho"/>
              </w:rPr>
            </w:pPr>
            <w:r>
              <w:rPr>
                <w:rFonts w:eastAsia="Malgun Gothic"/>
                <w:kern w:val="2"/>
                <w:szCs w:val="24"/>
                <w:lang w:eastAsia="ko-KR"/>
              </w:rPr>
              <w:t>IMD2</w:t>
            </w:r>
          </w:p>
        </w:tc>
      </w:tr>
      <w:tr w:rsidR="003B7115" w14:paraId="535F1049" w14:textId="77777777" w:rsidTr="003B7115">
        <w:trPr>
          <w:trHeight w:val="54"/>
          <w:jc w:val="center"/>
        </w:trPr>
        <w:tc>
          <w:tcPr>
            <w:tcW w:w="2258" w:type="dxa"/>
            <w:tcBorders>
              <w:top w:val="nil"/>
              <w:left w:val="single" w:sz="4" w:space="0" w:color="auto"/>
              <w:bottom w:val="nil"/>
              <w:right w:val="single" w:sz="4" w:space="0" w:color="auto"/>
            </w:tcBorders>
          </w:tcPr>
          <w:p w14:paraId="511DFDE0" w14:textId="77777777" w:rsidR="003B7115" w:rsidRDefault="003B7115">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6A15E1C" w14:textId="77777777" w:rsidR="003B7115" w:rsidRDefault="003B7115">
            <w:pPr>
              <w:pStyle w:val="TAC"/>
              <w:rPr>
                <w:rFonts w:eastAsia="MS Mincho"/>
              </w:rPr>
            </w:pPr>
            <w:r>
              <w:rPr>
                <w:rFonts w:eastAsia="Malgun Gothic"/>
                <w:lang w:eastAsia="ko-KR"/>
              </w:rPr>
              <w:t>71</w:t>
            </w:r>
          </w:p>
        </w:tc>
        <w:tc>
          <w:tcPr>
            <w:tcW w:w="1167" w:type="dxa"/>
            <w:tcBorders>
              <w:top w:val="single" w:sz="4" w:space="0" w:color="auto"/>
              <w:left w:val="single" w:sz="4" w:space="0" w:color="auto"/>
              <w:bottom w:val="single" w:sz="4" w:space="0" w:color="auto"/>
              <w:right w:val="single" w:sz="4" w:space="0" w:color="auto"/>
            </w:tcBorders>
            <w:noWrap/>
            <w:hideMark/>
          </w:tcPr>
          <w:p w14:paraId="77A40294" w14:textId="77777777" w:rsidR="003B7115" w:rsidRDefault="003B7115">
            <w:pPr>
              <w:pStyle w:val="TAC"/>
              <w:rPr>
                <w:rFonts w:eastAsia="MS Mincho"/>
              </w:rPr>
            </w:pPr>
            <w:r>
              <w:rPr>
                <w:rFonts w:eastAsia="Malgun Gothic"/>
                <w:kern w:val="2"/>
                <w:szCs w:val="24"/>
                <w:lang w:eastAsia="ko-KR"/>
              </w:rPr>
              <w:t>668</w:t>
            </w:r>
          </w:p>
        </w:tc>
        <w:tc>
          <w:tcPr>
            <w:tcW w:w="746" w:type="dxa"/>
            <w:tcBorders>
              <w:top w:val="single" w:sz="4" w:space="0" w:color="auto"/>
              <w:left w:val="single" w:sz="4" w:space="0" w:color="auto"/>
              <w:bottom w:val="single" w:sz="4" w:space="0" w:color="auto"/>
              <w:right w:val="single" w:sz="4" w:space="0" w:color="auto"/>
            </w:tcBorders>
            <w:noWrap/>
            <w:hideMark/>
          </w:tcPr>
          <w:p w14:paraId="6A03E09F" w14:textId="77777777" w:rsidR="003B7115" w:rsidRDefault="003B7115">
            <w:pPr>
              <w:pStyle w:val="TAC"/>
              <w:rPr>
                <w:rFonts w:eastAsia="MS Mincho"/>
              </w:rPr>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1CD3384" w14:textId="77777777" w:rsidR="003B7115" w:rsidRDefault="003B7115">
            <w:pPr>
              <w:pStyle w:val="TAC"/>
              <w:rPr>
                <w:rFonts w:eastAsia="MS Mincho"/>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83E1D2E" w14:textId="77777777" w:rsidR="003B7115" w:rsidRDefault="003B7115">
            <w:pPr>
              <w:pStyle w:val="TAC"/>
              <w:rPr>
                <w:rFonts w:eastAsia="MS Mincho"/>
              </w:rPr>
            </w:pPr>
            <w:r>
              <w:rPr>
                <w:rFonts w:cs="Arial"/>
              </w:rPr>
              <w:t>622</w:t>
            </w:r>
          </w:p>
        </w:tc>
        <w:tc>
          <w:tcPr>
            <w:tcW w:w="827" w:type="dxa"/>
            <w:tcBorders>
              <w:top w:val="single" w:sz="4" w:space="0" w:color="auto"/>
              <w:left w:val="single" w:sz="4" w:space="0" w:color="auto"/>
              <w:bottom w:val="single" w:sz="4" w:space="0" w:color="auto"/>
              <w:right w:val="single" w:sz="4" w:space="0" w:color="auto"/>
            </w:tcBorders>
            <w:hideMark/>
          </w:tcPr>
          <w:p w14:paraId="71F23976" w14:textId="77777777" w:rsidR="003B7115" w:rsidRDefault="003B7115">
            <w:pPr>
              <w:pStyle w:val="TAC"/>
              <w:rPr>
                <w:rFonts w:eastAsia="MS Mincho"/>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4935634" w14:textId="77777777" w:rsidR="003B7115" w:rsidRDefault="003B7115">
            <w:pPr>
              <w:pStyle w:val="TAC"/>
              <w:rPr>
                <w:rFonts w:eastAsia="MS Mincho"/>
              </w:rPr>
            </w:pPr>
            <w:r>
              <w:rPr>
                <w:rFonts w:eastAsia="Malgun Gothic"/>
                <w:kern w:val="2"/>
                <w:szCs w:val="24"/>
                <w:lang w:eastAsia="ko-KR"/>
              </w:rPr>
              <w:t>N/A</w:t>
            </w:r>
          </w:p>
        </w:tc>
      </w:tr>
      <w:tr w:rsidR="003B7115" w14:paraId="56620299"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0100A30E" w14:textId="77777777" w:rsidR="003B7115" w:rsidRDefault="003B7115">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07BFE18" w14:textId="77777777" w:rsidR="003B7115" w:rsidRDefault="003B7115">
            <w:pPr>
              <w:pStyle w:val="TAC"/>
              <w:rPr>
                <w:rFonts w:eastAsia="MS Mincho"/>
              </w:rPr>
            </w:pPr>
            <w:r>
              <w:rPr>
                <w:rFonts w:eastAsia="Malgun Gothic"/>
                <w:lang w:eastAsia="ko-KR"/>
              </w:rPr>
              <w:t>n38</w:t>
            </w:r>
          </w:p>
        </w:tc>
        <w:tc>
          <w:tcPr>
            <w:tcW w:w="1167" w:type="dxa"/>
            <w:tcBorders>
              <w:top w:val="single" w:sz="4" w:space="0" w:color="auto"/>
              <w:left w:val="single" w:sz="4" w:space="0" w:color="auto"/>
              <w:bottom w:val="single" w:sz="4" w:space="0" w:color="auto"/>
              <w:right w:val="single" w:sz="4" w:space="0" w:color="auto"/>
            </w:tcBorders>
            <w:noWrap/>
            <w:hideMark/>
          </w:tcPr>
          <w:p w14:paraId="7FCFA66C" w14:textId="77777777" w:rsidR="003B7115" w:rsidRDefault="003B7115">
            <w:pPr>
              <w:pStyle w:val="TAC"/>
              <w:rPr>
                <w:rFonts w:eastAsia="MS Mincho"/>
              </w:rPr>
            </w:pPr>
            <w:r>
              <w:rPr>
                <w:rFonts w:eastAsia="Malgun Gothic"/>
                <w:kern w:val="2"/>
                <w:szCs w:val="24"/>
                <w:lang w:eastAsia="ko-KR"/>
              </w:rPr>
              <w:t>2610</w:t>
            </w:r>
          </w:p>
        </w:tc>
        <w:tc>
          <w:tcPr>
            <w:tcW w:w="746" w:type="dxa"/>
            <w:tcBorders>
              <w:top w:val="single" w:sz="4" w:space="0" w:color="auto"/>
              <w:left w:val="single" w:sz="4" w:space="0" w:color="auto"/>
              <w:bottom w:val="single" w:sz="4" w:space="0" w:color="auto"/>
              <w:right w:val="single" w:sz="4" w:space="0" w:color="auto"/>
            </w:tcBorders>
            <w:noWrap/>
            <w:hideMark/>
          </w:tcPr>
          <w:p w14:paraId="5C30826B" w14:textId="77777777" w:rsidR="003B7115" w:rsidRDefault="003B7115">
            <w:pPr>
              <w:pStyle w:val="TAC"/>
              <w:rPr>
                <w:rFonts w:eastAsia="MS Mincho"/>
              </w:rPr>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4C082ACC" w14:textId="77777777" w:rsidR="003B7115" w:rsidRDefault="003B7115">
            <w:pPr>
              <w:pStyle w:val="TAC"/>
              <w:rPr>
                <w:rFonts w:eastAsia="MS Mincho"/>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05EAB79" w14:textId="77777777" w:rsidR="003B7115" w:rsidRDefault="003B7115">
            <w:pPr>
              <w:pStyle w:val="TAC"/>
              <w:rPr>
                <w:rFonts w:eastAsia="MS Mincho"/>
              </w:rPr>
            </w:pPr>
            <w:r>
              <w:rPr>
                <w:rFonts w:eastAsia="Malgun Gothic"/>
                <w:kern w:val="2"/>
                <w:szCs w:val="24"/>
                <w:lang w:eastAsia="ko-KR"/>
              </w:rPr>
              <w:t>2610</w:t>
            </w:r>
          </w:p>
        </w:tc>
        <w:tc>
          <w:tcPr>
            <w:tcW w:w="827" w:type="dxa"/>
            <w:tcBorders>
              <w:top w:val="single" w:sz="4" w:space="0" w:color="auto"/>
              <w:left w:val="single" w:sz="4" w:space="0" w:color="auto"/>
              <w:bottom w:val="single" w:sz="4" w:space="0" w:color="auto"/>
              <w:right w:val="single" w:sz="4" w:space="0" w:color="auto"/>
            </w:tcBorders>
            <w:hideMark/>
          </w:tcPr>
          <w:p w14:paraId="7AE53937" w14:textId="77777777" w:rsidR="003B7115" w:rsidRDefault="003B7115">
            <w:pPr>
              <w:pStyle w:val="TAC"/>
              <w:rPr>
                <w:rFonts w:eastAsia="MS Mincho"/>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6D0E15A" w14:textId="77777777" w:rsidR="003B7115" w:rsidRDefault="003B7115">
            <w:pPr>
              <w:pStyle w:val="TAC"/>
              <w:rPr>
                <w:rFonts w:eastAsia="MS Mincho"/>
              </w:rPr>
            </w:pPr>
            <w:r>
              <w:rPr>
                <w:rFonts w:eastAsia="Malgun Gothic"/>
                <w:kern w:val="2"/>
                <w:szCs w:val="24"/>
                <w:lang w:eastAsia="ko-KR"/>
              </w:rPr>
              <w:t>N/A</w:t>
            </w:r>
          </w:p>
        </w:tc>
      </w:tr>
      <w:tr w:rsidR="003B7115" w14:paraId="0272B13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90A9DAC" w14:textId="77777777" w:rsidR="003B7115" w:rsidRDefault="003B7115">
            <w:pPr>
              <w:pStyle w:val="TAC"/>
              <w:rPr>
                <w:rFonts w:cs="Arial"/>
                <w:lang w:eastAsia="ja-JP"/>
              </w:rPr>
            </w:pPr>
            <w:r>
              <w:rPr>
                <w:rFonts w:cs="Arial"/>
                <w:lang w:eastAsia="ja-JP"/>
              </w:rPr>
              <w:t>DC_2A-71A_n78A</w:t>
            </w:r>
            <w:r>
              <w:rPr>
                <w:rFonts w:cs="Arial"/>
                <w:lang w:eastAsia="ja-JP"/>
              </w:rPr>
              <w:br/>
              <w:t>DC_2A-2A-71A_n78A</w:t>
            </w:r>
          </w:p>
        </w:tc>
        <w:tc>
          <w:tcPr>
            <w:tcW w:w="867" w:type="dxa"/>
            <w:tcBorders>
              <w:top w:val="single" w:sz="4" w:space="0" w:color="auto"/>
              <w:left w:val="single" w:sz="4" w:space="0" w:color="auto"/>
              <w:bottom w:val="single" w:sz="4" w:space="0" w:color="auto"/>
              <w:right w:val="single" w:sz="4" w:space="0" w:color="auto"/>
            </w:tcBorders>
            <w:hideMark/>
          </w:tcPr>
          <w:p w14:paraId="774F8D26" w14:textId="77777777" w:rsidR="003B7115" w:rsidRDefault="003B7115">
            <w:pPr>
              <w:pStyle w:val="TAC"/>
              <w:rPr>
                <w:rFonts w:eastAsia="MS Mincho"/>
              </w:rPr>
            </w:pPr>
            <w:r>
              <w:rPr>
                <w:rFonts w:eastAsia="Malgun Gothic"/>
                <w:lang w:eastAsia="ko-KR"/>
              </w:rPr>
              <w:t>2</w:t>
            </w:r>
          </w:p>
        </w:tc>
        <w:tc>
          <w:tcPr>
            <w:tcW w:w="1167" w:type="dxa"/>
            <w:tcBorders>
              <w:top w:val="single" w:sz="4" w:space="0" w:color="auto"/>
              <w:left w:val="single" w:sz="4" w:space="0" w:color="auto"/>
              <w:bottom w:val="single" w:sz="4" w:space="0" w:color="auto"/>
              <w:right w:val="single" w:sz="4" w:space="0" w:color="auto"/>
            </w:tcBorders>
            <w:noWrap/>
            <w:hideMark/>
          </w:tcPr>
          <w:p w14:paraId="41E6D773" w14:textId="77777777" w:rsidR="003B7115" w:rsidRDefault="003B7115">
            <w:pPr>
              <w:pStyle w:val="TAC"/>
              <w:rPr>
                <w:rFonts w:eastAsia="MS Mincho"/>
              </w:rPr>
            </w:pPr>
            <w:r>
              <w:rPr>
                <w:rFonts w:cs="Arial"/>
              </w:rPr>
              <w:t>1874</w:t>
            </w:r>
          </w:p>
        </w:tc>
        <w:tc>
          <w:tcPr>
            <w:tcW w:w="746" w:type="dxa"/>
            <w:tcBorders>
              <w:top w:val="single" w:sz="4" w:space="0" w:color="auto"/>
              <w:left w:val="single" w:sz="4" w:space="0" w:color="auto"/>
              <w:bottom w:val="single" w:sz="4" w:space="0" w:color="auto"/>
              <w:right w:val="single" w:sz="4" w:space="0" w:color="auto"/>
            </w:tcBorders>
            <w:noWrap/>
            <w:hideMark/>
          </w:tcPr>
          <w:p w14:paraId="4FE43F4D" w14:textId="77777777" w:rsidR="003B7115" w:rsidRDefault="003B7115">
            <w:pPr>
              <w:pStyle w:val="TAC"/>
              <w:rPr>
                <w:rFonts w:eastAsia="MS Mincho"/>
              </w:rPr>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25D55BA" w14:textId="77777777" w:rsidR="003B7115" w:rsidRDefault="003B7115">
            <w:pPr>
              <w:pStyle w:val="TAC"/>
              <w:rPr>
                <w:rFonts w:eastAsia="MS Mincho"/>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1AE717F" w14:textId="77777777" w:rsidR="003B7115" w:rsidRDefault="003B7115">
            <w:pPr>
              <w:pStyle w:val="TAC"/>
              <w:rPr>
                <w:rFonts w:eastAsia="MS Mincho"/>
              </w:rPr>
            </w:pPr>
            <w:r>
              <w:rPr>
                <w:rFonts w:cs="Arial"/>
              </w:rPr>
              <w:t>1954</w:t>
            </w:r>
          </w:p>
        </w:tc>
        <w:tc>
          <w:tcPr>
            <w:tcW w:w="827" w:type="dxa"/>
            <w:tcBorders>
              <w:top w:val="single" w:sz="4" w:space="0" w:color="auto"/>
              <w:left w:val="single" w:sz="4" w:space="0" w:color="auto"/>
              <w:bottom w:val="single" w:sz="4" w:space="0" w:color="auto"/>
              <w:right w:val="single" w:sz="4" w:space="0" w:color="auto"/>
            </w:tcBorders>
            <w:hideMark/>
          </w:tcPr>
          <w:p w14:paraId="2C45066F" w14:textId="77777777" w:rsidR="003B7115" w:rsidRDefault="003B7115">
            <w:pPr>
              <w:pStyle w:val="TAC"/>
              <w:rPr>
                <w:rFonts w:eastAsia="MS Mincho"/>
              </w:rPr>
            </w:pPr>
            <w:r>
              <w:rPr>
                <w:rFonts w:cs="Arial"/>
              </w:rPr>
              <w:t>16.5</w:t>
            </w:r>
          </w:p>
        </w:tc>
        <w:tc>
          <w:tcPr>
            <w:tcW w:w="1248" w:type="dxa"/>
            <w:tcBorders>
              <w:top w:val="single" w:sz="4" w:space="0" w:color="auto"/>
              <w:left w:val="single" w:sz="4" w:space="0" w:color="auto"/>
              <w:bottom w:val="single" w:sz="4" w:space="0" w:color="auto"/>
              <w:right w:val="single" w:sz="4" w:space="0" w:color="auto"/>
            </w:tcBorders>
            <w:hideMark/>
          </w:tcPr>
          <w:p w14:paraId="6F148D03" w14:textId="77777777" w:rsidR="003B7115" w:rsidRDefault="003B7115">
            <w:pPr>
              <w:pStyle w:val="TAC"/>
              <w:rPr>
                <w:rFonts w:eastAsia="MS Mincho"/>
              </w:rPr>
            </w:pPr>
            <w:r>
              <w:rPr>
                <w:rFonts w:eastAsia="Malgun Gothic"/>
                <w:kern w:val="2"/>
                <w:szCs w:val="24"/>
                <w:lang w:eastAsia="ko-KR"/>
              </w:rPr>
              <w:t>IMD3</w:t>
            </w:r>
          </w:p>
        </w:tc>
      </w:tr>
      <w:tr w:rsidR="003B7115" w14:paraId="6F4318C7" w14:textId="77777777" w:rsidTr="003B7115">
        <w:trPr>
          <w:trHeight w:val="54"/>
          <w:jc w:val="center"/>
        </w:trPr>
        <w:tc>
          <w:tcPr>
            <w:tcW w:w="2258" w:type="dxa"/>
            <w:tcBorders>
              <w:top w:val="nil"/>
              <w:left w:val="single" w:sz="4" w:space="0" w:color="auto"/>
              <w:bottom w:val="nil"/>
              <w:right w:val="single" w:sz="4" w:space="0" w:color="auto"/>
            </w:tcBorders>
          </w:tcPr>
          <w:p w14:paraId="05064276" w14:textId="77777777" w:rsidR="003B7115" w:rsidRDefault="003B7115">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C305F6A" w14:textId="77777777" w:rsidR="003B7115" w:rsidRDefault="003B7115">
            <w:pPr>
              <w:pStyle w:val="TAC"/>
              <w:rPr>
                <w:rFonts w:eastAsia="MS Mincho"/>
              </w:rPr>
            </w:pPr>
            <w:r>
              <w:rPr>
                <w:rFonts w:eastAsia="Malgun Gothic"/>
                <w:lang w:eastAsia="ko-KR"/>
              </w:rPr>
              <w:t>71</w:t>
            </w:r>
          </w:p>
        </w:tc>
        <w:tc>
          <w:tcPr>
            <w:tcW w:w="1167" w:type="dxa"/>
            <w:tcBorders>
              <w:top w:val="single" w:sz="4" w:space="0" w:color="auto"/>
              <w:left w:val="single" w:sz="4" w:space="0" w:color="auto"/>
              <w:bottom w:val="single" w:sz="4" w:space="0" w:color="auto"/>
              <w:right w:val="single" w:sz="4" w:space="0" w:color="auto"/>
            </w:tcBorders>
            <w:noWrap/>
            <w:hideMark/>
          </w:tcPr>
          <w:p w14:paraId="46C95F55" w14:textId="77777777" w:rsidR="003B7115" w:rsidRDefault="003B7115">
            <w:pPr>
              <w:pStyle w:val="TAC"/>
              <w:rPr>
                <w:rFonts w:eastAsia="MS Mincho"/>
              </w:rPr>
            </w:pPr>
            <w:r>
              <w:rPr>
                <w:rFonts w:eastAsia="Malgun Gothic"/>
                <w:kern w:val="2"/>
                <w:szCs w:val="24"/>
                <w:lang w:eastAsia="ko-KR"/>
              </w:rPr>
              <w:t>693</w:t>
            </w:r>
          </w:p>
        </w:tc>
        <w:tc>
          <w:tcPr>
            <w:tcW w:w="746" w:type="dxa"/>
            <w:tcBorders>
              <w:top w:val="single" w:sz="4" w:space="0" w:color="auto"/>
              <w:left w:val="single" w:sz="4" w:space="0" w:color="auto"/>
              <w:bottom w:val="single" w:sz="4" w:space="0" w:color="auto"/>
              <w:right w:val="single" w:sz="4" w:space="0" w:color="auto"/>
            </w:tcBorders>
            <w:noWrap/>
            <w:hideMark/>
          </w:tcPr>
          <w:p w14:paraId="365B17C5" w14:textId="77777777" w:rsidR="003B7115" w:rsidRDefault="003B7115">
            <w:pPr>
              <w:pStyle w:val="TAC"/>
              <w:rPr>
                <w:rFonts w:eastAsia="MS Mincho"/>
              </w:rPr>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FABBCE0" w14:textId="77777777" w:rsidR="003B7115" w:rsidRDefault="003B7115">
            <w:pPr>
              <w:pStyle w:val="TAC"/>
              <w:rPr>
                <w:rFonts w:eastAsia="MS Mincho"/>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A79D52F" w14:textId="77777777" w:rsidR="003B7115" w:rsidRDefault="003B7115">
            <w:pPr>
              <w:pStyle w:val="TAC"/>
              <w:rPr>
                <w:rFonts w:eastAsia="MS Mincho"/>
              </w:rPr>
            </w:pPr>
            <w:r>
              <w:rPr>
                <w:rFonts w:cs="Arial"/>
              </w:rPr>
              <w:t>647</w:t>
            </w:r>
          </w:p>
        </w:tc>
        <w:tc>
          <w:tcPr>
            <w:tcW w:w="827" w:type="dxa"/>
            <w:tcBorders>
              <w:top w:val="single" w:sz="4" w:space="0" w:color="auto"/>
              <w:left w:val="single" w:sz="4" w:space="0" w:color="auto"/>
              <w:bottom w:val="single" w:sz="4" w:space="0" w:color="auto"/>
              <w:right w:val="single" w:sz="4" w:space="0" w:color="auto"/>
            </w:tcBorders>
            <w:hideMark/>
          </w:tcPr>
          <w:p w14:paraId="0EF456ED" w14:textId="77777777" w:rsidR="003B7115" w:rsidRDefault="003B7115">
            <w:pPr>
              <w:pStyle w:val="TAC"/>
              <w:rPr>
                <w:rFonts w:eastAsia="MS Mincho"/>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EB77652" w14:textId="77777777" w:rsidR="003B7115" w:rsidRDefault="003B7115">
            <w:pPr>
              <w:pStyle w:val="TAC"/>
              <w:rPr>
                <w:rFonts w:eastAsia="MS Mincho"/>
              </w:rPr>
            </w:pPr>
            <w:r>
              <w:rPr>
                <w:rFonts w:eastAsia="Malgun Gothic"/>
                <w:kern w:val="2"/>
                <w:szCs w:val="24"/>
                <w:lang w:eastAsia="ko-KR"/>
              </w:rPr>
              <w:t>N/A</w:t>
            </w:r>
          </w:p>
        </w:tc>
      </w:tr>
      <w:tr w:rsidR="003B7115" w14:paraId="0037447A"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C1A8732" w14:textId="77777777" w:rsidR="003B7115" w:rsidRDefault="003B7115">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20C18193" w14:textId="77777777" w:rsidR="003B7115" w:rsidRDefault="003B7115">
            <w:pPr>
              <w:pStyle w:val="TAC"/>
              <w:rPr>
                <w:rFonts w:eastAsia="MS Mincho"/>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3A94BA59" w14:textId="77777777" w:rsidR="003B7115" w:rsidRDefault="003B7115">
            <w:pPr>
              <w:pStyle w:val="TAC"/>
              <w:rPr>
                <w:rFonts w:eastAsia="MS Mincho"/>
              </w:rPr>
            </w:pPr>
            <w:r>
              <w:rPr>
                <w:rFonts w:eastAsia="Malgun Gothic"/>
                <w:kern w:val="2"/>
                <w:szCs w:val="24"/>
                <w:lang w:eastAsia="ko-KR"/>
              </w:rPr>
              <w:t>3340</w:t>
            </w:r>
          </w:p>
        </w:tc>
        <w:tc>
          <w:tcPr>
            <w:tcW w:w="746" w:type="dxa"/>
            <w:tcBorders>
              <w:top w:val="single" w:sz="4" w:space="0" w:color="auto"/>
              <w:left w:val="single" w:sz="4" w:space="0" w:color="auto"/>
              <w:bottom w:val="single" w:sz="4" w:space="0" w:color="auto"/>
              <w:right w:val="single" w:sz="4" w:space="0" w:color="auto"/>
            </w:tcBorders>
            <w:noWrap/>
            <w:hideMark/>
          </w:tcPr>
          <w:p w14:paraId="76BDA8EB" w14:textId="77777777" w:rsidR="003B7115" w:rsidRDefault="003B7115">
            <w:pPr>
              <w:pStyle w:val="TAC"/>
              <w:rPr>
                <w:rFonts w:eastAsia="MS Mincho"/>
              </w:rPr>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65062F3D" w14:textId="77777777" w:rsidR="003B7115" w:rsidRDefault="003B7115">
            <w:pPr>
              <w:pStyle w:val="TAC"/>
              <w:rPr>
                <w:rFonts w:eastAsia="MS Mincho"/>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94F1858" w14:textId="77777777" w:rsidR="003B7115" w:rsidRDefault="003B7115">
            <w:pPr>
              <w:pStyle w:val="TAC"/>
              <w:rPr>
                <w:rFonts w:eastAsia="MS Mincho"/>
              </w:rPr>
            </w:pPr>
            <w:r>
              <w:rPr>
                <w:rFonts w:eastAsia="Malgun Gothic"/>
                <w:kern w:val="2"/>
                <w:szCs w:val="24"/>
                <w:lang w:eastAsia="ko-KR"/>
              </w:rPr>
              <w:t>3340</w:t>
            </w:r>
          </w:p>
        </w:tc>
        <w:tc>
          <w:tcPr>
            <w:tcW w:w="827" w:type="dxa"/>
            <w:tcBorders>
              <w:top w:val="single" w:sz="4" w:space="0" w:color="auto"/>
              <w:left w:val="single" w:sz="4" w:space="0" w:color="auto"/>
              <w:bottom w:val="single" w:sz="4" w:space="0" w:color="auto"/>
              <w:right w:val="single" w:sz="4" w:space="0" w:color="auto"/>
            </w:tcBorders>
            <w:hideMark/>
          </w:tcPr>
          <w:p w14:paraId="2A65B200" w14:textId="77777777" w:rsidR="003B7115" w:rsidRDefault="003B7115">
            <w:pPr>
              <w:pStyle w:val="TAC"/>
              <w:rPr>
                <w:rFonts w:eastAsia="MS Mincho"/>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A6A6F29" w14:textId="77777777" w:rsidR="003B7115" w:rsidRDefault="003B7115">
            <w:pPr>
              <w:pStyle w:val="TAC"/>
              <w:rPr>
                <w:rFonts w:eastAsia="MS Mincho"/>
              </w:rPr>
            </w:pPr>
            <w:r>
              <w:rPr>
                <w:rFonts w:eastAsia="Malgun Gothic"/>
                <w:kern w:val="2"/>
                <w:szCs w:val="24"/>
                <w:lang w:eastAsia="ko-KR"/>
              </w:rPr>
              <w:t>N/A</w:t>
            </w:r>
          </w:p>
        </w:tc>
      </w:tr>
      <w:tr w:rsidR="003B7115" w14:paraId="2396F1E9"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34AA1DC" w14:textId="77777777" w:rsidR="003B7115" w:rsidRDefault="003B7115">
            <w:pPr>
              <w:pStyle w:val="TAC"/>
              <w:rPr>
                <w:rFonts w:cs="Arial"/>
              </w:rPr>
            </w:pPr>
            <w:r>
              <w:rPr>
                <w:rFonts w:cs="Arial"/>
                <w:lang w:eastAsia="ja-JP"/>
              </w:rPr>
              <w:t>DC</w:t>
            </w:r>
            <w:r>
              <w:rPr>
                <w:rFonts w:cs="Arial"/>
              </w:rPr>
              <w:t>_</w:t>
            </w:r>
            <w:r>
              <w:rPr>
                <w:rFonts w:cs="Arial"/>
                <w:lang w:eastAsia="zh-TW"/>
              </w:rPr>
              <w:t>3</w:t>
            </w:r>
            <w:r>
              <w:rPr>
                <w:rFonts w:cs="Arial"/>
              </w:rPr>
              <w:t>A</w:t>
            </w:r>
            <w:r>
              <w:rPr>
                <w:rFonts w:cs="Arial"/>
                <w:lang w:eastAsia="zh-TW"/>
              </w:rPr>
              <w:t>_n1</w:t>
            </w:r>
            <w:r>
              <w:rPr>
                <w:rFonts w:cs="Arial"/>
                <w:lang w:eastAsia="ja-JP"/>
              </w:rPr>
              <w:t>A-n28</w:t>
            </w:r>
            <w:r>
              <w:rPr>
                <w:rFonts w:cs="Arial"/>
              </w:rPr>
              <w:t>A</w:t>
            </w:r>
          </w:p>
          <w:p w14:paraId="41304ED6" w14:textId="77777777" w:rsidR="003B7115" w:rsidRDefault="003B7115">
            <w:pPr>
              <w:pStyle w:val="TAC"/>
              <w:rPr>
                <w:rFonts w:eastAsia="MS Mincho"/>
              </w:rPr>
            </w:pPr>
            <w:r>
              <w:rPr>
                <w:rFonts w:cs="Arial"/>
                <w:lang w:eastAsia="ja-JP"/>
              </w:rPr>
              <w:t>DC</w:t>
            </w:r>
            <w:r>
              <w:rPr>
                <w:rFonts w:cs="Arial"/>
              </w:rPr>
              <w:t>_</w:t>
            </w:r>
            <w:r>
              <w:rPr>
                <w:rFonts w:cs="Arial"/>
                <w:lang w:eastAsia="zh-TW"/>
              </w:rPr>
              <w:t>3</w:t>
            </w:r>
            <w:r>
              <w:rPr>
                <w:rFonts w:cs="Arial"/>
              </w:rPr>
              <w:t>C</w:t>
            </w:r>
            <w:r>
              <w:rPr>
                <w:rFonts w:cs="Arial"/>
                <w:lang w:eastAsia="zh-TW"/>
              </w:rPr>
              <w:t>_n1</w:t>
            </w:r>
            <w:r>
              <w:rPr>
                <w:rFonts w:cs="Arial"/>
                <w:lang w:eastAsia="ja-JP"/>
              </w:rPr>
              <w:t>A-n28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754D4EC4" w14:textId="77777777" w:rsidR="003B7115" w:rsidRDefault="003B7115">
            <w:pPr>
              <w:pStyle w:val="TAC"/>
              <w:rPr>
                <w:rFonts w:eastAsia="Malgun Gothic" w:cs="Arial"/>
                <w:kern w:val="2"/>
                <w:szCs w:val="24"/>
                <w:lang w:eastAsia="ko-KR"/>
              </w:rPr>
            </w:pPr>
            <w:r>
              <w:rPr>
                <w:rFonts w:eastAsia="MS Mincho"/>
              </w:rPr>
              <w:t>3</w:t>
            </w:r>
          </w:p>
        </w:tc>
        <w:tc>
          <w:tcPr>
            <w:tcW w:w="1167" w:type="dxa"/>
            <w:tcBorders>
              <w:top w:val="single" w:sz="4" w:space="0" w:color="auto"/>
              <w:left w:val="single" w:sz="4" w:space="0" w:color="auto"/>
              <w:bottom w:val="single" w:sz="4" w:space="0" w:color="auto"/>
              <w:right w:val="single" w:sz="4" w:space="0" w:color="auto"/>
            </w:tcBorders>
            <w:noWrap/>
            <w:hideMark/>
          </w:tcPr>
          <w:p w14:paraId="31D3AC0A" w14:textId="77777777" w:rsidR="003B7115" w:rsidRDefault="003B7115">
            <w:pPr>
              <w:pStyle w:val="TAC"/>
              <w:rPr>
                <w:rFonts w:eastAsia="Malgun Gothic" w:cs="Arial"/>
                <w:kern w:val="2"/>
                <w:szCs w:val="24"/>
                <w:lang w:eastAsia="ko-KR"/>
              </w:rPr>
            </w:pPr>
            <w:r>
              <w:rPr>
                <w:rFonts w:eastAsia="MS Mincho"/>
              </w:rPr>
              <w:t>1780</w:t>
            </w:r>
          </w:p>
        </w:tc>
        <w:tc>
          <w:tcPr>
            <w:tcW w:w="746" w:type="dxa"/>
            <w:tcBorders>
              <w:top w:val="single" w:sz="4" w:space="0" w:color="auto"/>
              <w:left w:val="single" w:sz="4" w:space="0" w:color="auto"/>
              <w:bottom w:val="single" w:sz="4" w:space="0" w:color="auto"/>
              <w:right w:val="single" w:sz="4" w:space="0" w:color="auto"/>
            </w:tcBorders>
            <w:noWrap/>
            <w:hideMark/>
          </w:tcPr>
          <w:p w14:paraId="207BD8C5" w14:textId="77777777" w:rsidR="003B7115" w:rsidRDefault="003B7115">
            <w:pPr>
              <w:pStyle w:val="TAC"/>
              <w:rPr>
                <w:rFonts w:eastAsia="Malgun Gothic" w:cs="Arial"/>
                <w:kern w:val="2"/>
                <w:szCs w:val="24"/>
                <w:lang w:eastAsia="ko-KR"/>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hideMark/>
          </w:tcPr>
          <w:p w14:paraId="4A37CEF0" w14:textId="77777777" w:rsidR="003B7115" w:rsidRDefault="003B7115">
            <w:pPr>
              <w:pStyle w:val="TAC"/>
              <w:rPr>
                <w:rFonts w:eastAsia="Malgun Gothic" w:cs="Arial"/>
                <w:kern w:val="2"/>
                <w:szCs w:val="24"/>
                <w:lang w:eastAsia="ko-KR"/>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5A0AB111" w14:textId="77777777" w:rsidR="003B7115" w:rsidRDefault="003B7115">
            <w:pPr>
              <w:pStyle w:val="TAC"/>
              <w:rPr>
                <w:rFonts w:cs="Arial"/>
                <w:kern w:val="2"/>
                <w:szCs w:val="24"/>
                <w:lang w:eastAsia="zh-CN"/>
              </w:rPr>
            </w:pPr>
            <w:r>
              <w:rPr>
                <w:rFonts w:eastAsia="MS Mincho"/>
              </w:rPr>
              <w:t>1875</w:t>
            </w:r>
          </w:p>
        </w:tc>
        <w:tc>
          <w:tcPr>
            <w:tcW w:w="827" w:type="dxa"/>
            <w:tcBorders>
              <w:top w:val="single" w:sz="4" w:space="0" w:color="auto"/>
              <w:left w:val="single" w:sz="4" w:space="0" w:color="auto"/>
              <w:bottom w:val="single" w:sz="4" w:space="0" w:color="auto"/>
              <w:right w:val="single" w:sz="4" w:space="0" w:color="auto"/>
            </w:tcBorders>
            <w:hideMark/>
          </w:tcPr>
          <w:p w14:paraId="6737B7E2" w14:textId="77777777" w:rsidR="003B7115" w:rsidRDefault="003B7115">
            <w:pPr>
              <w:pStyle w:val="TAC"/>
              <w:rPr>
                <w:rFonts w:eastAsia="Malgun Gothic" w:cs="Arial"/>
                <w:kern w:val="2"/>
                <w:szCs w:val="24"/>
                <w:lang w:eastAsia="ko-KR"/>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5F9649B8" w14:textId="77777777" w:rsidR="003B7115" w:rsidRDefault="003B7115">
            <w:pPr>
              <w:pStyle w:val="TAC"/>
              <w:rPr>
                <w:rFonts w:eastAsia="Malgun Gothic" w:cs="Arial"/>
                <w:kern w:val="2"/>
                <w:szCs w:val="24"/>
                <w:lang w:eastAsia="ko-KR"/>
              </w:rPr>
            </w:pPr>
            <w:r>
              <w:rPr>
                <w:rFonts w:eastAsia="MS Mincho"/>
              </w:rPr>
              <w:t>N/A</w:t>
            </w:r>
          </w:p>
        </w:tc>
      </w:tr>
      <w:tr w:rsidR="003B7115" w14:paraId="39F6F4C1" w14:textId="77777777" w:rsidTr="003B7115">
        <w:trPr>
          <w:trHeight w:val="54"/>
          <w:jc w:val="center"/>
        </w:trPr>
        <w:tc>
          <w:tcPr>
            <w:tcW w:w="2258" w:type="dxa"/>
            <w:tcBorders>
              <w:top w:val="nil"/>
              <w:left w:val="single" w:sz="4" w:space="0" w:color="auto"/>
              <w:bottom w:val="nil"/>
              <w:right w:val="single" w:sz="4" w:space="0" w:color="auto"/>
            </w:tcBorders>
          </w:tcPr>
          <w:p w14:paraId="70CB37D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F2ABFF3" w14:textId="77777777" w:rsidR="003B7115" w:rsidRDefault="003B7115">
            <w:pPr>
              <w:pStyle w:val="TAC"/>
              <w:rPr>
                <w:rFonts w:eastAsia="Malgun Gothic" w:cs="Arial"/>
                <w:kern w:val="2"/>
                <w:szCs w:val="24"/>
                <w:lang w:eastAsia="ko-KR"/>
              </w:rPr>
            </w:pPr>
            <w:r>
              <w:rPr>
                <w:rFonts w:eastAsia="MS Mincho"/>
              </w:rPr>
              <w:t>n28</w:t>
            </w:r>
          </w:p>
        </w:tc>
        <w:tc>
          <w:tcPr>
            <w:tcW w:w="1167" w:type="dxa"/>
            <w:tcBorders>
              <w:top w:val="single" w:sz="4" w:space="0" w:color="auto"/>
              <w:left w:val="single" w:sz="4" w:space="0" w:color="auto"/>
              <w:bottom w:val="single" w:sz="4" w:space="0" w:color="auto"/>
              <w:right w:val="single" w:sz="4" w:space="0" w:color="auto"/>
            </w:tcBorders>
            <w:noWrap/>
            <w:hideMark/>
          </w:tcPr>
          <w:p w14:paraId="66129CA0" w14:textId="77777777" w:rsidR="003B7115" w:rsidRDefault="003B7115">
            <w:pPr>
              <w:pStyle w:val="TAC"/>
              <w:rPr>
                <w:rFonts w:eastAsia="Malgun Gothic" w:cs="Arial"/>
                <w:kern w:val="2"/>
                <w:szCs w:val="24"/>
                <w:lang w:eastAsia="ko-KR"/>
              </w:rPr>
            </w:pPr>
            <w:r>
              <w:rPr>
                <w:rFonts w:eastAsia="MS Mincho"/>
              </w:rPr>
              <w:t>710.5</w:t>
            </w:r>
          </w:p>
        </w:tc>
        <w:tc>
          <w:tcPr>
            <w:tcW w:w="746" w:type="dxa"/>
            <w:tcBorders>
              <w:top w:val="single" w:sz="4" w:space="0" w:color="auto"/>
              <w:left w:val="single" w:sz="4" w:space="0" w:color="auto"/>
              <w:bottom w:val="single" w:sz="4" w:space="0" w:color="auto"/>
              <w:right w:val="single" w:sz="4" w:space="0" w:color="auto"/>
            </w:tcBorders>
            <w:noWrap/>
            <w:hideMark/>
          </w:tcPr>
          <w:p w14:paraId="730F8DAC" w14:textId="77777777" w:rsidR="003B7115" w:rsidRDefault="003B7115">
            <w:pPr>
              <w:pStyle w:val="TAC"/>
              <w:rPr>
                <w:rFonts w:eastAsia="Malgun Gothic" w:cs="Arial"/>
                <w:kern w:val="2"/>
                <w:szCs w:val="24"/>
                <w:lang w:eastAsia="ko-KR"/>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hideMark/>
          </w:tcPr>
          <w:p w14:paraId="36BB00BD" w14:textId="77777777" w:rsidR="003B7115" w:rsidRDefault="003B7115">
            <w:pPr>
              <w:pStyle w:val="TAC"/>
              <w:rPr>
                <w:rFonts w:eastAsia="Malgun Gothic" w:cs="Arial"/>
                <w:kern w:val="2"/>
                <w:szCs w:val="24"/>
                <w:lang w:eastAsia="ko-KR"/>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3F1812E0" w14:textId="77777777" w:rsidR="003B7115" w:rsidRDefault="003B7115">
            <w:pPr>
              <w:pStyle w:val="TAC"/>
              <w:rPr>
                <w:rFonts w:cs="Arial"/>
                <w:kern w:val="2"/>
                <w:szCs w:val="24"/>
                <w:lang w:eastAsia="zh-CN"/>
              </w:rPr>
            </w:pPr>
            <w:r>
              <w:rPr>
                <w:rFonts w:eastAsia="MS Mincho"/>
              </w:rPr>
              <w:t>765.5</w:t>
            </w:r>
          </w:p>
        </w:tc>
        <w:tc>
          <w:tcPr>
            <w:tcW w:w="827" w:type="dxa"/>
            <w:tcBorders>
              <w:top w:val="single" w:sz="4" w:space="0" w:color="auto"/>
              <w:left w:val="single" w:sz="4" w:space="0" w:color="auto"/>
              <w:bottom w:val="single" w:sz="4" w:space="0" w:color="auto"/>
              <w:right w:val="single" w:sz="4" w:space="0" w:color="auto"/>
            </w:tcBorders>
            <w:hideMark/>
          </w:tcPr>
          <w:p w14:paraId="1998E867" w14:textId="77777777" w:rsidR="003B7115" w:rsidRDefault="003B7115">
            <w:pPr>
              <w:pStyle w:val="TAC"/>
              <w:rPr>
                <w:rFonts w:eastAsia="Malgun Gothic" w:cs="Arial"/>
                <w:kern w:val="2"/>
                <w:szCs w:val="24"/>
                <w:lang w:eastAsia="ko-KR"/>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1A1886C5" w14:textId="77777777" w:rsidR="003B7115" w:rsidRDefault="003B7115">
            <w:pPr>
              <w:pStyle w:val="TAC"/>
              <w:rPr>
                <w:rFonts w:eastAsia="Malgun Gothic" w:cs="Arial"/>
                <w:kern w:val="2"/>
                <w:szCs w:val="24"/>
                <w:lang w:eastAsia="ko-KR"/>
              </w:rPr>
            </w:pPr>
            <w:r>
              <w:rPr>
                <w:rFonts w:eastAsia="MS Mincho"/>
              </w:rPr>
              <w:t>N/A</w:t>
            </w:r>
          </w:p>
        </w:tc>
      </w:tr>
      <w:tr w:rsidR="003B7115" w14:paraId="51469224"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2186B00"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DCDC581" w14:textId="77777777" w:rsidR="003B7115" w:rsidRDefault="003B7115">
            <w:pPr>
              <w:pStyle w:val="TAC"/>
              <w:rPr>
                <w:rFonts w:eastAsia="Malgun Gothic" w:cs="Arial"/>
                <w:kern w:val="2"/>
                <w:szCs w:val="24"/>
                <w:lang w:eastAsia="ko-KR"/>
              </w:rPr>
            </w:pPr>
            <w:r>
              <w:rPr>
                <w:rFonts w:eastAsia="MS Mincho"/>
              </w:rPr>
              <w:t>n1</w:t>
            </w:r>
          </w:p>
        </w:tc>
        <w:tc>
          <w:tcPr>
            <w:tcW w:w="1167" w:type="dxa"/>
            <w:tcBorders>
              <w:top w:val="single" w:sz="4" w:space="0" w:color="auto"/>
              <w:left w:val="single" w:sz="4" w:space="0" w:color="auto"/>
              <w:bottom w:val="single" w:sz="4" w:space="0" w:color="auto"/>
              <w:right w:val="single" w:sz="4" w:space="0" w:color="auto"/>
            </w:tcBorders>
            <w:noWrap/>
            <w:hideMark/>
          </w:tcPr>
          <w:p w14:paraId="2A1EABEC" w14:textId="77777777" w:rsidR="003B7115" w:rsidRDefault="003B7115">
            <w:pPr>
              <w:pStyle w:val="TAC"/>
              <w:rPr>
                <w:rFonts w:eastAsia="Malgun Gothic" w:cs="Arial"/>
                <w:kern w:val="2"/>
                <w:szCs w:val="24"/>
                <w:lang w:eastAsia="ko-KR"/>
              </w:rPr>
            </w:pPr>
            <w:r>
              <w:rPr>
                <w:rFonts w:eastAsia="MS Mincho"/>
              </w:rPr>
              <w:t>1949</w:t>
            </w:r>
          </w:p>
        </w:tc>
        <w:tc>
          <w:tcPr>
            <w:tcW w:w="746" w:type="dxa"/>
            <w:tcBorders>
              <w:top w:val="single" w:sz="4" w:space="0" w:color="auto"/>
              <w:left w:val="single" w:sz="4" w:space="0" w:color="auto"/>
              <w:bottom w:val="single" w:sz="4" w:space="0" w:color="auto"/>
              <w:right w:val="single" w:sz="4" w:space="0" w:color="auto"/>
            </w:tcBorders>
            <w:noWrap/>
            <w:hideMark/>
          </w:tcPr>
          <w:p w14:paraId="75B65034" w14:textId="77777777" w:rsidR="003B7115" w:rsidRDefault="003B7115">
            <w:pPr>
              <w:pStyle w:val="TAC"/>
              <w:rPr>
                <w:rFonts w:eastAsia="Malgun Gothic" w:cs="Arial"/>
                <w:kern w:val="2"/>
                <w:szCs w:val="24"/>
                <w:lang w:eastAsia="ko-KR"/>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hideMark/>
          </w:tcPr>
          <w:p w14:paraId="6E2FC210" w14:textId="77777777" w:rsidR="003B7115" w:rsidRDefault="003B7115">
            <w:pPr>
              <w:pStyle w:val="TAC"/>
              <w:rPr>
                <w:rFonts w:eastAsia="Malgun Gothic" w:cs="Arial"/>
                <w:kern w:val="2"/>
                <w:szCs w:val="24"/>
                <w:lang w:eastAsia="ko-KR"/>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3934E4A9" w14:textId="77777777" w:rsidR="003B7115" w:rsidRDefault="003B7115">
            <w:pPr>
              <w:pStyle w:val="TAC"/>
              <w:rPr>
                <w:rFonts w:cs="Arial"/>
                <w:kern w:val="2"/>
                <w:szCs w:val="24"/>
                <w:lang w:eastAsia="zh-CN"/>
              </w:rPr>
            </w:pPr>
            <w:r>
              <w:rPr>
                <w:rFonts w:eastAsia="MS Mincho"/>
              </w:rPr>
              <w:t>2139</w:t>
            </w:r>
          </w:p>
        </w:tc>
        <w:tc>
          <w:tcPr>
            <w:tcW w:w="827" w:type="dxa"/>
            <w:tcBorders>
              <w:top w:val="single" w:sz="4" w:space="0" w:color="auto"/>
              <w:left w:val="single" w:sz="4" w:space="0" w:color="auto"/>
              <w:bottom w:val="single" w:sz="4" w:space="0" w:color="auto"/>
              <w:right w:val="single" w:sz="4" w:space="0" w:color="auto"/>
            </w:tcBorders>
            <w:hideMark/>
          </w:tcPr>
          <w:p w14:paraId="3D35032F" w14:textId="77777777" w:rsidR="003B7115" w:rsidRDefault="003B7115">
            <w:pPr>
              <w:pStyle w:val="TAC"/>
              <w:rPr>
                <w:rFonts w:eastAsia="Malgun Gothic" w:cs="Arial"/>
                <w:kern w:val="2"/>
                <w:szCs w:val="24"/>
                <w:lang w:eastAsia="ko-KR"/>
              </w:rPr>
            </w:pPr>
            <w:r>
              <w:rPr>
                <w:rFonts w:eastAsia="MS Mincho"/>
              </w:rPr>
              <w:t>11.0</w:t>
            </w:r>
          </w:p>
        </w:tc>
        <w:tc>
          <w:tcPr>
            <w:tcW w:w="1248" w:type="dxa"/>
            <w:tcBorders>
              <w:top w:val="single" w:sz="4" w:space="0" w:color="auto"/>
              <w:left w:val="single" w:sz="4" w:space="0" w:color="auto"/>
              <w:bottom w:val="single" w:sz="4" w:space="0" w:color="auto"/>
              <w:right w:val="single" w:sz="4" w:space="0" w:color="auto"/>
            </w:tcBorders>
            <w:hideMark/>
          </w:tcPr>
          <w:p w14:paraId="35C7E91B" w14:textId="77777777" w:rsidR="003B7115" w:rsidRDefault="003B7115">
            <w:pPr>
              <w:pStyle w:val="TAC"/>
              <w:rPr>
                <w:rFonts w:eastAsia="Malgun Gothic" w:cs="Arial"/>
                <w:kern w:val="2"/>
                <w:szCs w:val="24"/>
                <w:lang w:eastAsia="ko-KR"/>
              </w:rPr>
            </w:pPr>
            <w:r>
              <w:rPr>
                <w:rFonts w:eastAsia="MS Mincho"/>
              </w:rPr>
              <w:t>IMD4</w:t>
            </w:r>
          </w:p>
        </w:tc>
      </w:tr>
      <w:tr w:rsidR="003B7115" w14:paraId="29607746"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B61470C" w14:textId="77777777" w:rsidR="003B7115" w:rsidRDefault="003B7115">
            <w:pPr>
              <w:pStyle w:val="TAC"/>
              <w:rPr>
                <w:rFonts w:eastAsia="MS Mincho"/>
              </w:rPr>
            </w:pPr>
            <w:r>
              <w:rPr>
                <w:rFonts w:eastAsia="Malgun Gothic" w:cs="Arial"/>
                <w:szCs w:val="18"/>
                <w:lang w:eastAsia="ko-KR"/>
              </w:rPr>
              <w:t>DC_3A_n1A-n40A</w:t>
            </w:r>
          </w:p>
        </w:tc>
        <w:tc>
          <w:tcPr>
            <w:tcW w:w="867" w:type="dxa"/>
            <w:tcBorders>
              <w:top w:val="single" w:sz="4" w:space="0" w:color="auto"/>
              <w:left w:val="single" w:sz="4" w:space="0" w:color="auto"/>
              <w:bottom w:val="single" w:sz="4" w:space="0" w:color="auto"/>
              <w:right w:val="single" w:sz="4" w:space="0" w:color="auto"/>
            </w:tcBorders>
            <w:hideMark/>
          </w:tcPr>
          <w:p w14:paraId="7DEF5446" w14:textId="77777777" w:rsidR="003B7115" w:rsidRDefault="003B7115">
            <w:pPr>
              <w:pStyle w:val="TAC"/>
              <w:rPr>
                <w:rFonts w:eastAsia="MS Mincho"/>
              </w:rPr>
            </w:pPr>
            <w:r>
              <w:rPr>
                <w:rFonts w:eastAsia="Batang"/>
              </w:rPr>
              <w:t>n1</w:t>
            </w:r>
          </w:p>
        </w:tc>
        <w:tc>
          <w:tcPr>
            <w:tcW w:w="1167" w:type="dxa"/>
            <w:tcBorders>
              <w:top w:val="single" w:sz="4" w:space="0" w:color="auto"/>
              <w:left w:val="single" w:sz="4" w:space="0" w:color="auto"/>
              <w:bottom w:val="single" w:sz="4" w:space="0" w:color="auto"/>
              <w:right w:val="single" w:sz="4" w:space="0" w:color="auto"/>
            </w:tcBorders>
            <w:noWrap/>
            <w:hideMark/>
          </w:tcPr>
          <w:p w14:paraId="6180F51E" w14:textId="77777777" w:rsidR="003B7115" w:rsidRDefault="003B7115">
            <w:pPr>
              <w:pStyle w:val="TAC"/>
              <w:rPr>
                <w:rFonts w:eastAsia="MS Mincho"/>
              </w:rPr>
            </w:pPr>
            <w:r>
              <w:rPr>
                <w:rFonts w:cs="Arial"/>
              </w:rPr>
              <w:t>1950</w:t>
            </w:r>
          </w:p>
        </w:tc>
        <w:tc>
          <w:tcPr>
            <w:tcW w:w="746" w:type="dxa"/>
            <w:tcBorders>
              <w:top w:val="single" w:sz="4" w:space="0" w:color="auto"/>
              <w:left w:val="single" w:sz="4" w:space="0" w:color="auto"/>
              <w:bottom w:val="single" w:sz="4" w:space="0" w:color="auto"/>
              <w:right w:val="single" w:sz="4" w:space="0" w:color="auto"/>
            </w:tcBorders>
            <w:noWrap/>
            <w:hideMark/>
          </w:tcPr>
          <w:p w14:paraId="2B486B1F" w14:textId="77777777" w:rsidR="003B7115" w:rsidRDefault="003B7115">
            <w:pPr>
              <w:pStyle w:val="TAC"/>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4425B55" w14:textId="77777777" w:rsidR="003B7115" w:rsidRDefault="003B7115">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0B681E7" w14:textId="77777777" w:rsidR="003B7115" w:rsidRDefault="003B7115">
            <w:pPr>
              <w:pStyle w:val="TAC"/>
              <w:rPr>
                <w:rFonts w:eastAsia="MS Mincho"/>
              </w:rPr>
            </w:pPr>
            <w:r>
              <w:rPr>
                <w:rFonts w:cs="Arial"/>
              </w:rPr>
              <w:t>2140</w:t>
            </w:r>
          </w:p>
        </w:tc>
        <w:tc>
          <w:tcPr>
            <w:tcW w:w="827" w:type="dxa"/>
            <w:tcBorders>
              <w:top w:val="single" w:sz="4" w:space="0" w:color="auto"/>
              <w:left w:val="single" w:sz="4" w:space="0" w:color="auto"/>
              <w:bottom w:val="single" w:sz="4" w:space="0" w:color="auto"/>
              <w:right w:val="single" w:sz="4" w:space="0" w:color="auto"/>
            </w:tcBorders>
            <w:hideMark/>
          </w:tcPr>
          <w:p w14:paraId="04A25356" w14:textId="77777777" w:rsidR="003B7115" w:rsidRDefault="003B7115">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263CA9B" w14:textId="77777777" w:rsidR="003B7115" w:rsidRDefault="003B7115">
            <w:pPr>
              <w:pStyle w:val="TAC"/>
              <w:rPr>
                <w:rFonts w:eastAsia="MS Mincho"/>
              </w:rPr>
            </w:pPr>
            <w:r>
              <w:rPr>
                <w:rFonts w:eastAsia="Batang"/>
              </w:rPr>
              <w:t>N/A</w:t>
            </w:r>
          </w:p>
        </w:tc>
      </w:tr>
      <w:tr w:rsidR="003B7115" w14:paraId="26D84C8A" w14:textId="77777777" w:rsidTr="003B7115">
        <w:trPr>
          <w:trHeight w:val="54"/>
          <w:jc w:val="center"/>
        </w:trPr>
        <w:tc>
          <w:tcPr>
            <w:tcW w:w="2258" w:type="dxa"/>
            <w:tcBorders>
              <w:top w:val="nil"/>
              <w:left w:val="single" w:sz="4" w:space="0" w:color="auto"/>
              <w:bottom w:val="nil"/>
              <w:right w:val="single" w:sz="4" w:space="0" w:color="auto"/>
            </w:tcBorders>
          </w:tcPr>
          <w:p w14:paraId="74CC7F8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4459311" w14:textId="77777777" w:rsidR="003B7115" w:rsidRDefault="003B7115">
            <w:pPr>
              <w:pStyle w:val="TAC"/>
              <w:rPr>
                <w:rFonts w:eastAsia="MS Mincho"/>
              </w:rPr>
            </w:pPr>
            <w:r>
              <w:rPr>
                <w:rFonts w:eastAsia="Batang"/>
              </w:rPr>
              <w:t>3</w:t>
            </w:r>
          </w:p>
        </w:tc>
        <w:tc>
          <w:tcPr>
            <w:tcW w:w="1167" w:type="dxa"/>
            <w:tcBorders>
              <w:top w:val="single" w:sz="4" w:space="0" w:color="auto"/>
              <w:left w:val="single" w:sz="4" w:space="0" w:color="auto"/>
              <w:bottom w:val="single" w:sz="4" w:space="0" w:color="auto"/>
              <w:right w:val="single" w:sz="4" w:space="0" w:color="auto"/>
            </w:tcBorders>
            <w:noWrap/>
            <w:hideMark/>
          </w:tcPr>
          <w:p w14:paraId="5C27ED62" w14:textId="77777777" w:rsidR="003B7115" w:rsidRDefault="003B7115">
            <w:pPr>
              <w:pStyle w:val="TAC"/>
              <w:rPr>
                <w:rFonts w:eastAsia="MS Mincho"/>
              </w:rPr>
            </w:pPr>
            <w:r>
              <w:rPr>
                <w:rFonts w:cs="Arial"/>
              </w:rPr>
              <w:t>1735</w:t>
            </w:r>
          </w:p>
        </w:tc>
        <w:tc>
          <w:tcPr>
            <w:tcW w:w="746" w:type="dxa"/>
            <w:tcBorders>
              <w:top w:val="single" w:sz="4" w:space="0" w:color="auto"/>
              <w:left w:val="single" w:sz="4" w:space="0" w:color="auto"/>
              <w:bottom w:val="single" w:sz="4" w:space="0" w:color="auto"/>
              <w:right w:val="single" w:sz="4" w:space="0" w:color="auto"/>
            </w:tcBorders>
            <w:noWrap/>
            <w:hideMark/>
          </w:tcPr>
          <w:p w14:paraId="02CAAC43" w14:textId="77777777" w:rsidR="003B7115" w:rsidRDefault="003B7115">
            <w:pPr>
              <w:pStyle w:val="TAC"/>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343F29C8" w14:textId="77777777" w:rsidR="003B7115" w:rsidRDefault="003B7115">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632B446" w14:textId="77777777" w:rsidR="003B7115" w:rsidRDefault="003B7115">
            <w:pPr>
              <w:pStyle w:val="TAC"/>
              <w:rPr>
                <w:rFonts w:eastAsia="MS Mincho"/>
              </w:rPr>
            </w:pPr>
            <w:r>
              <w:rPr>
                <w:rFonts w:cs="Arial"/>
              </w:rPr>
              <w:t>1830</w:t>
            </w:r>
          </w:p>
        </w:tc>
        <w:tc>
          <w:tcPr>
            <w:tcW w:w="827" w:type="dxa"/>
            <w:tcBorders>
              <w:top w:val="single" w:sz="4" w:space="0" w:color="auto"/>
              <w:left w:val="single" w:sz="4" w:space="0" w:color="auto"/>
              <w:bottom w:val="single" w:sz="4" w:space="0" w:color="auto"/>
              <w:right w:val="single" w:sz="4" w:space="0" w:color="auto"/>
            </w:tcBorders>
            <w:hideMark/>
          </w:tcPr>
          <w:p w14:paraId="123AD160" w14:textId="77777777" w:rsidR="003B7115" w:rsidRDefault="003B7115">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57F11BC" w14:textId="77777777" w:rsidR="003B7115" w:rsidRDefault="003B7115">
            <w:pPr>
              <w:pStyle w:val="TAC"/>
              <w:rPr>
                <w:rFonts w:eastAsia="MS Mincho"/>
              </w:rPr>
            </w:pPr>
            <w:r>
              <w:rPr>
                <w:rFonts w:eastAsia="Batang"/>
              </w:rPr>
              <w:t>N/A</w:t>
            </w:r>
          </w:p>
        </w:tc>
      </w:tr>
      <w:tr w:rsidR="003B7115" w14:paraId="0896A587"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2FD0BB2"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0B68308" w14:textId="77777777" w:rsidR="003B7115" w:rsidRDefault="003B7115">
            <w:pPr>
              <w:pStyle w:val="TAC"/>
              <w:rPr>
                <w:rFonts w:eastAsia="MS Mincho"/>
              </w:rPr>
            </w:pPr>
            <w:r>
              <w:rPr>
                <w:rFonts w:eastAsia="Batang"/>
              </w:rPr>
              <w:t>40</w:t>
            </w:r>
          </w:p>
        </w:tc>
        <w:tc>
          <w:tcPr>
            <w:tcW w:w="1167" w:type="dxa"/>
            <w:tcBorders>
              <w:top w:val="single" w:sz="4" w:space="0" w:color="auto"/>
              <w:left w:val="single" w:sz="4" w:space="0" w:color="auto"/>
              <w:bottom w:val="single" w:sz="4" w:space="0" w:color="auto"/>
              <w:right w:val="single" w:sz="4" w:space="0" w:color="auto"/>
            </w:tcBorders>
            <w:noWrap/>
            <w:hideMark/>
          </w:tcPr>
          <w:p w14:paraId="04CD9BCF" w14:textId="77777777" w:rsidR="003B7115" w:rsidRDefault="003B7115">
            <w:pPr>
              <w:pStyle w:val="TAC"/>
              <w:rPr>
                <w:rFonts w:eastAsia="MS Mincho"/>
              </w:rPr>
            </w:pPr>
            <w:r>
              <w:rPr>
                <w:rFonts w:cs="Arial"/>
              </w:rPr>
              <w:t>2380</w:t>
            </w:r>
          </w:p>
        </w:tc>
        <w:tc>
          <w:tcPr>
            <w:tcW w:w="746" w:type="dxa"/>
            <w:tcBorders>
              <w:top w:val="single" w:sz="4" w:space="0" w:color="auto"/>
              <w:left w:val="single" w:sz="4" w:space="0" w:color="auto"/>
              <w:bottom w:val="single" w:sz="4" w:space="0" w:color="auto"/>
              <w:right w:val="single" w:sz="4" w:space="0" w:color="auto"/>
            </w:tcBorders>
            <w:noWrap/>
            <w:hideMark/>
          </w:tcPr>
          <w:p w14:paraId="5EDEF5C4" w14:textId="77777777" w:rsidR="003B7115" w:rsidRDefault="003B7115">
            <w:pPr>
              <w:pStyle w:val="TAC"/>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2A87486E" w14:textId="77777777" w:rsidR="003B7115" w:rsidRDefault="003B7115">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2F270D7" w14:textId="77777777" w:rsidR="003B7115" w:rsidRDefault="003B7115">
            <w:pPr>
              <w:pStyle w:val="TAC"/>
              <w:rPr>
                <w:rFonts w:eastAsia="MS Mincho"/>
              </w:rPr>
            </w:pPr>
            <w:r>
              <w:rPr>
                <w:rFonts w:cs="Arial"/>
              </w:rPr>
              <w:t>2380</w:t>
            </w:r>
          </w:p>
        </w:tc>
        <w:tc>
          <w:tcPr>
            <w:tcW w:w="827" w:type="dxa"/>
            <w:tcBorders>
              <w:top w:val="single" w:sz="4" w:space="0" w:color="auto"/>
              <w:left w:val="single" w:sz="4" w:space="0" w:color="auto"/>
              <w:bottom w:val="single" w:sz="4" w:space="0" w:color="auto"/>
              <w:right w:val="single" w:sz="4" w:space="0" w:color="auto"/>
            </w:tcBorders>
            <w:hideMark/>
          </w:tcPr>
          <w:p w14:paraId="49DFA985" w14:textId="77777777" w:rsidR="003B7115" w:rsidRDefault="003B7115">
            <w:pPr>
              <w:pStyle w:val="TAC"/>
              <w:rPr>
                <w:rFonts w:eastAsia="MS Mincho"/>
              </w:rPr>
            </w:pPr>
            <w:r>
              <w:rPr>
                <w:rFonts w:cs="Arial"/>
              </w:rPr>
              <w:t>8.0</w:t>
            </w:r>
          </w:p>
        </w:tc>
        <w:tc>
          <w:tcPr>
            <w:tcW w:w="1248" w:type="dxa"/>
            <w:tcBorders>
              <w:top w:val="single" w:sz="4" w:space="0" w:color="auto"/>
              <w:left w:val="single" w:sz="4" w:space="0" w:color="auto"/>
              <w:bottom w:val="single" w:sz="4" w:space="0" w:color="auto"/>
              <w:right w:val="single" w:sz="4" w:space="0" w:color="auto"/>
            </w:tcBorders>
            <w:hideMark/>
          </w:tcPr>
          <w:p w14:paraId="24771CC0" w14:textId="77777777" w:rsidR="003B7115" w:rsidRDefault="003B7115">
            <w:pPr>
              <w:pStyle w:val="TAC"/>
              <w:rPr>
                <w:rFonts w:eastAsia="MS Mincho"/>
              </w:rPr>
            </w:pPr>
            <w:r>
              <w:rPr>
                <w:rFonts w:eastAsia="Batang"/>
              </w:rPr>
              <w:t>IMD5</w:t>
            </w:r>
          </w:p>
        </w:tc>
      </w:tr>
      <w:tr w:rsidR="003B7115" w14:paraId="5034A3E6"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658F33A" w14:textId="77777777" w:rsidR="003B7115" w:rsidRDefault="003B7115">
            <w:pPr>
              <w:pStyle w:val="TAC"/>
              <w:rPr>
                <w:rFonts w:eastAsia="Malgun Gothic"/>
                <w:szCs w:val="18"/>
                <w:lang w:eastAsia="ko-KR"/>
              </w:rPr>
            </w:pPr>
            <w:r>
              <w:rPr>
                <w:rFonts w:eastAsia="Malgun Gothic"/>
                <w:lang w:eastAsia="ko-KR"/>
              </w:rPr>
              <w:t>DC_3A_n1A-n77A</w:t>
            </w:r>
          </w:p>
        </w:tc>
        <w:tc>
          <w:tcPr>
            <w:tcW w:w="867" w:type="dxa"/>
            <w:tcBorders>
              <w:top w:val="single" w:sz="4" w:space="0" w:color="auto"/>
              <w:left w:val="single" w:sz="4" w:space="0" w:color="auto"/>
              <w:bottom w:val="single" w:sz="4" w:space="0" w:color="auto"/>
              <w:right w:val="single" w:sz="4" w:space="0" w:color="auto"/>
            </w:tcBorders>
            <w:hideMark/>
          </w:tcPr>
          <w:p w14:paraId="6D77C0F9" w14:textId="77777777" w:rsidR="003B7115" w:rsidRDefault="003B7115">
            <w:pPr>
              <w:pStyle w:val="TAC"/>
              <w:rPr>
                <w:rFonts w:eastAsia="Malgun Gothic"/>
                <w:lang w:eastAsia="ko-KR"/>
              </w:rPr>
            </w:pPr>
            <w:r>
              <w:rPr>
                <w:rFonts w:cs="Arial"/>
                <w:lang w:eastAsia="zh-TW"/>
              </w:rPr>
              <w:t>3</w:t>
            </w:r>
          </w:p>
        </w:tc>
        <w:tc>
          <w:tcPr>
            <w:tcW w:w="1167" w:type="dxa"/>
            <w:tcBorders>
              <w:top w:val="single" w:sz="4" w:space="0" w:color="auto"/>
              <w:left w:val="single" w:sz="4" w:space="0" w:color="auto"/>
              <w:bottom w:val="single" w:sz="4" w:space="0" w:color="auto"/>
              <w:right w:val="single" w:sz="4" w:space="0" w:color="auto"/>
            </w:tcBorders>
            <w:noWrap/>
            <w:hideMark/>
          </w:tcPr>
          <w:p w14:paraId="2633068C" w14:textId="77777777" w:rsidR="003B7115" w:rsidRDefault="003B7115">
            <w:pPr>
              <w:pStyle w:val="TAC"/>
              <w:rPr>
                <w:rFonts w:eastAsia="Malgun Gothic"/>
                <w:kern w:val="2"/>
                <w:szCs w:val="24"/>
                <w:lang w:eastAsia="ko-KR"/>
              </w:rPr>
            </w:pPr>
            <w:r>
              <w:rPr>
                <w:rFonts w:cs="Arial"/>
                <w:lang w:eastAsia="zh-TW"/>
              </w:rPr>
              <w:t>1750</w:t>
            </w:r>
          </w:p>
        </w:tc>
        <w:tc>
          <w:tcPr>
            <w:tcW w:w="746" w:type="dxa"/>
            <w:tcBorders>
              <w:top w:val="single" w:sz="4" w:space="0" w:color="auto"/>
              <w:left w:val="single" w:sz="4" w:space="0" w:color="auto"/>
              <w:bottom w:val="single" w:sz="4" w:space="0" w:color="auto"/>
              <w:right w:val="single" w:sz="4" w:space="0" w:color="auto"/>
            </w:tcBorders>
            <w:noWrap/>
            <w:hideMark/>
          </w:tcPr>
          <w:p w14:paraId="0E8EE687" w14:textId="77777777" w:rsidR="003B7115" w:rsidRDefault="003B7115">
            <w:pPr>
              <w:pStyle w:val="TAC"/>
              <w:rPr>
                <w:rFonts w:eastAsia="Malgun Gothic"/>
                <w:kern w:val="2"/>
                <w:szCs w:val="24"/>
                <w:lang w:eastAsia="ko-KR"/>
              </w:rPr>
            </w:pPr>
            <w:r>
              <w:rPr>
                <w:rFonts w:cs="Arial"/>
                <w:lang w:eastAsia="zh-TW"/>
              </w:rPr>
              <w:t>5</w:t>
            </w:r>
          </w:p>
        </w:tc>
        <w:tc>
          <w:tcPr>
            <w:tcW w:w="877" w:type="dxa"/>
            <w:tcBorders>
              <w:top w:val="single" w:sz="4" w:space="0" w:color="auto"/>
              <w:left w:val="single" w:sz="4" w:space="0" w:color="auto"/>
              <w:bottom w:val="single" w:sz="4" w:space="0" w:color="auto"/>
              <w:right w:val="single" w:sz="4" w:space="0" w:color="auto"/>
            </w:tcBorders>
            <w:noWrap/>
            <w:hideMark/>
          </w:tcPr>
          <w:p w14:paraId="1B2E8F54" w14:textId="77777777" w:rsidR="003B7115" w:rsidRDefault="003B7115">
            <w:pPr>
              <w:pStyle w:val="TAC"/>
              <w:rPr>
                <w:rFonts w:eastAsia="Malgun Gothic"/>
                <w:kern w:val="2"/>
                <w:szCs w:val="24"/>
                <w:lang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643D4B87" w14:textId="77777777" w:rsidR="003B7115" w:rsidRDefault="003B7115">
            <w:pPr>
              <w:pStyle w:val="TAC"/>
              <w:rPr>
                <w:rFonts w:eastAsia="Malgun Gothic"/>
                <w:kern w:val="2"/>
                <w:szCs w:val="24"/>
                <w:lang w:eastAsia="ko-KR"/>
              </w:rPr>
            </w:pPr>
            <w:r>
              <w:rPr>
                <w:rFonts w:cs="Arial"/>
                <w:lang w:eastAsia="zh-TW"/>
              </w:rPr>
              <w:t>1845</w:t>
            </w:r>
          </w:p>
        </w:tc>
        <w:tc>
          <w:tcPr>
            <w:tcW w:w="827" w:type="dxa"/>
            <w:tcBorders>
              <w:top w:val="single" w:sz="4" w:space="0" w:color="auto"/>
              <w:left w:val="single" w:sz="4" w:space="0" w:color="auto"/>
              <w:bottom w:val="single" w:sz="4" w:space="0" w:color="auto"/>
              <w:right w:val="single" w:sz="4" w:space="0" w:color="auto"/>
            </w:tcBorders>
            <w:hideMark/>
          </w:tcPr>
          <w:p w14:paraId="1E8754DC"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8CF3518" w14:textId="77777777" w:rsidR="003B7115" w:rsidRDefault="003B7115">
            <w:pPr>
              <w:pStyle w:val="TAC"/>
              <w:rPr>
                <w:rFonts w:eastAsia="Malgun Gothic"/>
                <w:kern w:val="2"/>
                <w:szCs w:val="24"/>
                <w:lang w:eastAsia="ko-KR"/>
              </w:rPr>
            </w:pPr>
            <w:r>
              <w:rPr>
                <w:rFonts w:cs="Arial"/>
                <w:lang w:eastAsia="zh-TW"/>
              </w:rPr>
              <w:t>N/A</w:t>
            </w:r>
          </w:p>
        </w:tc>
      </w:tr>
      <w:tr w:rsidR="003B7115" w14:paraId="5DD0540C" w14:textId="77777777" w:rsidTr="003B7115">
        <w:trPr>
          <w:trHeight w:val="54"/>
          <w:jc w:val="center"/>
        </w:trPr>
        <w:tc>
          <w:tcPr>
            <w:tcW w:w="2258" w:type="dxa"/>
            <w:tcBorders>
              <w:top w:val="nil"/>
              <w:left w:val="single" w:sz="4" w:space="0" w:color="auto"/>
              <w:bottom w:val="nil"/>
              <w:right w:val="single" w:sz="4" w:space="0" w:color="auto"/>
            </w:tcBorders>
          </w:tcPr>
          <w:p w14:paraId="0E8081A7"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2FAA800" w14:textId="77777777" w:rsidR="003B7115" w:rsidRDefault="003B7115">
            <w:pPr>
              <w:pStyle w:val="TAC"/>
              <w:rPr>
                <w:rFonts w:eastAsia="Malgun Gothic"/>
                <w:lang w:eastAsia="ko-KR"/>
              </w:rPr>
            </w:pPr>
            <w:r>
              <w:rPr>
                <w:rFonts w:cs="Arial"/>
                <w:lang w:eastAsia="zh-TW"/>
              </w:rPr>
              <w:t>n1</w:t>
            </w:r>
          </w:p>
        </w:tc>
        <w:tc>
          <w:tcPr>
            <w:tcW w:w="1167" w:type="dxa"/>
            <w:tcBorders>
              <w:top w:val="single" w:sz="4" w:space="0" w:color="auto"/>
              <w:left w:val="single" w:sz="4" w:space="0" w:color="auto"/>
              <w:bottom w:val="single" w:sz="4" w:space="0" w:color="auto"/>
              <w:right w:val="single" w:sz="4" w:space="0" w:color="auto"/>
            </w:tcBorders>
            <w:noWrap/>
            <w:hideMark/>
          </w:tcPr>
          <w:p w14:paraId="150BFB05" w14:textId="77777777" w:rsidR="003B7115" w:rsidRDefault="003B7115">
            <w:pPr>
              <w:pStyle w:val="TAC"/>
              <w:rPr>
                <w:rFonts w:eastAsia="Malgun Gothic"/>
                <w:kern w:val="2"/>
                <w:szCs w:val="24"/>
                <w:lang w:eastAsia="ko-KR"/>
              </w:rPr>
            </w:pPr>
            <w:r>
              <w:rPr>
                <w:rFonts w:cs="Arial"/>
                <w:lang w:eastAsia="zh-TW"/>
              </w:rPr>
              <w:t>1950</w:t>
            </w:r>
          </w:p>
        </w:tc>
        <w:tc>
          <w:tcPr>
            <w:tcW w:w="746" w:type="dxa"/>
            <w:tcBorders>
              <w:top w:val="single" w:sz="4" w:space="0" w:color="auto"/>
              <w:left w:val="single" w:sz="4" w:space="0" w:color="auto"/>
              <w:bottom w:val="single" w:sz="4" w:space="0" w:color="auto"/>
              <w:right w:val="single" w:sz="4" w:space="0" w:color="auto"/>
            </w:tcBorders>
            <w:noWrap/>
            <w:hideMark/>
          </w:tcPr>
          <w:p w14:paraId="07A99B67" w14:textId="77777777" w:rsidR="003B7115" w:rsidRDefault="003B7115">
            <w:pPr>
              <w:pStyle w:val="TAC"/>
              <w:rPr>
                <w:rFonts w:eastAsia="Malgun Gothic"/>
                <w:kern w:val="2"/>
                <w:szCs w:val="24"/>
                <w:lang w:eastAsia="ko-KR"/>
              </w:rPr>
            </w:pPr>
            <w:r>
              <w:rPr>
                <w:rFonts w:cs="Arial"/>
                <w:lang w:eastAsia="zh-TW"/>
              </w:rPr>
              <w:t>5</w:t>
            </w:r>
          </w:p>
        </w:tc>
        <w:tc>
          <w:tcPr>
            <w:tcW w:w="877" w:type="dxa"/>
            <w:tcBorders>
              <w:top w:val="single" w:sz="4" w:space="0" w:color="auto"/>
              <w:left w:val="single" w:sz="4" w:space="0" w:color="auto"/>
              <w:bottom w:val="single" w:sz="4" w:space="0" w:color="auto"/>
              <w:right w:val="single" w:sz="4" w:space="0" w:color="auto"/>
            </w:tcBorders>
            <w:noWrap/>
            <w:hideMark/>
          </w:tcPr>
          <w:p w14:paraId="10BB74D2" w14:textId="77777777" w:rsidR="003B7115" w:rsidRDefault="003B7115">
            <w:pPr>
              <w:pStyle w:val="TAC"/>
              <w:rPr>
                <w:rFonts w:eastAsia="Malgun Gothic"/>
                <w:kern w:val="2"/>
                <w:szCs w:val="24"/>
                <w:lang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027D4AD3" w14:textId="77777777" w:rsidR="003B7115" w:rsidRDefault="003B7115">
            <w:pPr>
              <w:pStyle w:val="TAC"/>
              <w:rPr>
                <w:rFonts w:eastAsia="Malgun Gothic"/>
                <w:kern w:val="2"/>
                <w:szCs w:val="24"/>
                <w:lang w:eastAsia="ko-KR"/>
              </w:rPr>
            </w:pPr>
            <w:r>
              <w:rPr>
                <w:rFonts w:cs="Arial"/>
                <w:lang w:eastAsia="zh-TW"/>
              </w:rPr>
              <w:t>2140</w:t>
            </w:r>
          </w:p>
        </w:tc>
        <w:tc>
          <w:tcPr>
            <w:tcW w:w="827" w:type="dxa"/>
            <w:tcBorders>
              <w:top w:val="single" w:sz="4" w:space="0" w:color="auto"/>
              <w:left w:val="single" w:sz="4" w:space="0" w:color="auto"/>
              <w:bottom w:val="single" w:sz="4" w:space="0" w:color="auto"/>
              <w:right w:val="single" w:sz="4" w:space="0" w:color="auto"/>
            </w:tcBorders>
            <w:hideMark/>
          </w:tcPr>
          <w:p w14:paraId="1BAC2C6A"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373094FC" w14:textId="77777777" w:rsidR="003B7115" w:rsidRDefault="003B7115">
            <w:pPr>
              <w:pStyle w:val="TAC"/>
              <w:rPr>
                <w:rFonts w:eastAsia="Malgun Gothic"/>
                <w:kern w:val="2"/>
                <w:szCs w:val="24"/>
                <w:lang w:eastAsia="ko-KR"/>
              </w:rPr>
            </w:pPr>
            <w:r>
              <w:rPr>
                <w:rFonts w:cs="Arial"/>
                <w:lang w:eastAsia="zh-TW"/>
              </w:rPr>
              <w:t>N/A</w:t>
            </w:r>
          </w:p>
        </w:tc>
      </w:tr>
      <w:tr w:rsidR="003B7115" w14:paraId="0C5D7D65" w14:textId="77777777" w:rsidTr="003B7115">
        <w:trPr>
          <w:trHeight w:val="54"/>
          <w:jc w:val="center"/>
        </w:trPr>
        <w:tc>
          <w:tcPr>
            <w:tcW w:w="2258" w:type="dxa"/>
            <w:tcBorders>
              <w:top w:val="nil"/>
              <w:left w:val="single" w:sz="4" w:space="0" w:color="auto"/>
              <w:bottom w:val="nil"/>
              <w:right w:val="single" w:sz="4" w:space="0" w:color="auto"/>
            </w:tcBorders>
          </w:tcPr>
          <w:p w14:paraId="1C353BA9"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13E7A11" w14:textId="77777777" w:rsidR="003B7115" w:rsidRDefault="003B7115">
            <w:pPr>
              <w:pStyle w:val="TAC"/>
              <w:rPr>
                <w:rFonts w:eastAsia="Malgun Gothic"/>
                <w:lang w:eastAsia="ko-KR"/>
              </w:rPr>
            </w:pPr>
            <w:r>
              <w:rPr>
                <w:rFonts w:cs="Arial"/>
                <w:lang w:eastAsia="ja-JP"/>
              </w:rPr>
              <w:t>n7</w:t>
            </w: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hideMark/>
          </w:tcPr>
          <w:p w14:paraId="14DDB672" w14:textId="77777777" w:rsidR="003B7115" w:rsidRDefault="003B7115">
            <w:pPr>
              <w:pStyle w:val="TAC"/>
              <w:rPr>
                <w:rFonts w:eastAsia="Malgun Gothic"/>
                <w:kern w:val="2"/>
                <w:szCs w:val="24"/>
                <w:lang w:eastAsia="ko-KR"/>
              </w:rPr>
            </w:pPr>
            <w:r>
              <w:rPr>
                <w:rFonts w:cs="Arial"/>
                <w:lang w:eastAsia="zh-TW"/>
              </w:rPr>
              <w:t>3700</w:t>
            </w:r>
          </w:p>
        </w:tc>
        <w:tc>
          <w:tcPr>
            <w:tcW w:w="746" w:type="dxa"/>
            <w:tcBorders>
              <w:top w:val="single" w:sz="4" w:space="0" w:color="auto"/>
              <w:left w:val="single" w:sz="4" w:space="0" w:color="auto"/>
              <w:bottom w:val="single" w:sz="4" w:space="0" w:color="auto"/>
              <w:right w:val="single" w:sz="4" w:space="0" w:color="auto"/>
            </w:tcBorders>
            <w:noWrap/>
            <w:hideMark/>
          </w:tcPr>
          <w:p w14:paraId="18ACE5D8" w14:textId="77777777" w:rsidR="003B7115" w:rsidRDefault="003B7115">
            <w:pPr>
              <w:pStyle w:val="TAC"/>
              <w:rPr>
                <w:rFonts w:eastAsia="Malgun Gothic"/>
                <w:kern w:val="2"/>
                <w:szCs w:val="24"/>
                <w:lang w:eastAsia="ko-KR"/>
              </w:rPr>
            </w:pPr>
            <w:r>
              <w:rPr>
                <w:rFonts w:cs="Arial"/>
                <w:lang w:eastAsia="zh-TW"/>
              </w:rPr>
              <w:t>10</w:t>
            </w:r>
          </w:p>
        </w:tc>
        <w:tc>
          <w:tcPr>
            <w:tcW w:w="877" w:type="dxa"/>
            <w:tcBorders>
              <w:top w:val="single" w:sz="4" w:space="0" w:color="auto"/>
              <w:left w:val="single" w:sz="4" w:space="0" w:color="auto"/>
              <w:bottom w:val="single" w:sz="4" w:space="0" w:color="auto"/>
              <w:right w:val="single" w:sz="4" w:space="0" w:color="auto"/>
            </w:tcBorders>
            <w:noWrap/>
            <w:hideMark/>
          </w:tcPr>
          <w:p w14:paraId="3BFA4C50" w14:textId="77777777" w:rsidR="003B7115" w:rsidRDefault="003B7115">
            <w:pPr>
              <w:pStyle w:val="TAC"/>
              <w:rPr>
                <w:rFonts w:eastAsia="Malgun Gothic"/>
                <w:kern w:val="2"/>
                <w:szCs w:val="24"/>
                <w:lang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0C4E5F6C" w14:textId="77777777" w:rsidR="003B7115" w:rsidRDefault="003B7115">
            <w:pPr>
              <w:pStyle w:val="TAC"/>
              <w:rPr>
                <w:rFonts w:eastAsia="Malgun Gothic"/>
                <w:kern w:val="2"/>
                <w:szCs w:val="24"/>
                <w:lang w:eastAsia="ko-KR"/>
              </w:rPr>
            </w:pPr>
            <w:r>
              <w:rPr>
                <w:rFonts w:cs="Arial"/>
                <w:lang w:eastAsia="zh-TW"/>
              </w:rPr>
              <w:t>3700</w:t>
            </w:r>
          </w:p>
        </w:tc>
        <w:tc>
          <w:tcPr>
            <w:tcW w:w="827" w:type="dxa"/>
            <w:tcBorders>
              <w:top w:val="single" w:sz="4" w:space="0" w:color="auto"/>
              <w:left w:val="single" w:sz="4" w:space="0" w:color="auto"/>
              <w:bottom w:val="single" w:sz="4" w:space="0" w:color="auto"/>
              <w:right w:val="single" w:sz="4" w:space="0" w:color="auto"/>
            </w:tcBorders>
            <w:hideMark/>
          </w:tcPr>
          <w:p w14:paraId="35AF7B37" w14:textId="77777777" w:rsidR="003B7115" w:rsidRDefault="003B7115">
            <w:pPr>
              <w:pStyle w:val="TAC"/>
              <w:rPr>
                <w:rFonts w:eastAsia="Malgun Gothic"/>
                <w:kern w:val="2"/>
                <w:szCs w:val="24"/>
                <w:lang w:eastAsia="ko-KR"/>
              </w:rPr>
            </w:pPr>
            <w:r>
              <w:t>28.4</w:t>
            </w:r>
          </w:p>
        </w:tc>
        <w:tc>
          <w:tcPr>
            <w:tcW w:w="1248" w:type="dxa"/>
            <w:tcBorders>
              <w:top w:val="single" w:sz="4" w:space="0" w:color="auto"/>
              <w:left w:val="single" w:sz="4" w:space="0" w:color="auto"/>
              <w:bottom w:val="single" w:sz="4" w:space="0" w:color="auto"/>
              <w:right w:val="single" w:sz="4" w:space="0" w:color="auto"/>
            </w:tcBorders>
            <w:hideMark/>
          </w:tcPr>
          <w:p w14:paraId="2816C3AD" w14:textId="77777777" w:rsidR="003B7115" w:rsidRDefault="003B7115">
            <w:pPr>
              <w:pStyle w:val="TAC"/>
              <w:rPr>
                <w:rFonts w:eastAsia="Malgun Gothic"/>
                <w:lang w:eastAsia="ko-KR"/>
              </w:rPr>
            </w:pPr>
            <w:r>
              <w:rPr>
                <w:rFonts w:eastAsia="Malgun Gothic"/>
                <w:lang w:eastAsia="ko-KR"/>
              </w:rPr>
              <w:t>IMD2</w:t>
            </w:r>
          </w:p>
        </w:tc>
      </w:tr>
      <w:tr w:rsidR="003B7115" w14:paraId="1F23F2F8" w14:textId="77777777" w:rsidTr="003B7115">
        <w:trPr>
          <w:trHeight w:val="54"/>
          <w:jc w:val="center"/>
        </w:trPr>
        <w:tc>
          <w:tcPr>
            <w:tcW w:w="2258" w:type="dxa"/>
            <w:tcBorders>
              <w:top w:val="nil"/>
              <w:left w:val="single" w:sz="4" w:space="0" w:color="auto"/>
              <w:bottom w:val="nil"/>
              <w:right w:val="single" w:sz="4" w:space="0" w:color="auto"/>
            </w:tcBorders>
          </w:tcPr>
          <w:p w14:paraId="79A05258"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6840530" w14:textId="77777777" w:rsidR="003B7115" w:rsidRDefault="003B7115">
            <w:pPr>
              <w:pStyle w:val="TAC"/>
              <w:rPr>
                <w:rFonts w:eastAsia="Malgun Gothic"/>
                <w:lang w:eastAsia="ko-KR"/>
              </w:rPr>
            </w:pPr>
            <w:r>
              <w:rPr>
                <w:rFonts w:cs="Arial"/>
                <w:lang w:eastAsia="zh-TW"/>
              </w:rPr>
              <w:t>3</w:t>
            </w:r>
          </w:p>
        </w:tc>
        <w:tc>
          <w:tcPr>
            <w:tcW w:w="1167" w:type="dxa"/>
            <w:tcBorders>
              <w:top w:val="single" w:sz="4" w:space="0" w:color="auto"/>
              <w:left w:val="single" w:sz="4" w:space="0" w:color="auto"/>
              <w:bottom w:val="single" w:sz="4" w:space="0" w:color="auto"/>
              <w:right w:val="single" w:sz="4" w:space="0" w:color="auto"/>
            </w:tcBorders>
            <w:noWrap/>
            <w:hideMark/>
          </w:tcPr>
          <w:p w14:paraId="61C7C8CB" w14:textId="77777777" w:rsidR="003B7115" w:rsidRDefault="003B7115">
            <w:pPr>
              <w:pStyle w:val="TAC"/>
              <w:rPr>
                <w:rFonts w:eastAsia="Malgun Gothic"/>
                <w:kern w:val="2"/>
                <w:szCs w:val="24"/>
                <w:lang w:eastAsia="ko-KR"/>
              </w:rPr>
            </w:pPr>
            <w:r>
              <w:rPr>
                <w:rFonts w:cs="Arial"/>
                <w:lang w:eastAsia="zh-TW"/>
              </w:rPr>
              <w:t>1775</w:t>
            </w:r>
          </w:p>
        </w:tc>
        <w:tc>
          <w:tcPr>
            <w:tcW w:w="746" w:type="dxa"/>
            <w:tcBorders>
              <w:top w:val="single" w:sz="4" w:space="0" w:color="auto"/>
              <w:left w:val="single" w:sz="4" w:space="0" w:color="auto"/>
              <w:bottom w:val="single" w:sz="4" w:space="0" w:color="auto"/>
              <w:right w:val="single" w:sz="4" w:space="0" w:color="auto"/>
            </w:tcBorders>
            <w:noWrap/>
            <w:hideMark/>
          </w:tcPr>
          <w:p w14:paraId="486F0317" w14:textId="77777777" w:rsidR="003B7115" w:rsidRDefault="003B7115">
            <w:pPr>
              <w:pStyle w:val="TAC"/>
              <w:rPr>
                <w:rFonts w:eastAsia="Malgun Gothic"/>
                <w:kern w:val="2"/>
                <w:szCs w:val="24"/>
                <w:lang w:eastAsia="ko-KR"/>
              </w:rPr>
            </w:pPr>
            <w:r>
              <w:rPr>
                <w:rFonts w:cs="Arial"/>
                <w:lang w:eastAsia="zh-TW"/>
              </w:rPr>
              <w:t>5</w:t>
            </w:r>
          </w:p>
        </w:tc>
        <w:tc>
          <w:tcPr>
            <w:tcW w:w="877" w:type="dxa"/>
            <w:tcBorders>
              <w:top w:val="single" w:sz="4" w:space="0" w:color="auto"/>
              <w:left w:val="single" w:sz="4" w:space="0" w:color="auto"/>
              <w:bottom w:val="single" w:sz="4" w:space="0" w:color="auto"/>
              <w:right w:val="single" w:sz="4" w:space="0" w:color="auto"/>
            </w:tcBorders>
            <w:noWrap/>
            <w:hideMark/>
          </w:tcPr>
          <w:p w14:paraId="65D6600C" w14:textId="77777777" w:rsidR="003B7115" w:rsidRDefault="003B7115">
            <w:pPr>
              <w:pStyle w:val="TAC"/>
              <w:rPr>
                <w:rFonts w:eastAsia="Malgun Gothic"/>
                <w:kern w:val="2"/>
                <w:szCs w:val="24"/>
                <w:lang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6C2F8C44" w14:textId="77777777" w:rsidR="003B7115" w:rsidRDefault="003B7115">
            <w:pPr>
              <w:pStyle w:val="TAC"/>
              <w:rPr>
                <w:rFonts w:eastAsia="Malgun Gothic"/>
                <w:kern w:val="2"/>
                <w:szCs w:val="24"/>
                <w:lang w:eastAsia="ko-KR"/>
              </w:rPr>
            </w:pPr>
            <w:r>
              <w:rPr>
                <w:rFonts w:cs="Arial"/>
                <w:lang w:eastAsia="zh-TW"/>
              </w:rPr>
              <w:t>1870</w:t>
            </w:r>
          </w:p>
        </w:tc>
        <w:tc>
          <w:tcPr>
            <w:tcW w:w="827" w:type="dxa"/>
            <w:tcBorders>
              <w:top w:val="single" w:sz="4" w:space="0" w:color="auto"/>
              <w:left w:val="single" w:sz="4" w:space="0" w:color="auto"/>
              <w:bottom w:val="single" w:sz="4" w:space="0" w:color="auto"/>
              <w:right w:val="single" w:sz="4" w:space="0" w:color="auto"/>
            </w:tcBorders>
            <w:hideMark/>
          </w:tcPr>
          <w:p w14:paraId="7724F9B9"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08D1322" w14:textId="77777777" w:rsidR="003B7115" w:rsidRDefault="003B7115">
            <w:pPr>
              <w:pStyle w:val="TAC"/>
              <w:rPr>
                <w:rFonts w:eastAsia="Malgun Gothic"/>
                <w:kern w:val="2"/>
                <w:szCs w:val="24"/>
                <w:lang w:eastAsia="ko-KR"/>
              </w:rPr>
            </w:pPr>
            <w:r>
              <w:rPr>
                <w:rFonts w:eastAsia="Malgun Gothic"/>
                <w:lang w:eastAsia="ko-KR"/>
              </w:rPr>
              <w:t>N/A</w:t>
            </w:r>
          </w:p>
        </w:tc>
      </w:tr>
      <w:tr w:rsidR="003B7115" w14:paraId="7DCA3D24" w14:textId="77777777" w:rsidTr="003B7115">
        <w:trPr>
          <w:trHeight w:val="54"/>
          <w:jc w:val="center"/>
        </w:trPr>
        <w:tc>
          <w:tcPr>
            <w:tcW w:w="2258" w:type="dxa"/>
            <w:tcBorders>
              <w:top w:val="nil"/>
              <w:left w:val="single" w:sz="4" w:space="0" w:color="auto"/>
              <w:bottom w:val="nil"/>
              <w:right w:val="single" w:sz="4" w:space="0" w:color="auto"/>
            </w:tcBorders>
          </w:tcPr>
          <w:p w14:paraId="412CD1FC"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F808BBB" w14:textId="77777777" w:rsidR="003B7115" w:rsidRDefault="003B7115">
            <w:pPr>
              <w:pStyle w:val="TAC"/>
              <w:rPr>
                <w:rFonts w:eastAsia="Malgun Gothic"/>
                <w:lang w:eastAsia="ko-KR"/>
              </w:rPr>
            </w:pPr>
            <w:r>
              <w:rPr>
                <w:rFonts w:cs="Arial"/>
                <w:lang w:eastAsia="zh-TW"/>
              </w:rPr>
              <w:t>n1</w:t>
            </w:r>
          </w:p>
        </w:tc>
        <w:tc>
          <w:tcPr>
            <w:tcW w:w="1167" w:type="dxa"/>
            <w:tcBorders>
              <w:top w:val="single" w:sz="4" w:space="0" w:color="auto"/>
              <w:left w:val="single" w:sz="4" w:space="0" w:color="auto"/>
              <w:bottom w:val="single" w:sz="4" w:space="0" w:color="auto"/>
              <w:right w:val="single" w:sz="4" w:space="0" w:color="auto"/>
            </w:tcBorders>
            <w:noWrap/>
            <w:hideMark/>
          </w:tcPr>
          <w:p w14:paraId="317D874F" w14:textId="77777777" w:rsidR="003B7115" w:rsidRDefault="003B7115">
            <w:pPr>
              <w:pStyle w:val="TAC"/>
              <w:rPr>
                <w:rFonts w:eastAsia="Malgun Gothic"/>
                <w:kern w:val="2"/>
                <w:szCs w:val="24"/>
                <w:lang w:eastAsia="ko-KR"/>
              </w:rPr>
            </w:pPr>
            <w:r>
              <w:rPr>
                <w:rFonts w:cs="Arial"/>
                <w:lang w:eastAsia="zh-TW"/>
              </w:rPr>
              <w:t>1950</w:t>
            </w:r>
          </w:p>
        </w:tc>
        <w:tc>
          <w:tcPr>
            <w:tcW w:w="746" w:type="dxa"/>
            <w:tcBorders>
              <w:top w:val="single" w:sz="4" w:space="0" w:color="auto"/>
              <w:left w:val="single" w:sz="4" w:space="0" w:color="auto"/>
              <w:bottom w:val="single" w:sz="4" w:space="0" w:color="auto"/>
              <w:right w:val="single" w:sz="4" w:space="0" w:color="auto"/>
            </w:tcBorders>
            <w:noWrap/>
            <w:hideMark/>
          </w:tcPr>
          <w:p w14:paraId="37BCBDA3" w14:textId="77777777" w:rsidR="003B7115" w:rsidRDefault="003B7115">
            <w:pPr>
              <w:pStyle w:val="TAC"/>
              <w:rPr>
                <w:rFonts w:eastAsia="Malgun Gothic"/>
                <w:kern w:val="2"/>
                <w:szCs w:val="24"/>
                <w:lang w:eastAsia="ko-KR"/>
              </w:rPr>
            </w:pPr>
            <w:r>
              <w:rPr>
                <w:rFonts w:cs="Arial"/>
                <w:lang w:eastAsia="zh-TW"/>
              </w:rPr>
              <w:t>5</w:t>
            </w:r>
          </w:p>
        </w:tc>
        <w:tc>
          <w:tcPr>
            <w:tcW w:w="877" w:type="dxa"/>
            <w:tcBorders>
              <w:top w:val="single" w:sz="4" w:space="0" w:color="auto"/>
              <w:left w:val="single" w:sz="4" w:space="0" w:color="auto"/>
              <w:bottom w:val="single" w:sz="4" w:space="0" w:color="auto"/>
              <w:right w:val="single" w:sz="4" w:space="0" w:color="auto"/>
            </w:tcBorders>
            <w:noWrap/>
            <w:hideMark/>
          </w:tcPr>
          <w:p w14:paraId="5EC3EB2F" w14:textId="77777777" w:rsidR="003B7115" w:rsidRDefault="003B7115">
            <w:pPr>
              <w:pStyle w:val="TAC"/>
              <w:rPr>
                <w:rFonts w:eastAsia="Malgun Gothic"/>
                <w:kern w:val="2"/>
                <w:szCs w:val="24"/>
                <w:lang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1D22432B" w14:textId="77777777" w:rsidR="003B7115" w:rsidRDefault="003B7115">
            <w:pPr>
              <w:pStyle w:val="TAC"/>
              <w:rPr>
                <w:rFonts w:eastAsia="Malgun Gothic"/>
                <w:kern w:val="2"/>
                <w:szCs w:val="24"/>
                <w:lang w:eastAsia="ko-KR"/>
              </w:rPr>
            </w:pPr>
            <w:r>
              <w:rPr>
                <w:rFonts w:cs="Arial"/>
                <w:lang w:eastAsia="zh-TW"/>
              </w:rPr>
              <w:t>2140</w:t>
            </w:r>
          </w:p>
        </w:tc>
        <w:tc>
          <w:tcPr>
            <w:tcW w:w="827" w:type="dxa"/>
            <w:tcBorders>
              <w:top w:val="single" w:sz="4" w:space="0" w:color="auto"/>
              <w:left w:val="single" w:sz="4" w:space="0" w:color="auto"/>
              <w:bottom w:val="single" w:sz="4" w:space="0" w:color="auto"/>
              <w:right w:val="single" w:sz="4" w:space="0" w:color="auto"/>
            </w:tcBorders>
            <w:hideMark/>
          </w:tcPr>
          <w:p w14:paraId="46777AF9" w14:textId="77777777" w:rsidR="003B7115" w:rsidRDefault="003B7115">
            <w:pPr>
              <w:pStyle w:val="TAC"/>
              <w:rPr>
                <w:rFonts w:eastAsia="Malgun Gothic"/>
                <w:kern w:val="2"/>
                <w:szCs w:val="24"/>
                <w:lang w:eastAsia="ko-KR"/>
              </w:rPr>
            </w:pPr>
            <w:r>
              <w:rPr>
                <w:rFonts w:eastAsia="Malgun Gothic"/>
                <w:lang w:eastAsia="ko-KR"/>
              </w:rPr>
              <w:t>31.0</w:t>
            </w:r>
          </w:p>
        </w:tc>
        <w:tc>
          <w:tcPr>
            <w:tcW w:w="1248" w:type="dxa"/>
            <w:tcBorders>
              <w:top w:val="single" w:sz="4" w:space="0" w:color="auto"/>
              <w:left w:val="single" w:sz="4" w:space="0" w:color="auto"/>
              <w:bottom w:val="single" w:sz="4" w:space="0" w:color="auto"/>
              <w:right w:val="single" w:sz="4" w:space="0" w:color="auto"/>
            </w:tcBorders>
            <w:hideMark/>
          </w:tcPr>
          <w:p w14:paraId="70B57EB1" w14:textId="77777777" w:rsidR="003B7115" w:rsidRDefault="003B7115">
            <w:pPr>
              <w:pStyle w:val="TAC"/>
              <w:rPr>
                <w:rFonts w:eastAsia="Malgun Gothic"/>
                <w:lang w:eastAsia="ko-KR"/>
              </w:rPr>
            </w:pPr>
            <w:r>
              <w:rPr>
                <w:rFonts w:eastAsia="Malgun Gothic"/>
                <w:lang w:eastAsia="ko-KR"/>
              </w:rPr>
              <w:t>IMD2</w:t>
            </w:r>
          </w:p>
        </w:tc>
      </w:tr>
      <w:tr w:rsidR="003B7115" w14:paraId="5F6402B9"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2987D32"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F07CF64" w14:textId="77777777" w:rsidR="003B7115" w:rsidRDefault="003B7115">
            <w:pPr>
              <w:pStyle w:val="TAC"/>
              <w:rPr>
                <w:rFonts w:eastAsia="Malgun Gothic"/>
                <w:lang w:eastAsia="ko-KR"/>
              </w:rPr>
            </w:pPr>
            <w:r>
              <w:rPr>
                <w:rFonts w:cs="Arial"/>
                <w:lang w:eastAsia="zh-TW"/>
              </w:rPr>
              <w:t>n77</w:t>
            </w:r>
          </w:p>
        </w:tc>
        <w:tc>
          <w:tcPr>
            <w:tcW w:w="1167" w:type="dxa"/>
            <w:tcBorders>
              <w:top w:val="single" w:sz="4" w:space="0" w:color="auto"/>
              <w:left w:val="single" w:sz="4" w:space="0" w:color="auto"/>
              <w:bottom w:val="single" w:sz="4" w:space="0" w:color="auto"/>
              <w:right w:val="single" w:sz="4" w:space="0" w:color="auto"/>
            </w:tcBorders>
            <w:noWrap/>
            <w:hideMark/>
          </w:tcPr>
          <w:p w14:paraId="29ABFC35" w14:textId="77777777" w:rsidR="003B7115" w:rsidRDefault="003B7115">
            <w:pPr>
              <w:pStyle w:val="TAC"/>
              <w:rPr>
                <w:rFonts w:eastAsia="Malgun Gothic"/>
                <w:kern w:val="2"/>
                <w:szCs w:val="24"/>
                <w:lang w:eastAsia="ko-KR"/>
              </w:rPr>
            </w:pPr>
            <w:r>
              <w:rPr>
                <w:rFonts w:cs="Arial"/>
                <w:lang w:eastAsia="zh-TW"/>
              </w:rPr>
              <w:t>3915</w:t>
            </w:r>
          </w:p>
        </w:tc>
        <w:tc>
          <w:tcPr>
            <w:tcW w:w="746" w:type="dxa"/>
            <w:tcBorders>
              <w:top w:val="single" w:sz="4" w:space="0" w:color="auto"/>
              <w:left w:val="single" w:sz="4" w:space="0" w:color="auto"/>
              <w:bottom w:val="single" w:sz="4" w:space="0" w:color="auto"/>
              <w:right w:val="single" w:sz="4" w:space="0" w:color="auto"/>
            </w:tcBorders>
            <w:noWrap/>
            <w:hideMark/>
          </w:tcPr>
          <w:p w14:paraId="45F73EAB" w14:textId="77777777" w:rsidR="003B7115" w:rsidRDefault="003B7115">
            <w:pPr>
              <w:pStyle w:val="TAC"/>
              <w:rPr>
                <w:rFonts w:eastAsia="Malgun Gothic"/>
                <w:kern w:val="2"/>
                <w:szCs w:val="24"/>
                <w:lang w:eastAsia="ko-KR"/>
              </w:rPr>
            </w:pPr>
            <w:r>
              <w:rPr>
                <w:rFonts w:cs="Arial"/>
                <w:lang w:eastAsia="zh-TW"/>
              </w:rPr>
              <w:t>10</w:t>
            </w:r>
          </w:p>
        </w:tc>
        <w:tc>
          <w:tcPr>
            <w:tcW w:w="877" w:type="dxa"/>
            <w:tcBorders>
              <w:top w:val="single" w:sz="4" w:space="0" w:color="auto"/>
              <w:left w:val="single" w:sz="4" w:space="0" w:color="auto"/>
              <w:bottom w:val="single" w:sz="4" w:space="0" w:color="auto"/>
              <w:right w:val="single" w:sz="4" w:space="0" w:color="auto"/>
            </w:tcBorders>
            <w:noWrap/>
            <w:hideMark/>
          </w:tcPr>
          <w:p w14:paraId="392BEF8D" w14:textId="77777777" w:rsidR="003B7115" w:rsidRDefault="003B7115">
            <w:pPr>
              <w:pStyle w:val="TAC"/>
              <w:rPr>
                <w:rFonts w:eastAsia="Malgun Gothic"/>
                <w:kern w:val="2"/>
                <w:szCs w:val="24"/>
                <w:lang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6591CE5C" w14:textId="77777777" w:rsidR="003B7115" w:rsidRDefault="003B7115">
            <w:pPr>
              <w:pStyle w:val="TAC"/>
              <w:rPr>
                <w:rFonts w:eastAsia="Malgun Gothic"/>
                <w:kern w:val="2"/>
                <w:szCs w:val="24"/>
                <w:lang w:eastAsia="ko-KR"/>
              </w:rPr>
            </w:pPr>
            <w:r>
              <w:rPr>
                <w:rFonts w:cs="Arial"/>
                <w:lang w:eastAsia="zh-TW"/>
              </w:rPr>
              <w:t>3915</w:t>
            </w:r>
          </w:p>
        </w:tc>
        <w:tc>
          <w:tcPr>
            <w:tcW w:w="827" w:type="dxa"/>
            <w:tcBorders>
              <w:top w:val="single" w:sz="4" w:space="0" w:color="auto"/>
              <w:left w:val="single" w:sz="4" w:space="0" w:color="auto"/>
              <w:bottom w:val="single" w:sz="4" w:space="0" w:color="auto"/>
              <w:right w:val="single" w:sz="4" w:space="0" w:color="auto"/>
            </w:tcBorders>
            <w:hideMark/>
          </w:tcPr>
          <w:p w14:paraId="25A68CF8"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017ACF01" w14:textId="77777777" w:rsidR="003B7115" w:rsidRDefault="003B7115">
            <w:pPr>
              <w:pStyle w:val="TAC"/>
              <w:rPr>
                <w:rFonts w:eastAsia="Malgun Gothic"/>
                <w:kern w:val="2"/>
                <w:szCs w:val="24"/>
                <w:lang w:eastAsia="ko-KR"/>
              </w:rPr>
            </w:pPr>
            <w:r>
              <w:rPr>
                <w:rFonts w:eastAsia="Malgun Gothic"/>
                <w:lang w:eastAsia="ko-KR"/>
              </w:rPr>
              <w:t>N/A</w:t>
            </w:r>
          </w:p>
        </w:tc>
      </w:tr>
      <w:tr w:rsidR="003B7115" w14:paraId="28F60B43"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AC9573D" w14:textId="77777777" w:rsidR="003B7115" w:rsidRDefault="003B7115">
            <w:pPr>
              <w:pStyle w:val="TAC"/>
              <w:rPr>
                <w:rFonts w:eastAsia="Malgun Gothic"/>
                <w:lang w:eastAsia="ko-KR"/>
              </w:rPr>
            </w:pPr>
            <w:r>
              <w:rPr>
                <w:rFonts w:eastAsia="Malgun Gothic"/>
                <w:lang w:eastAsia="ko-KR"/>
              </w:rPr>
              <w:t>DC_3A_n1A-n78A</w:t>
            </w:r>
          </w:p>
          <w:p w14:paraId="392490E8" w14:textId="77777777" w:rsidR="003B7115" w:rsidRDefault="003B7115">
            <w:pPr>
              <w:pStyle w:val="TAC"/>
              <w:rPr>
                <w:rFonts w:eastAsia="Malgun Gothic"/>
                <w:szCs w:val="18"/>
                <w:lang w:eastAsia="ko-KR"/>
              </w:rPr>
            </w:pPr>
            <w:r>
              <w:rPr>
                <w:rFonts w:eastAsia="Malgun Gothic"/>
                <w:lang w:eastAsia="ko-KR"/>
              </w:rPr>
              <w:t>DC_3C_n1A-n78A</w:t>
            </w:r>
          </w:p>
        </w:tc>
        <w:tc>
          <w:tcPr>
            <w:tcW w:w="867" w:type="dxa"/>
            <w:tcBorders>
              <w:top w:val="single" w:sz="4" w:space="0" w:color="auto"/>
              <w:left w:val="single" w:sz="4" w:space="0" w:color="auto"/>
              <w:bottom w:val="single" w:sz="4" w:space="0" w:color="auto"/>
              <w:right w:val="single" w:sz="4" w:space="0" w:color="auto"/>
            </w:tcBorders>
            <w:hideMark/>
          </w:tcPr>
          <w:p w14:paraId="4AD7F4A4" w14:textId="77777777" w:rsidR="003B7115" w:rsidRDefault="003B7115">
            <w:pPr>
              <w:pStyle w:val="TAC"/>
              <w:rPr>
                <w:rFonts w:eastAsia="Malgun Gothic"/>
                <w:lang w:eastAsia="ko-KR"/>
              </w:rPr>
            </w:pPr>
            <w:r>
              <w:rPr>
                <w:rFonts w:cs="Arial"/>
                <w:lang w:eastAsia="zh-TW"/>
              </w:rPr>
              <w:t>3</w:t>
            </w:r>
          </w:p>
        </w:tc>
        <w:tc>
          <w:tcPr>
            <w:tcW w:w="1167" w:type="dxa"/>
            <w:tcBorders>
              <w:top w:val="single" w:sz="4" w:space="0" w:color="auto"/>
              <w:left w:val="single" w:sz="4" w:space="0" w:color="auto"/>
              <w:bottom w:val="single" w:sz="4" w:space="0" w:color="auto"/>
              <w:right w:val="single" w:sz="4" w:space="0" w:color="auto"/>
            </w:tcBorders>
            <w:noWrap/>
            <w:hideMark/>
          </w:tcPr>
          <w:p w14:paraId="59D101AE" w14:textId="77777777" w:rsidR="003B7115" w:rsidRDefault="003B7115">
            <w:pPr>
              <w:pStyle w:val="TAC"/>
              <w:rPr>
                <w:rFonts w:eastAsia="Malgun Gothic"/>
                <w:kern w:val="2"/>
                <w:szCs w:val="24"/>
                <w:lang w:eastAsia="ko-KR"/>
              </w:rPr>
            </w:pPr>
            <w:r>
              <w:rPr>
                <w:rFonts w:cs="Arial"/>
                <w:lang w:eastAsia="zh-TW"/>
              </w:rPr>
              <w:t>1750</w:t>
            </w:r>
          </w:p>
        </w:tc>
        <w:tc>
          <w:tcPr>
            <w:tcW w:w="746" w:type="dxa"/>
            <w:tcBorders>
              <w:top w:val="single" w:sz="4" w:space="0" w:color="auto"/>
              <w:left w:val="single" w:sz="4" w:space="0" w:color="auto"/>
              <w:bottom w:val="single" w:sz="4" w:space="0" w:color="auto"/>
              <w:right w:val="single" w:sz="4" w:space="0" w:color="auto"/>
            </w:tcBorders>
            <w:noWrap/>
            <w:hideMark/>
          </w:tcPr>
          <w:p w14:paraId="423A62B4" w14:textId="77777777" w:rsidR="003B7115" w:rsidRDefault="003B7115">
            <w:pPr>
              <w:pStyle w:val="TAC"/>
              <w:rPr>
                <w:rFonts w:eastAsia="Malgun Gothic"/>
                <w:kern w:val="2"/>
                <w:szCs w:val="24"/>
                <w:lang w:eastAsia="ko-KR"/>
              </w:rPr>
            </w:pPr>
            <w:r>
              <w:rPr>
                <w:rFonts w:cs="Arial"/>
                <w:lang w:eastAsia="zh-TW"/>
              </w:rPr>
              <w:t>5</w:t>
            </w:r>
          </w:p>
        </w:tc>
        <w:tc>
          <w:tcPr>
            <w:tcW w:w="877" w:type="dxa"/>
            <w:tcBorders>
              <w:top w:val="single" w:sz="4" w:space="0" w:color="auto"/>
              <w:left w:val="single" w:sz="4" w:space="0" w:color="auto"/>
              <w:bottom w:val="single" w:sz="4" w:space="0" w:color="auto"/>
              <w:right w:val="single" w:sz="4" w:space="0" w:color="auto"/>
            </w:tcBorders>
            <w:noWrap/>
            <w:hideMark/>
          </w:tcPr>
          <w:p w14:paraId="54E95BD8" w14:textId="77777777" w:rsidR="003B7115" w:rsidRDefault="003B7115">
            <w:pPr>
              <w:pStyle w:val="TAC"/>
              <w:rPr>
                <w:rFonts w:eastAsia="Malgun Gothic"/>
                <w:kern w:val="2"/>
                <w:szCs w:val="24"/>
                <w:lang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1775601D" w14:textId="77777777" w:rsidR="003B7115" w:rsidRDefault="003B7115">
            <w:pPr>
              <w:pStyle w:val="TAC"/>
              <w:rPr>
                <w:rFonts w:eastAsia="Malgun Gothic"/>
                <w:kern w:val="2"/>
                <w:szCs w:val="24"/>
                <w:lang w:eastAsia="ko-KR"/>
              </w:rPr>
            </w:pPr>
            <w:r>
              <w:rPr>
                <w:rFonts w:cs="Arial"/>
                <w:lang w:eastAsia="zh-TW"/>
              </w:rPr>
              <w:t>1845</w:t>
            </w:r>
          </w:p>
        </w:tc>
        <w:tc>
          <w:tcPr>
            <w:tcW w:w="827" w:type="dxa"/>
            <w:tcBorders>
              <w:top w:val="single" w:sz="4" w:space="0" w:color="auto"/>
              <w:left w:val="single" w:sz="4" w:space="0" w:color="auto"/>
              <w:bottom w:val="single" w:sz="4" w:space="0" w:color="auto"/>
              <w:right w:val="single" w:sz="4" w:space="0" w:color="auto"/>
            </w:tcBorders>
            <w:hideMark/>
          </w:tcPr>
          <w:p w14:paraId="0CF4E891"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2A8AC6B6" w14:textId="77777777" w:rsidR="003B7115" w:rsidRDefault="003B7115">
            <w:pPr>
              <w:pStyle w:val="TAC"/>
              <w:rPr>
                <w:rFonts w:eastAsia="Malgun Gothic"/>
                <w:kern w:val="2"/>
                <w:szCs w:val="24"/>
                <w:lang w:eastAsia="ko-KR"/>
              </w:rPr>
            </w:pPr>
            <w:r>
              <w:rPr>
                <w:rFonts w:cs="Arial"/>
                <w:lang w:eastAsia="zh-TW"/>
              </w:rPr>
              <w:t>N/A</w:t>
            </w:r>
          </w:p>
        </w:tc>
      </w:tr>
      <w:tr w:rsidR="003B7115" w14:paraId="2FFF62C2" w14:textId="77777777" w:rsidTr="003B7115">
        <w:trPr>
          <w:trHeight w:val="54"/>
          <w:jc w:val="center"/>
        </w:trPr>
        <w:tc>
          <w:tcPr>
            <w:tcW w:w="2258" w:type="dxa"/>
            <w:tcBorders>
              <w:top w:val="nil"/>
              <w:left w:val="single" w:sz="4" w:space="0" w:color="auto"/>
              <w:bottom w:val="nil"/>
              <w:right w:val="single" w:sz="4" w:space="0" w:color="auto"/>
            </w:tcBorders>
          </w:tcPr>
          <w:p w14:paraId="021AC656"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8377F2C" w14:textId="77777777" w:rsidR="003B7115" w:rsidRDefault="003B7115">
            <w:pPr>
              <w:pStyle w:val="TAC"/>
              <w:rPr>
                <w:rFonts w:eastAsia="Malgun Gothic"/>
                <w:lang w:eastAsia="ko-KR"/>
              </w:rPr>
            </w:pPr>
            <w:r>
              <w:rPr>
                <w:rFonts w:cs="Arial"/>
                <w:lang w:eastAsia="zh-TW"/>
              </w:rPr>
              <w:t>n1</w:t>
            </w:r>
          </w:p>
        </w:tc>
        <w:tc>
          <w:tcPr>
            <w:tcW w:w="1167" w:type="dxa"/>
            <w:tcBorders>
              <w:top w:val="single" w:sz="4" w:space="0" w:color="auto"/>
              <w:left w:val="single" w:sz="4" w:space="0" w:color="auto"/>
              <w:bottom w:val="single" w:sz="4" w:space="0" w:color="auto"/>
              <w:right w:val="single" w:sz="4" w:space="0" w:color="auto"/>
            </w:tcBorders>
            <w:noWrap/>
            <w:hideMark/>
          </w:tcPr>
          <w:p w14:paraId="6416A216" w14:textId="77777777" w:rsidR="003B7115" w:rsidRDefault="003B7115">
            <w:pPr>
              <w:pStyle w:val="TAC"/>
              <w:rPr>
                <w:rFonts w:eastAsia="Malgun Gothic"/>
                <w:kern w:val="2"/>
                <w:szCs w:val="24"/>
                <w:lang w:eastAsia="ko-KR"/>
              </w:rPr>
            </w:pPr>
            <w:r>
              <w:rPr>
                <w:rFonts w:cs="Arial"/>
                <w:lang w:eastAsia="zh-TW"/>
              </w:rPr>
              <w:t>1950</w:t>
            </w:r>
          </w:p>
        </w:tc>
        <w:tc>
          <w:tcPr>
            <w:tcW w:w="746" w:type="dxa"/>
            <w:tcBorders>
              <w:top w:val="single" w:sz="4" w:space="0" w:color="auto"/>
              <w:left w:val="single" w:sz="4" w:space="0" w:color="auto"/>
              <w:bottom w:val="single" w:sz="4" w:space="0" w:color="auto"/>
              <w:right w:val="single" w:sz="4" w:space="0" w:color="auto"/>
            </w:tcBorders>
            <w:noWrap/>
            <w:hideMark/>
          </w:tcPr>
          <w:p w14:paraId="53551470" w14:textId="77777777" w:rsidR="003B7115" w:rsidRDefault="003B7115">
            <w:pPr>
              <w:pStyle w:val="TAC"/>
              <w:rPr>
                <w:rFonts w:eastAsia="Malgun Gothic"/>
                <w:kern w:val="2"/>
                <w:szCs w:val="24"/>
                <w:lang w:eastAsia="ko-KR"/>
              </w:rPr>
            </w:pPr>
            <w:r>
              <w:rPr>
                <w:rFonts w:cs="Arial"/>
                <w:lang w:eastAsia="zh-TW"/>
              </w:rPr>
              <w:t>5</w:t>
            </w:r>
          </w:p>
        </w:tc>
        <w:tc>
          <w:tcPr>
            <w:tcW w:w="877" w:type="dxa"/>
            <w:tcBorders>
              <w:top w:val="single" w:sz="4" w:space="0" w:color="auto"/>
              <w:left w:val="single" w:sz="4" w:space="0" w:color="auto"/>
              <w:bottom w:val="single" w:sz="4" w:space="0" w:color="auto"/>
              <w:right w:val="single" w:sz="4" w:space="0" w:color="auto"/>
            </w:tcBorders>
            <w:noWrap/>
            <w:hideMark/>
          </w:tcPr>
          <w:p w14:paraId="01FDDC7E" w14:textId="77777777" w:rsidR="003B7115" w:rsidRDefault="003B7115">
            <w:pPr>
              <w:pStyle w:val="TAC"/>
              <w:rPr>
                <w:rFonts w:eastAsia="Malgun Gothic"/>
                <w:kern w:val="2"/>
                <w:szCs w:val="24"/>
                <w:lang w:eastAsia="ko-KR"/>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03006C0C" w14:textId="77777777" w:rsidR="003B7115" w:rsidRDefault="003B7115">
            <w:pPr>
              <w:pStyle w:val="TAC"/>
              <w:rPr>
                <w:rFonts w:eastAsia="Malgun Gothic"/>
                <w:kern w:val="2"/>
                <w:szCs w:val="24"/>
                <w:lang w:eastAsia="ko-KR"/>
              </w:rPr>
            </w:pPr>
            <w:r>
              <w:rPr>
                <w:rFonts w:cs="Arial"/>
                <w:lang w:eastAsia="zh-TW"/>
              </w:rPr>
              <w:t>2140</w:t>
            </w:r>
          </w:p>
        </w:tc>
        <w:tc>
          <w:tcPr>
            <w:tcW w:w="827" w:type="dxa"/>
            <w:tcBorders>
              <w:top w:val="single" w:sz="4" w:space="0" w:color="auto"/>
              <w:left w:val="single" w:sz="4" w:space="0" w:color="auto"/>
              <w:bottom w:val="single" w:sz="4" w:space="0" w:color="auto"/>
              <w:right w:val="single" w:sz="4" w:space="0" w:color="auto"/>
            </w:tcBorders>
            <w:hideMark/>
          </w:tcPr>
          <w:p w14:paraId="423DCA86"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578F5010" w14:textId="77777777" w:rsidR="003B7115" w:rsidRDefault="003B7115">
            <w:pPr>
              <w:pStyle w:val="TAC"/>
              <w:rPr>
                <w:rFonts w:eastAsia="Malgun Gothic"/>
                <w:kern w:val="2"/>
                <w:szCs w:val="24"/>
                <w:lang w:eastAsia="ko-KR"/>
              </w:rPr>
            </w:pPr>
            <w:r>
              <w:rPr>
                <w:rFonts w:cs="Arial"/>
                <w:lang w:eastAsia="zh-TW"/>
              </w:rPr>
              <w:t>N/A</w:t>
            </w:r>
          </w:p>
        </w:tc>
      </w:tr>
      <w:tr w:rsidR="003B7115" w14:paraId="1139F6D3" w14:textId="77777777" w:rsidTr="003B7115">
        <w:trPr>
          <w:trHeight w:val="54"/>
          <w:jc w:val="center"/>
        </w:trPr>
        <w:tc>
          <w:tcPr>
            <w:tcW w:w="2258" w:type="dxa"/>
            <w:tcBorders>
              <w:top w:val="nil"/>
              <w:left w:val="single" w:sz="4" w:space="0" w:color="auto"/>
              <w:bottom w:val="nil"/>
              <w:right w:val="single" w:sz="4" w:space="0" w:color="auto"/>
            </w:tcBorders>
          </w:tcPr>
          <w:p w14:paraId="737C8A5C"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BD4DC1E" w14:textId="77777777" w:rsidR="003B7115" w:rsidRDefault="003B7115">
            <w:pPr>
              <w:pStyle w:val="TAC"/>
              <w:rPr>
                <w:rFonts w:eastAsia="Malgun Gothic"/>
                <w:lang w:eastAsia="ko-KR"/>
              </w:rPr>
            </w:pPr>
            <w:r>
              <w:rPr>
                <w:rFonts w:cs="Arial"/>
                <w:lang w:eastAsia="ja-JP"/>
              </w:rPr>
              <w:t>n7</w:t>
            </w:r>
            <w:r>
              <w:rPr>
                <w:rFonts w:cs="Arial"/>
                <w:lang w:eastAsia="zh-TW"/>
              </w:rPr>
              <w:t>8</w:t>
            </w:r>
          </w:p>
        </w:tc>
        <w:tc>
          <w:tcPr>
            <w:tcW w:w="1167" w:type="dxa"/>
            <w:tcBorders>
              <w:top w:val="single" w:sz="4" w:space="0" w:color="auto"/>
              <w:left w:val="single" w:sz="4" w:space="0" w:color="auto"/>
              <w:bottom w:val="single" w:sz="4" w:space="0" w:color="auto"/>
              <w:right w:val="single" w:sz="4" w:space="0" w:color="auto"/>
            </w:tcBorders>
            <w:noWrap/>
            <w:hideMark/>
          </w:tcPr>
          <w:p w14:paraId="000D2592" w14:textId="77777777" w:rsidR="003B7115" w:rsidRDefault="003B7115">
            <w:pPr>
              <w:pStyle w:val="TAC"/>
              <w:rPr>
                <w:rFonts w:eastAsia="Malgun Gothic"/>
                <w:kern w:val="2"/>
                <w:szCs w:val="24"/>
                <w:lang w:eastAsia="ko-KR"/>
              </w:rPr>
            </w:pPr>
            <w:r>
              <w:rPr>
                <w:rFonts w:cs="Arial"/>
                <w:lang w:eastAsia="zh-TW"/>
              </w:rPr>
              <w:t>3700</w:t>
            </w:r>
          </w:p>
        </w:tc>
        <w:tc>
          <w:tcPr>
            <w:tcW w:w="746" w:type="dxa"/>
            <w:tcBorders>
              <w:top w:val="single" w:sz="4" w:space="0" w:color="auto"/>
              <w:left w:val="single" w:sz="4" w:space="0" w:color="auto"/>
              <w:bottom w:val="single" w:sz="4" w:space="0" w:color="auto"/>
              <w:right w:val="single" w:sz="4" w:space="0" w:color="auto"/>
            </w:tcBorders>
            <w:noWrap/>
            <w:hideMark/>
          </w:tcPr>
          <w:p w14:paraId="13670E22" w14:textId="77777777" w:rsidR="003B7115" w:rsidRDefault="003B7115">
            <w:pPr>
              <w:pStyle w:val="TAC"/>
              <w:rPr>
                <w:rFonts w:eastAsia="Malgun Gothic"/>
                <w:kern w:val="2"/>
                <w:szCs w:val="24"/>
                <w:lang w:eastAsia="ko-KR"/>
              </w:rPr>
            </w:pPr>
            <w:r>
              <w:rPr>
                <w:rFonts w:cs="Arial"/>
                <w:lang w:eastAsia="zh-TW"/>
              </w:rPr>
              <w:t>10</w:t>
            </w:r>
          </w:p>
        </w:tc>
        <w:tc>
          <w:tcPr>
            <w:tcW w:w="877" w:type="dxa"/>
            <w:tcBorders>
              <w:top w:val="single" w:sz="4" w:space="0" w:color="auto"/>
              <w:left w:val="single" w:sz="4" w:space="0" w:color="auto"/>
              <w:bottom w:val="single" w:sz="4" w:space="0" w:color="auto"/>
              <w:right w:val="single" w:sz="4" w:space="0" w:color="auto"/>
            </w:tcBorders>
            <w:noWrap/>
            <w:hideMark/>
          </w:tcPr>
          <w:p w14:paraId="7395FBC0" w14:textId="77777777" w:rsidR="003B7115" w:rsidRDefault="003B7115">
            <w:pPr>
              <w:pStyle w:val="TAC"/>
              <w:rPr>
                <w:rFonts w:eastAsia="Malgun Gothic"/>
                <w:kern w:val="2"/>
                <w:szCs w:val="24"/>
                <w:lang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5BE7F498" w14:textId="77777777" w:rsidR="003B7115" w:rsidRDefault="003B7115">
            <w:pPr>
              <w:pStyle w:val="TAC"/>
              <w:rPr>
                <w:rFonts w:eastAsia="Malgun Gothic"/>
                <w:kern w:val="2"/>
                <w:szCs w:val="24"/>
                <w:lang w:eastAsia="ko-KR"/>
              </w:rPr>
            </w:pPr>
            <w:r>
              <w:rPr>
                <w:rFonts w:cs="Arial"/>
                <w:lang w:eastAsia="zh-TW"/>
              </w:rPr>
              <w:t>3700</w:t>
            </w:r>
          </w:p>
        </w:tc>
        <w:tc>
          <w:tcPr>
            <w:tcW w:w="827" w:type="dxa"/>
            <w:tcBorders>
              <w:top w:val="single" w:sz="4" w:space="0" w:color="auto"/>
              <w:left w:val="single" w:sz="4" w:space="0" w:color="auto"/>
              <w:bottom w:val="single" w:sz="4" w:space="0" w:color="auto"/>
              <w:right w:val="single" w:sz="4" w:space="0" w:color="auto"/>
            </w:tcBorders>
            <w:hideMark/>
          </w:tcPr>
          <w:p w14:paraId="6C9F5EFB" w14:textId="77777777" w:rsidR="003B7115" w:rsidRDefault="003B7115">
            <w:pPr>
              <w:pStyle w:val="TAC"/>
              <w:rPr>
                <w:rFonts w:eastAsia="Malgun Gothic"/>
                <w:kern w:val="2"/>
                <w:szCs w:val="24"/>
                <w:lang w:eastAsia="ko-KR"/>
              </w:rPr>
            </w:pPr>
            <w:r>
              <w:t>28.4</w:t>
            </w:r>
          </w:p>
        </w:tc>
        <w:tc>
          <w:tcPr>
            <w:tcW w:w="1248" w:type="dxa"/>
            <w:tcBorders>
              <w:top w:val="single" w:sz="4" w:space="0" w:color="auto"/>
              <w:left w:val="single" w:sz="4" w:space="0" w:color="auto"/>
              <w:bottom w:val="single" w:sz="4" w:space="0" w:color="auto"/>
              <w:right w:val="single" w:sz="4" w:space="0" w:color="auto"/>
            </w:tcBorders>
            <w:hideMark/>
          </w:tcPr>
          <w:p w14:paraId="390BB560" w14:textId="77777777" w:rsidR="003B7115" w:rsidRDefault="003B7115">
            <w:pPr>
              <w:pStyle w:val="TAC"/>
              <w:rPr>
                <w:rFonts w:eastAsia="Malgun Gothic"/>
                <w:lang w:eastAsia="ko-KR"/>
              </w:rPr>
            </w:pPr>
            <w:r>
              <w:rPr>
                <w:rFonts w:eastAsia="Malgun Gothic"/>
                <w:lang w:eastAsia="ko-KR"/>
              </w:rPr>
              <w:t>IMD2</w:t>
            </w:r>
          </w:p>
        </w:tc>
      </w:tr>
      <w:tr w:rsidR="003B7115" w14:paraId="0D482374" w14:textId="77777777" w:rsidTr="003B7115">
        <w:trPr>
          <w:trHeight w:val="54"/>
          <w:jc w:val="center"/>
        </w:trPr>
        <w:tc>
          <w:tcPr>
            <w:tcW w:w="2258" w:type="dxa"/>
            <w:tcBorders>
              <w:top w:val="nil"/>
              <w:left w:val="single" w:sz="4" w:space="0" w:color="auto"/>
              <w:bottom w:val="nil"/>
              <w:right w:val="single" w:sz="4" w:space="0" w:color="auto"/>
            </w:tcBorders>
          </w:tcPr>
          <w:p w14:paraId="77BEB30C"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9E7CE9D" w14:textId="77777777" w:rsidR="003B7115" w:rsidRDefault="003B7115">
            <w:pPr>
              <w:pStyle w:val="TAC"/>
              <w:rPr>
                <w:rFonts w:eastAsia="Malgun Gothic"/>
                <w:lang w:eastAsia="ko-KR"/>
              </w:rPr>
            </w:pPr>
            <w:r>
              <w:rPr>
                <w:rFonts w:cs="Arial"/>
                <w:lang w:eastAsia="zh-TW"/>
              </w:rPr>
              <w:t>3</w:t>
            </w:r>
          </w:p>
        </w:tc>
        <w:tc>
          <w:tcPr>
            <w:tcW w:w="1167" w:type="dxa"/>
            <w:tcBorders>
              <w:top w:val="single" w:sz="4" w:space="0" w:color="auto"/>
              <w:left w:val="single" w:sz="4" w:space="0" w:color="auto"/>
              <w:bottom w:val="single" w:sz="4" w:space="0" w:color="auto"/>
              <w:right w:val="single" w:sz="4" w:space="0" w:color="auto"/>
            </w:tcBorders>
            <w:noWrap/>
            <w:hideMark/>
          </w:tcPr>
          <w:p w14:paraId="7CEE5597" w14:textId="77777777" w:rsidR="003B7115" w:rsidRDefault="003B7115">
            <w:pPr>
              <w:pStyle w:val="TAC"/>
              <w:rPr>
                <w:rFonts w:eastAsia="Malgun Gothic"/>
                <w:kern w:val="2"/>
                <w:szCs w:val="24"/>
                <w:lang w:eastAsia="ko-KR"/>
              </w:rPr>
            </w:pPr>
            <w:r>
              <w:rPr>
                <w:rFonts w:eastAsia="MS Mincho" w:cs="Arial"/>
                <w:bCs/>
              </w:rPr>
              <w:t>1770</w:t>
            </w:r>
          </w:p>
        </w:tc>
        <w:tc>
          <w:tcPr>
            <w:tcW w:w="746" w:type="dxa"/>
            <w:tcBorders>
              <w:top w:val="single" w:sz="4" w:space="0" w:color="auto"/>
              <w:left w:val="single" w:sz="4" w:space="0" w:color="auto"/>
              <w:bottom w:val="single" w:sz="4" w:space="0" w:color="auto"/>
              <w:right w:val="single" w:sz="4" w:space="0" w:color="auto"/>
            </w:tcBorders>
            <w:noWrap/>
            <w:hideMark/>
          </w:tcPr>
          <w:p w14:paraId="5E568C06" w14:textId="77777777" w:rsidR="003B7115" w:rsidRDefault="003B7115">
            <w:pPr>
              <w:pStyle w:val="TAC"/>
              <w:rPr>
                <w:rFonts w:eastAsia="Malgun Gothic"/>
                <w:kern w:val="2"/>
                <w:szCs w:val="24"/>
                <w:lang w:eastAsia="ko-KR"/>
              </w:rPr>
            </w:pPr>
            <w:r>
              <w:rPr>
                <w:rFonts w:eastAsia="MS Mincho" w:cs="Arial"/>
                <w:bCs/>
              </w:rPr>
              <w:t>5</w:t>
            </w:r>
          </w:p>
        </w:tc>
        <w:tc>
          <w:tcPr>
            <w:tcW w:w="877" w:type="dxa"/>
            <w:tcBorders>
              <w:top w:val="single" w:sz="4" w:space="0" w:color="auto"/>
              <w:left w:val="single" w:sz="4" w:space="0" w:color="auto"/>
              <w:bottom w:val="single" w:sz="4" w:space="0" w:color="auto"/>
              <w:right w:val="single" w:sz="4" w:space="0" w:color="auto"/>
            </w:tcBorders>
            <w:noWrap/>
            <w:hideMark/>
          </w:tcPr>
          <w:p w14:paraId="394699EC" w14:textId="77777777" w:rsidR="003B7115" w:rsidRDefault="003B7115">
            <w:pPr>
              <w:pStyle w:val="TAC"/>
              <w:rPr>
                <w:rFonts w:eastAsia="Malgun Gothic"/>
                <w:kern w:val="2"/>
                <w:szCs w:val="24"/>
                <w:lang w:eastAsia="ko-KR"/>
              </w:rPr>
            </w:pPr>
            <w:r>
              <w:rPr>
                <w:rFonts w:eastAsia="MS Mincho" w:cs="Arial"/>
                <w:bCs/>
              </w:rPr>
              <w:t>25</w:t>
            </w:r>
          </w:p>
        </w:tc>
        <w:tc>
          <w:tcPr>
            <w:tcW w:w="1299" w:type="dxa"/>
            <w:tcBorders>
              <w:top w:val="single" w:sz="4" w:space="0" w:color="auto"/>
              <w:left w:val="single" w:sz="4" w:space="0" w:color="auto"/>
              <w:bottom w:val="single" w:sz="4" w:space="0" w:color="auto"/>
              <w:right w:val="single" w:sz="4" w:space="0" w:color="auto"/>
            </w:tcBorders>
            <w:noWrap/>
            <w:hideMark/>
          </w:tcPr>
          <w:p w14:paraId="648BC11C" w14:textId="77777777" w:rsidR="003B7115" w:rsidRDefault="003B7115">
            <w:pPr>
              <w:pStyle w:val="TAC"/>
              <w:rPr>
                <w:rFonts w:eastAsia="Malgun Gothic"/>
                <w:kern w:val="2"/>
                <w:szCs w:val="24"/>
                <w:lang w:eastAsia="ko-KR"/>
              </w:rPr>
            </w:pPr>
            <w:r>
              <w:rPr>
                <w:rFonts w:eastAsia="MS Mincho" w:cs="Arial"/>
                <w:bCs/>
              </w:rPr>
              <w:t>1865</w:t>
            </w:r>
          </w:p>
        </w:tc>
        <w:tc>
          <w:tcPr>
            <w:tcW w:w="827" w:type="dxa"/>
            <w:tcBorders>
              <w:top w:val="single" w:sz="4" w:space="0" w:color="auto"/>
              <w:left w:val="single" w:sz="4" w:space="0" w:color="auto"/>
              <w:bottom w:val="single" w:sz="4" w:space="0" w:color="auto"/>
              <w:right w:val="single" w:sz="4" w:space="0" w:color="auto"/>
            </w:tcBorders>
            <w:hideMark/>
          </w:tcPr>
          <w:p w14:paraId="607C28DC" w14:textId="77777777" w:rsidR="003B7115" w:rsidRDefault="003B7115">
            <w:pPr>
              <w:pStyle w:val="TAC"/>
              <w:rPr>
                <w:rFonts w:eastAsia="Malgun Gothic"/>
                <w:kern w:val="2"/>
                <w:szCs w:val="24"/>
                <w:lang w:eastAsia="ko-KR"/>
              </w:rPr>
            </w:pPr>
            <w:r>
              <w:rPr>
                <w:rFonts w:eastAsia="MS Mincho" w:cs="Arial"/>
                <w:bCs/>
              </w:rPr>
              <w:t>N/A</w:t>
            </w:r>
          </w:p>
        </w:tc>
        <w:tc>
          <w:tcPr>
            <w:tcW w:w="1248" w:type="dxa"/>
            <w:tcBorders>
              <w:top w:val="single" w:sz="4" w:space="0" w:color="auto"/>
              <w:left w:val="single" w:sz="4" w:space="0" w:color="auto"/>
              <w:bottom w:val="single" w:sz="4" w:space="0" w:color="auto"/>
              <w:right w:val="single" w:sz="4" w:space="0" w:color="auto"/>
            </w:tcBorders>
            <w:hideMark/>
          </w:tcPr>
          <w:p w14:paraId="16386A06" w14:textId="77777777" w:rsidR="003B7115" w:rsidRDefault="003B7115">
            <w:pPr>
              <w:pStyle w:val="TAC"/>
              <w:rPr>
                <w:rFonts w:eastAsia="Malgun Gothic"/>
                <w:kern w:val="2"/>
                <w:szCs w:val="24"/>
                <w:lang w:eastAsia="ko-KR"/>
              </w:rPr>
            </w:pPr>
            <w:r>
              <w:rPr>
                <w:rFonts w:eastAsia="Malgun Gothic"/>
                <w:lang w:eastAsia="ko-KR"/>
              </w:rPr>
              <w:t>N/A</w:t>
            </w:r>
          </w:p>
        </w:tc>
      </w:tr>
      <w:tr w:rsidR="003B7115" w14:paraId="4570524D" w14:textId="77777777" w:rsidTr="003B7115">
        <w:trPr>
          <w:trHeight w:val="54"/>
          <w:jc w:val="center"/>
        </w:trPr>
        <w:tc>
          <w:tcPr>
            <w:tcW w:w="2258" w:type="dxa"/>
            <w:tcBorders>
              <w:top w:val="nil"/>
              <w:left w:val="single" w:sz="4" w:space="0" w:color="auto"/>
              <w:bottom w:val="nil"/>
              <w:right w:val="single" w:sz="4" w:space="0" w:color="auto"/>
            </w:tcBorders>
          </w:tcPr>
          <w:p w14:paraId="2384C041"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6D05069" w14:textId="77777777" w:rsidR="003B7115" w:rsidRDefault="003B7115">
            <w:pPr>
              <w:pStyle w:val="TAC"/>
              <w:rPr>
                <w:rFonts w:eastAsia="Malgun Gothic"/>
                <w:lang w:eastAsia="ko-KR"/>
              </w:rPr>
            </w:pPr>
            <w:r>
              <w:rPr>
                <w:rFonts w:cs="Arial"/>
                <w:lang w:eastAsia="zh-TW"/>
              </w:rPr>
              <w:t>n1</w:t>
            </w:r>
          </w:p>
        </w:tc>
        <w:tc>
          <w:tcPr>
            <w:tcW w:w="1167" w:type="dxa"/>
            <w:tcBorders>
              <w:top w:val="single" w:sz="4" w:space="0" w:color="auto"/>
              <w:left w:val="single" w:sz="4" w:space="0" w:color="auto"/>
              <w:bottom w:val="single" w:sz="4" w:space="0" w:color="auto"/>
              <w:right w:val="single" w:sz="4" w:space="0" w:color="auto"/>
            </w:tcBorders>
            <w:noWrap/>
            <w:hideMark/>
          </w:tcPr>
          <w:p w14:paraId="70A99AF7" w14:textId="77777777" w:rsidR="003B7115" w:rsidRDefault="003B7115">
            <w:pPr>
              <w:pStyle w:val="TAC"/>
              <w:rPr>
                <w:rFonts w:eastAsia="Malgun Gothic"/>
                <w:kern w:val="2"/>
                <w:szCs w:val="24"/>
                <w:lang w:eastAsia="ko-KR"/>
              </w:rPr>
            </w:pPr>
            <w:r>
              <w:rPr>
                <w:rFonts w:eastAsia="MS Mincho" w:cs="Arial"/>
                <w:bCs/>
              </w:rPr>
              <w:t>1940</w:t>
            </w:r>
          </w:p>
        </w:tc>
        <w:tc>
          <w:tcPr>
            <w:tcW w:w="746" w:type="dxa"/>
            <w:tcBorders>
              <w:top w:val="single" w:sz="4" w:space="0" w:color="auto"/>
              <w:left w:val="single" w:sz="4" w:space="0" w:color="auto"/>
              <w:bottom w:val="single" w:sz="4" w:space="0" w:color="auto"/>
              <w:right w:val="single" w:sz="4" w:space="0" w:color="auto"/>
            </w:tcBorders>
            <w:noWrap/>
            <w:hideMark/>
          </w:tcPr>
          <w:p w14:paraId="35AAF93B" w14:textId="77777777" w:rsidR="003B7115" w:rsidRDefault="003B7115">
            <w:pPr>
              <w:pStyle w:val="TAC"/>
              <w:rPr>
                <w:rFonts w:eastAsia="Malgun Gothic"/>
                <w:kern w:val="2"/>
                <w:szCs w:val="24"/>
                <w:lang w:eastAsia="ko-KR"/>
              </w:rPr>
            </w:pPr>
            <w:r>
              <w:rPr>
                <w:rFonts w:eastAsia="MS Mincho" w:cs="Arial"/>
                <w:bCs/>
              </w:rPr>
              <w:t>5</w:t>
            </w:r>
          </w:p>
        </w:tc>
        <w:tc>
          <w:tcPr>
            <w:tcW w:w="877" w:type="dxa"/>
            <w:tcBorders>
              <w:top w:val="single" w:sz="4" w:space="0" w:color="auto"/>
              <w:left w:val="single" w:sz="4" w:space="0" w:color="auto"/>
              <w:bottom w:val="single" w:sz="4" w:space="0" w:color="auto"/>
              <w:right w:val="single" w:sz="4" w:space="0" w:color="auto"/>
            </w:tcBorders>
            <w:noWrap/>
            <w:hideMark/>
          </w:tcPr>
          <w:p w14:paraId="7B281DE1" w14:textId="77777777" w:rsidR="003B7115" w:rsidRDefault="003B7115">
            <w:pPr>
              <w:pStyle w:val="TAC"/>
              <w:rPr>
                <w:rFonts w:eastAsia="Malgun Gothic"/>
                <w:kern w:val="2"/>
                <w:szCs w:val="24"/>
                <w:lang w:eastAsia="ko-KR"/>
              </w:rPr>
            </w:pPr>
            <w:r>
              <w:rPr>
                <w:rFonts w:eastAsia="MS Mincho" w:cs="Arial"/>
                <w:bCs/>
              </w:rPr>
              <w:t>25</w:t>
            </w:r>
          </w:p>
        </w:tc>
        <w:tc>
          <w:tcPr>
            <w:tcW w:w="1299" w:type="dxa"/>
            <w:tcBorders>
              <w:top w:val="single" w:sz="4" w:space="0" w:color="auto"/>
              <w:left w:val="single" w:sz="4" w:space="0" w:color="auto"/>
              <w:bottom w:val="single" w:sz="4" w:space="0" w:color="auto"/>
              <w:right w:val="single" w:sz="4" w:space="0" w:color="auto"/>
            </w:tcBorders>
            <w:noWrap/>
            <w:hideMark/>
          </w:tcPr>
          <w:p w14:paraId="4D0F2B96" w14:textId="77777777" w:rsidR="003B7115" w:rsidRDefault="003B7115">
            <w:pPr>
              <w:pStyle w:val="TAC"/>
              <w:rPr>
                <w:rFonts w:eastAsia="Malgun Gothic"/>
                <w:kern w:val="2"/>
                <w:szCs w:val="24"/>
                <w:lang w:eastAsia="ko-KR"/>
              </w:rPr>
            </w:pPr>
            <w:r>
              <w:rPr>
                <w:rFonts w:eastAsia="MS Mincho" w:cs="Arial"/>
                <w:bCs/>
              </w:rPr>
              <w:t>2130</w:t>
            </w:r>
          </w:p>
        </w:tc>
        <w:tc>
          <w:tcPr>
            <w:tcW w:w="827" w:type="dxa"/>
            <w:tcBorders>
              <w:top w:val="single" w:sz="4" w:space="0" w:color="auto"/>
              <w:left w:val="single" w:sz="4" w:space="0" w:color="auto"/>
              <w:bottom w:val="single" w:sz="4" w:space="0" w:color="auto"/>
              <w:right w:val="single" w:sz="4" w:space="0" w:color="auto"/>
            </w:tcBorders>
            <w:hideMark/>
          </w:tcPr>
          <w:p w14:paraId="5A07F43B" w14:textId="77777777" w:rsidR="003B7115" w:rsidRDefault="003B7115">
            <w:pPr>
              <w:pStyle w:val="TAC"/>
              <w:rPr>
                <w:rFonts w:eastAsia="Malgun Gothic"/>
                <w:kern w:val="2"/>
                <w:szCs w:val="24"/>
                <w:lang w:eastAsia="ko-KR"/>
              </w:rPr>
            </w:pPr>
            <w:r>
              <w:rPr>
                <w:rFonts w:eastAsia="Malgun Gothic"/>
                <w:lang w:eastAsia="ko-KR"/>
              </w:rPr>
              <w:t>3.5</w:t>
            </w:r>
          </w:p>
        </w:tc>
        <w:tc>
          <w:tcPr>
            <w:tcW w:w="1248" w:type="dxa"/>
            <w:tcBorders>
              <w:top w:val="single" w:sz="4" w:space="0" w:color="auto"/>
              <w:left w:val="single" w:sz="4" w:space="0" w:color="auto"/>
              <w:bottom w:val="single" w:sz="4" w:space="0" w:color="auto"/>
              <w:right w:val="single" w:sz="4" w:space="0" w:color="auto"/>
            </w:tcBorders>
            <w:hideMark/>
          </w:tcPr>
          <w:p w14:paraId="7E3153FF" w14:textId="77777777" w:rsidR="003B7115" w:rsidRDefault="003B7115">
            <w:pPr>
              <w:pStyle w:val="TAC"/>
              <w:rPr>
                <w:rFonts w:eastAsia="Malgun Gothic"/>
                <w:lang w:eastAsia="ko-KR"/>
              </w:rPr>
            </w:pPr>
            <w:r>
              <w:rPr>
                <w:rFonts w:eastAsia="Malgun Gothic"/>
                <w:lang w:eastAsia="ko-KR"/>
              </w:rPr>
              <w:t>IMD5</w:t>
            </w:r>
          </w:p>
        </w:tc>
      </w:tr>
      <w:tr w:rsidR="003B7115" w14:paraId="025565B3"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011226C6"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0662264" w14:textId="77777777" w:rsidR="003B7115" w:rsidRDefault="003B7115">
            <w:pPr>
              <w:pStyle w:val="TAC"/>
              <w:rPr>
                <w:rFonts w:eastAsia="Malgun Gothic"/>
                <w:lang w:eastAsia="ko-KR"/>
              </w:rPr>
            </w:pPr>
            <w:r>
              <w:rPr>
                <w:rFonts w:cs="Arial"/>
                <w:lang w:eastAsia="zh-TW"/>
              </w:rPr>
              <w:t>n78</w:t>
            </w:r>
          </w:p>
        </w:tc>
        <w:tc>
          <w:tcPr>
            <w:tcW w:w="1167" w:type="dxa"/>
            <w:tcBorders>
              <w:top w:val="single" w:sz="4" w:space="0" w:color="auto"/>
              <w:left w:val="single" w:sz="4" w:space="0" w:color="auto"/>
              <w:bottom w:val="single" w:sz="4" w:space="0" w:color="auto"/>
              <w:right w:val="single" w:sz="4" w:space="0" w:color="auto"/>
            </w:tcBorders>
            <w:noWrap/>
            <w:hideMark/>
          </w:tcPr>
          <w:p w14:paraId="59423377" w14:textId="77777777" w:rsidR="003B7115" w:rsidRDefault="003B7115">
            <w:pPr>
              <w:pStyle w:val="TAC"/>
              <w:rPr>
                <w:rFonts w:eastAsia="Malgun Gothic"/>
                <w:kern w:val="2"/>
                <w:szCs w:val="24"/>
                <w:lang w:eastAsia="ko-KR"/>
              </w:rPr>
            </w:pPr>
            <w:r>
              <w:rPr>
                <w:rFonts w:eastAsia="MS Mincho" w:cs="Arial"/>
                <w:bCs/>
              </w:rPr>
              <w:t>3720</w:t>
            </w:r>
          </w:p>
        </w:tc>
        <w:tc>
          <w:tcPr>
            <w:tcW w:w="746" w:type="dxa"/>
            <w:tcBorders>
              <w:top w:val="single" w:sz="4" w:space="0" w:color="auto"/>
              <w:left w:val="single" w:sz="4" w:space="0" w:color="auto"/>
              <w:bottom w:val="single" w:sz="4" w:space="0" w:color="auto"/>
              <w:right w:val="single" w:sz="4" w:space="0" w:color="auto"/>
            </w:tcBorders>
            <w:noWrap/>
            <w:hideMark/>
          </w:tcPr>
          <w:p w14:paraId="5BBD391A" w14:textId="77777777" w:rsidR="003B7115" w:rsidRDefault="003B7115">
            <w:pPr>
              <w:pStyle w:val="TAC"/>
              <w:rPr>
                <w:rFonts w:eastAsia="Malgun Gothic"/>
                <w:kern w:val="2"/>
                <w:szCs w:val="24"/>
                <w:lang w:eastAsia="ko-KR"/>
              </w:rPr>
            </w:pPr>
            <w:r>
              <w:rPr>
                <w:rFonts w:eastAsia="MS Mincho" w:cs="Arial"/>
                <w:bCs/>
              </w:rPr>
              <w:t>10</w:t>
            </w:r>
          </w:p>
        </w:tc>
        <w:tc>
          <w:tcPr>
            <w:tcW w:w="877" w:type="dxa"/>
            <w:tcBorders>
              <w:top w:val="single" w:sz="4" w:space="0" w:color="auto"/>
              <w:left w:val="single" w:sz="4" w:space="0" w:color="auto"/>
              <w:bottom w:val="single" w:sz="4" w:space="0" w:color="auto"/>
              <w:right w:val="single" w:sz="4" w:space="0" w:color="auto"/>
            </w:tcBorders>
            <w:noWrap/>
            <w:hideMark/>
          </w:tcPr>
          <w:p w14:paraId="05448CF1" w14:textId="77777777" w:rsidR="003B7115" w:rsidRDefault="003B7115">
            <w:pPr>
              <w:pStyle w:val="TAC"/>
              <w:rPr>
                <w:rFonts w:eastAsia="Malgun Gothic"/>
                <w:kern w:val="2"/>
                <w:szCs w:val="24"/>
                <w:lang w:eastAsia="ko-KR"/>
              </w:rPr>
            </w:pPr>
            <w:r>
              <w:rPr>
                <w:rFonts w:eastAsia="MS Mincho" w:cs="Arial"/>
                <w:bCs/>
              </w:rPr>
              <w:t>50</w:t>
            </w:r>
          </w:p>
        </w:tc>
        <w:tc>
          <w:tcPr>
            <w:tcW w:w="1299" w:type="dxa"/>
            <w:tcBorders>
              <w:top w:val="single" w:sz="4" w:space="0" w:color="auto"/>
              <w:left w:val="single" w:sz="4" w:space="0" w:color="auto"/>
              <w:bottom w:val="single" w:sz="4" w:space="0" w:color="auto"/>
              <w:right w:val="single" w:sz="4" w:space="0" w:color="auto"/>
            </w:tcBorders>
            <w:noWrap/>
            <w:hideMark/>
          </w:tcPr>
          <w:p w14:paraId="31DF9BA5" w14:textId="77777777" w:rsidR="003B7115" w:rsidRDefault="003B7115">
            <w:pPr>
              <w:pStyle w:val="TAC"/>
              <w:rPr>
                <w:rFonts w:eastAsia="Malgun Gothic"/>
                <w:kern w:val="2"/>
                <w:szCs w:val="24"/>
                <w:lang w:eastAsia="ko-KR"/>
              </w:rPr>
            </w:pPr>
            <w:r>
              <w:rPr>
                <w:rFonts w:eastAsia="MS Mincho" w:cs="Arial"/>
                <w:bCs/>
              </w:rPr>
              <w:t>3720</w:t>
            </w:r>
          </w:p>
        </w:tc>
        <w:tc>
          <w:tcPr>
            <w:tcW w:w="827" w:type="dxa"/>
            <w:tcBorders>
              <w:top w:val="single" w:sz="4" w:space="0" w:color="auto"/>
              <w:left w:val="single" w:sz="4" w:space="0" w:color="auto"/>
              <w:bottom w:val="single" w:sz="4" w:space="0" w:color="auto"/>
              <w:right w:val="single" w:sz="4" w:space="0" w:color="auto"/>
            </w:tcBorders>
            <w:hideMark/>
          </w:tcPr>
          <w:p w14:paraId="6A62D537"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C9A9BBC" w14:textId="77777777" w:rsidR="003B7115" w:rsidRDefault="003B7115">
            <w:pPr>
              <w:pStyle w:val="TAC"/>
              <w:rPr>
                <w:rFonts w:eastAsia="Malgun Gothic"/>
                <w:kern w:val="2"/>
                <w:szCs w:val="24"/>
                <w:lang w:eastAsia="ko-KR"/>
              </w:rPr>
            </w:pPr>
            <w:r>
              <w:rPr>
                <w:rFonts w:eastAsia="Malgun Gothic"/>
                <w:lang w:eastAsia="ko-KR"/>
              </w:rPr>
              <w:t>N/A</w:t>
            </w:r>
          </w:p>
        </w:tc>
      </w:tr>
      <w:tr w:rsidR="003B7115" w14:paraId="58B8A340"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12B34CF" w14:textId="77777777" w:rsidR="003B7115" w:rsidRDefault="003B7115">
            <w:pPr>
              <w:pStyle w:val="TAC"/>
              <w:rPr>
                <w:rFonts w:cs="Arial"/>
                <w:lang w:eastAsia="ja-JP"/>
              </w:rPr>
            </w:pPr>
            <w:r>
              <w:rPr>
                <w:rFonts w:cs="Arial"/>
                <w:lang w:eastAsia="ja-JP"/>
              </w:rPr>
              <w:t>DC</w:t>
            </w:r>
            <w:r>
              <w:rPr>
                <w:rFonts w:cs="Arial"/>
              </w:rPr>
              <w:t>_</w:t>
            </w:r>
            <w:r>
              <w:rPr>
                <w:rFonts w:cs="Arial"/>
                <w:lang w:eastAsia="ja-JP"/>
              </w:rPr>
              <w:t>3A-</w:t>
            </w:r>
            <w:r>
              <w:rPr>
                <w:rFonts w:cs="Arial"/>
                <w:lang w:eastAsia="zh-CN"/>
              </w:rPr>
              <w:t>5</w:t>
            </w:r>
            <w:r>
              <w:rPr>
                <w:rFonts w:cs="Arial"/>
                <w:lang w:eastAsia="ja-JP"/>
              </w:rPr>
              <w:t>A</w:t>
            </w:r>
            <w:r>
              <w:rPr>
                <w:rFonts w:cs="Arial"/>
                <w:lang w:eastAsia="zh-CN"/>
              </w:rPr>
              <w:t>_</w:t>
            </w:r>
            <w:r>
              <w:rPr>
                <w:rFonts w:cs="Arial"/>
                <w:lang w:eastAsia="ja-JP"/>
              </w:rPr>
              <w:t>n78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1195A632" w14:textId="77777777" w:rsidR="003B7115" w:rsidRDefault="003B7115">
            <w:pPr>
              <w:pStyle w:val="TAC"/>
              <w:rPr>
                <w:rFonts w:cs="Arial"/>
                <w:lang w:eastAsia="ja-JP"/>
              </w:rPr>
            </w:pPr>
            <w:r>
              <w:rPr>
                <w:rFonts w:cs="Arial"/>
                <w:lang w:eastAsia="ja-JP"/>
              </w:rPr>
              <w:t>3</w:t>
            </w:r>
          </w:p>
        </w:tc>
        <w:tc>
          <w:tcPr>
            <w:tcW w:w="1167" w:type="dxa"/>
            <w:tcBorders>
              <w:top w:val="single" w:sz="4" w:space="0" w:color="auto"/>
              <w:left w:val="single" w:sz="4" w:space="0" w:color="auto"/>
              <w:bottom w:val="single" w:sz="4" w:space="0" w:color="auto"/>
              <w:right w:val="single" w:sz="4" w:space="0" w:color="auto"/>
            </w:tcBorders>
            <w:noWrap/>
            <w:hideMark/>
          </w:tcPr>
          <w:p w14:paraId="35159119" w14:textId="77777777" w:rsidR="003B7115" w:rsidRDefault="003B7115">
            <w:pPr>
              <w:pStyle w:val="TAC"/>
              <w:rPr>
                <w:rFonts w:eastAsia="MS Mincho" w:cs="Arial"/>
              </w:rPr>
            </w:pPr>
            <w:r>
              <w:rPr>
                <w:rFonts w:eastAsia="Malgun Gothic"/>
                <w:szCs w:val="18"/>
                <w:lang w:eastAsia="ko-KR"/>
              </w:rPr>
              <w:t>N/A</w:t>
            </w:r>
          </w:p>
        </w:tc>
        <w:tc>
          <w:tcPr>
            <w:tcW w:w="746" w:type="dxa"/>
            <w:tcBorders>
              <w:top w:val="single" w:sz="4" w:space="0" w:color="auto"/>
              <w:left w:val="single" w:sz="4" w:space="0" w:color="auto"/>
              <w:bottom w:val="single" w:sz="4" w:space="0" w:color="auto"/>
              <w:right w:val="single" w:sz="4" w:space="0" w:color="auto"/>
            </w:tcBorders>
            <w:noWrap/>
            <w:hideMark/>
          </w:tcPr>
          <w:p w14:paraId="176C4A1F" w14:textId="77777777" w:rsidR="003B7115" w:rsidRDefault="003B7115">
            <w:pPr>
              <w:pStyle w:val="TAC"/>
              <w:rPr>
                <w:rFonts w:cs="Arial"/>
                <w:lang w:eastAsia="zh-CN"/>
              </w:rPr>
            </w:pPr>
            <w:r>
              <w:rPr>
                <w:rFonts w:eastAsia="Malgun Gothic"/>
                <w:szCs w:val="18"/>
                <w:lang w:eastAsia="ko-KR"/>
              </w:rPr>
              <w:t>N/A</w:t>
            </w:r>
          </w:p>
        </w:tc>
        <w:tc>
          <w:tcPr>
            <w:tcW w:w="877" w:type="dxa"/>
            <w:tcBorders>
              <w:top w:val="single" w:sz="4" w:space="0" w:color="auto"/>
              <w:left w:val="single" w:sz="4" w:space="0" w:color="auto"/>
              <w:bottom w:val="single" w:sz="4" w:space="0" w:color="auto"/>
              <w:right w:val="single" w:sz="4" w:space="0" w:color="auto"/>
            </w:tcBorders>
            <w:noWrap/>
            <w:hideMark/>
          </w:tcPr>
          <w:p w14:paraId="3064392A" w14:textId="77777777" w:rsidR="003B7115" w:rsidRDefault="003B7115">
            <w:pPr>
              <w:pStyle w:val="TAC"/>
              <w:rPr>
                <w:rFonts w:cs="Arial"/>
                <w:lang w:eastAsia="zh-CN"/>
              </w:rPr>
            </w:pPr>
            <w:r>
              <w:rPr>
                <w:rFonts w:eastAsia="Malgun Gothic"/>
                <w:szCs w:val="18"/>
                <w:lang w:eastAsia="ko-KR"/>
              </w:rPr>
              <w:t>N/A</w:t>
            </w:r>
          </w:p>
        </w:tc>
        <w:tc>
          <w:tcPr>
            <w:tcW w:w="1299" w:type="dxa"/>
            <w:tcBorders>
              <w:top w:val="single" w:sz="4" w:space="0" w:color="auto"/>
              <w:left w:val="single" w:sz="4" w:space="0" w:color="auto"/>
              <w:bottom w:val="single" w:sz="4" w:space="0" w:color="auto"/>
              <w:right w:val="single" w:sz="4" w:space="0" w:color="auto"/>
            </w:tcBorders>
            <w:noWrap/>
            <w:hideMark/>
          </w:tcPr>
          <w:p w14:paraId="0FF1D90D" w14:textId="77777777" w:rsidR="003B7115" w:rsidRDefault="003B7115">
            <w:pPr>
              <w:pStyle w:val="TAC"/>
              <w:rPr>
                <w:rFonts w:eastAsia="MS Mincho" w:cs="Arial"/>
              </w:rPr>
            </w:pPr>
            <w:r>
              <w:rPr>
                <w:rFonts w:eastAsia="Malgun Gothic"/>
                <w:szCs w:val="18"/>
                <w:lang w:eastAsia="ko-KR"/>
              </w:rPr>
              <w:t>N/A</w:t>
            </w:r>
          </w:p>
        </w:tc>
        <w:tc>
          <w:tcPr>
            <w:tcW w:w="827" w:type="dxa"/>
            <w:tcBorders>
              <w:top w:val="single" w:sz="4" w:space="0" w:color="auto"/>
              <w:left w:val="single" w:sz="4" w:space="0" w:color="auto"/>
              <w:bottom w:val="single" w:sz="4" w:space="0" w:color="auto"/>
              <w:right w:val="single" w:sz="4" w:space="0" w:color="auto"/>
            </w:tcBorders>
            <w:hideMark/>
          </w:tcPr>
          <w:p w14:paraId="4C208490" w14:textId="77777777" w:rsidR="003B7115" w:rsidRDefault="003B7115">
            <w:pPr>
              <w:pStyle w:val="TAC"/>
              <w:rPr>
                <w:rFonts w:cs="Arial"/>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68A7509" w14:textId="77777777" w:rsidR="003B7115" w:rsidRDefault="003B7115">
            <w:pPr>
              <w:pStyle w:val="TAC"/>
              <w:rPr>
                <w:rFonts w:cs="Arial"/>
              </w:rPr>
            </w:pPr>
            <w:r>
              <w:rPr>
                <w:rFonts w:cs="Arial"/>
              </w:rPr>
              <w:t>IMD3</w:t>
            </w:r>
          </w:p>
        </w:tc>
      </w:tr>
      <w:tr w:rsidR="003B7115" w14:paraId="35442F62" w14:textId="77777777" w:rsidTr="003B7115">
        <w:trPr>
          <w:trHeight w:val="54"/>
          <w:jc w:val="center"/>
        </w:trPr>
        <w:tc>
          <w:tcPr>
            <w:tcW w:w="2258" w:type="dxa"/>
            <w:tcBorders>
              <w:top w:val="nil"/>
              <w:left w:val="single" w:sz="4" w:space="0" w:color="auto"/>
              <w:bottom w:val="nil"/>
              <w:right w:val="single" w:sz="4" w:space="0" w:color="auto"/>
            </w:tcBorders>
          </w:tcPr>
          <w:p w14:paraId="3E5BA4F1" w14:textId="77777777" w:rsidR="003B7115" w:rsidRDefault="003B7115">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CD39175" w14:textId="77777777" w:rsidR="003B7115" w:rsidRDefault="003B7115">
            <w:pPr>
              <w:pStyle w:val="TAC"/>
              <w:rPr>
                <w:rFonts w:cs="Arial"/>
                <w:lang w:eastAsia="ja-JP"/>
              </w:rPr>
            </w:pPr>
            <w:r>
              <w:rPr>
                <w:rFonts w:cs="Arial"/>
                <w:lang w:eastAsia="zh-CN"/>
              </w:rPr>
              <w:t>5</w:t>
            </w:r>
          </w:p>
        </w:tc>
        <w:tc>
          <w:tcPr>
            <w:tcW w:w="1167" w:type="dxa"/>
            <w:tcBorders>
              <w:top w:val="single" w:sz="4" w:space="0" w:color="auto"/>
              <w:left w:val="single" w:sz="4" w:space="0" w:color="auto"/>
              <w:bottom w:val="single" w:sz="4" w:space="0" w:color="auto"/>
              <w:right w:val="single" w:sz="4" w:space="0" w:color="auto"/>
            </w:tcBorders>
            <w:noWrap/>
            <w:hideMark/>
          </w:tcPr>
          <w:p w14:paraId="3B802286" w14:textId="77777777" w:rsidR="003B7115" w:rsidRDefault="003B7115">
            <w:pPr>
              <w:pStyle w:val="TAC"/>
              <w:rPr>
                <w:rFonts w:eastAsia="MS Mincho" w:cs="Arial"/>
              </w:rPr>
            </w:pPr>
            <w:r>
              <w:rPr>
                <w:rFonts w:eastAsia="Malgun Gothic"/>
                <w:szCs w:val="18"/>
                <w:lang w:eastAsia="ko-KR"/>
              </w:rPr>
              <w:t>N/A</w:t>
            </w:r>
          </w:p>
        </w:tc>
        <w:tc>
          <w:tcPr>
            <w:tcW w:w="746" w:type="dxa"/>
            <w:tcBorders>
              <w:top w:val="single" w:sz="4" w:space="0" w:color="auto"/>
              <w:left w:val="single" w:sz="4" w:space="0" w:color="auto"/>
              <w:bottom w:val="single" w:sz="4" w:space="0" w:color="auto"/>
              <w:right w:val="single" w:sz="4" w:space="0" w:color="auto"/>
            </w:tcBorders>
            <w:noWrap/>
            <w:hideMark/>
          </w:tcPr>
          <w:p w14:paraId="3DB95389" w14:textId="77777777" w:rsidR="003B7115" w:rsidRDefault="003B7115">
            <w:pPr>
              <w:pStyle w:val="TAC"/>
              <w:rPr>
                <w:rFonts w:cs="Arial"/>
                <w:lang w:eastAsia="zh-CN"/>
              </w:rPr>
            </w:pPr>
            <w:r>
              <w:rPr>
                <w:rFonts w:eastAsia="Malgun Gothic"/>
                <w:szCs w:val="18"/>
                <w:lang w:eastAsia="ko-KR"/>
              </w:rPr>
              <w:t>N/A</w:t>
            </w:r>
          </w:p>
        </w:tc>
        <w:tc>
          <w:tcPr>
            <w:tcW w:w="877" w:type="dxa"/>
            <w:tcBorders>
              <w:top w:val="single" w:sz="4" w:space="0" w:color="auto"/>
              <w:left w:val="single" w:sz="4" w:space="0" w:color="auto"/>
              <w:bottom w:val="single" w:sz="4" w:space="0" w:color="auto"/>
              <w:right w:val="single" w:sz="4" w:space="0" w:color="auto"/>
            </w:tcBorders>
            <w:noWrap/>
            <w:hideMark/>
          </w:tcPr>
          <w:p w14:paraId="09C674FB" w14:textId="77777777" w:rsidR="003B7115" w:rsidRDefault="003B7115">
            <w:pPr>
              <w:pStyle w:val="TAC"/>
              <w:rPr>
                <w:rFonts w:cs="Arial"/>
                <w:lang w:eastAsia="zh-CN"/>
              </w:rPr>
            </w:pPr>
            <w:r>
              <w:rPr>
                <w:rFonts w:eastAsia="Malgun Gothic"/>
                <w:szCs w:val="18"/>
                <w:lang w:eastAsia="ko-KR"/>
              </w:rPr>
              <w:t>N/A</w:t>
            </w:r>
          </w:p>
        </w:tc>
        <w:tc>
          <w:tcPr>
            <w:tcW w:w="1299" w:type="dxa"/>
            <w:tcBorders>
              <w:top w:val="single" w:sz="4" w:space="0" w:color="auto"/>
              <w:left w:val="single" w:sz="4" w:space="0" w:color="auto"/>
              <w:bottom w:val="single" w:sz="4" w:space="0" w:color="auto"/>
              <w:right w:val="single" w:sz="4" w:space="0" w:color="auto"/>
            </w:tcBorders>
            <w:noWrap/>
            <w:hideMark/>
          </w:tcPr>
          <w:p w14:paraId="1D827C3B" w14:textId="77777777" w:rsidR="003B7115" w:rsidRDefault="003B7115">
            <w:pPr>
              <w:pStyle w:val="TAC"/>
              <w:rPr>
                <w:rFonts w:eastAsia="MS Mincho" w:cs="Arial"/>
              </w:rPr>
            </w:pPr>
            <w:r>
              <w:rPr>
                <w:rFonts w:eastAsia="Malgun Gothic"/>
                <w:szCs w:val="18"/>
                <w:lang w:eastAsia="ko-KR"/>
              </w:rPr>
              <w:t>N/A</w:t>
            </w:r>
          </w:p>
        </w:tc>
        <w:tc>
          <w:tcPr>
            <w:tcW w:w="827" w:type="dxa"/>
            <w:tcBorders>
              <w:top w:val="single" w:sz="4" w:space="0" w:color="auto"/>
              <w:left w:val="single" w:sz="4" w:space="0" w:color="auto"/>
              <w:bottom w:val="single" w:sz="4" w:space="0" w:color="auto"/>
              <w:right w:val="single" w:sz="4" w:space="0" w:color="auto"/>
            </w:tcBorders>
            <w:hideMark/>
          </w:tcPr>
          <w:p w14:paraId="31E49C01" w14:textId="77777777" w:rsidR="003B7115" w:rsidRDefault="003B7115">
            <w:pPr>
              <w:pStyle w:val="TAC"/>
              <w:rPr>
                <w:rFonts w:cs="Arial"/>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A41B186" w14:textId="77777777" w:rsidR="003B7115" w:rsidRDefault="003B7115">
            <w:pPr>
              <w:pStyle w:val="TAC"/>
              <w:rPr>
                <w:rFonts w:cs="Arial"/>
              </w:rPr>
            </w:pPr>
            <w:r>
              <w:rPr>
                <w:rFonts w:cs="Arial"/>
              </w:rPr>
              <w:t>N/A</w:t>
            </w:r>
          </w:p>
        </w:tc>
      </w:tr>
      <w:tr w:rsidR="003B7115" w14:paraId="5225F79A"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13DA83F1" w14:textId="77777777" w:rsidR="003B7115" w:rsidRDefault="003B7115">
            <w:pPr>
              <w:pStyle w:val="TAC"/>
              <w:rPr>
                <w:rFonts w:cs="Arial"/>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1047703" w14:textId="77777777" w:rsidR="003B7115" w:rsidRDefault="003B7115">
            <w:pPr>
              <w:pStyle w:val="TAC"/>
              <w:rPr>
                <w:rFonts w:cs="Arial"/>
                <w:lang w:eastAsia="ja-JP"/>
              </w:rPr>
            </w:pPr>
            <w:r>
              <w:rPr>
                <w:rFonts w:cs="Arial"/>
                <w:lang w:eastAsia="ja-JP"/>
              </w:rPr>
              <w:t>n78</w:t>
            </w:r>
          </w:p>
        </w:tc>
        <w:tc>
          <w:tcPr>
            <w:tcW w:w="1167" w:type="dxa"/>
            <w:tcBorders>
              <w:top w:val="single" w:sz="4" w:space="0" w:color="auto"/>
              <w:left w:val="single" w:sz="4" w:space="0" w:color="auto"/>
              <w:bottom w:val="single" w:sz="4" w:space="0" w:color="auto"/>
              <w:right w:val="single" w:sz="4" w:space="0" w:color="auto"/>
            </w:tcBorders>
            <w:noWrap/>
            <w:hideMark/>
          </w:tcPr>
          <w:p w14:paraId="63568C59" w14:textId="77777777" w:rsidR="003B7115" w:rsidRDefault="003B7115">
            <w:pPr>
              <w:pStyle w:val="TAC"/>
              <w:rPr>
                <w:rFonts w:eastAsia="MS Mincho" w:cs="Arial"/>
              </w:rPr>
            </w:pPr>
            <w:r>
              <w:rPr>
                <w:rFonts w:eastAsia="Malgun Gothic"/>
                <w:szCs w:val="18"/>
                <w:lang w:eastAsia="ko-KR"/>
              </w:rPr>
              <w:t>N/A</w:t>
            </w:r>
          </w:p>
        </w:tc>
        <w:tc>
          <w:tcPr>
            <w:tcW w:w="746" w:type="dxa"/>
            <w:tcBorders>
              <w:top w:val="single" w:sz="4" w:space="0" w:color="auto"/>
              <w:left w:val="single" w:sz="4" w:space="0" w:color="auto"/>
              <w:bottom w:val="single" w:sz="4" w:space="0" w:color="auto"/>
              <w:right w:val="single" w:sz="4" w:space="0" w:color="auto"/>
            </w:tcBorders>
            <w:noWrap/>
            <w:hideMark/>
          </w:tcPr>
          <w:p w14:paraId="0A531F82" w14:textId="77777777" w:rsidR="003B7115" w:rsidRDefault="003B7115">
            <w:pPr>
              <w:pStyle w:val="TAC"/>
              <w:rPr>
                <w:rFonts w:cs="Arial"/>
                <w:lang w:eastAsia="zh-CN"/>
              </w:rPr>
            </w:pPr>
            <w:r>
              <w:rPr>
                <w:rFonts w:eastAsia="Malgun Gothic"/>
                <w:szCs w:val="18"/>
                <w:lang w:eastAsia="ko-KR"/>
              </w:rPr>
              <w:t>N/A</w:t>
            </w:r>
          </w:p>
        </w:tc>
        <w:tc>
          <w:tcPr>
            <w:tcW w:w="877" w:type="dxa"/>
            <w:tcBorders>
              <w:top w:val="single" w:sz="4" w:space="0" w:color="auto"/>
              <w:left w:val="single" w:sz="4" w:space="0" w:color="auto"/>
              <w:bottom w:val="single" w:sz="4" w:space="0" w:color="auto"/>
              <w:right w:val="single" w:sz="4" w:space="0" w:color="auto"/>
            </w:tcBorders>
            <w:noWrap/>
            <w:hideMark/>
          </w:tcPr>
          <w:p w14:paraId="31EC644B" w14:textId="77777777" w:rsidR="003B7115" w:rsidRDefault="003B7115">
            <w:pPr>
              <w:pStyle w:val="TAC"/>
              <w:rPr>
                <w:rFonts w:cs="Arial"/>
                <w:lang w:eastAsia="zh-CN"/>
              </w:rPr>
            </w:pPr>
            <w:r>
              <w:rPr>
                <w:rFonts w:eastAsia="Malgun Gothic"/>
                <w:szCs w:val="18"/>
                <w:lang w:eastAsia="ko-KR"/>
              </w:rPr>
              <w:t>N/A</w:t>
            </w:r>
          </w:p>
        </w:tc>
        <w:tc>
          <w:tcPr>
            <w:tcW w:w="1299" w:type="dxa"/>
            <w:tcBorders>
              <w:top w:val="single" w:sz="4" w:space="0" w:color="auto"/>
              <w:left w:val="single" w:sz="4" w:space="0" w:color="auto"/>
              <w:bottom w:val="single" w:sz="4" w:space="0" w:color="auto"/>
              <w:right w:val="single" w:sz="4" w:space="0" w:color="auto"/>
            </w:tcBorders>
            <w:noWrap/>
            <w:hideMark/>
          </w:tcPr>
          <w:p w14:paraId="54D04F36" w14:textId="77777777" w:rsidR="003B7115" w:rsidRDefault="003B7115">
            <w:pPr>
              <w:pStyle w:val="TAC"/>
              <w:rPr>
                <w:rFonts w:eastAsia="MS Mincho" w:cs="Arial"/>
              </w:rPr>
            </w:pPr>
            <w:r>
              <w:rPr>
                <w:rFonts w:eastAsia="Malgun Gothic"/>
                <w:szCs w:val="18"/>
                <w:lang w:eastAsia="ko-KR"/>
              </w:rPr>
              <w:t>N/A</w:t>
            </w:r>
          </w:p>
        </w:tc>
        <w:tc>
          <w:tcPr>
            <w:tcW w:w="827" w:type="dxa"/>
            <w:tcBorders>
              <w:top w:val="single" w:sz="4" w:space="0" w:color="auto"/>
              <w:left w:val="single" w:sz="4" w:space="0" w:color="auto"/>
              <w:bottom w:val="single" w:sz="4" w:space="0" w:color="auto"/>
              <w:right w:val="single" w:sz="4" w:space="0" w:color="auto"/>
            </w:tcBorders>
            <w:hideMark/>
          </w:tcPr>
          <w:p w14:paraId="567BACC6" w14:textId="77777777" w:rsidR="003B7115" w:rsidRDefault="003B7115">
            <w:pPr>
              <w:pStyle w:val="TAC"/>
              <w:rPr>
                <w:rFonts w:cs="Arial"/>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19FFFD2" w14:textId="77777777" w:rsidR="003B7115" w:rsidRDefault="003B7115">
            <w:pPr>
              <w:pStyle w:val="TAC"/>
              <w:rPr>
                <w:rFonts w:cs="Arial"/>
              </w:rPr>
            </w:pPr>
            <w:r>
              <w:rPr>
                <w:rFonts w:cs="Arial"/>
              </w:rPr>
              <w:t>N/A</w:t>
            </w:r>
          </w:p>
        </w:tc>
      </w:tr>
      <w:tr w:rsidR="003B7115" w14:paraId="2DB2F97B"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598A065" w14:textId="77777777" w:rsidR="003B7115" w:rsidRDefault="003B7115">
            <w:pPr>
              <w:pStyle w:val="TAC"/>
              <w:rPr>
                <w:rFonts w:eastAsia="Malgun Gothic"/>
                <w:szCs w:val="18"/>
                <w:lang w:eastAsia="ko-KR"/>
              </w:rPr>
            </w:pPr>
            <w:r>
              <w:rPr>
                <w:rFonts w:cs="Arial"/>
                <w:lang w:eastAsia="ja-JP"/>
              </w:rPr>
              <w:t>DC</w:t>
            </w:r>
            <w:r>
              <w:rPr>
                <w:rFonts w:cs="Arial"/>
              </w:rPr>
              <w:t>_</w:t>
            </w:r>
            <w:r>
              <w:rPr>
                <w:rFonts w:cs="Arial"/>
                <w:lang w:eastAsia="ja-JP"/>
              </w:rPr>
              <w:t>3A-</w:t>
            </w:r>
            <w:r>
              <w:rPr>
                <w:rFonts w:cs="Arial"/>
                <w:lang w:eastAsia="zh-CN"/>
              </w:rPr>
              <w:t>5</w:t>
            </w:r>
            <w:r>
              <w:rPr>
                <w:rFonts w:cs="Arial"/>
                <w:lang w:eastAsia="ja-JP"/>
              </w:rPr>
              <w:t>A</w:t>
            </w:r>
            <w:r>
              <w:rPr>
                <w:rFonts w:cs="Arial"/>
                <w:lang w:eastAsia="zh-CN"/>
              </w:rPr>
              <w:t>_</w:t>
            </w:r>
            <w:r>
              <w:rPr>
                <w:rFonts w:cs="Arial"/>
                <w:lang w:eastAsia="ja-JP"/>
              </w:rPr>
              <w:t>n79</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1B4E072E" w14:textId="77777777" w:rsidR="003B7115" w:rsidRDefault="003B7115">
            <w:pPr>
              <w:pStyle w:val="TAC"/>
              <w:rPr>
                <w:rFonts w:eastAsia="Malgun Gothic"/>
                <w:lang w:eastAsia="ko-KR"/>
              </w:rPr>
            </w:pPr>
            <w:r>
              <w:rPr>
                <w:rFonts w:cs="Arial"/>
                <w:lang w:eastAsia="ja-JP"/>
              </w:rPr>
              <w:t>3</w:t>
            </w:r>
          </w:p>
        </w:tc>
        <w:tc>
          <w:tcPr>
            <w:tcW w:w="1167" w:type="dxa"/>
            <w:tcBorders>
              <w:top w:val="single" w:sz="4" w:space="0" w:color="auto"/>
              <w:left w:val="single" w:sz="4" w:space="0" w:color="auto"/>
              <w:bottom w:val="single" w:sz="4" w:space="0" w:color="auto"/>
              <w:right w:val="single" w:sz="4" w:space="0" w:color="auto"/>
            </w:tcBorders>
            <w:noWrap/>
            <w:hideMark/>
          </w:tcPr>
          <w:p w14:paraId="1B7623F0" w14:textId="77777777" w:rsidR="003B7115" w:rsidRDefault="003B7115">
            <w:pPr>
              <w:pStyle w:val="TAC"/>
              <w:rPr>
                <w:rFonts w:eastAsia="Malgun Gothic"/>
                <w:kern w:val="2"/>
                <w:szCs w:val="24"/>
                <w:lang w:eastAsia="ko-KR"/>
              </w:rPr>
            </w:pPr>
            <w:r>
              <w:rPr>
                <w:rFonts w:eastAsia="MS Mincho" w:cs="Arial"/>
              </w:rPr>
              <w:t>1775</w:t>
            </w:r>
          </w:p>
        </w:tc>
        <w:tc>
          <w:tcPr>
            <w:tcW w:w="746" w:type="dxa"/>
            <w:tcBorders>
              <w:top w:val="single" w:sz="4" w:space="0" w:color="auto"/>
              <w:left w:val="single" w:sz="4" w:space="0" w:color="auto"/>
              <w:bottom w:val="single" w:sz="4" w:space="0" w:color="auto"/>
              <w:right w:val="single" w:sz="4" w:space="0" w:color="auto"/>
            </w:tcBorders>
            <w:noWrap/>
            <w:hideMark/>
          </w:tcPr>
          <w:p w14:paraId="1E4D78D2" w14:textId="77777777" w:rsidR="003B7115" w:rsidRDefault="003B7115">
            <w:pPr>
              <w:pStyle w:val="TAC"/>
              <w:rPr>
                <w:rFonts w:eastAsia="Malgun Gothic"/>
                <w:kern w:val="2"/>
                <w:szCs w:val="24"/>
                <w:lang w:eastAsia="ko-KR"/>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1D20C078" w14:textId="77777777" w:rsidR="003B7115" w:rsidRDefault="003B7115">
            <w:pPr>
              <w:pStyle w:val="TAC"/>
              <w:rPr>
                <w:rFonts w:eastAsia="Malgun Gothic"/>
                <w:kern w:val="2"/>
                <w:szCs w:val="24"/>
                <w:lang w:eastAsia="ko-KR"/>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C848D92" w14:textId="77777777" w:rsidR="003B7115" w:rsidRDefault="003B7115">
            <w:pPr>
              <w:pStyle w:val="TAC"/>
              <w:rPr>
                <w:rFonts w:eastAsia="Malgun Gothic"/>
                <w:kern w:val="2"/>
                <w:szCs w:val="24"/>
                <w:lang w:eastAsia="ko-KR"/>
              </w:rPr>
            </w:pPr>
            <w:r>
              <w:rPr>
                <w:rFonts w:eastAsia="MS Mincho" w:cs="Arial"/>
              </w:rPr>
              <w:t>1870</w:t>
            </w:r>
          </w:p>
        </w:tc>
        <w:tc>
          <w:tcPr>
            <w:tcW w:w="827" w:type="dxa"/>
            <w:tcBorders>
              <w:top w:val="single" w:sz="4" w:space="0" w:color="auto"/>
              <w:left w:val="single" w:sz="4" w:space="0" w:color="auto"/>
              <w:bottom w:val="single" w:sz="4" w:space="0" w:color="auto"/>
              <w:right w:val="single" w:sz="4" w:space="0" w:color="auto"/>
            </w:tcBorders>
            <w:hideMark/>
          </w:tcPr>
          <w:p w14:paraId="5437C293" w14:textId="77777777" w:rsidR="003B7115" w:rsidRDefault="003B7115">
            <w:pPr>
              <w:pStyle w:val="TAC"/>
              <w:rPr>
                <w:rFonts w:eastAsia="Malgun Gothic"/>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A306581" w14:textId="77777777" w:rsidR="003B7115" w:rsidRDefault="003B7115">
            <w:pPr>
              <w:pStyle w:val="TAC"/>
              <w:rPr>
                <w:rFonts w:eastAsia="Malgun Gothic"/>
                <w:kern w:val="2"/>
                <w:szCs w:val="24"/>
                <w:lang w:eastAsia="ko-KR"/>
              </w:rPr>
            </w:pPr>
            <w:r>
              <w:rPr>
                <w:rFonts w:cs="Arial"/>
              </w:rPr>
              <w:t>N/A</w:t>
            </w:r>
          </w:p>
        </w:tc>
      </w:tr>
      <w:tr w:rsidR="003B7115" w14:paraId="312D1557" w14:textId="77777777" w:rsidTr="003B7115">
        <w:trPr>
          <w:trHeight w:val="54"/>
          <w:jc w:val="center"/>
        </w:trPr>
        <w:tc>
          <w:tcPr>
            <w:tcW w:w="2258" w:type="dxa"/>
            <w:tcBorders>
              <w:top w:val="nil"/>
              <w:left w:val="single" w:sz="4" w:space="0" w:color="auto"/>
              <w:bottom w:val="nil"/>
              <w:right w:val="single" w:sz="4" w:space="0" w:color="auto"/>
            </w:tcBorders>
          </w:tcPr>
          <w:p w14:paraId="4619A1A6"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05B3F76" w14:textId="77777777" w:rsidR="003B7115" w:rsidRDefault="003B7115">
            <w:pPr>
              <w:pStyle w:val="TAC"/>
              <w:rPr>
                <w:rFonts w:eastAsia="Malgun Gothic"/>
                <w:lang w:eastAsia="ko-KR"/>
              </w:rPr>
            </w:pPr>
            <w:r>
              <w:rPr>
                <w:rFonts w:cs="Arial"/>
                <w:lang w:eastAsia="zh-CN"/>
              </w:rPr>
              <w:t>5</w:t>
            </w:r>
          </w:p>
        </w:tc>
        <w:tc>
          <w:tcPr>
            <w:tcW w:w="1167" w:type="dxa"/>
            <w:tcBorders>
              <w:top w:val="single" w:sz="4" w:space="0" w:color="auto"/>
              <w:left w:val="single" w:sz="4" w:space="0" w:color="auto"/>
              <w:bottom w:val="single" w:sz="4" w:space="0" w:color="auto"/>
              <w:right w:val="single" w:sz="4" w:space="0" w:color="auto"/>
            </w:tcBorders>
            <w:noWrap/>
            <w:hideMark/>
          </w:tcPr>
          <w:p w14:paraId="279E69C3" w14:textId="77777777" w:rsidR="003B7115" w:rsidRDefault="003B7115">
            <w:pPr>
              <w:pStyle w:val="TAC"/>
              <w:rPr>
                <w:rFonts w:eastAsia="Malgun Gothic"/>
                <w:kern w:val="2"/>
                <w:szCs w:val="24"/>
                <w:lang w:eastAsia="ko-KR"/>
              </w:rPr>
            </w:pPr>
            <w:r>
              <w:rPr>
                <w:rFonts w:eastAsia="MS Mincho" w:cs="Arial"/>
              </w:rPr>
              <w:t>840</w:t>
            </w:r>
          </w:p>
        </w:tc>
        <w:tc>
          <w:tcPr>
            <w:tcW w:w="746" w:type="dxa"/>
            <w:tcBorders>
              <w:top w:val="single" w:sz="4" w:space="0" w:color="auto"/>
              <w:left w:val="single" w:sz="4" w:space="0" w:color="auto"/>
              <w:bottom w:val="single" w:sz="4" w:space="0" w:color="auto"/>
              <w:right w:val="single" w:sz="4" w:space="0" w:color="auto"/>
            </w:tcBorders>
            <w:noWrap/>
            <w:hideMark/>
          </w:tcPr>
          <w:p w14:paraId="034C13CB" w14:textId="77777777" w:rsidR="003B7115" w:rsidRDefault="003B7115">
            <w:pPr>
              <w:pStyle w:val="TAC"/>
              <w:rPr>
                <w:rFonts w:eastAsia="Malgun Gothic"/>
                <w:kern w:val="2"/>
                <w:szCs w:val="24"/>
                <w:lang w:eastAsia="ko-KR"/>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189FFDD5" w14:textId="77777777" w:rsidR="003B7115" w:rsidRDefault="003B7115">
            <w:pPr>
              <w:pStyle w:val="TAC"/>
              <w:rPr>
                <w:rFonts w:eastAsia="Malgun Gothic"/>
                <w:kern w:val="2"/>
                <w:szCs w:val="24"/>
                <w:lang w:eastAsia="ko-KR"/>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4CD998DE" w14:textId="77777777" w:rsidR="003B7115" w:rsidRDefault="003B7115">
            <w:pPr>
              <w:pStyle w:val="TAC"/>
              <w:rPr>
                <w:rFonts w:eastAsia="Malgun Gothic"/>
                <w:kern w:val="2"/>
                <w:szCs w:val="24"/>
                <w:lang w:eastAsia="ko-KR"/>
              </w:rPr>
            </w:pPr>
            <w:r>
              <w:rPr>
                <w:rFonts w:eastAsia="MS Mincho" w:cs="Arial"/>
              </w:rPr>
              <w:t>885</w:t>
            </w:r>
          </w:p>
        </w:tc>
        <w:tc>
          <w:tcPr>
            <w:tcW w:w="827" w:type="dxa"/>
            <w:tcBorders>
              <w:top w:val="single" w:sz="4" w:space="0" w:color="auto"/>
              <w:left w:val="single" w:sz="4" w:space="0" w:color="auto"/>
              <w:bottom w:val="single" w:sz="4" w:space="0" w:color="auto"/>
              <w:right w:val="single" w:sz="4" w:space="0" w:color="auto"/>
            </w:tcBorders>
            <w:hideMark/>
          </w:tcPr>
          <w:p w14:paraId="52CA47E0" w14:textId="77777777" w:rsidR="003B7115" w:rsidRDefault="003B7115">
            <w:pPr>
              <w:pStyle w:val="TAC"/>
              <w:rPr>
                <w:rFonts w:eastAsia="Malgun Gothic"/>
                <w:kern w:val="2"/>
                <w:szCs w:val="24"/>
                <w:lang w:eastAsia="ko-KR"/>
              </w:rPr>
            </w:pPr>
            <w:r>
              <w:rPr>
                <w:rFonts w:eastAsia="MS Mincho" w:cs="Arial"/>
              </w:rPr>
              <w:t>18.5</w:t>
            </w:r>
          </w:p>
        </w:tc>
        <w:tc>
          <w:tcPr>
            <w:tcW w:w="1248" w:type="dxa"/>
            <w:tcBorders>
              <w:top w:val="single" w:sz="4" w:space="0" w:color="auto"/>
              <w:left w:val="single" w:sz="4" w:space="0" w:color="auto"/>
              <w:bottom w:val="single" w:sz="4" w:space="0" w:color="auto"/>
              <w:right w:val="single" w:sz="4" w:space="0" w:color="auto"/>
            </w:tcBorders>
            <w:hideMark/>
          </w:tcPr>
          <w:p w14:paraId="3534444D" w14:textId="77777777" w:rsidR="003B7115" w:rsidRDefault="003B7115">
            <w:pPr>
              <w:pStyle w:val="TAC"/>
              <w:rPr>
                <w:rFonts w:eastAsia="Malgun Gothic"/>
                <w:kern w:val="2"/>
                <w:szCs w:val="24"/>
                <w:lang w:eastAsia="ko-KR"/>
              </w:rPr>
            </w:pPr>
            <w:r>
              <w:rPr>
                <w:rFonts w:cs="Arial"/>
                <w:lang w:eastAsia="zh-CN"/>
              </w:rPr>
              <w:t>IMD3</w:t>
            </w:r>
          </w:p>
        </w:tc>
      </w:tr>
      <w:tr w:rsidR="003B7115" w14:paraId="1A6F187E" w14:textId="77777777" w:rsidTr="003B7115">
        <w:trPr>
          <w:trHeight w:val="54"/>
          <w:jc w:val="center"/>
        </w:trPr>
        <w:tc>
          <w:tcPr>
            <w:tcW w:w="2258" w:type="dxa"/>
            <w:tcBorders>
              <w:top w:val="nil"/>
              <w:left w:val="single" w:sz="4" w:space="0" w:color="auto"/>
              <w:bottom w:val="nil"/>
              <w:right w:val="single" w:sz="4" w:space="0" w:color="auto"/>
            </w:tcBorders>
          </w:tcPr>
          <w:p w14:paraId="29987C81"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9ED28CB" w14:textId="77777777" w:rsidR="003B7115" w:rsidRDefault="003B7115">
            <w:pPr>
              <w:pStyle w:val="TAC"/>
              <w:rPr>
                <w:rFonts w:eastAsia="Malgun Gothic"/>
                <w:lang w:eastAsia="ko-KR"/>
              </w:rPr>
            </w:pPr>
            <w:r>
              <w:rPr>
                <w:rFonts w:cs="Arial"/>
                <w:lang w:eastAsia="ja-JP"/>
              </w:rPr>
              <w:t>n79</w:t>
            </w:r>
          </w:p>
        </w:tc>
        <w:tc>
          <w:tcPr>
            <w:tcW w:w="1167" w:type="dxa"/>
            <w:tcBorders>
              <w:top w:val="single" w:sz="4" w:space="0" w:color="auto"/>
              <w:left w:val="single" w:sz="4" w:space="0" w:color="auto"/>
              <w:bottom w:val="single" w:sz="4" w:space="0" w:color="auto"/>
              <w:right w:val="single" w:sz="4" w:space="0" w:color="auto"/>
            </w:tcBorders>
            <w:noWrap/>
            <w:hideMark/>
          </w:tcPr>
          <w:p w14:paraId="7A42DBF8" w14:textId="77777777" w:rsidR="003B7115" w:rsidRDefault="003B7115">
            <w:pPr>
              <w:pStyle w:val="TAC"/>
              <w:rPr>
                <w:rFonts w:eastAsia="Malgun Gothic"/>
                <w:kern w:val="2"/>
                <w:szCs w:val="24"/>
                <w:lang w:eastAsia="ko-KR"/>
              </w:rPr>
            </w:pPr>
            <w:r>
              <w:rPr>
                <w:rFonts w:eastAsia="MS Mincho" w:cs="Arial"/>
              </w:rPr>
              <w:t>4435</w:t>
            </w:r>
          </w:p>
        </w:tc>
        <w:tc>
          <w:tcPr>
            <w:tcW w:w="746" w:type="dxa"/>
            <w:tcBorders>
              <w:top w:val="single" w:sz="4" w:space="0" w:color="auto"/>
              <w:left w:val="single" w:sz="4" w:space="0" w:color="auto"/>
              <w:bottom w:val="single" w:sz="4" w:space="0" w:color="auto"/>
              <w:right w:val="single" w:sz="4" w:space="0" w:color="auto"/>
            </w:tcBorders>
            <w:noWrap/>
            <w:hideMark/>
          </w:tcPr>
          <w:p w14:paraId="71FDAC55" w14:textId="77777777" w:rsidR="003B7115" w:rsidRDefault="003B7115">
            <w:pPr>
              <w:pStyle w:val="TAC"/>
              <w:rPr>
                <w:rFonts w:eastAsia="Malgun Gothic"/>
                <w:kern w:val="2"/>
                <w:szCs w:val="24"/>
                <w:lang w:eastAsia="ko-KR"/>
              </w:rPr>
            </w:pPr>
            <w:r>
              <w:rPr>
                <w:rFonts w:cs="Arial"/>
                <w:lang w:eastAsia="zh-CN"/>
              </w:rPr>
              <w:t>40</w:t>
            </w:r>
          </w:p>
        </w:tc>
        <w:tc>
          <w:tcPr>
            <w:tcW w:w="877" w:type="dxa"/>
            <w:tcBorders>
              <w:top w:val="single" w:sz="4" w:space="0" w:color="auto"/>
              <w:left w:val="single" w:sz="4" w:space="0" w:color="auto"/>
              <w:bottom w:val="single" w:sz="4" w:space="0" w:color="auto"/>
              <w:right w:val="single" w:sz="4" w:space="0" w:color="auto"/>
            </w:tcBorders>
            <w:noWrap/>
            <w:hideMark/>
          </w:tcPr>
          <w:p w14:paraId="2BC920CE" w14:textId="77777777" w:rsidR="003B7115" w:rsidRDefault="003B7115">
            <w:pPr>
              <w:pStyle w:val="TAC"/>
              <w:rPr>
                <w:rFonts w:eastAsia="Malgun Gothic"/>
                <w:kern w:val="2"/>
                <w:szCs w:val="24"/>
                <w:lang w:eastAsia="ko-KR"/>
              </w:rPr>
            </w:pPr>
            <w:r>
              <w:rPr>
                <w:rFonts w:cs="Arial"/>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5DFC5647" w14:textId="77777777" w:rsidR="003B7115" w:rsidRDefault="003B7115">
            <w:pPr>
              <w:pStyle w:val="TAC"/>
              <w:rPr>
                <w:rFonts w:eastAsia="Malgun Gothic"/>
                <w:kern w:val="2"/>
                <w:szCs w:val="24"/>
                <w:lang w:eastAsia="ko-KR"/>
              </w:rPr>
            </w:pPr>
            <w:r>
              <w:rPr>
                <w:rFonts w:eastAsia="MS Mincho" w:cs="Arial"/>
              </w:rPr>
              <w:t>4435</w:t>
            </w:r>
          </w:p>
        </w:tc>
        <w:tc>
          <w:tcPr>
            <w:tcW w:w="827" w:type="dxa"/>
            <w:tcBorders>
              <w:top w:val="single" w:sz="4" w:space="0" w:color="auto"/>
              <w:left w:val="single" w:sz="4" w:space="0" w:color="auto"/>
              <w:bottom w:val="single" w:sz="4" w:space="0" w:color="auto"/>
              <w:right w:val="single" w:sz="4" w:space="0" w:color="auto"/>
            </w:tcBorders>
            <w:hideMark/>
          </w:tcPr>
          <w:p w14:paraId="3486BAA9" w14:textId="77777777" w:rsidR="003B7115" w:rsidRDefault="003B7115">
            <w:pPr>
              <w:pStyle w:val="TAC"/>
              <w:rPr>
                <w:rFonts w:eastAsia="Malgun Gothic"/>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FB3A935" w14:textId="77777777" w:rsidR="003B7115" w:rsidRDefault="003B7115">
            <w:pPr>
              <w:pStyle w:val="TAC"/>
              <w:rPr>
                <w:rFonts w:eastAsia="Malgun Gothic"/>
                <w:kern w:val="2"/>
                <w:szCs w:val="24"/>
                <w:lang w:eastAsia="ko-KR"/>
              </w:rPr>
            </w:pPr>
            <w:r>
              <w:rPr>
                <w:rFonts w:cs="Arial"/>
              </w:rPr>
              <w:t>N/A</w:t>
            </w:r>
          </w:p>
        </w:tc>
      </w:tr>
      <w:tr w:rsidR="003B7115" w14:paraId="768A76A3" w14:textId="77777777" w:rsidTr="003B7115">
        <w:trPr>
          <w:trHeight w:val="54"/>
          <w:jc w:val="center"/>
        </w:trPr>
        <w:tc>
          <w:tcPr>
            <w:tcW w:w="2258" w:type="dxa"/>
            <w:tcBorders>
              <w:top w:val="nil"/>
              <w:left w:val="single" w:sz="4" w:space="0" w:color="auto"/>
              <w:bottom w:val="nil"/>
              <w:right w:val="single" w:sz="4" w:space="0" w:color="auto"/>
            </w:tcBorders>
          </w:tcPr>
          <w:p w14:paraId="330B6321"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6E6BC28" w14:textId="77777777" w:rsidR="003B7115" w:rsidRDefault="003B7115">
            <w:pPr>
              <w:pStyle w:val="TAC"/>
              <w:rPr>
                <w:rFonts w:eastAsia="Malgun Gothic"/>
                <w:lang w:eastAsia="ko-KR"/>
              </w:rPr>
            </w:pPr>
            <w:r>
              <w:rPr>
                <w:rFonts w:eastAsia="MS Mincho" w:cs="Arial"/>
              </w:rPr>
              <w:t>3</w:t>
            </w:r>
          </w:p>
        </w:tc>
        <w:tc>
          <w:tcPr>
            <w:tcW w:w="1167" w:type="dxa"/>
            <w:tcBorders>
              <w:top w:val="single" w:sz="4" w:space="0" w:color="auto"/>
              <w:left w:val="single" w:sz="4" w:space="0" w:color="auto"/>
              <w:bottom w:val="single" w:sz="4" w:space="0" w:color="auto"/>
              <w:right w:val="single" w:sz="4" w:space="0" w:color="auto"/>
            </w:tcBorders>
            <w:noWrap/>
            <w:hideMark/>
          </w:tcPr>
          <w:p w14:paraId="6CCD3C32" w14:textId="77777777" w:rsidR="003B7115" w:rsidRDefault="003B7115">
            <w:pPr>
              <w:pStyle w:val="TAC"/>
              <w:rPr>
                <w:rFonts w:eastAsia="Malgun Gothic"/>
                <w:kern w:val="2"/>
                <w:szCs w:val="24"/>
                <w:lang w:eastAsia="ko-KR"/>
              </w:rPr>
            </w:pPr>
            <w:r>
              <w:rPr>
                <w:rFonts w:eastAsia="MS Mincho" w:cs="Arial"/>
              </w:rPr>
              <w:t>1782.5</w:t>
            </w:r>
          </w:p>
        </w:tc>
        <w:tc>
          <w:tcPr>
            <w:tcW w:w="746" w:type="dxa"/>
            <w:tcBorders>
              <w:top w:val="single" w:sz="4" w:space="0" w:color="auto"/>
              <w:left w:val="single" w:sz="4" w:space="0" w:color="auto"/>
              <w:bottom w:val="single" w:sz="4" w:space="0" w:color="auto"/>
              <w:right w:val="single" w:sz="4" w:space="0" w:color="auto"/>
            </w:tcBorders>
            <w:noWrap/>
            <w:hideMark/>
          </w:tcPr>
          <w:p w14:paraId="188B3910" w14:textId="77777777" w:rsidR="003B7115" w:rsidRDefault="003B7115">
            <w:pPr>
              <w:pStyle w:val="TAC"/>
              <w:rPr>
                <w:rFonts w:eastAsia="Malgun Gothic"/>
                <w:kern w:val="2"/>
                <w:szCs w:val="24"/>
                <w:lang w:eastAsia="ko-KR"/>
              </w:rPr>
            </w:pPr>
            <w:r>
              <w:rPr>
                <w:rFonts w:eastAsia="MS Mincho"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3018C7B2" w14:textId="77777777" w:rsidR="003B7115" w:rsidRDefault="003B7115">
            <w:pPr>
              <w:pStyle w:val="TAC"/>
              <w:rPr>
                <w:rFonts w:eastAsia="Malgun Gothic"/>
                <w:kern w:val="2"/>
                <w:szCs w:val="24"/>
                <w:lang w:eastAsia="ko-KR"/>
              </w:rPr>
            </w:pPr>
            <w:r>
              <w:rPr>
                <w:rFonts w:eastAsia="MS Mincho"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1B1C9F0" w14:textId="77777777" w:rsidR="003B7115" w:rsidRDefault="003B7115">
            <w:pPr>
              <w:pStyle w:val="TAC"/>
              <w:rPr>
                <w:rFonts w:eastAsia="Malgun Gothic"/>
                <w:kern w:val="2"/>
                <w:szCs w:val="24"/>
                <w:lang w:eastAsia="ko-KR"/>
              </w:rPr>
            </w:pPr>
            <w:r>
              <w:rPr>
                <w:rFonts w:eastAsia="MS Mincho" w:cs="Arial"/>
              </w:rPr>
              <w:t>1877.5</w:t>
            </w:r>
          </w:p>
        </w:tc>
        <w:tc>
          <w:tcPr>
            <w:tcW w:w="827" w:type="dxa"/>
            <w:tcBorders>
              <w:top w:val="single" w:sz="4" w:space="0" w:color="auto"/>
              <w:left w:val="single" w:sz="4" w:space="0" w:color="auto"/>
              <w:bottom w:val="single" w:sz="4" w:space="0" w:color="auto"/>
              <w:right w:val="single" w:sz="4" w:space="0" w:color="auto"/>
            </w:tcBorders>
            <w:hideMark/>
          </w:tcPr>
          <w:p w14:paraId="5C9CC098" w14:textId="77777777" w:rsidR="003B7115" w:rsidRDefault="003B7115">
            <w:pPr>
              <w:pStyle w:val="TAC"/>
              <w:rPr>
                <w:rFonts w:eastAsia="Malgun Gothic"/>
                <w:kern w:val="2"/>
                <w:szCs w:val="24"/>
                <w:lang w:eastAsia="ko-KR"/>
              </w:rPr>
            </w:pPr>
            <w:r>
              <w:rPr>
                <w:rFonts w:eastAsia="MS Mincho" w:cs="Arial"/>
              </w:rPr>
              <w:t>0.2</w:t>
            </w:r>
          </w:p>
        </w:tc>
        <w:tc>
          <w:tcPr>
            <w:tcW w:w="1248" w:type="dxa"/>
            <w:tcBorders>
              <w:top w:val="single" w:sz="4" w:space="0" w:color="auto"/>
              <w:left w:val="single" w:sz="4" w:space="0" w:color="auto"/>
              <w:bottom w:val="single" w:sz="4" w:space="0" w:color="auto"/>
              <w:right w:val="single" w:sz="4" w:space="0" w:color="auto"/>
            </w:tcBorders>
            <w:hideMark/>
          </w:tcPr>
          <w:p w14:paraId="04958135" w14:textId="77777777" w:rsidR="003B7115" w:rsidRDefault="003B7115">
            <w:pPr>
              <w:pStyle w:val="TAC"/>
              <w:rPr>
                <w:rFonts w:eastAsia="Malgun Gothic"/>
                <w:kern w:val="2"/>
                <w:szCs w:val="24"/>
                <w:lang w:eastAsia="ko-KR"/>
              </w:rPr>
            </w:pPr>
            <w:r>
              <w:rPr>
                <w:rFonts w:eastAsia="MS Mincho" w:cs="Arial"/>
              </w:rPr>
              <w:t>IMD4</w:t>
            </w:r>
          </w:p>
        </w:tc>
      </w:tr>
      <w:tr w:rsidR="003B7115" w14:paraId="2A1CD879" w14:textId="77777777" w:rsidTr="003B7115">
        <w:trPr>
          <w:trHeight w:val="54"/>
          <w:jc w:val="center"/>
        </w:trPr>
        <w:tc>
          <w:tcPr>
            <w:tcW w:w="2258" w:type="dxa"/>
            <w:tcBorders>
              <w:top w:val="nil"/>
              <w:left w:val="single" w:sz="4" w:space="0" w:color="auto"/>
              <w:bottom w:val="nil"/>
              <w:right w:val="single" w:sz="4" w:space="0" w:color="auto"/>
            </w:tcBorders>
          </w:tcPr>
          <w:p w14:paraId="38F647BF"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B2B4007" w14:textId="77777777" w:rsidR="003B7115" w:rsidRDefault="003B7115">
            <w:pPr>
              <w:pStyle w:val="TAC"/>
              <w:rPr>
                <w:rFonts w:eastAsia="Malgun Gothic"/>
                <w:lang w:eastAsia="ko-KR"/>
              </w:rPr>
            </w:pPr>
            <w:r>
              <w:rPr>
                <w:rFonts w:cs="Arial"/>
                <w:lang w:eastAsia="zh-CN"/>
              </w:rPr>
              <w:t>5</w:t>
            </w:r>
          </w:p>
        </w:tc>
        <w:tc>
          <w:tcPr>
            <w:tcW w:w="1167" w:type="dxa"/>
            <w:tcBorders>
              <w:top w:val="single" w:sz="4" w:space="0" w:color="auto"/>
              <w:left w:val="single" w:sz="4" w:space="0" w:color="auto"/>
              <w:bottom w:val="single" w:sz="4" w:space="0" w:color="auto"/>
              <w:right w:val="single" w:sz="4" w:space="0" w:color="auto"/>
            </w:tcBorders>
            <w:noWrap/>
            <w:hideMark/>
          </w:tcPr>
          <w:p w14:paraId="25443DFD" w14:textId="77777777" w:rsidR="003B7115" w:rsidRDefault="003B7115">
            <w:pPr>
              <w:pStyle w:val="TAC"/>
              <w:rPr>
                <w:rFonts w:eastAsia="Malgun Gothic"/>
                <w:kern w:val="2"/>
                <w:szCs w:val="24"/>
                <w:lang w:eastAsia="ko-KR"/>
              </w:rPr>
            </w:pPr>
            <w:r>
              <w:rPr>
                <w:rFonts w:eastAsia="MS Mincho" w:cs="Arial"/>
              </w:rPr>
              <w:t>842.5</w:t>
            </w:r>
          </w:p>
        </w:tc>
        <w:tc>
          <w:tcPr>
            <w:tcW w:w="746" w:type="dxa"/>
            <w:tcBorders>
              <w:top w:val="single" w:sz="4" w:space="0" w:color="auto"/>
              <w:left w:val="single" w:sz="4" w:space="0" w:color="auto"/>
              <w:bottom w:val="single" w:sz="4" w:space="0" w:color="auto"/>
              <w:right w:val="single" w:sz="4" w:space="0" w:color="auto"/>
            </w:tcBorders>
            <w:noWrap/>
            <w:hideMark/>
          </w:tcPr>
          <w:p w14:paraId="460AC689" w14:textId="77777777" w:rsidR="003B7115" w:rsidRDefault="003B7115">
            <w:pPr>
              <w:pStyle w:val="TAC"/>
              <w:rPr>
                <w:rFonts w:eastAsia="Malgun Gothic"/>
                <w:kern w:val="2"/>
                <w:szCs w:val="24"/>
                <w:lang w:eastAsia="ko-KR"/>
              </w:rPr>
            </w:pPr>
            <w:r>
              <w:rPr>
                <w:rFonts w:eastAsia="MS Mincho"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266F5561" w14:textId="77777777" w:rsidR="003B7115" w:rsidRDefault="003B7115">
            <w:pPr>
              <w:pStyle w:val="TAC"/>
              <w:rPr>
                <w:rFonts w:eastAsia="Malgun Gothic"/>
                <w:kern w:val="2"/>
                <w:szCs w:val="24"/>
                <w:lang w:eastAsia="ko-KR"/>
              </w:rPr>
            </w:pPr>
            <w:r>
              <w:rPr>
                <w:rFonts w:eastAsia="MS Mincho"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82B3B63" w14:textId="77777777" w:rsidR="003B7115" w:rsidRDefault="003B7115">
            <w:pPr>
              <w:pStyle w:val="TAC"/>
              <w:rPr>
                <w:rFonts w:eastAsia="Malgun Gothic"/>
                <w:kern w:val="2"/>
                <w:szCs w:val="24"/>
                <w:lang w:eastAsia="ko-KR"/>
              </w:rPr>
            </w:pPr>
            <w:r>
              <w:rPr>
                <w:rFonts w:eastAsia="MS Mincho" w:cs="Arial"/>
              </w:rPr>
              <w:t>887.5</w:t>
            </w:r>
          </w:p>
        </w:tc>
        <w:tc>
          <w:tcPr>
            <w:tcW w:w="827" w:type="dxa"/>
            <w:tcBorders>
              <w:top w:val="single" w:sz="4" w:space="0" w:color="auto"/>
              <w:left w:val="single" w:sz="4" w:space="0" w:color="auto"/>
              <w:bottom w:val="single" w:sz="4" w:space="0" w:color="auto"/>
              <w:right w:val="single" w:sz="4" w:space="0" w:color="auto"/>
            </w:tcBorders>
            <w:hideMark/>
          </w:tcPr>
          <w:p w14:paraId="4D9213F0" w14:textId="77777777" w:rsidR="003B7115" w:rsidRDefault="003B7115">
            <w:pPr>
              <w:pStyle w:val="TAC"/>
              <w:rPr>
                <w:rFonts w:eastAsia="Malgun Gothic"/>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813C942" w14:textId="77777777" w:rsidR="003B7115" w:rsidRDefault="003B7115">
            <w:pPr>
              <w:pStyle w:val="TAC"/>
              <w:rPr>
                <w:rFonts w:eastAsia="Malgun Gothic"/>
                <w:kern w:val="2"/>
                <w:szCs w:val="24"/>
                <w:lang w:eastAsia="ko-KR"/>
              </w:rPr>
            </w:pPr>
            <w:r>
              <w:rPr>
                <w:rFonts w:cs="Arial"/>
              </w:rPr>
              <w:t>N/A</w:t>
            </w:r>
          </w:p>
        </w:tc>
      </w:tr>
      <w:tr w:rsidR="003B7115" w14:paraId="51B2621F"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FA95839"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EAA5A60" w14:textId="77777777" w:rsidR="003B7115" w:rsidRDefault="003B7115">
            <w:pPr>
              <w:pStyle w:val="TAC"/>
              <w:rPr>
                <w:rFonts w:eastAsia="Malgun Gothic"/>
                <w:lang w:eastAsia="ko-KR"/>
              </w:rPr>
            </w:pPr>
            <w:r>
              <w:rPr>
                <w:rFonts w:eastAsia="MS Mincho" w:cs="Arial"/>
              </w:rPr>
              <w:t>n79</w:t>
            </w:r>
          </w:p>
        </w:tc>
        <w:tc>
          <w:tcPr>
            <w:tcW w:w="1167" w:type="dxa"/>
            <w:tcBorders>
              <w:top w:val="single" w:sz="4" w:space="0" w:color="auto"/>
              <w:left w:val="single" w:sz="4" w:space="0" w:color="auto"/>
              <w:bottom w:val="single" w:sz="4" w:space="0" w:color="auto"/>
              <w:right w:val="single" w:sz="4" w:space="0" w:color="auto"/>
            </w:tcBorders>
            <w:noWrap/>
            <w:hideMark/>
          </w:tcPr>
          <w:p w14:paraId="3859DC48" w14:textId="77777777" w:rsidR="003B7115" w:rsidRDefault="003B7115">
            <w:pPr>
              <w:pStyle w:val="TAC"/>
              <w:rPr>
                <w:rFonts w:eastAsia="Malgun Gothic"/>
                <w:kern w:val="2"/>
                <w:szCs w:val="24"/>
                <w:lang w:eastAsia="ko-KR"/>
              </w:rPr>
            </w:pPr>
            <w:r>
              <w:rPr>
                <w:rFonts w:eastAsia="MS Mincho" w:cs="Arial"/>
              </w:rPr>
              <w:t>4420</w:t>
            </w:r>
          </w:p>
        </w:tc>
        <w:tc>
          <w:tcPr>
            <w:tcW w:w="746" w:type="dxa"/>
            <w:tcBorders>
              <w:top w:val="single" w:sz="4" w:space="0" w:color="auto"/>
              <w:left w:val="single" w:sz="4" w:space="0" w:color="auto"/>
              <w:bottom w:val="single" w:sz="4" w:space="0" w:color="auto"/>
              <w:right w:val="single" w:sz="4" w:space="0" w:color="auto"/>
            </w:tcBorders>
            <w:noWrap/>
            <w:hideMark/>
          </w:tcPr>
          <w:p w14:paraId="6A6493F7" w14:textId="77777777" w:rsidR="003B7115" w:rsidRDefault="003B7115">
            <w:pPr>
              <w:pStyle w:val="TAC"/>
              <w:rPr>
                <w:rFonts w:eastAsia="Malgun Gothic"/>
                <w:kern w:val="2"/>
                <w:szCs w:val="24"/>
                <w:lang w:eastAsia="ko-KR"/>
              </w:rPr>
            </w:pPr>
            <w:r>
              <w:rPr>
                <w:rFonts w:eastAsia="MS Mincho" w:cs="Arial"/>
              </w:rPr>
              <w:t>40</w:t>
            </w:r>
          </w:p>
        </w:tc>
        <w:tc>
          <w:tcPr>
            <w:tcW w:w="877" w:type="dxa"/>
            <w:tcBorders>
              <w:top w:val="single" w:sz="4" w:space="0" w:color="auto"/>
              <w:left w:val="single" w:sz="4" w:space="0" w:color="auto"/>
              <w:bottom w:val="single" w:sz="4" w:space="0" w:color="auto"/>
              <w:right w:val="single" w:sz="4" w:space="0" w:color="auto"/>
            </w:tcBorders>
            <w:noWrap/>
            <w:hideMark/>
          </w:tcPr>
          <w:p w14:paraId="2F8D5475" w14:textId="77777777" w:rsidR="003B7115" w:rsidRDefault="003B7115">
            <w:pPr>
              <w:pStyle w:val="TAC"/>
              <w:rPr>
                <w:rFonts w:eastAsia="Malgun Gothic"/>
                <w:kern w:val="2"/>
                <w:szCs w:val="24"/>
                <w:lang w:eastAsia="ko-KR"/>
              </w:rPr>
            </w:pPr>
            <w:r>
              <w:rPr>
                <w:rFonts w:eastAsia="MS Mincho" w:cs="Arial"/>
              </w:rPr>
              <w:t>216</w:t>
            </w:r>
          </w:p>
        </w:tc>
        <w:tc>
          <w:tcPr>
            <w:tcW w:w="1299" w:type="dxa"/>
            <w:tcBorders>
              <w:top w:val="single" w:sz="4" w:space="0" w:color="auto"/>
              <w:left w:val="single" w:sz="4" w:space="0" w:color="auto"/>
              <w:bottom w:val="single" w:sz="4" w:space="0" w:color="auto"/>
              <w:right w:val="single" w:sz="4" w:space="0" w:color="auto"/>
            </w:tcBorders>
            <w:noWrap/>
            <w:hideMark/>
          </w:tcPr>
          <w:p w14:paraId="5BEDCB4B" w14:textId="77777777" w:rsidR="003B7115" w:rsidRDefault="003B7115">
            <w:pPr>
              <w:pStyle w:val="TAC"/>
              <w:rPr>
                <w:rFonts w:eastAsia="Malgun Gothic"/>
                <w:kern w:val="2"/>
                <w:szCs w:val="24"/>
                <w:lang w:eastAsia="ko-KR"/>
              </w:rPr>
            </w:pPr>
            <w:r>
              <w:rPr>
                <w:rFonts w:eastAsia="MS Mincho" w:cs="Arial"/>
              </w:rPr>
              <w:t>4420</w:t>
            </w:r>
          </w:p>
        </w:tc>
        <w:tc>
          <w:tcPr>
            <w:tcW w:w="827" w:type="dxa"/>
            <w:tcBorders>
              <w:top w:val="single" w:sz="4" w:space="0" w:color="auto"/>
              <w:left w:val="single" w:sz="4" w:space="0" w:color="auto"/>
              <w:bottom w:val="single" w:sz="4" w:space="0" w:color="auto"/>
              <w:right w:val="single" w:sz="4" w:space="0" w:color="auto"/>
            </w:tcBorders>
            <w:hideMark/>
          </w:tcPr>
          <w:p w14:paraId="4C9CDE54" w14:textId="77777777" w:rsidR="003B7115" w:rsidRDefault="003B7115">
            <w:pPr>
              <w:pStyle w:val="TAC"/>
              <w:rPr>
                <w:rFonts w:eastAsia="Malgun Gothic"/>
                <w:kern w:val="2"/>
                <w:szCs w:val="24"/>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90A0D70" w14:textId="77777777" w:rsidR="003B7115" w:rsidRDefault="003B7115">
            <w:pPr>
              <w:pStyle w:val="TAC"/>
              <w:rPr>
                <w:rFonts w:eastAsia="Malgun Gothic"/>
                <w:kern w:val="2"/>
                <w:szCs w:val="24"/>
                <w:lang w:eastAsia="ko-KR"/>
              </w:rPr>
            </w:pPr>
            <w:r>
              <w:rPr>
                <w:rFonts w:cs="Arial"/>
              </w:rPr>
              <w:t>N/A</w:t>
            </w:r>
          </w:p>
        </w:tc>
      </w:tr>
      <w:tr w:rsidR="003B7115" w14:paraId="6F2882E4"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36B1056" w14:textId="77777777" w:rsidR="003B7115" w:rsidRDefault="003B7115">
            <w:pPr>
              <w:pStyle w:val="TAC"/>
              <w:rPr>
                <w:rFonts w:eastAsia="Malgun Gothic"/>
                <w:szCs w:val="18"/>
                <w:lang w:eastAsia="ko-KR"/>
              </w:rPr>
            </w:pPr>
            <w:r>
              <w:rPr>
                <w:rFonts w:cs="Arial"/>
              </w:rPr>
              <w:t>DC_3A-7A_n5A</w:t>
            </w:r>
          </w:p>
        </w:tc>
        <w:tc>
          <w:tcPr>
            <w:tcW w:w="867" w:type="dxa"/>
            <w:tcBorders>
              <w:top w:val="single" w:sz="4" w:space="0" w:color="auto"/>
              <w:left w:val="single" w:sz="4" w:space="0" w:color="auto"/>
              <w:bottom w:val="single" w:sz="4" w:space="0" w:color="auto"/>
              <w:right w:val="single" w:sz="4" w:space="0" w:color="auto"/>
            </w:tcBorders>
            <w:hideMark/>
          </w:tcPr>
          <w:p w14:paraId="7D5E7B3F" w14:textId="77777777" w:rsidR="003B7115" w:rsidRDefault="003B7115">
            <w:pPr>
              <w:pStyle w:val="TAC"/>
              <w:rPr>
                <w:rFonts w:eastAsia="MS Mincho"/>
              </w:rPr>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2CAB0F15" w14:textId="77777777" w:rsidR="003B7115" w:rsidRDefault="003B7115">
            <w:pPr>
              <w:pStyle w:val="TAC"/>
              <w:rPr>
                <w:rFonts w:eastAsia="MS Mincho"/>
              </w:rPr>
            </w:pPr>
            <w:r>
              <w:rPr>
                <w:rFonts w:cs="Arial"/>
              </w:rPr>
              <w:t>1780</w:t>
            </w:r>
          </w:p>
        </w:tc>
        <w:tc>
          <w:tcPr>
            <w:tcW w:w="746" w:type="dxa"/>
            <w:tcBorders>
              <w:top w:val="single" w:sz="4" w:space="0" w:color="auto"/>
              <w:left w:val="single" w:sz="4" w:space="0" w:color="auto"/>
              <w:bottom w:val="single" w:sz="4" w:space="0" w:color="auto"/>
              <w:right w:val="single" w:sz="4" w:space="0" w:color="auto"/>
            </w:tcBorders>
            <w:noWrap/>
            <w:hideMark/>
          </w:tcPr>
          <w:p w14:paraId="396E6163" w14:textId="77777777" w:rsidR="003B7115" w:rsidRDefault="003B7115">
            <w:pPr>
              <w:pStyle w:val="TAC"/>
              <w:rPr>
                <w:rFonts w:eastAsia="MS Mincho"/>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5A9AD4C0" w14:textId="77777777" w:rsidR="003B7115" w:rsidRDefault="003B7115">
            <w:pPr>
              <w:pStyle w:val="TAC"/>
              <w:rPr>
                <w:rFonts w:eastAsia="MS Mincho"/>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00E0B607" w14:textId="77777777" w:rsidR="003B7115" w:rsidRDefault="003B7115">
            <w:pPr>
              <w:pStyle w:val="TAC"/>
              <w:rPr>
                <w:rFonts w:eastAsia="MS Mincho"/>
              </w:rPr>
            </w:pPr>
            <w:r>
              <w:t>1875</w:t>
            </w:r>
          </w:p>
        </w:tc>
        <w:tc>
          <w:tcPr>
            <w:tcW w:w="827" w:type="dxa"/>
            <w:tcBorders>
              <w:top w:val="single" w:sz="4" w:space="0" w:color="auto"/>
              <w:left w:val="single" w:sz="4" w:space="0" w:color="auto"/>
              <w:bottom w:val="single" w:sz="4" w:space="0" w:color="auto"/>
              <w:right w:val="single" w:sz="4" w:space="0" w:color="auto"/>
            </w:tcBorders>
            <w:hideMark/>
          </w:tcPr>
          <w:p w14:paraId="47B3C9B7" w14:textId="77777777" w:rsidR="003B7115" w:rsidRDefault="003B7115">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74E3A89" w14:textId="77777777" w:rsidR="003B7115" w:rsidRDefault="003B7115">
            <w:pPr>
              <w:pStyle w:val="TAC"/>
            </w:pPr>
            <w:r>
              <w:rPr>
                <w:rFonts w:cs="Arial"/>
              </w:rPr>
              <w:t>N/A</w:t>
            </w:r>
          </w:p>
        </w:tc>
      </w:tr>
      <w:tr w:rsidR="003B7115" w14:paraId="582FE0B7" w14:textId="77777777" w:rsidTr="003B7115">
        <w:trPr>
          <w:trHeight w:val="54"/>
          <w:jc w:val="center"/>
        </w:trPr>
        <w:tc>
          <w:tcPr>
            <w:tcW w:w="2258" w:type="dxa"/>
            <w:tcBorders>
              <w:top w:val="nil"/>
              <w:left w:val="single" w:sz="4" w:space="0" w:color="auto"/>
              <w:bottom w:val="nil"/>
              <w:right w:val="single" w:sz="4" w:space="0" w:color="auto"/>
            </w:tcBorders>
          </w:tcPr>
          <w:p w14:paraId="00325EF7"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771E035" w14:textId="77777777" w:rsidR="003B7115" w:rsidRDefault="003B7115">
            <w:pPr>
              <w:pStyle w:val="TAC"/>
              <w:rPr>
                <w:rFonts w:eastAsia="MS Mincho"/>
              </w:rPr>
            </w:pPr>
            <w:r>
              <w:t>7</w:t>
            </w:r>
          </w:p>
        </w:tc>
        <w:tc>
          <w:tcPr>
            <w:tcW w:w="1167" w:type="dxa"/>
            <w:tcBorders>
              <w:top w:val="single" w:sz="4" w:space="0" w:color="auto"/>
              <w:left w:val="single" w:sz="4" w:space="0" w:color="auto"/>
              <w:bottom w:val="single" w:sz="4" w:space="0" w:color="auto"/>
              <w:right w:val="single" w:sz="4" w:space="0" w:color="auto"/>
            </w:tcBorders>
            <w:noWrap/>
            <w:hideMark/>
          </w:tcPr>
          <w:p w14:paraId="56B306C1" w14:textId="77777777" w:rsidR="003B7115" w:rsidRDefault="003B7115">
            <w:pPr>
              <w:pStyle w:val="TAC"/>
              <w:rPr>
                <w:rFonts w:eastAsia="MS Mincho"/>
              </w:rPr>
            </w:pPr>
            <w:r>
              <w:rPr>
                <w:rFonts w:cs="Arial"/>
              </w:rPr>
              <w:t>2505</w:t>
            </w:r>
          </w:p>
        </w:tc>
        <w:tc>
          <w:tcPr>
            <w:tcW w:w="746" w:type="dxa"/>
            <w:tcBorders>
              <w:top w:val="single" w:sz="4" w:space="0" w:color="auto"/>
              <w:left w:val="single" w:sz="4" w:space="0" w:color="auto"/>
              <w:bottom w:val="single" w:sz="4" w:space="0" w:color="auto"/>
              <w:right w:val="single" w:sz="4" w:space="0" w:color="auto"/>
            </w:tcBorders>
            <w:noWrap/>
            <w:hideMark/>
          </w:tcPr>
          <w:p w14:paraId="2D16F680" w14:textId="77777777" w:rsidR="003B7115" w:rsidRDefault="003B7115">
            <w:pPr>
              <w:pStyle w:val="TAC"/>
              <w:rPr>
                <w:rFonts w:eastAsia="MS Mincho"/>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64FB64EA" w14:textId="77777777" w:rsidR="003B7115" w:rsidRDefault="003B7115">
            <w:pPr>
              <w:pStyle w:val="TAC"/>
              <w:rPr>
                <w:rFonts w:eastAsia="MS Mincho"/>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1B5B4BBD" w14:textId="77777777" w:rsidR="003B7115" w:rsidRDefault="003B7115">
            <w:pPr>
              <w:pStyle w:val="TAC"/>
              <w:rPr>
                <w:rFonts w:eastAsia="MS Mincho"/>
              </w:rPr>
            </w:pPr>
            <w:r>
              <w:t>2625</w:t>
            </w:r>
          </w:p>
        </w:tc>
        <w:tc>
          <w:tcPr>
            <w:tcW w:w="827" w:type="dxa"/>
            <w:tcBorders>
              <w:top w:val="single" w:sz="4" w:space="0" w:color="auto"/>
              <w:left w:val="single" w:sz="4" w:space="0" w:color="auto"/>
              <w:bottom w:val="single" w:sz="4" w:space="0" w:color="auto"/>
              <w:right w:val="single" w:sz="4" w:space="0" w:color="auto"/>
            </w:tcBorders>
            <w:hideMark/>
          </w:tcPr>
          <w:p w14:paraId="18754643" w14:textId="77777777" w:rsidR="003B7115" w:rsidRDefault="003B7115">
            <w:pPr>
              <w:pStyle w:val="TAC"/>
              <w:rPr>
                <w:rFonts w:eastAsia="Malgun Gothic"/>
                <w:lang w:eastAsia="ko-KR"/>
              </w:rPr>
            </w:pPr>
            <w:r>
              <w:rPr>
                <w:rFonts w:cs="Arial"/>
              </w:rPr>
              <w:t>30.0</w:t>
            </w:r>
          </w:p>
        </w:tc>
        <w:tc>
          <w:tcPr>
            <w:tcW w:w="1248" w:type="dxa"/>
            <w:tcBorders>
              <w:top w:val="single" w:sz="4" w:space="0" w:color="auto"/>
              <w:left w:val="single" w:sz="4" w:space="0" w:color="auto"/>
              <w:bottom w:val="single" w:sz="4" w:space="0" w:color="auto"/>
              <w:right w:val="single" w:sz="4" w:space="0" w:color="auto"/>
            </w:tcBorders>
            <w:hideMark/>
          </w:tcPr>
          <w:p w14:paraId="66153F72" w14:textId="77777777" w:rsidR="003B7115" w:rsidRDefault="003B7115">
            <w:pPr>
              <w:pStyle w:val="TAC"/>
            </w:pPr>
            <w:r>
              <w:rPr>
                <w:rFonts w:cs="Arial"/>
              </w:rPr>
              <w:t>IMD2</w:t>
            </w:r>
            <w:r>
              <w:rPr>
                <w:rFonts w:cs="Arial"/>
                <w:vertAlign w:val="superscript"/>
              </w:rPr>
              <w:t>1</w:t>
            </w:r>
          </w:p>
        </w:tc>
      </w:tr>
      <w:tr w:rsidR="003B7115" w14:paraId="5D919E1D"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FCCA05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82F73CF" w14:textId="77777777" w:rsidR="003B7115" w:rsidRDefault="003B7115">
            <w:pPr>
              <w:pStyle w:val="TAC"/>
              <w:rPr>
                <w:rFonts w:eastAsia="MS Mincho"/>
              </w:rPr>
            </w:pPr>
            <w:r>
              <w:t>n5</w:t>
            </w:r>
          </w:p>
        </w:tc>
        <w:tc>
          <w:tcPr>
            <w:tcW w:w="1167" w:type="dxa"/>
            <w:tcBorders>
              <w:top w:val="single" w:sz="4" w:space="0" w:color="auto"/>
              <w:left w:val="single" w:sz="4" w:space="0" w:color="auto"/>
              <w:bottom w:val="single" w:sz="4" w:space="0" w:color="auto"/>
              <w:right w:val="single" w:sz="4" w:space="0" w:color="auto"/>
            </w:tcBorders>
            <w:noWrap/>
            <w:hideMark/>
          </w:tcPr>
          <w:p w14:paraId="3F7A9601" w14:textId="77777777" w:rsidR="003B7115" w:rsidRDefault="003B7115">
            <w:pPr>
              <w:pStyle w:val="TAC"/>
              <w:rPr>
                <w:rFonts w:eastAsia="MS Mincho"/>
              </w:rPr>
            </w:pPr>
            <w:r>
              <w:rPr>
                <w:rFonts w:cs="Arial"/>
              </w:rPr>
              <w:t>845</w:t>
            </w:r>
          </w:p>
        </w:tc>
        <w:tc>
          <w:tcPr>
            <w:tcW w:w="746" w:type="dxa"/>
            <w:tcBorders>
              <w:top w:val="single" w:sz="4" w:space="0" w:color="auto"/>
              <w:left w:val="single" w:sz="4" w:space="0" w:color="auto"/>
              <w:bottom w:val="single" w:sz="4" w:space="0" w:color="auto"/>
              <w:right w:val="single" w:sz="4" w:space="0" w:color="auto"/>
            </w:tcBorders>
            <w:noWrap/>
            <w:hideMark/>
          </w:tcPr>
          <w:p w14:paraId="5CD97AFB" w14:textId="77777777" w:rsidR="003B7115" w:rsidRDefault="003B7115">
            <w:pPr>
              <w:pStyle w:val="TAC"/>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E4FC820" w14:textId="77777777" w:rsidR="003B7115" w:rsidRDefault="003B7115">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5BD3E67" w14:textId="77777777" w:rsidR="003B7115" w:rsidRDefault="003B7115">
            <w:pPr>
              <w:pStyle w:val="TAC"/>
              <w:rPr>
                <w:rFonts w:eastAsia="MS Mincho"/>
              </w:rPr>
            </w:pPr>
            <w:r>
              <w:t>890</w:t>
            </w:r>
          </w:p>
        </w:tc>
        <w:tc>
          <w:tcPr>
            <w:tcW w:w="827" w:type="dxa"/>
            <w:tcBorders>
              <w:top w:val="single" w:sz="4" w:space="0" w:color="auto"/>
              <w:left w:val="single" w:sz="4" w:space="0" w:color="auto"/>
              <w:bottom w:val="single" w:sz="4" w:space="0" w:color="auto"/>
              <w:right w:val="single" w:sz="4" w:space="0" w:color="auto"/>
            </w:tcBorders>
            <w:hideMark/>
          </w:tcPr>
          <w:p w14:paraId="780FD9E5" w14:textId="77777777" w:rsidR="003B7115" w:rsidRDefault="003B7115">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327165D" w14:textId="77777777" w:rsidR="003B7115" w:rsidRDefault="003B7115">
            <w:pPr>
              <w:pStyle w:val="TAC"/>
            </w:pPr>
            <w:r>
              <w:rPr>
                <w:rFonts w:cs="Arial"/>
              </w:rPr>
              <w:t>N/A</w:t>
            </w:r>
          </w:p>
        </w:tc>
      </w:tr>
      <w:tr w:rsidR="003B7115" w14:paraId="45AC25F1"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66B9E72" w14:textId="77777777" w:rsidR="003B7115" w:rsidRDefault="003B7115">
            <w:pPr>
              <w:pStyle w:val="TAC"/>
              <w:rPr>
                <w:rFonts w:eastAsia="MS Mincho"/>
              </w:rPr>
            </w:pPr>
            <w:r>
              <w:rPr>
                <w:rFonts w:cs="Arial"/>
                <w:lang w:eastAsia="ja-JP"/>
              </w:rPr>
              <w:t>DC_3A-7A_n8A</w:t>
            </w:r>
          </w:p>
        </w:tc>
        <w:tc>
          <w:tcPr>
            <w:tcW w:w="867" w:type="dxa"/>
            <w:tcBorders>
              <w:top w:val="single" w:sz="4" w:space="0" w:color="auto"/>
              <w:left w:val="single" w:sz="4" w:space="0" w:color="auto"/>
              <w:bottom w:val="single" w:sz="4" w:space="0" w:color="auto"/>
              <w:right w:val="single" w:sz="4" w:space="0" w:color="auto"/>
            </w:tcBorders>
            <w:hideMark/>
          </w:tcPr>
          <w:p w14:paraId="59AA4212" w14:textId="77777777" w:rsidR="003B7115" w:rsidRDefault="003B7115">
            <w:pPr>
              <w:pStyle w:val="TAC"/>
            </w:pPr>
            <w:r>
              <w:rPr>
                <w:rFonts w:eastAsia="MS Mincho"/>
              </w:rPr>
              <w:t>3</w:t>
            </w:r>
          </w:p>
        </w:tc>
        <w:tc>
          <w:tcPr>
            <w:tcW w:w="1167" w:type="dxa"/>
            <w:tcBorders>
              <w:top w:val="single" w:sz="4" w:space="0" w:color="auto"/>
              <w:left w:val="single" w:sz="4" w:space="0" w:color="auto"/>
              <w:bottom w:val="single" w:sz="4" w:space="0" w:color="auto"/>
              <w:right w:val="single" w:sz="4" w:space="0" w:color="auto"/>
            </w:tcBorders>
            <w:noWrap/>
            <w:hideMark/>
          </w:tcPr>
          <w:p w14:paraId="73B59164" w14:textId="77777777" w:rsidR="003B7115" w:rsidRDefault="003B7115">
            <w:pPr>
              <w:pStyle w:val="TAC"/>
              <w:rPr>
                <w:rFonts w:cs="Arial"/>
              </w:rPr>
            </w:pPr>
            <w:r>
              <w:rPr>
                <w:rFonts w:cs="Arial"/>
              </w:rPr>
              <w:t>1780</w:t>
            </w:r>
          </w:p>
        </w:tc>
        <w:tc>
          <w:tcPr>
            <w:tcW w:w="746" w:type="dxa"/>
            <w:tcBorders>
              <w:top w:val="single" w:sz="4" w:space="0" w:color="auto"/>
              <w:left w:val="single" w:sz="4" w:space="0" w:color="auto"/>
              <w:bottom w:val="single" w:sz="4" w:space="0" w:color="auto"/>
              <w:right w:val="single" w:sz="4" w:space="0" w:color="auto"/>
            </w:tcBorders>
            <w:noWrap/>
            <w:hideMark/>
          </w:tcPr>
          <w:p w14:paraId="179795E7" w14:textId="77777777" w:rsidR="003B7115" w:rsidRDefault="003B7115">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2D5E7A0A" w14:textId="77777777" w:rsidR="003B7115" w:rsidRDefault="003B7115">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C7C912D" w14:textId="77777777" w:rsidR="003B7115" w:rsidRDefault="003B7115">
            <w:pPr>
              <w:pStyle w:val="TAC"/>
            </w:pPr>
            <w:r>
              <w:rPr>
                <w:rFonts w:cs="Arial"/>
              </w:rPr>
              <w:t>1875</w:t>
            </w:r>
          </w:p>
        </w:tc>
        <w:tc>
          <w:tcPr>
            <w:tcW w:w="827" w:type="dxa"/>
            <w:tcBorders>
              <w:top w:val="single" w:sz="4" w:space="0" w:color="auto"/>
              <w:left w:val="single" w:sz="4" w:space="0" w:color="auto"/>
              <w:bottom w:val="single" w:sz="4" w:space="0" w:color="auto"/>
              <w:right w:val="single" w:sz="4" w:space="0" w:color="auto"/>
            </w:tcBorders>
            <w:hideMark/>
          </w:tcPr>
          <w:p w14:paraId="71DA2005" w14:textId="77777777" w:rsidR="003B7115" w:rsidRDefault="003B7115">
            <w:pPr>
              <w:pStyle w:val="TAC"/>
              <w:rPr>
                <w:rFonts w:cs="Arial"/>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580B5441" w14:textId="77777777" w:rsidR="003B7115" w:rsidRDefault="003B7115">
            <w:pPr>
              <w:pStyle w:val="TAC"/>
              <w:rPr>
                <w:rFonts w:cs="Arial"/>
              </w:rPr>
            </w:pPr>
            <w:r>
              <w:rPr>
                <w:rFonts w:eastAsia="MS Mincho"/>
              </w:rPr>
              <w:t>N/A</w:t>
            </w:r>
          </w:p>
        </w:tc>
      </w:tr>
      <w:tr w:rsidR="003B7115" w14:paraId="13B92F08" w14:textId="77777777" w:rsidTr="003B7115">
        <w:trPr>
          <w:trHeight w:val="54"/>
          <w:jc w:val="center"/>
        </w:trPr>
        <w:tc>
          <w:tcPr>
            <w:tcW w:w="2258" w:type="dxa"/>
            <w:tcBorders>
              <w:top w:val="nil"/>
              <w:left w:val="single" w:sz="4" w:space="0" w:color="auto"/>
              <w:bottom w:val="nil"/>
              <w:right w:val="single" w:sz="4" w:space="0" w:color="auto"/>
            </w:tcBorders>
          </w:tcPr>
          <w:p w14:paraId="783870B4"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848A7A6" w14:textId="77777777" w:rsidR="003B7115" w:rsidRDefault="003B7115">
            <w:pPr>
              <w:pStyle w:val="TAC"/>
            </w:pPr>
            <w:r>
              <w:rPr>
                <w:lang w:eastAsia="zh-CN"/>
              </w:rPr>
              <w:t>n8</w:t>
            </w:r>
          </w:p>
        </w:tc>
        <w:tc>
          <w:tcPr>
            <w:tcW w:w="1167" w:type="dxa"/>
            <w:tcBorders>
              <w:top w:val="single" w:sz="4" w:space="0" w:color="auto"/>
              <w:left w:val="single" w:sz="4" w:space="0" w:color="auto"/>
              <w:bottom w:val="single" w:sz="4" w:space="0" w:color="auto"/>
              <w:right w:val="single" w:sz="4" w:space="0" w:color="auto"/>
            </w:tcBorders>
            <w:noWrap/>
            <w:hideMark/>
          </w:tcPr>
          <w:p w14:paraId="06544155" w14:textId="77777777" w:rsidR="003B7115" w:rsidRDefault="003B7115">
            <w:pPr>
              <w:pStyle w:val="TAC"/>
              <w:rPr>
                <w:rFonts w:cs="Arial"/>
              </w:rPr>
            </w:pPr>
            <w:r>
              <w:rPr>
                <w:rFonts w:cs="Arial"/>
              </w:rPr>
              <w:t>890</w:t>
            </w:r>
          </w:p>
        </w:tc>
        <w:tc>
          <w:tcPr>
            <w:tcW w:w="746" w:type="dxa"/>
            <w:tcBorders>
              <w:top w:val="single" w:sz="4" w:space="0" w:color="auto"/>
              <w:left w:val="single" w:sz="4" w:space="0" w:color="auto"/>
              <w:bottom w:val="single" w:sz="4" w:space="0" w:color="auto"/>
              <w:right w:val="single" w:sz="4" w:space="0" w:color="auto"/>
            </w:tcBorders>
            <w:noWrap/>
            <w:hideMark/>
          </w:tcPr>
          <w:p w14:paraId="695B0BEE" w14:textId="77777777" w:rsidR="003B7115" w:rsidRDefault="003B7115">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4E59030" w14:textId="77777777" w:rsidR="003B7115" w:rsidRDefault="003B7115">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5D95C66" w14:textId="77777777" w:rsidR="003B7115" w:rsidRDefault="003B7115">
            <w:pPr>
              <w:pStyle w:val="TAC"/>
            </w:pPr>
            <w:r>
              <w:rPr>
                <w:rFonts w:cs="Arial"/>
              </w:rPr>
              <w:t>935</w:t>
            </w:r>
          </w:p>
        </w:tc>
        <w:tc>
          <w:tcPr>
            <w:tcW w:w="827" w:type="dxa"/>
            <w:tcBorders>
              <w:top w:val="single" w:sz="4" w:space="0" w:color="auto"/>
              <w:left w:val="single" w:sz="4" w:space="0" w:color="auto"/>
              <w:bottom w:val="single" w:sz="4" w:space="0" w:color="auto"/>
              <w:right w:val="single" w:sz="4" w:space="0" w:color="auto"/>
            </w:tcBorders>
            <w:hideMark/>
          </w:tcPr>
          <w:p w14:paraId="0EBAA287" w14:textId="77777777" w:rsidR="003B7115" w:rsidRDefault="003B7115">
            <w:pPr>
              <w:pStyle w:val="TAC"/>
              <w:rPr>
                <w:rFonts w:cs="Arial"/>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28F9D6FB" w14:textId="77777777" w:rsidR="003B7115" w:rsidRDefault="003B7115">
            <w:pPr>
              <w:pStyle w:val="TAC"/>
              <w:rPr>
                <w:rFonts w:cs="Arial"/>
              </w:rPr>
            </w:pPr>
            <w:r>
              <w:rPr>
                <w:rFonts w:eastAsia="MS Mincho"/>
              </w:rPr>
              <w:t>N/A</w:t>
            </w:r>
          </w:p>
        </w:tc>
      </w:tr>
      <w:tr w:rsidR="003B7115" w14:paraId="4672EBCE"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24E033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5DD8555" w14:textId="77777777" w:rsidR="003B7115" w:rsidRDefault="003B7115">
            <w:pPr>
              <w:pStyle w:val="TAC"/>
            </w:pPr>
            <w:r>
              <w:rPr>
                <w:rFonts w:eastAsia="MS Mincho"/>
              </w:rPr>
              <w:t>7</w:t>
            </w:r>
          </w:p>
        </w:tc>
        <w:tc>
          <w:tcPr>
            <w:tcW w:w="1167" w:type="dxa"/>
            <w:tcBorders>
              <w:top w:val="single" w:sz="4" w:space="0" w:color="auto"/>
              <w:left w:val="single" w:sz="4" w:space="0" w:color="auto"/>
              <w:bottom w:val="single" w:sz="4" w:space="0" w:color="auto"/>
              <w:right w:val="single" w:sz="4" w:space="0" w:color="auto"/>
            </w:tcBorders>
            <w:noWrap/>
            <w:hideMark/>
          </w:tcPr>
          <w:p w14:paraId="5E50E47F" w14:textId="77777777" w:rsidR="003B7115" w:rsidRDefault="003B7115">
            <w:pPr>
              <w:pStyle w:val="TAC"/>
              <w:rPr>
                <w:rFonts w:cs="Arial"/>
              </w:rPr>
            </w:pPr>
            <w:r>
              <w:rPr>
                <w:rFonts w:cs="Arial"/>
              </w:rPr>
              <w:t>2550</w:t>
            </w:r>
          </w:p>
        </w:tc>
        <w:tc>
          <w:tcPr>
            <w:tcW w:w="746" w:type="dxa"/>
            <w:tcBorders>
              <w:top w:val="single" w:sz="4" w:space="0" w:color="auto"/>
              <w:left w:val="single" w:sz="4" w:space="0" w:color="auto"/>
              <w:bottom w:val="single" w:sz="4" w:space="0" w:color="auto"/>
              <w:right w:val="single" w:sz="4" w:space="0" w:color="auto"/>
            </w:tcBorders>
            <w:noWrap/>
            <w:hideMark/>
          </w:tcPr>
          <w:p w14:paraId="605AB513" w14:textId="77777777" w:rsidR="003B7115" w:rsidRDefault="003B7115">
            <w:pPr>
              <w:pStyle w:val="TAC"/>
              <w:rPr>
                <w:rFonts w:cs="Arial"/>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12E18B0C" w14:textId="77777777" w:rsidR="003B7115" w:rsidRDefault="003B7115">
            <w:pPr>
              <w:pStyle w:val="TAC"/>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71A00979" w14:textId="77777777" w:rsidR="003B7115" w:rsidRDefault="003B7115">
            <w:pPr>
              <w:pStyle w:val="TAC"/>
            </w:pPr>
            <w:r>
              <w:rPr>
                <w:rFonts w:cs="Arial"/>
              </w:rPr>
              <w:t>2670</w:t>
            </w:r>
          </w:p>
        </w:tc>
        <w:tc>
          <w:tcPr>
            <w:tcW w:w="827" w:type="dxa"/>
            <w:tcBorders>
              <w:top w:val="single" w:sz="4" w:space="0" w:color="auto"/>
              <w:left w:val="single" w:sz="4" w:space="0" w:color="auto"/>
              <w:bottom w:val="single" w:sz="4" w:space="0" w:color="auto"/>
              <w:right w:val="single" w:sz="4" w:space="0" w:color="auto"/>
            </w:tcBorders>
            <w:hideMark/>
          </w:tcPr>
          <w:p w14:paraId="2398570D" w14:textId="77777777" w:rsidR="003B7115" w:rsidRDefault="003B7115">
            <w:pPr>
              <w:pStyle w:val="TAC"/>
              <w:rPr>
                <w:rFonts w:cs="Arial"/>
              </w:rPr>
            </w:pPr>
            <w:r>
              <w:rPr>
                <w:rFonts w:eastAsia="MS Mincho"/>
              </w:rPr>
              <w:t>29.0</w:t>
            </w:r>
          </w:p>
        </w:tc>
        <w:tc>
          <w:tcPr>
            <w:tcW w:w="1248" w:type="dxa"/>
            <w:tcBorders>
              <w:top w:val="single" w:sz="4" w:space="0" w:color="auto"/>
              <w:left w:val="single" w:sz="4" w:space="0" w:color="auto"/>
              <w:bottom w:val="single" w:sz="4" w:space="0" w:color="auto"/>
              <w:right w:val="single" w:sz="4" w:space="0" w:color="auto"/>
            </w:tcBorders>
            <w:hideMark/>
          </w:tcPr>
          <w:p w14:paraId="26505D60" w14:textId="77777777" w:rsidR="003B7115" w:rsidRDefault="003B7115">
            <w:pPr>
              <w:pStyle w:val="TAC"/>
              <w:rPr>
                <w:rFonts w:eastAsia="MS Mincho"/>
              </w:rPr>
            </w:pPr>
            <w:r>
              <w:rPr>
                <w:rFonts w:eastAsia="MS Mincho"/>
              </w:rPr>
              <w:t>IMD2</w:t>
            </w:r>
          </w:p>
          <w:p w14:paraId="741AE292" w14:textId="77777777" w:rsidR="003B7115" w:rsidRDefault="003B7115">
            <w:pPr>
              <w:pStyle w:val="TAC"/>
              <w:rPr>
                <w:rFonts w:cs="Arial"/>
              </w:rPr>
            </w:pPr>
            <w:r>
              <w:rPr>
                <w:rFonts w:eastAsia="MS Mincho"/>
              </w:rPr>
              <w:t>IMD3</w:t>
            </w:r>
            <w:r>
              <w:rPr>
                <w:rFonts w:eastAsia="MS Mincho"/>
                <w:vertAlign w:val="superscript"/>
              </w:rPr>
              <w:t>3</w:t>
            </w:r>
          </w:p>
        </w:tc>
      </w:tr>
      <w:tr w:rsidR="003B7115" w14:paraId="48AB669D"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1CD25E9" w14:textId="77777777" w:rsidR="003B7115" w:rsidRDefault="003B7115">
            <w:pPr>
              <w:pStyle w:val="TAC"/>
              <w:rPr>
                <w:rFonts w:eastAsia="Malgun Gothic"/>
                <w:szCs w:val="18"/>
                <w:lang w:eastAsia="ko-KR"/>
              </w:rPr>
            </w:pPr>
            <w:r>
              <w:rPr>
                <w:rFonts w:eastAsia="Malgun Gothic"/>
                <w:szCs w:val="18"/>
                <w:lang w:eastAsia="ko-KR"/>
              </w:rPr>
              <w:t>DC_3A-7A_n28A</w:t>
            </w:r>
          </w:p>
          <w:p w14:paraId="763440F2" w14:textId="77777777" w:rsidR="003B7115" w:rsidRDefault="003B7115">
            <w:pPr>
              <w:pStyle w:val="TAC"/>
              <w:rPr>
                <w:noProof/>
              </w:rPr>
            </w:pPr>
            <w:r>
              <w:rPr>
                <w:noProof/>
              </w:rPr>
              <w:t>DC_3A-7C_n28A</w:t>
            </w:r>
          </w:p>
          <w:p w14:paraId="4DAC73EE" w14:textId="77777777" w:rsidR="003B7115" w:rsidRDefault="003B7115">
            <w:pPr>
              <w:pStyle w:val="TAC"/>
              <w:rPr>
                <w:noProof/>
              </w:rPr>
            </w:pPr>
            <w:r>
              <w:rPr>
                <w:noProof/>
              </w:rPr>
              <w:t>DC_3C-7A_n28A</w:t>
            </w:r>
          </w:p>
          <w:p w14:paraId="6BE86094" w14:textId="77777777" w:rsidR="003B7115" w:rsidRDefault="003B7115">
            <w:pPr>
              <w:pStyle w:val="TAC"/>
              <w:rPr>
                <w:rFonts w:eastAsia="Malgun Gothic"/>
                <w:szCs w:val="18"/>
                <w:lang w:eastAsia="ko-KR"/>
              </w:rPr>
            </w:pPr>
            <w:r>
              <w:rPr>
                <w:noProof/>
              </w:rPr>
              <w:t>DC_3C-7C_n28A</w:t>
            </w:r>
          </w:p>
        </w:tc>
        <w:tc>
          <w:tcPr>
            <w:tcW w:w="867" w:type="dxa"/>
            <w:tcBorders>
              <w:top w:val="single" w:sz="4" w:space="0" w:color="auto"/>
              <w:left w:val="single" w:sz="4" w:space="0" w:color="auto"/>
              <w:bottom w:val="single" w:sz="4" w:space="0" w:color="auto"/>
              <w:right w:val="single" w:sz="4" w:space="0" w:color="auto"/>
            </w:tcBorders>
            <w:hideMark/>
          </w:tcPr>
          <w:p w14:paraId="4CCDF5EA" w14:textId="77777777" w:rsidR="003B7115" w:rsidRDefault="003B7115">
            <w:pPr>
              <w:pStyle w:val="TAC"/>
              <w:rPr>
                <w:rFonts w:eastAsia="MS Mincho"/>
              </w:rPr>
            </w:pPr>
            <w:r>
              <w:rPr>
                <w:rFonts w:eastAsia="Malgun Gothic"/>
                <w:szCs w:val="18"/>
                <w:lang w:eastAsia="ko-KR"/>
              </w:rPr>
              <w:t>3</w:t>
            </w:r>
          </w:p>
        </w:tc>
        <w:tc>
          <w:tcPr>
            <w:tcW w:w="1167" w:type="dxa"/>
            <w:tcBorders>
              <w:top w:val="single" w:sz="4" w:space="0" w:color="auto"/>
              <w:left w:val="single" w:sz="4" w:space="0" w:color="auto"/>
              <w:bottom w:val="single" w:sz="4" w:space="0" w:color="auto"/>
              <w:right w:val="single" w:sz="4" w:space="0" w:color="auto"/>
            </w:tcBorders>
            <w:noWrap/>
            <w:hideMark/>
          </w:tcPr>
          <w:p w14:paraId="145FFE6F" w14:textId="77777777" w:rsidR="003B7115" w:rsidRDefault="003B7115">
            <w:pPr>
              <w:pStyle w:val="TAC"/>
              <w:rPr>
                <w:rFonts w:eastAsia="MS Mincho"/>
              </w:rPr>
            </w:pPr>
            <w:r>
              <w:rPr>
                <w:rFonts w:eastAsia="Malgun Gothic"/>
                <w:szCs w:val="18"/>
                <w:lang w:eastAsia="ko-KR"/>
              </w:rPr>
              <w:t>1712.5</w:t>
            </w:r>
          </w:p>
        </w:tc>
        <w:tc>
          <w:tcPr>
            <w:tcW w:w="746" w:type="dxa"/>
            <w:tcBorders>
              <w:top w:val="single" w:sz="4" w:space="0" w:color="auto"/>
              <w:left w:val="single" w:sz="4" w:space="0" w:color="auto"/>
              <w:bottom w:val="single" w:sz="4" w:space="0" w:color="auto"/>
              <w:right w:val="single" w:sz="4" w:space="0" w:color="auto"/>
            </w:tcBorders>
            <w:noWrap/>
            <w:hideMark/>
          </w:tcPr>
          <w:p w14:paraId="41B0956E" w14:textId="77777777" w:rsidR="003B7115" w:rsidRDefault="003B7115">
            <w:pPr>
              <w:pStyle w:val="TAC"/>
              <w:rPr>
                <w:rFonts w:eastAsia="MS Mincho"/>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E618423" w14:textId="77777777" w:rsidR="003B7115" w:rsidRDefault="003B7115">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E17111F" w14:textId="77777777" w:rsidR="003B7115" w:rsidRDefault="003B7115">
            <w:pPr>
              <w:pStyle w:val="TAC"/>
              <w:rPr>
                <w:rFonts w:eastAsia="MS Mincho"/>
              </w:rPr>
            </w:pPr>
            <w:r>
              <w:rPr>
                <w:rFonts w:eastAsia="Malgun Gothic"/>
                <w:szCs w:val="18"/>
                <w:lang w:eastAsia="ko-KR"/>
              </w:rPr>
              <w:t>1807.5</w:t>
            </w:r>
          </w:p>
        </w:tc>
        <w:tc>
          <w:tcPr>
            <w:tcW w:w="827" w:type="dxa"/>
            <w:tcBorders>
              <w:top w:val="single" w:sz="4" w:space="0" w:color="auto"/>
              <w:left w:val="single" w:sz="4" w:space="0" w:color="auto"/>
              <w:bottom w:val="single" w:sz="4" w:space="0" w:color="auto"/>
              <w:right w:val="single" w:sz="4" w:space="0" w:color="auto"/>
            </w:tcBorders>
            <w:hideMark/>
          </w:tcPr>
          <w:p w14:paraId="05F8CD5F" w14:textId="77777777" w:rsidR="003B7115" w:rsidRDefault="003B7115">
            <w:pPr>
              <w:pStyle w:val="TAC"/>
              <w:rPr>
                <w:rFonts w:eastAsia="Malgun Gothic"/>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34EB79C6" w14:textId="77777777" w:rsidR="003B7115" w:rsidRDefault="003B7115">
            <w:pPr>
              <w:pStyle w:val="TAC"/>
            </w:pPr>
            <w:r>
              <w:rPr>
                <w:lang w:eastAsia="ja-JP"/>
              </w:rPr>
              <w:t>N/A</w:t>
            </w:r>
          </w:p>
        </w:tc>
      </w:tr>
      <w:tr w:rsidR="003B7115" w14:paraId="03FF62FC" w14:textId="77777777" w:rsidTr="003B7115">
        <w:trPr>
          <w:trHeight w:val="54"/>
          <w:jc w:val="center"/>
        </w:trPr>
        <w:tc>
          <w:tcPr>
            <w:tcW w:w="2258" w:type="dxa"/>
            <w:tcBorders>
              <w:top w:val="nil"/>
              <w:left w:val="single" w:sz="4" w:space="0" w:color="auto"/>
              <w:bottom w:val="nil"/>
              <w:right w:val="single" w:sz="4" w:space="0" w:color="auto"/>
            </w:tcBorders>
          </w:tcPr>
          <w:p w14:paraId="728C6C0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0191DF7" w14:textId="77777777" w:rsidR="003B7115" w:rsidRDefault="003B7115">
            <w:pPr>
              <w:pStyle w:val="TAC"/>
              <w:rPr>
                <w:rFonts w:eastAsia="MS Mincho"/>
              </w:rPr>
            </w:pPr>
            <w:r>
              <w:rPr>
                <w:rFonts w:eastAsia="Malgun Gothic"/>
                <w:szCs w:val="18"/>
                <w:lang w:eastAsia="ko-KR"/>
              </w:rPr>
              <w:t>n28</w:t>
            </w:r>
          </w:p>
        </w:tc>
        <w:tc>
          <w:tcPr>
            <w:tcW w:w="1167" w:type="dxa"/>
            <w:tcBorders>
              <w:top w:val="single" w:sz="4" w:space="0" w:color="auto"/>
              <w:left w:val="single" w:sz="4" w:space="0" w:color="auto"/>
              <w:bottom w:val="single" w:sz="4" w:space="0" w:color="auto"/>
              <w:right w:val="single" w:sz="4" w:space="0" w:color="auto"/>
            </w:tcBorders>
            <w:noWrap/>
            <w:hideMark/>
          </w:tcPr>
          <w:p w14:paraId="2E9F42E8" w14:textId="77777777" w:rsidR="003B7115" w:rsidRDefault="003B7115">
            <w:pPr>
              <w:pStyle w:val="TAC"/>
              <w:rPr>
                <w:rFonts w:eastAsia="MS Mincho"/>
              </w:rPr>
            </w:pPr>
            <w:r>
              <w:rPr>
                <w:rFonts w:eastAsia="Malgun Gothic"/>
                <w:szCs w:val="18"/>
                <w:lang w:eastAsia="ko-KR"/>
              </w:rPr>
              <w:t>743</w:t>
            </w:r>
          </w:p>
        </w:tc>
        <w:tc>
          <w:tcPr>
            <w:tcW w:w="746" w:type="dxa"/>
            <w:tcBorders>
              <w:top w:val="single" w:sz="4" w:space="0" w:color="auto"/>
              <w:left w:val="single" w:sz="4" w:space="0" w:color="auto"/>
              <w:bottom w:val="single" w:sz="4" w:space="0" w:color="auto"/>
              <w:right w:val="single" w:sz="4" w:space="0" w:color="auto"/>
            </w:tcBorders>
            <w:noWrap/>
            <w:hideMark/>
          </w:tcPr>
          <w:p w14:paraId="2ED67E45" w14:textId="77777777" w:rsidR="003B7115" w:rsidRDefault="003B7115">
            <w:pPr>
              <w:pStyle w:val="TAC"/>
              <w:rPr>
                <w:rFonts w:eastAsia="MS Mincho"/>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5B6FB8C" w14:textId="77777777" w:rsidR="003B7115" w:rsidRDefault="003B7115">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7DD2BF0" w14:textId="77777777" w:rsidR="003B7115" w:rsidRDefault="003B7115">
            <w:pPr>
              <w:pStyle w:val="TAC"/>
              <w:rPr>
                <w:rFonts w:eastAsia="MS Mincho"/>
              </w:rPr>
            </w:pPr>
            <w:r>
              <w:rPr>
                <w:rFonts w:eastAsia="Malgun Gothic"/>
                <w:szCs w:val="18"/>
                <w:lang w:eastAsia="ko-KR"/>
              </w:rPr>
              <w:t>798</w:t>
            </w:r>
          </w:p>
        </w:tc>
        <w:tc>
          <w:tcPr>
            <w:tcW w:w="827" w:type="dxa"/>
            <w:tcBorders>
              <w:top w:val="single" w:sz="4" w:space="0" w:color="auto"/>
              <w:left w:val="single" w:sz="4" w:space="0" w:color="auto"/>
              <w:bottom w:val="single" w:sz="4" w:space="0" w:color="auto"/>
              <w:right w:val="single" w:sz="4" w:space="0" w:color="auto"/>
            </w:tcBorders>
            <w:hideMark/>
          </w:tcPr>
          <w:p w14:paraId="4AEB5640" w14:textId="77777777" w:rsidR="003B7115" w:rsidRDefault="003B7115">
            <w:pPr>
              <w:pStyle w:val="TAC"/>
              <w:rPr>
                <w:rFonts w:eastAsia="Malgun Gothic"/>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4158BAB4" w14:textId="77777777" w:rsidR="003B7115" w:rsidRDefault="003B7115">
            <w:pPr>
              <w:pStyle w:val="TAC"/>
            </w:pPr>
            <w:r>
              <w:rPr>
                <w:lang w:eastAsia="ja-JP"/>
              </w:rPr>
              <w:t>N/A</w:t>
            </w:r>
          </w:p>
        </w:tc>
      </w:tr>
      <w:tr w:rsidR="003B7115" w14:paraId="76099460" w14:textId="77777777" w:rsidTr="003B7115">
        <w:trPr>
          <w:trHeight w:val="54"/>
          <w:jc w:val="center"/>
        </w:trPr>
        <w:tc>
          <w:tcPr>
            <w:tcW w:w="2258" w:type="dxa"/>
            <w:tcBorders>
              <w:top w:val="nil"/>
              <w:left w:val="single" w:sz="4" w:space="0" w:color="auto"/>
              <w:bottom w:val="nil"/>
              <w:right w:val="single" w:sz="4" w:space="0" w:color="auto"/>
            </w:tcBorders>
          </w:tcPr>
          <w:p w14:paraId="77851DF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8DC2E7A" w14:textId="77777777" w:rsidR="003B7115" w:rsidRDefault="003B7115">
            <w:pPr>
              <w:pStyle w:val="TAC"/>
              <w:rPr>
                <w:rFonts w:eastAsia="MS Mincho"/>
              </w:rPr>
            </w:pPr>
            <w:r>
              <w:rPr>
                <w:rFonts w:eastAsia="Malgun Gothic"/>
                <w:szCs w:val="18"/>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41EFE7BF" w14:textId="77777777" w:rsidR="003B7115" w:rsidRDefault="003B7115">
            <w:pPr>
              <w:pStyle w:val="TAC"/>
              <w:rPr>
                <w:rFonts w:eastAsia="MS Mincho"/>
              </w:rPr>
            </w:pPr>
            <w:r>
              <w:rPr>
                <w:rFonts w:eastAsia="Malgun Gothic"/>
                <w:szCs w:val="18"/>
                <w:lang w:eastAsia="ko-KR"/>
              </w:rPr>
              <w:t>2562</w:t>
            </w:r>
          </w:p>
        </w:tc>
        <w:tc>
          <w:tcPr>
            <w:tcW w:w="746" w:type="dxa"/>
            <w:tcBorders>
              <w:top w:val="single" w:sz="4" w:space="0" w:color="auto"/>
              <w:left w:val="single" w:sz="4" w:space="0" w:color="auto"/>
              <w:bottom w:val="single" w:sz="4" w:space="0" w:color="auto"/>
              <w:right w:val="single" w:sz="4" w:space="0" w:color="auto"/>
            </w:tcBorders>
            <w:noWrap/>
            <w:hideMark/>
          </w:tcPr>
          <w:p w14:paraId="2B9A53AB" w14:textId="77777777" w:rsidR="003B7115" w:rsidRDefault="003B7115">
            <w:pPr>
              <w:pStyle w:val="TAC"/>
              <w:rPr>
                <w:rFonts w:eastAsia="MS Mincho"/>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5A889352" w14:textId="77777777" w:rsidR="003B7115" w:rsidRDefault="003B7115">
            <w:pPr>
              <w:pStyle w:val="TAC"/>
              <w:rPr>
                <w:rFonts w:eastAsia="MS Mincho"/>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488A694" w14:textId="77777777" w:rsidR="003B7115" w:rsidRDefault="003B7115">
            <w:pPr>
              <w:pStyle w:val="TAC"/>
              <w:rPr>
                <w:rFonts w:eastAsia="MS Mincho"/>
              </w:rPr>
            </w:pPr>
            <w:r>
              <w:rPr>
                <w:rFonts w:eastAsia="Malgun Gothic"/>
                <w:szCs w:val="18"/>
                <w:lang w:eastAsia="ko-KR"/>
              </w:rPr>
              <w:t>2682</w:t>
            </w:r>
          </w:p>
        </w:tc>
        <w:tc>
          <w:tcPr>
            <w:tcW w:w="827" w:type="dxa"/>
            <w:tcBorders>
              <w:top w:val="single" w:sz="4" w:space="0" w:color="auto"/>
              <w:left w:val="single" w:sz="4" w:space="0" w:color="auto"/>
              <w:bottom w:val="single" w:sz="4" w:space="0" w:color="auto"/>
              <w:right w:val="single" w:sz="4" w:space="0" w:color="auto"/>
            </w:tcBorders>
            <w:hideMark/>
          </w:tcPr>
          <w:p w14:paraId="496B43EC" w14:textId="77777777" w:rsidR="003B7115" w:rsidRDefault="003B7115">
            <w:pPr>
              <w:pStyle w:val="TAC"/>
              <w:rPr>
                <w:rFonts w:eastAsia="Malgun Gothic"/>
                <w:lang w:eastAsia="ko-KR"/>
              </w:rPr>
            </w:pPr>
            <w:r>
              <w:rPr>
                <w:lang w:eastAsia="zh-CN"/>
              </w:rPr>
              <w:t>16.9</w:t>
            </w:r>
          </w:p>
        </w:tc>
        <w:tc>
          <w:tcPr>
            <w:tcW w:w="1248" w:type="dxa"/>
            <w:tcBorders>
              <w:top w:val="single" w:sz="4" w:space="0" w:color="auto"/>
              <w:left w:val="single" w:sz="4" w:space="0" w:color="auto"/>
              <w:bottom w:val="single" w:sz="4" w:space="0" w:color="auto"/>
              <w:right w:val="single" w:sz="4" w:space="0" w:color="auto"/>
            </w:tcBorders>
            <w:hideMark/>
          </w:tcPr>
          <w:p w14:paraId="33198B81" w14:textId="77777777" w:rsidR="003B7115" w:rsidRDefault="003B7115">
            <w:pPr>
              <w:pStyle w:val="TAC"/>
            </w:pPr>
            <w:r>
              <w:rPr>
                <w:lang w:eastAsia="zh-CN"/>
              </w:rPr>
              <w:t>IMD3</w:t>
            </w:r>
          </w:p>
        </w:tc>
      </w:tr>
      <w:tr w:rsidR="003B7115" w14:paraId="1023E440" w14:textId="77777777" w:rsidTr="003B7115">
        <w:trPr>
          <w:trHeight w:val="54"/>
          <w:jc w:val="center"/>
        </w:trPr>
        <w:tc>
          <w:tcPr>
            <w:tcW w:w="2258" w:type="dxa"/>
            <w:tcBorders>
              <w:top w:val="nil"/>
              <w:left w:val="single" w:sz="4" w:space="0" w:color="auto"/>
              <w:bottom w:val="nil"/>
              <w:right w:val="single" w:sz="4" w:space="0" w:color="auto"/>
            </w:tcBorders>
          </w:tcPr>
          <w:p w14:paraId="688E0FC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D000429" w14:textId="77777777" w:rsidR="003B7115" w:rsidRDefault="003B7115">
            <w:pPr>
              <w:pStyle w:val="TAC"/>
              <w:rPr>
                <w:rFonts w:eastAsia="MS Mincho"/>
              </w:rPr>
            </w:pPr>
            <w:r>
              <w:rPr>
                <w:rFonts w:eastAsia="Malgun Gothic"/>
                <w:szCs w:val="18"/>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74AC5B94" w14:textId="77777777" w:rsidR="003B7115" w:rsidRDefault="003B7115">
            <w:pPr>
              <w:pStyle w:val="TAC"/>
              <w:rPr>
                <w:rFonts w:eastAsia="MS Mincho"/>
              </w:rPr>
            </w:pPr>
            <w:r>
              <w:rPr>
                <w:rFonts w:eastAsia="Malgun Gothic"/>
                <w:szCs w:val="18"/>
                <w:lang w:eastAsia="ko-KR"/>
              </w:rPr>
              <w:t>2543</w:t>
            </w:r>
          </w:p>
        </w:tc>
        <w:tc>
          <w:tcPr>
            <w:tcW w:w="746" w:type="dxa"/>
            <w:tcBorders>
              <w:top w:val="single" w:sz="4" w:space="0" w:color="auto"/>
              <w:left w:val="single" w:sz="4" w:space="0" w:color="auto"/>
              <w:bottom w:val="single" w:sz="4" w:space="0" w:color="auto"/>
              <w:right w:val="single" w:sz="4" w:space="0" w:color="auto"/>
            </w:tcBorders>
            <w:noWrap/>
            <w:hideMark/>
          </w:tcPr>
          <w:p w14:paraId="13422FEF" w14:textId="77777777" w:rsidR="003B7115" w:rsidRDefault="003B7115">
            <w:pPr>
              <w:pStyle w:val="TAC"/>
              <w:rPr>
                <w:rFonts w:eastAsia="MS Mincho"/>
              </w:rPr>
            </w:pPr>
            <w:r>
              <w:rPr>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6D359E57" w14:textId="77777777" w:rsidR="003B7115" w:rsidRDefault="003B7115">
            <w:pPr>
              <w:pStyle w:val="TAC"/>
              <w:rPr>
                <w:rFonts w:eastAsia="MS Mincho"/>
              </w:rPr>
            </w:pPr>
            <w:r>
              <w:rPr>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D086A7D" w14:textId="77777777" w:rsidR="003B7115" w:rsidRDefault="003B7115">
            <w:pPr>
              <w:pStyle w:val="TAC"/>
              <w:rPr>
                <w:rFonts w:eastAsia="MS Mincho"/>
              </w:rPr>
            </w:pPr>
            <w:r>
              <w:rPr>
                <w:rFonts w:eastAsia="Malgun Gothic"/>
                <w:szCs w:val="18"/>
                <w:lang w:eastAsia="ko-KR"/>
              </w:rPr>
              <w:t>2663</w:t>
            </w:r>
          </w:p>
        </w:tc>
        <w:tc>
          <w:tcPr>
            <w:tcW w:w="827" w:type="dxa"/>
            <w:tcBorders>
              <w:top w:val="single" w:sz="4" w:space="0" w:color="auto"/>
              <w:left w:val="single" w:sz="4" w:space="0" w:color="auto"/>
              <w:bottom w:val="single" w:sz="4" w:space="0" w:color="auto"/>
              <w:right w:val="single" w:sz="4" w:space="0" w:color="auto"/>
            </w:tcBorders>
            <w:hideMark/>
          </w:tcPr>
          <w:p w14:paraId="06EA130F" w14:textId="77777777" w:rsidR="003B7115" w:rsidRDefault="003B7115">
            <w:pPr>
              <w:pStyle w:val="TAC"/>
              <w:rPr>
                <w:rFonts w:eastAsia="Malgun Gothic"/>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5CE9CB2A" w14:textId="77777777" w:rsidR="003B7115" w:rsidRDefault="003B7115">
            <w:pPr>
              <w:pStyle w:val="TAC"/>
            </w:pPr>
            <w:r>
              <w:rPr>
                <w:lang w:eastAsia="ja-JP"/>
              </w:rPr>
              <w:t>N/A</w:t>
            </w:r>
          </w:p>
        </w:tc>
      </w:tr>
      <w:tr w:rsidR="003B7115" w14:paraId="179E25D6" w14:textId="77777777" w:rsidTr="003B7115">
        <w:trPr>
          <w:trHeight w:val="54"/>
          <w:jc w:val="center"/>
        </w:trPr>
        <w:tc>
          <w:tcPr>
            <w:tcW w:w="2258" w:type="dxa"/>
            <w:tcBorders>
              <w:top w:val="nil"/>
              <w:left w:val="single" w:sz="4" w:space="0" w:color="auto"/>
              <w:bottom w:val="nil"/>
              <w:right w:val="single" w:sz="4" w:space="0" w:color="auto"/>
            </w:tcBorders>
          </w:tcPr>
          <w:p w14:paraId="4BF8247F"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99CED4A" w14:textId="77777777" w:rsidR="003B7115" w:rsidRDefault="003B7115">
            <w:pPr>
              <w:pStyle w:val="TAC"/>
              <w:rPr>
                <w:rFonts w:eastAsia="MS Mincho"/>
              </w:rPr>
            </w:pPr>
            <w:r>
              <w:rPr>
                <w:rFonts w:eastAsia="Malgun Gothic"/>
                <w:szCs w:val="18"/>
                <w:lang w:eastAsia="ko-KR"/>
              </w:rPr>
              <w:t>n28</w:t>
            </w:r>
          </w:p>
        </w:tc>
        <w:tc>
          <w:tcPr>
            <w:tcW w:w="1167" w:type="dxa"/>
            <w:tcBorders>
              <w:top w:val="single" w:sz="4" w:space="0" w:color="auto"/>
              <w:left w:val="single" w:sz="4" w:space="0" w:color="auto"/>
              <w:bottom w:val="single" w:sz="4" w:space="0" w:color="auto"/>
              <w:right w:val="single" w:sz="4" w:space="0" w:color="auto"/>
            </w:tcBorders>
            <w:noWrap/>
            <w:hideMark/>
          </w:tcPr>
          <w:p w14:paraId="6447D87E" w14:textId="77777777" w:rsidR="003B7115" w:rsidRDefault="003B7115">
            <w:pPr>
              <w:pStyle w:val="TAC"/>
              <w:rPr>
                <w:rFonts w:eastAsia="MS Mincho"/>
              </w:rPr>
            </w:pPr>
            <w:r>
              <w:rPr>
                <w:rFonts w:eastAsia="Malgun Gothic"/>
                <w:szCs w:val="18"/>
                <w:lang w:eastAsia="ko-KR"/>
              </w:rPr>
              <w:t>710.5</w:t>
            </w:r>
          </w:p>
        </w:tc>
        <w:tc>
          <w:tcPr>
            <w:tcW w:w="746" w:type="dxa"/>
            <w:tcBorders>
              <w:top w:val="single" w:sz="4" w:space="0" w:color="auto"/>
              <w:left w:val="single" w:sz="4" w:space="0" w:color="auto"/>
              <w:bottom w:val="single" w:sz="4" w:space="0" w:color="auto"/>
              <w:right w:val="single" w:sz="4" w:space="0" w:color="auto"/>
            </w:tcBorders>
            <w:noWrap/>
            <w:hideMark/>
          </w:tcPr>
          <w:p w14:paraId="334944D9" w14:textId="77777777" w:rsidR="003B7115" w:rsidRDefault="003B7115">
            <w:pPr>
              <w:pStyle w:val="TAC"/>
              <w:rPr>
                <w:rFonts w:eastAsia="MS Mincho"/>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CE301F7" w14:textId="77777777" w:rsidR="003B7115" w:rsidRDefault="003B7115">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BCF1EFF" w14:textId="77777777" w:rsidR="003B7115" w:rsidRDefault="003B7115">
            <w:pPr>
              <w:pStyle w:val="TAC"/>
              <w:rPr>
                <w:rFonts w:eastAsia="MS Mincho"/>
              </w:rPr>
            </w:pPr>
            <w:r>
              <w:rPr>
                <w:rFonts w:eastAsia="Malgun Gothic"/>
                <w:szCs w:val="18"/>
                <w:lang w:eastAsia="ko-KR"/>
              </w:rPr>
              <w:t>765.5</w:t>
            </w:r>
          </w:p>
        </w:tc>
        <w:tc>
          <w:tcPr>
            <w:tcW w:w="827" w:type="dxa"/>
            <w:tcBorders>
              <w:top w:val="single" w:sz="4" w:space="0" w:color="auto"/>
              <w:left w:val="single" w:sz="4" w:space="0" w:color="auto"/>
              <w:bottom w:val="single" w:sz="4" w:space="0" w:color="auto"/>
              <w:right w:val="single" w:sz="4" w:space="0" w:color="auto"/>
            </w:tcBorders>
            <w:hideMark/>
          </w:tcPr>
          <w:p w14:paraId="63E4F44D" w14:textId="77777777" w:rsidR="003B7115" w:rsidRDefault="003B7115">
            <w:pPr>
              <w:pStyle w:val="TAC"/>
              <w:rPr>
                <w:rFonts w:eastAsia="Malgun Gothic"/>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617D1BBE" w14:textId="77777777" w:rsidR="003B7115" w:rsidRDefault="003B7115">
            <w:pPr>
              <w:pStyle w:val="TAC"/>
            </w:pPr>
            <w:r>
              <w:rPr>
                <w:lang w:eastAsia="ja-JP"/>
              </w:rPr>
              <w:t>N/A</w:t>
            </w:r>
          </w:p>
        </w:tc>
      </w:tr>
      <w:tr w:rsidR="003B7115" w14:paraId="72BD3EB6"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91E461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974389A" w14:textId="77777777" w:rsidR="003B7115" w:rsidRDefault="003B7115">
            <w:pPr>
              <w:pStyle w:val="TAC"/>
              <w:rPr>
                <w:rFonts w:eastAsia="MS Mincho"/>
              </w:rPr>
            </w:pPr>
            <w:r>
              <w:rPr>
                <w:rFonts w:eastAsia="Malgun Gothic"/>
                <w:szCs w:val="18"/>
                <w:lang w:eastAsia="ko-KR"/>
              </w:rPr>
              <w:t>3</w:t>
            </w:r>
          </w:p>
        </w:tc>
        <w:tc>
          <w:tcPr>
            <w:tcW w:w="1167" w:type="dxa"/>
            <w:tcBorders>
              <w:top w:val="single" w:sz="4" w:space="0" w:color="auto"/>
              <w:left w:val="single" w:sz="4" w:space="0" w:color="auto"/>
              <w:bottom w:val="single" w:sz="4" w:space="0" w:color="auto"/>
              <w:right w:val="single" w:sz="4" w:space="0" w:color="auto"/>
            </w:tcBorders>
            <w:noWrap/>
            <w:hideMark/>
          </w:tcPr>
          <w:p w14:paraId="4AAC27AA" w14:textId="77777777" w:rsidR="003B7115" w:rsidRDefault="003B7115">
            <w:pPr>
              <w:pStyle w:val="TAC"/>
              <w:rPr>
                <w:rFonts w:eastAsia="MS Mincho"/>
              </w:rPr>
            </w:pPr>
            <w:r>
              <w:rPr>
                <w:rFonts w:eastAsia="Malgun Gothic"/>
                <w:szCs w:val="18"/>
                <w:lang w:eastAsia="ko-KR"/>
              </w:rPr>
              <w:t>1737.5</w:t>
            </w:r>
          </w:p>
        </w:tc>
        <w:tc>
          <w:tcPr>
            <w:tcW w:w="746" w:type="dxa"/>
            <w:tcBorders>
              <w:top w:val="single" w:sz="4" w:space="0" w:color="auto"/>
              <w:left w:val="single" w:sz="4" w:space="0" w:color="auto"/>
              <w:bottom w:val="single" w:sz="4" w:space="0" w:color="auto"/>
              <w:right w:val="single" w:sz="4" w:space="0" w:color="auto"/>
            </w:tcBorders>
            <w:noWrap/>
            <w:hideMark/>
          </w:tcPr>
          <w:p w14:paraId="497A75AE" w14:textId="77777777" w:rsidR="003B7115" w:rsidRDefault="003B7115">
            <w:pPr>
              <w:pStyle w:val="TAC"/>
              <w:rPr>
                <w:rFonts w:eastAsia="MS Mincho"/>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A0174A4" w14:textId="77777777" w:rsidR="003B7115" w:rsidRDefault="003B7115">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4E4AF04" w14:textId="77777777" w:rsidR="003B7115" w:rsidRDefault="003B7115">
            <w:pPr>
              <w:pStyle w:val="TAC"/>
              <w:rPr>
                <w:rFonts w:eastAsia="MS Mincho"/>
              </w:rPr>
            </w:pPr>
            <w:r>
              <w:rPr>
                <w:rFonts w:eastAsia="Malgun Gothic"/>
                <w:szCs w:val="18"/>
                <w:lang w:eastAsia="ko-KR"/>
              </w:rPr>
              <w:t>1832.5</w:t>
            </w:r>
          </w:p>
        </w:tc>
        <w:tc>
          <w:tcPr>
            <w:tcW w:w="827" w:type="dxa"/>
            <w:tcBorders>
              <w:top w:val="single" w:sz="4" w:space="0" w:color="auto"/>
              <w:left w:val="single" w:sz="4" w:space="0" w:color="auto"/>
              <w:bottom w:val="single" w:sz="4" w:space="0" w:color="auto"/>
              <w:right w:val="single" w:sz="4" w:space="0" w:color="auto"/>
            </w:tcBorders>
            <w:hideMark/>
          </w:tcPr>
          <w:p w14:paraId="741AF49B" w14:textId="77777777" w:rsidR="003B7115" w:rsidRDefault="003B7115">
            <w:pPr>
              <w:pStyle w:val="TAC"/>
              <w:rPr>
                <w:rFonts w:eastAsia="Malgun Gothic"/>
                <w:lang w:eastAsia="ko-KR"/>
              </w:rPr>
            </w:pPr>
            <w:r>
              <w:rPr>
                <w:lang w:eastAsia="zh-CN"/>
              </w:rPr>
              <w:t>26.0</w:t>
            </w:r>
          </w:p>
        </w:tc>
        <w:tc>
          <w:tcPr>
            <w:tcW w:w="1248" w:type="dxa"/>
            <w:tcBorders>
              <w:top w:val="single" w:sz="4" w:space="0" w:color="auto"/>
              <w:left w:val="single" w:sz="4" w:space="0" w:color="auto"/>
              <w:bottom w:val="single" w:sz="4" w:space="0" w:color="auto"/>
              <w:right w:val="single" w:sz="4" w:space="0" w:color="auto"/>
            </w:tcBorders>
            <w:hideMark/>
          </w:tcPr>
          <w:p w14:paraId="4926DB70" w14:textId="77777777" w:rsidR="003B7115" w:rsidRDefault="003B7115">
            <w:pPr>
              <w:pStyle w:val="TAC"/>
            </w:pPr>
            <w:r>
              <w:rPr>
                <w:lang w:eastAsia="zh-CN"/>
              </w:rPr>
              <w:t>IMD2</w:t>
            </w:r>
          </w:p>
        </w:tc>
      </w:tr>
      <w:tr w:rsidR="003B7115" w14:paraId="5B2D90F0"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11BC2F4" w14:textId="77777777" w:rsidR="003B7115" w:rsidRDefault="003B7115">
            <w:pPr>
              <w:pStyle w:val="TAC"/>
              <w:rPr>
                <w:rFonts w:eastAsia="Malgun Gothic"/>
                <w:szCs w:val="18"/>
                <w:lang w:eastAsia="ko-KR"/>
              </w:rPr>
            </w:pPr>
            <w:r>
              <w:rPr>
                <w:rFonts w:eastAsia="Malgun Gothic"/>
                <w:szCs w:val="18"/>
                <w:lang w:eastAsia="ko-KR"/>
              </w:rPr>
              <w:t>DC_3A-18A_n77A</w:t>
            </w:r>
          </w:p>
          <w:p w14:paraId="0112E7C8" w14:textId="77777777" w:rsidR="003B7115" w:rsidRDefault="003B7115">
            <w:pPr>
              <w:pStyle w:val="TAC"/>
              <w:rPr>
                <w:rFonts w:eastAsia="MS Mincho"/>
              </w:rPr>
            </w:pPr>
            <w:r>
              <w:rPr>
                <w:rFonts w:eastAsia="Malgun Gothic"/>
                <w:szCs w:val="18"/>
                <w:lang w:eastAsia="ko-KR"/>
              </w:rPr>
              <w:t>DC_3A-18A_n78A</w:t>
            </w:r>
          </w:p>
        </w:tc>
        <w:tc>
          <w:tcPr>
            <w:tcW w:w="867" w:type="dxa"/>
            <w:tcBorders>
              <w:top w:val="single" w:sz="4" w:space="0" w:color="auto"/>
              <w:left w:val="single" w:sz="4" w:space="0" w:color="auto"/>
              <w:bottom w:val="single" w:sz="4" w:space="0" w:color="auto"/>
              <w:right w:val="single" w:sz="4" w:space="0" w:color="auto"/>
            </w:tcBorders>
            <w:hideMark/>
          </w:tcPr>
          <w:p w14:paraId="4D528EAA" w14:textId="77777777" w:rsidR="003B7115" w:rsidRDefault="003B7115">
            <w:pPr>
              <w:pStyle w:val="TAC"/>
              <w:rPr>
                <w:rFonts w:eastAsia="Malgun Gothic"/>
                <w:szCs w:val="18"/>
                <w:lang w:eastAsia="ko-KR"/>
              </w:rPr>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7337F3A3" w14:textId="77777777" w:rsidR="003B7115" w:rsidRDefault="003B7115">
            <w:pPr>
              <w:pStyle w:val="TAC"/>
              <w:rPr>
                <w:rFonts w:eastAsia="Malgun Gothic"/>
                <w:szCs w:val="18"/>
                <w:lang w:eastAsia="ko-KR"/>
              </w:rPr>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hideMark/>
          </w:tcPr>
          <w:p w14:paraId="448A9E63" w14:textId="77777777" w:rsidR="003B7115" w:rsidRDefault="003B7115">
            <w:pPr>
              <w:pStyle w:val="TAC"/>
              <w:rPr>
                <w:rFonts w:eastAsia="Malgun Gothic"/>
                <w:szCs w:val="18"/>
                <w:lang w:eastAsia="ko-KR"/>
              </w:rPr>
            </w:pPr>
            <w:r>
              <w:rPr>
                <w:rFonts w:cs="Arial"/>
              </w:rPr>
              <w:t>N/A</w:t>
            </w:r>
          </w:p>
        </w:tc>
        <w:tc>
          <w:tcPr>
            <w:tcW w:w="877" w:type="dxa"/>
            <w:tcBorders>
              <w:top w:val="single" w:sz="4" w:space="0" w:color="auto"/>
              <w:left w:val="single" w:sz="4" w:space="0" w:color="auto"/>
              <w:bottom w:val="single" w:sz="4" w:space="0" w:color="auto"/>
              <w:right w:val="single" w:sz="4" w:space="0" w:color="auto"/>
            </w:tcBorders>
            <w:noWrap/>
            <w:hideMark/>
          </w:tcPr>
          <w:p w14:paraId="14EB24A5" w14:textId="77777777" w:rsidR="003B7115" w:rsidRDefault="003B7115">
            <w:pPr>
              <w:pStyle w:val="TAC"/>
              <w:rPr>
                <w:rFonts w:eastAsia="Malgun Gothic"/>
                <w:szCs w:val="18"/>
                <w:lang w:eastAsia="ko-KR"/>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1BE977E7" w14:textId="77777777" w:rsidR="003B7115" w:rsidRDefault="003B7115">
            <w:pPr>
              <w:pStyle w:val="TAC"/>
              <w:rPr>
                <w:rFonts w:eastAsia="Malgun Gothic"/>
                <w:szCs w:val="18"/>
                <w:lang w:eastAsia="ko-KR"/>
              </w:rPr>
            </w:pPr>
            <w:r>
              <w:rPr>
                <w:rFonts w:cs="Arial"/>
              </w:rPr>
              <w:t>N/A</w:t>
            </w:r>
          </w:p>
        </w:tc>
        <w:tc>
          <w:tcPr>
            <w:tcW w:w="827" w:type="dxa"/>
            <w:tcBorders>
              <w:top w:val="single" w:sz="4" w:space="0" w:color="auto"/>
              <w:left w:val="single" w:sz="4" w:space="0" w:color="auto"/>
              <w:bottom w:val="single" w:sz="4" w:space="0" w:color="auto"/>
              <w:right w:val="single" w:sz="4" w:space="0" w:color="auto"/>
            </w:tcBorders>
            <w:hideMark/>
          </w:tcPr>
          <w:p w14:paraId="66A9A7F7" w14:textId="77777777" w:rsidR="003B7115" w:rsidRDefault="003B7115">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59DA0C6" w14:textId="77777777" w:rsidR="003B7115" w:rsidRDefault="003B7115">
            <w:pPr>
              <w:pStyle w:val="TAC"/>
              <w:rPr>
                <w:lang w:eastAsia="zh-CN"/>
              </w:rPr>
            </w:pPr>
            <w:r>
              <w:t>IMD3</w:t>
            </w:r>
          </w:p>
        </w:tc>
      </w:tr>
      <w:tr w:rsidR="003B7115" w14:paraId="2870F1DC" w14:textId="77777777" w:rsidTr="003B7115">
        <w:trPr>
          <w:trHeight w:val="54"/>
          <w:jc w:val="center"/>
        </w:trPr>
        <w:tc>
          <w:tcPr>
            <w:tcW w:w="2258" w:type="dxa"/>
            <w:tcBorders>
              <w:top w:val="nil"/>
              <w:left w:val="single" w:sz="4" w:space="0" w:color="auto"/>
              <w:bottom w:val="nil"/>
              <w:right w:val="single" w:sz="4" w:space="0" w:color="auto"/>
            </w:tcBorders>
          </w:tcPr>
          <w:p w14:paraId="7E1E2C30"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69227F1" w14:textId="77777777" w:rsidR="003B7115" w:rsidRDefault="003B7115">
            <w:pPr>
              <w:pStyle w:val="TAC"/>
              <w:rPr>
                <w:rFonts w:eastAsia="Malgun Gothic"/>
                <w:szCs w:val="18"/>
                <w:lang w:eastAsia="ko-KR"/>
              </w:rPr>
            </w:pPr>
            <w:r>
              <w:t>18</w:t>
            </w:r>
          </w:p>
        </w:tc>
        <w:tc>
          <w:tcPr>
            <w:tcW w:w="1167" w:type="dxa"/>
            <w:tcBorders>
              <w:top w:val="single" w:sz="4" w:space="0" w:color="auto"/>
              <w:left w:val="single" w:sz="4" w:space="0" w:color="auto"/>
              <w:bottom w:val="single" w:sz="4" w:space="0" w:color="auto"/>
              <w:right w:val="single" w:sz="4" w:space="0" w:color="auto"/>
            </w:tcBorders>
            <w:noWrap/>
            <w:hideMark/>
          </w:tcPr>
          <w:p w14:paraId="10134828" w14:textId="77777777" w:rsidR="003B7115" w:rsidRDefault="003B7115">
            <w:pPr>
              <w:pStyle w:val="TAC"/>
              <w:rPr>
                <w:rFonts w:eastAsia="Malgun Gothic"/>
                <w:szCs w:val="18"/>
                <w:lang w:eastAsia="ko-KR"/>
              </w:rPr>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hideMark/>
          </w:tcPr>
          <w:p w14:paraId="4EC3E6D2" w14:textId="77777777" w:rsidR="003B7115" w:rsidRDefault="003B7115">
            <w:pPr>
              <w:pStyle w:val="TAC"/>
              <w:rPr>
                <w:rFonts w:eastAsia="Malgun Gothic"/>
                <w:szCs w:val="18"/>
                <w:lang w:eastAsia="ko-KR"/>
              </w:rPr>
            </w:pPr>
            <w:r>
              <w:rPr>
                <w:rFonts w:cs="Arial"/>
              </w:rPr>
              <w:t>N/A</w:t>
            </w:r>
          </w:p>
        </w:tc>
        <w:tc>
          <w:tcPr>
            <w:tcW w:w="877" w:type="dxa"/>
            <w:tcBorders>
              <w:top w:val="single" w:sz="4" w:space="0" w:color="auto"/>
              <w:left w:val="single" w:sz="4" w:space="0" w:color="auto"/>
              <w:bottom w:val="single" w:sz="4" w:space="0" w:color="auto"/>
              <w:right w:val="single" w:sz="4" w:space="0" w:color="auto"/>
            </w:tcBorders>
            <w:noWrap/>
            <w:hideMark/>
          </w:tcPr>
          <w:p w14:paraId="4C7ADA49" w14:textId="77777777" w:rsidR="003B7115" w:rsidRDefault="003B7115">
            <w:pPr>
              <w:pStyle w:val="TAC"/>
              <w:rPr>
                <w:rFonts w:eastAsia="Malgun Gothic"/>
                <w:szCs w:val="18"/>
                <w:lang w:eastAsia="ko-KR"/>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2014EDC0" w14:textId="77777777" w:rsidR="003B7115" w:rsidRDefault="003B7115">
            <w:pPr>
              <w:pStyle w:val="TAC"/>
              <w:rPr>
                <w:rFonts w:eastAsia="Malgun Gothic"/>
                <w:szCs w:val="18"/>
                <w:lang w:eastAsia="ko-KR"/>
              </w:rPr>
            </w:pPr>
            <w:r>
              <w:rPr>
                <w:rFonts w:cs="Arial"/>
              </w:rPr>
              <w:t>N/A</w:t>
            </w:r>
          </w:p>
        </w:tc>
        <w:tc>
          <w:tcPr>
            <w:tcW w:w="827" w:type="dxa"/>
            <w:tcBorders>
              <w:top w:val="single" w:sz="4" w:space="0" w:color="auto"/>
              <w:left w:val="single" w:sz="4" w:space="0" w:color="auto"/>
              <w:bottom w:val="single" w:sz="4" w:space="0" w:color="auto"/>
              <w:right w:val="single" w:sz="4" w:space="0" w:color="auto"/>
            </w:tcBorders>
            <w:hideMark/>
          </w:tcPr>
          <w:p w14:paraId="5DF1A050" w14:textId="77777777" w:rsidR="003B7115" w:rsidRDefault="003B7115">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99FF46E" w14:textId="77777777" w:rsidR="003B7115" w:rsidRDefault="003B7115">
            <w:pPr>
              <w:pStyle w:val="TAC"/>
              <w:rPr>
                <w:lang w:eastAsia="zh-CN"/>
              </w:rPr>
            </w:pPr>
            <w:r>
              <w:t>N/A</w:t>
            </w:r>
          </w:p>
        </w:tc>
      </w:tr>
      <w:tr w:rsidR="003B7115" w14:paraId="63265B61"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0FFB4CD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6C02F6C" w14:textId="77777777" w:rsidR="003B7115" w:rsidRDefault="003B7115">
            <w:pPr>
              <w:pStyle w:val="TAC"/>
              <w:rPr>
                <w:rFonts w:eastAsia="Malgun Gothic"/>
                <w:szCs w:val="18"/>
                <w:lang w:eastAsia="ko-KR"/>
              </w:rPr>
            </w:pPr>
            <w:r>
              <w:t>n77, n78</w:t>
            </w:r>
          </w:p>
        </w:tc>
        <w:tc>
          <w:tcPr>
            <w:tcW w:w="1167" w:type="dxa"/>
            <w:tcBorders>
              <w:top w:val="single" w:sz="4" w:space="0" w:color="auto"/>
              <w:left w:val="single" w:sz="4" w:space="0" w:color="auto"/>
              <w:bottom w:val="single" w:sz="4" w:space="0" w:color="auto"/>
              <w:right w:val="single" w:sz="4" w:space="0" w:color="auto"/>
            </w:tcBorders>
            <w:noWrap/>
            <w:hideMark/>
          </w:tcPr>
          <w:p w14:paraId="05E80F1D" w14:textId="77777777" w:rsidR="003B7115" w:rsidRDefault="003B7115">
            <w:pPr>
              <w:pStyle w:val="TAC"/>
              <w:rPr>
                <w:rFonts w:eastAsia="Malgun Gothic"/>
                <w:szCs w:val="18"/>
                <w:lang w:eastAsia="ko-KR"/>
              </w:rPr>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hideMark/>
          </w:tcPr>
          <w:p w14:paraId="32988CF3" w14:textId="77777777" w:rsidR="003B7115" w:rsidRDefault="003B7115">
            <w:pPr>
              <w:pStyle w:val="TAC"/>
              <w:rPr>
                <w:rFonts w:eastAsia="Malgun Gothic"/>
                <w:szCs w:val="18"/>
                <w:lang w:eastAsia="ko-KR"/>
              </w:rPr>
            </w:pPr>
            <w:r>
              <w:rPr>
                <w:rFonts w:cs="Arial"/>
              </w:rPr>
              <w:t>N/A</w:t>
            </w:r>
          </w:p>
        </w:tc>
        <w:tc>
          <w:tcPr>
            <w:tcW w:w="877" w:type="dxa"/>
            <w:tcBorders>
              <w:top w:val="single" w:sz="4" w:space="0" w:color="auto"/>
              <w:left w:val="single" w:sz="4" w:space="0" w:color="auto"/>
              <w:bottom w:val="single" w:sz="4" w:space="0" w:color="auto"/>
              <w:right w:val="single" w:sz="4" w:space="0" w:color="auto"/>
            </w:tcBorders>
            <w:noWrap/>
            <w:hideMark/>
          </w:tcPr>
          <w:p w14:paraId="21640FB6" w14:textId="77777777" w:rsidR="003B7115" w:rsidRDefault="003B7115">
            <w:pPr>
              <w:pStyle w:val="TAC"/>
              <w:rPr>
                <w:rFonts w:eastAsia="Malgun Gothic"/>
                <w:szCs w:val="18"/>
                <w:lang w:eastAsia="ko-KR"/>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16BB6CE5" w14:textId="77777777" w:rsidR="003B7115" w:rsidRDefault="003B7115">
            <w:pPr>
              <w:pStyle w:val="TAC"/>
              <w:rPr>
                <w:rFonts w:eastAsia="Malgun Gothic"/>
                <w:szCs w:val="18"/>
                <w:lang w:eastAsia="ko-KR"/>
              </w:rPr>
            </w:pPr>
            <w:r>
              <w:rPr>
                <w:rFonts w:cs="Arial"/>
              </w:rPr>
              <w:t>N/A</w:t>
            </w:r>
          </w:p>
        </w:tc>
        <w:tc>
          <w:tcPr>
            <w:tcW w:w="827" w:type="dxa"/>
            <w:tcBorders>
              <w:top w:val="single" w:sz="4" w:space="0" w:color="auto"/>
              <w:left w:val="single" w:sz="4" w:space="0" w:color="auto"/>
              <w:bottom w:val="single" w:sz="4" w:space="0" w:color="auto"/>
              <w:right w:val="single" w:sz="4" w:space="0" w:color="auto"/>
            </w:tcBorders>
            <w:hideMark/>
          </w:tcPr>
          <w:p w14:paraId="2F4D5460" w14:textId="77777777" w:rsidR="003B7115" w:rsidRDefault="003B7115">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4AAAFC8" w14:textId="77777777" w:rsidR="003B7115" w:rsidRDefault="003B7115">
            <w:pPr>
              <w:pStyle w:val="TAC"/>
              <w:rPr>
                <w:lang w:eastAsia="zh-CN"/>
              </w:rPr>
            </w:pPr>
            <w:r>
              <w:t>N/A</w:t>
            </w:r>
          </w:p>
        </w:tc>
      </w:tr>
      <w:tr w:rsidR="003B7115" w14:paraId="3DED7782"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18C7C44" w14:textId="77777777" w:rsidR="003B7115" w:rsidRDefault="003B7115">
            <w:pPr>
              <w:pStyle w:val="TAC"/>
              <w:rPr>
                <w:rFonts w:eastAsia="MS Mincho"/>
              </w:rPr>
            </w:pPr>
            <w:r>
              <w:rPr>
                <w:rFonts w:eastAsia="Malgun Gothic"/>
                <w:szCs w:val="18"/>
                <w:lang w:eastAsia="ko-KR"/>
              </w:rPr>
              <w:t>DC_3A-19A_n78A</w:t>
            </w:r>
          </w:p>
        </w:tc>
        <w:tc>
          <w:tcPr>
            <w:tcW w:w="867" w:type="dxa"/>
            <w:tcBorders>
              <w:top w:val="single" w:sz="4" w:space="0" w:color="auto"/>
              <w:left w:val="single" w:sz="4" w:space="0" w:color="auto"/>
              <w:bottom w:val="single" w:sz="4" w:space="0" w:color="auto"/>
              <w:right w:val="single" w:sz="4" w:space="0" w:color="auto"/>
            </w:tcBorders>
            <w:hideMark/>
          </w:tcPr>
          <w:p w14:paraId="1588295A"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23A723B6" w14:textId="77777777" w:rsidR="003B7115" w:rsidRDefault="003B7115">
            <w:pPr>
              <w:pStyle w:val="TAC"/>
              <w:rPr>
                <w:rFonts w:cs="Arial"/>
              </w:rPr>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hideMark/>
          </w:tcPr>
          <w:p w14:paraId="5E11B191" w14:textId="77777777" w:rsidR="003B7115" w:rsidRDefault="003B7115">
            <w:pPr>
              <w:pStyle w:val="TAC"/>
              <w:rPr>
                <w:rFonts w:cs="Arial"/>
              </w:rPr>
            </w:pPr>
            <w:r>
              <w:rPr>
                <w:rFonts w:cs="Arial"/>
              </w:rPr>
              <w:t>N/A</w:t>
            </w:r>
          </w:p>
        </w:tc>
        <w:tc>
          <w:tcPr>
            <w:tcW w:w="877" w:type="dxa"/>
            <w:tcBorders>
              <w:top w:val="single" w:sz="4" w:space="0" w:color="auto"/>
              <w:left w:val="single" w:sz="4" w:space="0" w:color="auto"/>
              <w:bottom w:val="single" w:sz="4" w:space="0" w:color="auto"/>
              <w:right w:val="single" w:sz="4" w:space="0" w:color="auto"/>
            </w:tcBorders>
            <w:noWrap/>
            <w:hideMark/>
          </w:tcPr>
          <w:p w14:paraId="67D5E735" w14:textId="77777777" w:rsidR="003B7115" w:rsidRDefault="003B7115">
            <w:pPr>
              <w:pStyle w:val="TAC"/>
              <w:rPr>
                <w:rFonts w:cs="Arial"/>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1413CCCD" w14:textId="77777777" w:rsidR="003B7115" w:rsidRDefault="003B7115">
            <w:pPr>
              <w:pStyle w:val="TAC"/>
              <w:rPr>
                <w:rFonts w:cs="Arial"/>
              </w:rPr>
            </w:pPr>
            <w:r>
              <w:rPr>
                <w:rFonts w:cs="Arial"/>
              </w:rPr>
              <w:t>N/A</w:t>
            </w:r>
          </w:p>
        </w:tc>
        <w:tc>
          <w:tcPr>
            <w:tcW w:w="827" w:type="dxa"/>
            <w:tcBorders>
              <w:top w:val="single" w:sz="4" w:space="0" w:color="auto"/>
              <w:left w:val="single" w:sz="4" w:space="0" w:color="auto"/>
              <w:bottom w:val="single" w:sz="4" w:space="0" w:color="auto"/>
              <w:right w:val="single" w:sz="4" w:space="0" w:color="auto"/>
            </w:tcBorders>
            <w:hideMark/>
          </w:tcPr>
          <w:p w14:paraId="56A48134" w14:textId="77777777" w:rsidR="003B7115" w:rsidRDefault="003B7115">
            <w:pPr>
              <w:pStyle w:val="TAC"/>
              <w:rPr>
                <w:lang w:eastAsia="ja-JP"/>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FFD9296" w14:textId="77777777" w:rsidR="003B7115" w:rsidRDefault="003B7115">
            <w:pPr>
              <w:pStyle w:val="TAC"/>
            </w:pPr>
            <w:r>
              <w:t>IMD3</w:t>
            </w:r>
          </w:p>
        </w:tc>
      </w:tr>
      <w:tr w:rsidR="003B7115" w14:paraId="0D4F3BFF" w14:textId="77777777" w:rsidTr="003B7115">
        <w:trPr>
          <w:trHeight w:val="54"/>
          <w:jc w:val="center"/>
        </w:trPr>
        <w:tc>
          <w:tcPr>
            <w:tcW w:w="2258" w:type="dxa"/>
            <w:tcBorders>
              <w:top w:val="nil"/>
              <w:left w:val="single" w:sz="4" w:space="0" w:color="auto"/>
              <w:bottom w:val="nil"/>
              <w:right w:val="single" w:sz="4" w:space="0" w:color="auto"/>
            </w:tcBorders>
          </w:tcPr>
          <w:p w14:paraId="5A0E892C"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AB139BE" w14:textId="77777777" w:rsidR="003B7115" w:rsidRDefault="003B7115">
            <w:pPr>
              <w:pStyle w:val="TAC"/>
            </w:pPr>
            <w:r>
              <w:t>19</w:t>
            </w:r>
          </w:p>
        </w:tc>
        <w:tc>
          <w:tcPr>
            <w:tcW w:w="1167" w:type="dxa"/>
            <w:tcBorders>
              <w:top w:val="single" w:sz="4" w:space="0" w:color="auto"/>
              <w:left w:val="single" w:sz="4" w:space="0" w:color="auto"/>
              <w:bottom w:val="single" w:sz="4" w:space="0" w:color="auto"/>
              <w:right w:val="single" w:sz="4" w:space="0" w:color="auto"/>
            </w:tcBorders>
            <w:noWrap/>
            <w:hideMark/>
          </w:tcPr>
          <w:p w14:paraId="7C012947" w14:textId="77777777" w:rsidR="003B7115" w:rsidRDefault="003B7115">
            <w:pPr>
              <w:pStyle w:val="TAC"/>
              <w:rPr>
                <w:rFonts w:cs="Arial"/>
              </w:rPr>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hideMark/>
          </w:tcPr>
          <w:p w14:paraId="5399815A" w14:textId="77777777" w:rsidR="003B7115" w:rsidRDefault="003B7115">
            <w:pPr>
              <w:pStyle w:val="TAC"/>
              <w:rPr>
                <w:rFonts w:cs="Arial"/>
              </w:rPr>
            </w:pPr>
            <w:r>
              <w:rPr>
                <w:rFonts w:cs="Arial"/>
              </w:rPr>
              <w:t>N/A</w:t>
            </w:r>
          </w:p>
        </w:tc>
        <w:tc>
          <w:tcPr>
            <w:tcW w:w="877" w:type="dxa"/>
            <w:tcBorders>
              <w:top w:val="single" w:sz="4" w:space="0" w:color="auto"/>
              <w:left w:val="single" w:sz="4" w:space="0" w:color="auto"/>
              <w:bottom w:val="single" w:sz="4" w:space="0" w:color="auto"/>
              <w:right w:val="single" w:sz="4" w:space="0" w:color="auto"/>
            </w:tcBorders>
            <w:noWrap/>
            <w:hideMark/>
          </w:tcPr>
          <w:p w14:paraId="43043D93" w14:textId="77777777" w:rsidR="003B7115" w:rsidRDefault="003B7115">
            <w:pPr>
              <w:pStyle w:val="TAC"/>
              <w:rPr>
                <w:rFonts w:cs="Arial"/>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14BB0F1D" w14:textId="77777777" w:rsidR="003B7115" w:rsidRDefault="003B7115">
            <w:pPr>
              <w:pStyle w:val="TAC"/>
              <w:rPr>
                <w:rFonts w:cs="Arial"/>
              </w:rPr>
            </w:pPr>
            <w:r>
              <w:rPr>
                <w:rFonts w:cs="Arial"/>
              </w:rPr>
              <w:t>N/A</w:t>
            </w:r>
          </w:p>
        </w:tc>
        <w:tc>
          <w:tcPr>
            <w:tcW w:w="827" w:type="dxa"/>
            <w:tcBorders>
              <w:top w:val="single" w:sz="4" w:space="0" w:color="auto"/>
              <w:left w:val="single" w:sz="4" w:space="0" w:color="auto"/>
              <w:bottom w:val="single" w:sz="4" w:space="0" w:color="auto"/>
              <w:right w:val="single" w:sz="4" w:space="0" w:color="auto"/>
            </w:tcBorders>
            <w:hideMark/>
          </w:tcPr>
          <w:p w14:paraId="673F95C9" w14:textId="77777777" w:rsidR="003B7115" w:rsidRDefault="003B7115">
            <w:pPr>
              <w:pStyle w:val="TAC"/>
              <w:rPr>
                <w:lang w:eastAsia="ja-JP"/>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D624073" w14:textId="77777777" w:rsidR="003B7115" w:rsidRDefault="003B7115">
            <w:pPr>
              <w:pStyle w:val="TAC"/>
            </w:pPr>
            <w:r>
              <w:t>N/A</w:t>
            </w:r>
          </w:p>
        </w:tc>
      </w:tr>
      <w:tr w:rsidR="003B7115" w14:paraId="6BF94F27"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3BD4C4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024F553"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24E43258" w14:textId="77777777" w:rsidR="003B7115" w:rsidRDefault="003B7115">
            <w:pPr>
              <w:pStyle w:val="TAC"/>
              <w:rPr>
                <w:rFonts w:cs="Arial"/>
              </w:rPr>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hideMark/>
          </w:tcPr>
          <w:p w14:paraId="616C0E7E" w14:textId="77777777" w:rsidR="003B7115" w:rsidRDefault="003B7115">
            <w:pPr>
              <w:pStyle w:val="TAC"/>
              <w:rPr>
                <w:rFonts w:cs="Arial"/>
              </w:rPr>
            </w:pPr>
            <w:r>
              <w:rPr>
                <w:rFonts w:cs="Arial"/>
              </w:rPr>
              <w:t>N/A</w:t>
            </w:r>
          </w:p>
        </w:tc>
        <w:tc>
          <w:tcPr>
            <w:tcW w:w="877" w:type="dxa"/>
            <w:tcBorders>
              <w:top w:val="single" w:sz="4" w:space="0" w:color="auto"/>
              <w:left w:val="single" w:sz="4" w:space="0" w:color="auto"/>
              <w:bottom w:val="single" w:sz="4" w:space="0" w:color="auto"/>
              <w:right w:val="single" w:sz="4" w:space="0" w:color="auto"/>
            </w:tcBorders>
            <w:noWrap/>
            <w:hideMark/>
          </w:tcPr>
          <w:p w14:paraId="0974ECAA" w14:textId="77777777" w:rsidR="003B7115" w:rsidRDefault="003B7115">
            <w:pPr>
              <w:pStyle w:val="TAC"/>
              <w:rPr>
                <w:rFonts w:cs="Arial"/>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65A7F705" w14:textId="77777777" w:rsidR="003B7115" w:rsidRDefault="003B7115">
            <w:pPr>
              <w:pStyle w:val="TAC"/>
              <w:rPr>
                <w:rFonts w:cs="Arial"/>
              </w:rPr>
            </w:pPr>
            <w:r>
              <w:rPr>
                <w:rFonts w:cs="Arial"/>
              </w:rPr>
              <w:t>N/A</w:t>
            </w:r>
          </w:p>
        </w:tc>
        <w:tc>
          <w:tcPr>
            <w:tcW w:w="827" w:type="dxa"/>
            <w:tcBorders>
              <w:top w:val="single" w:sz="4" w:space="0" w:color="auto"/>
              <w:left w:val="single" w:sz="4" w:space="0" w:color="auto"/>
              <w:bottom w:val="single" w:sz="4" w:space="0" w:color="auto"/>
              <w:right w:val="single" w:sz="4" w:space="0" w:color="auto"/>
            </w:tcBorders>
            <w:hideMark/>
          </w:tcPr>
          <w:p w14:paraId="77BC5CAB" w14:textId="77777777" w:rsidR="003B7115" w:rsidRDefault="003B7115">
            <w:pPr>
              <w:pStyle w:val="TAC"/>
              <w:rPr>
                <w:lang w:eastAsia="ja-JP"/>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03C14DE" w14:textId="77777777" w:rsidR="003B7115" w:rsidRDefault="003B7115">
            <w:pPr>
              <w:pStyle w:val="TAC"/>
            </w:pPr>
            <w:r>
              <w:t>N/A</w:t>
            </w:r>
          </w:p>
        </w:tc>
      </w:tr>
      <w:tr w:rsidR="003B7115" w14:paraId="4A99686C"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65E8872" w14:textId="77777777" w:rsidR="003B7115" w:rsidRDefault="003B7115">
            <w:pPr>
              <w:pStyle w:val="TAC"/>
              <w:rPr>
                <w:rFonts w:eastAsia="MS Mincho"/>
              </w:rPr>
            </w:pPr>
            <w:r>
              <w:rPr>
                <w:rFonts w:cs="Arial"/>
              </w:rPr>
              <w:t>DC_</w:t>
            </w:r>
            <w:r>
              <w:rPr>
                <w:rFonts w:cs="Arial"/>
                <w:lang w:eastAsia="zh-TW"/>
              </w:rPr>
              <w:t>3</w:t>
            </w:r>
            <w:r>
              <w:rPr>
                <w:rFonts w:cs="Arial"/>
              </w:rPr>
              <w:t>A</w:t>
            </w:r>
            <w:r>
              <w:rPr>
                <w:rFonts w:cs="Arial"/>
                <w:lang w:eastAsia="zh-TW"/>
              </w:rPr>
              <w:t>_n7</w:t>
            </w:r>
            <w:r>
              <w:rPr>
                <w:rFonts w:cs="Arial"/>
              </w:rPr>
              <w:t>A-n28A</w:t>
            </w:r>
          </w:p>
        </w:tc>
        <w:tc>
          <w:tcPr>
            <w:tcW w:w="867" w:type="dxa"/>
            <w:tcBorders>
              <w:top w:val="single" w:sz="4" w:space="0" w:color="auto"/>
              <w:left w:val="single" w:sz="4" w:space="0" w:color="auto"/>
              <w:bottom w:val="single" w:sz="4" w:space="0" w:color="auto"/>
              <w:right w:val="single" w:sz="4" w:space="0" w:color="auto"/>
            </w:tcBorders>
            <w:hideMark/>
          </w:tcPr>
          <w:p w14:paraId="03A5723B" w14:textId="77777777" w:rsidR="003B7115" w:rsidRDefault="003B7115">
            <w:pPr>
              <w:pStyle w:val="TAC"/>
              <w:rPr>
                <w:rFonts w:eastAsia="Malgun Gothic"/>
                <w:szCs w:val="18"/>
                <w:lang w:eastAsia="ko-KR"/>
              </w:rPr>
            </w:pPr>
            <w:r>
              <w:rPr>
                <w:rFonts w:cs="Arial"/>
              </w:rPr>
              <w:t>3</w:t>
            </w:r>
          </w:p>
        </w:tc>
        <w:tc>
          <w:tcPr>
            <w:tcW w:w="1167" w:type="dxa"/>
            <w:tcBorders>
              <w:top w:val="single" w:sz="4" w:space="0" w:color="auto"/>
              <w:left w:val="single" w:sz="4" w:space="0" w:color="auto"/>
              <w:bottom w:val="single" w:sz="4" w:space="0" w:color="auto"/>
              <w:right w:val="single" w:sz="4" w:space="0" w:color="auto"/>
            </w:tcBorders>
            <w:noWrap/>
            <w:hideMark/>
          </w:tcPr>
          <w:p w14:paraId="7D1BFBB9" w14:textId="77777777" w:rsidR="003B7115" w:rsidRDefault="003B7115">
            <w:pPr>
              <w:pStyle w:val="TAC"/>
              <w:rPr>
                <w:rFonts w:eastAsia="Malgun Gothic"/>
                <w:szCs w:val="18"/>
                <w:lang w:eastAsia="ko-KR"/>
              </w:rPr>
            </w:pPr>
            <w:r>
              <w:rPr>
                <w:rFonts w:cs="Arial"/>
              </w:rPr>
              <w:t>1747</w:t>
            </w:r>
          </w:p>
        </w:tc>
        <w:tc>
          <w:tcPr>
            <w:tcW w:w="746" w:type="dxa"/>
            <w:tcBorders>
              <w:top w:val="single" w:sz="4" w:space="0" w:color="auto"/>
              <w:left w:val="single" w:sz="4" w:space="0" w:color="auto"/>
              <w:bottom w:val="single" w:sz="4" w:space="0" w:color="auto"/>
              <w:right w:val="single" w:sz="4" w:space="0" w:color="auto"/>
            </w:tcBorders>
            <w:noWrap/>
            <w:hideMark/>
          </w:tcPr>
          <w:p w14:paraId="3594F48C" w14:textId="77777777" w:rsidR="003B7115" w:rsidRDefault="003B7115">
            <w:pPr>
              <w:pStyle w:val="TAC"/>
              <w:rPr>
                <w:rFonts w:eastAsia="Malgun Gothic"/>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2E7680F1" w14:textId="77777777" w:rsidR="003B7115" w:rsidRDefault="003B7115">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33D6E7A" w14:textId="77777777" w:rsidR="003B7115" w:rsidRDefault="003B7115">
            <w:pPr>
              <w:pStyle w:val="TAC"/>
              <w:rPr>
                <w:rFonts w:eastAsia="Malgun Gothic"/>
                <w:szCs w:val="18"/>
                <w:lang w:eastAsia="ko-KR"/>
              </w:rPr>
            </w:pPr>
            <w:r>
              <w:rPr>
                <w:rFonts w:cs="Arial"/>
              </w:rPr>
              <w:t>1842</w:t>
            </w:r>
          </w:p>
        </w:tc>
        <w:tc>
          <w:tcPr>
            <w:tcW w:w="827" w:type="dxa"/>
            <w:tcBorders>
              <w:top w:val="single" w:sz="4" w:space="0" w:color="auto"/>
              <w:left w:val="single" w:sz="4" w:space="0" w:color="auto"/>
              <w:bottom w:val="single" w:sz="4" w:space="0" w:color="auto"/>
              <w:right w:val="single" w:sz="4" w:space="0" w:color="auto"/>
            </w:tcBorders>
            <w:hideMark/>
          </w:tcPr>
          <w:p w14:paraId="36C3F864" w14:textId="77777777" w:rsidR="003B7115" w:rsidRDefault="003B7115">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71CE567" w14:textId="77777777" w:rsidR="003B7115" w:rsidRDefault="003B7115">
            <w:pPr>
              <w:pStyle w:val="TAC"/>
              <w:rPr>
                <w:lang w:eastAsia="zh-CN"/>
              </w:rPr>
            </w:pPr>
            <w:r>
              <w:rPr>
                <w:rFonts w:eastAsia="Malgun Gothic"/>
                <w:lang w:eastAsia="ko-KR"/>
              </w:rPr>
              <w:t>N/A</w:t>
            </w:r>
          </w:p>
        </w:tc>
      </w:tr>
      <w:tr w:rsidR="003B7115" w14:paraId="11FA8CA6" w14:textId="77777777" w:rsidTr="003B7115">
        <w:trPr>
          <w:trHeight w:val="54"/>
          <w:jc w:val="center"/>
        </w:trPr>
        <w:tc>
          <w:tcPr>
            <w:tcW w:w="2258" w:type="dxa"/>
            <w:tcBorders>
              <w:top w:val="nil"/>
              <w:left w:val="single" w:sz="4" w:space="0" w:color="auto"/>
              <w:bottom w:val="nil"/>
              <w:right w:val="single" w:sz="4" w:space="0" w:color="auto"/>
            </w:tcBorders>
            <w:hideMark/>
          </w:tcPr>
          <w:p w14:paraId="7A47E66D" w14:textId="77777777" w:rsidR="003B7115" w:rsidRDefault="003B7115">
            <w:pPr>
              <w:pStyle w:val="TAC"/>
              <w:rPr>
                <w:rFonts w:eastAsia="MS Mincho"/>
              </w:rPr>
            </w:pPr>
            <w:r>
              <w:rPr>
                <w:rFonts w:cs="Arial"/>
              </w:rPr>
              <w:t>DC_3C_n7A-n28A</w:t>
            </w:r>
          </w:p>
        </w:tc>
        <w:tc>
          <w:tcPr>
            <w:tcW w:w="867" w:type="dxa"/>
            <w:tcBorders>
              <w:top w:val="single" w:sz="4" w:space="0" w:color="auto"/>
              <w:left w:val="single" w:sz="4" w:space="0" w:color="auto"/>
              <w:bottom w:val="single" w:sz="4" w:space="0" w:color="auto"/>
              <w:right w:val="single" w:sz="4" w:space="0" w:color="auto"/>
            </w:tcBorders>
            <w:hideMark/>
          </w:tcPr>
          <w:p w14:paraId="335FD2B8" w14:textId="77777777" w:rsidR="003B7115" w:rsidRDefault="003B7115">
            <w:pPr>
              <w:pStyle w:val="TAC"/>
              <w:rPr>
                <w:rFonts w:eastAsia="Malgun Gothic"/>
                <w:szCs w:val="18"/>
                <w:lang w:eastAsia="ko-KR"/>
              </w:rPr>
            </w:pPr>
            <w:r>
              <w:rPr>
                <w:rFonts w:cs="Arial"/>
              </w:rPr>
              <w:t>n7</w:t>
            </w:r>
          </w:p>
        </w:tc>
        <w:tc>
          <w:tcPr>
            <w:tcW w:w="1167" w:type="dxa"/>
            <w:tcBorders>
              <w:top w:val="single" w:sz="4" w:space="0" w:color="auto"/>
              <w:left w:val="single" w:sz="4" w:space="0" w:color="auto"/>
              <w:bottom w:val="single" w:sz="4" w:space="0" w:color="auto"/>
              <w:right w:val="single" w:sz="4" w:space="0" w:color="auto"/>
            </w:tcBorders>
            <w:noWrap/>
            <w:hideMark/>
          </w:tcPr>
          <w:p w14:paraId="7E239EB4" w14:textId="77777777" w:rsidR="003B7115" w:rsidRDefault="003B7115">
            <w:pPr>
              <w:pStyle w:val="TAC"/>
              <w:rPr>
                <w:rFonts w:eastAsia="Malgun Gothic"/>
                <w:szCs w:val="18"/>
                <w:lang w:eastAsia="ko-KR"/>
              </w:rPr>
            </w:pPr>
            <w:r>
              <w:rPr>
                <w:rFonts w:cs="Arial"/>
              </w:rPr>
              <w:t>2543</w:t>
            </w:r>
          </w:p>
        </w:tc>
        <w:tc>
          <w:tcPr>
            <w:tcW w:w="746" w:type="dxa"/>
            <w:tcBorders>
              <w:top w:val="single" w:sz="4" w:space="0" w:color="auto"/>
              <w:left w:val="single" w:sz="4" w:space="0" w:color="auto"/>
              <w:bottom w:val="single" w:sz="4" w:space="0" w:color="auto"/>
              <w:right w:val="single" w:sz="4" w:space="0" w:color="auto"/>
            </w:tcBorders>
            <w:noWrap/>
            <w:hideMark/>
          </w:tcPr>
          <w:p w14:paraId="378C52A2" w14:textId="77777777" w:rsidR="003B7115" w:rsidRDefault="003B7115">
            <w:pPr>
              <w:pStyle w:val="TAC"/>
              <w:rPr>
                <w:rFonts w:eastAsia="Malgun Gothic"/>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D4AD26B" w14:textId="77777777" w:rsidR="003B7115" w:rsidRDefault="003B7115">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A7703DF" w14:textId="77777777" w:rsidR="003B7115" w:rsidRDefault="003B7115">
            <w:pPr>
              <w:pStyle w:val="TAC"/>
              <w:rPr>
                <w:rFonts w:eastAsia="Malgun Gothic"/>
                <w:szCs w:val="18"/>
                <w:lang w:eastAsia="ko-KR"/>
              </w:rPr>
            </w:pPr>
            <w:r>
              <w:rPr>
                <w:rFonts w:cs="Arial"/>
              </w:rPr>
              <w:t>2663</w:t>
            </w:r>
          </w:p>
        </w:tc>
        <w:tc>
          <w:tcPr>
            <w:tcW w:w="827" w:type="dxa"/>
            <w:tcBorders>
              <w:top w:val="single" w:sz="4" w:space="0" w:color="auto"/>
              <w:left w:val="single" w:sz="4" w:space="0" w:color="auto"/>
              <w:bottom w:val="single" w:sz="4" w:space="0" w:color="auto"/>
              <w:right w:val="single" w:sz="4" w:space="0" w:color="auto"/>
            </w:tcBorders>
            <w:hideMark/>
          </w:tcPr>
          <w:p w14:paraId="22DC7A46" w14:textId="77777777" w:rsidR="003B7115" w:rsidRDefault="003B7115">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F4B975B" w14:textId="77777777" w:rsidR="003B7115" w:rsidRDefault="003B7115">
            <w:pPr>
              <w:pStyle w:val="TAC"/>
              <w:rPr>
                <w:lang w:eastAsia="zh-CN"/>
              </w:rPr>
            </w:pPr>
            <w:r>
              <w:rPr>
                <w:rFonts w:eastAsia="Malgun Gothic"/>
                <w:lang w:eastAsia="ko-KR"/>
              </w:rPr>
              <w:t>N/A</w:t>
            </w:r>
          </w:p>
        </w:tc>
      </w:tr>
      <w:tr w:rsidR="003B7115" w14:paraId="37BD0478" w14:textId="77777777" w:rsidTr="003B7115">
        <w:trPr>
          <w:trHeight w:val="54"/>
          <w:jc w:val="center"/>
        </w:trPr>
        <w:tc>
          <w:tcPr>
            <w:tcW w:w="2258" w:type="dxa"/>
            <w:tcBorders>
              <w:top w:val="nil"/>
              <w:left w:val="single" w:sz="4" w:space="0" w:color="auto"/>
              <w:bottom w:val="nil"/>
              <w:right w:val="single" w:sz="4" w:space="0" w:color="auto"/>
            </w:tcBorders>
          </w:tcPr>
          <w:p w14:paraId="53F2894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A88715C" w14:textId="77777777" w:rsidR="003B7115" w:rsidRDefault="003B7115">
            <w:pPr>
              <w:pStyle w:val="TAC"/>
              <w:rPr>
                <w:rFonts w:eastAsia="Malgun Gothic"/>
                <w:szCs w:val="18"/>
                <w:lang w:eastAsia="ko-KR"/>
              </w:rPr>
            </w:pPr>
            <w:r>
              <w:rPr>
                <w:rFonts w:cs="Arial"/>
              </w:rPr>
              <w:t>n28</w:t>
            </w:r>
          </w:p>
        </w:tc>
        <w:tc>
          <w:tcPr>
            <w:tcW w:w="1167" w:type="dxa"/>
            <w:tcBorders>
              <w:top w:val="single" w:sz="4" w:space="0" w:color="auto"/>
              <w:left w:val="single" w:sz="4" w:space="0" w:color="auto"/>
              <w:bottom w:val="single" w:sz="4" w:space="0" w:color="auto"/>
              <w:right w:val="single" w:sz="4" w:space="0" w:color="auto"/>
            </w:tcBorders>
            <w:noWrap/>
            <w:hideMark/>
          </w:tcPr>
          <w:p w14:paraId="7F719BBA" w14:textId="77777777" w:rsidR="003B7115" w:rsidRDefault="003B7115">
            <w:pPr>
              <w:pStyle w:val="TAC"/>
              <w:rPr>
                <w:rFonts w:eastAsia="Malgun Gothic"/>
                <w:szCs w:val="18"/>
                <w:lang w:eastAsia="ko-KR"/>
              </w:rPr>
            </w:pPr>
            <w:r>
              <w:rPr>
                <w:rFonts w:cs="Arial"/>
              </w:rPr>
              <w:t>741</w:t>
            </w:r>
          </w:p>
        </w:tc>
        <w:tc>
          <w:tcPr>
            <w:tcW w:w="746" w:type="dxa"/>
            <w:tcBorders>
              <w:top w:val="single" w:sz="4" w:space="0" w:color="auto"/>
              <w:left w:val="single" w:sz="4" w:space="0" w:color="auto"/>
              <w:bottom w:val="single" w:sz="4" w:space="0" w:color="auto"/>
              <w:right w:val="single" w:sz="4" w:space="0" w:color="auto"/>
            </w:tcBorders>
            <w:noWrap/>
            <w:hideMark/>
          </w:tcPr>
          <w:p w14:paraId="44702F72" w14:textId="77777777" w:rsidR="003B7115" w:rsidRDefault="003B7115">
            <w:pPr>
              <w:pStyle w:val="TAC"/>
              <w:rPr>
                <w:rFonts w:eastAsia="Malgun Gothic"/>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ED91271" w14:textId="77777777" w:rsidR="003B7115" w:rsidRDefault="003B7115">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8A52D5B" w14:textId="77777777" w:rsidR="003B7115" w:rsidRDefault="003B7115">
            <w:pPr>
              <w:pStyle w:val="TAC"/>
              <w:rPr>
                <w:rFonts w:eastAsia="Malgun Gothic"/>
                <w:szCs w:val="18"/>
                <w:lang w:eastAsia="ko-KR"/>
              </w:rPr>
            </w:pPr>
            <w:r>
              <w:rPr>
                <w:rFonts w:cs="Arial"/>
              </w:rPr>
              <w:t>796.0</w:t>
            </w:r>
          </w:p>
        </w:tc>
        <w:tc>
          <w:tcPr>
            <w:tcW w:w="827" w:type="dxa"/>
            <w:tcBorders>
              <w:top w:val="single" w:sz="4" w:space="0" w:color="auto"/>
              <w:left w:val="single" w:sz="4" w:space="0" w:color="auto"/>
              <w:bottom w:val="single" w:sz="4" w:space="0" w:color="auto"/>
              <w:right w:val="single" w:sz="4" w:space="0" w:color="auto"/>
            </w:tcBorders>
            <w:hideMark/>
          </w:tcPr>
          <w:p w14:paraId="43C9A74B" w14:textId="77777777" w:rsidR="003B7115" w:rsidRDefault="003B7115">
            <w:pPr>
              <w:pStyle w:val="TAC"/>
              <w:rPr>
                <w:lang w:eastAsia="zh-CN"/>
              </w:rPr>
            </w:pPr>
            <w:r>
              <w:rPr>
                <w:rFonts w:eastAsia="Malgun Gothic"/>
                <w:lang w:eastAsia="ko-KR"/>
              </w:rPr>
              <w:t>20.0</w:t>
            </w:r>
          </w:p>
        </w:tc>
        <w:tc>
          <w:tcPr>
            <w:tcW w:w="1248" w:type="dxa"/>
            <w:tcBorders>
              <w:top w:val="single" w:sz="4" w:space="0" w:color="auto"/>
              <w:left w:val="single" w:sz="4" w:space="0" w:color="auto"/>
              <w:bottom w:val="single" w:sz="4" w:space="0" w:color="auto"/>
              <w:right w:val="single" w:sz="4" w:space="0" w:color="auto"/>
            </w:tcBorders>
            <w:hideMark/>
          </w:tcPr>
          <w:p w14:paraId="2A23BAAB" w14:textId="77777777" w:rsidR="003B7115" w:rsidRDefault="003B7115">
            <w:pPr>
              <w:pStyle w:val="TAC"/>
              <w:rPr>
                <w:lang w:eastAsia="zh-CN"/>
              </w:rPr>
            </w:pPr>
            <w:r>
              <w:rPr>
                <w:rFonts w:eastAsia="Malgun Gothic"/>
                <w:lang w:eastAsia="ko-KR"/>
              </w:rPr>
              <w:t>IMD2</w:t>
            </w:r>
          </w:p>
        </w:tc>
      </w:tr>
      <w:tr w:rsidR="003B7115" w14:paraId="64BD5C40" w14:textId="77777777" w:rsidTr="003B7115">
        <w:trPr>
          <w:trHeight w:val="54"/>
          <w:jc w:val="center"/>
        </w:trPr>
        <w:tc>
          <w:tcPr>
            <w:tcW w:w="2258" w:type="dxa"/>
            <w:tcBorders>
              <w:top w:val="nil"/>
              <w:left w:val="single" w:sz="4" w:space="0" w:color="auto"/>
              <w:bottom w:val="nil"/>
              <w:right w:val="single" w:sz="4" w:space="0" w:color="auto"/>
            </w:tcBorders>
          </w:tcPr>
          <w:p w14:paraId="69613AF8"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22031F5" w14:textId="77777777" w:rsidR="003B7115" w:rsidRDefault="003B7115">
            <w:pPr>
              <w:pStyle w:val="TAC"/>
              <w:rPr>
                <w:rFonts w:eastAsia="Malgun Gothic"/>
                <w:szCs w:val="18"/>
                <w:lang w:eastAsia="ko-KR"/>
              </w:rPr>
            </w:pPr>
            <w:r>
              <w:rPr>
                <w:rFonts w:cs="Arial"/>
                <w:szCs w:val="18"/>
              </w:rPr>
              <w:t>3</w:t>
            </w:r>
          </w:p>
        </w:tc>
        <w:tc>
          <w:tcPr>
            <w:tcW w:w="1167" w:type="dxa"/>
            <w:tcBorders>
              <w:top w:val="single" w:sz="4" w:space="0" w:color="auto"/>
              <w:left w:val="single" w:sz="4" w:space="0" w:color="auto"/>
              <w:bottom w:val="single" w:sz="4" w:space="0" w:color="auto"/>
              <w:right w:val="single" w:sz="4" w:space="0" w:color="auto"/>
            </w:tcBorders>
            <w:noWrap/>
            <w:hideMark/>
          </w:tcPr>
          <w:p w14:paraId="38295321" w14:textId="77777777" w:rsidR="003B7115" w:rsidRDefault="003B7115">
            <w:pPr>
              <w:pStyle w:val="TAC"/>
              <w:rPr>
                <w:rFonts w:eastAsia="Malgun Gothic"/>
                <w:szCs w:val="18"/>
                <w:lang w:eastAsia="ko-KR"/>
              </w:rPr>
            </w:pPr>
            <w:r>
              <w:rPr>
                <w:rFonts w:cs="Arial"/>
                <w:szCs w:val="18"/>
              </w:rPr>
              <w:t>1712.5</w:t>
            </w:r>
          </w:p>
        </w:tc>
        <w:tc>
          <w:tcPr>
            <w:tcW w:w="746" w:type="dxa"/>
            <w:tcBorders>
              <w:top w:val="single" w:sz="4" w:space="0" w:color="auto"/>
              <w:left w:val="single" w:sz="4" w:space="0" w:color="auto"/>
              <w:bottom w:val="single" w:sz="4" w:space="0" w:color="auto"/>
              <w:right w:val="single" w:sz="4" w:space="0" w:color="auto"/>
            </w:tcBorders>
            <w:noWrap/>
            <w:hideMark/>
          </w:tcPr>
          <w:p w14:paraId="2466EBA3" w14:textId="77777777" w:rsidR="003B7115" w:rsidRDefault="003B7115">
            <w:pPr>
              <w:pStyle w:val="TAC"/>
              <w:rPr>
                <w:rFonts w:eastAsia="Malgun Gothic"/>
                <w:szCs w:val="18"/>
                <w:lang w:eastAsia="ko-KR"/>
              </w:rPr>
            </w:pPr>
            <w:r>
              <w:rPr>
                <w:rFonts w:cs="Arial"/>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1B6A8D1B" w14:textId="77777777" w:rsidR="003B7115" w:rsidRDefault="003B7115">
            <w:pPr>
              <w:pStyle w:val="TAC"/>
              <w:rPr>
                <w:rFonts w:eastAsia="Malgun Gothic"/>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61B403D2" w14:textId="77777777" w:rsidR="003B7115" w:rsidRDefault="003B7115">
            <w:pPr>
              <w:pStyle w:val="TAC"/>
              <w:rPr>
                <w:rFonts w:eastAsia="Malgun Gothic"/>
                <w:szCs w:val="18"/>
                <w:lang w:eastAsia="ko-KR"/>
              </w:rPr>
            </w:pPr>
            <w:r>
              <w:rPr>
                <w:rFonts w:cs="Arial"/>
                <w:szCs w:val="18"/>
              </w:rPr>
              <w:t>1807.5</w:t>
            </w:r>
          </w:p>
        </w:tc>
        <w:tc>
          <w:tcPr>
            <w:tcW w:w="827" w:type="dxa"/>
            <w:tcBorders>
              <w:top w:val="single" w:sz="4" w:space="0" w:color="auto"/>
              <w:left w:val="single" w:sz="4" w:space="0" w:color="auto"/>
              <w:bottom w:val="single" w:sz="4" w:space="0" w:color="auto"/>
              <w:right w:val="single" w:sz="4" w:space="0" w:color="auto"/>
            </w:tcBorders>
            <w:hideMark/>
          </w:tcPr>
          <w:p w14:paraId="52038646" w14:textId="77777777" w:rsidR="003B7115" w:rsidRDefault="003B7115">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C43165A" w14:textId="77777777" w:rsidR="003B7115" w:rsidRDefault="003B7115">
            <w:pPr>
              <w:pStyle w:val="TAC"/>
              <w:rPr>
                <w:lang w:eastAsia="zh-CN"/>
              </w:rPr>
            </w:pPr>
            <w:r>
              <w:rPr>
                <w:rFonts w:eastAsia="Malgun Gothic"/>
                <w:lang w:eastAsia="ko-KR"/>
              </w:rPr>
              <w:t>N/A</w:t>
            </w:r>
          </w:p>
        </w:tc>
      </w:tr>
      <w:tr w:rsidR="003B7115" w14:paraId="6FC293A2" w14:textId="77777777" w:rsidTr="003B7115">
        <w:trPr>
          <w:trHeight w:val="54"/>
          <w:jc w:val="center"/>
        </w:trPr>
        <w:tc>
          <w:tcPr>
            <w:tcW w:w="2258" w:type="dxa"/>
            <w:tcBorders>
              <w:top w:val="nil"/>
              <w:left w:val="single" w:sz="4" w:space="0" w:color="auto"/>
              <w:bottom w:val="nil"/>
              <w:right w:val="single" w:sz="4" w:space="0" w:color="auto"/>
            </w:tcBorders>
          </w:tcPr>
          <w:p w14:paraId="4F88F04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3766BEB" w14:textId="77777777" w:rsidR="003B7115" w:rsidRDefault="003B7115">
            <w:pPr>
              <w:pStyle w:val="TAC"/>
              <w:rPr>
                <w:rFonts w:eastAsia="Malgun Gothic"/>
                <w:szCs w:val="18"/>
                <w:lang w:eastAsia="ko-KR"/>
              </w:rPr>
            </w:pPr>
            <w:r>
              <w:rPr>
                <w:rFonts w:cs="Arial"/>
                <w:szCs w:val="18"/>
              </w:rPr>
              <w:t>n7</w:t>
            </w:r>
          </w:p>
        </w:tc>
        <w:tc>
          <w:tcPr>
            <w:tcW w:w="1167" w:type="dxa"/>
            <w:tcBorders>
              <w:top w:val="single" w:sz="4" w:space="0" w:color="auto"/>
              <w:left w:val="single" w:sz="4" w:space="0" w:color="auto"/>
              <w:bottom w:val="single" w:sz="4" w:space="0" w:color="auto"/>
              <w:right w:val="single" w:sz="4" w:space="0" w:color="auto"/>
            </w:tcBorders>
            <w:noWrap/>
            <w:hideMark/>
          </w:tcPr>
          <w:p w14:paraId="011702F2" w14:textId="77777777" w:rsidR="003B7115" w:rsidRDefault="003B7115">
            <w:pPr>
              <w:pStyle w:val="TAC"/>
              <w:rPr>
                <w:rFonts w:eastAsia="Malgun Gothic"/>
                <w:szCs w:val="18"/>
                <w:lang w:eastAsia="ko-KR"/>
              </w:rPr>
            </w:pPr>
            <w:r>
              <w:rPr>
                <w:rFonts w:cs="Arial"/>
                <w:szCs w:val="18"/>
              </w:rPr>
              <w:t>2562</w:t>
            </w:r>
          </w:p>
        </w:tc>
        <w:tc>
          <w:tcPr>
            <w:tcW w:w="746" w:type="dxa"/>
            <w:tcBorders>
              <w:top w:val="single" w:sz="4" w:space="0" w:color="auto"/>
              <w:left w:val="single" w:sz="4" w:space="0" w:color="auto"/>
              <w:bottom w:val="single" w:sz="4" w:space="0" w:color="auto"/>
              <w:right w:val="single" w:sz="4" w:space="0" w:color="auto"/>
            </w:tcBorders>
            <w:noWrap/>
            <w:hideMark/>
          </w:tcPr>
          <w:p w14:paraId="6AD8B8F5" w14:textId="77777777" w:rsidR="003B7115" w:rsidRDefault="003B7115">
            <w:pPr>
              <w:pStyle w:val="TAC"/>
              <w:rPr>
                <w:rFonts w:eastAsia="Malgun Gothic"/>
                <w:szCs w:val="18"/>
                <w:lang w:eastAsia="ko-KR"/>
              </w:rPr>
            </w:pPr>
            <w:r>
              <w:rPr>
                <w:rFonts w:cs="Arial"/>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173C6DF1" w14:textId="77777777" w:rsidR="003B7115" w:rsidRDefault="003B7115">
            <w:pPr>
              <w:pStyle w:val="TAC"/>
              <w:rPr>
                <w:rFonts w:eastAsia="Malgun Gothic"/>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04527AF7" w14:textId="77777777" w:rsidR="003B7115" w:rsidRDefault="003B7115">
            <w:pPr>
              <w:pStyle w:val="TAC"/>
              <w:rPr>
                <w:rFonts w:eastAsia="Malgun Gothic"/>
                <w:szCs w:val="18"/>
                <w:lang w:eastAsia="ko-KR"/>
              </w:rPr>
            </w:pPr>
            <w:r>
              <w:rPr>
                <w:rFonts w:cs="Arial"/>
                <w:szCs w:val="18"/>
              </w:rPr>
              <w:t>2682</w:t>
            </w:r>
          </w:p>
        </w:tc>
        <w:tc>
          <w:tcPr>
            <w:tcW w:w="827" w:type="dxa"/>
            <w:tcBorders>
              <w:top w:val="single" w:sz="4" w:space="0" w:color="auto"/>
              <w:left w:val="single" w:sz="4" w:space="0" w:color="auto"/>
              <w:bottom w:val="single" w:sz="4" w:space="0" w:color="auto"/>
              <w:right w:val="single" w:sz="4" w:space="0" w:color="auto"/>
            </w:tcBorders>
            <w:hideMark/>
          </w:tcPr>
          <w:p w14:paraId="6B4402FC" w14:textId="77777777" w:rsidR="003B7115" w:rsidRDefault="003B7115">
            <w:pPr>
              <w:pStyle w:val="TAC"/>
              <w:rPr>
                <w:lang w:eastAsia="zh-CN"/>
              </w:rPr>
            </w:pPr>
            <w:r>
              <w:rPr>
                <w:rFonts w:eastAsia="Malgun Gothic"/>
                <w:lang w:eastAsia="ko-KR"/>
              </w:rPr>
              <w:t>17.0</w:t>
            </w:r>
          </w:p>
        </w:tc>
        <w:tc>
          <w:tcPr>
            <w:tcW w:w="1248" w:type="dxa"/>
            <w:tcBorders>
              <w:top w:val="single" w:sz="4" w:space="0" w:color="auto"/>
              <w:left w:val="single" w:sz="4" w:space="0" w:color="auto"/>
              <w:bottom w:val="single" w:sz="4" w:space="0" w:color="auto"/>
              <w:right w:val="single" w:sz="4" w:space="0" w:color="auto"/>
            </w:tcBorders>
            <w:hideMark/>
          </w:tcPr>
          <w:p w14:paraId="2B3372A9" w14:textId="77777777" w:rsidR="003B7115" w:rsidRDefault="003B7115">
            <w:pPr>
              <w:pStyle w:val="TAC"/>
              <w:rPr>
                <w:lang w:eastAsia="zh-CN"/>
              </w:rPr>
            </w:pPr>
            <w:r>
              <w:rPr>
                <w:rFonts w:eastAsia="Malgun Gothic"/>
                <w:lang w:eastAsia="ko-KR"/>
              </w:rPr>
              <w:t>IMD3</w:t>
            </w:r>
          </w:p>
        </w:tc>
      </w:tr>
      <w:tr w:rsidR="003B7115" w14:paraId="6F6ACFFF"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16A6B0AE"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3D4BC62" w14:textId="77777777" w:rsidR="003B7115" w:rsidRDefault="003B7115">
            <w:pPr>
              <w:pStyle w:val="TAC"/>
              <w:rPr>
                <w:rFonts w:eastAsia="Malgun Gothic"/>
                <w:szCs w:val="18"/>
                <w:lang w:eastAsia="ko-KR"/>
              </w:rPr>
            </w:pPr>
            <w:r>
              <w:rPr>
                <w:rFonts w:cs="Arial"/>
                <w:szCs w:val="18"/>
              </w:rPr>
              <w:t>n28</w:t>
            </w:r>
          </w:p>
        </w:tc>
        <w:tc>
          <w:tcPr>
            <w:tcW w:w="1167" w:type="dxa"/>
            <w:tcBorders>
              <w:top w:val="single" w:sz="4" w:space="0" w:color="auto"/>
              <w:left w:val="single" w:sz="4" w:space="0" w:color="auto"/>
              <w:bottom w:val="single" w:sz="4" w:space="0" w:color="auto"/>
              <w:right w:val="single" w:sz="4" w:space="0" w:color="auto"/>
            </w:tcBorders>
            <w:noWrap/>
            <w:hideMark/>
          </w:tcPr>
          <w:p w14:paraId="634BC5C7" w14:textId="77777777" w:rsidR="003B7115" w:rsidRDefault="003B7115">
            <w:pPr>
              <w:pStyle w:val="TAC"/>
              <w:rPr>
                <w:rFonts w:eastAsia="Malgun Gothic"/>
                <w:szCs w:val="18"/>
                <w:lang w:eastAsia="ko-KR"/>
              </w:rPr>
            </w:pPr>
            <w:r>
              <w:rPr>
                <w:rFonts w:cs="Arial"/>
                <w:szCs w:val="18"/>
              </w:rPr>
              <w:t>743</w:t>
            </w:r>
          </w:p>
        </w:tc>
        <w:tc>
          <w:tcPr>
            <w:tcW w:w="746" w:type="dxa"/>
            <w:tcBorders>
              <w:top w:val="single" w:sz="4" w:space="0" w:color="auto"/>
              <w:left w:val="single" w:sz="4" w:space="0" w:color="auto"/>
              <w:bottom w:val="single" w:sz="4" w:space="0" w:color="auto"/>
              <w:right w:val="single" w:sz="4" w:space="0" w:color="auto"/>
            </w:tcBorders>
            <w:noWrap/>
            <w:hideMark/>
          </w:tcPr>
          <w:p w14:paraId="6CEF5CC0" w14:textId="77777777" w:rsidR="003B7115" w:rsidRDefault="003B7115">
            <w:pPr>
              <w:pStyle w:val="TAC"/>
              <w:rPr>
                <w:rFonts w:eastAsia="Malgun Gothic"/>
                <w:szCs w:val="18"/>
                <w:lang w:eastAsia="ko-KR"/>
              </w:rPr>
            </w:pPr>
            <w:r>
              <w:rPr>
                <w:rFonts w:cs="Arial"/>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35C61C73" w14:textId="77777777" w:rsidR="003B7115" w:rsidRDefault="003B7115">
            <w:pPr>
              <w:pStyle w:val="TAC"/>
              <w:rPr>
                <w:rFonts w:eastAsia="Malgun Gothic"/>
                <w:szCs w:val="18"/>
                <w:lang w:eastAsia="ko-KR"/>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0C3E346F" w14:textId="77777777" w:rsidR="003B7115" w:rsidRDefault="003B7115">
            <w:pPr>
              <w:pStyle w:val="TAC"/>
              <w:rPr>
                <w:rFonts w:eastAsia="Malgun Gothic"/>
                <w:szCs w:val="18"/>
                <w:lang w:eastAsia="ko-KR"/>
              </w:rPr>
            </w:pPr>
            <w:r>
              <w:rPr>
                <w:rFonts w:cs="Arial"/>
                <w:szCs w:val="18"/>
              </w:rPr>
              <w:t>798</w:t>
            </w:r>
          </w:p>
        </w:tc>
        <w:tc>
          <w:tcPr>
            <w:tcW w:w="827" w:type="dxa"/>
            <w:tcBorders>
              <w:top w:val="single" w:sz="4" w:space="0" w:color="auto"/>
              <w:left w:val="single" w:sz="4" w:space="0" w:color="auto"/>
              <w:bottom w:val="single" w:sz="4" w:space="0" w:color="auto"/>
              <w:right w:val="single" w:sz="4" w:space="0" w:color="auto"/>
            </w:tcBorders>
            <w:hideMark/>
          </w:tcPr>
          <w:p w14:paraId="496E32D5" w14:textId="77777777" w:rsidR="003B7115" w:rsidRDefault="003B7115">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3A0EB2D" w14:textId="77777777" w:rsidR="003B7115" w:rsidRDefault="003B7115">
            <w:pPr>
              <w:pStyle w:val="TAC"/>
              <w:rPr>
                <w:lang w:eastAsia="zh-CN"/>
              </w:rPr>
            </w:pPr>
            <w:r>
              <w:rPr>
                <w:rFonts w:eastAsia="Malgun Gothic"/>
                <w:lang w:eastAsia="ko-KR"/>
              </w:rPr>
              <w:t>N/A</w:t>
            </w:r>
          </w:p>
        </w:tc>
      </w:tr>
      <w:tr w:rsidR="003B7115" w14:paraId="0DB833FD"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FBA61BF" w14:textId="77777777" w:rsidR="003B7115" w:rsidRDefault="003B7115">
            <w:pPr>
              <w:pStyle w:val="TAC"/>
            </w:pPr>
            <w:r>
              <w:rPr>
                <w:lang w:eastAsia="ja-JP"/>
              </w:rPr>
              <w:t>DC_3A-7A_n40A</w:t>
            </w:r>
          </w:p>
        </w:tc>
        <w:tc>
          <w:tcPr>
            <w:tcW w:w="867" w:type="dxa"/>
            <w:tcBorders>
              <w:top w:val="single" w:sz="4" w:space="0" w:color="auto"/>
              <w:left w:val="single" w:sz="4" w:space="0" w:color="auto"/>
              <w:bottom w:val="single" w:sz="4" w:space="0" w:color="auto"/>
              <w:right w:val="single" w:sz="4" w:space="0" w:color="auto"/>
            </w:tcBorders>
            <w:hideMark/>
          </w:tcPr>
          <w:p w14:paraId="5C44BCD1" w14:textId="77777777" w:rsidR="003B7115" w:rsidRDefault="003B7115">
            <w:pPr>
              <w:pStyle w:val="TAC"/>
              <w:rPr>
                <w:lang w:eastAsia="zh-TW"/>
              </w:rPr>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540C956F" w14:textId="77777777" w:rsidR="003B7115" w:rsidRDefault="003B7115">
            <w:pPr>
              <w:pStyle w:val="TAC"/>
              <w:rPr>
                <w:lang w:eastAsia="zh-TW"/>
              </w:rPr>
            </w:pPr>
            <w:r>
              <w:t>1771.6</w:t>
            </w:r>
          </w:p>
        </w:tc>
        <w:tc>
          <w:tcPr>
            <w:tcW w:w="746" w:type="dxa"/>
            <w:tcBorders>
              <w:top w:val="single" w:sz="4" w:space="0" w:color="auto"/>
              <w:left w:val="single" w:sz="4" w:space="0" w:color="auto"/>
              <w:bottom w:val="single" w:sz="4" w:space="0" w:color="auto"/>
              <w:right w:val="single" w:sz="4" w:space="0" w:color="auto"/>
            </w:tcBorders>
            <w:noWrap/>
            <w:hideMark/>
          </w:tcPr>
          <w:p w14:paraId="01CDB8AB"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4C321677" w14:textId="77777777" w:rsidR="003B7115" w:rsidRDefault="003B7115">
            <w:pPr>
              <w:pStyle w:val="TAC"/>
              <w:rPr>
                <w:kern w:val="2"/>
                <w:szCs w:val="24"/>
                <w:lang w:eastAsia="zh-TW"/>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894C2BA" w14:textId="77777777" w:rsidR="003B7115" w:rsidRDefault="003B7115">
            <w:pPr>
              <w:pStyle w:val="TAC"/>
              <w:rPr>
                <w:lang w:eastAsia="zh-TW"/>
              </w:rPr>
            </w:pPr>
            <w:r>
              <w:t>1866.6</w:t>
            </w:r>
          </w:p>
        </w:tc>
        <w:tc>
          <w:tcPr>
            <w:tcW w:w="827" w:type="dxa"/>
            <w:tcBorders>
              <w:top w:val="single" w:sz="4" w:space="0" w:color="auto"/>
              <w:left w:val="single" w:sz="4" w:space="0" w:color="auto"/>
              <w:bottom w:val="single" w:sz="4" w:space="0" w:color="auto"/>
              <w:right w:val="single" w:sz="4" w:space="0" w:color="auto"/>
            </w:tcBorders>
            <w:hideMark/>
          </w:tcPr>
          <w:p w14:paraId="3DFF2ED7" w14:textId="77777777" w:rsidR="003B7115" w:rsidRDefault="003B7115">
            <w:pPr>
              <w:pStyle w:val="TAC"/>
              <w:rPr>
                <w:kern w:val="2"/>
                <w:szCs w:val="24"/>
                <w:lang w:eastAsia="zh-TW"/>
              </w:rPr>
            </w:pPr>
            <w:r>
              <w:t>3.4</w:t>
            </w:r>
          </w:p>
        </w:tc>
        <w:tc>
          <w:tcPr>
            <w:tcW w:w="1248" w:type="dxa"/>
            <w:tcBorders>
              <w:top w:val="single" w:sz="4" w:space="0" w:color="auto"/>
              <w:left w:val="single" w:sz="4" w:space="0" w:color="auto"/>
              <w:bottom w:val="single" w:sz="4" w:space="0" w:color="auto"/>
              <w:right w:val="single" w:sz="4" w:space="0" w:color="auto"/>
            </w:tcBorders>
            <w:hideMark/>
          </w:tcPr>
          <w:p w14:paraId="01B4BCB6" w14:textId="77777777" w:rsidR="003B7115" w:rsidRDefault="003B7115">
            <w:pPr>
              <w:pStyle w:val="TAC"/>
              <w:rPr>
                <w:rFonts w:eastAsia="Malgun Gothic"/>
                <w:lang w:eastAsia="ko-KR"/>
              </w:rPr>
            </w:pPr>
            <w:r>
              <w:t>IMD5</w:t>
            </w:r>
          </w:p>
        </w:tc>
      </w:tr>
      <w:tr w:rsidR="003B7115" w14:paraId="6611DBAA" w14:textId="77777777" w:rsidTr="003B7115">
        <w:trPr>
          <w:trHeight w:val="54"/>
          <w:jc w:val="center"/>
        </w:trPr>
        <w:tc>
          <w:tcPr>
            <w:tcW w:w="2258" w:type="dxa"/>
            <w:tcBorders>
              <w:top w:val="nil"/>
              <w:left w:val="single" w:sz="4" w:space="0" w:color="auto"/>
              <w:bottom w:val="nil"/>
              <w:right w:val="single" w:sz="4" w:space="0" w:color="auto"/>
            </w:tcBorders>
          </w:tcPr>
          <w:p w14:paraId="6EAF2848"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0A94BEA" w14:textId="77777777" w:rsidR="003B7115" w:rsidRDefault="003B7115">
            <w:pPr>
              <w:pStyle w:val="TAC"/>
              <w:rPr>
                <w:lang w:eastAsia="zh-TW"/>
              </w:rPr>
            </w:pPr>
            <w:r>
              <w:rPr>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09D2304B" w14:textId="77777777" w:rsidR="003B7115" w:rsidRDefault="003B7115">
            <w:pPr>
              <w:pStyle w:val="TAC"/>
              <w:rPr>
                <w:lang w:eastAsia="zh-TW"/>
              </w:rPr>
            </w:pPr>
            <w:r>
              <w:rPr>
                <w:lang w:eastAsia="ko-KR"/>
              </w:rPr>
              <w:t>2530</w:t>
            </w:r>
          </w:p>
        </w:tc>
        <w:tc>
          <w:tcPr>
            <w:tcW w:w="746" w:type="dxa"/>
            <w:tcBorders>
              <w:top w:val="single" w:sz="4" w:space="0" w:color="auto"/>
              <w:left w:val="single" w:sz="4" w:space="0" w:color="auto"/>
              <w:bottom w:val="single" w:sz="4" w:space="0" w:color="auto"/>
              <w:right w:val="single" w:sz="4" w:space="0" w:color="auto"/>
            </w:tcBorders>
            <w:noWrap/>
            <w:hideMark/>
          </w:tcPr>
          <w:p w14:paraId="5F937061" w14:textId="77777777" w:rsidR="003B7115" w:rsidRDefault="003B7115">
            <w:pPr>
              <w:pStyle w:val="TAC"/>
              <w:rPr>
                <w:rFonts w:eastAsia="Malgun Gothic"/>
                <w:kern w:val="2"/>
                <w:szCs w:val="24"/>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64B2FDA" w14:textId="77777777" w:rsidR="003B7115" w:rsidRDefault="003B7115">
            <w:pPr>
              <w:pStyle w:val="TAC"/>
              <w:rPr>
                <w:kern w:val="2"/>
                <w:szCs w:val="24"/>
                <w:lang w:eastAsia="zh-TW"/>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D778646" w14:textId="77777777" w:rsidR="003B7115" w:rsidRDefault="003B7115">
            <w:pPr>
              <w:pStyle w:val="TAC"/>
              <w:rPr>
                <w:lang w:eastAsia="zh-TW"/>
              </w:rPr>
            </w:pPr>
            <w:r>
              <w:rPr>
                <w:lang w:eastAsia="ko-KR"/>
              </w:rPr>
              <w:t>2650</w:t>
            </w:r>
          </w:p>
        </w:tc>
        <w:tc>
          <w:tcPr>
            <w:tcW w:w="827" w:type="dxa"/>
            <w:tcBorders>
              <w:top w:val="single" w:sz="4" w:space="0" w:color="auto"/>
              <w:left w:val="single" w:sz="4" w:space="0" w:color="auto"/>
              <w:bottom w:val="single" w:sz="4" w:space="0" w:color="auto"/>
              <w:right w:val="single" w:sz="4" w:space="0" w:color="auto"/>
            </w:tcBorders>
            <w:hideMark/>
          </w:tcPr>
          <w:p w14:paraId="6D672197" w14:textId="77777777" w:rsidR="003B7115" w:rsidRDefault="003B7115">
            <w:pPr>
              <w:pStyle w:val="TAC"/>
              <w:rPr>
                <w:kern w:val="2"/>
                <w:szCs w:val="24"/>
                <w:lang w:eastAsia="zh-TW"/>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88088EE" w14:textId="77777777" w:rsidR="003B7115" w:rsidRDefault="003B7115">
            <w:pPr>
              <w:pStyle w:val="TAC"/>
              <w:rPr>
                <w:rFonts w:eastAsia="Malgun Gothic"/>
                <w:lang w:eastAsia="ko-KR"/>
              </w:rPr>
            </w:pPr>
            <w:r>
              <w:rPr>
                <w:lang w:eastAsia="ko-KR"/>
              </w:rPr>
              <w:t>N/A</w:t>
            </w:r>
          </w:p>
        </w:tc>
      </w:tr>
      <w:tr w:rsidR="003B7115" w14:paraId="16A01CBC"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624F45B"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2BF1A9A" w14:textId="77777777" w:rsidR="003B7115" w:rsidRDefault="003B7115">
            <w:pPr>
              <w:pStyle w:val="TAC"/>
              <w:rPr>
                <w:lang w:eastAsia="zh-TW"/>
              </w:rPr>
            </w:pPr>
            <w:r>
              <w:t>n40</w:t>
            </w:r>
          </w:p>
        </w:tc>
        <w:tc>
          <w:tcPr>
            <w:tcW w:w="1167" w:type="dxa"/>
            <w:tcBorders>
              <w:top w:val="single" w:sz="4" w:space="0" w:color="auto"/>
              <w:left w:val="single" w:sz="4" w:space="0" w:color="auto"/>
              <w:bottom w:val="single" w:sz="4" w:space="0" w:color="auto"/>
              <w:right w:val="single" w:sz="4" w:space="0" w:color="auto"/>
            </w:tcBorders>
            <w:noWrap/>
            <w:hideMark/>
          </w:tcPr>
          <w:p w14:paraId="586C7417" w14:textId="77777777" w:rsidR="003B7115" w:rsidRDefault="003B7115">
            <w:pPr>
              <w:pStyle w:val="TAC"/>
              <w:rPr>
                <w:lang w:eastAsia="zh-TW"/>
              </w:rPr>
            </w:pPr>
            <w:r>
              <w:rPr>
                <w:lang w:eastAsia="ko-KR"/>
              </w:rPr>
              <w:t>2310</w:t>
            </w:r>
          </w:p>
        </w:tc>
        <w:tc>
          <w:tcPr>
            <w:tcW w:w="746" w:type="dxa"/>
            <w:tcBorders>
              <w:top w:val="single" w:sz="4" w:space="0" w:color="auto"/>
              <w:left w:val="single" w:sz="4" w:space="0" w:color="auto"/>
              <w:bottom w:val="single" w:sz="4" w:space="0" w:color="auto"/>
              <w:right w:val="single" w:sz="4" w:space="0" w:color="auto"/>
            </w:tcBorders>
            <w:noWrap/>
            <w:hideMark/>
          </w:tcPr>
          <w:p w14:paraId="53AE70A5" w14:textId="77777777" w:rsidR="003B7115" w:rsidRDefault="003B7115">
            <w:pPr>
              <w:pStyle w:val="TAC"/>
              <w:rPr>
                <w:rFonts w:eastAsia="Malgun Gothic"/>
                <w:kern w:val="2"/>
                <w:szCs w:val="24"/>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6243F0F" w14:textId="77777777" w:rsidR="003B7115" w:rsidRDefault="003B7115">
            <w:pPr>
              <w:pStyle w:val="TAC"/>
              <w:rPr>
                <w:kern w:val="2"/>
                <w:szCs w:val="24"/>
                <w:lang w:eastAsia="zh-TW"/>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794097A" w14:textId="77777777" w:rsidR="003B7115" w:rsidRDefault="003B7115">
            <w:pPr>
              <w:pStyle w:val="TAC"/>
              <w:rPr>
                <w:lang w:eastAsia="zh-TW"/>
              </w:rPr>
            </w:pPr>
            <w:r>
              <w:rPr>
                <w:lang w:eastAsia="ko-KR"/>
              </w:rPr>
              <w:t>2310</w:t>
            </w:r>
          </w:p>
        </w:tc>
        <w:tc>
          <w:tcPr>
            <w:tcW w:w="827" w:type="dxa"/>
            <w:tcBorders>
              <w:top w:val="single" w:sz="4" w:space="0" w:color="auto"/>
              <w:left w:val="single" w:sz="4" w:space="0" w:color="auto"/>
              <w:bottom w:val="single" w:sz="4" w:space="0" w:color="auto"/>
              <w:right w:val="single" w:sz="4" w:space="0" w:color="auto"/>
            </w:tcBorders>
            <w:hideMark/>
          </w:tcPr>
          <w:p w14:paraId="253C5DCC" w14:textId="77777777" w:rsidR="003B7115" w:rsidRDefault="003B7115">
            <w:pPr>
              <w:pStyle w:val="TAC"/>
              <w:rPr>
                <w:kern w:val="2"/>
                <w:szCs w:val="24"/>
                <w:lang w:eastAsia="zh-TW"/>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7E711BC" w14:textId="77777777" w:rsidR="003B7115" w:rsidRDefault="003B7115">
            <w:pPr>
              <w:pStyle w:val="TAC"/>
              <w:rPr>
                <w:rFonts w:eastAsia="Malgun Gothic"/>
                <w:lang w:eastAsia="ko-KR"/>
              </w:rPr>
            </w:pPr>
            <w:r>
              <w:rPr>
                <w:lang w:eastAsia="ko-KR"/>
              </w:rPr>
              <w:t>N/A</w:t>
            </w:r>
          </w:p>
        </w:tc>
      </w:tr>
      <w:tr w:rsidR="003B7115" w14:paraId="4EBD429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77B1E0F" w14:textId="77777777" w:rsidR="003B7115" w:rsidRDefault="003B7115">
            <w:pPr>
              <w:pStyle w:val="TAC"/>
              <w:rPr>
                <w:rFonts w:eastAsia="Malgun Gothic"/>
                <w:szCs w:val="18"/>
                <w:lang w:eastAsia="ko-KR"/>
              </w:rPr>
            </w:pPr>
            <w:r>
              <w:rPr>
                <w:rFonts w:cs="Arial"/>
              </w:rPr>
              <w:t>DC_</w:t>
            </w:r>
            <w:r>
              <w:rPr>
                <w:rFonts w:cs="Arial"/>
                <w:lang w:eastAsia="zh-TW"/>
              </w:rPr>
              <w:t>3</w:t>
            </w:r>
            <w:r>
              <w:rPr>
                <w:rFonts w:cs="Arial"/>
              </w:rPr>
              <w:t>A-</w:t>
            </w:r>
            <w:r>
              <w:rPr>
                <w:rFonts w:cs="Arial"/>
                <w:lang w:eastAsia="zh-TW"/>
              </w:rPr>
              <w:t>7</w:t>
            </w:r>
            <w:r>
              <w:rPr>
                <w:rFonts w:eastAsia="Malgun Gothic" w:cs="Arial"/>
                <w:lang w:eastAsia="ko-KR"/>
              </w:rPr>
              <w:t>A_</w:t>
            </w:r>
            <w:r>
              <w:rPr>
                <w:rFonts w:cs="Arial"/>
                <w:lang w:eastAsia="ja-JP"/>
              </w:rPr>
              <w:t>n</w:t>
            </w:r>
            <w:r>
              <w:rPr>
                <w:rFonts w:eastAsia="Malgun Gothic" w:cs="Arial"/>
                <w:lang w:eastAsia="ko-KR"/>
              </w:rPr>
              <w:t>7</w:t>
            </w:r>
            <w:r>
              <w:rPr>
                <w:rFonts w:cs="Arial"/>
                <w:lang w:eastAsia="zh-TW"/>
              </w:rPr>
              <w:t>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693CDD0B" w14:textId="77777777" w:rsidR="003B7115" w:rsidRDefault="003B7115">
            <w:pPr>
              <w:pStyle w:val="TAC"/>
              <w:rPr>
                <w:rFonts w:eastAsia="MS Mincho"/>
              </w:rPr>
            </w:pPr>
            <w:r>
              <w:rPr>
                <w:rFonts w:cs="Arial"/>
                <w:lang w:eastAsia="zh-TW"/>
              </w:rPr>
              <w:t>3</w:t>
            </w:r>
          </w:p>
        </w:tc>
        <w:tc>
          <w:tcPr>
            <w:tcW w:w="1167" w:type="dxa"/>
            <w:tcBorders>
              <w:top w:val="single" w:sz="4" w:space="0" w:color="auto"/>
              <w:left w:val="single" w:sz="4" w:space="0" w:color="auto"/>
              <w:bottom w:val="single" w:sz="4" w:space="0" w:color="auto"/>
              <w:right w:val="single" w:sz="4" w:space="0" w:color="auto"/>
            </w:tcBorders>
            <w:noWrap/>
            <w:hideMark/>
          </w:tcPr>
          <w:p w14:paraId="5EF8E6A8" w14:textId="77777777" w:rsidR="003B7115" w:rsidRDefault="003B7115">
            <w:pPr>
              <w:pStyle w:val="TAC"/>
              <w:rPr>
                <w:rFonts w:eastAsia="MS Mincho"/>
              </w:rPr>
            </w:pPr>
            <w:r>
              <w:rPr>
                <w:rFonts w:cs="Arial"/>
                <w:lang w:eastAsia="zh-TW"/>
              </w:rPr>
              <w:t>1725</w:t>
            </w:r>
          </w:p>
        </w:tc>
        <w:tc>
          <w:tcPr>
            <w:tcW w:w="746" w:type="dxa"/>
            <w:tcBorders>
              <w:top w:val="single" w:sz="4" w:space="0" w:color="auto"/>
              <w:left w:val="single" w:sz="4" w:space="0" w:color="auto"/>
              <w:bottom w:val="single" w:sz="4" w:space="0" w:color="auto"/>
              <w:right w:val="single" w:sz="4" w:space="0" w:color="auto"/>
            </w:tcBorders>
            <w:noWrap/>
            <w:hideMark/>
          </w:tcPr>
          <w:p w14:paraId="0DB597F2" w14:textId="77777777" w:rsidR="003B7115" w:rsidRDefault="003B7115">
            <w:pPr>
              <w:pStyle w:val="TAC"/>
              <w:rPr>
                <w:rFonts w:eastAsia="MS Mincho"/>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A92DB63" w14:textId="77777777" w:rsidR="003B7115" w:rsidRDefault="003B7115">
            <w:pPr>
              <w:pStyle w:val="TAC"/>
              <w:rPr>
                <w:rFonts w:eastAsia="MS Mincho"/>
              </w:rPr>
            </w:pPr>
            <w:r>
              <w:rPr>
                <w:rFonts w:cs="Arial"/>
                <w:kern w:val="2"/>
                <w:szCs w:val="24"/>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3EF7087B" w14:textId="77777777" w:rsidR="003B7115" w:rsidRDefault="003B7115">
            <w:pPr>
              <w:pStyle w:val="TAC"/>
              <w:rPr>
                <w:rFonts w:eastAsia="MS Mincho"/>
              </w:rPr>
            </w:pPr>
            <w:r>
              <w:rPr>
                <w:rFonts w:cs="Arial"/>
                <w:lang w:eastAsia="zh-TW"/>
              </w:rPr>
              <w:t>1820</w:t>
            </w:r>
          </w:p>
        </w:tc>
        <w:tc>
          <w:tcPr>
            <w:tcW w:w="827" w:type="dxa"/>
            <w:tcBorders>
              <w:top w:val="single" w:sz="4" w:space="0" w:color="auto"/>
              <w:left w:val="single" w:sz="4" w:space="0" w:color="auto"/>
              <w:bottom w:val="single" w:sz="4" w:space="0" w:color="auto"/>
              <w:right w:val="single" w:sz="4" w:space="0" w:color="auto"/>
            </w:tcBorders>
            <w:hideMark/>
          </w:tcPr>
          <w:p w14:paraId="260D3445" w14:textId="77777777" w:rsidR="003B7115" w:rsidRDefault="003B7115">
            <w:pPr>
              <w:pStyle w:val="TAC"/>
              <w:rPr>
                <w:rFonts w:eastAsia="Malgun Gothic"/>
                <w:lang w:eastAsia="ko-KR"/>
              </w:rPr>
            </w:pPr>
            <w:r>
              <w:rPr>
                <w:rFonts w:cs="Arial"/>
                <w:kern w:val="2"/>
                <w:szCs w:val="24"/>
                <w:lang w:eastAsia="zh-TW"/>
              </w:rPr>
              <w:t>17.6</w:t>
            </w:r>
          </w:p>
        </w:tc>
        <w:tc>
          <w:tcPr>
            <w:tcW w:w="1248" w:type="dxa"/>
            <w:tcBorders>
              <w:top w:val="single" w:sz="4" w:space="0" w:color="auto"/>
              <w:left w:val="single" w:sz="4" w:space="0" w:color="auto"/>
              <w:bottom w:val="single" w:sz="4" w:space="0" w:color="auto"/>
              <w:right w:val="single" w:sz="4" w:space="0" w:color="auto"/>
            </w:tcBorders>
            <w:hideMark/>
          </w:tcPr>
          <w:p w14:paraId="639B0FE2" w14:textId="77777777" w:rsidR="003B7115" w:rsidRDefault="003B7115">
            <w:pPr>
              <w:pStyle w:val="TAC"/>
              <w:rPr>
                <w:lang w:eastAsia="ko-KR"/>
              </w:rPr>
            </w:pPr>
            <w:r>
              <w:rPr>
                <w:lang w:eastAsia="ko-KR"/>
              </w:rPr>
              <w:t>IMD3</w:t>
            </w:r>
          </w:p>
        </w:tc>
      </w:tr>
      <w:tr w:rsidR="003B7115" w14:paraId="4E9475BB" w14:textId="77777777" w:rsidTr="003B7115">
        <w:trPr>
          <w:trHeight w:val="54"/>
          <w:jc w:val="center"/>
        </w:trPr>
        <w:tc>
          <w:tcPr>
            <w:tcW w:w="2258" w:type="dxa"/>
            <w:tcBorders>
              <w:top w:val="nil"/>
              <w:left w:val="single" w:sz="4" w:space="0" w:color="auto"/>
              <w:bottom w:val="nil"/>
              <w:right w:val="single" w:sz="4" w:space="0" w:color="auto"/>
            </w:tcBorders>
          </w:tcPr>
          <w:p w14:paraId="4DB1885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EC8E68C" w14:textId="77777777" w:rsidR="003B7115" w:rsidRDefault="003B7115">
            <w:pPr>
              <w:pStyle w:val="TAC"/>
              <w:rPr>
                <w:rFonts w:eastAsia="MS Mincho"/>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hideMark/>
          </w:tcPr>
          <w:p w14:paraId="6C415A61" w14:textId="77777777" w:rsidR="003B7115" w:rsidRDefault="003B7115">
            <w:pPr>
              <w:pStyle w:val="TAC"/>
              <w:rPr>
                <w:rFonts w:eastAsia="MS Mincho"/>
              </w:rPr>
            </w:pPr>
            <w:r>
              <w:rPr>
                <w:rFonts w:cs="Arial"/>
                <w:lang w:eastAsia="zh-TW"/>
              </w:rPr>
              <w:t>2565</w:t>
            </w:r>
          </w:p>
        </w:tc>
        <w:tc>
          <w:tcPr>
            <w:tcW w:w="746" w:type="dxa"/>
            <w:tcBorders>
              <w:top w:val="single" w:sz="4" w:space="0" w:color="auto"/>
              <w:left w:val="single" w:sz="4" w:space="0" w:color="auto"/>
              <w:bottom w:val="single" w:sz="4" w:space="0" w:color="auto"/>
              <w:right w:val="single" w:sz="4" w:space="0" w:color="auto"/>
            </w:tcBorders>
            <w:noWrap/>
            <w:hideMark/>
          </w:tcPr>
          <w:p w14:paraId="22352D0E" w14:textId="77777777" w:rsidR="003B7115" w:rsidRDefault="003B7115">
            <w:pPr>
              <w:pStyle w:val="TAC"/>
              <w:rPr>
                <w:rFonts w:eastAsia="MS Mincho"/>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D0E48A0" w14:textId="77777777" w:rsidR="003B7115" w:rsidRDefault="003B7115">
            <w:pPr>
              <w:pStyle w:val="TAC"/>
              <w:rPr>
                <w:rFonts w:eastAsia="MS Mincho"/>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8051A75" w14:textId="77777777" w:rsidR="003B7115" w:rsidRDefault="003B7115">
            <w:pPr>
              <w:pStyle w:val="TAC"/>
              <w:rPr>
                <w:rFonts w:eastAsia="MS Mincho"/>
              </w:rPr>
            </w:pPr>
            <w:r>
              <w:rPr>
                <w:rFonts w:cs="Arial"/>
                <w:lang w:eastAsia="zh-TW"/>
              </w:rPr>
              <w:t>2685</w:t>
            </w:r>
          </w:p>
        </w:tc>
        <w:tc>
          <w:tcPr>
            <w:tcW w:w="827" w:type="dxa"/>
            <w:tcBorders>
              <w:top w:val="single" w:sz="4" w:space="0" w:color="auto"/>
              <w:left w:val="single" w:sz="4" w:space="0" w:color="auto"/>
              <w:bottom w:val="single" w:sz="4" w:space="0" w:color="auto"/>
              <w:right w:val="single" w:sz="4" w:space="0" w:color="auto"/>
            </w:tcBorders>
            <w:hideMark/>
          </w:tcPr>
          <w:p w14:paraId="56D4EFEA" w14:textId="77777777" w:rsidR="003B7115" w:rsidRDefault="003B7115">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204D60D" w14:textId="77777777" w:rsidR="003B7115" w:rsidRDefault="003B7115">
            <w:pPr>
              <w:pStyle w:val="TAC"/>
            </w:pPr>
            <w:r>
              <w:rPr>
                <w:lang w:eastAsia="ko-KR"/>
              </w:rPr>
              <w:t>N/A</w:t>
            </w:r>
          </w:p>
        </w:tc>
      </w:tr>
      <w:tr w:rsidR="003B7115" w14:paraId="3E6B70E6"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0756BF0"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3BAAA56" w14:textId="77777777" w:rsidR="003B7115" w:rsidRDefault="003B7115">
            <w:pPr>
              <w:pStyle w:val="TAC"/>
              <w:rPr>
                <w:rFonts w:eastAsia="MS Mincho"/>
              </w:rPr>
            </w:pPr>
            <w:r>
              <w:rPr>
                <w:rFonts w:eastAsia="Malgun Gothic" w:cs="Arial"/>
                <w:lang w:eastAsia="ko-KR"/>
              </w:rPr>
              <w:t>n7</w:t>
            </w: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hideMark/>
          </w:tcPr>
          <w:p w14:paraId="4B25580B" w14:textId="77777777" w:rsidR="003B7115" w:rsidRDefault="003B7115">
            <w:pPr>
              <w:pStyle w:val="TAC"/>
              <w:rPr>
                <w:rFonts w:eastAsia="MS Mincho"/>
              </w:rPr>
            </w:pPr>
            <w:r>
              <w:rPr>
                <w:rFonts w:cs="Arial"/>
                <w:lang w:eastAsia="zh-TW"/>
              </w:rPr>
              <w:t>3310</w:t>
            </w:r>
          </w:p>
        </w:tc>
        <w:tc>
          <w:tcPr>
            <w:tcW w:w="746" w:type="dxa"/>
            <w:tcBorders>
              <w:top w:val="single" w:sz="4" w:space="0" w:color="auto"/>
              <w:left w:val="single" w:sz="4" w:space="0" w:color="auto"/>
              <w:bottom w:val="single" w:sz="4" w:space="0" w:color="auto"/>
              <w:right w:val="single" w:sz="4" w:space="0" w:color="auto"/>
            </w:tcBorders>
            <w:noWrap/>
            <w:hideMark/>
          </w:tcPr>
          <w:p w14:paraId="72AF7DAD" w14:textId="77777777" w:rsidR="003B7115" w:rsidRDefault="003B7115">
            <w:pPr>
              <w:pStyle w:val="TAC"/>
              <w:rPr>
                <w:rFonts w:eastAsia="MS Mincho"/>
              </w:rPr>
            </w:pPr>
            <w:r>
              <w:rPr>
                <w:rFonts w:eastAsia="Malgun Gothic" w:cs="Arial"/>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51755453" w14:textId="77777777" w:rsidR="003B7115" w:rsidRDefault="003B7115">
            <w:pPr>
              <w:pStyle w:val="TAC"/>
              <w:rPr>
                <w:rFonts w:eastAsia="MS Mincho"/>
              </w:rPr>
            </w:pPr>
            <w:r>
              <w:rPr>
                <w:rFonts w:eastAsia="Malgun Gothic" w:cs="Arial"/>
                <w:kern w:val="2"/>
                <w:szCs w:val="24"/>
                <w:lang w:eastAsia="ko-KR"/>
              </w:rPr>
              <w:t>5</w:t>
            </w:r>
            <w:r>
              <w:rPr>
                <w:rFonts w:cs="Arial"/>
                <w:kern w:val="2"/>
                <w:szCs w:val="24"/>
                <w:lang w:eastAsia="zh-TW"/>
              </w:rPr>
              <w:t>0</w:t>
            </w:r>
          </w:p>
        </w:tc>
        <w:tc>
          <w:tcPr>
            <w:tcW w:w="1299" w:type="dxa"/>
            <w:tcBorders>
              <w:top w:val="single" w:sz="4" w:space="0" w:color="auto"/>
              <w:left w:val="single" w:sz="4" w:space="0" w:color="auto"/>
              <w:bottom w:val="single" w:sz="4" w:space="0" w:color="auto"/>
              <w:right w:val="single" w:sz="4" w:space="0" w:color="auto"/>
            </w:tcBorders>
            <w:noWrap/>
            <w:hideMark/>
          </w:tcPr>
          <w:p w14:paraId="1D30E55F" w14:textId="77777777" w:rsidR="003B7115" w:rsidRDefault="003B7115">
            <w:pPr>
              <w:pStyle w:val="TAC"/>
              <w:rPr>
                <w:rFonts w:eastAsia="MS Mincho"/>
              </w:rPr>
            </w:pPr>
            <w:r>
              <w:rPr>
                <w:rFonts w:cs="Arial"/>
                <w:lang w:eastAsia="zh-TW"/>
              </w:rPr>
              <w:t>3310</w:t>
            </w:r>
          </w:p>
        </w:tc>
        <w:tc>
          <w:tcPr>
            <w:tcW w:w="827" w:type="dxa"/>
            <w:tcBorders>
              <w:top w:val="single" w:sz="4" w:space="0" w:color="auto"/>
              <w:left w:val="single" w:sz="4" w:space="0" w:color="auto"/>
              <w:bottom w:val="single" w:sz="4" w:space="0" w:color="auto"/>
              <w:right w:val="single" w:sz="4" w:space="0" w:color="auto"/>
            </w:tcBorders>
            <w:hideMark/>
          </w:tcPr>
          <w:p w14:paraId="77DC3298" w14:textId="77777777" w:rsidR="003B7115" w:rsidRDefault="003B7115">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58DDD30" w14:textId="77777777" w:rsidR="003B7115" w:rsidRDefault="003B7115">
            <w:pPr>
              <w:pStyle w:val="TAC"/>
            </w:pPr>
            <w:r>
              <w:rPr>
                <w:lang w:eastAsia="ko-KR"/>
              </w:rPr>
              <w:t>N/A</w:t>
            </w:r>
          </w:p>
        </w:tc>
      </w:tr>
      <w:tr w:rsidR="003B7115" w14:paraId="07DE80B2"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AD70810" w14:textId="77777777" w:rsidR="003B7115" w:rsidRDefault="003B7115">
            <w:pPr>
              <w:pStyle w:val="TAC"/>
              <w:rPr>
                <w:rFonts w:eastAsia="Malgun Gothic"/>
                <w:szCs w:val="18"/>
                <w:lang w:eastAsia="ko-KR"/>
              </w:rPr>
            </w:pPr>
            <w:r>
              <w:rPr>
                <w:rFonts w:cs="Arial"/>
              </w:rPr>
              <w:t>DC_</w:t>
            </w:r>
            <w:r>
              <w:rPr>
                <w:rFonts w:cs="Arial"/>
                <w:lang w:eastAsia="zh-TW"/>
              </w:rPr>
              <w:t>3</w:t>
            </w:r>
            <w:r>
              <w:rPr>
                <w:rFonts w:cs="Arial"/>
              </w:rPr>
              <w:t>A-</w:t>
            </w:r>
            <w:r>
              <w:rPr>
                <w:rFonts w:cs="Arial"/>
                <w:lang w:eastAsia="zh-TW"/>
              </w:rPr>
              <w:t>7</w:t>
            </w:r>
            <w:r>
              <w:rPr>
                <w:rFonts w:eastAsia="Malgun Gothic" w:cs="Arial"/>
                <w:lang w:eastAsia="ko-KR"/>
              </w:rPr>
              <w:t>A</w:t>
            </w:r>
            <w:r>
              <w:rPr>
                <w:rFonts w:cs="Arial"/>
                <w:lang w:eastAsia="zh-CN"/>
              </w:rPr>
              <w:t>_</w:t>
            </w:r>
            <w:r>
              <w:rPr>
                <w:rFonts w:cs="Arial"/>
                <w:lang w:eastAsia="ja-JP"/>
              </w:rPr>
              <w:t>n</w:t>
            </w:r>
            <w:r>
              <w:rPr>
                <w:rFonts w:eastAsia="Malgun Gothic" w:cs="Arial"/>
                <w:lang w:eastAsia="ko-KR"/>
              </w:rPr>
              <w:t>7</w:t>
            </w:r>
            <w:r>
              <w:rPr>
                <w:rFonts w:cs="Arial"/>
                <w:lang w:eastAsia="zh-TW"/>
              </w:rPr>
              <w:t>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665D25DA" w14:textId="77777777" w:rsidR="003B7115" w:rsidRDefault="003B7115">
            <w:pPr>
              <w:pStyle w:val="TAC"/>
              <w:rPr>
                <w:rFonts w:eastAsia="MS Mincho"/>
              </w:rPr>
            </w:pPr>
            <w:r>
              <w:rPr>
                <w:rFonts w:cs="Arial"/>
                <w:lang w:eastAsia="zh-TW"/>
              </w:rPr>
              <w:t>3</w:t>
            </w:r>
          </w:p>
        </w:tc>
        <w:tc>
          <w:tcPr>
            <w:tcW w:w="1167" w:type="dxa"/>
            <w:tcBorders>
              <w:top w:val="single" w:sz="4" w:space="0" w:color="auto"/>
              <w:left w:val="single" w:sz="4" w:space="0" w:color="auto"/>
              <w:bottom w:val="single" w:sz="4" w:space="0" w:color="auto"/>
              <w:right w:val="single" w:sz="4" w:space="0" w:color="auto"/>
            </w:tcBorders>
            <w:noWrap/>
            <w:hideMark/>
          </w:tcPr>
          <w:p w14:paraId="1E820672" w14:textId="77777777" w:rsidR="003B7115" w:rsidRDefault="003B7115">
            <w:pPr>
              <w:pStyle w:val="TAC"/>
              <w:rPr>
                <w:rFonts w:eastAsia="MS Mincho"/>
              </w:rPr>
            </w:pPr>
            <w:r>
              <w:rPr>
                <w:rFonts w:cs="Arial"/>
                <w:lang w:eastAsia="zh-TW"/>
              </w:rPr>
              <w:t>1725</w:t>
            </w:r>
          </w:p>
        </w:tc>
        <w:tc>
          <w:tcPr>
            <w:tcW w:w="746" w:type="dxa"/>
            <w:tcBorders>
              <w:top w:val="single" w:sz="4" w:space="0" w:color="auto"/>
              <w:left w:val="single" w:sz="4" w:space="0" w:color="auto"/>
              <w:bottom w:val="single" w:sz="4" w:space="0" w:color="auto"/>
              <w:right w:val="single" w:sz="4" w:space="0" w:color="auto"/>
            </w:tcBorders>
            <w:noWrap/>
            <w:hideMark/>
          </w:tcPr>
          <w:p w14:paraId="7D3E0C9E" w14:textId="77777777" w:rsidR="003B7115" w:rsidRDefault="003B7115">
            <w:pPr>
              <w:pStyle w:val="TAC"/>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5076F4FF" w14:textId="77777777" w:rsidR="003B7115" w:rsidRDefault="003B7115">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EA1AE2E" w14:textId="77777777" w:rsidR="003B7115" w:rsidRDefault="003B7115">
            <w:pPr>
              <w:pStyle w:val="TAC"/>
              <w:rPr>
                <w:rFonts w:eastAsia="MS Mincho"/>
              </w:rPr>
            </w:pPr>
            <w:r>
              <w:rPr>
                <w:rFonts w:cs="Arial"/>
                <w:lang w:eastAsia="zh-TW"/>
              </w:rPr>
              <w:t>1820</w:t>
            </w:r>
          </w:p>
        </w:tc>
        <w:tc>
          <w:tcPr>
            <w:tcW w:w="827" w:type="dxa"/>
            <w:tcBorders>
              <w:top w:val="single" w:sz="4" w:space="0" w:color="auto"/>
              <w:left w:val="single" w:sz="4" w:space="0" w:color="auto"/>
              <w:bottom w:val="single" w:sz="4" w:space="0" w:color="auto"/>
              <w:right w:val="single" w:sz="4" w:space="0" w:color="auto"/>
            </w:tcBorders>
            <w:hideMark/>
          </w:tcPr>
          <w:p w14:paraId="1BA408DC" w14:textId="77777777" w:rsidR="003B7115" w:rsidRDefault="003B7115">
            <w:pPr>
              <w:pStyle w:val="TAC"/>
              <w:rPr>
                <w:rFonts w:eastAsia="Malgun Gothic"/>
                <w:lang w:eastAsia="ko-KR"/>
              </w:rPr>
            </w:pPr>
            <w:r>
              <w:rPr>
                <w:rFonts w:cs="Arial"/>
                <w:kern w:val="2"/>
                <w:szCs w:val="24"/>
                <w:lang w:eastAsia="zh-TW"/>
              </w:rPr>
              <w:t>8.6</w:t>
            </w:r>
          </w:p>
        </w:tc>
        <w:tc>
          <w:tcPr>
            <w:tcW w:w="1248" w:type="dxa"/>
            <w:tcBorders>
              <w:top w:val="single" w:sz="4" w:space="0" w:color="auto"/>
              <w:left w:val="single" w:sz="4" w:space="0" w:color="auto"/>
              <w:bottom w:val="single" w:sz="4" w:space="0" w:color="auto"/>
              <w:right w:val="single" w:sz="4" w:space="0" w:color="auto"/>
            </w:tcBorders>
            <w:hideMark/>
          </w:tcPr>
          <w:p w14:paraId="7EF493FE" w14:textId="77777777" w:rsidR="003B7115" w:rsidRDefault="003B7115">
            <w:pPr>
              <w:pStyle w:val="TAC"/>
              <w:rPr>
                <w:lang w:eastAsia="zh-TW"/>
              </w:rPr>
            </w:pPr>
            <w:r>
              <w:rPr>
                <w:lang w:eastAsia="ko-KR"/>
              </w:rPr>
              <w:t>IMD</w:t>
            </w:r>
            <w:r>
              <w:rPr>
                <w:lang w:eastAsia="zh-TW"/>
              </w:rPr>
              <w:t>4</w:t>
            </w:r>
          </w:p>
        </w:tc>
      </w:tr>
      <w:tr w:rsidR="003B7115" w14:paraId="732D545D" w14:textId="77777777" w:rsidTr="003B7115">
        <w:trPr>
          <w:trHeight w:val="54"/>
          <w:jc w:val="center"/>
        </w:trPr>
        <w:tc>
          <w:tcPr>
            <w:tcW w:w="2258" w:type="dxa"/>
            <w:tcBorders>
              <w:top w:val="nil"/>
              <w:left w:val="single" w:sz="4" w:space="0" w:color="auto"/>
              <w:bottom w:val="nil"/>
              <w:right w:val="single" w:sz="4" w:space="0" w:color="auto"/>
            </w:tcBorders>
          </w:tcPr>
          <w:p w14:paraId="7DFBE53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3960DF5" w14:textId="77777777" w:rsidR="003B7115" w:rsidRDefault="003B7115">
            <w:pPr>
              <w:pStyle w:val="TAC"/>
              <w:rPr>
                <w:rFonts w:eastAsia="MS Mincho"/>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hideMark/>
          </w:tcPr>
          <w:p w14:paraId="6EA23DDA" w14:textId="77777777" w:rsidR="003B7115" w:rsidRDefault="003B7115">
            <w:pPr>
              <w:pStyle w:val="TAC"/>
              <w:rPr>
                <w:rFonts w:eastAsia="MS Mincho"/>
              </w:rPr>
            </w:pPr>
            <w:r>
              <w:rPr>
                <w:rFonts w:cs="Arial"/>
                <w:lang w:eastAsia="zh-TW"/>
              </w:rPr>
              <w:t>2565</w:t>
            </w:r>
          </w:p>
        </w:tc>
        <w:tc>
          <w:tcPr>
            <w:tcW w:w="746" w:type="dxa"/>
            <w:tcBorders>
              <w:top w:val="single" w:sz="4" w:space="0" w:color="auto"/>
              <w:left w:val="single" w:sz="4" w:space="0" w:color="auto"/>
              <w:bottom w:val="single" w:sz="4" w:space="0" w:color="auto"/>
              <w:right w:val="single" w:sz="4" w:space="0" w:color="auto"/>
            </w:tcBorders>
            <w:noWrap/>
            <w:hideMark/>
          </w:tcPr>
          <w:p w14:paraId="612BC9D5" w14:textId="77777777" w:rsidR="003B7115" w:rsidRDefault="003B7115">
            <w:pPr>
              <w:pStyle w:val="TAC"/>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67EAD11C" w14:textId="77777777" w:rsidR="003B7115" w:rsidRDefault="003B7115">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6650C1E" w14:textId="77777777" w:rsidR="003B7115" w:rsidRDefault="003B7115">
            <w:pPr>
              <w:pStyle w:val="TAC"/>
              <w:rPr>
                <w:rFonts w:eastAsia="MS Mincho"/>
              </w:rPr>
            </w:pPr>
            <w:r>
              <w:rPr>
                <w:rFonts w:cs="Arial"/>
                <w:lang w:eastAsia="zh-TW"/>
              </w:rPr>
              <w:t>2685</w:t>
            </w:r>
          </w:p>
        </w:tc>
        <w:tc>
          <w:tcPr>
            <w:tcW w:w="827" w:type="dxa"/>
            <w:tcBorders>
              <w:top w:val="single" w:sz="4" w:space="0" w:color="auto"/>
              <w:left w:val="single" w:sz="4" w:space="0" w:color="auto"/>
              <w:bottom w:val="single" w:sz="4" w:space="0" w:color="auto"/>
              <w:right w:val="single" w:sz="4" w:space="0" w:color="auto"/>
            </w:tcBorders>
            <w:hideMark/>
          </w:tcPr>
          <w:p w14:paraId="5D8EB8C8" w14:textId="77777777" w:rsidR="003B7115" w:rsidRDefault="003B7115">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753C159" w14:textId="77777777" w:rsidR="003B7115" w:rsidRDefault="003B7115">
            <w:pPr>
              <w:pStyle w:val="TAC"/>
            </w:pPr>
            <w:r>
              <w:rPr>
                <w:lang w:eastAsia="ko-KR"/>
              </w:rPr>
              <w:t>N/A</w:t>
            </w:r>
          </w:p>
        </w:tc>
      </w:tr>
      <w:tr w:rsidR="003B7115" w14:paraId="4D9FE21A"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D0A563E"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09B5614" w14:textId="77777777" w:rsidR="003B7115" w:rsidRDefault="003B7115">
            <w:pPr>
              <w:pStyle w:val="TAC"/>
              <w:rPr>
                <w:rFonts w:eastAsia="MS Mincho"/>
              </w:rPr>
            </w:pPr>
            <w:r>
              <w:rPr>
                <w:rFonts w:eastAsia="Malgun Gothic" w:cs="Arial"/>
                <w:lang w:eastAsia="ko-KR"/>
              </w:rPr>
              <w:t>n7</w:t>
            </w: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hideMark/>
          </w:tcPr>
          <w:p w14:paraId="6241F0AA" w14:textId="77777777" w:rsidR="003B7115" w:rsidRDefault="003B7115">
            <w:pPr>
              <w:pStyle w:val="TAC"/>
              <w:rPr>
                <w:rFonts w:eastAsia="MS Mincho"/>
              </w:rPr>
            </w:pPr>
            <w:r>
              <w:rPr>
                <w:rFonts w:cs="Arial"/>
                <w:lang w:eastAsia="zh-TW"/>
              </w:rPr>
              <w:t>3475</w:t>
            </w:r>
          </w:p>
        </w:tc>
        <w:tc>
          <w:tcPr>
            <w:tcW w:w="746" w:type="dxa"/>
            <w:tcBorders>
              <w:top w:val="single" w:sz="4" w:space="0" w:color="auto"/>
              <w:left w:val="single" w:sz="4" w:space="0" w:color="auto"/>
              <w:bottom w:val="single" w:sz="4" w:space="0" w:color="auto"/>
              <w:right w:val="single" w:sz="4" w:space="0" w:color="auto"/>
            </w:tcBorders>
            <w:noWrap/>
            <w:hideMark/>
          </w:tcPr>
          <w:p w14:paraId="16BA9AD4" w14:textId="77777777" w:rsidR="003B7115" w:rsidRDefault="003B7115">
            <w:pPr>
              <w:pStyle w:val="TAC"/>
              <w:rPr>
                <w:rFonts w:eastAsia="MS Mincho"/>
              </w:rPr>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0FD279A1" w14:textId="77777777" w:rsidR="003B7115" w:rsidRDefault="003B7115">
            <w:pPr>
              <w:pStyle w:val="TAC"/>
              <w:rPr>
                <w:rFonts w:eastAsia="MS Mincho"/>
              </w:rPr>
            </w:pPr>
            <w:r>
              <w:rPr>
                <w:rFonts w:cs="Arial"/>
                <w:lang w:eastAsia="zh-CN"/>
              </w:rPr>
              <w:t>5</w:t>
            </w:r>
            <w:r>
              <w:rPr>
                <w:rFonts w:cs="Arial"/>
                <w:lang w:eastAsia="zh-TW"/>
              </w:rPr>
              <w:t>0</w:t>
            </w:r>
          </w:p>
        </w:tc>
        <w:tc>
          <w:tcPr>
            <w:tcW w:w="1299" w:type="dxa"/>
            <w:tcBorders>
              <w:top w:val="single" w:sz="4" w:space="0" w:color="auto"/>
              <w:left w:val="single" w:sz="4" w:space="0" w:color="auto"/>
              <w:bottom w:val="single" w:sz="4" w:space="0" w:color="auto"/>
              <w:right w:val="single" w:sz="4" w:space="0" w:color="auto"/>
            </w:tcBorders>
            <w:noWrap/>
            <w:hideMark/>
          </w:tcPr>
          <w:p w14:paraId="1890DB53" w14:textId="77777777" w:rsidR="003B7115" w:rsidRDefault="003B7115">
            <w:pPr>
              <w:pStyle w:val="TAC"/>
              <w:rPr>
                <w:rFonts w:eastAsia="MS Mincho"/>
              </w:rPr>
            </w:pPr>
            <w:r>
              <w:rPr>
                <w:rFonts w:cs="Arial"/>
                <w:lang w:eastAsia="zh-TW"/>
              </w:rPr>
              <w:t>3475</w:t>
            </w:r>
          </w:p>
        </w:tc>
        <w:tc>
          <w:tcPr>
            <w:tcW w:w="827" w:type="dxa"/>
            <w:tcBorders>
              <w:top w:val="single" w:sz="4" w:space="0" w:color="auto"/>
              <w:left w:val="single" w:sz="4" w:space="0" w:color="auto"/>
              <w:bottom w:val="single" w:sz="4" w:space="0" w:color="auto"/>
              <w:right w:val="single" w:sz="4" w:space="0" w:color="auto"/>
            </w:tcBorders>
            <w:hideMark/>
          </w:tcPr>
          <w:p w14:paraId="083ABDB9" w14:textId="77777777" w:rsidR="003B7115" w:rsidRDefault="003B7115">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08D0905" w14:textId="77777777" w:rsidR="003B7115" w:rsidRDefault="003B7115">
            <w:pPr>
              <w:pStyle w:val="TAC"/>
            </w:pPr>
            <w:r>
              <w:rPr>
                <w:lang w:eastAsia="ko-KR"/>
              </w:rPr>
              <w:t>N/A</w:t>
            </w:r>
          </w:p>
        </w:tc>
      </w:tr>
      <w:tr w:rsidR="003B7115" w14:paraId="6A188A93"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9B1DEC2" w14:textId="77777777" w:rsidR="003B7115" w:rsidRDefault="003B7115">
            <w:pPr>
              <w:pStyle w:val="TAC"/>
              <w:rPr>
                <w:rFonts w:eastAsia="Malgun Gothic"/>
                <w:szCs w:val="18"/>
                <w:lang w:eastAsia="ko-KR"/>
              </w:rPr>
            </w:pPr>
            <w:r>
              <w:rPr>
                <w:rFonts w:cs="Arial"/>
              </w:rPr>
              <w:t>DC_</w:t>
            </w:r>
            <w:r>
              <w:rPr>
                <w:rFonts w:cs="Arial"/>
                <w:lang w:eastAsia="zh-TW"/>
              </w:rPr>
              <w:t>3</w:t>
            </w:r>
            <w:r>
              <w:rPr>
                <w:rFonts w:cs="Arial"/>
              </w:rPr>
              <w:t>A-</w:t>
            </w:r>
            <w:r>
              <w:rPr>
                <w:rFonts w:cs="Arial"/>
                <w:lang w:eastAsia="zh-TW"/>
              </w:rPr>
              <w:t>7</w:t>
            </w:r>
            <w:r>
              <w:rPr>
                <w:rFonts w:eastAsia="Malgun Gothic" w:cs="Arial"/>
                <w:lang w:eastAsia="ko-KR"/>
              </w:rPr>
              <w:t>A_</w:t>
            </w:r>
            <w:r>
              <w:rPr>
                <w:rFonts w:cs="Arial"/>
                <w:lang w:eastAsia="ja-JP"/>
              </w:rPr>
              <w:t>n</w:t>
            </w:r>
            <w:r>
              <w:rPr>
                <w:rFonts w:eastAsia="Malgun Gothic" w:cs="Arial"/>
                <w:lang w:eastAsia="ko-KR"/>
              </w:rPr>
              <w:t>7</w:t>
            </w:r>
            <w:r>
              <w:rPr>
                <w:rFonts w:cs="Arial"/>
                <w:lang w:eastAsia="zh-TW"/>
              </w:rPr>
              <w:t>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07BB6DC1" w14:textId="77777777" w:rsidR="003B7115" w:rsidRDefault="003B7115">
            <w:pPr>
              <w:pStyle w:val="TAC"/>
              <w:rPr>
                <w:rFonts w:eastAsia="MS Mincho"/>
              </w:rPr>
            </w:pPr>
            <w:r>
              <w:rPr>
                <w:rFonts w:cs="Arial"/>
                <w:lang w:eastAsia="zh-TW"/>
              </w:rPr>
              <w:t>3</w:t>
            </w:r>
          </w:p>
        </w:tc>
        <w:tc>
          <w:tcPr>
            <w:tcW w:w="1167" w:type="dxa"/>
            <w:tcBorders>
              <w:top w:val="single" w:sz="4" w:space="0" w:color="auto"/>
              <w:left w:val="single" w:sz="4" w:space="0" w:color="auto"/>
              <w:bottom w:val="single" w:sz="4" w:space="0" w:color="auto"/>
              <w:right w:val="single" w:sz="4" w:space="0" w:color="auto"/>
            </w:tcBorders>
            <w:noWrap/>
            <w:hideMark/>
          </w:tcPr>
          <w:p w14:paraId="3C6E3E36" w14:textId="77777777" w:rsidR="003B7115" w:rsidRDefault="003B7115">
            <w:pPr>
              <w:pStyle w:val="TAC"/>
              <w:rPr>
                <w:rFonts w:eastAsia="MS Mincho"/>
              </w:rPr>
            </w:pPr>
            <w:r>
              <w:rPr>
                <w:rFonts w:eastAsia="Malgun Gothic" w:cs="Arial"/>
                <w:lang w:eastAsia="ko-KR"/>
              </w:rPr>
              <w:t>1715</w:t>
            </w:r>
          </w:p>
        </w:tc>
        <w:tc>
          <w:tcPr>
            <w:tcW w:w="746" w:type="dxa"/>
            <w:tcBorders>
              <w:top w:val="single" w:sz="4" w:space="0" w:color="auto"/>
              <w:left w:val="single" w:sz="4" w:space="0" w:color="auto"/>
              <w:bottom w:val="single" w:sz="4" w:space="0" w:color="auto"/>
              <w:right w:val="single" w:sz="4" w:space="0" w:color="auto"/>
            </w:tcBorders>
            <w:noWrap/>
            <w:hideMark/>
          </w:tcPr>
          <w:p w14:paraId="6C5560D3" w14:textId="77777777" w:rsidR="003B7115" w:rsidRDefault="003B7115">
            <w:pPr>
              <w:pStyle w:val="TAC"/>
              <w:rPr>
                <w:rFonts w:eastAsia="MS Mincho"/>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2707C3C" w14:textId="77777777" w:rsidR="003B7115" w:rsidRDefault="003B7115">
            <w:pPr>
              <w:pStyle w:val="TAC"/>
              <w:rPr>
                <w:rFonts w:eastAsia="MS Mincho"/>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05ACDC2" w14:textId="77777777" w:rsidR="003B7115" w:rsidRDefault="003B7115">
            <w:pPr>
              <w:pStyle w:val="TAC"/>
              <w:rPr>
                <w:rFonts w:eastAsia="MS Mincho"/>
              </w:rPr>
            </w:pPr>
            <w:r>
              <w:rPr>
                <w:rFonts w:eastAsia="Malgun Gothic" w:cs="Arial"/>
                <w:lang w:eastAsia="ko-KR"/>
              </w:rPr>
              <w:t>1810</w:t>
            </w:r>
          </w:p>
        </w:tc>
        <w:tc>
          <w:tcPr>
            <w:tcW w:w="827" w:type="dxa"/>
            <w:tcBorders>
              <w:top w:val="single" w:sz="4" w:space="0" w:color="auto"/>
              <w:left w:val="single" w:sz="4" w:space="0" w:color="auto"/>
              <w:bottom w:val="single" w:sz="4" w:space="0" w:color="auto"/>
              <w:right w:val="single" w:sz="4" w:space="0" w:color="auto"/>
            </w:tcBorders>
            <w:hideMark/>
          </w:tcPr>
          <w:p w14:paraId="46945BA6" w14:textId="77777777" w:rsidR="003B7115" w:rsidRDefault="003B7115">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48CD6C8" w14:textId="77777777" w:rsidR="003B7115" w:rsidRDefault="003B7115">
            <w:pPr>
              <w:pStyle w:val="TAC"/>
            </w:pPr>
            <w:r>
              <w:rPr>
                <w:lang w:eastAsia="ko-KR"/>
              </w:rPr>
              <w:t>N/A</w:t>
            </w:r>
          </w:p>
        </w:tc>
      </w:tr>
      <w:tr w:rsidR="003B7115" w14:paraId="5CC93121" w14:textId="77777777" w:rsidTr="003B7115">
        <w:trPr>
          <w:trHeight w:val="54"/>
          <w:jc w:val="center"/>
        </w:trPr>
        <w:tc>
          <w:tcPr>
            <w:tcW w:w="2258" w:type="dxa"/>
            <w:tcBorders>
              <w:top w:val="nil"/>
              <w:left w:val="single" w:sz="4" w:space="0" w:color="auto"/>
              <w:bottom w:val="nil"/>
              <w:right w:val="single" w:sz="4" w:space="0" w:color="auto"/>
            </w:tcBorders>
          </w:tcPr>
          <w:p w14:paraId="4A89140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7D2163B" w14:textId="77777777" w:rsidR="003B7115" w:rsidRDefault="003B7115">
            <w:pPr>
              <w:pStyle w:val="TAC"/>
              <w:rPr>
                <w:rFonts w:eastAsia="MS Mincho"/>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hideMark/>
          </w:tcPr>
          <w:p w14:paraId="21AB8610" w14:textId="77777777" w:rsidR="003B7115" w:rsidRDefault="003B7115">
            <w:pPr>
              <w:pStyle w:val="TAC"/>
              <w:rPr>
                <w:rFonts w:eastAsia="MS Mincho"/>
              </w:rPr>
            </w:pPr>
            <w:r>
              <w:rPr>
                <w:rFonts w:eastAsia="Malgun Gothic" w:cs="Arial"/>
                <w:lang w:eastAsia="ko-KR"/>
              </w:rPr>
              <w:t>2550</w:t>
            </w:r>
          </w:p>
        </w:tc>
        <w:tc>
          <w:tcPr>
            <w:tcW w:w="746" w:type="dxa"/>
            <w:tcBorders>
              <w:top w:val="single" w:sz="4" w:space="0" w:color="auto"/>
              <w:left w:val="single" w:sz="4" w:space="0" w:color="auto"/>
              <w:bottom w:val="single" w:sz="4" w:space="0" w:color="auto"/>
              <w:right w:val="single" w:sz="4" w:space="0" w:color="auto"/>
            </w:tcBorders>
            <w:noWrap/>
            <w:hideMark/>
          </w:tcPr>
          <w:p w14:paraId="4C42E93B" w14:textId="77777777" w:rsidR="003B7115" w:rsidRDefault="003B7115">
            <w:pPr>
              <w:pStyle w:val="TAC"/>
              <w:rPr>
                <w:rFonts w:eastAsia="MS Mincho"/>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DFA58F8" w14:textId="77777777" w:rsidR="003B7115" w:rsidRDefault="003B7115">
            <w:pPr>
              <w:pStyle w:val="TAC"/>
              <w:rPr>
                <w:rFonts w:eastAsia="MS Mincho"/>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8340872" w14:textId="77777777" w:rsidR="003B7115" w:rsidRDefault="003B7115">
            <w:pPr>
              <w:pStyle w:val="TAC"/>
              <w:rPr>
                <w:rFonts w:eastAsia="MS Mincho"/>
              </w:rPr>
            </w:pPr>
            <w:r>
              <w:rPr>
                <w:rFonts w:eastAsia="Malgun Gothic" w:cs="Arial"/>
                <w:lang w:eastAsia="ko-KR"/>
              </w:rPr>
              <w:t>2670</w:t>
            </w:r>
          </w:p>
        </w:tc>
        <w:tc>
          <w:tcPr>
            <w:tcW w:w="827" w:type="dxa"/>
            <w:tcBorders>
              <w:top w:val="single" w:sz="4" w:space="0" w:color="auto"/>
              <w:left w:val="single" w:sz="4" w:space="0" w:color="auto"/>
              <w:bottom w:val="single" w:sz="4" w:space="0" w:color="auto"/>
              <w:right w:val="single" w:sz="4" w:space="0" w:color="auto"/>
            </w:tcBorders>
            <w:hideMark/>
          </w:tcPr>
          <w:p w14:paraId="0F34DBE7" w14:textId="77777777" w:rsidR="003B7115" w:rsidRDefault="003B7115">
            <w:pPr>
              <w:pStyle w:val="TAC"/>
              <w:rPr>
                <w:rFonts w:eastAsia="Malgun Gothic"/>
                <w:lang w:eastAsia="ko-KR"/>
              </w:rPr>
            </w:pPr>
            <w:r>
              <w:rPr>
                <w:rFonts w:cs="Arial"/>
                <w:lang w:eastAsia="zh-TW"/>
              </w:rPr>
              <w:t>5.2</w:t>
            </w:r>
          </w:p>
        </w:tc>
        <w:tc>
          <w:tcPr>
            <w:tcW w:w="1248" w:type="dxa"/>
            <w:tcBorders>
              <w:top w:val="single" w:sz="4" w:space="0" w:color="auto"/>
              <w:left w:val="single" w:sz="4" w:space="0" w:color="auto"/>
              <w:bottom w:val="single" w:sz="4" w:space="0" w:color="auto"/>
              <w:right w:val="single" w:sz="4" w:space="0" w:color="auto"/>
            </w:tcBorders>
            <w:hideMark/>
          </w:tcPr>
          <w:p w14:paraId="79E4E244" w14:textId="77777777" w:rsidR="003B7115" w:rsidRDefault="003B7115">
            <w:pPr>
              <w:pStyle w:val="TAC"/>
              <w:rPr>
                <w:lang w:eastAsia="zh-TW"/>
              </w:rPr>
            </w:pPr>
            <w:r>
              <w:rPr>
                <w:lang w:eastAsia="ko-KR"/>
              </w:rPr>
              <w:t>IMD</w:t>
            </w:r>
            <w:r>
              <w:rPr>
                <w:lang w:eastAsia="zh-TW"/>
              </w:rPr>
              <w:t>5</w:t>
            </w:r>
          </w:p>
        </w:tc>
      </w:tr>
      <w:tr w:rsidR="003B7115" w14:paraId="77DEAA15"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D6EA484"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8AA3A84" w14:textId="77777777" w:rsidR="003B7115" w:rsidRDefault="003B7115">
            <w:pPr>
              <w:pStyle w:val="TAC"/>
              <w:rPr>
                <w:rFonts w:eastAsia="MS Mincho"/>
              </w:rPr>
            </w:pPr>
            <w:r>
              <w:rPr>
                <w:rFonts w:eastAsia="Malgun Gothic" w:cs="Arial"/>
                <w:lang w:eastAsia="ko-KR"/>
              </w:rPr>
              <w:t>n7</w:t>
            </w: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hideMark/>
          </w:tcPr>
          <w:p w14:paraId="05939646" w14:textId="77777777" w:rsidR="003B7115" w:rsidRDefault="003B7115">
            <w:pPr>
              <w:pStyle w:val="TAC"/>
              <w:rPr>
                <w:rFonts w:eastAsia="MS Mincho"/>
              </w:rPr>
            </w:pPr>
            <w:r>
              <w:rPr>
                <w:rFonts w:eastAsia="Malgun Gothic" w:cs="Arial"/>
                <w:lang w:eastAsia="ko-KR"/>
              </w:rPr>
              <w:t>4190</w:t>
            </w:r>
          </w:p>
        </w:tc>
        <w:tc>
          <w:tcPr>
            <w:tcW w:w="746" w:type="dxa"/>
            <w:tcBorders>
              <w:top w:val="single" w:sz="4" w:space="0" w:color="auto"/>
              <w:left w:val="single" w:sz="4" w:space="0" w:color="auto"/>
              <w:bottom w:val="single" w:sz="4" w:space="0" w:color="auto"/>
              <w:right w:val="single" w:sz="4" w:space="0" w:color="auto"/>
            </w:tcBorders>
            <w:noWrap/>
            <w:hideMark/>
          </w:tcPr>
          <w:p w14:paraId="09F8B760" w14:textId="77777777" w:rsidR="003B7115" w:rsidRDefault="003B7115">
            <w:pPr>
              <w:pStyle w:val="TAC"/>
              <w:rPr>
                <w:rFonts w:eastAsia="MS Mincho"/>
              </w:rPr>
            </w:pPr>
            <w:r>
              <w:rPr>
                <w:rFonts w:eastAsia="Malgun Gothic" w:cs="Arial"/>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259F9D57" w14:textId="77777777" w:rsidR="003B7115" w:rsidRDefault="003B7115">
            <w:pPr>
              <w:pStyle w:val="TAC"/>
              <w:rPr>
                <w:rFonts w:eastAsia="MS Mincho"/>
              </w:rPr>
            </w:pPr>
            <w:r>
              <w:rPr>
                <w:rFonts w:eastAsia="Malgun Gothic" w:cs="Arial"/>
                <w:lang w:eastAsia="ko-KR"/>
              </w:rPr>
              <w:t>5</w:t>
            </w:r>
            <w:r>
              <w:rPr>
                <w:rFonts w:cs="Arial"/>
                <w:lang w:eastAsia="zh-TW"/>
              </w:rPr>
              <w:t>0</w:t>
            </w:r>
          </w:p>
        </w:tc>
        <w:tc>
          <w:tcPr>
            <w:tcW w:w="1299" w:type="dxa"/>
            <w:tcBorders>
              <w:top w:val="single" w:sz="4" w:space="0" w:color="auto"/>
              <w:left w:val="single" w:sz="4" w:space="0" w:color="auto"/>
              <w:bottom w:val="single" w:sz="4" w:space="0" w:color="auto"/>
              <w:right w:val="single" w:sz="4" w:space="0" w:color="auto"/>
            </w:tcBorders>
            <w:noWrap/>
            <w:hideMark/>
          </w:tcPr>
          <w:p w14:paraId="7763E6AC" w14:textId="77777777" w:rsidR="003B7115" w:rsidRDefault="003B7115">
            <w:pPr>
              <w:pStyle w:val="TAC"/>
              <w:rPr>
                <w:rFonts w:eastAsia="MS Mincho"/>
              </w:rPr>
            </w:pPr>
            <w:r>
              <w:rPr>
                <w:rFonts w:eastAsia="Malgun Gothic" w:cs="Arial"/>
                <w:lang w:eastAsia="ko-KR"/>
              </w:rPr>
              <w:t>4190</w:t>
            </w:r>
          </w:p>
        </w:tc>
        <w:tc>
          <w:tcPr>
            <w:tcW w:w="827" w:type="dxa"/>
            <w:tcBorders>
              <w:top w:val="single" w:sz="4" w:space="0" w:color="auto"/>
              <w:left w:val="single" w:sz="4" w:space="0" w:color="auto"/>
              <w:bottom w:val="single" w:sz="4" w:space="0" w:color="auto"/>
              <w:right w:val="single" w:sz="4" w:space="0" w:color="auto"/>
            </w:tcBorders>
            <w:hideMark/>
          </w:tcPr>
          <w:p w14:paraId="4E954D0B" w14:textId="77777777" w:rsidR="003B7115" w:rsidRDefault="003B7115">
            <w:pPr>
              <w:pStyle w:val="TAC"/>
              <w:rPr>
                <w:rFonts w:eastAsia="Malgun Gothic"/>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0B982E0" w14:textId="77777777" w:rsidR="003B7115" w:rsidRDefault="003B7115">
            <w:pPr>
              <w:pStyle w:val="TAC"/>
            </w:pPr>
            <w:r>
              <w:rPr>
                <w:lang w:eastAsia="ko-KR"/>
              </w:rPr>
              <w:t>N/A</w:t>
            </w:r>
          </w:p>
        </w:tc>
      </w:tr>
      <w:tr w:rsidR="003B7115" w14:paraId="7DAFAA3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42FD83F" w14:textId="77777777" w:rsidR="003B7115" w:rsidRDefault="003B7115">
            <w:pPr>
              <w:pStyle w:val="TAC"/>
              <w:rPr>
                <w:rFonts w:eastAsia="Malgun Gothic"/>
                <w:szCs w:val="18"/>
                <w:lang w:eastAsia="ko-KR"/>
              </w:rPr>
            </w:pPr>
            <w:r>
              <w:rPr>
                <w:rFonts w:cs="Arial"/>
              </w:rPr>
              <w:t>DC_</w:t>
            </w:r>
            <w:r>
              <w:rPr>
                <w:rFonts w:cs="Arial"/>
                <w:lang w:eastAsia="zh-TW"/>
              </w:rPr>
              <w:t>3</w:t>
            </w:r>
            <w:r>
              <w:rPr>
                <w:rFonts w:cs="Arial"/>
              </w:rPr>
              <w:t>A-</w:t>
            </w:r>
            <w:r>
              <w:rPr>
                <w:rFonts w:cs="Arial"/>
                <w:lang w:eastAsia="zh-TW"/>
              </w:rPr>
              <w:t>7</w:t>
            </w:r>
            <w:r>
              <w:rPr>
                <w:rFonts w:eastAsia="Malgun Gothic" w:cs="Arial"/>
                <w:lang w:eastAsia="ko-KR"/>
              </w:rPr>
              <w:t>A_</w:t>
            </w:r>
            <w:r>
              <w:rPr>
                <w:rFonts w:cs="Arial"/>
                <w:lang w:eastAsia="ja-JP"/>
              </w:rPr>
              <w:t>n</w:t>
            </w:r>
            <w:r>
              <w:rPr>
                <w:rFonts w:eastAsia="Malgun Gothic" w:cs="Arial"/>
                <w:lang w:eastAsia="ko-KR"/>
              </w:rPr>
              <w:t>7</w:t>
            </w:r>
            <w:r>
              <w:rPr>
                <w:rFonts w:cs="Arial"/>
                <w:lang w:eastAsia="zh-TW"/>
              </w:rPr>
              <w:t>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2A87C307" w14:textId="77777777" w:rsidR="003B7115" w:rsidRDefault="003B7115">
            <w:pPr>
              <w:pStyle w:val="TAC"/>
              <w:rPr>
                <w:rFonts w:eastAsia="MS Mincho"/>
              </w:rPr>
            </w:pPr>
            <w:r>
              <w:rPr>
                <w:rFonts w:cs="Arial"/>
                <w:lang w:eastAsia="zh-TW"/>
              </w:rPr>
              <w:t>3</w:t>
            </w:r>
          </w:p>
        </w:tc>
        <w:tc>
          <w:tcPr>
            <w:tcW w:w="1167" w:type="dxa"/>
            <w:tcBorders>
              <w:top w:val="single" w:sz="4" w:space="0" w:color="auto"/>
              <w:left w:val="single" w:sz="4" w:space="0" w:color="auto"/>
              <w:bottom w:val="single" w:sz="4" w:space="0" w:color="auto"/>
              <w:right w:val="single" w:sz="4" w:space="0" w:color="auto"/>
            </w:tcBorders>
            <w:noWrap/>
            <w:hideMark/>
          </w:tcPr>
          <w:p w14:paraId="3551AABA" w14:textId="77777777" w:rsidR="003B7115" w:rsidRDefault="003B7115">
            <w:pPr>
              <w:pStyle w:val="TAC"/>
              <w:rPr>
                <w:rFonts w:eastAsia="MS Mincho"/>
              </w:rPr>
            </w:pPr>
            <w:r>
              <w:rPr>
                <w:rFonts w:eastAsia="Malgun Gothic" w:cs="Arial"/>
                <w:lang w:eastAsia="ko-KR"/>
              </w:rPr>
              <w:t>1720</w:t>
            </w:r>
          </w:p>
        </w:tc>
        <w:tc>
          <w:tcPr>
            <w:tcW w:w="746" w:type="dxa"/>
            <w:tcBorders>
              <w:top w:val="single" w:sz="4" w:space="0" w:color="auto"/>
              <w:left w:val="single" w:sz="4" w:space="0" w:color="auto"/>
              <w:bottom w:val="single" w:sz="4" w:space="0" w:color="auto"/>
              <w:right w:val="single" w:sz="4" w:space="0" w:color="auto"/>
            </w:tcBorders>
            <w:noWrap/>
            <w:hideMark/>
          </w:tcPr>
          <w:p w14:paraId="190F6A7A" w14:textId="77777777" w:rsidR="003B7115" w:rsidRDefault="003B7115">
            <w:pPr>
              <w:pStyle w:val="TAC"/>
              <w:rPr>
                <w:rFonts w:eastAsia="MS Mincho"/>
              </w:rPr>
            </w:pPr>
            <w:r>
              <w:rPr>
                <w:rFonts w:cs="Arial"/>
                <w:lang w:eastAsia="zh-TW"/>
              </w:rPr>
              <w:t>5</w:t>
            </w:r>
          </w:p>
        </w:tc>
        <w:tc>
          <w:tcPr>
            <w:tcW w:w="877" w:type="dxa"/>
            <w:tcBorders>
              <w:top w:val="single" w:sz="4" w:space="0" w:color="auto"/>
              <w:left w:val="single" w:sz="4" w:space="0" w:color="auto"/>
              <w:bottom w:val="single" w:sz="4" w:space="0" w:color="auto"/>
              <w:right w:val="single" w:sz="4" w:space="0" w:color="auto"/>
            </w:tcBorders>
            <w:noWrap/>
            <w:hideMark/>
          </w:tcPr>
          <w:p w14:paraId="7F749A0A" w14:textId="77777777" w:rsidR="003B7115" w:rsidRDefault="003B7115">
            <w:pPr>
              <w:pStyle w:val="TAC"/>
              <w:rPr>
                <w:rFonts w:eastAsia="MS Mincho"/>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37467C07" w14:textId="77777777" w:rsidR="003B7115" w:rsidRDefault="003B7115">
            <w:pPr>
              <w:pStyle w:val="TAC"/>
              <w:rPr>
                <w:rFonts w:eastAsia="MS Mincho"/>
              </w:rPr>
            </w:pPr>
            <w:r>
              <w:rPr>
                <w:rFonts w:eastAsia="Malgun Gothic" w:cs="Arial"/>
                <w:lang w:eastAsia="ko-KR"/>
              </w:rPr>
              <w:t>1815</w:t>
            </w:r>
          </w:p>
        </w:tc>
        <w:tc>
          <w:tcPr>
            <w:tcW w:w="827" w:type="dxa"/>
            <w:tcBorders>
              <w:top w:val="single" w:sz="4" w:space="0" w:color="auto"/>
              <w:left w:val="single" w:sz="4" w:space="0" w:color="auto"/>
              <w:bottom w:val="single" w:sz="4" w:space="0" w:color="auto"/>
              <w:right w:val="single" w:sz="4" w:space="0" w:color="auto"/>
            </w:tcBorders>
            <w:hideMark/>
          </w:tcPr>
          <w:p w14:paraId="2610DEE7" w14:textId="77777777" w:rsidR="003B7115" w:rsidRDefault="003B7115">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0440CE5" w14:textId="77777777" w:rsidR="003B7115" w:rsidRDefault="003B7115">
            <w:pPr>
              <w:pStyle w:val="TAC"/>
            </w:pPr>
            <w:r>
              <w:rPr>
                <w:lang w:eastAsia="ko-KR"/>
              </w:rPr>
              <w:t>N/A</w:t>
            </w:r>
          </w:p>
        </w:tc>
      </w:tr>
      <w:tr w:rsidR="003B7115" w14:paraId="594DFDBF" w14:textId="77777777" w:rsidTr="003B7115">
        <w:trPr>
          <w:trHeight w:val="54"/>
          <w:jc w:val="center"/>
        </w:trPr>
        <w:tc>
          <w:tcPr>
            <w:tcW w:w="2258" w:type="dxa"/>
            <w:tcBorders>
              <w:top w:val="nil"/>
              <w:left w:val="single" w:sz="4" w:space="0" w:color="auto"/>
              <w:bottom w:val="nil"/>
              <w:right w:val="single" w:sz="4" w:space="0" w:color="auto"/>
            </w:tcBorders>
          </w:tcPr>
          <w:p w14:paraId="572312DE"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797C2B6" w14:textId="77777777" w:rsidR="003B7115" w:rsidRDefault="003B7115">
            <w:pPr>
              <w:pStyle w:val="TAC"/>
              <w:rPr>
                <w:rFonts w:eastAsia="MS Mincho"/>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hideMark/>
          </w:tcPr>
          <w:p w14:paraId="1415A7D2" w14:textId="77777777" w:rsidR="003B7115" w:rsidRDefault="003B7115">
            <w:pPr>
              <w:pStyle w:val="TAC"/>
              <w:rPr>
                <w:rFonts w:eastAsia="MS Mincho"/>
              </w:rPr>
            </w:pPr>
            <w:r>
              <w:rPr>
                <w:rFonts w:eastAsia="Malgun Gothic" w:cs="Arial"/>
                <w:lang w:eastAsia="ko-KR"/>
              </w:rPr>
              <w:t>2520</w:t>
            </w:r>
          </w:p>
        </w:tc>
        <w:tc>
          <w:tcPr>
            <w:tcW w:w="746" w:type="dxa"/>
            <w:tcBorders>
              <w:top w:val="single" w:sz="4" w:space="0" w:color="auto"/>
              <w:left w:val="single" w:sz="4" w:space="0" w:color="auto"/>
              <w:bottom w:val="single" w:sz="4" w:space="0" w:color="auto"/>
              <w:right w:val="single" w:sz="4" w:space="0" w:color="auto"/>
            </w:tcBorders>
            <w:noWrap/>
            <w:hideMark/>
          </w:tcPr>
          <w:p w14:paraId="1DD3E5C1" w14:textId="77777777" w:rsidR="003B7115" w:rsidRDefault="003B7115">
            <w:pPr>
              <w:pStyle w:val="TAC"/>
              <w:rPr>
                <w:rFonts w:eastAsia="MS Mincho"/>
              </w:rPr>
            </w:pPr>
            <w:r>
              <w:rPr>
                <w:rFonts w:cs="Arial"/>
                <w:lang w:eastAsia="zh-TW"/>
              </w:rPr>
              <w:t>5</w:t>
            </w:r>
          </w:p>
        </w:tc>
        <w:tc>
          <w:tcPr>
            <w:tcW w:w="877" w:type="dxa"/>
            <w:tcBorders>
              <w:top w:val="single" w:sz="4" w:space="0" w:color="auto"/>
              <w:left w:val="single" w:sz="4" w:space="0" w:color="auto"/>
              <w:bottom w:val="single" w:sz="4" w:space="0" w:color="auto"/>
              <w:right w:val="single" w:sz="4" w:space="0" w:color="auto"/>
            </w:tcBorders>
            <w:noWrap/>
            <w:hideMark/>
          </w:tcPr>
          <w:p w14:paraId="6521D502" w14:textId="77777777" w:rsidR="003B7115" w:rsidRDefault="003B7115">
            <w:pPr>
              <w:pStyle w:val="TAC"/>
              <w:rPr>
                <w:rFonts w:eastAsia="MS Mincho"/>
              </w:rPr>
            </w:pPr>
            <w:r>
              <w:rPr>
                <w:rFonts w:cs="Arial"/>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5DF59AE5" w14:textId="77777777" w:rsidR="003B7115" w:rsidRDefault="003B7115">
            <w:pPr>
              <w:pStyle w:val="TAC"/>
              <w:rPr>
                <w:rFonts w:eastAsia="MS Mincho"/>
              </w:rPr>
            </w:pPr>
            <w:r>
              <w:rPr>
                <w:rFonts w:eastAsia="Malgun Gothic" w:cs="Arial"/>
                <w:lang w:eastAsia="ko-KR"/>
              </w:rPr>
              <w:t>2640</w:t>
            </w:r>
          </w:p>
        </w:tc>
        <w:tc>
          <w:tcPr>
            <w:tcW w:w="827" w:type="dxa"/>
            <w:tcBorders>
              <w:top w:val="single" w:sz="4" w:space="0" w:color="auto"/>
              <w:left w:val="single" w:sz="4" w:space="0" w:color="auto"/>
              <w:bottom w:val="single" w:sz="4" w:space="0" w:color="auto"/>
              <w:right w:val="single" w:sz="4" w:space="0" w:color="auto"/>
            </w:tcBorders>
            <w:hideMark/>
          </w:tcPr>
          <w:p w14:paraId="324435FC" w14:textId="77777777" w:rsidR="003B7115" w:rsidRDefault="003B7115">
            <w:pPr>
              <w:pStyle w:val="TAC"/>
              <w:rPr>
                <w:rFonts w:eastAsia="Malgun Gothic"/>
                <w:lang w:eastAsia="ko-KR"/>
              </w:rPr>
            </w:pPr>
            <w:r>
              <w:rPr>
                <w:rFonts w:cs="Arial"/>
                <w:lang w:eastAsia="zh-TW"/>
              </w:rPr>
              <w:t>3.4</w:t>
            </w:r>
          </w:p>
        </w:tc>
        <w:tc>
          <w:tcPr>
            <w:tcW w:w="1248" w:type="dxa"/>
            <w:tcBorders>
              <w:top w:val="single" w:sz="4" w:space="0" w:color="auto"/>
              <w:left w:val="single" w:sz="4" w:space="0" w:color="auto"/>
              <w:bottom w:val="single" w:sz="4" w:space="0" w:color="auto"/>
              <w:right w:val="single" w:sz="4" w:space="0" w:color="auto"/>
            </w:tcBorders>
            <w:hideMark/>
          </w:tcPr>
          <w:p w14:paraId="7DD7C282" w14:textId="77777777" w:rsidR="003B7115" w:rsidRDefault="003B7115">
            <w:pPr>
              <w:pStyle w:val="TAC"/>
              <w:rPr>
                <w:lang w:eastAsia="zh-TW"/>
              </w:rPr>
            </w:pPr>
            <w:r>
              <w:rPr>
                <w:lang w:eastAsia="ko-KR"/>
              </w:rPr>
              <w:t>IMD</w:t>
            </w:r>
            <w:r>
              <w:rPr>
                <w:lang w:eastAsia="zh-TW"/>
              </w:rPr>
              <w:t>5</w:t>
            </w:r>
          </w:p>
        </w:tc>
      </w:tr>
      <w:tr w:rsidR="003B7115" w14:paraId="18E15614"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00C606E"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5DC1FD9" w14:textId="77777777" w:rsidR="003B7115" w:rsidRDefault="003B7115">
            <w:pPr>
              <w:pStyle w:val="TAC"/>
              <w:rPr>
                <w:rFonts w:eastAsia="MS Mincho"/>
              </w:rPr>
            </w:pPr>
            <w:r>
              <w:rPr>
                <w:rFonts w:eastAsia="Malgun Gothic" w:cs="Arial"/>
                <w:lang w:eastAsia="ko-KR"/>
              </w:rPr>
              <w:t>n7</w:t>
            </w: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hideMark/>
          </w:tcPr>
          <w:p w14:paraId="38BE910A" w14:textId="77777777" w:rsidR="003B7115" w:rsidRDefault="003B7115">
            <w:pPr>
              <w:pStyle w:val="TAC"/>
              <w:rPr>
                <w:rFonts w:eastAsia="MS Mincho"/>
              </w:rPr>
            </w:pPr>
            <w:r>
              <w:rPr>
                <w:rFonts w:eastAsia="Malgun Gothic" w:cs="Arial"/>
                <w:lang w:eastAsia="ko-KR"/>
              </w:rPr>
              <w:t>3900</w:t>
            </w:r>
          </w:p>
        </w:tc>
        <w:tc>
          <w:tcPr>
            <w:tcW w:w="746" w:type="dxa"/>
            <w:tcBorders>
              <w:top w:val="single" w:sz="4" w:space="0" w:color="auto"/>
              <w:left w:val="single" w:sz="4" w:space="0" w:color="auto"/>
              <w:bottom w:val="single" w:sz="4" w:space="0" w:color="auto"/>
              <w:right w:val="single" w:sz="4" w:space="0" w:color="auto"/>
            </w:tcBorders>
            <w:noWrap/>
            <w:hideMark/>
          </w:tcPr>
          <w:p w14:paraId="01CEF1DF" w14:textId="77777777" w:rsidR="003B7115" w:rsidRDefault="003B7115">
            <w:pPr>
              <w:pStyle w:val="TAC"/>
              <w:rPr>
                <w:rFonts w:eastAsia="MS Mincho"/>
              </w:rPr>
            </w:pPr>
            <w:r>
              <w:rPr>
                <w:rFonts w:cs="Arial"/>
                <w:lang w:eastAsia="zh-TW"/>
              </w:rPr>
              <w:t>10</w:t>
            </w:r>
          </w:p>
        </w:tc>
        <w:tc>
          <w:tcPr>
            <w:tcW w:w="877" w:type="dxa"/>
            <w:tcBorders>
              <w:top w:val="single" w:sz="4" w:space="0" w:color="auto"/>
              <w:left w:val="single" w:sz="4" w:space="0" w:color="auto"/>
              <w:bottom w:val="single" w:sz="4" w:space="0" w:color="auto"/>
              <w:right w:val="single" w:sz="4" w:space="0" w:color="auto"/>
            </w:tcBorders>
            <w:noWrap/>
            <w:hideMark/>
          </w:tcPr>
          <w:p w14:paraId="7B21A531" w14:textId="77777777" w:rsidR="003B7115" w:rsidRDefault="003B7115">
            <w:pPr>
              <w:pStyle w:val="TAC"/>
              <w:rPr>
                <w:rFonts w:eastAsia="MS Mincho"/>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54CB36F2" w14:textId="77777777" w:rsidR="003B7115" w:rsidRDefault="003B7115">
            <w:pPr>
              <w:pStyle w:val="TAC"/>
              <w:rPr>
                <w:rFonts w:eastAsia="MS Mincho"/>
              </w:rPr>
            </w:pPr>
            <w:r>
              <w:rPr>
                <w:rFonts w:eastAsia="Malgun Gothic" w:cs="Arial"/>
                <w:lang w:eastAsia="ko-KR"/>
              </w:rPr>
              <w:t>3900</w:t>
            </w:r>
          </w:p>
        </w:tc>
        <w:tc>
          <w:tcPr>
            <w:tcW w:w="827" w:type="dxa"/>
            <w:tcBorders>
              <w:top w:val="single" w:sz="4" w:space="0" w:color="auto"/>
              <w:left w:val="single" w:sz="4" w:space="0" w:color="auto"/>
              <w:bottom w:val="single" w:sz="4" w:space="0" w:color="auto"/>
              <w:right w:val="single" w:sz="4" w:space="0" w:color="auto"/>
            </w:tcBorders>
            <w:hideMark/>
          </w:tcPr>
          <w:p w14:paraId="1307D349" w14:textId="77777777" w:rsidR="003B7115" w:rsidRDefault="003B7115">
            <w:pPr>
              <w:pStyle w:val="TAC"/>
              <w:rPr>
                <w:rFonts w:eastAsia="Malgun Gothic"/>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E41442E" w14:textId="77777777" w:rsidR="003B7115" w:rsidRDefault="003B7115">
            <w:pPr>
              <w:pStyle w:val="TAC"/>
            </w:pPr>
            <w:r>
              <w:rPr>
                <w:lang w:eastAsia="ko-KR"/>
              </w:rPr>
              <w:t>N/A</w:t>
            </w:r>
          </w:p>
        </w:tc>
      </w:tr>
      <w:tr w:rsidR="003B7115" w14:paraId="2108235B"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7B00E0B" w14:textId="77777777" w:rsidR="003B7115" w:rsidRDefault="003B7115">
            <w:pPr>
              <w:pStyle w:val="TAC"/>
            </w:pPr>
            <w:r>
              <w:t>DC_3A-7A_n78A</w:t>
            </w:r>
          </w:p>
          <w:p w14:paraId="58176821" w14:textId="77777777" w:rsidR="003B7115" w:rsidRDefault="003B7115">
            <w:pPr>
              <w:pStyle w:val="TAC"/>
            </w:pPr>
            <w:r>
              <w:t>DC_3C-7A_n78A DC_3C-7C_n78A</w:t>
            </w:r>
          </w:p>
          <w:p w14:paraId="1502934E" w14:textId="77777777" w:rsidR="003B7115" w:rsidRDefault="003B7115">
            <w:pPr>
              <w:pStyle w:val="TAC"/>
              <w:rPr>
                <w:rFonts w:eastAsia="Yu Mincho" w:cs="Arial"/>
              </w:rPr>
            </w:pPr>
            <w:r>
              <w:rPr>
                <w:rFonts w:cs="Arial"/>
              </w:rPr>
              <w:t>DC_3A-3A-7A_n78A</w:t>
            </w:r>
          </w:p>
          <w:p w14:paraId="1ED9DE98" w14:textId="77777777" w:rsidR="003B7115" w:rsidRDefault="003B7115">
            <w:pPr>
              <w:pStyle w:val="TAC"/>
              <w:rPr>
                <w:rFonts w:cs="Arial"/>
              </w:rPr>
            </w:pPr>
            <w:r>
              <w:rPr>
                <w:rFonts w:cs="Arial"/>
              </w:rPr>
              <w:t>DC_3A-3A-7A-7A_n78A</w:t>
            </w:r>
          </w:p>
          <w:p w14:paraId="273D3D18" w14:textId="77777777" w:rsidR="003B7115" w:rsidRDefault="003B7115">
            <w:pPr>
              <w:pStyle w:val="TAC"/>
              <w:rPr>
                <w:rFonts w:cs="Arial"/>
              </w:rPr>
            </w:pPr>
            <w:r>
              <w:rPr>
                <w:rFonts w:cs="Arial"/>
              </w:rPr>
              <w:t>DC_3A-7A_SUL_n78A-n80A</w:t>
            </w:r>
          </w:p>
          <w:p w14:paraId="735D8D52" w14:textId="77777777" w:rsidR="003B7115" w:rsidRDefault="003B7115">
            <w:pPr>
              <w:pStyle w:val="TAC"/>
              <w:rPr>
                <w:rFonts w:cs="Arial"/>
              </w:rPr>
            </w:pPr>
            <w:r>
              <w:rPr>
                <w:rFonts w:cs="Arial"/>
              </w:rPr>
              <w:t>DC_3C-7A_SUL_n78A-n80A</w:t>
            </w:r>
          </w:p>
          <w:p w14:paraId="67036731" w14:textId="77777777" w:rsidR="003B7115" w:rsidRDefault="003B7115">
            <w:pPr>
              <w:pStyle w:val="TAC"/>
            </w:pPr>
            <w:r>
              <w:t>DC_3A-7A_n78(2A)</w:t>
            </w:r>
          </w:p>
          <w:p w14:paraId="089AABEE" w14:textId="77777777" w:rsidR="003B7115" w:rsidRDefault="003B7115">
            <w:pPr>
              <w:pStyle w:val="TAC"/>
            </w:pPr>
            <w:r>
              <w:t>DC_3C-7A_n78(2A)</w:t>
            </w:r>
          </w:p>
          <w:p w14:paraId="30C276DE" w14:textId="77777777" w:rsidR="003B7115" w:rsidRDefault="003B7115">
            <w:pPr>
              <w:pStyle w:val="TAC"/>
            </w:pPr>
            <w:r>
              <w:t>DC_3A-7C_n78(2A)</w:t>
            </w:r>
          </w:p>
          <w:p w14:paraId="2F56FF56" w14:textId="77777777" w:rsidR="003B7115" w:rsidRDefault="003B7115">
            <w:pPr>
              <w:pStyle w:val="TAC"/>
            </w:pPr>
            <w:r>
              <w:t>DC_3C-7C_n78(2A)</w:t>
            </w:r>
          </w:p>
        </w:tc>
        <w:tc>
          <w:tcPr>
            <w:tcW w:w="867" w:type="dxa"/>
            <w:tcBorders>
              <w:top w:val="single" w:sz="4" w:space="0" w:color="auto"/>
              <w:left w:val="single" w:sz="4" w:space="0" w:color="auto"/>
              <w:bottom w:val="single" w:sz="4" w:space="0" w:color="auto"/>
              <w:right w:val="single" w:sz="4" w:space="0" w:color="auto"/>
            </w:tcBorders>
            <w:hideMark/>
          </w:tcPr>
          <w:p w14:paraId="378E542B" w14:textId="77777777" w:rsidR="003B7115" w:rsidRDefault="003B7115">
            <w:pPr>
              <w:pStyle w:val="TAC"/>
              <w:rPr>
                <w:rFonts w:eastAsia="Malgun Gothic"/>
                <w:szCs w:val="18"/>
                <w:lang w:eastAsia="ko-KR"/>
              </w:rPr>
            </w:pPr>
            <w:r>
              <w:rPr>
                <w:lang w:eastAsia="zh-CN"/>
              </w:rPr>
              <w:t>3</w:t>
            </w:r>
          </w:p>
        </w:tc>
        <w:tc>
          <w:tcPr>
            <w:tcW w:w="1167" w:type="dxa"/>
            <w:tcBorders>
              <w:top w:val="single" w:sz="4" w:space="0" w:color="auto"/>
              <w:left w:val="single" w:sz="4" w:space="0" w:color="auto"/>
              <w:bottom w:val="single" w:sz="4" w:space="0" w:color="auto"/>
              <w:right w:val="single" w:sz="4" w:space="0" w:color="auto"/>
            </w:tcBorders>
            <w:noWrap/>
            <w:hideMark/>
          </w:tcPr>
          <w:p w14:paraId="6A3FCBDC" w14:textId="77777777" w:rsidR="003B7115" w:rsidRDefault="003B7115">
            <w:pPr>
              <w:pStyle w:val="TAC"/>
              <w:rPr>
                <w:rFonts w:eastAsia="Malgun Gothic"/>
                <w:szCs w:val="18"/>
                <w:lang w:eastAsia="ko-KR"/>
              </w:rPr>
            </w:pPr>
            <w:r>
              <w:rPr>
                <w:kern w:val="2"/>
                <w:szCs w:val="24"/>
                <w:lang w:eastAsia="zh-CN"/>
              </w:rPr>
              <w:t>1725</w:t>
            </w:r>
          </w:p>
        </w:tc>
        <w:tc>
          <w:tcPr>
            <w:tcW w:w="746" w:type="dxa"/>
            <w:tcBorders>
              <w:top w:val="single" w:sz="4" w:space="0" w:color="auto"/>
              <w:left w:val="single" w:sz="4" w:space="0" w:color="auto"/>
              <w:bottom w:val="single" w:sz="4" w:space="0" w:color="auto"/>
              <w:right w:val="single" w:sz="4" w:space="0" w:color="auto"/>
            </w:tcBorders>
            <w:noWrap/>
            <w:hideMark/>
          </w:tcPr>
          <w:p w14:paraId="2C7CB9C0" w14:textId="77777777" w:rsidR="003B7115" w:rsidRDefault="003B7115">
            <w:pPr>
              <w:pStyle w:val="TAC"/>
              <w:rPr>
                <w:rFonts w:eastAsia="Malgun Gothic"/>
                <w:szCs w:val="18"/>
                <w:lang w:eastAsia="ko-KR"/>
              </w:rPr>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7EEB3C5" w14:textId="77777777" w:rsidR="003B7115" w:rsidRDefault="003B7115">
            <w:pPr>
              <w:pStyle w:val="TAC"/>
              <w:rPr>
                <w:rFonts w:eastAsia="Malgun Gothic"/>
                <w:szCs w:val="18"/>
                <w:lang w:eastAsia="ko-KR"/>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B736F2C" w14:textId="77777777" w:rsidR="003B7115" w:rsidRDefault="003B7115">
            <w:pPr>
              <w:pStyle w:val="TAC"/>
              <w:rPr>
                <w:rFonts w:eastAsia="Malgun Gothic"/>
                <w:szCs w:val="18"/>
                <w:lang w:eastAsia="ko-KR"/>
              </w:rPr>
            </w:pPr>
            <w:r>
              <w:rPr>
                <w:kern w:val="2"/>
                <w:szCs w:val="24"/>
                <w:lang w:eastAsia="zh-CN"/>
              </w:rPr>
              <w:t>1820</w:t>
            </w:r>
          </w:p>
        </w:tc>
        <w:tc>
          <w:tcPr>
            <w:tcW w:w="827" w:type="dxa"/>
            <w:tcBorders>
              <w:top w:val="single" w:sz="4" w:space="0" w:color="auto"/>
              <w:left w:val="single" w:sz="4" w:space="0" w:color="auto"/>
              <w:bottom w:val="single" w:sz="4" w:space="0" w:color="auto"/>
              <w:right w:val="single" w:sz="4" w:space="0" w:color="auto"/>
            </w:tcBorders>
            <w:hideMark/>
          </w:tcPr>
          <w:p w14:paraId="067CC653" w14:textId="77777777" w:rsidR="003B7115" w:rsidRDefault="003B7115">
            <w:pPr>
              <w:pStyle w:val="TAC"/>
              <w:rPr>
                <w:lang w:eastAsia="zh-CN"/>
              </w:rPr>
            </w:pPr>
            <w:r>
              <w:rPr>
                <w:kern w:val="2"/>
                <w:szCs w:val="24"/>
                <w:lang w:eastAsia="zh-CN"/>
              </w:rPr>
              <w:t>17.6</w:t>
            </w:r>
          </w:p>
        </w:tc>
        <w:tc>
          <w:tcPr>
            <w:tcW w:w="1248" w:type="dxa"/>
            <w:tcBorders>
              <w:top w:val="single" w:sz="4" w:space="0" w:color="auto"/>
              <w:left w:val="single" w:sz="4" w:space="0" w:color="auto"/>
              <w:bottom w:val="single" w:sz="4" w:space="0" w:color="auto"/>
              <w:right w:val="single" w:sz="4" w:space="0" w:color="auto"/>
            </w:tcBorders>
            <w:hideMark/>
          </w:tcPr>
          <w:p w14:paraId="7BD121BC" w14:textId="77777777" w:rsidR="003B7115" w:rsidRDefault="003B7115">
            <w:pPr>
              <w:pStyle w:val="TAC"/>
              <w:rPr>
                <w:kern w:val="2"/>
                <w:szCs w:val="24"/>
                <w:lang w:val="en-US" w:eastAsia="zh-CN"/>
              </w:rPr>
            </w:pPr>
            <w:r>
              <w:rPr>
                <w:kern w:val="2"/>
                <w:szCs w:val="24"/>
                <w:lang w:val="en-US" w:eastAsia="ja-JP"/>
              </w:rPr>
              <w:t>IMD</w:t>
            </w:r>
            <w:r>
              <w:rPr>
                <w:kern w:val="2"/>
                <w:szCs w:val="24"/>
                <w:lang w:val="en-US" w:eastAsia="zh-CN"/>
              </w:rPr>
              <w:t>3</w:t>
            </w:r>
          </w:p>
        </w:tc>
      </w:tr>
      <w:tr w:rsidR="003B7115" w14:paraId="57C7ED0C" w14:textId="77777777" w:rsidTr="003B7115">
        <w:trPr>
          <w:trHeight w:val="54"/>
          <w:jc w:val="center"/>
        </w:trPr>
        <w:tc>
          <w:tcPr>
            <w:tcW w:w="2258" w:type="dxa"/>
            <w:tcBorders>
              <w:top w:val="nil"/>
              <w:left w:val="single" w:sz="4" w:space="0" w:color="auto"/>
              <w:bottom w:val="nil"/>
              <w:right w:val="single" w:sz="4" w:space="0" w:color="auto"/>
            </w:tcBorders>
          </w:tcPr>
          <w:p w14:paraId="50412FDA"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FD59735" w14:textId="77777777" w:rsidR="003B7115" w:rsidRDefault="003B7115">
            <w:pPr>
              <w:pStyle w:val="TAC"/>
              <w:rPr>
                <w:rFonts w:eastAsia="Malgun Gothic"/>
                <w:szCs w:val="18"/>
                <w:lang w:eastAsia="ko-KR"/>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7016C45D" w14:textId="77777777" w:rsidR="003B7115" w:rsidRDefault="003B7115">
            <w:pPr>
              <w:pStyle w:val="TAC"/>
              <w:rPr>
                <w:rFonts w:eastAsia="Malgun Gothic"/>
                <w:szCs w:val="18"/>
                <w:lang w:eastAsia="ko-KR"/>
              </w:rPr>
            </w:pPr>
            <w:r>
              <w:rPr>
                <w:rFonts w:eastAsia="Malgun Gothic"/>
                <w:lang w:eastAsia="ko-KR"/>
              </w:rPr>
              <w:t>25</w:t>
            </w:r>
            <w:r>
              <w:rPr>
                <w:lang w:eastAsia="zh-CN"/>
              </w:rPr>
              <w:t>65</w:t>
            </w:r>
          </w:p>
        </w:tc>
        <w:tc>
          <w:tcPr>
            <w:tcW w:w="746" w:type="dxa"/>
            <w:tcBorders>
              <w:top w:val="single" w:sz="4" w:space="0" w:color="auto"/>
              <w:left w:val="single" w:sz="4" w:space="0" w:color="auto"/>
              <w:bottom w:val="single" w:sz="4" w:space="0" w:color="auto"/>
              <w:right w:val="single" w:sz="4" w:space="0" w:color="auto"/>
            </w:tcBorders>
            <w:noWrap/>
            <w:hideMark/>
          </w:tcPr>
          <w:p w14:paraId="34780438" w14:textId="77777777" w:rsidR="003B7115" w:rsidRDefault="003B7115">
            <w:pPr>
              <w:pStyle w:val="TAC"/>
              <w:rPr>
                <w:rFonts w:eastAsia="Malgun Gothic"/>
                <w:szCs w:val="18"/>
                <w:lang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B46A97D" w14:textId="77777777" w:rsidR="003B7115" w:rsidRDefault="003B7115">
            <w:pPr>
              <w:pStyle w:val="TAC"/>
              <w:rPr>
                <w:rFonts w:eastAsia="Malgun Gothic"/>
                <w:szCs w:val="18"/>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0E115BF" w14:textId="77777777" w:rsidR="003B7115" w:rsidRDefault="003B7115">
            <w:pPr>
              <w:pStyle w:val="TAC"/>
              <w:rPr>
                <w:rFonts w:eastAsia="Malgun Gothic"/>
                <w:szCs w:val="18"/>
                <w:lang w:eastAsia="ko-KR"/>
              </w:rPr>
            </w:pPr>
            <w:r>
              <w:rPr>
                <w:lang w:eastAsia="zh-CN"/>
              </w:rPr>
              <w:t>2685</w:t>
            </w:r>
          </w:p>
        </w:tc>
        <w:tc>
          <w:tcPr>
            <w:tcW w:w="827" w:type="dxa"/>
            <w:tcBorders>
              <w:top w:val="single" w:sz="4" w:space="0" w:color="auto"/>
              <w:left w:val="single" w:sz="4" w:space="0" w:color="auto"/>
              <w:bottom w:val="single" w:sz="4" w:space="0" w:color="auto"/>
              <w:right w:val="single" w:sz="4" w:space="0" w:color="auto"/>
            </w:tcBorders>
            <w:hideMark/>
          </w:tcPr>
          <w:p w14:paraId="360C2B9C" w14:textId="77777777" w:rsidR="003B7115" w:rsidRDefault="003B7115">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BF1D6BE" w14:textId="77777777" w:rsidR="003B7115" w:rsidRDefault="003B7115">
            <w:pPr>
              <w:pStyle w:val="TAC"/>
              <w:rPr>
                <w:lang w:eastAsia="ja-JP"/>
              </w:rPr>
            </w:pPr>
            <w:r>
              <w:rPr>
                <w:kern w:val="2"/>
                <w:szCs w:val="24"/>
                <w:lang w:val="en-US" w:eastAsia="ko-KR"/>
              </w:rPr>
              <w:t>N/A</w:t>
            </w:r>
          </w:p>
        </w:tc>
      </w:tr>
      <w:tr w:rsidR="003B7115" w14:paraId="68A32E73" w14:textId="77777777" w:rsidTr="003B7115">
        <w:trPr>
          <w:trHeight w:val="54"/>
          <w:jc w:val="center"/>
        </w:trPr>
        <w:tc>
          <w:tcPr>
            <w:tcW w:w="2258" w:type="dxa"/>
            <w:tcBorders>
              <w:top w:val="nil"/>
              <w:left w:val="single" w:sz="4" w:space="0" w:color="auto"/>
              <w:bottom w:val="nil"/>
              <w:right w:val="single" w:sz="4" w:space="0" w:color="auto"/>
            </w:tcBorders>
          </w:tcPr>
          <w:p w14:paraId="2BDDBDC7"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4C63BA7" w14:textId="77777777" w:rsidR="003B7115" w:rsidRDefault="003B7115">
            <w:pPr>
              <w:pStyle w:val="TAC"/>
              <w:rPr>
                <w:rFonts w:eastAsia="Malgun Gothic"/>
                <w:szCs w:val="18"/>
                <w:lang w:eastAsia="ko-KR"/>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73EB76FE" w14:textId="77777777" w:rsidR="003B7115" w:rsidRDefault="003B7115">
            <w:pPr>
              <w:pStyle w:val="TAC"/>
              <w:rPr>
                <w:rFonts w:eastAsia="Malgun Gothic"/>
                <w:szCs w:val="18"/>
                <w:lang w:eastAsia="ko-KR"/>
              </w:rPr>
            </w:pPr>
            <w:r>
              <w:rPr>
                <w:kern w:val="2"/>
                <w:szCs w:val="24"/>
                <w:lang w:eastAsia="zh-CN"/>
              </w:rPr>
              <w:t>3310</w:t>
            </w:r>
          </w:p>
        </w:tc>
        <w:tc>
          <w:tcPr>
            <w:tcW w:w="746" w:type="dxa"/>
            <w:tcBorders>
              <w:top w:val="single" w:sz="4" w:space="0" w:color="auto"/>
              <w:left w:val="single" w:sz="4" w:space="0" w:color="auto"/>
              <w:bottom w:val="single" w:sz="4" w:space="0" w:color="auto"/>
              <w:right w:val="single" w:sz="4" w:space="0" w:color="auto"/>
            </w:tcBorders>
            <w:noWrap/>
            <w:hideMark/>
          </w:tcPr>
          <w:p w14:paraId="2B40DBE5" w14:textId="77777777" w:rsidR="003B7115" w:rsidRDefault="003B7115">
            <w:pPr>
              <w:pStyle w:val="TAC"/>
              <w:rPr>
                <w:rFonts w:eastAsia="Malgun Gothic"/>
                <w:szCs w:val="18"/>
                <w:lang w:eastAsia="ko-KR"/>
              </w:rPr>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7240B023" w14:textId="77777777" w:rsidR="003B7115" w:rsidRDefault="003B7115">
            <w:pPr>
              <w:pStyle w:val="TAC"/>
              <w:rPr>
                <w:rFonts w:eastAsia="Malgun Gothic"/>
                <w:szCs w:val="18"/>
                <w:lang w:eastAsia="ko-KR"/>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6B227A6" w14:textId="77777777" w:rsidR="003B7115" w:rsidRDefault="003B7115">
            <w:pPr>
              <w:pStyle w:val="TAC"/>
              <w:rPr>
                <w:rFonts w:eastAsia="Malgun Gothic"/>
                <w:szCs w:val="18"/>
                <w:lang w:eastAsia="ko-KR"/>
              </w:rPr>
            </w:pPr>
            <w:r>
              <w:rPr>
                <w:kern w:val="2"/>
                <w:szCs w:val="24"/>
                <w:lang w:eastAsia="zh-CN"/>
              </w:rPr>
              <w:t>3310</w:t>
            </w:r>
          </w:p>
        </w:tc>
        <w:tc>
          <w:tcPr>
            <w:tcW w:w="827" w:type="dxa"/>
            <w:tcBorders>
              <w:top w:val="single" w:sz="4" w:space="0" w:color="auto"/>
              <w:left w:val="single" w:sz="4" w:space="0" w:color="auto"/>
              <w:bottom w:val="single" w:sz="4" w:space="0" w:color="auto"/>
              <w:right w:val="single" w:sz="4" w:space="0" w:color="auto"/>
            </w:tcBorders>
            <w:hideMark/>
          </w:tcPr>
          <w:p w14:paraId="6BA7EBBC" w14:textId="77777777" w:rsidR="003B7115" w:rsidRDefault="003B7115">
            <w:pPr>
              <w:pStyle w:val="TAC"/>
              <w:rPr>
                <w:lang w:eastAsia="zh-CN"/>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40B82BC" w14:textId="77777777" w:rsidR="003B7115" w:rsidRDefault="003B7115">
            <w:pPr>
              <w:pStyle w:val="TAC"/>
              <w:rPr>
                <w:lang w:eastAsia="ja-JP"/>
              </w:rPr>
            </w:pPr>
            <w:r>
              <w:rPr>
                <w:kern w:val="2"/>
                <w:szCs w:val="24"/>
                <w:lang w:val="en-US" w:eastAsia="ko-KR"/>
              </w:rPr>
              <w:t>N/A</w:t>
            </w:r>
          </w:p>
        </w:tc>
      </w:tr>
      <w:tr w:rsidR="003B7115" w14:paraId="52A28DF9" w14:textId="77777777" w:rsidTr="003B7115">
        <w:trPr>
          <w:trHeight w:val="54"/>
          <w:jc w:val="center"/>
        </w:trPr>
        <w:tc>
          <w:tcPr>
            <w:tcW w:w="2258" w:type="dxa"/>
            <w:tcBorders>
              <w:top w:val="nil"/>
              <w:left w:val="single" w:sz="4" w:space="0" w:color="auto"/>
              <w:bottom w:val="nil"/>
              <w:right w:val="single" w:sz="4" w:space="0" w:color="auto"/>
            </w:tcBorders>
          </w:tcPr>
          <w:p w14:paraId="5739EEE8"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48F2128" w14:textId="77777777" w:rsidR="003B7115" w:rsidRDefault="003B7115">
            <w:pPr>
              <w:pStyle w:val="TAC"/>
              <w:rPr>
                <w:rFonts w:eastAsia="Malgun Gothic"/>
                <w:szCs w:val="18"/>
                <w:lang w:eastAsia="ko-KR"/>
              </w:rPr>
            </w:pPr>
            <w:r>
              <w:rPr>
                <w:lang w:eastAsia="zh-CN"/>
              </w:rPr>
              <w:t>3</w:t>
            </w:r>
          </w:p>
        </w:tc>
        <w:tc>
          <w:tcPr>
            <w:tcW w:w="1167" w:type="dxa"/>
            <w:tcBorders>
              <w:top w:val="single" w:sz="4" w:space="0" w:color="auto"/>
              <w:left w:val="single" w:sz="4" w:space="0" w:color="auto"/>
              <w:bottom w:val="single" w:sz="4" w:space="0" w:color="auto"/>
              <w:right w:val="single" w:sz="4" w:space="0" w:color="auto"/>
            </w:tcBorders>
            <w:noWrap/>
            <w:hideMark/>
          </w:tcPr>
          <w:p w14:paraId="61F7E46E" w14:textId="77777777" w:rsidR="003B7115" w:rsidRDefault="003B7115">
            <w:pPr>
              <w:pStyle w:val="TAC"/>
              <w:rPr>
                <w:rFonts w:eastAsia="Malgun Gothic"/>
                <w:szCs w:val="18"/>
                <w:lang w:eastAsia="ko-KR"/>
              </w:rPr>
            </w:pPr>
            <w:r>
              <w:rPr>
                <w:kern w:val="2"/>
                <w:szCs w:val="24"/>
                <w:lang w:eastAsia="zh-CN"/>
              </w:rPr>
              <w:t>1725</w:t>
            </w:r>
          </w:p>
        </w:tc>
        <w:tc>
          <w:tcPr>
            <w:tcW w:w="746" w:type="dxa"/>
            <w:tcBorders>
              <w:top w:val="single" w:sz="4" w:space="0" w:color="auto"/>
              <w:left w:val="single" w:sz="4" w:space="0" w:color="auto"/>
              <w:bottom w:val="single" w:sz="4" w:space="0" w:color="auto"/>
              <w:right w:val="single" w:sz="4" w:space="0" w:color="auto"/>
            </w:tcBorders>
            <w:noWrap/>
            <w:hideMark/>
          </w:tcPr>
          <w:p w14:paraId="7E033530" w14:textId="77777777" w:rsidR="003B7115" w:rsidRDefault="003B7115">
            <w:pPr>
              <w:pStyle w:val="TAC"/>
              <w:rPr>
                <w:rFonts w:eastAsia="Malgun Gothic"/>
                <w:szCs w:val="18"/>
                <w:lang w:eastAsia="ko-KR"/>
              </w:rPr>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C1C5B7C" w14:textId="77777777" w:rsidR="003B7115" w:rsidRDefault="003B7115">
            <w:pPr>
              <w:pStyle w:val="TAC"/>
              <w:rPr>
                <w:rFonts w:eastAsia="Malgun Gothic"/>
                <w:szCs w:val="18"/>
                <w:lang w:eastAsia="ko-KR"/>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6EE975D" w14:textId="77777777" w:rsidR="003B7115" w:rsidRDefault="003B7115">
            <w:pPr>
              <w:pStyle w:val="TAC"/>
              <w:rPr>
                <w:rFonts w:eastAsia="Malgun Gothic"/>
                <w:szCs w:val="18"/>
                <w:lang w:eastAsia="ko-KR"/>
              </w:rPr>
            </w:pPr>
            <w:r>
              <w:rPr>
                <w:kern w:val="2"/>
                <w:szCs w:val="24"/>
                <w:lang w:eastAsia="zh-CN"/>
              </w:rPr>
              <w:t>1820</w:t>
            </w:r>
          </w:p>
        </w:tc>
        <w:tc>
          <w:tcPr>
            <w:tcW w:w="827" w:type="dxa"/>
            <w:tcBorders>
              <w:top w:val="single" w:sz="4" w:space="0" w:color="auto"/>
              <w:left w:val="single" w:sz="4" w:space="0" w:color="auto"/>
              <w:bottom w:val="single" w:sz="4" w:space="0" w:color="auto"/>
              <w:right w:val="single" w:sz="4" w:space="0" w:color="auto"/>
            </w:tcBorders>
            <w:hideMark/>
          </w:tcPr>
          <w:p w14:paraId="4A31932A" w14:textId="77777777" w:rsidR="003B7115" w:rsidRDefault="003B7115">
            <w:pPr>
              <w:pStyle w:val="TAC"/>
              <w:rPr>
                <w:lang w:eastAsia="zh-CN"/>
              </w:rPr>
            </w:pPr>
            <w:r>
              <w:rPr>
                <w:kern w:val="2"/>
                <w:szCs w:val="24"/>
                <w:lang w:eastAsia="zh-CN"/>
              </w:rPr>
              <w:t>8.6</w:t>
            </w:r>
          </w:p>
        </w:tc>
        <w:tc>
          <w:tcPr>
            <w:tcW w:w="1248" w:type="dxa"/>
            <w:tcBorders>
              <w:top w:val="single" w:sz="4" w:space="0" w:color="auto"/>
              <w:left w:val="single" w:sz="4" w:space="0" w:color="auto"/>
              <w:bottom w:val="single" w:sz="4" w:space="0" w:color="auto"/>
              <w:right w:val="single" w:sz="4" w:space="0" w:color="auto"/>
            </w:tcBorders>
            <w:hideMark/>
          </w:tcPr>
          <w:p w14:paraId="6AE79DED" w14:textId="77777777" w:rsidR="003B7115" w:rsidRDefault="003B7115">
            <w:pPr>
              <w:pStyle w:val="TAC"/>
              <w:rPr>
                <w:kern w:val="2"/>
                <w:szCs w:val="24"/>
                <w:lang w:val="en-US" w:eastAsia="zh-CN"/>
              </w:rPr>
            </w:pPr>
            <w:r>
              <w:rPr>
                <w:kern w:val="2"/>
                <w:szCs w:val="24"/>
                <w:lang w:val="en-US" w:eastAsia="ja-JP"/>
              </w:rPr>
              <w:t>IMD</w:t>
            </w:r>
            <w:r>
              <w:rPr>
                <w:kern w:val="2"/>
                <w:szCs w:val="24"/>
                <w:lang w:val="en-US" w:eastAsia="zh-CN"/>
              </w:rPr>
              <w:t>4</w:t>
            </w:r>
          </w:p>
        </w:tc>
      </w:tr>
      <w:tr w:rsidR="003B7115" w14:paraId="7F2C3B8C" w14:textId="77777777" w:rsidTr="003B7115">
        <w:trPr>
          <w:trHeight w:val="54"/>
          <w:jc w:val="center"/>
        </w:trPr>
        <w:tc>
          <w:tcPr>
            <w:tcW w:w="2258" w:type="dxa"/>
            <w:tcBorders>
              <w:top w:val="nil"/>
              <w:left w:val="single" w:sz="4" w:space="0" w:color="auto"/>
              <w:bottom w:val="nil"/>
              <w:right w:val="single" w:sz="4" w:space="0" w:color="auto"/>
            </w:tcBorders>
          </w:tcPr>
          <w:p w14:paraId="412D737B"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7B4105A" w14:textId="77777777" w:rsidR="003B7115" w:rsidRDefault="003B7115">
            <w:pPr>
              <w:pStyle w:val="TAC"/>
              <w:rPr>
                <w:rFonts w:eastAsia="Malgun Gothic"/>
                <w:szCs w:val="18"/>
                <w:lang w:eastAsia="ko-KR"/>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21E3F7EE" w14:textId="77777777" w:rsidR="003B7115" w:rsidRDefault="003B7115">
            <w:pPr>
              <w:pStyle w:val="TAC"/>
              <w:rPr>
                <w:rFonts w:eastAsia="Malgun Gothic"/>
                <w:szCs w:val="18"/>
                <w:lang w:eastAsia="ko-KR"/>
              </w:rPr>
            </w:pPr>
            <w:r>
              <w:rPr>
                <w:rFonts w:eastAsia="Malgun Gothic"/>
                <w:lang w:eastAsia="ko-KR"/>
              </w:rPr>
              <w:t>25</w:t>
            </w:r>
            <w:r>
              <w:rPr>
                <w:lang w:eastAsia="zh-CN"/>
              </w:rPr>
              <w:t>65</w:t>
            </w:r>
          </w:p>
        </w:tc>
        <w:tc>
          <w:tcPr>
            <w:tcW w:w="746" w:type="dxa"/>
            <w:tcBorders>
              <w:top w:val="single" w:sz="4" w:space="0" w:color="auto"/>
              <w:left w:val="single" w:sz="4" w:space="0" w:color="auto"/>
              <w:bottom w:val="single" w:sz="4" w:space="0" w:color="auto"/>
              <w:right w:val="single" w:sz="4" w:space="0" w:color="auto"/>
            </w:tcBorders>
            <w:noWrap/>
            <w:hideMark/>
          </w:tcPr>
          <w:p w14:paraId="41AB37E2" w14:textId="77777777" w:rsidR="003B7115" w:rsidRDefault="003B7115">
            <w:pPr>
              <w:pStyle w:val="TAC"/>
              <w:rPr>
                <w:rFonts w:eastAsia="Malgun Gothic"/>
                <w:szCs w:val="18"/>
                <w:lang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08BAB72" w14:textId="77777777" w:rsidR="003B7115" w:rsidRDefault="003B7115">
            <w:pPr>
              <w:pStyle w:val="TAC"/>
              <w:rPr>
                <w:rFonts w:eastAsia="Malgun Gothic"/>
                <w:szCs w:val="18"/>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93D2627" w14:textId="77777777" w:rsidR="003B7115" w:rsidRDefault="003B7115">
            <w:pPr>
              <w:pStyle w:val="TAC"/>
              <w:rPr>
                <w:rFonts w:eastAsia="Malgun Gothic"/>
                <w:szCs w:val="18"/>
                <w:lang w:eastAsia="ko-KR"/>
              </w:rPr>
            </w:pPr>
            <w:r>
              <w:rPr>
                <w:rFonts w:eastAsia="Malgun Gothic"/>
                <w:lang w:eastAsia="ko-KR"/>
              </w:rPr>
              <w:t>26</w:t>
            </w:r>
            <w:r>
              <w:rPr>
                <w:lang w:eastAsia="zh-CN"/>
              </w:rPr>
              <w:t>85</w:t>
            </w:r>
          </w:p>
        </w:tc>
        <w:tc>
          <w:tcPr>
            <w:tcW w:w="827" w:type="dxa"/>
            <w:tcBorders>
              <w:top w:val="single" w:sz="4" w:space="0" w:color="auto"/>
              <w:left w:val="single" w:sz="4" w:space="0" w:color="auto"/>
              <w:bottom w:val="single" w:sz="4" w:space="0" w:color="auto"/>
              <w:right w:val="single" w:sz="4" w:space="0" w:color="auto"/>
            </w:tcBorders>
            <w:hideMark/>
          </w:tcPr>
          <w:p w14:paraId="69ED9C07" w14:textId="77777777" w:rsidR="003B7115" w:rsidRDefault="003B7115">
            <w:pPr>
              <w:pStyle w:val="TAC"/>
              <w:rPr>
                <w:lang w:eastAsia="zh-CN"/>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B87AE07" w14:textId="77777777" w:rsidR="003B7115" w:rsidRDefault="003B7115">
            <w:pPr>
              <w:pStyle w:val="TAC"/>
              <w:rPr>
                <w:lang w:eastAsia="ja-JP"/>
              </w:rPr>
            </w:pPr>
            <w:r>
              <w:rPr>
                <w:kern w:val="2"/>
                <w:szCs w:val="24"/>
                <w:lang w:eastAsia="ko-KR"/>
              </w:rPr>
              <w:t>N/A</w:t>
            </w:r>
          </w:p>
        </w:tc>
      </w:tr>
      <w:tr w:rsidR="003B7115" w14:paraId="26840025"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EF57779"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9F5427D" w14:textId="77777777" w:rsidR="003B7115" w:rsidRDefault="003B7115">
            <w:pPr>
              <w:pStyle w:val="TAC"/>
              <w:rPr>
                <w:rFonts w:eastAsia="Malgun Gothic"/>
                <w:szCs w:val="18"/>
                <w:lang w:eastAsia="ko-KR"/>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21046D9C" w14:textId="77777777" w:rsidR="003B7115" w:rsidRDefault="003B7115">
            <w:pPr>
              <w:pStyle w:val="TAC"/>
              <w:rPr>
                <w:rFonts w:eastAsia="Malgun Gothic"/>
                <w:szCs w:val="18"/>
                <w:lang w:eastAsia="ko-KR"/>
              </w:rPr>
            </w:pPr>
            <w:r>
              <w:rPr>
                <w:rFonts w:eastAsia="Malgun Gothic"/>
                <w:kern w:val="2"/>
                <w:szCs w:val="24"/>
                <w:lang w:eastAsia="ko-KR"/>
              </w:rPr>
              <w:t>34</w:t>
            </w:r>
            <w:r>
              <w:rPr>
                <w:kern w:val="2"/>
                <w:szCs w:val="24"/>
                <w:lang w:eastAsia="zh-CN"/>
              </w:rPr>
              <w:t>75</w:t>
            </w:r>
          </w:p>
        </w:tc>
        <w:tc>
          <w:tcPr>
            <w:tcW w:w="746" w:type="dxa"/>
            <w:tcBorders>
              <w:top w:val="single" w:sz="4" w:space="0" w:color="auto"/>
              <w:left w:val="single" w:sz="4" w:space="0" w:color="auto"/>
              <w:bottom w:val="single" w:sz="4" w:space="0" w:color="auto"/>
              <w:right w:val="single" w:sz="4" w:space="0" w:color="auto"/>
            </w:tcBorders>
            <w:noWrap/>
            <w:hideMark/>
          </w:tcPr>
          <w:p w14:paraId="41EDB5FD" w14:textId="77777777" w:rsidR="003B7115" w:rsidRDefault="003B7115">
            <w:pPr>
              <w:pStyle w:val="TAC"/>
              <w:rPr>
                <w:rFonts w:eastAsia="Malgun Gothic"/>
                <w:szCs w:val="18"/>
                <w:lang w:eastAsia="ko-KR"/>
              </w:rPr>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576B8D37" w14:textId="77777777" w:rsidR="003B7115" w:rsidRDefault="003B7115">
            <w:pPr>
              <w:pStyle w:val="TAC"/>
              <w:rPr>
                <w:rFonts w:eastAsia="Malgun Gothic"/>
                <w:szCs w:val="18"/>
                <w:lang w:eastAsia="ko-KR"/>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4155CCF" w14:textId="77777777" w:rsidR="003B7115" w:rsidRDefault="003B7115">
            <w:pPr>
              <w:pStyle w:val="TAC"/>
              <w:rPr>
                <w:rFonts w:eastAsia="Malgun Gothic"/>
                <w:szCs w:val="18"/>
                <w:lang w:eastAsia="ko-KR"/>
              </w:rPr>
            </w:pPr>
            <w:r>
              <w:rPr>
                <w:rFonts w:eastAsia="Malgun Gothic"/>
                <w:kern w:val="2"/>
                <w:szCs w:val="24"/>
                <w:lang w:eastAsia="ko-KR"/>
              </w:rPr>
              <w:t>34</w:t>
            </w:r>
            <w:r>
              <w:rPr>
                <w:kern w:val="2"/>
                <w:szCs w:val="24"/>
                <w:lang w:eastAsia="zh-CN"/>
              </w:rPr>
              <w:t>75</w:t>
            </w:r>
          </w:p>
        </w:tc>
        <w:tc>
          <w:tcPr>
            <w:tcW w:w="827" w:type="dxa"/>
            <w:tcBorders>
              <w:top w:val="single" w:sz="4" w:space="0" w:color="auto"/>
              <w:left w:val="single" w:sz="4" w:space="0" w:color="auto"/>
              <w:bottom w:val="single" w:sz="4" w:space="0" w:color="auto"/>
              <w:right w:val="single" w:sz="4" w:space="0" w:color="auto"/>
            </w:tcBorders>
            <w:hideMark/>
          </w:tcPr>
          <w:p w14:paraId="52964545" w14:textId="77777777" w:rsidR="003B7115" w:rsidRDefault="003B7115">
            <w:pPr>
              <w:pStyle w:val="TAC"/>
              <w:rPr>
                <w:lang w:eastAsia="zh-CN"/>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9EC3A43" w14:textId="77777777" w:rsidR="003B7115" w:rsidRDefault="003B7115">
            <w:pPr>
              <w:pStyle w:val="TAC"/>
              <w:rPr>
                <w:lang w:eastAsia="ja-JP"/>
              </w:rPr>
            </w:pPr>
            <w:r>
              <w:rPr>
                <w:rFonts w:eastAsia="Malgun Gothic"/>
                <w:kern w:val="2"/>
                <w:szCs w:val="24"/>
                <w:lang w:eastAsia="ko-KR"/>
              </w:rPr>
              <w:t>N/A</w:t>
            </w:r>
          </w:p>
        </w:tc>
      </w:tr>
      <w:tr w:rsidR="003B7115" w14:paraId="6C64145D"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106632F" w14:textId="77777777" w:rsidR="003B7115" w:rsidRDefault="003B7115">
            <w:pPr>
              <w:pStyle w:val="TAC"/>
              <w:rPr>
                <w:rFonts w:eastAsia="MS Mincho"/>
              </w:rPr>
            </w:pPr>
            <w:r>
              <w:rPr>
                <w:rFonts w:cs="Arial"/>
              </w:rPr>
              <w:t>DC_</w:t>
            </w:r>
            <w:r>
              <w:rPr>
                <w:rFonts w:cs="Arial"/>
                <w:lang w:eastAsia="zh-CN"/>
              </w:rPr>
              <w:t>3</w:t>
            </w:r>
            <w:r>
              <w:rPr>
                <w:rFonts w:cs="Arial"/>
              </w:rPr>
              <w:t>A-</w:t>
            </w:r>
            <w:r>
              <w:rPr>
                <w:rFonts w:eastAsia="Malgun Gothic" w:cs="Arial"/>
                <w:lang w:eastAsia="ko-KR"/>
              </w:rPr>
              <w:t>8A_</w:t>
            </w:r>
            <w:r>
              <w:rPr>
                <w:rFonts w:cs="Arial"/>
              </w:rPr>
              <w:t>n</w:t>
            </w:r>
            <w:r>
              <w:rPr>
                <w:rFonts w:eastAsia="Malgun Gothic" w:cs="Arial"/>
                <w:lang w:eastAsia="ko-KR"/>
              </w:rPr>
              <w:t>77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5D17D073" w14:textId="77777777" w:rsidR="003B7115" w:rsidRDefault="003B7115">
            <w:pPr>
              <w:pStyle w:val="TAC"/>
              <w:rPr>
                <w:rFonts w:eastAsia="MS Mincho"/>
              </w:rPr>
            </w:pPr>
            <w:r>
              <w:rPr>
                <w:rFonts w:cs="Arial"/>
              </w:rPr>
              <w:t>3</w:t>
            </w:r>
          </w:p>
        </w:tc>
        <w:tc>
          <w:tcPr>
            <w:tcW w:w="1167" w:type="dxa"/>
            <w:tcBorders>
              <w:top w:val="single" w:sz="4" w:space="0" w:color="auto"/>
              <w:left w:val="single" w:sz="4" w:space="0" w:color="auto"/>
              <w:bottom w:val="single" w:sz="4" w:space="0" w:color="auto"/>
              <w:right w:val="single" w:sz="4" w:space="0" w:color="auto"/>
            </w:tcBorders>
            <w:noWrap/>
            <w:hideMark/>
          </w:tcPr>
          <w:p w14:paraId="75A4A577" w14:textId="77777777" w:rsidR="003B7115" w:rsidRDefault="003B7115">
            <w:pPr>
              <w:pStyle w:val="TAC"/>
              <w:rPr>
                <w:rFonts w:eastAsia="MS Mincho"/>
              </w:rPr>
            </w:pPr>
            <w:r>
              <w:rPr>
                <w:rFonts w:cs="Arial"/>
              </w:rPr>
              <w:t>1715</w:t>
            </w:r>
          </w:p>
        </w:tc>
        <w:tc>
          <w:tcPr>
            <w:tcW w:w="746" w:type="dxa"/>
            <w:tcBorders>
              <w:top w:val="single" w:sz="4" w:space="0" w:color="auto"/>
              <w:left w:val="single" w:sz="4" w:space="0" w:color="auto"/>
              <w:bottom w:val="single" w:sz="4" w:space="0" w:color="auto"/>
              <w:right w:val="single" w:sz="4" w:space="0" w:color="auto"/>
            </w:tcBorders>
            <w:noWrap/>
            <w:hideMark/>
          </w:tcPr>
          <w:p w14:paraId="486CB054" w14:textId="77777777" w:rsidR="003B7115" w:rsidRDefault="003B7115">
            <w:pPr>
              <w:pStyle w:val="TAC"/>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0CB56827" w14:textId="77777777" w:rsidR="003B7115" w:rsidRDefault="003B7115">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26694748" w14:textId="77777777" w:rsidR="003B7115" w:rsidRDefault="003B7115">
            <w:pPr>
              <w:pStyle w:val="TAC"/>
              <w:rPr>
                <w:rFonts w:eastAsia="MS Mincho"/>
              </w:rPr>
            </w:pPr>
            <w:r>
              <w:rPr>
                <w:rFonts w:cs="Arial"/>
              </w:rPr>
              <w:t>1810</w:t>
            </w:r>
          </w:p>
        </w:tc>
        <w:tc>
          <w:tcPr>
            <w:tcW w:w="827" w:type="dxa"/>
            <w:tcBorders>
              <w:top w:val="single" w:sz="4" w:space="0" w:color="auto"/>
              <w:left w:val="single" w:sz="4" w:space="0" w:color="auto"/>
              <w:bottom w:val="single" w:sz="4" w:space="0" w:color="auto"/>
              <w:right w:val="single" w:sz="4" w:space="0" w:color="auto"/>
            </w:tcBorders>
            <w:hideMark/>
          </w:tcPr>
          <w:p w14:paraId="2FE067F4" w14:textId="77777777" w:rsidR="003B7115" w:rsidRDefault="003B7115">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F00CA77" w14:textId="77777777" w:rsidR="003B7115" w:rsidRDefault="003B7115">
            <w:pPr>
              <w:pStyle w:val="TAC"/>
            </w:pPr>
            <w:r>
              <w:rPr>
                <w:rFonts w:cs="Arial"/>
              </w:rPr>
              <w:t>N/A</w:t>
            </w:r>
          </w:p>
        </w:tc>
      </w:tr>
      <w:tr w:rsidR="003B7115" w14:paraId="504F98F9" w14:textId="77777777" w:rsidTr="003B7115">
        <w:trPr>
          <w:trHeight w:val="54"/>
          <w:jc w:val="center"/>
        </w:trPr>
        <w:tc>
          <w:tcPr>
            <w:tcW w:w="2258" w:type="dxa"/>
            <w:tcBorders>
              <w:top w:val="nil"/>
              <w:left w:val="single" w:sz="4" w:space="0" w:color="auto"/>
              <w:bottom w:val="nil"/>
              <w:right w:val="single" w:sz="4" w:space="0" w:color="auto"/>
            </w:tcBorders>
          </w:tcPr>
          <w:p w14:paraId="566E2B8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B887158" w14:textId="77777777" w:rsidR="003B7115" w:rsidRDefault="003B7115">
            <w:pPr>
              <w:pStyle w:val="TAC"/>
              <w:rPr>
                <w:rFonts w:eastAsia="MS Mincho"/>
              </w:rPr>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hideMark/>
          </w:tcPr>
          <w:p w14:paraId="1C71299E" w14:textId="77777777" w:rsidR="003B7115" w:rsidRDefault="003B7115">
            <w:pPr>
              <w:pStyle w:val="TAC"/>
              <w:rPr>
                <w:rFonts w:eastAsia="MS Mincho"/>
              </w:rPr>
            </w:pPr>
            <w:r>
              <w:rPr>
                <w:rFonts w:cs="Arial"/>
              </w:rPr>
              <w:t>4190</w:t>
            </w:r>
          </w:p>
        </w:tc>
        <w:tc>
          <w:tcPr>
            <w:tcW w:w="746" w:type="dxa"/>
            <w:tcBorders>
              <w:top w:val="single" w:sz="4" w:space="0" w:color="auto"/>
              <w:left w:val="single" w:sz="4" w:space="0" w:color="auto"/>
              <w:bottom w:val="single" w:sz="4" w:space="0" w:color="auto"/>
              <w:right w:val="single" w:sz="4" w:space="0" w:color="auto"/>
            </w:tcBorders>
            <w:noWrap/>
            <w:hideMark/>
          </w:tcPr>
          <w:p w14:paraId="3C565469" w14:textId="77777777" w:rsidR="003B7115" w:rsidRDefault="003B7115">
            <w:pPr>
              <w:pStyle w:val="TAC"/>
              <w:rPr>
                <w:rFonts w:eastAsia="MS Mincho"/>
              </w:rPr>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56F11AF5" w14:textId="77777777" w:rsidR="003B7115" w:rsidRDefault="003B7115">
            <w:pPr>
              <w:pStyle w:val="TAC"/>
              <w:rPr>
                <w:rFonts w:eastAsia="MS Mincho"/>
              </w:rPr>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7AA40889" w14:textId="77777777" w:rsidR="003B7115" w:rsidRDefault="003B7115">
            <w:pPr>
              <w:pStyle w:val="TAC"/>
              <w:rPr>
                <w:rFonts w:eastAsia="MS Mincho"/>
              </w:rPr>
            </w:pPr>
            <w:r>
              <w:rPr>
                <w:rFonts w:cs="Arial"/>
              </w:rPr>
              <w:t>4190</w:t>
            </w:r>
          </w:p>
        </w:tc>
        <w:tc>
          <w:tcPr>
            <w:tcW w:w="827" w:type="dxa"/>
            <w:tcBorders>
              <w:top w:val="single" w:sz="4" w:space="0" w:color="auto"/>
              <w:left w:val="single" w:sz="4" w:space="0" w:color="auto"/>
              <w:bottom w:val="single" w:sz="4" w:space="0" w:color="auto"/>
              <w:right w:val="single" w:sz="4" w:space="0" w:color="auto"/>
            </w:tcBorders>
            <w:hideMark/>
          </w:tcPr>
          <w:p w14:paraId="01E86051" w14:textId="77777777" w:rsidR="003B7115" w:rsidRDefault="003B7115">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AC3B04F" w14:textId="77777777" w:rsidR="003B7115" w:rsidRDefault="003B7115">
            <w:pPr>
              <w:pStyle w:val="TAC"/>
            </w:pPr>
            <w:r>
              <w:rPr>
                <w:rFonts w:cs="Arial"/>
              </w:rPr>
              <w:t>N/A</w:t>
            </w:r>
          </w:p>
        </w:tc>
      </w:tr>
      <w:tr w:rsidR="003B7115" w14:paraId="456F8FFA"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18AC63DF"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8802C91" w14:textId="77777777" w:rsidR="003B7115" w:rsidRDefault="003B7115">
            <w:pPr>
              <w:pStyle w:val="TAC"/>
              <w:rPr>
                <w:rFonts w:eastAsia="MS Mincho"/>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hideMark/>
          </w:tcPr>
          <w:p w14:paraId="583A8640" w14:textId="77777777" w:rsidR="003B7115" w:rsidRDefault="003B7115">
            <w:pPr>
              <w:pStyle w:val="TAC"/>
              <w:rPr>
                <w:rFonts w:eastAsia="MS Mincho"/>
              </w:rPr>
            </w:pPr>
            <w:r>
              <w:rPr>
                <w:rFonts w:cs="Arial"/>
              </w:rPr>
              <w:t>910</w:t>
            </w:r>
          </w:p>
        </w:tc>
        <w:tc>
          <w:tcPr>
            <w:tcW w:w="746" w:type="dxa"/>
            <w:tcBorders>
              <w:top w:val="single" w:sz="4" w:space="0" w:color="auto"/>
              <w:left w:val="single" w:sz="4" w:space="0" w:color="auto"/>
              <w:bottom w:val="single" w:sz="4" w:space="0" w:color="auto"/>
              <w:right w:val="single" w:sz="4" w:space="0" w:color="auto"/>
            </w:tcBorders>
            <w:noWrap/>
            <w:hideMark/>
          </w:tcPr>
          <w:p w14:paraId="583D1B57" w14:textId="77777777" w:rsidR="003B7115" w:rsidRDefault="003B7115">
            <w:pPr>
              <w:pStyle w:val="TAC"/>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3B4ECD7F" w14:textId="77777777" w:rsidR="003B7115" w:rsidRDefault="003B7115">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592E4266" w14:textId="77777777" w:rsidR="003B7115" w:rsidRDefault="003B7115">
            <w:pPr>
              <w:pStyle w:val="TAC"/>
              <w:rPr>
                <w:rFonts w:eastAsia="MS Mincho"/>
              </w:rPr>
            </w:pPr>
            <w:r>
              <w:rPr>
                <w:rFonts w:cs="Arial"/>
              </w:rPr>
              <w:t>955</w:t>
            </w:r>
          </w:p>
        </w:tc>
        <w:tc>
          <w:tcPr>
            <w:tcW w:w="827" w:type="dxa"/>
            <w:tcBorders>
              <w:top w:val="single" w:sz="4" w:space="0" w:color="auto"/>
              <w:left w:val="single" w:sz="4" w:space="0" w:color="auto"/>
              <w:bottom w:val="single" w:sz="4" w:space="0" w:color="auto"/>
              <w:right w:val="single" w:sz="4" w:space="0" w:color="auto"/>
            </w:tcBorders>
            <w:hideMark/>
          </w:tcPr>
          <w:p w14:paraId="5EB624E9" w14:textId="77777777" w:rsidR="003B7115" w:rsidRDefault="003B7115">
            <w:pPr>
              <w:pStyle w:val="TAC"/>
              <w:rPr>
                <w:rFonts w:eastAsia="Malgun Gothic"/>
                <w:lang w:eastAsia="ko-KR"/>
              </w:rPr>
            </w:pPr>
            <w:r>
              <w:rPr>
                <w:rFonts w:cs="Arial"/>
              </w:rPr>
              <w:t>9.7</w:t>
            </w:r>
          </w:p>
        </w:tc>
        <w:tc>
          <w:tcPr>
            <w:tcW w:w="1248" w:type="dxa"/>
            <w:tcBorders>
              <w:top w:val="single" w:sz="4" w:space="0" w:color="auto"/>
              <w:left w:val="single" w:sz="4" w:space="0" w:color="auto"/>
              <w:bottom w:val="single" w:sz="4" w:space="0" w:color="auto"/>
              <w:right w:val="single" w:sz="4" w:space="0" w:color="auto"/>
            </w:tcBorders>
            <w:hideMark/>
          </w:tcPr>
          <w:p w14:paraId="0CB2E107" w14:textId="77777777" w:rsidR="003B7115" w:rsidRDefault="003B7115">
            <w:pPr>
              <w:pStyle w:val="TAC"/>
            </w:pPr>
            <w:r>
              <w:rPr>
                <w:rFonts w:cs="Arial"/>
              </w:rPr>
              <w:t>IMD4</w:t>
            </w:r>
          </w:p>
        </w:tc>
      </w:tr>
      <w:tr w:rsidR="003B7115" w14:paraId="77F96C65"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3F339C4" w14:textId="77777777" w:rsidR="003B7115" w:rsidRDefault="003B7115">
            <w:pPr>
              <w:pStyle w:val="TAC"/>
              <w:rPr>
                <w:rFonts w:eastAsia="MS Mincho"/>
              </w:rPr>
            </w:pPr>
            <w:r>
              <w:rPr>
                <w:rFonts w:cs="Arial"/>
              </w:rPr>
              <w:t>DC_</w:t>
            </w:r>
            <w:r>
              <w:rPr>
                <w:rFonts w:cs="Arial"/>
                <w:lang w:eastAsia="zh-CN"/>
              </w:rPr>
              <w:t>3</w:t>
            </w:r>
            <w:r>
              <w:rPr>
                <w:rFonts w:cs="Arial"/>
              </w:rPr>
              <w:t>A-</w:t>
            </w:r>
            <w:r>
              <w:rPr>
                <w:rFonts w:eastAsia="Malgun Gothic" w:cs="Arial"/>
                <w:lang w:eastAsia="ko-KR"/>
              </w:rPr>
              <w:t>8A_</w:t>
            </w:r>
            <w:r>
              <w:rPr>
                <w:rFonts w:cs="Arial"/>
              </w:rPr>
              <w:t>n</w:t>
            </w:r>
            <w:r>
              <w:rPr>
                <w:rFonts w:eastAsia="Malgun Gothic" w:cs="Arial"/>
                <w:lang w:eastAsia="ko-KR"/>
              </w:rPr>
              <w:t>77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04FC0D24" w14:textId="77777777" w:rsidR="003B7115" w:rsidRDefault="003B7115">
            <w:pPr>
              <w:pStyle w:val="TAC"/>
              <w:rPr>
                <w:rFonts w:eastAsia="MS Mincho"/>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hideMark/>
          </w:tcPr>
          <w:p w14:paraId="5490D7FF" w14:textId="77777777" w:rsidR="003B7115" w:rsidRDefault="003B7115">
            <w:pPr>
              <w:pStyle w:val="TAC"/>
              <w:rPr>
                <w:rFonts w:eastAsia="MS Mincho"/>
              </w:rPr>
            </w:pPr>
            <w:r>
              <w:rPr>
                <w:rFonts w:cs="Arial"/>
              </w:rPr>
              <w:t>910</w:t>
            </w:r>
          </w:p>
        </w:tc>
        <w:tc>
          <w:tcPr>
            <w:tcW w:w="746" w:type="dxa"/>
            <w:tcBorders>
              <w:top w:val="single" w:sz="4" w:space="0" w:color="auto"/>
              <w:left w:val="single" w:sz="4" w:space="0" w:color="auto"/>
              <w:bottom w:val="single" w:sz="4" w:space="0" w:color="auto"/>
              <w:right w:val="single" w:sz="4" w:space="0" w:color="auto"/>
            </w:tcBorders>
            <w:noWrap/>
            <w:hideMark/>
          </w:tcPr>
          <w:p w14:paraId="53BB3B23" w14:textId="77777777" w:rsidR="003B7115" w:rsidRDefault="003B7115">
            <w:pPr>
              <w:pStyle w:val="TAC"/>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50D87DF6" w14:textId="77777777" w:rsidR="003B7115" w:rsidRDefault="003B7115">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C6534D0" w14:textId="77777777" w:rsidR="003B7115" w:rsidRDefault="003B7115">
            <w:pPr>
              <w:pStyle w:val="TAC"/>
              <w:rPr>
                <w:rFonts w:eastAsia="MS Mincho"/>
              </w:rPr>
            </w:pPr>
            <w:r>
              <w:rPr>
                <w:rFonts w:cs="Arial"/>
              </w:rPr>
              <w:t>955</w:t>
            </w:r>
          </w:p>
        </w:tc>
        <w:tc>
          <w:tcPr>
            <w:tcW w:w="827" w:type="dxa"/>
            <w:tcBorders>
              <w:top w:val="single" w:sz="4" w:space="0" w:color="auto"/>
              <w:left w:val="single" w:sz="4" w:space="0" w:color="auto"/>
              <w:bottom w:val="single" w:sz="4" w:space="0" w:color="auto"/>
              <w:right w:val="single" w:sz="4" w:space="0" w:color="auto"/>
            </w:tcBorders>
            <w:hideMark/>
          </w:tcPr>
          <w:p w14:paraId="71A7DF5C" w14:textId="77777777" w:rsidR="003B7115" w:rsidRDefault="003B7115">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030B76B" w14:textId="77777777" w:rsidR="003B7115" w:rsidRDefault="003B7115">
            <w:pPr>
              <w:pStyle w:val="TAC"/>
            </w:pPr>
            <w:r>
              <w:rPr>
                <w:rFonts w:cs="Arial"/>
              </w:rPr>
              <w:t>N/A</w:t>
            </w:r>
          </w:p>
        </w:tc>
      </w:tr>
      <w:tr w:rsidR="003B7115" w14:paraId="20858549" w14:textId="77777777" w:rsidTr="003B7115">
        <w:trPr>
          <w:trHeight w:val="54"/>
          <w:jc w:val="center"/>
        </w:trPr>
        <w:tc>
          <w:tcPr>
            <w:tcW w:w="2258" w:type="dxa"/>
            <w:tcBorders>
              <w:top w:val="nil"/>
              <w:left w:val="single" w:sz="4" w:space="0" w:color="auto"/>
              <w:bottom w:val="nil"/>
              <w:right w:val="single" w:sz="4" w:space="0" w:color="auto"/>
            </w:tcBorders>
          </w:tcPr>
          <w:p w14:paraId="36C0477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981917F" w14:textId="77777777" w:rsidR="003B7115" w:rsidRDefault="003B7115">
            <w:pPr>
              <w:pStyle w:val="TAC"/>
              <w:rPr>
                <w:rFonts w:eastAsia="MS Mincho"/>
              </w:rPr>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hideMark/>
          </w:tcPr>
          <w:p w14:paraId="4AB767A3" w14:textId="77777777" w:rsidR="003B7115" w:rsidRDefault="003B7115">
            <w:pPr>
              <w:pStyle w:val="TAC"/>
              <w:rPr>
                <w:rFonts w:eastAsia="MS Mincho"/>
              </w:rPr>
            </w:pPr>
            <w:r>
              <w:rPr>
                <w:rFonts w:cs="Arial"/>
              </w:rPr>
              <w:t>3640</w:t>
            </w:r>
          </w:p>
        </w:tc>
        <w:tc>
          <w:tcPr>
            <w:tcW w:w="746" w:type="dxa"/>
            <w:tcBorders>
              <w:top w:val="single" w:sz="4" w:space="0" w:color="auto"/>
              <w:left w:val="single" w:sz="4" w:space="0" w:color="auto"/>
              <w:bottom w:val="single" w:sz="4" w:space="0" w:color="auto"/>
              <w:right w:val="single" w:sz="4" w:space="0" w:color="auto"/>
            </w:tcBorders>
            <w:noWrap/>
            <w:hideMark/>
          </w:tcPr>
          <w:p w14:paraId="790FC263" w14:textId="77777777" w:rsidR="003B7115" w:rsidRDefault="003B7115">
            <w:pPr>
              <w:pStyle w:val="TAC"/>
              <w:rPr>
                <w:rFonts w:eastAsia="MS Mincho"/>
              </w:rPr>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6CA13890" w14:textId="77777777" w:rsidR="003B7115" w:rsidRDefault="003B7115">
            <w:pPr>
              <w:pStyle w:val="TAC"/>
              <w:rPr>
                <w:rFonts w:eastAsia="MS Mincho"/>
              </w:rPr>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0003DC09" w14:textId="77777777" w:rsidR="003B7115" w:rsidRDefault="003B7115">
            <w:pPr>
              <w:pStyle w:val="TAC"/>
              <w:rPr>
                <w:rFonts w:eastAsia="MS Mincho"/>
              </w:rPr>
            </w:pPr>
            <w:r>
              <w:rPr>
                <w:rFonts w:cs="Arial"/>
              </w:rPr>
              <w:t>3640</w:t>
            </w:r>
          </w:p>
        </w:tc>
        <w:tc>
          <w:tcPr>
            <w:tcW w:w="827" w:type="dxa"/>
            <w:tcBorders>
              <w:top w:val="single" w:sz="4" w:space="0" w:color="auto"/>
              <w:left w:val="single" w:sz="4" w:space="0" w:color="auto"/>
              <w:bottom w:val="single" w:sz="4" w:space="0" w:color="auto"/>
              <w:right w:val="single" w:sz="4" w:space="0" w:color="auto"/>
            </w:tcBorders>
            <w:hideMark/>
          </w:tcPr>
          <w:p w14:paraId="2F1CF227" w14:textId="77777777" w:rsidR="003B7115" w:rsidRDefault="003B7115">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4829472" w14:textId="77777777" w:rsidR="003B7115" w:rsidRDefault="003B7115">
            <w:pPr>
              <w:pStyle w:val="TAC"/>
            </w:pPr>
            <w:r>
              <w:rPr>
                <w:rFonts w:cs="Arial"/>
              </w:rPr>
              <w:t>N/A</w:t>
            </w:r>
          </w:p>
        </w:tc>
      </w:tr>
      <w:tr w:rsidR="003B7115" w14:paraId="22978DAD"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D5715A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0E583FD" w14:textId="77777777" w:rsidR="003B7115" w:rsidRDefault="003B7115">
            <w:pPr>
              <w:pStyle w:val="TAC"/>
              <w:rPr>
                <w:rFonts w:eastAsia="MS Mincho"/>
              </w:rPr>
            </w:pPr>
            <w:r>
              <w:rPr>
                <w:rFonts w:cs="Arial"/>
              </w:rPr>
              <w:t>3</w:t>
            </w:r>
          </w:p>
        </w:tc>
        <w:tc>
          <w:tcPr>
            <w:tcW w:w="1167" w:type="dxa"/>
            <w:tcBorders>
              <w:top w:val="single" w:sz="4" w:space="0" w:color="auto"/>
              <w:left w:val="single" w:sz="4" w:space="0" w:color="auto"/>
              <w:bottom w:val="single" w:sz="4" w:space="0" w:color="auto"/>
              <w:right w:val="single" w:sz="4" w:space="0" w:color="auto"/>
            </w:tcBorders>
            <w:noWrap/>
            <w:hideMark/>
          </w:tcPr>
          <w:p w14:paraId="10054F70" w14:textId="77777777" w:rsidR="003B7115" w:rsidRDefault="003B7115">
            <w:pPr>
              <w:pStyle w:val="TAC"/>
              <w:rPr>
                <w:rFonts w:eastAsia="MS Mincho"/>
              </w:rPr>
            </w:pPr>
            <w:r>
              <w:rPr>
                <w:rFonts w:cs="Arial"/>
              </w:rPr>
              <w:t>17</w:t>
            </w:r>
            <w:r>
              <w:rPr>
                <w:rFonts w:cs="Arial"/>
                <w:lang w:eastAsia="ja-JP"/>
              </w:rPr>
              <w:t>25</w:t>
            </w:r>
          </w:p>
        </w:tc>
        <w:tc>
          <w:tcPr>
            <w:tcW w:w="746" w:type="dxa"/>
            <w:tcBorders>
              <w:top w:val="single" w:sz="4" w:space="0" w:color="auto"/>
              <w:left w:val="single" w:sz="4" w:space="0" w:color="auto"/>
              <w:bottom w:val="single" w:sz="4" w:space="0" w:color="auto"/>
              <w:right w:val="single" w:sz="4" w:space="0" w:color="auto"/>
            </w:tcBorders>
            <w:noWrap/>
            <w:hideMark/>
          </w:tcPr>
          <w:p w14:paraId="36C53CF3" w14:textId="77777777" w:rsidR="003B7115" w:rsidRDefault="003B7115">
            <w:pPr>
              <w:pStyle w:val="TAC"/>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47C01822" w14:textId="77777777" w:rsidR="003B7115" w:rsidRDefault="003B7115">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2F6AB2BC" w14:textId="77777777" w:rsidR="003B7115" w:rsidRDefault="003B7115">
            <w:pPr>
              <w:pStyle w:val="TAC"/>
              <w:rPr>
                <w:rFonts w:eastAsia="MS Mincho"/>
              </w:rPr>
            </w:pPr>
            <w:r>
              <w:rPr>
                <w:rFonts w:cs="Arial"/>
              </w:rPr>
              <w:t>1820</w:t>
            </w:r>
          </w:p>
        </w:tc>
        <w:tc>
          <w:tcPr>
            <w:tcW w:w="827" w:type="dxa"/>
            <w:tcBorders>
              <w:top w:val="single" w:sz="4" w:space="0" w:color="auto"/>
              <w:left w:val="single" w:sz="4" w:space="0" w:color="auto"/>
              <w:bottom w:val="single" w:sz="4" w:space="0" w:color="auto"/>
              <w:right w:val="single" w:sz="4" w:space="0" w:color="auto"/>
            </w:tcBorders>
            <w:hideMark/>
          </w:tcPr>
          <w:p w14:paraId="2B579CBB" w14:textId="77777777" w:rsidR="003B7115" w:rsidRDefault="003B7115">
            <w:pPr>
              <w:pStyle w:val="TAC"/>
              <w:rPr>
                <w:rFonts w:eastAsia="Malgun Gothic"/>
                <w:lang w:eastAsia="ko-KR"/>
              </w:rPr>
            </w:pPr>
            <w:r>
              <w:rPr>
                <w:rFonts w:cs="Arial"/>
              </w:rPr>
              <w:t>16.5</w:t>
            </w:r>
          </w:p>
        </w:tc>
        <w:tc>
          <w:tcPr>
            <w:tcW w:w="1248" w:type="dxa"/>
            <w:tcBorders>
              <w:top w:val="single" w:sz="4" w:space="0" w:color="auto"/>
              <w:left w:val="single" w:sz="4" w:space="0" w:color="auto"/>
              <w:bottom w:val="single" w:sz="4" w:space="0" w:color="auto"/>
              <w:right w:val="single" w:sz="4" w:space="0" w:color="auto"/>
            </w:tcBorders>
            <w:hideMark/>
          </w:tcPr>
          <w:p w14:paraId="5B2481E1" w14:textId="77777777" w:rsidR="003B7115" w:rsidRDefault="003B7115">
            <w:pPr>
              <w:pStyle w:val="TAC"/>
            </w:pPr>
            <w:r>
              <w:rPr>
                <w:rFonts w:cs="Arial"/>
              </w:rPr>
              <w:t>IMD3</w:t>
            </w:r>
          </w:p>
        </w:tc>
      </w:tr>
      <w:tr w:rsidR="003B7115" w14:paraId="45E82B3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B22DFC5" w14:textId="77777777" w:rsidR="003B7115" w:rsidRDefault="003B7115">
            <w:pPr>
              <w:pStyle w:val="TAC"/>
              <w:rPr>
                <w:rFonts w:eastAsia="Malgun Gothic"/>
                <w:szCs w:val="18"/>
                <w:lang w:eastAsia="ko-KR"/>
              </w:rPr>
            </w:pPr>
            <w:r>
              <w:rPr>
                <w:rFonts w:eastAsia="Malgun Gothic"/>
                <w:szCs w:val="18"/>
                <w:lang w:eastAsia="ko-KR"/>
              </w:rPr>
              <w:t>DC_3A-8A_n78A</w:t>
            </w:r>
          </w:p>
          <w:p w14:paraId="73EF4BB3" w14:textId="77777777" w:rsidR="003B7115" w:rsidRDefault="003B7115">
            <w:pPr>
              <w:pStyle w:val="TAC"/>
              <w:rPr>
                <w:rFonts w:eastAsia="MS Mincho"/>
              </w:rPr>
            </w:pPr>
            <w:r>
              <w:rPr>
                <w:rFonts w:eastAsia="Malgun Gothic"/>
                <w:szCs w:val="18"/>
                <w:lang w:eastAsia="ko-KR"/>
              </w:rPr>
              <w:t>DC_3A-3A-8A_n78A</w:t>
            </w:r>
          </w:p>
        </w:tc>
        <w:tc>
          <w:tcPr>
            <w:tcW w:w="867" w:type="dxa"/>
            <w:tcBorders>
              <w:top w:val="single" w:sz="4" w:space="0" w:color="auto"/>
              <w:left w:val="single" w:sz="4" w:space="0" w:color="auto"/>
              <w:bottom w:val="single" w:sz="4" w:space="0" w:color="auto"/>
              <w:right w:val="single" w:sz="4" w:space="0" w:color="auto"/>
            </w:tcBorders>
            <w:hideMark/>
          </w:tcPr>
          <w:p w14:paraId="3E3808A4" w14:textId="77777777" w:rsidR="003B7115" w:rsidRDefault="003B7115">
            <w:pPr>
              <w:pStyle w:val="TAC"/>
              <w:rPr>
                <w:rFonts w:cs="Arial"/>
              </w:rPr>
            </w:pPr>
            <w:r>
              <w:rPr>
                <w:rFonts w:eastAsia="Malgun Gothic"/>
                <w:lang w:eastAsia="ko-KR"/>
              </w:rPr>
              <w:t>8</w:t>
            </w:r>
          </w:p>
        </w:tc>
        <w:tc>
          <w:tcPr>
            <w:tcW w:w="1167" w:type="dxa"/>
            <w:tcBorders>
              <w:top w:val="single" w:sz="4" w:space="0" w:color="auto"/>
              <w:left w:val="single" w:sz="4" w:space="0" w:color="auto"/>
              <w:bottom w:val="single" w:sz="4" w:space="0" w:color="auto"/>
              <w:right w:val="single" w:sz="4" w:space="0" w:color="auto"/>
            </w:tcBorders>
            <w:noWrap/>
            <w:hideMark/>
          </w:tcPr>
          <w:p w14:paraId="06B043BD" w14:textId="77777777" w:rsidR="003B7115" w:rsidRDefault="003B7115">
            <w:pPr>
              <w:pStyle w:val="TAC"/>
              <w:rPr>
                <w:rFonts w:cs="Arial"/>
              </w:rPr>
            </w:pPr>
            <w:r>
              <w:rPr>
                <w:rFonts w:eastAsia="Malgun Gothic"/>
                <w:kern w:val="2"/>
                <w:szCs w:val="24"/>
                <w:lang w:eastAsia="ko-KR"/>
              </w:rPr>
              <w:t>910</w:t>
            </w:r>
          </w:p>
        </w:tc>
        <w:tc>
          <w:tcPr>
            <w:tcW w:w="746" w:type="dxa"/>
            <w:tcBorders>
              <w:top w:val="single" w:sz="4" w:space="0" w:color="auto"/>
              <w:left w:val="single" w:sz="4" w:space="0" w:color="auto"/>
              <w:bottom w:val="single" w:sz="4" w:space="0" w:color="auto"/>
              <w:right w:val="single" w:sz="4" w:space="0" w:color="auto"/>
            </w:tcBorders>
            <w:noWrap/>
            <w:hideMark/>
          </w:tcPr>
          <w:p w14:paraId="33235A11" w14:textId="77777777" w:rsidR="003B7115" w:rsidRDefault="003B7115">
            <w:pPr>
              <w:pStyle w:val="TAC"/>
              <w:rPr>
                <w:rFonts w:cs="Arial"/>
                <w:lang w:eastAsia="zh-CN"/>
              </w:rPr>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E42FEB0" w14:textId="77777777" w:rsidR="003B7115" w:rsidRDefault="003B7115">
            <w:pPr>
              <w:pStyle w:val="TAC"/>
              <w:rPr>
                <w:rFonts w:cs="Arial"/>
                <w:lang w:eastAsia="zh-CN"/>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B318ED7" w14:textId="77777777" w:rsidR="003B7115" w:rsidRDefault="003B7115">
            <w:pPr>
              <w:pStyle w:val="TAC"/>
              <w:rPr>
                <w:rFonts w:cs="Arial"/>
              </w:rPr>
            </w:pPr>
            <w:r>
              <w:rPr>
                <w:rFonts w:eastAsia="Malgun Gothic"/>
                <w:kern w:val="2"/>
                <w:szCs w:val="24"/>
                <w:lang w:eastAsia="ko-KR"/>
              </w:rPr>
              <w:t>955</w:t>
            </w:r>
          </w:p>
        </w:tc>
        <w:tc>
          <w:tcPr>
            <w:tcW w:w="827" w:type="dxa"/>
            <w:tcBorders>
              <w:top w:val="single" w:sz="4" w:space="0" w:color="auto"/>
              <w:left w:val="single" w:sz="4" w:space="0" w:color="auto"/>
              <w:bottom w:val="single" w:sz="4" w:space="0" w:color="auto"/>
              <w:right w:val="single" w:sz="4" w:space="0" w:color="auto"/>
            </w:tcBorders>
            <w:hideMark/>
          </w:tcPr>
          <w:p w14:paraId="57418CF8" w14:textId="77777777" w:rsidR="003B7115" w:rsidRDefault="003B7115">
            <w:pPr>
              <w:pStyle w:val="TAC"/>
              <w:rPr>
                <w:rFonts w:cs="Arial"/>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8C9EF26" w14:textId="77777777" w:rsidR="003B7115" w:rsidRDefault="003B7115">
            <w:pPr>
              <w:pStyle w:val="TAC"/>
              <w:rPr>
                <w:rFonts w:cs="Arial"/>
              </w:rPr>
            </w:pPr>
            <w:r>
              <w:rPr>
                <w:rFonts w:eastAsia="Malgun Gothic"/>
                <w:kern w:val="2"/>
                <w:szCs w:val="24"/>
                <w:lang w:eastAsia="ko-KR"/>
              </w:rPr>
              <w:t>N/A</w:t>
            </w:r>
          </w:p>
        </w:tc>
      </w:tr>
      <w:tr w:rsidR="003B7115" w14:paraId="76B45569" w14:textId="77777777" w:rsidTr="003B7115">
        <w:trPr>
          <w:trHeight w:val="54"/>
          <w:jc w:val="center"/>
        </w:trPr>
        <w:tc>
          <w:tcPr>
            <w:tcW w:w="2258" w:type="dxa"/>
            <w:tcBorders>
              <w:top w:val="nil"/>
              <w:left w:val="single" w:sz="4" w:space="0" w:color="auto"/>
              <w:bottom w:val="nil"/>
              <w:right w:val="single" w:sz="4" w:space="0" w:color="auto"/>
            </w:tcBorders>
          </w:tcPr>
          <w:p w14:paraId="76CFCA54"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C91EC6F" w14:textId="77777777" w:rsidR="003B7115" w:rsidRDefault="003B7115">
            <w:pPr>
              <w:pStyle w:val="TAC"/>
              <w:rPr>
                <w:rFonts w:cs="Arial"/>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252811CD" w14:textId="77777777" w:rsidR="003B7115" w:rsidRDefault="003B7115">
            <w:pPr>
              <w:pStyle w:val="TAC"/>
              <w:rPr>
                <w:rFonts w:cs="Arial"/>
              </w:rPr>
            </w:pPr>
            <w:r>
              <w:rPr>
                <w:rFonts w:eastAsia="Malgun Gothic"/>
                <w:kern w:val="2"/>
                <w:szCs w:val="24"/>
                <w:lang w:eastAsia="ko-KR"/>
              </w:rPr>
              <w:t>3640</w:t>
            </w:r>
          </w:p>
        </w:tc>
        <w:tc>
          <w:tcPr>
            <w:tcW w:w="746" w:type="dxa"/>
            <w:tcBorders>
              <w:top w:val="single" w:sz="4" w:space="0" w:color="auto"/>
              <w:left w:val="single" w:sz="4" w:space="0" w:color="auto"/>
              <w:bottom w:val="single" w:sz="4" w:space="0" w:color="auto"/>
              <w:right w:val="single" w:sz="4" w:space="0" w:color="auto"/>
            </w:tcBorders>
            <w:noWrap/>
            <w:hideMark/>
          </w:tcPr>
          <w:p w14:paraId="0D3FB726" w14:textId="77777777" w:rsidR="003B7115" w:rsidRDefault="003B7115">
            <w:pPr>
              <w:pStyle w:val="TAC"/>
              <w:rPr>
                <w:rFonts w:cs="Arial"/>
                <w:lang w:eastAsia="zh-CN"/>
              </w:rPr>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6061DFD4" w14:textId="77777777" w:rsidR="003B7115" w:rsidRDefault="003B7115">
            <w:pPr>
              <w:pStyle w:val="TAC"/>
              <w:rPr>
                <w:rFonts w:cs="Arial"/>
                <w:lang w:eastAsia="zh-CN"/>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5D4BC9B" w14:textId="77777777" w:rsidR="003B7115" w:rsidRDefault="003B7115">
            <w:pPr>
              <w:pStyle w:val="TAC"/>
              <w:rPr>
                <w:rFonts w:cs="Arial"/>
              </w:rPr>
            </w:pPr>
            <w:r>
              <w:rPr>
                <w:rFonts w:eastAsia="Malgun Gothic"/>
                <w:kern w:val="2"/>
                <w:szCs w:val="24"/>
                <w:lang w:eastAsia="ko-KR"/>
              </w:rPr>
              <w:t>3640</w:t>
            </w:r>
          </w:p>
        </w:tc>
        <w:tc>
          <w:tcPr>
            <w:tcW w:w="827" w:type="dxa"/>
            <w:tcBorders>
              <w:top w:val="single" w:sz="4" w:space="0" w:color="auto"/>
              <w:left w:val="single" w:sz="4" w:space="0" w:color="auto"/>
              <w:bottom w:val="single" w:sz="4" w:space="0" w:color="auto"/>
              <w:right w:val="single" w:sz="4" w:space="0" w:color="auto"/>
            </w:tcBorders>
            <w:hideMark/>
          </w:tcPr>
          <w:p w14:paraId="6D54520F" w14:textId="77777777" w:rsidR="003B7115" w:rsidRDefault="003B7115">
            <w:pPr>
              <w:pStyle w:val="TAC"/>
              <w:rPr>
                <w:rFonts w:cs="Arial"/>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6DCFBCA" w14:textId="77777777" w:rsidR="003B7115" w:rsidRDefault="003B7115">
            <w:pPr>
              <w:pStyle w:val="TAC"/>
              <w:rPr>
                <w:rFonts w:cs="Arial"/>
              </w:rPr>
            </w:pPr>
            <w:r>
              <w:rPr>
                <w:rFonts w:eastAsia="Malgun Gothic"/>
                <w:kern w:val="2"/>
                <w:szCs w:val="24"/>
                <w:lang w:eastAsia="ko-KR"/>
              </w:rPr>
              <w:t>N/A</w:t>
            </w:r>
          </w:p>
        </w:tc>
      </w:tr>
      <w:tr w:rsidR="003B7115" w14:paraId="36D4690E"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F3DA5F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B14C247" w14:textId="77777777" w:rsidR="003B7115" w:rsidRDefault="003B7115">
            <w:pPr>
              <w:pStyle w:val="TAC"/>
              <w:rPr>
                <w:rFonts w:cs="Arial"/>
              </w:rPr>
            </w:pPr>
            <w:r>
              <w:rPr>
                <w:rFonts w:eastAsia="Malgun Gothic"/>
                <w:lang w:eastAsia="ko-KR"/>
              </w:rPr>
              <w:t>3</w:t>
            </w:r>
          </w:p>
        </w:tc>
        <w:tc>
          <w:tcPr>
            <w:tcW w:w="1167" w:type="dxa"/>
            <w:tcBorders>
              <w:top w:val="single" w:sz="4" w:space="0" w:color="auto"/>
              <w:left w:val="single" w:sz="4" w:space="0" w:color="auto"/>
              <w:bottom w:val="single" w:sz="4" w:space="0" w:color="auto"/>
              <w:right w:val="single" w:sz="4" w:space="0" w:color="auto"/>
            </w:tcBorders>
            <w:noWrap/>
            <w:hideMark/>
          </w:tcPr>
          <w:p w14:paraId="666E1DFE" w14:textId="77777777" w:rsidR="003B7115" w:rsidRDefault="003B7115">
            <w:pPr>
              <w:pStyle w:val="TAC"/>
              <w:rPr>
                <w:rFonts w:cs="Arial"/>
              </w:rPr>
            </w:pPr>
            <w:r>
              <w:rPr>
                <w:rFonts w:eastAsia="Malgun Gothic"/>
                <w:kern w:val="2"/>
                <w:szCs w:val="24"/>
                <w:lang w:eastAsia="ko-KR"/>
              </w:rPr>
              <w:t>1725</w:t>
            </w:r>
          </w:p>
        </w:tc>
        <w:tc>
          <w:tcPr>
            <w:tcW w:w="746" w:type="dxa"/>
            <w:tcBorders>
              <w:top w:val="single" w:sz="4" w:space="0" w:color="auto"/>
              <w:left w:val="single" w:sz="4" w:space="0" w:color="auto"/>
              <w:bottom w:val="single" w:sz="4" w:space="0" w:color="auto"/>
              <w:right w:val="single" w:sz="4" w:space="0" w:color="auto"/>
            </w:tcBorders>
            <w:noWrap/>
            <w:hideMark/>
          </w:tcPr>
          <w:p w14:paraId="29819163" w14:textId="77777777" w:rsidR="003B7115" w:rsidRDefault="003B7115">
            <w:pPr>
              <w:pStyle w:val="TAC"/>
              <w:rPr>
                <w:rFonts w:cs="Arial"/>
                <w:lang w:eastAsia="zh-CN"/>
              </w:rPr>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AB33CF5" w14:textId="77777777" w:rsidR="003B7115" w:rsidRDefault="003B7115">
            <w:pPr>
              <w:pStyle w:val="TAC"/>
              <w:rPr>
                <w:rFonts w:cs="Arial"/>
                <w:lang w:eastAsia="zh-CN"/>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9367378" w14:textId="77777777" w:rsidR="003B7115" w:rsidRDefault="003B7115">
            <w:pPr>
              <w:pStyle w:val="TAC"/>
              <w:rPr>
                <w:rFonts w:cs="Arial"/>
              </w:rPr>
            </w:pPr>
            <w:r>
              <w:rPr>
                <w:rFonts w:eastAsia="Malgun Gothic"/>
                <w:kern w:val="2"/>
                <w:szCs w:val="24"/>
                <w:lang w:eastAsia="ko-KR"/>
              </w:rPr>
              <w:t>1820</w:t>
            </w:r>
          </w:p>
        </w:tc>
        <w:tc>
          <w:tcPr>
            <w:tcW w:w="827" w:type="dxa"/>
            <w:tcBorders>
              <w:top w:val="single" w:sz="4" w:space="0" w:color="auto"/>
              <w:left w:val="single" w:sz="4" w:space="0" w:color="auto"/>
              <w:bottom w:val="single" w:sz="4" w:space="0" w:color="auto"/>
              <w:right w:val="single" w:sz="4" w:space="0" w:color="auto"/>
            </w:tcBorders>
            <w:hideMark/>
          </w:tcPr>
          <w:p w14:paraId="38F8B516" w14:textId="77777777" w:rsidR="003B7115" w:rsidRDefault="003B7115">
            <w:pPr>
              <w:pStyle w:val="TAC"/>
              <w:rPr>
                <w:rFonts w:cs="Arial"/>
              </w:rPr>
            </w:pPr>
            <w:r>
              <w:rPr>
                <w:rFonts w:eastAsia="Malgun Gothic"/>
                <w:kern w:val="2"/>
                <w:szCs w:val="24"/>
                <w:lang w:eastAsia="ko-KR"/>
              </w:rPr>
              <w:t>16.5</w:t>
            </w:r>
          </w:p>
        </w:tc>
        <w:tc>
          <w:tcPr>
            <w:tcW w:w="1248" w:type="dxa"/>
            <w:tcBorders>
              <w:top w:val="single" w:sz="4" w:space="0" w:color="auto"/>
              <w:left w:val="single" w:sz="4" w:space="0" w:color="auto"/>
              <w:bottom w:val="single" w:sz="4" w:space="0" w:color="auto"/>
              <w:right w:val="single" w:sz="4" w:space="0" w:color="auto"/>
            </w:tcBorders>
            <w:hideMark/>
          </w:tcPr>
          <w:p w14:paraId="3847D573" w14:textId="77777777" w:rsidR="003B7115" w:rsidRDefault="003B7115">
            <w:pPr>
              <w:pStyle w:val="TAC"/>
              <w:rPr>
                <w:rFonts w:cs="Arial"/>
              </w:rPr>
            </w:pPr>
            <w:r>
              <w:rPr>
                <w:rFonts w:eastAsia="Malgun Gothic"/>
                <w:kern w:val="2"/>
                <w:szCs w:val="24"/>
                <w:lang w:eastAsia="ko-KR"/>
              </w:rPr>
              <w:t>IMD3</w:t>
            </w:r>
          </w:p>
        </w:tc>
      </w:tr>
      <w:tr w:rsidR="003B7115" w14:paraId="7D2C7DEC"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DCF147B" w14:textId="77777777" w:rsidR="003B7115" w:rsidRDefault="003B7115">
            <w:pPr>
              <w:pStyle w:val="TAC"/>
              <w:rPr>
                <w:rFonts w:eastAsia="MS Mincho"/>
              </w:rPr>
            </w:pPr>
            <w:r>
              <w:rPr>
                <w:lang w:eastAsia="ja-JP"/>
              </w:rPr>
              <w:t>DC</w:t>
            </w:r>
            <w:r>
              <w:t>_</w:t>
            </w:r>
            <w:r>
              <w:rPr>
                <w:rFonts w:eastAsia="Calibri Light"/>
              </w:rPr>
              <w:t>3</w:t>
            </w:r>
            <w:r>
              <w:t>A</w:t>
            </w:r>
            <w:r>
              <w:rPr>
                <w:rFonts w:eastAsia="Calibri Light"/>
              </w:rPr>
              <w:t>_</w:t>
            </w:r>
            <w:r>
              <w:rPr>
                <w:rFonts w:eastAsia="Calibri Light"/>
                <w:lang w:eastAsia="zh-CN"/>
              </w:rPr>
              <w:t>n8</w:t>
            </w:r>
            <w:r>
              <w:rPr>
                <w:rFonts w:eastAsia="Calibri Light"/>
              </w:rPr>
              <w:t>A</w:t>
            </w:r>
            <w:r>
              <w:rPr>
                <w:lang w:eastAsia="zh-CN"/>
              </w:rPr>
              <w:t>-</w:t>
            </w:r>
            <w:r>
              <w:rPr>
                <w:lang w:eastAsia="ja-JP"/>
              </w:rPr>
              <w:t>n</w:t>
            </w:r>
            <w:r>
              <w:rPr>
                <w:rFonts w:eastAsia="Calibri Light"/>
              </w:rPr>
              <w:t>78</w:t>
            </w:r>
            <w:r>
              <w:t>A</w:t>
            </w:r>
          </w:p>
        </w:tc>
        <w:tc>
          <w:tcPr>
            <w:tcW w:w="867" w:type="dxa"/>
            <w:tcBorders>
              <w:top w:val="single" w:sz="4" w:space="0" w:color="auto"/>
              <w:left w:val="single" w:sz="4" w:space="0" w:color="auto"/>
              <w:bottom w:val="single" w:sz="4" w:space="0" w:color="auto"/>
              <w:right w:val="single" w:sz="4" w:space="0" w:color="auto"/>
            </w:tcBorders>
            <w:hideMark/>
          </w:tcPr>
          <w:p w14:paraId="5C5176B8" w14:textId="77777777" w:rsidR="003B7115" w:rsidRDefault="003B7115">
            <w:pPr>
              <w:pStyle w:val="TAC"/>
              <w:rPr>
                <w:rFonts w:eastAsia="Malgun Gothic"/>
                <w:lang w:eastAsia="ko-KR"/>
              </w:rPr>
            </w:pPr>
            <w:r>
              <w:rPr>
                <w:rFonts w:eastAsia="Calibri Light"/>
              </w:rPr>
              <w:t>3</w:t>
            </w:r>
          </w:p>
        </w:tc>
        <w:tc>
          <w:tcPr>
            <w:tcW w:w="1167" w:type="dxa"/>
            <w:tcBorders>
              <w:top w:val="single" w:sz="4" w:space="0" w:color="auto"/>
              <w:left w:val="single" w:sz="4" w:space="0" w:color="auto"/>
              <w:bottom w:val="single" w:sz="4" w:space="0" w:color="auto"/>
              <w:right w:val="single" w:sz="4" w:space="0" w:color="auto"/>
            </w:tcBorders>
            <w:noWrap/>
            <w:hideMark/>
          </w:tcPr>
          <w:p w14:paraId="3C4447FC" w14:textId="77777777" w:rsidR="003B7115" w:rsidRDefault="003B7115">
            <w:pPr>
              <w:pStyle w:val="TAC"/>
              <w:rPr>
                <w:rFonts w:eastAsia="Malgun Gothic"/>
                <w:kern w:val="2"/>
                <w:szCs w:val="24"/>
                <w:lang w:eastAsia="ko-KR"/>
              </w:rPr>
            </w:pPr>
            <w:r>
              <w:t>1740</w:t>
            </w:r>
          </w:p>
        </w:tc>
        <w:tc>
          <w:tcPr>
            <w:tcW w:w="746" w:type="dxa"/>
            <w:tcBorders>
              <w:top w:val="single" w:sz="4" w:space="0" w:color="auto"/>
              <w:left w:val="single" w:sz="4" w:space="0" w:color="auto"/>
              <w:bottom w:val="single" w:sz="4" w:space="0" w:color="auto"/>
              <w:right w:val="single" w:sz="4" w:space="0" w:color="auto"/>
            </w:tcBorders>
            <w:noWrap/>
            <w:hideMark/>
          </w:tcPr>
          <w:p w14:paraId="228A71E7"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4407F37"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95D21B8" w14:textId="77777777" w:rsidR="003B7115" w:rsidRDefault="003B7115">
            <w:pPr>
              <w:pStyle w:val="TAC"/>
              <w:rPr>
                <w:rFonts w:eastAsia="Malgun Gothic"/>
                <w:kern w:val="2"/>
                <w:szCs w:val="24"/>
                <w:lang w:eastAsia="ko-KR"/>
              </w:rPr>
            </w:pPr>
            <w:r>
              <w:t>1835</w:t>
            </w:r>
          </w:p>
        </w:tc>
        <w:tc>
          <w:tcPr>
            <w:tcW w:w="827" w:type="dxa"/>
            <w:tcBorders>
              <w:top w:val="single" w:sz="4" w:space="0" w:color="auto"/>
              <w:left w:val="single" w:sz="4" w:space="0" w:color="auto"/>
              <w:bottom w:val="single" w:sz="4" w:space="0" w:color="auto"/>
              <w:right w:val="single" w:sz="4" w:space="0" w:color="auto"/>
            </w:tcBorders>
            <w:hideMark/>
          </w:tcPr>
          <w:p w14:paraId="74E36748"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52FE3462" w14:textId="77777777" w:rsidR="003B7115" w:rsidRDefault="003B7115">
            <w:pPr>
              <w:pStyle w:val="TAC"/>
              <w:rPr>
                <w:rFonts w:eastAsia="Malgun Gothic"/>
                <w:kern w:val="2"/>
                <w:szCs w:val="24"/>
                <w:lang w:eastAsia="ko-KR"/>
              </w:rPr>
            </w:pPr>
            <w:r>
              <w:rPr>
                <w:szCs w:val="24"/>
              </w:rPr>
              <w:t>N/A</w:t>
            </w:r>
          </w:p>
        </w:tc>
      </w:tr>
      <w:tr w:rsidR="003B7115" w14:paraId="0668EF4B" w14:textId="77777777" w:rsidTr="003B7115">
        <w:trPr>
          <w:trHeight w:val="54"/>
          <w:jc w:val="center"/>
        </w:trPr>
        <w:tc>
          <w:tcPr>
            <w:tcW w:w="2258" w:type="dxa"/>
            <w:tcBorders>
              <w:top w:val="nil"/>
              <w:left w:val="single" w:sz="4" w:space="0" w:color="auto"/>
              <w:bottom w:val="nil"/>
              <w:right w:val="single" w:sz="4" w:space="0" w:color="auto"/>
            </w:tcBorders>
          </w:tcPr>
          <w:p w14:paraId="2EE7BD4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B54E7B2" w14:textId="77777777" w:rsidR="003B7115" w:rsidRDefault="003B7115">
            <w:pPr>
              <w:pStyle w:val="TAC"/>
              <w:rPr>
                <w:rFonts w:eastAsia="Malgun Gothic"/>
                <w:lang w:eastAsia="ko-KR"/>
              </w:rPr>
            </w:pPr>
            <w:r>
              <w:rPr>
                <w:rFonts w:eastAsia="Calibri Light"/>
              </w:rPr>
              <w:t>n8</w:t>
            </w:r>
          </w:p>
        </w:tc>
        <w:tc>
          <w:tcPr>
            <w:tcW w:w="1167" w:type="dxa"/>
            <w:tcBorders>
              <w:top w:val="single" w:sz="4" w:space="0" w:color="auto"/>
              <w:left w:val="single" w:sz="4" w:space="0" w:color="auto"/>
              <w:bottom w:val="single" w:sz="4" w:space="0" w:color="auto"/>
              <w:right w:val="single" w:sz="4" w:space="0" w:color="auto"/>
            </w:tcBorders>
            <w:noWrap/>
            <w:hideMark/>
          </w:tcPr>
          <w:p w14:paraId="53495328" w14:textId="77777777" w:rsidR="003B7115" w:rsidRDefault="003B7115">
            <w:pPr>
              <w:pStyle w:val="TAC"/>
              <w:rPr>
                <w:rFonts w:eastAsia="Malgun Gothic"/>
                <w:kern w:val="2"/>
                <w:szCs w:val="24"/>
                <w:lang w:eastAsia="ko-KR"/>
              </w:rPr>
            </w:pPr>
            <w:r>
              <w:t>900</w:t>
            </w:r>
          </w:p>
        </w:tc>
        <w:tc>
          <w:tcPr>
            <w:tcW w:w="746" w:type="dxa"/>
            <w:tcBorders>
              <w:top w:val="single" w:sz="4" w:space="0" w:color="auto"/>
              <w:left w:val="single" w:sz="4" w:space="0" w:color="auto"/>
              <w:bottom w:val="single" w:sz="4" w:space="0" w:color="auto"/>
              <w:right w:val="single" w:sz="4" w:space="0" w:color="auto"/>
            </w:tcBorders>
            <w:noWrap/>
            <w:hideMark/>
          </w:tcPr>
          <w:p w14:paraId="3F0807EA"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2246271"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8E15900" w14:textId="77777777" w:rsidR="003B7115" w:rsidRDefault="003B7115">
            <w:pPr>
              <w:pStyle w:val="TAC"/>
              <w:rPr>
                <w:rFonts w:eastAsia="Malgun Gothic"/>
                <w:kern w:val="2"/>
                <w:szCs w:val="24"/>
                <w:lang w:eastAsia="ko-KR"/>
              </w:rPr>
            </w:pPr>
            <w:r>
              <w:t>945</w:t>
            </w:r>
          </w:p>
        </w:tc>
        <w:tc>
          <w:tcPr>
            <w:tcW w:w="827" w:type="dxa"/>
            <w:tcBorders>
              <w:top w:val="single" w:sz="4" w:space="0" w:color="auto"/>
              <w:left w:val="single" w:sz="4" w:space="0" w:color="auto"/>
              <w:bottom w:val="single" w:sz="4" w:space="0" w:color="auto"/>
              <w:right w:val="single" w:sz="4" w:space="0" w:color="auto"/>
            </w:tcBorders>
            <w:hideMark/>
          </w:tcPr>
          <w:p w14:paraId="38202792"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49AEC52" w14:textId="77777777" w:rsidR="003B7115" w:rsidRDefault="003B7115">
            <w:pPr>
              <w:pStyle w:val="TAC"/>
              <w:rPr>
                <w:rFonts w:eastAsia="Malgun Gothic"/>
                <w:kern w:val="2"/>
                <w:szCs w:val="24"/>
                <w:lang w:eastAsia="ko-KR"/>
              </w:rPr>
            </w:pPr>
            <w:r>
              <w:rPr>
                <w:szCs w:val="24"/>
              </w:rPr>
              <w:t>N/A</w:t>
            </w:r>
          </w:p>
        </w:tc>
      </w:tr>
      <w:tr w:rsidR="003B7115" w14:paraId="617B214C"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02B0BA2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0E1726F" w14:textId="77777777" w:rsidR="003B7115" w:rsidRDefault="003B7115">
            <w:pPr>
              <w:pStyle w:val="TAC"/>
              <w:rPr>
                <w:rFonts w:eastAsia="Malgun Gothic"/>
                <w:lang w:eastAsia="ko-KR"/>
              </w:rPr>
            </w:pPr>
            <w:r>
              <w:rPr>
                <w:rFonts w:eastAsia="Calibri Light"/>
              </w:rPr>
              <w:t>n78</w:t>
            </w:r>
          </w:p>
        </w:tc>
        <w:tc>
          <w:tcPr>
            <w:tcW w:w="1167" w:type="dxa"/>
            <w:tcBorders>
              <w:top w:val="single" w:sz="4" w:space="0" w:color="auto"/>
              <w:left w:val="single" w:sz="4" w:space="0" w:color="auto"/>
              <w:bottom w:val="single" w:sz="4" w:space="0" w:color="auto"/>
              <w:right w:val="single" w:sz="4" w:space="0" w:color="auto"/>
            </w:tcBorders>
            <w:noWrap/>
            <w:hideMark/>
          </w:tcPr>
          <w:p w14:paraId="73EFDC1F" w14:textId="77777777" w:rsidR="003B7115" w:rsidRDefault="003B7115">
            <w:pPr>
              <w:pStyle w:val="TAC"/>
              <w:rPr>
                <w:rFonts w:eastAsia="Malgun Gothic"/>
                <w:kern w:val="2"/>
                <w:szCs w:val="24"/>
                <w:lang w:eastAsia="ko-KR"/>
              </w:rPr>
            </w:pPr>
            <w:r>
              <w:t>3540</w:t>
            </w:r>
          </w:p>
        </w:tc>
        <w:tc>
          <w:tcPr>
            <w:tcW w:w="746" w:type="dxa"/>
            <w:tcBorders>
              <w:top w:val="single" w:sz="4" w:space="0" w:color="auto"/>
              <w:left w:val="single" w:sz="4" w:space="0" w:color="auto"/>
              <w:bottom w:val="single" w:sz="4" w:space="0" w:color="auto"/>
              <w:right w:val="single" w:sz="4" w:space="0" w:color="auto"/>
            </w:tcBorders>
            <w:noWrap/>
            <w:hideMark/>
          </w:tcPr>
          <w:p w14:paraId="53DC9343" w14:textId="77777777" w:rsidR="003B7115" w:rsidRDefault="003B7115">
            <w:pPr>
              <w:pStyle w:val="TAC"/>
              <w:rPr>
                <w:rFonts w:eastAsia="Malgun Gothic"/>
                <w:kern w:val="2"/>
                <w:szCs w:val="24"/>
                <w:lang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500A50DF" w14:textId="77777777" w:rsidR="003B7115" w:rsidRDefault="003B7115">
            <w:pPr>
              <w:pStyle w:val="TAC"/>
              <w:rPr>
                <w:rFonts w:eastAsia="Malgun Gothic"/>
                <w:kern w:val="2"/>
                <w:szCs w:val="24"/>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6CD6B8E" w14:textId="77777777" w:rsidR="003B7115" w:rsidRDefault="003B7115">
            <w:pPr>
              <w:pStyle w:val="TAC"/>
              <w:rPr>
                <w:rFonts w:eastAsia="Malgun Gothic"/>
                <w:kern w:val="2"/>
                <w:szCs w:val="24"/>
                <w:lang w:eastAsia="ko-KR"/>
              </w:rPr>
            </w:pPr>
            <w:r>
              <w:t>3540</w:t>
            </w:r>
          </w:p>
        </w:tc>
        <w:tc>
          <w:tcPr>
            <w:tcW w:w="827" w:type="dxa"/>
            <w:tcBorders>
              <w:top w:val="single" w:sz="4" w:space="0" w:color="auto"/>
              <w:left w:val="single" w:sz="4" w:space="0" w:color="auto"/>
              <w:bottom w:val="single" w:sz="4" w:space="0" w:color="auto"/>
              <w:right w:val="single" w:sz="4" w:space="0" w:color="auto"/>
            </w:tcBorders>
            <w:hideMark/>
          </w:tcPr>
          <w:p w14:paraId="01A3F9AF" w14:textId="77777777" w:rsidR="003B7115" w:rsidRDefault="003B7115">
            <w:pPr>
              <w:pStyle w:val="TAC"/>
              <w:rPr>
                <w:rFonts w:eastAsia="Malgun Gothic"/>
                <w:kern w:val="2"/>
                <w:szCs w:val="24"/>
                <w:lang w:eastAsia="ko-KR"/>
              </w:rPr>
            </w:pPr>
            <w:r>
              <w:t>16.3</w:t>
            </w:r>
          </w:p>
        </w:tc>
        <w:tc>
          <w:tcPr>
            <w:tcW w:w="1248" w:type="dxa"/>
            <w:tcBorders>
              <w:top w:val="single" w:sz="4" w:space="0" w:color="auto"/>
              <w:left w:val="single" w:sz="4" w:space="0" w:color="auto"/>
              <w:bottom w:val="single" w:sz="4" w:space="0" w:color="auto"/>
              <w:right w:val="single" w:sz="4" w:space="0" w:color="auto"/>
            </w:tcBorders>
            <w:hideMark/>
          </w:tcPr>
          <w:p w14:paraId="0AAE72EA" w14:textId="77777777" w:rsidR="003B7115" w:rsidRDefault="003B7115">
            <w:pPr>
              <w:pStyle w:val="TAC"/>
              <w:rPr>
                <w:rFonts w:eastAsia="Malgun Gothic"/>
                <w:kern w:val="2"/>
                <w:szCs w:val="24"/>
                <w:lang w:eastAsia="ko-KR"/>
              </w:rPr>
            </w:pPr>
            <w:r>
              <w:rPr>
                <w:szCs w:val="24"/>
              </w:rPr>
              <w:t>IMD3</w:t>
            </w:r>
          </w:p>
        </w:tc>
      </w:tr>
      <w:tr w:rsidR="003B7115" w14:paraId="7F82B5CA"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BB93EFB" w14:textId="77777777" w:rsidR="003B7115" w:rsidRDefault="003B7115">
            <w:pPr>
              <w:pStyle w:val="TAC"/>
              <w:rPr>
                <w:rFonts w:eastAsia="MS Mincho"/>
              </w:rPr>
            </w:pPr>
            <w:r>
              <w:rPr>
                <w:rFonts w:cs="Arial"/>
              </w:rPr>
              <w:t>DC_</w:t>
            </w:r>
            <w:r>
              <w:rPr>
                <w:rFonts w:cs="Arial"/>
                <w:lang w:eastAsia="zh-CN"/>
              </w:rPr>
              <w:t>3</w:t>
            </w:r>
            <w:r>
              <w:rPr>
                <w:rFonts w:cs="Arial"/>
              </w:rPr>
              <w:t>A-</w:t>
            </w:r>
            <w:r>
              <w:rPr>
                <w:rFonts w:eastAsia="Malgun Gothic" w:cs="Arial"/>
                <w:lang w:eastAsia="ko-KR"/>
              </w:rPr>
              <w:t>8A_</w:t>
            </w:r>
            <w:r>
              <w:rPr>
                <w:rFonts w:cs="Arial"/>
              </w:rPr>
              <w:t>n</w:t>
            </w:r>
            <w:r>
              <w:rPr>
                <w:rFonts w:eastAsia="Malgun Gothic" w:cs="Arial"/>
                <w:lang w:eastAsia="ko-KR"/>
              </w:rPr>
              <w:t>79</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1CB20797" w14:textId="77777777" w:rsidR="003B7115" w:rsidRDefault="003B7115">
            <w:pPr>
              <w:pStyle w:val="TAC"/>
              <w:rPr>
                <w:rFonts w:eastAsia="MS Mincho"/>
              </w:rPr>
            </w:pPr>
            <w:r>
              <w:rPr>
                <w:rFonts w:cs="Arial"/>
              </w:rPr>
              <w:t>3</w:t>
            </w:r>
          </w:p>
        </w:tc>
        <w:tc>
          <w:tcPr>
            <w:tcW w:w="1167" w:type="dxa"/>
            <w:tcBorders>
              <w:top w:val="single" w:sz="4" w:space="0" w:color="auto"/>
              <w:left w:val="single" w:sz="4" w:space="0" w:color="auto"/>
              <w:bottom w:val="single" w:sz="4" w:space="0" w:color="auto"/>
              <w:right w:val="single" w:sz="4" w:space="0" w:color="auto"/>
            </w:tcBorders>
            <w:noWrap/>
            <w:hideMark/>
          </w:tcPr>
          <w:p w14:paraId="74D9EE9D" w14:textId="77777777" w:rsidR="003B7115" w:rsidRDefault="003B7115">
            <w:pPr>
              <w:pStyle w:val="TAC"/>
              <w:rPr>
                <w:rFonts w:eastAsia="MS Mincho"/>
              </w:rPr>
            </w:pPr>
            <w:r>
              <w:rPr>
                <w:rFonts w:cs="Arial"/>
              </w:rPr>
              <w:t>17</w:t>
            </w:r>
            <w:r>
              <w:rPr>
                <w:rFonts w:cs="Arial"/>
                <w:lang w:eastAsia="ja-JP"/>
              </w:rPr>
              <w:t>55</w:t>
            </w:r>
          </w:p>
        </w:tc>
        <w:tc>
          <w:tcPr>
            <w:tcW w:w="746" w:type="dxa"/>
            <w:tcBorders>
              <w:top w:val="single" w:sz="4" w:space="0" w:color="auto"/>
              <w:left w:val="single" w:sz="4" w:space="0" w:color="auto"/>
              <w:bottom w:val="single" w:sz="4" w:space="0" w:color="auto"/>
              <w:right w:val="single" w:sz="4" w:space="0" w:color="auto"/>
            </w:tcBorders>
            <w:noWrap/>
            <w:hideMark/>
          </w:tcPr>
          <w:p w14:paraId="67A3F72B" w14:textId="77777777" w:rsidR="003B7115" w:rsidRDefault="003B7115">
            <w:pPr>
              <w:pStyle w:val="TAC"/>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184E0976" w14:textId="77777777" w:rsidR="003B7115" w:rsidRDefault="003B7115">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4CDA95F" w14:textId="77777777" w:rsidR="003B7115" w:rsidRDefault="003B7115">
            <w:pPr>
              <w:pStyle w:val="TAC"/>
              <w:rPr>
                <w:rFonts w:eastAsia="MS Mincho"/>
              </w:rPr>
            </w:pPr>
            <w:r>
              <w:rPr>
                <w:rFonts w:cs="Arial"/>
              </w:rPr>
              <w:t>1850</w:t>
            </w:r>
          </w:p>
        </w:tc>
        <w:tc>
          <w:tcPr>
            <w:tcW w:w="827" w:type="dxa"/>
            <w:tcBorders>
              <w:top w:val="single" w:sz="4" w:space="0" w:color="auto"/>
              <w:left w:val="single" w:sz="4" w:space="0" w:color="auto"/>
              <w:bottom w:val="single" w:sz="4" w:space="0" w:color="auto"/>
              <w:right w:val="single" w:sz="4" w:space="0" w:color="auto"/>
            </w:tcBorders>
            <w:hideMark/>
          </w:tcPr>
          <w:p w14:paraId="60E74926" w14:textId="77777777" w:rsidR="003B7115" w:rsidRDefault="003B7115">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3EE1404" w14:textId="77777777" w:rsidR="003B7115" w:rsidRDefault="003B7115">
            <w:pPr>
              <w:pStyle w:val="TAC"/>
            </w:pPr>
            <w:r>
              <w:rPr>
                <w:rFonts w:cs="Arial"/>
              </w:rPr>
              <w:t>N/A</w:t>
            </w:r>
          </w:p>
        </w:tc>
      </w:tr>
      <w:tr w:rsidR="003B7115" w14:paraId="6232BCA3" w14:textId="77777777" w:rsidTr="003B7115">
        <w:trPr>
          <w:trHeight w:val="54"/>
          <w:jc w:val="center"/>
        </w:trPr>
        <w:tc>
          <w:tcPr>
            <w:tcW w:w="2258" w:type="dxa"/>
            <w:tcBorders>
              <w:top w:val="nil"/>
              <w:left w:val="single" w:sz="4" w:space="0" w:color="auto"/>
              <w:bottom w:val="nil"/>
              <w:right w:val="single" w:sz="4" w:space="0" w:color="auto"/>
            </w:tcBorders>
          </w:tcPr>
          <w:p w14:paraId="54850C8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F3D901A" w14:textId="77777777" w:rsidR="003B7115" w:rsidRDefault="003B7115">
            <w:pPr>
              <w:pStyle w:val="TAC"/>
              <w:rPr>
                <w:rFonts w:eastAsia="MS Mincho"/>
              </w:rPr>
            </w:pPr>
            <w:r>
              <w:rPr>
                <w:rFonts w:cs="Arial"/>
              </w:rPr>
              <w:t>n79</w:t>
            </w:r>
          </w:p>
        </w:tc>
        <w:tc>
          <w:tcPr>
            <w:tcW w:w="1167" w:type="dxa"/>
            <w:tcBorders>
              <w:top w:val="single" w:sz="4" w:space="0" w:color="auto"/>
              <w:left w:val="single" w:sz="4" w:space="0" w:color="auto"/>
              <w:bottom w:val="single" w:sz="4" w:space="0" w:color="auto"/>
              <w:right w:val="single" w:sz="4" w:space="0" w:color="auto"/>
            </w:tcBorders>
            <w:noWrap/>
            <w:hideMark/>
          </w:tcPr>
          <w:p w14:paraId="47CDE3C0" w14:textId="77777777" w:rsidR="003B7115" w:rsidRDefault="003B7115">
            <w:pPr>
              <w:pStyle w:val="TAC"/>
              <w:rPr>
                <w:rFonts w:eastAsia="MS Mincho"/>
              </w:rPr>
            </w:pPr>
            <w:r>
              <w:rPr>
                <w:rFonts w:cs="Arial"/>
              </w:rPr>
              <w:t>4465</w:t>
            </w:r>
          </w:p>
        </w:tc>
        <w:tc>
          <w:tcPr>
            <w:tcW w:w="746" w:type="dxa"/>
            <w:tcBorders>
              <w:top w:val="single" w:sz="4" w:space="0" w:color="auto"/>
              <w:left w:val="single" w:sz="4" w:space="0" w:color="auto"/>
              <w:bottom w:val="single" w:sz="4" w:space="0" w:color="auto"/>
              <w:right w:val="single" w:sz="4" w:space="0" w:color="auto"/>
            </w:tcBorders>
            <w:noWrap/>
            <w:hideMark/>
          </w:tcPr>
          <w:p w14:paraId="40A72054" w14:textId="77777777" w:rsidR="003B7115" w:rsidRDefault="003B7115">
            <w:pPr>
              <w:pStyle w:val="TAC"/>
              <w:rPr>
                <w:rFonts w:eastAsia="MS Mincho"/>
              </w:rPr>
            </w:pPr>
            <w:r>
              <w:rPr>
                <w:rFonts w:cs="Arial"/>
                <w:lang w:eastAsia="zh-CN"/>
              </w:rPr>
              <w:t>40</w:t>
            </w:r>
          </w:p>
        </w:tc>
        <w:tc>
          <w:tcPr>
            <w:tcW w:w="877" w:type="dxa"/>
            <w:tcBorders>
              <w:top w:val="single" w:sz="4" w:space="0" w:color="auto"/>
              <w:left w:val="single" w:sz="4" w:space="0" w:color="auto"/>
              <w:bottom w:val="single" w:sz="4" w:space="0" w:color="auto"/>
              <w:right w:val="single" w:sz="4" w:space="0" w:color="auto"/>
            </w:tcBorders>
            <w:noWrap/>
            <w:hideMark/>
          </w:tcPr>
          <w:p w14:paraId="66901FB7" w14:textId="77777777" w:rsidR="003B7115" w:rsidRDefault="003B7115">
            <w:pPr>
              <w:pStyle w:val="TAC"/>
              <w:rPr>
                <w:rFonts w:eastAsia="MS Mincho"/>
              </w:rPr>
            </w:pPr>
            <w:r>
              <w:rPr>
                <w:rFonts w:cs="Arial"/>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421D8A38" w14:textId="77777777" w:rsidR="003B7115" w:rsidRDefault="003B7115">
            <w:pPr>
              <w:pStyle w:val="TAC"/>
              <w:rPr>
                <w:rFonts w:eastAsia="MS Mincho"/>
              </w:rPr>
            </w:pPr>
            <w:r>
              <w:rPr>
                <w:rFonts w:cs="Arial"/>
              </w:rPr>
              <w:t>4465</w:t>
            </w:r>
          </w:p>
        </w:tc>
        <w:tc>
          <w:tcPr>
            <w:tcW w:w="827" w:type="dxa"/>
            <w:tcBorders>
              <w:top w:val="single" w:sz="4" w:space="0" w:color="auto"/>
              <w:left w:val="single" w:sz="4" w:space="0" w:color="auto"/>
              <w:bottom w:val="single" w:sz="4" w:space="0" w:color="auto"/>
              <w:right w:val="single" w:sz="4" w:space="0" w:color="auto"/>
            </w:tcBorders>
            <w:hideMark/>
          </w:tcPr>
          <w:p w14:paraId="024C5EEA" w14:textId="77777777" w:rsidR="003B7115" w:rsidRDefault="003B7115">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6E1DEF2" w14:textId="77777777" w:rsidR="003B7115" w:rsidRDefault="003B7115">
            <w:pPr>
              <w:pStyle w:val="TAC"/>
            </w:pPr>
            <w:r>
              <w:rPr>
                <w:rFonts w:cs="Arial"/>
              </w:rPr>
              <w:t>N/A</w:t>
            </w:r>
          </w:p>
        </w:tc>
      </w:tr>
      <w:tr w:rsidR="003B7115" w14:paraId="610434AF"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F7B981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385E918" w14:textId="77777777" w:rsidR="003B7115" w:rsidRDefault="003B7115">
            <w:pPr>
              <w:pStyle w:val="TAC"/>
              <w:rPr>
                <w:rFonts w:eastAsia="MS Mincho"/>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hideMark/>
          </w:tcPr>
          <w:p w14:paraId="534C0F8A" w14:textId="77777777" w:rsidR="003B7115" w:rsidRDefault="003B7115">
            <w:pPr>
              <w:pStyle w:val="TAC"/>
              <w:rPr>
                <w:rFonts w:eastAsia="MS Mincho"/>
              </w:rPr>
            </w:pPr>
            <w:r>
              <w:rPr>
                <w:rFonts w:cs="Arial"/>
              </w:rPr>
              <w:t>910</w:t>
            </w:r>
          </w:p>
        </w:tc>
        <w:tc>
          <w:tcPr>
            <w:tcW w:w="746" w:type="dxa"/>
            <w:tcBorders>
              <w:top w:val="single" w:sz="4" w:space="0" w:color="auto"/>
              <w:left w:val="single" w:sz="4" w:space="0" w:color="auto"/>
              <w:bottom w:val="single" w:sz="4" w:space="0" w:color="auto"/>
              <w:right w:val="single" w:sz="4" w:space="0" w:color="auto"/>
            </w:tcBorders>
            <w:noWrap/>
            <w:hideMark/>
          </w:tcPr>
          <w:p w14:paraId="27FD0876" w14:textId="77777777" w:rsidR="003B7115" w:rsidRDefault="003B7115">
            <w:pPr>
              <w:pStyle w:val="TAC"/>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313A5CDA" w14:textId="77777777" w:rsidR="003B7115" w:rsidRDefault="003B7115">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2708E3B3" w14:textId="77777777" w:rsidR="003B7115" w:rsidRDefault="003B7115">
            <w:pPr>
              <w:pStyle w:val="TAC"/>
              <w:rPr>
                <w:rFonts w:eastAsia="MS Mincho"/>
              </w:rPr>
            </w:pPr>
            <w:r>
              <w:rPr>
                <w:rFonts w:cs="Arial"/>
              </w:rPr>
              <w:t>955</w:t>
            </w:r>
          </w:p>
        </w:tc>
        <w:tc>
          <w:tcPr>
            <w:tcW w:w="827" w:type="dxa"/>
            <w:tcBorders>
              <w:top w:val="single" w:sz="4" w:space="0" w:color="auto"/>
              <w:left w:val="single" w:sz="4" w:space="0" w:color="auto"/>
              <w:bottom w:val="single" w:sz="4" w:space="0" w:color="auto"/>
              <w:right w:val="single" w:sz="4" w:space="0" w:color="auto"/>
            </w:tcBorders>
            <w:hideMark/>
          </w:tcPr>
          <w:p w14:paraId="1B140EF7" w14:textId="77777777" w:rsidR="003B7115" w:rsidRDefault="003B7115">
            <w:pPr>
              <w:pStyle w:val="TAC"/>
              <w:rPr>
                <w:rFonts w:eastAsia="Malgun Gothic"/>
                <w:lang w:eastAsia="ko-KR"/>
              </w:rPr>
            </w:pPr>
            <w:r>
              <w:rPr>
                <w:rFonts w:cs="Arial"/>
              </w:rPr>
              <w:t>15.3</w:t>
            </w:r>
          </w:p>
        </w:tc>
        <w:tc>
          <w:tcPr>
            <w:tcW w:w="1248" w:type="dxa"/>
            <w:tcBorders>
              <w:top w:val="single" w:sz="4" w:space="0" w:color="auto"/>
              <w:left w:val="single" w:sz="4" w:space="0" w:color="auto"/>
              <w:bottom w:val="single" w:sz="4" w:space="0" w:color="auto"/>
              <w:right w:val="single" w:sz="4" w:space="0" w:color="auto"/>
            </w:tcBorders>
            <w:hideMark/>
          </w:tcPr>
          <w:p w14:paraId="6B8ED166" w14:textId="77777777" w:rsidR="003B7115" w:rsidRDefault="003B7115">
            <w:pPr>
              <w:pStyle w:val="TAC"/>
            </w:pPr>
            <w:r>
              <w:rPr>
                <w:rFonts w:cs="Arial"/>
              </w:rPr>
              <w:t>IMD3</w:t>
            </w:r>
          </w:p>
        </w:tc>
      </w:tr>
      <w:tr w:rsidR="003B7115" w14:paraId="08D73791"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965F683" w14:textId="77777777" w:rsidR="003B7115" w:rsidRDefault="003B7115">
            <w:pPr>
              <w:pStyle w:val="TAC"/>
              <w:rPr>
                <w:rFonts w:eastAsia="MS Mincho"/>
              </w:rPr>
            </w:pPr>
            <w:r>
              <w:rPr>
                <w:rFonts w:cs="Arial"/>
              </w:rPr>
              <w:t>DC_</w:t>
            </w:r>
            <w:r>
              <w:rPr>
                <w:rFonts w:cs="Arial"/>
                <w:lang w:eastAsia="zh-CN"/>
              </w:rPr>
              <w:t>3</w:t>
            </w:r>
            <w:r>
              <w:rPr>
                <w:rFonts w:cs="Arial"/>
              </w:rPr>
              <w:t>A-</w:t>
            </w:r>
            <w:r>
              <w:rPr>
                <w:rFonts w:eastAsia="Malgun Gothic" w:cs="Arial"/>
                <w:lang w:eastAsia="ko-KR"/>
              </w:rPr>
              <w:t>8A_</w:t>
            </w:r>
            <w:r>
              <w:rPr>
                <w:rFonts w:cs="Arial"/>
              </w:rPr>
              <w:t>n</w:t>
            </w:r>
            <w:r>
              <w:rPr>
                <w:rFonts w:eastAsia="Malgun Gothic" w:cs="Arial"/>
                <w:lang w:eastAsia="ko-KR"/>
              </w:rPr>
              <w:t>79</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57AEF0BB" w14:textId="77777777" w:rsidR="003B7115" w:rsidRDefault="003B7115">
            <w:pPr>
              <w:pStyle w:val="TAC"/>
              <w:rPr>
                <w:rFonts w:eastAsia="MS Mincho"/>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hideMark/>
          </w:tcPr>
          <w:p w14:paraId="6D561A8F" w14:textId="77777777" w:rsidR="003B7115" w:rsidRDefault="003B7115">
            <w:pPr>
              <w:pStyle w:val="TAC"/>
              <w:rPr>
                <w:rFonts w:eastAsia="MS Mincho"/>
              </w:rPr>
            </w:pPr>
            <w:r>
              <w:rPr>
                <w:rFonts w:cs="Arial"/>
              </w:rPr>
              <w:t>910</w:t>
            </w:r>
          </w:p>
        </w:tc>
        <w:tc>
          <w:tcPr>
            <w:tcW w:w="746" w:type="dxa"/>
            <w:tcBorders>
              <w:top w:val="single" w:sz="4" w:space="0" w:color="auto"/>
              <w:left w:val="single" w:sz="4" w:space="0" w:color="auto"/>
              <w:bottom w:val="single" w:sz="4" w:space="0" w:color="auto"/>
              <w:right w:val="single" w:sz="4" w:space="0" w:color="auto"/>
            </w:tcBorders>
            <w:noWrap/>
            <w:hideMark/>
          </w:tcPr>
          <w:p w14:paraId="1B45DDFB" w14:textId="77777777" w:rsidR="003B7115" w:rsidRDefault="003B7115">
            <w:pPr>
              <w:pStyle w:val="TAC"/>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6261ADBD" w14:textId="77777777" w:rsidR="003B7115" w:rsidRDefault="003B7115">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58531768" w14:textId="77777777" w:rsidR="003B7115" w:rsidRDefault="003B7115">
            <w:pPr>
              <w:pStyle w:val="TAC"/>
              <w:rPr>
                <w:rFonts w:eastAsia="MS Mincho"/>
              </w:rPr>
            </w:pPr>
            <w:r>
              <w:rPr>
                <w:rFonts w:cs="Arial"/>
              </w:rPr>
              <w:t>955</w:t>
            </w:r>
          </w:p>
        </w:tc>
        <w:tc>
          <w:tcPr>
            <w:tcW w:w="827" w:type="dxa"/>
            <w:tcBorders>
              <w:top w:val="single" w:sz="4" w:space="0" w:color="auto"/>
              <w:left w:val="single" w:sz="4" w:space="0" w:color="auto"/>
              <w:bottom w:val="single" w:sz="4" w:space="0" w:color="auto"/>
              <w:right w:val="single" w:sz="4" w:space="0" w:color="auto"/>
            </w:tcBorders>
            <w:hideMark/>
          </w:tcPr>
          <w:p w14:paraId="06B5D244" w14:textId="77777777" w:rsidR="003B7115" w:rsidRDefault="003B7115">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8503A3F" w14:textId="77777777" w:rsidR="003B7115" w:rsidRDefault="003B7115">
            <w:pPr>
              <w:pStyle w:val="TAC"/>
            </w:pPr>
            <w:r>
              <w:rPr>
                <w:rFonts w:cs="Arial"/>
              </w:rPr>
              <w:t>N/A</w:t>
            </w:r>
          </w:p>
        </w:tc>
      </w:tr>
      <w:tr w:rsidR="003B7115" w14:paraId="55F6DFB1" w14:textId="77777777" w:rsidTr="003B7115">
        <w:trPr>
          <w:trHeight w:val="54"/>
          <w:jc w:val="center"/>
        </w:trPr>
        <w:tc>
          <w:tcPr>
            <w:tcW w:w="2258" w:type="dxa"/>
            <w:tcBorders>
              <w:top w:val="nil"/>
              <w:left w:val="single" w:sz="4" w:space="0" w:color="auto"/>
              <w:bottom w:val="nil"/>
              <w:right w:val="single" w:sz="4" w:space="0" w:color="auto"/>
            </w:tcBorders>
          </w:tcPr>
          <w:p w14:paraId="437B5D6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EBA8324" w14:textId="77777777" w:rsidR="003B7115" w:rsidRDefault="003B7115">
            <w:pPr>
              <w:pStyle w:val="TAC"/>
              <w:rPr>
                <w:rFonts w:eastAsia="MS Mincho"/>
              </w:rPr>
            </w:pPr>
            <w:r>
              <w:rPr>
                <w:rFonts w:cs="Arial"/>
              </w:rPr>
              <w:t>n79</w:t>
            </w:r>
          </w:p>
        </w:tc>
        <w:tc>
          <w:tcPr>
            <w:tcW w:w="1167" w:type="dxa"/>
            <w:tcBorders>
              <w:top w:val="single" w:sz="4" w:space="0" w:color="auto"/>
              <w:left w:val="single" w:sz="4" w:space="0" w:color="auto"/>
              <w:bottom w:val="single" w:sz="4" w:space="0" w:color="auto"/>
              <w:right w:val="single" w:sz="4" w:space="0" w:color="auto"/>
            </w:tcBorders>
            <w:noWrap/>
            <w:hideMark/>
          </w:tcPr>
          <w:p w14:paraId="0445F6AA" w14:textId="77777777" w:rsidR="003B7115" w:rsidRDefault="003B7115">
            <w:pPr>
              <w:pStyle w:val="TAC"/>
              <w:rPr>
                <w:rFonts w:eastAsia="MS Mincho"/>
              </w:rPr>
            </w:pPr>
            <w:r>
              <w:rPr>
                <w:rFonts w:cs="Arial"/>
              </w:rPr>
              <w:t>4580</w:t>
            </w:r>
          </w:p>
        </w:tc>
        <w:tc>
          <w:tcPr>
            <w:tcW w:w="746" w:type="dxa"/>
            <w:tcBorders>
              <w:top w:val="single" w:sz="4" w:space="0" w:color="auto"/>
              <w:left w:val="single" w:sz="4" w:space="0" w:color="auto"/>
              <w:bottom w:val="single" w:sz="4" w:space="0" w:color="auto"/>
              <w:right w:val="single" w:sz="4" w:space="0" w:color="auto"/>
            </w:tcBorders>
            <w:noWrap/>
            <w:hideMark/>
          </w:tcPr>
          <w:p w14:paraId="0B149188" w14:textId="77777777" w:rsidR="003B7115" w:rsidRDefault="003B7115">
            <w:pPr>
              <w:pStyle w:val="TAC"/>
              <w:rPr>
                <w:rFonts w:eastAsia="MS Mincho"/>
              </w:rPr>
            </w:pPr>
            <w:r>
              <w:rPr>
                <w:rFonts w:cs="Arial"/>
                <w:lang w:eastAsia="zh-CN"/>
              </w:rPr>
              <w:t>40</w:t>
            </w:r>
          </w:p>
        </w:tc>
        <w:tc>
          <w:tcPr>
            <w:tcW w:w="877" w:type="dxa"/>
            <w:tcBorders>
              <w:top w:val="single" w:sz="4" w:space="0" w:color="auto"/>
              <w:left w:val="single" w:sz="4" w:space="0" w:color="auto"/>
              <w:bottom w:val="single" w:sz="4" w:space="0" w:color="auto"/>
              <w:right w:val="single" w:sz="4" w:space="0" w:color="auto"/>
            </w:tcBorders>
            <w:noWrap/>
            <w:hideMark/>
          </w:tcPr>
          <w:p w14:paraId="2F1FC39B" w14:textId="77777777" w:rsidR="003B7115" w:rsidRDefault="003B7115">
            <w:pPr>
              <w:pStyle w:val="TAC"/>
              <w:rPr>
                <w:rFonts w:eastAsia="MS Mincho"/>
              </w:rPr>
            </w:pPr>
            <w:r>
              <w:rPr>
                <w:rFonts w:cs="Arial"/>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709FE9CC" w14:textId="77777777" w:rsidR="003B7115" w:rsidRDefault="003B7115">
            <w:pPr>
              <w:pStyle w:val="TAC"/>
              <w:rPr>
                <w:rFonts w:eastAsia="MS Mincho"/>
              </w:rPr>
            </w:pPr>
            <w:r>
              <w:rPr>
                <w:rFonts w:cs="Arial"/>
              </w:rPr>
              <w:t>4580</w:t>
            </w:r>
          </w:p>
        </w:tc>
        <w:tc>
          <w:tcPr>
            <w:tcW w:w="827" w:type="dxa"/>
            <w:tcBorders>
              <w:top w:val="single" w:sz="4" w:space="0" w:color="auto"/>
              <w:left w:val="single" w:sz="4" w:space="0" w:color="auto"/>
              <w:bottom w:val="single" w:sz="4" w:space="0" w:color="auto"/>
              <w:right w:val="single" w:sz="4" w:space="0" w:color="auto"/>
            </w:tcBorders>
            <w:hideMark/>
          </w:tcPr>
          <w:p w14:paraId="41D924CE" w14:textId="77777777" w:rsidR="003B7115" w:rsidRDefault="003B7115">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265C9AE" w14:textId="77777777" w:rsidR="003B7115" w:rsidRDefault="003B7115">
            <w:pPr>
              <w:pStyle w:val="TAC"/>
            </w:pPr>
            <w:r>
              <w:rPr>
                <w:rFonts w:cs="Arial"/>
              </w:rPr>
              <w:t>N/A</w:t>
            </w:r>
          </w:p>
        </w:tc>
      </w:tr>
      <w:tr w:rsidR="003B7115" w14:paraId="13C4CF75"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AF06E1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4BBDADE" w14:textId="77777777" w:rsidR="003B7115" w:rsidRDefault="003B7115">
            <w:pPr>
              <w:pStyle w:val="TAC"/>
              <w:rPr>
                <w:rFonts w:eastAsia="MS Mincho"/>
              </w:rPr>
            </w:pPr>
            <w:r>
              <w:rPr>
                <w:rFonts w:cs="Arial"/>
              </w:rPr>
              <w:t>3</w:t>
            </w:r>
          </w:p>
        </w:tc>
        <w:tc>
          <w:tcPr>
            <w:tcW w:w="1167" w:type="dxa"/>
            <w:tcBorders>
              <w:top w:val="single" w:sz="4" w:space="0" w:color="auto"/>
              <w:left w:val="single" w:sz="4" w:space="0" w:color="auto"/>
              <w:bottom w:val="single" w:sz="4" w:space="0" w:color="auto"/>
              <w:right w:val="single" w:sz="4" w:space="0" w:color="auto"/>
            </w:tcBorders>
            <w:noWrap/>
            <w:hideMark/>
          </w:tcPr>
          <w:p w14:paraId="65C85C2D" w14:textId="77777777" w:rsidR="003B7115" w:rsidRDefault="003B7115">
            <w:pPr>
              <w:pStyle w:val="TAC"/>
              <w:rPr>
                <w:rFonts w:eastAsia="MS Mincho"/>
              </w:rPr>
            </w:pPr>
            <w:r>
              <w:rPr>
                <w:rFonts w:cs="Arial"/>
              </w:rPr>
              <w:t>17</w:t>
            </w:r>
            <w:r>
              <w:rPr>
                <w:rFonts w:cs="Arial"/>
                <w:lang w:eastAsia="ja-JP"/>
              </w:rPr>
              <w:t>55</w:t>
            </w:r>
          </w:p>
        </w:tc>
        <w:tc>
          <w:tcPr>
            <w:tcW w:w="746" w:type="dxa"/>
            <w:tcBorders>
              <w:top w:val="single" w:sz="4" w:space="0" w:color="auto"/>
              <w:left w:val="single" w:sz="4" w:space="0" w:color="auto"/>
              <w:bottom w:val="single" w:sz="4" w:space="0" w:color="auto"/>
              <w:right w:val="single" w:sz="4" w:space="0" w:color="auto"/>
            </w:tcBorders>
            <w:noWrap/>
            <w:hideMark/>
          </w:tcPr>
          <w:p w14:paraId="528508FB" w14:textId="77777777" w:rsidR="003B7115" w:rsidRDefault="003B7115">
            <w:pPr>
              <w:pStyle w:val="TAC"/>
              <w:rPr>
                <w:rFonts w:eastAsia="MS Mincho"/>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54B66ED5" w14:textId="77777777" w:rsidR="003B7115" w:rsidRDefault="003B7115">
            <w:pPr>
              <w:pStyle w:val="TAC"/>
              <w:rPr>
                <w:rFonts w:eastAsia="MS Mincho"/>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5C6BF90" w14:textId="77777777" w:rsidR="003B7115" w:rsidRDefault="003B7115">
            <w:pPr>
              <w:pStyle w:val="TAC"/>
              <w:rPr>
                <w:rFonts w:eastAsia="MS Mincho"/>
              </w:rPr>
            </w:pPr>
            <w:r>
              <w:rPr>
                <w:rFonts w:cs="Arial"/>
              </w:rPr>
              <w:t>1850</w:t>
            </w:r>
          </w:p>
        </w:tc>
        <w:tc>
          <w:tcPr>
            <w:tcW w:w="827" w:type="dxa"/>
            <w:tcBorders>
              <w:top w:val="single" w:sz="4" w:space="0" w:color="auto"/>
              <w:left w:val="single" w:sz="4" w:space="0" w:color="auto"/>
              <w:bottom w:val="single" w:sz="4" w:space="0" w:color="auto"/>
              <w:right w:val="single" w:sz="4" w:space="0" w:color="auto"/>
            </w:tcBorders>
            <w:hideMark/>
          </w:tcPr>
          <w:p w14:paraId="64AFDD83" w14:textId="77777777" w:rsidR="003B7115" w:rsidRDefault="003B7115">
            <w:pPr>
              <w:pStyle w:val="TAC"/>
              <w:rPr>
                <w:rFonts w:eastAsia="Malgun Gothic"/>
                <w:lang w:eastAsia="ko-KR"/>
              </w:rPr>
            </w:pPr>
            <w:r>
              <w:rPr>
                <w:rFonts w:cs="Arial"/>
              </w:rPr>
              <w:t>8.8</w:t>
            </w:r>
          </w:p>
        </w:tc>
        <w:tc>
          <w:tcPr>
            <w:tcW w:w="1248" w:type="dxa"/>
            <w:tcBorders>
              <w:top w:val="single" w:sz="4" w:space="0" w:color="auto"/>
              <w:left w:val="single" w:sz="4" w:space="0" w:color="auto"/>
              <w:bottom w:val="single" w:sz="4" w:space="0" w:color="auto"/>
              <w:right w:val="single" w:sz="4" w:space="0" w:color="auto"/>
            </w:tcBorders>
            <w:hideMark/>
          </w:tcPr>
          <w:p w14:paraId="49D1E180" w14:textId="77777777" w:rsidR="003B7115" w:rsidRDefault="003B7115">
            <w:pPr>
              <w:pStyle w:val="TAC"/>
            </w:pPr>
            <w:r>
              <w:rPr>
                <w:rFonts w:cs="Arial"/>
              </w:rPr>
              <w:t>IMD4</w:t>
            </w:r>
          </w:p>
        </w:tc>
      </w:tr>
      <w:tr w:rsidR="003B7115" w14:paraId="73D2A0AD"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0577AD3" w14:textId="77777777" w:rsidR="003B7115" w:rsidRDefault="003B7115">
            <w:pPr>
              <w:pStyle w:val="TAC"/>
              <w:rPr>
                <w:lang w:eastAsia="ko-KR"/>
              </w:rPr>
            </w:pPr>
            <w:r>
              <w:rPr>
                <w:lang w:eastAsia="ko-KR"/>
              </w:rPr>
              <w:t>DC_3A_n7A-n78A</w:t>
            </w:r>
          </w:p>
          <w:p w14:paraId="370F906C" w14:textId="77777777" w:rsidR="003B7115" w:rsidRDefault="003B7115">
            <w:pPr>
              <w:pStyle w:val="TAC"/>
              <w:rPr>
                <w:lang w:eastAsia="ko-KR"/>
              </w:rPr>
            </w:pPr>
            <w:r>
              <w:rPr>
                <w:lang w:eastAsia="ko-KR"/>
              </w:rPr>
              <w:t>DC_3A_n7B-n78A</w:t>
            </w:r>
          </w:p>
          <w:p w14:paraId="6B2459AC" w14:textId="77777777" w:rsidR="003B7115" w:rsidRDefault="003B7115">
            <w:pPr>
              <w:pStyle w:val="TAC"/>
              <w:rPr>
                <w:lang w:eastAsia="ko-KR"/>
              </w:rPr>
            </w:pPr>
            <w:r>
              <w:rPr>
                <w:lang w:eastAsia="ko-KR"/>
              </w:rPr>
              <w:t>DC_3C_n7A-n78A</w:t>
            </w:r>
          </w:p>
          <w:p w14:paraId="6C910CEC" w14:textId="77777777" w:rsidR="003B7115" w:rsidRDefault="003B7115">
            <w:pPr>
              <w:pStyle w:val="TAC"/>
              <w:rPr>
                <w:rFonts w:eastAsia="MS Mincho"/>
              </w:rPr>
            </w:pPr>
            <w:r>
              <w:rPr>
                <w:lang w:eastAsia="ko-KR"/>
              </w:rPr>
              <w:t>DC_3C_n7B-n78A</w:t>
            </w:r>
          </w:p>
        </w:tc>
        <w:tc>
          <w:tcPr>
            <w:tcW w:w="867" w:type="dxa"/>
            <w:tcBorders>
              <w:top w:val="single" w:sz="4" w:space="0" w:color="auto"/>
              <w:left w:val="single" w:sz="4" w:space="0" w:color="auto"/>
              <w:bottom w:val="single" w:sz="4" w:space="0" w:color="auto"/>
              <w:right w:val="single" w:sz="4" w:space="0" w:color="auto"/>
            </w:tcBorders>
            <w:hideMark/>
          </w:tcPr>
          <w:p w14:paraId="13A9BA3D" w14:textId="77777777" w:rsidR="003B7115" w:rsidRDefault="003B7115">
            <w:pPr>
              <w:pStyle w:val="TAC"/>
              <w:rPr>
                <w:rFonts w:eastAsia="MS Mincho"/>
              </w:rPr>
            </w:pPr>
            <w:r>
              <w:rPr>
                <w:rFonts w:cs="Arial"/>
                <w:lang w:eastAsia="ko-KR"/>
              </w:rPr>
              <w:t>3</w:t>
            </w:r>
          </w:p>
        </w:tc>
        <w:tc>
          <w:tcPr>
            <w:tcW w:w="1167" w:type="dxa"/>
            <w:tcBorders>
              <w:top w:val="single" w:sz="4" w:space="0" w:color="auto"/>
              <w:left w:val="single" w:sz="4" w:space="0" w:color="auto"/>
              <w:bottom w:val="single" w:sz="4" w:space="0" w:color="auto"/>
              <w:right w:val="single" w:sz="4" w:space="0" w:color="auto"/>
            </w:tcBorders>
            <w:noWrap/>
            <w:hideMark/>
          </w:tcPr>
          <w:p w14:paraId="715A7D6A" w14:textId="77777777" w:rsidR="003B7115" w:rsidRDefault="003B7115">
            <w:pPr>
              <w:pStyle w:val="TAC"/>
              <w:rPr>
                <w:rFonts w:eastAsia="MS Mincho"/>
              </w:rPr>
            </w:pPr>
            <w:r>
              <w:rPr>
                <w:rFonts w:cs="Arial"/>
                <w:lang w:eastAsia="ko-KR"/>
              </w:rPr>
              <w:t>1730</w:t>
            </w:r>
          </w:p>
        </w:tc>
        <w:tc>
          <w:tcPr>
            <w:tcW w:w="746" w:type="dxa"/>
            <w:tcBorders>
              <w:top w:val="single" w:sz="4" w:space="0" w:color="auto"/>
              <w:left w:val="single" w:sz="4" w:space="0" w:color="auto"/>
              <w:bottom w:val="single" w:sz="4" w:space="0" w:color="auto"/>
              <w:right w:val="single" w:sz="4" w:space="0" w:color="auto"/>
            </w:tcBorders>
            <w:noWrap/>
            <w:hideMark/>
          </w:tcPr>
          <w:p w14:paraId="378A41BF" w14:textId="77777777" w:rsidR="003B7115" w:rsidRDefault="003B7115">
            <w:pPr>
              <w:pStyle w:val="TAC"/>
              <w:rPr>
                <w:rFonts w:eastAsia="MS Mincho"/>
              </w:rPr>
            </w:pPr>
            <w:r>
              <w:rPr>
                <w:rFonts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E090824" w14:textId="77777777" w:rsidR="003B7115" w:rsidRDefault="003B7115">
            <w:pPr>
              <w:pStyle w:val="TAC"/>
              <w:rPr>
                <w:rFonts w:eastAsia="MS Mincho"/>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B8A190E" w14:textId="77777777" w:rsidR="003B7115" w:rsidRDefault="003B7115">
            <w:pPr>
              <w:pStyle w:val="TAC"/>
              <w:rPr>
                <w:rFonts w:eastAsia="MS Mincho"/>
              </w:rPr>
            </w:pPr>
            <w:r>
              <w:rPr>
                <w:rFonts w:cs="Arial"/>
                <w:lang w:eastAsia="ko-KR"/>
              </w:rPr>
              <w:t>1825</w:t>
            </w:r>
          </w:p>
        </w:tc>
        <w:tc>
          <w:tcPr>
            <w:tcW w:w="827" w:type="dxa"/>
            <w:tcBorders>
              <w:top w:val="single" w:sz="4" w:space="0" w:color="auto"/>
              <w:left w:val="single" w:sz="4" w:space="0" w:color="auto"/>
              <w:bottom w:val="single" w:sz="4" w:space="0" w:color="auto"/>
              <w:right w:val="single" w:sz="4" w:space="0" w:color="auto"/>
            </w:tcBorders>
            <w:hideMark/>
          </w:tcPr>
          <w:p w14:paraId="0BF00EF9" w14:textId="77777777" w:rsidR="003B7115" w:rsidRDefault="003B7115">
            <w:pPr>
              <w:pStyle w:val="TAC"/>
              <w:rPr>
                <w:rFonts w:eastAsia="Malgun Gothic"/>
                <w:lang w:eastAsia="ko-KR"/>
              </w:rPr>
            </w:pPr>
            <w:r>
              <w:rPr>
                <w:rFonts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37B149E" w14:textId="77777777" w:rsidR="003B7115" w:rsidRDefault="003B7115">
            <w:pPr>
              <w:pStyle w:val="TAC"/>
            </w:pPr>
            <w:r>
              <w:rPr>
                <w:rFonts w:cs="Arial"/>
                <w:kern w:val="2"/>
                <w:szCs w:val="24"/>
                <w:lang w:eastAsia="ko-KR"/>
              </w:rPr>
              <w:t>N/A</w:t>
            </w:r>
          </w:p>
        </w:tc>
      </w:tr>
      <w:tr w:rsidR="003B7115" w14:paraId="24A0154D" w14:textId="77777777" w:rsidTr="003B7115">
        <w:trPr>
          <w:trHeight w:val="54"/>
          <w:jc w:val="center"/>
        </w:trPr>
        <w:tc>
          <w:tcPr>
            <w:tcW w:w="2258" w:type="dxa"/>
            <w:tcBorders>
              <w:top w:val="nil"/>
              <w:left w:val="single" w:sz="4" w:space="0" w:color="auto"/>
              <w:bottom w:val="nil"/>
              <w:right w:val="single" w:sz="4" w:space="0" w:color="auto"/>
            </w:tcBorders>
            <w:hideMark/>
          </w:tcPr>
          <w:p w14:paraId="726AFE49" w14:textId="77777777" w:rsidR="003B7115" w:rsidRDefault="003B7115">
            <w:pPr>
              <w:pStyle w:val="TAC"/>
              <w:rPr>
                <w:rFonts w:eastAsia="MS Mincho"/>
              </w:rPr>
            </w:pPr>
            <w:r>
              <w:rPr>
                <w:rFonts w:eastAsia="MS Mincho"/>
              </w:rPr>
              <w:t>DC_3A_n7A-n78(2A)</w:t>
            </w:r>
          </w:p>
        </w:tc>
        <w:tc>
          <w:tcPr>
            <w:tcW w:w="867" w:type="dxa"/>
            <w:tcBorders>
              <w:top w:val="single" w:sz="4" w:space="0" w:color="auto"/>
              <w:left w:val="single" w:sz="4" w:space="0" w:color="auto"/>
              <w:bottom w:val="single" w:sz="4" w:space="0" w:color="auto"/>
              <w:right w:val="single" w:sz="4" w:space="0" w:color="auto"/>
            </w:tcBorders>
            <w:hideMark/>
          </w:tcPr>
          <w:p w14:paraId="0DAA3706" w14:textId="77777777" w:rsidR="003B7115" w:rsidRDefault="003B7115">
            <w:pPr>
              <w:pStyle w:val="TAC"/>
              <w:rPr>
                <w:rFonts w:eastAsia="MS Mincho"/>
              </w:rPr>
            </w:pPr>
            <w:r>
              <w:rPr>
                <w:rFonts w:cs="Arial"/>
                <w:lang w:eastAsia="ko-KR"/>
              </w:rPr>
              <w:t>n7</w:t>
            </w:r>
          </w:p>
        </w:tc>
        <w:tc>
          <w:tcPr>
            <w:tcW w:w="1167" w:type="dxa"/>
            <w:tcBorders>
              <w:top w:val="single" w:sz="4" w:space="0" w:color="auto"/>
              <w:left w:val="single" w:sz="4" w:space="0" w:color="auto"/>
              <w:bottom w:val="single" w:sz="4" w:space="0" w:color="auto"/>
              <w:right w:val="single" w:sz="4" w:space="0" w:color="auto"/>
            </w:tcBorders>
            <w:noWrap/>
            <w:hideMark/>
          </w:tcPr>
          <w:p w14:paraId="560DA86F" w14:textId="77777777" w:rsidR="003B7115" w:rsidRDefault="003B7115">
            <w:pPr>
              <w:pStyle w:val="TAC"/>
              <w:rPr>
                <w:rFonts w:eastAsia="MS Mincho"/>
              </w:rPr>
            </w:pPr>
            <w:r>
              <w:rPr>
                <w:rFonts w:cs="Arial"/>
                <w:lang w:eastAsia="ko-KR"/>
              </w:rPr>
              <w:t>2560</w:t>
            </w:r>
          </w:p>
        </w:tc>
        <w:tc>
          <w:tcPr>
            <w:tcW w:w="746" w:type="dxa"/>
            <w:tcBorders>
              <w:top w:val="single" w:sz="4" w:space="0" w:color="auto"/>
              <w:left w:val="single" w:sz="4" w:space="0" w:color="auto"/>
              <w:bottom w:val="single" w:sz="4" w:space="0" w:color="auto"/>
              <w:right w:val="single" w:sz="4" w:space="0" w:color="auto"/>
            </w:tcBorders>
            <w:noWrap/>
            <w:hideMark/>
          </w:tcPr>
          <w:p w14:paraId="6503A08F" w14:textId="77777777" w:rsidR="003B7115" w:rsidRDefault="003B7115">
            <w:pPr>
              <w:pStyle w:val="TAC"/>
              <w:rPr>
                <w:rFonts w:eastAsia="MS Mincho"/>
              </w:rPr>
            </w:pPr>
            <w:r>
              <w:rPr>
                <w:rFonts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7337FEA" w14:textId="77777777" w:rsidR="003B7115" w:rsidRDefault="003B7115">
            <w:pPr>
              <w:pStyle w:val="TAC"/>
              <w:rPr>
                <w:rFonts w:eastAsia="MS Mincho"/>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DBF1869" w14:textId="77777777" w:rsidR="003B7115" w:rsidRDefault="003B7115">
            <w:pPr>
              <w:pStyle w:val="TAC"/>
              <w:rPr>
                <w:rFonts w:eastAsia="MS Mincho"/>
              </w:rPr>
            </w:pPr>
            <w:r>
              <w:rPr>
                <w:rFonts w:cs="Arial"/>
                <w:lang w:eastAsia="ko-KR"/>
              </w:rPr>
              <w:t>2680</w:t>
            </w:r>
          </w:p>
        </w:tc>
        <w:tc>
          <w:tcPr>
            <w:tcW w:w="827" w:type="dxa"/>
            <w:tcBorders>
              <w:top w:val="single" w:sz="4" w:space="0" w:color="auto"/>
              <w:left w:val="single" w:sz="4" w:space="0" w:color="auto"/>
              <w:bottom w:val="single" w:sz="4" w:space="0" w:color="auto"/>
              <w:right w:val="single" w:sz="4" w:space="0" w:color="auto"/>
            </w:tcBorders>
            <w:hideMark/>
          </w:tcPr>
          <w:p w14:paraId="57185D45" w14:textId="77777777" w:rsidR="003B7115" w:rsidRDefault="003B7115">
            <w:pPr>
              <w:pStyle w:val="TAC"/>
              <w:rPr>
                <w:rFonts w:eastAsia="Malgun Gothic"/>
                <w:lang w:eastAsia="ko-KR"/>
              </w:rPr>
            </w:pPr>
            <w:r>
              <w:rPr>
                <w:rFonts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CBEF3E9" w14:textId="77777777" w:rsidR="003B7115" w:rsidRDefault="003B7115">
            <w:pPr>
              <w:pStyle w:val="TAC"/>
            </w:pPr>
            <w:r>
              <w:rPr>
                <w:rFonts w:cs="Arial"/>
                <w:kern w:val="2"/>
                <w:szCs w:val="24"/>
                <w:lang w:eastAsia="ko-KR"/>
              </w:rPr>
              <w:t>N/A</w:t>
            </w:r>
          </w:p>
        </w:tc>
      </w:tr>
      <w:tr w:rsidR="003B7115" w14:paraId="27E33281" w14:textId="77777777" w:rsidTr="003B7115">
        <w:trPr>
          <w:trHeight w:val="54"/>
          <w:jc w:val="center"/>
        </w:trPr>
        <w:tc>
          <w:tcPr>
            <w:tcW w:w="2258" w:type="dxa"/>
            <w:tcBorders>
              <w:top w:val="nil"/>
              <w:left w:val="single" w:sz="4" w:space="0" w:color="auto"/>
              <w:bottom w:val="single" w:sz="4" w:space="0" w:color="auto"/>
              <w:right w:val="single" w:sz="4" w:space="0" w:color="auto"/>
            </w:tcBorders>
            <w:hideMark/>
          </w:tcPr>
          <w:p w14:paraId="2C5DF4C7" w14:textId="77777777" w:rsidR="003B7115" w:rsidRDefault="003B7115">
            <w:pPr>
              <w:pStyle w:val="TAC"/>
              <w:rPr>
                <w:rFonts w:eastAsia="MS Mincho"/>
              </w:rPr>
            </w:pPr>
            <w:r>
              <w:rPr>
                <w:rFonts w:eastAsia="MS Mincho"/>
              </w:rPr>
              <w:t>DC_3C_n7A-n78(2A)</w:t>
            </w:r>
          </w:p>
        </w:tc>
        <w:tc>
          <w:tcPr>
            <w:tcW w:w="867" w:type="dxa"/>
            <w:tcBorders>
              <w:top w:val="single" w:sz="4" w:space="0" w:color="auto"/>
              <w:left w:val="single" w:sz="4" w:space="0" w:color="auto"/>
              <w:bottom w:val="single" w:sz="4" w:space="0" w:color="auto"/>
              <w:right w:val="single" w:sz="4" w:space="0" w:color="auto"/>
            </w:tcBorders>
            <w:hideMark/>
          </w:tcPr>
          <w:p w14:paraId="2B844CE9" w14:textId="77777777" w:rsidR="003B7115" w:rsidRDefault="003B7115">
            <w:pPr>
              <w:pStyle w:val="TAC"/>
              <w:rPr>
                <w:rFonts w:eastAsia="MS Mincho"/>
              </w:rPr>
            </w:pPr>
            <w:r>
              <w:rPr>
                <w:rFonts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0D875F96" w14:textId="77777777" w:rsidR="003B7115" w:rsidRDefault="003B7115">
            <w:pPr>
              <w:pStyle w:val="TAC"/>
              <w:rPr>
                <w:rFonts w:eastAsia="MS Mincho"/>
              </w:rPr>
            </w:pPr>
            <w:r>
              <w:rPr>
                <w:rFonts w:cs="Arial"/>
                <w:lang w:eastAsia="ko-KR"/>
              </w:rPr>
              <w:t>3390</w:t>
            </w:r>
          </w:p>
        </w:tc>
        <w:tc>
          <w:tcPr>
            <w:tcW w:w="746" w:type="dxa"/>
            <w:tcBorders>
              <w:top w:val="single" w:sz="4" w:space="0" w:color="auto"/>
              <w:left w:val="single" w:sz="4" w:space="0" w:color="auto"/>
              <w:bottom w:val="single" w:sz="4" w:space="0" w:color="auto"/>
              <w:right w:val="single" w:sz="4" w:space="0" w:color="auto"/>
            </w:tcBorders>
            <w:noWrap/>
            <w:hideMark/>
          </w:tcPr>
          <w:p w14:paraId="1D6AC846" w14:textId="77777777" w:rsidR="003B7115" w:rsidRDefault="003B7115">
            <w:pPr>
              <w:pStyle w:val="TAC"/>
              <w:rPr>
                <w:rFonts w:eastAsia="MS Mincho"/>
              </w:rPr>
            </w:pPr>
            <w:r>
              <w:rPr>
                <w:rFonts w:cs="Arial"/>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2491E38C" w14:textId="77777777" w:rsidR="003B7115" w:rsidRDefault="003B7115">
            <w:pPr>
              <w:pStyle w:val="TAC"/>
              <w:rPr>
                <w:rFonts w:eastAsia="MS Mincho"/>
              </w:rPr>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BD33B98" w14:textId="77777777" w:rsidR="003B7115" w:rsidRDefault="003B7115">
            <w:pPr>
              <w:pStyle w:val="TAC"/>
              <w:rPr>
                <w:rFonts w:eastAsia="MS Mincho"/>
              </w:rPr>
            </w:pPr>
            <w:r>
              <w:rPr>
                <w:rFonts w:cs="Arial"/>
                <w:lang w:eastAsia="ko-KR"/>
              </w:rPr>
              <w:t>3390</w:t>
            </w:r>
          </w:p>
        </w:tc>
        <w:tc>
          <w:tcPr>
            <w:tcW w:w="827" w:type="dxa"/>
            <w:tcBorders>
              <w:top w:val="single" w:sz="4" w:space="0" w:color="auto"/>
              <w:left w:val="single" w:sz="4" w:space="0" w:color="auto"/>
              <w:bottom w:val="single" w:sz="4" w:space="0" w:color="auto"/>
              <w:right w:val="single" w:sz="4" w:space="0" w:color="auto"/>
            </w:tcBorders>
            <w:hideMark/>
          </w:tcPr>
          <w:p w14:paraId="41A1DF81" w14:textId="77777777" w:rsidR="003B7115" w:rsidRDefault="003B7115">
            <w:pPr>
              <w:pStyle w:val="TAC"/>
              <w:rPr>
                <w:rFonts w:eastAsia="Malgun Gothic"/>
                <w:lang w:eastAsia="ko-KR"/>
              </w:rPr>
            </w:pPr>
            <w:r>
              <w:rPr>
                <w:rFonts w:cs="Arial"/>
                <w:kern w:val="2"/>
                <w:sz w:val="16"/>
                <w:szCs w:val="24"/>
                <w:lang w:eastAsia="ko-KR"/>
              </w:rPr>
              <w:t>16.1</w:t>
            </w:r>
          </w:p>
        </w:tc>
        <w:tc>
          <w:tcPr>
            <w:tcW w:w="1248" w:type="dxa"/>
            <w:tcBorders>
              <w:top w:val="single" w:sz="4" w:space="0" w:color="auto"/>
              <w:left w:val="single" w:sz="4" w:space="0" w:color="auto"/>
              <w:bottom w:val="single" w:sz="4" w:space="0" w:color="auto"/>
              <w:right w:val="single" w:sz="4" w:space="0" w:color="auto"/>
            </w:tcBorders>
            <w:hideMark/>
          </w:tcPr>
          <w:p w14:paraId="7A0834EC" w14:textId="77777777" w:rsidR="003B7115" w:rsidRDefault="003B7115">
            <w:pPr>
              <w:pStyle w:val="TAC"/>
              <w:rPr>
                <w:rFonts w:cs="Arial"/>
                <w:kern w:val="2"/>
                <w:szCs w:val="24"/>
                <w:lang w:val="en-US" w:eastAsia="ko-KR"/>
              </w:rPr>
            </w:pPr>
            <w:r>
              <w:rPr>
                <w:rFonts w:cs="Arial"/>
                <w:kern w:val="2"/>
                <w:szCs w:val="24"/>
                <w:lang w:val="en-US" w:eastAsia="ko-KR"/>
              </w:rPr>
              <w:t>IMD3</w:t>
            </w:r>
          </w:p>
        </w:tc>
      </w:tr>
      <w:tr w:rsidR="003B7115" w14:paraId="0E0D429A"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2154093" w14:textId="77777777" w:rsidR="003B7115" w:rsidRDefault="003B7115">
            <w:pPr>
              <w:pStyle w:val="TAC"/>
              <w:rPr>
                <w:rFonts w:eastAsia="Malgun Gothic"/>
                <w:szCs w:val="18"/>
                <w:lang w:eastAsia="ko-KR"/>
              </w:rPr>
            </w:pPr>
            <w:r>
              <w:rPr>
                <w:rFonts w:eastAsia="Malgun Gothic"/>
                <w:szCs w:val="18"/>
                <w:lang w:eastAsia="ko-KR"/>
              </w:rPr>
              <w:t>DC_3A-19A_n79A</w:t>
            </w:r>
          </w:p>
        </w:tc>
        <w:tc>
          <w:tcPr>
            <w:tcW w:w="867" w:type="dxa"/>
            <w:tcBorders>
              <w:top w:val="single" w:sz="4" w:space="0" w:color="auto"/>
              <w:left w:val="single" w:sz="4" w:space="0" w:color="auto"/>
              <w:bottom w:val="single" w:sz="4" w:space="0" w:color="auto"/>
              <w:right w:val="single" w:sz="4" w:space="0" w:color="auto"/>
            </w:tcBorders>
            <w:hideMark/>
          </w:tcPr>
          <w:p w14:paraId="145B2CB5" w14:textId="77777777" w:rsidR="003B7115" w:rsidRDefault="003B7115">
            <w:pPr>
              <w:pStyle w:val="TAC"/>
              <w:rPr>
                <w:rFonts w:eastAsia="Malgun Gothic"/>
                <w:lang w:eastAsia="ko-KR"/>
              </w:rPr>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08CEE56A" w14:textId="77777777" w:rsidR="003B7115" w:rsidRDefault="003B7115">
            <w:pPr>
              <w:pStyle w:val="TAC"/>
              <w:rPr>
                <w:rFonts w:eastAsia="Malgun Gothic"/>
                <w:kern w:val="2"/>
                <w:szCs w:val="24"/>
                <w:lang w:eastAsia="ko-KR"/>
              </w:rPr>
            </w:pPr>
            <w:r>
              <w:t>1775</w:t>
            </w:r>
          </w:p>
        </w:tc>
        <w:tc>
          <w:tcPr>
            <w:tcW w:w="746" w:type="dxa"/>
            <w:tcBorders>
              <w:top w:val="single" w:sz="4" w:space="0" w:color="auto"/>
              <w:left w:val="single" w:sz="4" w:space="0" w:color="auto"/>
              <w:bottom w:val="single" w:sz="4" w:space="0" w:color="auto"/>
              <w:right w:val="single" w:sz="4" w:space="0" w:color="auto"/>
            </w:tcBorders>
            <w:noWrap/>
            <w:hideMark/>
          </w:tcPr>
          <w:p w14:paraId="0443B5D4"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4A340D6"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5FB1BC5" w14:textId="77777777" w:rsidR="003B7115" w:rsidRDefault="003B7115">
            <w:pPr>
              <w:pStyle w:val="TAC"/>
              <w:rPr>
                <w:rFonts w:eastAsia="Malgun Gothic"/>
                <w:kern w:val="2"/>
                <w:szCs w:val="24"/>
                <w:lang w:eastAsia="ko-KR"/>
              </w:rPr>
            </w:pPr>
            <w:r>
              <w:t>1870</w:t>
            </w:r>
          </w:p>
        </w:tc>
        <w:tc>
          <w:tcPr>
            <w:tcW w:w="827" w:type="dxa"/>
            <w:tcBorders>
              <w:top w:val="single" w:sz="4" w:space="0" w:color="auto"/>
              <w:left w:val="single" w:sz="4" w:space="0" w:color="auto"/>
              <w:bottom w:val="single" w:sz="4" w:space="0" w:color="auto"/>
              <w:right w:val="single" w:sz="4" w:space="0" w:color="auto"/>
            </w:tcBorders>
            <w:hideMark/>
          </w:tcPr>
          <w:p w14:paraId="3D654017"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70587F01" w14:textId="77777777" w:rsidR="003B7115" w:rsidRDefault="003B7115">
            <w:pPr>
              <w:pStyle w:val="TAC"/>
              <w:rPr>
                <w:rFonts w:eastAsia="Malgun Gothic"/>
                <w:kern w:val="2"/>
                <w:szCs w:val="24"/>
                <w:lang w:eastAsia="ko-KR"/>
              </w:rPr>
            </w:pPr>
            <w:r>
              <w:t>N/A</w:t>
            </w:r>
          </w:p>
        </w:tc>
      </w:tr>
      <w:tr w:rsidR="003B7115" w14:paraId="3727BBBB" w14:textId="77777777" w:rsidTr="003B7115">
        <w:trPr>
          <w:trHeight w:val="54"/>
          <w:jc w:val="center"/>
        </w:trPr>
        <w:tc>
          <w:tcPr>
            <w:tcW w:w="2258" w:type="dxa"/>
            <w:tcBorders>
              <w:top w:val="nil"/>
              <w:left w:val="single" w:sz="4" w:space="0" w:color="auto"/>
              <w:bottom w:val="nil"/>
              <w:right w:val="single" w:sz="4" w:space="0" w:color="auto"/>
            </w:tcBorders>
          </w:tcPr>
          <w:p w14:paraId="2DC0BD87"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633A4A1" w14:textId="77777777" w:rsidR="003B7115" w:rsidRDefault="003B7115">
            <w:pPr>
              <w:pStyle w:val="TAC"/>
              <w:rPr>
                <w:rFonts w:eastAsia="Malgun Gothic"/>
                <w:lang w:eastAsia="ko-KR"/>
              </w:rPr>
            </w:pPr>
            <w:r>
              <w:t>19</w:t>
            </w:r>
          </w:p>
        </w:tc>
        <w:tc>
          <w:tcPr>
            <w:tcW w:w="1167" w:type="dxa"/>
            <w:tcBorders>
              <w:top w:val="single" w:sz="4" w:space="0" w:color="auto"/>
              <w:left w:val="single" w:sz="4" w:space="0" w:color="auto"/>
              <w:bottom w:val="single" w:sz="4" w:space="0" w:color="auto"/>
              <w:right w:val="single" w:sz="4" w:space="0" w:color="auto"/>
            </w:tcBorders>
            <w:noWrap/>
            <w:hideMark/>
          </w:tcPr>
          <w:p w14:paraId="163FA45C" w14:textId="77777777" w:rsidR="003B7115" w:rsidRDefault="003B7115">
            <w:pPr>
              <w:pStyle w:val="TAC"/>
              <w:rPr>
                <w:rFonts w:eastAsia="Malgun Gothic"/>
                <w:kern w:val="2"/>
                <w:szCs w:val="24"/>
                <w:lang w:eastAsia="ko-KR"/>
              </w:rPr>
            </w:pPr>
            <w:r>
              <w:t>840</w:t>
            </w:r>
          </w:p>
        </w:tc>
        <w:tc>
          <w:tcPr>
            <w:tcW w:w="746" w:type="dxa"/>
            <w:tcBorders>
              <w:top w:val="single" w:sz="4" w:space="0" w:color="auto"/>
              <w:left w:val="single" w:sz="4" w:space="0" w:color="auto"/>
              <w:bottom w:val="single" w:sz="4" w:space="0" w:color="auto"/>
              <w:right w:val="single" w:sz="4" w:space="0" w:color="auto"/>
            </w:tcBorders>
            <w:noWrap/>
            <w:hideMark/>
          </w:tcPr>
          <w:p w14:paraId="2291182B"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358ECAF"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57CBEDA" w14:textId="77777777" w:rsidR="003B7115" w:rsidRDefault="003B7115">
            <w:pPr>
              <w:pStyle w:val="TAC"/>
              <w:rPr>
                <w:rFonts w:eastAsia="Malgun Gothic"/>
                <w:kern w:val="2"/>
                <w:szCs w:val="24"/>
                <w:lang w:eastAsia="ko-KR"/>
              </w:rPr>
            </w:pPr>
            <w:r>
              <w:t>885</w:t>
            </w:r>
          </w:p>
        </w:tc>
        <w:tc>
          <w:tcPr>
            <w:tcW w:w="827" w:type="dxa"/>
            <w:tcBorders>
              <w:top w:val="single" w:sz="4" w:space="0" w:color="auto"/>
              <w:left w:val="single" w:sz="4" w:space="0" w:color="auto"/>
              <w:bottom w:val="single" w:sz="4" w:space="0" w:color="auto"/>
              <w:right w:val="single" w:sz="4" w:space="0" w:color="auto"/>
            </w:tcBorders>
            <w:hideMark/>
          </w:tcPr>
          <w:p w14:paraId="4DB2A3C3" w14:textId="77777777" w:rsidR="003B7115" w:rsidRDefault="003B7115">
            <w:pPr>
              <w:pStyle w:val="TAC"/>
              <w:rPr>
                <w:rFonts w:eastAsia="Malgun Gothic"/>
                <w:kern w:val="2"/>
                <w:szCs w:val="24"/>
                <w:lang w:eastAsia="ko-KR"/>
              </w:rPr>
            </w:pPr>
            <w:r>
              <w:t>18.5</w:t>
            </w:r>
          </w:p>
        </w:tc>
        <w:tc>
          <w:tcPr>
            <w:tcW w:w="1248" w:type="dxa"/>
            <w:tcBorders>
              <w:top w:val="single" w:sz="4" w:space="0" w:color="auto"/>
              <w:left w:val="single" w:sz="4" w:space="0" w:color="auto"/>
              <w:bottom w:val="single" w:sz="4" w:space="0" w:color="auto"/>
              <w:right w:val="single" w:sz="4" w:space="0" w:color="auto"/>
            </w:tcBorders>
            <w:hideMark/>
          </w:tcPr>
          <w:p w14:paraId="59413F56" w14:textId="77777777" w:rsidR="003B7115" w:rsidRDefault="003B7115">
            <w:pPr>
              <w:pStyle w:val="TAC"/>
              <w:rPr>
                <w:rFonts w:eastAsia="Malgun Gothic"/>
                <w:kern w:val="2"/>
                <w:szCs w:val="24"/>
                <w:lang w:eastAsia="ko-KR"/>
              </w:rPr>
            </w:pPr>
            <w:r>
              <w:t>IMD3</w:t>
            </w:r>
          </w:p>
        </w:tc>
      </w:tr>
      <w:tr w:rsidR="003B7115" w14:paraId="70FCB25A" w14:textId="77777777" w:rsidTr="003B7115">
        <w:trPr>
          <w:trHeight w:val="54"/>
          <w:jc w:val="center"/>
        </w:trPr>
        <w:tc>
          <w:tcPr>
            <w:tcW w:w="2258" w:type="dxa"/>
            <w:tcBorders>
              <w:top w:val="nil"/>
              <w:left w:val="single" w:sz="4" w:space="0" w:color="auto"/>
              <w:bottom w:val="nil"/>
              <w:right w:val="single" w:sz="4" w:space="0" w:color="auto"/>
            </w:tcBorders>
          </w:tcPr>
          <w:p w14:paraId="0A59C795"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14A6005" w14:textId="77777777" w:rsidR="003B7115" w:rsidRDefault="003B7115">
            <w:pPr>
              <w:pStyle w:val="TAC"/>
              <w:rPr>
                <w:rFonts w:eastAsia="Malgun Gothic"/>
                <w:lang w:eastAsia="ko-KR"/>
              </w:rPr>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0D525ED6" w14:textId="77777777" w:rsidR="003B7115" w:rsidRDefault="003B7115">
            <w:pPr>
              <w:pStyle w:val="TAC"/>
              <w:rPr>
                <w:rFonts w:eastAsia="Malgun Gothic"/>
                <w:kern w:val="2"/>
                <w:szCs w:val="24"/>
                <w:lang w:eastAsia="ko-KR"/>
              </w:rPr>
            </w:pPr>
            <w:r>
              <w:t>4435</w:t>
            </w:r>
          </w:p>
        </w:tc>
        <w:tc>
          <w:tcPr>
            <w:tcW w:w="746" w:type="dxa"/>
            <w:tcBorders>
              <w:top w:val="single" w:sz="4" w:space="0" w:color="auto"/>
              <w:left w:val="single" w:sz="4" w:space="0" w:color="auto"/>
              <w:bottom w:val="single" w:sz="4" w:space="0" w:color="auto"/>
              <w:right w:val="single" w:sz="4" w:space="0" w:color="auto"/>
            </w:tcBorders>
            <w:noWrap/>
            <w:hideMark/>
          </w:tcPr>
          <w:p w14:paraId="2C0CE201" w14:textId="77777777" w:rsidR="003B7115" w:rsidRDefault="003B7115">
            <w:pPr>
              <w:pStyle w:val="TAC"/>
              <w:rPr>
                <w:rFonts w:eastAsia="Malgun Gothic"/>
                <w:kern w:val="2"/>
                <w:szCs w:val="24"/>
                <w:lang w:eastAsia="ko-KR"/>
              </w:rPr>
            </w:pPr>
            <w:r>
              <w:t>40</w:t>
            </w:r>
          </w:p>
        </w:tc>
        <w:tc>
          <w:tcPr>
            <w:tcW w:w="877" w:type="dxa"/>
            <w:tcBorders>
              <w:top w:val="single" w:sz="4" w:space="0" w:color="auto"/>
              <w:left w:val="single" w:sz="4" w:space="0" w:color="auto"/>
              <w:bottom w:val="single" w:sz="4" w:space="0" w:color="auto"/>
              <w:right w:val="single" w:sz="4" w:space="0" w:color="auto"/>
            </w:tcBorders>
            <w:noWrap/>
            <w:hideMark/>
          </w:tcPr>
          <w:p w14:paraId="054704ED" w14:textId="77777777" w:rsidR="003B7115" w:rsidRDefault="003B7115">
            <w:pPr>
              <w:pStyle w:val="TAC"/>
              <w:rPr>
                <w:rFonts w:eastAsia="Malgun Gothic"/>
                <w:kern w:val="2"/>
                <w:szCs w:val="24"/>
                <w:lang w:eastAsia="ko-KR"/>
              </w:rPr>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1094B34B" w14:textId="77777777" w:rsidR="003B7115" w:rsidRDefault="003B7115">
            <w:pPr>
              <w:pStyle w:val="TAC"/>
              <w:rPr>
                <w:rFonts w:eastAsia="Malgun Gothic"/>
                <w:kern w:val="2"/>
                <w:szCs w:val="24"/>
                <w:lang w:eastAsia="ko-KR"/>
              </w:rPr>
            </w:pPr>
            <w:r>
              <w:t>4435</w:t>
            </w:r>
          </w:p>
        </w:tc>
        <w:tc>
          <w:tcPr>
            <w:tcW w:w="827" w:type="dxa"/>
            <w:tcBorders>
              <w:top w:val="single" w:sz="4" w:space="0" w:color="auto"/>
              <w:left w:val="single" w:sz="4" w:space="0" w:color="auto"/>
              <w:bottom w:val="single" w:sz="4" w:space="0" w:color="auto"/>
              <w:right w:val="single" w:sz="4" w:space="0" w:color="auto"/>
            </w:tcBorders>
            <w:hideMark/>
          </w:tcPr>
          <w:p w14:paraId="33AF0AC1"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5D3C6507" w14:textId="77777777" w:rsidR="003B7115" w:rsidRDefault="003B7115">
            <w:pPr>
              <w:pStyle w:val="TAC"/>
              <w:rPr>
                <w:rFonts w:eastAsia="Malgun Gothic"/>
                <w:kern w:val="2"/>
                <w:szCs w:val="24"/>
                <w:lang w:eastAsia="ko-KR"/>
              </w:rPr>
            </w:pPr>
            <w:r>
              <w:t>N/A</w:t>
            </w:r>
          </w:p>
        </w:tc>
      </w:tr>
      <w:tr w:rsidR="003B7115" w14:paraId="4AA87ABD" w14:textId="77777777" w:rsidTr="003B7115">
        <w:trPr>
          <w:trHeight w:val="54"/>
          <w:jc w:val="center"/>
        </w:trPr>
        <w:tc>
          <w:tcPr>
            <w:tcW w:w="2258" w:type="dxa"/>
            <w:tcBorders>
              <w:top w:val="nil"/>
              <w:left w:val="single" w:sz="4" w:space="0" w:color="auto"/>
              <w:bottom w:val="nil"/>
              <w:right w:val="single" w:sz="4" w:space="0" w:color="auto"/>
            </w:tcBorders>
          </w:tcPr>
          <w:p w14:paraId="29532DB8"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70DAB9B" w14:textId="77777777" w:rsidR="003B7115" w:rsidRDefault="003B7115">
            <w:pPr>
              <w:pStyle w:val="TAC"/>
              <w:rPr>
                <w:rFonts w:eastAsia="Malgun Gothic"/>
                <w:lang w:eastAsia="ko-KR"/>
              </w:rPr>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627D4940" w14:textId="77777777" w:rsidR="003B7115" w:rsidRDefault="003B7115">
            <w:pPr>
              <w:pStyle w:val="TAC"/>
              <w:rPr>
                <w:rFonts w:eastAsia="Malgun Gothic"/>
                <w:kern w:val="2"/>
                <w:szCs w:val="24"/>
                <w:lang w:eastAsia="ko-KR"/>
              </w:rPr>
            </w:pPr>
            <w:r>
              <w:t>1782.5</w:t>
            </w:r>
          </w:p>
        </w:tc>
        <w:tc>
          <w:tcPr>
            <w:tcW w:w="746" w:type="dxa"/>
            <w:tcBorders>
              <w:top w:val="single" w:sz="4" w:space="0" w:color="auto"/>
              <w:left w:val="single" w:sz="4" w:space="0" w:color="auto"/>
              <w:bottom w:val="single" w:sz="4" w:space="0" w:color="auto"/>
              <w:right w:val="single" w:sz="4" w:space="0" w:color="auto"/>
            </w:tcBorders>
            <w:noWrap/>
            <w:hideMark/>
          </w:tcPr>
          <w:p w14:paraId="7B700479"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3688933"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C642B17" w14:textId="77777777" w:rsidR="003B7115" w:rsidRDefault="003B7115">
            <w:pPr>
              <w:pStyle w:val="TAC"/>
              <w:rPr>
                <w:rFonts w:eastAsia="Malgun Gothic"/>
                <w:kern w:val="2"/>
                <w:szCs w:val="24"/>
                <w:lang w:eastAsia="ko-KR"/>
              </w:rPr>
            </w:pPr>
            <w:r>
              <w:t>1877.5</w:t>
            </w:r>
          </w:p>
        </w:tc>
        <w:tc>
          <w:tcPr>
            <w:tcW w:w="827" w:type="dxa"/>
            <w:tcBorders>
              <w:top w:val="single" w:sz="4" w:space="0" w:color="auto"/>
              <w:left w:val="single" w:sz="4" w:space="0" w:color="auto"/>
              <w:bottom w:val="single" w:sz="4" w:space="0" w:color="auto"/>
              <w:right w:val="single" w:sz="4" w:space="0" w:color="auto"/>
            </w:tcBorders>
            <w:hideMark/>
          </w:tcPr>
          <w:p w14:paraId="19D5E8B9" w14:textId="77777777" w:rsidR="003B7115" w:rsidRDefault="003B7115">
            <w:pPr>
              <w:pStyle w:val="TAC"/>
              <w:rPr>
                <w:rFonts w:eastAsia="Malgun Gothic"/>
                <w:kern w:val="2"/>
                <w:szCs w:val="24"/>
                <w:lang w:eastAsia="ko-KR"/>
              </w:rPr>
            </w:pPr>
            <w:r>
              <w:t>0.2</w:t>
            </w:r>
          </w:p>
        </w:tc>
        <w:tc>
          <w:tcPr>
            <w:tcW w:w="1248" w:type="dxa"/>
            <w:tcBorders>
              <w:top w:val="single" w:sz="4" w:space="0" w:color="auto"/>
              <w:left w:val="single" w:sz="4" w:space="0" w:color="auto"/>
              <w:bottom w:val="single" w:sz="4" w:space="0" w:color="auto"/>
              <w:right w:val="single" w:sz="4" w:space="0" w:color="auto"/>
            </w:tcBorders>
            <w:hideMark/>
          </w:tcPr>
          <w:p w14:paraId="3E4DD31B" w14:textId="77777777" w:rsidR="003B7115" w:rsidRDefault="003B7115">
            <w:pPr>
              <w:pStyle w:val="TAC"/>
              <w:rPr>
                <w:rFonts w:eastAsia="Malgun Gothic"/>
                <w:kern w:val="2"/>
                <w:szCs w:val="24"/>
                <w:lang w:eastAsia="ko-KR"/>
              </w:rPr>
            </w:pPr>
            <w:r>
              <w:t>IMD4</w:t>
            </w:r>
          </w:p>
        </w:tc>
      </w:tr>
      <w:tr w:rsidR="003B7115" w14:paraId="395BAC1C" w14:textId="77777777" w:rsidTr="003B7115">
        <w:trPr>
          <w:trHeight w:val="54"/>
          <w:jc w:val="center"/>
        </w:trPr>
        <w:tc>
          <w:tcPr>
            <w:tcW w:w="2258" w:type="dxa"/>
            <w:tcBorders>
              <w:top w:val="nil"/>
              <w:left w:val="single" w:sz="4" w:space="0" w:color="auto"/>
              <w:bottom w:val="nil"/>
              <w:right w:val="single" w:sz="4" w:space="0" w:color="auto"/>
            </w:tcBorders>
          </w:tcPr>
          <w:p w14:paraId="3C798CE3"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E1EAD58" w14:textId="77777777" w:rsidR="003B7115" w:rsidRDefault="003B7115">
            <w:pPr>
              <w:pStyle w:val="TAC"/>
              <w:rPr>
                <w:rFonts w:eastAsia="Malgun Gothic"/>
                <w:lang w:eastAsia="ko-KR"/>
              </w:rPr>
            </w:pPr>
            <w:r>
              <w:t>19</w:t>
            </w:r>
          </w:p>
        </w:tc>
        <w:tc>
          <w:tcPr>
            <w:tcW w:w="1167" w:type="dxa"/>
            <w:tcBorders>
              <w:top w:val="single" w:sz="4" w:space="0" w:color="auto"/>
              <w:left w:val="single" w:sz="4" w:space="0" w:color="auto"/>
              <w:bottom w:val="single" w:sz="4" w:space="0" w:color="auto"/>
              <w:right w:val="single" w:sz="4" w:space="0" w:color="auto"/>
            </w:tcBorders>
            <w:noWrap/>
            <w:hideMark/>
          </w:tcPr>
          <w:p w14:paraId="19ECCA62" w14:textId="77777777" w:rsidR="003B7115" w:rsidRDefault="003B7115">
            <w:pPr>
              <w:pStyle w:val="TAC"/>
              <w:rPr>
                <w:rFonts w:eastAsia="Malgun Gothic"/>
                <w:kern w:val="2"/>
                <w:szCs w:val="24"/>
                <w:lang w:eastAsia="ko-KR"/>
              </w:rPr>
            </w:pPr>
            <w:r>
              <w:t>842.5</w:t>
            </w:r>
          </w:p>
        </w:tc>
        <w:tc>
          <w:tcPr>
            <w:tcW w:w="746" w:type="dxa"/>
            <w:tcBorders>
              <w:top w:val="single" w:sz="4" w:space="0" w:color="auto"/>
              <w:left w:val="single" w:sz="4" w:space="0" w:color="auto"/>
              <w:bottom w:val="single" w:sz="4" w:space="0" w:color="auto"/>
              <w:right w:val="single" w:sz="4" w:space="0" w:color="auto"/>
            </w:tcBorders>
            <w:noWrap/>
            <w:hideMark/>
          </w:tcPr>
          <w:p w14:paraId="2C1CDB08"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A0B9C0B"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A6E3F8A" w14:textId="77777777" w:rsidR="003B7115" w:rsidRDefault="003B7115">
            <w:pPr>
              <w:pStyle w:val="TAC"/>
              <w:rPr>
                <w:rFonts w:eastAsia="Malgun Gothic"/>
                <w:kern w:val="2"/>
                <w:szCs w:val="24"/>
                <w:lang w:eastAsia="ko-KR"/>
              </w:rPr>
            </w:pPr>
            <w:r>
              <w:t>887.5</w:t>
            </w:r>
          </w:p>
        </w:tc>
        <w:tc>
          <w:tcPr>
            <w:tcW w:w="827" w:type="dxa"/>
            <w:tcBorders>
              <w:top w:val="single" w:sz="4" w:space="0" w:color="auto"/>
              <w:left w:val="single" w:sz="4" w:space="0" w:color="auto"/>
              <w:bottom w:val="single" w:sz="4" w:space="0" w:color="auto"/>
              <w:right w:val="single" w:sz="4" w:space="0" w:color="auto"/>
            </w:tcBorders>
            <w:hideMark/>
          </w:tcPr>
          <w:p w14:paraId="52888067"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59B2BF24" w14:textId="77777777" w:rsidR="003B7115" w:rsidRDefault="003B7115">
            <w:pPr>
              <w:pStyle w:val="TAC"/>
              <w:rPr>
                <w:rFonts w:eastAsia="Malgun Gothic"/>
                <w:kern w:val="2"/>
                <w:szCs w:val="24"/>
                <w:lang w:eastAsia="ko-KR"/>
              </w:rPr>
            </w:pPr>
            <w:r>
              <w:t>N/A</w:t>
            </w:r>
          </w:p>
        </w:tc>
      </w:tr>
      <w:tr w:rsidR="003B7115" w14:paraId="01BD1FA2"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0CE67475"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00E6E85" w14:textId="77777777" w:rsidR="003B7115" w:rsidRDefault="003B7115">
            <w:pPr>
              <w:pStyle w:val="TAC"/>
              <w:rPr>
                <w:rFonts w:eastAsia="Malgun Gothic"/>
                <w:lang w:eastAsia="ko-KR"/>
              </w:rPr>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44B298C4" w14:textId="77777777" w:rsidR="003B7115" w:rsidRDefault="003B7115">
            <w:pPr>
              <w:pStyle w:val="TAC"/>
              <w:rPr>
                <w:rFonts w:eastAsia="Malgun Gothic"/>
                <w:kern w:val="2"/>
                <w:szCs w:val="24"/>
                <w:lang w:eastAsia="ko-KR"/>
              </w:rPr>
            </w:pPr>
            <w:r>
              <w:t>4420</w:t>
            </w:r>
          </w:p>
        </w:tc>
        <w:tc>
          <w:tcPr>
            <w:tcW w:w="746" w:type="dxa"/>
            <w:tcBorders>
              <w:top w:val="single" w:sz="4" w:space="0" w:color="auto"/>
              <w:left w:val="single" w:sz="4" w:space="0" w:color="auto"/>
              <w:bottom w:val="single" w:sz="4" w:space="0" w:color="auto"/>
              <w:right w:val="single" w:sz="4" w:space="0" w:color="auto"/>
            </w:tcBorders>
            <w:noWrap/>
            <w:hideMark/>
          </w:tcPr>
          <w:p w14:paraId="129B76BE" w14:textId="77777777" w:rsidR="003B7115" w:rsidRDefault="003B7115">
            <w:pPr>
              <w:pStyle w:val="TAC"/>
              <w:rPr>
                <w:rFonts w:eastAsia="Malgun Gothic"/>
                <w:kern w:val="2"/>
                <w:szCs w:val="24"/>
                <w:lang w:eastAsia="ko-KR"/>
              </w:rPr>
            </w:pPr>
            <w:r>
              <w:t>40</w:t>
            </w:r>
          </w:p>
        </w:tc>
        <w:tc>
          <w:tcPr>
            <w:tcW w:w="877" w:type="dxa"/>
            <w:tcBorders>
              <w:top w:val="single" w:sz="4" w:space="0" w:color="auto"/>
              <w:left w:val="single" w:sz="4" w:space="0" w:color="auto"/>
              <w:bottom w:val="single" w:sz="4" w:space="0" w:color="auto"/>
              <w:right w:val="single" w:sz="4" w:space="0" w:color="auto"/>
            </w:tcBorders>
            <w:noWrap/>
            <w:hideMark/>
          </w:tcPr>
          <w:p w14:paraId="71270879" w14:textId="77777777" w:rsidR="003B7115" w:rsidRDefault="003B7115">
            <w:pPr>
              <w:pStyle w:val="TAC"/>
              <w:rPr>
                <w:rFonts w:eastAsia="Malgun Gothic"/>
                <w:kern w:val="2"/>
                <w:szCs w:val="24"/>
                <w:lang w:eastAsia="ko-KR"/>
              </w:rPr>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017D05AB" w14:textId="77777777" w:rsidR="003B7115" w:rsidRDefault="003B7115">
            <w:pPr>
              <w:pStyle w:val="TAC"/>
              <w:rPr>
                <w:rFonts w:eastAsia="Malgun Gothic"/>
                <w:kern w:val="2"/>
                <w:szCs w:val="24"/>
                <w:lang w:eastAsia="ko-KR"/>
              </w:rPr>
            </w:pPr>
            <w:r>
              <w:t>4420</w:t>
            </w:r>
          </w:p>
        </w:tc>
        <w:tc>
          <w:tcPr>
            <w:tcW w:w="827" w:type="dxa"/>
            <w:tcBorders>
              <w:top w:val="single" w:sz="4" w:space="0" w:color="auto"/>
              <w:left w:val="single" w:sz="4" w:space="0" w:color="auto"/>
              <w:bottom w:val="single" w:sz="4" w:space="0" w:color="auto"/>
              <w:right w:val="single" w:sz="4" w:space="0" w:color="auto"/>
            </w:tcBorders>
            <w:hideMark/>
          </w:tcPr>
          <w:p w14:paraId="344F2067"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5A9ADA7F" w14:textId="77777777" w:rsidR="003B7115" w:rsidRDefault="003B7115">
            <w:pPr>
              <w:pStyle w:val="TAC"/>
              <w:rPr>
                <w:rFonts w:eastAsia="Malgun Gothic"/>
                <w:kern w:val="2"/>
                <w:szCs w:val="24"/>
                <w:lang w:eastAsia="ko-KR"/>
              </w:rPr>
            </w:pPr>
            <w:r>
              <w:t>N/A</w:t>
            </w:r>
          </w:p>
        </w:tc>
      </w:tr>
      <w:tr w:rsidR="003B7115" w14:paraId="33480A5A"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F732B6B" w14:textId="77777777" w:rsidR="003B7115" w:rsidRDefault="003B7115">
            <w:pPr>
              <w:pStyle w:val="TAC"/>
              <w:rPr>
                <w:rFonts w:cs="Arial"/>
                <w:lang w:eastAsia="ja-JP"/>
              </w:rPr>
            </w:pPr>
            <w:r>
              <w:rPr>
                <w:rFonts w:cs="Arial"/>
                <w:lang w:eastAsia="ja-JP"/>
              </w:rPr>
              <w:t>DC_3A-20A_n7A</w:t>
            </w:r>
          </w:p>
          <w:p w14:paraId="1055901A" w14:textId="77777777" w:rsidR="003B7115" w:rsidRDefault="003B7115">
            <w:pPr>
              <w:pStyle w:val="TAC"/>
              <w:rPr>
                <w:rFonts w:eastAsia="Malgun Gothic"/>
                <w:szCs w:val="18"/>
                <w:lang w:eastAsia="ko-KR"/>
              </w:rPr>
            </w:pPr>
            <w:r>
              <w:rPr>
                <w:rFonts w:cs="Arial"/>
              </w:rPr>
              <w:t>DC_3C-20A_n7A</w:t>
            </w:r>
          </w:p>
        </w:tc>
        <w:tc>
          <w:tcPr>
            <w:tcW w:w="867" w:type="dxa"/>
            <w:tcBorders>
              <w:top w:val="single" w:sz="4" w:space="0" w:color="auto"/>
              <w:left w:val="single" w:sz="4" w:space="0" w:color="auto"/>
              <w:bottom w:val="single" w:sz="4" w:space="0" w:color="auto"/>
              <w:right w:val="single" w:sz="4" w:space="0" w:color="auto"/>
            </w:tcBorders>
            <w:hideMark/>
          </w:tcPr>
          <w:p w14:paraId="3D85F2F6" w14:textId="77777777" w:rsidR="003B7115" w:rsidRDefault="003B7115">
            <w:pPr>
              <w:pStyle w:val="TAC"/>
            </w:pPr>
            <w:r>
              <w:rPr>
                <w:lang w:eastAsia="ja-JP"/>
              </w:rPr>
              <w:t>3</w:t>
            </w:r>
          </w:p>
        </w:tc>
        <w:tc>
          <w:tcPr>
            <w:tcW w:w="1167" w:type="dxa"/>
            <w:tcBorders>
              <w:top w:val="single" w:sz="4" w:space="0" w:color="auto"/>
              <w:left w:val="single" w:sz="4" w:space="0" w:color="auto"/>
              <w:bottom w:val="single" w:sz="4" w:space="0" w:color="auto"/>
              <w:right w:val="single" w:sz="4" w:space="0" w:color="auto"/>
            </w:tcBorders>
            <w:noWrap/>
            <w:hideMark/>
          </w:tcPr>
          <w:p w14:paraId="56C6A613" w14:textId="77777777" w:rsidR="003B7115" w:rsidRDefault="003B7115">
            <w:pPr>
              <w:pStyle w:val="TAC"/>
            </w:pPr>
            <w:r>
              <w:rPr>
                <w:rFonts w:cs="Arial"/>
              </w:rPr>
              <w:t>1737</w:t>
            </w:r>
          </w:p>
        </w:tc>
        <w:tc>
          <w:tcPr>
            <w:tcW w:w="746" w:type="dxa"/>
            <w:tcBorders>
              <w:top w:val="single" w:sz="4" w:space="0" w:color="auto"/>
              <w:left w:val="single" w:sz="4" w:space="0" w:color="auto"/>
              <w:bottom w:val="single" w:sz="4" w:space="0" w:color="auto"/>
              <w:right w:val="single" w:sz="4" w:space="0" w:color="auto"/>
            </w:tcBorders>
            <w:noWrap/>
            <w:hideMark/>
          </w:tcPr>
          <w:p w14:paraId="1DDE1786"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C392361"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70F26D0" w14:textId="77777777" w:rsidR="003B7115" w:rsidRDefault="003B7115">
            <w:pPr>
              <w:pStyle w:val="TAC"/>
            </w:pPr>
            <w:r>
              <w:t>1832</w:t>
            </w:r>
          </w:p>
        </w:tc>
        <w:tc>
          <w:tcPr>
            <w:tcW w:w="827" w:type="dxa"/>
            <w:tcBorders>
              <w:top w:val="single" w:sz="4" w:space="0" w:color="auto"/>
              <w:left w:val="single" w:sz="4" w:space="0" w:color="auto"/>
              <w:bottom w:val="single" w:sz="4" w:space="0" w:color="auto"/>
              <w:right w:val="single" w:sz="4" w:space="0" w:color="auto"/>
            </w:tcBorders>
            <w:hideMark/>
          </w:tcPr>
          <w:p w14:paraId="4B50ED07"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AA1FBDB" w14:textId="77777777" w:rsidR="003B7115" w:rsidRDefault="003B7115">
            <w:pPr>
              <w:pStyle w:val="TAC"/>
            </w:pPr>
            <w:r>
              <w:t>N/A</w:t>
            </w:r>
          </w:p>
        </w:tc>
      </w:tr>
      <w:tr w:rsidR="003B7115" w14:paraId="0809CD97" w14:textId="77777777" w:rsidTr="003B7115">
        <w:trPr>
          <w:trHeight w:val="54"/>
          <w:jc w:val="center"/>
        </w:trPr>
        <w:tc>
          <w:tcPr>
            <w:tcW w:w="2258" w:type="dxa"/>
            <w:tcBorders>
              <w:top w:val="nil"/>
              <w:left w:val="single" w:sz="4" w:space="0" w:color="auto"/>
              <w:bottom w:val="nil"/>
              <w:right w:val="single" w:sz="4" w:space="0" w:color="auto"/>
            </w:tcBorders>
          </w:tcPr>
          <w:p w14:paraId="6DC1FA08"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5A1EEDB" w14:textId="77777777" w:rsidR="003B7115" w:rsidRDefault="003B7115">
            <w:pPr>
              <w:pStyle w:val="TAC"/>
            </w:pPr>
            <w:r>
              <w:rPr>
                <w:lang w:eastAsia="ja-JP"/>
              </w:rPr>
              <w:t>20</w:t>
            </w:r>
          </w:p>
        </w:tc>
        <w:tc>
          <w:tcPr>
            <w:tcW w:w="1167" w:type="dxa"/>
            <w:tcBorders>
              <w:top w:val="single" w:sz="4" w:space="0" w:color="auto"/>
              <w:left w:val="single" w:sz="4" w:space="0" w:color="auto"/>
              <w:bottom w:val="single" w:sz="4" w:space="0" w:color="auto"/>
              <w:right w:val="single" w:sz="4" w:space="0" w:color="auto"/>
            </w:tcBorders>
            <w:noWrap/>
            <w:hideMark/>
          </w:tcPr>
          <w:p w14:paraId="70551B67" w14:textId="77777777" w:rsidR="003B7115" w:rsidRDefault="003B7115">
            <w:pPr>
              <w:pStyle w:val="TAC"/>
            </w:pPr>
            <w:r>
              <w:t>847</w:t>
            </w:r>
          </w:p>
        </w:tc>
        <w:tc>
          <w:tcPr>
            <w:tcW w:w="746" w:type="dxa"/>
            <w:tcBorders>
              <w:top w:val="single" w:sz="4" w:space="0" w:color="auto"/>
              <w:left w:val="single" w:sz="4" w:space="0" w:color="auto"/>
              <w:bottom w:val="single" w:sz="4" w:space="0" w:color="auto"/>
              <w:right w:val="single" w:sz="4" w:space="0" w:color="auto"/>
            </w:tcBorders>
            <w:noWrap/>
            <w:hideMark/>
          </w:tcPr>
          <w:p w14:paraId="0C092213" w14:textId="77777777" w:rsidR="003B7115" w:rsidRDefault="003B7115">
            <w:pPr>
              <w:pStyle w:val="TAC"/>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556CFCDB" w14:textId="77777777" w:rsidR="003B7115" w:rsidRDefault="003B7115">
            <w:pPr>
              <w:pStyle w:val="TAC"/>
            </w:pPr>
            <w:r>
              <w:rPr>
                <w:rFonts w:cs="Arial"/>
              </w:rPr>
              <w:t>20</w:t>
            </w:r>
          </w:p>
        </w:tc>
        <w:tc>
          <w:tcPr>
            <w:tcW w:w="1299" w:type="dxa"/>
            <w:tcBorders>
              <w:top w:val="single" w:sz="4" w:space="0" w:color="auto"/>
              <w:left w:val="single" w:sz="4" w:space="0" w:color="auto"/>
              <w:bottom w:val="single" w:sz="4" w:space="0" w:color="auto"/>
              <w:right w:val="single" w:sz="4" w:space="0" w:color="auto"/>
            </w:tcBorders>
            <w:noWrap/>
            <w:hideMark/>
          </w:tcPr>
          <w:p w14:paraId="512D421D" w14:textId="77777777" w:rsidR="003B7115" w:rsidRDefault="003B7115">
            <w:pPr>
              <w:pStyle w:val="TAC"/>
            </w:pPr>
            <w:r>
              <w:rPr>
                <w:rFonts w:cs="Arial"/>
              </w:rPr>
              <w:t>806</w:t>
            </w:r>
          </w:p>
        </w:tc>
        <w:tc>
          <w:tcPr>
            <w:tcW w:w="827" w:type="dxa"/>
            <w:tcBorders>
              <w:top w:val="single" w:sz="4" w:space="0" w:color="auto"/>
              <w:left w:val="single" w:sz="4" w:space="0" w:color="auto"/>
              <w:bottom w:val="single" w:sz="4" w:space="0" w:color="auto"/>
              <w:right w:val="single" w:sz="4" w:space="0" w:color="auto"/>
            </w:tcBorders>
            <w:hideMark/>
          </w:tcPr>
          <w:p w14:paraId="504E233B" w14:textId="77777777" w:rsidR="003B7115" w:rsidRDefault="003B7115">
            <w:pPr>
              <w:pStyle w:val="TAC"/>
            </w:pPr>
            <w:r>
              <w:rPr>
                <w:rFonts w:cs="Arial"/>
              </w:rPr>
              <w:t>10.5</w:t>
            </w:r>
          </w:p>
        </w:tc>
        <w:tc>
          <w:tcPr>
            <w:tcW w:w="1248" w:type="dxa"/>
            <w:tcBorders>
              <w:top w:val="single" w:sz="4" w:space="0" w:color="auto"/>
              <w:left w:val="single" w:sz="4" w:space="0" w:color="auto"/>
              <w:bottom w:val="single" w:sz="4" w:space="0" w:color="auto"/>
              <w:right w:val="single" w:sz="4" w:space="0" w:color="auto"/>
            </w:tcBorders>
            <w:hideMark/>
          </w:tcPr>
          <w:p w14:paraId="60AA8053" w14:textId="77777777" w:rsidR="003B7115" w:rsidRDefault="003B7115">
            <w:pPr>
              <w:pStyle w:val="TAC"/>
            </w:pPr>
            <w:r>
              <w:rPr>
                <w:rFonts w:cs="Arial"/>
              </w:rPr>
              <w:t>IMD2</w:t>
            </w:r>
          </w:p>
        </w:tc>
      </w:tr>
      <w:tr w:rsidR="003B7115" w14:paraId="5CD62CE0"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B20E0BC"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75A860E" w14:textId="77777777" w:rsidR="003B7115" w:rsidRDefault="003B7115">
            <w:pPr>
              <w:pStyle w:val="TAC"/>
            </w:pPr>
            <w:r>
              <w:rPr>
                <w:lang w:eastAsia="ja-JP"/>
              </w:rPr>
              <w:t>n7</w:t>
            </w:r>
          </w:p>
        </w:tc>
        <w:tc>
          <w:tcPr>
            <w:tcW w:w="1167" w:type="dxa"/>
            <w:tcBorders>
              <w:top w:val="single" w:sz="4" w:space="0" w:color="auto"/>
              <w:left w:val="single" w:sz="4" w:space="0" w:color="auto"/>
              <w:bottom w:val="single" w:sz="4" w:space="0" w:color="auto"/>
              <w:right w:val="single" w:sz="4" w:space="0" w:color="auto"/>
            </w:tcBorders>
            <w:noWrap/>
            <w:hideMark/>
          </w:tcPr>
          <w:p w14:paraId="26D5A75F" w14:textId="77777777" w:rsidR="003B7115" w:rsidRDefault="003B7115">
            <w:pPr>
              <w:pStyle w:val="TAC"/>
            </w:pPr>
            <w:r>
              <w:rPr>
                <w:rFonts w:cs="Arial"/>
              </w:rPr>
              <w:t>2543</w:t>
            </w:r>
          </w:p>
        </w:tc>
        <w:tc>
          <w:tcPr>
            <w:tcW w:w="746" w:type="dxa"/>
            <w:tcBorders>
              <w:top w:val="single" w:sz="4" w:space="0" w:color="auto"/>
              <w:left w:val="single" w:sz="4" w:space="0" w:color="auto"/>
              <w:bottom w:val="single" w:sz="4" w:space="0" w:color="auto"/>
              <w:right w:val="single" w:sz="4" w:space="0" w:color="auto"/>
            </w:tcBorders>
            <w:noWrap/>
            <w:hideMark/>
          </w:tcPr>
          <w:p w14:paraId="6D82AAA5" w14:textId="77777777" w:rsidR="003B7115" w:rsidRDefault="003B7115">
            <w:pPr>
              <w:pStyle w:val="TAC"/>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48D9728D" w14:textId="77777777" w:rsidR="003B7115" w:rsidRDefault="003B7115">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590C79BE" w14:textId="77777777" w:rsidR="003B7115" w:rsidRDefault="003B7115">
            <w:pPr>
              <w:pStyle w:val="TAC"/>
            </w:pPr>
            <w:r>
              <w:rPr>
                <w:rFonts w:cs="Arial"/>
              </w:rPr>
              <w:t>2663</w:t>
            </w:r>
          </w:p>
        </w:tc>
        <w:tc>
          <w:tcPr>
            <w:tcW w:w="827" w:type="dxa"/>
            <w:tcBorders>
              <w:top w:val="single" w:sz="4" w:space="0" w:color="auto"/>
              <w:left w:val="single" w:sz="4" w:space="0" w:color="auto"/>
              <w:bottom w:val="single" w:sz="4" w:space="0" w:color="auto"/>
              <w:right w:val="single" w:sz="4" w:space="0" w:color="auto"/>
            </w:tcBorders>
            <w:hideMark/>
          </w:tcPr>
          <w:p w14:paraId="4EA744CA"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206E043" w14:textId="77777777" w:rsidR="003B7115" w:rsidRDefault="003B7115">
            <w:pPr>
              <w:pStyle w:val="TAC"/>
            </w:pPr>
            <w:r>
              <w:t>N/A</w:t>
            </w:r>
          </w:p>
        </w:tc>
      </w:tr>
      <w:tr w:rsidR="003B7115" w14:paraId="7D79E6AC"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F84729C" w14:textId="77777777" w:rsidR="003B7115" w:rsidRDefault="003B7115">
            <w:pPr>
              <w:pStyle w:val="TAC"/>
              <w:rPr>
                <w:rFonts w:eastAsia="Malgun Gothic"/>
                <w:szCs w:val="18"/>
                <w:lang w:eastAsia="ko-KR"/>
              </w:rPr>
            </w:pPr>
            <w:r>
              <w:rPr>
                <w:rFonts w:cs="Arial"/>
                <w:lang w:eastAsia="ja-JP"/>
              </w:rPr>
              <w:t>DC_3A-20A_n8A</w:t>
            </w:r>
          </w:p>
        </w:tc>
        <w:tc>
          <w:tcPr>
            <w:tcW w:w="867" w:type="dxa"/>
            <w:tcBorders>
              <w:top w:val="single" w:sz="4" w:space="0" w:color="auto"/>
              <w:left w:val="single" w:sz="4" w:space="0" w:color="auto"/>
              <w:bottom w:val="single" w:sz="4" w:space="0" w:color="auto"/>
              <w:right w:val="single" w:sz="4" w:space="0" w:color="auto"/>
            </w:tcBorders>
            <w:hideMark/>
          </w:tcPr>
          <w:p w14:paraId="372D7E00" w14:textId="77777777" w:rsidR="003B7115" w:rsidRDefault="003B7115">
            <w:pPr>
              <w:pStyle w:val="TAC"/>
            </w:pPr>
            <w:r>
              <w:rPr>
                <w:rFonts w:eastAsia="MS Mincho"/>
              </w:rPr>
              <w:t>3</w:t>
            </w:r>
          </w:p>
        </w:tc>
        <w:tc>
          <w:tcPr>
            <w:tcW w:w="1167" w:type="dxa"/>
            <w:tcBorders>
              <w:top w:val="single" w:sz="4" w:space="0" w:color="auto"/>
              <w:left w:val="single" w:sz="4" w:space="0" w:color="auto"/>
              <w:bottom w:val="single" w:sz="4" w:space="0" w:color="auto"/>
              <w:right w:val="single" w:sz="4" w:space="0" w:color="auto"/>
            </w:tcBorders>
            <w:noWrap/>
            <w:hideMark/>
          </w:tcPr>
          <w:p w14:paraId="674789BC" w14:textId="77777777" w:rsidR="003B7115" w:rsidRDefault="003B7115">
            <w:pPr>
              <w:pStyle w:val="TAC"/>
            </w:pPr>
            <w:r>
              <w:rPr>
                <w:rFonts w:cs="Arial"/>
              </w:rPr>
              <w:t>1720</w:t>
            </w:r>
          </w:p>
        </w:tc>
        <w:tc>
          <w:tcPr>
            <w:tcW w:w="746" w:type="dxa"/>
            <w:tcBorders>
              <w:top w:val="single" w:sz="4" w:space="0" w:color="auto"/>
              <w:left w:val="single" w:sz="4" w:space="0" w:color="auto"/>
              <w:bottom w:val="single" w:sz="4" w:space="0" w:color="auto"/>
              <w:right w:val="single" w:sz="4" w:space="0" w:color="auto"/>
            </w:tcBorders>
            <w:noWrap/>
            <w:hideMark/>
          </w:tcPr>
          <w:p w14:paraId="3E7BD2EE"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2F57C1F0"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4B7E6FB" w14:textId="77777777" w:rsidR="003B7115" w:rsidRDefault="003B7115">
            <w:pPr>
              <w:pStyle w:val="TAC"/>
            </w:pPr>
            <w:r>
              <w:rPr>
                <w:rFonts w:cs="Arial"/>
              </w:rPr>
              <w:t>1815</w:t>
            </w:r>
          </w:p>
        </w:tc>
        <w:tc>
          <w:tcPr>
            <w:tcW w:w="827" w:type="dxa"/>
            <w:tcBorders>
              <w:top w:val="single" w:sz="4" w:space="0" w:color="auto"/>
              <w:left w:val="single" w:sz="4" w:space="0" w:color="auto"/>
              <w:bottom w:val="single" w:sz="4" w:space="0" w:color="auto"/>
              <w:right w:val="single" w:sz="4" w:space="0" w:color="auto"/>
            </w:tcBorders>
            <w:hideMark/>
          </w:tcPr>
          <w:p w14:paraId="2E25205F"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157B9A5" w14:textId="77777777" w:rsidR="003B7115" w:rsidRDefault="003B7115">
            <w:pPr>
              <w:pStyle w:val="TAC"/>
            </w:pPr>
            <w:r>
              <w:rPr>
                <w:rFonts w:eastAsia="MS Mincho"/>
              </w:rPr>
              <w:t>N/A</w:t>
            </w:r>
          </w:p>
        </w:tc>
      </w:tr>
      <w:tr w:rsidR="003B7115" w14:paraId="35AB342F" w14:textId="77777777" w:rsidTr="003B7115">
        <w:trPr>
          <w:trHeight w:val="54"/>
          <w:jc w:val="center"/>
        </w:trPr>
        <w:tc>
          <w:tcPr>
            <w:tcW w:w="2258" w:type="dxa"/>
            <w:tcBorders>
              <w:top w:val="nil"/>
              <w:left w:val="single" w:sz="4" w:space="0" w:color="auto"/>
              <w:bottom w:val="nil"/>
              <w:right w:val="single" w:sz="4" w:space="0" w:color="auto"/>
            </w:tcBorders>
          </w:tcPr>
          <w:p w14:paraId="48935EBA"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8A5E45A" w14:textId="77777777" w:rsidR="003B7115" w:rsidRDefault="003B7115">
            <w:pPr>
              <w:pStyle w:val="TAC"/>
            </w:pPr>
            <w:r>
              <w:rPr>
                <w:rFonts w:eastAsia="MS Mincho"/>
              </w:rPr>
              <w:t>n8</w:t>
            </w:r>
          </w:p>
        </w:tc>
        <w:tc>
          <w:tcPr>
            <w:tcW w:w="1167" w:type="dxa"/>
            <w:tcBorders>
              <w:top w:val="single" w:sz="4" w:space="0" w:color="auto"/>
              <w:left w:val="single" w:sz="4" w:space="0" w:color="auto"/>
              <w:bottom w:val="single" w:sz="4" w:space="0" w:color="auto"/>
              <w:right w:val="single" w:sz="4" w:space="0" w:color="auto"/>
            </w:tcBorders>
            <w:noWrap/>
            <w:hideMark/>
          </w:tcPr>
          <w:p w14:paraId="6F364847" w14:textId="77777777" w:rsidR="003B7115" w:rsidRDefault="003B7115">
            <w:pPr>
              <w:pStyle w:val="TAC"/>
            </w:pPr>
            <w:r>
              <w:rPr>
                <w:rFonts w:cs="Arial"/>
              </w:rPr>
              <w:t>910</w:t>
            </w:r>
          </w:p>
        </w:tc>
        <w:tc>
          <w:tcPr>
            <w:tcW w:w="746" w:type="dxa"/>
            <w:tcBorders>
              <w:top w:val="single" w:sz="4" w:space="0" w:color="auto"/>
              <w:left w:val="single" w:sz="4" w:space="0" w:color="auto"/>
              <w:bottom w:val="single" w:sz="4" w:space="0" w:color="auto"/>
              <w:right w:val="single" w:sz="4" w:space="0" w:color="auto"/>
            </w:tcBorders>
            <w:noWrap/>
            <w:hideMark/>
          </w:tcPr>
          <w:p w14:paraId="107FC81A"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12C4E1D"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BBD58A4" w14:textId="77777777" w:rsidR="003B7115" w:rsidRDefault="003B7115">
            <w:pPr>
              <w:pStyle w:val="TAC"/>
            </w:pPr>
            <w:r>
              <w:rPr>
                <w:rFonts w:cs="Arial"/>
              </w:rPr>
              <w:t>955</w:t>
            </w:r>
          </w:p>
        </w:tc>
        <w:tc>
          <w:tcPr>
            <w:tcW w:w="827" w:type="dxa"/>
            <w:tcBorders>
              <w:top w:val="single" w:sz="4" w:space="0" w:color="auto"/>
              <w:left w:val="single" w:sz="4" w:space="0" w:color="auto"/>
              <w:bottom w:val="single" w:sz="4" w:space="0" w:color="auto"/>
              <w:right w:val="single" w:sz="4" w:space="0" w:color="auto"/>
            </w:tcBorders>
            <w:hideMark/>
          </w:tcPr>
          <w:p w14:paraId="59FE8EED"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5BE03F9" w14:textId="77777777" w:rsidR="003B7115" w:rsidRDefault="003B7115">
            <w:pPr>
              <w:pStyle w:val="TAC"/>
            </w:pPr>
            <w:r>
              <w:rPr>
                <w:rFonts w:eastAsia="MS Mincho"/>
              </w:rPr>
              <w:t>N/A</w:t>
            </w:r>
          </w:p>
        </w:tc>
      </w:tr>
      <w:tr w:rsidR="003B7115" w14:paraId="433D5BCD"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03FDC8EB"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A118AAE" w14:textId="77777777" w:rsidR="003B7115" w:rsidRDefault="003B7115">
            <w:pPr>
              <w:pStyle w:val="TAC"/>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hideMark/>
          </w:tcPr>
          <w:p w14:paraId="4E020E9A" w14:textId="77777777" w:rsidR="003B7115" w:rsidRDefault="003B7115">
            <w:pPr>
              <w:pStyle w:val="TAC"/>
            </w:pPr>
            <w:r>
              <w:rPr>
                <w:rFonts w:cs="Arial"/>
              </w:rPr>
              <w:t>851</w:t>
            </w:r>
          </w:p>
        </w:tc>
        <w:tc>
          <w:tcPr>
            <w:tcW w:w="746" w:type="dxa"/>
            <w:tcBorders>
              <w:top w:val="single" w:sz="4" w:space="0" w:color="auto"/>
              <w:left w:val="single" w:sz="4" w:space="0" w:color="auto"/>
              <w:bottom w:val="single" w:sz="4" w:space="0" w:color="auto"/>
              <w:right w:val="single" w:sz="4" w:space="0" w:color="auto"/>
            </w:tcBorders>
            <w:noWrap/>
            <w:hideMark/>
          </w:tcPr>
          <w:p w14:paraId="3FF6F82C"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009B7BBE"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7E6CDA3" w14:textId="77777777" w:rsidR="003B7115" w:rsidRDefault="003B7115">
            <w:pPr>
              <w:pStyle w:val="TAC"/>
            </w:pPr>
            <w:r>
              <w:rPr>
                <w:rFonts w:cs="Arial"/>
              </w:rPr>
              <w:t>810</w:t>
            </w:r>
          </w:p>
        </w:tc>
        <w:tc>
          <w:tcPr>
            <w:tcW w:w="827" w:type="dxa"/>
            <w:tcBorders>
              <w:top w:val="single" w:sz="4" w:space="0" w:color="auto"/>
              <w:left w:val="single" w:sz="4" w:space="0" w:color="auto"/>
              <w:bottom w:val="single" w:sz="4" w:space="0" w:color="auto"/>
              <w:right w:val="single" w:sz="4" w:space="0" w:color="auto"/>
            </w:tcBorders>
            <w:hideMark/>
          </w:tcPr>
          <w:p w14:paraId="1C6BC71A" w14:textId="77777777" w:rsidR="003B7115" w:rsidRDefault="003B7115">
            <w:pPr>
              <w:pStyle w:val="TAC"/>
            </w:pPr>
            <w:r>
              <w:rPr>
                <w:rFonts w:cs="Arial"/>
              </w:rPr>
              <w:t>27</w:t>
            </w:r>
          </w:p>
        </w:tc>
        <w:tc>
          <w:tcPr>
            <w:tcW w:w="1248" w:type="dxa"/>
            <w:tcBorders>
              <w:top w:val="single" w:sz="4" w:space="0" w:color="auto"/>
              <w:left w:val="single" w:sz="4" w:space="0" w:color="auto"/>
              <w:bottom w:val="single" w:sz="4" w:space="0" w:color="auto"/>
              <w:right w:val="single" w:sz="4" w:space="0" w:color="auto"/>
            </w:tcBorders>
            <w:hideMark/>
          </w:tcPr>
          <w:p w14:paraId="6DC1EA10" w14:textId="77777777" w:rsidR="003B7115" w:rsidRDefault="003B7115">
            <w:pPr>
              <w:pStyle w:val="TAC"/>
              <w:rPr>
                <w:rFonts w:eastAsia="MS Mincho"/>
              </w:rPr>
            </w:pPr>
            <w:r>
              <w:rPr>
                <w:rFonts w:eastAsia="MS Mincho"/>
              </w:rPr>
              <w:t>IMD2</w:t>
            </w:r>
          </w:p>
        </w:tc>
      </w:tr>
      <w:tr w:rsidR="003B7115" w14:paraId="521F4748"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3F7A835" w14:textId="77777777" w:rsidR="003B7115" w:rsidRDefault="003B7115">
            <w:pPr>
              <w:pStyle w:val="TAC"/>
              <w:rPr>
                <w:rFonts w:eastAsia="Malgun Gothic"/>
                <w:szCs w:val="18"/>
                <w:lang w:eastAsia="ko-KR"/>
              </w:rPr>
            </w:pPr>
            <w:r>
              <w:rPr>
                <w:rFonts w:cs="Arial"/>
                <w:lang w:eastAsia="ja-JP"/>
              </w:rPr>
              <w:t>DC_3A-20A_n8A</w:t>
            </w:r>
          </w:p>
        </w:tc>
        <w:tc>
          <w:tcPr>
            <w:tcW w:w="867" w:type="dxa"/>
            <w:tcBorders>
              <w:top w:val="single" w:sz="4" w:space="0" w:color="auto"/>
              <w:left w:val="single" w:sz="4" w:space="0" w:color="auto"/>
              <w:bottom w:val="single" w:sz="4" w:space="0" w:color="auto"/>
              <w:right w:val="single" w:sz="4" w:space="0" w:color="auto"/>
            </w:tcBorders>
            <w:hideMark/>
          </w:tcPr>
          <w:p w14:paraId="6EFCBFD5" w14:textId="77777777" w:rsidR="003B7115" w:rsidRDefault="003B7115">
            <w:pPr>
              <w:pStyle w:val="TAC"/>
            </w:pPr>
            <w:r>
              <w:rPr>
                <w:rFonts w:eastAsia="MS Mincho"/>
              </w:rPr>
              <w:t>3</w:t>
            </w:r>
          </w:p>
        </w:tc>
        <w:tc>
          <w:tcPr>
            <w:tcW w:w="1167" w:type="dxa"/>
            <w:tcBorders>
              <w:top w:val="single" w:sz="4" w:space="0" w:color="auto"/>
              <w:left w:val="single" w:sz="4" w:space="0" w:color="auto"/>
              <w:bottom w:val="single" w:sz="4" w:space="0" w:color="auto"/>
              <w:right w:val="single" w:sz="4" w:space="0" w:color="auto"/>
            </w:tcBorders>
            <w:noWrap/>
            <w:hideMark/>
          </w:tcPr>
          <w:p w14:paraId="715852A0" w14:textId="77777777" w:rsidR="003B7115" w:rsidRDefault="003B7115">
            <w:pPr>
              <w:pStyle w:val="TAC"/>
            </w:pPr>
            <w:r>
              <w:rPr>
                <w:rFonts w:cs="Arial"/>
              </w:rPr>
              <w:t>1765</w:t>
            </w:r>
          </w:p>
        </w:tc>
        <w:tc>
          <w:tcPr>
            <w:tcW w:w="746" w:type="dxa"/>
            <w:tcBorders>
              <w:top w:val="single" w:sz="4" w:space="0" w:color="auto"/>
              <w:left w:val="single" w:sz="4" w:space="0" w:color="auto"/>
              <w:bottom w:val="single" w:sz="4" w:space="0" w:color="auto"/>
              <w:right w:val="single" w:sz="4" w:space="0" w:color="auto"/>
            </w:tcBorders>
            <w:noWrap/>
            <w:hideMark/>
          </w:tcPr>
          <w:p w14:paraId="6466B4E4"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533676E7"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B7C6138" w14:textId="77777777" w:rsidR="003B7115" w:rsidRDefault="003B7115">
            <w:pPr>
              <w:pStyle w:val="TAC"/>
            </w:pPr>
            <w:r>
              <w:rPr>
                <w:rFonts w:cs="Arial"/>
              </w:rPr>
              <w:t>1860</w:t>
            </w:r>
          </w:p>
        </w:tc>
        <w:tc>
          <w:tcPr>
            <w:tcW w:w="827" w:type="dxa"/>
            <w:tcBorders>
              <w:top w:val="single" w:sz="4" w:space="0" w:color="auto"/>
              <w:left w:val="single" w:sz="4" w:space="0" w:color="auto"/>
              <w:bottom w:val="single" w:sz="4" w:space="0" w:color="auto"/>
              <w:right w:val="single" w:sz="4" w:space="0" w:color="auto"/>
            </w:tcBorders>
            <w:hideMark/>
          </w:tcPr>
          <w:p w14:paraId="1DAA915D" w14:textId="77777777" w:rsidR="003B7115" w:rsidRDefault="003B7115">
            <w:pPr>
              <w:pStyle w:val="TAC"/>
            </w:pPr>
            <w:r>
              <w:rPr>
                <w:rFonts w:cs="Arial"/>
              </w:rPr>
              <w:t>14.5</w:t>
            </w:r>
          </w:p>
        </w:tc>
        <w:tc>
          <w:tcPr>
            <w:tcW w:w="1248" w:type="dxa"/>
            <w:tcBorders>
              <w:top w:val="single" w:sz="4" w:space="0" w:color="auto"/>
              <w:left w:val="single" w:sz="4" w:space="0" w:color="auto"/>
              <w:bottom w:val="single" w:sz="4" w:space="0" w:color="auto"/>
              <w:right w:val="single" w:sz="4" w:space="0" w:color="auto"/>
            </w:tcBorders>
            <w:hideMark/>
          </w:tcPr>
          <w:p w14:paraId="3397658B" w14:textId="77777777" w:rsidR="003B7115" w:rsidRDefault="003B7115">
            <w:pPr>
              <w:pStyle w:val="TAC"/>
              <w:rPr>
                <w:rFonts w:eastAsia="MS Mincho"/>
              </w:rPr>
            </w:pPr>
            <w:r>
              <w:rPr>
                <w:rFonts w:eastAsia="MS Mincho"/>
              </w:rPr>
              <w:t>IMD4</w:t>
            </w:r>
          </w:p>
        </w:tc>
      </w:tr>
      <w:tr w:rsidR="003B7115" w14:paraId="2A278A96" w14:textId="77777777" w:rsidTr="003B7115">
        <w:trPr>
          <w:trHeight w:val="54"/>
          <w:jc w:val="center"/>
        </w:trPr>
        <w:tc>
          <w:tcPr>
            <w:tcW w:w="2258" w:type="dxa"/>
            <w:tcBorders>
              <w:top w:val="nil"/>
              <w:left w:val="single" w:sz="4" w:space="0" w:color="auto"/>
              <w:bottom w:val="nil"/>
              <w:right w:val="single" w:sz="4" w:space="0" w:color="auto"/>
            </w:tcBorders>
          </w:tcPr>
          <w:p w14:paraId="14FE816E"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2B81E80" w14:textId="77777777" w:rsidR="003B7115" w:rsidRDefault="003B7115">
            <w:pPr>
              <w:pStyle w:val="TAC"/>
            </w:pPr>
            <w:r>
              <w:rPr>
                <w:rFonts w:eastAsia="MS Mincho"/>
              </w:rPr>
              <w:t>n8</w:t>
            </w:r>
          </w:p>
        </w:tc>
        <w:tc>
          <w:tcPr>
            <w:tcW w:w="1167" w:type="dxa"/>
            <w:tcBorders>
              <w:top w:val="single" w:sz="4" w:space="0" w:color="auto"/>
              <w:left w:val="single" w:sz="4" w:space="0" w:color="auto"/>
              <w:bottom w:val="single" w:sz="4" w:space="0" w:color="auto"/>
              <w:right w:val="single" w:sz="4" w:space="0" w:color="auto"/>
            </w:tcBorders>
            <w:noWrap/>
            <w:hideMark/>
          </w:tcPr>
          <w:p w14:paraId="6C76B730" w14:textId="77777777" w:rsidR="003B7115" w:rsidRDefault="003B7115">
            <w:pPr>
              <w:pStyle w:val="TAC"/>
            </w:pPr>
            <w:r>
              <w:rPr>
                <w:rFonts w:cs="Arial"/>
              </w:rPr>
              <w:t>900</w:t>
            </w:r>
          </w:p>
        </w:tc>
        <w:tc>
          <w:tcPr>
            <w:tcW w:w="746" w:type="dxa"/>
            <w:tcBorders>
              <w:top w:val="single" w:sz="4" w:space="0" w:color="auto"/>
              <w:left w:val="single" w:sz="4" w:space="0" w:color="auto"/>
              <w:bottom w:val="single" w:sz="4" w:space="0" w:color="auto"/>
              <w:right w:val="single" w:sz="4" w:space="0" w:color="auto"/>
            </w:tcBorders>
            <w:noWrap/>
            <w:hideMark/>
          </w:tcPr>
          <w:p w14:paraId="215EB077"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48A491BB"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C779E3B" w14:textId="77777777" w:rsidR="003B7115" w:rsidRDefault="003B7115">
            <w:pPr>
              <w:pStyle w:val="TAC"/>
            </w:pPr>
            <w:r>
              <w:rPr>
                <w:rFonts w:cs="Arial"/>
              </w:rPr>
              <w:t>945</w:t>
            </w:r>
          </w:p>
        </w:tc>
        <w:tc>
          <w:tcPr>
            <w:tcW w:w="827" w:type="dxa"/>
            <w:tcBorders>
              <w:top w:val="single" w:sz="4" w:space="0" w:color="auto"/>
              <w:left w:val="single" w:sz="4" w:space="0" w:color="auto"/>
              <w:bottom w:val="single" w:sz="4" w:space="0" w:color="auto"/>
              <w:right w:val="single" w:sz="4" w:space="0" w:color="auto"/>
            </w:tcBorders>
            <w:hideMark/>
          </w:tcPr>
          <w:p w14:paraId="43FE1B78"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670A2F0" w14:textId="77777777" w:rsidR="003B7115" w:rsidRDefault="003B7115">
            <w:pPr>
              <w:pStyle w:val="TAC"/>
            </w:pPr>
            <w:r>
              <w:rPr>
                <w:rFonts w:eastAsia="MS Mincho"/>
              </w:rPr>
              <w:t>N/A</w:t>
            </w:r>
          </w:p>
        </w:tc>
      </w:tr>
      <w:tr w:rsidR="003B7115" w14:paraId="20376826"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9FC5536"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05DE5B6" w14:textId="77777777" w:rsidR="003B7115" w:rsidRDefault="003B7115">
            <w:pPr>
              <w:pStyle w:val="TAC"/>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hideMark/>
          </w:tcPr>
          <w:p w14:paraId="5D4262F0" w14:textId="77777777" w:rsidR="003B7115" w:rsidRDefault="003B7115">
            <w:pPr>
              <w:pStyle w:val="TAC"/>
            </w:pPr>
            <w:r>
              <w:rPr>
                <w:rFonts w:cs="Arial"/>
              </w:rPr>
              <w:t>840</w:t>
            </w:r>
          </w:p>
        </w:tc>
        <w:tc>
          <w:tcPr>
            <w:tcW w:w="746" w:type="dxa"/>
            <w:tcBorders>
              <w:top w:val="single" w:sz="4" w:space="0" w:color="auto"/>
              <w:left w:val="single" w:sz="4" w:space="0" w:color="auto"/>
              <w:bottom w:val="single" w:sz="4" w:space="0" w:color="auto"/>
              <w:right w:val="single" w:sz="4" w:space="0" w:color="auto"/>
            </w:tcBorders>
            <w:noWrap/>
            <w:hideMark/>
          </w:tcPr>
          <w:p w14:paraId="56DA79B6"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67C23DF"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378D2F1" w14:textId="77777777" w:rsidR="003B7115" w:rsidRDefault="003B7115">
            <w:pPr>
              <w:pStyle w:val="TAC"/>
            </w:pPr>
            <w:r>
              <w:rPr>
                <w:rFonts w:cs="Arial"/>
              </w:rPr>
              <w:t>799</w:t>
            </w:r>
          </w:p>
        </w:tc>
        <w:tc>
          <w:tcPr>
            <w:tcW w:w="827" w:type="dxa"/>
            <w:tcBorders>
              <w:top w:val="single" w:sz="4" w:space="0" w:color="auto"/>
              <w:left w:val="single" w:sz="4" w:space="0" w:color="auto"/>
              <w:bottom w:val="single" w:sz="4" w:space="0" w:color="auto"/>
              <w:right w:val="single" w:sz="4" w:space="0" w:color="auto"/>
            </w:tcBorders>
            <w:hideMark/>
          </w:tcPr>
          <w:p w14:paraId="3D41327B"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93A64BD" w14:textId="77777777" w:rsidR="003B7115" w:rsidRDefault="003B7115">
            <w:pPr>
              <w:pStyle w:val="TAC"/>
            </w:pPr>
            <w:r>
              <w:rPr>
                <w:rFonts w:eastAsia="MS Mincho"/>
              </w:rPr>
              <w:t>N/A</w:t>
            </w:r>
          </w:p>
        </w:tc>
      </w:tr>
      <w:tr w:rsidR="003B7115" w14:paraId="4545407F"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8A34A35" w14:textId="77777777" w:rsidR="003B7115" w:rsidRDefault="003B7115">
            <w:pPr>
              <w:pStyle w:val="TAC"/>
              <w:rPr>
                <w:noProof/>
              </w:rPr>
            </w:pPr>
            <w:r>
              <w:rPr>
                <w:rFonts w:eastAsia="Malgun Gothic"/>
                <w:szCs w:val="18"/>
                <w:lang w:eastAsia="ko-KR"/>
              </w:rPr>
              <w:t>DC_3A-20A_n28A</w:t>
            </w:r>
          </w:p>
          <w:p w14:paraId="7B6282E8" w14:textId="77777777" w:rsidR="003B7115" w:rsidRDefault="003B7115">
            <w:pPr>
              <w:pStyle w:val="TAC"/>
              <w:rPr>
                <w:rFonts w:eastAsia="MS Mincho"/>
              </w:rPr>
            </w:pPr>
            <w:r>
              <w:rPr>
                <w:noProof/>
              </w:rPr>
              <w:t>DC_3C-20A_n28A</w:t>
            </w:r>
          </w:p>
        </w:tc>
        <w:tc>
          <w:tcPr>
            <w:tcW w:w="867" w:type="dxa"/>
            <w:tcBorders>
              <w:top w:val="single" w:sz="4" w:space="0" w:color="auto"/>
              <w:left w:val="single" w:sz="4" w:space="0" w:color="auto"/>
              <w:bottom w:val="single" w:sz="4" w:space="0" w:color="auto"/>
              <w:right w:val="single" w:sz="4" w:space="0" w:color="auto"/>
            </w:tcBorders>
            <w:hideMark/>
          </w:tcPr>
          <w:p w14:paraId="0D44EC34" w14:textId="77777777" w:rsidR="003B7115" w:rsidRDefault="003B7115">
            <w:pPr>
              <w:pStyle w:val="TAC"/>
              <w:rPr>
                <w:rFonts w:eastAsia="MS Mincho"/>
              </w:rPr>
            </w:pPr>
            <w:r>
              <w:rPr>
                <w:rFonts w:eastAsia="Malgun Gothic"/>
                <w:szCs w:val="18"/>
                <w:lang w:eastAsia="ko-KR"/>
              </w:rPr>
              <w:t>20</w:t>
            </w:r>
          </w:p>
        </w:tc>
        <w:tc>
          <w:tcPr>
            <w:tcW w:w="1167" w:type="dxa"/>
            <w:tcBorders>
              <w:top w:val="single" w:sz="4" w:space="0" w:color="auto"/>
              <w:left w:val="single" w:sz="4" w:space="0" w:color="auto"/>
              <w:bottom w:val="single" w:sz="4" w:space="0" w:color="auto"/>
              <w:right w:val="single" w:sz="4" w:space="0" w:color="auto"/>
            </w:tcBorders>
            <w:noWrap/>
            <w:hideMark/>
          </w:tcPr>
          <w:p w14:paraId="28264C5A" w14:textId="77777777" w:rsidR="003B7115" w:rsidRDefault="003B7115">
            <w:pPr>
              <w:pStyle w:val="TAC"/>
              <w:rPr>
                <w:rFonts w:eastAsia="MS Mincho"/>
              </w:rPr>
            </w:pPr>
            <w:r>
              <w:rPr>
                <w:rFonts w:eastAsia="Malgun Gothic"/>
                <w:szCs w:val="18"/>
                <w:lang w:eastAsia="ko-KR"/>
              </w:rPr>
              <w:t>852</w:t>
            </w:r>
          </w:p>
        </w:tc>
        <w:tc>
          <w:tcPr>
            <w:tcW w:w="746" w:type="dxa"/>
            <w:tcBorders>
              <w:top w:val="single" w:sz="4" w:space="0" w:color="auto"/>
              <w:left w:val="single" w:sz="4" w:space="0" w:color="auto"/>
              <w:bottom w:val="single" w:sz="4" w:space="0" w:color="auto"/>
              <w:right w:val="single" w:sz="4" w:space="0" w:color="auto"/>
            </w:tcBorders>
            <w:noWrap/>
            <w:hideMark/>
          </w:tcPr>
          <w:p w14:paraId="604BDAC8" w14:textId="77777777" w:rsidR="003B7115" w:rsidRDefault="003B7115">
            <w:pPr>
              <w:pStyle w:val="TAC"/>
              <w:rPr>
                <w:rFonts w:eastAsia="MS Mincho"/>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9150C70" w14:textId="77777777" w:rsidR="003B7115" w:rsidRDefault="003B7115">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78B001A" w14:textId="77777777" w:rsidR="003B7115" w:rsidRDefault="003B7115">
            <w:pPr>
              <w:pStyle w:val="TAC"/>
              <w:rPr>
                <w:rFonts w:eastAsia="MS Mincho"/>
              </w:rPr>
            </w:pPr>
            <w:r>
              <w:rPr>
                <w:rFonts w:eastAsia="Malgun Gothic"/>
                <w:szCs w:val="18"/>
                <w:lang w:eastAsia="ko-KR"/>
              </w:rPr>
              <w:t>811</w:t>
            </w:r>
          </w:p>
        </w:tc>
        <w:tc>
          <w:tcPr>
            <w:tcW w:w="827" w:type="dxa"/>
            <w:tcBorders>
              <w:top w:val="single" w:sz="4" w:space="0" w:color="auto"/>
              <w:left w:val="single" w:sz="4" w:space="0" w:color="auto"/>
              <w:bottom w:val="single" w:sz="4" w:space="0" w:color="auto"/>
              <w:right w:val="single" w:sz="4" w:space="0" w:color="auto"/>
            </w:tcBorders>
            <w:hideMark/>
          </w:tcPr>
          <w:p w14:paraId="4A8FB000" w14:textId="77777777" w:rsidR="003B7115" w:rsidRDefault="003B7115">
            <w:pPr>
              <w:pStyle w:val="TAC"/>
              <w:rPr>
                <w:rFonts w:eastAsia="Malgun Gothic"/>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055FBF94" w14:textId="77777777" w:rsidR="003B7115" w:rsidRDefault="003B7115">
            <w:pPr>
              <w:pStyle w:val="TAC"/>
            </w:pPr>
            <w:r>
              <w:rPr>
                <w:lang w:eastAsia="ja-JP"/>
              </w:rPr>
              <w:t>N/A</w:t>
            </w:r>
          </w:p>
        </w:tc>
      </w:tr>
      <w:tr w:rsidR="003B7115" w14:paraId="1C7E0CFE" w14:textId="77777777" w:rsidTr="003B7115">
        <w:trPr>
          <w:trHeight w:val="54"/>
          <w:jc w:val="center"/>
        </w:trPr>
        <w:tc>
          <w:tcPr>
            <w:tcW w:w="2258" w:type="dxa"/>
            <w:tcBorders>
              <w:top w:val="nil"/>
              <w:left w:val="single" w:sz="4" w:space="0" w:color="auto"/>
              <w:bottom w:val="nil"/>
              <w:right w:val="single" w:sz="4" w:space="0" w:color="auto"/>
            </w:tcBorders>
          </w:tcPr>
          <w:p w14:paraId="0CC816A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31A3904" w14:textId="77777777" w:rsidR="003B7115" w:rsidRDefault="003B7115">
            <w:pPr>
              <w:pStyle w:val="TAC"/>
              <w:rPr>
                <w:rFonts w:eastAsia="MS Mincho"/>
              </w:rPr>
            </w:pPr>
            <w:r>
              <w:rPr>
                <w:rFonts w:eastAsia="Malgun Gothic"/>
                <w:szCs w:val="18"/>
                <w:lang w:eastAsia="ko-KR"/>
              </w:rPr>
              <w:t>n28</w:t>
            </w:r>
          </w:p>
        </w:tc>
        <w:tc>
          <w:tcPr>
            <w:tcW w:w="1167" w:type="dxa"/>
            <w:tcBorders>
              <w:top w:val="single" w:sz="4" w:space="0" w:color="auto"/>
              <w:left w:val="single" w:sz="4" w:space="0" w:color="auto"/>
              <w:bottom w:val="single" w:sz="4" w:space="0" w:color="auto"/>
              <w:right w:val="single" w:sz="4" w:space="0" w:color="auto"/>
            </w:tcBorders>
            <w:noWrap/>
            <w:hideMark/>
          </w:tcPr>
          <w:p w14:paraId="500A56AC" w14:textId="77777777" w:rsidR="003B7115" w:rsidRDefault="003B7115">
            <w:pPr>
              <w:pStyle w:val="TAC"/>
              <w:rPr>
                <w:rFonts w:eastAsia="MS Mincho"/>
              </w:rPr>
            </w:pPr>
            <w:r>
              <w:rPr>
                <w:rFonts w:eastAsia="Malgun Gothic"/>
                <w:szCs w:val="18"/>
                <w:lang w:eastAsia="ko-KR"/>
              </w:rPr>
              <w:t>728</w:t>
            </w:r>
          </w:p>
        </w:tc>
        <w:tc>
          <w:tcPr>
            <w:tcW w:w="746" w:type="dxa"/>
            <w:tcBorders>
              <w:top w:val="single" w:sz="4" w:space="0" w:color="auto"/>
              <w:left w:val="single" w:sz="4" w:space="0" w:color="auto"/>
              <w:bottom w:val="single" w:sz="4" w:space="0" w:color="auto"/>
              <w:right w:val="single" w:sz="4" w:space="0" w:color="auto"/>
            </w:tcBorders>
            <w:noWrap/>
            <w:hideMark/>
          </w:tcPr>
          <w:p w14:paraId="37ABE704" w14:textId="77777777" w:rsidR="003B7115" w:rsidRDefault="003B7115">
            <w:pPr>
              <w:pStyle w:val="TAC"/>
              <w:rPr>
                <w:rFonts w:eastAsia="MS Mincho"/>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8CA58D2" w14:textId="77777777" w:rsidR="003B7115" w:rsidRDefault="003B7115">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5BE5E5B" w14:textId="77777777" w:rsidR="003B7115" w:rsidRDefault="003B7115">
            <w:pPr>
              <w:pStyle w:val="TAC"/>
              <w:rPr>
                <w:rFonts w:eastAsia="MS Mincho"/>
              </w:rPr>
            </w:pPr>
            <w:r>
              <w:rPr>
                <w:rFonts w:eastAsia="Malgun Gothic"/>
                <w:szCs w:val="18"/>
                <w:lang w:eastAsia="ko-KR"/>
              </w:rPr>
              <w:t>783</w:t>
            </w:r>
          </w:p>
        </w:tc>
        <w:tc>
          <w:tcPr>
            <w:tcW w:w="827" w:type="dxa"/>
            <w:tcBorders>
              <w:top w:val="single" w:sz="4" w:space="0" w:color="auto"/>
              <w:left w:val="single" w:sz="4" w:space="0" w:color="auto"/>
              <w:bottom w:val="single" w:sz="4" w:space="0" w:color="auto"/>
              <w:right w:val="single" w:sz="4" w:space="0" w:color="auto"/>
            </w:tcBorders>
            <w:hideMark/>
          </w:tcPr>
          <w:p w14:paraId="5336C2BE" w14:textId="77777777" w:rsidR="003B7115" w:rsidRDefault="003B7115">
            <w:pPr>
              <w:pStyle w:val="TAC"/>
              <w:rPr>
                <w:rFonts w:eastAsia="Malgun Gothic"/>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76D9CC43" w14:textId="77777777" w:rsidR="003B7115" w:rsidRDefault="003B7115">
            <w:pPr>
              <w:pStyle w:val="TAC"/>
            </w:pPr>
            <w:r>
              <w:rPr>
                <w:lang w:eastAsia="ja-JP"/>
              </w:rPr>
              <w:t>N/A</w:t>
            </w:r>
          </w:p>
        </w:tc>
      </w:tr>
      <w:tr w:rsidR="003B7115" w14:paraId="2571C8D4"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AC5406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C452209" w14:textId="77777777" w:rsidR="003B7115" w:rsidRDefault="003B7115">
            <w:pPr>
              <w:pStyle w:val="TAC"/>
              <w:rPr>
                <w:rFonts w:eastAsia="MS Mincho"/>
              </w:rPr>
            </w:pPr>
            <w:r>
              <w:rPr>
                <w:rFonts w:eastAsia="Malgun Gothic"/>
                <w:szCs w:val="18"/>
                <w:lang w:eastAsia="ko-KR"/>
              </w:rPr>
              <w:t>3</w:t>
            </w:r>
          </w:p>
        </w:tc>
        <w:tc>
          <w:tcPr>
            <w:tcW w:w="1167" w:type="dxa"/>
            <w:tcBorders>
              <w:top w:val="single" w:sz="4" w:space="0" w:color="auto"/>
              <w:left w:val="single" w:sz="4" w:space="0" w:color="auto"/>
              <w:bottom w:val="single" w:sz="4" w:space="0" w:color="auto"/>
              <w:right w:val="single" w:sz="4" w:space="0" w:color="auto"/>
            </w:tcBorders>
            <w:noWrap/>
            <w:hideMark/>
          </w:tcPr>
          <w:p w14:paraId="333792F4" w14:textId="77777777" w:rsidR="003B7115" w:rsidRDefault="003B7115">
            <w:pPr>
              <w:pStyle w:val="TAC"/>
              <w:rPr>
                <w:rFonts w:eastAsia="MS Mincho"/>
              </w:rPr>
            </w:pPr>
            <w:r>
              <w:rPr>
                <w:rFonts w:eastAsia="Malgun Gothic"/>
                <w:szCs w:val="18"/>
                <w:lang w:eastAsia="ko-KR"/>
              </w:rPr>
              <w:t>1733</w:t>
            </w:r>
          </w:p>
        </w:tc>
        <w:tc>
          <w:tcPr>
            <w:tcW w:w="746" w:type="dxa"/>
            <w:tcBorders>
              <w:top w:val="single" w:sz="4" w:space="0" w:color="auto"/>
              <w:left w:val="single" w:sz="4" w:space="0" w:color="auto"/>
              <w:bottom w:val="single" w:sz="4" w:space="0" w:color="auto"/>
              <w:right w:val="single" w:sz="4" w:space="0" w:color="auto"/>
            </w:tcBorders>
            <w:noWrap/>
            <w:hideMark/>
          </w:tcPr>
          <w:p w14:paraId="760D72D4" w14:textId="77777777" w:rsidR="003B7115" w:rsidRDefault="003B7115">
            <w:pPr>
              <w:pStyle w:val="TAC"/>
              <w:rPr>
                <w:rFonts w:eastAsia="MS Mincho"/>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CFB2732" w14:textId="77777777" w:rsidR="003B7115" w:rsidRDefault="003B7115">
            <w:pPr>
              <w:pStyle w:val="TAC"/>
              <w:rPr>
                <w:rFonts w:eastAsia="MS Mincho"/>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A1BB6DA" w14:textId="77777777" w:rsidR="003B7115" w:rsidRDefault="003B7115">
            <w:pPr>
              <w:pStyle w:val="TAC"/>
              <w:rPr>
                <w:rFonts w:eastAsia="MS Mincho"/>
              </w:rPr>
            </w:pPr>
            <w:r>
              <w:rPr>
                <w:rFonts w:eastAsia="Malgun Gothic"/>
                <w:szCs w:val="18"/>
                <w:lang w:eastAsia="ko-KR"/>
              </w:rPr>
              <w:t>1828</w:t>
            </w:r>
          </w:p>
        </w:tc>
        <w:tc>
          <w:tcPr>
            <w:tcW w:w="827" w:type="dxa"/>
            <w:tcBorders>
              <w:top w:val="single" w:sz="4" w:space="0" w:color="auto"/>
              <w:left w:val="single" w:sz="4" w:space="0" w:color="auto"/>
              <w:bottom w:val="single" w:sz="4" w:space="0" w:color="auto"/>
              <w:right w:val="single" w:sz="4" w:space="0" w:color="auto"/>
            </w:tcBorders>
            <w:hideMark/>
          </w:tcPr>
          <w:p w14:paraId="2442B59E" w14:textId="77777777" w:rsidR="003B7115" w:rsidRDefault="003B7115">
            <w:pPr>
              <w:pStyle w:val="TAC"/>
              <w:rPr>
                <w:rFonts w:eastAsia="Malgun Gothic"/>
                <w:lang w:eastAsia="ko-KR"/>
              </w:rPr>
            </w:pPr>
            <w:r>
              <w:rPr>
                <w:lang w:eastAsia="zh-CN"/>
              </w:rPr>
              <w:t>9.4</w:t>
            </w:r>
          </w:p>
        </w:tc>
        <w:tc>
          <w:tcPr>
            <w:tcW w:w="1248" w:type="dxa"/>
            <w:tcBorders>
              <w:top w:val="single" w:sz="4" w:space="0" w:color="auto"/>
              <w:left w:val="single" w:sz="4" w:space="0" w:color="auto"/>
              <w:bottom w:val="single" w:sz="4" w:space="0" w:color="auto"/>
              <w:right w:val="single" w:sz="4" w:space="0" w:color="auto"/>
            </w:tcBorders>
            <w:hideMark/>
          </w:tcPr>
          <w:p w14:paraId="2E3E41DF" w14:textId="77777777" w:rsidR="003B7115" w:rsidRDefault="003B7115">
            <w:pPr>
              <w:pStyle w:val="TAC"/>
            </w:pPr>
            <w:r>
              <w:rPr>
                <w:lang w:eastAsia="zh-CN"/>
              </w:rPr>
              <w:t>IMD4</w:t>
            </w:r>
          </w:p>
        </w:tc>
      </w:tr>
      <w:tr w:rsidR="003B7115" w14:paraId="6DEC4568"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9322511" w14:textId="77777777" w:rsidR="003B7115" w:rsidRDefault="003B7115">
            <w:pPr>
              <w:pStyle w:val="TAC"/>
              <w:rPr>
                <w:rFonts w:eastAsia="MS Mincho"/>
              </w:rPr>
            </w:pPr>
            <w:r>
              <w:rPr>
                <w:rFonts w:cs="Arial"/>
                <w:lang w:eastAsia="ja-JP"/>
              </w:rPr>
              <w:t>DC_3A-20A_n38A</w:t>
            </w:r>
          </w:p>
        </w:tc>
        <w:tc>
          <w:tcPr>
            <w:tcW w:w="867" w:type="dxa"/>
            <w:tcBorders>
              <w:top w:val="single" w:sz="4" w:space="0" w:color="auto"/>
              <w:left w:val="single" w:sz="4" w:space="0" w:color="auto"/>
              <w:bottom w:val="single" w:sz="4" w:space="0" w:color="auto"/>
              <w:right w:val="single" w:sz="4" w:space="0" w:color="auto"/>
            </w:tcBorders>
            <w:hideMark/>
          </w:tcPr>
          <w:p w14:paraId="33C4AB8F" w14:textId="77777777" w:rsidR="003B7115" w:rsidRDefault="003B7115">
            <w:pPr>
              <w:pStyle w:val="TAC"/>
              <w:rPr>
                <w:rFonts w:eastAsia="Malgun Gothic"/>
                <w:szCs w:val="18"/>
                <w:lang w:eastAsia="ko-KR"/>
              </w:rPr>
            </w:pPr>
            <w:r>
              <w:rPr>
                <w:lang w:eastAsia="ja-JP"/>
              </w:rPr>
              <w:t>3</w:t>
            </w:r>
          </w:p>
        </w:tc>
        <w:tc>
          <w:tcPr>
            <w:tcW w:w="1167" w:type="dxa"/>
            <w:tcBorders>
              <w:top w:val="single" w:sz="4" w:space="0" w:color="auto"/>
              <w:left w:val="single" w:sz="4" w:space="0" w:color="auto"/>
              <w:bottom w:val="single" w:sz="4" w:space="0" w:color="auto"/>
              <w:right w:val="single" w:sz="4" w:space="0" w:color="auto"/>
            </w:tcBorders>
            <w:noWrap/>
            <w:hideMark/>
          </w:tcPr>
          <w:p w14:paraId="1AF65123" w14:textId="77777777" w:rsidR="003B7115" w:rsidRDefault="003B7115">
            <w:pPr>
              <w:pStyle w:val="TAC"/>
              <w:rPr>
                <w:rFonts w:eastAsia="Malgun Gothic"/>
                <w:szCs w:val="18"/>
                <w:lang w:eastAsia="ko-KR"/>
              </w:rPr>
            </w:pPr>
            <w:r>
              <w:rPr>
                <w:rFonts w:cs="Arial"/>
              </w:rPr>
              <w:t>1779</w:t>
            </w:r>
          </w:p>
        </w:tc>
        <w:tc>
          <w:tcPr>
            <w:tcW w:w="746" w:type="dxa"/>
            <w:tcBorders>
              <w:top w:val="single" w:sz="4" w:space="0" w:color="auto"/>
              <w:left w:val="single" w:sz="4" w:space="0" w:color="auto"/>
              <w:bottom w:val="single" w:sz="4" w:space="0" w:color="auto"/>
              <w:right w:val="single" w:sz="4" w:space="0" w:color="auto"/>
            </w:tcBorders>
            <w:noWrap/>
            <w:hideMark/>
          </w:tcPr>
          <w:p w14:paraId="76936A6D" w14:textId="77777777" w:rsidR="003B7115" w:rsidRDefault="003B7115">
            <w:pPr>
              <w:pStyle w:val="TAC"/>
              <w:rPr>
                <w:rFonts w:eastAsia="Malgun Gothic"/>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066D914" w14:textId="77777777" w:rsidR="003B7115" w:rsidRDefault="003B7115">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4A282F2" w14:textId="77777777" w:rsidR="003B7115" w:rsidRDefault="003B7115">
            <w:pPr>
              <w:pStyle w:val="TAC"/>
              <w:rPr>
                <w:rFonts w:eastAsia="Malgun Gothic"/>
                <w:szCs w:val="18"/>
                <w:lang w:eastAsia="ko-KR"/>
              </w:rPr>
            </w:pPr>
            <w:r>
              <w:t>1874</w:t>
            </w:r>
          </w:p>
        </w:tc>
        <w:tc>
          <w:tcPr>
            <w:tcW w:w="827" w:type="dxa"/>
            <w:tcBorders>
              <w:top w:val="single" w:sz="4" w:space="0" w:color="auto"/>
              <w:left w:val="single" w:sz="4" w:space="0" w:color="auto"/>
              <w:bottom w:val="single" w:sz="4" w:space="0" w:color="auto"/>
              <w:right w:val="single" w:sz="4" w:space="0" w:color="auto"/>
            </w:tcBorders>
            <w:hideMark/>
          </w:tcPr>
          <w:p w14:paraId="79865DF8" w14:textId="77777777" w:rsidR="003B7115" w:rsidRDefault="003B7115">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2CFEE0D" w14:textId="77777777" w:rsidR="003B7115" w:rsidRDefault="003B7115">
            <w:pPr>
              <w:pStyle w:val="TAC"/>
              <w:rPr>
                <w:lang w:eastAsia="zh-CN"/>
              </w:rPr>
            </w:pPr>
            <w:r>
              <w:t>N/A</w:t>
            </w:r>
          </w:p>
        </w:tc>
      </w:tr>
      <w:tr w:rsidR="003B7115" w14:paraId="0B448B5D" w14:textId="77777777" w:rsidTr="003B7115">
        <w:trPr>
          <w:trHeight w:val="54"/>
          <w:jc w:val="center"/>
        </w:trPr>
        <w:tc>
          <w:tcPr>
            <w:tcW w:w="2258" w:type="dxa"/>
            <w:tcBorders>
              <w:top w:val="nil"/>
              <w:left w:val="single" w:sz="4" w:space="0" w:color="auto"/>
              <w:bottom w:val="nil"/>
              <w:right w:val="single" w:sz="4" w:space="0" w:color="auto"/>
            </w:tcBorders>
          </w:tcPr>
          <w:p w14:paraId="1C2F9B1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95CD7C8" w14:textId="77777777" w:rsidR="003B7115" w:rsidRDefault="003B7115">
            <w:pPr>
              <w:pStyle w:val="TAC"/>
              <w:rPr>
                <w:rFonts w:eastAsia="Malgun Gothic"/>
                <w:szCs w:val="18"/>
                <w:lang w:eastAsia="ko-KR"/>
              </w:rPr>
            </w:pPr>
            <w:r>
              <w:rPr>
                <w:lang w:eastAsia="ja-JP"/>
              </w:rPr>
              <w:t>20</w:t>
            </w:r>
          </w:p>
        </w:tc>
        <w:tc>
          <w:tcPr>
            <w:tcW w:w="1167" w:type="dxa"/>
            <w:tcBorders>
              <w:top w:val="single" w:sz="4" w:space="0" w:color="auto"/>
              <w:left w:val="single" w:sz="4" w:space="0" w:color="auto"/>
              <w:bottom w:val="single" w:sz="4" w:space="0" w:color="auto"/>
              <w:right w:val="single" w:sz="4" w:space="0" w:color="auto"/>
            </w:tcBorders>
            <w:noWrap/>
            <w:hideMark/>
          </w:tcPr>
          <w:p w14:paraId="29CEF01F" w14:textId="77777777" w:rsidR="003B7115" w:rsidRDefault="003B7115">
            <w:pPr>
              <w:pStyle w:val="TAC"/>
              <w:rPr>
                <w:rFonts w:eastAsia="Malgun Gothic"/>
                <w:szCs w:val="18"/>
                <w:lang w:eastAsia="ko-KR"/>
              </w:rPr>
            </w:pPr>
            <w:r>
              <w:t>852</w:t>
            </w:r>
          </w:p>
        </w:tc>
        <w:tc>
          <w:tcPr>
            <w:tcW w:w="746" w:type="dxa"/>
            <w:tcBorders>
              <w:top w:val="single" w:sz="4" w:space="0" w:color="auto"/>
              <w:left w:val="single" w:sz="4" w:space="0" w:color="auto"/>
              <w:bottom w:val="single" w:sz="4" w:space="0" w:color="auto"/>
              <w:right w:val="single" w:sz="4" w:space="0" w:color="auto"/>
            </w:tcBorders>
            <w:noWrap/>
            <w:hideMark/>
          </w:tcPr>
          <w:p w14:paraId="02DE8E49" w14:textId="77777777" w:rsidR="003B7115" w:rsidRDefault="003B7115">
            <w:pPr>
              <w:pStyle w:val="TAC"/>
              <w:rPr>
                <w:rFonts w:eastAsia="Malgun Gothic"/>
                <w:szCs w:val="18"/>
                <w:lang w:eastAsia="ko-KR"/>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2F0542C3" w14:textId="77777777" w:rsidR="003B7115" w:rsidRDefault="003B7115">
            <w:pPr>
              <w:pStyle w:val="TAC"/>
              <w:rPr>
                <w:rFonts w:eastAsia="Malgun Gothic"/>
                <w:szCs w:val="18"/>
                <w:lang w:eastAsia="ko-KR"/>
              </w:rPr>
            </w:pPr>
            <w:r>
              <w:rPr>
                <w:rFonts w:cs="Arial"/>
              </w:rPr>
              <w:t>20</w:t>
            </w:r>
          </w:p>
        </w:tc>
        <w:tc>
          <w:tcPr>
            <w:tcW w:w="1299" w:type="dxa"/>
            <w:tcBorders>
              <w:top w:val="single" w:sz="4" w:space="0" w:color="auto"/>
              <w:left w:val="single" w:sz="4" w:space="0" w:color="auto"/>
              <w:bottom w:val="single" w:sz="4" w:space="0" w:color="auto"/>
              <w:right w:val="single" w:sz="4" w:space="0" w:color="auto"/>
            </w:tcBorders>
            <w:noWrap/>
            <w:hideMark/>
          </w:tcPr>
          <w:p w14:paraId="77DF0E2D" w14:textId="77777777" w:rsidR="003B7115" w:rsidRDefault="003B7115">
            <w:pPr>
              <w:pStyle w:val="TAC"/>
              <w:rPr>
                <w:rFonts w:eastAsia="Malgun Gothic"/>
                <w:szCs w:val="18"/>
                <w:lang w:eastAsia="ko-KR"/>
              </w:rPr>
            </w:pPr>
            <w:r>
              <w:rPr>
                <w:rFonts w:cs="Arial"/>
              </w:rPr>
              <w:t>811</w:t>
            </w:r>
          </w:p>
        </w:tc>
        <w:tc>
          <w:tcPr>
            <w:tcW w:w="827" w:type="dxa"/>
            <w:tcBorders>
              <w:top w:val="single" w:sz="4" w:space="0" w:color="auto"/>
              <w:left w:val="single" w:sz="4" w:space="0" w:color="auto"/>
              <w:bottom w:val="single" w:sz="4" w:space="0" w:color="auto"/>
              <w:right w:val="single" w:sz="4" w:space="0" w:color="auto"/>
            </w:tcBorders>
            <w:hideMark/>
          </w:tcPr>
          <w:p w14:paraId="432FD54D" w14:textId="77777777" w:rsidR="003B7115" w:rsidRDefault="003B7115">
            <w:pPr>
              <w:pStyle w:val="TAC"/>
              <w:rPr>
                <w:lang w:eastAsia="zh-CN"/>
              </w:rPr>
            </w:pPr>
            <w:r>
              <w:rPr>
                <w:rFonts w:cs="Arial"/>
              </w:rPr>
              <w:t>26.0</w:t>
            </w:r>
          </w:p>
        </w:tc>
        <w:tc>
          <w:tcPr>
            <w:tcW w:w="1248" w:type="dxa"/>
            <w:tcBorders>
              <w:top w:val="single" w:sz="4" w:space="0" w:color="auto"/>
              <w:left w:val="single" w:sz="4" w:space="0" w:color="auto"/>
              <w:bottom w:val="single" w:sz="4" w:space="0" w:color="auto"/>
              <w:right w:val="single" w:sz="4" w:space="0" w:color="auto"/>
            </w:tcBorders>
            <w:hideMark/>
          </w:tcPr>
          <w:p w14:paraId="1D16B5AE" w14:textId="77777777" w:rsidR="003B7115" w:rsidRDefault="003B7115">
            <w:pPr>
              <w:pStyle w:val="TAC"/>
              <w:rPr>
                <w:lang w:eastAsia="zh-CN"/>
              </w:rPr>
            </w:pPr>
            <w:r>
              <w:rPr>
                <w:rFonts w:cs="Arial"/>
              </w:rPr>
              <w:t>IMD2</w:t>
            </w:r>
            <w:r>
              <w:rPr>
                <w:rFonts w:cs="Arial"/>
                <w:vertAlign w:val="superscript"/>
              </w:rPr>
              <w:t>1</w:t>
            </w:r>
          </w:p>
        </w:tc>
      </w:tr>
      <w:tr w:rsidR="003B7115" w14:paraId="0813891D"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FA3164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E9A4AB5" w14:textId="77777777" w:rsidR="003B7115" w:rsidRDefault="003B7115">
            <w:pPr>
              <w:pStyle w:val="TAC"/>
              <w:rPr>
                <w:rFonts w:eastAsia="Malgun Gothic"/>
                <w:szCs w:val="18"/>
                <w:lang w:eastAsia="ko-KR"/>
              </w:rPr>
            </w:pPr>
            <w:r>
              <w:rPr>
                <w:lang w:eastAsia="ja-JP"/>
              </w:rPr>
              <w:t>n38</w:t>
            </w:r>
          </w:p>
        </w:tc>
        <w:tc>
          <w:tcPr>
            <w:tcW w:w="1167" w:type="dxa"/>
            <w:tcBorders>
              <w:top w:val="single" w:sz="4" w:space="0" w:color="auto"/>
              <w:left w:val="single" w:sz="4" w:space="0" w:color="auto"/>
              <w:bottom w:val="single" w:sz="4" w:space="0" w:color="auto"/>
              <w:right w:val="single" w:sz="4" w:space="0" w:color="auto"/>
            </w:tcBorders>
            <w:noWrap/>
            <w:hideMark/>
          </w:tcPr>
          <w:p w14:paraId="5030BBF9" w14:textId="77777777" w:rsidR="003B7115" w:rsidRDefault="003B7115">
            <w:pPr>
              <w:pStyle w:val="TAC"/>
              <w:rPr>
                <w:rFonts w:eastAsia="Malgun Gothic"/>
                <w:szCs w:val="18"/>
                <w:lang w:eastAsia="ko-KR"/>
              </w:rPr>
            </w:pPr>
            <w:r>
              <w:rPr>
                <w:rFonts w:cs="Arial"/>
              </w:rPr>
              <w:t>2590</w:t>
            </w:r>
          </w:p>
        </w:tc>
        <w:tc>
          <w:tcPr>
            <w:tcW w:w="746" w:type="dxa"/>
            <w:tcBorders>
              <w:top w:val="single" w:sz="4" w:space="0" w:color="auto"/>
              <w:left w:val="single" w:sz="4" w:space="0" w:color="auto"/>
              <w:bottom w:val="single" w:sz="4" w:space="0" w:color="auto"/>
              <w:right w:val="single" w:sz="4" w:space="0" w:color="auto"/>
            </w:tcBorders>
            <w:noWrap/>
            <w:hideMark/>
          </w:tcPr>
          <w:p w14:paraId="78A81E77" w14:textId="77777777" w:rsidR="003B7115" w:rsidRDefault="003B7115">
            <w:pPr>
              <w:pStyle w:val="TAC"/>
              <w:rPr>
                <w:rFonts w:eastAsia="Malgun Gothic"/>
                <w:szCs w:val="18"/>
                <w:lang w:eastAsia="ko-KR"/>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64A5A15B" w14:textId="77777777" w:rsidR="003B7115" w:rsidRDefault="003B7115">
            <w:pPr>
              <w:pStyle w:val="TAC"/>
              <w:rPr>
                <w:rFonts w:eastAsia="Malgun Gothic"/>
                <w:szCs w:val="18"/>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412C1014" w14:textId="77777777" w:rsidR="003B7115" w:rsidRDefault="003B7115">
            <w:pPr>
              <w:pStyle w:val="TAC"/>
              <w:rPr>
                <w:rFonts w:eastAsia="Malgun Gothic"/>
                <w:szCs w:val="18"/>
                <w:lang w:eastAsia="ko-KR"/>
              </w:rPr>
            </w:pPr>
            <w:r>
              <w:rPr>
                <w:rFonts w:cs="Arial"/>
              </w:rPr>
              <w:t>2590</w:t>
            </w:r>
          </w:p>
        </w:tc>
        <w:tc>
          <w:tcPr>
            <w:tcW w:w="827" w:type="dxa"/>
            <w:tcBorders>
              <w:top w:val="single" w:sz="4" w:space="0" w:color="auto"/>
              <w:left w:val="single" w:sz="4" w:space="0" w:color="auto"/>
              <w:bottom w:val="single" w:sz="4" w:space="0" w:color="auto"/>
              <w:right w:val="single" w:sz="4" w:space="0" w:color="auto"/>
            </w:tcBorders>
            <w:hideMark/>
          </w:tcPr>
          <w:p w14:paraId="527197F2" w14:textId="77777777" w:rsidR="003B7115" w:rsidRDefault="003B7115">
            <w:pPr>
              <w:pStyle w:val="TAC"/>
              <w:rPr>
                <w:lang w:eastAsia="zh-CN"/>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ADF0018" w14:textId="77777777" w:rsidR="003B7115" w:rsidRDefault="003B7115">
            <w:pPr>
              <w:pStyle w:val="TAC"/>
              <w:rPr>
                <w:lang w:eastAsia="zh-CN"/>
              </w:rPr>
            </w:pPr>
            <w:r>
              <w:t>N/A</w:t>
            </w:r>
          </w:p>
        </w:tc>
      </w:tr>
      <w:tr w:rsidR="003B7115" w14:paraId="08D6C558"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07FE2B1" w14:textId="77777777" w:rsidR="003B7115" w:rsidRDefault="003B7115">
            <w:pPr>
              <w:pStyle w:val="TAC"/>
              <w:rPr>
                <w:rFonts w:cs="Arial"/>
                <w:lang w:eastAsia="ja-JP"/>
              </w:rPr>
            </w:pPr>
            <w:r>
              <w:rPr>
                <w:rFonts w:cs="Arial"/>
                <w:lang w:eastAsia="ja-JP"/>
              </w:rPr>
              <w:t>DC_3A-20A_n41A</w:t>
            </w:r>
          </w:p>
          <w:p w14:paraId="7528933D" w14:textId="77777777" w:rsidR="003B7115" w:rsidRDefault="003B7115">
            <w:pPr>
              <w:pStyle w:val="TAC"/>
              <w:rPr>
                <w:rFonts w:eastAsia="MS Mincho"/>
              </w:rPr>
            </w:pPr>
            <w:r>
              <w:rPr>
                <w:lang w:eastAsia="fi-FI"/>
              </w:rPr>
              <w:t>DC_3C-20A_n41A</w:t>
            </w:r>
          </w:p>
        </w:tc>
        <w:tc>
          <w:tcPr>
            <w:tcW w:w="867" w:type="dxa"/>
            <w:tcBorders>
              <w:top w:val="single" w:sz="4" w:space="0" w:color="auto"/>
              <w:left w:val="single" w:sz="4" w:space="0" w:color="auto"/>
              <w:bottom w:val="single" w:sz="4" w:space="0" w:color="auto"/>
              <w:right w:val="single" w:sz="4" w:space="0" w:color="auto"/>
            </w:tcBorders>
            <w:hideMark/>
          </w:tcPr>
          <w:p w14:paraId="30A57D94" w14:textId="77777777" w:rsidR="003B7115" w:rsidRDefault="003B7115">
            <w:pPr>
              <w:pStyle w:val="TAC"/>
              <w:rPr>
                <w:lang w:eastAsia="ja-JP"/>
              </w:rPr>
            </w:pPr>
            <w:r>
              <w:rPr>
                <w:lang w:eastAsia="zh-CN"/>
              </w:rPr>
              <w:t>3</w:t>
            </w:r>
          </w:p>
        </w:tc>
        <w:tc>
          <w:tcPr>
            <w:tcW w:w="1167" w:type="dxa"/>
            <w:tcBorders>
              <w:top w:val="single" w:sz="4" w:space="0" w:color="auto"/>
              <w:left w:val="single" w:sz="4" w:space="0" w:color="auto"/>
              <w:bottom w:val="single" w:sz="4" w:space="0" w:color="auto"/>
              <w:right w:val="single" w:sz="4" w:space="0" w:color="auto"/>
            </w:tcBorders>
            <w:noWrap/>
            <w:hideMark/>
          </w:tcPr>
          <w:p w14:paraId="57CF5854" w14:textId="77777777" w:rsidR="003B7115" w:rsidRDefault="003B7115">
            <w:pPr>
              <w:pStyle w:val="TAC"/>
              <w:rPr>
                <w:rFonts w:cs="Arial"/>
              </w:rPr>
            </w:pPr>
            <w:r>
              <w:rPr>
                <w:rFonts w:cs="Arial"/>
              </w:rPr>
              <w:t>1744</w:t>
            </w:r>
          </w:p>
        </w:tc>
        <w:tc>
          <w:tcPr>
            <w:tcW w:w="746" w:type="dxa"/>
            <w:tcBorders>
              <w:top w:val="single" w:sz="4" w:space="0" w:color="auto"/>
              <w:left w:val="single" w:sz="4" w:space="0" w:color="auto"/>
              <w:bottom w:val="single" w:sz="4" w:space="0" w:color="auto"/>
              <w:right w:val="single" w:sz="4" w:space="0" w:color="auto"/>
            </w:tcBorders>
            <w:noWrap/>
            <w:hideMark/>
          </w:tcPr>
          <w:p w14:paraId="487C65E2" w14:textId="77777777" w:rsidR="003B7115" w:rsidRDefault="003B7115">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75D60FF" w14:textId="77777777" w:rsidR="003B7115" w:rsidRDefault="003B7115">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45F04EF" w14:textId="77777777" w:rsidR="003B7115" w:rsidRDefault="003B7115">
            <w:pPr>
              <w:pStyle w:val="TAC"/>
              <w:rPr>
                <w:rFonts w:cs="Arial"/>
              </w:rPr>
            </w:pPr>
            <w:r>
              <w:t>1839</w:t>
            </w:r>
          </w:p>
        </w:tc>
        <w:tc>
          <w:tcPr>
            <w:tcW w:w="827" w:type="dxa"/>
            <w:tcBorders>
              <w:top w:val="single" w:sz="4" w:space="0" w:color="auto"/>
              <w:left w:val="single" w:sz="4" w:space="0" w:color="auto"/>
              <w:bottom w:val="single" w:sz="4" w:space="0" w:color="auto"/>
              <w:right w:val="single" w:sz="4" w:space="0" w:color="auto"/>
            </w:tcBorders>
            <w:hideMark/>
          </w:tcPr>
          <w:p w14:paraId="4C4D06B0" w14:textId="77777777" w:rsidR="003B7115" w:rsidRDefault="003B7115">
            <w:pPr>
              <w:pStyle w:val="TAC"/>
              <w:rPr>
                <w:lang w:eastAsia="ja-JP"/>
              </w:rPr>
            </w:pPr>
            <w:r>
              <w:rPr>
                <w:color w:val="000000"/>
                <w:lang w:eastAsia="zh-CN"/>
              </w:rPr>
              <w:t>26.0</w:t>
            </w:r>
          </w:p>
        </w:tc>
        <w:tc>
          <w:tcPr>
            <w:tcW w:w="1248" w:type="dxa"/>
            <w:tcBorders>
              <w:top w:val="single" w:sz="4" w:space="0" w:color="auto"/>
              <w:left w:val="single" w:sz="4" w:space="0" w:color="auto"/>
              <w:bottom w:val="single" w:sz="4" w:space="0" w:color="auto"/>
              <w:right w:val="single" w:sz="4" w:space="0" w:color="auto"/>
            </w:tcBorders>
            <w:hideMark/>
          </w:tcPr>
          <w:p w14:paraId="42065AD0" w14:textId="77777777" w:rsidR="003B7115" w:rsidRDefault="003B7115">
            <w:pPr>
              <w:pStyle w:val="TAC"/>
            </w:pPr>
            <w:r>
              <w:rPr>
                <w:lang w:eastAsia="zh-CN"/>
              </w:rPr>
              <w:t>IMD2</w:t>
            </w:r>
          </w:p>
        </w:tc>
      </w:tr>
      <w:tr w:rsidR="003B7115" w14:paraId="673A9A65" w14:textId="77777777" w:rsidTr="003B7115">
        <w:trPr>
          <w:trHeight w:val="54"/>
          <w:jc w:val="center"/>
        </w:trPr>
        <w:tc>
          <w:tcPr>
            <w:tcW w:w="2258" w:type="dxa"/>
            <w:tcBorders>
              <w:top w:val="nil"/>
              <w:left w:val="single" w:sz="4" w:space="0" w:color="auto"/>
              <w:bottom w:val="nil"/>
              <w:right w:val="single" w:sz="4" w:space="0" w:color="auto"/>
            </w:tcBorders>
          </w:tcPr>
          <w:p w14:paraId="325D640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3D38769" w14:textId="77777777" w:rsidR="003B7115" w:rsidRDefault="003B7115">
            <w:pPr>
              <w:pStyle w:val="TAC"/>
              <w:rPr>
                <w:lang w:eastAsia="ja-JP"/>
              </w:rPr>
            </w:pPr>
            <w:r>
              <w:rPr>
                <w:lang w:eastAsia="zh-CN"/>
              </w:rPr>
              <w:t>n41</w:t>
            </w:r>
          </w:p>
        </w:tc>
        <w:tc>
          <w:tcPr>
            <w:tcW w:w="1167" w:type="dxa"/>
            <w:tcBorders>
              <w:top w:val="single" w:sz="4" w:space="0" w:color="auto"/>
              <w:left w:val="single" w:sz="4" w:space="0" w:color="auto"/>
              <w:bottom w:val="single" w:sz="4" w:space="0" w:color="auto"/>
              <w:right w:val="single" w:sz="4" w:space="0" w:color="auto"/>
            </w:tcBorders>
            <w:noWrap/>
            <w:hideMark/>
          </w:tcPr>
          <w:p w14:paraId="24FE8E54" w14:textId="77777777" w:rsidR="003B7115" w:rsidRDefault="003B7115">
            <w:pPr>
              <w:pStyle w:val="TAC"/>
              <w:rPr>
                <w:rFonts w:cs="Arial"/>
              </w:rPr>
            </w:pPr>
            <w:r>
              <w:rPr>
                <w:rFonts w:cs="Arial"/>
              </w:rPr>
              <w:t>2680</w:t>
            </w:r>
          </w:p>
        </w:tc>
        <w:tc>
          <w:tcPr>
            <w:tcW w:w="746" w:type="dxa"/>
            <w:tcBorders>
              <w:top w:val="single" w:sz="4" w:space="0" w:color="auto"/>
              <w:left w:val="single" w:sz="4" w:space="0" w:color="auto"/>
              <w:bottom w:val="single" w:sz="4" w:space="0" w:color="auto"/>
              <w:right w:val="single" w:sz="4" w:space="0" w:color="auto"/>
            </w:tcBorders>
            <w:noWrap/>
            <w:hideMark/>
          </w:tcPr>
          <w:p w14:paraId="54A6F56B" w14:textId="77777777" w:rsidR="003B7115" w:rsidRDefault="003B7115">
            <w:pPr>
              <w:pStyle w:val="TAC"/>
              <w:rPr>
                <w:rFonts w:cs="Arial"/>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2421FFF6" w14:textId="77777777" w:rsidR="003B7115" w:rsidRDefault="003B7115">
            <w:pPr>
              <w:pStyle w:val="TAC"/>
              <w:rPr>
                <w:rFonts w:cs="Arial"/>
              </w:rPr>
            </w:pPr>
            <w:r>
              <w:rPr>
                <w:rFonts w:cs="Arial"/>
                <w:lang w:eastAsia="fr-F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7653E08" w14:textId="77777777" w:rsidR="003B7115" w:rsidRDefault="003B7115">
            <w:pPr>
              <w:pStyle w:val="TAC"/>
              <w:rPr>
                <w:rFonts w:cs="Arial"/>
              </w:rPr>
            </w:pPr>
            <w:r>
              <w:rPr>
                <w:rFonts w:cs="Arial"/>
              </w:rPr>
              <w:t>2680</w:t>
            </w:r>
          </w:p>
        </w:tc>
        <w:tc>
          <w:tcPr>
            <w:tcW w:w="827" w:type="dxa"/>
            <w:tcBorders>
              <w:top w:val="single" w:sz="4" w:space="0" w:color="auto"/>
              <w:left w:val="single" w:sz="4" w:space="0" w:color="auto"/>
              <w:bottom w:val="single" w:sz="4" w:space="0" w:color="auto"/>
              <w:right w:val="single" w:sz="4" w:space="0" w:color="auto"/>
            </w:tcBorders>
            <w:hideMark/>
          </w:tcPr>
          <w:p w14:paraId="1209A58E" w14:textId="77777777" w:rsidR="003B7115" w:rsidRDefault="003B7115">
            <w:pPr>
              <w:pStyle w:val="TAC"/>
              <w:rPr>
                <w:lang w:eastAsia="ja-JP"/>
              </w:rPr>
            </w:pPr>
            <w:r>
              <w:rPr>
                <w:color w:val="000000"/>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1720FA9A" w14:textId="77777777" w:rsidR="003B7115" w:rsidRDefault="003B7115">
            <w:pPr>
              <w:pStyle w:val="TAC"/>
            </w:pPr>
            <w:r>
              <w:rPr>
                <w:lang w:eastAsia="zh-TW"/>
              </w:rPr>
              <w:t>N/A</w:t>
            </w:r>
          </w:p>
        </w:tc>
      </w:tr>
      <w:tr w:rsidR="003B7115" w14:paraId="67A0C097"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E41F43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3431F40" w14:textId="77777777" w:rsidR="003B7115" w:rsidRDefault="003B7115">
            <w:pPr>
              <w:pStyle w:val="TAC"/>
              <w:rPr>
                <w:lang w:eastAsia="ja-JP"/>
              </w:rPr>
            </w:pPr>
            <w:r>
              <w:rPr>
                <w:lang w:eastAsia="fi-FI"/>
              </w:rPr>
              <w:t>20</w:t>
            </w:r>
          </w:p>
        </w:tc>
        <w:tc>
          <w:tcPr>
            <w:tcW w:w="1167" w:type="dxa"/>
            <w:tcBorders>
              <w:top w:val="single" w:sz="4" w:space="0" w:color="auto"/>
              <w:left w:val="single" w:sz="4" w:space="0" w:color="auto"/>
              <w:bottom w:val="single" w:sz="4" w:space="0" w:color="auto"/>
              <w:right w:val="single" w:sz="4" w:space="0" w:color="auto"/>
            </w:tcBorders>
            <w:noWrap/>
            <w:hideMark/>
          </w:tcPr>
          <w:p w14:paraId="5112AD58" w14:textId="77777777" w:rsidR="003B7115" w:rsidRDefault="003B7115">
            <w:pPr>
              <w:pStyle w:val="TAC"/>
              <w:rPr>
                <w:rFonts w:cs="Arial"/>
              </w:rPr>
            </w:pPr>
            <w:r>
              <w:t>841</w:t>
            </w:r>
          </w:p>
        </w:tc>
        <w:tc>
          <w:tcPr>
            <w:tcW w:w="746" w:type="dxa"/>
            <w:tcBorders>
              <w:top w:val="single" w:sz="4" w:space="0" w:color="auto"/>
              <w:left w:val="single" w:sz="4" w:space="0" w:color="auto"/>
              <w:bottom w:val="single" w:sz="4" w:space="0" w:color="auto"/>
              <w:right w:val="single" w:sz="4" w:space="0" w:color="auto"/>
            </w:tcBorders>
            <w:noWrap/>
            <w:hideMark/>
          </w:tcPr>
          <w:p w14:paraId="5490F3AA" w14:textId="77777777" w:rsidR="003B7115" w:rsidRDefault="003B7115">
            <w:pPr>
              <w:pStyle w:val="TAC"/>
              <w:rPr>
                <w:rFonts w:cs="Arial"/>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57E0B3C6" w14:textId="77777777" w:rsidR="003B7115" w:rsidRDefault="003B7115">
            <w:pPr>
              <w:pStyle w:val="TAC"/>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625D85CC" w14:textId="77777777" w:rsidR="003B7115" w:rsidRDefault="003B7115">
            <w:pPr>
              <w:pStyle w:val="TAC"/>
              <w:rPr>
                <w:rFonts w:cs="Arial"/>
              </w:rPr>
            </w:pPr>
            <w:r>
              <w:rPr>
                <w:rFonts w:cs="Arial"/>
              </w:rPr>
              <w:t>800</w:t>
            </w:r>
          </w:p>
        </w:tc>
        <w:tc>
          <w:tcPr>
            <w:tcW w:w="827" w:type="dxa"/>
            <w:tcBorders>
              <w:top w:val="single" w:sz="4" w:space="0" w:color="auto"/>
              <w:left w:val="single" w:sz="4" w:space="0" w:color="auto"/>
              <w:bottom w:val="single" w:sz="4" w:space="0" w:color="auto"/>
              <w:right w:val="single" w:sz="4" w:space="0" w:color="auto"/>
            </w:tcBorders>
            <w:hideMark/>
          </w:tcPr>
          <w:p w14:paraId="38E2DF44" w14:textId="77777777" w:rsidR="003B7115" w:rsidRDefault="003B7115">
            <w:pPr>
              <w:pStyle w:val="TAC"/>
              <w:rPr>
                <w:lang w:eastAsia="ja-JP"/>
              </w:rPr>
            </w:pPr>
            <w:r>
              <w:rPr>
                <w:color w:val="000000"/>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729C0CB7" w14:textId="77777777" w:rsidR="003B7115" w:rsidRDefault="003B7115">
            <w:pPr>
              <w:pStyle w:val="TAC"/>
            </w:pPr>
            <w:r>
              <w:rPr>
                <w:lang w:eastAsia="zh-TW"/>
              </w:rPr>
              <w:t>N/A</w:t>
            </w:r>
          </w:p>
        </w:tc>
      </w:tr>
      <w:tr w:rsidR="003B7115" w14:paraId="5FF6B5F6"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D09414A" w14:textId="77777777" w:rsidR="003B7115" w:rsidRDefault="003B7115">
            <w:pPr>
              <w:pStyle w:val="TAC"/>
              <w:rPr>
                <w:rFonts w:cs="Arial"/>
                <w:lang w:eastAsia="ja-JP"/>
              </w:rPr>
            </w:pPr>
            <w:r>
              <w:rPr>
                <w:rFonts w:cs="Arial"/>
                <w:lang w:eastAsia="ja-JP"/>
              </w:rPr>
              <w:t>DC_3A-20A_n41A</w:t>
            </w:r>
          </w:p>
          <w:p w14:paraId="071A84F6" w14:textId="77777777" w:rsidR="003B7115" w:rsidRDefault="003B7115">
            <w:pPr>
              <w:pStyle w:val="TAC"/>
              <w:rPr>
                <w:rFonts w:eastAsia="MS Mincho"/>
              </w:rPr>
            </w:pPr>
            <w:r>
              <w:rPr>
                <w:lang w:eastAsia="fi-FI"/>
              </w:rPr>
              <w:t>DC_3C-20A_n41A</w:t>
            </w:r>
          </w:p>
        </w:tc>
        <w:tc>
          <w:tcPr>
            <w:tcW w:w="867" w:type="dxa"/>
            <w:tcBorders>
              <w:top w:val="single" w:sz="4" w:space="0" w:color="auto"/>
              <w:left w:val="single" w:sz="4" w:space="0" w:color="auto"/>
              <w:bottom w:val="single" w:sz="4" w:space="0" w:color="auto"/>
              <w:right w:val="single" w:sz="4" w:space="0" w:color="auto"/>
            </w:tcBorders>
            <w:hideMark/>
          </w:tcPr>
          <w:p w14:paraId="1F6B7303" w14:textId="77777777" w:rsidR="003B7115" w:rsidRDefault="003B7115">
            <w:pPr>
              <w:pStyle w:val="TAC"/>
              <w:rPr>
                <w:lang w:eastAsia="ja-JP"/>
              </w:rPr>
            </w:pPr>
            <w:r>
              <w:rPr>
                <w:lang w:eastAsia="zh-CN"/>
              </w:rPr>
              <w:t>3</w:t>
            </w:r>
          </w:p>
        </w:tc>
        <w:tc>
          <w:tcPr>
            <w:tcW w:w="1167" w:type="dxa"/>
            <w:tcBorders>
              <w:top w:val="single" w:sz="4" w:space="0" w:color="auto"/>
              <w:left w:val="single" w:sz="4" w:space="0" w:color="auto"/>
              <w:bottom w:val="single" w:sz="4" w:space="0" w:color="auto"/>
              <w:right w:val="single" w:sz="4" w:space="0" w:color="auto"/>
            </w:tcBorders>
            <w:noWrap/>
            <w:hideMark/>
          </w:tcPr>
          <w:p w14:paraId="782802EB" w14:textId="77777777" w:rsidR="003B7115" w:rsidRDefault="003B7115">
            <w:pPr>
              <w:pStyle w:val="TAC"/>
              <w:rPr>
                <w:rFonts w:cs="Arial"/>
              </w:rPr>
            </w:pPr>
            <w:r>
              <w:rPr>
                <w:rFonts w:cs="Arial"/>
              </w:rPr>
              <w:t>1779</w:t>
            </w:r>
          </w:p>
        </w:tc>
        <w:tc>
          <w:tcPr>
            <w:tcW w:w="746" w:type="dxa"/>
            <w:tcBorders>
              <w:top w:val="single" w:sz="4" w:space="0" w:color="auto"/>
              <w:left w:val="single" w:sz="4" w:space="0" w:color="auto"/>
              <w:bottom w:val="single" w:sz="4" w:space="0" w:color="auto"/>
              <w:right w:val="single" w:sz="4" w:space="0" w:color="auto"/>
            </w:tcBorders>
            <w:noWrap/>
            <w:hideMark/>
          </w:tcPr>
          <w:p w14:paraId="3204E07E" w14:textId="77777777" w:rsidR="003B7115" w:rsidRDefault="003B7115">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002503A4" w14:textId="77777777" w:rsidR="003B7115" w:rsidRDefault="003B7115">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7095118" w14:textId="77777777" w:rsidR="003B7115" w:rsidRDefault="003B7115">
            <w:pPr>
              <w:pStyle w:val="TAC"/>
              <w:rPr>
                <w:rFonts w:cs="Arial"/>
              </w:rPr>
            </w:pPr>
            <w:r>
              <w:t>1874</w:t>
            </w:r>
          </w:p>
        </w:tc>
        <w:tc>
          <w:tcPr>
            <w:tcW w:w="827" w:type="dxa"/>
            <w:tcBorders>
              <w:top w:val="single" w:sz="4" w:space="0" w:color="auto"/>
              <w:left w:val="single" w:sz="4" w:space="0" w:color="auto"/>
              <w:bottom w:val="single" w:sz="4" w:space="0" w:color="auto"/>
              <w:right w:val="single" w:sz="4" w:space="0" w:color="auto"/>
            </w:tcBorders>
            <w:hideMark/>
          </w:tcPr>
          <w:p w14:paraId="2B78C722" w14:textId="77777777" w:rsidR="003B7115" w:rsidRDefault="003B7115">
            <w:pPr>
              <w:pStyle w:val="TAC"/>
              <w:rPr>
                <w:lang w:eastAsia="ja-JP"/>
              </w:rPr>
            </w:pPr>
            <w:r>
              <w:rPr>
                <w:color w:val="000000"/>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537C3B2B" w14:textId="77777777" w:rsidR="003B7115" w:rsidRDefault="003B7115">
            <w:pPr>
              <w:pStyle w:val="TAC"/>
            </w:pPr>
            <w:r>
              <w:rPr>
                <w:lang w:eastAsia="zh-TW"/>
              </w:rPr>
              <w:t>N/A</w:t>
            </w:r>
          </w:p>
        </w:tc>
      </w:tr>
      <w:tr w:rsidR="003B7115" w14:paraId="425B83C5" w14:textId="77777777" w:rsidTr="003B7115">
        <w:trPr>
          <w:trHeight w:val="54"/>
          <w:jc w:val="center"/>
        </w:trPr>
        <w:tc>
          <w:tcPr>
            <w:tcW w:w="2258" w:type="dxa"/>
            <w:tcBorders>
              <w:top w:val="nil"/>
              <w:left w:val="single" w:sz="4" w:space="0" w:color="auto"/>
              <w:bottom w:val="nil"/>
              <w:right w:val="single" w:sz="4" w:space="0" w:color="auto"/>
            </w:tcBorders>
          </w:tcPr>
          <w:p w14:paraId="16AF9A4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9BF4015" w14:textId="77777777" w:rsidR="003B7115" w:rsidRDefault="003B7115">
            <w:pPr>
              <w:pStyle w:val="TAC"/>
              <w:rPr>
                <w:lang w:eastAsia="ja-JP"/>
              </w:rPr>
            </w:pPr>
            <w:r>
              <w:rPr>
                <w:lang w:eastAsia="zh-CN"/>
              </w:rPr>
              <w:t>n41</w:t>
            </w:r>
          </w:p>
        </w:tc>
        <w:tc>
          <w:tcPr>
            <w:tcW w:w="1167" w:type="dxa"/>
            <w:tcBorders>
              <w:top w:val="single" w:sz="4" w:space="0" w:color="auto"/>
              <w:left w:val="single" w:sz="4" w:space="0" w:color="auto"/>
              <w:bottom w:val="single" w:sz="4" w:space="0" w:color="auto"/>
              <w:right w:val="single" w:sz="4" w:space="0" w:color="auto"/>
            </w:tcBorders>
            <w:noWrap/>
            <w:hideMark/>
          </w:tcPr>
          <w:p w14:paraId="690A43BD" w14:textId="77777777" w:rsidR="003B7115" w:rsidRDefault="003B7115">
            <w:pPr>
              <w:pStyle w:val="TAC"/>
              <w:rPr>
                <w:rFonts w:cs="Arial"/>
              </w:rPr>
            </w:pPr>
            <w:r>
              <w:rPr>
                <w:rFonts w:cs="Arial"/>
              </w:rPr>
              <w:t>2590</w:t>
            </w:r>
          </w:p>
        </w:tc>
        <w:tc>
          <w:tcPr>
            <w:tcW w:w="746" w:type="dxa"/>
            <w:tcBorders>
              <w:top w:val="single" w:sz="4" w:space="0" w:color="auto"/>
              <w:left w:val="single" w:sz="4" w:space="0" w:color="auto"/>
              <w:bottom w:val="single" w:sz="4" w:space="0" w:color="auto"/>
              <w:right w:val="single" w:sz="4" w:space="0" w:color="auto"/>
            </w:tcBorders>
            <w:noWrap/>
            <w:hideMark/>
          </w:tcPr>
          <w:p w14:paraId="49D588E5" w14:textId="77777777" w:rsidR="003B7115" w:rsidRDefault="003B7115">
            <w:pPr>
              <w:pStyle w:val="TAC"/>
              <w:rPr>
                <w:rFonts w:cs="Arial"/>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1FF18DDD" w14:textId="77777777" w:rsidR="003B7115" w:rsidRDefault="003B7115">
            <w:pPr>
              <w:pStyle w:val="TAC"/>
              <w:rPr>
                <w:rFonts w:cs="Arial"/>
              </w:rPr>
            </w:pPr>
            <w:r>
              <w:rPr>
                <w:rFonts w:cs="Arial"/>
                <w:lang w:eastAsia="fr-F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0DC1481" w14:textId="77777777" w:rsidR="003B7115" w:rsidRDefault="003B7115">
            <w:pPr>
              <w:pStyle w:val="TAC"/>
              <w:rPr>
                <w:rFonts w:cs="Arial"/>
              </w:rPr>
            </w:pPr>
            <w:r>
              <w:rPr>
                <w:rFonts w:cs="Arial"/>
              </w:rPr>
              <w:t>2590</w:t>
            </w:r>
          </w:p>
        </w:tc>
        <w:tc>
          <w:tcPr>
            <w:tcW w:w="827" w:type="dxa"/>
            <w:tcBorders>
              <w:top w:val="single" w:sz="4" w:space="0" w:color="auto"/>
              <w:left w:val="single" w:sz="4" w:space="0" w:color="auto"/>
              <w:bottom w:val="single" w:sz="4" w:space="0" w:color="auto"/>
              <w:right w:val="single" w:sz="4" w:space="0" w:color="auto"/>
            </w:tcBorders>
            <w:hideMark/>
          </w:tcPr>
          <w:p w14:paraId="660B5BB3" w14:textId="77777777" w:rsidR="003B7115" w:rsidRDefault="003B7115">
            <w:pPr>
              <w:pStyle w:val="TAC"/>
              <w:rPr>
                <w:lang w:eastAsia="ja-JP"/>
              </w:rPr>
            </w:pPr>
            <w:r>
              <w:rPr>
                <w:color w:val="000000"/>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5CC9BCC4" w14:textId="77777777" w:rsidR="003B7115" w:rsidRDefault="003B7115">
            <w:pPr>
              <w:pStyle w:val="TAC"/>
            </w:pPr>
            <w:r>
              <w:rPr>
                <w:lang w:eastAsia="zh-TW"/>
              </w:rPr>
              <w:t>N/A</w:t>
            </w:r>
          </w:p>
        </w:tc>
      </w:tr>
      <w:tr w:rsidR="003B7115" w14:paraId="7CED3EF6"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BDAEADE"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871195F" w14:textId="77777777" w:rsidR="003B7115" w:rsidRDefault="003B7115">
            <w:pPr>
              <w:pStyle w:val="TAC"/>
              <w:rPr>
                <w:lang w:eastAsia="ja-JP"/>
              </w:rPr>
            </w:pPr>
            <w:r>
              <w:rPr>
                <w:lang w:eastAsia="fi-FI"/>
              </w:rPr>
              <w:t>20</w:t>
            </w:r>
          </w:p>
        </w:tc>
        <w:tc>
          <w:tcPr>
            <w:tcW w:w="1167" w:type="dxa"/>
            <w:tcBorders>
              <w:top w:val="single" w:sz="4" w:space="0" w:color="auto"/>
              <w:left w:val="single" w:sz="4" w:space="0" w:color="auto"/>
              <w:bottom w:val="single" w:sz="4" w:space="0" w:color="auto"/>
              <w:right w:val="single" w:sz="4" w:space="0" w:color="auto"/>
            </w:tcBorders>
            <w:noWrap/>
            <w:hideMark/>
          </w:tcPr>
          <w:p w14:paraId="15E7195F" w14:textId="77777777" w:rsidR="003B7115" w:rsidRDefault="003B7115">
            <w:pPr>
              <w:pStyle w:val="TAC"/>
              <w:rPr>
                <w:rFonts w:cs="Arial"/>
              </w:rPr>
            </w:pPr>
            <w:r>
              <w:t>852</w:t>
            </w:r>
          </w:p>
        </w:tc>
        <w:tc>
          <w:tcPr>
            <w:tcW w:w="746" w:type="dxa"/>
            <w:tcBorders>
              <w:top w:val="single" w:sz="4" w:space="0" w:color="auto"/>
              <w:left w:val="single" w:sz="4" w:space="0" w:color="auto"/>
              <w:bottom w:val="single" w:sz="4" w:space="0" w:color="auto"/>
              <w:right w:val="single" w:sz="4" w:space="0" w:color="auto"/>
            </w:tcBorders>
            <w:noWrap/>
            <w:hideMark/>
          </w:tcPr>
          <w:p w14:paraId="5DC50C67" w14:textId="77777777" w:rsidR="003B7115" w:rsidRDefault="003B7115">
            <w:pPr>
              <w:pStyle w:val="TAC"/>
              <w:rPr>
                <w:rFonts w:cs="Arial"/>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6B79C2C7" w14:textId="77777777" w:rsidR="003B7115" w:rsidRDefault="003B7115">
            <w:pPr>
              <w:pStyle w:val="TAC"/>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393233B2" w14:textId="77777777" w:rsidR="003B7115" w:rsidRDefault="003B7115">
            <w:pPr>
              <w:pStyle w:val="TAC"/>
              <w:rPr>
                <w:rFonts w:cs="Arial"/>
              </w:rPr>
            </w:pPr>
            <w:r>
              <w:rPr>
                <w:rFonts w:cs="Arial"/>
              </w:rPr>
              <w:t>811</w:t>
            </w:r>
          </w:p>
        </w:tc>
        <w:tc>
          <w:tcPr>
            <w:tcW w:w="827" w:type="dxa"/>
            <w:tcBorders>
              <w:top w:val="single" w:sz="4" w:space="0" w:color="auto"/>
              <w:left w:val="single" w:sz="4" w:space="0" w:color="auto"/>
              <w:bottom w:val="single" w:sz="4" w:space="0" w:color="auto"/>
              <w:right w:val="single" w:sz="4" w:space="0" w:color="auto"/>
            </w:tcBorders>
            <w:hideMark/>
          </w:tcPr>
          <w:p w14:paraId="55F6009D" w14:textId="77777777" w:rsidR="003B7115" w:rsidRDefault="003B7115">
            <w:pPr>
              <w:pStyle w:val="TAC"/>
              <w:rPr>
                <w:lang w:eastAsia="ja-JP"/>
              </w:rPr>
            </w:pPr>
            <w:r>
              <w:rPr>
                <w:lang w:eastAsia="zh-TW"/>
              </w:rPr>
              <w:t>26.0</w:t>
            </w:r>
          </w:p>
        </w:tc>
        <w:tc>
          <w:tcPr>
            <w:tcW w:w="1248" w:type="dxa"/>
            <w:tcBorders>
              <w:top w:val="single" w:sz="4" w:space="0" w:color="auto"/>
              <w:left w:val="single" w:sz="4" w:space="0" w:color="auto"/>
              <w:bottom w:val="single" w:sz="4" w:space="0" w:color="auto"/>
              <w:right w:val="single" w:sz="4" w:space="0" w:color="auto"/>
            </w:tcBorders>
            <w:hideMark/>
          </w:tcPr>
          <w:p w14:paraId="598275C7" w14:textId="77777777" w:rsidR="003B7115" w:rsidRDefault="003B7115">
            <w:pPr>
              <w:pStyle w:val="TAC"/>
            </w:pPr>
            <w:r>
              <w:rPr>
                <w:lang w:eastAsia="zh-CN"/>
              </w:rPr>
              <w:t>IMD2</w:t>
            </w:r>
          </w:p>
        </w:tc>
      </w:tr>
      <w:tr w:rsidR="003B7115" w14:paraId="10151627"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495643F" w14:textId="77777777" w:rsidR="003B7115" w:rsidRDefault="003B7115">
            <w:pPr>
              <w:pStyle w:val="TAC"/>
              <w:rPr>
                <w:rFonts w:cs="Arial"/>
                <w:lang w:eastAsia="ja-JP"/>
              </w:rPr>
            </w:pPr>
            <w:r>
              <w:rPr>
                <w:rFonts w:cs="Arial"/>
                <w:lang w:eastAsia="ja-JP"/>
              </w:rPr>
              <w:t>DC_3A-20A_n41A</w:t>
            </w:r>
          </w:p>
          <w:p w14:paraId="6233888C" w14:textId="77777777" w:rsidR="003B7115" w:rsidRDefault="003B7115">
            <w:pPr>
              <w:pStyle w:val="TAC"/>
              <w:rPr>
                <w:rFonts w:eastAsia="MS Mincho"/>
              </w:rPr>
            </w:pPr>
            <w:r>
              <w:rPr>
                <w:lang w:eastAsia="fi-FI"/>
              </w:rPr>
              <w:t>DC_3C-20A_n41A</w:t>
            </w:r>
          </w:p>
        </w:tc>
        <w:tc>
          <w:tcPr>
            <w:tcW w:w="867" w:type="dxa"/>
            <w:tcBorders>
              <w:top w:val="single" w:sz="4" w:space="0" w:color="auto"/>
              <w:left w:val="single" w:sz="4" w:space="0" w:color="auto"/>
              <w:bottom w:val="single" w:sz="4" w:space="0" w:color="auto"/>
              <w:right w:val="single" w:sz="4" w:space="0" w:color="auto"/>
            </w:tcBorders>
            <w:hideMark/>
          </w:tcPr>
          <w:p w14:paraId="6E0A3D85" w14:textId="77777777" w:rsidR="003B7115" w:rsidRDefault="003B7115">
            <w:pPr>
              <w:pStyle w:val="TAC"/>
              <w:rPr>
                <w:lang w:eastAsia="ja-JP"/>
              </w:rPr>
            </w:pPr>
            <w:r>
              <w:rPr>
                <w:lang w:eastAsia="zh-CN"/>
              </w:rPr>
              <w:t>3</w:t>
            </w:r>
          </w:p>
        </w:tc>
        <w:tc>
          <w:tcPr>
            <w:tcW w:w="1167" w:type="dxa"/>
            <w:tcBorders>
              <w:top w:val="single" w:sz="4" w:space="0" w:color="auto"/>
              <w:left w:val="single" w:sz="4" w:space="0" w:color="auto"/>
              <w:bottom w:val="single" w:sz="4" w:space="0" w:color="auto"/>
              <w:right w:val="single" w:sz="4" w:space="0" w:color="auto"/>
            </w:tcBorders>
            <w:noWrap/>
            <w:hideMark/>
          </w:tcPr>
          <w:p w14:paraId="19E70F47" w14:textId="77777777" w:rsidR="003B7115" w:rsidRDefault="003B7115">
            <w:pPr>
              <w:pStyle w:val="TAC"/>
              <w:rPr>
                <w:rFonts w:cs="Arial"/>
              </w:rPr>
            </w:pPr>
            <w:r>
              <w:rPr>
                <w:color w:val="000000"/>
                <w:lang w:eastAsia="zh-CN"/>
              </w:rPr>
              <w:t>1730</w:t>
            </w:r>
          </w:p>
        </w:tc>
        <w:tc>
          <w:tcPr>
            <w:tcW w:w="746" w:type="dxa"/>
            <w:tcBorders>
              <w:top w:val="single" w:sz="4" w:space="0" w:color="auto"/>
              <w:left w:val="single" w:sz="4" w:space="0" w:color="auto"/>
              <w:bottom w:val="single" w:sz="4" w:space="0" w:color="auto"/>
              <w:right w:val="single" w:sz="4" w:space="0" w:color="auto"/>
            </w:tcBorders>
            <w:noWrap/>
            <w:hideMark/>
          </w:tcPr>
          <w:p w14:paraId="5041E94A" w14:textId="77777777" w:rsidR="003B7115" w:rsidRDefault="003B7115">
            <w:pPr>
              <w:pStyle w:val="TAC"/>
              <w:rPr>
                <w:rFonts w:cs="Arial"/>
              </w:rPr>
            </w:pPr>
            <w:r>
              <w:rPr>
                <w:color w:val="000000"/>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0B9F9533" w14:textId="77777777" w:rsidR="003B7115" w:rsidRDefault="003B7115">
            <w:pPr>
              <w:pStyle w:val="TAC"/>
              <w:rPr>
                <w:rFonts w:cs="Arial"/>
              </w:rPr>
            </w:pPr>
            <w:r>
              <w:rPr>
                <w:color w:val="000000"/>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42B8CCA" w14:textId="77777777" w:rsidR="003B7115" w:rsidRDefault="003B7115">
            <w:pPr>
              <w:pStyle w:val="TAC"/>
              <w:rPr>
                <w:rFonts w:cs="Arial"/>
              </w:rPr>
            </w:pPr>
            <w:r>
              <w:rPr>
                <w:color w:val="000000"/>
                <w:lang w:eastAsia="zh-CN"/>
              </w:rPr>
              <w:t>1825</w:t>
            </w:r>
          </w:p>
        </w:tc>
        <w:tc>
          <w:tcPr>
            <w:tcW w:w="827" w:type="dxa"/>
            <w:tcBorders>
              <w:top w:val="single" w:sz="4" w:space="0" w:color="auto"/>
              <w:left w:val="single" w:sz="4" w:space="0" w:color="auto"/>
              <w:bottom w:val="single" w:sz="4" w:space="0" w:color="auto"/>
              <w:right w:val="single" w:sz="4" w:space="0" w:color="auto"/>
            </w:tcBorders>
            <w:hideMark/>
          </w:tcPr>
          <w:p w14:paraId="15C4CAE5" w14:textId="77777777" w:rsidR="003B7115" w:rsidRDefault="003B7115">
            <w:pPr>
              <w:pStyle w:val="TAC"/>
              <w:rPr>
                <w:lang w:eastAsia="ja-JP"/>
              </w:rPr>
            </w:pPr>
            <w:r>
              <w:rPr>
                <w:color w:val="000000"/>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39A87ECB" w14:textId="77777777" w:rsidR="003B7115" w:rsidRDefault="003B7115">
            <w:pPr>
              <w:pStyle w:val="TAC"/>
            </w:pPr>
            <w:r>
              <w:rPr>
                <w:lang w:eastAsia="zh-CN"/>
              </w:rPr>
              <w:t>N/A</w:t>
            </w:r>
          </w:p>
        </w:tc>
      </w:tr>
      <w:tr w:rsidR="003B7115" w14:paraId="5D47ABF3" w14:textId="77777777" w:rsidTr="003B7115">
        <w:trPr>
          <w:trHeight w:val="54"/>
          <w:jc w:val="center"/>
        </w:trPr>
        <w:tc>
          <w:tcPr>
            <w:tcW w:w="2258" w:type="dxa"/>
            <w:tcBorders>
              <w:top w:val="nil"/>
              <w:left w:val="single" w:sz="4" w:space="0" w:color="auto"/>
              <w:bottom w:val="nil"/>
              <w:right w:val="single" w:sz="4" w:space="0" w:color="auto"/>
            </w:tcBorders>
          </w:tcPr>
          <w:p w14:paraId="13FF98EF"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F9AB63B" w14:textId="77777777" w:rsidR="003B7115" w:rsidRDefault="003B7115">
            <w:pPr>
              <w:pStyle w:val="TAC"/>
              <w:rPr>
                <w:lang w:eastAsia="ja-JP"/>
              </w:rPr>
            </w:pPr>
            <w:r>
              <w:rPr>
                <w:lang w:eastAsia="zh-CN"/>
              </w:rPr>
              <w:t>n41</w:t>
            </w:r>
          </w:p>
        </w:tc>
        <w:tc>
          <w:tcPr>
            <w:tcW w:w="1167" w:type="dxa"/>
            <w:tcBorders>
              <w:top w:val="single" w:sz="4" w:space="0" w:color="auto"/>
              <w:left w:val="single" w:sz="4" w:space="0" w:color="auto"/>
              <w:bottom w:val="single" w:sz="4" w:space="0" w:color="auto"/>
              <w:right w:val="single" w:sz="4" w:space="0" w:color="auto"/>
            </w:tcBorders>
            <w:noWrap/>
            <w:hideMark/>
          </w:tcPr>
          <w:p w14:paraId="7D4DD21E" w14:textId="77777777" w:rsidR="003B7115" w:rsidRDefault="003B7115">
            <w:pPr>
              <w:pStyle w:val="TAC"/>
              <w:rPr>
                <w:rFonts w:cs="Arial"/>
              </w:rPr>
            </w:pPr>
            <w:r>
              <w:rPr>
                <w:color w:val="000000"/>
                <w:lang w:eastAsia="zh-CN"/>
              </w:rPr>
              <w:t>2660</w:t>
            </w:r>
          </w:p>
        </w:tc>
        <w:tc>
          <w:tcPr>
            <w:tcW w:w="746" w:type="dxa"/>
            <w:tcBorders>
              <w:top w:val="single" w:sz="4" w:space="0" w:color="auto"/>
              <w:left w:val="single" w:sz="4" w:space="0" w:color="auto"/>
              <w:bottom w:val="single" w:sz="4" w:space="0" w:color="auto"/>
              <w:right w:val="single" w:sz="4" w:space="0" w:color="auto"/>
            </w:tcBorders>
            <w:noWrap/>
            <w:hideMark/>
          </w:tcPr>
          <w:p w14:paraId="2D82BD30" w14:textId="77777777" w:rsidR="003B7115" w:rsidRDefault="003B7115">
            <w:pPr>
              <w:pStyle w:val="TAC"/>
              <w:rPr>
                <w:rFonts w:cs="Arial"/>
              </w:rPr>
            </w:pPr>
            <w:r>
              <w:rPr>
                <w:color w:val="000000"/>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0BA0B0AF" w14:textId="77777777" w:rsidR="003B7115" w:rsidRDefault="003B7115">
            <w:pPr>
              <w:pStyle w:val="TAC"/>
              <w:rPr>
                <w:rFonts w:cs="Arial"/>
              </w:rPr>
            </w:pPr>
            <w:r>
              <w:rPr>
                <w:rFonts w:cs="Arial"/>
                <w:lang w:eastAsia="fr-F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EA6DFAD" w14:textId="77777777" w:rsidR="003B7115" w:rsidRDefault="003B7115">
            <w:pPr>
              <w:pStyle w:val="TAC"/>
              <w:rPr>
                <w:rFonts w:cs="Arial"/>
              </w:rPr>
            </w:pPr>
            <w:r>
              <w:rPr>
                <w:color w:val="000000"/>
                <w:lang w:eastAsia="zh-CN"/>
              </w:rPr>
              <w:t>2660</w:t>
            </w:r>
          </w:p>
        </w:tc>
        <w:tc>
          <w:tcPr>
            <w:tcW w:w="827" w:type="dxa"/>
            <w:tcBorders>
              <w:top w:val="single" w:sz="4" w:space="0" w:color="auto"/>
              <w:left w:val="single" w:sz="4" w:space="0" w:color="auto"/>
              <w:bottom w:val="single" w:sz="4" w:space="0" w:color="auto"/>
              <w:right w:val="single" w:sz="4" w:space="0" w:color="auto"/>
            </w:tcBorders>
            <w:hideMark/>
          </w:tcPr>
          <w:p w14:paraId="52DFA8DE" w14:textId="77777777" w:rsidR="003B7115" w:rsidRDefault="003B7115">
            <w:pPr>
              <w:pStyle w:val="TAC"/>
              <w:rPr>
                <w:lang w:eastAsia="ja-JP"/>
              </w:rPr>
            </w:pPr>
            <w:r>
              <w:rPr>
                <w:color w:val="000000"/>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695E2F40" w14:textId="77777777" w:rsidR="003B7115" w:rsidRDefault="003B7115">
            <w:pPr>
              <w:pStyle w:val="TAC"/>
            </w:pPr>
            <w:r>
              <w:rPr>
                <w:lang w:eastAsia="zh-TW"/>
              </w:rPr>
              <w:t>N/A</w:t>
            </w:r>
          </w:p>
        </w:tc>
      </w:tr>
      <w:tr w:rsidR="003B7115" w14:paraId="127968D4"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19C733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9FD4BC5" w14:textId="77777777" w:rsidR="003B7115" w:rsidRDefault="003B7115">
            <w:pPr>
              <w:pStyle w:val="TAC"/>
              <w:rPr>
                <w:lang w:eastAsia="ja-JP"/>
              </w:rPr>
            </w:pPr>
            <w:r>
              <w:rPr>
                <w:lang w:eastAsia="fi-FI"/>
              </w:rPr>
              <w:t>20</w:t>
            </w:r>
          </w:p>
        </w:tc>
        <w:tc>
          <w:tcPr>
            <w:tcW w:w="1167" w:type="dxa"/>
            <w:tcBorders>
              <w:top w:val="single" w:sz="4" w:space="0" w:color="auto"/>
              <w:left w:val="single" w:sz="4" w:space="0" w:color="auto"/>
              <w:bottom w:val="single" w:sz="4" w:space="0" w:color="auto"/>
              <w:right w:val="single" w:sz="4" w:space="0" w:color="auto"/>
            </w:tcBorders>
            <w:noWrap/>
            <w:hideMark/>
          </w:tcPr>
          <w:p w14:paraId="555073EC" w14:textId="77777777" w:rsidR="003B7115" w:rsidRDefault="003B7115">
            <w:pPr>
              <w:pStyle w:val="TAC"/>
              <w:rPr>
                <w:rFonts w:cs="Arial"/>
              </w:rPr>
            </w:pPr>
            <w:r>
              <w:rPr>
                <w:lang w:eastAsia="zh-TW"/>
              </w:rPr>
              <w:t>841</w:t>
            </w:r>
          </w:p>
        </w:tc>
        <w:tc>
          <w:tcPr>
            <w:tcW w:w="746" w:type="dxa"/>
            <w:tcBorders>
              <w:top w:val="single" w:sz="4" w:space="0" w:color="auto"/>
              <w:left w:val="single" w:sz="4" w:space="0" w:color="auto"/>
              <w:bottom w:val="single" w:sz="4" w:space="0" w:color="auto"/>
              <w:right w:val="single" w:sz="4" w:space="0" w:color="auto"/>
            </w:tcBorders>
            <w:noWrap/>
            <w:hideMark/>
          </w:tcPr>
          <w:p w14:paraId="0A7BF6C9" w14:textId="77777777" w:rsidR="003B7115" w:rsidRDefault="003B7115">
            <w:pPr>
              <w:pStyle w:val="TAC"/>
              <w:rPr>
                <w:rFonts w:cs="Arial"/>
              </w:rPr>
            </w:pPr>
            <w:r>
              <w:rPr>
                <w:lang w:eastAsia="zh-TW"/>
              </w:rPr>
              <w:t>5</w:t>
            </w:r>
          </w:p>
        </w:tc>
        <w:tc>
          <w:tcPr>
            <w:tcW w:w="877" w:type="dxa"/>
            <w:tcBorders>
              <w:top w:val="single" w:sz="4" w:space="0" w:color="auto"/>
              <w:left w:val="single" w:sz="4" w:space="0" w:color="auto"/>
              <w:bottom w:val="single" w:sz="4" w:space="0" w:color="auto"/>
              <w:right w:val="single" w:sz="4" w:space="0" w:color="auto"/>
            </w:tcBorders>
            <w:noWrap/>
            <w:hideMark/>
          </w:tcPr>
          <w:p w14:paraId="50B72C86" w14:textId="77777777" w:rsidR="003B7115" w:rsidRDefault="003B7115">
            <w:pPr>
              <w:pStyle w:val="TAC"/>
              <w:rPr>
                <w:rFonts w:cs="Arial"/>
              </w:rPr>
            </w:pPr>
            <w:r>
              <w:rPr>
                <w:lang w:eastAsia="zh-TW"/>
              </w:rPr>
              <w:t>25</w:t>
            </w:r>
          </w:p>
        </w:tc>
        <w:tc>
          <w:tcPr>
            <w:tcW w:w="1299" w:type="dxa"/>
            <w:tcBorders>
              <w:top w:val="single" w:sz="4" w:space="0" w:color="auto"/>
              <w:left w:val="single" w:sz="4" w:space="0" w:color="auto"/>
              <w:bottom w:val="single" w:sz="4" w:space="0" w:color="auto"/>
              <w:right w:val="single" w:sz="4" w:space="0" w:color="auto"/>
            </w:tcBorders>
            <w:noWrap/>
            <w:hideMark/>
          </w:tcPr>
          <w:p w14:paraId="1E33F0AA" w14:textId="77777777" w:rsidR="003B7115" w:rsidRDefault="003B7115">
            <w:pPr>
              <w:pStyle w:val="TAC"/>
              <w:rPr>
                <w:rFonts w:cs="Arial"/>
              </w:rPr>
            </w:pPr>
            <w:r>
              <w:rPr>
                <w:lang w:eastAsia="zh-TW"/>
              </w:rPr>
              <w:t>800</w:t>
            </w:r>
          </w:p>
        </w:tc>
        <w:tc>
          <w:tcPr>
            <w:tcW w:w="827" w:type="dxa"/>
            <w:tcBorders>
              <w:top w:val="single" w:sz="4" w:space="0" w:color="auto"/>
              <w:left w:val="single" w:sz="4" w:space="0" w:color="auto"/>
              <w:bottom w:val="single" w:sz="4" w:space="0" w:color="auto"/>
              <w:right w:val="single" w:sz="4" w:space="0" w:color="auto"/>
            </w:tcBorders>
            <w:hideMark/>
          </w:tcPr>
          <w:p w14:paraId="49A47762" w14:textId="77777777" w:rsidR="003B7115" w:rsidRDefault="003B7115">
            <w:pPr>
              <w:pStyle w:val="TAC"/>
              <w:rPr>
                <w:lang w:eastAsia="ja-JP"/>
              </w:rPr>
            </w:pPr>
            <w:r>
              <w:rPr>
                <w:lang w:eastAsia="zh-TW"/>
              </w:rPr>
              <w:t>12.5</w:t>
            </w:r>
          </w:p>
        </w:tc>
        <w:tc>
          <w:tcPr>
            <w:tcW w:w="1248" w:type="dxa"/>
            <w:tcBorders>
              <w:top w:val="single" w:sz="4" w:space="0" w:color="auto"/>
              <w:left w:val="single" w:sz="4" w:space="0" w:color="auto"/>
              <w:bottom w:val="single" w:sz="4" w:space="0" w:color="auto"/>
              <w:right w:val="single" w:sz="4" w:space="0" w:color="auto"/>
            </w:tcBorders>
            <w:hideMark/>
          </w:tcPr>
          <w:p w14:paraId="4584CB55" w14:textId="77777777" w:rsidR="003B7115" w:rsidRDefault="003B7115">
            <w:pPr>
              <w:pStyle w:val="TAC"/>
            </w:pPr>
            <w:r>
              <w:rPr>
                <w:lang w:eastAsia="zh-CN"/>
              </w:rPr>
              <w:t>IMD3</w:t>
            </w:r>
          </w:p>
        </w:tc>
      </w:tr>
      <w:tr w:rsidR="003B7115" w14:paraId="1CCB9B3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6B74489" w14:textId="77777777" w:rsidR="003B7115" w:rsidRDefault="003B7115">
            <w:pPr>
              <w:pStyle w:val="TAC"/>
              <w:rPr>
                <w:rFonts w:cs="Arial"/>
                <w:kern w:val="2"/>
                <w:szCs w:val="24"/>
                <w:lang w:eastAsia="ja-JP"/>
              </w:rPr>
            </w:pPr>
            <w:r>
              <w:rPr>
                <w:rFonts w:cs="Arial"/>
                <w:kern w:val="2"/>
                <w:szCs w:val="24"/>
                <w:lang w:eastAsia="ja-JP"/>
              </w:rPr>
              <w:t>DC_3A_20A_SUL_n78A-n80A</w:t>
            </w:r>
          </w:p>
          <w:p w14:paraId="4FCD2C76" w14:textId="77777777" w:rsidR="003B7115" w:rsidRDefault="003B7115">
            <w:pPr>
              <w:pStyle w:val="TAC"/>
              <w:rPr>
                <w:rFonts w:eastAsia="MS Mincho"/>
              </w:rPr>
            </w:pPr>
            <w:r>
              <w:rPr>
                <w:rFonts w:cs="Arial"/>
                <w:kern w:val="2"/>
                <w:szCs w:val="24"/>
                <w:lang w:eastAsia="ja-JP"/>
              </w:rPr>
              <w:t>DC_3C_20A_SUL_n78A-n80A</w:t>
            </w:r>
          </w:p>
        </w:tc>
        <w:tc>
          <w:tcPr>
            <w:tcW w:w="867" w:type="dxa"/>
            <w:tcBorders>
              <w:top w:val="single" w:sz="4" w:space="0" w:color="auto"/>
              <w:left w:val="single" w:sz="4" w:space="0" w:color="auto"/>
              <w:bottom w:val="single" w:sz="4" w:space="0" w:color="auto"/>
              <w:right w:val="single" w:sz="4" w:space="0" w:color="auto"/>
            </w:tcBorders>
            <w:hideMark/>
          </w:tcPr>
          <w:p w14:paraId="0D2F8BE7" w14:textId="77777777" w:rsidR="003B7115" w:rsidRDefault="003B7115">
            <w:pPr>
              <w:pStyle w:val="TAC"/>
              <w:rPr>
                <w:rFonts w:eastAsia="MS Mincho"/>
              </w:rPr>
            </w:pPr>
            <w:r>
              <w:rPr>
                <w:lang w:eastAsia="zh-CN"/>
              </w:rPr>
              <w:t>3</w:t>
            </w:r>
          </w:p>
        </w:tc>
        <w:tc>
          <w:tcPr>
            <w:tcW w:w="1167" w:type="dxa"/>
            <w:tcBorders>
              <w:top w:val="single" w:sz="4" w:space="0" w:color="auto"/>
              <w:left w:val="single" w:sz="4" w:space="0" w:color="auto"/>
              <w:bottom w:val="single" w:sz="4" w:space="0" w:color="auto"/>
              <w:right w:val="single" w:sz="4" w:space="0" w:color="auto"/>
            </w:tcBorders>
            <w:noWrap/>
            <w:hideMark/>
          </w:tcPr>
          <w:p w14:paraId="7416D902" w14:textId="77777777" w:rsidR="003B7115" w:rsidRDefault="003B7115">
            <w:pPr>
              <w:pStyle w:val="TAC"/>
              <w:rPr>
                <w:rFonts w:eastAsia="MS Mincho"/>
              </w:rPr>
            </w:pPr>
            <w:r>
              <w:rPr>
                <w:kern w:val="2"/>
                <w:szCs w:val="24"/>
                <w:lang w:eastAsia="zh-CN"/>
              </w:rPr>
              <w:t>1725</w:t>
            </w:r>
          </w:p>
        </w:tc>
        <w:tc>
          <w:tcPr>
            <w:tcW w:w="746" w:type="dxa"/>
            <w:tcBorders>
              <w:top w:val="single" w:sz="4" w:space="0" w:color="auto"/>
              <w:left w:val="single" w:sz="4" w:space="0" w:color="auto"/>
              <w:bottom w:val="single" w:sz="4" w:space="0" w:color="auto"/>
              <w:right w:val="single" w:sz="4" w:space="0" w:color="auto"/>
            </w:tcBorders>
            <w:noWrap/>
            <w:hideMark/>
          </w:tcPr>
          <w:p w14:paraId="2B90157E" w14:textId="77777777" w:rsidR="003B7115" w:rsidRDefault="003B7115">
            <w:pPr>
              <w:pStyle w:val="TAC"/>
              <w:rPr>
                <w:rFonts w:eastAsia="MS Mincho"/>
              </w:rPr>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1954EAD" w14:textId="77777777" w:rsidR="003B7115" w:rsidRDefault="003B7115">
            <w:pPr>
              <w:pStyle w:val="TAC"/>
              <w:rPr>
                <w:rFonts w:eastAsia="MS Mincho"/>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7F81CC2" w14:textId="77777777" w:rsidR="003B7115" w:rsidRDefault="003B7115">
            <w:pPr>
              <w:pStyle w:val="TAC"/>
              <w:rPr>
                <w:rFonts w:eastAsia="MS Mincho"/>
              </w:rPr>
            </w:pPr>
            <w:r>
              <w:rPr>
                <w:kern w:val="2"/>
                <w:szCs w:val="24"/>
                <w:lang w:eastAsia="zh-CN"/>
              </w:rPr>
              <w:t>1820</w:t>
            </w:r>
          </w:p>
        </w:tc>
        <w:tc>
          <w:tcPr>
            <w:tcW w:w="827" w:type="dxa"/>
            <w:tcBorders>
              <w:top w:val="single" w:sz="4" w:space="0" w:color="auto"/>
              <w:left w:val="single" w:sz="4" w:space="0" w:color="auto"/>
              <w:bottom w:val="single" w:sz="4" w:space="0" w:color="auto"/>
              <w:right w:val="single" w:sz="4" w:space="0" w:color="auto"/>
            </w:tcBorders>
            <w:hideMark/>
          </w:tcPr>
          <w:p w14:paraId="34743D7B" w14:textId="77777777" w:rsidR="003B7115" w:rsidRDefault="003B7115">
            <w:pPr>
              <w:pStyle w:val="TAC"/>
              <w:rPr>
                <w:rFonts w:eastAsia="Malgun Gothic"/>
                <w:lang w:eastAsia="ko-KR"/>
              </w:rPr>
            </w:pPr>
            <w:r>
              <w:rPr>
                <w:kern w:val="2"/>
                <w:szCs w:val="24"/>
                <w:lang w:eastAsia="zh-CN"/>
              </w:rPr>
              <w:t>17.3</w:t>
            </w:r>
          </w:p>
        </w:tc>
        <w:tc>
          <w:tcPr>
            <w:tcW w:w="1248" w:type="dxa"/>
            <w:tcBorders>
              <w:top w:val="single" w:sz="4" w:space="0" w:color="auto"/>
              <w:left w:val="single" w:sz="4" w:space="0" w:color="auto"/>
              <w:bottom w:val="single" w:sz="4" w:space="0" w:color="auto"/>
              <w:right w:val="single" w:sz="4" w:space="0" w:color="auto"/>
            </w:tcBorders>
            <w:hideMark/>
          </w:tcPr>
          <w:p w14:paraId="6A676CF3" w14:textId="77777777" w:rsidR="003B7115" w:rsidRDefault="003B7115">
            <w:pPr>
              <w:pStyle w:val="TAC"/>
            </w:pPr>
            <w:r>
              <w:rPr>
                <w:kern w:val="2"/>
                <w:szCs w:val="24"/>
                <w:lang w:eastAsia="ja-JP"/>
              </w:rPr>
              <w:t>IMD</w:t>
            </w:r>
            <w:r>
              <w:rPr>
                <w:kern w:val="2"/>
                <w:szCs w:val="24"/>
                <w:lang w:eastAsia="zh-CN"/>
              </w:rPr>
              <w:t>3</w:t>
            </w:r>
          </w:p>
        </w:tc>
      </w:tr>
      <w:tr w:rsidR="003B7115" w14:paraId="0C26D76D" w14:textId="77777777" w:rsidTr="003B7115">
        <w:trPr>
          <w:trHeight w:val="54"/>
          <w:jc w:val="center"/>
        </w:trPr>
        <w:tc>
          <w:tcPr>
            <w:tcW w:w="2258" w:type="dxa"/>
            <w:tcBorders>
              <w:top w:val="nil"/>
              <w:left w:val="single" w:sz="4" w:space="0" w:color="auto"/>
              <w:bottom w:val="nil"/>
              <w:right w:val="single" w:sz="4" w:space="0" w:color="auto"/>
            </w:tcBorders>
          </w:tcPr>
          <w:p w14:paraId="4A0F61C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B2606D9" w14:textId="77777777" w:rsidR="003B7115" w:rsidRDefault="003B7115">
            <w:pPr>
              <w:pStyle w:val="TAC"/>
              <w:rPr>
                <w:rFonts w:eastAsia="MS Mincho"/>
              </w:rPr>
            </w:pPr>
            <w:r>
              <w:rPr>
                <w:lang w:eastAsia="zh-CN"/>
              </w:rPr>
              <w:t>20</w:t>
            </w:r>
          </w:p>
        </w:tc>
        <w:tc>
          <w:tcPr>
            <w:tcW w:w="1167" w:type="dxa"/>
            <w:tcBorders>
              <w:top w:val="single" w:sz="4" w:space="0" w:color="auto"/>
              <w:left w:val="single" w:sz="4" w:space="0" w:color="auto"/>
              <w:bottom w:val="single" w:sz="4" w:space="0" w:color="auto"/>
              <w:right w:val="single" w:sz="4" w:space="0" w:color="auto"/>
            </w:tcBorders>
            <w:noWrap/>
            <w:hideMark/>
          </w:tcPr>
          <w:p w14:paraId="0CE19597" w14:textId="77777777" w:rsidR="003B7115" w:rsidRDefault="003B7115">
            <w:pPr>
              <w:pStyle w:val="TAC"/>
              <w:rPr>
                <w:rFonts w:eastAsia="MS Mincho"/>
              </w:rPr>
            </w:pPr>
            <w:r>
              <w:rPr>
                <w:lang w:eastAsia="zh-CN"/>
              </w:rPr>
              <w:t>845</w:t>
            </w:r>
          </w:p>
        </w:tc>
        <w:tc>
          <w:tcPr>
            <w:tcW w:w="746" w:type="dxa"/>
            <w:tcBorders>
              <w:top w:val="single" w:sz="4" w:space="0" w:color="auto"/>
              <w:left w:val="single" w:sz="4" w:space="0" w:color="auto"/>
              <w:bottom w:val="single" w:sz="4" w:space="0" w:color="auto"/>
              <w:right w:val="single" w:sz="4" w:space="0" w:color="auto"/>
            </w:tcBorders>
            <w:noWrap/>
            <w:hideMark/>
          </w:tcPr>
          <w:p w14:paraId="453484C4" w14:textId="77777777" w:rsidR="003B7115" w:rsidRDefault="003B7115">
            <w:pPr>
              <w:pStyle w:val="TAC"/>
              <w:rPr>
                <w:rFonts w:eastAsia="MS Mincho"/>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AD634EA" w14:textId="77777777" w:rsidR="003B7115" w:rsidRDefault="003B7115">
            <w:pPr>
              <w:pStyle w:val="TAC"/>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6B8A316" w14:textId="77777777" w:rsidR="003B7115" w:rsidRDefault="003B7115">
            <w:pPr>
              <w:pStyle w:val="TAC"/>
              <w:rPr>
                <w:rFonts w:eastAsia="MS Mincho"/>
              </w:rPr>
            </w:pPr>
            <w:r>
              <w:rPr>
                <w:lang w:eastAsia="zh-CN"/>
              </w:rPr>
              <w:t>804</w:t>
            </w:r>
          </w:p>
        </w:tc>
        <w:tc>
          <w:tcPr>
            <w:tcW w:w="827" w:type="dxa"/>
            <w:tcBorders>
              <w:top w:val="single" w:sz="4" w:space="0" w:color="auto"/>
              <w:left w:val="single" w:sz="4" w:space="0" w:color="auto"/>
              <w:bottom w:val="single" w:sz="4" w:space="0" w:color="auto"/>
              <w:right w:val="single" w:sz="4" w:space="0" w:color="auto"/>
            </w:tcBorders>
            <w:hideMark/>
          </w:tcPr>
          <w:p w14:paraId="04557809" w14:textId="77777777" w:rsidR="003B7115" w:rsidRDefault="003B7115">
            <w:pPr>
              <w:pStyle w:val="TAC"/>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DEA9A1B" w14:textId="77777777" w:rsidR="003B7115" w:rsidRDefault="003B7115">
            <w:pPr>
              <w:pStyle w:val="TAC"/>
            </w:pPr>
            <w:r>
              <w:rPr>
                <w:rFonts w:eastAsia="Malgun Gothic"/>
                <w:kern w:val="2"/>
                <w:szCs w:val="24"/>
                <w:lang w:eastAsia="ko-KR"/>
              </w:rPr>
              <w:t>N/A</w:t>
            </w:r>
          </w:p>
        </w:tc>
      </w:tr>
      <w:tr w:rsidR="003B7115" w14:paraId="3EED93CE"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9232D5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5902E89" w14:textId="77777777" w:rsidR="003B7115" w:rsidRDefault="003B7115">
            <w:pPr>
              <w:pStyle w:val="TAC"/>
              <w:rPr>
                <w:rFonts w:eastAsia="MS Mincho"/>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6756313B" w14:textId="77777777" w:rsidR="003B7115" w:rsidRDefault="003B7115">
            <w:pPr>
              <w:pStyle w:val="TAC"/>
              <w:rPr>
                <w:rFonts w:eastAsia="MS Mincho"/>
              </w:rPr>
            </w:pPr>
            <w:r>
              <w:rPr>
                <w:kern w:val="2"/>
                <w:szCs w:val="24"/>
                <w:lang w:eastAsia="zh-CN"/>
              </w:rPr>
              <w:t>3510</w:t>
            </w:r>
          </w:p>
        </w:tc>
        <w:tc>
          <w:tcPr>
            <w:tcW w:w="746" w:type="dxa"/>
            <w:tcBorders>
              <w:top w:val="single" w:sz="4" w:space="0" w:color="auto"/>
              <w:left w:val="single" w:sz="4" w:space="0" w:color="auto"/>
              <w:bottom w:val="single" w:sz="4" w:space="0" w:color="auto"/>
              <w:right w:val="single" w:sz="4" w:space="0" w:color="auto"/>
            </w:tcBorders>
            <w:noWrap/>
            <w:hideMark/>
          </w:tcPr>
          <w:p w14:paraId="70ABA11D" w14:textId="77777777" w:rsidR="003B7115" w:rsidRDefault="003B7115">
            <w:pPr>
              <w:pStyle w:val="TAC"/>
              <w:rPr>
                <w:rFonts w:eastAsia="MS Mincho"/>
              </w:rPr>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0350B8F8" w14:textId="77777777" w:rsidR="003B7115" w:rsidRDefault="003B7115">
            <w:pPr>
              <w:pStyle w:val="TAC"/>
              <w:rPr>
                <w:rFonts w:eastAsia="MS Mincho"/>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AD4B711" w14:textId="77777777" w:rsidR="003B7115" w:rsidRDefault="003B7115">
            <w:pPr>
              <w:pStyle w:val="TAC"/>
              <w:rPr>
                <w:rFonts w:eastAsia="MS Mincho"/>
              </w:rPr>
            </w:pPr>
            <w:r>
              <w:rPr>
                <w:kern w:val="2"/>
                <w:szCs w:val="24"/>
                <w:lang w:eastAsia="zh-CN"/>
              </w:rPr>
              <w:t>3510</w:t>
            </w:r>
          </w:p>
        </w:tc>
        <w:tc>
          <w:tcPr>
            <w:tcW w:w="827" w:type="dxa"/>
            <w:tcBorders>
              <w:top w:val="single" w:sz="4" w:space="0" w:color="auto"/>
              <w:left w:val="single" w:sz="4" w:space="0" w:color="auto"/>
              <w:bottom w:val="single" w:sz="4" w:space="0" w:color="auto"/>
              <w:right w:val="single" w:sz="4" w:space="0" w:color="auto"/>
            </w:tcBorders>
            <w:hideMark/>
          </w:tcPr>
          <w:p w14:paraId="5D7FF120" w14:textId="77777777" w:rsidR="003B7115" w:rsidRDefault="003B7115">
            <w:pPr>
              <w:pStyle w:val="TAC"/>
              <w:rPr>
                <w:rFonts w:eastAsia="Malgun Gothic"/>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0524353" w14:textId="77777777" w:rsidR="003B7115" w:rsidRDefault="003B7115">
            <w:pPr>
              <w:pStyle w:val="TAC"/>
            </w:pPr>
            <w:r>
              <w:rPr>
                <w:rFonts w:eastAsia="Malgun Gothic"/>
                <w:kern w:val="2"/>
                <w:szCs w:val="24"/>
                <w:lang w:eastAsia="ko-KR"/>
              </w:rPr>
              <w:t>N/A</w:t>
            </w:r>
          </w:p>
        </w:tc>
      </w:tr>
      <w:tr w:rsidR="003B7115" w14:paraId="16A2CD6F"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B4C18B5" w14:textId="77777777" w:rsidR="003B7115" w:rsidRDefault="003B7115">
            <w:pPr>
              <w:pStyle w:val="TAC"/>
              <w:rPr>
                <w:rFonts w:eastAsia="MS Mincho"/>
              </w:rPr>
            </w:pPr>
            <w:r>
              <w:rPr>
                <w:rFonts w:cs="Arial"/>
                <w:szCs w:val="18"/>
                <w:lang w:eastAsia="ko-KR"/>
              </w:rPr>
              <w:t>DC_3A_n20A-n78A</w:t>
            </w:r>
          </w:p>
        </w:tc>
        <w:tc>
          <w:tcPr>
            <w:tcW w:w="867" w:type="dxa"/>
            <w:tcBorders>
              <w:top w:val="single" w:sz="4" w:space="0" w:color="auto"/>
              <w:left w:val="single" w:sz="4" w:space="0" w:color="auto"/>
              <w:bottom w:val="single" w:sz="4" w:space="0" w:color="auto"/>
              <w:right w:val="single" w:sz="4" w:space="0" w:color="auto"/>
            </w:tcBorders>
            <w:hideMark/>
          </w:tcPr>
          <w:p w14:paraId="715CAD8B" w14:textId="77777777" w:rsidR="003B7115" w:rsidRDefault="003B7115">
            <w:pPr>
              <w:pStyle w:val="TAC"/>
              <w:rPr>
                <w:rFonts w:eastAsia="MS Mincho"/>
              </w:rPr>
            </w:pPr>
            <w:r>
              <w:rPr>
                <w:rFonts w:cs="Arial"/>
                <w:szCs w:val="18"/>
                <w:lang w:eastAsia="ko-KR"/>
              </w:rPr>
              <w:t>3</w:t>
            </w:r>
          </w:p>
        </w:tc>
        <w:tc>
          <w:tcPr>
            <w:tcW w:w="1167" w:type="dxa"/>
            <w:tcBorders>
              <w:top w:val="single" w:sz="4" w:space="0" w:color="auto"/>
              <w:left w:val="single" w:sz="4" w:space="0" w:color="auto"/>
              <w:bottom w:val="single" w:sz="4" w:space="0" w:color="auto"/>
              <w:right w:val="single" w:sz="4" w:space="0" w:color="auto"/>
            </w:tcBorders>
            <w:noWrap/>
            <w:hideMark/>
          </w:tcPr>
          <w:p w14:paraId="0B7AACE1" w14:textId="77777777" w:rsidR="003B7115" w:rsidRDefault="003B7115">
            <w:pPr>
              <w:pStyle w:val="TAC"/>
              <w:rPr>
                <w:rFonts w:eastAsia="MS Mincho"/>
              </w:rPr>
            </w:pPr>
            <w:r>
              <w:rPr>
                <w:rFonts w:cs="Arial"/>
                <w:szCs w:val="18"/>
                <w:lang w:eastAsia="ko-KR"/>
              </w:rPr>
              <w:t>1730</w:t>
            </w:r>
          </w:p>
        </w:tc>
        <w:tc>
          <w:tcPr>
            <w:tcW w:w="746" w:type="dxa"/>
            <w:tcBorders>
              <w:top w:val="single" w:sz="4" w:space="0" w:color="auto"/>
              <w:left w:val="single" w:sz="4" w:space="0" w:color="auto"/>
              <w:bottom w:val="single" w:sz="4" w:space="0" w:color="auto"/>
              <w:right w:val="single" w:sz="4" w:space="0" w:color="auto"/>
            </w:tcBorders>
            <w:noWrap/>
            <w:hideMark/>
          </w:tcPr>
          <w:p w14:paraId="7C46DF1E" w14:textId="77777777" w:rsidR="003B7115" w:rsidRDefault="003B7115">
            <w:pPr>
              <w:pStyle w:val="TAC"/>
              <w:rPr>
                <w:rFonts w:eastAsia="MS Mincho"/>
              </w:rPr>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5EA889F" w14:textId="77777777" w:rsidR="003B7115" w:rsidRDefault="003B7115">
            <w:pPr>
              <w:pStyle w:val="TAC"/>
              <w:rPr>
                <w:rFonts w:eastAsia="MS Mincho"/>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1880604" w14:textId="77777777" w:rsidR="003B7115" w:rsidRDefault="003B7115">
            <w:pPr>
              <w:pStyle w:val="TAC"/>
              <w:rPr>
                <w:rFonts w:eastAsia="MS Mincho"/>
              </w:rPr>
            </w:pPr>
            <w:r>
              <w:rPr>
                <w:rFonts w:cs="Arial"/>
                <w:szCs w:val="18"/>
                <w:lang w:eastAsia="ko-KR"/>
              </w:rPr>
              <w:t>1825</w:t>
            </w:r>
          </w:p>
        </w:tc>
        <w:tc>
          <w:tcPr>
            <w:tcW w:w="827" w:type="dxa"/>
            <w:tcBorders>
              <w:top w:val="single" w:sz="4" w:space="0" w:color="auto"/>
              <w:left w:val="single" w:sz="4" w:space="0" w:color="auto"/>
              <w:bottom w:val="single" w:sz="4" w:space="0" w:color="auto"/>
              <w:right w:val="single" w:sz="4" w:space="0" w:color="auto"/>
            </w:tcBorders>
            <w:hideMark/>
          </w:tcPr>
          <w:p w14:paraId="6A5BA184" w14:textId="77777777" w:rsidR="003B7115" w:rsidRDefault="003B7115">
            <w:pPr>
              <w:pStyle w:val="TAC"/>
              <w:rPr>
                <w:rFonts w:eastAsia="Malgun Gothic"/>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58502B87" w14:textId="77777777" w:rsidR="003B7115" w:rsidRDefault="003B7115">
            <w:pPr>
              <w:pStyle w:val="TAC"/>
            </w:pPr>
            <w:r>
              <w:rPr>
                <w:rFonts w:cs="Arial"/>
                <w:szCs w:val="18"/>
                <w:lang w:eastAsia="ko-KR"/>
              </w:rPr>
              <w:t>N/A</w:t>
            </w:r>
          </w:p>
        </w:tc>
      </w:tr>
      <w:tr w:rsidR="003B7115" w14:paraId="44F634E3" w14:textId="77777777" w:rsidTr="003B7115">
        <w:trPr>
          <w:trHeight w:val="54"/>
          <w:jc w:val="center"/>
        </w:trPr>
        <w:tc>
          <w:tcPr>
            <w:tcW w:w="2258" w:type="dxa"/>
            <w:tcBorders>
              <w:top w:val="nil"/>
              <w:left w:val="single" w:sz="4" w:space="0" w:color="auto"/>
              <w:bottom w:val="nil"/>
              <w:right w:val="single" w:sz="4" w:space="0" w:color="auto"/>
            </w:tcBorders>
          </w:tcPr>
          <w:p w14:paraId="7EAFEAA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DCAB009" w14:textId="77777777" w:rsidR="003B7115" w:rsidRDefault="003B7115">
            <w:pPr>
              <w:pStyle w:val="TAC"/>
              <w:rPr>
                <w:rFonts w:eastAsia="MS Mincho"/>
              </w:rPr>
            </w:pPr>
            <w:r>
              <w:rPr>
                <w:rFonts w:cs="Arial"/>
                <w:szCs w:val="18"/>
                <w:lang w:eastAsia="ko-KR"/>
              </w:rPr>
              <w:t>n20</w:t>
            </w:r>
          </w:p>
        </w:tc>
        <w:tc>
          <w:tcPr>
            <w:tcW w:w="1167" w:type="dxa"/>
            <w:tcBorders>
              <w:top w:val="single" w:sz="4" w:space="0" w:color="auto"/>
              <w:left w:val="single" w:sz="4" w:space="0" w:color="auto"/>
              <w:bottom w:val="single" w:sz="4" w:space="0" w:color="auto"/>
              <w:right w:val="single" w:sz="4" w:space="0" w:color="auto"/>
            </w:tcBorders>
            <w:noWrap/>
            <w:hideMark/>
          </w:tcPr>
          <w:p w14:paraId="23D0244F" w14:textId="77777777" w:rsidR="003B7115" w:rsidRDefault="003B7115">
            <w:pPr>
              <w:pStyle w:val="TAC"/>
              <w:rPr>
                <w:rFonts w:eastAsia="MS Mincho"/>
              </w:rPr>
            </w:pPr>
            <w:r>
              <w:rPr>
                <w:rFonts w:cs="Arial"/>
                <w:szCs w:val="18"/>
                <w:lang w:eastAsia="ko-KR"/>
              </w:rPr>
              <w:t>845</w:t>
            </w:r>
          </w:p>
        </w:tc>
        <w:tc>
          <w:tcPr>
            <w:tcW w:w="746" w:type="dxa"/>
            <w:tcBorders>
              <w:top w:val="single" w:sz="4" w:space="0" w:color="auto"/>
              <w:left w:val="single" w:sz="4" w:space="0" w:color="auto"/>
              <w:bottom w:val="single" w:sz="4" w:space="0" w:color="auto"/>
              <w:right w:val="single" w:sz="4" w:space="0" w:color="auto"/>
            </w:tcBorders>
            <w:noWrap/>
            <w:hideMark/>
          </w:tcPr>
          <w:p w14:paraId="030DB8C7" w14:textId="77777777" w:rsidR="003B7115" w:rsidRDefault="003B7115">
            <w:pPr>
              <w:pStyle w:val="TAC"/>
              <w:rPr>
                <w:rFonts w:eastAsia="MS Mincho"/>
              </w:rPr>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076681C" w14:textId="77777777" w:rsidR="003B7115" w:rsidRDefault="003B7115">
            <w:pPr>
              <w:pStyle w:val="TAC"/>
              <w:rPr>
                <w:rFonts w:eastAsia="MS Mincho"/>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984CE65" w14:textId="77777777" w:rsidR="003B7115" w:rsidRDefault="003B7115">
            <w:pPr>
              <w:pStyle w:val="TAC"/>
              <w:rPr>
                <w:rFonts w:eastAsia="MS Mincho"/>
              </w:rPr>
            </w:pPr>
            <w:r>
              <w:rPr>
                <w:rFonts w:cs="Arial"/>
                <w:szCs w:val="18"/>
                <w:lang w:eastAsia="ko-KR"/>
              </w:rPr>
              <w:t>804</w:t>
            </w:r>
          </w:p>
        </w:tc>
        <w:tc>
          <w:tcPr>
            <w:tcW w:w="827" w:type="dxa"/>
            <w:tcBorders>
              <w:top w:val="single" w:sz="4" w:space="0" w:color="auto"/>
              <w:left w:val="single" w:sz="4" w:space="0" w:color="auto"/>
              <w:bottom w:val="single" w:sz="4" w:space="0" w:color="auto"/>
              <w:right w:val="single" w:sz="4" w:space="0" w:color="auto"/>
            </w:tcBorders>
            <w:hideMark/>
          </w:tcPr>
          <w:p w14:paraId="16EEC978" w14:textId="77777777" w:rsidR="003B7115" w:rsidRDefault="003B7115">
            <w:pPr>
              <w:pStyle w:val="TAC"/>
              <w:rPr>
                <w:rFonts w:eastAsia="Malgun Gothic"/>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61B3ACBA" w14:textId="77777777" w:rsidR="003B7115" w:rsidRDefault="003B7115">
            <w:pPr>
              <w:pStyle w:val="TAC"/>
            </w:pPr>
            <w:r>
              <w:rPr>
                <w:rFonts w:cs="Arial"/>
                <w:szCs w:val="18"/>
                <w:lang w:eastAsia="ko-KR"/>
              </w:rPr>
              <w:t>N/A</w:t>
            </w:r>
          </w:p>
        </w:tc>
      </w:tr>
      <w:tr w:rsidR="003B7115" w14:paraId="4C58FE91"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457AFB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2FD1C15" w14:textId="77777777" w:rsidR="003B7115" w:rsidRDefault="003B7115">
            <w:pPr>
              <w:pStyle w:val="TAC"/>
              <w:rPr>
                <w:rFonts w:eastAsia="MS Mincho"/>
              </w:rPr>
            </w:pPr>
            <w:r>
              <w:rPr>
                <w:rFonts w:cs="Arial"/>
                <w:szCs w:val="18"/>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632B1D3B" w14:textId="77777777" w:rsidR="003B7115" w:rsidRDefault="003B7115">
            <w:pPr>
              <w:pStyle w:val="TAC"/>
              <w:rPr>
                <w:rFonts w:eastAsia="MS Mincho"/>
              </w:rPr>
            </w:pPr>
            <w:r>
              <w:rPr>
                <w:rFonts w:cs="Arial"/>
                <w:szCs w:val="18"/>
                <w:lang w:eastAsia="ko-KR"/>
              </w:rPr>
              <w:t>3420</w:t>
            </w:r>
          </w:p>
        </w:tc>
        <w:tc>
          <w:tcPr>
            <w:tcW w:w="746" w:type="dxa"/>
            <w:tcBorders>
              <w:top w:val="single" w:sz="4" w:space="0" w:color="auto"/>
              <w:left w:val="single" w:sz="4" w:space="0" w:color="auto"/>
              <w:bottom w:val="single" w:sz="4" w:space="0" w:color="auto"/>
              <w:right w:val="single" w:sz="4" w:space="0" w:color="auto"/>
            </w:tcBorders>
            <w:noWrap/>
            <w:hideMark/>
          </w:tcPr>
          <w:p w14:paraId="080D44D7" w14:textId="77777777" w:rsidR="003B7115" w:rsidRDefault="003B7115">
            <w:pPr>
              <w:pStyle w:val="TAC"/>
              <w:rPr>
                <w:rFonts w:eastAsia="MS Mincho"/>
              </w:rPr>
            </w:pPr>
            <w:r>
              <w:rPr>
                <w:rFonts w:cs="Arial"/>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0016AEDF" w14:textId="77777777" w:rsidR="003B7115" w:rsidRDefault="003B7115">
            <w:pPr>
              <w:pStyle w:val="TAC"/>
              <w:rPr>
                <w:rFonts w:eastAsia="MS Mincho"/>
              </w:rPr>
            </w:pPr>
            <w:r>
              <w:rPr>
                <w:rFonts w:eastAsia="PMingLiU" w:cs="Arial"/>
                <w:szCs w:val="18"/>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013F4E6C" w14:textId="77777777" w:rsidR="003B7115" w:rsidRDefault="003B7115">
            <w:pPr>
              <w:pStyle w:val="TAC"/>
              <w:rPr>
                <w:rFonts w:eastAsia="MS Mincho"/>
              </w:rPr>
            </w:pPr>
            <w:r>
              <w:rPr>
                <w:rFonts w:cs="Arial"/>
                <w:szCs w:val="18"/>
                <w:lang w:eastAsia="ko-KR"/>
              </w:rPr>
              <w:t>3420</w:t>
            </w:r>
          </w:p>
        </w:tc>
        <w:tc>
          <w:tcPr>
            <w:tcW w:w="827" w:type="dxa"/>
            <w:tcBorders>
              <w:top w:val="single" w:sz="4" w:space="0" w:color="auto"/>
              <w:left w:val="single" w:sz="4" w:space="0" w:color="auto"/>
              <w:bottom w:val="single" w:sz="4" w:space="0" w:color="auto"/>
              <w:right w:val="single" w:sz="4" w:space="0" w:color="auto"/>
            </w:tcBorders>
            <w:hideMark/>
          </w:tcPr>
          <w:p w14:paraId="74B03B8E" w14:textId="77777777" w:rsidR="003B7115" w:rsidRDefault="003B7115">
            <w:pPr>
              <w:pStyle w:val="TAC"/>
              <w:rPr>
                <w:rFonts w:eastAsia="Malgun Gothic"/>
                <w:lang w:eastAsia="ko-KR"/>
              </w:rPr>
            </w:pPr>
            <w:r>
              <w:rPr>
                <w:rFonts w:cs="Arial"/>
                <w:szCs w:val="18"/>
                <w:lang w:eastAsia="zh-CN"/>
              </w:rPr>
              <w:t>16.1</w:t>
            </w:r>
          </w:p>
        </w:tc>
        <w:tc>
          <w:tcPr>
            <w:tcW w:w="1248" w:type="dxa"/>
            <w:tcBorders>
              <w:top w:val="single" w:sz="4" w:space="0" w:color="auto"/>
              <w:left w:val="single" w:sz="4" w:space="0" w:color="auto"/>
              <w:bottom w:val="single" w:sz="4" w:space="0" w:color="auto"/>
              <w:right w:val="single" w:sz="4" w:space="0" w:color="auto"/>
            </w:tcBorders>
            <w:hideMark/>
          </w:tcPr>
          <w:p w14:paraId="27E9B888" w14:textId="77777777" w:rsidR="003B7115" w:rsidRDefault="003B7115">
            <w:pPr>
              <w:pStyle w:val="TAC"/>
              <w:rPr>
                <w:rFonts w:cs="Arial"/>
                <w:szCs w:val="18"/>
                <w:lang w:eastAsia="ko-KR"/>
              </w:rPr>
            </w:pPr>
            <w:r>
              <w:rPr>
                <w:rFonts w:cs="Arial"/>
                <w:szCs w:val="18"/>
                <w:lang w:eastAsia="ko-KR"/>
              </w:rPr>
              <w:t>IMD3</w:t>
            </w:r>
          </w:p>
        </w:tc>
      </w:tr>
      <w:tr w:rsidR="003B7115" w14:paraId="72812365"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D2ACD42" w14:textId="77777777" w:rsidR="003B7115" w:rsidRDefault="003B7115">
            <w:pPr>
              <w:pStyle w:val="TAC"/>
              <w:rPr>
                <w:rFonts w:eastAsia="MS Mincho"/>
              </w:rPr>
            </w:pPr>
            <w:r>
              <w:t>DC_3A-20A_n78A</w:t>
            </w:r>
          </w:p>
          <w:p w14:paraId="3E110284" w14:textId="77777777" w:rsidR="003B7115" w:rsidRDefault="003B7115">
            <w:pPr>
              <w:pStyle w:val="TAC"/>
              <w:rPr>
                <w:rFonts w:eastAsia="MS Mincho"/>
              </w:rPr>
            </w:pPr>
            <w:r>
              <w:t>DC_3C-20A_n78A</w:t>
            </w:r>
          </w:p>
        </w:tc>
        <w:tc>
          <w:tcPr>
            <w:tcW w:w="867" w:type="dxa"/>
            <w:tcBorders>
              <w:top w:val="single" w:sz="4" w:space="0" w:color="auto"/>
              <w:left w:val="single" w:sz="4" w:space="0" w:color="auto"/>
              <w:bottom w:val="single" w:sz="4" w:space="0" w:color="auto"/>
              <w:right w:val="single" w:sz="4" w:space="0" w:color="auto"/>
            </w:tcBorders>
            <w:hideMark/>
          </w:tcPr>
          <w:p w14:paraId="2D9A5BDE" w14:textId="77777777" w:rsidR="003B7115" w:rsidRDefault="003B7115">
            <w:pPr>
              <w:pStyle w:val="TAC"/>
              <w:rPr>
                <w:rFonts w:eastAsia="Malgun Gothic"/>
                <w:szCs w:val="18"/>
                <w:lang w:eastAsia="ko-KR"/>
              </w:rPr>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15C32C4B" w14:textId="77777777" w:rsidR="003B7115" w:rsidRDefault="003B7115">
            <w:pPr>
              <w:pStyle w:val="TAC"/>
              <w:rPr>
                <w:rFonts w:eastAsia="Malgun Gothic"/>
                <w:szCs w:val="18"/>
                <w:lang w:eastAsia="ko-KR"/>
              </w:rPr>
            </w:pPr>
            <w:r>
              <w:t>1725</w:t>
            </w:r>
          </w:p>
        </w:tc>
        <w:tc>
          <w:tcPr>
            <w:tcW w:w="746" w:type="dxa"/>
            <w:tcBorders>
              <w:top w:val="single" w:sz="4" w:space="0" w:color="auto"/>
              <w:left w:val="single" w:sz="4" w:space="0" w:color="auto"/>
              <w:bottom w:val="single" w:sz="4" w:space="0" w:color="auto"/>
              <w:right w:val="single" w:sz="4" w:space="0" w:color="auto"/>
            </w:tcBorders>
            <w:noWrap/>
            <w:hideMark/>
          </w:tcPr>
          <w:p w14:paraId="7B86E826" w14:textId="77777777" w:rsidR="003B7115" w:rsidRDefault="003B7115">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184EEC6" w14:textId="77777777" w:rsidR="003B7115" w:rsidRDefault="003B7115">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3C8C3DF" w14:textId="77777777" w:rsidR="003B7115" w:rsidRDefault="003B7115">
            <w:pPr>
              <w:pStyle w:val="TAC"/>
              <w:rPr>
                <w:rFonts w:eastAsia="Malgun Gothic"/>
                <w:szCs w:val="18"/>
                <w:lang w:eastAsia="ko-KR"/>
              </w:rPr>
            </w:pPr>
            <w:r>
              <w:t>1820</w:t>
            </w:r>
          </w:p>
        </w:tc>
        <w:tc>
          <w:tcPr>
            <w:tcW w:w="827" w:type="dxa"/>
            <w:tcBorders>
              <w:top w:val="single" w:sz="4" w:space="0" w:color="auto"/>
              <w:left w:val="single" w:sz="4" w:space="0" w:color="auto"/>
              <w:bottom w:val="single" w:sz="4" w:space="0" w:color="auto"/>
              <w:right w:val="single" w:sz="4" w:space="0" w:color="auto"/>
            </w:tcBorders>
            <w:hideMark/>
          </w:tcPr>
          <w:p w14:paraId="280F26B8" w14:textId="77777777" w:rsidR="003B7115" w:rsidRDefault="003B7115">
            <w:pPr>
              <w:pStyle w:val="TAC"/>
              <w:rPr>
                <w:lang w:eastAsia="zh-CN"/>
              </w:rPr>
            </w:pPr>
            <w:r>
              <w:t>17.3</w:t>
            </w:r>
          </w:p>
        </w:tc>
        <w:tc>
          <w:tcPr>
            <w:tcW w:w="1248" w:type="dxa"/>
            <w:tcBorders>
              <w:top w:val="single" w:sz="4" w:space="0" w:color="auto"/>
              <w:left w:val="single" w:sz="4" w:space="0" w:color="auto"/>
              <w:bottom w:val="single" w:sz="4" w:space="0" w:color="auto"/>
              <w:right w:val="single" w:sz="4" w:space="0" w:color="auto"/>
            </w:tcBorders>
            <w:hideMark/>
          </w:tcPr>
          <w:p w14:paraId="684D2494" w14:textId="77777777" w:rsidR="003B7115" w:rsidRDefault="003B7115">
            <w:pPr>
              <w:pStyle w:val="TAC"/>
            </w:pPr>
            <w:r>
              <w:t>IMD3</w:t>
            </w:r>
          </w:p>
        </w:tc>
      </w:tr>
      <w:tr w:rsidR="003B7115" w14:paraId="5EACC876" w14:textId="77777777" w:rsidTr="003B7115">
        <w:trPr>
          <w:trHeight w:val="54"/>
          <w:jc w:val="center"/>
        </w:trPr>
        <w:tc>
          <w:tcPr>
            <w:tcW w:w="2258" w:type="dxa"/>
            <w:tcBorders>
              <w:top w:val="nil"/>
              <w:left w:val="single" w:sz="4" w:space="0" w:color="auto"/>
              <w:bottom w:val="nil"/>
              <w:right w:val="single" w:sz="4" w:space="0" w:color="auto"/>
            </w:tcBorders>
          </w:tcPr>
          <w:p w14:paraId="5F37CD87"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AD4AD59" w14:textId="77777777" w:rsidR="003B7115" w:rsidRDefault="003B7115">
            <w:pPr>
              <w:pStyle w:val="TAC"/>
              <w:rPr>
                <w:rFonts w:eastAsia="Malgun Gothic"/>
                <w:szCs w:val="18"/>
                <w:lang w:eastAsia="ko-KR"/>
              </w:rPr>
            </w:pPr>
            <w:r>
              <w:t>20</w:t>
            </w:r>
          </w:p>
        </w:tc>
        <w:tc>
          <w:tcPr>
            <w:tcW w:w="1167" w:type="dxa"/>
            <w:tcBorders>
              <w:top w:val="single" w:sz="4" w:space="0" w:color="auto"/>
              <w:left w:val="single" w:sz="4" w:space="0" w:color="auto"/>
              <w:bottom w:val="single" w:sz="4" w:space="0" w:color="auto"/>
              <w:right w:val="single" w:sz="4" w:space="0" w:color="auto"/>
            </w:tcBorders>
            <w:noWrap/>
            <w:hideMark/>
          </w:tcPr>
          <w:p w14:paraId="4C0B3275" w14:textId="77777777" w:rsidR="003B7115" w:rsidRDefault="003B7115">
            <w:pPr>
              <w:pStyle w:val="TAC"/>
              <w:rPr>
                <w:rFonts w:eastAsia="Malgun Gothic"/>
                <w:szCs w:val="18"/>
                <w:lang w:eastAsia="ko-KR"/>
              </w:rPr>
            </w:pPr>
            <w:r>
              <w:t>845</w:t>
            </w:r>
          </w:p>
        </w:tc>
        <w:tc>
          <w:tcPr>
            <w:tcW w:w="746" w:type="dxa"/>
            <w:tcBorders>
              <w:top w:val="single" w:sz="4" w:space="0" w:color="auto"/>
              <w:left w:val="single" w:sz="4" w:space="0" w:color="auto"/>
              <w:bottom w:val="single" w:sz="4" w:space="0" w:color="auto"/>
              <w:right w:val="single" w:sz="4" w:space="0" w:color="auto"/>
            </w:tcBorders>
            <w:noWrap/>
            <w:hideMark/>
          </w:tcPr>
          <w:p w14:paraId="649B878C" w14:textId="77777777" w:rsidR="003B7115" w:rsidRDefault="003B7115">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DABE5EB" w14:textId="77777777" w:rsidR="003B7115" w:rsidRDefault="003B7115">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6A03CF8" w14:textId="77777777" w:rsidR="003B7115" w:rsidRDefault="003B7115">
            <w:pPr>
              <w:pStyle w:val="TAC"/>
              <w:rPr>
                <w:rFonts w:eastAsia="Malgun Gothic"/>
                <w:szCs w:val="18"/>
                <w:lang w:eastAsia="ko-KR"/>
              </w:rPr>
            </w:pPr>
            <w:r>
              <w:t>804</w:t>
            </w:r>
          </w:p>
        </w:tc>
        <w:tc>
          <w:tcPr>
            <w:tcW w:w="827" w:type="dxa"/>
            <w:tcBorders>
              <w:top w:val="single" w:sz="4" w:space="0" w:color="auto"/>
              <w:left w:val="single" w:sz="4" w:space="0" w:color="auto"/>
              <w:bottom w:val="single" w:sz="4" w:space="0" w:color="auto"/>
              <w:right w:val="single" w:sz="4" w:space="0" w:color="auto"/>
            </w:tcBorders>
            <w:hideMark/>
          </w:tcPr>
          <w:p w14:paraId="4C4FAC57" w14:textId="77777777" w:rsidR="003B7115" w:rsidRDefault="003B7115">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279372ED" w14:textId="77777777" w:rsidR="003B7115" w:rsidRDefault="003B7115">
            <w:pPr>
              <w:pStyle w:val="TAC"/>
              <w:rPr>
                <w:lang w:eastAsia="zh-CN"/>
              </w:rPr>
            </w:pPr>
            <w:r>
              <w:t>N/A</w:t>
            </w:r>
          </w:p>
        </w:tc>
      </w:tr>
      <w:tr w:rsidR="003B7115" w14:paraId="75850C30"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59332F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B169D8C" w14:textId="77777777" w:rsidR="003B7115" w:rsidRDefault="003B7115">
            <w:pPr>
              <w:pStyle w:val="TAC"/>
              <w:rPr>
                <w:rFonts w:eastAsia="Malgun Gothic"/>
                <w:szCs w:val="18"/>
                <w:lang w:eastAsia="ko-KR"/>
              </w:rPr>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4DA6D4B5" w14:textId="77777777" w:rsidR="003B7115" w:rsidRDefault="003B7115">
            <w:pPr>
              <w:pStyle w:val="TAC"/>
              <w:rPr>
                <w:rFonts w:eastAsia="Malgun Gothic"/>
                <w:szCs w:val="18"/>
                <w:lang w:eastAsia="ko-KR"/>
              </w:rPr>
            </w:pPr>
            <w:r>
              <w:t>3510</w:t>
            </w:r>
          </w:p>
        </w:tc>
        <w:tc>
          <w:tcPr>
            <w:tcW w:w="746" w:type="dxa"/>
            <w:tcBorders>
              <w:top w:val="single" w:sz="4" w:space="0" w:color="auto"/>
              <w:left w:val="single" w:sz="4" w:space="0" w:color="auto"/>
              <w:bottom w:val="single" w:sz="4" w:space="0" w:color="auto"/>
              <w:right w:val="single" w:sz="4" w:space="0" w:color="auto"/>
            </w:tcBorders>
            <w:noWrap/>
            <w:hideMark/>
          </w:tcPr>
          <w:p w14:paraId="143AFD39" w14:textId="77777777" w:rsidR="003B7115" w:rsidRDefault="003B7115">
            <w:pPr>
              <w:pStyle w:val="TAC"/>
              <w:rPr>
                <w:rFonts w:eastAsia="Malgun Gothic"/>
                <w:szCs w:val="18"/>
                <w:lang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3611228A" w14:textId="77777777" w:rsidR="003B7115" w:rsidRDefault="003B7115">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4A66CFC4" w14:textId="77777777" w:rsidR="003B7115" w:rsidRDefault="003B7115">
            <w:pPr>
              <w:pStyle w:val="TAC"/>
              <w:rPr>
                <w:rFonts w:eastAsia="Malgun Gothic"/>
                <w:szCs w:val="18"/>
                <w:lang w:eastAsia="ko-KR"/>
              </w:rPr>
            </w:pPr>
            <w:r>
              <w:t>3510</w:t>
            </w:r>
          </w:p>
        </w:tc>
        <w:tc>
          <w:tcPr>
            <w:tcW w:w="827" w:type="dxa"/>
            <w:tcBorders>
              <w:top w:val="single" w:sz="4" w:space="0" w:color="auto"/>
              <w:left w:val="single" w:sz="4" w:space="0" w:color="auto"/>
              <w:bottom w:val="single" w:sz="4" w:space="0" w:color="auto"/>
              <w:right w:val="single" w:sz="4" w:space="0" w:color="auto"/>
            </w:tcBorders>
            <w:hideMark/>
          </w:tcPr>
          <w:p w14:paraId="653D5E8E" w14:textId="77777777" w:rsidR="003B7115" w:rsidRDefault="003B7115">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7E614AF1" w14:textId="77777777" w:rsidR="003B7115" w:rsidRDefault="003B7115">
            <w:pPr>
              <w:pStyle w:val="TAC"/>
              <w:rPr>
                <w:lang w:eastAsia="zh-CN"/>
              </w:rPr>
            </w:pPr>
            <w:r>
              <w:t>N/A</w:t>
            </w:r>
          </w:p>
        </w:tc>
      </w:tr>
      <w:tr w:rsidR="003B7115" w14:paraId="7EBD7A15"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C318B65" w14:textId="77777777" w:rsidR="003B7115" w:rsidRDefault="003B7115">
            <w:pPr>
              <w:pStyle w:val="TAC"/>
              <w:rPr>
                <w:rFonts w:eastAsia="MS Mincho"/>
              </w:rPr>
            </w:pPr>
            <w:r>
              <w:t>DC_3A-21A_n77A</w:t>
            </w:r>
          </w:p>
          <w:p w14:paraId="63BD6234" w14:textId="77777777" w:rsidR="003B7115" w:rsidRDefault="003B7115">
            <w:pPr>
              <w:pStyle w:val="TAC"/>
              <w:rPr>
                <w:rFonts w:eastAsia="MS Mincho"/>
              </w:rPr>
            </w:pPr>
            <w:r>
              <w:t>DC_3A-21A_n78A</w:t>
            </w:r>
          </w:p>
        </w:tc>
        <w:tc>
          <w:tcPr>
            <w:tcW w:w="867" w:type="dxa"/>
            <w:tcBorders>
              <w:top w:val="single" w:sz="4" w:space="0" w:color="auto"/>
              <w:left w:val="single" w:sz="4" w:space="0" w:color="auto"/>
              <w:bottom w:val="single" w:sz="4" w:space="0" w:color="auto"/>
              <w:right w:val="single" w:sz="4" w:space="0" w:color="auto"/>
            </w:tcBorders>
            <w:hideMark/>
          </w:tcPr>
          <w:p w14:paraId="736D4DCA" w14:textId="77777777" w:rsidR="003B7115" w:rsidRDefault="003B7115">
            <w:pPr>
              <w:pStyle w:val="TAC"/>
              <w:rPr>
                <w:rFonts w:eastAsia="Malgun Gothic"/>
                <w:szCs w:val="18"/>
                <w:lang w:eastAsia="ko-KR"/>
              </w:rPr>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434E239C" w14:textId="77777777" w:rsidR="003B7115" w:rsidRDefault="003B7115">
            <w:pPr>
              <w:pStyle w:val="TAC"/>
              <w:rPr>
                <w:rFonts w:eastAsia="Malgun Gothic"/>
                <w:szCs w:val="18"/>
                <w:lang w:eastAsia="ko-KR"/>
              </w:rPr>
            </w:pPr>
            <w:r>
              <w:t>1767.5</w:t>
            </w:r>
          </w:p>
        </w:tc>
        <w:tc>
          <w:tcPr>
            <w:tcW w:w="746" w:type="dxa"/>
            <w:tcBorders>
              <w:top w:val="single" w:sz="4" w:space="0" w:color="auto"/>
              <w:left w:val="single" w:sz="4" w:space="0" w:color="auto"/>
              <w:bottom w:val="single" w:sz="4" w:space="0" w:color="auto"/>
              <w:right w:val="single" w:sz="4" w:space="0" w:color="auto"/>
            </w:tcBorders>
            <w:noWrap/>
            <w:hideMark/>
          </w:tcPr>
          <w:p w14:paraId="27B900CC" w14:textId="77777777" w:rsidR="003B7115" w:rsidRDefault="003B7115">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F6065E0" w14:textId="77777777" w:rsidR="003B7115" w:rsidRDefault="003B7115">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031456D" w14:textId="77777777" w:rsidR="003B7115" w:rsidRDefault="003B7115">
            <w:pPr>
              <w:pStyle w:val="TAC"/>
              <w:rPr>
                <w:rFonts w:eastAsia="Malgun Gothic"/>
                <w:szCs w:val="18"/>
                <w:lang w:eastAsia="ko-KR"/>
              </w:rPr>
            </w:pPr>
            <w:r>
              <w:t>1862.5</w:t>
            </w:r>
          </w:p>
        </w:tc>
        <w:tc>
          <w:tcPr>
            <w:tcW w:w="827" w:type="dxa"/>
            <w:tcBorders>
              <w:top w:val="single" w:sz="4" w:space="0" w:color="auto"/>
              <w:left w:val="single" w:sz="4" w:space="0" w:color="auto"/>
              <w:bottom w:val="single" w:sz="4" w:space="0" w:color="auto"/>
              <w:right w:val="single" w:sz="4" w:space="0" w:color="auto"/>
            </w:tcBorders>
            <w:hideMark/>
          </w:tcPr>
          <w:p w14:paraId="6D413498" w14:textId="77777777" w:rsidR="003B7115" w:rsidRDefault="003B7115">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798BAECA" w14:textId="77777777" w:rsidR="003B7115" w:rsidRDefault="003B7115">
            <w:pPr>
              <w:pStyle w:val="TAC"/>
              <w:rPr>
                <w:lang w:eastAsia="zh-CN"/>
              </w:rPr>
            </w:pPr>
            <w:r>
              <w:t>N/A</w:t>
            </w:r>
          </w:p>
        </w:tc>
      </w:tr>
      <w:tr w:rsidR="003B7115" w14:paraId="0E3D15F3" w14:textId="77777777" w:rsidTr="003B7115">
        <w:trPr>
          <w:trHeight w:val="54"/>
          <w:jc w:val="center"/>
        </w:trPr>
        <w:tc>
          <w:tcPr>
            <w:tcW w:w="2258" w:type="dxa"/>
            <w:tcBorders>
              <w:top w:val="nil"/>
              <w:left w:val="single" w:sz="4" w:space="0" w:color="auto"/>
              <w:bottom w:val="nil"/>
              <w:right w:val="single" w:sz="4" w:space="0" w:color="auto"/>
            </w:tcBorders>
          </w:tcPr>
          <w:p w14:paraId="46017DD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244EDC8" w14:textId="77777777" w:rsidR="003B7115" w:rsidRDefault="003B7115">
            <w:pPr>
              <w:pStyle w:val="TAC"/>
              <w:rPr>
                <w:rFonts w:eastAsia="Malgun Gothic"/>
                <w:szCs w:val="18"/>
                <w:lang w:eastAsia="ko-KR"/>
              </w:rPr>
            </w:pPr>
            <w:r>
              <w:t>21</w:t>
            </w:r>
          </w:p>
        </w:tc>
        <w:tc>
          <w:tcPr>
            <w:tcW w:w="1167" w:type="dxa"/>
            <w:tcBorders>
              <w:top w:val="single" w:sz="4" w:space="0" w:color="auto"/>
              <w:left w:val="single" w:sz="4" w:space="0" w:color="auto"/>
              <w:bottom w:val="single" w:sz="4" w:space="0" w:color="auto"/>
              <w:right w:val="single" w:sz="4" w:space="0" w:color="auto"/>
            </w:tcBorders>
            <w:noWrap/>
            <w:hideMark/>
          </w:tcPr>
          <w:p w14:paraId="6962DB3C" w14:textId="77777777" w:rsidR="003B7115" w:rsidRDefault="003B7115">
            <w:pPr>
              <w:pStyle w:val="TAC"/>
              <w:rPr>
                <w:rFonts w:eastAsia="Malgun Gothic"/>
                <w:szCs w:val="18"/>
                <w:lang w:eastAsia="ko-KR"/>
              </w:rPr>
            </w:pPr>
            <w:r>
              <w:t>1459.5</w:t>
            </w:r>
          </w:p>
        </w:tc>
        <w:tc>
          <w:tcPr>
            <w:tcW w:w="746" w:type="dxa"/>
            <w:tcBorders>
              <w:top w:val="single" w:sz="4" w:space="0" w:color="auto"/>
              <w:left w:val="single" w:sz="4" w:space="0" w:color="auto"/>
              <w:bottom w:val="single" w:sz="4" w:space="0" w:color="auto"/>
              <w:right w:val="single" w:sz="4" w:space="0" w:color="auto"/>
            </w:tcBorders>
            <w:noWrap/>
            <w:hideMark/>
          </w:tcPr>
          <w:p w14:paraId="108174E0" w14:textId="77777777" w:rsidR="003B7115" w:rsidRDefault="003B7115">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516D7450" w14:textId="77777777" w:rsidR="003B7115" w:rsidRDefault="003B7115">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F141114" w14:textId="77777777" w:rsidR="003B7115" w:rsidRDefault="003B7115">
            <w:pPr>
              <w:pStyle w:val="TAC"/>
              <w:rPr>
                <w:rFonts w:eastAsia="Malgun Gothic"/>
                <w:szCs w:val="18"/>
                <w:lang w:eastAsia="ko-KR"/>
              </w:rPr>
            </w:pPr>
            <w:r>
              <w:t>1507.5</w:t>
            </w:r>
          </w:p>
        </w:tc>
        <w:tc>
          <w:tcPr>
            <w:tcW w:w="827" w:type="dxa"/>
            <w:tcBorders>
              <w:top w:val="single" w:sz="4" w:space="0" w:color="auto"/>
              <w:left w:val="single" w:sz="4" w:space="0" w:color="auto"/>
              <w:bottom w:val="single" w:sz="4" w:space="0" w:color="auto"/>
              <w:right w:val="single" w:sz="4" w:space="0" w:color="auto"/>
            </w:tcBorders>
            <w:hideMark/>
          </w:tcPr>
          <w:p w14:paraId="6FE01B4F" w14:textId="77777777" w:rsidR="003B7115" w:rsidRDefault="003B7115">
            <w:pPr>
              <w:pStyle w:val="TAC"/>
              <w:rPr>
                <w:lang w:eastAsia="zh-CN"/>
              </w:rPr>
            </w:pPr>
            <w:r>
              <w:t>8.8</w:t>
            </w:r>
          </w:p>
        </w:tc>
        <w:tc>
          <w:tcPr>
            <w:tcW w:w="1248" w:type="dxa"/>
            <w:tcBorders>
              <w:top w:val="single" w:sz="4" w:space="0" w:color="auto"/>
              <w:left w:val="single" w:sz="4" w:space="0" w:color="auto"/>
              <w:bottom w:val="single" w:sz="4" w:space="0" w:color="auto"/>
              <w:right w:val="single" w:sz="4" w:space="0" w:color="auto"/>
            </w:tcBorders>
            <w:hideMark/>
          </w:tcPr>
          <w:p w14:paraId="03848709" w14:textId="77777777" w:rsidR="003B7115" w:rsidRDefault="003B7115">
            <w:pPr>
              <w:pStyle w:val="TAC"/>
              <w:rPr>
                <w:lang w:eastAsia="zh-CN"/>
              </w:rPr>
            </w:pPr>
            <w:r>
              <w:t>IMD4</w:t>
            </w:r>
          </w:p>
        </w:tc>
      </w:tr>
      <w:tr w:rsidR="003B7115" w14:paraId="6D7EC9EE" w14:textId="77777777" w:rsidTr="003B7115">
        <w:trPr>
          <w:trHeight w:val="54"/>
          <w:jc w:val="center"/>
        </w:trPr>
        <w:tc>
          <w:tcPr>
            <w:tcW w:w="2258" w:type="dxa"/>
            <w:tcBorders>
              <w:top w:val="nil"/>
              <w:left w:val="single" w:sz="4" w:space="0" w:color="auto"/>
              <w:bottom w:val="nil"/>
              <w:right w:val="single" w:sz="4" w:space="0" w:color="auto"/>
            </w:tcBorders>
          </w:tcPr>
          <w:p w14:paraId="587FCF2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A3B4777" w14:textId="77777777" w:rsidR="003B7115" w:rsidRDefault="003B7115">
            <w:pPr>
              <w:pStyle w:val="TAC"/>
              <w:rPr>
                <w:rFonts w:eastAsia="Malgun Gothic"/>
                <w:szCs w:val="18"/>
                <w:lang w:eastAsia="ko-KR"/>
              </w:rPr>
            </w:pPr>
            <w:r>
              <w:t>n77, n78</w:t>
            </w:r>
          </w:p>
        </w:tc>
        <w:tc>
          <w:tcPr>
            <w:tcW w:w="1167" w:type="dxa"/>
            <w:tcBorders>
              <w:top w:val="single" w:sz="4" w:space="0" w:color="auto"/>
              <w:left w:val="single" w:sz="4" w:space="0" w:color="auto"/>
              <w:bottom w:val="single" w:sz="4" w:space="0" w:color="auto"/>
              <w:right w:val="single" w:sz="4" w:space="0" w:color="auto"/>
            </w:tcBorders>
            <w:noWrap/>
            <w:hideMark/>
          </w:tcPr>
          <w:p w14:paraId="0F316578" w14:textId="77777777" w:rsidR="003B7115" w:rsidRDefault="003B7115">
            <w:pPr>
              <w:pStyle w:val="TAC"/>
              <w:rPr>
                <w:rFonts w:eastAsia="Malgun Gothic"/>
                <w:szCs w:val="18"/>
                <w:lang w:eastAsia="ko-KR"/>
              </w:rPr>
            </w:pPr>
            <w:r>
              <w:t>3795</w:t>
            </w:r>
          </w:p>
        </w:tc>
        <w:tc>
          <w:tcPr>
            <w:tcW w:w="746" w:type="dxa"/>
            <w:tcBorders>
              <w:top w:val="single" w:sz="4" w:space="0" w:color="auto"/>
              <w:left w:val="single" w:sz="4" w:space="0" w:color="auto"/>
              <w:bottom w:val="single" w:sz="4" w:space="0" w:color="auto"/>
              <w:right w:val="single" w:sz="4" w:space="0" w:color="auto"/>
            </w:tcBorders>
            <w:noWrap/>
            <w:hideMark/>
          </w:tcPr>
          <w:p w14:paraId="750E59C6" w14:textId="77777777" w:rsidR="003B7115" w:rsidRDefault="003B7115">
            <w:pPr>
              <w:pStyle w:val="TAC"/>
              <w:rPr>
                <w:rFonts w:eastAsia="Malgun Gothic"/>
                <w:szCs w:val="18"/>
                <w:lang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4296EF13" w14:textId="77777777" w:rsidR="003B7115" w:rsidRDefault="003B7115">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35E8658" w14:textId="77777777" w:rsidR="003B7115" w:rsidRDefault="003B7115">
            <w:pPr>
              <w:pStyle w:val="TAC"/>
              <w:rPr>
                <w:rFonts w:eastAsia="Malgun Gothic"/>
                <w:szCs w:val="18"/>
                <w:lang w:eastAsia="ko-KR"/>
              </w:rPr>
            </w:pPr>
            <w:r>
              <w:t>3795</w:t>
            </w:r>
          </w:p>
        </w:tc>
        <w:tc>
          <w:tcPr>
            <w:tcW w:w="827" w:type="dxa"/>
            <w:tcBorders>
              <w:top w:val="single" w:sz="4" w:space="0" w:color="auto"/>
              <w:left w:val="single" w:sz="4" w:space="0" w:color="auto"/>
              <w:bottom w:val="single" w:sz="4" w:space="0" w:color="auto"/>
              <w:right w:val="single" w:sz="4" w:space="0" w:color="auto"/>
            </w:tcBorders>
            <w:hideMark/>
          </w:tcPr>
          <w:p w14:paraId="4C549AA9" w14:textId="77777777" w:rsidR="003B7115" w:rsidRDefault="003B7115">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64BE242D" w14:textId="77777777" w:rsidR="003B7115" w:rsidRDefault="003B7115">
            <w:pPr>
              <w:pStyle w:val="TAC"/>
              <w:rPr>
                <w:lang w:eastAsia="zh-CN"/>
              </w:rPr>
            </w:pPr>
            <w:r>
              <w:t>N/A</w:t>
            </w:r>
          </w:p>
        </w:tc>
      </w:tr>
      <w:tr w:rsidR="003B7115" w14:paraId="7C30ADC5" w14:textId="77777777" w:rsidTr="003B7115">
        <w:trPr>
          <w:trHeight w:val="54"/>
          <w:jc w:val="center"/>
        </w:trPr>
        <w:tc>
          <w:tcPr>
            <w:tcW w:w="2258" w:type="dxa"/>
            <w:tcBorders>
              <w:top w:val="nil"/>
              <w:left w:val="single" w:sz="4" w:space="0" w:color="auto"/>
              <w:bottom w:val="nil"/>
              <w:right w:val="single" w:sz="4" w:space="0" w:color="auto"/>
            </w:tcBorders>
          </w:tcPr>
          <w:p w14:paraId="3415ABC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E6B653B"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391758E8" w14:textId="77777777" w:rsidR="003B7115" w:rsidRDefault="003B7115">
            <w:pPr>
              <w:pStyle w:val="TAC"/>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hideMark/>
          </w:tcPr>
          <w:p w14:paraId="4FBA9944" w14:textId="77777777" w:rsidR="003B7115" w:rsidRDefault="003B7115">
            <w:pPr>
              <w:pStyle w:val="TAC"/>
            </w:pPr>
            <w:r>
              <w:rPr>
                <w:rFonts w:cs="Arial"/>
              </w:rPr>
              <w:t>N/A</w:t>
            </w:r>
          </w:p>
        </w:tc>
        <w:tc>
          <w:tcPr>
            <w:tcW w:w="877" w:type="dxa"/>
            <w:tcBorders>
              <w:top w:val="single" w:sz="4" w:space="0" w:color="auto"/>
              <w:left w:val="single" w:sz="4" w:space="0" w:color="auto"/>
              <w:bottom w:val="single" w:sz="4" w:space="0" w:color="auto"/>
              <w:right w:val="single" w:sz="4" w:space="0" w:color="auto"/>
            </w:tcBorders>
            <w:noWrap/>
            <w:hideMark/>
          </w:tcPr>
          <w:p w14:paraId="4496AF80" w14:textId="77777777" w:rsidR="003B7115" w:rsidRDefault="003B7115">
            <w:pPr>
              <w:pStyle w:val="TAC"/>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63D7AD9F" w14:textId="77777777" w:rsidR="003B7115" w:rsidRDefault="003B7115">
            <w:pPr>
              <w:pStyle w:val="TAC"/>
            </w:pPr>
            <w:r>
              <w:rPr>
                <w:rFonts w:cs="Arial"/>
              </w:rPr>
              <w:t>N/A</w:t>
            </w:r>
          </w:p>
        </w:tc>
        <w:tc>
          <w:tcPr>
            <w:tcW w:w="827" w:type="dxa"/>
            <w:tcBorders>
              <w:top w:val="single" w:sz="4" w:space="0" w:color="auto"/>
              <w:left w:val="single" w:sz="4" w:space="0" w:color="auto"/>
              <w:bottom w:val="single" w:sz="4" w:space="0" w:color="auto"/>
              <w:right w:val="single" w:sz="4" w:space="0" w:color="auto"/>
            </w:tcBorders>
            <w:hideMark/>
          </w:tcPr>
          <w:p w14:paraId="642C8AB8"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BD2AC82" w14:textId="77777777" w:rsidR="003B7115" w:rsidRDefault="003B7115">
            <w:pPr>
              <w:pStyle w:val="TAC"/>
            </w:pPr>
            <w:r>
              <w:t>IMD2</w:t>
            </w:r>
          </w:p>
        </w:tc>
      </w:tr>
      <w:tr w:rsidR="003B7115" w14:paraId="399269E0" w14:textId="77777777" w:rsidTr="003B7115">
        <w:trPr>
          <w:trHeight w:val="54"/>
          <w:jc w:val="center"/>
        </w:trPr>
        <w:tc>
          <w:tcPr>
            <w:tcW w:w="2258" w:type="dxa"/>
            <w:tcBorders>
              <w:top w:val="nil"/>
              <w:left w:val="single" w:sz="4" w:space="0" w:color="auto"/>
              <w:bottom w:val="nil"/>
              <w:right w:val="single" w:sz="4" w:space="0" w:color="auto"/>
            </w:tcBorders>
          </w:tcPr>
          <w:p w14:paraId="728767C2"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FA46DCB" w14:textId="77777777" w:rsidR="003B7115" w:rsidRDefault="003B7115">
            <w:pPr>
              <w:pStyle w:val="TAC"/>
            </w:pPr>
            <w:r>
              <w:t>21</w:t>
            </w:r>
          </w:p>
        </w:tc>
        <w:tc>
          <w:tcPr>
            <w:tcW w:w="1167" w:type="dxa"/>
            <w:tcBorders>
              <w:top w:val="single" w:sz="4" w:space="0" w:color="auto"/>
              <w:left w:val="single" w:sz="4" w:space="0" w:color="auto"/>
              <w:bottom w:val="single" w:sz="4" w:space="0" w:color="auto"/>
              <w:right w:val="single" w:sz="4" w:space="0" w:color="auto"/>
            </w:tcBorders>
            <w:noWrap/>
            <w:hideMark/>
          </w:tcPr>
          <w:p w14:paraId="7214E95F" w14:textId="77777777" w:rsidR="003B7115" w:rsidRDefault="003B7115">
            <w:pPr>
              <w:pStyle w:val="TAC"/>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hideMark/>
          </w:tcPr>
          <w:p w14:paraId="2749DF8B" w14:textId="77777777" w:rsidR="003B7115" w:rsidRDefault="003B7115">
            <w:pPr>
              <w:pStyle w:val="TAC"/>
            </w:pPr>
            <w:r>
              <w:rPr>
                <w:rFonts w:cs="Arial"/>
              </w:rPr>
              <w:t>N/A</w:t>
            </w:r>
          </w:p>
        </w:tc>
        <w:tc>
          <w:tcPr>
            <w:tcW w:w="877" w:type="dxa"/>
            <w:tcBorders>
              <w:top w:val="single" w:sz="4" w:space="0" w:color="auto"/>
              <w:left w:val="single" w:sz="4" w:space="0" w:color="auto"/>
              <w:bottom w:val="single" w:sz="4" w:space="0" w:color="auto"/>
              <w:right w:val="single" w:sz="4" w:space="0" w:color="auto"/>
            </w:tcBorders>
            <w:noWrap/>
            <w:hideMark/>
          </w:tcPr>
          <w:p w14:paraId="58119F0D" w14:textId="77777777" w:rsidR="003B7115" w:rsidRDefault="003B7115">
            <w:pPr>
              <w:pStyle w:val="TAC"/>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370FA178" w14:textId="77777777" w:rsidR="003B7115" w:rsidRDefault="003B7115">
            <w:pPr>
              <w:pStyle w:val="TAC"/>
            </w:pPr>
            <w:r>
              <w:rPr>
                <w:rFonts w:cs="Arial"/>
              </w:rPr>
              <w:t>N/A</w:t>
            </w:r>
          </w:p>
        </w:tc>
        <w:tc>
          <w:tcPr>
            <w:tcW w:w="827" w:type="dxa"/>
            <w:tcBorders>
              <w:top w:val="single" w:sz="4" w:space="0" w:color="auto"/>
              <w:left w:val="single" w:sz="4" w:space="0" w:color="auto"/>
              <w:bottom w:val="single" w:sz="4" w:space="0" w:color="auto"/>
              <w:right w:val="single" w:sz="4" w:space="0" w:color="auto"/>
            </w:tcBorders>
            <w:hideMark/>
          </w:tcPr>
          <w:p w14:paraId="6DB25A13"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E3670CD" w14:textId="77777777" w:rsidR="003B7115" w:rsidRDefault="003B7115">
            <w:pPr>
              <w:pStyle w:val="TAC"/>
            </w:pPr>
            <w:r>
              <w:t>N/A</w:t>
            </w:r>
          </w:p>
        </w:tc>
      </w:tr>
      <w:tr w:rsidR="003B7115" w14:paraId="5D711988"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0F48487"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F8CF3D3"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5D72DC1D" w14:textId="77777777" w:rsidR="003B7115" w:rsidRDefault="003B7115">
            <w:pPr>
              <w:pStyle w:val="TAC"/>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hideMark/>
          </w:tcPr>
          <w:p w14:paraId="1A73251F" w14:textId="77777777" w:rsidR="003B7115" w:rsidRDefault="003B7115">
            <w:pPr>
              <w:pStyle w:val="TAC"/>
            </w:pPr>
            <w:r>
              <w:rPr>
                <w:rFonts w:cs="Arial"/>
              </w:rPr>
              <w:t>N/A</w:t>
            </w:r>
          </w:p>
        </w:tc>
        <w:tc>
          <w:tcPr>
            <w:tcW w:w="877" w:type="dxa"/>
            <w:tcBorders>
              <w:top w:val="single" w:sz="4" w:space="0" w:color="auto"/>
              <w:left w:val="single" w:sz="4" w:space="0" w:color="auto"/>
              <w:bottom w:val="single" w:sz="4" w:space="0" w:color="auto"/>
              <w:right w:val="single" w:sz="4" w:space="0" w:color="auto"/>
            </w:tcBorders>
            <w:noWrap/>
            <w:hideMark/>
          </w:tcPr>
          <w:p w14:paraId="4E63CEE8" w14:textId="77777777" w:rsidR="003B7115" w:rsidRDefault="003B7115">
            <w:pPr>
              <w:pStyle w:val="TAC"/>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66058068" w14:textId="77777777" w:rsidR="003B7115" w:rsidRDefault="003B7115">
            <w:pPr>
              <w:pStyle w:val="TAC"/>
            </w:pPr>
            <w:r>
              <w:rPr>
                <w:rFonts w:cs="Arial"/>
              </w:rPr>
              <w:t>N/A</w:t>
            </w:r>
          </w:p>
        </w:tc>
        <w:tc>
          <w:tcPr>
            <w:tcW w:w="827" w:type="dxa"/>
            <w:tcBorders>
              <w:top w:val="single" w:sz="4" w:space="0" w:color="auto"/>
              <w:left w:val="single" w:sz="4" w:space="0" w:color="auto"/>
              <w:bottom w:val="single" w:sz="4" w:space="0" w:color="auto"/>
              <w:right w:val="single" w:sz="4" w:space="0" w:color="auto"/>
            </w:tcBorders>
            <w:hideMark/>
          </w:tcPr>
          <w:p w14:paraId="7C1C05B9"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A147248" w14:textId="77777777" w:rsidR="003B7115" w:rsidRDefault="003B7115">
            <w:pPr>
              <w:pStyle w:val="TAC"/>
            </w:pPr>
            <w:r>
              <w:t>N/A</w:t>
            </w:r>
          </w:p>
        </w:tc>
      </w:tr>
      <w:tr w:rsidR="003B7115" w14:paraId="787CF094"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6ED6D64" w14:textId="77777777" w:rsidR="003B7115" w:rsidRDefault="003B7115">
            <w:pPr>
              <w:pStyle w:val="TAC"/>
              <w:rPr>
                <w:rFonts w:eastAsia="MS Mincho"/>
              </w:rPr>
            </w:pPr>
            <w:r>
              <w:t>DC_3A-21A_n77A</w:t>
            </w:r>
          </w:p>
        </w:tc>
        <w:tc>
          <w:tcPr>
            <w:tcW w:w="867" w:type="dxa"/>
            <w:tcBorders>
              <w:top w:val="single" w:sz="4" w:space="0" w:color="auto"/>
              <w:left w:val="single" w:sz="4" w:space="0" w:color="auto"/>
              <w:bottom w:val="single" w:sz="4" w:space="0" w:color="auto"/>
              <w:right w:val="single" w:sz="4" w:space="0" w:color="auto"/>
            </w:tcBorders>
            <w:hideMark/>
          </w:tcPr>
          <w:p w14:paraId="6D8A8040" w14:textId="77777777" w:rsidR="003B7115" w:rsidRDefault="003B7115">
            <w:pPr>
              <w:pStyle w:val="TAC"/>
              <w:rPr>
                <w:rFonts w:eastAsia="Malgun Gothic"/>
                <w:szCs w:val="18"/>
                <w:lang w:eastAsia="ko-KR"/>
              </w:rPr>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7566F8CE" w14:textId="77777777" w:rsidR="003B7115" w:rsidRDefault="003B7115">
            <w:pPr>
              <w:pStyle w:val="TAC"/>
              <w:rPr>
                <w:rFonts w:eastAsia="Malgun Gothic"/>
                <w:szCs w:val="18"/>
                <w:lang w:eastAsia="ko-KR"/>
              </w:rPr>
            </w:pPr>
            <w:r>
              <w:t>1771.6</w:t>
            </w:r>
          </w:p>
        </w:tc>
        <w:tc>
          <w:tcPr>
            <w:tcW w:w="746" w:type="dxa"/>
            <w:tcBorders>
              <w:top w:val="single" w:sz="4" w:space="0" w:color="auto"/>
              <w:left w:val="single" w:sz="4" w:space="0" w:color="auto"/>
              <w:bottom w:val="single" w:sz="4" w:space="0" w:color="auto"/>
              <w:right w:val="single" w:sz="4" w:space="0" w:color="auto"/>
            </w:tcBorders>
            <w:noWrap/>
            <w:hideMark/>
          </w:tcPr>
          <w:p w14:paraId="0A63E3DC" w14:textId="77777777" w:rsidR="003B7115" w:rsidRDefault="003B7115">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5292D7D" w14:textId="77777777" w:rsidR="003B7115" w:rsidRDefault="003B7115">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7C2E197" w14:textId="77777777" w:rsidR="003B7115" w:rsidRDefault="003B7115">
            <w:pPr>
              <w:pStyle w:val="TAC"/>
              <w:rPr>
                <w:rFonts w:eastAsia="Malgun Gothic"/>
                <w:szCs w:val="18"/>
                <w:lang w:eastAsia="ko-KR"/>
              </w:rPr>
            </w:pPr>
            <w:r>
              <w:t>1866.6</w:t>
            </w:r>
          </w:p>
        </w:tc>
        <w:tc>
          <w:tcPr>
            <w:tcW w:w="827" w:type="dxa"/>
            <w:tcBorders>
              <w:top w:val="single" w:sz="4" w:space="0" w:color="auto"/>
              <w:left w:val="single" w:sz="4" w:space="0" w:color="auto"/>
              <w:bottom w:val="single" w:sz="4" w:space="0" w:color="auto"/>
              <w:right w:val="single" w:sz="4" w:space="0" w:color="auto"/>
            </w:tcBorders>
            <w:hideMark/>
          </w:tcPr>
          <w:p w14:paraId="5A5514C7" w14:textId="77777777" w:rsidR="003B7115" w:rsidRDefault="003B7115">
            <w:pPr>
              <w:pStyle w:val="TAC"/>
              <w:rPr>
                <w:lang w:eastAsia="zh-CN"/>
              </w:rPr>
            </w:pPr>
            <w:r>
              <w:t>3.4</w:t>
            </w:r>
          </w:p>
        </w:tc>
        <w:tc>
          <w:tcPr>
            <w:tcW w:w="1248" w:type="dxa"/>
            <w:tcBorders>
              <w:top w:val="single" w:sz="4" w:space="0" w:color="auto"/>
              <w:left w:val="single" w:sz="4" w:space="0" w:color="auto"/>
              <w:bottom w:val="single" w:sz="4" w:space="0" w:color="auto"/>
              <w:right w:val="single" w:sz="4" w:space="0" w:color="auto"/>
            </w:tcBorders>
            <w:hideMark/>
          </w:tcPr>
          <w:p w14:paraId="0D0AF59B" w14:textId="77777777" w:rsidR="003B7115" w:rsidRDefault="003B7115">
            <w:pPr>
              <w:pStyle w:val="TAC"/>
              <w:rPr>
                <w:lang w:eastAsia="zh-CN"/>
              </w:rPr>
            </w:pPr>
            <w:r>
              <w:t>IMD5</w:t>
            </w:r>
          </w:p>
        </w:tc>
      </w:tr>
      <w:tr w:rsidR="003B7115" w14:paraId="39188A3C" w14:textId="77777777" w:rsidTr="003B7115">
        <w:trPr>
          <w:trHeight w:val="54"/>
          <w:jc w:val="center"/>
        </w:trPr>
        <w:tc>
          <w:tcPr>
            <w:tcW w:w="2258" w:type="dxa"/>
            <w:tcBorders>
              <w:top w:val="nil"/>
              <w:left w:val="single" w:sz="4" w:space="0" w:color="auto"/>
              <w:bottom w:val="nil"/>
              <w:right w:val="single" w:sz="4" w:space="0" w:color="auto"/>
            </w:tcBorders>
          </w:tcPr>
          <w:p w14:paraId="6C26639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7C75B38" w14:textId="77777777" w:rsidR="003B7115" w:rsidRDefault="003B7115">
            <w:pPr>
              <w:pStyle w:val="TAC"/>
              <w:rPr>
                <w:rFonts w:eastAsia="Malgun Gothic"/>
                <w:szCs w:val="18"/>
                <w:lang w:eastAsia="ko-KR"/>
              </w:rPr>
            </w:pPr>
            <w:r>
              <w:t>21</w:t>
            </w:r>
          </w:p>
        </w:tc>
        <w:tc>
          <w:tcPr>
            <w:tcW w:w="1167" w:type="dxa"/>
            <w:tcBorders>
              <w:top w:val="single" w:sz="4" w:space="0" w:color="auto"/>
              <w:left w:val="single" w:sz="4" w:space="0" w:color="auto"/>
              <w:bottom w:val="single" w:sz="4" w:space="0" w:color="auto"/>
              <w:right w:val="single" w:sz="4" w:space="0" w:color="auto"/>
            </w:tcBorders>
            <w:noWrap/>
            <w:hideMark/>
          </w:tcPr>
          <w:p w14:paraId="56033235" w14:textId="77777777" w:rsidR="003B7115" w:rsidRDefault="003B7115">
            <w:pPr>
              <w:pStyle w:val="TAC"/>
              <w:rPr>
                <w:rFonts w:eastAsia="Malgun Gothic"/>
                <w:szCs w:val="18"/>
                <w:lang w:eastAsia="ko-KR"/>
              </w:rPr>
            </w:pPr>
            <w:r>
              <w:t>1450.4</w:t>
            </w:r>
          </w:p>
        </w:tc>
        <w:tc>
          <w:tcPr>
            <w:tcW w:w="746" w:type="dxa"/>
            <w:tcBorders>
              <w:top w:val="single" w:sz="4" w:space="0" w:color="auto"/>
              <w:left w:val="single" w:sz="4" w:space="0" w:color="auto"/>
              <w:bottom w:val="single" w:sz="4" w:space="0" w:color="auto"/>
              <w:right w:val="single" w:sz="4" w:space="0" w:color="auto"/>
            </w:tcBorders>
            <w:noWrap/>
            <w:hideMark/>
          </w:tcPr>
          <w:p w14:paraId="53AA044D" w14:textId="77777777" w:rsidR="003B7115" w:rsidRDefault="003B7115">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C73F123" w14:textId="77777777" w:rsidR="003B7115" w:rsidRDefault="003B7115">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6F6AC86" w14:textId="77777777" w:rsidR="003B7115" w:rsidRDefault="003B7115">
            <w:pPr>
              <w:pStyle w:val="TAC"/>
              <w:rPr>
                <w:rFonts w:eastAsia="Malgun Gothic"/>
                <w:szCs w:val="18"/>
                <w:lang w:eastAsia="ko-KR"/>
              </w:rPr>
            </w:pPr>
            <w:r>
              <w:t>1498.4</w:t>
            </w:r>
          </w:p>
        </w:tc>
        <w:tc>
          <w:tcPr>
            <w:tcW w:w="827" w:type="dxa"/>
            <w:tcBorders>
              <w:top w:val="single" w:sz="4" w:space="0" w:color="auto"/>
              <w:left w:val="single" w:sz="4" w:space="0" w:color="auto"/>
              <w:bottom w:val="single" w:sz="4" w:space="0" w:color="auto"/>
              <w:right w:val="single" w:sz="4" w:space="0" w:color="auto"/>
            </w:tcBorders>
            <w:hideMark/>
          </w:tcPr>
          <w:p w14:paraId="00455E3C" w14:textId="77777777" w:rsidR="003B7115" w:rsidRDefault="003B7115">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003CD734" w14:textId="77777777" w:rsidR="003B7115" w:rsidRDefault="003B7115">
            <w:pPr>
              <w:pStyle w:val="TAC"/>
              <w:rPr>
                <w:lang w:eastAsia="zh-CN"/>
              </w:rPr>
            </w:pPr>
            <w:r>
              <w:t>N/A</w:t>
            </w:r>
          </w:p>
        </w:tc>
      </w:tr>
      <w:tr w:rsidR="003B7115" w14:paraId="5452D59B"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D7BE55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5193E3A" w14:textId="77777777" w:rsidR="003B7115" w:rsidRDefault="003B7115">
            <w:pPr>
              <w:pStyle w:val="TAC"/>
              <w:rPr>
                <w:rFonts w:eastAsia="Malgun Gothic"/>
                <w:szCs w:val="18"/>
                <w:lang w:eastAsia="ko-KR"/>
              </w:rPr>
            </w:pPr>
            <w:r>
              <w:t>n77</w:t>
            </w:r>
          </w:p>
        </w:tc>
        <w:tc>
          <w:tcPr>
            <w:tcW w:w="1167" w:type="dxa"/>
            <w:tcBorders>
              <w:top w:val="single" w:sz="4" w:space="0" w:color="auto"/>
              <w:left w:val="single" w:sz="4" w:space="0" w:color="auto"/>
              <w:bottom w:val="single" w:sz="4" w:space="0" w:color="auto"/>
              <w:right w:val="single" w:sz="4" w:space="0" w:color="auto"/>
            </w:tcBorders>
            <w:noWrap/>
            <w:hideMark/>
          </w:tcPr>
          <w:p w14:paraId="0474FCD5" w14:textId="77777777" w:rsidR="003B7115" w:rsidRDefault="003B7115">
            <w:pPr>
              <w:pStyle w:val="TAC"/>
              <w:rPr>
                <w:rFonts w:eastAsia="Malgun Gothic"/>
                <w:szCs w:val="18"/>
                <w:lang w:eastAsia="ko-KR"/>
              </w:rPr>
            </w:pPr>
            <w:r>
              <w:t>3935</w:t>
            </w:r>
          </w:p>
        </w:tc>
        <w:tc>
          <w:tcPr>
            <w:tcW w:w="746" w:type="dxa"/>
            <w:tcBorders>
              <w:top w:val="single" w:sz="4" w:space="0" w:color="auto"/>
              <w:left w:val="single" w:sz="4" w:space="0" w:color="auto"/>
              <w:bottom w:val="single" w:sz="4" w:space="0" w:color="auto"/>
              <w:right w:val="single" w:sz="4" w:space="0" w:color="auto"/>
            </w:tcBorders>
            <w:noWrap/>
            <w:hideMark/>
          </w:tcPr>
          <w:p w14:paraId="17142EFB" w14:textId="77777777" w:rsidR="003B7115" w:rsidRDefault="003B7115">
            <w:pPr>
              <w:pStyle w:val="TAC"/>
              <w:rPr>
                <w:rFonts w:eastAsia="Malgun Gothic"/>
                <w:szCs w:val="18"/>
                <w:lang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7C5AFE1D" w14:textId="77777777" w:rsidR="003B7115" w:rsidRDefault="003B7115">
            <w:pPr>
              <w:pStyle w:val="TAC"/>
              <w:rPr>
                <w:rFonts w:eastAsia="Malgun Gothic"/>
                <w:szCs w:val="18"/>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49D3A1CF" w14:textId="77777777" w:rsidR="003B7115" w:rsidRDefault="003B7115">
            <w:pPr>
              <w:pStyle w:val="TAC"/>
              <w:rPr>
                <w:rFonts w:eastAsia="Malgun Gothic"/>
                <w:szCs w:val="18"/>
                <w:lang w:eastAsia="ko-KR"/>
              </w:rPr>
            </w:pPr>
            <w:r>
              <w:t>3935</w:t>
            </w:r>
          </w:p>
        </w:tc>
        <w:tc>
          <w:tcPr>
            <w:tcW w:w="827" w:type="dxa"/>
            <w:tcBorders>
              <w:top w:val="single" w:sz="4" w:space="0" w:color="auto"/>
              <w:left w:val="single" w:sz="4" w:space="0" w:color="auto"/>
              <w:bottom w:val="single" w:sz="4" w:space="0" w:color="auto"/>
              <w:right w:val="single" w:sz="4" w:space="0" w:color="auto"/>
            </w:tcBorders>
            <w:hideMark/>
          </w:tcPr>
          <w:p w14:paraId="56F36507" w14:textId="77777777" w:rsidR="003B7115" w:rsidRDefault="003B7115">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5277ADC9" w14:textId="77777777" w:rsidR="003B7115" w:rsidRDefault="003B7115">
            <w:pPr>
              <w:pStyle w:val="TAC"/>
              <w:rPr>
                <w:lang w:eastAsia="zh-CN"/>
              </w:rPr>
            </w:pPr>
            <w:r>
              <w:t>N/A</w:t>
            </w:r>
          </w:p>
        </w:tc>
      </w:tr>
      <w:tr w:rsidR="003B7115" w14:paraId="6D8B5CD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8D97022" w14:textId="77777777" w:rsidR="003B7115" w:rsidRDefault="003B7115">
            <w:pPr>
              <w:pStyle w:val="TAC"/>
              <w:rPr>
                <w:rFonts w:eastAsia="MS Mincho"/>
              </w:rPr>
            </w:pPr>
            <w:r>
              <w:rPr>
                <w:rFonts w:eastAsia="MS Mincho"/>
              </w:rPr>
              <w:t>DC_3A-21A_n79A</w:t>
            </w:r>
          </w:p>
        </w:tc>
        <w:tc>
          <w:tcPr>
            <w:tcW w:w="867" w:type="dxa"/>
            <w:tcBorders>
              <w:top w:val="single" w:sz="4" w:space="0" w:color="auto"/>
              <w:left w:val="single" w:sz="4" w:space="0" w:color="auto"/>
              <w:bottom w:val="single" w:sz="4" w:space="0" w:color="auto"/>
              <w:right w:val="single" w:sz="4" w:space="0" w:color="auto"/>
            </w:tcBorders>
            <w:hideMark/>
          </w:tcPr>
          <w:p w14:paraId="18AF6D25"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1CFADF0A" w14:textId="77777777" w:rsidR="003B7115" w:rsidRDefault="003B7115">
            <w:pPr>
              <w:pStyle w:val="TAC"/>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5F4B37C1" w14:textId="77777777" w:rsidR="003B7115" w:rsidRDefault="003B7115">
            <w:pPr>
              <w:pStyle w:val="TAC"/>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63A6DEFF" w14:textId="77777777" w:rsidR="003B7115" w:rsidRDefault="003B7115">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13C5CE75" w14:textId="77777777" w:rsidR="003B7115" w:rsidRDefault="003B7115">
            <w:pPr>
              <w:pStyle w:val="TAC"/>
            </w:pPr>
            <w:r>
              <w:t>N/A</w:t>
            </w:r>
          </w:p>
        </w:tc>
        <w:tc>
          <w:tcPr>
            <w:tcW w:w="827" w:type="dxa"/>
            <w:tcBorders>
              <w:top w:val="single" w:sz="4" w:space="0" w:color="auto"/>
              <w:left w:val="single" w:sz="4" w:space="0" w:color="auto"/>
              <w:bottom w:val="single" w:sz="4" w:space="0" w:color="auto"/>
              <w:right w:val="single" w:sz="4" w:space="0" w:color="auto"/>
            </w:tcBorders>
            <w:hideMark/>
          </w:tcPr>
          <w:p w14:paraId="268E0E9C"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2D341AD" w14:textId="77777777" w:rsidR="003B7115" w:rsidRDefault="003B7115">
            <w:pPr>
              <w:pStyle w:val="TAC"/>
            </w:pPr>
            <w:r>
              <w:t>N/A</w:t>
            </w:r>
          </w:p>
        </w:tc>
      </w:tr>
      <w:tr w:rsidR="003B7115" w14:paraId="36E23F17" w14:textId="77777777" w:rsidTr="003B7115">
        <w:trPr>
          <w:trHeight w:val="54"/>
          <w:jc w:val="center"/>
        </w:trPr>
        <w:tc>
          <w:tcPr>
            <w:tcW w:w="2258" w:type="dxa"/>
            <w:tcBorders>
              <w:top w:val="nil"/>
              <w:left w:val="single" w:sz="4" w:space="0" w:color="auto"/>
              <w:bottom w:val="nil"/>
              <w:right w:val="single" w:sz="4" w:space="0" w:color="auto"/>
            </w:tcBorders>
          </w:tcPr>
          <w:p w14:paraId="16769462"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E271E16" w14:textId="77777777" w:rsidR="003B7115" w:rsidRDefault="003B7115">
            <w:pPr>
              <w:pStyle w:val="TAC"/>
            </w:pPr>
            <w:r>
              <w:rPr>
                <w:rFonts w:eastAsia="MS Mincho"/>
              </w:rPr>
              <w:t>21</w:t>
            </w:r>
          </w:p>
        </w:tc>
        <w:tc>
          <w:tcPr>
            <w:tcW w:w="1167" w:type="dxa"/>
            <w:tcBorders>
              <w:top w:val="single" w:sz="4" w:space="0" w:color="auto"/>
              <w:left w:val="single" w:sz="4" w:space="0" w:color="auto"/>
              <w:bottom w:val="single" w:sz="4" w:space="0" w:color="auto"/>
              <w:right w:val="single" w:sz="4" w:space="0" w:color="auto"/>
            </w:tcBorders>
            <w:noWrap/>
            <w:hideMark/>
          </w:tcPr>
          <w:p w14:paraId="1DBA0B76" w14:textId="77777777" w:rsidR="003B7115" w:rsidRDefault="003B7115">
            <w:pPr>
              <w:pStyle w:val="TAC"/>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05565CB4" w14:textId="77777777" w:rsidR="003B7115" w:rsidRDefault="003B7115">
            <w:pPr>
              <w:pStyle w:val="TAC"/>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5D2F06A8" w14:textId="77777777" w:rsidR="003B7115" w:rsidRDefault="003B7115">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701F4DBE" w14:textId="77777777" w:rsidR="003B7115" w:rsidRDefault="003B7115">
            <w:pPr>
              <w:pStyle w:val="TAC"/>
            </w:pPr>
            <w:r>
              <w:t>N/A</w:t>
            </w:r>
          </w:p>
        </w:tc>
        <w:tc>
          <w:tcPr>
            <w:tcW w:w="827" w:type="dxa"/>
            <w:tcBorders>
              <w:top w:val="single" w:sz="4" w:space="0" w:color="auto"/>
              <w:left w:val="single" w:sz="4" w:space="0" w:color="auto"/>
              <w:bottom w:val="single" w:sz="4" w:space="0" w:color="auto"/>
              <w:right w:val="single" w:sz="4" w:space="0" w:color="auto"/>
            </w:tcBorders>
            <w:hideMark/>
          </w:tcPr>
          <w:p w14:paraId="7BF675BE"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91006D0" w14:textId="77777777" w:rsidR="003B7115" w:rsidRDefault="003B7115">
            <w:pPr>
              <w:pStyle w:val="TAC"/>
            </w:pPr>
            <w:r>
              <w:t>IMD3</w:t>
            </w:r>
          </w:p>
        </w:tc>
      </w:tr>
      <w:tr w:rsidR="003B7115" w14:paraId="42FA9A06" w14:textId="77777777" w:rsidTr="003B7115">
        <w:trPr>
          <w:trHeight w:val="54"/>
          <w:jc w:val="center"/>
        </w:trPr>
        <w:tc>
          <w:tcPr>
            <w:tcW w:w="2258" w:type="dxa"/>
            <w:tcBorders>
              <w:top w:val="nil"/>
              <w:left w:val="single" w:sz="4" w:space="0" w:color="auto"/>
              <w:bottom w:val="nil"/>
              <w:right w:val="single" w:sz="4" w:space="0" w:color="auto"/>
            </w:tcBorders>
          </w:tcPr>
          <w:p w14:paraId="209B33E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D237AAF" w14:textId="77777777" w:rsidR="003B7115" w:rsidRDefault="003B7115">
            <w:pPr>
              <w:pStyle w:val="TAC"/>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5526943E" w14:textId="77777777" w:rsidR="003B7115" w:rsidRDefault="003B7115">
            <w:pPr>
              <w:pStyle w:val="TAC"/>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4411F45A" w14:textId="77777777" w:rsidR="003B7115" w:rsidRDefault="003B7115">
            <w:pPr>
              <w:pStyle w:val="TAC"/>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7FD7F4C3" w14:textId="77777777" w:rsidR="003B7115" w:rsidRDefault="003B7115">
            <w:pPr>
              <w:pStyle w:val="TAC"/>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1AD5D567" w14:textId="77777777" w:rsidR="003B7115" w:rsidRDefault="003B7115">
            <w:pPr>
              <w:pStyle w:val="TAC"/>
            </w:pPr>
            <w:r>
              <w:t>N/A</w:t>
            </w:r>
          </w:p>
        </w:tc>
        <w:tc>
          <w:tcPr>
            <w:tcW w:w="827" w:type="dxa"/>
            <w:tcBorders>
              <w:top w:val="single" w:sz="4" w:space="0" w:color="auto"/>
              <w:left w:val="single" w:sz="4" w:space="0" w:color="auto"/>
              <w:bottom w:val="single" w:sz="4" w:space="0" w:color="auto"/>
              <w:right w:val="single" w:sz="4" w:space="0" w:color="auto"/>
            </w:tcBorders>
            <w:hideMark/>
          </w:tcPr>
          <w:p w14:paraId="18688DF0"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E19E888" w14:textId="77777777" w:rsidR="003B7115" w:rsidRDefault="003B7115">
            <w:pPr>
              <w:pStyle w:val="TAC"/>
            </w:pPr>
            <w:r>
              <w:t>N/A</w:t>
            </w:r>
          </w:p>
        </w:tc>
      </w:tr>
      <w:tr w:rsidR="003B7115" w14:paraId="3018CBBE" w14:textId="77777777" w:rsidTr="003B7115">
        <w:trPr>
          <w:trHeight w:val="54"/>
          <w:jc w:val="center"/>
        </w:trPr>
        <w:tc>
          <w:tcPr>
            <w:tcW w:w="2258" w:type="dxa"/>
            <w:tcBorders>
              <w:top w:val="nil"/>
              <w:left w:val="single" w:sz="4" w:space="0" w:color="auto"/>
              <w:bottom w:val="nil"/>
              <w:right w:val="single" w:sz="4" w:space="0" w:color="auto"/>
            </w:tcBorders>
          </w:tcPr>
          <w:p w14:paraId="22F3B252"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A0CBAF8" w14:textId="77777777" w:rsidR="003B7115" w:rsidRDefault="003B7115">
            <w:pPr>
              <w:pStyle w:val="TAC"/>
              <w:rPr>
                <w:rFonts w:eastAsia="Malgun Gothic"/>
                <w:szCs w:val="18"/>
                <w:lang w:eastAsia="ko-KR"/>
              </w:rPr>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556DAB5C" w14:textId="77777777" w:rsidR="003B7115" w:rsidRDefault="003B7115">
            <w:pPr>
              <w:pStyle w:val="TAC"/>
              <w:rPr>
                <w:rFonts w:eastAsia="Malgun Gothic"/>
                <w:szCs w:val="18"/>
                <w:lang w:eastAsia="ko-KR"/>
              </w:rPr>
            </w:pPr>
            <w:r>
              <w:t>1774.2</w:t>
            </w:r>
          </w:p>
        </w:tc>
        <w:tc>
          <w:tcPr>
            <w:tcW w:w="746" w:type="dxa"/>
            <w:tcBorders>
              <w:top w:val="single" w:sz="4" w:space="0" w:color="auto"/>
              <w:left w:val="single" w:sz="4" w:space="0" w:color="auto"/>
              <w:bottom w:val="single" w:sz="4" w:space="0" w:color="auto"/>
              <w:right w:val="single" w:sz="4" w:space="0" w:color="auto"/>
            </w:tcBorders>
            <w:noWrap/>
            <w:hideMark/>
          </w:tcPr>
          <w:p w14:paraId="6B53DE95" w14:textId="77777777" w:rsidR="003B7115" w:rsidRDefault="003B7115">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B8EE521" w14:textId="77777777" w:rsidR="003B7115" w:rsidRDefault="003B7115">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3F8E527" w14:textId="77777777" w:rsidR="003B7115" w:rsidRDefault="003B7115">
            <w:pPr>
              <w:pStyle w:val="TAC"/>
              <w:rPr>
                <w:rFonts w:eastAsia="Malgun Gothic"/>
                <w:szCs w:val="18"/>
                <w:lang w:eastAsia="ko-KR"/>
              </w:rPr>
            </w:pPr>
            <w:r>
              <w:t>1869.2</w:t>
            </w:r>
          </w:p>
        </w:tc>
        <w:tc>
          <w:tcPr>
            <w:tcW w:w="827" w:type="dxa"/>
            <w:tcBorders>
              <w:top w:val="single" w:sz="4" w:space="0" w:color="auto"/>
              <w:left w:val="single" w:sz="4" w:space="0" w:color="auto"/>
              <w:bottom w:val="single" w:sz="4" w:space="0" w:color="auto"/>
              <w:right w:val="single" w:sz="4" w:space="0" w:color="auto"/>
            </w:tcBorders>
            <w:hideMark/>
          </w:tcPr>
          <w:p w14:paraId="7E7BCB8D" w14:textId="77777777" w:rsidR="003B7115" w:rsidRDefault="003B7115">
            <w:pPr>
              <w:pStyle w:val="TAC"/>
              <w:rPr>
                <w:lang w:eastAsia="zh-CN"/>
              </w:rPr>
            </w:pPr>
            <w:r>
              <w:t>17.8</w:t>
            </w:r>
          </w:p>
        </w:tc>
        <w:tc>
          <w:tcPr>
            <w:tcW w:w="1248" w:type="dxa"/>
            <w:tcBorders>
              <w:top w:val="single" w:sz="4" w:space="0" w:color="auto"/>
              <w:left w:val="single" w:sz="4" w:space="0" w:color="auto"/>
              <w:bottom w:val="single" w:sz="4" w:space="0" w:color="auto"/>
              <w:right w:val="single" w:sz="4" w:space="0" w:color="auto"/>
            </w:tcBorders>
            <w:hideMark/>
          </w:tcPr>
          <w:p w14:paraId="6E3CDDE0" w14:textId="77777777" w:rsidR="003B7115" w:rsidRDefault="003B7115">
            <w:pPr>
              <w:pStyle w:val="TAC"/>
              <w:rPr>
                <w:lang w:eastAsia="zh-CN"/>
              </w:rPr>
            </w:pPr>
            <w:r>
              <w:t>IMD3</w:t>
            </w:r>
          </w:p>
        </w:tc>
      </w:tr>
      <w:tr w:rsidR="003B7115" w14:paraId="0FC1AE9C" w14:textId="77777777" w:rsidTr="003B7115">
        <w:trPr>
          <w:trHeight w:val="54"/>
          <w:jc w:val="center"/>
        </w:trPr>
        <w:tc>
          <w:tcPr>
            <w:tcW w:w="2258" w:type="dxa"/>
            <w:tcBorders>
              <w:top w:val="nil"/>
              <w:left w:val="single" w:sz="4" w:space="0" w:color="auto"/>
              <w:bottom w:val="nil"/>
              <w:right w:val="single" w:sz="4" w:space="0" w:color="auto"/>
            </w:tcBorders>
          </w:tcPr>
          <w:p w14:paraId="424D0B1E"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0B06899" w14:textId="77777777" w:rsidR="003B7115" w:rsidRDefault="003B7115">
            <w:pPr>
              <w:pStyle w:val="TAC"/>
              <w:rPr>
                <w:rFonts w:eastAsia="Malgun Gothic"/>
                <w:szCs w:val="18"/>
                <w:lang w:eastAsia="ko-KR"/>
              </w:rPr>
            </w:pPr>
            <w:r>
              <w:rPr>
                <w:rFonts w:eastAsia="MS Mincho"/>
              </w:rPr>
              <w:t>21</w:t>
            </w:r>
          </w:p>
        </w:tc>
        <w:tc>
          <w:tcPr>
            <w:tcW w:w="1167" w:type="dxa"/>
            <w:tcBorders>
              <w:top w:val="single" w:sz="4" w:space="0" w:color="auto"/>
              <w:left w:val="single" w:sz="4" w:space="0" w:color="auto"/>
              <w:bottom w:val="single" w:sz="4" w:space="0" w:color="auto"/>
              <w:right w:val="single" w:sz="4" w:space="0" w:color="auto"/>
            </w:tcBorders>
            <w:noWrap/>
            <w:hideMark/>
          </w:tcPr>
          <w:p w14:paraId="2AA9823C" w14:textId="77777777" w:rsidR="003B7115" w:rsidRDefault="003B7115">
            <w:pPr>
              <w:pStyle w:val="TAC"/>
              <w:rPr>
                <w:rFonts w:eastAsia="Malgun Gothic"/>
                <w:szCs w:val="18"/>
                <w:lang w:eastAsia="ko-KR"/>
              </w:rPr>
            </w:pPr>
            <w:r>
              <w:rPr>
                <w:rFonts w:eastAsia="MS Mincho"/>
              </w:rPr>
              <w:t>1450.4</w:t>
            </w:r>
          </w:p>
        </w:tc>
        <w:tc>
          <w:tcPr>
            <w:tcW w:w="746" w:type="dxa"/>
            <w:tcBorders>
              <w:top w:val="single" w:sz="4" w:space="0" w:color="auto"/>
              <w:left w:val="single" w:sz="4" w:space="0" w:color="auto"/>
              <w:bottom w:val="single" w:sz="4" w:space="0" w:color="auto"/>
              <w:right w:val="single" w:sz="4" w:space="0" w:color="auto"/>
            </w:tcBorders>
            <w:noWrap/>
            <w:hideMark/>
          </w:tcPr>
          <w:p w14:paraId="43F60AAB" w14:textId="77777777" w:rsidR="003B7115" w:rsidRDefault="003B7115">
            <w:pPr>
              <w:pStyle w:val="TAC"/>
              <w:rPr>
                <w:rFonts w:eastAsia="Malgun Gothic"/>
                <w:szCs w:val="18"/>
                <w:lang w:eastAsia="ko-KR"/>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hideMark/>
          </w:tcPr>
          <w:p w14:paraId="510417EA" w14:textId="77777777" w:rsidR="003B7115" w:rsidRDefault="003B7115">
            <w:pPr>
              <w:pStyle w:val="TAC"/>
              <w:rPr>
                <w:rFonts w:eastAsia="Malgun Gothic"/>
                <w:szCs w:val="18"/>
                <w:lang w:eastAsia="ko-KR"/>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25164506" w14:textId="77777777" w:rsidR="003B7115" w:rsidRDefault="003B7115">
            <w:pPr>
              <w:pStyle w:val="TAC"/>
              <w:rPr>
                <w:rFonts w:eastAsia="Malgun Gothic"/>
                <w:szCs w:val="18"/>
                <w:lang w:eastAsia="ko-KR"/>
              </w:rPr>
            </w:pPr>
            <w:r>
              <w:rPr>
                <w:rFonts w:eastAsia="MS Mincho"/>
              </w:rPr>
              <w:t>1498.4</w:t>
            </w:r>
          </w:p>
        </w:tc>
        <w:tc>
          <w:tcPr>
            <w:tcW w:w="827" w:type="dxa"/>
            <w:tcBorders>
              <w:top w:val="single" w:sz="4" w:space="0" w:color="auto"/>
              <w:left w:val="single" w:sz="4" w:space="0" w:color="auto"/>
              <w:bottom w:val="single" w:sz="4" w:space="0" w:color="auto"/>
              <w:right w:val="single" w:sz="4" w:space="0" w:color="auto"/>
            </w:tcBorders>
            <w:hideMark/>
          </w:tcPr>
          <w:p w14:paraId="6262C8ED" w14:textId="77777777" w:rsidR="003B7115" w:rsidRDefault="003B7115">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02C30C76" w14:textId="77777777" w:rsidR="003B7115" w:rsidRDefault="003B7115">
            <w:pPr>
              <w:pStyle w:val="TAC"/>
              <w:rPr>
                <w:lang w:eastAsia="zh-CN"/>
              </w:rPr>
            </w:pPr>
            <w:r>
              <w:t>N/A</w:t>
            </w:r>
          </w:p>
        </w:tc>
      </w:tr>
      <w:tr w:rsidR="003B7115" w14:paraId="0D4F797B"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145462CE"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45F31EF" w14:textId="77777777" w:rsidR="003B7115" w:rsidRDefault="003B7115">
            <w:pPr>
              <w:pStyle w:val="TAC"/>
              <w:rPr>
                <w:rFonts w:eastAsia="Malgun Gothic"/>
                <w:szCs w:val="18"/>
                <w:lang w:eastAsia="ko-KR"/>
              </w:rPr>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530B6109" w14:textId="77777777" w:rsidR="003B7115" w:rsidRDefault="003B7115">
            <w:pPr>
              <w:pStyle w:val="TAC"/>
              <w:rPr>
                <w:rFonts w:eastAsia="Malgun Gothic"/>
                <w:szCs w:val="18"/>
                <w:lang w:eastAsia="ko-KR"/>
              </w:rPr>
            </w:pPr>
            <w:r>
              <w:t>4770</w:t>
            </w:r>
          </w:p>
        </w:tc>
        <w:tc>
          <w:tcPr>
            <w:tcW w:w="746" w:type="dxa"/>
            <w:tcBorders>
              <w:top w:val="single" w:sz="4" w:space="0" w:color="auto"/>
              <w:left w:val="single" w:sz="4" w:space="0" w:color="auto"/>
              <w:bottom w:val="single" w:sz="4" w:space="0" w:color="auto"/>
              <w:right w:val="single" w:sz="4" w:space="0" w:color="auto"/>
            </w:tcBorders>
            <w:noWrap/>
            <w:hideMark/>
          </w:tcPr>
          <w:p w14:paraId="76966D7C" w14:textId="77777777" w:rsidR="003B7115" w:rsidRDefault="003B7115">
            <w:pPr>
              <w:pStyle w:val="TAC"/>
              <w:rPr>
                <w:rFonts w:eastAsia="Malgun Gothic"/>
                <w:szCs w:val="18"/>
                <w:lang w:eastAsia="ko-KR"/>
              </w:rPr>
            </w:pPr>
            <w:r>
              <w:t>40</w:t>
            </w:r>
          </w:p>
        </w:tc>
        <w:tc>
          <w:tcPr>
            <w:tcW w:w="877" w:type="dxa"/>
            <w:tcBorders>
              <w:top w:val="single" w:sz="4" w:space="0" w:color="auto"/>
              <w:left w:val="single" w:sz="4" w:space="0" w:color="auto"/>
              <w:bottom w:val="single" w:sz="4" w:space="0" w:color="auto"/>
              <w:right w:val="single" w:sz="4" w:space="0" w:color="auto"/>
            </w:tcBorders>
            <w:noWrap/>
            <w:hideMark/>
          </w:tcPr>
          <w:p w14:paraId="03F31860" w14:textId="77777777" w:rsidR="003B7115" w:rsidRDefault="003B7115">
            <w:pPr>
              <w:pStyle w:val="TAC"/>
              <w:rPr>
                <w:rFonts w:eastAsia="Malgun Gothic"/>
                <w:szCs w:val="18"/>
                <w:lang w:eastAsia="ko-KR"/>
              </w:rPr>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1FFAC4C3" w14:textId="77777777" w:rsidR="003B7115" w:rsidRDefault="003B7115">
            <w:pPr>
              <w:pStyle w:val="TAC"/>
              <w:rPr>
                <w:rFonts w:eastAsia="Malgun Gothic"/>
                <w:szCs w:val="18"/>
                <w:lang w:eastAsia="ko-KR"/>
              </w:rPr>
            </w:pPr>
            <w:r>
              <w:t>4770</w:t>
            </w:r>
          </w:p>
        </w:tc>
        <w:tc>
          <w:tcPr>
            <w:tcW w:w="827" w:type="dxa"/>
            <w:tcBorders>
              <w:top w:val="single" w:sz="4" w:space="0" w:color="auto"/>
              <w:left w:val="single" w:sz="4" w:space="0" w:color="auto"/>
              <w:bottom w:val="single" w:sz="4" w:space="0" w:color="auto"/>
              <w:right w:val="single" w:sz="4" w:space="0" w:color="auto"/>
            </w:tcBorders>
            <w:hideMark/>
          </w:tcPr>
          <w:p w14:paraId="725B34EB" w14:textId="77777777" w:rsidR="003B7115" w:rsidRDefault="003B7115">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300A1189" w14:textId="77777777" w:rsidR="003B7115" w:rsidRDefault="003B7115">
            <w:pPr>
              <w:pStyle w:val="TAC"/>
              <w:rPr>
                <w:lang w:eastAsia="zh-CN"/>
              </w:rPr>
            </w:pPr>
            <w:r>
              <w:t>N/A</w:t>
            </w:r>
          </w:p>
        </w:tc>
      </w:tr>
      <w:tr w:rsidR="003B7115" w14:paraId="1DE36BAD"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CF42CD0" w14:textId="77777777" w:rsidR="003B7115" w:rsidRDefault="003B7115">
            <w:pPr>
              <w:pStyle w:val="TAC"/>
              <w:rPr>
                <w:rFonts w:cs="Arial"/>
                <w:lang w:eastAsia="ja-JP"/>
              </w:rPr>
            </w:pPr>
            <w:r>
              <w:rPr>
                <w:rFonts w:cs="Arial"/>
                <w:lang w:eastAsia="ja-JP"/>
              </w:rPr>
              <w:t>DC_3A-28A_n5A</w:t>
            </w:r>
          </w:p>
          <w:p w14:paraId="7E680C30" w14:textId="77777777" w:rsidR="003B7115" w:rsidRDefault="003B7115">
            <w:pPr>
              <w:pStyle w:val="TAC"/>
              <w:rPr>
                <w:rFonts w:eastAsia="MS Mincho"/>
              </w:rPr>
            </w:pPr>
            <w:r>
              <w:rPr>
                <w:lang w:eastAsia="fi-FI"/>
              </w:rPr>
              <w:t>DC_3C-28A_n5A</w:t>
            </w:r>
          </w:p>
        </w:tc>
        <w:tc>
          <w:tcPr>
            <w:tcW w:w="867" w:type="dxa"/>
            <w:tcBorders>
              <w:top w:val="single" w:sz="4" w:space="0" w:color="auto"/>
              <w:left w:val="single" w:sz="4" w:space="0" w:color="auto"/>
              <w:bottom w:val="single" w:sz="4" w:space="0" w:color="auto"/>
              <w:right w:val="single" w:sz="4" w:space="0" w:color="auto"/>
            </w:tcBorders>
            <w:hideMark/>
          </w:tcPr>
          <w:p w14:paraId="78A88B77" w14:textId="77777777" w:rsidR="003B7115" w:rsidRDefault="003B7115">
            <w:pPr>
              <w:pStyle w:val="TAC"/>
              <w:rPr>
                <w:rFonts w:eastAsia="Malgun Gothic"/>
                <w:szCs w:val="18"/>
                <w:lang w:eastAsia="ko-KR"/>
              </w:rPr>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74FB4226" w14:textId="77777777" w:rsidR="003B7115" w:rsidRDefault="003B7115">
            <w:pPr>
              <w:pStyle w:val="TAC"/>
              <w:rPr>
                <w:rFonts w:eastAsia="Malgun Gothic"/>
                <w:szCs w:val="18"/>
                <w:lang w:eastAsia="ko-KR"/>
              </w:rPr>
            </w:pPr>
            <w:r>
              <w:t>1735</w:t>
            </w:r>
          </w:p>
        </w:tc>
        <w:tc>
          <w:tcPr>
            <w:tcW w:w="746" w:type="dxa"/>
            <w:tcBorders>
              <w:top w:val="single" w:sz="4" w:space="0" w:color="auto"/>
              <w:left w:val="single" w:sz="4" w:space="0" w:color="auto"/>
              <w:bottom w:val="single" w:sz="4" w:space="0" w:color="auto"/>
              <w:right w:val="single" w:sz="4" w:space="0" w:color="auto"/>
            </w:tcBorders>
            <w:noWrap/>
            <w:hideMark/>
          </w:tcPr>
          <w:p w14:paraId="662597A0" w14:textId="77777777" w:rsidR="003B7115" w:rsidRDefault="003B7115">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4B36BDA6" w14:textId="77777777" w:rsidR="003B7115" w:rsidRDefault="003B7115">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E16720F" w14:textId="77777777" w:rsidR="003B7115" w:rsidRDefault="003B7115">
            <w:pPr>
              <w:pStyle w:val="TAC"/>
              <w:rPr>
                <w:rFonts w:eastAsia="Malgun Gothic"/>
                <w:szCs w:val="18"/>
                <w:lang w:eastAsia="ko-KR"/>
              </w:rPr>
            </w:pPr>
            <w:r>
              <w:t>1830</w:t>
            </w:r>
          </w:p>
        </w:tc>
        <w:tc>
          <w:tcPr>
            <w:tcW w:w="827" w:type="dxa"/>
            <w:tcBorders>
              <w:top w:val="single" w:sz="4" w:space="0" w:color="auto"/>
              <w:left w:val="single" w:sz="4" w:space="0" w:color="auto"/>
              <w:bottom w:val="single" w:sz="4" w:space="0" w:color="auto"/>
              <w:right w:val="single" w:sz="4" w:space="0" w:color="auto"/>
            </w:tcBorders>
            <w:hideMark/>
          </w:tcPr>
          <w:p w14:paraId="0E225A61" w14:textId="77777777" w:rsidR="003B7115" w:rsidRDefault="003B7115">
            <w:pPr>
              <w:pStyle w:val="TAC"/>
              <w:rPr>
                <w:lang w:eastAsia="zh-CN"/>
              </w:rPr>
            </w:pPr>
            <w:r>
              <w:t>8.7</w:t>
            </w:r>
          </w:p>
        </w:tc>
        <w:tc>
          <w:tcPr>
            <w:tcW w:w="1248" w:type="dxa"/>
            <w:tcBorders>
              <w:top w:val="single" w:sz="4" w:space="0" w:color="auto"/>
              <w:left w:val="single" w:sz="4" w:space="0" w:color="auto"/>
              <w:bottom w:val="single" w:sz="4" w:space="0" w:color="auto"/>
              <w:right w:val="single" w:sz="4" w:space="0" w:color="auto"/>
            </w:tcBorders>
            <w:hideMark/>
          </w:tcPr>
          <w:p w14:paraId="56F2062A" w14:textId="77777777" w:rsidR="003B7115" w:rsidRDefault="003B7115">
            <w:pPr>
              <w:pStyle w:val="TAC"/>
              <w:rPr>
                <w:lang w:eastAsia="zh-CN"/>
              </w:rPr>
            </w:pPr>
            <w:r>
              <w:t>IMD4</w:t>
            </w:r>
          </w:p>
        </w:tc>
      </w:tr>
      <w:tr w:rsidR="003B7115" w14:paraId="26E5BBD2" w14:textId="77777777" w:rsidTr="003B7115">
        <w:trPr>
          <w:trHeight w:val="54"/>
          <w:jc w:val="center"/>
        </w:trPr>
        <w:tc>
          <w:tcPr>
            <w:tcW w:w="2258" w:type="dxa"/>
            <w:tcBorders>
              <w:top w:val="nil"/>
              <w:left w:val="single" w:sz="4" w:space="0" w:color="auto"/>
              <w:bottom w:val="nil"/>
              <w:right w:val="single" w:sz="4" w:space="0" w:color="auto"/>
            </w:tcBorders>
          </w:tcPr>
          <w:p w14:paraId="38A68D5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888ECA3" w14:textId="77777777" w:rsidR="003B7115" w:rsidRDefault="003B7115">
            <w:pPr>
              <w:pStyle w:val="TAC"/>
              <w:rPr>
                <w:rFonts w:eastAsia="Malgun Gothic"/>
                <w:szCs w:val="18"/>
                <w:lang w:eastAsia="ko-KR"/>
              </w:rPr>
            </w:pPr>
            <w:r>
              <w:t>28</w:t>
            </w:r>
          </w:p>
        </w:tc>
        <w:tc>
          <w:tcPr>
            <w:tcW w:w="1167" w:type="dxa"/>
            <w:tcBorders>
              <w:top w:val="single" w:sz="4" w:space="0" w:color="auto"/>
              <w:left w:val="single" w:sz="4" w:space="0" w:color="auto"/>
              <w:bottom w:val="single" w:sz="4" w:space="0" w:color="auto"/>
              <w:right w:val="single" w:sz="4" w:space="0" w:color="auto"/>
            </w:tcBorders>
            <w:noWrap/>
            <w:hideMark/>
          </w:tcPr>
          <w:p w14:paraId="67EB2598" w14:textId="77777777" w:rsidR="003B7115" w:rsidRDefault="003B7115">
            <w:pPr>
              <w:pStyle w:val="TAC"/>
              <w:rPr>
                <w:rFonts w:eastAsia="Malgun Gothic"/>
                <w:szCs w:val="18"/>
                <w:lang w:eastAsia="ko-KR"/>
              </w:rPr>
            </w:pPr>
            <w:r>
              <w:t>705</w:t>
            </w:r>
          </w:p>
        </w:tc>
        <w:tc>
          <w:tcPr>
            <w:tcW w:w="746" w:type="dxa"/>
            <w:tcBorders>
              <w:top w:val="single" w:sz="4" w:space="0" w:color="auto"/>
              <w:left w:val="single" w:sz="4" w:space="0" w:color="auto"/>
              <w:bottom w:val="single" w:sz="4" w:space="0" w:color="auto"/>
              <w:right w:val="single" w:sz="4" w:space="0" w:color="auto"/>
            </w:tcBorders>
            <w:noWrap/>
            <w:hideMark/>
          </w:tcPr>
          <w:p w14:paraId="430E2624" w14:textId="77777777" w:rsidR="003B7115" w:rsidRDefault="003B7115">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0D9F877" w14:textId="77777777" w:rsidR="003B7115" w:rsidRDefault="003B7115">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51DA85A" w14:textId="77777777" w:rsidR="003B7115" w:rsidRDefault="003B7115">
            <w:pPr>
              <w:pStyle w:val="TAC"/>
              <w:rPr>
                <w:rFonts w:eastAsia="Malgun Gothic"/>
                <w:szCs w:val="18"/>
                <w:lang w:eastAsia="ko-KR"/>
              </w:rPr>
            </w:pPr>
            <w:r>
              <w:t>798</w:t>
            </w:r>
          </w:p>
        </w:tc>
        <w:tc>
          <w:tcPr>
            <w:tcW w:w="827" w:type="dxa"/>
            <w:tcBorders>
              <w:top w:val="single" w:sz="4" w:space="0" w:color="auto"/>
              <w:left w:val="single" w:sz="4" w:space="0" w:color="auto"/>
              <w:bottom w:val="single" w:sz="4" w:space="0" w:color="auto"/>
              <w:right w:val="single" w:sz="4" w:space="0" w:color="auto"/>
            </w:tcBorders>
            <w:hideMark/>
          </w:tcPr>
          <w:p w14:paraId="2DD0443C" w14:textId="77777777" w:rsidR="003B7115" w:rsidRDefault="003B7115">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29D68CD6" w14:textId="77777777" w:rsidR="003B7115" w:rsidRDefault="003B7115">
            <w:pPr>
              <w:pStyle w:val="TAC"/>
              <w:rPr>
                <w:lang w:eastAsia="zh-CN"/>
              </w:rPr>
            </w:pPr>
            <w:r>
              <w:t>N/A</w:t>
            </w:r>
          </w:p>
        </w:tc>
      </w:tr>
      <w:tr w:rsidR="003B7115" w14:paraId="107829FF" w14:textId="77777777" w:rsidTr="003B7115">
        <w:trPr>
          <w:trHeight w:val="54"/>
          <w:jc w:val="center"/>
        </w:trPr>
        <w:tc>
          <w:tcPr>
            <w:tcW w:w="2258" w:type="dxa"/>
            <w:tcBorders>
              <w:top w:val="nil"/>
              <w:left w:val="single" w:sz="4" w:space="0" w:color="auto"/>
              <w:bottom w:val="nil"/>
              <w:right w:val="single" w:sz="4" w:space="0" w:color="auto"/>
            </w:tcBorders>
          </w:tcPr>
          <w:p w14:paraId="5663251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4935107" w14:textId="77777777" w:rsidR="003B7115" w:rsidRDefault="003B7115">
            <w:pPr>
              <w:pStyle w:val="TAC"/>
              <w:rPr>
                <w:rFonts w:eastAsia="Malgun Gothic"/>
                <w:szCs w:val="18"/>
                <w:lang w:eastAsia="ko-KR"/>
              </w:rPr>
            </w:pPr>
            <w:r>
              <w:t>n5</w:t>
            </w:r>
          </w:p>
        </w:tc>
        <w:tc>
          <w:tcPr>
            <w:tcW w:w="1167" w:type="dxa"/>
            <w:tcBorders>
              <w:top w:val="single" w:sz="4" w:space="0" w:color="auto"/>
              <w:left w:val="single" w:sz="4" w:space="0" w:color="auto"/>
              <w:bottom w:val="single" w:sz="4" w:space="0" w:color="auto"/>
              <w:right w:val="single" w:sz="4" w:space="0" w:color="auto"/>
            </w:tcBorders>
            <w:noWrap/>
            <w:hideMark/>
          </w:tcPr>
          <w:p w14:paraId="129859AE" w14:textId="77777777" w:rsidR="003B7115" w:rsidRDefault="003B7115">
            <w:pPr>
              <w:pStyle w:val="TAC"/>
              <w:rPr>
                <w:rFonts w:eastAsia="Malgun Gothic"/>
                <w:szCs w:val="18"/>
                <w:lang w:eastAsia="ko-KR"/>
              </w:rPr>
            </w:pPr>
            <w:r>
              <w:rPr>
                <w:rFonts w:eastAsia="Malgun Gothic"/>
                <w:szCs w:val="18"/>
                <w:lang w:eastAsia="ko-KR"/>
              </w:rPr>
              <w:t>845</w:t>
            </w:r>
          </w:p>
        </w:tc>
        <w:tc>
          <w:tcPr>
            <w:tcW w:w="746" w:type="dxa"/>
            <w:tcBorders>
              <w:top w:val="single" w:sz="4" w:space="0" w:color="auto"/>
              <w:left w:val="single" w:sz="4" w:space="0" w:color="auto"/>
              <w:bottom w:val="single" w:sz="4" w:space="0" w:color="auto"/>
              <w:right w:val="single" w:sz="4" w:space="0" w:color="auto"/>
            </w:tcBorders>
            <w:noWrap/>
            <w:hideMark/>
          </w:tcPr>
          <w:p w14:paraId="79B51D68" w14:textId="77777777" w:rsidR="003B7115" w:rsidRDefault="003B7115">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4361DA3" w14:textId="77777777" w:rsidR="003B7115" w:rsidRDefault="003B7115">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B1BBDA0" w14:textId="77777777" w:rsidR="003B7115" w:rsidRDefault="003B7115">
            <w:pPr>
              <w:pStyle w:val="TAC"/>
              <w:rPr>
                <w:rFonts w:eastAsia="Malgun Gothic"/>
                <w:szCs w:val="18"/>
                <w:lang w:eastAsia="ko-KR"/>
              </w:rPr>
            </w:pPr>
            <w:r>
              <w:rPr>
                <w:rFonts w:eastAsia="Malgun Gothic"/>
                <w:szCs w:val="18"/>
                <w:lang w:eastAsia="ko-KR"/>
              </w:rPr>
              <w:t>874</w:t>
            </w:r>
          </w:p>
        </w:tc>
        <w:tc>
          <w:tcPr>
            <w:tcW w:w="827" w:type="dxa"/>
            <w:tcBorders>
              <w:top w:val="single" w:sz="4" w:space="0" w:color="auto"/>
              <w:left w:val="single" w:sz="4" w:space="0" w:color="auto"/>
              <w:bottom w:val="single" w:sz="4" w:space="0" w:color="auto"/>
              <w:right w:val="single" w:sz="4" w:space="0" w:color="auto"/>
            </w:tcBorders>
            <w:hideMark/>
          </w:tcPr>
          <w:p w14:paraId="12465A93" w14:textId="77777777" w:rsidR="003B7115" w:rsidRDefault="003B7115">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300D7CC4" w14:textId="77777777" w:rsidR="003B7115" w:rsidRDefault="003B7115">
            <w:pPr>
              <w:pStyle w:val="TAC"/>
              <w:rPr>
                <w:lang w:eastAsia="zh-CN"/>
              </w:rPr>
            </w:pPr>
            <w:r>
              <w:t>N/A</w:t>
            </w:r>
          </w:p>
        </w:tc>
      </w:tr>
      <w:tr w:rsidR="003B7115" w14:paraId="439C3B6D" w14:textId="77777777" w:rsidTr="003B7115">
        <w:trPr>
          <w:trHeight w:val="54"/>
          <w:jc w:val="center"/>
        </w:trPr>
        <w:tc>
          <w:tcPr>
            <w:tcW w:w="2258" w:type="dxa"/>
            <w:tcBorders>
              <w:top w:val="nil"/>
              <w:left w:val="single" w:sz="4" w:space="0" w:color="auto"/>
              <w:bottom w:val="nil"/>
              <w:right w:val="single" w:sz="4" w:space="0" w:color="auto"/>
            </w:tcBorders>
          </w:tcPr>
          <w:p w14:paraId="6CEFD75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8258EFB" w14:textId="77777777" w:rsidR="003B7115" w:rsidRDefault="003B7115">
            <w:pPr>
              <w:pStyle w:val="TAC"/>
              <w:rPr>
                <w:rFonts w:eastAsia="Malgun Gothic"/>
                <w:szCs w:val="18"/>
                <w:lang w:eastAsia="ko-KR"/>
              </w:rPr>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63EB139D" w14:textId="77777777" w:rsidR="003B7115" w:rsidRDefault="003B7115">
            <w:pPr>
              <w:pStyle w:val="TAC"/>
              <w:rPr>
                <w:rFonts w:eastAsia="Malgun Gothic"/>
                <w:szCs w:val="18"/>
                <w:lang w:eastAsia="ko-KR"/>
              </w:rPr>
            </w:pPr>
            <w:r>
              <w:t>1750</w:t>
            </w:r>
          </w:p>
        </w:tc>
        <w:tc>
          <w:tcPr>
            <w:tcW w:w="746" w:type="dxa"/>
            <w:tcBorders>
              <w:top w:val="single" w:sz="4" w:space="0" w:color="auto"/>
              <w:left w:val="single" w:sz="4" w:space="0" w:color="auto"/>
              <w:bottom w:val="single" w:sz="4" w:space="0" w:color="auto"/>
              <w:right w:val="single" w:sz="4" w:space="0" w:color="auto"/>
            </w:tcBorders>
            <w:noWrap/>
            <w:hideMark/>
          </w:tcPr>
          <w:p w14:paraId="4C5C6578" w14:textId="77777777" w:rsidR="003B7115" w:rsidRDefault="003B7115">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FAD9AF7" w14:textId="77777777" w:rsidR="003B7115" w:rsidRDefault="003B7115">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21EBE90" w14:textId="77777777" w:rsidR="003B7115" w:rsidRDefault="003B7115">
            <w:pPr>
              <w:pStyle w:val="TAC"/>
              <w:rPr>
                <w:rFonts w:eastAsia="Malgun Gothic"/>
                <w:szCs w:val="18"/>
                <w:lang w:eastAsia="ko-KR"/>
              </w:rPr>
            </w:pPr>
            <w:r>
              <w:t>1845</w:t>
            </w:r>
          </w:p>
        </w:tc>
        <w:tc>
          <w:tcPr>
            <w:tcW w:w="827" w:type="dxa"/>
            <w:tcBorders>
              <w:top w:val="single" w:sz="4" w:space="0" w:color="auto"/>
              <w:left w:val="single" w:sz="4" w:space="0" w:color="auto"/>
              <w:bottom w:val="single" w:sz="4" w:space="0" w:color="auto"/>
              <w:right w:val="single" w:sz="4" w:space="0" w:color="auto"/>
            </w:tcBorders>
            <w:hideMark/>
          </w:tcPr>
          <w:p w14:paraId="40816311" w14:textId="77777777" w:rsidR="003B7115" w:rsidRDefault="003B7115">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3EC26B54" w14:textId="77777777" w:rsidR="003B7115" w:rsidRDefault="003B7115">
            <w:pPr>
              <w:pStyle w:val="TAC"/>
              <w:rPr>
                <w:lang w:eastAsia="zh-CN"/>
              </w:rPr>
            </w:pPr>
            <w:r>
              <w:t>N/A</w:t>
            </w:r>
          </w:p>
        </w:tc>
      </w:tr>
      <w:tr w:rsidR="003B7115" w14:paraId="6E55A5A6" w14:textId="77777777" w:rsidTr="003B7115">
        <w:trPr>
          <w:trHeight w:val="54"/>
          <w:jc w:val="center"/>
        </w:trPr>
        <w:tc>
          <w:tcPr>
            <w:tcW w:w="2258" w:type="dxa"/>
            <w:tcBorders>
              <w:top w:val="nil"/>
              <w:left w:val="single" w:sz="4" w:space="0" w:color="auto"/>
              <w:bottom w:val="nil"/>
              <w:right w:val="single" w:sz="4" w:space="0" w:color="auto"/>
            </w:tcBorders>
          </w:tcPr>
          <w:p w14:paraId="5BA08A2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8E00368" w14:textId="77777777" w:rsidR="003B7115" w:rsidRDefault="003B7115">
            <w:pPr>
              <w:pStyle w:val="TAC"/>
              <w:rPr>
                <w:rFonts w:eastAsia="Malgun Gothic"/>
                <w:szCs w:val="18"/>
                <w:lang w:eastAsia="ko-KR"/>
              </w:rPr>
            </w:pPr>
            <w:r>
              <w:t>28</w:t>
            </w:r>
          </w:p>
        </w:tc>
        <w:tc>
          <w:tcPr>
            <w:tcW w:w="1167" w:type="dxa"/>
            <w:tcBorders>
              <w:top w:val="single" w:sz="4" w:space="0" w:color="auto"/>
              <w:left w:val="single" w:sz="4" w:space="0" w:color="auto"/>
              <w:bottom w:val="single" w:sz="4" w:space="0" w:color="auto"/>
              <w:right w:val="single" w:sz="4" w:space="0" w:color="auto"/>
            </w:tcBorders>
            <w:noWrap/>
            <w:hideMark/>
          </w:tcPr>
          <w:p w14:paraId="04EF8A72" w14:textId="77777777" w:rsidR="003B7115" w:rsidRDefault="003B7115">
            <w:pPr>
              <w:pStyle w:val="TAC"/>
              <w:rPr>
                <w:rFonts w:eastAsia="Malgun Gothic"/>
                <w:szCs w:val="18"/>
                <w:lang w:eastAsia="ko-KR"/>
              </w:rPr>
            </w:pPr>
            <w:r>
              <w:rPr>
                <w:lang w:eastAsia="ko-KR"/>
              </w:rPr>
              <w:t>730</w:t>
            </w:r>
          </w:p>
        </w:tc>
        <w:tc>
          <w:tcPr>
            <w:tcW w:w="746" w:type="dxa"/>
            <w:tcBorders>
              <w:top w:val="single" w:sz="4" w:space="0" w:color="auto"/>
              <w:left w:val="single" w:sz="4" w:space="0" w:color="auto"/>
              <w:bottom w:val="single" w:sz="4" w:space="0" w:color="auto"/>
              <w:right w:val="single" w:sz="4" w:space="0" w:color="auto"/>
            </w:tcBorders>
            <w:noWrap/>
            <w:hideMark/>
          </w:tcPr>
          <w:p w14:paraId="749EECD6" w14:textId="77777777" w:rsidR="003B7115" w:rsidRDefault="003B7115">
            <w:pPr>
              <w:pStyle w:val="TAC"/>
              <w:rPr>
                <w:rFonts w:eastAsia="Malgun Gothic"/>
                <w:szCs w:val="18"/>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FF0BB24" w14:textId="77777777" w:rsidR="003B7115" w:rsidRDefault="003B7115">
            <w:pPr>
              <w:pStyle w:val="TAC"/>
              <w:rPr>
                <w:rFonts w:eastAsia="Malgun Gothic"/>
                <w:szCs w:val="18"/>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1480F0D" w14:textId="77777777" w:rsidR="003B7115" w:rsidRDefault="003B7115">
            <w:pPr>
              <w:pStyle w:val="TAC"/>
              <w:rPr>
                <w:rFonts w:eastAsia="Malgun Gothic"/>
                <w:szCs w:val="18"/>
                <w:lang w:eastAsia="ko-KR"/>
              </w:rPr>
            </w:pPr>
            <w:r>
              <w:rPr>
                <w:lang w:eastAsia="ko-KR"/>
              </w:rPr>
              <w:t>785</w:t>
            </w:r>
          </w:p>
        </w:tc>
        <w:tc>
          <w:tcPr>
            <w:tcW w:w="827" w:type="dxa"/>
            <w:tcBorders>
              <w:top w:val="single" w:sz="4" w:space="0" w:color="auto"/>
              <w:left w:val="single" w:sz="4" w:space="0" w:color="auto"/>
              <w:bottom w:val="single" w:sz="4" w:space="0" w:color="auto"/>
              <w:right w:val="single" w:sz="4" w:space="0" w:color="auto"/>
            </w:tcBorders>
            <w:hideMark/>
          </w:tcPr>
          <w:p w14:paraId="64761753" w14:textId="77777777" w:rsidR="003B7115" w:rsidRDefault="003B7115">
            <w:pPr>
              <w:pStyle w:val="TAC"/>
              <w:rPr>
                <w:lang w:eastAsia="zh-CN"/>
              </w:rPr>
            </w:pPr>
            <w:r>
              <w:rPr>
                <w:rFonts w:eastAsia="Malgun Gothic"/>
                <w:lang w:eastAsia="ko-KR"/>
              </w:rPr>
              <w:t>9.4</w:t>
            </w:r>
          </w:p>
        </w:tc>
        <w:tc>
          <w:tcPr>
            <w:tcW w:w="1248" w:type="dxa"/>
            <w:tcBorders>
              <w:top w:val="single" w:sz="4" w:space="0" w:color="auto"/>
              <w:left w:val="single" w:sz="4" w:space="0" w:color="auto"/>
              <w:bottom w:val="single" w:sz="4" w:space="0" w:color="auto"/>
              <w:right w:val="single" w:sz="4" w:space="0" w:color="auto"/>
            </w:tcBorders>
            <w:hideMark/>
          </w:tcPr>
          <w:p w14:paraId="2169AE6F" w14:textId="77777777" w:rsidR="003B7115" w:rsidRDefault="003B7115">
            <w:pPr>
              <w:pStyle w:val="TAC"/>
              <w:rPr>
                <w:lang w:eastAsia="zh-CN"/>
              </w:rPr>
            </w:pPr>
            <w:r>
              <w:rPr>
                <w:rFonts w:eastAsia="Malgun Gothic"/>
                <w:lang w:eastAsia="ko-KR"/>
              </w:rPr>
              <w:t>IMD4</w:t>
            </w:r>
          </w:p>
        </w:tc>
      </w:tr>
      <w:tr w:rsidR="003B7115" w14:paraId="6600F6C0"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66C0BC8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B0D5E30" w14:textId="77777777" w:rsidR="003B7115" w:rsidRDefault="003B7115">
            <w:pPr>
              <w:pStyle w:val="TAC"/>
              <w:rPr>
                <w:rFonts w:eastAsia="Malgun Gothic"/>
                <w:szCs w:val="18"/>
                <w:lang w:eastAsia="ko-KR"/>
              </w:rPr>
            </w:pPr>
            <w:r>
              <w:t>n5</w:t>
            </w:r>
          </w:p>
        </w:tc>
        <w:tc>
          <w:tcPr>
            <w:tcW w:w="1167" w:type="dxa"/>
            <w:tcBorders>
              <w:top w:val="single" w:sz="4" w:space="0" w:color="auto"/>
              <w:left w:val="single" w:sz="4" w:space="0" w:color="auto"/>
              <w:bottom w:val="single" w:sz="4" w:space="0" w:color="auto"/>
              <w:right w:val="single" w:sz="4" w:space="0" w:color="auto"/>
            </w:tcBorders>
            <w:noWrap/>
            <w:hideMark/>
          </w:tcPr>
          <w:p w14:paraId="1AE3146F" w14:textId="77777777" w:rsidR="003B7115" w:rsidRDefault="003B7115">
            <w:pPr>
              <w:pStyle w:val="TAC"/>
              <w:rPr>
                <w:rFonts w:eastAsia="Malgun Gothic"/>
                <w:szCs w:val="18"/>
                <w:lang w:eastAsia="ko-KR"/>
              </w:rPr>
            </w:pPr>
            <w:r>
              <w:rPr>
                <w:rFonts w:eastAsia="Malgun Gothic"/>
                <w:szCs w:val="18"/>
                <w:lang w:eastAsia="ko-KR"/>
              </w:rPr>
              <w:t>845</w:t>
            </w:r>
          </w:p>
        </w:tc>
        <w:tc>
          <w:tcPr>
            <w:tcW w:w="746" w:type="dxa"/>
            <w:tcBorders>
              <w:top w:val="single" w:sz="4" w:space="0" w:color="auto"/>
              <w:left w:val="single" w:sz="4" w:space="0" w:color="auto"/>
              <w:bottom w:val="single" w:sz="4" w:space="0" w:color="auto"/>
              <w:right w:val="single" w:sz="4" w:space="0" w:color="auto"/>
            </w:tcBorders>
            <w:noWrap/>
            <w:hideMark/>
          </w:tcPr>
          <w:p w14:paraId="14939442" w14:textId="77777777" w:rsidR="003B7115" w:rsidRDefault="003B7115">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CAB68B6" w14:textId="77777777" w:rsidR="003B7115" w:rsidRDefault="003B7115">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6DD0BEC" w14:textId="77777777" w:rsidR="003B7115" w:rsidRDefault="003B7115">
            <w:pPr>
              <w:pStyle w:val="TAC"/>
              <w:rPr>
                <w:rFonts w:eastAsia="Malgun Gothic"/>
                <w:szCs w:val="18"/>
                <w:lang w:eastAsia="ko-KR"/>
              </w:rPr>
            </w:pPr>
            <w:r>
              <w:rPr>
                <w:rFonts w:eastAsia="Malgun Gothic"/>
                <w:szCs w:val="18"/>
                <w:lang w:eastAsia="ko-KR"/>
              </w:rPr>
              <w:t>874</w:t>
            </w:r>
          </w:p>
        </w:tc>
        <w:tc>
          <w:tcPr>
            <w:tcW w:w="827" w:type="dxa"/>
            <w:tcBorders>
              <w:top w:val="single" w:sz="4" w:space="0" w:color="auto"/>
              <w:left w:val="single" w:sz="4" w:space="0" w:color="auto"/>
              <w:bottom w:val="single" w:sz="4" w:space="0" w:color="auto"/>
              <w:right w:val="single" w:sz="4" w:space="0" w:color="auto"/>
            </w:tcBorders>
            <w:hideMark/>
          </w:tcPr>
          <w:p w14:paraId="791F35AC" w14:textId="77777777" w:rsidR="003B7115" w:rsidRDefault="003B7115">
            <w:pPr>
              <w:pStyle w:val="TAC"/>
              <w:rPr>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3D5AF8A0" w14:textId="77777777" w:rsidR="003B7115" w:rsidRDefault="003B7115">
            <w:pPr>
              <w:pStyle w:val="TAC"/>
              <w:rPr>
                <w:lang w:eastAsia="zh-CN"/>
              </w:rPr>
            </w:pPr>
            <w:r>
              <w:t>N/A</w:t>
            </w:r>
          </w:p>
        </w:tc>
      </w:tr>
      <w:tr w:rsidR="003B7115" w14:paraId="7B87FA88"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E0721C7" w14:textId="77777777" w:rsidR="003B7115" w:rsidRDefault="003B7115">
            <w:pPr>
              <w:pStyle w:val="TAC"/>
              <w:rPr>
                <w:lang w:eastAsia="ja-JP"/>
              </w:rPr>
            </w:pPr>
            <w:r>
              <w:rPr>
                <w:lang w:eastAsia="ja-JP"/>
              </w:rPr>
              <w:t>DC_3A-28A_n7A</w:t>
            </w:r>
          </w:p>
          <w:p w14:paraId="02A7BD11" w14:textId="77777777" w:rsidR="003B7115" w:rsidRDefault="003B7115">
            <w:pPr>
              <w:pStyle w:val="TAC"/>
              <w:rPr>
                <w:lang w:eastAsia="ja-JP"/>
              </w:rPr>
            </w:pPr>
            <w:r>
              <w:rPr>
                <w:lang w:eastAsia="ja-JP"/>
              </w:rPr>
              <w:t>DC_3C-28A_n7A</w:t>
            </w:r>
          </w:p>
          <w:p w14:paraId="780CEC9F" w14:textId="77777777" w:rsidR="003B7115" w:rsidRDefault="003B7115">
            <w:pPr>
              <w:pStyle w:val="TAC"/>
              <w:rPr>
                <w:lang w:eastAsia="ja-JP"/>
              </w:rPr>
            </w:pPr>
            <w:r>
              <w:rPr>
                <w:lang w:eastAsia="ja-JP"/>
              </w:rPr>
              <w:t>DC_3A-3A-28A_n7A</w:t>
            </w:r>
          </w:p>
          <w:p w14:paraId="22DE797D" w14:textId="77777777" w:rsidR="003B7115" w:rsidRDefault="003B7115">
            <w:pPr>
              <w:pStyle w:val="TAC"/>
              <w:rPr>
                <w:lang w:eastAsia="ja-JP"/>
              </w:rPr>
            </w:pPr>
            <w:r>
              <w:rPr>
                <w:lang w:eastAsia="ja-JP"/>
              </w:rPr>
              <w:t>DC_3A-28A_n7B</w:t>
            </w:r>
          </w:p>
          <w:p w14:paraId="4BE78634" w14:textId="77777777" w:rsidR="003B7115" w:rsidRDefault="003B7115">
            <w:pPr>
              <w:pStyle w:val="TAC"/>
              <w:rPr>
                <w:lang w:eastAsia="ja-JP"/>
              </w:rPr>
            </w:pPr>
            <w:r>
              <w:rPr>
                <w:lang w:eastAsia="ja-JP"/>
              </w:rPr>
              <w:t>DC_3C-28A_n7B</w:t>
            </w:r>
          </w:p>
          <w:p w14:paraId="0C1451E9" w14:textId="77777777" w:rsidR="003B7115" w:rsidRDefault="003B7115">
            <w:pPr>
              <w:pStyle w:val="TAC"/>
              <w:rPr>
                <w:rFonts w:eastAsia="MS Mincho"/>
              </w:rPr>
            </w:pPr>
            <w:r>
              <w:rPr>
                <w:lang w:eastAsia="ja-JP"/>
              </w:rPr>
              <w:t>DC_3A-3A-28A_n7B</w:t>
            </w:r>
          </w:p>
        </w:tc>
        <w:tc>
          <w:tcPr>
            <w:tcW w:w="867" w:type="dxa"/>
            <w:tcBorders>
              <w:top w:val="single" w:sz="4" w:space="0" w:color="auto"/>
              <w:left w:val="single" w:sz="4" w:space="0" w:color="auto"/>
              <w:bottom w:val="single" w:sz="4" w:space="0" w:color="auto"/>
              <w:right w:val="single" w:sz="4" w:space="0" w:color="auto"/>
            </w:tcBorders>
            <w:hideMark/>
          </w:tcPr>
          <w:p w14:paraId="02970308" w14:textId="77777777" w:rsidR="003B7115" w:rsidRDefault="003B7115">
            <w:pPr>
              <w:pStyle w:val="TAC"/>
            </w:pPr>
            <w:r>
              <w:rPr>
                <w:rFonts w:eastAsia="Malgun Gothic"/>
                <w:szCs w:val="18"/>
                <w:lang w:eastAsia="ko-KR"/>
              </w:rPr>
              <w:t>3</w:t>
            </w:r>
          </w:p>
        </w:tc>
        <w:tc>
          <w:tcPr>
            <w:tcW w:w="1167" w:type="dxa"/>
            <w:tcBorders>
              <w:top w:val="single" w:sz="4" w:space="0" w:color="auto"/>
              <w:left w:val="single" w:sz="4" w:space="0" w:color="auto"/>
              <w:bottom w:val="single" w:sz="4" w:space="0" w:color="auto"/>
              <w:right w:val="single" w:sz="4" w:space="0" w:color="auto"/>
            </w:tcBorders>
            <w:noWrap/>
            <w:hideMark/>
          </w:tcPr>
          <w:p w14:paraId="765C03E6" w14:textId="77777777" w:rsidR="003B7115" w:rsidRDefault="003B7115">
            <w:pPr>
              <w:pStyle w:val="TAC"/>
              <w:rPr>
                <w:rFonts w:eastAsia="Malgun Gothic"/>
                <w:szCs w:val="18"/>
                <w:lang w:eastAsia="ko-KR"/>
              </w:rPr>
            </w:pPr>
            <w:r>
              <w:rPr>
                <w:rFonts w:eastAsia="Malgun Gothic"/>
                <w:szCs w:val="18"/>
                <w:lang w:eastAsia="ko-KR"/>
              </w:rPr>
              <w:t>1737.5</w:t>
            </w:r>
          </w:p>
        </w:tc>
        <w:tc>
          <w:tcPr>
            <w:tcW w:w="746" w:type="dxa"/>
            <w:tcBorders>
              <w:top w:val="single" w:sz="4" w:space="0" w:color="auto"/>
              <w:left w:val="single" w:sz="4" w:space="0" w:color="auto"/>
              <w:bottom w:val="single" w:sz="4" w:space="0" w:color="auto"/>
              <w:right w:val="single" w:sz="4" w:space="0" w:color="auto"/>
            </w:tcBorders>
            <w:noWrap/>
            <w:hideMark/>
          </w:tcPr>
          <w:p w14:paraId="430E7F06" w14:textId="77777777" w:rsidR="003B7115" w:rsidRDefault="003B7115">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E2BEC50" w14:textId="77777777" w:rsidR="003B7115" w:rsidRDefault="003B7115">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6157874" w14:textId="77777777" w:rsidR="003B7115" w:rsidRDefault="003B7115">
            <w:pPr>
              <w:pStyle w:val="TAC"/>
              <w:rPr>
                <w:rFonts w:eastAsia="Malgun Gothic"/>
                <w:szCs w:val="18"/>
                <w:lang w:eastAsia="ko-KR"/>
              </w:rPr>
            </w:pPr>
            <w:r>
              <w:rPr>
                <w:rFonts w:eastAsia="Malgun Gothic"/>
                <w:szCs w:val="18"/>
                <w:lang w:eastAsia="ko-KR"/>
              </w:rPr>
              <w:t>1832.5</w:t>
            </w:r>
          </w:p>
        </w:tc>
        <w:tc>
          <w:tcPr>
            <w:tcW w:w="827" w:type="dxa"/>
            <w:tcBorders>
              <w:top w:val="single" w:sz="4" w:space="0" w:color="auto"/>
              <w:left w:val="single" w:sz="4" w:space="0" w:color="auto"/>
              <w:bottom w:val="single" w:sz="4" w:space="0" w:color="auto"/>
              <w:right w:val="single" w:sz="4" w:space="0" w:color="auto"/>
            </w:tcBorders>
            <w:hideMark/>
          </w:tcPr>
          <w:p w14:paraId="50BAC73E" w14:textId="77777777" w:rsidR="003B7115" w:rsidRDefault="003B7115">
            <w:pPr>
              <w:pStyle w:val="TAC"/>
            </w:pPr>
            <w:r>
              <w:rPr>
                <w:lang w:eastAsia="zh-CN"/>
              </w:rPr>
              <w:t>26.0</w:t>
            </w:r>
          </w:p>
        </w:tc>
        <w:tc>
          <w:tcPr>
            <w:tcW w:w="1248" w:type="dxa"/>
            <w:tcBorders>
              <w:top w:val="single" w:sz="4" w:space="0" w:color="auto"/>
              <w:left w:val="single" w:sz="4" w:space="0" w:color="auto"/>
              <w:bottom w:val="single" w:sz="4" w:space="0" w:color="auto"/>
              <w:right w:val="single" w:sz="4" w:space="0" w:color="auto"/>
            </w:tcBorders>
            <w:hideMark/>
          </w:tcPr>
          <w:p w14:paraId="287A6BD8" w14:textId="77777777" w:rsidR="003B7115" w:rsidRDefault="003B7115">
            <w:pPr>
              <w:pStyle w:val="TAC"/>
            </w:pPr>
            <w:r>
              <w:t>IMD2</w:t>
            </w:r>
          </w:p>
        </w:tc>
      </w:tr>
      <w:tr w:rsidR="003B7115" w14:paraId="1AC0AB6F" w14:textId="77777777" w:rsidTr="003B7115">
        <w:trPr>
          <w:trHeight w:val="54"/>
          <w:jc w:val="center"/>
        </w:trPr>
        <w:tc>
          <w:tcPr>
            <w:tcW w:w="2258" w:type="dxa"/>
            <w:tcBorders>
              <w:top w:val="nil"/>
              <w:left w:val="single" w:sz="4" w:space="0" w:color="auto"/>
              <w:bottom w:val="nil"/>
              <w:right w:val="single" w:sz="4" w:space="0" w:color="auto"/>
            </w:tcBorders>
          </w:tcPr>
          <w:p w14:paraId="2AA3350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2365709" w14:textId="77777777" w:rsidR="003B7115" w:rsidRDefault="003B7115">
            <w:pPr>
              <w:pStyle w:val="TAC"/>
            </w:pPr>
            <w:r>
              <w:rPr>
                <w:rFonts w:eastAsia="Malgun Gothic"/>
                <w:szCs w:val="18"/>
                <w:lang w:eastAsia="ko-KR"/>
              </w:rPr>
              <w:t>28</w:t>
            </w:r>
          </w:p>
        </w:tc>
        <w:tc>
          <w:tcPr>
            <w:tcW w:w="1167" w:type="dxa"/>
            <w:tcBorders>
              <w:top w:val="single" w:sz="4" w:space="0" w:color="auto"/>
              <w:left w:val="single" w:sz="4" w:space="0" w:color="auto"/>
              <w:bottom w:val="single" w:sz="4" w:space="0" w:color="auto"/>
              <w:right w:val="single" w:sz="4" w:space="0" w:color="auto"/>
            </w:tcBorders>
            <w:noWrap/>
            <w:hideMark/>
          </w:tcPr>
          <w:p w14:paraId="09B5DA07" w14:textId="77777777" w:rsidR="003B7115" w:rsidRDefault="003B7115">
            <w:pPr>
              <w:pStyle w:val="TAC"/>
              <w:rPr>
                <w:rFonts w:eastAsia="Malgun Gothic"/>
                <w:szCs w:val="18"/>
                <w:lang w:eastAsia="ko-KR"/>
              </w:rPr>
            </w:pPr>
            <w:r>
              <w:rPr>
                <w:rFonts w:eastAsia="Malgun Gothic"/>
                <w:szCs w:val="18"/>
                <w:lang w:eastAsia="ko-KR"/>
              </w:rPr>
              <w:t>710.5</w:t>
            </w:r>
          </w:p>
        </w:tc>
        <w:tc>
          <w:tcPr>
            <w:tcW w:w="746" w:type="dxa"/>
            <w:tcBorders>
              <w:top w:val="single" w:sz="4" w:space="0" w:color="auto"/>
              <w:left w:val="single" w:sz="4" w:space="0" w:color="auto"/>
              <w:bottom w:val="single" w:sz="4" w:space="0" w:color="auto"/>
              <w:right w:val="single" w:sz="4" w:space="0" w:color="auto"/>
            </w:tcBorders>
            <w:noWrap/>
            <w:hideMark/>
          </w:tcPr>
          <w:p w14:paraId="2079E548" w14:textId="77777777" w:rsidR="003B7115" w:rsidRDefault="003B7115">
            <w:pPr>
              <w:pStyle w:val="TAC"/>
              <w:rPr>
                <w:rFonts w:eastAsia="Malgun Gothic"/>
                <w:szCs w:val="18"/>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F5DD178" w14:textId="77777777" w:rsidR="003B7115" w:rsidRDefault="003B7115">
            <w:pPr>
              <w:pStyle w:val="TAC"/>
              <w:rPr>
                <w:rFonts w:eastAsia="Malgun Gothic"/>
                <w:szCs w:val="18"/>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D39F263" w14:textId="77777777" w:rsidR="003B7115" w:rsidRDefault="003B7115">
            <w:pPr>
              <w:pStyle w:val="TAC"/>
              <w:rPr>
                <w:rFonts w:eastAsia="Malgun Gothic"/>
                <w:szCs w:val="18"/>
                <w:lang w:eastAsia="ko-KR"/>
              </w:rPr>
            </w:pPr>
            <w:r>
              <w:rPr>
                <w:rFonts w:eastAsia="Malgun Gothic"/>
                <w:szCs w:val="18"/>
                <w:lang w:eastAsia="ko-KR"/>
              </w:rPr>
              <w:t>765.5</w:t>
            </w:r>
          </w:p>
        </w:tc>
        <w:tc>
          <w:tcPr>
            <w:tcW w:w="827" w:type="dxa"/>
            <w:tcBorders>
              <w:top w:val="single" w:sz="4" w:space="0" w:color="auto"/>
              <w:left w:val="single" w:sz="4" w:space="0" w:color="auto"/>
              <w:bottom w:val="single" w:sz="4" w:space="0" w:color="auto"/>
              <w:right w:val="single" w:sz="4" w:space="0" w:color="auto"/>
            </w:tcBorders>
            <w:hideMark/>
          </w:tcPr>
          <w:p w14:paraId="43149B4D" w14:textId="77777777" w:rsidR="003B7115" w:rsidRDefault="003B7115">
            <w:pPr>
              <w:pStyle w:val="TAC"/>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0896C2ED" w14:textId="77777777" w:rsidR="003B7115" w:rsidRDefault="003B7115">
            <w:pPr>
              <w:pStyle w:val="TAC"/>
            </w:pPr>
            <w:r>
              <w:t>N/A</w:t>
            </w:r>
          </w:p>
        </w:tc>
      </w:tr>
      <w:tr w:rsidR="003B7115" w14:paraId="30E292A0" w14:textId="77777777" w:rsidTr="003B7115">
        <w:trPr>
          <w:trHeight w:val="54"/>
          <w:jc w:val="center"/>
        </w:trPr>
        <w:tc>
          <w:tcPr>
            <w:tcW w:w="2258" w:type="dxa"/>
            <w:tcBorders>
              <w:top w:val="nil"/>
              <w:left w:val="single" w:sz="4" w:space="0" w:color="auto"/>
              <w:bottom w:val="nil"/>
              <w:right w:val="single" w:sz="4" w:space="0" w:color="auto"/>
            </w:tcBorders>
          </w:tcPr>
          <w:p w14:paraId="6C7D70A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3589542" w14:textId="77777777" w:rsidR="003B7115" w:rsidRDefault="003B7115">
            <w:pPr>
              <w:pStyle w:val="TAC"/>
            </w:pPr>
            <w:r>
              <w:rPr>
                <w:rFonts w:eastAsia="Malgun Gothic"/>
                <w:szCs w:val="18"/>
                <w:lang w:eastAsia="ko-KR"/>
              </w:rPr>
              <w:t>n7</w:t>
            </w:r>
          </w:p>
        </w:tc>
        <w:tc>
          <w:tcPr>
            <w:tcW w:w="1167" w:type="dxa"/>
            <w:tcBorders>
              <w:top w:val="single" w:sz="4" w:space="0" w:color="auto"/>
              <w:left w:val="single" w:sz="4" w:space="0" w:color="auto"/>
              <w:bottom w:val="single" w:sz="4" w:space="0" w:color="auto"/>
              <w:right w:val="single" w:sz="4" w:space="0" w:color="auto"/>
            </w:tcBorders>
            <w:noWrap/>
            <w:hideMark/>
          </w:tcPr>
          <w:p w14:paraId="1862DAEC" w14:textId="77777777" w:rsidR="003B7115" w:rsidRDefault="003B7115">
            <w:pPr>
              <w:pStyle w:val="TAC"/>
              <w:rPr>
                <w:rFonts w:eastAsia="Malgun Gothic"/>
                <w:szCs w:val="18"/>
                <w:lang w:eastAsia="ko-KR"/>
              </w:rPr>
            </w:pPr>
            <w:r>
              <w:rPr>
                <w:rFonts w:eastAsia="Malgun Gothic"/>
                <w:szCs w:val="18"/>
                <w:lang w:eastAsia="ko-KR"/>
              </w:rPr>
              <w:t>2543</w:t>
            </w:r>
          </w:p>
        </w:tc>
        <w:tc>
          <w:tcPr>
            <w:tcW w:w="746" w:type="dxa"/>
            <w:tcBorders>
              <w:top w:val="single" w:sz="4" w:space="0" w:color="auto"/>
              <w:left w:val="single" w:sz="4" w:space="0" w:color="auto"/>
              <w:bottom w:val="single" w:sz="4" w:space="0" w:color="auto"/>
              <w:right w:val="single" w:sz="4" w:space="0" w:color="auto"/>
            </w:tcBorders>
            <w:noWrap/>
            <w:hideMark/>
          </w:tcPr>
          <w:p w14:paraId="23755053" w14:textId="77777777" w:rsidR="003B7115" w:rsidRDefault="003B7115">
            <w:pPr>
              <w:pStyle w:val="TAC"/>
              <w:rPr>
                <w:rFonts w:eastAsia="Malgun Gothic"/>
                <w:szCs w:val="18"/>
                <w:lang w:eastAsia="ko-KR"/>
              </w:rPr>
            </w:pPr>
            <w:r>
              <w:rPr>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669749A8" w14:textId="77777777" w:rsidR="003B7115" w:rsidRDefault="003B7115">
            <w:pPr>
              <w:pStyle w:val="TAC"/>
              <w:rPr>
                <w:rFonts w:eastAsia="Malgun Gothic"/>
                <w:szCs w:val="18"/>
                <w:lang w:eastAsia="ko-KR"/>
              </w:rPr>
            </w:pPr>
            <w:r>
              <w:rPr>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4F19323" w14:textId="77777777" w:rsidR="003B7115" w:rsidRDefault="003B7115">
            <w:pPr>
              <w:pStyle w:val="TAC"/>
              <w:rPr>
                <w:rFonts w:eastAsia="Malgun Gothic"/>
                <w:szCs w:val="18"/>
                <w:lang w:eastAsia="ko-KR"/>
              </w:rPr>
            </w:pPr>
            <w:r>
              <w:rPr>
                <w:rFonts w:eastAsia="Malgun Gothic"/>
                <w:szCs w:val="18"/>
                <w:lang w:eastAsia="ko-KR"/>
              </w:rPr>
              <w:t>2663</w:t>
            </w:r>
          </w:p>
        </w:tc>
        <w:tc>
          <w:tcPr>
            <w:tcW w:w="827" w:type="dxa"/>
            <w:tcBorders>
              <w:top w:val="single" w:sz="4" w:space="0" w:color="auto"/>
              <w:left w:val="single" w:sz="4" w:space="0" w:color="auto"/>
              <w:bottom w:val="single" w:sz="4" w:space="0" w:color="auto"/>
              <w:right w:val="single" w:sz="4" w:space="0" w:color="auto"/>
            </w:tcBorders>
            <w:hideMark/>
          </w:tcPr>
          <w:p w14:paraId="52A68F23" w14:textId="77777777" w:rsidR="003B7115" w:rsidRDefault="003B7115">
            <w:pPr>
              <w:pStyle w:val="TAC"/>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5ACE215B" w14:textId="77777777" w:rsidR="003B7115" w:rsidRDefault="003B7115">
            <w:pPr>
              <w:pStyle w:val="TAC"/>
            </w:pPr>
            <w:r>
              <w:rPr>
                <w:lang w:eastAsia="ja-JP"/>
              </w:rPr>
              <w:t>N/A</w:t>
            </w:r>
          </w:p>
        </w:tc>
      </w:tr>
      <w:tr w:rsidR="003B7115" w14:paraId="7A096F31" w14:textId="77777777" w:rsidTr="003B7115">
        <w:trPr>
          <w:trHeight w:val="54"/>
          <w:jc w:val="center"/>
        </w:trPr>
        <w:tc>
          <w:tcPr>
            <w:tcW w:w="2258" w:type="dxa"/>
            <w:tcBorders>
              <w:top w:val="nil"/>
              <w:left w:val="single" w:sz="4" w:space="0" w:color="auto"/>
              <w:bottom w:val="nil"/>
              <w:right w:val="single" w:sz="4" w:space="0" w:color="auto"/>
            </w:tcBorders>
          </w:tcPr>
          <w:p w14:paraId="7F1FD38C"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3039062"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3AC6B015" w14:textId="77777777" w:rsidR="003B7115" w:rsidRDefault="003B7115">
            <w:pPr>
              <w:pStyle w:val="TAC"/>
              <w:rPr>
                <w:rFonts w:eastAsia="Malgun Gothic"/>
                <w:szCs w:val="18"/>
                <w:lang w:eastAsia="ko-KR"/>
              </w:rPr>
            </w:pPr>
            <w:r>
              <w:t>1747</w:t>
            </w:r>
          </w:p>
        </w:tc>
        <w:tc>
          <w:tcPr>
            <w:tcW w:w="746" w:type="dxa"/>
            <w:tcBorders>
              <w:top w:val="single" w:sz="4" w:space="0" w:color="auto"/>
              <w:left w:val="single" w:sz="4" w:space="0" w:color="auto"/>
              <w:bottom w:val="single" w:sz="4" w:space="0" w:color="auto"/>
              <w:right w:val="single" w:sz="4" w:space="0" w:color="auto"/>
            </w:tcBorders>
            <w:noWrap/>
            <w:hideMark/>
          </w:tcPr>
          <w:p w14:paraId="735DDD1C" w14:textId="77777777" w:rsidR="003B7115" w:rsidRDefault="003B7115">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2F876F3" w14:textId="77777777" w:rsidR="003B7115" w:rsidRDefault="003B7115">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0F84B2D" w14:textId="77777777" w:rsidR="003B7115" w:rsidRDefault="003B7115">
            <w:pPr>
              <w:pStyle w:val="TAC"/>
              <w:rPr>
                <w:rFonts w:eastAsia="Malgun Gothic"/>
                <w:szCs w:val="18"/>
                <w:lang w:eastAsia="ko-KR"/>
              </w:rPr>
            </w:pPr>
            <w:r>
              <w:t>1842</w:t>
            </w:r>
          </w:p>
        </w:tc>
        <w:tc>
          <w:tcPr>
            <w:tcW w:w="827" w:type="dxa"/>
            <w:tcBorders>
              <w:top w:val="single" w:sz="4" w:space="0" w:color="auto"/>
              <w:left w:val="single" w:sz="4" w:space="0" w:color="auto"/>
              <w:bottom w:val="single" w:sz="4" w:space="0" w:color="auto"/>
              <w:right w:val="single" w:sz="4" w:space="0" w:color="auto"/>
            </w:tcBorders>
            <w:hideMark/>
          </w:tcPr>
          <w:p w14:paraId="1068E3C7" w14:textId="77777777" w:rsidR="003B7115" w:rsidRDefault="003B7115">
            <w:pPr>
              <w:pStyle w:val="TAC"/>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22F70862" w14:textId="77777777" w:rsidR="003B7115" w:rsidRDefault="003B7115">
            <w:pPr>
              <w:pStyle w:val="TAC"/>
            </w:pPr>
            <w:r>
              <w:rPr>
                <w:lang w:eastAsia="ja-JP"/>
              </w:rPr>
              <w:t>N/A</w:t>
            </w:r>
          </w:p>
        </w:tc>
      </w:tr>
      <w:tr w:rsidR="003B7115" w14:paraId="3E7308D7" w14:textId="77777777" w:rsidTr="003B7115">
        <w:trPr>
          <w:trHeight w:val="54"/>
          <w:jc w:val="center"/>
        </w:trPr>
        <w:tc>
          <w:tcPr>
            <w:tcW w:w="2258" w:type="dxa"/>
            <w:tcBorders>
              <w:top w:val="nil"/>
              <w:left w:val="single" w:sz="4" w:space="0" w:color="auto"/>
              <w:bottom w:val="nil"/>
              <w:right w:val="single" w:sz="4" w:space="0" w:color="auto"/>
            </w:tcBorders>
          </w:tcPr>
          <w:p w14:paraId="56FB919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C0DA2E1" w14:textId="77777777" w:rsidR="003B7115" w:rsidRDefault="003B7115">
            <w:pPr>
              <w:pStyle w:val="TAC"/>
            </w:pPr>
            <w:r>
              <w:t>28</w:t>
            </w:r>
          </w:p>
        </w:tc>
        <w:tc>
          <w:tcPr>
            <w:tcW w:w="1167" w:type="dxa"/>
            <w:tcBorders>
              <w:top w:val="single" w:sz="4" w:space="0" w:color="auto"/>
              <w:left w:val="single" w:sz="4" w:space="0" w:color="auto"/>
              <w:bottom w:val="single" w:sz="4" w:space="0" w:color="auto"/>
              <w:right w:val="single" w:sz="4" w:space="0" w:color="auto"/>
            </w:tcBorders>
            <w:noWrap/>
            <w:hideMark/>
          </w:tcPr>
          <w:p w14:paraId="022E54BA" w14:textId="77777777" w:rsidR="003B7115" w:rsidRDefault="003B7115">
            <w:pPr>
              <w:pStyle w:val="TAC"/>
              <w:rPr>
                <w:rFonts w:eastAsia="Malgun Gothic"/>
                <w:szCs w:val="18"/>
                <w:lang w:eastAsia="ko-KR"/>
              </w:rPr>
            </w:pPr>
            <w:r>
              <w:t>741</w:t>
            </w:r>
          </w:p>
        </w:tc>
        <w:tc>
          <w:tcPr>
            <w:tcW w:w="746" w:type="dxa"/>
            <w:tcBorders>
              <w:top w:val="single" w:sz="4" w:space="0" w:color="auto"/>
              <w:left w:val="single" w:sz="4" w:space="0" w:color="auto"/>
              <w:bottom w:val="single" w:sz="4" w:space="0" w:color="auto"/>
              <w:right w:val="single" w:sz="4" w:space="0" w:color="auto"/>
            </w:tcBorders>
            <w:noWrap/>
            <w:hideMark/>
          </w:tcPr>
          <w:p w14:paraId="467525E2" w14:textId="77777777" w:rsidR="003B7115" w:rsidRDefault="003B7115">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73B1F6E" w14:textId="77777777" w:rsidR="003B7115" w:rsidRDefault="003B7115">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2317EA6" w14:textId="77777777" w:rsidR="003B7115" w:rsidRDefault="003B7115">
            <w:pPr>
              <w:pStyle w:val="TAC"/>
              <w:rPr>
                <w:rFonts w:eastAsia="Malgun Gothic"/>
                <w:szCs w:val="18"/>
                <w:lang w:eastAsia="ko-KR"/>
              </w:rPr>
            </w:pPr>
            <w:r>
              <w:t>796.0</w:t>
            </w:r>
          </w:p>
        </w:tc>
        <w:tc>
          <w:tcPr>
            <w:tcW w:w="827" w:type="dxa"/>
            <w:tcBorders>
              <w:top w:val="single" w:sz="4" w:space="0" w:color="auto"/>
              <w:left w:val="single" w:sz="4" w:space="0" w:color="auto"/>
              <w:bottom w:val="single" w:sz="4" w:space="0" w:color="auto"/>
              <w:right w:val="single" w:sz="4" w:space="0" w:color="auto"/>
            </w:tcBorders>
            <w:hideMark/>
          </w:tcPr>
          <w:p w14:paraId="4FD48F47" w14:textId="77777777" w:rsidR="003B7115" w:rsidRDefault="003B7115">
            <w:pPr>
              <w:pStyle w:val="TAC"/>
            </w:pPr>
            <w:r>
              <w:t>20.0</w:t>
            </w:r>
          </w:p>
        </w:tc>
        <w:tc>
          <w:tcPr>
            <w:tcW w:w="1248" w:type="dxa"/>
            <w:tcBorders>
              <w:top w:val="single" w:sz="4" w:space="0" w:color="auto"/>
              <w:left w:val="single" w:sz="4" w:space="0" w:color="auto"/>
              <w:bottom w:val="single" w:sz="4" w:space="0" w:color="auto"/>
              <w:right w:val="single" w:sz="4" w:space="0" w:color="auto"/>
            </w:tcBorders>
            <w:hideMark/>
          </w:tcPr>
          <w:p w14:paraId="288982FE" w14:textId="77777777" w:rsidR="003B7115" w:rsidRDefault="003B7115">
            <w:pPr>
              <w:pStyle w:val="TAC"/>
            </w:pPr>
            <w:r>
              <w:t>IMD2</w:t>
            </w:r>
          </w:p>
        </w:tc>
      </w:tr>
      <w:tr w:rsidR="003B7115" w14:paraId="2BE14928"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E26ED48"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669C072" w14:textId="77777777" w:rsidR="003B7115" w:rsidRDefault="003B7115">
            <w:pPr>
              <w:pStyle w:val="TAC"/>
            </w:pPr>
            <w:r>
              <w:t>n7</w:t>
            </w:r>
          </w:p>
        </w:tc>
        <w:tc>
          <w:tcPr>
            <w:tcW w:w="1167" w:type="dxa"/>
            <w:tcBorders>
              <w:top w:val="single" w:sz="4" w:space="0" w:color="auto"/>
              <w:left w:val="single" w:sz="4" w:space="0" w:color="auto"/>
              <w:bottom w:val="single" w:sz="4" w:space="0" w:color="auto"/>
              <w:right w:val="single" w:sz="4" w:space="0" w:color="auto"/>
            </w:tcBorders>
            <w:noWrap/>
            <w:hideMark/>
          </w:tcPr>
          <w:p w14:paraId="72088E5B" w14:textId="77777777" w:rsidR="003B7115" w:rsidRDefault="003B7115">
            <w:pPr>
              <w:pStyle w:val="TAC"/>
              <w:rPr>
                <w:rFonts w:eastAsia="Malgun Gothic"/>
                <w:szCs w:val="18"/>
                <w:lang w:eastAsia="ko-KR"/>
              </w:rPr>
            </w:pPr>
            <w:r>
              <w:t>2543</w:t>
            </w:r>
          </w:p>
        </w:tc>
        <w:tc>
          <w:tcPr>
            <w:tcW w:w="746" w:type="dxa"/>
            <w:tcBorders>
              <w:top w:val="single" w:sz="4" w:space="0" w:color="auto"/>
              <w:left w:val="single" w:sz="4" w:space="0" w:color="auto"/>
              <w:bottom w:val="single" w:sz="4" w:space="0" w:color="auto"/>
              <w:right w:val="single" w:sz="4" w:space="0" w:color="auto"/>
            </w:tcBorders>
            <w:noWrap/>
            <w:hideMark/>
          </w:tcPr>
          <w:p w14:paraId="4D4A3B0F" w14:textId="77777777" w:rsidR="003B7115" w:rsidRDefault="003B7115">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3C88DFC" w14:textId="77777777" w:rsidR="003B7115" w:rsidRDefault="003B7115">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FFBC6BA" w14:textId="77777777" w:rsidR="003B7115" w:rsidRDefault="003B7115">
            <w:pPr>
              <w:pStyle w:val="TAC"/>
              <w:rPr>
                <w:rFonts w:eastAsia="Malgun Gothic"/>
                <w:szCs w:val="18"/>
                <w:lang w:eastAsia="ko-KR"/>
              </w:rPr>
            </w:pPr>
            <w:r>
              <w:t>2663</w:t>
            </w:r>
          </w:p>
        </w:tc>
        <w:tc>
          <w:tcPr>
            <w:tcW w:w="827" w:type="dxa"/>
            <w:tcBorders>
              <w:top w:val="single" w:sz="4" w:space="0" w:color="auto"/>
              <w:left w:val="single" w:sz="4" w:space="0" w:color="auto"/>
              <w:bottom w:val="single" w:sz="4" w:space="0" w:color="auto"/>
              <w:right w:val="single" w:sz="4" w:space="0" w:color="auto"/>
            </w:tcBorders>
            <w:hideMark/>
          </w:tcPr>
          <w:p w14:paraId="6903A0AA" w14:textId="77777777" w:rsidR="003B7115" w:rsidRDefault="003B7115">
            <w:pPr>
              <w:pStyle w:val="TAC"/>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4B378475" w14:textId="77777777" w:rsidR="003B7115" w:rsidRDefault="003B7115">
            <w:pPr>
              <w:pStyle w:val="TAC"/>
            </w:pPr>
            <w:r>
              <w:rPr>
                <w:lang w:eastAsia="ja-JP"/>
              </w:rPr>
              <w:t>N/A</w:t>
            </w:r>
          </w:p>
        </w:tc>
      </w:tr>
      <w:tr w:rsidR="003B7115" w14:paraId="12902D09"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CC05666" w14:textId="77777777" w:rsidR="003B7115" w:rsidRDefault="003B7115">
            <w:pPr>
              <w:pStyle w:val="TAC"/>
              <w:rPr>
                <w:lang w:eastAsia="ja-JP"/>
              </w:rPr>
            </w:pPr>
            <w:r>
              <w:rPr>
                <w:rFonts w:eastAsia="Malgun Gothic"/>
                <w:szCs w:val="18"/>
              </w:rPr>
              <w:t>DC_3A-28A_n77A</w:t>
            </w:r>
          </w:p>
        </w:tc>
        <w:tc>
          <w:tcPr>
            <w:tcW w:w="867" w:type="dxa"/>
            <w:tcBorders>
              <w:top w:val="single" w:sz="4" w:space="0" w:color="auto"/>
              <w:left w:val="single" w:sz="4" w:space="0" w:color="auto"/>
              <w:bottom w:val="single" w:sz="4" w:space="0" w:color="auto"/>
              <w:right w:val="single" w:sz="4" w:space="0" w:color="auto"/>
            </w:tcBorders>
            <w:hideMark/>
          </w:tcPr>
          <w:p w14:paraId="79BF8335" w14:textId="77777777" w:rsidR="003B7115" w:rsidRDefault="003B7115">
            <w:pPr>
              <w:pStyle w:val="TAC"/>
              <w:rPr>
                <w:szCs w:val="18"/>
                <w:lang w:eastAsia="ja-JP"/>
              </w:rPr>
            </w:pPr>
            <w:r>
              <w:rPr>
                <w:rFonts w:eastAsia="Yu Gothic"/>
                <w:szCs w:val="18"/>
              </w:rPr>
              <w:t>3</w:t>
            </w:r>
          </w:p>
        </w:tc>
        <w:tc>
          <w:tcPr>
            <w:tcW w:w="1167" w:type="dxa"/>
            <w:tcBorders>
              <w:top w:val="single" w:sz="4" w:space="0" w:color="auto"/>
              <w:left w:val="single" w:sz="4" w:space="0" w:color="auto"/>
              <w:bottom w:val="single" w:sz="4" w:space="0" w:color="auto"/>
              <w:right w:val="single" w:sz="4" w:space="0" w:color="auto"/>
            </w:tcBorders>
            <w:noWrap/>
            <w:hideMark/>
          </w:tcPr>
          <w:p w14:paraId="431987B5" w14:textId="77777777" w:rsidR="003B7115" w:rsidRDefault="003B7115">
            <w:pPr>
              <w:pStyle w:val="TAC"/>
              <w:rPr>
                <w:szCs w:val="18"/>
                <w:lang w:eastAsia="ja-JP"/>
              </w:rPr>
            </w:pPr>
            <w:r>
              <w:rPr>
                <w:rFonts w:eastAsia="Yu Gothic"/>
                <w:szCs w:val="18"/>
              </w:rPr>
              <w:t>1712.5</w:t>
            </w:r>
          </w:p>
        </w:tc>
        <w:tc>
          <w:tcPr>
            <w:tcW w:w="746" w:type="dxa"/>
            <w:tcBorders>
              <w:top w:val="single" w:sz="4" w:space="0" w:color="auto"/>
              <w:left w:val="single" w:sz="4" w:space="0" w:color="auto"/>
              <w:bottom w:val="single" w:sz="4" w:space="0" w:color="auto"/>
              <w:right w:val="single" w:sz="4" w:space="0" w:color="auto"/>
            </w:tcBorders>
            <w:noWrap/>
            <w:hideMark/>
          </w:tcPr>
          <w:p w14:paraId="4578038B" w14:textId="77777777" w:rsidR="003B7115" w:rsidRDefault="003B7115">
            <w:pPr>
              <w:pStyle w:val="TAC"/>
              <w:rPr>
                <w:szCs w:val="18"/>
              </w:rPr>
            </w:pPr>
            <w:r>
              <w:rPr>
                <w:rFonts w:eastAsia="Yu Gothic"/>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282CCEB4" w14:textId="77777777" w:rsidR="003B7115" w:rsidRDefault="003B7115">
            <w:pPr>
              <w:pStyle w:val="TAC"/>
              <w:rPr>
                <w:szCs w:val="18"/>
              </w:rPr>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5A0295BF" w14:textId="77777777" w:rsidR="003B7115" w:rsidRDefault="003B7115">
            <w:pPr>
              <w:pStyle w:val="TAC"/>
              <w:rPr>
                <w:szCs w:val="18"/>
                <w:lang w:eastAsia="ja-JP"/>
              </w:rPr>
            </w:pPr>
            <w:r>
              <w:rPr>
                <w:rFonts w:eastAsia="Yu Gothic"/>
                <w:szCs w:val="18"/>
              </w:rPr>
              <w:t>1807.5</w:t>
            </w:r>
          </w:p>
        </w:tc>
        <w:tc>
          <w:tcPr>
            <w:tcW w:w="827" w:type="dxa"/>
            <w:tcBorders>
              <w:top w:val="single" w:sz="4" w:space="0" w:color="auto"/>
              <w:left w:val="single" w:sz="4" w:space="0" w:color="auto"/>
              <w:bottom w:val="single" w:sz="4" w:space="0" w:color="auto"/>
              <w:right w:val="single" w:sz="4" w:space="0" w:color="auto"/>
            </w:tcBorders>
            <w:hideMark/>
          </w:tcPr>
          <w:p w14:paraId="3037AFBB" w14:textId="77777777" w:rsidR="003B7115" w:rsidRDefault="003B7115">
            <w:pPr>
              <w:pStyle w:val="TAC"/>
              <w:rPr>
                <w:rFonts w:eastAsia="Malgun Gothic"/>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35D6FA0" w14:textId="77777777" w:rsidR="003B7115" w:rsidRDefault="003B7115">
            <w:pPr>
              <w:pStyle w:val="TAC"/>
              <w:rPr>
                <w:lang w:eastAsia="ja-JP"/>
              </w:rPr>
            </w:pPr>
            <w:r>
              <w:rPr>
                <w:szCs w:val="18"/>
                <w:lang w:eastAsia="ja-JP"/>
              </w:rPr>
              <w:t>N/A</w:t>
            </w:r>
          </w:p>
        </w:tc>
      </w:tr>
      <w:tr w:rsidR="003B7115" w14:paraId="130CB5CB" w14:textId="77777777" w:rsidTr="003B7115">
        <w:trPr>
          <w:trHeight w:val="54"/>
          <w:jc w:val="center"/>
        </w:trPr>
        <w:tc>
          <w:tcPr>
            <w:tcW w:w="2258" w:type="dxa"/>
            <w:tcBorders>
              <w:top w:val="nil"/>
              <w:left w:val="single" w:sz="4" w:space="0" w:color="auto"/>
              <w:bottom w:val="nil"/>
              <w:right w:val="single" w:sz="4" w:space="0" w:color="auto"/>
            </w:tcBorders>
          </w:tcPr>
          <w:p w14:paraId="401C78ED"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F5800F4" w14:textId="77777777" w:rsidR="003B7115" w:rsidRDefault="003B7115">
            <w:pPr>
              <w:pStyle w:val="TAC"/>
              <w:rPr>
                <w:szCs w:val="18"/>
                <w:lang w:eastAsia="ja-JP"/>
              </w:rPr>
            </w:pPr>
            <w:r>
              <w:rPr>
                <w:rFonts w:eastAsia="Yu Gothic"/>
                <w:szCs w:val="18"/>
              </w:rPr>
              <w:t>28</w:t>
            </w:r>
          </w:p>
        </w:tc>
        <w:tc>
          <w:tcPr>
            <w:tcW w:w="1167" w:type="dxa"/>
            <w:tcBorders>
              <w:top w:val="single" w:sz="4" w:space="0" w:color="auto"/>
              <w:left w:val="single" w:sz="4" w:space="0" w:color="auto"/>
              <w:bottom w:val="single" w:sz="4" w:space="0" w:color="auto"/>
              <w:right w:val="single" w:sz="4" w:space="0" w:color="auto"/>
            </w:tcBorders>
            <w:noWrap/>
            <w:hideMark/>
          </w:tcPr>
          <w:p w14:paraId="0E2956DA" w14:textId="77777777" w:rsidR="003B7115" w:rsidRDefault="003B7115">
            <w:pPr>
              <w:pStyle w:val="TAC"/>
              <w:rPr>
                <w:szCs w:val="18"/>
                <w:lang w:eastAsia="ja-JP"/>
              </w:rPr>
            </w:pPr>
            <w:r>
              <w:rPr>
                <w:rFonts w:eastAsia="Yu Gothic"/>
                <w:szCs w:val="18"/>
              </w:rPr>
              <w:t>715</w:t>
            </w:r>
          </w:p>
        </w:tc>
        <w:tc>
          <w:tcPr>
            <w:tcW w:w="746" w:type="dxa"/>
            <w:tcBorders>
              <w:top w:val="single" w:sz="4" w:space="0" w:color="auto"/>
              <w:left w:val="single" w:sz="4" w:space="0" w:color="auto"/>
              <w:bottom w:val="single" w:sz="4" w:space="0" w:color="auto"/>
              <w:right w:val="single" w:sz="4" w:space="0" w:color="auto"/>
            </w:tcBorders>
            <w:noWrap/>
            <w:hideMark/>
          </w:tcPr>
          <w:p w14:paraId="62F5A43D" w14:textId="77777777" w:rsidR="003B7115" w:rsidRDefault="003B7115">
            <w:pPr>
              <w:pStyle w:val="TAC"/>
              <w:rPr>
                <w:szCs w:val="18"/>
              </w:rPr>
            </w:pPr>
            <w:r>
              <w:rPr>
                <w:rFonts w:eastAsia="Yu Gothic"/>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04AA9719" w14:textId="77777777" w:rsidR="003B7115" w:rsidRDefault="003B7115">
            <w:pPr>
              <w:pStyle w:val="TAC"/>
              <w:rPr>
                <w:szCs w:val="18"/>
              </w:rPr>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1F7352E1" w14:textId="77777777" w:rsidR="003B7115" w:rsidRDefault="003B7115">
            <w:pPr>
              <w:pStyle w:val="TAC"/>
              <w:rPr>
                <w:szCs w:val="18"/>
                <w:lang w:eastAsia="ja-JP"/>
              </w:rPr>
            </w:pPr>
            <w:r>
              <w:rPr>
                <w:rFonts w:eastAsia="Yu Gothic"/>
                <w:szCs w:val="18"/>
              </w:rPr>
              <w:t>770</w:t>
            </w:r>
          </w:p>
        </w:tc>
        <w:tc>
          <w:tcPr>
            <w:tcW w:w="827" w:type="dxa"/>
            <w:tcBorders>
              <w:top w:val="single" w:sz="4" w:space="0" w:color="auto"/>
              <w:left w:val="single" w:sz="4" w:space="0" w:color="auto"/>
              <w:bottom w:val="single" w:sz="4" w:space="0" w:color="auto"/>
              <w:right w:val="single" w:sz="4" w:space="0" w:color="auto"/>
            </w:tcBorders>
            <w:hideMark/>
          </w:tcPr>
          <w:p w14:paraId="263F4F71" w14:textId="77777777" w:rsidR="003B7115" w:rsidRDefault="003B7115">
            <w:pPr>
              <w:pStyle w:val="TAC"/>
              <w:rPr>
                <w:rFonts w:eastAsia="Malgun Gothic"/>
                <w:lang w:eastAsia="ko-KR"/>
              </w:rPr>
            </w:pPr>
            <w:r>
              <w:rPr>
                <w:rFonts w:eastAsia="Yu Gothic"/>
                <w:szCs w:val="18"/>
              </w:rPr>
              <w:t>15.3</w:t>
            </w:r>
          </w:p>
        </w:tc>
        <w:tc>
          <w:tcPr>
            <w:tcW w:w="1248" w:type="dxa"/>
            <w:tcBorders>
              <w:top w:val="single" w:sz="4" w:space="0" w:color="auto"/>
              <w:left w:val="single" w:sz="4" w:space="0" w:color="auto"/>
              <w:bottom w:val="single" w:sz="4" w:space="0" w:color="auto"/>
              <w:right w:val="single" w:sz="4" w:space="0" w:color="auto"/>
            </w:tcBorders>
            <w:hideMark/>
          </w:tcPr>
          <w:p w14:paraId="65D76363" w14:textId="77777777" w:rsidR="003B7115" w:rsidRDefault="003B7115">
            <w:pPr>
              <w:pStyle w:val="TAC"/>
              <w:rPr>
                <w:lang w:eastAsia="ja-JP"/>
              </w:rPr>
            </w:pPr>
            <w:r>
              <w:rPr>
                <w:rFonts w:eastAsia="Yu Gothic"/>
                <w:szCs w:val="18"/>
              </w:rPr>
              <w:t>IMD3</w:t>
            </w:r>
          </w:p>
        </w:tc>
      </w:tr>
      <w:tr w:rsidR="003B7115" w14:paraId="560EF197" w14:textId="77777777" w:rsidTr="003B7115">
        <w:trPr>
          <w:trHeight w:val="54"/>
          <w:jc w:val="center"/>
        </w:trPr>
        <w:tc>
          <w:tcPr>
            <w:tcW w:w="2258" w:type="dxa"/>
            <w:tcBorders>
              <w:top w:val="nil"/>
              <w:left w:val="single" w:sz="4" w:space="0" w:color="auto"/>
              <w:bottom w:val="nil"/>
              <w:right w:val="single" w:sz="4" w:space="0" w:color="auto"/>
            </w:tcBorders>
          </w:tcPr>
          <w:p w14:paraId="69A6E4A4"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29E54C0" w14:textId="77777777" w:rsidR="003B7115" w:rsidRDefault="003B7115">
            <w:pPr>
              <w:pStyle w:val="TAC"/>
              <w:rPr>
                <w:szCs w:val="18"/>
                <w:lang w:eastAsia="ja-JP"/>
              </w:rPr>
            </w:pPr>
            <w:r>
              <w:rPr>
                <w:rFonts w:eastAsia="Yu Gothic"/>
                <w:szCs w:val="18"/>
              </w:rPr>
              <w:t>n77</w:t>
            </w:r>
          </w:p>
        </w:tc>
        <w:tc>
          <w:tcPr>
            <w:tcW w:w="1167" w:type="dxa"/>
            <w:tcBorders>
              <w:top w:val="single" w:sz="4" w:space="0" w:color="auto"/>
              <w:left w:val="single" w:sz="4" w:space="0" w:color="auto"/>
              <w:bottom w:val="single" w:sz="4" w:space="0" w:color="auto"/>
              <w:right w:val="single" w:sz="4" w:space="0" w:color="auto"/>
            </w:tcBorders>
            <w:noWrap/>
            <w:hideMark/>
          </w:tcPr>
          <w:p w14:paraId="4F26162D" w14:textId="77777777" w:rsidR="003B7115" w:rsidRDefault="003B7115">
            <w:pPr>
              <w:pStyle w:val="TAC"/>
              <w:rPr>
                <w:szCs w:val="18"/>
                <w:lang w:eastAsia="ja-JP"/>
              </w:rPr>
            </w:pPr>
            <w:r>
              <w:rPr>
                <w:rFonts w:eastAsia="Yu Gothic"/>
                <w:szCs w:val="18"/>
              </w:rPr>
              <w:t>4195</w:t>
            </w:r>
          </w:p>
        </w:tc>
        <w:tc>
          <w:tcPr>
            <w:tcW w:w="746" w:type="dxa"/>
            <w:tcBorders>
              <w:top w:val="single" w:sz="4" w:space="0" w:color="auto"/>
              <w:left w:val="single" w:sz="4" w:space="0" w:color="auto"/>
              <w:bottom w:val="single" w:sz="4" w:space="0" w:color="auto"/>
              <w:right w:val="single" w:sz="4" w:space="0" w:color="auto"/>
            </w:tcBorders>
            <w:noWrap/>
            <w:hideMark/>
          </w:tcPr>
          <w:p w14:paraId="032DA0AE" w14:textId="77777777" w:rsidR="003B7115" w:rsidRDefault="003B7115">
            <w:pPr>
              <w:pStyle w:val="TAC"/>
              <w:rPr>
                <w:szCs w:val="18"/>
              </w:rPr>
            </w:pPr>
            <w:r>
              <w:rPr>
                <w:rFonts w:eastAsia="Yu Gothic"/>
                <w:szCs w:val="18"/>
              </w:rPr>
              <w:t>10</w:t>
            </w:r>
          </w:p>
        </w:tc>
        <w:tc>
          <w:tcPr>
            <w:tcW w:w="877" w:type="dxa"/>
            <w:tcBorders>
              <w:top w:val="single" w:sz="4" w:space="0" w:color="auto"/>
              <w:left w:val="single" w:sz="4" w:space="0" w:color="auto"/>
              <w:bottom w:val="single" w:sz="4" w:space="0" w:color="auto"/>
              <w:right w:val="single" w:sz="4" w:space="0" w:color="auto"/>
            </w:tcBorders>
            <w:noWrap/>
            <w:hideMark/>
          </w:tcPr>
          <w:p w14:paraId="0879EF02" w14:textId="77777777" w:rsidR="003B7115" w:rsidRDefault="003B7115">
            <w:pPr>
              <w:pStyle w:val="TAC"/>
              <w:rPr>
                <w:szCs w:val="18"/>
              </w:rPr>
            </w:pPr>
            <w:r>
              <w:rPr>
                <w:rFonts w:eastAsia="Yu Gothic"/>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48D2D142" w14:textId="77777777" w:rsidR="003B7115" w:rsidRDefault="003B7115">
            <w:pPr>
              <w:pStyle w:val="TAC"/>
              <w:rPr>
                <w:szCs w:val="18"/>
                <w:lang w:eastAsia="ja-JP"/>
              </w:rPr>
            </w:pPr>
            <w:r>
              <w:rPr>
                <w:rFonts w:eastAsia="Yu Gothic"/>
                <w:szCs w:val="18"/>
              </w:rPr>
              <w:t>4195</w:t>
            </w:r>
          </w:p>
        </w:tc>
        <w:tc>
          <w:tcPr>
            <w:tcW w:w="827" w:type="dxa"/>
            <w:tcBorders>
              <w:top w:val="single" w:sz="4" w:space="0" w:color="auto"/>
              <w:left w:val="single" w:sz="4" w:space="0" w:color="auto"/>
              <w:bottom w:val="single" w:sz="4" w:space="0" w:color="auto"/>
              <w:right w:val="single" w:sz="4" w:space="0" w:color="auto"/>
            </w:tcBorders>
            <w:hideMark/>
          </w:tcPr>
          <w:p w14:paraId="5AB29DEB" w14:textId="77777777" w:rsidR="003B7115" w:rsidRDefault="003B7115">
            <w:pPr>
              <w:pStyle w:val="TAC"/>
              <w:rPr>
                <w:rFonts w:eastAsia="Malgun Gothic"/>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1611FD5" w14:textId="77777777" w:rsidR="003B7115" w:rsidRDefault="003B7115">
            <w:pPr>
              <w:pStyle w:val="TAC"/>
              <w:rPr>
                <w:lang w:eastAsia="ja-JP"/>
              </w:rPr>
            </w:pPr>
            <w:r>
              <w:rPr>
                <w:szCs w:val="18"/>
                <w:lang w:eastAsia="ja-JP"/>
              </w:rPr>
              <w:t>N/A</w:t>
            </w:r>
          </w:p>
        </w:tc>
      </w:tr>
      <w:tr w:rsidR="003B7115" w14:paraId="728C1536" w14:textId="77777777" w:rsidTr="003B7115">
        <w:trPr>
          <w:trHeight w:val="54"/>
          <w:jc w:val="center"/>
        </w:trPr>
        <w:tc>
          <w:tcPr>
            <w:tcW w:w="2258" w:type="dxa"/>
            <w:tcBorders>
              <w:top w:val="nil"/>
              <w:left w:val="single" w:sz="4" w:space="0" w:color="auto"/>
              <w:bottom w:val="nil"/>
              <w:right w:val="single" w:sz="4" w:space="0" w:color="auto"/>
            </w:tcBorders>
          </w:tcPr>
          <w:p w14:paraId="16570513"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236A6DDD" w14:textId="77777777" w:rsidR="003B7115" w:rsidRDefault="003B7115">
            <w:pPr>
              <w:pStyle w:val="TAC"/>
              <w:rPr>
                <w:szCs w:val="18"/>
                <w:lang w:eastAsia="ja-JP"/>
              </w:rPr>
            </w:pPr>
            <w:r>
              <w:rPr>
                <w:rFonts w:eastAsia="Yu Gothic"/>
                <w:szCs w:val="18"/>
              </w:rPr>
              <w:t>3</w:t>
            </w:r>
          </w:p>
        </w:tc>
        <w:tc>
          <w:tcPr>
            <w:tcW w:w="1167" w:type="dxa"/>
            <w:tcBorders>
              <w:top w:val="single" w:sz="4" w:space="0" w:color="auto"/>
              <w:left w:val="single" w:sz="4" w:space="0" w:color="auto"/>
              <w:bottom w:val="single" w:sz="4" w:space="0" w:color="auto"/>
              <w:right w:val="single" w:sz="4" w:space="0" w:color="auto"/>
            </w:tcBorders>
            <w:noWrap/>
            <w:hideMark/>
          </w:tcPr>
          <w:p w14:paraId="45058775" w14:textId="77777777" w:rsidR="003B7115" w:rsidRDefault="003B7115">
            <w:pPr>
              <w:pStyle w:val="TAC"/>
              <w:rPr>
                <w:szCs w:val="18"/>
                <w:lang w:eastAsia="ja-JP"/>
              </w:rPr>
            </w:pPr>
            <w:r>
              <w:rPr>
                <w:rFonts w:eastAsia="Yu Gothic"/>
                <w:szCs w:val="18"/>
              </w:rPr>
              <w:t>1755</w:t>
            </w:r>
          </w:p>
        </w:tc>
        <w:tc>
          <w:tcPr>
            <w:tcW w:w="746" w:type="dxa"/>
            <w:tcBorders>
              <w:top w:val="single" w:sz="4" w:space="0" w:color="auto"/>
              <w:left w:val="single" w:sz="4" w:space="0" w:color="auto"/>
              <w:bottom w:val="single" w:sz="4" w:space="0" w:color="auto"/>
              <w:right w:val="single" w:sz="4" w:space="0" w:color="auto"/>
            </w:tcBorders>
            <w:noWrap/>
            <w:hideMark/>
          </w:tcPr>
          <w:p w14:paraId="002A7AFC" w14:textId="77777777" w:rsidR="003B7115" w:rsidRDefault="003B7115">
            <w:pPr>
              <w:pStyle w:val="TAC"/>
              <w:rPr>
                <w:szCs w:val="18"/>
              </w:rPr>
            </w:pPr>
            <w:r>
              <w:rPr>
                <w:rFonts w:eastAsia="Yu Gothic"/>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78BCC31A" w14:textId="77777777" w:rsidR="003B7115" w:rsidRDefault="003B7115">
            <w:pPr>
              <w:pStyle w:val="TAC"/>
              <w:rPr>
                <w:szCs w:val="18"/>
              </w:rPr>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7C95A711" w14:textId="77777777" w:rsidR="003B7115" w:rsidRDefault="003B7115">
            <w:pPr>
              <w:pStyle w:val="TAC"/>
              <w:rPr>
                <w:szCs w:val="18"/>
                <w:lang w:eastAsia="ja-JP"/>
              </w:rPr>
            </w:pPr>
            <w:r>
              <w:rPr>
                <w:rFonts w:eastAsia="Yu Gothic"/>
                <w:szCs w:val="18"/>
              </w:rPr>
              <w:t>1850</w:t>
            </w:r>
          </w:p>
        </w:tc>
        <w:tc>
          <w:tcPr>
            <w:tcW w:w="827" w:type="dxa"/>
            <w:tcBorders>
              <w:top w:val="single" w:sz="4" w:space="0" w:color="auto"/>
              <w:left w:val="single" w:sz="4" w:space="0" w:color="auto"/>
              <w:bottom w:val="single" w:sz="4" w:space="0" w:color="auto"/>
              <w:right w:val="single" w:sz="4" w:space="0" w:color="auto"/>
            </w:tcBorders>
            <w:hideMark/>
          </w:tcPr>
          <w:p w14:paraId="143731B0" w14:textId="77777777" w:rsidR="003B7115" w:rsidRDefault="003B7115">
            <w:pPr>
              <w:pStyle w:val="TAC"/>
              <w:rPr>
                <w:rFonts w:eastAsia="Malgun Gothic"/>
                <w:lang w:eastAsia="ko-KR"/>
              </w:rPr>
            </w:pPr>
            <w:r>
              <w:rPr>
                <w:rFonts w:eastAsia="Yu Gothic"/>
                <w:szCs w:val="18"/>
              </w:rPr>
              <w:t>17.0</w:t>
            </w:r>
          </w:p>
        </w:tc>
        <w:tc>
          <w:tcPr>
            <w:tcW w:w="1248" w:type="dxa"/>
            <w:tcBorders>
              <w:top w:val="single" w:sz="4" w:space="0" w:color="auto"/>
              <w:left w:val="single" w:sz="4" w:space="0" w:color="auto"/>
              <w:bottom w:val="single" w:sz="4" w:space="0" w:color="auto"/>
              <w:right w:val="single" w:sz="4" w:space="0" w:color="auto"/>
            </w:tcBorders>
            <w:hideMark/>
          </w:tcPr>
          <w:p w14:paraId="2479DFD1" w14:textId="77777777" w:rsidR="003B7115" w:rsidRDefault="003B7115">
            <w:pPr>
              <w:pStyle w:val="TAC"/>
              <w:rPr>
                <w:lang w:eastAsia="ja-JP"/>
              </w:rPr>
            </w:pPr>
            <w:r>
              <w:rPr>
                <w:rFonts w:eastAsia="Yu Gothic"/>
                <w:szCs w:val="18"/>
              </w:rPr>
              <w:t>IMD3</w:t>
            </w:r>
          </w:p>
        </w:tc>
      </w:tr>
      <w:tr w:rsidR="003B7115" w14:paraId="557A97FC" w14:textId="77777777" w:rsidTr="003B7115">
        <w:trPr>
          <w:trHeight w:val="54"/>
          <w:jc w:val="center"/>
        </w:trPr>
        <w:tc>
          <w:tcPr>
            <w:tcW w:w="2258" w:type="dxa"/>
            <w:tcBorders>
              <w:top w:val="nil"/>
              <w:left w:val="single" w:sz="4" w:space="0" w:color="auto"/>
              <w:bottom w:val="nil"/>
              <w:right w:val="single" w:sz="4" w:space="0" w:color="auto"/>
            </w:tcBorders>
          </w:tcPr>
          <w:p w14:paraId="0316B2FB"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8DCEC20" w14:textId="77777777" w:rsidR="003B7115" w:rsidRDefault="003B7115">
            <w:pPr>
              <w:pStyle w:val="TAC"/>
              <w:rPr>
                <w:szCs w:val="18"/>
                <w:lang w:eastAsia="ja-JP"/>
              </w:rPr>
            </w:pPr>
            <w:r>
              <w:rPr>
                <w:rFonts w:eastAsia="Yu Gothic"/>
                <w:szCs w:val="18"/>
              </w:rPr>
              <w:t>28</w:t>
            </w:r>
          </w:p>
        </w:tc>
        <w:tc>
          <w:tcPr>
            <w:tcW w:w="1167" w:type="dxa"/>
            <w:tcBorders>
              <w:top w:val="single" w:sz="4" w:space="0" w:color="auto"/>
              <w:left w:val="single" w:sz="4" w:space="0" w:color="auto"/>
              <w:bottom w:val="single" w:sz="4" w:space="0" w:color="auto"/>
              <w:right w:val="single" w:sz="4" w:space="0" w:color="auto"/>
            </w:tcBorders>
            <w:noWrap/>
            <w:hideMark/>
          </w:tcPr>
          <w:p w14:paraId="6E5B5028" w14:textId="77777777" w:rsidR="003B7115" w:rsidRDefault="003B7115">
            <w:pPr>
              <w:pStyle w:val="TAC"/>
              <w:rPr>
                <w:szCs w:val="18"/>
                <w:lang w:eastAsia="ja-JP"/>
              </w:rPr>
            </w:pPr>
            <w:r>
              <w:rPr>
                <w:rFonts w:eastAsia="Yu Gothic"/>
                <w:szCs w:val="18"/>
              </w:rPr>
              <w:t>735</w:t>
            </w:r>
          </w:p>
        </w:tc>
        <w:tc>
          <w:tcPr>
            <w:tcW w:w="746" w:type="dxa"/>
            <w:tcBorders>
              <w:top w:val="single" w:sz="4" w:space="0" w:color="auto"/>
              <w:left w:val="single" w:sz="4" w:space="0" w:color="auto"/>
              <w:bottom w:val="single" w:sz="4" w:space="0" w:color="auto"/>
              <w:right w:val="single" w:sz="4" w:space="0" w:color="auto"/>
            </w:tcBorders>
            <w:noWrap/>
            <w:hideMark/>
          </w:tcPr>
          <w:p w14:paraId="401EF8C8" w14:textId="77777777" w:rsidR="003B7115" w:rsidRDefault="003B7115">
            <w:pPr>
              <w:pStyle w:val="TAC"/>
              <w:rPr>
                <w:szCs w:val="18"/>
              </w:rPr>
            </w:pPr>
            <w:r>
              <w:rPr>
                <w:rFonts w:eastAsia="Yu Gothic"/>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7F3ADA02" w14:textId="77777777" w:rsidR="003B7115" w:rsidRDefault="003B7115">
            <w:pPr>
              <w:pStyle w:val="TAC"/>
              <w:rPr>
                <w:szCs w:val="18"/>
              </w:rPr>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0FCA7843" w14:textId="77777777" w:rsidR="003B7115" w:rsidRDefault="003B7115">
            <w:pPr>
              <w:pStyle w:val="TAC"/>
              <w:rPr>
                <w:szCs w:val="18"/>
                <w:lang w:eastAsia="ja-JP"/>
              </w:rPr>
            </w:pPr>
            <w:r>
              <w:rPr>
                <w:rFonts w:eastAsia="Yu Gothic"/>
                <w:szCs w:val="18"/>
              </w:rPr>
              <w:t>790</w:t>
            </w:r>
          </w:p>
        </w:tc>
        <w:tc>
          <w:tcPr>
            <w:tcW w:w="827" w:type="dxa"/>
            <w:tcBorders>
              <w:top w:val="single" w:sz="4" w:space="0" w:color="auto"/>
              <w:left w:val="single" w:sz="4" w:space="0" w:color="auto"/>
              <w:bottom w:val="single" w:sz="4" w:space="0" w:color="auto"/>
              <w:right w:val="single" w:sz="4" w:space="0" w:color="auto"/>
            </w:tcBorders>
            <w:hideMark/>
          </w:tcPr>
          <w:p w14:paraId="65746DCA" w14:textId="77777777" w:rsidR="003B7115" w:rsidRDefault="003B7115">
            <w:pPr>
              <w:pStyle w:val="TAC"/>
              <w:rPr>
                <w:rFonts w:eastAsia="Malgun Gothic"/>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EA4DB37" w14:textId="77777777" w:rsidR="003B7115" w:rsidRDefault="003B7115">
            <w:pPr>
              <w:pStyle w:val="TAC"/>
              <w:rPr>
                <w:lang w:eastAsia="ja-JP"/>
              </w:rPr>
            </w:pPr>
            <w:r>
              <w:rPr>
                <w:szCs w:val="18"/>
                <w:lang w:eastAsia="ja-JP"/>
              </w:rPr>
              <w:t>N/A</w:t>
            </w:r>
          </w:p>
        </w:tc>
      </w:tr>
      <w:tr w:rsidR="003B7115" w14:paraId="0C9A12D4"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B257191"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682AB68" w14:textId="77777777" w:rsidR="003B7115" w:rsidRDefault="003B7115">
            <w:pPr>
              <w:pStyle w:val="TAC"/>
              <w:rPr>
                <w:szCs w:val="18"/>
                <w:lang w:eastAsia="ja-JP"/>
              </w:rPr>
            </w:pPr>
            <w:r>
              <w:rPr>
                <w:rFonts w:eastAsia="Yu Gothic"/>
                <w:szCs w:val="18"/>
              </w:rPr>
              <w:t>n77</w:t>
            </w:r>
          </w:p>
        </w:tc>
        <w:tc>
          <w:tcPr>
            <w:tcW w:w="1167" w:type="dxa"/>
            <w:tcBorders>
              <w:top w:val="single" w:sz="4" w:space="0" w:color="auto"/>
              <w:left w:val="single" w:sz="4" w:space="0" w:color="auto"/>
              <w:bottom w:val="single" w:sz="4" w:space="0" w:color="auto"/>
              <w:right w:val="single" w:sz="4" w:space="0" w:color="auto"/>
            </w:tcBorders>
            <w:noWrap/>
            <w:hideMark/>
          </w:tcPr>
          <w:p w14:paraId="1DF6858E" w14:textId="77777777" w:rsidR="003B7115" w:rsidRDefault="003B7115">
            <w:pPr>
              <w:pStyle w:val="TAC"/>
              <w:rPr>
                <w:szCs w:val="18"/>
                <w:lang w:eastAsia="ja-JP"/>
              </w:rPr>
            </w:pPr>
            <w:r>
              <w:rPr>
                <w:rFonts w:eastAsia="Yu Gothic"/>
                <w:szCs w:val="18"/>
              </w:rPr>
              <w:t>3320</w:t>
            </w:r>
          </w:p>
        </w:tc>
        <w:tc>
          <w:tcPr>
            <w:tcW w:w="746" w:type="dxa"/>
            <w:tcBorders>
              <w:top w:val="single" w:sz="4" w:space="0" w:color="auto"/>
              <w:left w:val="single" w:sz="4" w:space="0" w:color="auto"/>
              <w:bottom w:val="single" w:sz="4" w:space="0" w:color="auto"/>
              <w:right w:val="single" w:sz="4" w:space="0" w:color="auto"/>
            </w:tcBorders>
            <w:noWrap/>
            <w:hideMark/>
          </w:tcPr>
          <w:p w14:paraId="156E6B16" w14:textId="77777777" w:rsidR="003B7115" w:rsidRDefault="003B7115">
            <w:pPr>
              <w:pStyle w:val="TAC"/>
              <w:rPr>
                <w:szCs w:val="18"/>
              </w:rPr>
            </w:pPr>
            <w:r>
              <w:rPr>
                <w:rFonts w:eastAsia="Yu Gothic"/>
                <w:szCs w:val="18"/>
              </w:rPr>
              <w:t>10</w:t>
            </w:r>
          </w:p>
        </w:tc>
        <w:tc>
          <w:tcPr>
            <w:tcW w:w="877" w:type="dxa"/>
            <w:tcBorders>
              <w:top w:val="single" w:sz="4" w:space="0" w:color="auto"/>
              <w:left w:val="single" w:sz="4" w:space="0" w:color="auto"/>
              <w:bottom w:val="single" w:sz="4" w:space="0" w:color="auto"/>
              <w:right w:val="single" w:sz="4" w:space="0" w:color="auto"/>
            </w:tcBorders>
            <w:noWrap/>
            <w:hideMark/>
          </w:tcPr>
          <w:p w14:paraId="480EDDF1" w14:textId="77777777" w:rsidR="003B7115" w:rsidRDefault="003B7115">
            <w:pPr>
              <w:pStyle w:val="TAC"/>
              <w:rPr>
                <w:szCs w:val="18"/>
              </w:rPr>
            </w:pPr>
            <w:r>
              <w:rPr>
                <w:rFonts w:eastAsia="Yu Gothic"/>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7D65542B" w14:textId="77777777" w:rsidR="003B7115" w:rsidRDefault="003B7115">
            <w:pPr>
              <w:pStyle w:val="TAC"/>
              <w:rPr>
                <w:szCs w:val="18"/>
                <w:lang w:eastAsia="ja-JP"/>
              </w:rPr>
            </w:pPr>
            <w:r>
              <w:rPr>
                <w:rFonts w:eastAsia="Yu Gothic"/>
                <w:szCs w:val="18"/>
              </w:rPr>
              <w:t>3320</w:t>
            </w:r>
          </w:p>
        </w:tc>
        <w:tc>
          <w:tcPr>
            <w:tcW w:w="827" w:type="dxa"/>
            <w:tcBorders>
              <w:top w:val="single" w:sz="4" w:space="0" w:color="auto"/>
              <w:left w:val="single" w:sz="4" w:space="0" w:color="auto"/>
              <w:bottom w:val="single" w:sz="4" w:space="0" w:color="auto"/>
              <w:right w:val="single" w:sz="4" w:space="0" w:color="auto"/>
            </w:tcBorders>
            <w:hideMark/>
          </w:tcPr>
          <w:p w14:paraId="335AEBDC" w14:textId="77777777" w:rsidR="003B7115" w:rsidRDefault="003B7115">
            <w:pPr>
              <w:pStyle w:val="TAC"/>
              <w:rPr>
                <w:rFonts w:eastAsia="Malgun Gothic"/>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21722AD" w14:textId="77777777" w:rsidR="003B7115" w:rsidRDefault="003B7115">
            <w:pPr>
              <w:pStyle w:val="TAC"/>
              <w:rPr>
                <w:lang w:eastAsia="ja-JP"/>
              </w:rPr>
            </w:pPr>
            <w:r>
              <w:rPr>
                <w:szCs w:val="18"/>
                <w:lang w:eastAsia="ja-JP"/>
              </w:rPr>
              <w:t>N/A</w:t>
            </w:r>
          </w:p>
        </w:tc>
      </w:tr>
      <w:tr w:rsidR="003B7115" w14:paraId="0A84E689"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DD1098A" w14:textId="77777777" w:rsidR="003B7115" w:rsidRDefault="003B7115">
            <w:pPr>
              <w:pStyle w:val="TAC"/>
              <w:rPr>
                <w:lang w:eastAsia="ja-JP"/>
              </w:rPr>
            </w:pPr>
            <w:r>
              <w:rPr>
                <w:lang w:eastAsia="ja-JP"/>
              </w:rPr>
              <w:t>DC_3A_n28A-n77A</w:t>
            </w:r>
          </w:p>
        </w:tc>
        <w:tc>
          <w:tcPr>
            <w:tcW w:w="867" w:type="dxa"/>
            <w:tcBorders>
              <w:top w:val="single" w:sz="4" w:space="0" w:color="auto"/>
              <w:left w:val="single" w:sz="4" w:space="0" w:color="auto"/>
              <w:bottom w:val="single" w:sz="4" w:space="0" w:color="auto"/>
              <w:right w:val="single" w:sz="4" w:space="0" w:color="auto"/>
            </w:tcBorders>
            <w:hideMark/>
          </w:tcPr>
          <w:p w14:paraId="2767A14A" w14:textId="77777777" w:rsidR="003B7115" w:rsidRDefault="003B7115">
            <w:pPr>
              <w:pStyle w:val="TAC"/>
              <w:rPr>
                <w:rFonts w:eastAsia="Yu Gothic"/>
                <w:szCs w:val="18"/>
              </w:rPr>
            </w:pPr>
            <w:r>
              <w:rPr>
                <w:szCs w:val="18"/>
                <w:lang w:eastAsia="ja-JP"/>
              </w:rPr>
              <w:t>3</w:t>
            </w:r>
          </w:p>
        </w:tc>
        <w:tc>
          <w:tcPr>
            <w:tcW w:w="1167" w:type="dxa"/>
            <w:tcBorders>
              <w:top w:val="single" w:sz="4" w:space="0" w:color="auto"/>
              <w:left w:val="single" w:sz="4" w:space="0" w:color="auto"/>
              <w:bottom w:val="single" w:sz="4" w:space="0" w:color="auto"/>
              <w:right w:val="single" w:sz="4" w:space="0" w:color="auto"/>
            </w:tcBorders>
            <w:noWrap/>
            <w:hideMark/>
          </w:tcPr>
          <w:p w14:paraId="4DA36986" w14:textId="77777777" w:rsidR="003B7115" w:rsidRDefault="003B7115">
            <w:pPr>
              <w:pStyle w:val="TAC"/>
              <w:rPr>
                <w:rFonts w:eastAsia="Yu Gothic"/>
                <w:szCs w:val="18"/>
              </w:rPr>
            </w:pPr>
            <w:r>
              <w:rPr>
                <w:rFonts w:cs="Arial"/>
              </w:rPr>
              <w:t>1720</w:t>
            </w:r>
          </w:p>
        </w:tc>
        <w:tc>
          <w:tcPr>
            <w:tcW w:w="746" w:type="dxa"/>
            <w:tcBorders>
              <w:top w:val="single" w:sz="4" w:space="0" w:color="auto"/>
              <w:left w:val="single" w:sz="4" w:space="0" w:color="auto"/>
              <w:bottom w:val="single" w:sz="4" w:space="0" w:color="auto"/>
              <w:right w:val="single" w:sz="4" w:space="0" w:color="auto"/>
            </w:tcBorders>
            <w:noWrap/>
            <w:hideMark/>
          </w:tcPr>
          <w:p w14:paraId="11142B20" w14:textId="77777777" w:rsidR="003B7115" w:rsidRDefault="003B7115">
            <w:pPr>
              <w:pStyle w:val="TAC"/>
              <w:rPr>
                <w:rFonts w:eastAsia="Yu Gothic"/>
                <w:szCs w:val="18"/>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4DC71E40" w14:textId="77777777" w:rsidR="003B7115" w:rsidRDefault="003B7115">
            <w:pPr>
              <w:pStyle w:val="TAC"/>
              <w:rPr>
                <w:rFonts w:eastAsia="Yu Gothic"/>
                <w:szCs w:val="18"/>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AE05CDB" w14:textId="77777777" w:rsidR="003B7115" w:rsidRDefault="003B7115">
            <w:pPr>
              <w:pStyle w:val="TAC"/>
              <w:rPr>
                <w:rFonts w:eastAsia="Yu Gothic"/>
                <w:szCs w:val="18"/>
              </w:rPr>
            </w:pPr>
            <w:r>
              <w:rPr>
                <w:rFonts w:cs="Arial"/>
              </w:rPr>
              <w:t>1815</w:t>
            </w:r>
          </w:p>
        </w:tc>
        <w:tc>
          <w:tcPr>
            <w:tcW w:w="827" w:type="dxa"/>
            <w:tcBorders>
              <w:top w:val="single" w:sz="4" w:space="0" w:color="auto"/>
              <w:left w:val="single" w:sz="4" w:space="0" w:color="auto"/>
              <w:bottom w:val="single" w:sz="4" w:space="0" w:color="auto"/>
              <w:right w:val="single" w:sz="4" w:space="0" w:color="auto"/>
            </w:tcBorders>
            <w:hideMark/>
          </w:tcPr>
          <w:p w14:paraId="3C573512" w14:textId="77777777" w:rsidR="003B7115" w:rsidRDefault="003B7115">
            <w:pPr>
              <w:pStyle w:val="TAC"/>
              <w:rPr>
                <w:szCs w:val="18"/>
                <w:lang w:eastAsia="ja-JP"/>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89BC296" w14:textId="77777777" w:rsidR="003B7115" w:rsidRDefault="003B7115">
            <w:pPr>
              <w:pStyle w:val="TAC"/>
              <w:rPr>
                <w:szCs w:val="18"/>
                <w:lang w:eastAsia="ja-JP"/>
              </w:rPr>
            </w:pPr>
            <w:r>
              <w:rPr>
                <w:lang w:eastAsia="ja-JP"/>
              </w:rPr>
              <w:t>N/A</w:t>
            </w:r>
          </w:p>
        </w:tc>
      </w:tr>
      <w:tr w:rsidR="003B7115" w14:paraId="2839A58A" w14:textId="77777777" w:rsidTr="003B7115">
        <w:trPr>
          <w:trHeight w:val="54"/>
          <w:jc w:val="center"/>
        </w:trPr>
        <w:tc>
          <w:tcPr>
            <w:tcW w:w="2258" w:type="dxa"/>
            <w:tcBorders>
              <w:top w:val="nil"/>
              <w:left w:val="single" w:sz="4" w:space="0" w:color="auto"/>
              <w:bottom w:val="nil"/>
              <w:right w:val="single" w:sz="4" w:space="0" w:color="auto"/>
            </w:tcBorders>
          </w:tcPr>
          <w:p w14:paraId="278CDAEE"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1B7A909" w14:textId="77777777" w:rsidR="003B7115" w:rsidRDefault="003B7115">
            <w:pPr>
              <w:pStyle w:val="TAC"/>
              <w:rPr>
                <w:rFonts w:eastAsia="Yu Gothic"/>
                <w:szCs w:val="18"/>
              </w:rPr>
            </w:pPr>
            <w:r>
              <w:rPr>
                <w:szCs w:val="18"/>
                <w:lang w:eastAsia="ja-JP"/>
              </w:rPr>
              <w:t>28</w:t>
            </w:r>
          </w:p>
        </w:tc>
        <w:tc>
          <w:tcPr>
            <w:tcW w:w="1167" w:type="dxa"/>
            <w:tcBorders>
              <w:top w:val="single" w:sz="4" w:space="0" w:color="auto"/>
              <w:left w:val="single" w:sz="4" w:space="0" w:color="auto"/>
              <w:bottom w:val="single" w:sz="4" w:space="0" w:color="auto"/>
              <w:right w:val="single" w:sz="4" w:space="0" w:color="auto"/>
            </w:tcBorders>
            <w:noWrap/>
            <w:hideMark/>
          </w:tcPr>
          <w:p w14:paraId="5DDCB089" w14:textId="77777777" w:rsidR="003B7115" w:rsidRDefault="003B7115">
            <w:pPr>
              <w:pStyle w:val="TAC"/>
              <w:rPr>
                <w:rFonts w:eastAsia="Yu Gothic"/>
                <w:szCs w:val="18"/>
              </w:rPr>
            </w:pPr>
            <w:r>
              <w:rPr>
                <w:rFonts w:cs="Arial"/>
              </w:rPr>
              <w:t>733</w:t>
            </w:r>
          </w:p>
        </w:tc>
        <w:tc>
          <w:tcPr>
            <w:tcW w:w="746" w:type="dxa"/>
            <w:tcBorders>
              <w:top w:val="single" w:sz="4" w:space="0" w:color="auto"/>
              <w:left w:val="single" w:sz="4" w:space="0" w:color="auto"/>
              <w:bottom w:val="single" w:sz="4" w:space="0" w:color="auto"/>
              <w:right w:val="single" w:sz="4" w:space="0" w:color="auto"/>
            </w:tcBorders>
            <w:noWrap/>
            <w:hideMark/>
          </w:tcPr>
          <w:p w14:paraId="766D51AE" w14:textId="77777777" w:rsidR="003B7115" w:rsidRDefault="003B7115">
            <w:pPr>
              <w:pStyle w:val="TAC"/>
              <w:rPr>
                <w:rFonts w:eastAsia="Yu Gothic"/>
                <w:szCs w:val="18"/>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5AE37F37" w14:textId="77777777" w:rsidR="003B7115" w:rsidRDefault="003B7115">
            <w:pPr>
              <w:pStyle w:val="TAC"/>
              <w:rPr>
                <w:rFonts w:eastAsia="Yu Gothic"/>
                <w:szCs w:val="18"/>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4943652" w14:textId="77777777" w:rsidR="003B7115" w:rsidRDefault="003B7115">
            <w:pPr>
              <w:pStyle w:val="TAC"/>
              <w:rPr>
                <w:rFonts w:eastAsia="Yu Gothic"/>
                <w:szCs w:val="18"/>
              </w:rPr>
            </w:pPr>
            <w:r>
              <w:rPr>
                <w:rFonts w:cs="Arial"/>
              </w:rPr>
              <w:t>788</w:t>
            </w:r>
          </w:p>
        </w:tc>
        <w:tc>
          <w:tcPr>
            <w:tcW w:w="827" w:type="dxa"/>
            <w:tcBorders>
              <w:top w:val="single" w:sz="4" w:space="0" w:color="auto"/>
              <w:left w:val="single" w:sz="4" w:space="0" w:color="auto"/>
              <w:bottom w:val="single" w:sz="4" w:space="0" w:color="auto"/>
              <w:right w:val="single" w:sz="4" w:space="0" w:color="auto"/>
            </w:tcBorders>
            <w:hideMark/>
          </w:tcPr>
          <w:p w14:paraId="24F4E3B9" w14:textId="77777777" w:rsidR="003B7115" w:rsidRDefault="003B7115">
            <w:pPr>
              <w:pStyle w:val="TAC"/>
              <w:rPr>
                <w:szCs w:val="18"/>
                <w:lang w:eastAsia="ja-JP"/>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1D0F451" w14:textId="77777777" w:rsidR="003B7115" w:rsidRDefault="003B7115">
            <w:pPr>
              <w:pStyle w:val="TAC"/>
              <w:rPr>
                <w:szCs w:val="18"/>
                <w:lang w:eastAsia="ja-JP"/>
              </w:rPr>
            </w:pPr>
            <w:r>
              <w:rPr>
                <w:lang w:eastAsia="ja-JP"/>
              </w:rPr>
              <w:t>N/A</w:t>
            </w:r>
          </w:p>
        </w:tc>
      </w:tr>
      <w:tr w:rsidR="003B7115" w14:paraId="676BCDC2" w14:textId="77777777" w:rsidTr="003B7115">
        <w:trPr>
          <w:trHeight w:val="54"/>
          <w:jc w:val="center"/>
        </w:trPr>
        <w:tc>
          <w:tcPr>
            <w:tcW w:w="2258" w:type="dxa"/>
            <w:tcBorders>
              <w:top w:val="nil"/>
              <w:left w:val="single" w:sz="4" w:space="0" w:color="auto"/>
              <w:bottom w:val="nil"/>
              <w:right w:val="single" w:sz="4" w:space="0" w:color="auto"/>
            </w:tcBorders>
          </w:tcPr>
          <w:p w14:paraId="46905801"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2A8CF309" w14:textId="77777777" w:rsidR="003B7115" w:rsidRDefault="003B7115">
            <w:pPr>
              <w:pStyle w:val="TAC"/>
              <w:rPr>
                <w:rFonts w:eastAsia="Yu Gothic"/>
                <w:szCs w:val="18"/>
              </w:rPr>
            </w:pPr>
            <w:r>
              <w:rPr>
                <w:szCs w:val="18"/>
                <w:lang w:eastAsia="ja-JP"/>
              </w:rPr>
              <w:t>n77</w:t>
            </w:r>
          </w:p>
        </w:tc>
        <w:tc>
          <w:tcPr>
            <w:tcW w:w="1167" w:type="dxa"/>
            <w:tcBorders>
              <w:top w:val="single" w:sz="4" w:space="0" w:color="auto"/>
              <w:left w:val="single" w:sz="4" w:space="0" w:color="auto"/>
              <w:bottom w:val="single" w:sz="4" w:space="0" w:color="auto"/>
              <w:right w:val="single" w:sz="4" w:space="0" w:color="auto"/>
            </w:tcBorders>
            <w:noWrap/>
            <w:hideMark/>
          </w:tcPr>
          <w:p w14:paraId="7C545D7C" w14:textId="77777777" w:rsidR="003B7115" w:rsidRDefault="003B7115">
            <w:pPr>
              <w:pStyle w:val="TAC"/>
              <w:rPr>
                <w:rFonts w:eastAsia="Yu Gothic"/>
                <w:szCs w:val="18"/>
              </w:rPr>
            </w:pPr>
            <w:r>
              <w:rPr>
                <w:rFonts w:cs="Arial"/>
              </w:rPr>
              <w:t>4173</w:t>
            </w:r>
          </w:p>
        </w:tc>
        <w:tc>
          <w:tcPr>
            <w:tcW w:w="746" w:type="dxa"/>
            <w:tcBorders>
              <w:top w:val="single" w:sz="4" w:space="0" w:color="auto"/>
              <w:left w:val="single" w:sz="4" w:space="0" w:color="auto"/>
              <w:bottom w:val="single" w:sz="4" w:space="0" w:color="auto"/>
              <w:right w:val="single" w:sz="4" w:space="0" w:color="auto"/>
            </w:tcBorders>
            <w:noWrap/>
            <w:hideMark/>
          </w:tcPr>
          <w:p w14:paraId="4B93473F" w14:textId="77777777" w:rsidR="003B7115" w:rsidRDefault="003B7115">
            <w:pPr>
              <w:pStyle w:val="TAC"/>
              <w:rPr>
                <w:rFonts w:eastAsia="Yu Gothic"/>
                <w:szCs w:val="18"/>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6C21169F" w14:textId="77777777" w:rsidR="003B7115" w:rsidRDefault="003B7115">
            <w:pPr>
              <w:pStyle w:val="TAC"/>
              <w:rPr>
                <w:rFonts w:eastAsia="Yu Gothic"/>
                <w:szCs w:val="18"/>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4C6DD0B1" w14:textId="77777777" w:rsidR="003B7115" w:rsidRDefault="003B7115">
            <w:pPr>
              <w:pStyle w:val="TAC"/>
              <w:rPr>
                <w:rFonts w:eastAsia="Yu Gothic"/>
                <w:szCs w:val="18"/>
              </w:rPr>
            </w:pPr>
            <w:r>
              <w:rPr>
                <w:rFonts w:cs="Arial"/>
              </w:rPr>
              <w:t>4173</w:t>
            </w:r>
          </w:p>
        </w:tc>
        <w:tc>
          <w:tcPr>
            <w:tcW w:w="827" w:type="dxa"/>
            <w:tcBorders>
              <w:top w:val="single" w:sz="4" w:space="0" w:color="auto"/>
              <w:left w:val="single" w:sz="4" w:space="0" w:color="auto"/>
              <w:bottom w:val="single" w:sz="4" w:space="0" w:color="auto"/>
              <w:right w:val="single" w:sz="4" w:space="0" w:color="auto"/>
            </w:tcBorders>
            <w:hideMark/>
          </w:tcPr>
          <w:p w14:paraId="2BEBE4C1" w14:textId="77777777" w:rsidR="003B7115" w:rsidRDefault="003B7115">
            <w:pPr>
              <w:pStyle w:val="TAC"/>
              <w:rPr>
                <w:szCs w:val="18"/>
                <w:lang w:eastAsia="ja-JP"/>
              </w:rPr>
            </w:pPr>
            <w:r>
              <w:rPr>
                <w:szCs w:val="18"/>
                <w:lang w:eastAsia="ja-JP"/>
              </w:rPr>
              <w:t>15.9</w:t>
            </w:r>
          </w:p>
        </w:tc>
        <w:tc>
          <w:tcPr>
            <w:tcW w:w="1248" w:type="dxa"/>
            <w:tcBorders>
              <w:top w:val="single" w:sz="4" w:space="0" w:color="auto"/>
              <w:left w:val="single" w:sz="4" w:space="0" w:color="auto"/>
              <w:bottom w:val="single" w:sz="4" w:space="0" w:color="auto"/>
              <w:right w:val="single" w:sz="4" w:space="0" w:color="auto"/>
            </w:tcBorders>
            <w:hideMark/>
          </w:tcPr>
          <w:p w14:paraId="13B37A69" w14:textId="77777777" w:rsidR="003B7115" w:rsidRDefault="003B7115">
            <w:pPr>
              <w:pStyle w:val="TAC"/>
              <w:rPr>
                <w:szCs w:val="18"/>
                <w:lang w:eastAsia="ja-JP"/>
              </w:rPr>
            </w:pPr>
            <w:r>
              <w:t>IMD3</w:t>
            </w:r>
          </w:p>
        </w:tc>
      </w:tr>
      <w:tr w:rsidR="003B7115" w14:paraId="5AAB3224" w14:textId="77777777" w:rsidTr="003B7115">
        <w:trPr>
          <w:trHeight w:val="54"/>
          <w:jc w:val="center"/>
        </w:trPr>
        <w:tc>
          <w:tcPr>
            <w:tcW w:w="2258" w:type="dxa"/>
            <w:tcBorders>
              <w:top w:val="nil"/>
              <w:left w:val="single" w:sz="4" w:space="0" w:color="auto"/>
              <w:bottom w:val="nil"/>
              <w:right w:val="single" w:sz="4" w:space="0" w:color="auto"/>
            </w:tcBorders>
          </w:tcPr>
          <w:p w14:paraId="2DC16D7C"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091F800" w14:textId="77777777" w:rsidR="003B7115" w:rsidRDefault="003B7115">
            <w:pPr>
              <w:pStyle w:val="TAC"/>
              <w:rPr>
                <w:rFonts w:eastAsia="Yu Gothic"/>
                <w:szCs w:val="18"/>
              </w:rPr>
            </w:pPr>
            <w:r>
              <w:rPr>
                <w:szCs w:val="18"/>
                <w:lang w:eastAsia="ja-JP"/>
              </w:rPr>
              <w:t>3</w:t>
            </w:r>
          </w:p>
        </w:tc>
        <w:tc>
          <w:tcPr>
            <w:tcW w:w="1167" w:type="dxa"/>
            <w:tcBorders>
              <w:top w:val="single" w:sz="4" w:space="0" w:color="auto"/>
              <w:left w:val="single" w:sz="4" w:space="0" w:color="auto"/>
              <w:bottom w:val="single" w:sz="4" w:space="0" w:color="auto"/>
              <w:right w:val="single" w:sz="4" w:space="0" w:color="auto"/>
            </w:tcBorders>
            <w:noWrap/>
            <w:hideMark/>
          </w:tcPr>
          <w:p w14:paraId="2AE3FC8E" w14:textId="77777777" w:rsidR="003B7115" w:rsidRDefault="003B7115">
            <w:pPr>
              <w:pStyle w:val="TAC"/>
              <w:rPr>
                <w:rFonts w:eastAsia="Yu Gothic"/>
                <w:szCs w:val="18"/>
              </w:rPr>
            </w:pPr>
            <w:r>
              <w:rPr>
                <w:rFonts w:cs="Arial"/>
              </w:rPr>
              <w:t>1712.5</w:t>
            </w:r>
          </w:p>
        </w:tc>
        <w:tc>
          <w:tcPr>
            <w:tcW w:w="746" w:type="dxa"/>
            <w:tcBorders>
              <w:top w:val="single" w:sz="4" w:space="0" w:color="auto"/>
              <w:left w:val="single" w:sz="4" w:space="0" w:color="auto"/>
              <w:bottom w:val="single" w:sz="4" w:space="0" w:color="auto"/>
              <w:right w:val="single" w:sz="4" w:space="0" w:color="auto"/>
            </w:tcBorders>
            <w:noWrap/>
            <w:hideMark/>
          </w:tcPr>
          <w:p w14:paraId="075CA470" w14:textId="77777777" w:rsidR="003B7115" w:rsidRDefault="003B7115">
            <w:pPr>
              <w:pStyle w:val="TAC"/>
              <w:rPr>
                <w:rFonts w:eastAsia="Yu Gothic"/>
                <w:szCs w:val="18"/>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081D0FCB" w14:textId="77777777" w:rsidR="003B7115" w:rsidRDefault="003B7115">
            <w:pPr>
              <w:pStyle w:val="TAC"/>
              <w:rPr>
                <w:rFonts w:eastAsia="Yu Gothic"/>
                <w:szCs w:val="18"/>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DF38D93" w14:textId="77777777" w:rsidR="003B7115" w:rsidRDefault="003B7115">
            <w:pPr>
              <w:pStyle w:val="TAC"/>
              <w:rPr>
                <w:rFonts w:eastAsia="Yu Gothic"/>
                <w:szCs w:val="18"/>
              </w:rPr>
            </w:pPr>
            <w:r>
              <w:rPr>
                <w:rFonts w:cs="Arial"/>
              </w:rPr>
              <w:t>1807.5</w:t>
            </w:r>
          </w:p>
        </w:tc>
        <w:tc>
          <w:tcPr>
            <w:tcW w:w="827" w:type="dxa"/>
            <w:tcBorders>
              <w:top w:val="single" w:sz="4" w:space="0" w:color="auto"/>
              <w:left w:val="single" w:sz="4" w:space="0" w:color="auto"/>
              <w:bottom w:val="single" w:sz="4" w:space="0" w:color="auto"/>
              <w:right w:val="single" w:sz="4" w:space="0" w:color="auto"/>
            </w:tcBorders>
            <w:hideMark/>
          </w:tcPr>
          <w:p w14:paraId="638B2E65" w14:textId="77777777" w:rsidR="003B7115" w:rsidRDefault="003B7115">
            <w:pPr>
              <w:pStyle w:val="TAC"/>
              <w:rPr>
                <w:szCs w:val="18"/>
                <w:lang w:eastAsia="ja-JP"/>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D7FCB67" w14:textId="77777777" w:rsidR="003B7115" w:rsidRDefault="003B7115">
            <w:pPr>
              <w:pStyle w:val="TAC"/>
              <w:rPr>
                <w:szCs w:val="18"/>
                <w:lang w:eastAsia="ja-JP"/>
              </w:rPr>
            </w:pPr>
            <w:r>
              <w:rPr>
                <w:rFonts w:eastAsia="Malgun Gothic"/>
                <w:lang w:eastAsia="ko-KR"/>
              </w:rPr>
              <w:t>N/A</w:t>
            </w:r>
          </w:p>
        </w:tc>
      </w:tr>
      <w:tr w:rsidR="003B7115" w14:paraId="32B55690" w14:textId="77777777" w:rsidTr="003B7115">
        <w:trPr>
          <w:trHeight w:val="54"/>
          <w:jc w:val="center"/>
        </w:trPr>
        <w:tc>
          <w:tcPr>
            <w:tcW w:w="2258" w:type="dxa"/>
            <w:tcBorders>
              <w:top w:val="nil"/>
              <w:left w:val="single" w:sz="4" w:space="0" w:color="auto"/>
              <w:bottom w:val="nil"/>
              <w:right w:val="single" w:sz="4" w:space="0" w:color="auto"/>
            </w:tcBorders>
          </w:tcPr>
          <w:p w14:paraId="74AF7581"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A3BBB52" w14:textId="77777777" w:rsidR="003B7115" w:rsidRDefault="003B7115">
            <w:pPr>
              <w:pStyle w:val="TAC"/>
              <w:rPr>
                <w:rFonts w:eastAsia="Yu Gothic"/>
                <w:szCs w:val="18"/>
              </w:rPr>
            </w:pPr>
            <w:r>
              <w:rPr>
                <w:szCs w:val="18"/>
                <w:lang w:eastAsia="ja-JP"/>
              </w:rPr>
              <w:t>28</w:t>
            </w:r>
          </w:p>
        </w:tc>
        <w:tc>
          <w:tcPr>
            <w:tcW w:w="1167" w:type="dxa"/>
            <w:tcBorders>
              <w:top w:val="single" w:sz="4" w:space="0" w:color="auto"/>
              <w:left w:val="single" w:sz="4" w:space="0" w:color="auto"/>
              <w:bottom w:val="single" w:sz="4" w:space="0" w:color="auto"/>
              <w:right w:val="single" w:sz="4" w:space="0" w:color="auto"/>
            </w:tcBorders>
            <w:noWrap/>
            <w:hideMark/>
          </w:tcPr>
          <w:p w14:paraId="308DEA2B" w14:textId="77777777" w:rsidR="003B7115" w:rsidRDefault="003B7115">
            <w:pPr>
              <w:pStyle w:val="TAC"/>
              <w:rPr>
                <w:rFonts w:eastAsia="Yu Gothic"/>
                <w:szCs w:val="18"/>
              </w:rPr>
            </w:pPr>
            <w:r>
              <w:rPr>
                <w:rFonts w:cs="Arial"/>
              </w:rPr>
              <w:t>715</w:t>
            </w:r>
          </w:p>
        </w:tc>
        <w:tc>
          <w:tcPr>
            <w:tcW w:w="746" w:type="dxa"/>
            <w:tcBorders>
              <w:top w:val="single" w:sz="4" w:space="0" w:color="auto"/>
              <w:left w:val="single" w:sz="4" w:space="0" w:color="auto"/>
              <w:bottom w:val="single" w:sz="4" w:space="0" w:color="auto"/>
              <w:right w:val="single" w:sz="4" w:space="0" w:color="auto"/>
            </w:tcBorders>
            <w:noWrap/>
            <w:hideMark/>
          </w:tcPr>
          <w:p w14:paraId="4F5D41FF" w14:textId="77777777" w:rsidR="003B7115" w:rsidRDefault="003B7115">
            <w:pPr>
              <w:pStyle w:val="TAC"/>
              <w:rPr>
                <w:rFonts w:eastAsia="Yu Gothic"/>
                <w:szCs w:val="18"/>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47B9AD53" w14:textId="77777777" w:rsidR="003B7115" w:rsidRDefault="003B7115">
            <w:pPr>
              <w:pStyle w:val="TAC"/>
              <w:rPr>
                <w:rFonts w:eastAsia="Yu Gothic"/>
                <w:szCs w:val="18"/>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93B3340" w14:textId="77777777" w:rsidR="003B7115" w:rsidRDefault="003B7115">
            <w:pPr>
              <w:pStyle w:val="TAC"/>
              <w:rPr>
                <w:rFonts w:eastAsia="Yu Gothic"/>
                <w:szCs w:val="18"/>
              </w:rPr>
            </w:pPr>
            <w:r>
              <w:rPr>
                <w:rFonts w:cs="Arial"/>
              </w:rPr>
              <w:t>770</w:t>
            </w:r>
          </w:p>
        </w:tc>
        <w:tc>
          <w:tcPr>
            <w:tcW w:w="827" w:type="dxa"/>
            <w:tcBorders>
              <w:top w:val="single" w:sz="4" w:space="0" w:color="auto"/>
              <w:left w:val="single" w:sz="4" w:space="0" w:color="auto"/>
              <w:bottom w:val="single" w:sz="4" w:space="0" w:color="auto"/>
              <w:right w:val="single" w:sz="4" w:space="0" w:color="auto"/>
            </w:tcBorders>
            <w:hideMark/>
          </w:tcPr>
          <w:p w14:paraId="2F29FFE2" w14:textId="77777777" w:rsidR="003B7115" w:rsidRDefault="003B7115">
            <w:pPr>
              <w:pStyle w:val="TAC"/>
              <w:rPr>
                <w:szCs w:val="18"/>
                <w:lang w:eastAsia="ja-JP"/>
              </w:rPr>
            </w:pPr>
            <w:r>
              <w:rPr>
                <w:szCs w:val="18"/>
                <w:lang w:eastAsia="ja-JP"/>
              </w:rPr>
              <w:t>15.3</w:t>
            </w:r>
          </w:p>
        </w:tc>
        <w:tc>
          <w:tcPr>
            <w:tcW w:w="1248" w:type="dxa"/>
            <w:tcBorders>
              <w:top w:val="single" w:sz="4" w:space="0" w:color="auto"/>
              <w:left w:val="single" w:sz="4" w:space="0" w:color="auto"/>
              <w:bottom w:val="single" w:sz="4" w:space="0" w:color="auto"/>
              <w:right w:val="single" w:sz="4" w:space="0" w:color="auto"/>
            </w:tcBorders>
            <w:hideMark/>
          </w:tcPr>
          <w:p w14:paraId="794A4E93" w14:textId="77777777" w:rsidR="003B7115" w:rsidRDefault="003B7115">
            <w:pPr>
              <w:pStyle w:val="TAC"/>
              <w:rPr>
                <w:szCs w:val="18"/>
                <w:lang w:eastAsia="ja-JP"/>
              </w:rPr>
            </w:pPr>
            <w:r>
              <w:rPr>
                <w:lang w:eastAsia="ja-JP"/>
              </w:rPr>
              <w:t>IMD3</w:t>
            </w:r>
          </w:p>
        </w:tc>
      </w:tr>
      <w:tr w:rsidR="003B7115" w14:paraId="017E8F45"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1C6A136"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C2378B8" w14:textId="77777777" w:rsidR="003B7115" w:rsidRDefault="003B7115">
            <w:pPr>
              <w:pStyle w:val="TAC"/>
              <w:rPr>
                <w:rFonts w:eastAsia="Yu Gothic"/>
                <w:szCs w:val="18"/>
              </w:rPr>
            </w:pPr>
            <w:r>
              <w:rPr>
                <w:szCs w:val="18"/>
                <w:lang w:eastAsia="ja-JP"/>
              </w:rPr>
              <w:t>n77</w:t>
            </w:r>
          </w:p>
        </w:tc>
        <w:tc>
          <w:tcPr>
            <w:tcW w:w="1167" w:type="dxa"/>
            <w:tcBorders>
              <w:top w:val="single" w:sz="4" w:space="0" w:color="auto"/>
              <w:left w:val="single" w:sz="4" w:space="0" w:color="auto"/>
              <w:bottom w:val="single" w:sz="4" w:space="0" w:color="auto"/>
              <w:right w:val="single" w:sz="4" w:space="0" w:color="auto"/>
            </w:tcBorders>
            <w:noWrap/>
            <w:hideMark/>
          </w:tcPr>
          <w:p w14:paraId="27DB1E76" w14:textId="77777777" w:rsidR="003B7115" w:rsidRDefault="003B7115">
            <w:pPr>
              <w:pStyle w:val="TAC"/>
              <w:rPr>
                <w:rFonts w:eastAsia="Yu Gothic"/>
                <w:szCs w:val="18"/>
              </w:rPr>
            </w:pPr>
            <w:r>
              <w:rPr>
                <w:rFonts w:cs="Arial"/>
              </w:rPr>
              <w:t>4195</w:t>
            </w:r>
          </w:p>
        </w:tc>
        <w:tc>
          <w:tcPr>
            <w:tcW w:w="746" w:type="dxa"/>
            <w:tcBorders>
              <w:top w:val="single" w:sz="4" w:space="0" w:color="auto"/>
              <w:left w:val="single" w:sz="4" w:space="0" w:color="auto"/>
              <w:bottom w:val="single" w:sz="4" w:space="0" w:color="auto"/>
              <w:right w:val="single" w:sz="4" w:space="0" w:color="auto"/>
            </w:tcBorders>
            <w:noWrap/>
            <w:hideMark/>
          </w:tcPr>
          <w:p w14:paraId="1C2C52D6" w14:textId="77777777" w:rsidR="003B7115" w:rsidRDefault="003B7115">
            <w:pPr>
              <w:pStyle w:val="TAC"/>
              <w:rPr>
                <w:rFonts w:eastAsia="Yu Gothic"/>
                <w:szCs w:val="18"/>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6B729788" w14:textId="77777777" w:rsidR="003B7115" w:rsidRDefault="003B7115">
            <w:pPr>
              <w:pStyle w:val="TAC"/>
              <w:rPr>
                <w:rFonts w:eastAsia="Yu Gothic"/>
                <w:szCs w:val="18"/>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262C3AAA" w14:textId="77777777" w:rsidR="003B7115" w:rsidRDefault="003B7115">
            <w:pPr>
              <w:pStyle w:val="TAC"/>
              <w:rPr>
                <w:rFonts w:eastAsia="Yu Gothic"/>
                <w:szCs w:val="18"/>
              </w:rPr>
            </w:pPr>
            <w:r>
              <w:rPr>
                <w:rFonts w:cs="Arial"/>
              </w:rPr>
              <w:t>4195</w:t>
            </w:r>
          </w:p>
        </w:tc>
        <w:tc>
          <w:tcPr>
            <w:tcW w:w="827" w:type="dxa"/>
            <w:tcBorders>
              <w:top w:val="single" w:sz="4" w:space="0" w:color="auto"/>
              <w:left w:val="single" w:sz="4" w:space="0" w:color="auto"/>
              <w:bottom w:val="single" w:sz="4" w:space="0" w:color="auto"/>
              <w:right w:val="single" w:sz="4" w:space="0" w:color="auto"/>
            </w:tcBorders>
            <w:hideMark/>
          </w:tcPr>
          <w:p w14:paraId="09D341C9" w14:textId="77777777" w:rsidR="003B7115" w:rsidRDefault="003B7115">
            <w:pPr>
              <w:pStyle w:val="TAC"/>
              <w:rPr>
                <w:szCs w:val="18"/>
                <w:lang w:eastAsia="ja-JP"/>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88F6E13" w14:textId="77777777" w:rsidR="003B7115" w:rsidRDefault="003B7115">
            <w:pPr>
              <w:pStyle w:val="TAC"/>
              <w:rPr>
                <w:szCs w:val="18"/>
                <w:lang w:eastAsia="ja-JP"/>
              </w:rPr>
            </w:pPr>
            <w:r>
              <w:t>N/A</w:t>
            </w:r>
          </w:p>
        </w:tc>
      </w:tr>
      <w:tr w:rsidR="003B7115" w14:paraId="2CB7FE7D"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F4AFEAA" w14:textId="77777777" w:rsidR="003B7115" w:rsidRDefault="003B7115">
            <w:pPr>
              <w:pStyle w:val="TAC"/>
              <w:rPr>
                <w:rFonts w:eastAsia="MS Mincho"/>
              </w:rPr>
            </w:pPr>
            <w:r>
              <w:rPr>
                <w:rFonts w:cs="Arial"/>
              </w:rPr>
              <w:t>DC_3A-28A_n41A</w:t>
            </w:r>
          </w:p>
        </w:tc>
        <w:tc>
          <w:tcPr>
            <w:tcW w:w="867" w:type="dxa"/>
            <w:tcBorders>
              <w:top w:val="single" w:sz="4" w:space="0" w:color="auto"/>
              <w:left w:val="single" w:sz="4" w:space="0" w:color="auto"/>
              <w:bottom w:val="single" w:sz="4" w:space="0" w:color="auto"/>
              <w:right w:val="single" w:sz="4" w:space="0" w:color="auto"/>
            </w:tcBorders>
            <w:hideMark/>
          </w:tcPr>
          <w:p w14:paraId="2B18AD3B" w14:textId="77777777" w:rsidR="003B7115" w:rsidRDefault="003B7115">
            <w:pPr>
              <w:pStyle w:val="TAC"/>
              <w:rPr>
                <w:rFonts w:eastAsia="MS Mincho"/>
              </w:rPr>
            </w:pPr>
            <w:r>
              <w:rPr>
                <w:rFonts w:cs="Arial"/>
              </w:rPr>
              <w:t>3</w:t>
            </w:r>
          </w:p>
        </w:tc>
        <w:tc>
          <w:tcPr>
            <w:tcW w:w="1167" w:type="dxa"/>
            <w:tcBorders>
              <w:top w:val="single" w:sz="4" w:space="0" w:color="auto"/>
              <w:left w:val="single" w:sz="4" w:space="0" w:color="auto"/>
              <w:bottom w:val="single" w:sz="4" w:space="0" w:color="auto"/>
              <w:right w:val="single" w:sz="4" w:space="0" w:color="auto"/>
            </w:tcBorders>
            <w:noWrap/>
            <w:hideMark/>
          </w:tcPr>
          <w:p w14:paraId="6CBA7DFB" w14:textId="77777777" w:rsidR="003B7115" w:rsidRDefault="003B7115">
            <w:pPr>
              <w:pStyle w:val="TAC"/>
              <w:rPr>
                <w:rFonts w:eastAsia="MS Mincho"/>
              </w:rPr>
            </w:pPr>
            <w:r>
              <w:rPr>
                <w:rFonts w:cs="Arial"/>
              </w:rPr>
              <w:t>1720</w:t>
            </w:r>
          </w:p>
        </w:tc>
        <w:tc>
          <w:tcPr>
            <w:tcW w:w="746" w:type="dxa"/>
            <w:tcBorders>
              <w:top w:val="single" w:sz="4" w:space="0" w:color="auto"/>
              <w:left w:val="single" w:sz="4" w:space="0" w:color="auto"/>
              <w:bottom w:val="single" w:sz="4" w:space="0" w:color="auto"/>
              <w:right w:val="single" w:sz="4" w:space="0" w:color="auto"/>
            </w:tcBorders>
            <w:noWrap/>
            <w:hideMark/>
          </w:tcPr>
          <w:p w14:paraId="49800650" w14:textId="77777777" w:rsidR="003B7115" w:rsidRDefault="003B7115">
            <w:pPr>
              <w:pStyle w:val="TAC"/>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4F7EF5EA" w14:textId="77777777" w:rsidR="003B7115" w:rsidRDefault="003B7115">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4ACFD74" w14:textId="77777777" w:rsidR="003B7115" w:rsidRDefault="003B7115">
            <w:pPr>
              <w:pStyle w:val="TAC"/>
              <w:rPr>
                <w:rFonts w:eastAsia="MS Mincho"/>
              </w:rPr>
            </w:pPr>
            <w:r>
              <w:rPr>
                <w:rFonts w:cs="Arial"/>
              </w:rPr>
              <w:t>1815</w:t>
            </w:r>
          </w:p>
        </w:tc>
        <w:tc>
          <w:tcPr>
            <w:tcW w:w="827" w:type="dxa"/>
            <w:tcBorders>
              <w:top w:val="single" w:sz="4" w:space="0" w:color="auto"/>
              <w:left w:val="single" w:sz="4" w:space="0" w:color="auto"/>
              <w:bottom w:val="single" w:sz="4" w:space="0" w:color="auto"/>
              <w:right w:val="single" w:sz="4" w:space="0" w:color="auto"/>
            </w:tcBorders>
            <w:hideMark/>
          </w:tcPr>
          <w:p w14:paraId="0B84371E" w14:textId="77777777" w:rsidR="003B7115" w:rsidRDefault="003B7115">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A43238E" w14:textId="77777777" w:rsidR="003B7115" w:rsidRDefault="003B7115">
            <w:pPr>
              <w:pStyle w:val="TAC"/>
            </w:pPr>
            <w:r>
              <w:rPr>
                <w:rFonts w:cs="Arial"/>
              </w:rPr>
              <w:t>N/A</w:t>
            </w:r>
          </w:p>
        </w:tc>
      </w:tr>
      <w:tr w:rsidR="003B7115" w14:paraId="37FC7B68" w14:textId="77777777" w:rsidTr="003B7115">
        <w:trPr>
          <w:trHeight w:val="54"/>
          <w:jc w:val="center"/>
        </w:trPr>
        <w:tc>
          <w:tcPr>
            <w:tcW w:w="2258" w:type="dxa"/>
            <w:tcBorders>
              <w:top w:val="nil"/>
              <w:left w:val="single" w:sz="4" w:space="0" w:color="auto"/>
              <w:bottom w:val="nil"/>
              <w:right w:val="single" w:sz="4" w:space="0" w:color="auto"/>
            </w:tcBorders>
          </w:tcPr>
          <w:p w14:paraId="29AADD9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B0313EA" w14:textId="77777777" w:rsidR="003B7115" w:rsidRDefault="003B7115">
            <w:pPr>
              <w:pStyle w:val="TAC"/>
              <w:rPr>
                <w:rFonts w:eastAsia="MS Mincho"/>
              </w:rPr>
            </w:pPr>
            <w:r>
              <w:rPr>
                <w:rFonts w:cs="Arial"/>
              </w:rPr>
              <w:t>n41</w:t>
            </w:r>
          </w:p>
        </w:tc>
        <w:tc>
          <w:tcPr>
            <w:tcW w:w="1167" w:type="dxa"/>
            <w:tcBorders>
              <w:top w:val="single" w:sz="4" w:space="0" w:color="auto"/>
              <w:left w:val="single" w:sz="4" w:space="0" w:color="auto"/>
              <w:bottom w:val="single" w:sz="4" w:space="0" w:color="auto"/>
              <w:right w:val="single" w:sz="4" w:space="0" w:color="auto"/>
            </w:tcBorders>
            <w:noWrap/>
            <w:hideMark/>
          </w:tcPr>
          <w:p w14:paraId="601FC4BC" w14:textId="77777777" w:rsidR="003B7115" w:rsidRDefault="003B7115">
            <w:pPr>
              <w:pStyle w:val="TAC"/>
              <w:rPr>
                <w:rFonts w:eastAsia="MS Mincho"/>
              </w:rPr>
            </w:pPr>
            <w:r>
              <w:rPr>
                <w:rFonts w:cs="Arial"/>
              </w:rPr>
              <w:t>2510</w:t>
            </w:r>
          </w:p>
        </w:tc>
        <w:tc>
          <w:tcPr>
            <w:tcW w:w="746" w:type="dxa"/>
            <w:tcBorders>
              <w:top w:val="single" w:sz="4" w:space="0" w:color="auto"/>
              <w:left w:val="single" w:sz="4" w:space="0" w:color="auto"/>
              <w:bottom w:val="single" w:sz="4" w:space="0" w:color="auto"/>
              <w:right w:val="single" w:sz="4" w:space="0" w:color="auto"/>
            </w:tcBorders>
            <w:noWrap/>
            <w:hideMark/>
          </w:tcPr>
          <w:p w14:paraId="3DCB3A23" w14:textId="77777777" w:rsidR="003B7115" w:rsidRDefault="003B7115">
            <w:pPr>
              <w:pStyle w:val="TAC"/>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38822263" w14:textId="77777777" w:rsidR="003B7115" w:rsidRDefault="003B7115">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36E095A" w14:textId="77777777" w:rsidR="003B7115" w:rsidRDefault="003B7115">
            <w:pPr>
              <w:pStyle w:val="TAC"/>
              <w:rPr>
                <w:rFonts w:eastAsia="MS Mincho"/>
              </w:rPr>
            </w:pPr>
            <w:r>
              <w:rPr>
                <w:rFonts w:cs="Arial"/>
              </w:rPr>
              <w:t>2510</w:t>
            </w:r>
          </w:p>
        </w:tc>
        <w:tc>
          <w:tcPr>
            <w:tcW w:w="827" w:type="dxa"/>
            <w:tcBorders>
              <w:top w:val="single" w:sz="4" w:space="0" w:color="auto"/>
              <w:left w:val="single" w:sz="4" w:space="0" w:color="auto"/>
              <w:bottom w:val="single" w:sz="4" w:space="0" w:color="auto"/>
              <w:right w:val="single" w:sz="4" w:space="0" w:color="auto"/>
            </w:tcBorders>
            <w:hideMark/>
          </w:tcPr>
          <w:p w14:paraId="5F69B648" w14:textId="77777777" w:rsidR="003B7115" w:rsidRDefault="003B7115">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582DA45" w14:textId="77777777" w:rsidR="003B7115" w:rsidRDefault="003B7115">
            <w:pPr>
              <w:pStyle w:val="TAC"/>
            </w:pPr>
            <w:r>
              <w:rPr>
                <w:rFonts w:cs="Arial"/>
              </w:rPr>
              <w:t>N/A</w:t>
            </w:r>
          </w:p>
        </w:tc>
      </w:tr>
      <w:tr w:rsidR="003B7115" w14:paraId="6CFE2B85" w14:textId="77777777" w:rsidTr="003B7115">
        <w:trPr>
          <w:trHeight w:val="54"/>
          <w:jc w:val="center"/>
        </w:trPr>
        <w:tc>
          <w:tcPr>
            <w:tcW w:w="2258" w:type="dxa"/>
            <w:tcBorders>
              <w:top w:val="nil"/>
              <w:left w:val="single" w:sz="4" w:space="0" w:color="auto"/>
              <w:bottom w:val="nil"/>
              <w:right w:val="single" w:sz="4" w:space="0" w:color="auto"/>
            </w:tcBorders>
          </w:tcPr>
          <w:p w14:paraId="6C1725D0"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F127F05" w14:textId="77777777" w:rsidR="003B7115" w:rsidRDefault="003B7115">
            <w:pPr>
              <w:pStyle w:val="TAC"/>
              <w:rPr>
                <w:rFonts w:eastAsia="MS Mincho"/>
              </w:rPr>
            </w:pPr>
            <w:r>
              <w:rPr>
                <w:rFonts w:cs="Arial"/>
              </w:rPr>
              <w:t>28</w:t>
            </w:r>
          </w:p>
        </w:tc>
        <w:tc>
          <w:tcPr>
            <w:tcW w:w="1167" w:type="dxa"/>
            <w:tcBorders>
              <w:top w:val="single" w:sz="4" w:space="0" w:color="auto"/>
              <w:left w:val="single" w:sz="4" w:space="0" w:color="auto"/>
              <w:bottom w:val="single" w:sz="4" w:space="0" w:color="auto"/>
              <w:right w:val="single" w:sz="4" w:space="0" w:color="auto"/>
            </w:tcBorders>
            <w:noWrap/>
            <w:hideMark/>
          </w:tcPr>
          <w:p w14:paraId="139FB05F" w14:textId="77777777" w:rsidR="003B7115" w:rsidRDefault="003B7115">
            <w:pPr>
              <w:pStyle w:val="TAC"/>
              <w:rPr>
                <w:rFonts w:eastAsia="MS Mincho"/>
              </w:rPr>
            </w:pPr>
            <w:r>
              <w:rPr>
                <w:rFonts w:cs="Arial"/>
              </w:rPr>
              <w:t>735</w:t>
            </w:r>
          </w:p>
        </w:tc>
        <w:tc>
          <w:tcPr>
            <w:tcW w:w="746" w:type="dxa"/>
            <w:tcBorders>
              <w:top w:val="single" w:sz="4" w:space="0" w:color="auto"/>
              <w:left w:val="single" w:sz="4" w:space="0" w:color="auto"/>
              <w:bottom w:val="single" w:sz="4" w:space="0" w:color="auto"/>
              <w:right w:val="single" w:sz="4" w:space="0" w:color="auto"/>
            </w:tcBorders>
            <w:noWrap/>
            <w:hideMark/>
          </w:tcPr>
          <w:p w14:paraId="703DDFE9" w14:textId="77777777" w:rsidR="003B7115" w:rsidRDefault="003B7115">
            <w:pPr>
              <w:pStyle w:val="TAC"/>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0C3DEB7" w14:textId="77777777" w:rsidR="003B7115" w:rsidRDefault="003B7115">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543C9B4" w14:textId="77777777" w:rsidR="003B7115" w:rsidRDefault="003B7115">
            <w:pPr>
              <w:pStyle w:val="TAC"/>
              <w:rPr>
                <w:rFonts w:eastAsia="MS Mincho"/>
              </w:rPr>
            </w:pPr>
            <w:r>
              <w:rPr>
                <w:rFonts w:cs="Arial"/>
              </w:rPr>
              <w:t>790</w:t>
            </w:r>
          </w:p>
        </w:tc>
        <w:tc>
          <w:tcPr>
            <w:tcW w:w="827" w:type="dxa"/>
            <w:tcBorders>
              <w:top w:val="single" w:sz="4" w:space="0" w:color="auto"/>
              <w:left w:val="single" w:sz="4" w:space="0" w:color="auto"/>
              <w:bottom w:val="single" w:sz="4" w:space="0" w:color="auto"/>
              <w:right w:val="single" w:sz="4" w:space="0" w:color="auto"/>
            </w:tcBorders>
            <w:hideMark/>
          </w:tcPr>
          <w:p w14:paraId="549DD335" w14:textId="77777777" w:rsidR="003B7115" w:rsidRDefault="003B7115">
            <w:pPr>
              <w:pStyle w:val="TAC"/>
              <w:rPr>
                <w:rFonts w:eastAsia="Malgun Gothic"/>
                <w:lang w:eastAsia="ko-KR"/>
              </w:rPr>
            </w:pPr>
            <w:r>
              <w:rPr>
                <w:rFonts w:cs="Arial"/>
              </w:rPr>
              <w:t>26.0</w:t>
            </w:r>
          </w:p>
        </w:tc>
        <w:tc>
          <w:tcPr>
            <w:tcW w:w="1248" w:type="dxa"/>
            <w:tcBorders>
              <w:top w:val="single" w:sz="4" w:space="0" w:color="auto"/>
              <w:left w:val="single" w:sz="4" w:space="0" w:color="auto"/>
              <w:bottom w:val="single" w:sz="4" w:space="0" w:color="auto"/>
              <w:right w:val="single" w:sz="4" w:space="0" w:color="auto"/>
            </w:tcBorders>
            <w:hideMark/>
          </w:tcPr>
          <w:p w14:paraId="45BC89C5" w14:textId="77777777" w:rsidR="003B7115" w:rsidRDefault="003B7115">
            <w:pPr>
              <w:pStyle w:val="TAC"/>
            </w:pPr>
            <w:r>
              <w:rPr>
                <w:rFonts w:cs="Arial"/>
              </w:rPr>
              <w:t>IMD2</w:t>
            </w:r>
            <w:r>
              <w:rPr>
                <w:rFonts w:cs="Arial"/>
                <w:vertAlign w:val="superscript"/>
              </w:rPr>
              <w:t>1</w:t>
            </w:r>
          </w:p>
        </w:tc>
      </w:tr>
      <w:tr w:rsidR="003B7115" w14:paraId="670129B2" w14:textId="77777777" w:rsidTr="003B7115">
        <w:trPr>
          <w:trHeight w:val="54"/>
          <w:jc w:val="center"/>
        </w:trPr>
        <w:tc>
          <w:tcPr>
            <w:tcW w:w="2258" w:type="dxa"/>
            <w:tcBorders>
              <w:top w:val="nil"/>
              <w:left w:val="single" w:sz="4" w:space="0" w:color="auto"/>
              <w:bottom w:val="nil"/>
              <w:right w:val="single" w:sz="4" w:space="0" w:color="auto"/>
            </w:tcBorders>
          </w:tcPr>
          <w:p w14:paraId="6DD88F2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7F93638" w14:textId="77777777" w:rsidR="003B7115" w:rsidRDefault="003B7115">
            <w:pPr>
              <w:pStyle w:val="TAC"/>
              <w:rPr>
                <w:rFonts w:cs="Arial"/>
              </w:rPr>
            </w:pPr>
            <w:r>
              <w:rPr>
                <w:rFonts w:cs="Arial"/>
              </w:rPr>
              <w:t>3</w:t>
            </w:r>
          </w:p>
        </w:tc>
        <w:tc>
          <w:tcPr>
            <w:tcW w:w="1167" w:type="dxa"/>
            <w:tcBorders>
              <w:top w:val="single" w:sz="4" w:space="0" w:color="auto"/>
              <w:left w:val="single" w:sz="4" w:space="0" w:color="auto"/>
              <w:bottom w:val="single" w:sz="4" w:space="0" w:color="auto"/>
              <w:right w:val="single" w:sz="4" w:space="0" w:color="auto"/>
            </w:tcBorders>
            <w:noWrap/>
            <w:hideMark/>
          </w:tcPr>
          <w:p w14:paraId="1EA1D4D8" w14:textId="77777777" w:rsidR="003B7115" w:rsidRDefault="003B7115">
            <w:pPr>
              <w:pStyle w:val="TAC"/>
              <w:rPr>
                <w:rFonts w:cs="Arial"/>
              </w:rPr>
            </w:pPr>
            <w:r>
              <w:rPr>
                <w:rFonts w:cs="Arial"/>
              </w:rPr>
              <w:t>1737.5</w:t>
            </w:r>
          </w:p>
        </w:tc>
        <w:tc>
          <w:tcPr>
            <w:tcW w:w="746" w:type="dxa"/>
            <w:tcBorders>
              <w:top w:val="single" w:sz="4" w:space="0" w:color="auto"/>
              <w:left w:val="single" w:sz="4" w:space="0" w:color="auto"/>
              <w:bottom w:val="single" w:sz="4" w:space="0" w:color="auto"/>
              <w:right w:val="single" w:sz="4" w:space="0" w:color="auto"/>
            </w:tcBorders>
            <w:noWrap/>
            <w:hideMark/>
          </w:tcPr>
          <w:p w14:paraId="416F156C" w14:textId="77777777" w:rsidR="003B7115" w:rsidRDefault="003B7115">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5D95977D" w14:textId="77777777" w:rsidR="003B7115" w:rsidRDefault="003B7115">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EE18CA5" w14:textId="77777777" w:rsidR="003B7115" w:rsidRDefault="003B7115">
            <w:pPr>
              <w:pStyle w:val="TAC"/>
              <w:rPr>
                <w:rFonts w:cs="Arial"/>
              </w:rPr>
            </w:pPr>
            <w:r>
              <w:rPr>
                <w:rFonts w:cs="Arial"/>
              </w:rPr>
              <w:t>1832.5</w:t>
            </w:r>
          </w:p>
        </w:tc>
        <w:tc>
          <w:tcPr>
            <w:tcW w:w="827" w:type="dxa"/>
            <w:tcBorders>
              <w:top w:val="single" w:sz="4" w:space="0" w:color="auto"/>
              <w:left w:val="single" w:sz="4" w:space="0" w:color="auto"/>
              <w:bottom w:val="single" w:sz="4" w:space="0" w:color="auto"/>
              <w:right w:val="single" w:sz="4" w:space="0" w:color="auto"/>
            </w:tcBorders>
            <w:hideMark/>
          </w:tcPr>
          <w:p w14:paraId="3DDD87E8" w14:textId="77777777" w:rsidR="003B7115" w:rsidRDefault="003B7115">
            <w:pPr>
              <w:pStyle w:val="TAC"/>
              <w:rPr>
                <w:rFonts w:cs="Arial"/>
              </w:rPr>
            </w:pPr>
            <w:r>
              <w:rPr>
                <w:rFonts w:cs="Arial"/>
              </w:rPr>
              <w:t>26.0</w:t>
            </w:r>
          </w:p>
        </w:tc>
        <w:tc>
          <w:tcPr>
            <w:tcW w:w="1248" w:type="dxa"/>
            <w:tcBorders>
              <w:top w:val="single" w:sz="4" w:space="0" w:color="auto"/>
              <w:left w:val="single" w:sz="4" w:space="0" w:color="auto"/>
              <w:bottom w:val="single" w:sz="4" w:space="0" w:color="auto"/>
              <w:right w:val="single" w:sz="4" w:space="0" w:color="auto"/>
            </w:tcBorders>
            <w:hideMark/>
          </w:tcPr>
          <w:p w14:paraId="76B3B3AF" w14:textId="77777777" w:rsidR="003B7115" w:rsidRDefault="003B7115">
            <w:pPr>
              <w:pStyle w:val="TAC"/>
              <w:rPr>
                <w:rFonts w:cs="Arial"/>
              </w:rPr>
            </w:pPr>
            <w:r>
              <w:rPr>
                <w:rFonts w:cs="Arial"/>
              </w:rPr>
              <w:t>IMD2</w:t>
            </w:r>
          </w:p>
        </w:tc>
      </w:tr>
      <w:tr w:rsidR="003B7115" w14:paraId="4D6D2F77" w14:textId="77777777" w:rsidTr="003B7115">
        <w:trPr>
          <w:trHeight w:val="54"/>
          <w:jc w:val="center"/>
        </w:trPr>
        <w:tc>
          <w:tcPr>
            <w:tcW w:w="2258" w:type="dxa"/>
            <w:tcBorders>
              <w:top w:val="nil"/>
              <w:left w:val="single" w:sz="4" w:space="0" w:color="auto"/>
              <w:bottom w:val="nil"/>
              <w:right w:val="single" w:sz="4" w:space="0" w:color="auto"/>
            </w:tcBorders>
          </w:tcPr>
          <w:p w14:paraId="32A98BE0"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D67CDAB" w14:textId="77777777" w:rsidR="003B7115" w:rsidRDefault="003B7115">
            <w:pPr>
              <w:pStyle w:val="TAC"/>
              <w:rPr>
                <w:rFonts w:cs="Arial"/>
              </w:rPr>
            </w:pPr>
            <w:r>
              <w:rPr>
                <w:rFonts w:cs="Arial"/>
              </w:rPr>
              <w:t>n41</w:t>
            </w:r>
          </w:p>
        </w:tc>
        <w:tc>
          <w:tcPr>
            <w:tcW w:w="1167" w:type="dxa"/>
            <w:tcBorders>
              <w:top w:val="single" w:sz="4" w:space="0" w:color="auto"/>
              <w:left w:val="single" w:sz="4" w:space="0" w:color="auto"/>
              <w:bottom w:val="single" w:sz="4" w:space="0" w:color="auto"/>
              <w:right w:val="single" w:sz="4" w:space="0" w:color="auto"/>
            </w:tcBorders>
            <w:noWrap/>
            <w:hideMark/>
          </w:tcPr>
          <w:p w14:paraId="0249E2EE" w14:textId="77777777" w:rsidR="003B7115" w:rsidRDefault="003B7115">
            <w:pPr>
              <w:pStyle w:val="TAC"/>
              <w:rPr>
                <w:rFonts w:cs="Arial"/>
              </w:rPr>
            </w:pPr>
            <w:r>
              <w:rPr>
                <w:rFonts w:cs="Arial"/>
              </w:rPr>
              <w:t>2543</w:t>
            </w:r>
          </w:p>
        </w:tc>
        <w:tc>
          <w:tcPr>
            <w:tcW w:w="746" w:type="dxa"/>
            <w:tcBorders>
              <w:top w:val="single" w:sz="4" w:space="0" w:color="auto"/>
              <w:left w:val="single" w:sz="4" w:space="0" w:color="auto"/>
              <w:bottom w:val="single" w:sz="4" w:space="0" w:color="auto"/>
              <w:right w:val="single" w:sz="4" w:space="0" w:color="auto"/>
            </w:tcBorders>
            <w:noWrap/>
            <w:hideMark/>
          </w:tcPr>
          <w:p w14:paraId="679374B6" w14:textId="77777777" w:rsidR="003B7115" w:rsidRDefault="003B7115">
            <w:pPr>
              <w:pStyle w:val="TAC"/>
              <w:rPr>
                <w:rFonts w:cs="Arial"/>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1EF1696D" w14:textId="77777777" w:rsidR="003B7115" w:rsidRDefault="003B7115">
            <w:pPr>
              <w:pStyle w:val="TAC"/>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2E663604" w14:textId="77777777" w:rsidR="003B7115" w:rsidRDefault="003B7115">
            <w:pPr>
              <w:pStyle w:val="TAC"/>
              <w:rPr>
                <w:rFonts w:cs="Arial"/>
              </w:rPr>
            </w:pPr>
            <w:r>
              <w:rPr>
                <w:rFonts w:cs="Arial"/>
              </w:rPr>
              <w:t>2543</w:t>
            </w:r>
          </w:p>
        </w:tc>
        <w:tc>
          <w:tcPr>
            <w:tcW w:w="827" w:type="dxa"/>
            <w:tcBorders>
              <w:top w:val="single" w:sz="4" w:space="0" w:color="auto"/>
              <w:left w:val="single" w:sz="4" w:space="0" w:color="auto"/>
              <w:bottom w:val="single" w:sz="4" w:space="0" w:color="auto"/>
              <w:right w:val="single" w:sz="4" w:space="0" w:color="auto"/>
            </w:tcBorders>
            <w:hideMark/>
          </w:tcPr>
          <w:p w14:paraId="223312DE" w14:textId="77777777" w:rsidR="003B7115" w:rsidRDefault="003B7115">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C679934" w14:textId="77777777" w:rsidR="003B7115" w:rsidRDefault="003B7115">
            <w:pPr>
              <w:pStyle w:val="TAC"/>
              <w:rPr>
                <w:rFonts w:cs="Arial"/>
              </w:rPr>
            </w:pPr>
            <w:r>
              <w:rPr>
                <w:rFonts w:cs="Arial"/>
              </w:rPr>
              <w:t>N/A</w:t>
            </w:r>
          </w:p>
        </w:tc>
      </w:tr>
      <w:tr w:rsidR="003B7115" w14:paraId="58C962C2"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0C2BE52"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A0C44AD" w14:textId="77777777" w:rsidR="003B7115" w:rsidRDefault="003B7115">
            <w:pPr>
              <w:pStyle w:val="TAC"/>
              <w:rPr>
                <w:rFonts w:cs="Arial"/>
              </w:rPr>
            </w:pPr>
            <w:r>
              <w:rPr>
                <w:rFonts w:cs="Arial"/>
              </w:rPr>
              <w:t>28</w:t>
            </w:r>
          </w:p>
        </w:tc>
        <w:tc>
          <w:tcPr>
            <w:tcW w:w="1167" w:type="dxa"/>
            <w:tcBorders>
              <w:top w:val="single" w:sz="4" w:space="0" w:color="auto"/>
              <w:left w:val="single" w:sz="4" w:space="0" w:color="auto"/>
              <w:bottom w:val="single" w:sz="4" w:space="0" w:color="auto"/>
              <w:right w:val="single" w:sz="4" w:space="0" w:color="auto"/>
            </w:tcBorders>
            <w:noWrap/>
            <w:hideMark/>
          </w:tcPr>
          <w:p w14:paraId="43B38879" w14:textId="77777777" w:rsidR="003B7115" w:rsidRDefault="003B7115">
            <w:pPr>
              <w:pStyle w:val="TAC"/>
              <w:rPr>
                <w:rFonts w:cs="Arial"/>
              </w:rPr>
            </w:pPr>
            <w:r>
              <w:rPr>
                <w:rFonts w:cs="Arial"/>
              </w:rPr>
              <w:t>710.5</w:t>
            </w:r>
          </w:p>
        </w:tc>
        <w:tc>
          <w:tcPr>
            <w:tcW w:w="746" w:type="dxa"/>
            <w:tcBorders>
              <w:top w:val="single" w:sz="4" w:space="0" w:color="auto"/>
              <w:left w:val="single" w:sz="4" w:space="0" w:color="auto"/>
              <w:bottom w:val="single" w:sz="4" w:space="0" w:color="auto"/>
              <w:right w:val="single" w:sz="4" w:space="0" w:color="auto"/>
            </w:tcBorders>
            <w:noWrap/>
            <w:hideMark/>
          </w:tcPr>
          <w:p w14:paraId="59876BE3" w14:textId="77777777" w:rsidR="003B7115" w:rsidRDefault="003B7115">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3B42CCD1" w14:textId="77777777" w:rsidR="003B7115" w:rsidRDefault="003B7115">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CB8303E" w14:textId="77777777" w:rsidR="003B7115" w:rsidRDefault="003B7115">
            <w:pPr>
              <w:pStyle w:val="TAC"/>
              <w:rPr>
                <w:rFonts w:cs="Arial"/>
              </w:rPr>
            </w:pPr>
            <w:r>
              <w:rPr>
                <w:rFonts w:cs="Arial"/>
              </w:rPr>
              <w:t>765.5</w:t>
            </w:r>
          </w:p>
        </w:tc>
        <w:tc>
          <w:tcPr>
            <w:tcW w:w="827" w:type="dxa"/>
            <w:tcBorders>
              <w:top w:val="single" w:sz="4" w:space="0" w:color="auto"/>
              <w:left w:val="single" w:sz="4" w:space="0" w:color="auto"/>
              <w:bottom w:val="single" w:sz="4" w:space="0" w:color="auto"/>
              <w:right w:val="single" w:sz="4" w:space="0" w:color="auto"/>
            </w:tcBorders>
            <w:hideMark/>
          </w:tcPr>
          <w:p w14:paraId="111F647D" w14:textId="77777777" w:rsidR="003B7115" w:rsidRDefault="003B7115">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C5EB818" w14:textId="77777777" w:rsidR="003B7115" w:rsidRDefault="003B7115">
            <w:pPr>
              <w:pStyle w:val="TAC"/>
              <w:rPr>
                <w:rFonts w:cs="Arial"/>
              </w:rPr>
            </w:pPr>
            <w:r>
              <w:rPr>
                <w:rFonts w:cs="Arial"/>
              </w:rPr>
              <w:t>N/A</w:t>
            </w:r>
          </w:p>
        </w:tc>
      </w:tr>
      <w:tr w:rsidR="003B7115" w14:paraId="4E778EC9"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0DE9800" w14:textId="77777777" w:rsidR="003B7115" w:rsidRDefault="003B7115">
            <w:pPr>
              <w:pStyle w:val="TAC"/>
              <w:rPr>
                <w:lang w:eastAsia="ja-JP"/>
              </w:rPr>
            </w:pPr>
            <w:r>
              <w:rPr>
                <w:lang w:eastAsia="ja-JP"/>
              </w:rPr>
              <w:t>DC_3A-28A_n78A</w:t>
            </w:r>
          </w:p>
          <w:p w14:paraId="367A0494" w14:textId="77777777" w:rsidR="003B7115" w:rsidRDefault="003B7115">
            <w:pPr>
              <w:pStyle w:val="TAC"/>
              <w:rPr>
                <w:lang w:eastAsia="ja-JP"/>
              </w:rPr>
            </w:pPr>
            <w:r>
              <w:rPr>
                <w:lang w:eastAsia="ja-JP"/>
              </w:rPr>
              <w:t>DC_3C-28A_n78A</w:t>
            </w:r>
          </w:p>
          <w:p w14:paraId="020E6DAC" w14:textId="77777777" w:rsidR="003B7115" w:rsidRDefault="003B7115">
            <w:pPr>
              <w:pStyle w:val="TAC"/>
              <w:rPr>
                <w:rFonts w:eastAsia="MS Mincho"/>
              </w:rPr>
            </w:pPr>
            <w:r>
              <w:rPr>
                <w:lang w:eastAsia="fi-FI"/>
              </w:rPr>
              <w:t>DC_3A-3A-28A_n78A</w:t>
            </w:r>
          </w:p>
        </w:tc>
        <w:tc>
          <w:tcPr>
            <w:tcW w:w="867" w:type="dxa"/>
            <w:tcBorders>
              <w:top w:val="single" w:sz="4" w:space="0" w:color="auto"/>
              <w:left w:val="single" w:sz="4" w:space="0" w:color="auto"/>
              <w:bottom w:val="single" w:sz="4" w:space="0" w:color="auto"/>
              <w:right w:val="single" w:sz="4" w:space="0" w:color="auto"/>
            </w:tcBorders>
            <w:hideMark/>
          </w:tcPr>
          <w:p w14:paraId="7E921308" w14:textId="77777777" w:rsidR="003B7115" w:rsidRDefault="003B7115">
            <w:pPr>
              <w:pStyle w:val="TAC"/>
              <w:rPr>
                <w:rFonts w:eastAsia="MS Mincho"/>
              </w:rPr>
            </w:pPr>
            <w:r>
              <w:rPr>
                <w:szCs w:val="18"/>
                <w:lang w:eastAsia="ja-JP"/>
              </w:rPr>
              <w:t>3</w:t>
            </w:r>
          </w:p>
        </w:tc>
        <w:tc>
          <w:tcPr>
            <w:tcW w:w="1167" w:type="dxa"/>
            <w:tcBorders>
              <w:top w:val="single" w:sz="4" w:space="0" w:color="auto"/>
              <w:left w:val="single" w:sz="4" w:space="0" w:color="auto"/>
              <w:bottom w:val="single" w:sz="4" w:space="0" w:color="auto"/>
              <w:right w:val="single" w:sz="4" w:space="0" w:color="auto"/>
            </w:tcBorders>
            <w:noWrap/>
            <w:hideMark/>
          </w:tcPr>
          <w:p w14:paraId="44F118E9" w14:textId="77777777" w:rsidR="003B7115" w:rsidRDefault="003B7115">
            <w:pPr>
              <w:pStyle w:val="TAC"/>
              <w:rPr>
                <w:rFonts w:eastAsia="MS Mincho"/>
              </w:rPr>
            </w:pPr>
            <w:r>
              <w:rPr>
                <w:szCs w:val="18"/>
              </w:rPr>
              <w:t>1775</w:t>
            </w:r>
          </w:p>
        </w:tc>
        <w:tc>
          <w:tcPr>
            <w:tcW w:w="746" w:type="dxa"/>
            <w:tcBorders>
              <w:top w:val="single" w:sz="4" w:space="0" w:color="auto"/>
              <w:left w:val="single" w:sz="4" w:space="0" w:color="auto"/>
              <w:bottom w:val="single" w:sz="4" w:space="0" w:color="auto"/>
              <w:right w:val="single" w:sz="4" w:space="0" w:color="auto"/>
            </w:tcBorders>
            <w:noWrap/>
            <w:hideMark/>
          </w:tcPr>
          <w:p w14:paraId="70558EEA" w14:textId="77777777" w:rsidR="003B7115" w:rsidRDefault="003B7115">
            <w:pPr>
              <w:pStyle w:val="TAC"/>
              <w:rPr>
                <w:rFonts w:eastAsia="MS Mincho"/>
              </w:rPr>
            </w:pPr>
            <w:r>
              <w:rPr>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1D5892E8" w14:textId="77777777" w:rsidR="003B7115" w:rsidRDefault="003B7115">
            <w:pPr>
              <w:pStyle w:val="TAC"/>
              <w:rPr>
                <w:rFonts w:eastAsia="MS Mincho"/>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6A089756" w14:textId="77777777" w:rsidR="003B7115" w:rsidRDefault="003B7115">
            <w:pPr>
              <w:pStyle w:val="TAC"/>
              <w:rPr>
                <w:rFonts w:eastAsia="MS Mincho"/>
              </w:rPr>
            </w:pPr>
            <w:r>
              <w:rPr>
                <w:szCs w:val="18"/>
              </w:rPr>
              <w:t>1870</w:t>
            </w:r>
          </w:p>
        </w:tc>
        <w:tc>
          <w:tcPr>
            <w:tcW w:w="827" w:type="dxa"/>
            <w:tcBorders>
              <w:top w:val="single" w:sz="4" w:space="0" w:color="auto"/>
              <w:left w:val="single" w:sz="4" w:space="0" w:color="auto"/>
              <w:bottom w:val="single" w:sz="4" w:space="0" w:color="auto"/>
              <w:right w:val="single" w:sz="4" w:space="0" w:color="auto"/>
            </w:tcBorders>
            <w:hideMark/>
          </w:tcPr>
          <w:p w14:paraId="66A29BE7" w14:textId="77777777" w:rsidR="003B7115" w:rsidRDefault="003B7115">
            <w:pPr>
              <w:pStyle w:val="TAC"/>
              <w:rPr>
                <w:rFonts w:eastAsia="Malgun Gothic"/>
                <w:lang w:eastAsia="ko-KR"/>
              </w:rPr>
            </w:pPr>
            <w:r>
              <w:rPr>
                <w:szCs w:val="18"/>
                <w:lang w:eastAsia="ja-JP"/>
              </w:rPr>
              <w:t>17.3</w:t>
            </w:r>
          </w:p>
        </w:tc>
        <w:tc>
          <w:tcPr>
            <w:tcW w:w="1248" w:type="dxa"/>
            <w:tcBorders>
              <w:top w:val="single" w:sz="4" w:space="0" w:color="auto"/>
              <w:left w:val="single" w:sz="4" w:space="0" w:color="auto"/>
              <w:bottom w:val="single" w:sz="4" w:space="0" w:color="auto"/>
              <w:right w:val="single" w:sz="4" w:space="0" w:color="auto"/>
            </w:tcBorders>
            <w:hideMark/>
          </w:tcPr>
          <w:p w14:paraId="0743C8B5" w14:textId="77777777" w:rsidR="003B7115" w:rsidRDefault="003B7115">
            <w:pPr>
              <w:pStyle w:val="TAC"/>
            </w:pPr>
            <w:r>
              <w:rPr>
                <w:lang w:eastAsia="ja-JP"/>
              </w:rPr>
              <w:t>IMD3</w:t>
            </w:r>
          </w:p>
        </w:tc>
      </w:tr>
      <w:tr w:rsidR="003B7115" w14:paraId="5983E070" w14:textId="77777777" w:rsidTr="003B7115">
        <w:trPr>
          <w:trHeight w:val="54"/>
          <w:jc w:val="center"/>
        </w:trPr>
        <w:tc>
          <w:tcPr>
            <w:tcW w:w="2258" w:type="dxa"/>
            <w:tcBorders>
              <w:top w:val="nil"/>
              <w:left w:val="single" w:sz="4" w:space="0" w:color="auto"/>
              <w:bottom w:val="nil"/>
              <w:right w:val="single" w:sz="4" w:space="0" w:color="auto"/>
            </w:tcBorders>
          </w:tcPr>
          <w:p w14:paraId="5BAD965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D6DD2AA" w14:textId="77777777" w:rsidR="003B7115" w:rsidRDefault="003B7115">
            <w:pPr>
              <w:pStyle w:val="TAC"/>
              <w:rPr>
                <w:rFonts w:eastAsia="MS Mincho"/>
              </w:rPr>
            </w:pPr>
            <w:r>
              <w:rPr>
                <w:szCs w:val="18"/>
                <w:lang w:eastAsia="ja-JP"/>
              </w:rPr>
              <w:t>28</w:t>
            </w:r>
          </w:p>
        </w:tc>
        <w:tc>
          <w:tcPr>
            <w:tcW w:w="1167" w:type="dxa"/>
            <w:tcBorders>
              <w:top w:val="single" w:sz="4" w:space="0" w:color="auto"/>
              <w:left w:val="single" w:sz="4" w:space="0" w:color="auto"/>
              <w:bottom w:val="single" w:sz="4" w:space="0" w:color="auto"/>
              <w:right w:val="single" w:sz="4" w:space="0" w:color="auto"/>
            </w:tcBorders>
            <w:noWrap/>
            <w:hideMark/>
          </w:tcPr>
          <w:p w14:paraId="693780AC" w14:textId="77777777" w:rsidR="003B7115" w:rsidRDefault="003B7115">
            <w:pPr>
              <w:pStyle w:val="TAC"/>
              <w:rPr>
                <w:rFonts w:eastAsia="MS Mincho"/>
              </w:rPr>
            </w:pPr>
            <w:r>
              <w:rPr>
                <w:szCs w:val="18"/>
                <w:lang w:eastAsia="ja-JP"/>
              </w:rPr>
              <w:t>740</w:t>
            </w:r>
          </w:p>
        </w:tc>
        <w:tc>
          <w:tcPr>
            <w:tcW w:w="746" w:type="dxa"/>
            <w:tcBorders>
              <w:top w:val="single" w:sz="4" w:space="0" w:color="auto"/>
              <w:left w:val="single" w:sz="4" w:space="0" w:color="auto"/>
              <w:bottom w:val="single" w:sz="4" w:space="0" w:color="auto"/>
              <w:right w:val="single" w:sz="4" w:space="0" w:color="auto"/>
            </w:tcBorders>
            <w:noWrap/>
            <w:hideMark/>
          </w:tcPr>
          <w:p w14:paraId="11503A2D" w14:textId="77777777" w:rsidR="003B7115" w:rsidRDefault="003B7115">
            <w:pPr>
              <w:pStyle w:val="TAC"/>
              <w:rPr>
                <w:rFonts w:eastAsia="MS Mincho"/>
              </w:rPr>
            </w:pPr>
            <w:r>
              <w:rPr>
                <w:szCs w:val="18"/>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4DD49535" w14:textId="77777777" w:rsidR="003B7115" w:rsidRDefault="003B7115">
            <w:pPr>
              <w:pStyle w:val="TAC"/>
              <w:rPr>
                <w:rFonts w:eastAsia="MS Mincho"/>
              </w:rPr>
            </w:pPr>
            <w:r>
              <w:rPr>
                <w:szCs w:val="18"/>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6F6CE951" w14:textId="77777777" w:rsidR="003B7115" w:rsidRDefault="003B7115">
            <w:pPr>
              <w:pStyle w:val="TAC"/>
              <w:rPr>
                <w:rFonts w:eastAsia="MS Mincho"/>
              </w:rPr>
            </w:pPr>
            <w:r>
              <w:rPr>
                <w:szCs w:val="18"/>
                <w:lang w:eastAsia="ja-JP"/>
              </w:rPr>
              <w:t>760</w:t>
            </w:r>
          </w:p>
        </w:tc>
        <w:tc>
          <w:tcPr>
            <w:tcW w:w="827" w:type="dxa"/>
            <w:tcBorders>
              <w:top w:val="single" w:sz="4" w:space="0" w:color="auto"/>
              <w:left w:val="single" w:sz="4" w:space="0" w:color="auto"/>
              <w:bottom w:val="single" w:sz="4" w:space="0" w:color="auto"/>
              <w:right w:val="single" w:sz="4" w:space="0" w:color="auto"/>
            </w:tcBorders>
            <w:hideMark/>
          </w:tcPr>
          <w:p w14:paraId="403FCB2D" w14:textId="77777777" w:rsidR="003B7115" w:rsidRDefault="003B7115">
            <w:pPr>
              <w:pStyle w:val="TAC"/>
              <w:rPr>
                <w:rFonts w:eastAsia="Malgun Gothic"/>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A6255D6" w14:textId="77777777" w:rsidR="003B7115" w:rsidRDefault="003B7115">
            <w:pPr>
              <w:pStyle w:val="TAC"/>
            </w:pPr>
            <w:r>
              <w:rPr>
                <w:lang w:eastAsia="ja-JP"/>
              </w:rPr>
              <w:t>N/A</w:t>
            </w:r>
          </w:p>
        </w:tc>
      </w:tr>
      <w:tr w:rsidR="003B7115" w14:paraId="2DF16B5C"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345FF88"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F68CBE4" w14:textId="77777777" w:rsidR="003B7115" w:rsidRDefault="003B7115">
            <w:pPr>
              <w:pStyle w:val="TAC"/>
              <w:rPr>
                <w:rFonts w:eastAsia="MS Mincho"/>
              </w:rPr>
            </w:pPr>
            <w:r>
              <w:rPr>
                <w:szCs w:val="18"/>
                <w:lang w:eastAsia="ja-JP"/>
              </w:rPr>
              <w:t>n78</w:t>
            </w:r>
          </w:p>
        </w:tc>
        <w:tc>
          <w:tcPr>
            <w:tcW w:w="1167" w:type="dxa"/>
            <w:tcBorders>
              <w:top w:val="single" w:sz="4" w:space="0" w:color="auto"/>
              <w:left w:val="single" w:sz="4" w:space="0" w:color="auto"/>
              <w:bottom w:val="single" w:sz="4" w:space="0" w:color="auto"/>
              <w:right w:val="single" w:sz="4" w:space="0" w:color="auto"/>
            </w:tcBorders>
            <w:noWrap/>
            <w:hideMark/>
          </w:tcPr>
          <w:p w14:paraId="1262A83F" w14:textId="77777777" w:rsidR="003B7115" w:rsidRDefault="003B7115">
            <w:pPr>
              <w:pStyle w:val="TAC"/>
              <w:rPr>
                <w:rFonts w:eastAsia="MS Mincho"/>
              </w:rPr>
            </w:pPr>
            <w:r>
              <w:rPr>
                <w:szCs w:val="18"/>
                <w:lang w:eastAsia="ja-JP"/>
              </w:rPr>
              <w:t>3350</w:t>
            </w:r>
          </w:p>
        </w:tc>
        <w:tc>
          <w:tcPr>
            <w:tcW w:w="746" w:type="dxa"/>
            <w:tcBorders>
              <w:top w:val="single" w:sz="4" w:space="0" w:color="auto"/>
              <w:left w:val="single" w:sz="4" w:space="0" w:color="auto"/>
              <w:bottom w:val="single" w:sz="4" w:space="0" w:color="auto"/>
              <w:right w:val="single" w:sz="4" w:space="0" w:color="auto"/>
            </w:tcBorders>
            <w:noWrap/>
            <w:hideMark/>
          </w:tcPr>
          <w:p w14:paraId="6DDD3820" w14:textId="77777777" w:rsidR="003B7115" w:rsidRDefault="003B7115">
            <w:pPr>
              <w:pStyle w:val="TAC"/>
              <w:rPr>
                <w:rFonts w:eastAsia="MS Mincho"/>
              </w:rPr>
            </w:pPr>
            <w:r>
              <w:rPr>
                <w:szCs w:val="18"/>
                <w:lang w:eastAsia="ja-JP"/>
              </w:rPr>
              <w:t>10</w:t>
            </w:r>
          </w:p>
        </w:tc>
        <w:tc>
          <w:tcPr>
            <w:tcW w:w="877" w:type="dxa"/>
            <w:tcBorders>
              <w:top w:val="single" w:sz="4" w:space="0" w:color="auto"/>
              <w:left w:val="single" w:sz="4" w:space="0" w:color="auto"/>
              <w:bottom w:val="single" w:sz="4" w:space="0" w:color="auto"/>
              <w:right w:val="single" w:sz="4" w:space="0" w:color="auto"/>
            </w:tcBorders>
            <w:noWrap/>
            <w:hideMark/>
          </w:tcPr>
          <w:p w14:paraId="5ABF0927" w14:textId="77777777" w:rsidR="003B7115" w:rsidRDefault="003B7115">
            <w:pPr>
              <w:pStyle w:val="TAC"/>
              <w:rPr>
                <w:rFonts w:eastAsia="MS Mincho"/>
              </w:rPr>
            </w:pPr>
            <w:r>
              <w:rPr>
                <w:szCs w:val="18"/>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6DCEFBCD" w14:textId="77777777" w:rsidR="003B7115" w:rsidRDefault="003B7115">
            <w:pPr>
              <w:pStyle w:val="TAC"/>
              <w:rPr>
                <w:rFonts w:eastAsia="MS Mincho"/>
              </w:rPr>
            </w:pPr>
            <w:r>
              <w:rPr>
                <w:szCs w:val="18"/>
                <w:lang w:eastAsia="ja-JP"/>
              </w:rPr>
              <w:t>3350</w:t>
            </w:r>
          </w:p>
        </w:tc>
        <w:tc>
          <w:tcPr>
            <w:tcW w:w="827" w:type="dxa"/>
            <w:tcBorders>
              <w:top w:val="single" w:sz="4" w:space="0" w:color="auto"/>
              <w:left w:val="single" w:sz="4" w:space="0" w:color="auto"/>
              <w:bottom w:val="single" w:sz="4" w:space="0" w:color="auto"/>
              <w:right w:val="single" w:sz="4" w:space="0" w:color="auto"/>
            </w:tcBorders>
            <w:hideMark/>
          </w:tcPr>
          <w:p w14:paraId="389ED11F" w14:textId="77777777" w:rsidR="003B7115" w:rsidRDefault="003B7115">
            <w:pPr>
              <w:pStyle w:val="TAC"/>
              <w:rPr>
                <w:rFonts w:eastAsia="Malgun Gothic"/>
                <w:lang w:eastAsia="ko-KR"/>
              </w:rPr>
            </w:pPr>
            <w:r>
              <w:rPr>
                <w:szCs w:val="18"/>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FC97099" w14:textId="77777777" w:rsidR="003B7115" w:rsidRDefault="003B7115">
            <w:pPr>
              <w:pStyle w:val="TAC"/>
            </w:pPr>
            <w:r>
              <w:t>N/A</w:t>
            </w:r>
          </w:p>
        </w:tc>
      </w:tr>
      <w:tr w:rsidR="003B7115" w14:paraId="2D562C05"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1B070BB" w14:textId="77777777" w:rsidR="003B7115" w:rsidRDefault="003B7115">
            <w:pPr>
              <w:pStyle w:val="TAC"/>
            </w:pPr>
            <w:r>
              <w:t>DC_3A-28A_n79A</w:t>
            </w:r>
          </w:p>
        </w:tc>
        <w:tc>
          <w:tcPr>
            <w:tcW w:w="867" w:type="dxa"/>
            <w:tcBorders>
              <w:top w:val="single" w:sz="4" w:space="0" w:color="auto"/>
              <w:left w:val="single" w:sz="4" w:space="0" w:color="auto"/>
              <w:bottom w:val="single" w:sz="4" w:space="0" w:color="auto"/>
              <w:right w:val="single" w:sz="4" w:space="0" w:color="auto"/>
            </w:tcBorders>
            <w:hideMark/>
          </w:tcPr>
          <w:p w14:paraId="08E17447"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4C368010" w14:textId="77777777" w:rsidR="003B7115" w:rsidRDefault="003B7115">
            <w:pPr>
              <w:pStyle w:val="TAC"/>
            </w:pPr>
            <w:r>
              <w:t>1770</w:t>
            </w:r>
          </w:p>
        </w:tc>
        <w:tc>
          <w:tcPr>
            <w:tcW w:w="746" w:type="dxa"/>
            <w:tcBorders>
              <w:top w:val="single" w:sz="4" w:space="0" w:color="auto"/>
              <w:left w:val="single" w:sz="4" w:space="0" w:color="auto"/>
              <w:bottom w:val="single" w:sz="4" w:space="0" w:color="auto"/>
              <w:right w:val="single" w:sz="4" w:space="0" w:color="auto"/>
            </w:tcBorders>
            <w:noWrap/>
            <w:hideMark/>
          </w:tcPr>
          <w:p w14:paraId="61DBCF76"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48B2C00D"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C7E98EE" w14:textId="77777777" w:rsidR="003B7115" w:rsidRDefault="003B7115">
            <w:pPr>
              <w:pStyle w:val="TAC"/>
            </w:pPr>
            <w:r>
              <w:t>1865</w:t>
            </w:r>
          </w:p>
        </w:tc>
        <w:tc>
          <w:tcPr>
            <w:tcW w:w="827" w:type="dxa"/>
            <w:tcBorders>
              <w:top w:val="single" w:sz="4" w:space="0" w:color="auto"/>
              <w:left w:val="single" w:sz="4" w:space="0" w:color="auto"/>
              <w:bottom w:val="single" w:sz="4" w:space="0" w:color="auto"/>
              <w:right w:val="single" w:sz="4" w:space="0" w:color="auto"/>
            </w:tcBorders>
            <w:hideMark/>
          </w:tcPr>
          <w:p w14:paraId="6FBD8CA5"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5C979E5" w14:textId="77777777" w:rsidR="003B7115" w:rsidRDefault="003B7115">
            <w:pPr>
              <w:pStyle w:val="TAC"/>
              <w:rPr>
                <w:rFonts w:eastAsia="Malgun Gothic"/>
                <w:lang w:eastAsia="ko-KR"/>
              </w:rPr>
            </w:pPr>
            <w:r>
              <w:rPr>
                <w:szCs w:val="18"/>
              </w:rPr>
              <w:t>N/A</w:t>
            </w:r>
          </w:p>
        </w:tc>
      </w:tr>
      <w:tr w:rsidR="003B7115" w14:paraId="0BE884A7" w14:textId="77777777" w:rsidTr="003B7115">
        <w:trPr>
          <w:trHeight w:val="54"/>
          <w:jc w:val="center"/>
        </w:trPr>
        <w:tc>
          <w:tcPr>
            <w:tcW w:w="2258" w:type="dxa"/>
            <w:tcBorders>
              <w:top w:val="nil"/>
              <w:left w:val="single" w:sz="4" w:space="0" w:color="auto"/>
              <w:bottom w:val="nil"/>
              <w:right w:val="single" w:sz="4" w:space="0" w:color="auto"/>
            </w:tcBorders>
          </w:tcPr>
          <w:p w14:paraId="5DE38FE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E13C9A8" w14:textId="77777777" w:rsidR="003B7115" w:rsidRDefault="003B7115">
            <w:pPr>
              <w:pStyle w:val="TAC"/>
            </w:pPr>
            <w:r>
              <w:t>28</w:t>
            </w:r>
          </w:p>
        </w:tc>
        <w:tc>
          <w:tcPr>
            <w:tcW w:w="1167" w:type="dxa"/>
            <w:tcBorders>
              <w:top w:val="single" w:sz="4" w:space="0" w:color="auto"/>
              <w:left w:val="single" w:sz="4" w:space="0" w:color="auto"/>
              <w:bottom w:val="single" w:sz="4" w:space="0" w:color="auto"/>
              <w:right w:val="single" w:sz="4" w:space="0" w:color="auto"/>
            </w:tcBorders>
            <w:noWrap/>
            <w:hideMark/>
          </w:tcPr>
          <w:p w14:paraId="582C3C33" w14:textId="77777777" w:rsidR="003B7115" w:rsidRDefault="003B7115">
            <w:pPr>
              <w:pStyle w:val="TAC"/>
            </w:pPr>
            <w:r>
              <w:t>725</w:t>
            </w:r>
          </w:p>
        </w:tc>
        <w:tc>
          <w:tcPr>
            <w:tcW w:w="746" w:type="dxa"/>
            <w:tcBorders>
              <w:top w:val="single" w:sz="4" w:space="0" w:color="auto"/>
              <w:left w:val="single" w:sz="4" w:space="0" w:color="auto"/>
              <w:bottom w:val="single" w:sz="4" w:space="0" w:color="auto"/>
              <w:right w:val="single" w:sz="4" w:space="0" w:color="auto"/>
            </w:tcBorders>
            <w:noWrap/>
            <w:hideMark/>
          </w:tcPr>
          <w:p w14:paraId="340E4845"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22F74D72"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462C1BE" w14:textId="77777777" w:rsidR="003B7115" w:rsidRDefault="003B7115">
            <w:pPr>
              <w:pStyle w:val="TAC"/>
            </w:pPr>
            <w:r>
              <w:t>780</w:t>
            </w:r>
          </w:p>
        </w:tc>
        <w:tc>
          <w:tcPr>
            <w:tcW w:w="827" w:type="dxa"/>
            <w:tcBorders>
              <w:top w:val="single" w:sz="4" w:space="0" w:color="auto"/>
              <w:left w:val="single" w:sz="4" w:space="0" w:color="auto"/>
              <w:bottom w:val="single" w:sz="4" w:space="0" w:color="auto"/>
              <w:right w:val="single" w:sz="4" w:space="0" w:color="auto"/>
            </w:tcBorders>
            <w:hideMark/>
          </w:tcPr>
          <w:p w14:paraId="5BAF59C2" w14:textId="77777777" w:rsidR="003B7115" w:rsidRDefault="003B7115">
            <w:pPr>
              <w:pStyle w:val="TAC"/>
            </w:pPr>
            <w:r>
              <w:t>10.3</w:t>
            </w:r>
          </w:p>
        </w:tc>
        <w:tc>
          <w:tcPr>
            <w:tcW w:w="1248" w:type="dxa"/>
            <w:tcBorders>
              <w:top w:val="single" w:sz="4" w:space="0" w:color="auto"/>
              <w:left w:val="single" w:sz="4" w:space="0" w:color="auto"/>
              <w:bottom w:val="single" w:sz="4" w:space="0" w:color="auto"/>
              <w:right w:val="single" w:sz="4" w:space="0" w:color="auto"/>
            </w:tcBorders>
            <w:hideMark/>
          </w:tcPr>
          <w:p w14:paraId="7113491B" w14:textId="77777777" w:rsidR="003B7115" w:rsidRDefault="003B7115">
            <w:pPr>
              <w:pStyle w:val="TAC"/>
              <w:rPr>
                <w:rFonts w:eastAsia="Malgun Gothic"/>
                <w:lang w:eastAsia="ko-KR"/>
              </w:rPr>
            </w:pPr>
            <w:r>
              <w:rPr>
                <w:rFonts w:eastAsia="Yu Gothic"/>
                <w:szCs w:val="18"/>
              </w:rPr>
              <w:t>IMD4</w:t>
            </w:r>
          </w:p>
        </w:tc>
      </w:tr>
      <w:tr w:rsidR="003B7115" w14:paraId="47606C9A" w14:textId="77777777" w:rsidTr="003B7115">
        <w:trPr>
          <w:trHeight w:val="54"/>
          <w:jc w:val="center"/>
        </w:trPr>
        <w:tc>
          <w:tcPr>
            <w:tcW w:w="2258" w:type="dxa"/>
            <w:tcBorders>
              <w:top w:val="nil"/>
              <w:left w:val="single" w:sz="4" w:space="0" w:color="auto"/>
              <w:bottom w:val="nil"/>
              <w:right w:val="single" w:sz="4" w:space="0" w:color="auto"/>
            </w:tcBorders>
          </w:tcPr>
          <w:p w14:paraId="7235A73F"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F5E1F04" w14:textId="77777777" w:rsidR="003B7115" w:rsidRDefault="003B7115">
            <w:pPr>
              <w:pStyle w:val="TAC"/>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28D88B23" w14:textId="77777777" w:rsidR="003B7115" w:rsidRDefault="003B7115">
            <w:pPr>
              <w:pStyle w:val="TAC"/>
            </w:pPr>
            <w:r>
              <w:t>4530</w:t>
            </w:r>
          </w:p>
        </w:tc>
        <w:tc>
          <w:tcPr>
            <w:tcW w:w="746" w:type="dxa"/>
            <w:tcBorders>
              <w:top w:val="single" w:sz="4" w:space="0" w:color="auto"/>
              <w:left w:val="single" w:sz="4" w:space="0" w:color="auto"/>
              <w:bottom w:val="single" w:sz="4" w:space="0" w:color="auto"/>
              <w:right w:val="single" w:sz="4" w:space="0" w:color="auto"/>
            </w:tcBorders>
            <w:noWrap/>
            <w:hideMark/>
          </w:tcPr>
          <w:p w14:paraId="165E776A" w14:textId="77777777" w:rsidR="003B7115" w:rsidRDefault="003B7115">
            <w:pPr>
              <w:pStyle w:val="TAC"/>
            </w:pPr>
            <w:r>
              <w:t>40</w:t>
            </w:r>
          </w:p>
        </w:tc>
        <w:tc>
          <w:tcPr>
            <w:tcW w:w="877" w:type="dxa"/>
            <w:tcBorders>
              <w:top w:val="single" w:sz="4" w:space="0" w:color="auto"/>
              <w:left w:val="single" w:sz="4" w:space="0" w:color="auto"/>
              <w:bottom w:val="single" w:sz="4" w:space="0" w:color="auto"/>
              <w:right w:val="single" w:sz="4" w:space="0" w:color="auto"/>
            </w:tcBorders>
            <w:noWrap/>
            <w:hideMark/>
          </w:tcPr>
          <w:p w14:paraId="4117CBBD" w14:textId="77777777" w:rsidR="003B7115" w:rsidRDefault="003B7115">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48EFEE45" w14:textId="77777777" w:rsidR="003B7115" w:rsidRDefault="003B7115">
            <w:pPr>
              <w:pStyle w:val="TAC"/>
            </w:pPr>
            <w:r>
              <w:t>4530</w:t>
            </w:r>
          </w:p>
        </w:tc>
        <w:tc>
          <w:tcPr>
            <w:tcW w:w="827" w:type="dxa"/>
            <w:tcBorders>
              <w:top w:val="single" w:sz="4" w:space="0" w:color="auto"/>
              <w:left w:val="single" w:sz="4" w:space="0" w:color="auto"/>
              <w:bottom w:val="single" w:sz="4" w:space="0" w:color="auto"/>
              <w:right w:val="single" w:sz="4" w:space="0" w:color="auto"/>
            </w:tcBorders>
            <w:hideMark/>
          </w:tcPr>
          <w:p w14:paraId="3794BA63"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FBF4254" w14:textId="77777777" w:rsidR="003B7115" w:rsidRDefault="003B7115">
            <w:pPr>
              <w:pStyle w:val="TAC"/>
              <w:rPr>
                <w:rFonts w:eastAsia="Malgun Gothic"/>
                <w:lang w:eastAsia="ko-KR"/>
              </w:rPr>
            </w:pPr>
            <w:r>
              <w:rPr>
                <w:szCs w:val="18"/>
              </w:rPr>
              <w:t>N/A</w:t>
            </w:r>
          </w:p>
        </w:tc>
      </w:tr>
      <w:tr w:rsidR="003B7115" w14:paraId="14434161" w14:textId="77777777" w:rsidTr="003B7115">
        <w:trPr>
          <w:trHeight w:val="54"/>
          <w:jc w:val="center"/>
        </w:trPr>
        <w:tc>
          <w:tcPr>
            <w:tcW w:w="2258" w:type="dxa"/>
            <w:tcBorders>
              <w:top w:val="nil"/>
              <w:left w:val="single" w:sz="4" w:space="0" w:color="auto"/>
              <w:bottom w:val="nil"/>
              <w:right w:val="single" w:sz="4" w:space="0" w:color="auto"/>
            </w:tcBorders>
          </w:tcPr>
          <w:p w14:paraId="593332D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C32A60C"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5E18CD75" w14:textId="77777777" w:rsidR="003B7115" w:rsidRDefault="003B7115">
            <w:pPr>
              <w:pStyle w:val="TAC"/>
            </w:pPr>
            <w:r>
              <w:t>1775</w:t>
            </w:r>
          </w:p>
        </w:tc>
        <w:tc>
          <w:tcPr>
            <w:tcW w:w="746" w:type="dxa"/>
            <w:tcBorders>
              <w:top w:val="single" w:sz="4" w:space="0" w:color="auto"/>
              <w:left w:val="single" w:sz="4" w:space="0" w:color="auto"/>
              <w:bottom w:val="single" w:sz="4" w:space="0" w:color="auto"/>
              <w:right w:val="single" w:sz="4" w:space="0" w:color="auto"/>
            </w:tcBorders>
            <w:noWrap/>
            <w:hideMark/>
          </w:tcPr>
          <w:p w14:paraId="788EFD0F"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208F1672"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C5CDFC4" w14:textId="77777777" w:rsidR="003B7115" w:rsidRDefault="003B7115">
            <w:pPr>
              <w:pStyle w:val="TAC"/>
            </w:pPr>
            <w:r>
              <w:t>1870</w:t>
            </w:r>
          </w:p>
        </w:tc>
        <w:tc>
          <w:tcPr>
            <w:tcW w:w="827" w:type="dxa"/>
            <w:tcBorders>
              <w:top w:val="single" w:sz="4" w:space="0" w:color="auto"/>
              <w:left w:val="single" w:sz="4" w:space="0" w:color="auto"/>
              <w:bottom w:val="single" w:sz="4" w:space="0" w:color="auto"/>
              <w:right w:val="single" w:sz="4" w:space="0" w:color="auto"/>
            </w:tcBorders>
            <w:hideMark/>
          </w:tcPr>
          <w:p w14:paraId="02013F91" w14:textId="77777777" w:rsidR="003B7115" w:rsidRDefault="003B7115">
            <w:pPr>
              <w:pStyle w:val="TAC"/>
            </w:pPr>
            <w:r>
              <w:t>5.7</w:t>
            </w:r>
          </w:p>
        </w:tc>
        <w:tc>
          <w:tcPr>
            <w:tcW w:w="1248" w:type="dxa"/>
            <w:tcBorders>
              <w:top w:val="single" w:sz="4" w:space="0" w:color="auto"/>
              <w:left w:val="single" w:sz="4" w:space="0" w:color="auto"/>
              <w:bottom w:val="single" w:sz="4" w:space="0" w:color="auto"/>
              <w:right w:val="single" w:sz="4" w:space="0" w:color="auto"/>
            </w:tcBorders>
            <w:hideMark/>
          </w:tcPr>
          <w:p w14:paraId="04F05D98" w14:textId="77777777" w:rsidR="003B7115" w:rsidRDefault="003B7115">
            <w:pPr>
              <w:pStyle w:val="TAC"/>
              <w:rPr>
                <w:rFonts w:eastAsia="Malgun Gothic"/>
                <w:lang w:eastAsia="ko-KR"/>
              </w:rPr>
            </w:pPr>
            <w:r>
              <w:rPr>
                <w:rFonts w:eastAsia="Yu Gothic"/>
                <w:szCs w:val="18"/>
              </w:rPr>
              <w:t>IMD5</w:t>
            </w:r>
          </w:p>
        </w:tc>
      </w:tr>
      <w:tr w:rsidR="003B7115" w14:paraId="46F89CC1" w14:textId="77777777" w:rsidTr="003B7115">
        <w:trPr>
          <w:trHeight w:val="54"/>
          <w:jc w:val="center"/>
        </w:trPr>
        <w:tc>
          <w:tcPr>
            <w:tcW w:w="2258" w:type="dxa"/>
            <w:tcBorders>
              <w:top w:val="nil"/>
              <w:left w:val="single" w:sz="4" w:space="0" w:color="auto"/>
              <w:bottom w:val="nil"/>
              <w:right w:val="single" w:sz="4" w:space="0" w:color="auto"/>
            </w:tcBorders>
          </w:tcPr>
          <w:p w14:paraId="732FD05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C586759" w14:textId="77777777" w:rsidR="003B7115" w:rsidRDefault="003B7115">
            <w:pPr>
              <w:pStyle w:val="TAC"/>
            </w:pPr>
            <w:r>
              <w:t>28</w:t>
            </w:r>
          </w:p>
        </w:tc>
        <w:tc>
          <w:tcPr>
            <w:tcW w:w="1167" w:type="dxa"/>
            <w:tcBorders>
              <w:top w:val="single" w:sz="4" w:space="0" w:color="auto"/>
              <w:left w:val="single" w:sz="4" w:space="0" w:color="auto"/>
              <w:bottom w:val="single" w:sz="4" w:space="0" w:color="auto"/>
              <w:right w:val="single" w:sz="4" w:space="0" w:color="auto"/>
            </w:tcBorders>
            <w:noWrap/>
            <w:hideMark/>
          </w:tcPr>
          <w:p w14:paraId="36817303" w14:textId="77777777" w:rsidR="003B7115" w:rsidRDefault="003B7115">
            <w:pPr>
              <w:pStyle w:val="TAC"/>
            </w:pPr>
            <w:r>
              <w:t>725</w:t>
            </w:r>
          </w:p>
        </w:tc>
        <w:tc>
          <w:tcPr>
            <w:tcW w:w="746" w:type="dxa"/>
            <w:tcBorders>
              <w:top w:val="single" w:sz="4" w:space="0" w:color="auto"/>
              <w:left w:val="single" w:sz="4" w:space="0" w:color="auto"/>
              <w:bottom w:val="single" w:sz="4" w:space="0" w:color="auto"/>
              <w:right w:val="single" w:sz="4" w:space="0" w:color="auto"/>
            </w:tcBorders>
            <w:noWrap/>
            <w:hideMark/>
          </w:tcPr>
          <w:p w14:paraId="1F25FDFA"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F8D2907"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56BB6C7" w14:textId="77777777" w:rsidR="003B7115" w:rsidRDefault="003B7115">
            <w:pPr>
              <w:pStyle w:val="TAC"/>
            </w:pPr>
            <w:r>
              <w:t>780</w:t>
            </w:r>
          </w:p>
        </w:tc>
        <w:tc>
          <w:tcPr>
            <w:tcW w:w="827" w:type="dxa"/>
            <w:tcBorders>
              <w:top w:val="single" w:sz="4" w:space="0" w:color="auto"/>
              <w:left w:val="single" w:sz="4" w:space="0" w:color="auto"/>
              <w:bottom w:val="single" w:sz="4" w:space="0" w:color="auto"/>
              <w:right w:val="single" w:sz="4" w:space="0" w:color="auto"/>
            </w:tcBorders>
            <w:hideMark/>
          </w:tcPr>
          <w:p w14:paraId="004FC3D8"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F18D6E4" w14:textId="77777777" w:rsidR="003B7115" w:rsidRDefault="003B7115">
            <w:pPr>
              <w:pStyle w:val="TAC"/>
              <w:rPr>
                <w:rFonts w:eastAsia="Malgun Gothic"/>
                <w:lang w:eastAsia="ko-KR"/>
              </w:rPr>
            </w:pPr>
            <w:r>
              <w:rPr>
                <w:szCs w:val="18"/>
              </w:rPr>
              <w:t>N/A</w:t>
            </w:r>
          </w:p>
        </w:tc>
      </w:tr>
      <w:tr w:rsidR="003B7115" w14:paraId="0BAACC95"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AA27B9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66C86AE" w14:textId="77777777" w:rsidR="003B7115" w:rsidRDefault="003B7115">
            <w:pPr>
              <w:pStyle w:val="TAC"/>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1C77A2D8" w14:textId="77777777" w:rsidR="003B7115" w:rsidRDefault="003B7115">
            <w:pPr>
              <w:pStyle w:val="TAC"/>
            </w:pPr>
            <w:r>
              <w:t>4770</w:t>
            </w:r>
          </w:p>
        </w:tc>
        <w:tc>
          <w:tcPr>
            <w:tcW w:w="746" w:type="dxa"/>
            <w:tcBorders>
              <w:top w:val="single" w:sz="4" w:space="0" w:color="auto"/>
              <w:left w:val="single" w:sz="4" w:space="0" w:color="auto"/>
              <w:bottom w:val="single" w:sz="4" w:space="0" w:color="auto"/>
              <w:right w:val="single" w:sz="4" w:space="0" w:color="auto"/>
            </w:tcBorders>
            <w:noWrap/>
            <w:hideMark/>
          </w:tcPr>
          <w:p w14:paraId="34AF05F2" w14:textId="77777777" w:rsidR="003B7115" w:rsidRDefault="003B7115">
            <w:pPr>
              <w:pStyle w:val="TAC"/>
            </w:pPr>
            <w:r>
              <w:t>40</w:t>
            </w:r>
          </w:p>
        </w:tc>
        <w:tc>
          <w:tcPr>
            <w:tcW w:w="877" w:type="dxa"/>
            <w:tcBorders>
              <w:top w:val="single" w:sz="4" w:space="0" w:color="auto"/>
              <w:left w:val="single" w:sz="4" w:space="0" w:color="auto"/>
              <w:bottom w:val="single" w:sz="4" w:space="0" w:color="auto"/>
              <w:right w:val="single" w:sz="4" w:space="0" w:color="auto"/>
            </w:tcBorders>
            <w:noWrap/>
            <w:hideMark/>
          </w:tcPr>
          <w:p w14:paraId="3983E7B6" w14:textId="77777777" w:rsidR="003B7115" w:rsidRDefault="003B7115">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145CFFF2" w14:textId="77777777" w:rsidR="003B7115" w:rsidRDefault="003B7115">
            <w:pPr>
              <w:pStyle w:val="TAC"/>
            </w:pPr>
            <w:r>
              <w:t>4770</w:t>
            </w:r>
          </w:p>
        </w:tc>
        <w:tc>
          <w:tcPr>
            <w:tcW w:w="827" w:type="dxa"/>
            <w:tcBorders>
              <w:top w:val="single" w:sz="4" w:space="0" w:color="auto"/>
              <w:left w:val="single" w:sz="4" w:space="0" w:color="auto"/>
              <w:bottom w:val="single" w:sz="4" w:space="0" w:color="auto"/>
              <w:right w:val="single" w:sz="4" w:space="0" w:color="auto"/>
            </w:tcBorders>
            <w:hideMark/>
          </w:tcPr>
          <w:p w14:paraId="4ED39DB0"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7553A50" w14:textId="77777777" w:rsidR="003B7115" w:rsidRDefault="003B7115">
            <w:pPr>
              <w:pStyle w:val="TAC"/>
              <w:rPr>
                <w:rFonts w:eastAsia="Malgun Gothic"/>
                <w:lang w:eastAsia="ko-KR"/>
              </w:rPr>
            </w:pPr>
            <w:r>
              <w:rPr>
                <w:szCs w:val="18"/>
              </w:rPr>
              <w:t>N/A</w:t>
            </w:r>
          </w:p>
        </w:tc>
      </w:tr>
      <w:tr w:rsidR="003B7115" w14:paraId="5C08F08B"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277287A" w14:textId="77777777" w:rsidR="003B7115" w:rsidRDefault="003B7115">
            <w:pPr>
              <w:pStyle w:val="TAC"/>
            </w:pPr>
            <w:r>
              <w:t>DC_3A_n28A-n78A</w:t>
            </w:r>
          </w:p>
          <w:p w14:paraId="20589A94" w14:textId="77777777" w:rsidR="003B7115" w:rsidRDefault="003B7115">
            <w:pPr>
              <w:pStyle w:val="TAC"/>
            </w:pPr>
            <w:r>
              <w:t>DC_3C_n28A-n78A</w:t>
            </w:r>
          </w:p>
        </w:tc>
        <w:tc>
          <w:tcPr>
            <w:tcW w:w="867" w:type="dxa"/>
            <w:tcBorders>
              <w:top w:val="single" w:sz="4" w:space="0" w:color="auto"/>
              <w:left w:val="single" w:sz="4" w:space="0" w:color="auto"/>
              <w:bottom w:val="single" w:sz="4" w:space="0" w:color="auto"/>
              <w:right w:val="single" w:sz="4" w:space="0" w:color="auto"/>
            </w:tcBorders>
            <w:hideMark/>
          </w:tcPr>
          <w:p w14:paraId="022ED378"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597362CE" w14:textId="77777777" w:rsidR="003B7115" w:rsidRDefault="003B7115">
            <w:pPr>
              <w:pStyle w:val="TAC"/>
            </w:pPr>
            <w:r>
              <w:t>1750</w:t>
            </w:r>
          </w:p>
        </w:tc>
        <w:tc>
          <w:tcPr>
            <w:tcW w:w="746" w:type="dxa"/>
            <w:tcBorders>
              <w:top w:val="single" w:sz="4" w:space="0" w:color="auto"/>
              <w:left w:val="single" w:sz="4" w:space="0" w:color="auto"/>
              <w:bottom w:val="single" w:sz="4" w:space="0" w:color="auto"/>
              <w:right w:val="single" w:sz="4" w:space="0" w:color="auto"/>
            </w:tcBorders>
            <w:noWrap/>
            <w:hideMark/>
          </w:tcPr>
          <w:p w14:paraId="3AA26C3A"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41ED36D"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DA1B4B8" w14:textId="77777777" w:rsidR="003B7115" w:rsidRDefault="003B7115">
            <w:pPr>
              <w:pStyle w:val="TAC"/>
            </w:pPr>
            <w:r>
              <w:t>1845</w:t>
            </w:r>
          </w:p>
        </w:tc>
        <w:tc>
          <w:tcPr>
            <w:tcW w:w="827" w:type="dxa"/>
            <w:tcBorders>
              <w:top w:val="single" w:sz="4" w:space="0" w:color="auto"/>
              <w:left w:val="single" w:sz="4" w:space="0" w:color="auto"/>
              <w:bottom w:val="single" w:sz="4" w:space="0" w:color="auto"/>
              <w:right w:val="single" w:sz="4" w:space="0" w:color="auto"/>
            </w:tcBorders>
            <w:hideMark/>
          </w:tcPr>
          <w:p w14:paraId="2F9ED28F"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B007802" w14:textId="77777777" w:rsidR="003B7115" w:rsidRDefault="003B7115">
            <w:pPr>
              <w:pStyle w:val="TAC"/>
              <w:rPr>
                <w:lang w:eastAsia="ja-JP"/>
              </w:rPr>
            </w:pPr>
            <w:r>
              <w:rPr>
                <w:rFonts w:eastAsia="Malgun Gothic"/>
                <w:lang w:eastAsia="ko-KR"/>
              </w:rPr>
              <w:t>N/A</w:t>
            </w:r>
          </w:p>
        </w:tc>
      </w:tr>
      <w:tr w:rsidR="003B7115" w14:paraId="53EC062C" w14:textId="77777777" w:rsidTr="003B7115">
        <w:trPr>
          <w:trHeight w:val="54"/>
          <w:jc w:val="center"/>
        </w:trPr>
        <w:tc>
          <w:tcPr>
            <w:tcW w:w="2258" w:type="dxa"/>
            <w:tcBorders>
              <w:top w:val="nil"/>
              <w:left w:val="single" w:sz="4" w:space="0" w:color="auto"/>
              <w:bottom w:val="nil"/>
              <w:right w:val="single" w:sz="4" w:space="0" w:color="auto"/>
            </w:tcBorders>
          </w:tcPr>
          <w:p w14:paraId="5E00DC3C"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20DDE89" w14:textId="77777777" w:rsidR="003B7115" w:rsidRDefault="003B7115">
            <w:pPr>
              <w:pStyle w:val="TAC"/>
            </w:pPr>
            <w:r>
              <w:t>n28</w:t>
            </w:r>
          </w:p>
        </w:tc>
        <w:tc>
          <w:tcPr>
            <w:tcW w:w="1167" w:type="dxa"/>
            <w:tcBorders>
              <w:top w:val="single" w:sz="4" w:space="0" w:color="auto"/>
              <w:left w:val="single" w:sz="4" w:space="0" w:color="auto"/>
              <w:bottom w:val="single" w:sz="4" w:space="0" w:color="auto"/>
              <w:right w:val="single" w:sz="4" w:space="0" w:color="auto"/>
            </w:tcBorders>
            <w:noWrap/>
            <w:hideMark/>
          </w:tcPr>
          <w:p w14:paraId="491F0775" w14:textId="77777777" w:rsidR="003B7115" w:rsidRDefault="003B7115">
            <w:pPr>
              <w:pStyle w:val="TAC"/>
            </w:pPr>
            <w:r>
              <w:t>743</w:t>
            </w:r>
          </w:p>
        </w:tc>
        <w:tc>
          <w:tcPr>
            <w:tcW w:w="746" w:type="dxa"/>
            <w:tcBorders>
              <w:top w:val="single" w:sz="4" w:space="0" w:color="auto"/>
              <w:left w:val="single" w:sz="4" w:space="0" w:color="auto"/>
              <w:bottom w:val="single" w:sz="4" w:space="0" w:color="auto"/>
              <w:right w:val="single" w:sz="4" w:space="0" w:color="auto"/>
            </w:tcBorders>
            <w:noWrap/>
            <w:hideMark/>
          </w:tcPr>
          <w:p w14:paraId="466DFD9A"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4A6DE95"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0B5A13F" w14:textId="77777777" w:rsidR="003B7115" w:rsidRDefault="003B7115">
            <w:pPr>
              <w:pStyle w:val="TAC"/>
            </w:pPr>
            <w:r>
              <w:t>798</w:t>
            </w:r>
          </w:p>
        </w:tc>
        <w:tc>
          <w:tcPr>
            <w:tcW w:w="827" w:type="dxa"/>
            <w:tcBorders>
              <w:top w:val="single" w:sz="4" w:space="0" w:color="auto"/>
              <w:left w:val="single" w:sz="4" w:space="0" w:color="auto"/>
              <w:bottom w:val="single" w:sz="4" w:space="0" w:color="auto"/>
              <w:right w:val="single" w:sz="4" w:space="0" w:color="auto"/>
            </w:tcBorders>
            <w:hideMark/>
          </w:tcPr>
          <w:p w14:paraId="22F79A52"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FE80A9E" w14:textId="77777777" w:rsidR="003B7115" w:rsidRDefault="003B7115">
            <w:pPr>
              <w:pStyle w:val="TAC"/>
              <w:rPr>
                <w:lang w:eastAsia="ja-JP"/>
              </w:rPr>
            </w:pPr>
            <w:r>
              <w:rPr>
                <w:rFonts w:eastAsia="Malgun Gothic"/>
                <w:lang w:eastAsia="ko-KR"/>
              </w:rPr>
              <w:t>N/A</w:t>
            </w:r>
          </w:p>
        </w:tc>
      </w:tr>
      <w:tr w:rsidR="003B7115" w14:paraId="1B77E0F9"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0B5975C"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17C61EF"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4BC612E5" w14:textId="77777777" w:rsidR="003B7115" w:rsidRDefault="003B7115">
            <w:pPr>
              <w:pStyle w:val="TAC"/>
            </w:pPr>
            <w:r>
              <w:t>3764</w:t>
            </w:r>
          </w:p>
        </w:tc>
        <w:tc>
          <w:tcPr>
            <w:tcW w:w="746" w:type="dxa"/>
            <w:tcBorders>
              <w:top w:val="single" w:sz="4" w:space="0" w:color="auto"/>
              <w:left w:val="single" w:sz="4" w:space="0" w:color="auto"/>
              <w:bottom w:val="single" w:sz="4" w:space="0" w:color="auto"/>
              <w:right w:val="single" w:sz="4" w:space="0" w:color="auto"/>
            </w:tcBorders>
            <w:noWrap/>
            <w:hideMark/>
          </w:tcPr>
          <w:p w14:paraId="08CFCBD0"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26CA9E44"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462656EB" w14:textId="77777777" w:rsidR="003B7115" w:rsidRDefault="003B7115">
            <w:pPr>
              <w:pStyle w:val="TAC"/>
            </w:pPr>
            <w:r>
              <w:t>3764</w:t>
            </w:r>
          </w:p>
        </w:tc>
        <w:tc>
          <w:tcPr>
            <w:tcW w:w="827" w:type="dxa"/>
            <w:tcBorders>
              <w:top w:val="single" w:sz="4" w:space="0" w:color="auto"/>
              <w:left w:val="single" w:sz="4" w:space="0" w:color="auto"/>
              <w:bottom w:val="single" w:sz="4" w:space="0" w:color="auto"/>
              <w:right w:val="single" w:sz="4" w:space="0" w:color="auto"/>
            </w:tcBorders>
            <w:hideMark/>
          </w:tcPr>
          <w:p w14:paraId="47E14266" w14:textId="77777777" w:rsidR="003B7115" w:rsidRDefault="003B7115">
            <w:pPr>
              <w:pStyle w:val="TAC"/>
            </w:pPr>
            <w:r>
              <w:t>4.5</w:t>
            </w:r>
          </w:p>
        </w:tc>
        <w:tc>
          <w:tcPr>
            <w:tcW w:w="1248" w:type="dxa"/>
            <w:tcBorders>
              <w:top w:val="single" w:sz="4" w:space="0" w:color="auto"/>
              <w:left w:val="single" w:sz="4" w:space="0" w:color="auto"/>
              <w:bottom w:val="single" w:sz="4" w:space="0" w:color="auto"/>
              <w:right w:val="single" w:sz="4" w:space="0" w:color="auto"/>
            </w:tcBorders>
            <w:hideMark/>
          </w:tcPr>
          <w:p w14:paraId="27BD1268" w14:textId="77777777" w:rsidR="003B7115" w:rsidRDefault="003B7115">
            <w:pPr>
              <w:pStyle w:val="TAC"/>
              <w:rPr>
                <w:lang w:eastAsia="ko-KR"/>
              </w:rPr>
            </w:pPr>
            <w:r>
              <w:rPr>
                <w:rFonts w:eastAsia="Malgun Gothic"/>
                <w:lang w:eastAsia="ko-KR"/>
              </w:rPr>
              <w:t>IMD5</w:t>
            </w:r>
          </w:p>
        </w:tc>
      </w:tr>
      <w:tr w:rsidR="003B7115" w14:paraId="1684D70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0FE64FB" w14:textId="77777777" w:rsidR="003B7115" w:rsidRDefault="003B7115">
            <w:pPr>
              <w:pStyle w:val="TAC"/>
            </w:pPr>
            <w:r>
              <w:rPr>
                <w:rFonts w:cs="Arial"/>
                <w:kern w:val="2"/>
                <w:szCs w:val="24"/>
                <w:lang w:eastAsia="ja-JP"/>
              </w:rPr>
              <w:t>DC_3A_SUL_n77A-n84A</w:t>
            </w:r>
          </w:p>
        </w:tc>
        <w:tc>
          <w:tcPr>
            <w:tcW w:w="867" w:type="dxa"/>
            <w:tcBorders>
              <w:top w:val="single" w:sz="4" w:space="0" w:color="auto"/>
              <w:left w:val="single" w:sz="4" w:space="0" w:color="auto"/>
              <w:bottom w:val="single" w:sz="4" w:space="0" w:color="auto"/>
              <w:right w:val="single" w:sz="4" w:space="0" w:color="auto"/>
            </w:tcBorders>
            <w:hideMark/>
          </w:tcPr>
          <w:p w14:paraId="1A74D7B0" w14:textId="77777777" w:rsidR="003B7115" w:rsidRDefault="003B7115">
            <w:pPr>
              <w:pStyle w:val="TAC"/>
            </w:pPr>
            <w:r>
              <w:rPr>
                <w:rFonts w:cs="Arial"/>
              </w:rPr>
              <w:t>3</w:t>
            </w:r>
          </w:p>
        </w:tc>
        <w:tc>
          <w:tcPr>
            <w:tcW w:w="1167" w:type="dxa"/>
            <w:tcBorders>
              <w:top w:val="single" w:sz="4" w:space="0" w:color="auto"/>
              <w:left w:val="single" w:sz="4" w:space="0" w:color="auto"/>
              <w:bottom w:val="single" w:sz="4" w:space="0" w:color="auto"/>
              <w:right w:val="single" w:sz="4" w:space="0" w:color="auto"/>
            </w:tcBorders>
            <w:noWrap/>
            <w:hideMark/>
          </w:tcPr>
          <w:p w14:paraId="0F834100" w14:textId="77777777" w:rsidR="003B7115" w:rsidRDefault="003B7115">
            <w:pPr>
              <w:pStyle w:val="TAC"/>
            </w:pPr>
            <w:r>
              <w:rPr>
                <w:rFonts w:cs="Arial"/>
              </w:rPr>
              <w:t>1782.5</w:t>
            </w:r>
          </w:p>
        </w:tc>
        <w:tc>
          <w:tcPr>
            <w:tcW w:w="746" w:type="dxa"/>
            <w:tcBorders>
              <w:top w:val="single" w:sz="4" w:space="0" w:color="auto"/>
              <w:left w:val="single" w:sz="4" w:space="0" w:color="auto"/>
              <w:bottom w:val="single" w:sz="4" w:space="0" w:color="auto"/>
              <w:right w:val="single" w:sz="4" w:space="0" w:color="auto"/>
            </w:tcBorders>
            <w:noWrap/>
            <w:hideMark/>
          </w:tcPr>
          <w:p w14:paraId="39614A1C"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464D4FC"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B4BA5F6" w14:textId="77777777" w:rsidR="003B7115" w:rsidRDefault="003B7115">
            <w:pPr>
              <w:pStyle w:val="TAC"/>
            </w:pPr>
            <w:r>
              <w:rPr>
                <w:rFonts w:cs="Arial"/>
                <w:lang w:eastAsia="zh-CN"/>
              </w:rPr>
              <w:t>1877.5</w:t>
            </w:r>
          </w:p>
        </w:tc>
        <w:tc>
          <w:tcPr>
            <w:tcW w:w="827" w:type="dxa"/>
            <w:tcBorders>
              <w:top w:val="single" w:sz="4" w:space="0" w:color="auto"/>
              <w:left w:val="single" w:sz="4" w:space="0" w:color="auto"/>
              <w:bottom w:val="single" w:sz="4" w:space="0" w:color="auto"/>
              <w:right w:val="single" w:sz="4" w:space="0" w:color="auto"/>
            </w:tcBorders>
            <w:hideMark/>
          </w:tcPr>
          <w:p w14:paraId="702A7CBF"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90095F0" w14:textId="77777777" w:rsidR="003B7115" w:rsidRDefault="003B7115">
            <w:pPr>
              <w:pStyle w:val="TAC"/>
              <w:rPr>
                <w:lang w:eastAsia="ja-JP"/>
              </w:rPr>
            </w:pPr>
            <w:r>
              <w:rPr>
                <w:rFonts w:cs="Arial"/>
              </w:rPr>
              <w:t>N/A</w:t>
            </w:r>
          </w:p>
        </w:tc>
      </w:tr>
      <w:tr w:rsidR="003B7115" w14:paraId="6F501BA1" w14:textId="77777777" w:rsidTr="003B7115">
        <w:trPr>
          <w:trHeight w:val="54"/>
          <w:jc w:val="center"/>
        </w:trPr>
        <w:tc>
          <w:tcPr>
            <w:tcW w:w="2258" w:type="dxa"/>
            <w:tcBorders>
              <w:top w:val="nil"/>
              <w:left w:val="single" w:sz="4" w:space="0" w:color="auto"/>
              <w:bottom w:val="nil"/>
              <w:right w:val="single" w:sz="4" w:space="0" w:color="auto"/>
            </w:tcBorders>
          </w:tcPr>
          <w:p w14:paraId="013AF6C7"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E19D6BB" w14:textId="77777777" w:rsidR="003B7115" w:rsidRDefault="003B7115">
            <w:pPr>
              <w:pStyle w:val="TAC"/>
            </w:pPr>
            <w:r>
              <w:rPr>
                <w:rFonts w:cs="Arial"/>
              </w:rPr>
              <w:t>n84</w:t>
            </w:r>
          </w:p>
        </w:tc>
        <w:tc>
          <w:tcPr>
            <w:tcW w:w="1167" w:type="dxa"/>
            <w:tcBorders>
              <w:top w:val="single" w:sz="4" w:space="0" w:color="auto"/>
              <w:left w:val="single" w:sz="4" w:space="0" w:color="auto"/>
              <w:bottom w:val="single" w:sz="4" w:space="0" w:color="auto"/>
              <w:right w:val="single" w:sz="4" w:space="0" w:color="auto"/>
            </w:tcBorders>
            <w:noWrap/>
            <w:hideMark/>
          </w:tcPr>
          <w:p w14:paraId="504FA4BE" w14:textId="77777777" w:rsidR="003B7115" w:rsidRDefault="003B7115">
            <w:pPr>
              <w:pStyle w:val="TAC"/>
            </w:pPr>
            <w:r>
              <w:rPr>
                <w:rFonts w:cs="Arial"/>
              </w:rPr>
              <w:t>1922.5</w:t>
            </w:r>
          </w:p>
        </w:tc>
        <w:tc>
          <w:tcPr>
            <w:tcW w:w="746" w:type="dxa"/>
            <w:tcBorders>
              <w:top w:val="single" w:sz="4" w:space="0" w:color="auto"/>
              <w:left w:val="single" w:sz="4" w:space="0" w:color="auto"/>
              <w:bottom w:val="single" w:sz="4" w:space="0" w:color="auto"/>
              <w:right w:val="single" w:sz="4" w:space="0" w:color="auto"/>
            </w:tcBorders>
            <w:noWrap/>
            <w:hideMark/>
          </w:tcPr>
          <w:p w14:paraId="1A6FE60A"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51D8DF61"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tcPr>
          <w:p w14:paraId="07FE6C9A" w14:textId="77777777" w:rsidR="003B7115" w:rsidRDefault="003B7115">
            <w:pPr>
              <w:pStyle w:val="TAC"/>
            </w:pPr>
          </w:p>
        </w:tc>
        <w:tc>
          <w:tcPr>
            <w:tcW w:w="827" w:type="dxa"/>
            <w:tcBorders>
              <w:top w:val="single" w:sz="4" w:space="0" w:color="auto"/>
              <w:left w:val="single" w:sz="4" w:space="0" w:color="auto"/>
              <w:bottom w:val="single" w:sz="4" w:space="0" w:color="auto"/>
              <w:right w:val="single" w:sz="4" w:space="0" w:color="auto"/>
            </w:tcBorders>
            <w:hideMark/>
          </w:tcPr>
          <w:p w14:paraId="4698F3B0"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4C97310" w14:textId="77777777" w:rsidR="003B7115" w:rsidRDefault="003B7115">
            <w:pPr>
              <w:pStyle w:val="TAC"/>
              <w:rPr>
                <w:lang w:eastAsia="ja-JP"/>
              </w:rPr>
            </w:pPr>
            <w:r>
              <w:rPr>
                <w:rFonts w:cs="Arial"/>
              </w:rPr>
              <w:t>N/A</w:t>
            </w:r>
          </w:p>
        </w:tc>
      </w:tr>
      <w:tr w:rsidR="003B7115" w14:paraId="187AB436"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6F40E233"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732C254" w14:textId="77777777" w:rsidR="003B7115" w:rsidRDefault="003B7115">
            <w:pPr>
              <w:pStyle w:val="TAC"/>
            </w:pPr>
            <w:r>
              <w:t>n77</w:t>
            </w:r>
          </w:p>
        </w:tc>
        <w:tc>
          <w:tcPr>
            <w:tcW w:w="1167" w:type="dxa"/>
            <w:tcBorders>
              <w:top w:val="single" w:sz="4" w:space="0" w:color="auto"/>
              <w:left w:val="single" w:sz="4" w:space="0" w:color="auto"/>
              <w:bottom w:val="single" w:sz="4" w:space="0" w:color="auto"/>
              <w:right w:val="single" w:sz="4" w:space="0" w:color="auto"/>
            </w:tcBorders>
            <w:noWrap/>
            <w:hideMark/>
          </w:tcPr>
          <w:p w14:paraId="6155D779" w14:textId="77777777" w:rsidR="003B7115" w:rsidRDefault="003B7115">
            <w:pPr>
              <w:pStyle w:val="TAC"/>
            </w:pPr>
            <w:r>
              <w:t>3425</w:t>
            </w:r>
          </w:p>
        </w:tc>
        <w:tc>
          <w:tcPr>
            <w:tcW w:w="746" w:type="dxa"/>
            <w:tcBorders>
              <w:top w:val="single" w:sz="4" w:space="0" w:color="auto"/>
              <w:left w:val="single" w:sz="4" w:space="0" w:color="auto"/>
              <w:bottom w:val="single" w:sz="4" w:space="0" w:color="auto"/>
              <w:right w:val="single" w:sz="4" w:space="0" w:color="auto"/>
            </w:tcBorders>
            <w:noWrap/>
            <w:hideMark/>
          </w:tcPr>
          <w:p w14:paraId="35381752" w14:textId="77777777" w:rsidR="003B7115" w:rsidRDefault="003B7115">
            <w:pPr>
              <w:pStyle w:val="TAC"/>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43E380E0" w14:textId="77777777" w:rsidR="003B7115" w:rsidRDefault="003B7115">
            <w:pPr>
              <w:pStyle w:val="TAC"/>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09D3F449" w14:textId="77777777" w:rsidR="003B7115" w:rsidRDefault="003B7115">
            <w:pPr>
              <w:pStyle w:val="TAC"/>
            </w:pPr>
            <w:r>
              <w:t>3425</w:t>
            </w:r>
          </w:p>
        </w:tc>
        <w:tc>
          <w:tcPr>
            <w:tcW w:w="827" w:type="dxa"/>
            <w:tcBorders>
              <w:top w:val="single" w:sz="4" w:space="0" w:color="auto"/>
              <w:left w:val="single" w:sz="4" w:space="0" w:color="auto"/>
              <w:bottom w:val="single" w:sz="4" w:space="0" w:color="auto"/>
              <w:right w:val="single" w:sz="4" w:space="0" w:color="auto"/>
            </w:tcBorders>
            <w:hideMark/>
          </w:tcPr>
          <w:p w14:paraId="234F3F02" w14:textId="77777777" w:rsidR="003B7115" w:rsidRDefault="003B7115">
            <w:pPr>
              <w:pStyle w:val="TAC"/>
            </w:pPr>
            <w:r>
              <w:rPr>
                <w:rFonts w:cs="Arial"/>
              </w:rPr>
              <w:t>13.0</w:t>
            </w:r>
          </w:p>
        </w:tc>
        <w:tc>
          <w:tcPr>
            <w:tcW w:w="1248" w:type="dxa"/>
            <w:tcBorders>
              <w:top w:val="single" w:sz="4" w:space="0" w:color="auto"/>
              <w:left w:val="single" w:sz="4" w:space="0" w:color="auto"/>
              <w:bottom w:val="single" w:sz="4" w:space="0" w:color="auto"/>
              <w:right w:val="single" w:sz="4" w:space="0" w:color="auto"/>
            </w:tcBorders>
            <w:hideMark/>
          </w:tcPr>
          <w:p w14:paraId="3230E2D4" w14:textId="77777777" w:rsidR="003B7115" w:rsidRDefault="003B7115">
            <w:pPr>
              <w:pStyle w:val="TAC"/>
              <w:rPr>
                <w:lang w:eastAsia="ja-JP"/>
              </w:rPr>
            </w:pPr>
            <w:r>
              <w:rPr>
                <w:rFonts w:cs="Arial"/>
              </w:rPr>
              <w:t>IMD4</w:t>
            </w:r>
          </w:p>
        </w:tc>
      </w:tr>
      <w:tr w:rsidR="003B7115" w14:paraId="293A1A23"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6604340" w14:textId="77777777" w:rsidR="003B7115" w:rsidRDefault="003B7115">
            <w:pPr>
              <w:pStyle w:val="TAC"/>
            </w:pPr>
            <w:r>
              <w:t>DC_3A_n40A-n78A</w:t>
            </w:r>
          </w:p>
        </w:tc>
        <w:tc>
          <w:tcPr>
            <w:tcW w:w="867" w:type="dxa"/>
            <w:tcBorders>
              <w:top w:val="single" w:sz="4" w:space="0" w:color="auto"/>
              <w:left w:val="single" w:sz="4" w:space="0" w:color="auto"/>
              <w:bottom w:val="single" w:sz="4" w:space="0" w:color="auto"/>
              <w:right w:val="single" w:sz="4" w:space="0" w:color="auto"/>
            </w:tcBorders>
            <w:hideMark/>
          </w:tcPr>
          <w:p w14:paraId="2600BA9B"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0503834F" w14:textId="77777777" w:rsidR="003B7115" w:rsidRDefault="003B7115">
            <w:pPr>
              <w:pStyle w:val="TAC"/>
            </w:pPr>
            <w:r>
              <w:rPr>
                <w:lang w:eastAsia="ko-KR"/>
              </w:rPr>
              <w:t>1730</w:t>
            </w:r>
          </w:p>
        </w:tc>
        <w:tc>
          <w:tcPr>
            <w:tcW w:w="746" w:type="dxa"/>
            <w:tcBorders>
              <w:top w:val="single" w:sz="4" w:space="0" w:color="auto"/>
              <w:left w:val="single" w:sz="4" w:space="0" w:color="auto"/>
              <w:bottom w:val="single" w:sz="4" w:space="0" w:color="auto"/>
              <w:right w:val="single" w:sz="4" w:space="0" w:color="auto"/>
            </w:tcBorders>
            <w:noWrap/>
            <w:hideMark/>
          </w:tcPr>
          <w:p w14:paraId="72D12D9C" w14:textId="77777777" w:rsidR="003B7115" w:rsidRDefault="003B7115">
            <w:pPr>
              <w:pStyle w:val="TAC"/>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DCFB78D" w14:textId="77777777" w:rsidR="003B7115" w:rsidRDefault="003B7115">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4C17C0F" w14:textId="77777777" w:rsidR="003B7115" w:rsidRDefault="003B7115">
            <w:pPr>
              <w:pStyle w:val="TAC"/>
            </w:pPr>
            <w:r>
              <w:rPr>
                <w:lang w:eastAsia="ko-KR"/>
              </w:rPr>
              <w:t>1825</w:t>
            </w:r>
          </w:p>
        </w:tc>
        <w:tc>
          <w:tcPr>
            <w:tcW w:w="827" w:type="dxa"/>
            <w:tcBorders>
              <w:top w:val="single" w:sz="4" w:space="0" w:color="auto"/>
              <w:left w:val="single" w:sz="4" w:space="0" w:color="auto"/>
              <w:bottom w:val="single" w:sz="4" w:space="0" w:color="auto"/>
              <w:right w:val="single" w:sz="4" w:space="0" w:color="auto"/>
            </w:tcBorders>
            <w:hideMark/>
          </w:tcPr>
          <w:p w14:paraId="0DC10B24" w14:textId="77777777" w:rsidR="003B7115" w:rsidRDefault="003B7115">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1D526B1" w14:textId="77777777" w:rsidR="003B7115" w:rsidRDefault="003B7115">
            <w:pPr>
              <w:pStyle w:val="TAC"/>
              <w:rPr>
                <w:kern w:val="2"/>
                <w:szCs w:val="24"/>
                <w:lang w:eastAsia="ja-JP"/>
              </w:rPr>
            </w:pPr>
            <w:r>
              <w:rPr>
                <w:rFonts w:eastAsia="Malgun Gothic"/>
                <w:lang w:eastAsia="ko-KR"/>
              </w:rPr>
              <w:t>N/A</w:t>
            </w:r>
          </w:p>
        </w:tc>
      </w:tr>
      <w:tr w:rsidR="003B7115" w14:paraId="12864986" w14:textId="77777777" w:rsidTr="003B7115">
        <w:trPr>
          <w:trHeight w:val="54"/>
          <w:jc w:val="center"/>
        </w:trPr>
        <w:tc>
          <w:tcPr>
            <w:tcW w:w="2258" w:type="dxa"/>
            <w:tcBorders>
              <w:top w:val="nil"/>
              <w:left w:val="single" w:sz="4" w:space="0" w:color="auto"/>
              <w:bottom w:val="nil"/>
              <w:right w:val="single" w:sz="4" w:space="0" w:color="auto"/>
            </w:tcBorders>
          </w:tcPr>
          <w:p w14:paraId="35096F48"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5FEEA55" w14:textId="77777777" w:rsidR="003B7115" w:rsidRDefault="003B7115">
            <w:pPr>
              <w:pStyle w:val="TAC"/>
            </w:pPr>
            <w:r>
              <w:t>n40</w:t>
            </w:r>
          </w:p>
        </w:tc>
        <w:tc>
          <w:tcPr>
            <w:tcW w:w="1167" w:type="dxa"/>
            <w:tcBorders>
              <w:top w:val="single" w:sz="4" w:space="0" w:color="auto"/>
              <w:left w:val="single" w:sz="4" w:space="0" w:color="auto"/>
              <w:bottom w:val="single" w:sz="4" w:space="0" w:color="auto"/>
              <w:right w:val="single" w:sz="4" w:space="0" w:color="auto"/>
            </w:tcBorders>
            <w:noWrap/>
            <w:hideMark/>
          </w:tcPr>
          <w:p w14:paraId="5F709C2A" w14:textId="77777777" w:rsidR="003B7115" w:rsidRDefault="003B7115">
            <w:pPr>
              <w:pStyle w:val="TAC"/>
            </w:pPr>
            <w:r>
              <w:rPr>
                <w:lang w:eastAsia="ko-KR"/>
              </w:rPr>
              <w:t>2360</w:t>
            </w:r>
          </w:p>
        </w:tc>
        <w:tc>
          <w:tcPr>
            <w:tcW w:w="746" w:type="dxa"/>
            <w:tcBorders>
              <w:top w:val="single" w:sz="4" w:space="0" w:color="auto"/>
              <w:left w:val="single" w:sz="4" w:space="0" w:color="auto"/>
              <w:bottom w:val="single" w:sz="4" w:space="0" w:color="auto"/>
              <w:right w:val="single" w:sz="4" w:space="0" w:color="auto"/>
            </w:tcBorders>
            <w:noWrap/>
            <w:hideMark/>
          </w:tcPr>
          <w:p w14:paraId="7E23D690" w14:textId="77777777" w:rsidR="003B7115" w:rsidRDefault="003B7115">
            <w:pPr>
              <w:pStyle w:val="TAC"/>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FEB5450" w14:textId="77777777" w:rsidR="003B7115" w:rsidRDefault="003B7115">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20E6099" w14:textId="77777777" w:rsidR="003B7115" w:rsidRDefault="003B7115">
            <w:pPr>
              <w:pStyle w:val="TAC"/>
            </w:pPr>
            <w:r>
              <w:rPr>
                <w:lang w:eastAsia="ko-KR"/>
              </w:rPr>
              <w:t>2360</w:t>
            </w:r>
          </w:p>
        </w:tc>
        <w:tc>
          <w:tcPr>
            <w:tcW w:w="827" w:type="dxa"/>
            <w:tcBorders>
              <w:top w:val="single" w:sz="4" w:space="0" w:color="auto"/>
              <w:left w:val="single" w:sz="4" w:space="0" w:color="auto"/>
              <w:bottom w:val="single" w:sz="4" w:space="0" w:color="auto"/>
              <w:right w:val="single" w:sz="4" w:space="0" w:color="auto"/>
            </w:tcBorders>
            <w:hideMark/>
          </w:tcPr>
          <w:p w14:paraId="3C9C97C3" w14:textId="77777777" w:rsidR="003B7115" w:rsidRDefault="003B7115">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E76E6EF" w14:textId="77777777" w:rsidR="003B7115" w:rsidRDefault="003B7115">
            <w:pPr>
              <w:pStyle w:val="TAC"/>
              <w:rPr>
                <w:kern w:val="2"/>
                <w:szCs w:val="24"/>
                <w:lang w:eastAsia="ja-JP"/>
              </w:rPr>
            </w:pPr>
            <w:r>
              <w:rPr>
                <w:rFonts w:eastAsia="Malgun Gothic"/>
                <w:lang w:eastAsia="ko-KR"/>
              </w:rPr>
              <w:t>N/A</w:t>
            </w:r>
          </w:p>
        </w:tc>
      </w:tr>
      <w:tr w:rsidR="003B7115" w14:paraId="00AFE990" w14:textId="77777777" w:rsidTr="003B7115">
        <w:trPr>
          <w:trHeight w:val="54"/>
          <w:jc w:val="center"/>
        </w:trPr>
        <w:tc>
          <w:tcPr>
            <w:tcW w:w="2258" w:type="dxa"/>
            <w:tcBorders>
              <w:top w:val="nil"/>
              <w:left w:val="single" w:sz="4" w:space="0" w:color="auto"/>
              <w:bottom w:val="nil"/>
              <w:right w:val="single" w:sz="4" w:space="0" w:color="auto"/>
            </w:tcBorders>
          </w:tcPr>
          <w:p w14:paraId="44BF6655"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DC59DBF"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2141A48C" w14:textId="77777777" w:rsidR="003B7115" w:rsidRDefault="003B7115">
            <w:pPr>
              <w:pStyle w:val="TAC"/>
            </w:pPr>
            <w:r>
              <w:rPr>
                <w:lang w:eastAsia="ko-KR"/>
              </w:rPr>
              <w:t>3620</w:t>
            </w:r>
          </w:p>
        </w:tc>
        <w:tc>
          <w:tcPr>
            <w:tcW w:w="746" w:type="dxa"/>
            <w:tcBorders>
              <w:top w:val="single" w:sz="4" w:space="0" w:color="auto"/>
              <w:left w:val="single" w:sz="4" w:space="0" w:color="auto"/>
              <w:bottom w:val="single" w:sz="4" w:space="0" w:color="auto"/>
              <w:right w:val="single" w:sz="4" w:space="0" w:color="auto"/>
            </w:tcBorders>
            <w:noWrap/>
            <w:hideMark/>
          </w:tcPr>
          <w:p w14:paraId="6E524195" w14:textId="77777777" w:rsidR="003B7115" w:rsidRDefault="003B7115">
            <w:pPr>
              <w:pStyle w:val="TAC"/>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64AAF035" w14:textId="77777777" w:rsidR="003B7115" w:rsidRDefault="003B7115">
            <w:pPr>
              <w:pStyle w:val="TAC"/>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CCDFD7E" w14:textId="77777777" w:rsidR="003B7115" w:rsidRDefault="003B7115">
            <w:pPr>
              <w:pStyle w:val="TAC"/>
            </w:pPr>
            <w:r>
              <w:rPr>
                <w:lang w:eastAsia="ko-KR"/>
              </w:rPr>
              <w:t>3620</w:t>
            </w:r>
          </w:p>
        </w:tc>
        <w:tc>
          <w:tcPr>
            <w:tcW w:w="827" w:type="dxa"/>
            <w:tcBorders>
              <w:top w:val="single" w:sz="4" w:space="0" w:color="auto"/>
              <w:left w:val="single" w:sz="4" w:space="0" w:color="auto"/>
              <w:bottom w:val="single" w:sz="4" w:space="0" w:color="auto"/>
              <w:right w:val="single" w:sz="4" w:space="0" w:color="auto"/>
            </w:tcBorders>
            <w:hideMark/>
          </w:tcPr>
          <w:p w14:paraId="55829540" w14:textId="77777777" w:rsidR="003B7115" w:rsidRDefault="003B7115">
            <w:pPr>
              <w:pStyle w:val="TAC"/>
            </w:pPr>
            <w:r>
              <w:rPr>
                <w:lang w:eastAsia="ko-KR"/>
              </w:rPr>
              <w:t>4.8</w:t>
            </w:r>
          </w:p>
        </w:tc>
        <w:tc>
          <w:tcPr>
            <w:tcW w:w="1248" w:type="dxa"/>
            <w:tcBorders>
              <w:top w:val="single" w:sz="4" w:space="0" w:color="auto"/>
              <w:left w:val="single" w:sz="4" w:space="0" w:color="auto"/>
              <w:bottom w:val="single" w:sz="4" w:space="0" w:color="auto"/>
              <w:right w:val="single" w:sz="4" w:space="0" w:color="auto"/>
            </w:tcBorders>
            <w:hideMark/>
          </w:tcPr>
          <w:p w14:paraId="0DA4A739" w14:textId="77777777" w:rsidR="003B7115" w:rsidRDefault="003B7115">
            <w:pPr>
              <w:pStyle w:val="TAC"/>
              <w:rPr>
                <w:kern w:val="2"/>
                <w:szCs w:val="24"/>
                <w:lang w:eastAsia="ja-JP"/>
              </w:rPr>
            </w:pPr>
            <w:r>
              <w:rPr>
                <w:rFonts w:eastAsia="Malgun Gothic"/>
                <w:lang w:eastAsia="ko-KR"/>
              </w:rPr>
              <w:t>IMD5</w:t>
            </w:r>
          </w:p>
        </w:tc>
      </w:tr>
      <w:tr w:rsidR="003B7115" w14:paraId="1382AECB" w14:textId="77777777" w:rsidTr="003B7115">
        <w:trPr>
          <w:trHeight w:val="54"/>
          <w:jc w:val="center"/>
        </w:trPr>
        <w:tc>
          <w:tcPr>
            <w:tcW w:w="2258" w:type="dxa"/>
            <w:tcBorders>
              <w:top w:val="nil"/>
              <w:left w:val="single" w:sz="4" w:space="0" w:color="auto"/>
              <w:bottom w:val="nil"/>
              <w:right w:val="single" w:sz="4" w:space="0" w:color="auto"/>
            </w:tcBorders>
          </w:tcPr>
          <w:p w14:paraId="779FE11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B8B673B"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3E041E12" w14:textId="77777777" w:rsidR="003B7115" w:rsidRDefault="003B7115">
            <w:pPr>
              <w:pStyle w:val="TAC"/>
            </w:pPr>
            <w:r>
              <w:rPr>
                <w:lang w:eastAsia="ko-KR"/>
              </w:rPr>
              <w:t>1720</w:t>
            </w:r>
          </w:p>
        </w:tc>
        <w:tc>
          <w:tcPr>
            <w:tcW w:w="746" w:type="dxa"/>
            <w:tcBorders>
              <w:top w:val="single" w:sz="4" w:space="0" w:color="auto"/>
              <w:left w:val="single" w:sz="4" w:space="0" w:color="auto"/>
              <w:bottom w:val="single" w:sz="4" w:space="0" w:color="auto"/>
              <w:right w:val="single" w:sz="4" w:space="0" w:color="auto"/>
            </w:tcBorders>
            <w:noWrap/>
            <w:hideMark/>
          </w:tcPr>
          <w:p w14:paraId="3F027800" w14:textId="77777777" w:rsidR="003B7115" w:rsidRDefault="003B7115">
            <w:pPr>
              <w:pStyle w:val="TAC"/>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CC25B36" w14:textId="77777777" w:rsidR="003B7115" w:rsidRDefault="003B7115">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731FDD6" w14:textId="77777777" w:rsidR="003B7115" w:rsidRDefault="003B7115">
            <w:pPr>
              <w:pStyle w:val="TAC"/>
            </w:pPr>
            <w:r>
              <w:rPr>
                <w:lang w:eastAsia="ko-KR"/>
              </w:rPr>
              <w:t>1815</w:t>
            </w:r>
          </w:p>
        </w:tc>
        <w:tc>
          <w:tcPr>
            <w:tcW w:w="827" w:type="dxa"/>
            <w:tcBorders>
              <w:top w:val="single" w:sz="4" w:space="0" w:color="auto"/>
              <w:left w:val="single" w:sz="4" w:space="0" w:color="auto"/>
              <w:bottom w:val="single" w:sz="4" w:space="0" w:color="auto"/>
              <w:right w:val="single" w:sz="4" w:space="0" w:color="auto"/>
            </w:tcBorders>
            <w:hideMark/>
          </w:tcPr>
          <w:p w14:paraId="43E3BEB4" w14:textId="77777777" w:rsidR="003B7115" w:rsidRDefault="003B7115">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317CF91" w14:textId="77777777" w:rsidR="003B7115" w:rsidRDefault="003B7115">
            <w:pPr>
              <w:pStyle w:val="TAC"/>
              <w:rPr>
                <w:kern w:val="2"/>
                <w:szCs w:val="24"/>
                <w:lang w:eastAsia="ja-JP"/>
              </w:rPr>
            </w:pPr>
            <w:r>
              <w:rPr>
                <w:rFonts w:eastAsia="Malgun Gothic"/>
                <w:lang w:eastAsia="ko-KR"/>
              </w:rPr>
              <w:t>N/A</w:t>
            </w:r>
          </w:p>
        </w:tc>
      </w:tr>
      <w:tr w:rsidR="003B7115" w14:paraId="4C931121" w14:textId="77777777" w:rsidTr="003B7115">
        <w:trPr>
          <w:trHeight w:val="54"/>
          <w:jc w:val="center"/>
        </w:trPr>
        <w:tc>
          <w:tcPr>
            <w:tcW w:w="2258" w:type="dxa"/>
            <w:tcBorders>
              <w:top w:val="nil"/>
              <w:left w:val="single" w:sz="4" w:space="0" w:color="auto"/>
              <w:bottom w:val="nil"/>
              <w:right w:val="single" w:sz="4" w:space="0" w:color="auto"/>
            </w:tcBorders>
          </w:tcPr>
          <w:p w14:paraId="17784F4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D872798" w14:textId="77777777" w:rsidR="003B7115" w:rsidRDefault="003B7115">
            <w:pPr>
              <w:pStyle w:val="TAC"/>
            </w:pPr>
            <w:r>
              <w:t>n40</w:t>
            </w:r>
          </w:p>
        </w:tc>
        <w:tc>
          <w:tcPr>
            <w:tcW w:w="1167" w:type="dxa"/>
            <w:tcBorders>
              <w:top w:val="single" w:sz="4" w:space="0" w:color="auto"/>
              <w:left w:val="single" w:sz="4" w:space="0" w:color="auto"/>
              <w:bottom w:val="single" w:sz="4" w:space="0" w:color="auto"/>
              <w:right w:val="single" w:sz="4" w:space="0" w:color="auto"/>
            </w:tcBorders>
            <w:noWrap/>
            <w:hideMark/>
          </w:tcPr>
          <w:p w14:paraId="4506DE44" w14:textId="77777777" w:rsidR="003B7115" w:rsidRDefault="003B7115">
            <w:pPr>
              <w:pStyle w:val="TAC"/>
            </w:pPr>
            <w:r>
              <w:rPr>
                <w:lang w:eastAsia="ko-KR"/>
              </w:rPr>
              <w:t>2360</w:t>
            </w:r>
          </w:p>
        </w:tc>
        <w:tc>
          <w:tcPr>
            <w:tcW w:w="746" w:type="dxa"/>
            <w:tcBorders>
              <w:top w:val="single" w:sz="4" w:space="0" w:color="auto"/>
              <w:left w:val="single" w:sz="4" w:space="0" w:color="auto"/>
              <w:bottom w:val="single" w:sz="4" w:space="0" w:color="auto"/>
              <w:right w:val="single" w:sz="4" w:space="0" w:color="auto"/>
            </w:tcBorders>
            <w:noWrap/>
            <w:hideMark/>
          </w:tcPr>
          <w:p w14:paraId="3389ADD9" w14:textId="77777777" w:rsidR="003B7115" w:rsidRDefault="003B7115">
            <w:pPr>
              <w:pStyle w:val="TAC"/>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3DF1AD3" w14:textId="77777777" w:rsidR="003B7115" w:rsidRDefault="003B7115">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114E4F2" w14:textId="77777777" w:rsidR="003B7115" w:rsidRDefault="003B7115">
            <w:pPr>
              <w:pStyle w:val="TAC"/>
            </w:pPr>
            <w:r>
              <w:rPr>
                <w:lang w:eastAsia="ko-KR"/>
              </w:rPr>
              <w:t>2360</w:t>
            </w:r>
          </w:p>
        </w:tc>
        <w:tc>
          <w:tcPr>
            <w:tcW w:w="827" w:type="dxa"/>
            <w:tcBorders>
              <w:top w:val="single" w:sz="4" w:space="0" w:color="auto"/>
              <w:left w:val="single" w:sz="4" w:space="0" w:color="auto"/>
              <w:bottom w:val="single" w:sz="4" w:space="0" w:color="auto"/>
              <w:right w:val="single" w:sz="4" w:space="0" w:color="auto"/>
            </w:tcBorders>
            <w:hideMark/>
          </w:tcPr>
          <w:p w14:paraId="799FFF03" w14:textId="77777777" w:rsidR="003B7115" w:rsidRDefault="003B7115">
            <w:pPr>
              <w:pStyle w:val="TAC"/>
            </w:pPr>
            <w:r>
              <w:rPr>
                <w:lang w:eastAsia="ko-KR"/>
              </w:rPr>
              <w:t>4.4</w:t>
            </w:r>
          </w:p>
        </w:tc>
        <w:tc>
          <w:tcPr>
            <w:tcW w:w="1248" w:type="dxa"/>
            <w:tcBorders>
              <w:top w:val="single" w:sz="4" w:space="0" w:color="auto"/>
              <w:left w:val="single" w:sz="4" w:space="0" w:color="auto"/>
              <w:bottom w:val="single" w:sz="4" w:space="0" w:color="auto"/>
              <w:right w:val="single" w:sz="4" w:space="0" w:color="auto"/>
            </w:tcBorders>
            <w:hideMark/>
          </w:tcPr>
          <w:p w14:paraId="0A0713E6" w14:textId="77777777" w:rsidR="003B7115" w:rsidRDefault="003B7115">
            <w:pPr>
              <w:pStyle w:val="TAC"/>
              <w:rPr>
                <w:kern w:val="2"/>
                <w:szCs w:val="24"/>
                <w:lang w:eastAsia="ja-JP"/>
              </w:rPr>
            </w:pPr>
            <w:r>
              <w:rPr>
                <w:rFonts w:eastAsia="Malgun Gothic"/>
                <w:lang w:eastAsia="ko-KR"/>
              </w:rPr>
              <w:t>IMD5</w:t>
            </w:r>
          </w:p>
        </w:tc>
      </w:tr>
      <w:tr w:rsidR="003B7115" w14:paraId="4AAD4CE0"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1051021"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A48A677"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50271353" w14:textId="77777777" w:rsidR="003B7115" w:rsidRDefault="003B7115">
            <w:pPr>
              <w:pStyle w:val="TAC"/>
            </w:pPr>
            <w:r>
              <w:rPr>
                <w:lang w:eastAsia="ko-KR"/>
              </w:rPr>
              <w:t>3760</w:t>
            </w:r>
          </w:p>
        </w:tc>
        <w:tc>
          <w:tcPr>
            <w:tcW w:w="746" w:type="dxa"/>
            <w:tcBorders>
              <w:top w:val="single" w:sz="4" w:space="0" w:color="auto"/>
              <w:left w:val="single" w:sz="4" w:space="0" w:color="auto"/>
              <w:bottom w:val="single" w:sz="4" w:space="0" w:color="auto"/>
              <w:right w:val="single" w:sz="4" w:space="0" w:color="auto"/>
            </w:tcBorders>
            <w:noWrap/>
            <w:hideMark/>
          </w:tcPr>
          <w:p w14:paraId="061D26CE" w14:textId="77777777" w:rsidR="003B7115" w:rsidRDefault="003B7115">
            <w:pPr>
              <w:pStyle w:val="TAC"/>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27666389" w14:textId="77777777" w:rsidR="003B7115" w:rsidRDefault="003B7115">
            <w:pPr>
              <w:pStyle w:val="TAC"/>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E05492D" w14:textId="77777777" w:rsidR="003B7115" w:rsidRDefault="003B7115">
            <w:pPr>
              <w:pStyle w:val="TAC"/>
            </w:pPr>
            <w:r>
              <w:rPr>
                <w:lang w:eastAsia="ko-KR"/>
              </w:rPr>
              <w:t>3760</w:t>
            </w:r>
          </w:p>
        </w:tc>
        <w:tc>
          <w:tcPr>
            <w:tcW w:w="827" w:type="dxa"/>
            <w:tcBorders>
              <w:top w:val="single" w:sz="4" w:space="0" w:color="auto"/>
              <w:left w:val="single" w:sz="4" w:space="0" w:color="auto"/>
              <w:bottom w:val="single" w:sz="4" w:space="0" w:color="auto"/>
              <w:right w:val="single" w:sz="4" w:space="0" w:color="auto"/>
            </w:tcBorders>
            <w:hideMark/>
          </w:tcPr>
          <w:p w14:paraId="4BD504FC" w14:textId="77777777" w:rsidR="003B7115" w:rsidRDefault="003B7115">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62D15E2" w14:textId="77777777" w:rsidR="003B7115" w:rsidRDefault="003B7115">
            <w:pPr>
              <w:pStyle w:val="TAC"/>
              <w:rPr>
                <w:kern w:val="2"/>
                <w:szCs w:val="24"/>
                <w:lang w:eastAsia="ja-JP"/>
              </w:rPr>
            </w:pPr>
            <w:r>
              <w:rPr>
                <w:rFonts w:eastAsia="Malgun Gothic"/>
                <w:lang w:eastAsia="ko-KR"/>
              </w:rPr>
              <w:t>N/A</w:t>
            </w:r>
          </w:p>
        </w:tc>
      </w:tr>
      <w:tr w:rsidR="003B7115" w14:paraId="347141D0"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56B1C0B" w14:textId="77777777" w:rsidR="003B7115" w:rsidRDefault="003B7115">
            <w:pPr>
              <w:pStyle w:val="TAC"/>
            </w:pPr>
            <w:r>
              <w:t>DC_3A_n40A-n79A</w:t>
            </w:r>
          </w:p>
        </w:tc>
        <w:tc>
          <w:tcPr>
            <w:tcW w:w="867" w:type="dxa"/>
            <w:tcBorders>
              <w:top w:val="single" w:sz="4" w:space="0" w:color="auto"/>
              <w:left w:val="single" w:sz="4" w:space="0" w:color="auto"/>
              <w:bottom w:val="single" w:sz="4" w:space="0" w:color="auto"/>
              <w:right w:val="single" w:sz="4" w:space="0" w:color="auto"/>
            </w:tcBorders>
            <w:hideMark/>
          </w:tcPr>
          <w:p w14:paraId="291FB6B4"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40B0CFA9" w14:textId="77777777" w:rsidR="003B7115" w:rsidRDefault="003B7115">
            <w:pPr>
              <w:pStyle w:val="TAC"/>
              <w:rPr>
                <w:lang w:eastAsia="ko-KR"/>
              </w:rPr>
            </w:pPr>
            <w:r>
              <w:rPr>
                <w:lang w:eastAsia="ko-KR"/>
              </w:rPr>
              <w:t>1720</w:t>
            </w:r>
          </w:p>
        </w:tc>
        <w:tc>
          <w:tcPr>
            <w:tcW w:w="746" w:type="dxa"/>
            <w:tcBorders>
              <w:top w:val="single" w:sz="4" w:space="0" w:color="auto"/>
              <w:left w:val="single" w:sz="4" w:space="0" w:color="auto"/>
              <w:bottom w:val="single" w:sz="4" w:space="0" w:color="auto"/>
              <w:right w:val="single" w:sz="4" w:space="0" w:color="auto"/>
            </w:tcBorders>
            <w:noWrap/>
            <w:hideMark/>
          </w:tcPr>
          <w:p w14:paraId="5A1B700B" w14:textId="77777777" w:rsidR="003B7115" w:rsidRDefault="003B7115">
            <w:pPr>
              <w:pStyle w:val="TAC"/>
              <w:rPr>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9A6342E" w14:textId="77777777" w:rsidR="003B7115" w:rsidRDefault="003B7115">
            <w:pPr>
              <w:pStyle w:val="TAC"/>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82CAEEA" w14:textId="77777777" w:rsidR="003B7115" w:rsidRDefault="003B7115">
            <w:pPr>
              <w:pStyle w:val="TAC"/>
              <w:rPr>
                <w:lang w:eastAsia="ko-KR"/>
              </w:rPr>
            </w:pPr>
            <w:r>
              <w:rPr>
                <w:rFonts w:ascii="Calibri" w:hAnsi="Calibri"/>
                <w:color w:val="000000"/>
                <w:sz w:val="20"/>
                <w:lang w:eastAsia="ko-KR"/>
              </w:rPr>
              <w:t>1815</w:t>
            </w:r>
          </w:p>
        </w:tc>
        <w:tc>
          <w:tcPr>
            <w:tcW w:w="827" w:type="dxa"/>
            <w:tcBorders>
              <w:top w:val="single" w:sz="4" w:space="0" w:color="auto"/>
              <w:left w:val="single" w:sz="4" w:space="0" w:color="auto"/>
              <w:bottom w:val="single" w:sz="4" w:space="0" w:color="auto"/>
              <w:right w:val="single" w:sz="4" w:space="0" w:color="auto"/>
            </w:tcBorders>
            <w:hideMark/>
          </w:tcPr>
          <w:p w14:paraId="553F178E" w14:textId="77777777" w:rsidR="003B7115" w:rsidRDefault="003B7115">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077868A" w14:textId="77777777" w:rsidR="003B7115" w:rsidRDefault="003B7115">
            <w:pPr>
              <w:pStyle w:val="TAC"/>
              <w:rPr>
                <w:lang w:eastAsia="ko-KR"/>
              </w:rPr>
            </w:pPr>
            <w:r>
              <w:rPr>
                <w:lang w:eastAsia="ko-KR"/>
              </w:rPr>
              <w:t>N/A</w:t>
            </w:r>
          </w:p>
        </w:tc>
      </w:tr>
      <w:tr w:rsidR="003B7115" w14:paraId="062E2EC8" w14:textId="77777777" w:rsidTr="003B7115">
        <w:trPr>
          <w:trHeight w:val="54"/>
          <w:jc w:val="center"/>
        </w:trPr>
        <w:tc>
          <w:tcPr>
            <w:tcW w:w="2258" w:type="dxa"/>
            <w:tcBorders>
              <w:top w:val="nil"/>
              <w:left w:val="single" w:sz="4" w:space="0" w:color="auto"/>
              <w:bottom w:val="nil"/>
              <w:right w:val="single" w:sz="4" w:space="0" w:color="auto"/>
            </w:tcBorders>
          </w:tcPr>
          <w:p w14:paraId="77F68EC4"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8CFFCF9" w14:textId="77777777" w:rsidR="003B7115" w:rsidRDefault="003B7115">
            <w:pPr>
              <w:pStyle w:val="TAC"/>
            </w:pPr>
            <w:r>
              <w:t>n40</w:t>
            </w:r>
          </w:p>
        </w:tc>
        <w:tc>
          <w:tcPr>
            <w:tcW w:w="1167" w:type="dxa"/>
            <w:tcBorders>
              <w:top w:val="single" w:sz="4" w:space="0" w:color="auto"/>
              <w:left w:val="single" w:sz="4" w:space="0" w:color="auto"/>
              <w:bottom w:val="single" w:sz="4" w:space="0" w:color="auto"/>
              <w:right w:val="single" w:sz="4" w:space="0" w:color="auto"/>
            </w:tcBorders>
            <w:noWrap/>
            <w:hideMark/>
          </w:tcPr>
          <w:p w14:paraId="6E28BB64" w14:textId="77777777" w:rsidR="003B7115" w:rsidRDefault="003B7115">
            <w:pPr>
              <w:pStyle w:val="TAC"/>
              <w:rPr>
                <w:lang w:eastAsia="ko-KR"/>
              </w:rPr>
            </w:pPr>
            <w:r>
              <w:rPr>
                <w:lang w:eastAsia="ko-KR"/>
              </w:rPr>
              <w:t>2330</w:t>
            </w:r>
          </w:p>
        </w:tc>
        <w:tc>
          <w:tcPr>
            <w:tcW w:w="746" w:type="dxa"/>
            <w:tcBorders>
              <w:top w:val="single" w:sz="4" w:space="0" w:color="auto"/>
              <w:left w:val="single" w:sz="4" w:space="0" w:color="auto"/>
              <w:bottom w:val="single" w:sz="4" w:space="0" w:color="auto"/>
              <w:right w:val="single" w:sz="4" w:space="0" w:color="auto"/>
            </w:tcBorders>
            <w:noWrap/>
            <w:hideMark/>
          </w:tcPr>
          <w:p w14:paraId="2BA9CA7D" w14:textId="77777777" w:rsidR="003B7115" w:rsidRDefault="003B7115">
            <w:pPr>
              <w:pStyle w:val="TAC"/>
              <w:rPr>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BC9EB43" w14:textId="77777777" w:rsidR="003B7115" w:rsidRDefault="003B7115">
            <w:pPr>
              <w:pStyle w:val="TAC"/>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C53389C" w14:textId="77777777" w:rsidR="003B7115" w:rsidRDefault="003B7115">
            <w:pPr>
              <w:pStyle w:val="TAC"/>
              <w:rPr>
                <w:lang w:eastAsia="ko-KR"/>
              </w:rPr>
            </w:pPr>
            <w:r>
              <w:rPr>
                <w:rFonts w:ascii="Calibri" w:hAnsi="Calibri"/>
                <w:sz w:val="20"/>
                <w:lang w:eastAsia="ko-KR"/>
              </w:rPr>
              <w:t>2330</w:t>
            </w:r>
          </w:p>
        </w:tc>
        <w:tc>
          <w:tcPr>
            <w:tcW w:w="827" w:type="dxa"/>
            <w:tcBorders>
              <w:top w:val="single" w:sz="4" w:space="0" w:color="auto"/>
              <w:left w:val="single" w:sz="4" w:space="0" w:color="auto"/>
              <w:bottom w:val="single" w:sz="4" w:space="0" w:color="auto"/>
              <w:right w:val="single" w:sz="4" w:space="0" w:color="auto"/>
            </w:tcBorders>
            <w:hideMark/>
          </w:tcPr>
          <w:p w14:paraId="1FAFBF9F" w14:textId="77777777" w:rsidR="003B7115" w:rsidRDefault="003B7115">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456EF7C" w14:textId="77777777" w:rsidR="003B7115" w:rsidRDefault="003B7115">
            <w:pPr>
              <w:pStyle w:val="TAC"/>
              <w:rPr>
                <w:lang w:eastAsia="ko-KR"/>
              </w:rPr>
            </w:pPr>
            <w:r>
              <w:rPr>
                <w:lang w:eastAsia="ko-KR"/>
              </w:rPr>
              <w:t>N/A</w:t>
            </w:r>
          </w:p>
        </w:tc>
      </w:tr>
      <w:tr w:rsidR="003B7115" w14:paraId="3BE39B49" w14:textId="77777777" w:rsidTr="003B7115">
        <w:trPr>
          <w:trHeight w:val="54"/>
          <w:jc w:val="center"/>
        </w:trPr>
        <w:tc>
          <w:tcPr>
            <w:tcW w:w="2258" w:type="dxa"/>
            <w:tcBorders>
              <w:top w:val="nil"/>
              <w:left w:val="single" w:sz="4" w:space="0" w:color="auto"/>
              <w:bottom w:val="nil"/>
              <w:right w:val="single" w:sz="4" w:space="0" w:color="auto"/>
            </w:tcBorders>
          </w:tcPr>
          <w:p w14:paraId="34C5741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60464FD" w14:textId="77777777" w:rsidR="003B7115" w:rsidRDefault="003B7115">
            <w:pPr>
              <w:pStyle w:val="TAC"/>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41A2F954" w14:textId="77777777" w:rsidR="003B7115" w:rsidRDefault="003B7115">
            <w:pPr>
              <w:pStyle w:val="TAC"/>
              <w:rPr>
                <w:lang w:eastAsia="ko-KR"/>
              </w:rPr>
            </w:pPr>
            <w:r>
              <w:rPr>
                <w:lang w:eastAsia="ko-KR"/>
              </w:rPr>
              <w:t>4550</w:t>
            </w:r>
          </w:p>
        </w:tc>
        <w:tc>
          <w:tcPr>
            <w:tcW w:w="746" w:type="dxa"/>
            <w:tcBorders>
              <w:top w:val="single" w:sz="4" w:space="0" w:color="auto"/>
              <w:left w:val="single" w:sz="4" w:space="0" w:color="auto"/>
              <w:bottom w:val="single" w:sz="4" w:space="0" w:color="auto"/>
              <w:right w:val="single" w:sz="4" w:space="0" w:color="auto"/>
            </w:tcBorders>
            <w:noWrap/>
            <w:hideMark/>
          </w:tcPr>
          <w:p w14:paraId="2443E6EE" w14:textId="77777777" w:rsidR="003B7115" w:rsidRDefault="003B7115">
            <w:pPr>
              <w:pStyle w:val="TAC"/>
              <w:rPr>
                <w:lang w:eastAsia="ko-KR"/>
              </w:rPr>
            </w:pPr>
            <w:r>
              <w:rPr>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5BFF0303" w14:textId="77777777" w:rsidR="003B7115" w:rsidRDefault="003B7115">
            <w:pPr>
              <w:pStyle w:val="TAC"/>
              <w:rPr>
                <w:lang w:eastAsia="ko-KR"/>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61238006" w14:textId="77777777" w:rsidR="003B7115" w:rsidRDefault="003B7115">
            <w:pPr>
              <w:pStyle w:val="TAC"/>
              <w:rPr>
                <w:lang w:eastAsia="ko-KR"/>
              </w:rPr>
            </w:pPr>
            <w:r>
              <w:rPr>
                <w:rFonts w:ascii="Calibri" w:hAnsi="Calibri"/>
                <w:sz w:val="20"/>
                <w:lang w:eastAsia="ko-KR"/>
              </w:rPr>
              <w:t>4550</w:t>
            </w:r>
          </w:p>
        </w:tc>
        <w:tc>
          <w:tcPr>
            <w:tcW w:w="827" w:type="dxa"/>
            <w:tcBorders>
              <w:top w:val="single" w:sz="4" w:space="0" w:color="auto"/>
              <w:left w:val="single" w:sz="4" w:space="0" w:color="auto"/>
              <w:bottom w:val="single" w:sz="4" w:space="0" w:color="auto"/>
              <w:right w:val="single" w:sz="4" w:space="0" w:color="auto"/>
            </w:tcBorders>
            <w:hideMark/>
          </w:tcPr>
          <w:p w14:paraId="29F362A3" w14:textId="77777777" w:rsidR="003B7115" w:rsidRDefault="003B7115">
            <w:pPr>
              <w:pStyle w:val="TAC"/>
              <w:rPr>
                <w:lang w:eastAsia="ko-KR"/>
              </w:rPr>
            </w:pPr>
            <w:r>
              <w:rPr>
                <w:lang w:eastAsia="ko-KR"/>
              </w:rPr>
              <w:t>4.7</w:t>
            </w:r>
          </w:p>
        </w:tc>
        <w:tc>
          <w:tcPr>
            <w:tcW w:w="1248" w:type="dxa"/>
            <w:tcBorders>
              <w:top w:val="single" w:sz="4" w:space="0" w:color="auto"/>
              <w:left w:val="single" w:sz="4" w:space="0" w:color="auto"/>
              <w:bottom w:val="single" w:sz="4" w:space="0" w:color="auto"/>
              <w:right w:val="single" w:sz="4" w:space="0" w:color="auto"/>
            </w:tcBorders>
            <w:hideMark/>
          </w:tcPr>
          <w:p w14:paraId="791BD5BD" w14:textId="77777777" w:rsidR="003B7115" w:rsidRDefault="003B7115">
            <w:pPr>
              <w:pStyle w:val="TAC"/>
              <w:rPr>
                <w:lang w:eastAsia="ko-KR"/>
              </w:rPr>
            </w:pPr>
            <w:r>
              <w:rPr>
                <w:lang w:eastAsia="ko-KR"/>
              </w:rPr>
              <w:t>IMD5</w:t>
            </w:r>
          </w:p>
        </w:tc>
      </w:tr>
      <w:tr w:rsidR="003B7115" w14:paraId="1B164974" w14:textId="77777777" w:rsidTr="003B7115">
        <w:trPr>
          <w:trHeight w:val="54"/>
          <w:jc w:val="center"/>
        </w:trPr>
        <w:tc>
          <w:tcPr>
            <w:tcW w:w="2258" w:type="dxa"/>
            <w:tcBorders>
              <w:top w:val="nil"/>
              <w:left w:val="single" w:sz="4" w:space="0" w:color="auto"/>
              <w:bottom w:val="nil"/>
              <w:right w:val="single" w:sz="4" w:space="0" w:color="auto"/>
            </w:tcBorders>
          </w:tcPr>
          <w:p w14:paraId="25C92174"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0152221"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35CB0E4D" w14:textId="77777777" w:rsidR="003B7115" w:rsidRDefault="003B7115">
            <w:pPr>
              <w:pStyle w:val="TAC"/>
              <w:rPr>
                <w:lang w:eastAsia="ko-KR"/>
              </w:rPr>
            </w:pPr>
            <w:r>
              <w:rPr>
                <w:lang w:eastAsia="ko-KR"/>
              </w:rPr>
              <w:t>1720</w:t>
            </w:r>
          </w:p>
        </w:tc>
        <w:tc>
          <w:tcPr>
            <w:tcW w:w="746" w:type="dxa"/>
            <w:tcBorders>
              <w:top w:val="single" w:sz="4" w:space="0" w:color="auto"/>
              <w:left w:val="single" w:sz="4" w:space="0" w:color="auto"/>
              <w:bottom w:val="single" w:sz="4" w:space="0" w:color="auto"/>
              <w:right w:val="single" w:sz="4" w:space="0" w:color="auto"/>
            </w:tcBorders>
            <w:noWrap/>
            <w:hideMark/>
          </w:tcPr>
          <w:p w14:paraId="49F0704C" w14:textId="77777777" w:rsidR="003B7115" w:rsidRDefault="003B7115">
            <w:pPr>
              <w:pStyle w:val="TAC"/>
              <w:rPr>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810E2A9" w14:textId="77777777" w:rsidR="003B7115" w:rsidRDefault="003B7115">
            <w:pPr>
              <w:pStyle w:val="TAC"/>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AD43913" w14:textId="77777777" w:rsidR="003B7115" w:rsidRDefault="003B7115">
            <w:pPr>
              <w:pStyle w:val="TAC"/>
              <w:rPr>
                <w:lang w:eastAsia="ko-KR"/>
              </w:rPr>
            </w:pPr>
            <w:r>
              <w:rPr>
                <w:rFonts w:ascii="Calibri" w:hAnsi="Calibri"/>
                <w:color w:val="000000"/>
                <w:sz w:val="20"/>
                <w:lang w:eastAsia="ko-KR"/>
              </w:rPr>
              <w:t>1815</w:t>
            </w:r>
          </w:p>
        </w:tc>
        <w:tc>
          <w:tcPr>
            <w:tcW w:w="827" w:type="dxa"/>
            <w:tcBorders>
              <w:top w:val="single" w:sz="4" w:space="0" w:color="auto"/>
              <w:left w:val="single" w:sz="4" w:space="0" w:color="auto"/>
              <w:bottom w:val="single" w:sz="4" w:space="0" w:color="auto"/>
              <w:right w:val="single" w:sz="4" w:space="0" w:color="auto"/>
            </w:tcBorders>
            <w:hideMark/>
          </w:tcPr>
          <w:p w14:paraId="2A9E52EA" w14:textId="77777777" w:rsidR="003B7115" w:rsidRDefault="003B7115">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6DF99A7" w14:textId="77777777" w:rsidR="003B7115" w:rsidRDefault="003B7115">
            <w:pPr>
              <w:pStyle w:val="TAC"/>
              <w:rPr>
                <w:lang w:eastAsia="ko-KR"/>
              </w:rPr>
            </w:pPr>
            <w:r>
              <w:rPr>
                <w:lang w:eastAsia="ko-KR"/>
              </w:rPr>
              <w:t>N/A</w:t>
            </w:r>
          </w:p>
        </w:tc>
      </w:tr>
      <w:tr w:rsidR="003B7115" w14:paraId="0117491E" w14:textId="77777777" w:rsidTr="003B7115">
        <w:trPr>
          <w:trHeight w:val="54"/>
          <w:jc w:val="center"/>
        </w:trPr>
        <w:tc>
          <w:tcPr>
            <w:tcW w:w="2258" w:type="dxa"/>
            <w:tcBorders>
              <w:top w:val="nil"/>
              <w:left w:val="single" w:sz="4" w:space="0" w:color="auto"/>
              <w:bottom w:val="nil"/>
              <w:right w:val="single" w:sz="4" w:space="0" w:color="auto"/>
            </w:tcBorders>
          </w:tcPr>
          <w:p w14:paraId="410C99F1"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B7A923D" w14:textId="77777777" w:rsidR="003B7115" w:rsidRDefault="003B7115">
            <w:pPr>
              <w:pStyle w:val="TAC"/>
            </w:pPr>
            <w:r>
              <w:t>n40</w:t>
            </w:r>
          </w:p>
        </w:tc>
        <w:tc>
          <w:tcPr>
            <w:tcW w:w="1167" w:type="dxa"/>
            <w:tcBorders>
              <w:top w:val="single" w:sz="4" w:space="0" w:color="auto"/>
              <w:left w:val="single" w:sz="4" w:space="0" w:color="auto"/>
              <w:bottom w:val="single" w:sz="4" w:space="0" w:color="auto"/>
              <w:right w:val="single" w:sz="4" w:space="0" w:color="auto"/>
            </w:tcBorders>
            <w:noWrap/>
            <w:hideMark/>
          </w:tcPr>
          <w:p w14:paraId="4848DFEA" w14:textId="77777777" w:rsidR="003B7115" w:rsidRDefault="003B7115">
            <w:pPr>
              <w:pStyle w:val="TAC"/>
              <w:rPr>
                <w:lang w:eastAsia="ko-KR"/>
              </w:rPr>
            </w:pPr>
            <w:r>
              <w:rPr>
                <w:lang w:eastAsia="ko-KR"/>
              </w:rPr>
              <w:t>2330</w:t>
            </w:r>
          </w:p>
        </w:tc>
        <w:tc>
          <w:tcPr>
            <w:tcW w:w="746" w:type="dxa"/>
            <w:tcBorders>
              <w:top w:val="single" w:sz="4" w:space="0" w:color="auto"/>
              <w:left w:val="single" w:sz="4" w:space="0" w:color="auto"/>
              <w:bottom w:val="single" w:sz="4" w:space="0" w:color="auto"/>
              <w:right w:val="single" w:sz="4" w:space="0" w:color="auto"/>
            </w:tcBorders>
            <w:noWrap/>
            <w:hideMark/>
          </w:tcPr>
          <w:p w14:paraId="2EC2DEDD" w14:textId="77777777" w:rsidR="003B7115" w:rsidRDefault="003B7115">
            <w:pPr>
              <w:pStyle w:val="TAC"/>
              <w:rPr>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4EC895F" w14:textId="77777777" w:rsidR="003B7115" w:rsidRDefault="003B7115">
            <w:pPr>
              <w:pStyle w:val="TAC"/>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15EC720" w14:textId="77777777" w:rsidR="003B7115" w:rsidRDefault="003B7115">
            <w:pPr>
              <w:pStyle w:val="TAC"/>
              <w:rPr>
                <w:lang w:eastAsia="ko-KR"/>
              </w:rPr>
            </w:pPr>
            <w:r>
              <w:rPr>
                <w:rFonts w:ascii="Calibri" w:hAnsi="Calibri"/>
                <w:sz w:val="20"/>
                <w:lang w:eastAsia="ko-KR"/>
              </w:rPr>
              <w:t>2330</w:t>
            </w:r>
          </w:p>
        </w:tc>
        <w:tc>
          <w:tcPr>
            <w:tcW w:w="827" w:type="dxa"/>
            <w:tcBorders>
              <w:top w:val="single" w:sz="4" w:space="0" w:color="auto"/>
              <w:left w:val="single" w:sz="4" w:space="0" w:color="auto"/>
              <w:bottom w:val="single" w:sz="4" w:space="0" w:color="auto"/>
              <w:right w:val="single" w:sz="4" w:space="0" w:color="auto"/>
            </w:tcBorders>
            <w:hideMark/>
          </w:tcPr>
          <w:p w14:paraId="2C09C049" w14:textId="77777777" w:rsidR="003B7115" w:rsidRDefault="003B7115">
            <w:pPr>
              <w:pStyle w:val="TAC"/>
              <w:rPr>
                <w:lang w:eastAsia="ko-KR"/>
              </w:rPr>
            </w:pPr>
            <w:r>
              <w:rPr>
                <w:lang w:eastAsia="ko-KR"/>
              </w:rPr>
              <w:t>3.2</w:t>
            </w:r>
          </w:p>
        </w:tc>
        <w:tc>
          <w:tcPr>
            <w:tcW w:w="1248" w:type="dxa"/>
            <w:tcBorders>
              <w:top w:val="single" w:sz="4" w:space="0" w:color="auto"/>
              <w:left w:val="single" w:sz="4" w:space="0" w:color="auto"/>
              <w:bottom w:val="single" w:sz="4" w:space="0" w:color="auto"/>
              <w:right w:val="single" w:sz="4" w:space="0" w:color="auto"/>
            </w:tcBorders>
            <w:hideMark/>
          </w:tcPr>
          <w:p w14:paraId="0D228A10" w14:textId="77777777" w:rsidR="003B7115" w:rsidRDefault="003B7115">
            <w:pPr>
              <w:pStyle w:val="TAC"/>
              <w:rPr>
                <w:lang w:eastAsia="ko-KR"/>
              </w:rPr>
            </w:pPr>
            <w:r>
              <w:rPr>
                <w:lang w:eastAsia="ko-KR"/>
              </w:rPr>
              <w:t>IMD5</w:t>
            </w:r>
          </w:p>
        </w:tc>
      </w:tr>
      <w:tr w:rsidR="003B7115" w14:paraId="2E4E27AA"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55CAFB1"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FCD0CCD" w14:textId="77777777" w:rsidR="003B7115" w:rsidRDefault="003B7115">
            <w:pPr>
              <w:pStyle w:val="TAC"/>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78710D07" w14:textId="77777777" w:rsidR="003B7115" w:rsidRDefault="003B7115">
            <w:pPr>
              <w:pStyle w:val="TAC"/>
              <w:rPr>
                <w:lang w:eastAsia="ko-KR"/>
              </w:rPr>
            </w:pPr>
            <w:r>
              <w:rPr>
                <w:lang w:eastAsia="ko-KR"/>
              </w:rPr>
              <w:t>4550</w:t>
            </w:r>
          </w:p>
        </w:tc>
        <w:tc>
          <w:tcPr>
            <w:tcW w:w="746" w:type="dxa"/>
            <w:tcBorders>
              <w:top w:val="single" w:sz="4" w:space="0" w:color="auto"/>
              <w:left w:val="single" w:sz="4" w:space="0" w:color="auto"/>
              <w:bottom w:val="single" w:sz="4" w:space="0" w:color="auto"/>
              <w:right w:val="single" w:sz="4" w:space="0" w:color="auto"/>
            </w:tcBorders>
            <w:noWrap/>
            <w:hideMark/>
          </w:tcPr>
          <w:p w14:paraId="240DCFCA" w14:textId="77777777" w:rsidR="003B7115" w:rsidRDefault="003B7115">
            <w:pPr>
              <w:pStyle w:val="TAC"/>
              <w:rPr>
                <w:lang w:eastAsia="ko-KR"/>
              </w:rPr>
            </w:pPr>
            <w:r>
              <w:rPr>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40E930CE" w14:textId="77777777" w:rsidR="003B7115" w:rsidRDefault="003B7115">
            <w:pPr>
              <w:pStyle w:val="TAC"/>
              <w:rPr>
                <w:lang w:eastAsia="ko-KR"/>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4D02200F" w14:textId="77777777" w:rsidR="003B7115" w:rsidRDefault="003B7115">
            <w:pPr>
              <w:pStyle w:val="TAC"/>
              <w:rPr>
                <w:lang w:eastAsia="ko-KR"/>
              </w:rPr>
            </w:pPr>
            <w:r>
              <w:rPr>
                <w:rFonts w:ascii="Calibri" w:hAnsi="Calibri"/>
                <w:sz w:val="20"/>
                <w:lang w:eastAsia="ko-KR"/>
              </w:rPr>
              <w:t>4550</w:t>
            </w:r>
          </w:p>
        </w:tc>
        <w:tc>
          <w:tcPr>
            <w:tcW w:w="827" w:type="dxa"/>
            <w:tcBorders>
              <w:top w:val="single" w:sz="4" w:space="0" w:color="auto"/>
              <w:left w:val="single" w:sz="4" w:space="0" w:color="auto"/>
              <w:bottom w:val="single" w:sz="4" w:space="0" w:color="auto"/>
              <w:right w:val="single" w:sz="4" w:space="0" w:color="auto"/>
            </w:tcBorders>
            <w:hideMark/>
          </w:tcPr>
          <w:p w14:paraId="6594B564" w14:textId="77777777" w:rsidR="003B7115" w:rsidRDefault="003B7115">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4FFA448" w14:textId="77777777" w:rsidR="003B7115" w:rsidRDefault="003B7115">
            <w:pPr>
              <w:pStyle w:val="TAC"/>
              <w:rPr>
                <w:lang w:eastAsia="ko-KR"/>
              </w:rPr>
            </w:pPr>
            <w:r>
              <w:rPr>
                <w:lang w:eastAsia="ko-KR"/>
              </w:rPr>
              <w:t>N/A</w:t>
            </w:r>
          </w:p>
        </w:tc>
      </w:tr>
      <w:tr w:rsidR="003B7115" w14:paraId="6097F48C"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7545F81" w14:textId="77777777" w:rsidR="003B7115" w:rsidRDefault="003B7115">
            <w:pPr>
              <w:pStyle w:val="TAC"/>
            </w:pPr>
            <w:r>
              <w:t>DC_3A_n41A-n79A</w:t>
            </w:r>
          </w:p>
        </w:tc>
        <w:tc>
          <w:tcPr>
            <w:tcW w:w="867" w:type="dxa"/>
            <w:tcBorders>
              <w:top w:val="single" w:sz="4" w:space="0" w:color="auto"/>
              <w:left w:val="single" w:sz="4" w:space="0" w:color="auto"/>
              <w:bottom w:val="single" w:sz="4" w:space="0" w:color="auto"/>
              <w:right w:val="single" w:sz="4" w:space="0" w:color="auto"/>
            </w:tcBorders>
            <w:hideMark/>
          </w:tcPr>
          <w:p w14:paraId="4AE09AEC"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25A43F61" w14:textId="77777777" w:rsidR="003B7115" w:rsidRDefault="003B7115">
            <w:pPr>
              <w:pStyle w:val="TAC"/>
              <w:rPr>
                <w:lang w:eastAsia="ko-KR"/>
              </w:rPr>
            </w:pPr>
            <w:r>
              <w:rPr>
                <w:lang w:eastAsia="ko-KR"/>
              </w:rPr>
              <w:t>1770</w:t>
            </w:r>
          </w:p>
        </w:tc>
        <w:tc>
          <w:tcPr>
            <w:tcW w:w="746" w:type="dxa"/>
            <w:tcBorders>
              <w:top w:val="single" w:sz="4" w:space="0" w:color="auto"/>
              <w:left w:val="single" w:sz="4" w:space="0" w:color="auto"/>
              <w:bottom w:val="single" w:sz="4" w:space="0" w:color="auto"/>
              <w:right w:val="single" w:sz="4" w:space="0" w:color="auto"/>
            </w:tcBorders>
            <w:noWrap/>
            <w:hideMark/>
          </w:tcPr>
          <w:p w14:paraId="29203871" w14:textId="77777777" w:rsidR="003B7115" w:rsidRDefault="003B7115">
            <w:pPr>
              <w:pStyle w:val="TAC"/>
              <w:rPr>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4221679" w14:textId="77777777" w:rsidR="003B7115" w:rsidRDefault="003B7115">
            <w:pPr>
              <w:pStyle w:val="TAC"/>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AC50E7A" w14:textId="77777777" w:rsidR="003B7115" w:rsidRDefault="003B7115">
            <w:pPr>
              <w:pStyle w:val="TAC"/>
              <w:rPr>
                <w:lang w:eastAsia="ko-KR"/>
              </w:rPr>
            </w:pPr>
            <w:r>
              <w:rPr>
                <w:rFonts w:ascii="Calibri" w:hAnsi="Calibri"/>
                <w:color w:val="000000"/>
                <w:sz w:val="20"/>
                <w:lang w:eastAsia="ko-KR"/>
              </w:rPr>
              <w:t>1865</w:t>
            </w:r>
          </w:p>
        </w:tc>
        <w:tc>
          <w:tcPr>
            <w:tcW w:w="827" w:type="dxa"/>
            <w:tcBorders>
              <w:top w:val="single" w:sz="4" w:space="0" w:color="auto"/>
              <w:left w:val="single" w:sz="4" w:space="0" w:color="auto"/>
              <w:bottom w:val="single" w:sz="4" w:space="0" w:color="auto"/>
              <w:right w:val="single" w:sz="4" w:space="0" w:color="auto"/>
            </w:tcBorders>
            <w:hideMark/>
          </w:tcPr>
          <w:p w14:paraId="34C93517" w14:textId="77777777" w:rsidR="003B7115" w:rsidRDefault="003B7115">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60673DF" w14:textId="77777777" w:rsidR="003B7115" w:rsidRDefault="003B7115">
            <w:pPr>
              <w:pStyle w:val="TAC"/>
              <w:rPr>
                <w:lang w:eastAsia="ko-KR"/>
              </w:rPr>
            </w:pPr>
            <w:r>
              <w:rPr>
                <w:lang w:eastAsia="ko-KR"/>
              </w:rPr>
              <w:t>N/A</w:t>
            </w:r>
          </w:p>
        </w:tc>
      </w:tr>
      <w:tr w:rsidR="003B7115" w14:paraId="02903637" w14:textId="77777777" w:rsidTr="003B7115">
        <w:trPr>
          <w:trHeight w:val="54"/>
          <w:jc w:val="center"/>
        </w:trPr>
        <w:tc>
          <w:tcPr>
            <w:tcW w:w="2258" w:type="dxa"/>
            <w:tcBorders>
              <w:top w:val="nil"/>
              <w:left w:val="single" w:sz="4" w:space="0" w:color="auto"/>
              <w:bottom w:val="nil"/>
              <w:right w:val="single" w:sz="4" w:space="0" w:color="auto"/>
            </w:tcBorders>
          </w:tcPr>
          <w:p w14:paraId="408D841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011290B" w14:textId="77777777" w:rsidR="003B7115" w:rsidRDefault="003B7115">
            <w:pPr>
              <w:pStyle w:val="TAC"/>
            </w:pPr>
            <w:r>
              <w:t>n41</w:t>
            </w:r>
          </w:p>
        </w:tc>
        <w:tc>
          <w:tcPr>
            <w:tcW w:w="1167" w:type="dxa"/>
            <w:tcBorders>
              <w:top w:val="single" w:sz="4" w:space="0" w:color="auto"/>
              <w:left w:val="single" w:sz="4" w:space="0" w:color="auto"/>
              <w:bottom w:val="single" w:sz="4" w:space="0" w:color="auto"/>
              <w:right w:val="single" w:sz="4" w:space="0" w:color="auto"/>
            </w:tcBorders>
            <w:noWrap/>
            <w:hideMark/>
          </w:tcPr>
          <w:p w14:paraId="7D6057CB" w14:textId="77777777" w:rsidR="003B7115" w:rsidRDefault="003B7115">
            <w:pPr>
              <w:pStyle w:val="TAC"/>
              <w:rPr>
                <w:lang w:eastAsia="ko-KR"/>
              </w:rPr>
            </w:pPr>
            <w:r>
              <w:rPr>
                <w:lang w:eastAsia="ko-KR"/>
              </w:rPr>
              <w:t>2670</w:t>
            </w:r>
          </w:p>
        </w:tc>
        <w:tc>
          <w:tcPr>
            <w:tcW w:w="746" w:type="dxa"/>
            <w:tcBorders>
              <w:top w:val="single" w:sz="4" w:space="0" w:color="auto"/>
              <w:left w:val="single" w:sz="4" w:space="0" w:color="auto"/>
              <w:bottom w:val="single" w:sz="4" w:space="0" w:color="auto"/>
              <w:right w:val="single" w:sz="4" w:space="0" w:color="auto"/>
            </w:tcBorders>
            <w:noWrap/>
            <w:hideMark/>
          </w:tcPr>
          <w:p w14:paraId="74150DEA" w14:textId="77777777" w:rsidR="003B7115" w:rsidRDefault="003B7115">
            <w:pPr>
              <w:pStyle w:val="TAC"/>
              <w:rPr>
                <w:lang w:eastAsia="ko-KR"/>
              </w:rPr>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66C3BDEB" w14:textId="77777777" w:rsidR="003B7115" w:rsidRDefault="003B7115">
            <w:pPr>
              <w:pStyle w:val="TAC"/>
              <w:rPr>
                <w:lang w:eastAsia="ko-KR"/>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E59E092" w14:textId="77777777" w:rsidR="003B7115" w:rsidRDefault="003B7115">
            <w:pPr>
              <w:pStyle w:val="TAC"/>
              <w:rPr>
                <w:lang w:eastAsia="ko-KR"/>
              </w:rPr>
            </w:pPr>
            <w:r>
              <w:rPr>
                <w:rFonts w:ascii="Calibri" w:hAnsi="Calibri"/>
                <w:color w:val="000000"/>
                <w:sz w:val="20"/>
                <w:lang w:eastAsia="ko-KR"/>
              </w:rPr>
              <w:t>2670</w:t>
            </w:r>
          </w:p>
        </w:tc>
        <w:tc>
          <w:tcPr>
            <w:tcW w:w="827" w:type="dxa"/>
            <w:tcBorders>
              <w:top w:val="single" w:sz="4" w:space="0" w:color="auto"/>
              <w:left w:val="single" w:sz="4" w:space="0" w:color="auto"/>
              <w:bottom w:val="single" w:sz="4" w:space="0" w:color="auto"/>
              <w:right w:val="single" w:sz="4" w:space="0" w:color="auto"/>
            </w:tcBorders>
            <w:hideMark/>
          </w:tcPr>
          <w:p w14:paraId="59093913" w14:textId="77777777" w:rsidR="003B7115" w:rsidRDefault="003B7115">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1DF6771" w14:textId="77777777" w:rsidR="003B7115" w:rsidRDefault="003B7115">
            <w:pPr>
              <w:pStyle w:val="TAC"/>
              <w:rPr>
                <w:lang w:eastAsia="ko-KR"/>
              </w:rPr>
            </w:pPr>
            <w:r>
              <w:rPr>
                <w:lang w:eastAsia="ko-KR"/>
              </w:rPr>
              <w:t>N/A</w:t>
            </w:r>
          </w:p>
        </w:tc>
      </w:tr>
      <w:tr w:rsidR="003B7115" w14:paraId="63B7FD50"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17C9F7D"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4FF7180" w14:textId="77777777" w:rsidR="003B7115" w:rsidRDefault="003B7115">
            <w:pPr>
              <w:pStyle w:val="TAC"/>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66B22C6A" w14:textId="77777777" w:rsidR="003B7115" w:rsidRDefault="003B7115">
            <w:pPr>
              <w:pStyle w:val="TAC"/>
              <w:rPr>
                <w:lang w:eastAsia="ko-KR"/>
              </w:rPr>
            </w:pPr>
            <w:r>
              <w:rPr>
                <w:lang w:eastAsia="ko-KR"/>
              </w:rPr>
              <w:t>4440</w:t>
            </w:r>
          </w:p>
        </w:tc>
        <w:tc>
          <w:tcPr>
            <w:tcW w:w="746" w:type="dxa"/>
            <w:tcBorders>
              <w:top w:val="single" w:sz="4" w:space="0" w:color="auto"/>
              <w:left w:val="single" w:sz="4" w:space="0" w:color="auto"/>
              <w:bottom w:val="single" w:sz="4" w:space="0" w:color="auto"/>
              <w:right w:val="single" w:sz="4" w:space="0" w:color="auto"/>
            </w:tcBorders>
            <w:noWrap/>
            <w:hideMark/>
          </w:tcPr>
          <w:p w14:paraId="5C5ED472" w14:textId="77777777" w:rsidR="003B7115" w:rsidRDefault="003B7115">
            <w:pPr>
              <w:pStyle w:val="TAC"/>
              <w:rPr>
                <w:lang w:eastAsia="ko-KR"/>
              </w:rPr>
            </w:pPr>
            <w:r>
              <w:rPr>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3D08EF82" w14:textId="77777777" w:rsidR="003B7115" w:rsidRDefault="003B7115">
            <w:pPr>
              <w:pStyle w:val="TAC"/>
              <w:rPr>
                <w:lang w:eastAsia="ko-KR"/>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1AD91CC1" w14:textId="77777777" w:rsidR="003B7115" w:rsidRDefault="003B7115">
            <w:pPr>
              <w:pStyle w:val="TAC"/>
              <w:rPr>
                <w:lang w:eastAsia="ko-KR"/>
              </w:rPr>
            </w:pPr>
            <w:r>
              <w:rPr>
                <w:rFonts w:ascii="Calibri" w:hAnsi="Calibri"/>
                <w:sz w:val="20"/>
                <w:lang w:eastAsia="ko-KR"/>
              </w:rPr>
              <w:t>4440</w:t>
            </w:r>
          </w:p>
        </w:tc>
        <w:tc>
          <w:tcPr>
            <w:tcW w:w="827" w:type="dxa"/>
            <w:tcBorders>
              <w:top w:val="single" w:sz="4" w:space="0" w:color="auto"/>
              <w:left w:val="single" w:sz="4" w:space="0" w:color="auto"/>
              <w:bottom w:val="single" w:sz="4" w:space="0" w:color="auto"/>
              <w:right w:val="single" w:sz="4" w:space="0" w:color="auto"/>
            </w:tcBorders>
            <w:hideMark/>
          </w:tcPr>
          <w:p w14:paraId="1630D961" w14:textId="77777777" w:rsidR="003B7115" w:rsidRDefault="003B7115">
            <w:pPr>
              <w:pStyle w:val="TAC"/>
              <w:rPr>
                <w:lang w:eastAsia="ko-KR"/>
              </w:rPr>
            </w:pPr>
            <w:r>
              <w:rPr>
                <w:lang w:eastAsia="ko-KR"/>
              </w:rPr>
              <w:t>30.8</w:t>
            </w:r>
          </w:p>
        </w:tc>
        <w:tc>
          <w:tcPr>
            <w:tcW w:w="1248" w:type="dxa"/>
            <w:tcBorders>
              <w:top w:val="single" w:sz="4" w:space="0" w:color="auto"/>
              <w:left w:val="single" w:sz="4" w:space="0" w:color="auto"/>
              <w:bottom w:val="single" w:sz="4" w:space="0" w:color="auto"/>
              <w:right w:val="single" w:sz="4" w:space="0" w:color="auto"/>
            </w:tcBorders>
            <w:hideMark/>
          </w:tcPr>
          <w:p w14:paraId="6B1019BB" w14:textId="77777777" w:rsidR="003B7115" w:rsidRDefault="003B7115">
            <w:pPr>
              <w:pStyle w:val="TAC"/>
              <w:rPr>
                <w:lang w:eastAsia="ko-KR"/>
              </w:rPr>
            </w:pPr>
            <w:r>
              <w:rPr>
                <w:lang w:eastAsia="ko-KR"/>
              </w:rPr>
              <w:t>IMD2</w:t>
            </w:r>
            <w:r>
              <w:rPr>
                <w:rFonts w:ascii="Calibri" w:eastAsia="Times New Roman" w:hAnsi="Calibri"/>
                <w:vertAlign w:val="superscript"/>
                <w:lang w:eastAsia="zh-CN"/>
              </w:rPr>
              <w:t>4</w:t>
            </w:r>
          </w:p>
        </w:tc>
      </w:tr>
      <w:tr w:rsidR="003B7115" w14:paraId="69849709"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47DD2EF" w14:textId="77777777" w:rsidR="003B7115" w:rsidRDefault="003B7115">
            <w:pPr>
              <w:pStyle w:val="TAC"/>
              <w:rPr>
                <w:rFonts w:cs="Arial"/>
                <w:color w:val="000000"/>
                <w:szCs w:val="18"/>
              </w:rPr>
            </w:pPr>
            <w:r>
              <w:rPr>
                <w:rFonts w:cs="Arial"/>
                <w:color w:val="000000"/>
                <w:szCs w:val="18"/>
              </w:rPr>
              <w:t>DC_3A_n75A-n78A</w:t>
            </w:r>
          </w:p>
          <w:p w14:paraId="0A11F1BF" w14:textId="77777777" w:rsidR="003B7115" w:rsidRDefault="003B7115">
            <w:pPr>
              <w:pStyle w:val="TAC"/>
            </w:pPr>
            <w:r>
              <w:rPr>
                <w:rFonts w:cs="Arial"/>
                <w:szCs w:val="18"/>
              </w:rPr>
              <w:t>DC_3A_n75A-</w:t>
            </w:r>
            <w:r>
              <w:rPr>
                <w:rFonts w:cs="Arial"/>
                <w:szCs w:val="18"/>
                <w:lang w:eastAsia="zh-CN"/>
              </w:rPr>
              <w:t>n78(2A)</w:t>
            </w:r>
          </w:p>
        </w:tc>
        <w:tc>
          <w:tcPr>
            <w:tcW w:w="867" w:type="dxa"/>
            <w:tcBorders>
              <w:top w:val="single" w:sz="4" w:space="0" w:color="auto"/>
              <w:left w:val="single" w:sz="4" w:space="0" w:color="auto"/>
              <w:bottom w:val="single" w:sz="4" w:space="0" w:color="auto"/>
              <w:right w:val="single" w:sz="4" w:space="0" w:color="auto"/>
            </w:tcBorders>
            <w:hideMark/>
          </w:tcPr>
          <w:p w14:paraId="6D73D479" w14:textId="77777777" w:rsidR="003B7115" w:rsidRDefault="003B7115">
            <w:pPr>
              <w:pStyle w:val="TAC"/>
            </w:pPr>
            <w:r>
              <w:rPr>
                <w:rFonts w:cs="Arial"/>
              </w:rPr>
              <w:t>3</w:t>
            </w:r>
          </w:p>
        </w:tc>
        <w:tc>
          <w:tcPr>
            <w:tcW w:w="1167" w:type="dxa"/>
            <w:tcBorders>
              <w:top w:val="single" w:sz="4" w:space="0" w:color="auto"/>
              <w:left w:val="single" w:sz="4" w:space="0" w:color="auto"/>
              <w:bottom w:val="single" w:sz="4" w:space="0" w:color="auto"/>
              <w:right w:val="single" w:sz="4" w:space="0" w:color="auto"/>
            </w:tcBorders>
            <w:noWrap/>
            <w:hideMark/>
          </w:tcPr>
          <w:p w14:paraId="0FAB069E" w14:textId="77777777" w:rsidR="003B7115" w:rsidRDefault="003B7115">
            <w:pPr>
              <w:pStyle w:val="TAC"/>
              <w:rPr>
                <w:lang w:eastAsia="ko-KR"/>
              </w:rPr>
            </w:pPr>
            <w:r>
              <w:rPr>
                <w:rFonts w:cs="Arial"/>
              </w:rPr>
              <w:t>1782.5</w:t>
            </w:r>
          </w:p>
        </w:tc>
        <w:tc>
          <w:tcPr>
            <w:tcW w:w="746" w:type="dxa"/>
            <w:tcBorders>
              <w:top w:val="single" w:sz="4" w:space="0" w:color="auto"/>
              <w:left w:val="single" w:sz="4" w:space="0" w:color="auto"/>
              <w:bottom w:val="single" w:sz="4" w:space="0" w:color="auto"/>
              <w:right w:val="single" w:sz="4" w:space="0" w:color="auto"/>
            </w:tcBorders>
            <w:noWrap/>
            <w:hideMark/>
          </w:tcPr>
          <w:p w14:paraId="2F299B2A" w14:textId="77777777" w:rsidR="003B7115" w:rsidRDefault="003B7115">
            <w:pPr>
              <w:pStyle w:val="TAC"/>
              <w:rPr>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A3263D6" w14:textId="77777777" w:rsidR="003B7115" w:rsidRDefault="003B7115">
            <w:pPr>
              <w:pStyle w:val="TAC"/>
              <w:rPr>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A2CF0D2" w14:textId="77777777" w:rsidR="003B7115" w:rsidRDefault="003B7115">
            <w:pPr>
              <w:pStyle w:val="TAC"/>
              <w:rPr>
                <w:lang w:eastAsia="ko-KR"/>
              </w:rPr>
            </w:pPr>
            <w:r>
              <w:rPr>
                <w:rFonts w:cs="Arial"/>
                <w:color w:val="000000"/>
              </w:rPr>
              <w:t>1877.5</w:t>
            </w:r>
          </w:p>
        </w:tc>
        <w:tc>
          <w:tcPr>
            <w:tcW w:w="827" w:type="dxa"/>
            <w:tcBorders>
              <w:top w:val="single" w:sz="4" w:space="0" w:color="auto"/>
              <w:left w:val="single" w:sz="4" w:space="0" w:color="auto"/>
              <w:bottom w:val="single" w:sz="4" w:space="0" w:color="auto"/>
              <w:right w:val="single" w:sz="4" w:space="0" w:color="auto"/>
            </w:tcBorders>
            <w:hideMark/>
          </w:tcPr>
          <w:p w14:paraId="191F673B" w14:textId="77777777" w:rsidR="003B7115" w:rsidRDefault="003B7115">
            <w:pPr>
              <w:pStyle w:val="TAC"/>
              <w:rPr>
                <w:lang w:eastAsia="ko-KR"/>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hideMark/>
          </w:tcPr>
          <w:p w14:paraId="64C80C16" w14:textId="77777777" w:rsidR="003B7115" w:rsidRDefault="003B7115">
            <w:pPr>
              <w:pStyle w:val="TAC"/>
              <w:rPr>
                <w:lang w:eastAsia="ko-KR"/>
              </w:rPr>
            </w:pPr>
            <w:r>
              <w:rPr>
                <w:rFonts w:cs="Arial"/>
                <w:color w:val="000000"/>
              </w:rPr>
              <w:t>N/A</w:t>
            </w:r>
          </w:p>
        </w:tc>
      </w:tr>
      <w:tr w:rsidR="003B7115" w14:paraId="2E307F34" w14:textId="77777777" w:rsidTr="003B7115">
        <w:trPr>
          <w:trHeight w:val="54"/>
          <w:jc w:val="center"/>
        </w:trPr>
        <w:tc>
          <w:tcPr>
            <w:tcW w:w="2258" w:type="dxa"/>
            <w:tcBorders>
              <w:top w:val="nil"/>
              <w:left w:val="single" w:sz="4" w:space="0" w:color="auto"/>
              <w:bottom w:val="nil"/>
              <w:right w:val="single" w:sz="4" w:space="0" w:color="auto"/>
            </w:tcBorders>
          </w:tcPr>
          <w:p w14:paraId="1EA31574"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17ACD2B" w14:textId="77777777" w:rsidR="003B7115" w:rsidRDefault="003B7115">
            <w:pPr>
              <w:pStyle w:val="TAC"/>
            </w:pPr>
            <w:r>
              <w:rPr>
                <w:rFonts w:cs="Arial"/>
              </w:rPr>
              <w:t>n78</w:t>
            </w:r>
          </w:p>
        </w:tc>
        <w:tc>
          <w:tcPr>
            <w:tcW w:w="1167" w:type="dxa"/>
            <w:tcBorders>
              <w:top w:val="single" w:sz="4" w:space="0" w:color="auto"/>
              <w:left w:val="single" w:sz="4" w:space="0" w:color="auto"/>
              <w:bottom w:val="single" w:sz="4" w:space="0" w:color="auto"/>
              <w:right w:val="single" w:sz="4" w:space="0" w:color="auto"/>
            </w:tcBorders>
            <w:noWrap/>
            <w:hideMark/>
          </w:tcPr>
          <w:p w14:paraId="0F1DD626" w14:textId="77777777" w:rsidR="003B7115" w:rsidRDefault="003B7115">
            <w:pPr>
              <w:pStyle w:val="TAC"/>
              <w:rPr>
                <w:lang w:eastAsia="ko-KR"/>
              </w:rPr>
            </w:pPr>
            <w:r>
              <w:rPr>
                <w:rFonts w:cs="Arial"/>
              </w:rPr>
              <w:t>3305</w:t>
            </w:r>
          </w:p>
        </w:tc>
        <w:tc>
          <w:tcPr>
            <w:tcW w:w="746" w:type="dxa"/>
            <w:tcBorders>
              <w:top w:val="single" w:sz="4" w:space="0" w:color="auto"/>
              <w:left w:val="single" w:sz="4" w:space="0" w:color="auto"/>
              <w:bottom w:val="single" w:sz="4" w:space="0" w:color="auto"/>
              <w:right w:val="single" w:sz="4" w:space="0" w:color="auto"/>
            </w:tcBorders>
            <w:noWrap/>
            <w:hideMark/>
          </w:tcPr>
          <w:p w14:paraId="06AD1619" w14:textId="77777777" w:rsidR="003B7115" w:rsidRDefault="003B7115">
            <w:pPr>
              <w:pStyle w:val="TAC"/>
              <w:rPr>
                <w:lang w:eastAsia="ko-KR"/>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39356997" w14:textId="77777777" w:rsidR="003B7115" w:rsidRDefault="003B7115">
            <w:pPr>
              <w:pStyle w:val="TAC"/>
              <w:rPr>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51209BA6" w14:textId="77777777" w:rsidR="003B7115" w:rsidRDefault="003B7115">
            <w:pPr>
              <w:pStyle w:val="TAC"/>
              <w:rPr>
                <w:lang w:eastAsia="ko-KR"/>
              </w:rPr>
            </w:pPr>
            <w:r>
              <w:rPr>
                <w:rFonts w:cs="Arial"/>
                <w:color w:val="000000"/>
              </w:rPr>
              <w:t>3305</w:t>
            </w:r>
          </w:p>
        </w:tc>
        <w:tc>
          <w:tcPr>
            <w:tcW w:w="827" w:type="dxa"/>
            <w:tcBorders>
              <w:top w:val="single" w:sz="4" w:space="0" w:color="auto"/>
              <w:left w:val="single" w:sz="4" w:space="0" w:color="auto"/>
              <w:bottom w:val="single" w:sz="4" w:space="0" w:color="auto"/>
              <w:right w:val="single" w:sz="4" w:space="0" w:color="auto"/>
            </w:tcBorders>
            <w:hideMark/>
          </w:tcPr>
          <w:p w14:paraId="6B000851" w14:textId="77777777" w:rsidR="003B7115" w:rsidRDefault="003B7115">
            <w:pPr>
              <w:pStyle w:val="TAC"/>
              <w:rPr>
                <w:lang w:eastAsia="ko-KR"/>
              </w:rPr>
            </w:pPr>
            <w:r>
              <w:rPr>
                <w:rFonts w:cs="Arial"/>
                <w:color w:val="000000"/>
              </w:rPr>
              <w:t>N/A</w:t>
            </w:r>
          </w:p>
        </w:tc>
        <w:tc>
          <w:tcPr>
            <w:tcW w:w="1248" w:type="dxa"/>
            <w:tcBorders>
              <w:top w:val="single" w:sz="4" w:space="0" w:color="auto"/>
              <w:left w:val="single" w:sz="4" w:space="0" w:color="auto"/>
              <w:bottom w:val="single" w:sz="4" w:space="0" w:color="auto"/>
              <w:right w:val="single" w:sz="4" w:space="0" w:color="auto"/>
            </w:tcBorders>
            <w:hideMark/>
          </w:tcPr>
          <w:p w14:paraId="7B4C0388" w14:textId="77777777" w:rsidR="003B7115" w:rsidRDefault="003B7115">
            <w:pPr>
              <w:pStyle w:val="TAC"/>
              <w:rPr>
                <w:lang w:eastAsia="ko-KR"/>
              </w:rPr>
            </w:pPr>
            <w:r>
              <w:rPr>
                <w:lang w:eastAsia="ko-KR"/>
              </w:rPr>
              <w:t>N/A</w:t>
            </w:r>
          </w:p>
        </w:tc>
      </w:tr>
      <w:tr w:rsidR="003B7115" w14:paraId="4F05087B"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158CBF0A"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389B19B" w14:textId="77777777" w:rsidR="003B7115" w:rsidRDefault="003B7115">
            <w:pPr>
              <w:pStyle w:val="TAC"/>
            </w:pPr>
            <w:r>
              <w:rPr>
                <w:rFonts w:cs="Arial"/>
              </w:rPr>
              <w:t>n75</w:t>
            </w:r>
          </w:p>
        </w:tc>
        <w:tc>
          <w:tcPr>
            <w:tcW w:w="1167" w:type="dxa"/>
            <w:tcBorders>
              <w:top w:val="single" w:sz="4" w:space="0" w:color="auto"/>
              <w:left w:val="single" w:sz="4" w:space="0" w:color="auto"/>
              <w:bottom w:val="single" w:sz="4" w:space="0" w:color="auto"/>
              <w:right w:val="single" w:sz="4" w:space="0" w:color="auto"/>
            </w:tcBorders>
            <w:noWrap/>
            <w:hideMark/>
          </w:tcPr>
          <w:p w14:paraId="646F7261" w14:textId="77777777" w:rsidR="003B7115" w:rsidRDefault="003B7115">
            <w:pPr>
              <w:pStyle w:val="TAC"/>
              <w:rPr>
                <w:lang w:eastAsia="ko-KR"/>
              </w:rPr>
            </w:pPr>
            <w:r>
              <w:rPr>
                <w:rFonts w:cs="Arial"/>
              </w:rPr>
              <w:t>-</w:t>
            </w:r>
          </w:p>
        </w:tc>
        <w:tc>
          <w:tcPr>
            <w:tcW w:w="746" w:type="dxa"/>
            <w:tcBorders>
              <w:top w:val="single" w:sz="4" w:space="0" w:color="auto"/>
              <w:left w:val="single" w:sz="4" w:space="0" w:color="auto"/>
              <w:bottom w:val="single" w:sz="4" w:space="0" w:color="auto"/>
              <w:right w:val="single" w:sz="4" w:space="0" w:color="auto"/>
            </w:tcBorders>
            <w:noWrap/>
            <w:hideMark/>
          </w:tcPr>
          <w:p w14:paraId="2283E2BC" w14:textId="77777777" w:rsidR="003B7115" w:rsidRDefault="003B7115">
            <w:pPr>
              <w:pStyle w:val="TAC"/>
              <w:rPr>
                <w:lang w:eastAsia="ko-KR"/>
              </w:rPr>
            </w:pPr>
            <w:r>
              <w:rPr>
                <w:rFonts w:cs="Arial"/>
              </w:rPr>
              <w:t>-</w:t>
            </w:r>
          </w:p>
        </w:tc>
        <w:tc>
          <w:tcPr>
            <w:tcW w:w="877" w:type="dxa"/>
            <w:tcBorders>
              <w:top w:val="single" w:sz="4" w:space="0" w:color="auto"/>
              <w:left w:val="single" w:sz="4" w:space="0" w:color="auto"/>
              <w:bottom w:val="single" w:sz="4" w:space="0" w:color="auto"/>
              <w:right w:val="single" w:sz="4" w:space="0" w:color="auto"/>
            </w:tcBorders>
            <w:noWrap/>
            <w:hideMark/>
          </w:tcPr>
          <w:p w14:paraId="389E0490" w14:textId="77777777" w:rsidR="003B7115" w:rsidRDefault="003B7115">
            <w:pPr>
              <w:pStyle w:val="TAC"/>
              <w:rPr>
                <w:lang w:eastAsia="ko-KR"/>
              </w:rPr>
            </w:pPr>
            <w:r>
              <w:rPr>
                <w:rFonts w:cs="Arial"/>
              </w:rPr>
              <w:t>-</w:t>
            </w:r>
          </w:p>
        </w:tc>
        <w:tc>
          <w:tcPr>
            <w:tcW w:w="1299" w:type="dxa"/>
            <w:tcBorders>
              <w:top w:val="single" w:sz="4" w:space="0" w:color="auto"/>
              <w:left w:val="single" w:sz="4" w:space="0" w:color="auto"/>
              <w:bottom w:val="single" w:sz="4" w:space="0" w:color="auto"/>
              <w:right w:val="single" w:sz="4" w:space="0" w:color="auto"/>
            </w:tcBorders>
            <w:noWrap/>
            <w:hideMark/>
          </w:tcPr>
          <w:p w14:paraId="2121DFFB" w14:textId="77777777" w:rsidR="003B7115" w:rsidRDefault="003B7115">
            <w:pPr>
              <w:pStyle w:val="TAC"/>
              <w:rPr>
                <w:lang w:eastAsia="ko-KR"/>
              </w:rPr>
            </w:pPr>
            <w:r>
              <w:rPr>
                <w:rFonts w:cs="Arial"/>
                <w:color w:val="000000"/>
              </w:rPr>
              <w:t>1514.5</w:t>
            </w:r>
          </w:p>
        </w:tc>
        <w:tc>
          <w:tcPr>
            <w:tcW w:w="827" w:type="dxa"/>
            <w:tcBorders>
              <w:top w:val="single" w:sz="4" w:space="0" w:color="auto"/>
              <w:left w:val="single" w:sz="4" w:space="0" w:color="auto"/>
              <w:bottom w:val="single" w:sz="4" w:space="0" w:color="auto"/>
              <w:right w:val="single" w:sz="4" w:space="0" w:color="auto"/>
            </w:tcBorders>
            <w:hideMark/>
          </w:tcPr>
          <w:p w14:paraId="2B9A6798" w14:textId="77777777" w:rsidR="003B7115" w:rsidRDefault="003B7115">
            <w:pPr>
              <w:pStyle w:val="TAC"/>
              <w:rPr>
                <w:lang w:eastAsia="ko-KR"/>
              </w:rPr>
            </w:pPr>
            <w:r>
              <w:rPr>
                <w:rFonts w:cs="Arial"/>
                <w:color w:val="000000"/>
              </w:rPr>
              <w:t>10.0</w:t>
            </w:r>
          </w:p>
        </w:tc>
        <w:tc>
          <w:tcPr>
            <w:tcW w:w="1248" w:type="dxa"/>
            <w:tcBorders>
              <w:top w:val="single" w:sz="4" w:space="0" w:color="auto"/>
              <w:left w:val="single" w:sz="4" w:space="0" w:color="auto"/>
              <w:bottom w:val="single" w:sz="4" w:space="0" w:color="auto"/>
              <w:right w:val="single" w:sz="4" w:space="0" w:color="auto"/>
            </w:tcBorders>
            <w:hideMark/>
          </w:tcPr>
          <w:p w14:paraId="5D84E9AA" w14:textId="77777777" w:rsidR="003B7115" w:rsidRDefault="003B7115">
            <w:pPr>
              <w:pStyle w:val="TAC"/>
              <w:rPr>
                <w:lang w:eastAsia="ko-KR"/>
              </w:rPr>
            </w:pPr>
            <w:r>
              <w:rPr>
                <w:rFonts w:cs="Arial"/>
                <w:color w:val="000000"/>
              </w:rPr>
              <w:t>IMD2</w:t>
            </w:r>
          </w:p>
        </w:tc>
      </w:tr>
      <w:tr w:rsidR="003B7115" w14:paraId="09C82DEF"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F233BD7" w14:textId="77777777" w:rsidR="003B7115" w:rsidRDefault="003B7115">
            <w:pPr>
              <w:pStyle w:val="TAC"/>
            </w:pPr>
            <w:r>
              <w:t>DC_3A_n78A-n79A</w:t>
            </w:r>
          </w:p>
        </w:tc>
        <w:tc>
          <w:tcPr>
            <w:tcW w:w="867" w:type="dxa"/>
            <w:tcBorders>
              <w:top w:val="single" w:sz="4" w:space="0" w:color="auto"/>
              <w:left w:val="single" w:sz="4" w:space="0" w:color="auto"/>
              <w:bottom w:val="single" w:sz="4" w:space="0" w:color="auto"/>
              <w:right w:val="single" w:sz="4" w:space="0" w:color="auto"/>
            </w:tcBorders>
            <w:hideMark/>
          </w:tcPr>
          <w:p w14:paraId="55BB62D3"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10CB0994" w14:textId="77777777" w:rsidR="003B7115" w:rsidRDefault="003B7115">
            <w:pPr>
              <w:pStyle w:val="TAC"/>
            </w:pPr>
            <w:r>
              <w:t>1770</w:t>
            </w:r>
          </w:p>
        </w:tc>
        <w:tc>
          <w:tcPr>
            <w:tcW w:w="746" w:type="dxa"/>
            <w:tcBorders>
              <w:top w:val="single" w:sz="4" w:space="0" w:color="auto"/>
              <w:left w:val="single" w:sz="4" w:space="0" w:color="auto"/>
              <w:bottom w:val="single" w:sz="4" w:space="0" w:color="auto"/>
              <w:right w:val="single" w:sz="4" w:space="0" w:color="auto"/>
            </w:tcBorders>
            <w:noWrap/>
            <w:hideMark/>
          </w:tcPr>
          <w:p w14:paraId="583B2CD5"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133DED0"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DF7BFEE" w14:textId="77777777" w:rsidR="003B7115" w:rsidRDefault="003B7115">
            <w:pPr>
              <w:pStyle w:val="TAC"/>
            </w:pPr>
            <w:r>
              <w:t>1865</w:t>
            </w:r>
          </w:p>
        </w:tc>
        <w:tc>
          <w:tcPr>
            <w:tcW w:w="827" w:type="dxa"/>
            <w:tcBorders>
              <w:top w:val="single" w:sz="4" w:space="0" w:color="auto"/>
              <w:left w:val="single" w:sz="4" w:space="0" w:color="auto"/>
              <w:bottom w:val="single" w:sz="4" w:space="0" w:color="auto"/>
              <w:right w:val="single" w:sz="4" w:space="0" w:color="auto"/>
            </w:tcBorders>
            <w:hideMark/>
          </w:tcPr>
          <w:p w14:paraId="548AFCBB"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30E61BB" w14:textId="77777777" w:rsidR="003B7115" w:rsidRDefault="003B7115">
            <w:pPr>
              <w:pStyle w:val="TAC"/>
              <w:rPr>
                <w:kern w:val="2"/>
                <w:szCs w:val="24"/>
                <w:lang w:eastAsia="ja-JP"/>
              </w:rPr>
            </w:pPr>
            <w:r>
              <w:rPr>
                <w:rFonts w:eastAsia="Malgun Gothic"/>
                <w:lang w:eastAsia="ko-KR"/>
              </w:rPr>
              <w:t>N/A</w:t>
            </w:r>
          </w:p>
        </w:tc>
      </w:tr>
      <w:tr w:rsidR="003B7115" w14:paraId="1D16AE02" w14:textId="77777777" w:rsidTr="003B7115">
        <w:trPr>
          <w:trHeight w:val="54"/>
          <w:jc w:val="center"/>
        </w:trPr>
        <w:tc>
          <w:tcPr>
            <w:tcW w:w="2258" w:type="dxa"/>
            <w:tcBorders>
              <w:top w:val="nil"/>
              <w:left w:val="single" w:sz="4" w:space="0" w:color="auto"/>
              <w:bottom w:val="nil"/>
              <w:right w:val="single" w:sz="4" w:space="0" w:color="auto"/>
            </w:tcBorders>
          </w:tcPr>
          <w:p w14:paraId="5F96EBFC"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BE80B4C"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500639E6" w14:textId="77777777" w:rsidR="003B7115" w:rsidRDefault="003B7115">
            <w:pPr>
              <w:pStyle w:val="TAC"/>
            </w:pPr>
            <w:r>
              <w:t>3340</w:t>
            </w:r>
          </w:p>
        </w:tc>
        <w:tc>
          <w:tcPr>
            <w:tcW w:w="746" w:type="dxa"/>
            <w:tcBorders>
              <w:top w:val="single" w:sz="4" w:space="0" w:color="auto"/>
              <w:left w:val="single" w:sz="4" w:space="0" w:color="auto"/>
              <w:bottom w:val="single" w:sz="4" w:space="0" w:color="auto"/>
              <w:right w:val="single" w:sz="4" w:space="0" w:color="auto"/>
            </w:tcBorders>
            <w:noWrap/>
            <w:hideMark/>
          </w:tcPr>
          <w:p w14:paraId="19E81DD9"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78CDD9E2"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0C2C9AF5" w14:textId="77777777" w:rsidR="003B7115" w:rsidRDefault="003B7115">
            <w:pPr>
              <w:pStyle w:val="TAC"/>
            </w:pPr>
            <w:r>
              <w:t>3340</w:t>
            </w:r>
          </w:p>
        </w:tc>
        <w:tc>
          <w:tcPr>
            <w:tcW w:w="827" w:type="dxa"/>
            <w:tcBorders>
              <w:top w:val="single" w:sz="4" w:space="0" w:color="auto"/>
              <w:left w:val="single" w:sz="4" w:space="0" w:color="auto"/>
              <w:bottom w:val="single" w:sz="4" w:space="0" w:color="auto"/>
              <w:right w:val="single" w:sz="4" w:space="0" w:color="auto"/>
            </w:tcBorders>
            <w:hideMark/>
          </w:tcPr>
          <w:p w14:paraId="26415331"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3213C65" w14:textId="77777777" w:rsidR="003B7115" w:rsidRDefault="003B7115">
            <w:pPr>
              <w:pStyle w:val="TAC"/>
              <w:rPr>
                <w:kern w:val="2"/>
                <w:szCs w:val="24"/>
                <w:lang w:eastAsia="ja-JP"/>
              </w:rPr>
            </w:pPr>
            <w:r>
              <w:rPr>
                <w:rFonts w:eastAsia="Malgun Gothic"/>
                <w:lang w:eastAsia="ko-KR"/>
              </w:rPr>
              <w:t>N/A</w:t>
            </w:r>
          </w:p>
        </w:tc>
      </w:tr>
      <w:tr w:rsidR="003B7115" w14:paraId="1F363ECA" w14:textId="77777777" w:rsidTr="003B7115">
        <w:trPr>
          <w:trHeight w:val="54"/>
          <w:jc w:val="center"/>
        </w:trPr>
        <w:tc>
          <w:tcPr>
            <w:tcW w:w="2258" w:type="dxa"/>
            <w:tcBorders>
              <w:top w:val="nil"/>
              <w:left w:val="single" w:sz="4" w:space="0" w:color="auto"/>
              <w:bottom w:val="nil"/>
              <w:right w:val="single" w:sz="4" w:space="0" w:color="auto"/>
            </w:tcBorders>
          </w:tcPr>
          <w:p w14:paraId="0A1E48DD"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6DDFA5C" w14:textId="77777777" w:rsidR="003B7115" w:rsidRDefault="003B7115">
            <w:pPr>
              <w:pStyle w:val="TAC"/>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4CDA7E7A" w14:textId="77777777" w:rsidR="003B7115" w:rsidRDefault="003B7115">
            <w:pPr>
              <w:pStyle w:val="TAC"/>
            </w:pPr>
            <w:r>
              <w:t>4910</w:t>
            </w:r>
          </w:p>
        </w:tc>
        <w:tc>
          <w:tcPr>
            <w:tcW w:w="746" w:type="dxa"/>
            <w:tcBorders>
              <w:top w:val="single" w:sz="4" w:space="0" w:color="auto"/>
              <w:left w:val="single" w:sz="4" w:space="0" w:color="auto"/>
              <w:bottom w:val="single" w:sz="4" w:space="0" w:color="auto"/>
              <w:right w:val="single" w:sz="4" w:space="0" w:color="auto"/>
            </w:tcBorders>
            <w:noWrap/>
            <w:hideMark/>
          </w:tcPr>
          <w:p w14:paraId="7532ED1A" w14:textId="77777777" w:rsidR="003B7115" w:rsidRDefault="003B7115">
            <w:pPr>
              <w:pStyle w:val="TAC"/>
            </w:pPr>
            <w:r>
              <w:t>40</w:t>
            </w:r>
          </w:p>
        </w:tc>
        <w:tc>
          <w:tcPr>
            <w:tcW w:w="877" w:type="dxa"/>
            <w:tcBorders>
              <w:top w:val="single" w:sz="4" w:space="0" w:color="auto"/>
              <w:left w:val="single" w:sz="4" w:space="0" w:color="auto"/>
              <w:bottom w:val="single" w:sz="4" w:space="0" w:color="auto"/>
              <w:right w:val="single" w:sz="4" w:space="0" w:color="auto"/>
            </w:tcBorders>
            <w:noWrap/>
            <w:hideMark/>
          </w:tcPr>
          <w:p w14:paraId="3DBEF608" w14:textId="77777777" w:rsidR="003B7115" w:rsidRDefault="003B7115">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61F166D9" w14:textId="77777777" w:rsidR="003B7115" w:rsidRDefault="003B7115">
            <w:pPr>
              <w:pStyle w:val="TAC"/>
            </w:pPr>
            <w:r>
              <w:t>4910</w:t>
            </w:r>
          </w:p>
        </w:tc>
        <w:tc>
          <w:tcPr>
            <w:tcW w:w="827" w:type="dxa"/>
            <w:tcBorders>
              <w:top w:val="single" w:sz="4" w:space="0" w:color="auto"/>
              <w:left w:val="single" w:sz="4" w:space="0" w:color="auto"/>
              <w:bottom w:val="single" w:sz="4" w:space="0" w:color="auto"/>
              <w:right w:val="single" w:sz="4" w:space="0" w:color="auto"/>
            </w:tcBorders>
            <w:hideMark/>
          </w:tcPr>
          <w:p w14:paraId="050379CA" w14:textId="77777777" w:rsidR="003B7115" w:rsidRDefault="003B7115">
            <w:pPr>
              <w:pStyle w:val="TAC"/>
            </w:pPr>
            <w:r>
              <w:t>16.3</w:t>
            </w:r>
          </w:p>
        </w:tc>
        <w:tc>
          <w:tcPr>
            <w:tcW w:w="1248" w:type="dxa"/>
            <w:tcBorders>
              <w:top w:val="single" w:sz="4" w:space="0" w:color="auto"/>
              <w:left w:val="single" w:sz="4" w:space="0" w:color="auto"/>
              <w:bottom w:val="single" w:sz="4" w:space="0" w:color="auto"/>
              <w:right w:val="single" w:sz="4" w:space="0" w:color="auto"/>
            </w:tcBorders>
            <w:hideMark/>
          </w:tcPr>
          <w:p w14:paraId="7163DD86" w14:textId="77777777" w:rsidR="003B7115" w:rsidRDefault="003B7115">
            <w:pPr>
              <w:pStyle w:val="TAC"/>
              <w:rPr>
                <w:kern w:val="2"/>
                <w:szCs w:val="24"/>
                <w:lang w:eastAsia="ja-JP"/>
              </w:rPr>
            </w:pPr>
            <w:r>
              <w:rPr>
                <w:rFonts w:eastAsia="Malgun Gothic"/>
                <w:lang w:eastAsia="ko-KR"/>
              </w:rPr>
              <w:t>IMD3</w:t>
            </w:r>
          </w:p>
        </w:tc>
      </w:tr>
      <w:tr w:rsidR="003B7115" w14:paraId="4C77630A" w14:textId="77777777" w:rsidTr="003B7115">
        <w:trPr>
          <w:trHeight w:val="54"/>
          <w:jc w:val="center"/>
        </w:trPr>
        <w:tc>
          <w:tcPr>
            <w:tcW w:w="2258" w:type="dxa"/>
            <w:tcBorders>
              <w:top w:val="nil"/>
              <w:left w:val="single" w:sz="4" w:space="0" w:color="auto"/>
              <w:bottom w:val="nil"/>
              <w:right w:val="single" w:sz="4" w:space="0" w:color="auto"/>
            </w:tcBorders>
          </w:tcPr>
          <w:p w14:paraId="7F138E71"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C4C74B2" w14:textId="77777777" w:rsidR="003B7115" w:rsidRDefault="003B7115">
            <w:pPr>
              <w:pStyle w:val="TAC"/>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0C259D05" w14:textId="77777777" w:rsidR="003B7115" w:rsidRDefault="003B7115">
            <w:pPr>
              <w:pStyle w:val="TAC"/>
            </w:pPr>
            <w:r>
              <w:t>1770</w:t>
            </w:r>
          </w:p>
        </w:tc>
        <w:tc>
          <w:tcPr>
            <w:tcW w:w="746" w:type="dxa"/>
            <w:tcBorders>
              <w:top w:val="single" w:sz="4" w:space="0" w:color="auto"/>
              <w:left w:val="single" w:sz="4" w:space="0" w:color="auto"/>
              <w:bottom w:val="single" w:sz="4" w:space="0" w:color="auto"/>
              <w:right w:val="single" w:sz="4" w:space="0" w:color="auto"/>
            </w:tcBorders>
            <w:noWrap/>
            <w:hideMark/>
          </w:tcPr>
          <w:p w14:paraId="1A057FD1"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00534D7"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2C8F39F" w14:textId="77777777" w:rsidR="003B7115" w:rsidRDefault="003B7115">
            <w:pPr>
              <w:pStyle w:val="TAC"/>
            </w:pPr>
            <w:r>
              <w:t>1865</w:t>
            </w:r>
          </w:p>
        </w:tc>
        <w:tc>
          <w:tcPr>
            <w:tcW w:w="827" w:type="dxa"/>
            <w:tcBorders>
              <w:top w:val="single" w:sz="4" w:space="0" w:color="auto"/>
              <w:left w:val="single" w:sz="4" w:space="0" w:color="auto"/>
              <w:bottom w:val="single" w:sz="4" w:space="0" w:color="auto"/>
              <w:right w:val="single" w:sz="4" w:space="0" w:color="auto"/>
            </w:tcBorders>
            <w:hideMark/>
          </w:tcPr>
          <w:p w14:paraId="3236FA99"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2387F46" w14:textId="77777777" w:rsidR="003B7115" w:rsidRDefault="003B7115">
            <w:pPr>
              <w:pStyle w:val="TAC"/>
              <w:rPr>
                <w:kern w:val="2"/>
                <w:szCs w:val="24"/>
                <w:lang w:eastAsia="ja-JP"/>
              </w:rPr>
            </w:pPr>
            <w:r>
              <w:rPr>
                <w:rFonts w:eastAsia="Malgun Gothic"/>
                <w:lang w:eastAsia="ko-KR"/>
              </w:rPr>
              <w:t>N/A</w:t>
            </w:r>
          </w:p>
        </w:tc>
      </w:tr>
      <w:tr w:rsidR="003B7115" w14:paraId="5E67C462" w14:textId="77777777" w:rsidTr="003B7115">
        <w:trPr>
          <w:trHeight w:val="54"/>
          <w:jc w:val="center"/>
        </w:trPr>
        <w:tc>
          <w:tcPr>
            <w:tcW w:w="2258" w:type="dxa"/>
            <w:tcBorders>
              <w:top w:val="nil"/>
              <w:left w:val="single" w:sz="4" w:space="0" w:color="auto"/>
              <w:bottom w:val="nil"/>
              <w:right w:val="single" w:sz="4" w:space="0" w:color="auto"/>
            </w:tcBorders>
          </w:tcPr>
          <w:p w14:paraId="1B1F62D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E1F5AF3" w14:textId="77777777" w:rsidR="003B7115" w:rsidRDefault="003B7115">
            <w:pPr>
              <w:pStyle w:val="TAC"/>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33F0E063" w14:textId="77777777" w:rsidR="003B7115" w:rsidRDefault="003B7115">
            <w:pPr>
              <w:pStyle w:val="TAC"/>
            </w:pPr>
            <w:r>
              <w:t>4510</w:t>
            </w:r>
          </w:p>
        </w:tc>
        <w:tc>
          <w:tcPr>
            <w:tcW w:w="746" w:type="dxa"/>
            <w:tcBorders>
              <w:top w:val="single" w:sz="4" w:space="0" w:color="auto"/>
              <w:left w:val="single" w:sz="4" w:space="0" w:color="auto"/>
              <w:bottom w:val="single" w:sz="4" w:space="0" w:color="auto"/>
              <w:right w:val="single" w:sz="4" w:space="0" w:color="auto"/>
            </w:tcBorders>
            <w:noWrap/>
            <w:hideMark/>
          </w:tcPr>
          <w:p w14:paraId="3ADD1413" w14:textId="77777777" w:rsidR="003B7115" w:rsidRDefault="003B7115">
            <w:pPr>
              <w:pStyle w:val="TAC"/>
            </w:pPr>
            <w:r>
              <w:t>40</w:t>
            </w:r>
          </w:p>
        </w:tc>
        <w:tc>
          <w:tcPr>
            <w:tcW w:w="877" w:type="dxa"/>
            <w:tcBorders>
              <w:top w:val="single" w:sz="4" w:space="0" w:color="auto"/>
              <w:left w:val="single" w:sz="4" w:space="0" w:color="auto"/>
              <w:bottom w:val="single" w:sz="4" w:space="0" w:color="auto"/>
              <w:right w:val="single" w:sz="4" w:space="0" w:color="auto"/>
            </w:tcBorders>
            <w:noWrap/>
            <w:hideMark/>
          </w:tcPr>
          <w:p w14:paraId="4E57FC23" w14:textId="77777777" w:rsidR="003B7115" w:rsidRDefault="003B7115">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20709F63" w14:textId="77777777" w:rsidR="003B7115" w:rsidRDefault="003B7115">
            <w:pPr>
              <w:pStyle w:val="TAC"/>
            </w:pPr>
            <w:r>
              <w:t>4510</w:t>
            </w:r>
          </w:p>
        </w:tc>
        <w:tc>
          <w:tcPr>
            <w:tcW w:w="827" w:type="dxa"/>
            <w:tcBorders>
              <w:top w:val="single" w:sz="4" w:space="0" w:color="auto"/>
              <w:left w:val="single" w:sz="4" w:space="0" w:color="auto"/>
              <w:bottom w:val="single" w:sz="4" w:space="0" w:color="auto"/>
              <w:right w:val="single" w:sz="4" w:space="0" w:color="auto"/>
            </w:tcBorders>
            <w:hideMark/>
          </w:tcPr>
          <w:p w14:paraId="1B9F562F"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ABA0BE9" w14:textId="77777777" w:rsidR="003B7115" w:rsidRDefault="003B7115">
            <w:pPr>
              <w:pStyle w:val="TAC"/>
              <w:rPr>
                <w:kern w:val="2"/>
                <w:szCs w:val="24"/>
                <w:lang w:eastAsia="ja-JP"/>
              </w:rPr>
            </w:pPr>
            <w:r>
              <w:rPr>
                <w:rFonts w:eastAsia="Malgun Gothic"/>
                <w:lang w:eastAsia="ko-KR"/>
              </w:rPr>
              <w:t>N/A</w:t>
            </w:r>
          </w:p>
        </w:tc>
      </w:tr>
      <w:tr w:rsidR="003B7115" w14:paraId="269CB563"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DE5BC2B"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1708BED"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55B4AF74" w14:textId="77777777" w:rsidR="003B7115" w:rsidRDefault="003B7115">
            <w:pPr>
              <w:pStyle w:val="TAC"/>
            </w:pPr>
            <w:r>
              <w:t>3710</w:t>
            </w:r>
          </w:p>
        </w:tc>
        <w:tc>
          <w:tcPr>
            <w:tcW w:w="746" w:type="dxa"/>
            <w:tcBorders>
              <w:top w:val="single" w:sz="4" w:space="0" w:color="auto"/>
              <w:left w:val="single" w:sz="4" w:space="0" w:color="auto"/>
              <w:bottom w:val="single" w:sz="4" w:space="0" w:color="auto"/>
              <w:right w:val="single" w:sz="4" w:space="0" w:color="auto"/>
            </w:tcBorders>
            <w:noWrap/>
            <w:hideMark/>
          </w:tcPr>
          <w:p w14:paraId="0FBBE35D"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360E2D25"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8E6AD6C" w14:textId="77777777" w:rsidR="003B7115" w:rsidRDefault="003B7115">
            <w:pPr>
              <w:pStyle w:val="TAC"/>
            </w:pPr>
            <w:r>
              <w:t>3710</w:t>
            </w:r>
          </w:p>
        </w:tc>
        <w:tc>
          <w:tcPr>
            <w:tcW w:w="827" w:type="dxa"/>
            <w:tcBorders>
              <w:top w:val="single" w:sz="4" w:space="0" w:color="auto"/>
              <w:left w:val="single" w:sz="4" w:space="0" w:color="auto"/>
              <w:bottom w:val="single" w:sz="4" w:space="0" w:color="auto"/>
              <w:right w:val="single" w:sz="4" w:space="0" w:color="auto"/>
            </w:tcBorders>
            <w:hideMark/>
          </w:tcPr>
          <w:p w14:paraId="2497DEEE" w14:textId="77777777" w:rsidR="003B7115" w:rsidRDefault="003B7115">
            <w:pPr>
              <w:pStyle w:val="TAC"/>
            </w:pPr>
            <w:r>
              <w:t>4.2</w:t>
            </w:r>
          </w:p>
        </w:tc>
        <w:tc>
          <w:tcPr>
            <w:tcW w:w="1248" w:type="dxa"/>
            <w:tcBorders>
              <w:top w:val="single" w:sz="4" w:space="0" w:color="auto"/>
              <w:left w:val="single" w:sz="4" w:space="0" w:color="auto"/>
              <w:bottom w:val="single" w:sz="4" w:space="0" w:color="auto"/>
              <w:right w:val="single" w:sz="4" w:space="0" w:color="auto"/>
            </w:tcBorders>
            <w:hideMark/>
          </w:tcPr>
          <w:p w14:paraId="71500A01" w14:textId="77777777" w:rsidR="003B7115" w:rsidRDefault="003B7115">
            <w:pPr>
              <w:pStyle w:val="TAC"/>
              <w:rPr>
                <w:kern w:val="2"/>
                <w:szCs w:val="24"/>
                <w:lang w:eastAsia="ja-JP"/>
              </w:rPr>
            </w:pPr>
            <w:r>
              <w:rPr>
                <w:rFonts w:eastAsia="Malgun Gothic"/>
                <w:lang w:eastAsia="ko-KR"/>
              </w:rPr>
              <w:t>IMD5</w:t>
            </w:r>
          </w:p>
        </w:tc>
      </w:tr>
      <w:tr w:rsidR="003B7115" w14:paraId="304DC792"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4E75587" w14:textId="77777777" w:rsidR="003B7115" w:rsidRDefault="003B7115">
            <w:pPr>
              <w:pStyle w:val="TAC"/>
            </w:pPr>
            <w:r>
              <w:rPr>
                <w:rFonts w:eastAsia="MS Mincho" w:cs="Arial"/>
                <w:szCs w:val="18"/>
                <w:lang w:eastAsia="ja-JP"/>
              </w:rPr>
              <w:t>DC_3A_SUL_n78A-n82A</w:t>
            </w:r>
          </w:p>
        </w:tc>
        <w:tc>
          <w:tcPr>
            <w:tcW w:w="867" w:type="dxa"/>
            <w:tcBorders>
              <w:top w:val="single" w:sz="4" w:space="0" w:color="auto"/>
              <w:left w:val="single" w:sz="4" w:space="0" w:color="auto"/>
              <w:bottom w:val="single" w:sz="4" w:space="0" w:color="auto"/>
              <w:right w:val="single" w:sz="4" w:space="0" w:color="auto"/>
            </w:tcBorders>
            <w:hideMark/>
          </w:tcPr>
          <w:p w14:paraId="19C90F96" w14:textId="77777777" w:rsidR="003B7115" w:rsidRDefault="003B7115">
            <w:pPr>
              <w:pStyle w:val="TAC"/>
            </w:pPr>
            <w:r>
              <w:rPr>
                <w:rFonts w:cs="Arial"/>
                <w:szCs w:val="18"/>
                <w:lang w:eastAsia="zh-CN"/>
              </w:rPr>
              <w:t>3</w:t>
            </w:r>
          </w:p>
        </w:tc>
        <w:tc>
          <w:tcPr>
            <w:tcW w:w="1167" w:type="dxa"/>
            <w:tcBorders>
              <w:top w:val="single" w:sz="4" w:space="0" w:color="auto"/>
              <w:left w:val="single" w:sz="4" w:space="0" w:color="auto"/>
              <w:bottom w:val="single" w:sz="4" w:space="0" w:color="auto"/>
              <w:right w:val="single" w:sz="4" w:space="0" w:color="auto"/>
            </w:tcBorders>
            <w:noWrap/>
            <w:hideMark/>
          </w:tcPr>
          <w:p w14:paraId="5167A46A" w14:textId="77777777" w:rsidR="003B7115" w:rsidRDefault="003B7115">
            <w:pPr>
              <w:pStyle w:val="TAC"/>
            </w:pPr>
            <w:r>
              <w:rPr>
                <w:rFonts w:cs="Arial"/>
                <w:szCs w:val="18"/>
              </w:rPr>
              <w:t>1775</w:t>
            </w:r>
          </w:p>
        </w:tc>
        <w:tc>
          <w:tcPr>
            <w:tcW w:w="746" w:type="dxa"/>
            <w:tcBorders>
              <w:top w:val="single" w:sz="4" w:space="0" w:color="auto"/>
              <w:left w:val="single" w:sz="4" w:space="0" w:color="auto"/>
              <w:bottom w:val="single" w:sz="4" w:space="0" w:color="auto"/>
              <w:right w:val="single" w:sz="4" w:space="0" w:color="auto"/>
            </w:tcBorders>
            <w:noWrap/>
            <w:hideMark/>
          </w:tcPr>
          <w:p w14:paraId="101B55D2" w14:textId="77777777" w:rsidR="003B7115" w:rsidRDefault="003B7115">
            <w:pPr>
              <w:pStyle w:val="TAC"/>
            </w:pPr>
            <w:r>
              <w:rPr>
                <w:rFonts w:cs="Arial"/>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03B80E91" w14:textId="77777777" w:rsidR="003B7115" w:rsidRDefault="003B7115">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471389C5" w14:textId="77777777" w:rsidR="003B7115" w:rsidRDefault="003B7115">
            <w:pPr>
              <w:pStyle w:val="TAC"/>
            </w:pPr>
            <w:r>
              <w:rPr>
                <w:rFonts w:cs="Arial"/>
                <w:szCs w:val="18"/>
              </w:rPr>
              <w:t>1870</w:t>
            </w:r>
          </w:p>
        </w:tc>
        <w:tc>
          <w:tcPr>
            <w:tcW w:w="827" w:type="dxa"/>
            <w:tcBorders>
              <w:top w:val="single" w:sz="4" w:space="0" w:color="auto"/>
              <w:left w:val="single" w:sz="4" w:space="0" w:color="auto"/>
              <w:bottom w:val="single" w:sz="4" w:space="0" w:color="auto"/>
              <w:right w:val="single" w:sz="4" w:space="0" w:color="auto"/>
            </w:tcBorders>
            <w:hideMark/>
          </w:tcPr>
          <w:p w14:paraId="53993424" w14:textId="77777777" w:rsidR="003B7115" w:rsidRDefault="003B7115">
            <w:pPr>
              <w:pStyle w:val="TAC"/>
            </w:pPr>
            <w:r>
              <w:rPr>
                <w:rFonts w:cs="Arial"/>
                <w:szCs w:val="18"/>
              </w:rPr>
              <w:t>4</w:t>
            </w:r>
          </w:p>
        </w:tc>
        <w:tc>
          <w:tcPr>
            <w:tcW w:w="1248" w:type="dxa"/>
            <w:tcBorders>
              <w:top w:val="single" w:sz="4" w:space="0" w:color="auto"/>
              <w:left w:val="single" w:sz="4" w:space="0" w:color="auto"/>
              <w:bottom w:val="single" w:sz="4" w:space="0" w:color="auto"/>
              <w:right w:val="single" w:sz="4" w:space="0" w:color="auto"/>
            </w:tcBorders>
            <w:hideMark/>
          </w:tcPr>
          <w:p w14:paraId="3772204C" w14:textId="77777777" w:rsidR="003B7115" w:rsidRDefault="003B7115">
            <w:pPr>
              <w:pStyle w:val="TAC"/>
              <w:rPr>
                <w:rFonts w:eastAsia="Malgun Gothic"/>
                <w:lang w:eastAsia="ko-KR"/>
              </w:rPr>
            </w:pPr>
            <w:r>
              <w:rPr>
                <w:rFonts w:cs="Arial"/>
                <w:szCs w:val="18"/>
              </w:rPr>
              <w:t>IMD4</w:t>
            </w:r>
          </w:p>
        </w:tc>
      </w:tr>
      <w:tr w:rsidR="003B7115" w14:paraId="4E1B8302"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2EDFC37"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EF18B17" w14:textId="77777777" w:rsidR="003B7115" w:rsidRDefault="003B7115">
            <w:pPr>
              <w:pStyle w:val="TAC"/>
            </w:pPr>
            <w:r>
              <w:rPr>
                <w:rFonts w:cs="Arial"/>
                <w:szCs w:val="18"/>
                <w:lang w:eastAsia="zh-CN"/>
              </w:rPr>
              <w:t>n82</w:t>
            </w:r>
          </w:p>
        </w:tc>
        <w:tc>
          <w:tcPr>
            <w:tcW w:w="1167" w:type="dxa"/>
            <w:tcBorders>
              <w:top w:val="single" w:sz="4" w:space="0" w:color="auto"/>
              <w:left w:val="single" w:sz="4" w:space="0" w:color="auto"/>
              <w:bottom w:val="single" w:sz="4" w:space="0" w:color="auto"/>
              <w:right w:val="single" w:sz="4" w:space="0" w:color="auto"/>
            </w:tcBorders>
            <w:noWrap/>
            <w:hideMark/>
          </w:tcPr>
          <w:p w14:paraId="4371EBA3" w14:textId="77777777" w:rsidR="003B7115" w:rsidRDefault="003B7115">
            <w:pPr>
              <w:pStyle w:val="TAC"/>
            </w:pPr>
            <w:r>
              <w:rPr>
                <w:rFonts w:cs="Arial"/>
                <w:szCs w:val="18"/>
              </w:rPr>
              <w:t>840</w:t>
            </w:r>
          </w:p>
        </w:tc>
        <w:tc>
          <w:tcPr>
            <w:tcW w:w="746" w:type="dxa"/>
            <w:tcBorders>
              <w:top w:val="single" w:sz="4" w:space="0" w:color="auto"/>
              <w:left w:val="single" w:sz="4" w:space="0" w:color="auto"/>
              <w:bottom w:val="single" w:sz="4" w:space="0" w:color="auto"/>
              <w:right w:val="single" w:sz="4" w:space="0" w:color="auto"/>
            </w:tcBorders>
            <w:noWrap/>
            <w:hideMark/>
          </w:tcPr>
          <w:p w14:paraId="0469B6D7" w14:textId="77777777" w:rsidR="003B7115" w:rsidRDefault="003B7115">
            <w:pPr>
              <w:pStyle w:val="TAC"/>
            </w:pPr>
            <w:r>
              <w:rPr>
                <w:rFonts w:cs="Arial"/>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66981BC9" w14:textId="77777777" w:rsidR="003B7115" w:rsidRDefault="003B7115">
            <w:pPr>
              <w:pStyle w:val="TAC"/>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tcPr>
          <w:p w14:paraId="746EEB5F" w14:textId="77777777" w:rsidR="003B7115" w:rsidRDefault="003B7115">
            <w:pPr>
              <w:pStyle w:val="TAC"/>
            </w:pPr>
          </w:p>
        </w:tc>
        <w:tc>
          <w:tcPr>
            <w:tcW w:w="827" w:type="dxa"/>
            <w:tcBorders>
              <w:top w:val="single" w:sz="4" w:space="0" w:color="auto"/>
              <w:left w:val="single" w:sz="4" w:space="0" w:color="auto"/>
              <w:bottom w:val="single" w:sz="4" w:space="0" w:color="auto"/>
              <w:right w:val="single" w:sz="4" w:space="0" w:color="auto"/>
            </w:tcBorders>
            <w:hideMark/>
          </w:tcPr>
          <w:p w14:paraId="5E48974B" w14:textId="77777777" w:rsidR="003B7115" w:rsidRDefault="003B7115">
            <w:pPr>
              <w:pStyle w:val="TAC"/>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21E0F4C9" w14:textId="77777777" w:rsidR="003B7115" w:rsidRDefault="003B7115">
            <w:pPr>
              <w:pStyle w:val="TAC"/>
              <w:rPr>
                <w:rFonts w:eastAsia="Malgun Gothic"/>
                <w:lang w:eastAsia="ko-KR"/>
              </w:rPr>
            </w:pPr>
            <w:r>
              <w:rPr>
                <w:rFonts w:cs="Arial"/>
                <w:szCs w:val="18"/>
              </w:rPr>
              <w:t>N/A</w:t>
            </w:r>
          </w:p>
        </w:tc>
      </w:tr>
      <w:tr w:rsidR="003B7115" w14:paraId="41F9FC15"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07DC237" w14:textId="77777777" w:rsidR="003B7115" w:rsidRDefault="003B7115">
            <w:pPr>
              <w:pStyle w:val="TAC"/>
            </w:pPr>
            <w:r>
              <w:rPr>
                <w:rFonts w:cs="Arial"/>
                <w:kern w:val="2"/>
                <w:szCs w:val="24"/>
                <w:lang w:eastAsia="ja-JP"/>
              </w:rPr>
              <w:t>DC_3A_SUL_n78A-n84A</w:t>
            </w:r>
          </w:p>
        </w:tc>
        <w:tc>
          <w:tcPr>
            <w:tcW w:w="867" w:type="dxa"/>
            <w:tcBorders>
              <w:top w:val="single" w:sz="4" w:space="0" w:color="auto"/>
              <w:left w:val="single" w:sz="4" w:space="0" w:color="auto"/>
              <w:bottom w:val="single" w:sz="4" w:space="0" w:color="auto"/>
              <w:right w:val="single" w:sz="4" w:space="0" w:color="auto"/>
            </w:tcBorders>
            <w:hideMark/>
          </w:tcPr>
          <w:p w14:paraId="43906D54" w14:textId="77777777" w:rsidR="003B7115" w:rsidRDefault="003B7115">
            <w:pPr>
              <w:pStyle w:val="TAC"/>
              <w:rPr>
                <w:rFonts w:eastAsia="MS Mincho"/>
              </w:rPr>
            </w:pPr>
            <w:r>
              <w:rPr>
                <w:rFonts w:cs="Arial"/>
              </w:rPr>
              <w:t>3</w:t>
            </w:r>
          </w:p>
        </w:tc>
        <w:tc>
          <w:tcPr>
            <w:tcW w:w="1167" w:type="dxa"/>
            <w:tcBorders>
              <w:top w:val="single" w:sz="4" w:space="0" w:color="auto"/>
              <w:left w:val="single" w:sz="4" w:space="0" w:color="auto"/>
              <w:bottom w:val="single" w:sz="4" w:space="0" w:color="auto"/>
              <w:right w:val="single" w:sz="4" w:space="0" w:color="auto"/>
            </w:tcBorders>
            <w:noWrap/>
            <w:hideMark/>
          </w:tcPr>
          <w:p w14:paraId="16BF15F2" w14:textId="77777777" w:rsidR="003B7115" w:rsidRDefault="003B7115">
            <w:pPr>
              <w:pStyle w:val="TAC"/>
              <w:rPr>
                <w:rFonts w:eastAsia="MS Mincho"/>
              </w:rPr>
            </w:pPr>
            <w:r>
              <w:rPr>
                <w:rFonts w:cs="Arial"/>
              </w:rPr>
              <w:t>1782.5</w:t>
            </w:r>
          </w:p>
        </w:tc>
        <w:tc>
          <w:tcPr>
            <w:tcW w:w="746" w:type="dxa"/>
            <w:tcBorders>
              <w:top w:val="single" w:sz="4" w:space="0" w:color="auto"/>
              <w:left w:val="single" w:sz="4" w:space="0" w:color="auto"/>
              <w:bottom w:val="single" w:sz="4" w:space="0" w:color="auto"/>
              <w:right w:val="single" w:sz="4" w:space="0" w:color="auto"/>
            </w:tcBorders>
            <w:noWrap/>
            <w:hideMark/>
          </w:tcPr>
          <w:p w14:paraId="3BB9A401" w14:textId="77777777" w:rsidR="003B7115" w:rsidRDefault="003B7115">
            <w:pPr>
              <w:pStyle w:val="TAC"/>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5BD591F4" w14:textId="77777777" w:rsidR="003B7115" w:rsidRDefault="003B7115">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B4D2472" w14:textId="77777777" w:rsidR="003B7115" w:rsidRDefault="003B7115">
            <w:pPr>
              <w:pStyle w:val="TAC"/>
              <w:rPr>
                <w:rFonts w:eastAsia="MS Mincho"/>
              </w:rPr>
            </w:pPr>
            <w:r>
              <w:rPr>
                <w:rFonts w:cs="Arial"/>
                <w:lang w:eastAsia="zh-CN"/>
              </w:rPr>
              <w:t>1877.5</w:t>
            </w:r>
          </w:p>
        </w:tc>
        <w:tc>
          <w:tcPr>
            <w:tcW w:w="827" w:type="dxa"/>
            <w:tcBorders>
              <w:top w:val="single" w:sz="4" w:space="0" w:color="auto"/>
              <w:left w:val="single" w:sz="4" w:space="0" w:color="auto"/>
              <w:bottom w:val="single" w:sz="4" w:space="0" w:color="auto"/>
              <w:right w:val="single" w:sz="4" w:space="0" w:color="auto"/>
            </w:tcBorders>
            <w:hideMark/>
          </w:tcPr>
          <w:p w14:paraId="497BE4FB" w14:textId="77777777" w:rsidR="003B7115" w:rsidRDefault="003B7115">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10C5A89" w14:textId="77777777" w:rsidR="003B7115" w:rsidRDefault="003B7115">
            <w:pPr>
              <w:pStyle w:val="TAC"/>
              <w:rPr>
                <w:rFonts w:eastAsia="MS Mincho"/>
              </w:rPr>
            </w:pPr>
            <w:r>
              <w:rPr>
                <w:rFonts w:cs="Arial"/>
              </w:rPr>
              <w:t>N/A</w:t>
            </w:r>
          </w:p>
        </w:tc>
      </w:tr>
      <w:tr w:rsidR="003B7115" w14:paraId="349A91F0" w14:textId="77777777" w:rsidTr="003B7115">
        <w:trPr>
          <w:trHeight w:val="22"/>
          <w:jc w:val="center"/>
        </w:trPr>
        <w:tc>
          <w:tcPr>
            <w:tcW w:w="2258" w:type="dxa"/>
            <w:tcBorders>
              <w:top w:val="nil"/>
              <w:left w:val="single" w:sz="4" w:space="0" w:color="auto"/>
              <w:bottom w:val="nil"/>
              <w:right w:val="single" w:sz="4" w:space="0" w:color="auto"/>
            </w:tcBorders>
          </w:tcPr>
          <w:p w14:paraId="2E4881F4"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EAE3CB1" w14:textId="77777777" w:rsidR="003B7115" w:rsidRDefault="003B7115">
            <w:pPr>
              <w:pStyle w:val="TAC"/>
              <w:rPr>
                <w:rFonts w:eastAsia="MS Mincho"/>
              </w:rPr>
            </w:pPr>
            <w:r>
              <w:rPr>
                <w:rFonts w:cs="Arial"/>
              </w:rPr>
              <w:t>n84</w:t>
            </w:r>
          </w:p>
        </w:tc>
        <w:tc>
          <w:tcPr>
            <w:tcW w:w="1167" w:type="dxa"/>
            <w:tcBorders>
              <w:top w:val="single" w:sz="4" w:space="0" w:color="auto"/>
              <w:left w:val="single" w:sz="4" w:space="0" w:color="auto"/>
              <w:bottom w:val="single" w:sz="4" w:space="0" w:color="auto"/>
              <w:right w:val="single" w:sz="4" w:space="0" w:color="auto"/>
            </w:tcBorders>
            <w:noWrap/>
            <w:hideMark/>
          </w:tcPr>
          <w:p w14:paraId="6D5B1DFA" w14:textId="77777777" w:rsidR="003B7115" w:rsidRDefault="003B7115">
            <w:pPr>
              <w:pStyle w:val="TAC"/>
              <w:rPr>
                <w:rFonts w:eastAsia="MS Mincho"/>
              </w:rPr>
            </w:pPr>
            <w:r>
              <w:rPr>
                <w:rFonts w:cs="Arial"/>
              </w:rPr>
              <w:t>1922.5</w:t>
            </w:r>
          </w:p>
        </w:tc>
        <w:tc>
          <w:tcPr>
            <w:tcW w:w="746" w:type="dxa"/>
            <w:tcBorders>
              <w:top w:val="single" w:sz="4" w:space="0" w:color="auto"/>
              <w:left w:val="single" w:sz="4" w:space="0" w:color="auto"/>
              <w:bottom w:val="single" w:sz="4" w:space="0" w:color="auto"/>
              <w:right w:val="single" w:sz="4" w:space="0" w:color="auto"/>
            </w:tcBorders>
            <w:noWrap/>
            <w:hideMark/>
          </w:tcPr>
          <w:p w14:paraId="5B99EB31" w14:textId="77777777" w:rsidR="003B7115" w:rsidRDefault="003B7115">
            <w:pPr>
              <w:pStyle w:val="TAC"/>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3AE09BE1" w14:textId="77777777" w:rsidR="003B7115" w:rsidRDefault="003B7115">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tcPr>
          <w:p w14:paraId="55C8E1DA" w14:textId="77777777" w:rsidR="003B7115" w:rsidRDefault="003B7115">
            <w:pPr>
              <w:pStyle w:val="TAC"/>
              <w:rPr>
                <w:rFonts w:eastAsia="MS Mincho"/>
              </w:rPr>
            </w:pPr>
          </w:p>
        </w:tc>
        <w:tc>
          <w:tcPr>
            <w:tcW w:w="827" w:type="dxa"/>
            <w:tcBorders>
              <w:top w:val="single" w:sz="4" w:space="0" w:color="auto"/>
              <w:left w:val="single" w:sz="4" w:space="0" w:color="auto"/>
              <w:bottom w:val="single" w:sz="4" w:space="0" w:color="auto"/>
              <w:right w:val="single" w:sz="4" w:space="0" w:color="auto"/>
            </w:tcBorders>
            <w:hideMark/>
          </w:tcPr>
          <w:p w14:paraId="168D3D3E" w14:textId="77777777" w:rsidR="003B7115" w:rsidRDefault="003B7115">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3732D38" w14:textId="77777777" w:rsidR="003B7115" w:rsidRDefault="003B7115">
            <w:pPr>
              <w:pStyle w:val="TAC"/>
              <w:rPr>
                <w:rFonts w:eastAsia="MS Mincho"/>
              </w:rPr>
            </w:pPr>
            <w:r>
              <w:rPr>
                <w:rFonts w:cs="Arial"/>
              </w:rPr>
              <w:t>N/A</w:t>
            </w:r>
          </w:p>
        </w:tc>
      </w:tr>
      <w:tr w:rsidR="003B7115" w14:paraId="20CF8F64"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28DD80CD"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4A2FF6E" w14:textId="77777777" w:rsidR="003B7115" w:rsidRDefault="003B7115">
            <w:pPr>
              <w:pStyle w:val="TAC"/>
              <w:rPr>
                <w:rFonts w:eastAsia="MS Mincho"/>
              </w:rPr>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0C2DF954" w14:textId="77777777" w:rsidR="003B7115" w:rsidRDefault="003B7115">
            <w:pPr>
              <w:pStyle w:val="TAC"/>
              <w:rPr>
                <w:rFonts w:eastAsia="MS Mincho"/>
              </w:rPr>
            </w:pPr>
            <w:r>
              <w:t>3425</w:t>
            </w:r>
          </w:p>
        </w:tc>
        <w:tc>
          <w:tcPr>
            <w:tcW w:w="746" w:type="dxa"/>
            <w:tcBorders>
              <w:top w:val="single" w:sz="4" w:space="0" w:color="auto"/>
              <w:left w:val="single" w:sz="4" w:space="0" w:color="auto"/>
              <w:bottom w:val="single" w:sz="4" w:space="0" w:color="auto"/>
              <w:right w:val="single" w:sz="4" w:space="0" w:color="auto"/>
            </w:tcBorders>
            <w:noWrap/>
            <w:hideMark/>
          </w:tcPr>
          <w:p w14:paraId="5AC2C13D" w14:textId="77777777" w:rsidR="003B7115" w:rsidRDefault="003B7115">
            <w:pPr>
              <w:pStyle w:val="TAC"/>
              <w:rPr>
                <w:rFonts w:eastAsia="MS Mincho"/>
              </w:rPr>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7C7C2410" w14:textId="77777777" w:rsidR="003B7115" w:rsidRDefault="003B7115">
            <w:pPr>
              <w:pStyle w:val="TAC"/>
              <w:rPr>
                <w:rFonts w:eastAsia="MS Mincho"/>
              </w:rPr>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41807106" w14:textId="77777777" w:rsidR="003B7115" w:rsidRDefault="003B7115">
            <w:pPr>
              <w:pStyle w:val="TAC"/>
              <w:rPr>
                <w:rFonts w:eastAsia="MS Mincho"/>
              </w:rPr>
            </w:pPr>
            <w:r>
              <w:t>3425</w:t>
            </w:r>
          </w:p>
        </w:tc>
        <w:tc>
          <w:tcPr>
            <w:tcW w:w="827" w:type="dxa"/>
            <w:tcBorders>
              <w:top w:val="single" w:sz="4" w:space="0" w:color="auto"/>
              <w:left w:val="single" w:sz="4" w:space="0" w:color="auto"/>
              <w:bottom w:val="single" w:sz="4" w:space="0" w:color="auto"/>
              <w:right w:val="single" w:sz="4" w:space="0" w:color="auto"/>
            </w:tcBorders>
            <w:hideMark/>
          </w:tcPr>
          <w:p w14:paraId="777CCCB7" w14:textId="77777777" w:rsidR="003B7115" w:rsidRDefault="003B7115">
            <w:pPr>
              <w:pStyle w:val="TAC"/>
            </w:pPr>
            <w:r>
              <w:rPr>
                <w:rFonts w:cs="Arial"/>
              </w:rPr>
              <w:t>13.0</w:t>
            </w:r>
          </w:p>
        </w:tc>
        <w:tc>
          <w:tcPr>
            <w:tcW w:w="1248" w:type="dxa"/>
            <w:tcBorders>
              <w:top w:val="single" w:sz="4" w:space="0" w:color="auto"/>
              <w:left w:val="single" w:sz="4" w:space="0" w:color="auto"/>
              <w:bottom w:val="single" w:sz="4" w:space="0" w:color="auto"/>
              <w:right w:val="single" w:sz="4" w:space="0" w:color="auto"/>
            </w:tcBorders>
            <w:hideMark/>
          </w:tcPr>
          <w:p w14:paraId="09C68B02" w14:textId="77777777" w:rsidR="003B7115" w:rsidRDefault="003B7115">
            <w:pPr>
              <w:pStyle w:val="TAC"/>
            </w:pPr>
            <w:r>
              <w:rPr>
                <w:rFonts w:cs="Arial"/>
              </w:rPr>
              <w:t>IMD4</w:t>
            </w:r>
          </w:p>
        </w:tc>
      </w:tr>
      <w:tr w:rsidR="003B7115" w14:paraId="1AA6D7C2"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5BCA3A1" w14:textId="77777777" w:rsidR="003B7115" w:rsidRDefault="003B7115">
            <w:pPr>
              <w:pStyle w:val="TAC"/>
            </w:pPr>
            <w:r>
              <w:rPr>
                <w:rFonts w:eastAsia="MS Mincho"/>
              </w:rPr>
              <w:t>DC_3A-21A_n79A</w:t>
            </w:r>
          </w:p>
        </w:tc>
        <w:tc>
          <w:tcPr>
            <w:tcW w:w="867" w:type="dxa"/>
            <w:tcBorders>
              <w:top w:val="single" w:sz="4" w:space="0" w:color="auto"/>
              <w:left w:val="single" w:sz="4" w:space="0" w:color="auto"/>
              <w:bottom w:val="single" w:sz="4" w:space="0" w:color="auto"/>
              <w:right w:val="single" w:sz="4" w:space="0" w:color="auto"/>
            </w:tcBorders>
            <w:hideMark/>
          </w:tcPr>
          <w:p w14:paraId="40DE2916" w14:textId="77777777" w:rsidR="003B7115" w:rsidRDefault="003B7115">
            <w:pPr>
              <w:pStyle w:val="TAC"/>
              <w:rPr>
                <w:rFonts w:eastAsia="MS Mincho"/>
              </w:rPr>
            </w:pPr>
            <w:r>
              <w:rPr>
                <w:rFonts w:eastAsia="MS Mincho"/>
              </w:rPr>
              <w:t>3</w:t>
            </w:r>
          </w:p>
        </w:tc>
        <w:tc>
          <w:tcPr>
            <w:tcW w:w="1167" w:type="dxa"/>
            <w:tcBorders>
              <w:top w:val="single" w:sz="4" w:space="0" w:color="auto"/>
              <w:left w:val="single" w:sz="4" w:space="0" w:color="auto"/>
              <w:bottom w:val="single" w:sz="4" w:space="0" w:color="auto"/>
              <w:right w:val="single" w:sz="4" w:space="0" w:color="auto"/>
            </w:tcBorders>
            <w:noWrap/>
            <w:hideMark/>
          </w:tcPr>
          <w:p w14:paraId="25DB036A" w14:textId="77777777" w:rsidR="003B7115" w:rsidRDefault="003B7115">
            <w:pPr>
              <w:pStyle w:val="TAC"/>
              <w:rPr>
                <w:rFonts w:eastAsia="MS Mincho"/>
              </w:rPr>
            </w:pPr>
            <w:r>
              <w:rPr>
                <w:rFonts w:eastAsia="MS Mincho"/>
              </w:rPr>
              <w:t>1774.2</w:t>
            </w:r>
          </w:p>
        </w:tc>
        <w:tc>
          <w:tcPr>
            <w:tcW w:w="746" w:type="dxa"/>
            <w:tcBorders>
              <w:top w:val="single" w:sz="4" w:space="0" w:color="auto"/>
              <w:left w:val="single" w:sz="4" w:space="0" w:color="auto"/>
              <w:bottom w:val="single" w:sz="4" w:space="0" w:color="auto"/>
              <w:right w:val="single" w:sz="4" w:space="0" w:color="auto"/>
            </w:tcBorders>
            <w:noWrap/>
            <w:hideMark/>
          </w:tcPr>
          <w:p w14:paraId="5E1ECBDA" w14:textId="77777777" w:rsidR="003B7115" w:rsidRDefault="003B7115">
            <w:pPr>
              <w:pStyle w:val="TAC"/>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hideMark/>
          </w:tcPr>
          <w:p w14:paraId="5E7F5BEF" w14:textId="77777777" w:rsidR="003B7115" w:rsidRDefault="003B7115">
            <w:pPr>
              <w:pStyle w:val="TAC"/>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56F6D5AF" w14:textId="77777777" w:rsidR="003B7115" w:rsidRDefault="003B7115">
            <w:pPr>
              <w:pStyle w:val="TAC"/>
              <w:rPr>
                <w:rFonts w:eastAsia="MS Mincho"/>
              </w:rPr>
            </w:pPr>
            <w:r>
              <w:rPr>
                <w:rFonts w:eastAsia="MS Mincho"/>
              </w:rPr>
              <w:t>1869.2</w:t>
            </w:r>
          </w:p>
        </w:tc>
        <w:tc>
          <w:tcPr>
            <w:tcW w:w="827" w:type="dxa"/>
            <w:tcBorders>
              <w:top w:val="single" w:sz="4" w:space="0" w:color="auto"/>
              <w:left w:val="single" w:sz="4" w:space="0" w:color="auto"/>
              <w:bottom w:val="single" w:sz="4" w:space="0" w:color="auto"/>
              <w:right w:val="single" w:sz="4" w:space="0" w:color="auto"/>
            </w:tcBorders>
            <w:hideMark/>
          </w:tcPr>
          <w:p w14:paraId="56709010" w14:textId="77777777" w:rsidR="003B7115" w:rsidRDefault="003B7115">
            <w:pPr>
              <w:pStyle w:val="TAC"/>
              <w:rPr>
                <w:rFonts w:eastAsia="MS Mincho"/>
              </w:rPr>
            </w:pPr>
            <w:r>
              <w:rPr>
                <w:rFonts w:eastAsia="MS Mincho"/>
              </w:rPr>
              <w:t>17.8</w:t>
            </w:r>
          </w:p>
        </w:tc>
        <w:tc>
          <w:tcPr>
            <w:tcW w:w="1248" w:type="dxa"/>
            <w:tcBorders>
              <w:top w:val="single" w:sz="4" w:space="0" w:color="auto"/>
              <w:left w:val="single" w:sz="4" w:space="0" w:color="auto"/>
              <w:bottom w:val="single" w:sz="4" w:space="0" w:color="auto"/>
              <w:right w:val="single" w:sz="4" w:space="0" w:color="auto"/>
            </w:tcBorders>
            <w:hideMark/>
          </w:tcPr>
          <w:p w14:paraId="37538876" w14:textId="77777777" w:rsidR="003B7115" w:rsidRDefault="003B7115">
            <w:pPr>
              <w:pStyle w:val="TAC"/>
              <w:rPr>
                <w:rFonts w:eastAsia="MS Mincho"/>
              </w:rPr>
            </w:pPr>
            <w:r>
              <w:rPr>
                <w:rFonts w:eastAsia="MS Mincho"/>
              </w:rPr>
              <w:t>IMD3</w:t>
            </w:r>
          </w:p>
        </w:tc>
      </w:tr>
      <w:tr w:rsidR="003B7115" w14:paraId="582B5ABE" w14:textId="77777777" w:rsidTr="003B7115">
        <w:trPr>
          <w:trHeight w:val="22"/>
          <w:jc w:val="center"/>
        </w:trPr>
        <w:tc>
          <w:tcPr>
            <w:tcW w:w="2258" w:type="dxa"/>
            <w:tcBorders>
              <w:top w:val="nil"/>
              <w:left w:val="single" w:sz="4" w:space="0" w:color="auto"/>
              <w:bottom w:val="nil"/>
              <w:right w:val="single" w:sz="4" w:space="0" w:color="auto"/>
            </w:tcBorders>
            <w:hideMark/>
          </w:tcPr>
          <w:p w14:paraId="0DAFEC7F" w14:textId="77777777" w:rsidR="003B7115" w:rsidRDefault="003B7115">
            <w:pPr>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1106E66" w14:textId="77777777" w:rsidR="003B7115" w:rsidRDefault="003B7115">
            <w:pPr>
              <w:pStyle w:val="TAC"/>
              <w:rPr>
                <w:rFonts w:eastAsia="MS Mincho"/>
              </w:rPr>
            </w:pPr>
            <w:r>
              <w:rPr>
                <w:rFonts w:eastAsia="MS Mincho"/>
              </w:rPr>
              <w:t>21</w:t>
            </w:r>
          </w:p>
        </w:tc>
        <w:tc>
          <w:tcPr>
            <w:tcW w:w="1167" w:type="dxa"/>
            <w:tcBorders>
              <w:top w:val="single" w:sz="4" w:space="0" w:color="auto"/>
              <w:left w:val="single" w:sz="4" w:space="0" w:color="auto"/>
              <w:bottom w:val="single" w:sz="4" w:space="0" w:color="auto"/>
              <w:right w:val="single" w:sz="4" w:space="0" w:color="auto"/>
            </w:tcBorders>
            <w:noWrap/>
            <w:hideMark/>
          </w:tcPr>
          <w:p w14:paraId="5E68039D" w14:textId="77777777" w:rsidR="003B7115" w:rsidRDefault="003B7115">
            <w:pPr>
              <w:pStyle w:val="TAC"/>
              <w:rPr>
                <w:rFonts w:eastAsia="MS Mincho"/>
              </w:rPr>
            </w:pPr>
            <w:r>
              <w:rPr>
                <w:rFonts w:eastAsia="MS Mincho"/>
              </w:rPr>
              <w:t>1450.4</w:t>
            </w:r>
          </w:p>
        </w:tc>
        <w:tc>
          <w:tcPr>
            <w:tcW w:w="746" w:type="dxa"/>
            <w:tcBorders>
              <w:top w:val="single" w:sz="4" w:space="0" w:color="auto"/>
              <w:left w:val="single" w:sz="4" w:space="0" w:color="auto"/>
              <w:bottom w:val="single" w:sz="4" w:space="0" w:color="auto"/>
              <w:right w:val="single" w:sz="4" w:space="0" w:color="auto"/>
            </w:tcBorders>
            <w:noWrap/>
            <w:hideMark/>
          </w:tcPr>
          <w:p w14:paraId="575F7F97" w14:textId="77777777" w:rsidR="003B7115" w:rsidRDefault="003B7115">
            <w:pPr>
              <w:pStyle w:val="TAC"/>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hideMark/>
          </w:tcPr>
          <w:p w14:paraId="05AEB0BB" w14:textId="77777777" w:rsidR="003B7115" w:rsidRDefault="003B7115">
            <w:pPr>
              <w:pStyle w:val="TAC"/>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19BEA67D" w14:textId="77777777" w:rsidR="003B7115" w:rsidRDefault="003B7115">
            <w:pPr>
              <w:pStyle w:val="TAC"/>
              <w:rPr>
                <w:rFonts w:eastAsia="MS Mincho"/>
              </w:rPr>
            </w:pPr>
            <w:r>
              <w:rPr>
                <w:rFonts w:eastAsia="MS Mincho"/>
              </w:rPr>
              <w:t>1498.4</w:t>
            </w:r>
          </w:p>
        </w:tc>
        <w:tc>
          <w:tcPr>
            <w:tcW w:w="827" w:type="dxa"/>
            <w:tcBorders>
              <w:top w:val="single" w:sz="4" w:space="0" w:color="auto"/>
              <w:left w:val="single" w:sz="4" w:space="0" w:color="auto"/>
              <w:bottom w:val="single" w:sz="4" w:space="0" w:color="auto"/>
              <w:right w:val="single" w:sz="4" w:space="0" w:color="auto"/>
            </w:tcBorders>
            <w:hideMark/>
          </w:tcPr>
          <w:p w14:paraId="4205D7DC" w14:textId="77777777" w:rsidR="003B7115" w:rsidRDefault="003B7115">
            <w:pPr>
              <w:pStyle w:val="TAC"/>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hideMark/>
          </w:tcPr>
          <w:p w14:paraId="7536F394" w14:textId="77777777" w:rsidR="003B7115" w:rsidRDefault="003B7115">
            <w:pPr>
              <w:pStyle w:val="TAC"/>
              <w:rPr>
                <w:rFonts w:eastAsia="MS Mincho"/>
              </w:rPr>
            </w:pPr>
            <w:r>
              <w:t>N/A</w:t>
            </w:r>
          </w:p>
        </w:tc>
      </w:tr>
      <w:tr w:rsidR="003B7115" w14:paraId="3EE3D72D"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12450D1C"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E1495BA" w14:textId="77777777" w:rsidR="003B7115" w:rsidRDefault="003B7115">
            <w:pPr>
              <w:pStyle w:val="TAC"/>
              <w:rPr>
                <w:rFonts w:eastAsia="MS Mincho"/>
              </w:rPr>
            </w:pPr>
            <w:r>
              <w:rPr>
                <w:rFonts w:eastAsia="MS Mincho"/>
              </w:rPr>
              <w:t>n79</w:t>
            </w:r>
          </w:p>
        </w:tc>
        <w:tc>
          <w:tcPr>
            <w:tcW w:w="1167" w:type="dxa"/>
            <w:tcBorders>
              <w:top w:val="single" w:sz="4" w:space="0" w:color="auto"/>
              <w:left w:val="single" w:sz="4" w:space="0" w:color="auto"/>
              <w:bottom w:val="single" w:sz="4" w:space="0" w:color="auto"/>
              <w:right w:val="single" w:sz="4" w:space="0" w:color="auto"/>
            </w:tcBorders>
            <w:noWrap/>
            <w:hideMark/>
          </w:tcPr>
          <w:p w14:paraId="76C1075D" w14:textId="77777777" w:rsidR="003B7115" w:rsidRDefault="003B7115">
            <w:pPr>
              <w:pStyle w:val="TAC"/>
              <w:rPr>
                <w:rFonts w:eastAsia="MS Mincho"/>
              </w:rPr>
            </w:pPr>
            <w:r>
              <w:rPr>
                <w:rFonts w:eastAsia="MS Mincho"/>
              </w:rPr>
              <w:t>4770</w:t>
            </w:r>
          </w:p>
        </w:tc>
        <w:tc>
          <w:tcPr>
            <w:tcW w:w="746" w:type="dxa"/>
            <w:tcBorders>
              <w:top w:val="single" w:sz="4" w:space="0" w:color="auto"/>
              <w:left w:val="single" w:sz="4" w:space="0" w:color="auto"/>
              <w:bottom w:val="single" w:sz="4" w:space="0" w:color="auto"/>
              <w:right w:val="single" w:sz="4" w:space="0" w:color="auto"/>
            </w:tcBorders>
            <w:noWrap/>
            <w:hideMark/>
          </w:tcPr>
          <w:p w14:paraId="6644724B" w14:textId="77777777" w:rsidR="003B7115" w:rsidRDefault="003B7115">
            <w:pPr>
              <w:pStyle w:val="TAC"/>
              <w:rPr>
                <w:rFonts w:eastAsia="MS Mincho"/>
              </w:rPr>
            </w:pPr>
            <w:r>
              <w:rPr>
                <w:rFonts w:eastAsia="MS Mincho"/>
              </w:rPr>
              <w:t>40</w:t>
            </w:r>
          </w:p>
        </w:tc>
        <w:tc>
          <w:tcPr>
            <w:tcW w:w="877" w:type="dxa"/>
            <w:tcBorders>
              <w:top w:val="single" w:sz="4" w:space="0" w:color="auto"/>
              <w:left w:val="single" w:sz="4" w:space="0" w:color="auto"/>
              <w:bottom w:val="single" w:sz="4" w:space="0" w:color="auto"/>
              <w:right w:val="single" w:sz="4" w:space="0" w:color="auto"/>
            </w:tcBorders>
            <w:noWrap/>
            <w:hideMark/>
          </w:tcPr>
          <w:p w14:paraId="6AE19CA8" w14:textId="77777777" w:rsidR="003B7115" w:rsidRDefault="003B7115">
            <w:pPr>
              <w:pStyle w:val="TAC"/>
              <w:rPr>
                <w:rFonts w:eastAsia="MS Mincho"/>
              </w:rPr>
            </w:pPr>
            <w:r>
              <w:rPr>
                <w:rFonts w:eastAsia="MS Mincho"/>
              </w:rPr>
              <w:t>216</w:t>
            </w:r>
          </w:p>
        </w:tc>
        <w:tc>
          <w:tcPr>
            <w:tcW w:w="1299" w:type="dxa"/>
            <w:tcBorders>
              <w:top w:val="single" w:sz="4" w:space="0" w:color="auto"/>
              <w:left w:val="single" w:sz="4" w:space="0" w:color="auto"/>
              <w:bottom w:val="single" w:sz="4" w:space="0" w:color="auto"/>
              <w:right w:val="single" w:sz="4" w:space="0" w:color="auto"/>
            </w:tcBorders>
            <w:noWrap/>
            <w:hideMark/>
          </w:tcPr>
          <w:p w14:paraId="6C43CB12" w14:textId="77777777" w:rsidR="003B7115" w:rsidRDefault="003B7115">
            <w:pPr>
              <w:pStyle w:val="TAC"/>
              <w:rPr>
                <w:rFonts w:eastAsia="MS Mincho"/>
              </w:rPr>
            </w:pPr>
            <w:r>
              <w:rPr>
                <w:rFonts w:eastAsia="MS Mincho"/>
              </w:rPr>
              <w:t>4770</w:t>
            </w:r>
          </w:p>
        </w:tc>
        <w:tc>
          <w:tcPr>
            <w:tcW w:w="827" w:type="dxa"/>
            <w:tcBorders>
              <w:top w:val="single" w:sz="4" w:space="0" w:color="auto"/>
              <w:left w:val="single" w:sz="4" w:space="0" w:color="auto"/>
              <w:bottom w:val="single" w:sz="4" w:space="0" w:color="auto"/>
              <w:right w:val="single" w:sz="4" w:space="0" w:color="auto"/>
            </w:tcBorders>
            <w:hideMark/>
          </w:tcPr>
          <w:p w14:paraId="7FD25D0F"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448FB77" w14:textId="77777777" w:rsidR="003B7115" w:rsidRDefault="003B7115">
            <w:pPr>
              <w:pStyle w:val="TAC"/>
            </w:pPr>
            <w:r>
              <w:t>N/A</w:t>
            </w:r>
          </w:p>
        </w:tc>
      </w:tr>
      <w:tr w:rsidR="003B7115" w14:paraId="07B333C0"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45C2B61C" w14:textId="77777777" w:rsidR="003B7115" w:rsidRDefault="003B7115">
            <w:pPr>
              <w:pStyle w:val="TAC"/>
              <w:rPr>
                <w:rFonts w:cs="Arial"/>
                <w:szCs w:val="18"/>
                <w:lang w:eastAsia="zh-CN"/>
              </w:rPr>
            </w:pPr>
            <w:r>
              <w:rPr>
                <w:rFonts w:cs="Arial"/>
                <w:szCs w:val="18"/>
                <w:lang w:eastAsia="zh-CN"/>
              </w:rPr>
              <w:t>DC_3A-32A_n78A</w:t>
            </w:r>
          </w:p>
          <w:p w14:paraId="59D12510" w14:textId="77777777" w:rsidR="003B7115" w:rsidRDefault="003B7115">
            <w:pPr>
              <w:pStyle w:val="TAC"/>
            </w:pPr>
            <w:r>
              <w:rPr>
                <w:rFonts w:cs="Arial"/>
                <w:szCs w:val="18"/>
                <w:lang w:eastAsia="zh-CN"/>
              </w:rPr>
              <w:t>DC_3A-32A_n78(2A)</w:t>
            </w:r>
          </w:p>
        </w:tc>
        <w:tc>
          <w:tcPr>
            <w:tcW w:w="867" w:type="dxa"/>
            <w:tcBorders>
              <w:top w:val="single" w:sz="4" w:space="0" w:color="auto"/>
              <w:left w:val="single" w:sz="4" w:space="0" w:color="auto"/>
              <w:bottom w:val="single" w:sz="4" w:space="0" w:color="auto"/>
              <w:right w:val="single" w:sz="4" w:space="0" w:color="auto"/>
            </w:tcBorders>
            <w:hideMark/>
          </w:tcPr>
          <w:p w14:paraId="4787CF4C" w14:textId="77777777" w:rsidR="003B7115" w:rsidRDefault="003B7115">
            <w:pPr>
              <w:pStyle w:val="TAC"/>
              <w:rPr>
                <w:rFonts w:eastAsia="MS Mincho"/>
              </w:rPr>
            </w:pPr>
            <w:r>
              <w:rPr>
                <w:rFonts w:eastAsia="MS Mincho" w:cs="Arial"/>
                <w:szCs w:val="18"/>
              </w:rPr>
              <w:t>3</w:t>
            </w:r>
          </w:p>
        </w:tc>
        <w:tc>
          <w:tcPr>
            <w:tcW w:w="1167" w:type="dxa"/>
            <w:tcBorders>
              <w:top w:val="single" w:sz="4" w:space="0" w:color="auto"/>
              <w:left w:val="single" w:sz="4" w:space="0" w:color="auto"/>
              <w:bottom w:val="single" w:sz="4" w:space="0" w:color="auto"/>
              <w:right w:val="single" w:sz="4" w:space="0" w:color="auto"/>
            </w:tcBorders>
            <w:noWrap/>
            <w:hideMark/>
          </w:tcPr>
          <w:p w14:paraId="40287372" w14:textId="77777777" w:rsidR="003B7115" w:rsidRDefault="003B7115">
            <w:pPr>
              <w:pStyle w:val="TAC"/>
              <w:rPr>
                <w:rFonts w:eastAsia="MS Mincho"/>
              </w:rPr>
            </w:pPr>
            <w:r>
              <w:rPr>
                <w:rFonts w:cs="Arial"/>
                <w:szCs w:val="18"/>
              </w:rPr>
              <w:t>1730</w:t>
            </w:r>
          </w:p>
        </w:tc>
        <w:tc>
          <w:tcPr>
            <w:tcW w:w="746" w:type="dxa"/>
            <w:tcBorders>
              <w:top w:val="single" w:sz="4" w:space="0" w:color="auto"/>
              <w:left w:val="single" w:sz="4" w:space="0" w:color="auto"/>
              <w:bottom w:val="single" w:sz="4" w:space="0" w:color="auto"/>
              <w:right w:val="single" w:sz="4" w:space="0" w:color="auto"/>
            </w:tcBorders>
            <w:noWrap/>
            <w:hideMark/>
          </w:tcPr>
          <w:p w14:paraId="6AE1B846" w14:textId="77777777" w:rsidR="003B7115" w:rsidRDefault="003B7115">
            <w:pPr>
              <w:pStyle w:val="TAC"/>
              <w:rPr>
                <w:rFonts w:eastAsia="MS Mincho"/>
              </w:rPr>
            </w:pPr>
            <w:r>
              <w:rPr>
                <w:rFonts w:cs="Arial"/>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706749CA" w14:textId="77777777" w:rsidR="003B7115" w:rsidRDefault="003B7115">
            <w:pPr>
              <w:pStyle w:val="TAC"/>
              <w:rPr>
                <w:rFonts w:eastAsia="MS Mincho"/>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4586CE08" w14:textId="77777777" w:rsidR="003B7115" w:rsidRDefault="003B7115">
            <w:pPr>
              <w:pStyle w:val="TAC"/>
              <w:rPr>
                <w:rFonts w:eastAsia="MS Mincho"/>
              </w:rPr>
            </w:pPr>
            <w:r>
              <w:rPr>
                <w:rFonts w:cs="Arial"/>
                <w:szCs w:val="18"/>
              </w:rPr>
              <w:t>1825</w:t>
            </w:r>
          </w:p>
        </w:tc>
        <w:tc>
          <w:tcPr>
            <w:tcW w:w="827" w:type="dxa"/>
            <w:tcBorders>
              <w:top w:val="single" w:sz="4" w:space="0" w:color="auto"/>
              <w:left w:val="single" w:sz="4" w:space="0" w:color="auto"/>
              <w:bottom w:val="single" w:sz="4" w:space="0" w:color="auto"/>
              <w:right w:val="single" w:sz="4" w:space="0" w:color="auto"/>
            </w:tcBorders>
            <w:hideMark/>
          </w:tcPr>
          <w:p w14:paraId="5F9AE84A" w14:textId="77777777" w:rsidR="003B7115" w:rsidRDefault="003B7115">
            <w:pPr>
              <w:pStyle w:val="TAC"/>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54CE417D" w14:textId="77777777" w:rsidR="003B7115" w:rsidRDefault="003B7115">
            <w:pPr>
              <w:pStyle w:val="TAC"/>
            </w:pPr>
            <w:r>
              <w:rPr>
                <w:rFonts w:eastAsia="MS Mincho" w:cs="Arial"/>
                <w:szCs w:val="18"/>
              </w:rPr>
              <w:t>N/A</w:t>
            </w:r>
          </w:p>
        </w:tc>
      </w:tr>
      <w:tr w:rsidR="003B7115" w14:paraId="67571DAC" w14:textId="77777777" w:rsidTr="003B7115">
        <w:trPr>
          <w:trHeight w:val="22"/>
          <w:jc w:val="center"/>
        </w:trPr>
        <w:tc>
          <w:tcPr>
            <w:tcW w:w="2258" w:type="dxa"/>
            <w:tcBorders>
              <w:top w:val="nil"/>
              <w:left w:val="single" w:sz="4" w:space="0" w:color="auto"/>
              <w:bottom w:val="nil"/>
              <w:right w:val="single" w:sz="4" w:space="0" w:color="auto"/>
            </w:tcBorders>
          </w:tcPr>
          <w:p w14:paraId="00D51057"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8E086F1" w14:textId="77777777" w:rsidR="003B7115" w:rsidRDefault="003B7115">
            <w:pPr>
              <w:pStyle w:val="TAC"/>
              <w:rPr>
                <w:rFonts w:eastAsia="MS Mincho"/>
              </w:rPr>
            </w:pPr>
            <w:r>
              <w:rPr>
                <w:rFonts w:eastAsia="MS Mincho" w:cs="Arial"/>
                <w:szCs w:val="18"/>
              </w:rPr>
              <w:t>32</w:t>
            </w:r>
          </w:p>
        </w:tc>
        <w:tc>
          <w:tcPr>
            <w:tcW w:w="1167" w:type="dxa"/>
            <w:tcBorders>
              <w:top w:val="single" w:sz="4" w:space="0" w:color="auto"/>
              <w:left w:val="single" w:sz="4" w:space="0" w:color="auto"/>
              <w:bottom w:val="single" w:sz="4" w:space="0" w:color="auto"/>
              <w:right w:val="single" w:sz="4" w:space="0" w:color="auto"/>
            </w:tcBorders>
            <w:noWrap/>
            <w:hideMark/>
          </w:tcPr>
          <w:p w14:paraId="28A57AE9" w14:textId="77777777" w:rsidR="003B7115" w:rsidRDefault="003B7115">
            <w:pPr>
              <w:pStyle w:val="TAC"/>
              <w:rPr>
                <w:rFonts w:eastAsia="MS Mincho"/>
              </w:rPr>
            </w:pPr>
            <w:r>
              <w:rPr>
                <w:rFonts w:cs="Arial"/>
                <w:szCs w:val="18"/>
              </w:rPr>
              <w:t>N/A</w:t>
            </w:r>
          </w:p>
        </w:tc>
        <w:tc>
          <w:tcPr>
            <w:tcW w:w="746" w:type="dxa"/>
            <w:tcBorders>
              <w:top w:val="single" w:sz="4" w:space="0" w:color="auto"/>
              <w:left w:val="single" w:sz="4" w:space="0" w:color="auto"/>
              <w:bottom w:val="single" w:sz="4" w:space="0" w:color="auto"/>
              <w:right w:val="single" w:sz="4" w:space="0" w:color="auto"/>
            </w:tcBorders>
            <w:noWrap/>
            <w:hideMark/>
          </w:tcPr>
          <w:p w14:paraId="6F68F3D4" w14:textId="77777777" w:rsidR="003B7115" w:rsidRDefault="003B7115">
            <w:pPr>
              <w:pStyle w:val="TAC"/>
              <w:rPr>
                <w:rFonts w:eastAsia="MS Mincho"/>
              </w:rPr>
            </w:pPr>
            <w:r>
              <w:rPr>
                <w:rFonts w:cs="Arial"/>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285EF089" w14:textId="77777777" w:rsidR="003B7115" w:rsidRDefault="003B7115">
            <w:pPr>
              <w:pStyle w:val="TAC"/>
              <w:rPr>
                <w:rFonts w:eastAsia="MS Mincho"/>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5D3E71D6" w14:textId="77777777" w:rsidR="003B7115" w:rsidRDefault="003B7115">
            <w:pPr>
              <w:pStyle w:val="TAC"/>
              <w:rPr>
                <w:rFonts w:eastAsia="MS Mincho"/>
              </w:rPr>
            </w:pPr>
            <w:r>
              <w:rPr>
                <w:rFonts w:cs="Arial"/>
                <w:szCs w:val="18"/>
              </w:rPr>
              <w:t>1470</w:t>
            </w:r>
          </w:p>
        </w:tc>
        <w:tc>
          <w:tcPr>
            <w:tcW w:w="827" w:type="dxa"/>
            <w:tcBorders>
              <w:top w:val="single" w:sz="4" w:space="0" w:color="auto"/>
              <w:left w:val="single" w:sz="4" w:space="0" w:color="auto"/>
              <w:bottom w:val="single" w:sz="4" w:space="0" w:color="auto"/>
              <w:right w:val="single" w:sz="4" w:space="0" w:color="auto"/>
            </w:tcBorders>
            <w:hideMark/>
          </w:tcPr>
          <w:p w14:paraId="3FA2162E" w14:textId="77777777" w:rsidR="003B7115" w:rsidRDefault="003B7115">
            <w:pPr>
              <w:pStyle w:val="TAC"/>
            </w:pPr>
            <w:r>
              <w:rPr>
                <w:rFonts w:cs="Arial"/>
                <w:szCs w:val="18"/>
              </w:rPr>
              <w:t>4.9</w:t>
            </w:r>
          </w:p>
        </w:tc>
        <w:tc>
          <w:tcPr>
            <w:tcW w:w="1248" w:type="dxa"/>
            <w:tcBorders>
              <w:top w:val="single" w:sz="4" w:space="0" w:color="auto"/>
              <w:left w:val="single" w:sz="4" w:space="0" w:color="auto"/>
              <w:bottom w:val="single" w:sz="4" w:space="0" w:color="auto"/>
              <w:right w:val="single" w:sz="4" w:space="0" w:color="auto"/>
            </w:tcBorders>
            <w:hideMark/>
          </w:tcPr>
          <w:p w14:paraId="4839AAB8" w14:textId="77777777" w:rsidR="003B7115" w:rsidRDefault="003B7115">
            <w:pPr>
              <w:pStyle w:val="TAC"/>
            </w:pPr>
            <w:r>
              <w:rPr>
                <w:rFonts w:eastAsia="MS Mincho" w:cs="Arial"/>
                <w:szCs w:val="18"/>
              </w:rPr>
              <w:t>IMD4</w:t>
            </w:r>
          </w:p>
        </w:tc>
      </w:tr>
      <w:tr w:rsidR="003B7115" w14:paraId="1746B836" w14:textId="77777777" w:rsidTr="003B7115">
        <w:trPr>
          <w:trHeight w:val="22"/>
          <w:jc w:val="center"/>
        </w:trPr>
        <w:tc>
          <w:tcPr>
            <w:tcW w:w="2258" w:type="dxa"/>
            <w:tcBorders>
              <w:top w:val="nil"/>
              <w:left w:val="single" w:sz="4" w:space="0" w:color="auto"/>
              <w:bottom w:val="nil"/>
              <w:right w:val="single" w:sz="4" w:space="0" w:color="auto"/>
            </w:tcBorders>
          </w:tcPr>
          <w:p w14:paraId="141A3E9B"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DE08218" w14:textId="77777777" w:rsidR="003B7115" w:rsidRDefault="003B7115">
            <w:pPr>
              <w:pStyle w:val="TAC"/>
              <w:rPr>
                <w:rFonts w:eastAsia="MS Mincho"/>
              </w:rPr>
            </w:pPr>
            <w:r>
              <w:rPr>
                <w:rFonts w:eastAsia="MS Mincho" w:cs="Arial"/>
                <w:szCs w:val="18"/>
              </w:rPr>
              <w:t>n78</w:t>
            </w:r>
          </w:p>
        </w:tc>
        <w:tc>
          <w:tcPr>
            <w:tcW w:w="1167" w:type="dxa"/>
            <w:tcBorders>
              <w:top w:val="single" w:sz="4" w:space="0" w:color="auto"/>
              <w:left w:val="single" w:sz="4" w:space="0" w:color="auto"/>
              <w:bottom w:val="single" w:sz="4" w:space="0" w:color="auto"/>
              <w:right w:val="single" w:sz="4" w:space="0" w:color="auto"/>
            </w:tcBorders>
            <w:noWrap/>
            <w:hideMark/>
          </w:tcPr>
          <w:p w14:paraId="38EBBEFE" w14:textId="77777777" w:rsidR="003B7115" w:rsidRDefault="003B7115">
            <w:pPr>
              <w:pStyle w:val="TAC"/>
              <w:rPr>
                <w:rFonts w:eastAsia="MS Mincho"/>
              </w:rPr>
            </w:pPr>
            <w:r>
              <w:rPr>
                <w:rFonts w:cs="Arial"/>
                <w:szCs w:val="18"/>
              </w:rPr>
              <w:t>3720</w:t>
            </w:r>
          </w:p>
        </w:tc>
        <w:tc>
          <w:tcPr>
            <w:tcW w:w="746" w:type="dxa"/>
            <w:tcBorders>
              <w:top w:val="single" w:sz="4" w:space="0" w:color="auto"/>
              <w:left w:val="single" w:sz="4" w:space="0" w:color="auto"/>
              <w:bottom w:val="single" w:sz="4" w:space="0" w:color="auto"/>
              <w:right w:val="single" w:sz="4" w:space="0" w:color="auto"/>
            </w:tcBorders>
            <w:noWrap/>
            <w:hideMark/>
          </w:tcPr>
          <w:p w14:paraId="470ADBCF" w14:textId="77777777" w:rsidR="003B7115" w:rsidRDefault="003B7115">
            <w:pPr>
              <w:pStyle w:val="TAC"/>
              <w:rPr>
                <w:rFonts w:eastAsia="MS Mincho"/>
              </w:rPr>
            </w:pPr>
            <w:r>
              <w:rPr>
                <w:rFonts w:cs="Arial"/>
                <w:szCs w:val="18"/>
              </w:rPr>
              <w:t>10</w:t>
            </w:r>
          </w:p>
        </w:tc>
        <w:tc>
          <w:tcPr>
            <w:tcW w:w="877" w:type="dxa"/>
            <w:tcBorders>
              <w:top w:val="single" w:sz="4" w:space="0" w:color="auto"/>
              <w:left w:val="single" w:sz="4" w:space="0" w:color="auto"/>
              <w:bottom w:val="single" w:sz="4" w:space="0" w:color="auto"/>
              <w:right w:val="single" w:sz="4" w:space="0" w:color="auto"/>
            </w:tcBorders>
            <w:noWrap/>
            <w:hideMark/>
          </w:tcPr>
          <w:p w14:paraId="069F5D42" w14:textId="77777777" w:rsidR="003B7115" w:rsidRDefault="003B7115">
            <w:pPr>
              <w:pStyle w:val="TAC"/>
              <w:rPr>
                <w:rFonts w:eastAsia="MS Mincho"/>
              </w:rPr>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2AC96446" w14:textId="77777777" w:rsidR="003B7115" w:rsidRDefault="003B7115">
            <w:pPr>
              <w:pStyle w:val="TAC"/>
              <w:rPr>
                <w:rFonts w:eastAsia="MS Mincho"/>
              </w:rPr>
            </w:pPr>
            <w:r>
              <w:rPr>
                <w:rFonts w:cs="Arial"/>
                <w:szCs w:val="18"/>
              </w:rPr>
              <w:t>3720</w:t>
            </w:r>
          </w:p>
        </w:tc>
        <w:tc>
          <w:tcPr>
            <w:tcW w:w="827" w:type="dxa"/>
            <w:tcBorders>
              <w:top w:val="single" w:sz="4" w:space="0" w:color="auto"/>
              <w:left w:val="single" w:sz="4" w:space="0" w:color="auto"/>
              <w:bottom w:val="single" w:sz="4" w:space="0" w:color="auto"/>
              <w:right w:val="single" w:sz="4" w:space="0" w:color="auto"/>
            </w:tcBorders>
            <w:hideMark/>
          </w:tcPr>
          <w:p w14:paraId="0B18AD38" w14:textId="77777777" w:rsidR="003B7115" w:rsidRDefault="003B7115">
            <w:pPr>
              <w:pStyle w:val="TAC"/>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4CBA0460" w14:textId="77777777" w:rsidR="003B7115" w:rsidRDefault="003B7115">
            <w:pPr>
              <w:pStyle w:val="TAC"/>
            </w:pPr>
            <w:r>
              <w:rPr>
                <w:rFonts w:cs="Arial"/>
                <w:szCs w:val="18"/>
              </w:rPr>
              <w:t>N/A</w:t>
            </w:r>
          </w:p>
        </w:tc>
      </w:tr>
      <w:tr w:rsidR="003B7115" w14:paraId="66882592" w14:textId="77777777" w:rsidTr="003B7115">
        <w:trPr>
          <w:trHeight w:val="22"/>
          <w:jc w:val="center"/>
        </w:trPr>
        <w:tc>
          <w:tcPr>
            <w:tcW w:w="2258" w:type="dxa"/>
            <w:tcBorders>
              <w:top w:val="nil"/>
              <w:left w:val="single" w:sz="4" w:space="0" w:color="auto"/>
              <w:bottom w:val="nil"/>
              <w:right w:val="single" w:sz="4" w:space="0" w:color="auto"/>
            </w:tcBorders>
          </w:tcPr>
          <w:p w14:paraId="0F15A13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BD6C4A0" w14:textId="77777777" w:rsidR="003B7115" w:rsidRDefault="003B7115">
            <w:pPr>
              <w:pStyle w:val="TAC"/>
              <w:rPr>
                <w:rFonts w:eastAsia="MS Mincho"/>
              </w:rPr>
            </w:pPr>
            <w:r>
              <w:rPr>
                <w:rFonts w:eastAsia="MS Mincho" w:cs="Arial"/>
                <w:szCs w:val="18"/>
              </w:rPr>
              <w:t>3</w:t>
            </w:r>
          </w:p>
        </w:tc>
        <w:tc>
          <w:tcPr>
            <w:tcW w:w="1167" w:type="dxa"/>
            <w:tcBorders>
              <w:top w:val="single" w:sz="4" w:space="0" w:color="auto"/>
              <w:left w:val="single" w:sz="4" w:space="0" w:color="auto"/>
              <w:bottom w:val="single" w:sz="4" w:space="0" w:color="auto"/>
              <w:right w:val="single" w:sz="4" w:space="0" w:color="auto"/>
            </w:tcBorders>
            <w:noWrap/>
            <w:hideMark/>
          </w:tcPr>
          <w:p w14:paraId="0941FB74" w14:textId="77777777" w:rsidR="003B7115" w:rsidRDefault="003B7115">
            <w:pPr>
              <w:pStyle w:val="TAC"/>
              <w:rPr>
                <w:rFonts w:eastAsia="MS Mincho"/>
              </w:rPr>
            </w:pPr>
            <w:r>
              <w:rPr>
                <w:rFonts w:cs="Arial"/>
                <w:szCs w:val="18"/>
                <w:lang w:eastAsia="zh-CN"/>
              </w:rPr>
              <w:t>1775</w:t>
            </w:r>
          </w:p>
        </w:tc>
        <w:tc>
          <w:tcPr>
            <w:tcW w:w="746" w:type="dxa"/>
            <w:tcBorders>
              <w:top w:val="single" w:sz="4" w:space="0" w:color="auto"/>
              <w:left w:val="single" w:sz="4" w:space="0" w:color="auto"/>
              <w:bottom w:val="single" w:sz="4" w:space="0" w:color="auto"/>
              <w:right w:val="single" w:sz="4" w:space="0" w:color="auto"/>
            </w:tcBorders>
            <w:noWrap/>
            <w:hideMark/>
          </w:tcPr>
          <w:p w14:paraId="43585600" w14:textId="77777777" w:rsidR="003B7115" w:rsidRDefault="003B7115">
            <w:pPr>
              <w:pStyle w:val="TAC"/>
              <w:rPr>
                <w:rFonts w:eastAsia="MS Mincho"/>
              </w:rPr>
            </w:pPr>
            <w:r>
              <w:rPr>
                <w:rFonts w:cs="Arial"/>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2EE81511" w14:textId="77777777" w:rsidR="003B7115" w:rsidRDefault="003B7115">
            <w:pPr>
              <w:pStyle w:val="TAC"/>
              <w:rPr>
                <w:rFonts w:eastAsia="MS Mincho"/>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187D0991" w14:textId="77777777" w:rsidR="003B7115" w:rsidRDefault="003B7115">
            <w:pPr>
              <w:pStyle w:val="TAC"/>
              <w:rPr>
                <w:rFonts w:eastAsia="MS Mincho"/>
              </w:rPr>
            </w:pPr>
            <w:r>
              <w:rPr>
                <w:rFonts w:cs="Arial"/>
                <w:szCs w:val="18"/>
              </w:rPr>
              <w:t>1870</w:t>
            </w:r>
          </w:p>
        </w:tc>
        <w:tc>
          <w:tcPr>
            <w:tcW w:w="827" w:type="dxa"/>
            <w:tcBorders>
              <w:top w:val="single" w:sz="4" w:space="0" w:color="auto"/>
              <w:left w:val="single" w:sz="4" w:space="0" w:color="auto"/>
              <w:bottom w:val="single" w:sz="4" w:space="0" w:color="auto"/>
              <w:right w:val="single" w:sz="4" w:space="0" w:color="auto"/>
            </w:tcBorders>
            <w:hideMark/>
          </w:tcPr>
          <w:p w14:paraId="0FE4B1BB" w14:textId="77777777" w:rsidR="003B7115" w:rsidRDefault="003B7115">
            <w:pPr>
              <w:pStyle w:val="TAC"/>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5383134C" w14:textId="77777777" w:rsidR="003B7115" w:rsidRDefault="003B7115">
            <w:pPr>
              <w:pStyle w:val="TAC"/>
            </w:pPr>
            <w:r>
              <w:rPr>
                <w:rFonts w:eastAsia="MS Mincho" w:cs="Arial"/>
                <w:szCs w:val="18"/>
              </w:rPr>
              <w:t>N/A</w:t>
            </w:r>
          </w:p>
        </w:tc>
      </w:tr>
      <w:tr w:rsidR="003B7115" w14:paraId="304E63F6" w14:textId="77777777" w:rsidTr="003B7115">
        <w:trPr>
          <w:trHeight w:val="22"/>
          <w:jc w:val="center"/>
        </w:trPr>
        <w:tc>
          <w:tcPr>
            <w:tcW w:w="2258" w:type="dxa"/>
            <w:tcBorders>
              <w:top w:val="nil"/>
              <w:left w:val="single" w:sz="4" w:space="0" w:color="auto"/>
              <w:bottom w:val="nil"/>
              <w:right w:val="single" w:sz="4" w:space="0" w:color="auto"/>
            </w:tcBorders>
          </w:tcPr>
          <w:p w14:paraId="10163F83"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08F4687" w14:textId="77777777" w:rsidR="003B7115" w:rsidRDefault="003B7115">
            <w:pPr>
              <w:pStyle w:val="TAC"/>
              <w:rPr>
                <w:rFonts w:eastAsia="MS Mincho"/>
              </w:rPr>
            </w:pPr>
            <w:r>
              <w:rPr>
                <w:rFonts w:eastAsia="MS Mincho" w:cs="Arial"/>
                <w:szCs w:val="18"/>
              </w:rPr>
              <w:t>32</w:t>
            </w:r>
          </w:p>
        </w:tc>
        <w:tc>
          <w:tcPr>
            <w:tcW w:w="1167" w:type="dxa"/>
            <w:tcBorders>
              <w:top w:val="single" w:sz="4" w:space="0" w:color="auto"/>
              <w:left w:val="single" w:sz="4" w:space="0" w:color="auto"/>
              <w:bottom w:val="single" w:sz="4" w:space="0" w:color="auto"/>
              <w:right w:val="single" w:sz="4" w:space="0" w:color="auto"/>
            </w:tcBorders>
            <w:noWrap/>
            <w:hideMark/>
          </w:tcPr>
          <w:p w14:paraId="53917CE3" w14:textId="77777777" w:rsidR="003B7115" w:rsidRDefault="003B7115">
            <w:pPr>
              <w:pStyle w:val="TAC"/>
              <w:rPr>
                <w:rFonts w:eastAsia="MS Mincho"/>
              </w:rPr>
            </w:pPr>
            <w:r>
              <w:rPr>
                <w:rFonts w:cs="Arial"/>
                <w:szCs w:val="18"/>
              </w:rPr>
              <w:t>N/A</w:t>
            </w:r>
          </w:p>
        </w:tc>
        <w:tc>
          <w:tcPr>
            <w:tcW w:w="746" w:type="dxa"/>
            <w:tcBorders>
              <w:top w:val="single" w:sz="4" w:space="0" w:color="auto"/>
              <w:left w:val="single" w:sz="4" w:space="0" w:color="auto"/>
              <w:bottom w:val="single" w:sz="4" w:space="0" w:color="auto"/>
              <w:right w:val="single" w:sz="4" w:space="0" w:color="auto"/>
            </w:tcBorders>
            <w:noWrap/>
            <w:hideMark/>
          </w:tcPr>
          <w:p w14:paraId="0F70F41F" w14:textId="77777777" w:rsidR="003B7115" w:rsidRDefault="003B7115">
            <w:pPr>
              <w:pStyle w:val="TAC"/>
              <w:rPr>
                <w:rFonts w:eastAsia="MS Mincho"/>
              </w:rPr>
            </w:pPr>
            <w:r>
              <w:rPr>
                <w:rFonts w:cs="Arial"/>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7B521310" w14:textId="77777777" w:rsidR="003B7115" w:rsidRDefault="003B7115">
            <w:pPr>
              <w:pStyle w:val="TAC"/>
              <w:rPr>
                <w:rFonts w:eastAsia="MS Mincho"/>
              </w:rPr>
            </w:pPr>
            <w:r>
              <w:rPr>
                <w:rFonts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16B249CC" w14:textId="77777777" w:rsidR="003B7115" w:rsidRDefault="003B7115">
            <w:pPr>
              <w:pStyle w:val="TAC"/>
              <w:rPr>
                <w:rFonts w:eastAsia="MS Mincho"/>
              </w:rPr>
            </w:pPr>
            <w:r>
              <w:rPr>
                <w:rFonts w:cs="Arial"/>
                <w:szCs w:val="18"/>
              </w:rPr>
              <w:t>1475</w:t>
            </w:r>
          </w:p>
        </w:tc>
        <w:tc>
          <w:tcPr>
            <w:tcW w:w="827" w:type="dxa"/>
            <w:tcBorders>
              <w:top w:val="single" w:sz="4" w:space="0" w:color="auto"/>
              <w:left w:val="single" w:sz="4" w:space="0" w:color="auto"/>
              <w:bottom w:val="single" w:sz="4" w:space="0" w:color="auto"/>
              <w:right w:val="single" w:sz="4" w:space="0" w:color="auto"/>
            </w:tcBorders>
            <w:hideMark/>
          </w:tcPr>
          <w:p w14:paraId="50C5C9AF" w14:textId="77777777" w:rsidR="003B7115" w:rsidRDefault="003B7115">
            <w:pPr>
              <w:pStyle w:val="TAC"/>
            </w:pPr>
            <w:r>
              <w:rPr>
                <w:rFonts w:cs="Arial"/>
                <w:szCs w:val="18"/>
              </w:rPr>
              <w:t>0</w:t>
            </w:r>
          </w:p>
        </w:tc>
        <w:tc>
          <w:tcPr>
            <w:tcW w:w="1248" w:type="dxa"/>
            <w:tcBorders>
              <w:top w:val="single" w:sz="4" w:space="0" w:color="auto"/>
              <w:left w:val="single" w:sz="4" w:space="0" w:color="auto"/>
              <w:bottom w:val="single" w:sz="4" w:space="0" w:color="auto"/>
              <w:right w:val="single" w:sz="4" w:space="0" w:color="auto"/>
            </w:tcBorders>
            <w:hideMark/>
          </w:tcPr>
          <w:p w14:paraId="4ED72FB7" w14:textId="77777777" w:rsidR="003B7115" w:rsidRDefault="003B7115">
            <w:pPr>
              <w:pStyle w:val="TAC"/>
            </w:pPr>
            <w:r>
              <w:rPr>
                <w:rFonts w:eastAsia="MS Mincho" w:cs="Arial"/>
                <w:szCs w:val="18"/>
              </w:rPr>
              <w:t>IMD5</w:t>
            </w:r>
          </w:p>
        </w:tc>
      </w:tr>
      <w:tr w:rsidR="003B7115" w14:paraId="435A0D4C"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4A5D9E1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486F4BC" w14:textId="77777777" w:rsidR="003B7115" w:rsidRDefault="003B7115">
            <w:pPr>
              <w:pStyle w:val="TAC"/>
              <w:rPr>
                <w:rFonts w:eastAsia="MS Mincho"/>
              </w:rPr>
            </w:pPr>
            <w:r>
              <w:rPr>
                <w:rFonts w:eastAsia="MS Mincho" w:cs="Arial"/>
                <w:szCs w:val="18"/>
              </w:rPr>
              <w:t>n78</w:t>
            </w:r>
          </w:p>
        </w:tc>
        <w:tc>
          <w:tcPr>
            <w:tcW w:w="1167" w:type="dxa"/>
            <w:tcBorders>
              <w:top w:val="single" w:sz="4" w:space="0" w:color="auto"/>
              <w:left w:val="single" w:sz="4" w:space="0" w:color="auto"/>
              <w:bottom w:val="single" w:sz="4" w:space="0" w:color="auto"/>
              <w:right w:val="single" w:sz="4" w:space="0" w:color="auto"/>
            </w:tcBorders>
            <w:noWrap/>
            <w:hideMark/>
          </w:tcPr>
          <w:p w14:paraId="486786FF" w14:textId="77777777" w:rsidR="003B7115" w:rsidRDefault="003B7115">
            <w:pPr>
              <w:pStyle w:val="TAC"/>
              <w:rPr>
                <w:rFonts w:eastAsia="MS Mincho"/>
              </w:rPr>
            </w:pPr>
            <w:r>
              <w:rPr>
                <w:rFonts w:cs="Arial"/>
                <w:szCs w:val="18"/>
                <w:lang w:eastAsia="zh-CN"/>
              </w:rPr>
              <w:t>3400</w:t>
            </w:r>
          </w:p>
        </w:tc>
        <w:tc>
          <w:tcPr>
            <w:tcW w:w="746" w:type="dxa"/>
            <w:tcBorders>
              <w:top w:val="single" w:sz="4" w:space="0" w:color="auto"/>
              <w:left w:val="single" w:sz="4" w:space="0" w:color="auto"/>
              <w:bottom w:val="single" w:sz="4" w:space="0" w:color="auto"/>
              <w:right w:val="single" w:sz="4" w:space="0" w:color="auto"/>
            </w:tcBorders>
            <w:noWrap/>
            <w:hideMark/>
          </w:tcPr>
          <w:p w14:paraId="46B2AF0A" w14:textId="77777777" w:rsidR="003B7115" w:rsidRDefault="003B7115">
            <w:pPr>
              <w:pStyle w:val="TAC"/>
              <w:rPr>
                <w:rFonts w:eastAsia="MS Mincho"/>
              </w:rPr>
            </w:pPr>
            <w:r>
              <w:rPr>
                <w:rFonts w:cs="Arial"/>
                <w:szCs w:val="18"/>
              </w:rPr>
              <w:t>10</w:t>
            </w:r>
          </w:p>
        </w:tc>
        <w:tc>
          <w:tcPr>
            <w:tcW w:w="877" w:type="dxa"/>
            <w:tcBorders>
              <w:top w:val="single" w:sz="4" w:space="0" w:color="auto"/>
              <w:left w:val="single" w:sz="4" w:space="0" w:color="auto"/>
              <w:bottom w:val="single" w:sz="4" w:space="0" w:color="auto"/>
              <w:right w:val="single" w:sz="4" w:space="0" w:color="auto"/>
            </w:tcBorders>
            <w:noWrap/>
            <w:hideMark/>
          </w:tcPr>
          <w:p w14:paraId="4FF1FAA2" w14:textId="77777777" w:rsidR="003B7115" w:rsidRDefault="003B7115">
            <w:pPr>
              <w:pStyle w:val="TAC"/>
              <w:rPr>
                <w:rFonts w:eastAsia="MS Mincho"/>
              </w:rPr>
            </w:pPr>
            <w:r>
              <w:rPr>
                <w:rFonts w:cs="Arial"/>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1128F731" w14:textId="77777777" w:rsidR="003B7115" w:rsidRDefault="003B7115">
            <w:pPr>
              <w:pStyle w:val="TAC"/>
              <w:rPr>
                <w:rFonts w:eastAsia="MS Mincho"/>
              </w:rPr>
            </w:pPr>
            <w:r>
              <w:rPr>
                <w:rFonts w:cs="Arial"/>
                <w:szCs w:val="18"/>
                <w:lang w:eastAsia="zh-CN"/>
              </w:rPr>
              <w:t>3400</w:t>
            </w:r>
          </w:p>
        </w:tc>
        <w:tc>
          <w:tcPr>
            <w:tcW w:w="827" w:type="dxa"/>
            <w:tcBorders>
              <w:top w:val="single" w:sz="4" w:space="0" w:color="auto"/>
              <w:left w:val="single" w:sz="4" w:space="0" w:color="auto"/>
              <w:bottom w:val="single" w:sz="4" w:space="0" w:color="auto"/>
              <w:right w:val="single" w:sz="4" w:space="0" w:color="auto"/>
            </w:tcBorders>
            <w:hideMark/>
          </w:tcPr>
          <w:p w14:paraId="6B9FBA36" w14:textId="77777777" w:rsidR="003B7115" w:rsidRDefault="003B7115">
            <w:pPr>
              <w:pStyle w:val="TAC"/>
            </w:pPr>
            <w:r>
              <w:rPr>
                <w:rFonts w:cs="Arial"/>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69B79849" w14:textId="77777777" w:rsidR="003B7115" w:rsidRDefault="003B7115">
            <w:pPr>
              <w:pStyle w:val="TAC"/>
            </w:pPr>
            <w:r>
              <w:rPr>
                <w:rFonts w:cs="Arial"/>
                <w:szCs w:val="18"/>
              </w:rPr>
              <w:t>N/A</w:t>
            </w:r>
          </w:p>
        </w:tc>
      </w:tr>
      <w:tr w:rsidR="003B7115" w14:paraId="4D94B546"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0BD0236" w14:textId="77777777" w:rsidR="003B7115" w:rsidRDefault="003B7115">
            <w:pPr>
              <w:pStyle w:val="TAC"/>
            </w:pPr>
            <w:r>
              <w:t>DC_</w:t>
            </w:r>
            <w:r>
              <w:rPr>
                <w:lang w:eastAsia="zh-CN"/>
              </w:rPr>
              <w:t>3</w:t>
            </w:r>
            <w:r>
              <w:t>A-</w:t>
            </w:r>
            <w:r>
              <w:rPr>
                <w:rFonts w:eastAsia="Tahoma"/>
                <w:lang w:eastAsia="ko-KR"/>
              </w:rPr>
              <w:t>40A_</w:t>
            </w:r>
            <w:r>
              <w:rPr>
                <w:lang w:eastAsia="ja-JP"/>
              </w:rPr>
              <w:t>n</w:t>
            </w:r>
            <w:r>
              <w:rPr>
                <w:rFonts w:eastAsia="Tahoma"/>
                <w:lang w:eastAsia="ko-KR"/>
              </w:rPr>
              <w:t>1</w:t>
            </w:r>
            <w:r>
              <w:t>A</w:t>
            </w:r>
          </w:p>
        </w:tc>
        <w:tc>
          <w:tcPr>
            <w:tcW w:w="867" w:type="dxa"/>
            <w:tcBorders>
              <w:top w:val="single" w:sz="4" w:space="0" w:color="auto"/>
              <w:left w:val="single" w:sz="4" w:space="0" w:color="auto"/>
              <w:bottom w:val="single" w:sz="4" w:space="0" w:color="auto"/>
              <w:right w:val="single" w:sz="4" w:space="0" w:color="auto"/>
            </w:tcBorders>
            <w:hideMark/>
          </w:tcPr>
          <w:p w14:paraId="1E0AB726" w14:textId="77777777" w:rsidR="003B7115" w:rsidRDefault="003B7115">
            <w:pPr>
              <w:pStyle w:val="TAC"/>
              <w:rPr>
                <w:rFonts w:eastAsia="MS Mincho"/>
              </w:rPr>
            </w:pPr>
            <w:r>
              <w:rPr>
                <w:rFonts w:eastAsia="Batang"/>
              </w:rPr>
              <w:t>n1</w:t>
            </w:r>
          </w:p>
        </w:tc>
        <w:tc>
          <w:tcPr>
            <w:tcW w:w="1167" w:type="dxa"/>
            <w:tcBorders>
              <w:top w:val="single" w:sz="4" w:space="0" w:color="auto"/>
              <w:left w:val="single" w:sz="4" w:space="0" w:color="auto"/>
              <w:bottom w:val="single" w:sz="4" w:space="0" w:color="auto"/>
              <w:right w:val="single" w:sz="4" w:space="0" w:color="auto"/>
            </w:tcBorders>
            <w:noWrap/>
            <w:hideMark/>
          </w:tcPr>
          <w:p w14:paraId="1C20E514" w14:textId="77777777" w:rsidR="003B7115" w:rsidRDefault="003B7115">
            <w:pPr>
              <w:pStyle w:val="TAC"/>
              <w:rPr>
                <w:rFonts w:eastAsia="MS Mincho"/>
              </w:rPr>
            </w:pPr>
            <w:r>
              <w:rPr>
                <w:rFonts w:cs="Arial"/>
              </w:rPr>
              <w:t>1950</w:t>
            </w:r>
          </w:p>
        </w:tc>
        <w:tc>
          <w:tcPr>
            <w:tcW w:w="746" w:type="dxa"/>
            <w:tcBorders>
              <w:top w:val="single" w:sz="4" w:space="0" w:color="auto"/>
              <w:left w:val="single" w:sz="4" w:space="0" w:color="auto"/>
              <w:bottom w:val="single" w:sz="4" w:space="0" w:color="auto"/>
              <w:right w:val="single" w:sz="4" w:space="0" w:color="auto"/>
            </w:tcBorders>
            <w:noWrap/>
            <w:hideMark/>
          </w:tcPr>
          <w:p w14:paraId="3500F38D" w14:textId="77777777" w:rsidR="003B7115" w:rsidRDefault="003B7115">
            <w:pPr>
              <w:pStyle w:val="TAC"/>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008C4669" w14:textId="77777777" w:rsidR="003B7115" w:rsidRDefault="003B7115">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075E9FC" w14:textId="77777777" w:rsidR="003B7115" w:rsidRDefault="003B7115">
            <w:pPr>
              <w:pStyle w:val="TAC"/>
              <w:rPr>
                <w:rFonts w:eastAsia="MS Mincho"/>
              </w:rPr>
            </w:pPr>
            <w:r>
              <w:rPr>
                <w:rFonts w:cs="Arial"/>
              </w:rPr>
              <w:t>2140</w:t>
            </w:r>
          </w:p>
        </w:tc>
        <w:tc>
          <w:tcPr>
            <w:tcW w:w="827" w:type="dxa"/>
            <w:tcBorders>
              <w:top w:val="single" w:sz="4" w:space="0" w:color="auto"/>
              <w:left w:val="single" w:sz="4" w:space="0" w:color="auto"/>
              <w:bottom w:val="single" w:sz="4" w:space="0" w:color="auto"/>
              <w:right w:val="single" w:sz="4" w:space="0" w:color="auto"/>
            </w:tcBorders>
            <w:hideMark/>
          </w:tcPr>
          <w:p w14:paraId="669E3918" w14:textId="77777777" w:rsidR="003B7115" w:rsidRDefault="003B7115">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F013D2C" w14:textId="77777777" w:rsidR="003B7115" w:rsidRDefault="003B7115">
            <w:pPr>
              <w:pStyle w:val="TAC"/>
              <w:rPr>
                <w:rFonts w:eastAsia="MS Mincho"/>
              </w:rPr>
            </w:pPr>
            <w:r>
              <w:rPr>
                <w:rFonts w:eastAsia="Batang"/>
              </w:rPr>
              <w:t>N/A</w:t>
            </w:r>
          </w:p>
        </w:tc>
      </w:tr>
      <w:tr w:rsidR="003B7115" w14:paraId="6F93E39D" w14:textId="77777777" w:rsidTr="003B7115">
        <w:trPr>
          <w:trHeight w:val="22"/>
          <w:jc w:val="center"/>
        </w:trPr>
        <w:tc>
          <w:tcPr>
            <w:tcW w:w="2258" w:type="dxa"/>
            <w:tcBorders>
              <w:top w:val="nil"/>
              <w:left w:val="single" w:sz="4" w:space="0" w:color="auto"/>
              <w:bottom w:val="nil"/>
              <w:right w:val="single" w:sz="4" w:space="0" w:color="auto"/>
            </w:tcBorders>
            <w:hideMark/>
          </w:tcPr>
          <w:p w14:paraId="5CFB14AC" w14:textId="77777777" w:rsidR="003B7115" w:rsidRDefault="003B7115">
            <w:pPr>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754E6F3" w14:textId="77777777" w:rsidR="003B7115" w:rsidRDefault="003B7115">
            <w:pPr>
              <w:pStyle w:val="TAC"/>
              <w:rPr>
                <w:rFonts w:eastAsia="MS Mincho"/>
              </w:rPr>
            </w:pPr>
            <w:r>
              <w:rPr>
                <w:rFonts w:eastAsia="Batang"/>
              </w:rPr>
              <w:t>3</w:t>
            </w:r>
          </w:p>
        </w:tc>
        <w:tc>
          <w:tcPr>
            <w:tcW w:w="1167" w:type="dxa"/>
            <w:tcBorders>
              <w:top w:val="single" w:sz="4" w:space="0" w:color="auto"/>
              <w:left w:val="single" w:sz="4" w:space="0" w:color="auto"/>
              <w:bottom w:val="single" w:sz="4" w:space="0" w:color="auto"/>
              <w:right w:val="single" w:sz="4" w:space="0" w:color="auto"/>
            </w:tcBorders>
            <w:noWrap/>
            <w:hideMark/>
          </w:tcPr>
          <w:p w14:paraId="7F2CB14B" w14:textId="77777777" w:rsidR="003B7115" w:rsidRDefault="003B7115">
            <w:pPr>
              <w:pStyle w:val="TAC"/>
              <w:rPr>
                <w:rFonts w:eastAsia="MS Mincho"/>
              </w:rPr>
            </w:pPr>
            <w:r>
              <w:rPr>
                <w:rFonts w:cs="Arial"/>
              </w:rPr>
              <w:t>1735</w:t>
            </w:r>
          </w:p>
        </w:tc>
        <w:tc>
          <w:tcPr>
            <w:tcW w:w="746" w:type="dxa"/>
            <w:tcBorders>
              <w:top w:val="single" w:sz="4" w:space="0" w:color="auto"/>
              <w:left w:val="single" w:sz="4" w:space="0" w:color="auto"/>
              <w:bottom w:val="single" w:sz="4" w:space="0" w:color="auto"/>
              <w:right w:val="single" w:sz="4" w:space="0" w:color="auto"/>
            </w:tcBorders>
            <w:noWrap/>
            <w:hideMark/>
          </w:tcPr>
          <w:p w14:paraId="709A9336" w14:textId="77777777" w:rsidR="003B7115" w:rsidRDefault="003B7115">
            <w:pPr>
              <w:pStyle w:val="TAC"/>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750E8051" w14:textId="77777777" w:rsidR="003B7115" w:rsidRDefault="003B7115">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85D8D73" w14:textId="77777777" w:rsidR="003B7115" w:rsidRDefault="003B7115">
            <w:pPr>
              <w:pStyle w:val="TAC"/>
              <w:rPr>
                <w:rFonts w:eastAsia="MS Mincho"/>
              </w:rPr>
            </w:pPr>
            <w:r>
              <w:rPr>
                <w:rFonts w:cs="Arial"/>
              </w:rPr>
              <w:t>1830</w:t>
            </w:r>
          </w:p>
        </w:tc>
        <w:tc>
          <w:tcPr>
            <w:tcW w:w="827" w:type="dxa"/>
            <w:tcBorders>
              <w:top w:val="single" w:sz="4" w:space="0" w:color="auto"/>
              <w:left w:val="single" w:sz="4" w:space="0" w:color="auto"/>
              <w:bottom w:val="single" w:sz="4" w:space="0" w:color="auto"/>
              <w:right w:val="single" w:sz="4" w:space="0" w:color="auto"/>
            </w:tcBorders>
            <w:hideMark/>
          </w:tcPr>
          <w:p w14:paraId="48084F84" w14:textId="77777777" w:rsidR="003B7115" w:rsidRDefault="003B7115">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1DF5386" w14:textId="77777777" w:rsidR="003B7115" w:rsidRDefault="003B7115">
            <w:pPr>
              <w:pStyle w:val="TAC"/>
              <w:rPr>
                <w:rFonts w:eastAsia="MS Mincho"/>
              </w:rPr>
            </w:pPr>
            <w:r>
              <w:rPr>
                <w:rFonts w:eastAsia="Batang"/>
              </w:rPr>
              <w:t>N/A</w:t>
            </w:r>
          </w:p>
        </w:tc>
      </w:tr>
      <w:tr w:rsidR="003B7115" w14:paraId="36FB5034"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178FF72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9083F33" w14:textId="77777777" w:rsidR="003B7115" w:rsidRDefault="003B7115">
            <w:pPr>
              <w:pStyle w:val="TAC"/>
              <w:rPr>
                <w:rFonts w:eastAsia="MS Mincho"/>
              </w:rPr>
            </w:pPr>
            <w:r>
              <w:rPr>
                <w:rFonts w:eastAsia="Batang"/>
              </w:rPr>
              <w:t>40</w:t>
            </w:r>
          </w:p>
        </w:tc>
        <w:tc>
          <w:tcPr>
            <w:tcW w:w="1167" w:type="dxa"/>
            <w:tcBorders>
              <w:top w:val="single" w:sz="4" w:space="0" w:color="auto"/>
              <w:left w:val="single" w:sz="4" w:space="0" w:color="auto"/>
              <w:bottom w:val="single" w:sz="4" w:space="0" w:color="auto"/>
              <w:right w:val="single" w:sz="4" w:space="0" w:color="auto"/>
            </w:tcBorders>
            <w:noWrap/>
            <w:hideMark/>
          </w:tcPr>
          <w:p w14:paraId="1C6D4053" w14:textId="77777777" w:rsidR="003B7115" w:rsidRDefault="003B7115">
            <w:pPr>
              <w:pStyle w:val="TAC"/>
              <w:rPr>
                <w:rFonts w:eastAsia="MS Mincho"/>
              </w:rPr>
            </w:pPr>
            <w:r>
              <w:rPr>
                <w:rFonts w:cs="Arial"/>
              </w:rPr>
              <w:t>2380</w:t>
            </w:r>
          </w:p>
        </w:tc>
        <w:tc>
          <w:tcPr>
            <w:tcW w:w="746" w:type="dxa"/>
            <w:tcBorders>
              <w:top w:val="single" w:sz="4" w:space="0" w:color="auto"/>
              <w:left w:val="single" w:sz="4" w:space="0" w:color="auto"/>
              <w:bottom w:val="single" w:sz="4" w:space="0" w:color="auto"/>
              <w:right w:val="single" w:sz="4" w:space="0" w:color="auto"/>
            </w:tcBorders>
            <w:noWrap/>
            <w:hideMark/>
          </w:tcPr>
          <w:p w14:paraId="26497DDB" w14:textId="77777777" w:rsidR="003B7115" w:rsidRDefault="003B7115">
            <w:pPr>
              <w:pStyle w:val="TAC"/>
              <w:rPr>
                <w:rFonts w:eastAsia="MS Mincho"/>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C6DFBE5" w14:textId="77777777" w:rsidR="003B7115" w:rsidRDefault="003B7115">
            <w:pPr>
              <w:pStyle w:val="TAC"/>
              <w:rPr>
                <w:rFonts w:eastAsia="MS Mincho"/>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2656904" w14:textId="77777777" w:rsidR="003B7115" w:rsidRDefault="003B7115">
            <w:pPr>
              <w:pStyle w:val="TAC"/>
              <w:rPr>
                <w:rFonts w:eastAsia="MS Mincho"/>
              </w:rPr>
            </w:pPr>
            <w:r>
              <w:rPr>
                <w:rFonts w:cs="Arial"/>
              </w:rPr>
              <w:t>2380</w:t>
            </w:r>
          </w:p>
        </w:tc>
        <w:tc>
          <w:tcPr>
            <w:tcW w:w="827" w:type="dxa"/>
            <w:tcBorders>
              <w:top w:val="single" w:sz="4" w:space="0" w:color="auto"/>
              <w:left w:val="single" w:sz="4" w:space="0" w:color="auto"/>
              <w:bottom w:val="single" w:sz="4" w:space="0" w:color="auto"/>
              <w:right w:val="single" w:sz="4" w:space="0" w:color="auto"/>
            </w:tcBorders>
            <w:hideMark/>
          </w:tcPr>
          <w:p w14:paraId="177A9CCA" w14:textId="77777777" w:rsidR="003B7115" w:rsidRDefault="003B7115">
            <w:pPr>
              <w:pStyle w:val="TAC"/>
            </w:pPr>
            <w:r>
              <w:rPr>
                <w:rFonts w:cs="Arial"/>
              </w:rPr>
              <w:t>8.0</w:t>
            </w:r>
          </w:p>
        </w:tc>
        <w:tc>
          <w:tcPr>
            <w:tcW w:w="1248" w:type="dxa"/>
            <w:tcBorders>
              <w:top w:val="single" w:sz="4" w:space="0" w:color="auto"/>
              <w:left w:val="single" w:sz="4" w:space="0" w:color="auto"/>
              <w:bottom w:val="single" w:sz="4" w:space="0" w:color="auto"/>
              <w:right w:val="single" w:sz="4" w:space="0" w:color="auto"/>
            </w:tcBorders>
            <w:hideMark/>
          </w:tcPr>
          <w:p w14:paraId="55DDBF28" w14:textId="77777777" w:rsidR="003B7115" w:rsidRDefault="003B7115">
            <w:pPr>
              <w:pStyle w:val="TAC"/>
            </w:pPr>
            <w:r>
              <w:rPr>
                <w:rFonts w:eastAsia="Batang"/>
              </w:rPr>
              <w:t>IMD5</w:t>
            </w:r>
          </w:p>
        </w:tc>
      </w:tr>
      <w:tr w:rsidR="003B7115" w14:paraId="1E347983"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240993B" w14:textId="77777777" w:rsidR="003B7115" w:rsidRDefault="003B7115">
            <w:pPr>
              <w:pStyle w:val="TAC"/>
              <w:rPr>
                <w:rFonts w:cs="Arial"/>
                <w:kern w:val="2"/>
                <w:szCs w:val="24"/>
                <w:lang w:eastAsia="zh-CN"/>
              </w:rPr>
            </w:pPr>
            <w:r>
              <w:rPr>
                <w:rFonts w:eastAsia="Malgun Gothic" w:cs="Arial"/>
                <w:kern w:val="2"/>
                <w:szCs w:val="24"/>
                <w:lang w:eastAsia="ko-KR"/>
              </w:rPr>
              <w:t>DC_3A-</w:t>
            </w:r>
            <w:r>
              <w:rPr>
                <w:rFonts w:cs="Arial"/>
                <w:kern w:val="2"/>
                <w:szCs w:val="24"/>
                <w:lang w:eastAsia="zh-CN"/>
              </w:rPr>
              <w:t>41</w:t>
            </w:r>
            <w:r>
              <w:rPr>
                <w:rFonts w:eastAsia="Malgun Gothic" w:cs="Arial"/>
                <w:kern w:val="2"/>
                <w:szCs w:val="24"/>
                <w:lang w:eastAsia="ko-KR"/>
              </w:rPr>
              <w:t>A_n</w:t>
            </w:r>
            <w:r>
              <w:rPr>
                <w:rFonts w:cs="Arial"/>
                <w:kern w:val="2"/>
                <w:szCs w:val="24"/>
                <w:lang w:eastAsia="zh-CN"/>
              </w:rPr>
              <w:t>2</w:t>
            </w:r>
            <w:r>
              <w:rPr>
                <w:rFonts w:eastAsia="Malgun Gothic" w:cs="Arial"/>
                <w:kern w:val="2"/>
                <w:szCs w:val="24"/>
                <w:lang w:eastAsia="ko-KR"/>
              </w:rPr>
              <w:t>8A</w:t>
            </w:r>
          </w:p>
          <w:p w14:paraId="63434B11" w14:textId="77777777" w:rsidR="003B7115" w:rsidRDefault="003B7115">
            <w:pPr>
              <w:pStyle w:val="TAC"/>
              <w:rPr>
                <w:rFonts w:eastAsia="Malgun Gothic" w:cs="Arial"/>
                <w:szCs w:val="18"/>
                <w:lang w:eastAsia="ko-KR"/>
              </w:rPr>
            </w:pPr>
            <w:r>
              <w:rPr>
                <w:rFonts w:eastAsia="Malgun Gothic" w:cs="Arial"/>
                <w:kern w:val="2"/>
                <w:szCs w:val="24"/>
                <w:lang w:eastAsia="ko-KR"/>
              </w:rPr>
              <w:t>DC_3A-</w:t>
            </w:r>
            <w:r>
              <w:rPr>
                <w:rFonts w:cs="Arial"/>
                <w:kern w:val="2"/>
                <w:szCs w:val="24"/>
                <w:lang w:eastAsia="zh-CN"/>
              </w:rPr>
              <w:t>41C</w:t>
            </w:r>
            <w:r>
              <w:rPr>
                <w:rFonts w:eastAsia="Malgun Gothic" w:cs="Arial"/>
                <w:kern w:val="2"/>
                <w:szCs w:val="24"/>
                <w:lang w:eastAsia="ko-KR"/>
              </w:rPr>
              <w:t>_n</w:t>
            </w:r>
            <w:r>
              <w:rPr>
                <w:rFonts w:cs="Arial"/>
                <w:kern w:val="2"/>
                <w:szCs w:val="24"/>
                <w:lang w:eastAsia="zh-CN"/>
              </w:rPr>
              <w:t>2</w:t>
            </w:r>
            <w:r>
              <w:rPr>
                <w:rFonts w:eastAsia="Malgun Gothic" w:cs="Arial"/>
                <w:kern w:val="2"/>
                <w:szCs w:val="24"/>
                <w:lang w:eastAsia="ko-KR"/>
              </w:rPr>
              <w:t>8A</w:t>
            </w:r>
          </w:p>
        </w:tc>
        <w:tc>
          <w:tcPr>
            <w:tcW w:w="867" w:type="dxa"/>
            <w:tcBorders>
              <w:top w:val="single" w:sz="4" w:space="0" w:color="auto"/>
              <w:left w:val="single" w:sz="4" w:space="0" w:color="auto"/>
              <w:bottom w:val="single" w:sz="4" w:space="0" w:color="auto"/>
              <w:right w:val="single" w:sz="4" w:space="0" w:color="auto"/>
            </w:tcBorders>
            <w:hideMark/>
          </w:tcPr>
          <w:p w14:paraId="27A3B4D4" w14:textId="77777777" w:rsidR="003B7115" w:rsidRDefault="003B7115">
            <w:pPr>
              <w:pStyle w:val="TAC"/>
              <w:rPr>
                <w:rFonts w:eastAsia="Malgun Gothic" w:cs="Arial"/>
                <w:szCs w:val="18"/>
                <w:lang w:eastAsia="ko-KR"/>
              </w:rPr>
            </w:pPr>
            <w:r>
              <w:rPr>
                <w:rFonts w:cs="Arial"/>
                <w:kern w:val="2"/>
                <w:szCs w:val="24"/>
                <w:lang w:eastAsia="zh-CN"/>
              </w:rPr>
              <w:t>41</w:t>
            </w:r>
          </w:p>
        </w:tc>
        <w:tc>
          <w:tcPr>
            <w:tcW w:w="1167" w:type="dxa"/>
            <w:tcBorders>
              <w:top w:val="single" w:sz="4" w:space="0" w:color="auto"/>
              <w:left w:val="single" w:sz="4" w:space="0" w:color="auto"/>
              <w:bottom w:val="single" w:sz="4" w:space="0" w:color="auto"/>
              <w:right w:val="single" w:sz="4" w:space="0" w:color="auto"/>
            </w:tcBorders>
            <w:noWrap/>
            <w:hideMark/>
          </w:tcPr>
          <w:p w14:paraId="4E5CE0D6" w14:textId="77777777" w:rsidR="003B7115" w:rsidRDefault="003B7115">
            <w:pPr>
              <w:pStyle w:val="TAC"/>
              <w:rPr>
                <w:rFonts w:eastAsia="Malgun Gothic" w:cs="Arial"/>
                <w:szCs w:val="18"/>
                <w:lang w:eastAsia="ko-KR"/>
              </w:rPr>
            </w:pPr>
            <w:r>
              <w:rPr>
                <w:rFonts w:cs="Arial"/>
                <w:kern w:val="2"/>
                <w:szCs w:val="24"/>
                <w:lang w:eastAsia="zh-CN"/>
              </w:rPr>
              <w:t>2543</w:t>
            </w:r>
          </w:p>
        </w:tc>
        <w:tc>
          <w:tcPr>
            <w:tcW w:w="746" w:type="dxa"/>
            <w:tcBorders>
              <w:top w:val="single" w:sz="4" w:space="0" w:color="auto"/>
              <w:left w:val="single" w:sz="4" w:space="0" w:color="auto"/>
              <w:bottom w:val="single" w:sz="4" w:space="0" w:color="auto"/>
              <w:right w:val="single" w:sz="4" w:space="0" w:color="auto"/>
            </w:tcBorders>
            <w:noWrap/>
            <w:hideMark/>
          </w:tcPr>
          <w:p w14:paraId="5C2A57F1" w14:textId="77777777" w:rsidR="003B7115" w:rsidRDefault="003B7115">
            <w:pPr>
              <w:pStyle w:val="TAC"/>
              <w:rPr>
                <w:rFonts w:eastAsia="Malgun Gothic" w:cs="Arial"/>
                <w:szCs w:val="18"/>
                <w:lang w:eastAsia="ko-KR"/>
              </w:rPr>
            </w:pPr>
            <w:r>
              <w:rPr>
                <w:rFonts w:cs="Arial"/>
                <w:kern w:val="2"/>
                <w:szCs w:val="24"/>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5F7CAF76" w14:textId="77777777" w:rsidR="003B7115" w:rsidRDefault="003B7115">
            <w:pPr>
              <w:pStyle w:val="TAC"/>
              <w:rPr>
                <w:rFonts w:eastAsia="Malgun Gothic" w:cs="Arial"/>
                <w:szCs w:val="18"/>
                <w:lang w:eastAsia="ko-KR"/>
              </w:rPr>
            </w:pPr>
            <w:r>
              <w:rPr>
                <w:rFonts w:cs="Arial"/>
                <w:kern w:val="2"/>
                <w:szCs w:val="24"/>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4D6425D2" w14:textId="77777777" w:rsidR="003B7115" w:rsidRDefault="003B7115">
            <w:pPr>
              <w:pStyle w:val="TAC"/>
              <w:rPr>
                <w:rFonts w:eastAsia="Malgun Gothic" w:cs="Arial"/>
                <w:szCs w:val="18"/>
                <w:lang w:eastAsia="ko-KR"/>
              </w:rPr>
            </w:pPr>
            <w:r>
              <w:rPr>
                <w:rFonts w:cs="Arial"/>
                <w:kern w:val="2"/>
                <w:szCs w:val="24"/>
                <w:lang w:eastAsia="zh-CN"/>
              </w:rPr>
              <w:t>2543</w:t>
            </w:r>
          </w:p>
        </w:tc>
        <w:tc>
          <w:tcPr>
            <w:tcW w:w="827" w:type="dxa"/>
            <w:tcBorders>
              <w:top w:val="single" w:sz="4" w:space="0" w:color="auto"/>
              <w:left w:val="single" w:sz="4" w:space="0" w:color="auto"/>
              <w:bottom w:val="single" w:sz="4" w:space="0" w:color="auto"/>
              <w:right w:val="single" w:sz="4" w:space="0" w:color="auto"/>
            </w:tcBorders>
            <w:hideMark/>
          </w:tcPr>
          <w:p w14:paraId="160BCEF8" w14:textId="77777777" w:rsidR="003B7115" w:rsidRDefault="003B7115">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E0FC63A" w14:textId="77777777" w:rsidR="003B7115" w:rsidRDefault="003B7115">
            <w:pPr>
              <w:pStyle w:val="TAC"/>
              <w:rPr>
                <w:rFonts w:cs="Arial"/>
              </w:rPr>
            </w:pPr>
            <w:r>
              <w:rPr>
                <w:rFonts w:eastAsia="Malgun Gothic" w:cs="Arial"/>
                <w:kern w:val="2"/>
                <w:szCs w:val="24"/>
                <w:lang w:eastAsia="ko-KR"/>
              </w:rPr>
              <w:t>N/A</w:t>
            </w:r>
          </w:p>
        </w:tc>
      </w:tr>
      <w:tr w:rsidR="003B7115" w14:paraId="646F8423" w14:textId="77777777" w:rsidTr="003B7115">
        <w:trPr>
          <w:trHeight w:val="54"/>
          <w:jc w:val="center"/>
        </w:trPr>
        <w:tc>
          <w:tcPr>
            <w:tcW w:w="2258" w:type="dxa"/>
            <w:tcBorders>
              <w:top w:val="nil"/>
              <w:left w:val="single" w:sz="4" w:space="0" w:color="auto"/>
              <w:bottom w:val="nil"/>
              <w:right w:val="single" w:sz="4" w:space="0" w:color="auto"/>
            </w:tcBorders>
          </w:tcPr>
          <w:p w14:paraId="5E265348" w14:textId="77777777" w:rsidR="003B7115" w:rsidRDefault="003B7115">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F55CFF0" w14:textId="77777777" w:rsidR="003B7115" w:rsidRDefault="003B7115">
            <w:pPr>
              <w:pStyle w:val="TAC"/>
              <w:rPr>
                <w:rFonts w:eastAsia="Malgun Gothic" w:cs="Arial"/>
                <w:szCs w:val="18"/>
                <w:lang w:eastAsia="ko-KR"/>
              </w:rPr>
            </w:pPr>
            <w:r>
              <w:rPr>
                <w:rFonts w:cs="Arial"/>
                <w:kern w:val="2"/>
                <w:szCs w:val="24"/>
                <w:lang w:eastAsia="zh-CN"/>
              </w:rPr>
              <w:t>n28</w:t>
            </w:r>
          </w:p>
        </w:tc>
        <w:tc>
          <w:tcPr>
            <w:tcW w:w="1167" w:type="dxa"/>
            <w:tcBorders>
              <w:top w:val="single" w:sz="4" w:space="0" w:color="auto"/>
              <w:left w:val="single" w:sz="4" w:space="0" w:color="auto"/>
              <w:bottom w:val="single" w:sz="4" w:space="0" w:color="auto"/>
              <w:right w:val="single" w:sz="4" w:space="0" w:color="auto"/>
            </w:tcBorders>
            <w:noWrap/>
            <w:hideMark/>
          </w:tcPr>
          <w:p w14:paraId="1A1721C7" w14:textId="77777777" w:rsidR="003B7115" w:rsidRDefault="003B7115">
            <w:pPr>
              <w:pStyle w:val="TAC"/>
              <w:rPr>
                <w:rFonts w:eastAsia="Malgun Gothic" w:cs="Arial"/>
                <w:szCs w:val="18"/>
                <w:lang w:eastAsia="ko-KR"/>
              </w:rPr>
            </w:pPr>
            <w:r>
              <w:rPr>
                <w:rFonts w:cs="Arial"/>
                <w:kern w:val="2"/>
                <w:szCs w:val="24"/>
                <w:lang w:eastAsia="zh-CN"/>
              </w:rPr>
              <w:t>710.5</w:t>
            </w:r>
          </w:p>
        </w:tc>
        <w:tc>
          <w:tcPr>
            <w:tcW w:w="746" w:type="dxa"/>
            <w:tcBorders>
              <w:top w:val="single" w:sz="4" w:space="0" w:color="auto"/>
              <w:left w:val="single" w:sz="4" w:space="0" w:color="auto"/>
              <w:bottom w:val="single" w:sz="4" w:space="0" w:color="auto"/>
              <w:right w:val="single" w:sz="4" w:space="0" w:color="auto"/>
            </w:tcBorders>
            <w:noWrap/>
            <w:hideMark/>
          </w:tcPr>
          <w:p w14:paraId="04777EE0" w14:textId="77777777" w:rsidR="003B7115" w:rsidRDefault="003B7115">
            <w:pPr>
              <w:pStyle w:val="TAC"/>
              <w:rPr>
                <w:rFonts w:eastAsia="Malgun Gothic" w:cs="Arial"/>
                <w:szCs w:val="18"/>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74B17F6" w14:textId="77777777" w:rsidR="003B7115" w:rsidRDefault="003B7115">
            <w:pPr>
              <w:pStyle w:val="TAC"/>
              <w:rPr>
                <w:rFonts w:eastAsia="Malgun Gothic" w:cs="Arial"/>
                <w:szCs w:val="18"/>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6E3283D" w14:textId="77777777" w:rsidR="003B7115" w:rsidRDefault="003B7115">
            <w:pPr>
              <w:pStyle w:val="TAC"/>
              <w:rPr>
                <w:rFonts w:eastAsia="Malgun Gothic" w:cs="Arial"/>
                <w:szCs w:val="18"/>
                <w:lang w:eastAsia="ko-KR"/>
              </w:rPr>
            </w:pPr>
            <w:r>
              <w:rPr>
                <w:rFonts w:cs="Arial"/>
                <w:kern w:val="2"/>
                <w:szCs w:val="24"/>
                <w:lang w:eastAsia="zh-CN"/>
              </w:rPr>
              <w:t>765.5</w:t>
            </w:r>
          </w:p>
        </w:tc>
        <w:tc>
          <w:tcPr>
            <w:tcW w:w="827" w:type="dxa"/>
            <w:tcBorders>
              <w:top w:val="single" w:sz="4" w:space="0" w:color="auto"/>
              <w:left w:val="single" w:sz="4" w:space="0" w:color="auto"/>
              <w:bottom w:val="single" w:sz="4" w:space="0" w:color="auto"/>
              <w:right w:val="single" w:sz="4" w:space="0" w:color="auto"/>
            </w:tcBorders>
            <w:hideMark/>
          </w:tcPr>
          <w:p w14:paraId="238B66FB" w14:textId="77777777" w:rsidR="003B7115" w:rsidRDefault="003B7115">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5FA7537" w14:textId="77777777" w:rsidR="003B7115" w:rsidRDefault="003B7115">
            <w:pPr>
              <w:pStyle w:val="TAC"/>
              <w:rPr>
                <w:rFonts w:cs="Arial"/>
              </w:rPr>
            </w:pPr>
            <w:r>
              <w:rPr>
                <w:rFonts w:eastAsia="Malgun Gothic" w:cs="Arial"/>
                <w:kern w:val="2"/>
                <w:szCs w:val="24"/>
                <w:lang w:eastAsia="ko-KR"/>
              </w:rPr>
              <w:t>N/A</w:t>
            </w:r>
          </w:p>
        </w:tc>
      </w:tr>
      <w:tr w:rsidR="003B7115" w14:paraId="312C99E5" w14:textId="77777777" w:rsidTr="003B7115">
        <w:trPr>
          <w:trHeight w:val="54"/>
          <w:jc w:val="center"/>
        </w:trPr>
        <w:tc>
          <w:tcPr>
            <w:tcW w:w="2258" w:type="dxa"/>
            <w:tcBorders>
              <w:top w:val="nil"/>
              <w:left w:val="single" w:sz="4" w:space="0" w:color="auto"/>
              <w:bottom w:val="nil"/>
              <w:right w:val="single" w:sz="4" w:space="0" w:color="auto"/>
            </w:tcBorders>
          </w:tcPr>
          <w:p w14:paraId="252D25A8" w14:textId="77777777" w:rsidR="003B7115" w:rsidRDefault="003B7115">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00A69EF" w14:textId="77777777" w:rsidR="003B7115" w:rsidRDefault="003B7115">
            <w:pPr>
              <w:pStyle w:val="TAC"/>
              <w:rPr>
                <w:rFonts w:eastAsia="Malgun Gothic" w:cs="Arial"/>
                <w:szCs w:val="18"/>
                <w:lang w:eastAsia="ko-KR"/>
              </w:rPr>
            </w:pPr>
            <w:r>
              <w:rPr>
                <w:rFonts w:cs="Arial"/>
                <w:kern w:val="2"/>
                <w:szCs w:val="24"/>
                <w:lang w:eastAsia="zh-CN"/>
              </w:rPr>
              <w:t>3</w:t>
            </w:r>
          </w:p>
        </w:tc>
        <w:tc>
          <w:tcPr>
            <w:tcW w:w="1167" w:type="dxa"/>
            <w:tcBorders>
              <w:top w:val="single" w:sz="4" w:space="0" w:color="auto"/>
              <w:left w:val="single" w:sz="4" w:space="0" w:color="auto"/>
              <w:bottom w:val="single" w:sz="4" w:space="0" w:color="auto"/>
              <w:right w:val="single" w:sz="4" w:space="0" w:color="auto"/>
            </w:tcBorders>
            <w:noWrap/>
            <w:hideMark/>
          </w:tcPr>
          <w:p w14:paraId="3A8ECFBD" w14:textId="77777777" w:rsidR="003B7115" w:rsidRDefault="003B7115">
            <w:pPr>
              <w:pStyle w:val="TAC"/>
              <w:rPr>
                <w:rFonts w:eastAsia="Malgun Gothic" w:cs="Arial"/>
                <w:szCs w:val="18"/>
                <w:lang w:eastAsia="ko-KR"/>
              </w:rPr>
            </w:pPr>
            <w:r>
              <w:rPr>
                <w:rFonts w:cs="Arial"/>
                <w:kern w:val="2"/>
                <w:szCs w:val="24"/>
                <w:lang w:eastAsia="zh-CN"/>
              </w:rPr>
              <w:t>1737.5</w:t>
            </w:r>
          </w:p>
        </w:tc>
        <w:tc>
          <w:tcPr>
            <w:tcW w:w="746" w:type="dxa"/>
            <w:tcBorders>
              <w:top w:val="single" w:sz="4" w:space="0" w:color="auto"/>
              <w:left w:val="single" w:sz="4" w:space="0" w:color="auto"/>
              <w:bottom w:val="single" w:sz="4" w:space="0" w:color="auto"/>
              <w:right w:val="single" w:sz="4" w:space="0" w:color="auto"/>
            </w:tcBorders>
            <w:noWrap/>
            <w:hideMark/>
          </w:tcPr>
          <w:p w14:paraId="13C45E4E" w14:textId="77777777" w:rsidR="003B7115" w:rsidRDefault="003B7115">
            <w:pPr>
              <w:pStyle w:val="TAC"/>
              <w:rPr>
                <w:rFonts w:eastAsia="Malgun Gothic" w:cs="Arial"/>
                <w:szCs w:val="18"/>
                <w:lang w:eastAsia="ko-KR"/>
              </w:rPr>
            </w:pPr>
            <w:r>
              <w:rPr>
                <w:rFonts w:cs="Arial"/>
                <w:kern w:val="2"/>
                <w:szCs w:val="24"/>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6F62853D" w14:textId="77777777" w:rsidR="003B7115" w:rsidRDefault="003B7115">
            <w:pPr>
              <w:pStyle w:val="TAC"/>
              <w:rPr>
                <w:rFonts w:eastAsia="Malgun Gothic" w:cs="Arial"/>
                <w:szCs w:val="18"/>
                <w:lang w:eastAsia="ko-KR"/>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19E6A20" w14:textId="77777777" w:rsidR="003B7115" w:rsidRDefault="003B7115">
            <w:pPr>
              <w:pStyle w:val="TAC"/>
              <w:rPr>
                <w:rFonts w:eastAsia="Malgun Gothic" w:cs="Arial"/>
                <w:szCs w:val="18"/>
                <w:lang w:eastAsia="ko-KR"/>
              </w:rPr>
            </w:pPr>
            <w:r>
              <w:rPr>
                <w:rFonts w:cs="Arial"/>
                <w:kern w:val="2"/>
                <w:szCs w:val="24"/>
                <w:lang w:eastAsia="zh-CN"/>
              </w:rPr>
              <w:t>1832.5</w:t>
            </w:r>
          </w:p>
        </w:tc>
        <w:tc>
          <w:tcPr>
            <w:tcW w:w="827" w:type="dxa"/>
            <w:tcBorders>
              <w:top w:val="single" w:sz="4" w:space="0" w:color="auto"/>
              <w:left w:val="single" w:sz="4" w:space="0" w:color="auto"/>
              <w:bottom w:val="single" w:sz="4" w:space="0" w:color="auto"/>
              <w:right w:val="single" w:sz="4" w:space="0" w:color="auto"/>
            </w:tcBorders>
            <w:hideMark/>
          </w:tcPr>
          <w:p w14:paraId="255A15EF" w14:textId="77777777" w:rsidR="003B7115" w:rsidRDefault="003B7115">
            <w:pPr>
              <w:pStyle w:val="TAC"/>
              <w:rPr>
                <w:rFonts w:cs="Arial"/>
              </w:rPr>
            </w:pPr>
            <w:r>
              <w:rPr>
                <w:rFonts w:cs="Arial"/>
                <w:kern w:val="2"/>
                <w:szCs w:val="24"/>
                <w:lang w:eastAsia="zh-CN"/>
              </w:rPr>
              <w:t>26</w:t>
            </w:r>
          </w:p>
        </w:tc>
        <w:tc>
          <w:tcPr>
            <w:tcW w:w="1248" w:type="dxa"/>
            <w:tcBorders>
              <w:top w:val="single" w:sz="4" w:space="0" w:color="auto"/>
              <w:left w:val="single" w:sz="4" w:space="0" w:color="auto"/>
              <w:bottom w:val="single" w:sz="4" w:space="0" w:color="auto"/>
              <w:right w:val="single" w:sz="4" w:space="0" w:color="auto"/>
            </w:tcBorders>
            <w:hideMark/>
          </w:tcPr>
          <w:p w14:paraId="0C08302B" w14:textId="77777777" w:rsidR="003B7115" w:rsidRDefault="003B7115">
            <w:pPr>
              <w:pStyle w:val="TAC"/>
              <w:rPr>
                <w:rFonts w:cs="Arial"/>
                <w:kern w:val="2"/>
                <w:szCs w:val="24"/>
                <w:lang w:eastAsia="zh-CN"/>
              </w:rPr>
            </w:pPr>
            <w:r>
              <w:rPr>
                <w:rFonts w:cs="Arial"/>
                <w:kern w:val="2"/>
                <w:szCs w:val="24"/>
                <w:lang w:eastAsia="ja-JP"/>
              </w:rPr>
              <w:t>IMD</w:t>
            </w:r>
            <w:r>
              <w:rPr>
                <w:rFonts w:cs="Arial"/>
                <w:kern w:val="2"/>
                <w:szCs w:val="24"/>
                <w:lang w:eastAsia="zh-CN"/>
              </w:rPr>
              <w:t>2</w:t>
            </w:r>
          </w:p>
        </w:tc>
      </w:tr>
      <w:tr w:rsidR="003B7115" w14:paraId="60B446B5" w14:textId="77777777" w:rsidTr="003B7115">
        <w:trPr>
          <w:trHeight w:val="54"/>
          <w:jc w:val="center"/>
        </w:trPr>
        <w:tc>
          <w:tcPr>
            <w:tcW w:w="2258" w:type="dxa"/>
            <w:tcBorders>
              <w:top w:val="nil"/>
              <w:left w:val="single" w:sz="4" w:space="0" w:color="auto"/>
              <w:bottom w:val="nil"/>
              <w:right w:val="single" w:sz="4" w:space="0" w:color="auto"/>
            </w:tcBorders>
          </w:tcPr>
          <w:p w14:paraId="1718A97B" w14:textId="77777777" w:rsidR="003B7115" w:rsidRDefault="003B7115">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82A8B82" w14:textId="77777777" w:rsidR="003B7115" w:rsidRDefault="003B7115">
            <w:pPr>
              <w:pStyle w:val="TAC"/>
              <w:rPr>
                <w:rFonts w:eastAsia="Malgun Gothic" w:cs="Arial"/>
                <w:szCs w:val="18"/>
                <w:lang w:eastAsia="ko-KR"/>
              </w:rPr>
            </w:pPr>
            <w:r>
              <w:rPr>
                <w:rFonts w:cs="Arial"/>
                <w:kern w:val="2"/>
                <w:szCs w:val="24"/>
                <w:lang w:eastAsia="zh-CN"/>
              </w:rPr>
              <w:t>3</w:t>
            </w:r>
          </w:p>
        </w:tc>
        <w:tc>
          <w:tcPr>
            <w:tcW w:w="1167" w:type="dxa"/>
            <w:tcBorders>
              <w:top w:val="single" w:sz="4" w:space="0" w:color="auto"/>
              <w:left w:val="single" w:sz="4" w:space="0" w:color="auto"/>
              <w:bottom w:val="single" w:sz="4" w:space="0" w:color="auto"/>
              <w:right w:val="single" w:sz="4" w:space="0" w:color="auto"/>
            </w:tcBorders>
            <w:noWrap/>
            <w:hideMark/>
          </w:tcPr>
          <w:p w14:paraId="0336BA12" w14:textId="77777777" w:rsidR="003B7115" w:rsidRDefault="003B7115">
            <w:pPr>
              <w:pStyle w:val="TAC"/>
              <w:rPr>
                <w:rFonts w:eastAsia="Malgun Gothic" w:cs="Arial"/>
                <w:szCs w:val="18"/>
                <w:lang w:eastAsia="ko-KR"/>
              </w:rPr>
            </w:pPr>
            <w:r>
              <w:rPr>
                <w:rFonts w:cs="Arial"/>
                <w:kern w:val="2"/>
                <w:szCs w:val="24"/>
                <w:lang w:eastAsia="zh-CN"/>
              </w:rPr>
              <w:t>1780</w:t>
            </w:r>
          </w:p>
        </w:tc>
        <w:tc>
          <w:tcPr>
            <w:tcW w:w="746" w:type="dxa"/>
            <w:tcBorders>
              <w:top w:val="single" w:sz="4" w:space="0" w:color="auto"/>
              <w:left w:val="single" w:sz="4" w:space="0" w:color="auto"/>
              <w:bottom w:val="single" w:sz="4" w:space="0" w:color="auto"/>
              <w:right w:val="single" w:sz="4" w:space="0" w:color="auto"/>
            </w:tcBorders>
            <w:noWrap/>
            <w:hideMark/>
          </w:tcPr>
          <w:p w14:paraId="658CEEB9" w14:textId="77777777" w:rsidR="003B7115" w:rsidRDefault="003B7115">
            <w:pPr>
              <w:pStyle w:val="TAC"/>
              <w:rPr>
                <w:rFonts w:eastAsia="Malgun Gothic" w:cs="Arial"/>
                <w:szCs w:val="18"/>
                <w:lang w:eastAsia="ko-KR"/>
              </w:rPr>
            </w:pPr>
            <w:r>
              <w:rPr>
                <w:rFonts w:cs="Arial"/>
                <w:kern w:val="2"/>
                <w:szCs w:val="24"/>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6AAF1329" w14:textId="77777777" w:rsidR="003B7115" w:rsidRDefault="003B7115">
            <w:pPr>
              <w:pStyle w:val="TAC"/>
              <w:rPr>
                <w:rFonts w:eastAsia="Malgun Gothic" w:cs="Arial"/>
                <w:szCs w:val="18"/>
                <w:lang w:eastAsia="ko-KR"/>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597F0893" w14:textId="77777777" w:rsidR="003B7115" w:rsidRDefault="003B7115">
            <w:pPr>
              <w:pStyle w:val="TAC"/>
              <w:rPr>
                <w:rFonts w:eastAsia="Malgun Gothic" w:cs="Arial"/>
                <w:szCs w:val="18"/>
                <w:lang w:eastAsia="ko-KR"/>
              </w:rPr>
            </w:pPr>
            <w:r>
              <w:rPr>
                <w:rFonts w:cs="Arial"/>
                <w:kern w:val="2"/>
                <w:szCs w:val="24"/>
                <w:lang w:eastAsia="zh-CN"/>
              </w:rPr>
              <w:t>1875</w:t>
            </w:r>
          </w:p>
        </w:tc>
        <w:tc>
          <w:tcPr>
            <w:tcW w:w="827" w:type="dxa"/>
            <w:tcBorders>
              <w:top w:val="single" w:sz="4" w:space="0" w:color="auto"/>
              <w:left w:val="single" w:sz="4" w:space="0" w:color="auto"/>
              <w:bottom w:val="single" w:sz="4" w:space="0" w:color="auto"/>
              <w:right w:val="single" w:sz="4" w:space="0" w:color="auto"/>
            </w:tcBorders>
            <w:hideMark/>
          </w:tcPr>
          <w:p w14:paraId="7978D2D4" w14:textId="77777777" w:rsidR="003B7115" w:rsidRDefault="003B7115">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B3D10A5" w14:textId="77777777" w:rsidR="003B7115" w:rsidRDefault="003B7115">
            <w:pPr>
              <w:pStyle w:val="TAC"/>
              <w:rPr>
                <w:rFonts w:cs="Arial"/>
              </w:rPr>
            </w:pPr>
            <w:r>
              <w:rPr>
                <w:rFonts w:eastAsia="Malgun Gothic" w:cs="Arial"/>
                <w:kern w:val="2"/>
                <w:szCs w:val="24"/>
                <w:lang w:eastAsia="ko-KR"/>
              </w:rPr>
              <w:t>N/A</w:t>
            </w:r>
          </w:p>
        </w:tc>
      </w:tr>
      <w:tr w:rsidR="003B7115" w14:paraId="4AFCA507" w14:textId="77777777" w:rsidTr="003B7115">
        <w:trPr>
          <w:trHeight w:val="54"/>
          <w:jc w:val="center"/>
        </w:trPr>
        <w:tc>
          <w:tcPr>
            <w:tcW w:w="2258" w:type="dxa"/>
            <w:tcBorders>
              <w:top w:val="nil"/>
              <w:left w:val="single" w:sz="4" w:space="0" w:color="auto"/>
              <w:bottom w:val="nil"/>
              <w:right w:val="single" w:sz="4" w:space="0" w:color="auto"/>
            </w:tcBorders>
          </w:tcPr>
          <w:p w14:paraId="7F097381" w14:textId="77777777" w:rsidR="003B7115" w:rsidRDefault="003B7115">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8A10F54" w14:textId="77777777" w:rsidR="003B7115" w:rsidRDefault="003B7115">
            <w:pPr>
              <w:pStyle w:val="TAC"/>
              <w:rPr>
                <w:rFonts w:eastAsia="Malgun Gothic" w:cs="Arial"/>
                <w:szCs w:val="18"/>
                <w:lang w:eastAsia="ko-KR"/>
              </w:rPr>
            </w:pPr>
            <w:r>
              <w:rPr>
                <w:rFonts w:cs="Arial"/>
                <w:kern w:val="2"/>
                <w:szCs w:val="24"/>
                <w:lang w:eastAsia="zh-CN"/>
              </w:rPr>
              <w:t>n28</w:t>
            </w:r>
          </w:p>
        </w:tc>
        <w:tc>
          <w:tcPr>
            <w:tcW w:w="1167" w:type="dxa"/>
            <w:tcBorders>
              <w:top w:val="single" w:sz="4" w:space="0" w:color="auto"/>
              <w:left w:val="single" w:sz="4" w:space="0" w:color="auto"/>
              <w:bottom w:val="single" w:sz="4" w:space="0" w:color="auto"/>
              <w:right w:val="single" w:sz="4" w:space="0" w:color="auto"/>
            </w:tcBorders>
            <w:noWrap/>
            <w:hideMark/>
          </w:tcPr>
          <w:p w14:paraId="45D5DFE8" w14:textId="77777777" w:rsidR="003B7115" w:rsidRDefault="003B7115">
            <w:pPr>
              <w:pStyle w:val="TAC"/>
              <w:rPr>
                <w:rFonts w:eastAsia="Malgun Gothic" w:cs="Arial"/>
                <w:szCs w:val="18"/>
                <w:lang w:eastAsia="ko-KR"/>
              </w:rPr>
            </w:pPr>
            <w:r>
              <w:rPr>
                <w:rFonts w:cs="Arial"/>
                <w:kern w:val="2"/>
                <w:szCs w:val="24"/>
                <w:lang w:eastAsia="zh-CN"/>
              </w:rPr>
              <w:t>738</w:t>
            </w:r>
          </w:p>
        </w:tc>
        <w:tc>
          <w:tcPr>
            <w:tcW w:w="746" w:type="dxa"/>
            <w:tcBorders>
              <w:top w:val="single" w:sz="4" w:space="0" w:color="auto"/>
              <w:left w:val="single" w:sz="4" w:space="0" w:color="auto"/>
              <w:bottom w:val="single" w:sz="4" w:space="0" w:color="auto"/>
              <w:right w:val="single" w:sz="4" w:space="0" w:color="auto"/>
            </w:tcBorders>
            <w:noWrap/>
            <w:hideMark/>
          </w:tcPr>
          <w:p w14:paraId="38FBB1AE" w14:textId="77777777" w:rsidR="003B7115" w:rsidRDefault="003B7115">
            <w:pPr>
              <w:pStyle w:val="TAC"/>
              <w:rPr>
                <w:rFonts w:eastAsia="Malgun Gothic" w:cs="Arial"/>
                <w:szCs w:val="18"/>
                <w:lang w:eastAsia="ko-KR"/>
              </w:rPr>
            </w:pPr>
            <w:r>
              <w:rPr>
                <w:rFonts w:cs="Arial"/>
                <w:kern w:val="2"/>
                <w:szCs w:val="24"/>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2ADC375B" w14:textId="77777777" w:rsidR="003B7115" w:rsidRDefault="003B7115">
            <w:pPr>
              <w:pStyle w:val="TAC"/>
              <w:rPr>
                <w:rFonts w:eastAsia="Malgun Gothic" w:cs="Arial"/>
                <w:szCs w:val="18"/>
                <w:lang w:eastAsia="ko-KR"/>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5D445B0C" w14:textId="77777777" w:rsidR="003B7115" w:rsidRDefault="003B7115">
            <w:pPr>
              <w:pStyle w:val="TAC"/>
              <w:rPr>
                <w:rFonts w:eastAsia="Malgun Gothic" w:cs="Arial"/>
                <w:szCs w:val="18"/>
                <w:lang w:eastAsia="ko-KR"/>
              </w:rPr>
            </w:pPr>
            <w:r>
              <w:rPr>
                <w:rFonts w:cs="Arial"/>
                <w:kern w:val="2"/>
                <w:szCs w:val="24"/>
                <w:lang w:eastAsia="zh-CN"/>
              </w:rPr>
              <w:t>793</w:t>
            </w:r>
          </w:p>
        </w:tc>
        <w:tc>
          <w:tcPr>
            <w:tcW w:w="827" w:type="dxa"/>
            <w:tcBorders>
              <w:top w:val="single" w:sz="4" w:space="0" w:color="auto"/>
              <w:left w:val="single" w:sz="4" w:space="0" w:color="auto"/>
              <w:bottom w:val="single" w:sz="4" w:space="0" w:color="auto"/>
              <w:right w:val="single" w:sz="4" w:space="0" w:color="auto"/>
            </w:tcBorders>
            <w:hideMark/>
          </w:tcPr>
          <w:p w14:paraId="2265D605" w14:textId="77777777" w:rsidR="003B7115" w:rsidRDefault="003B7115">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7D03E8E" w14:textId="77777777" w:rsidR="003B7115" w:rsidRDefault="003B7115">
            <w:pPr>
              <w:pStyle w:val="TAC"/>
              <w:rPr>
                <w:rFonts w:cs="Arial"/>
              </w:rPr>
            </w:pPr>
            <w:r>
              <w:rPr>
                <w:rFonts w:eastAsia="Malgun Gothic" w:cs="Arial"/>
                <w:kern w:val="2"/>
                <w:szCs w:val="24"/>
                <w:lang w:eastAsia="ko-KR"/>
              </w:rPr>
              <w:t>N/A</w:t>
            </w:r>
          </w:p>
        </w:tc>
      </w:tr>
      <w:tr w:rsidR="003B7115" w14:paraId="547BC49B" w14:textId="77777777" w:rsidTr="003B7115">
        <w:trPr>
          <w:trHeight w:val="54"/>
          <w:jc w:val="center"/>
        </w:trPr>
        <w:tc>
          <w:tcPr>
            <w:tcW w:w="2258" w:type="dxa"/>
            <w:tcBorders>
              <w:top w:val="nil"/>
              <w:left w:val="single" w:sz="4" w:space="0" w:color="auto"/>
              <w:bottom w:val="nil"/>
              <w:right w:val="single" w:sz="4" w:space="0" w:color="auto"/>
            </w:tcBorders>
          </w:tcPr>
          <w:p w14:paraId="5953D668" w14:textId="77777777" w:rsidR="003B7115" w:rsidRDefault="003B7115">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0553DF5" w14:textId="77777777" w:rsidR="003B7115" w:rsidRDefault="003B7115">
            <w:pPr>
              <w:pStyle w:val="TAC"/>
              <w:rPr>
                <w:rFonts w:eastAsia="Malgun Gothic" w:cs="Arial"/>
                <w:szCs w:val="18"/>
                <w:lang w:eastAsia="ko-KR"/>
              </w:rPr>
            </w:pPr>
            <w:r>
              <w:rPr>
                <w:rFonts w:cs="Arial"/>
                <w:kern w:val="2"/>
                <w:szCs w:val="24"/>
                <w:lang w:eastAsia="zh-CN"/>
              </w:rPr>
              <w:t>41</w:t>
            </w:r>
          </w:p>
        </w:tc>
        <w:tc>
          <w:tcPr>
            <w:tcW w:w="1167" w:type="dxa"/>
            <w:tcBorders>
              <w:top w:val="single" w:sz="4" w:space="0" w:color="auto"/>
              <w:left w:val="single" w:sz="4" w:space="0" w:color="auto"/>
              <w:bottom w:val="single" w:sz="4" w:space="0" w:color="auto"/>
              <w:right w:val="single" w:sz="4" w:space="0" w:color="auto"/>
            </w:tcBorders>
            <w:noWrap/>
            <w:hideMark/>
          </w:tcPr>
          <w:p w14:paraId="6136A23D" w14:textId="77777777" w:rsidR="003B7115" w:rsidRDefault="003B7115">
            <w:pPr>
              <w:pStyle w:val="TAC"/>
              <w:rPr>
                <w:rFonts w:eastAsia="Malgun Gothic" w:cs="Arial"/>
                <w:szCs w:val="18"/>
                <w:lang w:eastAsia="ko-KR"/>
              </w:rPr>
            </w:pPr>
            <w:r>
              <w:rPr>
                <w:rFonts w:cs="Arial"/>
                <w:kern w:val="2"/>
                <w:szCs w:val="24"/>
                <w:lang w:eastAsia="zh-CN"/>
              </w:rPr>
              <w:t>2518</w:t>
            </w:r>
          </w:p>
        </w:tc>
        <w:tc>
          <w:tcPr>
            <w:tcW w:w="746" w:type="dxa"/>
            <w:tcBorders>
              <w:top w:val="single" w:sz="4" w:space="0" w:color="auto"/>
              <w:left w:val="single" w:sz="4" w:space="0" w:color="auto"/>
              <w:bottom w:val="single" w:sz="4" w:space="0" w:color="auto"/>
              <w:right w:val="single" w:sz="4" w:space="0" w:color="auto"/>
            </w:tcBorders>
            <w:noWrap/>
            <w:hideMark/>
          </w:tcPr>
          <w:p w14:paraId="07FAEDE2" w14:textId="77777777" w:rsidR="003B7115" w:rsidRDefault="003B7115">
            <w:pPr>
              <w:pStyle w:val="TAC"/>
              <w:rPr>
                <w:rFonts w:eastAsia="Malgun Gothic" w:cs="Arial"/>
                <w:szCs w:val="18"/>
                <w:lang w:eastAsia="ko-KR"/>
              </w:rPr>
            </w:pPr>
            <w:r>
              <w:rPr>
                <w:rFonts w:cs="Arial"/>
                <w:kern w:val="2"/>
                <w:szCs w:val="24"/>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4084B24C" w14:textId="77777777" w:rsidR="003B7115" w:rsidRDefault="003B7115">
            <w:pPr>
              <w:pStyle w:val="TAC"/>
              <w:rPr>
                <w:rFonts w:eastAsia="Malgun Gothic" w:cs="Arial"/>
                <w:szCs w:val="18"/>
                <w:lang w:eastAsia="ko-KR"/>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DB8D41E" w14:textId="77777777" w:rsidR="003B7115" w:rsidRDefault="003B7115">
            <w:pPr>
              <w:pStyle w:val="TAC"/>
              <w:rPr>
                <w:rFonts w:eastAsia="Malgun Gothic" w:cs="Arial"/>
                <w:szCs w:val="18"/>
                <w:lang w:eastAsia="ko-KR"/>
              </w:rPr>
            </w:pPr>
            <w:r>
              <w:rPr>
                <w:rFonts w:cs="Arial"/>
                <w:kern w:val="2"/>
                <w:szCs w:val="24"/>
                <w:lang w:eastAsia="zh-CN"/>
              </w:rPr>
              <w:t>2518</w:t>
            </w:r>
          </w:p>
        </w:tc>
        <w:tc>
          <w:tcPr>
            <w:tcW w:w="827" w:type="dxa"/>
            <w:tcBorders>
              <w:top w:val="single" w:sz="4" w:space="0" w:color="auto"/>
              <w:left w:val="single" w:sz="4" w:space="0" w:color="auto"/>
              <w:bottom w:val="single" w:sz="4" w:space="0" w:color="auto"/>
              <w:right w:val="single" w:sz="4" w:space="0" w:color="auto"/>
            </w:tcBorders>
            <w:hideMark/>
          </w:tcPr>
          <w:p w14:paraId="76AE59D0" w14:textId="77777777" w:rsidR="003B7115" w:rsidRDefault="003B7115">
            <w:pPr>
              <w:pStyle w:val="TAC"/>
              <w:rPr>
                <w:rFonts w:cs="Arial"/>
              </w:rPr>
            </w:pPr>
            <w:r>
              <w:rPr>
                <w:rFonts w:cs="Arial"/>
                <w:kern w:val="2"/>
                <w:szCs w:val="24"/>
                <w:lang w:eastAsia="zh-CN"/>
              </w:rPr>
              <w:t>27.4</w:t>
            </w:r>
          </w:p>
        </w:tc>
        <w:tc>
          <w:tcPr>
            <w:tcW w:w="1248" w:type="dxa"/>
            <w:tcBorders>
              <w:top w:val="single" w:sz="4" w:space="0" w:color="auto"/>
              <w:left w:val="single" w:sz="4" w:space="0" w:color="auto"/>
              <w:bottom w:val="single" w:sz="4" w:space="0" w:color="auto"/>
              <w:right w:val="single" w:sz="4" w:space="0" w:color="auto"/>
            </w:tcBorders>
            <w:hideMark/>
          </w:tcPr>
          <w:p w14:paraId="19B87561" w14:textId="77777777" w:rsidR="003B7115" w:rsidRDefault="003B7115">
            <w:pPr>
              <w:pStyle w:val="TAC"/>
              <w:rPr>
                <w:rFonts w:cs="Arial"/>
                <w:kern w:val="2"/>
                <w:szCs w:val="24"/>
                <w:lang w:eastAsia="zh-CN"/>
              </w:rPr>
            </w:pPr>
            <w:r>
              <w:rPr>
                <w:rFonts w:cs="Arial"/>
                <w:kern w:val="2"/>
                <w:szCs w:val="24"/>
                <w:lang w:eastAsia="zh-CN"/>
              </w:rPr>
              <w:t>IMD2</w:t>
            </w:r>
          </w:p>
        </w:tc>
      </w:tr>
      <w:tr w:rsidR="003B7115" w14:paraId="7FE1BB2C" w14:textId="77777777" w:rsidTr="003B7115">
        <w:trPr>
          <w:trHeight w:val="54"/>
          <w:jc w:val="center"/>
        </w:trPr>
        <w:tc>
          <w:tcPr>
            <w:tcW w:w="2258" w:type="dxa"/>
            <w:tcBorders>
              <w:top w:val="nil"/>
              <w:left w:val="single" w:sz="4" w:space="0" w:color="auto"/>
              <w:bottom w:val="nil"/>
              <w:right w:val="single" w:sz="4" w:space="0" w:color="auto"/>
            </w:tcBorders>
          </w:tcPr>
          <w:p w14:paraId="2B325B42" w14:textId="77777777" w:rsidR="003B7115" w:rsidRDefault="003B7115">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5E3AA80" w14:textId="77777777" w:rsidR="003B7115" w:rsidRDefault="003B7115">
            <w:pPr>
              <w:pStyle w:val="TAC"/>
              <w:rPr>
                <w:rFonts w:eastAsia="Malgun Gothic" w:cs="Arial"/>
                <w:szCs w:val="18"/>
                <w:lang w:eastAsia="ko-KR"/>
              </w:rPr>
            </w:pPr>
            <w:r>
              <w:rPr>
                <w:rFonts w:cs="Arial"/>
                <w:kern w:val="2"/>
                <w:szCs w:val="24"/>
                <w:lang w:eastAsia="zh-CN"/>
              </w:rPr>
              <w:t>3</w:t>
            </w:r>
          </w:p>
        </w:tc>
        <w:tc>
          <w:tcPr>
            <w:tcW w:w="1167" w:type="dxa"/>
            <w:tcBorders>
              <w:top w:val="single" w:sz="4" w:space="0" w:color="auto"/>
              <w:left w:val="single" w:sz="4" w:space="0" w:color="auto"/>
              <w:bottom w:val="single" w:sz="4" w:space="0" w:color="auto"/>
              <w:right w:val="single" w:sz="4" w:space="0" w:color="auto"/>
            </w:tcBorders>
            <w:noWrap/>
            <w:hideMark/>
          </w:tcPr>
          <w:p w14:paraId="4A10BAD4" w14:textId="77777777" w:rsidR="003B7115" w:rsidRDefault="003B7115">
            <w:pPr>
              <w:pStyle w:val="TAC"/>
              <w:rPr>
                <w:rFonts w:eastAsia="Malgun Gothic" w:cs="Arial"/>
                <w:szCs w:val="18"/>
                <w:lang w:eastAsia="ko-KR"/>
              </w:rPr>
            </w:pPr>
            <w:r>
              <w:rPr>
                <w:rFonts w:cs="Arial"/>
                <w:kern w:val="2"/>
                <w:szCs w:val="24"/>
                <w:lang w:eastAsia="zh-CN"/>
              </w:rPr>
              <w:t>1715</w:t>
            </w:r>
          </w:p>
        </w:tc>
        <w:tc>
          <w:tcPr>
            <w:tcW w:w="746" w:type="dxa"/>
            <w:tcBorders>
              <w:top w:val="single" w:sz="4" w:space="0" w:color="auto"/>
              <w:left w:val="single" w:sz="4" w:space="0" w:color="auto"/>
              <w:bottom w:val="single" w:sz="4" w:space="0" w:color="auto"/>
              <w:right w:val="single" w:sz="4" w:space="0" w:color="auto"/>
            </w:tcBorders>
            <w:noWrap/>
            <w:hideMark/>
          </w:tcPr>
          <w:p w14:paraId="7EDC380B" w14:textId="77777777" w:rsidR="003B7115" w:rsidRDefault="003B7115">
            <w:pPr>
              <w:pStyle w:val="TAC"/>
              <w:rPr>
                <w:rFonts w:eastAsia="Malgun Gothic" w:cs="Arial"/>
                <w:szCs w:val="18"/>
                <w:lang w:eastAsia="ko-KR"/>
              </w:rPr>
            </w:pPr>
            <w:r>
              <w:rPr>
                <w:rFonts w:cs="Arial"/>
                <w:kern w:val="2"/>
                <w:szCs w:val="24"/>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615F06D0" w14:textId="77777777" w:rsidR="003B7115" w:rsidRDefault="003B7115">
            <w:pPr>
              <w:pStyle w:val="TAC"/>
              <w:rPr>
                <w:rFonts w:eastAsia="Malgun Gothic" w:cs="Arial"/>
                <w:szCs w:val="18"/>
                <w:lang w:eastAsia="ko-KR"/>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5954D7B" w14:textId="77777777" w:rsidR="003B7115" w:rsidRDefault="003B7115">
            <w:pPr>
              <w:pStyle w:val="TAC"/>
              <w:rPr>
                <w:rFonts w:eastAsia="Malgun Gothic" w:cs="Arial"/>
                <w:szCs w:val="18"/>
                <w:lang w:eastAsia="ko-KR"/>
              </w:rPr>
            </w:pPr>
            <w:r>
              <w:rPr>
                <w:rFonts w:cs="Arial"/>
                <w:kern w:val="2"/>
                <w:szCs w:val="24"/>
                <w:lang w:eastAsia="zh-CN"/>
              </w:rPr>
              <w:t>1810</w:t>
            </w:r>
          </w:p>
        </w:tc>
        <w:tc>
          <w:tcPr>
            <w:tcW w:w="827" w:type="dxa"/>
            <w:tcBorders>
              <w:top w:val="single" w:sz="4" w:space="0" w:color="auto"/>
              <w:left w:val="single" w:sz="4" w:space="0" w:color="auto"/>
              <w:bottom w:val="single" w:sz="4" w:space="0" w:color="auto"/>
              <w:right w:val="single" w:sz="4" w:space="0" w:color="auto"/>
            </w:tcBorders>
            <w:hideMark/>
          </w:tcPr>
          <w:p w14:paraId="1BCA1B16" w14:textId="77777777" w:rsidR="003B7115" w:rsidRDefault="003B7115">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37DE5B2" w14:textId="77777777" w:rsidR="003B7115" w:rsidRDefault="003B7115">
            <w:pPr>
              <w:pStyle w:val="TAC"/>
              <w:rPr>
                <w:rFonts w:cs="Arial"/>
              </w:rPr>
            </w:pPr>
            <w:r>
              <w:rPr>
                <w:rFonts w:eastAsia="Malgun Gothic" w:cs="Arial"/>
                <w:kern w:val="2"/>
                <w:szCs w:val="24"/>
                <w:lang w:eastAsia="ko-KR"/>
              </w:rPr>
              <w:t>N/A</w:t>
            </w:r>
          </w:p>
        </w:tc>
      </w:tr>
      <w:tr w:rsidR="003B7115" w14:paraId="1982DCB3" w14:textId="77777777" w:rsidTr="003B7115">
        <w:trPr>
          <w:trHeight w:val="54"/>
          <w:jc w:val="center"/>
        </w:trPr>
        <w:tc>
          <w:tcPr>
            <w:tcW w:w="2258" w:type="dxa"/>
            <w:tcBorders>
              <w:top w:val="nil"/>
              <w:left w:val="single" w:sz="4" w:space="0" w:color="auto"/>
              <w:bottom w:val="nil"/>
              <w:right w:val="single" w:sz="4" w:space="0" w:color="auto"/>
            </w:tcBorders>
          </w:tcPr>
          <w:p w14:paraId="11D67B34" w14:textId="77777777" w:rsidR="003B7115" w:rsidRDefault="003B7115">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C4122E0" w14:textId="77777777" w:rsidR="003B7115" w:rsidRDefault="003B7115">
            <w:pPr>
              <w:pStyle w:val="TAC"/>
              <w:rPr>
                <w:rFonts w:eastAsia="Malgun Gothic" w:cs="Arial"/>
                <w:szCs w:val="18"/>
                <w:lang w:eastAsia="ko-KR"/>
              </w:rPr>
            </w:pPr>
            <w:r>
              <w:rPr>
                <w:rFonts w:cs="Arial"/>
                <w:kern w:val="2"/>
                <w:szCs w:val="24"/>
                <w:lang w:eastAsia="zh-CN"/>
              </w:rPr>
              <w:t>n28</w:t>
            </w:r>
          </w:p>
        </w:tc>
        <w:tc>
          <w:tcPr>
            <w:tcW w:w="1167" w:type="dxa"/>
            <w:tcBorders>
              <w:top w:val="single" w:sz="4" w:space="0" w:color="auto"/>
              <w:left w:val="single" w:sz="4" w:space="0" w:color="auto"/>
              <w:bottom w:val="single" w:sz="4" w:space="0" w:color="auto"/>
              <w:right w:val="single" w:sz="4" w:space="0" w:color="auto"/>
            </w:tcBorders>
            <w:noWrap/>
            <w:hideMark/>
          </w:tcPr>
          <w:p w14:paraId="19E3D2EE" w14:textId="77777777" w:rsidR="003B7115" w:rsidRDefault="003B7115">
            <w:pPr>
              <w:pStyle w:val="TAC"/>
              <w:rPr>
                <w:rFonts w:eastAsia="Malgun Gothic" w:cs="Arial"/>
                <w:szCs w:val="18"/>
                <w:lang w:eastAsia="ko-KR"/>
              </w:rPr>
            </w:pPr>
            <w:r>
              <w:rPr>
                <w:rFonts w:cs="Arial"/>
                <w:kern w:val="2"/>
                <w:szCs w:val="24"/>
                <w:lang w:eastAsia="zh-CN"/>
              </w:rPr>
              <w:t>743</w:t>
            </w:r>
          </w:p>
        </w:tc>
        <w:tc>
          <w:tcPr>
            <w:tcW w:w="746" w:type="dxa"/>
            <w:tcBorders>
              <w:top w:val="single" w:sz="4" w:space="0" w:color="auto"/>
              <w:left w:val="single" w:sz="4" w:space="0" w:color="auto"/>
              <w:bottom w:val="single" w:sz="4" w:space="0" w:color="auto"/>
              <w:right w:val="single" w:sz="4" w:space="0" w:color="auto"/>
            </w:tcBorders>
            <w:noWrap/>
            <w:hideMark/>
          </w:tcPr>
          <w:p w14:paraId="541FA922" w14:textId="77777777" w:rsidR="003B7115" w:rsidRDefault="003B7115">
            <w:pPr>
              <w:pStyle w:val="TAC"/>
              <w:rPr>
                <w:rFonts w:eastAsia="Malgun Gothic" w:cs="Arial"/>
                <w:szCs w:val="18"/>
                <w:lang w:eastAsia="ko-KR"/>
              </w:rPr>
            </w:pPr>
            <w:r>
              <w:rPr>
                <w:rFonts w:cs="Arial"/>
                <w:kern w:val="2"/>
                <w:szCs w:val="24"/>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5DA871CA" w14:textId="77777777" w:rsidR="003B7115" w:rsidRDefault="003B7115">
            <w:pPr>
              <w:pStyle w:val="TAC"/>
              <w:rPr>
                <w:rFonts w:eastAsia="Malgun Gothic" w:cs="Arial"/>
                <w:szCs w:val="18"/>
                <w:lang w:eastAsia="ko-KR"/>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22223690" w14:textId="77777777" w:rsidR="003B7115" w:rsidRDefault="003B7115">
            <w:pPr>
              <w:pStyle w:val="TAC"/>
              <w:rPr>
                <w:rFonts w:eastAsia="Malgun Gothic" w:cs="Arial"/>
                <w:szCs w:val="18"/>
                <w:lang w:eastAsia="ko-KR"/>
              </w:rPr>
            </w:pPr>
            <w:r>
              <w:rPr>
                <w:rFonts w:cs="Arial"/>
                <w:kern w:val="2"/>
                <w:szCs w:val="24"/>
                <w:lang w:eastAsia="zh-CN"/>
              </w:rPr>
              <w:t>798</w:t>
            </w:r>
          </w:p>
        </w:tc>
        <w:tc>
          <w:tcPr>
            <w:tcW w:w="827" w:type="dxa"/>
            <w:tcBorders>
              <w:top w:val="single" w:sz="4" w:space="0" w:color="auto"/>
              <w:left w:val="single" w:sz="4" w:space="0" w:color="auto"/>
              <w:bottom w:val="single" w:sz="4" w:space="0" w:color="auto"/>
              <w:right w:val="single" w:sz="4" w:space="0" w:color="auto"/>
            </w:tcBorders>
            <w:hideMark/>
          </w:tcPr>
          <w:p w14:paraId="15940689" w14:textId="77777777" w:rsidR="003B7115" w:rsidRDefault="003B7115">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ACB6F89" w14:textId="77777777" w:rsidR="003B7115" w:rsidRDefault="003B7115">
            <w:pPr>
              <w:pStyle w:val="TAC"/>
              <w:rPr>
                <w:rFonts w:cs="Arial"/>
              </w:rPr>
            </w:pPr>
            <w:r>
              <w:rPr>
                <w:rFonts w:eastAsia="Malgun Gothic" w:cs="Arial"/>
                <w:kern w:val="2"/>
                <w:szCs w:val="24"/>
                <w:lang w:eastAsia="ko-KR"/>
              </w:rPr>
              <w:t>N/A</w:t>
            </w:r>
          </w:p>
        </w:tc>
      </w:tr>
      <w:tr w:rsidR="003B7115" w14:paraId="563F92FD"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C59714E" w14:textId="77777777" w:rsidR="003B7115" w:rsidRDefault="003B7115">
            <w:pPr>
              <w:pStyle w:val="TAC"/>
              <w:rPr>
                <w:rFonts w:eastAsia="Malgun Gothic" w:cs="Arial"/>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E5C929B" w14:textId="77777777" w:rsidR="003B7115" w:rsidRDefault="003B7115">
            <w:pPr>
              <w:pStyle w:val="TAC"/>
              <w:rPr>
                <w:rFonts w:eastAsia="Malgun Gothic" w:cs="Arial"/>
                <w:szCs w:val="18"/>
                <w:lang w:eastAsia="ko-KR"/>
              </w:rPr>
            </w:pPr>
            <w:r>
              <w:rPr>
                <w:rFonts w:cs="Arial"/>
                <w:kern w:val="2"/>
                <w:szCs w:val="24"/>
                <w:lang w:eastAsia="zh-CN"/>
              </w:rPr>
              <w:t>41</w:t>
            </w:r>
          </w:p>
        </w:tc>
        <w:tc>
          <w:tcPr>
            <w:tcW w:w="1167" w:type="dxa"/>
            <w:tcBorders>
              <w:top w:val="single" w:sz="4" w:space="0" w:color="auto"/>
              <w:left w:val="single" w:sz="4" w:space="0" w:color="auto"/>
              <w:bottom w:val="single" w:sz="4" w:space="0" w:color="auto"/>
              <w:right w:val="single" w:sz="4" w:space="0" w:color="auto"/>
            </w:tcBorders>
            <w:noWrap/>
            <w:hideMark/>
          </w:tcPr>
          <w:p w14:paraId="607112E8" w14:textId="77777777" w:rsidR="003B7115" w:rsidRDefault="003B7115">
            <w:pPr>
              <w:pStyle w:val="TAC"/>
              <w:rPr>
                <w:rFonts w:eastAsia="Malgun Gothic" w:cs="Arial"/>
                <w:szCs w:val="18"/>
                <w:lang w:eastAsia="ko-KR"/>
              </w:rPr>
            </w:pPr>
            <w:r>
              <w:rPr>
                <w:rFonts w:cs="Arial"/>
                <w:kern w:val="2"/>
                <w:szCs w:val="24"/>
                <w:lang w:eastAsia="zh-CN"/>
              </w:rPr>
              <w:t>2687</w:t>
            </w:r>
          </w:p>
        </w:tc>
        <w:tc>
          <w:tcPr>
            <w:tcW w:w="746" w:type="dxa"/>
            <w:tcBorders>
              <w:top w:val="single" w:sz="4" w:space="0" w:color="auto"/>
              <w:left w:val="single" w:sz="4" w:space="0" w:color="auto"/>
              <w:bottom w:val="single" w:sz="4" w:space="0" w:color="auto"/>
              <w:right w:val="single" w:sz="4" w:space="0" w:color="auto"/>
            </w:tcBorders>
            <w:noWrap/>
            <w:hideMark/>
          </w:tcPr>
          <w:p w14:paraId="6CEF3CDF" w14:textId="77777777" w:rsidR="003B7115" w:rsidRDefault="003B7115">
            <w:pPr>
              <w:pStyle w:val="TAC"/>
              <w:rPr>
                <w:rFonts w:eastAsia="Malgun Gothic" w:cs="Arial"/>
                <w:szCs w:val="18"/>
                <w:lang w:eastAsia="ko-KR"/>
              </w:rPr>
            </w:pPr>
            <w:r>
              <w:rPr>
                <w:rFonts w:cs="Arial"/>
                <w:kern w:val="2"/>
                <w:szCs w:val="24"/>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30FF3B1D" w14:textId="77777777" w:rsidR="003B7115" w:rsidRDefault="003B7115">
            <w:pPr>
              <w:pStyle w:val="TAC"/>
              <w:rPr>
                <w:rFonts w:eastAsia="Malgun Gothic" w:cs="Arial"/>
                <w:szCs w:val="18"/>
                <w:lang w:eastAsia="ko-KR"/>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4A8B8401" w14:textId="77777777" w:rsidR="003B7115" w:rsidRDefault="003B7115">
            <w:pPr>
              <w:pStyle w:val="TAC"/>
              <w:rPr>
                <w:rFonts w:eastAsia="Malgun Gothic" w:cs="Arial"/>
                <w:szCs w:val="18"/>
                <w:lang w:eastAsia="ko-KR"/>
              </w:rPr>
            </w:pPr>
            <w:r>
              <w:rPr>
                <w:rFonts w:cs="Arial"/>
                <w:kern w:val="2"/>
                <w:szCs w:val="24"/>
                <w:lang w:eastAsia="zh-CN"/>
              </w:rPr>
              <w:t>2687</w:t>
            </w:r>
          </w:p>
        </w:tc>
        <w:tc>
          <w:tcPr>
            <w:tcW w:w="827" w:type="dxa"/>
            <w:tcBorders>
              <w:top w:val="single" w:sz="4" w:space="0" w:color="auto"/>
              <w:left w:val="single" w:sz="4" w:space="0" w:color="auto"/>
              <w:bottom w:val="single" w:sz="4" w:space="0" w:color="auto"/>
              <w:right w:val="single" w:sz="4" w:space="0" w:color="auto"/>
            </w:tcBorders>
            <w:hideMark/>
          </w:tcPr>
          <w:p w14:paraId="6553E43E" w14:textId="77777777" w:rsidR="003B7115" w:rsidRDefault="003B7115">
            <w:pPr>
              <w:pStyle w:val="TAC"/>
              <w:rPr>
                <w:rFonts w:cs="Arial"/>
              </w:rPr>
            </w:pPr>
            <w:r>
              <w:rPr>
                <w:rFonts w:cs="Arial"/>
                <w:kern w:val="2"/>
                <w:szCs w:val="24"/>
                <w:lang w:eastAsia="zh-CN"/>
              </w:rPr>
              <w:t>15.9</w:t>
            </w:r>
          </w:p>
        </w:tc>
        <w:tc>
          <w:tcPr>
            <w:tcW w:w="1248" w:type="dxa"/>
            <w:tcBorders>
              <w:top w:val="single" w:sz="4" w:space="0" w:color="auto"/>
              <w:left w:val="single" w:sz="4" w:space="0" w:color="auto"/>
              <w:bottom w:val="single" w:sz="4" w:space="0" w:color="auto"/>
              <w:right w:val="single" w:sz="4" w:space="0" w:color="auto"/>
            </w:tcBorders>
            <w:hideMark/>
          </w:tcPr>
          <w:p w14:paraId="5E67FC1B" w14:textId="77777777" w:rsidR="003B7115" w:rsidRDefault="003B7115">
            <w:pPr>
              <w:pStyle w:val="TAC"/>
              <w:rPr>
                <w:rFonts w:cs="Arial"/>
                <w:kern w:val="2"/>
                <w:szCs w:val="24"/>
                <w:lang w:eastAsia="zh-CN"/>
              </w:rPr>
            </w:pPr>
            <w:r>
              <w:rPr>
                <w:rFonts w:cs="Arial"/>
                <w:kern w:val="2"/>
                <w:szCs w:val="24"/>
                <w:lang w:eastAsia="zh-CN"/>
              </w:rPr>
              <w:t>IMD3</w:t>
            </w:r>
          </w:p>
        </w:tc>
      </w:tr>
      <w:tr w:rsidR="003B7115" w14:paraId="738F305B"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FF6E56D" w14:textId="77777777" w:rsidR="003B7115" w:rsidRDefault="003B7115">
            <w:pPr>
              <w:pStyle w:val="TAC"/>
              <w:rPr>
                <w:rFonts w:eastAsia="Malgun Gothic" w:cs="Arial"/>
                <w:szCs w:val="18"/>
                <w:lang w:eastAsia="ko-KR"/>
              </w:rPr>
            </w:pPr>
            <w:r>
              <w:rPr>
                <w:rFonts w:eastAsia="Malgun Gothic" w:cs="Arial"/>
                <w:szCs w:val="18"/>
                <w:lang w:eastAsia="ko-KR"/>
              </w:rPr>
              <w:t>DC_3A-41A_n77A</w:t>
            </w:r>
          </w:p>
          <w:p w14:paraId="1DCC678F" w14:textId="77777777" w:rsidR="003B7115" w:rsidRDefault="003B7115">
            <w:pPr>
              <w:pStyle w:val="TAC"/>
              <w:rPr>
                <w:rFonts w:eastAsia="MS Mincho"/>
                <w:lang w:eastAsia="fr-FR"/>
              </w:rPr>
            </w:pPr>
            <w:r>
              <w:rPr>
                <w:rFonts w:eastAsia="MS Mincho"/>
              </w:rPr>
              <w:t>DC_3A-41C_n77A</w:t>
            </w:r>
          </w:p>
          <w:p w14:paraId="45AD8E13" w14:textId="77777777" w:rsidR="003B7115" w:rsidRDefault="003B7115">
            <w:pPr>
              <w:pStyle w:val="TAC"/>
              <w:rPr>
                <w:rFonts w:eastAsia="MS Mincho"/>
              </w:rPr>
            </w:pPr>
            <w:r>
              <w:rPr>
                <w:rFonts w:eastAsia="MS Mincho"/>
              </w:rPr>
              <w:t>DC_3A-41A_n77(2A)</w:t>
            </w:r>
          </w:p>
          <w:p w14:paraId="2E30406D" w14:textId="77777777" w:rsidR="003B7115" w:rsidRDefault="003B7115">
            <w:pPr>
              <w:pStyle w:val="TAC"/>
              <w:rPr>
                <w:rFonts w:eastAsia="MS Mincho"/>
              </w:rPr>
            </w:pPr>
            <w:r>
              <w:rPr>
                <w:rFonts w:eastAsia="MS Mincho"/>
              </w:rPr>
              <w:t>DC_3A-41C_n77(2A)</w:t>
            </w:r>
          </w:p>
        </w:tc>
        <w:tc>
          <w:tcPr>
            <w:tcW w:w="867" w:type="dxa"/>
            <w:tcBorders>
              <w:top w:val="single" w:sz="4" w:space="0" w:color="auto"/>
              <w:left w:val="single" w:sz="4" w:space="0" w:color="auto"/>
              <w:bottom w:val="single" w:sz="4" w:space="0" w:color="auto"/>
              <w:right w:val="single" w:sz="4" w:space="0" w:color="auto"/>
            </w:tcBorders>
            <w:hideMark/>
          </w:tcPr>
          <w:p w14:paraId="0C24610E" w14:textId="77777777" w:rsidR="003B7115" w:rsidRDefault="003B7115">
            <w:pPr>
              <w:pStyle w:val="TAC"/>
              <w:rPr>
                <w:rFonts w:eastAsia="MS Mincho"/>
              </w:rPr>
            </w:pPr>
            <w:r>
              <w:rPr>
                <w:rFonts w:eastAsia="Malgun Gothic" w:cs="Arial"/>
                <w:szCs w:val="18"/>
                <w:lang w:eastAsia="ko-KR"/>
              </w:rPr>
              <w:t>3</w:t>
            </w:r>
          </w:p>
        </w:tc>
        <w:tc>
          <w:tcPr>
            <w:tcW w:w="1167" w:type="dxa"/>
            <w:tcBorders>
              <w:top w:val="single" w:sz="4" w:space="0" w:color="auto"/>
              <w:left w:val="single" w:sz="4" w:space="0" w:color="auto"/>
              <w:bottom w:val="single" w:sz="4" w:space="0" w:color="auto"/>
              <w:right w:val="single" w:sz="4" w:space="0" w:color="auto"/>
            </w:tcBorders>
            <w:noWrap/>
            <w:hideMark/>
          </w:tcPr>
          <w:p w14:paraId="6AAC0630" w14:textId="77777777" w:rsidR="003B7115" w:rsidRDefault="003B7115">
            <w:pPr>
              <w:pStyle w:val="TAC"/>
              <w:rPr>
                <w:rFonts w:eastAsia="MS Mincho"/>
              </w:rPr>
            </w:pPr>
            <w:r>
              <w:rPr>
                <w:rFonts w:eastAsia="Malgun Gothic" w:cs="Arial"/>
                <w:szCs w:val="18"/>
                <w:lang w:eastAsia="ko-KR"/>
              </w:rPr>
              <w:t>1720</w:t>
            </w:r>
          </w:p>
        </w:tc>
        <w:tc>
          <w:tcPr>
            <w:tcW w:w="746" w:type="dxa"/>
            <w:tcBorders>
              <w:top w:val="single" w:sz="4" w:space="0" w:color="auto"/>
              <w:left w:val="single" w:sz="4" w:space="0" w:color="auto"/>
              <w:bottom w:val="single" w:sz="4" w:space="0" w:color="auto"/>
              <w:right w:val="single" w:sz="4" w:space="0" w:color="auto"/>
            </w:tcBorders>
            <w:noWrap/>
            <w:hideMark/>
          </w:tcPr>
          <w:p w14:paraId="647650CD" w14:textId="77777777" w:rsidR="003B7115" w:rsidRDefault="003B7115">
            <w:pPr>
              <w:pStyle w:val="TAC"/>
              <w:rPr>
                <w:rFonts w:eastAsia="MS Mincho"/>
              </w:rPr>
            </w:pPr>
            <w:r>
              <w:rPr>
                <w:rFonts w:eastAsia="Malgun Gothic"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A06C1DC" w14:textId="77777777" w:rsidR="003B7115" w:rsidRDefault="003B7115">
            <w:pPr>
              <w:pStyle w:val="TAC"/>
              <w:rPr>
                <w:rFonts w:eastAsia="MS Mincho"/>
              </w:rPr>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047D249" w14:textId="77777777" w:rsidR="003B7115" w:rsidRDefault="003B7115">
            <w:pPr>
              <w:pStyle w:val="TAC"/>
              <w:rPr>
                <w:rFonts w:eastAsia="MS Mincho"/>
              </w:rPr>
            </w:pPr>
            <w:r>
              <w:rPr>
                <w:rFonts w:eastAsia="Malgun Gothic" w:cs="Arial"/>
                <w:szCs w:val="18"/>
                <w:lang w:eastAsia="ko-KR"/>
              </w:rPr>
              <w:t>1815</w:t>
            </w:r>
          </w:p>
        </w:tc>
        <w:tc>
          <w:tcPr>
            <w:tcW w:w="827" w:type="dxa"/>
            <w:tcBorders>
              <w:top w:val="single" w:sz="4" w:space="0" w:color="auto"/>
              <w:left w:val="single" w:sz="4" w:space="0" w:color="auto"/>
              <w:bottom w:val="single" w:sz="4" w:space="0" w:color="auto"/>
              <w:right w:val="single" w:sz="4" w:space="0" w:color="auto"/>
            </w:tcBorders>
            <w:hideMark/>
          </w:tcPr>
          <w:p w14:paraId="3E5B31A8" w14:textId="77777777" w:rsidR="003B7115" w:rsidRDefault="003B7115">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B8CCC87" w14:textId="77777777" w:rsidR="003B7115" w:rsidRDefault="003B7115">
            <w:pPr>
              <w:pStyle w:val="TAC"/>
              <w:rPr>
                <w:rFonts w:eastAsia="MS Mincho"/>
              </w:rPr>
            </w:pPr>
            <w:r>
              <w:rPr>
                <w:rFonts w:cs="Arial"/>
              </w:rPr>
              <w:t>N/A</w:t>
            </w:r>
          </w:p>
        </w:tc>
      </w:tr>
      <w:tr w:rsidR="003B7115" w14:paraId="0558385E" w14:textId="77777777" w:rsidTr="003B7115">
        <w:trPr>
          <w:trHeight w:val="54"/>
          <w:jc w:val="center"/>
        </w:trPr>
        <w:tc>
          <w:tcPr>
            <w:tcW w:w="2258" w:type="dxa"/>
            <w:tcBorders>
              <w:top w:val="nil"/>
              <w:left w:val="single" w:sz="4" w:space="0" w:color="auto"/>
              <w:bottom w:val="nil"/>
              <w:right w:val="single" w:sz="4" w:space="0" w:color="auto"/>
            </w:tcBorders>
          </w:tcPr>
          <w:p w14:paraId="573F00A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709E329" w14:textId="77777777" w:rsidR="003B7115" w:rsidRDefault="003B7115">
            <w:pPr>
              <w:pStyle w:val="TAC"/>
              <w:rPr>
                <w:rFonts w:eastAsia="MS Mincho"/>
              </w:rPr>
            </w:pPr>
            <w:r>
              <w:rPr>
                <w:rFonts w:eastAsia="Malgun Gothic" w:cs="Arial"/>
                <w:szCs w:val="18"/>
                <w:lang w:eastAsia="ko-KR"/>
              </w:rPr>
              <w:t>n77</w:t>
            </w:r>
          </w:p>
        </w:tc>
        <w:tc>
          <w:tcPr>
            <w:tcW w:w="1167" w:type="dxa"/>
            <w:tcBorders>
              <w:top w:val="single" w:sz="4" w:space="0" w:color="auto"/>
              <w:left w:val="single" w:sz="4" w:space="0" w:color="auto"/>
              <w:bottom w:val="single" w:sz="4" w:space="0" w:color="auto"/>
              <w:right w:val="single" w:sz="4" w:space="0" w:color="auto"/>
            </w:tcBorders>
            <w:noWrap/>
            <w:hideMark/>
          </w:tcPr>
          <w:p w14:paraId="415C6E77" w14:textId="77777777" w:rsidR="003B7115" w:rsidRDefault="003B7115">
            <w:pPr>
              <w:pStyle w:val="TAC"/>
              <w:rPr>
                <w:rFonts w:eastAsia="MS Mincho"/>
              </w:rPr>
            </w:pPr>
            <w:r>
              <w:rPr>
                <w:rFonts w:eastAsia="Malgun Gothic" w:cs="Arial"/>
                <w:szCs w:val="18"/>
                <w:lang w:eastAsia="ko-KR"/>
              </w:rPr>
              <w:t>3900</w:t>
            </w:r>
          </w:p>
        </w:tc>
        <w:tc>
          <w:tcPr>
            <w:tcW w:w="746" w:type="dxa"/>
            <w:tcBorders>
              <w:top w:val="single" w:sz="4" w:space="0" w:color="auto"/>
              <w:left w:val="single" w:sz="4" w:space="0" w:color="auto"/>
              <w:bottom w:val="single" w:sz="4" w:space="0" w:color="auto"/>
              <w:right w:val="single" w:sz="4" w:space="0" w:color="auto"/>
            </w:tcBorders>
            <w:noWrap/>
            <w:hideMark/>
          </w:tcPr>
          <w:p w14:paraId="1206AB84" w14:textId="77777777" w:rsidR="003B7115" w:rsidRDefault="003B7115">
            <w:pPr>
              <w:pStyle w:val="TAC"/>
              <w:rPr>
                <w:rFonts w:eastAsia="MS Mincho"/>
              </w:rPr>
            </w:pPr>
            <w:r>
              <w:rPr>
                <w:rFonts w:eastAsia="Malgun Gothic" w:cs="Arial"/>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24EEAA17" w14:textId="77777777" w:rsidR="003B7115" w:rsidRDefault="003B7115">
            <w:pPr>
              <w:pStyle w:val="TAC"/>
              <w:rPr>
                <w:rFonts w:eastAsia="MS Mincho"/>
              </w:rPr>
            </w:pPr>
            <w:r>
              <w:rPr>
                <w:rFonts w:eastAsia="Malgun Gothic"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300049A" w14:textId="77777777" w:rsidR="003B7115" w:rsidRDefault="003B7115">
            <w:pPr>
              <w:pStyle w:val="TAC"/>
              <w:rPr>
                <w:rFonts w:eastAsia="MS Mincho"/>
              </w:rPr>
            </w:pPr>
            <w:r>
              <w:rPr>
                <w:rFonts w:eastAsia="Malgun Gothic" w:cs="Arial"/>
                <w:szCs w:val="18"/>
                <w:lang w:eastAsia="ko-KR"/>
              </w:rPr>
              <w:t>3900</w:t>
            </w:r>
          </w:p>
        </w:tc>
        <w:tc>
          <w:tcPr>
            <w:tcW w:w="827" w:type="dxa"/>
            <w:tcBorders>
              <w:top w:val="single" w:sz="4" w:space="0" w:color="auto"/>
              <w:left w:val="single" w:sz="4" w:space="0" w:color="auto"/>
              <w:bottom w:val="single" w:sz="4" w:space="0" w:color="auto"/>
              <w:right w:val="single" w:sz="4" w:space="0" w:color="auto"/>
            </w:tcBorders>
            <w:hideMark/>
          </w:tcPr>
          <w:p w14:paraId="62BD7663" w14:textId="77777777" w:rsidR="003B7115" w:rsidRDefault="003B7115">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973AA47" w14:textId="77777777" w:rsidR="003B7115" w:rsidRDefault="003B7115">
            <w:pPr>
              <w:pStyle w:val="TAC"/>
              <w:rPr>
                <w:rFonts w:eastAsia="MS Mincho"/>
              </w:rPr>
            </w:pPr>
            <w:r>
              <w:rPr>
                <w:rFonts w:cs="Arial"/>
              </w:rPr>
              <w:t>N/A</w:t>
            </w:r>
          </w:p>
        </w:tc>
      </w:tr>
      <w:tr w:rsidR="003B7115" w14:paraId="24776CDE" w14:textId="77777777" w:rsidTr="003B7115">
        <w:trPr>
          <w:trHeight w:val="54"/>
          <w:jc w:val="center"/>
        </w:trPr>
        <w:tc>
          <w:tcPr>
            <w:tcW w:w="2258" w:type="dxa"/>
            <w:tcBorders>
              <w:top w:val="nil"/>
              <w:left w:val="single" w:sz="4" w:space="0" w:color="auto"/>
              <w:bottom w:val="nil"/>
              <w:right w:val="single" w:sz="4" w:space="0" w:color="auto"/>
            </w:tcBorders>
          </w:tcPr>
          <w:p w14:paraId="24772812"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A48FDAE" w14:textId="77777777" w:rsidR="003B7115" w:rsidRDefault="003B7115">
            <w:pPr>
              <w:pStyle w:val="TAC"/>
              <w:rPr>
                <w:rFonts w:eastAsia="MS Mincho"/>
              </w:rPr>
            </w:pPr>
            <w:r>
              <w:rPr>
                <w:rFonts w:eastAsia="Malgun Gothic" w:cs="Arial"/>
                <w:szCs w:val="18"/>
                <w:lang w:eastAsia="ko-KR"/>
              </w:rPr>
              <w:t>41</w:t>
            </w:r>
          </w:p>
        </w:tc>
        <w:tc>
          <w:tcPr>
            <w:tcW w:w="1167" w:type="dxa"/>
            <w:tcBorders>
              <w:top w:val="single" w:sz="4" w:space="0" w:color="auto"/>
              <w:left w:val="single" w:sz="4" w:space="0" w:color="auto"/>
              <w:bottom w:val="single" w:sz="4" w:space="0" w:color="auto"/>
              <w:right w:val="single" w:sz="4" w:space="0" w:color="auto"/>
            </w:tcBorders>
            <w:noWrap/>
            <w:hideMark/>
          </w:tcPr>
          <w:p w14:paraId="2D38A619" w14:textId="77777777" w:rsidR="003B7115" w:rsidRDefault="003B7115">
            <w:pPr>
              <w:pStyle w:val="TAC"/>
              <w:rPr>
                <w:rFonts w:eastAsia="MS Mincho"/>
              </w:rPr>
            </w:pPr>
            <w:r>
              <w:rPr>
                <w:rFonts w:eastAsia="Malgun Gothic" w:cs="Arial"/>
                <w:szCs w:val="18"/>
                <w:lang w:eastAsia="ko-KR"/>
              </w:rPr>
              <w:t>2640</w:t>
            </w:r>
          </w:p>
        </w:tc>
        <w:tc>
          <w:tcPr>
            <w:tcW w:w="746" w:type="dxa"/>
            <w:tcBorders>
              <w:top w:val="single" w:sz="4" w:space="0" w:color="auto"/>
              <w:left w:val="single" w:sz="4" w:space="0" w:color="auto"/>
              <w:bottom w:val="single" w:sz="4" w:space="0" w:color="auto"/>
              <w:right w:val="single" w:sz="4" w:space="0" w:color="auto"/>
            </w:tcBorders>
            <w:noWrap/>
            <w:hideMark/>
          </w:tcPr>
          <w:p w14:paraId="7148D529" w14:textId="77777777" w:rsidR="003B7115" w:rsidRDefault="003B7115">
            <w:pPr>
              <w:pStyle w:val="TAC"/>
              <w:rPr>
                <w:rFonts w:eastAsia="MS Mincho"/>
              </w:rPr>
            </w:pPr>
            <w:r>
              <w:rPr>
                <w:rFonts w:eastAsia="Malgun Gothic"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2267C0F" w14:textId="77777777" w:rsidR="003B7115" w:rsidRDefault="003B7115">
            <w:pPr>
              <w:pStyle w:val="TAC"/>
              <w:rPr>
                <w:rFonts w:eastAsia="MS Mincho"/>
              </w:rPr>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9721028" w14:textId="77777777" w:rsidR="003B7115" w:rsidRDefault="003B7115">
            <w:pPr>
              <w:pStyle w:val="TAC"/>
              <w:rPr>
                <w:rFonts w:eastAsia="MS Mincho"/>
              </w:rPr>
            </w:pPr>
            <w:r>
              <w:rPr>
                <w:rFonts w:eastAsia="Malgun Gothic" w:cs="Arial"/>
                <w:szCs w:val="18"/>
                <w:lang w:eastAsia="ko-KR"/>
              </w:rPr>
              <w:t>2640</w:t>
            </w:r>
          </w:p>
        </w:tc>
        <w:tc>
          <w:tcPr>
            <w:tcW w:w="827" w:type="dxa"/>
            <w:tcBorders>
              <w:top w:val="single" w:sz="4" w:space="0" w:color="auto"/>
              <w:left w:val="single" w:sz="4" w:space="0" w:color="auto"/>
              <w:bottom w:val="single" w:sz="4" w:space="0" w:color="auto"/>
              <w:right w:val="single" w:sz="4" w:space="0" w:color="auto"/>
            </w:tcBorders>
            <w:hideMark/>
          </w:tcPr>
          <w:p w14:paraId="57E2BE06" w14:textId="77777777" w:rsidR="003B7115" w:rsidRDefault="003B7115">
            <w:pPr>
              <w:pStyle w:val="TAC"/>
              <w:rPr>
                <w:rFonts w:eastAsia="MS Mincho"/>
              </w:rPr>
            </w:pPr>
            <w:r>
              <w:rPr>
                <w:rFonts w:cs="Arial"/>
                <w:lang w:eastAsia="zh-CN"/>
              </w:rPr>
              <w:t>5.3</w:t>
            </w:r>
          </w:p>
        </w:tc>
        <w:tc>
          <w:tcPr>
            <w:tcW w:w="1248" w:type="dxa"/>
            <w:tcBorders>
              <w:top w:val="single" w:sz="4" w:space="0" w:color="auto"/>
              <w:left w:val="single" w:sz="4" w:space="0" w:color="auto"/>
              <w:bottom w:val="single" w:sz="4" w:space="0" w:color="auto"/>
              <w:right w:val="single" w:sz="4" w:space="0" w:color="auto"/>
            </w:tcBorders>
            <w:hideMark/>
          </w:tcPr>
          <w:p w14:paraId="30A0D0CF" w14:textId="77777777" w:rsidR="003B7115" w:rsidRDefault="003B7115">
            <w:pPr>
              <w:pStyle w:val="TAC"/>
              <w:rPr>
                <w:rFonts w:cs="Arial"/>
                <w:lang w:eastAsia="zh-CN"/>
              </w:rPr>
            </w:pPr>
            <w:r>
              <w:rPr>
                <w:rFonts w:cs="Arial"/>
                <w:lang w:eastAsia="zh-CN"/>
              </w:rPr>
              <w:t>IMD5</w:t>
            </w:r>
          </w:p>
        </w:tc>
      </w:tr>
      <w:tr w:rsidR="003B7115" w14:paraId="2AA9E162" w14:textId="77777777" w:rsidTr="003B7115">
        <w:trPr>
          <w:trHeight w:val="54"/>
          <w:jc w:val="center"/>
        </w:trPr>
        <w:tc>
          <w:tcPr>
            <w:tcW w:w="2258" w:type="dxa"/>
            <w:tcBorders>
              <w:top w:val="nil"/>
              <w:left w:val="single" w:sz="4" w:space="0" w:color="auto"/>
              <w:bottom w:val="nil"/>
              <w:right w:val="single" w:sz="4" w:space="0" w:color="auto"/>
            </w:tcBorders>
          </w:tcPr>
          <w:p w14:paraId="1498480F"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1111EE6" w14:textId="77777777" w:rsidR="003B7115" w:rsidRDefault="003B7115">
            <w:pPr>
              <w:pStyle w:val="TAC"/>
              <w:rPr>
                <w:rFonts w:eastAsia="MS Mincho"/>
              </w:rPr>
            </w:pPr>
            <w:r>
              <w:rPr>
                <w:rFonts w:eastAsia="Malgun Gothic" w:cs="Arial"/>
                <w:szCs w:val="18"/>
                <w:lang w:eastAsia="ko-KR"/>
              </w:rPr>
              <w:t>41</w:t>
            </w:r>
          </w:p>
        </w:tc>
        <w:tc>
          <w:tcPr>
            <w:tcW w:w="1167" w:type="dxa"/>
            <w:tcBorders>
              <w:top w:val="single" w:sz="4" w:space="0" w:color="auto"/>
              <w:left w:val="single" w:sz="4" w:space="0" w:color="auto"/>
              <w:bottom w:val="single" w:sz="4" w:space="0" w:color="auto"/>
              <w:right w:val="single" w:sz="4" w:space="0" w:color="auto"/>
            </w:tcBorders>
            <w:noWrap/>
            <w:hideMark/>
          </w:tcPr>
          <w:p w14:paraId="78DB20E9" w14:textId="77777777" w:rsidR="003B7115" w:rsidRDefault="003B7115">
            <w:pPr>
              <w:pStyle w:val="TAC"/>
              <w:rPr>
                <w:rFonts w:eastAsia="MS Mincho"/>
              </w:rPr>
            </w:pPr>
            <w:r>
              <w:rPr>
                <w:rFonts w:eastAsia="Malgun Gothic" w:cs="Arial"/>
                <w:szCs w:val="18"/>
                <w:lang w:eastAsia="ko-KR"/>
              </w:rPr>
              <w:t>2620</w:t>
            </w:r>
          </w:p>
        </w:tc>
        <w:tc>
          <w:tcPr>
            <w:tcW w:w="746" w:type="dxa"/>
            <w:tcBorders>
              <w:top w:val="single" w:sz="4" w:space="0" w:color="auto"/>
              <w:left w:val="single" w:sz="4" w:space="0" w:color="auto"/>
              <w:bottom w:val="single" w:sz="4" w:space="0" w:color="auto"/>
              <w:right w:val="single" w:sz="4" w:space="0" w:color="auto"/>
            </w:tcBorders>
            <w:noWrap/>
            <w:hideMark/>
          </w:tcPr>
          <w:p w14:paraId="098A962A" w14:textId="77777777" w:rsidR="003B7115" w:rsidRDefault="003B7115">
            <w:pPr>
              <w:pStyle w:val="TAC"/>
              <w:rPr>
                <w:rFonts w:eastAsia="MS Mincho"/>
              </w:rPr>
            </w:pPr>
            <w:r>
              <w:rPr>
                <w:rFonts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4AF8521" w14:textId="77777777" w:rsidR="003B7115" w:rsidRDefault="003B7115">
            <w:pPr>
              <w:pStyle w:val="TAC"/>
              <w:rPr>
                <w:rFonts w:eastAsia="MS Mincho"/>
              </w:rPr>
            </w:pPr>
            <w:r>
              <w:rPr>
                <w:rFonts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C92FB7B" w14:textId="77777777" w:rsidR="003B7115" w:rsidRDefault="003B7115">
            <w:pPr>
              <w:pStyle w:val="TAC"/>
              <w:rPr>
                <w:rFonts w:eastAsia="MS Mincho"/>
              </w:rPr>
            </w:pPr>
            <w:r>
              <w:rPr>
                <w:rFonts w:eastAsia="Malgun Gothic" w:cs="Arial"/>
                <w:szCs w:val="18"/>
                <w:lang w:eastAsia="ko-KR"/>
              </w:rPr>
              <w:t>2620</w:t>
            </w:r>
          </w:p>
        </w:tc>
        <w:tc>
          <w:tcPr>
            <w:tcW w:w="827" w:type="dxa"/>
            <w:tcBorders>
              <w:top w:val="single" w:sz="4" w:space="0" w:color="auto"/>
              <w:left w:val="single" w:sz="4" w:space="0" w:color="auto"/>
              <w:bottom w:val="single" w:sz="4" w:space="0" w:color="auto"/>
              <w:right w:val="single" w:sz="4" w:space="0" w:color="auto"/>
            </w:tcBorders>
            <w:hideMark/>
          </w:tcPr>
          <w:p w14:paraId="2DC69C3D" w14:textId="77777777" w:rsidR="003B7115" w:rsidRDefault="003B7115">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764A20F" w14:textId="77777777" w:rsidR="003B7115" w:rsidRDefault="003B7115">
            <w:pPr>
              <w:pStyle w:val="TAC"/>
              <w:rPr>
                <w:rFonts w:eastAsia="MS Mincho"/>
              </w:rPr>
            </w:pPr>
            <w:r>
              <w:rPr>
                <w:rFonts w:cs="Arial"/>
              </w:rPr>
              <w:t>N/A</w:t>
            </w:r>
          </w:p>
        </w:tc>
      </w:tr>
      <w:tr w:rsidR="003B7115" w14:paraId="57082A2F" w14:textId="77777777" w:rsidTr="003B7115">
        <w:trPr>
          <w:trHeight w:val="54"/>
          <w:jc w:val="center"/>
        </w:trPr>
        <w:tc>
          <w:tcPr>
            <w:tcW w:w="2258" w:type="dxa"/>
            <w:tcBorders>
              <w:top w:val="nil"/>
              <w:left w:val="single" w:sz="4" w:space="0" w:color="auto"/>
              <w:bottom w:val="nil"/>
              <w:right w:val="single" w:sz="4" w:space="0" w:color="auto"/>
            </w:tcBorders>
          </w:tcPr>
          <w:p w14:paraId="52382E7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05B581B" w14:textId="77777777" w:rsidR="003B7115" w:rsidRDefault="003B7115">
            <w:pPr>
              <w:pStyle w:val="TAC"/>
              <w:rPr>
                <w:rFonts w:eastAsia="MS Mincho"/>
              </w:rPr>
            </w:pPr>
            <w:r>
              <w:rPr>
                <w:rFonts w:eastAsia="Malgun Gothic" w:cs="Arial"/>
                <w:szCs w:val="18"/>
                <w:lang w:eastAsia="ko-KR"/>
              </w:rPr>
              <w:t>n77</w:t>
            </w:r>
          </w:p>
        </w:tc>
        <w:tc>
          <w:tcPr>
            <w:tcW w:w="1167" w:type="dxa"/>
            <w:tcBorders>
              <w:top w:val="single" w:sz="4" w:space="0" w:color="auto"/>
              <w:left w:val="single" w:sz="4" w:space="0" w:color="auto"/>
              <w:bottom w:val="single" w:sz="4" w:space="0" w:color="auto"/>
              <w:right w:val="single" w:sz="4" w:space="0" w:color="auto"/>
            </w:tcBorders>
            <w:noWrap/>
            <w:hideMark/>
          </w:tcPr>
          <w:p w14:paraId="5B4FEB95" w14:textId="77777777" w:rsidR="003B7115" w:rsidRDefault="003B7115">
            <w:pPr>
              <w:pStyle w:val="TAC"/>
              <w:rPr>
                <w:rFonts w:eastAsia="MS Mincho"/>
              </w:rPr>
            </w:pPr>
            <w:r>
              <w:rPr>
                <w:rFonts w:eastAsia="Malgun Gothic" w:cs="Arial"/>
                <w:szCs w:val="18"/>
                <w:lang w:eastAsia="ko-KR"/>
              </w:rPr>
              <w:t>3400</w:t>
            </w:r>
          </w:p>
        </w:tc>
        <w:tc>
          <w:tcPr>
            <w:tcW w:w="746" w:type="dxa"/>
            <w:tcBorders>
              <w:top w:val="single" w:sz="4" w:space="0" w:color="auto"/>
              <w:left w:val="single" w:sz="4" w:space="0" w:color="auto"/>
              <w:bottom w:val="single" w:sz="4" w:space="0" w:color="auto"/>
              <w:right w:val="single" w:sz="4" w:space="0" w:color="auto"/>
            </w:tcBorders>
            <w:noWrap/>
            <w:hideMark/>
          </w:tcPr>
          <w:p w14:paraId="240DA2ED" w14:textId="77777777" w:rsidR="003B7115" w:rsidRDefault="003B7115">
            <w:pPr>
              <w:pStyle w:val="TAC"/>
              <w:rPr>
                <w:rFonts w:eastAsia="MS Mincho"/>
              </w:rPr>
            </w:pPr>
            <w:r>
              <w:rPr>
                <w:rFonts w:eastAsia="Malgun Gothic" w:cs="Arial"/>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3A3011E0" w14:textId="77777777" w:rsidR="003B7115" w:rsidRDefault="003B7115">
            <w:pPr>
              <w:pStyle w:val="TAC"/>
              <w:rPr>
                <w:rFonts w:eastAsia="MS Mincho"/>
              </w:rPr>
            </w:pPr>
            <w:r>
              <w:rPr>
                <w:rFonts w:eastAsia="Malgun Gothic" w:cs="Arial"/>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12A858E" w14:textId="77777777" w:rsidR="003B7115" w:rsidRDefault="003B7115">
            <w:pPr>
              <w:pStyle w:val="TAC"/>
              <w:rPr>
                <w:rFonts w:eastAsia="MS Mincho"/>
              </w:rPr>
            </w:pPr>
            <w:r>
              <w:rPr>
                <w:rFonts w:eastAsia="Malgun Gothic" w:cs="Arial"/>
                <w:szCs w:val="18"/>
                <w:lang w:eastAsia="ko-KR"/>
              </w:rPr>
              <w:t>3400</w:t>
            </w:r>
          </w:p>
        </w:tc>
        <w:tc>
          <w:tcPr>
            <w:tcW w:w="827" w:type="dxa"/>
            <w:tcBorders>
              <w:top w:val="single" w:sz="4" w:space="0" w:color="auto"/>
              <w:left w:val="single" w:sz="4" w:space="0" w:color="auto"/>
              <w:bottom w:val="single" w:sz="4" w:space="0" w:color="auto"/>
              <w:right w:val="single" w:sz="4" w:space="0" w:color="auto"/>
            </w:tcBorders>
            <w:hideMark/>
          </w:tcPr>
          <w:p w14:paraId="375287DB" w14:textId="77777777" w:rsidR="003B7115" w:rsidRDefault="003B7115">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432AC48" w14:textId="77777777" w:rsidR="003B7115" w:rsidRDefault="003B7115">
            <w:pPr>
              <w:pStyle w:val="TAC"/>
              <w:rPr>
                <w:rFonts w:eastAsia="MS Mincho"/>
              </w:rPr>
            </w:pPr>
            <w:r>
              <w:rPr>
                <w:rFonts w:cs="Arial"/>
              </w:rPr>
              <w:t>N/A</w:t>
            </w:r>
          </w:p>
        </w:tc>
      </w:tr>
      <w:tr w:rsidR="003B7115" w14:paraId="419562F3"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6F4739C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A811018" w14:textId="77777777" w:rsidR="003B7115" w:rsidRDefault="003B7115">
            <w:pPr>
              <w:pStyle w:val="TAC"/>
              <w:rPr>
                <w:rFonts w:eastAsia="MS Mincho"/>
              </w:rPr>
            </w:pPr>
            <w:r>
              <w:rPr>
                <w:rFonts w:eastAsia="Malgun Gothic" w:cs="Arial"/>
                <w:szCs w:val="18"/>
                <w:lang w:eastAsia="ko-KR"/>
              </w:rPr>
              <w:t>3</w:t>
            </w:r>
          </w:p>
        </w:tc>
        <w:tc>
          <w:tcPr>
            <w:tcW w:w="1167" w:type="dxa"/>
            <w:tcBorders>
              <w:top w:val="single" w:sz="4" w:space="0" w:color="auto"/>
              <w:left w:val="single" w:sz="4" w:space="0" w:color="auto"/>
              <w:bottom w:val="single" w:sz="4" w:space="0" w:color="auto"/>
              <w:right w:val="single" w:sz="4" w:space="0" w:color="auto"/>
            </w:tcBorders>
            <w:noWrap/>
            <w:hideMark/>
          </w:tcPr>
          <w:p w14:paraId="64531932" w14:textId="77777777" w:rsidR="003B7115" w:rsidRDefault="003B7115">
            <w:pPr>
              <w:pStyle w:val="TAC"/>
              <w:rPr>
                <w:rFonts w:eastAsia="MS Mincho"/>
              </w:rPr>
            </w:pPr>
            <w:r>
              <w:rPr>
                <w:rFonts w:eastAsia="Malgun Gothic" w:cs="Arial"/>
                <w:szCs w:val="18"/>
                <w:lang w:eastAsia="ko-KR"/>
              </w:rPr>
              <w:t>1745</w:t>
            </w:r>
          </w:p>
        </w:tc>
        <w:tc>
          <w:tcPr>
            <w:tcW w:w="746" w:type="dxa"/>
            <w:tcBorders>
              <w:top w:val="single" w:sz="4" w:space="0" w:color="auto"/>
              <w:left w:val="single" w:sz="4" w:space="0" w:color="auto"/>
              <w:bottom w:val="single" w:sz="4" w:space="0" w:color="auto"/>
              <w:right w:val="single" w:sz="4" w:space="0" w:color="auto"/>
            </w:tcBorders>
            <w:noWrap/>
            <w:hideMark/>
          </w:tcPr>
          <w:p w14:paraId="62FA8102" w14:textId="77777777" w:rsidR="003B7115" w:rsidRDefault="003B7115">
            <w:pPr>
              <w:pStyle w:val="TAC"/>
              <w:rPr>
                <w:rFonts w:eastAsia="MS Mincho"/>
              </w:rPr>
            </w:pPr>
            <w:r>
              <w:rPr>
                <w:rFonts w:eastAsia="Malgun Gothic"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F340E81" w14:textId="77777777" w:rsidR="003B7115" w:rsidRDefault="003B7115">
            <w:pPr>
              <w:pStyle w:val="TAC"/>
              <w:rPr>
                <w:rFonts w:eastAsia="MS Mincho"/>
              </w:rPr>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B1D5077" w14:textId="77777777" w:rsidR="003B7115" w:rsidRDefault="003B7115">
            <w:pPr>
              <w:pStyle w:val="TAC"/>
              <w:rPr>
                <w:rFonts w:eastAsia="MS Mincho"/>
              </w:rPr>
            </w:pPr>
            <w:r>
              <w:rPr>
                <w:rFonts w:eastAsia="Malgun Gothic" w:cs="Arial"/>
                <w:szCs w:val="18"/>
                <w:lang w:eastAsia="ko-KR"/>
              </w:rPr>
              <w:t>1840</w:t>
            </w:r>
          </w:p>
        </w:tc>
        <w:tc>
          <w:tcPr>
            <w:tcW w:w="827" w:type="dxa"/>
            <w:tcBorders>
              <w:top w:val="single" w:sz="4" w:space="0" w:color="auto"/>
              <w:left w:val="single" w:sz="4" w:space="0" w:color="auto"/>
              <w:bottom w:val="single" w:sz="4" w:space="0" w:color="auto"/>
              <w:right w:val="single" w:sz="4" w:space="0" w:color="auto"/>
            </w:tcBorders>
            <w:hideMark/>
          </w:tcPr>
          <w:p w14:paraId="3EA4CAC2" w14:textId="77777777" w:rsidR="003B7115" w:rsidRDefault="003B7115">
            <w:pPr>
              <w:pStyle w:val="TAC"/>
              <w:rPr>
                <w:rFonts w:eastAsia="MS Mincho"/>
              </w:rPr>
            </w:pPr>
            <w:r>
              <w:rPr>
                <w:rFonts w:cs="Arial"/>
                <w:lang w:eastAsia="zh-CN"/>
              </w:rPr>
              <w:t>16.4</w:t>
            </w:r>
          </w:p>
        </w:tc>
        <w:tc>
          <w:tcPr>
            <w:tcW w:w="1248" w:type="dxa"/>
            <w:tcBorders>
              <w:top w:val="single" w:sz="4" w:space="0" w:color="auto"/>
              <w:left w:val="single" w:sz="4" w:space="0" w:color="auto"/>
              <w:bottom w:val="single" w:sz="4" w:space="0" w:color="auto"/>
              <w:right w:val="single" w:sz="4" w:space="0" w:color="auto"/>
            </w:tcBorders>
            <w:hideMark/>
          </w:tcPr>
          <w:p w14:paraId="53035309" w14:textId="77777777" w:rsidR="003B7115" w:rsidRDefault="003B7115">
            <w:pPr>
              <w:pStyle w:val="TAC"/>
              <w:rPr>
                <w:rFonts w:eastAsia="Malgun Gothic" w:cs="Arial"/>
                <w:szCs w:val="18"/>
                <w:lang w:val="en-US" w:eastAsia="ko-KR"/>
              </w:rPr>
            </w:pPr>
            <w:r>
              <w:rPr>
                <w:rFonts w:eastAsia="Malgun Gothic" w:cs="Arial"/>
                <w:szCs w:val="18"/>
                <w:lang w:val="en-US" w:eastAsia="ko-KR"/>
              </w:rPr>
              <w:t>IMD3</w:t>
            </w:r>
          </w:p>
        </w:tc>
      </w:tr>
      <w:tr w:rsidR="003B7115" w14:paraId="1E024FDA"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B01E696" w14:textId="77777777" w:rsidR="003B7115" w:rsidRDefault="003B7115">
            <w:pPr>
              <w:pStyle w:val="TAC"/>
            </w:pPr>
            <w:r>
              <w:t>DC_3A-41A_n78A</w:t>
            </w:r>
          </w:p>
          <w:p w14:paraId="32F7C7F5" w14:textId="77777777" w:rsidR="003B7115" w:rsidRDefault="003B7115">
            <w:pPr>
              <w:pStyle w:val="TAC"/>
              <w:rPr>
                <w:rFonts w:eastAsia="MS Mincho"/>
              </w:rPr>
            </w:pPr>
            <w:r>
              <w:rPr>
                <w:rFonts w:eastAsia="MS Mincho"/>
              </w:rPr>
              <w:t>DC_3A-41C_n78A</w:t>
            </w:r>
          </w:p>
          <w:p w14:paraId="66BED612" w14:textId="77777777" w:rsidR="003B7115" w:rsidRDefault="003B7115">
            <w:pPr>
              <w:pStyle w:val="TAC"/>
              <w:rPr>
                <w:rFonts w:eastAsia="MS Mincho"/>
              </w:rPr>
            </w:pPr>
            <w:r>
              <w:rPr>
                <w:rFonts w:eastAsia="MS Mincho"/>
              </w:rPr>
              <w:t>DC_3A-41A_n78(2A)</w:t>
            </w:r>
          </w:p>
          <w:p w14:paraId="42276919" w14:textId="77777777" w:rsidR="003B7115" w:rsidRDefault="003B7115">
            <w:pPr>
              <w:pStyle w:val="TAC"/>
              <w:rPr>
                <w:rFonts w:eastAsia="MS Mincho"/>
              </w:rPr>
            </w:pPr>
            <w:r>
              <w:rPr>
                <w:rFonts w:eastAsia="MS Mincho"/>
              </w:rPr>
              <w:t>DC_3A-41C_n78(2A)</w:t>
            </w:r>
          </w:p>
        </w:tc>
        <w:tc>
          <w:tcPr>
            <w:tcW w:w="867" w:type="dxa"/>
            <w:tcBorders>
              <w:top w:val="single" w:sz="4" w:space="0" w:color="auto"/>
              <w:left w:val="single" w:sz="4" w:space="0" w:color="auto"/>
              <w:bottom w:val="single" w:sz="4" w:space="0" w:color="auto"/>
              <w:right w:val="single" w:sz="4" w:space="0" w:color="auto"/>
            </w:tcBorders>
            <w:hideMark/>
          </w:tcPr>
          <w:p w14:paraId="7CF7C7E2" w14:textId="77777777" w:rsidR="003B7115" w:rsidRDefault="003B7115">
            <w:pPr>
              <w:pStyle w:val="TAC"/>
              <w:rPr>
                <w:rFonts w:eastAsia="Malgun Gothic" w:cs="Arial"/>
                <w:szCs w:val="18"/>
                <w:lang w:eastAsia="ko-KR"/>
              </w:rPr>
            </w:pPr>
            <w:r>
              <w:t>41</w:t>
            </w:r>
          </w:p>
        </w:tc>
        <w:tc>
          <w:tcPr>
            <w:tcW w:w="1167" w:type="dxa"/>
            <w:tcBorders>
              <w:top w:val="single" w:sz="4" w:space="0" w:color="auto"/>
              <w:left w:val="single" w:sz="4" w:space="0" w:color="auto"/>
              <w:bottom w:val="single" w:sz="4" w:space="0" w:color="auto"/>
              <w:right w:val="single" w:sz="4" w:space="0" w:color="auto"/>
            </w:tcBorders>
            <w:noWrap/>
            <w:hideMark/>
          </w:tcPr>
          <w:p w14:paraId="48BC2735" w14:textId="77777777" w:rsidR="003B7115" w:rsidRDefault="003B7115">
            <w:pPr>
              <w:pStyle w:val="TAC"/>
              <w:rPr>
                <w:rFonts w:eastAsia="Malgun Gothic" w:cs="Arial"/>
                <w:szCs w:val="18"/>
                <w:lang w:eastAsia="ko-KR"/>
              </w:rPr>
            </w:pPr>
            <w:r>
              <w:t>2620</w:t>
            </w:r>
          </w:p>
        </w:tc>
        <w:tc>
          <w:tcPr>
            <w:tcW w:w="746" w:type="dxa"/>
            <w:tcBorders>
              <w:top w:val="single" w:sz="4" w:space="0" w:color="auto"/>
              <w:left w:val="single" w:sz="4" w:space="0" w:color="auto"/>
              <w:bottom w:val="single" w:sz="4" w:space="0" w:color="auto"/>
              <w:right w:val="single" w:sz="4" w:space="0" w:color="auto"/>
            </w:tcBorders>
            <w:noWrap/>
            <w:hideMark/>
          </w:tcPr>
          <w:p w14:paraId="7538EAB3" w14:textId="77777777" w:rsidR="003B7115" w:rsidRDefault="003B7115">
            <w:pPr>
              <w:pStyle w:val="TAC"/>
              <w:rPr>
                <w:rFonts w:eastAsia="Malgun Gothic" w:cs="Arial"/>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2390DC0D" w14:textId="77777777" w:rsidR="003B7115" w:rsidRDefault="003B7115">
            <w:pPr>
              <w:pStyle w:val="TAC"/>
              <w:rPr>
                <w:rFonts w:eastAsia="Malgun Gothic" w:cs="Arial"/>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7569E7E" w14:textId="77777777" w:rsidR="003B7115" w:rsidRDefault="003B7115">
            <w:pPr>
              <w:pStyle w:val="TAC"/>
              <w:rPr>
                <w:rFonts w:eastAsia="Malgun Gothic" w:cs="Arial"/>
                <w:szCs w:val="18"/>
                <w:lang w:eastAsia="ko-KR"/>
              </w:rPr>
            </w:pPr>
            <w:r>
              <w:t>2620</w:t>
            </w:r>
          </w:p>
        </w:tc>
        <w:tc>
          <w:tcPr>
            <w:tcW w:w="827" w:type="dxa"/>
            <w:tcBorders>
              <w:top w:val="single" w:sz="4" w:space="0" w:color="auto"/>
              <w:left w:val="single" w:sz="4" w:space="0" w:color="auto"/>
              <w:bottom w:val="single" w:sz="4" w:space="0" w:color="auto"/>
              <w:right w:val="single" w:sz="4" w:space="0" w:color="auto"/>
            </w:tcBorders>
            <w:hideMark/>
          </w:tcPr>
          <w:p w14:paraId="210AEAFE" w14:textId="77777777" w:rsidR="003B7115" w:rsidRDefault="003B7115">
            <w:pPr>
              <w:pStyle w:val="TAC"/>
              <w:rPr>
                <w:rFonts w:cs="Arial"/>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3AE5D3FC" w14:textId="77777777" w:rsidR="003B7115" w:rsidRDefault="003B7115">
            <w:pPr>
              <w:pStyle w:val="TAC"/>
              <w:rPr>
                <w:rFonts w:eastAsia="Malgun Gothic" w:cs="Arial"/>
                <w:szCs w:val="18"/>
                <w:lang w:eastAsia="ko-KR"/>
              </w:rPr>
            </w:pPr>
            <w:r>
              <w:t>N/A</w:t>
            </w:r>
          </w:p>
        </w:tc>
      </w:tr>
      <w:tr w:rsidR="003B7115" w14:paraId="2A18F8BD" w14:textId="77777777" w:rsidTr="003B7115">
        <w:trPr>
          <w:trHeight w:val="54"/>
          <w:jc w:val="center"/>
        </w:trPr>
        <w:tc>
          <w:tcPr>
            <w:tcW w:w="2258" w:type="dxa"/>
            <w:tcBorders>
              <w:top w:val="nil"/>
              <w:left w:val="single" w:sz="4" w:space="0" w:color="auto"/>
              <w:bottom w:val="nil"/>
              <w:right w:val="single" w:sz="4" w:space="0" w:color="auto"/>
            </w:tcBorders>
          </w:tcPr>
          <w:p w14:paraId="59BE27D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F0B9EE0" w14:textId="77777777" w:rsidR="003B7115" w:rsidRDefault="003B7115">
            <w:pPr>
              <w:pStyle w:val="TAC"/>
              <w:rPr>
                <w:rFonts w:eastAsia="Malgun Gothic" w:cs="Arial"/>
                <w:szCs w:val="18"/>
                <w:lang w:eastAsia="ko-KR"/>
              </w:rPr>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2BDAD88F" w14:textId="77777777" w:rsidR="003B7115" w:rsidRDefault="003B7115">
            <w:pPr>
              <w:pStyle w:val="TAC"/>
              <w:rPr>
                <w:rFonts w:eastAsia="Malgun Gothic" w:cs="Arial"/>
                <w:szCs w:val="18"/>
                <w:lang w:eastAsia="ko-KR"/>
              </w:rPr>
            </w:pPr>
            <w:r>
              <w:t>3400</w:t>
            </w:r>
          </w:p>
        </w:tc>
        <w:tc>
          <w:tcPr>
            <w:tcW w:w="746" w:type="dxa"/>
            <w:tcBorders>
              <w:top w:val="single" w:sz="4" w:space="0" w:color="auto"/>
              <w:left w:val="single" w:sz="4" w:space="0" w:color="auto"/>
              <w:bottom w:val="single" w:sz="4" w:space="0" w:color="auto"/>
              <w:right w:val="single" w:sz="4" w:space="0" w:color="auto"/>
            </w:tcBorders>
            <w:noWrap/>
            <w:hideMark/>
          </w:tcPr>
          <w:p w14:paraId="05B2B00F" w14:textId="77777777" w:rsidR="003B7115" w:rsidRDefault="003B7115">
            <w:pPr>
              <w:pStyle w:val="TAC"/>
              <w:rPr>
                <w:rFonts w:eastAsia="Malgun Gothic" w:cs="Arial"/>
                <w:szCs w:val="18"/>
                <w:lang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3318D537" w14:textId="77777777" w:rsidR="003B7115" w:rsidRDefault="003B7115">
            <w:pPr>
              <w:pStyle w:val="TAC"/>
              <w:rPr>
                <w:rFonts w:eastAsia="Malgun Gothic" w:cs="Arial"/>
                <w:szCs w:val="18"/>
                <w:lang w:eastAsia="ko-KR"/>
              </w:rPr>
            </w:pPr>
            <w:r>
              <w:rPr>
                <w:lang w:eastAsia="fr-F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AB8676F" w14:textId="77777777" w:rsidR="003B7115" w:rsidRDefault="003B7115">
            <w:pPr>
              <w:pStyle w:val="TAC"/>
              <w:rPr>
                <w:rFonts w:eastAsia="Malgun Gothic" w:cs="Arial"/>
                <w:szCs w:val="18"/>
                <w:lang w:eastAsia="ko-KR"/>
              </w:rPr>
            </w:pPr>
            <w:r>
              <w:t>3400</w:t>
            </w:r>
          </w:p>
        </w:tc>
        <w:tc>
          <w:tcPr>
            <w:tcW w:w="827" w:type="dxa"/>
            <w:tcBorders>
              <w:top w:val="single" w:sz="4" w:space="0" w:color="auto"/>
              <w:left w:val="single" w:sz="4" w:space="0" w:color="auto"/>
              <w:bottom w:val="single" w:sz="4" w:space="0" w:color="auto"/>
              <w:right w:val="single" w:sz="4" w:space="0" w:color="auto"/>
            </w:tcBorders>
            <w:hideMark/>
          </w:tcPr>
          <w:p w14:paraId="6F64FFF6" w14:textId="77777777" w:rsidR="003B7115" w:rsidRDefault="003B7115">
            <w:pPr>
              <w:pStyle w:val="TAC"/>
              <w:rPr>
                <w:rFonts w:cs="Arial"/>
                <w:lang w:eastAsia="zh-CN"/>
              </w:rPr>
            </w:pPr>
            <w:r>
              <w:t>N/A</w:t>
            </w:r>
          </w:p>
        </w:tc>
        <w:tc>
          <w:tcPr>
            <w:tcW w:w="1248" w:type="dxa"/>
            <w:tcBorders>
              <w:top w:val="single" w:sz="4" w:space="0" w:color="auto"/>
              <w:left w:val="single" w:sz="4" w:space="0" w:color="auto"/>
              <w:bottom w:val="single" w:sz="4" w:space="0" w:color="auto"/>
              <w:right w:val="single" w:sz="4" w:space="0" w:color="auto"/>
            </w:tcBorders>
            <w:hideMark/>
          </w:tcPr>
          <w:p w14:paraId="10BC7D20" w14:textId="77777777" w:rsidR="003B7115" w:rsidRDefault="003B7115">
            <w:pPr>
              <w:pStyle w:val="TAC"/>
              <w:rPr>
                <w:rFonts w:eastAsia="Malgun Gothic" w:cs="Arial"/>
                <w:szCs w:val="18"/>
                <w:lang w:eastAsia="ko-KR"/>
              </w:rPr>
            </w:pPr>
            <w:r>
              <w:t>N/A</w:t>
            </w:r>
          </w:p>
        </w:tc>
      </w:tr>
      <w:tr w:rsidR="003B7115" w14:paraId="7BF14247"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1B0B226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533CF05" w14:textId="77777777" w:rsidR="003B7115" w:rsidRDefault="003B7115">
            <w:pPr>
              <w:pStyle w:val="TAC"/>
              <w:rPr>
                <w:rFonts w:eastAsia="Malgun Gothic" w:cs="Arial"/>
                <w:szCs w:val="18"/>
                <w:lang w:eastAsia="ko-KR"/>
              </w:rPr>
            </w:pPr>
            <w:r>
              <w:t>3</w:t>
            </w:r>
          </w:p>
        </w:tc>
        <w:tc>
          <w:tcPr>
            <w:tcW w:w="1167" w:type="dxa"/>
            <w:tcBorders>
              <w:top w:val="single" w:sz="4" w:space="0" w:color="auto"/>
              <w:left w:val="single" w:sz="4" w:space="0" w:color="auto"/>
              <w:bottom w:val="single" w:sz="4" w:space="0" w:color="auto"/>
              <w:right w:val="single" w:sz="4" w:space="0" w:color="auto"/>
            </w:tcBorders>
            <w:noWrap/>
            <w:hideMark/>
          </w:tcPr>
          <w:p w14:paraId="7F99A11E" w14:textId="77777777" w:rsidR="003B7115" w:rsidRDefault="003B7115">
            <w:pPr>
              <w:pStyle w:val="TAC"/>
              <w:rPr>
                <w:rFonts w:eastAsia="Malgun Gothic" w:cs="Arial"/>
                <w:szCs w:val="18"/>
                <w:lang w:eastAsia="ko-KR"/>
              </w:rPr>
            </w:pPr>
            <w:r>
              <w:t>1745</w:t>
            </w:r>
          </w:p>
        </w:tc>
        <w:tc>
          <w:tcPr>
            <w:tcW w:w="746" w:type="dxa"/>
            <w:tcBorders>
              <w:top w:val="single" w:sz="4" w:space="0" w:color="auto"/>
              <w:left w:val="single" w:sz="4" w:space="0" w:color="auto"/>
              <w:bottom w:val="single" w:sz="4" w:space="0" w:color="auto"/>
              <w:right w:val="single" w:sz="4" w:space="0" w:color="auto"/>
            </w:tcBorders>
            <w:noWrap/>
            <w:hideMark/>
          </w:tcPr>
          <w:p w14:paraId="43C705D7" w14:textId="77777777" w:rsidR="003B7115" w:rsidRDefault="003B7115">
            <w:pPr>
              <w:pStyle w:val="TAC"/>
              <w:rPr>
                <w:rFonts w:eastAsia="Malgun Gothic" w:cs="Arial"/>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4537F261" w14:textId="77777777" w:rsidR="003B7115" w:rsidRDefault="003B7115">
            <w:pPr>
              <w:pStyle w:val="TAC"/>
              <w:rPr>
                <w:rFonts w:eastAsia="Malgun Gothic" w:cs="Arial"/>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E5A54F3" w14:textId="77777777" w:rsidR="003B7115" w:rsidRDefault="003B7115">
            <w:pPr>
              <w:pStyle w:val="TAC"/>
              <w:rPr>
                <w:rFonts w:eastAsia="Malgun Gothic" w:cs="Arial"/>
                <w:szCs w:val="18"/>
                <w:lang w:eastAsia="ko-KR"/>
              </w:rPr>
            </w:pPr>
            <w:r>
              <w:t>1840</w:t>
            </w:r>
          </w:p>
        </w:tc>
        <w:tc>
          <w:tcPr>
            <w:tcW w:w="827" w:type="dxa"/>
            <w:tcBorders>
              <w:top w:val="single" w:sz="4" w:space="0" w:color="auto"/>
              <w:left w:val="single" w:sz="4" w:space="0" w:color="auto"/>
              <w:bottom w:val="single" w:sz="4" w:space="0" w:color="auto"/>
              <w:right w:val="single" w:sz="4" w:space="0" w:color="auto"/>
            </w:tcBorders>
            <w:hideMark/>
          </w:tcPr>
          <w:p w14:paraId="3A799C5C" w14:textId="77777777" w:rsidR="003B7115" w:rsidRDefault="003B7115">
            <w:pPr>
              <w:pStyle w:val="TAC"/>
              <w:rPr>
                <w:rFonts w:cs="Arial"/>
                <w:lang w:eastAsia="zh-CN"/>
              </w:rPr>
            </w:pPr>
            <w:r>
              <w:t>16.4</w:t>
            </w:r>
          </w:p>
        </w:tc>
        <w:tc>
          <w:tcPr>
            <w:tcW w:w="1248" w:type="dxa"/>
            <w:tcBorders>
              <w:top w:val="single" w:sz="4" w:space="0" w:color="auto"/>
              <w:left w:val="single" w:sz="4" w:space="0" w:color="auto"/>
              <w:bottom w:val="single" w:sz="4" w:space="0" w:color="auto"/>
              <w:right w:val="single" w:sz="4" w:space="0" w:color="auto"/>
            </w:tcBorders>
            <w:hideMark/>
          </w:tcPr>
          <w:p w14:paraId="66704418" w14:textId="77777777" w:rsidR="003B7115" w:rsidRDefault="003B7115">
            <w:pPr>
              <w:pStyle w:val="TAC"/>
              <w:rPr>
                <w:rFonts w:eastAsia="Malgun Gothic"/>
                <w:lang w:eastAsia="ko-KR"/>
              </w:rPr>
            </w:pPr>
            <w:r>
              <w:rPr>
                <w:rFonts w:eastAsia="Malgun Gothic"/>
                <w:lang w:eastAsia="ko-KR"/>
              </w:rPr>
              <w:t>IMD3</w:t>
            </w:r>
          </w:p>
        </w:tc>
      </w:tr>
      <w:tr w:rsidR="003B7115" w14:paraId="1E36A8C3"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1889DC5" w14:textId="77777777" w:rsidR="003B7115" w:rsidRDefault="003B7115">
            <w:pPr>
              <w:pStyle w:val="TAC"/>
              <w:rPr>
                <w:rFonts w:eastAsia="MS Mincho"/>
              </w:rPr>
            </w:pPr>
            <w:r>
              <w:rPr>
                <w:rFonts w:cs="Arial"/>
              </w:rPr>
              <w:t>DC_3A_n41A-n78A</w:t>
            </w:r>
          </w:p>
        </w:tc>
        <w:tc>
          <w:tcPr>
            <w:tcW w:w="867" w:type="dxa"/>
            <w:tcBorders>
              <w:top w:val="single" w:sz="4" w:space="0" w:color="auto"/>
              <w:left w:val="single" w:sz="4" w:space="0" w:color="auto"/>
              <w:bottom w:val="single" w:sz="4" w:space="0" w:color="auto"/>
              <w:right w:val="single" w:sz="4" w:space="0" w:color="auto"/>
            </w:tcBorders>
            <w:hideMark/>
          </w:tcPr>
          <w:p w14:paraId="211971B3" w14:textId="77777777" w:rsidR="003B7115" w:rsidRDefault="003B7115">
            <w:pPr>
              <w:pStyle w:val="TAC"/>
            </w:pPr>
            <w:r>
              <w:rPr>
                <w:lang w:eastAsia="ko-KR"/>
              </w:rPr>
              <w:t>3</w:t>
            </w:r>
          </w:p>
        </w:tc>
        <w:tc>
          <w:tcPr>
            <w:tcW w:w="1167" w:type="dxa"/>
            <w:tcBorders>
              <w:top w:val="single" w:sz="4" w:space="0" w:color="auto"/>
              <w:left w:val="single" w:sz="4" w:space="0" w:color="auto"/>
              <w:bottom w:val="single" w:sz="4" w:space="0" w:color="auto"/>
              <w:right w:val="single" w:sz="4" w:space="0" w:color="auto"/>
            </w:tcBorders>
            <w:noWrap/>
            <w:hideMark/>
          </w:tcPr>
          <w:p w14:paraId="682B9F7D" w14:textId="77777777" w:rsidR="003B7115" w:rsidRDefault="003B7115">
            <w:pPr>
              <w:pStyle w:val="TAC"/>
            </w:pPr>
            <w:r>
              <w:rPr>
                <w:lang w:eastAsia="ko-KR"/>
              </w:rPr>
              <w:t>1730</w:t>
            </w:r>
          </w:p>
        </w:tc>
        <w:tc>
          <w:tcPr>
            <w:tcW w:w="746" w:type="dxa"/>
            <w:tcBorders>
              <w:top w:val="single" w:sz="4" w:space="0" w:color="auto"/>
              <w:left w:val="single" w:sz="4" w:space="0" w:color="auto"/>
              <w:bottom w:val="single" w:sz="4" w:space="0" w:color="auto"/>
              <w:right w:val="single" w:sz="4" w:space="0" w:color="auto"/>
            </w:tcBorders>
            <w:noWrap/>
            <w:hideMark/>
          </w:tcPr>
          <w:p w14:paraId="6C9278D7" w14:textId="77777777" w:rsidR="003B7115" w:rsidRDefault="003B7115">
            <w:pPr>
              <w:pStyle w:val="TAC"/>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A32C8AA" w14:textId="77777777" w:rsidR="003B7115" w:rsidRDefault="003B7115">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94905A4" w14:textId="77777777" w:rsidR="003B7115" w:rsidRDefault="003B7115">
            <w:pPr>
              <w:pStyle w:val="TAC"/>
            </w:pPr>
            <w:r>
              <w:rPr>
                <w:lang w:eastAsia="ko-KR"/>
              </w:rPr>
              <w:t>1825</w:t>
            </w:r>
          </w:p>
        </w:tc>
        <w:tc>
          <w:tcPr>
            <w:tcW w:w="827" w:type="dxa"/>
            <w:tcBorders>
              <w:top w:val="single" w:sz="4" w:space="0" w:color="auto"/>
              <w:left w:val="single" w:sz="4" w:space="0" w:color="auto"/>
              <w:bottom w:val="single" w:sz="4" w:space="0" w:color="auto"/>
              <w:right w:val="single" w:sz="4" w:space="0" w:color="auto"/>
            </w:tcBorders>
            <w:hideMark/>
          </w:tcPr>
          <w:p w14:paraId="216A1CED" w14:textId="77777777" w:rsidR="003B7115" w:rsidRDefault="003B7115">
            <w:pPr>
              <w:pStyle w:val="TAC"/>
            </w:pPr>
            <w:r>
              <w:rPr>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EE47A59" w14:textId="77777777" w:rsidR="003B7115" w:rsidRDefault="003B7115">
            <w:pPr>
              <w:pStyle w:val="TAC"/>
              <w:rPr>
                <w:rFonts w:eastAsia="Malgun Gothic"/>
                <w:lang w:eastAsia="ko-KR"/>
              </w:rPr>
            </w:pPr>
            <w:r>
              <w:rPr>
                <w:kern w:val="2"/>
                <w:szCs w:val="24"/>
                <w:lang w:eastAsia="ko-KR"/>
              </w:rPr>
              <w:t>N/A</w:t>
            </w:r>
          </w:p>
        </w:tc>
      </w:tr>
      <w:tr w:rsidR="003B7115" w14:paraId="24D02898" w14:textId="77777777" w:rsidTr="003B7115">
        <w:trPr>
          <w:trHeight w:val="54"/>
          <w:jc w:val="center"/>
        </w:trPr>
        <w:tc>
          <w:tcPr>
            <w:tcW w:w="2258" w:type="dxa"/>
            <w:tcBorders>
              <w:top w:val="nil"/>
              <w:left w:val="single" w:sz="4" w:space="0" w:color="auto"/>
              <w:bottom w:val="nil"/>
              <w:right w:val="single" w:sz="4" w:space="0" w:color="auto"/>
            </w:tcBorders>
          </w:tcPr>
          <w:p w14:paraId="31F50134"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F3C02DB" w14:textId="77777777" w:rsidR="003B7115" w:rsidRDefault="003B7115">
            <w:pPr>
              <w:pStyle w:val="TAC"/>
            </w:pPr>
            <w:r>
              <w:rPr>
                <w:lang w:eastAsia="ko-KR"/>
              </w:rPr>
              <w:t>n41</w:t>
            </w:r>
          </w:p>
        </w:tc>
        <w:tc>
          <w:tcPr>
            <w:tcW w:w="1167" w:type="dxa"/>
            <w:tcBorders>
              <w:top w:val="single" w:sz="4" w:space="0" w:color="auto"/>
              <w:left w:val="single" w:sz="4" w:space="0" w:color="auto"/>
              <w:bottom w:val="single" w:sz="4" w:space="0" w:color="auto"/>
              <w:right w:val="single" w:sz="4" w:space="0" w:color="auto"/>
            </w:tcBorders>
            <w:noWrap/>
            <w:hideMark/>
          </w:tcPr>
          <w:p w14:paraId="5C4652AA" w14:textId="77777777" w:rsidR="003B7115" w:rsidRDefault="003B7115">
            <w:pPr>
              <w:pStyle w:val="TAC"/>
            </w:pPr>
            <w:r>
              <w:rPr>
                <w:lang w:eastAsia="ko-KR"/>
              </w:rPr>
              <w:t>2560</w:t>
            </w:r>
          </w:p>
        </w:tc>
        <w:tc>
          <w:tcPr>
            <w:tcW w:w="746" w:type="dxa"/>
            <w:tcBorders>
              <w:top w:val="single" w:sz="4" w:space="0" w:color="auto"/>
              <w:left w:val="single" w:sz="4" w:space="0" w:color="auto"/>
              <w:bottom w:val="single" w:sz="4" w:space="0" w:color="auto"/>
              <w:right w:val="single" w:sz="4" w:space="0" w:color="auto"/>
            </w:tcBorders>
            <w:noWrap/>
            <w:hideMark/>
          </w:tcPr>
          <w:p w14:paraId="10DE2C10" w14:textId="77777777" w:rsidR="003B7115" w:rsidRDefault="003B7115">
            <w:pPr>
              <w:pStyle w:val="TAC"/>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364D0F4B" w14:textId="77777777" w:rsidR="003B7115" w:rsidRDefault="003B7115">
            <w:pPr>
              <w:pStyle w:val="TAC"/>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55093E7" w14:textId="77777777" w:rsidR="003B7115" w:rsidRDefault="003B7115">
            <w:pPr>
              <w:pStyle w:val="TAC"/>
            </w:pPr>
            <w:r>
              <w:rPr>
                <w:lang w:eastAsia="ko-KR"/>
              </w:rPr>
              <w:t>2560</w:t>
            </w:r>
          </w:p>
        </w:tc>
        <w:tc>
          <w:tcPr>
            <w:tcW w:w="827" w:type="dxa"/>
            <w:tcBorders>
              <w:top w:val="single" w:sz="4" w:space="0" w:color="auto"/>
              <w:left w:val="single" w:sz="4" w:space="0" w:color="auto"/>
              <w:bottom w:val="single" w:sz="4" w:space="0" w:color="auto"/>
              <w:right w:val="single" w:sz="4" w:space="0" w:color="auto"/>
            </w:tcBorders>
            <w:hideMark/>
          </w:tcPr>
          <w:p w14:paraId="3F46CEB9" w14:textId="77777777" w:rsidR="003B7115" w:rsidRDefault="003B7115">
            <w:pPr>
              <w:pStyle w:val="TAC"/>
            </w:pPr>
            <w:r>
              <w:rPr>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A7565D4" w14:textId="77777777" w:rsidR="003B7115" w:rsidRDefault="003B7115">
            <w:pPr>
              <w:pStyle w:val="TAC"/>
              <w:rPr>
                <w:rFonts w:eastAsia="Malgun Gothic"/>
                <w:lang w:eastAsia="ko-KR"/>
              </w:rPr>
            </w:pPr>
            <w:r>
              <w:rPr>
                <w:kern w:val="2"/>
                <w:szCs w:val="24"/>
                <w:lang w:eastAsia="ko-KR"/>
              </w:rPr>
              <w:t>N/A</w:t>
            </w:r>
          </w:p>
        </w:tc>
      </w:tr>
      <w:tr w:rsidR="003B7115" w14:paraId="0701D180"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60B219FF"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B9C301E" w14:textId="77777777" w:rsidR="003B7115" w:rsidRDefault="003B7115">
            <w:pPr>
              <w:pStyle w:val="TAC"/>
            </w:pPr>
            <w:r>
              <w:rPr>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21EEB8A1" w14:textId="77777777" w:rsidR="003B7115" w:rsidRDefault="003B7115">
            <w:pPr>
              <w:pStyle w:val="TAC"/>
            </w:pPr>
            <w:r>
              <w:rPr>
                <w:lang w:eastAsia="ko-KR"/>
              </w:rPr>
              <w:t>3390</w:t>
            </w:r>
          </w:p>
        </w:tc>
        <w:tc>
          <w:tcPr>
            <w:tcW w:w="746" w:type="dxa"/>
            <w:tcBorders>
              <w:top w:val="single" w:sz="4" w:space="0" w:color="auto"/>
              <w:left w:val="single" w:sz="4" w:space="0" w:color="auto"/>
              <w:bottom w:val="single" w:sz="4" w:space="0" w:color="auto"/>
              <w:right w:val="single" w:sz="4" w:space="0" w:color="auto"/>
            </w:tcBorders>
            <w:noWrap/>
            <w:hideMark/>
          </w:tcPr>
          <w:p w14:paraId="5E2DC823" w14:textId="77777777" w:rsidR="003B7115" w:rsidRDefault="003B7115">
            <w:pPr>
              <w:pStyle w:val="TAC"/>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1D63C3C7" w14:textId="77777777" w:rsidR="003B7115" w:rsidRDefault="003B7115">
            <w:pPr>
              <w:pStyle w:val="TAC"/>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75A73B3" w14:textId="77777777" w:rsidR="003B7115" w:rsidRDefault="003B7115">
            <w:pPr>
              <w:pStyle w:val="TAC"/>
            </w:pPr>
            <w:r>
              <w:rPr>
                <w:lang w:eastAsia="ko-KR"/>
              </w:rPr>
              <w:t>3390</w:t>
            </w:r>
          </w:p>
        </w:tc>
        <w:tc>
          <w:tcPr>
            <w:tcW w:w="827" w:type="dxa"/>
            <w:tcBorders>
              <w:top w:val="single" w:sz="4" w:space="0" w:color="auto"/>
              <w:left w:val="single" w:sz="4" w:space="0" w:color="auto"/>
              <w:bottom w:val="single" w:sz="4" w:space="0" w:color="auto"/>
              <w:right w:val="single" w:sz="4" w:space="0" w:color="auto"/>
            </w:tcBorders>
            <w:hideMark/>
          </w:tcPr>
          <w:p w14:paraId="04155BAB" w14:textId="77777777" w:rsidR="003B7115" w:rsidRDefault="003B7115">
            <w:pPr>
              <w:pStyle w:val="TAC"/>
            </w:pPr>
            <w:r>
              <w:rPr>
                <w:lang w:eastAsia="zh-CN"/>
              </w:rPr>
              <w:t>16.4</w:t>
            </w:r>
          </w:p>
        </w:tc>
        <w:tc>
          <w:tcPr>
            <w:tcW w:w="1248" w:type="dxa"/>
            <w:tcBorders>
              <w:top w:val="single" w:sz="4" w:space="0" w:color="auto"/>
              <w:left w:val="single" w:sz="4" w:space="0" w:color="auto"/>
              <w:bottom w:val="single" w:sz="4" w:space="0" w:color="auto"/>
              <w:right w:val="single" w:sz="4" w:space="0" w:color="auto"/>
            </w:tcBorders>
            <w:hideMark/>
          </w:tcPr>
          <w:p w14:paraId="426A6718" w14:textId="77777777" w:rsidR="003B7115" w:rsidRDefault="003B7115">
            <w:pPr>
              <w:pStyle w:val="TAC"/>
              <w:rPr>
                <w:kern w:val="2"/>
                <w:szCs w:val="24"/>
                <w:lang w:eastAsia="ko-KR"/>
              </w:rPr>
            </w:pPr>
            <w:r>
              <w:rPr>
                <w:kern w:val="2"/>
                <w:szCs w:val="24"/>
                <w:lang w:eastAsia="ko-KR"/>
              </w:rPr>
              <w:t>IMD3</w:t>
            </w:r>
          </w:p>
        </w:tc>
      </w:tr>
      <w:tr w:rsidR="003B7115" w14:paraId="782415F0"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BCEBD71" w14:textId="77777777" w:rsidR="003B7115" w:rsidRDefault="003B7115">
            <w:pPr>
              <w:pStyle w:val="TAC"/>
              <w:rPr>
                <w:rFonts w:eastAsia="MS Mincho"/>
              </w:rPr>
            </w:pPr>
            <w:r>
              <w:rPr>
                <w:rFonts w:cs="Arial"/>
              </w:rPr>
              <w:t>DC_3A-41A_n79A</w:t>
            </w:r>
          </w:p>
        </w:tc>
        <w:tc>
          <w:tcPr>
            <w:tcW w:w="867" w:type="dxa"/>
            <w:tcBorders>
              <w:top w:val="single" w:sz="4" w:space="0" w:color="auto"/>
              <w:left w:val="single" w:sz="4" w:space="0" w:color="auto"/>
              <w:bottom w:val="single" w:sz="4" w:space="0" w:color="auto"/>
              <w:right w:val="single" w:sz="4" w:space="0" w:color="auto"/>
            </w:tcBorders>
            <w:hideMark/>
          </w:tcPr>
          <w:p w14:paraId="75467CC0" w14:textId="77777777" w:rsidR="003B7115" w:rsidRDefault="003B7115">
            <w:pPr>
              <w:pStyle w:val="TAC"/>
              <w:rPr>
                <w:rFonts w:eastAsia="MS Mincho"/>
              </w:rPr>
            </w:pPr>
            <w:r>
              <w:rPr>
                <w:rFonts w:eastAsia="Malgun Gothic" w:cs="Arial"/>
                <w:szCs w:val="18"/>
                <w:lang w:eastAsia="ko-KR"/>
              </w:rPr>
              <w:t>3</w:t>
            </w:r>
          </w:p>
        </w:tc>
        <w:tc>
          <w:tcPr>
            <w:tcW w:w="1167" w:type="dxa"/>
            <w:tcBorders>
              <w:top w:val="single" w:sz="4" w:space="0" w:color="auto"/>
              <w:left w:val="single" w:sz="4" w:space="0" w:color="auto"/>
              <w:bottom w:val="single" w:sz="4" w:space="0" w:color="auto"/>
              <w:right w:val="single" w:sz="4" w:space="0" w:color="auto"/>
            </w:tcBorders>
            <w:noWrap/>
            <w:hideMark/>
          </w:tcPr>
          <w:p w14:paraId="2C2CD6C0" w14:textId="77777777" w:rsidR="003B7115" w:rsidRDefault="003B7115">
            <w:pPr>
              <w:pStyle w:val="TAC"/>
              <w:rPr>
                <w:rFonts w:eastAsia="MS Mincho"/>
              </w:rPr>
            </w:pPr>
            <w:r>
              <w:rPr>
                <w:rFonts w:eastAsia="Malgun Gothic" w:cs="Arial"/>
                <w:szCs w:val="18"/>
                <w:lang w:eastAsia="ko-KR"/>
              </w:rPr>
              <w:t>1770</w:t>
            </w:r>
          </w:p>
        </w:tc>
        <w:tc>
          <w:tcPr>
            <w:tcW w:w="746" w:type="dxa"/>
            <w:tcBorders>
              <w:top w:val="single" w:sz="4" w:space="0" w:color="auto"/>
              <w:left w:val="single" w:sz="4" w:space="0" w:color="auto"/>
              <w:bottom w:val="single" w:sz="4" w:space="0" w:color="auto"/>
              <w:right w:val="single" w:sz="4" w:space="0" w:color="auto"/>
            </w:tcBorders>
            <w:noWrap/>
            <w:hideMark/>
          </w:tcPr>
          <w:p w14:paraId="4F37471C" w14:textId="77777777" w:rsidR="003B7115" w:rsidRDefault="003B7115">
            <w:pPr>
              <w:pStyle w:val="TAC"/>
              <w:rPr>
                <w:rFonts w:eastAsia="MS Mincho"/>
              </w:rPr>
            </w:pPr>
            <w:r>
              <w:rPr>
                <w:rFonts w:eastAsia="Malgun Gothic"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6AFE254" w14:textId="77777777" w:rsidR="003B7115" w:rsidRDefault="003B7115">
            <w:pPr>
              <w:pStyle w:val="TAC"/>
              <w:rPr>
                <w:rFonts w:eastAsia="MS Mincho"/>
              </w:rPr>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48A6C3B" w14:textId="77777777" w:rsidR="003B7115" w:rsidRDefault="003B7115">
            <w:pPr>
              <w:pStyle w:val="TAC"/>
              <w:rPr>
                <w:rFonts w:eastAsia="MS Mincho"/>
              </w:rPr>
            </w:pPr>
            <w:r>
              <w:rPr>
                <w:rFonts w:eastAsia="Malgun Gothic" w:cs="Arial"/>
                <w:szCs w:val="18"/>
                <w:lang w:eastAsia="ko-KR"/>
              </w:rPr>
              <w:t>1865</w:t>
            </w:r>
          </w:p>
        </w:tc>
        <w:tc>
          <w:tcPr>
            <w:tcW w:w="827" w:type="dxa"/>
            <w:tcBorders>
              <w:top w:val="single" w:sz="4" w:space="0" w:color="auto"/>
              <w:left w:val="single" w:sz="4" w:space="0" w:color="auto"/>
              <w:bottom w:val="single" w:sz="4" w:space="0" w:color="auto"/>
              <w:right w:val="single" w:sz="4" w:space="0" w:color="auto"/>
            </w:tcBorders>
            <w:hideMark/>
          </w:tcPr>
          <w:p w14:paraId="7D670AB7" w14:textId="77777777" w:rsidR="003B7115" w:rsidRDefault="003B7115">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5131546" w14:textId="77777777" w:rsidR="003B7115" w:rsidRDefault="003B7115">
            <w:pPr>
              <w:pStyle w:val="TAC"/>
              <w:rPr>
                <w:rFonts w:eastAsia="MS Mincho"/>
              </w:rPr>
            </w:pPr>
            <w:r>
              <w:rPr>
                <w:rFonts w:cs="Arial"/>
              </w:rPr>
              <w:t>N/A</w:t>
            </w:r>
          </w:p>
        </w:tc>
      </w:tr>
      <w:tr w:rsidR="003B7115" w14:paraId="4A3B655A" w14:textId="77777777" w:rsidTr="003B7115">
        <w:trPr>
          <w:trHeight w:val="54"/>
          <w:jc w:val="center"/>
        </w:trPr>
        <w:tc>
          <w:tcPr>
            <w:tcW w:w="2258" w:type="dxa"/>
            <w:tcBorders>
              <w:top w:val="nil"/>
              <w:left w:val="single" w:sz="4" w:space="0" w:color="auto"/>
              <w:bottom w:val="nil"/>
              <w:right w:val="single" w:sz="4" w:space="0" w:color="auto"/>
            </w:tcBorders>
          </w:tcPr>
          <w:p w14:paraId="1B6A8D9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1C718B2" w14:textId="77777777" w:rsidR="003B7115" w:rsidRDefault="003B7115">
            <w:pPr>
              <w:pStyle w:val="TAC"/>
              <w:rPr>
                <w:rFonts w:eastAsia="MS Mincho"/>
              </w:rPr>
            </w:pPr>
            <w:r>
              <w:rPr>
                <w:rFonts w:eastAsia="Malgun Gothic" w:cs="Arial"/>
                <w:szCs w:val="18"/>
                <w:lang w:eastAsia="ko-KR"/>
              </w:rPr>
              <w:t>n79</w:t>
            </w:r>
          </w:p>
        </w:tc>
        <w:tc>
          <w:tcPr>
            <w:tcW w:w="1167" w:type="dxa"/>
            <w:tcBorders>
              <w:top w:val="single" w:sz="4" w:space="0" w:color="auto"/>
              <w:left w:val="single" w:sz="4" w:space="0" w:color="auto"/>
              <w:bottom w:val="single" w:sz="4" w:space="0" w:color="auto"/>
              <w:right w:val="single" w:sz="4" w:space="0" w:color="auto"/>
            </w:tcBorders>
            <w:noWrap/>
            <w:hideMark/>
          </w:tcPr>
          <w:p w14:paraId="2E0B5702" w14:textId="77777777" w:rsidR="003B7115" w:rsidRDefault="003B7115">
            <w:pPr>
              <w:pStyle w:val="TAC"/>
              <w:rPr>
                <w:rFonts w:eastAsia="MS Mincho"/>
              </w:rPr>
            </w:pPr>
            <w:r>
              <w:rPr>
                <w:rFonts w:eastAsia="Malgun Gothic" w:cs="Arial"/>
                <w:szCs w:val="18"/>
                <w:lang w:eastAsia="ko-KR"/>
              </w:rPr>
              <w:t>4440</w:t>
            </w:r>
          </w:p>
        </w:tc>
        <w:tc>
          <w:tcPr>
            <w:tcW w:w="746" w:type="dxa"/>
            <w:tcBorders>
              <w:top w:val="single" w:sz="4" w:space="0" w:color="auto"/>
              <w:left w:val="single" w:sz="4" w:space="0" w:color="auto"/>
              <w:bottom w:val="single" w:sz="4" w:space="0" w:color="auto"/>
              <w:right w:val="single" w:sz="4" w:space="0" w:color="auto"/>
            </w:tcBorders>
            <w:noWrap/>
            <w:hideMark/>
          </w:tcPr>
          <w:p w14:paraId="0415A240" w14:textId="77777777" w:rsidR="003B7115" w:rsidRDefault="003B7115">
            <w:pPr>
              <w:pStyle w:val="TAC"/>
              <w:rPr>
                <w:rFonts w:eastAsia="MS Mincho"/>
              </w:rPr>
            </w:pPr>
            <w:r>
              <w:rPr>
                <w:rFonts w:eastAsia="Malgun Gothic" w:cs="Arial"/>
                <w:szCs w:val="18"/>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4CFE1F68" w14:textId="77777777" w:rsidR="003B7115" w:rsidRDefault="003B7115">
            <w:pPr>
              <w:pStyle w:val="TAC"/>
              <w:rPr>
                <w:rFonts w:eastAsia="MS Mincho"/>
              </w:rPr>
            </w:pPr>
            <w:r>
              <w:rPr>
                <w:rFonts w:eastAsia="Malgun Gothic" w:cs="Arial"/>
                <w:szCs w:val="18"/>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4C07AE6D" w14:textId="77777777" w:rsidR="003B7115" w:rsidRDefault="003B7115">
            <w:pPr>
              <w:pStyle w:val="TAC"/>
              <w:rPr>
                <w:rFonts w:eastAsia="MS Mincho"/>
              </w:rPr>
            </w:pPr>
            <w:r>
              <w:rPr>
                <w:rFonts w:eastAsia="Malgun Gothic" w:cs="Arial"/>
                <w:szCs w:val="18"/>
                <w:lang w:eastAsia="ko-KR"/>
              </w:rPr>
              <w:t>4440</w:t>
            </w:r>
          </w:p>
        </w:tc>
        <w:tc>
          <w:tcPr>
            <w:tcW w:w="827" w:type="dxa"/>
            <w:tcBorders>
              <w:top w:val="single" w:sz="4" w:space="0" w:color="auto"/>
              <w:left w:val="single" w:sz="4" w:space="0" w:color="auto"/>
              <w:bottom w:val="single" w:sz="4" w:space="0" w:color="auto"/>
              <w:right w:val="single" w:sz="4" w:space="0" w:color="auto"/>
            </w:tcBorders>
            <w:hideMark/>
          </w:tcPr>
          <w:p w14:paraId="5DBB56AD" w14:textId="77777777" w:rsidR="003B7115" w:rsidRDefault="003B7115">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6F904D5" w14:textId="77777777" w:rsidR="003B7115" w:rsidRDefault="003B7115">
            <w:pPr>
              <w:pStyle w:val="TAC"/>
              <w:rPr>
                <w:rFonts w:eastAsia="MS Mincho"/>
              </w:rPr>
            </w:pPr>
            <w:r>
              <w:rPr>
                <w:rFonts w:cs="Arial"/>
              </w:rPr>
              <w:t>N/A</w:t>
            </w:r>
          </w:p>
        </w:tc>
      </w:tr>
      <w:tr w:rsidR="003B7115" w14:paraId="6F1FF909" w14:textId="77777777" w:rsidTr="003B7115">
        <w:trPr>
          <w:trHeight w:val="54"/>
          <w:jc w:val="center"/>
        </w:trPr>
        <w:tc>
          <w:tcPr>
            <w:tcW w:w="2258" w:type="dxa"/>
            <w:tcBorders>
              <w:top w:val="nil"/>
              <w:left w:val="single" w:sz="4" w:space="0" w:color="auto"/>
              <w:bottom w:val="nil"/>
              <w:right w:val="single" w:sz="4" w:space="0" w:color="auto"/>
            </w:tcBorders>
          </w:tcPr>
          <w:p w14:paraId="63ABFED7"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85C7371" w14:textId="77777777" w:rsidR="003B7115" w:rsidRDefault="003B7115">
            <w:pPr>
              <w:pStyle w:val="TAC"/>
              <w:rPr>
                <w:rFonts w:eastAsia="MS Mincho"/>
              </w:rPr>
            </w:pPr>
            <w:r>
              <w:rPr>
                <w:rFonts w:eastAsia="Malgun Gothic" w:cs="Arial"/>
                <w:szCs w:val="18"/>
                <w:lang w:eastAsia="ko-KR"/>
              </w:rPr>
              <w:t>41</w:t>
            </w:r>
          </w:p>
        </w:tc>
        <w:tc>
          <w:tcPr>
            <w:tcW w:w="1167" w:type="dxa"/>
            <w:tcBorders>
              <w:top w:val="single" w:sz="4" w:space="0" w:color="auto"/>
              <w:left w:val="single" w:sz="4" w:space="0" w:color="auto"/>
              <w:bottom w:val="single" w:sz="4" w:space="0" w:color="auto"/>
              <w:right w:val="single" w:sz="4" w:space="0" w:color="auto"/>
            </w:tcBorders>
            <w:noWrap/>
            <w:hideMark/>
          </w:tcPr>
          <w:p w14:paraId="6DC5A11F" w14:textId="77777777" w:rsidR="003B7115" w:rsidRDefault="003B7115">
            <w:pPr>
              <w:pStyle w:val="TAC"/>
              <w:rPr>
                <w:rFonts w:eastAsia="MS Mincho"/>
              </w:rPr>
            </w:pPr>
            <w:r>
              <w:rPr>
                <w:rFonts w:eastAsia="Malgun Gothic" w:cs="Arial"/>
                <w:szCs w:val="18"/>
                <w:lang w:eastAsia="ko-KR"/>
              </w:rPr>
              <w:t>2670</w:t>
            </w:r>
          </w:p>
        </w:tc>
        <w:tc>
          <w:tcPr>
            <w:tcW w:w="746" w:type="dxa"/>
            <w:tcBorders>
              <w:top w:val="single" w:sz="4" w:space="0" w:color="auto"/>
              <w:left w:val="single" w:sz="4" w:space="0" w:color="auto"/>
              <w:bottom w:val="single" w:sz="4" w:space="0" w:color="auto"/>
              <w:right w:val="single" w:sz="4" w:space="0" w:color="auto"/>
            </w:tcBorders>
            <w:noWrap/>
            <w:hideMark/>
          </w:tcPr>
          <w:p w14:paraId="51C311C1" w14:textId="77777777" w:rsidR="003B7115" w:rsidRDefault="003B7115">
            <w:pPr>
              <w:pStyle w:val="TAC"/>
              <w:rPr>
                <w:rFonts w:eastAsia="MS Mincho"/>
              </w:rPr>
            </w:pPr>
            <w:r>
              <w:rPr>
                <w:rFonts w:eastAsia="Malgun Gothic"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38CFDBE" w14:textId="77777777" w:rsidR="003B7115" w:rsidRDefault="003B7115">
            <w:pPr>
              <w:pStyle w:val="TAC"/>
              <w:rPr>
                <w:rFonts w:eastAsia="MS Mincho"/>
              </w:rPr>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2EF39B1" w14:textId="77777777" w:rsidR="003B7115" w:rsidRDefault="003B7115">
            <w:pPr>
              <w:pStyle w:val="TAC"/>
              <w:rPr>
                <w:rFonts w:eastAsia="MS Mincho"/>
              </w:rPr>
            </w:pPr>
            <w:r>
              <w:rPr>
                <w:rFonts w:eastAsia="Malgun Gothic" w:cs="Arial"/>
                <w:szCs w:val="18"/>
                <w:lang w:eastAsia="ko-KR"/>
              </w:rPr>
              <w:t>2670</w:t>
            </w:r>
          </w:p>
        </w:tc>
        <w:tc>
          <w:tcPr>
            <w:tcW w:w="827" w:type="dxa"/>
            <w:tcBorders>
              <w:top w:val="single" w:sz="4" w:space="0" w:color="auto"/>
              <w:left w:val="single" w:sz="4" w:space="0" w:color="auto"/>
              <w:bottom w:val="single" w:sz="4" w:space="0" w:color="auto"/>
              <w:right w:val="single" w:sz="4" w:space="0" w:color="auto"/>
            </w:tcBorders>
            <w:hideMark/>
          </w:tcPr>
          <w:p w14:paraId="7E8502B4" w14:textId="77777777" w:rsidR="003B7115" w:rsidRDefault="003B7115">
            <w:pPr>
              <w:pStyle w:val="TAC"/>
              <w:rPr>
                <w:rFonts w:eastAsia="MS Mincho"/>
              </w:rPr>
            </w:pPr>
            <w:r>
              <w:rPr>
                <w:rFonts w:cs="Arial"/>
                <w:lang w:eastAsia="zh-CN"/>
              </w:rPr>
              <w:t>30.2</w:t>
            </w:r>
          </w:p>
        </w:tc>
        <w:tc>
          <w:tcPr>
            <w:tcW w:w="1248" w:type="dxa"/>
            <w:tcBorders>
              <w:top w:val="single" w:sz="4" w:space="0" w:color="auto"/>
              <w:left w:val="single" w:sz="4" w:space="0" w:color="auto"/>
              <w:bottom w:val="single" w:sz="4" w:space="0" w:color="auto"/>
              <w:right w:val="single" w:sz="4" w:space="0" w:color="auto"/>
            </w:tcBorders>
            <w:hideMark/>
          </w:tcPr>
          <w:p w14:paraId="4FC5B790" w14:textId="77777777" w:rsidR="003B7115" w:rsidRDefault="003B7115">
            <w:pPr>
              <w:pStyle w:val="TAC"/>
              <w:rPr>
                <w:rFonts w:cs="Arial"/>
                <w:lang w:eastAsia="zh-CN"/>
              </w:rPr>
            </w:pPr>
            <w:r>
              <w:rPr>
                <w:rFonts w:cs="Arial"/>
                <w:lang w:eastAsia="zh-CN"/>
              </w:rPr>
              <w:t>IMD2</w:t>
            </w:r>
          </w:p>
        </w:tc>
      </w:tr>
      <w:tr w:rsidR="003B7115" w14:paraId="3C34035A" w14:textId="77777777" w:rsidTr="003B7115">
        <w:trPr>
          <w:trHeight w:val="54"/>
          <w:jc w:val="center"/>
        </w:trPr>
        <w:tc>
          <w:tcPr>
            <w:tcW w:w="2258" w:type="dxa"/>
            <w:tcBorders>
              <w:top w:val="nil"/>
              <w:left w:val="single" w:sz="4" w:space="0" w:color="auto"/>
              <w:bottom w:val="nil"/>
              <w:right w:val="single" w:sz="4" w:space="0" w:color="auto"/>
            </w:tcBorders>
          </w:tcPr>
          <w:p w14:paraId="38A1B36C"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E6D1877" w14:textId="77777777" w:rsidR="003B7115" w:rsidRDefault="003B7115">
            <w:pPr>
              <w:pStyle w:val="TAC"/>
              <w:rPr>
                <w:rFonts w:eastAsia="MS Mincho"/>
              </w:rPr>
            </w:pPr>
            <w:r>
              <w:rPr>
                <w:rFonts w:eastAsia="Malgun Gothic" w:cs="Arial"/>
                <w:szCs w:val="18"/>
                <w:lang w:eastAsia="ko-KR"/>
              </w:rPr>
              <w:t>41</w:t>
            </w:r>
          </w:p>
        </w:tc>
        <w:tc>
          <w:tcPr>
            <w:tcW w:w="1167" w:type="dxa"/>
            <w:tcBorders>
              <w:top w:val="single" w:sz="4" w:space="0" w:color="auto"/>
              <w:left w:val="single" w:sz="4" w:space="0" w:color="auto"/>
              <w:bottom w:val="single" w:sz="4" w:space="0" w:color="auto"/>
              <w:right w:val="single" w:sz="4" w:space="0" w:color="auto"/>
            </w:tcBorders>
            <w:noWrap/>
            <w:hideMark/>
          </w:tcPr>
          <w:p w14:paraId="2A506C17" w14:textId="77777777" w:rsidR="003B7115" w:rsidRDefault="003B7115">
            <w:pPr>
              <w:pStyle w:val="TAC"/>
              <w:rPr>
                <w:rFonts w:eastAsia="MS Mincho"/>
              </w:rPr>
            </w:pPr>
            <w:r>
              <w:rPr>
                <w:rFonts w:eastAsia="Malgun Gothic" w:cs="Arial"/>
                <w:szCs w:val="18"/>
                <w:lang w:eastAsia="ko-KR"/>
              </w:rPr>
              <w:t>2570</w:t>
            </w:r>
          </w:p>
        </w:tc>
        <w:tc>
          <w:tcPr>
            <w:tcW w:w="746" w:type="dxa"/>
            <w:tcBorders>
              <w:top w:val="single" w:sz="4" w:space="0" w:color="auto"/>
              <w:left w:val="single" w:sz="4" w:space="0" w:color="auto"/>
              <w:bottom w:val="single" w:sz="4" w:space="0" w:color="auto"/>
              <w:right w:val="single" w:sz="4" w:space="0" w:color="auto"/>
            </w:tcBorders>
            <w:noWrap/>
            <w:hideMark/>
          </w:tcPr>
          <w:p w14:paraId="6A4F868B" w14:textId="77777777" w:rsidR="003B7115" w:rsidRDefault="003B7115">
            <w:pPr>
              <w:pStyle w:val="TAC"/>
              <w:rPr>
                <w:rFonts w:eastAsia="MS Mincho"/>
              </w:rPr>
            </w:pPr>
            <w:r>
              <w:rPr>
                <w:rFonts w:eastAsia="Malgun Gothic"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7E97AAF" w14:textId="77777777" w:rsidR="003B7115" w:rsidRDefault="003B7115">
            <w:pPr>
              <w:pStyle w:val="TAC"/>
              <w:rPr>
                <w:rFonts w:eastAsia="MS Mincho"/>
              </w:rPr>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3144C8A" w14:textId="77777777" w:rsidR="003B7115" w:rsidRDefault="003B7115">
            <w:pPr>
              <w:pStyle w:val="TAC"/>
              <w:rPr>
                <w:rFonts w:eastAsia="MS Mincho"/>
              </w:rPr>
            </w:pPr>
            <w:r>
              <w:rPr>
                <w:rFonts w:eastAsia="Malgun Gothic" w:cs="Arial"/>
                <w:szCs w:val="18"/>
                <w:lang w:eastAsia="ko-KR"/>
              </w:rPr>
              <w:t>2570</w:t>
            </w:r>
          </w:p>
        </w:tc>
        <w:tc>
          <w:tcPr>
            <w:tcW w:w="827" w:type="dxa"/>
            <w:tcBorders>
              <w:top w:val="single" w:sz="4" w:space="0" w:color="auto"/>
              <w:left w:val="single" w:sz="4" w:space="0" w:color="auto"/>
              <w:bottom w:val="single" w:sz="4" w:space="0" w:color="auto"/>
              <w:right w:val="single" w:sz="4" w:space="0" w:color="auto"/>
            </w:tcBorders>
            <w:hideMark/>
          </w:tcPr>
          <w:p w14:paraId="5CC9101D" w14:textId="77777777" w:rsidR="003B7115" w:rsidRDefault="003B7115">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87C1B67" w14:textId="77777777" w:rsidR="003B7115" w:rsidRDefault="003B7115">
            <w:pPr>
              <w:pStyle w:val="TAC"/>
              <w:rPr>
                <w:rFonts w:eastAsia="MS Mincho"/>
              </w:rPr>
            </w:pPr>
            <w:r>
              <w:rPr>
                <w:rFonts w:cs="Arial"/>
              </w:rPr>
              <w:t>N/A</w:t>
            </w:r>
          </w:p>
        </w:tc>
      </w:tr>
      <w:tr w:rsidR="003B7115" w14:paraId="5BC26422" w14:textId="77777777" w:rsidTr="003B7115">
        <w:trPr>
          <w:trHeight w:val="54"/>
          <w:jc w:val="center"/>
        </w:trPr>
        <w:tc>
          <w:tcPr>
            <w:tcW w:w="2258" w:type="dxa"/>
            <w:tcBorders>
              <w:top w:val="nil"/>
              <w:left w:val="single" w:sz="4" w:space="0" w:color="auto"/>
              <w:bottom w:val="nil"/>
              <w:right w:val="single" w:sz="4" w:space="0" w:color="auto"/>
            </w:tcBorders>
          </w:tcPr>
          <w:p w14:paraId="327171B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524EB33" w14:textId="77777777" w:rsidR="003B7115" w:rsidRDefault="003B7115">
            <w:pPr>
              <w:pStyle w:val="TAC"/>
              <w:rPr>
                <w:rFonts w:eastAsia="MS Mincho"/>
              </w:rPr>
            </w:pPr>
            <w:r>
              <w:rPr>
                <w:rFonts w:eastAsia="Malgun Gothic" w:cs="Arial"/>
                <w:szCs w:val="18"/>
                <w:lang w:eastAsia="ko-KR"/>
              </w:rPr>
              <w:t>n79</w:t>
            </w:r>
          </w:p>
        </w:tc>
        <w:tc>
          <w:tcPr>
            <w:tcW w:w="1167" w:type="dxa"/>
            <w:tcBorders>
              <w:top w:val="single" w:sz="4" w:space="0" w:color="auto"/>
              <w:left w:val="single" w:sz="4" w:space="0" w:color="auto"/>
              <w:bottom w:val="single" w:sz="4" w:space="0" w:color="auto"/>
              <w:right w:val="single" w:sz="4" w:space="0" w:color="auto"/>
            </w:tcBorders>
            <w:noWrap/>
            <w:hideMark/>
          </w:tcPr>
          <w:p w14:paraId="345FDC52" w14:textId="77777777" w:rsidR="003B7115" w:rsidRDefault="003B7115">
            <w:pPr>
              <w:pStyle w:val="TAC"/>
              <w:rPr>
                <w:rFonts w:eastAsia="MS Mincho"/>
              </w:rPr>
            </w:pPr>
            <w:r>
              <w:rPr>
                <w:rFonts w:eastAsia="Malgun Gothic" w:cs="Arial"/>
                <w:szCs w:val="18"/>
                <w:lang w:eastAsia="ko-KR"/>
              </w:rPr>
              <w:t>4420</w:t>
            </w:r>
          </w:p>
        </w:tc>
        <w:tc>
          <w:tcPr>
            <w:tcW w:w="746" w:type="dxa"/>
            <w:tcBorders>
              <w:top w:val="single" w:sz="4" w:space="0" w:color="auto"/>
              <w:left w:val="single" w:sz="4" w:space="0" w:color="auto"/>
              <w:bottom w:val="single" w:sz="4" w:space="0" w:color="auto"/>
              <w:right w:val="single" w:sz="4" w:space="0" w:color="auto"/>
            </w:tcBorders>
            <w:noWrap/>
            <w:hideMark/>
          </w:tcPr>
          <w:p w14:paraId="5C93F2A1" w14:textId="77777777" w:rsidR="003B7115" w:rsidRDefault="003B7115">
            <w:pPr>
              <w:pStyle w:val="TAC"/>
              <w:rPr>
                <w:rFonts w:eastAsia="MS Mincho"/>
              </w:rPr>
            </w:pPr>
            <w:r>
              <w:rPr>
                <w:rFonts w:eastAsia="Malgun Gothic" w:cs="Arial"/>
                <w:szCs w:val="18"/>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32CFF736" w14:textId="77777777" w:rsidR="003B7115" w:rsidRDefault="003B7115">
            <w:pPr>
              <w:pStyle w:val="TAC"/>
              <w:rPr>
                <w:rFonts w:eastAsia="MS Mincho"/>
              </w:rPr>
            </w:pPr>
            <w:r>
              <w:rPr>
                <w:rFonts w:eastAsia="Malgun Gothic" w:cs="Arial"/>
                <w:szCs w:val="18"/>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6F4B9B98" w14:textId="77777777" w:rsidR="003B7115" w:rsidRDefault="003B7115">
            <w:pPr>
              <w:pStyle w:val="TAC"/>
              <w:rPr>
                <w:rFonts w:eastAsia="MS Mincho"/>
              </w:rPr>
            </w:pPr>
            <w:r>
              <w:rPr>
                <w:rFonts w:eastAsia="Malgun Gothic" w:cs="Arial"/>
                <w:szCs w:val="18"/>
                <w:lang w:eastAsia="ko-KR"/>
              </w:rPr>
              <w:t>4420</w:t>
            </w:r>
          </w:p>
        </w:tc>
        <w:tc>
          <w:tcPr>
            <w:tcW w:w="827" w:type="dxa"/>
            <w:tcBorders>
              <w:top w:val="single" w:sz="4" w:space="0" w:color="auto"/>
              <w:left w:val="single" w:sz="4" w:space="0" w:color="auto"/>
              <w:bottom w:val="single" w:sz="4" w:space="0" w:color="auto"/>
              <w:right w:val="single" w:sz="4" w:space="0" w:color="auto"/>
            </w:tcBorders>
            <w:hideMark/>
          </w:tcPr>
          <w:p w14:paraId="429D1346" w14:textId="77777777" w:rsidR="003B7115" w:rsidRDefault="003B7115">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EF9446A" w14:textId="77777777" w:rsidR="003B7115" w:rsidRDefault="003B7115">
            <w:pPr>
              <w:pStyle w:val="TAC"/>
              <w:rPr>
                <w:rFonts w:eastAsia="MS Mincho"/>
              </w:rPr>
            </w:pPr>
            <w:r>
              <w:rPr>
                <w:rFonts w:cs="Arial"/>
              </w:rPr>
              <w:t>N/A</w:t>
            </w:r>
          </w:p>
        </w:tc>
      </w:tr>
      <w:tr w:rsidR="003B7115" w14:paraId="5DF0AA6C"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B884D1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7020B93" w14:textId="77777777" w:rsidR="003B7115" w:rsidRDefault="003B7115">
            <w:pPr>
              <w:pStyle w:val="TAC"/>
              <w:rPr>
                <w:rFonts w:eastAsia="MS Mincho"/>
              </w:rPr>
            </w:pPr>
            <w:r>
              <w:rPr>
                <w:rFonts w:eastAsia="Malgun Gothic" w:cs="Arial"/>
                <w:szCs w:val="18"/>
                <w:lang w:eastAsia="ko-KR"/>
              </w:rPr>
              <w:t>3</w:t>
            </w:r>
          </w:p>
        </w:tc>
        <w:tc>
          <w:tcPr>
            <w:tcW w:w="1167" w:type="dxa"/>
            <w:tcBorders>
              <w:top w:val="single" w:sz="4" w:space="0" w:color="auto"/>
              <w:left w:val="single" w:sz="4" w:space="0" w:color="auto"/>
              <w:bottom w:val="single" w:sz="4" w:space="0" w:color="auto"/>
              <w:right w:val="single" w:sz="4" w:space="0" w:color="auto"/>
            </w:tcBorders>
            <w:noWrap/>
            <w:hideMark/>
          </w:tcPr>
          <w:p w14:paraId="3482E44A" w14:textId="77777777" w:rsidR="003B7115" w:rsidRDefault="003B7115">
            <w:pPr>
              <w:pStyle w:val="TAC"/>
              <w:rPr>
                <w:rFonts w:eastAsia="MS Mincho"/>
              </w:rPr>
            </w:pPr>
            <w:r>
              <w:rPr>
                <w:rFonts w:eastAsia="Malgun Gothic" w:cs="Arial"/>
                <w:szCs w:val="18"/>
                <w:lang w:eastAsia="ko-KR"/>
              </w:rPr>
              <w:t>1755</w:t>
            </w:r>
          </w:p>
        </w:tc>
        <w:tc>
          <w:tcPr>
            <w:tcW w:w="746" w:type="dxa"/>
            <w:tcBorders>
              <w:top w:val="single" w:sz="4" w:space="0" w:color="auto"/>
              <w:left w:val="single" w:sz="4" w:space="0" w:color="auto"/>
              <w:bottom w:val="single" w:sz="4" w:space="0" w:color="auto"/>
              <w:right w:val="single" w:sz="4" w:space="0" w:color="auto"/>
            </w:tcBorders>
            <w:noWrap/>
            <w:hideMark/>
          </w:tcPr>
          <w:p w14:paraId="1C7CB537" w14:textId="77777777" w:rsidR="003B7115" w:rsidRDefault="003B7115">
            <w:pPr>
              <w:pStyle w:val="TAC"/>
              <w:rPr>
                <w:rFonts w:eastAsia="MS Mincho"/>
              </w:rPr>
            </w:pPr>
            <w:r>
              <w:rPr>
                <w:rFonts w:eastAsia="Malgun Gothic" w:cs="Arial"/>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740B9A5" w14:textId="77777777" w:rsidR="003B7115" w:rsidRDefault="003B7115">
            <w:pPr>
              <w:pStyle w:val="TAC"/>
              <w:rPr>
                <w:rFonts w:eastAsia="MS Mincho"/>
              </w:rPr>
            </w:pPr>
            <w:r>
              <w:rPr>
                <w:rFonts w:eastAsia="Malgun Gothic" w:cs="Arial"/>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91EF7C4" w14:textId="77777777" w:rsidR="003B7115" w:rsidRDefault="003B7115">
            <w:pPr>
              <w:pStyle w:val="TAC"/>
              <w:rPr>
                <w:rFonts w:eastAsia="MS Mincho"/>
              </w:rPr>
            </w:pPr>
            <w:r>
              <w:rPr>
                <w:rFonts w:eastAsia="Malgun Gothic" w:cs="Arial"/>
                <w:szCs w:val="18"/>
                <w:lang w:eastAsia="ko-KR"/>
              </w:rPr>
              <w:t>1850</w:t>
            </w:r>
          </w:p>
        </w:tc>
        <w:tc>
          <w:tcPr>
            <w:tcW w:w="827" w:type="dxa"/>
            <w:tcBorders>
              <w:top w:val="single" w:sz="4" w:space="0" w:color="auto"/>
              <w:left w:val="single" w:sz="4" w:space="0" w:color="auto"/>
              <w:bottom w:val="single" w:sz="4" w:space="0" w:color="auto"/>
              <w:right w:val="single" w:sz="4" w:space="0" w:color="auto"/>
            </w:tcBorders>
            <w:hideMark/>
          </w:tcPr>
          <w:p w14:paraId="0413C165" w14:textId="77777777" w:rsidR="003B7115" w:rsidRDefault="003B7115">
            <w:pPr>
              <w:pStyle w:val="TAC"/>
              <w:rPr>
                <w:rFonts w:eastAsia="MS Mincho"/>
              </w:rPr>
            </w:pPr>
            <w:r>
              <w:rPr>
                <w:rFonts w:cs="Arial"/>
                <w:lang w:eastAsia="zh-CN"/>
              </w:rPr>
              <w:t>29.4</w:t>
            </w:r>
          </w:p>
        </w:tc>
        <w:tc>
          <w:tcPr>
            <w:tcW w:w="1248" w:type="dxa"/>
            <w:tcBorders>
              <w:top w:val="single" w:sz="4" w:space="0" w:color="auto"/>
              <w:left w:val="single" w:sz="4" w:space="0" w:color="auto"/>
              <w:bottom w:val="single" w:sz="4" w:space="0" w:color="auto"/>
              <w:right w:val="single" w:sz="4" w:space="0" w:color="auto"/>
            </w:tcBorders>
            <w:hideMark/>
          </w:tcPr>
          <w:p w14:paraId="04EEF319" w14:textId="77777777" w:rsidR="003B7115" w:rsidRDefault="003B7115">
            <w:pPr>
              <w:pStyle w:val="TAC"/>
              <w:rPr>
                <w:rFonts w:cs="Arial"/>
                <w:lang w:eastAsia="zh-CN"/>
              </w:rPr>
            </w:pPr>
            <w:r>
              <w:rPr>
                <w:rFonts w:cs="Arial"/>
                <w:lang w:eastAsia="zh-CN"/>
              </w:rPr>
              <w:t>IMD2</w:t>
            </w:r>
          </w:p>
        </w:tc>
      </w:tr>
      <w:tr w:rsidR="003B7115" w14:paraId="25E03FA0"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4C6CEBE" w14:textId="77777777" w:rsidR="003B7115" w:rsidRDefault="003B7115">
            <w:pPr>
              <w:pStyle w:val="TAC"/>
              <w:rPr>
                <w:rFonts w:eastAsia="MS Mincho"/>
              </w:rPr>
            </w:pPr>
            <w:r>
              <w:rPr>
                <w:rFonts w:cs="Arial"/>
                <w:szCs w:val="18"/>
                <w:lang w:eastAsia="zh-CN"/>
              </w:rPr>
              <w:t>DC_5A-7A_n71A</w:t>
            </w:r>
          </w:p>
        </w:tc>
        <w:tc>
          <w:tcPr>
            <w:tcW w:w="867" w:type="dxa"/>
            <w:tcBorders>
              <w:top w:val="single" w:sz="4" w:space="0" w:color="auto"/>
              <w:left w:val="single" w:sz="4" w:space="0" w:color="auto"/>
              <w:bottom w:val="single" w:sz="4" w:space="0" w:color="auto"/>
              <w:right w:val="single" w:sz="4" w:space="0" w:color="auto"/>
            </w:tcBorders>
            <w:hideMark/>
          </w:tcPr>
          <w:p w14:paraId="09F6433E" w14:textId="77777777" w:rsidR="003B7115" w:rsidRDefault="003B7115">
            <w:pPr>
              <w:pStyle w:val="TAC"/>
              <w:rPr>
                <w:rFonts w:eastAsia="MS Mincho"/>
              </w:rPr>
            </w:pPr>
            <w:r>
              <w:rPr>
                <w:rFonts w:eastAsia="Malgun Gothic" w:cs="Arial"/>
                <w:kern w:val="2"/>
                <w:szCs w:val="18"/>
                <w:lang w:eastAsia="ko-KR"/>
              </w:rPr>
              <w:t>5</w:t>
            </w:r>
          </w:p>
        </w:tc>
        <w:tc>
          <w:tcPr>
            <w:tcW w:w="1167" w:type="dxa"/>
            <w:tcBorders>
              <w:top w:val="single" w:sz="4" w:space="0" w:color="auto"/>
              <w:left w:val="single" w:sz="4" w:space="0" w:color="auto"/>
              <w:bottom w:val="single" w:sz="4" w:space="0" w:color="auto"/>
              <w:right w:val="single" w:sz="4" w:space="0" w:color="auto"/>
            </w:tcBorders>
            <w:noWrap/>
            <w:hideMark/>
          </w:tcPr>
          <w:p w14:paraId="477E4A82" w14:textId="77777777" w:rsidR="003B7115" w:rsidRDefault="003B7115">
            <w:pPr>
              <w:pStyle w:val="TAC"/>
              <w:rPr>
                <w:rFonts w:eastAsia="MS Mincho"/>
              </w:rPr>
            </w:pPr>
            <w:r>
              <w:rPr>
                <w:rFonts w:eastAsia="Malgun Gothic" w:cs="Arial"/>
                <w:kern w:val="2"/>
                <w:szCs w:val="18"/>
                <w:lang w:eastAsia="ko-KR"/>
              </w:rPr>
              <w:t>835</w:t>
            </w:r>
          </w:p>
        </w:tc>
        <w:tc>
          <w:tcPr>
            <w:tcW w:w="746" w:type="dxa"/>
            <w:tcBorders>
              <w:top w:val="single" w:sz="4" w:space="0" w:color="auto"/>
              <w:left w:val="single" w:sz="4" w:space="0" w:color="auto"/>
              <w:bottom w:val="single" w:sz="4" w:space="0" w:color="auto"/>
              <w:right w:val="single" w:sz="4" w:space="0" w:color="auto"/>
            </w:tcBorders>
            <w:noWrap/>
            <w:hideMark/>
          </w:tcPr>
          <w:p w14:paraId="52FD44C7" w14:textId="77777777" w:rsidR="003B7115" w:rsidRDefault="003B7115">
            <w:pPr>
              <w:pStyle w:val="TAC"/>
              <w:rPr>
                <w:rFonts w:eastAsia="MS Mincho"/>
              </w:rPr>
            </w:pPr>
            <w:r>
              <w:rPr>
                <w:rFonts w:eastAsia="Malgun Gothic" w:cs="Arial"/>
                <w:kern w:val="2"/>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944612E" w14:textId="77777777" w:rsidR="003B7115" w:rsidRDefault="003B7115">
            <w:pPr>
              <w:pStyle w:val="TAC"/>
              <w:rPr>
                <w:rFonts w:eastAsia="MS Mincho"/>
              </w:rPr>
            </w:pPr>
            <w:r>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F510837" w14:textId="77777777" w:rsidR="003B7115" w:rsidRDefault="003B7115">
            <w:pPr>
              <w:pStyle w:val="TAC"/>
              <w:rPr>
                <w:rFonts w:eastAsia="MS Mincho"/>
              </w:rPr>
            </w:pPr>
            <w:r>
              <w:rPr>
                <w:rFonts w:cs="Arial"/>
                <w:kern w:val="2"/>
                <w:szCs w:val="18"/>
                <w:lang w:eastAsia="zh-CN"/>
              </w:rPr>
              <w:t>880</w:t>
            </w:r>
          </w:p>
        </w:tc>
        <w:tc>
          <w:tcPr>
            <w:tcW w:w="827" w:type="dxa"/>
            <w:tcBorders>
              <w:top w:val="single" w:sz="4" w:space="0" w:color="auto"/>
              <w:left w:val="single" w:sz="4" w:space="0" w:color="auto"/>
              <w:bottom w:val="single" w:sz="4" w:space="0" w:color="auto"/>
              <w:right w:val="single" w:sz="4" w:space="0" w:color="auto"/>
            </w:tcBorders>
            <w:hideMark/>
          </w:tcPr>
          <w:p w14:paraId="52B4EC0A" w14:textId="77777777" w:rsidR="003B7115" w:rsidRDefault="003B7115">
            <w:pPr>
              <w:pStyle w:val="TAC"/>
              <w:rPr>
                <w:rFonts w:eastAsia="MS Mincho"/>
              </w:rPr>
            </w:pPr>
            <w:r>
              <w:rPr>
                <w:rFonts w:eastAsia="Malgun Gothic" w:cs="Arial"/>
                <w:kern w:val="2"/>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1D00F1B" w14:textId="77777777" w:rsidR="003B7115" w:rsidRDefault="003B7115">
            <w:pPr>
              <w:pStyle w:val="TAC"/>
              <w:rPr>
                <w:rFonts w:eastAsia="MS Mincho"/>
              </w:rPr>
            </w:pPr>
            <w:r>
              <w:rPr>
                <w:rFonts w:eastAsia="Malgun Gothic" w:cs="Arial"/>
                <w:kern w:val="2"/>
                <w:szCs w:val="24"/>
                <w:lang w:eastAsia="ko-KR"/>
              </w:rPr>
              <w:t>N/A</w:t>
            </w:r>
          </w:p>
        </w:tc>
      </w:tr>
      <w:tr w:rsidR="003B7115" w14:paraId="5DF5C656" w14:textId="77777777" w:rsidTr="003B7115">
        <w:trPr>
          <w:trHeight w:val="54"/>
          <w:jc w:val="center"/>
        </w:trPr>
        <w:tc>
          <w:tcPr>
            <w:tcW w:w="2258" w:type="dxa"/>
            <w:tcBorders>
              <w:top w:val="nil"/>
              <w:left w:val="single" w:sz="4" w:space="0" w:color="auto"/>
              <w:bottom w:val="nil"/>
              <w:right w:val="single" w:sz="4" w:space="0" w:color="auto"/>
            </w:tcBorders>
          </w:tcPr>
          <w:p w14:paraId="26F5952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668A4BB" w14:textId="77777777" w:rsidR="003B7115" w:rsidRDefault="003B7115">
            <w:pPr>
              <w:pStyle w:val="TAC"/>
              <w:rPr>
                <w:rFonts w:eastAsia="MS Mincho"/>
              </w:rPr>
            </w:pPr>
            <w:r>
              <w:rPr>
                <w:rFonts w:eastAsia="Malgun Gothic" w:cs="Arial"/>
                <w:kern w:val="2"/>
                <w:szCs w:val="18"/>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67847B6A" w14:textId="77777777" w:rsidR="003B7115" w:rsidRDefault="003B7115">
            <w:pPr>
              <w:pStyle w:val="TAC"/>
              <w:rPr>
                <w:rFonts w:eastAsia="MS Mincho"/>
              </w:rPr>
            </w:pPr>
            <w:r>
              <w:rPr>
                <w:rFonts w:eastAsia="Malgun Gothic" w:cs="Arial"/>
                <w:kern w:val="2"/>
                <w:szCs w:val="18"/>
                <w:lang w:eastAsia="ko-KR"/>
              </w:rPr>
              <w:t>2540</w:t>
            </w:r>
          </w:p>
        </w:tc>
        <w:tc>
          <w:tcPr>
            <w:tcW w:w="746" w:type="dxa"/>
            <w:tcBorders>
              <w:top w:val="single" w:sz="4" w:space="0" w:color="auto"/>
              <w:left w:val="single" w:sz="4" w:space="0" w:color="auto"/>
              <w:bottom w:val="single" w:sz="4" w:space="0" w:color="auto"/>
              <w:right w:val="single" w:sz="4" w:space="0" w:color="auto"/>
            </w:tcBorders>
            <w:noWrap/>
            <w:hideMark/>
          </w:tcPr>
          <w:p w14:paraId="607F7769" w14:textId="77777777" w:rsidR="003B7115" w:rsidRDefault="003B7115">
            <w:pPr>
              <w:pStyle w:val="TAC"/>
              <w:rPr>
                <w:rFonts w:eastAsia="MS Mincho"/>
              </w:rPr>
            </w:pPr>
            <w:r>
              <w:rPr>
                <w:rFonts w:eastAsia="Malgun Gothic" w:cs="Arial"/>
                <w:kern w:val="2"/>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514D22F" w14:textId="77777777" w:rsidR="003B7115" w:rsidRDefault="003B7115">
            <w:pPr>
              <w:pStyle w:val="TAC"/>
              <w:rPr>
                <w:rFonts w:eastAsia="MS Mincho"/>
              </w:rPr>
            </w:pPr>
            <w:r>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AD02326" w14:textId="77777777" w:rsidR="003B7115" w:rsidRDefault="003B7115">
            <w:pPr>
              <w:pStyle w:val="TAC"/>
              <w:rPr>
                <w:rFonts w:eastAsia="MS Mincho"/>
              </w:rPr>
            </w:pPr>
            <w:r>
              <w:rPr>
                <w:rFonts w:eastAsia="Malgun Gothic" w:cs="Arial"/>
                <w:kern w:val="2"/>
                <w:szCs w:val="18"/>
                <w:lang w:eastAsia="ko-KR"/>
              </w:rPr>
              <w:t>2660</w:t>
            </w:r>
          </w:p>
        </w:tc>
        <w:tc>
          <w:tcPr>
            <w:tcW w:w="827" w:type="dxa"/>
            <w:tcBorders>
              <w:top w:val="single" w:sz="4" w:space="0" w:color="auto"/>
              <w:left w:val="single" w:sz="4" w:space="0" w:color="auto"/>
              <w:bottom w:val="single" w:sz="4" w:space="0" w:color="auto"/>
              <w:right w:val="single" w:sz="4" w:space="0" w:color="auto"/>
            </w:tcBorders>
            <w:hideMark/>
          </w:tcPr>
          <w:p w14:paraId="7DE14CFB" w14:textId="77777777" w:rsidR="003B7115" w:rsidRDefault="003B7115">
            <w:pPr>
              <w:pStyle w:val="TAC"/>
              <w:rPr>
                <w:rFonts w:eastAsia="MS Mincho"/>
              </w:rPr>
            </w:pPr>
            <w:r>
              <w:rPr>
                <w:rFonts w:cs="Arial"/>
                <w:kern w:val="2"/>
                <w:szCs w:val="18"/>
                <w:lang w:eastAsia="zh-CN"/>
              </w:rPr>
              <w:t>6.5</w:t>
            </w:r>
          </w:p>
        </w:tc>
        <w:tc>
          <w:tcPr>
            <w:tcW w:w="1248" w:type="dxa"/>
            <w:tcBorders>
              <w:top w:val="single" w:sz="4" w:space="0" w:color="auto"/>
              <w:left w:val="single" w:sz="4" w:space="0" w:color="auto"/>
              <w:bottom w:val="single" w:sz="4" w:space="0" w:color="auto"/>
              <w:right w:val="single" w:sz="4" w:space="0" w:color="auto"/>
            </w:tcBorders>
            <w:hideMark/>
          </w:tcPr>
          <w:p w14:paraId="475333C4" w14:textId="77777777" w:rsidR="003B7115" w:rsidRDefault="003B7115">
            <w:pPr>
              <w:pStyle w:val="TAC"/>
              <w:rPr>
                <w:lang w:val="en-US" w:eastAsia="zh-CN"/>
              </w:rPr>
            </w:pPr>
            <w:r>
              <w:rPr>
                <w:lang w:val="en-US" w:eastAsia="ja-JP"/>
              </w:rPr>
              <w:t>IMD</w:t>
            </w:r>
            <w:r>
              <w:rPr>
                <w:lang w:val="en-US" w:eastAsia="zh-CN"/>
              </w:rPr>
              <w:t>5</w:t>
            </w:r>
          </w:p>
        </w:tc>
      </w:tr>
      <w:tr w:rsidR="003B7115" w14:paraId="7F9A1A20"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8C6ACCE"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8E03354" w14:textId="77777777" w:rsidR="003B7115" w:rsidRDefault="003B7115">
            <w:pPr>
              <w:pStyle w:val="TAC"/>
              <w:rPr>
                <w:rFonts w:eastAsia="MS Mincho"/>
              </w:rPr>
            </w:pPr>
            <w:r>
              <w:rPr>
                <w:rFonts w:eastAsia="Malgun Gothic" w:cs="Arial"/>
                <w:kern w:val="2"/>
                <w:szCs w:val="18"/>
                <w:lang w:eastAsia="ko-KR"/>
              </w:rPr>
              <w:t>n71</w:t>
            </w:r>
          </w:p>
        </w:tc>
        <w:tc>
          <w:tcPr>
            <w:tcW w:w="1167" w:type="dxa"/>
            <w:tcBorders>
              <w:top w:val="single" w:sz="4" w:space="0" w:color="auto"/>
              <w:left w:val="single" w:sz="4" w:space="0" w:color="auto"/>
              <w:bottom w:val="single" w:sz="4" w:space="0" w:color="auto"/>
              <w:right w:val="single" w:sz="4" w:space="0" w:color="auto"/>
            </w:tcBorders>
            <w:noWrap/>
            <w:hideMark/>
          </w:tcPr>
          <w:p w14:paraId="0C1DE4DA" w14:textId="77777777" w:rsidR="003B7115" w:rsidRDefault="003B7115">
            <w:pPr>
              <w:pStyle w:val="TAC"/>
              <w:rPr>
                <w:rFonts w:eastAsia="MS Mincho"/>
              </w:rPr>
            </w:pPr>
            <w:r>
              <w:rPr>
                <w:rFonts w:eastAsia="Malgun Gothic" w:cs="Arial"/>
                <w:kern w:val="2"/>
                <w:szCs w:val="18"/>
                <w:lang w:eastAsia="ko-KR"/>
              </w:rPr>
              <w:t>680</w:t>
            </w:r>
          </w:p>
        </w:tc>
        <w:tc>
          <w:tcPr>
            <w:tcW w:w="746" w:type="dxa"/>
            <w:tcBorders>
              <w:top w:val="single" w:sz="4" w:space="0" w:color="auto"/>
              <w:left w:val="single" w:sz="4" w:space="0" w:color="auto"/>
              <w:bottom w:val="single" w:sz="4" w:space="0" w:color="auto"/>
              <w:right w:val="single" w:sz="4" w:space="0" w:color="auto"/>
            </w:tcBorders>
            <w:noWrap/>
            <w:hideMark/>
          </w:tcPr>
          <w:p w14:paraId="71E12FAC" w14:textId="77777777" w:rsidR="003B7115" w:rsidRDefault="003B7115">
            <w:pPr>
              <w:pStyle w:val="TAC"/>
              <w:rPr>
                <w:rFonts w:eastAsia="MS Mincho"/>
              </w:rPr>
            </w:pPr>
            <w:r>
              <w:rPr>
                <w:rFonts w:eastAsia="Malgun Gothic" w:cs="Arial"/>
                <w:kern w:val="2"/>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6EEC754" w14:textId="77777777" w:rsidR="003B7115" w:rsidRDefault="003B7115">
            <w:pPr>
              <w:pStyle w:val="TAC"/>
              <w:rPr>
                <w:rFonts w:eastAsia="MS Mincho"/>
              </w:rPr>
            </w:pPr>
            <w:r>
              <w:rPr>
                <w:rFonts w:eastAsia="Malgun Gothic" w:cs="Arial"/>
                <w:kern w:val="2"/>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161C671" w14:textId="77777777" w:rsidR="003B7115" w:rsidRDefault="003B7115">
            <w:pPr>
              <w:pStyle w:val="TAC"/>
              <w:rPr>
                <w:rFonts w:eastAsia="MS Mincho"/>
              </w:rPr>
            </w:pPr>
            <w:r>
              <w:rPr>
                <w:rFonts w:cs="Arial"/>
                <w:kern w:val="2"/>
                <w:szCs w:val="18"/>
                <w:lang w:eastAsia="zh-CN"/>
              </w:rPr>
              <w:t>634</w:t>
            </w:r>
          </w:p>
        </w:tc>
        <w:tc>
          <w:tcPr>
            <w:tcW w:w="827" w:type="dxa"/>
            <w:tcBorders>
              <w:top w:val="single" w:sz="4" w:space="0" w:color="auto"/>
              <w:left w:val="single" w:sz="4" w:space="0" w:color="auto"/>
              <w:bottom w:val="single" w:sz="4" w:space="0" w:color="auto"/>
              <w:right w:val="single" w:sz="4" w:space="0" w:color="auto"/>
            </w:tcBorders>
            <w:hideMark/>
          </w:tcPr>
          <w:p w14:paraId="4F06D097" w14:textId="77777777" w:rsidR="003B7115" w:rsidRDefault="003B7115">
            <w:pPr>
              <w:pStyle w:val="TAC"/>
              <w:rPr>
                <w:rFonts w:eastAsia="MS Mincho"/>
              </w:rPr>
            </w:pPr>
            <w:r>
              <w:rPr>
                <w:rFonts w:eastAsia="Malgun Gothic" w:cs="Arial"/>
                <w:kern w:val="2"/>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37D0E4A" w14:textId="77777777" w:rsidR="003B7115" w:rsidRDefault="003B7115">
            <w:pPr>
              <w:pStyle w:val="TAC"/>
              <w:rPr>
                <w:rFonts w:eastAsia="MS Mincho"/>
              </w:rPr>
            </w:pPr>
            <w:r>
              <w:rPr>
                <w:rFonts w:eastAsia="Malgun Gothic"/>
                <w:lang w:val="en-US" w:eastAsia="ko-KR"/>
              </w:rPr>
              <w:t>N/A</w:t>
            </w:r>
          </w:p>
        </w:tc>
      </w:tr>
      <w:tr w:rsidR="003B7115" w14:paraId="0F0CA179"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5E93762" w14:textId="77777777" w:rsidR="003B7115" w:rsidRDefault="003B7115">
            <w:pPr>
              <w:pStyle w:val="TAC"/>
              <w:rPr>
                <w:rFonts w:eastAsia="MS Mincho"/>
              </w:rPr>
            </w:pPr>
            <w:r>
              <w:t>DC_</w:t>
            </w:r>
            <w:r>
              <w:rPr>
                <w:rFonts w:eastAsia="Malgun Gothic"/>
                <w:lang w:eastAsia="ko-KR"/>
              </w:rPr>
              <w:t>5</w:t>
            </w:r>
            <w:r>
              <w:t>A-</w:t>
            </w:r>
            <w:r>
              <w:rPr>
                <w:rFonts w:eastAsia="Malgun Gothic"/>
                <w:lang w:eastAsia="ko-KR"/>
              </w:rPr>
              <w:t>7A</w:t>
            </w:r>
            <w:r>
              <w:rPr>
                <w:lang w:eastAsia="zh-CN"/>
              </w:rPr>
              <w:t>_</w:t>
            </w:r>
            <w:r>
              <w:rPr>
                <w:lang w:eastAsia="ja-JP"/>
              </w:rPr>
              <w:t>n</w:t>
            </w:r>
            <w:r>
              <w:rPr>
                <w:rFonts w:eastAsia="Malgun Gothic"/>
                <w:lang w:eastAsia="ko-KR"/>
              </w:rPr>
              <w:t>78</w:t>
            </w:r>
            <w:r>
              <w:t>A</w:t>
            </w:r>
          </w:p>
        </w:tc>
        <w:tc>
          <w:tcPr>
            <w:tcW w:w="867" w:type="dxa"/>
            <w:tcBorders>
              <w:top w:val="single" w:sz="4" w:space="0" w:color="auto"/>
              <w:left w:val="single" w:sz="4" w:space="0" w:color="auto"/>
              <w:bottom w:val="single" w:sz="4" w:space="0" w:color="auto"/>
              <w:right w:val="single" w:sz="4" w:space="0" w:color="auto"/>
            </w:tcBorders>
            <w:hideMark/>
          </w:tcPr>
          <w:p w14:paraId="6EFE8AE2" w14:textId="77777777" w:rsidR="003B7115" w:rsidRDefault="003B7115">
            <w:pPr>
              <w:pStyle w:val="TAC"/>
              <w:rPr>
                <w:rFonts w:eastAsia="MS Mincho"/>
              </w:rPr>
            </w:pPr>
            <w:r>
              <w:rPr>
                <w:rFonts w:eastAsia="Malgun Gothic"/>
                <w:lang w:eastAsia="ko-KR"/>
              </w:rPr>
              <w:t>5</w:t>
            </w:r>
          </w:p>
        </w:tc>
        <w:tc>
          <w:tcPr>
            <w:tcW w:w="1167" w:type="dxa"/>
            <w:tcBorders>
              <w:top w:val="single" w:sz="4" w:space="0" w:color="auto"/>
              <w:left w:val="single" w:sz="4" w:space="0" w:color="auto"/>
              <w:bottom w:val="single" w:sz="4" w:space="0" w:color="auto"/>
              <w:right w:val="single" w:sz="4" w:space="0" w:color="auto"/>
            </w:tcBorders>
            <w:noWrap/>
            <w:hideMark/>
          </w:tcPr>
          <w:p w14:paraId="3622E99A" w14:textId="77777777" w:rsidR="003B7115" w:rsidRDefault="003B7115">
            <w:pPr>
              <w:pStyle w:val="TAC"/>
              <w:rPr>
                <w:rFonts w:eastAsia="MS Mincho"/>
              </w:rPr>
            </w:pPr>
            <w:r>
              <w:rPr>
                <w:lang w:eastAsia="zh-CN"/>
              </w:rPr>
              <w:t>844</w:t>
            </w:r>
          </w:p>
        </w:tc>
        <w:tc>
          <w:tcPr>
            <w:tcW w:w="746" w:type="dxa"/>
            <w:tcBorders>
              <w:top w:val="single" w:sz="4" w:space="0" w:color="auto"/>
              <w:left w:val="single" w:sz="4" w:space="0" w:color="auto"/>
              <w:bottom w:val="single" w:sz="4" w:space="0" w:color="auto"/>
              <w:right w:val="single" w:sz="4" w:space="0" w:color="auto"/>
            </w:tcBorders>
            <w:noWrap/>
            <w:hideMark/>
          </w:tcPr>
          <w:p w14:paraId="74688931" w14:textId="77777777" w:rsidR="003B7115" w:rsidRDefault="003B7115">
            <w:pPr>
              <w:pStyle w:val="TAC"/>
              <w:rPr>
                <w:rFonts w:eastAsia="MS Mincho"/>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69640B3E" w14:textId="77777777" w:rsidR="003B7115" w:rsidRDefault="003B7115">
            <w:pPr>
              <w:pStyle w:val="TAC"/>
              <w:rPr>
                <w:rFonts w:eastAsia="MS Mincho"/>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E103FD6" w14:textId="77777777" w:rsidR="003B7115" w:rsidRDefault="003B7115">
            <w:pPr>
              <w:pStyle w:val="TAC"/>
              <w:rPr>
                <w:rFonts w:eastAsia="MS Mincho"/>
              </w:rPr>
            </w:pPr>
            <w:r>
              <w:rPr>
                <w:lang w:eastAsia="zh-CN"/>
              </w:rPr>
              <w:t>889</w:t>
            </w:r>
          </w:p>
        </w:tc>
        <w:tc>
          <w:tcPr>
            <w:tcW w:w="827" w:type="dxa"/>
            <w:tcBorders>
              <w:top w:val="single" w:sz="4" w:space="0" w:color="auto"/>
              <w:left w:val="single" w:sz="4" w:space="0" w:color="auto"/>
              <w:bottom w:val="single" w:sz="4" w:space="0" w:color="auto"/>
              <w:right w:val="single" w:sz="4" w:space="0" w:color="auto"/>
            </w:tcBorders>
            <w:hideMark/>
          </w:tcPr>
          <w:p w14:paraId="106DC751" w14:textId="77777777" w:rsidR="003B7115" w:rsidRDefault="003B7115">
            <w:pPr>
              <w:pStyle w:val="TAC"/>
              <w:rPr>
                <w:rFonts w:eastAsia="MS Mincho"/>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E842858" w14:textId="77777777" w:rsidR="003B7115" w:rsidRDefault="003B7115">
            <w:pPr>
              <w:pStyle w:val="TAC"/>
              <w:rPr>
                <w:rFonts w:eastAsia="MS Mincho"/>
              </w:rPr>
            </w:pPr>
            <w:r>
              <w:rPr>
                <w:rFonts w:eastAsia="Malgun Gothic"/>
                <w:lang w:val="en-US" w:eastAsia="ko-KR"/>
              </w:rPr>
              <w:t>N/A</w:t>
            </w:r>
          </w:p>
        </w:tc>
      </w:tr>
      <w:tr w:rsidR="003B7115" w14:paraId="73E12E9F" w14:textId="77777777" w:rsidTr="003B7115">
        <w:trPr>
          <w:trHeight w:val="54"/>
          <w:jc w:val="center"/>
        </w:trPr>
        <w:tc>
          <w:tcPr>
            <w:tcW w:w="2258" w:type="dxa"/>
            <w:tcBorders>
              <w:top w:val="nil"/>
              <w:left w:val="single" w:sz="4" w:space="0" w:color="auto"/>
              <w:bottom w:val="nil"/>
              <w:right w:val="single" w:sz="4" w:space="0" w:color="auto"/>
            </w:tcBorders>
          </w:tcPr>
          <w:p w14:paraId="729B48D7"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A464E8D" w14:textId="77777777" w:rsidR="003B7115" w:rsidRDefault="003B7115">
            <w:pPr>
              <w:pStyle w:val="TAC"/>
              <w:rPr>
                <w:rFonts w:eastAsia="MS Mincho"/>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0640472D" w14:textId="77777777" w:rsidR="003B7115" w:rsidRDefault="003B7115">
            <w:pPr>
              <w:pStyle w:val="TAC"/>
              <w:rPr>
                <w:rFonts w:eastAsia="MS Mincho"/>
              </w:rPr>
            </w:pPr>
            <w:r>
              <w:rPr>
                <w:lang w:eastAsia="zh-CN"/>
              </w:rPr>
              <w:t>2525</w:t>
            </w:r>
          </w:p>
        </w:tc>
        <w:tc>
          <w:tcPr>
            <w:tcW w:w="746" w:type="dxa"/>
            <w:tcBorders>
              <w:top w:val="single" w:sz="4" w:space="0" w:color="auto"/>
              <w:left w:val="single" w:sz="4" w:space="0" w:color="auto"/>
              <w:bottom w:val="single" w:sz="4" w:space="0" w:color="auto"/>
              <w:right w:val="single" w:sz="4" w:space="0" w:color="auto"/>
            </w:tcBorders>
            <w:noWrap/>
            <w:hideMark/>
          </w:tcPr>
          <w:p w14:paraId="6AF7358E" w14:textId="77777777" w:rsidR="003B7115" w:rsidRDefault="003B7115">
            <w:pPr>
              <w:pStyle w:val="TAC"/>
              <w:rPr>
                <w:rFonts w:eastAsia="MS Mincho"/>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28CE68DF" w14:textId="77777777" w:rsidR="003B7115" w:rsidRDefault="003B7115">
            <w:pPr>
              <w:pStyle w:val="TAC"/>
              <w:rPr>
                <w:rFonts w:eastAsia="MS Mincho"/>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199F63A" w14:textId="77777777" w:rsidR="003B7115" w:rsidRDefault="003B7115">
            <w:pPr>
              <w:pStyle w:val="TAC"/>
              <w:rPr>
                <w:rFonts w:eastAsia="MS Mincho"/>
              </w:rPr>
            </w:pPr>
            <w:r>
              <w:rPr>
                <w:lang w:eastAsia="zh-CN"/>
              </w:rPr>
              <w:t>2645</w:t>
            </w:r>
          </w:p>
        </w:tc>
        <w:tc>
          <w:tcPr>
            <w:tcW w:w="827" w:type="dxa"/>
            <w:tcBorders>
              <w:top w:val="single" w:sz="4" w:space="0" w:color="auto"/>
              <w:left w:val="single" w:sz="4" w:space="0" w:color="auto"/>
              <w:bottom w:val="single" w:sz="4" w:space="0" w:color="auto"/>
              <w:right w:val="single" w:sz="4" w:space="0" w:color="auto"/>
            </w:tcBorders>
            <w:hideMark/>
          </w:tcPr>
          <w:p w14:paraId="5A87BFEC" w14:textId="77777777" w:rsidR="003B7115" w:rsidRDefault="003B7115">
            <w:pPr>
              <w:pStyle w:val="TAC"/>
              <w:rPr>
                <w:rFonts w:eastAsia="MS Mincho"/>
              </w:rPr>
            </w:pPr>
            <w:r>
              <w:rPr>
                <w:lang w:eastAsia="zh-CN"/>
              </w:rPr>
              <w:t>30.1</w:t>
            </w:r>
          </w:p>
        </w:tc>
        <w:tc>
          <w:tcPr>
            <w:tcW w:w="1248" w:type="dxa"/>
            <w:tcBorders>
              <w:top w:val="single" w:sz="4" w:space="0" w:color="auto"/>
              <w:left w:val="single" w:sz="4" w:space="0" w:color="auto"/>
              <w:bottom w:val="single" w:sz="4" w:space="0" w:color="auto"/>
              <w:right w:val="single" w:sz="4" w:space="0" w:color="auto"/>
            </w:tcBorders>
            <w:hideMark/>
          </w:tcPr>
          <w:p w14:paraId="24DAAB0F" w14:textId="77777777" w:rsidR="003B7115" w:rsidRDefault="003B7115">
            <w:pPr>
              <w:pStyle w:val="TAC"/>
              <w:rPr>
                <w:rFonts w:eastAsia="Malgun Gothic"/>
                <w:lang w:val="en-US" w:eastAsia="ko-KR"/>
              </w:rPr>
            </w:pPr>
            <w:r>
              <w:rPr>
                <w:rFonts w:eastAsia="Malgun Gothic"/>
                <w:lang w:val="en-US" w:eastAsia="ko-KR"/>
              </w:rPr>
              <w:t>IMD2</w:t>
            </w:r>
          </w:p>
        </w:tc>
      </w:tr>
      <w:tr w:rsidR="003B7115" w14:paraId="527E6467" w14:textId="77777777" w:rsidTr="003B7115">
        <w:trPr>
          <w:trHeight w:val="54"/>
          <w:jc w:val="center"/>
        </w:trPr>
        <w:tc>
          <w:tcPr>
            <w:tcW w:w="2258" w:type="dxa"/>
            <w:tcBorders>
              <w:top w:val="nil"/>
              <w:left w:val="single" w:sz="4" w:space="0" w:color="auto"/>
              <w:bottom w:val="nil"/>
              <w:right w:val="single" w:sz="4" w:space="0" w:color="auto"/>
            </w:tcBorders>
          </w:tcPr>
          <w:p w14:paraId="20C6713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7F30527" w14:textId="77777777" w:rsidR="003B7115" w:rsidRDefault="003B7115">
            <w:pPr>
              <w:pStyle w:val="TAC"/>
              <w:rPr>
                <w:rFonts w:eastAsia="MS Mincho"/>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41199AC2" w14:textId="77777777" w:rsidR="003B7115" w:rsidRDefault="003B7115">
            <w:pPr>
              <w:pStyle w:val="TAC"/>
              <w:rPr>
                <w:rFonts w:eastAsia="MS Mincho"/>
              </w:rPr>
            </w:pPr>
            <w:r>
              <w:rPr>
                <w:lang w:eastAsia="zh-CN"/>
              </w:rPr>
              <w:t>3489</w:t>
            </w:r>
          </w:p>
        </w:tc>
        <w:tc>
          <w:tcPr>
            <w:tcW w:w="746" w:type="dxa"/>
            <w:tcBorders>
              <w:top w:val="single" w:sz="4" w:space="0" w:color="auto"/>
              <w:left w:val="single" w:sz="4" w:space="0" w:color="auto"/>
              <w:bottom w:val="single" w:sz="4" w:space="0" w:color="auto"/>
              <w:right w:val="single" w:sz="4" w:space="0" w:color="auto"/>
            </w:tcBorders>
            <w:noWrap/>
            <w:hideMark/>
          </w:tcPr>
          <w:p w14:paraId="0E52EC68" w14:textId="77777777" w:rsidR="003B7115" w:rsidRDefault="003B7115">
            <w:pPr>
              <w:pStyle w:val="TAC"/>
              <w:rPr>
                <w:rFonts w:eastAsia="MS Mincho"/>
              </w:rPr>
            </w:pPr>
            <w:r>
              <w:rPr>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1E4402C9" w14:textId="77777777" w:rsidR="003B7115" w:rsidRDefault="003B7115">
            <w:pPr>
              <w:pStyle w:val="TAC"/>
              <w:rPr>
                <w:rFonts w:eastAsia="MS Mincho"/>
              </w:rPr>
            </w:pPr>
            <w:r>
              <w:rPr>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322BAAEB" w14:textId="77777777" w:rsidR="003B7115" w:rsidRDefault="003B7115">
            <w:pPr>
              <w:pStyle w:val="TAC"/>
              <w:rPr>
                <w:rFonts w:eastAsia="MS Mincho"/>
              </w:rPr>
            </w:pPr>
            <w:r>
              <w:rPr>
                <w:lang w:eastAsia="zh-CN"/>
              </w:rPr>
              <w:t>3489</w:t>
            </w:r>
          </w:p>
        </w:tc>
        <w:tc>
          <w:tcPr>
            <w:tcW w:w="827" w:type="dxa"/>
            <w:tcBorders>
              <w:top w:val="single" w:sz="4" w:space="0" w:color="auto"/>
              <w:left w:val="single" w:sz="4" w:space="0" w:color="auto"/>
              <w:bottom w:val="single" w:sz="4" w:space="0" w:color="auto"/>
              <w:right w:val="single" w:sz="4" w:space="0" w:color="auto"/>
            </w:tcBorders>
            <w:hideMark/>
          </w:tcPr>
          <w:p w14:paraId="5048C14D" w14:textId="77777777" w:rsidR="003B7115" w:rsidRDefault="003B7115">
            <w:pPr>
              <w:pStyle w:val="TAC"/>
              <w:rPr>
                <w:rFonts w:eastAsia="MS Mincho"/>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22C8F33" w14:textId="77777777" w:rsidR="003B7115" w:rsidRDefault="003B7115">
            <w:pPr>
              <w:pStyle w:val="TAC"/>
              <w:rPr>
                <w:rFonts w:eastAsia="MS Mincho"/>
              </w:rPr>
            </w:pPr>
            <w:r>
              <w:rPr>
                <w:rFonts w:eastAsia="Malgun Gothic"/>
                <w:lang w:val="en-US" w:eastAsia="ko-KR"/>
              </w:rPr>
              <w:t>N/A</w:t>
            </w:r>
          </w:p>
        </w:tc>
      </w:tr>
      <w:tr w:rsidR="003B7115" w14:paraId="212C5155" w14:textId="77777777" w:rsidTr="003B7115">
        <w:trPr>
          <w:trHeight w:val="54"/>
          <w:jc w:val="center"/>
        </w:trPr>
        <w:tc>
          <w:tcPr>
            <w:tcW w:w="2258" w:type="dxa"/>
            <w:tcBorders>
              <w:top w:val="nil"/>
              <w:left w:val="single" w:sz="4" w:space="0" w:color="auto"/>
              <w:bottom w:val="nil"/>
              <w:right w:val="single" w:sz="4" w:space="0" w:color="auto"/>
            </w:tcBorders>
          </w:tcPr>
          <w:p w14:paraId="55DEAB3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A5A6698" w14:textId="77777777" w:rsidR="003B7115" w:rsidRDefault="003B7115">
            <w:pPr>
              <w:pStyle w:val="TAC"/>
              <w:rPr>
                <w:rFonts w:eastAsia="MS Mincho"/>
              </w:rPr>
            </w:pPr>
            <w:r>
              <w:rPr>
                <w:rFonts w:eastAsia="Malgun Gothic"/>
                <w:lang w:eastAsia="ko-KR"/>
              </w:rPr>
              <w:t>5</w:t>
            </w:r>
          </w:p>
        </w:tc>
        <w:tc>
          <w:tcPr>
            <w:tcW w:w="1167" w:type="dxa"/>
            <w:tcBorders>
              <w:top w:val="single" w:sz="4" w:space="0" w:color="auto"/>
              <w:left w:val="single" w:sz="4" w:space="0" w:color="auto"/>
              <w:bottom w:val="single" w:sz="4" w:space="0" w:color="auto"/>
              <w:right w:val="single" w:sz="4" w:space="0" w:color="auto"/>
            </w:tcBorders>
            <w:noWrap/>
            <w:hideMark/>
          </w:tcPr>
          <w:p w14:paraId="591EAF5B" w14:textId="77777777" w:rsidR="003B7115" w:rsidRDefault="003B7115">
            <w:pPr>
              <w:pStyle w:val="TAC"/>
              <w:rPr>
                <w:rFonts w:eastAsia="MS Mincho"/>
              </w:rPr>
            </w:pPr>
            <w:r>
              <w:rPr>
                <w:rFonts w:eastAsia="Malgun Gothic"/>
                <w:lang w:eastAsia="ko-KR"/>
              </w:rPr>
              <w:t>834</w:t>
            </w:r>
          </w:p>
        </w:tc>
        <w:tc>
          <w:tcPr>
            <w:tcW w:w="746" w:type="dxa"/>
            <w:tcBorders>
              <w:top w:val="single" w:sz="4" w:space="0" w:color="auto"/>
              <w:left w:val="single" w:sz="4" w:space="0" w:color="auto"/>
              <w:bottom w:val="single" w:sz="4" w:space="0" w:color="auto"/>
              <w:right w:val="single" w:sz="4" w:space="0" w:color="auto"/>
            </w:tcBorders>
            <w:noWrap/>
            <w:hideMark/>
          </w:tcPr>
          <w:p w14:paraId="093A239C" w14:textId="77777777" w:rsidR="003B7115" w:rsidRDefault="003B7115">
            <w:pPr>
              <w:pStyle w:val="TAC"/>
              <w:rPr>
                <w:rFonts w:eastAsia="MS Mincho"/>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674BA37" w14:textId="77777777" w:rsidR="003B7115" w:rsidRDefault="003B7115">
            <w:pPr>
              <w:pStyle w:val="TAC"/>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7189FB5" w14:textId="77777777" w:rsidR="003B7115" w:rsidRDefault="003B7115">
            <w:pPr>
              <w:pStyle w:val="TAC"/>
              <w:rPr>
                <w:rFonts w:eastAsia="MS Mincho"/>
              </w:rPr>
            </w:pPr>
            <w:r>
              <w:rPr>
                <w:rFonts w:eastAsia="Malgun Gothic"/>
                <w:lang w:eastAsia="ko-KR"/>
              </w:rPr>
              <w:t>879</w:t>
            </w:r>
          </w:p>
        </w:tc>
        <w:tc>
          <w:tcPr>
            <w:tcW w:w="827" w:type="dxa"/>
            <w:tcBorders>
              <w:top w:val="single" w:sz="4" w:space="0" w:color="auto"/>
              <w:left w:val="single" w:sz="4" w:space="0" w:color="auto"/>
              <w:bottom w:val="single" w:sz="4" w:space="0" w:color="auto"/>
              <w:right w:val="single" w:sz="4" w:space="0" w:color="auto"/>
            </w:tcBorders>
            <w:hideMark/>
          </w:tcPr>
          <w:p w14:paraId="26B3A06C" w14:textId="77777777" w:rsidR="003B7115" w:rsidRDefault="003B7115">
            <w:pPr>
              <w:pStyle w:val="TAC"/>
              <w:rPr>
                <w:rFonts w:eastAsia="MS Mincho"/>
              </w:rPr>
            </w:pPr>
            <w:r>
              <w:rPr>
                <w:rFonts w:eastAsia="Malgun Gothic"/>
                <w:lang w:eastAsia="ko-KR"/>
              </w:rPr>
              <w:t>30.2</w:t>
            </w:r>
          </w:p>
        </w:tc>
        <w:tc>
          <w:tcPr>
            <w:tcW w:w="1248" w:type="dxa"/>
            <w:tcBorders>
              <w:top w:val="single" w:sz="4" w:space="0" w:color="auto"/>
              <w:left w:val="single" w:sz="4" w:space="0" w:color="auto"/>
              <w:bottom w:val="single" w:sz="4" w:space="0" w:color="auto"/>
              <w:right w:val="single" w:sz="4" w:space="0" w:color="auto"/>
            </w:tcBorders>
            <w:hideMark/>
          </w:tcPr>
          <w:p w14:paraId="541E1584" w14:textId="77777777" w:rsidR="003B7115" w:rsidRDefault="003B7115">
            <w:pPr>
              <w:pStyle w:val="TAC"/>
              <w:rPr>
                <w:rFonts w:eastAsia="Malgun Gothic"/>
                <w:lang w:eastAsia="ko-KR"/>
              </w:rPr>
            </w:pPr>
            <w:r>
              <w:rPr>
                <w:rFonts w:eastAsia="Malgun Gothic"/>
                <w:lang w:eastAsia="ko-KR"/>
              </w:rPr>
              <w:t>IMD2</w:t>
            </w:r>
          </w:p>
        </w:tc>
      </w:tr>
      <w:tr w:rsidR="003B7115" w14:paraId="0FB9F3D8" w14:textId="77777777" w:rsidTr="003B7115">
        <w:trPr>
          <w:trHeight w:val="54"/>
          <w:jc w:val="center"/>
        </w:trPr>
        <w:tc>
          <w:tcPr>
            <w:tcW w:w="2258" w:type="dxa"/>
            <w:tcBorders>
              <w:top w:val="nil"/>
              <w:left w:val="single" w:sz="4" w:space="0" w:color="auto"/>
              <w:bottom w:val="nil"/>
              <w:right w:val="single" w:sz="4" w:space="0" w:color="auto"/>
            </w:tcBorders>
          </w:tcPr>
          <w:p w14:paraId="3C38DE54"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CB61C0C" w14:textId="77777777" w:rsidR="003B7115" w:rsidRDefault="003B7115">
            <w:pPr>
              <w:pStyle w:val="TAC"/>
              <w:rPr>
                <w:rFonts w:eastAsia="MS Mincho"/>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215EE8E7" w14:textId="77777777" w:rsidR="003B7115" w:rsidRDefault="003B7115">
            <w:pPr>
              <w:pStyle w:val="TAC"/>
              <w:rPr>
                <w:rFonts w:eastAsia="MS Mincho"/>
              </w:rPr>
            </w:pPr>
            <w:r>
              <w:rPr>
                <w:rFonts w:eastAsia="Malgun Gothic"/>
                <w:lang w:eastAsia="ko-KR"/>
              </w:rPr>
              <w:t>2550</w:t>
            </w:r>
          </w:p>
        </w:tc>
        <w:tc>
          <w:tcPr>
            <w:tcW w:w="746" w:type="dxa"/>
            <w:tcBorders>
              <w:top w:val="single" w:sz="4" w:space="0" w:color="auto"/>
              <w:left w:val="single" w:sz="4" w:space="0" w:color="auto"/>
              <w:bottom w:val="single" w:sz="4" w:space="0" w:color="auto"/>
              <w:right w:val="single" w:sz="4" w:space="0" w:color="auto"/>
            </w:tcBorders>
            <w:noWrap/>
            <w:hideMark/>
          </w:tcPr>
          <w:p w14:paraId="5119B92A" w14:textId="77777777" w:rsidR="003B7115" w:rsidRDefault="003B7115">
            <w:pPr>
              <w:pStyle w:val="TAC"/>
              <w:rPr>
                <w:rFonts w:eastAsia="MS Mincho"/>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2E15287" w14:textId="77777777" w:rsidR="003B7115" w:rsidRDefault="003B7115">
            <w:pPr>
              <w:pStyle w:val="TAC"/>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927EFD0" w14:textId="77777777" w:rsidR="003B7115" w:rsidRDefault="003B7115">
            <w:pPr>
              <w:pStyle w:val="TAC"/>
              <w:rPr>
                <w:rFonts w:eastAsia="MS Mincho"/>
              </w:rPr>
            </w:pPr>
            <w:r>
              <w:rPr>
                <w:rFonts w:eastAsia="Malgun Gothic"/>
                <w:lang w:eastAsia="ko-KR"/>
              </w:rPr>
              <w:t>2670</w:t>
            </w:r>
          </w:p>
        </w:tc>
        <w:tc>
          <w:tcPr>
            <w:tcW w:w="827" w:type="dxa"/>
            <w:tcBorders>
              <w:top w:val="single" w:sz="4" w:space="0" w:color="auto"/>
              <w:left w:val="single" w:sz="4" w:space="0" w:color="auto"/>
              <w:bottom w:val="single" w:sz="4" w:space="0" w:color="auto"/>
              <w:right w:val="single" w:sz="4" w:space="0" w:color="auto"/>
            </w:tcBorders>
            <w:hideMark/>
          </w:tcPr>
          <w:p w14:paraId="0C27F88D" w14:textId="77777777" w:rsidR="003B7115" w:rsidRDefault="003B7115">
            <w:pPr>
              <w:pStyle w:val="TAC"/>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476E19B" w14:textId="77777777" w:rsidR="003B7115" w:rsidRDefault="003B7115">
            <w:pPr>
              <w:pStyle w:val="TAC"/>
              <w:rPr>
                <w:rFonts w:eastAsia="MS Mincho"/>
              </w:rPr>
            </w:pPr>
            <w:r>
              <w:rPr>
                <w:rFonts w:eastAsia="Malgun Gothic"/>
                <w:lang w:val="en-US" w:eastAsia="ko-KR"/>
              </w:rPr>
              <w:t>N/A</w:t>
            </w:r>
          </w:p>
        </w:tc>
      </w:tr>
      <w:tr w:rsidR="003B7115" w14:paraId="00942041" w14:textId="77777777" w:rsidTr="003B7115">
        <w:trPr>
          <w:trHeight w:val="54"/>
          <w:jc w:val="center"/>
        </w:trPr>
        <w:tc>
          <w:tcPr>
            <w:tcW w:w="2258" w:type="dxa"/>
            <w:tcBorders>
              <w:top w:val="nil"/>
              <w:left w:val="single" w:sz="4" w:space="0" w:color="auto"/>
              <w:bottom w:val="nil"/>
              <w:right w:val="single" w:sz="4" w:space="0" w:color="auto"/>
            </w:tcBorders>
          </w:tcPr>
          <w:p w14:paraId="6BCC54BF"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8DC14D5" w14:textId="77777777" w:rsidR="003B7115" w:rsidRDefault="003B7115">
            <w:pPr>
              <w:pStyle w:val="TAC"/>
              <w:rPr>
                <w:rFonts w:eastAsia="MS Mincho"/>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4E17E327" w14:textId="77777777" w:rsidR="003B7115" w:rsidRDefault="003B7115">
            <w:pPr>
              <w:pStyle w:val="TAC"/>
              <w:rPr>
                <w:rFonts w:eastAsia="MS Mincho"/>
              </w:rPr>
            </w:pPr>
            <w:r>
              <w:rPr>
                <w:rFonts w:eastAsia="Malgun Gothic"/>
                <w:lang w:eastAsia="ko-KR"/>
              </w:rPr>
              <w:t>3429</w:t>
            </w:r>
          </w:p>
        </w:tc>
        <w:tc>
          <w:tcPr>
            <w:tcW w:w="746" w:type="dxa"/>
            <w:tcBorders>
              <w:top w:val="single" w:sz="4" w:space="0" w:color="auto"/>
              <w:left w:val="single" w:sz="4" w:space="0" w:color="auto"/>
              <w:bottom w:val="single" w:sz="4" w:space="0" w:color="auto"/>
              <w:right w:val="single" w:sz="4" w:space="0" w:color="auto"/>
            </w:tcBorders>
            <w:noWrap/>
            <w:hideMark/>
          </w:tcPr>
          <w:p w14:paraId="05723CB8" w14:textId="77777777" w:rsidR="003B7115" w:rsidRDefault="003B7115">
            <w:pPr>
              <w:pStyle w:val="TAC"/>
              <w:rPr>
                <w:rFonts w:eastAsia="MS Mincho"/>
              </w:rPr>
            </w:pPr>
            <w:r>
              <w:rPr>
                <w:rFonts w:eastAsia="Malgun Gothic"/>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0A900164" w14:textId="77777777" w:rsidR="003B7115" w:rsidRDefault="003B7115">
            <w:pPr>
              <w:pStyle w:val="TAC"/>
              <w:rPr>
                <w:rFonts w:eastAsia="MS Mincho"/>
              </w:rPr>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19202B0" w14:textId="77777777" w:rsidR="003B7115" w:rsidRDefault="003B7115">
            <w:pPr>
              <w:pStyle w:val="TAC"/>
              <w:rPr>
                <w:rFonts w:eastAsia="MS Mincho"/>
              </w:rPr>
            </w:pPr>
            <w:r>
              <w:rPr>
                <w:rFonts w:eastAsia="Malgun Gothic"/>
                <w:lang w:eastAsia="ko-KR"/>
              </w:rPr>
              <w:t>3429</w:t>
            </w:r>
          </w:p>
        </w:tc>
        <w:tc>
          <w:tcPr>
            <w:tcW w:w="827" w:type="dxa"/>
            <w:tcBorders>
              <w:top w:val="single" w:sz="4" w:space="0" w:color="auto"/>
              <w:left w:val="single" w:sz="4" w:space="0" w:color="auto"/>
              <w:bottom w:val="single" w:sz="4" w:space="0" w:color="auto"/>
              <w:right w:val="single" w:sz="4" w:space="0" w:color="auto"/>
            </w:tcBorders>
            <w:hideMark/>
          </w:tcPr>
          <w:p w14:paraId="697DFDF7" w14:textId="77777777" w:rsidR="003B7115" w:rsidRDefault="003B7115">
            <w:pPr>
              <w:pStyle w:val="TAC"/>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184D961" w14:textId="77777777" w:rsidR="003B7115" w:rsidRDefault="003B7115">
            <w:pPr>
              <w:pStyle w:val="TAC"/>
              <w:rPr>
                <w:rFonts w:eastAsia="MS Mincho"/>
              </w:rPr>
            </w:pPr>
            <w:r>
              <w:rPr>
                <w:rFonts w:eastAsia="Malgun Gothic"/>
                <w:lang w:val="en-US" w:eastAsia="ko-KR"/>
              </w:rPr>
              <w:t>N/A</w:t>
            </w:r>
          </w:p>
        </w:tc>
      </w:tr>
      <w:tr w:rsidR="003B7115" w14:paraId="37035235" w14:textId="77777777" w:rsidTr="003B7115">
        <w:trPr>
          <w:trHeight w:val="54"/>
          <w:jc w:val="center"/>
        </w:trPr>
        <w:tc>
          <w:tcPr>
            <w:tcW w:w="2258" w:type="dxa"/>
            <w:tcBorders>
              <w:top w:val="nil"/>
              <w:left w:val="single" w:sz="4" w:space="0" w:color="auto"/>
              <w:bottom w:val="nil"/>
              <w:right w:val="single" w:sz="4" w:space="0" w:color="auto"/>
            </w:tcBorders>
          </w:tcPr>
          <w:p w14:paraId="4DA61210"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70FCF58" w14:textId="77777777" w:rsidR="003B7115" w:rsidRDefault="003B7115">
            <w:pPr>
              <w:pStyle w:val="TAC"/>
              <w:rPr>
                <w:rFonts w:eastAsia="MS Mincho"/>
              </w:rPr>
            </w:pPr>
            <w:r>
              <w:rPr>
                <w:rFonts w:eastAsia="Malgun Gothic"/>
                <w:lang w:eastAsia="ko-KR"/>
              </w:rPr>
              <w:t>5</w:t>
            </w:r>
          </w:p>
        </w:tc>
        <w:tc>
          <w:tcPr>
            <w:tcW w:w="1167" w:type="dxa"/>
            <w:tcBorders>
              <w:top w:val="single" w:sz="4" w:space="0" w:color="auto"/>
              <w:left w:val="single" w:sz="4" w:space="0" w:color="auto"/>
              <w:bottom w:val="single" w:sz="4" w:space="0" w:color="auto"/>
              <w:right w:val="single" w:sz="4" w:space="0" w:color="auto"/>
            </w:tcBorders>
            <w:noWrap/>
            <w:hideMark/>
          </w:tcPr>
          <w:p w14:paraId="34925EFA" w14:textId="77777777" w:rsidR="003B7115" w:rsidRDefault="003B7115">
            <w:pPr>
              <w:pStyle w:val="TAC"/>
              <w:rPr>
                <w:rFonts w:eastAsia="MS Mincho"/>
              </w:rPr>
            </w:pPr>
            <w:r>
              <w:rPr>
                <w:rFonts w:eastAsia="Malgun Gothic"/>
                <w:lang w:eastAsia="ko-KR"/>
              </w:rPr>
              <w:t>830</w:t>
            </w:r>
          </w:p>
        </w:tc>
        <w:tc>
          <w:tcPr>
            <w:tcW w:w="746" w:type="dxa"/>
            <w:tcBorders>
              <w:top w:val="single" w:sz="4" w:space="0" w:color="auto"/>
              <w:left w:val="single" w:sz="4" w:space="0" w:color="auto"/>
              <w:bottom w:val="single" w:sz="4" w:space="0" w:color="auto"/>
              <w:right w:val="single" w:sz="4" w:space="0" w:color="auto"/>
            </w:tcBorders>
            <w:noWrap/>
            <w:hideMark/>
          </w:tcPr>
          <w:p w14:paraId="6E5267F9" w14:textId="77777777" w:rsidR="003B7115" w:rsidRDefault="003B7115">
            <w:pPr>
              <w:pStyle w:val="TAC"/>
              <w:rPr>
                <w:rFonts w:eastAsia="MS Mincho"/>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A6B9C69" w14:textId="77777777" w:rsidR="003B7115" w:rsidRDefault="003B7115">
            <w:pPr>
              <w:pStyle w:val="TAC"/>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D5C6A25" w14:textId="77777777" w:rsidR="003B7115" w:rsidRDefault="003B7115">
            <w:pPr>
              <w:pStyle w:val="TAC"/>
              <w:rPr>
                <w:rFonts w:eastAsia="MS Mincho"/>
              </w:rPr>
            </w:pPr>
            <w:r>
              <w:rPr>
                <w:rFonts w:eastAsia="Malgun Gothic"/>
                <w:lang w:eastAsia="ko-KR"/>
              </w:rPr>
              <w:t>875</w:t>
            </w:r>
          </w:p>
        </w:tc>
        <w:tc>
          <w:tcPr>
            <w:tcW w:w="827" w:type="dxa"/>
            <w:tcBorders>
              <w:top w:val="single" w:sz="4" w:space="0" w:color="auto"/>
              <w:left w:val="single" w:sz="4" w:space="0" w:color="auto"/>
              <w:bottom w:val="single" w:sz="4" w:space="0" w:color="auto"/>
              <w:right w:val="single" w:sz="4" w:space="0" w:color="auto"/>
            </w:tcBorders>
            <w:hideMark/>
          </w:tcPr>
          <w:p w14:paraId="1D60ECE7" w14:textId="77777777" w:rsidR="003B7115" w:rsidRDefault="003B7115">
            <w:pPr>
              <w:pStyle w:val="TAC"/>
              <w:rPr>
                <w:rFonts w:eastAsia="MS Mincho"/>
              </w:rPr>
            </w:pPr>
            <w:r>
              <w:rPr>
                <w:rFonts w:eastAsia="Malgun Gothic"/>
                <w:lang w:eastAsia="ko-KR"/>
              </w:rPr>
              <w:t>3.3</w:t>
            </w:r>
          </w:p>
        </w:tc>
        <w:tc>
          <w:tcPr>
            <w:tcW w:w="1248" w:type="dxa"/>
            <w:tcBorders>
              <w:top w:val="single" w:sz="4" w:space="0" w:color="auto"/>
              <w:left w:val="single" w:sz="4" w:space="0" w:color="auto"/>
              <w:bottom w:val="single" w:sz="4" w:space="0" w:color="auto"/>
              <w:right w:val="single" w:sz="4" w:space="0" w:color="auto"/>
            </w:tcBorders>
            <w:hideMark/>
          </w:tcPr>
          <w:p w14:paraId="2A6D1D21" w14:textId="77777777" w:rsidR="003B7115" w:rsidRDefault="003B7115">
            <w:pPr>
              <w:pStyle w:val="TAC"/>
              <w:rPr>
                <w:rFonts w:eastAsia="Malgun Gothic"/>
                <w:lang w:eastAsia="ko-KR"/>
              </w:rPr>
            </w:pPr>
            <w:r>
              <w:rPr>
                <w:rFonts w:eastAsia="Malgun Gothic"/>
                <w:lang w:eastAsia="ko-KR"/>
              </w:rPr>
              <w:t>IMD5</w:t>
            </w:r>
          </w:p>
        </w:tc>
      </w:tr>
      <w:tr w:rsidR="003B7115" w14:paraId="162E8B80" w14:textId="77777777" w:rsidTr="003B7115">
        <w:trPr>
          <w:trHeight w:val="54"/>
          <w:jc w:val="center"/>
        </w:trPr>
        <w:tc>
          <w:tcPr>
            <w:tcW w:w="2258" w:type="dxa"/>
            <w:tcBorders>
              <w:top w:val="nil"/>
              <w:left w:val="single" w:sz="4" w:space="0" w:color="auto"/>
              <w:bottom w:val="nil"/>
              <w:right w:val="single" w:sz="4" w:space="0" w:color="auto"/>
            </w:tcBorders>
          </w:tcPr>
          <w:p w14:paraId="15757F37"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79E3127" w14:textId="77777777" w:rsidR="003B7115" w:rsidRDefault="003B7115">
            <w:pPr>
              <w:pStyle w:val="TAC"/>
              <w:rPr>
                <w:rFonts w:eastAsia="MS Mincho"/>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6AD08CA4" w14:textId="77777777" w:rsidR="003B7115" w:rsidRDefault="003B7115">
            <w:pPr>
              <w:pStyle w:val="TAC"/>
              <w:rPr>
                <w:rFonts w:eastAsia="MS Mincho"/>
              </w:rPr>
            </w:pPr>
            <w:r>
              <w:rPr>
                <w:rFonts w:eastAsia="Malgun Gothic"/>
                <w:lang w:eastAsia="ko-KR"/>
              </w:rPr>
              <w:t>2525</w:t>
            </w:r>
          </w:p>
        </w:tc>
        <w:tc>
          <w:tcPr>
            <w:tcW w:w="746" w:type="dxa"/>
            <w:tcBorders>
              <w:top w:val="single" w:sz="4" w:space="0" w:color="auto"/>
              <w:left w:val="single" w:sz="4" w:space="0" w:color="auto"/>
              <w:bottom w:val="single" w:sz="4" w:space="0" w:color="auto"/>
              <w:right w:val="single" w:sz="4" w:space="0" w:color="auto"/>
            </w:tcBorders>
            <w:noWrap/>
            <w:hideMark/>
          </w:tcPr>
          <w:p w14:paraId="5DB069DC" w14:textId="77777777" w:rsidR="003B7115" w:rsidRDefault="003B7115">
            <w:pPr>
              <w:pStyle w:val="TAC"/>
              <w:rPr>
                <w:rFonts w:eastAsia="MS Mincho"/>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3DA078B" w14:textId="77777777" w:rsidR="003B7115" w:rsidRDefault="003B7115">
            <w:pPr>
              <w:pStyle w:val="TAC"/>
              <w:rPr>
                <w:rFonts w:eastAsia="MS Mincho"/>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E604B8A" w14:textId="77777777" w:rsidR="003B7115" w:rsidRDefault="003B7115">
            <w:pPr>
              <w:pStyle w:val="TAC"/>
              <w:rPr>
                <w:rFonts w:eastAsia="MS Mincho"/>
              </w:rPr>
            </w:pPr>
            <w:r>
              <w:rPr>
                <w:rFonts w:eastAsia="Malgun Gothic"/>
                <w:lang w:eastAsia="ko-KR"/>
              </w:rPr>
              <w:t>2645</w:t>
            </w:r>
          </w:p>
        </w:tc>
        <w:tc>
          <w:tcPr>
            <w:tcW w:w="827" w:type="dxa"/>
            <w:tcBorders>
              <w:top w:val="single" w:sz="4" w:space="0" w:color="auto"/>
              <w:left w:val="single" w:sz="4" w:space="0" w:color="auto"/>
              <w:bottom w:val="single" w:sz="4" w:space="0" w:color="auto"/>
              <w:right w:val="single" w:sz="4" w:space="0" w:color="auto"/>
            </w:tcBorders>
            <w:hideMark/>
          </w:tcPr>
          <w:p w14:paraId="7F3EEA7C" w14:textId="77777777" w:rsidR="003B7115" w:rsidRDefault="003B7115">
            <w:pPr>
              <w:pStyle w:val="TAC"/>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BB692E8" w14:textId="77777777" w:rsidR="003B7115" w:rsidRDefault="003B7115">
            <w:pPr>
              <w:pStyle w:val="TAC"/>
              <w:rPr>
                <w:rFonts w:eastAsia="MS Mincho"/>
              </w:rPr>
            </w:pPr>
            <w:r>
              <w:rPr>
                <w:rFonts w:eastAsia="Malgun Gothic"/>
                <w:lang w:val="en-US" w:eastAsia="ko-KR"/>
              </w:rPr>
              <w:t>N/A</w:t>
            </w:r>
          </w:p>
        </w:tc>
      </w:tr>
      <w:tr w:rsidR="003B7115" w14:paraId="6C52B634"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12AA7057"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FA46DFB" w14:textId="77777777" w:rsidR="003B7115" w:rsidRDefault="003B7115">
            <w:pPr>
              <w:pStyle w:val="TAC"/>
              <w:rPr>
                <w:rFonts w:eastAsia="MS Mincho"/>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521C0EC0" w14:textId="77777777" w:rsidR="003B7115" w:rsidRDefault="003B7115">
            <w:pPr>
              <w:pStyle w:val="TAC"/>
              <w:rPr>
                <w:rFonts w:eastAsia="MS Mincho"/>
              </w:rPr>
            </w:pPr>
            <w:r>
              <w:rPr>
                <w:rFonts w:eastAsia="Malgun Gothic"/>
                <w:lang w:eastAsia="ko-KR"/>
              </w:rPr>
              <w:t>3350</w:t>
            </w:r>
          </w:p>
        </w:tc>
        <w:tc>
          <w:tcPr>
            <w:tcW w:w="746" w:type="dxa"/>
            <w:tcBorders>
              <w:top w:val="single" w:sz="4" w:space="0" w:color="auto"/>
              <w:left w:val="single" w:sz="4" w:space="0" w:color="auto"/>
              <w:bottom w:val="single" w:sz="4" w:space="0" w:color="auto"/>
              <w:right w:val="single" w:sz="4" w:space="0" w:color="auto"/>
            </w:tcBorders>
            <w:noWrap/>
            <w:hideMark/>
          </w:tcPr>
          <w:p w14:paraId="196EAA0E" w14:textId="77777777" w:rsidR="003B7115" w:rsidRDefault="003B7115">
            <w:pPr>
              <w:pStyle w:val="TAC"/>
              <w:rPr>
                <w:rFonts w:eastAsia="MS Mincho"/>
              </w:rPr>
            </w:pPr>
            <w:r>
              <w:rPr>
                <w:rFonts w:eastAsia="Malgun Gothic"/>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457E8772" w14:textId="77777777" w:rsidR="003B7115" w:rsidRDefault="003B7115">
            <w:pPr>
              <w:pStyle w:val="TAC"/>
              <w:rPr>
                <w:rFonts w:eastAsia="MS Mincho"/>
              </w:rPr>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21EE846" w14:textId="77777777" w:rsidR="003B7115" w:rsidRDefault="003B7115">
            <w:pPr>
              <w:pStyle w:val="TAC"/>
              <w:rPr>
                <w:rFonts w:eastAsia="MS Mincho"/>
              </w:rPr>
            </w:pPr>
            <w:r>
              <w:rPr>
                <w:rFonts w:eastAsia="Malgun Gothic"/>
                <w:lang w:eastAsia="ko-KR"/>
              </w:rPr>
              <w:t>3350</w:t>
            </w:r>
          </w:p>
        </w:tc>
        <w:tc>
          <w:tcPr>
            <w:tcW w:w="827" w:type="dxa"/>
            <w:tcBorders>
              <w:top w:val="single" w:sz="4" w:space="0" w:color="auto"/>
              <w:left w:val="single" w:sz="4" w:space="0" w:color="auto"/>
              <w:bottom w:val="single" w:sz="4" w:space="0" w:color="auto"/>
              <w:right w:val="single" w:sz="4" w:space="0" w:color="auto"/>
            </w:tcBorders>
            <w:hideMark/>
          </w:tcPr>
          <w:p w14:paraId="16C18053" w14:textId="77777777" w:rsidR="003B7115" w:rsidRDefault="003B7115">
            <w:pPr>
              <w:pStyle w:val="TAC"/>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864C127" w14:textId="77777777" w:rsidR="003B7115" w:rsidRDefault="003B7115">
            <w:pPr>
              <w:pStyle w:val="TAC"/>
              <w:rPr>
                <w:rFonts w:eastAsia="MS Mincho"/>
              </w:rPr>
            </w:pPr>
            <w:r>
              <w:rPr>
                <w:rFonts w:eastAsia="Malgun Gothic"/>
                <w:lang w:val="en-US" w:eastAsia="ko-KR"/>
              </w:rPr>
              <w:t>N/A</w:t>
            </w:r>
          </w:p>
        </w:tc>
      </w:tr>
      <w:tr w:rsidR="003B7115" w14:paraId="354B4DDA"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C24DC35" w14:textId="77777777" w:rsidR="003B7115" w:rsidRDefault="003B7115">
            <w:pPr>
              <w:pStyle w:val="TAC"/>
            </w:pPr>
            <w:r>
              <w:t>DC_</w:t>
            </w:r>
            <w:r>
              <w:rPr>
                <w:rFonts w:eastAsia="Malgun Gothic"/>
                <w:lang w:eastAsia="ko-KR"/>
              </w:rPr>
              <w:t>5</w:t>
            </w:r>
            <w:r>
              <w:t>A_</w:t>
            </w:r>
            <w:r>
              <w:rPr>
                <w:rFonts w:eastAsia="Malgun Gothic"/>
                <w:lang w:eastAsia="ko-KR"/>
              </w:rPr>
              <w:t>n7A</w:t>
            </w:r>
            <w:r>
              <w:rPr>
                <w:lang w:eastAsia="zh-CN"/>
              </w:rPr>
              <w:t>-</w:t>
            </w:r>
            <w:r>
              <w:rPr>
                <w:lang w:eastAsia="ja-JP"/>
              </w:rPr>
              <w:t>n</w:t>
            </w:r>
            <w:r>
              <w:rPr>
                <w:rFonts w:eastAsia="Malgun Gothic"/>
                <w:lang w:eastAsia="ko-KR"/>
              </w:rPr>
              <w:t>78</w:t>
            </w:r>
            <w:r>
              <w:t>A,</w:t>
            </w:r>
          </w:p>
          <w:p w14:paraId="6D20A5B5" w14:textId="77777777" w:rsidR="003B7115" w:rsidRDefault="003B7115">
            <w:pPr>
              <w:pStyle w:val="TAC"/>
              <w:rPr>
                <w:rFonts w:cs="Arial"/>
                <w:lang w:eastAsia="ja-JP"/>
              </w:rPr>
            </w:pPr>
            <w:r>
              <w:rPr>
                <w:rFonts w:cs="Arial"/>
                <w:lang w:eastAsia="ja-JP"/>
              </w:rPr>
              <w:t>DC_5A_n7(2A)-n78A</w:t>
            </w:r>
          </w:p>
          <w:p w14:paraId="18820366" w14:textId="77777777" w:rsidR="003B7115" w:rsidRDefault="003B7115">
            <w:pPr>
              <w:pStyle w:val="TAC"/>
              <w:rPr>
                <w:rFonts w:cs="Arial"/>
                <w:lang w:eastAsia="ja-JP"/>
              </w:rPr>
            </w:pPr>
            <w:r>
              <w:rPr>
                <w:rFonts w:cs="Arial"/>
                <w:lang w:eastAsia="ja-JP"/>
              </w:rPr>
              <w:t>DC_5A_n7A-n78(2A)</w:t>
            </w:r>
          </w:p>
          <w:p w14:paraId="4EC9103C" w14:textId="77777777" w:rsidR="003B7115" w:rsidRDefault="003B7115">
            <w:pPr>
              <w:pStyle w:val="TAC"/>
              <w:rPr>
                <w:lang w:eastAsia="ja-JP"/>
              </w:rPr>
            </w:pPr>
            <w:r>
              <w:rPr>
                <w:rFonts w:cs="Arial"/>
                <w:lang w:eastAsia="ja-JP"/>
              </w:rPr>
              <w:t>DC_5A_n7(2A)-n78(2A)</w:t>
            </w:r>
          </w:p>
        </w:tc>
        <w:tc>
          <w:tcPr>
            <w:tcW w:w="867" w:type="dxa"/>
            <w:tcBorders>
              <w:top w:val="single" w:sz="4" w:space="0" w:color="auto"/>
              <w:left w:val="single" w:sz="4" w:space="0" w:color="auto"/>
              <w:bottom w:val="single" w:sz="4" w:space="0" w:color="auto"/>
              <w:right w:val="single" w:sz="4" w:space="0" w:color="auto"/>
            </w:tcBorders>
            <w:hideMark/>
          </w:tcPr>
          <w:p w14:paraId="12809FC6" w14:textId="77777777" w:rsidR="003B7115" w:rsidRDefault="003B7115">
            <w:pPr>
              <w:pStyle w:val="TAC"/>
              <w:rPr>
                <w:lang w:eastAsia="ko-KR"/>
              </w:rPr>
            </w:pPr>
            <w:r>
              <w:rPr>
                <w:lang w:eastAsia="ko-KR"/>
              </w:rPr>
              <w:t>5</w:t>
            </w:r>
          </w:p>
        </w:tc>
        <w:tc>
          <w:tcPr>
            <w:tcW w:w="1167" w:type="dxa"/>
            <w:tcBorders>
              <w:top w:val="single" w:sz="4" w:space="0" w:color="auto"/>
              <w:left w:val="single" w:sz="4" w:space="0" w:color="auto"/>
              <w:bottom w:val="single" w:sz="4" w:space="0" w:color="auto"/>
              <w:right w:val="single" w:sz="4" w:space="0" w:color="auto"/>
            </w:tcBorders>
            <w:noWrap/>
            <w:hideMark/>
          </w:tcPr>
          <w:p w14:paraId="6B7E1777" w14:textId="77777777" w:rsidR="003B7115" w:rsidRDefault="003B7115">
            <w:pPr>
              <w:pStyle w:val="TAC"/>
              <w:rPr>
                <w:szCs w:val="18"/>
                <w:lang w:eastAsia="zh-CN"/>
              </w:rPr>
            </w:pPr>
            <w:r>
              <w:rPr>
                <w:lang w:eastAsia="zh-CN"/>
              </w:rPr>
              <w:t>844</w:t>
            </w:r>
          </w:p>
        </w:tc>
        <w:tc>
          <w:tcPr>
            <w:tcW w:w="746" w:type="dxa"/>
            <w:tcBorders>
              <w:top w:val="single" w:sz="4" w:space="0" w:color="auto"/>
              <w:left w:val="single" w:sz="4" w:space="0" w:color="auto"/>
              <w:bottom w:val="single" w:sz="4" w:space="0" w:color="auto"/>
              <w:right w:val="single" w:sz="4" w:space="0" w:color="auto"/>
            </w:tcBorders>
            <w:noWrap/>
            <w:hideMark/>
          </w:tcPr>
          <w:p w14:paraId="5F571455" w14:textId="77777777" w:rsidR="003B7115" w:rsidRDefault="003B7115">
            <w:pPr>
              <w:pStyle w:val="TAC"/>
              <w:rPr>
                <w:lang w:eastAsia="ko-KR"/>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2AB3F47F" w14:textId="77777777" w:rsidR="003B7115" w:rsidRDefault="003B7115">
            <w:pPr>
              <w:pStyle w:val="TAC"/>
              <w:rPr>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54B76A07" w14:textId="77777777" w:rsidR="003B7115" w:rsidRDefault="003B7115">
            <w:pPr>
              <w:pStyle w:val="TAC"/>
              <w:rPr>
                <w:szCs w:val="18"/>
                <w:lang w:eastAsia="zh-CN"/>
              </w:rPr>
            </w:pPr>
            <w:r>
              <w:rPr>
                <w:lang w:eastAsia="zh-CN"/>
              </w:rPr>
              <w:t>889</w:t>
            </w:r>
          </w:p>
        </w:tc>
        <w:tc>
          <w:tcPr>
            <w:tcW w:w="827" w:type="dxa"/>
            <w:tcBorders>
              <w:top w:val="single" w:sz="4" w:space="0" w:color="auto"/>
              <w:left w:val="single" w:sz="4" w:space="0" w:color="auto"/>
              <w:bottom w:val="single" w:sz="4" w:space="0" w:color="auto"/>
              <w:right w:val="single" w:sz="4" w:space="0" w:color="auto"/>
            </w:tcBorders>
            <w:hideMark/>
          </w:tcPr>
          <w:p w14:paraId="1B6B69BC" w14:textId="77777777" w:rsidR="003B7115" w:rsidRDefault="003B7115">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2C406F3" w14:textId="77777777" w:rsidR="003B7115" w:rsidRDefault="003B7115">
            <w:pPr>
              <w:pStyle w:val="TAC"/>
              <w:rPr>
                <w:lang w:eastAsia="ko-KR"/>
              </w:rPr>
            </w:pPr>
            <w:r>
              <w:rPr>
                <w:rFonts w:eastAsia="Malgun Gothic"/>
                <w:lang w:val="en-US" w:eastAsia="ko-KR"/>
              </w:rPr>
              <w:t>N/A</w:t>
            </w:r>
          </w:p>
        </w:tc>
      </w:tr>
      <w:tr w:rsidR="003B7115" w14:paraId="63BEA69E" w14:textId="77777777" w:rsidTr="003B7115">
        <w:trPr>
          <w:trHeight w:val="54"/>
          <w:jc w:val="center"/>
        </w:trPr>
        <w:tc>
          <w:tcPr>
            <w:tcW w:w="2258" w:type="dxa"/>
            <w:tcBorders>
              <w:top w:val="nil"/>
              <w:left w:val="single" w:sz="4" w:space="0" w:color="auto"/>
              <w:bottom w:val="nil"/>
              <w:right w:val="single" w:sz="4" w:space="0" w:color="auto"/>
            </w:tcBorders>
          </w:tcPr>
          <w:p w14:paraId="24F6792B"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E93305A" w14:textId="77777777" w:rsidR="003B7115" w:rsidRDefault="003B7115">
            <w:pPr>
              <w:pStyle w:val="TAC"/>
              <w:rPr>
                <w:lang w:eastAsia="ko-KR"/>
              </w:rPr>
            </w:pPr>
            <w:r>
              <w:rPr>
                <w:lang w:eastAsia="ko-KR"/>
              </w:rPr>
              <w:t>n7</w:t>
            </w:r>
          </w:p>
        </w:tc>
        <w:tc>
          <w:tcPr>
            <w:tcW w:w="1167" w:type="dxa"/>
            <w:tcBorders>
              <w:top w:val="single" w:sz="4" w:space="0" w:color="auto"/>
              <w:left w:val="single" w:sz="4" w:space="0" w:color="auto"/>
              <w:bottom w:val="single" w:sz="4" w:space="0" w:color="auto"/>
              <w:right w:val="single" w:sz="4" w:space="0" w:color="auto"/>
            </w:tcBorders>
            <w:noWrap/>
            <w:hideMark/>
          </w:tcPr>
          <w:p w14:paraId="0FB2BC59" w14:textId="77777777" w:rsidR="003B7115" w:rsidRDefault="003B7115">
            <w:pPr>
              <w:pStyle w:val="TAC"/>
              <w:rPr>
                <w:szCs w:val="18"/>
                <w:lang w:eastAsia="zh-CN"/>
              </w:rPr>
            </w:pPr>
            <w:r>
              <w:rPr>
                <w:lang w:eastAsia="zh-CN"/>
              </w:rPr>
              <w:t>2525</w:t>
            </w:r>
          </w:p>
        </w:tc>
        <w:tc>
          <w:tcPr>
            <w:tcW w:w="746" w:type="dxa"/>
            <w:tcBorders>
              <w:top w:val="single" w:sz="4" w:space="0" w:color="auto"/>
              <w:left w:val="single" w:sz="4" w:space="0" w:color="auto"/>
              <w:bottom w:val="single" w:sz="4" w:space="0" w:color="auto"/>
              <w:right w:val="single" w:sz="4" w:space="0" w:color="auto"/>
            </w:tcBorders>
            <w:noWrap/>
            <w:hideMark/>
          </w:tcPr>
          <w:p w14:paraId="56F05907" w14:textId="77777777" w:rsidR="003B7115" w:rsidRDefault="003B7115">
            <w:pPr>
              <w:pStyle w:val="TAC"/>
              <w:rPr>
                <w:lang w:eastAsia="ko-KR"/>
              </w:rPr>
            </w:pPr>
            <w:r>
              <w:rPr>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5D94524F" w14:textId="77777777" w:rsidR="003B7115" w:rsidRDefault="003B7115">
            <w:pPr>
              <w:pStyle w:val="TAC"/>
              <w:rPr>
                <w:lang w:eastAsia="ko-KR"/>
              </w:rPr>
            </w:pPr>
            <w:r>
              <w:rPr>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E2688B4" w14:textId="77777777" w:rsidR="003B7115" w:rsidRDefault="003B7115">
            <w:pPr>
              <w:pStyle w:val="TAC"/>
              <w:rPr>
                <w:szCs w:val="18"/>
                <w:lang w:eastAsia="zh-CN"/>
              </w:rPr>
            </w:pPr>
            <w:r>
              <w:rPr>
                <w:lang w:eastAsia="zh-CN"/>
              </w:rPr>
              <w:t>2645</w:t>
            </w:r>
          </w:p>
        </w:tc>
        <w:tc>
          <w:tcPr>
            <w:tcW w:w="827" w:type="dxa"/>
            <w:tcBorders>
              <w:top w:val="single" w:sz="4" w:space="0" w:color="auto"/>
              <w:left w:val="single" w:sz="4" w:space="0" w:color="auto"/>
              <w:bottom w:val="single" w:sz="4" w:space="0" w:color="auto"/>
              <w:right w:val="single" w:sz="4" w:space="0" w:color="auto"/>
            </w:tcBorders>
            <w:hideMark/>
          </w:tcPr>
          <w:p w14:paraId="4757195D" w14:textId="77777777" w:rsidR="003B7115" w:rsidRDefault="003B7115">
            <w:pPr>
              <w:pStyle w:val="TAC"/>
              <w:rPr>
                <w:lang w:eastAsia="ko-KR"/>
              </w:rPr>
            </w:pPr>
            <w:r>
              <w:rPr>
                <w:lang w:eastAsia="zh-CN"/>
              </w:rPr>
              <w:t>30.1</w:t>
            </w:r>
          </w:p>
        </w:tc>
        <w:tc>
          <w:tcPr>
            <w:tcW w:w="1248" w:type="dxa"/>
            <w:tcBorders>
              <w:top w:val="single" w:sz="4" w:space="0" w:color="auto"/>
              <w:left w:val="single" w:sz="4" w:space="0" w:color="auto"/>
              <w:bottom w:val="single" w:sz="4" w:space="0" w:color="auto"/>
              <w:right w:val="single" w:sz="4" w:space="0" w:color="auto"/>
            </w:tcBorders>
            <w:hideMark/>
          </w:tcPr>
          <w:p w14:paraId="7374D28F" w14:textId="77777777" w:rsidR="003B7115" w:rsidRDefault="003B7115">
            <w:pPr>
              <w:pStyle w:val="TAC"/>
              <w:rPr>
                <w:rFonts w:eastAsia="Malgun Gothic"/>
                <w:lang w:val="en-US" w:eastAsia="ko-KR"/>
              </w:rPr>
            </w:pPr>
            <w:r>
              <w:rPr>
                <w:rFonts w:eastAsia="Malgun Gothic"/>
                <w:lang w:val="en-US" w:eastAsia="ko-KR"/>
              </w:rPr>
              <w:t>IMD2</w:t>
            </w:r>
          </w:p>
        </w:tc>
      </w:tr>
      <w:tr w:rsidR="003B7115" w14:paraId="2A42B67A" w14:textId="77777777" w:rsidTr="003B7115">
        <w:trPr>
          <w:trHeight w:val="54"/>
          <w:jc w:val="center"/>
        </w:trPr>
        <w:tc>
          <w:tcPr>
            <w:tcW w:w="2258" w:type="dxa"/>
            <w:tcBorders>
              <w:top w:val="nil"/>
              <w:left w:val="single" w:sz="4" w:space="0" w:color="auto"/>
              <w:bottom w:val="nil"/>
              <w:right w:val="single" w:sz="4" w:space="0" w:color="auto"/>
            </w:tcBorders>
          </w:tcPr>
          <w:p w14:paraId="240AE02E"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04703F3" w14:textId="77777777" w:rsidR="003B7115" w:rsidRDefault="003B7115">
            <w:pPr>
              <w:pStyle w:val="TAC"/>
              <w:rPr>
                <w:lang w:eastAsia="ko-KR"/>
              </w:rPr>
            </w:pPr>
            <w:r>
              <w:rPr>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4F6F66CE" w14:textId="77777777" w:rsidR="003B7115" w:rsidRDefault="003B7115">
            <w:pPr>
              <w:pStyle w:val="TAC"/>
              <w:rPr>
                <w:szCs w:val="18"/>
                <w:lang w:eastAsia="zh-CN"/>
              </w:rPr>
            </w:pPr>
            <w:r>
              <w:rPr>
                <w:lang w:eastAsia="zh-CN"/>
              </w:rPr>
              <w:t>3489</w:t>
            </w:r>
          </w:p>
        </w:tc>
        <w:tc>
          <w:tcPr>
            <w:tcW w:w="746" w:type="dxa"/>
            <w:tcBorders>
              <w:top w:val="single" w:sz="4" w:space="0" w:color="auto"/>
              <w:left w:val="single" w:sz="4" w:space="0" w:color="auto"/>
              <w:bottom w:val="single" w:sz="4" w:space="0" w:color="auto"/>
              <w:right w:val="single" w:sz="4" w:space="0" w:color="auto"/>
            </w:tcBorders>
            <w:noWrap/>
            <w:hideMark/>
          </w:tcPr>
          <w:p w14:paraId="7FC7CB64" w14:textId="77777777" w:rsidR="003B7115" w:rsidRDefault="003B7115">
            <w:pPr>
              <w:pStyle w:val="TAC"/>
              <w:rPr>
                <w:lang w:eastAsia="ko-KR"/>
              </w:rPr>
            </w:pPr>
            <w:r>
              <w:rPr>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2ED2C460" w14:textId="77777777" w:rsidR="003B7115" w:rsidRDefault="003B7115">
            <w:pPr>
              <w:pStyle w:val="TAC"/>
              <w:rPr>
                <w:lang w:eastAsia="ko-KR"/>
              </w:rPr>
            </w:pPr>
            <w:r>
              <w:rPr>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66C452E4" w14:textId="77777777" w:rsidR="003B7115" w:rsidRDefault="003B7115">
            <w:pPr>
              <w:pStyle w:val="TAC"/>
              <w:rPr>
                <w:szCs w:val="18"/>
                <w:lang w:eastAsia="zh-CN"/>
              </w:rPr>
            </w:pPr>
            <w:r>
              <w:rPr>
                <w:lang w:eastAsia="zh-CN"/>
              </w:rPr>
              <w:t>3489</w:t>
            </w:r>
          </w:p>
        </w:tc>
        <w:tc>
          <w:tcPr>
            <w:tcW w:w="827" w:type="dxa"/>
            <w:tcBorders>
              <w:top w:val="single" w:sz="4" w:space="0" w:color="auto"/>
              <w:left w:val="single" w:sz="4" w:space="0" w:color="auto"/>
              <w:bottom w:val="single" w:sz="4" w:space="0" w:color="auto"/>
              <w:right w:val="single" w:sz="4" w:space="0" w:color="auto"/>
            </w:tcBorders>
            <w:hideMark/>
          </w:tcPr>
          <w:p w14:paraId="14ACE1A1" w14:textId="77777777" w:rsidR="003B7115" w:rsidRDefault="003B7115">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7588713" w14:textId="77777777" w:rsidR="003B7115" w:rsidRDefault="003B7115">
            <w:pPr>
              <w:pStyle w:val="TAC"/>
              <w:rPr>
                <w:lang w:eastAsia="ko-KR"/>
              </w:rPr>
            </w:pPr>
            <w:r>
              <w:rPr>
                <w:lang w:eastAsia="ko-KR"/>
              </w:rPr>
              <w:t>N/A</w:t>
            </w:r>
          </w:p>
        </w:tc>
      </w:tr>
      <w:tr w:rsidR="003B7115" w14:paraId="1EBF5056" w14:textId="77777777" w:rsidTr="003B7115">
        <w:trPr>
          <w:trHeight w:val="54"/>
          <w:jc w:val="center"/>
        </w:trPr>
        <w:tc>
          <w:tcPr>
            <w:tcW w:w="2258" w:type="dxa"/>
            <w:tcBorders>
              <w:top w:val="nil"/>
              <w:left w:val="single" w:sz="4" w:space="0" w:color="auto"/>
              <w:bottom w:val="nil"/>
              <w:right w:val="single" w:sz="4" w:space="0" w:color="auto"/>
            </w:tcBorders>
          </w:tcPr>
          <w:p w14:paraId="5C5F203D"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864ADA9" w14:textId="77777777" w:rsidR="003B7115" w:rsidRDefault="003B7115">
            <w:pPr>
              <w:pStyle w:val="TAC"/>
              <w:rPr>
                <w:lang w:eastAsia="ko-KR"/>
              </w:rPr>
            </w:pPr>
            <w:r>
              <w:rPr>
                <w:lang w:eastAsia="ko-KR"/>
              </w:rPr>
              <w:t>5</w:t>
            </w:r>
          </w:p>
        </w:tc>
        <w:tc>
          <w:tcPr>
            <w:tcW w:w="1167" w:type="dxa"/>
            <w:tcBorders>
              <w:top w:val="single" w:sz="4" w:space="0" w:color="auto"/>
              <w:left w:val="single" w:sz="4" w:space="0" w:color="auto"/>
              <w:bottom w:val="single" w:sz="4" w:space="0" w:color="auto"/>
              <w:right w:val="single" w:sz="4" w:space="0" w:color="auto"/>
            </w:tcBorders>
            <w:noWrap/>
            <w:hideMark/>
          </w:tcPr>
          <w:p w14:paraId="5966FCA4" w14:textId="77777777" w:rsidR="003B7115" w:rsidRDefault="003B7115">
            <w:pPr>
              <w:pStyle w:val="TAC"/>
              <w:rPr>
                <w:szCs w:val="18"/>
                <w:lang w:eastAsia="zh-CN"/>
              </w:rPr>
            </w:pPr>
            <w:r>
              <w:rPr>
                <w:kern w:val="2"/>
                <w:szCs w:val="24"/>
                <w:lang w:eastAsia="ko-KR"/>
              </w:rPr>
              <w:t>835</w:t>
            </w:r>
          </w:p>
        </w:tc>
        <w:tc>
          <w:tcPr>
            <w:tcW w:w="746" w:type="dxa"/>
            <w:tcBorders>
              <w:top w:val="single" w:sz="4" w:space="0" w:color="auto"/>
              <w:left w:val="single" w:sz="4" w:space="0" w:color="auto"/>
              <w:bottom w:val="single" w:sz="4" w:space="0" w:color="auto"/>
              <w:right w:val="single" w:sz="4" w:space="0" w:color="auto"/>
            </w:tcBorders>
            <w:noWrap/>
            <w:hideMark/>
          </w:tcPr>
          <w:p w14:paraId="5EF70E05" w14:textId="77777777" w:rsidR="003B7115" w:rsidRDefault="003B7115">
            <w:pPr>
              <w:pStyle w:val="TAC"/>
              <w:rPr>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46E1CBFA" w14:textId="77777777" w:rsidR="003B7115" w:rsidRDefault="003B7115">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F5B20D1" w14:textId="77777777" w:rsidR="003B7115" w:rsidRDefault="003B7115">
            <w:pPr>
              <w:pStyle w:val="TAC"/>
              <w:rPr>
                <w:szCs w:val="18"/>
                <w:lang w:eastAsia="zh-CN"/>
              </w:rPr>
            </w:pPr>
            <w:r>
              <w:rPr>
                <w:kern w:val="2"/>
                <w:szCs w:val="24"/>
                <w:lang w:eastAsia="ko-KR"/>
              </w:rPr>
              <w:t>880</w:t>
            </w:r>
          </w:p>
        </w:tc>
        <w:tc>
          <w:tcPr>
            <w:tcW w:w="827" w:type="dxa"/>
            <w:tcBorders>
              <w:top w:val="single" w:sz="4" w:space="0" w:color="auto"/>
              <w:left w:val="single" w:sz="4" w:space="0" w:color="auto"/>
              <w:bottom w:val="single" w:sz="4" w:space="0" w:color="auto"/>
              <w:right w:val="single" w:sz="4" w:space="0" w:color="auto"/>
            </w:tcBorders>
            <w:hideMark/>
          </w:tcPr>
          <w:p w14:paraId="4606DA73" w14:textId="77777777" w:rsidR="003B7115" w:rsidRDefault="003B7115">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FF75688" w14:textId="77777777" w:rsidR="003B7115" w:rsidRDefault="003B7115">
            <w:pPr>
              <w:pStyle w:val="TAC"/>
              <w:rPr>
                <w:lang w:eastAsia="ko-KR"/>
              </w:rPr>
            </w:pPr>
            <w:r>
              <w:t>N/A</w:t>
            </w:r>
          </w:p>
        </w:tc>
      </w:tr>
      <w:tr w:rsidR="003B7115" w14:paraId="010E1EA1" w14:textId="77777777" w:rsidTr="003B7115">
        <w:trPr>
          <w:trHeight w:val="54"/>
          <w:jc w:val="center"/>
        </w:trPr>
        <w:tc>
          <w:tcPr>
            <w:tcW w:w="2258" w:type="dxa"/>
            <w:tcBorders>
              <w:top w:val="nil"/>
              <w:left w:val="single" w:sz="4" w:space="0" w:color="auto"/>
              <w:bottom w:val="nil"/>
              <w:right w:val="single" w:sz="4" w:space="0" w:color="auto"/>
            </w:tcBorders>
          </w:tcPr>
          <w:p w14:paraId="2C79BE2C"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5816A09" w14:textId="77777777" w:rsidR="003B7115" w:rsidRDefault="003B7115">
            <w:pPr>
              <w:pStyle w:val="TAC"/>
              <w:rPr>
                <w:lang w:eastAsia="ko-KR"/>
              </w:rPr>
            </w:pPr>
            <w:r>
              <w:rPr>
                <w:lang w:eastAsia="ko-KR"/>
              </w:rPr>
              <w:t>n7</w:t>
            </w:r>
          </w:p>
        </w:tc>
        <w:tc>
          <w:tcPr>
            <w:tcW w:w="1167" w:type="dxa"/>
            <w:tcBorders>
              <w:top w:val="single" w:sz="4" w:space="0" w:color="auto"/>
              <w:left w:val="single" w:sz="4" w:space="0" w:color="auto"/>
              <w:bottom w:val="single" w:sz="4" w:space="0" w:color="auto"/>
              <w:right w:val="single" w:sz="4" w:space="0" w:color="auto"/>
            </w:tcBorders>
            <w:noWrap/>
            <w:hideMark/>
          </w:tcPr>
          <w:p w14:paraId="60CDC31E" w14:textId="77777777" w:rsidR="003B7115" w:rsidRDefault="003B7115">
            <w:pPr>
              <w:pStyle w:val="TAC"/>
              <w:rPr>
                <w:szCs w:val="18"/>
                <w:lang w:eastAsia="zh-CN"/>
              </w:rPr>
            </w:pPr>
            <w:r>
              <w:rPr>
                <w:kern w:val="2"/>
                <w:szCs w:val="24"/>
                <w:lang w:eastAsia="ko-KR"/>
              </w:rPr>
              <w:t>2540</w:t>
            </w:r>
          </w:p>
        </w:tc>
        <w:tc>
          <w:tcPr>
            <w:tcW w:w="746" w:type="dxa"/>
            <w:tcBorders>
              <w:top w:val="single" w:sz="4" w:space="0" w:color="auto"/>
              <w:left w:val="single" w:sz="4" w:space="0" w:color="auto"/>
              <w:bottom w:val="single" w:sz="4" w:space="0" w:color="auto"/>
              <w:right w:val="single" w:sz="4" w:space="0" w:color="auto"/>
            </w:tcBorders>
            <w:noWrap/>
            <w:hideMark/>
          </w:tcPr>
          <w:p w14:paraId="50C34CA9" w14:textId="77777777" w:rsidR="003B7115" w:rsidRDefault="003B7115">
            <w:pPr>
              <w:pStyle w:val="TAC"/>
              <w:rPr>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F60C569" w14:textId="77777777" w:rsidR="003B7115" w:rsidRDefault="003B7115">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E823B10" w14:textId="77777777" w:rsidR="003B7115" w:rsidRDefault="003B7115">
            <w:pPr>
              <w:pStyle w:val="TAC"/>
              <w:rPr>
                <w:szCs w:val="18"/>
                <w:lang w:eastAsia="zh-CN"/>
              </w:rPr>
            </w:pPr>
            <w:r>
              <w:rPr>
                <w:kern w:val="2"/>
                <w:szCs w:val="24"/>
                <w:lang w:eastAsia="ko-KR"/>
              </w:rPr>
              <w:t>2660</w:t>
            </w:r>
          </w:p>
        </w:tc>
        <w:tc>
          <w:tcPr>
            <w:tcW w:w="827" w:type="dxa"/>
            <w:tcBorders>
              <w:top w:val="single" w:sz="4" w:space="0" w:color="auto"/>
              <w:left w:val="single" w:sz="4" w:space="0" w:color="auto"/>
              <w:bottom w:val="single" w:sz="4" w:space="0" w:color="auto"/>
              <w:right w:val="single" w:sz="4" w:space="0" w:color="auto"/>
            </w:tcBorders>
            <w:hideMark/>
          </w:tcPr>
          <w:p w14:paraId="1520C0A3" w14:textId="77777777" w:rsidR="003B7115" w:rsidRDefault="003B7115">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48AEF61" w14:textId="77777777" w:rsidR="003B7115" w:rsidRDefault="003B7115">
            <w:pPr>
              <w:pStyle w:val="TAC"/>
              <w:rPr>
                <w:lang w:eastAsia="ko-KR"/>
              </w:rPr>
            </w:pPr>
            <w:r>
              <w:t>N/A</w:t>
            </w:r>
          </w:p>
        </w:tc>
      </w:tr>
      <w:tr w:rsidR="003B7115" w14:paraId="708B3F07"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15B9B76B"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0BE4ECE" w14:textId="77777777" w:rsidR="003B7115" w:rsidRDefault="003B7115">
            <w:pPr>
              <w:pStyle w:val="TAC"/>
              <w:rPr>
                <w:lang w:eastAsia="ko-KR"/>
              </w:rPr>
            </w:pPr>
            <w:r>
              <w:rPr>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6FE1E606" w14:textId="77777777" w:rsidR="003B7115" w:rsidRDefault="003B7115">
            <w:pPr>
              <w:pStyle w:val="TAC"/>
              <w:rPr>
                <w:szCs w:val="18"/>
                <w:lang w:eastAsia="zh-CN"/>
              </w:rPr>
            </w:pPr>
            <w:r>
              <w:t>3375</w:t>
            </w:r>
          </w:p>
        </w:tc>
        <w:tc>
          <w:tcPr>
            <w:tcW w:w="746" w:type="dxa"/>
            <w:tcBorders>
              <w:top w:val="single" w:sz="4" w:space="0" w:color="auto"/>
              <w:left w:val="single" w:sz="4" w:space="0" w:color="auto"/>
              <w:bottom w:val="single" w:sz="4" w:space="0" w:color="auto"/>
              <w:right w:val="single" w:sz="4" w:space="0" w:color="auto"/>
            </w:tcBorders>
            <w:noWrap/>
            <w:hideMark/>
          </w:tcPr>
          <w:p w14:paraId="48426AAE" w14:textId="77777777" w:rsidR="003B7115" w:rsidRDefault="003B7115">
            <w:pPr>
              <w:pStyle w:val="TAC"/>
              <w:rPr>
                <w:lang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3703660F" w14:textId="77777777" w:rsidR="003B7115" w:rsidRDefault="003B7115">
            <w:pPr>
              <w:pStyle w:val="TAC"/>
              <w:rPr>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186F26EB" w14:textId="77777777" w:rsidR="003B7115" w:rsidRDefault="003B7115">
            <w:pPr>
              <w:pStyle w:val="TAC"/>
              <w:rPr>
                <w:szCs w:val="18"/>
                <w:lang w:eastAsia="zh-CN"/>
              </w:rPr>
            </w:pPr>
            <w:r>
              <w:t>3375</w:t>
            </w:r>
          </w:p>
        </w:tc>
        <w:tc>
          <w:tcPr>
            <w:tcW w:w="827" w:type="dxa"/>
            <w:tcBorders>
              <w:top w:val="single" w:sz="4" w:space="0" w:color="auto"/>
              <w:left w:val="single" w:sz="4" w:space="0" w:color="auto"/>
              <w:bottom w:val="single" w:sz="4" w:space="0" w:color="auto"/>
              <w:right w:val="single" w:sz="4" w:space="0" w:color="auto"/>
            </w:tcBorders>
            <w:hideMark/>
          </w:tcPr>
          <w:p w14:paraId="7B34B433" w14:textId="77777777" w:rsidR="003B7115" w:rsidRDefault="003B7115">
            <w:pPr>
              <w:pStyle w:val="TAC"/>
              <w:rPr>
                <w:lang w:eastAsia="ko-KR"/>
              </w:rPr>
            </w:pPr>
            <w:r>
              <w:rPr>
                <w:lang w:eastAsia="ko-KR"/>
              </w:rPr>
              <w:t>29.7</w:t>
            </w:r>
          </w:p>
        </w:tc>
        <w:tc>
          <w:tcPr>
            <w:tcW w:w="1248" w:type="dxa"/>
            <w:tcBorders>
              <w:top w:val="single" w:sz="4" w:space="0" w:color="auto"/>
              <w:left w:val="single" w:sz="4" w:space="0" w:color="auto"/>
              <w:bottom w:val="single" w:sz="4" w:space="0" w:color="auto"/>
              <w:right w:val="single" w:sz="4" w:space="0" w:color="auto"/>
            </w:tcBorders>
            <w:hideMark/>
          </w:tcPr>
          <w:p w14:paraId="2FF1F686" w14:textId="77777777" w:rsidR="003B7115" w:rsidRDefault="003B7115">
            <w:pPr>
              <w:pStyle w:val="TAC"/>
            </w:pPr>
            <w:r>
              <w:rPr>
                <w:rFonts w:eastAsia="MS Mincho"/>
              </w:rPr>
              <w:t>IMD2</w:t>
            </w:r>
          </w:p>
        </w:tc>
      </w:tr>
      <w:tr w:rsidR="003B7115" w14:paraId="019C3DF8"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8FDF345" w14:textId="77777777" w:rsidR="003B7115" w:rsidRDefault="003B7115">
            <w:pPr>
              <w:pStyle w:val="TAC"/>
              <w:rPr>
                <w:rFonts w:eastAsia="Malgun Gothic"/>
                <w:szCs w:val="18"/>
                <w:lang w:eastAsia="ko-KR"/>
              </w:rPr>
            </w:pPr>
            <w:r>
              <w:rPr>
                <w:lang w:eastAsia="ja-JP"/>
              </w:rPr>
              <w:t>DC_5A_41A_n78A</w:t>
            </w:r>
          </w:p>
        </w:tc>
        <w:tc>
          <w:tcPr>
            <w:tcW w:w="867" w:type="dxa"/>
            <w:tcBorders>
              <w:top w:val="single" w:sz="4" w:space="0" w:color="auto"/>
              <w:left w:val="single" w:sz="4" w:space="0" w:color="auto"/>
              <w:bottom w:val="single" w:sz="4" w:space="0" w:color="auto"/>
              <w:right w:val="single" w:sz="4" w:space="0" w:color="auto"/>
            </w:tcBorders>
            <w:hideMark/>
          </w:tcPr>
          <w:p w14:paraId="316A5E22" w14:textId="77777777" w:rsidR="003B7115" w:rsidRDefault="003B7115">
            <w:pPr>
              <w:pStyle w:val="TAC"/>
              <w:rPr>
                <w:rFonts w:eastAsia="Malgun Gothic"/>
                <w:szCs w:val="18"/>
                <w:lang w:eastAsia="ko-KR"/>
              </w:rPr>
            </w:pPr>
            <w:r>
              <w:rPr>
                <w:rFonts w:eastAsia="Malgun Gothic"/>
                <w:lang w:eastAsia="ko-KR"/>
              </w:rPr>
              <w:t>5</w:t>
            </w:r>
          </w:p>
        </w:tc>
        <w:tc>
          <w:tcPr>
            <w:tcW w:w="1167" w:type="dxa"/>
            <w:tcBorders>
              <w:top w:val="single" w:sz="4" w:space="0" w:color="auto"/>
              <w:left w:val="single" w:sz="4" w:space="0" w:color="auto"/>
              <w:bottom w:val="single" w:sz="4" w:space="0" w:color="auto"/>
              <w:right w:val="single" w:sz="4" w:space="0" w:color="auto"/>
            </w:tcBorders>
            <w:noWrap/>
            <w:hideMark/>
          </w:tcPr>
          <w:p w14:paraId="58A9FD71" w14:textId="77777777" w:rsidR="003B7115" w:rsidRDefault="003B7115">
            <w:pPr>
              <w:pStyle w:val="TAC"/>
              <w:rPr>
                <w:rFonts w:eastAsia="Malgun Gothic"/>
                <w:szCs w:val="18"/>
                <w:lang w:eastAsia="ko-KR"/>
              </w:rPr>
            </w:pPr>
            <w:r>
              <w:rPr>
                <w:szCs w:val="18"/>
                <w:lang w:eastAsia="zh-CN"/>
              </w:rPr>
              <w:t>860</w:t>
            </w:r>
          </w:p>
        </w:tc>
        <w:tc>
          <w:tcPr>
            <w:tcW w:w="746" w:type="dxa"/>
            <w:tcBorders>
              <w:top w:val="single" w:sz="4" w:space="0" w:color="auto"/>
              <w:left w:val="single" w:sz="4" w:space="0" w:color="auto"/>
              <w:bottom w:val="single" w:sz="4" w:space="0" w:color="auto"/>
              <w:right w:val="single" w:sz="4" w:space="0" w:color="auto"/>
            </w:tcBorders>
            <w:noWrap/>
            <w:hideMark/>
          </w:tcPr>
          <w:p w14:paraId="0C6CAFA5" w14:textId="77777777" w:rsidR="003B7115" w:rsidRDefault="003B7115">
            <w:pPr>
              <w:pStyle w:val="TAC"/>
              <w:rPr>
                <w:rFonts w:eastAsia="Malgun Gothic"/>
                <w:szCs w:val="18"/>
                <w:lang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09B0D61" w14:textId="77777777" w:rsidR="003B7115" w:rsidRDefault="003B7115">
            <w:pPr>
              <w:pStyle w:val="TAC"/>
              <w:rPr>
                <w:rFonts w:eastAsia="Malgun Gothic"/>
                <w:szCs w:val="18"/>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75D242C" w14:textId="77777777" w:rsidR="003B7115" w:rsidRDefault="003B7115">
            <w:pPr>
              <w:pStyle w:val="TAC"/>
              <w:rPr>
                <w:rFonts w:eastAsia="Malgun Gothic"/>
                <w:szCs w:val="18"/>
                <w:lang w:eastAsia="ko-KR"/>
              </w:rPr>
            </w:pPr>
            <w:r>
              <w:rPr>
                <w:szCs w:val="18"/>
                <w:lang w:eastAsia="zh-CN"/>
              </w:rPr>
              <w:t>885</w:t>
            </w:r>
          </w:p>
        </w:tc>
        <w:tc>
          <w:tcPr>
            <w:tcW w:w="827" w:type="dxa"/>
            <w:tcBorders>
              <w:top w:val="single" w:sz="4" w:space="0" w:color="auto"/>
              <w:left w:val="single" w:sz="4" w:space="0" w:color="auto"/>
              <w:bottom w:val="single" w:sz="4" w:space="0" w:color="auto"/>
              <w:right w:val="single" w:sz="4" w:space="0" w:color="auto"/>
            </w:tcBorders>
            <w:hideMark/>
          </w:tcPr>
          <w:p w14:paraId="6B416EF8" w14:textId="77777777" w:rsidR="003B7115" w:rsidRDefault="003B7115">
            <w:pPr>
              <w:pStyle w:val="TAC"/>
              <w:rPr>
                <w:rFonts w:eastAsia="Malgun Gothic"/>
                <w:lang w:eastAsia="ko-KR"/>
              </w:rPr>
            </w:pPr>
            <w:r>
              <w:rPr>
                <w:rFonts w:eastAsia="Malgun Gothic"/>
                <w:lang w:eastAsia="ko-KR"/>
              </w:rPr>
              <w:t>30.2</w:t>
            </w:r>
          </w:p>
        </w:tc>
        <w:tc>
          <w:tcPr>
            <w:tcW w:w="1248" w:type="dxa"/>
            <w:tcBorders>
              <w:top w:val="single" w:sz="4" w:space="0" w:color="auto"/>
              <w:left w:val="single" w:sz="4" w:space="0" w:color="auto"/>
              <w:bottom w:val="single" w:sz="4" w:space="0" w:color="auto"/>
              <w:right w:val="single" w:sz="4" w:space="0" w:color="auto"/>
            </w:tcBorders>
            <w:hideMark/>
          </w:tcPr>
          <w:p w14:paraId="484B08C5" w14:textId="77777777" w:rsidR="003B7115" w:rsidRDefault="003B7115">
            <w:pPr>
              <w:pStyle w:val="TAC"/>
              <w:rPr>
                <w:rFonts w:eastAsia="Malgun Gothic"/>
                <w:kern w:val="2"/>
                <w:szCs w:val="24"/>
                <w:lang w:eastAsia="ko-KR"/>
              </w:rPr>
            </w:pPr>
            <w:r>
              <w:rPr>
                <w:rFonts w:eastAsia="Malgun Gothic"/>
                <w:lang w:eastAsia="ko-KR"/>
              </w:rPr>
              <w:t>IMD2</w:t>
            </w:r>
          </w:p>
        </w:tc>
      </w:tr>
      <w:tr w:rsidR="003B7115" w14:paraId="65656C78" w14:textId="77777777" w:rsidTr="003B7115">
        <w:trPr>
          <w:trHeight w:val="54"/>
          <w:jc w:val="center"/>
        </w:trPr>
        <w:tc>
          <w:tcPr>
            <w:tcW w:w="2258" w:type="dxa"/>
            <w:tcBorders>
              <w:top w:val="nil"/>
              <w:left w:val="single" w:sz="4" w:space="0" w:color="auto"/>
              <w:bottom w:val="nil"/>
              <w:right w:val="single" w:sz="4" w:space="0" w:color="auto"/>
            </w:tcBorders>
          </w:tcPr>
          <w:p w14:paraId="620202BF"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2304750" w14:textId="77777777" w:rsidR="003B7115" w:rsidRDefault="003B7115">
            <w:pPr>
              <w:pStyle w:val="TAC"/>
              <w:rPr>
                <w:rFonts w:eastAsia="Malgun Gothic"/>
                <w:szCs w:val="18"/>
                <w:lang w:eastAsia="ko-KR"/>
              </w:rPr>
            </w:pPr>
            <w:r>
              <w:rPr>
                <w:rFonts w:eastAsia="Malgun Gothic"/>
                <w:lang w:eastAsia="ko-KR"/>
              </w:rPr>
              <w:t>41</w:t>
            </w:r>
          </w:p>
        </w:tc>
        <w:tc>
          <w:tcPr>
            <w:tcW w:w="1167" w:type="dxa"/>
            <w:tcBorders>
              <w:top w:val="single" w:sz="4" w:space="0" w:color="auto"/>
              <w:left w:val="single" w:sz="4" w:space="0" w:color="auto"/>
              <w:bottom w:val="single" w:sz="4" w:space="0" w:color="auto"/>
              <w:right w:val="single" w:sz="4" w:space="0" w:color="auto"/>
            </w:tcBorders>
            <w:noWrap/>
            <w:hideMark/>
          </w:tcPr>
          <w:p w14:paraId="112C728D" w14:textId="77777777" w:rsidR="003B7115" w:rsidRDefault="003B7115">
            <w:pPr>
              <w:pStyle w:val="TAC"/>
              <w:rPr>
                <w:rFonts w:eastAsia="Malgun Gothic"/>
                <w:szCs w:val="18"/>
                <w:lang w:eastAsia="ko-KR"/>
              </w:rPr>
            </w:pPr>
            <w:r>
              <w:rPr>
                <w:szCs w:val="18"/>
                <w:lang w:eastAsia="zh-CN"/>
              </w:rPr>
              <w:t>2615</w:t>
            </w:r>
          </w:p>
        </w:tc>
        <w:tc>
          <w:tcPr>
            <w:tcW w:w="746" w:type="dxa"/>
            <w:tcBorders>
              <w:top w:val="single" w:sz="4" w:space="0" w:color="auto"/>
              <w:left w:val="single" w:sz="4" w:space="0" w:color="auto"/>
              <w:bottom w:val="single" w:sz="4" w:space="0" w:color="auto"/>
              <w:right w:val="single" w:sz="4" w:space="0" w:color="auto"/>
            </w:tcBorders>
            <w:noWrap/>
            <w:hideMark/>
          </w:tcPr>
          <w:p w14:paraId="71333E53" w14:textId="77777777" w:rsidR="003B7115" w:rsidRDefault="003B7115">
            <w:pPr>
              <w:pStyle w:val="TAC"/>
              <w:rPr>
                <w:rFonts w:eastAsia="Malgun Gothic"/>
                <w:szCs w:val="18"/>
                <w:lang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5EAE259" w14:textId="77777777" w:rsidR="003B7115" w:rsidRDefault="003B7115">
            <w:pPr>
              <w:pStyle w:val="TAC"/>
              <w:rPr>
                <w:rFonts w:eastAsia="Malgun Gothic"/>
                <w:szCs w:val="18"/>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EFA5543" w14:textId="77777777" w:rsidR="003B7115" w:rsidRDefault="003B7115">
            <w:pPr>
              <w:pStyle w:val="TAC"/>
              <w:rPr>
                <w:rFonts w:eastAsia="Malgun Gothic"/>
                <w:szCs w:val="18"/>
                <w:lang w:eastAsia="ko-KR"/>
              </w:rPr>
            </w:pPr>
            <w:r>
              <w:rPr>
                <w:szCs w:val="18"/>
                <w:lang w:eastAsia="zh-CN"/>
              </w:rPr>
              <w:t>2615</w:t>
            </w:r>
          </w:p>
        </w:tc>
        <w:tc>
          <w:tcPr>
            <w:tcW w:w="827" w:type="dxa"/>
            <w:tcBorders>
              <w:top w:val="single" w:sz="4" w:space="0" w:color="auto"/>
              <w:left w:val="single" w:sz="4" w:space="0" w:color="auto"/>
              <w:bottom w:val="single" w:sz="4" w:space="0" w:color="auto"/>
              <w:right w:val="single" w:sz="4" w:space="0" w:color="auto"/>
            </w:tcBorders>
            <w:hideMark/>
          </w:tcPr>
          <w:p w14:paraId="54A5B884" w14:textId="77777777" w:rsidR="003B7115" w:rsidRDefault="003B7115">
            <w:pPr>
              <w:pStyle w:val="TAC"/>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4A47D3C" w14:textId="77777777" w:rsidR="003B7115" w:rsidRDefault="003B7115">
            <w:pPr>
              <w:pStyle w:val="TAC"/>
              <w:rPr>
                <w:rFonts w:eastAsia="Malgun Gothic"/>
                <w:kern w:val="2"/>
                <w:szCs w:val="24"/>
                <w:lang w:eastAsia="ko-KR"/>
              </w:rPr>
            </w:pPr>
            <w:r>
              <w:rPr>
                <w:rFonts w:eastAsia="Malgun Gothic"/>
                <w:kern w:val="2"/>
                <w:szCs w:val="24"/>
                <w:lang w:eastAsia="ko-KR"/>
              </w:rPr>
              <w:t>N/A</w:t>
            </w:r>
          </w:p>
        </w:tc>
      </w:tr>
      <w:tr w:rsidR="003B7115" w14:paraId="45ECBEF8" w14:textId="77777777" w:rsidTr="003B7115">
        <w:trPr>
          <w:trHeight w:val="54"/>
          <w:jc w:val="center"/>
        </w:trPr>
        <w:tc>
          <w:tcPr>
            <w:tcW w:w="2258" w:type="dxa"/>
            <w:tcBorders>
              <w:top w:val="nil"/>
              <w:left w:val="single" w:sz="4" w:space="0" w:color="auto"/>
              <w:bottom w:val="nil"/>
              <w:right w:val="single" w:sz="4" w:space="0" w:color="auto"/>
            </w:tcBorders>
          </w:tcPr>
          <w:p w14:paraId="7EFF133A"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A919DE5" w14:textId="77777777" w:rsidR="003B7115" w:rsidRDefault="003B7115">
            <w:pPr>
              <w:pStyle w:val="TAC"/>
              <w:rPr>
                <w:rFonts w:eastAsia="Malgun Gothic"/>
                <w:szCs w:val="18"/>
                <w:lang w:eastAsia="ko-KR"/>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5F631D8D" w14:textId="77777777" w:rsidR="003B7115" w:rsidRDefault="003B7115">
            <w:pPr>
              <w:pStyle w:val="TAC"/>
              <w:rPr>
                <w:rFonts w:eastAsia="Malgun Gothic"/>
                <w:szCs w:val="18"/>
                <w:lang w:eastAsia="ko-KR"/>
              </w:rPr>
            </w:pPr>
            <w:r>
              <w:rPr>
                <w:szCs w:val="18"/>
                <w:lang w:eastAsia="zh-CN"/>
              </w:rPr>
              <w:t>3500</w:t>
            </w:r>
          </w:p>
        </w:tc>
        <w:tc>
          <w:tcPr>
            <w:tcW w:w="746" w:type="dxa"/>
            <w:tcBorders>
              <w:top w:val="single" w:sz="4" w:space="0" w:color="auto"/>
              <w:left w:val="single" w:sz="4" w:space="0" w:color="auto"/>
              <w:bottom w:val="single" w:sz="4" w:space="0" w:color="auto"/>
              <w:right w:val="single" w:sz="4" w:space="0" w:color="auto"/>
            </w:tcBorders>
            <w:noWrap/>
            <w:hideMark/>
          </w:tcPr>
          <w:p w14:paraId="78718F5F" w14:textId="77777777" w:rsidR="003B7115" w:rsidRDefault="003B7115">
            <w:pPr>
              <w:pStyle w:val="TAC"/>
              <w:rPr>
                <w:rFonts w:eastAsia="Malgun Gothic"/>
                <w:szCs w:val="18"/>
                <w:lang w:eastAsia="ko-KR"/>
              </w:rPr>
            </w:pPr>
            <w:r>
              <w:rPr>
                <w:rFonts w:eastAsia="Malgun Gothic"/>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379637F5" w14:textId="77777777" w:rsidR="003B7115" w:rsidRDefault="003B7115">
            <w:pPr>
              <w:pStyle w:val="TAC"/>
              <w:rPr>
                <w:rFonts w:eastAsia="Malgun Gothic"/>
                <w:szCs w:val="18"/>
                <w:lang w:eastAsia="ko-KR"/>
              </w:rPr>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8ED8301" w14:textId="77777777" w:rsidR="003B7115" w:rsidRDefault="003B7115">
            <w:pPr>
              <w:pStyle w:val="TAC"/>
              <w:rPr>
                <w:rFonts w:eastAsia="Malgun Gothic"/>
                <w:szCs w:val="18"/>
                <w:lang w:eastAsia="ko-KR"/>
              </w:rPr>
            </w:pPr>
            <w:r>
              <w:rPr>
                <w:szCs w:val="18"/>
                <w:lang w:eastAsia="zh-CN"/>
              </w:rPr>
              <w:t>3500</w:t>
            </w:r>
          </w:p>
        </w:tc>
        <w:tc>
          <w:tcPr>
            <w:tcW w:w="827" w:type="dxa"/>
            <w:tcBorders>
              <w:top w:val="single" w:sz="4" w:space="0" w:color="auto"/>
              <w:left w:val="single" w:sz="4" w:space="0" w:color="auto"/>
              <w:bottom w:val="single" w:sz="4" w:space="0" w:color="auto"/>
              <w:right w:val="single" w:sz="4" w:space="0" w:color="auto"/>
            </w:tcBorders>
            <w:hideMark/>
          </w:tcPr>
          <w:p w14:paraId="6AC77E66" w14:textId="77777777" w:rsidR="003B7115" w:rsidRDefault="003B7115">
            <w:pPr>
              <w:pStyle w:val="TAC"/>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2490260" w14:textId="77777777" w:rsidR="003B7115" w:rsidRDefault="003B7115">
            <w:pPr>
              <w:pStyle w:val="TAC"/>
              <w:rPr>
                <w:rFonts w:eastAsia="Malgun Gothic"/>
                <w:kern w:val="2"/>
                <w:szCs w:val="24"/>
                <w:lang w:eastAsia="ko-KR"/>
              </w:rPr>
            </w:pPr>
            <w:r>
              <w:rPr>
                <w:rFonts w:eastAsia="Malgun Gothic"/>
                <w:kern w:val="2"/>
                <w:szCs w:val="24"/>
                <w:lang w:eastAsia="ko-KR"/>
              </w:rPr>
              <w:t>N/A</w:t>
            </w:r>
          </w:p>
        </w:tc>
      </w:tr>
      <w:tr w:rsidR="003B7115" w14:paraId="346E91B8" w14:textId="77777777" w:rsidTr="003B7115">
        <w:trPr>
          <w:trHeight w:val="54"/>
          <w:jc w:val="center"/>
        </w:trPr>
        <w:tc>
          <w:tcPr>
            <w:tcW w:w="2258" w:type="dxa"/>
            <w:tcBorders>
              <w:top w:val="nil"/>
              <w:left w:val="single" w:sz="4" w:space="0" w:color="auto"/>
              <w:bottom w:val="nil"/>
              <w:right w:val="single" w:sz="4" w:space="0" w:color="auto"/>
            </w:tcBorders>
          </w:tcPr>
          <w:p w14:paraId="2666FC60"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7ECB5E8" w14:textId="77777777" w:rsidR="003B7115" w:rsidRDefault="003B7115">
            <w:pPr>
              <w:pStyle w:val="TAC"/>
              <w:rPr>
                <w:rFonts w:eastAsia="Malgun Gothic"/>
                <w:szCs w:val="18"/>
                <w:lang w:eastAsia="ko-KR"/>
              </w:rPr>
            </w:pPr>
            <w:r>
              <w:rPr>
                <w:rFonts w:eastAsia="Malgun Gothic"/>
                <w:lang w:eastAsia="ko-KR"/>
              </w:rPr>
              <w:t>5</w:t>
            </w:r>
          </w:p>
        </w:tc>
        <w:tc>
          <w:tcPr>
            <w:tcW w:w="1167" w:type="dxa"/>
            <w:tcBorders>
              <w:top w:val="single" w:sz="4" w:space="0" w:color="auto"/>
              <w:left w:val="single" w:sz="4" w:space="0" w:color="auto"/>
              <w:bottom w:val="single" w:sz="4" w:space="0" w:color="auto"/>
              <w:right w:val="single" w:sz="4" w:space="0" w:color="auto"/>
            </w:tcBorders>
            <w:noWrap/>
            <w:hideMark/>
          </w:tcPr>
          <w:p w14:paraId="2F0B669D" w14:textId="77777777" w:rsidR="003B7115" w:rsidRDefault="003B7115">
            <w:pPr>
              <w:pStyle w:val="TAC"/>
              <w:rPr>
                <w:rFonts w:eastAsia="Malgun Gothic"/>
                <w:szCs w:val="18"/>
                <w:lang w:eastAsia="ko-KR"/>
              </w:rPr>
            </w:pPr>
            <w:r>
              <w:rPr>
                <w:szCs w:val="18"/>
                <w:lang w:eastAsia="zh-CN"/>
              </w:rPr>
              <w:t>856.5</w:t>
            </w:r>
          </w:p>
        </w:tc>
        <w:tc>
          <w:tcPr>
            <w:tcW w:w="746" w:type="dxa"/>
            <w:tcBorders>
              <w:top w:val="single" w:sz="4" w:space="0" w:color="auto"/>
              <w:left w:val="single" w:sz="4" w:space="0" w:color="auto"/>
              <w:bottom w:val="single" w:sz="4" w:space="0" w:color="auto"/>
              <w:right w:val="single" w:sz="4" w:space="0" w:color="auto"/>
            </w:tcBorders>
            <w:noWrap/>
            <w:hideMark/>
          </w:tcPr>
          <w:p w14:paraId="636C6D00" w14:textId="77777777" w:rsidR="003B7115" w:rsidRDefault="003B7115">
            <w:pPr>
              <w:pStyle w:val="TAC"/>
              <w:rPr>
                <w:rFonts w:eastAsia="Malgun Gothic"/>
                <w:szCs w:val="18"/>
                <w:lang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19E7C47" w14:textId="77777777" w:rsidR="003B7115" w:rsidRDefault="003B7115">
            <w:pPr>
              <w:pStyle w:val="TAC"/>
              <w:rPr>
                <w:rFonts w:eastAsia="Malgun Gothic"/>
                <w:szCs w:val="18"/>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812A37B" w14:textId="77777777" w:rsidR="003B7115" w:rsidRDefault="003B7115">
            <w:pPr>
              <w:pStyle w:val="TAC"/>
              <w:rPr>
                <w:rFonts w:eastAsia="Malgun Gothic"/>
                <w:szCs w:val="18"/>
                <w:lang w:eastAsia="ko-KR"/>
              </w:rPr>
            </w:pPr>
            <w:r>
              <w:rPr>
                <w:szCs w:val="18"/>
                <w:lang w:eastAsia="zh-CN"/>
              </w:rPr>
              <w:t>881.5</w:t>
            </w:r>
          </w:p>
        </w:tc>
        <w:tc>
          <w:tcPr>
            <w:tcW w:w="827" w:type="dxa"/>
            <w:tcBorders>
              <w:top w:val="single" w:sz="4" w:space="0" w:color="auto"/>
              <w:left w:val="single" w:sz="4" w:space="0" w:color="auto"/>
              <w:bottom w:val="single" w:sz="4" w:space="0" w:color="auto"/>
              <w:right w:val="single" w:sz="4" w:space="0" w:color="auto"/>
            </w:tcBorders>
            <w:hideMark/>
          </w:tcPr>
          <w:p w14:paraId="0E1690E9" w14:textId="77777777" w:rsidR="003B7115" w:rsidRDefault="003B7115">
            <w:pPr>
              <w:pStyle w:val="TAC"/>
              <w:rPr>
                <w:rFonts w:eastAsia="Malgun Gothic"/>
                <w:lang w:eastAsia="ko-KR"/>
              </w:rPr>
            </w:pPr>
            <w:r>
              <w:rPr>
                <w:rFonts w:eastAsia="Malgun Gothic"/>
                <w:lang w:eastAsia="ko-KR"/>
              </w:rPr>
              <w:t>3.1</w:t>
            </w:r>
          </w:p>
        </w:tc>
        <w:tc>
          <w:tcPr>
            <w:tcW w:w="1248" w:type="dxa"/>
            <w:tcBorders>
              <w:top w:val="single" w:sz="4" w:space="0" w:color="auto"/>
              <w:left w:val="single" w:sz="4" w:space="0" w:color="auto"/>
              <w:bottom w:val="single" w:sz="4" w:space="0" w:color="auto"/>
              <w:right w:val="single" w:sz="4" w:space="0" w:color="auto"/>
            </w:tcBorders>
            <w:hideMark/>
          </w:tcPr>
          <w:p w14:paraId="12C1EB5A" w14:textId="77777777" w:rsidR="003B7115" w:rsidRDefault="003B7115">
            <w:pPr>
              <w:pStyle w:val="TAC"/>
              <w:rPr>
                <w:rFonts w:eastAsia="Malgun Gothic"/>
                <w:kern w:val="2"/>
                <w:szCs w:val="24"/>
                <w:lang w:eastAsia="ko-KR"/>
              </w:rPr>
            </w:pPr>
            <w:r>
              <w:rPr>
                <w:kern w:val="2"/>
                <w:szCs w:val="24"/>
                <w:lang w:eastAsia="zh-CN"/>
              </w:rPr>
              <w:t>IMD5</w:t>
            </w:r>
          </w:p>
        </w:tc>
      </w:tr>
      <w:tr w:rsidR="003B7115" w14:paraId="14FE0B24" w14:textId="77777777" w:rsidTr="003B7115">
        <w:trPr>
          <w:trHeight w:val="54"/>
          <w:jc w:val="center"/>
        </w:trPr>
        <w:tc>
          <w:tcPr>
            <w:tcW w:w="2258" w:type="dxa"/>
            <w:tcBorders>
              <w:top w:val="nil"/>
              <w:left w:val="single" w:sz="4" w:space="0" w:color="auto"/>
              <w:bottom w:val="nil"/>
              <w:right w:val="single" w:sz="4" w:space="0" w:color="auto"/>
            </w:tcBorders>
          </w:tcPr>
          <w:p w14:paraId="10D91843"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38482B3" w14:textId="77777777" w:rsidR="003B7115" w:rsidRDefault="003B7115">
            <w:pPr>
              <w:pStyle w:val="TAC"/>
              <w:rPr>
                <w:rFonts w:eastAsia="Malgun Gothic"/>
                <w:szCs w:val="18"/>
                <w:lang w:eastAsia="ko-KR"/>
              </w:rPr>
            </w:pPr>
            <w:r>
              <w:rPr>
                <w:rFonts w:eastAsia="Malgun Gothic"/>
                <w:lang w:eastAsia="ko-KR"/>
              </w:rPr>
              <w:t>41</w:t>
            </w:r>
          </w:p>
        </w:tc>
        <w:tc>
          <w:tcPr>
            <w:tcW w:w="1167" w:type="dxa"/>
            <w:tcBorders>
              <w:top w:val="single" w:sz="4" w:space="0" w:color="auto"/>
              <w:left w:val="single" w:sz="4" w:space="0" w:color="auto"/>
              <w:bottom w:val="single" w:sz="4" w:space="0" w:color="auto"/>
              <w:right w:val="single" w:sz="4" w:space="0" w:color="auto"/>
            </w:tcBorders>
            <w:noWrap/>
            <w:hideMark/>
          </w:tcPr>
          <w:p w14:paraId="3D970E5B" w14:textId="77777777" w:rsidR="003B7115" w:rsidRDefault="003B7115">
            <w:pPr>
              <w:pStyle w:val="TAC"/>
              <w:rPr>
                <w:rFonts w:eastAsia="Malgun Gothic"/>
                <w:szCs w:val="18"/>
                <w:lang w:eastAsia="ko-KR"/>
              </w:rPr>
            </w:pPr>
            <w:r>
              <w:rPr>
                <w:szCs w:val="18"/>
                <w:lang w:eastAsia="zh-CN"/>
              </w:rPr>
              <w:t>2620.5</w:t>
            </w:r>
          </w:p>
        </w:tc>
        <w:tc>
          <w:tcPr>
            <w:tcW w:w="746" w:type="dxa"/>
            <w:tcBorders>
              <w:top w:val="single" w:sz="4" w:space="0" w:color="auto"/>
              <w:left w:val="single" w:sz="4" w:space="0" w:color="auto"/>
              <w:bottom w:val="single" w:sz="4" w:space="0" w:color="auto"/>
              <w:right w:val="single" w:sz="4" w:space="0" w:color="auto"/>
            </w:tcBorders>
            <w:noWrap/>
            <w:hideMark/>
          </w:tcPr>
          <w:p w14:paraId="670E8050" w14:textId="77777777" w:rsidR="003B7115" w:rsidRDefault="003B7115">
            <w:pPr>
              <w:pStyle w:val="TAC"/>
              <w:rPr>
                <w:rFonts w:eastAsia="Malgun Gothic"/>
                <w:szCs w:val="18"/>
                <w:lang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25D734D" w14:textId="77777777" w:rsidR="003B7115" w:rsidRDefault="003B7115">
            <w:pPr>
              <w:pStyle w:val="TAC"/>
              <w:rPr>
                <w:rFonts w:eastAsia="Malgun Gothic"/>
                <w:szCs w:val="18"/>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61D1C93" w14:textId="77777777" w:rsidR="003B7115" w:rsidRDefault="003B7115">
            <w:pPr>
              <w:pStyle w:val="TAC"/>
              <w:rPr>
                <w:rFonts w:eastAsia="Malgun Gothic"/>
                <w:szCs w:val="18"/>
                <w:lang w:eastAsia="ko-KR"/>
              </w:rPr>
            </w:pPr>
            <w:r>
              <w:rPr>
                <w:szCs w:val="18"/>
                <w:lang w:eastAsia="zh-CN"/>
              </w:rPr>
              <w:t>2620.5</w:t>
            </w:r>
          </w:p>
        </w:tc>
        <w:tc>
          <w:tcPr>
            <w:tcW w:w="827" w:type="dxa"/>
            <w:tcBorders>
              <w:top w:val="single" w:sz="4" w:space="0" w:color="auto"/>
              <w:left w:val="single" w:sz="4" w:space="0" w:color="auto"/>
              <w:bottom w:val="single" w:sz="4" w:space="0" w:color="auto"/>
              <w:right w:val="single" w:sz="4" w:space="0" w:color="auto"/>
            </w:tcBorders>
            <w:hideMark/>
          </w:tcPr>
          <w:p w14:paraId="65DE17CE" w14:textId="77777777" w:rsidR="003B7115" w:rsidRDefault="003B7115">
            <w:pPr>
              <w:pStyle w:val="TAC"/>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44422F7" w14:textId="77777777" w:rsidR="003B7115" w:rsidRDefault="003B7115">
            <w:pPr>
              <w:pStyle w:val="TAC"/>
              <w:rPr>
                <w:rFonts w:eastAsia="Malgun Gothic"/>
                <w:kern w:val="2"/>
                <w:szCs w:val="24"/>
                <w:lang w:eastAsia="ko-KR"/>
              </w:rPr>
            </w:pPr>
            <w:r>
              <w:rPr>
                <w:rFonts w:eastAsia="Malgun Gothic"/>
                <w:kern w:val="2"/>
                <w:szCs w:val="24"/>
                <w:lang w:eastAsia="ko-KR"/>
              </w:rPr>
              <w:t>N/A</w:t>
            </w:r>
          </w:p>
        </w:tc>
      </w:tr>
      <w:tr w:rsidR="003B7115" w14:paraId="61DF810B"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0FE1A66"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5F47AF58" w14:textId="77777777" w:rsidR="003B7115" w:rsidRDefault="003B7115">
            <w:pPr>
              <w:pStyle w:val="TAC"/>
              <w:rPr>
                <w:rFonts w:eastAsia="Malgun Gothic"/>
                <w:szCs w:val="18"/>
                <w:lang w:eastAsia="ko-KR"/>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5C1E9936" w14:textId="77777777" w:rsidR="003B7115" w:rsidRDefault="003B7115">
            <w:pPr>
              <w:pStyle w:val="TAC"/>
              <w:rPr>
                <w:rFonts w:eastAsia="Malgun Gothic"/>
                <w:szCs w:val="18"/>
                <w:lang w:eastAsia="ko-KR"/>
              </w:rPr>
            </w:pPr>
            <w:r>
              <w:rPr>
                <w:szCs w:val="18"/>
                <w:lang w:eastAsia="zh-CN"/>
              </w:rPr>
              <w:t>3490</w:t>
            </w:r>
          </w:p>
        </w:tc>
        <w:tc>
          <w:tcPr>
            <w:tcW w:w="746" w:type="dxa"/>
            <w:tcBorders>
              <w:top w:val="single" w:sz="4" w:space="0" w:color="auto"/>
              <w:left w:val="single" w:sz="4" w:space="0" w:color="auto"/>
              <w:bottom w:val="single" w:sz="4" w:space="0" w:color="auto"/>
              <w:right w:val="single" w:sz="4" w:space="0" w:color="auto"/>
            </w:tcBorders>
            <w:noWrap/>
            <w:hideMark/>
          </w:tcPr>
          <w:p w14:paraId="1CE88915" w14:textId="77777777" w:rsidR="003B7115" w:rsidRDefault="003B7115">
            <w:pPr>
              <w:pStyle w:val="TAC"/>
              <w:rPr>
                <w:rFonts w:eastAsia="Malgun Gothic"/>
                <w:szCs w:val="18"/>
                <w:lang w:eastAsia="ko-KR"/>
              </w:rPr>
            </w:pPr>
            <w:r>
              <w:rPr>
                <w:rFonts w:eastAsia="Malgun Gothic"/>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1FDFA3A7" w14:textId="77777777" w:rsidR="003B7115" w:rsidRDefault="003B7115">
            <w:pPr>
              <w:pStyle w:val="TAC"/>
              <w:rPr>
                <w:rFonts w:eastAsia="Malgun Gothic"/>
                <w:szCs w:val="18"/>
                <w:lang w:eastAsia="ko-KR"/>
              </w:rPr>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195F9E9" w14:textId="77777777" w:rsidR="003B7115" w:rsidRDefault="003B7115">
            <w:pPr>
              <w:pStyle w:val="TAC"/>
              <w:rPr>
                <w:rFonts w:eastAsia="Malgun Gothic"/>
                <w:szCs w:val="18"/>
                <w:lang w:eastAsia="ko-KR"/>
              </w:rPr>
            </w:pPr>
            <w:r>
              <w:rPr>
                <w:szCs w:val="18"/>
                <w:lang w:eastAsia="zh-CN"/>
              </w:rPr>
              <w:t>3490</w:t>
            </w:r>
          </w:p>
        </w:tc>
        <w:tc>
          <w:tcPr>
            <w:tcW w:w="827" w:type="dxa"/>
            <w:tcBorders>
              <w:top w:val="single" w:sz="4" w:space="0" w:color="auto"/>
              <w:left w:val="single" w:sz="4" w:space="0" w:color="auto"/>
              <w:bottom w:val="single" w:sz="4" w:space="0" w:color="auto"/>
              <w:right w:val="single" w:sz="4" w:space="0" w:color="auto"/>
            </w:tcBorders>
            <w:hideMark/>
          </w:tcPr>
          <w:p w14:paraId="51A13AFB" w14:textId="77777777" w:rsidR="003B7115" w:rsidRDefault="003B7115">
            <w:pPr>
              <w:pStyle w:val="TAC"/>
              <w:rPr>
                <w:rFonts w:eastAsia="Malgun Gothic"/>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1609922" w14:textId="77777777" w:rsidR="003B7115" w:rsidRDefault="003B7115">
            <w:pPr>
              <w:pStyle w:val="TAC"/>
              <w:rPr>
                <w:rFonts w:eastAsia="Malgun Gothic"/>
                <w:kern w:val="2"/>
                <w:szCs w:val="24"/>
                <w:lang w:eastAsia="ko-KR"/>
              </w:rPr>
            </w:pPr>
            <w:r>
              <w:rPr>
                <w:rFonts w:eastAsia="Malgun Gothic"/>
                <w:kern w:val="2"/>
                <w:szCs w:val="24"/>
                <w:lang w:eastAsia="ko-KR"/>
              </w:rPr>
              <w:t>N/A</w:t>
            </w:r>
          </w:p>
        </w:tc>
      </w:tr>
      <w:tr w:rsidR="003B7115" w14:paraId="50FBF09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6667F14" w14:textId="77777777" w:rsidR="003B7115" w:rsidRDefault="003B7115">
            <w:pPr>
              <w:pStyle w:val="TAC"/>
              <w:rPr>
                <w:rFonts w:eastAsia="Malgun Gothic"/>
                <w:szCs w:val="18"/>
                <w:lang w:eastAsia="ko-KR"/>
              </w:rPr>
            </w:pPr>
            <w:r>
              <w:rPr>
                <w:rFonts w:cs="Arial"/>
              </w:rPr>
              <w:t>DC_</w:t>
            </w:r>
            <w:r>
              <w:rPr>
                <w:rFonts w:cs="Arial"/>
                <w:lang w:eastAsia="zh-CN"/>
              </w:rPr>
              <w:t>5</w:t>
            </w:r>
            <w:r>
              <w:rPr>
                <w:rFonts w:eastAsia="Malgun Gothic" w:cs="Arial"/>
                <w:lang w:eastAsia="ko-KR"/>
              </w:rPr>
              <w:t>A-</w:t>
            </w:r>
            <w:r>
              <w:rPr>
                <w:rFonts w:cs="Arial"/>
                <w:lang w:eastAsia="zh-CN"/>
              </w:rPr>
              <w:t>41A</w:t>
            </w:r>
            <w:r>
              <w:rPr>
                <w:rFonts w:eastAsia="Malgun Gothic" w:cs="Arial"/>
                <w:lang w:eastAsia="ko-KR"/>
              </w:rPr>
              <w:t>_n7</w:t>
            </w:r>
            <w:r>
              <w:rPr>
                <w:rFonts w:cs="Arial"/>
                <w:lang w:eastAsia="zh-CN"/>
              </w:rPr>
              <w:t>9</w:t>
            </w:r>
            <w:r>
              <w:rPr>
                <w:rFonts w:eastAsia="Malgun Gothic" w:cs="Arial"/>
                <w:lang w:eastAsia="ko-KR"/>
              </w:rPr>
              <w:t>A</w:t>
            </w:r>
          </w:p>
        </w:tc>
        <w:tc>
          <w:tcPr>
            <w:tcW w:w="867" w:type="dxa"/>
            <w:tcBorders>
              <w:top w:val="single" w:sz="4" w:space="0" w:color="auto"/>
              <w:left w:val="single" w:sz="4" w:space="0" w:color="auto"/>
              <w:bottom w:val="single" w:sz="4" w:space="0" w:color="auto"/>
              <w:right w:val="single" w:sz="4" w:space="0" w:color="auto"/>
            </w:tcBorders>
            <w:hideMark/>
          </w:tcPr>
          <w:p w14:paraId="3525F450" w14:textId="77777777" w:rsidR="003B7115" w:rsidRDefault="003B7115">
            <w:pPr>
              <w:pStyle w:val="TAC"/>
              <w:rPr>
                <w:rFonts w:eastAsia="Malgun Gothic"/>
                <w:szCs w:val="18"/>
                <w:lang w:eastAsia="ko-KR"/>
              </w:rPr>
            </w:pPr>
            <w:r>
              <w:rPr>
                <w:rFonts w:cs="Arial"/>
                <w:szCs w:val="18"/>
                <w:lang w:eastAsia="zh-CN"/>
              </w:rPr>
              <w:t>5</w:t>
            </w:r>
          </w:p>
        </w:tc>
        <w:tc>
          <w:tcPr>
            <w:tcW w:w="1167" w:type="dxa"/>
            <w:tcBorders>
              <w:top w:val="single" w:sz="4" w:space="0" w:color="auto"/>
              <w:left w:val="single" w:sz="4" w:space="0" w:color="auto"/>
              <w:bottom w:val="single" w:sz="4" w:space="0" w:color="auto"/>
              <w:right w:val="single" w:sz="4" w:space="0" w:color="auto"/>
            </w:tcBorders>
            <w:noWrap/>
            <w:hideMark/>
          </w:tcPr>
          <w:p w14:paraId="0C1A76EF" w14:textId="77777777" w:rsidR="003B7115" w:rsidRDefault="003B7115">
            <w:pPr>
              <w:pStyle w:val="TAC"/>
              <w:rPr>
                <w:rFonts w:eastAsia="Malgun Gothic"/>
                <w:szCs w:val="18"/>
                <w:lang w:eastAsia="ko-KR"/>
              </w:rPr>
            </w:pPr>
            <w:r>
              <w:rPr>
                <w:rFonts w:cs="Arial"/>
                <w:szCs w:val="18"/>
                <w:lang w:eastAsia="zh-CN"/>
              </w:rPr>
              <w:t>835</w:t>
            </w:r>
          </w:p>
        </w:tc>
        <w:tc>
          <w:tcPr>
            <w:tcW w:w="746" w:type="dxa"/>
            <w:tcBorders>
              <w:top w:val="single" w:sz="4" w:space="0" w:color="auto"/>
              <w:left w:val="single" w:sz="4" w:space="0" w:color="auto"/>
              <w:bottom w:val="single" w:sz="4" w:space="0" w:color="auto"/>
              <w:right w:val="single" w:sz="4" w:space="0" w:color="auto"/>
            </w:tcBorders>
            <w:noWrap/>
            <w:hideMark/>
          </w:tcPr>
          <w:p w14:paraId="6E516871" w14:textId="77777777" w:rsidR="003B7115" w:rsidRDefault="003B7115">
            <w:pPr>
              <w:pStyle w:val="TAC"/>
              <w:rPr>
                <w:rFonts w:eastAsia="Malgun Gothic"/>
                <w:szCs w:val="18"/>
                <w:lang w:eastAsia="ko-KR"/>
              </w:rPr>
            </w:pPr>
            <w:r>
              <w:rPr>
                <w:rFonts w:cs="Arial"/>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4420AB0A" w14:textId="77777777" w:rsidR="003B7115" w:rsidRDefault="003B7115">
            <w:pPr>
              <w:pStyle w:val="TAC"/>
              <w:rPr>
                <w:rFonts w:eastAsia="Malgun Gothic"/>
                <w:szCs w:val="18"/>
                <w:lang w:eastAsia="ko-KR"/>
              </w:rPr>
            </w:pPr>
            <w:r>
              <w:rPr>
                <w:rFonts w:cs="Arial"/>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44E7F5E" w14:textId="77777777" w:rsidR="003B7115" w:rsidRDefault="003B7115">
            <w:pPr>
              <w:pStyle w:val="TAC"/>
              <w:rPr>
                <w:rFonts w:eastAsia="Malgun Gothic"/>
                <w:szCs w:val="18"/>
                <w:lang w:eastAsia="ko-KR"/>
              </w:rPr>
            </w:pPr>
            <w:r>
              <w:rPr>
                <w:rFonts w:cs="Arial"/>
                <w:szCs w:val="18"/>
                <w:lang w:eastAsia="zh-CN"/>
              </w:rPr>
              <w:t>880</w:t>
            </w:r>
          </w:p>
        </w:tc>
        <w:tc>
          <w:tcPr>
            <w:tcW w:w="827" w:type="dxa"/>
            <w:tcBorders>
              <w:top w:val="single" w:sz="4" w:space="0" w:color="auto"/>
              <w:left w:val="single" w:sz="4" w:space="0" w:color="auto"/>
              <w:bottom w:val="single" w:sz="4" w:space="0" w:color="auto"/>
              <w:right w:val="single" w:sz="4" w:space="0" w:color="auto"/>
            </w:tcBorders>
            <w:hideMark/>
          </w:tcPr>
          <w:p w14:paraId="4278FFBB" w14:textId="77777777" w:rsidR="003B7115" w:rsidRDefault="003B7115">
            <w:pPr>
              <w:pStyle w:val="TAC"/>
              <w:rPr>
                <w:rFonts w:eastAsia="Malgun Gothic"/>
                <w:lang w:eastAsia="ko-KR"/>
              </w:rPr>
            </w:pPr>
            <w:r>
              <w:rPr>
                <w:rFonts w:cs="Arial"/>
                <w:szCs w:val="18"/>
                <w:lang w:eastAsia="zh-CN"/>
              </w:rPr>
              <w:t>23.9</w:t>
            </w:r>
          </w:p>
        </w:tc>
        <w:tc>
          <w:tcPr>
            <w:tcW w:w="1248" w:type="dxa"/>
            <w:tcBorders>
              <w:top w:val="single" w:sz="4" w:space="0" w:color="auto"/>
              <w:left w:val="single" w:sz="4" w:space="0" w:color="auto"/>
              <w:bottom w:val="single" w:sz="4" w:space="0" w:color="auto"/>
              <w:right w:val="single" w:sz="4" w:space="0" w:color="auto"/>
            </w:tcBorders>
            <w:hideMark/>
          </w:tcPr>
          <w:p w14:paraId="36F786D2" w14:textId="77777777" w:rsidR="003B7115" w:rsidRDefault="003B7115">
            <w:pPr>
              <w:pStyle w:val="TAC"/>
              <w:rPr>
                <w:rFonts w:cs="Arial"/>
                <w:kern w:val="2"/>
                <w:szCs w:val="24"/>
                <w:lang w:val="en-US" w:eastAsia="zh-CN"/>
              </w:rPr>
            </w:pPr>
            <w:r>
              <w:rPr>
                <w:rFonts w:cs="Arial"/>
                <w:kern w:val="2"/>
                <w:szCs w:val="24"/>
                <w:lang w:val="en-US" w:eastAsia="ja-JP"/>
              </w:rPr>
              <w:t>IMD</w:t>
            </w:r>
            <w:r>
              <w:rPr>
                <w:rFonts w:cs="Arial"/>
                <w:kern w:val="2"/>
                <w:szCs w:val="24"/>
                <w:lang w:val="en-US" w:eastAsia="zh-CN"/>
              </w:rPr>
              <w:t>3</w:t>
            </w:r>
          </w:p>
        </w:tc>
      </w:tr>
      <w:tr w:rsidR="003B7115" w14:paraId="472476F7" w14:textId="77777777" w:rsidTr="003B7115">
        <w:trPr>
          <w:trHeight w:val="54"/>
          <w:jc w:val="center"/>
        </w:trPr>
        <w:tc>
          <w:tcPr>
            <w:tcW w:w="2258" w:type="dxa"/>
            <w:tcBorders>
              <w:top w:val="nil"/>
              <w:left w:val="single" w:sz="4" w:space="0" w:color="auto"/>
              <w:bottom w:val="nil"/>
              <w:right w:val="single" w:sz="4" w:space="0" w:color="auto"/>
            </w:tcBorders>
          </w:tcPr>
          <w:p w14:paraId="6C4ABE6E"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A78646C" w14:textId="77777777" w:rsidR="003B7115" w:rsidRDefault="003B7115">
            <w:pPr>
              <w:pStyle w:val="TAC"/>
              <w:rPr>
                <w:rFonts w:eastAsia="Malgun Gothic"/>
                <w:szCs w:val="18"/>
                <w:lang w:eastAsia="ko-KR"/>
              </w:rPr>
            </w:pPr>
            <w:r>
              <w:rPr>
                <w:rFonts w:cs="Arial"/>
                <w:lang w:eastAsia="zh-CN"/>
              </w:rPr>
              <w:t>41</w:t>
            </w:r>
          </w:p>
        </w:tc>
        <w:tc>
          <w:tcPr>
            <w:tcW w:w="1167" w:type="dxa"/>
            <w:tcBorders>
              <w:top w:val="single" w:sz="4" w:space="0" w:color="auto"/>
              <w:left w:val="single" w:sz="4" w:space="0" w:color="auto"/>
              <w:bottom w:val="single" w:sz="4" w:space="0" w:color="auto"/>
              <w:right w:val="single" w:sz="4" w:space="0" w:color="auto"/>
            </w:tcBorders>
            <w:noWrap/>
            <w:hideMark/>
          </w:tcPr>
          <w:p w14:paraId="47B12A6C" w14:textId="77777777" w:rsidR="003B7115" w:rsidRDefault="003B7115">
            <w:pPr>
              <w:pStyle w:val="TAC"/>
              <w:rPr>
                <w:rFonts w:eastAsia="Malgun Gothic"/>
                <w:szCs w:val="18"/>
                <w:lang w:eastAsia="ko-KR"/>
              </w:rPr>
            </w:pPr>
            <w:r>
              <w:rPr>
                <w:rFonts w:cs="Arial"/>
                <w:szCs w:val="18"/>
                <w:lang w:eastAsia="zh-CN"/>
              </w:rPr>
              <w:t>2665</w:t>
            </w:r>
          </w:p>
        </w:tc>
        <w:tc>
          <w:tcPr>
            <w:tcW w:w="746" w:type="dxa"/>
            <w:tcBorders>
              <w:top w:val="single" w:sz="4" w:space="0" w:color="auto"/>
              <w:left w:val="single" w:sz="4" w:space="0" w:color="auto"/>
              <w:bottom w:val="single" w:sz="4" w:space="0" w:color="auto"/>
              <w:right w:val="single" w:sz="4" w:space="0" w:color="auto"/>
            </w:tcBorders>
            <w:noWrap/>
            <w:hideMark/>
          </w:tcPr>
          <w:p w14:paraId="72B54AFF" w14:textId="77777777" w:rsidR="003B7115" w:rsidRDefault="003B7115">
            <w:pPr>
              <w:pStyle w:val="TAC"/>
              <w:rPr>
                <w:rFonts w:eastAsia="Malgun Gothic"/>
                <w:szCs w:val="18"/>
                <w:lang w:eastAsia="ko-KR"/>
              </w:rPr>
            </w:pPr>
            <w:r>
              <w:rPr>
                <w:rFonts w:cs="Arial"/>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300B09B4" w14:textId="77777777" w:rsidR="003B7115" w:rsidRDefault="003B7115">
            <w:pPr>
              <w:pStyle w:val="TAC"/>
              <w:rPr>
                <w:rFonts w:eastAsia="Malgun Gothic"/>
                <w:szCs w:val="18"/>
                <w:lang w:eastAsia="ko-KR"/>
              </w:rPr>
            </w:pPr>
            <w:r>
              <w:rPr>
                <w:rFonts w:cs="Arial"/>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2801BFA" w14:textId="77777777" w:rsidR="003B7115" w:rsidRDefault="003B7115">
            <w:pPr>
              <w:pStyle w:val="TAC"/>
              <w:rPr>
                <w:rFonts w:eastAsia="Malgun Gothic"/>
                <w:szCs w:val="18"/>
                <w:lang w:eastAsia="ko-KR"/>
              </w:rPr>
            </w:pPr>
            <w:r>
              <w:rPr>
                <w:rFonts w:cs="Arial"/>
                <w:szCs w:val="18"/>
                <w:lang w:eastAsia="zh-CN"/>
              </w:rPr>
              <w:t>2665</w:t>
            </w:r>
          </w:p>
        </w:tc>
        <w:tc>
          <w:tcPr>
            <w:tcW w:w="827" w:type="dxa"/>
            <w:tcBorders>
              <w:top w:val="single" w:sz="4" w:space="0" w:color="auto"/>
              <w:left w:val="single" w:sz="4" w:space="0" w:color="auto"/>
              <w:bottom w:val="single" w:sz="4" w:space="0" w:color="auto"/>
              <w:right w:val="single" w:sz="4" w:space="0" w:color="auto"/>
            </w:tcBorders>
            <w:hideMark/>
          </w:tcPr>
          <w:p w14:paraId="77BE1AA3" w14:textId="77777777" w:rsidR="003B7115" w:rsidRDefault="003B7115">
            <w:pPr>
              <w:pStyle w:val="TAC"/>
              <w:rPr>
                <w:rFonts w:eastAsia="Malgun Gothic"/>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5310D0BB" w14:textId="77777777" w:rsidR="003B7115" w:rsidRDefault="003B7115">
            <w:pPr>
              <w:pStyle w:val="TAC"/>
              <w:rPr>
                <w:rFonts w:eastAsia="Malgun Gothic"/>
                <w:kern w:val="2"/>
                <w:szCs w:val="24"/>
                <w:lang w:eastAsia="ko-KR"/>
              </w:rPr>
            </w:pPr>
            <w:r>
              <w:rPr>
                <w:rFonts w:eastAsia="Malgun Gothic" w:cs="Arial"/>
                <w:kern w:val="2"/>
                <w:szCs w:val="24"/>
                <w:lang w:val="en-US" w:eastAsia="ko-KR"/>
              </w:rPr>
              <w:t>N/A</w:t>
            </w:r>
          </w:p>
        </w:tc>
      </w:tr>
      <w:tr w:rsidR="003B7115" w14:paraId="37B525FF" w14:textId="77777777" w:rsidTr="003B7115">
        <w:trPr>
          <w:trHeight w:val="54"/>
          <w:jc w:val="center"/>
        </w:trPr>
        <w:tc>
          <w:tcPr>
            <w:tcW w:w="2258" w:type="dxa"/>
            <w:tcBorders>
              <w:top w:val="nil"/>
              <w:left w:val="single" w:sz="4" w:space="0" w:color="auto"/>
              <w:bottom w:val="nil"/>
              <w:right w:val="single" w:sz="4" w:space="0" w:color="auto"/>
            </w:tcBorders>
          </w:tcPr>
          <w:p w14:paraId="5CF4C42F"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51732D7" w14:textId="77777777" w:rsidR="003B7115" w:rsidRDefault="003B7115">
            <w:pPr>
              <w:pStyle w:val="TAC"/>
              <w:rPr>
                <w:rFonts w:eastAsia="Malgun Gothic"/>
                <w:szCs w:val="18"/>
                <w:lang w:eastAsia="ko-KR"/>
              </w:rPr>
            </w:pPr>
            <w:r>
              <w:rPr>
                <w:rFonts w:cs="Arial"/>
                <w:szCs w:val="18"/>
                <w:lang w:eastAsia="zh-CN"/>
              </w:rPr>
              <w:t>n79</w:t>
            </w:r>
          </w:p>
        </w:tc>
        <w:tc>
          <w:tcPr>
            <w:tcW w:w="1167" w:type="dxa"/>
            <w:tcBorders>
              <w:top w:val="single" w:sz="4" w:space="0" w:color="auto"/>
              <w:left w:val="single" w:sz="4" w:space="0" w:color="auto"/>
              <w:bottom w:val="single" w:sz="4" w:space="0" w:color="auto"/>
              <w:right w:val="single" w:sz="4" w:space="0" w:color="auto"/>
            </w:tcBorders>
            <w:noWrap/>
            <w:hideMark/>
          </w:tcPr>
          <w:p w14:paraId="56062DEF" w14:textId="77777777" w:rsidR="003B7115" w:rsidRDefault="003B7115">
            <w:pPr>
              <w:pStyle w:val="TAC"/>
              <w:rPr>
                <w:rFonts w:eastAsia="Malgun Gothic"/>
                <w:szCs w:val="18"/>
                <w:lang w:eastAsia="ko-KR"/>
              </w:rPr>
            </w:pPr>
            <w:r>
              <w:rPr>
                <w:rFonts w:cs="Arial"/>
                <w:szCs w:val="18"/>
                <w:lang w:eastAsia="zh-CN"/>
              </w:rPr>
              <w:t>4450</w:t>
            </w:r>
          </w:p>
        </w:tc>
        <w:tc>
          <w:tcPr>
            <w:tcW w:w="746" w:type="dxa"/>
            <w:tcBorders>
              <w:top w:val="single" w:sz="4" w:space="0" w:color="auto"/>
              <w:left w:val="single" w:sz="4" w:space="0" w:color="auto"/>
              <w:bottom w:val="single" w:sz="4" w:space="0" w:color="auto"/>
              <w:right w:val="single" w:sz="4" w:space="0" w:color="auto"/>
            </w:tcBorders>
            <w:noWrap/>
            <w:hideMark/>
          </w:tcPr>
          <w:p w14:paraId="461CFCC5" w14:textId="77777777" w:rsidR="003B7115" w:rsidRDefault="003B7115">
            <w:pPr>
              <w:pStyle w:val="TAC"/>
              <w:rPr>
                <w:rFonts w:eastAsia="Malgun Gothic"/>
                <w:szCs w:val="18"/>
                <w:lang w:eastAsia="ko-KR"/>
              </w:rPr>
            </w:pPr>
            <w:r>
              <w:rPr>
                <w:rFonts w:cs="Arial"/>
                <w:szCs w:val="18"/>
                <w:lang w:eastAsia="zh-CN"/>
              </w:rPr>
              <w:t>40</w:t>
            </w:r>
          </w:p>
        </w:tc>
        <w:tc>
          <w:tcPr>
            <w:tcW w:w="877" w:type="dxa"/>
            <w:tcBorders>
              <w:top w:val="single" w:sz="4" w:space="0" w:color="auto"/>
              <w:left w:val="single" w:sz="4" w:space="0" w:color="auto"/>
              <w:bottom w:val="single" w:sz="4" w:space="0" w:color="auto"/>
              <w:right w:val="single" w:sz="4" w:space="0" w:color="auto"/>
            </w:tcBorders>
            <w:noWrap/>
            <w:hideMark/>
          </w:tcPr>
          <w:p w14:paraId="6119EE53" w14:textId="77777777" w:rsidR="003B7115" w:rsidRDefault="003B7115">
            <w:pPr>
              <w:pStyle w:val="TAC"/>
              <w:rPr>
                <w:rFonts w:eastAsia="Malgun Gothic"/>
                <w:szCs w:val="18"/>
                <w:lang w:eastAsia="ko-KR"/>
              </w:rPr>
            </w:pPr>
            <w:r>
              <w:rPr>
                <w:rFonts w:cs="Arial"/>
                <w:szCs w:val="18"/>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3AD8E169" w14:textId="77777777" w:rsidR="003B7115" w:rsidRDefault="003B7115">
            <w:pPr>
              <w:pStyle w:val="TAC"/>
              <w:rPr>
                <w:rFonts w:eastAsia="Malgun Gothic"/>
                <w:szCs w:val="18"/>
                <w:lang w:eastAsia="ko-KR"/>
              </w:rPr>
            </w:pPr>
            <w:r>
              <w:rPr>
                <w:rFonts w:cs="Arial"/>
                <w:szCs w:val="18"/>
                <w:lang w:eastAsia="zh-CN"/>
              </w:rPr>
              <w:t>4450</w:t>
            </w:r>
          </w:p>
        </w:tc>
        <w:tc>
          <w:tcPr>
            <w:tcW w:w="827" w:type="dxa"/>
            <w:tcBorders>
              <w:top w:val="single" w:sz="4" w:space="0" w:color="auto"/>
              <w:left w:val="single" w:sz="4" w:space="0" w:color="auto"/>
              <w:bottom w:val="single" w:sz="4" w:space="0" w:color="auto"/>
              <w:right w:val="single" w:sz="4" w:space="0" w:color="auto"/>
            </w:tcBorders>
            <w:hideMark/>
          </w:tcPr>
          <w:p w14:paraId="2D4C4B44" w14:textId="77777777" w:rsidR="003B7115" w:rsidRDefault="003B7115">
            <w:pPr>
              <w:pStyle w:val="TAC"/>
              <w:rPr>
                <w:rFonts w:eastAsia="Malgun Gothic"/>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62F04C8A" w14:textId="77777777" w:rsidR="003B7115" w:rsidRDefault="003B7115">
            <w:pPr>
              <w:pStyle w:val="TAC"/>
              <w:rPr>
                <w:rFonts w:eastAsia="Malgun Gothic"/>
                <w:kern w:val="2"/>
                <w:szCs w:val="24"/>
                <w:lang w:eastAsia="ko-KR"/>
              </w:rPr>
            </w:pPr>
            <w:r>
              <w:rPr>
                <w:rFonts w:eastAsia="Malgun Gothic" w:cs="Arial"/>
                <w:kern w:val="2"/>
                <w:szCs w:val="24"/>
                <w:lang w:val="en-US" w:eastAsia="ko-KR"/>
              </w:rPr>
              <w:t>N/A</w:t>
            </w:r>
          </w:p>
        </w:tc>
      </w:tr>
      <w:tr w:rsidR="003B7115" w14:paraId="6CFF4A86" w14:textId="77777777" w:rsidTr="003B7115">
        <w:trPr>
          <w:trHeight w:val="54"/>
          <w:jc w:val="center"/>
        </w:trPr>
        <w:tc>
          <w:tcPr>
            <w:tcW w:w="2258" w:type="dxa"/>
            <w:tcBorders>
              <w:top w:val="nil"/>
              <w:left w:val="single" w:sz="4" w:space="0" w:color="auto"/>
              <w:bottom w:val="nil"/>
              <w:right w:val="single" w:sz="4" w:space="0" w:color="auto"/>
            </w:tcBorders>
          </w:tcPr>
          <w:p w14:paraId="3B7F75A3"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3D0CB6D" w14:textId="77777777" w:rsidR="003B7115" w:rsidRDefault="003B7115">
            <w:pPr>
              <w:pStyle w:val="TAC"/>
              <w:rPr>
                <w:rFonts w:eastAsia="Malgun Gothic"/>
                <w:szCs w:val="18"/>
                <w:lang w:eastAsia="ko-KR"/>
              </w:rPr>
            </w:pPr>
            <w:r>
              <w:rPr>
                <w:rFonts w:cs="Arial"/>
                <w:szCs w:val="18"/>
                <w:lang w:eastAsia="zh-CN"/>
              </w:rPr>
              <w:t>5</w:t>
            </w:r>
          </w:p>
        </w:tc>
        <w:tc>
          <w:tcPr>
            <w:tcW w:w="1167" w:type="dxa"/>
            <w:tcBorders>
              <w:top w:val="single" w:sz="4" w:space="0" w:color="auto"/>
              <w:left w:val="single" w:sz="4" w:space="0" w:color="auto"/>
              <w:bottom w:val="single" w:sz="4" w:space="0" w:color="auto"/>
              <w:right w:val="single" w:sz="4" w:space="0" w:color="auto"/>
            </w:tcBorders>
            <w:noWrap/>
            <w:hideMark/>
          </w:tcPr>
          <w:p w14:paraId="1C18ECF1" w14:textId="77777777" w:rsidR="003B7115" w:rsidRDefault="003B7115">
            <w:pPr>
              <w:pStyle w:val="TAC"/>
              <w:rPr>
                <w:rFonts w:eastAsia="Malgun Gothic"/>
                <w:szCs w:val="18"/>
                <w:lang w:eastAsia="ko-KR"/>
              </w:rPr>
            </w:pPr>
            <w:r>
              <w:rPr>
                <w:rFonts w:cs="Arial"/>
                <w:szCs w:val="18"/>
                <w:lang w:eastAsia="zh-CN"/>
              </w:rPr>
              <w:t>826.5</w:t>
            </w:r>
          </w:p>
        </w:tc>
        <w:tc>
          <w:tcPr>
            <w:tcW w:w="746" w:type="dxa"/>
            <w:tcBorders>
              <w:top w:val="single" w:sz="4" w:space="0" w:color="auto"/>
              <w:left w:val="single" w:sz="4" w:space="0" w:color="auto"/>
              <w:bottom w:val="single" w:sz="4" w:space="0" w:color="auto"/>
              <w:right w:val="single" w:sz="4" w:space="0" w:color="auto"/>
            </w:tcBorders>
            <w:noWrap/>
            <w:hideMark/>
          </w:tcPr>
          <w:p w14:paraId="034692F3" w14:textId="77777777" w:rsidR="003B7115" w:rsidRDefault="003B7115">
            <w:pPr>
              <w:pStyle w:val="TAC"/>
              <w:rPr>
                <w:rFonts w:eastAsia="Malgun Gothic"/>
                <w:szCs w:val="18"/>
                <w:lang w:eastAsia="ko-KR"/>
              </w:rPr>
            </w:pPr>
            <w:r>
              <w:rPr>
                <w:rFonts w:cs="Arial"/>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45802D00" w14:textId="77777777" w:rsidR="003B7115" w:rsidRDefault="003B7115">
            <w:pPr>
              <w:pStyle w:val="TAC"/>
              <w:rPr>
                <w:rFonts w:eastAsia="Malgun Gothic"/>
                <w:szCs w:val="18"/>
                <w:lang w:eastAsia="ko-KR"/>
              </w:rPr>
            </w:pPr>
            <w:r>
              <w:rPr>
                <w:rFonts w:cs="Arial"/>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14B1FBC" w14:textId="77777777" w:rsidR="003B7115" w:rsidRDefault="003B7115">
            <w:pPr>
              <w:pStyle w:val="TAC"/>
              <w:rPr>
                <w:rFonts w:eastAsia="Malgun Gothic"/>
                <w:szCs w:val="18"/>
                <w:lang w:eastAsia="ko-KR"/>
              </w:rPr>
            </w:pPr>
            <w:r>
              <w:rPr>
                <w:rFonts w:cs="Arial"/>
                <w:szCs w:val="18"/>
                <w:lang w:eastAsia="zh-CN"/>
              </w:rPr>
              <w:t>871.5</w:t>
            </w:r>
          </w:p>
        </w:tc>
        <w:tc>
          <w:tcPr>
            <w:tcW w:w="827" w:type="dxa"/>
            <w:tcBorders>
              <w:top w:val="single" w:sz="4" w:space="0" w:color="auto"/>
              <w:left w:val="single" w:sz="4" w:space="0" w:color="auto"/>
              <w:bottom w:val="single" w:sz="4" w:space="0" w:color="auto"/>
              <w:right w:val="single" w:sz="4" w:space="0" w:color="auto"/>
            </w:tcBorders>
            <w:hideMark/>
          </w:tcPr>
          <w:p w14:paraId="1A0D4BC3" w14:textId="77777777" w:rsidR="003B7115" w:rsidRDefault="003B7115">
            <w:pPr>
              <w:pStyle w:val="TAC"/>
              <w:rPr>
                <w:rFonts w:eastAsia="Malgun Gothic"/>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0B2030DD" w14:textId="77777777" w:rsidR="003B7115" w:rsidRDefault="003B7115">
            <w:pPr>
              <w:pStyle w:val="TAC"/>
              <w:rPr>
                <w:rFonts w:eastAsia="Malgun Gothic"/>
                <w:kern w:val="2"/>
                <w:szCs w:val="24"/>
                <w:lang w:eastAsia="ko-KR"/>
              </w:rPr>
            </w:pPr>
            <w:r>
              <w:rPr>
                <w:rFonts w:eastAsia="Malgun Gothic" w:cs="Arial"/>
                <w:lang w:eastAsia="ko-KR"/>
              </w:rPr>
              <w:t>N/A</w:t>
            </w:r>
          </w:p>
        </w:tc>
      </w:tr>
      <w:tr w:rsidR="003B7115" w14:paraId="34F25970" w14:textId="77777777" w:rsidTr="003B7115">
        <w:trPr>
          <w:trHeight w:val="54"/>
          <w:jc w:val="center"/>
        </w:trPr>
        <w:tc>
          <w:tcPr>
            <w:tcW w:w="2258" w:type="dxa"/>
            <w:tcBorders>
              <w:top w:val="nil"/>
              <w:left w:val="single" w:sz="4" w:space="0" w:color="auto"/>
              <w:bottom w:val="nil"/>
              <w:right w:val="single" w:sz="4" w:space="0" w:color="auto"/>
            </w:tcBorders>
          </w:tcPr>
          <w:p w14:paraId="18DAF862"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3778B44" w14:textId="77777777" w:rsidR="003B7115" w:rsidRDefault="003B7115">
            <w:pPr>
              <w:pStyle w:val="TAC"/>
              <w:rPr>
                <w:rFonts w:eastAsia="Malgun Gothic"/>
                <w:szCs w:val="18"/>
                <w:lang w:eastAsia="ko-KR"/>
              </w:rPr>
            </w:pPr>
            <w:r>
              <w:rPr>
                <w:rFonts w:cs="Arial"/>
                <w:lang w:eastAsia="zh-CN"/>
              </w:rPr>
              <w:t>41</w:t>
            </w:r>
          </w:p>
        </w:tc>
        <w:tc>
          <w:tcPr>
            <w:tcW w:w="1167" w:type="dxa"/>
            <w:tcBorders>
              <w:top w:val="single" w:sz="4" w:space="0" w:color="auto"/>
              <w:left w:val="single" w:sz="4" w:space="0" w:color="auto"/>
              <w:bottom w:val="single" w:sz="4" w:space="0" w:color="auto"/>
              <w:right w:val="single" w:sz="4" w:space="0" w:color="auto"/>
            </w:tcBorders>
            <w:noWrap/>
            <w:hideMark/>
          </w:tcPr>
          <w:p w14:paraId="3C266401" w14:textId="77777777" w:rsidR="003B7115" w:rsidRDefault="003B7115">
            <w:pPr>
              <w:pStyle w:val="TAC"/>
              <w:rPr>
                <w:rFonts w:eastAsia="Malgun Gothic"/>
                <w:szCs w:val="18"/>
                <w:lang w:eastAsia="ko-KR"/>
              </w:rPr>
            </w:pPr>
            <w:r>
              <w:rPr>
                <w:rFonts w:cs="Arial"/>
                <w:szCs w:val="18"/>
                <w:lang w:eastAsia="zh-CN"/>
              </w:rPr>
              <w:t>2517.5</w:t>
            </w:r>
          </w:p>
        </w:tc>
        <w:tc>
          <w:tcPr>
            <w:tcW w:w="746" w:type="dxa"/>
            <w:tcBorders>
              <w:top w:val="single" w:sz="4" w:space="0" w:color="auto"/>
              <w:left w:val="single" w:sz="4" w:space="0" w:color="auto"/>
              <w:bottom w:val="single" w:sz="4" w:space="0" w:color="auto"/>
              <w:right w:val="single" w:sz="4" w:space="0" w:color="auto"/>
            </w:tcBorders>
            <w:noWrap/>
            <w:hideMark/>
          </w:tcPr>
          <w:p w14:paraId="27D74BF6" w14:textId="77777777" w:rsidR="003B7115" w:rsidRDefault="003B7115">
            <w:pPr>
              <w:pStyle w:val="TAC"/>
              <w:rPr>
                <w:rFonts w:eastAsia="Malgun Gothic"/>
                <w:szCs w:val="18"/>
                <w:lang w:eastAsia="ko-KR"/>
              </w:rPr>
            </w:pPr>
            <w:r>
              <w:rPr>
                <w:rFonts w:cs="Arial"/>
                <w:szCs w:val="18"/>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0989EECB" w14:textId="77777777" w:rsidR="003B7115" w:rsidRDefault="003B7115">
            <w:pPr>
              <w:pStyle w:val="TAC"/>
              <w:rPr>
                <w:rFonts w:eastAsia="Malgun Gothic"/>
                <w:szCs w:val="18"/>
                <w:lang w:eastAsia="ko-KR"/>
              </w:rPr>
            </w:pPr>
            <w:r>
              <w:rPr>
                <w:rFonts w:cs="Arial"/>
                <w:szCs w:val="18"/>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B9A8DBC" w14:textId="77777777" w:rsidR="003B7115" w:rsidRDefault="003B7115">
            <w:pPr>
              <w:pStyle w:val="TAC"/>
              <w:rPr>
                <w:rFonts w:eastAsia="Malgun Gothic"/>
                <w:szCs w:val="18"/>
                <w:lang w:eastAsia="ko-KR"/>
              </w:rPr>
            </w:pPr>
            <w:r>
              <w:rPr>
                <w:rFonts w:cs="Arial"/>
                <w:szCs w:val="18"/>
                <w:lang w:eastAsia="zh-CN"/>
              </w:rPr>
              <w:t>2517.5</w:t>
            </w:r>
          </w:p>
        </w:tc>
        <w:tc>
          <w:tcPr>
            <w:tcW w:w="827" w:type="dxa"/>
            <w:tcBorders>
              <w:top w:val="single" w:sz="4" w:space="0" w:color="auto"/>
              <w:left w:val="single" w:sz="4" w:space="0" w:color="auto"/>
              <w:bottom w:val="single" w:sz="4" w:space="0" w:color="auto"/>
              <w:right w:val="single" w:sz="4" w:space="0" w:color="auto"/>
            </w:tcBorders>
            <w:hideMark/>
          </w:tcPr>
          <w:p w14:paraId="433C0A50" w14:textId="77777777" w:rsidR="003B7115" w:rsidRDefault="003B7115">
            <w:pPr>
              <w:pStyle w:val="TAC"/>
              <w:rPr>
                <w:rFonts w:eastAsia="Malgun Gothic"/>
                <w:lang w:eastAsia="ko-KR"/>
              </w:rPr>
            </w:pPr>
            <w:r>
              <w:rPr>
                <w:rFonts w:cs="Arial"/>
                <w:szCs w:val="18"/>
                <w:lang w:eastAsia="zh-CN"/>
              </w:rPr>
              <w:t>1.8</w:t>
            </w:r>
          </w:p>
        </w:tc>
        <w:tc>
          <w:tcPr>
            <w:tcW w:w="1248" w:type="dxa"/>
            <w:tcBorders>
              <w:top w:val="single" w:sz="4" w:space="0" w:color="auto"/>
              <w:left w:val="single" w:sz="4" w:space="0" w:color="auto"/>
              <w:bottom w:val="single" w:sz="4" w:space="0" w:color="auto"/>
              <w:right w:val="single" w:sz="4" w:space="0" w:color="auto"/>
            </w:tcBorders>
            <w:hideMark/>
          </w:tcPr>
          <w:p w14:paraId="71646E8F" w14:textId="77777777" w:rsidR="003B7115" w:rsidRDefault="003B7115">
            <w:pPr>
              <w:pStyle w:val="TAC"/>
              <w:rPr>
                <w:rFonts w:eastAsia="Malgun Gothic" w:cs="Arial"/>
                <w:lang w:eastAsia="ko-KR"/>
              </w:rPr>
            </w:pPr>
            <w:r>
              <w:rPr>
                <w:rFonts w:eastAsia="Malgun Gothic" w:cs="Arial"/>
                <w:lang w:eastAsia="ko-KR"/>
              </w:rPr>
              <w:t>IMD4</w:t>
            </w:r>
          </w:p>
        </w:tc>
      </w:tr>
      <w:tr w:rsidR="003B7115" w14:paraId="77A8E5D3"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05DF055"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ED9D421" w14:textId="77777777" w:rsidR="003B7115" w:rsidRDefault="003B7115">
            <w:pPr>
              <w:pStyle w:val="TAC"/>
              <w:rPr>
                <w:rFonts w:eastAsia="Malgun Gothic"/>
                <w:szCs w:val="18"/>
                <w:lang w:eastAsia="ko-KR"/>
              </w:rPr>
            </w:pPr>
            <w:r>
              <w:rPr>
                <w:rFonts w:cs="Arial"/>
                <w:szCs w:val="18"/>
                <w:lang w:eastAsia="zh-CN"/>
              </w:rPr>
              <w:t>n79</w:t>
            </w:r>
          </w:p>
        </w:tc>
        <w:tc>
          <w:tcPr>
            <w:tcW w:w="1167" w:type="dxa"/>
            <w:tcBorders>
              <w:top w:val="single" w:sz="4" w:space="0" w:color="auto"/>
              <w:left w:val="single" w:sz="4" w:space="0" w:color="auto"/>
              <w:bottom w:val="single" w:sz="4" w:space="0" w:color="auto"/>
              <w:right w:val="single" w:sz="4" w:space="0" w:color="auto"/>
            </w:tcBorders>
            <w:noWrap/>
            <w:hideMark/>
          </w:tcPr>
          <w:p w14:paraId="45ABDB5E" w14:textId="77777777" w:rsidR="003B7115" w:rsidRDefault="003B7115">
            <w:pPr>
              <w:pStyle w:val="TAC"/>
              <w:rPr>
                <w:rFonts w:eastAsia="Malgun Gothic"/>
                <w:szCs w:val="18"/>
                <w:lang w:eastAsia="ko-KR"/>
              </w:rPr>
            </w:pPr>
            <w:r>
              <w:rPr>
                <w:rFonts w:cs="Arial"/>
                <w:szCs w:val="18"/>
                <w:lang w:eastAsia="zh-CN"/>
              </w:rPr>
              <w:t>4980</w:t>
            </w:r>
          </w:p>
        </w:tc>
        <w:tc>
          <w:tcPr>
            <w:tcW w:w="746" w:type="dxa"/>
            <w:tcBorders>
              <w:top w:val="single" w:sz="4" w:space="0" w:color="auto"/>
              <w:left w:val="single" w:sz="4" w:space="0" w:color="auto"/>
              <w:bottom w:val="single" w:sz="4" w:space="0" w:color="auto"/>
              <w:right w:val="single" w:sz="4" w:space="0" w:color="auto"/>
            </w:tcBorders>
            <w:noWrap/>
            <w:hideMark/>
          </w:tcPr>
          <w:p w14:paraId="6D0B75C5" w14:textId="77777777" w:rsidR="003B7115" w:rsidRDefault="003B7115">
            <w:pPr>
              <w:pStyle w:val="TAC"/>
              <w:rPr>
                <w:rFonts w:eastAsia="Malgun Gothic"/>
                <w:szCs w:val="18"/>
                <w:lang w:eastAsia="ko-KR"/>
              </w:rPr>
            </w:pPr>
            <w:r>
              <w:rPr>
                <w:rFonts w:cs="Arial"/>
                <w:szCs w:val="18"/>
                <w:lang w:eastAsia="zh-CN"/>
              </w:rPr>
              <w:t>40</w:t>
            </w:r>
          </w:p>
        </w:tc>
        <w:tc>
          <w:tcPr>
            <w:tcW w:w="877" w:type="dxa"/>
            <w:tcBorders>
              <w:top w:val="single" w:sz="4" w:space="0" w:color="auto"/>
              <w:left w:val="single" w:sz="4" w:space="0" w:color="auto"/>
              <w:bottom w:val="single" w:sz="4" w:space="0" w:color="auto"/>
              <w:right w:val="single" w:sz="4" w:space="0" w:color="auto"/>
            </w:tcBorders>
            <w:noWrap/>
            <w:hideMark/>
          </w:tcPr>
          <w:p w14:paraId="6BB1F17D" w14:textId="77777777" w:rsidR="003B7115" w:rsidRDefault="003B7115">
            <w:pPr>
              <w:pStyle w:val="TAC"/>
              <w:rPr>
                <w:rFonts w:eastAsia="Malgun Gothic"/>
                <w:szCs w:val="18"/>
                <w:lang w:eastAsia="ko-KR"/>
              </w:rPr>
            </w:pPr>
            <w:r>
              <w:rPr>
                <w:rFonts w:cs="Arial"/>
                <w:szCs w:val="18"/>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248A2A0B" w14:textId="77777777" w:rsidR="003B7115" w:rsidRDefault="003B7115">
            <w:pPr>
              <w:pStyle w:val="TAC"/>
              <w:rPr>
                <w:rFonts w:eastAsia="Malgun Gothic"/>
                <w:szCs w:val="18"/>
                <w:lang w:eastAsia="ko-KR"/>
              </w:rPr>
            </w:pPr>
            <w:r>
              <w:rPr>
                <w:rFonts w:cs="Arial"/>
                <w:szCs w:val="18"/>
                <w:lang w:eastAsia="zh-CN"/>
              </w:rPr>
              <w:t>4980</w:t>
            </w:r>
          </w:p>
        </w:tc>
        <w:tc>
          <w:tcPr>
            <w:tcW w:w="827" w:type="dxa"/>
            <w:tcBorders>
              <w:top w:val="single" w:sz="4" w:space="0" w:color="auto"/>
              <w:left w:val="single" w:sz="4" w:space="0" w:color="auto"/>
              <w:bottom w:val="single" w:sz="4" w:space="0" w:color="auto"/>
              <w:right w:val="single" w:sz="4" w:space="0" w:color="auto"/>
            </w:tcBorders>
            <w:hideMark/>
          </w:tcPr>
          <w:p w14:paraId="637BB58C" w14:textId="77777777" w:rsidR="003B7115" w:rsidRDefault="003B7115">
            <w:pPr>
              <w:pStyle w:val="TAC"/>
              <w:rPr>
                <w:rFonts w:eastAsia="Malgun Gothic"/>
                <w:lang w:eastAsia="ko-KR"/>
              </w:rPr>
            </w:pPr>
            <w:r>
              <w:rPr>
                <w:rFonts w:cs="Arial"/>
                <w:szCs w:val="18"/>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1BF095A0" w14:textId="77777777" w:rsidR="003B7115" w:rsidRDefault="003B7115">
            <w:pPr>
              <w:pStyle w:val="TAC"/>
              <w:rPr>
                <w:rFonts w:eastAsia="Malgun Gothic"/>
                <w:kern w:val="2"/>
                <w:szCs w:val="24"/>
                <w:lang w:eastAsia="ko-KR"/>
              </w:rPr>
            </w:pPr>
            <w:r>
              <w:rPr>
                <w:rFonts w:eastAsia="Malgun Gothic" w:cs="Arial"/>
                <w:lang w:eastAsia="ko-KR"/>
              </w:rPr>
              <w:t>N/A</w:t>
            </w:r>
          </w:p>
        </w:tc>
      </w:tr>
      <w:tr w:rsidR="003B7115" w14:paraId="3E6F58C6"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585D387" w14:textId="77777777" w:rsidR="003B7115" w:rsidRDefault="003B7115">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5</w:t>
            </w:r>
            <w:r>
              <w:rPr>
                <w:rFonts w:eastAsia="Malgun Gothic" w:cs="Arial"/>
                <w:kern w:val="2"/>
                <w:szCs w:val="24"/>
                <w:lang w:eastAsia="ko-KR"/>
              </w:rPr>
              <w:t>A-66A_n</w:t>
            </w:r>
            <w:r>
              <w:rPr>
                <w:rFonts w:cs="Arial"/>
                <w:kern w:val="2"/>
                <w:szCs w:val="24"/>
                <w:lang w:eastAsia="zh-CN"/>
              </w:rPr>
              <w:t>2</w:t>
            </w:r>
            <w:r>
              <w:rPr>
                <w:rFonts w:eastAsia="Malgun Gothic" w:cs="Arial"/>
                <w:kern w:val="2"/>
                <w:szCs w:val="24"/>
                <w:lang w:eastAsia="ko-KR"/>
              </w:rPr>
              <w:t>A</w:t>
            </w:r>
          </w:p>
          <w:p w14:paraId="1A10AFE5" w14:textId="77777777" w:rsidR="003B7115" w:rsidRDefault="003B7115">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5B</w:t>
            </w:r>
            <w:r>
              <w:rPr>
                <w:rFonts w:eastAsia="Malgun Gothic" w:cs="Arial"/>
                <w:kern w:val="2"/>
                <w:szCs w:val="24"/>
                <w:lang w:eastAsia="ko-KR"/>
              </w:rPr>
              <w:t>A-66A_n</w:t>
            </w:r>
            <w:r>
              <w:rPr>
                <w:rFonts w:cs="Arial"/>
                <w:kern w:val="2"/>
                <w:szCs w:val="24"/>
                <w:lang w:eastAsia="zh-CN"/>
              </w:rPr>
              <w:t>2A</w:t>
            </w:r>
          </w:p>
          <w:p w14:paraId="0D38B378" w14:textId="77777777" w:rsidR="003B7115" w:rsidRDefault="003B7115">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5A-5</w:t>
            </w:r>
            <w:r>
              <w:rPr>
                <w:rFonts w:eastAsia="Malgun Gothic" w:cs="Arial"/>
                <w:kern w:val="2"/>
                <w:szCs w:val="24"/>
                <w:lang w:eastAsia="ko-KR"/>
              </w:rPr>
              <w:t>A-66A_n</w:t>
            </w:r>
            <w:r>
              <w:rPr>
                <w:rFonts w:cs="Arial"/>
                <w:kern w:val="2"/>
                <w:szCs w:val="24"/>
                <w:lang w:eastAsia="zh-CN"/>
              </w:rPr>
              <w:t>2A</w:t>
            </w:r>
          </w:p>
          <w:p w14:paraId="5349BCD0" w14:textId="77777777" w:rsidR="003B7115" w:rsidRDefault="003B7115">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5</w:t>
            </w:r>
            <w:r>
              <w:rPr>
                <w:rFonts w:eastAsia="Malgun Gothic" w:cs="Arial"/>
                <w:kern w:val="2"/>
                <w:szCs w:val="24"/>
                <w:lang w:eastAsia="ko-KR"/>
              </w:rPr>
              <w:t>A-66A-66A_n</w:t>
            </w:r>
            <w:r>
              <w:rPr>
                <w:rFonts w:cs="Arial"/>
                <w:kern w:val="2"/>
                <w:szCs w:val="24"/>
                <w:lang w:eastAsia="zh-CN"/>
              </w:rPr>
              <w:t>2</w:t>
            </w:r>
            <w:r>
              <w:rPr>
                <w:rFonts w:eastAsia="Malgun Gothic" w:cs="Arial"/>
                <w:kern w:val="2"/>
                <w:szCs w:val="24"/>
                <w:lang w:eastAsia="ko-KR"/>
              </w:rPr>
              <w:t>A</w:t>
            </w:r>
          </w:p>
          <w:p w14:paraId="4EDD5692" w14:textId="77777777" w:rsidR="003B7115" w:rsidRDefault="003B7115">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5B</w:t>
            </w:r>
            <w:r>
              <w:rPr>
                <w:rFonts w:eastAsia="Malgun Gothic" w:cs="Arial"/>
                <w:kern w:val="2"/>
                <w:szCs w:val="24"/>
                <w:lang w:eastAsia="ko-KR"/>
              </w:rPr>
              <w:t>-66A-66A_n</w:t>
            </w:r>
            <w:r>
              <w:rPr>
                <w:rFonts w:cs="Arial"/>
                <w:kern w:val="2"/>
                <w:szCs w:val="24"/>
                <w:lang w:eastAsia="zh-CN"/>
              </w:rPr>
              <w:t>2</w:t>
            </w:r>
            <w:r>
              <w:rPr>
                <w:rFonts w:eastAsia="Malgun Gothic" w:cs="Arial"/>
                <w:kern w:val="2"/>
                <w:szCs w:val="24"/>
                <w:lang w:eastAsia="ko-KR"/>
              </w:rPr>
              <w:t>A</w:t>
            </w:r>
          </w:p>
          <w:p w14:paraId="1C4F052B" w14:textId="77777777" w:rsidR="003B7115" w:rsidRDefault="003B7115">
            <w:pPr>
              <w:pStyle w:val="TAC"/>
              <w:rPr>
                <w:rFonts w:eastAsia="Malgun Gothic"/>
                <w:szCs w:val="18"/>
                <w:lang w:eastAsia="ko-KR"/>
              </w:rPr>
            </w:pPr>
            <w:r>
              <w:rPr>
                <w:rFonts w:eastAsia="Malgun Gothic" w:cs="Arial"/>
                <w:kern w:val="2"/>
                <w:szCs w:val="24"/>
                <w:lang w:eastAsia="ko-KR"/>
              </w:rPr>
              <w:t>DC_</w:t>
            </w:r>
            <w:r>
              <w:rPr>
                <w:rFonts w:cs="Arial"/>
                <w:kern w:val="2"/>
                <w:szCs w:val="24"/>
                <w:lang w:eastAsia="zh-CN"/>
              </w:rPr>
              <w:t>5</w:t>
            </w:r>
            <w:r>
              <w:rPr>
                <w:rFonts w:eastAsia="Malgun Gothic" w:cs="Arial"/>
                <w:kern w:val="2"/>
                <w:szCs w:val="24"/>
                <w:lang w:eastAsia="ko-KR"/>
              </w:rPr>
              <w:t>A</w:t>
            </w:r>
            <w:r>
              <w:rPr>
                <w:rFonts w:cs="Arial"/>
                <w:kern w:val="2"/>
                <w:szCs w:val="24"/>
                <w:lang w:eastAsia="zh-CN"/>
              </w:rPr>
              <w:t>-5A</w:t>
            </w:r>
            <w:r>
              <w:rPr>
                <w:rFonts w:eastAsia="Malgun Gothic" w:cs="Arial"/>
                <w:kern w:val="2"/>
                <w:szCs w:val="24"/>
                <w:lang w:eastAsia="ko-KR"/>
              </w:rPr>
              <w:t>-66A-66A_n</w:t>
            </w:r>
            <w:r>
              <w:rPr>
                <w:rFonts w:cs="Arial"/>
                <w:kern w:val="2"/>
                <w:szCs w:val="24"/>
                <w:lang w:eastAsia="zh-CN"/>
              </w:rPr>
              <w:t>2A</w:t>
            </w:r>
          </w:p>
        </w:tc>
        <w:tc>
          <w:tcPr>
            <w:tcW w:w="867" w:type="dxa"/>
            <w:tcBorders>
              <w:top w:val="single" w:sz="4" w:space="0" w:color="auto"/>
              <w:left w:val="single" w:sz="4" w:space="0" w:color="auto"/>
              <w:bottom w:val="single" w:sz="4" w:space="0" w:color="auto"/>
              <w:right w:val="single" w:sz="4" w:space="0" w:color="auto"/>
            </w:tcBorders>
            <w:hideMark/>
          </w:tcPr>
          <w:p w14:paraId="1E860C34" w14:textId="77777777" w:rsidR="003B7115" w:rsidRDefault="003B7115">
            <w:pPr>
              <w:pStyle w:val="TAC"/>
              <w:rPr>
                <w:rFonts w:cs="Arial"/>
                <w:szCs w:val="18"/>
                <w:lang w:eastAsia="zh-CN"/>
              </w:rPr>
            </w:pPr>
            <w:r>
              <w:rPr>
                <w:rFonts w:cs="Arial"/>
                <w:kern w:val="2"/>
                <w:szCs w:val="24"/>
                <w:lang w:eastAsia="zh-CN"/>
              </w:rPr>
              <w:t>5</w:t>
            </w:r>
          </w:p>
        </w:tc>
        <w:tc>
          <w:tcPr>
            <w:tcW w:w="1167" w:type="dxa"/>
            <w:tcBorders>
              <w:top w:val="single" w:sz="4" w:space="0" w:color="auto"/>
              <w:left w:val="single" w:sz="4" w:space="0" w:color="auto"/>
              <w:bottom w:val="single" w:sz="4" w:space="0" w:color="auto"/>
              <w:right w:val="single" w:sz="4" w:space="0" w:color="auto"/>
            </w:tcBorders>
            <w:noWrap/>
            <w:hideMark/>
          </w:tcPr>
          <w:p w14:paraId="178EE89B" w14:textId="77777777" w:rsidR="003B7115" w:rsidRDefault="003B7115">
            <w:pPr>
              <w:pStyle w:val="TAC"/>
              <w:rPr>
                <w:rFonts w:cs="Arial"/>
                <w:szCs w:val="18"/>
                <w:lang w:eastAsia="zh-CN"/>
              </w:rPr>
            </w:pPr>
            <w:r>
              <w:rPr>
                <w:rFonts w:cs="Arial"/>
                <w:kern w:val="2"/>
                <w:szCs w:val="24"/>
                <w:lang w:eastAsia="zh-CN"/>
              </w:rPr>
              <w:t>834</w:t>
            </w:r>
          </w:p>
        </w:tc>
        <w:tc>
          <w:tcPr>
            <w:tcW w:w="746" w:type="dxa"/>
            <w:tcBorders>
              <w:top w:val="single" w:sz="4" w:space="0" w:color="auto"/>
              <w:left w:val="single" w:sz="4" w:space="0" w:color="auto"/>
              <w:bottom w:val="single" w:sz="4" w:space="0" w:color="auto"/>
              <w:right w:val="single" w:sz="4" w:space="0" w:color="auto"/>
            </w:tcBorders>
            <w:noWrap/>
            <w:hideMark/>
          </w:tcPr>
          <w:p w14:paraId="607E413F" w14:textId="77777777" w:rsidR="003B7115" w:rsidRDefault="003B7115">
            <w:pPr>
              <w:pStyle w:val="TAC"/>
              <w:rPr>
                <w:rFonts w:cs="Arial"/>
                <w:szCs w:val="18"/>
                <w:lang w:eastAsia="zh-CN"/>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699FDE7" w14:textId="77777777" w:rsidR="003B7115" w:rsidRDefault="003B7115">
            <w:pPr>
              <w:pStyle w:val="TAC"/>
              <w:rPr>
                <w:rFonts w:cs="Arial"/>
                <w:szCs w:val="18"/>
                <w:lang w:eastAsia="zh-CN"/>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CAE75F6" w14:textId="77777777" w:rsidR="003B7115" w:rsidRDefault="003B7115">
            <w:pPr>
              <w:pStyle w:val="TAC"/>
              <w:rPr>
                <w:rFonts w:cs="Arial"/>
                <w:szCs w:val="18"/>
                <w:lang w:eastAsia="zh-CN"/>
              </w:rPr>
            </w:pPr>
            <w:r>
              <w:rPr>
                <w:rFonts w:cs="Arial"/>
                <w:kern w:val="2"/>
                <w:szCs w:val="24"/>
                <w:lang w:eastAsia="zh-CN"/>
              </w:rPr>
              <w:t>879</w:t>
            </w:r>
          </w:p>
        </w:tc>
        <w:tc>
          <w:tcPr>
            <w:tcW w:w="827" w:type="dxa"/>
            <w:tcBorders>
              <w:top w:val="single" w:sz="4" w:space="0" w:color="auto"/>
              <w:left w:val="single" w:sz="4" w:space="0" w:color="auto"/>
              <w:bottom w:val="single" w:sz="4" w:space="0" w:color="auto"/>
              <w:right w:val="single" w:sz="4" w:space="0" w:color="auto"/>
            </w:tcBorders>
            <w:hideMark/>
          </w:tcPr>
          <w:p w14:paraId="0BF03F8D" w14:textId="77777777" w:rsidR="003B7115" w:rsidRDefault="003B7115">
            <w:pPr>
              <w:pStyle w:val="TAC"/>
              <w:rPr>
                <w:rFonts w:cs="Arial"/>
                <w:szCs w:val="18"/>
                <w:lang w:eastAsia="zh-CN"/>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AC2CE41" w14:textId="77777777" w:rsidR="003B7115" w:rsidRDefault="003B7115">
            <w:pPr>
              <w:pStyle w:val="TAC"/>
              <w:rPr>
                <w:rFonts w:eastAsia="Malgun Gothic" w:cs="Arial"/>
                <w:lang w:eastAsia="ko-KR"/>
              </w:rPr>
            </w:pPr>
            <w:r>
              <w:rPr>
                <w:rFonts w:eastAsia="Malgun Gothic" w:cs="Arial"/>
                <w:kern w:val="2"/>
                <w:szCs w:val="24"/>
                <w:lang w:eastAsia="ko-KR"/>
              </w:rPr>
              <w:t>N/A</w:t>
            </w:r>
          </w:p>
        </w:tc>
      </w:tr>
      <w:tr w:rsidR="003B7115" w14:paraId="4987331A" w14:textId="77777777" w:rsidTr="003B7115">
        <w:trPr>
          <w:trHeight w:val="54"/>
          <w:jc w:val="center"/>
        </w:trPr>
        <w:tc>
          <w:tcPr>
            <w:tcW w:w="2258" w:type="dxa"/>
            <w:tcBorders>
              <w:top w:val="nil"/>
              <w:left w:val="single" w:sz="4" w:space="0" w:color="auto"/>
              <w:bottom w:val="nil"/>
              <w:right w:val="single" w:sz="4" w:space="0" w:color="auto"/>
            </w:tcBorders>
          </w:tcPr>
          <w:p w14:paraId="50AD7081"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8C1F721" w14:textId="77777777" w:rsidR="003B7115" w:rsidRDefault="003B7115">
            <w:pPr>
              <w:pStyle w:val="TAC"/>
              <w:rPr>
                <w:rFonts w:cs="Arial"/>
                <w:szCs w:val="18"/>
                <w:lang w:eastAsia="zh-CN"/>
              </w:rPr>
            </w:pPr>
            <w:r>
              <w:rPr>
                <w:rFonts w:eastAsia="Malgun Gothic" w:cs="Arial"/>
                <w:kern w:val="2"/>
                <w:szCs w:val="24"/>
                <w:lang w:eastAsia="ko-KR"/>
              </w:rPr>
              <w:t>66</w:t>
            </w:r>
          </w:p>
        </w:tc>
        <w:tc>
          <w:tcPr>
            <w:tcW w:w="1167" w:type="dxa"/>
            <w:tcBorders>
              <w:top w:val="single" w:sz="4" w:space="0" w:color="auto"/>
              <w:left w:val="single" w:sz="4" w:space="0" w:color="auto"/>
              <w:bottom w:val="single" w:sz="4" w:space="0" w:color="auto"/>
              <w:right w:val="single" w:sz="4" w:space="0" w:color="auto"/>
            </w:tcBorders>
            <w:noWrap/>
            <w:hideMark/>
          </w:tcPr>
          <w:p w14:paraId="343286E7" w14:textId="77777777" w:rsidR="003B7115" w:rsidRDefault="003B7115">
            <w:pPr>
              <w:pStyle w:val="TAC"/>
              <w:rPr>
                <w:rFonts w:cs="Arial"/>
                <w:szCs w:val="18"/>
                <w:lang w:eastAsia="zh-CN"/>
              </w:rPr>
            </w:pPr>
            <w:r>
              <w:rPr>
                <w:rFonts w:eastAsia="Malgun Gothic" w:cs="Arial"/>
                <w:kern w:val="2"/>
                <w:szCs w:val="24"/>
                <w:lang w:eastAsia="ko-KR"/>
              </w:rPr>
              <w:t>17</w:t>
            </w:r>
            <w:r>
              <w:rPr>
                <w:rFonts w:cs="Arial"/>
                <w:kern w:val="2"/>
                <w:szCs w:val="24"/>
                <w:lang w:eastAsia="zh-CN"/>
              </w:rPr>
              <w:t>12</w:t>
            </w:r>
          </w:p>
        </w:tc>
        <w:tc>
          <w:tcPr>
            <w:tcW w:w="746" w:type="dxa"/>
            <w:tcBorders>
              <w:top w:val="single" w:sz="4" w:space="0" w:color="auto"/>
              <w:left w:val="single" w:sz="4" w:space="0" w:color="auto"/>
              <w:bottom w:val="single" w:sz="4" w:space="0" w:color="auto"/>
              <w:right w:val="single" w:sz="4" w:space="0" w:color="auto"/>
            </w:tcBorders>
            <w:noWrap/>
            <w:hideMark/>
          </w:tcPr>
          <w:p w14:paraId="116E2490" w14:textId="77777777" w:rsidR="003B7115" w:rsidRDefault="003B7115">
            <w:pPr>
              <w:pStyle w:val="TAC"/>
              <w:rPr>
                <w:rFonts w:cs="Arial"/>
                <w:szCs w:val="18"/>
                <w:lang w:eastAsia="zh-CN"/>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97D5738" w14:textId="77777777" w:rsidR="003B7115" w:rsidRDefault="003B7115">
            <w:pPr>
              <w:pStyle w:val="TAC"/>
              <w:rPr>
                <w:rFonts w:cs="Arial"/>
                <w:szCs w:val="18"/>
                <w:lang w:eastAsia="zh-CN"/>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887CDF1" w14:textId="77777777" w:rsidR="003B7115" w:rsidRDefault="003B7115">
            <w:pPr>
              <w:pStyle w:val="TAC"/>
              <w:rPr>
                <w:rFonts w:cs="Arial"/>
                <w:szCs w:val="18"/>
                <w:lang w:eastAsia="zh-CN"/>
              </w:rPr>
            </w:pPr>
            <w:r>
              <w:rPr>
                <w:rFonts w:eastAsia="Malgun Gothic" w:cs="Arial"/>
                <w:kern w:val="2"/>
                <w:szCs w:val="24"/>
                <w:lang w:eastAsia="ko-KR"/>
              </w:rPr>
              <w:t>21</w:t>
            </w:r>
            <w:r>
              <w:rPr>
                <w:rFonts w:cs="Arial"/>
                <w:kern w:val="2"/>
                <w:szCs w:val="24"/>
                <w:lang w:eastAsia="zh-CN"/>
              </w:rPr>
              <w:t>32</w:t>
            </w:r>
          </w:p>
        </w:tc>
        <w:tc>
          <w:tcPr>
            <w:tcW w:w="827" w:type="dxa"/>
            <w:tcBorders>
              <w:top w:val="single" w:sz="4" w:space="0" w:color="auto"/>
              <w:left w:val="single" w:sz="4" w:space="0" w:color="auto"/>
              <w:bottom w:val="single" w:sz="4" w:space="0" w:color="auto"/>
              <w:right w:val="single" w:sz="4" w:space="0" w:color="auto"/>
            </w:tcBorders>
            <w:hideMark/>
          </w:tcPr>
          <w:p w14:paraId="3CF48525" w14:textId="77777777" w:rsidR="003B7115" w:rsidRDefault="003B7115">
            <w:pPr>
              <w:pStyle w:val="TAC"/>
              <w:rPr>
                <w:rFonts w:cs="Arial"/>
                <w:szCs w:val="18"/>
                <w:lang w:eastAsia="zh-CN"/>
              </w:rPr>
            </w:pPr>
            <w:r>
              <w:rPr>
                <w:rFonts w:cs="Arial"/>
                <w:kern w:val="2"/>
                <w:szCs w:val="24"/>
                <w:lang w:eastAsia="zh-CN"/>
              </w:rPr>
              <w:t>7.2</w:t>
            </w:r>
          </w:p>
        </w:tc>
        <w:tc>
          <w:tcPr>
            <w:tcW w:w="1248" w:type="dxa"/>
            <w:tcBorders>
              <w:top w:val="single" w:sz="4" w:space="0" w:color="auto"/>
              <w:left w:val="single" w:sz="4" w:space="0" w:color="auto"/>
              <w:bottom w:val="single" w:sz="4" w:space="0" w:color="auto"/>
              <w:right w:val="single" w:sz="4" w:space="0" w:color="auto"/>
            </w:tcBorders>
            <w:hideMark/>
          </w:tcPr>
          <w:p w14:paraId="0BA4BA2E" w14:textId="77777777" w:rsidR="003B7115" w:rsidRDefault="003B7115">
            <w:pPr>
              <w:pStyle w:val="TAC"/>
              <w:rPr>
                <w:rFonts w:cs="Arial"/>
                <w:kern w:val="2"/>
                <w:szCs w:val="24"/>
                <w:lang w:val="en-US" w:eastAsia="zh-CN"/>
              </w:rPr>
            </w:pPr>
            <w:r>
              <w:rPr>
                <w:rFonts w:cs="Arial"/>
                <w:kern w:val="2"/>
                <w:szCs w:val="24"/>
                <w:lang w:val="en-US" w:eastAsia="ja-JP"/>
              </w:rPr>
              <w:t>IMD</w:t>
            </w:r>
            <w:r>
              <w:rPr>
                <w:rFonts w:cs="Arial"/>
                <w:kern w:val="2"/>
                <w:szCs w:val="24"/>
                <w:lang w:val="en-US" w:eastAsia="zh-CN"/>
              </w:rPr>
              <w:t>4</w:t>
            </w:r>
          </w:p>
        </w:tc>
      </w:tr>
      <w:tr w:rsidR="003B7115" w14:paraId="35F479A1"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62C055B8"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7A5558E" w14:textId="77777777" w:rsidR="003B7115" w:rsidRDefault="003B7115">
            <w:pPr>
              <w:pStyle w:val="TAC"/>
              <w:rPr>
                <w:rFonts w:cs="Arial"/>
                <w:szCs w:val="18"/>
                <w:lang w:eastAsia="zh-CN"/>
              </w:rPr>
            </w:pPr>
            <w:r>
              <w:rPr>
                <w:rFonts w:eastAsia="Malgun Gothic" w:cs="Arial"/>
                <w:kern w:val="2"/>
                <w:szCs w:val="24"/>
                <w:lang w:eastAsia="ko-KR"/>
              </w:rPr>
              <w:t>n</w:t>
            </w:r>
            <w:r>
              <w:rPr>
                <w:rFonts w:cs="Arial"/>
                <w:kern w:val="2"/>
                <w:szCs w:val="24"/>
                <w:lang w:eastAsia="zh-CN"/>
              </w:rPr>
              <w:t>2</w:t>
            </w:r>
          </w:p>
        </w:tc>
        <w:tc>
          <w:tcPr>
            <w:tcW w:w="1167" w:type="dxa"/>
            <w:tcBorders>
              <w:top w:val="single" w:sz="4" w:space="0" w:color="auto"/>
              <w:left w:val="single" w:sz="4" w:space="0" w:color="auto"/>
              <w:bottom w:val="single" w:sz="4" w:space="0" w:color="auto"/>
              <w:right w:val="single" w:sz="4" w:space="0" w:color="auto"/>
            </w:tcBorders>
            <w:noWrap/>
            <w:hideMark/>
          </w:tcPr>
          <w:p w14:paraId="6CCFD6AA" w14:textId="77777777" w:rsidR="003B7115" w:rsidRDefault="003B7115">
            <w:pPr>
              <w:pStyle w:val="TAC"/>
              <w:rPr>
                <w:rFonts w:cs="Arial"/>
                <w:szCs w:val="18"/>
                <w:lang w:eastAsia="zh-CN"/>
              </w:rPr>
            </w:pPr>
            <w:r>
              <w:rPr>
                <w:rFonts w:cs="Arial"/>
                <w:kern w:val="2"/>
                <w:szCs w:val="24"/>
                <w:lang w:eastAsia="zh-CN"/>
              </w:rPr>
              <w:t>1900</w:t>
            </w:r>
          </w:p>
        </w:tc>
        <w:tc>
          <w:tcPr>
            <w:tcW w:w="746" w:type="dxa"/>
            <w:tcBorders>
              <w:top w:val="single" w:sz="4" w:space="0" w:color="auto"/>
              <w:left w:val="single" w:sz="4" w:space="0" w:color="auto"/>
              <w:bottom w:val="single" w:sz="4" w:space="0" w:color="auto"/>
              <w:right w:val="single" w:sz="4" w:space="0" w:color="auto"/>
            </w:tcBorders>
            <w:noWrap/>
            <w:hideMark/>
          </w:tcPr>
          <w:p w14:paraId="7C6B2CCB" w14:textId="77777777" w:rsidR="003B7115" w:rsidRDefault="003B7115">
            <w:pPr>
              <w:pStyle w:val="TAC"/>
              <w:rPr>
                <w:rFonts w:cs="Arial"/>
                <w:szCs w:val="18"/>
                <w:lang w:eastAsia="zh-CN"/>
              </w:rPr>
            </w:pPr>
            <w:r>
              <w:rPr>
                <w:rFonts w:cs="Arial"/>
                <w:kern w:val="2"/>
                <w:szCs w:val="24"/>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36A25D76" w14:textId="77777777" w:rsidR="003B7115" w:rsidRDefault="003B7115">
            <w:pPr>
              <w:pStyle w:val="TAC"/>
              <w:rPr>
                <w:rFonts w:cs="Arial"/>
                <w:szCs w:val="18"/>
                <w:lang w:eastAsia="zh-CN"/>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DE83922" w14:textId="77777777" w:rsidR="003B7115" w:rsidRDefault="003B7115">
            <w:pPr>
              <w:pStyle w:val="TAC"/>
              <w:rPr>
                <w:rFonts w:cs="Arial"/>
                <w:szCs w:val="18"/>
                <w:lang w:eastAsia="zh-CN"/>
              </w:rPr>
            </w:pPr>
            <w:r>
              <w:rPr>
                <w:rFonts w:cs="Arial"/>
                <w:kern w:val="2"/>
                <w:szCs w:val="24"/>
                <w:lang w:eastAsia="zh-CN"/>
              </w:rPr>
              <w:t>1980</w:t>
            </w:r>
          </w:p>
        </w:tc>
        <w:tc>
          <w:tcPr>
            <w:tcW w:w="827" w:type="dxa"/>
            <w:tcBorders>
              <w:top w:val="single" w:sz="4" w:space="0" w:color="auto"/>
              <w:left w:val="single" w:sz="4" w:space="0" w:color="auto"/>
              <w:bottom w:val="single" w:sz="4" w:space="0" w:color="auto"/>
              <w:right w:val="single" w:sz="4" w:space="0" w:color="auto"/>
            </w:tcBorders>
            <w:hideMark/>
          </w:tcPr>
          <w:p w14:paraId="20E488D9" w14:textId="77777777" w:rsidR="003B7115" w:rsidRDefault="003B7115">
            <w:pPr>
              <w:pStyle w:val="TAC"/>
              <w:rPr>
                <w:rFonts w:cs="Arial"/>
                <w:szCs w:val="18"/>
                <w:lang w:eastAsia="zh-CN"/>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A62A8D9" w14:textId="77777777" w:rsidR="003B7115" w:rsidRDefault="003B7115">
            <w:pPr>
              <w:pStyle w:val="TAC"/>
              <w:rPr>
                <w:rFonts w:eastAsia="Malgun Gothic" w:cs="Arial"/>
                <w:lang w:eastAsia="ko-KR"/>
              </w:rPr>
            </w:pPr>
            <w:r>
              <w:rPr>
                <w:rFonts w:eastAsia="Malgun Gothic" w:cs="Arial"/>
                <w:kern w:val="2"/>
                <w:szCs w:val="24"/>
                <w:lang w:eastAsia="ko-KR"/>
              </w:rPr>
              <w:t>N/A</w:t>
            </w:r>
          </w:p>
        </w:tc>
      </w:tr>
      <w:tr w:rsidR="003B7115" w14:paraId="40312B40"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EEAE56F" w14:textId="77777777" w:rsidR="003B7115" w:rsidRDefault="003B7115">
            <w:pPr>
              <w:pStyle w:val="TAC"/>
              <w:rPr>
                <w:rFonts w:eastAsia="Malgun Gothic"/>
                <w:szCs w:val="18"/>
                <w:lang w:eastAsia="ko-KR"/>
              </w:rPr>
            </w:pPr>
            <w:r>
              <w:rPr>
                <w:rFonts w:cs="Arial"/>
                <w:lang w:eastAsia="ja-JP"/>
              </w:rPr>
              <w:t>DC_5A-66A_n71A</w:t>
            </w:r>
          </w:p>
        </w:tc>
        <w:tc>
          <w:tcPr>
            <w:tcW w:w="867" w:type="dxa"/>
            <w:tcBorders>
              <w:top w:val="single" w:sz="4" w:space="0" w:color="auto"/>
              <w:left w:val="single" w:sz="4" w:space="0" w:color="auto"/>
              <w:bottom w:val="single" w:sz="4" w:space="0" w:color="auto"/>
              <w:right w:val="single" w:sz="4" w:space="0" w:color="auto"/>
            </w:tcBorders>
            <w:hideMark/>
          </w:tcPr>
          <w:p w14:paraId="1470CC43" w14:textId="77777777" w:rsidR="003B7115" w:rsidRDefault="003B7115">
            <w:pPr>
              <w:pStyle w:val="TAC"/>
              <w:rPr>
                <w:rFonts w:cs="Arial"/>
                <w:szCs w:val="18"/>
                <w:lang w:eastAsia="zh-CN"/>
              </w:rPr>
            </w:pPr>
            <w:r>
              <w:rPr>
                <w:rFonts w:cs="Arial"/>
              </w:rPr>
              <w:t>5</w:t>
            </w:r>
          </w:p>
        </w:tc>
        <w:tc>
          <w:tcPr>
            <w:tcW w:w="1167" w:type="dxa"/>
            <w:tcBorders>
              <w:top w:val="single" w:sz="4" w:space="0" w:color="auto"/>
              <w:left w:val="single" w:sz="4" w:space="0" w:color="auto"/>
              <w:bottom w:val="single" w:sz="4" w:space="0" w:color="auto"/>
              <w:right w:val="single" w:sz="4" w:space="0" w:color="auto"/>
            </w:tcBorders>
            <w:noWrap/>
            <w:hideMark/>
          </w:tcPr>
          <w:p w14:paraId="4658E069" w14:textId="77777777" w:rsidR="003B7115" w:rsidRDefault="003B7115">
            <w:pPr>
              <w:pStyle w:val="TAC"/>
              <w:rPr>
                <w:rFonts w:cs="Arial"/>
                <w:szCs w:val="18"/>
                <w:lang w:eastAsia="zh-CN"/>
              </w:rPr>
            </w:pPr>
            <w:r>
              <w:rPr>
                <w:rFonts w:cs="Arial"/>
              </w:rPr>
              <w:t>830</w:t>
            </w:r>
          </w:p>
        </w:tc>
        <w:tc>
          <w:tcPr>
            <w:tcW w:w="746" w:type="dxa"/>
            <w:tcBorders>
              <w:top w:val="single" w:sz="4" w:space="0" w:color="auto"/>
              <w:left w:val="single" w:sz="4" w:space="0" w:color="auto"/>
              <w:bottom w:val="single" w:sz="4" w:space="0" w:color="auto"/>
              <w:right w:val="single" w:sz="4" w:space="0" w:color="auto"/>
            </w:tcBorders>
            <w:noWrap/>
            <w:hideMark/>
          </w:tcPr>
          <w:p w14:paraId="5AA5ED37" w14:textId="77777777" w:rsidR="003B7115" w:rsidRDefault="003B7115">
            <w:pPr>
              <w:pStyle w:val="TAC"/>
              <w:rPr>
                <w:rFonts w:cs="Arial"/>
                <w:szCs w:val="18"/>
                <w:lang w:eastAsia="zh-CN"/>
              </w:rPr>
            </w:pPr>
            <w:r>
              <w:rPr>
                <w:rFonts w:cs="Arial"/>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2A8A455A" w14:textId="77777777" w:rsidR="003B7115" w:rsidRDefault="003B7115">
            <w:pPr>
              <w:pStyle w:val="TAC"/>
              <w:rPr>
                <w:rFonts w:cs="Arial"/>
                <w:szCs w:val="18"/>
                <w:lang w:eastAsia="zh-CN"/>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15935687" w14:textId="77777777" w:rsidR="003B7115" w:rsidRDefault="003B7115">
            <w:pPr>
              <w:pStyle w:val="TAC"/>
              <w:rPr>
                <w:rFonts w:cs="Arial"/>
                <w:szCs w:val="18"/>
                <w:lang w:eastAsia="zh-CN"/>
              </w:rPr>
            </w:pPr>
            <w:r>
              <w:rPr>
                <w:rFonts w:cs="Arial"/>
              </w:rPr>
              <w:t>875</w:t>
            </w:r>
          </w:p>
        </w:tc>
        <w:tc>
          <w:tcPr>
            <w:tcW w:w="827" w:type="dxa"/>
            <w:tcBorders>
              <w:top w:val="single" w:sz="4" w:space="0" w:color="auto"/>
              <w:left w:val="single" w:sz="4" w:space="0" w:color="auto"/>
              <w:bottom w:val="single" w:sz="4" w:space="0" w:color="auto"/>
              <w:right w:val="single" w:sz="4" w:space="0" w:color="auto"/>
            </w:tcBorders>
            <w:hideMark/>
          </w:tcPr>
          <w:p w14:paraId="506B41CC" w14:textId="77777777" w:rsidR="003B7115" w:rsidRDefault="003B7115">
            <w:pPr>
              <w:pStyle w:val="TAC"/>
              <w:rPr>
                <w:rFonts w:cs="Arial"/>
                <w:szCs w:val="18"/>
                <w:lang w:eastAsia="zh-CN"/>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DC81743" w14:textId="77777777" w:rsidR="003B7115" w:rsidRDefault="003B7115">
            <w:pPr>
              <w:pStyle w:val="TAC"/>
              <w:rPr>
                <w:rFonts w:eastAsia="Malgun Gothic" w:cs="Arial"/>
                <w:lang w:eastAsia="ko-KR"/>
              </w:rPr>
            </w:pPr>
            <w:r>
              <w:rPr>
                <w:rFonts w:eastAsia="Malgun Gothic"/>
                <w:kern w:val="2"/>
                <w:szCs w:val="24"/>
                <w:lang w:eastAsia="ko-KR"/>
              </w:rPr>
              <w:t>N/A</w:t>
            </w:r>
          </w:p>
        </w:tc>
      </w:tr>
      <w:tr w:rsidR="003B7115" w14:paraId="58C507AD" w14:textId="77777777" w:rsidTr="003B7115">
        <w:trPr>
          <w:trHeight w:val="54"/>
          <w:jc w:val="center"/>
        </w:trPr>
        <w:tc>
          <w:tcPr>
            <w:tcW w:w="2258" w:type="dxa"/>
            <w:tcBorders>
              <w:top w:val="nil"/>
              <w:left w:val="single" w:sz="4" w:space="0" w:color="auto"/>
              <w:bottom w:val="nil"/>
              <w:right w:val="single" w:sz="4" w:space="0" w:color="auto"/>
            </w:tcBorders>
          </w:tcPr>
          <w:p w14:paraId="3954FBC9"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C4C1714" w14:textId="77777777" w:rsidR="003B7115" w:rsidRDefault="003B7115">
            <w:pPr>
              <w:pStyle w:val="TAC"/>
              <w:rPr>
                <w:rFonts w:cs="Arial"/>
                <w:szCs w:val="18"/>
                <w:lang w:eastAsia="zh-CN"/>
              </w:rPr>
            </w:pPr>
            <w:r>
              <w:rPr>
                <w:rFonts w:eastAsia="Malgun Gothic"/>
                <w:lang w:eastAsia="ko-KR"/>
              </w:rPr>
              <w:t>66</w:t>
            </w:r>
          </w:p>
        </w:tc>
        <w:tc>
          <w:tcPr>
            <w:tcW w:w="1167" w:type="dxa"/>
            <w:tcBorders>
              <w:top w:val="single" w:sz="4" w:space="0" w:color="auto"/>
              <w:left w:val="single" w:sz="4" w:space="0" w:color="auto"/>
              <w:bottom w:val="single" w:sz="4" w:space="0" w:color="auto"/>
              <w:right w:val="single" w:sz="4" w:space="0" w:color="auto"/>
            </w:tcBorders>
            <w:noWrap/>
            <w:hideMark/>
          </w:tcPr>
          <w:p w14:paraId="5E1E1190" w14:textId="77777777" w:rsidR="003B7115" w:rsidRDefault="003B7115">
            <w:pPr>
              <w:pStyle w:val="TAC"/>
              <w:rPr>
                <w:rFonts w:cs="Arial"/>
                <w:szCs w:val="18"/>
                <w:lang w:eastAsia="zh-CN"/>
              </w:rPr>
            </w:pPr>
            <w:r>
              <w:rPr>
                <w:rFonts w:cs="Arial"/>
              </w:rPr>
              <w:t>1761</w:t>
            </w:r>
          </w:p>
        </w:tc>
        <w:tc>
          <w:tcPr>
            <w:tcW w:w="746" w:type="dxa"/>
            <w:tcBorders>
              <w:top w:val="single" w:sz="4" w:space="0" w:color="auto"/>
              <w:left w:val="single" w:sz="4" w:space="0" w:color="auto"/>
              <w:bottom w:val="single" w:sz="4" w:space="0" w:color="auto"/>
              <w:right w:val="single" w:sz="4" w:space="0" w:color="auto"/>
            </w:tcBorders>
            <w:noWrap/>
            <w:hideMark/>
          </w:tcPr>
          <w:p w14:paraId="42949D1A" w14:textId="77777777" w:rsidR="003B7115" w:rsidRDefault="003B7115">
            <w:pPr>
              <w:pStyle w:val="TAC"/>
              <w:rPr>
                <w:rFonts w:cs="Arial"/>
                <w:szCs w:val="18"/>
                <w:lang w:eastAsia="zh-CN"/>
              </w:rPr>
            </w:pPr>
            <w:r>
              <w:rPr>
                <w:rFonts w:cs="Arial"/>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5A5BB57A" w14:textId="77777777" w:rsidR="003B7115" w:rsidRDefault="003B7115">
            <w:pPr>
              <w:pStyle w:val="TAC"/>
              <w:rPr>
                <w:rFonts w:cs="Arial"/>
                <w:szCs w:val="18"/>
                <w:lang w:eastAsia="zh-CN"/>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0B4DEAA8" w14:textId="77777777" w:rsidR="003B7115" w:rsidRDefault="003B7115">
            <w:pPr>
              <w:pStyle w:val="TAC"/>
              <w:rPr>
                <w:rFonts w:cs="Arial"/>
                <w:szCs w:val="18"/>
                <w:lang w:eastAsia="zh-CN"/>
              </w:rPr>
            </w:pPr>
            <w:r>
              <w:rPr>
                <w:rFonts w:cs="Arial"/>
              </w:rPr>
              <w:t>2161</w:t>
            </w:r>
          </w:p>
        </w:tc>
        <w:tc>
          <w:tcPr>
            <w:tcW w:w="827" w:type="dxa"/>
            <w:tcBorders>
              <w:top w:val="single" w:sz="4" w:space="0" w:color="auto"/>
              <w:left w:val="single" w:sz="4" w:space="0" w:color="auto"/>
              <w:bottom w:val="single" w:sz="4" w:space="0" w:color="auto"/>
              <w:right w:val="single" w:sz="4" w:space="0" w:color="auto"/>
            </w:tcBorders>
            <w:hideMark/>
          </w:tcPr>
          <w:p w14:paraId="472FE0A2" w14:textId="77777777" w:rsidR="003B7115" w:rsidRDefault="003B7115">
            <w:pPr>
              <w:pStyle w:val="TAC"/>
              <w:rPr>
                <w:rFonts w:cs="Arial"/>
                <w:szCs w:val="18"/>
                <w:lang w:eastAsia="zh-CN"/>
              </w:rPr>
            </w:pPr>
            <w:r>
              <w:t>13</w:t>
            </w:r>
          </w:p>
        </w:tc>
        <w:tc>
          <w:tcPr>
            <w:tcW w:w="1248" w:type="dxa"/>
            <w:tcBorders>
              <w:top w:val="single" w:sz="4" w:space="0" w:color="auto"/>
              <w:left w:val="single" w:sz="4" w:space="0" w:color="auto"/>
              <w:bottom w:val="single" w:sz="4" w:space="0" w:color="auto"/>
              <w:right w:val="single" w:sz="4" w:space="0" w:color="auto"/>
            </w:tcBorders>
            <w:hideMark/>
          </w:tcPr>
          <w:p w14:paraId="12C98A22" w14:textId="77777777" w:rsidR="003B7115" w:rsidRDefault="003B7115">
            <w:pPr>
              <w:pStyle w:val="TAC"/>
              <w:rPr>
                <w:rFonts w:eastAsia="Malgun Gothic" w:cs="Arial"/>
                <w:lang w:eastAsia="ko-KR"/>
              </w:rPr>
            </w:pPr>
            <w:r>
              <w:rPr>
                <w:rFonts w:eastAsia="Malgun Gothic"/>
                <w:kern w:val="2"/>
                <w:szCs w:val="24"/>
                <w:lang w:eastAsia="ko-KR"/>
              </w:rPr>
              <w:t>IMD3</w:t>
            </w:r>
          </w:p>
        </w:tc>
      </w:tr>
      <w:tr w:rsidR="003B7115" w14:paraId="11CEE536" w14:textId="77777777" w:rsidTr="003B7115">
        <w:trPr>
          <w:trHeight w:val="54"/>
          <w:jc w:val="center"/>
        </w:trPr>
        <w:tc>
          <w:tcPr>
            <w:tcW w:w="2258" w:type="dxa"/>
            <w:tcBorders>
              <w:top w:val="nil"/>
              <w:left w:val="single" w:sz="4" w:space="0" w:color="auto"/>
              <w:bottom w:val="nil"/>
              <w:right w:val="single" w:sz="4" w:space="0" w:color="auto"/>
            </w:tcBorders>
          </w:tcPr>
          <w:p w14:paraId="19C46313"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E19809C" w14:textId="77777777" w:rsidR="003B7115" w:rsidRDefault="003B7115">
            <w:pPr>
              <w:pStyle w:val="TAC"/>
              <w:rPr>
                <w:rFonts w:cs="Arial"/>
                <w:szCs w:val="18"/>
                <w:lang w:eastAsia="zh-CN"/>
              </w:rPr>
            </w:pPr>
            <w:r>
              <w:rPr>
                <w:rFonts w:eastAsia="Malgun Gothic"/>
                <w:lang w:eastAsia="ko-KR"/>
              </w:rPr>
              <w:t>n71</w:t>
            </w:r>
          </w:p>
        </w:tc>
        <w:tc>
          <w:tcPr>
            <w:tcW w:w="1167" w:type="dxa"/>
            <w:tcBorders>
              <w:top w:val="single" w:sz="4" w:space="0" w:color="auto"/>
              <w:left w:val="single" w:sz="4" w:space="0" w:color="auto"/>
              <w:bottom w:val="single" w:sz="4" w:space="0" w:color="auto"/>
              <w:right w:val="single" w:sz="4" w:space="0" w:color="auto"/>
            </w:tcBorders>
            <w:noWrap/>
            <w:hideMark/>
          </w:tcPr>
          <w:p w14:paraId="536796B2" w14:textId="77777777" w:rsidR="003B7115" w:rsidRDefault="003B7115">
            <w:pPr>
              <w:pStyle w:val="TAC"/>
              <w:rPr>
                <w:rFonts w:cs="Arial"/>
                <w:szCs w:val="18"/>
                <w:lang w:eastAsia="zh-CN"/>
              </w:rPr>
            </w:pPr>
            <w:r>
              <w:rPr>
                <w:rFonts w:cs="Arial"/>
              </w:rPr>
              <w:t>665.5</w:t>
            </w:r>
          </w:p>
        </w:tc>
        <w:tc>
          <w:tcPr>
            <w:tcW w:w="746" w:type="dxa"/>
            <w:tcBorders>
              <w:top w:val="single" w:sz="4" w:space="0" w:color="auto"/>
              <w:left w:val="single" w:sz="4" w:space="0" w:color="auto"/>
              <w:bottom w:val="single" w:sz="4" w:space="0" w:color="auto"/>
              <w:right w:val="single" w:sz="4" w:space="0" w:color="auto"/>
            </w:tcBorders>
            <w:noWrap/>
            <w:hideMark/>
          </w:tcPr>
          <w:p w14:paraId="480D0314" w14:textId="77777777" w:rsidR="003B7115" w:rsidRDefault="003B7115">
            <w:pPr>
              <w:pStyle w:val="TAC"/>
              <w:rPr>
                <w:rFonts w:cs="Arial"/>
                <w:szCs w:val="18"/>
                <w:lang w:eastAsia="zh-CN"/>
              </w:rPr>
            </w:pPr>
            <w:r>
              <w:rPr>
                <w:rFonts w:cs="Arial"/>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363BFCFE" w14:textId="77777777" w:rsidR="003B7115" w:rsidRDefault="003B7115">
            <w:pPr>
              <w:pStyle w:val="TAC"/>
              <w:rPr>
                <w:rFonts w:cs="Arial"/>
                <w:szCs w:val="18"/>
                <w:lang w:eastAsia="zh-CN"/>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3665773D" w14:textId="77777777" w:rsidR="003B7115" w:rsidRDefault="003B7115">
            <w:pPr>
              <w:pStyle w:val="TAC"/>
              <w:rPr>
                <w:rFonts w:cs="Arial"/>
                <w:szCs w:val="18"/>
                <w:lang w:eastAsia="zh-CN"/>
              </w:rPr>
            </w:pPr>
            <w:r>
              <w:rPr>
                <w:rFonts w:cs="Arial"/>
              </w:rPr>
              <w:t>619.5</w:t>
            </w:r>
          </w:p>
        </w:tc>
        <w:tc>
          <w:tcPr>
            <w:tcW w:w="827" w:type="dxa"/>
            <w:tcBorders>
              <w:top w:val="single" w:sz="4" w:space="0" w:color="auto"/>
              <w:left w:val="single" w:sz="4" w:space="0" w:color="auto"/>
              <w:bottom w:val="single" w:sz="4" w:space="0" w:color="auto"/>
              <w:right w:val="single" w:sz="4" w:space="0" w:color="auto"/>
            </w:tcBorders>
            <w:hideMark/>
          </w:tcPr>
          <w:p w14:paraId="6D9C2644" w14:textId="77777777" w:rsidR="003B7115" w:rsidRDefault="003B7115">
            <w:pPr>
              <w:pStyle w:val="TAC"/>
              <w:rPr>
                <w:rFonts w:cs="Arial"/>
                <w:szCs w:val="18"/>
                <w:lang w:eastAsia="zh-CN"/>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A74E702" w14:textId="77777777" w:rsidR="003B7115" w:rsidRDefault="003B7115">
            <w:pPr>
              <w:pStyle w:val="TAC"/>
              <w:rPr>
                <w:rFonts w:eastAsia="Malgun Gothic" w:cs="Arial"/>
                <w:lang w:eastAsia="ko-KR"/>
              </w:rPr>
            </w:pPr>
            <w:r>
              <w:rPr>
                <w:rFonts w:eastAsia="Malgun Gothic"/>
                <w:kern w:val="2"/>
                <w:szCs w:val="24"/>
                <w:lang w:eastAsia="ko-KR"/>
              </w:rPr>
              <w:t>N/A</w:t>
            </w:r>
          </w:p>
        </w:tc>
      </w:tr>
      <w:tr w:rsidR="003B7115" w14:paraId="1D5A2709" w14:textId="77777777" w:rsidTr="003B7115">
        <w:trPr>
          <w:trHeight w:val="54"/>
          <w:jc w:val="center"/>
        </w:trPr>
        <w:tc>
          <w:tcPr>
            <w:tcW w:w="2258" w:type="dxa"/>
            <w:tcBorders>
              <w:top w:val="nil"/>
              <w:left w:val="single" w:sz="4" w:space="0" w:color="auto"/>
              <w:bottom w:val="nil"/>
              <w:right w:val="single" w:sz="4" w:space="0" w:color="auto"/>
            </w:tcBorders>
          </w:tcPr>
          <w:p w14:paraId="493C05E9"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EBB8574" w14:textId="77777777" w:rsidR="003B7115" w:rsidRDefault="003B7115">
            <w:pPr>
              <w:pStyle w:val="TAC"/>
              <w:rPr>
                <w:rFonts w:eastAsia="Malgun Gothic"/>
                <w:lang w:eastAsia="ko-KR"/>
              </w:rPr>
            </w:pPr>
            <w:r>
              <w:rPr>
                <w:rFonts w:cs="Arial"/>
              </w:rPr>
              <w:t>5</w:t>
            </w:r>
          </w:p>
        </w:tc>
        <w:tc>
          <w:tcPr>
            <w:tcW w:w="1167" w:type="dxa"/>
            <w:tcBorders>
              <w:top w:val="single" w:sz="4" w:space="0" w:color="auto"/>
              <w:left w:val="single" w:sz="4" w:space="0" w:color="auto"/>
              <w:bottom w:val="single" w:sz="4" w:space="0" w:color="auto"/>
              <w:right w:val="single" w:sz="4" w:space="0" w:color="auto"/>
            </w:tcBorders>
            <w:noWrap/>
            <w:hideMark/>
          </w:tcPr>
          <w:p w14:paraId="1AFB6366" w14:textId="77777777" w:rsidR="003B7115" w:rsidRDefault="003B7115">
            <w:pPr>
              <w:pStyle w:val="TAC"/>
              <w:rPr>
                <w:rFonts w:cs="Arial"/>
              </w:rPr>
            </w:pPr>
            <w:r>
              <w:rPr>
                <w:rFonts w:cs="Arial"/>
              </w:rPr>
              <w:t>846.5</w:t>
            </w:r>
          </w:p>
        </w:tc>
        <w:tc>
          <w:tcPr>
            <w:tcW w:w="746" w:type="dxa"/>
            <w:tcBorders>
              <w:top w:val="single" w:sz="4" w:space="0" w:color="auto"/>
              <w:left w:val="single" w:sz="4" w:space="0" w:color="auto"/>
              <w:bottom w:val="single" w:sz="4" w:space="0" w:color="auto"/>
              <w:right w:val="single" w:sz="4" w:space="0" w:color="auto"/>
            </w:tcBorders>
            <w:noWrap/>
            <w:hideMark/>
          </w:tcPr>
          <w:p w14:paraId="3920F2A2" w14:textId="77777777" w:rsidR="003B7115" w:rsidRDefault="003B7115">
            <w:pPr>
              <w:pStyle w:val="TAC"/>
              <w:rPr>
                <w:rFonts w:cs="Arial"/>
                <w:color w:val="000000"/>
              </w:rPr>
            </w:pPr>
            <w:r>
              <w:rPr>
                <w:rFonts w:cs="Arial"/>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4008FBA1" w14:textId="77777777" w:rsidR="003B7115" w:rsidRDefault="003B7115">
            <w:pPr>
              <w:pStyle w:val="TAC"/>
              <w:rPr>
                <w:rFonts w:cs="Arial"/>
                <w:color w:val="000000"/>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33AA33F8" w14:textId="77777777" w:rsidR="003B7115" w:rsidRDefault="003B7115">
            <w:pPr>
              <w:pStyle w:val="TAC"/>
              <w:rPr>
                <w:rFonts w:cs="Arial"/>
              </w:rPr>
            </w:pPr>
            <w:r>
              <w:rPr>
                <w:rFonts w:cs="Arial"/>
              </w:rPr>
              <w:t>891.5</w:t>
            </w:r>
          </w:p>
        </w:tc>
        <w:tc>
          <w:tcPr>
            <w:tcW w:w="827" w:type="dxa"/>
            <w:tcBorders>
              <w:top w:val="single" w:sz="4" w:space="0" w:color="auto"/>
              <w:left w:val="single" w:sz="4" w:space="0" w:color="auto"/>
              <w:bottom w:val="single" w:sz="4" w:space="0" w:color="auto"/>
              <w:right w:val="single" w:sz="4" w:space="0" w:color="auto"/>
            </w:tcBorders>
            <w:hideMark/>
          </w:tcPr>
          <w:p w14:paraId="23987AD3" w14:textId="77777777" w:rsidR="003B7115" w:rsidRDefault="003B7115">
            <w:pPr>
              <w:pStyle w:val="TAC"/>
              <w:rPr>
                <w:rFonts w:eastAsia="Malgun Gothic"/>
                <w:kern w:val="2"/>
                <w:szCs w:val="24"/>
                <w:lang w:eastAsia="ko-KR"/>
              </w:rPr>
            </w:pPr>
            <w:r>
              <w:rPr>
                <w:rFonts w:cs="Arial"/>
              </w:rPr>
              <w:t>4.2</w:t>
            </w:r>
          </w:p>
        </w:tc>
        <w:tc>
          <w:tcPr>
            <w:tcW w:w="1248" w:type="dxa"/>
            <w:tcBorders>
              <w:top w:val="single" w:sz="4" w:space="0" w:color="auto"/>
              <w:left w:val="single" w:sz="4" w:space="0" w:color="auto"/>
              <w:bottom w:val="single" w:sz="4" w:space="0" w:color="auto"/>
              <w:right w:val="single" w:sz="4" w:space="0" w:color="auto"/>
            </w:tcBorders>
            <w:hideMark/>
          </w:tcPr>
          <w:p w14:paraId="2BACC04D" w14:textId="77777777" w:rsidR="003B7115" w:rsidRDefault="003B7115">
            <w:pPr>
              <w:pStyle w:val="TAC"/>
              <w:rPr>
                <w:rFonts w:eastAsia="Malgun Gothic"/>
                <w:kern w:val="2"/>
                <w:szCs w:val="24"/>
                <w:lang w:eastAsia="ko-KR"/>
              </w:rPr>
            </w:pPr>
            <w:r>
              <w:rPr>
                <w:rFonts w:cs="Arial"/>
              </w:rPr>
              <w:t>IMD5</w:t>
            </w:r>
          </w:p>
        </w:tc>
      </w:tr>
      <w:tr w:rsidR="003B7115" w14:paraId="4440A9AE" w14:textId="77777777" w:rsidTr="003B7115">
        <w:trPr>
          <w:trHeight w:val="54"/>
          <w:jc w:val="center"/>
        </w:trPr>
        <w:tc>
          <w:tcPr>
            <w:tcW w:w="2258" w:type="dxa"/>
            <w:tcBorders>
              <w:top w:val="nil"/>
              <w:left w:val="single" w:sz="4" w:space="0" w:color="auto"/>
              <w:bottom w:val="nil"/>
              <w:right w:val="single" w:sz="4" w:space="0" w:color="auto"/>
            </w:tcBorders>
          </w:tcPr>
          <w:p w14:paraId="26984EAD"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C0F047C" w14:textId="77777777" w:rsidR="003B7115" w:rsidRDefault="003B7115">
            <w:pPr>
              <w:pStyle w:val="TAC"/>
              <w:rPr>
                <w:rFonts w:eastAsia="Malgun Gothic"/>
                <w:lang w:eastAsia="ko-KR"/>
              </w:rPr>
            </w:pPr>
            <w:r>
              <w:rPr>
                <w:rFonts w:eastAsia="Malgun Gothic"/>
                <w:lang w:eastAsia="ko-KR"/>
              </w:rPr>
              <w:t>66</w:t>
            </w:r>
          </w:p>
        </w:tc>
        <w:tc>
          <w:tcPr>
            <w:tcW w:w="1167" w:type="dxa"/>
            <w:tcBorders>
              <w:top w:val="single" w:sz="4" w:space="0" w:color="auto"/>
              <w:left w:val="single" w:sz="4" w:space="0" w:color="auto"/>
              <w:bottom w:val="single" w:sz="4" w:space="0" w:color="auto"/>
              <w:right w:val="single" w:sz="4" w:space="0" w:color="auto"/>
            </w:tcBorders>
            <w:noWrap/>
            <w:hideMark/>
          </w:tcPr>
          <w:p w14:paraId="272BE762" w14:textId="77777777" w:rsidR="003B7115" w:rsidRDefault="003B7115">
            <w:pPr>
              <w:pStyle w:val="TAC"/>
              <w:rPr>
                <w:rFonts w:cs="Arial"/>
              </w:rPr>
            </w:pPr>
            <w:r>
              <w:rPr>
                <w:rFonts w:cs="Arial"/>
              </w:rPr>
              <w:t>1770</w:t>
            </w:r>
          </w:p>
        </w:tc>
        <w:tc>
          <w:tcPr>
            <w:tcW w:w="746" w:type="dxa"/>
            <w:tcBorders>
              <w:top w:val="single" w:sz="4" w:space="0" w:color="auto"/>
              <w:left w:val="single" w:sz="4" w:space="0" w:color="auto"/>
              <w:bottom w:val="single" w:sz="4" w:space="0" w:color="auto"/>
              <w:right w:val="single" w:sz="4" w:space="0" w:color="auto"/>
            </w:tcBorders>
            <w:noWrap/>
            <w:hideMark/>
          </w:tcPr>
          <w:p w14:paraId="5A586860" w14:textId="77777777" w:rsidR="003B7115" w:rsidRDefault="003B7115">
            <w:pPr>
              <w:pStyle w:val="TAC"/>
              <w:rPr>
                <w:rFonts w:cs="Arial"/>
                <w:color w:val="000000"/>
              </w:rPr>
            </w:pPr>
            <w:r>
              <w:rPr>
                <w:rFonts w:cs="Arial"/>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0CA9198C" w14:textId="77777777" w:rsidR="003B7115" w:rsidRDefault="003B7115">
            <w:pPr>
              <w:pStyle w:val="TAC"/>
              <w:rPr>
                <w:rFonts w:cs="Arial"/>
                <w:color w:val="000000"/>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4E45CE33" w14:textId="77777777" w:rsidR="003B7115" w:rsidRDefault="003B7115">
            <w:pPr>
              <w:pStyle w:val="TAC"/>
              <w:rPr>
                <w:rFonts w:cs="Arial"/>
              </w:rPr>
            </w:pPr>
            <w:r>
              <w:rPr>
                <w:rFonts w:cs="Arial"/>
              </w:rPr>
              <w:t>2170</w:t>
            </w:r>
          </w:p>
        </w:tc>
        <w:tc>
          <w:tcPr>
            <w:tcW w:w="827" w:type="dxa"/>
            <w:tcBorders>
              <w:top w:val="single" w:sz="4" w:space="0" w:color="auto"/>
              <w:left w:val="single" w:sz="4" w:space="0" w:color="auto"/>
              <w:bottom w:val="single" w:sz="4" w:space="0" w:color="auto"/>
              <w:right w:val="single" w:sz="4" w:space="0" w:color="auto"/>
            </w:tcBorders>
            <w:hideMark/>
          </w:tcPr>
          <w:p w14:paraId="67045929" w14:textId="77777777" w:rsidR="003B7115" w:rsidRDefault="003B7115">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CDD638B" w14:textId="77777777" w:rsidR="003B7115" w:rsidRDefault="003B7115">
            <w:pPr>
              <w:pStyle w:val="TAC"/>
              <w:rPr>
                <w:rFonts w:eastAsia="Malgun Gothic"/>
                <w:kern w:val="2"/>
                <w:szCs w:val="24"/>
                <w:lang w:eastAsia="ko-KR"/>
              </w:rPr>
            </w:pPr>
            <w:r>
              <w:rPr>
                <w:rFonts w:eastAsia="Malgun Gothic"/>
                <w:kern w:val="2"/>
                <w:szCs w:val="24"/>
                <w:lang w:eastAsia="ko-KR"/>
              </w:rPr>
              <w:t>N/A</w:t>
            </w:r>
          </w:p>
        </w:tc>
      </w:tr>
      <w:tr w:rsidR="003B7115" w14:paraId="3FED3366"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FBA5E69"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2BC4D90F" w14:textId="77777777" w:rsidR="003B7115" w:rsidRDefault="003B7115">
            <w:pPr>
              <w:pStyle w:val="TAC"/>
              <w:rPr>
                <w:rFonts w:eastAsia="Malgun Gothic"/>
                <w:lang w:eastAsia="ko-KR"/>
              </w:rPr>
            </w:pPr>
            <w:r>
              <w:rPr>
                <w:rFonts w:eastAsia="Malgun Gothic"/>
                <w:lang w:eastAsia="ko-KR"/>
              </w:rPr>
              <w:t>n71</w:t>
            </w:r>
          </w:p>
        </w:tc>
        <w:tc>
          <w:tcPr>
            <w:tcW w:w="1167" w:type="dxa"/>
            <w:tcBorders>
              <w:top w:val="single" w:sz="4" w:space="0" w:color="auto"/>
              <w:left w:val="single" w:sz="4" w:space="0" w:color="auto"/>
              <w:bottom w:val="single" w:sz="4" w:space="0" w:color="auto"/>
              <w:right w:val="single" w:sz="4" w:space="0" w:color="auto"/>
            </w:tcBorders>
            <w:noWrap/>
            <w:hideMark/>
          </w:tcPr>
          <w:p w14:paraId="39C7D21E" w14:textId="77777777" w:rsidR="003B7115" w:rsidRDefault="003B7115">
            <w:pPr>
              <w:pStyle w:val="TAC"/>
              <w:rPr>
                <w:rFonts w:cs="Arial"/>
              </w:rPr>
            </w:pPr>
            <w:r>
              <w:rPr>
                <w:rFonts w:cs="Arial"/>
              </w:rPr>
              <w:t>665.5</w:t>
            </w:r>
          </w:p>
        </w:tc>
        <w:tc>
          <w:tcPr>
            <w:tcW w:w="746" w:type="dxa"/>
            <w:tcBorders>
              <w:top w:val="single" w:sz="4" w:space="0" w:color="auto"/>
              <w:left w:val="single" w:sz="4" w:space="0" w:color="auto"/>
              <w:bottom w:val="single" w:sz="4" w:space="0" w:color="auto"/>
              <w:right w:val="single" w:sz="4" w:space="0" w:color="auto"/>
            </w:tcBorders>
            <w:noWrap/>
            <w:hideMark/>
          </w:tcPr>
          <w:p w14:paraId="41D48F2E" w14:textId="77777777" w:rsidR="003B7115" w:rsidRDefault="003B7115">
            <w:pPr>
              <w:pStyle w:val="TAC"/>
              <w:rPr>
                <w:rFonts w:cs="Arial"/>
                <w:color w:val="000000"/>
              </w:rPr>
            </w:pPr>
            <w:r>
              <w:rPr>
                <w:rFonts w:cs="Arial"/>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1285C017" w14:textId="77777777" w:rsidR="003B7115" w:rsidRDefault="003B7115">
            <w:pPr>
              <w:pStyle w:val="TAC"/>
              <w:rPr>
                <w:rFonts w:cs="Arial"/>
                <w:color w:val="000000"/>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3026E6CE" w14:textId="77777777" w:rsidR="003B7115" w:rsidRDefault="003B7115">
            <w:pPr>
              <w:pStyle w:val="TAC"/>
              <w:rPr>
                <w:rFonts w:cs="Arial"/>
              </w:rPr>
            </w:pPr>
            <w:r>
              <w:rPr>
                <w:rFonts w:cs="Arial"/>
              </w:rPr>
              <w:t>619.5</w:t>
            </w:r>
          </w:p>
        </w:tc>
        <w:tc>
          <w:tcPr>
            <w:tcW w:w="827" w:type="dxa"/>
            <w:tcBorders>
              <w:top w:val="single" w:sz="4" w:space="0" w:color="auto"/>
              <w:left w:val="single" w:sz="4" w:space="0" w:color="auto"/>
              <w:bottom w:val="single" w:sz="4" w:space="0" w:color="auto"/>
              <w:right w:val="single" w:sz="4" w:space="0" w:color="auto"/>
            </w:tcBorders>
            <w:hideMark/>
          </w:tcPr>
          <w:p w14:paraId="5F714C5E" w14:textId="77777777" w:rsidR="003B7115" w:rsidRDefault="003B7115">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88BA2B2" w14:textId="77777777" w:rsidR="003B7115" w:rsidRDefault="003B7115">
            <w:pPr>
              <w:pStyle w:val="TAC"/>
              <w:rPr>
                <w:rFonts w:eastAsia="Malgun Gothic"/>
                <w:kern w:val="2"/>
                <w:szCs w:val="24"/>
                <w:lang w:eastAsia="ko-KR"/>
              </w:rPr>
            </w:pPr>
            <w:r>
              <w:rPr>
                <w:rFonts w:eastAsia="Malgun Gothic"/>
                <w:kern w:val="2"/>
                <w:szCs w:val="24"/>
                <w:lang w:eastAsia="ko-KR"/>
              </w:rPr>
              <w:t>N/A</w:t>
            </w:r>
          </w:p>
        </w:tc>
      </w:tr>
      <w:tr w:rsidR="003B7115" w14:paraId="35E8D590"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9D99465" w14:textId="77777777" w:rsidR="003B7115" w:rsidRDefault="003B7115">
            <w:pPr>
              <w:pStyle w:val="TAC"/>
              <w:rPr>
                <w:szCs w:val="18"/>
                <w:lang w:eastAsia="zh-CN"/>
              </w:rPr>
            </w:pPr>
            <w:r>
              <w:rPr>
                <w:szCs w:val="18"/>
                <w:lang w:eastAsia="zh-CN"/>
              </w:rPr>
              <w:t>DC_5A-66A_n78A</w:t>
            </w:r>
          </w:p>
          <w:p w14:paraId="7B1E8CFA" w14:textId="77777777" w:rsidR="003B7115" w:rsidRDefault="003B7115">
            <w:pPr>
              <w:pStyle w:val="TAC"/>
              <w:rPr>
                <w:rFonts w:eastAsia="Malgun Gothic"/>
                <w:szCs w:val="18"/>
                <w:lang w:eastAsia="ko-KR"/>
              </w:rPr>
            </w:pPr>
            <w:r>
              <w:rPr>
                <w:szCs w:val="18"/>
                <w:lang w:eastAsia="zh-CN"/>
              </w:rPr>
              <w:t>DC_5A-66A_n78(2A)</w:t>
            </w:r>
          </w:p>
        </w:tc>
        <w:tc>
          <w:tcPr>
            <w:tcW w:w="867" w:type="dxa"/>
            <w:tcBorders>
              <w:top w:val="single" w:sz="4" w:space="0" w:color="auto"/>
              <w:left w:val="single" w:sz="4" w:space="0" w:color="auto"/>
              <w:bottom w:val="single" w:sz="4" w:space="0" w:color="auto"/>
              <w:right w:val="single" w:sz="4" w:space="0" w:color="auto"/>
            </w:tcBorders>
            <w:hideMark/>
          </w:tcPr>
          <w:p w14:paraId="5E134C0E" w14:textId="77777777" w:rsidR="003B7115" w:rsidRDefault="003B7115">
            <w:pPr>
              <w:pStyle w:val="TAC"/>
              <w:rPr>
                <w:rFonts w:cs="Arial"/>
                <w:szCs w:val="18"/>
                <w:lang w:eastAsia="zh-CN"/>
              </w:rPr>
            </w:pPr>
            <w:r>
              <w:rPr>
                <w:szCs w:val="18"/>
                <w:lang w:eastAsia="zh-CN"/>
              </w:rPr>
              <w:t>5</w:t>
            </w:r>
          </w:p>
        </w:tc>
        <w:tc>
          <w:tcPr>
            <w:tcW w:w="1167" w:type="dxa"/>
            <w:tcBorders>
              <w:top w:val="single" w:sz="4" w:space="0" w:color="auto"/>
              <w:left w:val="single" w:sz="4" w:space="0" w:color="auto"/>
              <w:bottom w:val="single" w:sz="4" w:space="0" w:color="auto"/>
              <w:right w:val="single" w:sz="4" w:space="0" w:color="auto"/>
            </w:tcBorders>
            <w:noWrap/>
            <w:hideMark/>
          </w:tcPr>
          <w:p w14:paraId="25598B08" w14:textId="77777777" w:rsidR="003B7115" w:rsidRDefault="003B7115">
            <w:pPr>
              <w:pStyle w:val="TAC"/>
              <w:rPr>
                <w:rFonts w:cs="Arial"/>
                <w:szCs w:val="18"/>
                <w:lang w:eastAsia="zh-CN"/>
              </w:rPr>
            </w:pPr>
            <w:r>
              <w:rPr>
                <w:szCs w:val="18"/>
                <w:lang w:eastAsia="zh-CN"/>
              </w:rPr>
              <w:t>826.5</w:t>
            </w:r>
          </w:p>
        </w:tc>
        <w:tc>
          <w:tcPr>
            <w:tcW w:w="746" w:type="dxa"/>
            <w:tcBorders>
              <w:top w:val="single" w:sz="4" w:space="0" w:color="auto"/>
              <w:left w:val="single" w:sz="4" w:space="0" w:color="auto"/>
              <w:bottom w:val="single" w:sz="4" w:space="0" w:color="auto"/>
              <w:right w:val="single" w:sz="4" w:space="0" w:color="auto"/>
            </w:tcBorders>
            <w:noWrap/>
            <w:hideMark/>
          </w:tcPr>
          <w:p w14:paraId="7737727E" w14:textId="77777777" w:rsidR="003B7115" w:rsidRDefault="003B7115">
            <w:pPr>
              <w:pStyle w:val="TAC"/>
              <w:rPr>
                <w:rFonts w:cs="Arial"/>
                <w:szCs w:val="18"/>
                <w:lang w:eastAsia="zh-CN"/>
              </w:rPr>
            </w:pPr>
            <w:r>
              <w:rPr>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25303BA5" w14:textId="77777777" w:rsidR="003B7115" w:rsidRDefault="003B7115">
            <w:pPr>
              <w:pStyle w:val="TAC"/>
              <w:rPr>
                <w:rFonts w:cs="Arial"/>
                <w:szCs w:val="18"/>
                <w:lang w:eastAsia="zh-CN"/>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466CE3C3" w14:textId="77777777" w:rsidR="003B7115" w:rsidRDefault="003B7115">
            <w:pPr>
              <w:pStyle w:val="TAC"/>
              <w:rPr>
                <w:rFonts w:cs="Arial"/>
                <w:szCs w:val="18"/>
                <w:lang w:eastAsia="zh-CN"/>
              </w:rPr>
            </w:pPr>
            <w:r>
              <w:rPr>
                <w:szCs w:val="18"/>
                <w:lang w:eastAsia="zh-CN"/>
              </w:rPr>
              <w:t>871.5</w:t>
            </w:r>
          </w:p>
        </w:tc>
        <w:tc>
          <w:tcPr>
            <w:tcW w:w="827" w:type="dxa"/>
            <w:tcBorders>
              <w:top w:val="single" w:sz="4" w:space="0" w:color="auto"/>
              <w:left w:val="single" w:sz="4" w:space="0" w:color="auto"/>
              <w:bottom w:val="single" w:sz="4" w:space="0" w:color="auto"/>
              <w:right w:val="single" w:sz="4" w:space="0" w:color="auto"/>
            </w:tcBorders>
            <w:hideMark/>
          </w:tcPr>
          <w:p w14:paraId="5A6A79DE" w14:textId="77777777" w:rsidR="003B7115" w:rsidRDefault="003B7115">
            <w:pPr>
              <w:pStyle w:val="TAC"/>
              <w:rPr>
                <w:rFonts w:cs="Arial"/>
                <w:szCs w:val="18"/>
                <w:lang w:eastAsia="zh-CN"/>
              </w:rPr>
            </w:pPr>
            <w:r>
              <w:rPr>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41D2252C" w14:textId="77777777" w:rsidR="003B7115" w:rsidRDefault="003B7115">
            <w:pPr>
              <w:pStyle w:val="TAC"/>
              <w:rPr>
                <w:rFonts w:eastAsia="Malgun Gothic" w:cs="Arial"/>
                <w:lang w:eastAsia="ko-KR"/>
              </w:rPr>
            </w:pPr>
            <w:r>
              <w:t>N/A</w:t>
            </w:r>
          </w:p>
        </w:tc>
      </w:tr>
      <w:tr w:rsidR="003B7115" w14:paraId="54DAFDB4" w14:textId="77777777" w:rsidTr="003B7115">
        <w:trPr>
          <w:trHeight w:val="54"/>
          <w:jc w:val="center"/>
        </w:trPr>
        <w:tc>
          <w:tcPr>
            <w:tcW w:w="2258" w:type="dxa"/>
            <w:tcBorders>
              <w:top w:val="nil"/>
              <w:left w:val="single" w:sz="4" w:space="0" w:color="auto"/>
              <w:bottom w:val="nil"/>
              <w:right w:val="single" w:sz="4" w:space="0" w:color="auto"/>
            </w:tcBorders>
          </w:tcPr>
          <w:p w14:paraId="4055C137"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4E234E5" w14:textId="77777777" w:rsidR="003B7115" w:rsidRDefault="003B7115">
            <w:pPr>
              <w:pStyle w:val="TAC"/>
              <w:rPr>
                <w:rFonts w:cs="Arial"/>
                <w:szCs w:val="18"/>
                <w:lang w:eastAsia="zh-CN"/>
              </w:rPr>
            </w:pPr>
            <w:r>
              <w:rPr>
                <w:szCs w:val="18"/>
              </w:rPr>
              <w:t>66</w:t>
            </w:r>
          </w:p>
        </w:tc>
        <w:tc>
          <w:tcPr>
            <w:tcW w:w="1167" w:type="dxa"/>
            <w:tcBorders>
              <w:top w:val="single" w:sz="4" w:space="0" w:color="auto"/>
              <w:left w:val="single" w:sz="4" w:space="0" w:color="auto"/>
              <w:bottom w:val="single" w:sz="4" w:space="0" w:color="auto"/>
              <w:right w:val="single" w:sz="4" w:space="0" w:color="auto"/>
            </w:tcBorders>
            <w:noWrap/>
            <w:hideMark/>
          </w:tcPr>
          <w:p w14:paraId="65140DD4" w14:textId="77777777" w:rsidR="003B7115" w:rsidRDefault="003B7115">
            <w:pPr>
              <w:pStyle w:val="TAC"/>
              <w:rPr>
                <w:rFonts w:cs="Arial"/>
                <w:szCs w:val="18"/>
                <w:lang w:eastAsia="zh-CN"/>
              </w:rPr>
            </w:pPr>
            <w:r>
              <w:rPr>
                <w:lang w:eastAsia="zh-CN"/>
              </w:rPr>
              <w:t>1742</w:t>
            </w:r>
          </w:p>
        </w:tc>
        <w:tc>
          <w:tcPr>
            <w:tcW w:w="746" w:type="dxa"/>
            <w:tcBorders>
              <w:top w:val="single" w:sz="4" w:space="0" w:color="auto"/>
              <w:left w:val="single" w:sz="4" w:space="0" w:color="auto"/>
              <w:bottom w:val="single" w:sz="4" w:space="0" w:color="auto"/>
              <w:right w:val="single" w:sz="4" w:space="0" w:color="auto"/>
            </w:tcBorders>
            <w:noWrap/>
            <w:hideMark/>
          </w:tcPr>
          <w:p w14:paraId="4D6379A6" w14:textId="77777777" w:rsidR="003B7115" w:rsidRDefault="003B7115">
            <w:pPr>
              <w:pStyle w:val="TAC"/>
              <w:rPr>
                <w:rFonts w:cs="Arial"/>
                <w:szCs w:val="18"/>
                <w:lang w:eastAsia="zh-CN"/>
              </w:rPr>
            </w:pPr>
            <w:r>
              <w:rPr>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7C3EA3E7" w14:textId="77777777" w:rsidR="003B7115" w:rsidRDefault="003B7115">
            <w:pPr>
              <w:pStyle w:val="TAC"/>
              <w:rPr>
                <w:rFonts w:cs="Arial"/>
                <w:szCs w:val="18"/>
                <w:lang w:eastAsia="zh-CN"/>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0A22C384" w14:textId="77777777" w:rsidR="003B7115" w:rsidRDefault="003B7115">
            <w:pPr>
              <w:pStyle w:val="TAC"/>
              <w:rPr>
                <w:rFonts w:cs="Arial"/>
                <w:szCs w:val="18"/>
                <w:lang w:eastAsia="zh-CN"/>
              </w:rPr>
            </w:pPr>
            <w:r>
              <w:rPr>
                <w:szCs w:val="18"/>
                <w:lang w:eastAsia="zh-CN"/>
              </w:rPr>
              <w:t>2142</w:t>
            </w:r>
          </w:p>
        </w:tc>
        <w:tc>
          <w:tcPr>
            <w:tcW w:w="827" w:type="dxa"/>
            <w:tcBorders>
              <w:top w:val="single" w:sz="4" w:space="0" w:color="auto"/>
              <w:left w:val="single" w:sz="4" w:space="0" w:color="auto"/>
              <w:bottom w:val="single" w:sz="4" w:space="0" w:color="auto"/>
              <w:right w:val="single" w:sz="4" w:space="0" w:color="auto"/>
            </w:tcBorders>
            <w:hideMark/>
          </w:tcPr>
          <w:p w14:paraId="72B35653" w14:textId="77777777" w:rsidR="003B7115" w:rsidRDefault="003B7115">
            <w:pPr>
              <w:pStyle w:val="TAC"/>
              <w:rPr>
                <w:rFonts w:cs="Arial"/>
                <w:szCs w:val="18"/>
                <w:lang w:eastAsia="zh-CN"/>
              </w:rPr>
            </w:pPr>
            <w:r>
              <w:rPr>
                <w:lang w:eastAsia="zh-CN"/>
              </w:rPr>
              <w:t>13.2</w:t>
            </w:r>
          </w:p>
        </w:tc>
        <w:tc>
          <w:tcPr>
            <w:tcW w:w="1248" w:type="dxa"/>
            <w:tcBorders>
              <w:top w:val="single" w:sz="4" w:space="0" w:color="auto"/>
              <w:left w:val="single" w:sz="4" w:space="0" w:color="auto"/>
              <w:bottom w:val="single" w:sz="4" w:space="0" w:color="auto"/>
              <w:right w:val="single" w:sz="4" w:space="0" w:color="auto"/>
            </w:tcBorders>
            <w:hideMark/>
          </w:tcPr>
          <w:p w14:paraId="650390E8" w14:textId="77777777" w:rsidR="003B7115" w:rsidRDefault="003B7115">
            <w:pPr>
              <w:pStyle w:val="TAC"/>
              <w:rPr>
                <w:rFonts w:eastAsia="Malgun Gothic" w:cs="Arial"/>
                <w:lang w:eastAsia="ko-KR"/>
              </w:rPr>
            </w:pPr>
            <w:r>
              <w:t>IMD</w:t>
            </w:r>
            <w:r>
              <w:rPr>
                <w:lang w:eastAsia="zh-CN"/>
              </w:rPr>
              <w:t>3</w:t>
            </w:r>
          </w:p>
        </w:tc>
      </w:tr>
      <w:tr w:rsidR="003B7115" w14:paraId="40ADFF21"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043D208"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4DD6F78" w14:textId="77777777" w:rsidR="003B7115" w:rsidRDefault="003B7115">
            <w:pPr>
              <w:pStyle w:val="TAC"/>
              <w:rPr>
                <w:rFonts w:cs="Arial"/>
                <w:szCs w:val="18"/>
                <w:lang w:eastAsia="zh-CN"/>
              </w:rPr>
            </w:pPr>
            <w:r>
              <w:rPr>
                <w:szCs w:val="18"/>
              </w:rPr>
              <w:t>n</w:t>
            </w:r>
            <w:r>
              <w:rPr>
                <w:szCs w:val="18"/>
                <w:lang w:eastAsia="zh-CN"/>
              </w:rPr>
              <w:t>78</w:t>
            </w:r>
          </w:p>
        </w:tc>
        <w:tc>
          <w:tcPr>
            <w:tcW w:w="1167" w:type="dxa"/>
            <w:tcBorders>
              <w:top w:val="single" w:sz="4" w:space="0" w:color="auto"/>
              <w:left w:val="single" w:sz="4" w:space="0" w:color="auto"/>
              <w:bottom w:val="single" w:sz="4" w:space="0" w:color="auto"/>
              <w:right w:val="single" w:sz="4" w:space="0" w:color="auto"/>
            </w:tcBorders>
            <w:noWrap/>
            <w:hideMark/>
          </w:tcPr>
          <w:p w14:paraId="6E0A4474" w14:textId="77777777" w:rsidR="003B7115" w:rsidRDefault="003B7115">
            <w:pPr>
              <w:pStyle w:val="TAC"/>
              <w:rPr>
                <w:rFonts w:cs="Arial"/>
                <w:szCs w:val="18"/>
                <w:lang w:eastAsia="zh-CN"/>
              </w:rPr>
            </w:pPr>
            <w:r>
              <w:rPr>
                <w:szCs w:val="18"/>
                <w:lang w:eastAsia="zh-CN"/>
              </w:rPr>
              <w:t>3795</w:t>
            </w:r>
          </w:p>
        </w:tc>
        <w:tc>
          <w:tcPr>
            <w:tcW w:w="746" w:type="dxa"/>
            <w:tcBorders>
              <w:top w:val="single" w:sz="4" w:space="0" w:color="auto"/>
              <w:left w:val="single" w:sz="4" w:space="0" w:color="auto"/>
              <w:bottom w:val="single" w:sz="4" w:space="0" w:color="auto"/>
              <w:right w:val="single" w:sz="4" w:space="0" w:color="auto"/>
            </w:tcBorders>
            <w:noWrap/>
            <w:hideMark/>
          </w:tcPr>
          <w:p w14:paraId="1AF10BB5" w14:textId="77777777" w:rsidR="003B7115" w:rsidRDefault="003B7115">
            <w:pPr>
              <w:pStyle w:val="TAC"/>
              <w:rPr>
                <w:rFonts w:cs="Arial"/>
                <w:szCs w:val="18"/>
                <w:lang w:eastAsia="zh-CN"/>
              </w:rPr>
            </w:pPr>
            <w:r>
              <w:rPr>
                <w:szCs w:val="18"/>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2C5AD215" w14:textId="77777777" w:rsidR="003B7115" w:rsidRDefault="003B7115">
            <w:pPr>
              <w:pStyle w:val="TAC"/>
              <w:rPr>
                <w:rFonts w:cs="Arial"/>
                <w:szCs w:val="18"/>
                <w:lang w:eastAsia="zh-CN"/>
              </w:rPr>
            </w:pPr>
            <w:r>
              <w:rPr>
                <w:szCs w:val="18"/>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333A335D" w14:textId="77777777" w:rsidR="003B7115" w:rsidRDefault="003B7115">
            <w:pPr>
              <w:pStyle w:val="TAC"/>
              <w:rPr>
                <w:rFonts w:cs="Arial"/>
                <w:szCs w:val="18"/>
                <w:lang w:eastAsia="zh-CN"/>
              </w:rPr>
            </w:pPr>
            <w:r>
              <w:rPr>
                <w:szCs w:val="18"/>
                <w:lang w:eastAsia="zh-CN"/>
              </w:rPr>
              <w:t>3795</w:t>
            </w:r>
          </w:p>
        </w:tc>
        <w:tc>
          <w:tcPr>
            <w:tcW w:w="827" w:type="dxa"/>
            <w:tcBorders>
              <w:top w:val="single" w:sz="4" w:space="0" w:color="auto"/>
              <w:left w:val="single" w:sz="4" w:space="0" w:color="auto"/>
              <w:bottom w:val="single" w:sz="4" w:space="0" w:color="auto"/>
              <w:right w:val="single" w:sz="4" w:space="0" w:color="auto"/>
            </w:tcBorders>
            <w:hideMark/>
          </w:tcPr>
          <w:p w14:paraId="5AD1586A" w14:textId="77777777" w:rsidR="003B7115" w:rsidRDefault="003B7115">
            <w:pPr>
              <w:pStyle w:val="TAC"/>
              <w:rPr>
                <w:rFonts w:cs="Arial"/>
                <w:szCs w:val="18"/>
                <w:lang w:eastAsia="zh-CN"/>
              </w:rPr>
            </w:pPr>
            <w:r>
              <w:rPr>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2C39CE59" w14:textId="77777777" w:rsidR="003B7115" w:rsidRDefault="003B7115">
            <w:pPr>
              <w:pStyle w:val="TAC"/>
              <w:rPr>
                <w:rFonts w:eastAsia="Malgun Gothic" w:cs="Arial"/>
                <w:lang w:eastAsia="ko-KR"/>
              </w:rPr>
            </w:pPr>
            <w:r>
              <w:t>N/A</w:t>
            </w:r>
          </w:p>
        </w:tc>
      </w:tr>
      <w:tr w:rsidR="003B7115" w14:paraId="2898E24F"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E2163CF" w14:textId="77777777" w:rsidR="003B7115" w:rsidRDefault="003B7115">
            <w:pPr>
              <w:pStyle w:val="TAC"/>
              <w:rPr>
                <w:rFonts w:eastAsia="Malgun Gothic"/>
                <w:szCs w:val="18"/>
                <w:lang w:eastAsia="ko-KR"/>
              </w:rPr>
            </w:pPr>
            <w:r>
              <w:rPr>
                <w:rFonts w:cs="Arial"/>
                <w:lang w:eastAsia="ja-JP"/>
              </w:rPr>
              <w:t>DC</w:t>
            </w:r>
            <w:r>
              <w:rPr>
                <w:rFonts w:cs="Arial"/>
              </w:rPr>
              <w:t>_</w:t>
            </w:r>
            <w:r>
              <w:rPr>
                <w:rFonts w:eastAsia="Calibri Light" w:cs="Arial"/>
              </w:rPr>
              <w:t>7</w:t>
            </w:r>
            <w:r>
              <w:rPr>
                <w:rFonts w:cs="Arial"/>
              </w:rPr>
              <w:t>A</w:t>
            </w:r>
            <w:r>
              <w:rPr>
                <w:rFonts w:eastAsia="Calibri Light" w:cs="Arial"/>
              </w:rPr>
              <w:t>_</w:t>
            </w:r>
            <w:r>
              <w:rPr>
                <w:rFonts w:eastAsia="Calibri Light" w:cs="Arial"/>
                <w:lang w:eastAsia="zh-CN"/>
              </w:rPr>
              <w:t>n1</w:t>
            </w:r>
            <w:r>
              <w:rPr>
                <w:rFonts w:eastAsia="Calibri Light" w:cs="Arial"/>
              </w:rPr>
              <w:t>A</w:t>
            </w:r>
            <w:r>
              <w:rPr>
                <w:rFonts w:cs="Arial"/>
                <w:lang w:eastAsia="zh-CN"/>
              </w:rPr>
              <w:t>-</w:t>
            </w:r>
            <w:r>
              <w:rPr>
                <w:rFonts w:cs="Arial"/>
                <w:lang w:eastAsia="ja-JP"/>
              </w:rPr>
              <w:t>n</w:t>
            </w:r>
            <w:r>
              <w:rPr>
                <w:rFonts w:eastAsia="Calibri Light" w:cs="Arial"/>
              </w:rPr>
              <w:t>40</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11FEFFB4" w14:textId="77777777" w:rsidR="003B7115" w:rsidRDefault="003B7115">
            <w:pPr>
              <w:pStyle w:val="TAC"/>
              <w:rPr>
                <w:szCs w:val="18"/>
              </w:rPr>
            </w:pPr>
            <w:r>
              <w:rPr>
                <w:rFonts w:eastAsia="Calibri Light" w:cs="Arial"/>
              </w:rPr>
              <w:t>7</w:t>
            </w:r>
          </w:p>
        </w:tc>
        <w:tc>
          <w:tcPr>
            <w:tcW w:w="1167" w:type="dxa"/>
            <w:tcBorders>
              <w:top w:val="single" w:sz="4" w:space="0" w:color="auto"/>
              <w:left w:val="single" w:sz="4" w:space="0" w:color="auto"/>
              <w:bottom w:val="single" w:sz="4" w:space="0" w:color="auto"/>
              <w:right w:val="single" w:sz="4" w:space="0" w:color="auto"/>
            </w:tcBorders>
            <w:noWrap/>
            <w:hideMark/>
          </w:tcPr>
          <w:p w14:paraId="7EA44779" w14:textId="77777777" w:rsidR="003B7115" w:rsidRDefault="003B7115">
            <w:pPr>
              <w:pStyle w:val="TAC"/>
              <w:rPr>
                <w:szCs w:val="18"/>
                <w:lang w:eastAsia="zh-CN"/>
              </w:rPr>
            </w:pPr>
            <w:r>
              <w:rPr>
                <w:rFonts w:eastAsia="Calibri Light" w:cs="Arial"/>
              </w:rPr>
              <w:t>2540</w:t>
            </w:r>
          </w:p>
        </w:tc>
        <w:tc>
          <w:tcPr>
            <w:tcW w:w="746" w:type="dxa"/>
            <w:tcBorders>
              <w:top w:val="single" w:sz="4" w:space="0" w:color="auto"/>
              <w:left w:val="single" w:sz="4" w:space="0" w:color="auto"/>
              <w:bottom w:val="single" w:sz="4" w:space="0" w:color="auto"/>
              <w:right w:val="single" w:sz="4" w:space="0" w:color="auto"/>
            </w:tcBorders>
            <w:noWrap/>
            <w:hideMark/>
          </w:tcPr>
          <w:p w14:paraId="7F56D7CD" w14:textId="77777777" w:rsidR="003B7115" w:rsidRDefault="003B7115">
            <w:pPr>
              <w:pStyle w:val="TAC"/>
              <w:rPr>
                <w:szCs w:val="18"/>
                <w:lang w:eastAsia="zh-CN"/>
              </w:rPr>
            </w:pPr>
            <w:r>
              <w:rPr>
                <w:rFonts w:eastAsia="Calibri Light"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41A1D493" w14:textId="77777777" w:rsidR="003B7115" w:rsidRDefault="003B7115">
            <w:pPr>
              <w:pStyle w:val="TAC"/>
              <w:rPr>
                <w:szCs w:val="18"/>
                <w:lang w:eastAsia="zh-CN"/>
              </w:rPr>
            </w:pPr>
            <w:r>
              <w:rPr>
                <w:rFonts w:eastAsia="Calibri Light"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864E40A" w14:textId="77777777" w:rsidR="003B7115" w:rsidRDefault="003B7115">
            <w:pPr>
              <w:pStyle w:val="TAC"/>
              <w:rPr>
                <w:szCs w:val="18"/>
                <w:lang w:eastAsia="zh-CN"/>
              </w:rPr>
            </w:pPr>
            <w:r>
              <w:rPr>
                <w:rFonts w:eastAsia="Calibri Light" w:cs="Arial"/>
              </w:rPr>
              <w:t>2660</w:t>
            </w:r>
          </w:p>
        </w:tc>
        <w:tc>
          <w:tcPr>
            <w:tcW w:w="827" w:type="dxa"/>
            <w:tcBorders>
              <w:top w:val="single" w:sz="4" w:space="0" w:color="auto"/>
              <w:left w:val="single" w:sz="4" w:space="0" w:color="auto"/>
              <w:bottom w:val="single" w:sz="4" w:space="0" w:color="auto"/>
              <w:right w:val="single" w:sz="4" w:space="0" w:color="auto"/>
            </w:tcBorders>
            <w:hideMark/>
          </w:tcPr>
          <w:p w14:paraId="518D4F44" w14:textId="77777777" w:rsidR="003B7115" w:rsidRDefault="003B7115">
            <w:pPr>
              <w:pStyle w:val="TAC"/>
              <w:rPr>
                <w:szCs w:val="18"/>
              </w:rPr>
            </w:pPr>
            <w:r>
              <w:rPr>
                <w:rFonts w:eastAsia="Calibri Light"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526B274" w14:textId="77777777" w:rsidR="003B7115" w:rsidRDefault="003B7115">
            <w:pPr>
              <w:pStyle w:val="TAC"/>
            </w:pPr>
            <w:r>
              <w:rPr>
                <w:rFonts w:cs="Arial"/>
                <w:szCs w:val="24"/>
              </w:rPr>
              <w:t>N/A</w:t>
            </w:r>
          </w:p>
        </w:tc>
      </w:tr>
      <w:tr w:rsidR="003B7115" w14:paraId="63F731BC" w14:textId="77777777" w:rsidTr="003B7115">
        <w:trPr>
          <w:trHeight w:val="54"/>
          <w:jc w:val="center"/>
        </w:trPr>
        <w:tc>
          <w:tcPr>
            <w:tcW w:w="2258" w:type="dxa"/>
            <w:tcBorders>
              <w:top w:val="nil"/>
              <w:left w:val="single" w:sz="4" w:space="0" w:color="auto"/>
              <w:bottom w:val="nil"/>
              <w:right w:val="single" w:sz="4" w:space="0" w:color="auto"/>
            </w:tcBorders>
          </w:tcPr>
          <w:p w14:paraId="0C2EC632"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7976294D" w14:textId="77777777" w:rsidR="003B7115" w:rsidRDefault="003B7115">
            <w:pPr>
              <w:pStyle w:val="TAC"/>
              <w:rPr>
                <w:szCs w:val="18"/>
              </w:rPr>
            </w:pPr>
            <w:r>
              <w:rPr>
                <w:rFonts w:eastAsia="Calibri Light" w:cs="Arial"/>
              </w:rPr>
              <w:t>n40</w:t>
            </w:r>
          </w:p>
        </w:tc>
        <w:tc>
          <w:tcPr>
            <w:tcW w:w="1167" w:type="dxa"/>
            <w:tcBorders>
              <w:top w:val="single" w:sz="4" w:space="0" w:color="auto"/>
              <w:left w:val="single" w:sz="4" w:space="0" w:color="auto"/>
              <w:bottom w:val="single" w:sz="4" w:space="0" w:color="auto"/>
              <w:right w:val="single" w:sz="4" w:space="0" w:color="auto"/>
            </w:tcBorders>
            <w:noWrap/>
            <w:hideMark/>
          </w:tcPr>
          <w:p w14:paraId="451B7791" w14:textId="77777777" w:rsidR="003B7115" w:rsidRDefault="003B7115">
            <w:pPr>
              <w:pStyle w:val="TAC"/>
              <w:rPr>
                <w:szCs w:val="18"/>
                <w:lang w:eastAsia="zh-CN"/>
              </w:rPr>
            </w:pPr>
            <w:r>
              <w:rPr>
                <w:rFonts w:eastAsia="Calibri Light" w:cs="Arial"/>
              </w:rPr>
              <w:t>2335</w:t>
            </w:r>
          </w:p>
        </w:tc>
        <w:tc>
          <w:tcPr>
            <w:tcW w:w="746" w:type="dxa"/>
            <w:tcBorders>
              <w:top w:val="single" w:sz="4" w:space="0" w:color="auto"/>
              <w:left w:val="single" w:sz="4" w:space="0" w:color="auto"/>
              <w:bottom w:val="single" w:sz="4" w:space="0" w:color="auto"/>
              <w:right w:val="single" w:sz="4" w:space="0" w:color="auto"/>
            </w:tcBorders>
            <w:noWrap/>
            <w:hideMark/>
          </w:tcPr>
          <w:p w14:paraId="49C6D49C" w14:textId="77777777" w:rsidR="003B7115" w:rsidRDefault="003B7115">
            <w:pPr>
              <w:pStyle w:val="TAC"/>
              <w:rPr>
                <w:szCs w:val="18"/>
                <w:lang w:eastAsia="zh-CN"/>
              </w:rPr>
            </w:pPr>
            <w:r>
              <w:rPr>
                <w:rFonts w:eastAsia="Calibri Light"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BD743D4" w14:textId="77777777" w:rsidR="003B7115" w:rsidRDefault="003B7115">
            <w:pPr>
              <w:pStyle w:val="TAC"/>
              <w:rPr>
                <w:szCs w:val="18"/>
                <w:lang w:eastAsia="zh-CN"/>
              </w:rPr>
            </w:pPr>
            <w:r>
              <w:rPr>
                <w:rFonts w:eastAsia="Calibri Light"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C521015" w14:textId="77777777" w:rsidR="003B7115" w:rsidRDefault="003B7115">
            <w:pPr>
              <w:pStyle w:val="TAC"/>
              <w:rPr>
                <w:szCs w:val="18"/>
                <w:lang w:eastAsia="zh-CN"/>
              </w:rPr>
            </w:pPr>
            <w:r>
              <w:rPr>
                <w:rFonts w:eastAsia="Calibri Light" w:cs="Arial"/>
              </w:rPr>
              <w:t>2335</w:t>
            </w:r>
          </w:p>
        </w:tc>
        <w:tc>
          <w:tcPr>
            <w:tcW w:w="827" w:type="dxa"/>
            <w:tcBorders>
              <w:top w:val="single" w:sz="4" w:space="0" w:color="auto"/>
              <w:left w:val="single" w:sz="4" w:space="0" w:color="auto"/>
              <w:bottom w:val="single" w:sz="4" w:space="0" w:color="auto"/>
              <w:right w:val="single" w:sz="4" w:space="0" w:color="auto"/>
            </w:tcBorders>
            <w:hideMark/>
          </w:tcPr>
          <w:p w14:paraId="333FB70B" w14:textId="77777777" w:rsidR="003B7115" w:rsidRDefault="003B7115">
            <w:pPr>
              <w:pStyle w:val="TAC"/>
              <w:rPr>
                <w:szCs w:val="18"/>
              </w:rPr>
            </w:pPr>
            <w:r>
              <w:rPr>
                <w:rFonts w:eastAsia="Calibri Light"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E5DEA6D" w14:textId="77777777" w:rsidR="003B7115" w:rsidRDefault="003B7115">
            <w:pPr>
              <w:pStyle w:val="TAC"/>
            </w:pPr>
            <w:r>
              <w:rPr>
                <w:rFonts w:cs="Arial"/>
                <w:szCs w:val="24"/>
              </w:rPr>
              <w:t>N/A</w:t>
            </w:r>
          </w:p>
        </w:tc>
      </w:tr>
      <w:tr w:rsidR="003B7115" w14:paraId="7D0C01A1"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1D3BE6D8"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E13B560" w14:textId="77777777" w:rsidR="003B7115" w:rsidRDefault="003B7115">
            <w:pPr>
              <w:pStyle w:val="TAC"/>
              <w:rPr>
                <w:szCs w:val="18"/>
              </w:rPr>
            </w:pPr>
            <w:r>
              <w:rPr>
                <w:rFonts w:eastAsia="Calibri Light" w:cs="Arial"/>
              </w:rPr>
              <w:t>n1</w:t>
            </w:r>
          </w:p>
        </w:tc>
        <w:tc>
          <w:tcPr>
            <w:tcW w:w="1167" w:type="dxa"/>
            <w:tcBorders>
              <w:top w:val="single" w:sz="4" w:space="0" w:color="auto"/>
              <w:left w:val="single" w:sz="4" w:space="0" w:color="auto"/>
              <w:bottom w:val="single" w:sz="4" w:space="0" w:color="auto"/>
              <w:right w:val="single" w:sz="4" w:space="0" w:color="auto"/>
            </w:tcBorders>
            <w:noWrap/>
            <w:hideMark/>
          </w:tcPr>
          <w:p w14:paraId="7521F399" w14:textId="77777777" w:rsidR="003B7115" w:rsidRDefault="003B7115">
            <w:pPr>
              <w:pStyle w:val="TAC"/>
              <w:rPr>
                <w:szCs w:val="18"/>
                <w:lang w:eastAsia="zh-CN"/>
              </w:rPr>
            </w:pPr>
            <w:r>
              <w:rPr>
                <w:rFonts w:eastAsia="Calibri Light" w:cs="Arial"/>
              </w:rPr>
              <w:t>1940</w:t>
            </w:r>
          </w:p>
        </w:tc>
        <w:tc>
          <w:tcPr>
            <w:tcW w:w="746" w:type="dxa"/>
            <w:tcBorders>
              <w:top w:val="single" w:sz="4" w:space="0" w:color="auto"/>
              <w:left w:val="single" w:sz="4" w:space="0" w:color="auto"/>
              <w:bottom w:val="single" w:sz="4" w:space="0" w:color="auto"/>
              <w:right w:val="single" w:sz="4" w:space="0" w:color="auto"/>
            </w:tcBorders>
            <w:noWrap/>
            <w:hideMark/>
          </w:tcPr>
          <w:p w14:paraId="328B189D" w14:textId="77777777" w:rsidR="003B7115" w:rsidRDefault="003B7115">
            <w:pPr>
              <w:pStyle w:val="TAC"/>
              <w:rPr>
                <w:szCs w:val="18"/>
                <w:lang w:eastAsia="zh-CN"/>
              </w:rPr>
            </w:pPr>
            <w:r>
              <w:rPr>
                <w:rFonts w:eastAsia="Calibri Light"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D3C0565" w14:textId="77777777" w:rsidR="003B7115" w:rsidRDefault="003B7115">
            <w:pPr>
              <w:pStyle w:val="TAC"/>
              <w:rPr>
                <w:szCs w:val="18"/>
                <w:lang w:eastAsia="zh-CN"/>
              </w:rPr>
            </w:pPr>
            <w:r>
              <w:rPr>
                <w:rFonts w:eastAsia="Calibri Light"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2A7BCAC" w14:textId="77777777" w:rsidR="003B7115" w:rsidRDefault="003B7115">
            <w:pPr>
              <w:pStyle w:val="TAC"/>
              <w:rPr>
                <w:szCs w:val="18"/>
                <w:lang w:eastAsia="zh-CN"/>
              </w:rPr>
            </w:pPr>
            <w:r>
              <w:rPr>
                <w:rFonts w:eastAsia="Calibri Light" w:cs="Arial"/>
              </w:rPr>
              <w:t>2130</w:t>
            </w:r>
          </w:p>
        </w:tc>
        <w:tc>
          <w:tcPr>
            <w:tcW w:w="827" w:type="dxa"/>
            <w:tcBorders>
              <w:top w:val="single" w:sz="4" w:space="0" w:color="auto"/>
              <w:left w:val="single" w:sz="4" w:space="0" w:color="auto"/>
              <w:bottom w:val="single" w:sz="4" w:space="0" w:color="auto"/>
              <w:right w:val="single" w:sz="4" w:space="0" w:color="auto"/>
            </w:tcBorders>
            <w:hideMark/>
          </w:tcPr>
          <w:p w14:paraId="17FDE92E" w14:textId="77777777" w:rsidR="003B7115" w:rsidRDefault="003B7115">
            <w:pPr>
              <w:pStyle w:val="TAC"/>
              <w:rPr>
                <w:szCs w:val="18"/>
              </w:rPr>
            </w:pPr>
            <w:r>
              <w:rPr>
                <w:rFonts w:eastAsia="Calibri Light" w:cs="Arial"/>
              </w:rPr>
              <w:t>15.2</w:t>
            </w:r>
          </w:p>
        </w:tc>
        <w:tc>
          <w:tcPr>
            <w:tcW w:w="1248" w:type="dxa"/>
            <w:tcBorders>
              <w:top w:val="single" w:sz="4" w:space="0" w:color="auto"/>
              <w:left w:val="single" w:sz="4" w:space="0" w:color="auto"/>
              <w:bottom w:val="single" w:sz="4" w:space="0" w:color="auto"/>
              <w:right w:val="single" w:sz="4" w:space="0" w:color="auto"/>
            </w:tcBorders>
            <w:hideMark/>
          </w:tcPr>
          <w:p w14:paraId="02E74343" w14:textId="77777777" w:rsidR="003B7115" w:rsidRDefault="003B7115">
            <w:pPr>
              <w:pStyle w:val="TAC"/>
            </w:pPr>
            <w:r>
              <w:rPr>
                <w:rFonts w:cs="Arial"/>
                <w:szCs w:val="24"/>
              </w:rPr>
              <w:t>IMD3</w:t>
            </w:r>
          </w:p>
        </w:tc>
      </w:tr>
      <w:tr w:rsidR="003B7115" w14:paraId="7DDDAFB7"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0A788B5" w14:textId="77777777" w:rsidR="003B7115" w:rsidRDefault="003B7115">
            <w:pPr>
              <w:pStyle w:val="TAC"/>
              <w:rPr>
                <w:rFonts w:eastAsia="MS Mincho" w:cs="Arial"/>
                <w:bCs/>
                <w:szCs w:val="18"/>
              </w:rPr>
            </w:pPr>
            <w:r>
              <w:rPr>
                <w:rFonts w:eastAsia="MS Mincho" w:cs="Arial"/>
                <w:bCs/>
                <w:szCs w:val="18"/>
              </w:rPr>
              <w:t>DC_7A_n1A-n78A</w:t>
            </w:r>
          </w:p>
          <w:p w14:paraId="4634650A" w14:textId="77777777" w:rsidR="003B7115" w:rsidRDefault="003B7115">
            <w:pPr>
              <w:pStyle w:val="TAC"/>
            </w:pPr>
            <w:r>
              <w:rPr>
                <w:rFonts w:eastAsia="MS Mincho" w:cs="Arial"/>
                <w:bCs/>
                <w:szCs w:val="18"/>
              </w:rPr>
              <w:t>DC_7C_n1A-n78A</w:t>
            </w:r>
          </w:p>
        </w:tc>
        <w:tc>
          <w:tcPr>
            <w:tcW w:w="867" w:type="dxa"/>
            <w:tcBorders>
              <w:top w:val="single" w:sz="4" w:space="0" w:color="auto"/>
              <w:left w:val="single" w:sz="4" w:space="0" w:color="auto"/>
              <w:bottom w:val="single" w:sz="4" w:space="0" w:color="auto"/>
              <w:right w:val="single" w:sz="4" w:space="0" w:color="auto"/>
            </w:tcBorders>
            <w:hideMark/>
          </w:tcPr>
          <w:p w14:paraId="63150FF1" w14:textId="77777777" w:rsidR="003B7115" w:rsidRDefault="003B7115">
            <w:pPr>
              <w:pStyle w:val="TAC"/>
              <w:rPr>
                <w:lang w:eastAsia="zh-CN"/>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3A116C30" w14:textId="77777777" w:rsidR="003B7115" w:rsidRDefault="003B7115">
            <w:pPr>
              <w:pStyle w:val="TAC"/>
              <w:rPr>
                <w:kern w:val="2"/>
                <w:szCs w:val="24"/>
                <w:lang w:eastAsia="zh-CN"/>
              </w:rPr>
            </w:pPr>
            <w:r>
              <w:t>2520</w:t>
            </w:r>
          </w:p>
        </w:tc>
        <w:tc>
          <w:tcPr>
            <w:tcW w:w="746" w:type="dxa"/>
            <w:tcBorders>
              <w:top w:val="single" w:sz="4" w:space="0" w:color="auto"/>
              <w:left w:val="single" w:sz="4" w:space="0" w:color="auto"/>
              <w:bottom w:val="single" w:sz="4" w:space="0" w:color="auto"/>
              <w:right w:val="single" w:sz="4" w:space="0" w:color="auto"/>
            </w:tcBorders>
            <w:noWrap/>
            <w:hideMark/>
          </w:tcPr>
          <w:p w14:paraId="49704CE5"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442D6C3"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335F46B" w14:textId="77777777" w:rsidR="003B7115" w:rsidRDefault="003B7115">
            <w:pPr>
              <w:pStyle w:val="TAC"/>
              <w:rPr>
                <w:kern w:val="2"/>
                <w:szCs w:val="24"/>
                <w:lang w:eastAsia="zh-CN"/>
              </w:rPr>
            </w:pPr>
            <w:r>
              <w:t>2640</w:t>
            </w:r>
          </w:p>
        </w:tc>
        <w:tc>
          <w:tcPr>
            <w:tcW w:w="827" w:type="dxa"/>
            <w:tcBorders>
              <w:top w:val="single" w:sz="4" w:space="0" w:color="auto"/>
              <w:left w:val="single" w:sz="4" w:space="0" w:color="auto"/>
              <w:bottom w:val="single" w:sz="4" w:space="0" w:color="auto"/>
              <w:right w:val="single" w:sz="4" w:space="0" w:color="auto"/>
            </w:tcBorders>
            <w:hideMark/>
          </w:tcPr>
          <w:p w14:paraId="07EE9733"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72B2956" w14:textId="77777777" w:rsidR="003B7115" w:rsidRDefault="003B7115">
            <w:pPr>
              <w:pStyle w:val="TAC"/>
              <w:rPr>
                <w:rFonts w:eastAsia="Malgun Gothic"/>
                <w:kern w:val="2"/>
                <w:szCs w:val="24"/>
                <w:lang w:eastAsia="ko-KR"/>
              </w:rPr>
            </w:pPr>
            <w:r>
              <w:t>N/A</w:t>
            </w:r>
          </w:p>
        </w:tc>
      </w:tr>
      <w:tr w:rsidR="003B7115" w14:paraId="6D830F31" w14:textId="77777777" w:rsidTr="003B7115">
        <w:trPr>
          <w:trHeight w:val="54"/>
          <w:jc w:val="center"/>
        </w:trPr>
        <w:tc>
          <w:tcPr>
            <w:tcW w:w="2258" w:type="dxa"/>
            <w:tcBorders>
              <w:top w:val="nil"/>
              <w:left w:val="single" w:sz="4" w:space="0" w:color="auto"/>
              <w:bottom w:val="nil"/>
              <w:right w:val="single" w:sz="4" w:space="0" w:color="auto"/>
            </w:tcBorders>
          </w:tcPr>
          <w:p w14:paraId="3CAAF9C4"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63C9877" w14:textId="77777777" w:rsidR="003B7115" w:rsidRDefault="003B7115">
            <w:pPr>
              <w:pStyle w:val="TAC"/>
              <w:rPr>
                <w:lang w:eastAsia="zh-CN"/>
              </w:rPr>
            </w:pPr>
            <w:r>
              <w:rPr>
                <w:rFonts w:cs="Arial"/>
                <w:lang w:eastAsia="ko-KR"/>
              </w:rPr>
              <w:t>n1</w:t>
            </w:r>
          </w:p>
        </w:tc>
        <w:tc>
          <w:tcPr>
            <w:tcW w:w="1167" w:type="dxa"/>
            <w:tcBorders>
              <w:top w:val="single" w:sz="4" w:space="0" w:color="auto"/>
              <w:left w:val="single" w:sz="4" w:space="0" w:color="auto"/>
              <w:bottom w:val="single" w:sz="4" w:space="0" w:color="auto"/>
              <w:right w:val="single" w:sz="4" w:space="0" w:color="auto"/>
            </w:tcBorders>
            <w:noWrap/>
            <w:hideMark/>
          </w:tcPr>
          <w:p w14:paraId="5DB1D2EA" w14:textId="77777777" w:rsidR="003B7115" w:rsidRDefault="003B7115">
            <w:pPr>
              <w:pStyle w:val="TAC"/>
              <w:rPr>
                <w:kern w:val="2"/>
                <w:szCs w:val="24"/>
                <w:lang w:eastAsia="zh-CN"/>
              </w:rPr>
            </w:pPr>
            <w:r>
              <w:t>1970</w:t>
            </w:r>
          </w:p>
        </w:tc>
        <w:tc>
          <w:tcPr>
            <w:tcW w:w="746" w:type="dxa"/>
            <w:tcBorders>
              <w:top w:val="single" w:sz="4" w:space="0" w:color="auto"/>
              <w:left w:val="single" w:sz="4" w:space="0" w:color="auto"/>
              <w:bottom w:val="single" w:sz="4" w:space="0" w:color="auto"/>
              <w:right w:val="single" w:sz="4" w:space="0" w:color="auto"/>
            </w:tcBorders>
            <w:noWrap/>
            <w:hideMark/>
          </w:tcPr>
          <w:p w14:paraId="09F53201"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E8BFF6C"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BD28867" w14:textId="77777777" w:rsidR="003B7115" w:rsidRDefault="003B7115">
            <w:pPr>
              <w:pStyle w:val="TAC"/>
              <w:rPr>
                <w:kern w:val="2"/>
                <w:szCs w:val="24"/>
                <w:lang w:eastAsia="zh-CN"/>
              </w:rPr>
            </w:pPr>
            <w:r>
              <w:t>2160</w:t>
            </w:r>
          </w:p>
        </w:tc>
        <w:tc>
          <w:tcPr>
            <w:tcW w:w="827" w:type="dxa"/>
            <w:tcBorders>
              <w:top w:val="single" w:sz="4" w:space="0" w:color="auto"/>
              <w:left w:val="single" w:sz="4" w:space="0" w:color="auto"/>
              <w:bottom w:val="single" w:sz="4" w:space="0" w:color="auto"/>
              <w:right w:val="single" w:sz="4" w:space="0" w:color="auto"/>
            </w:tcBorders>
            <w:hideMark/>
          </w:tcPr>
          <w:p w14:paraId="56C7E422"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D87CAFC" w14:textId="77777777" w:rsidR="003B7115" w:rsidRDefault="003B7115">
            <w:pPr>
              <w:pStyle w:val="TAC"/>
              <w:rPr>
                <w:rFonts w:eastAsia="Malgun Gothic"/>
                <w:kern w:val="2"/>
                <w:szCs w:val="24"/>
                <w:lang w:eastAsia="ko-KR"/>
              </w:rPr>
            </w:pPr>
            <w:r>
              <w:t>N/A</w:t>
            </w:r>
          </w:p>
        </w:tc>
      </w:tr>
      <w:tr w:rsidR="003B7115" w14:paraId="56720553" w14:textId="77777777" w:rsidTr="003B7115">
        <w:trPr>
          <w:trHeight w:val="54"/>
          <w:jc w:val="center"/>
        </w:trPr>
        <w:tc>
          <w:tcPr>
            <w:tcW w:w="2258" w:type="dxa"/>
            <w:tcBorders>
              <w:top w:val="nil"/>
              <w:left w:val="single" w:sz="4" w:space="0" w:color="auto"/>
              <w:bottom w:val="nil"/>
              <w:right w:val="single" w:sz="4" w:space="0" w:color="auto"/>
            </w:tcBorders>
          </w:tcPr>
          <w:p w14:paraId="57EACF5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6216F9B" w14:textId="77777777" w:rsidR="003B7115" w:rsidRDefault="003B7115">
            <w:pPr>
              <w:pStyle w:val="TAC"/>
              <w:rPr>
                <w:lang w:eastAsia="zh-CN"/>
              </w:rPr>
            </w:pPr>
            <w:r>
              <w:rPr>
                <w:rFonts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2BC38B31" w14:textId="77777777" w:rsidR="003B7115" w:rsidRDefault="003B7115">
            <w:pPr>
              <w:pStyle w:val="TAC"/>
              <w:rPr>
                <w:kern w:val="2"/>
                <w:szCs w:val="24"/>
                <w:lang w:eastAsia="zh-CN"/>
              </w:rPr>
            </w:pPr>
            <w:r>
              <w:t>3390</w:t>
            </w:r>
          </w:p>
        </w:tc>
        <w:tc>
          <w:tcPr>
            <w:tcW w:w="746" w:type="dxa"/>
            <w:tcBorders>
              <w:top w:val="single" w:sz="4" w:space="0" w:color="auto"/>
              <w:left w:val="single" w:sz="4" w:space="0" w:color="auto"/>
              <w:bottom w:val="single" w:sz="4" w:space="0" w:color="auto"/>
              <w:right w:val="single" w:sz="4" w:space="0" w:color="auto"/>
            </w:tcBorders>
            <w:noWrap/>
            <w:hideMark/>
          </w:tcPr>
          <w:p w14:paraId="07BF9046" w14:textId="77777777" w:rsidR="003B7115" w:rsidRDefault="003B7115">
            <w:pPr>
              <w:pStyle w:val="TAC"/>
              <w:rPr>
                <w:rFonts w:eastAsia="Malgun Gothic"/>
                <w:kern w:val="2"/>
                <w:szCs w:val="24"/>
                <w:lang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5B0E8D1E" w14:textId="77777777" w:rsidR="003B7115" w:rsidRDefault="003B7115">
            <w:pPr>
              <w:pStyle w:val="TAC"/>
              <w:rPr>
                <w:rFonts w:eastAsia="Malgun Gothic"/>
                <w:kern w:val="2"/>
                <w:szCs w:val="24"/>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848A0DF" w14:textId="77777777" w:rsidR="003B7115" w:rsidRDefault="003B7115">
            <w:pPr>
              <w:pStyle w:val="TAC"/>
              <w:rPr>
                <w:kern w:val="2"/>
                <w:szCs w:val="24"/>
                <w:lang w:eastAsia="zh-CN"/>
              </w:rPr>
            </w:pPr>
            <w:r>
              <w:t>3390</w:t>
            </w:r>
          </w:p>
        </w:tc>
        <w:tc>
          <w:tcPr>
            <w:tcW w:w="827" w:type="dxa"/>
            <w:tcBorders>
              <w:top w:val="single" w:sz="4" w:space="0" w:color="auto"/>
              <w:left w:val="single" w:sz="4" w:space="0" w:color="auto"/>
              <w:bottom w:val="single" w:sz="4" w:space="0" w:color="auto"/>
              <w:right w:val="single" w:sz="4" w:space="0" w:color="auto"/>
            </w:tcBorders>
            <w:hideMark/>
          </w:tcPr>
          <w:p w14:paraId="75507735" w14:textId="77777777" w:rsidR="003B7115" w:rsidRDefault="003B7115">
            <w:pPr>
              <w:pStyle w:val="TAC"/>
              <w:rPr>
                <w:rFonts w:eastAsia="Malgun Gothic"/>
                <w:kern w:val="2"/>
                <w:szCs w:val="24"/>
                <w:lang w:eastAsia="ko-KR"/>
              </w:rPr>
            </w:pPr>
            <w:r>
              <w:t>10.1</w:t>
            </w:r>
          </w:p>
        </w:tc>
        <w:tc>
          <w:tcPr>
            <w:tcW w:w="1248" w:type="dxa"/>
            <w:tcBorders>
              <w:top w:val="single" w:sz="4" w:space="0" w:color="auto"/>
              <w:left w:val="single" w:sz="4" w:space="0" w:color="auto"/>
              <w:bottom w:val="single" w:sz="4" w:space="0" w:color="auto"/>
              <w:right w:val="single" w:sz="4" w:space="0" w:color="auto"/>
            </w:tcBorders>
            <w:hideMark/>
          </w:tcPr>
          <w:p w14:paraId="2AFA112F" w14:textId="77777777" w:rsidR="003B7115" w:rsidRDefault="003B7115">
            <w:pPr>
              <w:pStyle w:val="TAC"/>
              <w:rPr>
                <w:rFonts w:eastAsia="Malgun Gothic"/>
                <w:kern w:val="2"/>
                <w:szCs w:val="24"/>
                <w:lang w:eastAsia="ko-KR"/>
              </w:rPr>
            </w:pPr>
            <w:r>
              <w:t>IMD4</w:t>
            </w:r>
          </w:p>
        </w:tc>
      </w:tr>
      <w:tr w:rsidR="003B7115" w14:paraId="283ED721" w14:textId="77777777" w:rsidTr="003B7115">
        <w:trPr>
          <w:trHeight w:val="54"/>
          <w:jc w:val="center"/>
        </w:trPr>
        <w:tc>
          <w:tcPr>
            <w:tcW w:w="2258" w:type="dxa"/>
            <w:tcBorders>
              <w:top w:val="nil"/>
              <w:left w:val="single" w:sz="4" w:space="0" w:color="auto"/>
              <w:bottom w:val="nil"/>
              <w:right w:val="single" w:sz="4" w:space="0" w:color="auto"/>
            </w:tcBorders>
          </w:tcPr>
          <w:p w14:paraId="6F432567"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DFEE1F7" w14:textId="77777777" w:rsidR="003B7115" w:rsidRDefault="003B7115">
            <w:pPr>
              <w:pStyle w:val="TAC"/>
              <w:rPr>
                <w:lang w:eastAsia="zh-CN"/>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362FC32E" w14:textId="77777777" w:rsidR="003B7115" w:rsidRDefault="003B7115">
            <w:pPr>
              <w:pStyle w:val="TAC"/>
              <w:rPr>
                <w:kern w:val="2"/>
                <w:szCs w:val="24"/>
                <w:lang w:eastAsia="zh-CN"/>
              </w:rPr>
            </w:pPr>
            <w:r>
              <w:t>2530</w:t>
            </w:r>
          </w:p>
        </w:tc>
        <w:tc>
          <w:tcPr>
            <w:tcW w:w="746" w:type="dxa"/>
            <w:tcBorders>
              <w:top w:val="single" w:sz="4" w:space="0" w:color="auto"/>
              <w:left w:val="single" w:sz="4" w:space="0" w:color="auto"/>
              <w:bottom w:val="single" w:sz="4" w:space="0" w:color="auto"/>
              <w:right w:val="single" w:sz="4" w:space="0" w:color="auto"/>
            </w:tcBorders>
            <w:noWrap/>
            <w:hideMark/>
          </w:tcPr>
          <w:p w14:paraId="615F9EB1"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2C57C41E"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E0B883E" w14:textId="77777777" w:rsidR="003B7115" w:rsidRDefault="003B7115">
            <w:pPr>
              <w:pStyle w:val="TAC"/>
              <w:rPr>
                <w:kern w:val="2"/>
                <w:szCs w:val="24"/>
                <w:lang w:eastAsia="zh-CN"/>
              </w:rPr>
            </w:pPr>
            <w:r>
              <w:t>2650</w:t>
            </w:r>
          </w:p>
        </w:tc>
        <w:tc>
          <w:tcPr>
            <w:tcW w:w="827" w:type="dxa"/>
            <w:tcBorders>
              <w:top w:val="single" w:sz="4" w:space="0" w:color="auto"/>
              <w:left w:val="single" w:sz="4" w:space="0" w:color="auto"/>
              <w:bottom w:val="single" w:sz="4" w:space="0" w:color="auto"/>
              <w:right w:val="single" w:sz="4" w:space="0" w:color="auto"/>
            </w:tcBorders>
            <w:hideMark/>
          </w:tcPr>
          <w:p w14:paraId="5B768817"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D4FC4D3" w14:textId="77777777" w:rsidR="003B7115" w:rsidRDefault="003B7115">
            <w:pPr>
              <w:pStyle w:val="TAC"/>
              <w:rPr>
                <w:rFonts w:eastAsia="Malgun Gothic"/>
                <w:kern w:val="2"/>
                <w:szCs w:val="24"/>
                <w:lang w:eastAsia="ko-KR"/>
              </w:rPr>
            </w:pPr>
            <w:r>
              <w:t>N/A</w:t>
            </w:r>
          </w:p>
        </w:tc>
      </w:tr>
      <w:tr w:rsidR="003B7115" w14:paraId="639DF2FB" w14:textId="77777777" w:rsidTr="003B7115">
        <w:trPr>
          <w:trHeight w:val="54"/>
          <w:jc w:val="center"/>
        </w:trPr>
        <w:tc>
          <w:tcPr>
            <w:tcW w:w="2258" w:type="dxa"/>
            <w:tcBorders>
              <w:top w:val="nil"/>
              <w:left w:val="single" w:sz="4" w:space="0" w:color="auto"/>
              <w:bottom w:val="nil"/>
              <w:right w:val="single" w:sz="4" w:space="0" w:color="auto"/>
            </w:tcBorders>
          </w:tcPr>
          <w:p w14:paraId="0DCFC5DD"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6E65D96" w14:textId="77777777" w:rsidR="003B7115" w:rsidRDefault="003B7115">
            <w:pPr>
              <w:pStyle w:val="TAC"/>
              <w:rPr>
                <w:lang w:eastAsia="zh-CN"/>
              </w:rPr>
            </w:pPr>
            <w:r>
              <w:rPr>
                <w:rFonts w:cs="Arial"/>
                <w:lang w:eastAsia="ko-KR"/>
              </w:rPr>
              <w:t>n1</w:t>
            </w:r>
          </w:p>
        </w:tc>
        <w:tc>
          <w:tcPr>
            <w:tcW w:w="1167" w:type="dxa"/>
            <w:tcBorders>
              <w:top w:val="single" w:sz="4" w:space="0" w:color="auto"/>
              <w:left w:val="single" w:sz="4" w:space="0" w:color="auto"/>
              <w:bottom w:val="single" w:sz="4" w:space="0" w:color="auto"/>
              <w:right w:val="single" w:sz="4" w:space="0" w:color="auto"/>
            </w:tcBorders>
            <w:noWrap/>
            <w:hideMark/>
          </w:tcPr>
          <w:p w14:paraId="7EA14D6F" w14:textId="77777777" w:rsidR="003B7115" w:rsidRDefault="003B7115">
            <w:pPr>
              <w:pStyle w:val="TAC"/>
              <w:rPr>
                <w:kern w:val="2"/>
                <w:szCs w:val="24"/>
                <w:lang w:eastAsia="zh-CN"/>
              </w:rPr>
            </w:pPr>
            <w:r>
              <w:t>1970</w:t>
            </w:r>
          </w:p>
        </w:tc>
        <w:tc>
          <w:tcPr>
            <w:tcW w:w="746" w:type="dxa"/>
            <w:tcBorders>
              <w:top w:val="single" w:sz="4" w:space="0" w:color="auto"/>
              <w:left w:val="single" w:sz="4" w:space="0" w:color="auto"/>
              <w:bottom w:val="single" w:sz="4" w:space="0" w:color="auto"/>
              <w:right w:val="single" w:sz="4" w:space="0" w:color="auto"/>
            </w:tcBorders>
            <w:noWrap/>
            <w:hideMark/>
          </w:tcPr>
          <w:p w14:paraId="0D24849A"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4CFFC35D"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AF6A234" w14:textId="77777777" w:rsidR="003B7115" w:rsidRDefault="003B7115">
            <w:pPr>
              <w:pStyle w:val="TAC"/>
              <w:rPr>
                <w:kern w:val="2"/>
                <w:szCs w:val="24"/>
                <w:lang w:eastAsia="zh-CN"/>
              </w:rPr>
            </w:pPr>
            <w:r>
              <w:t>2160</w:t>
            </w:r>
          </w:p>
        </w:tc>
        <w:tc>
          <w:tcPr>
            <w:tcW w:w="827" w:type="dxa"/>
            <w:tcBorders>
              <w:top w:val="single" w:sz="4" w:space="0" w:color="auto"/>
              <w:left w:val="single" w:sz="4" w:space="0" w:color="auto"/>
              <w:bottom w:val="single" w:sz="4" w:space="0" w:color="auto"/>
              <w:right w:val="single" w:sz="4" w:space="0" w:color="auto"/>
            </w:tcBorders>
            <w:hideMark/>
          </w:tcPr>
          <w:p w14:paraId="32B94915" w14:textId="77777777" w:rsidR="003B7115" w:rsidRDefault="003B7115">
            <w:pPr>
              <w:pStyle w:val="TAC"/>
              <w:rPr>
                <w:rFonts w:eastAsia="Malgun Gothic"/>
                <w:kern w:val="2"/>
                <w:szCs w:val="24"/>
                <w:lang w:eastAsia="ko-KR"/>
              </w:rPr>
            </w:pPr>
            <w:r>
              <w:t>9.0</w:t>
            </w:r>
          </w:p>
        </w:tc>
        <w:tc>
          <w:tcPr>
            <w:tcW w:w="1248" w:type="dxa"/>
            <w:tcBorders>
              <w:top w:val="single" w:sz="4" w:space="0" w:color="auto"/>
              <w:left w:val="single" w:sz="4" w:space="0" w:color="auto"/>
              <w:bottom w:val="single" w:sz="4" w:space="0" w:color="auto"/>
              <w:right w:val="single" w:sz="4" w:space="0" w:color="auto"/>
            </w:tcBorders>
            <w:hideMark/>
          </w:tcPr>
          <w:p w14:paraId="09357A35" w14:textId="77777777" w:rsidR="003B7115" w:rsidRDefault="003B7115">
            <w:pPr>
              <w:pStyle w:val="TAC"/>
              <w:rPr>
                <w:rFonts w:eastAsia="Malgun Gothic"/>
                <w:kern w:val="2"/>
                <w:szCs w:val="24"/>
                <w:lang w:eastAsia="ko-KR"/>
              </w:rPr>
            </w:pPr>
            <w:r>
              <w:t>IMD4</w:t>
            </w:r>
          </w:p>
        </w:tc>
      </w:tr>
      <w:tr w:rsidR="003B7115" w14:paraId="6519E649"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D7F7C1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EC7A62A" w14:textId="77777777" w:rsidR="003B7115" w:rsidRDefault="003B7115">
            <w:pPr>
              <w:pStyle w:val="TAC"/>
              <w:rPr>
                <w:lang w:eastAsia="zh-CN"/>
              </w:rPr>
            </w:pPr>
            <w:r>
              <w:rPr>
                <w:rFonts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2C3E7B1E" w14:textId="77777777" w:rsidR="003B7115" w:rsidRDefault="003B7115">
            <w:pPr>
              <w:pStyle w:val="TAC"/>
              <w:rPr>
                <w:kern w:val="2"/>
                <w:szCs w:val="24"/>
                <w:lang w:eastAsia="zh-CN"/>
              </w:rPr>
            </w:pPr>
            <w:r>
              <w:t>3610</w:t>
            </w:r>
          </w:p>
        </w:tc>
        <w:tc>
          <w:tcPr>
            <w:tcW w:w="746" w:type="dxa"/>
            <w:tcBorders>
              <w:top w:val="single" w:sz="4" w:space="0" w:color="auto"/>
              <w:left w:val="single" w:sz="4" w:space="0" w:color="auto"/>
              <w:bottom w:val="single" w:sz="4" w:space="0" w:color="auto"/>
              <w:right w:val="single" w:sz="4" w:space="0" w:color="auto"/>
            </w:tcBorders>
            <w:noWrap/>
            <w:hideMark/>
          </w:tcPr>
          <w:p w14:paraId="7405E9EA" w14:textId="77777777" w:rsidR="003B7115" w:rsidRDefault="003B7115">
            <w:pPr>
              <w:pStyle w:val="TAC"/>
              <w:rPr>
                <w:rFonts w:eastAsia="Malgun Gothic"/>
                <w:kern w:val="2"/>
                <w:szCs w:val="24"/>
                <w:lang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21EBA2CE" w14:textId="77777777" w:rsidR="003B7115" w:rsidRDefault="003B7115">
            <w:pPr>
              <w:pStyle w:val="TAC"/>
              <w:rPr>
                <w:rFonts w:eastAsia="Malgun Gothic"/>
                <w:kern w:val="2"/>
                <w:szCs w:val="24"/>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67D188C8" w14:textId="77777777" w:rsidR="003B7115" w:rsidRDefault="003B7115">
            <w:pPr>
              <w:pStyle w:val="TAC"/>
              <w:rPr>
                <w:kern w:val="2"/>
                <w:szCs w:val="24"/>
                <w:lang w:eastAsia="zh-CN"/>
              </w:rPr>
            </w:pPr>
            <w:r>
              <w:t>3610</w:t>
            </w:r>
          </w:p>
        </w:tc>
        <w:tc>
          <w:tcPr>
            <w:tcW w:w="827" w:type="dxa"/>
            <w:tcBorders>
              <w:top w:val="single" w:sz="4" w:space="0" w:color="auto"/>
              <w:left w:val="single" w:sz="4" w:space="0" w:color="auto"/>
              <w:bottom w:val="single" w:sz="4" w:space="0" w:color="auto"/>
              <w:right w:val="single" w:sz="4" w:space="0" w:color="auto"/>
            </w:tcBorders>
            <w:hideMark/>
          </w:tcPr>
          <w:p w14:paraId="6C795997"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066ED624" w14:textId="77777777" w:rsidR="003B7115" w:rsidRDefault="003B7115">
            <w:pPr>
              <w:pStyle w:val="TAC"/>
              <w:rPr>
                <w:rFonts w:eastAsia="Malgun Gothic"/>
                <w:kern w:val="2"/>
                <w:szCs w:val="24"/>
                <w:lang w:eastAsia="ko-KR"/>
              </w:rPr>
            </w:pPr>
            <w:r>
              <w:t>N/A</w:t>
            </w:r>
          </w:p>
        </w:tc>
      </w:tr>
      <w:tr w:rsidR="003B7115" w14:paraId="0E0823DA"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DA47C1A" w14:textId="77777777" w:rsidR="003B7115" w:rsidRDefault="003B7115">
            <w:pPr>
              <w:pStyle w:val="TAC"/>
            </w:pPr>
            <w:r>
              <w:rPr>
                <w:rFonts w:eastAsia="MS Mincho" w:cs="Arial"/>
                <w:bCs/>
                <w:szCs w:val="18"/>
              </w:rPr>
              <w:t>DC_7A_n3A-n78A</w:t>
            </w:r>
          </w:p>
        </w:tc>
        <w:tc>
          <w:tcPr>
            <w:tcW w:w="867" w:type="dxa"/>
            <w:tcBorders>
              <w:top w:val="single" w:sz="4" w:space="0" w:color="auto"/>
              <w:left w:val="single" w:sz="4" w:space="0" w:color="auto"/>
              <w:bottom w:val="single" w:sz="4" w:space="0" w:color="auto"/>
              <w:right w:val="single" w:sz="4" w:space="0" w:color="auto"/>
            </w:tcBorders>
            <w:hideMark/>
          </w:tcPr>
          <w:p w14:paraId="1A39B568" w14:textId="77777777" w:rsidR="003B7115" w:rsidRDefault="003B7115">
            <w:pPr>
              <w:pStyle w:val="TAC"/>
              <w:rPr>
                <w:lang w:eastAsia="zh-CN"/>
              </w:rPr>
            </w:pPr>
            <w:r>
              <w:t>7</w:t>
            </w:r>
          </w:p>
        </w:tc>
        <w:tc>
          <w:tcPr>
            <w:tcW w:w="1167" w:type="dxa"/>
            <w:tcBorders>
              <w:top w:val="single" w:sz="4" w:space="0" w:color="auto"/>
              <w:left w:val="single" w:sz="4" w:space="0" w:color="auto"/>
              <w:bottom w:val="single" w:sz="4" w:space="0" w:color="auto"/>
              <w:right w:val="single" w:sz="4" w:space="0" w:color="auto"/>
            </w:tcBorders>
            <w:noWrap/>
            <w:hideMark/>
          </w:tcPr>
          <w:p w14:paraId="32F126F5" w14:textId="77777777" w:rsidR="003B7115" w:rsidRDefault="003B7115">
            <w:pPr>
              <w:pStyle w:val="TAC"/>
              <w:rPr>
                <w:kern w:val="2"/>
                <w:szCs w:val="24"/>
                <w:lang w:eastAsia="zh-CN"/>
              </w:rPr>
            </w:pPr>
            <w:r>
              <w:t>2560</w:t>
            </w:r>
          </w:p>
        </w:tc>
        <w:tc>
          <w:tcPr>
            <w:tcW w:w="746" w:type="dxa"/>
            <w:tcBorders>
              <w:top w:val="single" w:sz="4" w:space="0" w:color="auto"/>
              <w:left w:val="single" w:sz="4" w:space="0" w:color="auto"/>
              <w:bottom w:val="single" w:sz="4" w:space="0" w:color="auto"/>
              <w:right w:val="single" w:sz="4" w:space="0" w:color="auto"/>
            </w:tcBorders>
            <w:noWrap/>
            <w:hideMark/>
          </w:tcPr>
          <w:p w14:paraId="6870461D"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63EC0D2"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077FC8D" w14:textId="77777777" w:rsidR="003B7115" w:rsidRDefault="003B7115">
            <w:pPr>
              <w:pStyle w:val="TAC"/>
              <w:rPr>
                <w:kern w:val="2"/>
                <w:szCs w:val="24"/>
                <w:lang w:eastAsia="zh-CN"/>
              </w:rPr>
            </w:pPr>
            <w:r>
              <w:t>2680</w:t>
            </w:r>
          </w:p>
        </w:tc>
        <w:tc>
          <w:tcPr>
            <w:tcW w:w="827" w:type="dxa"/>
            <w:tcBorders>
              <w:top w:val="single" w:sz="4" w:space="0" w:color="auto"/>
              <w:left w:val="single" w:sz="4" w:space="0" w:color="auto"/>
              <w:bottom w:val="single" w:sz="4" w:space="0" w:color="auto"/>
              <w:right w:val="single" w:sz="4" w:space="0" w:color="auto"/>
            </w:tcBorders>
            <w:hideMark/>
          </w:tcPr>
          <w:p w14:paraId="362072E8"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15E50547" w14:textId="77777777" w:rsidR="003B7115" w:rsidRDefault="003B7115">
            <w:pPr>
              <w:pStyle w:val="TAC"/>
              <w:rPr>
                <w:rFonts w:eastAsia="Malgun Gothic"/>
                <w:kern w:val="2"/>
                <w:szCs w:val="24"/>
                <w:lang w:eastAsia="ko-KR"/>
              </w:rPr>
            </w:pPr>
            <w:r>
              <w:t>N/A</w:t>
            </w:r>
          </w:p>
        </w:tc>
      </w:tr>
      <w:tr w:rsidR="003B7115" w14:paraId="6B5E2685" w14:textId="77777777" w:rsidTr="003B7115">
        <w:trPr>
          <w:trHeight w:val="54"/>
          <w:jc w:val="center"/>
        </w:trPr>
        <w:tc>
          <w:tcPr>
            <w:tcW w:w="2258" w:type="dxa"/>
            <w:tcBorders>
              <w:top w:val="nil"/>
              <w:left w:val="single" w:sz="4" w:space="0" w:color="auto"/>
              <w:bottom w:val="nil"/>
              <w:right w:val="single" w:sz="4" w:space="0" w:color="auto"/>
            </w:tcBorders>
          </w:tcPr>
          <w:p w14:paraId="6954185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A37B480" w14:textId="77777777" w:rsidR="003B7115" w:rsidRDefault="003B7115">
            <w:pPr>
              <w:pStyle w:val="TAC"/>
              <w:rPr>
                <w:lang w:eastAsia="zh-CN"/>
              </w:rPr>
            </w:pPr>
            <w:r>
              <w:t>n3</w:t>
            </w:r>
          </w:p>
        </w:tc>
        <w:tc>
          <w:tcPr>
            <w:tcW w:w="1167" w:type="dxa"/>
            <w:tcBorders>
              <w:top w:val="single" w:sz="4" w:space="0" w:color="auto"/>
              <w:left w:val="single" w:sz="4" w:space="0" w:color="auto"/>
              <w:bottom w:val="single" w:sz="4" w:space="0" w:color="auto"/>
              <w:right w:val="single" w:sz="4" w:space="0" w:color="auto"/>
            </w:tcBorders>
            <w:noWrap/>
            <w:hideMark/>
          </w:tcPr>
          <w:p w14:paraId="261470FD" w14:textId="77777777" w:rsidR="003B7115" w:rsidRDefault="003B7115">
            <w:pPr>
              <w:pStyle w:val="TAC"/>
              <w:rPr>
                <w:kern w:val="2"/>
                <w:szCs w:val="24"/>
                <w:lang w:eastAsia="zh-CN"/>
              </w:rPr>
            </w:pPr>
            <w:r>
              <w:t>1730</w:t>
            </w:r>
          </w:p>
        </w:tc>
        <w:tc>
          <w:tcPr>
            <w:tcW w:w="746" w:type="dxa"/>
            <w:tcBorders>
              <w:top w:val="single" w:sz="4" w:space="0" w:color="auto"/>
              <w:left w:val="single" w:sz="4" w:space="0" w:color="auto"/>
              <w:bottom w:val="single" w:sz="4" w:space="0" w:color="auto"/>
              <w:right w:val="single" w:sz="4" w:space="0" w:color="auto"/>
            </w:tcBorders>
            <w:noWrap/>
            <w:hideMark/>
          </w:tcPr>
          <w:p w14:paraId="793F4F42"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CD07D68"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567BDF2" w14:textId="77777777" w:rsidR="003B7115" w:rsidRDefault="003B7115">
            <w:pPr>
              <w:pStyle w:val="TAC"/>
              <w:rPr>
                <w:kern w:val="2"/>
                <w:szCs w:val="24"/>
                <w:lang w:eastAsia="zh-CN"/>
              </w:rPr>
            </w:pPr>
            <w:r>
              <w:t>1825</w:t>
            </w:r>
          </w:p>
        </w:tc>
        <w:tc>
          <w:tcPr>
            <w:tcW w:w="827" w:type="dxa"/>
            <w:tcBorders>
              <w:top w:val="single" w:sz="4" w:space="0" w:color="auto"/>
              <w:left w:val="single" w:sz="4" w:space="0" w:color="auto"/>
              <w:bottom w:val="single" w:sz="4" w:space="0" w:color="auto"/>
              <w:right w:val="single" w:sz="4" w:space="0" w:color="auto"/>
            </w:tcBorders>
            <w:hideMark/>
          </w:tcPr>
          <w:p w14:paraId="67EECB79"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4F00C3A3" w14:textId="77777777" w:rsidR="003B7115" w:rsidRDefault="003B7115">
            <w:pPr>
              <w:pStyle w:val="TAC"/>
              <w:rPr>
                <w:rFonts w:eastAsia="Malgun Gothic"/>
                <w:kern w:val="2"/>
                <w:szCs w:val="24"/>
                <w:lang w:eastAsia="ko-KR"/>
              </w:rPr>
            </w:pPr>
            <w:r>
              <w:t>N/A</w:t>
            </w:r>
          </w:p>
        </w:tc>
      </w:tr>
      <w:tr w:rsidR="003B7115" w14:paraId="1FE6C5F9" w14:textId="77777777" w:rsidTr="003B7115">
        <w:trPr>
          <w:trHeight w:val="54"/>
          <w:jc w:val="center"/>
        </w:trPr>
        <w:tc>
          <w:tcPr>
            <w:tcW w:w="2258" w:type="dxa"/>
            <w:tcBorders>
              <w:top w:val="nil"/>
              <w:left w:val="single" w:sz="4" w:space="0" w:color="auto"/>
              <w:bottom w:val="nil"/>
              <w:right w:val="single" w:sz="4" w:space="0" w:color="auto"/>
            </w:tcBorders>
          </w:tcPr>
          <w:p w14:paraId="15F8A22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E713995" w14:textId="77777777" w:rsidR="003B7115" w:rsidRDefault="003B7115">
            <w:pPr>
              <w:pStyle w:val="TAC"/>
              <w:rPr>
                <w:lang w:eastAsia="zh-CN"/>
              </w:rPr>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58BB08A8" w14:textId="77777777" w:rsidR="003B7115" w:rsidRDefault="003B7115">
            <w:pPr>
              <w:pStyle w:val="TAC"/>
              <w:rPr>
                <w:kern w:val="2"/>
                <w:szCs w:val="24"/>
                <w:lang w:eastAsia="zh-CN"/>
              </w:rPr>
            </w:pPr>
            <w:r>
              <w:t>3390</w:t>
            </w:r>
          </w:p>
        </w:tc>
        <w:tc>
          <w:tcPr>
            <w:tcW w:w="746" w:type="dxa"/>
            <w:tcBorders>
              <w:top w:val="single" w:sz="4" w:space="0" w:color="auto"/>
              <w:left w:val="single" w:sz="4" w:space="0" w:color="auto"/>
              <w:bottom w:val="single" w:sz="4" w:space="0" w:color="auto"/>
              <w:right w:val="single" w:sz="4" w:space="0" w:color="auto"/>
            </w:tcBorders>
            <w:noWrap/>
            <w:hideMark/>
          </w:tcPr>
          <w:p w14:paraId="1A47F4DE" w14:textId="77777777" w:rsidR="003B7115" w:rsidRDefault="003B7115">
            <w:pPr>
              <w:pStyle w:val="TAC"/>
              <w:rPr>
                <w:rFonts w:eastAsia="Malgun Gothic"/>
                <w:kern w:val="2"/>
                <w:szCs w:val="24"/>
                <w:lang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5589A856" w14:textId="77777777" w:rsidR="003B7115" w:rsidRDefault="003B7115">
            <w:pPr>
              <w:pStyle w:val="TAC"/>
              <w:rPr>
                <w:rFonts w:eastAsia="Malgun Gothic"/>
                <w:kern w:val="2"/>
                <w:szCs w:val="24"/>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1D0BD438" w14:textId="77777777" w:rsidR="003B7115" w:rsidRDefault="003B7115">
            <w:pPr>
              <w:pStyle w:val="TAC"/>
              <w:rPr>
                <w:kern w:val="2"/>
                <w:szCs w:val="24"/>
                <w:lang w:eastAsia="zh-CN"/>
              </w:rPr>
            </w:pPr>
            <w:r>
              <w:t>3390</w:t>
            </w:r>
          </w:p>
        </w:tc>
        <w:tc>
          <w:tcPr>
            <w:tcW w:w="827" w:type="dxa"/>
            <w:tcBorders>
              <w:top w:val="single" w:sz="4" w:space="0" w:color="auto"/>
              <w:left w:val="single" w:sz="4" w:space="0" w:color="auto"/>
              <w:bottom w:val="single" w:sz="4" w:space="0" w:color="auto"/>
              <w:right w:val="single" w:sz="4" w:space="0" w:color="auto"/>
            </w:tcBorders>
            <w:hideMark/>
          </w:tcPr>
          <w:p w14:paraId="69D92E2D" w14:textId="77777777" w:rsidR="003B7115" w:rsidRDefault="003B7115">
            <w:pPr>
              <w:pStyle w:val="TAC"/>
              <w:rPr>
                <w:rFonts w:eastAsia="Malgun Gothic"/>
                <w:kern w:val="2"/>
                <w:szCs w:val="24"/>
                <w:lang w:eastAsia="ko-KR"/>
              </w:rPr>
            </w:pPr>
            <w:r>
              <w:t>16.1</w:t>
            </w:r>
          </w:p>
        </w:tc>
        <w:tc>
          <w:tcPr>
            <w:tcW w:w="1248" w:type="dxa"/>
            <w:tcBorders>
              <w:top w:val="single" w:sz="4" w:space="0" w:color="auto"/>
              <w:left w:val="single" w:sz="4" w:space="0" w:color="auto"/>
              <w:bottom w:val="single" w:sz="4" w:space="0" w:color="auto"/>
              <w:right w:val="single" w:sz="4" w:space="0" w:color="auto"/>
            </w:tcBorders>
            <w:hideMark/>
          </w:tcPr>
          <w:p w14:paraId="4BCD5947" w14:textId="77777777" w:rsidR="003B7115" w:rsidRDefault="003B7115">
            <w:pPr>
              <w:pStyle w:val="TAC"/>
              <w:rPr>
                <w:rFonts w:eastAsia="Malgun Gothic"/>
                <w:kern w:val="2"/>
                <w:szCs w:val="24"/>
                <w:lang w:eastAsia="ko-KR"/>
              </w:rPr>
            </w:pPr>
            <w:r>
              <w:t>IMD3</w:t>
            </w:r>
          </w:p>
        </w:tc>
      </w:tr>
      <w:tr w:rsidR="003B7115" w14:paraId="3E8BB1A3" w14:textId="77777777" w:rsidTr="003B7115">
        <w:trPr>
          <w:trHeight w:val="54"/>
          <w:jc w:val="center"/>
        </w:trPr>
        <w:tc>
          <w:tcPr>
            <w:tcW w:w="2258" w:type="dxa"/>
            <w:tcBorders>
              <w:top w:val="nil"/>
              <w:left w:val="single" w:sz="4" w:space="0" w:color="auto"/>
              <w:bottom w:val="nil"/>
              <w:right w:val="single" w:sz="4" w:space="0" w:color="auto"/>
            </w:tcBorders>
          </w:tcPr>
          <w:p w14:paraId="7345986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FF3A08C" w14:textId="77777777" w:rsidR="003B7115" w:rsidRDefault="003B7115">
            <w:pPr>
              <w:pStyle w:val="TAC"/>
              <w:rPr>
                <w:lang w:eastAsia="zh-CN"/>
              </w:rPr>
            </w:pPr>
            <w:r>
              <w:t>7</w:t>
            </w:r>
          </w:p>
        </w:tc>
        <w:tc>
          <w:tcPr>
            <w:tcW w:w="1167" w:type="dxa"/>
            <w:tcBorders>
              <w:top w:val="single" w:sz="4" w:space="0" w:color="auto"/>
              <w:left w:val="single" w:sz="4" w:space="0" w:color="auto"/>
              <w:bottom w:val="single" w:sz="4" w:space="0" w:color="auto"/>
              <w:right w:val="single" w:sz="4" w:space="0" w:color="auto"/>
            </w:tcBorders>
            <w:noWrap/>
            <w:hideMark/>
          </w:tcPr>
          <w:p w14:paraId="5062F67F" w14:textId="77777777" w:rsidR="003B7115" w:rsidRDefault="003B7115">
            <w:pPr>
              <w:pStyle w:val="TAC"/>
              <w:rPr>
                <w:kern w:val="2"/>
                <w:szCs w:val="24"/>
                <w:lang w:eastAsia="zh-CN"/>
              </w:rPr>
            </w:pPr>
            <w:r>
              <w:t>2565</w:t>
            </w:r>
          </w:p>
        </w:tc>
        <w:tc>
          <w:tcPr>
            <w:tcW w:w="746" w:type="dxa"/>
            <w:tcBorders>
              <w:top w:val="single" w:sz="4" w:space="0" w:color="auto"/>
              <w:left w:val="single" w:sz="4" w:space="0" w:color="auto"/>
              <w:bottom w:val="single" w:sz="4" w:space="0" w:color="auto"/>
              <w:right w:val="single" w:sz="4" w:space="0" w:color="auto"/>
            </w:tcBorders>
            <w:noWrap/>
            <w:hideMark/>
          </w:tcPr>
          <w:p w14:paraId="7F974598"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955C1CA"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9F8600A" w14:textId="77777777" w:rsidR="003B7115" w:rsidRDefault="003B7115">
            <w:pPr>
              <w:pStyle w:val="TAC"/>
              <w:rPr>
                <w:kern w:val="2"/>
                <w:szCs w:val="24"/>
                <w:lang w:eastAsia="zh-CN"/>
              </w:rPr>
            </w:pPr>
            <w:r>
              <w:t>2685</w:t>
            </w:r>
          </w:p>
        </w:tc>
        <w:tc>
          <w:tcPr>
            <w:tcW w:w="827" w:type="dxa"/>
            <w:tcBorders>
              <w:top w:val="single" w:sz="4" w:space="0" w:color="auto"/>
              <w:left w:val="single" w:sz="4" w:space="0" w:color="auto"/>
              <w:bottom w:val="single" w:sz="4" w:space="0" w:color="auto"/>
              <w:right w:val="single" w:sz="4" w:space="0" w:color="auto"/>
            </w:tcBorders>
            <w:hideMark/>
          </w:tcPr>
          <w:p w14:paraId="68892A8F"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7132A25D" w14:textId="77777777" w:rsidR="003B7115" w:rsidRDefault="003B7115">
            <w:pPr>
              <w:pStyle w:val="TAC"/>
              <w:rPr>
                <w:rFonts w:eastAsia="Malgun Gothic"/>
                <w:kern w:val="2"/>
                <w:szCs w:val="24"/>
                <w:lang w:eastAsia="ko-KR"/>
              </w:rPr>
            </w:pPr>
            <w:r>
              <w:t>N/A</w:t>
            </w:r>
          </w:p>
        </w:tc>
      </w:tr>
      <w:tr w:rsidR="003B7115" w14:paraId="02D65074" w14:textId="77777777" w:rsidTr="003B7115">
        <w:trPr>
          <w:trHeight w:val="54"/>
          <w:jc w:val="center"/>
        </w:trPr>
        <w:tc>
          <w:tcPr>
            <w:tcW w:w="2258" w:type="dxa"/>
            <w:tcBorders>
              <w:top w:val="nil"/>
              <w:left w:val="single" w:sz="4" w:space="0" w:color="auto"/>
              <w:bottom w:val="nil"/>
              <w:right w:val="single" w:sz="4" w:space="0" w:color="auto"/>
            </w:tcBorders>
          </w:tcPr>
          <w:p w14:paraId="102A8AC4"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B1A3ECB" w14:textId="77777777" w:rsidR="003B7115" w:rsidRDefault="003B7115">
            <w:pPr>
              <w:pStyle w:val="TAC"/>
              <w:rPr>
                <w:lang w:eastAsia="zh-CN"/>
              </w:rPr>
            </w:pPr>
            <w:r>
              <w:t>n3</w:t>
            </w:r>
          </w:p>
        </w:tc>
        <w:tc>
          <w:tcPr>
            <w:tcW w:w="1167" w:type="dxa"/>
            <w:tcBorders>
              <w:top w:val="single" w:sz="4" w:space="0" w:color="auto"/>
              <w:left w:val="single" w:sz="4" w:space="0" w:color="auto"/>
              <w:bottom w:val="single" w:sz="4" w:space="0" w:color="auto"/>
              <w:right w:val="single" w:sz="4" w:space="0" w:color="auto"/>
            </w:tcBorders>
            <w:noWrap/>
            <w:hideMark/>
          </w:tcPr>
          <w:p w14:paraId="48E7D76C" w14:textId="77777777" w:rsidR="003B7115" w:rsidRDefault="003B7115">
            <w:pPr>
              <w:pStyle w:val="TAC"/>
              <w:rPr>
                <w:kern w:val="2"/>
                <w:szCs w:val="24"/>
                <w:lang w:eastAsia="zh-CN"/>
              </w:rPr>
            </w:pPr>
            <w:r>
              <w:t>1725</w:t>
            </w:r>
          </w:p>
        </w:tc>
        <w:tc>
          <w:tcPr>
            <w:tcW w:w="746" w:type="dxa"/>
            <w:tcBorders>
              <w:top w:val="single" w:sz="4" w:space="0" w:color="auto"/>
              <w:left w:val="single" w:sz="4" w:space="0" w:color="auto"/>
              <w:bottom w:val="single" w:sz="4" w:space="0" w:color="auto"/>
              <w:right w:val="single" w:sz="4" w:space="0" w:color="auto"/>
            </w:tcBorders>
            <w:noWrap/>
            <w:hideMark/>
          </w:tcPr>
          <w:p w14:paraId="014036BC"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7807E60"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77CE592" w14:textId="77777777" w:rsidR="003B7115" w:rsidRDefault="003B7115">
            <w:pPr>
              <w:pStyle w:val="TAC"/>
              <w:rPr>
                <w:kern w:val="2"/>
                <w:szCs w:val="24"/>
                <w:lang w:eastAsia="zh-CN"/>
              </w:rPr>
            </w:pPr>
            <w:r>
              <w:t>1820</w:t>
            </w:r>
          </w:p>
        </w:tc>
        <w:tc>
          <w:tcPr>
            <w:tcW w:w="827" w:type="dxa"/>
            <w:tcBorders>
              <w:top w:val="single" w:sz="4" w:space="0" w:color="auto"/>
              <w:left w:val="single" w:sz="4" w:space="0" w:color="auto"/>
              <w:bottom w:val="single" w:sz="4" w:space="0" w:color="auto"/>
              <w:right w:val="single" w:sz="4" w:space="0" w:color="auto"/>
            </w:tcBorders>
            <w:hideMark/>
          </w:tcPr>
          <w:p w14:paraId="4D7FD5F6" w14:textId="77777777" w:rsidR="003B7115" w:rsidRDefault="003B7115">
            <w:pPr>
              <w:pStyle w:val="TAC"/>
              <w:rPr>
                <w:rFonts w:eastAsia="Malgun Gothic"/>
                <w:kern w:val="2"/>
                <w:szCs w:val="24"/>
                <w:lang w:eastAsia="ko-KR"/>
              </w:rPr>
            </w:pPr>
            <w:r>
              <w:t>15.6</w:t>
            </w:r>
          </w:p>
        </w:tc>
        <w:tc>
          <w:tcPr>
            <w:tcW w:w="1248" w:type="dxa"/>
            <w:tcBorders>
              <w:top w:val="single" w:sz="4" w:space="0" w:color="auto"/>
              <w:left w:val="single" w:sz="4" w:space="0" w:color="auto"/>
              <w:bottom w:val="single" w:sz="4" w:space="0" w:color="auto"/>
              <w:right w:val="single" w:sz="4" w:space="0" w:color="auto"/>
            </w:tcBorders>
            <w:hideMark/>
          </w:tcPr>
          <w:p w14:paraId="3C401E47" w14:textId="77777777" w:rsidR="003B7115" w:rsidRDefault="003B7115">
            <w:pPr>
              <w:pStyle w:val="TAC"/>
              <w:rPr>
                <w:rFonts w:eastAsia="Malgun Gothic"/>
                <w:kern w:val="2"/>
                <w:szCs w:val="24"/>
                <w:lang w:eastAsia="ko-KR"/>
              </w:rPr>
            </w:pPr>
            <w:r>
              <w:t>IMD3</w:t>
            </w:r>
          </w:p>
        </w:tc>
      </w:tr>
      <w:tr w:rsidR="003B7115" w14:paraId="2D81207E"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2D930A1"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12B7D11" w14:textId="77777777" w:rsidR="003B7115" w:rsidRDefault="003B7115">
            <w:pPr>
              <w:pStyle w:val="TAC"/>
              <w:rPr>
                <w:lang w:eastAsia="zh-CN"/>
              </w:rPr>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4C69A0DC" w14:textId="77777777" w:rsidR="003B7115" w:rsidRDefault="003B7115">
            <w:pPr>
              <w:pStyle w:val="TAC"/>
              <w:rPr>
                <w:kern w:val="2"/>
                <w:szCs w:val="24"/>
                <w:lang w:eastAsia="zh-CN"/>
              </w:rPr>
            </w:pPr>
            <w:r>
              <w:t>3310</w:t>
            </w:r>
          </w:p>
        </w:tc>
        <w:tc>
          <w:tcPr>
            <w:tcW w:w="746" w:type="dxa"/>
            <w:tcBorders>
              <w:top w:val="single" w:sz="4" w:space="0" w:color="auto"/>
              <w:left w:val="single" w:sz="4" w:space="0" w:color="auto"/>
              <w:bottom w:val="single" w:sz="4" w:space="0" w:color="auto"/>
              <w:right w:val="single" w:sz="4" w:space="0" w:color="auto"/>
            </w:tcBorders>
            <w:noWrap/>
            <w:hideMark/>
          </w:tcPr>
          <w:p w14:paraId="0B4CEDCB" w14:textId="77777777" w:rsidR="003B7115" w:rsidRDefault="003B7115">
            <w:pPr>
              <w:pStyle w:val="TAC"/>
              <w:rPr>
                <w:rFonts w:eastAsia="Malgun Gothic"/>
                <w:kern w:val="2"/>
                <w:szCs w:val="24"/>
                <w:lang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214B3E5E" w14:textId="77777777" w:rsidR="003B7115" w:rsidRDefault="003B7115">
            <w:pPr>
              <w:pStyle w:val="TAC"/>
              <w:rPr>
                <w:rFonts w:eastAsia="Malgun Gothic"/>
                <w:kern w:val="2"/>
                <w:szCs w:val="24"/>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EA469C6" w14:textId="77777777" w:rsidR="003B7115" w:rsidRDefault="003B7115">
            <w:pPr>
              <w:pStyle w:val="TAC"/>
              <w:rPr>
                <w:kern w:val="2"/>
                <w:szCs w:val="24"/>
                <w:lang w:eastAsia="zh-CN"/>
              </w:rPr>
            </w:pPr>
            <w:r>
              <w:t>3310</w:t>
            </w:r>
          </w:p>
        </w:tc>
        <w:tc>
          <w:tcPr>
            <w:tcW w:w="827" w:type="dxa"/>
            <w:tcBorders>
              <w:top w:val="single" w:sz="4" w:space="0" w:color="auto"/>
              <w:left w:val="single" w:sz="4" w:space="0" w:color="auto"/>
              <w:bottom w:val="single" w:sz="4" w:space="0" w:color="auto"/>
              <w:right w:val="single" w:sz="4" w:space="0" w:color="auto"/>
            </w:tcBorders>
            <w:hideMark/>
          </w:tcPr>
          <w:p w14:paraId="647AB1A9"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51FE8D57" w14:textId="77777777" w:rsidR="003B7115" w:rsidRDefault="003B7115">
            <w:pPr>
              <w:pStyle w:val="TAC"/>
              <w:rPr>
                <w:rFonts w:eastAsia="Malgun Gothic"/>
                <w:kern w:val="2"/>
                <w:szCs w:val="24"/>
                <w:lang w:eastAsia="ko-KR"/>
              </w:rPr>
            </w:pPr>
            <w:r>
              <w:t>N/A</w:t>
            </w:r>
          </w:p>
        </w:tc>
      </w:tr>
      <w:tr w:rsidR="003B7115" w14:paraId="0FD00A04"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DC84C1A" w14:textId="77777777" w:rsidR="003B7115" w:rsidRDefault="003B7115">
            <w:pPr>
              <w:pStyle w:val="TAC"/>
            </w:pPr>
            <w:r>
              <w:rPr>
                <w:rFonts w:eastAsia="Malgun Gothic" w:cs="Arial"/>
                <w:szCs w:val="18"/>
                <w:lang w:eastAsia="ko-KR"/>
              </w:rPr>
              <w:t>DC_7A_n8A-n40A</w:t>
            </w:r>
          </w:p>
        </w:tc>
        <w:tc>
          <w:tcPr>
            <w:tcW w:w="867" w:type="dxa"/>
            <w:tcBorders>
              <w:top w:val="single" w:sz="4" w:space="0" w:color="auto"/>
              <w:left w:val="single" w:sz="4" w:space="0" w:color="auto"/>
              <w:bottom w:val="single" w:sz="4" w:space="0" w:color="auto"/>
              <w:right w:val="single" w:sz="4" w:space="0" w:color="auto"/>
            </w:tcBorders>
            <w:hideMark/>
          </w:tcPr>
          <w:p w14:paraId="181C627B" w14:textId="77777777" w:rsidR="003B7115" w:rsidRDefault="003B7115">
            <w:pPr>
              <w:pStyle w:val="TAC"/>
            </w:pPr>
            <w:r>
              <w:rPr>
                <w:rFonts w:eastAsia="MS Mincho"/>
              </w:rPr>
              <w:t>7</w:t>
            </w:r>
          </w:p>
        </w:tc>
        <w:tc>
          <w:tcPr>
            <w:tcW w:w="1167" w:type="dxa"/>
            <w:tcBorders>
              <w:top w:val="single" w:sz="4" w:space="0" w:color="auto"/>
              <w:left w:val="single" w:sz="4" w:space="0" w:color="auto"/>
              <w:bottom w:val="single" w:sz="4" w:space="0" w:color="auto"/>
              <w:right w:val="single" w:sz="4" w:space="0" w:color="auto"/>
            </w:tcBorders>
            <w:noWrap/>
            <w:hideMark/>
          </w:tcPr>
          <w:p w14:paraId="13FAC4C7" w14:textId="77777777" w:rsidR="003B7115" w:rsidRDefault="003B7115">
            <w:pPr>
              <w:pStyle w:val="TAC"/>
            </w:pPr>
            <w:r>
              <w:rPr>
                <w:rFonts w:cs="Arial"/>
              </w:rPr>
              <w:t>2530</w:t>
            </w:r>
          </w:p>
        </w:tc>
        <w:tc>
          <w:tcPr>
            <w:tcW w:w="746" w:type="dxa"/>
            <w:tcBorders>
              <w:top w:val="single" w:sz="4" w:space="0" w:color="auto"/>
              <w:left w:val="single" w:sz="4" w:space="0" w:color="auto"/>
              <w:bottom w:val="single" w:sz="4" w:space="0" w:color="auto"/>
              <w:right w:val="single" w:sz="4" w:space="0" w:color="auto"/>
            </w:tcBorders>
            <w:noWrap/>
            <w:hideMark/>
          </w:tcPr>
          <w:p w14:paraId="165BD3B2"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5BD51F7D"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A25F7B9" w14:textId="77777777" w:rsidR="003B7115" w:rsidRDefault="003B7115">
            <w:pPr>
              <w:pStyle w:val="TAC"/>
            </w:pPr>
            <w:r>
              <w:rPr>
                <w:rFonts w:cs="Arial"/>
              </w:rPr>
              <w:t>2650</w:t>
            </w:r>
          </w:p>
        </w:tc>
        <w:tc>
          <w:tcPr>
            <w:tcW w:w="827" w:type="dxa"/>
            <w:tcBorders>
              <w:top w:val="single" w:sz="4" w:space="0" w:color="auto"/>
              <w:left w:val="single" w:sz="4" w:space="0" w:color="auto"/>
              <w:bottom w:val="single" w:sz="4" w:space="0" w:color="auto"/>
              <w:right w:val="single" w:sz="4" w:space="0" w:color="auto"/>
            </w:tcBorders>
            <w:hideMark/>
          </w:tcPr>
          <w:p w14:paraId="3D9D2A9B"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1785134" w14:textId="77777777" w:rsidR="003B7115" w:rsidRDefault="003B7115">
            <w:pPr>
              <w:pStyle w:val="TAC"/>
            </w:pPr>
            <w:r>
              <w:rPr>
                <w:rFonts w:eastAsia="Batang"/>
              </w:rPr>
              <w:t>N/A</w:t>
            </w:r>
          </w:p>
        </w:tc>
      </w:tr>
      <w:tr w:rsidR="003B7115" w14:paraId="361A9FF7" w14:textId="77777777" w:rsidTr="003B7115">
        <w:trPr>
          <w:trHeight w:val="54"/>
          <w:jc w:val="center"/>
        </w:trPr>
        <w:tc>
          <w:tcPr>
            <w:tcW w:w="2258" w:type="dxa"/>
            <w:tcBorders>
              <w:top w:val="nil"/>
              <w:left w:val="single" w:sz="4" w:space="0" w:color="auto"/>
              <w:bottom w:val="nil"/>
              <w:right w:val="single" w:sz="4" w:space="0" w:color="auto"/>
            </w:tcBorders>
          </w:tcPr>
          <w:p w14:paraId="3B1CF1ED"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079ECF5" w14:textId="77777777" w:rsidR="003B7115" w:rsidRDefault="003B7115">
            <w:pPr>
              <w:pStyle w:val="TAC"/>
            </w:pPr>
            <w:r>
              <w:rPr>
                <w:rFonts w:eastAsia="Batang"/>
              </w:rPr>
              <w:t>n8</w:t>
            </w:r>
          </w:p>
        </w:tc>
        <w:tc>
          <w:tcPr>
            <w:tcW w:w="1167" w:type="dxa"/>
            <w:tcBorders>
              <w:top w:val="single" w:sz="4" w:space="0" w:color="auto"/>
              <w:left w:val="single" w:sz="4" w:space="0" w:color="auto"/>
              <w:bottom w:val="single" w:sz="4" w:space="0" w:color="auto"/>
              <w:right w:val="single" w:sz="4" w:space="0" w:color="auto"/>
            </w:tcBorders>
            <w:noWrap/>
            <w:hideMark/>
          </w:tcPr>
          <w:p w14:paraId="4084675E" w14:textId="77777777" w:rsidR="003B7115" w:rsidRDefault="003B7115">
            <w:pPr>
              <w:pStyle w:val="TAC"/>
            </w:pPr>
            <w:r>
              <w:rPr>
                <w:rFonts w:cs="Arial"/>
              </w:rPr>
              <w:t>905</w:t>
            </w:r>
          </w:p>
        </w:tc>
        <w:tc>
          <w:tcPr>
            <w:tcW w:w="746" w:type="dxa"/>
            <w:tcBorders>
              <w:top w:val="single" w:sz="4" w:space="0" w:color="auto"/>
              <w:left w:val="single" w:sz="4" w:space="0" w:color="auto"/>
              <w:bottom w:val="single" w:sz="4" w:space="0" w:color="auto"/>
              <w:right w:val="single" w:sz="4" w:space="0" w:color="auto"/>
            </w:tcBorders>
            <w:noWrap/>
            <w:hideMark/>
          </w:tcPr>
          <w:p w14:paraId="327E5E5C"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34F6C7C3"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A5A6398" w14:textId="77777777" w:rsidR="003B7115" w:rsidRDefault="003B7115">
            <w:pPr>
              <w:pStyle w:val="TAC"/>
            </w:pPr>
            <w:r>
              <w:rPr>
                <w:rFonts w:cs="Arial"/>
              </w:rPr>
              <w:t>950</w:t>
            </w:r>
          </w:p>
        </w:tc>
        <w:tc>
          <w:tcPr>
            <w:tcW w:w="827" w:type="dxa"/>
            <w:tcBorders>
              <w:top w:val="single" w:sz="4" w:space="0" w:color="auto"/>
              <w:left w:val="single" w:sz="4" w:space="0" w:color="auto"/>
              <w:bottom w:val="single" w:sz="4" w:space="0" w:color="auto"/>
              <w:right w:val="single" w:sz="4" w:space="0" w:color="auto"/>
            </w:tcBorders>
            <w:hideMark/>
          </w:tcPr>
          <w:p w14:paraId="78ABC3AA"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07E3DED" w14:textId="77777777" w:rsidR="003B7115" w:rsidRDefault="003B7115">
            <w:pPr>
              <w:pStyle w:val="TAC"/>
            </w:pPr>
            <w:r>
              <w:rPr>
                <w:rFonts w:eastAsia="Batang"/>
              </w:rPr>
              <w:t>N/A</w:t>
            </w:r>
          </w:p>
        </w:tc>
      </w:tr>
      <w:tr w:rsidR="003B7115" w14:paraId="2DEEB4A7"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6778BB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338B6AA" w14:textId="77777777" w:rsidR="003B7115" w:rsidRDefault="003B7115">
            <w:pPr>
              <w:pStyle w:val="TAC"/>
            </w:pPr>
            <w:r>
              <w:rPr>
                <w:rFonts w:eastAsia="Batang"/>
              </w:rPr>
              <w:t>n40</w:t>
            </w:r>
          </w:p>
        </w:tc>
        <w:tc>
          <w:tcPr>
            <w:tcW w:w="1167" w:type="dxa"/>
            <w:tcBorders>
              <w:top w:val="single" w:sz="4" w:space="0" w:color="auto"/>
              <w:left w:val="single" w:sz="4" w:space="0" w:color="auto"/>
              <w:bottom w:val="single" w:sz="4" w:space="0" w:color="auto"/>
              <w:right w:val="single" w:sz="4" w:space="0" w:color="auto"/>
            </w:tcBorders>
            <w:noWrap/>
            <w:hideMark/>
          </w:tcPr>
          <w:p w14:paraId="51C46BE7" w14:textId="77777777" w:rsidR="003B7115" w:rsidRDefault="003B7115">
            <w:pPr>
              <w:pStyle w:val="TAC"/>
            </w:pPr>
            <w:r>
              <w:rPr>
                <w:rFonts w:cs="Arial"/>
              </w:rPr>
              <w:t>2345</w:t>
            </w:r>
          </w:p>
        </w:tc>
        <w:tc>
          <w:tcPr>
            <w:tcW w:w="746" w:type="dxa"/>
            <w:tcBorders>
              <w:top w:val="single" w:sz="4" w:space="0" w:color="auto"/>
              <w:left w:val="single" w:sz="4" w:space="0" w:color="auto"/>
              <w:bottom w:val="single" w:sz="4" w:space="0" w:color="auto"/>
              <w:right w:val="single" w:sz="4" w:space="0" w:color="auto"/>
            </w:tcBorders>
            <w:noWrap/>
            <w:hideMark/>
          </w:tcPr>
          <w:p w14:paraId="776C5614"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22F4351"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A362C41" w14:textId="77777777" w:rsidR="003B7115" w:rsidRDefault="003B7115">
            <w:pPr>
              <w:pStyle w:val="TAC"/>
            </w:pPr>
            <w:r>
              <w:rPr>
                <w:rFonts w:cs="Arial"/>
              </w:rPr>
              <w:t>2345</w:t>
            </w:r>
          </w:p>
        </w:tc>
        <w:tc>
          <w:tcPr>
            <w:tcW w:w="827" w:type="dxa"/>
            <w:tcBorders>
              <w:top w:val="single" w:sz="4" w:space="0" w:color="auto"/>
              <w:left w:val="single" w:sz="4" w:space="0" w:color="auto"/>
              <w:bottom w:val="single" w:sz="4" w:space="0" w:color="auto"/>
              <w:right w:val="single" w:sz="4" w:space="0" w:color="auto"/>
            </w:tcBorders>
            <w:hideMark/>
          </w:tcPr>
          <w:p w14:paraId="4B4C8B6F" w14:textId="77777777" w:rsidR="003B7115" w:rsidRDefault="003B7115">
            <w:pPr>
              <w:pStyle w:val="TAC"/>
            </w:pPr>
            <w:r>
              <w:rPr>
                <w:rFonts w:cs="Arial"/>
              </w:rPr>
              <w:t>3.0</w:t>
            </w:r>
          </w:p>
        </w:tc>
        <w:tc>
          <w:tcPr>
            <w:tcW w:w="1248" w:type="dxa"/>
            <w:tcBorders>
              <w:top w:val="single" w:sz="4" w:space="0" w:color="auto"/>
              <w:left w:val="single" w:sz="4" w:space="0" w:color="auto"/>
              <w:bottom w:val="single" w:sz="4" w:space="0" w:color="auto"/>
              <w:right w:val="single" w:sz="4" w:space="0" w:color="auto"/>
            </w:tcBorders>
            <w:hideMark/>
          </w:tcPr>
          <w:p w14:paraId="528E08A6" w14:textId="77777777" w:rsidR="003B7115" w:rsidRDefault="003B7115">
            <w:pPr>
              <w:pStyle w:val="TAC"/>
            </w:pPr>
            <w:r>
              <w:rPr>
                <w:rFonts w:eastAsia="Batang"/>
              </w:rPr>
              <w:t>IMD5</w:t>
            </w:r>
          </w:p>
        </w:tc>
      </w:tr>
      <w:tr w:rsidR="003B7115" w14:paraId="3552C22B"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995372C" w14:textId="77777777" w:rsidR="003B7115" w:rsidRDefault="003B7115">
            <w:pPr>
              <w:pStyle w:val="TAC"/>
              <w:rPr>
                <w:rFonts w:cs="Arial"/>
              </w:rPr>
            </w:pPr>
            <w:r>
              <w:rPr>
                <w:rFonts w:cs="Arial"/>
              </w:rPr>
              <w:t>DC_7A-8A_n3A</w:t>
            </w:r>
          </w:p>
        </w:tc>
        <w:tc>
          <w:tcPr>
            <w:tcW w:w="867" w:type="dxa"/>
            <w:tcBorders>
              <w:top w:val="single" w:sz="4" w:space="0" w:color="auto"/>
              <w:left w:val="single" w:sz="4" w:space="0" w:color="auto"/>
              <w:bottom w:val="single" w:sz="4" w:space="0" w:color="auto"/>
              <w:right w:val="single" w:sz="4" w:space="0" w:color="auto"/>
            </w:tcBorders>
            <w:hideMark/>
          </w:tcPr>
          <w:p w14:paraId="2C7257EC" w14:textId="77777777" w:rsidR="003B7115" w:rsidRDefault="003B7115">
            <w:pPr>
              <w:pStyle w:val="TAC"/>
              <w:rPr>
                <w:rFonts w:cs="Arial"/>
                <w:lang w:eastAsia="zh-TW"/>
              </w:rPr>
            </w:pPr>
            <w:r>
              <w:rPr>
                <w:rFonts w:cs="Arial"/>
              </w:rPr>
              <w:t>n3</w:t>
            </w:r>
          </w:p>
        </w:tc>
        <w:tc>
          <w:tcPr>
            <w:tcW w:w="1167" w:type="dxa"/>
            <w:tcBorders>
              <w:top w:val="single" w:sz="4" w:space="0" w:color="auto"/>
              <w:left w:val="single" w:sz="4" w:space="0" w:color="auto"/>
              <w:bottom w:val="single" w:sz="4" w:space="0" w:color="auto"/>
              <w:right w:val="single" w:sz="4" w:space="0" w:color="auto"/>
            </w:tcBorders>
            <w:noWrap/>
            <w:hideMark/>
          </w:tcPr>
          <w:p w14:paraId="39A3B068" w14:textId="77777777" w:rsidR="003B7115" w:rsidRDefault="003B7115">
            <w:pPr>
              <w:pStyle w:val="TAC"/>
              <w:rPr>
                <w:rFonts w:eastAsia="Malgun Gothic" w:cs="Arial"/>
                <w:lang w:eastAsia="ko-KR"/>
              </w:rPr>
            </w:pPr>
            <w:r>
              <w:rPr>
                <w:rFonts w:cs="Arial"/>
              </w:rPr>
              <w:t>1735</w:t>
            </w:r>
          </w:p>
        </w:tc>
        <w:tc>
          <w:tcPr>
            <w:tcW w:w="746" w:type="dxa"/>
            <w:tcBorders>
              <w:top w:val="single" w:sz="4" w:space="0" w:color="auto"/>
              <w:left w:val="single" w:sz="4" w:space="0" w:color="auto"/>
              <w:bottom w:val="single" w:sz="4" w:space="0" w:color="auto"/>
              <w:right w:val="single" w:sz="4" w:space="0" w:color="auto"/>
            </w:tcBorders>
            <w:noWrap/>
            <w:hideMark/>
          </w:tcPr>
          <w:p w14:paraId="57B35E0C" w14:textId="77777777" w:rsidR="003B7115" w:rsidRDefault="003B7115">
            <w:pPr>
              <w:pStyle w:val="TAC"/>
              <w:rPr>
                <w:rFonts w:eastAsia="Malgun Gothic" w:cs="Arial"/>
                <w:kern w:val="2"/>
                <w:szCs w:val="24"/>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72BCB27" w14:textId="77777777" w:rsidR="003B7115" w:rsidRDefault="003B7115">
            <w:pPr>
              <w:pStyle w:val="TAC"/>
              <w:rPr>
                <w:rFonts w:eastAsia="Malgun Gothic" w:cs="Arial"/>
                <w:kern w:val="2"/>
                <w:szCs w:val="24"/>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61D5403" w14:textId="77777777" w:rsidR="003B7115" w:rsidRDefault="003B7115">
            <w:pPr>
              <w:pStyle w:val="TAC"/>
              <w:rPr>
                <w:rFonts w:eastAsia="Malgun Gothic" w:cs="Arial"/>
                <w:lang w:eastAsia="ko-KR"/>
              </w:rPr>
            </w:pPr>
            <w:r>
              <w:rPr>
                <w:rFonts w:cs="Arial"/>
              </w:rPr>
              <w:t>1830</w:t>
            </w:r>
          </w:p>
        </w:tc>
        <w:tc>
          <w:tcPr>
            <w:tcW w:w="827" w:type="dxa"/>
            <w:tcBorders>
              <w:top w:val="single" w:sz="4" w:space="0" w:color="auto"/>
              <w:left w:val="single" w:sz="4" w:space="0" w:color="auto"/>
              <w:bottom w:val="single" w:sz="4" w:space="0" w:color="auto"/>
              <w:right w:val="single" w:sz="4" w:space="0" w:color="auto"/>
            </w:tcBorders>
            <w:hideMark/>
          </w:tcPr>
          <w:p w14:paraId="2E2CBD73" w14:textId="77777777" w:rsidR="003B7115" w:rsidRDefault="003B7115">
            <w:pPr>
              <w:pStyle w:val="TAC"/>
              <w:rPr>
                <w:rFonts w:cs="Arial"/>
                <w:kern w:val="2"/>
                <w:szCs w:val="24"/>
                <w:lang w:eastAsia="zh-TW"/>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056CADC3" w14:textId="77777777" w:rsidR="003B7115" w:rsidRDefault="003B7115">
            <w:pPr>
              <w:pStyle w:val="TAC"/>
              <w:rPr>
                <w:rFonts w:eastAsia="Malgun Gothic"/>
                <w:kern w:val="2"/>
                <w:szCs w:val="24"/>
                <w:lang w:eastAsia="ko-KR"/>
              </w:rPr>
            </w:pPr>
            <w:r>
              <w:rPr>
                <w:rFonts w:cs="Arial"/>
              </w:rPr>
              <w:t>N/A</w:t>
            </w:r>
          </w:p>
        </w:tc>
      </w:tr>
      <w:tr w:rsidR="003B7115" w14:paraId="017FF081" w14:textId="77777777" w:rsidTr="003B7115">
        <w:trPr>
          <w:trHeight w:val="54"/>
          <w:jc w:val="center"/>
        </w:trPr>
        <w:tc>
          <w:tcPr>
            <w:tcW w:w="2258" w:type="dxa"/>
            <w:tcBorders>
              <w:top w:val="nil"/>
              <w:left w:val="single" w:sz="4" w:space="0" w:color="auto"/>
              <w:bottom w:val="nil"/>
              <w:right w:val="single" w:sz="4" w:space="0" w:color="auto"/>
            </w:tcBorders>
          </w:tcPr>
          <w:p w14:paraId="42EFCB88" w14:textId="77777777" w:rsidR="003B7115" w:rsidRDefault="003B7115">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045FE711" w14:textId="77777777" w:rsidR="003B7115" w:rsidRDefault="003B7115">
            <w:pPr>
              <w:pStyle w:val="TAC"/>
              <w:rPr>
                <w:rFonts w:cs="Arial"/>
                <w:lang w:eastAsia="zh-TW"/>
              </w:rPr>
            </w:pPr>
            <w:r>
              <w:rPr>
                <w:rFonts w:cs="Arial"/>
              </w:rPr>
              <w:t>7</w:t>
            </w:r>
          </w:p>
        </w:tc>
        <w:tc>
          <w:tcPr>
            <w:tcW w:w="1167" w:type="dxa"/>
            <w:tcBorders>
              <w:top w:val="single" w:sz="4" w:space="0" w:color="auto"/>
              <w:left w:val="single" w:sz="4" w:space="0" w:color="auto"/>
              <w:bottom w:val="single" w:sz="4" w:space="0" w:color="auto"/>
              <w:right w:val="single" w:sz="4" w:space="0" w:color="auto"/>
            </w:tcBorders>
            <w:noWrap/>
            <w:hideMark/>
          </w:tcPr>
          <w:p w14:paraId="6E3035AA" w14:textId="77777777" w:rsidR="003B7115" w:rsidRDefault="003B7115">
            <w:pPr>
              <w:pStyle w:val="TAC"/>
              <w:rPr>
                <w:rFonts w:eastAsia="Malgun Gothic" w:cs="Arial"/>
                <w:lang w:eastAsia="ko-KR"/>
              </w:rPr>
            </w:pPr>
            <w:r>
              <w:rPr>
                <w:rFonts w:cs="Arial"/>
              </w:rPr>
              <w:t>2530</w:t>
            </w:r>
          </w:p>
        </w:tc>
        <w:tc>
          <w:tcPr>
            <w:tcW w:w="746" w:type="dxa"/>
            <w:tcBorders>
              <w:top w:val="single" w:sz="4" w:space="0" w:color="auto"/>
              <w:left w:val="single" w:sz="4" w:space="0" w:color="auto"/>
              <w:bottom w:val="single" w:sz="4" w:space="0" w:color="auto"/>
              <w:right w:val="single" w:sz="4" w:space="0" w:color="auto"/>
            </w:tcBorders>
            <w:noWrap/>
            <w:hideMark/>
          </w:tcPr>
          <w:p w14:paraId="4A87A754" w14:textId="77777777" w:rsidR="003B7115" w:rsidRDefault="003B7115">
            <w:pPr>
              <w:pStyle w:val="TAC"/>
              <w:rPr>
                <w:rFonts w:eastAsia="Malgun Gothic" w:cs="Arial"/>
                <w:kern w:val="2"/>
                <w:szCs w:val="24"/>
                <w:lang w:eastAsia="ko-KR"/>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512B22FF" w14:textId="77777777" w:rsidR="003B7115" w:rsidRDefault="003B7115">
            <w:pPr>
              <w:pStyle w:val="TAC"/>
              <w:rPr>
                <w:rFonts w:eastAsia="Malgun Gothic" w:cs="Arial"/>
                <w:kern w:val="2"/>
                <w:szCs w:val="24"/>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7EEA7689" w14:textId="77777777" w:rsidR="003B7115" w:rsidRDefault="003B7115">
            <w:pPr>
              <w:pStyle w:val="TAC"/>
              <w:rPr>
                <w:rFonts w:eastAsia="Malgun Gothic" w:cs="Arial"/>
                <w:lang w:eastAsia="ko-KR"/>
              </w:rPr>
            </w:pPr>
            <w:r>
              <w:rPr>
                <w:rFonts w:cs="Arial"/>
              </w:rPr>
              <w:t>2650</w:t>
            </w:r>
          </w:p>
        </w:tc>
        <w:tc>
          <w:tcPr>
            <w:tcW w:w="827" w:type="dxa"/>
            <w:tcBorders>
              <w:top w:val="single" w:sz="4" w:space="0" w:color="auto"/>
              <w:left w:val="single" w:sz="4" w:space="0" w:color="auto"/>
              <w:bottom w:val="single" w:sz="4" w:space="0" w:color="auto"/>
              <w:right w:val="single" w:sz="4" w:space="0" w:color="auto"/>
            </w:tcBorders>
            <w:hideMark/>
          </w:tcPr>
          <w:p w14:paraId="03D2672D" w14:textId="77777777" w:rsidR="003B7115" w:rsidRDefault="003B7115">
            <w:pPr>
              <w:pStyle w:val="TAC"/>
              <w:rPr>
                <w:rFonts w:cs="Arial"/>
                <w:kern w:val="2"/>
                <w:szCs w:val="24"/>
                <w:lang w:eastAsia="zh-TW"/>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39CCD123" w14:textId="77777777" w:rsidR="003B7115" w:rsidRDefault="003B7115">
            <w:pPr>
              <w:pStyle w:val="TAC"/>
              <w:rPr>
                <w:rFonts w:eastAsia="Malgun Gothic"/>
                <w:kern w:val="2"/>
                <w:szCs w:val="24"/>
                <w:lang w:eastAsia="ko-KR"/>
              </w:rPr>
            </w:pPr>
            <w:r>
              <w:rPr>
                <w:rFonts w:cs="Arial"/>
              </w:rPr>
              <w:t>N/A</w:t>
            </w:r>
          </w:p>
        </w:tc>
      </w:tr>
      <w:tr w:rsidR="003B7115" w14:paraId="14A9F153"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43A2E9A" w14:textId="77777777" w:rsidR="003B7115" w:rsidRDefault="003B7115">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671A8417" w14:textId="77777777" w:rsidR="003B7115" w:rsidRDefault="003B7115">
            <w:pPr>
              <w:pStyle w:val="TAC"/>
              <w:rPr>
                <w:rFonts w:cs="Arial"/>
                <w:lang w:eastAsia="zh-TW"/>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hideMark/>
          </w:tcPr>
          <w:p w14:paraId="7F4A49E5" w14:textId="77777777" w:rsidR="003B7115" w:rsidRDefault="003B7115">
            <w:pPr>
              <w:pStyle w:val="TAC"/>
              <w:rPr>
                <w:rFonts w:eastAsia="Malgun Gothic" w:cs="Arial"/>
                <w:lang w:eastAsia="ko-KR"/>
              </w:rPr>
            </w:pPr>
            <w:r>
              <w:rPr>
                <w:rFonts w:cs="Arial"/>
              </w:rPr>
              <w:t>895</w:t>
            </w:r>
          </w:p>
        </w:tc>
        <w:tc>
          <w:tcPr>
            <w:tcW w:w="746" w:type="dxa"/>
            <w:tcBorders>
              <w:top w:val="single" w:sz="4" w:space="0" w:color="auto"/>
              <w:left w:val="single" w:sz="4" w:space="0" w:color="auto"/>
              <w:bottom w:val="single" w:sz="4" w:space="0" w:color="auto"/>
              <w:right w:val="single" w:sz="4" w:space="0" w:color="auto"/>
            </w:tcBorders>
            <w:noWrap/>
            <w:hideMark/>
          </w:tcPr>
          <w:p w14:paraId="6001CF20" w14:textId="77777777" w:rsidR="003B7115" w:rsidRDefault="003B7115">
            <w:pPr>
              <w:pStyle w:val="TAC"/>
              <w:rPr>
                <w:rFonts w:eastAsia="Malgun Gothic" w:cs="Arial"/>
                <w:kern w:val="2"/>
                <w:szCs w:val="24"/>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4073DF0F" w14:textId="77777777" w:rsidR="003B7115" w:rsidRDefault="003B7115">
            <w:pPr>
              <w:pStyle w:val="TAC"/>
              <w:rPr>
                <w:rFonts w:eastAsia="Malgun Gothic" w:cs="Arial"/>
                <w:kern w:val="2"/>
                <w:szCs w:val="24"/>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8411386" w14:textId="77777777" w:rsidR="003B7115" w:rsidRDefault="003B7115">
            <w:pPr>
              <w:pStyle w:val="TAC"/>
              <w:rPr>
                <w:rFonts w:eastAsia="Malgun Gothic" w:cs="Arial"/>
                <w:lang w:eastAsia="ko-KR"/>
              </w:rPr>
            </w:pPr>
            <w:r>
              <w:rPr>
                <w:rFonts w:cs="Arial"/>
              </w:rPr>
              <w:t>940</w:t>
            </w:r>
          </w:p>
        </w:tc>
        <w:tc>
          <w:tcPr>
            <w:tcW w:w="827" w:type="dxa"/>
            <w:tcBorders>
              <w:top w:val="single" w:sz="4" w:space="0" w:color="auto"/>
              <w:left w:val="single" w:sz="4" w:space="0" w:color="auto"/>
              <w:bottom w:val="single" w:sz="4" w:space="0" w:color="auto"/>
              <w:right w:val="single" w:sz="4" w:space="0" w:color="auto"/>
            </w:tcBorders>
            <w:hideMark/>
          </w:tcPr>
          <w:p w14:paraId="3396C3B0" w14:textId="77777777" w:rsidR="003B7115" w:rsidRDefault="003B7115">
            <w:pPr>
              <w:pStyle w:val="TAC"/>
              <w:rPr>
                <w:rFonts w:cs="Arial"/>
                <w:kern w:val="2"/>
                <w:szCs w:val="24"/>
                <w:lang w:eastAsia="zh-TW"/>
              </w:rPr>
            </w:pPr>
            <w:r>
              <w:rPr>
                <w:rFonts w:eastAsia="MS Mincho"/>
              </w:rPr>
              <w:t>18.0</w:t>
            </w:r>
          </w:p>
        </w:tc>
        <w:tc>
          <w:tcPr>
            <w:tcW w:w="1248" w:type="dxa"/>
            <w:tcBorders>
              <w:top w:val="single" w:sz="4" w:space="0" w:color="auto"/>
              <w:left w:val="single" w:sz="4" w:space="0" w:color="auto"/>
              <w:bottom w:val="single" w:sz="4" w:space="0" w:color="auto"/>
              <w:right w:val="single" w:sz="4" w:space="0" w:color="auto"/>
            </w:tcBorders>
            <w:hideMark/>
          </w:tcPr>
          <w:p w14:paraId="39DDFFC5" w14:textId="77777777" w:rsidR="003B7115" w:rsidRDefault="003B7115">
            <w:pPr>
              <w:pStyle w:val="TAC"/>
              <w:rPr>
                <w:rFonts w:eastAsia="Malgun Gothic"/>
                <w:kern w:val="2"/>
                <w:szCs w:val="24"/>
                <w:lang w:eastAsia="ko-KR"/>
              </w:rPr>
            </w:pPr>
            <w:r>
              <w:rPr>
                <w:rFonts w:cs="Arial"/>
              </w:rPr>
              <w:t>IMD3</w:t>
            </w:r>
          </w:p>
        </w:tc>
      </w:tr>
      <w:tr w:rsidR="003B7115" w14:paraId="5DE5FC6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69BBEF0" w14:textId="77777777" w:rsidR="003B7115" w:rsidRDefault="003B7115">
            <w:pPr>
              <w:pStyle w:val="TAC"/>
              <w:rPr>
                <w:rFonts w:cs="Arial"/>
              </w:rPr>
            </w:pPr>
            <w:r>
              <w:rPr>
                <w:rFonts w:cs="Arial"/>
              </w:rPr>
              <w:t>DC_7A-8A_n3A</w:t>
            </w:r>
          </w:p>
        </w:tc>
        <w:tc>
          <w:tcPr>
            <w:tcW w:w="867" w:type="dxa"/>
            <w:tcBorders>
              <w:top w:val="single" w:sz="4" w:space="0" w:color="auto"/>
              <w:left w:val="single" w:sz="4" w:space="0" w:color="auto"/>
              <w:bottom w:val="single" w:sz="4" w:space="0" w:color="auto"/>
              <w:right w:val="single" w:sz="4" w:space="0" w:color="auto"/>
            </w:tcBorders>
            <w:hideMark/>
          </w:tcPr>
          <w:p w14:paraId="2FF8E976" w14:textId="77777777" w:rsidR="003B7115" w:rsidRDefault="003B7115">
            <w:pPr>
              <w:pStyle w:val="TAC"/>
              <w:rPr>
                <w:rFonts w:cs="Arial"/>
                <w:lang w:eastAsia="zh-TW"/>
              </w:rPr>
            </w:pPr>
            <w:r>
              <w:rPr>
                <w:rFonts w:eastAsia="MS Mincho"/>
              </w:rPr>
              <w:t>n3</w:t>
            </w:r>
          </w:p>
        </w:tc>
        <w:tc>
          <w:tcPr>
            <w:tcW w:w="1167" w:type="dxa"/>
            <w:tcBorders>
              <w:top w:val="single" w:sz="4" w:space="0" w:color="auto"/>
              <w:left w:val="single" w:sz="4" w:space="0" w:color="auto"/>
              <w:bottom w:val="single" w:sz="4" w:space="0" w:color="auto"/>
              <w:right w:val="single" w:sz="4" w:space="0" w:color="auto"/>
            </w:tcBorders>
            <w:noWrap/>
            <w:hideMark/>
          </w:tcPr>
          <w:p w14:paraId="7B211966" w14:textId="77777777" w:rsidR="003B7115" w:rsidRDefault="003B7115">
            <w:pPr>
              <w:pStyle w:val="TAC"/>
              <w:rPr>
                <w:rFonts w:eastAsia="Malgun Gothic" w:cs="Arial"/>
                <w:lang w:eastAsia="ko-KR"/>
              </w:rPr>
            </w:pPr>
            <w:r>
              <w:rPr>
                <w:rFonts w:cs="Arial"/>
              </w:rPr>
              <w:t>1780</w:t>
            </w:r>
          </w:p>
        </w:tc>
        <w:tc>
          <w:tcPr>
            <w:tcW w:w="746" w:type="dxa"/>
            <w:tcBorders>
              <w:top w:val="single" w:sz="4" w:space="0" w:color="auto"/>
              <w:left w:val="single" w:sz="4" w:space="0" w:color="auto"/>
              <w:bottom w:val="single" w:sz="4" w:space="0" w:color="auto"/>
              <w:right w:val="single" w:sz="4" w:space="0" w:color="auto"/>
            </w:tcBorders>
            <w:noWrap/>
            <w:hideMark/>
          </w:tcPr>
          <w:p w14:paraId="3FD84D79" w14:textId="77777777" w:rsidR="003B7115" w:rsidRDefault="003B7115">
            <w:pPr>
              <w:pStyle w:val="TAC"/>
              <w:rPr>
                <w:rFonts w:eastAsia="Malgun Gothic" w:cs="Arial"/>
                <w:kern w:val="2"/>
                <w:szCs w:val="24"/>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820F8B1" w14:textId="77777777" w:rsidR="003B7115" w:rsidRDefault="003B7115">
            <w:pPr>
              <w:pStyle w:val="TAC"/>
              <w:rPr>
                <w:rFonts w:eastAsia="Malgun Gothic" w:cs="Arial"/>
                <w:kern w:val="2"/>
                <w:szCs w:val="24"/>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3F1810E" w14:textId="77777777" w:rsidR="003B7115" w:rsidRDefault="003B7115">
            <w:pPr>
              <w:pStyle w:val="TAC"/>
              <w:rPr>
                <w:rFonts w:eastAsia="Malgun Gothic" w:cs="Arial"/>
                <w:lang w:eastAsia="ko-KR"/>
              </w:rPr>
            </w:pPr>
            <w:r>
              <w:rPr>
                <w:rFonts w:cs="Arial"/>
              </w:rPr>
              <w:t>1875</w:t>
            </w:r>
          </w:p>
        </w:tc>
        <w:tc>
          <w:tcPr>
            <w:tcW w:w="827" w:type="dxa"/>
            <w:tcBorders>
              <w:top w:val="single" w:sz="4" w:space="0" w:color="auto"/>
              <w:left w:val="single" w:sz="4" w:space="0" w:color="auto"/>
              <w:bottom w:val="single" w:sz="4" w:space="0" w:color="auto"/>
              <w:right w:val="single" w:sz="4" w:space="0" w:color="auto"/>
            </w:tcBorders>
            <w:hideMark/>
          </w:tcPr>
          <w:p w14:paraId="72F0DF5B" w14:textId="77777777" w:rsidR="003B7115" w:rsidRDefault="003B7115">
            <w:pPr>
              <w:pStyle w:val="TAC"/>
              <w:rPr>
                <w:rFonts w:cs="Arial"/>
                <w:kern w:val="2"/>
                <w:szCs w:val="24"/>
                <w:lang w:eastAsia="zh-TW"/>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1DB5AE21" w14:textId="77777777" w:rsidR="003B7115" w:rsidRDefault="003B7115">
            <w:pPr>
              <w:pStyle w:val="TAC"/>
              <w:rPr>
                <w:rFonts w:eastAsia="Malgun Gothic"/>
                <w:kern w:val="2"/>
                <w:szCs w:val="24"/>
                <w:lang w:eastAsia="ko-KR"/>
              </w:rPr>
            </w:pPr>
            <w:r>
              <w:rPr>
                <w:rFonts w:eastAsia="MS Mincho"/>
              </w:rPr>
              <w:t>N/A</w:t>
            </w:r>
          </w:p>
        </w:tc>
      </w:tr>
      <w:tr w:rsidR="003B7115" w14:paraId="306BF71C" w14:textId="77777777" w:rsidTr="003B7115">
        <w:trPr>
          <w:trHeight w:val="54"/>
          <w:jc w:val="center"/>
        </w:trPr>
        <w:tc>
          <w:tcPr>
            <w:tcW w:w="2258" w:type="dxa"/>
            <w:tcBorders>
              <w:top w:val="nil"/>
              <w:left w:val="single" w:sz="4" w:space="0" w:color="auto"/>
              <w:bottom w:val="nil"/>
              <w:right w:val="single" w:sz="4" w:space="0" w:color="auto"/>
            </w:tcBorders>
          </w:tcPr>
          <w:p w14:paraId="5B11FCFF" w14:textId="77777777" w:rsidR="003B7115" w:rsidRDefault="003B7115">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5C23B833" w14:textId="77777777" w:rsidR="003B7115" w:rsidRDefault="003B7115">
            <w:pPr>
              <w:pStyle w:val="TAC"/>
              <w:rPr>
                <w:rFonts w:cs="Arial"/>
                <w:lang w:eastAsia="zh-TW"/>
              </w:rPr>
            </w:pPr>
            <w:r>
              <w:rPr>
                <w:lang w:eastAsia="zh-CN"/>
              </w:rPr>
              <w:t>8</w:t>
            </w:r>
          </w:p>
        </w:tc>
        <w:tc>
          <w:tcPr>
            <w:tcW w:w="1167" w:type="dxa"/>
            <w:tcBorders>
              <w:top w:val="single" w:sz="4" w:space="0" w:color="auto"/>
              <w:left w:val="single" w:sz="4" w:space="0" w:color="auto"/>
              <w:bottom w:val="single" w:sz="4" w:space="0" w:color="auto"/>
              <w:right w:val="single" w:sz="4" w:space="0" w:color="auto"/>
            </w:tcBorders>
            <w:noWrap/>
            <w:hideMark/>
          </w:tcPr>
          <w:p w14:paraId="615E5624" w14:textId="77777777" w:rsidR="003B7115" w:rsidRDefault="003B7115">
            <w:pPr>
              <w:pStyle w:val="TAC"/>
              <w:rPr>
                <w:rFonts w:eastAsia="Malgun Gothic" w:cs="Arial"/>
                <w:lang w:eastAsia="ko-KR"/>
              </w:rPr>
            </w:pPr>
            <w:r>
              <w:rPr>
                <w:rFonts w:cs="Arial"/>
              </w:rPr>
              <w:t>890</w:t>
            </w:r>
          </w:p>
        </w:tc>
        <w:tc>
          <w:tcPr>
            <w:tcW w:w="746" w:type="dxa"/>
            <w:tcBorders>
              <w:top w:val="single" w:sz="4" w:space="0" w:color="auto"/>
              <w:left w:val="single" w:sz="4" w:space="0" w:color="auto"/>
              <w:bottom w:val="single" w:sz="4" w:space="0" w:color="auto"/>
              <w:right w:val="single" w:sz="4" w:space="0" w:color="auto"/>
            </w:tcBorders>
            <w:noWrap/>
            <w:hideMark/>
          </w:tcPr>
          <w:p w14:paraId="7B1B8634" w14:textId="77777777" w:rsidR="003B7115" w:rsidRDefault="003B7115">
            <w:pPr>
              <w:pStyle w:val="TAC"/>
              <w:rPr>
                <w:rFonts w:eastAsia="Malgun Gothic" w:cs="Arial"/>
                <w:kern w:val="2"/>
                <w:szCs w:val="24"/>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9F88501" w14:textId="77777777" w:rsidR="003B7115" w:rsidRDefault="003B7115">
            <w:pPr>
              <w:pStyle w:val="TAC"/>
              <w:rPr>
                <w:rFonts w:eastAsia="Malgun Gothic" w:cs="Arial"/>
                <w:kern w:val="2"/>
                <w:szCs w:val="24"/>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E136AF9" w14:textId="77777777" w:rsidR="003B7115" w:rsidRDefault="003B7115">
            <w:pPr>
              <w:pStyle w:val="TAC"/>
              <w:rPr>
                <w:rFonts w:eastAsia="Malgun Gothic" w:cs="Arial"/>
                <w:lang w:eastAsia="ko-KR"/>
              </w:rPr>
            </w:pPr>
            <w:r>
              <w:rPr>
                <w:rFonts w:cs="Arial"/>
              </w:rPr>
              <w:t>935</w:t>
            </w:r>
          </w:p>
        </w:tc>
        <w:tc>
          <w:tcPr>
            <w:tcW w:w="827" w:type="dxa"/>
            <w:tcBorders>
              <w:top w:val="single" w:sz="4" w:space="0" w:color="auto"/>
              <w:left w:val="single" w:sz="4" w:space="0" w:color="auto"/>
              <w:bottom w:val="single" w:sz="4" w:space="0" w:color="auto"/>
              <w:right w:val="single" w:sz="4" w:space="0" w:color="auto"/>
            </w:tcBorders>
            <w:hideMark/>
          </w:tcPr>
          <w:p w14:paraId="49FBDD13" w14:textId="77777777" w:rsidR="003B7115" w:rsidRDefault="003B7115">
            <w:pPr>
              <w:pStyle w:val="TAC"/>
              <w:rPr>
                <w:rFonts w:cs="Arial"/>
                <w:kern w:val="2"/>
                <w:szCs w:val="24"/>
                <w:lang w:eastAsia="zh-TW"/>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5E5CFD3D" w14:textId="77777777" w:rsidR="003B7115" w:rsidRDefault="003B7115">
            <w:pPr>
              <w:pStyle w:val="TAC"/>
              <w:rPr>
                <w:rFonts w:eastAsia="Malgun Gothic"/>
                <w:kern w:val="2"/>
                <w:szCs w:val="24"/>
                <w:lang w:eastAsia="ko-KR"/>
              </w:rPr>
            </w:pPr>
            <w:r>
              <w:rPr>
                <w:rFonts w:eastAsia="MS Mincho"/>
              </w:rPr>
              <w:t>N/A</w:t>
            </w:r>
          </w:p>
        </w:tc>
      </w:tr>
      <w:tr w:rsidR="003B7115" w14:paraId="76F51CCB"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8F3C0DE" w14:textId="77777777" w:rsidR="003B7115" w:rsidRDefault="003B7115">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7A3ADA5D" w14:textId="77777777" w:rsidR="003B7115" w:rsidRDefault="003B7115">
            <w:pPr>
              <w:pStyle w:val="TAC"/>
              <w:rPr>
                <w:rFonts w:cs="Arial"/>
                <w:lang w:eastAsia="zh-TW"/>
              </w:rPr>
            </w:pPr>
            <w:r>
              <w:rPr>
                <w:rFonts w:eastAsia="MS Mincho"/>
              </w:rPr>
              <w:t>7</w:t>
            </w:r>
          </w:p>
        </w:tc>
        <w:tc>
          <w:tcPr>
            <w:tcW w:w="1167" w:type="dxa"/>
            <w:tcBorders>
              <w:top w:val="single" w:sz="4" w:space="0" w:color="auto"/>
              <w:left w:val="single" w:sz="4" w:space="0" w:color="auto"/>
              <w:bottom w:val="single" w:sz="4" w:space="0" w:color="auto"/>
              <w:right w:val="single" w:sz="4" w:space="0" w:color="auto"/>
            </w:tcBorders>
            <w:noWrap/>
            <w:hideMark/>
          </w:tcPr>
          <w:p w14:paraId="3ED81A32" w14:textId="77777777" w:rsidR="003B7115" w:rsidRDefault="003B7115">
            <w:pPr>
              <w:pStyle w:val="TAC"/>
              <w:rPr>
                <w:rFonts w:eastAsia="Malgun Gothic" w:cs="Arial"/>
                <w:lang w:eastAsia="ko-KR"/>
              </w:rPr>
            </w:pPr>
            <w:r>
              <w:rPr>
                <w:rFonts w:cs="Arial"/>
              </w:rPr>
              <w:t>2550</w:t>
            </w:r>
          </w:p>
        </w:tc>
        <w:tc>
          <w:tcPr>
            <w:tcW w:w="746" w:type="dxa"/>
            <w:tcBorders>
              <w:top w:val="single" w:sz="4" w:space="0" w:color="auto"/>
              <w:left w:val="single" w:sz="4" w:space="0" w:color="auto"/>
              <w:bottom w:val="single" w:sz="4" w:space="0" w:color="auto"/>
              <w:right w:val="single" w:sz="4" w:space="0" w:color="auto"/>
            </w:tcBorders>
            <w:noWrap/>
            <w:hideMark/>
          </w:tcPr>
          <w:p w14:paraId="0371C61C" w14:textId="77777777" w:rsidR="003B7115" w:rsidRDefault="003B7115">
            <w:pPr>
              <w:pStyle w:val="TAC"/>
              <w:rPr>
                <w:rFonts w:eastAsia="Malgun Gothic" w:cs="Arial"/>
                <w:kern w:val="2"/>
                <w:szCs w:val="24"/>
                <w:lang w:eastAsia="ko-KR"/>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3EC9E0C3" w14:textId="77777777" w:rsidR="003B7115" w:rsidRDefault="003B7115">
            <w:pPr>
              <w:pStyle w:val="TAC"/>
              <w:rPr>
                <w:rFonts w:eastAsia="Malgun Gothic" w:cs="Arial"/>
                <w:kern w:val="2"/>
                <w:szCs w:val="24"/>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61C06258" w14:textId="77777777" w:rsidR="003B7115" w:rsidRDefault="003B7115">
            <w:pPr>
              <w:pStyle w:val="TAC"/>
              <w:rPr>
                <w:rFonts w:eastAsia="Malgun Gothic" w:cs="Arial"/>
                <w:lang w:eastAsia="ko-KR"/>
              </w:rPr>
            </w:pPr>
            <w:r>
              <w:rPr>
                <w:rFonts w:cs="Arial"/>
              </w:rPr>
              <w:t>2670</w:t>
            </w:r>
          </w:p>
        </w:tc>
        <w:tc>
          <w:tcPr>
            <w:tcW w:w="827" w:type="dxa"/>
            <w:tcBorders>
              <w:top w:val="single" w:sz="4" w:space="0" w:color="auto"/>
              <w:left w:val="single" w:sz="4" w:space="0" w:color="auto"/>
              <w:bottom w:val="single" w:sz="4" w:space="0" w:color="auto"/>
              <w:right w:val="single" w:sz="4" w:space="0" w:color="auto"/>
            </w:tcBorders>
            <w:hideMark/>
          </w:tcPr>
          <w:p w14:paraId="2C89AB14" w14:textId="77777777" w:rsidR="003B7115" w:rsidRDefault="003B7115">
            <w:pPr>
              <w:pStyle w:val="TAC"/>
              <w:rPr>
                <w:rFonts w:cs="Arial"/>
                <w:kern w:val="2"/>
                <w:szCs w:val="24"/>
                <w:lang w:eastAsia="zh-TW"/>
              </w:rPr>
            </w:pPr>
            <w:r>
              <w:rPr>
                <w:rFonts w:eastAsia="MS Mincho"/>
              </w:rPr>
              <w:t>29.0</w:t>
            </w:r>
          </w:p>
        </w:tc>
        <w:tc>
          <w:tcPr>
            <w:tcW w:w="1248" w:type="dxa"/>
            <w:tcBorders>
              <w:top w:val="single" w:sz="4" w:space="0" w:color="auto"/>
              <w:left w:val="single" w:sz="4" w:space="0" w:color="auto"/>
              <w:bottom w:val="single" w:sz="4" w:space="0" w:color="auto"/>
              <w:right w:val="single" w:sz="4" w:space="0" w:color="auto"/>
            </w:tcBorders>
            <w:hideMark/>
          </w:tcPr>
          <w:p w14:paraId="3874E154" w14:textId="77777777" w:rsidR="003B7115" w:rsidRDefault="003B7115">
            <w:pPr>
              <w:pStyle w:val="TAC"/>
              <w:rPr>
                <w:rFonts w:eastAsia="Malgun Gothic"/>
                <w:kern w:val="2"/>
                <w:szCs w:val="24"/>
                <w:lang w:eastAsia="ko-KR"/>
              </w:rPr>
            </w:pPr>
            <w:r>
              <w:rPr>
                <w:rFonts w:eastAsia="MS Mincho"/>
              </w:rPr>
              <w:t>IMD2+IMD3</w:t>
            </w:r>
            <w:r>
              <w:rPr>
                <w:rFonts w:eastAsia="MS Mincho"/>
                <w:vertAlign w:val="superscript"/>
              </w:rPr>
              <w:t>3</w:t>
            </w:r>
          </w:p>
        </w:tc>
      </w:tr>
      <w:tr w:rsidR="003B7115" w14:paraId="516B5316"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45E8A50" w14:textId="77777777" w:rsidR="003B7115" w:rsidRDefault="003B7115">
            <w:pPr>
              <w:pStyle w:val="TAC"/>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A_</w:t>
            </w:r>
            <w:r>
              <w:rPr>
                <w:rFonts w:cs="Arial"/>
                <w:lang w:eastAsia="ja-JP"/>
              </w:rPr>
              <w:t>n</w:t>
            </w:r>
            <w:r>
              <w:rPr>
                <w:rFonts w:eastAsia="Malgun Gothic" w:cs="Arial"/>
                <w:lang w:eastAsia="ko-KR"/>
              </w:rPr>
              <w:t>7</w:t>
            </w:r>
            <w:r>
              <w:rPr>
                <w:rFonts w:cs="Arial"/>
                <w:lang w:eastAsia="zh-TW"/>
              </w:rPr>
              <w:t>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29ECEE90" w14:textId="77777777" w:rsidR="003B7115" w:rsidRDefault="003B7115">
            <w:pPr>
              <w:pStyle w:val="TAC"/>
              <w:rPr>
                <w:lang w:eastAsia="zh-CN"/>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hideMark/>
          </w:tcPr>
          <w:p w14:paraId="0188D971" w14:textId="77777777" w:rsidR="003B7115" w:rsidRDefault="003B7115">
            <w:pPr>
              <w:pStyle w:val="TAC"/>
              <w:rPr>
                <w:kern w:val="2"/>
                <w:szCs w:val="24"/>
                <w:lang w:eastAsia="zh-CN"/>
              </w:rPr>
            </w:pPr>
            <w:r>
              <w:rPr>
                <w:rFonts w:eastAsia="Malgun Gothic" w:cs="Arial"/>
                <w:lang w:eastAsia="ko-KR"/>
              </w:rPr>
              <w:t>2530</w:t>
            </w:r>
          </w:p>
        </w:tc>
        <w:tc>
          <w:tcPr>
            <w:tcW w:w="746" w:type="dxa"/>
            <w:tcBorders>
              <w:top w:val="single" w:sz="4" w:space="0" w:color="auto"/>
              <w:left w:val="single" w:sz="4" w:space="0" w:color="auto"/>
              <w:bottom w:val="single" w:sz="4" w:space="0" w:color="auto"/>
              <w:right w:val="single" w:sz="4" w:space="0" w:color="auto"/>
            </w:tcBorders>
            <w:noWrap/>
            <w:hideMark/>
          </w:tcPr>
          <w:p w14:paraId="7A0A7055" w14:textId="77777777" w:rsidR="003B7115" w:rsidRDefault="003B7115">
            <w:pPr>
              <w:pStyle w:val="TAC"/>
              <w:rPr>
                <w:rFonts w:eastAsia="Malgun Gothic"/>
                <w:kern w:val="2"/>
                <w:szCs w:val="24"/>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D845421" w14:textId="77777777" w:rsidR="003B7115" w:rsidRDefault="003B7115">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89C66E7" w14:textId="77777777" w:rsidR="003B7115" w:rsidRDefault="003B7115">
            <w:pPr>
              <w:pStyle w:val="TAC"/>
              <w:rPr>
                <w:kern w:val="2"/>
                <w:szCs w:val="24"/>
                <w:lang w:eastAsia="zh-CN"/>
              </w:rPr>
            </w:pPr>
            <w:r>
              <w:rPr>
                <w:rFonts w:eastAsia="Malgun Gothic" w:cs="Arial"/>
                <w:lang w:eastAsia="ko-KR"/>
              </w:rPr>
              <w:t>2650</w:t>
            </w:r>
          </w:p>
        </w:tc>
        <w:tc>
          <w:tcPr>
            <w:tcW w:w="827" w:type="dxa"/>
            <w:tcBorders>
              <w:top w:val="single" w:sz="4" w:space="0" w:color="auto"/>
              <w:left w:val="single" w:sz="4" w:space="0" w:color="auto"/>
              <w:bottom w:val="single" w:sz="4" w:space="0" w:color="auto"/>
              <w:right w:val="single" w:sz="4" w:space="0" w:color="auto"/>
            </w:tcBorders>
            <w:hideMark/>
          </w:tcPr>
          <w:p w14:paraId="0324A1EF" w14:textId="77777777" w:rsidR="003B7115" w:rsidRDefault="003B7115">
            <w:pPr>
              <w:pStyle w:val="TAC"/>
              <w:rPr>
                <w:rFonts w:eastAsia="Malgun Gothic"/>
                <w:kern w:val="2"/>
                <w:szCs w:val="24"/>
                <w:lang w:eastAsia="ko-KR"/>
              </w:rPr>
            </w:pPr>
            <w:r>
              <w:rPr>
                <w:rFonts w:cs="Arial"/>
                <w:kern w:val="2"/>
                <w:szCs w:val="24"/>
                <w:lang w:eastAsia="zh-TW"/>
              </w:rPr>
              <w:t>N/A</w:t>
            </w:r>
          </w:p>
        </w:tc>
        <w:tc>
          <w:tcPr>
            <w:tcW w:w="1248" w:type="dxa"/>
            <w:tcBorders>
              <w:top w:val="single" w:sz="4" w:space="0" w:color="auto"/>
              <w:left w:val="single" w:sz="4" w:space="0" w:color="auto"/>
              <w:bottom w:val="single" w:sz="4" w:space="0" w:color="auto"/>
              <w:right w:val="single" w:sz="4" w:space="0" w:color="auto"/>
            </w:tcBorders>
            <w:hideMark/>
          </w:tcPr>
          <w:p w14:paraId="2F650486" w14:textId="77777777" w:rsidR="003B7115" w:rsidRDefault="003B7115">
            <w:pPr>
              <w:pStyle w:val="TAC"/>
              <w:rPr>
                <w:rFonts w:eastAsia="Malgun Gothic"/>
                <w:kern w:val="2"/>
                <w:szCs w:val="24"/>
                <w:lang w:eastAsia="ko-KR"/>
              </w:rPr>
            </w:pPr>
            <w:r>
              <w:rPr>
                <w:rFonts w:eastAsia="Malgun Gothic"/>
                <w:kern w:val="2"/>
                <w:szCs w:val="24"/>
                <w:lang w:eastAsia="ko-KR"/>
              </w:rPr>
              <w:t>N/A</w:t>
            </w:r>
          </w:p>
        </w:tc>
      </w:tr>
      <w:tr w:rsidR="003B7115" w14:paraId="1372B49A" w14:textId="77777777" w:rsidTr="003B7115">
        <w:trPr>
          <w:trHeight w:val="54"/>
          <w:jc w:val="center"/>
        </w:trPr>
        <w:tc>
          <w:tcPr>
            <w:tcW w:w="2258" w:type="dxa"/>
            <w:tcBorders>
              <w:top w:val="nil"/>
              <w:left w:val="single" w:sz="4" w:space="0" w:color="auto"/>
              <w:bottom w:val="nil"/>
              <w:right w:val="single" w:sz="4" w:space="0" w:color="auto"/>
            </w:tcBorders>
          </w:tcPr>
          <w:p w14:paraId="1D5F4BA3"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BE55B1E" w14:textId="77777777" w:rsidR="003B7115" w:rsidRDefault="003B7115">
            <w:pPr>
              <w:pStyle w:val="TAC"/>
              <w:rPr>
                <w:lang w:eastAsia="zh-CN"/>
              </w:rPr>
            </w:pPr>
            <w:r>
              <w:rPr>
                <w:rFonts w:cs="Arial"/>
                <w:lang w:eastAsia="zh-TW"/>
              </w:rPr>
              <w:t>8</w:t>
            </w:r>
          </w:p>
        </w:tc>
        <w:tc>
          <w:tcPr>
            <w:tcW w:w="1167" w:type="dxa"/>
            <w:tcBorders>
              <w:top w:val="single" w:sz="4" w:space="0" w:color="auto"/>
              <w:left w:val="single" w:sz="4" w:space="0" w:color="auto"/>
              <w:bottom w:val="single" w:sz="4" w:space="0" w:color="auto"/>
              <w:right w:val="single" w:sz="4" w:space="0" w:color="auto"/>
            </w:tcBorders>
            <w:noWrap/>
            <w:hideMark/>
          </w:tcPr>
          <w:p w14:paraId="58E582DC" w14:textId="77777777" w:rsidR="003B7115" w:rsidRDefault="003B7115">
            <w:pPr>
              <w:pStyle w:val="TAC"/>
              <w:rPr>
                <w:kern w:val="2"/>
                <w:szCs w:val="24"/>
                <w:lang w:eastAsia="zh-CN"/>
              </w:rPr>
            </w:pPr>
            <w:r>
              <w:rPr>
                <w:rFonts w:eastAsia="Malgun Gothic" w:cs="Arial"/>
                <w:lang w:eastAsia="ko-KR"/>
              </w:rPr>
              <w:t>895</w:t>
            </w:r>
          </w:p>
        </w:tc>
        <w:tc>
          <w:tcPr>
            <w:tcW w:w="746" w:type="dxa"/>
            <w:tcBorders>
              <w:top w:val="single" w:sz="4" w:space="0" w:color="auto"/>
              <w:left w:val="single" w:sz="4" w:space="0" w:color="auto"/>
              <w:bottom w:val="single" w:sz="4" w:space="0" w:color="auto"/>
              <w:right w:val="single" w:sz="4" w:space="0" w:color="auto"/>
            </w:tcBorders>
            <w:noWrap/>
            <w:hideMark/>
          </w:tcPr>
          <w:p w14:paraId="77DA2096" w14:textId="77777777" w:rsidR="003B7115" w:rsidRDefault="003B7115">
            <w:pPr>
              <w:pStyle w:val="TAC"/>
              <w:rPr>
                <w:rFonts w:eastAsia="Malgun Gothic"/>
                <w:kern w:val="2"/>
                <w:szCs w:val="24"/>
                <w:lang w:eastAsia="ko-KR"/>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6212590" w14:textId="77777777" w:rsidR="003B7115" w:rsidRDefault="003B7115">
            <w:pPr>
              <w:pStyle w:val="TAC"/>
              <w:rPr>
                <w:rFonts w:eastAsia="Malgun Gothic"/>
                <w:kern w:val="2"/>
                <w:szCs w:val="24"/>
                <w:lang w:eastAsia="ko-KR"/>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0AABD95" w14:textId="77777777" w:rsidR="003B7115" w:rsidRDefault="003B7115">
            <w:pPr>
              <w:pStyle w:val="TAC"/>
              <w:rPr>
                <w:kern w:val="2"/>
                <w:szCs w:val="24"/>
                <w:lang w:eastAsia="zh-CN"/>
              </w:rPr>
            </w:pPr>
            <w:r>
              <w:rPr>
                <w:rFonts w:eastAsia="Malgun Gothic" w:cs="Arial"/>
                <w:lang w:eastAsia="ko-KR"/>
              </w:rPr>
              <w:t>940</w:t>
            </w:r>
          </w:p>
        </w:tc>
        <w:tc>
          <w:tcPr>
            <w:tcW w:w="827" w:type="dxa"/>
            <w:tcBorders>
              <w:top w:val="single" w:sz="4" w:space="0" w:color="auto"/>
              <w:left w:val="single" w:sz="4" w:space="0" w:color="auto"/>
              <w:bottom w:val="single" w:sz="4" w:space="0" w:color="auto"/>
              <w:right w:val="single" w:sz="4" w:space="0" w:color="auto"/>
            </w:tcBorders>
            <w:hideMark/>
          </w:tcPr>
          <w:p w14:paraId="7137E6C6" w14:textId="77777777" w:rsidR="003B7115" w:rsidRDefault="003B7115">
            <w:pPr>
              <w:pStyle w:val="TAC"/>
              <w:rPr>
                <w:rFonts w:eastAsia="Malgun Gothic"/>
                <w:kern w:val="2"/>
                <w:szCs w:val="24"/>
                <w:lang w:eastAsia="ko-KR"/>
              </w:rPr>
            </w:pPr>
            <w:r>
              <w:rPr>
                <w:rFonts w:cs="Arial"/>
                <w:lang w:eastAsia="zh-TW"/>
              </w:rPr>
              <w:t>30.5</w:t>
            </w:r>
          </w:p>
        </w:tc>
        <w:tc>
          <w:tcPr>
            <w:tcW w:w="1248" w:type="dxa"/>
            <w:tcBorders>
              <w:top w:val="single" w:sz="4" w:space="0" w:color="auto"/>
              <w:left w:val="single" w:sz="4" w:space="0" w:color="auto"/>
              <w:bottom w:val="single" w:sz="4" w:space="0" w:color="auto"/>
              <w:right w:val="single" w:sz="4" w:space="0" w:color="auto"/>
            </w:tcBorders>
            <w:hideMark/>
          </w:tcPr>
          <w:p w14:paraId="089D3E7B" w14:textId="77777777" w:rsidR="003B7115" w:rsidRDefault="003B7115">
            <w:pPr>
              <w:pStyle w:val="TAC"/>
              <w:rPr>
                <w:rFonts w:eastAsia="Malgun Gothic" w:cs="Arial"/>
                <w:lang w:eastAsia="ko-KR"/>
              </w:rPr>
            </w:pPr>
            <w:r>
              <w:rPr>
                <w:rFonts w:eastAsia="Malgun Gothic" w:cs="Arial"/>
                <w:lang w:eastAsia="ko-KR"/>
              </w:rPr>
              <w:t>IMD2</w:t>
            </w:r>
          </w:p>
        </w:tc>
      </w:tr>
      <w:tr w:rsidR="003B7115" w14:paraId="019D36FD"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287291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64083EB" w14:textId="77777777" w:rsidR="003B7115" w:rsidRDefault="003B7115">
            <w:pPr>
              <w:pStyle w:val="TAC"/>
              <w:rPr>
                <w:lang w:eastAsia="zh-CN"/>
              </w:rPr>
            </w:pPr>
            <w:r>
              <w:rPr>
                <w:rFonts w:eastAsia="Malgun Gothic" w:cs="Arial"/>
                <w:lang w:eastAsia="ko-KR"/>
              </w:rPr>
              <w:t>n7</w:t>
            </w: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hideMark/>
          </w:tcPr>
          <w:p w14:paraId="74118E0F" w14:textId="77777777" w:rsidR="003B7115" w:rsidRDefault="003B7115">
            <w:pPr>
              <w:pStyle w:val="TAC"/>
              <w:rPr>
                <w:kern w:val="2"/>
                <w:szCs w:val="24"/>
                <w:lang w:eastAsia="zh-CN"/>
              </w:rPr>
            </w:pPr>
            <w:r>
              <w:rPr>
                <w:rFonts w:eastAsia="Malgun Gothic" w:cs="Arial"/>
                <w:lang w:eastAsia="ko-KR"/>
              </w:rPr>
              <w:t>3470</w:t>
            </w:r>
          </w:p>
        </w:tc>
        <w:tc>
          <w:tcPr>
            <w:tcW w:w="746" w:type="dxa"/>
            <w:tcBorders>
              <w:top w:val="single" w:sz="4" w:space="0" w:color="auto"/>
              <w:left w:val="single" w:sz="4" w:space="0" w:color="auto"/>
              <w:bottom w:val="single" w:sz="4" w:space="0" w:color="auto"/>
              <w:right w:val="single" w:sz="4" w:space="0" w:color="auto"/>
            </w:tcBorders>
            <w:noWrap/>
            <w:hideMark/>
          </w:tcPr>
          <w:p w14:paraId="6083BE6C" w14:textId="77777777" w:rsidR="003B7115" w:rsidRDefault="003B7115">
            <w:pPr>
              <w:pStyle w:val="TAC"/>
              <w:rPr>
                <w:rFonts w:eastAsia="Malgun Gothic"/>
                <w:kern w:val="2"/>
                <w:szCs w:val="24"/>
                <w:lang w:eastAsia="ko-KR"/>
              </w:rPr>
            </w:pPr>
            <w:r>
              <w:rPr>
                <w:rFonts w:eastAsia="Malgun Gothic" w:cs="Arial"/>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392D2182" w14:textId="77777777" w:rsidR="003B7115" w:rsidRDefault="003B7115">
            <w:pPr>
              <w:pStyle w:val="TAC"/>
              <w:rPr>
                <w:rFonts w:eastAsia="Malgun Gothic"/>
                <w:kern w:val="2"/>
                <w:szCs w:val="24"/>
                <w:lang w:eastAsia="ko-KR"/>
              </w:rPr>
            </w:pPr>
            <w:r>
              <w:rPr>
                <w:rFonts w:cs="Arial"/>
                <w:kern w:val="2"/>
                <w:szCs w:val="24"/>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136B3DC3" w14:textId="77777777" w:rsidR="003B7115" w:rsidRDefault="003B7115">
            <w:pPr>
              <w:pStyle w:val="TAC"/>
              <w:rPr>
                <w:kern w:val="2"/>
                <w:szCs w:val="24"/>
                <w:lang w:eastAsia="zh-CN"/>
              </w:rPr>
            </w:pPr>
            <w:r>
              <w:rPr>
                <w:rFonts w:eastAsia="Malgun Gothic" w:cs="Arial"/>
                <w:lang w:eastAsia="ko-KR"/>
              </w:rPr>
              <w:t>3470</w:t>
            </w:r>
          </w:p>
        </w:tc>
        <w:tc>
          <w:tcPr>
            <w:tcW w:w="827" w:type="dxa"/>
            <w:tcBorders>
              <w:top w:val="single" w:sz="4" w:space="0" w:color="auto"/>
              <w:left w:val="single" w:sz="4" w:space="0" w:color="auto"/>
              <w:bottom w:val="single" w:sz="4" w:space="0" w:color="auto"/>
              <w:right w:val="single" w:sz="4" w:space="0" w:color="auto"/>
            </w:tcBorders>
            <w:hideMark/>
          </w:tcPr>
          <w:p w14:paraId="142D2AE6" w14:textId="77777777" w:rsidR="003B7115" w:rsidRDefault="003B7115">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3D370DB" w14:textId="77777777" w:rsidR="003B7115" w:rsidRDefault="003B7115">
            <w:pPr>
              <w:pStyle w:val="TAC"/>
              <w:rPr>
                <w:rFonts w:eastAsia="Malgun Gothic"/>
                <w:kern w:val="2"/>
                <w:szCs w:val="24"/>
                <w:lang w:eastAsia="ko-KR"/>
              </w:rPr>
            </w:pPr>
            <w:r>
              <w:rPr>
                <w:rFonts w:eastAsia="Malgun Gothic"/>
                <w:kern w:val="2"/>
                <w:szCs w:val="24"/>
                <w:lang w:val="en-US" w:eastAsia="ko-KR"/>
              </w:rPr>
              <w:t>N/A</w:t>
            </w:r>
          </w:p>
        </w:tc>
      </w:tr>
      <w:tr w:rsidR="003B7115" w14:paraId="0E1F7D0C"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7532895" w14:textId="77777777" w:rsidR="003B7115" w:rsidRDefault="003B7115">
            <w:pPr>
              <w:pStyle w:val="TAC"/>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w:t>
            </w:r>
            <w:r>
              <w:rPr>
                <w:rFonts w:cs="Arial"/>
                <w:lang w:eastAsia="zh-CN"/>
              </w:rPr>
              <w:t>_</w:t>
            </w:r>
            <w:r>
              <w:rPr>
                <w:rFonts w:cs="Arial"/>
                <w:lang w:eastAsia="ja-JP"/>
              </w:rPr>
              <w:t>n</w:t>
            </w:r>
            <w:r>
              <w:rPr>
                <w:rFonts w:eastAsia="Malgun Gothic" w:cs="Arial"/>
                <w:lang w:eastAsia="ko-KR"/>
              </w:rPr>
              <w:t>7</w:t>
            </w:r>
            <w:r>
              <w:rPr>
                <w:rFonts w:cs="Arial"/>
                <w:lang w:eastAsia="zh-TW"/>
              </w:rPr>
              <w:t>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1C48971A" w14:textId="77777777" w:rsidR="003B7115" w:rsidRDefault="003B7115">
            <w:pPr>
              <w:pStyle w:val="TAC"/>
              <w:rPr>
                <w:lang w:eastAsia="zh-CN"/>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hideMark/>
          </w:tcPr>
          <w:p w14:paraId="27D97D8D" w14:textId="77777777" w:rsidR="003B7115" w:rsidRDefault="003B7115">
            <w:pPr>
              <w:pStyle w:val="TAC"/>
              <w:rPr>
                <w:kern w:val="2"/>
                <w:szCs w:val="24"/>
                <w:lang w:eastAsia="zh-CN"/>
              </w:rPr>
            </w:pPr>
            <w:r>
              <w:rPr>
                <w:rFonts w:eastAsia="Malgun Gothic" w:cs="Arial"/>
                <w:lang w:eastAsia="ko-KR"/>
              </w:rPr>
              <w:t>2520</w:t>
            </w:r>
          </w:p>
        </w:tc>
        <w:tc>
          <w:tcPr>
            <w:tcW w:w="746" w:type="dxa"/>
            <w:tcBorders>
              <w:top w:val="single" w:sz="4" w:space="0" w:color="auto"/>
              <w:left w:val="single" w:sz="4" w:space="0" w:color="auto"/>
              <w:bottom w:val="single" w:sz="4" w:space="0" w:color="auto"/>
              <w:right w:val="single" w:sz="4" w:space="0" w:color="auto"/>
            </w:tcBorders>
            <w:noWrap/>
            <w:hideMark/>
          </w:tcPr>
          <w:p w14:paraId="5DB255C9" w14:textId="77777777" w:rsidR="003B7115" w:rsidRDefault="003B7115">
            <w:pPr>
              <w:pStyle w:val="TAC"/>
              <w:rPr>
                <w:rFonts w:eastAsia="Malgun Gothic"/>
                <w:kern w:val="2"/>
                <w:szCs w:val="24"/>
                <w:lang w:eastAsia="ko-KR"/>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1D91F420" w14:textId="77777777" w:rsidR="003B7115" w:rsidRDefault="003B7115">
            <w:pPr>
              <w:pStyle w:val="TAC"/>
              <w:rPr>
                <w:rFonts w:eastAsia="Malgun Gothic"/>
                <w:kern w:val="2"/>
                <w:szCs w:val="24"/>
                <w:lang w:eastAsia="ko-KR"/>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34F213B" w14:textId="77777777" w:rsidR="003B7115" w:rsidRDefault="003B7115">
            <w:pPr>
              <w:pStyle w:val="TAC"/>
              <w:rPr>
                <w:kern w:val="2"/>
                <w:szCs w:val="24"/>
                <w:lang w:eastAsia="zh-CN"/>
              </w:rPr>
            </w:pPr>
            <w:r>
              <w:rPr>
                <w:rFonts w:cs="Arial"/>
                <w:lang w:eastAsia="ja-JP"/>
              </w:rPr>
              <w:t>2640</w:t>
            </w:r>
          </w:p>
        </w:tc>
        <w:tc>
          <w:tcPr>
            <w:tcW w:w="827" w:type="dxa"/>
            <w:tcBorders>
              <w:top w:val="single" w:sz="4" w:space="0" w:color="auto"/>
              <w:left w:val="single" w:sz="4" w:space="0" w:color="auto"/>
              <w:bottom w:val="single" w:sz="4" w:space="0" w:color="auto"/>
              <w:right w:val="single" w:sz="4" w:space="0" w:color="auto"/>
            </w:tcBorders>
            <w:hideMark/>
          </w:tcPr>
          <w:p w14:paraId="0DBA915B" w14:textId="77777777" w:rsidR="003B7115" w:rsidRDefault="003B7115">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966F706" w14:textId="77777777" w:rsidR="003B7115" w:rsidRDefault="003B7115">
            <w:pPr>
              <w:pStyle w:val="TAC"/>
              <w:rPr>
                <w:rFonts w:eastAsia="Malgun Gothic"/>
                <w:kern w:val="2"/>
                <w:szCs w:val="24"/>
                <w:lang w:eastAsia="ko-KR"/>
              </w:rPr>
            </w:pPr>
            <w:r>
              <w:rPr>
                <w:rFonts w:eastAsia="Malgun Gothic"/>
                <w:kern w:val="2"/>
                <w:szCs w:val="24"/>
                <w:lang w:val="en-US" w:eastAsia="ko-KR"/>
              </w:rPr>
              <w:t>N/A</w:t>
            </w:r>
          </w:p>
        </w:tc>
      </w:tr>
      <w:tr w:rsidR="003B7115" w14:paraId="36ADFA7E" w14:textId="77777777" w:rsidTr="003B7115">
        <w:trPr>
          <w:trHeight w:val="54"/>
          <w:jc w:val="center"/>
        </w:trPr>
        <w:tc>
          <w:tcPr>
            <w:tcW w:w="2258" w:type="dxa"/>
            <w:tcBorders>
              <w:top w:val="nil"/>
              <w:left w:val="single" w:sz="4" w:space="0" w:color="auto"/>
              <w:bottom w:val="nil"/>
              <w:right w:val="single" w:sz="4" w:space="0" w:color="auto"/>
            </w:tcBorders>
          </w:tcPr>
          <w:p w14:paraId="690CDCFF"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D86FFD9" w14:textId="77777777" w:rsidR="003B7115" w:rsidRDefault="003B7115">
            <w:pPr>
              <w:pStyle w:val="TAC"/>
              <w:rPr>
                <w:lang w:eastAsia="zh-CN"/>
              </w:rPr>
            </w:pPr>
            <w:r>
              <w:rPr>
                <w:rFonts w:cs="Arial"/>
                <w:lang w:eastAsia="zh-TW"/>
              </w:rPr>
              <w:t>8</w:t>
            </w:r>
          </w:p>
        </w:tc>
        <w:tc>
          <w:tcPr>
            <w:tcW w:w="1167" w:type="dxa"/>
            <w:tcBorders>
              <w:top w:val="single" w:sz="4" w:space="0" w:color="auto"/>
              <w:left w:val="single" w:sz="4" w:space="0" w:color="auto"/>
              <w:bottom w:val="single" w:sz="4" w:space="0" w:color="auto"/>
              <w:right w:val="single" w:sz="4" w:space="0" w:color="auto"/>
            </w:tcBorders>
            <w:noWrap/>
            <w:hideMark/>
          </w:tcPr>
          <w:p w14:paraId="2F12002D" w14:textId="77777777" w:rsidR="003B7115" w:rsidRDefault="003B7115">
            <w:pPr>
              <w:pStyle w:val="TAC"/>
              <w:rPr>
                <w:kern w:val="2"/>
                <w:szCs w:val="24"/>
                <w:lang w:eastAsia="zh-CN"/>
              </w:rPr>
            </w:pPr>
            <w:r>
              <w:rPr>
                <w:rFonts w:eastAsia="Malgun Gothic" w:cs="Arial"/>
                <w:lang w:eastAsia="ko-KR"/>
              </w:rPr>
              <w:t>895</w:t>
            </w:r>
          </w:p>
        </w:tc>
        <w:tc>
          <w:tcPr>
            <w:tcW w:w="746" w:type="dxa"/>
            <w:tcBorders>
              <w:top w:val="single" w:sz="4" w:space="0" w:color="auto"/>
              <w:left w:val="single" w:sz="4" w:space="0" w:color="auto"/>
              <w:bottom w:val="single" w:sz="4" w:space="0" w:color="auto"/>
              <w:right w:val="single" w:sz="4" w:space="0" w:color="auto"/>
            </w:tcBorders>
            <w:noWrap/>
            <w:hideMark/>
          </w:tcPr>
          <w:p w14:paraId="609D77BE" w14:textId="77777777" w:rsidR="003B7115" w:rsidRDefault="003B7115">
            <w:pPr>
              <w:pStyle w:val="TAC"/>
              <w:rPr>
                <w:rFonts w:eastAsia="Malgun Gothic"/>
                <w:kern w:val="2"/>
                <w:szCs w:val="24"/>
                <w:lang w:eastAsia="ko-KR"/>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1407931C" w14:textId="77777777" w:rsidR="003B7115" w:rsidRDefault="003B7115">
            <w:pPr>
              <w:pStyle w:val="TAC"/>
              <w:rPr>
                <w:rFonts w:eastAsia="Malgun Gothic"/>
                <w:kern w:val="2"/>
                <w:szCs w:val="24"/>
                <w:lang w:eastAsia="ko-KR"/>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1A35FE9" w14:textId="77777777" w:rsidR="003B7115" w:rsidRDefault="003B7115">
            <w:pPr>
              <w:pStyle w:val="TAC"/>
              <w:rPr>
                <w:kern w:val="2"/>
                <w:szCs w:val="24"/>
                <w:lang w:eastAsia="zh-CN"/>
              </w:rPr>
            </w:pPr>
            <w:r>
              <w:rPr>
                <w:rFonts w:eastAsia="Malgun Gothic" w:cs="Arial"/>
                <w:lang w:eastAsia="ko-KR"/>
              </w:rPr>
              <w:t>940</w:t>
            </w:r>
          </w:p>
        </w:tc>
        <w:tc>
          <w:tcPr>
            <w:tcW w:w="827" w:type="dxa"/>
            <w:tcBorders>
              <w:top w:val="single" w:sz="4" w:space="0" w:color="auto"/>
              <w:left w:val="single" w:sz="4" w:space="0" w:color="auto"/>
              <w:bottom w:val="single" w:sz="4" w:space="0" w:color="auto"/>
              <w:right w:val="single" w:sz="4" w:space="0" w:color="auto"/>
            </w:tcBorders>
            <w:hideMark/>
          </w:tcPr>
          <w:p w14:paraId="73A30CBD" w14:textId="77777777" w:rsidR="003B7115" w:rsidRDefault="003B7115">
            <w:pPr>
              <w:pStyle w:val="TAC"/>
              <w:rPr>
                <w:rFonts w:eastAsia="Malgun Gothic"/>
                <w:kern w:val="2"/>
                <w:szCs w:val="24"/>
                <w:lang w:eastAsia="ko-KR"/>
              </w:rPr>
            </w:pPr>
            <w:r>
              <w:rPr>
                <w:rFonts w:cs="Arial"/>
                <w:lang w:eastAsia="zh-TW"/>
              </w:rPr>
              <w:t>3.1</w:t>
            </w:r>
          </w:p>
        </w:tc>
        <w:tc>
          <w:tcPr>
            <w:tcW w:w="1248" w:type="dxa"/>
            <w:tcBorders>
              <w:top w:val="single" w:sz="4" w:space="0" w:color="auto"/>
              <w:left w:val="single" w:sz="4" w:space="0" w:color="auto"/>
              <w:bottom w:val="single" w:sz="4" w:space="0" w:color="auto"/>
              <w:right w:val="single" w:sz="4" w:space="0" w:color="auto"/>
            </w:tcBorders>
            <w:hideMark/>
          </w:tcPr>
          <w:p w14:paraId="512C971C" w14:textId="77777777" w:rsidR="003B7115" w:rsidRDefault="003B7115">
            <w:pPr>
              <w:pStyle w:val="TAC"/>
              <w:rPr>
                <w:rFonts w:eastAsia="Malgun Gothic" w:cs="Arial"/>
                <w:lang w:eastAsia="ko-KR"/>
              </w:rPr>
            </w:pPr>
            <w:r>
              <w:rPr>
                <w:rFonts w:eastAsia="Malgun Gothic" w:cs="Arial"/>
                <w:lang w:eastAsia="ko-KR"/>
              </w:rPr>
              <w:t>IMD5</w:t>
            </w:r>
          </w:p>
        </w:tc>
      </w:tr>
      <w:tr w:rsidR="003B7115" w14:paraId="698660F5"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B6F8E23"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1ACB0CE" w14:textId="77777777" w:rsidR="003B7115" w:rsidRDefault="003B7115">
            <w:pPr>
              <w:pStyle w:val="TAC"/>
              <w:rPr>
                <w:lang w:eastAsia="zh-CN"/>
              </w:rPr>
            </w:pPr>
            <w:r>
              <w:rPr>
                <w:rFonts w:eastAsia="Malgun Gothic" w:cs="Arial"/>
                <w:lang w:eastAsia="ko-KR"/>
              </w:rPr>
              <w:t>n7</w:t>
            </w: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hideMark/>
          </w:tcPr>
          <w:p w14:paraId="29078B61" w14:textId="77777777" w:rsidR="003B7115" w:rsidRDefault="003B7115">
            <w:pPr>
              <w:pStyle w:val="TAC"/>
              <w:rPr>
                <w:kern w:val="2"/>
                <w:szCs w:val="24"/>
                <w:lang w:eastAsia="zh-CN"/>
              </w:rPr>
            </w:pPr>
            <w:r>
              <w:rPr>
                <w:rFonts w:cs="Arial"/>
              </w:rPr>
              <w:t>3310</w:t>
            </w:r>
          </w:p>
        </w:tc>
        <w:tc>
          <w:tcPr>
            <w:tcW w:w="746" w:type="dxa"/>
            <w:tcBorders>
              <w:top w:val="single" w:sz="4" w:space="0" w:color="auto"/>
              <w:left w:val="single" w:sz="4" w:space="0" w:color="auto"/>
              <w:bottom w:val="single" w:sz="4" w:space="0" w:color="auto"/>
              <w:right w:val="single" w:sz="4" w:space="0" w:color="auto"/>
            </w:tcBorders>
            <w:noWrap/>
            <w:hideMark/>
          </w:tcPr>
          <w:p w14:paraId="217AD917" w14:textId="77777777" w:rsidR="003B7115" w:rsidRDefault="003B7115">
            <w:pPr>
              <w:pStyle w:val="TAC"/>
              <w:rPr>
                <w:rFonts w:eastAsia="Malgun Gothic"/>
                <w:kern w:val="2"/>
                <w:szCs w:val="24"/>
                <w:lang w:eastAsia="ko-KR"/>
              </w:rPr>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00E6FA76" w14:textId="77777777" w:rsidR="003B7115" w:rsidRDefault="003B7115">
            <w:pPr>
              <w:pStyle w:val="TAC"/>
              <w:rPr>
                <w:rFonts w:eastAsia="Malgun Gothic"/>
                <w:kern w:val="2"/>
                <w:szCs w:val="24"/>
                <w:lang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38232FB3" w14:textId="77777777" w:rsidR="003B7115" w:rsidRDefault="003B7115">
            <w:pPr>
              <w:pStyle w:val="TAC"/>
              <w:rPr>
                <w:kern w:val="2"/>
                <w:szCs w:val="24"/>
                <w:lang w:eastAsia="zh-CN"/>
              </w:rPr>
            </w:pPr>
            <w:r>
              <w:rPr>
                <w:rFonts w:cs="Arial"/>
              </w:rPr>
              <w:t>3310</w:t>
            </w:r>
          </w:p>
        </w:tc>
        <w:tc>
          <w:tcPr>
            <w:tcW w:w="827" w:type="dxa"/>
            <w:tcBorders>
              <w:top w:val="single" w:sz="4" w:space="0" w:color="auto"/>
              <w:left w:val="single" w:sz="4" w:space="0" w:color="auto"/>
              <w:bottom w:val="single" w:sz="4" w:space="0" w:color="auto"/>
              <w:right w:val="single" w:sz="4" w:space="0" w:color="auto"/>
            </w:tcBorders>
            <w:hideMark/>
          </w:tcPr>
          <w:p w14:paraId="38E9ADA9" w14:textId="77777777" w:rsidR="003B7115" w:rsidRDefault="003B7115">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7B80435" w14:textId="77777777" w:rsidR="003B7115" w:rsidRDefault="003B7115">
            <w:pPr>
              <w:pStyle w:val="TAC"/>
              <w:rPr>
                <w:rFonts w:eastAsia="Malgun Gothic"/>
                <w:kern w:val="2"/>
                <w:szCs w:val="24"/>
                <w:lang w:eastAsia="ko-KR"/>
              </w:rPr>
            </w:pPr>
            <w:r>
              <w:rPr>
                <w:rFonts w:eastAsia="Malgun Gothic"/>
                <w:kern w:val="2"/>
                <w:szCs w:val="24"/>
                <w:lang w:val="en-US" w:eastAsia="ko-KR"/>
              </w:rPr>
              <w:t>N/A</w:t>
            </w:r>
          </w:p>
        </w:tc>
      </w:tr>
      <w:tr w:rsidR="003B7115" w14:paraId="0F2823DD"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3429302" w14:textId="77777777" w:rsidR="003B7115" w:rsidRDefault="003B7115">
            <w:pPr>
              <w:pStyle w:val="TAC"/>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A_</w:t>
            </w:r>
            <w:r>
              <w:rPr>
                <w:rFonts w:cs="Arial"/>
                <w:lang w:eastAsia="ja-JP"/>
              </w:rPr>
              <w:t>n</w:t>
            </w:r>
            <w:r>
              <w:rPr>
                <w:rFonts w:eastAsia="Malgun Gothic" w:cs="Arial"/>
                <w:lang w:eastAsia="ko-KR"/>
              </w:rPr>
              <w:t>7</w:t>
            </w:r>
            <w:r>
              <w:rPr>
                <w:rFonts w:cs="Arial"/>
                <w:lang w:eastAsia="zh-TW"/>
              </w:rPr>
              <w:t>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0C0EA52C" w14:textId="77777777" w:rsidR="003B7115" w:rsidRDefault="003B7115">
            <w:pPr>
              <w:pStyle w:val="TAC"/>
              <w:rPr>
                <w:lang w:eastAsia="zh-CN"/>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hideMark/>
          </w:tcPr>
          <w:p w14:paraId="28E33C9D" w14:textId="77777777" w:rsidR="003B7115" w:rsidRDefault="003B7115">
            <w:pPr>
              <w:pStyle w:val="TAC"/>
              <w:rPr>
                <w:kern w:val="2"/>
                <w:szCs w:val="24"/>
                <w:lang w:eastAsia="zh-CN"/>
              </w:rPr>
            </w:pPr>
            <w:r>
              <w:rPr>
                <w:rFonts w:eastAsia="Malgun Gothic" w:cs="Arial"/>
                <w:lang w:eastAsia="ko-KR"/>
              </w:rPr>
              <w:t>2530</w:t>
            </w:r>
          </w:p>
        </w:tc>
        <w:tc>
          <w:tcPr>
            <w:tcW w:w="746" w:type="dxa"/>
            <w:tcBorders>
              <w:top w:val="single" w:sz="4" w:space="0" w:color="auto"/>
              <w:left w:val="single" w:sz="4" w:space="0" w:color="auto"/>
              <w:bottom w:val="single" w:sz="4" w:space="0" w:color="auto"/>
              <w:right w:val="single" w:sz="4" w:space="0" w:color="auto"/>
            </w:tcBorders>
            <w:noWrap/>
            <w:hideMark/>
          </w:tcPr>
          <w:p w14:paraId="30990C48" w14:textId="77777777" w:rsidR="003B7115" w:rsidRDefault="003B7115">
            <w:pPr>
              <w:pStyle w:val="TAC"/>
              <w:rPr>
                <w:rFonts w:eastAsia="Malgun Gothic"/>
                <w:kern w:val="2"/>
                <w:szCs w:val="24"/>
                <w:lang w:eastAsia="ko-KR"/>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A78F74D" w14:textId="77777777" w:rsidR="003B7115" w:rsidRDefault="003B7115">
            <w:pPr>
              <w:pStyle w:val="TAC"/>
              <w:rPr>
                <w:rFonts w:eastAsia="Malgun Gothic"/>
                <w:kern w:val="2"/>
                <w:szCs w:val="24"/>
                <w:lang w:eastAsia="ko-KR"/>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DB43A50" w14:textId="77777777" w:rsidR="003B7115" w:rsidRDefault="003B7115">
            <w:pPr>
              <w:pStyle w:val="TAC"/>
              <w:rPr>
                <w:kern w:val="2"/>
                <w:szCs w:val="24"/>
                <w:lang w:eastAsia="zh-CN"/>
              </w:rPr>
            </w:pPr>
            <w:r>
              <w:rPr>
                <w:rFonts w:eastAsia="Malgun Gothic" w:cs="Arial"/>
                <w:lang w:eastAsia="ko-KR"/>
              </w:rPr>
              <w:t>2650</w:t>
            </w:r>
          </w:p>
        </w:tc>
        <w:tc>
          <w:tcPr>
            <w:tcW w:w="827" w:type="dxa"/>
            <w:tcBorders>
              <w:top w:val="single" w:sz="4" w:space="0" w:color="auto"/>
              <w:left w:val="single" w:sz="4" w:space="0" w:color="auto"/>
              <w:bottom w:val="single" w:sz="4" w:space="0" w:color="auto"/>
              <w:right w:val="single" w:sz="4" w:space="0" w:color="auto"/>
            </w:tcBorders>
            <w:hideMark/>
          </w:tcPr>
          <w:p w14:paraId="562DD3EC" w14:textId="77777777" w:rsidR="003B7115" w:rsidRDefault="003B7115">
            <w:pPr>
              <w:pStyle w:val="TAC"/>
              <w:rPr>
                <w:rFonts w:eastAsia="Malgun Gothic"/>
                <w:kern w:val="2"/>
                <w:szCs w:val="24"/>
                <w:lang w:eastAsia="ko-KR"/>
              </w:rPr>
            </w:pPr>
            <w:r>
              <w:rPr>
                <w:rFonts w:cs="Arial"/>
                <w:lang w:eastAsia="zh-TW"/>
              </w:rPr>
              <w:t>28</w:t>
            </w:r>
          </w:p>
        </w:tc>
        <w:tc>
          <w:tcPr>
            <w:tcW w:w="1248" w:type="dxa"/>
            <w:tcBorders>
              <w:top w:val="single" w:sz="4" w:space="0" w:color="auto"/>
              <w:left w:val="single" w:sz="4" w:space="0" w:color="auto"/>
              <w:bottom w:val="single" w:sz="4" w:space="0" w:color="auto"/>
              <w:right w:val="single" w:sz="4" w:space="0" w:color="auto"/>
            </w:tcBorders>
            <w:hideMark/>
          </w:tcPr>
          <w:p w14:paraId="3727DBCD" w14:textId="77777777" w:rsidR="003B7115" w:rsidRDefault="003B7115">
            <w:pPr>
              <w:pStyle w:val="TAC"/>
              <w:rPr>
                <w:rFonts w:eastAsia="Malgun Gothic" w:cs="Arial"/>
                <w:lang w:eastAsia="ko-KR"/>
              </w:rPr>
            </w:pPr>
            <w:r>
              <w:rPr>
                <w:rFonts w:eastAsia="Malgun Gothic" w:cs="Arial"/>
                <w:lang w:eastAsia="ko-KR"/>
              </w:rPr>
              <w:t>IMD2</w:t>
            </w:r>
          </w:p>
        </w:tc>
      </w:tr>
      <w:tr w:rsidR="003B7115" w14:paraId="6532309B" w14:textId="77777777" w:rsidTr="003B7115">
        <w:trPr>
          <w:trHeight w:val="54"/>
          <w:jc w:val="center"/>
        </w:trPr>
        <w:tc>
          <w:tcPr>
            <w:tcW w:w="2258" w:type="dxa"/>
            <w:tcBorders>
              <w:top w:val="nil"/>
              <w:left w:val="single" w:sz="4" w:space="0" w:color="auto"/>
              <w:bottom w:val="nil"/>
              <w:right w:val="single" w:sz="4" w:space="0" w:color="auto"/>
            </w:tcBorders>
          </w:tcPr>
          <w:p w14:paraId="11F48757"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CF8D4F7" w14:textId="77777777" w:rsidR="003B7115" w:rsidRDefault="003B7115">
            <w:pPr>
              <w:pStyle w:val="TAC"/>
              <w:rPr>
                <w:lang w:eastAsia="zh-CN"/>
              </w:rPr>
            </w:pPr>
            <w:r>
              <w:rPr>
                <w:rFonts w:cs="Arial"/>
                <w:lang w:eastAsia="zh-TW"/>
              </w:rPr>
              <w:t>8</w:t>
            </w:r>
          </w:p>
        </w:tc>
        <w:tc>
          <w:tcPr>
            <w:tcW w:w="1167" w:type="dxa"/>
            <w:tcBorders>
              <w:top w:val="single" w:sz="4" w:space="0" w:color="auto"/>
              <w:left w:val="single" w:sz="4" w:space="0" w:color="auto"/>
              <w:bottom w:val="single" w:sz="4" w:space="0" w:color="auto"/>
              <w:right w:val="single" w:sz="4" w:space="0" w:color="auto"/>
            </w:tcBorders>
            <w:noWrap/>
            <w:hideMark/>
          </w:tcPr>
          <w:p w14:paraId="210F090F" w14:textId="77777777" w:rsidR="003B7115" w:rsidRDefault="003B7115">
            <w:pPr>
              <w:pStyle w:val="TAC"/>
              <w:rPr>
                <w:kern w:val="2"/>
                <w:szCs w:val="24"/>
                <w:lang w:eastAsia="zh-CN"/>
              </w:rPr>
            </w:pPr>
            <w:r>
              <w:rPr>
                <w:rFonts w:eastAsia="Malgun Gothic" w:cs="Arial"/>
                <w:lang w:eastAsia="ko-KR"/>
              </w:rPr>
              <w:t>895</w:t>
            </w:r>
          </w:p>
        </w:tc>
        <w:tc>
          <w:tcPr>
            <w:tcW w:w="746" w:type="dxa"/>
            <w:tcBorders>
              <w:top w:val="single" w:sz="4" w:space="0" w:color="auto"/>
              <w:left w:val="single" w:sz="4" w:space="0" w:color="auto"/>
              <w:bottom w:val="single" w:sz="4" w:space="0" w:color="auto"/>
              <w:right w:val="single" w:sz="4" w:space="0" w:color="auto"/>
            </w:tcBorders>
            <w:noWrap/>
            <w:hideMark/>
          </w:tcPr>
          <w:p w14:paraId="58DB4BB4" w14:textId="77777777" w:rsidR="003B7115" w:rsidRDefault="003B7115">
            <w:pPr>
              <w:pStyle w:val="TAC"/>
              <w:rPr>
                <w:rFonts w:eastAsia="Malgun Gothic"/>
                <w:kern w:val="2"/>
                <w:szCs w:val="24"/>
                <w:lang w:eastAsia="ko-KR"/>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FF42EA0" w14:textId="77777777" w:rsidR="003B7115" w:rsidRDefault="003B7115">
            <w:pPr>
              <w:pStyle w:val="TAC"/>
              <w:rPr>
                <w:rFonts w:eastAsia="Malgun Gothic"/>
                <w:kern w:val="2"/>
                <w:szCs w:val="24"/>
                <w:lang w:eastAsia="ko-KR"/>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5ADA218" w14:textId="77777777" w:rsidR="003B7115" w:rsidRDefault="003B7115">
            <w:pPr>
              <w:pStyle w:val="TAC"/>
              <w:rPr>
                <w:kern w:val="2"/>
                <w:szCs w:val="24"/>
                <w:lang w:eastAsia="zh-CN"/>
              </w:rPr>
            </w:pPr>
            <w:r>
              <w:rPr>
                <w:rFonts w:eastAsia="Malgun Gothic" w:cs="Arial"/>
                <w:lang w:eastAsia="ko-KR"/>
              </w:rPr>
              <w:t>940</w:t>
            </w:r>
          </w:p>
        </w:tc>
        <w:tc>
          <w:tcPr>
            <w:tcW w:w="827" w:type="dxa"/>
            <w:tcBorders>
              <w:top w:val="single" w:sz="4" w:space="0" w:color="auto"/>
              <w:left w:val="single" w:sz="4" w:space="0" w:color="auto"/>
              <w:bottom w:val="single" w:sz="4" w:space="0" w:color="auto"/>
              <w:right w:val="single" w:sz="4" w:space="0" w:color="auto"/>
            </w:tcBorders>
            <w:hideMark/>
          </w:tcPr>
          <w:p w14:paraId="713030D5" w14:textId="77777777" w:rsidR="003B7115" w:rsidRDefault="003B7115">
            <w:pPr>
              <w:pStyle w:val="TAC"/>
              <w:rPr>
                <w:rFonts w:eastAsia="Malgun Gothic"/>
                <w:kern w:val="2"/>
                <w:szCs w:val="24"/>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0CE4B78" w14:textId="77777777" w:rsidR="003B7115" w:rsidRDefault="003B7115">
            <w:pPr>
              <w:pStyle w:val="TAC"/>
              <w:rPr>
                <w:rFonts w:eastAsia="Malgun Gothic"/>
                <w:kern w:val="2"/>
                <w:szCs w:val="24"/>
                <w:lang w:eastAsia="ko-KR"/>
              </w:rPr>
            </w:pPr>
            <w:r>
              <w:rPr>
                <w:rFonts w:eastAsia="Malgun Gothic"/>
                <w:kern w:val="2"/>
                <w:szCs w:val="24"/>
                <w:lang w:val="en-US" w:eastAsia="ko-KR"/>
              </w:rPr>
              <w:t>N/A</w:t>
            </w:r>
          </w:p>
        </w:tc>
      </w:tr>
      <w:tr w:rsidR="003B7115" w14:paraId="698D89A1"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17F875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47911EB" w14:textId="77777777" w:rsidR="003B7115" w:rsidRDefault="003B7115">
            <w:pPr>
              <w:pStyle w:val="TAC"/>
              <w:rPr>
                <w:lang w:eastAsia="zh-CN"/>
              </w:rPr>
            </w:pPr>
            <w:r>
              <w:rPr>
                <w:rFonts w:eastAsia="Malgun Gothic" w:cs="Arial"/>
                <w:lang w:eastAsia="ko-KR"/>
              </w:rPr>
              <w:t>n7</w:t>
            </w: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hideMark/>
          </w:tcPr>
          <w:p w14:paraId="53B12602" w14:textId="77777777" w:rsidR="003B7115" w:rsidRDefault="003B7115">
            <w:pPr>
              <w:pStyle w:val="TAC"/>
              <w:rPr>
                <w:kern w:val="2"/>
                <w:szCs w:val="24"/>
                <w:lang w:eastAsia="zh-CN"/>
              </w:rPr>
            </w:pPr>
            <w:r>
              <w:rPr>
                <w:rFonts w:eastAsia="Malgun Gothic" w:cs="Arial"/>
                <w:lang w:eastAsia="ko-KR"/>
              </w:rPr>
              <w:t>3545</w:t>
            </w:r>
          </w:p>
        </w:tc>
        <w:tc>
          <w:tcPr>
            <w:tcW w:w="746" w:type="dxa"/>
            <w:tcBorders>
              <w:top w:val="single" w:sz="4" w:space="0" w:color="auto"/>
              <w:left w:val="single" w:sz="4" w:space="0" w:color="auto"/>
              <w:bottom w:val="single" w:sz="4" w:space="0" w:color="auto"/>
              <w:right w:val="single" w:sz="4" w:space="0" w:color="auto"/>
            </w:tcBorders>
            <w:noWrap/>
            <w:hideMark/>
          </w:tcPr>
          <w:p w14:paraId="4E0BF910" w14:textId="77777777" w:rsidR="003B7115" w:rsidRDefault="003B7115">
            <w:pPr>
              <w:pStyle w:val="TAC"/>
              <w:rPr>
                <w:rFonts w:eastAsia="Malgun Gothic"/>
                <w:kern w:val="2"/>
                <w:szCs w:val="24"/>
                <w:lang w:eastAsia="ko-KR"/>
              </w:rPr>
            </w:pPr>
            <w:r>
              <w:rPr>
                <w:rFonts w:eastAsia="Malgun Gothic" w:cs="Arial"/>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3C5EA897" w14:textId="77777777" w:rsidR="003B7115" w:rsidRDefault="003B7115">
            <w:pPr>
              <w:pStyle w:val="TAC"/>
              <w:rPr>
                <w:rFonts w:eastAsia="Malgun Gothic"/>
                <w:kern w:val="2"/>
                <w:szCs w:val="24"/>
                <w:lang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1676712A" w14:textId="77777777" w:rsidR="003B7115" w:rsidRDefault="003B7115">
            <w:pPr>
              <w:pStyle w:val="TAC"/>
              <w:rPr>
                <w:kern w:val="2"/>
                <w:szCs w:val="24"/>
                <w:lang w:eastAsia="zh-CN"/>
              </w:rPr>
            </w:pPr>
            <w:r>
              <w:rPr>
                <w:rFonts w:eastAsia="Malgun Gothic" w:cs="Arial"/>
                <w:lang w:eastAsia="ko-KR"/>
              </w:rPr>
              <w:t>3545</w:t>
            </w:r>
          </w:p>
        </w:tc>
        <w:tc>
          <w:tcPr>
            <w:tcW w:w="827" w:type="dxa"/>
            <w:tcBorders>
              <w:top w:val="single" w:sz="4" w:space="0" w:color="auto"/>
              <w:left w:val="single" w:sz="4" w:space="0" w:color="auto"/>
              <w:bottom w:val="single" w:sz="4" w:space="0" w:color="auto"/>
              <w:right w:val="single" w:sz="4" w:space="0" w:color="auto"/>
            </w:tcBorders>
            <w:hideMark/>
          </w:tcPr>
          <w:p w14:paraId="58E01699" w14:textId="77777777" w:rsidR="003B7115" w:rsidRDefault="003B7115">
            <w:pPr>
              <w:pStyle w:val="TAC"/>
              <w:rPr>
                <w:rFonts w:eastAsia="Malgun Gothic"/>
                <w:kern w:val="2"/>
                <w:szCs w:val="24"/>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7CFCA38" w14:textId="77777777" w:rsidR="003B7115" w:rsidRDefault="003B7115">
            <w:pPr>
              <w:pStyle w:val="TAC"/>
              <w:rPr>
                <w:rFonts w:eastAsia="Malgun Gothic"/>
                <w:kern w:val="2"/>
                <w:szCs w:val="24"/>
                <w:lang w:eastAsia="ko-KR"/>
              </w:rPr>
            </w:pPr>
            <w:r>
              <w:rPr>
                <w:rFonts w:eastAsia="Malgun Gothic"/>
                <w:kern w:val="2"/>
                <w:szCs w:val="24"/>
                <w:lang w:val="en-US" w:eastAsia="ko-KR"/>
              </w:rPr>
              <w:t>N/A</w:t>
            </w:r>
          </w:p>
        </w:tc>
      </w:tr>
      <w:tr w:rsidR="003B7115" w14:paraId="60A81BF6"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5E5C3AC" w14:textId="77777777" w:rsidR="003B7115" w:rsidRDefault="003B7115">
            <w:pPr>
              <w:pStyle w:val="TAC"/>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A_</w:t>
            </w:r>
            <w:r>
              <w:rPr>
                <w:rFonts w:cs="Arial"/>
                <w:lang w:eastAsia="ja-JP"/>
              </w:rPr>
              <w:t>n</w:t>
            </w:r>
            <w:r>
              <w:rPr>
                <w:rFonts w:eastAsia="Malgun Gothic" w:cs="Arial"/>
                <w:lang w:eastAsia="ko-KR"/>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0A9083B1" w14:textId="77777777" w:rsidR="003B7115" w:rsidRDefault="003B7115">
            <w:pPr>
              <w:pStyle w:val="TAC"/>
              <w:rPr>
                <w:lang w:eastAsia="zh-CN"/>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hideMark/>
          </w:tcPr>
          <w:p w14:paraId="6518C77C" w14:textId="77777777" w:rsidR="003B7115" w:rsidRDefault="003B7115">
            <w:pPr>
              <w:pStyle w:val="TAC"/>
              <w:rPr>
                <w:kern w:val="2"/>
                <w:szCs w:val="24"/>
                <w:lang w:eastAsia="zh-CN"/>
              </w:rPr>
            </w:pPr>
            <w:r>
              <w:rPr>
                <w:rFonts w:eastAsia="Malgun Gothic" w:cs="Arial"/>
                <w:lang w:eastAsia="ko-KR"/>
              </w:rPr>
              <w:t>2530</w:t>
            </w:r>
          </w:p>
        </w:tc>
        <w:tc>
          <w:tcPr>
            <w:tcW w:w="746" w:type="dxa"/>
            <w:tcBorders>
              <w:top w:val="single" w:sz="4" w:space="0" w:color="auto"/>
              <w:left w:val="single" w:sz="4" w:space="0" w:color="auto"/>
              <w:bottom w:val="single" w:sz="4" w:space="0" w:color="auto"/>
              <w:right w:val="single" w:sz="4" w:space="0" w:color="auto"/>
            </w:tcBorders>
            <w:noWrap/>
            <w:hideMark/>
          </w:tcPr>
          <w:p w14:paraId="02A9C401" w14:textId="77777777" w:rsidR="003B7115" w:rsidRDefault="003B7115">
            <w:pPr>
              <w:pStyle w:val="TAC"/>
              <w:rPr>
                <w:rFonts w:eastAsia="Malgun Gothic"/>
                <w:kern w:val="2"/>
                <w:szCs w:val="24"/>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5D119AD" w14:textId="77777777" w:rsidR="003B7115" w:rsidRDefault="003B7115">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1D2EE5A" w14:textId="77777777" w:rsidR="003B7115" w:rsidRDefault="003B7115">
            <w:pPr>
              <w:pStyle w:val="TAC"/>
              <w:rPr>
                <w:kern w:val="2"/>
                <w:szCs w:val="24"/>
                <w:lang w:eastAsia="zh-CN"/>
              </w:rPr>
            </w:pPr>
            <w:r>
              <w:rPr>
                <w:rFonts w:eastAsia="Malgun Gothic" w:cs="Arial"/>
                <w:lang w:eastAsia="ko-KR"/>
              </w:rPr>
              <w:t>2650</w:t>
            </w:r>
          </w:p>
        </w:tc>
        <w:tc>
          <w:tcPr>
            <w:tcW w:w="827" w:type="dxa"/>
            <w:tcBorders>
              <w:top w:val="single" w:sz="4" w:space="0" w:color="auto"/>
              <w:left w:val="single" w:sz="4" w:space="0" w:color="auto"/>
              <w:bottom w:val="single" w:sz="4" w:space="0" w:color="auto"/>
              <w:right w:val="single" w:sz="4" w:space="0" w:color="auto"/>
            </w:tcBorders>
            <w:hideMark/>
          </w:tcPr>
          <w:p w14:paraId="140E976A" w14:textId="77777777" w:rsidR="003B7115" w:rsidRDefault="003B7115">
            <w:pPr>
              <w:pStyle w:val="TAC"/>
              <w:rPr>
                <w:rFonts w:eastAsia="Malgun Gothic"/>
                <w:kern w:val="2"/>
                <w:szCs w:val="24"/>
                <w:lang w:eastAsia="ko-KR"/>
              </w:rPr>
            </w:pPr>
            <w:r>
              <w:rPr>
                <w:rFonts w:cs="Arial"/>
                <w:kern w:val="2"/>
                <w:szCs w:val="24"/>
                <w:lang w:eastAsia="zh-TW"/>
              </w:rPr>
              <w:t>N/A</w:t>
            </w:r>
          </w:p>
        </w:tc>
        <w:tc>
          <w:tcPr>
            <w:tcW w:w="1248" w:type="dxa"/>
            <w:tcBorders>
              <w:top w:val="single" w:sz="4" w:space="0" w:color="auto"/>
              <w:left w:val="single" w:sz="4" w:space="0" w:color="auto"/>
              <w:bottom w:val="single" w:sz="4" w:space="0" w:color="auto"/>
              <w:right w:val="single" w:sz="4" w:space="0" w:color="auto"/>
            </w:tcBorders>
            <w:hideMark/>
          </w:tcPr>
          <w:p w14:paraId="0ED37124" w14:textId="77777777" w:rsidR="003B7115" w:rsidRDefault="003B7115">
            <w:pPr>
              <w:pStyle w:val="TAC"/>
              <w:rPr>
                <w:rFonts w:eastAsia="Malgun Gothic"/>
                <w:kern w:val="2"/>
                <w:szCs w:val="24"/>
                <w:lang w:eastAsia="ko-KR"/>
              </w:rPr>
            </w:pPr>
            <w:r>
              <w:rPr>
                <w:rFonts w:eastAsia="Malgun Gothic"/>
                <w:kern w:val="2"/>
                <w:szCs w:val="24"/>
                <w:lang w:val="en-US" w:eastAsia="ko-KR"/>
              </w:rPr>
              <w:t>N/A</w:t>
            </w:r>
          </w:p>
        </w:tc>
      </w:tr>
      <w:tr w:rsidR="003B7115" w14:paraId="2E38BE29" w14:textId="77777777" w:rsidTr="003B7115">
        <w:trPr>
          <w:trHeight w:val="54"/>
          <w:jc w:val="center"/>
        </w:trPr>
        <w:tc>
          <w:tcPr>
            <w:tcW w:w="2258" w:type="dxa"/>
            <w:tcBorders>
              <w:top w:val="nil"/>
              <w:left w:val="single" w:sz="4" w:space="0" w:color="auto"/>
              <w:bottom w:val="nil"/>
              <w:right w:val="single" w:sz="4" w:space="0" w:color="auto"/>
            </w:tcBorders>
          </w:tcPr>
          <w:p w14:paraId="2C459AD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550ED5D" w14:textId="77777777" w:rsidR="003B7115" w:rsidRDefault="003B7115">
            <w:pPr>
              <w:pStyle w:val="TAC"/>
              <w:rPr>
                <w:lang w:eastAsia="zh-CN"/>
              </w:rPr>
            </w:pPr>
            <w:r>
              <w:rPr>
                <w:rFonts w:cs="Arial"/>
                <w:lang w:eastAsia="zh-TW"/>
              </w:rPr>
              <w:t>8</w:t>
            </w:r>
          </w:p>
        </w:tc>
        <w:tc>
          <w:tcPr>
            <w:tcW w:w="1167" w:type="dxa"/>
            <w:tcBorders>
              <w:top w:val="single" w:sz="4" w:space="0" w:color="auto"/>
              <w:left w:val="single" w:sz="4" w:space="0" w:color="auto"/>
              <w:bottom w:val="single" w:sz="4" w:space="0" w:color="auto"/>
              <w:right w:val="single" w:sz="4" w:space="0" w:color="auto"/>
            </w:tcBorders>
            <w:noWrap/>
            <w:hideMark/>
          </w:tcPr>
          <w:p w14:paraId="0CAECD6C" w14:textId="77777777" w:rsidR="003B7115" w:rsidRDefault="003B7115">
            <w:pPr>
              <w:pStyle w:val="TAC"/>
              <w:rPr>
                <w:kern w:val="2"/>
                <w:szCs w:val="24"/>
                <w:lang w:eastAsia="zh-CN"/>
              </w:rPr>
            </w:pPr>
            <w:r>
              <w:rPr>
                <w:rFonts w:eastAsia="Malgun Gothic" w:cs="Arial"/>
                <w:lang w:eastAsia="ko-KR"/>
              </w:rPr>
              <w:t>895</w:t>
            </w:r>
          </w:p>
        </w:tc>
        <w:tc>
          <w:tcPr>
            <w:tcW w:w="746" w:type="dxa"/>
            <w:tcBorders>
              <w:top w:val="single" w:sz="4" w:space="0" w:color="auto"/>
              <w:left w:val="single" w:sz="4" w:space="0" w:color="auto"/>
              <w:bottom w:val="single" w:sz="4" w:space="0" w:color="auto"/>
              <w:right w:val="single" w:sz="4" w:space="0" w:color="auto"/>
            </w:tcBorders>
            <w:noWrap/>
            <w:hideMark/>
          </w:tcPr>
          <w:p w14:paraId="290B6A66" w14:textId="77777777" w:rsidR="003B7115" w:rsidRDefault="003B7115">
            <w:pPr>
              <w:pStyle w:val="TAC"/>
              <w:rPr>
                <w:rFonts w:eastAsia="Malgun Gothic"/>
                <w:kern w:val="2"/>
                <w:szCs w:val="24"/>
                <w:lang w:eastAsia="ko-KR"/>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5FD8D71" w14:textId="77777777" w:rsidR="003B7115" w:rsidRDefault="003B7115">
            <w:pPr>
              <w:pStyle w:val="TAC"/>
              <w:rPr>
                <w:rFonts w:eastAsia="Malgun Gothic"/>
                <w:kern w:val="2"/>
                <w:szCs w:val="24"/>
                <w:lang w:eastAsia="ko-KR"/>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B27FF57" w14:textId="77777777" w:rsidR="003B7115" w:rsidRDefault="003B7115">
            <w:pPr>
              <w:pStyle w:val="TAC"/>
              <w:rPr>
                <w:kern w:val="2"/>
                <w:szCs w:val="24"/>
                <w:lang w:eastAsia="zh-CN"/>
              </w:rPr>
            </w:pPr>
            <w:r>
              <w:rPr>
                <w:rFonts w:eastAsia="Malgun Gothic" w:cs="Arial"/>
                <w:lang w:eastAsia="ko-KR"/>
              </w:rPr>
              <w:t>940</w:t>
            </w:r>
          </w:p>
        </w:tc>
        <w:tc>
          <w:tcPr>
            <w:tcW w:w="827" w:type="dxa"/>
            <w:tcBorders>
              <w:top w:val="single" w:sz="4" w:space="0" w:color="auto"/>
              <w:left w:val="single" w:sz="4" w:space="0" w:color="auto"/>
              <w:bottom w:val="single" w:sz="4" w:space="0" w:color="auto"/>
              <w:right w:val="single" w:sz="4" w:space="0" w:color="auto"/>
            </w:tcBorders>
            <w:hideMark/>
          </w:tcPr>
          <w:p w14:paraId="287B9DE6" w14:textId="77777777" w:rsidR="003B7115" w:rsidRDefault="003B7115">
            <w:pPr>
              <w:pStyle w:val="TAC"/>
              <w:rPr>
                <w:rFonts w:eastAsia="Malgun Gothic"/>
                <w:kern w:val="2"/>
                <w:szCs w:val="24"/>
                <w:lang w:eastAsia="ko-KR"/>
              </w:rPr>
            </w:pPr>
            <w:r>
              <w:rPr>
                <w:rFonts w:cs="Arial"/>
                <w:lang w:eastAsia="zh-TW"/>
              </w:rPr>
              <w:t>30.5</w:t>
            </w:r>
          </w:p>
        </w:tc>
        <w:tc>
          <w:tcPr>
            <w:tcW w:w="1248" w:type="dxa"/>
            <w:tcBorders>
              <w:top w:val="single" w:sz="4" w:space="0" w:color="auto"/>
              <w:left w:val="single" w:sz="4" w:space="0" w:color="auto"/>
              <w:bottom w:val="single" w:sz="4" w:space="0" w:color="auto"/>
              <w:right w:val="single" w:sz="4" w:space="0" w:color="auto"/>
            </w:tcBorders>
            <w:hideMark/>
          </w:tcPr>
          <w:p w14:paraId="29654C9C" w14:textId="77777777" w:rsidR="003B7115" w:rsidRDefault="003B7115">
            <w:pPr>
              <w:pStyle w:val="TAC"/>
              <w:rPr>
                <w:rFonts w:eastAsia="Malgun Gothic" w:cs="Arial"/>
                <w:lang w:eastAsia="ko-KR"/>
              </w:rPr>
            </w:pPr>
            <w:r>
              <w:rPr>
                <w:rFonts w:eastAsia="Malgun Gothic" w:cs="Arial"/>
                <w:lang w:eastAsia="ko-KR"/>
              </w:rPr>
              <w:t>IMD2</w:t>
            </w:r>
          </w:p>
        </w:tc>
      </w:tr>
      <w:tr w:rsidR="003B7115" w14:paraId="3E162401"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1E3FB4B"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22C4244" w14:textId="77777777" w:rsidR="003B7115" w:rsidRDefault="003B7115">
            <w:pPr>
              <w:pStyle w:val="TAC"/>
              <w:rPr>
                <w:lang w:eastAsia="zh-CN"/>
              </w:rPr>
            </w:pPr>
            <w:r>
              <w:rPr>
                <w:rFonts w:eastAsia="Malgun Gothic"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66F6F242" w14:textId="77777777" w:rsidR="003B7115" w:rsidRDefault="003B7115">
            <w:pPr>
              <w:pStyle w:val="TAC"/>
              <w:rPr>
                <w:kern w:val="2"/>
                <w:szCs w:val="24"/>
                <w:lang w:eastAsia="zh-CN"/>
              </w:rPr>
            </w:pPr>
            <w:r>
              <w:rPr>
                <w:rFonts w:eastAsia="Malgun Gothic" w:cs="Arial"/>
                <w:lang w:eastAsia="ko-KR"/>
              </w:rPr>
              <w:t>3470</w:t>
            </w:r>
          </w:p>
        </w:tc>
        <w:tc>
          <w:tcPr>
            <w:tcW w:w="746" w:type="dxa"/>
            <w:tcBorders>
              <w:top w:val="single" w:sz="4" w:space="0" w:color="auto"/>
              <w:left w:val="single" w:sz="4" w:space="0" w:color="auto"/>
              <w:bottom w:val="single" w:sz="4" w:space="0" w:color="auto"/>
              <w:right w:val="single" w:sz="4" w:space="0" w:color="auto"/>
            </w:tcBorders>
            <w:noWrap/>
            <w:hideMark/>
          </w:tcPr>
          <w:p w14:paraId="2AB8B9BA" w14:textId="77777777" w:rsidR="003B7115" w:rsidRDefault="003B7115">
            <w:pPr>
              <w:pStyle w:val="TAC"/>
              <w:rPr>
                <w:rFonts w:eastAsia="Malgun Gothic"/>
                <w:kern w:val="2"/>
                <w:szCs w:val="24"/>
                <w:lang w:eastAsia="ko-KR"/>
              </w:rPr>
            </w:pPr>
            <w:r>
              <w:rPr>
                <w:rFonts w:eastAsia="Malgun Gothic" w:cs="Arial"/>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0BB9CFB1" w14:textId="77777777" w:rsidR="003B7115" w:rsidRDefault="003B7115">
            <w:pPr>
              <w:pStyle w:val="TAC"/>
              <w:rPr>
                <w:rFonts w:eastAsia="Malgun Gothic"/>
                <w:kern w:val="2"/>
                <w:szCs w:val="24"/>
                <w:lang w:eastAsia="ko-KR"/>
              </w:rPr>
            </w:pPr>
            <w:r>
              <w:rPr>
                <w:rFonts w:cs="Arial"/>
                <w:kern w:val="2"/>
                <w:szCs w:val="24"/>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726178D6" w14:textId="77777777" w:rsidR="003B7115" w:rsidRDefault="003B7115">
            <w:pPr>
              <w:pStyle w:val="TAC"/>
              <w:rPr>
                <w:kern w:val="2"/>
                <w:szCs w:val="24"/>
                <w:lang w:eastAsia="zh-CN"/>
              </w:rPr>
            </w:pPr>
            <w:r>
              <w:rPr>
                <w:rFonts w:eastAsia="Malgun Gothic" w:cs="Arial"/>
                <w:lang w:eastAsia="ko-KR"/>
              </w:rPr>
              <w:t>3470</w:t>
            </w:r>
          </w:p>
        </w:tc>
        <w:tc>
          <w:tcPr>
            <w:tcW w:w="827" w:type="dxa"/>
            <w:tcBorders>
              <w:top w:val="single" w:sz="4" w:space="0" w:color="auto"/>
              <w:left w:val="single" w:sz="4" w:space="0" w:color="auto"/>
              <w:bottom w:val="single" w:sz="4" w:space="0" w:color="auto"/>
              <w:right w:val="single" w:sz="4" w:space="0" w:color="auto"/>
            </w:tcBorders>
            <w:hideMark/>
          </w:tcPr>
          <w:p w14:paraId="2065AB25" w14:textId="77777777" w:rsidR="003B7115" w:rsidRDefault="003B7115">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7637897" w14:textId="77777777" w:rsidR="003B7115" w:rsidRDefault="003B7115">
            <w:pPr>
              <w:pStyle w:val="TAC"/>
              <w:rPr>
                <w:rFonts w:eastAsia="Malgun Gothic"/>
                <w:kern w:val="2"/>
                <w:szCs w:val="24"/>
                <w:lang w:eastAsia="ko-KR"/>
              </w:rPr>
            </w:pPr>
            <w:r>
              <w:rPr>
                <w:rFonts w:eastAsia="Malgun Gothic"/>
                <w:kern w:val="2"/>
                <w:szCs w:val="24"/>
                <w:lang w:val="en-US" w:eastAsia="ko-KR"/>
              </w:rPr>
              <w:t>N/A</w:t>
            </w:r>
          </w:p>
        </w:tc>
      </w:tr>
      <w:tr w:rsidR="003B7115" w14:paraId="115DF351"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2700A9C" w14:textId="77777777" w:rsidR="003B7115" w:rsidRDefault="003B7115">
            <w:pPr>
              <w:pStyle w:val="TAC"/>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w:t>
            </w:r>
            <w:r>
              <w:rPr>
                <w:rFonts w:cs="Arial"/>
                <w:lang w:eastAsia="zh-CN"/>
              </w:rPr>
              <w:t>_</w:t>
            </w:r>
            <w:r>
              <w:rPr>
                <w:rFonts w:cs="Arial"/>
                <w:lang w:eastAsia="ja-JP"/>
              </w:rPr>
              <w:t>n</w:t>
            </w:r>
            <w:r>
              <w:rPr>
                <w:rFonts w:eastAsia="Malgun Gothic" w:cs="Arial"/>
                <w:lang w:eastAsia="ko-KR"/>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4F53F11E" w14:textId="77777777" w:rsidR="003B7115" w:rsidRDefault="003B7115">
            <w:pPr>
              <w:pStyle w:val="TAC"/>
              <w:rPr>
                <w:lang w:eastAsia="zh-CN"/>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hideMark/>
          </w:tcPr>
          <w:p w14:paraId="6255DBD8" w14:textId="77777777" w:rsidR="003B7115" w:rsidRDefault="003B7115">
            <w:pPr>
              <w:pStyle w:val="TAC"/>
              <w:rPr>
                <w:kern w:val="2"/>
                <w:szCs w:val="24"/>
                <w:lang w:eastAsia="zh-CN"/>
              </w:rPr>
            </w:pPr>
            <w:r>
              <w:rPr>
                <w:rFonts w:eastAsia="Malgun Gothic" w:cs="Arial"/>
                <w:lang w:eastAsia="ko-KR"/>
              </w:rPr>
              <w:t>2520</w:t>
            </w:r>
          </w:p>
        </w:tc>
        <w:tc>
          <w:tcPr>
            <w:tcW w:w="746" w:type="dxa"/>
            <w:tcBorders>
              <w:top w:val="single" w:sz="4" w:space="0" w:color="auto"/>
              <w:left w:val="single" w:sz="4" w:space="0" w:color="auto"/>
              <w:bottom w:val="single" w:sz="4" w:space="0" w:color="auto"/>
              <w:right w:val="single" w:sz="4" w:space="0" w:color="auto"/>
            </w:tcBorders>
            <w:noWrap/>
            <w:hideMark/>
          </w:tcPr>
          <w:p w14:paraId="12DFE668" w14:textId="77777777" w:rsidR="003B7115" w:rsidRDefault="003B7115">
            <w:pPr>
              <w:pStyle w:val="TAC"/>
              <w:rPr>
                <w:rFonts w:eastAsia="Malgun Gothic"/>
                <w:kern w:val="2"/>
                <w:szCs w:val="24"/>
                <w:lang w:eastAsia="ko-KR"/>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3296DDB4" w14:textId="77777777" w:rsidR="003B7115" w:rsidRDefault="003B7115">
            <w:pPr>
              <w:pStyle w:val="TAC"/>
              <w:rPr>
                <w:rFonts w:eastAsia="Malgun Gothic"/>
                <w:kern w:val="2"/>
                <w:szCs w:val="24"/>
                <w:lang w:eastAsia="ko-KR"/>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60C40586" w14:textId="77777777" w:rsidR="003B7115" w:rsidRDefault="003B7115">
            <w:pPr>
              <w:pStyle w:val="TAC"/>
              <w:rPr>
                <w:kern w:val="2"/>
                <w:szCs w:val="24"/>
                <w:lang w:eastAsia="zh-CN"/>
              </w:rPr>
            </w:pPr>
            <w:r>
              <w:rPr>
                <w:rFonts w:cs="Arial"/>
                <w:lang w:eastAsia="ja-JP"/>
              </w:rPr>
              <w:t>2640</w:t>
            </w:r>
          </w:p>
        </w:tc>
        <w:tc>
          <w:tcPr>
            <w:tcW w:w="827" w:type="dxa"/>
            <w:tcBorders>
              <w:top w:val="single" w:sz="4" w:space="0" w:color="auto"/>
              <w:left w:val="single" w:sz="4" w:space="0" w:color="auto"/>
              <w:bottom w:val="single" w:sz="4" w:space="0" w:color="auto"/>
              <w:right w:val="single" w:sz="4" w:space="0" w:color="auto"/>
            </w:tcBorders>
            <w:hideMark/>
          </w:tcPr>
          <w:p w14:paraId="5B14DC4A" w14:textId="77777777" w:rsidR="003B7115" w:rsidRDefault="003B7115">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A53F154" w14:textId="77777777" w:rsidR="003B7115" w:rsidRDefault="003B7115">
            <w:pPr>
              <w:pStyle w:val="TAC"/>
              <w:rPr>
                <w:rFonts w:eastAsia="Malgun Gothic"/>
                <w:kern w:val="2"/>
                <w:szCs w:val="24"/>
                <w:lang w:eastAsia="ko-KR"/>
              </w:rPr>
            </w:pPr>
            <w:r>
              <w:rPr>
                <w:rFonts w:eastAsia="Malgun Gothic"/>
                <w:kern w:val="2"/>
                <w:szCs w:val="24"/>
                <w:lang w:val="en-US" w:eastAsia="ko-KR"/>
              </w:rPr>
              <w:t>N/A</w:t>
            </w:r>
          </w:p>
        </w:tc>
      </w:tr>
      <w:tr w:rsidR="003B7115" w14:paraId="73FA6795" w14:textId="77777777" w:rsidTr="003B7115">
        <w:trPr>
          <w:trHeight w:val="54"/>
          <w:jc w:val="center"/>
        </w:trPr>
        <w:tc>
          <w:tcPr>
            <w:tcW w:w="2258" w:type="dxa"/>
            <w:tcBorders>
              <w:top w:val="nil"/>
              <w:left w:val="single" w:sz="4" w:space="0" w:color="auto"/>
              <w:bottom w:val="nil"/>
              <w:right w:val="single" w:sz="4" w:space="0" w:color="auto"/>
            </w:tcBorders>
          </w:tcPr>
          <w:p w14:paraId="5C4C2F0F"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1B63AF9" w14:textId="77777777" w:rsidR="003B7115" w:rsidRDefault="003B7115">
            <w:pPr>
              <w:pStyle w:val="TAC"/>
              <w:rPr>
                <w:lang w:eastAsia="zh-CN"/>
              </w:rPr>
            </w:pPr>
            <w:r>
              <w:rPr>
                <w:rFonts w:cs="Arial"/>
                <w:lang w:eastAsia="zh-TW"/>
              </w:rPr>
              <w:t>8</w:t>
            </w:r>
          </w:p>
        </w:tc>
        <w:tc>
          <w:tcPr>
            <w:tcW w:w="1167" w:type="dxa"/>
            <w:tcBorders>
              <w:top w:val="single" w:sz="4" w:space="0" w:color="auto"/>
              <w:left w:val="single" w:sz="4" w:space="0" w:color="auto"/>
              <w:bottom w:val="single" w:sz="4" w:space="0" w:color="auto"/>
              <w:right w:val="single" w:sz="4" w:space="0" w:color="auto"/>
            </w:tcBorders>
            <w:noWrap/>
            <w:hideMark/>
          </w:tcPr>
          <w:p w14:paraId="77014B34" w14:textId="77777777" w:rsidR="003B7115" w:rsidRDefault="003B7115">
            <w:pPr>
              <w:pStyle w:val="TAC"/>
              <w:rPr>
                <w:kern w:val="2"/>
                <w:szCs w:val="24"/>
                <w:lang w:eastAsia="zh-CN"/>
              </w:rPr>
            </w:pPr>
            <w:r>
              <w:rPr>
                <w:rFonts w:eastAsia="Malgun Gothic" w:cs="Arial"/>
                <w:lang w:eastAsia="ko-KR"/>
              </w:rPr>
              <w:t>895</w:t>
            </w:r>
          </w:p>
        </w:tc>
        <w:tc>
          <w:tcPr>
            <w:tcW w:w="746" w:type="dxa"/>
            <w:tcBorders>
              <w:top w:val="single" w:sz="4" w:space="0" w:color="auto"/>
              <w:left w:val="single" w:sz="4" w:space="0" w:color="auto"/>
              <w:bottom w:val="single" w:sz="4" w:space="0" w:color="auto"/>
              <w:right w:val="single" w:sz="4" w:space="0" w:color="auto"/>
            </w:tcBorders>
            <w:noWrap/>
            <w:hideMark/>
          </w:tcPr>
          <w:p w14:paraId="07AF07B3" w14:textId="77777777" w:rsidR="003B7115" w:rsidRDefault="003B7115">
            <w:pPr>
              <w:pStyle w:val="TAC"/>
              <w:rPr>
                <w:rFonts w:eastAsia="Malgun Gothic"/>
                <w:kern w:val="2"/>
                <w:szCs w:val="24"/>
                <w:lang w:eastAsia="ko-KR"/>
              </w:rPr>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60C7109A" w14:textId="77777777" w:rsidR="003B7115" w:rsidRDefault="003B7115">
            <w:pPr>
              <w:pStyle w:val="TAC"/>
              <w:rPr>
                <w:rFonts w:eastAsia="Malgun Gothic"/>
                <w:kern w:val="2"/>
                <w:szCs w:val="24"/>
                <w:lang w:eastAsia="ko-KR"/>
              </w:rPr>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4FD4D516" w14:textId="77777777" w:rsidR="003B7115" w:rsidRDefault="003B7115">
            <w:pPr>
              <w:pStyle w:val="TAC"/>
              <w:rPr>
                <w:kern w:val="2"/>
                <w:szCs w:val="24"/>
                <w:lang w:eastAsia="zh-CN"/>
              </w:rPr>
            </w:pPr>
            <w:r>
              <w:rPr>
                <w:rFonts w:eastAsia="Malgun Gothic" w:cs="Arial"/>
                <w:lang w:eastAsia="ko-KR"/>
              </w:rPr>
              <w:t>940</w:t>
            </w:r>
          </w:p>
        </w:tc>
        <w:tc>
          <w:tcPr>
            <w:tcW w:w="827" w:type="dxa"/>
            <w:tcBorders>
              <w:top w:val="single" w:sz="4" w:space="0" w:color="auto"/>
              <w:left w:val="single" w:sz="4" w:space="0" w:color="auto"/>
              <w:bottom w:val="single" w:sz="4" w:space="0" w:color="auto"/>
              <w:right w:val="single" w:sz="4" w:space="0" w:color="auto"/>
            </w:tcBorders>
            <w:hideMark/>
          </w:tcPr>
          <w:p w14:paraId="32FF9179" w14:textId="77777777" w:rsidR="003B7115" w:rsidRDefault="003B7115">
            <w:pPr>
              <w:pStyle w:val="TAC"/>
              <w:rPr>
                <w:rFonts w:eastAsia="Malgun Gothic"/>
                <w:kern w:val="2"/>
                <w:szCs w:val="24"/>
                <w:lang w:eastAsia="ko-KR"/>
              </w:rPr>
            </w:pPr>
            <w:r>
              <w:rPr>
                <w:rFonts w:cs="Arial"/>
                <w:lang w:eastAsia="zh-TW"/>
              </w:rPr>
              <w:t>3.1</w:t>
            </w:r>
          </w:p>
        </w:tc>
        <w:tc>
          <w:tcPr>
            <w:tcW w:w="1248" w:type="dxa"/>
            <w:tcBorders>
              <w:top w:val="single" w:sz="4" w:space="0" w:color="auto"/>
              <w:left w:val="single" w:sz="4" w:space="0" w:color="auto"/>
              <w:bottom w:val="single" w:sz="4" w:space="0" w:color="auto"/>
              <w:right w:val="single" w:sz="4" w:space="0" w:color="auto"/>
            </w:tcBorders>
            <w:hideMark/>
          </w:tcPr>
          <w:p w14:paraId="117C98B1" w14:textId="77777777" w:rsidR="003B7115" w:rsidRDefault="003B7115">
            <w:pPr>
              <w:pStyle w:val="TAC"/>
              <w:rPr>
                <w:rFonts w:eastAsia="Malgun Gothic" w:cs="Arial"/>
                <w:lang w:eastAsia="ko-KR"/>
              </w:rPr>
            </w:pPr>
            <w:r>
              <w:rPr>
                <w:rFonts w:eastAsia="Malgun Gothic" w:cs="Arial"/>
                <w:lang w:eastAsia="ko-KR"/>
              </w:rPr>
              <w:t>IMD5</w:t>
            </w:r>
          </w:p>
        </w:tc>
      </w:tr>
      <w:tr w:rsidR="003B7115" w14:paraId="24EA49D9"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6864C28D"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C888C23" w14:textId="77777777" w:rsidR="003B7115" w:rsidRDefault="003B7115">
            <w:pPr>
              <w:pStyle w:val="TAC"/>
              <w:rPr>
                <w:lang w:eastAsia="zh-CN"/>
              </w:rPr>
            </w:pPr>
            <w:r>
              <w:rPr>
                <w:rFonts w:eastAsia="Malgun Gothic"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1D7510A8" w14:textId="77777777" w:rsidR="003B7115" w:rsidRDefault="003B7115">
            <w:pPr>
              <w:pStyle w:val="TAC"/>
              <w:rPr>
                <w:kern w:val="2"/>
                <w:szCs w:val="24"/>
                <w:lang w:eastAsia="zh-CN"/>
              </w:rPr>
            </w:pPr>
            <w:r>
              <w:rPr>
                <w:rFonts w:cs="Arial"/>
              </w:rPr>
              <w:t>3310</w:t>
            </w:r>
          </w:p>
        </w:tc>
        <w:tc>
          <w:tcPr>
            <w:tcW w:w="746" w:type="dxa"/>
            <w:tcBorders>
              <w:top w:val="single" w:sz="4" w:space="0" w:color="auto"/>
              <w:left w:val="single" w:sz="4" w:space="0" w:color="auto"/>
              <w:bottom w:val="single" w:sz="4" w:space="0" w:color="auto"/>
              <w:right w:val="single" w:sz="4" w:space="0" w:color="auto"/>
            </w:tcBorders>
            <w:noWrap/>
            <w:hideMark/>
          </w:tcPr>
          <w:p w14:paraId="2F0CACE9" w14:textId="77777777" w:rsidR="003B7115" w:rsidRDefault="003B7115">
            <w:pPr>
              <w:pStyle w:val="TAC"/>
              <w:rPr>
                <w:rFonts w:eastAsia="Malgun Gothic"/>
                <w:kern w:val="2"/>
                <w:szCs w:val="24"/>
                <w:lang w:eastAsia="ko-KR"/>
              </w:rPr>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1452431C" w14:textId="77777777" w:rsidR="003B7115" w:rsidRDefault="003B7115">
            <w:pPr>
              <w:pStyle w:val="TAC"/>
              <w:rPr>
                <w:rFonts w:eastAsia="Malgun Gothic"/>
                <w:kern w:val="2"/>
                <w:szCs w:val="24"/>
                <w:lang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32E54232" w14:textId="77777777" w:rsidR="003B7115" w:rsidRDefault="003B7115">
            <w:pPr>
              <w:pStyle w:val="TAC"/>
              <w:rPr>
                <w:kern w:val="2"/>
                <w:szCs w:val="24"/>
                <w:lang w:eastAsia="zh-CN"/>
              </w:rPr>
            </w:pPr>
            <w:r>
              <w:rPr>
                <w:rFonts w:cs="Arial"/>
              </w:rPr>
              <w:t>3310</w:t>
            </w:r>
          </w:p>
        </w:tc>
        <w:tc>
          <w:tcPr>
            <w:tcW w:w="827" w:type="dxa"/>
            <w:tcBorders>
              <w:top w:val="single" w:sz="4" w:space="0" w:color="auto"/>
              <w:left w:val="single" w:sz="4" w:space="0" w:color="auto"/>
              <w:bottom w:val="single" w:sz="4" w:space="0" w:color="auto"/>
              <w:right w:val="single" w:sz="4" w:space="0" w:color="auto"/>
            </w:tcBorders>
            <w:hideMark/>
          </w:tcPr>
          <w:p w14:paraId="20293469" w14:textId="77777777" w:rsidR="003B7115" w:rsidRDefault="003B7115">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7CC551E" w14:textId="77777777" w:rsidR="003B7115" w:rsidRDefault="003B7115">
            <w:pPr>
              <w:pStyle w:val="TAC"/>
              <w:rPr>
                <w:rFonts w:eastAsia="Malgun Gothic"/>
                <w:kern w:val="2"/>
                <w:szCs w:val="24"/>
                <w:lang w:eastAsia="ko-KR"/>
              </w:rPr>
            </w:pPr>
            <w:r>
              <w:rPr>
                <w:rFonts w:eastAsia="Malgun Gothic"/>
                <w:kern w:val="2"/>
                <w:szCs w:val="24"/>
                <w:lang w:val="en-US" w:eastAsia="ko-KR"/>
              </w:rPr>
              <w:t>N/A</w:t>
            </w:r>
          </w:p>
        </w:tc>
      </w:tr>
      <w:tr w:rsidR="003B7115" w14:paraId="423C782D"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B1FDD87" w14:textId="77777777" w:rsidR="003B7115" w:rsidRDefault="003B7115">
            <w:pPr>
              <w:pStyle w:val="TAC"/>
            </w:pPr>
            <w:r>
              <w:rPr>
                <w:rFonts w:cs="Arial"/>
              </w:rPr>
              <w:t>DC_</w:t>
            </w:r>
            <w:r>
              <w:rPr>
                <w:rFonts w:cs="Arial"/>
                <w:lang w:eastAsia="zh-TW"/>
              </w:rPr>
              <w:t>7</w:t>
            </w:r>
            <w:r>
              <w:rPr>
                <w:rFonts w:cs="Arial"/>
              </w:rPr>
              <w:t>A-</w:t>
            </w:r>
            <w:r>
              <w:rPr>
                <w:rFonts w:cs="Arial"/>
                <w:lang w:eastAsia="zh-TW"/>
              </w:rPr>
              <w:t>8</w:t>
            </w:r>
            <w:r>
              <w:rPr>
                <w:rFonts w:eastAsia="Malgun Gothic" w:cs="Arial"/>
                <w:lang w:eastAsia="ko-KR"/>
              </w:rPr>
              <w:t>A_</w:t>
            </w:r>
            <w:r>
              <w:rPr>
                <w:rFonts w:cs="Arial"/>
                <w:lang w:eastAsia="ja-JP"/>
              </w:rPr>
              <w:t>n</w:t>
            </w:r>
            <w:r>
              <w:rPr>
                <w:rFonts w:eastAsia="Malgun Gothic" w:cs="Arial"/>
                <w:lang w:eastAsia="ko-KR"/>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208259C3" w14:textId="77777777" w:rsidR="003B7115" w:rsidRDefault="003B7115">
            <w:pPr>
              <w:pStyle w:val="TAC"/>
              <w:rPr>
                <w:lang w:eastAsia="zh-CN"/>
              </w:rPr>
            </w:pPr>
            <w:r>
              <w:rPr>
                <w:rFonts w:cs="Arial"/>
                <w:lang w:eastAsia="zh-TW"/>
              </w:rPr>
              <w:t>7</w:t>
            </w:r>
          </w:p>
        </w:tc>
        <w:tc>
          <w:tcPr>
            <w:tcW w:w="1167" w:type="dxa"/>
            <w:tcBorders>
              <w:top w:val="single" w:sz="4" w:space="0" w:color="auto"/>
              <w:left w:val="single" w:sz="4" w:space="0" w:color="auto"/>
              <w:bottom w:val="single" w:sz="4" w:space="0" w:color="auto"/>
              <w:right w:val="single" w:sz="4" w:space="0" w:color="auto"/>
            </w:tcBorders>
            <w:noWrap/>
            <w:hideMark/>
          </w:tcPr>
          <w:p w14:paraId="43BA5FE3" w14:textId="77777777" w:rsidR="003B7115" w:rsidRDefault="003B7115">
            <w:pPr>
              <w:pStyle w:val="TAC"/>
              <w:rPr>
                <w:kern w:val="2"/>
                <w:szCs w:val="24"/>
                <w:lang w:eastAsia="zh-CN"/>
              </w:rPr>
            </w:pPr>
            <w:r>
              <w:rPr>
                <w:rFonts w:eastAsia="Malgun Gothic" w:cs="Arial"/>
                <w:lang w:eastAsia="ko-KR"/>
              </w:rPr>
              <w:t>2530</w:t>
            </w:r>
          </w:p>
        </w:tc>
        <w:tc>
          <w:tcPr>
            <w:tcW w:w="746" w:type="dxa"/>
            <w:tcBorders>
              <w:top w:val="single" w:sz="4" w:space="0" w:color="auto"/>
              <w:left w:val="single" w:sz="4" w:space="0" w:color="auto"/>
              <w:bottom w:val="single" w:sz="4" w:space="0" w:color="auto"/>
              <w:right w:val="single" w:sz="4" w:space="0" w:color="auto"/>
            </w:tcBorders>
            <w:noWrap/>
            <w:hideMark/>
          </w:tcPr>
          <w:p w14:paraId="5FFD5D55" w14:textId="77777777" w:rsidR="003B7115" w:rsidRDefault="003B7115">
            <w:pPr>
              <w:pStyle w:val="TAC"/>
              <w:rPr>
                <w:rFonts w:eastAsia="Malgun Gothic"/>
                <w:kern w:val="2"/>
                <w:szCs w:val="24"/>
                <w:lang w:eastAsia="ko-KR"/>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5F265DD" w14:textId="77777777" w:rsidR="003B7115" w:rsidRDefault="003B7115">
            <w:pPr>
              <w:pStyle w:val="TAC"/>
              <w:rPr>
                <w:rFonts w:eastAsia="Malgun Gothic"/>
                <w:kern w:val="2"/>
                <w:szCs w:val="24"/>
                <w:lang w:eastAsia="ko-KR"/>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F3A9CEA" w14:textId="77777777" w:rsidR="003B7115" w:rsidRDefault="003B7115">
            <w:pPr>
              <w:pStyle w:val="TAC"/>
              <w:rPr>
                <w:kern w:val="2"/>
                <w:szCs w:val="24"/>
                <w:lang w:eastAsia="zh-CN"/>
              </w:rPr>
            </w:pPr>
            <w:r>
              <w:rPr>
                <w:rFonts w:eastAsia="Malgun Gothic" w:cs="Arial"/>
                <w:lang w:eastAsia="ko-KR"/>
              </w:rPr>
              <w:t>2650</w:t>
            </w:r>
          </w:p>
        </w:tc>
        <w:tc>
          <w:tcPr>
            <w:tcW w:w="827" w:type="dxa"/>
            <w:tcBorders>
              <w:top w:val="single" w:sz="4" w:space="0" w:color="auto"/>
              <w:left w:val="single" w:sz="4" w:space="0" w:color="auto"/>
              <w:bottom w:val="single" w:sz="4" w:space="0" w:color="auto"/>
              <w:right w:val="single" w:sz="4" w:space="0" w:color="auto"/>
            </w:tcBorders>
            <w:hideMark/>
          </w:tcPr>
          <w:p w14:paraId="56A27760" w14:textId="77777777" w:rsidR="003B7115" w:rsidRDefault="003B7115">
            <w:pPr>
              <w:pStyle w:val="TAC"/>
              <w:rPr>
                <w:rFonts w:eastAsia="Malgun Gothic"/>
                <w:kern w:val="2"/>
                <w:szCs w:val="24"/>
                <w:lang w:eastAsia="ko-KR"/>
              </w:rPr>
            </w:pPr>
            <w:r>
              <w:rPr>
                <w:rFonts w:cs="Arial"/>
                <w:lang w:eastAsia="zh-TW"/>
              </w:rPr>
              <w:t>28</w:t>
            </w:r>
          </w:p>
        </w:tc>
        <w:tc>
          <w:tcPr>
            <w:tcW w:w="1248" w:type="dxa"/>
            <w:tcBorders>
              <w:top w:val="single" w:sz="4" w:space="0" w:color="auto"/>
              <w:left w:val="single" w:sz="4" w:space="0" w:color="auto"/>
              <w:bottom w:val="single" w:sz="4" w:space="0" w:color="auto"/>
              <w:right w:val="single" w:sz="4" w:space="0" w:color="auto"/>
            </w:tcBorders>
            <w:hideMark/>
          </w:tcPr>
          <w:p w14:paraId="31CA8AD2" w14:textId="77777777" w:rsidR="003B7115" w:rsidRDefault="003B7115">
            <w:pPr>
              <w:pStyle w:val="TAC"/>
              <w:rPr>
                <w:rFonts w:eastAsia="Malgun Gothic" w:cs="Arial"/>
                <w:lang w:eastAsia="ko-KR"/>
              </w:rPr>
            </w:pPr>
            <w:r>
              <w:rPr>
                <w:rFonts w:eastAsia="Malgun Gothic" w:cs="Arial"/>
                <w:lang w:eastAsia="ko-KR"/>
              </w:rPr>
              <w:t>IMD2</w:t>
            </w:r>
          </w:p>
        </w:tc>
      </w:tr>
      <w:tr w:rsidR="003B7115" w14:paraId="6A1EC276" w14:textId="77777777" w:rsidTr="003B7115">
        <w:trPr>
          <w:trHeight w:val="54"/>
          <w:jc w:val="center"/>
        </w:trPr>
        <w:tc>
          <w:tcPr>
            <w:tcW w:w="2258" w:type="dxa"/>
            <w:tcBorders>
              <w:top w:val="nil"/>
              <w:left w:val="single" w:sz="4" w:space="0" w:color="auto"/>
              <w:bottom w:val="nil"/>
              <w:right w:val="single" w:sz="4" w:space="0" w:color="auto"/>
            </w:tcBorders>
          </w:tcPr>
          <w:p w14:paraId="24DB20A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5816DE2" w14:textId="77777777" w:rsidR="003B7115" w:rsidRDefault="003B7115">
            <w:pPr>
              <w:pStyle w:val="TAC"/>
              <w:rPr>
                <w:lang w:eastAsia="zh-CN"/>
              </w:rPr>
            </w:pPr>
            <w:r>
              <w:rPr>
                <w:rFonts w:cs="Arial"/>
                <w:lang w:eastAsia="zh-TW"/>
              </w:rPr>
              <w:t>8</w:t>
            </w:r>
          </w:p>
        </w:tc>
        <w:tc>
          <w:tcPr>
            <w:tcW w:w="1167" w:type="dxa"/>
            <w:tcBorders>
              <w:top w:val="single" w:sz="4" w:space="0" w:color="auto"/>
              <w:left w:val="single" w:sz="4" w:space="0" w:color="auto"/>
              <w:bottom w:val="single" w:sz="4" w:space="0" w:color="auto"/>
              <w:right w:val="single" w:sz="4" w:space="0" w:color="auto"/>
            </w:tcBorders>
            <w:noWrap/>
            <w:hideMark/>
          </w:tcPr>
          <w:p w14:paraId="51613331" w14:textId="77777777" w:rsidR="003B7115" w:rsidRDefault="003B7115">
            <w:pPr>
              <w:pStyle w:val="TAC"/>
              <w:rPr>
                <w:kern w:val="2"/>
                <w:szCs w:val="24"/>
                <w:lang w:eastAsia="zh-CN"/>
              </w:rPr>
            </w:pPr>
            <w:r>
              <w:rPr>
                <w:rFonts w:eastAsia="Malgun Gothic" w:cs="Arial"/>
                <w:lang w:eastAsia="ko-KR"/>
              </w:rPr>
              <w:t>895</w:t>
            </w:r>
          </w:p>
        </w:tc>
        <w:tc>
          <w:tcPr>
            <w:tcW w:w="746" w:type="dxa"/>
            <w:tcBorders>
              <w:top w:val="single" w:sz="4" w:space="0" w:color="auto"/>
              <w:left w:val="single" w:sz="4" w:space="0" w:color="auto"/>
              <w:bottom w:val="single" w:sz="4" w:space="0" w:color="auto"/>
              <w:right w:val="single" w:sz="4" w:space="0" w:color="auto"/>
            </w:tcBorders>
            <w:noWrap/>
            <w:hideMark/>
          </w:tcPr>
          <w:p w14:paraId="18F5D291" w14:textId="77777777" w:rsidR="003B7115" w:rsidRDefault="003B7115">
            <w:pPr>
              <w:pStyle w:val="TAC"/>
              <w:rPr>
                <w:rFonts w:eastAsia="Malgun Gothic"/>
                <w:kern w:val="2"/>
                <w:szCs w:val="24"/>
                <w:lang w:eastAsia="ko-KR"/>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99BD081" w14:textId="77777777" w:rsidR="003B7115" w:rsidRDefault="003B7115">
            <w:pPr>
              <w:pStyle w:val="TAC"/>
              <w:rPr>
                <w:rFonts w:eastAsia="Malgun Gothic"/>
                <w:kern w:val="2"/>
                <w:szCs w:val="24"/>
                <w:lang w:eastAsia="ko-KR"/>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99AB7CF" w14:textId="77777777" w:rsidR="003B7115" w:rsidRDefault="003B7115">
            <w:pPr>
              <w:pStyle w:val="TAC"/>
              <w:rPr>
                <w:kern w:val="2"/>
                <w:szCs w:val="24"/>
                <w:lang w:eastAsia="zh-CN"/>
              </w:rPr>
            </w:pPr>
            <w:r>
              <w:rPr>
                <w:rFonts w:eastAsia="Malgun Gothic" w:cs="Arial"/>
                <w:lang w:eastAsia="ko-KR"/>
              </w:rPr>
              <w:t>940</w:t>
            </w:r>
          </w:p>
        </w:tc>
        <w:tc>
          <w:tcPr>
            <w:tcW w:w="827" w:type="dxa"/>
            <w:tcBorders>
              <w:top w:val="single" w:sz="4" w:space="0" w:color="auto"/>
              <w:left w:val="single" w:sz="4" w:space="0" w:color="auto"/>
              <w:bottom w:val="single" w:sz="4" w:space="0" w:color="auto"/>
              <w:right w:val="single" w:sz="4" w:space="0" w:color="auto"/>
            </w:tcBorders>
            <w:hideMark/>
          </w:tcPr>
          <w:p w14:paraId="1F8A5CF6" w14:textId="77777777" w:rsidR="003B7115" w:rsidRDefault="003B7115">
            <w:pPr>
              <w:pStyle w:val="TAC"/>
              <w:rPr>
                <w:rFonts w:eastAsia="Malgun Gothic"/>
                <w:kern w:val="2"/>
                <w:szCs w:val="24"/>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A1D1E43" w14:textId="77777777" w:rsidR="003B7115" w:rsidRDefault="003B7115">
            <w:pPr>
              <w:pStyle w:val="TAC"/>
              <w:rPr>
                <w:rFonts w:eastAsia="Malgun Gothic"/>
                <w:kern w:val="2"/>
                <w:szCs w:val="24"/>
                <w:lang w:eastAsia="ko-KR"/>
              </w:rPr>
            </w:pPr>
            <w:r>
              <w:rPr>
                <w:rFonts w:eastAsia="Malgun Gothic"/>
                <w:kern w:val="2"/>
                <w:szCs w:val="24"/>
                <w:lang w:eastAsia="ko-KR"/>
              </w:rPr>
              <w:t>N/A</w:t>
            </w:r>
          </w:p>
        </w:tc>
      </w:tr>
      <w:tr w:rsidR="003B7115" w14:paraId="6A3D182B"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91705B4"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342A641" w14:textId="77777777" w:rsidR="003B7115" w:rsidRDefault="003B7115">
            <w:pPr>
              <w:pStyle w:val="TAC"/>
              <w:rPr>
                <w:lang w:eastAsia="zh-CN"/>
              </w:rPr>
            </w:pPr>
            <w:r>
              <w:rPr>
                <w:rFonts w:eastAsia="Malgun Gothic"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6EF0D99C" w14:textId="77777777" w:rsidR="003B7115" w:rsidRDefault="003B7115">
            <w:pPr>
              <w:pStyle w:val="TAC"/>
              <w:rPr>
                <w:kern w:val="2"/>
                <w:szCs w:val="24"/>
                <w:lang w:eastAsia="zh-CN"/>
              </w:rPr>
            </w:pPr>
            <w:r>
              <w:rPr>
                <w:rFonts w:eastAsia="Malgun Gothic" w:cs="Arial"/>
                <w:lang w:eastAsia="ko-KR"/>
              </w:rPr>
              <w:t>3545</w:t>
            </w:r>
          </w:p>
        </w:tc>
        <w:tc>
          <w:tcPr>
            <w:tcW w:w="746" w:type="dxa"/>
            <w:tcBorders>
              <w:top w:val="single" w:sz="4" w:space="0" w:color="auto"/>
              <w:left w:val="single" w:sz="4" w:space="0" w:color="auto"/>
              <w:bottom w:val="single" w:sz="4" w:space="0" w:color="auto"/>
              <w:right w:val="single" w:sz="4" w:space="0" w:color="auto"/>
            </w:tcBorders>
            <w:noWrap/>
            <w:hideMark/>
          </w:tcPr>
          <w:p w14:paraId="28D9393F" w14:textId="77777777" w:rsidR="003B7115" w:rsidRDefault="003B7115">
            <w:pPr>
              <w:pStyle w:val="TAC"/>
              <w:rPr>
                <w:rFonts w:eastAsia="Malgun Gothic"/>
                <w:kern w:val="2"/>
                <w:szCs w:val="24"/>
                <w:lang w:eastAsia="ko-KR"/>
              </w:rPr>
            </w:pPr>
            <w:r>
              <w:rPr>
                <w:rFonts w:eastAsia="Malgun Gothic" w:cs="Arial"/>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3075FE3A" w14:textId="77777777" w:rsidR="003B7115" w:rsidRDefault="003B7115">
            <w:pPr>
              <w:pStyle w:val="TAC"/>
              <w:rPr>
                <w:rFonts w:eastAsia="Malgun Gothic"/>
                <w:kern w:val="2"/>
                <w:szCs w:val="24"/>
                <w:lang w:eastAsia="ko-KR"/>
              </w:rPr>
            </w:pPr>
            <w:r>
              <w:rPr>
                <w:rFonts w:cs="Arial"/>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39A6D6D4" w14:textId="77777777" w:rsidR="003B7115" w:rsidRDefault="003B7115">
            <w:pPr>
              <w:pStyle w:val="TAC"/>
              <w:rPr>
                <w:kern w:val="2"/>
                <w:szCs w:val="24"/>
                <w:lang w:eastAsia="zh-CN"/>
              </w:rPr>
            </w:pPr>
            <w:r>
              <w:rPr>
                <w:rFonts w:eastAsia="Malgun Gothic" w:cs="Arial"/>
                <w:lang w:eastAsia="ko-KR"/>
              </w:rPr>
              <w:t>3545</w:t>
            </w:r>
          </w:p>
        </w:tc>
        <w:tc>
          <w:tcPr>
            <w:tcW w:w="827" w:type="dxa"/>
            <w:tcBorders>
              <w:top w:val="single" w:sz="4" w:space="0" w:color="auto"/>
              <w:left w:val="single" w:sz="4" w:space="0" w:color="auto"/>
              <w:bottom w:val="single" w:sz="4" w:space="0" w:color="auto"/>
              <w:right w:val="single" w:sz="4" w:space="0" w:color="auto"/>
            </w:tcBorders>
            <w:hideMark/>
          </w:tcPr>
          <w:p w14:paraId="508C6219" w14:textId="77777777" w:rsidR="003B7115" w:rsidRDefault="003B7115">
            <w:pPr>
              <w:pStyle w:val="TAC"/>
              <w:rPr>
                <w:rFonts w:eastAsia="Malgun Gothic"/>
                <w:kern w:val="2"/>
                <w:szCs w:val="24"/>
                <w:lang w:eastAsia="ko-KR"/>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49C462E" w14:textId="77777777" w:rsidR="003B7115" w:rsidRDefault="003B7115">
            <w:pPr>
              <w:pStyle w:val="TAC"/>
              <w:rPr>
                <w:rFonts w:eastAsia="Malgun Gothic"/>
                <w:kern w:val="2"/>
                <w:szCs w:val="24"/>
                <w:lang w:eastAsia="ko-KR"/>
              </w:rPr>
            </w:pPr>
            <w:r>
              <w:rPr>
                <w:rFonts w:eastAsia="Malgun Gothic"/>
                <w:kern w:val="2"/>
                <w:szCs w:val="24"/>
                <w:lang w:eastAsia="ko-KR"/>
              </w:rPr>
              <w:t>N/A</w:t>
            </w:r>
          </w:p>
        </w:tc>
      </w:tr>
      <w:tr w:rsidR="003B7115" w14:paraId="0654EC5D"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4D51212" w14:textId="77777777" w:rsidR="003B7115" w:rsidRDefault="003B7115">
            <w:pPr>
              <w:pStyle w:val="TAC"/>
            </w:pPr>
            <w:r>
              <w:rPr>
                <w:rFonts w:cs="Arial"/>
                <w:lang w:eastAsia="ja-JP"/>
              </w:rPr>
              <w:t>DC</w:t>
            </w:r>
            <w:r>
              <w:rPr>
                <w:rFonts w:cs="Arial"/>
              </w:rPr>
              <w:t>_</w:t>
            </w:r>
            <w:r>
              <w:rPr>
                <w:rFonts w:eastAsia="Calibri Light" w:cs="Arial"/>
              </w:rPr>
              <w:t>7</w:t>
            </w:r>
            <w:r>
              <w:rPr>
                <w:rFonts w:cs="Arial"/>
              </w:rPr>
              <w:t>A</w:t>
            </w:r>
            <w:r>
              <w:rPr>
                <w:rFonts w:eastAsia="Calibri Light" w:cs="Arial"/>
              </w:rPr>
              <w:t>_</w:t>
            </w:r>
            <w:r>
              <w:rPr>
                <w:rFonts w:eastAsia="Calibri Light" w:cs="Arial"/>
                <w:lang w:eastAsia="zh-CN"/>
              </w:rPr>
              <w:t>n8</w:t>
            </w:r>
            <w:r>
              <w:rPr>
                <w:rFonts w:eastAsia="Calibri Light" w:cs="Arial"/>
              </w:rPr>
              <w:t>A</w:t>
            </w:r>
            <w:r>
              <w:rPr>
                <w:rFonts w:cs="Arial"/>
                <w:lang w:eastAsia="zh-CN"/>
              </w:rPr>
              <w:t>-</w:t>
            </w:r>
            <w:r>
              <w:rPr>
                <w:rFonts w:cs="Arial"/>
                <w:lang w:eastAsia="ja-JP"/>
              </w:rPr>
              <w:t>n</w:t>
            </w:r>
            <w:r>
              <w:rPr>
                <w:rFonts w:eastAsia="Calibri Light" w:cs="Arial"/>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3D231E52" w14:textId="77777777" w:rsidR="003B7115" w:rsidRDefault="003B7115">
            <w:pPr>
              <w:pStyle w:val="TAC"/>
              <w:rPr>
                <w:rFonts w:eastAsia="Malgun Gothic" w:cs="Arial"/>
                <w:lang w:eastAsia="ko-KR"/>
              </w:rPr>
            </w:pPr>
            <w:r>
              <w:rPr>
                <w:rFonts w:eastAsia="Calibri Light" w:cs="Arial"/>
              </w:rPr>
              <w:t>7</w:t>
            </w:r>
          </w:p>
        </w:tc>
        <w:tc>
          <w:tcPr>
            <w:tcW w:w="1167" w:type="dxa"/>
            <w:tcBorders>
              <w:top w:val="single" w:sz="4" w:space="0" w:color="auto"/>
              <w:left w:val="single" w:sz="4" w:space="0" w:color="auto"/>
              <w:bottom w:val="single" w:sz="4" w:space="0" w:color="auto"/>
              <w:right w:val="single" w:sz="4" w:space="0" w:color="auto"/>
            </w:tcBorders>
            <w:noWrap/>
            <w:hideMark/>
          </w:tcPr>
          <w:p w14:paraId="074F0B35" w14:textId="77777777" w:rsidR="003B7115" w:rsidRDefault="003B7115">
            <w:pPr>
              <w:pStyle w:val="TAC"/>
              <w:rPr>
                <w:rFonts w:eastAsia="Malgun Gothic" w:cs="Arial"/>
                <w:lang w:eastAsia="ko-KR"/>
              </w:rPr>
            </w:pPr>
            <w:r>
              <w:rPr>
                <w:rFonts w:cs="Arial"/>
              </w:rPr>
              <w:t>2555</w:t>
            </w:r>
          </w:p>
        </w:tc>
        <w:tc>
          <w:tcPr>
            <w:tcW w:w="746" w:type="dxa"/>
            <w:tcBorders>
              <w:top w:val="single" w:sz="4" w:space="0" w:color="auto"/>
              <w:left w:val="single" w:sz="4" w:space="0" w:color="auto"/>
              <w:bottom w:val="single" w:sz="4" w:space="0" w:color="auto"/>
              <w:right w:val="single" w:sz="4" w:space="0" w:color="auto"/>
            </w:tcBorders>
            <w:noWrap/>
            <w:hideMark/>
          </w:tcPr>
          <w:p w14:paraId="7E6D9471" w14:textId="77777777" w:rsidR="003B7115" w:rsidRDefault="003B7115">
            <w:pPr>
              <w:pStyle w:val="TAC"/>
              <w:rPr>
                <w:rFonts w:eastAsia="Malgun Gothic" w:cs="Arial"/>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4CE4A8FD" w14:textId="77777777" w:rsidR="003B7115" w:rsidRDefault="003B7115">
            <w:pPr>
              <w:pStyle w:val="TAC"/>
              <w:rPr>
                <w:rFonts w:cs="Arial"/>
                <w:lang w:eastAsia="zh-TW"/>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B33C826" w14:textId="77777777" w:rsidR="003B7115" w:rsidRDefault="003B7115">
            <w:pPr>
              <w:pStyle w:val="TAC"/>
              <w:rPr>
                <w:rFonts w:eastAsia="Malgun Gothic" w:cs="Arial"/>
                <w:lang w:eastAsia="ko-KR"/>
              </w:rPr>
            </w:pPr>
            <w:r>
              <w:rPr>
                <w:rFonts w:cs="Arial"/>
              </w:rPr>
              <w:t>2675</w:t>
            </w:r>
          </w:p>
        </w:tc>
        <w:tc>
          <w:tcPr>
            <w:tcW w:w="827" w:type="dxa"/>
            <w:tcBorders>
              <w:top w:val="single" w:sz="4" w:space="0" w:color="auto"/>
              <w:left w:val="single" w:sz="4" w:space="0" w:color="auto"/>
              <w:bottom w:val="single" w:sz="4" w:space="0" w:color="auto"/>
              <w:right w:val="single" w:sz="4" w:space="0" w:color="auto"/>
            </w:tcBorders>
            <w:hideMark/>
          </w:tcPr>
          <w:p w14:paraId="0C925CA2" w14:textId="77777777" w:rsidR="003B7115" w:rsidRDefault="003B7115">
            <w:pPr>
              <w:pStyle w:val="TAC"/>
              <w:rPr>
                <w:rFonts w:eastAsia="Malgun Gothic" w:cs="Arial"/>
                <w:lang w:eastAsia="ko-KR"/>
              </w:rPr>
            </w:pPr>
            <w:r>
              <w:rPr>
                <w:rFonts w:eastAsia="Calibri Light"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5F86C05" w14:textId="77777777" w:rsidR="003B7115" w:rsidRDefault="003B7115">
            <w:pPr>
              <w:pStyle w:val="TAC"/>
              <w:rPr>
                <w:rFonts w:eastAsia="Malgun Gothic"/>
                <w:kern w:val="2"/>
                <w:szCs w:val="24"/>
                <w:lang w:eastAsia="ko-KR"/>
              </w:rPr>
            </w:pPr>
            <w:r>
              <w:rPr>
                <w:rFonts w:cs="Arial"/>
                <w:szCs w:val="24"/>
              </w:rPr>
              <w:t>N/A</w:t>
            </w:r>
          </w:p>
        </w:tc>
      </w:tr>
      <w:tr w:rsidR="003B7115" w14:paraId="3C67A809" w14:textId="77777777" w:rsidTr="003B7115">
        <w:trPr>
          <w:trHeight w:val="54"/>
          <w:jc w:val="center"/>
        </w:trPr>
        <w:tc>
          <w:tcPr>
            <w:tcW w:w="2258" w:type="dxa"/>
            <w:tcBorders>
              <w:top w:val="nil"/>
              <w:left w:val="single" w:sz="4" w:space="0" w:color="auto"/>
              <w:bottom w:val="nil"/>
              <w:right w:val="single" w:sz="4" w:space="0" w:color="auto"/>
            </w:tcBorders>
          </w:tcPr>
          <w:p w14:paraId="02FC5885"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5DCAAA7" w14:textId="77777777" w:rsidR="003B7115" w:rsidRDefault="003B7115">
            <w:pPr>
              <w:pStyle w:val="TAC"/>
              <w:rPr>
                <w:rFonts w:eastAsia="Malgun Gothic" w:cs="Arial"/>
                <w:lang w:eastAsia="ko-KR"/>
              </w:rPr>
            </w:pPr>
            <w:r>
              <w:rPr>
                <w:rFonts w:eastAsia="Calibri Light" w:cs="Arial"/>
              </w:rPr>
              <w:t>n8</w:t>
            </w:r>
          </w:p>
        </w:tc>
        <w:tc>
          <w:tcPr>
            <w:tcW w:w="1167" w:type="dxa"/>
            <w:tcBorders>
              <w:top w:val="single" w:sz="4" w:space="0" w:color="auto"/>
              <w:left w:val="single" w:sz="4" w:space="0" w:color="auto"/>
              <w:bottom w:val="single" w:sz="4" w:space="0" w:color="auto"/>
              <w:right w:val="single" w:sz="4" w:space="0" w:color="auto"/>
            </w:tcBorders>
            <w:noWrap/>
            <w:hideMark/>
          </w:tcPr>
          <w:p w14:paraId="1D8B9553" w14:textId="77777777" w:rsidR="003B7115" w:rsidRDefault="003B7115">
            <w:pPr>
              <w:pStyle w:val="TAC"/>
              <w:rPr>
                <w:rFonts w:eastAsia="Malgun Gothic" w:cs="Arial"/>
                <w:lang w:eastAsia="ko-KR"/>
              </w:rPr>
            </w:pPr>
            <w:r>
              <w:rPr>
                <w:rFonts w:cs="Arial"/>
              </w:rPr>
              <w:t>900</w:t>
            </w:r>
          </w:p>
        </w:tc>
        <w:tc>
          <w:tcPr>
            <w:tcW w:w="746" w:type="dxa"/>
            <w:tcBorders>
              <w:top w:val="single" w:sz="4" w:space="0" w:color="auto"/>
              <w:left w:val="single" w:sz="4" w:space="0" w:color="auto"/>
              <w:bottom w:val="single" w:sz="4" w:space="0" w:color="auto"/>
              <w:right w:val="single" w:sz="4" w:space="0" w:color="auto"/>
            </w:tcBorders>
            <w:noWrap/>
            <w:hideMark/>
          </w:tcPr>
          <w:p w14:paraId="0EEC54AB" w14:textId="77777777" w:rsidR="003B7115" w:rsidRDefault="003B7115">
            <w:pPr>
              <w:pStyle w:val="TAC"/>
              <w:rPr>
                <w:rFonts w:eastAsia="Malgun Gothic" w:cs="Arial"/>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B78CA7D" w14:textId="77777777" w:rsidR="003B7115" w:rsidRDefault="003B7115">
            <w:pPr>
              <w:pStyle w:val="TAC"/>
              <w:rPr>
                <w:rFonts w:cs="Arial"/>
                <w:lang w:eastAsia="zh-TW"/>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3FCD0E4" w14:textId="77777777" w:rsidR="003B7115" w:rsidRDefault="003B7115">
            <w:pPr>
              <w:pStyle w:val="TAC"/>
              <w:rPr>
                <w:rFonts w:eastAsia="Malgun Gothic" w:cs="Arial"/>
                <w:lang w:eastAsia="ko-KR"/>
              </w:rPr>
            </w:pPr>
            <w:r>
              <w:rPr>
                <w:rFonts w:cs="Arial"/>
              </w:rPr>
              <w:t>945</w:t>
            </w:r>
          </w:p>
        </w:tc>
        <w:tc>
          <w:tcPr>
            <w:tcW w:w="827" w:type="dxa"/>
            <w:tcBorders>
              <w:top w:val="single" w:sz="4" w:space="0" w:color="auto"/>
              <w:left w:val="single" w:sz="4" w:space="0" w:color="auto"/>
              <w:bottom w:val="single" w:sz="4" w:space="0" w:color="auto"/>
              <w:right w:val="single" w:sz="4" w:space="0" w:color="auto"/>
            </w:tcBorders>
            <w:hideMark/>
          </w:tcPr>
          <w:p w14:paraId="14E66624" w14:textId="77777777" w:rsidR="003B7115" w:rsidRDefault="003B7115">
            <w:pPr>
              <w:pStyle w:val="TAC"/>
              <w:rPr>
                <w:rFonts w:eastAsia="Malgun Gothic" w:cs="Arial"/>
                <w:lang w:eastAsia="ko-KR"/>
              </w:rPr>
            </w:pPr>
            <w:r>
              <w:rPr>
                <w:rFonts w:eastAsia="Calibri Light"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5E9261A" w14:textId="77777777" w:rsidR="003B7115" w:rsidRDefault="003B7115">
            <w:pPr>
              <w:pStyle w:val="TAC"/>
              <w:rPr>
                <w:rFonts w:eastAsia="Malgun Gothic"/>
                <w:kern w:val="2"/>
                <w:szCs w:val="24"/>
                <w:lang w:eastAsia="ko-KR"/>
              </w:rPr>
            </w:pPr>
            <w:r>
              <w:rPr>
                <w:rFonts w:cs="Arial"/>
                <w:szCs w:val="24"/>
              </w:rPr>
              <w:t>N/A</w:t>
            </w:r>
          </w:p>
        </w:tc>
      </w:tr>
      <w:tr w:rsidR="003B7115" w14:paraId="6D6E9F8D" w14:textId="77777777" w:rsidTr="003B7115">
        <w:trPr>
          <w:trHeight w:val="54"/>
          <w:jc w:val="center"/>
        </w:trPr>
        <w:tc>
          <w:tcPr>
            <w:tcW w:w="2258" w:type="dxa"/>
            <w:tcBorders>
              <w:top w:val="nil"/>
              <w:left w:val="single" w:sz="4" w:space="0" w:color="auto"/>
              <w:bottom w:val="nil"/>
              <w:right w:val="single" w:sz="4" w:space="0" w:color="auto"/>
            </w:tcBorders>
          </w:tcPr>
          <w:p w14:paraId="6FA62D05"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51A0B28" w14:textId="77777777" w:rsidR="003B7115" w:rsidRDefault="003B7115">
            <w:pPr>
              <w:pStyle w:val="TAC"/>
              <w:rPr>
                <w:rFonts w:eastAsia="Malgun Gothic" w:cs="Arial"/>
                <w:lang w:eastAsia="ko-KR"/>
              </w:rPr>
            </w:pPr>
            <w:r>
              <w:rPr>
                <w:rFonts w:eastAsia="Calibri Light" w:cs="Arial"/>
              </w:rPr>
              <w:t>n78</w:t>
            </w:r>
          </w:p>
        </w:tc>
        <w:tc>
          <w:tcPr>
            <w:tcW w:w="1167" w:type="dxa"/>
            <w:tcBorders>
              <w:top w:val="single" w:sz="4" w:space="0" w:color="auto"/>
              <w:left w:val="single" w:sz="4" w:space="0" w:color="auto"/>
              <w:bottom w:val="single" w:sz="4" w:space="0" w:color="auto"/>
              <w:right w:val="single" w:sz="4" w:space="0" w:color="auto"/>
            </w:tcBorders>
            <w:noWrap/>
            <w:hideMark/>
          </w:tcPr>
          <w:p w14:paraId="632ADE90" w14:textId="77777777" w:rsidR="003B7115" w:rsidRDefault="003B7115">
            <w:pPr>
              <w:pStyle w:val="TAC"/>
              <w:rPr>
                <w:rFonts w:eastAsia="Malgun Gothic" w:cs="Arial"/>
                <w:lang w:eastAsia="ko-KR"/>
              </w:rPr>
            </w:pPr>
            <w:r>
              <w:rPr>
                <w:rFonts w:cs="Arial"/>
              </w:rPr>
              <w:t>3455</w:t>
            </w:r>
          </w:p>
        </w:tc>
        <w:tc>
          <w:tcPr>
            <w:tcW w:w="746" w:type="dxa"/>
            <w:tcBorders>
              <w:top w:val="single" w:sz="4" w:space="0" w:color="auto"/>
              <w:left w:val="single" w:sz="4" w:space="0" w:color="auto"/>
              <w:bottom w:val="single" w:sz="4" w:space="0" w:color="auto"/>
              <w:right w:val="single" w:sz="4" w:space="0" w:color="auto"/>
            </w:tcBorders>
            <w:noWrap/>
            <w:hideMark/>
          </w:tcPr>
          <w:p w14:paraId="7EA91CC4" w14:textId="77777777" w:rsidR="003B7115" w:rsidRDefault="003B7115">
            <w:pPr>
              <w:pStyle w:val="TAC"/>
              <w:rPr>
                <w:rFonts w:eastAsia="Malgun Gothic" w:cs="Arial"/>
                <w:lang w:eastAsia="ko-KR"/>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38C17EF8" w14:textId="77777777" w:rsidR="003B7115" w:rsidRDefault="003B7115">
            <w:pPr>
              <w:pStyle w:val="TAC"/>
              <w:rPr>
                <w:rFonts w:cs="Arial"/>
                <w:lang w:eastAsia="zh-TW"/>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7230BBFE" w14:textId="77777777" w:rsidR="003B7115" w:rsidRDefault="003B7115">
            <w:pPr>
              <w:pStyle w:val="TAC"/>
              <w:rPr>
                <w:rFonts w:eastAsia="Malgun Gothic" w:cs="Arial"/>
                <w:lang w:eastAsia="ko-KR"/>
              </w:rPr>
            </w:pPr>
            <w:r>
              <w:rPr>
                <w:rFonts w:cs="Arial"/>
              </w:rPr>
              <w:t>3455</w:t>
            </w:r>
          </w:p>
        </w:tc>
        <w:tc>
          <w:tcPr>
            <w:tcW w:w="827" w:type="dxa"/>
            <w:tcBorders>
              <w:top w:val="single" w:sz="4" w:space="0" w:color="auto"/>
              <w:left w:val="single" w:sz="4" w:space="0" w:color="auto"/>
              <w:bottom w:val="single" w:sz="4" w:space="0" w:color="auto"/>
              <w:right w:val="single" w:sz="4" w:space="0" w:color="auto"/>
            </w:tcBorders>
            <w:hideMark/>
          </w:tcPr>
          <w:p w14:paraId="52A8FF8D" w14:textId="77777777" w:rsidR="003B7115" w:rsidRDefault="003B7115">
            <w:pPr>
              <w:pStyle w:val="TAC"/>
              <w:rPr>
                <w:rFonts w:eastAsia="Malgun Gothic" w:cs="Arial"/>
                <w:lang w:eastAsia="ko-KR"/>
              </w:rPr>
            </w:pPr>
            <w:r>
              <w:rPr>
                <w:rFonts w:eastAsia="Calibri Light" w:cs="Arial"/>
              </w:rPr>
              <w:t>28.5</w:t>
            </w:r>
          </w:p>
        </w:tc>
        <w:tc>
          <w:tcPr>
            <w:tcW w:w="1248" w:type="dxa"/>
            <w:tcBorders>
              <w:top w:val="single" w:sz="4" w:space="0" w:color="auto"/>
              <w:left w:val="single" w:sz="4" w:space="0" w:color="auto"/>
              <w:bottom w:val="single" w:sz="4" w:space="0" w:color="auto"/>
              <w:right w:val="single" w:sz="4" w:space="0" w:color="auto"/>
            </w:tcBorders>
            <w:hideMark/>
          </w:tcPr>
          <w:p w14:paraId="38609CDD" w14:textId="77777777" w:rsidR="003B7115" w:rsidRDefault="003B7115">
            <w:pPr>
              <w:pStyle w:val="TAC"/>
              <w:rPr>
                <w:rFonts w:eastAsia="Malgun Gothic"/>
                <w:kern w:val="2"/>
                <w:szCs w:val="24"/>
                <w:lang w:eastAsia="ko-KR"/>
              </w:rPr>
            </w:pPr>
            <w:r>
              <w:rPr>
                <w:rFonts w:cs="Arial"/>
                <w:szCs w:val="24"/>
              </w:rPr>
              <w:t>IMD2</w:t>
            </w:r>
          </w:p>
        </w:tc>
      </w:tr>
      <w:tr w:rsidR="003B7115" w14:paraId="53A76C39" w14:textId="77777777" w:rsidTr="003B7115">
        <w:trPr>
          <w:trHeight w:val="54"/>
          <w:jc w:val="center"/>
        </w:trPr>
        <w:tc>
          <w:tcPr>
            <w:tcW w:w="2258" w:type="dxa"/>
            <w:tcBorders>
              <w:top w:val="nil"/>
              <w:left w:val="single" w:sz="4" w:space="0" w:color="auto"/>
              <w:bottom w:val="nil"/>
              <w:right w:val="single" w:sz="4" w:space="0" w:color="auto"/>
            </w:tcBorders>
          </w:tcPr>
          <w:p w14:paraId="47EBD93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DF7CEBE" w14:textId="77777777" w:rsidR="003B7115" w:rsidRDefault="003B7115">
            <w:pPr>
              <w:pStyle w:val="TAC"/>
              <w:rPr>
                <w:rFonts w:eastAsia="Malgun Gothic" w:cs="Arial"/>
                <w:lang w:eastAsia="ko-KR"/>
              </w:rPr>
            </w:pPr>
            <w:r>
              <w:rPr>
                <w:rFonts w:eastAsia="Calibri Light" w:cs="Arial"/>
              </w:rPr>
              <w:t>7</w:t>
            </w:r>
          </w:p>
        </w:tc>
        <w:tc>
          <w:tcPr>
            <w:tcW w:w="1167" w:type="dxa"/>
            <w:tcBorders>
              <w:top w:val="single" w:sz="4" w:space="0" w:color="auto"/>
              <w:left w:val="single" w:sz="4" w:space="0" w:color="auto"/>
              <w:bottom w:val="single" w:sz="4" w:space="0" w:color="auto"/>
              <w:right w:val="single" w:sz="4" w:space="0" w:color="auto"/>
            </w:tcBorders>
            <w:noWrap/>
            <w:hideMark/>
          </w:tcPr>
          <w:p w14:paraId="66C333BA" w14:textId="77777777" w:rsidR="003B7115" w:rsidRDefault="003B7115">
            <w:pPr>
              <w:pStyle w:val="TAC"/>
              <w:rPr>
                <w:rFonts w:eastAsia="Malgun Gothic" w:cs="Arial"/>
                <w:lang w:eastAsia="ko-KR"/>
              </w:rPr>
            </w:pPr>
            <w:r>
              <w:rPr>
                <w:rFonts w:cs="Arial"/>
              </w:rPr>
              <w:t>2555</w:t>
            </w:r>
          </w:p>
        </w:tc>
        <w:tc>
          <w:tcPr>
            <w:tcW w:w="746" w:type="dxa"/>
            <w:tcBorders>
              <w:top w:val="single" w:sz="4" w:space="0" w:color="auto"/>
              <w:left w:val="single" w:sz="4" w:space="0" w:color="auto"/>
              <w:bottom w:val="single" w:sz="4" w:space="0" w:color="auto"/>
              <w:right w:val="single" w:sz="4" w:space="0" w:color="auto"/>
            </w:tcBorders>
            <w:noWrap/>
            <w:hideMark/>
          </w:tcPr>
          <w:p w14:paraId="69A44534" w14:textId="77777777" w:rsidR="003B7115" w:rsidRDefault="003B7115">
            <w:pPr>
              <w:pStyle w:val="TAC"/>
              <w:rPr>
                <w:rFonts w:eastAsia="Malgun Gothic" w:cs="Arial"/>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5DFFC58A" w14:textId="77777777" w:rsidR="003B7115" w:rsidRDefault="003B7115">
            <w:pPr>
              <w:pStyle w:val="TAC"/>
              <w:rPr>
                <w:rFonts w:cs="Arial"/>
                <w:lang w:eastAsia="zh-TW"/>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84A1D52" w14:textId="77777777" w:rsidR="003B7115" w:rsidRDefault="003B7115">
            <w:pPr>
              <w:pStyle w:val="TAC"/>
              <w:rPr>
                <w:rFonts w:eastAsia="Malgun Gothic" w:cs="Arial"/>
                <w:lang w:eastAsia="ko-KR"/>
              </w:rPr>
            </w:pPr>
            <w:r>
              <w:rPr>
                <w:rFonts w:cs="Arial"/>
              </w:rPr>
              <w:t>2675</w:t>
            </w:r>
          </w:p>
        </w:tc>
        <w:tc>
          <w:tcPr>
            <w:tcW w:w="827" w:type="dxa"/>
            <w:tcBorders>
              <w:top w:val="single" w:sz="4" w:space="0" w:color="auto"/>
              <w:left w:val="single" w:sz="4" w:space="0" w:color="auto"/>
              <w:bottom w:val="single" w:sz="4" w:space="0" w:color="auto"/>
              <w:right w:val="single" w:sz="4" w:space="0" w:color="auto"/>
            </w:tcBorders>
            <w:hideMark/>
          </w:tcPr>
          <w:p w14:paraId="0E5392A2" w14:textId="77777777" w:rsidR="003B7115" w:rsidRDefault="003B7115">
            <w:pPr>
              <w:pStyle w:val="TAC"/>
              <w:rPr>
                <w:rFonts w:eastAsia="Malgun Gothic" w:cs="Arial"/>
                <w:lang w:eastAsia="ko-KR"/>
              </w:rPr>
            </w:pPr>
            <w:r>
              <w:rPr>
                <w:rFonts w:eastAsia="Calibri Light"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72CFB09" w14:textId="77777777" w:rsidR="003B7115" w:rsidRDefault="003B7115">
            <w:pPr>
              <w:pStyle w:val="TAC"/>
              <w:rPr>
                <w:rFonts w:eastAsia="Malgun Gothic"/>
                <w:kern w:val="2"/>
                <w:szCs w:val="24"/>
                <w:lang w:eastAsia="ko-KR"/>
              </w:rPr>
            </w:pPr>
            <w:r>
              <w:rPr>
                <w:rFonts w:cs="Arial"/>
                <w:szCs w:val="24"/>
              </w:rPr>
              <w:t>N/A</w:t>
            </w:r>
          </w:p>
        </w:tc>
      </w:tr>
      <w:tr w:rsidR="003B7115" w14:paraId="229CF370" w14:textId="77777777" w:rsidTr="003B7115">
        <w:trPr>
          <w:trHeight w:val="54"/>
          <w:jc w:val="center"/>
        </w:trPr>
        <w:tc>
          <w:tcPr>
            <w:tcW w:w="2258" w:type="dxa"/>
            <w:tcBorders>
              <w:top w:val="nil"/>
              <w:left w:val="single" w:sz="4" w:space="0" w:color="auto"/>
              <w:bottom w:val="nil"/>
              <w:right w:val="single" w:sz="4" w:space="0" w:color="auto"/>
            </w:tcBorders>
          </w:tcPr>
          <w:p w14:paraId="58EFAC6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DB51818" w14:textId="77777777" w:rsidR="003B7115" w:rsidRDefault="003B7115">
            <w:pPr>
              <w:pStyle w:val="TAC"/>
              <w:rPr>
                <w:rFonts w:eastAsia="Malgun Gothic" w:cs="Arial"/>
                <w:lang w:eastAsia="ko-KR"/>
              </w:rPr>
            </w:pPr>
            <w:r>
              <w:rPr>
                <w:rFonts w:eastAsia="Calibri Light" w:cs="Arial"/>
              </w:rPr>
              <w:t>n8</w:t>
            </w:r>
          </w:p>
        </w:tc>
        <w:tc>
          <w:tcPr>
            <w:tcW w:w="1167" w:type="dxa"/>
            <w:tcBorders>
              <w:top w:val="single" w:sz="4" w:space="0" w:color="auto"/>
              <w:left w:val="single" w:sz="4" w:space="0" w:color="auto"/>
              <w:bottom w:val="single" w:sz="4" w:space="0" w:color="auto"/>
              <w:right w:val="single" w:sz="4" w:space="0" w:color="auto"/>
            </w:tcBorders>
            <w:noWrap/>
            <w:hideMark/>
          </w:tcPr>
          <w:p w14:paraId="276A5186" w14:textId="77777777" w:rsidR="003B7115" w:rsidRDefault="003B7115">
            <w:pPr>
              <w:pStyle w:val="TAC"/>
              <w:rPr>
                <w:rFonts w:eastAsia="Malgun Gothic" w:cs="Arial"/>
                <w:lang w:eastAsia="ko-KR"/>
              </w:rPr>
            </w:pPr>
            <w:r>
              <w:rPr>
                <w:rFonts w:cs="Arial"/>
              </w:rPr>
              <w:t>900</w:t>
            </w:r>
          </w:p>
        </w:tc>
        <w:tc>
          <w:tcPr>
            <w:tcW w:w="746" w:type="dxa"/>
            <w:tcBorders>
              <w:top w:val="single" w:sz="4" w:space="0" w:color="auto"/>
              <w:left w:val="single" w:sz="4" w:space="0" w:color="auto"/>
              <w:bottom w:val="single" w:sz="4" w:space="0" w:color="auto"/>
              <w:right w:val="single" w:sz="4" w:space="0" w:color="auto"/>
            </w:tcBorders>
            <w:noWrap/>
            <w:hideMark/>
          </w:tcPr>
          <w:p w14:paraId="34C63E73" w14:textId="77777777" w:rsidR="003B7115" w:rsidRDefault="003B7115">
            <w:pPr>
              <w:pStyle w:val="TAC"/>
              <w:rPr>
                <w:rFonts w:eastAsia="Malgun Gothic" w:cs="Arial"/>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3456812B" w14:textId="77777777" w:rsidR="003B7115" w:rsidRDefault="003B7115">
            <w:pPr>
              <w:pStyle w:val="TAC"/>
              <w:rPr>
                <w:rFonts w:cs="Arial"/>
                <w:lang w:eastAsia="zh-TW"/>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5A61BB8" w14:textId="77777777" w:rsidR="003B7115" w:rsidRDefault="003B7115">
            <w:pPr>
              <w:pStyle w:val="TAC"/>
              <w:rPr>
                <w:rFonts w:eastAsia="Malgun Gothic" w:cs="Arial"/>
                <w:lang w:eastAsia="ko-KR"/>
              </w:rPr>
            </w:pPr>
            <w:r>
              <w:rPr>
                <w:rFonts w:cs="Arial"/>
              </w:rPr>
              <w:t>945</w:t>
            </w:r>
          </w:p>
        </w:tc>
        <w:tc>
          <w:tcPr>
            <w:tcW w:w="827" w:type="dxa"/>
            <w:tcBorders>
              <w:top w:val="single" w:sz="4" w:space="0" w:color="auto"/>
              <w:left w:val="single" w:sz="4" w:space="0" w:color="auto"/>
              <w:bottom w:val="single" w:sz="4" w:space="0" w:color="auto"/>
              <w:right w:val="single" w:sz="4" w:space="0" w:color="auto"/>
            </w:tcBorders>
            <w:hideMark/>
          </w:tcPr>
          <w:p w14:paraId="00825E87" w14:textId="77777777" w:rsidR="003B7115" w:rsidRDefault="003B7115">
            <w:pPr>
              <w:pStyle w:val="TAC"/>
              <w:rPr>
                <w:rFonts w:eastAsia="Malgun Gothic" w:cs="Arial"/>
                <w:lang w:eastAsia="ko-KR"/>
              </w:rPr>
            </w:pPr>
            <w:r>
              <w:rPr>
                <w:rFonts w:eastAsia="Calibri Light" w:cs="Arial"/>
              </w:rPr>
              <w:t>29.7</w:t>
            </w:r>
          </w:p>
        </w:tc>
        <w:tc>
          <w:tcPr>
            <w:tcW w:w="1248" w:type="dxa"/>
            <w:tcBorders>
              <w:top w:val="single" w:sz="4" w:space="0" w:color="auto"/>
              <w:left w:val="single" w:sz="4" w:space="0" w:color="auto"/>
              <w:bottom w:val="single" w:sz="4" w:space="0" w:color="auto"/>
              <w:right w:val="single" w:sz="4" w:space="0" w:color="auto"/>
            </w:tcBorders>
            <w:hideMark/>
          </w:tcPr>
          <w:p w14:paraId="24711E1D" w14:textId="77777777" w:rsidR="003B7115" w:rsidRDefault="003B7115">
            <w:pPr>
              <w:pStyle w:val="TAC"/>
              <w:rPr>
                <w:rFonts w:eastAsia="Malgun Gothic"/>
                <w:kern w:val="2"/>
                <w:szCs w:val="24"/>
                <w:lang w:eastAsia="ko-KR"/>
              </w:rPr>
            </w:pPr>
            <w:r>
              <w:rPr>
                <w:rFonts w:cs="Arial"/>
                <w:szCs w:val="24"/>
              </w:rPr>
              <w:t>IMD2</w:t>
            </w:r>
          </w:p>
        </w:tc>
      </w:tr>
      <w:tr w:rsidR="003B7115" w14:paraId="36F152F2"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A33D7C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1EAE04D" w14:textId="77777777" w:rsidR="003B7115" w:rsidRDefault="003B7115">
            <w:pPr>
              <w:pStyle w:val="TAC"/>
              <w:rPr>
                <w:rFonts w:eastAsia="Malgun Gothic" w:cs="Arial"/>
                <w:lang w:eastAsia="ko-KR"/>
              </w:rPr>
            </w:pPr>
            <w:r>
              <w:rPr>
                <w:rFonts w:eastAsia="Calibri Light" w:cs="Arial"/>
              </w:rPr>
              <w:t>n78</w:t>
            </w:r>
          </w:p>
        </w:tc>
        <w:tc>
          <w:tcPr>
            <w:tcW w:w="1167" w:type="dxa"/>
            <w:tcBorders>
              <w:top w:val="single" w:sz="4" w:space="0" w:color="auto"/>
              <w:left w:val="single" w:sz="4" w:space="0" w:color="auto"/>
              <w:bottom w:val="single" w:sz="4" w:space="0" w:color="auto"/>
              <w:right w:val="single" w:sz="4" w:space="0" w:color="auto"/>
            </w:tcBorders>
            <w:noWrap/>
            <w:hideMark/>
          </w:tcPr>
          <w:p w14:paraId="1AABBFC5" w14:textId="77777777" w:rsidR="003B7115" w:rsidRDefault="003B7115">
            <w:pPr>
              <w:pStyle w:val="TAC"/>
              <w:rPr>
                <w:rFonts w:eastAsia="Malgun Gothic" w:cs="Arial"/>
                <w:lang w:eastAsia="ko-KR"/>
              </w:rPr>
            </w:pPr>
            <w:r>
              <w:rPr>
                <w:rFonts w:cs="Arial"/>
              </w:rPr>
              <w:t>3500</w:t>
            </w:r>
          </w:p>
        </w:tc>
        <w:tc>
          <w:tcPr>
            <w:tcW w:w="746" w:type="dxa"/>
            <w:tcBorders>
              <w:top w:val="single" w:sz="4" w:space="0" w:color="auto"/>
              <w:left w:val="single" w:sz="4" w:space="0" w:color="auto"/>
              <w:bottom w:val="single" w:sz="4" w:space="0" w:color="auto"/>
              <w:right w:val="single" w:sz="4" w:space="0" w:color="auto"/>
            </w:tcBorders>
            <w:noWrap/>
            <w:hideMark/>
          </w:tcPr>
          <w:p w14:paraId="49E89B38" w14:textId="77777777" w:rsidR="003B7115" w:rsidRDefault="003B7115">
            <w:pPr>
              <w:pStyle w:val="TAC"/>
              <w:rPr>
                <w:rFonts w:eastAsia="Malgun Gothic" w:cs="Arial"/>
                <w:lang w:eastAsia="ko-KR"/>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7B978516" w14:textId="77777777" w:rsidR="003B7115" w:rsidRDefault="003B7115">
            <w:pPr>
              <w:pStyle w:val="TAC"/>
              <w:rPr>
                <w:rFonts w:cs="Arial"/>
                <w:lang w:eastAsia="zh-TW"/>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7ED9A3B6" w14:textId="77777777" w:rsidR="003B7115" w:rsidRDefault="003B7115">
            <w:pPr>
              <w:pStyle w:val="TAC"/>
              <w:rPr>
                <w:rFonts w:eastAsia="Malgun Gothic" w:cs="Arial"/>
                <w:lang w:eastAsia="ko-KR"/>
              </w:rPr>
            </w:pPr>
            <w:r>
              <w:rPr>
                <w:rFonts w:cs="Arial"/>
              </w:rPr>
              <w:t>3500</w:t>
            </w:r>
          </w:p>
        </w:tc>
        <w:tc>
          <w:tcPr>
            <w:tcW w:w="827" w:type="dxa"/>
            <w:tcBorders>
              <w:top w:val="single" w:sz="4" w:space="0" w:color="auto"/>
              <w:left w:val="single" w:sz="4" w:space="0" w:color="auto"/>
              <w:bottom w:val="single" w:sz="4" w:space="0" w:color="auto"/>
              <w:right w:val="single" w:sz="4" w:space="0" w:color="auto"/>
            </w:tcBorders>
            <w:hideMark/>
          </w:tcPr>
          <w:p w14:paraId="7E6A6DBB" w14:textId="77777777" w:rsidR="003B7115" w:rsidRDefault="003B7115">
            <w:pPr>
              <w:pStyle w:val="TAC"/>
              <w:rPr>
                <w:rFonts w:eastAsia="Malgun Gothic" w:cs="Arial"/>
                <w:lang w:eastAsia="ko-KR"/>
              </w:rPr>
            </w:pPr>
            <w:r>
              <w:rPr>
                <w:rFonts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4009F6F" w14:textId="77777777" w:rsidR="003B7115" w:rsidRDefault="003B7115">
            <w:pPr>
              <w:pStyle w:val="TAC"/>
              <w:rPr>
                <w:rFonts w:eastAsia="Malgun Gothic"/>
                <w:kern w:val="2"/>
                <w:szCs w:val="24"/>
                <w:lang w:eastAsia="ko-KR"/>
              </w:rPr>
            </w:pPr>
            <w:r>
              <w:rPr>
                <w:rFonts w:cs="Arial"/>
                <w:szCs w:val="24"/>
              </w:rPr>
              <w:t>N/A</w:t>
            </w:r>
          </w:p>
        </w:tc>
      </w:tr>
      <w:tr w:rsidR="003B7115" w14:paraId="2A63F9B2"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307DDC9" w14:textId="77777777" w:rsidR="003B7115" w:rsidRDefault="003B7115">
            <w:pPr>
              <w:pStyle w:val="TAC"/>
            </w:pPr>
            <w:r>
              <w:rPr>
                <w:rFonts w:eastAsia="Malgun Gothic" w:cs="Arial"/>
                <w:kern w:val="2"/>
                <w:szCs w:val="24"/>
                <w:lang w:val="en-US" w:eastAsia="ko-KR"/>
              </w:rPr>
              <w:t>DC_7A-13A_n66A</w:t>
            </w:r>
          </w:p>
        </w:tc>
        <w:tc>
          <w:tcPr>
            <w:tcW w:w="867" w:type="dxa"/>
            <w:tcBorders>
              <w:top w:val="single" w:sz="4" w:space="0" w:color="auto"/>
              <w:left w:val="single" w:sz="4" w:space="0" w:color="auto"/>
              <w:bottom w:val="single" w:sz="4" w:space="0" w:color="auto"/>
              <w:right w:val="single" w:sz="4" w:space="0" w:color="auto"/>
            </w:tcBorders>
            <w:hideMark/>
          </w:tcPr>
          <w:p w14:paraId="3FD459FC" w14:textId="77777777" w:rsidR="003B7115" w:rsidRDefault="003B7115">
            <w:pPr>
              <w:pStyle w:val="TAC"/>
              <w:rPr>
                <w:lang w:eastAsia="zh-CN"/>
              </w:rPr>
            </w:pPr>
            <w:r>
              <w:rPr>
                <w:rFonts w:cs="Arial"/>
                <w:kern w:val="2"/>
                <w:szCs w:val="24"/>
                <w:lang w:eastAsia="zh-CN"/>
              </w:rPr>
              <w:t>7</w:t>
            </w:r>
          </w:p>
        </w:tc>
        <w:tc>
          <w:tcPr>
            <w:tcW w:w="1167" w:type="dxa"/>
            <w:tcBorders>
              <w:top w:val="single" w:sz="4" w:space="0" w:color="auto"/>
              <w:left w:val="single" w:sz="4" w:space="0" w:color="auto"/>
              <w:bottom w:val="single" w:sz="4" w:space="0" w:color="auto"/>
              <w:right w:val="single" w:sz="4" w:space="0" w:color="auto"/>
            </w:tcBorders>
            <w:noWrap/>
            <w:hideMark/>
          </w:tcPr>
          <w:p w14:paraId="508CFCF3" w14:textId="77777777" w:rsidR="003B7115" w:rsidRDefault="003B7115">
            <w:pPr>
              <w:pStyle w:val="TAC"/>
              <w:rPr>
                <w:kern w:val="2"/>
                <w:szCs w:val="24"/>
                <w:lang w:eastAsia="zh-CN"/>
              </w:rPr>
            </w:pPr>
            <w:r>
              <w:rPr>
                <w:rFonts w:eastAsia="Malgun Gothic" w:cs="Arial"/>
                <w:kern w:val="2"/>
                <w:szCs w:val="24"/>
                <w:lang w:eastAsia="ko-KR"/>
              </w:rPr>
              <w:t>2520</w:t>
            </w:r>
          </w:p>
        </w:tc>
        <w:tc>
          <w:tcPr>
            <w:tcW w:w="746" w:type="dxa"/>
            <w:tcBorders>
              <w:top w:val="single" w:sz="4" w:space="0" w:color="auto"/>
              <w:left w:val="single" w:sz="4" w:space="0" w:color="auto"/>
              <w:bottom w:val="single" w:sz="4" w:space="0" w:color="auto"/>
              <w:right w:val="single" w:sz="4" w:space="0" w:color="auto"/>
            </w:tcBorders>
            <w:noWrap/>
            <w:hideMark/>
          </w:tcPr>
          <w:p w14:paraId="4BD0DF67" w14:textId="77777777" w:rsidR="003B7115" w:rsidRDefault="003B7115">
            <w:pPr>
              <w:pStyle w:val="TAC"/>
              <w:rPr>
                <w:rFonts w:eastAsia="Malgun Gothic"/>
                <w:kern w:val="2"/>
                <w:szCs w:val="24"/>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7174631" w14:textId="77777777" w:rsidR="003B7115" w:rsidRDefault="003B7115">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2EC7C20" w14:textId="77777777" w:rsidR="003B7115" w:rsidRDefault="003B7115">
            <w:pPr>
              <w:pStyle w:val="TAC"/>
              <w:rPr>
                <w:kern w:val="2"/>
                <w:szCs w:val="24"/>
                <w:lang w:eastAsia="zh-CN"/>
              </w:rPr>
            </w:pPr>
            <w:r>
              <w:rPr>
                <w:rFonts w:cs="Arial"/>
                <w:kern w:val="2"/>
                <w:szCs w:val="24"/>
                <w:lang w:eastAsia="zh-CN"/>
              </w:rPr>
              <w:t>2640</w:t>
            </w:r>
          </w:p>
        </w:tc>
        <w:tc>
          <w:tcPr>
            <w:tcW w:w="827" w:type="dxa"/>
            <w:tcBorders>
              <w:top w:val="single" w:sz="4" w:space="0" w:color="auto"/>
              <w:left w:val="single" w:sz="4" w:space="0" w:color="auto"/>
              <w:bottom w:val="single" w:sz="4" w:space="0" w:color="auto"/>
              <w:right w:val="single" w:sz="4" w:space="0" w:color="auto"/>
            </w:tcBorders>
            <w:hideMark/>
          </w:tcPr>
          <w:p w14:paraId="0562A58E" w14:textId="77777777" w:rsidR="003B7115" w:rsidRDefault="003B7115">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475E877" w14:textId="77777777" w:rsidR="003B7115" w:rsidRDefault="003B7115">
            <w:pPr>
              <w:pStyle w:val="TAC"/>
              <w:rPr>
                <w:rFonts w:eastAsia="Malgun Gothic"/>
                <w:kern w:val="2"/>
                <w:szCs w:val="24"/>
                <w:lang w:eastAsia="ko-KR"/>
              </w:rPr>
            </w:pPr>
            <w:r>
              <w:rPr>
                <w:rFonts w:eastAsia="Malgun Gothic" w:cs="Arial"/>
                <w:kern w:val="2"/>
                <w:szCs w:val="24"/>
                <w:lang w:eastAsia="ko-KR"/>
              </w:rPr>
              <w:t>N/A</w:t>
            </w:r>
          </w:p>
        </w:tc>
      </w:tr>
      <w:tr w:rsidR="003B7115" w14:paraId="01865734" w14:textId="77777777" w:rsidTr="003B7115">
        <w:trPr>
          <w:trHeight w:val="54"/>
          <w:jc w:val="center"/>
        </w:trPr>
        <w:tc>
          <w:tcPr>
            <w:tcW w:w="2258" w:type="dxa"/>
            <w:tcBorders>
              <w:top w:val="nil"/>
              <w:left w:val="single" w:sz="4" w:space="0" w:color="auto"/>
              <w:bottom w:val="nil"/>
              <w:right w:val="single" w:sz="4" w:space="0" w:color="auto"/>
            </w:tcBorders>
          </w:tcPr>
          <w:p w14:paraId="586EDAAF"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FC84E2E" w14:textId="77777777" w:rsidR="003B7115" w:rsidRDefault="003B7115">
            <w:pPr>
              <w:pStyle w:val="TAC"/>
              <w:rPr>
                <w:lang w:eastAsia="zh-CN"/>
              </w:rPr>
            </w:pPr>
            <w:r>
              <w:rPr>
                <w:rFonts w:cs="Arial"/>
                <w:kern w:val="2"/>
                <w:szCs w:val="24"/>
                <w:lang w:eastAsia="zh-CN"/>
              </w:rPr>
              <w:t>13</w:t>
            </w:r>
          </w:p>
        </w:tc>
        <w:tc>
          <w:tcPr>
            <w:tcW w:w="1167" w:type="dxa"/>
            <w:tcBorders>
              <w:top w:val="single" w:sz="4" w:space="0" w:color="auto"/>
              <w:left w:val="single" w:sz="4" w:space="0" w:color="auto"/>
              <w:bottom w:val="single" w:sz="4" w:space="0" w:color="auto"/>
              <w:right w:val="single" w:sz="4" w:space="0" w:color="auto"/>
            </w:tcBorders>
            <w:noWrap/>
            <w:hideMark/>
          </w:tcPr>
          <w:p w14:paraId="326C160D" w14:textId="77777777" w:rsidR="003B7115" w:rsidRDefault="003B7115">
            <w:pPr>
              <w:pStyle w:val="TAC"/>
              <w:rPr>
                <w:kern w:val="2"/>
                <w:szCs w:val="24"/>
                <w:lang w:eastAsia="zh-CN"/>
              </w:rPr>
            </w:pPr>
            <w:r>
              <w:rPr>
                <w:rFonts w:eastAsia="Malgun Gothic" w:cs="Arial"/>
                <w:kern w:val="2"/>
                <w:szCs w:val="24"/>
                <w:lang w:eastAsia="ko-KR"/>
              </w:rPr>
              <w:t>781</w:t>
            </w:r>
          </w:p>
        </w:tc>
        <w:tc>
          <w:tcPr>
            <w:tcW w:w="746" w:type="dxa"/>
            <w:tcBorders>
              <w:top w:val="single" w:sz="4" w:space="0" w:color="auto"/>
              <w:left w:val="single" w:sz="4" w:space="0" w:color="auto"/>
              <w:bottom w:val="single" w:sz="4" w:space="0" w:color="auto"/>
              <w:right w:val="single" w:sz="4" w:space="0" w:color="auto"/>
            </w:tcBorders>
            <w:noWrap/>
            <w:hideMark/>
          </w:tcPr>
          <w:p w14:paraId="7796B44E" w14:textId="77777777" w:rsidR="003B7115" w:rsidRDefault="003B7115">
            <w:pPr>
              <w:pStyle w:val="TAC"/>
              <w:rPr>
                <w:rFonts w:eastAsia="Malgun Gothic"/>
                <w:kern w:val="2"/>
                <w:szCs w:val="24"/>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B900E64" w14:textId="77777777" w:rsidR="003B7115" w:rsidRDefault="003B7115">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0850E7D" w14:textId="77777777" w:rsidR="003B7115" w:rsidRDefault="003B7115">
            <w:pPr>
              <w:pStyle w:val="TAC"/>
              <w:rPr>
                <w:kern w:val="2"/>
                <w:szCs w:val="24"/>
                <w:lang w:eastAsia="zh-CN"/>
              </w:rPr>
            </w:pPr>
            <w:r>
              <w:rPr>
                <w:rFonts w:cs="Arial"/>
                <w:kern w:val="2"/>
                <w:szCs w:val="24"/>
                <w:lang w:eastAsia="zh-CN"/>
              </w:rPr>
              <w:t>750</w:t>
            </w:r>
          </w:p>
        </w:tc>
        <w:tc>
          <w:tcPr>
            <w:tcW w:w="827" w:type="dxa"/>
            <w:tcBorders>
              <w:top w:val="single" w:sz="4" w:space="0" w:color="auto"/>
              <w:left w:val="single" w:sz="4" w:space="0" w:color="auto"/>
              <w:bottom w:val="single" w:sz="4" w:space="0" w:color="auto"/>
              <w:right w:val="single" w:sz="4" w:space="0" w:color="auto"/>
            </w:tcBorders>
            <w:hideMark/>
          </w:tcPr>
          <w:p w14:paraId="5B898423" w14:textId="77777777" w:rsidR="003B7115" w:rsidRDefault="003B7115">
            <w:pPr>
              <w:pStyle w:val="TAC"/>
              <w:rPr>
                <w:rFonts w:eastAsia="Malgun Gothic"/>
                <w:kern w:val="2"/>
                <w:szCs w:val="24"/>
                <w:lang w:eastAsia="ko-KR"/>
              </w:rPr>
            </w:pPr>
            <w:r>
              <w:rPr>
                <w:rFonts w:cs="Arial"/>
                <w:kern w:val="2"/>
                <w:szCs w:val="24"/>
                <w:lang w:eastAsia="zh-CN"/>
              </w:rPr>
              <w:t>31</w:t>
            </w:r>
          </w:p>
        </w:tc>
        <w:tc>
          <w:tcPr>
            <w:tcW w:w="1248" w:type="dxa"/>
            <w:tcBorders>
              <w:top w:val="single" w:sz="4" w:space="0" w:color="auto"/>
              <w:left w:val="single" w:sz="4" w:space="0" w:color="auto"/>
              <w:bottom w:val="single" w:sz="4" w:space="0" w:color="auto"/>
              <w:right w:val="single" w:sz="4" w:space="0" w:color="auto"/>
            </w:tcBorders>
            <w:hideMark/>
          </w:tcPr>
          <w:p w14:paraId="459F0B6E" w14:textId="77777777" w:rsidR="003B7115" w:rsidRDefault="003B7115">
            <w:pPr>
              <w:pStyle w:val="TAC"/>
              <w:rPr>
                <w:lang w:val="en-US" w:eastAsia="zh-CN"/>
              </w:rPr>
            </w:pPr>
            <w:r>
              <w:rPr>
                <w:lang w:val="en-US" w:eastAsia="ja-JP"/>
              </w:rPr>
              <w:t>IMD</w:t>
            </w:r>
            <w:r>
              <w:rPr>
                <w:lang w:val="en-US" w:eastAsia="zh-CN"/>
              </w:rPr>
              <w:t>2</w:t>
            </w:r>
          </w:p>
        </w:tc>
      </w:tr>
      <w:tr w:rsidR="003B7115" w14:paraId="3A226A72"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19CC0A0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3A8B755" w14:textId="77777777" w:rsidR="003B7115" w:rsidRDefault="003B7115">
            <w:pPr>
              <w:pStyle w:val="TAC"/>
              <w:rPr>
                <w:lang w:eastAsia="zh-CN"/>
              </w:rPr>
            </w:pPr>
            <w:r>
              <w:rPr>
                <w:rFonts w:eastAsia="Malgun Gothic" w:cs="Arial"/>
                <w:kern w:val="2"/>
                <w:szCs w:val="24"/>
                <w:lang w:eastAsia="ko-KR"/>
              </w:rPr>
              <w:t>n66</w:t>
            </w:r>
          </w:p>
        </w:tc>
        <w:tc>
          <w:tcPr>
            <w:tcW w:w="1167" w:type="dxa"/>
            <w:tcBorders>
              <w:top w:val="single" w:sz="4" w:space="0" w:color="auto"/>
              <w:left w:val="single" w:sz="4" w:space="0" w:color="auto"/>
              <w:bottom w:val="single" w:sz="4" w:space="0" w:color="auto"/>
              <w:right w:val="single" w:sz="4" w:space="0" w:color="auto"/>
            </w:tcBorders>
            <w:noWrap/>
            <w:hideMark/>
          </w:tcPr>
          <w:p w14:paraId="3A8E1D98" w14:textId="77777777" w:rsidR="003B7115" w:rsidRDefault="003B7115">
            <w:pPr>
              <w:pStyle w:val="TAC"/>
              <w:rPr>
                <w:kern w:val="2"/>
                <w:szCs w:val="24"/>
                <w:lang w:eastAsia="zh-CN"/>
              </w:rPr>
            </w:pPr>
            <w:r>
              <w:rPr>
                <w:rFonts w:eastAsia="Malgun Gothic" w:cs="Arial"/>
                <w:kern w:val="2"/>
                <w:szCs w:val="24"/>
                <w:lang w:eastAsia="ko-KR"/>
              </w:rPr>
              <w:t>1770</w:t>
            </w:r>
          </w:p>
        </w:tc>
        <w:tc>
          <w:tcPr>
            <w:tcW w:w="746" w:type="dxa"/>
            <w:tcBorders>
              <w:top w:val="single" w:sz="4" w:space="0" w:color="auto"/>
              <w:left w:val="single" w:sz="4" w:space="0" w:color="auto"/>
              <w:bottom w:val="single" w:sz="4" w:space="0" w:color="auto"/>
              <w:right w:val="single" w:sz="4" w:space="0" w:color="auto"/>
            </w:tcBorders>
            <w:noWrap/>
            <w:hideMark/>
          </w:tcPr>
          <w:p w14:paraId="79122CFA" w14:textId="77777777" w:rsidR="003B7115" w:rsidRDefault="003B7115">
            <w:pPr>
              <w:pStyle w:val="TAC"/>
              <w:rPr>
                <w:rFonts w:eastAsia="Malgun Gothic"/>
                <w:kern w:val="2"/>
                <w:szCs w:val="24"/>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9546E14" w14:textId="77777777" w:rsidR="003B7115" w:rsidRDefault="003B7115">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70FC776" w14:textId="77777777" w:rsidR="003B7115" w:rsidRDefault="003B7115">
            <w:pPr>
              <w:pStyle w:val="TAC"/>
              <w:rPr>
                <w:kern w:val="2"/>
                <w:szCs w:val="24"/>
                <w:lang w:eastAsia="zh-CN"/>
              </w:rPr>
            </w:pPr>
            <w:r>
              <w:rPr>
                <w:rFonts w:eastAsia="Malgun Gothic" w:cs="Arial"/>
                <w:kern w:val="2"/>
                <w:szCs w:val="24"/>
                <w:lang w:eastAsia="ko-KR"/>
              </w:rPr>
              <w:t>2170</w:t>
            </w:r>
          </w:p>
        </w:tc>
        <w:tc>
          <w:tcPr>
            <w:tcW w:w="827" w:type="dxa"/>
            <w:tcBorders>
              <w:top w:val="single" w:sz="4" w:space="0" w:color="auto"/>
              <w:left w:val="single" w:sz="4" w:space="0" w:color="auto"/>
              <w:bottom w:val="single" w:sz="4" w:space="0" w:color="auto"/>
              <w:right w:val="single" w:sz="4" w:space="0" w:color="auto"/>
            </w:tcBorders>
            <w:hideMark/>
          </w:tcPr>
          <w:p w14:paraId="4363DDAC" w14:textId="77777777" w:rsidR="003B7115" w:rsidRDefault="003B7115">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93BE739" w14:textId="77777777" w:rsidR="003B7115" w:rsidRDefault="003B7115">
            <w:pPr>
              <w:pStyle w:val="TAC"/>
              <w:rPr>
                <w:rFonts w:eastAsia="Malgun Gothic"/>
                <w:lang w:eastAsia="ko-KR"/>
              </w:rPr>
            </w:pPr>
            <w:r>
              <w:rPr>
                <w:rFonts w:eastAsia="Malgun Gothic"/>
                <w:lang w:val="en-US" w:eastAsia="ko-KR"/>
              </w:rPr>
              <w:t>N/A</w:t>
            </w:r>
          </w:p>
        </w:tc>
      </w:tr>
      <w:tr w:rsidR="003B7115" w14:paraId="795A0AB4"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55A711A" w14:textId="77777777" w:rsidR="003B7115" w:rsidRDefault="003B7115">
            <w:pPr>
              <w:pStyle w:val="TAC"/>
            </w:pPr>
            <w:r>
              <w:rPr>
                <w:rFonts w:eastAsia="Malgun Gothic" w:cs="Arial"/>
                <w:kern w:val="2"/>
                <w:szCs w:val="24"/>
                <w:lang w:val="en-US" w:eastAsia="ko-KR"/>
              </w:rPr>
              <w:t>DC_7A-13A_n66A</w:t>
            </w:r>
          </w:p>
        </w:tc>
        <w:tc>
          <w:tcPr>
            <w:tcW w:w="867" w:type="dxa"/>
            <w:tcBorders>
              <w:top w:val="single" w:sz="4" w:space="0" w:color="auto"/>
              <w:left w:val="single" w:sz="4" w:space="0" w:color="auto"/>
              <w:bottom w:val="single" w:sz="4" w:space="0" w:color="auto"/>
              <w:right w:val="single" w:sz="4" w:space="0" w:color="auto"/>
            </w:tcBorders>
            <w:hideMark/>
          </w:tcPr>
          <w:p w14:paraId="09B1DC8C" w14:textId="77777777" w:rsidR="003B7115" w:rsidRDefault="003B7115">
            <w:pPr>
              <w:pStyle w:val="TAC"/>
              <w:rPr>
                <w:lang w:eastAsia="zh-CN"/>
              </w:rPr>
            </w:pPr>
            <w:r>
              <w:rPr>
                <w:rFonts w:cs="Arial"/>
                <w:kern w:val="2"/>
                <w:szCs w:val="24"/>
                <w:lang w:eastAsia="zh-CN"/>
              </w:rPr>
              <w:t>7</w:t>
            </w:r>
          </w:p>
        </w:tc>
        <w:tc>
          <w:tcPr>
            <w:tcW w:w="1167" w:type="dxa"/>
            <w:tcBorders>
              <w:top w:val="single" w:sz="4" w:space="0" w:color="auto"/>
              <w:left w:val="single" w:sz="4" w:space="0" w:color="auto"/>
              <w:bottom w:val="single" w:sz="4" w:space="0" w:color="auto"/>
              <w:right w:val="single" w:sz="4" w:space="0" w:color="auto"/>
            </w:tcBorders>
            <w:noWrap/>
            <w:hideMark/>
          </w:tcPr>
          <w:p w14:paraId="0766A222" w14:textId="77777777" w:rsidR="003B7115" w:rsidRDefault="003B7115">
            <w:pPr>
              <w:pStyle w:val="TAC"/>
              <w:rPr>
                <w:kern w:val="2"/>
                <w:szCs w:val="24"/>
                <w:lang w:eastAsia="zh-CN"/>
              </w:rPr>
            </w:pPr>
            <w:r>
              <w:rPr>
                <w:rFonts w:eastAsia="Malgun Gothic" w:cs="Arial"/>
                <w:kern w:val="2"/>
                <w:szCs w:val="24"/>
                <w:lang w:eastAsia="ko-KR"/>
              </w:rPr>
              <w:t>2540</w:t>
            </w:r>
          </w:p>
        </w:tc>
        <w:tc>
          <w:tcPr>
            <w:tcW w:w="746" w:type="dxa"/>
            <w:tcBorders>
              <w:top w:val="single" w:sz="4" w:space="0" w:color="auto"/>
              <w:left w:val="single" w:sz="4" w:space="0" w:color="auto"/>
              <w:bottom w:val="single" w:sz="4" w:space="0" w:color="auto"/>
              <w:right w:val="single" w:sz="4" w:space="0" w:color="auto"/>
            </w:tcBorders>
            <w:noWrap/>
            <w:hideMark/>
          </w:tcPr>
          <w:p w14:paraId="07669978" w14:textId="77777777" w:rsidR="003B7115" w:rsidRDefault="003B7115">
            <w:pPr>
              <w:pStyle w:val="TAC"/>
              <w:rPr>
                <w:rFonts w:eastAsia="Malgun Gothic"/>
                <w:kern w:val="2"/>
                <w:szCs w:val="24"/>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61A3D08" w14:textId="77777777" w:rsidR="003B7115" w:rsidRDefault="003B7115">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7A4045E" w14:textId="77777777" w:rsidR="003B7115" w:rsidRDefault="003B7115">
            <w:pPr>
              <w:pStyle w:val="TAC"/>
              <w:rPr>
                <w:kern w:val="2"/>
                <w:szCs w:val="24"/>
                <w:lang w:eastAsia="zh-CN"/>
              </w:rPr>
            </w:pPr>
            <w:r>
              <w:rPr>
                <w:rFonts w:cs="Arial"/>
                <w:kern w:val="2"/>
                <w:szCs w:val="24"/>
                <w:lang w:eastAsia="zh-CN"/>
              </w:rPr>
              <w:t>2660</w:t>
            </w:r>
          </w:p>
        </w:tc>
        <w:tc>
          <w:tcPr>
            <w:tcW w:w="827" w:type="dxa"/>
            <w:tcBorders>
              <w:top w:val="single" w:sz="4" w:space="0" w:color="auto"/>
              <w:left w:val="single" w:sz="4" w:space="0" w:color="auto"/>
              <w:bottom w:val="single" w:sz="4" w:space="0" w:color="auto"/>
              <w:right w:val="single" w:sz="4" w:space="0" w:color="auto"/>
            </w:tcBorders>
            <w:hideMark/>
          </w:tcPr>
          <w:p w14:paraId="2A486749" w14:textId="77777777" w:rsidR="003B7115" w:rsidRDefault="003B7115">
            <w:pPr>
              <w:pStyle w:val="TAC"/>
              <w:rPr>
                <w:rFonts w:eastAsia="Malgun Gothic"/>
                <w:kern w:val="2"/>
                <w:szCs w:val="24"/>
                <w:lang w:eastAsia="ko-KR"/>
              </w:rPr>
            </w:pPr>
            <w:r>
              <w:rPr>
                <w:rFonts w:cs="Arial"/>
                <w:kern w:val="2"/>
                <w:szCs w:val="24"/>
                <w:lang w:eastAsia="zh-CN"/>
              </w:rPr>
              <w:t>18</w:t>
            </w:r>
          </w:p>
        </w:tc>
        <w:tc>
          <w:tcPr>
            <w:tcW w:w="1248" w:type="dxa"/>
            <w:tcBorders>
              <w:top w:val="single" w:sz="4" w:space="0" w:color="auto"/>
              <w:left w:val="single" w:sz="4" w:space="0" w:color="auto"/>
              <w:bottom w:val="single" w:sz="4" w:space="0" w:color="auto"/>
              <w:right w:val="single" w:sz="4" w:space="0" w:color="auto"/>
            </w:tcBorders>
            <w:hideMark/>
          </w:tcPr>
          <w:p w14:paraId="36AF2CE4" w14:textId="77777777" w:rsidR="003B7115" w:rsidRDefault="003B7115">
            <w:pPr>
              <w:pStyle w:val="TAC"/>
              <w:rPr>
                <w:lang w:val="en-US" w:eastAsia="zh-CN"/>
              </w:rPr>
            </w:pPr>
            <w:r>
              <w:rPr>
                <w:lang w:val="en-US" w:eastAsia="ja-JP"/>
              </w:rPr>
              <w:t>IMD</w:t>
            </w:r>
            <w:r>
              <w:rPr>
                <w:lang w:val="en-US" w:eastAsia="zh-CN"/>
              </w:rPr>
              <w:t>3</w:t>
            </w:r>
          </w:p>
        </w:tc>
      </w:tr>
      <w:tr w:rsidR="003B7115" w14:paraId="3F1C37E1" w14:textId="77777777" w:rsidTr="003B7115">
        <w:trPr>
          <w:trHeight w:val="54"/>
          <w:jc w:val="center"/>
        </w:trPr>
        <w:tc>
          <w:tcPr>
            <w:tcW w:w="2258" w:type="dxa"/>
            <w:tcBorders>
              <w:top w:val="nil"/>
              <w:left w:val="single" w:sz="4" w:space="0" w:color="auto"/>
              <w:bottom w:val="nil"/>
              <w:right w:val="single" w:sz="4" w:space="0" w:color="auto"/>
            </w:tcBorders>
          </w:tcPr>
          <w:p w14:paraId="0E59A077"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F6DBF7D" w14:textId="77777777" w:rsidR="003B7115" w:rsidRDefault="003B7115">
            <w:pPr>
              <w:pStyle w:val="TAC"/>
              <w:rPr>
                <w:lang w:eastAsia="zh-CN"/>
              </w:rPr>
            </w:pPr>
            <w:r>
              <w:rPr>
                <w:rFonts w:eastAsia="Malgun Gothic" w:cs="Arial"/>
                <w:kern w:val="2"/>
                <w:szCs w:val="24"/>
                <w:lang w:eastAsia="ko-KR"/>
              </w:rPr>
              <w:t>13</w:t>
            </w:r>
          </w:p>
        </w:tc>
        <w:tc>
          <w:tcPr>
            <w:tcW w:w="1167" w:type="dxa"/>
            <w:tcBorders>
              <w:top w:val="single" w:sz="4" w:space="0" w:color="auto"/>
              <w:left w:val="single" w:sz="4" w:space="0" w:color="auto"/>
              <w:bottom w:val="single" w:sz="4" w:space="0" w:color="auto"/>
              <w:right w:val="single" w:sz="4" w:space="0" w:color="auto"/>
            </w:tcBorders>
            <w:noWrap/>
            <w:hideMark/>
          </w:tcPr>
          <w:p w14:paraId="5057D21C" w14:textId="77777777" w:rsidR="003B7115" w:rsidRDefault="003B7115">
            <w:pPr>
              <w:pStyle w:val="TAC"/>
              <w:rPr>
                <w:kern w:val="2"/>
                <w:szCs w:val="24"/>
                <w:lang w:eastAsia="zh-CN"/>
              </w:rPr>
            </w:pPr>
            <w:r>
              <w:rPr>
                <w:rFonts w:eastAsia="Malgun Gothic" w:cs="Arial"/>
                <w:kern w:val="2"/>
                <w:szCs w:val="24"/>
                <w:lang w:eastAsia="ko-KR"/>
              </w:rPr>
              <w:t>780</w:t>
            </w:r>
          </w:p>
        </w:tc>
        <w:tc>
          <w:tcPr>
            <w:tcW w:w="746" w:type="dxa"/>
            <w:tcBorders>
              <w:top w:val="single" w:sz="4" w:space="0" w:color="auto"/>
              <w:left w:val="single" w:sz="4" w:space="0" w:color="auto"/>
              <w:bottom w:val="single" w:sz="4" w:space="0" w:color="auto"/>
              <w:right w:val="single" w:sz="4" w:space="0" w:color="auto"/>
            </w:tcBorders>
            <w:noWrap/>
            <w:hideMark/>
          </w:tcPr>
          <w:p w14:paraId="542462BF" w14:textId="77777777" w:rsidR="003B7115" w:rsidRDefault="003B7115">
            <w:pPr>
              <w:pStyle w:val="TAC"/>
              <w:rPr>
                <w:rFonts w:eastAsia="Malgun Gothic"/>
                <w:kern w:val="2"/>
                <w:szCs w:val="24"/>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2ED2CC8" w14:textId="77777777" w:rsidR="003B7115" w:rsidRDefault="003B7115">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FDB9DA5" w14:textId="77777777" w:rsidR="003B7115" w:rsidRDefault="003B7115">
            <w:pPr>
              <w:pStyle w:val="TAC"/>
              <w:rPr>
                <w:kern w:val="2"/>
                <w:szCs w:val="24"/>
                <w:lang w:eastAsia="zh-CN"/>
              </w:rPr>
            </w:pPr>
            <w:r>
              <w:rPr>
                <w:rFonts w:cs="Arial"/>
                <w:kern w:val="2"/>
                <w:szCs w:val="24"/>
                <w:lang w:eastAsia="zh-CN"/>
              </w:rPr>
              <w:t>749</w:t>
            </w:r>
          </w:p>
        </w:tc>
        <w:tc>
          <w:tcPr>
            <w:tcW w:w="827" w:type="dxa"/>
            <w:tcBorders>
              <w:top w:val="single" w:sz="4" w:space="0" w:color="auto"/>
              <w:left w:val="single" w:sz="4" w:space="0" w:color="auto"/>
              <w:bottom w:val="single" w:sz="4" w:space="0" w:color="auto"/>
              <w:right w:val="single" w:sz="4" w:space="0" w:color="auto"/>
            </w:tcBorders>
            <w:hideMark/>
          </w:tcPr>
          <w:p w14:paraId="173B8422" w14:textId="77777777" w:rsidR="003B7115" w:rsidRDefault="003B7115">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148C0E0" w14:textId="77777777" w:rsidR="003B7115" w:rsidRDefault="003B7115">
            <w:pPr>
              <w:pStyle w:val="TAC"/>
              <w:rPr>
                <w:rFonts w:eastAsia="Malgun Gothic"/>
                <w:lang w:eastAsia="ko-KR"/>
              </w:rPr>
            </w:pPr>
            <w:r>
              <w:rPr>
                <w:rFonts w:eastAsia="Malgun Gothic"/>
                <w:lang w:val="en-US" w:eastAsia="ko-KR"/>
              </w:rPr>
              <w:t>N/A</w:t>
            </w:r>
          </w:p>
        </w:tc>
      </w:tr>
      <w:tr w:rsidR="003B7115" w14:paraId="683F12E0"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89878CC"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C5EFD94" w14:textId="77777777" w:rsidR="003B7115" w:rsidRDefault="003B7115">
            <w:pPr>
              <w:pStyle w:val="TAC"/>
              <w:rPr>
                <w:lang w:eastAsia="zh-CN"/>
              </w:rPr>
            </w:pPr>
            <w:r>
              <w:rPr>
                <w:rFonts w:eastAsia="Malgun Gothic" w:cs="Arial"/>
                <w:kern w:val="2"/>
                <w:szCs w:val="24"/>
                <w:lang w:eastAsia="ko-KR"/>
              </w:rPr>
              <w:t>n66</w:t>
            </w:r>
          </w:p>
        </w:tc>
        <w:tc>
          <w:tcPr>
            <w:tcW w:w="1167" w:type="dxa"/>
            <w:tcBorders>
              <w:top w:val="single" w:sz="4" w:space="0" w:color="auto"/>
              <w:left w:val="single" w:sz="4" w:space="0" w:color="auto"/>
              <w:bottom w:val="single" w:sz="4" w:space="0" w:color="auto"/>
              <w:right w:val="single" w:sz="4" w:space="0" w:color="auto"/>
            </w:tcBorders>
            <w:noWrap/>
            <w:hideMark/>
          </w:tcPr>
          <w:p w14:paraId="7332FDF0" w14:textId="77777777" w:rsidR="003B7115" w:rsidRDefault="003B7115">
            <w:pPr>
              <w:pStyle w:val="TAC"/>
              <w:rPr>
                <w:kern w:val="2"/>
                <w:szCs w:val="24"/>
                <w:lang w:eastAsia="zh-CN"/>
              </w:rPr>
            </w:pPr>
            <w:r>
              <w:rPr>
                <w:rFonts w:eastAsia="Malgun Gothic" w:cs="Arial"/>
                <w:kern w:val="2"/>
                <w:szCs w:val="24"/>
                <w:lang w:eastAsia="ko-KR"/>
              </w:rPr>
              <w:t>1720</w:t>
            </w:r>
          </w:p>
        </w:tc>
        <w:tc>
          <w:tcPr>
            <w:tcW w:w="746" w:type="dxa"/>
            <w:tcBorders>
              <w:top w:val="single" w:sz="4" w:space="0" w:color="auto"/>
              <w:left w:val="single" w:sz="4" w:space="0" w:color="auto"/>
              <w:bottom w:val="single" w:sz="4" w:space="0" w:color="auto"/>
              <w:right w:val="single" w:sz="4" w:space="0" w:color="auto"/>
            </w:tcBorders>
            <w:noWrap/>
            <w:hideMark/>
          </w:tcPr>
          <w:p w14:paraId="0644E4F7" w14:textId="77777777" w:rsidR="003B7115" w:rsidRDefault="003B7115">
            <w:pPr>
              <w:pStyle w:val="TAC"/>
              <w:rPr>
                <w:rFonts w:eastAsia="Malgun Gothic"/>
                <w:kern w:val="2"/>
                <w:szCs w:val="24"/>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C10861D" w14:textId="77777777" w:rsidR="003B7115" w:rsidRDefault="003B7115">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0F5CAB8" w14:textId="77777777" w:rsidR="003B7115" w:rsidRDefault="003B7115">
            <w:pPr>
              <w:pStyle w:val="TAC"/>
              <w:rPr>
                <w:kern w:val="2"/>
                <w:szCs w:val="24"/>
                <w:lang w:eastAsia="zh-CN"/>
              </w:rPr>
            </w:pPr>
            <w:r>
              <w:rPr>
                <w:rFonts w:cs="Arial"/>
                <w:kern w:val="2"/>
                <w:szCs w:val="24"/>
                <w:lang w:eastAsia="zh-CN"/>
              </w:rPr>
              <w:t>2120</w:t>
            </w:r>
          </w:p>
        </w:tc>
        <w:tc>
          <w:tcPr>
            <w:tcW w:w="827" w:type="dxa"/>
            <w:tcBorders>
              <w:top w:val="single" w:sz="4" w:space="0" w:color="auto"/>
              <w:left w:val="single" w:sz="4" w:space="0" w:color="auto"/>
              <w:bottom w:val="single" w:sz="4" w:space="0" w:color="auto"/>
              <w:right w:val="single" w:sz="4" w:space="0" w:color="auto"/>
            </w:tcBorders>
            <w:hideMark/>
          </w:tcPr>
          <w:p w14:paraId="306ED9EC" w14:textId="77777777" w:rsidR="003B7115" w:rsidRDefault="003B7115">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7AB0DD9" w14:textId="77777777" w:rsidR="003B7115" w:rsidRDefault="003B7115">
            <w:pPr>
              <w:pStyle w:val="TAC"/>
              <w:rPr>
                <w:rFonts w:eastAsia="Malgun Gothic"/>
                <w:lang w:eastAsia="ko-KR"/>
              </w:rPr>
            </w:pPr>
            <w:r>
              <w:rPr>
                <w:rFonts w:eastAsia="Malgun Gothic"/>
                <w:lang w:val="en-US" w:eastAsia="ko-KR"/>
              </w:rPr>
              <w:t>N/A</w:t>
            </w:r>
          </w:p>
        </w:tc>
      </w:tr>
      <w:tr w:rsidR="003B7115" w14:paraId="3748E3DD"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6C3FB6F" w14:textId="77777777" w:rsidR="003B7115" w:rsidRDefault="003B7115">
            <w:pPr>
              <w:pStyle w:val="TAC"/>
            </w:pPr>
            <w:r>
              <w:t>DC_7A-20A_n1A</w:t>
            </w:r>
          </w:p>
          <w:p w14:paraId="3791A5EB" w14:textId="77777777" w:rsidR="003B7115" w:rsidRDefault="003B7115">
            <w:pPr>
              <w:pStyle w:val="TAC"/>
            </w:pPr>
            <w:r>
              <w:rPr>
                <w:rFonts w:cs="Arial"/>
                <w:lang w:eastAsia="ja-JP"/>
              </w:rPr>
              <w:t>DC_7C-20A_n1A</w:t>
            </w:r>
          </w:p>
        </w:tc>
        <w:tc>
          <w:tcPr>
            <w:tcW w:w="867" w:type="dxa"/>
            <w:tcBorders>
              <w:top w:val="single" w:sz="4" w:space="0" w:color="auto"/>
              <w:left w:val="single" w:sz="4" w:space="0" w:color="auto"/>
              <w:bottom w:val="single" w:sz="4" w:space="0" w:color="auto"/>
              <w:right w:val="single" w:sz="4" w:space="0" w:color="auto"/>
            </w:tcBorders>
            <w:hideMark/>
          </w:tcPr>
          <w:p w14:paraId="699704FB" w14:textId="77777777" w:rsidR="003B7115" w:rsidRDefault="003B7115">
            <w:pPr>
              <w:pStyle w:val="TAC"/>
              <w:rPr>
                <w:rFonts w:eastAsia="Malgun Gothic" w:cs="Arial"/>
                <w:kern w:val="2"/>
                <w:szCs w:val="24"/>
                <w:lang w:eastAsia="ko-KR"/>
              </w:rPr>
            </w:pPr>
            <w:r>
              <w:rPr>
                <w:rFonts w:eastAsia="MS Mincho"/>
              </w:rPr>
              <w:t>7</w:t>
            </w:r>
          </w:p>
        </w:tc>
        <w:tc>
          <w:tcPr>
            <w:tcW w:w="1167" w:type="dxa"/>
            <w:tcBorders>
              <w:top w:val="single" w:sz="4" w:space="0" w:color="auto"/>
              <w:left w:val="single" w:sz="4" w:space="0" w:color="auto"/>
              <w:bottom w:val="single" w:sz="4" w:space="0" w:color="auto"/>
              <w:right w:val="single" w:sz="4" w:space="0" w:color="auto"/>
            </w:tcBorders>
            <w:noWrap/>
            <w:hideMark/>
          </w:tcPr>
          <w:p w14:paraId="61A6FE81" w14:textId="77777777" w:rsidR="003B7115" w:rsidRDefault="003B7115">
            <w:pPr>
              <w:pStyle w:val="TAC"/>
              <w:rPr>
                <w:rFonts w:eastAsia="Malgun Gothic" w:cs="Arial"/>
                <w:kern w:val="2"/>
                <w:szCs w:val="24"/>
                <w:lang w:eastAsia="ko-KR"/>
              </w:rPr>
            </w:pPr>
            <w:r>
              <w:t>2510</w:t>
            </w:r>
          </w:p>
        </w:tc>
        <w:tc>
          <w:tcPr>
            <w:tcW w:w="746" w:type="dxa"/>
            <w:tcBorders>
              <w:top w:val="single" w:sz="4" w:space="0" w:color="auto"/>
              <w:left w:val="single" w:sz="4" w:space="0" w:color="auto"/>
              <w:bottom w:val="single" w:sz="4" w:space="0" w:color="auto"/>
              <w:right w:val="single" w:sz="4" w:space="0" w:color="auto"/>
            </w:tcBorders>
            <w:noWrap/>
            <w:hideMark/>
          </w:tcPr>
          <w:p w14:paraId="5E7E753A" w14:textId="77777777" w:rsidR="003B7115" w:rsidRDefault="003B7115">
            <w:pPr>
              <w:pStyle w:val="TAC"/>
              <w:rPr>
                <w:rFonts w:eastAsia="Malgun Gothic" w:cs="Arial"/>
                <w:kern w:val="2"/>
                <w:szCs w:val="24"/>
                <w:lang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34640E29" w14:textId="77777777" w:rsidR="003B7115" w:rsidRDefault="003B7115">
            <w:pPr>
              <w:pStyle w:val="TAC"/>
              <w:rPr>
                <w:rFonts w:eastAsia="Malgun Gothic" w:cs="Arial"/>
                <w:kern w:val="2"/>
                <w:szCs w:val="24"/>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7D7FF76F" w14:textId="77777777" w:rsidR="003B7115" w:rsidRDefault="003B7115">
            <w:pPr>
              <w:pStyle w:val="TAC"/>
              <w:rPr>
                <w:rFonts w:cs="Arial"/>
                <w:kern w:val="2"/>
                <w:szCs w:val="24"/>
                <w:lang w:eastAsia="zh-CN"/>
              </w:rPr>
            </w:pPr>
            <w:r>
              <w:rPr>
                <w:rFonts w:cs="Arial"/>
              </w:rPr>
              <w:t>2630</w:t>
            </w:r>
          </w:p>
        </w:tc>
        <w:tc>
          <w:tcPr>
            <w:tcW w:w="827" w:type="dxa"/>
            <w:tcBorders>
              <w:top w:val="single" w:sz="4" w:space="0" w:color="auto"/>
              <w:left w:val="single" w:sz="4" w:space="0" w:color="auto"/>
              <w:bottom w:val="single" w:sz="4" w:space="0" w:color="auto"/>
              <w:right w:val="single" w:sz="4" w:space="0" w:color="auto"/>
            </w:tcBorders>
            <w:hideMark/>
          </w:tcPr>
          <w:p w14:paraId="31445489" w14:textId="77777777" w:rsidR="003B7115" w:rsidRDefault="003B7115">
            <w:pPr>
              <w:pStyle w:val="TAC"/>
              <w:rPr>
                <w:rFonts w:eastAsia="Malgun Gothic" w:cs="Arial"/>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256BE550" w14:textId="77777777" w:rsidR="003B7115" w:rsidRDefault="003B7115">
            <w:pPr>
              <w:pStyle w:val="TAC"/>
              <w:rPr>
                <w:rFonts w:eastAsia="Malgun Gothic"/>
                <w:lang w:eastAsia="ko-KR"/>
              </w:rPr>
            </w:pPr>
            <w:r>
              <w:t>N/A</w:t>
            </w:r>
          </w:p>
        </w:tc>
      </w:tr>
      <w:tr w:rsidR="003B7115" w14:paraId="2F4C6413" w14:textId="77777777" w:rsidTr="003B7115">
        <w:trPr>
          <w:trHeight w:val="54"/>
          <w:jc w:val="center"/>
        </w:trPr>
        <w:tc>
          <w:tcPr>
            <w:tcW w:w="2258" w:type="dxa"/>
            <w:tcBorders>
              <w:top w:val="nil"/>
              <w:left w:val="single" w:sz="4" w:space="0" w:color="auto"/>
              <w:bottom w:val="nil"/>
              <w:right w:val="single" w:sz="4" w:space="0" w:color="auto"/>
            </w:tcBorders>
          </w:tcPr>
          <w:p w14:paraId="025A58CD"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F0D56D6" w14:textId="77777777" w:rsidR="003B7115" w:rsidRDefault="003B7115">
            <w:pPr>
              <w:pStyle w:val="TAC"/>
              <w:rPr>
                <w:rFonts w:eastAsia="Malgun Gothic" w:cs="Arial"/>
                <w:kern w:val="2"/>
                <w:szCs w:val="24"/>
                <w:lang w:eastAsia="ko-KR"/>
              </w:rPr>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hideMark/>
          </w:tcPr>
          <w:p w14:paraId="1DC92996" w14:textId="77777777" w:rsidR="003B7115" w:rsidRDefault="003B7115">
            <w:pPr>
              <w:pStyle w:val="TAC"/>
              <w:rPr>
                <w:rFonts w:eastAsia="Malgun Gothic" w:cs="Arial"/>
                <w:kern w:val="2"/>
                <w:szCs w:val="24"/>
                <w:lang w:eastAsia="ko-KR"/>
              </w:rPr>
            </w:pPr>
            <w:r>
              <w:rPr>
                <w:rFonts w:cs="Arial"/>
              </w:rPr>
              <w:t>841</w:t>
            </w:r>
          </w:p>
        </w:tc>
        <w:tc>
          <w:tcPr>
            <w:tcW w:w="746" w:type="dxa"/>
            <w:tcBorders>
              <w:top w:val="single" w:sz="4" w:space="0" w:color="auto"/>
              <w:left w:val="single" w:sz="4" w:space="0" w:color="auto"/>
              <w:bottom w:val="single" w:sz="4" w:space="0" w:color="auto"/>
              <w:right w:val="single" w:sz="4" w:space="0" w:color="auto"/>
            </w:tcBorders>
            <w:noWrap/>
            <w:hideMark/>
          </w:tcPr>
          <w:p w14:paraId="494D21CE" w14:textId="77777777" w:rsidR="003B7115" w:rsidRDefault="003B7115">
            <w:pPr>
              <w:pStyle w:val="TAC"/>
              <w:rPr>
                <w:rFonts w:eastAsia="Malgun Gothic" w:cs="Arial"/>
                <w:kern w:val="2"/>
                <w:szCs w:val="24"/>
                <w:lang w:eastAsia="ko-KR"/>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2F16AC29" w14:textId="77777777" w:rsidR="003B7115" w:rsidRDefault="003B7115">
            <w:pPr>
              <w:pStyle w:val="TAC"/>
              <w:rPr>
                <w:rFonts w:eastAsia="Malgun Gothic" w:cs="Arial"/>
                <w:kern w:val="2"/>
                <w:szCs w:val="24"/>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3D76FF2" w14:textId="77777777" w:rsidR="003B7115" w:rsidRDefault="003B7115">
            <w:pPr>
              <w:pStyle w:val="TAC"/>
              <w:rPr>
                <w:rFonts w:cs="Arial"/>
                <w:kern w:val="2"/>
                <w:szCs w:val="24"/>
                <w:lang w:eastAsia="zh-CN"/>
              </w:rPr>
            </w:pPr>
            <w:r>
              <w:t>800</w:t>
            </w:r>
          </w:p>
        </w:tc>
        <w:tc>
          <w:tcPr>
            <w:tcW w:w="827" w:type="dxa"/>
            <w:tcBorders>
              <w:top w:val="single" w:sz="4" w:space="0" w:color="auto"/>
              <w:left w:val="single" w:sz="4" w:space="0" w:color="auto"/>
              <w:bottom w:val="single" w:sz="4" w:space="0" w:color="auto"/>
              <w:right w:val="single" w:sz="4" w:space="0" w:color="auto"/>
            </w:tcBorders>
            <w:hideMark/>
          </w:tcPr>
          <w:p w14:paraId="4AEE6297" w14:textId="77777777" w:rsidR="003B7115" w:rsidRDefault="003B7115">
            <w:pPr>
              <w:pStyle w:val="TAC"/>
              <w:rPr>
                <w:rFonts w:eastAsia="Malgun Gothic" w:cs="Arial"/>
                <w:kern w:val="2"/>
                <w:szCs w:val="24"/>
                <w:lang w:eastAsia="ko-KR"/>
              </w:rPr>
            </w:pPr>
            <w:r>
              <w:rPr>
                <w:lang w:eastAsia="ja-JP"/>
              </w:rPr>
              <w:t>4.5</w:t>
            </w:r>
          </w:p>
        </w:tc>
        <w:tc>
          <w:tcPr>
            <w:tcW w:w="1248" w:type="dxa"/>
            <w:tcBorders>
              <w:top w:val="single" w:sz="4" w:space="0" w:color="auto"/>
              <w:left w:val="single" w:sz="4" w:space="0" w:color="auto"/>
              <w:bottom w:val="single" w:sz="4" w:space="0" w:color="auto"/>
              <w:right w:val="single" w:sz="4" w:space="0" w:color="auto"/>
            </w:tcBorders>
            <w:hideMark/>
          </w:tcPr>
          <w:p w14:paraId="3649263B" w14:textId="77777777" w:rsidR="003B7115" w:rsidRDefault="003B7115">
            <w:pPr>
              <w:pStyle w:val="TAC"/>
              <w:rPr>
                <w:rFonts w:eastAsia="Times New Roman"/>
                <w:lang w:eastAsia="ja-JP"/>
              </w:rPr>
            </w:pPr>
            <w:r>
              <w:rPr>
                <w:lang w:eastAsia="ja-JP"/>
              </w:rPr>
              <w:t>IMD5</w:t>
            </w:r>
          </w:p>
        </w:tc>
      </w:tr>
      <w:tr w:rsidR="003B7115" w14:paraId="386DED10"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0A8010D"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83D0286" w14:textId="77777777" w:rsidR="003B7115" w:rsidRDefault="003B7115">
            <w:pPr>
              <w:pStyle w:val="TAC"/>
              <w:rPr>
                <w:rFonts w:eastAsia="Malgun Gothic" w:cs="Arial"/>
                <w:kern w:val="2"/>
                <w:szCs w:val="24"/>
                <w:lang w:eastAsia="ko-KR"/>
              </w:rPr>
            </w:pPr>
            <w:r>
              <w:rPr>
                <w:rFonts w:eastAsia="MS Mincho"/>
              </w:rPr>
              <w:t>n1</w:t>
            </w:r>
          </w:p>
        </w:tc>
        <w:tc>
          <w:tcPr>
            <w:tcW w:w="1167" w:type="dxa"/>
            <w:tcBorders>
              <w:top w:val="single" w:sz="4" w:space="0" w:color="auto"/>
              <w:left w:val="single" w:sz="4" w:space="0" w:color="auto"/>
              <w:bottom w:val="single" w:sz="4" w:space="0" w:color="auto"/>
              <w:right w:val="single" w:sz="4" w:space="0" w:color="auto"/>
            </w:tcBorders>
            <w:noWrap/>
            <w:hideMark/>
          </w:tcPr>
          <w:p w14:paraId="0796AE5E" w14:textId="77777777" w:rsidR="003B7115" w:rsidRDefault="003B7115">
            <w:pPr>
              <w:pStyle w:val="TAC"/>
              <w:rPr>
                <w:rFonts w:eastAsia="Malgun Gothic" w:cs="Arial"/>
                <w:kern w:val="2"/>
                <w:szCs w:val="24"/>
                <w:lang w:eastAsia="ko-KR"/>
              </w:rPr>
            </w:pPr>
            <w:r>
              <w:rPr>
                <w:rFonts w:cs="Arial"/>
              </w:rPr>
              <w:t>1940</w:t>
            </w:r>
          </w:p>
        </w:tc>
        <w:tc>
          <w:tcPr>
            <w:tcW w:w="746" w:type="dxa"/>
            <w:tcBorders>
              <w:top w:val="single" w:sz="4" w:space="0" w:color="auto"/>
              <w:left w:val="single" w:sz="4" w:space="0" w:color="auto"/>
              <w:bottom w:val="single" w:sz="4" w:space="0" w:color="auto"/>
              <w:right w:val="single" w:sz="4" w:space="0" w:color="auto"/>
            </w:tcBorders>
            <w:noWrap/>
            <w:hideMark/>
          </w:tcPr>
          <w:p w14:paraId="3AABFDE7" w14:textId="77777777" w:rsidR="003B7115" w:rsidRDefault="003B7115">
            <w:pPr>
              <w:pStyle w:val="TAC"/>
              <w:rPr>
                <w:rFonts w:eastAsia="Malgun Gothic" w:cs="Arial"/>
                <w:kern w:val="2"/>
                <w:szCs w:val="24"/>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33851C5" w14:textId="77777777" w:rsidR="003B7115" w:rsidRDefault="003B7115">
            <w:pPr>
              <w:pStyle w:val="TAC"/>
              <w:rPr>
                <w:rFonts w:eastAsia="Malgun Gothic" w:cs="Arial"/>
                <w:kern w:val="2"/>
                <w:szCs w:val="24"/>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2A5DE03" w14:textId="77777777" w:rsidR="003B7115" w:rsidRDefault="003B7115">
            <w:pPr>
              <w:pStyle w:val="TAC"/>
              <w:rPr>
                <w:rFonts w:cs="Arial"/>
                <w:kern w:val="2"/>
                <w:szCs w:val="24"/>
                <w:lang w:eastAsia="zh-CN"/>
              </w:rPr>
            </w:pPr>
            <w:r>
              <w:t>2130</w:t>
            </w:r>
          </w:p>
        </w:tc>
        <w:tc>
          <w:tcPr>
            <w:tcW w:w="827" w:type="dxa"/>
            <w:tcBorders>
              <w:top w:val="single" w:sz="4" w:space="0" w:color="auto"/>
              <w:left w:val="single" w:sz="4" w:space="0" w:color="auto"/>
              <w:bottom w:val="single" w:sz="4" w:space="0" w:color="auto"/>
              <w:right w:val="single" w:sz="4" w:space="0" w:color="auto"/>
            </w:tcBorders>
            <w:hideMark/>
          </w:tcPr>
          <w:p w14:paraId="40430536" w14:textId="77777777" w:rsidR="003B7115" w:rsidRDefault="003B7115">
            <w:pPr>
              <w:pStyle w:val="TAC"/>
              <w:rPr>
                <w:rFonts w:eastAsia="Malgun Gothic" w:cs="Arial"/>
                <w:kern w:val="2"/>
                <w:szCs w:val="24"/>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62BC693" w14:textId="77777777" w:rsidR="003B7115" w:rsidRDefault="003B7115">
            <w:pPr>
              <w:pStyle w:val="TAC"/>
              <w:rPr>
                <w:rFonts w:eastAsia="Malgun Gothic" w:cs="Arial"/>
                <w:kern w:val="2"/>
                <w:szCs w:val="24"/>
                <w:lang w:eastAsia="ko-KR"/>
              </w:rPr>
            </w:pPr>
            <w:r>
              <w:t>N/A</w:t>
            </w:r>
          </w:p>
        </w:tc>
      </w:tr>
      <w:tr w:rsidR="003B7115" w14:paraId="16263E3A"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C2C5BB9" w14:textId="77777777" w:rsidR="003B7115" w:rsidRDefault="003B7115">
            <w:pPr>
              <w:pStyle w:val="TAC"/>
            </w:pPr>
            <w:r>
              <w:rPr>
                <w:rFonts w:cs="Arial"/>
                <w:lang w:eastAsia="ja-JP"/>
              </w:rPr>
              <w:t>DC_7A-20A_n3A</w:t>
            </w:r>
          </w:p>
        </w:tc>
        <w:tc>
          <w:tcPr>
            <w:tcW w:w="867" w:type="dxa"/>
            <w:tcBorders>
              <w:top w:val="single" w:sz="4" w:space="0" w:color="auto"/>
              <w:left w:val="single" w:sz="4" w:space="0" w:color="auto"/>
              <w:bottom w:val="single" w:sz="4" w:space="0" w:color="auto"/>
              <w:right w:val="single" w:sz="4" w:space="0" w:color="auto"/>
            </w:tcBorders>
            <w:hideMark/>
          </w:tcPr>
          <w:p w14:paraId="7CC7AB09" w14:textId="77777777" w:rsidR="003B7115" w:rsidRDefault="003B7115">
            <w:pPr>
              <w:pStyle w:val="TAC"/>
              <w:rPr>
                <w:rFonts w:eastAsia="Malgun Gothic" w:cs="Arial"/>
                <w:kern w:val="2"/>
                <w:szCs w:val="24"/>
                <w:lang w:eastAsia="ko-KR"/>
              </w:rPr>
            </w:pPr>
            <w:r>
              <w:rPr>
                <w:lang w:eastAsia="ja-JP"/>
              </w:rPr>
              <w:t>7</w:t>
            </w:r>
          </w:p>
        </w:tc>
        <w:tc>
          <w:tcPr>
            <w:tcW w:w="1167" w:type="dxa"/>
            <w:tcBorders>
              <w:top w:val="single" w:sz="4" w:space="0" w:color="auto"/>
              <w:left w:val="single" w:sz="4" w:space="0" w:color="auto"/>
              <w:bottom w:val="single" w:sz="4" w:space="0" w:color="auto"/>
              <w:right w:val="single" w:sz="4" w:space="0" w:color="auto"/>
            </w:tcBorders>
            <w:noWrap/>
            <w:hideMark/>
          </w:tcPr>
          <w:p w14:paraId="12F96897" w14:textId="77777777" w:rsidR="003B7115" w:rsidRDefault="003B7115">
            <w:pPr>
              <w:pStyle w:val="TAC"/>
              <w:rPr>
                <w:rFonts w:eastAsia="Malgun Gothic" w:cs="Arial"/>
                <w:kern w:val="2"/>
                <w:szCs w:val="24"/>
                <w:lang w:eastAsia="ko-KR"/>
              </w:rPr>
            </w:pPr>
            <w:r>
              <w:rPr>
                <w:rFonts w:cs="Arial"/>
              </w:rPr>
              <w:t>2543</w:t>
            </w:r>
          </w:p>
        </w:tc>
        <w:tc>
          <w:tcPr>
            <w:tcW w:w="746" w:type="dxa"/>
            <w:tcBorders>
              <w:top w:val="single" w:sz="4" w:space="0" w:color="auto"/>
              <w:left w:val="single" w:sz="4" w:space="0" w:color="auto"/>
              <w:bottom w:val="single" w:sz="4" w:space="0" w:color="auto"/>
              <w:right w:val="single" w:sz="4" w:space="0" w:color="auto"/>
            </w:tcBorders>
            <w:noWrap/>
            <w:hideMark/>
          </w:tcPr>
          <w:p w14:paraId="052E2720" w14:textId="77777777" w:rsidR="003B7115" w:rsidRDefault="003B7115">
            <w:pPr>
              <w:pStyle w:val="TAC"/>
              <w:rPr>
                <w:rFonts w:eastAsia="Malgun Gothic" w:cs="Arial"/>
                <w:kern w:val="2"/>
                <w:szCs w:val="24"/>
                <w:lang w:eastAsia="ko-KR"/>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569FA7ED" w14:textId="77777777" w:rsidR="003B7115" w:rsidRDefault="003B7115">
            <w:pPr>
              <w:pStyle w:val="TAC"/>
              <w:rPr>
                <w:rFonts w:eastAsia="Malgun Gothic" w:cs="Arial"/>
                <w:kern w:val="2"/>
                <w:szCs w:val="24"/>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45FA1CDE" w14:textId="77777777" w:rsidR="003B7115" w:rsidRDefault="003B7115">
            <w:pPr>
              <w:pStyle w:val="TAC"/>
              <w:rPr>
                <w:rFonts w:cs="Arial"/>
                <w:kern w:val="2"/>
                <w:szCs w:val="24"/>
                <w:lang w:eastAsia="zh-CN"/>
              </w:rPr>
            </w:pPr>
            <w:r>
              <w:rPr>
                <w:rFonts w:cs="Arial"/>
              </w:rPr>
              <w:t>2663</w:t>
            </w:r>
          </w:p>
        </w:tc>
        <w:tc>
          <w:tcPr>
            <w:tcW w:w="827" w:type="dxa"/>
            <w:tcBorders>
              <w:top w:val="single" w:sz="4" w:space="0" w:color="auto"/>
              <w:left w:val="single" w:sz="4" w:space="0" w:color="auto"/>
              <w:bottom w:val="single" w:sz="4" w:space="0" w:color="auto"/>
              <w:right w:val="single" w:sz="4" w:space="0" w:color="auto"/>
            </w:tcBorders>
            <w:hideMark/>
          </w:tcPr>
          <w:p w14:paraId="27324E76" w14:textId="77777777" w:rsidR="003B7115" w:rsidRDefault="003B7115">
            <w:pPr>
              <w:pStyle w:val="TAC"/>
              <w:rPr>
                <w:rFonts w:eastAsia="Malgun Gothic" w:cs="Arial"/>
                <w:kern w:val="2"/>
                <w:szCs w:val="24"/>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FF8C83A" w14:textId="77777777" w:rsidR="003B7115" w:rsidRDefault="003B7115">
            <w:pPr>
              <w:pStyle w:val="TAC"/>
              <w:rPr>
                <w:rFonts w:eastAsia="Malgun Gothic" w:cs="Arial"/>
                <w:kern w:val="2"/>
                <w:szCs w:val="24"/>
                <w:lang w:eastAsia="ko-KR"/>
              </w:rPr>
            </w:pPr>
            <w:r>
              <w:t>N/A</w:t>
            </w:r>
          </w:p>
        </w:tc>
      </w:tr>
      <w:tr w:rsidR="003B7115" w14:paraId="0CEB41E3" w14:textId="77777777" w:rsidTr="003B7115">
        <w:trPr>
          <w:trHeight w:val="54"/>
          <w:jc w:val="center"/>
        </w:trPr>
        <w:tc>
          <w:tcPr>
            <w:tcW w:w="2258" w:type="dxa"/>
            <w:tcBorders>
              <w:top w:val="nil"/>
              <w:left w:val="single" w:sz="4" w:space="0" w:color="auto"/>
              <w:bottom w:val="nil"/>
              <w:right w:val="single" w:sz="4" w:space="0" w:color="auto"/>
            </w:tcBorders>
          </w:tcPr>
          <w:p w14:paraId="542DF2CA"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1C8004F" w14:textId="77777777" w:rsidR="003B7115" w:rsidRDefault="003B7115">
            <w:pPr>
              <w:pStyle w:val="TAC"/>
              <w:rPr>
                <w:rFonts w:eastAsia="Malgun Gothic" w:cs="Arial"/>
                <w:kern w:val="2"/>
                <w:szCs w:val="24"/>
                <w:lang w:eastAsia="ko-KR"/>
              </w:rPr>
            </w:pPr>
            <w:r>
              <w:rPr>
                <w:lang w:eastAsia="ja-JP"/>
              </w:rPr>
              <w:t>20</w:t>
            </w:r>
          </w:p>
        </w:tc>
        <w:tc>
          <w:tcPr>
            <w:tcW w:w="1167" w:type="dxa"/>
            <w:tcBorders>
              <w:top w:val="single" w:sz="4" w:space="0" w:color="auto"/>
              <w:left w:val="single" w:sz="4" w:space="0" w:color="auto"/>
              <w:bottom w:val="single" w:sz="4" w:space="0" w:color="auto"/>
              <w:right w:val="single" w:sz="4" w:space="0" w:color="auto"/>
            </w:tcBorders>
            <w:noWrap/>
            <w:hideMark/>
          </w:tcPr>
          <w:p w14:paraId="70C090C4" w14:textId="77777777" w:rsidR="003B7115" w:rsidRDefault="003B7115">
            <w:pPr>
              <w:pStyle w:val="TAC"/>
              <w:rPr>
                <w:rFonts w:eastAsia="Malgun Gothic" w:cs="Arial"/>
                <w:kern w:val="2"/>
                <w:szCs w:val="24"/>
                <w:lang w:eastAsia="ko-KR"/>
              </w:rPr>
            </w:pPr>
            <w:r>
              <w:rPr>
                <w:rFonts w:cs="Arial"/>
              </w:rPr>
              <w:t>847</w:t>
            </w:r>
          </w:p>
        </w:tc>
        <w:tc>
          <w:tcPr>
            <w:tcW w:w="746" w:type="dxa"/>
            <w:tcBorders>
              <w:top w:val="single" w:sz="4" w:space="0" w:color="auto"/>
              <w:left w:val="single" w:sz="4" w:space="0" w:color="auto"/>
              <w:bottom w:val="single" w:sz="4" w:space="0" w:color="auto"/>
              <w:right w:val="single" w:sz="4" w:space="0" w:color="auto"/>
            </w:tcBorders>
            <w:noWrap/>
            <w:hideMark/>
          </w:tcPr>
          <w:p w14:paraId="267EA6A5" w14:textId="77777777" w:rsidR="003B7115" w:rsidRDefault="003B7115">
            <w:pPr>
              <w:pStyle w:val="TAC"/>
              <w:rPr>
                <w:rFonts w:eastAsia="Malgun Gothic" w:cs="Arial"/>
                <w:kern w:val="2"/>
                <w:szCs w:val="24"/>
                <w:lang w:eastAsia="ko-KR"/>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63CBC0A9" w14:textId="77777777" w:rsidR="003B7115" w:rsidRDefault="003B7115">
            <w:pPr>
              <w:pStyle w:val="TAC"/>
              <w:rPr>
                <w:rFonts w:eastAsia="Malgun Gothic" w:cs="Arial"/>
                <w:kern w:val="2"/>
                <w:szCs w:val="24"/>
                <w:lang w:eastAsia="ko-KR"/>
              </w:rPr>
            </w:pPr>
            <w:r>
              <w:rPr>
                <w:rFonts w:cs="Arial"/>
              </w:rPr>
              <w:t>20</w:t>
            </w:r>
          </w:p>
        </w:tc>
        <w:tc>
          <w:tcPr>
            <w:tcW w:w="1299" w:type="dxa"/>
            <w:tcBorders>
              <w:top w:val="single" w:sz="4" w:space="0" w:color="auto"/>
              <w:left w:val="single" w:sz="4" w:space="0" w:color="auto"/>
              <w:bottom w:val="single" w:sz="4" w:space="0" w:color="auto"/>
              <w:right w:val="single" w:sz="4" w:space="0" w:color="auto"/>
            </w:tcBorders>
            <w:noWrap/>
            <w:hideMark/>
          </w:tcPr>
          <w:p w14:paraId="1AAB007E" w14:textId="77777777" w:rsidR="003B7115" w:rsidRDefault="003B7115">
            <w:pPr>
              <w:pStyle w:val="TAC"/>
              <w:rPr>
                <w:rFonts w:cs="Arial"/>
                <w:kern w:val="2"/>
                <w:szCs w:val="24"/>
                <w:lang w:eastAsia="zh-CN"/>
              </w:rPr>
            </w:pPr>
            <w:r>
              <w:rPr>
                <w:rFonts w:cs="Arial"/>
              </w:rPr>
              <w:t>806</w:t>
            </w:r>
          </w:p>
        </w:tc>
        <w:tc>
          <w:tcPr>
            <w:tcW w:w="827" w:type="dxa"/>
            <w:tcBorders>
              <w:top w:val="single" w:sz="4" w:space="0" w:color="auto"/>
              <w:left w:val="single" w:sz="4" w:space="0" w:color="auto"/>
              <w:bottom w:val="single" w:sz="4" w:space="0" w:color="auto"/>
              <w:right w:val="single" w:sz="4" w:space="0" w:color="auto"/>
            </w:tcBorders>
            <w:hideMark/>
          </w:tcPr>
          <w:p w14:paraId="2D3EA73C" w14:textId="77777777" w:rsidR="003B7115" w:rsidRDefault="003B7115">
            <w:pPr>
              <w:pStyle w:val="TAC"/>
              <w:rPr>
                <w:rFonts w:eastAsia="Malgun Gothic" w:cs="Arial"/>
                <w:kern w:val="2"/>
                <w:szCs w:val="24"/>
                <w:lang w:eastAsia="ko-KR"/>
              </w:rPr>
            </w:pPr>
            <w:r>
              <w:rPr>
                <w:rFonts w:cs="Arial"/>
              </w:rPr>
              <w:t>10.5</w:t>
            </w:r>
          </w:p>
        </w:tc>
        <w:tc>
          <w:tcPr>
            <w:tcW w:w="1248" w:type="dxa"/>
            <w:tcBorders>
              <w:top w:val="single" w:sz="4" w:space="0" w:color="auto"/>
              <w:left w:val="single" w:sz="4" w:space="0" w:color="auto"/>
              <w:bottom w:val="single" w:sz="4" w:space="0" w:color="auto"/>
              <w:right w:val="single" w:sz="4" w:space="0" w:color="auto"/>
            </w:tcBorders>
            <w:hideMark/>
          </w:tcPr>
          <w:p w14:paraId="57A26AE2" w14:textId="77777777" w:rsidR="003B7115" w:rsidRDefault="003B7115">
            <w:pPr>
              <w:pStyle w:val="TAC"/>
              <w:rPr>
                <w:rFonts w:eastAsia="Malgun Gothic" w:cs="Arial"/>
                <w:kern w:val="2"/>
                <w:szCs w:val="24"/>
                <w:lang w:eastAsia="ko-KR"/>
              </w:rPr>
            </w:pPr>
            <w:r>
              <w:rPr>
                <w:rFonts w:cs="Arial"/>
              </w:rPr>
              <w:t>IMD2</w:t>
            </w:r>
          </w:p>
        </w:tc>
      </w:tr>
      <w:tr w:rsidR="003B7115" w14:paraId="1B7E61BF" w14:textId="77777777" w:rsidTr="003B7115">
        <w:trPr>
          <w:trHeight w:val="54"/>
          <w:jc w:val="center"/>
        </w:trPr>
        <w:tc>
          <w:tcPr>
            <w:tcW w:w="2258" w:type="dxa"/>
            <w:tcBorders>
              <w:top w:val="nil"/>
              <w:left w:val="single" w:sz="4" w:space="0" w:color="auto"/>
              <w:bottom w:val="nil"/>
              <w:right w:val="single" w:sz="4" w:space="0" w:color="auto"/>
            </w:tcBorders>
          </w:tcPr>
          <w:p w14:paraId="384B5684"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D42D082" w14:textId="77777777" w:rsidR="003B7115" w:rsidRDefault="003B7115">
            <w:pPr>
              <w:pStyle w:val="TAC"/>
              <w:rPr>
                <w:rFonts w:eastAsia="Malgun Gothic" w:cs="Arial"/>
                <w:kern w:val="2"/>
                <w:szCs w:val="24"/>
                <w:lang w:eastAsia="ko-KR"/>
              </w:rPr>
            </w:pPr>
            <w:r>
              <w:rPr>
                <w:lang w:eastAsia="ja-JP"/>
              </w:rPr>
              <w:t>n3</w:t>
            </w:r>
          </w:p>
        </w:tc>
        <w:tc>
          <w:tcPr>
            <w:tcW w:w="1167" w:type="dxa"/>
            <w:tcBorders>
              <w:top w:val="single" w:sz="4" w:space="0" w:color="auto"/>
              <w:left w:val="single" w:sz="4" w:space="0" w:color="auto"/>
              <w:bottom w:val="single" w:sz="4" w:space="0" w:color="auto"/>
              <w:right w:val="single" w:sz="4" w:space="0" w:color="auto"/>
            </w:tcBorders>
            <w:noWrap/>
            <w:hideMark/>
          </w:tcPr>
          <w:p w14:paraId="4745DACD" w14:textId="77777777" w:rsidR="003B7115" w:rsidRDefault="003B7115">
            <w:pPr>
              <w:pStyle w:val="TAC"/>
              <w:rPr>
                <w:rFonts w:eastAsia="Malgun Gothic" w:cs="Arial"/>
                <w:kern w:val="2"/>
                <w:szCs w:val="24"/>
                <w:lang w:eastAsia="ko-KR"/>
              </w:rPr>
            </w:pPr>
            <w:r>
              <w:rPr>
                <w:rFonts w:cs="Arial"/>
              </w:rPr>
              <w:t>1737</w:t>
            </w:r>
          </w:p>
        </w:tc>
        <w:tc>
          <w:tcPr>
            <w:tcW w:w="746" w:type="dxa"/>
            <w:tcBorders>
              <w:top w:val="single" w:sz="4" w:space="0" w:color="auto"/>
              <w:left w:val="single" w:sz="4" w:space="0" w:color="auto"/>
              <w:bottom w:val="single" w:sz="4" w:space="0" w:color="auto"/>
              <w:right w:val="single" w:sz="4" w:space="0" w:color="auto"/>
            </w:tcBorders>
            <w:noWrap/>
            <w:hideMark/>
          </w:tcPr>
          <w:p w14:paraId="5DE7C090" w14:textId="77777777" w:rsidR="003B7115" w:rsidRDefault="003B7115">
            <w:pPr>
              <w:pStyle w:val="TAC"/>
              <w:rPr>
                <w:rFonts w:eastAsia="Malgun Gothic" w:cs="Arial"/>
                <w:kern w:val="2"/>
                <w:szCs w:val="24"/>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ED34934" w14:textId="77777777" w:rsidR="003B7115" w:rsidRDefault="003B7115">
            <w:pPr>
              <w:pStyle w:val="TAC"/>
              <w:rPr>
                <w:rFonts w:eastAsia="Malgun Gothic" w:cs="Arial"/>
                <w:kern w:val="2"/>
                <w:szCs w:val="24"/>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AAC1128" w14:textId="77777777" w:rsidR="003B7115" w:rsidRDefault="003B7115">
            <w:pPr>
              <w:pStyle w:val="TAC"/>
              <w:rPr>
                <w:rFonts w:cs="Arial"/>
                <w:kern w:val="2"/>
                <w:szCs w:val="24"/>
                <w:lang w:eastAsia="zh-CN"/>
              </w:rPr>
            </w:pPr>
            <w:r>
              <w:rPr>
                <w:rFonts w:cs="Arial"/>
              </w:rPr>
              <w:t>1832</w:t>
            </w:r>
          </w:p>
        </w:tc>
        <w:tc>
          <w:tcPr>
            <w:tcW w:w="827" w:type="dxa"/>
            <w:tcBorders>
              <w:top w:val="single" w:sz="4" w:space="0" w:color="auto"/>
              <w:left w:val="single" w:sz="4" w:space="0" w:color="auto"/>
              <w:bottom w:val="single" w:sz="4" w:space="0" w:color="auto"/>
              <w:right w:val="single" w:sz="4" w:space="0" w:color="auto"/>
            </w:tcBorders>
            <w:hideMark/>
          </w:tcPr>
          <w:p w14:paraId="261AE707" w14:textId="77777777" w:rsidR="003B7115" w:rsidRDefault="003B7115">
            <w:pPr>
              <w:pStyle w:val="TAC"/>
              <w:rPr>
                <w:rFonts w:eastAsia="Malgun Gothic" w:cs="Arial"/>
                <w:kern w:val="2"/>
                <w:szCs w:val="24"/>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11DB38F" w14:textId="77777777" w:rsidR="003B7115" w:rsidRDefault="003B7115">
            <w:pPr>
              <w:pStyle w:val="TAC"/>
              <w:rPr>
                <w:rFonts w:eastAsia="Malgun Gothic" w:cs="Arial"/>
                <w:kern w:val="2"/>
                <w:szCs w:val="24"/>
                <w:lang w:eastAsia="ko-KR"/>
              </w:rPr>
            </w:pPr>
            <w:r>
              <w:t>N/A</w:t>
            </w:r>
          </w:p>
        </w:tc>
      </w:tr>
      <w:tr w:rsidR="003B7115" w14:paraId="5A86A55F" w14:textId="77777777" w:rsidTr="003B7115">
        <w:trPr>
          <w:trHeight w:val="54"/>
          <w:jc w:val="center"/>
        </w:trPr>
        <w:tc>
          <w:tcPr>
            <w:tcW w:w="2258" w:type="dxa"/>
            <w:tcBorders>
              <w:top w:val="nil"/>
              <w:left w:val="single" w:sz="4" w:space="0" w:color="auto"/>
              <w:bottom w:val="nil"/>
              <w:right w:val="single" w:sz="4" w:space="0" w:color="auto"/>
            </w:tcBorders>
          </w:tcPr>
          <w:p w14:paraId="5A78AC55"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27831D0" w14:textId="77777777" w:rsidR="003B7115" w:rsidRDefault="003B7115">
            <w:pPr>
              <w:pStyle w:val="TAC"/>
              <w:rPr>
                <w:rFonts w:eastAsia="Malgun Gothic" w:cs="Arial"/>
                <w:kern w:val="2"/>
                <w:szCs w:val="24"/>
                <w:lang w:eastAsia="ko-KR"/>
              </w:rPr>
            </w:pPr>
            <w:r>
              <w:rPr>
                <w:lang w:eastAsia="ja-JP"/>
              </w:rPr>
              <w:t>7</w:t>
            </w:r>
          </w:p>
        </w:tc>
        <w:tc>
          <w:tcPr>
            <w:tcW w:w="1167" w:type="dxa"/>
            <w:tcBorders>
              <w:top w:val="single" w:sz="4" w:space="0" w:color="auto"/>
              <w:left w:val="single" w:sz="4" w:space="0" w:color="auto"/>
              <w:bottom w:val="single" w:sz="4" w:space="0" w:color="auto"/>
              <w:right w:val="single" w:sz="4" w:space="0" w:color="auto"/>
            </w:tcBorders>
            <w:noWrap/>
            <w:hideMark/>
          </w:tcPr>
          <w:p w14:paraId="381BD8D9" w14:textId="77777777" w:rsidR="003B7115" w:rsidRDefault="003B7115">
            <w:pPr>
              <w:pStyle w:val="TAC"/>
              <w:rPr>
                <w:rFonts w:eastAsia="Malgun Gothic" w:cs="Arial"/>
                <w:kern w:val="2"/>
                <w:szCs w:val="24"/>
                <w:lang w:eastAsia="ko-KR"/>
              </w:rPr>
            </w:pPr>
            <w:r>
              <w:rPr>
                <w:rFonts w:cs="Arial"/>
              </w:rPr>
              <w:t>2510</w:t>
            </w:r>
          </w:p>
        </w:tc>
        <w:tc>
          <w:tcPr>
            <w:tcW w:w="746" w:type="dxa"/>
            <w:tcBorders>
              <w:top w:val="single" w:sz="4" w:space="0" w:color="auto"/>
              <w:left w:val="single" w:sz="4" w:space="0" w:color="auto"/>
              <w:bottom w:val="single" w:sz="4" w:space="0" w:color="auto"/>
              <w:right w:val="single" w:sz="4" w:space="0" w:color="auto"/>
            </w:tcBorders>
            <w:noWrap/>
            <w:hideMark/>
          </w:tcPr>
          <w:p w14:paraId="1F5ABFF8" w14:textId="77777777" w:rsidR="003B7115" w:rsidRDefault="003B7115">
            <w:pPr>
              <w:pStyle w:val="TAC"/>
              <w:rPr>
                <w:rFonts w:eastAsia="Malgun Gothic" w:cs="Arial"/>
                <w:kern w:val="2"/>
                <w:szCs w:val="24"/>
                <w:lang w:eastAsia="ko-KR"/>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77835D57" w14:textId="77777777" w:rsidR="003B7115" w:rsidRDefault="003B7115">
            <w:pPr>
              <w:pStyle w:val="TAC"/>
              <w:rPr>
                <w:rFonts w:eastAsia="Malgun Gothic" w:cs="Arial"/>
                <w:kern w:val="2"/>
                <w:szCs w:val="24"/>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05A0C10E" w14:textId="77777777" w:rsidR="003B7115" w:rsidRDefault="003B7115">
            <w:pPr>
              <w:pStyle w:val="TAC"/>
              <w:rPr>
                <w:rFonts w:cs="Arial"/>
                <w:kern w:val="2"/>
                <w:szCs w:val="24"/>
                <w:lang w:eastAsia="zh-CN"/>
              </w:rPr>
            </w:pPr>
            <w:r>
              <w:rPr>
                <w:rFonts w:cs="Arial"/>
              </w:rPr>
              <w:t>2630</w:t>
            </w:r>
          </w:p>
        </w:tc>
        <w:tc>
          <w:tcPr>
            <w:tcW w:w="827" w:type="dxa"/>
            <w:tcBorders>
              <w:top w:val="single" w:sz="4" w:space="0" w:color="auto"/>
              <w:left w:val="single" w:sz="4" w:space="0" w:color="auto"/>
              <w:bottom w:val="single" w:sz="4" w:space="0" w:color="auto"/>
              <w:right w:val="single" w:sz="4" w:space="0" w:color="auto"/>
            </w:tcBorders>
            <w:hideMark/>
          </w:tcPr>
          <w:p w14:paraId="031ADFAD" w14:textId="77777777" w:rsidR="003B7115" w:rsidRDefault="003B7115">
            <w:pPr>
              <w:pStyle w:val="TAC"/>
              <w:rPr>
                <w:rFonts w:eastAsia="Malgun Gothic" w:cs="Arial"/>
                <w:kern w:val="2"/>
                <w:szCs w:val="24"/>
                <w:lang w:eastAsia="ko-KR"/>
              </w:rPr>
            </w:pPr>
            <w:r>
              <w:rPr>
                <w:rFonts w:cs="Arial"/>
              </w:rPr>
              <w:t>26.0</w:t>
            </w:r>
          </w:p>
        </w:tc>
        <w:tc>
          <w:tcPr>
            <w:tcW w:w="1248" w:type="dxa"/>
            <w:tcBorders>
              <w:top w:val="single" w:sz="4" w:space="0" w:color="auto"/>
              <w:left w:val="single" w:sz="4" w:space="0" w:color="auto"/>
              <w:bottom w:val="single" w:sz="4" w:space="0" w:color="auto"/>
              <w:right w:val="single" w:sz="4" w:space="0" w:color="auto"/>
            </w:tcBorders>
            <w:hideMark/>
          </w:tcPr>
          <w:p w14:paraId="39039C0E" w14:textId="77777777" w:rsidR="003B7115" w:rsidRDefault="003B7115">
            <w:pPr>
              <w:pStyle w:val="TAC"/>
              <w:rPr>
                <w:rFonts w:eastAsia="Malgun Gothic" w:cs="Arial"/>
                <w:kern w:val="2"/>
                <w:szCs w:val="24"/>
                <w:lang w:eastAsia="ko-KR"/>
              </w:rPr>
            </w:pPr>
            <w:r>
              <w:rPr>
                <w:rFonts w:cs="Arial"/>
              </w:rPr>
              <w:t>IMD2</w:t>
            </w:r>
            <w:r>
              <w:rPr>
                <w:rFonts w:cs="Arial"/>
                <w:vertAlign w:val="superscript"/>
              </w:rPr>
              <w:t>1</w:t>
            </w:r>
          </w:p>
        </w:tc>
      </w:tr>
      <w:tr w:rsidR="003B7115" w14:paraId="57D9BBBA" w14:textId="77777777" w:rsidTr="003B7115">
        <w:trPr>
          <w:trHeight w:val="54"/>
          <w:jc w:val="center"/>
        </w:trPr>
        <w:tc>
          <w:tcPr>
            <w:tcW w:w="2258" w:type="dxa"/>
            <w:tcBorders>
              <w:top w:val="nil"/>
              <w:left w:val="single" w:sz="4" w:space="0" w:color="auto"/>
              <w:bottom w:val="nil"/>
              <w:right w:val="single" w:sz="4" w:space="0" w:color="auto"/>
            </w:tcBorders>
          </w:tcPr>
          <w:p w14:paraId="7A8307A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FC958DA" w14:textId="77777777" w:rsidR="003B7115" w:rsidRDefault="003B7115">
            <w:pPr>
              <w:pStyle w:val="TAC"/>
              <w:rPr>
                <w:rFonts w:eastAsia="Malgun Gothic" w:cs="Arial"/>
                <w:kern w:val="2"/>
                <w:szCs w:val="24"/>
                <w:lang w:eastAsia="ko-KR"/>
              </w:rPr>
            </w:pPr>
            <w:r>
              <w:rPr>
                <w:lang w:eastAsia="ja-JP"/>
              </w:rPr>
              <w:t>20</w:t>
            </w:r>
          </w:p>
        </w:tc>
        <w:tc>
          <w:tcPr>
            <w:tcW w:w="1167" w:type="dxa"/>
            <w:tcBorders>
              <w:top w:val="single" w:sz="4" w:space="0" w:color="auto"/>
              <w:left w:val="single" w:sz="4" w:space="0" w:color="auto"/>
              <w:bottom w:val="single" w:sz="4" w:space="0" w:color="auto"/>
              <w:right w:val="single" w:sz="4" w:space="0" w:color="auto"/>
            </w:tcBorders>
            <w:noWrap/>
            <w:hideMark/>
          </w:tcPr>
          <w:p w14:paraId="3A626C40" w14:textId="77777777" w:rsidR="003B7115" w:rsidRDefault="003B7115">
            <w:pPr>
              <w:pStyle w:val="TAC"/>
              <w:rPr>
                <w:rFonts w:eastAsia="Malgun Gothic" w:cs="Arial"/>
                <w:kern w:val="2"/>
                <w:szCs w:val="24"/>
                <w:lang w:eastAsia="ko-KR"/>
              </w:rPr>
            </w:pPr>
            <w:r>
              <w:rPr>
                <w:rFonts w:cs="Arial"/>
                <w:szCs w:val="22"/>
              </w:rPr>
              <w:t>855</w:t>
            </w:r>
          </w:p>
        </w:tc>
        <w:tc>
          <w:tcPr>
            <w:tcW w:w="746" w:type="dxa"/>
            <w:tcBorders>
              <w:top w:val="single" w:sz="4" w:space="0" w:color="auto"/>
              <w:left w:val="single" w:sz="4" w:space="0" w:color="auto"/>
              <w:bottom w:val="single" w:sz="4" w:space="0" w:color="auto"/>
              <w:right w:val="single" w:sz="4" w:space="0" w:color="auto"/>
            </w:tcBorders>
            <w:noWrap/>
            <w:hideMark/>
          </w:tcPr>
          <w:p w14:paraId="6CDFB0E8" w14:textId="77777777" w:rsidR="003B7115" w:rsidRDefault="003B7115">
            <w:pPr>
              <w:pStyle w:val="TAC"/>
              <w:rPr>
                <w:rFonts w:eastAsia="Malgun Gothic" w:cs="Arial"/>
                <w:kern w:val="2"/>
                <w:szCs w:val="24"/>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5C92B66E" w14:textId="77777777" w:rsidR="003B7115" w:rsidRDefault="003B7115">
            <w:pPr>
              <w:pStyle w:val="TAC"/>
              <w:rPr>
                <w:rFonts w:eastAsia="Malgun Gothic" w:cs="Arial"/>
                <w:kern w:val="2"/>
                <w:szCs w:val="24"/>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36D876F" w14:textId="77777777" w:rsidR="003B7115" w:rsidRDefault="003B7115">
            <w:pPr>
              <w:pStyle w:val="TAC"/>
              <w:rPr>
                <w:rFonts w:cs="Arial"/>
                <w:kern w:val="2"/>
                <w:szCs w:val="24"/>
                <w:lang w:eastAsia="zh-CN"/>
              </w:rPr>
            </w:pPr>
            <w:r>
              <w:rPr>
                <w:rFonts w:cs="Arial"/>
              </w:rPr>
              <w:t>814</w:t>
            </w:r>
          </w:p>
        </w:tc>
        <w:tc>
          <w:tcPr>
            <w:tcW w:w="827" w:type="dxa"/>
            <w:tcBorders>
              <w:top w:val="single" w:sz="4" w:space="0" w:color="auto"/>
              <w:left w:val="single" w:sz="4" w:space="0" w:color="auto"/>
              <w:bottom w:val="single" w:sz="4" w:space="0" w:color="auto"/>
              <w:right w:val="single" w:sz="4" w:space="0" w:color="auto"/>
            </w:tcBorders>
            <w:hideMark/>
          </w:tcPr>
          <w:p w14:paraId="1BF16F43" w14:textId="77777777" w:rsidR="003B7115" w:rsidRDefault="003B7115">
            <w:pPr>
              <w:pStyle w:val="TAC"/>
              <w:rPr>
                <w:rFonts w:eastAsia="Malgun Gothic" w:cs="Arial"/>
                <w:kern w:val="2"/>
                <w:szCs w:val="24"/>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8463130" w14:textId="77777777" w:rsidR="003B7115" w:rsidRDefault="003B7115">
            <w:pPr>
              <w:pStyle w:val="TAC"/>
              <w:rPr>
                <w:rFonts w:eastAsia="Malgun Gothic" w:cs="Arial"/>
                <w:kern w:val="2"/>
                <w:szCs w:val="24"/>
                <w:lang w:eastAsia="ko-KR"/>
              </w:rPr>
            </w:pPr>
            <w:r>
              <w:t>N/A</w:t>
            </w:r>
          </w:p>
        </w:tc>
      </w:tr>
      <w:tr w:rsidR="003B7115" w14:paraId="5BE9461F"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703BEBD"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5B92F47" w14:textId="77777777" w:rsidR="003B7115" w:rsidRDefault="003B7115">
            <w:pPr>
              <w:pStyle w:val="TAC"/>
              <w:rPr>
                <w:rFonts w:eastAsia="Malgun Gothic" w:cs="Arial"/>
                <w:kern w:val="2"/>
                <w:szCs w:val="24"/>
                <w:lang w:eastAsia="ko-KR"/>
              </w:rPr>
            </w:pPr>
            <w:r>
              <w:rPr>
                <w:lang w:eastAsia="ja-JP"/>
              </w:rPr>
              <w:t>n3</w:t>
            </w:r>
          </w:p>
        </w:tc>
        <w:tc>
          <w:tcPr>
            <w:tcW w:w="1167" w:type="dxa"/>
            <w:tcBorders>
              <w:top w:val="single" w:sz="4" w:space="0" w:color="auto"/>
              <w:left w:val="single" w:sz="4" w:space="0" w:color="auto"/>
              <w:bottom w:val="single" w:sz="4" w:space="0" w:color="auto"/>
              <w:right w:val="single" w:sz="4" w:space="0" w:color="auto"/>
            </w:tcBorders>
            <w:noWrap/>
            <w:hideMark/>
          </w:tcPr>
          <w:p w14:paraId="6C578FBB" w14:textId="77777777" w:rsidR="003B7115" w:rsidRDefault="003B7115">
            <w:pPr>
              <w:pStyle w:val="TAC"/>
              <w:rPr>
                <w:rFonts w:eastAsia="Malgun Gothic" w:cs="Arial"/>
                <w:kern w:val="2"/>
                <w:szCs w:val="24"/>
                <w:lang w:eastAsia="ko-KR"/>
              </w:rPr>
            </w:pPr>
            <w:r>
              <w:rPr>
                <w:rFonts w:cs="Arial"/>
              </w:rPr>
              <w:t>1775</w:t>
            </w:r>
          </w:p>
        </w:tc>
        <w:tc>
          <w:tcPr>
            <w:tcW w:w="746" w:type="dxa"/>
            <w:tcBorders>
              <w:top w:val="single" w:sz="4" w:space="0" w:color="auto"/>
              <w:left w:val="single" w:sz="4" w:space="0" w:color="auto"/>
              <w:bottom w:val="single" w:sz="4" w:space="0" w:color="auto"/>
              <w:right w:val="single" w:sz="4" w:space="0" w:color="auto"/>
            </w:tcBorders>
            <w:noWrap/>
            <w:hideMark/>
          </w:tcPr>
          <w:p w14:paraId="7631EA13" w14:textId="77777777" w:rsidR="003B7115" w:rsidRDefault="003B7115">
            <w:pPr>
              <w:pStyle w:val="TAC"/>
              <w:rPr>
                <w:rFonts w:eastAsia="Malgun Gothic" w:cs="Arial"/>
                <w:kern w:val="2"/>
                <w:szCs w:val="24"/>
                <w:lang w:eastAsia="ko-KR"/>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73EDBF87" w14:textId="77777777" w:rsidR="003B7115" w:rsidRDefault="003B7115">
            <w:pPr>
              <w:pStyle w:val="TAC"/>
              <w:rPr>
                <w:rFonts w:eastAsia="Malgun Gothic" w:cs="Arial"/>
                <w:kern w:val="2"/>
                <w:szCs w:val="24"/>
                <w:lang w:eastAsia="ko-KR"/>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02D99C27" w14:textId="77777777" w:rsidR="003B7115" w:rsidRDefault="003B7115">
            <w:pPr>
              <w:pStyle w:val="TAC"/>
              <w:rPr>
                <w:rFonts w:cs="Arial"/>
                <w:kern w:val="2"/>
                <w:szCs w:val="24"/>
                <w:lang w:eastAsia="zh-CN"/>
              </w:rPr>
            </w:pPr>
            <w:r>
              <w:rPr>
                <w:rFonts w:cs="Arial"/>
              </w:rPr>
              <w:t>1870</w:t>
            </w:r>
          </w:p>
        </w:tc>
        <w:tc>
          <w:tcPr>
            <w:tcW w:w="827" w:type="dxa"/>
            <w:tcBorders>
              <w:top w:val="single" w:sz="4" w:space="0" w:color="auto"/>
              <w:left w:val="single" w:sz="4" w:space="0" w:color="auto"/>
              <w:bottom w:val="single" w:sz="4" w:space="0" w:color="auto"/>
              <w:right w:val="single" w:sz="4" w:space="0" w:color="auto"/>
            </w:tcBorders>
            <w:hideMark/>
          </w:tcPr>
          <w:p w14:paraId="71482C40" w14:textId="77777777" w:rsidR="003B7115" w:rsidRDefault="003B7115">
            <w:pPr>
              <w:pStyle w:val="TAC"/>
              <w:rPr>
                <w:rFonts w:eastAsia="Malgun Gothic" w:cs="Arial"/>
                <w:kern w:val="2"/>
                <w:szCs w:val="24"/>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78D69A45" w14:textId="77777777" w:rsidR="003B7115" w:rsidRDefault="003B7115">
            <w:pPr>
              <w:pStyle w:val="TAC"/>
              <w:rPr>
                <w:rFonts w:eastAsia="Malgun Gothic" w:cs="Arial"/>
                <w:kern w:val="2"/>
                <w:szCs w:val="24"/>
                <w:lang w:eastAsia="ko-KR"/>
              </w:rPr>
            </w:pPr>
            <w:r>
              <w:t>N/A</w:t>
            </w:r>
          </w:p>
        </w:tc>
      </w:tr>
      <w:tr w:rsidR="003B7115" w14:paraId="3F8C6D33"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F33F33F" w14:textId="77777777" w:rsidR="003B7115" w:rsidRDefault="003B7115">
            <w:pPr>
              <w:pStyle w:val="TAC"/>
            </w:pPr>
            <w:r>
              <w:rPr>
                <w:rFonts w:cs="Arial"/>
                <w:lang w:eastAsia="ja-JP"/>
              </w:rPr>
              <w:t>DC_7A-20A_n8A</w:t>
            </w:r>
          </w:p>
        </w:tc>
        <w:tc>
          <w:tcPr>
            <w:tcW w:w="867" w:type="dxa"/>
            <w:tcBorders>
              <w:top w:val="single" w:sz="4" w:space="0" w:color="auto"/>
              <w:left w:val="single" w:sz="4" w:space="0" w:color="auto"/>
              <w:bottom w:val="single" w:sz="4" w:space="0" w:color="auto"/>
              <w:right w:val="single" w:sz="4" w:space="0" w:color="auto"/>
            </w:tcBorders>
            <w:hideMark/>
          </w:tcPr>
          <w:p w14:paraId="27078584" w14:textId="77777777" w:rsidR="003B7115" w:rsidRDefault="003B7115">
            <w:pPr>
              <w:pStyle w:val="TAC"/>
              <w:rPr>
                <w:lang w:eastAsia="ja-JP"/>
              </w:rPr>
            </w:pPr>
            <w:r>
              <w:rPr>
                <w:rFonts w:eastAsia="MS Mincho"/>
              </w:rPr>
              <w:t>7</w:t>
            </w:r>
          </w:p>
        </w:tc>
        <w:tc>
          <w:tcPr>
            <w:tcW w:w="1167" w:type="dxa"/>
            <w:tcBorders>
              <w:top w:val="single" w:sz="4" w:space="0" w:color="auto"/>
              <w:left w:val="single" w:sz="4" w:space="0" w:color="auto"/>
              <w:bottom w:val="single" w:sz="4" w:space="0" w:color="auto"/>
              <w:right w:val="single" w:sz="4" w:space="0" w:color="auto"/>
            </w:tcBorders>
            <w:noWrap/>
            <w:hideMark/>
          </w:tcPr>
          <w:p w14:paraId="6699D352" w14:textId="77777777" w:rsidR="003B7115" w:rsidRDefault="003B7115">
            <w:pPr>
              <w:pStyle w:val="TAC"/>
              <w:rPr>
                <w:rFonts w:cs="Arial"/>
              </w:rPr>
            </w:pPr>
            <w:r>
              <w:rPr>
                <w:rFonts w:cs="Arial"/>
              </w:rPr>
              <w:t>2565</w:t>
            </w:r>
          </w:p>
        </w:tc>
        <w:tc>
          <w:tcPr>
            <w:tcW w:w="746" w:type="dxa"/>
            <w:tcBorders>
              <w:top w:val="single" w:sz="4" w:space="0" w:color="auto"/>
              <w:left w:val="single" w:sz="4" w:space="0" w:color="auto"/>
              <w:bottom w:val="single" w:sz="4" w:space="0" w:color="auto"/>
              <w:right w:val="single" w:sz="4" w:space="0" w:color="auto"/>
            </w:tcBorders>
            <w:noWrap/>
            <w:hideMark/>
          </w:tcPr>
          <w:p w14:paraId="364CDDBC" w14:textId="77777777" w:rsidR="003B7115" w:rsidRDefault="003B7115">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3DE3532F" w14:textId="77777777" w:rsidR="003B7115" w:rsidRDefault="003B7115">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4FAFC67" w14:textId="77777777" w:rsidR="003B7115" w:rsidRDefault="003B7115">
            <w:pPr>
              <w:pStyle w:val="TAC"/>
              <w:rPr>
                <w:rFonts w:cs="Arial"/>
              </w:rPr>
            </w:pPr>
            <w:r>
              <w:rPr>
                <w:rFonts w:cs="Arial"/>
              </w:rPr>
              <w:t>2685</w:t>
            </w:r>
          </w:p>
        </w:tc>
        <w:tc>
          <w:tcPr>
            <w:tcW w:w="827" w:type="dxa"/>
            <w:tcBorders>
              <w:top w:val="single" w:sz="4" w:space="0" w:color="auto"/>
              <w:left w:val="single" w:sz="4" w:space="0" w:color="auto"/>
              <w:bottom w:val="single" w:sz="4" w:space="0" w:color="auto"/>
              <w:right w:val="single" w:sz="4" w:space="0" w:color="auto"/>
            </w:tcBorders>
            <w:hideMark/>
          </w:tcPr>
          <w:p w14:paraId="3BB1DC73" w14:textId="77777777" w:rsidR="003B7115" w:rsidRDefault="003B7115">
            <w:pPr>
              <w:pStyle w:val="TAC"/>
              <w:rPr>
                <w:lang w:eastAsia="ja-JP"/>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1630A3C" w14:textId="77777777" w:rsidR="003B7115" w:rsidRDefault="003B7115">
            <w:pPr>
              <w:pStyle w:val="TAC"/>
            </w:pPr>
            <w:r>
              <w:rPr>
                <w:rFonts w:eastAsia="MS Mincho"/>
              </w:rPr>
              <w:t>N/A</w:t>
            </w:r>
          </w:p>
        </w:tc>
      </w:tr>
      <w:tr w:rsidR="003B7115" w14:paraId="0AEF543E" w14:textId="77777777" w:rsidTr="003B7115">
        <w:trPr>
          <w:trHeight w:val="54"/>
          <w:jc w:val="center"/>
        </w:trPr>
        <w:tc>
          <w:tcPr>
            <w:tcW w:w="2258" w:type="dxa"/>
            <w:tcBorders>
              <w:top w:val="nil"/>
              <w:left w:val="single" w:sz="4" w:space="0" w:color="auto"/>
              <w:bottom w:val="nil"/>
              <w:right w:val="single" w:sz="4" w:space="0" w:color="auto"/>
            </w:tcBorders>
          </w:tcPr>
          <w:p w14:paraId="0946095C"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EE1BB01" w14:textId="77777777" w:rsidR="003B7115" w:rsidRDefault="003B7115">
            <w:pPr>
              <w:pStyle w:val="TAC"/>
              <w:rPr>
                <w:lang w:eastAsia="ja-JP"/>
              </w:rPr>
            </w:pPr>
            <w:r>
              <w:rPr>
                <w:rFonts w:eastAsia="MS Mincho"/>
              </w:rPr>
              <w:t>n8</w:t>
            </w:r>
          </w:p>
        </w:tc>
        <w:tc>
          <w:tcPr>
            <w:tcW w:w="1167" w:type="dxa"/>
            <w:tcBorders>
              <w:top w:val="single" w:sz="4" w:space="0" w:color="auto"/>
              <w:left w:val="single" w:sz="4" w:space="0" w:color="auto"/>
              <w:bottom w:val="single" w:sz="4" w:space="0" w:color="auto"/>
              <w:right w:val="single" w:sz="4" w:space="0" w:color="auto"/>
            </w:tcBorders>
            <w:noWrap/>
            <w:hideMark/>
          </w:tcPr>
          <w:p w14:paraId="14CFF221" w14:textId="77777777" w:rsidR="003B7115" w:rsidRDefault="003B7115">
            <w:pPr>
              <w:pStyle w:val="TAC"/>
              <w:rPr>
                <w:rFonts w:cs="Arial"/>
              </w:rPr>
            </w:pPr>
            <w:r>
              <w:rPr>
                <w:rFonts w:cs="Arial"/>
              </w:rPr>
              <w:t>885</w:t>
            </w:r>
          </w:p>
        </w:tc>
        <w:tc>
          <w:tcPr>
            <w:tcW w:w="746" w:type="dxa"/>
            <w:tcBorders>
              <w:top w:val="single" w:sz="4" w:space="0" w:color="auto"/>
              <w:left w:val="single" w:sz="4" w:space="0" w:color="auto"/>
              <w:bottom w:val="single" w:sz="4" w:space="0" w:color="auto"/>
              <w:right w:val="single" w:sz="4" w:space="0" w:color="auto"/>
            </w:tcBorders>
            <w:noWrap/>
            <w:hideMark/>
          </w:tcPr>
          <w:p w14:paraId="08888A86" w14:textId="77777777" w:rsidR="003B7115" w:rsidRDefault="003B7115">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7936E26F" w14:textId="77777777" w:rsidR="003B7115" w:rsidRDefault="003B7115">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999BF86" w14:textId="77777777" w:rsidR="003B7115" w:rsidRDefault="003B7115">
            <w:pPr>
              <w:pStyle w:val="TAC"/>
              <w:rPr>
                <w:rFonts w:cs="Arial"/>
              </w:rPr>
            </w:pPr>
            <w:r>
              <w:rPr>
                <w:rFonts w:cs="Arial"/>
              </w:rPr>
              <w:t>930</w:t>
            </w:r>
          </w:p>
        </w:tc>
        <w:tc>
          <w:tcPr>
            <w:tcW w:w="827" w:type="dxa"/>
            <w:tcBorders>
              <w:top w:val="single" w:sz="4" w:space="0" w:color="auto"/>
              <w:left w:val="single" w:sz="4" w:space="0" w:color="auto"/>
              <w:bottom w:val="single" w:sz="4" w:space="0" w:color="auto"/>
              <w:right w:val="single" w:sz="4" w:space="0" w:color="auto"/>
            </w:tcBorders>
            <w:hideMark/>
          </w:tcPr>
          <w:p w14:paraId="2A55539E" w14:textId="77777777" w:rsidR="003B7115" w:rsidRDefault="003B7115">
            <w:pPr>
              <w:pStyle w:val="TAC"/>
              <w:rPr>
                <w:lang w:eastAsia="ja-JP"/>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675A95E" w14:textId="77777777" w:rsidR="003B7115" w:rsidRDefault="003B7115">
            <w:pPr>
              <w:pStyle w:val="TAC"/>
            </w:pPr>
            <w:r>
              <w:rPr>
                <w:rFonts w:eastAsia="MS Mincho"/>
              </w:rPr>
              <w:t>N/A</w:t>
            </w:r>
          </w:p>
        </w:tc>
      </w:tr>
      <w:tr w:rsidR="003B7115" w14:paraId="60C07959"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1A7F80E1"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87FED9D" w14:textId="77777777" w:rsidR="003B7115" w:rsidRDefault="003B7115">
            <w:pPr>
              <w:pStyle w:val="TAC"/>
              <w:rPr>
                <w:lang w:eastAsia="ja-JP"/>
              </w:rPr>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hideMark/>
          </w:tcPr>
          <w:p w14:paraId="4ECB6A83" w14:textId="77777777" w:rsidR="003B7115" w:rsidRDefault="003B7115">
            <w:pPr>
              <w:pStyle w:val="TAC"/>
              <w:rPr>
                <w:rFonts w:cs="Arial"/>
              </w:rPr>
            </w:pPr>
            <w:r>
              <w:rPr>
                <w:rFonts w:cs="Arial"/>
              </w:rPr>
              <w:t>836</w:t>
            </w:r>
          </w:p>
        </w:tc>
        <w:tc>
          <w:tcPr>
            <w:tcW w:w="746" w:type="dxa"/>
            <w:tcBorders>
              <w:top w:val="single" w:sz="4" w:space="0" w:color="auto"/>
              <w:left w:val="single" w:sz="4" w:space="0" w:color="auto"/>
              <w:bottom w:val="single" w:sz="4" w:space="0" w:color="auto"/>
              <w:right w:val="single" w:sz="4" w:space="0" w:color="auto"/>
            </w:tcBorders>
            <w:noWrap/>
            <w:hideMark/>
          </w:tcPr>
          <w:p w14:paraId="6CC2128E" w14:textId="77777777" w:rsidR="003B7115" w:rsidRDefault="003B7115">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C4ED229" w14:textId="77777777" w:rsidR="003B7115" w:rsidRDefault="003B7115">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6E16369" w14:textId="77777777" w:rsidR="003B7115" w:rsidRDefault="003B7115">
            <w:pPr>
              <w:pStyle w:val="TAC"/>
              <w:rPr>
                <w:rFonts w:cs="Arial"/>
              </w:rPr>
            </w:pPr>
            <w:r>
              <w:rPr>
                <w:rFonts w:cs="Arial"/>
              </w:rPr>
              <w:t>795</w:t>
            </w:r>
          </w:p>
        </w:tc>
        <w:tc>
          <w:tcPr>
            <w:tcW w:w="827" w:type="dxa"/>
            <w:tcBorders>
              <w:top w:val="single" w:sz="4" w:space="0" w:color="auto"/>
              <w:left w:val="single" w:sz="4" w:space="0" w:color="auto"/>
              <w:bottom w:val="single" w:sz="4" w:space="0" w:color="auto"/>
              <w:right w:val="single" w:sz="4" w:space="0" w:color="auto"/>
            </w:tcBorders>
            <w:hideMark/>
          </w:tcPr>
          <w:p w14:paraId="2FAF7801" w14:textId="77777777" w:rsidR="003B7115" w:rsidRDefault="003B7115">
            <w:pPr>
              <w:pStyle w:val="TAC"/>
              <w:rPr>
                <w:lang w:eastAsia="ja-JP"/>
              </w:rPr>
            </w:pPr>
            <w:r>
              <w:rPr>
                <w:rFonts w:cs="Arial"/>
              </w:rPr>
              <w:t>17.4</w:t>
            </w:r>
          </w:p>
        </w:tc>
        <w:tc>
          <w:tcPr>
            <w:tcW w:w="1248" w:type="dxa"/>
            <w:tcBorders>
              <w:top w:val="single" w:sz="4" w:space="0" w:color="auto"/>
              <w:left w:val="single" w:sz="4" w:space="0" w:color="auto"/>
              <w:bottom w:val="single" w:sz="4" w:space="0" w:color="auto"/>
              <w:right w:val="single" w:sz="4" w:space="0" w:color="auto"/>
            </w:tcBorders>
            <w:hideMark/>
          </w:tcPr>
          <w:p w14:paraId="799B956D" w14:textId="77777777" w:rsidR="003B7115" w:rsidRDefault="003B7115">
            <w:pPr>
              <w:pStyle w:val="TAC"/>
              <w:rPr>
                <w:rFonts w:eastAsia="MS Mincho"/>
              </w:rPr>
            </w:pPr>
            <w:r>
              <w:rPr>
                <w:rFonts w:eastAsia="MS Mincho"/>
              </w:rPr>
              <w:t>IMD3</w:t>
            </w:r>
          </w:p>
        </w:tc>
      </w:tr>
      <w:tr w:rsidR="003B7115" w14:paraId="7500CB78"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2FC23D2" w14:textId="77777777" w:rsidR="003B7115" w:rsidRDefault="003B7115">
            <w:pPr>
              <w:pStyle w:val="TAC"/>
            </w:pPr>
            <w:r>
              <w:rPr>
                <w:rFonts w:cs="Arial"/>
                <w:lang w:eastAsia="ja-JP"/>
              </w:rPr>
              <w:t>DC_7A-20A_n8A</w:t>
            </w:r>
          </w:p>
        </w:tc>
        <w:tc>
          <w:tcPr>
            <w:tcW w:w="867" w:type="dxa"/>
            <w:tcBorders>
              <w:top w:val="single" w:sz="4" w:space="0" w:color="auto"/>
              <w:left w:val="single" w:sz="4" w:space="0" w:color="auto"/>
              <w:bottom w:val="single" w:sz="4" w:space="0" w:color="auto"/>
              <w:right w:val="single" w:sz="4" w:space="0" w:color="auto"/>
            </w:tcBorders>
            <w:hideMark/>
          </w:tcPr>
          <w:p w14:paraId="2DF71CFC" w14:textId="77777777" w:rsidR="003B7115" w:rsidRDefault="003B7115">
            <w:pPr>
              <w:pStyle w:val="TAC"/>
              <w:rPr>
                <w:lang w:eastAsia="ja-JP"/>
              </w:rPr>
            </w:pPr>
            <w:r>
              <w:rPr>
                <w:rFonts w:eastAsia="MS Mincho"/>
              </w:rPr>
              <w:t>7</w:t>
            </w:r>
          </w:p>
        </w:tc>
        <w:tc>
          <w:tcPr>
            <w:tcW w:w="1167" w:type="dxa"/>
            <w:tcBorders>
              <w:top w:val="single" w:sz="4" w:space="0" w:color="auto"/>
              <w:left w:val="single" w:sz="4" w:space="0" w:color="auto"/>
              <w:bottom w:val="single" w:sz="4" w:space="0" w:color="auto"/>
              <w:right w:val="single" w:sz="4" w:space="0" w:color="auto"/>
            </w:tcBorders>
            <w:noWrap/>
            <w:hideMark/>
          </w:tcPr>
          <w:p w14:paraId="7C1FC663" w14:textId="77777777" w:rsidR="003B7115" w:rsidRDefault="003B7115">
            <w:pPr>
              <w:pStyle w:val="TAC"/>
              <w:rPr>
                <w:rFonts w:cs="Arial"/>
              </w:rPr>
            </w:pPr>
            <w:r>
              <w:rPr>
                <w:rFonts w:cs="Arial"/>
              </w:rPr>
              <w:t>2520</w:t>
            </w:r>
          </w:p>
        </w:tc>
        <w:tc>
          <w:tcPr>
            <w:tcW w:w="746" w:type="dxa"/>
            <w:tcBorders>
              <w:top w:val="single" w:sz="4" w:space="0" w:color="auto"/>
              <w:left w:val="single" w:sz="4" w:space="0" w:color="auto"/>
              <w:bottom w:val="single" w:sz="4" w:space="0" w:color="auto"/>
              <w:right w:val="single" w:sz="4" w:space="0" w:color="auto"/>
            </w:tcBorders>
            <w:noWrap/>
            <w:hideMark/>
          </w:tcPr>
          <w:p w14:paraId="6A0AB1CF" w14:textId="77777777" w:rsidR="003B7115" w:rsidRDefault="003B7115">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37543721" w14:textId="77777777" w:rsidR="003B7115" w:rsidRDefault="003B7115">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4D3BA2A" w14:textId="77777777" w:rsidR="003B7115" w:rsidRDefault="003B7115">
            <w:pPr>
              <w:pStyle w:val="TAC"/>
              <w:rPr>
                <w:rFonts w:cs="Arial"/>
              </w:rPr>
            </w:pPr>
            <w:r>
              <w:rPr>
                <w:rFonts w:cs="Arial"/>
              </w:rPr>
              <w:t>2640</w:t>
            </w:r>
          </w:p>
        </w:tc>
        <w:tc>
          <w:tcPr>
            <w:tcW w:w="827" w:type="dxa"/>
            <w:tcBorders>
              <w:top w:val="single" w:sz="4" w:space="0" w:color="auto"/>
              <w:left w:val="single" w:sz="4" w:space="0" w:color="auto"/>
              <w:bottom w:val="single" w:sz="4" w:space="0" w:color="auto"/>
              <w:right w:val="single" w:sz="4" w:space="0" w:color="auto"/>
            </w:tcBorders>
            <w:hideMark/>
          </w:tcPr>
          <w:p w14:paraId="3999BA8B" w14:textId="77777777" w:rsidR="003B7115" w:rsidRDefault="003B7115">
            <w:pPr>
              <w:pStyle w:val="TAC"/>
              <w:rPr>
                <w:lang w:eastAsia="ja-JP"/>
              </w:rPr>
            </w:pPr>
            <w:r>
              <w:rPr>
                <w:rFonts w:cs="Arial"/>
              </w:rPr>
              <w:t>21.1</w:t>
            </w:r>
          </w:p>
        </w:tc>
        <w:tc>
          <w:tcPr>
            <w:tcW w:w="1248" w:type="dxa"/>
            <w:tcBorders>
              <w:top w:val="single" w:sz="4" w:space="0" w:color="auto"/>
              <w:left w:val="single" w:sz="4" w:space="0" w:color="auto"/>
              <w:bottom w:val="single" w:sz="4" w:space="0" w:color="auto"/>
              <w:right w:val="single" w:sz="4" w:space="0" w:color="auto"/>
            </w:tcBorders>
            <w:hideMark/>
          </w:tcPr>
          <w:p w14:paraId="599645CE" w14:textId="77777777" w:rsidR="003B7115" w:rsidRDefault="003B7115">
            <w:pPr>
              <w:pStyle w:val="TAC"/>
              <w:rPr>
                <w:rFonts w:eastAsia="MS Mincho"/>
              </w:rPr>
            </w:pPr>
            <w:r>
              <w:rPr>
                <w:rFonts w:eastAsia="MS Mincho"/>
              </w:rPr>
              <w:t>IMD3</w:t>
            </w:r>
          </w:p>
        </w:tc>
      </w:tr>
      <w:tr w:rsidR="003B7115" w14:paraId="3BF59138" w14:textId="77777777" w:rsidTr="003B7115">
        <w:trPr>
          <w:trHeight w:val="54"/>
          <w:jc w:val="center"/>
        </w:trPr>
        <w:tc>
          <w:tcPr>
            <w:tcW w:w="2258" w:type="dxa"/>
            <w:tcBorders>
              <w:top w:val="nil"/>
              <w:left w:val="single" w:sz="4" w:space="0" w:color="auto"/>
              <w:bottom w:val="nil"/>
              <w:right w:val="single" w:sz="4" w:space="0" w:color="auto"/>
            </w:tcBorders>
          </w:tcPr>
          <w:p w14:paraId="3A8AC06B"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8048C3B" w14:textId="77777777" w:rsidR="003B7115" w:rsidRDefault="003B7115">
            <w:pPr>
              <w:pStyle w:val="TAC"/>
              <w:rPr>
                <w:lang w:eastAsia="ja-JP"/>
              </w:rPr>
            </w:pPr>
            <w:r>
              <w:rPr>
                <w:rFonts w:eastAsia="MS Mincho"/>
              </w:rPr>
              <w:t>n8</w:t>
            </w:r>
          </w:p>
        </w:tc>
        <w:tc>
          <w:tcPr>
            <w:tcW w:w="1167" w:type="dxa"/>
            <w:tcBorders>
              <w:top w:val="single" w:sz="4" w:space="0" w:color="auto"/>
              <w:left w:val="single" w:sz="4" w:space="0" w:color="auto"/>
              <w:bottom w:val="single" w:sz="4" w:space="0" w:color="auto"/>
              <w:right w:val="single" w:sz="4" w:space="0" w:color="auto"/>
            </w:tcBorders>
            <w:noWrap/>
            <w:hideMark/>
          </w:tcPr>
          <w:p w14:paraId="61849896" w14:textId="77777777" w:rsidR="003B7115" w:rsidRDefault="003B7115">
            <w:pPr>
              <w:pStyle w:val="TAC"/>
              <w:rPr>
                <w:rFonts w:cs="Arial"/>
              </w:rPr>
            </w:pPr>
            <w:r>
              <w:rPr>
                <w:rFonts w:cs="Arial"/>
              </w:rPr>
              <w:t>900</w:t>
            </w:r>
          </w:p>
        </w:tc>
        <w:tc>
          <w:tcPr>
            <w:tcW w:w="746" w:type="dxa"/>
            <w:tcBorders>
              <w:top w:val="single" w:sz="4" w:space="0" w:color="auto"/>
              <w:left w:val="single" w:sz="4" w:space="0" w:color="auto"/>
              <w:bottom w:val="single" w:sz="4" w:space="0" w:color="auto"/>
              <w:right w:val="single" w:sz="4" w:space="0" w:color="auto"/>
            </w:tcBorders>
            <w:noWrap/>
            <w:hideMark/>
          </w:tcPr>
          <w:p w14:paraId="36DE94B9" w14:textId="77777777" w:rsidR="003B7115" w:rsidRDefault="003B7115">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3FC5C12" w14:textId="77777777" w:rsidR="003B7115" w:rsidRDefault="003B7115">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364D05E" w14:textId="77777777" w:rsidR="003B7115" w:rsidRDefault="003B7115">
            <w:pPr>
              <w:pStyle w:val="TAC"/>
              <w:rPr>
                <w:rFonts w:cs="Arial"/>
              </w:rPr>
            </w:pPr>
            <w:r>
              <w:rPr>
                <w:rFonts w:cs="Arial"/>
              </w:rPr>
              <w:t>945</w:t>
            </w:r>
          </w:p>
        </w:tc>
        <w:tc>
          <w:tcPr>
            <w:tcW w:w="827" w:type="dxa"/>
            <w:tcBorders>
              <w:top w:val="single" w:sz="4" w:space="0" w:color="auto"/>
              <w:left w:val="single" w:sz="4" w:space="0" w:color="auto"/>
              <w:bottom w:val="single" w:sz="4" w:space="0" w:color="auto"/>
              <w:right w:val="single" w:sz="4" w:space="0" w:color="auto"/>
            </w:tcBorders>
            <w:hideMark/>
          </w:tcPr>
          <w:p w14:paraId="5D9A77F8" w14:textId="77777777" w:rsidR="003B7115" w:rsidRDefault="003B7115">
            <w:pPr>
              <w:pStyle w:val="TAC"/>
              <w:rPr>
                <w:lang w:eastAsia="ja-JP"/>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9F94C6C" w14:textId="77777777" w:rsidR="003B7115" w:rsidRDefault="003B7115">
            <w:pPr>
              <w:pStyle w:val="TAC"/>
            </w:pPr>
            <w:r>
              <w:rPr>
                <w:rFonts w:eastAsia="MS Mincho"/>
              </w:rPr>
              <w:t>N/A</w:t>
            </w:r>
          </w:p>
        </w:tc>
      </w:tr>
      <w:tr w:rsidR="003B7115" w14:paraId="46F484FB"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6D0DDD8"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5DB92C5" w14:textId="77777777" w:rsidR="003B7115" w:rsidRDefault="003B7115">
            <w:pPr>
              <w:pStyle w:val="TAC"/>
              <w:rPr>
                <w:lang w:eastAsia="ja-JP"/>
              </w:rPr>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hideMark/>
          </w:tcPr>
          <w:p w14:paraId="739A473C" w14:textId="77777777" w:rsidR="003B7115" w:rsidRDefault="003B7115">
            <w:pPr>
              <w:pStyle w:val="TAC"/>
              <w:rPr>
                <w:rFonts w:cs="Arial"/>
              </w:rPr>
            </w:pPr>
            <w:r>
              <w:rPr>
                <w:rFonts w:cs="Arial"/>
              </w:rPr>
              <w:t>840</w:t>
            </w:r>
          </w:p>
        </w:tc>
        <w:tc>
          <w:tcPr>
            <w:tcW w:w="746" w:type="dxa"/>
            <w:tcBorders>
              <w:top w:val="single" w:sz="4" w:space="0" w:color="auto"/>
              <w:left w:val="single" w:sz="4" w:space="0" w:color="auto"/>
              <w:bottom w:val="single" w:sz="4" w:space="0" w:color="auto"/>
              <w:right w:val="single" w:sz="4" w:space="0" w:color="auto"/>
            </w:tcBorders>
            <w:noWrap/>
            <w:hideMark/>
          </w:tcPr>
          <w:p w14:paraId="00ABC76E" w14:textId="77777777" w:rsidR="003B7115" w:rsidRDefault="003B7115">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590E7989" w14:textId="77777777" w:rsidR="003B7115" w:rsidRDefault="003B7115">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B596DEA" w14:textId="77777777" w:rsidR="003B7115" w:rsidRDefault="003B7115">
            <w:pPr>
              <w:pStyle w:val="TAC"/>
              <w:rPr>
                <w:rFonts w:cs="Arial"/>
              </w:rPr>
            </w:pPr>
            <w:r>
              <w:rPr>
                <w:rFonts w:cs="Arial"/>
              </w:rPr>
              <w:t>799</w:t>
            </w:r>
          </w:p>
        </w:tc>
        <w:tc>
          <w:tcPr>
            <w:tcW w:w="827" w:type="dxa"/>
            <w:tcBorders>
              <w:top w:val="single" w:sz="4" w:space="0" w:color="auto"/>
              <w:left w:val="single" w:sz="4" w:space="0" w:color="auto"/>
              <w:bottom w:val="single" w:sz="4" w:space="0" w:color="auto"/>
              <w:right w:val="single" w:sz="4" w:space="0" w:color="auto"/>
            </w:tcBorders>
            <w:hideMark/>
          </w:tcPr>
          <w:p w14:paraId="50DA7396" w14:textId="77777777" w:rsidR="003B7115" w:rsidRDefault="003B7115">
            <w:pPr>
              <w:pStyle w:val="TAC"/>
              <w:rPr>
                <w:lang w:eastAsia="ja-JP"/>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7912991" w14:textId="77777777" w:rsidR="003B7115" w:rsidRDefault="003B7115">
            <w:pPr>
              <w:pStyle w:val="TAC"/>
            </w:pPr>
            <w:r>
              <w:rPr>
                <w:rFonts w:eastAsia="MS Mincho"/>
              </w:rPr>
              <w:t>N/A</w:t>
            </w:r>
          </w:p>
        </w:tc>
      </w:tr>
      <w:tr w:rsidR="003B7115" w14:paraId="063A12A7"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D9E5AD7" w14:textId="77777777" w:rsidR="003B7115" w:rsidRDefault="003B7115">
            <w:pPr>
              <w:pStyle w:val="TAC"/>
              <w:rPr>
                <w:rFonts w:eastAsia="Malgun Gothic"/>
                <w:szCs w:val="18"/>
                <w:lang w:eastAsia="ko-KR"/>
              </w:rPr>
            </w:pPr>
            <w:r>
              <w:rPr>
                <w:rFonts w:cs="Arial"/>
                <w:lang w:eastAsia="ja-JP"/>
              </w:rPr>
              <w:t>DC_7A-20A_n8A</w:t>
            </w:r>
          </w:p>
        </w:tc>
        <w:tc>
          <w:tcPr>
            <w:tcW w:w="867" w:type="dxa"/>
            <w:tcBorders>
              <w:top w:val="single" w:sz="4" w:space="0" w:color="auto"/>
              <w:left w:val="single" w:sz="4" w:space="0" w:color="auto"/>
              <w:bottom w:val="single" w:sz="4" w:space="0" w:color="auto"/>
              <w:right w:val="single" w:sz="4" w:space="0" w:color="auto"/>
            </w:tcBorders>
            <w:hideMark/>
          </w:tcPr>
          <w:p w14:paraId="2F0FB2CA" w14:textId="77777777" w:rsidR="003B7115" w:rsidRDefault="003B7115">
            <w:pPr>
              <w:pStyle w:val="TAC"/>
              <w:rPr>
                <w:rFonts w:eastAsia="Malgun Gothic"/>
                <w:szCs w:val="18"/>
                <w:lang w:eastAsia="ko-KR"/>
              </w:rPr>
            </w:pPr>
            <w:r>
              <w:rPr>
                <w:rFonts w:eastAsia="MS Mincho"/>
              </w:rPr>
              <w:t>7</w:t>
            </w:r>
          </w:p>
        </w:tc>
        <w:tc>
          <w:tcPr>
            <w:tcW w:w="1167" w:type="dxa"/>
            <w:tcBorders>
              <w:top w:val="single" w:sz="4" w:space="0" w:color="auto"/>
              <w:left w:val="single" w:sz="4" w:space="0" w:color="auto"/>
              <w:bottom w:val="single" w:sz="4" w:space="0" w:color="auto"/>
              <w:right w:val="single" w:sz="4" w:space="0" w:color="auto"/>
            </w:tcBorders>
            <w:noWrap/>
            <w:hideMark/>
          </w:tcPr>
          <w:p w14:paraId="084AAA35" w14:textId="77777777" w:rsidR="003B7115" w:rsidRDefault="003B7115">
            <w:pPr>
              <w:pStyle w:val="TAC"/>
              <w:rPr>
                <w:rFonts w:eastAsia="Malgun Gothic"/>
                <w:szCs w:val="18"/>
                <w:lang w:eastAsia="ko-KR"/>
              </w:rPr>
            </w:pPr>
            <w:r>
              <w:rPr>
                <w:rFonts w:cs="Arial"/>
              </w:rPr>
              <w:t>2504</w:t>
            </w:r>
          </w:p>
        </w:tc>
        <w:tc>
          <w:tcPr>
            <w:tcW w:w="746" w:type="dxa"/>
            <w:tcBorders>
              <w:top w:val="single" w:sz="4" w:space="0" w:color="auto"/>
              <w:left w:val="single" w:sz="4" w:space="0" w:color="auto"/>
              <w:bottom w:val="single" w:sz="4" w:space="0" w:color="auto"/>
              <w:right w:val="single" w:sz="4" w:space="0" w:color="auto"/>
            </w:tcBorders>
            <w:noWrap/>
            <w:hideMark/>
          </w:tcPr>
          <w:p w14:paraId="337056EC" w14:textId="77777777" w:rsidR="003B7115" w:rsidRDefault="003B7115">
            <w:pPr>
              <w:pStyle w:val="TAC"/>
              <w:rPr>
                <w:rFonts w:eastAsia="Malgun Gothic"/>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77C360E4" w14:textId="77777777" w:rsidR="003B7115" w:rsidRDefault="003B7115">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D68FDC5" w14:textId="77777777" w:rsidR="003B7115" w:rsidRDefault="003B7115">
            <w:pPr>
              <w:pStyle w:val="TAC"/>
              <w:rPr>
                <w:rFonts w:eastAsia="Malgun Gothic"/>
                <w:szCs w:val="18"/>
                <w:lang w:eastAsia="ko-KR"/>
              </w:rPr>
            </w:pPr>
            <w:r>
              <w:rPr>
                <w:rFonts w:cs="Arial"/>
              </w:rPr>
              <w:t>2624</w:t>
            </w:r>
          </w:p>
        </w:tc>
        <w:tc>
          <w:tcPr>
            <w:tcW w:w="827" w:type="dxa"/>
            <w:tcBorders>
              <w:top w:val="single" w:sz="4" w:space="0" w:color="auto"/>
              <w:left w:val="single" w:sz="4" w:space="0" w:color="auto"/>
              <w:bottom w:val="single" w:sz="4" w:space="0" w:color="auto"/>
              <w:right w:val="single" w:sz="4" w:space="0" w:color="auto"/>
            </w:tcBorders>
            <w:hideMark/>
          </w:tcPr>
          <w:p w14:paraId="5FDC3A9E" w14:textId="77777777" w:rsidR="003B7115" w:rsidRDefault="003B7115">
            <w:pPr>
              <w:pStyle w:val="TAC"/>
              <w:rPr>
                <w:rFonts w:eastAsia="Malgun Gothic"/>
                <w:lang w:eastAsia="ko-KR"/>
              </w:rPr>
            </w:pPr>
            <w:r>
              <w:rPr>
                <w:rFonts w:cs="Arial"/>
              </w:rPr>
              <w:t>18.8</w:t>
            </w:r>
          </w:p>
        </w:tc>
        <w:tc>
          <w:tcPr>
            <w:tcW w:w="1248" w:type="dxa"/>
            <w:tcBorders>
              <w:top w:val="single" w:sz="4" w:space="0" w:color="auto"/>
              <w:left w:val="single" w:sz="4" w:space="0" w:color="auto"/>
              <w:bottom w:val="single" w:sz="4" w:space="0" w:color="auto"/>
              <w:right w:val="single" w:sz="4" w:space="0" w:color="auto"/>
            </w:tcBorders>
            <w:hideMark/>
          </w:tcPr>
          <w:p w14:paraId="1EC1A740" w14:textId="77777777" w:rsidR="003B7115" w:rsidRDefault="003B7115">
            <w:pPr>
              <w:pStyle w:val="TAC"/>
              <w:rPr>
                <w:rFonts w:eastAsia="MS Mincho"/>
              </w:rPr>
            </w:pPr>
            <w:r>
              <w:rPr>
                <w:rFonts w:eastAsia="MS Mincho"/>
              </w:rPr>
              <w:t>IMD3</w:t>
            </w:r>
          </w:p>
        </w:tc>
      </w:tr>
      <w:tr w:rsidR="003B7115" w14:paraId="00907EE7" w14:textId="77777777" w:rsidTr="003B7115">
        <w:trPr>
          <w:trHeight w:val="54"/>
          <w:jc w:val="center"/>
        </w:trPr>
        <w:tc>
          <w:tcPr>
            <w:tcW w:w="2258" w:type="dxa"/>
            <w:tcBorders>
              <w:top w:val="nil"/>
              <w:left w:val="single" w:sz="4" w:space="0" w:color="auto"/>
              <w:bottom w:val="nil"/>
              <w:right w:val="single" w:sz="4" w:space="0" w:color="auto"/>
            </w:tcBorders>
          </w:tcPr>
          <w:p w14:paraId="7CEA4052"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1B277B6" w14:textId="77777777" w:rsidR="003B7115" w:rsidRDefault="003B7115">
            <w:pPr>
              <w:pStyle w:val="TAC"/>
              <w:rPr>
                <w:rFonts w:eastAsia="Malgun Gothic"/>
                <w:szCs w:val="18"/>
                <w:lang w:eastAsia="ko-KR"/>
              </w:rPr>
            </w:pPr>
            <w:r>
              <w:rPr>
                <w:rFonts w:eastAsia="MS Mincho"/>
              </w:rPr>
              <w:t>n8</w:t>
            </w:r>
          </w:p>
        </w:tc>
        <w:tc>
          <w:tcPr>
            <w:tcW w:w="1167" w:type="dxa"/>
            <w:tcBorders>
              <w:top w:val="single" w:sz="4" w:space="0" w:color="auto"/>
              <w:left w:val="single" w:sz="4" w:space="0" w:color="auto"/>
              <w:bottom w:val="single" w:sz="4" w:space="0" w:color="auto"/>
              <w:right w:val="single" w:sz="4" w:space="0" w:color="auto"/>
            </w:tcBorders>
            <w:noWrap/>
            <w:hideMark/>
          </w:tcPr>
          <w:p w14:paraId="76A74693" w14:textId="77777777" w:rsidR="003B7115" w:rsidRDefault="003B7115">
            <w:pPr>
              <w:pStyle w:val="TAC"/>
              <w:rPr>
                <w:rFonts w:eastAsia="Malgun Gothic"/>
                <w:szCs w:val="18"/>
                <w:lang w:eastAsia="ko-KR"/>
              </w:rPr>
            </w:pPr>
            <w:r>
              <w:rPr>
                <w:rFonts w:cs="Arial"/>
              </w:rPr>
              <w:t>910</w:t>
            </w:r>
          </w:p>
        </w:tc>
        <w:tc>
          <w:tcPr>
            <w:tcW w:w="746" w:type="dxa"/>
            <w:tcBorders>
              <w:top w:val="single" w:sz="4" w:space="0" w:color="auto"/>
              <w:left w:val="single" w:sz="4" w:space="0" w:color="auto"/>
              <w:bottom w:val="single" w:sz="4" w:space="0" w:color="auto"/>
              <w:right w:val="single" w:sz="4" w:space="0" w:color="auto"/>
            </w:tcBorders>
            <w:noWrap/>
            <w:hideMark/>
          </w:tcPr>
          <w:p w14:paraId="0A4B5DDB" w14:textId="77777777" w:rsidR="003B7115" w:rsidRDefault="003B7115">
            <w:pPr>
              <w:pStyle w:val="TAC"/>
              <w:rPr>
                <w:rFonts w:eastAsia="Malgun Gothic"/>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085C5621" w14:textId="77777777" w:rsidR="003B7115" w:rsidRDefault="003B7115">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960F2F9" w14:textId="77777777" w:rsidR="003B7115" w:rsidRDefault="003B7115">
            <w:pPr>
              <w:pStyle w:val="TAC"/>
              <w:rPr>
                <w:rFonts w:eastAsia="Malgun Gothic"/>
                <w:szCs w:val="18"/>
                <w:lang w:eastAsia="ko-KR"/>
              </w:rPr>
            </w:pPr>
            <w:r>
              <w:rPr>
                <w:rFonts w:cs="Arial"/>
              </w:rPr>
              <w:t>955</w:t>
            </w:r>
          </w:p>
        </w:tc>
        <w:tc>
          <w:tcPr>
            <w:tcW w:w="827" w:type="dxa"/>
            <w:tcBorders>
              <w:top w:val="single" w:sz="4" w:space="0" w:color="auto"/>
              <w:left w:val="single" w:sz="4" w:space="0" w:color="auto"/>
              <w:bottom w:val="single" w:sz="4" w:space="0" w:color="auto"/>
              <w:right w:val="single" w:sz="4" w:space="0" w:color="auto"/>
            </w:tcBorders>
            <w:hideMark/>
          </w:tcPr>
          <w:p w14:paraId="77562321" w14:textId="77777777" w:rsidR="003B7115" w:rsidRDefault="003B7115">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E8E9FAD" w14:textId="77777777" w:rsidR="003B7115" w:rsidRDefault="003B7115">
            <w:pPr>
              <w:pStyle w:val="TAC"/>
              <w:rPr>
                <w:rFonts w:eastAsia="Malgun Gothic"/>
                <w:kern w:val="2"/>
                <w:szCs w:val="24"/>
                <w:lang w:eastAsia="ko-KR"/>
              </w:rPr>
            </w:pPr>
            <w:r>
              <w:rPr>
                <w:rFonts w:eastAsia="MS Mincho"/>
              </w:rPr>
              <w:t>N/A</w:t>
            </w:r>
          </w:p>
        </w:tc>
      </w:tr>
      <w:tr w:rsidR="003B7115" w14:paraId="6552B691"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261093C" w14:textId="77777777" w:rsidR="003B7115" w:rsidRDefault="003B7115">
            <w:pPr>
              <w:pStyle w:val="TAC"/>
              <w:rPr>
                <w:rFonts w:eastAsia="Malgun Gothic"/>
                <w:szCs w:val="18"/>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FAC07CF" w14:textId="77777777" w:rsidR="003B7115" w:rsidRDefault="003B7115">
            <w:pPr>
              <w:pStyle w:val="TAC"/>
              <w:rPr>
                <w:rFonts w:eastAsia="Malgun Gothic"/>
                <w:szCs w:val="18"/>
                <w:lang w:eastAsia="ko-KR"/>
              </w:rPr>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hideMark/>
          </w:tcPr>
          <w:p w14:paraId="25B45A4E" w14:textId="77777777" w:rsidR="003B7115" w:rsidRDefault="003B7115">
            <w:pPr>
              <w:pStyle w:val="TAC"/>
              <w:rPr>
                <w:rFonts w:eastAsia="Malgun Gothic"/>
                <w:szCs w:val="18"/>
                <w:lang w:eastAsia="ko-KR"/>
              </w:rPr>
            </w:pPr>
            <w:r>
              <w:rPr>
                <w:rFonts w:cs="Arial"/>
              </w:rPr>
              <w:t>857</w:t>
            </w:r>
          </w:p>
        </w:tc>
        <w:tc>
          <w:tcPr>
            <w:tcW w:w="746" w:type="dxa"/>
            <w:tcBorders>
              <w:top w:val="single" w:sz="4" w:space="0" w:color="auto"/>
              <w:left w:val="single" w:sz="4" w:space="0" w:color="auto"/>
              <w:bottom w:val="single" w:sz="4" w:space="0" w:color="auto"/>
              <w:right w:val="single" w:sz="4" w:space="0" w:color="auto"/>
            </w:tcBorders>
            <w:noWrap/>
            <w:hideMark/>
          </w:tcPr>
          <w:p w14:paraId="12F92E77" w14:textId="77777777" w:rsidR="003B7115" w:rsidRDefault="003B7115">
            <w:pPr>
              <w:pStyle w:val="TAC"/>
              <w:rPr>
                <w:rFonts w:eastAsia="Malgun Gothic"/>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7C7853AF" w14:textId="77777777" w:rsidR="003B7115" w:rsidRDefault="003B7115">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F2F5337" w14:textId="77777777" w:rsidR="003B7115" w:rsidRDefault="003B7115">
            <w:pPr>
              <w:pStyle w:val="TAC"/>
              <w:rPr>
                <w:rFonts w:eastAsia="Malgun Gothic"/>
                <w:szCs w:val="18"/>
                <w:lang w:eastAsia="ko-KR"/>
              </w:rPr>
            </w:pPr>
            <w:r>
              <w:rPr>
                <w:rFonts w:cs="Arial"/>
              </w:rPr>
              <w:t>816</w:t>
            </w:r>
          </w:p>
        </w:tc>
        <w:tc>
          <w:tcPr>
            <w:tcW w:w="827" w:type="dxa"/>
            <w:tcBorders>
              <w:top w:val="single" w:sz="4" w:space="0" w:color="auto"/>
              <w:left w:val="single" w:sz="4" w:space="0" w:color="auto"/>
              <w:bottom w:val="single" w:sz="4" w:space="0" w:color="auto"/>
              <w:right w:val="single" w:sz="4" w:space="0" w:color="auto"/>
            </w:tcBorders>
            <w:hideMark/>
          </w:tcPr>
          <w:p w14:paraId="45983B86" w14:textId="77777777" w:rsidR="003B7115" w:rsidRDefault="003B7115">
            <w:pPr>
              <w:pStyle w:val="TAC"/>
              <w:rPr>
                <w:rFonts w:eastAsia="Malgun Gothic"/>
                <w:lang w:eastAsia="ko-KR"/>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C3055A6" w14:textId="77777777" w:rsidR="003B7115" w:rsidRDefault="003B7115">
            <w:pPr>
              <w:pStyle w:val="TAC"/>
              <w:rPr>
                <w:rFonts w:eastAsia="Malgun Gothic"/>
                <w:kern w:val="2"/>
                <w:szCs w:val="24"/>
                <w:lang w:eastAsia="ko-KR"/>
              </w:rPr>
            </w:pPr>
            <w:r>
              <w:rPr>
                <w:rFonts w:eastAsia="MS Mincho"/>
              </w:rPr>
              <w:t>N/A</w:t>
            </w:r>
          </w:p>
        </w:tc>
      </w:tr>
      <w:tr w:rsidR="003B7115" w14:paraId="2E7BD918"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132BCDB" w14:textId="77777777" w:rsidR="003B7115" w:rsidRDefault="003B7115">
            <w:pPr>
              <w:pStyle w:val="TAC"/>
            </w:pPr>
            <w:r>
              <w:rPr>
                <w:rFonts w:eastAsia="Malgun Gothic"/>
                <w:szCs w:val="18"/>
                <w:lang w:eastAsia="ko-KR"/>
              </w:rPr>
              <w:t>DC_7A-20A_n28A</w:t>
            </w:r>
          </w:p>
        </w:tc>
        <w:tc>
          <w:tcPr>
            <w:tcW w:w="867" w:type="dxa"/>
            <w:tcBorders>
              <w:top w:val="single" w:sz="4" w:space="0" w:color="auto"/>
              <w:left w:val="single" w:sz="4" w:space="0" w:color="auto"/>
              <w:bottom w:val="single" w:sz="4" w:space="0" w:color="auto"/>
              <w:right w:val="single" w:sz="4" w:space="0" w:color="auto"/>
            </w:tcBorders>
            <w:hideMark/>
          </w:tcPr>
          <w:p w14:paraId="0283F1C8" w14:textId="77777777" w:rsidR="003B7115" w:rsidRDefault="003B7115">
            <w:pPr>
              <w:pStyle w:val="TAC"/>
              <w:rPr>
                <w:lang w:eastAsia="zh-CN"/>
              </w:rPr>
            </w:pPr>
            <w:r>
              <w:rPr>
                <w:rFonts w:eastAsia="Malgun Gothic"/>
                <w:szCs w:val="18"/>
                <w:lang w:eastAsia="ko-KR"/>
              </w:rPr>
              <w:t>20</w:t>
            </w:r>
          </w:p>
        </w:tc>
        <w:tc>
          <w:tcPr>
            <w:tcW w:w="1167" w:type="dxa"/>
            <w:tcBorders>
              <w:top w:val="single" w:sz="4" w:space="0" w:color="auto"/>
              <w:left w:val="single" w:sz="4" w:space="0" w:color="auto"/>
              <w:bottom w:val="single" w:sz="4" w:space="0" w:color="auto"/>
              <w:right w:val="single" w:sz="4" w:space="0" w:color="auto"/>
            </w:tcBorders>
            <w:noWrap/>
            <w:hideMark/>
          </w:tcPr>
          <w:p w14:paraId="1ADF3F6E" w14:textId="77777777" w:rsidR="003B7115" w:rsidRDefault="003B7115">
            <w:pPr>
              <w:pStyle w:val="TAC"/>
              <w:rPr>
                <w:kern w:val="2"/>
                <w:szCs w:val="24"/>
                <w:lang w:eastAsia="zh-CN"/>
              </w:rPr>
            </w:pPr>
            <w:r>
              <w:rPr>
                <w:rFonts w:eastAsia="Malgun Gothic"/>
                <w:szCs w:val="18"/>
                <w:lang w:eastAsia="ko-KR"/>
              </w:rPr>
              <w:t>842</w:t>
            </w:r>
          </w:p>
        </w:tc>
        <w:tc>
          <w:tcPr>
            <w:tcW w:w="746" w:type="dxa"/>
            <w:tcBorders>
              <w:top w:val="single" w:sz="4" w:space="0" w:color="auto"/>
              <w:left w:val="single" w:sz="4" w:space="0" w:color="auto"/>
              <w:bottom w:val="single" w:sz="4" w:space="0" w:color="auto"/>
              <w:right w:val="single" w:sz="4" w:space="0" w:color="auto"/>
            </w:tcBorders>
            <w:noWrap/>
            <w:hideMark/>
          </w:tcPr>
          <w:p w14:paraId="0191142B" w14:textId="77777777" w:rsidR="003B7115" w:rsidRDefault="003B7115">
            <w:pPr>
              <w:pStyle w:val="TAC"/>
              <w:rPr>
                <w:rFonts w:eastAsia="Malgun Gothic"/>
                <w:kern w:val="2"/>
                <w:szCs w:val="24"/>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5BF5864" w14:textId="77777777" w:rsidR="003B7115" w:rsidRDefault="003B7115">
            <w:pPr>
              <w:pStyle w:val="TAC"/>
              <w:rPr>
                <w:rFonts w:eastAsia="Malgun Gothic"/>
                <w:kern w:val="2"/>
                <w:szCs w:val="24"/>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8AEB299" w14:textId="77777777" w:rsidR="003B7115" w:rsidRDefault="003B7115">
            <w:pPr>
              <w:pStyle w:val="TAC"/>
              <w:rPr>
                <w:kern w:val="2"/>
                <w:szCs w:val="24"/>
                <w:lang w:eastAsia="zh-CN"/>
              </w:rPr>
            </w:pPr>
            <w:r>
              <w:rPr>
                <w:rFonts w:eastAsia="Malgun Gothic"/>
                <w:szCs w:val="18"/>
                <w:lang w:eastAsia="ko-KR"/>
              </w:rPr>
              <w:t>801</w:t>
            </w:r>
          </w:p>
        </w:tc>
        <w:tc>
          <w:tcPr>
            <w:tcW w:w="827" w:type="dxa"/>
            <w:tcBorders>
              <w:top w:val="single" w:sz="4" w:space="0" w:color="auto"/>
              <w:left w:val="single" w:sz="4" w:space="0" w:color="auto"/>
              <w:bottom w:val="single" w:sz="4" w:space="0" w:color="auto"/>
              <w:right w:val="single" w:sz="4" w:space="0" w:color="auto"/>
            </w:tcBorders>
            <w:hideMark/>
          </w:tcPr>
          <w:p w14:paraId="3106545A" w14:textId="77777777" w:rsidR="003B7115" w:rsidRDefault="003B7115">
            <w:pPr>
              <w:pStyle w:val="TAC"/>
              <w:rPr>
                <w:rFonts w:eastAsia="Malgun Gothic"/>
                <w:kern w:val="2"/>
                <w:szCs w:val="24"/>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ADEC015" w14:textId="77777777" w:rsidR="003B7115" w:rsidRDefault="003B7115">
            <w:pPr>
              <w:pStyle w:val="TAC"/>
              <w:rPr>
                <w:rFonts w:eastAsia="Malgun Gothic"/>
                <w:kern w:val="2"/>
                <w:szCs w:val="24"/>
                <w:lang w:eastAsia="ko-KR"/>
              </w:rPr>
            </w:pPr>
            <w:r>
              <w:rPr>
                <w:rFonts w:eastAsia="Malgun Gothic"/>
                <w:kern w:val="2"/>
                <w:szCs w:val="24"/>
                <w:lang w:eastAsia="ko-KR"/>
              </w:rPr>
              <w:t>N/A</w:t>
            </w:r>
          </w:p>
        </w:tc>
      </w:tr>
      <w:tr w:rsidR="003B7115" w14:paraId="4E053CDC" w14:textId="77777777" w:rsidTr="003B7115">
        <w:trPr>
          <w:trHeight w:val="54"/>
          <w:jc w:val="center"/>
        </w:trPr>
        <w:tc>
          <w:tcPr>
            <w:tcW w:w="2258" w:type="dxa"/>
            <w:tcBorders>
              <w:top w:val="nil"/>
              <w:left w:val="single" w:sz="4" w:space="0" w:color="auto"/>
              <w:bottom w:val="nil"/>
              <w:right w:val="single" w:sz="4" w:space="0" w:color="auto"/>
            </w:tcBorders>
          </w:tcPr>
          <w:p w14:paraId="6044440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5F2F0B3" w14:textId="77777777" w:rsidR="003B7115" w:rsidRDefault="003B7115">
            <w:pPr>
              <w:pStyle w:val="TAC"/>
              <w:rPr>
                <w:lang w:eastAsia="zh-CN"/>
              </w:rPr>
            </w:pPr>
            <w:r>
              <w:rPr>
                <w:rFonts w:eastAsia="Malgun Gothic"/>
                <w:szCs w:val="18"/>
                <w:lang w:eastAsia="ko-KR"/>
              </w:rPr>
              <w:t>n28</w:t>
            </w:r>
          </w:p>
        </w:tc>
        <w:tc>
          <w:tcPr>
            <w:tcW w:w="1167" w:type="dxa"/>
            <w:tcBorders>
              <w:top w:val="single" w:sz="4" w:space="0" w:color="auto"/>
              <w:left w:val="single" w:sz="4" w:space="0" w:color="auto"/>
              <w:bottom w:val="single" w:sz="4" w:space="0" w:color="auto"/>
              <w:right w:val="single" w:sz="4" w:space="0" w:color="auto"/>
            </w:tcBorders>
            <w:noWrap/>
            <w:hideMark/>
          </w:tcPr>
          <w:p w14:paraId="4408DE4A" w14:textId="77777777" w:rsidR="003B7115" w:rsidRDefault="003B7115">
            <w:pPr>
              <w:pStyle w:val="TAC"/>
              <w:rPr>
                <w:kern w:val="2"/>
                <w:szCs w:val="24"/>
                <w:lang w:eastAsia="zh-CN"/>
              </w:rPr>
            </w:pPr>
            <w:r>
              <w:rPr>
                <w:rFonts w:eastAsia="Malgun Gothic"/>
                <w:szCs w:val="18"/>
                <w:lang w:eastAsia="ko-KR"/>
              </w:rPr>
              <w:t>728</w:t>
            </w:r>
          </w:p>
        </w:tc>
        <w:tc>
          <w:tcPr>
            <w:tcW w:w="746" w:type="dxa"/>
            <w:tcBorders>
              <w:top w:val="single" w:sz="4" w:space="0" w:color="auto"/>
              <w:left w:val="single" w:sz="4" w:space="0" w:color="auto"/>
              <w:bottom w:val="single" w:sz="4" w:space="0" w:color="auto"/>
              <w:right w:val="single" w:sz="4" w:space="0" w:color="auto"/>
            </w:tcBorders>
            <w:noWrap/>
            <w:hideMark/>
          </w:tcPr>
          <w:p w14:paraId="23449FDD" w14:textId="77777777" w:rsidR="003B7115" w:rsidRDefault="003B7115">
            <w:pPr>
              <w:pStyle w:val="TAC"/>
              <w:rPr>
                <w:rFonts w:eastAsia="Malgun Gothic"/>
                <w:kern w:val="2"/>
                <w:szCs w:val="24"/>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AB5B91B" w14:textId="77777777" w:rsidR="003B7115" w:rsidRDefault="003B7115">
            <w:pPr>
              <w:pStyle w:val="TAC"/>
              <w:rPr>
                <w:rFonts w:eastAsia="Malgun Gothic"/>
                <w:kern w:val="2"/>
                <w:szCs w:val="24"/>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88AEFCA" w14:textId="77777777" w:rsidR="003B7115" w:rsidRDefault="003B7115">
            <w:pPr>
              <w:pStyle w:val="TAC"/>
              <w:rPr>
                <w:kern w:val="2"/>
                <w:szCs w:val="24"/>
                <w:lang w:eastAsia="zh-CN"/>
              </w:rPr>
            </w:pPr>
            <w:r>
              <w:rPr>
                <w:rFonts w:eastAsia="Malgun Gothic"/>
                <w:szCs w:val="18"/>
                <w:lang w:eastAsia="ko-KR"/>
              </w:rPr>
              <w:t>783</w:t>
            </w:r>
          </w:p>
        </w:tc>
        <w:tc>
          <w:tcPr>
            <w:tcW w:w="827" w:type="dxa"/>
            <w:tcBorders>
              <w:top w:val="single" w:sz="4" w:space="0" w:color="auto"/>
              <w:left w:val="single" w:sz="4" w:space="0" w:color="auto"/>
              <w:bottom w:val="single" w:sz="4" w:space="0" w:color="auto"/>
              <w:right w:val="single" w:sz="4" w:space="0" w:color="auto"/>
            </w:tcBorders>
            <w:hideMark/>
          </w:tcPr>
          <w:p w14:paraId="151DEDF4" w14:textId="77777777" w:rsidR="003B7115" w:rsidRDefault="003B7115">
            <w:pPr>
              <w:pStyle w:val="TAC"/>
              <w:rPr>
                <w:rFonts w:eastAsia="Malgun Gothic"/>
                <w:kern w:val="2"/>
                <w:szCs w:val="24"/>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83E6DC0" w14:textId="77777777" w:rsidR="003B7115" w:rsidRDefault="003B7115">
            <w:pPr>
              <w:pStyle w:val="TAC"/>
              <w:rPr>
                <w:rFonts w:eastAsia="Malgun Gothic"/>
                <w:kern w:val="2"/>
                <w:szCs w:val="24"/>
                <w:lang w:eastAsia="ko-KR"/>
              </w:rPr>
            </w:pPr>
            <w:r>
              <w:rPr>
                <w:rFonts w:eastAsia="Malgun Gothic"/>
                <w:kern w:val="2"/>
                <w:szCs w:val="24"/>
                <w:lang w:eastAsia="ko-KR"/>
              </w:rPr>
              <w:t>N/A</w:t>
            </w:r>
          </w:p>
        </w:tc>
      </w:tr>
      <w:tr w:rsidR="003B7115" w14:paraId="5E3E75B5"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9FCA328"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C0C0A34" w14:textId="77777777" w:rsidR="003B7115" w:rsidRDefault="003B7115">
            <w:pPr>
              <w:pStyle w:val="TAC"/>
              <w:rPr>
                <w:lang w:eastAsia="zh-CN"/>
              </w:rPr>
            </w:pPr>
            <w:r>
              <w:rPr>
                <w:rFonts w:eastAsia="Malgun Gothic"/>
                <w:szCs w:val="18"/>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64F02A1B" w14:textId="77777777" w:rsidR="003B7115" w:rsidRDefault="003B7115">
            <w:pPr>
              <w:pStyle w:val="TAC"/>
              <w:rPr>
                <w:kern w:val="2"/>
                <w:szCs w:val="24"/>
                <w:lang w:eastAsia="zh-CN"/>
              </w:rPr>
            </w:pPr>
            <w:r>
              <w:rPr>
                <w:rFonts w:eastAsia="Malgun Gothic"/>
                <w:szCs w:val="18"/>
                <w:lang w:eastAsia="ko-KR"/>
              </w:rPr>
              <w:t>2520</w:t>
            </w:r>
          </w:p>
        </w:tc>
        <w:tc>
          <w:tcPr>
            <w:tcW w:w="746" w:type="dxa"/>
            <w:tcBorders>
              <w:top w:val="single" w:sz="4" w:space="0" w:color="auto"/>
              <w:left w:val="single" w:sz="4" w:space="0" w:color="auto"/>
              <w:bottom w:val="single" w:sz="4" w:space="0" w:color="auto"/>
              <w:right w:val="single" w:sz="4" w:space="0" w:color="auto"/>
            </w:tcBorders>
            <w:noWrap/>
            <w:hideMark/>
          </w:tcPr>
          <w:p w14:paraId="6C8C3701" w14:textId="77777777" w:rsidR="003B7115" w:rsidRDefault="003B7115">
            <w:pPr>
              <w:pStyle w:val="TAC"/>
              <w:rPr>
                <w:rFonts w:eastAsia="Malgun Gothic"/>
                <w:kern w:val="2"/>
                <w:szCs w:val="24"/>
                <w:lang w:eastAsia="ko-KR"/>
              </w:rPr>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5A272277" w14:textId="77777777" w:rsidR="003B7115" w:rsidRDefault="003B7115">
            <w:pPr>
              <w:pStyle w:val="TAC"/>
              <w:rPr>
                <w:rFonts w:eastAsia="Malgun Gothic"/>
                <w:kern w:val="2"/>
                <w:szCs w:val="24"/>
                <w:lang w:eastAsia="ko-KR"/>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A6207DF" w14:textId="77777777" w:rsidR="003B7115" w:rsidRDefault="003B7115">
            <w:pPr>
              <w:pStyle w:val="TAC"/>
              <w:rPr>
                <w:kern w:val="2"/>
                <w:szCs w:val="24"/>
                <w:lang w:eastAsia="zh-CN"/>
              </w:rPr>
            </w:pPr>
            <w:r>
              <w:rPr>
                <w:rFonts w:eastAsia="Malgun Gothic"/>
                <w:szCs w:val="18"/>
                <w:lang w:eastAsia="ko-KR"/>
              </w:rPr>
              <w:t>2640</w:t>
            </w:r>
          </w:p>
        </w:tc>
        <w:tc>
          <w:tcPr>
            <w:tcW w:w="827" w:type="dxa"/>
            <w:tcBorders>
              <w:top w:val="single" w:sz="4" w:space="0" w:color="auto"/>
              <w:left w:val="single" w:sz="4" w:space="0" w:color="auto"/>
              <w:bottom w:val="single" w:sz="4" w:space="0" w:color="auto"/>
              <w:right w:val="single" w:sz="4" w:space="0" w:color="auto"/>
            </w:tcBorders>
            <w:hideMark/>
          </w:tcPr>
          <w:p w14:paraId="0DD4CB49" w14:textId="77777777" w:rsidR="003B7115" w:rsidRDefault="003B7115">
            <w:pPr>
              <w:pStyle w:val="TAC"/>
              <w:rPr>
                <w:rFonts w:eastAsia="Malgun Gothic"/>
                <w:kern w:val="2"/>
                <w:szCs w:val="24"/>
                <w:lang w:eastAsia="ko-KR"/>
              </w:rPr>
            </w:pPr>
            <w:r>
              <w:rPr>
                <w:kern w:val="2"/>
                <w:szCs w:val="24"/>
                <w:lang w:eastAsia="zh-CN"/>
              </w:rPr>
              <w:t>5.9</w:t>
            </w:r>
          </w:p>
        </w:tc>
        <w:tc>
          <w:tcPr>
            <w:tcW w:w="1248" w:type="dxa"/>
            <w:tcBorders>
              <w:top w:val="single" w:sz="4" w:space="0" w:color="auto"/>
              <w:left w:val="single" w:sz="4" w:space="0" w:color="auto"/>
              <w:bottom w:val="single" w:sz="4" w:space="0" w:color="auto"/>
              <w:right w:val="single" w:sz="4" w:space="0" w:color="auto"/>
            </w:tcBorders>
            <w:hideMark/>
          </w:tcPr>
          <w:p w14:paraId="378757C2" w14:textId="77777777" w:rsidR="003B7115" w:rsidRDefault="003B7115">
            <w:pPr>
              <w:pStyle w:val="TAC"/>
              <w:rPr>
                <w:rFonts w:eastAsia="Malgun Gothic"/>
                <w:kern w:val="2"/>
                <w:szCs w:val="24"/>
                <w:lang w:eastAsia="ko-KR"/>
              </w:rPr>
            </w:pPr>
            <w:r>
              <w:rPr>
                <w:kern w:val="2"/>
                <w:szCs w:val="24"/>
                <w:lang w:eastAsia="zh-CN"/>
              </w:rPr>
              <w:t>IMD5</w:t>
            </w:r>
          </w:p>
        </w:tc>
      </w:tr>
      <w:tr w:rsidR="003B7115" w14:paraId="3E74CB81"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D367E7E" w14:textId="77777777" w:rsidR="003B7115" w:rsidRDefault="003B7115">
            <w:pPr>
              <w:pStyle w:val="TAC"/>
              <w:rPr>
                <w:lang w:eastAsia="ja-JP"/>
              </w:rPr>
            </w:pPr>
            <w:r>
              <w:t>DC_</w:t>
            </w:r>
            <w:r>
              <w:rPr>
                <w:lang w:eastAsia="zh-CN"/>
              </w:rPr>
              <w:t>7</w:t>
            </w:r>
            <w:r>
              <w:t>A-</w:t>
            </w:r>
            <w:r>
              <w:rPr>
                <w:lang w:eastAsia="zh-CN"/>
              </w:rPr>
              <w:t>20</w:t>
            </w:r>
            <w:r>
              <w:rPr>
                <w:rFonts w:eastAsia="Malgun Gothic"/>
                <w:lang w:eastAsia="ko-KR"/>
              </w:rPr>
              <w:t>A_</w:t>
            </w:r>
            <w:r>
              <w:rPr>
                <w:lang w:eastAsia="ja-JP"/>
              </w:rPr>
              <w:t>n</w:t>
            </w:r>
            <w:r>
              <w:rPr>
                <w:rFonts w:eastAsia="Malgun Gothic"/>
                <w:lang w:eastAsia="ko-KR"/>
              </w:rPr>
              <w:t>78</w:t>
            </w:r>
            <w:r>
              <w:t>A</w:t>
            </w:r>
          </w:p>
        </w:tc>
        <w:tc>
          <w:tcPr>
            <w:tcW w:w="867" w:type="dxa"/>
            <w:tcBorders>
              <w:top w:val="single" w:sz="4" w:space="0" w:color="auto"/>
              <w:left w:val="single" w:sz="4" w:space="0" w:color="auto"/>
              <w:bottom w:val="single" w:sz="4" w:space="0" w:color="auto"/>
              <w:right w:val="single" w:sz="4" w:space="0" w:color="auto"/>
            </w:tcBorders>
            <w:hideMark/>
          </w:tcPr>
          <w:p w14:paraId="4E9F642A" w14:textId="77777777" w:rsidR="003B7115" w:rsidRDefault="003B7115">
            <w:pPr>
              <w:pStyle w:val="TAC"/>
              <w:rPr>
                <w:lang w:eastAsia="zh-CN"/>
              </w:rPr>
            </w:pPr>
            <w:r>
              <w:rPr>
                <w:lang w:eastAsia="zh-CN"/>
              </w:rPr>
              <w:t>7</w:t>
            </w:r>
          </w:p>
        </w:tc>
        <w:tc>
          <w:tcPr>
            <w:tcW w:w="1167" w:type="dxa"/>
            <w:tcBorders>
              <w:top w:val="single" w:sz="4" w:space="0" w:color="auto"/>
              <w:left w:val="single" w:sz="4" w:space="0" w:color="auto"/>
              <w:bottom w:val="single" w:sz="4" w:space="0" w:color="auto"/>
              <w:right w:val="single" w:sz="4" w:space="0" w:color="auto"/>
            </w:tcBorders>
            <w:noWrap/>
            <w:hideMark/>
          </w:tcPr>
          <w:p w14:paraId="53D28888" w14:textId="77777777" w:rsidR="003B7115" w:rsidRDefault="003B7115">
            <w:pPr>
              <w:pStyle w:val="TAC"/>
            </w:pPr>
            <w:r>
              <w:rPr>
                <w:kern w:val="2"/>
                <w:szCs w:val="24"/>
                <w:lang w:eastAsia="zh-CN"/>
              </w:rPr>
              <w:t>2560</w:t>
            </w:r>
          </w:p>
        </w:tc>
        <w:tc>
          <w:tcPr>
            <w:tcW w:w="746" w:type="dxa"/>
            <w:tcBorders>
              <w:top w:val="single" w:sz="4" w:space="0" w:color="auto"/>
              <w:left w:val="single" w:sz="4" w:space="0" w:color="auto"/>
              <w:bottom w:val="single" w:sz="4" w:space="0" w:color="auto"/>
              <w:right w:val="single" w:sz="4" w:space="0" w:color="auto"/>
            </w:tcBorders>
            <w:noWrap/>
            <w:hideMark/>
          </w:tcPr>
          <w:p w14:paraId="4ECCAB1D" w14:textId="77777777" w:rsidR="003B7115" w:rsidRDefault="003B7115">
            <w:pPr>
              <w:pStyle w:val="TAC"/>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CCD4BFB" w14:textId="77777777" w:rsidR="003B7115" w:rsidRDefault="003B7115">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AE8AADD" w14:textId="77777777" w:rsidR="003B7115" w:rsidRDefault="003B7115">
            <w:pPr>
              <w:pStyle w:val="TAC"/>
            </w:pPr>
            <w:r>
              <w:rPr>
                <w:kern w:val="2"/>
                <w:szCs w:val="24"/>
                <w:lang w:eastAsia="zh-CN"/>
              </w:rPr>
              <w:t>2680</w:t>
            </w:r>
          </w:p>
        </w:tc>
        <w:tc>
          <w:tcPr>
            <w:tcW w:w="827" w:type="dxa"/>
            <w:tcBorders>
              <w:top w:val="single" w:sz="4" w:space="0" w:color="auto"/>
              <w:left w:val="single" w:sz="4" w:space="0" w:color="auto"/>
              <w:bottom w:val="single" w:sz="4" w:space="0" w:color="auto"/>
              <w:right w:val="single" w:sz="4" w:space="0" w:color="auto"/>
            </w:tcBorders>
            <w:hideMark/>
          </w:tcPr>
          <w:p w14:paraId="1AEF8920" w14:textId="77777777" w:rsidR="003B7115" w:rsidRDefault="003B7115">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26C43E0" w14:textId="77777777" w:rsidR="003B7115" w:rsidRDefault="003B7115">
            <w:pPr>
              <w:pStyle w:val="TAC"/>
            </w:pPr>
            <w:r>
              <w:rPr>
                <w:rFonts w:eastAsia="Malgun Gothic"/>
                <w:kern w:val="2"/>
                <w:szCs w:val="24"/>
                <w:lang w:eastAsia="ko-KR"/>
              </w:rPr>
              <w:t>N/A</w:t>
            </w:r>
          </w:p>
        </w:tc>
      </w:tr>
      <w:tr w:rsidR="003B7115" w14:paraId="06E9DC8F" w14:textId="77777777" w:rsidTr="003B7115">
        <w:trPr>
          <w:trHeight w:val="54"/>
          <w:jc w:val="center"/>
        </w:trPr>
        <w:tc>
          <w:tcPr>
            <w:tcW w:w="2258" w:type="dxa"/>
            <w:tcBorders>
              <w:top w:val="nil"/>
              <w:left w:val="single" w:sz="4" w:space="0" w:color="auto"/>
              <w:bottom w:val="nil"/>
              <w:right w:val="single" w:sz="4" w:space="0" w:color="auto"/>
            </w:tcBorders>
          </w:tcPr>
          <w:p w14:paraId="21AFF9B1"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70ACF5E" w14:textId="77777777" w:rsidR="003B7115" w:rsidRDefault="003B7115">
            <w:pPr>
              <w:pStyle w:val="TAC"/>
              <w:rPr>
                <w:lang w:eastAsia="zh-CN"/>
              </w:rPr>
            </w:pPr>
            <w:r>
              <w:rPr>
                <w:lang w:eastAsia="zh-CN"/>
              </w:rPr>
              <w:t>20</w:t>
            </w:r>
          </w:p>
        </w:tc>
        <w:tc>
          <w:tcPr>
            <w:tcW w:w="1167" w:type="dxa"/>
            <w:tcBorders>
              <w:top w:val="single" w:sz="4" w:space="0" w:color="auto"/>
              <w:left w:val="single" w:sz="4" w:space="0" w:color="auto"/>
              <w:bottom w:val="single" w:sz="4" w:space="0" w:color="auto"/>
              <w:right w:val="single" w:sz="4" w:space="0" w:color="auto"/>
            </w:tcBorders>
            <w:noWrap/>
            <w:hideMark/>
          </w:tcPr>
          <w:p w14:paraId="74C241B5" w14:textId="77777777" w:rsidR="003B7115" w:rsidRDefault="003B7115">
            <w:pPr>
              <w:pStyle w:val="TAC"/>
            </w:pPr>
            <w:r>
              <w:rPr>
                <w:lang w:eastAsia="zh-CN"/>
              </w:rPr>
              <w:t>851</w:t>
            </w:r>
          </w:p>
        </w:tc>
        <w:tc>
          <w:tcPr>
            <w:tcW w:w="746" w:type="dxa"/>
            <w:tcBorders>
              <w:top w:val="single" w:sz="4" w:space="0" w:color="auto"/>
              <w:left w:val="single" w:sz="4" w:space="0" w:color="auto"/>
              <w:bottom w:val="single" w:sz="4" w:space="0" w:color="auto"/>
              <w:right w:val="single" w:sz="4" w:space="0" w:color="auto"/>
            </w:tcBorders>
            <w:noWrap/>
            <w:hideMark/>
          </w:tcPr>
          <w:p w14:paraId="5B5FA0A2" w14:textId="77777777" w:rsidR="003B7115" w:rsidRDefault="003B7115">
            <w:pPr>
              <w:pStyle w:val="TAC"/>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EA245A2" w14:textId="77777777" w:rsidR="003B7115" w:rsidRDefault="003B7115">
            <w:pPr>
              <w:pStyle w:val="TAC"/>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2564F70" w14:textId="77777777" w:rsidR="003B7115" w:rsidRDefault="003B7115">
            <w:pPr>
              <w:pStyle w:val="TAC"/>
            </w:pPr>
            <w:r>
              <w:rPr>
                <w:lang w:eastAsia="zh-CN"/>
              </w:rPr>
              <w:t>810</w:t>
            </w:r>
          </w:p>
        </w:tc>
        <w:tc>
          <w:tcPr>
            <w:tcW w:w="827" w:type="dxa"/>
            <w:tcBorders>
              <w:top w:val="single" w:sz="4" w:space="0" w:color="auto"/>
              <w:left w:val="single" w:sz="4" w:space="0" w:color="auto"/>
              <w:bottom w:val="single" w:sz="4" w:space="0" w:color="auto"/>
              <w:right w:val="single" w:sz="4" w:space="0" w:color="auto"/>
            </w:tcBorders>
            <w:hideMark/>
          </w:tcPr>
          <w:p w14:paraId="343251A2" w14:textId="77777777" w:rsidR="003B7115" w:rsidRDefault="003B7115">
            <w:pPr>
              <w:pStyle w:val="TAC"/>
            </w:pPr>
            <w:r>
              <w:rPr>
                <w:kern w:val="2"/>
                <w:szCs w:val="24"/>
                <w:lang w:eastAsia="zh-CN"/>
              </w:rPr>
              <w:t>30.5</w:t>
            </w:r>
          </w:p>
        </w:tc>
        <w:tc>
          <w:tcPr>
            <w:tcW w:w="1248" w:type="dxa"/>
            <w:tcBorders>
              <w:top w:val="single" w:sz="4" w:space="0" w:color="auto"/>
              <w:left w:val="single" w:sz="4" w:space="0" w:color="auto"/>
              <w:bottom w:val="single" w:sz="4" w:space="0" w:color="auto"/>
              <w:right w:val="single" w:sz="4" w:space="0" w:color="auto"/>
            </w:tcBorders>
            <w:hideMark/>
          </w:tcPr>
          <w:p w14:paraId="09727472" w14:textId="77777777" w:rsidR="003B7115" w:rsidRDefault="003B7115">
            <w:pPr>
              <w:pStyle w:val="TAC"/>
              <w:rPr>
                <w:kern w:val="2"/>
                <w:szCs w:val="24"/>
                <w:lang w:val="en-US" w:eastAsia="zh-CN"/>
              </w:rPr>
            </w:pPr>
            <w:r>
              <w:rPr>
                <w:kern w:val="2"/>
                <w:szCs w:val="24"/>
                <w:lang w:val="en-US" w:eastAsia="ja-JP"/>
              </w:rPr>
              <w:t>IMD</w:t>
            </w:r>
            <w:r>
              <w:rPr>
                <w:kern w:val="2"/>
                <w:szCs w:val="24"/>
                <w:lang w:val="en-US" w:eastAsia="zh-CN"/>
              </w:rPr>
              <w:t>2</w:t>
            </w:r>
          </w:p>
        </w:tc>
      </w:tr>
      <w:tr w:rsidR="003B7115" w14:paraId="069E405E"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4BF14B1"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189B3BA" w14:textId="77777777" w:rsidR="003B7115" w:rsidRDefault="003B7115">
            <w:pPr>
              <w:pStyle w:val="TAC"/>
              <w:rPr>
                <w:lang w:eastAsia="zh-CN"/>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5AC0AFD9" w14:textId="77777777" w:rsidR="003B7115" w:rsidRDefault="003B7115">
            <w:pPr>
              <w:pStyle w:val="TAC"/>
            </w:pPr>
            <w:r>
              <w:rPr>
                <w:rFonts w:eastAsia="Malgun Gothic"/>
                <w:kern w:val="2"/>
                <w:szCs w:val="24"/>
                <w:lang w:eastAsia="ko-KR"/>
              </w:rPr>
              <w:t>3</w:t>
            </w:r>
            <w:r>
              <w:rPr>
                <w:kern w:val="2"/>
                <w:szCs w:val="24"/>
                <w:lang w:eastAsia="zh-CN"/>
              </w:rPr>
              <w:t>370</w:t>
            </w:r>
          </w:p>
        </w:tc>
        <w:tc>
          <w:tcPr>
            <w:tcW w:w="746" w:type="dxa"/>
            <w:tcBorders>
              <w:top w:val="single" w:sz="4" w:space="0" w:color="auto"/>
              <w:left w:val="single" w:sz="4" w:space="0" w:color="auto"/>
              <w:bottom w:val="single" w:sz="4" w:space="0" w:color="auto"/>
              <w:right w:val="single" w:sz="4" w:space="0" w:color="auto"/>
            </w:tcBorders>
            <w:noWrap/>
            <w:hideMark/>
          </w:tcPr>
          <w:p w14:paraId="2D270A66" w14:textId="77777777" w:rsidR="003B7115" w:rsidRDefault="003B7115">
            <w:pPr>
              <w:pStyle w:val="TAC"/>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4DC6BA7A" w14:textId="77777777" w:rsidR="003B7115" w:rsidRDefault="003B7115">
            <w:pPr>
              <w:pStyle w:val="TAC"/>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BECC8D7" w14:textId="77777777" w:rsidR="003B7115" w:rsidRDefault="003B7115">
            <w:pPr>
              <w:pStyle w:val="TAC"/>
            </w:pPr>
            <w:r>
              <w:rPr>
                <w:kern w:val="2"/>
                <w:szCs w:val="24"/>
                <w:lang w:eastAsia="zh-CN"/>
              </w:rPr>
              <w:t>3370</w:t>
            </w:r>
          </w:p>
        </w:tc>
        <w:tc>
          <w:tcPr>
            <w:tcW w:w="827" w:type="dxa"/>
            <w:tcBorders>
              <w:top w:val="single" w:sz="4" w:space="0" w:color="auto"/>
              <w:left w:val="single" w:sz="4" w:space="0" w:color="auto"/>
              <w:bottom w:val="single" w:sz="4" w:space="0" w:color="auto"/>
              <w:right w:val="single" w:sz="4" w:space="0" w:color="auto"/>
            </w:tcBorders>
            <w:hideMark/>
          </w:tcPr>
          <w:p w14:paraId="25E1B6E0" w14:textId="77777777" w:rsidR="003B7115" w:rsidRDefault="003B7115">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F316FE3" w14:textId="77777777" w:rsidR="003B7115" w:rsidRDefault="003B7115">
            <w:pPr>
              <w:pStyle w:val="TAC"/>
            </w:pPr>
            <w:r>
              <w:rPr>
                <w:rFonts w:eastAsia="Malgun Gothic"/>
                <w:kern w:val="2"/>
                <w:szCs w:val="24"/>
                <w:lang w:val="en-US" w:eastAsia="ko-KR"/>
              </w:rPr>
              <w:t>N/A</w:t>
            </w:r>
          </w:p>
        </w:tc>
      </w:tr>
      <w:tr w:rsidR="003B7115" w14:paraId="39767F8A"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0181504" w14:textId="77777777" w:rsidR="003B7115" w:rsidRDefault="003B7115">
            <w:pPr>
              <w:pStyle w:val="TAC"/>
              <w:rPr>
                <w:lang w:eastAsia="ja-JP"/>
              </w:rPr>
            </w:pPr>
            <w:r>
              <w:t>DC_</w:t>
            </w:r>
            <w:r>
              <w:rPr>
                <w:lang w:eastAsia="zh-CN"/>
              </w:rPr>
              <w:t>7</w:t>
            </w:r>
            <w:r>
              <w:t>A-</w:t>
            </w:r>
            <w:r>
              <w:rPr>
                <w:lang w:eastAsia="zh-CN"/>
              </w:rPr>
              <w:t>20</w:t>
            </w:r>
            <w:r>
              <w:rPr>
                <w:rFonts w:eastAsia="Malgun Gothic"/>
                <w:lang w:eastAsia="ko-KR"/>
              </w:rPr>
              <w:t>A_</w:t>
            </w:r>
            <w:r>
              <w:rPr>
                <w:lang w:eastAsia="ja-JP"/>
              </w:rPr>
              <w:t>n</w:t>
            </w:r>
            <w:r>
              <w:rPr>
                <w:rFonts w:eastAsia="Malgun Gothic"/>
                <w:lang w:eastAsia="ko-KR"/>
              </w:rPr>
              <w:t>78</w:t>
            </w:r>
            <w:r>
              <w:t>A</w:t>
            </w:r>
          </w:p>
        </w:tc>
        <w:tc>
          <w:tcPr>
            <w:tcW w:w="867" w:type="dxa"/>
            <w:tcBorders>
              <w:top w:val="single" w:sz="4" w:space="0" w:color="auto"/>
              <w:left w:val="single" w:sz="4" w:space="0" w:color="auto"/>
              <w:bottom w:val="single" w:sz="4" w:space="0" w:color="auto"/>
              <w:right w:val="single" w:sz="4" w:space="0" w:color="auto"/>
            </w:tcBorders>
            <w:hideMark/>
          </w:tcPr>
          <w:p w14:paraId="36EAFD24" w14:textId="77777777" w:rsidR="003B7115" w:rsidRDefault="003B7115">
            <w:pPr>
              <w:pStyle w:val="TAC"/>
              <w:rPr>
                <w:lang w:eastAsia="zh-CN"/>
              </w:rPr>
            </w:pPr>
            <w:r>
              <w:rPr>
                <w:lang w:eastAsia="zh-CN"/>
              </w:rPr>
              <w:t>7</w:t>
            </w:r>
          </w:p>
        </w:tc>
        <w:tc>
          <w:tcPr>
            <w:tcW w:w="1167" w:type="dxa"/>
            <w:tcBorders>
              <w:top w:val="single" w:sz="4" w:space="0" w:color="auto"/>
              <w:left w:val="single" w:sz="4" w:space="0" w:color="auto"/>
              <w:bottom w:val="single" w:sz="4" w:space="0" w:color="auto"/>
              <w:right w:val="single" w:sz="4" w:space="0" w:color="auto"/>
            </w:tcBorders>
            <w:noWrap/>
            <w:hideMark/>
          </w:tcPr>
          <w:p w14:paraId="6FFE1AE1" w14:textId="77777777" w:rsidR="003B7115" w:rsidRDefault="003B7115">
            <w:pPr>
              <w:pStyle w:val="TAC"/>
            </w:pPr>
            <w:r>
              <w:rPr>
                <w:kern w:val="2"/>
                <w:szCs w:val="24"/>
                <w:lang w:eastAsia="zh-CN"/>
              </w:rPr>
              <w:t>2560</w:t>
            </w:r>
          </w:p>
        </w:tc>
        <w:tc>
          <w:tcPr>
            <w:tcW w:w="746" w:type="dxa"/>
            <w:tcBorders>
              <w:top w:val="single" w:sz="4" w:space="0" w:color="auto"/>
              <w:left w:val="single" w:sz="4" w:space="0" w:color="auto"/>
              <w:bottom w:val="single" w:sz="4" w:space="0" w:color="auto"/>
              <w:right w:val="single" w:sz="4" w:space="0" w:color="auto"/>
            </w:tcBorders>
            <w:noWrap/>
            <w:hideMark/>
          </w:tcPr>
          <w:p w14:paraId="025A1830" w14:textId="77777777" w:rsidR="003B7115" w:rsidRDefault="003B7115">
            <w:pPr>
              <w:pStyle w:val="TAC"/>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55E9306" w14:textId="77777777" w:rsidR="003B7115" w:rsidRDefault="003B7115">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83B1FC1" w14:textId="77777777" w:rsidR="003B7115" w:rsidRDefault="003B7115">
            <w:pPr>
              <w:pStyle w:val="TAC"/>
            </w:pPr>
            <w:r>
              <w:rPr>
                <w:kern w:val="2"/>
                <w:szCs w:val="24"/>
                <w:lang w:eastAsia="zh-CN"/>
              </w:rPr>
              <w:t>2680</w:t>
            </w:r>
          </w:p>
        </w:tc>
        <w:tc>
          <w:tcPr>
            <w:tcW w:w="827" w:type="dxa"/>
            <w:tcBorders>
              <w:top w:val="single" w:sz="4" w:space="0" w:color="auto"/>
              <w:left w:val="single" w:sz="4" w:space="0" w:color="auto"/>
              <w:bottom w:val="single" w:sz="4" w:space="0" w:color="auto"/>
              <w:right w:val="single" w:sz="4" w:space="0" w:color="auto"/>
            </w:tcBorders>
            <w:hideMark/>
          </w:tcPr>
          <w:p w14:paraId="7F3E0008" w14:textId="77777777" w:rsidR="003B7115" w:rsidRDefault="003B7115">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89439B5" w14:textId="77777777" w:rsidR="003B7115" w:rsidRDefault="003B7115">
            <w:pPr>
              <w:pStyle w:val="TAC"/>
            </w:pPr>
            <w:r>
              <w:rPr>
                <w:rFonts w:eastAsia="Malgun Gothic"/>
                <w:kern w:val="2"/>
                <w:szCs w:val="24"/>
                <w:lang w:val="en-US" w:eastAsia="ko-KR"/>
              </w:rPr>
              <w:t>N/A</w:t>
            </w:r>
          </w:p>
        </w:tc>
      </w:tr>
      <w:tr w:rsidR="003B7115" w14:paraId="08123A57" w14:textId="77777777" w:rsidTr="003B7115">
        <w:trPr>
          <w:trHeight w:val="54"/>
          <w:jc w:val="center"/>
        </w:trPr>
        <w:tc>
          <w:tcPr>
            <w:tcW w:w="2258" w:type="dxa"/>
            <w:tcBorders>
              <w:top w:val="nil"/>
              <w:left w:val="single" w:sz="4" w:space="0" w:color="auto"/>
              <w:bottom w:val="nil"/>
              <w:right w:val="single" w:sz="4" w:space="0" w:color="auto"/>
            </w:tcBorders>
          </w:tcPr>
          <w:p w14:paraId="1207A01C"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99616E2" w14:textId="77777777" w:rsidR="003B7115" w:rsidRDefault="003B7115">
            <w:pPr>
              <w:pStyle w:val="TAC"/>
              <w:rPr>
                <w:lang w:eastAsia="zh-CN"/>
              </w:rPr>
            </w:pPr>
            <w:r>
              <w:rPr>
                <w:lang w:eastAsia="zh-CN"/>
              </w:rPr>
              <w:t>20</w:t>
            </w:r>
          </w:p>
        </w:tc>
        <w:tc>
          <w:tcPr>
            <w:tcW w:w="1167" w:type="dxa"/>
            <w:tcBorders>
              <w:top w:val="single" w:sz="4" w:space="0" w:color="auto"/>
              <w:left w:val="single" w:sz="4" w:space="0" w:color="auto"/>
              <w:bottom w:val="single" w:sz="4" w:space="0" w:color="auto"/>
              <w:right w:val="single" w:sz="4" w:space="0" w:color="auto"/>
            </w:tcBorders>
            <w:noWrap/>
            <w:hideMark/>
          </w:tcPr>
          <w:p w14:paraId="1DF8A53C" w14:textId="77777777" w:rsidR="003B7115" w:rsidRDefault="003B7115">
            <w:pPr>
              <w:pStyle w:val="TAC"/>
            </w:pPr>
            <w:r>
              <w:rPr>
                <w:lang w:eastAsia="zh-CN"/>
              </w:rPr>
              <w:t>851</w:t>
            </w:r>
          </w:p>
        </w:tc>
        <w:tc>
          <w:tcPr>
            <w:tcW w:w="746" w:type="dxa"/>
            <w:tcBorders>
              <w:top w:val="single" w:sz="4" w:space="0" w:color="auto"/>
              <w:left w:val="single" w:sz="4" w:space="0" w:color="auto"/>
              <w:bottom w:val="single" w:sz="4" w:space="0" w:color="auto"/>
              <w:right w:val="single" w:sz="4" w:space="0" w:color="auto"/>
            </w:tcBorders>
            <w:noWrap/>
            <w:hideMark/>
          </w:tcPr>
          <w:p w14:paraId="66E7AD0F" w14:textId="77777777" w:rsidR="003B7115" w:rsidRDefault="003B7115">
            <w:pPr>
              <w:pStyle w:val="TAC"/>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0E7167A" w14:textId="77777777" w:rsidR="003B7115" w:rsidRDefault="003B7115">
            <w:pPr>
              <w:pStyle w:val="TAC"/>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C563418" w14:textId="77777777" w:rsidR="003B7115" w:rsidRDefault="003B7115">
            <w:pPr>
              <w:pStyle w:val="TAC"/>
            </w:pPr>
            <w:r>
              <w:rPr>
                <w:lang w:eastAsia="zh-CN"/>
              </w:rPr>
              <w:t>810</w:t>
            </w:r>
          </w:p>
        </w:tc>
        <w:tc>
          <w:tcPr>
            <w:tcW w:w="827" w:type="dxa"/>
            <w:tcBorders>
              <w:top w:val="single" w:sz="4" w:space="0" w:color="auto"/>
              <w:left w:val="single" w:sz="4" w:space="0" w:color="auto"/>
              <w:bottom w:val="single" w:sz="4" w:space="0" w:color="auto"/>
              <w:right w:val="single" w:sz="4" w:space="0" w:color="auto"/>
            </w:tcBorders>
            <w:hideMark/>
          </w:tcPr>
          <w:p w14:paraId="3219342B" w14:textId="77777777" w:rsidR="003B7115" w:rsidRDefault="003B7115">
            <w:pPr>
              <w:pStyle w:val="TAC"/>
            </w:pPr>
            <w:r>
              <w:rPr>
                <w:kern w:val="2"/>
                <w:szCs w:val="24"/>
                <w:lang w:eastAsia="zh-CN"/>
              </w:rPr>
              <w:t>3.0</w:t>
            </w:r>
          </w:p>
        </w:tc>
        <w:tc>
          <w:tcPr>
            <w:tcW w:w="1248" w:type="dxa"/>
            <w:tcBorders>
              <w:top w:val="single" w:sz="4" w:space="0" w:color="auto"/>
              <w:left w:val="single" w:sz="4" w:space="0" w:color="auto"/>
              <w:bottom w:val="single" w:sz="4" w:space="0" w:color="auto"/>
              <w:right w:val="single" w:sz="4" w:space="0" w:color="auto"/>
            </w:tcBorders>
            <w:hideMark/>
          </w:tcPr>
          <w:p w14:paraId="0BF318FC" w14:textId="77777777" w:rsidR="003B7115" w:rsidRDefault="003B7115">
            <w:pPr>
              <w:pStyle w:val="TAC"/>
              <w:rPr>
                <w:kern w:val="2"/>
                <w:szCs w:val="24"/>
                <w:lang w:val="en-US" w:eastAsia="zh-CN"/>
              </w:rPr>
            </w:pPr>
            <w:r>
              <w:rPr>
                <w:kern w:val="2"/>
                <w:szCs w:val="24"/>
                <w:lang w:val="en-US" w:eastAsia="ja-JP"/>
              </w:rPr>
              <w:t>IMD</w:t>
            </w:r>
            <w:r>
              <w:rPr>
                <w:kern w:val="2"/>
                <w:szCs w:val="24"/>
                <w:lang w:val="en-US" w:eastAsia="zh-CN"/>
              </w:rPr>
              <w:t>5</w:t>
            </w:r>
          </w:p>
        </w:tc>
      </w:tr>
      <w:tr w:rsidR="003B7115" w14:paraId="31527665"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E54D753"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7D55C13" w14:textId="77777777" w:rsidR="003B7115" w:rsidRDefault="003B7115">
            <w:pPr>
              <w:pStyle w:val="TAC"/>
              <w:rPr>
                <w:lang w:eastAsia="zh-CN"/>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2F3A2556" w14:textId="77777777" w:rsidR="003B7115" w:rsidRDefault="003B7115">
            <w:pPr>
              <w:pStyle w:val="TAC"/>
            </w:pPr>
            <w:r>
              <w:rPr>
                <w:rFonts w:eastAsia="Malgun Gothic"/>
                <w:kern w:val="2"/>
                <w:szCs w:val="24"/>
                <w:lang w:eastAsia="ko-KR"/>
              </w:rPr>
              <w:t>34</w:t>
            </w:r>
            <w:r>
              <w:rPr>
                <w:kern w:val="2"/>
                <w:szCs w:val="24"/>
                <w:lang w:eastAsia="zh-CN"/>
              </w:rPr>
              <w:t>35</w:t>
            </w:r>
          </w:p>
        </w:tc>
        <w:tc>
          <w:tcPr>
            <w:tcW w:w="746" w:type="dxa"/>
            <w:tcBorders>
              <w:top w:val="single" w:sz="4" w:space="0" w:color="auto"/>
              <w:left w:val="single" w:sz="4" w:space="0" w:color="auto"/>
              <w:bottom w:val="single" w:sz="4" w:space="0" w:color="auto"/>
              <w:right w:val="single" w:sz="4" w:space="0" w:color="auto"/>
            </w:tcBorders>
            <w:noWrap/>
            <w:hideMark/>
          </w:tcPr>
          <w:p w14:paraId="64B72550" w14:textId="77777777" w:rsidR="003B7115" w:rsidRDefault="003B7115">
            <w:pPr>
              <w:pStyle w:val="TAC"/>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611F5C6E" w14:textId="77777777" w:rsidR="003B7115" w:rsidRDefault="003B7115">
            <w:pPr>
              <w:pStyle w:val="TAC"/>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B29D728" w14:textId="77777777" w:rsidR="003B7115" w:rsidRDefault="003B7115">
            <w:pPr>
              <w:pStyle w:val="TAC"/>
            </w:pPr>
            <w:r>
              <w:rPr>
                <w:rFonts w:eastAsia="Malgun Gothic"/>
                <w:kern w:val="2"/>
                <w:szCs w:val="24"/>
                <w:lang w:eastAsia="ko-KR"/>
              </w:rPr>
              <w:t>34</w:t>
            </w:r>
            <w:r>
              <w:rPr>
                <w:kern w:val="2"/>
                <w:szCs w:val="24"/>
                <w:lang w:eastAsia="zh-CN"/>
              </w:rPr>
              <w:t>35</w:t>
            </w:r>
          </w:p>
        </w:tc>
        <w:tc>
          <w:tcPr>
            <w:tcW w:w="827" w:type="dxa"/>
            <w:tcBorders>
              <w:top w:val="single" w:sz="4" w:space="0" w:color="auto"/>
              <w:left w:val="single" w:sz="4" w:space="0" w:color="auto"/>
              <w:bottom w:val="single" w:sz="4" w:space="0" w:color="auto"/>
              <w:right w:val="single" w:sz="4" w:space="0" w:color="auto"/>
            </w:tcBorders>
            <w:hideMark/>
          </w:tcPr>
          <w:p w14:paraId="5F2FE249" w14:textId="77777777" w:rsidR="003B7115" w:rsidRDefault="003B7115">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B08F2AB" w14:textId="77777777" w:rsidR="003B7115" w:rsidRDefault="003B7115">
            <w:pPr>
              <w:pStyle w:val="TAC"/>
            </w:pPr>
            <w:r>
              <w:rPr>
                <w:rFonts w:eastAsia="Malgun Gothic"/>
                <w:kern w:val="2"/>
                <w:szCs w:val="24"/>
                <w:lang w:val="en-US" w:eastAsia="ko-KR"/>
              </w:rPr>
              <w:t>N/A</w:t>
            </w:r>
          </w:p>
        </w:tc>
      </w:tr>
      <w:tr w:rsidR="003B7115" w14:paraId="2FB4ECE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394C63A" w14:textId="77777777" w:rsidR="003B7115" w:rsidRDefault="003B7115">
            <w:pPr>
              <w:pStyle w:val="TAC"/>
              <w:rPr>
                <w:lang w:eastAsia="ja-JP"/>
              </w:rPr>
            </w:pPr>
            <w:r>
              <w:t>DC_</w:t>
            </w:r>
            <w:r>
              <w:rPr>
                <w:lang w:eastAsia="zh-CN"/>
              </w:rPr>
              <w:t>7</w:t>
            </w:r>
            <w:r>
              <w:t>A-</w:t>
            </w:r>
            <w:r>
              <w:rPr>
                <w:lang w:eastAsia="zh-CN"/>
              </w:rPr>
              <w:t>20</w:t>
            </w:r>
            <w:r>
              <w:rPr>
                <w:rFonts w:eastAsia="Malgun Gothic"/>
                <w:lang w:eastAsia="ko-KR"/>
              </w:rPr>
              <w:t>A_</w:t>
            </w:r>
            <w:r>
              <w:rPr>
                <w:lang w:eastAsia="ja-JP"/>
              </w:rPr>
              <w:t>n</w:t>
            </w:r>
            <w:r>
              <w:rPr>
                <w:rFonts w:eastAsia="Malgun Gothic"/>
                <w:lang w:eastAsia="ko-KR"/>
              </w:rPr>
              <w:t>78</w:t>
            </w:r>
            <w:r>
              <w:t>A</w:t>
            </w:r>
          </w:p>
        </w:tc>
        <w:tc>
          <w:tcPr>
            <w:tcW w:w="867" w:type="dxa"/>
            <w:tcBorders>
              <w:top w:val="single" w:sz="4" w:space="0" w:color="auto"/>
              <w:left w:val="single" w:sz="4" w:space="0" w:color="auto"/>
              <w:bottom w:val="single" w:sz="4" w:space="0" w:color="auto"/>
              <w:right w:val="single" w:sz="4" w:space="0" w:color="auto"/>
            </w:tcBorders>
            <w:hideMark/>
          </w:tcPr>
          <w:p w14:paraId="3D856820" w14:textId="77777777" w:rsidR="003B7115" w:rsidRDefault="003B7115">
            <w:pPr>
              <w:pStyle w:val="TAC"/>
              <w:rPr>
                <w:lang w:eastAsia="zh-CN"/>
              </w:rPr>
            </w:pPr>
            <w:r>
              <w:rPr>
                <w:lang w:eastAsia="zh-CN"/>
              </w:rPr>
              <w:t>7</w:t>
            </w:r>
          </w:p>
        </w:tc>
        <w:tc>
          <w:tcPr>
            <w:tcW w:w="1167" w:type="dxa"/>
            <w:tcBorders>
              <w:top w:val="single" w:sz="4" w:space="0" w:color="auto"/>
              <w:left w:val="single" w:sz="4" w:space="0" w:color="auto"/>
              <w:bottom w:val="single" w:sz="4" w:space="0" w:color="auto"/>
              <w:right w:val="single" w:sz="4" w:space="0" w:color="auto"/>
            </w:tcBorders>
            <w:noWrap/>
            <w:hideMark/>
          </w:tcPr>
          <w:p w14:paraId="41F87149" w14:textId="77777777" w:rsidR="003B7115" w:rsidRDefault="003B7115">
            <w:pPr>
              <w:pStyle w:val="TAC"/>
            </w:pPr>
            <w:r>
              <w:rPr>
                <w:kern w:val="2"/>
                <w:szCs w:val="24"/>
                <w:lang w:eastAsia="zh-CN"/>
              </w:rPr>
              <w:t>2555</w:t>
            </w:r>
          </w:p>
        </w:tc>
        <w:tc>
          <w:tcPr>
            <w:tcW w:w="746" w:type="dxa"/>
            <w:tcBorders>
              <w:top w:val="single" w:sz="4" w:space="0" w:color="auto"/>
              <w:left w:val="single" w:sz="4" w:space="0" w:color="auto"/>
              <w:bottom w:val="single" w:sz="4" w:space="0" w:color="auto"/>
              <w:right w:val="single" w:sz="4" w:space="0" w:color="auto"/>
            </w:tcBorders>
            <w:noWrap/>
            <w:hideMark/>
          </w:tcPr>
          <w:p w14:paraId="731ED94E" w14:textId="77777777" w:rsidR="003B7115" w:rsidRDefault="003B7115">
            <w:pPr>
              <w:pStyle w:val="TAC"/>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18372BC" w14:textId="77777777" w:rsidR="003B7115" w:rsidRDefault="003B7115">
            <w:pPr>
              <w:pStyle w:val="TAC"/>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AD55144" w14:textId="77777777" w:rsidR="003B7115" w:rsidRDefault="003B7115">
            <w:pPr>
              <w:pStyle w:val="TAC"/>
            </w:pPr>
            <w:r>
              <w:rPr>
                <w:kern w:val="2"/>
                <w:szCs w:val="24"/>
                <w:lang w:eastAsia="zh-CN"/>
              </w:rPr>
              <w:t>2675</w:t>
            </w:r>
          </w:p>
        </w:tc>
        <w:tc>
          <w:tcPr>
            <w:tcW w:w="827" w:type="dxa"/>
            <w:tcBorders>
              <w:top w:val="single" w:sz="4" w:space="0" w:color="auto"/>
              <w:left w:val="single" w:sz="4" w:space="0" w:color="auto"/>
              <w:bottom w:val="single" w:sz="4" w:space="0" w:color="auto"/>
              <w:right w:val="single" w:sz="4" w:space="0" w:color="auto"/>
            </w:tcBorders>
            <w:hideMark/>
          </w:tcPr>
          <w:p w14:paraId="549B75AB" w14:textId="77777777" w:rsidR="003B7115" w:rsidRDefault="003B7115">
            <w:pPr>
              <w:pStyle w:val="TAC"/>
            </w:pPr>
            <w:r>
              <w:rPr>
                <w:kern w:val="2"/>
                <w:szCs w:val="24"/>
                <w:lang w:eastAsia="zh-CN"/>
              </w:rPr>
              <w:t>30.8</w:t>
            </w:r>
          </w:p>
        </w:tc>
        <w:tc>
          <w:tcPr>
            <w:tcW w:w="1248" w:type="dxa"/>
            <w:tcBorders>
              <w:top w:val="single" w:sz="4" w:space="0" w:color="auto"/>
              <w:left w:val="single" w:sz="4" w:space="0" w:color="auto"/>
              <w:bottom w:val="single" w:sz="4" w:space="0" w:color="auto"/>
              <w:right w:val="single" w:sz="4" w:space="0" w:color="auto"/>
            </w:tcBorders>
            <w:hideMark/>
          </w:tcPr>
          <w:p w14:paraId="6AFE0FE6" w14:textId="77777777" w:rsidR="003B7115" w:rsidRDefault="003B7115">
            <w:pPr>
              <w:pStyle w:val="TAC"/>
              <w:rPr>
                <w:kern w:val="2"/>
                <w:szCs w:val="24"/>
                <w:lang w:val="en-US" w:eastAsia="zh-CN"/>
              </w:rPr>
            </w:pPr>
            <w:r>
              <w:rPr>
                <w:kern w:val="2"/>
                <w:szCs w:val="24"/>
                <w:lang w:val="en-US" w:eastAsia="ja-JP"/>
              </w:rPr>
              <w:t>IMD</w:t>
            </w:r>
            <w:r>
              <w:rPr>
                <w:kern w:val="2"/>
                <w:szCs w:val="24"/>
                <w:lang w:val="en-US" w:eastAsia="zh-CN"/>
              </w:rPr>
              <w:t>2</w:t>
            </w:r>
          </w:p>
        </w:tc>
      </w:tr>
      <w:tr w:rsidR="003B7115" w14:paraId="4E944F30" w14:textId="77777777" w:rsidTr="003B7115">
        <w:trPr>
          <w:trHeight w:val="54"/>
          <w:jc w:val="center"/>
        </w:trPr>
        <w:tc>
          <w:tcPr>
            <w:tcW w:w="2258" w:type="dxa"/>
            <w:tcBorders>
              <w:top w:val="nil"/>
              <w:left w:val="single" w:sz="4" w:space="0" w:color="auto"/>
              <w:bottom w:val="nil"/>
              <w:right w:val="single" w:sz="4" w:space="0" w:color="auto"/>
            </w:tcBorders>
          </w:tcPr>
          <w:p w14:paraId="4AF24266"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AEA1806" w14:textId="77777777" w:rsidR="003B7115" w:rsidRDefault="003B7115">
            <w:pPr>
              <w:pStyle w:val="TAC"/>
              <w:rPr>
                <w:lang w:eastAsia="zh-CN"/>
              </w:rPr>
            </w:pPr>
            <w:r>
              <w:rPr>
                <w:lang w:eastAsia="zh-CN"/>
              </w:rPr>
              <w:t>20</w:t>
            </w:r>
          </w:p>
        </w:tc>
        <w:tc>
          <w:tcPr>
            <w:tcW w:w="1167" w:type="dxa"/>
            <w:tcBorders>
              <w:top w:val="single" w:sz="4" w:space="0" w:color="auto"/>
              <w:left w:val="single" w:sz="4" w:space="0" w:color="auto"/>
              <w:bottom w:val="single" w:sz="4" w:space="0" w:color="auto"/>
              <w:right w:val="single" w:sz="4" w:space="0" w:color="auto"/>
            </w:tcBorders>
            <w:noWrap/>
            <w:hideMark/>
          </w:tcPr>
          <w:p w14:paraId="11A87746" w14:textId="77777777" w:rsidR="003B7115" w:rsidRDefault="003B7115">
            <w:pPr>
              <w:pStyle w:val="TAC"/>
            </w:pPr>
            <w:r>
              <w:rPr>
                <w:lang w:eastAsia="zh-CN"/>
              </w:rPr>
              <w:t>845</w:t>
            </w:r>
          </w:p>
        </w:tc>
        <w:tc>
          <w:tcPr>
            <w:tcW w:w="746" w:type="dxa"/>
            <w:tcBorders>
              <w:top w:val="single" w:sz="4" w:space="0" w:color="auto"/>
              <w:left w:val="single" w:sz="4" w:space="0" w:color="auto"/>
              <w:bottom w:val="single" w:sz="4" w:space="0" w:color="auto"/>
              <w:right w:val="single" w:sz="4" w:space="0" w:color="auto"/>
            </w:tcBorders>
            <w:noWrap/>
            <w:hideMark/>
          </w:tcPr>
          <w:p w14:paraId="06F46AC9" w14:textId="77777777" w:rsidR="003B7115" w:rsidRDefault="003B7115">
            <w:pPr>
              <w:pStyle w:val="TAC"/>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9B156E4" w14:textId="77777777" w:rsidR="003B7115" w:rsidRDefault="003B7115">
            <w:pPr>
              <w:pStyle w:val="TAC"/>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35F59AB" w14:textId="77777777" w:rsidR="003B7115" w:rsidRDefault="003B7115">
            <w:pPr>
              <w:pStyle w:val="TAC"/>
            </w:pPr>
            <w:r>
              <w:rPr>
                <w:lang w:eastAsia="zh-CN"/>
              </w:rPr>
              <w:t>804</w:t>
            </w:r>
          </w:p>
        </w:tc>
        <w:tc>
          <w:tcPr>
            <w:tcW w:w="827" w:type="dxa"/>
            <w:tcBorders>
              <w:top w:val="single" w:sz="4" w:space="0" w:color="auto"/>
              <w:left w:val="single" w:sz="4" w:space="0" w:color="auto"/>
              <w:bottom w:val="single" w:sz="4" w:space="0" w:color="auto"/>
              <w:right w:val="single" w:sz="4" w:space="0" w:color="auto"/>
            </w:tcBorders>
            <w:hideMark/>
          </w:tcPr>
          <w:p w14:paraId="0BFFE418" w14:textId="77777777" w:rsidR="003B7115" w:rsidRDefault="003B7115">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2DE2091" w14:textId="77777777" w:rsidR="003B7115" w:rsidRDefault="003B7115">
            <w:pPr>
              <w:pStyle w:val="TAC"/>
            </w:pPr>
            <w:r>
              <w:rPr>
                <w:rFonts w:eastAsia="Malgun Gothic"/>
                <w:kern w:val="2"/>
                <w:szCs w:val="24"/>
                <w:lang w:eastAsia="ko-KR"/>
              </w:rPr>
              <w:t>N/A</w:t>
            </w:r>
          </w:p>
        </w:tc>
      </w:tr>
      <w:tr w:rsidR="003B7115" w14:paraId="0A5B982D"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AAECFA9"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F615D77" w14:textId="77777777" w:rsidR="003B7115" w:rsidRDefault="003B7115">
            <w:pPr>
              <w:pStyle w:val="TAC"/>
              <w:rPr>
                <w:lang w:eastAsia="zh-CN"/>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254B5441" w14:textId="77777777" w:rsidR="003B7115" w:rsidRDefault="003B7115">
            <w:pPr>
              <w:pStyle w:val="TAC"/>
            </w:pPr>
            <w:r>
              <w:rPr>
                <w:rFonts w:eastAsia="Malgun Gothic"/>
                <w:kern w:val="2"/>
                <w:szCs w:val="24"/>
                <w:lang w:eastAsia="ko-KR"/>
              </w:rPr>
              <w:t>3</w:t>
            </w:r>
            <w:r>
              <w:rPr>
                <w:kern w:val="2"/>
                <w:szCs w:val="24"/>
                <w:lang w:eastAsia="zh-CN"/>
              </w:rPr>
              <w:t>520</w:t>
            </w:r>
          </w:p>
        </w:tc>
        <w:tc>
          <w:tcPr>
            <w:tcW w:w="746" w:type="dxa"/>
            <w:tcBorders>
              <w:top w:val="single" w:sz="4" w:space="0" w:color="auto"/>
              <w:left w:val="single" w:sz="4" w:space="0" w:color="auto"/>
              <w:bottom w:val="single" w:sz="4" w:space="0" w:color="auto"/>
              <w:right w:val="single" w:sz="4" w:space="0" w:color="auto"/>
            </w:tcBorders>
            <w:noWrap/>
            <w:hideMark/>
          </w:tcPr>
          <w:p w14:paraId="55EC1A07" w14:textId="77777777" w:rsidR="003B7115" w:rsidRDefault="003B7115">
            <w:pPr>
              <w:pStyle w:val="TAC"/>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5DAF6545" w14:textId="77777777" w:rsidR="003B7115" w:rsidRDefault="003B7115">
            <w:pPr>
              <w:pStyle w:val="TAC"/>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CCCE308" w14:textId="77777777" w:rsidR="003B7115" w:rsidRDefault="003B7115">
            <w:pPr>
              <w:pStyle w:val="TAC"/>
            </w:pPr>
            <w:r>
              <w:rPr>
                <w:rFonts w:eastAsia="Malgun Gothic"/>
                <w:kern w:val="2"/>
                <w:szCs w:val="24"/>
                <w:lang w:eastAsia="ko-KR"/>
              </w:rPr>
              <w:t>3</w:t>
            </w:r>
            <w:r>
              <w:rPr>
                <w:kern w:val="2"/>
                <w:szCs w:val="24"/>
                <w:lang w:eastAsia="zh-CN"/>
              </w:rPr>
              <w:t>520</w:t>
            </w:r>
          </w:p>
        </w:tc>
        <w:tc>
          <w:tcPr>
            <w:tcW w:w="827" w:type="dxa"/>
            <w:tcBorders>
              <w:top w:val="single" w:sz="4" w:space="0" w:color="auto"/>
              <w:left w:val="single" w:sz="4" w:space="0" w:color="auto"/>
              <w:bottom w:val="single" w:sz="4" w:space="0" w:color="auto"/>
              <w:right w:val="single" w:sz="4" w:space="0" w:color="auto"/>
            </w:tcBorders>
            <w:hideMark/>
          </w:tcPr>
          <w:p w14:paraId="4B2E7103" w14:textId="77777777" w:rsidR="003B7115" w:rsidRDefault="003B7115">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FB26864" w14:textId="77777777" w:rsidR="003B7115" w:rsidRDefault="003B7115">
            <w:pPr>
              <w:pStyle w:val="TAC"/>
            </w:pPr>
            <w:r>
              <w:rPr>
                <w:rFonts w:eastAsia="Malgun Gothic"/>
                <w:kern w:val="2"/>
                <w:szCs w:val="24"/>
                <w:lang w:eastAsia="ko-KR"/>
              </w:rPr>
              <w:t>N/A</w:t>
            </w:r>
          </w:p>
        </w:tc>
      </w:tr>
      <w:tr w:rsidR="003B7115" w14:paraId="08669AB6"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6E9B3A3" w14:textId="77777777" w:rsidR="003B7115" w:rsidRDefault="003B7115">
            <w:pPr>
              <w:pStyle w:val="TAC"/>
              <w:rPr>
                <w:rFonts w:cs="Arial"/>
                <w:lang w:eastAsia="ja-JP"/>
              </w:rPr>
            </w:pPr>
            <w:r>
              <w:rPr>
                <w:rFonts w:cs="Arial"/>
                <w:lang w:eastAsia="ja-JP"/>
              </w:rPr>
              <w:t>DC_7A-28A_n3A</w:t>
            </w:r>
          </w:p>
          <w:p w14:paraId="7E9D6461" w14:textId="77777777" w:rsidR="003B7115" w:rsidRDefault="003B7115">
            <w:pPr>
              <w:pStyle w:val="TAC"/>
              <w:rPr>
                <w:lang w:eastAsia="ja-JP"/>
              </w:rPr>
            </w:pPr>
            <w:r>
              <w:rPr>
                <w:rFonts w:cs="Arial"/>
                <w:lang w:eastAsia="ja-JP"/>
              </w:rPr>
              <w:t>DC_7C-28A_n3A</w:t>
            </w:r>
          </w:p>
        </w:tc>
        <w:tc>
          <w:tcPr>
            <w:tcW w:w="867" w:type="dxa"/>
            <w:tcBorders>
              <w:top w:val="single" w:sz="4" w:space="0" w:color="auto"/>
              <w:left w:val="single" w:sz="4" w:space="0" w:color="auto"/>
              <w:bottom w:val="single" w:sz="4" w:space="0" w:color="auto"/>
              <w:right w:val="single" w:sz="4" w:space="0" w:color="auto"/>
            </w:tcBorders>
            <w:hideMark/>
          </w:tcPr>
          <w:p w14:paraId="7720DA4A" w14:textId="77777777" w:rsidR="003B7115" w:rsidRDefault="003B7115">
            <w:pPr>
              <w:pStyle w:val="TAC"/>
              <w:rPr>
                <w:rFonts w:eastAsia="Malgun Gothic"/>
                <w:lang w:eastAsia="ko-KR"/>
              </w:rPr>
            </w:pPr>
            <w:r>
              <w:t>7</w:t>
            </w:r>
          </w:p>
        </w:tc>
        <w:tc>
          <w:tcPr>
            <w:tcW w:w="1167" w:type="dxa"/>
            <w:tcBorders>
              <w:top w:val="single" w:sz="4" w:space="0" w:color="auto"/>
              <w:left w:val="single" w:sz="4" w:space="0" w:color="auto"/>
              <w:bottom w:val="single" w:sz="4" w:space="0" w:color="auto"/>
              <w:right w:val="single" w:sz="4" w:space="0" w:color="auto"/>
            </w:tcBorders>
            <w:noWrap/>
            <w:hideMark/>
          </w:tcPr>
          <w:p w14:paraId="42634F3B" w14:textId="77777777" w:rsidR="003B7115" w:rsidRDefault="003B7115">
            <w:pPr>
              <w:pStyle w:val="TAC"/>
              <w:rPr>
                <w:rFonts w:eastAsia="Malgun Gothic"/>
                <w:kern w:val="2"/>
                <w:szCs w:val="24"/>
                <w:lang w:eastAsia="ko-KR"/>
              </w:rPr>
            </w:pPr>
            <w:r>
              <w:t>2543</w:t>
            </w:r>
          </w:p>
        </w:tc>
        <w:tc>
          <w:tcPr>
            <w:tcW w:w="746" w:type="dxa"/>
            <w:tcBorders>
              <w:top w:val="single" w:sz="4" w:space="0" w:color="auto"/>
              <w:left w:val="single" w:sz="4" w:space="0" w:color="auto"/>
              <w:bottom w:val="single" w:sz="4" w:space="0" w:color="auto"/>
              <w:right w:val="single" w:sz="4" w:space="0" w:color="auto"/>
            </w:tcBorders>
            <w:noWrap/>
            <w:hideMark/>
          </w:tcPr>
          <w:p w14:paraId="76E35822"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AB8F80E"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510F38B" w14:textId="77777777" w:rsidR="003B7115" w:rsidRDefault="003B7115">
            <w:pPr>
              <w:pStyle w:val="TAC"/>
              <w:rPr>
                <w:rFonts w:eastAsia="Malgun Gothic"/>
                <w:kern w:val="2"/>
                <w:szCs w:val="24"/>
                <w:lang w:eastAsia="ko-KR"/>
              </w:rPr>
            </w:pPr>
            <w:r>
              <w:t>2663</w:t>
            </w:r>
          </w:p>
        </w:tc>
        <w:tc>
          <w:tcPr>
            <w:tcW w:w="827" w:type="dxa"/>
            <w:tcBorders>
              <w:top w:val="single" w:sz="4" w:space="0" w:color="auto"/>
              <w:left w:val="single" w:sz="4" w:space="0" w:color="auto"/>
              <w:bottom w:val="single" w:sz="4" w:space="0" w:color="auto"/>
              <w:right w:val="single" w:sz="4" w:space="0" w:color="auto"/>
            </w:tcBorders>
            <w:hideMark/>
          </w:tcPr>
          <w:p w14:paraId="265C201F" w14:textId="77777777" w:rsidR="003B7115" w:rsidRDefault="003B7115">
            <w:pPr>
              <w:pStyle w:val="TAC"/>
              <w:rPr>
                <w:rFonts w:eastAsia="Malgun Gothic"/>
                <w:kern w:val="2"/>
                <w:szCs w:val="24"/>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37490C38" w14:textId="77777777" w:rsidR="003B7115" w:rsidRDefault="003B7115">
            <w:pPr>
              <w:pStyle w:val="TAC"/>
              <w:rPr>
                <w:rFonts w:eastAsia="Malgun Gothic"/>
                <w:kern w:val="2"/>
                <w:szCs w:val="24"/>
                <w:lang w:eastAsia="ko-KR"/>
              </w:rPr>
            </w:pPr>
            <w:r>
              <w:rPr>
                <w:lang w:eastAsia="ja-JP"/>
              </w:rPr>
              <w:t>N/A</w:t>
            </w:r>
          </w:p>
        </w:tc>
      </w:tr>
      <w:tr w:rsidR="003B7115" w14:paraId="690B1CF3" w14:textId="77777777" w:rsidTr="003B7115">
        <w:trPr>
          <w:trHeight w:val="54"/>
          <w:jc w:val="center"/>
        </w:trPr>
        <w:tc>
          <w:tcPr>
            <w:tcW w:w="2258" w:type="dxa"/>
            <w:tcBorders>
              <w:top w:val="nil"/>
              <w:left w:val="single" w:sz="4" w:space="0" w:color="auto"/>
              <w:bottom w:val="nil"/>
              <w:right w:val="single" w:sz="4" w:space="0" w:color="auto"/>
            </w:tcBorders>
          </w:tcPr>
          <w:p w14:paraId="6349EDD7"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26363403" w14:textId="77777777" w:rsidR="003B7115" w:rsidRDefault="003B7115">
            <w:pPr>
              <w:pStyle w:val="TAC"/>
              <w:rPr>
                <w:rFonts w:eastAsia="Malgun Gothic"/>
                <w:lang w:eastAsia="ko-KR"/>
              </w:rPr>
            </w:pPr>
            <w:r>
              <w:t>28</w:t>
            </w:r>
          </w:p>
        </w:tc>
        <w:tc>
          <w:tcPr>
            <w:tcW w:w="1167" w:type="dxa"/>
            <w:tcBorders>
              <w:top w:val="single" w:sz="4" w:space="0" w:color="auto"/>
              <w:left w:val="single" w:sz="4" w:space="0" w:color="auto"/>
              <w:bottom w:val="single" w:sz="4" w:space="0" w:color="auto"/>
              <w:right w:val="single" w:sz="4" w:space="0" w:color="auto"/>
            </w:tcBorders>
            <w:noWrap/>
            <w:hideMark/>
          </w:tcPr>
          <w:p w14:paraId="087627F1" w14:textId="77777777" w:rsidR="003B7115" w:rsidRDefault="003B7115">
            <w:pPr>
              <w:pStyle w:val="TAC"/>
              <w:rPr>
                <w:rFonts w:eastAsia="Malgun Gothic"/>
                <w:kern w:val="2"/>
                <w:szCs w:val="24"/>
                <w:lang w:eastAsia="ko-KR"/>
              </w:rPr>
            </w:pPr>
            <w:r>
              <w:t>741</w:t>
            </w:r>
          </w:p>
        </w:tc>
        <w:tc>
          <w:tcPr>
            <w:tcW w:w="746" w:type="dxa"/>
            <w:tcBorders>
              <w:top w:val="single" w:sz="4" w:space="0" w:color="auto"/>
              <w:left w:val="single" w:sz="4" w:space="0" w:color="auto"/>
              <w:bottom w:val="single" w:sz="4" w:space="0" w:color="auto"/>
              <w:right w:val="single" w:sz="4" w:space="0" w:color="auto"/>
            </w:tcBorders>
            <w:noWrap/>
            <w:hideMark/>
          </w:tcPr>
          <w:p w14:paraId="37E6FBA7"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3510ADD"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71A87EB" w14:textId="77777777" w:rsidR="003B7115" w:rsidRDefault="003B7115">
            <w:pPr>
              <w:pStyle w:val="TAC"/>
              <w:rPr>
                <w:rFonts w:eastAsia="Malgun Gothic"/>
                <w:kern w:val="2"/>
                <w:szCs w:val="24"/>
                <w:lang w:eastAsia="ko-KR"/>
              </w:rPr>
            </w:pPr>
            <w:r>
              <w:t>796.0</w:t>
            </w:r>
          </w:p>
        </w:tc>
        <w:tc>
          <w:tcPr>
            <w:tcW w:w="827" w:type="dxa"/>
            <w:tcBorders>
              <w:top w:val="single" w:sz="4" w:space="0" w:color="auto"/>
              <w:left w:val="single" w:sz="4" w:space="0" w:color="auto"/>
              <w:bottom w:val="single" w:sz="4" w:space="0" w:color="auto"/>
              <w:right w:val="single" w:sz="4" w:space="0" w:color="auto"/>
            </w:tcBorders>
            <w:hideMark/>
          </w:tcPr>
          <w:p w14:paraId="5FDD0EB9" w14:textId="77777777" w:rsidR="003B7115" w:rsidRDefault="003B7115">
            <w:pPr>
              <w:pStyle w:val="TAC"/>
              <w:rPr>
                <w:rFonts w:eastAsia="Malgun Gothic"/>
                <w:kern w:val="2"/>
                <w:szCs w:val="24"/>
                <w:lang w:eastAsia="ko-KR"/>
              </w:rPr>
            </w:pPr>
            <w:r>
              <w:t>20.0</w:t>
            </w:r>
          </w:p>
        </w:tc>
        <w:tc>
          <w:tcPr>
            <w:tcW w:w="1248" w:type="dxa"/>
            <w:tcBorders>
              <w:top w:val="single" w:sz="4" w:space="0" w:color="auto"/>
              <w:left w:val="single" w:sz="4" w:space="0" w:color="auto"/>
              <w:bottom w:val="single" w:sz="4" w:space="0" w:color="auto"/>
              <w:right w:val="single" w:sz="4" w:space="0" w:color="auto"/>
            </w:tcBorders>
            <w:hideMark/>
          </w:tcPr>
          <w:p w14:paraId="3E8AAC91" w14:textId="77777777" w:rsidR="003B7115" w:rsidRDefault="003B7115">
            <w:pPr>
              <w:pStyle w:val="TAC"/>
              <w:rPr>
                <w:rFonts w:eastAsia="Malgun Gothic"/>
                <w:kern w:val="2"/>
                <w:szCs w:val="24"/>
                <w:lang w:eastAsia="ko-KR"/>
              </w:rPr>
            </w:pPr>
            <w:r>
              <w:t>IMD2</w:t>
            </w:r>
          </w:p>
        </w:tc>
      </w:tr>
      <w:tr w:rsidR="003B7115" w14:paraId="4E2A1349" w14:textId="77777777" w:rsidTr="003B7115">
        <w:trPr>
          <w:trHeight w:val="54"/>
          <w:jc w:val="center"/>
        </w:trPr>
        <w:tc>
          <w:tcPr>
            <w:tcW w:w="2258" w:type="dxa"/>
            <w:tcBorders>
              <w:top w:val="nil"/>
              <w:left w:val="single" w:sz="4" w:space="0" w:color="auto"/>
              <w:bottom w:val="nil"/>
              <w:right w:val="single" w:sz="4" w:space="0" w:color="auto"/>
            </w:tcBorders>
          </w:tcPr>
          <w:p w14:paraId="6A629428"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2DAA25D" w14:textId="77777777" w:rsidR="003B7115" w:rsidRDefault="003B7115">
            <w:pPr>
              <w:pStyle w:val="TAC"/>
              <w:rPr>
                <w:rFonts w:eastAsia="Malgun Gothic"/>
                <w:lang w:eastAsia="ko-KR"/>
              </w:rPr>
            </w:pPr>
            <w:r>
              <w:t>n3</w:t>
            </w:r>
          </w:p>
        </w:tc>
        <w:tc>
          <w:tcPr>
            <w:tcW w:w="1167" w:type="dxa"/>
            <w:tcBorders>
              <w:top w:val="single" w:sz="4" w:space="0" w:color="auto"/>
              <w:left w:val="single" w:sz="4" w:space="0" w:color="auto"/>
              <w:bottom w:val="single" w:sz="4" w:space="0" w:color="auto"/>
              <w:right w:val="single" w:sz="4" w:space="0" w:color="auto"/>
            </w:tcBorders>
            <w:noWrap/>
            <w:hideMark/>
          </w:tcPr>
          <w:p w14:paraId="7893AFD6" w14:textId="77777777" w:rsidR="003B7115" w:rsidRDefault="003B7115">
            <w:pPr>
              <w:pStyle w:val="TAC"/>
              <w:rPr>
                <w:rFonts w:eastAsia="Malgun Gothic"/>
                <w:kern w:val="2"/>
                <w:szCs w:val="24"/>
                <w:lang w:eastAsia="ko-KR"/>
              </w:rPr>
            </w:pPr>
            <w:r>
              <w:t>1747</w:t>
            </w:r>
          </w:p>
        </w:tc>
        <w:tc>
          <w:tcPr>
            <w:tcW w:w="746" w:type="dxa"/>
            <w:tcBorders>
              <w:top w:val="single" w:sz="4" w:space="0" w:color="auto"/>
              <w:left w:val="single" w:sz="4" w:space="0" w:color="auto"/>
              <w:bottom w:val="single" w:sz="4" w:space="0" w:color="auto"/>
              <w:right w:val="single" w:sz="4" w:space="0" w:color="auto"/>
            </w:tcBorders>
            <w:noWrap/>
            <w:hideMark/>
          </w:tcPr>
          <w:p w14:paraId="54CD8DB7"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CC291C0"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F5E5EA5" w14:textId="77777777" w:rsidR="003B7115" w:rsidRDefault="003B7115">
            <w:pPr>
              <w:pStyle w:val="TAC"/>
              <w:rPr>
                <w:rFonts w:eastAsia="Malgun Gothic"/>
                <w:kern w:val="2"/>
                <w:szCs w:val="24"/>
                <w:lang w:eastAsia="ko-KR"/>
              </w:rPr>
            </w:pPr>
            <w:r>
              <w:t>1842</w:t>
            </w:r>
          </w:p>
        </w:tc>
        <w:tc>
          <w:tcPr>
            <w:tcW w:w="827" w:type="dxa"/>
            <w:tcBorders>
              <w:top w:val="single" w:sz="4" w:space="0" w:color="auto"/>
              <w:left w:val="single" w:sz="4" w:space="0" w:color="auto"/>
              <w:bottom w:val="single" w:sz="4" w:space="0" w:color="auto"/>
              <w:right w:val="single" w:sz="4" w:space="0" w:color="auto"/>
            </w:tcBorders>
            <w:hideMark/>
          </w:tcPr>
          <w:p w14:paraId="6261CF5C" w14:textId="77777777" w:rsidR="003B7115" w:rsidRDefault="003B7115">
            <w:pPr>
              <w:pStyle w:val="TAC"/>
              <w:rPr>
                <w:rFonts w:eastAsia="Malgun Gothic"/>
                <w:kern w:val="2"/>
                <w:szCs w:val="24"/>
                <w:lang w:eastAsia="ko-KR"/>
              </w:rPr>
            </w:pPr>
            <w:r>
              <w:rPr>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5D5CDA28" w14:textId="77777777" w:rsidR="003B7115" w:rsidRDefault="003B7115">
            <w:pPr>
              <w:pStyle w:val="TAC"/>
              <w:rPr>
                <w:rFonts w:eastAsia="Malgun Gothic"/>
                <w:kern w:val="2"/>
                <w:szCs w:val="24"/>
                <w:lang w:eastAsia="ko-KR"/>
              </w:rPr>
            </w:pPr>
            <w:r>
              <w:rPr>
                <w:lang w:eastAsia="ja-JP"/>
              </w:rPr>
              <w:t>N/A</w:t>
            </w:r>
          </w:p>
        </w:tc>
      </w:tr>
      <w:tr w:rsidR="003B7115" w14:paraId="5A4ED9A3" w14:textId="77777777" w:rsidTr="003B7115">
        <w:trPr>
          <w:trHeight w:val="54"/>
          <w:jc w:val="center"/>
        </w:trPr>
        <w:tc>
          <w:tcPr>
            <w:tcW w:w="2258" w:type="dxa"/>
            <w:tcBorders>
              <w:top w:val="nil"/>
              <w:left w:val="single" w:sz="4" w:space="0" w:color="auto"/>
              <w:bottom w:val="nil"/>
              <w:right w:val="single" w:sz="4" w:space="0" w:color="auto"/>
            </w:tcBorders>
          </w:tcPr>
          <w:p w14:paraId="3F32C0CB"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91B0D75" w14:textId="77777777" w:rsidR="003B7115" w:rsidRDefault="003B7115">
            <w:pPr>
              <w:pStyle w:val="TAC"/>
              <w:rPr>
                <w:rFonts w:eastAsia="Malgun Gothic"/>
                <w:lang w:eastAsia="ko-KR"/>
              </w:rPr>
            </w:pPr>
            <w:r>
              <w:t>7</w:t>
            </w:r>
          </w:p>
        </w:tc>
        <w:tc>
          <w:tcPr>
            <w:tcW w:w="1167" w:type="dxa"/>
            <w:tcBorders>
              <w:top w:val="single" w:sz="4" w:space="0" w:color="auto"/>
              <w:left w:val="single" w:sz="4" w:space="0" w:color="auto"/>
              <w:bottom w:val="single" w:sz="4" w:space="0" w:color="auto"/>
              <w:right w:val="single" w:sz="4" w:space="0" w:color="auto"/>
            </w:tcBorders>
            <w:noWrap/>
            <w:hideMark/>
          </w:tcPr>
          <w:p w14:paraId="3DDFEF96" w14:textId="77777777" w:rsidR="003B7115" w:rsidRDefault="003B7115">
            <w:pPr>
              <w:pStyle w:val="TAC"/>
              <w:rPr>
                <w:rFonts w:eastAsia="Malgun Gothic"/>
                <w:kern w:val="2"/>
                <w:szCs w:val="24"/>
                <w:lang w:eastAsia="ko-KR"/>
              </w:rPr>
            </w:pPr>
            <w:r>
              <w:rPr>
                <w:rFonts w:eastAsia="Malgun Gothic" w:cs="Arial"/>
                <w:kern w:val="2"/>
                <w:szCs w:val="24"/>
                <w:lang w:eastAsia="ko-KR"/>
              </w:rPr>
              <w:t>2540</w:t>
            </w:r>
          </w:p>
        </w:tc>
        <w:tc>
          <w:tcPr>
            <w:tcW w:w="746" w:type="dxa"/>
            <w:tcBorders>
              <w:top w:val="single" w:sz="4" w:space="0" w:color="auto"/>
              <w:left w:val="single" w:sz="4" w:space="0" w:color="auto"/>
              <w:bottom w:val="single" w:sz="4" w:space="0" w:color="auto"/>
              <w:right w:val="single" w:sz="4" w:space="0" w:color="auto"/>
            </w:tcBorders>
            <w:noWrap/>
            <w:hideMark/>
          </w:tcPr>
          <w:p w14:paraId="52F71C2B" w14:textId="77777777" w:rsidR="003B7115" w:rsidRDefault="003B7115">
            <w:pPr>
              <w:pStyle w:val="TAC"/>
              <w:rPr>
                <w:rFonts w:eastAsia="Malgun Gothic"/>
                <w:kern w:val="2"/>
                <w:szCs w:val="24"/>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D006CD1" w14:textId="77777777" w:rsidR="003B7115" w:rsidRDefault="003B7115">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45B8DE7" w14:textId="77777777" w:rsidR="003B7115" w:rsidRDefault="003B7115">
            <w:pPr>
              <w:pStyle w:val="TAC"/>
              <w:rPr>
                <w:rFonts w:eastAsia="Malgun Gothic"/>
                <w:kern w:val="2"/>
                <w:szCs w:val="24"/>
                <w:lang w:eastAsia="ko-KR"/>
              </w:rPr>
            </w:pPr>
            <w:r>
              <w:rPr>
                <w:rFonts w:cs="Arial"/>
                <w:kern w:val="2"/>
                <w:szCs w:val="24"/>
                <w:lang w:eastAsia="zh-CN"/>
              </w:rPr>
              <w:t>2685</w:t>
            </w:r>
          </w:p>
        </w:tc>
        <w:tc>
          <w:tcPr>
            <w:tcW w:w="827" w:type="dxa"/>
            <w:tcBorders>
              <w:top w:val="single" w:sz="4" w:space="0" w:color="auto"/>
              <w:left w:val="single" w:sz="4" w:space="0" w:color="auto"/>
              <w:bottom w:val="single" w:sz="4" w:space="0" w:color="auto"/>
              <w:right w:val="single" w:sz="4" w:space="0" w:color="auto"/>
            </w:tcBorders>
            <w:hideMark/>
          </w:tcPr>
          <w:p w14:paraId="075FBA0D" w14:textId="77777777" w:rsidR="003B7115" w:rsidRDefault="003B7115">
            <w:pPr>
              <w:pStyle w:val="TAC"/>
              <w:rPr>
                <w:rFonts w:eastAsia="Malgun Gothic"/>
                <w:kern w:val="2"/>
                <w:szCs w:val="24"/>
                <w:lang w:eastAsia="ko-KR"/>
              </w:rPr>
            </w:pPr>
            <w:r>
              <w:rPr>
                <w:rFonts w:cs="Arial"/>
                <w:kern w:val="2"/>
                <w:szCs w:val="24"/>
                <w:lang w:eastAsia="zh-CN"/>
              </w:rPr>
              <w:t>18</w:t>
            </w:r>
          </w:p>
        </w:tc>
        <w:tc>
          <w:tcPr>
            <w:tcW w:w="1248" w:type="dxa"/>
            <w:tcBorders>
              <w:top w:val="single" w:sz="4" w:space="0" w:color="auto"/>
              <w:left w:val="single" w:sz="4" w:space="0" w:color="auto"/>
              <w:bottom w:val="single" w:sz="4" w:space="0" w:color="auto"/>
              <w:right w:val="single" w:sz="4" w:space="0" w:color="auto"/>
            </w:tcBorders>
            <w:hideMark/>
          </w:tcPr>
          <w:p w14:paraId="7E71441C" w14:textId="77777777" w:rsidR="003B7115" w:rsidRDefault="003B7115">
            <w:pPr>
              <w:pStyle w:val="TAC"/>
              <w:rPr>
                <w:rFonts w:eastAsia="Malgun Gothic"/>
                <w:kern w:val="2"/>
                <w:szCs w:val="24"/>
                <w:lang w:eastAsia="ko-KR"/>
              </w:rPr>
            </w:pPr>
            <w:r>
              <w:rPr>
                <w:lang w:eastAsia="ja-JP"/>
              </w:rPr>
              <w:t>IMD3</w:t>
            </w:r>
          </w:p>
        </w:tc>
      </w:tr>
      <w:tr w:rsidR="003B7115" w14:paraId="75F4EE87" w14:textId="77777777" w:rsidTr="003B7115">
        <w:trPr>
          <w:trHeight w:val="54"/>
          <w:jc w:val="center"/>
        </w:trPr>
        <w:tc>
          <w:tcPr>
            <w:tcW w:w="2258" w:type="dxa"/>
            <w:tcBorders>
              <w:top w:val="nil"/>
              <w:left w:val="single" w:sz="4" w:space="0" w:color="auto"/>
              <w:bottom w:val="nil"/>
              <w:right w:val="single" w:sz="4" w:space="0" w:color="auto"/>
            </w:tcBorders>
          </w:tcPr>
          <w:p w14:paraId="1E00189C"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4BCDCB6" w14:textId="77777777" w:rsidR="003B7115" w:rsidRDefault="003B7115">
            <w:pPr>
              <w:pStyle w:val="TAC"/>
              <w:rPr>
                <w:rFonts w:eastAsia="Malgun Gothic"/>
                <w:lang w:eastAsia="ko-KR"/>
              </w:rPr>
            </w:pPr>
            <w:r>
              <w:rPr>
                <w:rFonts w:eastAsia="Malgun Gothic" w:cs="Arial"/>
                <w:kern w:val="2"/>
                <w:szCs w:val="24"/>
                <w:lang w:eastAsia="ko-KR"/>
              </w:rPr>
              <w:t>28</w:t>
            </w:r>
          </w:p>
        </w:tc>
        <w:tc>
          <w:tcPr>
            <w:tcW w:w="1167" w:type="dxa"/>
            <w:tcBorders>
              <w:top w:val="single" w:sz="4" w:space="0" w:color="auto"/>
              <w:left w:val="single" w:sz="4" w:space="0" w:color="auto"/>
              <w:bottom w:val="single" w:sz="4" w:space="0" w:color="auto"/>
              <w:right w:val="single" w:sz="4" w:space="0" w:color="auto"/>
            </w:tcBorders>
            <w:noWrap/>
            <w:hideMark/>
          </w:tcPr>
          <w:p w14:paraId="5C6BE2E5" w14:textId="77777777" w:rsidR="003B7115" w:rsidRDefault="003B7115">
            <w:pPr>
              <w:pStyle w:val="TAC"/>
              <w:rPr>
                <w:rFonts w:eastAsia="Malgun Gothic"/>
                <w:kern w:val="2"/>
                <w:szCs w:val="24"/>
                <w:lang w:eastAsia="ko-KR"/>
              </w:rPr>
            </w:pPr>
            <w:r>
              <w:rPr>
                <w:rFonts w:eastAsia="Malgun Gothic" w:cs="Arial"/>
                <w:kern w:val="2"/>
                <w:szCs w:val="24"/>
                <w:lang w:eastAsia="ko-KR"/>
              </w:rPr>
              <w:t>745</w:t>
            </w:r>
          </w:p>
        </w:tc>
        <w:tc>
          <w:tcPr>
            <w:tcW w:w="746" w:type="dxa"/>
            <w:tcBorders>
              <w:top w:val="single" w:sz="4" w:space="0" w:color="auto"/>
              <w:left w:val="single" w:sz="4" w:space="0" w:color="auto"/>
              <w:bottom w:val="single" w:sz="4" w:space="0" w:color="auto"/>
              <w:right w:val="single" w:sz="4" w:space="0" w:color="auto"/>
            </w:tcBorders>
            <w:noWrap/>
            <w:hideMark/>
          </w:tcPr>
          <w:p w14:paraId="31EC4E8C" w14:textId="77777777" w:rsidR="003B7115" w:rsidRDefault="003B7115">
            <w:pPr>
              <w:pStyle w:val="TAC"/>
              <w:rPr>
                <w:rFonts w:eastAsia="Malgun Gothic"/>
                <w:kern w:val="2"/>
                <w:szCs w:val="24"/>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18E2527" w14:textId="77777777" w:rsidR="003B7115" w:rsidRDefault="003B7115">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5343045" w14:textId="77777777" w:rsidR="003B7115" w:rsidRDefault="003B7115">
            <w:pPr>
              <w:pStyle w:val="TAC"/>
              <w:rPr>
                <w:rFonts w:eastAsia="Malgun Gothic"/>
                <w:kern w:val="2"/>
                <w:szCs w:val="24"/>
                <w:lang w:eastAsia="ko-KR"/>
              </w:rPr>
            </w:pPr>
            <w:r>
              <w:rPr>
                <w:rFonts w:cs="Arial"/>
              </w:rPr>
              <w:t>800</w:t>
            </w:r>
          </w:p>
        </w:tc>
        <w:tc>
          <w:tcPr>
            <w:tcW w:w="827" w:type="dxa"/>
            <w:tcBorders>
              <w:top w:val="single" w:sz="4" w:space="0" w:color="auto"/>
              <w:left w:val="single" w:sz="4" w:space="0" w:color="auto"/>
              <w:bottom w:val="single" w:sz="4" w:space="0" w:color="auto"/>
              <w:right w:val="single" w:sz="4" w:space="0" w:color="auto"/>
            </w:tcBorders>
            <w:hideMark/>
          </w:tcPr>
          <w:p w14:paraId="4E2C9E82" w14:textId="77777777" w:rsidR="003B7115" w:rsidRDefault="003B7115">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0C9BA18" w14:textId="77777777" w:rsidR="003B7115" w:rsidRDefault="003B7115">
            <w:pPr>
              <w:pStyle w:val="TAC"/>
              <w:rPr>
                <w:rFonts w:eastAsia="Malgun Gothic"/>
                <w:kern w:val="2"/>
                <w:szCs w:val="24"/>
                <w:lang w:eastAsia="ko-KR"/>
              </w:rPr>
            </w:pPr>
            <w:r>
              <w:rPr>
                <w:rFonts w:eastAsia="Malgun Gothic" w:cs="Arial"/>
                <w:kern w:val="2"/>
                <w:szCs w:val="24"/>
                <w:lang w:eastAsia="ko-KR"/>
              </w:rPr>
              <w:t>N/A</w:t>
            </w:r>
          </w:p>
        </w:tc>
      </w:tr>
      <w:tr w:rsidR="003B7115" w14:paraId="076EA2BC"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06F99A4"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466184B" w14:textId="77777777" w:rsidR="003B7115" w:rsidRDefault="003B7115">
            <w:pPr>
              <w:pStyle w:val="TAC"/>
              <w:rPr>
                <w:rFonts w:eastAsia="Malgun Gothic"/>
                <w:lang w:eastAsia="ko-KR"/>
              </w:rPr>
            </w:pPr>
            <w:r>
              <w:rPr>
                <w:rFonts w:eastAsia="Malgun Gothic" w:cs="Arial"/>
                <w:kern w:val="2"/>
                <w:szCs w:val="24"/>
                <w:lang w:eastAsia="ko-KR"/>
              </w:rPr>
              <w:t>n3</w:t>
            </w:r>
          </w:p>
        </w:tc>
        <w:tc>
          <w:tcPr>
            <w:tcW w:w="1167" w:type="dxa"/>
            <w:tcBorders>
              <w:top w:val="single" w:sz="4" w:space="0" w:color="auto"/>
              <w:left w:val="single" w:sz="4" w:space="0" w:color="auto"/>
              <w:bottom w:val="single" w:sz="4" w:space="0" w:color="auto"/>
              <w:right w:val="single" w:sz="4" w:space="0" w:color="auto"/>
            </w:tcBorders>
            <w:noWrap/>
            <w:hideMark/>
          </w:tcPr>
          <w:p w14:paraId="3BBEEEC8" w14:textId="77777777" w:rsidR="003B7115" w:rsidRDefault="003B7115">
            <w:pPr>
              <w:pStyle w:val="TAC"/>
              <w:rPr>
                <w:rFonts w:eastAsia="Malgun Gothic"/>
                <w:kern w:val="2"/>
                <w:szCs w:val="24"/>
                <w:lang w:eastAsia="ko-KR"/>
              </w:rPr>
            </w:pPr>
            <w:r>
              <w:rPr>
                <w:rFonts w:eastAsia="Malgun Gothic" w:cs="Arial"/>
                <w:kern w:val="2"/>
                <w:szCs w:val="24"/>
                <w:lang w:eastAsia="ko-KR"/>
              </w:rPr>
              <w:t>1715</w:t>
            </w:r>
          </w:p>
        </w:tc>
        <w:tc>
          <w:tcPr>
            <w:tcW w:w="746" w:type="dxa"/>
            <w:tcBorders>
              <w:top w:val="single" w:sz="4" w:space="0" w:color="auto"/>
              <w:left w:val="single" w:sz="4" w:space="0" w:color="auto"/>
              <w:bottom w:val="single" w:sz="4" w:space="0" w:color="auto"/>
              <w:right w:val="single" w:sz="4" w:space="0" w:color="auto"/>
            </w:tcBorders>
            <w:noWrap/>
            <w:hideMark/>
          </w:tcPr>
          <w:p w14:paraId="26DB39F6" w14:textId="77777777" w:rsidR="003B7115" w:rsidRDefault="003B7115">
            <w:pPr>
              <w:pStyle w:val="TAC"/>
              <w:rPr>
                <w:rFonts w:eastAsia="Malgun Gothic"/>
                <w:kern w:val="2"/>
                <w:szCs w:val="24"/>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34B5AE6" w14:textId="77777777" w:rsidR="003B7115" w:rsidRDefault="003B7115">
            <w:pPr>
              <w:pStyle w:val="TAC"/>
              <w:rPr>
                <w:rFonts w:eastAsia="Malgun Gothic"/>
                <w:kern w:val="2"/>
                <w:szCs w:val="24"/>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CEAFCCD" w14:textId="77777777" w:rsidR="003B7115" w:rsidRDefault="003B7115">
            <w:pPr>
              <w:pStyle w:val="TAC"/>
              <w:rPr>
                <w:rFonts w:eastAsia="Malgun Gothic"/>
                <w:kern w:val="2"/>
                <w:szCs w:val="24"/>
                <w:lang w:eastAsia="ko-KR"/>
              </w:rPr>
            </w:pPr>
            <w:r>
              <w:rPr>
                <w:rFonts w:cs="Arial"/>
              </w:rPr>
              <w:t>1810</w:t>
            </w:r>
          </w:p>
        </w:tc>
        <w:tc>
          <w:tcPr>
            <w:tcW w:w="827" w:type="dxa"/>
            <w:tcBorders>
              <w:top w:val="single" w:sz="4" w:space="0" w:color="auto"/>
              <w:left w:val="single" w:sz="4" w:space="0" w:color="auto"/>
              <w:bottom w:val="single" w:sz="4" w:space="0" w:color="auto"/>
              <w:right w:val="single" w:sz="4" w:space="0" w:color="auto"/>
            </w:tcBorders>
            <w:hideMark/>
          </w:tcPr>
          <w:p w14:paraId="1DF116BF" w14:textId="77777777" w:rsidR="003B7115" w:rsidRDefault="003B7115">
            <w:pPr>
              <w:pStyle w:val="TAC"/>
              <w:rPr>
                <w:rFonts w:eastAsia="Malgun Gothic"/>
                <w:kern w:val="2"/>
                <w:szCs w:val="24"/>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50261CC" w14:textId="77777777" w:rsidR="003B7115" w:rsidRDefault="003B7115">
            <w:pPr>
              <w:pStyle w:val="TAC"/>
              <w:rPr>
                <w:rFonts w:eastAsia="Malgun Gothic"/>
                <w:kern w:val="2"/>
                <w:szCs w:val="24"/>
                <w:lang w:eastAsia="ko-KR"/>
              </w:rPr>
            </w:pPr>
            <w:r>
              <w:rPr>
                <w:rFonts w:eastAsia="Malgun Gothic" w:cs="Arial"/>
                <w:kern w:val="2"/>
                <w:szCs w:val="24"/>
                <w:lang w:eastAsia="ko-KR"/>
              </w:rPr>
              <w:t>N/A</w:t>
            </w:r>
          </w:p>
        </w:tc>
      </w:tr>
      <w:tr w:rsidR="003B7115" w14:paraId="6B68FE1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A65AEAF" w14:textId="77777777" w:rsidR="003B7115" w:rsidRDefault="003B7115">
            <w:pPr>
              <w:pStyle w:val="TAC"/>
              <w:rPr>
                <w:lang w:eastAsia="ja-JP"/>
              </w:rPr>
            </w:pPr>
            <w:r>
              <w:rPr>
                <w:lang w:eastAsia="fi-FI"/>
              </w:rPr>
              <w:t>DC_7A-28A_n5A</w:t>
            </w:r>
            <w:r>
              <w:rPr>
                <w:lang w:eastAsia="fi-FI"/>
              </w:rPr>
              <w:br/>
              <w:t>DC_7C-28A_n5A</w:t>
            </w:r>
          </w:p>
        </w:tc>
        <w:tc>
          <w:tcPr>
            <w:tcW w:w="867" w:type="dxa"/>
            <w:tcBorders>
              <w:top w:val="single" w:sz="4" w:space="0" w:color="auto"/>
              <w:left w:val="single" w:sz="4" w:space="0" w:color="auto"/>
              <w:bottom w:val="single" w:sz="4" w:space="0" w:color="auto"/>
              <w:right w:val="single" w:sz="4" w:space="0" w:color="auto"/>
            </w:tcBorders>
            <w:hideMark/>
          </w:tcPr>
          <w:p w14:paraId="69EB45BD" w14:textId="77777777" w:rsidR="003B7115" w:rsidRDefault="003B7115">
            <w:pPr>
              <w:pStyle w:val="TAC"/>
              <w:rPr>
                <w:rFonts w:eastAsia="Malgun Gothic"/>
                <w:lang w:eastAsia="ko-KR"/>
              </w:rPr>
            </w:pPr>
            <w:r>
              <w:rPr>
                <w:rFonts w:eastAsia="Malgun Gothic"/>
                <w:kern w:val="2"/>
                <w:szCs w:val="24"/>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01DF5F85" w14:textId="77777777" w:rsidR="003B7115" w:rsidRDefault="003B7115">
            <w:pPr>
              <w:pStyle w:val="TAC"/>
              <w:rPr>
                <w:rFonts w:eastAsia="Malgun Gothic"/>
                <w:kern w:val="2"/>
                <w:szCs w:val="24"/>
                <w:lang w:eastAsia="ko-KR"/>
              </w:rPr>
            </w:pPr>
            <w:r>
              <w:rPr>
                <w:rFonts w:eastAsia="Malgun Gothic"/>
                <w:kern w:val="2"/>
                <w:szCs w:val="24"/>
                <w:lang w:eastAsia="ko-KR"/>
              </w:rPr>
              <w:t>2540</w:t>
            </w:r>
          </w:p>
        </w:tc>
        <w:tc>
          <w:tcPr>
            <w:tcW w:w="746" w:type="dxa"/>
            <w:tcBorders>
              <w:top w:val="single" w:sz="4" w:space="0" w:color="auto"/>
              <w:left w:val="single" w:sz="4" w:space="0" w:color="auto"/>
              <w:bottom w:val="single" w:sz="4" w:space="0" w:color="auto"/>
              <w:right w:val="single" w:sz="4" w:space="0" w:color="auto"/>
            </w:tcBorders>
            <w:noWrap/>
            <w:hideMark/>
          </w:tcPr>
          <w:p w14:paraId="71602E75" w14:textId="77777777" w:rsidR="003B7115" w:rsidRDefault="003B7115">
            <w:pPr>
              <w:pStyle w:val="TAC"/>
              <w:rPr>
                <w:rFonts w:eastAsia="Malgun Gothic"/>
                <w:kern w:val="2"/>
                <w:szCs w:val="24"/>
                <w:lang w:eastAsia="ko-KR"/>
              </w:rPr>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1E320BE" w14:textId="77777777" w:rsidR="003B7115" w:rsidRDefault="003B7115">
            <w:pPr>
              <w:pStyle w:val="TAC"/>
              <w:rPr>
                <w:rFonts w:eastAsia="Malgun Gothic"/>
                <w:kern w:val="2"/>
                <w:szCs w:val="24"/>
                <w:lang w:eastAsia="ko-KR"/>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16BC229" w14:textId="77777777" w:rsidR="003B7115" w:rsidRDefault="003B7115">
            <w:pPr>
              <w:pStyle w:val="TAC"/>
              <w:rPr>
                <w:rFonts w:eastAsia="Malgun Gothic"/>
                <w:kern w:val="2"/>
                <w:szCs w:val="24"/>
                <w:lang w:eastAsia="ko-KR"/>
              </w:rPr>
            </w:pPr>
            <w:r>
              <w:rPr>
                <w:rFonts w:eastAsia="Malgun Gothic"/>
                <w:kern w:val="2"/>
                <w:szCs w:val="24"/>
                <w:lang w:eastAsia="ko-KR"/>
              </w:rPr>
              <w:t>2725</w:t>
            </w:r>
          </w:p>
        </w:tc>
        <w:tc>
          <w:tcPr>
            <w:tcW w:w="827" w:type="dxa"/>
            <w:tcBorders>
              <w:top w:val="single" w:sz="4" w:space="0" w:color="auto"/>
              <w:left w:val="single" w:sz="4" w:space="0" w:color="auto"/>
              <w:bottom w:val="single" w:sz="4" w:space="0" w:color="auto"/>
              <w:right w:val="single" w:sz="4" w:space="0" w:color="auto"/>
            </w:tcBorders>
            <w:hideMark/>
          </w:tcPr>
          <w:p w14:paraId="2E046E05" w14:textId="77777777" w:rsidR="003B7115" w:rsidRDefault="003B7115">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AFD8876" w14:textId="77777777" w:rsidR="003B7115" w:rsidRDefault="003B7115">
            <w:pPr>
              <w:pStyle w:val="TAC"/>
              <w:rPr>
                <w:rFonts w:eastAsia="Malgun Gothic"/>
                <w:kern w:val="2"/>
                <w:szCs w:val="24"/>
                <w:lang w:eastAsia="ko-KR"/>
              </w:rPr>
            </w:pPr>
            <w:r>
              <w:rPr>
                <w:rFonts w:eastAsia="Malgun Gothic"/>
                <w:kern w:val="2"/>
                <w:szCs w:val="24"/>
                <w:lang w:eastAsia="ko-KR"/>
              </w:rPr>
              <w:t>N/A</w:t>
            </w:r>
          </w:p>
        </w:tc>
      </w:tr>
      <w:tr w:rsidR="003B7115" w14:paraId="30E89E0B" w14:textId="77777777" w:rsidTr="003B7115">
        <w:trPr>
          <w:trHeight w:val="54"/>
          <w:jc w:val="center"/>
        </w:trPr>
        <w:tc>
          <w:tcPr>
            <w:tcW w:w="2258" w:type="dxa"/>
            <w:tcBorders>
              <w:top w:val="nil"/>
              <w:left w:val="single" w:sz="4" w:space="0" w:color="auto"/>
              <w:bottom w:val="nil"/>
              <w:right w:val="single" w:sz="4" w:space="0" w:color="auto"/>
            </w:tcBorders>
          </w:tcPr>
          <w:p w14:paraId="35E9AA6D"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03BF63B" w14:textId="77777777" w:rsidR="003B7115" w:rsidRDefault="003B7115">
            <w:pPr>
              <w:pStyle w:val="TAC"/>
              <w:rPr>
                <w:rFonts w:eastAsia="Malgun Gothic"/>
                <w:lang w:eastAsia="ko-KR"/>
              </w:rPr>
            </w:pPr>
            <w:r>
              <w:t>28</w:t>
            </w:r>
          </w:p>
        </w:tc>
        <w:tc>
          <w:tcPr>
            <w:tcW w:w="1167" w:type="dxa"/>
            <w:tcBorders>
              <w:top w:val="single" w:sz="4" w:space="0" w:color="auto"/>
              <w:left w:val="single" w:sz="4" w:space="0" w:color="auto"/>
              <w:bottom w:val="single" w:sz="4" w:space="0" w:color="auto"/>
              <w:right w:val="single" w:sz="4" w:space="0" w:color="auto"/>
            </w:tcBorders>
            <w:noWrap/>
            <w:hideMark/>
          </w:tcPr>
          <w:p w14:paraId="77621F14" w14:textId="77777777" w:rsidR="003B7115" w:rsidRDefault="003B7115">
            <w:pPr>
              <w:pStyle w:val="TAC"/>
              <w:rPr>
                <w:rFonts w:eastAsia="Malgun Gothic"/>
                <w:kern w:val="2"/>
                <w:szCs w:val="24"/>
                <w:lang w:eastAsia="ko-KR"/>
              </w:rPr>
            </w:pPr>
            <w:r>
              <w:t>721</w:t>
            </w:r>
          </w:p>
        </w:tc>
        <w:tc>
          <w:tcPr>
            <w:tcW w:w="746" w:type="dxa"/>
            <w:tcBorders>
              <w:top w:val="single" w:sz="4" w:space="0" w:color="auto"/>
              <w:left w:val="single" w:sz="4" w:space="0" w:color="auto"/>
              <w:bottom w:val="single" w:sz="4" w:space="0" w:color="auto"/>
              <w:right w:val="single" w:sz="4" w:space="0" w:color="auto"/>
            </w:tcBorders>
            <w:noWrap/>
            <w:hideMark/>
          </w:tcPr>
          <w:p w14:paraId="0A4F46D1"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E5C7FD8"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DA1329F" w14:textId="77777777" w:rsidR="003B7115" w:rsidRDefault="003B7115">
            <w:pPr>
              <w:pStyle w:val="TAC"/>
              <w:rPr>
                <w:rFonts w:eastAsia="Malgun Gothic"/>
                <w:kern w:val="2"/>
                <w:szCs w:val="24"/>
                <w:lang w:eastAsia="ko-KR"/>
              </w:rPr>
            </w:pPr>
            <w:r>
              <w:t>776</w:t>
            </w:r>
          </w:p>
        </w:tc>
        <w:tc>
          <w:tcPr>
            <w:tcW w:w="827" w:type="dxa"/>
            <w:tcBorders>
              <w:top w:val="single" w:sz="4" w:space="0" w:color="auto"/>
              <w:left w:val="single" w:sz="4" w:space="0" w:color="auto"/>
              <w:bottom w:val="single" w:sz="4" w:space="0" w:color="auto"/>
              <w:right w:val="single" w:sz="4" w:space="0" w:color="auto"/>
            </w:tcBorders>
            <w:hideMark/>
          </w:tcPr>
          <w:p w14:paraId="0C1FDD99" w14:textId="77777777" w:rsidR="003B7115" w:rsidRDefault="003B7115">
            <w:pPr>
              <w:pStyle w:val="TAC"/>
              <w:rPr>
                <w:rFonts w:eastAsia="Malgun Gothic"/>
                <w:kern w:val="2"/>
                <w:szCs w:val="24"/>
                <w:lang w:eastAsia="ko-KR"/>
              </w:rPr>
            </w:pPr>
            <w:r>
              <w:t>4.4</w:t>
            </w:r>
          </w:p>
        </w:tc>
        <w:tc>
          <w:tcPr>
            <w:tcW w:w="1248" w:type="dxa"/>
            <w:tcBorders>
              <w:top w:val="single" w:sz="4" w:space="0" w:color="auto"/>
              <w:left w:val="single" w:sz="4" w:space="0" w:color="auto"/>
              <w:bottom w:val="single" w:sz="4" w:space="0" w:color="auto"/>
              <w:right w:val="single" w:sz="4" w:space="0" w:color="auto"/>
            </w:tcBorders>
            <w:hideMark/>
          </w:tcPr>
          <w:p w14:paraId="3D84F646" w14:textId="77777777" w:rsidR="003B7115" w:rsidRDefault="003B7115">
            <w:pPr>
              <w:pStyle w:val="TAC"/>
              <w:rPr>
                <w:rFonts w:eastAsia="Malgun Gothic"/>
                <w:kern w:val="2"/>
                <w:szCs w:val="24"/>
                <w:lang w:eastAsia="ko-KR"/>
              </w:rPr>
            </w:pPr>
            <w:r>
              <w:t>IMD5</w:t>
            </w:r>
          </w:p>
        </w:tc>
      </w:tr>
      <w:tr w:rsidR="003B7115" w14:paraId="69ED3410" w14:textId="77777777" w:rsidTr="003B7115">
        <w:trPr>
          <w:trHeight w:val="54"/>
          <w:jc w:val="center"/>
        </w:trPr>
        <w:tc>
          <w:tcPr>
            <w:tcW w:w="2258" w:type="dxa"/>
            <w:tcBorders>
              <w:top w:val="nil"/>
              <w:left w:val="single" w:sz="4" w:space="0" w:color="auto"/>
              <w:bottom w:val="nil"/>
              <w:right w:val="single" w:sz="4" w:space="0" w:color="auto"/>
            </w:tcBorders>
          </w:tcPr>
          <w:p w14:paraId="6703D1D4"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89596F2" w14:textId="77777777" w:rsidR="003B7115" w:rsidRDefault="003B7115">
            <w:pPr>
              <w:pStyle w:val="TAC"/>
              <w:rPr>
                <w:rFonts w:eastAsia="Malgun Gothic"/>
                <w:lang w:eastAsia="ko-KR"/>
              </w:rPr>
            </w:pPr>
            <w:r>
              <w:t>n5</w:t>
            </w:r>
          </w:p>
        </w:tc>
        <w:tc>
          <w:tcPr>
            <w:tcW w:w="1167" w:type="dxa"/>
            <w:tcBorders>
              <w:top w:val="single" w:sz="4" w:space="0" w:color="auto"/>
              <w:left w:val="single" w:sz="4" w:space="0" w:color="auto"/>
              <w:bottom w:val="single" w:sz="4" w:space="0" w:color="auto"/>
              <w:right w:val="single" w:sz="4" w:space="0" w:color="auto"/>
            </w:tcBorders>
            <w:noWrap/>
            <w:hideMark/>
          </w:tcPr>
          <w:p w14:paraId="3DCC8F17" w14:textId="77777777" w:rsidR="003B7115" w:rsidRDefault="003B7115">
            <w:pPr>
              <w:pStyle w:val="TAC"/>
              <w:rPr>
                <w:rFonts w:eastAsia="Malgun Gothic"/>
                <w:kern w:val="2"/>
                <w:szCs w:val="24"/>
                <w:lang w:eastAsia="ko-KR"/>
              </w:rPr>
            </w:pPr>
            <w:r>
              <w:rPr>
                <w:rFonts w:eastAsia="Malgun Gothic"/>
                <w:szCs w:val="18"/>
                <w:lang w:eastAsia="ko-KR"/>
              </w:rPr>
              <w:t>829</w:t>
            </w:r>
          </w:p>
        </w:tc>
        <w:tc>
          <w:tcPr>
            <w:tcW w:w="746" w:type="dxa"/>
            <w:tcBorders>
              <w:top w:val="single" w:sz="4" w:space="0" w:color="auto"/>
              <w:left w:val="single" w:sz="4" w:space="0" w:color="auto"/>
              <w:bottom w:val="single" w:sz="4" w:space="0" w:color="auto"/>
              <w:right w:val="single" w:sz="4" w:space="0" w:color="auto"/>
            </w:tcBorders>
            <w:noWrap/>
            <w:hideMark/>
          </w:tcPr>
          <w:p w14:paraId="6B9A42A4" w14:textId="77777777" w:rsidR="003B7115" w:rsidRDefault="003B7115">
            <w:pPr>
              <w:pStyle w:val="TAC"/>
              <w:rPr>
                <w:rFonts w:eastAsia="Malgun Gothic"/>
                <w:kern w:val="2"/>
                <w:szCs w:val="24"/>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7FB6CE4" w14:textId="77777777" w:rsidR="003B7115" w:rsidRDefault="003B7115">
            <w:pPr>
              <w:pStyle w:val="TAC"/>
              <w:rPr>
                <w:rFonts w:eastAsia="Malgun Gothic"/>
                <w:kern w:val="2"/>
                <w:szCs w:val="24"/>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38D1C1B" w14:textId="77777777" w:rsidR="003B7115" w:rsidRDefault="003B7115">
            <w:pPr>
              <w:pStyle w:val="TAC"/>
              <w:rPr>
                <w:rFonts w:eastAsia="Malgun Gothic"/>
                <w:kern w:val="2"/>
                <w:szCs w:val="24"/>
                <w:lang w:eastAsia="ko-KR"/>
              </w:rPr>
            </w:pPr>
            <w:r>
              <w:rPr>
                <w:rFonts w:eastAsia="Malgun Gothic"/>
                <w:szCs w:val="18"/>
                <w:lang w:eastAsia="ko-KR"/>
              </w:rPr>
              <w:t>854</w:t>
            </w:r>
          </w:p>
        </w:tc>
        <w:tc>
          <w:tcPr>
            <w:tcW w:w="827" w:type="dxa"/>
            <w:tcBorders>
              <w:top w:val="single" w:sz="4" w:space="0" w:color="auto"/>
              <w:left w:val="single" w:sz="4" w:space="0" w:color="auto"/>
              <w:bottom w:val="single" w:sz="4" w:space="0" w:color="auto"/>
              <w:right w:val="single" w:sz="4" w:space="0" w:color="auto"/>
            </w:tcBorders>
            <w:hideMark/>
          </w:tcPr>
          <w:p w14:paraId="777BF0E7"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8D5B77D" w14:textId="77777777" w:rsidR="003B7115" w:rsidRDefault="003B7115">
            <w:pPr>
              <w:pStyle w:val="TAC"/>
              <w:rPr>
                <w:rFonts w:eastAsia="Malgun Gothic"/>
                <w:kern w:val="2"/>
                <w:szCs w:val="24"/>
                <w:lang w:eastAsia="ko-KR"/>
              </w:rPr>
            </w:pPr>
            <w:r>
              <w:t>N/A</w:t>
            </w:r>
          </w:p>
        </w:tc>
      </w:tr>
      <w:tr w:rsidR="003B7115" w14:paraId="41D4F657" w14:textId="77777777" w:rsidTr="003B7115">
        <w:trPr>
          <w:trHeight w:val="54"/>
          <w:jc w:val="center"/>
        </w:trPr>
        <w:tc>
          <w:tcPr>
            <w:tcW w:w="2258" w:type="dxa"/>
            <w:tcBorders>
              <w:top w:val="nil"/>
              <w:left w:val="single" w:sz="4" w:space="0" w:color="auto"/>
              <w:bottom w:val="nil"/>
              <w:right w:val="single" w:sz="4" w:space="0" w:color="auto"/>
            </w:tcBorders>
          </w:tcPr>
          <w:p w14:paraId="4BF33B1B"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D2F46DC" w14:textId="77777777" w:rsidR="003B7115" w:rsidRDefault="003B7115">
            <w:pPr>
              <w:pStyle w:val="TAC"/>
              <w:rPr>
                <w:rFonts w:eastAsia="Malgun Gothic"/>
                <w:lang w:eastAsia="ko-KR"/>
              </w:rPr>
            </w:pPr>
            <w:r>
              <w:rPr>
                <w:rFonts w:eastAsia="Malgun Gothic"/>
                <w:kern w:val="2"/>
                <w:szCs w:val="24"/>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29BE4DC6" w14:textId="77777777" w:rsidR="003B7115" w:rsidRDefault="003B7115">
            <w:pPr>
              <w:pStyle w:val="TAC"/>
              <w:rPr>
                <w:rFonts w:eastAsia="Malgun Gothic"/>
                <w:kern w:val="2"/>
                <w:szCs w:val="24"/>
                <w:lang w:eastAsia="ko-KR"/>
              </w:rPr>
            </w:pPr>
            <w:r>
              <w:rPr>
                <w:rFonts w:eastAsia="Malgun Gothic"/>
                <w:kern w:val="2"/>
                <w:szCs w:val="24"/>
                <w:lang w:eastAsia="ko-KR"/>
              </w:rPr>
              <w:t>2510</w:t>
            </w:r>
          </w:p>
        </w:tc>
        <w:tc>
          <w:tcPr>
            <w:tcW w:w="746" w:type="dxa"/>
            <w:tcBorders>
              <w:top w:val="single" w:sz="4" w:space="0" w:color="auto"/>
              <w:left w:val="single" w:sz="4" w:space="0" w:color="auto"/>
              <w:bottom w:val="single" w:sz="4" w:space="0" w:color="auto"/>
              <w:right w:val="single" w:sz="4" w:space="0" w:color="auto"/>
            </w:tcBorders>
            <w:noWrap/>
            <w:hideMark/>
          </w:tcPr>
          <w:p w14:paraId="04BA7555" w14:textId="77777777" w:rsidR="003B7115" w:rsidRDefault="003B7115">
            <w:pPr>
              <w:pStyle w:val="TAC"/>
              <w:rPr>
                <w:rFonts w:eastAsia="Malgun Gothic"/>
                <w:kern w:val="2"/>
                <w:szCs w:val="24"/>
                <w:lang w:eastAsia="ko-KR"/>
              </w:rPr>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033ED8A" w14:textId="77777777" w:rsidR="003B7115" w:rsidRDefault="003B7115">
            <w:pPr>
              <w:pStyle w:val="TAC"/>
              <w:rPr>
                <w:rFonts w:eastAsia="Malgun Gothic"/>
                <w:kern w:val="2"/>
                <w:szCs w:val="24"/>
                <w:lang w:eastAsia="ko-KR"/>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32C6853" w14:textId="77777777" w:rsidR="003B7115" w:rsidRDefault="003B7115">
            <w:pPr>
              <w:pStyle w:val="TAC"/>
              <w:rPr>
                <w:rFonts w:eastAsia="Malgun Gothic"/>
                <w:kern w:val="2"/>
                <w:szCs w:val="24"/>
                <w:lang w:eastAsia="ko-KR"/>
              </w:rPr>
            </w:pPr>
            <w:r>
              <w:rPr>
                <w:rFonts w:eastAsia="Malgun Gothic"/>
                <w:kern w:val="2"/>
                <w:szCs w:val="24"/>
                <w:lang w:eastAsia="ko-KR"/>
              </w:rPr>
              <w:t>2630</w:t>
            </w:r>
          </w:p>
        </w:tc>
        <w:tc>
          <w:tcPr>
            <w:tcW w:w="827" w:type="dxa"/>
            <w:tcBorders>
              <w:top w:val="single" w:sz="4" w:space="0" w:color="auto"/>
              <w:left w:val="single" w:sz="4" w:space="0" w:color="auto"/>
              <w:bottom w:val="single" w:sz="4" w:space="0" w:color="auto"/>
              <w:right w:val="single" w:sz="4" w:space="0" w:color="auto"/>
            </w:tcBorders>
            <w:hideMark/>
          </w:tcPr>
          <w:p w14:paraId="39AB23E7" w14:textId="77777777" w:rsidR="003B7115" w:rsidRDefault="003B7115">
            <w:pPr>
              <w:pStyle w:val="TAC"/>
              <w:rPr>
                <w:rFonts w:eastAsia="Malgun Gothic"/>
                <w:kern w:val="2"/>
                <w:szCs w:val="24"/>
                <w:lang w:eastAsia="ko-KR"/>
              </w:rPr>
            </w:pPr>
            <w:r>
              <w:t>5.9</w:t>
            </w:r>
          </w:p>
        </w:tc>
        <w:tc>
          <w:tcPr>
            <w:tcW w:w="1248" w:type="dxa"/>
            <w:tcBorders>
              <w:top w:val="single" w:sz="4" w:space="0" w:color="auto"/>
              <w:left w:val="single" w:sz="4" w:space="0" w:color="auto"/>
              <w:bottom w:val="single" w:sz="4" w:space="0" w:color="auto"/>
              <w:right w:val="single" w:sz="4" w:space="0" w:color="auto"/>
            </w:tcBorders>
            <w:hideMark/>
          </w:tcPr>
          <w:p w14:paraId="758D1E6B" w14:textId="77777777" w:rsidR="003B7115" w:rsidRDefault="003B7115">
            <w:pPr>
              <w:pStyle w:val="TAC"/>
              <w:rPr>
                <w:rFonts w:eastAsia="Malgun Gothic"/>
                <w:kern w:val="2"/>
                <w:szCs w:val="24"/>
                <w:lang w:eastAsia="ko-KR"/>
              </w:rPr>
            </w:pPr>
            <w:r>
              <w:rPr>
                <w:rFonts w:eastAsia="Malgun Gothic"/>
                <w:kern w:val="2"/>
                <w:szCs w:val="24"/>
                <w:lang w:eastAsia="ko-KR"/>
              </w:rPr>
              <w:t>IMD5</w:t>
            </w:r>
          </w:p>
        </w:tc>
      </w:tr>
      <w:tr w:rsidR="003B7115" w14:paraId="02F0A701" w14:textId="77777777" w:rsidTr="003B7115">
        <w:trPr>
          <w:trHeight w:val="54"/>
          <w:jc w:val="center"/>
        </w:trPr>
        <w:tc>
          <w:tcPr>
            <w:tcW w:w="2258" w:type="dxa"/>
            <w:tcBorders>
              <w:top w:val="nil"/>
              <w:left w:val="single" w:sz="4" w:space="0" w:color="auto"/>
              <w:bottom w:val="nil"/>
              <w:right w:val="single" w:sz="4" w:space="0" w:color="auto"/>
            </w:tcBorders>
          </w:tcPr>
          <w:p w14:paraId="21FB5108"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1606930" w14:textId="77777777" w:rsidR="003B7115" w:rsidRDefault="003B7115">
            <w:pPr>
              <w:pStyle w:val="TAC"/>
              <w:rPr>
                <w:rFonts w:eastAsia="Malgun Gothic"/>
                <w:lang w:eastAsia="ko-KR"/>
              </w:rPr>
            </w:pPr>
            <w:r>
              <w:t>28</w:t>
            </w:r>
          </w:p>
        </w:tc>
        <w:tc>
          <w:tcPr>
            <w:tcW w:w="1167" w:type="dxa"/>
            <w:tcBorders>
              <w:top w:val="single" w:sz="4" w:space="0" w:color="auto"/>
              <w:left w:val="single" w:sz="4" w:space="0" w:color="auto"/>
              <w:bottom w:val="single" w:sz="4" w:space="0" w:color="auto"/>
              <w:right w:val="single" w:sz="4" w:space="0" w:color="auto"/>
            </w:tcBorders>
            <w:noWrap/>
            <w:hideMark/>
          </w:tcPr>
          <w:p w14:paraId="2AB022A4" w14:textId="77777777" w:rsidR="003B7115" w:rsidRDefault="003B7115">
            <w:pPr>
              <w:pStyle w:val="TAC"/>
              <w:rPr>
                <w:rFonts w:eastAsia="Malgun Gothic"/>
                <w:kern w:val="2"/>
                <w:szCs w:val="24"/>
                <w:lang w:eastAsia="ko-KR"/>
              </w:rPr>
            </w:pPr>
            <w:r>
              <w:t>730</w:t>
            </w:r>
          </w:p>
        </w:tc>
        <w:tc>
          <w:tcPr>
            <w:tcW w:w="746" w:type="dxa"/>
            <w:tcBorders>
              <w:top w:val="single" w:sz="4" w:space="0" w:color="auto"/>
              <w:left w:val="single" w:sz="4" w:space="0" w:color="auto"/>
              <w:bottom w:val="single" w:sz="4" w:space="0" w:color="auto"/>
              <w:right w:val="single" w:sz="4" w:space="0" w:color="auto"/>
            </w:tcBorders>
            <w:noWrap/>
            <w:hideMark/>
          </w:tcPr>
          <w:p w14:paraId="422DBD01"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FB89784"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799A016" w14:textId="77777777" w:rsidR="003B7115" w:rsidRDefault="003B7115">
            <w:pPr>
              <w:pStyle w:val="TAC"/>
              <w:rPr>
                <w:rFonts w:eastAsia="Malgun Gothic"/>
                <w:kern w:val="2"/>
                <w:szCs w:val="24"/>
                <w:lang w:eastAsia="ko-KR"/>
              </w:rPr>
            </w:pPr>
            <w:r>
              <w:t>785</w:t>
            </w:r>
          </w:p>
        </w:tc>
        <w:tc>
          <w:tcPr>
            <w:tcW w:w="827" w:type="dxa"/>
            <w:tcBorders>
              <w:top w:val="single" w:sz="4" w:space="0" w:color="auto"/>
              <w:left w:val="single" w:sz="4" w:space="0" w:color="auto"/>
              <w:bottom w:val="single" w:sz="4" w:space="0" w:color="auto"/>
              <w:right w:val="single" w:sz="4" w:space="0" w:color="auto"/>
            </w:tcBorders>
            <w:hideMark/>
          </w:tcPr>
          <w:p w14:paraId="7B9F2CA7"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2480F982" w14:textId="77777777" w:rsidR="003B7115" w:rsidRDefault="003B7115">
            <w:pPr>
              <w:pStyle w:val="TAC"/>
              <w:rPr>
                <w:rFonts w:eastAsia="Malgun Gothic"/>
                <w:kern w:val="2"/>
                <w:szCs w:val="24"/>
                <w:lang w:eastAsia="ko-KR"/>
              </w:rPr>
            </w:pPr>
            <w:r>
              <w:t>N/A</w:t>
            </w:r>
          </w:p>
        </w:tc>
      </w:tr>
      <w:tr w:rsidR="003B7115" w14:paraId="2636B7E8"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65437C5F"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9072C64" w14:textId="77777777" w:rsidR="003B7115" w:rsidRDefault="003B7115">
            <w:pPr>
              <w:pStyle w:val="TAC"/>
              <w:rPr>
                <w:rFonts w:eastAsia="Malgun Gothic"/>
                <w:lang w:eastAsia="ko-KR"/>
              </w:rPr>
            </w:pPr>
            <w:r>
              <w:t>n5</w:t>
            </w:r>
          </w:p>
        </w:tc>
        <w:tc>
          <w:tcPr>
            <w:tcW w:w="1167" w:type="dxa"/>
            <w:tcBorders>
              <w:top w:val="single" w:sz="4" w:space="0" w:color="auto"/>
              <w:left w:val="single" w:sz="4" w:space="0" w:color="auto"/>
              <w:bottom w:val="single" w:sz="4" w:space="0" w:color="auto"/>
              <w:right w:val="single" w:sz="4" w:space="0" w:color="auto"/>
            </w:tcBorders>
            <w:noWrap/>
            <w:hideMark/>
          </w:tcPr>
          <w:p w14:paraId="533EEE0A" w14:textId="77777777" w:rsidR="003B7115" w:rsidRDefault="003B7115">
            <w:pPr>
              <w:pStyle w:val="TAC"/>
              <w:rPr>
                <w:rFonts w:eastAsia="Malgun Gothic"/>
                <w:kern w:val="2"/>
                <w:szCs w:val="24"/>
                <w:lang w:eastAsia="ko-KR"/>
              </w:rPr>
            </w:pPr>
            <w:r>
              <w:rPr>
                <w:rFonts w:eastAsia="Malgun Gothic"/>
                <w:szCs w:val="18"/>
                <w:lang w:eastAsia="ko-KR"/>
              </w:rPr>
              <w:t>840</w:t>
            </w:r>
          </w:p>
        </w:tc>
        <w:tc>
          <w:tcPr>
            <w:tcW w:w="746" w:type="dxa"/>
            <w:tcBorders>
              <w:top w:val="single" w:sz="4" w:space="0" w:color="auto"/>
              <w:left w:val="single" w:sz="4" w:space="0" w:color="auto"/>
              <w:bottom w:val="single" w:sz="4" w:space="0" w:color="auto"/>
              <w:right w:val="single" w:sz="4" w:space="0" w:color="auto"/>
            </w:tcBorders>
            <w:noWrap/>
            <w:hideMark/>
          </w:tcPr>
          <w:p w14:paraId="303EDD2F" w14:textId="77777777" w:rsidR="003B7115" w:rsidRDefault="003B7115">
            <w:pPr>
              <w:pStyle w:val="TAC"/>
              <w:rPr>
                <w:rFonts w:eastAsia="Malgun Gothic"/>
                <w:kern w:val="2"/>
                <w:szCs w:val="24"/>
                <w:lang w:eastAsia="ko-KR"/>
              </w:rPr>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6B82EF6" w14:textId="77777777" w:rsidR="003B7115" w:rsidRDefault="003B7115">
            <w:pPr>
              <w:pStyle w:val="TAC"/>
              <w:rPr>
                <w:rFonts w:eastAsia="Malgun Gothic"/>
                <w:kern w:val="2"/>
                <w:szCs w:val="24"/>
                <w:lang w:eastAsia="ko-KR"/>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2EE79DF" w14:textId="77777777" w:rsidR="003B7115" w:rsidRDefault="003B7115">
            <w:pPr>
              <w:pStyle w:val="TAC"/>
              <w:rPr>
                <w:rFonts w:eastAsia="Malgun Gothic"/>
                <w:kern w:val="2"/>
                <w:szCs w:val="24"/>
                <w:lang w:eastAsia="ko-KR"/>
              </w:rPr>
            </w:pPr>
            <w:r>
              <w:rPr>
                <w:rFonts w:eastAsia="Malgun Gothic"/>
                <w:szCs w:val="18"/>
                <w:lang w:eastAsia="ko-KR"/>
              </w:rPr>
              <w:t>874</w:t>
            </w:r>
          </w:p>
        </w:tc>
        <w:tc>
          <w:tcPr>
            <w:tcW w:w="827" w:type="dxa"/>
            <w:tcBorders>
              <w:top w:val="single" w:sz="4" w:space="0" w:color="auto"/>
              <w:left w:val="single" w:sz="4" w:space="0" w:color="auto"/>
              <w:bottom w:val="single" w:sz="4" w:space="0" w:color="auto"/>
              <w:right w:val="single" w:sz="4" w:space="0" w:color="auto"/>
            </w:tcBorders>
            <w:hideMark/>
          </w:tcPr>
          <w:p w14:paraId="61C62611" w14:textId="77777777" w:rsidR="003B7115" w:rsidRDefault="003B7115">
            <w:pPr>
              <w:pStyle w:val="TAC"/>
              <w:rPr>
                <w:rFonts w:eastAsia="Malgun Gothic"/>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09AF5403" w14:textId="77777777" w:rsidR="003B7115" w:rsidRDefault="003B7115">
            <w:pPr>
              <w:pStyle w:val="TAC"/>
              <w:rPr>
                <w:rFonts w:eastAsia="Malgun Gothic"/>
                <w:kern w:val="2"/>
                <w:szCs w:val="24"/>
                <w:lang w:eastAsia="ko-KR"/>
              </w:rPr>
            </w:pPr>
            <w:r>
              <w:t>N/A</w:t>
            </w:r>
          </w:p>
        </w:tc>
      </w:tr>
      <w:tr w:rsidR="003B7115" w14:paraId="38E1F2F0"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C39F755" w14:textId="77777777" w:rsidR="003B7115" w:rsidRDefault="003B7115">
            <w:pPr>
              <w:pStyle w:val="TAC"/>
              <w:rPr>
                <w:lang w:eastAsia="ja-JP"/>
              </w:rPr>
            </w:pPr>
            <w:r>
              <w:t>DC_7A-28A_n40A</w:t>
            </w:r>
          </w:p>
        </w:tc>
        <w:tc>
          <w:tcPr>
            <w:tcW w:w="867" w:type="dxa"/>
            <w:tcBorders>
              <w:top w:val="single" w:sz="4" w:space="0" w:color="auto"/>
              <w:left w:val="single" w:sz="4" w:space="0" w:color="auto"/>
              <w:bottom w:val="single" w:sz="4" w:space="0" w:color="auto"/>
              <w:right w:val="single" w:sz="4" w:space="0" w:color="auto"/>
            </w:tcBorders>
            <w:hideMark/>
          </w:tcPr>
          <w:p w14:paraId="76D22642" w14:textId="77777777" w:rsidR="003B7115" w:rsidRDefault="003B7115">
            <w:pPr>
              <w:pStyle w:val="TAC"/>
            </w:pPr>
            <w:r>
              <w:rPr>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77129C86" w14:textId="77777777" w:rsidR="003B7115" w:rsidRDefault="003B7115">
            <w:pPr>
              <w:pStyle w:val="TAC"/>
              <w:rPr>
                <w:rFonts w:eastAsia="Malgun Gothic"/>
                <w:szCs w:val="18"/>
                <w:lang w:eastAsia="ko-KR"/>
              </w:rPr>
            </w:pPr>
            <w:r>
              <w:rPr>
                <w:rFonts w:eastAsia="Malgun Gothic"/>
                <w:kern w:val="2"/>
                <w:szCs w:val="24"/>
                <w:lang w:eastAsia="ko-KR"/>
              </w:rPr>
              <w:t>2510</w:t>
            </w:r>
          </w:p>
        </w:tc>
        <w:tc>
          <w:tcPr>
            <w:tcW w:w="746" w:type="dxa"/>
            <w:tcBorders>
              <w:top w:val="single" w:sz="4" w:space="0" w:color="auto"/>
              <w:left w:val="single" w:sz="4" w:space="0" w:color="auto"/>
              <w:bottom w:val="single" w:sz="4" w:space="0" w:color="auto"/>
              <w:right w:val="single" w:sz="4" w:space="0" w:color="auto"/>
            </w:tcBorders>
            <w:noWrap/>
            <w:hideMark/>
          </w:tcPr>
          <w:p w14:paraId="200BA5E9" w14:textId="77777777" w:rsidR="003B7115" w:rsidRDefault="003B7115">
            <w:pPr>
              <w:pStyle w:val="TAC"/>
              <w:rPr>
                <w:rFonts w:eastAsia="Malgun Gothic"/>
                <w:szCs w:val="18"/>
                <w:lang w:eastAsia="ko-KR"/>
              </w:rPr>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9E89E67" w14:textId="77777777" w:rsidR="003B7115" w:rsidRDefault="003B7115">
            <w:pPr>
              <w:pStyle w:val="TAC"/>
              <w:rPr>
                <w:rFonts w:eastAsia="Malgun Gothic"/>
                <w:szCs w:val="18"/>
                <w:lang w:eastAsia="ko-KR"/>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C11CF8C" w14:textId="77777777" w:rsidR="003B7115" w:rsidRDefault="003B7115">
            <w:pPr>
              <w:pStyle w:val="TAC"/>
              <w:rPr>
                <w:rFonts w:eastAsia="Malgun Gothic"/>
                <w:szCs w:val="18"/>
                <w:lang w:eastAsia="ko-KR"/>
              </w:rPr>
            </w:pPr>
            <w:r>
              <w:rPr>
                <w:rFonts w:eastAsia="Malgun Gothic"/>
                <w:kern w:val="2"/>
                <w:szCs w:val="24"/>
                <w:lang w:eastAsia="ko-KR"/>
              </w:rPr>
              <w:t>2630</w:t>
            </w:r>
          </w:p>
        </w:tc>
        <w:tc>
          <w:tcPr>
            <w:tcW w:w="827" w:type="dxa"/>
            <w:tcBorders>
              <w:top w:val="single" w:sz="4" w:space="0" w:color="auto"/>
              <w:left w:val="single" w:sz="4" w:space="0" w:color="auto"/>
              <w:bottom w:val="single" w:sz="4" w:space="0" w:color="auto"/>
              <w:right w:val="single" w:sz="4" w:space="0" w:color="auto"/>
            </w:tcBorders>
            <w:hideMark/>
          </w:tcPr>
          <w:p w14:paraId="02543110" w14:textId="77777777" w:rsidR="003B7115" w:rsidRDefault="003B7115">
            <w:pPr>
              <w:pStyle w:val="TAC"/>
            </w:pPr>
            <w:r>
              <w:t>5.9</w:t>
            </w:r>
          </w:p>
        </w:tc>
        <w:tc>
          <w:tcPr>
            <w:tcW w:w="1248" w:type="dxa"/>
            <w:tcBorders>
              <w:top w:val="single" w:sz="4" w:space="0" w:color="auto"/>
              <w:left w:val="single" w:sz="4" w:space="0" w:color="auto"/>
              <w:bottom w:val="single" w:sz="4" w:space="0" w:color="auto"/>
              <w:right w:val="single" w:sz="4" w:space="0" w:color="auto"/>
            </w:tcBorders>
            <w:hideMark/>
          </w:tcPr>
          <w:p w14:paraId="72EAE862" w14:textId="77777777" w:rsidR="003B7115" w:rsidRDefault="003B7115">
            <w:pPr>
              <w:pStyle w:val="TAC"/>
            </w:pPr>
            <w:r>
              <w:rPr>
                <w:rFonts w:eastAsia="Malgun Gothic"/>
                <w:kern w:val="2"/>
                <w:szCs w:val="24"/>
                <w:lang w:eastAsia="ko-KR"/>
              </w:rPr>
              <w:t>IMD5</w:t>
            </w:r>
          </w:p>
        </w:tc>
      </w:tr>
      <w:tr w:rsidR="003B7115" w14:paraId="3632834C" w14:textId="77777777" w:rsidTr="003B7115">
        <w:trPr>
          <w:trHeight w:val="54"/>
          <w:jc w:val="center"/>
        </w:trPr>
        <w:tc>
          <w:tcPr>
            <w:tcW w:w="2258" w:type="dxa"/>
            <w:tcBorders>
              <w:top w:val="nil"/>
              <w:left w:val="single" w:sz="4" w:space="0" w:color="auto"/>
              <w:bottom w:val="nil"/>
              <w:right w:val="single" w:sz="4" w:space="0" w:color="auto"/>
            </w:tcBorders>
          </w:tcPr>
          <w:p w14:paraId="4F31AAFE"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3F79A8E4" w14:textId="77777777" w:rsidR="003B7115" w:rsidRDefault="003B7115">
            <w:pPr>
              <w:pStyle w:val="TAC"/>
            </w:pPr>
            <w:r>
              <w:rPr>
                <w:rFonts w:cs="Arial"/>
              </w:rPr>
              <w:t>28</w:t>
            </w:r>
          </w:p>
        </w:tc>
        <w:tc>
          <w:tcPr>
            <w:tcW w:w="1167" w:type="dxa"/>
            <w:tcBorders>
              <w:top w:val="single" w:sz="4" w:space="0" w:color="auto"/>
              <w:left w:val="single" w:sz="4" w:space="0" w:color="auto"/>
              <w:bottom w:val="single" w:sz="4" w:space="0" w:color="auto"/>
              <w:right w:val="single" w:sz="4" w:space="0" w:color="auto"/>
            </w:tcBorders>
            <w:noWrap/>
            <w:hideMark/>
          </w:tcPr>
          <w:p w14:paraId="39510BC5" w14:textId="77777777" w:rsidR="003B7115" w:rsidRDefault="003B7115">
            <w:pPr>
              <w:pStyle w:val="TAC"/>
              <w:rPr>
                <w:rFonts w:eastAsia="Malgun Gothic"/>
                <w:szCs w:val="18"/>
                <w:lang w:eastAsia="ko-KR"/>
              </w:rPr>
            </w:pPr>
            <w:r>
              <w:rPr>
                <w:rFonts w:cs="Arial"/>
              </w:rPr>
              <w:t>743</w:t>
            </w:r>
          </w:p>
        </w:tc>
        <w:tc>
          <w:tcPr>
            <w:tcW w:w="746" w:type="dxa"/>
            <w:tcBorders>
              <w:top w:val="single" w:sz="4" w:space="0" w:color="auto"/>
              <w:left w:val="single" w:sz="4" w:space="0" w:color="auto"/>
              <w:bottom w:val="single" w:sz="4" w:space="0" w:color="auto"/>
              <w:right w:val="single" w:sz="4" w:space="0" w:color="auto"/>
            </w:tcBorders>
            <w:noWrap/>
            <w:hideMark/>
          </w:tcPr>
          <w:p w14:paraId="753D4F58" w14:textId="77777777" w:rsidR="003B7115" w:rsidRDefault="003B7115">
            <w:pPr>
              <w:pStyle w:val="TAC"/>
              <w:rPr>
                <w:rFonts w:eastAsia="Malgun Gothic"/>
                <w:szCs w:val="18"/>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4C19C772" w14:textId="77777777" w:rsidR="003B7115" w:rsidRDefault="003B7115">
            <w:pPr>
              <w:pStyle w:val="TAC"/>
              <w:rPr>
                <w:rFonts w:eastAsia="Malgun Gothic"/>
                <w:szCs w:val="18"/>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4055096" w14:textId="77777777" w:rsidR="003B7115" w:rsidRDefault="003B7115">
            <w:pPr>
              <w:pStyle w:val="TAC"/>
              <w:rPr>
                <w:rFonts w:eastAsia="Malgun Gothic"/>
                <w:szCs w:val="18"/>
                <w:lang w:eastAsia="ko-KR"/>
              </w:rPr>
            </w:pPr>
            <w:r>
              <w:rPr>
                <w:rFonts w:cs="Arial"/>
              </w:rPr>
              <w:t>798</w:t>
            </w:r>
          </w:p>
        </w:tc>
        <w:tc>
          <w:tcPr>
            <w:tcW w:w="827" w:type="dxa"/>
            <w:tcBorders>
              <w:top w:val="single" w:sz="4" w:space="0" w:color="auto"/>
              <w:left w:val="single" w:sz="4" w:space="0" w:color="auto"/>
              <w:bottom w:val="single" w:sz="4" w:space="0" w:color="auto"/>
              <w:right w:val="single" w:sz="4" w:space="0" w:color="auto"/>
            </w:tcBorders>
            <w:hideMark/>
          </w:tcPr>
          <w:p w14:paraId="2AF13ABF"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3678A55" w14:textId="77777777" w:rsidR="003B7115" w:rsidRDefault="003B7115">
            <w:pPr>
              <w:pStyle w:val="TAC"/>
            </w:pPr>
            <w:r>
              <w:rPr>
                <w:rFonts w:cs="Arial"/>
              </w:rPr>
              <w:t>N/A</w:t>
            </w:r>
          </w:p>
        </w:tc>
      </w:tr>
      <w:tr w:rsidR="003B7115" w14:paraId="554E276C"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AE3B8B9"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1D32814D" w14:textId="77777777" w:rsidR="003B7115" w:rsidRDefault="003B7115">
            <w:pPr>
              <w:pStyle w:val="TAC"/>
            </w:pPr>
            <w:r>
              <w:t>n40</w:t>
            </w:r>
          </w:p>
        </w:tc>
        <w:tc>
          <w:tcPr>
            <w:tcW w:w="1167" w:type="dxa"/>
            <w:tcBorders>
              <w:top w:val="single" w:sz="4" w:space="0" w:color="auto"/>
              <w:left w:val="single" w:sz="4" w:space="0" w:color="auto"/>
              <w:bottom w:val="single" w:sz="4" w:space="0" w:color="auto"/>
              <w:right w:val="single" w:sz="4" w:space="0" w:color="auto"/>
            </w:tcBorders>
            <w:noWrap/>
            <w:hideMark/>
          </w:tcPr>
          <w:p w14:paraId="3597369F" w14:textId="77777777" w:rsidR="003B7115" w:rsidRDefault="003B7115">
            <w:pPr>
              <w:pStyle w:val="TAC"/>
              <w:rPr>
                <w:rFonts w:eastAsia="Malgun Gothic"/>
                <w:szCs w:val="18"/>
                <w:lang w:eastAsia="ko-KR"/>
              </w:rPr>
            </w:pPr>
            <w:r>
              <w:rPr>
                <w:lang w:eastAsia="ko-KR"/>
              </w:rPr>
              <w:t>2310</w:t>
            </w:r>
          </w:p>
        </w:tc>
        <w:tc>
          <w:tcPr>
            <w:tcW w:w="746" w:type="dxa"/>
            <w:tcBorders>
              <w:top w:val="single" w:sz="4" w:space="0" w:color="auto"/>
              <w:left w:val="single" w:sz="4" w:space="0" w:color="auto"/>
              <w:bottom w:val="single" w:sz="4" w:space="0" w:color="auto"/>
              <w:right w:val="single" w:sz="4" w:space="0" w:color="auto"/>
            </w:tcBorders>
            <w:noWrap/>
            <w:hideMark/>
          </w:tcPr>
          <w:p w14:paraId="05174ED4" w14:textId="77777777" w:rsidR="003B7115" w:rsidRDefault="003B7115">
            <w:pPr>
              <w:pStyle w:val="TAC"/>
              <w:rPr>
                <w:rFonts w:eastAsia="Malgun Gothic"/>
                <w:szCs w:val="18"/>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A37BF0E" w14:textId="77777777" w:rsidR="003B7115" w:rsidRDefault="003B7115">
            <w:pPr>
              <w:pStyle w:val="TAC"/>
              <w:rPr>
                <w:rFonts w:eastAsia="Malgun Gothic"/>
                <w:szCs w:val="18"/>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7A96415" w14:textId="77777777" w:rsidR="003B7115" w:rsidRDefault="003B7115">
            <w:pPr>
              <w:pStyle w:val="TAC"/>
              <w:rPr>
                <w:rFonts w:eastAsia="Malgun Gothic"/>
                <w:szCs w:val="18"/>
                <w:lang w:eastAsia="ko-KR"/>
              </w:rPr>
            </w:pPr>
            <w:r>
              <w:rPr>
                <w:lang w:eastAsia="ko-KR"/>
              </w:rPr>
              <w:t>2310</w:t>
            </w:r>
          </w:p>
        </w:tc>
        <w:tc>
          <w:tcPr>
            <w:tcW w:w="827" w:type="dxa"/>
            <w:tcBorders>
              <w:top w:val="single" w:sz="4" w:space="0" w:color="auto"/>
              <w:left w:val="single" w:sz="4" w:space="0" w:color="auto"/>
              <w:bottom w:val="single" w:sz="4" w:space="0" w:color="auto"/>
              <w:right w:val="single" w:sz="4" w:space="0" w:color="auto"/>
            </w:tcBorders>
            <w:hideMark/>
          </w:tcPr>
          <w:p w14:paraId="38717E54" w14:textId="77777777" w:rsidR="003B7115" w:rsidRDefault="003B7115">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5082A5D" w14:textId="77777777" w:rsidR="003B7115" w:rsidRDefault="003B7115">
            <w:pPr>
              <w:pStyle w:val="TAC"/>
            </w:pPr>
            <w:r>
              <w:rPr>
                <w:lang w:eastAsia="ko-KR"/>
              </w:rPr>
              <w:t>N/A</w:t>
            </w:r>
          </w:p>
        </w:tc>
      </w:tr>
      <w:tr w:rsidR="003B7115" w14:paraId="2C4421C6"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24B3AF8" w14:textId="77777777" w:rsidR="003B7115" w:rsidRDefault="003B7115">
            <w:pPr>
              <w:pStyle w:val="TAC"/>
              <w:rPr>
                <w:lang w:eastAsia="ja-JP"/>
              </w:rPr>
            </w:pPr>
            <w:r>
              <w:rPr>
                <w:lang w:eastAsia="ja-JP"/>
              </w:rPr>
              <w:t>DC</w:t>
            </w:r>
            <w:r>
              <w:t>_7A-28A</w:t>
            </w:r>
            <w:r>
              <w:rPr>
                <w:lang w:eastAsia="ja-JP"/>
              </w:rPr>
              <w:t>_n78A</w:t>
            </w:r>
          </w:p>
        </w:tc>
        <w:tc>
          <w:tcPr>
            <w:tcW w:w="867" w:type="dxa"/>
            <w:tcBorders>
              <w:top w:val="single" w:sz="4" w:space="0" w:color="auto"/>
              <w:left w:val="single" w:sz="4" w:space="0" w:color="auto"/>
              <w:bottom w:val="single" w:sz="4" w:space="0" w:color="auto"/>
              <w:right w:val="single" w:sz="4" w:space="0" w:color="auto"/>
            </w:tcBorders>
            <w:hideMark/>
          </w:tcPr>
          <w:p w14:paraId="0B2202AE" w14:textId="77777777" w:rsidR="003B7115" w:rsidRDefault="003B7115">
            <w:pPr>
              <w:pStyle w:val="TAC"/>
              <w:rPr>
                <w:rFonts w:eastAsia="Malgun Gothic"/>
                <w:lang w:eastAsia="ko-KR"/>
              </w:rPr>
            </w:pPr>
            <w:r>
              <w:rPr>
                <w:lang w:eastAsia="ja-JP"/>
              </w:rPr>
              <w:t>7</w:t>
            </w:r>
          </w:p>
        </w:tc>
        <w:tc>
          <w:tcPr>
            <w:tcW w:w="1167" w:type="dxa"/>
            <w:tcBorders>
              <w:top w:val="single" w:sz="4" w:space="0" w:color="auto"/>
              <w:left w:val="single" w:sz="4" w:space="0" w:color="auto"/>
              <w:bottom w:val="single" w:sz="4" w:space="0" w:color="auto"/>
              <w:right w:val="single" w:sz="4" w:space="0" w:color="auto"/>
            </w:tcBorders>
            <w:noWrap/>
            <w:hideMark/>
          </w:tcPr>
          <w:p w14:paraId="32CD84BC" w14:textId="77777777" w:rsidR="003B7115" w:rsidRDefault="003B7115">
            <w:pPr>
              <w:pStyle w:val="TAC"/>
              <w:rPr>
                <w:rFonts w:eastAsia="Malgun Gothic"/>
                <w:kern w:val="2"/>
                <w:szCs w:val="24"/>
                <w:lang w:eastAsia="ko-KR"/>
              </w:rPr>
            </w:pPr>
            <w:r>
              <w:rPr>
                <w:lang w:eastAsia="ja-JP"/>
              </w:rPr>
              <w:t>2567.5</w:t>
            </w:r>
          </w:p>
        </w:tc>
        <w:tc>
          <w:tcPr>
            <w:tcW w:w="746" w:type="dxa"/>
            <w:tcBorders>
              <w:top w:val="single" w:sz="4" w:space="0" w:color="auto"/>
              <w:left w:val="single" w:sz="4" w:space="0" w:color="auto"/>
              <w:bottom w:val="single" w:sz="4" w:space="0" w:color="auto"/>
              <w:right w:val="single" w:sz="4" w:space="0" w:color="auto"/>
            </w:tcBorders>
            <w:noWrap/>
            <w:hideMark/>
          </w:tcPr>
          <w:p w14:paraId="1169EAA1" w14:textId="77777777" w:rsidR="003B7115" w:rsidRDefault="003B7115">
            <w:pPr>
              <w:pStyle w:val="TAC"/>
              <w:rPr>
                <w:rFonts w:eastAsia="Malgun Gothic"/>
                <w:kern w:val="2"/>
                <w:szCs w:val="24"/>
                <w:lang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75ADD29" w14:textId="77777777" w:rsidR="003B7115" w:rsidRDefault="003B7115">
            <w:pPr>
              <w:pStyle w:val="TAC"/>
              <w:rPr>
                <w:rFonts w:eastAsia="Malgun Gothic"/>
                <w:kern w:val="2"/>
                <w:szCs w:val="24"/>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3E329FC" w14:textId="77777777" w:rsidR="003B7115" w:rsidRDefault="003B7115">
            <w:pPr>
              <w:pStyle w:val="TAC"/>
              <w:rPr>
                <w:rFonts w:eastAsia="Malgun Gothic"/>
                <w:kern w:val="2"/>
                <w:szCs w:val="24"/>
                <w:lang w:eastAsia="ko-KR"/>
              </w:rPr>
            </w:pPr>
            <w:r>
              <w:rPr>
                <w:lang w:eastAsia="ja-JP"/>
              </w:rPr>
              <w:t>2687.5</w:t>
            </w:r>
          </w:p>
        </w:tc>
        <w:tc>
          <w:tcPr>
            <w:tcW w:w="827" w:type="dxa"/>
            <w:tcBorders>
              <w:top w:val="single" w:sz="4" w:space="0" w:color="auto"/>
              <w:left w:val="single" w:sz="4" w:space="0" w:color="auto"/>
              <w:bottom w:val="single" w:sz="4" w:space="0" w:color="auto"/>
              <w:right w:val="single" w:sz="4" w:space="0" w:color="auto"/>
            </w:tcBorders>
            <w:hideMark/>
          </w:tcPr>
          <w:p w14:paraId="1CCE9C50" w14:textId="77777777" w:rsidR="003B7115" w:rsidRDefault="003B7115">
            <w:pPr>
              <w:pStyle w:val="TAC"/>
              <w:rPr>
                <w:rFonts w:eastAsia="Malgun Gothic"/>
                <w:kern w:val="2"/>
                <w:szCs w:val="24"/>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D4F74E4" w14:textId="77777777" w:rsidR="003B7115" w:rsidRDefault="003B7115">
            <w:pPr>
              <w:pStyle w:val="TAC"/>
              <w:rPr>
                <w:rFonts w:eastAsia="Malgun Gothic"/>
                <w:kern w:val="2"/>
                <w:szCs w:val="24"/>
                <w:lang w:eastAsia="ko-KR"/>
              </w:rPr>
            </w:pPr>
            <w:r>
              <w:rPr>
                <w:rFonts w:eastAsia="Malgun Gothic"/>
                <w:lang w:eastAsia="ko-KR"/>
              </w:rPr>
              <w:t>N/A</w:t>
            </w:r>
          </w:p>
        </w:tc>
      </w:tr>
      <w:tr w:rsidR="003B7115" w14:paraId="216DA654" w14:textId="77777777" w:rsidTr="003B7115">
        <w:trPr>
          <w:trHeight w:val="54"/>
          <w:jc w:val="center"/>
        </w:trPr>
        <w:tc>
          <w:tcPr>
            <w:tcW w:w="2258" w:type="dxa"/>
            <w:tcBorders>
              <w:top w:val="nil"/>
              <w:left w:val="single" w:sz="4" w:space="0" w:color="auto"/>
              <w:bottom w:val="nil"/>
              <w:right w:val="single" w:sz="4" w:space="0" w:color="auto"/>
            </w:tcBorders>
          </w:tcPr>
          <w:p w14:paraId="4CD085B1"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6A5AC31" w14:textId="77777777" w:rsidR="003B7115" w:rsidRDefault="003B7115">
            <w:pPr>
              <w:pStyle w:val="TAC"/>
              <w:rPr>
                <w:rFonts w:eastAsia="Malgun Gothic"/>
                <w:lang w:eastAsia="ko-KR"/>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hideMark/>
          </w:tcPr>
          <w:p w14:paraId="4CCBCC49" w14:textId="77777777" w:rsidR="003B7115" w:rsidRDefault="003B7115">
            <w:pPr>
              <w:pStyle w:val="TAC"/>
              <w:rPr>
                <w:rFonts w:eastAsia="Malgun Gothic"/>
                <w:kern w:val="2"/>
                <w:szCs w:val="24"/>
                <w:lang w:eastAsia="ko-KR"/>
              </w:rPr>
            </w:pPr>
            <w:r>
              <w:rPr>
                <w:lang w:eastAsia="ja-JP"/>
              </w:rPr>
              <w:t>727.5</w:t>
            </w:r>
          </w:p>
        </w:tc>
        <w:tc>
          <w:tcPr>
            <w:tcW w:w="746" w:type="dxa"/>
            <w:tcBorders>
              <w:top w:val="single" w:sz="4" w:space="0" w:color="auto"/>
              <w:left w:val="single" w:sz="4" w:space="0" w:color="auto"/>
              <w:bottom w:val="single" w:sz="4" w:space="0" w:color="auto"/>
              <w:right w:val="single" w:sz="4" w:space="0" w:color="auto"/>
            </w:tcBorders>
            <w:noWrap/>
            <w:hideMark/>
          </w:tcPr>
          <w:p w14:paraId="4168E95B" w14:textId="77777777" w:rsidR="003B7115" w:rsidRDefault="003B7115">
            <w:pPr>
              <w:pStyle w:val="TAC"/>
              <w:rPr>
                <w:rFonts w:eastAsia="Malgun Gothic"/>
                <w:kern w:val="2"/>
                <w:szCs w:val="24"/>
                <w:lang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0CD23EB" w14:textId="77777777" w:rsidR="003B7115" w:rsidRDefault="003B7115">
            <w:pPr>
              <w:pStyle w:val="TAC"/>
              <w:rPr>
                <w:rFonts w:eastAsia="Malgun Gothic"/>
                <w:kern w:val="2"/>
                <w:szCs w:val="24"/>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8E7E2BD" w14:textId="77777777" w:rsidR="003B7115" w:rsidRDefault="003B7115">
            <w:pPr>
              <w:pStyle w:val="TAC"/>
              <w:rPr>
                <w:rFonts w:eastAsia="Malgun Gothic"/>
                <w:kern w:val="2"/>
                <w:szCs w:val="24"/>
                <w:lang w:eastAsia="ko-KR"/>
              </w:rPr>
            </w:pPr>
            <w:r>
              <w:rPr>
                <w:lang w:eastAsia="ja-JP"/>
              </w:rPr>
              <w:t>782.5</w:t>
            </w:r>
          </w:p>
        </w:tc>
        <w:tc>
          <w:tcPr>
            <w:tcW w:w="827" w:type="dxa"/>
            <w:tcBorders>
              <w:top w:val="single" w:sz="4" w:space="0" w:color="auto"/>
              <w:left w:val="single" w:sz="4" w:space="0" w:color="auto"/>
              <w:bottom w:val="single" w:sz="4" w:space="0" w:color="auto"/>
              <w:right w:val="single" w:sz="4" w:space="0" w:color="auto"/>
            </w:tcBorders>
            <w:hideMark/>
          </w:tcPr>
          <w:p w14:paraId="42F22395" w14:textId="77777777" w:rsidR="003B7115" w:rsidRDefault="003B7115">
            <w:pPr>
              <w:pStyle w:val="TAC"/>
              <w:rPr>
                <w:rFonts w:eastAsia="Malgun Gothic"/>
                <w:kern w:val="2"/>
                <w:szCs w:val="24"/>
                <w:lang w:eastAsia="ko-KR"/>
              </w:rPr>
            </w:pPr>
            <w:r>
              <w:rPr>
                <w:lang w:eastAsia="ja-JP"/>
              </w:rPr>
              <w:t>28.8</w:t>
            </w:r>
          </w:p>
        </w:tc>
        <w:tc>
          <w:tcPr>
            <w:tcW w:w="1248" w:type="dxa"/>
            <w:tcBorders>
              <w:top w:val="single" w:sz="4" w:space="0" w:color="auto"/>
              <w:left w:val="single" w:sz="4" w:space="0" w:color="auto"/>
              <w:bottom w:val="single" w:sz="4" w:space="0" w:color="auto"/>
              <w:right w:val="single" w:sz="4" w:space="0" w:color="auto"/>
            </w:tcBorders>
            <w:hideMark/>
          </w:tcPr>
          <w:p w14:paraId="5E4BEA70" w14:textId="77777777" w:rsidR="003B7115" w:rsidRDefault="003B7115">
            <w:pPr>
              <w:pStyle w:val="TAC"/>
              <w:rPr>
                <w:rFonts w:eastAsia="Malgun Gothic"/>
                <w:kern w:val="2"/>
                <w:szCs w:val="24"/>
                <w:lang w:eastAsia="ko-KR"/>
              </w:rPr>
            </w:pPr>
            <w:r>
              <w:rPr>
                <w:lang w:eastAsia="ja-JP"/>
              </w:rPr>
              <w:t>IMD2</w:t>
            </w:r>
          </w:p>
        </w:tc>
      </w:tr>
      <w:tr w:rsidR="003B7115" w14:paraId="7CFFFE00" w14:textId="77777777" w:rsidTr="003B7115">
        <w:trPr>
          <w:trHeight w:val="54"/>
          <w:jc w:val="center"/>
        </w:trPr>
        <w:tc>
          <w:tcPr>
            <w:tcW w:w="2258" w:type="dxa"/>
            <w:tcBorders>
              <w:top w:val="nil"/>
              <w:left w:val="single" w:sz="4" w:space="0" w:color="auto"/>
              <w:bottom w:val="nil"/>
              <w:right w:val="single" w:sz="4" w:space="0" w:color="auto"/>
            </w:tcBorders>
          </w:tcPr>
          <w:p w14:paraId="06929D9D"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1B5533F" w14:textId="77777777" w:rsidR="003B7115" w:rsidRDefault="003B7115">
            <w:pPr>
              <w:pStyle w:val="TAC"/>
              <w:rPr>
                <w:rFonts w:eastAsia="Malgun Gothic"/>
                <w:lang w:eastAsia="ko-KR"/>
              </w:rPr>
            </w:pPr>
            <w:r>
              <w:rPr>
                <w:lang w:eastAsia="ja-JP"/>
              </w:rPr>
              <w:t>n78</w:t>
            </w:r>
          </w:p>
        </w:tc>
        <w:tc>
          <w:tcPr>
            <w:tcW w:w="1167" w:type="dxa"/>
            <w:tcBorders>
              <w:top w:val="single" w:sz="4" w:space="0" w:color="auto"/>
              <w:left w:val="single" w:sz="4" w:space="0" w:color="auto"/>
              <w:bottom w:val="single" w:sz="4" w:space="0" w:color="auto"/>
              <w:right w:val="single" w:sz="4" w:space="0" w:color="auto"/>
            </w:tcBorders>
            <w:noWrap/>
            <w:hideMark/>
          </w:tcPr>
          <w:p w14:paraId="64476F1A" w14:textId="77777777" w:rsidR="003B7115" w:rsidRDefault="003B7115">
            <w:pPr>
              <w:pStyle w:val="TAC"/>
              <w:rPr>
                <w:rFonts w:eastAsia="Malgun Gothic"/>
                <w:kern w:val="2"/>
                <w:szCs w:val="24"/>
                <w:lang w:eastAsia="ko-KR"/>
              </w:rPr>
            </w:pPr>
            <w:r>
              <w:rPr>
                <w:rFonts w:eastAsia="Malgun Gothic"/>
                <w:kern w:val="2"/>
                <w:szCs w:val="24"/>
                <w:lang w:eastAsia="ko-KR"/>
              </w:rPr>
              <w:t>3350</w:t>
            </w:r>
          </w:p>
        </w:tc>
        <w:tc>
          <w:tcPr>
            <w:tcW w:w="746" w:type="dxa"/>
            <w:tcBorders>
              <w:top w:val="single" w:sz="4" w:space="0" w:color="auto"/>
              <w:left w:val="single" w:sz="4" w:space="0" w:color="auto"/>
              <w:bottom w:val="single" w:sz="4" w:space="0" w:color="auto"/>
              <w:right w:val="single" w:sz="4" w:space="0" w:color="auto"/>
            </w:tcBorders>
            <w:noWrap/>
            <w:hideMark/>
          </w:tcPr>
          <w:p w14:paraId="237E22C5" w14:textId="77777777" w:rsidR="003B7115" w:rsidRDefault="003B7115">
            <w:pPr>
              <w:pStyle w:val="TAC"/>
              <w:rPr>
                <w:rFonts w:eastAsia="Malgun Gothic"/>
                <w:kern w:val="2"/>
                <w:szCs w:val="24"/>
                <w:lang w:eastAsia="ko-KR"/>
              </w:rPr>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3908AFBE" w14:textId="77777777" w:rsidR="003B7115" w:rsidRDefault="003B7115">
            <w:pPr>
              <w:pStyle w:val="TAC"/>
              <w:rPr>
                <w:rFonts w:eastAsia="Malgun Gothic"/>
                <w:kern w:val="2"/>
                <w:szCs w:val="24"/>
                <w:lang w:eastAsia="ko-KR"/>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D4ACD23" w14:textId="77777777" w:rsidR="003B7115" w:rsidRDefault="003B7115">
            <w:pPr>
              <w:pStyle w:val="TAC"/>
              <w:rPr>
                <w:rFonts w:eastAsia="Malgun Gothic"/>
                <w:kern w:val="2"/>
                <w:szCs w:val="24"/>
                <w:lang w:eastAsia="ko-KR"/>
              </w:rPr>
            </w:pPr>
            <w:r>
              <w:rPr>
                <w:rFonts w:eastAsia="Malgun Gothic"/>
                <w:kern w:val="2"/>
                <w:szCs w:val="24"/>
                <w:lang w:eastAsia="ko-KR"/>
              </w:rPr>
              <w:t>3350</w:t>
            </w:r>
          </w:p>
        </w:tc>
        <w:tc>
          <w:tcPr>
            <w:tcW w:w="827" w:type="dxa"/>
            <w:tcBorders>
              <w:top w:val="single" w:sz="4" w:space="0" w:color="auto"/>
              <w:left w:val="single" w:sz="4" w:space="0" w:color="auto"/>
              <w:bottom w:val="single" w:sz="4" w:space="0" w:color="auto"/>
              <w:right w:val="single" w:sz="4" w:space="0" w:color="auto"/>
            </w:tcBorders>
            <w:hideMark/>
          </w:tcPr>
          <w:p w14:paraId="59AC8BA2" w14:textId="77777777" w:rsidR="003B7115" w:rsidRDefault="003B7115">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B75B079" w14:textId="77777777" w:rsidR="003B7115" w:rsidRDefault="003B7115">
            <w:pPr>
              <w:pStyle w:val="TAC"/>
              <w:rPr>
                <w:rFonts w:eastAsia="Malgun Gothic"/>
                <w:kern w:val="2"/>
                <w:szCs w:val="24"/>
                <w:lang w:eastAsia="ko-KR"/>
              </w:rPr>
            </w:pPr>
            <w:r>
              <w:rPr>
                <w:rFonts w:eastAsia="Malgun Gothic"/>
                <w:lang w:eastAsia="ko-KR"/>
              </w:rPr>
              <w:t>N/A</w:t>
            </w:r>
          </w:p>
        </w:tc>
      </w:tr>
      <w:tr w:rsidR="003B7115" w14:paraId="596EA22A" w14:textId="77777777" w:rsidTr="003B7115">
        <w:trPr>
          <w:trHeight w:val="54"/>
          <w:jc w:val="center"/>
        </w:trPr>
        <w:tc>
          <w:tcPr>
            <w:tcW w:w="2258" w:type="dxa"/>
            <w:tcBorders>
              <w:top w:val="nil"/>
              <w:left w:val="single" w:sz="4" w:space="0" w:color="auto"/>
              <w:bottom w:val="nil"/>
              <w:right w:val="single" w:sz="4" w:space="0" w:color="auto"/>
            </w:tcBorders>
          </w:tcPr>
          <w:p w14:paraId="03C0435C"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1E4CF8E" w14:textId="77777777" w:rsidR="003B7115" w:rsidRDefault="003B7115">
            <w:pPr>
              <w:pStyle w:val="TAC"/>
              <w:rPr>
                <w:rFonts w:eastAsia="Malgun Gothic"/>
                <w:lang w:eastAsia="ko-KR"/>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41FB37BA" w14:textId="77777777" w:rsidR="003B7115" w:rsidRDefault="003B7115">
            <w:pPr>
              <w:pStyle w:val="TAC"/>
              <w:rPr>
                <w:rFonts w:eastAsia="Malgun Gothic"/>
                <w:kern w:val="2"/>
                <w:szCs w:val="24"/>
                <w:lang w:eastAsia="ko-KR"/>
              </w:rPr>
            </w:pPr>
            <w:r>
              <w:rPr>
                <w:lang w:eastAsia="ja-JP"/>
              </w:rPr>
              <w:t>2567.5</w:t>
            </w:r>
          </w:p>
        </w:tc>
        <w:tc>
          <w:tcPr>
            <w:tcW w:w="746" w:type="dxa"/>
            <w:tcBorders>
              <w:top w:val="single" w:sz="4" w:space="0" w:color="auto"/>
              <w:left w:val="single" w:sz="4" w:space="0" w:color="auto"/>
              <w:bottom w:val="single" w:sz="4" w:space="0" w:color="auto"/>
              <w:right w:val="single" w:sz="4" w:space="0" w:color="auto"/>
            </w:tcBorders>
            <w:noWrap/>
            <w:hideMark/>
          </w:tcPr>
          <w:p w14:paraId="5D95BCCD" w14:textId="77777777" w:rsidR="003B7115" w:rsidRDefault="003B7115">
            <w:pPr>
              <w:pStyle w:val="TAC"/>
              <w:rPr>
                <w:rFonts w:eastAsia="Malgun Gothic"/>
                <w:kern w:val="2"/>
                <w:szCs w:val="24"/>
                <w:lang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478FA55" w14:textId="77777777" w:rsidR="003B7115" w:rsidRDefault="003B7115">
            <w:pPr>
              <w:pStyle w:val="TAC"/>
              <w:rPr>
                <w:rFonts w:eastAsia="Malgun Gothic"/>
                <w:kern w:val="2"/>
                <w:szCs w:val="24"/>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028845E" w14:textId="77777777" w:rsidR="003B7115" w:rsidRDefault="003B7115">
            <w:pPr>
              <w:pStyle w:val="TAC"/>
              <w:rPr>
                <w:rFonts w:eastAsia="Malgun Gothic"/>
                <w:kern w:val="2"/>
                <w:szCs w:val="24"/>
                <w:lang w:eastAsia="ko-KR"/>
              </w:rPr>
            </w:pPr>
            <w:r>
              <w:rPr>
                <w:lang w:eastAsia="ja-JP"/>
              </w:rPr>
              <w:t>2687.5</w:t>
            </w:r>
          </w:p>
        </w:tc>
        <w:tc>
          <w:tcPr>
            <w:tcW w:w="827" w:type="dxa"/>
            <w:tcBorders>
              <w:top w:val="single" w:sz="4" w:space="0" w:color="auto"/>
              <w:left w:val="single" w:sz="4" w:space="0" w:color="auto"/>
              <w:bottom w:val="single" w:sz="4" w:space="0" w:color="auto"/>
              <w:right w:val="single" w:sz="4" w:space="0" w:color="auto"/>
            </w:tcBorders>
            <w:hideMark/>
          </w:tcPr>
          <w:p w14:paraId="6D6ADCCB" w14:textId="77777777" w:rsidR="003B7115" w:rsidRDefault="003B7115">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7A53F00" w14:textId="77777777" w:rsidR="003B7115" w:rsidRDefault="003B7115">
            <w:pPr>
              <w:pStyle w:val="TAC"/>
              <w:rPr>
                <w:rFonts w:eastAsia="Malgun Gothic"/>
                <w:kern w:val="2"/>
                <w:szCs w:val="24"/>
                <w:lang w:eastAsia="ko-KR"/>
              </w:rPr>
            </w:pPr>
            <w:r>
              <w:rPr>
                <w:rFonts w:eastAsia="Malgun Gothic"/>
                <w:lang w:eastAsia="ko-KR"/>
              </w:rPr>
              <w:t>N/A</w:t>
            </w:r>
          </w:p>
        </w:tc>
      </w:tr>
      <w:tr w:rsidR="003B7115" w14:paraId="5924D869" w14:textId="77777777" w:rsidTr="003B7115">
        <w:trPr>
          <w:trHeight w:val="54"/>
          <w:jc w:val="center"/>
        </w:trPr>
        <w:tc>
          <w:tcPr>
            <w:tcW w:w="2258" w:type="dxa"/>
            <w:tcBorders>
              <w:top w:val="nil"/>
              <w:left w:val="single" w:sz="4" w:space="0" w:color="auto"/>
              <w:bottom w:val="nil"/>
              <w:right w:val="single" w:sz="4" w:space="0" w:color="auto"/>
            </w:tcBorders>
          </w:tcPr>
          <w:p w14:paraId="045003D2"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CAF4B9C" w14:textId="77777777" w:rsidR="003B7115" w:rsidRDefault="003B7115">
            <w:pPr>
              <w:pStyle w:val="TAC"/>
              <w:rPr>
                <w:rFonts w:eastAsia="Malgun Gothic"/>
                <w:lang w:eastAsia="ko-KR"/>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hideMark/>
          </w:tcPr>
          <w:p w14:paraId="3BF45B9D" w14:textId="77777777" w:rsidR="003B7115" w:rsidRDefault="003B7115">
            <w:pPr>
              <w:pStyle w:val="TAC"/>
              <w:rPr>
                <w:rFonts w:eastAsia="Malgun Gothic"/>
                <w:kern w:val="2"/>
                <w:szCs w:val="24"/>
                <w:lang w:eastAsia="ko-KR"/>
              </w:rPr>
            </w:pPr>
            <w:r>
              <w:rPr>
                <w:lang w:eastAsia="ja-JP"/>
              </w:rPr>
              <w:t>727.5</w:t>
            </w:r>
          </w:p>
        </w:tc>
        <w:tc>
          <w:tcPr>
            <w:tcW w:w="746" w:type="dxa"/>
            <w:tcBorders>
              <w:top w:val="single" w:sz="4" w:space="0" w:color="auto"/>
              <w:left w:val="single" w:sz="4" w:space="0" w:color="auto"/>
              <w:bottom w:val="single" w:sz="4" w:space="0" w:color="auto"/>
              <w:right w:val="single" w:sz="4" w:space="0" w:color="auto"/>
            </w:tcBorders>
            <w:noWrap/>
            <w:hideMark/>
          </w:tcPr>
          <w:p w14:paraId="286B7BDD" w14:textId="77777777" w:rsidR="003B7115" w:rsidRDefault="003B7115">
            <w:pPr>
              <w:pStyle w:val="TAC"/>
              <w:rPr>
                <w:rFonts w:eastAsia="Malgun Gothic"/>
                <w:kern w:val="2"/>
                <w:szCs w:val="24"/>
                <w:lang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E7BA15B" w14:textId="77777777" w:rsidR="003B7115" w:rsidRDefault="003B7115">
            <w:pPr>
              <w:pStyle w:val="TAC"/>
              <w:rPr>
                <w:rFonts w:eastAsia="Malgun Gothic"/>
                <w:kern w:val="2"/>
                <w:szCs w:val="24"/>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7E9F242" w14:textId="77777777" w:rsidR="003B7115" w:rsidRDefault="003B7115">
            <w:pPr>
              <w:pStyle w:val="TAC"/>
              <w:rPr>
                <w:rFonts w:eastAsia="Malgun Gothic"/>
                <w:kern w:val="2"/>
                <w:szCs w:val="24"/>
                <w:lang w:eastAsia="ko-KR"/>
              </w:rPr>
            </w:pPr>
            <w:r>
              <w:rPr>
                <w:lang w:eastAsia="ja-JP"/>
              </w:rPr>
              <w:t>782.5</w:t>
            </w:r>
          </w:p>
        </w:tc>
        <w:tc>
          <w:tcPr>
            <w:tcW w:w="827" w:type="dxa"/>
            <w:tcBorders>
              <w:top w:val="single" w:sz="4" w:space="0" w:color="auto"/>
              <w:left w:val="single" w:sz="4" w:space="0" w:color="auto"/>
              <w:bottom w:val="single" w:sz="4" w:space="0" w:color="auto"/>
              <w:right w:val="single" w:sz="4" w:space="0" w:color="auto"/>
            </w:tcBorders>
            <w:hideMark/>
          </w:tcPr>
          <w:p w14:paraId="54FF8B6B" w14:textId="77777777" w:rsidR="003B7115" w:rsidRDefault="003B7115">
            <w:pPr>
              <w:pStyle w:val="TAC"/>
              <w:rPr>
                <w:rFonts w:eastAsia="Malgun Gothic"/>
                <w:kern w:val="2"/>
                <w:szCs w:val="24"/>
                <w:lang w:eastAsia="ko-KR"/>
              </w:rPr>
            </w:pPr>
            <w:r>
              <w:rPr>
                <w:lang w:eastAsia="ja-JP"/>
              </w:rPr>
              <w:t>3.0</w:t>
            </w:r>
          </w:p>
        </w:tc>
        <w:tc>
          <w:tcPr>
            <w:tcW w:w="1248" w:type="dxa"/>
            <w:tcBorders>
              <w:top w:val="single" w:sz="4" w:space="0" w:color="auto"/>
              <w:left w:val="single" w:sz="4" w:space="0" w:color="auto"/>
              <w:bottom w:val="single" w:sz="4" w:space="0" w:color="auto"/>
              <w:right w:val="single" w:sz="4" w:space="0" w:color="auto"/>
            </w:tcBorders>
            <w:hideMark/>
          </w:tcPr>
          <w:p w14:paraId="6A945F9C" w14:textId="77777777" w:rsidR="003B7115" w:rsidRDefault="003B7115">
            <w:pPr>
              <w:pStyle w:val="TAC"/>
              <w:rPr>
                <w:rFonts w:eastAsia="Malgun Gothic"/>
                <w:kern w:val="2"/>
                <w:szCs w:val="24"/>
                <w:lang w:eastAsia="ko-KR"/>
              </w:rPr>
            </w:pPr>
            <w:r>
              <w:rPr>
                <w:lang w:eastAsia="ja-JP"/>
              </w:rPr>
              <w:t>IMD5</w:t>
            </w:r>
          </w:p>
        </w:tc>
      </w:tr>
      <w:tr w:rsidR="003B7115" w14:paraId="40B16477" w14:textId="77777777" w:rsidTr="003B7115">
        <w:trPr>
          <w:trHeight w:val="54"/>
          <w:jc w:val="center"/>
        </w:trPr>
        <w:tc>
          <w:tcPr>
            <w:tcW w:w="2258" w:type="dxa"/>
            <w:tcBorders>
              <w:top w:val="nil"/>
              <w:left w:val="single" w:sz="4" w:space="0" w:color="auto"/>
              <w:bottom w:val="nil"/>
              <w:right w:val="single" w:sz="4" w:space="0" w:color="auto"/>
            </w:tcBorders>
          </w:tcPr>
          <w:p w14:paraId="758F0DD5"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C128E7B" w14:textId="77777777" w:rsidR="003B7115" w:rsidRDefault="003B7115">
            <w:pPr>
              <w:pStyle w:val="TAC"/>
              <w:rPr>
                <w:rFonts w:eastAsia="Malgun Gothic"/>
                <w:lang w:eastAsia="ko-KR"/>
              </w:rPr>
            </w:pPr>
            <w:r>
              <w:rPr>
                <w:lang w:eastAsia="ja-JP"/>
              </w:rPr>
              <w:t>n78</w:t>
            </w:r>
          </w:p>
        </w:tc>
        <w:tc>
          <w:tcPr>
            <w:tcW w:w="1167" w:type="dxa"/>
            <w:tcBorders>
              <w:top w:val="single" w:sz="4" w:space="0" w:color="auto"/>
              <w:left w:val="single" w:sz="4" w:space="0" w:color="auto"/>
              <w:bottom w:val="single" w:sz="4" w:space="0" w:color="auto"/>
              <w:right w:val="single" w:sz="4" w:space="0" w:color="auto"/>
            </w:tcBorders>
            <w:noWrap/>
            <w:hideMark/>
          </w:tcPr>
          <w:p w14:paraId="3EF0BFF4" w14:textId="77777777" w:rsidR="003B7115" w:rsidRDefault="003B7115">
            <w:pPr>
              <w:pStyle w:val="TAC"/>
              <w:rPr>
                <w:rFonts w:eastAsia="Malgun Gothic"/>
                <w:kern w:val="2"/>
                <w:szCs w:val="24"/>
                <w:lang w:eastAsia="ko-KR"/>
              </w:rPr>
            </w:pPr>
            <w:r>
              <w:rPr>
                <w:rFonts w:eastAsia="Malgun Gothic"/>
                <w:kern w:val="2"/>
                <w:szCs w:val="24"/>
                <w:lang w:eastAsia="ko-KR"/>
              </w:rPr>
              <w:t>3460</w:t>
            </w:r>
          </w:p>
        </w:tc>
        <w:tc>
          <w:tcPr>
            <w:tcW w:w="746" w:type="dxa"/>
            <w:tcBorders>
              <w:top w:val="single" w:sz="4" w:space="0" w:color="auto"/>
              <w:left w:val="single" w:sz="4" w:space="0" w:color="auto"/>
              <w:bottom w:val="single" w:sz="4" w:space="0" w:color="auto"/>
              <w:right w:val="single" w:sz="4" w:space="0" w:color="auto"/>
            </w:tcBorders>
            <w:noWrap/>
            <w:hideMark/>
          </w:tcPr>
          <w:p w14:paraId="3500C11E" w14:textId="77777777" w:rsidR="003B7115" w:rsidRDefault="003B7115">
            <w:pPr>
              <w:pStyle w:val="TAC"/>
              <w:rPr>
                <w:rFonts w:eastAsia="Malgun Gothic"/>
                <w:kern w:val="2"/>
                <w:szCs w:val="24"/>
                <w:lang w:eastAsia="ko-KR"/>
              </w:rPr>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78FD6EB1" w14:textId="77777777" w:rsidR="003B7115" w:rsidRDefault="003B7115">
            <w:pPr>
              <w:pStyle w:val="TAC"/>
              <w:rPr>
                <w:rFonts w:eastAsia="Malgun Gothic"/>
                <w:kern w:val="2"/>
                <w:szCs w:val="24"/>
                <w:lang w:eastAsia="ko-KR"/>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D8C717D" w14:textId="77777777" w:rsidR="003B7115" w:rsidRDefault="003B7115">
            <w:pPr>
              <w:pStyle w:val="TAC"/>
              <w:rPr>
                <w:rFonts w:eastAsia="Malgun Gothic"/>
                <w:kern w:val="2"/>
                <w:szCs w:val="24"/>
                <w:lang w:eastAsia="ko-KR"/>
              </w:rPr>
            </w:pPr>
            <w:r>
              <w:rPr>
                <w:rFonts w:eastAsia="Malgun Gothic"/>
                <w:kern w:val="2"/>
                <w:szCs w:val="24"/>
                <w:lang w:eastAsia="ko-KR"/>
              </w:rPr>
              <w:t>3460</w:t>
            </w:r>
          </w:p>
        </w:tc>
        <w:tc>
          <w:tcPr>
            <w:tcW w:w="827" w:type="dxa"/>
            <w:tcBorders>
              <w:top w:val="single" w:sz="4" w:space="0" w:color="auto"/>
              <w:left w:val="single" w:sz="4" w:space="0" w:color="auto"/>
              <w:bottom w:val="single" w:sz="4" w:space="0" w:color="auto"/>
              <w:right w:val="single" w:sz="4" w:space="0" w:color="auto"/>
            </w:tcBorders>
            <w:hideMark/>
          </w:tcPr>
          <w:p w14:paraId="7FEAA58B" w14:textId="77777777" w:rsidR="003B7115" w:rsidRDefault="003B7115">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7DDBD3B" w14:textId="77777777" w:rsidR="003B7115" w:rsidRDefault="003B7115">
            <w:pPr>
              <w:pStyle w:val="TAC"/>
              <w:rPr>
                <w:rFonts w:eastAsia="Malgun Gothic"/>
                <w:kern w:val="2"/>
                <w:szCs w:val="24"/>
                <w:lang w:eastAsia="ko-KR"/>
              </w:rPr>
            </w:pPr>
            <w:r>
              <w:rPr>
                <w:rFonts w:eastAsia="Malgun Gothic"/>
                <w:lang w:eastAsia="ko-KR"/>
              </w:rPr>
              <w:t>N/A</w:t>
            </w:r>
          </w:p>
        </w:tc>
      </w:tr>
      <w:tr w:rsidR="003B7115" w14:paraId="45AC59AA" w14:textId="77777777" w:rsidTr="003B7115">
        <w:trPr>
          <w:trHeight w:val="54"/>
          <w:jc w:val="center"/>
        </w:trPr>
        <w:tc>
          <w:tcPr>
            <w:tcW w:w="2258" w:type="dxa"/>
            <w:tcBorders>
              <w:top w:val="nil"/>
              <w:left w:val="single" w:sz="4" w:space="0" w:color="auto"/>
              <w:bottom w:val="nil"/>
              <w:right w:val="single" w:sz="4" w:space="0" w:color="auto"/>
            </w:tcBorders>
          </w:tcPr>
          <w:p w14:paraId="7067EF83"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5E5C5CF7" w14:textId="77777777" w:rsidR="003B7115" w:rsidRDefault="003B7115">
            <w:pPr>
              <w:pStyle w:val="TAC"/>
              <w:rPr>
                <w:rFonts w:eastAsia="Malgun Gothic"/>
                <w:lang w:eastAsia="ko-KR"/>
              </w:rPr>
            </w:pPr>
            <w:r>
              <w:rPr>
                <w:lang w:eastAsia="ja-JP"/>
              </w:rPr>
              <w:t>7</w:t>
            </w:r>
          </w:p>
        </w:tc>
        <w:tc>
          <w:tcPr>
            <w:tcW w:w="1167" w:type="dxa"/>
            <w:tcBorders>
              <w:top w:val="single" w:sz="4" w:space="0" w:color="auto"/>
              <w:left w:val="single" w:sz="4" w:space="0" w:color="auto"/>
              <w:bottom w:val="single" w:sz="4" w:space="0" w:color="auto"/>
              <w:right w:val="single" w:sz="4" w:space="0" w:color="auto"/>
            </w:tcBorders>
            <w:noWrap/>
            <w:hideMark/>
          </w:tcPr>
          <w:p w14:paraId="18674A9F" w14:textId="77777777" w:rsidR="003B7115" w:rsidRDefault="003B7115">
            <w:pPr>
              <w:pStyle w:val="TAC"/>
              <w:rPr>
                <w:rFonts w:eastAsia="Malgun Gothic"/>
                <w:kern w:val="2"/>
                <w:szCs w:val="24"/>
                <w:lang w:eastAsia="ko-KR"/>
              </w:rPr>
            </w:pPr>
            <w:r>
              <w:rPr>
                <w:rFonts w:eastAsia="Malgun Gothic"/>
                <w:lang w:eastAsia="ko-KR"/>
              </w:rPr>
              <w:t>2530</w:t>
            </w:r>
          </w:p>
        </w:tc>
        <w:tc>
          <w:tcPr>
            <w:tcW w:w="746" w:type="dxa"/>
            <w:tcBorders>
              <w:top w:val="single" w:sz="4" w:space="0" w:color="auto"/>
              <w:left w:val="single" w:sz="4" w:space="0" w:color="auto"/>
              <w:bottom w:val="single" w:sz="4" w:space="0" w:color="auto"/>
              <w:right w:val="single" w:sz="4" w:space="0" w:color="auto"/>
            </w:tcBorders>
            <w:noWrap/>
            <w:hideMark/>
          </w:tcPr>
          <w:p w14:paraId="4DA675E6" w14:textId="77777777" w:rsidR="003B7115" w:rsidRDefault="003B7115">
            <w:pPr>
              <w:pStyle w:val="TAC"/>
              <w:rPr>
                <w:rFonts w:eastAsia="Malgun Gothic"/>
                <w:kern w:val="2"/>
                <w:szCs w:val="24"/>
                <w:lang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605E4FB" w14:textId="77777777" w:rsidR="003B7115" w:rsidRDefault="003B7115">
            <w:pPr>
              <w:pStyle w:val="TAC"/>
              <w:rPr>
                <w:rFonts w:eastAsia="Malgun Gothic"/>
                <w:kern w:val="2"/>
                <w:szCs w:val="24"/>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B2E1E4B" w14:textId="77777777" w:rsidR="003B7115" w:rsidRDefault="003B7115">
            <w:pPr>
              <w:pStyle w:val="TAC"/>
              <w:rPr>
                <w:rFonts w:eastAsia="Malgun Gothic"/>
                <w:kern w:val="2"/>
                <w:szCs w:val="24"/>
                <w:lang w:eastAsia="ko-KR"/>
              </w:rPr>
            </w:pPr>
            <w:r>
              <w:rPr>
                <w:rFonts w:eastAsia="Malgun Gothic"/>
                <w:lang w:eastAsia="ko-KR"/>
              </w:rPr>
              <w:t>2650</w:t>
            </w:r>
          </w:p>
        </w:tc>
        <w:tc>
          <w:tcPr>
            <w:tcW w:w="827" w:type="dxa"/>
            <w:tcBorders>
              <w:top w:val="single" w:sz="4" w:space="0" w:color="auto"/>
              <w:left w:val="single" w:sz="4" w:space="0" w:color="auto"/>
              <w:bottom w:val="single" w:sz="4" w:space="0" w:color="auto"/>
              <w:right w:val="single" w:sz="4" w:space="0" w:color="auto"/>
            </w:tcBorders>
            <w:hideMark/>
          </w:tcPr>
          <w:p w14:paraId="234CE410" w14:textId="77777777" w:rsidR="003B7115" w:rsidRDefault="003B7115">
            <w:pPr>
              <w:pStyle w:val="TAC"/>
              <w:rPr>
                <w:rFonts w:eastAsia="Malgun Gothic"/>
                <w:kern w:val="2"/>
                <w:szCs w:val="24"/>
                <w:lang w:eastAsia="ko-KR"/>
              </w:rPr>
            </w:pPr>
            <w:r>
              <w:rPr>
                <w:lang w:eastAsia="ja-JP"/>
              </w:rPr>
              <w:t>30.5</w:t>
            </w:r>
          </w:p>
        </w:tc>
        <w:tc>
          <w:tcPr>
            <w:tcW w:w="1248" w:type="dxa"/>
            <w:tcBorders>
              <w:top w:val="single" w:sz="4" w:space="0" w:color="auto"/>
              <w:left w:val="single" w:sz="4" w:space="0" w:color="auto"/>
              <w:bottom w:val="single" w:sz="4" w:space="0" w:color="auto"/>
              <w:right w:val="single" w:sz="4" w:space="0" w:color="auto"/>
            </w:tcBorders>
            <w:hideMark/>
          </w:tcPr>
          <w:p w14:paraId="57D5F1DC" w14:textId="77777777" w:rsidR="003B7115" w:rsidRDefault="003B7115">
            <w:pPr>
              <w:pStyle w:val="TAC"/>
              <w:rPr>
                <w:rFonts w:eastAsia="Malgun Gothic"/>
                <w:kern w:val="2"/>
                <w:szCs w:val="24"/>
                <w:lang w:eastAsia="ko-KR"/>
              </w:rPr>
            </w:pPr>
            <w:r>
              <w:rPr>
                <w:lang w:eastAsia="ja-JP"/>
              </w:rPr>
              <w:t>IMD2</w:t>
            </w:r>
          </w:p>
        </w:tc>
      </w:tr>
      <w:tr w:rsidR="003B7115" w14:paraId="0FE2B1AB" w14:textId="77777777" w:rsidTr="003B7115">
        <w:trPr>
          <w:trHeight w:val="54"/>
          <w:jc w:val="center"/>
        </w:trPr>
        <w:tc>
          <w:tcPr>
            <w:tcW w:w="2258" w:type="dxa"/>
            <w:tcBorders>
              <w:top w:val="nil"/>
              <w:left w:val="single" w:sz="4" w:space="0" w:color="auto"/>
              <w:bottom w:val="nil"/>
              <w:right w:val="single" w:sz="4" w:space="0" w:color="auto"/>
            </w:tcBorders>
          </w:tcPr>
          <w:p w14:paraId="7FF8B94D"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3E9CA6B" w14:textId="77777777" w:rsidR="003B7115" w:rsidRDefault="003B7115">
            <w:pPr>
              <w:pStyle w:val="TAC"/>
              <w:rPr>
                <w:rFonts w:eastAsia="Malgun Gothic"/>
                <w:lang w:eastAsia="ko-KR"/>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hideMark/>
          </w:tcPr>
          <w:p w14:paraId="3B071FB2" w14:textId="77777777" w:rsidR="003B7115" w:rsidRDefault="003B7115">
            <w:pPr>
              <w:pStyle w:val="TAC"/>
              <w:rPr>
                <w:rFonts w:eastAsia="Malgun Gothic"/>
                <w:kern w:val="2"/>
                <w:szCs w:val="24"/>
                <w:lang w:eastAsia="ko-KR"/>
              </w:rPr>
            </w:pPr>
            <w:r>
              <w:rPr>
                <w:lang w:eastAsia="ja-JP"/>
              </w:rPr>
              <w:t>740</w:t>
            </w:r>
          </w:p>
        </w:tc>
        <w:tc>
          <w:tcPr>
            <w:tcW w:w="746" w:type="dxa"/>
            <w:tcBorders>
              <w:top w:val="single" w:sz="4" w:space="0" w:color="auto"/>
              <w:left w:val="single" w:sz="4" w:space="0" w:color="auto"/>
              <w:bottom w:val="single" w:sz="4" w:space="0" w:color="auto"/>
              <w:right w:val="single" w:sz="4" w:space="0" w:color="auto"/>
            </w:tcBorders>
            <w:noWrap/>
            <w:hideMark/>
          </w:tcPr>
          <w:p w14:paraId="1B57CBAE" w14:textId="77777777" w:rsidR="003B7115" w:rsidRDefault="003B7115">
            <w:pPr>
              <w:pStyle w:val="TAC"/>
              <w:rPr>
                <w:rFonts w:eastAsia="Malgun Gothic"/>
                <w:kern w:val="2"/>
                <w:szCs w:val="24"/>
                <w:lang w:eastAsia="ko-KR"/>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22D87CA" w14:textId="77777777" w:rsidR="003B7115" w:rsidRDefault="003B7115">
            <w:pPr>
              <w:pStyle w:val="TAC"/>
              <w:rPr>
                <w:rFonts w:eastAsia="Malgun Gothic"/>
                <w:kern w:val="2"/>
                <w:szCs w:val="24"/>
                <w:lang w:eastAsia="ko-KR"/>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7BEFEFC" w14:textId="77777777" w:rsidR="003B7115" w:rsidRDefault="003B7115">
            <w:pPr>
              <w:pStyle w:val="TAC"/>
              <w:rPr>
                <w:rFonts w:eastAsia="Malgun Gothic"/>
                <w:kern w:val="2"/>
                <w:szCs w:val="24"/>
                <w:lang w:eastAsia="ko-KR"/>
              </w:rPr>
            </w:pPr>
            <w:r>
              <w:rPr>
                <w:lang w:eastAsia="ja-JP"/>
              </w:rPr>
              <w:t>795</w:t>
            </w:r>
          </w:p>
        </w:tc>
        <w:tc>
          <w:tcPr>
            <w:tcW w:w="827" w:type="dxa"/>
            <w:tcBorders>
              <w:top w:val="single" w:sz="4" w:space="0" w:color="auto"/>
              <w:left w:val="single" w:sz="4" w:space="0" w:color="auto"/>
              <w:bottom w:val="single" w:sz="4" w:space="0" w:color="auto"/>
              <w:right w:val="single" w:sz="4" w:space="0" w:color="auto"/>
            </w:tcBorders>
            <w:hideMark/>
          </w:tcPr>
          <w:p w14:paraId="754908FF" w14:textId="77777777" w:rsidR="003B7115" w:rsidRDefault="003B7115">
            <w:pPr>
              <w:pStyle w:val="TAC"/>
              <w:rPr>
                <w:rFonts w:eastAsia="Malgun Gothic"/>
                <w:kern w:val="2"/>
                <w:szCs w:val="24"/>
                <w:lang w:eastAsia="ko-KR"/>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DEB1DCB" w14:textId="77777777" w:rsidR="003B7115" w:rsidRDefault="003B7115">
            <w:pPr>
              <w:pStyle w:val="TAC"/>
              <w:rPr>
                <w:rFonts w:eastAsia="Malgun Gothic"/>
                <w:kern w:val="2"/>
                <w:szCs w:val="24"/>
                <w:lang w:eastAsia="ko-KR"/>
              </w:rPr>
            </w:pPr>
            <w:r>
              <w:rPr>
                <w:rFonts w:eastAsia="Malgun Gothic"/>
                <w:lang w:eastAsia="ko-KR"/>
              </w:rPr>
              <w:t>N/A</w:t>
            </w:r>
          </w:p>
        </w:tc>
      </w:tr>
      <w:tr w:rsidR="003B7115" w14:paraId="2E545E4D"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06C69416"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0B2BD4DB" w14:textId="77777777" w:rsidR="003B7115" w:rsidRDefault="003B7115">
            <w:pPr>
              <w:pStyle w:val="TAC"/>
              <w:rPr>
                <w:rFonts w:eastAsia="Malgun Gothic"/>
                <w:lang w:eastAsia="ko-KR"/>
              </w:rPr>
            </w:pPr>
            <w:r>
              <w:rPr>
                <w:lang w:eastAsia="ja-JP"/>
              </w:rPr>
              <w:t>n78</w:t>
            </w:r>
          </w:p>
        </w:tc>
        <w:tc>
          <w:tcPr>
            <w:tcW w:w="1167" w:type="dxa"/>
            <w:tcBorders>
              <w:top w:val="single" w:sz="4" w:space="0" w:color="auto"/>
              <w:left w:val="single" w:sz="4" w:space="0" w:color="auto"/>
              <w:bottom w:val="single" w:sz="4" w:space="0" w:color="auto"/>
              <w:right w:val="single" w:sz="4" w:space="0" w:color="auto"/>
            </w:tcBorders>
            <w:noWrap/>
            <w:hideMark/>
          </w:tcPr>
          <w:p w14:paraId="2B918643" w14:textId="77777777" w:rsidR="003B7115" w:rsidRDefault="003B7115">
            <w:pPr>
              <w:pStyle w:val="TAC"/>
              <w:rPr>
                <w:rFonts w:eastAsia="Malgun Gothic"/>
                <w:kern w:val="2"/>
                <w:szCs w:val="24"/>
                <w:lang w:eastAsia="ko-KR"/>
              </w:rPr>
            </w:pPr>
            <w:r>
              <w:rPr>
                <w:rFonts w:eastAsia="Malgun Gothic"/>
                <w:kern w:val="2"/>
                <w:szCs w:val="24"/>
                <w:lang w:eastAsia="ko-KR"/>
              </w:rPr>
              <w:t>3390</w:t>
            </w:r>
          </w:p>
        </w:tc>
        <w:tc>
          <w:tcPr>
            <w:tcW w:w="746" w:type="dxa"/>
            <w:tcBorders>
              <w:top w:val="single" w:sz="4" w:space="0" w:color="auto"/>
              <w:left w:val="single" w:sz="4" w:space="0" w:color="auto"/>
              <w:bottom w:val="single" w:sz="4" w:space="0" w:color="auto"/>
              <w:right w:val="single" w:sz="4" w:space="0" w:color="auto"/>
            </w:tcBorders>
            <w:noWrap/>
            <w:hideMark/>
          </w:tcPr>
          <w:p w14:paraId="08D894BB" w14:textId="77777777" w:rsidR="003B7115" w:rsidRDefault="003B7115">
            <w:pPr>
              <w:pStyle w:val="TAC"/>
              <w:rPr>
                <w:rFonts w:eastAsia="Malgun Gothic"/>
                <w:kern w:val="2"/>
                <w:szCs w:val="24"/>
                <w:lang w:eastAsia="ko-KR"/>
              </w:rPr>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77CE7BFC" w14:textId="77777777" w:rsidR="003B7115" w:rsidRDefault="003B7115">
            <w:pPr>
              <w:pStyle w:val="TAC"/>
              <w:rPr>
                <w:rFonts w:eastAsia="Malgun Gothic"/>
                <w:kern w:val="2"/>
                <w:szCs w:val="24"/>
                <w:lang w:eastAsia="ko-KR"/>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7775946" w14:textId="77777777" w:rsidR="003B7115" w:rsidRDefault="003B7115">
            <w:pPr>
              <w:pStyle w:val="TAC"/>
              <w:rPr>
                <w:rFonts w:eastAsia="Malgun Gothic"/>
                <w:kern w:val="2"/>
                <w:szCs w:val="24"/>
                <w:lang w:eastAsia="ko-KR"/>
              </w:rPr>
            </w:pPr>
            <w:r>
              <w:rPr>
                <w:rFonts w:eastAsia="Malgun Gothic"/>
                <w:kern w:val="2"/>
                <w:szCs w:val="24"/>
                <w:lang w:eastAsia="ko-KR"/>
              </w:rPr>
              <w:t>3390</w:t>
            </w:r>
          </w:p>
        </w:tc>
        <w:tc>
          <w:tcPr>
            <w:tcW w:w="827" w:type="dxa"/>
            <w:tcBorders>
              <w:top w:val="single" w:sz="4" w:space="0" w:color="auto"/>
              <w:left w:val="single" w:sz="4" w:space="0" w:color="auto"/>
              <w:bottom w:val="single" w:sz="4" w:space="0" w:color="auto"/>
              <w:right w:val="single" w:sz="4" w:space="0" w:color="auto"/>
            </w:tcBorders>
            <w:hideMark/>
          </w:tcPr>
          <w:p w14:paraId="48A8AD78" w14:textId="77777777" w:rsidR="003B7115" w:rsidRDefault="003B7115">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A13A2AC" w14:textId="77777777" w:rsidR="003B7115" w:rsidRDefault="003B7115">
            <w:pPr>
              <w:pStyle w:val="TAC"/>
              <w:rPr>
                <w:rFonts w:eastAsia="Malgun Gothic"/>
                <w:kern w:val="2"/>
                <w:szCs w:val="24"/>
                <w:lang w:eastAsia="ko-KR"/>
              </w:rPr>
            </w:pPr>
            <w:r>
              <w:rPr>
                <w:rFonts w:eastAsia="Malgun Gothic"/>
                <w:lang w:eastAsia="ko-KR"/>
              </w:rPr>
              <w:t>N/A</w:t>
            </w:r>
          </w:p>
        </w:tc>
      </w:tr>
      <w:tr w:rsidR="003B7115" w14:paraId="105ABBE1"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5B28430" w14:textId="77777777" w:rsidR="003B7115" w:rsidRDefault="003B7115">
            <w:pPr>
              <w:pStyle w:val="TAC"/>
              <w:rPr>
                <w:rFonts w:eastAsia="Malgun Gothic"/>
                <w:lang w:eastAsia="ko-KR"/>
              </w:rPr>
            </w:pPr>
            <w:r>
              <w:rPr>
                <w:rFonts w:eastAsia="Malgun Gothic"/>
                <w:lang w:eastAsia="ko-KR"/>
              </w:rPr>
              <w:t>DC_7A_n28A-n78A</w:t>
            </w:r>
          </w:p>
          <w:p w14:paraId="5C862BEF" w14:textId="77777777" w:rsidR="003B7115" w:rsidRDefault="003B7115">
            <w:pPr>
              <w:pStyle w:val="TAC"/>
              <w:rPr>
                <w:lang w:eastAsia="ja-JP"/>
              </w:rPr>
            </w:pPr>
            <w:r>
              <w:rPr>
                <w:rFonts w:eastAsia="Malgun Gothic"/>
                <w:lang w:eastAsia="ko-KR"/>
              </w:rPr>
              <w:t>DC_7C_n28A-n78A</w:t>
            </w:r>
          </w:p>
        </w:tc>
        <w:tc>
          <w:tcPr>
            <w:tcW w:w="867" w:type="dxa"/>
            <w:tcBorders>
              <w:top w:val="single" w:sz="4" w:space="0" w:color="auto"/>
              <w:left w:val="single" w:sz="4" w:space="0" w:color="auto"/>
              <w:bottom w:val="single" w:sz="4" w:space="0" w:color="auto"/>
              <w:right w:val="single" w:sz="4" w:space="0" w:color="auto"/>
            </w:tcBorders>
            <w:hideMark/>
          </w:tcPr>
          <w:p w14:paraId="22504B77" w14:textId="77777777" w:rsidR="003B7115" w:rsidRDefault="003B7115">
            <w:pPr>
              <w:pStyle w:val="TAC"/>
              <w:rPr>
                <w:lang w:eastAsia="ja-JP"/>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7D6BCD53" w14:textId="77777777" w:rsidR="003B7115" w:rsidRDefault="003B7115">
            <w:pPr>
              <w:pStyle w:val="TAC"/>
              <w:rPr>
                <w:rFonts w:eastAsia="Malgun Gothic"/>
                <w:kern w:val="2"/>
                <w:szCs w:val="24"/>
                <w:lang w:eastAsia="ko-KR"/>
              </w:rPr>
            </w:pPr>
            <w:r>
              <w:t>2565</w:t>
            </w:r>
          </w:p>
        </w:tc>
        <w:tc>
          <w:tcPr>
            <w:tcW w:w="746" w:type="dxa"/>
            <w:tcBorders>
              <w:top w:val="single" w:sz="4" w:space="0" w:color="auto"/>
              <w:left w:val="single" w:sz="4" w:space="0" w:color="auto"/>
              <w:bottom w:val="single" w:sz="4" w:space="0" w:color="auto"/>
              <w:right w:val="single" w:sz="4" w:space="0" w:color="auto"/>
            </w:tcBorders>
            <w:noWrap/>
            <w:hideMark/>
          </w:tcPr>
          <w:p w14:paraId="2BB0D2BA"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99100DD"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ADAE938" w14:textId="77777777" w:rsidR="003B7115" w:rsidRDefault="003B7115">
            <w:pPr>
              <w:pStyle w:val="TAC"/>
              <w:rPr>
                <w:rFonts w:eastAsia="Malgun Gothic"/>
                <w:kern w:val="2"/>
                <w:szCs w:val="24"/>
                <w:lang w:eastAsia="ko-KR"/>
              </w:rPr>
            </w:pPr>
            <w:r>
              <w:t>2685</w:t>
            </w:r>
          </w:p>
        </w:tc>
        <w:tc>
          <w:tcPr>
            <w:tcW w:w="827" w:type="dxa"/>
            <w:tcBorders>
              <w:top w:val="single" w:sz="4" w:space="0" w:color="auto"/>
              <w:left w:val="single" w:sz="4" w:space="0" w:color="auto"/>
              <w:bottom w:val="single" w:sz="4" w:space="0" w:color="auto"/>
              <w:right w:val="single" w:sz="4" w:space="0" w:color="auto"/>
            </w:tcBorders>
            <w:hideMark/>
          </w:tcPr>
          <w:p w14:paraId="0B31AF09" w14:textId="77777777" w:rsidR="003B7115" w:rsidRDefault="003B7115">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C14ADC3" w14:textId="77777777" w:rsidR="003B7115" w:rsidRDefault="003B7115">
            <w:pPr>
              <w:pStyle w:val="TAC"/>
              <w:rPr>
                <w:rFonts w:eastAsia="Malgun Gothic"/>
                <w:lang w:eastAsia="ko-KR"/>
              </w:rPr>
            </w:pPr>
            <w:r>
              <w:t>N/A</w:t>
            </w:r>
          </w:p>
        </w:tc>
      </w:tr>
      <w:tr w:rsidR="003B7115" w14:paraId="69AAE110" w14:textId="77777777" w:rsidTr="003B7115">
        <w:trPr>
          <w:trHeight w:val="54"/>
          <w:jc w:val="center"/>
        </w:trPr>
        <w:tc>
          <w:tcPr>
            <w:tcW w:w="2258" w:type="dxa"/>
            <w:tcBorders>
              <w:top w:val="nil"/>
              <w:left w:val="single" w:sz="4" w:space="0" w:color="auto"/>
              <w:bottom w:val="nil"/>
              <w:right w:val="single" w:sz="4" w:space="0" w:color="auto"/>
            </w:tcBorders>
          </w:tcPr>
          <w:p w14:paraId="03E65666"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368D2840" w14:textId="77777777" w:rsidR="003B7115" w:rsidRDefault="003B7115">
            <w:pPr>
              <w:pStyle w:val="TAC"/>
              <w:rPr>
                <w:lang w:eastAsia="ja-JP"/>
              </w:rPr>
            </w:pPr>
            <w:r>
              <w:rPr>
                <w:rFonts w:eastAsia="Malgun Gothic"/>
                <w:lang w:eastAsia="ko-KR"/>
              </w:rPr>
              <w:t>n28</w:t>
            </w:r>
          </w:p>
        </w:tc>
        <w:tc>
          <w:tcPr>
            <w:tcW w:w="1167" w:type="dxa"/>
            <w:tcBorders>
              <w:top w:val="single" w:sz="4" w:space="0" w:color="auto"/>
              <w:left w:val="single" w:sz="4" w:space="0" w:color="auto"/>
              <w:bottom w:val="single" w:sz="4" w:space="0" w:color="auto"/>
              <w:right w:val="single" w:sz="4" w:space="0" w:color="auto"/>
            </w:tcBorders>
            <w:noWrap/>
            <w:hideMark/>
          </w:tcPr>
          <w:p w14:paraId="604DE4A2" w14:textId="77777777" w:rsidR="003B7115" w:rsidRDefault="003B7115">
            <w:pPr>
              <w:pStyle w:val="TAC"/>
              <w:rPr>
                <w:rFonts w:eastAsia="Malgun Gothic"/>
                <w:kern w:val="2"/>
                <w:szCs w:val="24"/>
                <w:lang w:eastAsia="ko-KR"/>
              </w:rPr>
            </w:pPr>
            <w:r>
              <w:t>745</w:t>
            </w:r>
          </w:p>
        </w:tc>
        <w:tc>
          <w:tcPr>
            <w:tcW w:w="746" w:type="dxa"/>
            <w:tcBorders>
              <w:top w:val="single" w:sz="4" w:space="0" w:color="auto"/>
              <w:left w:val="single" w:sz="4" w:space="0" w:color="auto"/>
              <w:bottom w:val="single" w:sz="4" w:space="0" w:color="auto"/>
              <w:right w:val="single" w:sz="4" w:space="0" w:color="auto"/>
            </w:tcBorders>
            <w:noWrap/>
            <w:hideMark/>
          </w:tcPr>
          <w:p w14:paraId="2748FC56"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6052EC8"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FE089B1" w14:textId="77777777" w:rsidR="003B7115" w:rsidRDefault="003B7115">
            <w:pPr>
              <w:pStyle w:val="TAC"/>
              <w:rPr>
                <w:rFonts w:eastAsia="Malgun Gothic"/>
                <w:kern w:val="2"/>
                <w:szCs w:val="24"/>
                <w:lang w:eastAsia="ko-KR"/>
              </w:rPr>
            </w:pPr>
            <w:r>
              <w:t>800</w:t>
            </w:r>
          </w:p>
        </w:tc>
        <w:tc>
          <w:tcPr>
            <w:tcW w:w="827" w:type="dxa"/>
            <w:tcBorders>
              <w:top w:val="single" w:sz="4" w:space="0" w:color="auto"/>
              <w:left w:val="single" w:sz="4" w:space="0" w:color="auto"/>
              <w:bottom w:val="single" w:sz="4" w:space="0" w:color="auto"/>
              <w:right w:val="single" w:sz="4" w:space="0" w:color="auto"/>
            </w:tcBorders>
            <w:hideMark/>
          </w:tcPr>
          <w:p w14:paraId="640F3FBD" w14:textId="77777777" w:rsidR="003B7115" w:rsidRDefault="003B7115">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80D19FD" w14:textId="77777777" w:rsidR="003B7115" w:rsidRDefault="003B7115">
            <w:pPr>
              <w:pStyle w:val="TAC"/>
              <w:rPr>
                <w:rFonts w:eastAsia="Malgun Gothic"/>
                <w:lang w:eastAsia="ko-KR"/>
              </w:rPr>
            </w:pPr>
            <w:r>
              <w:t>N/A</w:t>
            </w:r>
          </w:p>
        </w:tc>
      </w:tr>
      <w:tr w:rsidR="003B7115" w14:paraId="7457D222" w14:textId="77777777" w:rsidTr="003B7115">
        <w:trPr>
          <w:trHeight w:val="54"/>
          <w:jc w:val="center"/>
        </w:trPr>
        <w:tc>
          <w:tcPr>
            <w:tcW w:w="2258" w:type="dxa"/>
            <w:tcBorders>
              <w:top w:val="nil"/>
              <w:left w:val="single" w:sz="4" w:space="0" w:color="auto"/>
              <w:bottom w:val="nil"/>
              <w:right w:val="single" w:sz="4" w:space="0" w:color="auto"/>
            </w:tcBorders>
          </w:tcPr>
          <w:p w14:paraId="5B892111"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36C6657D" w14:textId="77777777" w:rsidR="003B7115" w:rsidRDefault="003B7115">
            <w:pPr>
              <w:pStyle w:val="TAC"/>
              <w:rPr>
                <w:lang w:eastAsia="ja-JP"/>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74303DDB" w14:textId="77777777" w:rsidR="003B7115" w:rsidRDefault="003B7115">
            <w:pPr>
              <w:pStyle w:val="TAC"/>
              <w:rPr>
                <w:rFonts w:eastAsia="Malgun Gothic"/>
                <w:kern w:val="2"/>
                <w:szCs w:val="24"/>
                <w:lang w:eastAsia="ko-KR"/>
              </w:rPr>
            </w:pPr>
            <w:r>
              <w:t>3310</w:t>
            </w:r>
          </w:p>
        </w:tc>
        <w:tc>
          <w:tcPr>
            <w:tcW w:w="746" w:type="dxa"/>
            <w:tcBorders>
              <w:top w:val="single" w:sz="4" w:space="0" w:color="auto"/>
              <w:left w:val="single" w:sz="4" w:space="0" w:color="auto"/>
              <w:bottom w:val="single" w:sz="4" w:space="0" w:color="auto"/>
              <w:right w:val="single" w:sz="4" w:space="0" w:color="auto"/>
            </w:tcBorders>
            <w:noWrap/>
            <w:hideMark/>
          </w:tcPr>
          <w:p w14:paraId="79C1E567" w14:textId="77777777" w:rsidR="003B7115" w:rsidRDefault="003B7115">
            <w:pPr>
              <w:pStyle w:val="TAC"/>
              <w:rPr>
                <w:rFonts w:eastAsia="Malgun Gothic"/>
                <w:kern w:val="2"/>
                <w:szCs w:val="24"/>
                <w:lang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1E8AA186" w14:textId="77777777" w:rsidR="003B7115" w:rsidRDefault="003B7115">
            <w:pPr>
              <w:pStyle w:val="TAC"/>
              <w:rPr>
                <w:rFonts w:eastAsia="Malgun Gothic"/>
                <w:kern w:val="2"/>
                <w:szCs w:val="24"/>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476343F5" w14:textId="77777777" w:rsidR="003B7115" w:rsidRDefault="003B7115">
            <w:pPr>
              <w:pStyle w:val="TAC"/>
              <w:rPr>
                <w:rFonts w:eastAsia="Malgun Gothic"/>
                <w:kern w:val="2"/>
                <w:szCs w:val="24"/>
                <w:lang w:eastAsia="ko-KR"/>
              </w:rPr>
            </w:pPr>
            <w:r>
              <w:t>3310</w:t>
            </w:r>
          </w:p>
        </w:tc>
        <w:tc>
          <w:tcPr>
            <w:tcW w:w="827" w:type="dxa"/>
            <w:tcBorders>
              <w:top w:val="single" w:sz="4" w:space="0" w:color="auto"/>
              <w:left w:val="single" w:sz="4" w:space="0" w:color="auto"/>
              <w:bottom w:val="single" w:sz="4" w:space="0" w:color="auto"/>
              <w:right w:val="single" w:sz="4" w:space="0" w:color="auto"/>
            </w:tcBorders>
            <w:hideMark/>
          </w:tcPr>
          <w:p w14:paraId="4632E346" w14:textId="77777777" w:rsidR="003B7115" w:rsidRDefault="003B7115">
            <w:pPr>
              <w:pStyle w:val="TAC"/>
              <w:rPr>
                <w:rFonts w:eastAsia="Malgun Gothic"/>
                <w:kern w:val="2"/>
                <w:szCs w:val="24"/>
                <w:lang w:eastAsia="ko-KR"/>
              </w:rPr>
            </w:pPr>
            <w:r>
              <w:rPr>
                <w:rFonts w:eastAsia="Malgun Gothic"/>
                <w:kern w:val="2"/>
                <w:szCs w:val="24"/>
                <w:lang w:eastAsia="ko-KR"/>
              </w:rPr>
              <w:t>29.7</w:t>
            </w:r>
          </w:p>
        </w:tc>
        <w:tc>
          <w:tcPr>
            <w:tcW w:w="1248" w:type="dxa"/>
            <w:tcBorders>
              <w:top w:val="single" w:sz="4" w:space="0" w:color="auto"/>
              <w:left w:val="single" w:sz="4" w:space="0" w:color="auto"/>
              <w:bottom w:val="single" w:sz="4" w:space="0" w:color="auto"/>
              <w:right w:val="single" w:sz="4" w:space="0" w:color="auto"/>
            </w:tcBorders>
            <w:hideMark/>
          </w:tcPr>
          <w:p w14:paraId="2945C308" w14:textId="77777777" w:rsidR="003B7115" w:rsidRDefault="003B7115">
            <w:pPr>
              <w:pStyle w:val="TAC"/>
            </w:pPr>
            <w:r>
              <w:t>IMD2</w:t>
            </w:r>
          </w:p>
        </w:tc>
      </w:tr>
      <w:tr w:rsidR="003B7115" w14:paraId="2B14D9D8" w14:textId="77777777" w:rsidTr="003B7115">
        <w:trPr>
          <w:trHeight w:val="54"/>
          <w:jc w:val="center"/>
        </w:trPr>
        <w:tc>
          <w:tcPr>
            <w:tcW w:w="2258" w:type="dxa"/>
            <w:tcBorders>
              <w:top w:val="nil"/>
              <w:left w:val="single" w:sz="4" w:space="0" w:color="auto"/>
              <w:bottom w:val="nil"/>
              <w:right w:val="single" w:sz="4" w:space="0" w:color="auto"/>
            </w:tcBorders>
          </w:tcPr>
          <w:p w14:paraId="68256673"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7DD82C9B" w14:textId="77777777" w:rsidR="003B7115" w:rsidRDefault="003B7115">
            <w:pPr>
              <w:pStyle w:val="TAC"/>
              <w:rPr>
                <w:lang w:eastAsia="ja-JP"/>
              </w:rPr>
            </w:pPr>
            <w:r>
              <w:rPr>
                <w:rFonts w:eastAsia="Malgun Gothic"/>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6934268D" w14:textId="77777777" w:rsidR="003B7115" w:rsidRDefault="003B7115">
            <w:pPr>
              <w:pStyle w:val="TAC"/>
              <w:rPr>
                <w:rFonts w:eastAsia="Malgun Gothic"/>
                <w:kern w:val="2"/>
                <w:szCs w:val="24"/>
                <w:lang w:eastAsia="ko-KR"/>
              </w:rPr>
            </w:pPr>
            <w:r>
              <w:t>2565</w:t>
            </w:r>
          </w:p>
        </w:tc>
        <w:tc>
          <w:tcPr>
            <w:tcW w:w="746" w:type="dxa"/>
            <w:tcBorders>
              <w:top w:val="single" w:sz="4" w:space="0" w:color="auto"/>
              <w:left w:val="single" w:sz="4" w:space="0" w:color="auto"/>
              <w:bottom w:val="single" w:sz="4" w:space="0" w:color="auto"/>
              <w:right w:val="single" w:sz="4" w:space="0" w:color="auto"/>
            </w:tcBorders>
            <w:noWrap/>
            <w:hideMark/>
          </w:tcPr>
          <w:p w14:paraId="10B7CCF6" w14:textId="77777777" w:rsidR="003B7115" w:rsidRDefault="003B7115">
            <w:pPr>
              <w:pStyle w:val="TAC"/>
              <w:rPr>
                <w:rFonts w:eastAsia="Malgun Gothic"/>
                <w:kern w:val="2"/>
                <w:szCs w:val="24"/>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63EB5C2" w14:textId="77777777" w:rsidR="003B7115" w:rsidRDefault="003B7115">
            <w:pPr>
              <w:pStyle w:val="TAC"/>
              <w:rPr>
                <w:rFonts w:eastAsia="Malgun Gothic"/>
                <w:kern w:val="2"/>
                <w:szCs w:val="24"/>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ECFBCC0" w14:textId="77777777" w:rsidR="003B7115" w:rsidRDefault="003B7115">
            <w:pPr>
              <w:pStyle w:val="TAC"/>
              <w:rPr>
                <w:rFonts w:eastAsia="Malgun Gothic"/>
                <w:kern w:val="2"/>
                <w:szCs w:val="24"/>
                <w:lang w:eastAsia="ko-KR"/>
              </w:rPr>
            </w:pPr>
            <w:r>
              <w:t>2685</w:t>
            </w:r>
          </w:p>
        </w:tc>
        <w:tc>
          <w:tcPr>
            <w:tcW w:w="827" w:type="dxa"/>
            <w:tcBorders>
              <w:top w:val="single" w:sz="4" w:space="0" w:color="auto"/>
              <w:left w:val="single" w:sz="4" w:space="0" w:color="auto"/>
              <w:bottom w:val="single" w:sz="4" w:space="0" w:color="auto"/>
              <w:right w:val="single" w:sz="4" w:space="0" w:color="auto"/>
            </w:tcBorders>
            <w:hideMark/>
          </w:tcPr>
          <w:p w14:paraId="6288F388" w14:textId="77777777" w:rsidR="003B7115" w:rsidRDefault="003B7115">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AF383D2" w14:textId="77777777" w:rsidR="003B7115" w:rsidRDefault="003B7115">
            <w:pPr>
              <w:pStyle w:val="TAC"/>
              <w:rPr>
                <w:rFonts w:eastAsia="Malgun Gothic"/>
                <w:lang w:eastAsia="ko-KR"/>
              </w:rPr>
            </w:pPr>
            <w:r>
              <w:t>N/A</w:t>
            </w:r>
          </w:p>
        </w:tc>
      </w:tr>
      <w:tr w:rsidR="003B7115" w14:paraId="44C3D0CE" w14:textId="77777777" w:rsidTr="003B7115">
        <w:trPr>
          <w:trHeight w:val="54"/>
          <w:jc w:val="center"/>
        </w:trPr>
        <w:tc>
          <w:tcPr>
            <w:tcW w:w="2258" w:type="dxa"/>
            <w:tcBorders>
              <w:top w:val="nil"/>
              <w:left w:val="single" w:sz="4" w:space="0" w:color="auto"/>
              <w:bottom w:val="nil"/>
              <w:right w:val="single" w:sz="4" w:space="0" w:color="auto"/>
            </w:tcBorders>
          </w:tcPr>
          <w:p w14:paraId="59F6030B"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DDF9317" w14:textId="77777777" w:rsidR="003B7115" w:rsidRDefault="003B7115">
            <w:pPr>
              <w:pStyle w:val="TAC"/>
              <w:rPr>
                <w:lang w:eastAsia="ja-JP"/>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151AA7E2" w14:textId="77777777" w:rsidR="003B7115" w:rsidRDefault="003B7115">
            <w:pPr>
              <w:pStyle w:val="TAC"/>
              <w:rPr>
                <w:rFonts w:eastAsia="Malgun Gothic"/>
                <w:kern w:val="2"/>
                <w:szCs w:val="24"/>
                <w:lang w:eastAsia="ko-KR"/>
              </w:rPr>
            </w:pPr>
            <w:r>
              <w:rPr>
                <w:rFonts w:eastAsia="Malgun Gothic"/>
                <w:lang w:eastAsia="ko-KR"/>
              </w:rPr>
              <w:t>3365</w:t>
            </w:r>
          </w:p>
        </w:tc>
        <w:tc>
          <w:tcPr>
            <w:tcW w:w="746" w:type="dxa"/>
            <w:tcBorders>
              <w:top w:val="single" w:sz="4" w:space="0" w:color="auto"/>
              <w:left w:val="single" w:sz="4" w:space="0" w:color="auto"/>
              <w:bottom w:val="single" w:sz="4" w:space="0" w:color="auto"/>
              <w:right w:val="single" w:sz="4" w:space="0" w:color="auto"/>
            </w:tcBorders>
            <w:noWrap/>
            <w:hideMark/>
          </w:tcPr>
          <w:p w14:paraId="3AA74A5D" w14:textId="77777777" w:rsidR="003B7115" w:rsidRDefault="003B7115">
            <w:pPr>
              <w:pStyle w:val="TAC"/>
              <w:rPr>
                <w:rFonts w:eastAsia="Malgun Gothic"/>
                <w:kern w:val="2"/>
                <w:szCs w:val="24"/>
                <w:lang w:eastAsia="ko-KR"/>
              </w:rPr>
            </w:pPr>
            <w:r>
              <w:rPr>
                <w:rFonts w:eastAsia="Malgun Gothic"/>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3EDCB3A4" w14:textId="77777777" w:rsidR="003B7115" w:rsidRDefault="003B7115">
            <w:pPr>
              <w:pStyle w:val="TAC"/>
              <w:rPr>
                <w:rFonts w:eastAsia="Malgun Gothic"/>
                <w:kern w:val="2"/>
                <w:szCs w:val="24"/>
                <w:lang w:eastAsia="ko-KR"/>
              </w:rPr>
            </w:pPr>
            <w:r>
              <w:rPr>
                <w:rFonts w:eastAsia="Malgun Gothic"/>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3E47CF6" w14:textId="77777777" w:rsidR="003B7115" w:rsidRDefault="003B7115">
            <w:pPr>
              <w:pStyle w:val="TAC"/>
              <w:rPr>
                <w:rFonts w:eastAsia="Malgun Gothic"/>
                <w:kern w:val="2"/>
                <w:szCs w:val="24"/>
                <w:lang w:eastAsia="ko-KR"/>
              </w:rPr>
            </w:pPr>
            <w:r>
              <w:rPr>
                <w:rFonts w:eastAsia="Malgun Gothic"/>
                <w:lang w:eastAsia="ko-KR"/>
              </w:rPr>
              <w:t>3365</w:t>
            </w:r>
          </w:p>
        </w:tc>
        <w:tc>
          <w:tcPr>
            <w:tcW w:w="827" w:type="dxa"/>
            <w:tcBorders>
              <w:top w:val="single" w:sz="4" w:space="0" w:color="auto"/>
              <w:left w:val="single" w:sz="4" w:space="0" w:color="auto"/>
              <w:bottom w:val="single" w:sz="4" w:space="0" w:color="auto"/>
              <w:right w:val="single" w:sz="4" w:space="0" w:color="auto"/>
            </w:tcBorders>
            <w:hideMark/>
          </w:tcPr>
          <w:p w14:paraId="5F9AAFCC" w14:textId="77777777" w:rsidR="003B7115" w:rsidRDefault="003B7115">
            <w:pPr>
              <w:pStyle w:val="TAC"/>
              <w:rPr>
                <w:rFonts w:eastAsia="Malgun Gothic"/>
                <w:kern w:val="2"/>
                <w:szCs w:val="24"/>
                <w:lang w:eastAsia="ko-KR"/>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C571B6C" w14:textId="77777777" w:rsidR="003B7115" w:rsidRDefault="003B7115">
            <w:pPr>
              <w:pStyle w:val="TAC"/>
              <w:rPr>
                <w:rFonts w:eastAsia="Malgun Gothic"/>
                <w:lang w:eastAsia="ko-KR"/>
              </w:rPr>
            </w:pPr>
            <w:r>
              <w:t>N/A</w:t>
            </w:r>
          </w:p>
        </w:tc>
      </w:tr>
      <w:tr w:rsidR="003B7115" w14:paraId="05D2A3D8"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72E4F1F" w14:textId="77777777" w:rsidR="003B7115" w:rsidRDefault="003B7115">
            <w:pPr>
              <w:pStyle w:val="TAC"/>
              <w:rPr>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369E1B66" w14:textId="77777777" w:rsidR="003B7115" w:rsidRDefault="003B7115">
            <w:pPr>
              <w:pStyle w:val="TAC"/>
              <w:rPr>
                <w:lang w:eastAsia="ja-JP"/>
              </w:rPr>
            </w:pPr>
            <w:r>
              <w:rPr>
                <w:rFonts w:eastAsia="Malgun Gothic"/>
                <w:lang w:eastAsia="ko-KR"/>
              </w:rPr>
              <w:t>n28</w:t>
            </w:r>
          </w:p>
        </w:tc>
        <w:tc>
          <w:tcPr>
            <w:tcW w:w="1167" w:type="dxa"/>
            <w:tcBorders>
              <w:top w:val="single" w:sz="4" w:space="0" w:color="auto"/>
              <w:left w:val="single" w:sz="4" w:space="0" w:color="auto"/>
              <w:bottom w:val="single" w:sz="4" w:space="0" w:color="auto"/>
              <w:right w:val="single" w:sz="4" w:space="0" w:color="auto"/>
            </w:tcBorders>
            <w:noWrap/>
            <w:hideMark/>
          </w:tcPr>
          <w:p w14:paraId="6A8DE84D" w14:textId="77777777" w:rsidR="003B7115" w:rsidRDefault="003B7115">
            <w:pPr>
              <w:pStyle w:val="TAC"/>
              <w:rPr>
                <w:kern w:val="2"/>
                <w:szCs w:val="24"/>
                <w:lang w:eastAsia="ko-KR"/>
              </w:rPr>
            </w:pPr>
            <w:r>
              <w:rPr>
                <w:lang w:eastAsia="ko-KR"/>
              </w:rPr>
              <w:t>745</w:t>
            </w:r>
          </w:p>
        </w:tc>
        <w:tc>
          <w:tcPr>
            <w:tcW w:w="746" w:type="dxa"/>
            <w:tcBorders>
              <w:top w:val="single" w:sz="4" w:space="0" w:color="auto"/>
              <w:left w:val="single" w:sz="4" w:space="0" w:color="auto"/>
              <w:bottom w:val="single" w:sz="4" w:space="0" w:color="auto"/>
              <w:right w:val="single" w:sz="4" w:space="0" w:color="auto"/>
            </w:tcBorders>
            <w:noWrap/>
            <w:hideMark/>
          </w:tcPr>
          <w:p w14:paraId="6115C06A" w14:textId="77777777" w:rsidR="003B7115" w:rsidRDefault="003B7115">
            <w:pPr>
              <w:pStyle w:val="TAC"/>
              <w:rPr>
                <w:kern w:val="2"/>
                <w:szCs w:val="24"/>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A8398AC" w14:textId="77777777" w:rsidR="003B7115" w:rsidRDefault="003B7115">
            <w:pPr>
              <w:pStyle w:val="TAC"/>
              <w:rPr>
                <w:kern w:val="2"/>
                <w:szCs w:val="24"/>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584C31E" w14:textId="77777777" w:rsidR="003B7115" w:rsidRDefault="003B7115">
            <w:pPr>
              <w:pStyle w:val="TAC"/>
              <w:rPr>
                <w:kern w:val="2"/>
                <w:szCs w:val="24"/>
                <w:lang w:eastAsia="ko-KR"/>
              </w:rPr>
            </w:pPr>
            <w:r>
              <w:rPr>
                <w:lang w:eastAsia="ko-KR"/>
              </w:rPr>
              <w:t>800</w:t>
            </w:r>
          </w:p>
        </w:tc>
        <w:tc>
          <w:tcPr>
            <w:tcW w:w="827" w:type="dxa"/>
            <w:tcBorders>
              <w:top w:val="single" w:sz="4" w:space="0" w:color="auto"/>
              <w:left w:val="single" w:sz="4" w:space="0" w:color="auto"/>
              <w:bottom w:val="single" w:sz="4" w:space="0" w:color="auto"/>
              <w:right w:val="single" w:sz="4" w:space="0" w:color="auto"/>
            </w:tcBorders>
            <w:hideMark/>
          </w:tcPr>
          <w:p w14:paraId="113E3E6D" w14:textId="77777777" w:rsidR="003B7115" w:rsidRDefault="003B7115">
            <w:pPr>
              <w:pStyle w:val="TAC"/>
              <w:rPr>
                <w:rFonts w:eastAsia="Malgun Gothic"/>
                <w:kern w:val="2"/>
                <w:szCs w:val="24"/>
                <w:lang w:eastAsia="ko-KR"/>
              </w:rPr>
            </w:pPr>
            <w:r>
              <w:rPr>
                <w:rFonts w:eastAsia="Malgun Gothic"/>
                <w:kern w:val="2"/>
                <w:szCs w:val="24"/>
                <w:lang w:eastAsia="ko-KR"/>
              </w:rPr>
              <w:t>28.8</w:t>
            </w:r>
          </w:p>
        </w:tc>
        <w:tc>
          <w:tcPr>
            <w:tcW w:w="1248" w:type="dxa"/>
            <w:tcBorders>
              <w:top w:val="single" w:sz="4" w:space="0" w:color="auto"/>
              <w:left w:val="single" w:sz="4" w:space="0" w:color="auto"/>
              <w:bottom w:val="single" w:sz="4" w:space="0" w:color="auto"/>
              <w:right w:val="single" w:sz="4" w:space="0" w:color="auto"/>
            </w:tcBorders>
            <w:hideMark/>
          </w:tcPr>
          <w:p w14:paraId="1BED9DFD" w14:textId="77777777" w:rsidR="003B7115" w:rsidRDefault="003B7115">
            <w:pPr>
              <w:pStyle w:val="TAC"/>
            </w:pPr>
            <w:r>
              <w:t>IMD2</w:t>
            </w:r>
          </w:p>
        </w:tc>
      </w:tr>
      <w:tr w:rsidR="003B7115" w14:paraId="4C28F328"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CE43A08" w14:textId="77777777" w:rsidR="003B7115" w:rsidRDefault="003B7115">
            <w:pPr>
              <w:pStyle w:val="TAC"/>
              <w:rPr>
                <w:rFonts w:eastAsia="MS Mincho"/>
              </w:rPr>
            </w:pPr>
            <w:r>
              <w:rPr>
                <w:lang w:eastAsia="ko-KR"/>
              </w:rPr>
              <w:t>DC_7A-40A_n1A</w:t>
            </w:r>
          </w:p>
        </w:tc>
        <w:tc>
          <w:tcPr>
            <w:tcW w:w="867" w:type="dxa"/>
            <w:tcBorders>
              <w:top w:val="single" w:sz="4" w:space="0" w:color="auto"/>
              <w:left w:val="single" w:sz="4" w:space="0" w:color="auto"/>
              <w:bottom w:val="single" w:sz="4" w:space="0" w:color="auto"/>
              <w:right w:val="single" w:sz="4" w:space="0" w:color="auto"/>
            </w:tcBorders>
            <w:hideMark/>
          </w:tcPr>
          <w:p w14:paraId="5A933752" w14:textId="77777777" w:rsidR="003B7115" w:rsidRDefault="003B7115">
            <w:pPr>
              <w:pStyle w:val="TAC"/>
              <w:rPr>
                <w:rFonts w:eastAsia="Malgun Gothic"/>
                <w:lang w:eastAsia="ko-KR"/>
              </w:rPr>
            </w:pPr>
            <w:r>
              <w:rPr>
                <w:lang w:eastAsia="ko-KR"/>
              </w:rPr>
              <w:t>n1</w:t>
            </w:r>
          </w:p>
        </w:tc>
        <w:tc>
          <w:tcPr>
            <w:tcW w:w="1167" w:type="dxa"/>
            <w:tcBorders>
              <w:top w:val="single" w:sz="4" w:space="0" w:color="auto"/>
              <w:left w:val="single" w:sz="4" w:space="0" w:color="auto"/>
              <w:bottom w:val="single" w:sz="4" w:space="0" w:color="auto"/>
              <w:right w:val="single" w:sz="4" w:space="0" w:color="auto"/>
            </w:tcBorders>
            <w:noWrap/>
            <w:hideMark/>
          </w:tcPr>
          <w:p w14:paraId="5CBE2CB7" w14:textId="77777777" w:rsidR="003B7115" w:rsidRDefault="003B7115">
            <w:pPr>
              <w:pStyle w:val="TAC"/>
              <w:rPr>
                <w:rFonts w:eastAsia="Malgun Gothic"/>
                <w:lang w:eastAsia="ko-KR"/>
              </w:rPr>
            </w:pPr>
            <w:r>
              <w:rPr>
                <w:lang w:eastAsia="ko-KR"/>
              </w:rPr>
              <w:t>1970</w:t>
            </w:r>
          </w:p>
        </w:tc>
        <w:tc>
          <w:tcPr>
            <w:tcW w:w="746" w:type="dxa"/>
            <w:tcBorders>
              <w:top w:val="single" w:sz="4" w:space="0" w:color="auto"/>
              <w:left w:val="single" w:sz="4" w:space="0" w:color="auto"/>
              <w:bottom w:val="single" w:sz="4" w:space="0" w:color="auto"/>
              <w:right w:val="single" w:sz="4" w:space="0" w:color="auto"/>
            </w:tcBorders>
            <w:noWrap/>
            <w:hideMark/>
          </w:tcPr>
          <w:p w14:paraId="06C63FDA" w14:textId="77777777" w:rsidR="003B7115" w:rsidRDefault="003B7115">
            <w:pPr>
              <w:pStyle w:val="TAC"/>
              <w:rPr>
                <w:rFonts w:eastAsia="Malgun Gothic"/>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E8C39BA" w14:textId="77777777" w:rsidR="003B7115" w:rsidRDefault="003B7115">
            <w:pPr>
              <w:pStyle w:val="TAC"/>
              <w:rPr>
                <w:rFonts w:eastAsia="Malgun Gothic"/>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48F82DD" w14:textId="77777777" w:rsidR="003B7115" w:rsidRDefault="003B7115">
            <w:pPr>
              <w:pStyle w:val="TAC"/>
              <w:rPr>
                <w:rFonts w:eastAsia="Malgun Gothic"/>
                <w:lang w:eastAsia="ko-KR"/>
              </w:rPr>
            </w:pPr>
            <w:r>
              <w:rPr>
                <w:lang w:eastAsia="ko-KR"/>
              </w:rPr>
              <w:t>2160</w:t>
            </w:r>
          </w:p>
        </w:tc>
        <w:tc>
          <w:tcPr>
            <w:tcW w:w="827" w:type="dxa"/>
            <w:tcBorders>
              <w:top w:val="single" w:sz="4" w:space="0" w:color="auto"/>
              <w:left w:val="single" w:sz="4" w:space="0" w:color="auto"/>
              <w:bottom w:val="single" w:sz="4" w:space="0" w:color="auto"/>
              <w:right w:val="single" w:sz="4" w:space="0" w:color="auto"/>
            </w:tcBorders>
            <w:hideMark/>
          </w:tcPr>
          <w:p w14:paraId="709C4082" w14:textId="77777777" w:rsidR="003B7115" w:rsidRDefault="003B7115">
            <w:pPr>
              <w:pStyle w:val="TAC"/>
              <w:rPr>
                <w:rFonts w:eastAsia="Malgun Gothic"/>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563AE78" w14:textId="77777777" w:rsidR="003B7115" w:rsidRDefault="003B7115">
            <w:pPr>
              <w:pStyle w:val="TAC"/>
              <w:rPr>
                <w:rFonts w:eastAsia="Malgun Gothic"/>
                <w:kern w:val="2"/>
                <w:szCs w:val="24"/>
                <w:lang w:eastAsia="ko-KR"/>
              </w:rPr>
            </w:pPr>
            <w:r>
              <w:rPr>
                <w:lang w:eastAsia="ko-KR"/>
              </w:rPr>
              <w:t>N/A</w:t>
            </w:r>
          </w:p>
        </w:tc>
      </w:tr>
      <w:tr w:rsidR="003B7115" w14:paraId="2961A840" w14:textId="77777777" w:rsidTr="003B7115">
        <w:trPr>
          <w:trHeight w:val="54"/>
          <w:jc w:val="center"/>
        </w:trPr>
        <w:tc>
          <w:tcPr>
            <w:tcW w:w="2258" w:type="dxa"/>
            <w:tcBorders>
              <w:top w:val="nil"/>
              <w:left w:val="single" w:sz="4" w:space="0" w:color="auto"/>
              <w:bottom w:val="nil"/>
              <w:right w:val="single" w:sz="4" w:space="0" w:color="auto"/>
            </w:tcBorders>
          </w:tcPr>
          <w:p w14:paraId="5A051CE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1327574" w14:textId="77777777" w:rsidR="003B7115" w:rsidRDefault="003B7115">
            <w:pPr>
              <w:pStyle w:val="TAC"/>
              <w:rPr>
                <w:rFonts w:eastAsia="Malgun Gothic"/>
                <w:lang w:eastAsia="ko-KR"/>
              </w:rPr>
            </w:pPr>
            <w:r>
              <w:rPr>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57D0AB12" w14:textId="77777777" w:rsidR="003B7115" w:rsidRDefault="003B7115">
            <w:pPr>
              <w:pStyle w:val="TAC"/>
              <w:rPr>
                <w:rFonts w:eastAsia="Malgun Gothic"/>
                <w:lang w:eastAsia="ko-KR"/>
              </w:rPr>
            </w:pPr>
            <w:r>
              <w:rPr>
                <w:lang w:eastAsia="ko-KR"/>
              </w:rPr>
              <w:t>2530</w:t>
            </w:r>
          </w:p>
        </w:tc>
        <w:tc>
          <w:tcPr>
            <w:tcW w:w="746" w:type="dxa"/>
            <w:tcBorders>
              <w:top w:val="single" w:sz="4" w:space="0" w:color="auto"/>
              <w:left w:val="single" w:sz="4" w:space="0" w:color="auto"/>
              <w:bottom w:val="single" w:sz="4" w:space="0" w:color="auto"/>
              <w:right w:val="single" w:sz="4" w:space="0" w:color="auto"/>
            </w:tcBorders>
            <w:noWrap/>
            <w:hideMark/>
          </w:tcPr>
          <w:p w14:paraId="7B3FB9C3" w14:textId="77777777" w:rsidR="003B7115" w:rsidRDefault="003B7115">
            <w:pPr>
              <w:pStyle w:val="TAC"/>
              <w:rPr>
                <w:rFonts w:eastAsia="Malgun Gothic"/>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6C66114" w14:textId="77777777" w:rsidR="003B7115" w:rsidRDefault="003B7115">
            <w:pPr>
              <w:pStyle w:val="TAC"/>
              <w:rPr>
                <w:rFonts w:eastAsia="Malgun Gothic"/>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3872432" w14:textId="77777777" w:rsidR="003B7115" w:rsidRDefault="003B7115">
            <w:pPr>
              <w:pStyle w:val="TAC"/>
              <w:rPr>
                <w:rFonts w:eastAsia="Malgun Gothic"/>
                <w:lang w:eastAsia="ko-KR"/>
              </w:rPr>
            </w:pPr>
            <w:r>
              <w:rPr>
                <w:lang w:eastAsia="ko-KR"/>
              </w:rPr>
              <w:t>2650</w:t>
            </w:r>
          </w:p>
        </w:tc>
        <w:tc>
          <w:tcPr>
            <w:tcW w:w="827" w:type="dxa"/>
            <w:tcBorders>
              <w:top w:val="single" w:sz="4" w:space="0" w:color="auto"/>
              <w:left w:val="single" w:sz="4" w:space="0" w:color="auto"/>
              <w:bottom w:val="single" w:sz="4" w:space="0" w:color="auto"/>
              <w:right w:val="single" w:sz="4" w:space="0" w:color="auto"/>
            </w:tcBorders>
            <w:hideMark/>
          </w:tcPr>
          <w:p w14:paraId="4284432B" w14:textId="77777777" w:rsidR="003B7115" w:rsidRDefault="003B7115">
            <w:pPr>
              <w:pStyle w:val="TAC"/>
              <w:rPr>
                <w:rFonts w:eastAsia="Malgun Gothic"/>
                <w:lang w:eastAsia="ko-KR"/>
              </w:rPr>
            </w:pPr>
            <w:r>
              <w:rPr>
                <w:lang w:eastAsia="ko-KR"/>
              </w:rPr>
              <w:t>32.1</w:t>
            </w:r>
          </w:p>
        </w:tc>
        <w:tc>
          <w:tcPr>
            <w:tcW w:w="1248" w:type="dxa"/>
            <w:tcBorders>
              <w:top w:val="single" w:sz="4" w:space="0" w:color="auto"/>
              <w:left w:val="single" w:sz="4" w:space="0" w:color="auto"/>
              <w:bottom w:val="single" w:sz="4" w:space="0" w:color="auto"/>
              <w:right w:val="single" w:sz="4" w:space="0" w:color="auto"/>
            </w:tcBorders>
            <w:hideMark/>
          </w:tcPr>
          <w:p w14:paraId="67119A84" w14:textId="77777777" w:rsidR="003B7115" w:rsidRDefault="003B7115">
            <w:pPr>
              <w:pStyle w:val="TAC"/>
              <w:rPr>
                <w:rFonts w:eastAsia="Malgun Gothic"/>
                <w:kern w:val="2"/>
                <w:szCs w:val="24"/>
                <w:lang w:eastAsia="ko-KR"/>
              </w:rPr>
            </w:pPr>
            <w:r>
              <w:rPr>
                <w:lang w:eastAsia="ko-KR"/>
              </w:rPr>
              <w:t>IMD3</w:t>
            </w:r>
          </w:p>
        </w:tc>
      </w:tr>
      <w:tr w:rsidR="003B7115" w14:paraId="74E21495"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280611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21A626A" w14:textId="77777777" w:rsidR="003B7115" w:rsidRDefault="003B7115">
            <w:pPr>
              <w:pStyle w:val="TAC"/>
              <w:rPr>
                <w:rFonts w:eastAsia="Malgun Gothic"/>
                <w:lang w:eastAsia="ko-KR"/>
              </w:rPr>
            </w:pPr>
            <w:r>
              <w:rPr>
                <w:lang w:eastAsia="ko-KR"/>
              </w:rPr>
              <w:t>40</w:t>
            </w:r>
          </w:p>
        </w:tc>
        <w:tc>
          <w:tcPr>
            <w:tcW w:w="1167" w:type="dxa"/>
            <w:tcBorders>
              <w:top w:val="single" w:sz="4" w:space="0" w:color="auto"/>
              <w:left w:val="single" w:sz="4" w:space="0" w:color="auto"/>
              <w:bottom w:val="single" w:sz="4" w:space="0" w:color="auto"/>
              <w:right w:val="single" w:sz="4" w:space="0" w:color="auto"/>
            </w:tcBorders>
            <w:noWrap/>
            <w:hideMark/>
          </w:tcPr>
          <w:p w14:paraId="393E3DEC" w14:textId="77777777" w:rsidR="003B7115" w:rsidRDefault="003B7115">
            <w:pPr>
              <w:pStyle w:val="TAC"/>
              <w:rPr>
                <w:rFonts w:eastAsia="Malgun Gothic"/>
                <w:lang w:eastAsia="ko-KR"/>
              </w:rPr>
            </w:pPr>
            <w:r>
              <w:rPr>
                <w:lang w:eastAsia="ko-KR"/>
              </w:rPr>
              <w:t>2310</w:t>
            </w:r>
          </w:p>
        </w:tc>
        <w:tc>
          <w:tcPr>
            <w:tcW w:w="746" w:type="dxa"/>
            <w:tcBorders>
              <w:top w:val="single" w:sz="4" w:space="0" w:color="auto"/>
              <w:left w:val="single" w:sz="4" w:space="0" w:color="auto"/>
              <w:bottom w:val="single" w:sz="4" w:space="0" w:color="auto"/>
              <w:right w:val="single" w:sz="4" w:space="0" w:color="auto"/>
            </w:tcBorders>
            <w:noWrap/>
            <w:hideMark/>
          </w:tcPr>
          <w:p w14:paraId="23DA502B" w14:textId="77777777" w:rsidR="003B7115" w:rsidRDefault="003B7115">
            <w:pPr>
              <w:pStyle w:val="TAC"/>
              <w:rPr>
                <w:rFonts w:eastAsia="Malgun Gothic"/>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9423566" w14:textId="77777777" w:rsidR="003B7115" w:rsidRDefault="003B7115">
            <w:pPr>
              <w:pStyle w:val="TAC"/>
              <w:rPr>
                <w:rFonts w:eastAsia="Malgun Gothic"/>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C07513C" w14:textId="77777777" w:rsidR="003B7115" w:rsidRDefault="003B7115">
            <w:pPr>
              <w:pStyle w:val="TAC"/>
              <w:rPr>
                <w:rFonts w:eastAsia="Malgun Gothic"/>
                <w:lang w:eastAsia="ko-KR"/>
              </w:rPr>
            </w:pPr>
            <w:r>
              <w:rPr>
                <w:lang w:eastAsia="ko-KR"/>
              </w:rPr>
              <w:t>2310</w:t>
            </w:r>
          </w:p>
        </w:tc>
        <w:tc>
          <w:tcPr>
            <w:tcW w:w="827" w:type="dxa"/>
            <w:tcBorders>
              <w:top w:val="single" w:sz="4" w:space="0" w:color="auto"/>
              <w:left w:val="single" w:sz="4" w:space="0" w:color="auto"/>
              <w:bottom w:val="single" w:sz="4" w:space="0" w:color="auto"/>
              <w:right w:val="single" w:sz="4" w:space="0" w:color="auto"/>
            </w:tcBorders>
            <w:hideMark/>
          </w:tcPr>
          <w:p w14:paraId="4FC45A11" w14:textId="77777777" w:rsidR="003B7115" w:rsidRDefault="003B7115">
            <w:pPr>
              <w:pStyle w:val="TAC"/>
              <w:rPr>
                <w:rFonts w:eastAsia="Malgun Gothic"/>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AC00DE6" w14:textId="77777777" w:rsidR="003B7115" w:rsidRDefault="003B7115">
            <w:pPr>
              <w:pStyle w:val="TAC"/>
              <w:rPr>
                <w:rFonts w:eastAsia="Malgun Gothic"/>
                <w:kern w:val="2"/>
                <w:szCs w:val="24"/>
                <w:lang w:eastAsia="ko-KR"/>
              </w:rPr>
            </w:pPr>
            <w:r>
              <w:rPr>
                <w:lang w:eastAsia="ko-KR"/>
              </w:rPr>
              <w:t>N/A</w:t>
            </w:r>
          </w:p>
        </w:tc>
      </w:tr>
      <w:tr w:rsidR="003B7115" w14:paraId="54A45A7F"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03C84C7" w14:textId="77777777" w:rsidR="003B7115" w:rsidRDefault="003B7115">
            <w:pPr>
              <w:pStyle w:val="TAC"/>
              <w:rPr>
                <w:rFonts w:eastAsia="MS Mincho"/>
              </w:rPr>
            </w:pPr>
            <w:r>
              <w:rPr>
                <w:lang w:eastAsia="ja-JP"/>
              </w:rPr>
              <w:t>DC</w:t>
            </w:r>
            <w:r>
              <w:t>_</w:t>
            </w:r>
            <w:r>
              <w:rPr>
                <w:lang w:eastAsia="zh-CN"/>
              </w:rPr>
              <w:t>7</w:t>
            </w:r>
            <w:r>
              <w:t>A-</w:t>
            </w:r>
            <w:r>
              <w:rPr>
                <w:lang w:eastAsia="zh-CN"/>
              </w:rPr>
              <w:t>46</w:t>
            </w:r>
            <w:r>
              <w:rPr>
                <w:lang w:eastAsia="ja-JP"/>
              </w:rPr>
              <w:t>A</w:t>
            </w:r>
            <w:r>
              <w:rPr>
                <w:lang w:eastAsia="zh-CN"/>
              </w:rPr>
              <w:t>_</w:t>
            </w:r>
            <w:r>
              <w:rPr>
                <w:lang w:eastAsia="ja-JP"/>
              </w:rPr>
              <w:t>n7</w:t>
            </w:r>
            <w:r>
              <w:rPr>
                <w:lang w:eastAsia="zh-CN"/>
              </w:rPr>
              <w:t>8</w:t>
            </w:r>
            <w:r>
              <w:t>A</w:t>
            </w:r>
            <w:r>
              <w:rPr>
                <w:vertAlign w:val="superscript"/>
                <w:lang w:eastAsia="zh-CN"/>
              </w:rPr>
              <w:t>6</w:t>
            </w:r>
          </w:p>
        </w:tc>
        <w:tc>
          <w:tcPr>
            <w:tcW w:w="867" w:type="dxa"/>
            <w:tcBorders>
              <w:top w:val="single" w:sz="4" w:space="0" w:color="auto"/>
              <w:left w:val="single" w:sz="4" w:space="0" w:color="auto"/>
              <w:bottom w:val="single" w:sz="4" w:space="0" w:color="auto"/>
              <w:right w:val="single" w:sz="4" w:space="0" w:color="auto"/>
            </w:tcBorders>
            <w:hideMark/>
          </w:tcPr>
          <w:p w14:paraId="4CBE8874" w14:textId="77777777" w:rsidR="003B7115" w:rsidRDefault="003B7115">
            <w:pPr>
              <w:pStyle w:val="TAC"/>
              <w:rPr>
                <w:rFonts w:eastAsia="Malgun Gothic"/>
                <w:lang w:eastAsia="ko-KR"/>
              </w:rPr>
            </w:pPr>
            <w:r>
              <w:rPr>
                <w:lang w:eastAsia="zh-CN"/>
              </w:rPr>
              <w:t>7</w:t>
            </w:r>
          </w:p>
        </w:tc>
        <w:tc>
          <w:tcPr>
            <w:tcW w:w="1167" w:type="dxa"/>
            <w:tcBorders>
              <w:top w:val="single" w:sz="4" w:space="0" w:color="auto"/>
              <w:left w:val="single" w:sz="4" w:space="0" w:color="auto"/>
              <w:bottom w:val="single" w:sz="4" w:space="0" w:color="auto"/>
              <w:right w:val="single" w:sz="4" w:space="0" w:color="auto"/>
            </w:tcBorders>
            <w:noWrap/>
            <w:hideMark/>
          </w:tcPr>
          <w:p w14:paraId="4485B2E4" w14:textId="77777777" w:rsidR="003B7115" w:rsidRDefault="003B7115">
            <w:pPr>
              <w:pStyle w:val="TAC"/>
              <w:rPr>
                <w:rFonts w:eastAsia="Malgun Gothic"/>
                <w:lang w:eastAsia="ko-KR"/>
              </w:rPr>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582CAC1E" w14:textId="77777777" w:rsidR="003B7115" w:rsidRDefault="003B7115">
            <w:pPr>
              <w:pStyle w:val="TAC"/>
              <w:rPr>
                <w:rFonts w:eastAsia="Malgun Gothic"/>
                <w:lang w:eastAsia="ko-KR"/>
              </w:rPr>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44D3EC31" w14:textId="77777777" w:rsidR="003B7115" w:rsidRDefault="003B7115">
            <w:pPr>
              <w:pStyle w:val="TAC"/>
              <w:rPr>
                <w:rFonts w:eastAsia="Malgun Gothic"/>
                <w:lang w:eastAsia="ko-KR"/>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1118DFDB" w14:textId="77777777" w:rsidR="003B7115" w:rsidRDefault="003B7115">
            <w:pPr>
              <w:pStyle w:val="TAC"/>
              <w:rPr>
                <w:rFonts w:eastAsia="Malgun Gothic"/>
                <w:lang w:eastAsia="ko-KR"/>
              </w:rPr>
            </w:pPr>
            <w:r>
              <w:t>N/A</w:t>
            </w:r>
          </w:p>
        </w:tc>
        <w:tc>
          <w:tcPr>
            <w:tcW w:w="827" w:type="dxa"/>
            <w:tcBorders>
              <w:top w:val="single" w:sz="4" w:space="0" w:color="auto"/>
              <w:left w:val="single" w:sz="4" w:space="0" w:color="auto"/>
              <w:bottom w:val="single" w:sz="4" w:space="0" w:color="auto"/>
              <w:right w:val="single" w:sz="4" w:space="0" w:color="auto"/>
            </w:tcBorders>
            <w:hideMark/>
          </w:tcPr>
          <w:p w14:paraId="0250960D" w14:textId="77777777" w:rsidR="003B7115" w:rsidRDefault="003B7115">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8991AC1" w14:textId="77777777" w:rsidR="003B7115" w:rsidRDefault="003B7115">
            <w:pPr>
              <w:pStyle w:val="TAC"/>
              <w:rPr>
                <w:rFonts w:eastAsia="Malgun Gothic"/>
                <w:kern w:val="2"/>
                <w:szCs w:val="24"/>
                <w:lang w:eastAsia="ko-KR"/>
              </w:rPr>
            </w:pPr>
            <w:r>
              <w:t>N/A</w:t>
            </w:r>
          </w:p>
        </w:tc>
      </w:tr>
      <w:tr w:rsidR="003B7115" w14:paraId="003951EB" w14:textId="77777777" w:rsidTr="003B7115">
        <w:trPr>
          <w:trHeight w:val="54"/>
          <w:jc w:val="center"/>
        </w:trPr>
        <w:tc>
          <w:tcPr>
            <w:tcW w:w="2258" w:type="dxa"/>
            <w:tcBorders>
              <w:top w:val="nil"/>
              <w:left w:val="single" w:sz="4" w:space="0" w:color="auto"/>
              <w:bottom w:val="nil"/>
              <w:right w:val="single" w:sz="4" w:space="0" w:color="auto"/>
            </w:tcBorders>
          </w:tcPr>
          <w:p w14:paraId="403098B2"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35EC759" w14:textId="77777777" w:rsidR="003B7115" w:rsidRDefault="003B7115">
            <w:pPr>
              <w:pStyle w:val="TAC"/>
              <w:rPr>
                <w:rFonts w:eastAsia="Malgun Gothic"/>
                <w:lang w:eastAsia="ko-KR"/>
              </w:rPr>
            </w:pPr>
            <w:r>
              <w:rPr>
                <w:lang w:eastAsia="zh-CN"/>
              </w:rPr>
              <w:t>46</w:t>
            </w:r>
          </w:p>
        </w:tc>
        <w:tc>
          <w:tcPr>
            <w:tcW w:w="1167" w:type="dxa"/>
            <w:tcBorders>
              <w:top w:val="single" w:sz="4" w:space="0" w:color="auto"/>
              <w:left w:val="single" w:sz="4" w:space="0" w:color="auto"/>
              <w:bottom w:val="single" w:sz="4" w:space="0" w:color="auto"/>
              <w:right w:val="single" w:sz="4" w:space="0" w:color="auto"/>
            </w:tcBorders>
            <w:noWrap/>
            <w:hideMark/>
          </w:tcPr>
          <w:p w14:paraId="06125D47" w14:textId="77777777" w:rsidR="003B7115" w:rsidRDefault="003B7115">
            <w:pPr>
              <w:pStyle w:val="TAC"/>
              <w:rPr>
                <w:rFonts w:eastAsia="Malgun Gothic"/>
                <w:lang w:eastAsia="ko-KR"/>
              </w:rPr>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09912C43" w14:textId="77777777" w:rsidR="003B7115" w:rsidRDefault="003B7115">
            <w:pPr>
              <w:pStyle w:val="TAC"/>
              <w:rPr>
                <w:rFonts w:eastAsia="Malgun Gothic"/>
                <w:lang w:eastAsia="ko-KR"/>
              </w:rPr>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215BB40C" w14:textId="77777777" w:rsidR="003B7115" w:rsidRDefault="003B7115">
            <w:pPr>
              <w:pStyle w:val="TAC"/>
              <w:rPr>
                <w:rFonts w:eastAsia="Malgun Gothic"/>
                <w:lang w:eastAsia="ko-KR"/>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5617028E" w14:textId="77777777" w:rsidR="003B7115" w:rsidRDefault="003B7115">
            <w:pPr>
              <w:pStyle w:val="TAC"/>
              <w:rPr>
                <w:rFonts w:eastAsia="Malgun Gothic"/>
                <w:lang w:eastAsia="ko-KR"/>
              </w:rPr>
            </w:pPr>
            <w:r>
              <w:t>N/A</w:t>
            </w:r>
          </w:p>
        </w:tc>
        <w:tc>
          <w:tcPr>
            <w:tcW w:w="827" w:type="dxa"/>
            <w:tcBorders>
              <w:top w:val="single" w:sz="4" w:space="0" w:color="auto"/>
              <w:left w:val="single" w:sz="4" w:space="0" w:color="auto"/>
              <w:bottom w:val="single" w:sz="4" w:space="0" w:color="auto"/>
              <w:right w:val="single" w:sz="4" w:space="0" w:color="auto"/>
            </w:tcBorders>
            <w:hideMark/>
          </w:tcPr>
          <w:p w14:paraId="4BC9E564" w14:textId="77777777" w:rsidR="003B7115" w:rsidRDefault="003B7115">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1B720512" w14:textId="77777777" w:rsidR="003B7115" w:rsidRDefault="003B7115">
            <w:pPr>
              <w:pStyle w:val="TAC"/>
              <w:rPr>
                <w:rFonts w:eastAsia="Malgun Gothic"/>
                <w:kern w:val="2"/>
                <w:szCs w:val="24"/>
                <w:lang w:eastAsia="ko-KR"/>
              </w:rPr>
            </w:pPr>
            <w:r>
              <w:rPr>
                <w:lang w:eastAsia="zh-CN"/>
              </w:rPr>
              <w:t>IMD2, IMD5</w:t>
            </w:r>
          </w:p>
        </w:tc>
      </w:tr>
      <w:tr w:rsidR="003B7115" w14:paraId="5FB06DF5"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20857B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51931C5" w14:textId="77777777" w:rsidR="003B7115" w:rsidRDefault="003B7115">
            <w:pPr>
              <w:pStyle w:val="TAC"/>
              <w:rPr>
                <w:rFonts w:eastAsia="Malgun Gothic"/>
                <w:lang w:eastAsia="ko-KR"/>
              </w:rPr>
            </w:pPr>
            <w:r>
              <w:rPr>
                <w:lang w:eastAsia="ja-JP"/>
              </w:rPr>
              <w:t>n7</w:t>
            </w:r>
            <w:r>
              <w:rPr>
                <w:lang w:eastAsia="zh-CN"/>
              </w:rPr>
              <w:t>8</w:t>
            </w:r>
          </w:p>
        </w:tc>
        <w:tc>
          <w:tcPr>
            <w:tcW w:w="1167" w:type="dxa"/>
            <w:tcBorders>
              <w:top w:val="single" w:sz="4" w:space="0" w:color="auto"/>
              <w:left w:val="single" w:sz="4" w:space="0" w:color="auto"/>
              <w:bottom w:val="single" w:sz="4" w:space="0" w:color="auto"/>
              <w:right w:val="single" w:sz="4" w:space="0" w:color="auto"/>
            </w:tcBorders>
            <w:noWrap/>
            <w:hideMark/>
          </w:tcPr>
          <w:p w14:paraId="3296F5DC" w14:textId="77777777" w:rsidR="003B7115" w:rsidRDefault="003B7115">
            <w:pPr>
              <w:pStyle w:val="TAC"/>
              <w:rPr>
                <w:rFonts w:eastAsia="Malgun Gothic"/>
                <w:lang w:eastAsia="ko-KR"/>
              </w:rPr>
            </w:pPr>
            <w:r>
              <w:t>N/A</w:t>
            </w:r>
          </w:p>
        </w:tc>
        <w:tc>
          <w:tcPr>
            <w:tcW w:w="746" w:type="dxa"/>
            <w:tcBorders>
              <w:top w:val="single" w:sz="4" w:space="0" w:color="auto"/>
              <w:left w:val="single" w:sz="4" w:space="0" w:color="auto"/>
              <w:bottom w:val="single" w:sz="4" w:space="0" w:color="auto"/>
              <w:right w:val="single" w:sz="4" w:space="0" w:color="auto"/>
            </w:tcBorders>
            <w:noWrap/>
            <w:hideMark/>
          </w:tcPr>
          <w:p w14:paraId="6462C19A" w14:textId="77777777" w:rsidR="003B7115" w:rsidRDefault="003B7115">
            <w:pPr>
              <w:pStyle w:val="TAC"/>
              <w:rPr>
                <w:rFonts w:eastAsia="Malgun Gothic"/>
                <w:lang w:eastAsia="ko-KR"/>
              </w:rPr>
            </w:pPr>
            <w:r>
              <w:t>N/A</w:t>
            </w:r>
          </w:p>
        </w:tc>
        <w:tc>
          <w:tcPr>
            <w:tcW w:w="877" w:type="dxa"/>
            <w:tcBorders>
              <w:top w:val="single" w:sz="4" w:space="0" w:color="auto"/>
              <w:left w:val="single" w:sz="4" w:space="0" w:color="auto"/>
              <w:bottom w:val="single" w:sz="4" w:space="0" w:color="auto"/>
              <w:right w:val="single" w:sz="4" w:space="0" w:color="auto"/>
            </w:tcBorders>
            <w:noWrap/>
            <w:hideMark/>
          </w:tcPr>
          <w:p w14:paraId="3BAA1221" w14:textId="77777777" w:rsidR="003B7115" w:rsidRDefault="003B7115">
            <w:pPr>
              <w:pStyle w:val="TAC"/>
              <w:rPr>
                <w:rFonts w:eastAsia="Malgun Gothic"/>
                <w:lang w:eastAsia="ko-KR"/>
              </w:rPr>
            </w:pPr>
            <w:r>
              <w:t>N/A</w:t>
            </w:r>
          </w:p>
        </w:tc>
        <w:tc>
          <w:tcPr>
            <w:tcW w:w="1299" w:type="dxa"/>
            <w:tcBorders>
              <w:top w:val="single" w:sz="4" w:space="0" w:color="auto"/>
              <w:left w:val="single" w:sz="4" w:space="0" w:color="auto"/>
              <w:bottom w:val="single" w:sz="4" w:space="0" w:color="auto"/>
              <w:right w:val="single" w:sz="4" w:space="0" w:color="auto"/>
            </w:tcBorders>
            <w:noWrap/>
            <w:hideMark/>
          </w:tcPr>
          <w:p w14:paraId="06864605" w14:textId="77777777" w:rsidR="003B7115" w:rsidRDefault="003B7115">
            <w:pPr>
              <w:pStyle w:val="TAC"/>
              <w:rPr>
                <w:rFonts w:eastAsia="Malgun Gothic"/>
                <w:lang w:eastAsia="ko-KR"/>
              </w:rPr>
            </w:pPr>
            <w:r>
              <w:t>N/A</w:t>
            </w:r>
          </w:p>
        </w:tc>
        <w:tc>
          <w:tcPr>
            <w:tcW w:w="827" w:type="dxa"/>
            <w:tcBorders>
              <w:top w:val="single" w:sz="4" w:space="0" w:color="auto"/>
              <w:left w:val="single" w:sz="4" w:space="0" w:color="auto"/>
              <w:bottom w:val="single" w:sz="4" w:space="0" w:color="auto"/>
              <w:right w:val="single" w:sz="4" w:space="0" w:color="auto"/>
            </w:tcBorders>
            <w:hideMark/>
          </w:tcPr>
          <w:p w14:paraId="6838F2F9" w14:textId="77777777" w:rsidR="003B7115" w:rsidRDefault="003B7115">
            <w:pPr>
              <w:pStyle w:val="TAC"/>
              <w:rPr>
                <w:rFonts w:eastAsia="Malgun Gothic"/>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6BCE2D65" w14:textId="77777777" w:rsidR="003B7115" w:rsidRDefault="003B7115">
            <w:pPr>
              <w:pStyle w:val="TAC"/>
              <w:rPr>
                <w:rFonts w:eastAsia="Malgun Gothic"/>
                <w:kern w:val="2"/>
                <w:szCs w:val="24"/>
                <w:lang w:eastAsia="ko-KR"/>
              </w:rPr>
            </w:pPr>
            <w:r>
              <w:t>N/A</w:t>
            </w:r>
          </w:p>
        </w:tc>
      </w:tr>
      <w:tr w:rsidR="003B7115" w14:paraId="56D11566"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E7729FF" w14:textId="77777777" w:rsidR="003B7115" w:rsidRDefault="003B7115">
            <w:pPr>
              <w:pStyle w:val="TAC"/>
            </w:pPr>
            <w:r>
              <w:t>DC_7A-66A_n78A</w:t>
            </w:r>
          </w:p>
          <w:p w14:paraId="0C92D4E3" w14:textId="77777777" w:rsidR="003B7115" w:rsidRDefault="003B7115">
            <w:pPr>
              <w:pStyle w:val="TAC"/>
              <w:rPr>
                <w:lang w:eastAsia="fr-FR"/>
              </w:rPr>
            </w:pPr>
            <w:r>
              <w:t>DC_7C-66A_n78A</w:t>
            </w:r>
          </w:p>
          <w:p w14:paraId="77FDB33F" w14:textId="77777777" w:rsidR="003B7115" w:rsidRDefault="003B7115">
            <w:pPr>
              <w:pStyle w:val="TAC"/>
            </w:pPr>
            <w:r>
              <w:t>DC_7A-7A-66A_n78A</w:t>
            </w:r>
          </w:p>
          <w:p w14:paraId="5AD26D39" w14:textId="77777777" w:rsidR="003B7115" w:rsidRDefault="003B7115">
            <w:pPr>
              <w:pStyle w:val="TAC"/>
            </w:pPr>
            <w:r>
              <w:t>DC_7A-66A-66A_n78A</w:t>
            </w:r>
          </w:p>
          <w:p w14:paraId="55B50EEE" w14:textId="77777777" w:rsidR="003B7115" w:rsidRDefault="003B7115">
            <w:pPr>
              <w:pStyle w:val="TAC"/>
            </w:pPr>
            <w:r>
              <w:t>DC_7A-7A-66A-66A_n78A</w:t>
            </w:r>
          </w:p>
          <w:p w14:paraId="1E0A9788" w14:textId="77777777" w:rsidR="003B7115" w:rsidRDefault="003B7115">
            <w:pPr>
              <w:pStyle w:val="TAC"/>
            </w:pPr>
            <w:r>
              <w:t>DC_7C-66A-66A_n78A</w:t>
            </w:r>
          </w:p>
          <w:p w14:paraId="1763F26F" w14:textId="77777777" w:rsidR="003B7115" w:rsidRDefault="003B7115">
            <w:pPr>
              <w:pStyle w:val="TAC"/>
            </w:pPr>
            <w:r>
              <w:t>DC_7A_n66A-n78A</w:t>
            </w:r>
          </w:p>
          <w:p w14:paraId="70583E60" w14:textId="77777777" w:rsidR="003B7115" w:rsidRDefault="003B7115">
            <w:pPr>
              <w:pStyle w:val="TAC"/>
            </w:pPr>
            <w:r>
              <w:t>DC_7A-7A_n66A-n78A</w:t>
            </w:r>
          </w:p>
          <w:p w14:paraId="045DCF9B" w14:textId="77777777" w:rsidR="003B7115" w:rsidRDefault="003B7115">
            <w:pPr>
              <w:pStyle w:val="TAC"/>
            </w:pPr>
            <w:r>
              <w:rPr>
                <w:lang w:eastAsia="ko-KR"/>
              </w:rPr>
              <w:t>DC_7C_n66A-n78A</w:t>
            </w:r>
          </w:p>
          <w:p w14:paraId="1DF221FC" w14:textId="77777777" w:rsidR="003B7115" w:rsidRDefault="003B7115">
            <w:pPr>
              <w:pStyle w:val="TAC"/>
              <w:rPr>
                <w:rFonts w:eastAsia="MS Mincho"/>
              </w:rPr>
            </w:pPr>
            <w:r>
              <w:rPr>
                <w:rFonts w:eastAsia="MS Mincho"/>
              </w:rPr>
              <w:t>DC_7A-66A_n78(2A)</w:t>
            </w:r>
          </w:p>
          <w:p w14:paraId="6D0E8E9F" w14:textId="77777777" w:rsidR="003B7115" w:rsidRDefault="003B7115">
            <w:pPr>
              <w:pStyle w:val="TAC"/>
              <w:rPr>
                <w:rFonts w:eastAsia="MS Mincho"/>
              </w:rPr>
            </w:pPr>
            <w:r>
              <w:rPr>
                <w:rFonts w:eastAsia="MS Mincho"/>
              </w:rPr>
              <w:t>DC_7C-66A_n78(2A)</w:t>
            </w:r>
          </w:p>
          <w:p w14:paraId="62824DF0" w14:textId="77777777" w:rsidR="003B7115" w:rsidRDefault="003B7115">
            <w:pPr>
              <w:pStyle w:val="TAC"/>
              <w:rPr>
                <w:rFonts w:eastAsia="MS Mincho"/>
              </w:rPr>
            </w:pPr>
            <w:r>
              <w:rPr>
                <w:rFonts w:eastAsia="MS Mincho"/>
              </w:rPr>
              <w:t>DC_7A-7A-66A_n78(2A)</w:t>
            </w:r>
          </w:p>
          <w:p w14:paraId="3BF4EAD8" w14:textId="77777777" w:rsidR="003B7115" w:rsidRDefault="003B7115">
            <w:pPr>
              <w:pStyle w:val="TAC"/>
              <w:rPr>
                <w:rFonts w:eastAsia="MS Mincho"/>
              </w:rPr>
            </w:pPr>
            <w:r>
              <w:rPr>
                <w:rFonts w:eastAsia="MS Mincho"/>
              </w:rPr>
              <w:t>DC_7A-66A-66A_n78(2A)</w:t>
            </w:r>
          </w:p>
          <w:p w14:paraId="3DE24792" w14:textId="77777777" w:rsidR="003B7115" w:rsidRDefault="003B7115">
            <w:pPr>
              <w:pStyle w:val="TAC"/>
              <w:rPr>
                <w:rFonts w:eastAsia="MS Mincho"/>
              </w:rPr>
            </w:pPr>
            <w:r>
              <w:rPr>
                <w:rFonts w:eastAsia="MS Mincho"/>
              </w:rPr>
              <w:t>DC_7A-7A-66A-66A_n78(2A)</w:t>
            </w:r>
          </w:p>
          <w:p w14:paraId="2CE0837B" w14:textId="77777777" w:rsidR="003B7115" w:rsidRDefault="003B7115">
            <w:pPr>
              <w:pStyle w:val="TAC"/>
              <w:rPr>
                <w:rFonts w:eastAsia="MS Mincho"/>
              </w:rPr>
            </w:pPr>
            <w:r>
              <w:rPr>
                <w:rFonts w:eastAsia="MS Mincho"/>
              </w:rPr>
              <w:t>DC_7C-66A-66A_n78(2A)</w:t>
            </w:r>
          </w:p>
        </w:tc>
        <w:tc>
          <w:tcPr>
            <w:tcW w:w="867" w:type="dxa"/>
            <w:tcBorders>
              <w:top w:val="single" w:sz="4" w:space="0" w:color="auto"/>
              <w:left w:val="single" w:sz="4" w:space="0" w:color="auto"/>
              <w:bottom w:val="single" w:sz="4" w:space="0" w:color="auto"/>
              <w:right w:val="single" w:sz="4" w:space="0" w:color="auto"/>
            </w:tcBorders>
            <w:hideMark/>
          </w:tcPr>
          <w:p w14:paraId="3C20DE8D" w14:textId="77777777" w:rsidR="003B7115" w:rsidRDefault="003B7115">
            <w:pPr>
              <w:pStyle w:val="TAC"/>
              <w:rPr>
                <w:lang w:eastAsia="ja-JP"/>
              </w:rPr>
            </w:pPr>
            <w:r>
              <w:rPr>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54068B08" w14:textId="77777777" w:rsidR="003B7115" w:rsidRDefault="003B7115">
            <w:pPr>
              <w:pStyle w:val="TAC"/>
            </w:pPr>
            <w:r>
              <w:rPr>
                <w:lang w:eastAsia="ko-KR"/>
              </w:rPr>
              <w:t>25</w:t>
            </w:r>
            <w:r>
              <w:t>50</w:t>
            </w:r>
          </w:p>
        </w:tc>
        <w:tc>
          <w:tcPr>
            <w:tcW w:w="746" w:type="dxa"/>
            <w:tcBorders>
              <w:top w:val="single" w:sz="4" w:space="0" w:color="auto"/>
              <w:left w:val="single" w:sz="4" w:space="0" w:color="auto"/>
              <w:bottom w:val="single" w:sz="4" w:space="0" w:color="auto"/>
              <w:right w:val="single" w:sz="4" w:space="0" w:color="auto"/>
            </w:tcBorders>
            <w:noWrap/>
            <w:hideMark/>
          </w:tcPr>
          <w:p w14:paraId="1A109A82" w14:textId="77777777" w:rsidR="003B7115" w:rsidRDefault="003B7115">
            <w:pPr>
              <w:pStyle w:val="TAC"/>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A043696" w14:textId="77777777" w:rsidR="003B7115" w:rsidRDefault="003B7115">
            <w:pPr>
              <w:pStyle w:val="TAC"/>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EAEC54C" w14:textId="77777777" w:rsidR="003B7115" w:rsidRDefault="003B7115">
            <w:pPr>
              <w:pStyle w:val="TAC"/>
            </w:pPr>
            <w:r>
              <w:rPr>
                <w:lang w:eastAsia="ko-KR"/>
              </w:rPr>
              <w:t>26</w:t>
            </w:r>
            <w:r>
              <w:t>85</w:t>
            </w:r>
          </w:p>
        </w:tc>
        <w:tc>
          <w:tcPr>
            <w:tcW w:w="827" w:type="dxa"/>
            <w:tcBorders>
              <w:top w:val="single" w:sz="4" w:space="0" w:color="auto"/>
              <w:left w:val="single" w:sz="4" w:space="0" w:color="auto"/>
              <w:bottom w:val="single" w:sz="4" w:space="0" w:color="auto"/>
              <w:right w:val="single" w:sz="4" w:space="0" w:color="auto"/>
            </w:tcBorders>
            <w:hideMark/>
          </w:tcPr>
          <w:p w14:paraId="71D3E646" w14:textId="77777777" w:rsidR="003B7115" w:rsidRDefault="003B7115">
            <w:pPr>
              <w:pStyle w:val="TAC"/>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935FA52" w14:textId="77777777" w:rsidR="003B7115" w:rsidRDefault="003B7115">
            <w:pPr>
              <w:pStyle w:val="TAC"/>
            </w:pPr>
            <w:r>
              <w:rPr>
                <w:kern w:val="2"/>
                <w:szCs w:val="24"/>
                <w:lang w:eastAsia="ko-KR"/>
              </w:rPr>
              <w:t>N/A</w:t>
            </w:r>
          </w:p>
        </w:tc>
      </w:tr>
      <w:tr w:rsidR="003B7115" w14:paraId="15F9EFC2" w14:textId="77777777" w:rsidTr="003B7115">
        <w:trPr>
          <w:trHeight w:val="54"/>
          <w:jc w:val="center"/>
        </w:trPr>
        <w:tc>
          <w:tcPr>
            <w:tcW w:w="2258" w:type="dxa"/>
            <w:tcBorders>
              <w:top w:val="nil"/>
              <w:left w:val="single" w:sz="4" w:space="0" w:color="auto"/>
              <w:bottom w:val="nil"/>
              <w:right w:val="single" w:sz="4" w:space="0" w:color="auto"/>
            </w:tcBorders>
          </w:tcPr>
          <w:p w14:paraId="2E2EBC54"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1FBA6ED" w14:textId="77777777" w:rsidR="003B7115" w:rsidRDefault="003B7115">
            <w:pPr>
              <w:pStyle w:val="TAC"/>
              <w:rPr>
                <w:lang w:eastAsia="ja-JP"/>
              </w:rPr>
            </w:pPr>
            <w:r>
              <w:t>66/n66</w:t>
            </w:r>
          </w:p>
        </w:tc>
        <w:tc>
          <w:tcPr>
            <w:tcW w:w="1167" w:type="dxa"/>
            <w:tcBorders>
              <w:top w:val="single" w:sz="4" w:space="0" w:color="auto"/>
              <w:left w:val="single" w:sz="4" w:space="0" w:color="auto"/>
              <w:bottom w:val="single" w:sz="4" w:space="0" w:color="auto"/>
              <w:right w:val="single" w:sz="4" w:space="0" w:color="auto"/>
            </w:tcBorders>
            <w:noWrap/>
            <w:hideMark/>
          </w:tcPr>
          <w:p w14:paraId="3E3FA5B8" w14:textId="77777777" w:rsidR="003B7115" w:rsidRDefault="003B7115">
            <w:pPr>
              <w:pStyle w:val="TAC"/>
            </w:pPr>
            <w:r>
              <w:rPr>
                <w:kern w:val="2"/>
              </w:rPr>
              <w:t>1750</w:t>
            </w:r>
          </w:p>
        </w:tc>
        <w:tc>
          <w:tcPr>
            <w:tcW w:w="746" w:type="dxa"/>
            <w:tcBorders>
              <w:top w:val="single" w:sz="4" w:space="0" w:color="auto"/>
              <w:left w:val="single" w:sz="4" w:space="0" w:color="auto"/>
              <w:bottom w:val="single" w:sz="4" w:space="0" w:color="auto"/>
              <w:right w:val="single" w:sz="4" w:space="0" w:color="auto"/>
            </w:tcBorders>
            <w:noWrap/>
            <w:hideMark/>
          </w:tcPr>
          <w:p w14:paraId="2AC55298" w14:textId="77777777" w:rsidR="003B7115" w:rsidRDefault="003B7115">
            <w:pPr>
              <w:pStyle w:val="TAC"/>
            </w:pPr>
            <w:r>
              <w:rPr>
                <w:kern w:val="2"/>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EFE6762" w14:textId="77777777" w:rsidR="003B7115" w:rsidRDefault="003B7115">
            <w:pPr>
              <w:pStyle w:val="TAC"/>
            </w:pPr>
            <w:r>
              <w:rPr>
                <w:kern w:val="2"/>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0D11676" w14:textId="77777777" w:rsidR="003B7115" w:rsidRDefault="003B7115">
            <w:pPr>
              <w:pStyle w:val="TAC"/>
            </w:pPr>
            <w:r>
              <w:rPr>
                <w:kern w:val="2"/>
              </w:rPr>
              <w:t>2150</w:t>
            </w:r>
          </w:p>
        </w:tc>
        <w:tc>
          <w:tcPr>
            <w:tcW w:w="827" w:type="dxa"/>
            <w:tcBorders>
              <w:top w:val="single" w:sz="4" w:space="0" w:color="auto"/>
              <w:left w:val="single" w:sz="4" w:space="0" w:color="auto"/>
              <w:bottom w:val="single" w:sz="4" w:space="0" w:color="auto"/>
              <w:right w:val="single" w:sz="4" w:space="0" w:color="auto"/>
            </w:tcBorders>
            <w:hideMark/>
          </w:tcPr>
          <w:p w14:paraId="60576A15" w14:textId="77777777" w:rsidR="003B7115" w:rsidRDefault="003B7115">
            <w:pPr>
              <w:pStyle w:val="TAC"/>
            </w:pPr>
            <w:r>
              <w:rPr>
                <w:kern w:val="2"/>
              </w:rPr>
              <w:t>8.7</w:t>
            </w:r>
          </w:p>
        </w:tc>
        <w:tc>
          <w:tcPr>
            <w:tcW w:w="1248" w:type="dxa"/>
            <w:tcBorders>
              <w:top w:val="single" w:sz="4" w:space="0" w:color="auto"/>
              <w:left w:val="single" w:sz="4" w:space="0" w:color="auto"/>
              <w:bottom w:val="single" w:sz="4" w:space="0" w:color="auto"/>
              <w:right w:val="single" w:sz="4" w:space="0" w:color="auto"/>
            </w:tcBorders>
            <w:hideMark/>
          </w:tcPr>
          <w:p w14:paraId="148D90D5" w14:textId="77777777" w:rsidR="003B7115" w:rsidRDefault="003B7115">
            <w:pPr>
              <w:pStyle w:val="TAC"/>
              <w:rPr>
                <w:kern w:val="2"/>
                <w:szCs w:val="24"/>
                <w:lang w:val="en-US"/>
              </w:rPr>
            </w:pPr>
            <w:r>
              <w:rPr>
                <w:kern w:val="2"/>
                <w:szCs w:val="24"/>
                <w:lang w:val="en-US" w:eastAsia="ja-JP"/>
              </w:rPr>
              <w:t>IMD</w:t>
            </w:r>
            <w:r>
              <w:rPr>
                <w:kern w:val="2"/>
                <w:szCs w:val="24"/>
                <w:lang w:val="en-US"/>
              </w:rPr>
              <w:t>4</w:t>
            </w:r>
          </w:p>
        </w:tc>
      </w:tr>
      <w:tr w:rsidR="003B7115" w14:paraId="27F09351"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06F97AE"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41ABC83" w14:textId="77777777" w:rsidR="003B7115" w:rsidRDefault="003B7115">
            <w:pPr>
              <w:pStyle w:val="TAC"/>
              <w:rPr>
                <w:lang w:eastAsia="ja-JP"/>
              </w:rPr>
            </w:pPr>
            <w:r>
              <w:rPr>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50BEC04F" w14:textId="77777777" w:rsidR="003B7115" w:rsidRDefault="003B7115">
            <w:pPr>
              <w:pStyle w:val="TAC"/>
            </w:pPr>
            <w:r>
              <w:rPr>
                <w:kern w:val="2"/>
                <w:lang w:eastAsia="ko-KR"/>
              </w:rPr>
              <w:t>3625</w:t>
            </w:r>
          </w:p>
        </w:tc>
        <w:tc>
          <w:tcPr>
            <w:tcW w:w="746" w:type="dxa"/>
            <w:tcBorders>
              <w:top w:val="single" w:sz="4" w:space="0" w:color="auto"/>
              <w:left w:val="single" w:sz="4" w:space="0" w:color="auto"/>
              <w:bottom w:val="single" w:sz="4" w:space="0" w:color="auto"/>
              <w:right w:val="single" w:sz="4" w:space="0" w:color="auto"/>
            </w:tcBorders>
            <w:noWrap/>
            <w:hideMark/>
          </w:tcPr>
          <w:p w14:paraId="40E484EB" w14:textId="77777777" w:rsidR="003B7115" w:rsidRDefault="003B7115">
            <w:pPr>
              <w:pStyle w:val="TAC"/>
            </w:pPr>
            <w:r>
              <w:rPr>
                <w:kern w:val="2"/>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19CC0CA1" w14:textId="77777777" w:rsidR="003B7115" w:rsidRDefault="003B7115">
            <w:pPr>
              <w:pStyle w:val="TAC"/>
            </w:pPr>
            <w:r>
              <w:rPr>
                <w:kern w:val="2"/>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40D4D7C" w14:textId="77777777" w:rsidR="003B7115" w:rsidRDefault="003B7115">
            <w:pPr>
              <w:pStyle w:val="TAC"/>
            </w:pPr>
            <w:r>
              <w:rPr>
                <w:kern w:val="2"/>
                <w:lang w:eastAsia="ko-KR"/>
              </w:rPr>
              <w:t>34</w:t>
            </w:r>
            <w:r>
              <w:rPr>
                <w:kern w:val="2"/>
              </w:rPr>
              <w:t>75</w:t>
            </w:r>
          </w:p>
        </w:tc>
        <w:tc>
          <w:tcPr>
            <w:tcW w:w="827" w:type="dxa"/>
            <w:tcBorders>
              <w:top w:val="single" w:sz="4" w:space="0" w:color="auto"/>
              <w:left w:val="single" w:sz="4" w:space="0" w:color="auto"/>
              <w:bottom w:val="single" w:sz="4" w:space="0" w:color="auto"/>
              <w:right w:val="single" w:sz="4" w:space="0" w:color="auto"/>
            </w:tcBorders>
            <w:hideMark/>
          </w:tcPr>
          <w:p w14:paraId="4D627573" w14:textId="77777777" w:rsidR="003B7115" w:rsidRDefault="003B7115">
            <w:pPr>
              <w:pStyle w:val="TAC"/>
            </w:pPr>
            <w:r>
              <w:rPr>
                <w:kern w:val="2"/>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54089BA" w14:textId="77777777" w:rsidR="003B7115" w:rsidRDefault="003B7115">
            <w:pPr>
              <w:pStyle w:val="TAC"/>
            </w:pPr>
            <w:r>
              <w:rPr>
                <w:kern w:val="2"/>
                <w:szCs w:val="24"/>
                <w:lang w:eastAsia="ko-KR"/>
              </w:rPr>
              <w:t>N/A</w:t>
            </w:r>
          </w:p>
        </w:tc>
      </w:tr>
      <w:tr w:rsidR="003B7115" w14:paraId="0A800340"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3504FBC" w14:textId="77777777" w:rsidR="003B7115" w:rsidRDefault="003B7115">
            <w:pPr>
              <w:pStyle w:val="TAC"/>
              <w:rPr>
                <w:lang w:eastAsia="ko-KR"/>
              </w:rPr>
            </w:pPr>
            <w:r>
              <w:rPr>
                <w:lang w:eastAsia="ko-KR"/>
              </w:rPr>
              <w:t>DC_7A_n66A-n78A</w:t>
            </w:r>
          </w:p>
          <w:p w14:paraId="4B0FB9CF" w14:textId="77777777" w:rsidR="003B7115" w:rsidRDefault="003B7115">
            <w:pPr>
              <w:pStyle w:val="TAC"/>
              <w:rPr>
                <w:lang w:eastAsia="ko-KR"/>
              </w:rPr>
            </w:pPr>
            <w:r>
              <w:rPr>
                <w:lang w:eastAsia="ko-KR"/>
              </w:rPr>
              <w:t>DC_7A-7A_n66A-n78A</w:t>
            </w:r>
          </w:p>
          <w:p w14:paraId="35582439" w14:textId="77777777" w:rsidR="003B7115" w:rsidRDefault="003B7115">
            <w:pPr>
              <w:pStyle w:val="TAC"/>
              <w:rPr>
                <w:rFonts w:cs="Arial"/>
                <w:kern w:val="2"/>
                <w:szCs w:val="24"/>
                <w:lang w:eastAsia="ja-JP"/>
              </w:rPr>
            </w:pPr>
            <w:r>
              <w:rPr>
                <w:lang w:eastAsia="ko-KR"/>
              </w:rPr>
              <w:t>DC_7C_n66A-n78A</w:t>
            </w:r>
          </w:p>
        </w:tc>
        <w:tc>
          <w:tcPr>
            <w:tcW w:w="867" w:type="dxa"/>
            <w:tcBorders>
              <w:top w:val="single" w:sz="4" w:space="0" w:color="auto"/>
              <w:left w:val="single" w:sz="4" w:space="0" w:color="auto"/>
              <w:bottom w:val="single" w:sz="4" w:space="0" w:color="auto"/>
              <w:right w:val="single" w:sz="4" w:space="0" w:color="auto"/>
            </w:tcBorders>
            <w:hideMark/>
          </w:tcPr>
          <w:p w14:paraId="11727960" w14:textId="77777777" w:rsidR="003B7115" w:rsidRDefault="003B7115">
            <w:pPr>
              <w:pStyle w:val="TAC"/>
              <w:rPr>
                <w:rFonts w:cs="Arial"/>
                <w:kern w:val="2"/>
                <w:szCs w:val="24"/>
                <w:lang w:eastAsia="ja-JP"/>
              </w:rPr>
            </w:pPr>
            <w:r>
              <w:rPr>
                <w:lang w:eastAsia="ko-KR"/>
              </w:rPr>
              <w:t>7</w:t>
            </w:r>
          </w:p>
        </w:tc>
        <w:tc>
          <w:tcPr>
            <w:tcW w:w="1167" w:type="dxa"/>
            <w:tcBorders>
              <w:top w:val="single" w:sz="4" w:space="0" w:color="auto"/>
              <w:left w:val="single" w:sz="4" w:space="0" w:color="auto"/>
              <w:bottom w:val="single" w:sz="4" w:space="0" w:color="auto"/>
              <w:right w:val="single" w:sz="4" w:space="0" w:color="auto"/>
            </w:tcBorders>
            <w:noWrap/>
            <w:hideMark/>
          </w:tcPr>
          <w:p w14:paraId="6FA7031B" w14:textId="77777777" w:rsidR="003B7115" w:rsidRDefault="003B7115">
            <w:pPr>
              <w:pStyle w:val="TAC"/>
              <w:rPr>
                <w:rFonts w:cs="Arial"/>
              </w:rPr>
            </w:pPr>
            <w:r>
              <w:rPr>
                <w:lang w:eastAsia="ko-KR"/>
              </w:rPr>
              <w:t>2542</w:t>
            </w:r>
          </w:p>
        </w:tc>
        <w:tc>
          <w:tcPr>
            <w:tcW w:w="746" w:type="dxa"/>
            <w:tcBorders>
              <w:top w:val="single" w:sz="4" w:space="0" w:color="auto"/>
              <w:left w:val="single" w:sz="4" w:space="0" w:color="auto"/>
              <w:bottom w:val="single" w:sz="4" w:space="0" w:color="auto"/>
              <w:right w:val="single" w:sz="4" w:space="0" w:color="auto"/>
            </w:tcBorders>
            <w:noWrap/>
            <w:hideMark/>
          </w:tcPr>
          <w:p w14:paraId="752F1B97" w14:textId="77777777" w:rsidR="003B7115" w:rsidRDefault="003B7115">
            <w:pPr>
              <w:pStyle w:val="TAC"/>
              <w:rPr>
                <w:rFonts w:cs="Arial"/>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B426891" w14:textId="77777777" w:rsidR="003B7115" w:rsidRDefault="003B7115">
            <w:pPr>
              <w:pStyle w:val="TAC"/>
              <w:rPr>
                <w:rFonts w:cs="Arial"/>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DB24E21" w14:textId="77777777" w:rsidR="003B7115" w:rsidRDefault="003B7115">
            <w:pPr>
              <w:pStyle w:val="TAC"/>
            </w:pPr>
            <w:r>
              <w:rPr>
                <w:lang w:eastAsia="ko-KR"/>
              </w:rPr>
              <w:t>2662</w:t>
            </w:r>
          </w:p>
        </w:tc>
        <w:tc>
          <w:tcPr>
            <w:tcW w:w="827" w:type="dxa"/>
            <w:tcBorders>
              <w:top w:val="single" w:sz="4" w:space="0" w:color="auto"/>
              <w:left w:val="single" w:sz="4" w:space="0" w:color="auto"/>
              <w:bottom w:val="single" w:sz="4" w:space="0" w:color="auto"/>
              <w:right w:val="single" w:sz="4" w:space="0" w:color="auto"/>
            </w:tcBorders>
            <w:hideMark/>
          </w:tcPr>
          <w:p w14:paraId="2C6C1E75" w14:textId="77777777" w:rsidR="003B7115" w:rsidRDefault="003B7115">
            <w:pPr>
              <w:pStyle w:val="TAC"/>
              <w:rPr>
                <w:rFonts w:cs="Arial"/>
              </w:rPr>
            </w:pPr>
            <w:r>
              <w:t>N/A</w:t>
            </w:r>
          </w:p>
        </w:tc>
        <w:tc>
          <w:tcPr>
            <w:tcW w:w="1248" w:type="dxa"/>
            <w:tcBorders>
              <w:top w:val="single" w:sz="4" w:space="0" w:color="auto"/>
              <w:left w:val="single" w:sz="4" w:space="0" w:color="auto"/>
              <w:bottom w:val="single" w:sz="4" w:space="0" w:color="auto"/>
              <w:right w:val="single" w:sz="4" w:space="0" w:color="auto"/>
            </w:tcBorders>
            <w:hideMark/>
          </w:tcPr>
          <w:p w14:paraId="4AD93982" w14:textId="77777777" w:rsidR="003B7115" w:rsidRDefault="003B7115">
            <w:pPr>
              <w:pStyle w:val="TAC"/>
              <w:rPr>
                <w:rFonts w:cs="Arial"/>
              </w:rPr>
            </w:pPr>
            <w:r>
              <w:t>N/A</w:t>
            </w:r>
          </w:p>
        </w:tc>
      </w:tr>
      <w:tr w:rsidR="003B7115" w14:paraId="5D61D6C2" w14:textId="77777777" w:rsidTr="003B7115">
        <w:trPr>
          <w:trHeight w:val="54"/>
          <w:jc w:val="center"/>
        </w:trPr>
        <w:tc>
          <w:tcPr>
            <w:tcW w:w="2258" w:type="dxa"/>
            <w:tcBorders>
              <w:top w:val="nil"/>
              <w:left w:val="single" w:sz="4" w:space="0" w:color="auto"/>
              <w:bottom w:val="nil"/>
              <w:right w:val="single" w:sz="4" w:space="0" w:color="auto"/>
            </w:tcBorders>
          </w:tcPr>
          <w:p w14:paraId="6C096B9D" w14:textId="77777777" w:rsidR="003B7115" w:rsidRDefault="003B7115">
            <w:pPr>
              <w:pStyle w:val="TAC"/>
              <w:rPr>
                <w:rFonts w:cs="Arial"/>
                <w:kern w:val="2"/>
                <w:szCs w:val="24"/>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40725D2C" w14:textId="77777777" w:rsidR="003B7115" w:rsidRDefault="003B7115">
            <w:pPr>
              <w:pStyle w:val="TAC"/>
              <w:rPr>
                <w:rFonts w:cs="Arial"/>
                <w:kern w:val="2"/>
                <w:szCs w:val="24"/>
                <w:lang w:eastAsia="ja-JP"/>
              </w:rPr>
            </w:pPr>
            <w:r>
              <w:rPr>
                <w:lang w:eastAsia="ko-KR"/>
              </w:rPr>
              <w:t>n66</w:t>
            </w:r>
          </w:p>
        </w:tc>
        <w:tc>
          <w:tcPr>
            <w:tcW w:w="1167" w:type="dxa"/>
            <w:tcBorders>
              <w:top w:val="single" w:sz="4" w:space="0" w:color="auto"/>
              <w:left w:val="single" w:sz="4" w:space="0" w:color="auto"/>
              <w:bottom w:val="single" w:sz="4" w:space="0" w:color="auto"/>
              <w:right w:val="single" w:sz="4" w:space="0" w:color="auto"/>
            </w:tcBorders>
            <w:noWrap/>
            <w:hideMark/>
          </w:tcPr>
          <w:p w14:paraId="7E6D33A0" w14:textId="77777777" w:rsidR="003B7115" w:rsidRDefault="003B7115">
            <w:pPr>
              <w:pStyle w:val="TAC"/>
              <w:rPr>
                <w:rFonts w:cs="Arial"/>
              </w:rPr>
            </w:pPr>
            <w:r>
              <w:rPr>
                <w:lang w:eastAsia="ko-KR"/>
              </w:rPr>
              <w:t>1740</w:t>
            </w:r>
          </w:p>
        </w:tc>
        <w:tc>
          <w:tcPr>
            <w:tcW w:w="746" w:type="dxa"/>
            <w:tcBorders>
              <w:top w:val="single" w:sz="4" w:space="0" w:color="auto"/>
              <w:left w:val="single" w:sz="4" w:space="0" w:color="auto"/>
              <w:bottom w:val="single" w:sz="4" w:space="0" w:color="auto"/>
              <w:right w:val="single" w:sz="4" w:space="0" w:color="auto"/>
            </w:tcBorders>
            <w:noWrap/>
            <w:hideMark/>
          </w:tcPr>
          <w:p w14:paraId="3E628EBD" w14:textId="77777777" w:rsidR="003B7115" w:rsidRDefault="003B7115">
            <w:pPr>
              <w:pStyle w:val="TAC"/>
              <w:rPr>
                <w:rFonts w:cs="Arial"/>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60ACE30" w14:textId="77777777" w:rsidR="003B7115" w:rsidRDefault="003B7115">
            <w:pPr>
              <w:pStyle w:val="TAC"/>
              <w:rPr>
                <w:rFonts w:cs="Arial"/>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794E5FF" w14:textId="77777777" w:rsidR="003B7115" w:rsidRDefault="003B7115">
            <w:pPr>
              <w:pStyle w:val="TAC"/>
            </w:pPr>
            <w:r>
              <w:rPr>
                <w:lang w:eastAsia="ko-KR"/>
              </w:rPr>
              <w:t>2140</w:t>
            </w:r>
          </w:p>
        </w:tc>
        <w:tc>
          <w:tcPr>
            <w:tcW w:w="827" w:type="dxa"/>
            <w:tcBorders>
              <w:top w:val="single" w:sz="4" w:space="0" w:color="auto"/>
              <w:left w:val="single" w:sz="4" w:space="0" w:color="auto"/>
              <w:bottom w:val="single" w:sz="4" w:space="0" w:color="auto"/>
              <w:right w:val="single" w:sz="4" w:space="0" w:color="auto"/>
            </w:tcBorders>
            <w:hideMark/>
          </w:tcPr>
          <w:p w14:paraId="36484A51" w14:textId="77777777" w:rsidR="003B7115" w:rsidRDefault="003B7115">
            <w:pPr>
              <w:pStyle w:val="TAC"/>
              <w:rPr>
                <w:rFonts w:cs="Arial"/>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E57E7BC" w14:textId="77777777" w:rsidR="003B7115" w:rsidRDefault="003B7115">
            <w:pPr>
              <w:pStyle w:val="TAC"/>
              <w:rPr>
                <w:rFonts w:cs="Arial"/>
              </w:rPr>
            </w:pPr>
            <w:r>
              <w:rPr>
                <w:rFonts w:eastAsia="Malgun Gothic"/>
                <w:kern w:val="2"/>
                <w:szCs w:val="24"/>
                <w:lang w:eastAsia="ko-KR"/>
              </w:rPr>
              <w:t>N/A</w:t>
            </w:r>
          </w:p>
        </w:tc>
      </w:tr>
      <w:tr w:rsidR="003B7115" w14:paraId="0FEC1D51"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0D78CAEA" w14:textId="77777777" w:rsidR="003B7115" w:rsidRDefault="003B7115">
            <w:pPr>
              <w:pStyle w:val="TAC"/>
              <w:rPr>
                <w:rFonts w:cs="Arial"/>
                <w:kern w:val="2"/>
                <w:szCs w:val="24"/>
                <w:lang w:eastAsia="ja-JP"/>
              </w:rPr>
            </w:pPr>
          </w:p>
        </w:tc>
        <w:tc>
          <w:tcPr>
            <w:tcW w:w="867" w:type="dxa"/>
            <w:tcBorders>
              <w:top w:val="single" w:sz="4" w:space="0" w:color="auto"/>
              <w:left w:val="single" w:sz="4" w:space="0" w:color="auto"/>
              <w:bottom w:val="single" w:sz="4" w:space="0" w:color="auto"/>
              <w:right w:val="single" w:sz="4" w:space="0" w:color="auto"/>
            </w:tcBorders>
            <w:hideMark/>
          </w:tcPr>
          <w:p w14:paraId="6E0D1ED7" w14:textId="77777777" w:rsidR="003B7115" w:rsidRDefault="003B7115">
            <w:pPr>
              <w:pStyle w:val="TAC"/>
              <w:rPr>
                <w:rFonts w:cs="Arial"/>
                <w:kern w:val="2"/>
                <w:szCs w:val="24"/>
                <w:lang w:eastAsia="ja-JP"/>
              </w:rPr>
            </w:pPr>
            <w:r>
              <w:rPr>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086501EA" w14:textId="77777777" w:rsidR="003B7115" w:rsidRDefault="003B7115">
            <w:pPr>
              <w:pStyle w:val="TAC"/>
              <w:rPr>
                <w:rFonts w:cs="Arial"/>
              </w:rPr>
            </w:pPr>
            <w:r>
              <w:rPr>
                <w:lang w:eastAsia="ko-KR"/>
              </w:rPr>
              <w:t>3344</w:t>
            </w:r>
          </w:p>
        </w:tc>
        <w:tc>
          <w:tcPr>
            <w:tcW w:w="746" w:type="dxa"/>
            <w:tcBorders>
              <w:top w:val="single" w:sz="4" w:space="0" w:color="auto"/>
              <w:left w:val="single" w:sz="4" w:space="0" w:color="auto"/>
              <w:bottom w:val="single" w:sz="4" w:space="0" w:color="auto"/>
              <w:right w:val="single" w:sz="4" w:space="0" w:color="auto"/>
            </w:tcBorders>
            <w:noWrap/>
            <w:hideMark/>
          </w:tcPr>
          <w:p w14:paraId="26071F63" w14:textId="77777777" w:rsidR="003B7115" w:rsidRDefault="003B7115">
            <w:pPr>
              <w:pStyle w:val="TAC"/>
              <w:rPr>
                <w:rFonts w:cs="Arial"/>
              </w:rPr>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7A4BE756" w14:textId="77777777" w:rsidR="003B7115" w:rsidRDefault="003B7115">
            <w:pPr>
              <w:pStyle w:val="TAC"/>
              <w:rPr>
                <w:rFonts w:cs="Arial"/>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CF6CE4B" w14:textId="77777777" w:rsidR="003B7115" w:rsidRDefault="003B7115">
            <w:pPr>
              <w:pStyle w:val="TAC"/>
            </w:pPr>
            <w:r>
              <w:rPr>
                <w:lang w:eastAsia="ko-KR"/>
              </w:rPr>
              <w:t>3344</w:t>
            </w:r>
          </w:p>
        </w:tc>
        <w:tc>
          <w:tcPr>
            <w:tcW w:w="827" w:type="dxa"/>
            <w:tcBorders>
              <w:top w:val="single" w:sz="4" w:space="0" w:color="auto"/>
              <w:left w:val="single" w:sz="4" w:space="0" w:color="auto"/>
              <w:bottom w:val="single" w:sz="4" w:space="0" w:color="auto"/>
              <w:right w:val="single" w:sz="4" w:space="0" w:color="auto"/>
            </w:tcBorders>
            <w:hideMark/>
          </w:tcPr>
          <w:p w14:paraId="3354FD6C" w14:textId="77777777" w:rsidR="003B7115" w:rsidRDefault="003B7115">
            <w:pPr>
              <w:pStyle w:val="TAC"/>
              <w:rPr>
                <w:rFonts w:cs="Arial"/>
              </w:rPr>
            </w:pPr>
            <w:r>
              <w:rPr>
                <w:rFonts w:eastAsia="Malgun Gothic"/>
                <w:kern w:val="2"/>
                <w:lang w:eastAsia="ko-KR"/>
              </w:rPr>
              <w:t>16.0</w:t>
            </w:r>
          </w:p>
        </w:tc>
        <w:tc>
          <w:tcPr>
            <w:tcW w:w="1248" w:type="dxa"/>
            <w:tcBorders>
              <w:top w:val="single" w:sz="4" w:space="0" w:color="auto"/>
              <w:left w:val="single" w:sz="4" w:space="0" w:color="auto"/>
              <w:bottom w:val="single" w:sz="4" w:space="0" w:color="auto"/>
              <w:right w:val="single" w:sz="4" w:space="0" w:color="auto"/>
            </w:tcBorders>
            <w:hideMark/>
          </w:tcPr>
          <w:p w14:paraId="5E8ADA78" w14:textId="77777777" w:rsidR="003B7115" w:rsidRDefault="003B7115">
            <w:pPr>
              <w:pStyle w:val="TAC"/>
              <w:rPr>
                <w:rFonts w:eastAsia="Malgun Gothic"/>
                <w:kern w:val="2"/>
                <w:szCs w:val="24"/>
                <w:lang w:val="en-US" w:eastAsia="ko-KR"/>
              </w:rPr>
            </w:pPr>
            <w:r>
              <w:rPr>
                <w:rFonts w:eastAsia="Malgun Gothic"/>
                <w:kern w:val="2"/>
                <w:szCs w:val="24"/>
                <w:lang w:val="en-US" w:eastAsia="ko-KR"/>
              </w:rPr>
              <w:t>IMD3</w:t>
            </w:r>
          </w:p>
        </w:tc>
      </w:tr>
      <w:tr w:rsidR="003B7115" w14:paraId="1696D8DA"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02D593B" w14:textId="77777777" w:rsidR="003B7115" w:rsidRDefault="003B7115">
            <w:pPr>
              <w:pStyle w:val="TAC"/>
              <w:rPr>
                <w:rFonts w:eastAsia="MS Mincho"/>
              </w:rPr>
            </w:pPr>
            <w:r>
              <w:rPr>
                <w:rFonts w:cs="Arial"/>
                <w:kern w:val="2"/>
                <w:szCs w:val="24"/>
                <w:lang w:eastAsia="ja-JP"/>
              </w:rPr>
              <w:t>DC_7A_SUL_n78A-n80A</w:t>
            </w:r>
          </w:p>
        </w:tc>
        <w:tc>
          <w:tcPr>
            <w:tcW w:w="867" w:type="dxa"/>
            <w:tcBorders>
              <w:top w:val="single" w:sz="4" w:space="0" w:color="auto"/>
              <w:left w:val="single" w:sz="4" w:space="0" w:color="auto"/>
              <w:bottom w:val="single" w:sz="4" w:space="0" w:color="auto"/>
              <w:right w:val="single" w:sz="4" w:space="0" w:color="auto"/>
            </w:tcBorders>
            <w:hideMark/>
          </w:tcPr>
          <w:p w14:paraId="16C51E1A" w14:textId="77777777" w:rsidR="003B7115" w:rsidRDefault="003B7115">
            <w:pPr>
              <w:pStyle w:val="TAC"/>
              <w:rPr>
                <w:lang w:eastAsia="ja-JP"/>
              </w:rPr>
            </w:pPr>
            <w:r>
              <w:rPr>
                <w:rFonts w:cs="Arial"/>
                <w:kern w:val="2"/>
                <w:szCs w:val="24"/>
                <w:lang w:eastAsia="ja-JP"/>
              </w:rPr>
              <w:t>n80</w:t>
            </w:r>
          </w:p>
        </w:tc>
        <w:tc>
          <w:tcPr>
            <w:tcW w:w="1167" w:type="dxa"/>
            <w:tcBorders>
              <w:top w:val="single" w:sz="4" w:space="0" w:color="auto"/>
              <w:left w:val="single" w:sz="4" w:space="0" w:color="auto"/>
              <w:bottom w:val="single" w:sz="4" w:space="0" w:color="auto"/>
              <w:right w:val="single" w:sz="4" w:space="0" w:color="auto"/>
            </w:tcBorders>
            <w:noWrap/>
            <w:hideMark/>
          </w:tcPr>
          <w:p w14:paraId="2320940E" w14:textId="77777777" w:rsidR="003B7115" w:rsidRDefault="003B7115">
            <w:pPr>
              <w:pStyle w:val="TAC"/>
            </w:pPr>
            <w:r>
              <w:rPr>
                <w:rFonts w:cs="Arial"/>
              </w:rPr>
              <w:t>1730</w:t>
            </w:r>
          </w:p>
        </w:tc>
        <w:tc>
          <w:tcPr>
            <w:tcW w:w="746" w:type="dxa"/>
            <w:tcBorders>
              <w:top w:val="single" w:sz="4" w:space="0" w:color="auto"/>
              <w:left w:val="single" w:sz="4" w:space="0" w:color="auto"/>
              <w:bottom w:val="single" w:sz="4" w:space="0" w:color="auto"/>
              <w:right w:val="single" w:sz="4" w:space="0" w:color="auto"/>
            </w:tcBorders>
            <w:noWrap/>
            <w:hideMark/>
          </w:tcPr>
          <w:p w14:paraId="33DC90F0"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2FB11557"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tcPr>
          <w:p w14:paraId="378C6F64" w14:textId="77777777" w:rsidR="003B7115" w:rsidRDefault="003B7115">
            <w:pPr>
              <w:pStyle w:val="TAC"/>
            </w:pPr>
          </w:p>
        </w:tc>
        <w:tc>
          <w:tcPr>
            <w:tcW w:w="827" w:type="dxa"/>
            <w:tcBorders>
              <w:top w:val="single" w:sz="4" w:space="0" w:color="auto"/>
              <w:left w:val="single" w:sz="4" w:space="0" w:color="auto"/>
              <w:bottom w:val="single" w:sz="4" w:space="0" w:color="auto"/>
              <w:right w:val="single" w:sz="4" w:space="0" w:color="auto"/>
            </w:tcBorders>
            <w:hideMark/>
          </w:tcPr>
          <w:p w14:paraId="219A1F6E"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0B4791B" w14:textId="77777777" w:rsidR="003B7115" w:rsidRDefault="003B7115">
            <w:pPr>
              <w:pStyle w:val="TAC"/>
            </w:pPr>
            <w:r>
              <w:rPr>
                <w:rFonts w:cs="Arial"/>
              </w:rPr>
              <w:t>N/A</w:t>
            </w:r>
          </w:p>
        </w:tc>
      </w:tr>
      <w:tr w:rsidR="003B7115" w14:paraId="42A07C52"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409E71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AF2D9D5" w14:textId="77777777" w:rsidR="003B7115" w:rsidRDefault="003B7115">
            <w:pPr>
              <w:pStyle w:val="TAC"/>
              <w:rPr>
                <w:lang w:eastAsia="ja-JP"/>
              </w:rPr>
            </w:pPr>
            <w:r>
              <w:rPr>
                <w:rFonts w:cs="Arial"/>
                <w:kern w:val="2"/>
                <w:szCs w:val="24"/>
                <w:lang w:eastAsia="ja-JP"/>
              </w:rPr>
              <w:t>7</w:t>
            </w:r>
          </w:p>
        </w:tc>
        <w:tc>
          <w:tcPr>
            <w:tcW w:w="1167" w:type="dxa"/>
            <w:tcBorders>
              <w:top w:val="single" w:sz="4" w:space="0" w:color="auto"/>
              <w:left w:val="single" w:sz="4" w:space="0" w:color="auto"/>
              <w:bottom w:val="single" w:sz="4" w:space="0" w:color="auto"/>
              <w:right w:val="single" w:sz="4" w:space="0" w:color="auto"/>
            </w:tcBorders>
            <w:noWrap/>
            <w:hideMark/>
          </w:tcPr>
          <w:p w14:paraId="519BABFA" w14:textId="77777777" w:rsidR="003B7115" w:rsidRDefault="003B7115">
            <w:pPr>
              <w:pStyle w:val="TAC"/>
            </w:pPr>
            <w:r>
              <w:rPr>
                <w:rFonts w:cs="Arial"/>
              </w:rPr>
              <w:t>2535</w:t>
            </w:r>
          </w:p>
        </w:tc>
        <w:tc>
          <w:tcPr>
            <w:tcW w:w="746" w:type="dxa"/>
            <w:tcBorders>
              <w:top w:val="single" w:sz="4" w:space="0" w:color="auto"/>
              <w:left w:val="single" w:sz="4" w:space="0" w:color="auto"/>
              <w:bottom w:val="single" w:sz="4" w:space="0" w:color="auto"/>
              <w:right w:val="single" w:sz="4" w:space="0" w:color="auto"/>
            </w:tcBorders>
            <w:noWrap/>
            <w:hideMark/>
          </w:tcPr>
          <w:p w14:paraId="5C21695D" w14:textId="77777777" w:rsidR="003B7115" w:rsidRDefault="003B7115">
            <w:pPr>
              <w:pStyle w:val="TAC"/>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08D402EF" w14:textId="77777777" w:rsidR="003B7115" w:rsidRDefault="003B7115">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48813EC0" w14:textId="77777777" w:rsidR="003B7115" w:rsidRDefault="003B7115">
            <w:pPr>
              <w:pStyle w:val="TAC"/>
            </w:pPr>
            <w:r>
              <w:rPr>
                <w:rFonts w:cs="Arial"/>
              </w:rPr>
              <w:t>2655</w:t>
            </w:r>
          </w:p>
        </w:tc>
        <w:tc>
          <w:tcPr>
            <w:tcW w:w="827" w:type="dxa"/>
            <w:tcBorders>
              <w:top w:val="single" w:sz="4" w:space="0" w:color="auto"/>
              <w:left w:val="single" w:sz="4" w:space="0" w:color="auto"/>
              <w:bottom w:val="single" w:sz="4" w:space="0" w:color="auto"/>
              <w:right w:val="single" w:sz="4" w:space="0" w:color="auto"/>
            </w:tcBorders>
            <w:hideMark/>
          </w:tcPr>
          <w:p w14:paraId="215120DF" w14:textId="77777777" w:rsidR="003B7115" w:rsidRDefault="003B7115">
            <w:pPr>
              <w:pStyle w:val="TAC"/>
            </w:pPr>
            <w:r>
              <w:rPr>
                <w:rFonts w:cs="Arial"/>
              </w:rPr>
              <w:t>13</w:t>
            </w:r>
          </w:p>
        </w:tc>
        <w:tc>
          <w:tcPr>
            <w:tcW w:w="1248" w:type="dxa"/>
            <w:tcBorders>
              <w:top w:val="single" w:sz="4" w:space="0" w:color="auto"/>
              <w:left w:val="single" w:sz="4" w:space="0" w:color="auto"/>
              <w:bottom w:val="single" w:sz="4" w:space="0" w:color="auto"/>
              <w:right w:val="single" w:sz="4" w:space="0" w:color="auto"/>
            </w:tcBorders>
            <w:hideMark/>
          </w:tcPr>
          <w:p w14:paraId="4066CBAD" w14:textId="77777777" w:rsidR="003B7115" w:rsidRDefault="003B7115">
            <w:pPr>
              <w:pStyle w:val="TAC"/>
            </w:pPr>
            <w:r>
              <w:rPr>
                <w:rFonts w:cs="Arial"/>
              </w:rPr>
              <w:t>IMD4</w:t>
            </w:r>
          </w:p>
        </w:tc>
      </w:tr>
      <w:tr w:rsidR="003B7115" w14:paraId="051C2781"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1CE32C7" w14:textId="77777777" w:rsidR="003B7115" w:rsidRDefault="003B7115">
            <w:pPr>
              <w:pStyle w:val="TAC"/>
              <w:rPr>
                <w:rFonts w:cs="Arial"/>
              </w:rPr>
            </w:pPr>
            <w:r>
              <w:rPr>
                <w:rFonts w:eastAsia="Malgun Gothic"/>
                <w:lang w:eastAsia="ko-KR"/>
              </w:rPr>
              <w:t>DC_8A_n1A-n78A</w:t>
            </w:r>
          </w:p>
        </w:tc>
        <w:tc>
          <w:tcPr>
            <w:tcW w:w="867" w:type="dxa"/>
            <w:tcBorders>
              <w:top w:val="single" w:sz="4" w:space="0" w:color="auto"/>
              <w:left w:val="single" w:sz="4" w:space="0" w:color="auto"/>
              <w:bottom w:val="single" w:sz="4" w:space="0" w:color="auto"/>
              <w:right w:val="single" w:sz="4" w:space="0" w:color="auto"/>
            </w:tcBorders>
            <w:hideMark/>
          </w:tcPr>
          <w:p w14:paraId="7E7EBFBA" w14:textId="77777777" w:rsidR="003B7115" w:rsidRDefault="003B7115">
            <w:pPr>
              <w:pStyle w:val="TAC"/>
              <w:rPr>
                <w:rFonts w:cs="Arial"/>
              </w:rPr>
            </w:pPr>
            <w:r>
              <w:rPr>
                <w:rFonts w:eastAsia="Malgun Gothic" w:cs="Arial"/>
                <w:kern w:val="2"/>
                <w:szCs w:val="24"/>
                <w:lang w:eastAsia="ko-KR"/>
              </w:rPr>
              <w:t>8</w:t>
            </w:r>
          </w:p>
        </w:tc>
        <w:tc>
          <w:tcPr>
            <w:tcW w:w="1167" w:type="dxa"/>
            <w:tcBorders>
              <w:top w:val="single" w:sz="4" w:space="0" w:color="auto"/>
              <w:left w:val="single" w:sz="4" w:space="0" w:color="auto"/>
              <w:bottom w:val="single" w:sz="4" w:space="0" w:color="auto"/>
              <w:right w:val="single" w:sz="4" w:space="0" w:color="auto"/>
            </w:tcBorders>
            <w:noWrap/>
            <w:hideMark/>
          </w:tcPr>
          <w:p w14:paraId="5F8E2EB1" w14:textId="77777777" w:rsidR="003B7115" w:rsidRDefault="003B7115">
            <w:pPr>
              <w:pStyle w:val="TAC"/>
              <w:rPr>
                <w:rFonts w:cs="Arial"/>
              </w:rPr>
            </w:pPr>
            <w:r>
              <w:rPr>
                <w:rFonts w:eastAsia="Malgun Gothic" w:cs="Arial"/>
                <w:lang w:eastAsia="ko-KR"/>
              </w:rPr>
              <w:t>900</w:t>
            </w:r>
          </w:p>
        </w:tc>
        <w:tc>
          <w:tcPr>
            <w:tcW w:w="746" w:type="dxa"/>
            <w:tcBorders>
              <w:top w:val="single" w:sz="4" w:space="0" w:color="auto"/>
              <w:left w:val="single" w:sz="4" w:space="0" w:color="auto"/>
              <w:bottom w:val="single" w:sz="4" w:space="0" w:color="auto"/>
              <w:right w:val="single" w:sz="4" w:space="0" w:color="auto"/>
            </w:tcBorders>
            <w:noWrap/>
            <w:hideMark/>
          </w:tcPr>
          <w:p w14:paraId="6CA21A55" w14:textId="77777777" w:rsidR="003B7115" w:rsidRDefault="003B7115">
            <w:pPr>
              <w:pStyle w:val="TAC"/>
              <w:rPr>
                <w:rFonts w:cs="Arial"/>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1D92D83" w14:textId="77777777" w:rsidR="003B7115" w:rsidRDefault="003B7115">
            <w:pPr>
              <w:pStyle w:val="TAC"/>
              <w:rPr>
                <w:rFonts w:cs="Arial"/>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3B3AD2B" w14:textId="77777777" w:rsidR="003B7115" w:rsidRDefault="003B7115">
            <w:pPr>
              <w:pStyle w:val="TAC"/>
              <w:rPr>
                <w:rFonts w:cs="Arial"/>
              </w:rPr>
            </w:pPr>
            <w:r>
              <w:rPr>
                <w:rFonts w:eastAsia="Malgun Gothic" w:cs="Arial"/>
                <w:lang w:eastAsia="ko-KR"/>
              </w:rPr>
              <w:t>945</w:t>
            </w:r>
          </w:p>
        </w:tc>
        <w:tc>
          <w:tcPr>
            <w:tcW w:w="827" w:type="dxa"/>
            <w:tcBorders>
              <w:top w:val="single" w:sz="4" w:space="0" w:color="auto"/>
              <w:left w:val="single" w:sz="4" w:space="0" w:color="auto"/>
              <w:bottom w:val="single" w:sz="4" w:space="0" w:color="auto"/>
              <w:right w:val="single" w:sz="4" w:space="0" w:color="auto"/>
            </w:tcBorders>
            <w:hideMark/>
          </w:tcPr>
          <w:p w14:paraId="3F071566" w14:textId="77777777" w:rsidR="003B7115" w:rsidRDefault="003B7115">
            <w:pPr>
              <w:pStyle w:val="TAC"/>
              <w:rPr>
                <w:rFonts w:cs="Arial"/>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DCCCE89" w14:textId="77777777" w:rsidR="003B7115" w:rsidRDefault="003B7115">
            <w:pPr>
              <w:pStyle w:val="TAC"/>
              <w:rPr>
                <w:rFonts w:cs="Arial"/>
              </w:rPr>
            </w:pPr>
            <w:r>
              <w:rPr>
                <w:rFonts w:eastAsia="Malgun Gothic" w:cs="Arial"/>
                <w:lang w:eastAsia="ko-KR"/>
              </w:rPr>
              <w:t>N/A</w:t>
            </w:r>
          </w:p>
        </w:tc>
      </w:tr>
      <w:tr w:rsidR="003B7115" w14:paraId="169AFB9A" w14:textId="77777777" w:rsidTr="003B7115">
        <w:trPr>
          <w:trHeight w:val="54"/>
          <w:jc w:val="center"/>
        </w:trPr>
        <w:tc>
          <w:tcPr>
            <w:tcW w:w="2258" w:type="dxa"/>
            <w:tcBorders>
              <w:top w:val="nil"/>
              <w:left w:val="single" w:sz="4" w:space="0" w:color="auto"/>
              <w:bottom w:val="nil"/>
              <w:right w:val="single" w:sz="4" w:space="0" w:color="auto"/>
            </w:tcBorders>
          </w:tcPr>
          <w:p w14:paraId="24242927" w14:textId="77777777" w:rsidR="003B7115" w:rsidRDefault="003B7115">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1A4B73DE" w14:textId="77777777" w:rsidR="003B7115" w:rsidRDefault="003B7115">
            <w:pPr>
              <w:pStyle w:val="TAC"/>
              <w:rPr>
                <w:rFonts w:cs="Arial"/>
              </w:rPr>
            </w:pPr>
            <w:r>
              <w:rPr>
                <w:rFonts w:eastAsia="Malgun Gothic" w:cs="Arial"/>
                <w:kern w:val="2"/>
                <w:szCs w:val="24"/>
                <w:lang w:eastAsia="ko-KR"/>
              </w:rPr>
              <w:t>n1</w:t>
            </w:r>
          </w:p>
        </w:tc>
        <w:tc>
          <w:tcPr>
            <w:tcW w:w="1167" w:type="dxa"/>
            <w:tcBorders>
              <w:top w:val="single" w:sz="4" w:space="0" w:color="auto"/>
              <w:left w:val="single" w:sz="4" w:space="0" w:color="auto"/>
              <w:bottom w:val="single" w:sz="4" w:space="0" w:color="auto"/>
              <w:right w:val="single" w:sz="4" w:space="0" w:color="auto"/>
            </w:tcBorders>
            <w:noWrap/>
            <w:hideMark/>
          </w:tcPr>
          <w:p w14:paraId="5BA8D60D" w14:textId="77777777" w:rsidR="003B7115" w:rsidRDefault="003B7115">
            <w:pPr>
              <w:pStyle w:val="TAC"/>
              <w:rPr>
                <w:rFonts w:cs="Arial"/>
              </w:rPr>
            </w:pPr>
            <w:r>
              <w:rPr>
                <w:rFonts w:eastAsia="Malgun Gothic" w:cs="Arial"/>
                <w:lang w:eastAsia="ko-KR"/>
              </w:rPr>
              <w:t>1945</w:t>
            </w:r>
          </w:p>
        </w:tc>
        <w:tc>
          <w:tcPr>
            <w:tcW w:w="746" w:type="dxa"/>
            <w:tcBorders>
              <w:top w:val="single" w:sz="4" w:space="0" w:color="auto"/>
              <w:left w:val="single" w:sz="4" w:space="0" w:color="auto"/>
              <w:bottom w:val="single" w:sz="4" w:space="0" w:color="auto"/>
              <w:right w:val="single" w:sz="4" w:space="0" w:color="auto"/>
            </w:tcBorders>
            <w:noWrap/>
            <w:hideMark/>
          </w:tcPr>
          <w:p w14:paraId="772898B8" w14:textId="77777777" w:rsidR="003B7115" w:rsidRDefault="003B7115">
            <w:pPr>
              <w:pStyle w:val="TAC"/>
              <w:rPr>
                <w:rFonts w:cs="Arial"/>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B77CF8A" w14:textId="77777777" w:rsidR="003B7115" w:rsidRDefault="003B7115">
            <w:pPr>
              <w:pStyle w:val="TAC"/>
              <w:rPr>
                <w:rFonts w:cs="Arial"/>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E61D558" w14:textId="77777777" w:rsidR="003B7115" w:rsidRDefault="003B7115">
            <w:pPr>
              <w:pStyle w:val="TAC"/>
              <w:rPr>
                <w:rFonts w:cs="Arial"/>
              </w:rPr>
            </w:pPr>
            <w:r>
              <w:rPr>
                <w:rFonts w:eastAsia="Malgun Gothic" w:cs="Arial"/>
                <w:lang w:eastAsia="ko-KR"/>
              </w:rPr>
              <w:t>2135</w:t>
            </w:r>
          </w:p>
        </w:tc>
        <w:tc>
          <w:tcPr>
            <w:tcW w:w="827" w:type="dxa"/>
            <w:tcBorders>
              <w:top w:val="single" w:sz="4" w:space="0" w:color="auto"/>
              <w:left w:val="single" w:sz="4" w:space="0" w:color="auto"/>
              <w:bottom w:val="single" w:sz="4" w:space="0" w:color="auto"/>
              <w:right w:val="single" w:sz="4" w:space="0" w:color="auto"/>
            </w:tcBorders>
            <w:hideMark/>
          </w:tcPr>
          <w:p w14:paraId="3A4286AF" w14:textId="77777777" w:rsidR="003B7115" w:rsidRDefault="003B7115">
            <w:pPr>
              <w:pStyle w:val="TAC"/>
              <w:rPr>
                <w:rFonts w:cs="Arial"/>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535A8D7" w14:textId="77777777" w:rsidR="003B7115" w:rsidRDefault="003B7115">
            <w:pPr>
              <w:pStyle w:val="TAC"/>
              <w:rPr>
                <w:rFonts w:cs="Arial"/>
              </w:rPr>
            </w:pPr>
            <w:r>
              <w:rPr>
                <w:rFonts w:eastAsia="Malgun Gothic" w:cs="Arial"/>
                <w:lang w:eastAsia="ko-KR"/>
              </w:rPr>
              <w:t>N/A</w:t>
            </w:r>
          </w:p>
        </w:tc>
      </w:tr>
      <w:tr w:rsidR="003B7115" w14:paraId="16AEED81"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2B2FEF6" w14:textId="77777777" w:rsidR="003B7115" w:rsidRDefault="003B7115">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37EC102A" w14:textId="77777777" w:rsidR="003B7115" w:rsidRDefault="003B7115">
            <w:pPr>
              <w:pStyle w:val="TAC"/>
              <w:rPr>
                <w:rFonts w:cs="Arial"/>
              </w:rPr>
            </w:pPr>
            <w:r>
              <w:rPr>
                <w:rFonts w:eastAsia="Malgun Gothic" w:cs="Arial"/>
                <w:kern w:val="2"/>
                <w:szCs w:val="24"/>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7634EB34" w14:textId="77777777" w:rsidR="003B7115" w:rsidRDefault="003B7115">
            <w:pPr>
              <w:pStyle w:val="TAC"/>
              <w:rPr>
                <w:rFonts w:cs="Arial"/>
              </w:rPr>
            </w:pPr>
            <w:r>
              <w:rPr>
                <w:rFonts w:eastAsia="Malgun Gothic" w:cs="Arial"/>
                <w:lang w:eastAsia="ko-KR"/>
              </w:rPr>
              <w:t>3745</w:t>
            </w:r>
          </w:p>
        </w:tc>
        <w:tc>
          <w:tcPr>
            <w:tcW w:w="746" w:type="dxa"/>
            <w:tcBorders>
              <w:top w:val="single" w:sz="4" w:space="0" w:color="auto"/>
              <w:left w:val="single" w:sz="4" w:space="0" w:color="auto"/>
              <w:bottom w:val="single" w:sz="4" w:space="0" w:color="auto"/>
              <w:right w:val="single" w:sz="4" w:space="0" w:color="auto"/>
            </w:tcBorders>
            <w:noWrap/>
            <w:hideMark/>
          </w:tcPr>
          <w:p w14:paraId="673022D3" w14:textId="77777777" w:rsidR="003B7115" w:rsidRDefault="003B7115">
            <w:pPr>
              <w:pStyle w:val="TAC"/>
              <w:rPr>
                <w:rFonts w:cs="Arial"/>
              </w:rPr>
            </w:pPr>
            <w:r>
              <w:rPr>
                <w:rFonts w:eastAsia="Malgun Gothic" w:cs="Arial"/>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3CB4D916" w14:textId="77777777" w:rsidR="003B7115" w:rsidRDefault="003B7115">
            <w:pPr>
              <w:pStyle w:val="TAC"/>
              <w:rPr>
                <w:rFonts w:cs="Arial"/>
              </w:rPr>
            </w:pPr>
            <w:r>
              <w:rPr>
                <w:rFonts w:eastAsia="Malgun Gothic"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0F8F212" w14:textId="77777777" w:rsidR="003B7115" w:rsidRDefault="003B7115">
            <w:pPr>
              <w:pStyle w:val="TAC"/>
              <w:rPr>
                <w:rFonts w:cs="Arial"/>
              </w:rPr>
            </w:pPr>
            <w:r>
              <w:rPr>
                <w:rFonts w:eastAsia="Malgun Gothic" w:cs="Arial"/>
                <w:lang w:eastAsia="ko-KR"/>
              </w:rPr>
              <w:t>3745</w:t>
            </w:r>
          </w:p>
        </w:tc>
        <w:tc>
          <w:tcPr>
            <w:tcW w:w="827" w:type="dxa"/>
            <w:tcBorders>
              <w:top w:val="single" w:sz="4" w:space="0" w:color="auto"/>
              <w:left w:val="single" w:sz="4" w:space="0" w:color="auto"/>
              <w:bottom w:val="single" w:sz="4" w:space="0" w:color="auto"/>
              <w:right w:val="single" w:sz="4" w:space="0" w:color="auto"/>
            </w:tcBorders>
            <w:hideMark/>
          </w:tcPr>
          <w:p w14:paraId="696B3E2E" w14:textId="77777777" w:rsidR="003B7115" w:rsidRDefault="003B7115">
            <w:pPr>
              <w:pStyle w:val="TAC"/>
              <w:rPr>
                <w:rFonts w:cs="Arial"/>
              </w:rPr>
            </w:pPr>
            <w:r>
              <w:rPr>
                <w:rFonts w:eastAsia="Malgun Gothic" w:cs="Arial"/>
                <w:lang w:eastAsia="ko-KR"/>
              </w:rPr>
              <w:t>14.9</w:t>
            </w:r>
          </w:p>
        </w:tc>
        <w:tc>
          <w:tcPr>
            <w:tcW w:w="1248" w:type="dxa"/>
            <w:tcBorders>
              <w:top w:val="single" w:sz="4" w:space="0" w:color="auto"/>
              <w:left w:val="single" w:sz="4" w:space="0" w:color="auto"/>
              <w:bottom w:val="single" w:sz="4" w:space="0" w:color="auto"/>
              <w:right w:val="single" w:sz="4" w:space="0" w:color="auto"/>
            </w:tcBorders>
            <w:hideMark/>
          </w:tcPr>
          <w:p w14:paraId="523D59E8" w14:textId="77777777" w:rsidR="003B7115" w:rsidRDefault="003B7115">
            <w:pPr>
              <w:pStyle w:val="TAC"/>
              <w:rPr>
                <w:rFonts w:cs="Arial"/>
              </w:rPr>
            </w:pPr>
            <w:r>
              <w:rPr>
                <w:rFonts w:eastAsia="Malgun Gothic" w:cs="Arial"/>
                <w:lang w:eastAsia="ko-KR"/>
              </w:rPr>
              <w:t>IMD3</w:t>
            </w:r>
          </w:p>
        </w:tc>
      </w:tr>
      <w:tr w:rsidR="003B7115" w14:paraId="197BCE11"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FDA27A2" w14:textId="77777777" w:rsidR="003B7115" w:rsidRDefault="003B7115">
            <w:pPr>
              <w:pStyle w:val="TAC"/>
              <w:rPr>
                <w:rFonts w:cs="Arial"/>
              </w:rPr>
            </w:pPr>
            <w:r>
              <w:rPr>
                <w:rFonts w:eastAsia="Malgun Gothic"/>
                <w:lang w:eastAsia="ko-KR"/>
              </w:rPr>
              <w:t>DC_8A_n3A-n28A</w:t>
            </w:r>
          </w:p>
        </w:tc>
        <w:tc>
          <w:tcPr>
            <w:tcW w:w="867" w:type="dxa"/>
            <w:tcBorders>
              <w:top w:val="single" w:sz="4" w:space="0" w:color="auto"/>
              <w:left w:val="single" w:sz="4" w:space="0" w:color="auto"/>
              <w:bottom w:val="single" w:sz="4" w:space="0" w:color="auto"/>
              <w:right w:val="single" w:sz="4" w:space="0" w:color="auto"/>
            </w:tcBorders>
            <w:hideMark/>
          </w:tcPr>
          <w:p w14:paraId="7F2F4D69" w14:textId="77777777" w:rsidR="003B7115" w:rsidRDefault="003B7115">
            <w:pPr>
              <w:pStyle w:val="TAC"/>
              <w:rPr>
                <w:rFonts w:cs="Arial"/>
              </w:rPr>
            </w:pPr>
            <w:r>
              <w:rPr>
                <w:rFonts w:eastAsia="Malgun Gothic" w:cs="Arial"/>
                <w:kern w:val="2"/>
                <w:szCs w:val="24"/>
                <w:lang w:eastAsia="ko-KR"/>
              </w:rPr>
              <w:t>8</w:t>
            </w:r>
          </w:p>
        </w:tc>
        <w:tc>
          <w:tcPr>
            <w:tcW w:w="1167" w:type="dxa"/>
            <w:tcBorders>
              <w:top w:val="single" w:sz="4" w:space="0" w:color="auto"/>
              <w:left w:val="single" w:sz="4" w:space="0" w:color="auto"/>
              <w:bottom w:val="single" w:sz="4" w:space="0" w:color="auto"/>
              <w:right w:val="single" w:sz="4" w:space="0" w:color="auto"/>
            </w:tcBorders>
            <w:noWrap/>
            <w:hideMark/>
          </w:tcPr>
          <w:p w14:paraId="54B9B3FF" w14:textId="77777777" w:rsidR="003B7115" w:rsidRDefault="003B7115">
            <w:pPr>
              <w:pStyle w:val="TAC"/>
              <w:rPr>
                <w:rFonts w:cs="Arial"/>
              </w:rPr>
            </w:pPr>
            <w:r>
              <w:rPr>
                <w:rFonts w:eastAsia="Malgun Gothic" w:cs="Arial"/>
                <w:lang w:eastAsia="ko-KR"/>
              </w:rPr>
              <w:t>912.5</w:t>
            </w:r>
          </w:p>
        </w:tc>
        <w:tc>
          <w:tcPr>
            <w:tcW w:w="746" w:type="dxa"/>
            <w:tcBorders>
              <w:top w:val="single" w:sz="4" w:space="0" w:color="auto"/>
              <w:left w:val="single" w:sz="4" w:space="0" w:color="auto"/>
              <w:bottom w:val="single" w:sz="4" w:space="0" w:color="auto"/>
              <w:right w:val="single" w:sz="4" w:space="0" w:color="auto"/>
            </w:tcBorders>
            <w:noWrap/>
            <w:hideMark/>
          </w:tcPr>
          <w:p w14:paraId="733B2B67" w14:textId="77777777" w:rsidR="003B7115" w:rsidRDefault="003B7115">
            <w:pPr>
              <w:pStyle w:val="TAC"/>
              <w:rPr>
                <w:rFonts w:cs="Arial"/>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FFD1298" w14:textId="77777777" w:rsidR="003B7115" w:rsidRDefault="003B7115">
            <w:pPr>
              <w:pStyle w:val="TAC"/>
              <w:rPr>
                <w:rFonts w:cs="Arial"/>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ABF1494" w14:textId="77777777" w:rsidR="003B7115" w:rsidRDefault="003B7115">
            <w:pPr>
              <w:pStyle w:val="TAC"/>
              <w:rPr>
                <w:rFonts w:cs="Arial"/>
              </w:rPr>
            </w:pPr>
            <w:r>
              <w:rPr>
                <w:rFonts w:eastAsia="Malgun Gothic" w:cs="Arial"/>
                <w:lang w:eastAsia="ko-KR"/>
              </w:rPr>
              <w:t>957.5</w:t>
            </w:r>
          </w:p>
        </w:tc>
        <w:tc>
          <w:tcPr>
            <w:tcW w:w="827" w:type="dxa"/>
            <w:tcBorders>
              <w:top w:val="single" w:sz="4" w:space="0" w:color="auto"/>
              <w:left w:val="single" w:sz="4" w:space="0" w:color="auto"/>
              <w:bottom w:val="single" w:sz="4" w:space="0" w:color="auto"/>
              <w:right w:val="single" w:sz="4" w:space="0" w:color="auto"/>
            </w:tcBorders>
            <w:hideMark/>
          </w:tcPr>
          <w:p w14:paraId="3F8556EB" w14:textId="77777777" w:rsidR="003B7115" w:rsidRDefault="003B7115">
            <w:pPr>
              <w:pStyle w:val="TAC"/>
              <w:rPr>
                <w:rFonts w:cs="Arial"/>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9645773" w14:textId="77777777" w:rsidR="003B7115" w:rsidRDefault="003B7115">
            <w:pPr>
              <w:pStyle w:val="TAC"/>
              <w:rPr>
                <w:rFonts w:cs="Arial"/>
              </w:rPr>
            </w:pPr>
            <w:r>
              <w:rPr>
                <w:rFonts w:eastAsia="Malgun Gothic" w:cs="Arial"/>
                <w:lang w:eastAsia="ko-KR"/>
              </w:rPr>
              <w:t>N/A</w:t>
            </w:r>
          </w:p>
        </w:tc>
      </w:tr>
      <w:tr w:rsidR="003B7115" w14:paraId="4C9C76FC" w14:textId="77777777" w:rsidTr="003B7115">
        <w:trPr>
          <w:trHeight w:val="54"/>
          <w:jc w:val="center"/>
        </w:trPr>
        <w:tc>
          <w:tcPr>
            <w:tcW w:w="2258" w:type="dxa"/>
            <w:tcBorders>
              <w:top w:val="nil"/>
              <w:left w:val="single" w:sz="4" w:space="0" w:color="auto"/>
              <w:bottom w:val="nil"/>
              <w:right w:val="single" w:sz="4" w:space="0" w:color="auto"/>
            </w:tcBorders>
          </w:tcPr>
          <w:p w14:paraId="3D9D1C3F" w14:textId="77777777" w:rsidR="003B7115" w:rsidRDefault="003B7115">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4F516DF5" w14:textId="77777777" w:rsidR="003B7115" w:rsidRDefault="003B7115">
            <w:pPr>
              <w:pStyle w:val="TAC"/>
              <w:rPr>
                <w:rFonts w:cs="Arial"/>
              </w:rPr>
            </w:pPr>
            <w:r>
              <w:rPr>
                <w:rFonts w:eastAsia="Malgun Gothic" w:cs="Arial"/>
                <w:kern w:val="2"/>
                <w:szCs w:val="24"/>
                <w:lang w:eastAsia="ko-KR"/>
              </w:rPr>
              <w:t>n3</w:t>
            </w:r>
          </w:p>
        </w:tc>
        <w:tc>
          <w:tcPr>
            <w:tcW w:w="1167" w:type="dxa"/>
            <w:tcBorders>
              <w:top w:val="single" w:sz="4" w:space="0" w:color="auto"/>
              <w:left w:val="single" w:sz="4" w:space="0" w:color="auto"/>
              <w:bottom w:val="single" w:sz="4" w:space="0" w:color="auto"/>
              <w:right w:val="single" w:sz="4" w:space="0" w:color="auto"/>
            </w:tcBorders>
            <w:noWrap/>
            <w:hideMark/>
          </w:tcPr>
          <w:p w14:paraId="01F43E61" w14:textId="77777777" w:rsidR="003B7115" w:rsidRDefault="003B7115">
            <w:pPr>
              <w:pStyle w:val="TAC"/>
              <w:rPr>
                <w:rFonts w:cs="Arial"/>
              </w:rPr>
            </w:pPr>
            <w:r>
              <w:rPr>
                <w:rFonts w:eastAsia="Malgun Gothic" w:cs="Arial"/>
                <w:lang w:eastAsia="ko-KR"/>
              </w:rPr>
              <w:t>1712.5</w:t>
            </w:r>
          </w:p>
        </w:tc>
        <w:tc>
          <w:tcPr>
            <w:tcW w:w="746" w:type="dxa"/>
            <w:tcBorders>
              <w:top w:val="single" w:sz="4" w:space="0" w:color="auto"/>
              <w:left w:val="single" w:sz="4" w:space="0" w:color="auto"/>
              <w:bottom w:val="single" w:sz="4" w:space="0" w:color="auto"/>
              <w:right w:val="single" w:sz="4" w:space="0" w:color="auto"/>
            </w:tcBorders>
            <w:noWrap/>
            <w:hideMark/>
          </w:tcPr>
          <w:p w14:paraId="1209B1B5" w14:textId="77777777" w:rsidR="003B7115" w:rsidRDefault="003B7115">
            <w:pPr>
              <w:pStyle w:val="TAC"/>
              <w:rPr>
                <w:rFonts w:cs="Arial"/>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8F33584" w14:textId="77777777" w:rsidR="003B7115" w:rsidRDefault="003B7115">
            <w:pPr>
              <w:pStyle w:val="TAC"/>
              <w:rPr>
                <w:rFonts w:cs="Arial"/>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558BB61" w14:textId="77777777" w:rsidR="003B7115" w:rsidRDefault="003B7115">
            <w:pPr>
              <w:pStyle w:val="TAC"/>
              <w:rPr>
                <w:rFonts w:cs="Arial"/>
              </w:rPr>
            </w:pPr>
            <w:r>
              <w:rPr>
                <w:rFonts w:eastAsia="Malgun Gothic" w:cs="Arial"/>
                <w:lang w:eastAsia="ko-KR"/>
              </w:rPr>
              <w:t>1807.5</w:t>
            </w:r>
          </w:p>
        </w:tc>
        <w:tc>
          <w:tcPr>
            <w:tcW w:w="827" w:type="dxa"/>
            <w:tcBorders>
              <w:top w:val="single" w:sz="4" w:space="0" w:color="auto"/>
              <w:left w:val="single" w:sz="4" w:space="0" w:color="auto"/>
              <w:bottom w:val="single" w:sz="4" w:space="0" w:color="auto"/>
              <w:right w:val="single" w:sz="4" w:space="0" w:color="auto"/>
            </w:tcBorders>
            <w:hideMark/>
          </w:tcPr>
          <w:p w14:paraId="78195B71" w14:textId="77777777" w:rsidR="003B7115" w:rsidRDefault="003B7115">
            <w:pPr>
              <w:pStyle w:val="TAC"/>
              <w:rPr>
                <w:rFonts w:cs="Arial"/>
              </w:rPr>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FD5EAC5" w14:textId="77777777" w:rsidR="003B7115" w:rsidRDefault="003B7115">
            <w:pPr>
              <w:pStyle w:val="TAC"/>
              <w:rPr>
                <w:rFonts w:cs="Arial"/>
              </w:rPr>
            </w:pPr>
            <w:r>
              <w:rPr>
                <w:rFonts w:eastAsia="Malgun Gothic" w:cs="Arial"/>
                <w:lang w:eastAsia="ko-KR"/>
              </w:rPr>
              <w:t>N/A</w:t>
            </w:r>
          </w:p>
        </w:tc>
      </w:tr>
      <w:tr w:rsidR="003B7115" w14:paraId="456D730B"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98D7F49" w14:textId="77777777" w:rsidR="003B7115" w:rsidRDefault="003B7115">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3458CFEA" w14:textId="77777777" w:rsidR="003B7115" w:rsidRDefault="003B7115">
            <w:pPr>
              <w:pStyle w:val="TAC"/>
              <w:rPr>
                <w:rFonts w:cs="Arial"/>
              </w:rPr>
            </w:pPr>
            <w:r>
              <w:rPr>
                <w:rFonts w:eastAsia="Malgun Gothic" w:cs="Arial"/>
                <w:kern w:val="2"/>
                <w:szCs w:val="24"/>
                <w:lang w:eastAsia="ko-KR"/>
              </w:rPr>
              <w:t>n28</w:t>
            </w:r>
          </w:p>
        </w:tc>
        <w:tc>
          <w:tcPr>
            <w:tcW w:w="1167" w:type="dxa"/>
            <w:tcBorders>
              <w:top w:val="single" w:sz="4" w:space="0" w:color="auto"/>
              <w:left w:val="single" w:sz="4" w:space="0" w:color="auto"/>
              <w:bottom w:val="single" w:sz="4" w:space="0" w:color="auto"/>
              <w:right w:val="single" w:sz="4" w:space="0" w:color="auto"/>
            </w:tcBorders>
            <w:noWrap/>
            <w:hideMark/>
          </w:tcPr>
          <w:p w14:paraId="4E2D06EB" w14:textId="77777777" w:rsidR="003B7115" w:rsidRDefault="003B7115">
            <w:pPr>
              <w:pStyle w:val="TAC"/>
              <w:rPr>
                <w:rFonts w:cs="Arial"/>
              </w:rPr>
            </w:pPr>
            <w:r>
              <w:rPr>
                <w:rFonts w:eastAsia="Malgun Gothic" w:cs="Arial"/>
                <w:lang w:eastAsia="ko-KR"/>
              </w:rPr>
              <w:t>745</w:t>
            </w:r>
          </w:p>
        </w:tc>
        <w:tc>
          <w:tcPr>
            <w:tcW w:w="746" w:type="dxa"/>
            <w:tcBorders>
              <w:top w:val="single" w:sz="4" w:space="0" w:color="auto"/>
              <w:left w:val="single" w:sz="4" w:space="0" w:color="auto"/>
              <w:bottom w:val="single" w:sz="4" w:space="0" w:color="auto"/>
              <w:right w:val="single" w:sz="4" w:space="0" w:color="auto"/>
            </w:tcBorders>
            <w:noWrap/>
            <w:hideMark/>
          </w:tcPr>
          <w:p w14:paraId="306F4714" w14:textId="77777777" w:rsidR="003B7115" w:rsidRDefault="003B7115">
            <w:pPr>
              <w:pStyle w:val="TAC"/>
              <w:rPr>
                <w:rFonts w:cs="Arial"/>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8069EB6" w14:textId="77777777" w:rsidR="003B7115" w:rsidRDefault="003B7115">
            <w:pPr>
              <w:pStyle w:val="TAC"/>
              <w:rPr>
                <w:rFonts w:cs="Arial"/>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1037ACA" w14:textId="77777777" w:rsidR="003B7115" w:rsidRDefault="003B7115">
            <w:pPr>
              <w:pStyle w:val="TAC"/>
              <w:rPr>
                <w:rFonts w:cs="Arial"/>
              </w:rPr>
            </w:pPr>
            <w:r>
              <w:rPr>
                <w:rFonts w:eastAsia="Malgun Gothic" w:cs="Arial"/>
                <w:lang w:eastAsia="ko-KR"/>
              </w:rPr>
              <w:t>800</w:t>
            </w:r>
          </w:p>
        </w:tc>
        <w:tc>
          <w:tcPr>
            <w:tcW w:w="827" w:type="dxa"/>
            <w:tcBorders>
              <w:top w:val="single" w:sz="4" w:space="0" w:color="auto"/>
              <w:left w:val="single" w:sz="4" w:space="0" w:color="auto"/>
              <w:bottom w:val="single" w:sz="4" w:space="0" w:color="auto"/>
              <w:right w:val="single" w:sz="4" w:space="0" w:color="auto"/>
            </w:tcBorders>
            <w:hideMark/>
          </w:tcPr>
          <w:p w14:paraId="2D8A8CF2" w14:textId="77777777" w:rsidR="003B7115" w:rsidRDefault="003B7115">
            <w:pPr>
              <w:pStyle w:val="TAC"/>
              <w:rPr>
                <w:rFonts w:cs="Arial"/>
              </w:rPr>
            </w:pPr>
            <w:r>
              <w:rPr>
                <w:rFonts w:eastAsia="Malgun Gothic" w:cs="Arial"/>
                <w:lang w:eastAsia="ko-KR"/>
              </w:rPr>
              <w:t>30.4</w:t>
            </w:r>
          </w:p>
        </w:tc>
        <w:tc>
          <w:tcPr>
            <w:tcW w:w="1248" w:type="dxa"/>
            <w:tcBorders>
              <w:top w:val="single" w:sz="4" w:space="0" w:color="auto"/>
              <w:left w:val="single" w:sz="4" w:space="0" w:color="auto"/>
              <w:bottom w:val="single" w:sz="4" w:space="0" w:color="auto"/>
              <w:right w:val="single" w:sz="4" w:space="0" w:color="auto"/>
            </w:tcBorders>
            <w:hideMark/>
          </w:tcPr>
          <w:p w14:paraId="374DF99B" w14:textId="77777777" w:rsidR="003B7115" w:rsidRDefault="003B7115">
            <w:pPr>
              <w:pStyle w:val="TAC"/>
              <w:rPr>
                <w:rFonts w:cs="Arial"/>
              </w:rPr>
            </w:pPr>
            <w:r>
              <w:rPr>
                <w:rFonts w:eastAsia="Malgun Gothic" w:cs="Arial"/>
                <w:lang w:eastAsia="ko-KR"/>
              </w:rPr>
              <w:t>IMD2</w:t>
            </w:r>
          </w:p>
        </w:tc>
      </w:tr>
      <w:tr w:rsidR="003B7115" w14:paraId="02E23BF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2E34EA1" w14:textId="77777777" w:rsidR="003B7115" w:rsidRDefault="003B7115">
            <w:pPr>
              <w:pStyle w:val="TAC"/>
              <w:rPr>
                <w:rFonts w:eastAsia="MS Mincho"/>
              </w:rPr>
            </w:pPr>
            <w:r>
              <w:rPr>
                <w:rFonts w:cs="Arial"/>
              </w:rPr>
              <w:t>DC_</w:t>
            </w:r>
            <w:r>
              <w:rPr>
                <w:rFonts w:cs="Arial"/>
                <w:lang w:eastAsia="zh-CN"/>
              </w:rPr>
              <w:t>8</w:t>
            </w:r>
            <w:r>
              <w:rPr>
                <w:rFonts w:cs="Arial"/>
              </w:rPr>
              <w:t>A-</w:t>
            </w:r>
            <w:r>
              <w:rPr>
                <w:rFonts w:eastAsia="Malgun Gothic" w:cs="Arial"/>
                <w:lang w:eastAsia="ko-KR"/>
              </w:rPr>
              <w:t>11A_</w:t>
            </w:r>
            <w:r>
              <w:rPr>
                <w:rFonts w:cs="Arial"/>
              </w:rPr>
              <w:t>n</w:t>
            </w:r>
            <w:r>
              <w:rPr>
                <w:rFonts w:eastAsia="Malgun Gothic" w:cs="Arial"/>
                <w:lang w:eastAsia="ko-KR"/>
              </w:rPr>
              <w:t>77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354C43F7" w14:textId="77777777" w:rsidR="003B7115" w:rsidRDefault="003B7115">
            <w:pPr>
              <w:pStyle w:val="TAC"/>
              <w:rPr>
                <w:lang w:eastAsia="ja-JP"/>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hideMark/>
          </w:tcPr>
          <w:p w14:paraId="49D82D87" w14:textId="77777777" w:rsidR="003B7115" w:rsidRDefault="003B7115">
            <w:pPr>
              <w:pStyle w:val="TAC"/>
            </w:pPr>
            <w:r>
              <w:rPr>
                <w:rFonts w:cs="Arial"/>
              </w:rPr>
              <w:t>910</w:t>
            </w:r>
          </w:p>
        </w:tc>
        <w:tc>
          <w:tcPr>
            <w:tcW w:w="746" w:type="dxa"/>
            <w:tcBorders>
              <w:top w:val="single" w:sz="4" w:space="0" w:color="auto"/>
              <w:left w:val="single" w:sz="4" w:space="0" w:color="auto"/>
              <w:bottom w:val="single" w:sz="4" w:space="0" w:color="auto"/>
              <w:right w:val="single" w:sz="4" w:space="0" w:color="auto"/>
            </w:tcBorders>
            <w:noWrap/>
            <w:hideMark/>
          </w:tcPr>
          <w:p w14:paraId="055762DF"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0478BBCA"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6C8DF65" w14:textId="77777777" w:rsidR="003B7115" w:rsidRDefault="003B7115">
            <w:pPr>
              <w:pStyle w:val="TAC"/>
            </w:pPr>
            <w:r>
              <w:rPr>
                <w:rFonts w:cs="Arial"/>
              </w:rPr>
              <w:t>955</w:t>
            </w:r>
          </w:p>
        </w:tc>
        <w:tc>
          <w:tcPr>
            <w:tcW w:w="827" w:type="dxa"/>
            <w:tcBorders>
              <w:top w:val="single" w:sz="4" w:space="0" w:color="auto"/>
              <w:left w:val="single" w:sz="4" w:space="0" w:color="auto"/>
              <w:bottom w:val="single" w:sz="4" w:space="0" w:color="auto"/>
              <w:right w:val="single" w:sz="4" w:space="0" w:color="auto"/>
            </w:tcBorders>
            <w:hideMark/>
          </w:tcPr>
          <w:p w14:paraId="032EE336"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8CF46F7" w14:textId="77777777" w:rsidR="003B7115" w:rsidRDefault="003B7115">
            <w:pPr>
              <w:pStyle w:val="TAC"/>
            </w:pPr>
            <w:r>
              <w:rPr>
                <w:rFonts w:cs="Arial"/>
              </w:rPr>
              <w:t>N/A</w:t>
            </w:r>
          </w:p>
        </w:tc>
      </w:tr>
      <w:tr w:rsidR="003B7115" w14:paraId="10F5CB6F" w14:textId="77777777" w:rsidTr="003B7115">
        <w:trPr>
          <w:trHeight w:val="54"/>
          <w:jc w:val="center"/>
        </w:trPr>
        <w:tc>
          <w:tcPr>
            <w:tcW w:w="2258" w:type="dxa"/>
            <w:tcBorders>
              <w:top w:val="nil"/>
              <w:left w:val="single" w:sz="4" w:space="0" w:color="auto"/>
              <w:bottom w:val="nil"/>
              <w:right w:val="single" w:sz="4" w:space="0" w:color="auto"/>
            </w:tcBorders>
          </w:tcPr>
          <w:p w14:paraId="3C24239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1771B8C" w14:textId="77777777" w:rsidR="003B7115" w:rsidRDefault="003B7115">
            <w:pPr>
              <w:pStyle w:val="TAC"/>
              <w:rPr>
                <w:lang w:eastAsia="ja-JP"/>
              </w:rPr>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hideMark/>
          </w:tcPr>
          <w:p w14:paraId="6168AEB6" w14:textId="77777777" w:rsidR="003B7115" w:rsidRDefault="003B7115">
            <w:pPr>
              <w:pStyle w:val="TAC"/>
            </w:pPr>
            <w:r>
              <w:rPr>
                <w:rFonts w:cs="Arial"/>
              </w:rPr>
              <w:t>3311</w:t>
            </w:r>
          </w:p>
        </w:tc>
        <w:tc>
          <w:tcPr>
            <w:tcW w:w="746" w:type="dxa"/>
            <w:tcBorders>
              <w:top w:val="single" w:sz="4" w:space="0" w:color="auto"/>
              <w:left w:val="single" w:sz="4" w:space="0" w:color="auto"/>
              <w:bottom w:val="single" w:sz="4" w:space="0" w:color="auto"/>
              <w:right w:val="single" w:sz="4" w:space="0" w:color="auto"/>
            </w:tcBorders>
            <w:noWrap/>
            <w:hideMark/>
          </w:tcPr>
          <w:p w14:paraId="080368B1" w14:textId="77777777" w:rsidR="003B7115" w:rsidRDefault="003B7115">
            <w:pPr>
              <w:pStyle w:val="TAC"/>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05D40959" w14:textId="77777777" w:rsidR="003B7115" w:rsidRDefault="003B7115">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327753E7" w14:textId="77777777" w:rsidR="003B7115" w:rsidRDefault="003B7115">
            <w:pPr>
              <w:pStyle w:val="TAC"/>
            </w:pPr>
            <w:r>
              <w:rPr>
                <w:rFonts w:cs="Arial"/>
              </w:rPr>
              <w:t>3311</w:t>
            </w:r>
          </w:p>
        </w:tc>
        <w:tc>
          <w:tcPr>
            <w:tcW w:w="827" w:type="dxa"/>
            <w:tcBorders>
              <w:top w:val="single" w:sz="4" w:space="0" w:color="auto"/>
              <w:left w:val="single" w:sz="4" w:space="0" w:color="auto"/>
              <w:bottom w:val="single" w:sz="4" w:space="0" w:color="auto"/>
              <w:right w:val="single" w:sz="4" w:space="0" w:color="auto"/>
            </w:tcBorders>
            <w:hideMark/>
          </w:tcPr>
          <w:p w14:paraId="26DAA414"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CD560F8" w14:textId="77777777" w:rsidR="003B7115" w:rsidRDefault="003B7115">
            <w:pPr>
              <w:pStyle w:val="TAC"/>
            </w:pPr>
            <w:r>
              <w:rPr>
                <w:rFonts w:cs="Arial"/>
              </w:rPr>
              <w:t>N/A</w:t>
            </w:r>
          </w:p>
        </w:tc>
      </w:tr>
      <w:tr w:rsidR="003B7115" w14:paraId="1D4758EB"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08A23C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E8BB448" w14:textId="77777777" w:rsidR="003B7115" w:rsidRDefault="003B7115">
            <w:pPr>
              <w:pStyle w:val="TAC"/>
              <w:rPr>
                <w:lang w:eastAsia="ja-JP"/>
              </w:rPr>
            </w:pPr>
            <w:r>
              <w:rPr>
                <w:rFonts w:cs="Arial"/>
              </w:rPr>
              <w:t>11</w:t>
            </w:r>
          </w:p>
        </w:tc>
        <w:tc>
          <w:tcPr>
            <w:tcW w:w="1167" w:type="dxa"/>
            <w:tcBorders>
              <w:top w:val="single" w:sz="4" w:space="0" w:color="auto"/>
              <w:left w:val="single" w:sz="4" w:space="0" w:color="auto"/>
              <w:bottom w:val="single" w:sz="4" w:space="0" w:color="auto"/>
              <w:right w:val="single" w:sz="4" w:space="0" w:color="auto"/>
            </w:tcBorders>
            <w:noWrap/>
            <w:hideMark/>
          </w:tcPr>
          <w:p w14:paraId="208FF4F7" w14:textId="77777777" w:rsidR="003B7115" w:rsidRDefault="003B7115">
            <w:pPr>
              <w:pStyle w:val="TAC"/>
            </w:pPr>
            <w:r>
              <w:rPr>
                <w:rFonts w:cs="Arial"/>
              </w:rPr>
              <w:t>1443</w:t>
            </w:r>
          </w:p>
        </w:tc>
        <w:tc>
          <w:tcPr>
            <w:tcW w:w="746" w:type="dxa"/>
            <w:tcBorders>
              <w:top w:val="single" w:sz="4" w:space="0" w:color="auto"/>
              <w:left w:val="single" w:sz="4" w:space="0" w:color="auto"/>
              <w:bottom w:val="single" w:sz="4" w:space="0" w:color="auto"/>
              <w:right w:val="single" w:sz="4" w:space="0" w:color="auto"/>
            </w:tcBorders>
            <w:noWrap/>
            <w:hideMark/>
          </w:tcPr>
          <w:p w14:paraId="4DB57428"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453606DC"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4B20814" w14:textId="77777777" w:rsidR="003B7115" w:rsidRDefault="003B7115">
            <w:pPr>
              <w:pStyle w:val="TAC"/>
            </w:pPr>
            <w:r>
              <w:rPr>
                <w:rFonts w:cs="Arial"/>
              </w:rPr>
              <w:t>1491</w:t>
            </w:r>
          </w:p>
        </w:tc>
        <w:tc>
          <w:tcPr>
            <w:tcW w:w="827" w:type="dxa"/>
            <w:tcBorders>
              <w:top w:val="single" w:sz="4" w:space="0" w:color="auto"/>
              <w:left w:val="single" w:sz="4" w:space="0" w:color="auto"/>
              <w:bottom w:val="single" w:sz="4" w:space="0" w:color="auto"/>
              <w:right w:val="single" w:sz="4" w:space="0" w:color="auto"/>
            </w:tcBorders>
            <w:hideMark/>
          </w:tcPr>
          <w:p w14:paraId="7CECBF27" w14:textId="77777777" w:rsidR="003B7115" w:rsidRDefault="003B7115">
            <w:pPr>
              <w:pStyle w:val="TAC"/>
            </w:pPr>
            <w:r>
              <w:rPr>
                <w:rFonts w:cs="Arial"/>
              </w:rPr>
              <w:t>18.8</w:t>
            </w:r>
          </w:p>
        </w:tc>
        <w:tc>
          <w:tcPr>
            <w:tcW w:w="1248" w:type="dxa"/>
            <w:tcBorders>
              <w:top w:val="single" w:sz="4" w:space="0" w:color="auto"/>
              <w:left w:val="single" w:sz="4" w:space="0" w:color="auto"/>
              <w:bottom w:val="single" w:sz="4" w:space="0" w:color="auto"/>
              <w:right w:val="single" w:sz="4" w:space="0" w:color="auto"/>
            </w:tcBorders>
            <w:hideMark/>
          </w:tcPr>
          <w:p w14:paraId="216E3DD8" w14:textId="77777777" w:rsidR="003B7115" w:rsidRDefault="003B7115">
            <w:pPr>
              <w:pStyle w:val="TAC"/>
            </w:pPr>
            <w:r>
              <w:rPr>
                <w:rFonts w:cs="Arial"/>
              </w:rPr>
              <w:t>IMD3</w:t>
            </w:r>
          </w:p>
        </w:tc>
      </w:tr>
      <w:tr w:rsidR="003B7115" w14:paraId="6C3B4B00"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52AF3DB" w14:textId="77777777" w:rsidR="003B7115" w:rsidRDefault="003B7115">
            <w:pPr>
              <w:pStyle w:val="TAC"/>
              <w:rPr>
                <w:rFonts w:eastAsia="MS Mincho"/>
              </w:rPr>
            </w:pPr>
            <w:r>
              <w:rPr>
                <w:rFonts w:cs="Arial"/>
              </w:rPr>
              <w:t>DC_</w:t>
            </w:r>
            <w:r>
              <w:rPr>
                <w:rFonts w:cs="Arial"/>
                <w:lang w:eastAsia="zh-CN"/>
              </w:rPr>
              <w:t>8</w:t>
            </w:r>
            <w:r>
              <w:rPr>
                <w:rFonts w:cs="Arial"/>
              </w:rPr>
              <w:t>A-</w:t>
            </w:r>
            <w:r>
              <w:rPr>
                <w:rFonts w:eastAsia="Malgun Gothic" w:cs="Arial"/>
                <w:lang w:eastAsia="ko-KR"/>
              </w:rPr>
              <w:t>11A_</w:t>
            </w:r>
            <w:r>
              <w:rPr>
                <w:rFonts w:cs="Arial"/>
              </w:rPr>
              <w:t>n</w:t>
            </w:r>
            <w:r>
              <w:rPr>
                <w:rFonts w:eastAsia="Malgun Gothic" w:cs="Arial"/>
                <w:lang w:eastAsia="ko-KR"/>
              </w:rPr>
              <w:t>77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6BD9F325" w14:textId="77777777" w:rsidR="003B7115" w:rsidRDefault="003B7115">
            <w:pPr>
              <w:pStyle w:val="TAC"/>
              <w:rPr>
                <w:lang w:eastAsia="ja-JP"/>
              </w:rPr>
            </w:pPr>
            <w:r>
              <w:rPr>
                <w:rFonts w:cs="Arial"/>
              </w:rPr>
              <w:t>11</w:t>
            </w:r>
          </w:p>
        </w:tc>
        <w:tc>
          <w:tcPr>
            <w:tcW w:w="1167" w:type="dxa"/>
            <w:tcBorders>
              <w:top w:val="single" w:sz="4" w:space="0" w:color="auto"/>
              <w:left w:val="single" w:sz="4" w:space="0" w:color="auto"/>
              <w:bottom w:val="single" w:sz="4" w:space="0" w:color="auto"/>
              <w:right w:val="single" w:sz="4" w:space="0" w:color="auto"/>
            </w:tcBorders>
            <w:noWrap/>
            <w:hideMark/>
          </w:tcPr>
          <w:p w14:paraId="2351C36F" w14:textId="77777777" w:rsidR="003B7115" w:rsidRDefault="003B7115">
            <w:pPr>
              <w:pStyle w:val="TAC"/>
            </w:pPr>
            <w:r>
              <w:rPr>
                <w:rFonts w:cs="Arial"/>
              </w:rPr>
              <w:t>1430.5</w:t>
            </w:r>
          </w:p>
        </w:tc>
        <w:tc>
          <w:tcPr>
            <w:tcW w:w="746" w:type="dxa"/>
            <w:tcBorders>
              <w:top w:val="single" w:sz="4" w:space="0" w:color="auto"/>
              <w:left w:val="single" w:sz="4" w:space="0" w:color="auto"/>
              <w:bottom w:val="single" w:sz="4" w:space="0" w:color="auto"/>
              <w:right w:val="single" w:sz="4" w:space="0" w:color="auto"/>
            </w:tcBorders>
            <w:noWrap/>
            <w:hideMark/>
          </w:tcPr>
          <w:p w14:paraId="12C34FDF"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9DBC99E"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FD2A7AA" w14:textId="77777777" w:rsidR="003B7115" w:rsidRDefault="003B7115">
            <w:pPr>
              <w:pStyle w:val="TAC"/>
            </w:pPr>
            <w:r>
              <w:rPr>
                <w:rFonts w:cs="Arial"/>
              </w:rPr>
              <w:t>1478.5</w:t>
            </w:r>
          </w:p>
        </w:tc>
        <w:tc>
          <w:tcPr>
            <w:tcW w:w="827" w:type="dxa"/>
            <w:tcBorders>
              <w:top w:val="single" w:sz="4" w:space="0" w:color="auto"/>
              <w:left w:val="single" w:sz="4" w:space="0" w:color="auto"/>
              <w:bottom w:val="single" w:sz="4" w:space="0" w:color="auto"/>
              <w:right w:val="single" w:sz="4" w:space="0" w:color="auto"/>
            </w:tcBorders>
            <w:hideMark/>
          </w:tcPr>
          <w:p w14:paraId="3F76E280"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EDC15C0" w14:textId="77777777" w:rsidR="003B7115" w:rsidRDefault="003B7115">
            <w:pPr>
              <w:pStyle w:val="TAC"/>
            </w:pPr>
            <w:r>
              <w:rPr>
                <w:rFonts w:cs="Arial"/>
              </w:rPr>
              <w:t>N/A</w:t>
            </w:r>
          </w:p>
        </w:tc>
      </w:tr>
      <w:tr w:rsidR="003B7115" w14:paraId="4F8B3969" w14:textId="77777777" w:rsidTr="003B7115">
        <w:trPr>
          <w:trHeight w:val="54"/>
          <w:jc w:val="center"/>
        </w:trPr>
        <w:tc>
          <w:tcPr>
            <w:tcW w:w="2258" w:type="dxa"/>
            <w:tcBorders>
              <w:top w:val="nil"/>
              <w:left w:val="single" w:sz="4" w:space="0" w:color="auto"/>
              <w:bottom w:val="nil"/>
              <w:right w:val="single" w:sz="4" w:space="0" w:color="auto"/>
            </w:tcBorders>
          </w:tcPr>
          <w:p w14:paraId="39B9408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2EE3D50" w14:textId="77777777" w:rsidR="003B7115" w:rsidRDefault="003B7115">
            <w:pPr>
              <w:pStyle w:val="TAC"/>
              <w:rPr>
                <w:lang w:eastAsia="ja-JP"/>
              </w:rPr>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hideMark/>
          </w:tcPr>
          <w:p w14:paraId="58B2E29A" w14:textId="77777777" w:rsidR="003B7115" w:rsidRDefault="003B7115">
            <w:pPr>
              <w:pStyle w:val="TAC"/>
            </w:pPr>
            <w:r>
              <w:rPr>
                <w:rFonts w:cs="Arial"/>
              </w:rPr>
              <w:t>3791</w:t>
            </w:r>
          </w:p>
        </w:tc>
        <w:tc>
          <w:tcPr>
            <w:tcW w:w="746" w:type="dxa"/>
            <w:tcBorders>
              <w:top w:val="single" w:sz="4" w:space="0" w:color="auto"/>
              <w:left w:val="single" w:sz="4" w:space="0" w:color="auto"/>
              <w:bottom w:val="single" w:sz="4" w:space="0" w:color="auto"/>
              <w:right w:val="single" w:sz="4" w:space="0" w:color="auto"/>
            </w:tcBorders>
            <w:noWrap/>
            <w:hideMark/>
          </w:tcPr>
          <w:p w14:paraId="61AC2528" w14:textId="77777777" w:rsidR="003B7115" w:rsidRDefault="003B7115">
            <w:pPr>
              <w:pStyle w:val="TAC"/>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241A48FF" w14:textId="77777777" w:rsidR="003B7115" w:rsidRDefault="003B7115">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1F6F33D5" w14:textId="77777777" w:rsidR="003B7115" w:rsidRDefault="003B7115">
            <w:pPr>
              <w:pStyle w:val="TAC"/>
            </w:pPr>
            <w:r>
              <w:rPr>
                <w:rFonts w:cs="Arial"/>
              </w:rPr>
              <w:t>3791</w:t>
            </w:r>
          </w:p>
        </w:tc>
        <w:tc>
          <w:tcPr>
            <w:tcW w:w="827" w:type="dxa"/>
            <w:tcBorders>
              <w:top w:val="single" w:sz="4" w:space="0" w:color="auto"/>
              <w:left w:val="single" w:sz="4" w:space="0" w:color="auto"/>
              <w:bottom w:val="single" w:sz="4" w:space="0" w:color="auto"/>
              <w:right w:val="single" w:sz="4" w:space="0" w:color="auto"/>
            </w:tcBorders>
            <w:hideMark/>
          </w:tcPr>
          <w:p w14:paraId="08243A04"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0D25170" w14:textId="77777777" w:rsidR="003B7115" w:rsidRDefault="003B7115">
            <w:pPr>
              <w:pStyle w:val="TAC"/>
            </w:pPr>
            <w:r>
              <w:rPr>
                <w:rFonts w:cs="Arial"/>
              </w:rPr>
              <w:t>N/A</w:t>
            </w:r>
          </w:p>
        </w:tc>
      </w:tr>
      <w:tr w:rsidR="003B7115" w14:paraId="3B5D9DDA"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B26579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8FA617D" w14:textId="77777777" w:rsidR="003B7115" w:rsidRDefault="003B7115">
            <w:pPr>
              <w:pStyle w:val="TAC"/>
              <w:rPr>
                <w:lang w:eastAsia="ja-JP"/>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hideMark/>
          </w:tcPr>
          <w:p w14:paraId="387AF65E" w14:textId="77777777" w:rsidR="003B7115" w:rsidRDefault="003B7115">
            <w:pPr>
              <w:pStyle w:val="TAC"/>
            </w:pPr>
            <w:r>
              <w:rPr>
                <w:rFonts w:cs="Arial"/>
              </w:rPr>
              <w:t>885</w:t>
            </w:r>
          </w:p>
        </w:tc>
        <w:tc>
          <w:tcPr>
            <w:tcW w:w="746" w:type="dxa"/>
            <w:tcBorders>
              <w:top w:val="single" w:sz="4" w:space="0" w:color="auto"/>
              <w:left w:val="single" w:sz="4" w:space="0" w:color="auto"/>
              <w:bottom w:val="single" w:sz="4" w:space="0" w:color="auto"/>
              <w:right w:val="single" w:sz="4" w:space="0" w:color="auto"/>
            </w:tcBorders>
            <w:noWrap/>
            <w:hideMark/>
          </w:tcPr>
          <w:p w14:paraId="604A34A9"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9D3204C"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38AC279" w14:textId="77777777" w:rsidR="003B7115" w:rsidRDefault="003B7115">
            <w:pPr>
              <w:pStyle w:val="TAC"/>
            </w:pPr>
            <w:r>
              <w:rPr>
                <w:rFonts w:cs="Arial"/>
              </w:rPr>
              <w:t>930</w:t>
            </w:r>
          </w:p>
        </w:tc>
        <w:tc>
          <w:tcPr>
            <w:tcW w:w="827" w:type="dxa"/>
            <w:tcBorders>
              <w:top w:val="single" w:sz="4" w:space="0" w:color="auto"/>
              <w:left w:val="single" w:sz="4" w:space="0" w:color="auto"/>
              <w:bottom w:val="single" w:sz="4" w:space="0" w:color="auto"/>
              <w:right w:val="single" w:sz="4" w:space="0" w:color="auto"/>
            </w:tcBorders>
            <w:hideMark/>
          </w:tcPr>
          <w:p w14:paraId="0D538503" w14:textId="77777777" w:rsidR="003B7115" w:rsidRDefault="003B7115">
            <w:pPr>
              <w:pStyle w:val="TAC"/>
            </w:pPr>
            <w:r>
              <w:rPr>
                <w:rFonts w:cs="Arial"/>
              </w:rPr>
              <w:t>18.2</w:t>
            </w:r>
          </w:p>
        </w:tc>
        <w:tc>
          <w:tcPr>
            <w:tcW w:w="1248" w:type="dxa"/>
            <w:tcBorders>
              <w:top w:val="single" w:sz="4" w:space="0" w:color="auto"/>
              <w:left w:val="single" w:sz="4" w:space="0" w:color="auto"/>
              <w:bottom w:val="single" w:sz="4" w:space="0" w:color="auto"/>
              <w:right w:val="single" w:sz="4" w:space="0" w:color="auto"/>
            </w:tcBorders>
            <w:hideMark/>
          </w:tcPr>
          <w:p w14:paraId="58226A87" w14:textId="77777777" w:rsidR="003B7115" w:rsidRDefault="003B7115">
            <w:pPr>
              <w:pStyle w:val="TAC"/>
            </w:pPr>
            <w:r>
              <w:rPr>
                <w:rFonts w:cs="Arial"/>
              </w:rPr>
              <w:t>IMD3</w:t>
            </w:r>
          </w:p>
        </w:tc>
      </w:tr>
      <w:tr w:rsidR="003B7115" w14:paraId="3A76793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17D81C0" w14:textId="77777777" w:rsidR="003B7115" w:rsidRDefault="003B7115">
            <w:pPr>
              <w:pStyle w:val="TAC"/>
              <w:rPr>
                <w:rFonts w:eastAsia="MS Mincho"/>
              </w:rPr>
            </w:pPr>
            <w:r>
              <w:rPr>
                <w:rFonts w:cs="Arial"/>
              </w:rPr>
              <w:t>DC_8A-11</w:t>
            </w:r>
            <w:r>
              <w:rPr>
                <w:rFonts w:eastAsia="Malgun Gothic" w:cs="Arial"/>
                <w:lang w:eastAsia="ko-KR"/>
              </w:rPr>
              <w:t>A_</w:t>
            </w:r>
            <w:r>
              <w:rPr>
                <w:rFonts w:cs="Arial"/>
              </w:rPr>
              <w:t>n</w:t>
            </w:r>
            <w:r>
              <w:rPr>
                <w:rFonts w:eastAsia="Malgun Gothic" w:cs="Arial"/>
                <w:lang w:eastAsia="ko-KR"/>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16E75627" w14:textId="77777777" w:rsidR="003B7115" w:rsidRDefault="003B7115">
            <w:pPr>
              <w:pStyle w:val="TAC"/>
              <w:rPr>
                <w:lang w:eastAsia="ja-JP"/>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hideMark/>
          </w:tcPr>
          <w:p w14:paraId="43E0E0DF" w14:textId="77777777" w:rsidR="003B7115" w:rsidRDefault="003B7115">
            <w:pPr>
              <w:pStyle w:val="TAC"/>
            </w:pPr>
            <w:r>
              <w:rPr>
                <w:rFonts w:cs="Arial"/>
              </w:rPr>
              <w:t>910</w:t>
            </w:r>
          </w:p>
        </w:tc>
        <w:tc>
          <w:tcPr>
            <w:tcW w:w="746" w:type="dxa"/>
            <w:tcBorders>
              <w:top w:val="single" w:sz="4" w:space="0" w:color="auto"/>
              <w:left w:val="single" w:sz="4" w:space="0" w:color="auto"/>
              <w:bottom w:val="single" w:sz="4" w:space="0" w:color="auto"/>
              <w:right w:val="single" w:sz="4" w:space="0" w:color="auto"/>
            </w:tcBorders>
            <w:noWrap/>
            <w:hideMark/>
          </w:tcPr>
          <w:p w14:paraId="251FA886"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4A90EA88"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48232AE" w14:textId="77777777" w:rsidR="003B7115" w:rsidRDefault="003B7115">
            <w:pPr>
              <w:pStyle w:val="TAC"/>
            </w:pPr>
            <w:r>
              <w:rPr>
                <w:rFonts w:cs="Arial"/>
              </w:rPr>
              <w:t>955</w:t>
            </w:r>
          </w:p>
        </w:tc>
        <w:tc>
          <w:tcPr>
            <w:tcW w:w="827" w:type="dxa"/>
            <w:tcBorders>
              <w:top w:val="single" w:sz="4" w:space="0" w:color="auto"/>
              <w:left w:val="single" w:sz="4" w:space="0" w:color="auto"/>
              <w:bottom w:val="single" w:sz="4" w:space="0" w:color="auto"/>
              <w:right w:val="single" w:sz="4" w:space="0" w:color="auto"/>
            </w:tcBorders>
            <w:hideMark/>
          </w:tcPr>
          <w:p w14:paraId="01DF1DCC"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786D3C1" w14:textId="77777777" w:rsidR="003B7115" w:rsidRDefault="003B7115">
            <w:pPr>
              <w:pStyle w:val="TAC"/>
            </w:pPr>
            <w:r>
              <w:rPr>
                <w:rFonts w:cs="Arial"/>
              </w:rPr>
              <w:t>N/A</w:t>
            </w:r>
          </w:p>
        </w:tc>
      </w:tr>
      <w:tr w:rsidR="003B7115" w14:paraId="7454F9DD" w14:textId="77777777" w:rsidTr="003B7115">
        <w:trPr>
          <w:trHeight w:val="54"/>
          <w:jc w:val="center"/>
        </w:trPr>
        <w:tc>
          <w:tcPr>
            <w:tcW w:w="2258" w:type="dxa"/>
            <w:tcBorders>
              <w:top w:val="nil"/>
              <w:left w:val="single" w:sz="4" w:space="0" w:color="auto"/>
              <w:bottom w:val="nil"/>
              <w:right w:val="single" w:sz="4" w:space="0" w:color="auto"/>
            </w:tcBorders>
          </w:tcPr>
          <w:p w14:paraId="6E16201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1DA8AD1" w14:textId="77777777" w:rsidR="003B7115" w:rsidRDefault="003B7115">
            <w:pPr>
              <w:pStyle w:val="TAC"/>
              <w:rPr>
                <w:lang w:eastAsia="ja-JP"/>
              </w:rPr>
            </w:pPr>
            <w:r>
              <w:rPr>
                <w:rFonts w:cs="Arial"/>
              </w:rPr>
              <w:t>n78</w:t>
            </w:r>
          </w:p>
        </w:tc>
        <w:tc>
          <w:tcPr>
            <w:tcW w:w="1167" w:type="dxa"/>
            <w:tcBorders>
              <w:top w:val="single" w:sz="4" w:space="0" w:color="auto"/>
              <w:left w:val="single" w:sz="4" w:space="0" w:color="auto"/>
              <w:bottom w:val="single" w:sz="4" w:space="0" w:color="auto"/>
              <w:right w:val="single" w:sz="4" w:space="0" w:color="auto"/>
            </w:tcBorders>
            <w:noWrap/>
            <w:hideMark/>
          </w:tcPr>
          <w:p w14:paraId="180C5A0E" w14:textId="77777777" w:rsidR="003B7115" w:rsidRDefault="003B7115">
            <w:pPr>
              <w:pStyle w:val="TAC"/>
            </w:pPr>
            <w:r>
              <w:rPr>
                <w:rFonts w:cs="Arial"/>
              </w:rPr>
              <w:t>3311</w:t>
            </w:r>
          </w:p>
        </w:tc>
        <w:tc>
          <w:tcPr>
            <w:tcW w:w="746" w:type="dxa"/>
            <w:tcBorders>
              <w:top w:val="single" w:sz="4" w:space="0" w:color="auto"/>
              <w:left w:val="single" w:sz="4" w:space="0" w:color="auto"/>
              <w:bottom w:val="single" w:sz="4" w:space="0" w:color="auto"/>
              <w:right w:val="single" w:sz="4" w:space="0" w:color="auto"/>
            </w:tcBorders>
            <w:noWrap/>
            <w:hideMark/>
          </w:tcPr>
          <w:p w14:paraId="2CE794AB" w14:textId="77777777" w:rsidR="003B7115" w:rsidRDefault="003B7115">
            <w:pPr>
              <w:pStyle w:val="TAC"/>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4B3F25D5" w14:textId="77777777" w:rsidR="003B7115" w:rsidRDefault="003B7115">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509B41AE" w14:textId="77777777" w:rsidR="003B7115" w:rsidRDefault="003B7115">
            <w:pPr>
              <w:pStyle w:val="TAC"/>
            </w:pPr>
            <w:r>
              <w:rPr>
                <w:rFonts w:cs="Arial"/>
              </w:rPr>
              <w:t>3311</w:t>
            </w:r>
          </w:p>
        </w:tc>
        <w:tc>
          <w:tcPr>
            <w:tcW w:w="827" w:type="dxa"/>
            <w:tcBorders>
              <w:top w:val="single" w:sz="4" w:space="0" w:color="auto"/>
              <w:left w:val="single" w:sz="4" w:space="0" w:color="auto"/>
              <w:bottom w:val="single" w:sz="4" w:space="0" w:color="auto"/>
              <w:right w:val="single" w:sz="4" w:space="0" w:color="auto"/>
            </w:tcBorders>
            <w:hideMark/>
          </w:tcPr>
          <w:p w14:paraId="6F33A03A"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2A96C01E" w14:textId="77777777" w:rsidR="003B7115" w:rsidRDefault="003B7115">
            <w:pPr>
              <w:pStyle w:val="TAC"/>
            </w:pPr>
            <w:r>
              <w:rPr>
                <w:rFonts w:cs="Arial"/>
              </w:rPr>
              <w:t>N/A</w:t>
            </w:r>
          </w:p>
        </w:tc>
      </w:tr>
      <w:tr w:rsidR="003B7115" w14:paraId="10B1A719"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B02919C"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C991777" w14:textId="77777777" w:rsidR="003B7115" w:rsidRDefault="003B7115">
            <w:pPr>
              <w:pStyle w:val="TAC"/>
              <w:rPr>
                <w:lang w:eastAsia="ja-JP"/>
              </w:rPr>
            </w:pPr>
            <w:r>
              <w:rPr>
                <w:rFonts w:cs="Arial"/>
              </w:rPr>
              <w:t>11</w:t>
            </w:r>
          </w:p>
        </w:tc>
        <w:tc>
          <w:tcPr>
            <w:tcW w:w="1167" w:type="dxa"/>
            <w:tcBorders>
              <w:top w:val="single" w:sz="4" w:space="0" w:color="auto"/>
              <w:left w:val="single" w:sz="4" w:space="0" w:color="auto"/>
              <w:bottom w:val="single" w:sz="4" w:space="0" w:color="auto"/>
              <w:right w:val="single" w:sz="4" w:space="0" w:color="auto"/>
            </w:tcBorders>
            <w:noWrap/>
            <w:hideMark/>
          </w:tcPr>
          <w:p w14:paraId="08260B92" w14:textId="77777777" w:rsidR="003B7115" w:rsidRDefault="003B7115">
            <w:pPr>
              <w:pStyle w:val="TAC"/>
            </w:pPr>
            <w:r>
              <w:rPr>
                <w:rFonts w:cs="Arial"/>
              </w:rPr>
              <w:t>1443</w:t>
            </w:r>
          </w:p>
        </w:tc>
        <w:tc>
          <w:tcPr>
            <w:tcW w:w="746" w:type="dxa"/>
            <w:tcBorders>
              <w:top w:val="single" w:sz="4" w:space="0" w:color="auto"/>
              <w:left w:val="single" w:sz="4" w:space="0" w:color="auto"/>
              <w:bottom w:val="single" w:sz="4" w:space="0" w:color="auto"/>
              <w:right w:val="single" w:sz="4" w:space="0" w:color="auto"/>
            </w:tcBorders>
            <w:noWrap/>
            <w:hideMark/>
          </w:tcPr>
          <w:p w14:paraId="3696A3A0"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4C1004D2"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D95C202" w14:textId="77777777" w:rsidR="003B7115" w:rsidRDefault="003B7115">
            <w:pPr>
              <w:pStyle w:val="TAC"/>
            </w:pPr>
            <w:r>
              <w:rPr>
                <w:rFonts w:cs="Arial"/>
              </w:rPr>
              <w:t>1491</w:t>
            </w:r>
          </w:p>
        </w:tc>
        <w:tc>
          <w:tcPr>
            <w:tcW w:w="827" w:type="dxa"/>
            <w:tcBorders>
              <w:top w:val="single" w:sz="4" w:space="0" w:color="auto"/>
              <w:left w:val="single" w:sz="4" w:space="0" w:color="auto"/>
              <w:bottom w:val="single" w:sz="4" w:space="0" w:color="auto"/>
              <w:right w:val="single" w:sz="4" w:space="0" w:color="auto"/>
            </w:tcBorders>
            <w:hideMark/>
          </w:tcPr>
          <w:p w14:paraId="154098C7" w14:textId="77777777" w:rsidR="003B7115" w:rsidRDefault="003B7115">
            <w:pPr>
              <w:pStyle w:val="TAC"/>
            </w:pPr>
            <w:r>
              <w:rPr>
                <w:rFonts w:cs="Arial"/>
              </w:rPr>
              <w:t>18.8</w:t>
            </w:r>
          </w:p>
        </w:tc>
        <w:tc>
          <w:tcPr>
            <w:tcW w:w="1248" w:type="dxa"/>
            <w:tcBorders>
              <w:top w:val="single" w:sz="4" w:space="0" w:color="auto"/>
              <w:left w:val="single" w:sz="4" w:space="0" w:color="auto"/>
              <w:bottom w:val="single" w:sz="4" w:space="0" w:color="auto"/>
              <w:right w:val="single" w:sz="4" w:space="0" w:color="auto"/>
            </w:tcBorders>
            <w:hideMark/>
          </w:tcPr>
          <w:p w14:paraId="6A31B9CC" w14:textId="77777777" w:rsidR="003B7115" w:rsidRDefault="003B7115">
            <w:pPr>
              <w:pStyle w:val="TAC"/>
            </w:pPr>
            <w:r>
              <w:rPr>
                <w:rFonts w:cs="Arial"/>
              </w:rPr>
              <w:t>IMD3</w:t>
            </w:r>
          </w:p>
        </w:tc>
      </w:tr>
      <w:tr w:rsidR="003B7115" w14:paraId="0482B264"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A641159" w14:textId="77777777" w:rsidR="003B7115" w:rsidRDefault="003B7115">
            <w:pPr>
              <w:pStyle w:val="TAC"/>
              <w:rPr>
                <w:rFonts w:eastAsia="MS Mincho"/>
              </w:rPr>
            </w:pPr>
            <w:r>
              <w:rPr>
                <w:rFonts w:cs="Arial"/>
              </w:rPr>
              <w:t>DC_8A-11</w:t>
            </w:r>
            <w:r>
              <w:rPr>
                <w:rFonts w:eastAsia="Malgun Gothic" w:cs="Arial"/>
                <w:lang w:eastAsia="ko-KR"/>
              </w:rPr>
              <w:t>A_</w:t>
            </w:r>
            <w:r>
              <w:rPr>
                <w:rFonts w:cs="Arial"/>
              </w:rPr>
              <w:t>n</w:t>
            </w:r>
            <w:r>
              <w:rPr>
                <w:rFonts w:eastAsia="Malgun Gothic" w:cs="Arial"/>
                <w:lang w:eastAsia="ko-KR"/>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3BFA3DB4" w14:textId="77777777" w:rsidR="003B7115" w:rsidRDefault="003B7115">
            <w:pPr>
              <w:pStyle w:val="TAC"/>
              <w:rPr>
                <w:lang w:eastAsia="ja-JP"/>
              </w:rPr>
            </w:pPr>
            <w:r>
              <w:rPr>
                <w:rFonts w:cs="Arial"/>
              </w:rPr>
              <w:t>11</w:t>
            </w:r>
          </w:p>
        </w:tc>
        <w:tc>
          <w:tcPr>
            <w:tcW w:w="1167" w:type="dxa"/>
            <w:tcBorders>
              <w:top w:val="single" w:sz="4" w:space="0" w:color="auto"/>
              <w:left w:val="single" w:sz="4" w:space="0" w:color="auto"/>
              <w:bottom w:val="single" w:sz="4" w:space="0" w:color="auto"/>
              <w:right w:val="single" w:sz="4" w:space="0" w:color="auto"/>
            </w:tcBorders>
            <w:noWrap/>
            <w:hideMark/>
          </w:tcPr>
          <w:p w14:paraId="0A1DE8FA" w14:textId="77777777" w:rsidR="003B7115" w:rsidRDefault="003B7115">
            <w:pPr>
              <w:pStyle w:val="TAC"/>
            </w:pPr>
            <w:r>
              <w:rPr>
                <w:rFonts w:cs="Arial"/>
              </w:rPr>
              <w:t>1430.5</w:t>
            </w:r>
          </w:p>
        </w:tc>
        <w:tc>
          <w:tcPr>
            <w:tcW w:w="746" w:type="dxa"/>
            <w:tcBorders>
              <w:top w:val="single" w:sz="4" w:space="0" w:color="auto"/>
              <w:left w:val="single" w:sz="4" w:space="0" w:color="auto"/>
              <w:bottom w:val="single" w:sz="4" w:space="0" w:color="auto"/>
              <w:right w:val="single" w:sz="4" w:space="0" w:color="auto"/>
            </w:tcBorders>
            <w:noWrap/>
            <w:hideMark/>
          </w:tcPr>
          <w:p w14:paraId="387F7658"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0CEBD84D"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ED5BCA4" w14:textId="77777777" w:rsidR="003B7115" w:rsidRDefault="003B7115">
            <w:pPr>
              <w:pStyle w:val="TAC"/>
            </w:pPr>
            <w:r>
              <w:rPr>
                <w:rFonts w:cs="Arial"/>
              </w:rPr>
              <w:t>1478.5</w:t>
            </w:r>
          </w:p>
        </w:tc>
        <w:tc>
          <w:tcPr>
            <w:tcW w:w="827" w:type="dxa"/>
            <w:tcBorders>
              <w:top w:val="single" w:sz="4" w:space="0" w:color="auto"/>
              <w:left w:val="single" w:sz="4" w:space="0" w:color="auto"/>
              <w:bottom w:val="single" w:sz="4" w:space="0" w:color="auto"/>
              <w:right w:val="single" w:sz="4" w:space="0" w:color="auto"/>
            </w:tcBorders>
            <w:hideMark/>
          </w:tcPr>
          <w:p w14:paraId="78B2C208"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CCAA0AB" w14:textId="77777777" w:rsidR="003B7115" w:rsidRDefault="003B7115">
            <w:pPr>
              <w:pStyle w:val="TAC"/>
            </w:pPr>
            <w:r>
              <w:rPr>
                <w:rFonts w:cs="Arial"/>
              </w:rPr>
              <w:t>N/A</w:t>
            </w:r>
          </w:p>
        </w:tc>
      </w:tr>
      <w:tr w:rsidR="003B7115" w14:paraId="0BA2DABA" w14:textId="77777777" w:rsidTr="003B7115">
        <w:trPr>
          <w:trHeight w:val="54"/>
          <w:jc w:val="center"/>
        </w:trPr>
        <w:tc>
          <w:tcPr>
            <w:tcW w:w="2258" w:type="dxa"/>
            <w:tcBorders>
              <w:top w:val="nil"/>
              <w:left w:val="single" w:sz="4" w:space="0" w:color="auto"/>
              <w:bottom w:val="nil"/>
              <w:right w:val="single" w:sz="4" w:space="0" w:color="auto"/>
            </w:tcBorders>
          </w:tcPr>
          <w:p w14:paraId="250259F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641C53F" w14:textId="77777777" w:rsidR="003B7115" w:rsidRDefault="003B7115">
            <w:pPr>
              <w:pStyle w:val="TAC"/>
              <w:rPr>
                <w:lang w:eastAsia="ja-JP"/>
              </w:rPr>
            </w:pPr>
            <w:r>
              <w:rPr>
                <w:rFonts w:cs="Arial"/>
              </w:rPr>
              <w:t>n78</w:t>
            </w:r>
          </w:p>
        </w:tc>
        <w:tc>
          <w:tcPr>
            <w:tcW w:w="1167" w:type="dxa"/>
            <w:tcBorders>
              <w:top w:val="single" w:sz="4" w:space="0" w:color="auto"/>
              <w:left w:val="single" w:sz="4" w:space="0" w:color="auto"/>
              <w:bottom w:val="single" w:sz="4" w:space="0" w:color="auto"/>
              <w:right w:val="single" w:sz="4" w:space="0" w:color="auto"/>
            </w:tcBorders>
            <w:noWrap/>
            <w:hideMark/>
          </w:tcPr>
          <w:p w14:paraId="0438F967" w14:textId="77777777" w:rsidR="003B7115" w:rsidRDefault="003B7115">
            <w:pPr>
              <w:pStyle w:val="TAC"/>
            </w:pPr>
            <w:r>
              <w:rPr>
                <w:rFonts w:cs="Arial"/>
              </w:rPr>
              <w:t>3791</w:t>
            </w:r>
          </w:p>
        </w:tc>
        <w:tc>
          <w:tcPr>
            <w:tcW w:w="746" w:type="dxa"/>
            <w:tcBorders>
              <w:top w:val="single" w:sz="4" w:space="0" w:color="auto"/>
              <w:left w:val="single" w:sz="4" w:space="0" w:color="auto"/>
              <w:bottom w:val="single" w:sz="4" w:space="0" w:color="auto"/>
              <w:right w:val="single" w:sz="4" w:space="0" w:color="auto"/>
            </w:tcBorders>
            <w:noWrap/>
            <w:hideMark/>
          </w:tcPr>
          <w:p w14:paraId="18C48D08" w14:textId="77777777" w:rsidR="003B7115" w:rsidRDefault="003B7115">
            <w:pPr>
              <w:pStyle w:val="TAC"/>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4763309E" w14:textId="77777777" w:rsidR="003B7115" w:rsidRDefault="003B7115">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434CE687" w14:textId="77777777" w:rsidR="003B7115" w:rsidRDefault="003B7115">
            <w:pPr>
              <w:pStyle w:val="TAC"/>
            </w:pPr>
            <w:r>
              <w:rPr>
                <w:rFonts w:cs="Arial"/>
              </w:rPr>
              <w:t>3791</w:t>
            </w:r>
          </w:p>
        </w:tc>
        <w:tc>
          <w:tcPr>
            <w:tcW w:w="827" w:type="dxa"/>
            <w:tcBorders>
              <w:top w:val="single" w:sz="4" w:space="0" w:color="auto"/>
              <w:left w:val="single" w:sz="4" w:space="0" w:color="auto"/>
              <w:bottom w:val="single" w:sz="4" w:space="0" w:color="auto"/>
              <w:right w:val="single" w:sz="4" w:space="0" w:color="auto"/>
            </w:tcBorders>
            <w:hideMark/>
          </w:tcPr>
          <w:p w14:paraId="7834ADAB"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7F77727" w14:textId="77777777" w:rsidR="003B7115" w:rsidRDefault="003B7115">
            <w:pPr>
              <w:pStyle w:val="TAC"/>
            </w:pPr>
            <w:r>
              <w:rPr>
                <w:rFonts w:cs="Arial"/>
              </w:rPr>
              <w:t>N/A</w:t>
            </w:r>
          </w:p>
        </w:tc>
      </w:tr>
      <w:tr w:rsidR="003B7115" w14:paraId="10091E70"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01ADD6F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51C3020" w14:textId="77777777" w:rsidR="003B7115" w:rsidRDefault="003B7115">
            <w:pPr>
              <w:pStyle w:val="TAC"/>
              <w:rPr>
                <w:lang w:eastAsia="ja-JP"/>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hideMark/>
          </w:tcPr>
          <w:p w14:paraId="256EFB2B" w14:textId="77777777" w:rsidR="003B7115" w:rsidRDefault="003B7115">
            <w:pPr>
              <w:pStyle w:val="TAC"/>
            </w:pPr>
            <w:r>
              <w:rPr>
                <w:rFonts w:cs="Arial"/>
              </w:rPr>
              <w:t>885</w:t>
            </w:r>
          </w:p>
        </w:tc>
        <w:tc>
          <w:tcPr>
            <w:tcW w:w="746" w:type="dxa"/>
            <w:tcBorders>
              <w:top w:val="single" w:sz="4" w:space="0" w:color="auto"/>
              <w:left w:val="single" w:sz="4" w:space="0" w:color="auto"/>
              <w:bottom w:val="single" w:sz="4" w:space="0" w:color="auto"/>
              <w:right w:val="single" w:sz="4" w:space="0" w:color="auto"/>
            </w:tcBorders>
            <w:noWrap/>
            <w:hideMark/>
          </w:tcPr>
          <w:p w14:paraId="2DA66C4A"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4952F01"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A3932EF" w14:textId="77777777" w:rsidR="003B7115" w:rsidRDefault="003B7115">
            <w:pPr>
              <w:pStyle w:val="TAC"/>
            </w:pPr>
            <w:r>
              <w:rPr>
                <w:rFonts w:cs="Arial"/>
              </w:rPr>
              <w:t>930</w:t>
            </w:r>
          </w:p>
        </w:tc>
        <w:tc>
          <w:tcPr>
            <w:tcW w:w="827" w:type="dxa"/>
            <w:tcBorders>
              <w:top w:val="single" w:sz="4" w:space="0" w:color="auto"/>
              <w:left w:val="single" w:sz="4" w:space="0" w:color="auto"/>
              <w:bottom w:val="single" w:sz="4" w:space="0" w:color="auto"/>
              <w:right w:val="single" w:sz="4" w:space="0" w:color="auto"/>
            </w:tcBorders>
            <w:hideMark/>
          </w:tcPr>
          <w:p w14:paraId="0F63DCD5" w14:textId="77777777" w:rsidR="003B7115" w:rsidRDefault="003B7115">
            <w:pPr>
              <w:pStyle w:val="TAC"/>
            </w:pPr>
            <w:r>
              <w:rPr>
                <w:rFonts w:cs="Arial"/>
              </w:rPr>
              <w:t>18.2</w:t>
            </w:r>
          </w:p>
        </w:tc>
        <w:tc>
          <w:tcPr>
            <w:tcW w:w="1248" w:type="dxa"/>
            <w:tcBorders>
              <w:top w:val="single" w:sz="4" w:space="0" w:color="auto"/>
              <w:left w:val="single" w:sz="4" w:space="0" w:color="auto"/>
              <w:bottom w:val="single" w:sz="4" w:space="0" w:color="auto"/>
              <w:right w:val="single" w:sz="4" w:space="0" w:color="auto"/>
            </w:tcBorders>
            <w:hideMark/>
          </w:tcPr>
          <w:p w14:paraId="051BA156" w14:textId="77777777" w:rsidR="003B7115" w:rsidRDefault="003B7115">
            <w:pPr>
              <w:pStyle w:val="TAC"/>
            </w:pPr>
            <w:r>
              <w:rPr>
                <w:rFonts w:cs="Arial"/>
              </w:rPr>
              <w:t>IMD3</w:t>
            </w:r>
          </w:p>
        </w:tc>
      </w:tr>
      <w:tr w:rsidR="003B7115" w14:paraId="72BFF005"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8E15906" w14:textId="77777777" w:rsidR="003B7115" w:rsidRDefault="003B7115">
            <w:pPr>
              <w:pStyle w:val="TAC"/>
              <w:rPr>
                <w:rFonts w:eastAsia="MS Mincho"/>
              </w:rPr>
            </w:pPr>
            <w:r>
              <w:t>DC_8A-20A_n78A</w:t>
            </w:r>
          </w:p>
        </w:tc>
        <w:tc>
          <w:tcPr>
            <w:tcW w:w="867" w:type="dxa"/>
            <w:tcBorders>
              <w:top w:val="single" w:sz="4" w:space="0" w:color="auto"/>
              <w:left w:val="single" w:sz="4" w:space="0" w:color="auto"/>
              <w:bottom w:val="single" w:sz="4" w:space="0" w:color="auto"/>
              <w:right w:val="single" w:sz="4" w:space="0" w:color="auto"/>
            </w:tcBorders>
            <w:hideMark/>
          </w:tcPr>
          <w:p w14:paraId="082106B6" w14:textId="77777777" w:rsidR="003B7115" w:rsidRDefault="003B7115">
            <w:pPr>
              <w:pStyle w:val="TAC"/>
              <w:rPr>
                <w:lang w:eastAsia="ja-JP"/>
              </w:rPr>
            </w:pPr>
            <w:r>
              <w:rPr>
                <w:rFonts w:eastAsia="MS Mincho"/>
              </w:rPr>
              <w:t>8</w:t>
            </w:r>
          </w:p>
        </w:tc>
        <w:tc>
          <w:tcPr>
            <w:tcW w:w="1167" w:type="dxa"/>
            <w:tcBorders>
              <w:top w:val="single" w:sz="4" w:space="0" w:color="auto"/>
              <w:left w:val="single" w:sz="4" w:space="0" w:color="auto"/>
              <w:bottom w:val="single" w:sz="4" w:space="0" w:color="auto"/>
              <w:right w:val="single" w:sz="4" w:space="0" w:color="auto"/>
            </w:tcBorders>
            <w:noWrap/>
            <w:hideMark/>
          </w:tcPr>
          <w:p w14:paraId="760B2B30" w14:textId="77777777" w:rsidR="003B7115" w:rsidRDefault="003B7115">
            <w:pPr>
              <w:pStyle w:val="TAC"/>
            </w:pPr>
            <w:r>
              <w:rPr>
                <w:rFonts w:eastAsia="MS Mincho"/>
              </w:rPr>
              <w:t>890</w:t>
            </w:r>
          </w:p>
        </w:tc>
        <w:tc>
          <w:tcPr>
            <w:tcW w:w="746" w:type="dxa"/>
            <w:tcBorders>
              <w:top w:val="single" w:sz="4" w:space="0" w:color="auto"/>
              <w:left w:val="single" w:sz="4" w:space="0" w:color="auto"/>
              <w:bottom w:val="single" w:sz="4" w:space="0" w:color="auto"/>
              <w:right w:val="single" w:sz="4" w:space="0" w:color="auto"/>
            </w:tcBorders>
            <w:noWrap/>
            <w:hideMark/>
          </w:tcPr>
          <w:p w14:paraId="2584BDAF" w14:textId="77777777" w:rsidR="003B7115" w:rsidRDefault="003B7115">
            <w:pPr>
              <w:pStyle w:val="TAC"/>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hideMark/>
          </w:tcPr>
          <w:p w14:paraId="706DB61E" w14:textId="77777777" w:rsidR="003B7115" w:rsidRDefault="003B7115">
            <w:pPr>
              <w:pStyle w:val="TAC"/>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3BF08B0B" w14:textId="77777777" w:rsidR="003B7115" w:rsidRDefault="003B7115">
            <w:pPr>
              <w:pStyle w:val="TAC"/>
            </w:pPr>
            <w:r>
              <w:rPr>
                <w:rFonts w:eastAsia="MS Mincho"/>
              </w:rPr>
              <w:t>935</w:t>
            </w:r>
          </w:p>
        </w:tc>
        <w:tc>
          <w:tcPr>
            <w:tcW w:w="827" w:type="dxa"/>
            <w:tcBorders>
              <w:top w:val="single" w:sz="4" w:space="0" w:color="auto"/>
              <w:left w:val="single" w:sz="4" w:space="0" w:color="auto"/>
              <w:bottom w:val="single" w:sz="4" w:space="0" w:color="auto"/>
              <w:right w:val="single" w:sz="4" w:space="0" w:color="auto"/>
            </w:tcBorders>
            <w:hideMark/>
          </w:tcPr>
          <w:p w14:paraId="1612FF70" w14:textId="77777777" w:rsidR="003B7115" w:rsidRDefault="003B7115">
            <w:pPr>
              <w:pStyle w:val="TAC"/>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71DE2860" w14:textId="77777777" w:rsidR="003B7115" w:rsidRDefault="003B7115">
            <w:pPr>
              <w:pStyle w:val="TAC"/>
            </w:pPr>
            <w:r>
              <w:rPr>
                <w:rFonts w:eastAsia="MS Mincho"/>
              </w:rPr>
              <w:t>N/A</w:t>
            </w:r>
          </w:p>
        </w:tc>
      </w:tr>
      <w:tr w:rsidR="003B7115" w14:paraId="324E2EDB" w14:textId="77777777" w:rsidTr="003B7115">
        <w:trPr>
          <w:trHeight w:val="54"/>
          <w:jc w:val="center"/>
        </w:trPr>
        <w:tc>
          <w:tcPr>
            <w:tcW w:w="2258" w:type="dxa"/>
            <w:tcBorders>
              <w:top w:val="nil"/>
              <w:left w:val="single" w:sz="4" w:space="0" w:color="auto"/>
              <w:bottom w:val="nil"/>
              <w:right w:val="single" w:sz="4" w:space="0" w:color="auto"/>
            </w:tcBorders>
          </w:tcPr>
          <w:p w14:paraId="4867E77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528104E" w14:textId="77777777" w:rsidR="003B7115" w:rsidRDefault="003B7115">
            <w:pPr>
              <w:pStyle w:val="TAC"/>
              <w:rPr>
                <w:lang w:eastAsia="ja-JP"/>
              </w:rPr>
            </w:pPr>
            <w:r>
              <w:rPr>
                <w:rFonts w:eastAsia="MS Mincho"/>
              </w:rPr>
              <w:t>n78</w:t>
            </w:r>
          </w:p>
        </w:tc>
        <w:tc>
          <w:tcPr>
            <w:tcW w:w="1167" w:type="dxa"/>
            <w:tcBorders>
              <w:top w:val="single" w:sz="4" w:space="0" w:color="auto"/>
              <w:left w:val="single" w:sz="4" w:space="0" w:color="auto"/>
              <w:bottom w:val="single" w:sz="4" w:space="0" w:color="auto"/>
              <w:right w:val="single" w:sz="4" w:space="0" w:color="auto"/>
            </w:tcBorders>
            <w:noWrap/>
            <w:hideMark/>
          </w:tcPr>
          <w:p w14:paraId="7D066A22" w14:textId="77777777" w:rsidR="003B7115" w:rsidRDefault="003B7115">
            <w:pPr>
              <w:pStyle w:val="TAC"/>
            </w:pPr>
            <w:r>
              <w:rPr>
                <w:rFonts w:eastAsia="MS Mincho"/>
              </w:rPr>
              <w:t>3470</w:t>
            </w:r>
          </w:p>
        </w:tc>
        <w:tc>
          <w:tcPr>
            <w:tcW w:w="746" w:type="dxa"/>
            <w:tcBorders>
              <w:top w:val="single" w:sz="4" w:space="0" w:color="auto"/>
              <w:left w:val="single" w:sz="4" w:space="0" w:color="auto"/>
              <w:bottom w:val="single" w:sz="4" w:space="0" w:color="auto"/>
              <w:right w:val="single" w:sz="4" w:space="0" w:color="auto"/>
            </w:tcBorders>
            <w:noWrap/>
            <w:hideMark/>
          </w:tcPr>
          <w:p w14:paraId="7A228678" w14:textId="77777777" w:rsidR="003B7115" w:rsidRDefault="003B7115">
            <w:pPr>
              <w:pStyle w:val="TAC"/>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hideMark/>
          </w:tcPr>
          <w:p w14:paraId="198DADFF" w14:textId="77777777" w:rsidR="003B7115" w:rsidRDefault="003B7115">
            <w:pPr>
              <w:pStyle w:val="TAC"/>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hideMark/>
          </w:tcPr>
          <w:p w14:paraId="6B58C19D" w14:textId="77777777" w:rsidR="003B7115" w:rsidRDefault="003B7115">
            <w:pPr>
              <w:pStyle w:val="TAC"/>
            </w:pPr>
            <w:r>
              <w:rPr>
                <w:rFonts w:eastAsia="MS Mincho"/>
              </w:rPr>
              <w:t>3470</w:t>
            </w:r>
          </w:p>
        </w:tc>
        <w:tc>
          <w:tcPr>
            <w:tcW w:w="827" w:type="dxa"/>
            <w:tcBorders>
              <w:top w:val="single" w:sz="4" w:space="0" w:color="auto"/>
              <w:left w:val="single" w:sz="4" w:space="0" w:color="auto"/>
              <w:bottom w:val="single" w:sz="4" w:space="0" w:color="auto"/>
              <w:right w:val="single" w:sz="4" w:space="0" w:color="auto"/>
            </w:tcBorders>
            <w:hideMark/>
          </w:tcPr>
          <w:p w14:paraId="470883CB" w14:textId="77777777" w:rsidR="003B7115" w:rsidRDefault="003B7115">
            <w:pPr>
              <w:pStyle w:val="TAC"/>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2CB4E1FB" w14:textId="77777777" w:rsidR="003B7115" w:rsidRDefault="003B7115">
            <w:pPr>
              <w:pStyle w:val="TAC"/>
            </w:pPr>
            <w:r>
              <w:rPr>
                <w:rFonts w:eastAsia="MS Mincho"/>
              </w:rPr>
              <w:t>N/A</w:t>
            </w:r>
          </w:p>
        </w:tc>
      </w:tr>
      <w:tr w:rsidR="003B7115" w14:paraId="1D017F02" w14:textId="77777777" w:rsidTr="003B7115">
        <w:trPr>
          <w:trHeight w:val="54"/>
          <w:jc w:val="center"/>
        </w:trPr>
        <w:tc>
          <w:tcPr>
            <w:tcW w:w="2258" w:type="dxa"/>
            <w:tcBorders>
              <w:top w:val="nil"/>
              <w:left w:val="single" w:sz="4" w:space="0" w:color="auto"/>
              <w:bottom w:val="nil"/>
              <w:right w:val="single" w:sz="4" w:space="0" w:color="auto"/>
            </w:tcBorders>
          </w:tcPr>
          <w:p w14:paraId="7C6844C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7234921" w14:textId="77777777" w:rsidR="003B7115" w:rsidRDefault="003B7115">
            <w:pPr>
              <w:pStyle w:val="TAC"/>
              <w:rPr>
                <w:lang w:eastAsia="ja-JP"/>
              </w:rPr>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hideMark/>
          </w:tcPr>
          <w:p w14:paraId="2FB951BA" w14:textId="77777777" w:rsidR="003B7115" w:rsidRDefault="003B7115">
            <w:pPr>
              <w:pStyle w:val="TAC"/>
            </w:pPr>
            <w:r>
              <w:rPr>
                <w:rFonts w:eastAsia="MS Mincho"/>
              </w:rPr>
              <w:t>841</w:t>
            </w:r>
          </w:p>
        </w:tc>
        <w:tc>
          <w:tcPr>
            <w:tcW w:w="746" w:type="dxa"/>
            <w:tcBorders>
              <w:top w:val="single" w:sz="4" w:space="0" w:color="auto"/>
              <w:left w:val="single" w:sz="4" w:space="0" w:color="auto"/>
              <w:bottom w:val="single" w:sz="4" w:space="0" w:color="auto"/>
              <w:right w:val="single" w:sz="4" w:space="0" w:color="auto"/>
            </w:tcBorders>
            <w:noWrap/>
            <w:hideMark/>
          </w:tcPr>
          <w:p w14:paraId="73812522" w14:textId="77777777" w:rsidR="003B7115" w:rsidRDefault="003B7115">
            <w:pPr>
              <w:pStyle w:val="TAC"/>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hideMark/>
          </w:tcPr>
          <w:p w14:paraId="3C7A7E04" w14:textId="77777777" w:rsidR="003B7115" w:rsidRDefault="003B7115">
            <w:pPr>
              <w:pStyle w:val="TAC"/>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42413240" w14:textId="77777777" w:rsidR="003B7115" w:rsidRDefault="003B7115">
            <w:pPr>
              <w:pStyle w:val="TAC"/>
            </w:pPr>
            <w:r>
              <w:rPr>
                <w:rFonts w:eastAsia="MS Mincho"/>
              </w:rPr>
              <w:t>800</w:t>
            </w:r>
          </w:p>
        </w:tc>
        <w:tc>
          <w:tcPr>
            <w:tcW w:w="827" w:type="dxa"/>
            <w:tcBorders>
              <w:top w:val="single" w:sz="4" w:space="0" w:color="auto"/>
              <w:left w:val="single" w:sz="4" w:space="0" w:color="auto"/>
              <w:bottom w:val="single" w:sz="4" w:space="0" w:color="auto"/>
              <w:right w:val="single" w:sz="4" w:space="0" w:color="auto"/>
            </w:tcBorders>
            <w:hideMark/>
          </w:tcPr>
          <w:p w14:paraId="5A319013" w14:textId="77777777" w:rsidR="003B7115" w:rsidRDefault="003B7115">
            <w:pPr>
              <w:pStyle w:val="TAC"/>
            </w:pPr>
            <w:r>
              <w:t>12.1</w:t>
            </w:r>
          </w:p>
        </w:tc>
        <w:tc>
          <w:tcPr>
            <w:tcW w:w="1248" w:type="dxa"/>
            <w:tcBorders>
              <w:top w:val="single" w:sz="4" w:space="0" w:color="auto"/>
              <w:left w:val="single" w:sz="4" w:space="0" w:color="auto"/>
              <w:bottom w:val="single" w:sz="4" w:space="0" w:color="auto"/>
              <w:right w:val="single" w:sz="4" w:space="0" w:color="auto"/>
            </w:tcBorders>
            <w:hideMark/>
          </w:tcPr>
          <w:p w14:paraId="3A71060A" w14:textId="77777777" w:rsidR="003B7115" w:rsidRDefault="003B7115">
            <w:pPr>
              <w:pStyle w:val="TAC"/>
            </w:pPr>
            <w:r>
              <w:rPr>
                <w:rFonts w:eastAsia="MS Mincho"/>
              </w:rPr>
              <w:t>IMD4</w:t>
            </w:r>
          </w:p>
        </w:tc>
      </w:tr>
      <w:tr w:rsidR="003B7115" w14:paraId="014D9452" w14:textId="77777777" w:rsidTr="003B7115">
        <w:trPr>
          <w:trHeight w:val="54"/>
          <w:jc w:val="center"/>
        </w:trPr>
        <w:tc>
          <w:tcPr>
            <w:tcW w:w="2258" w:type="dxa"/>
            <w:tcBorders>
              <w:top w:val="nil"/>
              <w:left w:val="single" w:sz="4" w:space="0" w:color="auto"/>
              <w:bottom w:val="nil"/>
              <w:right w:val="single" w:sz="4" w:space="0" w:color="auto"/>
            </w:tcBorders>
          </w:tcPr>
          <w:p w14:paraId="5D722D3E"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03E823D" w14:textId="77777777" w:rsidR="003B7115" w:rsidRDefault="003B7115">
            <w:pPr>
              <w:pStyle w:val="TAC"/>
              <w:rPr>
                <w:lang w:eastAsia="ja-JP"/>
              </w:rPr>
            </w:pPr>
            <w:r>
              <w:rPr>
                <w:rFonts w:eastAsia="MS Mincho"/>
              </w:rPr>
              <w:t>8</w:t>
            </w:r>
          </w:p>
        </w:tc>
        <w:tc>
          <w:tcPr>
            <w:tcW w:w="1167" w:type="dxa"/>
            <w:tcBorders>
              <w:top w:val="single" w:sz="4" w:space="0" w:color="auto"/>
              <w:left w:val="single" w:sz="4" w:space="0" w:color="auto"/>
              <w:bottom w:val="single" w:sz="4" w:space="0" w:color="auto"/>
              <w:right w:val="single" w:sz="4" w:space="0" w:color="auto"/>
            </w:tcBorders>
            <w:noWrap/>
            <w:hideMark/>
          </w:tcPr>
          <w:p w14:paraId="7917020C" w14:textId="77777777" w:rsidR="003B7115" w:rsidRDefault="003B7115">
            <w:pPr>
              <w:pStyle w:val="TAC"/>
            </w:pPr>
            <w:r>
              <w:t>895</w:t>
            </w:r>
          </w:p>
        </w:tc>
        <w:tc>
          <w:tcPr>
            <w:tcW w:w="746" w:type="dxa"/>
            <w:tcBorders>
              <w:top w:val="single" w:sz="4" w:space="0" w:color="auto"/>
              <w:left w:val="single" w:sz="4" w:space="0" w:color="auto"/>
              <w:bottom w:val="single" w:sz="4" w:space="0" w:color="auto"/>
              <w:right w:val="single" w:sz="4" w:space="0" w:color="auto"/>
            </w:tcBorders>
            <w:noWrap/>
            <w:hideMark/>
          </w:tcPr>
          <w:p w14:paraId="02B686CB" w14:textId="77777777" w:rsidR="003B7115" w:rsidRDefault="003B7115">
            <w:pPr>
              <w:pStyle w:val="TAC"/>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hideMark/>
          </w:tcPr>
          <w:p w14:paraId="2F5DC1FC" w14:textId="77777777" w:rsidR="003B7115" w:rsidRDefault="003B7115">
            <w:pPr>
              <w:pStyle w:val="TAC"/>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3AE7A8C8" w14:textId="77777777" w:rsidR="003B7115" w:rsidRDefault="003B7115">
            <w:pPr>
              <w:pStyle w:val="TAC"/>
            </w:pPr>
            <w:r>
              <w:t>940</w:t>
            </w:r>
          </w:p>
        </w:tc>
        <w:tc>
          <w:tcPr>
            <w:tcW w:w="827" w:type="dxa"/>
            <w:tcBorders>
              <w:top w:val="single" w:sz="4" w:space="0" w:color="auto"/>
              <w:left w:val="single" w:sz="4" w:space="0" w:color="auto"/>
              <w:bottom w:val="single" w:sz="4" w:space="0" w:color="auto"/>
              <w:right w:val="single" w:sz="4" w:space="0" w:color="auto"/>
            </w:tcBorders>
            <w:hideMark/>
          </w:tcPr>
          <w:p w14:paraId="6442CF08" w14:textId="77777777" w:rsidR="003B7115" w:rsidRDefault="003B7115">
            <w:pPr>
              <w:pStyle w:val="TAC"/>
            </w:pPr>
            <w:r>
              <w:t>12.1</w:t>
            </w:r>
          </w:p>
        </w:tc>
        <w:tc>
          <w:tcPr>
            <w:tcW w:w="1248" w:type="dxa"/>
            <w:tcBorders>
              <w:top w:val="single" w:sz="4" w:space="0" w:color="auto"/>
              <w:left w:val="single" w:sz="4" w:space="0" w:color="auto"/>
              <w:bottom w:val="single" w:sz="4" w:space="0" w:color="auto"/>
              <w:right w:val="single" w:sz="4" w:space="0" w:color="auto"/>
            </w:tcBorders>
            <w:hideMark/>
          </w:tcPr>
          <w:p w14:paraId="720D3F98" w14:textId="77777777" w:rsidR="003B7115" w:rsidRDefault="003B7115">
            <w:pPr>
              <w:pStyle w:val="TAC"/>
            </w:pPr>
            <w:r>
              <w:rPr>
                <w:rFonts w:eastAsia="MS Mincho"/>
              </w:rPr>
              <w:t>IMD4</w:t>
            </w:r>
          </w:p>
        </w:tc>
      </w:tr>
      <w:tr w:rsidR="003B7115" w14:paraId="4006B488" w14:textId="77777777" w:rsidTr="003B7115">
        <w:trPr>
          <w:trHeight w:val="54"/>
          <w:jc w:val="center"/>
        </w:trPr>
        <w:tc>
          <w:tcPr>
            <w:tcW w:w="2258" w:type="dxa"/>
            <w:tcBorders>
              <w:top w:val="nil"/>
              <w:left w:val="single" w:sz="4" w:space="0" w:color="auto"/>
              <w:bottom w:val="nil"/>
              <w:right w:val="single" w:sz="4" w:space="0" w:color="auto"/>
            </w:tcBorders>
          </w:tcPr>
          <w:p w14:paraId="183FC90F"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21111ED" w14:textId="77777777" w:rsidR="003B7115" w:rsidRDefault="003B7115">
            <w:pPr>
              <w:pStyle w:val="TAC"/>
              <w:rPr>
                <w:lang w:eastAsia="ja-JP"/>
              </w:rPr>
            </w:pPr>
            <w:r>
              <w:rPr>
                <w:rFonts w:eastAsia="MS Mincho"/>
              </w:rPr>
              <w:t>n78</w:t>
            </w:r>
          </w:p>
        </w:tc>
        <w:tc>
          <w:tcPr>
            <w:tcW w:w="1167" w:type="dxa"/>
            <w:tcBorders>
              <w:top w:val="single" w:sz="4" w:space="0" w:color="auto"/>
              <w:left w:val="single" w:sz="4" w:space="0" w:color="auto"/>
              <w:bottom w:val="single" w:sz="4" w:space="0" w:color="auto"/>
              <w:right w:val="single" w:sz="4" w:space="0" w:color="auto"/>
            </w:tcBorders>
            <w:noWrap/>
            <w:hideMark/>
          </w:tcPr>
          <w:p w14:paraId="43E98F65" w14:textId="77777777" w:rsidR="003B7115" w:rsidRDefault="003B7115">
            <w:pPr>
              <w:pStyle w:val="TAC"/>
            </w:pPr>
            <w:r>
              <w:t>3481</w:t>
            </w:r>
          </w:p>
        </w:tc>
        <w:tc>
          <w:tcPr>
            <w:tcW w:w="746" w:type="dxa"/>
            <w:tcBorders>
              <w:top w:val="single" w:sz="4" w:space="0" w:color="auto"/>
              <w:left w:val="single" w:sz="4" w:space="0" w:color="auto"/>
              <w:bottom w:val="single" w:sz="4" w:space="0" w:color="auto"/>
              <w:right w:val="single" w:sz="4" w:space="0" w:color="auto"/>
            </w:tcBorders>
            <w:noWrap/>
            <w:hideMark/>
          </w:tcPr>
          <w:p w14:paraId="722EF333" w14:textId="77777777" w:rsidR="003B7115" w:rsidRDefault="003B7115">
            <w:pPr>
              <w:pStyle w:val="TAC"/>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hideMark/>
          </w:tcPr>
          <w:p w14:paraId="0E34DFBF" w14:textId="77777777" w:rsidR="003B7115" w:rsidRDefault="003B7115">
            <w:pPr>
              <w:pStyle w:val="TAC"/>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hideMark/>
          </w:tcPr>
          <w:p w14:paraId="1D784B60" w14:textId="77777777" w:rsidR="003B7115" w:rsidRDefault="003B7115">
            <w:pPr>
              <w:pStyle w:val="TAC"/>
            </w:pPr>
            <w:r>
              <w:t>3481</w:t>
            </w:r>
          </w:p>
        </w:tc>
        <w:tc>
          <w:tcPr>
            <w:tcW w:w="827" w:type="dxa"/>
            <w:tcBorders>
              <w:top w:val="single" w:sz="4" w:space="0" w:color="auto"/>
              <w:left w:val="single" w:sz="4" w:space="0" w:color="auto"/>
              <w:bottom w:val="single" w:sz="4" w:space="0" w:color="auto"/>
              <w:right w:val="single" w:sz="4" w:space="0" w:color="auto"/>
            </w:tcBorders>
            <w:hideMark/>
          </w:tcPr>
          <w:p w14:paraId="2AF06310" w14:textId="77777777" w:rsidR="003B7115" w:rsidRDefault="003B7115">
            <w:pPr>
              <w:pStyle w:val="TAC"/>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631537B3" w14:textId="77777777" w:rsidR="003B7115" w:rsidRDefault="003B7115">
            <w:pPr>
              <w:pStyle w:val="TAC"/>
            </w:pPr>
            <w:r>
              <w:rPr>
                <w:rFonts w:eastAsia="MS Mincho"/>
              </w:rPr>
              <w:t>N/A</w:t>
            </w:r>
          </w:p>
        </w:tc>
      </w:tr>
      <w:tr w:rsidR="003B7115" w14:paraId="1C2E186C"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C488B7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61B27B3" w14:textId="77777777" w:rsidR="003B7115" w:rsidRDefault="003B7115">
            <w:pPr>
              <w:pStyle w:val="TAC"/>
              <w:rPr>
                <w:lang w:eastAsia="ja-JP"/>
              </w:rPr>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hideMark/>
          </w:tcPr>
          <w:p w14:paraId="3ACEE534" w14:textId="77777777" w:rsidR="003B7115" w:rsidRDefault="003B7115">
            <w:pPr>
              <w:pStyle w:val="TAC"/>
            </w:pPr>
            <w:r>
              <w:t>847</w:t>
            </w:r>
          </w:p>
        </w:tc>
        <w:tc>
          <w:tcPr>
            <w:tcW w:w="746" w:type="dxa"/>
            <w:tcBorders>
              <w:top w:val="single" w:sz="4" w:space="0" w:color="auto"/>
              <w:left w:val="single" w:sz="4" w:space="0" w:color="auto"/>
              <w:bottom w:val="single" w:sz="4" w:space="0" w:color="auto"/>
              <w:right w:val="single" w:sz="4" w:space="0" w:color="auto"/>
            </w:tcBorders>
            <w:noWrap/>
            <w:hideMark/>
          </w:tcPr>
          <w:p w14:paraId="2E3BDA4D" w14:textId="77777777" w:rsidR="003B7115" w:rsidRDefault="003B7115">
            <w:pPr>
              <w:pStyle w:val="TAC"/>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hideMark/>
          </w:tcPr>
          <w:p w14:paraId="493290B7" w14:textId="77777777" w:rsidR="003B7115" w:rsidRDefault="003B7115">
            <w:pPr>
              <w:pStyle w:val="TAC"/>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33E6A708" w14:textId="77777777" w:rsidR="003B7115" w:rsidRDefault="003B7115">
            <w:pPr>
              <w:pStyle w:val="TAC"/>
            </w:pPr>
            <w:r>
              <w:t>806</w:t>
            </w:r>
          </w:p>
        </w:tc>
        <w:tc>
          <w:tcPr>
            <w:tcW w:w="827" w:type="dxa"/>
            <w:tcBorders>
              <w:top w:val="single" w:sz="4" w:space="0" w:color="auto"/>
              <w:left w:val="single" w:sz="4" w:space="0" w:color="auto"/>
              <w:bottom w:val="single" w:sz="4" w:space="0" w:color="auto"/>
              <w:right w:val="single" w:sz="4" w:space="0" w:color="auto"/>
            </w:tcBorders>
            <w:hideMark/>
          </w:tcPr>
          <w:p w14:paraId="32A29C9F" w14:textId="77777777" w:rsidR="003B7115" w:rsidRDefault="003B7115">
            <w:pPr>
              <w:pStyle w:val="TAC"/>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235F5AE0" w14:textId="77777777" w:rsidR="003B7115" w:rsidRDefault="003B7115">
            <w:pPr>
              <w:pStyle w:val="TAC"/>
            </w:pPr>
            <w:r>
              <w:rPr>
                <w:rFonts w:eastAsia="MS Mincho"/>
              </w:rPr>
              <w:t>N/A</w:t>
            </w:r>
          </w:p>
        </w:tc>
      </w:tr>
      <w:tr w:rsidR="003B7115" w14:paraId="4B3DC283"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F6BA0EE" w14:textId="77777777" w:rsidR="003B7115" w:rsidRDefault="003B7115">
            <w:pPr>
              <w:pStyle w:val="TAC"/>
              <w:rPr>
                <w:rFonts w:eastAsia="MS Mincho"/>
              </w:rPr>
            </w:pPr>
            <w:r>
              <w:t>DC_8A_n28</w:t>
            </w:r>
            <w:r>
              <w:rPr>
                <w:rFonts w:eastAsia="Malgun Gothic"/>
                <w:lang w:eastAsia="ko-KR"/>
              </w:rPr>
              <w:t>A-</w:t>
            </w:r>
            <w:r>
              <w:t>n77A</w:t>
            </w:r>
          </w:p>
        </w:tc>
        <w:tc>
          <w:tcPr>
            <w:tcW w:w="867" w:type="dxa"/>
            <w:tcBorders>
              <w:top w:val="single" w:sz="4" w:space="0" w:color="auto"/>
              <w:left w:val="single" w:sz="4" w:space="0" w:color="auto"/>
              <w:bottom w:val="single" w:sz="4" w:space="0" w:color="auto"/>
              <w:right w:val="single" w:sz="4" w:space="0" w:color="auto"/>
            </w:tcBorders>
            <w:hideMark/>
          </w:tcPr>
          <w:p w14:paraId="4F099F0E" w14:textId="77777777" w:rsidR="003B7115" w:rsidRDefault="003B7115">
            <w:pPr>
              <w:pStyle w:val="TAC"/>
              <w:rPr>
                <w:rFonts w:eastAsia="MS Mincho"/>
              </w:rPr>
            </w:pPr>
            <w:r>
              <w:t>8</w:t>
            </w:r>
          </w:p>
        </w:tc>
        <w:tc>
          <w:tcPr>
            <w:tcW w:w="1167" w:type="dxa"/>
            <w:tcBorders>
              <w:top w:val="single" w:sz="4" w:space="0" w:color="auto"/>
              <w:left w:val="single" w:sz="4" w:space="0" w:color="auto"/>
              <w:bottom w:val="single" w:sz="4" w:space="0" w:color="auto"/>
              <w:right w:val="single" w:sz="4" w:space="0" w:color="auto"/>
            </w:tcBorders>
            <w:noWrap/>
            <w:hideMark/>
          </w:tcPr>
          <w:p w14:paraId="3F27B8B3" w14:textId="77777777" w:rsidR="003B7115" w:rsidRDefault="003B7115">
            <w:pPr>
              <w:pStyle w:val="TAC"/>
            </w:pPr>
            <w:r>
              <w:t>910</w:t>
            </w:r>
          </w:p>
        </w:tc>
        <w:tc>
          <w:tcPr>
            <w:tcW w:w="746" w:type="dxa"/>
            <w:tcBorders>
              <w:top w:val="single" w:sz="4" w:space="0" w:color="auto"/>
              <w:left w:val="single" w:sz="4" w:space="0" w:color="auto"/>
              <w:bottom w:val="single" w:sz="4" w:space="0" w:color="auto"/>
              <w:right w:val="single" w:sz="4" w:space="0" w:color="auto"/>
            </w:tcBorders>
            <w:noWrap/>
            <w:hideMark/>
          </w:tcPr>
          <w:p w14:paraId="71E571FB" w14:textId="77777777" w:rsidR="003B7115" w:rsidRDefault="003B7115">
            <w:pPr>
              <w:pStyle w:val="TAC"/>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A52AAEA" w14:textId="77777777" w:rsidR="003B7115" w:rsidRDefault="003B7115">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07388E2" w14:textId="77777777" w:rsidR="003B7115" w:rsidRDefault="003B7115">
            <w:pPr>
              <w:pStyle w:val="TAC"/>
            </w:pPr>
            <w:r>
              <w:t>955</w:t>
            </w:r>
          </w:p>
        </w:tc>
        <w:tc>
          <w:tcPr>
            <w:tcW w:w="827" w:type="dxa"/>
            <w:tcBorders>
              <w:top w:val="single" w:sz="4" w:space="0" w:color="auto"/>
              <w:left w:val="single" w:sz="4" w:space="0" w:color="auto"/>
              <w:bottom w:val="single" w:sz="4" w:space="0" w:color="auto"/>
              <w:right w:val="single" w:sz="4" w:space="0" w:color="auto"/>
            </w:tcBorders>
            <w:hideMark/>
          </w:tcPr>
          <w:p w14:paraId="0B571095" w14:textId="77777777" w:rsidR="003B7115" w:rsidRDefault="003B7115">
            <w:pPr>
              <w:pStyle w:val="TAC"/>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hideMark/>
          </w:tcPr>
          <w:p w14:paraId="2623ECBC" w14:textId="77777777" w:rsidR="003B7115" w:rsidRDefault="003B7115">
            <w:pPr>
              <w:pStyle w:val="TAC"/>
              <w:rPr>
                <w:rFonts w:eastAsia="MS Mincho"/>
              </w:rPr>
            </w:pPr>
            <w:r>
              <w:t>N/A</w:t>
            </w:r>
          </w:p>
        </w:tc>
      </w:tr>
      <w:tr w:rsidR="003B7115" w14:paraId="0696E626" w14:textId="77777777" w:rsidTr="003B7115">
        <w:trPr>
          <w:trHeight w:val="54"/>
          <w:jc w:val="center"/>
        </w:trPr>
        <w:tc>
          <w:tcPr>
            <w:tcW w:w="2258" w:type="dxa"/>
            <w:tcBorders>
              <w:top w:val="nil"/>
              <w:left w:val="single" w:sz="4" w:space="0" w:color="auto"/>
              <w:bottom w:val="nil"/>
              <w:right w:val="single" w:sz="4" w:space="0" w:color="auto"/>
            </w:tcBorders>
          </w:tcPr>
          <w:p w14:paraId="1B5BE9BE"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022E2CF" w14:textId="77777777" w:rsidR="003B7115" w:rsidRDefault="003B7115">
            <w:pPr>
              <w:pStyle w:val="TAC"/>
              <w:rPr>
                <w:rFonts w:eastAsia="MS Mincho"/>
              </w:rPr>
            </w:pPr>
            <w:r>
              <w:t>n28</w:t>
            </w:r>
          </w:p>
        </w:tc>
        <w:tc>
          <w:tcPr>
            <w:tcW w:w="1167" w:type="dxa"/>
            <w:tcBorders>
              <w:top w:val="single" w:sz="4" w:space="0" w:color="auto"/>
              <w:left w:val="single" w:sz="4" w:space="0" w:color="auto"/>
              <w:bottom w:val="single" w:sz="4" w:space="0" w:color="auto"/>
              <w:right w:val="single" w:sz="4" w:space="0" w:color="auto"/>
            </w:tcBorders>
            <w:noWrap/>
            <w:hideMark/>
          </w:tcPr>
          <w:p w14:paraId="4563EF4C" w14:textId="77777777" w:rsidR="003B7115" w:rsidRDefault="003B7115">
            <w:pPr>
              <w:pStyle w:val="TAC"/>
            </w:pPr>
            <w:r>
              <w:t>743</w:t>
            </w:r>
          </w:p>
        </w:tc>
        <w:tc>
          <w:tcPr>
            <w:tcW w:w="746" w:type="dxa"/>
            <w:tcBorders>
              <w:top w:val="single" w:sz="4" w:space="0" w:color="auto"/>
              <w:left w:val="single" w:sz="4" w:space="0" w:color="auto"/>
              <w:bottom w:val="single" w:sz="4" w:space="0" w:color="auto"/>
              <w:right w:val="single" w:sz="4" w:space="0" w:color="auto"/>
            </w:tcBorders>
            <w:noWrap/>
            <w:hideMark/>
          </w:tcPr>
          <w:p w14:paraId="25E0171E" w14:textId="77777777" w:rsidR="003B7115" w:rsidRDefault="003B7115">
            <w:pPr>
              <w:pStyle w:val="TAC"/>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20E3B1F1" w14:textId="77777777" w:rsidR="003B7115" w:rsidRDefault="003B7115">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A2E2E6F" w14:textId="77777777" w:rsidR="003B7115" w:rsidRDefault="003B7115">
            <w:pPr>
              <w:pStyle w:val="TAC"/>
            </w:pPr>
            <w:r>
              <w:t>798</w:t>
            </w:r>
          </w:p>
        </w:tc>
        <w:tc>
          <w:tcPr>
            <w:tcW w:w="827" w:type="dxa"/>
            <w:tcBorders>
              <w:top w:val="single" w:sz="4" w:space="0" w:color="auto"/>
              <w:left w:val="single" w:sz="4" w:space="0" w:color="auto"/>
              <w:bottom w:val="single" w:sz="4" w:space="0" w:color="auto"/>
              <w:right w:val="single" w:sz="4" w:space="0" w:color="auto"/>
            </w:tcBorders>
            <w:hideMark/>
          </w:tcPr>
          <w:p w14:paraId="38B847E5" w14:textId="77777777" w:rsidR="003B7115" w:rsidRDefault="003B7115">
            <w:pPr>
              <w:pStyle w:val="TAC"/>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hideMark/>
          </w:tcPr>
          <w:p w14:paraId="10AAE16E" w14:textId="77777777" w:rsidR="003B7115" w:rsidRDefault="003B7115">
            <w:pPr>
              <w:pStyle w:val="TAC"/>
              <w:rPr>
                <w:rFonts w:eastAsia="MS Mincho"/>
              </w:rPr>
            </w:pPr>
            <w:r>
              <w:t>N/A</w:t>
            </w:r>
          </w:p>
        </w:tc>
      </w:tr>
      <w:tr w:rsidR="003B7115" w14:paraId="318406CD" w14:textId="77777777" w:rsidTr="003B7115">
        <w:trPr>
          <w:trHeight w:val="54"/>
          <w:jc w:val="center"/>
        </w:trPr>
        <w:tc>
          <w:tcPr>
            <w:tcW w:w="2258" w:type="dxa"/>
            <w:tcBorders>
              <w:top w:val="nil"/>
              <w:left w:val="single" w:sz="4" w:space="0" w:color="auto"/>
              <w:bottom w:val="nil"/>
              <w:right w:val="single" w:sz="4" w:space="0" w:color="auto"/>
            </w:tcBorders>
          </w:tcPr>
          <w:p w14:paraId="6607E13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75821FF" w14:textId="77777777" w:rsidR="003B7115" w:rsidRDefault="003B7115">
            <w:pPr>
              <w:pStyle w:val="TAC"/>
              <w:rPr>
                <w:rFonts w:eastAsia="MS Mincho"/>
              </w:rPr>
            </w:pPr>
            <w:r>
              <w:t>n77</w:t>
            </w:r>
          </w:p>
        </w:tc>
        <w:tc>
          <w:tcPr>
            <w:tcW w:w="1167" w:type="dxa"/>
            <w:tcBorders>
              <w:top w:val="single" w:sz="4" w:space="0" w:color="auto"/>
              <w:left w:val="single" w:sz="4" w:space="0" w:color="auto"/>
              <w:bottom w:val="single" w:sz="4" w:space="0" w:color="auto"/>
              <w:right w:val="single" w:sz="4" w:space="0" w:color="auto"/>
            </w:tcBorders>
            <w:noWrap/>
            <w:hideMark/>
          </w:tcPr>
          <w:p w14:paraId="6B1D08C1" w14:textId="77777777" w:rsidR="003B7115" w:rsidRDefault="003B7115">
            <w:pPr>
              <w:pStyle w:val="TAC"/>
            </w:pPr>
            <w:r>
              <w:t>3473</w:t>
            </w:r>
          </w:p>
        </w:tc>
        <w:tc>
          <w:tcPr>
            <w:tcW w:w="746" w:type="dxa"/>
            <w:tcBorders>
              <w:top w:val="single" w:sz="4" w:space="0" w:color="auto"/>
              <w:left w:val="single" w:sz="4" w:space="0" w:color="auto"/>
              <w:bottom w:val="single" w:sz="4" w:space="0" w:color="auto"/>
              <w:right w:val="single" w:sz="4" w:space="0" w:color="auto"/>
            </w:tcBorders>
            <w:noWrap/>
            <w:hideMark/>
          </w:tcPr>
          <w:p w14:paraId="53E5BB24" w14:textId="77777777" w:rsidR="003B7115" w:rsidRDefault="003B7115">
            <w:pPr>
              <w:pStyle w:val="TAC"/>
              <w:rPr>
                <w:rFonts w:eastAsia="MS Mincho"/>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2F4924A1" w14:textId="77777777" w:rsidR="003B7115" w:rsidRDefault="003B7115">
            <w:pPr>
              <w:pStyle w:val="TAC"/>
              <w:rPr>
                <w:rFonts w:eastAsia="MS Mincho"/>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240EF215" w14:textId="77777777" w:rsidR="003B7115" w:rsidRDefault="003B7115">
            <w:pPr>
              <w:pStyle w:val="TAC"/>
            </w:pPr>
            <w:r>
              <w:t>3473</w:t>
            </w:r>
          </w:p>
        </w:tc>
        <w:tc>
          <w:tcPr>
            <w:tcW w:w="827" w:type="dxa"/>
            <w:tcBorders>
              <w:top w:val="single" w:sz="4" w:space="0" w:color="auto"/>
              <w:left w:val="single" w:sz="4" w:space="0" w:color="auto"/>
              <w:bottom w:val="single" w:sz="4" w:space="0" w:color="auto"/>
              <w:right w:val="single" w:sz="4" w:space="0" w:color="auto"/>
            </w:tcBorders>
            <w:hideMark/>
          </w:tcPr>
          <w:p w14:paraId="6C69CEF1" w14:textId="77777777" w:rsidR="003B7115" w:rsidRDefault="003B7115">
            <w:pPr>
              <w:pStyle w:val="TAC"/>
              <w:rPr>
                <w:rFonts w:eastAsia="MS Mincho"/>
              </w:rPr>
            </w:pPr>
            <w:r>
              <w:t>10.3</w:t>
            </w:r>
          </w:p>
        </w:tc>
        <w:tc>
          <w:tcPr>
            <w:tcW w:w="1248" w:type="dxa"/>
            <w:tcBorders>
              <w:top w:val="single" w:sz="4" w:space="0" w:color="auto"/>
              <w:left w:val="single" w:sz="4" w:space="0" w:color="auto"/>
              <w:bottom w:val="single" w:sz="4" w:space="0" w:color="auto"/>
              <w:right w:val="single" w:sz="4" w:space="0" w:color="auto"/>
            </w:tcBorders>
            <w:hideMark/>
          </w:tcPr>
          <w:p w14:paraId="3234E00C" w14:textId="77777777" w:rsidR="003B7115" w:rsidRDefault="003B7115">
            <w:pPr>
              <w:pStyle w:val="TAC"/>
              <w:rPr>
                <w:rFonts w:eastAsia="MS Mincho"/>
              </w:rPr>
            </w:pPr>
            <w:r>
              <w:rPr>
                <w:rFonts w:eastAsia="Malgun Gothic"/>
                <w:lang w:eastAsia="ko-KR"/>
              </w:rPr>
              <w:t>IMD4</w:t>
            </w:r>
          </w:p>
        </w:tc>
      </w:tr>
      <w:tr w:rsidR="003B7115" w14:paraId="23930762" w14:textId="77777777" w:rsidTr="003B7115">
        <w:trPr>
          <w:trHeight w:val="54"/>
          <w:jc w:val="center"/>
        </w:trPr>
        <w:tc>
          <w:tcPr>
            <w:tcW w:w="2258" w:type="dxa"/>
            <w:tcBorders>
              <w:top w:val="nil"/>
              <w:left w:val="single" w:sz="4" w:space="0" w:color="auto"/>
              <w:bottom w:val="nil"/>
              <w:right w:val="single" w:sz="4" w:space="0" w:color="auto"/>
            </w:tcBorders>
          </w:tcPr>
          <w:p w14:paraId="3105A32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051610B" w14:textId="77777777" w:rsidR="003B7115" w:rsidRDefault="003B7115">
            <w:pPr>
              <w:pStyle w:val="TAC"/>
              <w:rPr>
                <w:rFonts w:eastAsia="MS Mincho"/>
              </w:rPr>
            </w:pPr>
            <w:r>
              <w:t>8</w:t>
            </w:r>
          </w:p>
        </w:tc>
        <w:tc>
          <w:tcPr>
            <w:tcW w:w="1167" w:type="dxa"/>
            <w:tcBorders>
              <w:top w:val="single" w:sz="4" w:space="0" w:color="auto"/>
              <w:left w:val="single" w:sz="4" w:space="0" w:color="auto"/>
              <w:bottom w:val="single" w:sz="4" w:space="0" w:color="auto"/>
              <w:right w:val="single" w:sz="4" w:space="0" w:color="auto"/>
            </w:tcBorders>
            <w:noWrap/>
            <w:hideMark/>
          </w:tcPr>
          <w:p w14:paraId="0D04B439" w14:textId="77777777" w:rsidR="003B7115" w:rsidRDefault="003B7115">
            <w:pPr>
              <w:pStyle w:val="TAC"/>
            </w:pPr>
            <w:r>
              <w:t>910</w:t>
            </w:r>
          </w:p>
        </w:tc>
        <w:tc>
          <w:tcPr>
            <w:tcW w:w="746" w:type="dxa"/>
            <w:tcBorders>
              <w:top w:val="single" w:sz="4" w:space="0" w:color="auto"/>
              <w:left w:val="single" w:sz="4" w:space="0" w:color="auto"/>
              <w:bottom w:val="single" w:sz="4" w:space="0" w:color="auto"/>
              <w:right w:val="single" w:sz="4" w:space="0" w:color="auto"/>
            </w:tcBorders>
            <w:noWrap/>
            <w:hideMark/>
          </w:tcPr>
          <w:p w14:paraId="08829E4A" w14:textId="77777777" w:rsidR="003B7115" w:rsidRDefault="003B7115">
            <w:pPr>
              <w:pStyle w:val="TAC"/>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5FF3D79" w14:textId="77777777" w:rsidR="003B7115" w:rsidRDefault="003B7115">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BE61475" w14:textId="77777777" w:rsidR="003B7115" w:rsidRDefault="003B7115">
            <w:pPr>
              <w:pStyle w:val="TAC"/>
            </w:pPr>
            <w:r>
              <w:t>955</w:t>
            </w:r>
          </w:p>
        </w:tc>
        <w:tc>
          <w:tcPr>
            <w:tcW w:w="827" w:type="dxa"/>
            <w:tcBorders>
              <w:top w:val="single" w:sz="4" w:space="0" w:color="auto"/>
              <w:left w:val="single" w:sz="4" w:space="0" w:color="auto"/>
              <w:bottom w:val="single" w:sz="4" w:space="0" w:color="auto"/>
              <w:right w:val="single" w:sz="4" w:space="0" w:color="auto"/>
            </w:tcBorders>
            <w:hideMark/>
          </w:tcPr>
          <w:p w14:paraId="44ABD3F9" w14:textId="77777777" w:rsidR="003B7115" w:rsidRDefault="003B7115">
            <w:pPr>
              <w:pStyle w:val="TAC"/>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hideMark/>
          </w:tcPr>
          <w:p w14:paraId="0EEFE0E2" w14:textId="77777777" w:rsidR="003B7115" w:rsidRDefault="003B7115">
            <w:pPr>
              <w:pStyle w:val="TAC"/>
              <w:rPr>
                <w:rFonts w:eastAsia="MS Mincho"/>
              </w:rPr>
            </w:pPr>
            <w:r>
              <w:rPr>
                <w:rFonts w:eastAsia="Malgun Gothic"/>
                <w:lang w:eastAsia="ko-KR"/>
              </w:rPr>
              <w:t>N/A</w:t>
            </w:r>
          </w:p>
        </w:tc>
      </w:tr>
      <w:tr w:rsidR="003B7115" w14:paraId="13839870" w14:textId="77777777" w:rsidTr="003B7115">
        <w:trPr>
          <w:trHeight w:val="54"/>
          <w:jc w:val="center"/>
        </w:trPr>
        <w:tc>
          <w:tcPr>
            <w:tcW w:w="2258" w:type="dxa"/>
            <w:tcBorders>
              <w:top w:val="nil"/>
              <w:left w:val="single" w:sz="4" w:space="0" w:color="auto"/>
              <w:bottom w:val="nil"/>
              <w:right w:val="single" w:sz="4" w:space="0" w:color="auto"/>
            </w:tcBorders>
          </w:tcPr>
          <w:p w14:paraId="5A8F06C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C04DC43" w14:textId="77777777" w:rsidR="003B7115" w:rsidRDefault="003B7115">
            <w:pPr>
              <w:pStyle w:val="TAC"/>
              <w:rPr>
                <w:rFonts w:eastAsia="MS Mincho"/>
              </w:rPr>
            </w:pPr>
            <w:r>
              <w:t>n28</w:t>
            </w:r>
          </w:p>
        </w:tc>
        <w:tc>
          <w:tcPr>
            <w:tcW w:w="1167" w:type="dxa"/>
            <w:tcBorders>
              <w:top w:val="single" w:sz="4" w:space="0" w:color="auto"/>
              <w:left w:val="single" w:sz="4" w:space="0" w:color="auto"/>
              <w:bottom w:val="single" w:sz="4" w:space="0" w:color="auto"/>
              <w:right w:val="single" w:sz="4" w:space="0" w:color="auto"/>
            </w:tcBorders>
            <w:noWrap/>
            <w:hideMark/>
          </w:tcPr>
          <w:p w14:paraId="2182BE7F" w14:textId="77777777" w:rsidR="003B7115" w:rsidRDefault="003B7115">
            <w:pPr>
              <w:pStyle w:val="TAC"/>
            </w:pPr>
            <w:r>
              <w:t>710</w:t>
            </w:r>
          </w:p>
        </w:tc>
        <w:tc>
          <w:tcPr>
            <w:tcW w:w="746" w:type="dxa"/>
            <w:tcBorders>
              <w:top w:val="single" w:sz="4" w:space="0" w:color="auto"/>
              <w:left w:val="single" w:sz="4" w:space="0" w:color="auto"/>
              <w:bottom w:val="single" w:sz="4" w:space="0" w:color="auto"/>
              <w:right w:val="single" w:sz="4" w:space="0" w:color="auto"/>
            </w:tcBorders>
            <w:noWrap/>
            <w:hideMark/>
          </w:tcPr>
          <w:p w14:paraId="2FD2E4E8" w14:textId="77777777" w:rsidR="003B7115" w:rsidRDefault="003B7115">
            <w:pPr>
              <w:pStyle w:val="TAC"/>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48A458CB" w14:textId="77777777" w:rsidR="003B7115" w:rsidRDefault="003B7115">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3EF4CA5" w14:textId="77777777" w:rsidR="003B7115" w:rsidRDefault="003B7115">
            <w:pPr>
              <w:pStyle w:val="TAC"/>
            </w:pPr>
            <w:r>
              <w:t>765</w:t>
            </w:r>
          </w:p>
        </w:tc>
        <w:tc>
          <w:tcPr>
            <w:tcW w:w="827" w:type="dxa"/>
            <w:tcBorders>
              <w:top w:val="single" w:sz="4" w:space="0" w:color="auto"/>
              <w:left w:val="single" w:sz="4" w:space="0" w:color="auto"/>
              <w:bottom w:val="single" w:sz="4" w:space="0" w:color="auto"/>
              <w:right w:val="single" w:sz="4" w:space="0" w:color="auto"/>
            </w:tcBorders>
            <w:hideMark/>
          </w:tcPr>
          <w:p w14:paraId="6E5C3B2B" w14:textId="77777777" w:rsidR="003B7115" w:rsidRDefault="003B7115">
            <w:pPr>
              <w:pStyle w:val="TAC"/>
              <w:rPr>
                <w:rFonts w:eastAsia="MS Mincho"/>
              </w:rPr>
            </w:pPr>
            <w:r>
              <w:t>11.6</w:t>
            </w:r>
          </w:p>
        </w:tc>
        <w:tc>
          <w:tcPr>
            <w:tcW w:w="1248" w:type="dxa"/>
            <w:tcBorders>
              <w:top w:val="single" w:sz="4" w:space="0" w:color="auto"/>
              <w:left w:val="single" w:sz="4" w:space="0" w:color="auto"/>
              <w:bottom w:val="single" w:sz="4" w:space="0" w:color="auto"/>
              <w:right w:val="single" w:sz="4" w:space="0" w:color="auto"/>
            </w:tcBorders>
            <w:hideMark/>
          </w:tcPr>
          <w:p w14:paraId="6356C9AB" w14:textId="77777777" w:rsidR="003B7115" w:rsidRDefault="003B7115">
            <w:pPr>
              <w:pStyle w:val="TAC"/>
              <w:rPr>
                <w:rFonts w:eastAsia="MS Mincho"/>
              </w:rPr>
            </w:pPr>
            <w:r>
              <w:rPr>
                <w:rFonts w:eastAsia="Malgun Gothic"/>
                <w:lang w:eastAsia="ko-KR"/>
              </w:rPr>
              <w:t>IMD4</w:t>
            </w:r>
          </w:p>
        </w:tc>
      </w:tr>
      <w:tr w:rsidR="003B7115" w14:paraId="4D184081"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A7BC912"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9DD7CD9" w14:textId="77777777" w:rsidR="003B7115" w:rsidRDefault="003B7115">
            <w:pPr>
              <w:pStyle w:val="TAC"/>
              <w:rPr>
                <w:rFonts w:eastAsia="MS Mincho"/>
              </w:rPr>
            </w:pPr>
            <w:r>
              <w:t>n77</w:t>
            </w:r>
          </w:p>
        </w:tc>
        <w:tc>
          <w:tcPr>
            <w:tcW w:w="1167" w:type="dxa"/>
            <w:tcBorders>
              <w:top w:val="single" w:sz="4" w:space="0" w:color="auto"/>
              <w:left w:val="single" w:sz="4" w:space="0" w:color="auto"/>
              <w:bottom w:val="single" w:sz="4" w:space="0" w:color="auto"/>
              <w:right w:val="single" w:sz="4" w:space="0" w:color="auto"/>
            </w:tcBorders>
            <w:noWrap/>
            <w:hideMark/>
          </w:tcPr>
          <w:p w14:paraId="010B6B59" w14:textId="77777777" w:rsidR="003B7115" w:rsidRDefault="003B7115">
            <w:pPr>
              <w:pStyle w:val="TAC"/>
            </w:pPr>
            <w:r>
              <w:t>3495</w:t>
            </w:r>
          </w:p>
        </w:tc>
        <w:tc>
          <w:tcPr>
            <w:tcW w:w="746" w:type="dxa"/>
            <w:tcBorders>
              <w:top w:val="single" w:sz="4" w:space="0" w:color="auto"/>
              <w:left w:val="single" w:sz="4" w:space="0" w:color="auto"/>
              <w:bottom w:val="single" w:sz="4" w:space="0" w:color="auto"/>
              <w:right w:val="single" w:sz="4" w:space="0" w:color="auto"/>
            </w:tcBorders>
            <w:noWrap/>
            <w:hideMark/>
          </w:tcPr>
          <w:p w14:paraId="2E21F8FE" w14:textId="77777777" w:rsidR="003B7115" w:rsidRDefault="003B7115">
            <w:pPr>
              <w:pStyle w:val="TAC"/>
              <w:rPr>
                <w:rFonts w:eastAsia="MS Mincho"/>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685A02F0" w14:textId="77777777" w:rsidR="003B7115" w:rsidRDefault="003B7115">
            <w:pPr>
              <w:pStyle w:val="TAC"/>
              <w:rPr>
                <w:rFonts w:eastAsia="MS Mincho"/>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602F8E49" w14:textId="77777777" w:rsidR="003B7115" w:rsidRDefault="003B7115">
            <w:pPr>
              <w:pStyle w:val="TAC"/>
            </w:pPr>
            <w:r>
              <w:t>3495</w:t>
            </w:r>
          </w:p>
        </w:tc>
        <w:tc>
          <w:tcPr>
            <w:tcW w:w="827" w:type="dxa"/>
            <w:tcBorders>
              <w:top w:val="single" w:sz="4" w:space="0" w:color="auto"/>
              <w:left w:val="single" w:sz="4" w:space="0" w:color="auto"/>
              <w:bottom w:val="single" w:sz="4" w:space="0" w:color="auto"/>
              <w:right w:val="single" w:sz="4" w:space="0" w:color="auto"/>
            </w:tcBorders>
            <w:hideMark/>
          </w:tcPr>
          <w:p w14:paraId="1B7267A1" w14:textId="77777777" w:rsidR="003B7115" w:rsidRDefault="003B7115">
            <w:pPr>
              <w:pStyle w:val="TAC"/>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hideMark/>
          </w:tcPr>
          <w:p w14:paraId="0EFE4E8D" w14:textId="77777777" w:rsidR="003B7115" w:rsidRDefault="003B7115">
            <w:pPr>
              <w:pStyle w:val="TAC"/>
              <w:rPr>
                <w:rFonts w:eastAsia="MS Mincho"/>
              </w:rPr>
            </w:pPr>
            <w:r>
              <w:rPr>
                <w:rFonts w:eastAsia="Malgun Gothic"/>
                <w:lang w:eastAsia="ko-KR"/>
              </w:rPr>
              <w:t>N/A</w:t>
            </w:r>
          </w:p>
        </w:tc>
      </w:tr>
      <w:tr w:rsidR="003B7115" w14:paraId="260FE493"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66F6111" w14:textId="77777777" w:rsidR="003B7115" w:rsidRDefault="003B7115">
            <w:pPr>
              <w:pStyle w:val="TAC"/>
              <w:rPr>
                <w:rFonts w:eastAsia="MS Mincho"/>
              </w:rPr>
            </w:pPr>
            <w:r>
              <w:rPr>
                <w:lang w:eastAsia="ko-KR"/>
              </w:rPr>
              <w:t>DC_8A_n40A-n79A</w:t>
            </w:r>
          </w:p>
        </w:tc>
        <w:tc>
          <w:tcPr>
            <w:tcW w:w="867" w:type="dxa"/>
            <w:tcBorders>
              <w:top w:val="single" w:sz="4" w:space="0" w:color="auto"/>
              <w:left w:val="single" w:sz="4" w:space="0" w:color="auto"/>
              <w:bottom w:val="single" w:sz="4" w:space="0" w:color="auto"/>
              <w:right w:val="single" w:sz="4" w:space="0" w:color="auto"/>
            </w:tcBorders>
            <w:hideMark/>
          </w:tcPr>
          <w:p w14:paraId="69EB9899" w14:textId="77777777" w:rsidR="003B7115" w:rsidRDefault="003B7115">
            <w:pPr>
              <w:pStyle w:val="TAC"/>
              <w:rPr>
                <w:rFonts w:eastAsia="MS Mincho"/>
              </w:rPr>
            </w:pPr>
            <w:r>
              <w:rPr>
                <w:lang w:eastAsia="ko-KR"/>
              </w:rPr>
              <w:t>8</w:t>
            </w:r>
          </w:p>
        </w:tc>
        <w:tc>
          <w:tcPr>
            <w:tcW w:w="1167" w:type="dxa"/>
            <w:tcBorders>
              <w:top w:val="single" w:sz="4" w:space="0" w:color="auto"/>
              <w:left w:val="single" w:sz="4" w:space="0" w:color="auto"/>
              <w:bottom w:val="single" w:sz="4" w:space="0" w:color="auto"/>
              <w:right w:val="single" w:sz="4" w:space="0" w:color="auto"/>
            </w:tcBorders>
            <w:noWrap/>
            <w:hideMark/>
          </w:tcPr>
          <w:p w14:paraId="0E4A141B" w14:textId="77777777" w:rsidR="003B7115" w:rsidRDefault="003B7115">
            <w:pPr>
              <w:pStyle w:val="TAC"/>
            </w:pPr>
            <w:r>
              <w:rPr>
                <w:lang w:eastAsia="ko-KR"/>
              </w:rPr>
              <w:t>885</w:t>
            </w:r>
          </w:p>
        </w:tc>
        <w:tc>
          <w:tcPr>
            <w:tcW w:w="746" w:type="dxa"/>
            <w:tcBorders>
              <w:top w:val="single" w:sz="4" w:space="0" w:color="auto"/>
              <w:left w:val="single" w:sz="4" w:space="0" w:color="auto"/>
              <w:bottom w:val="single" w:sz="4" w:space="0" w:color="auto"/>
              <w:right w:val="single" w:sz="4" w:space="0" w:color="auto"/>
            </w:tcBorders>
            <w:noWrap/>
            <w:hideMark/>
          </w:tcPr>
          <w:p w14:paraId="4AF20036" w14:textId="77777777" w:rsidR="003B7115" w:rsidRDefault="003B7115">
            <w:pPr>
              <w:pStyle w:val="TAC"/>
              <w:rPr>
                <w:rFonts w:eastAsia="MS Mincho"/>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0FEFE7E" w14:textId="77777777" w:rsidR="003B7115" w:rsidRDefault="003B7115">
            <w:pPr>
              <w:pStyle w:val="TAC"/>
              <w:rPr>
                <w:rFonts w:eastAsia="MS Mincho"/>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17610AD" w14:textId="77777777" w:rsidR="003B7115" w:rsidRDefault="003B7115">
            <w:pPr>
              <w:pStyle w:val="TAC"/>
            </w:pPr>
            <w:r>
              <w:rPr>
                <w:lang w:eastAsia="ko-KR"/>
              </w:rPr>
              <w:t>930</w:t>
            </w:r>
          </w:p>
        </w:tc>
        <w:tc>
          <w:tcPr>
            <w:tcW w:w="827" w:type="dxa"/>
            <w:tcBorders>
              <w:top w:val="single" w:sz="4" w:space="0" w:color="auto"/>
              <w:left w:val="single" w:sz="4" w:space="0" w:color="auto"/>
              <w:bottom w:val="single" w:sz="4" w:space="0" w:color="auto"/>
              <w:right w:val="single" w:sz="4" w:space="0" w:color="auto"/>
            </w:tcBorders>
            <w:hideMark/>
          </w:tcPr>
          <w:p w14:paraId="796A7BB6" w14:textId="77777777" w:rsidR="003B7115" w:rsidRDefault="003B7115">
            <w:pPr>
              <w:pStyle w:val="TAC"/>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0518DE2C" w14:textId="77777777" w:rsidR="003B7115" w:rsidRDefault="003B7115">
            <w:pPr>
              <w:pStyle w:val="TAC"/>
              <w:rPr>
                <w:rFonts w:eastAsia="MS Mincho"/>
              </w:rPr>
            </w:pPr>
            <w:r>
              <w:rPr>
                <w:rFonts w:eastAsia="MS Mincho"/>
              </w:rPr>
              <w:t>N/A</w:t>
            </w:r>
          </w:p>
        </w:tc>
      </w:tr>
      <w:tr w:rsidR="003B7115" w14:paraId="6229E985" w14:textId="77777777" w:rsidTr="003B7115">
        <w:trPr>
          <w:trHeight w:val="54"/>
          <w:jc w:val="center"/>
        </w:trPr>
        <w:tc>
          <w:tcPr>
            <w:tcW w:w="2258" w:type="dxa"/>
            <w:tcBorders>
              <w:top w:val="nil"/>
              <w:left w:val="single" w:sz="4" w:space="0" w:color="auto"/>
              <w:bottom w:val="nil"/>
              <w:right w:val="single" w:sz="4" w:space="0" w:color="auto"/>
            </w:tcBorders>
          </w:tcPr>
          <w:p w14:paraId="4AC0A3C8"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B581B54" w14:textId="77777777" w:rsidR="003B7115" w:rsidRDefault="003B7115">
            <w:pPr>
              <w:pStyle w:val="TAC"/>
              <w:rPr>
                <w:rFonts w:eastAsia="MS Mincho"/>
              </w:rPr>
            </w:pPr>
            <w:r>
              <w:rPr>
                <w:lang w:eastAsia="ko-KR"/>
              </w:rPr>
              <w:t>n40</w:t>
            </w:r>
          </w:p>
        </w:tc>
        <w:tc>
          <w:tcPr>
            <w:tcW w:w="1167" w:type="dxa"/>
            <w:tcBorders>
              <w:top w:val="single" w:sz="4" w:space="0" w:color="auto"/>
              <w:left w:val="single" w:sz="4" w:space="0" w:color="auto"/>
              <w:bottom w:val="single" w:sz="4" w:space="0" w:color="auto"/>
              <w:right w:val="single" w:sz="4" w:space="0" w:color="auto"/>
            </w:tcBorders>
            <w:noWrap/>
            <w:hideMark/>
          </w:tcPr>
          <w:p w14:paraId="5E1D4007" w14:textId="77777777" w:rsidR="003B7115" w:rsidRDefault="003B7115">
            <w:pPr>
              <w:pStyle w:val="TAC"/>
            </w:pPr>
            <w:r>
              <w:rPr>
                <w:lang w:eastAsia="ko-KR"/>
              </w:rPr>
              <w:t>2305</w:t>
            </w:r>
          </w:p>
        </w:tc>
        <w:tc>
          <w:tcPr>
            <w:tcW w:w="746" w:type="dxa"/>
            <w:tcBorders>
              <w:top w:val="single" w:sz="4" w:space="0" w:color="auto"/>
              <w:left w:val="single" w:sz="4" w:space="0" w:color="auto"/>
              <w:bottom w:val="single" w:sz="4" w:space="0" w:color="auto"/>
              <w:right w:val="single" w:sz="4" w:space="0" w:color="auto"/>
            </w:tcBorders>
            <w:noWrap/>
            <w:hideMark/>
          </w:tcPr>
          <w:p w14:paraId="232E3692" w14:textId="77777777" w:rsidR="003B7115" w:rsidRDefault="003B7115">
            <w:pPr>
              <w:pStyle w:val="TAC"/>
              <w:rPr>
                <w:rFonts w:eastAsia="MS Mincho"/>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EF03357" w14:textId="77777777" w:rsidR="003B7115" w:rsidRDefault="003B7115">
            <w:pPr>
              <w:pStyle w:val="TAC"/>
              <w:rPr>
                <w:rFonts w:eastAsia="MS Mincho"/>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FEE6234" w14:textId="77777777" w:rsidR="003B7115" w:rsidRDefault="003B7115">
            <w:pPr>
              <w:pStyle w:val="TAC"/>
            </w:pPr>
            <w:r>
              <w:rPr>
                <w:lang w:eastAsia="ko-KR"/>
              </w:rPr>
              <w:t>2305</w:t>
            </w:r>
          </w:p>
        </w:tc>
        <w:tc>
          <w:tcPr>
            <w:tcW w:w="827" w:type="dxa"/>
            <w:tcBorders>
              <w:top w:val="single" w:sz="4" w:space="0" w:color="auto"/>
              <w:left w:val="single" w:sz="4" w:space="0" w:color="auto"/>
              <w:bottom w:val="single" w:sz="4" w:space="0" w:color="auto"/>
              <w:right w:val="single" w:sz="4" w:space="0" w:color="auto"/>
            </w:tcBorders>
            <w:hideMark/>
          </w:tcPr>
          <w:p w14:paraId="173A3751" w14:textId="77777777" w:rsidR="003B7115" w:rsidRDefault="003B7115">
            <w:pPr>
              <w:pStyle w:val="TAC"/>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2F68CA69" w14:textId="77777777" w:rsidR="003B7115" w:rsidRDefault="003B7115">
            <w:pPr>
              <w:pStyle w:val="TAC"/>
              <w:rPr>
                <w:rFonts w:eastAsia="MS Mincho"/>
              </w:rPr>
            </w:pPr>
            <w:r>
              <w:rPr>
                <w:rFonts w:eastAsia="MS Mincho"/>
              </w:rPr>
              <w:t>N/A</w:t>
            </w:r>
          </w:p>
        </w:tc>
      </w:tr>
      <w:tr w:rsidR="003B7115" w14:paraId="3FF8E2F8" w14:textId="77777777" w:rsidTr="003B7115">
        <w:trPr>
          <w:trHeight w:val="54"/>
          <w:jc w:val="center"/>
        </w:trPr>
        <w:tc>
          <w:tcPr>
            <w:tcW w:w="2258" w:type="dxa"/>
            <w:tcBorders>
              <w:top w:val="nil"/>
              <w:left w:val="single" w:sz="4" w:space="0" w:color="auto"/>
              <w:bottom w:val="nil"/>
              <w:right w:val="single" w:sz="4" w:space="0" w:color="auto"/>
            </w:tcBorders>
          </w:tcPr>
          <w:p w14:paraId="7CF0892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2CB78D6" w14:textId="77777777" w:rsidR="003B7115" w:rsidRDefault="003B7115">
            <w:pPr>
              <w:pStyle w:val="TAC"/>
              <w:rPr>
                <w:rFonts w:eastAsia="MS Mincho"/>
              </w:rPr>
            </w:pPr>
            <w:r>
              <w:rPr>
                <w:lang w:eastAsia="ko-KR"/>
              </w:rPr>
              <w:t>n79</w:t>
            </w:r>
          </w:p>
        </w:tc>
        <w:tc>
          <w:tcPr>
            <w:tcW w:w="1167" w:type="dxa"/>
            <w:tcBorders>
              <w:top w:val="single" w:sz="4" w:space="0" w:color="auto"/>
              <w:left w:val="single" w:sz="4" w:space="0" w:color="auto"/>
              <w:bottom w:val="single" w:sz="4" w:space="0" w:color="auto"/>
              <w:right w:val="single" w:sz="4" w:space="0" w:color="auto"/>
            </w:tcBorders>
            <w:noWrap/>
            <w:hideMark/>
          </w:tcPr>
          <w:p w14:paraId="42E77C63" w14:textId="77777777" w:rsidR="003B7115" w:rsidRDefault="003B7115">
            <w:pPr>
              <w:pStyle w:val="TAC"/>
            </w:pPr>
            <w:r>
              <w:rPr>
                <w:lang w:eastAsia="ko-KR"/>
              </w:rPr>
              <w:t>4960</w:t>
            </w:r>
          </w:p>
        </w:tc>
        <w:tc>
          <w:tcPr>
            <w:tcW w:w="746" w:type="dxa"/>
            <w:tcBorders>
              <w:top w:val="single" w:sz="4" w:space="0" w:color="auto"/>
              <w:left w:val="single" w:sz="4" w:space="0" w:color="auto"/>
              <w:bottom w:val="single" w:sz="4" w:space="0" w:color="auto"/>
              <w:right w:val="single" w:sz="4" w:space="0" w:color="auto"/>
            </w:tcBorders>
            <w:noWrap/>
            <w:hideMark/>
          </w:tcPr>
          <w:p w14:paraId="459BC937" w14:textId="77777777" w:rsidR="003B7115" w:rsidRDefault="003B7115">
            <w:pPr>
              <w:pStyle w:val="TAC"/>
              <w:rPr>
                <w:rFonts w:eastAsia="MS Mincho"/>
              </w:rPr>
            </w:pPr>
            <w:r>
              <w:rPr>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0483285D" w14:textId="77777777" w:rsidR="003B7115" w:rsidRDefault="003B7115">
            <w:pPr>
              <w:pStyle w:val="TAC"/>
              <w:rPr>
                <w:rFonts w:eastAsia="MS Mincho"/>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36B0220C" w14:textId="77777777" w:rsidR="003B7115" w:rsidRDefault="003B7115">
            <w:pPr>
              <w:pStyle w:val="TAC"/>
            </w:pPr>
            <w:r>
              <w:rPr>
                <w:lang w:eastAsia="ko-KR"/>
              </w:rPr>
              <w:t>4960</w:t>
            </w:r>
          </w:p>
        </w:tc>
        <w:tc>
          <w:tcPr>
            <w:tcW w:w="827" w:type="dxa"/>
            <w:tcBorders>
              <w:top w:val="single" w:sz="4" w:space="0" w:color="auto"/>
              <w:left w:val="single" w:sz="4" w:space="0" w:color="auto"/>
              <w:bottom w:val="single" w:sz="4" w:space="0" w:color="auto"/>
              <w:right w:val="single" w:sz="4" w:space="0" w:color="auto"/>
            </w:tcBorders>
            <w:hideMark/>
          </w:tcPr>
          <w:p w14:paraId="1E16EAEC" w14:textId="77777777" w:rsidR="003B7115" w:rsidRDefault="003B7115">
            <w:pPr>
              <w:pStyle w:val="TAC"/>
              <w:rPr>
                <w:rFonts w:eastAsia="MS Mincho"/>
              </w:rPr>
            </w:pPr>
            <w:r>
              <w:rPr>
                <w:rFonts w:eastAsia="Malgun Gothic"/>
                <w:lang w:eastAsia="ko-KR"/>
              </w:rPr>
              <w:t>10.7</w:t>
            </w:r>
          </w:p>
        </w:tc>
        <w:tc>
          <w:tcPr>
            <w:tcW w:w="1248" w:type="dxa"/>
            <w:tcBorders>
              <w:top w:val="single" w:sz="4" w:space="0" w:color="auto"/>
              <w:left w:val="single" w:sz="4" w:space="0" w:color="auto"/>
              <w:bottom w:val="single" w:sz="4" w:space="0" w:color="auto"/>
              <w:right w:val="single" w:sz="4" w:space="0" w:color="auto"/>
            </w:tcBorders>
            <w:hideMark/>
          </w:tcPr>
          <w:p w14:paraId="703F1AED" w14:textId="77777777" w:rsidR="003B7115" w:rsidRDefault="003B7115">
            <w:pPr>
              <w:pStyle w:val="TAC"/>
              <w:rPr>
                <w:rFonts w:eastAsia="Malgun Gothic"/>
                <w:lang w:eastAsia="ko-KR"/>
              </w:rPr>
            </w:pPr>
            <w:r>
              <w:rPr>
                <w:rFonts w:eastAsia="Malgun Gothic"/>
                <w:lang w:eastAsia="ko-KR"/>
              </w:rPr>
              <w:t>IMD4</w:t>
            </w:r>
          </w:p>
        </w:tc>
      </w:tr>
      <w:tr w:rsidR="003B7115" w14:paraId="2CAB62C2" w14:textId="77777777" w:rsidTr="003B7115">
        <w:trPr>
          <w:trHeight w:val="54"/>
          <w:jc w:val="center"/>
        </w:trPr>
        <w:tc>
          <w:tcPr>
            <w:tcW w:w="2258" w:type="dxa"/>
            <w:tcBorders>
              <w:top w:val="nil"/>
              <w:left w:val="single" w:sz="4" w:space="0" w:color="auto"/>
              <w:bottom w:val="nil"/>
              <w:right w:val="single" w:sz="4" w:space="0" w:color="auto"/>
            </w:tcBorders>
          </w:tcPr>
          <w:p w14:paraId="4A281B1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FA3F068" w14:textId="77777777" w:rsidR="003B7115" w:rsidRDefault="003B7115">
            <w:pPr>
              <w:pStyle w:val="TAC"/>
              <w:rPr>
                <w:rFonts w:eastAsia="MS Mincho"/>
              </w:rPr>
            </w:pPr>
            <w:r>
              <w:rPr>
                <w:lang w:eastAsia="ko-KR"/>
              </w:rPr>
              <w:t>8</w:t>
            </w:r>
          </w:p>
        </w:tc>
        <w:tc>
          <w:tcPr>
            <w:tcW w:w="1167" w:type="dxa"/>
            <w:tcBorders>
              <w:top w:val="single" w:sz="4" w:space="0" w:color="auto"/>
              <w:left w:val="single" w:sz="4" w:space="0" w:color="auto"/>
              <w:bottom w:val="single" w:sz="4" w:space="0" w:color="auto"/>
              <w:right w:val="single" w:sz="4" w:space="0" w:color="auto"/>
            </w:tcBorders>
            <w:noWrap/>
            <w:hideMark/>
          </w:tcPr>
          <w:p w14:paraId="4F4AC8AE" w14:textId="77777777" w:rsidR="003B7115" w:rsidRDefault="003B7115">
            <w:pPr>
              <w:pStyle w:val="TAC"/>
            </w:pPr>
            <w:r>
              <w:rPr>
                <w:lang w:eastAsia="ko-KR"/>
              </w:rPr>
              <w:t>885</w:t>
            </w:r>
          </w:p>
        </w:tc>
        <w:tc>
          <w:tcPr>
            <w:tcW w:w="746" w:type="dxa"/>
            <w:tcBorders>
              <w:top w:val="single" w:sz="4" w:space="0" w:color="auto"/>
              <w:left w:val="single" w:sz="4" w:space="0" w:color="auto"/>
              <w:bottom w:val="single" w:sz="4" w:space="0" w:color="auto"/>
              <w:right w:val="single" w:sz="4" w:space="0" w:color="auto"/>
            </w:tcBorders>
            <w:noWrap/>
            <w:hideMark/>
          </w:tcPr>
          <w:p w14:paraId="0301A1A4" w14:textId="77777777" w:rsidR="003B7115" w:rsidRDefault="003B7115">
            <w:pPr>
              <w:pStyle w:val="TAC"/>
              <w:rPr>
                <w:rFonts w:eastAsia="MS Mincho"/>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0A2CFAA" w14:textId="77777777" w:rsidR="003B7115" w:rsidRDefault="003B7115">
            <w:pPr>
              <w:pStyle w:val="TAC"/>
              <w:rPr>
                <w:rFonts w:eastAsia="MS Mincho"/>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105AAB7" w14:textId="77777777" w:rsidR="003B7115" w:rsidRDefault="003B7115">
            <w:pPr>
              <w:pStyle w:val="TAC"/>
            </w:pPr>
            <w:r>
              <w:rPr>
                <w:lang w:eastAsia="ko-KR"/>
              </w:rPr>
              <w:t>930</w:t>
            </w:r>
          </w:p>
        </w:tc>
        <w:tc>
          <w:tcPr>
            <w:tcW w:w="827" w:type="dxa"/>
            <w:tcBorders>
              <w:top w:val="single" w:sz="4" w:space="0" w:color="auto"/>
              <w:left w:val="single" w:sz="4" w:space="0" w:color="auto"/>
              <w:bottom w:val="single" w:sz="4" w:space="0" w:color="auto"/>
              <w:right w:val="single" w:sz="4" w:space="0" w:color="auto"/>
            </w:tcBorders>
            <w:hideMark/>
          </w:tcPr>
          <w:p w14:paraId="417305EC" w14:textId="77777777" w:rsidR="003B7115" w:rsidRDefault="003B7115">
            <w:pPr>
              <w:pStyle w:val="TAC"/>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4B70799" w14:textId="77777777" w:rsidR="003B7115" w:rsidRDefault="003B7115">
            <w:pPr>
              <w:pStyle w:val="TAC"/>
              <w:rPr>
                <w:rFonts w:eastAsia="MS Mincho"/>
              </w:rPr>
            </w:pPr>
            <w:r>
              <w:rPr>
                <w:rFonts w:eastAsia="Malgun Gothic"/>
                <w:lang w:eastAsia="ko-KR"/>
              </w:rPr>
              <w:t>N/A</w:t>
            </w:r>
          </w:p>
        </w:tc>
      </w:tr>
      <w:tr w:rsidR="003B7115" w14:paraId="3FE2B8D9" w14:textId="77777777" w:rsidTr="003B7115">
        <w:trPr>
          <w:trHeight w:val="54"/>
          <w:jc w:val="center"/>
        </w:trPr>
        <w:tc>
          <w:tcPr>
            <w:tcW w:w="2258" w:type="dxa"/>
            <w:tcBorders>
              <w:top w:val="nil"/>
              <w:left w:val="single" w:sz="4" w:space="0" w:color="auto"/>
              <w:bottom w:val="nil"/>
              <w:right w:val="single" w:sz="4" w:space="0" w:color="auto"/>
            </w:tcBorders>
          </w:tcPr>
          <w:p w14:paraId="45F86EC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6BF0BB4" w14:textId="77777777" w:rsidR="003B7115" w:rsidRDefault="003B7115">
            <w:pPr>
              <w:pStyle w:val="TAC"/>
              <w:rPr>
                <w:rFonts w:eastAsia="MS Mincho"/>
              </w:rPr>
            </w:pPr>
            <w:r>
              <w:rPr>
                <w:lang w:eastAsia="ko-KR"/>
              </w:rPr>
              <w:t>n40</w:t>
            </w:r>
          </w:p>
        </w:tc>
        <w:tc>
          <w:tcPr>
            <w:tcW w:w="1167" w:type="dxa"/>
            <w:tcBorders>
              <w:top w:val="single" w:sz="4" w:space="0" w:color="auto"/>
              <w:left w:val="single" w:sz="4" w:space="0" w:color="auto"/>
              <w:bottom w:val="single" w:sz="4" w:space="0" w:color="auto"/>
              <w:right w:val="single" w:sz="4" w:space="0" w:color="auto"/>
            </w:tcBorders>
            <w:noWrap/>
            <w:hideMark/>
          </w:tcPr>
          <w:p w14:paraId="4A30EDCE" w14:textId="77777777" w:rsidR="003B7115" w:rsidRDefault="003B7115">
            <w:pPr>
              <w:pStyle w:val="TAC"/>
            </w:pPr>
            <w:r>
              <w:rPr>
                <w:lang w:eastAsia="ko-KR"/>
              </w:rPr>
              <w:t>2305</w:t>
            </w:r>
          </w:p>
        </w:tc>
        <w:tc>
          <w:tcPr>
            <w:tcW w:w="746" w:type="dxa"/>
            <w:tcBorders>
              <w:top w:val="single" w:sz="4" w:space="0" w:color="auto"/>
              <w:left w:val="single" w:sz="4" w:space="0" w:color="auto"/>
              <w:bottom w:val="single" w:sz="4" w:space="0" w:color="auto"/>
              <w:right w:val="single" w:sz="4" w:space="0" w:color="auto"/>
            </w:tcBorders>
            <w:noWrap/>
            <w:hideMark/>
          </w:tcPr>
          <w:p w14:paraId="521FC383" w14:textId="77777777" w:rsidR="003B7115" w:rsidRDefault="003B7115">
            <w:pPr>
              <w:pStyle w:val="TAC"/>
              <w:rPr>
                <w:rFonts w:eastAsia="MS Mincho"/>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79C63F7" w14:textId="77777777" w:rsidR="003B7115" w:rsidRDefault="003B7115">
            <w:pPr>
              <w:pStyle w:val="TAC"/>
              <w:rPr>
                <w:rFonts w:eastAsia="MS Mincho"/>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5B3B95F" w14:textId="77777777" w:rsidR="003B7115" w:rsidRDefault="003B7115">
            <w:pPr>
              <w:pStyle w:val="TAC"/>
            </w:pPr>
            <w:r>
              <w:rPr>
                <w:lang w:eastAsia="ko-KR"/>
              </w:rPr>
              <w:t>2305</w:t>
            </w:r>
          </w:p>
        </w:tc>
        <w:tc>
          <w:tcPr>
            <w:tcW w:w="827" w:type="dxa"/>
            <w:tcBorders>
              <w:top w:val="single" w:sz="4" w:space="0" w:color="auto"/>
              <w:left w:val="single" w:sz="4" w:space="0" w:color="auto"/>
              <w:bottom w:val="single" w:sz="4" w:space="0" w:color="auto"/>
              <w:right w:val="single" w:sz="4" w:space="0" w:color="auto"/>
            </w:tcBorders>
            <w:hideMark/>
          </w:tcPr>
          <w:p w14:paraId="4ADB45A8" w14:textId="77777777" w:rsidR="003B7115" w:rsidRDefault="003B7115">
            <w:pPr>
              <w:pStyle w:val="TAC"/>
              <w:rPr>
                <w:rFonts w:eastAsia="MS Mincho"/>
              </w:rPr>
            </w:pPr>
            <w:r>
              <w:rPr>
                <w:rFonts w:eastAsia="Malgun Gothic"/>
                <w:lang w:eastAsia="ko-KR"/>
              </w:rPr>
              <w:t>9.2</w:t>
            </w:r>
          </w:p>
        </w:tc>
        <w:tc>
          <w:tcPr>
            <w:tcW w:w="1248" w:type="dxa"/>
            <w:tcBorders>
              <w:top w:val="single" w:sz="4" w:space="0" w:color="auto"/>
              <w:left w:val="single" w:sz="4" w:space="0" w:color="auto"/>
              <w:bottom w:val="single" w:sz="4" w:space="0" w:color="auto"/>
              <w:right w:val="single" w:sz="4" w:space="0" w:color="auto"/>
            </w:tcBorders>
            <w:hideMark/>
          </w:tcPr>
          <w:p w14:paraId="590C1732" w14:textId="77777777" w:rsidR="003B7115" w:rsidRDefault="003B7115">
            <w:pPr>
              <w:pStyle w:val="TAC"/>
              <w:rPr>
                <w:rFonts w:eastAsia="Malgun Gothic"/>
                <w:lang w:eastAsia="ko-KR"/>
              </w:rPr>
            </w:pPr>
            <w:r>
              <w:rPr>
                <w:rFonts w:eastAsia="Malgun Gothic"/>
                <w:lang w:eastAsia="ko-KR"/>
              </w:rPr>
              <w:t>IMD4</w:t>
            </w:r>
          </w:p>
        </w:tc>
      </w:tr>
      <w:tr w:rsidR="003B7115" w14:paraId="103CB19B"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7DA34F2"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92E1922" w14:textId="77777777" w:rsidR="003B7115" w:rsidRDefault="003B7115">
            <w:pPr>
              <w:pStyle w:val="TAC"/>
              <w:rPr>
                <w:rFonts w:eastAsia="MS Mincho"/>
              </w:rPr>
            </w:pPr>
            <w:r>
              <w:rPr>
                <w:lang w:eastAsia="ko-KR"/>
              </w:rPr>
              <w:t>n79</w:t>
            </w:r>
          </w:p>
        </w:tc>
        <w:tc>
          <w:tcPr>
            <w:tcW w:w="1167" w:type="dxa"/>
            <w:tcBorders>
              <w:top w:val="single" w:sz="4" w:space="0" w:color="auto"/>
              <w:left w:val="single" w:sz="4" w:space="0" w:color="auto"/>
              <w:bottom w:val="single" w:sz="4" w:space="0" w:color="auto"/>
              <w:right w:val="single" w:sz="4" w:space="0" w:color="auto"/>
            </w:tcBorders>
            <w:noWrap/>
            <w:hideMark/>
          </w:tcPr>
          <w:p w14:paraId="4886F283" w14:textId="77777777" w:rsidR="003B7115" w:rsidRDefault="003B7115">
            <w:pPr>
              <w:pStyle w:val="TAC"/>
            </w:pPr>
            <w:r>
              <w:rPr>
                <w:lang w:eastAsia="ko-KR"/>
              </w:rPr>
              <w:t>4960</w:t>
            </w:r>
          </w:p>
        </w:tc>
        <w:tc>
          <w:tcPr>
            <w:tcW w:w="746" w:type="dxa"/>
            <w:tcBorders>
              <w:top w:val="single" w:sz="4" w:space="0" w:color="auto"/>
              <w:left w:val="single" w:sz="4" w:space="0" w:color="auto"/>
              <w:bottom w:val="single" w:sz="4" w:space="0" w:color="auto"/>
              <w:right w:val="single" w:sz="4" w:space="0" w:color="auto"/>
            </w:tcBorders>
            <w:noWrap/>
            <w:hideMark/>
          </w:tcPr>
          <w:p w14:paraId="7C12582A" w14:textId="77777777" w:rsidR="003B7115" w:rsidRDefault="003B7115">
            <w:pPr>
              <w:pStyle w:val="TAC"/>
              <w:rPr>
                <w:rFonts w:eastAsia="MS Mincho"/>
              </w:rPr>
            </w:pPr>
            <w:r>
              <w:rPr>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66CD3585" w14:textId="77777777" w:rsidR="003B7115" w:rsidRDefault="003B7115">
            <w:pPr>
              <w:pStyle w:val="TAC"/>
              <w:rPr>
                <w:rFonts w:eastAsia="MS Mincho"/>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698B2FAB" w14:textId="77777777" w:rsidR="003B7115" w:rsidRDefault="003B7115">
            <w:pPr>
              <w:pStyle w:val="TAC"/>
            </w:pPr>
            <w:r>
              <w:rPr>
                <w:lang w:eastAsia="ko-KR"/>
              </w:rPr>
              <w:t>4960</w:t>
            </w:r>
          </w:p>
        </w:tc>
        <w:tc>
          <w:tcPr>
            <w:tcW w:w="827" w:type="dxa"/>
            <w:tcBorders>
              <w:top w:val="single" w:sz="4" w:space="0" w:color="auto"/>
              <w:left w:val="single" w:sz="4" w:space="0" w:color="auto"/>
              <w:bottom w:val="single" w:sz="4" w:space="0" w:color="auto"/>
              <w:right w:val="single" w:sz="4" w:space="0" w:color="auto"/>
            </w:tcBorders>
            <w:hideMark/>
          </w:tcPr>
          <w:p w14:paraId="1BB092BB" w14:textId="77777777" w:rsidR="003B7115" w:rsidRDefault="003B7115">
            <w:pPr>
              <w:pStyle w:val="TAC"/>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FF9E114" w14:textId="77777777" w:rsidR="003B7115" w:rsidRDefault="003B7115">
            <w:pPr>
              <w:pStyle w:val="TAC"/>
              <w:rPr>
                <w:rFonts w:eastAsia="MS Mincho"/>
              </w:rPr>
            </w:pPr>
            <w:r>
              <w:rPr>
                <w:rFonts w:eastAsia="Malgun Gothic"/>
                <w:lang w:eastAsia="ko-KR"/>
              </w:rPr>
              <w:t>N/A</w:t>
            </w:r>
          </w:p>
        </w:tc>
      </w:tr>
      <w:tr w:rsidR="003B7115" w14:paraId="4FBD0D3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3764C06" w14:textId="77777777" w:rsidR="003B7115" w:rsidRDefault="003B7115">
            <w:pPr>
              <w:pStyle w:val="TAC"/>
              <w:rPr>
                <w:rFonts w:eastAsia="MS Mincho"/>
              </w:rPr>
            </w:pPr>
            <w:r>
              <w:rPr>
                <w:lang w:eastAsia="ko-KR"/>
              </w:rPr>
              <w:t>DC_8A_n41A-n79A</w:t>
            </w:r>
          </w:p>
        </w:tc>
        <w:tc>
          <w:tcPr>
            <w:tcW w:w="867" w:type="dxa"/>
            <w:tcBorders>
              <w:top w:val="single" w:sz="4" w:space="0" w:color="auto"/>
              <w:left w:val="single" w:sz="4" w:space="0" w:color="auto"/>
              <w:bottom w:val="single" w:sz="4" w:space="0" w:color="auto"/>
              <w:right w:val="single" w:sz="4" w:space="0" w:color="auto"/>
            </w:tcBorders>
            <w:hideMark/>
          </w:tcPr>
          <w:p w14:paraId="6C4F24F2" w14:textId="77777777" w:rsidR="003B7115" w:rsidRDefault="003B7115">
            <w:pPr>
              <w:pStyle w:val="TAC"/>
              <w:rPr>
                <w:rFonts w:eastAsia="MS Mincho"/>
              </w:rPr>
            </w:pPr>
            <w:r>
              <w:rPr>
                <w:lang w:eastAsia="ko-KR"/>
              </w:rPr>
              <w:t>8</w:t>
            </w:r>
          </w:p>
        </w:tc>
        <w:tc>
          <w:tcPr>
            <w:tcW w:w="1167" w:type="dxa"/>
            <w:tcBorders>
              <w:top w:val="single" w:sz="4" w:space="0" w:color="auto"/>
              <w:left w:val="single" w:sz="4" w:space="0" w:color="auto"/>
              <w:bottom w:val="single" w:sz="4" w:space="0" w:color="auto"/>
              <w:right w:val="single" w:sz="4" w:space="0" w:color="auto"/>
            </w:tcBorders>
            <w:noWrap/>
            <w:hideMark/>
          </w:tcPr>
          <w:p w14:paraId="33493C8B" w14:textId="77777777" w:rsidR="003B7115" w:rsidRDefault="003B7115">
            <w:pPr>
              <w:pStyle w:val="TAC"/>
            </w:pPr>
            <w:r>
              <w:rPr>
                <w:lang w:eastAsia="ko-KR"/>
              </w:rPr>
              <w:t>910</w:t>
            </w:r>
          </w:p>
        </w:tc>
        <w:tc>
          <w:tcPr>
            <w:tcW w:w="746" w:type="dxa"/>
            <w:tcBorders>
              <w:top w:val="single" w:sz="4" w:space="0" w:color="auto"/>
              <w:left w:val="single" w:sz="4" w:space="0" w:color="auto"/>
              <w:bottom w:val="single" w:sz="4" w:space="0" w:color="auto"/>
              <w:right w:val="single" w:sz="4" w:space="0" w:color="auto"/>
            </w:tcBorders>
            <w:noWrap/>
            <w:hideMark/>
          </w:tcPr>
          <w:p w14:paraId="1BA4783D" w14:textId="77777777" w:rsidR="003B7115" w:rsidRDefault="003B7115">
            <w:pPr>
              <w:pStyle w:val="TAC"/>
              <w:rPr>
                <w:rFonts w:eastAsia="MS Mincho"/>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FA58A8A" w14:textId="77777777" w:rsidR="003B7115" w:rsidRDefault="003B7115">
            <w:pPr>
              <w:pStyle w:val="TAC"/>
              <w:rPr>
                <w:rFonts w:eastAsia="MS Mincho"/>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CC08375" w14:textId="77777777" w:rsidR="003B7115" w:rsidRDefault="003B7115">
            <w:pPr>
              <w:pStyle w:val="TAC"/>
            </w:pPr>
            <w:r>
              <w:rPr>
                <w:lang w:eastAsia="ko-KR"/>
              </w:rPr>
              <w:t>955</w:t>
            </w:r>
          </w:p>
        </w:tc>
        <w:tc>
          <w:tcPr>
            <w:tcW w:w="827" w:type="dxa"/>
            <w:tcBorders>
              <w:top w:val="single" w:sz="4" w:space="0" w:color="auto"/>
              <w:left w:val="single" w:sz="4" w:space="0" w:color="auto"/>
              <w:bottom w:val="single" w:sz="4" w:space="0" w:color="auto"/>
              <w:right w:val="single" w:sz="4" w:space="0" w:color="auto"/>
            </w:tcBorders>
            <w:hideMark/>
          </w:tcPr>
          <w:p w14:paraId="6080099A" w14:textId="77777777" w:rsidR="003B7115" w:rsidRDefault="003B7115">
            <w:pPr>
              <w:pStyle w:val="TAC"/>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2AFD3A94" w14:textId="77777777" w:rsidR="003B7115" w:rsidRDefault="003B7115">
            <w:pPr>
              <w:pStyle w:val="TAC"/>
              <w:rPr>
                <w:rFonts w:eastAsia="MS Mincho"/>
              </w:rPr>
            </w:pPr>
            <w:r>
              <w:rPr>
                <w:rFonts w:eastAsia="MS Mincho"/>
              </w:rPr>
              <w:t>N/A</w:t>
            </w:r>
          </w:p>
        </w:tc>
      </w:tr>
      <w:tr w:rsidR="003B7115" w14:paraId="18E61312" w14:textId="77777777" w:rsidTr="003B7115">
        <w:trPr>
          <w:trHeight w:val="54"/>
          <w:jc w:val="center"/>
        </w:trPr>
        <w:tc>
          <w:tcPr>
            <w:tcW w:w="2258" w:type="dxa"/>
            <w:tcBorders>
              <w:top w:val="nil"/>
              <w:left w:val="single" w:sz="4" w:space="0" w:color="auto"/>
              <w:bottom w:val="nil"/>
              <w:right w:val="single" w:sz="4" w:space="0" w:color="auto"/>
            </w:tcBorders>
          </w:tcPr>
          <w:p w14:paraId="22B1D652"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B77D69E" w14:textId="77777777" w:rsidR="003B7115" w:rsidRDefault="003B7115">
            <w:pPr>
              <w:pStyle w:val="TAC"/>
              <w:rPr>
                <w:rFonts w:eastAsia="MS Mincho"/>
              </w:rPr>
            </w:pPr>
            <w:r>
              <w:rPr>
                <w:lang w:eastAsia="ko-KR"/>
              </w:rPr>
              <w:t>n41</w:t>
            </w:r>
          </w:p>
        </w:tc>
        <w:tc>
          <w:tcPr>
            <w:tcW w:w="1167" w:type="dxa"/>
            <w:tcBorders>
              <w:top w:val="single" w:sz="4" w:space="0" w:color="auto"/>
              <w:left w:val="single" w:sz="4" w:space="0" w:color="auto"/>
              <w:bottom w:val="single" w:sz="4" w:space="0" w:color="auto"/>
              <w:right w:val="single" w:sz="4" w:space="0" w:color="auto"/>
            </w:tcBorders>
            <w:noWrap/>
            <w:hideMark/>
          </w:tcPr>
          <w:p w14:paraId="5F71222B" w14:textId="77777777" w:rsidR="003B7115" w:rsidRDefault="003B7115">
            <w:pPr>
              <w:pStyle w:val="TAC"/>
            </w:pPr>
            <w:r>
              <w:rPr>
                <w:lang w:eastAsia="ko-KR"/>
              </w:rPr>
              <w:t>2650</w:t>
            </w:r>
          </w:p>
        </w:tc>
        <w:tc>
          <w:tcPr>
            <w:tcW w:w="746" w:type="dxa"/>
            <w:tcBorders>
              <w:top w:val="single" w:sz="4" w:space="0" w:color="auto"/>
              <w:left w:val="single" w:sz="4" w:space="0" w:color="auto"/>
              <w:bottom w:val="single" w:sz="4" w:space="0" w:color="auto"/>
              <w:right w:val="single" w:sz="4" w:space="0" w:color="auto"/>
            </w:tcBorders>
            <w:noWrap/>
            <w:hideMark/>
          </w:tcPr>
          <w:p w14:paraId="1238C35C" w14:textId="77777777" w:rsidR="003B7115" w:rsidRDefault="003B7115">
            <w:pPr>
              <w:pStyle w:val="TAC"/>
              <w:rPr>
                <w:rFonts w:eastAsia="MS Mincho"/>
              </w:rPr>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26AB5DF1" w14:textId="77777777" w:rsidR="003B7115" w:rsidRDefault="003B7115">
            <w:pPr>
              <w:pStyle w:val="TAC"/>
              <w:rPr>
                <w:rFonts w:eastAsia="MS Mincho"/>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73F9EE6" w14:textId="77777777" w:rsidR="003B7115" w:rsidRDefault="003B7115">
            <w:pPr>
              <w:pStyle w:val="TAC"/>
            </w:pPr>
            <w:r>
              <w:rPr>
                <w:lang w:eastAsia="ko-KR"/>
              </w:rPr>
              <w:t>2650</w:t>
            </w:r>
          </w:p>
        </w:tc>
        <w:tc>
          <w:tcPr>
            <w:tcW w:w="827" w:type="dxa"/>
            <w:tcBorders>
              <w:top w:val="single" w:sz="4" w:space="0" w:color="auto"/>
              <w:left w:val="single" w:sz="4" w:space="0" w:color="auto"/>
              <w:bottom w:val="single" w:sz="4" w:space="0" w:color="auto"/>
              <w:right w:val="single" w:sz="4" w:space="0" w:color="auto"/>
            </w:tcBorders>
            <w:hideMark/>
          </w:tcPr>
          <w:p w14:paraId="7EBFA7CE" w14:textId="77777777" w:rsidR="003B7115" w:rsidRDefault="003B7115">
            <w:pPr>
              <w:pStyle w:val="TAC"/>
              <w:rPr>
                <w:rFonts w:eastAsia="MS Mincho"/>
              </w:rPr>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19958A44" w14:textId="77777777" w:rsidR="003B7115" w:rsidRDefault="003B7115">
            <w:pPr>
              <w:pStyle w:val="TAC"/>
              <w:rPr>
                <w:rFonts w:eastAsia="MS Mincho"/>
              </w:rPr>
            </w:pPr>
            <w:r>
              <w:rPr>
                <w:rFonts w:eastAsia="MS Mincho"/>
              </w:rPr>
              <w:t>N/A</w:t>
            </w:r>
          </w:p>
        </w:tc>
      </w:tr>
      <w:tr w:rsidR="003B7115" w14:paraId="2CE2E247" w14:textId="77777777" w:rsidTr="003B7115">
        <w:trPr>
          <w:trHeight w:val="54"/>
          <w:jc w:val="center"/>
        </w:trPr>
        <w:tc>
          <w:tcPr>
            <w:tcW w:w="2258" w:type="dxa"/>
            <w:tcBorders>
              <w:top w:val="nil"/>
              <w:left w:val="single" w:sz="4" w:space="0" w:color="auto"/>
              <w:bottom w:val="nil"/>
              <w:right w:val="single" w:sz="4" w:space="0" w:color="auto"/>
            </w:tcBorders>
          </w:tcPr>
          <w:p w14:paraId="4D764E2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EA0822F" w14:textId="77777777" w:rsidR="003B7115" w:rsidRDefault="003B7115">
            <w:pPr>
              <w:pStyle w:val="TAC"/>
              <w:rPr>
                <w:rFonts w:eastAsia="MS Mincho"/>
              </w:rPr>
            </w:pPr>
            <w:r>
              <w:rPr>
                <w:lang w:eastAsia="ko-KR"/>
              </w:rPr>
              <w:t>n79</w:t>
            </w:r>
          </w:p>
        </w:tc>
        <w:tc>
          <w:tcPr>
            <w:tcW w:w="1167" w:type="dxa"/>
            <w:tcBorders>
              <w:top w:val="single" w:sz="4" w:space="0" w:color="auto"/>
              <w:left w:val="single" w:sz="4" w:space="0" w:color="auto"/>
              <w:bottom w:val="single" w:sz="4" w:space="0" w:color="auto"/>
              <w:right w:val="single" w:sz="4" w:space="0" w:color="auto"/>
            </w:tcBorders>
            <w:noWrap/>
            <w:hideMark/>
          </w:tcPr>
          <w:p w14:paraId="7EAF2D5F" w14:textId="77777777" w:rsidR="003B7115" w:rsidRDefault="003B7115">
            <w:pPr>
              <w:pStyle w:val="TAC"/>
            </w:pPr>
            <w:r>
              <w:rPr>
                <w:lang w:eastAsia="ko-KR"/>
              </w:rPr>
              <w:t>4470</w:t>
            </w:r>
          </w:p>
        </w:tc>
        <w:tc>
          <w:tcPr>
            <w:tcW w:w="746" w:type="dxa"/>
            <w:tcBorders>
              <w:top w:val="single" w:sz="4" w:space="0" w:color="auto"/>
              <w:left w:val="single" w:sz="4" w:space="0" w:color="auto"/>
              <w:bottom w:val="single" w:sz="4" w:space="0" w:color="auto"/>
              <w:right w:val="single" w:sz="4" w:space="0" w:color="auto"/>
            </w:tcBorders>
            <w:noWrap/>
            <w:hideMark/>
          </w:tcPr>
          <w:p w14:paraId="216C8FB9" w14:textId="77777777" w:rsidR="003B7115" w:rsidRDefault="003B7115">
            <w:pPr>
              <w:pStyle w:val="TAC"/>
              <w:rPr>
                <w:rFonts w:eastAsia="MS Mincho"/>
              </w:rPr>
            </w:pPr>
            <w:r>
              <w:rPr>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5CD26992" w14:textId="77777777" w:rsidR="003B7115" w:rsidRDefault="003B7115">
            <w:pPr>
              <w:pStyle w:val="TAC"/>
              <w:rPr>
                <w:rFonts w:eastAsia="MS Mincho"/>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0F28FD2E" w14:textId="77777777" w:rsidR="003B7115" w:rsidRDefault="003B7115">
            <w:pPr>
              <w:pStyle w:val="TAC"/>
            </w:pPr>
            <w:r>
              <w:rPr>
                <w:lang w:eastAsia="ko-KR"/>
              </w:rPr>
              <w:t>4470</w:t>
            </w:r>
          </w:p>
        </w:tc>
        <w:tc>
          <w:tcPr>
            <w:tcW w:w="827" w:type="dxa"/>
            <w:tcBorders>
              <w:top w:val="single" w:sz="4" w:space="0" w:color="auto"/>
              <w:left w:val="single" w:sz="4" w:space="0" w:color="auto"/>
              <w:bottom w:val="single" w:sz="4" w:space="0" w:color="auto"/>
              <w:right w:val="single" w:sz="4" w:space="0" w:color="auto"/>
            </w:tcBorders>
            <w:hideMark/>
          </w:tcPr>
          <w:p w14:paraId="328579D8" w14:textId="77777777" w:rsidR="003B7115" w:rsidRDefault="003B7115">
            <w:pPr>
              <w:pStyle w:val="TAC"/>
              <w:rPr>
                <w:rFonts w:eastAsia="MS Mincho"/>
              </w:rPr>
            </w:pPr>
            <w:r>
              <w:rPr>
                <w:rFonts w:eastAsia="Malgun Gothic"/>
                <w:lang w:eastAsia="ko-KR"/>
              </w:rPr>
              <w:t>16.3</w:t>
            </w:r>
          </w:p>
        </w:tc>
        <w:tc>
          <w:tcPr>
            <w:tcW w:w="1248" w:type="dxa"/>
            <w:tcBorders>
              <w:top w:val="single" w:sz="4" w:space="0" w:color="auto"/>
              <w:left w:val="single" w:sz="4" w:space="0" w:color="auto"/>
              <w:bottom w:val="single" w:sz="4" w:space="0" w:color="auto"/>
              <w:right w:val="single" w:sz="4" w:space="0" w:color="auto"/>
            </w:tcBorders>
            <w:hideMark/>
          </w:tcPr>
          <w:p w14:paraId="45A02CC9" w14:textId="77777777" w:rsidR="003B7115" w:rsidRDefault="003B7115">
            <w:pPr>
              <w:pStyle w:val="TAC"/>
              <w:rPr>
                <w:rFonts w:eastAsia="Malgun Gothic"/>
                <w:lang w:eastAsia="ko-KR"/>
              </w:rPr>
            </w:pPr>
            <w:r>
              <w:rPr>
                <w:rFonts w:eastAsia="Malgun Gothic"/>
                <w:lang w:eastAsia="ko-KR"/>
              </w:rPr>
              <w:t>IMD3</w:t>
            </w:r>
          </w:p>
        </w:tc>
      </w:tr>
      <w:tr w:rsidR="003B7115" w14:paraId="4A794591" w14:textId="77777777" w:rsidTr="003B7115">
        <w:trPr>
          <w:trHeight w:val="54"/>
          <w:jc w:val="center"/>
        </w:trPr>
        <w:tc>
          <w:tcPr>
            <w:tcW w:w="2258" w:type="dxa"/>
            <w:tcBorders>
              <w:top w:val="nil"/>
              <w:left w:val="single" w:sz="4" w:space="0" w:color="auto"/>
              <w:bottom w:val="nil"/>
              <w:right w:val="single" w:sz="4" w:space="0" w:color="auto"/>
            </w:tcBorders>
          </w:tcPr>
          <w:p w14:paraId="170F8DA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ABAA4B9" w14:textId="77777777" w:rsidR="003B7115" w:rsidRDefault="003B7115">
            <w:pPr>
              <w:pStyle w:val="TAC"/>
              <w:rPr>
                <w:rFonts w:eastAsia="MS Mincho"/>
              </w:rPr>
            </w:pPr>
            <w:r>
              <w:rPr>
                <w:lang w:eastAsia="ko-KR"/>
              </w:rPr>
              <w:t>8</w:t>
            </w:r>
          </w:p>
        </w:tc>
        <w:tc>
          <w:tcPr>
            <w:tcW w:w="1167" w:type="dxa"/>
            <w:tcBorders>
              <w:top w:val="single" w:sz="4" w:space="0" w:color="auto"/>
              <w:left w:val="single" w:sz="4" w:space="0" w:color="auto"/>
              <w:bottom w:val="single" w:sz="4" w:space="0" w:color="auto"/>
              <w:right w:val="single" w:sz="4" w:space="0" w:color="auto"/>
            </w:tcBorders>
            <w:noWrap/>
            <w:hideMark/>
          </w:tcPr>
          <w:p w14:paraId="754E319C" w14:textId="77777777" w:rsidR="003B7115" w:rsidRDefault="003B7115">
            <w:pPr>
              <w:pStyle w:val="TAC"/>
            </w:pPr>
            <w:r>
              <w:rPr>
                <w:lang w:eastAsia="ko-KR"/>
              </w:rPr>
              <w:t>910</w:t>
            </w:r>
          </w:p>
        </w:tc>
        <w:tc>
          <w:tcPr>
            <w:tcW w:w="746" w:type="dxa"/>
            <w:tcBorders>
              <w:top w:val="single" w:sz="4" w:space="0" w:color="auto"/>
              <w:left w:val="single" w:sz="4" w:space="0" w:color="auto"/>
              <w:bottom w:val="single" w:sz="4" w:space="0" w:color="auto"/>
              <w:right w:val="single" w:sz="4" w:space="0" w:color="auto"/>
            </w:tcBorders>
            <w:noWrap/>
            <w:hideMark/>
          </w:tcPr>
          <w:p w14:paraId="53D216CC" w14:textId="77777777" w:rsidR="003B7115" w:rsidRDefault="003B7115">
            <w:pPr>
              <w:pStyle w:val="TAC"/>
              <w:rPr>
                <w:rFonts w:eastAsia="MS Mincho"/>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DC163F4" w14:textId="77777777" w:rsidR="003B7115" w:rsidRDefault="003B7115">
            <w:pPr>
              <w:pStyle w:val="TAC"/>
              <w:rPr>
                <w:rFonts w:eastAsia="MS Mincho"/>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F246B4C" w14:textId="77777777" w:rsidR="003B7115" w:rsidRDefault="003B7115">
            <w:pPr>
              <w:pStyle w:val="TAC"/>
            </w:pPr>
            <w:r>
              <w:rPr>
                <w:lang w:eastAsia="ko-KR"/>
              </w:rPr>
              <w:t>955</w:t>
            </w:r>
          </w:p>
        </w:tc>
        <w:tc>
          <w:tcPr>
            <w:tcW w:w="827" w:type="dxa"/>
            <w:tcBorders>
              <w:top w:val="single" w:sz="4" w:space="0" w:color="auto"/>
              <w:left w:val="single" w:sz="4" w:space="0" w:color="auto"/>
              <w:bottom w:val="single" w:sz="4" w:space="0" w:color="auto"/>
              <w:right w:val="single" w:sz="4" w:space="0" w:color="auto"/>
            </w:tcBorders>
            <w:hideMark/>
          </w:tcPr>
          <w:p w14:paraId="73350C69" w14:textId="77777777" w:rsidR="003B7115" w:rsidRDefault="003B7115">
            <w:pPr>
              <w:pStyle w:val="TAC"/>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52A1520" w14:textId="77777777" w:rsidR="003B7115" w:rsidRDefault="003B7115">
            <w:pPr>
              <w:pStyle w:val="TAC"/>
              <w:rPr>
                <w:rFonts w:eastAsia="MS Mincho"/>
              </w:rPr>
            </w:pPr>
            <w:r>
              <w:rPr>
                <w:rFonts w:eastAsia="Malgun Gothic"/>
                <w:lang w:eastAsia="ko-KR"/>
              </w:rPr>
              <w:t>N/A</w:t>
            </w:r>
          </w:p>
        </w:tc>
      </w:tr>
      <w:tr w:rsidR="003B7115" w14:paraId="3E3BCF14" w14:textId="77777777" w:rsidTr="003B7115">
        <w:trPr>
          <w:trHeight w:val="54"/>
          <w:jc w:val="center"/>
        </w:trPr>
        <w:tc>
          <w:tcPr>
            <w:tcW w:w="2258" w:type="dxa"/>
            <w:tcBorders>
              <w:top w:val="nil"/>
              <w:left w:val="single" w:sz="4" w:space="0" w:color="auto"/>
              <w:bottom w:val="nil"/>
              <w:right w:val="single" w:sz="4" w:space="0" w:color="auto"/>
            </w:tcBorders>
          </w:tcPr>
          <w:p w14:paraId="296E967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28EC49F" w14:textId="77777777" w:rsidR="003B7115" w:rsidRDefault="003B7115">
            <w:pPr>
              <w:pStyle w:val="TAC"/>
              <w:rPr>
                <w:rFonts w:eastAsia="MS Mincho"/>
              </w:rPr>
            </w:pPr>
            <w:r>
              <w:rPr>
                <w:lang w:eastAsia="ko-KR"/>
              </w:rPr>
              <w:t>n41</w:t>
            </w:r>
          </w:p>
        </w:tc>
        <w:tc>
          <w:tcPr>
            <w:tcW w:w="1167" w:type="dxa"/>
            <w:tcBorders>
              <w:top w:val="single" w:sz="4" w:space="0" w:color="auto"/>
              <w:left w:val="single" w:sz="4" w:space="0" w:color="auto"/>
              <w:bottom w:val="single" w:sz="4" w:space="0" w:color="auto"/>
              <w:right w:val="single" w:sz="4" w:space="0" w:color="auto"/>
            </w:tcBorders>
            <w:noWrap/>
            <w:hideMark/>
          </w:tcPr>
          <w:p w14:paraId="0A19D17F" w14:textId="77777777" w:rsidR="003B7115" w:rsidRDefault="003B7115">
            <w:pPr>
              <w:pStyle w:val="TAC"/>
            </w:pPr>
            <w:r>
              <w:rPr>
                <w:lang w:eastAsia="ko-KR"/>
              </w:rPr>
              <w:t>2650</w:t>
            </w:r>
          </w:p>
        </w:tc>
        <w:tc>
          <w:tcPr>
            <w:tcW w:w="746" w:type="dxa"/>
            <w:tcBorders>
              <w:top w:val="single" w:sz="4" w:space="0" w:color="auto"/>
              <w:left w:val="single" w:sz="4" w:space="0" w:color="auto"/>
              <w:bottom w:val="single" w:sz="4" w:space="0" w:color="auto"/>
              <w:right w:val="single" w:sz="4" w:space="0" w:color="auto"/>
            </w:tcBorders>
            <w:noWrap/>
            <w:hideMark/>
          </w:tcPr>
          <w:p w14:paraId="1B869E6D" w14:textId="77777777" w:rsidR="003B7115" w:rsidRDefault="003B7115">
            <w:pPr>
              <w:pStyle w:val="TAC"/>
              <w:rPr>
                <w:rFonts w:eastAsia="MS Mincho"/>
              </w:rPr>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1678724C" w14:textId="77777777" w:rsidR="003B7115" w:rsidRDefault="003B7115">
            <w:pPr>
              <w:pStyle w:val="TAC"/>
              <w:rPr>
                <w:rFonts w:eastAsia="MS Mincho"/>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5C59804" w14:textId="77777777" w:rsidR="003B7115" w:rsidRDefault="003B7115">
            <w:pPr>
              <w:pStyle w:val="TAC"/>
            </w:pPr>
            <w:r>
              <w:rPr>
                <w:lang w:eastAsia="ko-KR"/>
              </w:rPr>
              <w:t>2650</w:t>
            </w:r>
          </w:p>
        </w:tc>
        <w:tc>
          <w:tcPr>
            <w:tcW w:w="827" w:type="dxa"/>
            <w:tcBorders>
              <w:top w:val="single" w:sz="4" w:space="0" w:color="auto"/>
              <w:left w:val="single" w:sz="4" w:space="0" w:color="auto"/>
              <w:bottom w:val="single" w:sz="4" w:space="0" w:color="auto"/>
              <w:right w:val="single" w:sz="4" w:space="0" w:color="auto"/>
            </w:tcBorders>
            <w:hideMark/>
          </w:tcPr>
          <w:p w14:paraId="28659318" w14:textId="77777777" w:rsidR="003B7115" w:rsidRDefault="003B7115">
            <w:pPr>
              <w:pStyle w:val="TAC"/>
              <w:rPr>
                <w:rFonts w:eastAsia="MS Mincho"/>
              </w:rPr>
            </w:pPr>
            <w:r>
              <w:rPr>
                <w:rFonts w:eastAsia="Malgun Gothic"/>
                <w:lang w:eastAsia="ko-KR"/>
              </w:rPr>
              <w:t>15.5</w:t>
            </w:r>
          </w:p>
        </w:tc>
        <w:tc>
          <w:tcPr>
            <w:tcW w:w="1248" w:type="dxa"/>
            <w:tcBorders>
              <w:top w:val="single" w:sz="4" w:space="0" w:color="auto"/>
              <w:left w:val="single" w:sz="4" w:space="0" w:color="auto"/>
              <w:bottom w:val="single" w:sz="4" w:space="0" w:color="auto"/>
              <w:right w:val="single" w:sz="4" w:space="0" w:color="auto"/>
            </w:tcBorders>
            <w:hideMark/>
          </w:tcPr>
          <w:p w14:paraId="5BC8B7B0" w14:textId="77777777" w:rsidR="003B7115" w:rsidRDefault="003B7115">
            <w:pPr>
              <w:pStyle w:val="TAC"/>
              <w:rPr>
                <w:lang w:eastAsia="ko-KR"/>
              </w:rPr>
            </w:pPr>
            <w:r>
              <w:rPr>
                <w:lang w:eastAsia="ko-KR"/>
              </w:rPr>
              <w:t>IMD3</w:t>
            </w:r>
          </w:p>
        </w:tc>
      </w:tr>
      <w:tr w:rsidR="003B7115" w14:paraId="57C61CB6"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1783FA9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D3097BE" w14:textId="77777777" w:rsidR="003B7115" w:rsidRDefault="003B7115">
            <w:pPr>
              <w:pStyle w:val="TAC"/>
              <w:rPr>
                <w:rFonts w:eastAsia="MS Mincho"/>
              </w:rPr>
            </w:pPr>
            <w:r>
              <w:rPr>
                <w:lang w:eastAsia="ko-KR"/>
              </w:rPr>
              <w:t>n79</w:t>
            </w:r>
          </w:p>
        </w:tc>
        <w:tc>
          <w:tcPr>
            <w:tcW w:w="1167" w:type="dxa"/>
            <w:tcBorders>
              <w:top w:val="single" w:sz="4" w:space="0" w:color="auto"/>
              <w:left w:val="single" w:sz="4" w:space="0" w:color="auto"/>
              <w:bottom w:val="single" w:sz="4" w:space="0" w:color="auto"/>
              <w:right w:val="single" w:sz="4" w:space="0" w:color="auto"/>
            </w:tcBorders>
            <w:noWrap/>
            <w:hideMark/>
          </w:tcPr>
          <w:p w14:paraId="0C3A32A9" w14:textId="77777777" w:rsidR="003B7115" w:rsidRDefault="003B7115">
            <w:pPr>
              <w:pStyle w:val="TAC"/>
            </w:pPr>
            <w:r>
              <w:rPr>
                <w:lang w:eastAsia="ko-KR"/>
              </w:rPr>
              <w:t>4470</w:t>
            </w:r>
          </w:p>
        </w:tc>
        <w:tc>
          <w:tcPr>
            <w:tcW w:w="746" w:type="dxa"/>
            <w:tcBorders>
              <w:top w:val="single" w:sz="4" w:space="0" w:color="auto"/>
              <w:left w:val="single" w:sz="4" w:space="0" w:color="auto"/>
              <w:bottom w:val="single" w:sz="4" w:space="0" w:color="auto"/>
              <w:right w:val="single" w:sz="4" w:space="0" w:color="auto"/>
            </w:tcBorders>
            <w:noWrap/>
            <w:hideMark/>
          </w:tcPr>
          <w:p w14:paraId="2FB640AE" w14:textId="77777777" w:rsidR="003B7115" w:rsidRDefault="003B7115">
            <w:pPr>
              <w:pStyle w:val="TAC"/>
              <w:rPr>
                <w:rFonts w:eastAsia="MS Mincho"/>
              </w:rPr>
            </w:pPr>
            <w:r>
              <w:rPr>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7DDC3164" w14:textId="77777777" w:rsidR="003B7115" w:rsidRDefault="003B7115">
            <w:pPr>
              <w:pStyle w:val="TAC"/>
              <w:rPr>
                <w:rFonts w:eastAsia="MS Mincho"/>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035FD5E6" w14:textId="77777777" w:rsidR="003B7115" w:rsidRDefault="003B7115">
            <w:pPr>
              <w:pStyle w:val="TAC"/>
            </w:pPr>
            <w:r>
              <w:rPr>
                <w:lang w:eastAsia="ko-KR"/>
              </w:rPr>
              <w:t>4470</w:t>
            </w:r>
          </w:p>
        </w:tc>
        <w:tc>
          <w:tcPr>
            <w:tcW w:w="827" w:type="dxa"/>
            <w:tcBorders>
              <w:top w:val="single" w:sz="4" w:space="0" w:color="auto"/>
              <w:left w:val="single" w:sz="4" w:space="0" w:color="auto"/>
              <w:bottom w:val="single" w:sz="4" w:space="0" w:color="auto"/>
              <w:right w:val="single" w:sz="4" w:space="0" w:color="auto"/>
            </w:tcBorders>
            <w:hideMark/>
          </w:tcPr>
          <w:p w14:paraId="0E9D82BE" w14:textId="77777777" w:rsidR="003B7115" w:rsidRDefault="003B7115">
            <w:pPr>
              <w:pStyle w:val="TAC"/>
              <w:rPr>
                <w:rFonts w:eastAsia="MS Mincho"/>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BAD709D" w14:textId="77777777" w:rsidR="003B7115" w:rsidRDefault="003B7115">
            <w:pPr>
              <w:pStyle w:val="TAC"/>
              <w:rPr>
                <w:rFonts w:eastAsia="MS Mincho"/>
              </w:rPr>
            </w:pPr>
            <w:r>
              <w:rPr>
                <w:rFonts w:eastAsia="Malgun Gothic"/>
                <w:lang w:eastAsia="ko-KR"/>
              </w:rPr>
              <w:t>N/A</w:t>
            </w:r>
          </w:p>
        </w:tc>
      </w:tr>
      <w:tr w:rsidR="003B7115" w14:paraId="7D427C9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6485E9D" w14:textId="77777777" w:rsidR="003B7115" w:rsidRDefault="003B7115">
            <w:pPr>
              <w:pStyle w:val="TAC"/>
              <w:rPr>
                <w:rFonts w:eastAsia="MS Mincho"/>
              </w:rPr>
            </w:pPr>
            <w:r>
              <w:rPr>
                <w:rFonts w:cs="Arial"/>
              </w:rPr>
              <w:t>DC_8A-42</w:t>
            </w:r>
            <w:r>
              <w:rPr>
                <w:rFonts w:eastAsia="Malgun Gothic" w:cs="Arial"/>
                <w:lang w:eastAsia="ko-KR"/>
              </w:rPr>
              <w:t>A_</w:t>
            </w:r>
            <w:r>
              <w:rPr>
                <w:rFonts w:cs="Arial"/>
              </w:rPr>
              <w:t>n</w:t>
            </w:r>
            <w:r>
              <w:rPr>
                <w:rFonts w:eastAsia="Malgun Gothic" w:cs="Arial"/>
                <w:lang w:eastAsia="ko-KR"/>
              </w:rPr>
              <w:t>28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0162877A" w14:textId="77777777" w:rsidR="003B7115" w:rsidRDefault="003B7115">
            <w:pPr>
              <w:pStyle w:val="TAC"/>
              <w:rPr>
                <w:rFonts w:eastAsia="MS Mincho"/>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hideMark/>
          </w:tcPr>
          <w:p w14:paraId="3BF41003" w14:textId="77777777" w:rsidR="003B7115" w:rsidRDefault="003B7115">
            <w:pPr>
              <w:pStyle w:val="TAC"/>
            </w:pPr>
            <w:r>
              <w:t>900</w:t>
            </w:r>
          </w:p>
        </w:tc>
        <w:tc>
          <w:tcPr>
            <w:tcW w:w="746" w:type="dxa"/>
            <w:tcBorders>
              <w:top w:val="single" w:sz="4" w:space="0" w:color="auto"/>
              <w:left w:val="single" w:sz="4" w:space="0" w:color="auto"/>
              <w:bottom w:val="single" w:sz="4" w:space="0" w:color="auto"/>
              <w:right w:val="single" w:sz="4" w:space="0" w:color="auto"/>
            </w:tcBorders>
            <w:noWrap/>
            <w:hideMark/>
          </w:tcPr>
          <w:p w14:paraId="1D1721E1" w14:textId="77777777" w:rsidR="003B7115" w:rsidRDefault="003B7115">
            <w:pPr>
              <w:pStyle w:val="TAC"/>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B7B6B10" w14:textId="77777777" w:rsidR="003B7115" w:rsidRDefault="003B7115">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8C712BC" w14:textId="77777777" w:rsidR="003B7115" w:rsidRDefault="003B7115">
            <w:pPr>
              <w:pStyle w:val="TAC"/>
            </w:pPr>
            <w:r>
              <w:t>945</w:t>
            </w:r>
          </w:p>
        </w:tc>
        <w:tc>
          <w:tcPr>
            <w:tcW w:w="827" w:type="dxa"/>
            <w:tcBorders>
              <w:top w:val="single" w:sz="4" w:space="0" w:color="auto"/>
              <w:left w:val="single" w:sz="4" w:space="0" w:color="auto"/>
              <w:bottom w:val="single" w:sz="4" w:space="0" w:color="auto"/>
              <w:right w:val="single" w:sz="4" w:space="0" w:color="auto"/>
            </w:tcBorders>
            <w:hideMark/>
          </w:tcPr>
          <w:p w14:paraId="3826B2E7" w14:textId="77777777" w:rsidR="003B7115" w:rsidRDefault="003B7115">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FAA2461" w14:textId="77777777" w:rsidR="003B7115" w:rsidRDefault="003B7115">
            <w:pPr>
              <w:pStyle w:val="TAC"/>
              <w:rPr>
                <w:rFonts w:eastAsia="MS Mincho"/>
              </w:rPr>
            </w:pPr>
            <w:r>
              <w:rPr>
                <w:rFonts w:cs="Arial"/>
              </w:rPr>
              <w:t>N/A</w:t>
            </w:r>
          </w:p>
        </w:tc>
      </w:tr>
      <w:tr w:rsidR="003B7115" w14:paraId="0B32AD14" w14:textId="77777777" w:rsidTr="003B7115">
        <w:trPr>
          <w:trHeight w:val="54"/>
          <w:jc w:val="center"/>
        </w:trPr>
        <w:tc>
          <w:tcPr>
            <w:tcW w:w="2258" w:type="dxa"/>
            <w:tcBorders>
              <w:top w:val="nil"/>
              <w:left w:val="single" w:sz="4" w:space="0" w:color="auto"/>
              <w:bottom w:val="nil"/>
              <w:right w:val="single" w:sz="4" w:space="0" w:color="auto"/>
            </w:tcBorders>
          </w:tcPr>
          <w:p w14:paraId="7AB3C25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D346B7C" w14:textId="77777777" w:rsidR="003B7115" w:rsidRDefault="003B7115">
            <w:pPr>
              <w:pStyle w:val="TAC"/>
              <w:rPr>
                <w:rFonts w:eastAsia="MS Mincho"/>
              </w:rPr>
            </w:pPr>
            <w:r>
              <w:rPr>
                <w:rFonts w:cs="Arial"/>
              </w:rPr>
              <w:t>n28</w:t>
            </w:r>
          </w:p>
        </w:tc>
        <w:tc>
          <w:tcPr>
            <w:tcW w:w="1167" w:type="dxa"/>
            <w:tcBorders>
              <w:top w:val="single" w:sz="4" w:space="0" w:color="auto"/>
              <w:left w:val="single" w:sz="4" w:space="0" w:color="auto"/>
              <w:bottom w:val="single" w:sz="4" w:space="0" w:color="auto"/>
              <w:right w:val="single" w:sz="4" w:space="0" w:color="auto"/>
            </w:tcBorders>
            <w:noWrap/>
            <w:hideMark/>
          </w:tcPr>
          <w:p w14:paraId="3F0C5E12" w14:textId="77777777" w:rsidR="003B7115" w:rsidRDefault="003B7115">
            <w:pPr>
              <w:pStyle w:val="TAC"/>
            </w:pPr>
            <w:r>
              <w:t>743</w:t>
            </w:r>
          </w:p>
        </w:tc>
        <w:tc>
          <w:tcPr>
            <w:tcW w:w="746" w:type="dxa"/>
            <w:tcBorders>
              <w:top w:val="single" w:sz="4" w:space="0" w:color="auto"/>
              <w:left w:val="single" w:sz="4" w:space="0" w:color="auto"/>
              <w:bottom w:val="single" w:sz="4" w:space="0" w:color="auto"/>
              <w:right w:val="single" w:sz="4" w:space="0" w:color="auto"/>
            </w:tcBorders>
            <w:noWrap/>
            <w:hideMark/>
          </w:tcPr>
          <w:p w14:paraId="5881B333" w14:textId="77777777" w:rsidR="003B7115" w:rsidRDefault="003B7115">
            <w:pPr>
              <w:pStyle w:val="TAC"/>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2C4A37E" w14:textId="77777777" w:rsidR="003B7115" w:rsidRDefault="003B7115">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CC0C4D5" w14:textId="77777777" w:rsidR="003B7115" w:rsidRDefault="003B7115">
            <w:pPr>
              <w:pStyle w:val="TAC"/>
            </w:pPr>
            <w:r>
              <w:t>798</w:t>
            </w:r>
          </w:p>
        </w:tc>
        <w:tc>
          <w:tcPr>
            <w:tcW w:w="827" w:type="dxa"/>
            <w:tcBorders>
              <w:top w:val="single" w:sz="4" w:space="0" w:color="auto"/>
              <w:left w:val="single" w:sz="4" w:space="0" w:color="auto"/>
              <w:bottom w:val="single" w:sz="4" w:space="0" w:color="auto"/>
              <w:right w:val="single" w:sz="4" w:space="0" w:color="auto"/>
            </w:tcBorders>
            <w:hideMark/>
          </w:tcPr>
          <w:p w14:paraId="1A4BF1BB" w14:textId="77777777" w:rsidR="003B7115" w:rsidRDefault="003B7115">
            <w:pPr>
              <w:pStyle w:val="TAC"/>
              <w:rPr>
                <w:rFonts w:eastAsia="MS Mincho"/>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E854EF3" w14:textId="77777777" w:rsidR="003B7115" w:rsidRDefault="003B7115">
            <w:pPr>
              <w:pStyle w:val="TAC"/>
              <w:rPr>
                <w:rFonts w:eastAsia="MS Mincho"/>
              </w:rPr>
            </w:pPr>
            <w:r>
              <w:rPr>
                <w:rFonts w:cs="Arial"/>
              </w:rPr>
              <w:t>N/A</w:t>
            </w:r>
          </w:p>
        </w:tc>
      </w:tr>
      <w:tr w:rsidR="003B7115" w14:paraId="055B598D"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22681D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A505AC5" w14:textId="77777777" w:rsidR="003B7115" w:rsidRDefault="003B7115">
            <w:pPr>
              <w:pStyle w:val="TAC"/>
              <w:rPr>
                <w:rFonts w:eastAsia="MS Mincho"/>
              </w:rPr>
            </w:pPr>
            <w:r>
              <w:rPr>
                <w:rFonts w:cs="Arial"/>
              </w:rPr>
              <w:t>42</w:t>
            </w:r>
          </w:p>
        </w:tc>
        <w:tc>
          <w:tcPr>
            <w:tcW w:w="1167" w:type="dxa"/>
            <w:tcBorders>
              <w:top w:val="single" w:sz="4" w:space="0" w:color="auto"/>
              <w:left w:val="single" w:sz="4" w:space="0" w:color="auto"/>
              <w:bottom w:val="single" w:sz="4" w:space="0" w:color="auto"/>
              <w:right w:val="single" w:sz="4" w:space="0" w:color="auto"/>
            </w:tcBorders>
            <w:noWrap/>
            <w:hideMark/>
          </w:tcPr>
          <w:p w14:paraId="47B6F17C" w14:textId="77777777" w:rsidR="003B7115" w:rsidRDefault="003B7115">
            <w:pPr>
              <w:pStyle w:val="TAC"/>
            </w:pPr>
            <w:r>
              <w:t>3443</w:t>
            </w:r>
          </w:p>
        </w:tc>
        <w:tc>
          <w:tcPr>
            <w:tcW w:w="746" w:type="dxa"/>
            <w:tcBorders>
              <w:top w:val="single" w:sz="4" w:space="0" w:color="auto"/>
              <w:left w:val="single" w:sz="4" w:space="0" w:color="auto"/>
              <w:bottom w:val="single" w:sz="4" w:space="0" w:color="auto"/>
              <w:right w:val="single" w:sz="4" w:space="0" w:color="auto"/>
            </w:tcBorders>
            <w:noWrap/>
            <w:hideMark/>
          </w:tcPr>
          <w:p w14:paraId="505B0B8C" w14:textId="77777777" w:rsidR="003B7115" w:rsidRDefault="003B7115">
            <w:pPr>
              <w:pStyle w:val="TAC"/>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4FD6CA1B" w14:textId="77777777" w:rsidR="003B7115" w:rsidRDefault="003B7115">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E145C40" w14:textId="77777777" w:rsidR="003B7115" w:rsidRDefault="003B7115">
            <w:pPr>
              <w:pStyle w:val="TAC"/>
            </w:pPr>
            <w:r>
              <w:t>3443</w:t>
            </w:r>
          </w:p>
        </w:tc>
        <w:tc>
          <w:tcPr>
            <w:tcW w:w="827" w:type="dxa"/>
            <w:tcBorders>
              <w:top w:val="single" w:sz="4" w:space="0" w:color="auto"/>
              <w:left w:val="single" w:sz="4" w:space="0" w:color="auto"/>
              <w:bottom w:val="single" w:sz="4" w:space="0" w:color="auto"/>
              <w:right w:val="single" w:sz="4" w:space="0" w:color="auto"/>
            </w:tcBorders>
            <w:hideMark/>
          </w:tcPr>
          <w:p w14:paraId="6E23F969" w14:textId="77777777" w:rsidR="003B7115" w:rsidRDefault="003B7115">
            <w:pPr>
              <w:pStyle w:val="TAC"/>
              <w:rPr>
                <w:rFonts w:eastAsia="MS Mincho"/>
              </w:rPr>
            </w:pPr>
            <w:r>
              <w:rPr>
                <w:rFonts w:cs="Arial"/>
              </w:rPr>
              <w:t>8.7</w:t>
            </w:r>
          </w:p>
        </w:tc>
        <w:tc>
          <w:tcPr>
            <w:tcW w:w="1248" w:type="dxa"/>
            <w:tcBorders>
              <w:top w:val="single" w:sz="4" w:space="0" w:color="auto"/>
              <w:left w:val="single" w:sz="4" w:space="0" w:color="auto"/>
              <w:bottom w:val="single" w:sz="4" w:space="0" w:color="auto"/>
              <w:right w:val="single" w:sz="4" w:space="0" w:color="auto"/>
            </w:tcBorders>
            <w:hideMark/>
          </w:tcPr>
          <w:p w14:paraId="75241C37" w14:textId="77777777" w:rsidR="003B7115" w:rsidRDefault="003B7115">
            <w:pPr>
              <w:pStyle w:val="TAC"/>
              <w:rPr>
                <w:rFonts w:eastAsia="MS Mincho"/>
              </w:rPr>
            </w:pPr>
            <w:r>
              <w:rPr>
                <w:rFonts w:cs="Arial"/>
              </w:rPr>
              <w:t>IMD4</w:t>
            </w:r>
          </w:p>
        </w:tc>
      </w:tr>
      <w:tr w:rsidR="003B7115" w14:paraId="3CD3A9E2"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C873B89" w14:textId="77777777" w:rsidR="003B7115" w:rsidRDefault="003B7115">
            <w:pPr>
              <w:pStyle w:val="TAC"/>
              <w:rPr>
                <w:rFonts w:eastAsia="MS Mincho"/>
              </w:rPr>
            </w:pPr>
            <w:r>
              <w:rPr>
                <w:lang w:eastAsia="ja-JP"/>
              </w:rPr>
              <w:t>DC_8A_SUL_n78A-n80A</w:t>
            </w:r>
          </w:p>
        </w:tc>
        <w:tc>
          <w:tcPr>
            <w:tcW w:w="867" w:type="dxa"/>
            <w:tcBorders>
              <w:top w:val="single" w:sz="4" w:space="0" w:color="auto"/>
              <w:left w:val="single" w:sz="4" w:space="0" w:color="auto"/>
              <w:bottom w:val="single" w:sz="4" w:space="0" w:color="auto"/>
              <w:right w:val="single" w:sz="4" w:space="0" w:color="auto"/>
            </w:tcBorders>
            <w:hideMark/>
          </w:tcPr>
          <w:p w14:paraId="0B03AAEC" w14:textId="77777777" w:rsidR="003B7115" w:rsidRDefault="003B7115">
            <w:pPr>
              <w:pStyle w:val="TAC"/>
              <w:rPr>
                <w:lang w:eastAsia="ja-JP"/>
              </w:rPr>
            </w:pPr>
            <w:r>
              <w:rPr>
                <w:rFonts w:cs="Arial"/>
              </w:rPr>
              <w:t>n80</w:t>
            </w:r>
          </w:p>
        </w:tc>
        <w:tc>
          <w:tcPr>
            <w:tcW w:w="1167" w:type="dxa"/>
            <w:tcBorders>
              <w:top w:val="single" w:sz="4" w:space="0" w:color="auto"/>
              <w:left w:val="single" w:sz="4" w:space="0" w:color="auto"/>
              <w:bottom w:val="single" w:sz="4" w:space="0" w:color="auto"/>
              <w:right w:val="single" w:sz="4" w:space="0" w:color="auto"/>
            </w:tcBorders>
            <w:noWrap/>
            <w:hideMark/>
          </w:tcPr>
          <w:p w14:paraId="26C0E366" w14:textId="77777777" w:rsidR="003B7115" w:rsidRDefault="003B7115">
            <w:pPr>
              <w:pStyle w:val="TAC"/>
            </w:pPr>
            <w:r>
              <w:rPr>
                <w:rFonts w:cs="Arial"/>
              </w:rPr>
              <w:t>1755</w:t>
            </w:r>
          </w:p>
        </w:tc>
        <w:tc>
          <w:tcPr>
            <w:tcW w:w="746" w:type="dxa"/>
            <w:tcBorders>
              <w:top w:val="single" w:sz="4" w:space="0" w:color="auto"/>
              <w:left w:val="single" w:sz="4" w:space="0" w:color="auto"/>
              <w:bottom w:val="single" w:sz="4" w:space="0" w:color="auto"/>
              <w:right w:val="single" w:sz="4" w:space="0" w:color="auto"/>
            </w:tcBorders>
            <w:noWrap/>
            <w:hideMark/>
          </w:tcPr>
          <w:p w14:paraId="50E0745B" w14:textId="77777777" w:rsidR="003B7115" w:rsidRDefault="003B7115">
            <w:pPr>
              <w:pStyle w:val="TAC"/>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4DDC98A8" w14:textId="77777777" w:rsidR="003B7115" w:rsidRDefault="003B7115">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tcPr>
          <w:p w14:paraId="22D93774" w14:textId="77777777" w:rsidR="003B7115" w:rsidRDefault="003B7115">
            <w:pPr>
              <w:pStyle w:val="TAC"/>
            </w:pPr>
          </w:p>
        </w:tc>
        <w:tc>
          <w:tcPr>
            <w:tcW w:w="827" w:type="dxa"/>
            <w:tcBorders>
              <w:top w:val="single" w:sz="4" w:space="0" w:color="auto"/>
              <w:left w:val="single" w:sz="4" w:space="0" w:color="auto"/>
              <w:bottom w:val="single" w:sz="4" w:space="0" w:color="auto"/>
              <w:right w:val="single" w:sz="4" w:space="0" w:color="auto"/>
            </w:tcBorders>
            <w:hideMark/>
          </w:tcPr>
          <w:p w14:paraId="02312F7E"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3F799CA" w14:textId="77777777" w:rsidR="003B7115" w:rsidRDefault="003B7115">
            <w:pPr>
              <w:pStyle w:val="TAC"/>
            </w:pPr>
            <w:r>
              <w:rPr>
                <w:rFonts w:cs="Arial"/>
              </w:rPr>
              <w:t>N/A</w:t>
            </w:r>
          </w:p>
        </w:tc>
      </w:tr>
      <w:tr w:rsidR="003B7115" w14:paraId="119D86D6" w14:textId="77777777" w:rsidTr="003B7115">
        <w:trPr>
          <w:trHeight w:val="54"/>
          <w:jc w:val="center"/>
        </w:trPr>
        <w:tc>
          <w:tcPr>
            <w:tcW w:w="2258" w:type="dxa"/>
            <w:tcBorders>
              <w:top w:val="nil"/>
              <w:left w:val="single" w:sz="4" w:space="0" w:color="auto"/>
              <w:bottom w:val="nil"/>
              <w:right w:val="single" w:sz="4" w:space="0" w:color="auto"/>
            </w:tcBorders>
          </w:tcPr>
          <w:p w14:paraId="1F29293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91F8604" w14:textId="77777777" w:rsidR="003B7115" w:rsidRDefault="003B7115">
            <w:pPr>
              <w:pStyle w:val="TAC"/>
              <w:rPr>
                <w:lang w:eastAsia="ja-JP"/>
              </w:rPr>
            </w:pPr>
            <w:r>
              <w:rPr>
                <w:rFonts w:cs="Arial"/>
              </w:rPr>
              <w:t>8</w:t>
            </w:r>
          </w:p>
        </w:tc>
        <w:tc>
          <w:tcPr>
            <w:tcW w:w="1167" w:type="dxa"/>
            <w:tcBorders>
              <w:top w:val="single" w:sz="4" w:space="0" w:color="auto"/>
              <w:left w:val="single" w:sz="4" w:space="0" w:color="auto"/>
              <w:bottom w:val="single" w:sz="4" w:space="0" w:color="auto"/>
              <w:right w:val="single" w:sz="4" w:space="0" w:color="auto"/>
            </w:tcBorders>
            <w:noWrap/>
            <w:hideMark/>
          </w:tcPr>
          <w:p w14:paraId="1965092B" w14:textId="77777777" w:rsidR="003B7115" w:rsidRDefault="003B7115">
            <w:pPr>
              <w:pStyle w:val="TAC"/>
            </w:pPr>
            <w:r>
              <w:rPr>
                <w:rFonts w:cs="Arial"/>
              </w:rPr>
              <w:t>900</w:t>
            </w:r>
          </w:p>
        </w:tc>
        <w:tc>
          <w:tcPr>
            <w:tcW w:w="746" w:type="dxa"/>
            <w:tcBorders>
              <w:top w:val="single" w:sz="4" w:space="0" w:color="auto"/>
              <w:left w:val="single" w:sz="4" w:space="0" w:color="auto"/>
              <w:bottom w:val="single" w:sz="4" w:space="0" w:color="auto"/>
              <w:right w:val="single" w:sz="4" w:space="0" w:color="auto"/>
            </w:tcBorders>
            <w:noWrap/>
            <w:hideMark/>
          </w:tcPr>
          <w:p w14:paraId="541D758F"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0933DEF8"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25FD98C7" w14:textId="77777777" w:rsidR="003B7115" w:rsidRDefault="003B7115">
            <w:pPr>
              <w:pStyle w:val="TAC"/>
            </w:pPr>
            <w:r>
              <w:rPr>
                <w:rFonts w:cs="Arial"/>
              </w:rPr>
              <w:t>945</w:t>
            </w:r>
          </w:p>
        </w:tc>
        <w:tc>
          <w:tcPr>
            <w:tcW w:w="827" w:type="dxa"/>
            <w:tcBorders>
              <w:top w:val="single" w:sz="4" w:space="0" w:color="auto"/>
              <w:left w:val="single" w:sz="4" w:space="0" w:color="auto"/>
              <w:bottom w:val="single" w:sz="4" w:space="0" w:color="auto"/>
              <w:right w:val="single" w:sz="4" w:space="0" w:color="auto"/>
            </w:tcBorders>
            <w:hideMark/>
          </w:tcPr>
          <w:p w14:paraId="0CDAC51D" w14:textId="77777777" w:rsidR="003B7115" w:rsidRDefault="003B7115">
            <w:pPr>
              <w:pStyle w:val="TAC"/>
            </w:pPr>
            <w:r>
              <w:rPr>
                <w:rFonts w:cs="Arial"/>
              </w:rPr>
              <w:t>8</w:t>
            </w:r>
          </w:p>
        </w:tc>
        <w:tc>
          <w:tcPr>
            <w:tcW w:w="1248" w:type="dxa"/>
            <w:tcBorders>
              <w:top w:val="single" w:sz="4" w:space="0" w:color="auto"/>
              <w:left w:val="single" w:sz="4" w:space="0" w:color="auto"/>
              <w:bottom w:val="single" w:sz="4" w:space="0" w:color="auto"/>
              <w:right w:val="single" w:sz="4" w:space="0" w:color="auto"/>
            </w:tcBorders>
            <w:hideMark/>
          </w:tcPr>
          <w:p w14:paraId="3FC8B391" w14:textId="77777777" w:rsidR="003B7115" w:rsidRDefault="003B7115">
            <w:pPr>
              <w:pStyle w:val="TAC"/>
            </w:pPr>
            <w:r>
              <w:rPr>
                <w:rFonts w:cs="Arial"/>
              </w:rPr>
              <w:t>IMD4</w:t>
            </w:r>
          </w:p>
        </w:tc>
      </w:tr>
      <w:tr w:rsidR="003B7115" w14:paraId="691D30EA" w14:textId="77777777" w:rsidTr="003B7115">
        <w:trPr>
          <w:trHeight w:val="54"/>
          <w:jc w:val="center"/>
        </w:trPr>
        <w:tc>
          <w:tcPr>
            <w:tcW w:w="2258" w:type="dxa"/>
            <w:tcBorders>
              <w:top w:val="nil"/>
              <w:left w:val="single" w:sz="4" w:space="0" w:color="auto"/>
              <w:bottom w:val="nil"/>
              <w:right w:val="single" w:sz="4" w:space="0" w:color="auto"/>
            </w:tcBorders>
          </w:tcPr>
          <w:p w14:paraId="634A8C5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DF5F1B1" w14:textId="77777777" w:rsidR="003B7115" w:rsidRDefault="003B7115">
            <w:pPr>
              <w:pStyle w:val="TAC"/>
              <w:rPr>
                <w:lang w:eastAsia="ja-JP"/>
              </w:rPr>
            </w:pPr>
            <w:r>
              <w:rPr>
                <w:rFonts w:cs="Arial"/>
                <w:kern w:val="2"/>
                <w:szCs w:val="24"/>
                <w:lang w:eastAsia="ja-JP"/>
              </w:rPr>
              <w:t>n80</w:t>
            </w:r>
          </w:p>
        </w:tc>
        <w:tc>
          <w:tcPr>
            <w:tcW w:w="1167" w:type="dxa"/>
            <w:tcBorders>
              <w:top w:val="single" w:sz="4" w:space="0" w:color="auto"/>
              <w:left w:val="single" w:sz="4" w:space="0" w:color="auto"/>
              <w:bottom w:val="single" w:sz="4" w:space="0" w:color="auto"/>
              <w:right w:val="single" w:sz="4" w:space="0" w:color="auto"/>
            </w:tcBorders>
            <w:noWrap/>
            <w:hideMark/>
          </w:tcPr>
          <w:p w14:paraId="1F45ED38" w14:textId="77777777" w:rsidR="003B7115" w:rsidRDefault="003B7115">
            <w:pPr>
              <w:pStyle w:val="TAC"/>
            </w:pPr>
            <w:r>
              <w:rPr>
                <w:rFonts w:cs="Arial"/>
                <w:lang w:eastAsia="zh-CN"/>
              </w:rPr>
              <w:t>1750</w:t>
            </w:r>
          </w:p>
        </w:tc>
        <w:tc>
          <w:tcPr>
            <w:tcW w:w="746" w:type="dxa"/>
            <w:tcBorders>
              <w:top w:val="single" w:sz="4" w:space="0" w:color="auto"/>
              <w:left w:val="single" w:sz="4" w:space="0" w:color="auto"/>
              <w:bottom w:val="single" w:sz="4" w:space="0" w:color="auto"/>
              <w:right w:val="single" w:sz="4" w:space="0" w:color="auto"/>
            </w:tcBorders>
            <w:noWrap/>
            <w:hideMark/>
          </w:tcPr>
          <w:p w14:paraId="58AA2F9F" w14:textId="77777777" w:rsidR="003B7115" w:rsidRDefault="003B7115">
            <w:pPr>
              <w:pStyle w:val="TAC"/>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13F1BC08" w14:textId="77777777" w:rsidR="003B7115" w:rsidRDefault="003B7115">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tcPr>
          <w:p w14:paraId="3BC74D82" w14:textId="77777777" w:rsidR="003B7115" w:rsidRDefault="003B7115">
            <w:pPr>
              <w:pStyle w:val="TAC"/>
            </w:pPr>
          </w:p>
        </w:tc>
        <w:tc>
          <w:tcPr>
            <w:tcW w:w="827" w:type="dxa"/>
            <w:tcBorders>
              <w:top w:val="single" w:sz="4" w:space="0" w:color="auto"/>
              <w:left w:val="single" w:sz="4" w:space="0" w:color="auto"/>
              <w:bottom w:val="single" w:sz="4" w:space="0" w:color="auto"/>
              <w:right w:val="single" w:sz="4" w:space="0" w:color="auto"/>
            </w:tcBorders>
            <w:hideMark/>
          </w:tcPr>
          <w:p w14:paraId="67F53C75"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61D323D" w14:textId="77777777" w:rsidR="003B7115" w:rsidRDefault="003B7115">
            <w:pPr>
              <w:pStyle w:val="TAC"/>
            </w:pPr>
            <w:r>
              <w:rPr>
                <w:kern w:val="2"/>
                <w:szCs w:val="24"/>
                <w:lang w:eastAsia="ja-JP"/>
              </w:rPr>
              <w:t>N/A</w:t>
            </w:r>
          </w:p>
        </w:tc>
      </w:tr>
      <w:tr w:rsidR="003B7115" w14:paraId="6AF3960B" w14:textId="77777777" w:rsidTr="003B7115">
        <w:trPr>
          <w:trHeight w:val="54"/>
          <w:jc w:val="center"/>
        </w:trPr>
        <w:tc>
          <w:tcPr>
            <w:tcW w:w="2258" w:type="dxa"/>
            <w:tcBorders>
              <w:top w:val="nil"/>
              <w:left w:val="single" w:sz="4" w:space="0" w:color="auto"/>
              <w:bottom w:val="nil"/>
              <w:right w:val="single" w:sz="4" w:space="0" w:color="auto"/>
            </w:tcBorders>
          </w:tcPr>
          <w:p w14:paraId="1FEA6A4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EFC2DDC" w14:textId="77777777" w:rsidR="003B7115" w:rsidRDefault="003B7115">
            <w:pPr>
              <w:pStyle w:val="TAC"/>
              <w:rPr>
                <w:lang w:eastAsia="ja-JP"/>
              </w:rPr>
            </w:pPr>
            <w:r>
              <w:rPr>
                <w:rFonts w:cs="Arial"/>
                <w:kern w:val="2"/>
                <w:szCs w:val="24"/>
                <w:lang w:eastAsia="ja-JP"/>
              </w:rPr>
              <w:t>8</w:t>
            </w:r>
          </w:p>
        </w:tc>
        <w:tc>
          <w:tcPr>
            <w:tcW w:w="1167" w:type="dxa"/>
            <w:tcBorders>
              <w:top w:val="single" w:sz="4" w:space="0" w:color="auto"/>
              <w:left w:val="single" w:sz="4" w:space="0" w:color="auto"/>
              <w:bottom w:val="single" w:sz="4" w:space="0" w:color="auto"/>
              <w:right w:val="single" w:sz="4" w:space="0" w:color="auto"/>
            </w:tcBorders>
            <w:noWrap/>
            <w:hideMark/>
          </w:tcPr>
          <w:p w14:paraId="2B784BBB" w14:textId="77777777" w:rsidR="003B7115" w:rsidRDefault="003B7115">
            <w:pPr>
              <w:pStyle w:val="TAC"/>
            </w:pPr>
            <w:r>
              <w:rPr>
                <w:rFonts w:cs="Arial"/>
                <w:lang w:eastAsia="zh-CN"/>
              </w:rPr>
              <w:t>900</w:t>
            </w:r>
          </w:p>
        </w:tc>
        <w:tc>
          <w:tcPr>
            <w:tcW w:w="746" w:type="dxa"/>
            <w:tcBorders>
              <w:top w:val="single" w:sz="4" w:space="0" w:color="auto"/>
              <w:left w:val="single" w:sz="4" w:space="0" w:color="auto"/>
              <w:bottom w:val="single" w:sz="4" w:space="0" w:color="auto"/>
              <w:right w:val="single" w:sz="4" w:space="0" w:color="auto"/>
            </w:tcBorders>
            <w:noWrap/>
            <w:hideMark/>
          </w:tcPr>
          <w:p w14:paraId="40FE13AF"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6E45F6BD"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D17AC85" w14:textId="77777777" w:rsidR="003B7115" w:rsidRDefault="003B7115">
            <w:pPr>
              <w:pStyle w:val="TAC"/>
            </w:pPr>
            <w:r>
              <w:rPr>
                <w:rFonts w:cs="Arial"/>
              </w:rPr>
              <w:t>945</w:t>
            </w:r>
          </w:p>
        </w:tc>
        <w:tc>
          <w:tcPr>
            <w:tcW w:w="827" w:type="dxa"/>
            <w:tcBorders>
              <w:top w:val="single" w:sz="4" w:space="0" w:color="auto"/>
              <w:left w:val="single" w:sz="4" w:space="0" w:color="auto"/>
              <w:bottom w:val="single" w:sz="4" w:space="0" w:color="auto"/>
              <w:right w:val="single" w:sz="4" w:space="0" w:color="auto"/>
            </w:tcBorders>
            <w:hideMark/>
          </w:tcPr>
          <w:p w14:paraId="60422788"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4F3759B" w14:textId="77777777" w:rsidR="003B7115" w:rsidRDefault="003B7115">
            <w:pPr>
              <w:pStyle w:val="TAC"/>
            </w:pPr>
            <w:r>
              <w:rPr>
                <w:kern w:val="2"/>
                <w:szCs w:val="24"/>
                <w:lang w:eastAsia="ja-JP"/>
              </w:rPr>
              <w:t>N/A</w:t>
            </w:r>
          </w:p>
        </w:tc>
      </w:tr>
      <w:tr w:rsidR="003B7115" w14:paraId="072BA7C9"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1DD022E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4D8AC8C" w14:textId="77777777" w:rsidR="003B7115" w:rsidRDefault="003B7115">
            <w:pPr>
              <w:pStyle w:val="TAC"/>
              <w:rPr>
                <w:lang w:eastAsia="ja-JP"/>
              </w:rPr>
            </w:pPr>
            <w:r>
              <w:rPr>
                <w:rFonts w:cs="Arial"/>
                <w:kern w:val="2"/>
                <w:szCs w:val="24"/>
                <w:lang w:eastAsia="ja-JP"/>
              </w:rPr>
              <w:t>n78</w:t>
            </w:r>
          </w:p>
        </w:tc>
        <w:tc>
          <w:tcPr>
            <w:tcW w:w="1167" w:type="dxa"/>
            <w:tcBorders>
              <w:top w:val="single" w:sz="4" w:space="0" w:color="auto"/>
              <w:left w:val="single" w:sz="4" w:space="0" w:color="auto"/>
              <w:bottom w:val="single" w:sz="4" w:space="0" w:color="auto"/>
              <w:right w:val="single" w:sz="4" w:space="0" w:color="auto"/>
            </w:tcBorders>
            <w:noWrap/>
            <w:hideMark/>
          </w:tcPr>
          <w:p w14:paraId="17605785" w14:textId="77777777" w:rsidR="003B7115" w:rsidRDefault="003B7115">
            <w:pPr>
              <w:pStyle w:val="TAC"/>
            </w:pPr>
            <w:r>
              <w:rPr>
                <w:rFonts w:cs="Arial"/>
                <w:lang w:eastAsia="zh-CN"/>
              </w:rPr>
              <w:t>3550</w:t>
            </w:r>
          </w:p>
        </w:tc>
        <w:tc>
          <w:tcPr>
            <w:tcW w:w="746" w:type="dxa"/>
            <w:tcBorders>
              <w:top w:val="single" w:sz="4" w:space="0" w:color="auto"/>
              <w:left w:val="single" w:sz="4" w:space="0" w:color="auto"/>
              <w:bottom w:val="single" w:sz="4" w:space="0" w:color="auto"/>
              <w:right w:val="single" w:sz="4" w:space="0" w:color="auto"/>
            </w:tcBorders>
            <w:noWrap/>
            <w:hideMark/>
          </w:tcPr>
          <w:p w14:paraId="660A48EE" w14:textId="77777777" w:rsidR="003B7115" w:rsidRDefault="003B7115">
            <w:pPr>
              <w:pStyle w:val="TAC"/>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339CB478" w14:textId="77777777" w:rsidR="003B7115" w:rsidRDefault="003B7115">
            <w:pPr>
              <w:pStyle w:val="TAC"/>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1DC4298D" w14:textId="77777777" w:rsidR="003B7115" w:rsidRDefault="003B7115">
            <w:pPr>
              <w:pStyle w:val="TAC"/>
            </w:pPr>
            <w:r>
              <w:rPr>
                <w:rFonts w:cs="Arial"/>
                <w:lang w:eastAsia="zh-CN"/>
              </w:rPr>
              <w:t>3550</w:t>
            </w:r>
          </w:p>
        </w:tc>
        <w:tc>
          <w:tcPr>
            <w:tcW w:w="827" w:type="dxa"/>
            <w:tcBorders>
              <w:top w:val="single" w:sz="4" w:space="0" w:color="auto"/>
              <w:left w:val="single" w:sz="4" w:space="0" w:color="auto"/>
              <w:bottom w:val="single" w:sz="4" w:space="0" w:color="auto"/>
              <w:right w:val="single" w:sz="4" w:space="0" w:color="auto"/>
            </w:tcBorders>
            <w:hideMark/>
          </w:tcPr>
          <w:p w14:paraId="097AC46B" w14:textId="77777777" w:rsidR="003B7115" w:rsidRDefault="003B7115">
            <w:pPr>
              <w:pStyle w:val="TAC"/>
            </w:pPr>
            <w:r>
              <w:rPr>
                <w:rFonts w:cs="Arial"/>
              </w:rPr>
              <w:t>8</w:t>
            </w:r>
          </w:p>
        </w:tc>
        <w:tc>
          <w:tcPr>
            <w:tcW w:w="1248" w:type="dxa"/>
            <w:tcBorders>
              <w:top w:val="single" w:sz="4" w:space="0" w:color="auto"/>
              <w:left w:val="single" w:sz="4" w:space="0" w:color="auto"/>
              <w:bottom w:val="single" w:sz="4" w:space="0" w:color="auto"/>
              <w:right w:val="single" w:sz="4" w:space="0" w:color="auto"/>
            </w:tcBorders>
            <w:hideMark/>
          </w:tcPr>
          <w:p w14:paraId="45CDE735" w14:textId="77777777" w:rsidR="003B7115" w:rsidRDefault="003B7115">
            <w:pPr>
              <w:pStyle w:val="TAC"/>
            </w:pPr>
            <w:r>
              <w:rPr>
                <w:kern w:val="2"/>
                <w:szCs w:val="24"/>
                <w:lang w:eastAsia="ja-JP"/>
              </w:rPr>
              <w:t>IMD3</w:t>
            </w:r>
            <w:r>
              <w:rPr>
                <w:rFonts w:cs="Arial"/>
                <w:vertAlign w:val="superscript"/>
              </w:rPr>
              <w:t>3</w:t>
            </w:r>
          </w:p>
        </w:tc>
      </w:tr>
      <w:tr w:rsidR="003B7115" w14:paraId="7B2BC35F"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0D08118" w14:textId="77777777" w:rsidR="003B7115" w:rsidRDefault="003B7115">
            <w:pPr>
              <w:pStyle w:val="TAC"/>
              <w:rPr>
                <w:rFonts w:eastAsia="MS Mincho"/>
              </w:rPr>
            </w:pPr>
            <w:r>
              <w:rPr>
                <w:rFonts w:eastAsia="Malgun Gothic" w:cs="Arial"/>
                <w:kern w:val="2"/>
                <w:szCs w:val="24"/>
                <w:lang w:eastAsia="ko-KR"/>
              </w:rPr>
              <w:t>DC_</w:t>
            </w:r>
            <w:r>
              <w:rPr>
                <w:rFonts w:cs="Arial"/>
                <w:kern w:val="2"/>
                <w:szCs w:val="24"/>
                <w:lang w:eastAsia="zh-CN"/>
              </w:rPr>
              <w:t>11</w:t>
            </w:r>
            <w:r>
              <w:rPr>
                <w:rFonts w:eastAsia="Malgun Gothic" w:cs="Arial"/>
                <w:kern w:val="2"/>
                <w:szCs w:val="24"/>
                <w:lang w:eastAsia="ko-KR"/>
              </w:rPr>
              <w:t>A-</w:t>
            </w:r>
            <w:r>
              <w:rPr>
                <w:rFonts w:cs="Arial"/>
                <w:kern w:val="2"/>
                <w:szCs w:val="24"/>
                <w:lang w:eastAsia="zh-CN"/>
              </w:rPr>
              <w:t>18</w:t>
            </w:r>
            <w:r>
              <w:rPr>
                <w:rFonts w:eastAsia="Malgun Gothic" w:cs="Arial"/>
                <w:kern w:val="2"/>
                <w:szCs w:val="24"/>
                <w:lang w:eastAsia="ko-KR"/>
              </w:rPr>
              <w:t>A_n</w:t>
            </w:r>
            <w:r>
              <w:rPr>
                <w:rFonts w:cs="Arial"/>
                <w:kern w:val="2"/>
                <w:szCs w:val="24"/>
                <w:lang w:eastAsia="zh-CN"/>
              </w:rPr>
              <w:t>77</w:t>
            </w:r>
            <w:r>
              <w:rPr>
                <w:rFonts w:eastAsia="Malgun Gothic" w:cs="Arial"/>
                <w:kern w:val="2"/>
                <w:szCs w:val="24"/>
                <w:lang w:eastAsia="ko-KR"/>
              </w:rPr>
              <w:t>A</w:t>
            </w:r>
          </w:p>
        </w:tc>
        <w:tc>
          <w:tcPr>
            <w:tcW w:w="867" w:type="dxa"/>
            <w:tcBorders>
              <w:top w:val="single" w:sz="4" w:space="0" w:color="auto"/>
              <w:left w:val="single" w:sz="4" w:space="0" w:color="auto"/>
              <w:bottom w:val="single" w:sz="4" w:space="0" w:color="auto"/>
              <w:right w:val="single" w:sz="4" w:space="0" w:color="auto"/>
            </w:tcBorders>
            <w:hideMark/>
          </w:tcPr>
          <w:p w14:paraId="49F53C9A" w14:textId="77777777" w:rsidR="003B7115" w:rsidRDefault="003B7115">
            <w:pPr>
              <w:pStyle w:val="TAC"/>
              <w:rPr>
                <w:rFonts w:cs="Arial"/>
                <w:kern w:val="2"/>
                <w:szCs w:val="24"/>
                <w:lang w:eastAsia="ja-JP"/>
              </w:rPr>
            </w:pPr>
            <w:r>
              <w:rPr>
                <w:rFonts w:cs="Arial"/>
                <w:kern w:val="2"/>
                <w:szCs w:val="24"/>
                <w:lang w:eastAsia="zh-CN"/>
              </w:rPr>
              <w:t>11</w:t>
            </w:r>
          </w:p>
        </w:tc>
        <w:tc>
          <w:tcPr>
            <w:tcW w:w="1167" w:type="dxa"/>
            <w:tcBorders>
              <w:top w:val="single" w:sz="4" w:space="0" w:color="auto"/>
              <w:left w:val="single" w:sz="4" w:space="0" w:color="auto"/>
              <w:bottom w:val="single" w:sz="4" w:space="0" w:color="auto"/>
              <w:right w:val="single" w:sz="4" w:space="0" w:color="auto"/>
            </w:tcBorders>
            <w:noWrap/>
            <w:hideMark/>
          </w:tcPr>
          <w:p w14:paraId="6022B357" w14:textId="77777777" w:rsidR="003B7115" w:rsidRDefault="003B7115">
            <w:pPr>
              <w:pStyle w:val="TAC"/>
              <w:rPr>
                <w:rFonts w:cs="Arial"/>
                <w:lang w:eastAsia="zh-CN"/>
              </w:rPr>
            </w:pPr>
            <w:r>
              <w:rPr>
                <w:rFonts w:cs="Arial"/>
                <w:kern w:val="2"/>
                <w:szCs w:val="24"/>
                <w:lang w:eastAsia="zh-CN"/>
              </w:rPr>
              <w:t>1443</w:t>
            </w:r>
          </w:p>
        </w:tc>
        <w:tc>
          <w:tcPr>
            <w:tcW w:w="746" w:type="dxa"/>
            <w:tcBorders>
              <w:top w:val="single" w:sz="4" w:space="0" w:color="auto"/>
              <w:left w:val="single" w:sz="4" w:space="0" w:color="auto"/>
              <w:bottom w:val="single" w:sz="4" w:space="0" w:color="auto"/>
              <w:right w:val="single" w:sz="4" w:space="0" w:color="auto"/>
            </w:tcBorders>
            <w:noWrap/>
            <w:hideMark/>
          </w:tcPr>
          <w:p w14:paraId="2E46F0D1" w14:textId="77777777" w:rsidR="003B7115" w:rsidRDefault="003B7115">
            <w:pPr>
              <w:pStyle w:val="TAC"/>
              <w:rPr>
                <w:rFonts w:cs="Arial"/>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2913E17" w14:textId="77777777" w:rsidR="003B7115" w:rsidRDefault="003B7115">
            <w:pPr>
              <w:pStyle w:val="TAC"/>
              <w:rPr>
                <w:rFonts w:cs="Arial"/>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907F316" w14:textId="77777777" w:rsidR="003B7115" w:rsidRDefault="003B7115">
            <w:pPr>
              <w:pStyle w:val="TAC"/>
              <w:rPr>
                <w:rFonts w:cs="Arial"/>
                <w:lang w:eastAsia="zh-CN"/>
              </w:rPr>
            </w:pPr>
            <w:r>
              <w:rPr>
                <w:rFonts w:cs="Arial"/>
                <w:kern w:val="2"/>
                <w:szCs w:val="24"/>
                <w:lang w:eastAsia="zh-CN"/>
              </w:rPr>
              <w:t>1491</w:t>
            </w:r>
          </w:p>
        </w:tc>
        <w:tc>
          <w:tcPr>
            <w:tcW w:w="827" w:type="dxa"/>
            <w:tcBorders>
              <w:top w:val="single" w:sz="4" w:space="0" w:color="auto"/>
              <w:left w:val="single" w:sz="4" w:space="0" w:color="auto"/>
              <w:bottom w:val="single" w:sz="4" w:space="0" w:color="auto"/>
              <w:right w:val="single" w:sz="4" w:space="0" w:color="auto"/>
            </w:tcBorders>
            <w:hideMark/>
          </w:tcPr>
          <w:p w14:paraId="51058136" w14:textId="77777777" w:rsidR="003B7115" w:rsidRDefault="003B7115">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B3AD5DF" w14:textId="77777777" w:rsidR="003B7115" w:rsidRDefault="003B7115">
            <w:pPr>
              <w:pStyle w:val="TAC"/>
              <w:rPr>
                <w:kern w:val="2"/>
                <w:szCs w:val="24"/>
                <w:lang w:eastAsia="ja-JP"/>
              </w:rPr>
            </w:pPr>
            <w:r>
              <w:rPr>
                <w:rFonts w:eastAsia="Malgun Gothic" w:cs="Arial"/>
                <w:kern w:val="2"/>
                <w:szCs w:val="24"/>
                <w:lang w:eastAsia="ko-KR"/>
              </w:rPr>
              <w:t>N/A</w:t>
            </w:r>
          </w:p>
        </w:tc>
      </w:tr>
      <w:tr w:rsidR="003B7115" w14:paraId="7A216322" w14:textId="77777777" w:rsidTr="003B7115">
        <w:trPr>
          <w:trHeight w:val="54"/>
          <w:jc w:val="center"/>
        </w:trPr>
        <w:tc>
          <w:tcPr>
            <w:tcW w:w="2258" w:type="dxa"/>
            <w:tcBorders>
              <w:top w:val="nil"/>
              <w:left w:val="single" w:sz="4" w:space="0" w:color="auto"/>
              <w:bottom w:val="nil"/>
              <w:right w:val="single" w:sz="4" w:space="0" w:color="auto"/>
            </w:tcBorders>
          </w:tcPr>
          <w:p w14:paraId="58F2FAE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C90AFF5" w14:textId="77777777" w:rsidR="003B7115" w:rsidRDefault="003B7115">
            <w:pPr>
              <w:pStyle w:val="TAC"/>
              <w:rPr>
                <w:rFonts w:cs="Arial"/>
                <w:kern w:val="2"/>
                <w:szCs w:val="24"/>
                <w:lang w:eastAsia="ja-JP"/>
              </w:rPr>
            </w:pPr>
            <w:r>
              <w:rPr>
                <w:rFonts w:cs="Arial"/>
                <w:kern w:val="2"/>
                <w:szCs w:val="24"/>
                <w:lang w:eastAsia="zh-CN"/>
              </w:rPr>
              <w:t>n77</w:t>
            </w:r>
          </w:p>
        </w:tc>
        <w:tc>
          <w:tcPr>
            <w:tcW w:w="1167" w:type="dxa"/>
            <w:tcBorders>
              <w:top w:val="single" w:sz="4" w:space="0" w:color="auto"/>
              <w:left w:val="single" w:sz="4" w:space="0" w:color="auto"/>
              <w:bottom w:val="single" w:sz="4" w:space="0" w:color="auto"/>
              <w:right w:val="single" w:sz="4" w:space="0" w:color="auto"/>
            </w:tcBorders>
            <w:noWrap/>
            <w:hideMark/>
          </w:tcPr>
          <w:p w14:paraId="55BB38BF" w14:textId="77777777" w:rsidR="003B7115" w:rsidRDefault="003B7115">
            <w:pPr>
              <w:pStyle w:val="TAC"/>
              <w:rPr>
                <w:rFonts w:cs="Arial"/>
                <w:lang w:eastAsia="zh-CN"/>
              </w:rPr>
            </w:pPr>
            <w:r>
              <w:rPr>
                <w:rFonts w:cs="Arial"/>
                <w:kern w:val="2"/>
                <w:szCs w:val="24"/>
                <w:lang w:eastAsia="zh-CN"/>
              </w:rPr>
              <w:t>3706</w:t>
            </w:r>
          </w:p>
        </w:tc>
        <w:tc>
          <w:tcPr>
            <w:tcW w:w="746" w:type="dxa"/>
            <w:tcBorders>
              <w:top w:val="single" w:sz="4" w:space="0" w:color="auto"/>
              <w:left w:val="single" w:sz="4" w:space="0" w:color="auto"/>
              <w:bottom w:val="single" w:sz="4" w:space="0" w:color="auto"/>
              <w:right w:val="single" w:sz="4" w:space="0" w:color="auto"/>
            </w:tcBorders>
            <w:noWrap/>
            <w:hideMark/>
          </w:tcPr>
          <w:p w14:paraId="0A7CE336" w14:textId="77777777" w:rsidR="003B7115" w:rsidRDefault="003B7115">
            <w:pPr>
              <w:pStyle w:val="TAC"/>
              <w:rPr>
                <w:rFonts w:cs="Arial"/>
              </w:rPr>
            </w:pPr>
            <w:r>
              <w:rPr>
                <w:rFonts w:eastAsia="Malgun Gothic" w:cs="Arial"/>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742550B3" w14:textId="77777777" w:rsidR="003B7115" w:rsidRDefault="003B7115">
            <w:pPr>
              <w:pStyle w:val="TAC"/>
              <w:rPr>
                <w:rFonts w:cs="Arial"/>
              </w:rPr>
            </w:pPr>
            <w:r>
              <w:rPr>
                <w:rFonts w:eastAsia="Malgun Gothic" w:cs="Arial"/>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695EB2C" w14:textId="77777777" w:rsidR="003B7115" w:rsidRDefault="003B7115">
            <w:pPr>
              <w:pStyle w:val="TAC"/>
              <w:rPr>
                <w:rFonts w:cs="Arial"/>
                <w:lang w:eastAsia="zh-CN"/>
              </w:rPr>
            </w:pPr>
            <w:r>
              <w:rPr>
                <w:rFonts w:eastAsia="Malgun Gothic" w:cs="Arial"/>
                <w:kern w:val="2"/>
                <w:szCs w:val="24"/>
                <w:lang w:eastAsia="ko-KR"/>
              </w:rPr>
              <w:t>37</w:t>
            </w:r>
            <w:r>
              <w:rPr>
                <w:rFonts w:cs="Arial"/>
                <w:kern w:val="2"/>
                <w:szCs w:val="24"/>
                <w:lang w:eastAsia="zh-CN"/>
              </w:rPr>
              <w:t>06</w:t>
            </w:r>
          </w:p>
        </w:tc>
        <w:tc>
          <w:tcPr>
            <w:tcW w:w="827" w:type="dxa"/>
            <w:tcBorders>
              <w:top w:val="single" w:sz="4" w:space="0" w:color="auto"/>
              <w:left w:val="single" w:sz="4" w:space="0" w:color="auto"/>
              <w:bottom w:val="single" w:sz="4" w:space="0" w:color="auto"/>
              <w:right w:val="single" w:sz="4" w:space="0" w:color="auto"/>
            </w:tcBorders>
            <w:hideMark/>
          </w:tcPr>
          <w:p w14:paraId="506BD279" w14:textId="77777777" w:rsidR="003B7115" w:rsidRDefault="003B7115">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3763D7A" w14:textId="77777777" w:rsidR="003B7115" w:rsidRDefault="003B7115">
            <w:pPr>
              <w:pStyle w:val="TAC"/>
              <w:rPr>
                <w:kern w:val="2"/>
                <w:szCs w:val="24"/>
                <w:lang w:eastAsia="ja-JP"/>
              </w:rPr>
            </w:pPr>
            <w:r>
              <w:rPr>
                <w:rFonts w:eastAsia="Malgun Gothic" w:cs="Arial"/>
                <w:kern w:val="2"/>
                <w:szCs w:val="24"/>
                <w:lang w:eastAsia="ko-KR"/>
              </w:rPr>
              <w:t>N/A</w:t>
            </w:r>
          </w:p>
        </w:tc>
      </w:tr>
      <w:tr w:rsidR="003B7115" w14:paraId="337711D4"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6DE50C2E"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711323B" w14:textId="77777777" w:rsidR="003B7115" w:rsidRDefault="003B7115">
            <w:pPr>
              <w:pStyle w:val="TAC"/>
              <w:rPr>
                <w:rFonts w:cs="Arial"/>
                <w:kern w:val="2"/>
                <w:szCs w:val="24"/>
                <w:lang w:eastAsia="ja-JP"/>
              </w:rPr>
            </w:pPr>
            <w:r>
              <w:rPr>
                <w:rFonts w:cs="Arial"/>
                <w:kern w:val="2"/>
                <w:szCs w:val="24"/>
                <w:lang w:eastAsia="zh-CN"/>
              </w:rPr>
              <w:t>18</w:t>
            </w:r>
          </w:p>
        </w:tc>
        <w:tc>
          <w:tcPr>
            <w:tcW w:w="1167" w:type="dxa"/>
            <w:tcBorders>
              <w:top w:val="single" w:sz="4" w:space="0" w:color="auto"/>
              <w:left w:val="single" w:sz="4" w:space="0" w:color="auto"/>
              <w:bottom w:val="single" w:sz="4" w:space="0" w:color="auto"/>
              <w:right w:val="single" w:sz="4" w:space="0" w:color="auto"/>
            </w:tcBorders>
            <w:noWrap/>
            <w:hideMark/>
          </w:tcPr>
          <w:p w14:paraId="39C0BC1A" w14:textId="77777777" w:rsidR="003B7115" w:rsidRDefault="003B7115">
            <w:pPr>
              <w:pStyle w:val="TAC"/>
              <w:rPr>
                <w:rFonts w:cs="Arial"/>
                <w:lang w:eastAsia="zh-CN"/>
              </w:rPr>
            </w:pPr>
            <w:r>
              <w:rPr>
                <w:rFonts w:cs="Arial"/>
                <w:kern w:val="2"/>
                <w:szCs w:val="24"/>
                <w:lang w:eastAsia="zh-CN"/>
              </w:rPr>
              <w:t>820</w:t>
            </w:r>
          </w:p>
        </w:tc>
        <w:tc>
          <w:tcPr>
            <w:tcW w:w="746" w:type="dxa"/>
            <w:tcBorders>
              <w:top w:val="single" w:sz="4" w:space="0" w:color="auto"/>
              <w:left w:val="single" w:sz="4" w:space="0" w:color="auto"/>
              <w:bottom w:val="single" w:sz="4" w:space="0" w:color="auto"/>
              <w:right w:val="single" w:sz="4" w:space="0" w:color="auto"/>
            </w:tcBorders>
            <w:noWrap/>
            <w:hideMark/>
          </w:tcPr>
          <w:p w14:paraId="31FD13E7" w14:textId="77777777" w:rsidR="003B7115" w:rsidRDefault="003B7115">
            <w:pPr>
              <w:pStyle w:val="TAC"/>
              <w:rPr>
                <w:rFonts w:cs="Arial"/>
              </w:rPr>
            </w:pPr>
            <w:r>
              <w:rPr>
                <w:rFonts w:cs="Arial"/>
                <w:kern w:val="2"/>
                <w:szCs w:val="24"/>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54F15251" w14:textId="77777777" w:rsidR="003B7115" w:rsidRDefault="003B7115">
            <w:pPr>
              <w:pStyle w:val="TAC"/>
              <w:rPr>
                <w:rFonts w:cs="Arial"/>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48EFDF9E" w14:textId="77777777" w:rsidR="003B7115" w:rsidRDefault="003B7115">
            <w:pPr>
              <w:pStyle w:val="TAC"/>
              <w:rPr>
                <w:rFonts w:cs="Arial"/>
                <w:lang w:eastAsia="zh-CN"/>
              </w:rPr>
            </w:pPr>
            <w:r>
              <w:rPr>
                <w:rFonts w:cs="Arial"/>
                <w:kern w:val="2"/>
                <w:szCs w:val="24"/>
                <w:lang w:eastAsia="zh-CN"/>
              </w:rPr>
              <w:t>865</w:t>
            </w:r>
          </w:p>
        </w:tc>
        <w:tc>
          <w:tcPr>
            <w:tcW w:w="827" w:type="dxa"/>
            <w:tcBorders>
              <w:top w:val="single" w:sz="4" w:space="0" w:color="auto"/>
              <w:left w:val="single" w:sz="4" w:space="0" w:color="auto"/>
              <w:bottom w:val="single" w:sz="4" w:space="0" w:color="auto"/>
              <w:right w:val="single" w:sz="4" w:space="0" w:color="auto"/>
            </w:tcBorders>
            <w:hideMark/>
          </w:tcPr>
          <w:p w14:paraId="35628358" w14:textId="77777777" w:rsidR="003B7115" w:rsidRDefault="003B7115">
            <w:pPr>
              <w:pStyle w:val="TAC"/>
              <w:rPr>
                <w:rFonts w:cs="Arial"/>
              </w:rPr>
            </w:pPr>
            <w:r>
              <w:rPr>
                <w:rFonts w:cs="Arial"/>
                <w:kern w:val="2"/>
                <w:szCs w:val="24"/>
                <w:lang w:eastAsia="zh-CN"/>
              </w:rPr>
              <w:t>18.7</w:t>
            </w:r>
          </w:p>
        </w:tc>
        <w:tc>
          <w:tcPr>
            <w:tcW w:w="1248" w:type="dxa"/>
            <w:tcBorders>
              <w:top w:val="single" w:sz="4" w:space="0" w:color="auto"/>
              <w:left w:val="single" w:sz="4" w:space="0" w:color="auto"/>
              <w:bottom w:val="single" w:sz="4" w:space="0" w:color="auto"/>
              <w:right w:val="single" w:sz="4" w:space="0" w:color="auto"/>
            </w:tcBorders>
            <w:hideMark/>
          </w:tcPr>
          <w:p w14:paraId="1F55A3BB" w14:textId="77777777" w:rsidR="003B7115" w:rsidRDefault="003B7115">
            <w:pPr>
              <w:pStyle w:val="TAC"/>
              <w:rPr>
                <w:rFonts w:cs="Arial"/>
                <w:kern w:val="2"/>
                <w:szCs w:val="24"/>
                <w:lang w:eastAsia="zh-CN"/>
              </w:rPr>
            </w:pPr>
            <w:r>
              <w:rPr>
                <w:rFonts w:cs="Arial"/>
                <w:kern w:val="2"/>
                <w:szCs w:val="24"/>
                <w:lang w:eastAsia="ja-JP"/>
              </w:rPr>
              <w:t>IMD</w:t>
            </w:r>
            <w:r>
              <w:rPr>
                <w:rFonts w:cs="Arial"/>
                <w:kern w:val="2"/>
                <w:szCs w:val="24"/>
                <w:lang w:eastAsia="zh-CN"/>
              </w:rPr>
              <w:t>3</w:t>
            </w:r>
          </w:p>
        </w:tc>
      </w:tr>
      <w:tr w:rsidR="003B7115" w14:paraId="66360C21"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9F3C422" w14:textId="77777777" w:rsidR="003B7115" w:rsidRDefault="003B7115">
            <w:pPr>
              <w:pStyle w:val="TAC"/>
              <w:rPr>
                <w:rFonts w:eastAsia="MS Mincho"/>
              </w:rPr>
            </w:pPr>
            <w:r>
              <w:rPr>
                <w:rFonts w:eastAsia="Malgun Gothic" w:cs="Arial"/>
                <w:kern w:val="2"/>
                <w:szCs w:val="24"/>
                <w:lang w:eastAsia="ko-KR"/>
              </w:rPr>
              <w:t>DC_</w:t>
            </w:r>
            <w:r>
              <w:rPr>
                <w:rFonts w:cs="Arial"/>
                <w:kern w:val="2"/>
                <w:szCs w:val="24"/>
                <w:lang w:eastAsia="zh-CN"/>
              </w:rPr>
              <w:t>11</w:t>
            </w:r>
            <w:r>
              <w:rPr>
                <w:rFonts w:eastAsia="Malgun Gothic" w:cs="Arial"/>
                <w:kern w:val="2"/>
                <w:szCs w:val="24"/>
                <w:lang w:eastAsia="ko-KR"/>
              </w:rPr>
              <w:t>A-</w:t>
            </w:r>
            <w:r>
              <w:rPr>
                <w:rFonts w:cs="Arial"/>
                <w:kern w:val="2"/>
                <w:szCs w:val="24"/>
                <w:lang w:eastAsia="zh-CN"/>
              </w:rPr>
              <w:t>18</w:t>
            </w:r>
            <w:r>
              <w:rPr>
                <w:rFonts w:eastAsia="Malgun Gothic" w:cs="Arial"/>
                <w:kern w:val="2"/>
                <w:szCs w:val="24"/>
                <w:lang w:eastAsia="ko-KR"/>
              </w:rPr>
              <w:t>A_n</w:t>
            </w:r>
            <w:r>
              <w:rPr>
                <w:rFonts w:cs="Arial"/>
                <w:kern w:val="2"/>
                <w:szCs w:val="24"/>
                <w:lang w:eastAsia="zh-CN"/>
              </w:rPr>
              <w:t>78</w:t>
            </w:r>
            <w:r>
              <w:rPr>
                <w:rFonts w:eastAsia="Malgun Gothic" w:cs="Arial"/>
                <w:kern w:val="2"/>
                <w:szCs w:val="24"/>
                <w:lang w:eastAsia="ko-KR"/>
              </w:rPr>
              <w:t>A</w:t>
            </w:r>
          </w:p>
        </w:tc>
        <w:tc>
          <w:tcPr>
            <w:tcW w:w="867" w:type="dxa"/>
            <w:tcBorders>
              <w:top w:val="single" w:sz="4" w:space="0" w:color="auto"/>
              <w:left w:val="single" w:sz="4" w:space="0" w:color="auto"/>
              <w:bottom w:val="single" w:sz="4" w:space="0" w:color="auto"/>
              <w:right w:val="single" w:sz="4" w:space="0" w:color="auto"/>
            </w:tcBorders>
            <w:hideMark/>
          </w:tcPr>
          <w:p w14:paraId="17B84F8E" w14:textId="77777777" w:rsidR="003B7115" w:rsidRDefault="003B7115">
            <w:pPr>
              <w:pStyle w:val="TAC"/>
              <w:rPr>
                <w:rFonts w:cs="Arial"/>
                <w:kern w:val="2"/>
                <w:szCs w:val="24"/>
                <w:lang w:eastAsia="ja-JP"/>
              </w:rPr>
            </w:pPr>
            <w:r>
              <w:rPr>
                <w:rFonts w:cs="Arial"/>
                <w:kern w:val="2"/>
                <w:szCs w:val="24"/>
                <w:lang w:eastAsia="zh-CN"/>
              </w:rPr>
              <w:t>11</w:t>
            </w:r>
          </w:p>
        </w:tc>
        <w:tc>
          <w:tcPr>
            <w:tcW w:w="1167" w:type="dxa"/>
            <w:tcBorders>
              <w:top w:val="single" w:sz="4" w:space="0" w:color="auto"/>
              <w:left w:val="single" w:sz="4" w:space="0" w:color="auto"/>
              <w:bottom w:val="single" w:sz="4" w:space="0" w:color="auto"/>
              <w:right w:val="single" w:sz="4" w:space="0" w:color="auto"/>
            </w:tcBorders>
            <w:noWrap/>
            <w:hideMark/>
          </w:tcPr>
          <w:p w14:paraId="14D0B02A" w14:textId="77777777" w:rsidR="003B7115" w:rsidRDefault="003B7115">
            <w:pPr>
              <w:pStyle w:val="TAC"/>
              <w:rPr>
                <w:rFonts w:cs="Arial"/>
                <w:lang w:eastAsia="zh-CN"/>
              </w:rPr>
            </w:pPr>
            <w:r>
              <w:rPr>
                <w:rFonts w:cs="Arial"/>
                <w:kern w:val="2"/>
                <w:szCs w:val="24"/>
                <w:lang w:eastAsia="zh-CN"/>
              </w:rPr>
              <w:t>1443</w:t>
            </w:r>
          </w:p>
        </w:tc>
        <w:tc>
          <w:tcPr>
            <w:tcW w:w="746" w:type="dxa"/>
            <w:tcBorders>
              <w:top w:val="single" w:sz="4" w:space="0" w:color="auto"/>
              <w:left w:val="single" w:sz="4" w:space="0" w:color="auto"/>
              <w:bottom w:val="single" w:sz="4" w:space="0" w:color="auto"/>
              <w:right w:val="single" w:sz="4" w:space="0" w:color="auto"/>
            </w:tcBorders>
            <w:noWrap/>
            <w:hideMark/>
          </w:tcPr>
          <w:p w14:paraId="2502E9DD" w14:textId="77777777" w:rsidR="003B7115" w:rsidRDefault="003B7115">
            <w:pPr>
              <w:pStyle w:val="TAC"/>
              <w:rPr>
                <w:rFonts w:cs="Arial"/>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BD29C5F" w14:textId="77777777" w:rsidR="003B7115" w:rsidRDefault="003B7115">
            <w:pPr>
              <w:pStyle w:val="TAC"/>
              <w:rPr>
                <w:rFonts w:cs="Arial"/>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9C5E797" w14:textId="77777777" w:rsidR="003B7115" w:rsidRDefault="003B7115">
            <w:pPr>
              <w:pStyle w:val="TAC"/>
              <w:rPr>
                <w:rFonts w:cs="Arial"/>
                <w:lang w:eastAsia="zh-CN"/>
              </w:rPr>
            </w:pPr>
            <w:r>
              <w:rPr>
                <w:rFonts w:cs="Arial"/>
                <w:kern w:val="2"/>
                <w:szCs w:val="24"/>
                <w:lang w:eastAsia="zh-CN"/>
              </w:rPr>
              <w:t>1491</w:t>
            </w:r>
          </w:p>
        </w:tc>
        <w:tc>
          <w:tcPr>
            <w:tcW w:w="827" w:type="dxa"/>
            <w:tcBorders>
              <w:top w:val="single" w:sz="4" w:space="0" w:color="auto"/>
              <w:left w:val="single" w:sz="4" w:space="0" w:color="auto"/>
              <w:bottom w:val="single" w:sz="4" w:space="0" w:color="auto"/>
              <w:right w:val="single" w:sz="4" w:space="0" w:color="auto"/>
            </w:tcBorders>
            <w:hideMark/>
          </w:tcPr>
          <w:p w14:paraId="18526818" w14:textId="77777777" w:rsidR="003B7115" w:rsidRDefault="003B7115">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C702B33" w14:textId="77777777" w:rsidR="003B7115" w:rsidRDefault="003B7115">
            <w:pPr>
              <w:pStyle w:val="TAC"/>
              <w:rPr>
                <w:kern w:val="2"/>
                <w:szCs w:val="24"/>
                <w:lang w:eastAsia="ja-JP"/>
              </w:rPr>
            </w:pPr>
            <w:r>
              <w:rPr>
                <w:rFonts w:eastAsia="Malgun Gothic" w:cs="Arial"/>
                <w:kern w:val="2"/>
                <w:szCs w:val="24"/>
                <w:lang w:eastAsia="ko-KR"/>
              </w:rPr>
              <w:t>N/A</w:t>
            </w:r>
          </w:p>
        </w:tc>
      </w:tr>
      <w:tr w:rsidR="003B7115" w14:paraId="3B7D3E87" w14:textId="77777777" w:rsidTr="003B7115">
        <w:trPr>
          <w:trHeight w:val="54"/>
          <w:jc w:val="center"/>
        </w:trPr>
        <w:tc>
          <w:tcPr>
            <w:tcW w:w="2258" w:type="dxa"/>
            <w:tcBorders>
              <w:top w:val="nil"/>
              <w:left w:val="single" w:sz="4" w:space="0" w:color="auto"/>
              <w:bottom w:val="nil"/>
              <w:right w:val="single" w:sz="4" w:space="0" w:color="auto"/>
            </w:tcBorders>
          </w:tcPr>
          <w:p w14:paraId="427C4E9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5DEDED4" w14:textId="77777777" w:rsidR="003B7115" w:rsidRDefault="003B7115">
            <w:pPr>
              <w:pStyle w:val="TAC"/>
              <w:rPr>
                <w:rFonts w:cs="Arial"/>
                <w:kern w:val="2"/>
                <w:szCs w:val="24"/>
                <w:lang w:eastAsia="ja-JP"/>
              </w:rPr>
            </w:pPr>
            <w:r>
              <w:rPr>
                <w:rFonts w:cs="Arial"/>
                <w:kern w:val="2"/>
                <w:szCs w:val="24"/>
                <w:lang w:eastAsia="zh-CN"/>
              </w:rPr>
              <w:t>n78</w:t>
            </w:r>
          </w:p>
        </w:tc>
        <w:tc>
          <w:tcPr>
            <w:tcW w:w="1167" w:type="dxa"/>
            <w:tcBorders>
              <w:top w:val="single" w:sz="4" w:space="0" w:color="auto"/>
              <w:left w:val="single" w:sz="4" w:space="0" w:color="auto"/>
              <w:bottom w:val="single" w:sz="4" w:space="0" w:color="auto"/>
              <w:right w:val="single" w:sz="4" w:space="0" w:color="auto"/>
            </w:tcBorders>
            <w:noWrap/>
            <w:hideMark/>
          </w:tcPr>
          <w:p w14:paraId="42172FCD" w14:textId="77777777" w:rsidR="003B7115" w:rsidRDefault="003B7115">
            <w:pPr>
              <w:pStyle w:val="TAC"/>
              <w:rPr>
                <w:rFonts w:cs="Arial"/>
                <w:lang w:eastAsia="zh-CN"/>
              </w:rPr>
            </w:pPr>
            <w:r>
              <w:rPr>
                <w:rFonts w:cs="Arial"/>
                <w:kern w:val="2"/>
                <w:szCs w:val="24"/>
                <w:lang w:eastAsia="zh-CN"/>
              </w:rPr>
              <w:t>3706</w:t>
            </w:r>
          </w:p>
        </w:tc>
        <w:tc>
          <w:tcPr>
            <w:tcW w:w="746" w:type="dxa"/>
            <w:tcBorders>
              <w:top w:val="single" w:sz="4" w:space="0" w:color="auto"/>
              <w:left w:val="single" w:sz="4" w:space="0" w:color="auto"/>
              <w:bottom w:val="single" w:sz="4" w:space="0" w:color="auto"/>
              <w:right w:val="single" w:sz="4" w:space="0" w:color="auto"/>
            </w:tcBorders>
            <w:noWrap/>
            <w:hideMark/>
          </w:tcPr>
          <w:p w14:paraId="0E919B93" w14:textId="77777777" w:rsidR="003B7115" w:rsidRDefault="003B7115">
            <w:pPr>
              <w:pStyle w:val="TAC"/>
              <w:rPr>
                <w:rFonts w:cs="Arial"/>
              </w:rPr>
            </w:pPr>
            <w:r>
              <w:rPr>
                <w:rFonts w:eastAsia="Malgun Gothic" w:cs="Arial"/>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030A108D" w14:textId="77777777" w:rsidR="003B7115" w:rsidRDefault="003B7115">
            <w:pPr>
              <w:pStyle w:val="TAC"/>
              <w:rPr>
                <w:rFonts w:cs="Arial"/>
              </w:rPr>
            </w:pPr>
            <w:r>
              <w:rPr>
                <w:rFonts w:eastAsia="Malgun Gothic" w:cs="Arial"/>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429A2E7" w14:textId="77777777" w:rsidR="003B7115" w:rsidRDefault="003B7115">
            <w:pPr>
              <w:pStyle w:val="TAC"/>
              <w:rPr>
                <w:rFonts w:cs="Arial"/>
                <w:lang w:eastAsia="zh-CN"/>
              </w:rPr>
            </w:pPr>
            <w:r>
              <w:rPr>
                <w:rFonts w:eastAsia="Malgun Gothic" w:cs="Arial"/>
                <w:kern w:val="2"/>
                <w:szCs w:val="24"/>
                <w:lang w:eastAsia="ko-KR"/>
              </w:rPr>
              <w:t>37</w:t>
            </w:r>
            <w:r>
              <w:rPr>
                <w:rFonts w:cs="Arial"/>
                <w:kern w:val="2"/>
                <w:szCs w:val="24"/>
                <w:lang w:eastAsia="zh-CN"/>
              </w:rPr>
              <w:t>06</w:t>
            </w:r>
          </w:p>
        </w:tc>
        <w:tc>
          <w:tcPr>
            <w:tcW w:w="827" w:type="dxa"/>
            <w:tcBorders>
              <w:top w:val="single" w:sz="4" w:space="0" w:color="auto"/>
              <w:left w:val="single" w:sz="4" w:space="0" w:color="auto"/>
              <w:bottom w:val="single" w:sz="4" w:space="0" w:color="auto"/>
              <w:right w:val="single" w:sz="4" w:space="0" w:color="auto"/>
            </w:tcBorders>
            <w:hideMark/>
          </w:tcPr>
          <w:p w14:paraId="3C5B3BCE" w14:textId="77777777" w:rsidR="003B7115" w:rsidRDefault="003B7115">
            <w:pPr>
              <w:pStyle w:val="TAC"/>
              <w:rPr>
                <w:rFonts w:cs="Arial"/>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3122E0C" w14:textId="77777777" w:rsidR="003B7115" w:rsidRDefault="003B7115">
            <w:pPr>
              <w:pStyle w:val="TAC"/>
              <w:rPr>
                <w:kern w:val="2"/>
                <w:szCs w:val="24"/>
                <w:lang w:eastAsia="ja-JP"/>
              </w:rPr>
            </w:pPr>
            <w:r>
              <w:rPr>
                <w:rFonts w:eastAsia="Malgun Gothic" w:cs="Arial"/>
                <w:kern w:val="2"/>
                <w:szCs w:val="24"/>
                <w:lang w:eastAsia="ko-KR"/>
              </w:rPr>
              <w:t>N/A</w:t>
            </w:r>
          </w:p>
        </w:tc>
      </w:tr>
      <w:tr w:rsidR="003B7115" w14:paraId="28835551"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ED4956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C74CB37" w14:textId="77777777" w:rsidR="003B7115" w:rsidRDefault="003B7115">
            <w:pPr>
              <w:pStyle w:val="TAC"/>
              <w:rPr>
                <w:rFonts w:cs="Arial"/>
                <w:kern w:val="2"/>
                <w:szCs w:val="24"/>
                <w:lang w:eastAsia="ja-JP"/>
              </w:rPr>
            </w:pPr>
            <w:r>
              <w:rPr>
                <w:rFonts w:cs="Arial"/>
                <w:kern w:val="2"/>
                <w:szCs w:val="24"/>
                <w:lang w:eastAsia="zh-CN"/>
              </w:rPr>
              <w:t>18</w:t>
            </w:r>
          </w:p>
        </w:tc>
        <w:tc>
          <w:tcPr>
            <w:tcW w:w="1167" w:type="dxa"/>
            <w:tcBorders>
              <w:top w:val="single" w:sz="4" w:space="0" w:color="auto"/>
              <w:left w:val="single" w:sz="4" w:space="0" w:color="auto"/>
              <w:bottom w:val="single" w:sz="4" w:space="0" w:color="auto"/>
              <w:right w:val="single" w:sz="4" w:space="0" w:color="auto"/>
            </w:tcBorders>
            <w:noWrap/>
            <w:hideMark/>
          </w:tcPr>
          <w:p w14:paraId="37A4D04D" w14:textId="77777777" w:rsidR="003B7115" w:rsidRDefault="003B7115">
            <w:pPr>
              <w:pStyle w:val="TAC"/>
              <w:rPr>
                <w:rFonts w:cs="Arial"/>
                <w:lang w:eastAsia="zh-CN"/>
              </w:rPr>
            </w:pPr>
            <w:r>
              <w:rPr>
                <w:rFonts w:cs="Arial"/>
                <w:kern w:val="2"/>
                <w:szCs w:val="24"/>
                <w:lang w:eastAsia="zh-CN"/>
              </w:rPr>
              <w:t>820</w:t>
            </w:r>
          </w:p>
        </w:tc>
        <w:tc>
          <w:tcPr>
            <w:tcW w:w="746" w:type="dxa"/>
            <w:tcBorders>
              <w:top w:val="single" w:sz="4" w:space="0" w:color="auto"/>
              <w:left w:val="single" w:sz="4" w:space="0" w:color="auto"/>
              <w:bottom w:val="single" w:sz="4" w:space="0" w:color="auto"/>
              <w:right w:val="single" w:sz="4" w:space="0" w:color="auto"/>
            </w:tcBorders>
            <w:noWrap/>
            <w:hideMark/>
          </w:tcPr>
          <w:p w14:paraId="48D7F336" w14:textId="77777777" w:rsidR="003B7115" w:rsidRDefault="003B7115">
            <w:pPr>
              <w:pStyle w:val="TAC"/>
              <w:rPr>
                <w:rFonts w:cs="Arial"/>
              </w:rPr>
            </w:pPr>
            <w:r>
              <w:rPr>
                <w:rFonts w:cs="Arial"/>
                <w:kern w:val="2"/>
                <w:szCs w:val="24"/>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1F9A4545" w14:textId="77777777" w:rsidR="003B7115" w:rsidRDefault="003B7115">
            <w:pPr>
              <w:pStyle w:val="TAC"/>
              <w:rPr>
                <w:rFonts w:cs="Arial"/>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C603C0F" w14:textId="77777777" w:rsidR="003B7115" w:rsidRDefault="003B7115">
            <w:pPr>
              <w:pStyle w:val="TAC"/>
              <w:rPr>
                <w:rFonts w:cs="Arial"/>
                <w:lang w:eastAsia="zh-CN"/>
              </w:rPr>
            </w:pPr>
            <w:r>
              <w:rPr>
                <w:rFonts w:cs="Arial"/>
                <w:kern w:val="2"/>
                <w:szCs w:val="24"/>
                <w:lang w:eastAsia="zh-CN"/>
              </w:rPr>
              <w:t>865</w:t>
            </w:r>
          </w:p>
        </w:tc>
        <w:tc>
          <w:tcPr>
            <w:tcW w:w="827" w:type="dxa"/>
            <w:tcBorders>
              <w:top w:val="single" w:sz="4" w:space="0" w:color="auto"/>
              <w:left w:val="single" w:sz="4" w:space="0" w:color="auto"/>
              <w:bottom w:val="single" w:sz="4" w:space="0" w:color="auto"/>
              <w:right w:val="single" w:sz="4" w:space="0" w:color="auto"/>
            </w:tcBorders>
            <w:hideMark/>
          </w:tcPr>
          <w:p w14:paraId="12ECFD0B" w14:textId="77777777" w:rsidR="003B7115" w:rsidRDefault="003B7115">
            <w:pPr>
              <w:pStyle w:val="TAC"/>
              <w:rPr>
                <w:rFonts w:cs="Arial"/>
              </w:rPr>
            </w:pPr>
            <w:r>
              <w:rPr>
                <w:rFonts w:cs="Arial"/>
                <w:kern w:val="2"/>
                <w:szCs w:val="24"/>
                <w:lang w:eastAsia="zh-CN"/>
              </w:rPr>
              <w:t>18.7</w:t>
            </w:r>
          </w:p>
        </w:tc>
        <w:tc>
          <w:tcPr>
            <w:tcW w:w="1248" w:type="dxa"/>
            <w:tcBorders>
              <w:top w:val="single" w:sz="4" w:space="0" w:color="auto"/>
              <w:left w:val="single" w:sz="4" w:space="0" w:color="auto"/>
              <w:bottom w:val="single" w:sz="4" w:space="0" w:color="auto"/>
              <w:right w:val="single" w:sz="4" w:space="0" w:color="auto"/>
            </w:tcBorders>
            <w:hideMark/>
          </w:tcPr>
          <w:p w14:paraId="28B4508F" w14:textId="77777777" w:rsidR="003B7115" w:rsidRDefault="003B7115">
            <w:pPr>
              <w:pStyle w:val="TAC"/>
              <w:rPr>
                <w:rFonts w:cs="Arial"/>
                <w:kern w:val="2"/>
                <w:szCs w:val="24"/>
                <w:lang w:eastAsia="zh-CN"/>
              </w:rPr>
            </w:pPr>
            <w:r>
              <w:rPr>
                <w:rFonts w:cs="Arial"/>
                <w:kern w:val="2"/>
                <w:szCs w:val="24"/>
                <w:lang w:eastAsia="ja-JP"/>
              </w:rPr>
              <w:t>IMD</w:t>
            </w:r>
            <w:r>
              <w:rPr>
                <w:rFonts w:cs="Arial"/>
                <w:kern w:val="2"/>
                <w:szCs w:val="24"/>
                <w:lang w:eastAsia="zh-CN"/>
              </w:rPr>
              <w:t>3</w:t>
            </w:r>
          </w:p>
        </w:tc>
      </w:tr>
      <w:tr w:rsidR="003B7115" w14:paraId="7FFE7DC6"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16CD652" w14:textId="77777777" w:rsidR="003B7115" w:rsidRDefault="003B7115">
            <w:pPr>
              <w:pStyle w:val="TAC"/>
              <w:rPr>
                <w:rFonts w:cs="Arial"/>
                <w:color w:val="000000"/>
                <w:lang w:eastAsia="ko-KR"/>
              </w:rPr>
            </w:pPr>
            <w:r>
              <w:rPr>
                <w:rFonts w:cs="Arial"/>
                <w:color w:val="000000"/>
                <w:lang w:eastAsia="ko-KR"/>
              </w:rPr>
              <w:t>DC_12A_n7A-n78A,</w:t>
            </w:r>
          </w:p>
          <w:p w14:paraId="5766F615" w14:textId="77777777" w:rsidR="003B7115" w:rsidRDefault="003B7115">
            <w:pPr>
              <w:pStyle w:val="TAC"/>
              <w:rPr>
                <w:rFonts w:cs="Arial"/>
                <w:color w:val="000000"/>
                <w:lang w:eastAsia="ko-KR"/>
              </w:rPr>
            </w:pPr>
            <w:r>
              <w:rPr>
                <w:rFonts w:cs="Arial"/>
                <w:color w:val="000000"/>
                <w:lang w:eastAsia="ko-KR"/>
              </w:rPr>
              <w:t>DC_12A_n7(2A)-n78A</w:t>
            </w:r>
          </w:p>
          <w:p w14:paraId="23FB6BDB" w14:textId="77777777" w:rsidR="003B7115" w:rsidRDefault="003B7115">
            <w:pPr>
              <w:pStyle w:val="TAC"/>
              <w:rPr>
                <w:rFonts w:cs="Arial"/>
                <w:color w:val="000000"/>
                <w:lang w:eastAsia="ko-KR"/>
              </w:rPr>
            </w:pPr>
            <w:r>
              <w:rPr>
                <w:rFonts w:cs="Arial"/>
                <w:color w:val="000000"/>
                <w:lang w:eastAsia="ko-KR"/>
              </w:rPr>
              <w:t>DC_12A_n7A-n78(2A)</w:t>
            </w:r>
          </w:p>
          <w:p w14:paraId="7F657D6E" w14:textId="77777777" w:rsidR="003B7115" w:rsidRDefault="003B7115">
            <w:pPr>
              <w:pStyle w:val="TAC"/>
              <w:rPr>
                <w:rFonts w:eastAsia="MS Mincho"/>
              </w:rPr>
            </w:pPr>
            <w:r>
              <w:rPr>
                <w:rFonts w:cs="Arial"/>
                <w:color w:val="000000"/>
                <w:lang w:eastAsia="ko-KR"/>
              </w:rPr>
              <w:t>DC_12A_n7(2A)-n78(2A)</w:t>
            </w:r>
          </w:p>
        </w:tc>
        <w:tc>
          <w:tcPr>
            <w:tcW w:w="867" w:type="dxa"/>
            <w:tcBorders>
              <w:top w:val="single" w:sz="4" w:space="0" w:color="auto"/>
              <w:left w:val="single" w:sz="4" w:space="0" w:color="auto"/>
              <w:bottom w:val="single" w:sz="4" w:space="0" w:color="auto"/>
              <w:right w:val="single" w:sz="4" w:space="0" w:color="auto"/>
            </w:tcBorders>
            <w:hideMark/>
          </w:tcPr>
          <w:p w14:paraId="7389F319" w14:textId="77777777" w:rsidR="003B7115" w:rsidRDefault="003B7115">
            <w:pPr>
              <w:pStyle w:val="TAC"/>
              <w:rPr>
                <w:rFonts w:cs="Arial"/>
                <w:kern w:val="2"/>
                <w:szCs w:val="24"/>
                <w:lang w:eastAsia="ja-JP"/>
              </w:rPr>
            </w:pPr>
            <w:r>
              <w:rPr>
                <w:rFonts w:cs="Arial"/>
                <w:lang w:eastAsia="ko-KR"/>
              </w:rPr>
              <w:t>12</w:t>
            </w:r>
          </w:p>
        </w:tc>
        <w:tc>
          <w:tcPr>
            <w:tcW w:w="1167" w:type="dxa"/>
            <w:tcBorders>
              <w:top w:val="single" w:sz="4" w:space="0" w:color="auto"/>
              <w:left w:val="single" w:sz="4" w:space="0" w:color="auto"/>
              <w:bottom w:val="single" w:sz="4" w:space="0" w:color="auto"/>
              <w:right w:val="single" w:sz="4" w:space="0" w:color="auto"/>
            </w:tcBorders>
            <w:noWrap/>
            <w:hideMark/>
          </w:tcPr>
          <w:p w14:paraId="0E3FF5F4" w14:textId="77777777" w:rsidR="003B7115" w:rsidRDefault="003B7115">
            <w:pPr>
              <w:pStyle w:val="TAC"/>
              <w:rPr>
                <w:rFonts w:cs="Arial"/>
                <w:lang w:eastAsia="zh-CN"/>
              </w:rPr>
            </w:pPr>
            <w:r>
              <w:rPr>
                <w:rFonts w:cs="Arial"/>
              </w:rPr>
              <w:t>708</w:t>
            </w:r>
          </w:p>
        </w:tc>
        <w:tc>
          <w:tcPr>
            <w:tcW w:w="746" w:type="dxa"/>
            <w:tcBorders>
              <w:top w:val="single" w:sz="4" w:space="0" w:color="auto"/>
              <w:left w:val="single" w:sz="4" w:space="0" w:color="auto"/>
              <w:bottom w:val="single" w:sz="4" w:space="0" w:color="auto"/>
              <w:right w:val="single" w:sz="4" w:space="0" w:color="auto"/>
            </w:tcBorders>
            <w:noWrap/>
            <w:hideMark/>
          </w:tcPr>
          <w:p w14:paraId="46CB4C76" w14:textId="77777777" w:rsidR="003B7115" w:rsidRDefault="003B7115">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004114E7" w14:textId="77777777" w:rsidR="003B7115" w:rsidRDefault="003B7115">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BCB80B6" w14:textId="77777777" w:rsidR="003B7115" w:rsidRDefault="003B7115">
            <w:pPr>
              <w:pStyle w:val="TAC"/>
              <w:rPr>
                <w:rFonts w:cs="Arial"/>
                <w:lang w:eastAsia="zh-CN"/>
              </w:rPr>
            </w:pPr>
            <w:r>
              <w:rPr>
                <w:rFonts w:cs="Arial"/>
              </w:rPr>
              <w:t>738</w:t>
            </w:r>
          </w:p>
        </w:tc>
        <w:tc>
          <w:tcPr>
            <w:tcW w:w="827" w:type="dxa"/>
            <w:tcBorders>
              <w:top w:val="single" w:sz="4" w:space="0" w:color="auto"/>
              <w:left w:val="single" w:sz="4" w:space="0" w:color="auto"/>
              <w:bottom w:val="single" w:sz="4" w:space="0" w:color="auto"/>
              <w:right w:val="single" w:sz="4" w:space="0" w:color="auto"/>
            </w:tcBorders>
            <w:hideMark/>
          </w:tcPr>
          <w:p w14:paraId="2915B90F" w14:textId="77777777" w:rsidR="003B7115" w:rsidRDefault="003B7115">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1694EBD" w14:textId="77777777" w:rsidR="003B7115" w:rsidRDefault="003B7115">
            <w:pPr>
              <w:pStyle w:val="TAC"/>
              <w:rPr>
                <w:kern w:val="2"/>
                <w:szCs w:val="24"/>
                <w:lang w:eastAsia="ja-JP"/>
              </w:rPr>
            </w:pPr>
            <w:r>
              <w:rPr>
                <w:kern w:val="2"/>
                <w:szCs w:val="24"/>
                <w:lang w:eastAsia="ja-JP"/>
              </w:rPr>
              <w:t>N/A</w:t>
            </w:r>
          </w:p>
        </w:tc>
      </w:tr>
      <w:tr w:rsidR="003B7115" w14:paraId="55C5C554" w14:textId="77777777" w:rsidTr="003B7115">
        <w:trPr>
          <w:trHeight w:val="54"/>
          <w:jc w:val="center"/>
        </w:trPr>
        <w:tc>
          <w:tcPr>
            <w:tcW w:w="2258" w:type="dxa"/>
            <w:tcBorders>
              <w:top w:val="nil"/>
              <w:left w:val="single" w:sz="4" w:space="0" w:color="auto"/>
              <w:bottom w:val="nil"/>
              <w:right w:val="single" w:sz="4" w:space="0" w:color="auto"/>
            </w:tcBorders>
          </w:tcPr>
          <w:p w14:paraId="612C225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52D7456" w14:textId="77777777" w:rsidR="003B7115" w:rsidRDefault="003B7115">
            <w:pPr>
              <w:pStyle w:val="TAC"/>
              <w:rPr>
                <w:rFonts w:cs="Arial"/>
                <w:kern w:val="2"/>
                <w:szCs w:val="24"/>
                <w:lang w:eastAsia="ja-JP"/>
              </w:rPr>
            </w:pPr>
            <w:r>
              <w:rPr>
                <w:rFonts w:cs="Arial"/>
                <w:lang w:eastAsia="ko-KR"/>
              </w:rPr>
              <w:t>n7</w:t>
            </w:r>
          </w:p>
        </w:tc>
        <w:tc>
          <w:tcPr>
            <w:tcW w:w="1167" w:type="dxa"/>
            <w:tcBorders>
              <w:top w:val="single" w:sz="4" w:space="0" w:color="auto"/>
              <w:left w:val="single" w:sz="4" w:space="0" w:color="auto"/>
              <w:bottom w:val="single" w:sz="4" w:space="0" w:color="auto"/>
              <w:right w:val="single" w:sz="4" w:space="0" w:color="auto"/>
            </w:tcBorders>
            <w:noWrap/>
            <w:hideMark/>
          </w:tcPr>
          <w:p w14:paraId="6BD4EB32" w14:textId="77777777" w:rsidR="003B7115" w:rsidRDefault="003B7115">
            <w:pPr>
              <w:pStyle w:val="TAC"/>
              <w:rPr>
                <w:rFonts w:cs="Arial"/>
                <w:lang w:eastAsia="zh-CN"/>
              </w:rPr>
            </w:pPr>
            <w:r>
              <w:rPr>
                <w:rFonts w:cs="Arial"/>
              </w:rPr>
              <w:t>2520</w:t>
            </w:r>
          </w:p>
        </w:tc>
        <w:tc>
          <w:tcPr>
            <w:tcW w:w="746" w:type="dxa"/>
            <w:tcBorders>
              <w:top w:val="single" w:sz="4" w:space="0" w:color="auto"/>
              <w:left w:val="single" w:sz="4" w:space="0" w:color="auto"/>
              <w:bottom w:val="single" w:sz="4" w:space="0" w:color="auto"/>
              <w:right w:val="single" w:sz="4" w:space="0" w:color="auto"/>
            </w:tcBorders>
            <w:noWrap/>
            <w:hideMark/>
          </w:tcPr>
          <w:p w14:paraId="624FC2FD" w14:textId="77777777" w:rsidR="003B7115" w:rsidRDefault="003B7115">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28F85E6B" w14:textId="77777777" w:rsidR="003B7115" w:rsidRDefault="003B7115">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5B4B0809" w14:textId="77777777" w:rsidR="003B7115" w:rsidRDefault="003B7115">
            <w:pPr>
              <w:pStyle w:val="TAC"/>
              <w:rPr>
                <w:rFonts w:cs="Arial"/>
                <w:lang w:eastAsia="zh-CN"/>
              </w:rPr>
            </w:pPr>
            <w:r>
              <w:rPr>
                <w:rFonts w:cs="Arial"/>
              </w:rPr>
              <w:t>2640</w:t>
            </w:r>
          </w:p>
        </w:tc>
        <w:tc>
          <w:tcPr>
            <w:tcW w:w="827" w:type="dxa"/>
            <w:tcBorders>
              <w:top w:val="single" w:sz="4" w:space="0" w:color="auto"/>
              <w:left w:val="single" w:sz="4" w:space="0" w:color="auto"/>
              <w:bottom w:val="single" w:sz="4" w:space="0" w:color="auto"/>
              <w:right w:val="single" w:sz="4" w:space="0" w:color="auto"/>
            </w:tcBorders>
            <w:hideMark/>
          </w:tcPr>
          <w:p w14:paraId="688020F3" w14:textId="77777777" w:rsidR="003B7115" w:rsidRDefault="003B7115">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67D08C2" w14:textId="77777777" w:rsidR="003B7115" w:rsidRDefault="003B7115">
            <w:pPr>
              <w:pStyle w:val="TAC"/>
              <w:rPr>
                <w:kern w:val="2"/>
                <w:szCs w:val="24"/>
                <w:lang w:eastAsia="ja-JP"/>
              </w:rPr>
            </w:pPr>
            <w:r>
              <w:rPr>
                <w:kern w:val="2"/>
                <w:szCs w:val="24"/>
                <w:lang w:eastAsia="ja-JP"/>
              </w:rPr>
              <w:t>N/A</w:t>
            </w:r>
          </w:p>
        </w:tc>
      </w:tr>
      <w:tr w:rsidR="003B7115" w14:paraId="674A5938" w14:textId="77777777" w:rsidTr="003B7115">
        <w:trPr>
          <w:trHeight w:val="54"/>
          <w:jc w:val="center"/>
        </w:trPr>
        <w:tc>
          <w:tcPr>
            <w:tcW w:w="2258" w:type="dxa"/>
            <w:tcBorders>
              <w:top w:val="nil"/>
              <w:left w:val="single" w:sz="4" w:space="0" w:color="auto"/>
              <w:bottom w:val="nil"/>
              <w:right w:val="single" w:sz="4" w:space="0" w:color="auto"/>
            </w:tcBorders>
          </w:tcPr>
          <w:p w14:paraId="1F3012F7"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2545358" w14:textId="77777777" w:rsidR="003B7115" w:rsidRDefault="003B7115">
            <w:pPr>
              <w:pStyle w:val="TAC"/>
              <w:rPr>
                <w:rFonts w:cs="Arial"/>
                <w:kern w:val="2"/>
                <w:szCs w:val="24"/>
                <w:lang w:eastAsia="ja-JP"/>
              </w:rPr>
            </w:pPr>
            <w:r>
              <w:rPr>
                <w:rFonts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480E00A1" w14:textId="77777777" w:rsidR="003B7115" w:rsidRDefault="003B7115">
            <w:pPr>
              <w:pStyle w:val="TAC"/>
              <w:rPr>
                <w:rFonts w:cs="Arial"/>
                <w:lang w:eastAsia="zh-CN"/>
              </w:rPr>
            </w:pPr>
            <w:r>
              <w:rPr>
                <w:rFonts w:cs="Arial"/>
                <w:lang w:eastAsia="ko-KR"/>
              </w:rPr>
              <w:t>3624</w:t>
            </w:r>
          </w:p>
        </w:tc>
        <w:tc>
          <w:tcPr>
            <w:tcW w:w="746" w:type="dxa"/>
            <w:tcBorders>
              <w:top w:val="single" w:sz="4" w:space="0" w:color="auto"/>
              <w:left w:val="single" w:sz="4" w:space="0" w:color="auto"/>
              <w:bottom w:val="single" w:sz="4" w:space="0" w:color="auto"/>
              <w:right w:val="single" w:sz="4" w:space="0" w:color="auto"/>
            </w:tcBorders>
            <w:noWrap/>
            <w:hideMark/>
          </w:tcPr>
          <w:p w14:paraId="5C3AFA07" w14:textId="77777777" w:rsidR="003B7115" w:rsidRDefault="003B7115">
            <w:pPr>
              <w:pStyle w:val="TAC"/>
              <w:rPr>
                <w:rFonts w:cs="Arial"/>
              </w:rPr>
            </w:pPr>
            <w:r>
              <w:rPr>
                <w:rFonts w:cs="Arial"/>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5D96BAB4" w14:textId="77777777" w:rsidR="003B7115" w:rsidRDefault="003B7115">
            <w:pPr>
              <w:pStyle w:val="TAC"/>
              <w:rPr>
                <w:rFonts w:cs="Arial"/>
              </w:rPr>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A857543" w14:textId="77777777" w:rsidR="003B7115" w:rsidRDefault="003B7115">
            <w:pPr>
              <w:pStyle w:val="TAC"/>
              <w:rPr>
                <w:rFonts w:cs="Arial"/>
                <w:lang w:eastAsia="zh-CN"/>
              </w:rPr>
            </w:pPr>
            <w:r>
              <w:rPr>
                <w:rFonts w:cs="Arial"/>
                <w:lang w:eastAsia="ko-KR"/>
              </w:rPr>
              <w:t>3624</w:t>
            </w:r>
          </w:p>
        </w:tc>
        <w:tc>
          <w:tcPr>
            <w:tcW w:w="827" w:type="dxa"/>
            <w:tcBorders>
              <w:top w:val="single" w:sz="4" w:space="0" w:color="auto"/>
              <w:left w:val="single" w:sz="4" w:space="0" w:color="auto"/>
              <w:bottom w:val="single" w:sz="4" w:space="0" w:color="auto"/>
              <w:right w:val="single" w:sz="4" w:space="0" w:color="auto"/>
            </w:tcBorders>
            <w:hideMark/>
          </w:tcPr>
          <w:p w14:paraId="6CF07E6D" w14:textId="77777777" w:rsidR="003B7115" w:rsidRDefault="003B7115">
            <w:pPr>
              <w:pStyle w:val="TAC"/>
              <w:rPr>
                <w:rFonts w:cs="Arial"/>
              </w:rPr>
            </w:pPr>
            <w:r>
              <w:rPr>
                <w:rFonts w:cs="Arial"/>
              </w:rPr>
              <w:t>9</w:t>
            </w:r>
          </w:p>
        </w:tc>
        <w:tc>
          <w:tcPr>
            <w:tcW w:w="1248" w:type="dxa"/>
            <w:tcBorders>
              <w:top w:val="single" w:sz="4" w:space="0" w:color="auto"/>
              <w:left w:val="single" w:sz="4" w:space="0" w:color="auto"/>
              <w:bottom w:val="single" w:sz="4" w:space="0" w:color="auto"/>
              <w:right w:val="single" w:sz="4" w:space="0" w:color="auto"/>
            </w:tcBorders>
            <w:hideMark/>
          </w:tcPr>
          <w:p w14:paraId="612F1BCC" w14:textId="77777777" w:rsidR="003B7115" w:rsidRDefault="003B7115">
            <w:pPr>
              <w:pStyle w:val="TAC"/>
              <w:rPr>
                <w:kern w:val="2"/>
                <w:szCs w:val="24"/>
                <w:lang w:eastAsia="ja-JP"/>
              </w:rPr>
            </w:pPr>
            <w:r>
              <w:rPr>
                <w:kern w:val="2"/>
                <w:szCs w:val="24"/>
                <w:lang w:eastAsia="ja-JP"/>
              </w:rPr>
              <w:t>IMD4</w:t>
            </w:r>
          </w:p>
        </w:tc>
      </w:tr>
      <w:tr w:rsidR="003B7115" w14:paraId="20ED1565" w14:textId="77777777" w:rsidTr="003B7115">
        <w:trPr>
          <w:trHeight w:val="54"/>
          <w:jc w:val="center"/>
        </w:trPr>
        <w:tc>
          <w:tcPr>
            <w:tcW w:w="2258" w:type="dxa"/>
            <w:tcBorders>
              <w:top w:val="nil"/>
              <w:left w:val="single" w:sz="4" w:space="0" w:color="auto"/>
              <w:bottom w:val="nil"/>
              <w:right w:val="single" w:sz="4" w:space="0" w:color="auto"/>
            </w:tcBorders>
          </w:tcPr>
          <w:p w14:paraId="2A4D99B4"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E0E587E" w14:textId="77777777" w:rsidR="003B7115" w:rsidRDefault="003B7115">
            <w:pPr>
              <w:pStyle w:val="TAC"/>
              <w:rPr>
                <w:rFonts w:cs="Arial"/>
                <w:kern w:val="2"/>
                <w:szCs w:val="24"/>
                <w:lang w:eastAsia="ja-JP"/>
              </w:rPr>
            </w:pPr>
            <w:r>
              <w:rPr>
                <w:rFonts w:cs="Arial"/>
                <w:lang w:eastAsia="ko-KR"/>
              </w:rPr>
              <w:t>12</w:t>
            </w:r>
          </w:p>
        </w:tc>
        <w:tc>
          <w:tcPr>
            <w:tcW w:w="1167" w:type="dxa"/>
            <w:tcBorders>
              <w:top w:val="single" w:sz="4" w:space="0" w:color="auto"/>
              <w:left w:val="single" w:sz="4" w:space="0" w:color="auto"/>
              <w:bottom w:val="single" w:sz="4" w:space="0" w:color="auto"/>
              <w:right w:val="single" w:sz="4" w:space="0" w:color="auto"/>
            </w:tcBorders>
            <w:noWrap/>
            <w:hideMark/>
          </w:tcPr>
          <w:p w14:paraId="0765CC45" w14:textId="77777777" w:rsidR="003B7115" w:rsidRDefault="003B7115">
            <w:pPr>
              <w:pStyle w:val="TAC"/>
              <w:rPr>
                <w:rFonts w:cs="Arial"/>
                <w:lang w:eastAsia="zh-CN"/>
              </w:rPr>
            </w:pPr>
            <w:r>
              <w:rPr>
                <w:rFonts w:cs="Arial"/>
              </w:rPr>
              <w:t>708</w:t>
            </w:r>
          </w:p>
        </w:tc>
        <w:tc>
          <w:tcPr>
            <w:tcW w:w="746" w:type="dxa"/>
            <w:tcBorders>
              <w:top w:val="single" w:sz="4" w:space="0" w:color="auto"/>
              <w:left w:val="single" w:sz="4" w:space="0" w:color="auto"/>
              <w:bottom w:val="single" w:sz="4" w:space="0" w:color="auto"/>
              <w:right w:val="single" w:sz="4" w:space="0" w:color="auto"/>
            </w:tcBorders>
            <w:noWrap/>
            <w:hideMark/>
          </w:tcPr>
          <w:p w14:paraId="675A1528" w14:textId="77777777" w:rsidR="003B7115" w:rsidRDefault="003B7115">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05EA922D" w14:textId="77777777" w:rsidR="003B7115" w:rsidRDefault="003B7115">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12F67861" w14:textId="77777777" w:rsidR="003B7115" w:rsidRDefault="003B7115">
            <w:pPr>
              <w:pStyle w:val="TAC"/>
              <w:rPr>
                <w:rFonts w:cs="Arial"/>
                <w:lang w:eastAsia="zh-CN"/>
              </w:rPr>
            </w:pPr>
            <w:r>
              <w:rPr>
                <w:rFonts w:cs="Arial"/>
              </w:rPr>
              <w:t>738</w:t>
            </w:r>
          </w:p>
        </w:tc>
        <w:tc>
          <w:tcPr>
            <w:tcW w:w="827" w:type="dxa"/>
            <w:tcBorders>
              <w:top w:val="single" w:sz="4" w:space="0" w:color="auto"/>
              <w:left w:val="single" w:sz="4" w:space="0" w:color="auto"/>
              <w:bottom w:val="single" w:sz="4" w:space="0" w:color="auto"/>
              <w:right w:val="single" w:sz="4" w:space="0" w:color="auto"/>
            </w:tcBorders>
            <w:hideMark/>
          </w:tcPr>
          <w:p w14:paraId="1474E547" w14:textId="77777777" w:rsidR="003B7115" w:rsidRDefault="003B7115">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38C8592" w14:textId="77777777" w:rsidR="003B7115" w:rsidRDefault="003B7115">
            <w:pPr>
              <w:pStyle w:val="TAC"/>
              <w:rPr>
                <w:kern w:val="2"/>
                <w:szCs w:val="24"/>
                <w:lang w:eastAsia="ja-JP"/>
              </w:rPr>
            </w:pPr>
            <w:r>
              <w:rPr>
                <w:kern w:val="2"/>
                <w:szCs w:val="24"/>
                <w:lang w:eastAsia="ja-JP"/>
              </w:rPr>
              <w:t>N/A</w:t>
            </w:r>
          </w:p>
        </w:tc>
      </w:tr>
      <w:tr w:rsidR="003B7115" w14:paraId="4F6029EA" w14:textId="77777777" w:rsidTr="003B7115">
        <w:trPr>
          <w:trHeight w:val="54"/>
          <w:jc w:val="center"/>
        </w:trPr>
        <w:tc>
          <w:tcPr>
            <w:tcW w:w="2258" w:type="dxa"/>
            <w:tcBorders>
              <w:top w:val="nil"/>
              <w:left w:val="single" w:sz="4" w:space="0" w:color="auto"/>
              <w:bottom w:val="nil"/>
              <w:right w:val="single" w:sz="4" w:space="0" w:color="auto"/>
            </w:tcBorders>
          </w:tcPr>
          <w:p w14:paraId="425A97FC"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88585A6" w14:textId="77777777" w:rsidR="003B7115" w:rsidRDefault="003B7115">
            <w:pPr>
              <w:pStyle w:val="TAC"/>
              <w:rPr>
                <w:rFonts w:cs="Arial"/>
                <w:kern w:val="2"/>
                <w:szCs w:val="24"/>
                <w:lang w:eastAsia="ja-JP"/>
              </w:rPr>
            </w:pPr>
            <w:r>
              <w:rPr>
                <w:rFonts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256508BF" w14:textId="77777777" w:rsidR="003B7115" w:rsidRDefault="003B7115">
            <w:pPr>
              <w:pStyle w:val="TAC"/>
              <w:rPr>
                <w:rFonts w:cs="Arial"/>
                <w:lang w:eastAsia="zh-CN"/>
              </w:rPr>
            </w:pPr>
            <w:r>
              <w:rPr>
                <w:rFonts w:cs="Arial"/>
                <w:lang w:eastAsia="ko-KR"/>
              </w:rPr>
              <w:t>3370</w:t>
            </w:r>
          </w:p>
        </w:tc>
        <w:tc>
          <w:tcPr>
            <w:tcW w:w="746" w:type="dxa"/>
            <w:tcBorders>
              <w:top w:val="single" w:sz="4" w:space="0" w:color="auto"/>
              <w:left w:val="single" w:sz="4" w:space="0" w:color="auto"/>
              <w:bottom w:val="single" w:sz="4" w:space="0" w:color="auto"/>
              <w:right w:val="single" w:sz="4" w:space="0" w:color="auto"/>
            </w:tcBorders>
            <w:noWrap/>
            <w:hideMark/>
          </w:tcPr>
          <w:p w14:paraId="300D6041" w14:textId="77777777" w:rsidR="003B7115" w:rsidRDefault="003B7115">
            <w:pPr>
              <w:pStyle w:val="TAC"/>
              <w:rPr>
                <w:rFonts w:cs="Arial"/>
              </w:rPr>
            </w:pPr>
            <w:r>
              <w:rPr>
                <w:rFonts w:cs="Arial"/>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0C32616D" w14:textId="77777777" w:rsidR="003B7115" w:rsidRDefault="003B7115">
            <w:pPr>
              <w:pStyle w:val="TAC"/>
              <w:rPr>
                <w:rFonts w:cs="Arial"/>
              </w:rPr>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03D054D7" w14:textId="77777777" w:rsidR="003B7115" w:rsidRDefault="003B7115">
            <w:pPr>
              <w:pStyle w:val="TAC"/>
              <w:rPr>
                <w:rFonts w:cs="Arial"/>
                <w:lang w:eastAsia="zh-CN"/>
              </w:rPr>
            </w:pPr>
            <w:r>
              <w:rPr>
                <w:rFonts w:cs="Arial"/>
                <w:lang w:eastAsia="ko-KR"/>
              </w:rPr>
              <w:t>3370</w:t>
            </w:r>
          </w:p>
        </w:tc>
        <w:tc>
          <w:tcPr>
            <w:tcW w:w="827" w:type="dxa"/>
            <w:tcBorders>
              <w:top w:val="single" w:sz="4" w:space="0" w:color="auto"/>
              <w:left w:val="single" w:sz="4" w:space="0" w:color="auto"/>
              <w:bottom w:val="single" w:sz="4" w:space="0" w:color="auto"/>
              <w:right w:val="single" w:sz="4" w:space="0" w:color="auto"/>
            </w:tcBorders>
            <w:hideMark/>
          </w:tcPr>
          <w:p w14:paraId="6A535F18" w14:textId="77777777" w:rsidR="003B7115" w:rsidRDefault="003B7115">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B741541" w14:textId="77777777" w:rsidR="003B7115" w:rsidRDefault="003B7115">
            <w:pPr>
              <w:pStyle w:val="TAC"/>
              <w:rPr>
                <w:kern w:val="2"/>
                <w:szCs w:val="24"/>
                <w:lang w:eastAsia="ja-JP"/>
              </w:rPr>
            </w:pPr>
            <w:r>
              <w:rPr>
                <w:kern w:val="2"/>
                <w:szCs w:val="24"/>
                <w:lang w:eastAsia="ja-JP"/>
              </w:rPr>
              <w:t>N/A</w:t>
            </w:r>
          </w:p>
        </w:tc>
      </w:tr>
      <w:tr w:rsidR="003B7115" w14:paraId="7A683226"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734E4E7"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33E452B" w14:textId="77777777" w:rsidR="003B7115" w:rsidRDefault="003B7115">
            <w:pPr>
              <w:pStyle w:val="TAC"/>
              <w:rPr>
                <w:rFonts w:cs="Arial"/>
                <w:kern w:val="2"/>
                <w:szCs w:val="24"/>
                <w:lang w:eastAsia="ja-JP"/>
              </w:rPr>
            </w:pPr>
            <w:r>
              <w:rPr>
                <w:rFonts w:cs="Arial"/>
                <w:lang w:eastAsia="ko-KR"/>
              </w:rPr>
              <w:t>n7</w:t>
            </w:r>
          </w:p>
        </w:tc>
        <w:tc>
          <w:tcPr>
            <w:tcW w:w="1167" w:type="dxa"/>
            <w:tcBorders>
              <w:top w:val="single" w:sz="4" w:space="0" w:color="auto"/>
              <w:left w:val="single" w:sz="4" w:space="0" w:color="auto"/>
              <w:bottom w:val="single" w:sz="4" w:space="0" w:color="auto"/>
              <w:right w:val="single" w:sz="4" w:space="0" w:color="auto"/>
            </w:tcBorders>
            <w:noWrap/>
            <w:hideMark/>
          </w:tcPr>
          <w:p w14:paraId="06F02E88" w14:textId="77777777" w:rsidR="003B7115" w:rsidRDefault="003B7115">
            <w:pPr>
              <w:pStyle w:val="TAC"/>
              <w:rPr>
                <w:rFonts w:cs="Arial"/>
                <w:lang w:eastAsia="zh-CN"/>
              </w:rPr>
            </w:pPr>
            <w:r>
              <w:rPr>
                <w:rFonts w:cs="Arial"/>
                <w:lang w:eastAsia="ko-KR"/>
              </w:rPr>
              <w:t>2542</w:t>
            </w:r>
          </w:p>
        </w:tc>
        <w:tc>
          <w:tcPr>
            <w:tcW w:w="746" w:type="dxa"/>
            <w:tcBorders>
              <w:top w:val="single" w:sz="4" w:space="0" w:color="auto"/>
              <w:left w:val="single" w:sz="4" w:space="0" w:color="auto"/>
              <w:bottom w:val="single" w:sz="4" w:space="0" w:color="auto"/>
              <w:right w:val="single" w:sz="4" w:space="0" w:color="auto"/>
            </w:tcBorders>
            <w:noWrap/>
            <w:hideMark/>
          </w:tcPr>
          <w:p w14:paraId="4735DBD1" w14:textId="77777777" w:rsidR="003B7115" w:rsidRDefault="003B7115">
            <w:pPr>
              <w:pStyle w:val="TAC"/>
              <w:rPr>
                <w:rFonts w:cs="Arial"/>
              </w:rPr>
            </w:pPr>
            <w:r>
              <w:rPr>
                <w:rFonts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83ECB89" w14:textId="77777777" w:rsidR="003B7115" w:rsidRDefault="003B7115">
            <w:pPr>
              <w:pStyle w:val="TAC"/>
              <w:rPr>
                <w:rFonts w:cs="Arial"/>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C1349E6" w14:textId="77777777" w:rsidR="003B7115" w:rsidRDefault="003B7115">
            <w:pPr>
              <w:pStyle w:val="TAC"/>
              <w:rPr>
                <w:rFonts w:cs="Arial"/>
                <w:lang w:eastAsia="zh-CN"/>
              </w:rPr>
            </w:pPr>
            <w:r>
              <w:rPr>
                <w:rFonts w:cs="Arial"/>
                <w:lang w:eastAsia="ko-KR"/>
              </w:rPr>
              <w:t>2662</w:t>
            </w:r>
          </w:p>
        </w:tc>
        <w:tc>
          <w:tcPr>
            <w:tcW w:w="827" w:type="dxa"/>
            <w:tcBorders>
              <w:top w:val="single" w:sz="4" w:space="0" w:color="auto"/>
              <w:left w:val="single" w:sz="4" w:space="0" w:color="auto"/>
              <w:bottom w:val="single" w:sz="4" w:space="0" w:color="auto"/>
              <w:right w:val="single" w:sz="4" w:space="0" w:color="auto"/>
            </w:tcBorders>
            <w:hideMark/>
          </w:tcPr>
          <w:p w14:paraId="2B06AB3D" w14:textId="77777777" w:rsidR="003B7115" w:rsidRDefault="003B7115">
            <w:pPr>
              <w:pStyle w:val="TAC"/>
              <w:rPr>
                <w:rFonts w:cs="Arial"/>
              </w:rPr>
            </w:pPr>
            <w:r>
              <w:rPr>
                <w:rFonts w:cs="Arial"/>
              </w:rPr>
              <w:t>29.6</w:t>
            </w:r>
          </w:p>
        </w:tc>
        <w:tc>
          <w:tcPr>
            <w:tcW w:w="1248" w:type="dxa"/>
            <w:tcBorders>
              <w:top w:val="single" w:sz="4" w:space="0" w:color="auto"/>
              <w:left w:val="single" w:sz="4" w:space="0" w:color="auto"/>
              <w:bottom w:val="single" w:sz="4" w:space="0" w:color="auto"/>
              <w:right w:val="single" w:sz="4" w:space="0" w:color="auto"/>
            </w:tcBorders>
            <w:hideMark/>
          </w:tcPr>
          <w:p w14:paraId="39E3FCDB" w14:textId="77777777" w:rsidR="003B7115" w:rsidRDefault="003B7115">
            <w:pPr>
              <w:pStyle w:val="TAC"/>
              <w:rPr>
                <w:kern w:val="2"/>
                <w:szCs w:val="24"/>
                <w:lang w:eastAsia="ja-JP"/>
              </w:rPr>
            </w:pPr>
            <w:r>
              <w:rPr>
                <w:kern w:val="2"/>
                <w:szCs w:val="24"/>
                <w:lang w:eastAsia="ja-JP"/>
              </w:rPr>
              <w:t>IMD2</w:t>
            </w:r>
          </w:p>
        </w:tc>
      </w:tr>
      <w:tr w:rsidR="003B7115" w14:paraId="17F47218"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0A58DEC8" w14:textId="77777777" w:rsidR="003B7115" w:rsidRDefault="003B7115">
            <w:pPr>
              <w:pStyle w:val="TAC"/>
              <w:rPr>
                <w:rFonts w:eastAsia="MS Mincho"/>
              </w:rPr>
            </w:pPr>
            <w:r>
              <w:rPr>
                <w:rFonts w:cs="Arial"/>
                <w:lang w:eastAsia="ja-JP"/>
              </w:rPr>
              <w:t>DC_12A-30A_n2A</w:t>
            </w:r>
          </w:p>
        </w:tc>
        <w:tc>
          <w:tcPr>
            <w:tcW w:w="867" w:type="dxa"/>
            <w:tcBorders>
              <w:top w:val="single" w:sz="4" w:space="0" w:color="auto"/>
              <w:left w:val="single" w:sz="4" w:space="0" w:color="auto"/>
              <w:bottom w:val="single" w:sz="4" w:space="0" w:color="auto"/>
              <w:right w:val="single" w:sz="4" w:space="0" w:color="auto"/>
            </w:tcBorders>
            <w:hideMark/>
          </w:tcPr>
          <w:p w14:paraId="0E67659E" w14:textId="77777777" w:rsidR="003B7115" w:rsidRDefault="003B7115">
            <w:pPr>
              <w:pStyle w:val="TAC"/>
              <w:rPr>
                <w:lang w:eastAsia="ja-JP"/>
              </w:rPr>
            </w:pPr>
            <w:r>
              <w:rPr>
                <w:lang w:eastAsia="ja-JP"/>
              </w:rPr>
              <w:t>12</w:t>
            </w:r>
          </w:p>
        </w:tc>
        <w:tc>
          <w:tcPr>
            <w:tcW w:w="1167" w:type="dxa"/>
            <w:tcBorders>
              <w:top w:val="single" w:sz="4" w:space="0" w:color="auto"/>
              <w:left w:val="single" w:sz="4" w:space="0" w:color="auto"/>
              <w:bottom w:val="single" w:sz="4" w:space="0" w:color="auto"/>
              <w:right w:val="single" w:sz="4" w:space="0" w:color="auto"/>
            </w:tcBorders>
            <w:noWrap/>
            <w:hideMark/>
          </w:tcPr>
          <w:p w14:paraId="2FB21266" w14:textId="77777777" w:rsidR="003B7115" w:rsidRDefault="003B7115">
            <w:pPr>
              <w:pStyle w:val="TAC"/>
            </w:pPr>
            <w:r>
              <w:rPr>
                <w:rFonts w:cs="Arial"/>
              </w:rPr>
              <w:t>708.5</w:t>
            </w:r>
          </w:p>
        </w:tc>
        <w:tc>
          <w:tcPr>
            <w:tcW w:w="746" w:type="dxa"/>
            <w:tcBorders>
              <w:top w:val="single" w:sz="4" w:space="0" w:color="auto"/>
              <w:left w:val="single" w:sz="4" w:space="0" w:color="auto"/>
              <w:bottom w:val="single" w:sz="4" w:space="0" w:color="auto"/>
              <w:right w:val="single" w:sz="4" w:space="0" w:color="auto"/>
            </w:tcBorders>
            <w:noWrap/>
            <w:hideMark/>
          </w:tcPr>
          <w:p w14:paraId="5D78AF24"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9E3DAFB"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554C665" w14:textId="77777777" w:rsidR="003B7115" w:rsidRDefault="003B7115">
            <w:pPr>
              <w:pStyle w:val="TAC"/>
            </w:pPr>
            <w:r>
              <w:rPr>
                <w:rFonts w:cs="Arial"/>
              </w:rPr>
              <w:t>738.5</w:t>
            </w:r>
          </w:p>
        </w:tc>
        <w:tc>
          <w:tcPr>
            <w:tcW w:w="827" w:type="dxa"/>
            <w:tcBorders>
              <w:top w:val="single" w:sz="4" w:space="0" w:color="auto"/>
              <w:left w:val="single" w:sz="4" w:space="0" w:color="auto"/>
              <w:bottom w:val="single" w:sz="4" w:space="0" w:color="auto"/>
              <w:right w:val="single" w:sz="4" w:space="0" w:color="auto"/>
            </w:tcBorders>
            <w:hideMark/>
          </w:tcPr>
          <w:p w14:paraId="104BEA3C"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B65B598" w14:textId="77777777" w:rsidR="003B7115" w:rsidRDefault="003B7115">
            <w:pPr>
              <w:pStyle w:val="TAC"/>
            </w:pPr>
            <w:r>
              <w:t>N/A</w:t>
            </w:r>
          </w:p>
        </w:tc>
      </w:tr>
      <w:tr w:rsidR="003B7115" w14:paraId="5E5E0DEB" w14:textId="77777777" w:rsidTr="003B7115">
        <w:trPr>
          <w:trHeight w:val="54"/>
          <w:jc w:val="center"/>
        </w:trPr>
        <w:tc>
          <w:tcPr>
            <w:tcW w:w="2258" w:type="dxa"/>
            <w:tcBorders>
              <w:top w:val="nil"/>
              <w:left w:val="single" w:sz="4" w:space="0" w:color="auto"/>
              <w:bottom w:val="nil"/>
              <w:right w:val="single" w:sz="4" w:space="0" w:color="auto"/>
            </w:tcBorders>
          </w:tcPr>
          <w:p w14:paraId="17C9CF7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4282241" w14:textId="77777777" w:rsidR="003B7115" w:rsidRDefault="003B7115">
            <w:pPr>
              <w:pStyle w:val="TAC"/>
              <w:rPr>
                <w:lang w:eastAsia="ja-JP"/>
              </w:rPr>
            </w:pPr>
            <w:r>
              <w:rPr>
                <w:lang w:eastAsia="ja-JP"/>
              </w:rPr>
              <w:t>30</w:t>
            </w:r>
          </w:p>
        </w:tc>
        <w:tc>
          <w:tcPr>
            <w:tcW w:w="1167" w:type="dxa"/>
            <w:tcBorders>
              <w:top w:val="single" w:sz="4" w:space="0" w:color="auto"/>
              <w:left w:val="single" w:sz="4" w:space="0" w:color="auto"/>
              <w:bottom w:val="single" w:sz="4" w:space="0" w:color="auto"/>
              <w:right w:val="single" w:sz="4" w:space="0" w:color="auto"/>
            </w:tcBorders>
            <w:noWrap/>
            <w:hideMark/>
          </w:tcPr>
          <w:p w14:paraId="02B6E94A" w14:textId="77777777" w:rsidR="003B7115" w:rsidRDefault="003B7115">
            <w:pPr>
              <w:pStyle w:val="TAC"/>
            </w:pPr>
            <w:r>
              <w:rPr>
                <w:rFonts w:cs="Arial"/>
              </w:rPr>
              <w:t>2308</w:t>
            </w:r>
          </w:p>
        </w:tc>
        <w:tc>
          <w:tcPr>
            <w:tcW w:w="746" w:type="dxa"/>
            <w:tcBorders>
              <w:top w:val="single" w:sz="4" w:space="0" w:color="auto"/>
              <w:left w:val="single" w:sz="4" w:space="0" w:color="auto"/>
              <w:bottom w:val="single" w:sz="4" w:space="0" w:color="auto"/>
              <w:right w:val="single" w:sz="4" w:space="0" w:color="auto"/>
            </w:tcBorders>
            <w:noWrap/>
            <w:hideMark/>
          </w:tcPr>
          <w:p w14:paraId="3E206EE9" w14:textId="77777777" w:rsidR="003B7115" w:rsidRDefault="003B7115">
            <w:pPr>
              <w:pStyle w:val="TAC"/>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D4BAEDE" w14:textId="77777777" w:rsidR="003B7115" w:rsidRDefault="003B7115">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B8083C4" w14:textId="77777777" w:rsidR="003B7115" w:rsidRDefault="003B7115">
            <w:pPr>
              <w:pStyle w:val="TAC"/>
            </w:pPr>
            <w:r>
              <w:rPr>
                <w:rFonts w:cs="Arial"/>
              </w:rPr>
              <w:t>2353</w:t>
            </w:r>
          </w:p>
        </w:tc>
        <w:tc>
          <w:tcPr>
            <w:tcW w:w="827" w:type="dxa"/>
            <w:tcBorders>
              <w:top w:val="single" w:sz="4" w:space="0" w:color="auto"/>
              <w:left w:val="single" w:sz="4" w:space="0" w:color="auto"/>
              <w:bottom w:val="single" w:sz="4" w:space="0" w:color="auto"/>
              <w:right w:val="single" w:sz="4" w:space="0" w:color="auto"/>
            </w:tcBorders>
            <w:hideMark/>
          </w:tcPr>
          <w:p w14:paraId="6C4BDFA0" w14:textId="77777777" w:rsidR="003B7115" w:rsidRDefault="003B7115">
            <w:pPr>
              <w:pStyle w:val="TAC"/>
            </w:pPr>
            <w:r>
              <w:rPr>
                <w:lang w:eastAsia="ja-JP"/>
              </w:rPr>
              <w:t>12.0</w:t>
            </w:r>
          </w:p>
        </w:tc>
        <w:tc>
          <w:tcPr>
            <w:tcW w:w="1248" w:type="dxa"/>
            <w:tcBorders>
              <w:top w:val="single" w:sz="4" w:space="0" w:color="auto"/>
              <w:left w:val="single" w:sz="4" w:space="0" w:color="auto"/>
              <w:bottom w:val="single" w:sz="4" w:space="0" w:color="auto"/>
              <w:right w:val="single" w:sz="4" w:space="0" w:color="auto"/>
            </w:tcBorders>
            <w:hideMark/>
          </w:tcPr>
          <w:p w14:paraId="35CEECC5" w14:textId="77777777" w:rsidR="003B7115" w:rsidRDefault="003B7115">
            <w:pPr>
              <w:pStyle w:val="TAC"/>
            </w:pPr>
            <w:r>
              <w:rPr>
                <w:lang w:eastAsia="ja-JP"/>
              </w:rPr>
              <w:t>IMD4</w:t>
            </w:r>
          </w:p>
        </w:tc>
      </w:tr>
      <w:tr w:rsidR="003B7115" w14:paraId="3D8CFAA5"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948CDB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9096536" w14:textId="77777777" w:rsidR="003B7115" w:rsidRDefault="003B7115">
            <w:pPr>
              <w:pStyle w:val="TAC"/>
              <w:rPr>
                <w:lang w:eastAsia="ja-JP"/>
              </w:rPr>
            </w:pPr>
            <w:r>
              <w:rPr>
                <w:lang w:eastAsia="ja-JP"/>
              </w:rPr>
              <w:t>n2</w:t>
            </w:r>
          </w:p>
        </w:tc>
        <w:tc>
          <w:tcPr>
            <w:tcW w:w="1167" w:type="dxa"/>
            <w:tcBorders>
              <w:top w:val="single" w:sz="4" w:space="0" w:color="auto"/>
              <w:left w:val="single" w:sz="4" w:space="0" w:color="auto"/>
              <w:bottom w:val="single" w:sz="4" w:space="0" w:color="auto"/>
              <w:right w:val="single" w:sz="4" w:space="0" w:color="auto"/>
            </w:tcBorders>
            <w:noWrap/>
            <w:hideMark/>
          </w:tcPr>
          <w:p w14:paraId="587CA022" w14:textId="77777777" w:rsidR="003B7115" w:rsidRDefault="003B7115">
            <w:pPr>
              <w:pStyle w:val="TAC"/>
            </w:pPr>
            <w:r>
              <w:rPr>
                <w:rFonts w:cs="Arial"/>
              </w:rPr>
              <w:t>1885</w:t>
            </w:r>
          </w:p>
        </w:tc>
        <w:tc>
          <w:tcPr>
            <w:tcW w:w="746" w:type="dxa"/>
            <w:tcBorders>
              <w:top w:val="single" w:sz="4" w:space="0" w:color="auto"/>
              <w:left w:val="single" w:sz="4" w:space="0" w:color="auto"/>
              <w:bottom w:val="single" w:sz="4" w:space="0" w:color="auto"/>
              <w:right w:val="single" w:sz="4" w:space="0" w:color="auto"/>
            </w:tcBorders>
            <w:noWrap/>
            <w:hideMark/>
          </w:tcPr>
          <w:p w14:paraId="4018182F" w14:textId="77777777" w:rsidR="003B7115" w:rsidRDefault="003B7115">
            <w:pPr>
              <w:pStyle w:val="TAC"/>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764A920" w14:textId="77777777" w:rsidR="003B7115" w:rsidRDefault="003B7115">
            <w:pPr>
              <w:pStyle w:val="TAC"/>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BB91999" w14:textId="77777777" w:rsidR="003B7115" w:rsidRDefault="003B7115">
            <w:pPr>
              <w:pStyle w:val="TAC"/>
            </w:pPr>
            <w:r>
              <w:rPr>
                <w:rFonts w:cs="Arial"/>
              </w:rPr>
              <w:t>1965</w:t>
            </w:r>
          </w:p>
        </w:tc>
        <w:tc>
          <w:tcPr>
            <w:tcW w:w="827" w:type="dxa"/>
            <w:tcBorders>
              <w:top w:val="single" w:sz="4" w:space="0" w:color="auto"/>
              <w:left w:val="single" w:sz="4" w:space="0" w:color="auto"/>
              <w:bottom w:val="single" w:sz="4" w:space="0" w:color="auto"/>
              <w:right w:val="single" w:sz="4" w:space="0" w:color="auto"/>
            </w:tcBorders>
            <w:hideMark/>
          </w:tcPr>
          <w:p w14:paraId="3717EEDB"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2C330D2B" w14:textId="77777777" w:rsidR="003B7115" w:rsidRDefault="003B7115">
            <w:pPr>
              <w:pStyle w:val="TAC"/>
            </w:pPr>
            <w:r>
              <w:t>N/A</w:t>
            </w:r>
          </w:p>
        </w:tc>
      </w:tr>
      <w:tr w:rsidR="003B7115" w14:paraId="62945595"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478657B" w14:textId="77777777" w:rsidR="003B7115" w:rsidRDefault="003B7115">
            <w:pPr>
              <w:pStyle w:val="TAC"/>
              <w:rPr>
                <w:rFonts w:cs="Arial"/>
                <w:kern w:val="2"/>
                <w:szCs w:val="24"/>
                <w:lang w:eastAsia="zh-CN"/>
              </w:rPr>
            </w:pPr>
            <w:r>
              <w:rPr>
                <w:rFonts w:eastAsia="Malgun Gothic" w:cs="Arial"/>
                <w:kern w:val="2"/>
                <w:szCs w:val="24"/>
                <w:lang w:eastAsia="ko-KR"/>
              </w:rPr>
              <w:t>DC_13A-66A_n2A</w:t>
            </w:r>
          </w:p>
          <w:p w14:paraId="79D9FBD8" w14:textId="77777777" w:rsidR="003B7115" w:rsidRDefault="003B7115">
            <w:pPr>
              <w:pStyle w:val="TAC"/>
              <w:rPr>
                <w:rFonts w:eastAsia="MS Mincho"/>
              </w:rPr>
            </w:pPr>
            <w:r>
              <w:rPr>
                <w:rFonts w:eastAsia="Malgun Gothic" w:cs="Arial"/>
                <w:kern w:val="2"/>
                <w:szCs w:val="24"/>
                <w:lang w:eastAsia="ko-KR"/>
              </w:rPr>
              <w:t>DC_13A-66A-66A_n2A</w:t>
            </w:r>
          </w:p>
        </w:tc>
        <w:tc>
          <w:tcPr>
            <w:tcW w:w="867" w:type="dxa"/>
            <w:tcBorders>
              <w:top w:val="single" w:sz="4" w:space="0" w:color="auto"/>
              <w:left w:val="single" w:sz="4" w:space="0" w:color="auto"/>
              <w:bottom w:val="single" w:sz="4" w:space="0" w:color="auto"/>
              <w:right w:val="single" w:sz="4" w:space="0" w:color="auto"/>
            </w:tcBorders>
            <w:hideMark/>
          </w:tcPr>
          <w:p w14:paraId="3A9F7758" w14:textId="77777777" w:rsidR="003B7115" w:rsidRDefault="003B7115">
            <w:pPr>
              <w:pStyle w:val="TAC"/>
              <w:rPr>
                <w:lang w:eastAsia="ja-JP"/>
              </w:rPr>
            </w:pPr>
            <w:r>
              <w:rPr>
                <w:rFonts w:cs="Arial"/>
                <w:kern w:val="2"/>
                <w:szCs w:val="24"/>
                <w:lang w:eastAsia="zh-CN"/>
              </w:rPr>
              <w:t>13</w:t>
            </w:r>
          </w:p>
        </w:tc>
        <w:tc>
          <w:tcPr>
            <w:tcW w:w="1167" w:type="dxa"/>
            <w:tcBorders>
              <w:top w:val="single" w:sz="4" w:space="0" w:color="auto"/>
              <w:left w:val="single" w:sz="4" w:space="0" w:color="auto"/>
              <w:bottom w:val="single" w:sz="4" w:space="0" w:color="auto"/>
              <w:right w:val="single" w:sz="4" w:space="0" w:color="auto"/>
            </w:tcBorders>
            <w:noWrap/>
            <w:hideMark/>
          </w:tcPr>
          <w:p w14:paraId="12B237C6" w14:textId="77777777" w:rsidR="003B7115" w:rsidRDefault="003B7115">
            <w:pPr>
              <w:pStyle w:val="TAC"/>
              <w:rPr>
                <w:rFonts w:cs="Arial"/>
              </w:rPr>
            </w:pPr>
            <w:r>
              <w:rPr>
                <w:rFonts w:cs="Arial"/>
                <w:kern w:val="2"/>
                <w:szCs w:val="24"/>
                <w:lang w:eastAsia="zh-CN"/>
              </w:rPr>
              <w:t>782</w:t>
            </w:r>
          </w:p>
        </w:tc>
        <w:tc>
          <w:tcPr>
            <w:tcW w:w="746" w:type="dxa"/>
            <w:tcBorders>
              <w:top w:val="single" w:sz="4" w:space="0" w:color="auto"/>
              <w:left w:val="single" w:sz="4" w:space="0" w:color="auto"/>
              <w:bottom w:val="single" w:sz="4" w:space="0" w:color="auto"/>
              <w:right w:val="single" w:sz="4" w:space="0" w:color="auto"/>
            </w:tcBorders>
            <w:noWrap/>
            <w:hideMark/>
          </w:tcPr>
          <w:p w14:paraId="5A12615F" w14:textId="77777777" w:rsidR="003B7115" w:rsidRDefault="003B7115">
            <w:pPr>
              <w:pStyle w:val="TAC"/>
              <w:rPr>
                <w:rFonts w:eastAsia="Malgun Gothic"/>
                <w:szCs w:val="18"/>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E2E6D6E" w14:textId="77777777" w:rsidR="003B7115" w:rsidRDefault="003B7115">
            <w:pPr>
              <w:pStyle w:val="TAC"/>
              <w:rPr>
                <w:rFonts w:eastAsia="Malgun Gothic"/>
                <w:szCs w:val="18"/>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628C85D" w14:textId="77777777" w:rsidR="003B7115" w:rsidRDefault="003B7115">
            <w:pPr>
              <w:pStyle w:val="TAC"/>
              <w:rPr>
                <w:rFonts w:cs="Arial"/>
              </w:rPr>
            </w:pPr>
            <w:r>
              <w:rPr>
                <w:rFonts w:cs="Arial"/>
                <w:kern w:val="2"/>
                <w:szCs w:val="24"/>
                <w:lang w:eastAsia="zh-CN"/>
              </w:rPr>
              <w:t>751</w:t>
            </w:r>
          </w:p>
        </w:tc>
        <w:tc>
          <w:tcPr>
            <w:tcW w:w="827" w:type="dxa"/>
            <w:tcBorders>
              <w:top w:val="single" w:sz="4" w:space="0" w:color="auto"/>
              <w:left w:val="single" w:sz="4" w:space="0" w:color="auto"/>
              <w:bottom w:val="single" w:sz="4" w:space="0" w:color="auto"/>
              <w:right w:val="single" w:sz="4" w:space="0" w:color="auto"/>
            </w:tcBorders>
            <w:hideMark/>
          </w:tcPr>
          <w:p w14:paraId="059B627E" w14:textId="77777777" w:rsidR="003B7115" w:rsidRDefault="003B7115">
            <w:pPr>
              <w:pStyle w:val="TAC"/>
              <w:rPr>
                <w:lang w:eastAsia="ja-JP"/>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51E32EC" w14:textId="77777777" w:rsidR="003B7115" w:rsidRDefault="003B7115">
            <w:pPr>
              <w:pStyle w:val="TAC"/>
            </w:pPr>
            <w:r>
              <w:rPr>
                <w:rFonts w:eastAsia="Malgun Gothic" w:cs="Arial"/>
                <w:kern w:val="2"/>
                <w:szCs w:val="24"/>
                <w:lang w:eastAsia="ko-KR"/>
              </w:rPr>
              <w:t>N/A</w:t>
            </w:r>
          </w:p>
        </w:tc>
      </w:tr>
      <w:tr w:rsidR="003B7115" w14:paraId="0859EFA4" w14:textId="77777777" w:rsidTr="003B7115">
        <w:trPr>
          <w:trHeight w:val="54"/>
          <w:jc w:val="center"/>
        </w:trPr>
        <w:tc>
          <w:tcPr>
            <w:tcW w:w="2258" w:type="dxa"/>
            <w:tcBorders>
              <w:top w:val="nil"/>
              <w:left w:val="single" w:sz="4" w:space="0" w:color="auto"/>
              <w:bottom w:val="nil"/>
              <w:right w:val="single" w:sz="4" w:space="0" w:color="auto"/>
            </w:tcBorders>
          </w:tcPr>
          <w:p w14:paraId="6FA42AC4"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80981CA" w14:textId="77777777" w:rsidR="003B7115" w:rsidRDefault="003B7115">
            <w:pPr>
              <w:pStyle w:val="TAC"/>
              <w:rPr>
                <w:lang w:eastAsia="ja-JP"/>
              </w:rPr>
            </w:pPr>
            <w:r>
              <w:rPr>
                <w:rFonts w:eastAsia="Malgun Gothic" w:cs="Arial"/>
                <w:kern w:val="2"/>
                <w:szCs w:val="24"/>
                <w:lang w:eastAsia="ko-KR"/>
              </w:rPr>
              <w:t>66</w:t>
            </w:r>
          </w:p>
        </w:tc>
        <w:tc>
          <w:tcPr>
            <w:tcW w:w="1167" w:type="dxa"/>
            <w:tcBorders>
              <w:top w:val="single" w:sz="4" w:space="0" w:color="auto"/>
              <w:left w:val="single" w:sz="4" w:space="0" w:color="auto"/>
              <w:bottom w:val="single" w:sz="4" w:space="0" w:color="auto"/>
              <w:right w:val="single" w:sz="4" w:space="0" w:color="auto"/>
            </w:tcBorders>
            <w:noWrap/>
            <w:hideMark/>
          </w:tcPr>
          <w:p w14:paraId="6FC4DB1A" w14:textId="77777777" w:rsidR="003B7115" w:rsidRDefault="003B7115">
            <w:pPr>
              <w:pStyle w:val="TAC"/>
              <w:rPr>
                <w:rFonts w:cs="Arial"/>
              </w:rPr>
            </w:pPr>
            <w:r>
              <w:rPr>
                <w:rFonts w:eastAsia="Malgun Gothic" w:cs="Arial"/>
                <w:kern w:val="2"/>
                <w:szCs w:val="24"/>
                <w:lang w:eastAsia="ko-KR"/>
              </w:rPr>
              <w:t>17</w:t>
            </w:r>
            <w:r>
              <w:rPr>
                <w:rFonts w:cs="Arial"/>
                <w:kern w:val="2"/>
                <w:szCs w:val="24"/>
                <w:lang w:eastAsia="zh-CN"/>
              </w:rPr>
              <w:t>36</w:t>
            </w:r>
          </w:p>
        </w:tc>
        <w:tc>
          <w:tcPr>
            <w:tcW w:w="746" w:type="dxa"/>
            <w:tcBorders>
              <w:top w:val="single" w:sz="4" w:space="0" w:color="auto"/>
              <w:left w:val="single" w:sz="4" w:space="0" w:color="auto"/>
              <w:bottom w:val="single" w:sz="4" w:space="0" w:color="auto"/>
              <w:right w:val="single" w:sz="4" w:space="0" w:color="auto"/>
            </w:tcBorders>
            <w:noWrap/>
            <w:hideMark/>
          </w:tcPr>
          <w:p w14:paraId="6E16618A" w14:textId="77777777" w:rsidR="003B7115" w:rsidRDefault="003B7115">
            <w:pPr>
              <w:pStyle w:val="TAC"/>
              <w:rPr>
                <w:rFonts w:eastAsia="Malgun Gothic"/>
                <w:szCs w:val="18"/>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BA8D6F4" w14:textId="77777777" w:rsidR="003B7115" w:rsidRDefault="003B7115">
            <w:pPr>
              <w:pStyle w:val="TAC"/>
              <w:rPr>
                <w:rFonts w:eastAsia="Malgun Gothic"/>
                <w:szCs w:val="18"/>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74B372A" w14:textId="77777777" w:rsidR="003B7115" w:rsidRDefault="003B7115">
            <w:pPr>
              <w:pStyle w:val="TAC"/>
              <w:rPr>
                <w:rFonts w:cs="Arial"/>
              </w:rPr>
            </w:pPr>
            <w:r>
              <w:rPr>
                <w:rFonts w:eastAsia="Malgun Gothic" w:cs="Arial"/>
                <w:kern w:val="2"/>
                <w:szCs w:val="24"/>
                <w:lang w:eastAsia="ko-KR"/>
              </w:rPr>
              <w:t>21</w:t>
            </w:r>
            <w:r>
              <w:rPr>
                <w:rFonts w:cs="Arial"/>
                <w:kern w:val="2"/>
                <w:szCs w:val="24"/>
                <w:lang w:eastAsia="zh-CN"/>
              </w:rPr>
              <w:t>56</w:t>
            </w:r>
          </w:p>
        </w:tc>
        <w:tc>
          <w:tcPr>
            <w:tcW w:w="827" w:type="dxa"/>
            <w:tcBorders>
              <w:top w:val="single" w:sz="4" w:space="0" w:color="auto"/>
              <w:left w:val="single" w:sz="4" w:space="0" w:color="auto"/>
              <w:bottom w:val="single" w:sz="4" w:space="0" w:color="auto"/>
              <w:right w:val="single" w:sz="4" w:space="0" w:color="auto"/>
            </w:tcBorders>
            <w:hideMark/>
          </w:tcPr>
          <w:p w14:paraId="2B902F16" w14:textId="77777777" w:rsidR="003B7115" w:rsidRDefault="003B7115">
            <w:pPr>
              <w:pStyle w:val="TAC"/>
              <w:rPr>
                <w:lang w:eastAsia="ja-JP"/>
              </w:rPr>
            </w:pPr>
            <w:r>
              <w:rPr>
                <w:rFonts w:cs="Arial"/>
                <w:kern w:val="2"/>
                <w:szCs w:val="24"/>
                <w:lang w:eastAsia="zh-CN"/>
              </w:rPr>
              <w:t>7..2</w:t>
            </w:r>
          </w:p>
        </w:tc>
        <w:tc>
          <w:tcPr>
            <w:tcW w:w="1248" w:type="dxa"/>
            <w:tcBorders>
              <w:top w:val="single" w:sz="4" w:space="0" w:color="auto"/>
              <w:left w:val="single" w:sz="4" w:space="0" w:color="auto"/>
              <w:bottom w:val="single" w:sz="4" w:space="0" w:color="auto"/>
              <w:right w:val="single" w:sz="4" w:space="0" w:color="auto"/>
            </w:tcBorders>
            <w:hideMark/>
          </w:tcPr>
          <w:p w14:paraId="556B16E3" w14:textId="77777777" w:rsidR="003B7115" w:rsidRDefault="003B7115">
            <w:pPr>
              <w:pStyle w:val="TAC"/>
              <w:rPr>
                <w:rFonts w:cs="Arial"/>
                <w:kern w:val="2"/>
                <w:szCs w:val="24"/>
                <w:lang w:val="en-US" w:eastAsia="zh-CN"/>
              </w:rPr>
            </w:pPr>
            <w:r>
              <w:rPr>
                <w:rFonts w:cs="Arial"/>
                <w:kern w:val="2"/>
                <w:szCs w:val="24"/>
                <w:lang w:val="en-US" w:eastAsia="ja-JP"/>
              </w:rPr>
              <w:t>IMD</w:t>
            </w:r>
            <w:r>
              <w:rPr>
                <w:rFonts w:cs="Arial"/>
                <w:kern w:val="2"/>
                <w:szCs w:val="24"/>
                <w:lang w:val="en-US" w:eastAsia="zh-CN"/>
              </w:rPr>
              <w:t>4</w:t>
            </w:r>
          </w:p>
        </w:tc>
      </w:tr>
      <w:tr w:rsidR="003B7115" w14:paraId="4B400992"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D4B0CA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330D3E8" w14:textId="77777777" w:rsidR="003B7115" w:rsidRDefault="003B7115">
            <w:pPr>
              <w:pStyle w:val="TAC"/>
              <w:rPr>
                <w:lang w:eastAsia="ja-JP"/>
              </w:rPr>
            </w:pPr>
            <w:r>
              <w:rPr>
                <w:rFonts w:eastAsia="Malgun Gothic" w:cs="Arial"/>
                <w:kern w:val="2"/>
                <w:szCs w:val="24"/>
                <w:lang w:eastAsia="ko-KR"/>
              </w:rPr>
              <w:t>n2</w:t>
            </w:r>
          </w:p>
        </w:tc>
        <w:tc>
          <w:tcPr>
            <w:tcW w:w="1167" w:type="dxa"/>
            <w:tcBorders>
              <w:top w:val="single" w:sz="4" w:space="0" w:color="auto"/>
              <w:left w:val="single" w:sz="4" w:space="0" w:color="auto"/>
              <w:bottom w:val="single" w:sz="4" w:space="0" w:color="auto"/>
              <w:right w:val="single" w:sz="4" w:space="0" w:color="auto"/>
            </w:tcBorders>
            <w:noWrap/>
            <w:hideMark/>
          </w:tcPr>
          <w:p w14:paraId="433E4D83" w14:textId="77777777" w:rsidR="003B7115" w:rsidRDefault="003B7115">
            <w:pPr>
              <w:pStyle w:val="TAC"/>
              <w:rPr>
                <w:rFonts w:cs="Arial"/>
              </w:rPr>
            </w:pPr>
            <w:r>
              <w:rPr>
                <w:rFonts w:cs="Arial"/>
                <w:kern w:val="2"/>
                <w:szCs w:val="24"/>
                <w:lang w:eastAsia="zh-CN"/>
              </w:rPr>
              <w:t>1860</w:t>
            </w:r>
          </w:p>
        </w:tc>
        <w:tc>
          <w:tcPr>
            <w:tcW w:w="746" w:type="dxa"/>
            <w:tcBorders>
              <w:top w:val="single" w:sz="4" w:space="0" w:color="auto"/>
              <w:left w:val="single" w:sz="4" w:space="0" w:color="auto"/>
              <w:bottom w:val="single" w:sz="4" w:space="0" w:color="auto"/>
              <w:right w:val="single" w:sz="4" w:space="0" w:color="auto"/>
            </w:tcBorders>
            <w:noWrap/>
            <w:hideMark/>
          </w:tcPr>
          <w:p w14:paraId="48307973" w14:textId="77777777" w:rsidR="003B7115" w:rsidRDefault="003B7115">
            <w:pPr>
              <w:pStyle w:val="TAC"/>
              <w:rPr>
                <w:rFonts w:eastAsia="Malgun Gothic"/>
                <w:szCs w:val="18"/>
                <w:lang w:eastAsia="ko-KR"/>
              </w:rPr>
            </w:pPr>
            <w:r>
              <w:rPr>
                <w:rFonts w:cs="Arial"/>
                <w:kern w:val="2"/>
                <w:szCs w:val="24"/>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06B008F9" w14:textId="77777777" w:rsidR="003B7115" w:rsidRDefault="003B7115">
            <w:pPr>
              <w:pStyle w:val="TAC"/>
              <w:rPr>
                <w:rFonts w:eastAsia="Malgun Gothic"/>
                <w:szCs w:val="18"/>
                <w:lang w:eastAsia="ko-KR"/>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2A54E3EB" w14:textId="77777777" w:rsidR="003B7115" w:rsidRDefault="003B7115">
            <w:pPr>
              <w:pStyle w:val="TAC"/>
              <w:rPr>
                <w:rFonts w:cs="Arial"/>
              </w:rPr>
            </w:pPr>
            <w:r>
              <w:rPr>
                <w:rFonts w:cs="Arial"/>
                <w:kern w:val="2"/>
                <w:szCs w:val="24"/>
                <w:lang w:eastAsia="zh-CN"/>
              </w:rPr>
              <w:t>1940</w:t>
            </w:r>
          </w:p>
        </w:tc>
        <w:tc>
          <w:tcPr>
            <w:tcW w:w="827" w:type="dxa"/>
            <w:tcBorders>
              <w:top w:val="single" w:sz="4" w:space="0" w:color="auto"/>
              <w:left w:val="single" w:sz="4" w:space="0" w:color="auto"/>
              <w:bottom w:val="single" w:sz="4" w:space="0" w:color="auto"/>
              <w:right w:val="single" w:sz="4" w:space="0" w:color="auto"/>
            </w:tcBorders>
            <w:hideMark/>
          </w:tcPr>
          <w:p w14:paraId="15B86F56" w14:textId="77777777" w:rsidR="003B7115" w:rsidRDefault="003B7115">
            <w:pPr>
              <w:pStyle w:val="TAC"/>
              <w:rPr>
                <w:lang w:eastAsia="ja-JP"/>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F93FC39" w14:textId="77777777" w:rsidR="003B7115" w:rsidRDefault="003B7115">
            <w:pPr>
              <w:pStyle w:val="TAC"/>
            </w:pPr>
            <w:r>
              <w:rPr>
                <w:rFonts w:eastAsia="Malgun Gothic" w:cs="Arial"/>
                <w:kern w:val="2"/>
                <w:szCs w:val="24"/>
                <w:lang w:eastAsia="ko-KR"/>
              </w:rPr>
              <w:t>N/A</w:t>
            </w:r>
          </w:p>
        </w:tc>
      </w:tr>
      <w:tr w:rsidR="003B7115" w14:paraId="12076FFB"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2BC1155" w14:textId="77777777" w:rsidR="003B7115" w:rsidRDefault="003B7115">
            <w:pPr>
              <w:pStyle w:val="TAC"/>
            </w:pPr>
            <w:r>
              <w:t>DC_12A-66A_n25A</w:t>
            </w:r>
          </w:p>
        </w:tc>
        <w:tc>
          <w:tcPr>
            <w:tcW w:w="867" w:type="dxa"/>
            <w:tcBorders>
              <w:top w:val="single" w:sz="4" w:space="0" w:color="auto"/>
              <w:left w:val="single" w:sz="4" w:space="0" w:color="auto"/>
              <w:bottom w:val="single" w:sz="4" w:space="0" w:color="auto"/>
              <w:right w:val="single" w:sz="4" w:space="0" w:color="auto"/>
            </w:tcBorders>
            <w:hideMark/>
          </w:tcPr>
          <w:p w14:paraId="33F1EE47" w14:textId="77777777" w:rsidR="003B7115" w:rsidRDefault="003B7115">
            <w:pPr>
              <w:pStyle w:val="TAC"/>
              <w:rPr>
                <w:lang w:eastAsia="ja-JP"/>
              </w:rPr>
            </w:pPr>
            <w:r>
              <w:rPr>
                <w:lang w:eastAsia="ja-JP"/>
              </w:rPr>
              <w:t>12</w:t>
            </w:r>
          </w:p>
        </w:tc>
        <w:tc>
          <w:tcPr>
            <w:tcW w:w="1167" w:type="dxa"/>
            <w:tcBorders>
              <w:top w:val="single" w:sz="4" w:space="0" w:color="auto"/>
              <w:left w:val="single" w:sz="4" w:space="0" w:color="auto"/>
              <w:bottom w:val="single" w:sz="4" w:space="0" w:color="auto"/>
              <w:right w:val="single" w:sz="4" w:space="0" w:color="auto"/>
            </w:tcBorders>
            <w:noWrap/>
            <w:hideMark/>
          </w:tcPr>
          <w:p w14:paraId="634EF222" w14:textId="77777777" w:rsidR="003B7115" w:rsidRDefault="003B7115">
            <w:pPr>
              <w:pStyle w:val="TAC"/>
              <w:rPr>
                <w:rFonts w:cs="Arial"/>
              </w:rPr>
            </w:pPr>
            <w:r>
              <w:rPr>
                <w:rFonts w:cs="Arial"/>
              </w:rPr>
              <w:t>708.5</w:t>
            </w:r>
          </w:p>
        </w:tc>
        <w:tc>
          <w:tcPr>
            <w:tcW w:w="746" w:type="dxa"/>
            <w:tcBorders>
              <w:top w:val="single" w:sz="4" w:space="0" w:color="auto"/>
              <w:left w:val="single" w:sz="4" w:space="0" w:color="auto"/>
              <w:bottom w:val="single" w:sz="4" w:space="0" w:color="auto"/>
              <w:right w:val="single" w:sz="4" w:space="0" w:color="auto"/>
            </w:tcBorders>
            <w:noWrap/>
            <w:hideMark/>
          </w:tcPr>
          <w:p w14:paraId="66ABE21C" w14:textId="77777777" w:rsidR="003B7115" w:rsidRDefault="003B7115">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B0E2B41" w14:textId="77777777" w:rsidR="003B7115" w:rsidRDefault="003B7115">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99E49B6" w14:textId="77777777" w:rsidR="003B7115" w:rsidRDefault="003B7115">
            <w:pPr>
              <w:pStyle w:val="TAC"/>
              <w:rPr>
                <w:rFonts w:cs="Arial"/>
              </w:rPr>
            </w:pPr>
            <w:r>
              <w:rPr>
                <w:rFonts w:cs="Arial"/>
              </w:rPr>
              <w:t>738.5</w:t>
            </w:r>
          </w:p>
        </w:tc>
        <w:tc>
          <w:tcPr>
            <w:tcW w:w="827" w:type="dxa"/>
            <w:tcBorders>
              <w:top w:val="single" w:sz="4" w:space="0" w:color="auto"/>
              <w:left w:val="single" w:sz="4" w:space="0" w:color="auto"/>
              <w:bottom w:val="single" w:sz="4" w:space="0" w:color="auto"/>
              <w:right w:val="single" w:sz="4" w:space="0" w:color="auto"/>
            </w:tcBorders>
            <w:hideMark/>
          </w:tcPr>
          <w:p w14:paraId="687E9093" w14:textId="77777777" w:rsidR="003B7115" w:rsidRDefault="003B7115">
            <w:pPr>
              <w:pStyle w:val="TAC"/>
              <w:rPr>
                <w:lang w:eastAsia="ja-JP"/>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5A7D3FDA" w14:textId="77777777" w:rsidR="003B7115" w:rsidRDefault="003B7115">
            <w:pPr>
              <w:pStyle w:val="TAC"/>
            </w:pPr>
            <w:r>
              <w:t>N/A</w:t>
            </w:r>
          </w:p>
        </w:tc>
      </w:tr>
      <w:tr w:rsidR="003B7115" w14:paraId="20BE0BCF" w14:textId="77777777" w:rsidTr="003B7115">
        <w:trPr>
          <w:trHeight w:val="54"/>
          <w:jc w:val="center"/>
        </w:trPr>
        <w:tc>
          <w:tcPr>
            <w:tcW w:w="2258" w:type="dxa"/>
            <w:tcBorders>
              <w:top w:val="nil"/>
              <w:left w:val="single" w:sz="4" w:space="0" w:color="auto"/>
              <w:bottom w:val="nil"/>
              <w:right w:val="single" w:sz="4" w:space="0" w:color="auto"/>
            </w:tcBorders>
          </w:tcPr>
          <w:p w14:paraId="425FA53C"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A52B959" w14:textId="77777777" w:rsidR="003B7115" w:rsidRDefault="003B7115">
            <w:pPr>
              <w:pStyle w:val="TAC"/>
              <w:rPr>
                <w:lang w:eastAsia="ja-JP"/>
              </w:rPr>
            </w:pPr>
            <w:r>
              <w:t>66</w:t>
            </w:r>
          </w:p>
        </w:tc>
        <w:tc>
          <w:tcPr>
            <w:tcW w:w="1167" w:type="dxa"/>
            <w:tcBorders>
              <w:top w:val="single" w:sz="4" w:space="0" w:color="auto"/>
              <w:left w:val="single" w:sz="4" w:space="0" w:color="auto"/>
              <w:bottom w:val="single" w:sz="4" w:space="0" w:color="auto"/>
              <w:right w:val="single" w:sz="4" w:space="0" w:color="auto"/>
            </w:tcBorders>
            <w:noWrap/>
            <w:hideMark/>
          </w:tcPr>
          <w:p w14:paraId="029D8146" w14:textId="77777777" w:rsidR="003B7115" w:rsidRDefault="003B7115">
            <w:pPr>
              <w:pStyle w:val="TAC"/>
              <w:rPr>
                <w:rFonts w:cs="Arial"/>
              </w:rPr>
            </w:pPr>
            <w:r>
              <w:rPr>
                <w:lang w:eastAsia="ko-KR"/>
              </w:rPr>
              <w:t>1775</w:t>
            </w:r>
          </w:p>
        </w:tc>
        <w:tc>
          <w:tcPr>
            <w:tcW w:w="746" w:type="dxa"/>
            <w:tcBorders>
              <w:top w:val="single" w:sz="4" w:space="0" w:color="auto"/>
              <w:left w:val="single" w:sz="4" w:space="0" w:color="auto"/>
              <w:bottom w:val="single" w:sz="4" w:space="0" w:color="auto"/>
              <w:right w:val="single" w:sz="4" w:space="0" w:color="auto"/>
            </w:tcBorders>
            <w:noWrap/>
            <w:hideMark/>
          </w:tcPr>
          <w:p w14:paraId="6F750A28" w14:textId="77777777" w:rsidR="003B7115" w:rsidRDefault="003B7115">
            <w:pPr>
              <w:pStyle w:val="TAC"/>
              <w:rPr>
                <w:rFonts w:eastAsia="Malgun Gothic"/>
                <w:szCs w:val="18"/>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813956B" w14:textId="77777777" w:rsidR="003B7115" w:rsidRDefault="003B7115">
            <w:pPr>
              <w:pStyle w:val="TAC"/>
              <w:rPr>
                <w:rFonts w:eastAsia="Malgun Gothic"/>
                <w:szCs w:val="18"/>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2582894" w14:textId="77777777" w:rsidR="003B7115" w:rsidRDefault="003B7115">
            <w:pPr>
              <w:pStyle w:val="TAC"/>
              <w:rPr>
                <w:rFonts w:cs="Arial"/>
              </w:rPr>
            </w:pPr>
            <w:r>
              <w:rPr>
                <w:lang w:eastAsia="ko-KR"/>
              </w:rPr>
              <w:t>2175</w:t>
            </w:r>
          </w:p>
        </w:tc>
        <w:tc>
          <w:tcPr>
            <w:tcW w:w="827" w:type="dxa"/>
            <w:tcBorders>
              <w:top w:val="single" w:sz="4" w:space="0" w:color="auto"/>
              <w:left w:val="single" w:sz="4" w:space="0" w:color="auto"/>
              <w:bottom w:val="single" w:sz="4" w:space="0" w:color="auto"/>
              <w:right w:val="single" w:sz="4" w:space="0" w:color="auto"/>
            </w:tcBorders>
            <w:hideMark/>
          </w:tcPr>
          <w:p w14:paraId="2B196F3D" w14:textId="77777777" w:rsidR="003B7115" w:rsidRDefault="003B7115">
            <w:pPr>
              <w:pStyle w:val="TAC"/>
              <w:rPr>
                <w:lang w:eastAsia="ja-JP"/>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9CD36DA" w14:textId="77777777" w:rsidR="003B7115" w:rsidRDefault="003B7115">
            <w:pPr>
              <w:pStyle w:val="TAC"/>
            </w:pPr>
            <w:r>
              <w:t>N/A</w:t>
            </w:r>
          </w:p>
        </w:tc>
      </w:tr>
      <w:tr w:rsidR="003B7115" w14:paraId="6CBC2CB1" w14:textId="77777777" w:rsidTr="003B7115">
        <w:trPr>
          <w:trHeight w:val="54"/>
          <w:jc w:val="center"/>
        </w:trPr>
        <w:tc>
          <w:tcPr>
            <w:tcW w:w="2258" w:type="dxa"/>
            <w:tcBorders>
              <w:top w:val="nil"/>
              <w:left w:val="single" w:sz="4" w:space="0" w:color="auto"/>
              <w:bottom w:val="nil"/>
              <w:right w:val="single" w:sz="4" w:space="0" w:color="auto"/>
            </w:tcBorders>
          </w:tcPr>
          <w:p w14:paraId="35D7CA09"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26E79D6" w14:textId="77777777" w:rsidR="003B7115" w:rsidRDefault="003B7115">
            <w:pPr>
              <w:pStyle w:val="TAC"/>
              <w:rPr>
                <w:lang w:eastAsia="ja-JP"/>
              </w:rPr>
            </w:pPr>
            <w:r>
              <w:t>n25</w:t>
            </w:r>
          </w:p>
        </w:tc>
        <w:tc>
          <w:tcPr>
            <w:tcW w:w="1167" w:type="dxa"/>
            <w:tcBorders>
              <w:top w:val="single" w:sz="4" w:space="0" w:color="auto"/>
              <w:left w:val="single" w:sz="4" w:space="0" w:color="auto"/>
              <w:bottom w:val="single" w:sz="4" w:space="0" w:color="auto"/>
              <w:right w:val="single" w:sz="4" w:space="0" w:color="auto"/>
            </w:tcBorders>
            <w:noWrap/>
            <w:hideMark/>
          </w:tcPr>
          <w:p w14:paraId="5344D3EB" w14:textId="77777777" w:rsidR="003B7115" w:rsidRDefault="003B7115">
            <w:pPr>
              <w:pStyle w:val="TAC"/>
              <w:rPr>
                <w:rFonts w:cs="Arial"/>
              </w:rPr>
            </w:pPr>
            <w:r>
              <w:rPr>
                <w:lang w:eastAsia="ko-KR"/>
              </w:rPr>
              <w:t>1855</w:t>
            </w:r>
          </w:p>
        </w:tc>
        <w:tc>
          <w:tcPr>
            <w:tcW w:w="746" w:type="dxa"/>
            <w:tcBorders>
              <w:top w:val="single" w:sz="4" w:space="0" w:color="auto"/>
              <w:left w:val="single" w:sz="4" w:space="0" w:color="auto"/>
              <w:bottom w:val="single" w:sz="4" w:space="0" w:color="auto"/>
              <w:right w:val="single" w:sz="4" w:space="0" w:color="auto"/>
            </w:tcBorders>
            <w:noWrap/>
            <w:hideMark/>
          </w:tcPr>
          <w:p w14:paraId="1282BBA9" w14:textId="77777777" w:rsidR="003B7115" w:rsidRDefault="003B7115">
            <w:pPr>
              <w:pStyle w:val="TAC"/>
              <w:rPr>
                <w:rFonts w:eastAsia="Malgun Gothic"/>
                <w:szCs w:val="18"/>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C65FB57" w14:textId="77777777" w:rsidR="003B7115" w:rsidRDefault="003B7115">
            <w:pPr>
              <w:pStyle w:val="TAC"/>
              <w:rPr>
                <w:rFonts w:eastAsia="Malgun Gothic"/>
                <w:szCs w:val="18"/>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F68143E" w14:textId="77777777" w:rsidR="003B7115" w:rsidRDefault="003B7115">
            <w:pPr>
              <w:pStyle w:val="TAC"/>
              <w:rPr>
                <w:rFonts w:cs="Arial"/>
              </w:rPr>
            </w:pPr>
            <w:r>
              <w:rPr>
                <w:lang w:eastAsia="ko-KR"/>
              </w:rPr>
              <w:t>1935</w:t>
            </w:r>
          </w:p>
        </w:tc>
        <w:tc>
          <w:tcPr>
            <w:tcW w:w="827" w:type="dxa"/>
            <w:tcBorders>
              <w:top w:val="single" w:sz="4" w:space="0" w:color="auto"/>
              <w:left w:val="single" w:sz="4" w:space="0" w:color="auto"/>
              <w:bottom w:val="single" w:sz="4" w:space="0" w:color="auto"/>
              <w:right w:val="single" w:sz="4" w:space="0" w:color="auto"/>
            </w:tcBorders>
            <w:hideMark/>
          </w:tcPr>
          <w:p w14:paraId="46DD6DFB" w14:textId="77777777" w:rsidR="003B7115" w:rsidRDefault="003B7115">
            <w:pPr>
              <w:pStyle w:val="TAC"/>
              <w:rPr>
                <w:lang w:eastAsia="ja-JP"/>
              </w:rPr>
            </w:pPr>
            <w:r>
              <w:rPr>
                <w:lang w:eastAsia="ko-KR"/>
              </w:rPr>
              <w:t>20</w:t>
            </w:r>
          </w:p>
        </w:tc>
        <w:tc>
          <w:tcPr>
            <w:tcW w:w="1248" w:type="dxa"/>
            <w:tcBorders>
              <w:top w:val="single" w:sz="4" w:space="0" w:color="auto"/>
              <w:left w:val="single" w:sz="4" w:space="0" w:color="auto"/>
              <w:bottom w:val="single" w:sz="4" w:space="0" w:color="auto"/>
              <w:right w:val="single" w:sz="4" w:space="0" w:color="auto"/>
            </w:tcBorders>
            <w:hideMark/>
          </w:tcPr>
          <w:p w14:paraId="37D11FC2" w14:textId="77777777" w:rsidR="003B7115" w:rsidRDefault="003B7115">
            <w:pPr>
              <w:pStyle w:val="TAC"/>
            </w:pPr>
            <w:r>
              <w:t>IMD3</w:t>
            </w:r>
          </w:p>
        </w:tc>
      </w:tr>
      <w:tr w:rsidR="003B7115" w14:paraId="0523C554" w14:textId="77777777" w:rsidTr="003B7115">
        <w:trPr>
          <w:trHeight w:val="54"/>
          <w:jc w:val="center"/>
        </w:trPr>
        <w:tc>
          <w:tcPr>
            <w:tcW w:w="2258" w:type="dxa"/>
            <w:tcBorders>
              <w:top w:val="nil"/>
              <w:left w:val="single" w:sz="4" w:space="0" w:color="auto"/>
              <w:bottom w:val="nil"/>
              <w:right w:val="single" w:sz="4" w:space="0" w:color="auto"/>
            </w:tcBorders>
          </w:tcPr>
          <w:p w14:paraId="0A0B6CA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353065F" w14:textId="77777777" w:rsidR="003B7115" w:rsidRDefault="003B7115">
            <w:pPr>
              <w:pStyle w:val="TAC"/>
              <w:rPr>
                <w:lang w:eastAsia="ja-JP"/>
              </w:rPr>
            </w:pPr>
            <w:r>
              <w:rPr>
                <w:lang w:eastAsia="ja-JP"/>
              </w:rPr>
              <w:t>12</w:t>
            </w:r>
          </w:p>
        </w:tc>
        <w:tc>
          <w:tcPr>
            <w:tcW w:w="1167" w:type="dxa"/>
            <w:tcBorders>
              <w:top w:val="single" w:sz="4" w:space="0" w:color="auto"/>
              <w:left w:val="single" w:sz="4" w:space="0" w:color="auto"/>
              <w:bottom w:val="single" w:sz="4" w:space="0" w:color="auto"/>
              <w:right w:val="single" w:sz="4" w:space="0" w:color="auto"/>
            </w:tcBorders>
            <w:noWrap/>
            <w:hideMark/>
          </w:tcPr>
          <w:p w14:paraId="532858F5" w14:textId="77777777" w:rsidR="003B7115" w:rsidRDefault="003B7115">
            <w:pPr>
              <w:pStyle w:val="TAC"/>
              <w:rPr>
                <w:rFonts w:cs="Arial"/>
              </w:rPr>
            </w:pPr>
            <w:r>
              <w:rPr>
                <w:rFonts w:cs="Arial"/>
              </w:rPr>
              <w:t>708.5</w:t>
            </w:r>
          </w:p>
        </w:tc>
        <w:tc>
          <w:tcPr>
            <w:tcW w:w="746" w:type="dxa"/>
            <w:tcBorders>
              <w:top w:val="single" w:sz="4" w:space="0" w:color="auto"/>
              <w:left w:val="single" w:sz="4" w:space="0" w:color="auto"/>
              <w:bottom w:val="single" w:sz="4" w:space="0" w:color="auto"/>
              <w:right w:val="single" w:sz="4" w:space="0" w:color="auto"/>
            </w:tcBorders>
            <w:noWrap/>
            <w:hideMark/>
          </w:tcPr>
          <w:p w14:paraId="4DE97EF4" w14:textId="77777777" w:rsidR="003B7115" w:rsidRDefault="003B7115">
            <w:pPr>
              <w:pStyle w:val="TAC"/>
              <w:rPr>
                <w:rFonts w:eastAsia="Malgun Gothic"/>
                <w:szCs w:val="18"/>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1B82937" w14:textId="77777777" w:rsidR="003B7115" w:rsidRDefault="003B7115">
            <w:pPr>
              <w:pStyle w:val="TAC"/>
              <w:rPr>
                <w:rFonts w:eastAsia="Malgun Gothic"/>
                <w:szCs w:val="18"/>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111DCE6" w14:textId="77777777" w:rsidR="003B7115" w:rsidRDefault="003B7115">
            <w:pPr>
              <w:pStyle w:val="TAC"/>
              <w:rPr>
                <w:rFonts w:cs="Arial"/>
              </w:rPr>
            </w:pPr>
            <w:r>
              <w:rPr>
                <w:rFonts w:cs="Arial"/>
              </w:rPr>
              <w:t>738.5</w:t>
            </w:r>
          </w:p>
        </w:tc>
        <w:tc>
          <w:tcPr>
            <w:tcW w:w="827" w:type="dxa"/>
            <w:tcBorders>
              <w:top w:val="single" w:sz="4" w:space="0" w:color="auto"/>
              <w:left w:val="single" w:sz="4" w:space="0" w:color="auto"/>
              <w:bottom w:val="single" w:sz="4" w:space="0" w:color="auto"/>
              <w:right w:val="single" w:sz="4" w:space="0" w:color="auto"/>
            </w:tcBorders>
            <w:hideMark/>
          </w:tcPr>
          <w:p w14:paraId="05544D0F" w14:textId="77777777" w:rsidR="003B7115" w:rsidRDefault="003B7115">
            <w:pPr>
              <w:pStyle w:val="TAC"/>
              <w:rPr>
                <w:lang w:eastAsia="ja-JP"/>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E1CE256" w14:textId="77777777" w:rsidR="003B7115" w:rsidRDefault="003B7115">
            <w:pPr>
              <w:pStyle w:val="TAC"/>
            </w:pPr>
            <w:r>
              <w:t>N/A</w:t>
            </w:r>
          </w:p>
        </w:tc>
      </w:tr>
      <w:tr w:rsidR="003B7115" w14:paraId="354CF044" w14:textId="77777777" w:rsidTr="003B7115">
        <w:trPr>
          <w:trHeight w:val="54"/>
          <w:jc w:val="center"/>
        </w:trPr>
        <w:tc>
          <w:tcPr>
            <w:tcW w:w="2258" w:type="dxa"/>
            <w:tcBorders>
              <w:top w:val="nil"/>
              <w:left w:val="single" w:sz="4" w:space="0" w:color="auto"/>
              <w:bottom w:val="nil"/>
              <w:right w:val="single" w:sz="4" w:space="0" w:color="auto"/>
            </w:tcBorders>
          </w:tcPr>
          <w:p w14:paraId="4855D0F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F3DE547" w14:textId="77777777" w:rsidR="003B7115" w:rsidRDefault="003B7115">
            <w:pPr>
              <w:pStyle w:val="TAC"/>
              <w:rPr>
                <w:lang w:eastAsia="ja-JP"/>
              </w:rPr>
            </w:pPr>
            <w:r>
              <w:t>66</w:t>
            </w:r>
          </w:p>
        </w:tc>
        <w:tc>
          <w:tcPr>
            <w:tcW w:w="1167" w:type="dxa"/>
            <w:tcBorders>
              <w:top w:val="single" w:sz="4" w:space="0" w:color="auto"/>
              <w:left w:val="single" w:sz="4" w:space="0" w:color="auto"/>
              <w:bottom w:val="single" w:sz="4" w:space="0" w:color="auto"/>
              <w:right w:val="single" w:sz="4" w:space="0" w:color="auto"/>
            </w:tcBorders>
            <w:noWrap/>
            <w:hideMark/>
          </w:tcPr>
          <w:p w14:paraId="249196F5" w14:textId="77777777" w:rsidR="003B7115" w:rsidRDefault="003B7115">
            <w:pPr>
              <w:pStyle w:val="TAC"/>
              <w:rPr>
                <w:rFonts w:cs="Arial"/>
              </w:rPr>
            </w:pPr>
            <w:r>
              <w:rPr>
                <w:lang w:eastAsia="ko-KR"/>
              </w:rPr>
              <w:t>1750</w:t>
            </w:r>
          </w:p>
        </w:tc>
        <w:tc>
          <w:tcPr>
            <w:tcW w:w="746" w:type="dxa"/>
            <w:tcBorders>
              <w:top w:val="single" w:sz="4" w:space="0" w:color="auto"/>
              <w:left w:val="single" w:sz="4" w:space="0" w:color="auto"/>
              <w:bottom w:val="single" w:sz="4" w:space="0" w:color="auto"/>
              <w:right w:val="single" w:sz="4" w:space="0" w:color="auto"/>
            </w:tcBorders>
            <w:noWrap/>
            <w:hideMark/>
          </w:tcPr>
          <w:p w14:paraId="0058F765" w14:textId="77777777" w:rsidR="003B7115" w:rsidRDefault="003B7115">
            <w:pPr>
              <w:pStyle w:val="TAC"/>
              <w:rPr>
                <w:rFonts w:eastAsia="Malgun Gothic"/>
                <w:szCs w:val="18"/>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0178E9E" w14:textId="77777777" w:rsidR="003B7115" w:rsidRDefault="003B7115">
            <w:pPr>
              <w:pStyle w:val="TAC"/>
              <w:rPr>
                <w:rFonts w:eastAsia="Malgun Gothic"/>
                <w:szCs w:val="18"/>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2C734B1" w14:textId="77777777" w:rsidR="003B7115" w:rsidRDefault="003B7115">
            <w:pPr>
              <w:pStyle w:val="TAC"/>
              <w:rPr>
                <w:rFonts w:cs="Arial"/>
              </w:rPr>
            </w:pPr>
            <w:r>
              <w:rPr>
                <w:lang w:eastAsia="ko-KR"/>
              </w:rPr>
              <w:t>2150</w:t>
            </w:r>
          </w:p>
        </w:tc>
        <w:tc>
          <w:tcPr>
            <w:tcW w:w="827" w:type="dxa"/>
            <w:tcBorders>
              <w:top w:val="single" w:sz="4" w:space="0" w:color="auto"/>
              <w:left w:val="single" w:sz="4" w:space="0" w:color="auto"/>
              <w:bottom w:val="single" w:sz="4" w:space="0" w:color="auto"/>
              <w:right w:val="single" w:sz="4" w:space="0" w:color="auto"/>
            </w:tcBorders>
            <w:hideMark/>
          </w:tcPr>
          <w:p w14:paraId="3F3D44BD" w14:textId="77777777" w:rsidR="003B7115" w:rsidRDefault="003B7115">
            <w:pPr>
              <w:pStyle w:val="TAC"/>
              <w:rPr>
                <w:lang w:eastAsia="ja-JP"/>
              </w:rPr>
            </w:pPr>
            <w:r>
              <w:rPr>
                <w:lang w:eastAsia="ko-KR"/>
              </w:rPr>
              <w:t>4</w:t>
            </w:r>
          </w:p>
        </w:tc>
        <w:tc>
          <w:tcPr>
            <w:tcW w:w="1248" w:type="dxa"/>
            <w:tcBorders>
              <w:top w:val="single" w:sz="4" w:space="0" w:color="auto"/>
              <w:left w:val="single" w:sz="4" w:space="0" w:color="auto"/>
              <w:bottom w:val="single" w:sz="4" w:space="0" w:color="auto"/>
              <w:right w:val="single" w:sz="4" w:space="0" w:color="auto"/>
            </w:tcBorders>
            <w:hideMark/>
          </w:tcPr>
          <w:p w14:paraId="2C82E9B8" w14:textId="77777777" w:rsidR="003B7115" w:rsidRDefault="003B7115">
            <w:pPr>
              <w:pStyle w:val="TAC"/>
            </w:pPr>
            <w:r>
              <w:t>IMD5</w:t>
            </w:r>
          </w:p>
        </w:tc>
      </w:tr>
      <w:tr w:rsidR="003B7115" w14:paraId="7B16A317" w14:textId="77777777" w:rsidTr="003B7115">
        <w:trPr>
          <w:trHeight w:val="54"/>
          <w:jc w:val="center"/>
        </w:trPr>
        <w:tc>
          <w:tcPr>
            <w:tcW w:w="2258" w:type="dxa"/>
            <w:tcBorders>
              <w:top w:val="nil"/>
              <w:left w:val="single" w:sz="4" w:space="0" w:color="auto"/>
              <w:bottom w:val="nil"/>
              <w:right w:val="single" w:sz="4" w:space="0" w:color="auto"/>
            </w:tcBorders>
          </w:tcPr>
          <w:p w14:paraId="63AA31EC"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34A270B" w14:textId="77777777" w:rsidR="003B7115" w:rsidRDefault="003B7115">
            <w:pPr>
              <w:pStyle w:val="TAC"/>
              <w:rPr>
                <w:lang w:eastAsia="ja-JP"/>
              </w:rPr>
            </w:pPr>
            <w:r>
              <w:t>n25</w:t>
            </w:r>
          </w:p>
        </w:tc>
        <w:tc>
          <w:tcPr>
            <w:tcW w:w="1167" w:type="dxa"/>
            <w:tcBorders>
              <w:top w:val="single" w:sz="4" w:space="0" w:color="auto"/>
              <w:left w:val="single" w:sz="4" w:space="0" w:color="auto"/>
              <w:bottom w:val="single" w:sz="4" w:space="0" w:color="auto"/>
              <w:right w:val="single" w:sz="4" w:space="0" w:color="auto"/>
            </w:tcBorders>
            <w:noWrap/>
            <w:hideMark/>
          </w:tcPr>
          <w:p w14:paraId="1EC89196" w14:textId="77777777" w:rsidR="003B7115" w:rsidRDefault="003B7115">
            <w:pPr>
              <w:pStyle w:val="TAC"/>
              <w:rPr>
                <w:rFonts w:cs="Arial"/>
              </w:rPr>
            </w:pPr>
            <w:r>
              <w:rPr>
                <w:lang w:eastAsia="ko-KR"/>
              </w:rPr>
              <w:t>1883.3</w:t>
            </w:r>
          </w:p>
        </w:tc>
        <w:tc>
          <w:tcPr>
            <w:tcW w:w="746" w:type="dxa"/>
            <w:tcBorders>
              <w:top w:val="single" w:sz="4" w:space="0" w:color="auto"/>
              <w:left w:val="single" w:sz="4" w:space="0" w:color="auto"/>
              <w:bottom w:val="single" w:sz="4" w:space="0" w:color="auto"/>
              <w:right w:val="single" w:sz="4" w:space="0" w:color="auto"/>
            </w:tcBorders>
            <w:noWrap/>
            <w:hideMark/>
          </w:tcPr>
          <w:p w14:paraId="0F85F100" w14:textId="77777777" w:rsidR="003B7115" w:rsidRDefault="003B7115">
            <w:pPr>
              <w:pStyle w:val="TAC"/>
              <w:rPr>
                <w:rFonts w:eastAsia="Malgun Gothic"/>
                <w:szCs w:val="18"/>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07B47BF" w14:textId="77777777" w:rsidR="003B7115" w:rsidRDefault="003B7115">
            <w:pPr>
              <w:pStyle w:val="TAC"/>
              <w:rPr>
                <w:rFonts w:eastAsia="Malgun Gothic"/>
                <w:szCs w:val="18"/>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47C2D73" w14:textId="77777777" w:rsidR="003B7115" w:rsidRDefault="003B7115">
            <w:pPr>
              <w:pStyle w:val="TAC"/>
              <w:rPr>
                <w:rFonts w:cs="Arial"/>
              </w:rPr>
            </w:pPr>
            <w:r>
              <w:rPr>
                <w:lang w:eastAsia="ko-KR"/>
              </w:rPr>
              <w:t>1963.3</w:t>
            </w:r>
          </w:p>
        </w:tc>
        <w:tc>
          <w:tcPr>
            <w:tcW w:w="827" w:type="dxa"/>
            <w:tcBorders>
              <w:top w:val="single" w:sz="4" w:space="0" w:color="auto"/>
              <w:left w:val="single" w:sz="4" w:space="0" w:color="auto"/>
              <w:bottom w:val="single" w:sz="4" w:space="0" w:color="auto"/>
              <w:right w:val="single" w:sz="4" w:space="0" w:color="auto"/>
            </w:tcBorders>
            <w:hideMark/>
          </w:tcPr>
          <w:p w14:paraId="1AE85E0F" w14:textId="77777777" w:rsidR="003B7115" w:rsidRDefault="003B7115">
            <w:pPr>
              <w:pStyle w:val="TAC"/>
              <w:rPr>
                <w:lang w:eastAsia="ja-JP"/>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F6D31A6" w14:textId="77777777" w:rsidR="003B7115" w:rsidRDefault="003B7115">
            <w:pPr>
              <w:pStyle w:val="TAC"/>
            </w:pPr>
            <w:r>
              <w:t>N/A</w:t>
            </w:r>
          </w:p>
        </w:tc>
      </w:tr>
      <w:tr w:rsidR="003B7115" w14:paraId="1A03E3FF" w14:textId="77777777" w:rsidTr="003B7115">
        <w:trPr>
          <w:trHeight w:val="54"/>
          <w:jc w:val="center"/>
        </w:trPr>
        <w:tc>
          <w:tcPr>
            <w:tcW w:w="2258" w:type="dxa"/>
            <w:tcBorders>
              <w:top w:val="nil"/>
              <w:left w:val="single" w:sz="4" w:space="0" w:color="auto"/>
              <w:bottom w:val="nil"/>
              <w:right w:val="single" w:sz="4" w:space="0" w:color="auto"/>
            </w:tcBorders>
          </w:tcPr>
          <w:p w14:paraId="2E7B97E0"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67E4337" w14:textId="77777777" w:rsidR="003B7115" w:rsidRDefault="003B7115">
            <w:pPr>
              <w:pStyle w:val="TAC"/>
            </w:pPr>
            <w:r>
              <w:rPr>
                <w:lang w:eastAsia="ja-JP"/>
              </w:rPr>
              <w:t>12</w:t>
            </w:r>
          </w:p>
        </w:tc>
        <w:tc>
          <w:tcPr>
            <w:tcW w:w="1167" w:type="dxa"/>
            <w:tcBorders>
              <w:top w:val="single" w:sz="4" w:space="0" w:color="auto"/>
              <w:left w:val="single" w:sz="4" w:space="0" w:color="auto"/>
              <w:bottom w:val="single" w:sz="4" w:space="0" w:color="auto"/>
              <w:right w:val="single" w:sz="4" w:space="0" w:color="auto"/>
            </w:tcBorders>
            <w:noWrap/>
            <w:hideMark/>
          </w:tcPr>
          <w:p w14:paraId="44E582D3" w14:textId="77777777" w:rsidR="003B7115" w:rsidRDefault="003B7115">
            <w:pPr>
              <w:pStyle w:val="TAC"/>
              <w:rPr>
                <w:lang w:eastAsia="ko-KR"/>
              </w:rPr>
            </w:pPr>
            <w:r>
              <w:rPr>
                <w:rFonts w:cs="Arial"/>
              </w:rPr>
              <w:t>708.5</w:t>
            </w:r>
          </w:p>
        </w:tc>
        <w:tc>
          <w:tcPr>
            <w:tcW w:w="746" w:type="dxa"/>
            <w:tcBorders>
              <w:top w:val="single" w:sz="4" w:space="0" w:color="auto"/>
              <w:left w:val="single" w:sz="4" w:space="0" w:color="auto"/>
              <w:bottom w:val="single" w:sz="4" w:space="0" w:color="auto"/>
              <w:right w:val="single" w:sz="4" w:space="0" w:color="auto"/>
            </w:tcBorders>
            <w:noWrap/>
            <w:hideMark/>
          </w:tcPr>
          <w:p w14:paraId="33D8BD6F" w14:textId="77777777" w:rsidR="003B7115" w:rsidRDefault="003B7115">
            <w:pPr>
              <w:pStyle w:val="TAC"/>
              <w:rPr>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CE80A91" w14:textId="77777777" w:rsidR="003B7115" w:rsidRDefault="003B7115">
            <w:pPr>
              <w:pStyle w:val="TAC"/>
              <w:rPr>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CEA1BD8" w14:textId="77777777" w:rsidR="003B7115" w:rsidRDefault="003B7115">
            <w:pPr>
              <w:pStyle w:val="TAC"/>
              <w:rPr>
                <w:lang w:eastAsia="ko-KR"/>
              </w:rPr>
            </w:pPr>
            <w:r>
              <w:rPr>
                <w:rFonts w:cs="Arial"/>
              </w:rPr>
              <w:t>738.5</w:t>
            </w:r>
          </w:p>
        </w:tc>
        <w:tc>
          <w:tcPr>
            <w:tcW w:w="827" w:type="dxa"/>
            <w:tcBorders>
              <w:top w:val="single" w:sz="4" w:space="0" w:color="auto"/>
              <w:left w:val="single" w:sz="4" w:space="0" w:color="auto"/>
              <w:bottom w:val="single" w:sz="4" w:space="0" w:color="auto"/>
              <w:right w:val="single" w:sz="4" w:space="0" w:color="auto"/>
            </w:tcBorders>
            <w:hideMark/>
          </w:tcPr>
          <w:p w14:paraId="0C3AE5AB" w14:textId="77777777" w:rsidR="003B7115" w:rsidRDefault="003B7115">
            <w:pPr>
              <w:pStyle w:val="TAC"/>
              <w:rPr>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A898D70" w14:textId="77777777" w:rsidR="003B7115" w:rsidRDefault="003B7115">
            <w:pPr>
              <w:pStyle w:val="TAC"/>
            </w:pPr>
            <w:r>
              <w:t>N/A</w:t>
            </w:r>
          </w:p>
        </w:tc>
      </w:tr>
      <w:tr w:rsidR="003B7115" w14:paraId="236AEF51" w14:textId="77777777" w:rsidTr="003B7115">
        <w:trPr>
          <w:trHeight w:val="54"/>
          <w:jc w:val="center"/>
        </w:trPr>
        <w:tc>
          <w:tcPr>
            <w:tcW w:w="2258" w:type="dxa"/>
            <w:tcBorders>
              <w:top w:val="nil"/>
              <w:left w:val="single" w:sz="4" w:space="0" w:color="auto"/>
              <w:bottom w:val="nil"/>
              <w:right w:val="single" w:sz="4" w:space="0" w:color="auto"/>
            </w:tcBorders>
          </w:tcPr>
          <w:p w14:paraId="224E6D1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5BC5284" w14:textId="77777777" w:rsidR="003B7115" w:rsidRDefault="003B7115">
            <w:pPr>
              <w:pStyle w:val="TAC"/>
            </w:pPr>
            <w:r>
              <w:t>66</w:t>
            </w:r>
          </w:p>
        </w:tc>
        <w:tc>
          <w:tcPr>
            <w:tcW w:w="1167" w:type="dxa"/>
            <w:tcBorders>
              <w:top w:val="single" w:sz="4" w:space="0" w:color="auto"/>
              <w:left w:val="single" w:sz="4" w:space="0" w:color="auto"/>
              <w:bottom w:val="single" w:sz="4" w:space="0" w:color="auto"/>
              <w:right w:val="single" w:sz="4" w:space="0" w:color="auto"/>
            </w:tcBorders>
            <w:noWrap/>
            <w:hideMark/>
          </w:tcPr>
          <w:p w14:paraId="14B66427" w14:textId="77777777" w:rsidR="003B7115" w:rsidRDefault="003B7115">
            <w:pPr>
              <w:pStyle w:val="TAC"/>
              <w:rPr>
                <w:lang w:eastAsia="ko-KR"/>
              </w:rPr>
            </w:pPr>
            <w:r>
              <w:rPr>
                <w:lang w:eastAsia="ko-KR"/>
              </w:rPr>
              <w:t>1712.5</w:t>
            </w:r>
          </w:p>
        </w:tc>
        <w:tc>
          <w:tcPr>
            <w:tcW w:w="746" w:type="dxa"/>
            <w:tcBorders>
              <w:top w:val="single" w:sz="4" w:space="0" w:color="auto"/>
              <w:left w:val="single" w:sz="4" w:space="0" w:color="auto"/>
              <w:bottom w:val="single" w:sz="4" w:space="0" w:color="auto"/>
              <w:right w:val="single" w:sz="4" w:space="0" w:color="auto"/>
            </w:tcBorders>
            <w:noWrap/>
            <w:hideMark/>
          </w:tcPr>
          <w:p w14:paraId="342CE99C" w14:textId="77777777" w:rsidR="003B7115" w:rsidRDefault="003B7115">
            <w:pPr>
              <w:pStyle w:val="TAC"/>
              <w:rPr>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A0ADD6A" w14:textId="77777777" w:rsidR="003B7115" w:rsidRDefault="003B7115">
            <w:pPr>
              <w:pStyle w:val="TAC"/>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DDCF9E2" w14:textId="77777777" w:rsidR="003B7115" w:rsidRDefault="003B7115">
            <w:pPr>
              <w:pStyle w:val="TAC"/>
              <w:rPr>
                <w:lang w:eastAsia="ko-KR"/>
              </w:rPr>
            </w:pPr>
            <w:r>
              <w:rPr>
                <w:lang w:eastAsia="ko-KR"/>
              </w:rPr>
              <w:t>2112.5</w:t>
            </w:r>
          </w:p>
        </w:tc>
        <w:tc>
          <w:tcPr>
            <w:tcW w:w="827" w:type="dxa"/>
            <w:tcBorders>
              <w:top w:val="single" w:sz="4" w:space="0" w:color="auto"/>
              <w:left w:val="single" w:sz="4" w:space="0" w:color="auto"/>
              <w:bottom w:val="single" w:sz="4" w:space="0" w:color="auto"/>
              <w:right w:val="single" w:sz="4" w:space="0" w:color="auto"/>
            </w:tcBorders>
            <w:hideMark/>
          </w:tcPr>
          <w:p w14:paraId="316B2CCB" w14:textId="77777777" w:rsidR="003B7115" w:rsidRDefault="003B7115">
            <w:pPr>
              <w:pStyle w:val="TAC"/>
              <w:rPr>
                <w:lang w:eastAsia="ko-KR"/>
              </w:rPr>
            </w:pPr>
            <w:r>
              <w:t>23</w:t>
            </w:r>
          </w:p>
        </w:tc>
        <w:tc>
          <w:tcPr>
            <w:tcW w:w="1248" w:type="dxa"/>
            <w:tcBorders>
              <w:top w:val="single" w:sz="4" w:space="0" w:color="auto"/>
              <w:left w:val="single" w:sz="4" w:space="0" w:color="auto"/>
              <w:bottom w:val="single" w:sz="4" w:space="0" w:color="auto"/>
              <w:right w:val="single" w:sz="4" w:space="0" w:color="auto"/>
            </w:tcBorders>
            <w:hideMark/>
          </w:tcPr>
          <w:p w14:paraId="77A22B7A" w14:textId="77777777" w:rsidR="003B7115" w:rsidRDefault="003B7115">
            <w:pPr>
              <w:pStyle w:val="TAC"/>
            </w:pPr>
            <w:r>
              <w:t>IMD3</w:t>
            </w:r>
          </w:p>
        </w:tc>
      </w:tr>
      <w:tr w:rsidR="003B7115" w14:paraId="663FBC46"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86BC3FA"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94A2796" w14:textId="77777777" w:rsidR="003B7115" w:rsidRDefault="003B7115">
            <w:pPr>
              <w:pStyle w:val="TAC"/>
            </w:pPr>
            <w:r>
              <w:t>n25</w:t>
            </w:r>
          </w:p>
        </w:tc>
        <w:tc>
          <w:tcPr>
            <w:tcW w:w="1167" w:type="dxa"/>
            <w:tcBorders>
              <w:top w:val="single" w:sz="4" w:space="0" w:color="auto"/>
              <w:left w:val="single" w:sz="4" w:space="0" w:color="auto"/>
              <w:bottom w:val="single" w:sz="4" w:space="0" w:color="auto"/>
              <w:right w:val="single" w:sz="4" w:space="0" w:color="auto"/>
            </w:tcBorders>
            <w:noWrap/>
            <w:hideMark/>
          </w:tcPr>
          <w:p w14:paraId="6CDD7031" w14:textId="77777777" w:rsidR="003B7115" w:rsidRDefault="003B7115">
            <w:pPr>
              <w:pStyle w:val="TAC"/>
              <w:rPr>
                <w:lang w:eastAsia="ko-KR"/>
              </w:rPr>
            </w:pPr>
            <w:r>
              <w:rPr>
                <w:lang w:eastAsia="ko-KR"/>
              </w:rPr>
              <w:t>1912.5</w:t>
            </w:r>
          </w:p>
        </w:tc>
        <w:tc>
          <w:tcPr>
            <w:tcW w:w="746" w:type="dxa"/>
            <w:tcBorders>
              <w:top w:val="single" w:sz="4" w:space="0" w:color="auto"/>
              <w:left w:val="single" w:sz="4" w:space="0" w:color="auto"/>
              <w:bottom w:val="single" w:sz="4" w:space="0" w:color="auto"/>
              <w:right w:val="single" w:sz="4" w:space="0" w:color="auto"/>
            </w:tcBorders>
            <w:noWrap/>
            <w:hideMark/>
          </w:tcPr>
          <w:p w14:paraId="06260BAE" w14:textId="77777777" w:rsidR="003B7115" w:rsidRDefault="003B7115">
            <w:pPr>
              <w:pStyle w:val="TAC"/>
              <w:rPr>
                <w:lang w:eastAsia="ko-KR"/>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C9AB9B2" w14:textId="77777777" w:rsidR="003B7115" w:rsidRDefault="003B7115">
            <w:pPr>
              <w:pStyle w:val="TAC"/>
              <w:rPr>
                <w:lang w:eastAsia="ko-KR"/>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6D2D74D" w14:textId="77777777" w:rsidR="003B7115" w:rsidRDefault="003B7115">
            <w:pPr>
              <w:pStyle w:val="TAC"/>
              <w:rPr>
                <w:lang w:eastAsia="ko-KR"/>
              </w:rPr>
            </w:pPr>
            <w:r>
              <w:rPr>
                <w:lang w:eastAsia="ko-KR"/>
              </w:rPr>
              <w:t>1992.5</w:t>
            </w:r>
          </w:p>
        </w:tc>
        <w:tc>
          <w:tcPr>
            <w:tcW w:w="827" w:type="dxa"/>
            <w:tcBorders>
              <w:top w:val="single" w:sz="4" w:space="0" w:color="auto"/>
              <w:left w:val="single" w:sz="4" w:space="0" w:color="auto"/>
              <w:bottom w:val="single" w:sz="4" w:space="0" w:color="auto"/>
              <w:right w:val="single" w:sz="4" w:space="0" w:color="auto"/>
            </w:tcBorders>
            <w:hideMark/>
          </w:tcPr>
          <w:p w14:paraId="719A85B4" w14:textId="77777777" w:rsidR="003B7115" w:rsidRDefault="003B7115">
            <w:pPr>
              <w:pStyle w:val="TAC"/>
              <w:rPr>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0083756" w14:textId="77777777" w:rsidR="003B7115" w:rsidRDefault="003B7115">
            <w:pPr>
              <w:pStyle w:val="TAC"/>
            </w:pPr>
            <w:r>
              <w:t>N/A</w:t>
            </w:r>
          </w:p>
        </w:tc>
      </w:tr>
      <w:tr w:rsidR="003B7115" w14:paraId="67ECD1F8"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626C80F" w14:textId="77777777" w:rsidR="003B7115" w:rsidRDefault="003B7115">
            <w:pPr>
              <w:pStyle w:val="TAC"/>
              <w:rPr>
                <w:rFonts w:cs="Arial"/>
                <w:kern w:val="2"/>
                <w:szCs w:val="24"/>
                <w:lang w:eastAsia="zh-CN"/>
              </w:rPr>
            </w:pPr>
            <w:r>
              <w:rPr>
                <w:rFonts w:eastAsia="Malgun Gothic" w:cs="Arial"/>
                <w:kern w:val="2"/>
                <w:szCs w:val="24"/>
                <w:lang w:eastAsia="ko-KR"/>
              </w:rPr>
              <w:t>DC_13A-66A_n</w:t>
            </w:r>
            <w:r>
              <w:rPr>
                <w:rFonts w:cs="Arial"/>
                <w:kern w:val="2"/>
                <w:szCs w:val="24"/>
                <w:lang w:eastAsia="zh-CN"/>
              </w:rPr>
              <w:t>4</w:t>
            </w:r>
            <w:r>
              <w:rPr>
                <w:rFonts w:eastAsia="Malgun Gothic" w:cs="Arial"/>
                <w:kern w:val="2"/>
                <w:szCs w:val="24"/>
                <w:lang w:eastAsia="ko-KR"/>
              </w:rPr>
              <w:t>8A</w:t>
            </w:r>
          </w:p>
          <w:p w14:paraId="08D5C03E" w14:textId="77777777" w:rsidR="003B7115" w:rsidRDefault="003B7115">
            <w:pPr>
              <w:pStyle w:val="TAC"/>
              <w:rPr>
                <w:rFonts w:cs="Arial"/>
                <w:kern w:val="2"/>
                <w:szCs w:val="24"/>
                <w:lang w:eastAsia="zh-CN"/>
              </w:rPr>
            </w:pPr>
            <w:r>
              <w:rPr>
                <w:rFonts w:eastAsia="Malgun Gothic" w:cs="Arial"/>
                <w:kern w:val="2"/>
                <w:szCs w:val="24"/>
                <w:lang w:eastAsia="ko-KR"/>
              </w:rPr>
              <w:t>DC_13A-66A_n</w:t>
            </w:r>
            <w:r>
              <w:rPr>
                <w:rFonts w:cs="Arial"/>
                <w:kern w:val="2"/>
                <w:szCs w:val="24"/>
                <w:lang w:eastAsia="zh-CN"/>
              </w:rPr>
              <w:t>4</w:t>
            </w:r>
            <w:r>
              <w:rPr>
                <w:rFonts w:eastAsia="Malgun Gothic" w:cs="Arial"/>
                <w:kern w:val="2"/>
                <w:szCs w:val="24"/>
                <w:lang w:eastAsia="ko-KR"/>
              </w:rPr>
              <w:t>8</w:t>
            </w:r>
            <w:r>
              <w:rPr>
                <w:rFonts w:cs="Arial"/>
                <w:kern w:val="2"/>
                <w:szCs w:val="24"/>
                <w:lang w:eastAsia="zh-CN"/>
              </w:rPr>
              <w:t>B</w:t>
            </w:r>
          </w:p>
          <w:p w14:paraId="0B3CC75E" w14:textId="77777777" w:rsidR="003B7115" w:rsidRDefault="003B7115">
            <w:pPr>
              <w:pStyle w:val="TAC"/>
              <w:rPr>
                <w:rFonts w:cs="Arial"/>
                <w:kern w:val="2"/>
                <w:szCs w:val="24"/>
                <w:lang w:eastAsia="zh-CN"/>
              </w:rPr>
            </w:pPr>
            <w:r>
              <w:rPr>
                <w:rFonts w:eastAsia="Malgun Gothic" w:cs="Arial"/>
                <w:kern w:val="2"/>
                <w:szCs w:val="24"/>
                <w:lang w:eastAsia="ko-KR"/>
              </w:rPr>
              <w:t>DC_13A-66A-66A_n</w:t>
            </w:r>
            <w:r>
              <w:rPr>
                <w:rFonts w:cs="Arial"/>
                <w:kern w:val="2"/>
                <w:szCs w:val="24"/>
                <w:lang w:eastAsia="zh-CN"/>
              </w:rPr>
              <w:t>4</w:t>
            </w:r>
            <w:r>
              <w:rPr>
                <w:rFonts w:eastAsia="Malgun Gothic" w:cs="Arial"/>
                <w:kern w:val="2"/>
                <w:szCs w:val="24"/>
                <w:lang w:eastAsia="ko-KR"/>
              </w:rPr>
              <w:t>8A</w:t>
            </w:r>
          </w:p>
          <w:p w14:paraId="35B92782" w14:textId="77777777" w:rsidR="003B7115" w:rsidRDefault="003B7115">
            <w:pPr>
              <w:pStyle w:val="TAC"/>
              <w:rPr>
                <w:rFonts w:cs="Arial"/>
                <w:color w:val="000000"/>
                <w:lang w:eastAsia="ko-KR"/>
              </w:rPr>
            </w:pPr>
            <w:r>
              <w:rPr>
                <w:rFonts w:eastAsia="Malgun Gothic" w:cs="Arial"/>
                <w:kern w:val="2"/>
                <w:szCs w:val="24"/>
                <w:lang w:eastAsia="ko-KR"/>
              </w:rPr>
              <w:t>DC_13A-66A-66A_n</w:t>
            </w:r>
            <w:r>
              <w:rPr>
                <w:rFonts w:cs="Arial"/>
                <w:kern w:val="2"/>
                <w:szCs w:val="24"/>
                <w:lang w:eastAsia="zh-CN"/>
              </w:rPr>
              <w:t>4</w:t>
            </w:r>
            <w:r>
              <w:rPr>
                <w:rFonts w:eastAsia="Malgun Gothic" w:cs="Arial"/>
                <w:kern w:val="2"/>
                <w:szCs w:val="24"/>
                <w:lang w:eastAsia="ko-KR"/>
              </w:rPr>
              <w:t>8</w:t>
            </w:r>
            <w:r>
              <w:rPr>
                <w:rFonts w:cs="Arial"/>
                <w:kern w:val="2"/>
                <w:szCs w:val="24"/>
                <w:lang w:eastAsia="zh-CN"/>
              </w:rPr>
              <w:t>B</w:t>
            </w:r>
          </w:p>
        </w:tc>
        <w:tc>
          <w:tcPr>
            <w:tcW w:w="867" w:type="dxa"/>
            <w:tcBorders>
              <w:top w:val="single" w:sz="4" w:space="0" w:color="auto"/>
              <w:left w:val="single" w:sz="4" w:space="0" w:color="auto"/>
              <w:bottom w:val="single" w:sz="4" w:space="0" w:color="auto"/>
              <w:right w:val="single" w:sz="4" w:space="0" w:color="auto"/>
            </w:tcBorders>
            <w:hideMark/>
          </w:tcPr>
          <w:p w14:paraId="1B2D6F36" w14:textId="77777777" w:rsidR="003B7115" w:rsidRDefault="003B7115">
            <w:pPr>
              <w:pStyle w:val="TAC"/>
              <w:rPr>
                <w:rFonts w:cs="Arial"/>
                <w:lang w:eastAsia="ko-KR"/>
              </w:rPr>
            </w:pPr>
            <w:r>
              <w:rPr>
                <w:rFonts w:cs="Arial"/>
                <w:kern w:val="2"/>
                <w:szCs w:val="24"/>
                <w:lang w:eastAsia="zh-CN"/>
              </w:rPr>
              <w:t>13</w:t>
            </w:r>
          </w:p>
        </w:tc>
        <w:tc>
          <w:tcPr>
            <w:tcW w:w="1167" w:type="dxa"/>
            <w:tcBorders>
              <w:top w:val="single" w:sz="4" w:space="0" w:color="auto"/>
              <w:left w:val="single" w:sz="4" w:space="0" w:color="auto"/>
              <w:bottom w:val="single" w:sz="4" w:space="0" w:color="auto"/>
              <w:right w:val="single" w:sz="4" w:space="0" w:color="auto"/>
            </w:tcBorders>
            <w:noWrap/>
            <w:hideMark/>
          </w:tcPr>
          <w:p w14:paraId="39101AF2" w14:textId="77777777" w:rsidR="003B7115" w:rsidRDefault="003B7115">
            <w:pPr>
              <w:pStyle w:val="TAC"/>
              <w:rPr>
                <w:rFonts w:cs="Arial"/>
                <w:color w:val="000000"/>
                <w:lang w:eastAsia="ko-KR"/>
              </w:rPr>
            </w:pPr>
            <w:r>
              <w:rPr>
                <w:rFonts w:cs="Arial"/>
                <w:kern w:val="2"/>
                <w:szCs w:val="24"/>
                <w:lang w:eastAsia="zh-CN"/>
              </w:rPr>
              <w:t>782</w:t>
            </w:r>
          </w:p>
        </w:tc>
        <w:tc>
          <w:tcPr>
            <w:tcW w:w="746" w:type="dxa"/>
            <w:tcBorders>
              <w:top w:val="single" w:sz="4" w:space="0" w:color="auto"/>
              <w:left w:val="single" w:sz="4" w:space="0" w:color="auto"/>
              <w:bottom w:val="single" w:sz="4" w:space="0" w:color="auto"/>
              <w:right w:val="single" w:sz="4" w:space="0" w:color="auto"/>
            </w:tcBorders>
            <w:noWrap/>
            <w:hideMark/>
          </w:tcPr>
          <w:p w14:paraId="39E695D3" w14:textId="77777777" w:rsidR="003B7115" w:rsidRDefault="003B7115">
            <w:pPr>
              <w:pStyle w:val="TAC"/>
              <w:rPr>
                <w:rFonts w:cs="Arial"/>
                <w:color w:val="000000"/>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E0E864F" w14:textId="77777777" w:rsidR="003B7115" w:rsidRDefault="003B7115">
            <w:pPr>
              <w:pStyle w:val="TAC"/>
              <w:rPr>
                <w:rFonts w:cs="Arial"/>
                <w:color w:val="000000"/>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E43698D" w14:textId="77777777" w:rsidR="003B7115" w:rsidRDefault="003B7115">
            <w:pPr>
              <w:pStyle w:val="TAC"/>
              <w:rPr>
                <w:rFonts w:cs="Arial"/>
                <w:color w:val="000000"/>
                <w:lang w:eastAsia="ko-KR"/>
              </w:rPr>
            </w:pPr>
            <w:r>
              <w:rPr>
                <w:rFonts w:cs="Arial"/>
                <w:kern w:val="2"/>
                <w:szCs w:val="24"/>
                <w:lang w:eastAsia="zh-CN"/>
              </w:rPr>
              <w:t>751</w:t>
            </w:r>
          </w:p>
        </w:tc>
        <w:tc>
          <w:tcPr>
            <w:tcW w:w="827" w:type="dxa"/>
            <w:tcBorders>
              <w:top w:val="single" w:sz="4" w:space="0" w:color="auto"/>
              <w:left w:val="single" w:sz="4" w:space="0" w:color="auto"/>
              <w:bottom w:val="single" w:sz="4" w:space="0" w:color="auto"/>
              <w:right w:val="single" w:sz="4" w:space="0" w:color="auto"/>
            </w:tcBorders>
            <w:hideMark/>
          </w:tcPr>
          <w:p w14:paraId="2B3532CC" w14:textId="77777777" w:rsidR="003B7115" w:rsidRDefault="003B7115">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2EA773B" w14:textId="77777777" w:rsidR="003B7115" w:rsidRDefault="003B7115">
            <w:pPr>
              <w:pStyle w:val="TAC"/>
              <w:rPr>
                <w:kern w:val="2"/>
                <w:szCs w:val="24"/>
                <w:lang w:eastAsia="ja-JP"/>
              </w:rPr>
            </w:pPr>
            <w:r>
              <w:rPr>
                <w:rFonts w:eastAsia="Malgun Gothic" w:cs="Arial"/>
                <w:kern w:val="2"/>
                <w:szCs w:val="24"/>
                <w:lang w:eastAsia="ko-KR"/>
              </w:rPr>
              <w:t>N/A</w:t>
            </w:r>
          </w:p>
        </w:tc>
      </w:tr>
      <w:tr w:rsidR="003B7115" w14:paraId="3CCB4BD6" w14:textId="77777777" w:rsidTr="003B7115">
        <w:trPr>
          <w:trHeight w:val="54"/>
          <w:jc w:val="center"/>
        </w:trPr>
        <w:tc>
          <w:tcPr>
            <w:tcW w:w="2258" w:type="dxa"/>
            <w:tcBorders>
              <w:top w:val="nil"/>
              <w:left w:val="single" w:sz="4" w:space="0" w:color="auto"/>
              <w:bottom w:val="nil"/>
              <w:right w:val="single" w:sz="4" w:space="0" w:color="auto"/>
            </w:tcBorders>
          </w:tcPr>
          <w:p w14:paraId="03401880" w14:textId="77777777" w:rsidR="003B7115" w:rsidRDefault="003B7115">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CF88E36" w14:textId="77777777" w:rsidR="003B7115" w:rsidRDefault="003B7115">
            <w:pPr>
              <w:pStyle w:val="TAC"/>
              <w:rPr>
                <w:rFonts w:cs="Arial"/>
                <w:lang w:eastAsia="ko-KR"/>
              </w:rPr>
            </w:pPr>
            <w:r>
              <w:rPr>
                <w:rFonts w:eastAsia="Malgun Gothic" w:cs="Arial"/>
                <w:kern w:val="2"/>
                <w:szCs w:val="24"/>
                <w:lang w:eastAsia="ko-KR"/>
              </w:rPr>
              <w:t>66</w:t>
            </w:r>
          </w:p>
        </w:tc>
        <w:tc>
          <w:tcPr>
            <w:tcW w:w="1167" w:type="dxa"/>
            <w:tcBorders>
              <w:top w:val="single" w:sz="4" w:space="0" w:color="auto"/>
              <w:left w:val="single" w:sz="4" w:space="0" w:color="auto"/>
              <w:bottom w:val="single" w:sz="4" w:space="0" w:color="auto"/>
              <w:right w:val="single" w:sz="4" w:space="0" w:color="auto"/>
            </w:tcBorders>
            <w:noWrap/>
            <w:hideMark/>
          </w:tcPr>
          <w:p w14:paraId="767491CC" w14:textId="77777777" w:rsidR="003B7115" w:rsidRDefault="003B7115">
            <w:pPr>
              <w:pStyle w:val="TAC"/>
              <w:rPr>
                <w:rFonts w:cs="Arial"/>
                <w:color w:val="000000"/>
                <w:lang w:eastAsia="ko-KR"/>
              </w:rPr>
            </w:pPr>
            <w:r>
              <w:rPr>
                <w:rFonts w:eastAsia="Malgun Gothic" w:cs="Arial"/>
                <w:kern w:val="2"/>
                <w:szCs w:val="24"/>
                <w:lang w:eastAsia="ko-KR"/>
              </w:rPr>
              <w:t>17</w:t>
            </w:r>
            <w:r>
              <w:rPr>
                <w:rFonts w:cs="Arial"/>
                <w:kern w:val="2"/>
                <w:szCs w:val="24"/>
                <w:lang w:eastAsia="zh-CN"/>
              </w:rPr>
              <w:t>31</w:t>
            </w:r>
          </w:p>
        </w:tc>
        <w:tc>
          <w:tcPr>
            <w:tcW w:w="746" w:type="dxa"/>
            <w:tcBorders>
              <w:top w:val="single" w:sz="4" w:space="0" w:color="auto"/>
              <w:left w:val="single" w:sz="4" w:space="0" w:color="auto"/>
              <w:bottom w:val="single" w:sz="4" w:space="0" w:color="auto"/>
              <w:right w:val="single" w:sz="4" w:space="0" w:color="auto"/>
            </w:tcBorders>
            <w:noWrap/>
            <w:hideMark/>
          </w:tcPr>
          <w:p w14:paraId="710A2A54" w14:textId="77777777" w:rsidR="003B7115" w:rsidRDefault="003B7115">
            <w:pPr>
              <w:pStyle w:val="TAC"/>
              <w:rPr>
                <w:rFonts w:cs="Arial"/>
                <w:color w:val="000000"/>
                <w:lang w:eastAsia="ko-KR"/>
              </w:rPr>
            </w:pPr>
            <w:r>
              <w:rPr>
                <w:rFonts w:eastAsia="Malgun Gothic" w:cs="Arial"/>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E06D606" w14:textId="77777777" w:rsidR="003B7115" w:rsidRDefault="003B7115">
            <w:pPr>
              <w:pStyle w:val="TAC"/>
              <w:rPr>
                <w:rFonts w:cs="Arial"/>
                <w:color w:val="000000"/>
                <w:lang w:eastAsia="ko-KR"/>
              </w:rPr>
            </w:pPr>
            <w:r>
              <w:rPr>
                <w:rFonts w:eastAsia="Malgun Gothic" w:cs="Arial"/>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74D613F" w14:textId="77777777" w:rsidR="003B7115" w:rsidRDefault="003B7115">
            <w:pPr>
              <w:pStyle w:val="TAC"/>
              <w:rPr>
                <w:rFonts w:cs="Arial"/>
                <w:color w:val="000000"/>
                <w:lang w:eastAsia="ko-KR"/>
              </w:rPr>
            </w:pPr>
            <w:r>
              <w:rPr>
                <w:rFonts w:eastAsia="Malgun Gothic" w:cs="Arial"/>
                <w:kern w:val="2"/>
                <w:szCs w:val="24"/>
                <w:lang w:eastAsia="ko-KR"/>
              </w:rPr>
              <w:t>21</w:t>
            </w:r>
            <w:r>
              <w:rPr>
                <w:rFonts w:cs="Arial"/>
                <w:kern w:val="2"/>
                <w:szCs w:val="24"/>
                <w:lang w:eastAsia="zh-CN"/>
              </w:rPr>
              <w:t>31</w:t>
            </w:r>
          </w:p>
        </w:tc>
        <w:tc>
          <w:tcPr>
            <w:tcW w:w="827" w:type="dxa"/>
            <w:tcBorders>
              <w:top w:val="single" w:sz="4" w:space="0" w:color="auto"/>
              <w:left w:val="single" w:sz="4" w:space="0" w:color="auto"/>
              <w:bottom w:val="single" w:sz="4" w:space="0" w:color="auto"/>
              <w:right w:val="single" w:sz="4" w:space="0" w:color="auto"/>
            </w:tcBorders>
            <w:hideMark/>
          </w:tcPr>
          <w:p w14:paraId="4E988926" w14:textId="77777777" w:rsidR="003B7115" w:rsidRDefault="003B7115">
            <w:pPr>
              <w:pStyle w:val="TAC"/>
              <w:rPr>
                <w:rFonts w:eastAsia="Malgun Gothic"/>
                <w:lang w:eastAsia="ko-KR"/>
              </w:rPr>
            </w:pPr>
            <w:r>
              <w:rPr>
                <w:rFonts w:cs="Arial"/>
                <w:kern w:val="2"/>
                <w:szCs w:val="24"/>
                <w:lang w:eastAsia="zh-CN"/>
              </w:rPr>
              <w:t>17.1</w:t>
            </w:r>
          </w:p>
        </w:tc>
        <w:tc>
          <w:tcPr>
            <w:tcW w:w="1248" w:type="dxa"/>
            <w:tcBorders>
              <w:top w:val="single" w:sz="4" w:space="0" w:color="auto"/>
              <w:left w:val="single" w:sz="4" w:space="0" w:color="auto"/>
              <w:bottom w:val="single" w:sz="4" w:space="0" w:color="auto"/>
              <w:right w:val="single" w:sz="4" w:space="0" w:color="auto"/>
            </w:tcBorders>
            <w:hideMark/>
          </w:tcPr>
          <w:p w14:paraId="4CD259C9" w14:textId="77777777" w:rsidR="003B7115" w:rsidRDefault="003B7115">
            <w:pPr>
              <w:pStyle w:val="TAC"/>
              <w:rPr>
                <w:rFonts w:cs="Arial"/>
                <w:kern w:val="2"/>
                <w:szCs w:val="24"/>
                <w:lang w:val="en-US" w:eastAsia="zh-CN"/>
              </w:rPr>
            </w:pPr>
            <w:r>
              <w:rPr>
                <w:rFonts w:cs="Arial"/>
                <w:kern w:val="2"/>
                <w:szCs w:val="24"/>
                <w:lang w:val="en-US" w:eastAsia="ja-JP"/>
              </w:rPr>
              <w:t>IMD</w:t>
            </w:r>
            <w:r>
              <w:rPr>
                <w:rFonts w:cs="Arial"/>
                <w:kern w:val="2"/>
                <w:szCs w:val="24"/>
                <w:lang w:val="en-US" w:eastAsia="zh-CN"/>
              </w:rPr>
              <w:t>3</w:t>
            </w:r>
          </w:p>
        </w:tc>
      </w:tr>
      <w:tr w:rsidR="003B7115" w14:paraId="53EA8E00"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E292616" w14:textId="77777777" w:rsidR="003B7115" w:rsidRDefault="003B7115">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6BA6EF8F" w14:textId="77777777" w:rsidR="003B7115" w:rsidRDefault="003B7115">
            <w:pPr>
              <w:pStyle w:val="TAC"/>
              <w:rPr>
                <w:rFonts w:cs="Arial"/>
                <w:lang w:eastAsia="ko-KR"/>
              </w:rPr>
            </w:pPr>
            <w:r>
              <w:rPr>
                <w:rFonts w:eastAsia="Malgun Gothic" w:cs="Arial"/>
                <w:kern w:val="2"/>
                <w:szCs w:val="24"/>
                <w:lang w:eastAsia="ko-KR"/>
              </w:rPr>
              <w:t>n</w:t>
            </w:r>
            <w:r>
              <w:rPr>
                <w:rFonts w:cs="Arial"/>
                <w:kern w:val="2"/>
                <w:szCs w:val="24"/>
                <w:lang w:eastAsia="zh-CN"/>
              </w:rPr>
              <w:t>4</w:t>
            </w:r>
            <w:r>
              <w:rPr>
                <w:rFonts w:eastAsia="Malgun Gothic" w:cs="Arial"/>
                <w:kern w:val="2"/>
                <w:szCs w:val="24"/>
                <w:lang w:eastAsia="ko-KR"/>
              </w:rPr>
              <w:t>8</w:t>
            </w:r>
          </w:p>
        </w:tc>
        <w:tc>
          <w:tcPr>
            <w:tcW w:w="1167" w:type="dxa"/>
            <w:tcBorders>
              <w:top w:val="single" w:sz="4" w:space="0" w:color="auto"/>
              <w:left w:val="single" w:sz="4" w:space="0" w:color="auto"/>
              <w:bottom w:val="single" w:sz="4" w:space="0" w:color="auto"/>
              <w:right w:val="single" w:sz="4" w:space="0" w:color="auto"/>
            </w:tcBorders>
            <w:noWrap/>
            <w:hideMark/>
          </w:tcPr>
          <w:p w14:paraId="7E412B6B" w14:textId="77777777" w:rsidR="003B7115" w:rsidRDefault="003B7115">
            <w:pPr>
              <w:pStyle w:val="TAC"/>
              <w:rPr>
                <w:rFonts w:cs="Arial"/>
                <w:color w:val="000000"/>
                <w:lang w:eastAsia="ko-KR"/>
              </w:rPr>
            </w:pPr>
            <w:r>
              <w:rPr>
                <w:rFonts w:eastAsia="Malgun Gothic" w:cs="Arial"/>
                <w:kern w:val="2"/>
                <w:szCs w:val="24"/>
                <w:lang w:eastAsia="ko-KR"/>
              </w:rPr>
              <w:t>3</w:t>
            </w:r>
            <w:r>
              <w:rPr>
                <w:rFonts w:cs="Arial"/>
                <w:kern w:val="2"/>
                <w:szCs w:val="24"/>
                <w:lang w:eastAsia="zh-CN"/>
              </w:rPr>
              <w:t>695</w:t>
            </w:r>
          </w:p>
        </w:tc>
        <w:tc>
          <w:tcPr>
            <w:tcW w:w="746" w:type="dxa"/>
            <w:tcBorders>
              <w:top w:val="single" w:sz="4" w:space="0" w:color="auto"/>
              <w:left w:val="single" w:sz="4" w:space="0" w:color="auto"/>
              <w:bottom w:val="single" w:sz="4" w:space="0" w:color="auto"/>
              <w:right w:val="single" w:sz="4" w:space="0" w:color="auto"/>
            </w:tcBorders>
            <w:noWrap/>
            <w:hideMark/>
          </w:tcPr>
          <w:p w14:paraId="252BAC6C" w14:textId="77777777" w:rsidR="003B7115" w:rsidRDefault="003B7115">
            <w:pPr>
              <w:pStyle w:val="TAC"/>
              <w:rPr>
                <w:rFonts w:cs="Arial"/>
                <w:color w:val="000000"/>
                <w:lang w:eastAsia="ko-KR"/>
              </w:rPr>
            </w:pPr>
            <w:r>
              <w:rPr>
                <w:rFonts w:cs="Arial"/>
                <w:kern w:val="2"/>
                <w:szCs w:val="24"/>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17826B27" w14:textId="77777777" w:rsidR="003B7115" w:rsidRDefault="003B7115">
            <w:pPr>
              <w:pStyle w:val="TAC"/>
              <w:rPr>
                <w:rFonts w:cs="Arial"/>
                <w:color w:val="000000"/>
                <w:lang w:eastAsia="ko-KR"/>
              </w:rPr>
            </w:pPr>
            <w:r>
              <w:rPr>
                <w:rFonts w:cs="Arial"/>
                <w:kern w:val="2"/>
                <w:szCs w:val="24"/>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1556853" w14:textId="77777777" w:rsidR="003B7115" w:rsidRDefault="003B7115">
            <w:pPr>
              <w:pStyle w:val="TAC"/>
              <w:rPr>
                <w:rFonts w:cs="Arial"/>
                <w:color w:val="000000"/>
                <w:lang w:eastAsia="ko-KR"/>
              </w:rPr>
            </w:pPr>
            <w:r>
              <w:rPr>
                <w:rFonts w:cs="Arial"/>
                <w:kern w:val="2"/>
                <w:szCs w:val="24"/>
                <w:lang w:eastAsia="zh-CN"/>
              </w:rPr>
              <w:t>3695</w:t>
            </w:r>
          </w:p>
        </w:tc>
        <w:tc>
          <w:tcPr>
            <w:tcW w:w="827" w:type="dxa"/>
            <w:tcBorders>
              <w:top w:val="single" w:sz="4" w:space="0" w:color="auto"/>
              <w:left w:val="single" w:sz="4" w:space="0" w:color="auto"/>
              <w:bottom w:val="single" w:sz="4" w:space="0" w:color="auto"/>
              <w:right w:val="single" w:sz="4" w:space="0" w:color="auto"/>
            </w:tcBorders>
            <w:hideMark/>
          </w:tcPr>
          <w:p w14:paraId="448FF19F" w14:textId="77777777" w:rsidR="003B7115" w:rsidRDefault="003B7115">
            <w:pPr>
              <w:pStyle w:val="TAC"/>
              <w:rPr>
                <w:rFonts w:eastAsia="Malgun Gothic"/>
                <w:lang w:eastAsia="ko-KR"/>
              </w:rPr>
            </w:pPr>
            <w:r>
              <w:rPr>
                <w:rFonts w:eastAsia="Malgun Gothic"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13546D0" w14:textId="77777777" w:rsidR="003B7115" w:rsidRDefault="003B7115">
            <w:pPr>
              <w:pStyle w:val="TAC"/>
              <w:rPr>
                <w:kern w:val="2"/>
                <w:szCs w:val="24"/>
                <w:lang w:eastAsia="ja-JP"/>
              </w:rPr>
            </w:pPr>
            <w:r>
              <w:rPr>
                <w:rFonts w:eastAsia="Malgun Gothic" w:cs="Arial"/>
                <w:kern w:val="2"/>
                <w:szCs w:val="24"/>
                <w:lang w:eastAsia="ko-KR"/>
              </w:rPr>
              <w:t>N/A</w:t>
            </w:r>
          </w:p>
        </w:tc>
      </w:tr>
      <w:tr w:rsidR="003B7115" w14:paraId="0AE3B2F2"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68567A2D" w14:textId="77777777" w:rsidR="003B7115" w:rsidRDefault="003B7115">
            <w:pPr>
              <w:pStyle w:val="TAC"/>
              <w:rPr>
                <w:rFonts w:cs="Arial"/>
                <w:color w:val="000000"/>
                <w:lang w:eastAsia="ko-KR"/>
              </w:rPr>
            </w:pPr>
            <w:r>
              <w:t>DC_18A_n3A-n77A</w:t>
            </w:r>
          </w:p>
        </w:tc>
        <w:tc>
          <w:tcPr>
            <w:tcW w:w="867" w:type="dxa"/>
            <w:tcBorders>
              <w:top w:val="single" w:sz="4" w:space="0" w:color="auto"/>
              <w:left w:val="single" w:sz="4" w:space="0" w:color="auto"/>
              <w:bottom w:val="single" w:sz="4" w:space="0" w:color="auto"/>
              <w:right w:val="single" w:sz="4" w:space="0" w:color="auto"/>
            </w:tcBorders>
            <w:hideMark/>
          </w:tcPr>
          <w:p w14:paraId="589A0AEE" w14:textId="77777777" w:rsidR="003B7115" w:rsidRDefault="003B7115">
            <w:pPr>
              <w:pStyle w:val="TAC"/>
              <w:rPr>
                <w:rFonts w:eastAsia="Malgun Gothic" w:cs="Arial"/>
                <w:kern w:val="2"/>
                <w:szCs w:val="24"/>
                <w:lang w:eastAsia="ko-KR"/>
              </w:rPr>
            </w:pPr>
            <w:r>
              <w:t>18</w:t>
            </w:r>
          </w:p>
        </w:tc>
        <w:tc>
          <w:tcPr>
            <w:tcW w:w="1167" w:type="dxa"/>
            <w:tcBorders>
              <w:top w:val="single" w:sz="4" w:space="0" w:color="auto"/>
              <w:left w:val="single" w:sz="4" w:space="0" w:color="auto"/>
              <w:bottom w:val="single" w:sz="4" w:space="0" w:color="auto"/>
              <w:right w:val="single" w:sz="4" w:space="0" w:color="auto"/>
            </w:tcBorders>
            <w:noWrap/>
            <w:hideMark/>
          </w:tcPr>
          <w:p w14:paraId="28A22C98" w14:textId="77777777" w:rsidR="003B7115" w:rsidRDefault="003B7115">
            <w:pPr>
              <w:pStyle w:val="TAC"/>
              <w:rPr>
                <w:rFonts w:eastAsia="Malgun Gothic" w:cs="Arial"/>
                <w:kern w:val="2"/>
                <w:szCs w:val="24"/>
                <w:lang w:eastAsia="ko-KR"/>
              </w:rPr>
            </w:pPr>
            <w:r>
              <w:t>820</w:t>
            </w:r>
          </w:p>
        </w:tc>
        <w:tc>
          <w:tcPr>
            <w:tcW w:w="746" w:type="dxa"/>
            <w:tcBorders>
              <w:top w:val="single" w:sz="4" w:space="0" w:color="auto"/>
              <w:left w:val="single" w:sz="4" w:space="0" w:color="auto"/>
              <w:bottom w:val="single" w:sz="4" w:space="0" w:color="auto"/>
              <w:right w:val="single" w:sz="4" w:space="0" w:color="auto"/>
            </w:tcBorders>
            <w:noWrap/>
            <w:hideMark/>
          </w:tcPr>
          <w:p w14:paraId="70959EC7" w14:textId="77777777" w:rsidR="003B7115" w:rsidRDefault="003B7115">
            <w:pPr>
              <w:pStyle w:val="TAC"/>
              <w:rPr>
                <w:rFonts w:cs="Arial"/>
                <w:kern w:val="2"/>
                <w:szCs w:val="24"/>
                <w:lang w:eastAsia="zh-CN"/>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6F93726" w14:textId="77777777" w:rsidR="003B7115" w:rsidRDefault="003B7115">
            <w:pPr>
              <w:pStyle w:val="TAC"/>
              <w:rPr>
                <w:rFonts w:cs="Arial"/>
                <w:kern w:val="2"/>
                <w:szCs w:val="24"/>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1C57437" w14:textId="77777777" w:rsidR="003B7115" w:rsidRDefault="003B7115">
            <w:pPr>
              <w:pStyle w:val="TAC"/>
              <w:rPr>
                <w:rFonts w:cs="Arial"/>
                <w:kern w:val="2"/>
                <w:szCs w:val="24"/>
                <w:lang w:eastAsia="zh-CN"/>
              </w:rPr>
            </w:pPr>
            <w:r>
              <w:t>865</w:t>
            </w:r>
          </w:p>
        </w:tc>
        <w:tc>
          <w:tcPr>
            <w:tcW w:w="827" w:type="dxa"/>
            <w:tcBorders>
              <w:top w:val="single" w:sz="4" w:space="0" w:color="auto"/>
              <w:left w:val="single" w:sz="4" w:space="0" w:color="auto"/>
              <w:bottom w:val="single" w:sz="4" w:space="0" w:color="auto"/>
              <w:right w:val="single" w:sz="4" w:space="0" w:color="auto"/>
            </w:tcBorders>
            <w:hideMark/>
          </w:tcPr>
          <w:p w14:paraId="5F08196D" w14:textId="77777777" w:rsidR="003B7115" w:rsidRDefault="003B7115">
            <w:pPr>
              <w:pStyle w:val="TAC"/>
              <w:rPr>
                <w:rFonts w:eastAsia="Malgun Gothic" w:cs="Arial"/>
                <w:kern w:val="2"/>
                <w:szCs w:val="24"/>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4C45452" w14:textId="77777777" w:rsidR="003B7115" w:rsidRDefault="003B7115">
            <w:pPr>
              <w:pStyle w:val="TAC"/>
              <w:rPr>
                <w:rFonts w:eastAsia="Malgun Gothic" w:cs="Arial"/>
                <w:kern w:val="2"/>
                <w:szCs w:val="24"/>
                <w:lang w:eastAsia="ko-KR"/>
              </w:rPr>
            </w:pPr>
            <w:r>
              <w:t>N/A</w:t>
            </w:r>
          </w:p>
        </w:tc>
      </w:tr>
      <w:tr w:rsidR="003B7115" w14:paraId="171F6214" w14:textId="77777777" w:rsidTr="003B7115">
        <w:trPr>
          <w:trHeight w:val="54"/>
          <w:jc w:val="center"/>
        </w:trPr>
        <w:tc>
          <w:tcPr>
            <w:tcW w:w="2258" w:type="dxa"/>
            <w:tcBorders>
              <w:top w:val="nil"/>
              <w:left w:val="single" w:sz="4" w:space="0" w:color="auto"/>
              <w:bottom w:val="nil"/>
              <w:right w:val="single" w:sz="4" w:space="0" w:color="auto"/>
            </w:tcBorders>
          </w:tcPr>
          <w:p w14:paraId="5C54A9A1" w14:textId="77777777" w:rsidR="003B7115" w:rsidRDefault="003B7115">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6FC7CC6" w14:textId="77777777" w:rsidR="003B7115" w:rsidRDefault="003B7115">
            <w:pPr>
              <w:pStyle w:val="TAC"/>
              <w:rPr>
                <w:rFonts w:eastAsia="Malgun Gothic" w:cs="Arial"/>
                <w:kern w:val="2"/>
                <w:szCs w:val="24"/>
                <w:lang w:eastAsia="ko-KR"/>
              </w:rPr>
            </w:pPr>
            <w:r>
              <w:t>n3</w:t>
            </w:r>
          </w:p>
        </w:tc>
        <w:tc>
          <w:tcPr>
            <w:tcW w:w="1167" w:type="dxa"/>
            <w:tcBorders>
              <w:top w:val="single" w:sz="4" w:space="0" w:color="auto"/>
              <w:left w:val="single" w:sz="4" w:space="0" w:color="auto"/>
              <w:bottom w:val="single" w:sz="4" w:space="0" w:color="auto"/>
              <w:right w:val="single" w:sz="4" w:space="0" w:color="auto"/>
            </w:tcBorders>
            <w:noWrap/>
            <w:hideMark/>
          </w:tcPr>
          <w:p w14:paraId="0F4B985E" w14:textId="77777777" w:rsidR="003B7115" w:rsidRDefault="003B7115">
            <w:pPr>
              <w:pStyle w:val="TAC"/>
              <w:rPr>
                <w:rFonts w:eastAsia="Malgun Gothic" w:cs="Arial"/>
                <w:kern w:val="2"/>
                <w:szCs w:val="24"/>
                <w:lang w:eastAsia="ko-KR"/>
              </w:rPr>
            </w:pPr>
            <w:r>
              <w:t>1770</w:t>
            </w:r>
          </w:p>
        </w:tc>
        <w:tc>
          <w:tcPr>
            <w:tcW w:w="746" w:type="dxa"/>
            <w:tcBorders>
              <w:top w:val="single" w:sz="4" w:space="0" w:color="auto"/>
              <w:left w:val="single" w:sz="4" w:space="0" w:color="auto"/>
              <w:bottom w:val="single" w:sz="4" w:space="0" w:color="auto"/>
              <w:right w:val="single" w:sz="4" w:space="0" w:color="auto"/>
            </w:tcBorders>
            <w:noWrap/>
            <w:hideMark/>
          </w:tcPr>
          <w:p w14:paraId="6220F8DB" w14:textId="77777777" w:rsidR="003B7115" w:rsidRDefault="003B7115">
            <w:pPr>
              <w:pStyle w:val="TAC"/>
              <w:rPr>
                <w:rFonts w:cs="Arial"/>
                <w:kern w:val="2"/>
                <w:szCs w:val="24"/>
                <w:lang w:eastAsia="zh-CN"/>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25F7D7EE" w14:textId="77777777" w:rsidR="003B7115" w:rsidRDefault="003B7115">
            <w:pPr>
              <w:pStyle w:val="TAC"/>
              <w:rPr>
                <w:rFonts w:cs="Arial"/>
                <w:kern w:val="2"/>
                <w:szCs w:val="24"/>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0238E4B" w14:textId="77777777" w:rsidR="003B7115" w:rsidRDefault="003B7115">
            <w:pPr>
              <w:pStyle w:val="TAC"/>
              <w:rPr>
                <w:rFonts w:cs="Arial"/>
                <w:kern w:val="2"/>
                <w:szCs w:val="24"/>
                <w:lang w:eastAsia="zh-CN"/>
              </w:rPr>
            </w:pPr>
            <w:r>
              <w:t>1865</w:t>
            </w:r>
          </w:p>
        </w:tc>
        <w:tc>
          <w:tcPr>
            <w:tcW w:w="827" w:type="dxa"/>
            <w:tcBorders>
              <w:top w:val="single" w:sz="4" w:space="0" w:color="auto"/>
              <w:left w:val="single" w:sz="4" w:space="0" w:color="auto"/>
              <w:bottom w:val="single" w:sz="4" w:space="0" w:color="auto"/>
              <w:right w:val="single" w:sz="4" w:space="0" w:color="auto"/>
            </w:tcBorders>
            <w:hideMark/>
          </w:tcPr>
          <w:p w14:paraId="5F169C00" w14:textId="77777777" w:rsidR="003B7115" w:rsidRDefault="003B7115">
            <w:pPr>
              <w:pStyle w:val="TAC"/>
              <w:rPr>
                <w:rFonts w:eastAsia="Malgun Gothic" w:cs="Arial"/>
                <w:kern w:val="2"/>
                <w:szCs w:val="24"/>
                <w:lang w:eastAsia="ko-KR"/>
              </w:rPr>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016B9428" w14:textId="77777777" w:rsidR="003B7115" w:rsidRDefault="003B7115">
            <w:pPr>
              <w:pStyle w:val="TAC"/>
              <w:rPr>
                <w:rFonts w:eastAsia="Malgun Gothic" w:cs="Arial"/>
                <w:kern w:val="2"/>
                <w:szCs w:val="24"/>
                <w:lang w:eastAsia="ko-KR"/>
              </w:rPr>
            </w:pPr>
            <w:r>
              <w:t>N/A</w:t>
            </w:r>
          </w:p>
        </w:tc>
      </w:tr>
      <w:tr w:rsidR="003B7115" w14:paraId="0772BB97" w14:textId="77777777" w:rsidTr="003B7115">
        <w:trPr>
          <w:trHeight w:val="54"/>
          <w:jc w:val="center"/>
        </w:trPr>
        <w:tc>
          <w:tcPr>
            <w:tcW w:w="2258" w:type="dxa"/>
            <w:tcBorders>
              <w:top w:val="nil"/>
              <w:left w:val="single" w:sz="4" w:space="0" w:color="auto"/>
              <w:bottom w:val="nil"/>
              <w:right w:val="single" w:sz="4" w:space="0" w:color="auto"/>
            </w:tcBorders>
          </w:tcPr>
          <w:p w14:paraId="2A025ECD" w14:textId="77777777" w:rsidR="003B7115" w:rsidRDefault="003B7115">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7FBB308" w14:textId="77777777" w:rsidR="003B7115" w:rsidRDefault="003B7115">
            <w:pPr>
              <w:pStyle w:val="TAC"/>
              <w:rPr>
                <w:rFonts w:eastAsia="Malgun Gothic" w:cs="Arial"/>
                <w:kern w:val="2"/>
                <w:szCs w:val="24"/>
                <w:lang w:eastAsia="ko-KR"/>
              </w:rPr>
            </w:pPr>
            <w:r>
              <w:t>n77</w:t>
            </w:r>
          </w:p>
        </w:tc>
        <w:tc>
          <w:tcPr>
            <w:tcW w:w="1167" w:type="dxa"/>
            <w:tcBorders>
              <w:top w:val="single" w:sz="4" w:space="0" w:color="auto"/>
              <w:left w:val="single" w:sz="4" w:space="0" w:color="auto"/>
              <w:bottom w:val="single" w:sz="4" w:space="0" w:color="auto"/>
              <w:right w:val="single" w:sz="4" w:space="0" w:color="auto"/>
            </w:tcBorders>
            <w:noWrap/>
            <w:hideMark/>
          </w:tcPr>
          <w:p w14:paraId="4E0FFFDA" w14:textId="77777777" w:rsidR="003B7115" w:rsidRDefault="003B7115">
            <w:pPr>
              <w:pStyle w:val="TAC"/>
              <w:rPr>
                <w:rFonts w:eastAsia="Malgun Gothic" w:cs="Arial"/>
                <w:kern w:val="2"/>
                <w:szCs w:val="24"/>
                <w:lang w:eastAsia="ko-KR"/>
              </w:rPr>
            </w:pPr>
            <w:r>
              <w:t>3410</w:t>
            </w:r>
          </w:p>
        </w:tc>
        <w:tc>
          <w:tcPr>
            <w:tcW w:w="746" w:type="dxa"/>
            <w:tcBorders>
              <w:top w:val="single" w:sz="4" w:space="0" w:color="auto"/>
              <w:left w:val="single" w:sz="4" w:space="0" w:color="auto"/>
              <w:bottom w:val="single" w:sz="4" w:space="0" w:color="auto"/>
              <w:right w:val="single" w:sz="4" w:space="0" w:color="auto"/>
            </w:tcBorders>
            <w:noWrap/>
            <w:hideMark/>
          </w:tcPr>
          <w:p w14:paraId="56D72A5B" w14:textId="77777777" w:rsidR="003B7115" w:rsidRDefault="003B7115">
            <w:pPr>
              <w:pStyle w:val="TAC"/>
              <w:rPr>
                <w:rFonts w:cs="Arial"/>
                <w:kern w:val="2"/>
                <w:szCs w:val="24"/>
                <w:lang w:eastAsia="zh-CN"/>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1780CEEF" w14:textId="77777777" w:rsidR="003B7115" w:rsidRDefault="003B7115">
            <w:pPr>
              <w:pStyle w:val="TAC"/>
              <w:rPr>
                <w:rFonts w:cs="Arial"/>
                <w:kern w:val="2"/>
                <w:szCs w:val="24"/>
                <w:lang w:eastAsia="zh-CN"/>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438F738D" w14:textId="77777777" w:rsidR="003B7115" w:rsidRDefault="003B7115">
            <w:pPr>
              <w:pStyle w:val="TAC"/>
              <w:rPr>
                <w:rFonts w:cs="Arial"/>
                <w:kern w:val="2"/>
                <w:szCs w:val="24"/>
                <w:lang w:eastAsia="zh-CN"/>
              </w:rPr>
            </w:pPr>
            <w:r>
              <w:t>3410</w:t>
            </w:r>
          </w:p>
        </w:tc>
        <w:tc>
          <w:tcPr>
            <w:tcW w:w="827" w:type="dxa"/>
            <w:tcBorders>
              <w:top w:val="single" w:sz="4" w:space="0" w:color="auto"/>
              <w:left w:val="single" w:sz="4" w:space="0" w:color="auto"/>
              <w:bottom w:val="single" w:sz="4" w:space="0" w:color="auto"/>
              <w:right w:val="single" w:sz="4" w:space="0" w:color="auto"/>
            </w:tcBorders>
            <w:hideMark/>
          </w:tcPr>
          <w:p w14:paraId="7150C20F" w14:textId="77777777" w:rsidR="003B7115" w:rsidRDefault="003B7115">
            <w:pPr>
              <w:pStyle w:val="TAC"/>
              <w:rPr>
                <w:rFonts w:eastAsia="Malgun Gothic" w:cs="Arial"/>
                <w:kern w:val="2"/>
                <w:szCs w:val="24"/>
                <w:lang w:eastAsia="ko-KR"/>
              </w:rPr>
            </w:pPr>
            <w:r>
              <w:t>16.3</w:t>
            </w:r>
          </w:p>
        </w:tc>
        <w:tc>
          <w:tcPr>
            <w:tcW w:w="1248" w:type="dxa"/>
            <w:tcBorders>
              <w:top w:val="single" w:sz="4" w:space="0" w:color="auto"/>
              <w:left w:val="single" w:sz="4" w:space="0" w:color="auto"/>
              <w:bottom w:val="single" w:sz="4" w:space="0" w:color="auto"/>
              <w:right w:val="single" w:sz="4" w:space="0" w:color="auto"/>
            </w:tcBorders>
            <w:hideMark/>
          </w:tcPr>
          <w:p w14:paraId="4231B17C" w14:textId="77777777" w:rsidR="003B7115" w:rsidRDefault="003B7115">
            <w:pPr>
              <w:pStyle w:val="TAC"/>
              <w:rPr>
                <w:rFonts w:eastAsia="Malgun Gothic" w:cs="Arial"/>
                <w:kern w:val="2"/>
                <w:szCs w:val="24"/>
                <w:lang w:eastAsia="ko-KR"/>
              </w:rPr>
            </w:pPr>
            <w:r>
              <w:t>IMD3</w:t>
            </w:r>
          </w:p>
        </w:tc>
      </w:tr>
      <w:tr w:rsidR="003B7115" w14:paraId="6FDD4918" w14:textId="77777777" w:rsidTr="003B7115">
        <w:trPr>
          <w:trHeight w:val="54"/>
          <w:jc w:val="center"/>
        </w:trPr>
        <w:tc>
          <w:tcPr>
            <w:tcW w:w="2258" w:type="dxa"/>
            <w:tcBorders>
              <w:top w:val="nil"/>
              <w:left w:val="single" w:sz="4" w:space="0" w:color="auto"/>
              <w:bottom w:val="nil"/>
              <w:right w:val="single" w:sz="4" w:space="0" w:color="auto"/>
            </w:tcBorders>
          </w:tcPr>
          <w:p w14:paraId="579345A7" w14:textId="77777777" w:rsidR="003B7115" w:rsidRDefault="003B7115">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47E4018B" w14:textId="77777777" w:rsidR="003B7115" w:rsidRDefault="003B7115">
            <w:pPr>
              <w:pStyle w:val="TAC"/>
              <w:rPr>
                <w:rFonts w:eastAsia="Malgun Gothic" w:cs="Arial"/>
                <w:kern w:val="2"/>
                <w:szCs w:val="24"/>
                <w:lang w:eastAsia="ko-KR"/>
              </w:rPr>
            </w:pPr>
            <w:r>
              <w:t>18</w:t>
            </w:r>
          </w:p>
        </w:tc>
        <w:tc>
          <w:tcPr>
            <w:tcW w:w="1167" w:type="dxa"/>
            <w:tcBorders>
              <w:top w:val="single" w:sz="4" w:space="0" w:color="auto"/>
              <w:left w:val="single" w:sz="4" w:space="0" w:color="auto"/>
              <w:bottom w:val="single" w:sz="4" w:space="0" w:color="auto"/>
              <w:right w:val="single" w:sz="4" w:space="0" w:color="auto"/>
            </w:tcBorders>
            <w:noWrap/>
            <w:hideMark/>
          </w:tcPr>
          <w:p w14:paraId="111BFE3A" w14:textId="77777777" w:rsidR="003B7115" w:rsidRDefault="003B7115">
            <w:pPr>
              <w:pStyle w:val="TAC"/>
              <w:rPr>
                <w:rFonts w:eastAsia="Malgun Gothic" w:cs="Arial"/>
                <w:kern w:val="2"/>
                <w:szCs w:val="24"/>
                <w:lang w:eastAsia="ko-KR"/>
              </w:rPr>
            </w:pPr>
            <w:r>
              <w:t>820</w:t>
            </w:r>
          </w:p>
        </w:tc>
        <w:tc>
          <w:tcPr>
            <w:tcW w:w="746" w:type="dxa"/>
            <w:tcBorders>
              <w:top w:val="single" w:sz="4" w:space="0" w:color="auto"/>
              <w:left w:val="single" w:sz="4" w:space="0" w:color="auto"/>
              <w:bottom w:val="single" w:sz="4" w:space="0" w:color="auto"/>
              <w:right w:val="single" w:sz="4" w:space="0" w:color="auto"/>
            </w:tcBorders>
            <w:noWrap/>
            <w:hideMark/>
          </w:tcPr>
          <w:p w14:paraId="79F4AA8B" w14:textId="77777777" w:rsidR="003B7115" w:rsidRDefault="003B7115">
            <w:pPr>
              <w:pStyle w:val="TAC"/>
              <w:rPr>
                <w:rFonts w:cs="Arial"/>
                <w:kern w:val="2"/>
                <w:szCs w:val="24"/>
                <w:lang w:eastAsia="zh-CN"/>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A3F8E88" w14:textId="77777777" w:rsidR="003B7115" w:rsidRDefault="003B7115">
            <w:pPr>
              <w:pStyle w:val="TAC"/>
              <w:rPr>
                <w:rFonts w:cs="Arial"/>
                <w:kern w:val="2"/>
                <w:szCs w:val="24"/>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34BD0F2" w14:textId="77777777" w:rsidR="003B7115" w:rsidRDefault="003B7115">
            <w:pPr>
              <w:pStyle w:val="TAC"/>
              <w:rPr>
                <w:rFonts w:cs="Arial"/>
                <w:kern w:val="2"/>
                <w:szCs w:val="24"/>
                <w:lang w:eastAsia="zh-CN"/>
              </w:rPr>
            </w:pPr>
            <w:r>
              <w:t>865</w:t>
            </w:r>
          </w:p>
        </w:tc>
        <w:tc>
          <w:tcPr>
            <w:tcW w:w="827" w:type="dxa"/>
            <w:tcBorders>
              <w:top w:val="single" w:sz="4" w:space="0" w:color="auto"/>
              <w:left w:val="single" w:sz="4" w:space="0" w:color="auto"/>
              <w:bottom w:val="single" w:sz="4" w:space="0" w:color="auto"/>
              <w:right w:val="single" w:sz="4" w:space="0" w:color="auto"/>
            </w:tcBorders>
            <w:hideMark/>
          </w:tcPr>
          <w:p w14:paraId="7E9BB013" w14:textId="77777777" w:rsidR="003B7115" w:rsidRDefault="003B7115">
            <w:pPr>
              <w:pStyle w:val="TAC"/>
              <w:rPr>
                <w:rFonts w:eastAsia="Malgun Gothic" w:cs="Arial"/>
                <w:kern w:val="2"/>
                <w:szCs w:val="24"/>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5BEB2C7" w14:textId="77777777" w:rsidR="003B7115" w:rsidRDefault="003B7115">
            <w:pPr>
              <w:pStyle w:val="TAC"/>
              <w:rPr>
                <w:rFonts w:eastAsia="Malgun Gothic" w:cs="Arial"/>
                <w:kern w:val="2"/>
                <w:szCs w:val="24"/>
                <w:lang w:eastAsia="ko-KR"/>
              </w:rPr>
            </w:pPr>
            <w:r>
              <w:t>N/A</w:t>
            </w:r>
          </w:p>
        </w:tc>
      </w:tr>
      <w:tr w:rsidR="003B7115" w14:paraId="262D0273" w14:textId="77777777" w:rsidTr="003B7115">
        <w:trPr>
          <w:trHeight w:val="54"/>
          <w:jc w:val="center"/>
        </w:trPr>
        <w:tc>
          <w:tcPr>
            <w:tcW w:w="2258" w:type="dxa"/>
            <w:tcBorders>
              <w:top w:val="nil"/>
              <w:left w:val="single" w:sz="4" w:space="0" w:color="auto"/>
              <w:bottom w:val="nil"/>
              <w:right w:val="single" w:sz="4" w:space="0" w:color="auto"/>
            </w:tcBorders>
          </w:tcPr>
          <w:p w14:paraId="1749FE87" w14:textId="77777777" w:rsidR="003B7115" w:rsidRDefault="003B7115">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CB64E99" w14:textId="77777777" w:rsidR="003B7115" w:rsidRDefault="003B7115">
            <w:pPr>
              <w:pStyle w:val="TAC"/>
              <w:rPr>
                <w:rFonts w:eastAsia="Malgun Gothic" w:cs="Arial"/>
                <w:kern w:val="2"/>
                <w:szCs w:val="24"/>
                <w:lang w:eastAsia="ko-KR"/>
              </w:rPr>
            </w:pPr>
            <w:r>
              <w:t>n3</w:t>
            </w:r>
          </w:p>
        </w:tc>
        <w:tc>
          <w:tcPr>
            <w:tcW w:w="1167" w:type="dxa"/>
            <w:tcBorders>
              <w:top w:val="single" w:sz="4" w:space="0" w:color="auto"/>
              <w:left w:val="single" w:sz="4" w:space="0" w:color="auto"/>
              <w:bottom w:val="single" w:sz="4" w:space="0" w:color="auto"/>
              <w:right w:val="single" w:sz="4" w:space="0" w:color="auto"/>
            </w:tcBorders>
            <w:noWrap/>
            <w:hideMark/>
          </w:tcPr>
          <w:p w14:paraId="48F1F6FC" w14:textId="77777777" w:rsidR="003B7115" w:rsidRDefault="003B7115">
            <w:pPr>
              <w:pStyle w:val="TAC"/>
              <w:rPr>
                <w:rFonts w:eastAsia="Malgun Gothic" w:cs="Arial"/>
                <w:kern w:val="2"/>
                <w:szCs w:val="24"/>
                <w:lang w:eastAsia="ko-KR"/>
              </w:rPr>
            </w:pPr>
            <w:r>
              <w:t>1770</w:t>
            </w:r>
          </w:p>
        </w:tc>
        <w:tc>
          <w:tcPr>
            <w:tcW w:w="746" w:type="dxa"/>
            <w:tcBorders>
              <w:top w:val="single" w:sz="4" w:space="0" w:color="auto"/>
              <w:left w:val="single" w:sz="4" w:space="0" w:color="auto"/>
              <w:bottom w:val="single" w:sz="4" w:space="0" w:color="auto"/>
              <w:right w:val="single" w:sz="4" w:space="0" w:color="auto"/>
            </w:tcBorders>
            <w:noWrap/>
            <w:hideMark/>
          </w:tcPr>
          <w:p w14:paraId="059CEC41" w14:textId="77777777" w:rsidR="003B7115" w:rsidRDefault="003B7115">
            <w:pPr>
              <w:pStyle w:val="TAC"/>
              <w:rPr>
                <w:rFonts w:cs="Arial"/>
                <w:kern w:val="2"/>
                <w:szCs w:val="24"/>
                <w:lang w:eastAsia="zh-CN"/>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02030C2" w14:textId="77777777" w:rsidR="003B7115" w:rsidRDefault="003B7115">
            <w:pPr>
              <w:pStyle w:val="TAC"/>
              <w:rPr>
                <w:rFonts w:cs="Arial"/>
                <w:kern w:val="2"/>
                <w:szCs w:val="24"/>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DFB76B1" w14:textId="77777777" w:rsidR="003B7115" w:rsidRDefault="003B7115">
            <w:pPr>
              <w:pStyle w:val="TAC"/>
              <w:rPr>
                <w:rFonts w:cs="Arial"/>
                <w:kern w:val="2"/>
                <w:szCs w:val="24"/>
                <w:lang w:eastAsia="zh-CN"/>
              </w:rPr>
            </w:pPr>
            <w:r>
              <w:t>1865</w:t>
            </w:r>
          </w:p>
        </w:tc>
        <w:tc>
          <w:tcPr>
            <w:tcW w:w="827" w:type="dxa"/>
            <w:tcBorders>
              <w:top w:val="single" w:sz="4" w:space="0" w:color="auto"/>
              <w:left w:val="single" w:sz="4" w:space="0" w:color="auto"/>
              <w:bottom w:val="single" w:sz="4" w:space="0" w:color="auto"/>
              <w:right w:val="single" w:sz="4" w:space="0" w:color="auto"/>
            </w:tcBorders>
            <w:hideMark/>
          </w:tcPr>
          <w:p w14:paraId="530533A6" w14:textId="77777777" w:rsidR="003B7115" w:rsidRDefault="003B7115">
            <w:pPr>
              <w:pStyle w:val="TAC"/>
              <w:rPr>
                <w:rFonts w:eastAsia="Malgun Gothic" w:cs="Arial"/>
                <w:kern w:val="2"/>
                <w:szCs w:val="24"/>
                <w:lang w:eastAsia="ko-KR"/>
              </w:rPr>
            </w:pPr>
            <w:r>
              <w:t>15.7</w:t>
            </w:r>
          </w:p>
        </w:tc>
        <w:tc>
          <w:tcPr>
            <w:tcW w:w="1248" w:type="dxa"/>
            <w:tcBorders>
              <w:top w:val="single" w:sz="4" w:space="0" w:color="auto"/>
              <w:left w:val="single" w:sz="4" w:space="0" w:color="auto"/>
              <w:bottom w:val="single" w:sz="4" w:space="0" w:color="auto"/>
              <w:right w:val="single" w:sz="4" w:space="0" w:color="auto"/>
            </w:tcBorders>
            <w:hideMark/>
          </w:tcPr>
          <w:p w14:paraId="099B4EDC" w14:textId="77777777" w:rsidR="003B7115" w:rsidRDefault="003B7115">
            <w:pPr>
              <w:pStyle w:val="TAC"/>
              <w:rPr>
                <w:rFonts w:eastAsia="Malgun Gothic" w:cs="Arial"/>
                <w:kern w:val="2"/>
                <w:szCs w:val="24"/>
                <w:lang w:eastAsia="ko-KR"/>
              </w:rPr>
            </w:pPr>
            <w:r>
              <w:t>IMD3</w:t>
            </w:r>
          </w:p>
        </w:tc>
      </w:tr>
      <w:tr w:rsidR="003B7115" w14:paraId="52D3C223"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7C3B5EB" w14:textId="77777777" w:rsidR="003B7115" w:rsidRDefault="003B7115">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1A26BE6F" w14:textId="77777777" w:rsidR="003B7115" w:rsidRDefault="003B7115">
            <w:pPr>
              <w:pStyle w:val="TAC"/>
              <w:rPr>
                <w:rFonts w:eastAsia="Malgun Gothic" w:cs="Arial"/>
                <w:kern w:val="2"/>
                <w:szCs w:val="24"/>
                <w:lang w:eastAsia="ko-KR"/>
              </w:rPr>
            </w:pPr>
            <w:r>
              <w:t>n77</w:t>
            </w:r>
          </w:p>
        </w:tc>
        <w:tc>
          <w:tcPr>
            <w:tcW w:w="1167" w:type="dxa"/>
            <w:tcBorders>
              <w:top w:val="single" w:sz="4" w:space="0" w:color="auto"/>
              <w:left w:val="single" w:sz="4" w:space="0" w:color="auto"/>
              <w:bottom w:val="single" w:sz="4" w:space="0" w:color="auto"/>
              <w:right w:val="single" w:sz="4" w:space="0" w:color="auto"/>
            </w:tcBorders>
            <w:noWrap/>
            <w:hideMark/>
          </w:tcPr>
          <w:p w14:paraId="5B64556E" w14:textId="77777777" w:rsidR="003B7115" w:rsidRDefault="003B7115">
            <w:pPr>
              <w:pStyle w:val="TAC"/>
              <w:rPr>
                <w:rFonts w:eastAsia="Malgun Gothic" w:cs="Arial"/>
                <w:kern w:val="2"/>
                <w:szCs w:val="24"/>
                <w:lang w:eastAsia="ko-KR"/>
              </w:rPr>
            </w:pPr>
            <w:r>
              <w:t>3505</w:t>
            </w:r>
          </w:p>
        </w:tc>
        <w:tc>
          <w:tcPr>
            <w:tcW w:w="746" w:type="dxa"/>
            <w:tcBorders>
              <w:top w:val="single" w:sz="4" w:space="0" w:color="auto"/>
              <w:left w:val="single" w:sz="4" w:space="0" w:color="auto"/>
              <w:bottom w:val="single" w:sz="4" w:space="0" w:color="auto"/>
              <w:right w:val="single" w:sz="4" w:space="0" w:color="auto"/>
            </w:tcBorders>
            <w:noWrap/>
            <w:hideMark/>
          </w:tcPr>
          <w:p w14:paraId="332E4423" w14:textId="77777777" w:rsidR="003B7115" w:rsidRDefault="003B7115">
            <w:pPr>
              <w:pStyle w:val="TAC"/>
              <w:rPr>
                <w:rFonts w:cs="Arial"/>
                <w:kern w:val="2"/>
                <w:szCs w:val="24"/>
                <w:lang w:eastAsia="zh-CN"/>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10F8D121" w14:textId="77777777" w:rsidR="003B7115" w:rsidRDefault="003B7115">
            <w:pPr>
              <w:pStyle w:val="TAC"/>
              <w:rPr>
                <w:rFonts w:cs="Arial"/>
                <w:kern w:val="2"/>
                <w:szCs w:val="24"/>
                <w:lang w:eastAsia="zh-CN"/>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47B8D5F" w14:textId="77777777" w:rsidR="003B7115" w:rsidRDefault="003B7115">
            <w:pPr>
              <w:pStyle w:val="TAC"/>
              <w:rPr>
                <w:rFonts w:cs="Arial"/>
                <w:kern w:val="2"/>
                <w:szCs w:val="24"/>
                <w:lang w:eastAsia="zh-CN"/>
              </w:rPr>
            </w:pPr>
            <w:r>
              <w:t>3505</w:t>
            </w:r>
          </w:p>
        </w:tc>
        <w:tc>
          <w:tcPr>
            <w:tcW w:w="827" w:type="dxa"/>
            <w:tcBorders>
              <w:top w:val="single" w:sz="4" w:space="0" w:color="auto"/>
              <w:left w:val="single" w:sz="4" w:space="0" w:color="auto"/>
              <w:bottom w:val="single" w:sz="4" w:space="0" w:color="auto"/>
              <w:right w:val="single" w:sz="4" w:space="0" w:color="auto"/>
            </w:tcBorders>
            <w:hideMark/>
          </w:tcPr>
          <w:p w14:paraId="02EB39B3" w14:textId="77777777" w:rsidR="003B7115" w:rsidRDefault="003B7115">
            <w:pPr>
              <w:pStyle w:val="TAC"/>
              <w:rPr>
                <w:rFonts w:eastAsia="Malgun Gothic" w:cs="Arial"/>
                <w:kern w:val="2"/>
                <w:szCs w:val="24"/>
                <w:lang w:eastAsia="ko-KR"/>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51146BF" w14:textId="77777777" w:rsidR="003B7115" w:rsidRDefault="003B7115">
            <w:pPr>
              <w:pStyle w:val="TAC"/>
              <w:rPr>
                <w:rFonts w:eastAsia="Malgun Gothic" w:cs="Arial"/>
                <w:kern w:val="2"/>
                <w:szCs w:val="24"/>
                <w:lang w:eastAsia="ko-KR"/>
              </w:rPr>
            </w:pPr>
            <w:r>
              <w:t>N/A</w:t>
            </w:r>
          </w:p>
        </w:tc>
      </w:tr>
      <w:tr w:rsidR="003B7115" w14:paraId="2D3747F9"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20CBA4C3" w14:textId="77777777" w:rsidR="003B7115" w:rsidRDefault="003B7115">
            <w:pPr>
              <w:pStyle w:val="TAC"/>
            </w:pPr>
            <w:r>
              <w:t>DC_14A-66A_n2A</w:t>
            </w:r>
          </w:p>
          <w:p w14:paraId="3F7CA3D5" w14:textId="77777777" w:rsidR="003B7115" w:rsidRDefault="003B7115">
            <w:pPr>
              <w:pStyle w:val="TAC"/>
              <w:rPr>
                <w:rFonts w:cs="Arial"/>
                <w:color w:val="000000"/>
                <w:lang w:eastAsia="ko-KR"/>
              </w:rPr>
            </w:pPr>
            <w:r>
              <w:t>DC_14A-66A-66A_n2A</w:t>
            </w:r>
          </w:p>
        </w:tc>
        <w:tc>
          <w:tcPr>
            <w:tcW w:w="867" w:type="dxa"/>
            <w:tcBorders>
              <w:top w:val="single" w:sz="4" w:space="0" w:color="auto"/>
              <w:left w:val="single" w:sz="4" w:space="0" w:color="auto"/>
              <w:bottom w:val="single" w:sz="4" w:space="0" w:color="auto"/>
              <w:right w:val="single" w:sz="4" w:space="0" w:color="auto"/>
            </w:tcBorders>
            <w:hideMark/>
          </w:tcPr>
          <w:p w14:paraId="2BA5F7CC" w14:textId="77777777" w:rsidR="003B7115" w:rsidRDefault="003B7115">
            <w:pPr>
              <w:pStyle w:val="TAC"/>
              <w:rPr>
                <w:rFonts w:eastAsia="Malgun Gothic" w:cs="Arial"/>
                <w:kern w:val="2"/>
                <w:szCs w:val="24"/>
                <w:lang w:eastAsia="ko-KR"/>
              </w:rPr>
            </w:pPr>
            <w:r>
              <w:t>14</w:t>
            </w:r>
          </w:p>
        </w:tc>
        <w:tc>
          <w:tcPr>
            <w:tcW w:w="1167" w:type="dxa"/>
            <w:tcBorders>
              <w:top w:val="single" w:sz="4" w:space="0" w:color="auto"/>
              <w:left w:val="single" w:sz="4" w:space="0" w:color="auto"/>
              <w:bottom w:val="single" w:sz="4" w:space="0" w:color="auto"/>
              <w:right w:val="single" w:sz="4" w:space="0" w:color="auto"/>
            </w:tcBorders>
            <w:noWrap/>
            <w:hideMark/>
          </w:tcPr>
          <w:p w14:paraId="192029A6" w14:textId="77777777" w:rsidR="003B7115" w:rsidRDefault="003B7115">
            <w:pPr>
              <w:pStyle w:val="TAC"/>
              <w:rPr>
                <w:rFonts w:eastAsia="Malgun Gothic" w:cs="Arial"/>
                <w:kern w:val="2"/>
                <w:szCs w:val="24"/>
                <w:lang w:eastAsia="ko-KR"/>
              </w:rPr>
            </w:pPr>
            <w:r>
              <w:rPr>
                <w:rFonts w:cs="Arial"/>
              </w:rPr>
              <w:t>793</w:t>
            </w:r>
          </w:p>
        </w:tc>
        <w:tc>
          <w:tcPr>
            <w:tcW w:w="746" w:type="dxa"/>
            <w:tcBorders>
              <w:top w:val="single" w:sz="4" w:space="0" w:color="auto"/>
              <w:left w:val="single" w:sz="4" w:space="0" w:color="auto"/>
              <w:bottom w:val="single" w:sz="4" w:space="0" w:color="auto"/>
              <w:right w:val="single" w:sz="4" w:space="0" w:color="auto"/>
            </w:tcBorders>
            <w:noWrap/>
            <w:hideMark/>
          </w:tcPr>
          <w:p w14:paraId="01EA854C" w14:textId="77777777" w:rsidR="003B7115" w:rsidRDefault="003B7115">
            <w:pPr>
              <w:pStyle w:val="TAC"/>
              <w:rPr>
                <w:rFonts w:cs="Arial"/>
                <w:kern w:val="2"/>
                <w:szCs w:val="24"/>
                <w:lang w:eastAsia="zh-CN"/>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D086CBC" w14:textId="77777777" w:rsidR="003B7115" w:rsidRDefault="003B7115">
            <w:pPr>
              <w:pStyle w:val="TAC"/>
              <w:rPr>
                <w:rFonts w:cs="Arial"/>
                <w:kern w:val="2"/>
                <w:szCs w:val="24"/>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67401DA5" w14:textId="77777777" w:rsidR="003B7115" w:rsidRDefault="003B7115">
            <w:pPr>
              <w:pStyle w:val="TAC"/>
              <w:rPr>
                <w:rFonts w:cs="Arial"/>
                <w:kern w:val="2"/>
                <w:szCs w:val="24"/>
                <w:lang w:eastAsia="zh-CN"/>
              </w:rPr>
            </w:pPr>
            <w:r>
              <w:t>763</w:t>
            </w:r>
          </w:p>
        </w:tc>
        <w:tc>
          <w:tcPr>
            <w:tcW w:w="827" w:type="dxa"/>
            <w:tcBorders>
              <w:top w:val="single" w:sz="4" w:space="0" w:color="auto"/>
              <w:left w:val="single" w:sz="4" w:space="0" w:color="auto"/>
              <w:bottom w:val="single" w:sz="4" w:space="0" w:color="auto"/>
              <w:right w:val="single" w:sz="4" w:space="0" w:color="auto"/>
            </w:tcBorders>
            <w:hideMark/>
          </w:tcPr>
          <w:p w14:paraId="21BE4060" w14:textId="77777777" w:rsidR="003B7115" w:rsidRDefault="003B7115">
            <w:pPr>
              <w:pStyle w:val="TAC"/>
              <w:rPr>
                <w:rFonts w:eastAsia="Malgun Gothic" w:cs="Arial"/>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1AB858E7" w14:textId="77777777" w:rsidR="003B7115" w:rsidRDefault="003B7115">
            <w:pPr>
              <w:pStyle w:val="TAC"/>
              <w:rPr>
                <w:rFonts w:eastAsia="Malgun Gothic" w:cs="Arial"/>
                <w:kern w:val="2"/>
                <w:szCs w:val="24"/>
                <w:lang w:eastAsia="ko-KR"/>
              </w:rPr>
            </w:pPr>
            <w:r>
              <w:t>N/A</w:t>
            </w:r>
          </w:p>
        </w:tc>
      </w:tr>
      <w:tr w:rsidR="003B7115" w14:paraId="7907A9AF" w14:textId="77777777" w:rsidTr="003B7115">
        <w:trPr>
          <w:trHeight w:val="54"/>
          <w:jc w:val="center"/>
        </w:trPr>
        <w:tc>
          <w:tcPr>
            <w:tcW w:w="2258" w:type="dxa"/>
            <w:tcBorders>
              <w:top w:val="nil"/>
              <w:left w:val="single" w:sz="4" w:space="0" w:color="auto"/>
              <w:bottom w:val="nil"/>
              <w:right w:val="single" w:sz="4" w:space="0" w:color="auto"/>
            </w:tcBorders>
          </w:tcPr>
          <w:p w14:paraId="3CD0DBD2" w14:textId="77777777" w:rsidR="003B7115" w:rsidRDefault="003B7115">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338DE241" w14:textId="77777777" w:rsidR="003B7115" w:rsidRDefault="003B7115">
            <w:pPr>
              <w:pStyle w:val="TAC"/>
              <w:rPr>
                <w:rFonts w:eastAsia="Malgun Gothic" w:cs="Arial"/>
                <w:kern w:val="2"/>
                <w:szCs w:val="24"/>
                <w:lang w:eastAsia="ko-KR"/>
              </w:rPr>
            </w:pPr>
            <w:r>
              <w:t>66</w:t>
            </w:r>
          </w:p>
        </w:tc>
        <w:tc>
          <w:tcPr>
            <w:tcW w:w="1167" w:type="dxa"/>
            <w:tcBorders>
              <w:top w:val="single" w:sz="4" w:space="0" w:color="auto"/>
              <w:left w:val="single" w:sz="4" w:space="0" w:color="auto"/>
              <w:bottom w:val="single" w:sz="4" w:space="0" w:color="auto"/>
              <w:right w:val="single" w:sz="4" w:space="0" w:color="auto"/>
            </w:tcBorders>
            <w:noWrap/>
            <w:hideMark/>
          </w:tcPr>
          <w:p w14:paraId="652D9EB8" w14:textId="77777777" w:rsidR="003B7115" w:rsidRDefault="003B7115">
            <w:pPr>
              <w:pStyle w:val="TAC"/>
              <w:rPr>
                <w:rFonts w:eastAsia="Malgun Gothic" w:cs="Arial"/>
                <w:kern w:val="2"/>
                <w:szCs w:val="24"/>
                <w:lang w:eastAsia="ko-KR"/>
              </w:rPr>
            </w:pPr>
            <w:r>
              <w:rPr>
                <w:rFonts w:cs="Arial"/>
              </w:rPr>
              <w:t>1762</w:t>
            </w:r>
          </w:p>
        </w:tc>
        <w:tc>
          <w:tcPr>
            <w:tcW w:w="746" w:type="dxa"/>
            <w:tcBorders>
              <w:top w:val="single" w:sz="4" w:space="0" w:color="auto"/>
              <w:left w:val="single" w:sz="4" w:space="0" w:color="auto"/>
              <w:bottom w:val="single" w:sz="4" w:space="0" w:color="auto"/>
              <w:right w:val="single" w:sz="4" w:space="0" w:color="auto"/>
            </w:tcBorders>
            <w:noWrap/>
            <w:hideMark/>
          </w:tcPr>
          <w:p w14:paraId="222EE125" w14:textId="77777777" w:rsidR="003B7115" w:rsidRDefault="003B7115">
            <w:pPr>
              <w:pStyle w:val="TAC"/>
              <w:rPr>
                <w:rFonts w:cs="Arial"/>
                <w:kern w:val="2"/>
                <w:szCs w:val="24"/>
                <w:lang w:eastAsia="zh-CN"/>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7B801C48" w14:textId="77777777" w:rsidR="003B7115" w:rsidRDefault="003B7115">
            <w:pPr>
              <w:pStyle w:val="TAC"/>
              <w:rPr>
                <w:rFonts w:cs="Arial"/>
                <w:kern w:val="2"/>
                <w:szCs w:val="24"/>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CCA002C" w14:textId="77777777" w:rsidR="003B7115" w:rsidRDefault="003B7115">
            <w:pPr>
              <w:pStyle w:val="TAC"/>
              <w:rPr>
                <w:rFonts w:cs="Arial"/>
                <w:kern w:val="2"/>
                <w:szCs w:val="24"/>
                <w:lang w:eastAsia="zh-CN"/>
              </w:rPr>
            </w:pPr>
            <w:r>
              <w:t>2162</w:t>
            </w:r>
          </w:p>
        </w:tc>
        <w:tc>
          <w:tcPr>
            <w:tcW w:w="827" w:type="dxa"/>
            <w:tcBorders>
              <w:top w:val="single" w:sz="4" w:space="0" w:color="auto"/>
              <w:left w:val="single" w:sz="4" w:space="0" w:color="auto"/>
              <w:bottom w:val="single" w:sz="4" w:space="0" w:color="auto"/>
              <w:right w:val="single" w:sz="4" w:space="0" w:color="auto"/>
            </w:tcBorders>
            <w:hideMark/>
          </w:tcPr>
          <w:p w14:paraId="6C75884D" w14:textId="77777777" w:rsidR="003B7115" w:rsidRDefault="003B7115">
            <w:pPr>
              <w:pStyle w:val="TAC"/>
              <w:rPr>
                <w:rFonts w:eastAsia="Malgun Gothic" w:cs="Arial"/>
                <w:kern w:val="2"/>
                <w:szCs w:val="24"/>
                <w:lang w:eastAsia="ko-KR"/>
              </w:rPr>
            </w:pPr>
            <w:r>
              <w:t>7.6</w:t>
            </w:r>
          </w:p>
        </w:tc>
        <w:tc>
          <w:tcPr>
            <w:tcW w:w="1248" w:type="dxa"/>
            <w:tcBorders>
              <w:top w:val="single" w:sz="4" w:space="0" w:color="auto"/>
              <w:left w:val="single" w:sz="4" w:space="0" w:color="auto"/>
              <w:bottom w:val="single" w:sz="4" w:space="0" w:color="auto"/>
              <w:right w:val="single" w:sz="4" w:space="0" w:color="auto"/>
            </w:tcBorders>
            <w:hideMark/>
          </w:tcPr>
          <w:p w14:paraId="73FAD699" w14:textId="77777777" w:rsidR="003B7115" w:rsidRDefault="003B7115">
            <w:pPr>
              <w:pStyle w:val="TAC"/>
              <w:rPr>
                <w:rFonts w:eastAsia="Malgun Gothic" w:cs="Arial"/>
                <w:kern w:val="2"/>
                <w:szCs w:val="24"/>
                <w:lang w:eastAsia="ko-KR"/>
              </w:rPr>
            </w:pPr>
            <w:r>
              <w:t>IMD4</w:t>
            </w:r>
          </w:p>
        </w:tc>
      </w:tr>
      <w:tr w:rsidR="003B7115" w14:paraId="33EB0CFE"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6059363" w14:textId="77777777" w:rsidR="003B7115" w:rsidRDefault="003B7115">
            <w:pPr>
              <w:pStyle w:val="TAC"/>
              <w:rPr>
                <w:rFonts w:cs="Arial"/>
                <w:color w:val="000000"/>
                <w:lang w:eastAsia="ko-KR"/>
              </w:rPr>
            </w:pPr>
          </w:p>
        </w:tc>
        <w:tc>
          <w:tcPr>
            <w:tcW w:w="867" w:type="dxa"/>
            <w:tcBorders>
              <w:top w:val="single" w:sz="4" w:space="0" w:color="auto"/>
              <w:left w:val="single" w:sz="4" w:space="0" w:color="auto"/>
              <w:bottom w:val="single" w:sz="4" w:space="0" w:color="auto"/>
              <w:right w:val="single" w:sz="4" w:space="0" w:color="auto"/>
            </w:tcBorders>
            <w:hideMark/>
          </w:tcPr>
          <w:p w14:paraId="0EF41DB3" w14:textId="77777777" w:rsidR="003B7115" w:rsidRDefault="003B7115">
            <w:pPr>
              <w:pStyle w:val="TAC"/>
              <w:rPr>
                <w:rFonts w:eastAsia="Malgun Gothic" w:cs="Arial"/>
                <w:kern w:val="2"/>
                <w:szCs w:val="24"/>
                <w:lang w:eastAsia="ko-KR"/>
              </w:rPr>
            </w:pPr>
            <w:r>
              <w:t>n2</w:t>
            </w:r>
          </w:p>
        </w:tc>
        <w:tc>
          <w:tcPr>
            <w:tcW w:w="1167" w:type="dxa"/>
            <w:tcBorders>
              <w:top w:val="single" w:sz="4" w:space="0" w:color="auto"/>
              <w:left w:val="single" w:sz="4" w:space="0" w:color="auto"/>
              <w:bottom w:val="single" w:sz="4" w:space="0" w:color="auto"/>
              <w:right w:val="single" w:sz="4" w:space="0" w:color="auto"/>
            </w:tcBorders>
            <w:noWrap/>
            <w:hideMark/>
          </w:tcPr>
          <w:p w14:paraId="4624229C" w14:textId="77777777" w:rsidR="003B7115" w:rsidRDefault="003B7115">
            <w:pPr>
              <w:pStyle w:val="TAC"/>
              <w:rPr>
                <w:rFonts w:eastAsia="Malgun Gothic" w:cs="Arial"/>
                <w:kern w:val="2"/>
                <w:szCs w:val="24"/>
                <w:lang w:eastAsia="ko-KR"/>
              </w:rPr>
            </w:pPr>
            <w:r>
              <w:t>1874</w:t>
            </w:r>
          </w:p>
        </w:tc>
        <w:tc>
          <w:tcPr>
            <w:tcW w:w="746" w:type="dxa"/>
            <w:tcBorders>
              <w:top w:val="single" w:sz="4" w:space="0" w:color="auto"/>
              <w:left w:val="single" w:sz="4" w:space="0" w:color="auto"/>
              <w:bottom w:val="single" w:sz="4" w:space="0" w:color="auto"/>
              <w:right w:val="single" w:sz="4" w:space="0" w:color="auto"/>
            </w:tcBorders>
            <w:noWrap/>
            <w:hideMark/>
          </w:tcPr>
          <w:p w14:paraId="7350988E" w14:textId="77777777" w:rsidR="003B7115" w:rsidRDefault="003B7115">
            <w:pPr>
              <w:pStyle w:val="TAC"/>
              <w:rPr>
                <w:rFonts w:cs="Arial"/>
                <w:kern w:val="2"/>
                <w:szCs w:val="24"/>
                <w:lang w:eastAsia="zh-CN"/>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75F97046" w14:textId="77777777" w:rsidR="003B7115" w:rsidRDefault="003B7115">
            <w:pPr>
              <w:pStyle w:val="TAC"/>
              <w:rPr>
                <w:rFonts w:cs="Arial"/>
                <w:kern w:val="2"/>
                <w:szCs w:val="24"/>
                <w:lang w:eastAsia="zh-CN"/>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D5534D2" w14:textId="77777777" w:rsidR="003B7115" w:rsidRDefault="003B7115">
            <w:pPr>
              <w:pStyle w:val="TAC"/>
              <w:rPr>
                <w:rFonts w:cs="Arial"/>
                <w:kern w:val="2"/>
                <w:szCs w:val="24"/>
                <w:lang w:eastAsia="zh-CN"/>
              </w:rPr>
            </w:pPr>
            <w:r>
              <w:rPr>
                <w:rFonts w:cs="Arial"/>
              </w:rPr>
              <w:t>1954</w:t>
            </w:r>
          </w:p>
        </w:tc>
        <w:tc>
          <w:tcPr>
            <w:tcW w:w="827" w:type="dxa"/>
            <w:tcBorders>
              <w:top w:val="single" w:sz="4" w:space="0" w:color="auto"/>
              <w:left w:val="single" w:sz="4" w:space="0" w:color="auto"/>
              <w:bottom w:val="single" w:sz="4" w:space="0" w:color="auto"/>
              <w:right w:val="single" w:sz="4" w:space="0" w:color="auto"/>
            </w:tcBorders>
            <w:hideMark/>
          </w:tcPr>
          <w:p w14:paraId="48D8652F" w14:textId="77777777" w:rsidR="003B7115" w:rsidRDefault="003B7115">
            <w:pPr>
              <w:pStyle w:val="TAC"/>
              <w:rPr>
                <w:rFonts w:eastAsia="Malgun Gothic" w:cs="Arial"/>
                <w:kern w:val="2"/>
                <w:szCs w:val="24"/>
                <w:lang w:eastAsia="ko-KR"/>
              </w:rPr>
            </w:pPr>
            <w:r>
              <w:t>N/A</w:t>
            </w:r>
          </w:p>
        </w:tc>
        <w:tc>
          <w:tcPr>
            <w:tcW w:w="1248" w:type="dxa"/>
            <w:tcBorders>
              <w:top w:val="single" w:sz="4" w:space="0" w:color="auto"/>
              <w:left w:val="single" w:sz="4" w:space="0" w:color="auto"/>
              <w:bottom w:val="single" w:sz="4" w:space="0" w:color="auto"/>
              <w:right w:val="single" w:sz="4" w:space="0" w:color="auto"/>
            </w:tcBorders>
            <w:hideMark/>
          </w:tcPr>
          <w:p w14:paraId="30AE9085" w14:textId="77777777" w:rsidR="003B7115" w:rsidRDefault="003B7115">
            <w:pPr>
              <w:pStyle w:val="TAC"/>
              <w:rPr>
                <w:rFonts w:eastAsia="Malgun Gothic" w:cs="Arial"/>
                <w:kern w:val="2"/>
                <w:szCs w:val="24"/>
                <w:lang w:eastAsia="ko-KR"/>
              </w:rPr>
            </w:pPr>
            <w:r>
              <w:t>N/A</w:t>
            </w:r>
          </w:p>
        </w:tc>
      </w:tr>
      <w:tr w:rsidR="003B7115" w14:paraId="4F0ADD85"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B5E3B79" w14:textId="77777777" w:rsidR="003B7115" w:rsidRDefault="003B7115">
            <w:pPr>
              <w:pStyle w:val="TAC"/>
              <w:rPr>
                <w:rFonts w:eastAsia="MS Mincho"/>
              </w:rPr>
            </w:pPr>
            <w:r>
              <w:rPr>
                <w:rFonts w:cs="Arial"/>
                <w:color w:val="000000"/>
                <w:lang w:eastAsia="ko-KR"/>
              </w:rPr>
              <w:t>DC_18A_n3A-n78A</w:t>
            </w:r>
          </w:p>
        </w:tc>
        <w:tc>
          <w:tcPr>
            <w:tcW w:w="867" w:type="dxa"/>
            <w:tcBorders>
              <w:top w:val="single" w:sz="4" w:space="0" w:color="auto"/>
              <w:left w:val="single" w:sz="4" w:space="0" w:color="auto"/>
              <w:bottom w:val="single" w:sz="4" w:space="0" w:color="auto"/>
              <w:right w:val="single" w:sz="4" w:space="0" w:color="auto"/>
            </w:tcBorders>
            <w:hideMark/>
          </w:tcPr>
          <w:p w14:paraId="491C6A92" w14:textId="77777777" w:rsidR="003B7115" w:rsidRDefault="003B7115">
            <w:pPr>
              <w:pStyle w:val="TAC"/>
              <w:rPr>
                <w:lang w:eastAsia="ja-JP"/>
              </w:rPr>
            </w:pPr>
            <w:r>
              <w:rPr>
                <w:rFonts w:cs="Arial"/>
                <w:lang w:eastAsia="ko-KR"/>
              </w:rPr>
              <w:t>18</w:t>
            </w:r>
          </w:p>
        </w:tc>
        <w:tc>
          <w:tcPr>
            <w:tcW w:w="1167" w:type="dxa"/>
            <w:tcBorders>
              <w:top w:val="single" w:sz="4" w:space="0" w:color="auto"/>
              <w:left w:val="single" w:sz="4" w:space="0" w:color="auto"/>
              <w:bottom w:val="single" w:sz="4" w:space="0" w:color="auto"/>
              <w:right w:val="single" w:sz="4" w:space="0" w:color="auto"/>
            </w:tcBorders>
            <w:noWrap/>
            <w:hideMark/>
          </w:tcPr>
          <w:p w14:paraId="6231462B" w14:textId="77777777" w:rsidR="003B7115" w:rsidRDefault="003B7115">
            <w:pPr>
              <w:pStyle w:val="TAC"/>
              <w:rPr>
                <w:rFonts w:cs="Arial"/>
              </w:rPr>
            </w:pPr>
            <w:r>
              <w:rPr>
                <w:rFonts w:cs="Arial"/>
                <w:color w:val="000000"/>
                <w:lang w:eastAsia="ko-KR"/>
              </w:rPr>
              <w:t>820</w:t>
            </w:r>
          </w:p>
        </w:tc>
        <w:tc>
          <w:tcPr>
            <w:tcW w:w="746" w:type="dxa"/>
            <w:tcBorders>
              <w:top w:val="single" w:sz="4" w:space="0" w:color="auto"/>
              <w:left w:val="single" w:sz="4" w:space="0" w:color="auto"/>
              <w:bottom w:val="single" w:sz="4" w:space="0" w:color="auto"/>
              <w:right w:val="single" w:sz="4" w:space="0" w:color="auto"/>
            </w:tcBorders>
            <w:noWrap/>
            <w:hideMark/>
          </w:tcPr>
          <w:p w14:paraId="175DC560" w14:textId="77777777" w:rsidR="003B7115" w:rsidRDefault="003B7115">
            <w:pPr>
              <w:pStyle w:val="TAC"/>
              <w:rPr>
                <w:rFonts w:eastAsia="Malgun Gothic"/>
                <w:szCs w:val="18"/>
                <w:lang w:eastAsia="ko-KR"/>
              </w:rPr>
            </w:pPr>
            <w:r>
              <w:rPr>
                <w:rFonts w:cs="Arial"/>
                <w:color w:val="000000"/>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369C0FB" w14:textId="77777777" w:rsidR="003B7115" w:rsidRDefault="003B7115">
            <w:pPr>
              <w:pStyle w:val="TAC"/>
              <w:rPr>
                <w:rFonts w:eastAsia="Malgun Gothic"/>
                <w:szCs w:val="18"/>
                <w:lang w:eastAsia="ko-KR"/>
              </w:rPr>
            </w:pPr>
            <w:r>
              <w:rPr>
                <w:rFonts w:cs="Arial"/>
                <w:color w:val="000000"/>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B1D0D24" w14:textId="77777777" w:rsidR="003B7115" w:rsidRDefault="003B7115">
            <w:pPr>
              <w:pStyle w:val="TAC"/>
              <w:rPr>
                <w:rFonts w:cs="Arial"/>
              </w:rPr>
            </w:pPr>
            <w:r>
              <w:rPr>
                <w:rFonts w:cs="Arial"/>
                <w:color w:val="000000"/>
                <w:lang w:eastAsia="ko-KR"/>
              </w:rPr>
              <w:t>865</w:t>
            </w:r>
          </w:p>
        </w:tc>
        <w:tc>
          <w:tcPr>
            <w:tcW w:w="827" w:type="dxa"/>
            <w:tcBorders>
              <w:top w:val="single" w:sz="4" w:space="0" w:color="auto"/>
              <w:left w:val="single" w:sz="4" w:space="0" w:color="auto"/>
              <w:bottom w:val="single" w:sz="4" w:space="0" w:color="auto"/>
              <w:right w:val="single" w:sz="4" w:space="0" w:color="auto"/>
            </w:tcBorders>
            <w:hideMark/>
          </w:tcPr>
          <w:p w14:paraId="748DDB24" w14:textId="77777777" w:rsidR="003B7115" w:rsidRDefault="003B7115">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11CF5B5" w14:textId="77777777" w:rsidR="003B7115" w:rsidRDefault="003B7115">
            <w:pPr>
              <w:pStyle w:val="TAC"/>
            </w:pPr>
            <w:r>
              <w:rPr>
                <w:kern w:val="2"/>
                <w:szCs w:val="24"/>
                <w:lang w:eastAsia="ja-JP"/>
              </w:rPr>
              <w:t>N/A</w:t>
            </w:r>
          </w:p>
        </w:tc>
      </w:tr>
      <w:tr w:rsidR="003B7115" w14:paraId="5332E221" w14:textId="77777777" w:rsidTr="003B7115">
        <w:trPr>
          <w:trHeight w:val="54"/>
          <w:jc w:val="center"/>
        </w:trPr>
        <w:tc>
          <w:tcPr>
            <w:tcW w:w="2258" w:type="dxa"/>
            <w:tcBorders>
              <w:top w:val="nil"/>
              <w:left w:val="single" w:sz="4" w:space="0" w:color="auto"/>
              <w:bottom w:val="nil"/>
              <w:right w:val="single" w:sz="4" w:space="0" w:color="auto"/>
            </w:tcBorders>
          </w:tcPr>
          <w:p w14:paraId="6EE11D11"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D25141B" w14:textId="77777777" w:rsidR="003B7115" w:rsidRDefault="003B7115">
            <w:pPr>
              <w:pStyle w:val="TAC"/>
              <w:rPr>
                <w:lang w:eastAsia="ja-JP"/>
              </w:rPr>
            </w:pPr>
            <w:r>
              <w:rPr>
                <w:rFonts w:cs="Arial"/>
                <w:lang w:eastAsia="ko-KR"/>
              </w:rPr>
              <w:t>n3</w:t>
            </w:r>
          </w:p>
        </w:tc>
        <w:tc>
          <w:tcPr>
            <w:tcW w:w="1167" w:type="dxa"/>
            <w:tcBorders>
              <w:top w:val="single" w:sz="4" w:space="0" w:color="auto"/>
              <w:left w:val="single" w:sz="4" w:space="0" w:color="auto"/>
              <w:bottom w:val="single" w:sz="4" w:space="0" w:color="auto"/>
              <w:right w:val="single" w:sz="4" w:space="0" w:color="auto"/>
            </w:tcBorders>
            <w:noWrap/>
            <w:hideMark/>
          </w:tcPr>
          <w:p w14:paraId="22811E43" w14:textId="77777777" w:rsidR="003B7115" w:rsidRDefault="003B7115">
            <w:pPr>
              <w:pStyle w:val="TAC"/>
              <w:rPr>
                <w:rFonts w:cs="Arial"/>
              </w:rPr>
            </w:pPr>
            <w:r>
              <w:rPr>
                <w:rFonts w:cs="Arial"/>
                <w:lang w:eastAsia="ko-KR"/>
              </w:rPr>
              <w:t>1750</w:t>
            </w:r>
          </w:p>
        </w:tc>
        <w:tc>
          <w:tcPr>
            <w:tcW w:w="746" w:type="dxa"/>
            <w:tcBorders>
              <w:top w:val="single" w:sz="4" w:space="0" w:color="auto"/>
              <w:left w:val="single" w:sz="4" w:space="0" w:color="auto"/>
              <w:bottom w:val="single" w:sz="4" w:space="0" w:color="auto"/>
              <w:right w:val="single" w:sz="4" w:space="0" w:color="auto"/>
            </w:tcBorders>
            <w:noWrap/>
            <w:hideMark/>
          </w:tcPr>
          <w:p w14:paraId="4E72AAA2" w14:textId="77777777" w:rsidR="003B7115" w:rsidRDefault="003B7115">
            <w:pPr>
              <w:pStyle w:val="TAC"/>
              <w:rPr>
                <w:rFonts w:eastAsia="Malgun Gothic"/>
                <w:szCs w:val="18"/>
                <w:lang w:eastAsia="ko-KR"/>
              </w:rPr>
            </w:pPr>
            <w:r>
              <w:rPr>
                <w:rFonts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008EED5" w14:textId="77777777" w:rsidR="003B7115" w:rsidRDefault="003B7115">
            <w:pPr>
              <w:pStyle w:val="TAC"/>
              <w:rPr>
                <w:rFonts w:eastAsia="Malgun Gothic"/>
                <w:szCs w:val="18"/>
                <w:lang w:eastAsia="ko-KR"/>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1BF1D06" w14:textId="77777777" w:rsidR="003B7115" w:rsidRDefault="003B7115">
            <w:pPr>
              <w:pStyle w:val="TAC"/>
              <w:rPr>
                <w:rFonts w:cs="Arial"/>
              </w:rPr>
            </w:pPr>
            <w:r>
              <w:rPr>
                <w:rFonts w:cs="Arial"/>
                <w:lang w:eastAsia="ko-KR"/>
              </w:rPr>
              <w:t>1845</w:t>
            </w:r>
          </w:p>
        </w:tc>
        <w:tc>
          <w:tcPr>
            <w:tcW w:w="827" w:type="dxa"/>
            <w:tcBorders>
              <w:top w:val="single" w:sz="4" w:space="0" w:color="auto"/>
              <w:left w:val="single" w:sz="4" w:space="0" w:color="auto"/>
              <w:bottom w:val="single" w:sz="4" w:space="0" w:color="auto"/>
              <w:right w:val="single" w:sz="4" w:space="0" w:color="auto"/>
            </w:tcBorders>
            <w:hideMark/>
          </w:tcPr>
          <w:p w14:paraId="6BC93922" w14:textId="77777777" w:rsidR="003B7115" w:rsidRDefault="003B7115">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1A1B1E8" w14:textId="77777777" w:rsidR="003B7115" w:rsidRDefault="003B7115">
            <w:pPr>
              <w:pStyle w:val="TAC"/>
            </w:pPr>
            <w:r>
              <w:rPr>
                <w:kern w:val="2"/>
                <w:szCs w:val="24"/>
                <w:lang w:eastAsia="ja-JP"/>
              </w:rPr>
              <w:t>N/A</w:t>
            </w:r>
          </w:p>
        </w:tc>
      </w:tr>
      <w:tr w:rsidR="003B7115" w14:paraId="19C38923"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6219E57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16846856" w14:textId="77777777" w:rsidR="003B7115" w:rsidRDefault="003B7115">
            <w:pPr>
              <w:pStyle w:val="TAC"/>
              <w:rPr>
                <w:lang w:eastAsia="ja-JP"/>
              </w:rPr>
            </w:pPr>
            <w:r>
              <w:rPr>
                <w:rFonts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70A372DF" w14:textId="77777777" w:rsidR="003B7115" w:rsidRDefault="003B7115">
            <w:pPr>
              <w:pStyle w:val="TAC"/>
              <w:rPr>
                <w:rFonts w:cs="Arial"/>
              </w:rPr>
            </w:pPr>
            <w:r>
              <w:rPr>
                <w:rFonts w:cs="Arial"/>
                <w:lang w:eastAsia="ko-KR"/>
              </w:rPr>
              <w:t>3390</w:t>
            </w:r>
          </w:p>
        </w:tc>
        <w:tc>
          <w:tcPr>
            <w:tcW w:w="746" w:type="dxa"/>
            <w:tcBorders>
              <w:top w:val="single" w:sz="4" w:space="0" w:color="auto"/>
              <w:left w:val="single" w:sz="4" w:space="0" w:color="auto"/>
              <w:bottom w:val="single" w:sz="4" w:space="0" w:color="auto"/>
              <w:right w:val="single" w:sz="4" w:space="0" w:color="auto"/>
            </w:tcBorders>
            <w:noWrap/>
            <w:hideMark/>
          </w:tcPr>
          <w:p w14:paraId="497AC7BA" w14:textId="77777777" w:rsidR="003B7115" w:rsidRDefault="003B7115">
            <w:pPr>
              <w:pStyle w:val="TAC"/>
              <w:rPr>
                <w:rFonts w:eastAsia="Malgun Gothic"/>
                <w:szCs w:val="18"/>
                <w:lang w:eastAsia="ko-KR"/>
              </w:rPr>
            </w:pPr>
            <w:r>
              <w:rPr>
                <w:rFonts w:cs="Arial"/>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064D0802" w14:textId="77777777" w:rsidR="003B7115" w:rsidRDefault="003B7115">
            <w:pPr>
              <w:pStyle w:val="TAC"/>
              <w:rPr>
                <w:rFonts w:eastAsia="Malgun Gothic"/>
                <w:szCs w:val="18"/>
                <w:lang w:eastAsia="ko-KR"/>
              </w:rPr>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438FB9C" w14:textId="77777777" w:rsidR="003B7115" w:rsidRDefault="003B7115">
            <w:pPr>
              <w:pStyle w:val="TAC"/>
              <w:rPr>
                <w:rFonts w:cs="Arial"/>
              </w:rPr>
            </w:pPr>
            <w:r>
              <w:rPr>
                <w:rFonts w:cs="Arial"/>
                <w:lang w:eastAsia="ko-KR"/>
              </w:rPr>
              <w:t>3390</w:t>
            </w:r>
          </w:p>
        </w:tc>
        <w:tc>
          <w:tcPr>
            <w:tcW w:w="827" w:type="dxa"/>
            <w:tcBorders>
              <w:top w:val="single" w:sz="4" w:space="0" w:color="auto"/>
              <w:left w:val="single" w:sz="4" w:space="0" w:color="auto"/>
              <w:bottom w:val="single" w:sz="4" w:space="0" w:color="auto"/>
              <w:right w:val="single" w:sz="4" w:space="0" w:color="auto"/>
            </w:tcBorders>
            <w:hideMark/>
          </w:tcPr>
          <w:p w14:paraId="29196312" w14:textId="77777777" w:rsidR="003B7115" w:rsidRDefault="003B7115">
            <w:pPr>
              <w:pStyle w:val="TAC"/>
              <w:rPr>
                <w:lang w:eastAsia="ja-JP"/>
              </w:rPr>
            </w:pPr>
            <w:r>
              <w:rPr>
                <w:rFonts w:eastAsia="Malgun Gothic"/>
                <w:lang w:eastAsia="ko-KR"/>
              </w:rPr>
              <w:t>15.2</w:t>
            </w:r>
          </w:p>
        </w:tc>
        <w:tc>
          <w:tcPr>
            <w:tcW w:w="1248" w:type="dxa"/>
            <w:tcBorders>
              <w:top w:val="single" w:sz="4" w:space="0" w:color="auto"/>
              <w:left w:val="single" w:sz="4" w:space="0" w:color="auto"/>
              <w:bottom w:val="single" w:sz="4" w:space="0" w:color="auto"/>
              <w:right w:val="single" w:sz="4" w:space="0" w:color="auto"/>
            </w:tcBorders>
            <w:hideMark/>
          </w:tcPr>
          <w:p w14:paraId="4DFA6362" w14:textId="77777777" w:rsidR="003B7115" w:rsidRDefault="003B7115">
            <w:pPr>
              <w:pStyle w:val="TAC"/>
            </w:pPr>
            <w:r>
              <w:rPr>
                <w:kern w:val="2"/>
                <w:szCs w:val="24"/>
                <w:lang w:eastAsia="ja-JP"/>
              </w:rPr>
              <w:t>IMD3</w:t>
            </w:r>
            <w:r>
              <w:rPr>
                <w:rFonts w:cs="Arial"/>
                <w:vertAlign w:val="superscript"/>
              </w:rPr>
              <w:t>3</w:t>
            </w:r>
          </w:p>
        </w:tc>
      </w:tr>
      <w:tr w:rsidR="003B7115" w14:paraId="141F8B28"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D70B1B8" w14:textId="77777777" w:rsidR="003B7115" w:rsidRDefault="003B7115">
            <w:pPr>
              <w:pStyle w:val="TAC"/>
              <w:rPr>
                <w:rFonts w:eastAsia="MS Mincho"/>
              </w:rPr>
            </w:pPr>
            <w:r>
              <w:rPr>
                <w:lang w:eastAsia="ja-JP"/>
              </w:rPr>
              <w:t>DC</w:t>
            </w:r>
            <w:r>
              <w:t>_</w:t>
            </w:r>
            <w:r>
              <w:rPr>
                <w:lang w:eastAsia="ja-JP"/>
              </w:rPr>
              <w:t>18</w:t>
            </w:r>
            <w:r>
              <w:t>A-</w:t>
            </w:r>
            <w:r>
              <w:rPr>
                <w:lang w:eastAsia="ja-JP"/>
              </w:rPr>
              <w:t>28A_n77</w:t>
            </w:r>
            <w:r>
              <w:t>A</w:t>
            </w:r>
          </w:p>
        </w:tc>
        <w:tc>
          <w:tcPr>
            <w:tcW w:w="867" w:type="dxa"/>
            <w:tcBorders>
              <w:top w:val="single" w:sz="4" w:space="0" w:color="auto"/>
              <w:left w:val="single" w:sz="4" w:space="0" w:color="auto"/>
              <w:bottom w:val="single" w:sz="4" w:space="0" w:color="auto"/>
              <w:right w:val="single" w:sz="4" w:space="0" w:color="auto"/>
            </w:tcBorders>
            <w:hideMark/>
          </w:tcPr>
          <w:p w14:paraId="675ECDE9" w14:textId="77777777" w:rsidR="003B7115" w:rsidRDefault="003B7115">
            <w:pPr>
              <w:pStyle w:val="TAC"/>
              <w:rPr>
                <w:lang w:eastAsia="ja-JP"/>
              </w:rPr>
            </w:pPr>
            <w:r>
              <w:rPr>
                <w:lang w:eastAsia="ja-JP"/>
              </w:rPr>
              <w:t>18</w:t>
            </w:r>
          </w:p>
        </w:tc>
        <w:tc>
          <w:tcPr>
            <w:tcW w:w="1167" w:type="dxa"/>
            <w:tcBorders>
              <w:top w:val="single" w:sz="4" w:space="0" w:color="auto"/>
              <w:left w:val="single" w:sz="4" w:space="0" w:color="auto"/>
              <w:bottom w:val="single" w:sz="4" w:space="0" w:color="auto"/>
              <w:right w:val="single" w:sz="4" w:space="0" w:color="auto"/>
            </w:tcBorders>
            <w:noWrap/>
            <w:hideMark/>
          </w:tcPr>
          <w:p w14:paraId="3B0E5D67" w14:textId="77777777" w:rsidR="003B7115" w:rsidRDefault="003B7115">
            <w:pPr>
              <w:pStyle w:val="TAC"/>
            </w:pPr>
            <w:r>
              <w:rPr>
                <w:lang w:eastAsia="ja-JP"/>
              </w:rPr>
              <w:t>820</w:t>
            </w:r>
          </w:p>
        </w:tc>
        <w:tc>
          <w:tcPr>
            <w:tcW w:w="746" w:type="dxa"/>
            <w:tcBorders>
              <w:top w:val="single" w:sz="4" w:space="0" w:color="auto"/>
              <w:left w:val="single" w:sz="4" w:space="0" w:color="auto"/>
              <w:bottom w:val="single" w:sz="4" w:space="0" w:color="auto"/>
              <w:right w:val="single" w:sz="4" w:space="0" w:color="auto"/>
            </w:tcBorders>
            <w:noWrap/>
            <w:hideMark/>
          </w:tcPr>
          <w:p w14:paraId="312218A1" w14:textId="77777777" w:rsidR="003B7115" w:rsidRDefault="003B7115">
            <w:pPr>
              <w:pStyle w:val="TAC"/>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041794A9" w14:textId="77777777" w:rsidR="003B7115" w:rsidRDefault="003B7115">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17AEC567" w14:textId="77777777" w:rsidR="003B7115" w:rsidRDefault="003B7115">
            <w:pPr>
              <w:pStyle w:val="TAC"/>
            </w:pPr>
            <w:r>
              <w:rPr>
                <w:lang w:eastAsia="ja-JP"/>
              </w:rPr>
              <w:t>865</w:t>
            </w:r>
          </w:p>
        </w:tc>
        <w:tc>
          <w:tcPr>
            <w:tcW w:w="827" w:type="dxa"/>
            <w:tcBorders>
              <w:top w:val="single" w:sz="4" w:space="0" w:color="auto"/>
              <w:left w:val="single" w:sz="4" w:space="0" w:color="auto"/>
              <w:bottom w:val="single" w:sz="4" w:space="0" w:color="auto"/>
              <w:right w:val="single" w:sz="4" w:space="0" w:color="auto"/>
            </w:tcBorders>
            <w:hideMark/>
          </w:tcPr>
          <w:p w14:paraId="26D7C820"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F2546F2" w14:textId="77777777" w:rsidR="003B7115" w:rsidRDefault="003B7115">
            <w:pPr>
              <w:pStyle w:val="TAC"/>
            </w:pPr>
            <w:r>
              <w:rPr>
                <w:lang w:eastAsia="ja-JP"/>
              </w:rPr>
              <w:t>N/A</w:t>
            </w:r>
          </w:p>
        </w:tc>
      </w:tr>
      <w:tr w:rsidR="003B7115" w14:paraId="64950556" w14:textId="77777777" w:rsidTr="003B7115">
        <w:trPr>
          <w:trHeight w:val="54"/>
          <w:jc w:val="center"/>
        </w:trPr>
        <w:tc>
          <w:tcPr>
            <w:tcW w:w="2258" w:type="dxa"/>
            <w:tcBorders>
              <w:top w:val="nil"/>
              <w:left w:val="single" w:sz="4" w:space="0" w:color="auto"/>
              <w:bottom w:val="nil"/>
              <w:right w:val="single" w:sz="4" w:space="0" w:color="auto"/>
            </w:tcBorders>
          </w:tcPr>
          <w:p w14:paraId="192A3DD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492754A" w14:textId="77777777" w:rsidR="003B7115" w:rsidRDefault="003B7115">
            <w:pPr>
              <w:pStyle w:val="TAC"/>
              <w:rPr>
                <w:lang w:eastAsia="ja-JP"/>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hideMark/>
          </w:tcPr>
          <w:p w14:paraId="01AA3CC0" w14:textId="77777777" w:rsidR="003B7115" w:rsidRDefault="003B7115">
            <w:pPr>
              <w:pStyle w:val="TAC"/>
            </w:pPr>
            <w:r>
              <w:rPr>
                <w:lang w:eastAsia="ja-JP"/>
              </w:rPr>
              <w:t>723</w:t>
            </w:r>
          </w:p>
        </w:tc>
        <w:tc>
          <w:tcPr>
            <w:tcW w:w="746" w:type="dxa"/>
            <w:tcBorders>
              <w:top w:val="single" w:sz="4" w:space="0" w:color="auto"/>
              <w:left w:val="single" w:sz="4" w:space="0" w:color="auto"/>
              <w:bottom w:val="single" w:sz="4" w:space="0" w:color="auto"/>
              <w:right w:val="single" w:sz="4" w:space="0" w:color="auto"/>
            </w:tcBorders>
            <w:noWrap/>
            <w:hideMark/>
          </w:tcPr>
          <w:p w14:paraId="7AE9534F" w14:textId="77777777" w:rsidR="003B7115" w:rsidRDefault="003B7115">
            <w:pPr>
              <w:pStyle w:val="TAC"/>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642DFB6E" w14:textId="77777777" w:rsidR="003B7115" w:rsidRDefault="003B7115">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53138865" w14:textId="77777777" w:rsidR="003B7115" w:rsidRDefault="003B7115">
            <w:pPr>
              <w:pStyle w:val="TAC"/>
            </w:pPr>
            <w:r>
              <w:rPr>
                <w:lang w:eastAsia="ja-JP"/>
              </w:rPr>
              <w:t>778</w:t>
            </w:r>
          </w:p>
        </w:tc>
        <w:tc>
          <w:tcPr>
            <w:tcW w:w="827" w:type="dxa"/>
            <w:tcBorders>
              <w:top w:val="single" w:sz="4" w:space="0" w:color="auto"/>
              <w:left w:val="single" w:sz="4" w:space="0" w:color="auto"/>
              <w:bottom w:val="single" w:sz="4" w:space="0" w:color="auto"/>
              <w:right w:val="single" w:sz="4" w:space="0" w:color="auto"/>
            </w:tcBorders>
            <w:hideMark/>
          </w:tcPr>
          <w:p w14:paraId="2F6477F0" w14:textId="77777777" w:rsidR="003B7115" w:rsidRDefault="003B7115">
            <w:pPr>
              <w:pStyle w:val="TAC"/>
            </w:pPr>
            <w:r>
              <w:rPr>
                <w:lang w:eastAsia="ja-JP"/>
              </w:rPr>
              <w:t>4.4</w:t>
            </w:r>
          </w:p>
        </w:tc>
        <w:tc>
          <w:tcPr>
            <w:tcW w:w="1248" w:type="dxa"/>
            <w:tcBorders>
              <w:top w:val="single" w:sz="4" w:space="0" w:color="auto"/>
              <w:left w:val="single" w:sz="4" w:space="0" w:color="auto"/>
              <w:bottom w:val="single" w:sz="4" w:space="0" w:color="auto"/>
              <w:right w:val="single" w:sz="4" w:space="0" w:color="auto"/>
            </w:tcBorders>
            <w:hideMark/>
          </w:tcPr>
          <w:p w14:paraId="3C5A0595" w14:textId="77777777" w:rsidR="003B7115" w:rsidRDefault="003B7115">
            <w:pPr>
              <w:pStyle w:val="TAC"/>
            </w:pPr>
            <w:r>
              <w:rPr>
                <w:lang w:eastAsia="ja-JP"/>
              </w:rPr>
              <w:t>IMD5</w:t>
            </w:r>
          </w:p>
        </w:tc>
      </w:tr>
      <w:tr w:rsidR="003B7115" w14:paraId="5950FAD3"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43FA96C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7F76FE4C" w14:textId="77777777" w:rsidR="003B7115" w:rsidRDefault="003B7115">
            <w:pPr>
              <w:pStyle w:val="TAC"/>
              <w:rPr>
                <w:lang w:eastAsia="ja-JP"/>
              </w:rPr>
            </w:pPr>
            <w:r>
              <w:rPr>
                <w:lang w:eastAsia="ja-JP"/>
              </w:rPr>
              <w:t>n77</w:t>
            </w:r>
          </w:p>
        </w:tc>
        <w:tc>
          <w:tcPr>
            <w:tcW w:w="1167" w:type="dxa"/>
            <w:tcBorders>
              <w:top w:val="single" w:sz="4" w:space="0" w:color="auto"/>
              <w:left w:val="single" w:sz="4" w:space="0" w:color="auto"/>
              <w:bottom w:val="single" w:sz="4" w:space="0" w:color="auto"/>
              <w:right w:val="single" w:sz="4" w:space="0" w:color="auto"/>
            </w:tcBorders>
            <w:noWrap/>
            <w:hideMark/>
          </w:tcPr>
          <w:p w14:paraId="130697AF" w14:textId="77777777" w:rsidR="003B7115" w:rsidRDefault="003B7115">
            <w:pPr>
              <w:pStyle w:val="TAC"/>
            </w:pPr>
            <w:r>
              <w:rPr>
                <w:lang w:eastAsia="ja-JP"/>
              </w:rPr>
              <w:t>4058</w:t>
            </w:r>
          </w:p>
        </w:tc>
        <w:tc>
          <w:tcPr>
            <w:tcW w:w="746" w:type="dxa"/>
            <w:tcBorders>
              <w:top w:val="single" w:sz="4" w:space="0" w:color="auto"/>
              <w:left w:val="single" w:sz="4" w:space="0" w:color="auto"/>
              <w:bottom w:val="single" w:sz="4" w:space="0" w:color="auto"/>
              <w:right w:val="single" w:sz="4" w:space="0" w:color="auto"/>
            </w:tcBorders>
            <w:noWrap/>
            <w:hideMark/>
          </w:tcPr>
          <w:p w14:paraId="7EF5C19A" w14:textId="77777777" w:rsidR="003B7115" w:rsidRDefault="003B7115">
            <w:pPr>
              <w:pStyle w:val="TAC"/>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hideMark/>
          </w:tcPr>
          <w:p w14:paraId="35113784" w14:textId="77777777" w:rsidR="003B7115" w:rsidRDefault="003B7115">
            <w:pPr>
              <w:pStyle w:val="TAC"/>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708BA57B" w14:textId="77777777" w:rsidR="003B7115" w:rsidRDefault="003B7115">
            <w:pPr>
              <w:pStyle w:val="TAC"/>
            </w:pPr>
            <w:r>
              <w:rPr>
                <w:lang w:eastAsia="ja-JP"/>
              </w:rPr>
              <w:t>4058</w:t>
            </w:r>
          </w:p>
        </w:tc>
        <w:tc>
          <w:tcPr>
            <w:tcW w:w="827" w:type="dxa"/>
            <w:tcBorders>
              <w:top w:val="single" w:sz="4" w:space="0" w:color="auto"/>
              <w:left w:val="single" w:sz="4" w:space="0" w:color="auto"/>
              <w:bottom w:val="single" w:sz="4" w:space="0" w:color="auto"/>
              <w:right w:val="single" w:sz="4" w:space="0" w:color="auto"/>
            </w:tcBorders>
            <w:hideMark/>
          </w:tcPr>
          <w:p w14:paraId="38585A6B"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09182BB" w14:textId="77777777" w:rsidR="003B7115" w:rsidRDefault="003B7115">
            <w:pPr>
              <w:pStyle w:val="TAC"/>
            </w:pPr>
            <w:r>
              <w:rPr>
                <w:lang w:eastAsia="ja-JP"/>
              </w:rPr>
              <w:t>N/A</w:t>
            </w:r>
          </w:p>
        </w:tc>
      </w:tr>
      <w:tr w:rsidR="003B7115" w14:paraId="1E6E9A03"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2B36804" w14:textId="77777777" w:rsidR="003B7115" w:rsidRDefault="003B7115">
            <w:pPr>
              <w:pStyle w:val="TAC"/>
              <w:rPr>
                <w:rFonts w:eastAsia="MS Mincho"/>
              </w:rPr>
            </w:pPr>
            <w:r>
              <w:rPr>
                <w:lang w:eastAsia="ja-JP"/>
              </w:rPr>
              <w:t>DC</w:t>
            </w:r>
            <w:r>
              <w:t>_</w:t>
            </w:r>
            <w:r>
              <w:rPr>
                <w:lang w:eastAsia="ja-JP"/>
              </w:rPr>
              <w:t>18</w:t>
            </w:r>
            <w:r>
              <w:t>A-</w:t>
            </w:r>
            <w:r>
              <w:rPr>
                <w:lang w:eastAsia="ja-JP"/>
              </w:rPr>
              <w:t>28A_n77</w:t>
            </w:r>
            <w:r>
              <w:t>A</w:t>
            </w:r>
          </w:p>
        </w:tc>
        <w:tc>
          <w:tcPr>
            <w:tcW w:w="867" w:type="dxa"/>
            <w:tcBorders>
              <w:top w:val="single" w:sz="4" w:space="0" w:color="auto"/>
              <w:left w:val="single" w:sz="4" w:space="0" w:color="auto"/>
              <w:bottom w:val="single" w:sz="4" w:space="0" w:color="auto"/>
              <w:right w:val="single" w:sz="4" w:space="0" w:color="auto"/>
            </w:tcBorders>
            <w:hideMark/>
          </w:tcPr>
          <w:p w14:paraId="07AA227F" w14:textId="77777777" w:rsidR="003B7115" w:rsidRDefault="003B7115">
            <w:pPr>
              <w:pStyle w:val="TAC"/>
              <w:rPr>
                <w:lang w:eastAsia="ja-JP"/>
              </w:rPr>
            </w:pPr>
            <w:r>
              <w:rPr>
                <w:lang w:eastAsia="ja-JP"/>
              </w:rPr>
              <w:t>18</w:t>
            </w:r>
          </w:p>
        </w:tc>
        <w:tc>
          <w:tcPr>
            <w:tcW w:w="1167" w:type="dxa"/>
            <w:tcBorders>
              <w:top w:val="single" w:sz="4" w:space="0" w:color="auto"/>
              <w:left w:val="single" w:sz="4" w:space="0" w:color="auto"/>
              <w:bottom w:val="single" w:sz="4" w:space="0" w:color="auto"/>
              <w:right w:val="single" w:sz="4" w:space="0" w:color="auto"/>
            </w:tcBorders>
            <w:noWrap/>
            <w:hideMark/>
          </w:tcPr>
          <w:p w14:paraId="24FA08BA" w14:textId="77777777" w:rsidR="003B7115" w:rsidRDefault="003B7115">
            <w:pPr>
              <w:pStyle w:val="TAC"/>
            </w:pPr>
            <w:r>
              <w:rPr>
                <w:lang w:eastAsia="ja-JP"/>
              </w:rPr>
              <w:t>820</w:t>
            </w:r>
          </w:p>
        </w:tc>
        <w:tc>
          <w:tcPr>
            <w:tcW w:w="746" w:type="dxa"/>
            <w:tcBorders>
              <w:top w:val="single" w:sz="4" w:space="0" w:color="auto"/>
              <w:left w:val="single" w:sz="4" w:space="0" w:color="auto"/>
              <w:bottom w:val="single" w:sz="4" w:space="0" w:color="auto"/>
              <w:right w:val="single" w:sz="4" w:space="0" w:color="auto"/>
            </w:tcBorders>
            <w:noWrap/>
            <w:hideMark/>
          </w:tcPr>
          <w:p w14:paraId="272D8FF4" w14:textId="77777777" w:rsidR="003B7115" w:rsidRDefault="003B7115">
            <w:pPr>
              <w:pStyle w:val="TAC"/>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19F848F4" w14:textId="77777777" w:rsidR="003B7115" w:rsidRDefault="003B7115">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65136CCA" w14:textId="77777777" w:rsidR="003B7115" w:rsidRDefault="003B7115">
            <w:pPr>
              <w:pStyle w:val="TAC"/>
            </w:pPr>
            <w:r>
              <w:rPr>
                <w:lang w:eastAsia="ja-JP"/>
              </w:rPr>
              <w:t>865</w:t>
            </w:r>
          </w:p>
        </w:tc>
        <w:tc>
          <w:tcPr>
            <w:tcW w:w="827" w:type="dxa"/>
            <w:tcBorders>
              <w:top w:val="single" w:sz="4" w:space="0" w:color="auto"/>
              <w:left w:val="single" w:sz="4" w:space="0" w:color="auto"/>
              <w:bottom w:val="single" w:sz="4" w:space="0" w:color="auto"/>
              <w:right w:val="single" w:sz="4" w:space="0" w:color="auto"/>
            </w:tcBorders>
            <w:hideMark/>
          </w:tcPr>
          <w:p w14:paraId="35416B68" w14:textId="77777777" w:rsidR="003B7115" w:rsidRDefault="003B7115">
            <w:pPr>
              <w:pStyle w:val="TAC"/>
            </w:pPr>
            <w:r>
              <w:rPr>
                <w:lang w:eastAsia="ja-JP"/>
              </w:rPr>
              <w:t>3.9</w:t>
            </w:r>
          </w:p>
        </w:tc>
        <w:tc>
          <w:tcPr>
            <w:tcW w:w="1248" w:type="dxa"/>
            <w:tcBorders>
              <w:top w:val="single" w:sz="4" w:space="0" w:color="auto"/>
              <w:left w:val="single" w:sz="4" w:space="0" w:color="auto"/>
              <w:bottom w:val="single" w:sz="4" w:space="0" w:color="auto"/>
              <w:right w:val="single" w:sz="4" w:space="0" w:color="auto"/>
            </w:tcBorders>
            <w:hideMark/>
          </w:tcPr>
          <w:p w14:paraId="29C24F72" w14:textId="77777777" w:rsidR="003B7115" w:rsidRDefault="003B7115">
            <w:pPr>
              <w:pStyle w:val="TAC"/>
            </w:pPr>
            <w:r>
              <w:rPr>
                <w:lang w:eastAsia="ja-JP"/>
              </w:rPr>
              <w:t>IMD5</w:t>
            </w:r>
          </w:p>
        </w:tc>
      </w:tr>
      <w:tr w:rsidR="003B7115" w14:paraId="62D9B402" w14:textId="77777777" w:rsidTr="003B7115">
        <w:trPr>
          <w:trHeight w:val="54"/>
          <w:jc w:val="center"/>
        </w:trPr>
        <w:tc>
          <w:tcPr>
            <w:tcW w:w="2258" w:type="dxa"/>
            <w:tcBorders>
              <w:top w:val="nil"/>
              <w:left w:val="single" w:sz="4" w:space="0" w:color="auto"/>
              <w:bottom w:val="nil"/>
              <w:right w:val="single" w:sz="4" w:space="0" w:color="auto"/>
            </w:tcBorders>
          </w:tcPr>
          <w:p w14:paraId="14173784"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9B96EEF" w14:textId="77777777" w:rsidR="003B7115" w:rsidRDefault="003B7115">
            <w:pPr>
              <w:pStyle w:val="TAC"/>
              <w:rPr>
                <w:lang w:eastAsia="ja-JP"/>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hideMark/>
          </w:tcPr>
          <w:p w14:paraId="39E1B891" w14:textId="77777777" w:rsidR="003B7115" w:rsidRDefault="003B7115">
            <w:pPr>
              <w:pStyle w:val="TAC"/>
            </w:pPr>
            <w:r>
              <w:rPr>
                <w:lang w:eastAsia="ja-JP"/>
              </w:rPr>
              <w:t>723</w:t>
            </w:r>
          </w:p>
        </w:tc>
        <w:tc>
          <w:tcPr>
            <w:tcW w:w="746" w:type="dxa"/>
            <w:tcBorders>
              <w:top w:val="single" w:sz="4" w:space="0" w:color="auto"/>
              <w:left w:val="single" w:sz="4" w:space="0" w:color="auto"/>
              <w:bottom w:val="single" w:sz="4" w:space="0" w:color="auto"/>
              <w:right w:val="single" w:sz="4" w:space="0" w:color="auto"/>
            </w:tcBorders>
            <w:noWrap/>
            <w:hideMark/>
          </w:tcPr>
          <w:p w14:paraId="2372622D" w14:textId="77777777" w:rsidR="003B7115" w:rsidRDefault="003B7115">
            <w:pPr>
              <w:pStyle w:val="TAC"/>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762D2778" w14:textId="77777777" w:rsidR="003B7115" w:rsidRDefault="003B7115">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3D501F9A" w14:textId="77777777" w:rsidR="003B7115" w:rsidRDefault="003B7115">
            <w:pPr>
              <w:pStyle w:val="TAC"/>
            </w:pPr>
            <w:r>
              <w:rPr>
                <w:lang w:eastAsia="ja-JP"/>
              </w:rPr>
              <w:t>778</w:t>
            </w:r>
          </w:p>
        </w:tc>
        <w:tc>
          <w:tcPr>
            <w:tcW w:w="827" w:type="dxa"/>
            <w:tcBorders>
              <w:top w:val="single" w:sz="4" w:space="0" w:color="auto"/>
              <w:left w:val="single" w:sz="4" w:space="0" w:color="auto"/>
              <w:bottom w:val="single" w:sz="4" w:space="0" w:color="auto"/>
              <w:right w:val="single" w:sz="4" w:space="0" w:color="auto"/>
            </w:tcBorders>
            <w:hideMark/>
          </w:tcPr>
          <w:p w14:paraId="45D93E45"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A36C96A" w14:textId="77777777" w:rsidR="003B7115" w:rsidRDefault="003B7115">
            <w:pPr>
              <w:pStyle w:val="TAC"/>
            </w:pPr>
            <w:r>
              <w:rPr>
                <w:lang w:eastAsia="ja-JP"/>
              </w:rPr>
              <w:t>N/A</w:t>
            </w:r>
          </w:p>
        </w:tc>
      </w:tr>
      <w:tr w:rsidR="003B7115" w14:paraId="5F43D266"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54DB9C0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7FD7038" w14:textId="77777777" w:rsidR="003B7115" w:rsidRDefault="003B7115">
            <w:pPr>
              <w:pStyle w:val="TAC"/>
              <w:rPr>
                <w:lang w:eastAsia="ja-JP"/>
              </w:rPr>
            </w:pPr>
            <w:r>
              <w:rPr>
                <w:lang w:eastAsia="ja-JP"/>
              </w:rPr>
              <w:t>n77</w:t>
            </w:r>
          </w:p>
        </w:tc>
        <w:tc>
          <w:tcPr>
            <w:tcW w:w="1167" w:type="dxa"/>
            <w:tcBorders>
              <w:top w:val="single" w:sz="4" w:space="0" w:color="auto"/>
              <w:left w:val="single" w:sz="4" w:space="0" w:color="auto"/>
              <w:bottom w:val="single" w:sz="4" w:space="0" w:color="auto"/>
              <w:right w:val="single" w:sz="4" w:space="0" w:color="auto"/>
            </w:tcBorders>
            <w:noWrap/>
            <w:hideMark/>
          </w:tcPr>
          <w:p w14:paraId="20C6C640" w14:textId="77777777" w:rsidR="003B7115" w:rsidRDefault="003B7115">
            <w:pPr>
              <w:pStyle w:val="TAC"/>
            </w:pPr>
            <w:r>
              <w:rPr>
                <w:lang w:eastAsia="ja-JP"/>
              </w:rPr>
              <w:t>3757</w:t>
            </w:r>
          </w:p>
        </w:tc>
        <w:tc>
          <w:tcPr>
            <w:tcW w:w="746" w:type="dxa"/>
            <w:tcBorders>
              <w:top w:val="single" w:sz="4" w:space="0" w:color="auto"/>
              <w:left w:val="single" w:sz="4" w:space="0" w:color="auto"/>
              <w:bottom w:val="single" w:sz="4" w:space="0" w:color="auto"/>
              <w:right w:val="single" w:sz="4" w:space="0" w:color="auto"/>
            </w:tcBorders>
            <w:noWrap/>
            <w:hideMark/>
          </w:tcPr>
          <w:p w14:paraId="04B037AE" w14:textId="77777777" w:rsidR="003B7115" w:rsidRDefault="003B7115">
            <w:pPr>
              <w:pStyle w:val="TAC"/>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hideMark/>
          </w:tcPr>
          <w:p w14:paraId="7754CB0D" w14:textId="77777777" w:rsidR="003B7115" w:rsidRDefault="003B7115">
            <w:pPr>
              <w:pStyle w:val="TAC"/>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0AFE9E72" w14:textId="77777777" w:rsidR="003B7115" w:rsidRDefault="003B7115">
            <w:pPr>
              <w:pStyle w:val="TAC"/>
            </w:pPr>
            <w:r>
              <w:rPr>
                <w:lang w:eastAsia="ja-JP"/>
              </w:rPr>
              <w:t>3757</w:t>
            </w:r>
          </w:p>
        </w:tc>
        <w:tc>
          <w:tcPr>
            <w:tcW w:w="827" w:type="dxa"/>
            <w:tcBorders>
              <w:top w:val="single" w:sz="4" w:space="0" w:color="auto"/>
              <w:left w:val="single" w:sz="4" w:space="0" w:color="auto"/>
              <w:bottom w:val="single" w:sz="4" w:space="0" w:color="auto"/>
              <w:right w:val="single" w:sz="4" w:space="0" w:color="auto"/>
            </w:tcBorders>
            <w:hideMark/>
          </w:tcPr>
          <w:p w14:paraId="65114478"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27C8D41" w14:textId="77777777" w:rsidR="003B7115" w:rsidRDefault="003B7115">
            <w:pPr>
              <w:pStyle w:val="TAC"/>
            </w:pPr>
            <w:r>
              <w:rPr>
                <w:lang w:eastAsia="ja-JP"/>
              </w:rPr>
              <w:t>N/A</w:t>
            </w:r>
          </w:p>
        </w:tc>
      </w:tr>
      <w:tr w:rsidR="003B7115" w14:paraId="3A4EC1A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47EB8073" w14:textId="77777777" w:rsidR="003B7115" w:rsidRDefault="003B7115">
            <w:pPr>
              <w:pStyle w:val="TAC"/>
              <w:rPr>
                <w:rFonts w:eastAsia="MS Mincho"/>
              </w:rPr>
            </w:pPr>
            <w:r>
              <w:rPr>
                <w:lang w:eastAsia="ja-JP"/>
              </w:rPr>
              <w:t>DC</w:t>
            </w:r>
            <w:r>
              <w:t>_</w:t>
            </w:r>
            <w:r>
              <w:rPr>
                <w:lang w:eastAsia="ja-JP"/>
              </w:rPr>
              <w:t>18</w:t>
            </w:r>
            <w:r>
              <w:t>A-</w:t>
            </w:r>
            <w:r>
              <w:rPr>
                <w:lang w:eastAsia="ja-JP"/>
              </w:rPr>
              <w:t>28A_n78</w:t>
            </w:r>
            <w:r>
              <w:t>A</w:t>
            </w:r>
          </w:p>
        </w:tc>
        <w:tc>
          <w:tcPr>
            <w:tcW w:w="867" w:type="dxa"/>
            <w:tcBorders>
              <w:top w:val="single" w:sz="4" w:space="0" w:color="auto"/>
              <w:left w:val="single" w:sz="4" w:space="0" w:color="auto"/>
              <w:bottom w:val="single" w:sz="4" w:space="0" w:color="auto"/>
              <w:right w:val="single" w:sz="4" w:space="0" w:color="auto"/>
            </w:tcBorders>
            <w:hideMark/>
          </w:tcPr>
          <w:p w14:paraId="30AB9D1C" w14:textId="77777777" w:rsidR="003B7115" w:rsidRDefault="003B7115">
            <w:pPr>
              <w:pStyle w:val="TAC"/>
              <w:rPr>
                <w:lang w:eastAsia="ja-JP"/>
              </w:rPr>
            </w:pPr>
            <w:r>
              <w:rPr>
                <w:lang w:eastAsia="ja-JP"/>
              </w:rPr>
              <w:t>18</w:t>
            </w:r>
          </w:p>
        </w:tc>
        <w:tc>
          <w:tcPr>
            <w:tcW w:w="1167" w:type="dxa"/>
            <w:tcBorders>
              <w:top w:val="single" w:sz="4" w:space="0" w:color="auto"/>
              <w:left w:val="single" w:sz="4" w:space="0" w:color="auto"/>
              <w:bottom w:val="single" w:sz="4" w:space="0" w:color="auto"/>
              <w:right w:val="single" w:sz="4" w:space="0" w:color="auto"/>
            </w:tcBorders>
            <w:noWrap/>
            <w:hideMark/>
          </w:tcPr>
          <w:p w14:paraId="42B71323" w14:textId="77777777" w:rsidR="003B7115" w:rsidRDefault="003B7115">
            <w:pPr>
              <w:pStyle w:val="TAC"/>
            </w:pPr>
            <w:r>
              <w:rPr>
                <w:lang w:eastAsia="ja-JP"/>
              </w:rPr>
              <w:t>819</w:t>
            </w:r>
          </w:p>
        </w:tc>
        <w:tc>
          <w:tcPr>
            <w:tcW w:w="746" w:type="dxa"/>
            <w:tcBorders>
              <w:top w:val="single" w:sz="4" w:space="0" w:color="auto"/>
              <w:left w:val="single" w:sz="4" w:space="0" w:color="auto"/>
              <w:bottom w:val="single" w:sz="4" w:space="0" w:color="auto"/>
              <w:right w:val="single" w:sz="4" w:space="0" w:color="auto"/>
            </w:tcBorders>
            <w:noWrap/>
            <w:hideMark/>
          </w:tcPr>
          <w:p w14:paraId="04660900" w14:textId="77777777" w:rsidR="003B7115" w:rsidRDefault="003B7115">
            <w:pPr>
              <w:pStyle w:val="TAC"/>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5973EBF6" w14:textId="77777777" w:rsidR="003B7115" w:rsidRDefault="003B7115">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4F302797" w14:textId="77777777" w:rsidR="003B7115" w:rsidRDefault="003B7115">
            <w:pPr>
              <w:pStyle w:val="TAC"/>
            </w:pPr>
            <w:r>
              <w:rPr>
                <w:lang w:eastAsia="ja-JP"/>
              </w:rPr>
              <w:t>864</w:t>
            </w:r>
          </w:p>
        </w:tc>
        <w:tc>
          <w:tcPr>
            <w:tcW w:w="827" w:type="dxa"/>
            <w:tcBorders>
              <w:top w:val="single" w:sz="4" w:space="0" w:color="auto"/>
              <w:left w:val="single" w:sz="4" w:space="0" w:color="auto"/>
              <w:bottom w:val="single" w:sz="4" w:space="0" w:color="auto"/>
              <w:right w:val="single" w:sz="4" w:space="0" w:color="auto"/>
            </w:tcBorders>
            <w:hideMark/>
          </w:tcPr>
          <w:p w14:paraId="056BA2ED" w14:textId="77777777" w:rsidR="003B7115" w:rsidRDefault="003B7115">
            <w:pPr>
              <w:pStyle w:val="TAC"/>
            </w:pPr>
            <w:r>
              <w:rPr>
                <w:lang w:eastAsia="ja-JP"/>
              </w:rPr>
              <w:t>3.8</w:t>
            </w:r>
          </w:p>
        </w:tc>
        <w:tc>
          <w:tcPr>
            <w:tcW w:w="1248" w:type="dxa"/>
            <w:tcBorders>
              <w:top w:val="single" w:sz="4" w:space="0" w:color="auto"/>
              <w:left w:val="single" w:sz="4" w:space="0" w:color="auto"/>
              <w:bottom w:val="single" w:sz="4" w:space="0" w:color="auto"/>
              <w:right w:val="single" w:sz="4" w:space="0" w:color="auto"/>
            </w:tcBorders>
            <w:hideMark/>
          </w:tcPr>
          <w:p w14:paraId="0D561420" w14:textId="77777777" w:rsidR="003B7115" w:rsidRDefault="003B7115">
            <w:pPr>
              <w:pStyle w:val="TAC"/>
            </w:pPr>
            <w:r>
              <w:rPr>
                <w:lang w:eastAsia="ja-JP"/>
              </w:rPr>
              <w:t>IMD5</w:t>
            </w:r>
          </w:p>
        </w:tc>
      </w:tr>
      <w:tr w:rsidR="003B7115" w14:paraId="36E25BA6" w14:textId="77777777" w:rsidTr="003B7115">
        <w:trPr>
          <w:trHeight w:val="54"/>
          <w:jc w:val="center"/>
        </w:trPr>
        <w:tc>
          <w:tcPr>
            <w:tcW w:w="2258" w:type="dxa"/>
            <w:tcBorders>
              <w:top w:val="nil"/>
              <w:left w:val="single" w:sz="4" w:space="0" w:color="auto"/>
              <w:bottom w:val="nil"/>
              <w:right w:val="single" w:sz="4" w:space="0" w:color="auto"/>
            </w:tcBorders>
          </w:tcPr>
          <w:p w14:paraId="7A68F092"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6E2125E" w14:textId="77777777" w:rsidR="003B7115" w:rsidRDefault="003B7115">
            <w:pPr>
              <w:pStyle w:val="TAC"/>
              <w:rPr>
                <w:lang w:eastAsia="ja-JP"/>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hideMark/>
          </w:tcPr>
          <w:p w14:paraId="49E76768" w14:textId="77777777" w:rsidR="003B7115" w:rsidRDefault="003B7115">
            <w:pPr>
              <w:pStyle w:val="TAC"/>
            </w:pPr>
            <w:r>
              <w:rPr>
                <w:lang w:eastAsia="ja-JP"/>
              </w:rPr>
              <w:t>723</w:t>
            </w:r>
          </w:p>
        </w:tc>
        <w:tc>
          <w:tcPr>
            <w:tcW w:w="746" w:type="dxa"/>
            <w:tcBorders>
              <w:top w:val="single" w:sz="4" w:space="0" w:color="auto"/>
              <w:left w:val="single" w:sz="4" w:space="0" w:color="auto"/>
              <w:bottom w:val="single" w:sz="4" w:space="0" w:color="auto"/>
              <w:right w:val="single" w:sz="4" w:space="0" w:color="auto"/>
            </w:tcBorders>
            <w:noWrap/>
            <w:hideMark/>
          </w:tcPr>
          <w:p w14:paraId="4D76D0A8" w14:textId="77777777" w:rsidR="003B7115" w:rsidRDefault="003B7115">
            <w:pPr>
              <w:pStyle w:val="TAC"/>
            </w:pPr>
            <w:r>
              <w:rPr>
                <w:lang w:eastAsia="ja-JP"/>
              </w:rPr>
              <w:t>5</w:t>
            </w:r>
          </w:p>
        </w:tc>
        <w:tc>
          <w:tcPr>
            <w:tcW w:w="877" w:type="dxa"/>
            <w:tcBorders>
              <w:top w:val="single" w:sz="4" w:space="0" w:color="auto"/>
              <w:left w:val="single" w:sz="4" w:space="0" w:color="auto"/>
              <w:bottom w:val="single" w:sz="4" w:space="0" w:color="auto"/>
              <w:right w:val="single" w:sz="4" w:space="0" w:color="auto"/>
            </w:tcBorders>
            <w:noWrap/>
            <w:hideMark/>
          </w:tcPr>
          <w:p w14:paraId="622F88A2" w14:textId="77777777" w:rsidR="003B7115" w:rsidRDefault="003B7115">
            <w:pPr>
              <w:pStyle w:val="TAC"/>
            </w:pPr>
            <w:r>
              <w:rPr>
                <w:lang w:eastAsia="ja-JP"/>
              </w:rPr>
              <w:t>25</w:t>
            </w:r>
          </w:p>
        </w:tc>
        <w:tc>
          <w:tcPr>
            <w:tcW w:w="1299" w:type="dxa"/>
            <w:tcBorders>
              <w:top w:val="single" w:sz="4" w:space="0" w:color="auto"/>
              <w:left w:val="single" w:sz="4" w:space="0" w:color="auto"/>
              <w:bottom w:val="single" w:sz="4" w:space="0" w:color="auto"/>
              <w:right w:val="single" w:sz="4" w:space="0" w:color="auto"/>
            </w:tcBorders>
            <w:noWrap/>
            <w:hideMark/>
          </w:tcPr>
          <w:p w14:paraId="54999341" w14:textId="77777777" w:rsidR="003B7115" w:rsidRDefault="003B7115">
            <w:pPr>
              <w:pStyle w:val="TAC"/>
            </w:pPr>
            <w:r>
              <w:rPr>
                <w:lang w:eastAsia="ja-JP"/>
              </w:rPr>
              <w:t>778</w:t>
            </w:r>
          </w:p>
        </w:tc>
        <w:tc>
          <w:tcPr>
            <w:tcW w:w="827" w:type="dxa"/>
            <w:tcBorders>
              <w:top w:val="single" w:sz="4" w:space="0" w:color="auto"/>
              <w:left w:val="single" w:sz="4" w:space="0" w:color="auto"/>
              <w:bottom w:val="single" w:sz="4" w:space="0" w:color="auto"/>
              <w:right w:val="single" w:sz="4" w:space="0" w:color="auto"/>
            </w:tcBorders>
            <w:hideMark/>
          </w:tcPr>
          <w:p w14:paraId="22B30DBD"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A22DF6E" w14:textId="77777777" w:rsidR="003B7115" w:rsidRDefault="003B7115">
            <w:pPr>
              <w:pStyle w:val="TAC"/>
            </w:pPr>
            <w:r>
              <w:rPr>
                <w:lang w:eastAsia="ja-JP"/>
              </w:rPr>
              <w:t>N/A</w:t>
            </w:r>
          </w:p>
        </w:tc>
      </w:tr>
      <w:tr w:rsidR="003B7115" w14:paraId="418CC2D7"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24E2BD3B"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298256AE" w14:textId="77777777" w:rsidR="003B7115" w:rsidRDefault="003B7115">
            <w:pPr>
              <w:pStyle w:val="TAC"/>
              <w:rPr>
                <w:lang w:eastAsia="ja-JP"/>
              </w:rPr>
            </w:pPr>
            <w:r>
              <w:rPr>
                <w:lang w:eastAsia="ja-JP"/>
              </w:rPr>
              <w:t>n78</w:t>
            </w:r>
          </w:p>
        </w:tc>
        <w:tc>
          <w:tcPr>
            <w:tcW w:w="1167" w:type="dxa"/>
            <w:tcBorders>
              <w:top w:val="single" w:sz="4" w:space="0" w:color="auto"/>
              <w:left w:val="single" w:sz="4" w:space="0" w:color="auto"/>
              <w:bottom w:val="single" w:sz="4" w:space="0" w:color="auto"/>
              <w:right w:val="single" w:sz="4" w:space="0" w:color="auto"/>
            </w:tcBorders>
            <w:noWrap/>
            <w:hideMark/>
          </w:tcPr>
          <w:p w14:paraId="08440750" w14:textId="77777777" w:rsidR="003B7115" w:rsidRDefault="003B7115">
            <w:pPr>
              <w:pStyle w:val="TAC"/>
            </w:pPr>
            <w:r>
              <w:rPr>
                <w:lang w:eastAsia="ja-JP"/>
              </w:rPr>
              <w:t>3756</w:t>
            </w:r>
          </w:p>
        </w:tc>
        <w:tc>
          <w:tcPr>
            <w:tcW w:w="746" w:type="dxa"/>
            <w:tcBorders>
              <w:top w:val="single" w:sz="4" w:space="0" w:color="auto"/>
              <w:left w:val="single" w:sz="4" w:space="0" w:color="auto"/>
              <w:bottom w:val="single" w:sz="4" w:space="0" w:color="auto"/>
              <w:right w:val="single" w:sz="4" w:space="0" w:color="auto"/>
            </w:tcBorders>
            <w:noWrap/>
            <w:hideMark/>
          </w:tcPr>
          <w:p w14:paraId="34D94115" w14:textId="77777777" w:rsidR="003B7115" w:rsidRDefault="003B7115">
            <w:pPr>
              <w:pStyle w:val="TAC"/>
            </w:pPr>
            <w:r>
              <w:rPr>
                <w:lang w:eastAsia="ja-JP"/>
              </w:rPr>
              <w:t>10</w:t>
            </w:r>
          </w:p>
        </w:tc>
        <w:tc>
          <w:tcPr>
            <w:tcW w:w="877" w:type="dxa"/>
            <w:tcBorders>
              <w:top w:val="single" w:sz="4" w:space="0" w:color="auto"/>
              <w:left w:val="single" w:sz="4" w:space="0" w:color="auto"/>
              <w:bottom w:val="single" w:sz="4" w:space="0" w:color="auto"/>
              <w:right w:val="single" w:sz="4" w:space="0" w:color="auto"/>
            </w:tcBorders>
            <w:noWrap/>
            <w:hideMark/>
          </w:tcPr>
          <w:p w14:paraId="0DA2A53D" w14:textId="77777777" w:rsidR="003B7115" w:rsidRDefault="003B7115">
            <w:pPr>
              <w:pStyle w:val="TAC"/>
            </w:pPr>
            <w:r>
              <w:rPr>
                <w:lang w:eastAsia="ja-JP"/>
              </w:rPr>
              <w:t>50</w:t>
            </w:r>
          </w:p>
        </w:tc>
        <w:tc>
          <w:tcPr>
            <w:tcW w:w="1299" w:type="dxa"/>
            <w:tcBorders>
              <w:top w:val="single" w:sz="4" w:space="0" w:color="auto"/>
              <w:left w:val="single" w:sz="4" w:space="0" w:color="auto"/>
              <w:bottom w:val="single" w:sz="4" w:space="0" w:color="auto"/>
              <w:right w:val="single" w:sz="4" w:space="0" w:color="auto"/>
            </w:tcBorders>
            <w:noWrap/>
            <w:hideMark/>
          </w:tcPr>
          <w:p w14:paraId="33A9CA23" w14:textId="77777777" w:rsidR="003B7115" w:rsidRDefault="003B7115">
            <w:pPr>
              <w:pStyle w:val="TAC"/>
            </w:pPr>
            <w:r>
              <w:rPr>
                <w:lang w:eastAsia="ja-JP"/>
              </w:rPr>
              <w:t>3756</w:t>
            </w:r>
          </w:p>
        </w:tc>
        <w:tc>
          <w:tcPr>
            <w:tcW w:w="827" w:type="dxa"/>
            <w:tcBorders>
              <w:top w:val="single" w:sz="4" w:space="0" w:color="auto"/>
              <w:left w:val="single" w:sz="4" w:space="0" w:color="auto"/>
              <w:bottom w:val="single" w:sz="4" w:space="0" w:color="auto"/>
              <w:right w:val="single" w:sz="4" w:space="0" w:color="auto"/>
            </w:tcBorders>
            <w:hideMark/>
          </w:tcPr>
          <w:p w14:paraId="13BC644E"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D60B1AB" w14:textId="77777777" w:rsidR="003B7115" w:rsidRDefault="003B7115">
            <w:pPr>
              <w:pStyle w:val="TAC"/>
            </w:pPr>
            <w:r>
              <w:rPr>
                <w:lang w:eastAsia="ja-JP"/>
              </w:rPr>
              <w:t>N/A</w:t>
            </w:r>
          </w:p>
        </w:tc>
      </w:tr>
      <w:tr w:rsidR="003B7115" w14:paraId="70444865"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501B8427" w14:textId="77777777" w:rsidR="003B7115" w:rsidRDefault="003B7115">
            <w:pPr>
              <w:pStyle w:val="TAC"/>
              <w:rPr>
                <w:lang w:eastAsia="ja-JP"/>
              </w:rPr>
            </w:pPr>
            <w:r>
              <w:rPr>
                <w:lang w:eastAsia="ja-JP"/>
              </w:rPr>
              <w:t>DC_18A-41A_n3A</w:t>
            </w:r>
          </w:p>
          <w:p w14:paraId="4AA9A209" w14:textId="77777777" w:rsidR="003B7115" w:rsidRDefault="003B7115">
            <w:pPr>
              <w:pStyle w:val="TAC"/>
              <w:rPr>
                <w:rFonts w:eastAsia="MS Mincho"/>
              </w:rPr>
            </w:pPr>
            <w:r>
              <w:rPr>
                <w:lang w:eastAsia="ja-JP"/>
              </w:rPr>
              <w:t>DC_18A-41C_n3A</w:t>
            </w:r>
          </w:p>
        </w:tc>
        <w:tc>
          <w:tcPr>
            <w:tcW w:w="867" w:type="dxa"/>
            <w:tcBorders>
              <w:top w:val="single" w:sz="4" w:space="0" w:color="auto"/>
              <w:left w:val="single" w:sz="4" w:space="0" w:color="auto"/>
              <w:bottom w:val="single" w:sz="4" w:space="0" w:color="auto"/>
              <w:right w:val="single" w:sz="4" w:space="0" w:color="auto"/>
            </w:tcBorders>
            <w:hideMark/>
          </w:tcPr>
          <w:p w14:paraId="68BA1340" w14:textId="77777777" w:rsidR="003B7115" w:rsidRDefault="003B7115">
            <w:pPr>
              <w:pStyle w:val="TAC"/>
              <w:rPr>
                <w:lang w:eastAsia="ja-JP"/>
              </w:rPr>
            </w:pPr>
            <w:r>
              <w:rPr>
                <w:lang w:eastAsia="zh-CN"/>
              </w:rPr>
              <w:t>18</w:t>
            </w:r>
          </w:p>
        </w:tc>
        <w:tc>
          <w:tcPr>
            <w:tcW w:w="1167" w:type="dxa"/>
            <w:tcBorders>
              <w:top w:val="single" w:sz="4" w:space="0" w:color="auto"/>
              <w:left w:val="single" w:sz="4" w:space="0" w:color="auto"/>
              <w:bottom w:val="single" w:sz="4" w:space="0" w:color="auto"/>
              <w:right w:val="single" w:sz="4" w:space="0" w:color="auto"/>
            </w:tcBorders>
            <w:noWrap/>
            <w:hideMark/>
          </w:tcPr>
          <w:p w14:paraId="4581723D" w14:textId="77777777" w:rsidR="003B7115" w:rsidRDefault="003B7115">
            <w:pPr>
              <w:pStyle w:val="TAC"/>
              <w:rPr>
                <w:lang w:eastAsia="ja-JP"/>
              </w:rPr>
            </w:pPr>
            <w:r>
              <w:t>820</w:t>
            </w:r>
          </w:p>
        </w:tc>
        <w:tc>
          <w:tcPr>
            <w:tcW w:w="746" w:type="dxa"/>
            <w:tcBorders>
              <w:top w:val="single" w:sz="4" w:space="0" w:color="auto"/>
              <w:left w:val="single" w:sz="4" w:space="0" w:color="auto"/>
              <w:bottom w:val="single" w:sz="4" w:space="0" w:color="auto"/>
              <w:right w:val="single" w:sz="4" w:space="0" w:color="auto"/>
            </w:tcBorders>
            <w:noWrap/>
            <w:hideMark/>
          </w:tcPr>
          <w:p w14:paraId="12086EE5" w14:textId="77777777" w:rsidR="003B7115" w:rsidRDefault="003B7115">
            <w:pPr>
              <w:pStyle w:val="TAC"/>
              <w:rPr>
                <w:lang w:eastAsia="ja-JP"/>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8930DC6" w14:textId="77777777" w:rsidR="003B7115" w:rsidRDefault="003B7115">
            <w:pPr>
              <w:pStyle w:val="TAC"/>
              <w:rPr>
                <w:lang w:eastAsia="ja-JP"/>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C8442D0" w14:textId="77777777" w:rsidR="003B7115" w:rsidRDefault="003B7115">
            <w:pPr>
              <w:pStyle w:val="TAC"/>
              <w:rPr>
                <w:lang w:eastAsia="ja-JP"/>
              </w:rPr>
            </w:pPr>
            <w:r>
              <w:t>865</w:t>
            </w:r>
          </w:p>
        </w:tc>
        <w:tc>
          <w:tcPr>
            <w:tcW w:w="827" w:type="dxa"/>
            <w:tcBorders>
              <w:top w:val="single" w:sz="4" w:space="0" w:color="auto"/>
              <w:left w:val="single" w:sz="4" w:space="0" w:color="auto"/>
              <w:bottom w:val="single" w:sz="4" w:space="0" w:color="auto"/>
              <w:right w:val="single" w:sz="4" w:space="0" w:color="auto"/>
            </w:tcBorders>
            <w:hideMark/>
          </w:tcPr>
          <w:p w14:paraId="29041642" w14:textId="77777777" w:rsidR="003B7115" w:rsidRDefault="003B7115">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CD69CA6" w14:textId="77777777" w:rsidR="003B7115" w:rsidRDefault="003B7115">
            <w:pPr>
              <w:pStyle w:val="TAC"/>
              <w:rPr>
                <w:lang w:eastAsia="ja-JP"/>
              </w:rPr>
            </w:pPr>
            <w:r>
              <w:rPr>
                <w:rFonts w:eastAsia="Malgun Gothic"/>
                <w:lang w:eastAsia="ko-KR"/>
              </w:rPr>
              <w:t>N/A</w:t>
            </w:r>
          </w:p>
        </w:tc>
      </w:tr>
      <w:tr w:rsidR="003B7115" w14:paraId="07B4C0EE" w14:textId="77777777" w:rsidTr="003B7115">
        <w:trPr>
          <w:trHeight w:val="54"/>
          <w:jc w:val="center"/>
        </w:trPr>
        <w:tc>
          <w:tcPr>
            <w:tcW w:w="2258" w:type="dxa"/>
            <w:tcBorders>
              <w:top w:val="nil"/>
              <w:left w:val="single" w:sz="4" w:space="0" w:color="auto"/>
              <w:bottom w:val="nil"/>
              <w:right w:val="single" w:sz="4" w:space="0" w:color="auto"/>
            </w:tcBorders>
          </w:tcPr>
          <w:p w14:paraId="069A3E7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65ADA67" w14:textId="77777777" w:rsidR="003B7115" w:rsidRDefault="003B7115">
            <w:pPr>
              <w:pStyle w:val="TAC"/>
              <w:rPr>
                <w:lang w:eastAsia="ja-JP"/>
              </w:rPr>
            </w:pPr>
            <w:r>
              <w:rPr>
                <w:lang w:eastAsia="zh-CN"/>
              </w:rPr>
              <w:t>n3</w:t>
            </w:r>
          </w:p>
        </w:tc>
        <w:tc>
          <w:tcPr>
            <w:tcW w:w="1167" w:type="dxa"/>
            <w:tcBorders>
              <w:top w:val="single" w:sz="4" w:space="0" w:color="auto"/>
              <w:left w:val="single" w:sz="4" w:space="0" w:color="auto"/>
              <w:bottom w:val="single" w:sz="4" w:space="0" w:color="auto"/>
              <w:right w:val="single" w:sz="4" w:space="0" w:color="auto"/>
            </w:tcBorders>
            <w:noWrap/>
            <w:hideMark/>
          </w:tcPr>
          <w:p w14:paraId="4679A1B2" w14:textId="77777777" w:rsidR="003B7115" w:rsidRDefault="003B7115">
            <w:pPr>
              <w:pStyle w:val="TAC"/>
              <w:rPr>
                <w:lang w:eastAsia="ja-JP"/>
              </w:rPr>
            </w:pPr>
            <w:r>
              <w:t>1725</w:t>
            </w:r>
          </w:p>
        </w:tc>
        <w:tc>
          <w:tcPr>
            <w:tcW w:w="746" w:type="dxa"/>
            <w:tcBorders>
              <w:top w:val="single" w:sz="4" w:space="0" w:color="auto"/>
              <w:left w:val="single" w:sz="4" w:space="0" w:color="auto"/>
              <w:bottom w:val="single" w:sz="4" w:space="0" w:color="auto"/>
              <w:right w:val="single" w:sz="4" w:space="0" w:color="auto"/>
            </w:tcBorders>
            <w:noWrap/>
            <w:hideMark/>
          </w:tcPr>
          <w:p w14:paraId="433D024E" w14:textId="77777777" w:rsidR="003B7115" w:rsidRDefault="003B7115">
            <w:pPr>
              <w:pStyle w:val="TAC"/>
              <w:rPr>
                <w:lang w:eastAsia="ja-JP"/>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68E3F9B" w14:textId="77777777" w:rsidR="003B7115" w:rsidRDefault="003B7115">
            <w:pPr>
              <w:pStyle w:val="TAC"/>
              <w:rPr>
                <w:lang w:eastAsia="ja-JP"/>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A2AEBE8" w14:textId="77777777" w:rsidR="003B7115" w:rsidRDefault="003B7115">
            <w:pPr>
              <w:pStyle w:val="TAC"/>
              <w:rPr>
                <w:lang w:eastAsia="ja-JP"/>
              </w:rPr>
            </w:pPr>
            <w:r>
              <w:t>1820</w:t>
            </w:r>
          </w:p>
        </w:tc>
        <w:tc>
          <w:tcPr>
            <w:tcW w:w="827" w:type="dxa"/>
            <w:tcBorders>
              <w:top w:val="single" w:sz="4" w:space="0" w:color="auto"/>
              <w:left w:val="single" w:sz="4" w:space="0" w:color="auto"/>
              <w:bottom w:val="single" w:sz="4" w:space="0" w:color="auto"/>
              <w:right w:val="single" w:sz="4" w:space="0" w:color="auto"/>
            </w:tcBorders>
            <w:hideMark/>
          </w:tcPr>
          <w:p w14:paraId="0BA911E1" w14:textId="77777777" w:rsidR="003B7115" w:rsidRDefault="003B7115">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01F9C1C" w14:textId="77777777" w:rsidR="003B7115" w:rsidRDefault="003B7115">
            <w:pPr>
              <w:pStyle w:val="TAC"/>
              <w:rPr>
                <w:lang w:eastAsia="ja-JP"/>
              </w:rPr>
            </w:pPr>
            <w:r>
              <w:rPr>
                <w:rFonts w:eastAsia="Malgun Gothic"/>
                <w:lang w:eastAsia="ko-KR"/>
              </w:rPr>
              <w:t>N/A</w:t>
            </w:r>
          </w:p>
        </w:tc>
      </w:tr>
      <w:tr w:rsidR="003B7115" w14:paraId="2FE4CE50" w14:textId="77777777" w:rsidTr="003B7115">
        <w:trPr>
          <w:trHeight w:val="54"/>
          <w:jc w:val="center"/>
        </w:trPr>
        <w:tc>
          <w:tcPr>
            <w:tcW w:w="2258" w:type="dxa"/>
            <w:tcBorders>
              <w:top w:val="nil"/>
              <w:left w:val="single" w:sz="4" w:space="0" w:color="auto"/>
              <w:bottom w:val="nil"/>
              <w:right w:val="single" w:sz="4" w:space="0" w:color="auto"/>
            </w:tcBorders>
          </w:tcPr>
          <w:p w14:paraId="3C5A2D86"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A9136F5" w14:textId="77777777" w:rsidR="003B7115" w:rsidRDefault="003B7115">
            <w:pPr>
              <w:pStyle w:val="TAC"/>
              <w:rPr>
                <w:lang w:eastAsia="ja-JP"/>
              </w:rPr>
            </w:pPr>
            <w:r>
              <w:rPr>
                <w:lang w:eastAsia="zh-CN"/>
              </w:rPr>
              <w:t>41</w:t>
            </w:r>
          </w:p>
        </w:tc>
        <w:tc>
          <w:tcPr>
            <w:tcW w:w="1167" w:type="dxa"/>
            <w:tcBorders>
              <w:top w:val="single" w:sz="4" w:space="0" w:color="auto"/>
              <w:left w:val="single" w:sz="4" w:space="0" w:color="auto"/>
              <w:bottom w:val="single" w:sz="4" w:space="0" w:color="auto"/>
              <w:right w:val="single" w:sz="4" w:space="0" w:color="auto"/>
            </w:tcBorders>
            <w:noWrap/>
            <w:hideMark/>
          </w:tcPr>
          <w:p w14:paraId="5FF64791" w14:textId="77777777" w:rsidR="003B7115" w:rsidRDefault="003B7115">
            <w:pPr>
              <w:pStyle w:val="TAC"/>
              <w:rPr>
                <w:lang w:eastAsia="ja-JP"/>
              </w:rPr>
            </w:pPr>
            <w:r>
              <w:rPr>
                <w:color w:val="000000"/>
              </w:rPr>
              <w:t>2630</w:t>
            </w:r>
          </w:p>
        </w:tc>
        <w:tc>
          <w:tcPr>
            <w:tcW w:w="746" w:type="dxa"/>
            <w:tcBorders>
              <w:top w:val="single" w:sz="4" w:space="0" w:color="auto"/>
              <w:left w:val="single" w:sz="4" w:space="0" w:color="auto"/>
              <w:bottom w:val="single" w:sz="4" w:space="0" w:color="auto"/>
              <w:right w:val="single" w:sz="4" w:space="0" w:color="auto"/>
            </w:tcBorders>
            <w:noWrap/>
            <w:hideMark/>
          </w:tcPr>
          <w:p w14:paraId="06247B78" w14:textId="77777777" w:rsidR="003B7115" w:rsidRDefault="003B7115">
            <w:pPr>
              <w:pStyle w:val="TAC"/>
              <w:rPr>
                <w:lang w:eastAsia="ja-JP"/>
              </w:rPr>
            </w:pPr>
            <w:r>
              <w:rPr>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40A14C63" w14:textId="77777777" w:rsidR="003B7115" w:rsidRDefault="003B7115">
            <w:pPr>
              <w:pStyle w:val="TAC"/>
              <w:rPr>
                <w:lang w:eastAsia="ja-JP"/>
              </w:rPr>
            </w:pPr>
            <w:r>
              <w:rPr>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06FC48BC" w14:textId="77777777" w:rsidR="003B7115" w:rsidRDefault="003B7115">
            <w:pPr>
              <w:pStyle w:val="TAC"/>
              <w:rPr>
                <w:lang w:eastAsia="ja-JP"/>
              </w:rPr>
            </w:pPr>
            <w:r>
              <w:rPr>
                <w:color w:val="000000"/>
              </w:rPr>
              <w:t>2630</w:t>
            </w:r>
          </w:p>
        </w:tc>
        <w:tc>
          <w:tcPr>
            <w:tcW w:w="827" w:type="dxa"/>
            <w:tcBorders>
              <w:top w:val="single" w:sz="4" w:space="0" w:color="auto"/>
              <w:left w:val="single" w:sz="4" w:space="0" w:color="auto"/>
              <w:bottom w:val="single" w:sz="4" w:space="0" w:color="auto"/>
              <w:right w:val="single" w:sz="4" w:space="0" w:color="auto"/>
            </w:tcBorders>
            <w:hideMark/>
          </w:tcPr>
          <w:p w14:paraId="177F14D0" w14:textId="77777777" w:rsidR="003B7115" w:rsidRDefault="003B7115">
            <w:pPr>
              <w:pStyle w:val="TAC"/>
              <w:rPr>
                <w:lang w:eastAsia="ja-JP"/>
              </w:rPr>
            </w:pPr>
            <w:r>
              <w:rPr>
                <w:lang w:eastAsia="zh-CN"/>
              </w:rPr>
              <w:t>16.0</w:t>
            </w:r>
          </w:p>
        </w:tc>
        <w:tc>
          <w:tcPr>
            <w:tcW w:w="1248" w:type="dxa"/>
            <w:tcBorders>
              <w:top w:val="single" w:sz="4" w:space="0" w:color="auto"/>
              <w:left w:val="single" w:sz="4" w:space="0" w:color="auto"/>
              <w:bottom w:val="single" w:sz="4" w:space="0" w:color="auto"/>
              <w:right w:val="single" w:sz="4" w:space="0" w:color="auto"/>
            </w:tcBorders>
            <w:hideMark/>
          </w:tcPr>
          <w:p w14:paraId="014E321A" w14:textId="77777777" w:rsidR="003B7115" w:rsidRDefault="003B7115">
            <w:pPr>
              <w:pStyle w:val="TAC"/>
              <w:rPr>
                <w:lang w:eastAsia="zh-CN"/>
              </w:rPr>
            </w:pPr>
            <w:r>
              <w:rPr>
                <w:lang w:eastAsia="ja-JP"/>
              </w:rPr>
              <w:t>IMD</w:t>
            </w:r>
            <w:r>
              <w:rPr>
                <w:lang w:eastAsia="zh-CN"/>
              </w:rPr>
              <w:t>3</w:t>
            </w:r>
          </w:p>
        </w:tc>
      </w:tr>
      <w:tr w:rsidR="003B7115" w14:paraId="23452DE2" w14:textId="77777777" w:rsidTr="003B7115">
        <w:trPr>
          <w:trHeight w:val="54"/>
          <w:jc w:val="center"/>
        </w:trPr>
        <w:tc>
          <w:tcPr>
            <w:tcW w:w="2258" w:type="dxa"/>
            <w:tcBorders>
              <w:top w:val="nil"/>
              <w:left w:val="single" w:sz="4" w:space="0" w:color="auto"/>
              <w:bottom w:val="nil"/>
              <w:right w:val="single" w:sz="4" w:space="0" w:color="auto"/>
            </w:tcBorders>
          </w:tcPr>
          <w:p w14:paraId="77CB95BF"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83CBF0D" w14:textId="77777777" w:rsidR="003B7115" w:rsidRDefault="003B7115">
            <w:pPr>
              <w:pStyle w:val="TAC"/>
              <w:rPr>
                <w:lang w:eastAsia="ja-JP"/>
              </w:rPr>
            </w:pPr>
            <w:r>
              <w:rPr>
                <w:lang w:eastAsia="zh-CN"/>
              </w:rPr>
              <w:t>18</w:t>
            </w:r>
          </w:p>
        </w:tc>
        <w:tc>
          <w:tcPr>
            <w:tcW w:w="1167" w:type="dxa"/>
            <w:tcBorders>
              <w:top w:val="single" w:sz="4" w:space="0" w:color="auto"/>
              <w:left w:val="single" w:sz="4" w:space="0" w:color="auto"/>
              <w:bottom w:val="single" w:sz="4" w:space="0" w:color="auto"/>
              <w:right w:val="single" w:sz="4" w:space="0" w:color="auto"/>
            </w:tcBorders>
            <w:noWrap/>
            <w:hideMark/>
          </w:tcPr>
          <w:p w14:paraId="2D7A454B" w14:textId="77777777" w:rsidR="003B7115" w:rsidRDefault="003B7115">
            <w:pPr>
              <w:pStyle w:val="TAC"/>
              <w:rPr>
                <w:lang w:eastAsia="ja-JP"/>
              </w:rPr>
            </w:pPr>
            <w:r>
              <w:rPr>
                <w:color w:val="000000"/>
              </w:rPr>
              <w:t>820</w:t>
            </w:r>
          </w:p>
        </w:tc>
        <w:tc>
          <w:tcPr>
            <w:tcW w:w="746" w:type="dxa"/>
            <w:tcBorders>
              <w:top w:val="single" w:sz="4" w:space="0" w:color="auto"/>
              <w:left w:val="single" w:sz="4" w:space="0" w:color="auto"/>
              <w:bottom w:val="single" w:sz="4" w:space="0" w:color="auto"/>
              <w:right w:val="single" w:sz="4" w:space="0" w:color="auto"/>
            </w:tcBorders>
            <w:noWrap/>
            <w:hideMark/>
          </w:tcPr>
          <w:p w14:paraId="46C1137B" w14:textId="77777777" w:rsidR="003B7115" w:rsidRDefault="003B7115">
            <w:pPr>
              <w:pStyle w:val="TAC"/>
              <w:rPr>
                <w:lang w:eastAsia="ja-JP"/>
              </w:rPr>
            </w:pPr>
            <w:r>
              <w:rPr>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7815293A" w14:textId="77777777" w:rsidR="003B7115" w:rsidRDefault="003B7115">
            <w:pPr>
              <w:pStyle w:val="TAC"/>
              <w:rPr>
                <w:lang w:eastAsia="ja-JP"/>
              </w:rPr>
            </w:pPr>
            <w:r>
              <w:rPr>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5EDB8437" w14:textId="77777777" w:rsidR="003B7115" w:rsidRDefault="003B7115">
            <w:pPr>
              <w:pStyle w:val="TAC"/>
              <w:rPr>
                <w:lang w:eastAsia="ja-JP"/>
              </w:rPr>
            </w:pPr>
            <w:r>
              <w:rPr>
                <w:color w:val="000000"/>
              </w:rPr>
              <w:t>865</w:t>
            </w:r>
          </w:p>
        </w:tc>
        <w:tc>
          <w:tcPr>
            <w:tcW w:w="827" w:type="dxa"/>
            <w:tcBorders>
              <w:top w:val="single" w:sz="4" w:space="0" w:color="auto"/>
              <w:left w:val="single" w:sz="4" w:space="0" w:color="auto"/>
              <w:bottom w:val="single" w:sz="4" w:space="0" w:color="auto"/>
              <w:right w:val="single" w:sz="4" w:space="0" w:color="auto"/>
            </w:tcBorders>
            <w:hideMark/>
          </w:tcPr>
          <w:p w14:paraId="266C0C6C" w14:textId="77777777" w:rsidR="003B7115" w:rsidRDefault="003B7115">
            <w:pPr>
              <w:pStyle w:val="TAC"/>
              <w:rPr>
                <w:lang w:eastAsia="ja-JP"/>
              </w:rPr>
            </w:pPr>
            <w:r>
              <w:rPr>
                <w:color w:val="000000"/>
              </w:rPr>
              <w:t>28.9</w:t>
            </w:r>
          </w:p>
        </w:tc>
        <w:tc>
          <w:tcPr>
            <w:tcW w:w="1248" w:type="dxa"/>
            <w:tcBorders>
              <w:top w:val="single" w:sz="4" w:space="0" w:color="auto"/>
              <w:left w:val="single" w:sz="4" w:space="0" w:color="auto"/>
              <w:bottom w:val="single" w:sz="4" w:space="0" w:color="auto"/>
              <w:right w:val="single" w:sz="4" w:space="0" w:color="auto"/>
            </w:tcBorders>
            <w:hideMark/>
          </w:tcPr>
          <w:p w14:paraId="1A2547EE" w14:textId="77777777" w:rsidR="003B7115" w:rsidRDefault="003B7115">
            <w:pPr>
              <w:pStyle w:val="TAC"/>
              <w:rPr>
                <w:lang w:eastAsia="zh-CN"/>
              </w:rPr>
            </w:pPr>
            <w:r>
              <w:rPr>
                <w:lang w:eastAsia="ja-JP"/>
              </w:rPr>
              <w:t>IMD</w:t>
            </w:r>
            <w:r>
              <w:rPr>
                <w:lang w:eastAsia="zh-CN"/>
              </w:rPr>
              <w:t>2</w:t>
            </w:r>
            <w:r>
              <w:rPr>
                <w:vertAlign w:val="superscript"/>
                <w:lang w:eastAsia="zh-CN"/>
              </w:rPr>
              <w:t>1</w:t>
            </w:r>
          </w:p>
        </w:tc>
      </w:tr>
      <w:tr w:rsidR="003B7115" w14:paraId="1C2C893E" w14:textId="77777777" w:rsidTr="003B7115">
        <w:trPr>
          <w:trHeight w:val="54"/>
          <w:jc w:val="center"/>
        </w:trPr>
        <w:tc>
          <w:tcPr>
            <w:tcW w:w="2258" w:type="dxa"/>
            <w:tcBorders>
              <w:top w:val="nil"/>
              <w:left w:val="single" w:sz="4" w:space="0" w:color="auto"/>
              <w:bottom w:val="nil"/>
              <w:right w:val="single" w:sz="4" w:space="0" w:color="auto"/>
            </w:tcBorders>
          </w:tcPr>
          <w:p w14:paraId="2FFE085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F922E18" w14:textId="77777777" w:rsidR="003B7115" w:rsidRDefault="003B7115">
            <w:pPr>
              <w:pStyle w:val="TAC"/>
              <w:rPr>
                <w:lang w:eastAsia="ja-JP"/>
              </w:rPr>
            </w:pPr>
            <w:r>
              <w:rPr>
                <w:lang w:eastAsia="zh-CN"/>
              </w:rPr>
              <w:t>n3</w:t>
            </w:r>
          </w:p>
        </w:tc>
        <w:tc>
          <w:tcPr>
            <w:tcW w:w="1167" w:type="dxa"/>
            <w:tcBorders>
              <w:top w:val="single" w:sz="4" w:space="0" w:color="auto"/>
              <w:left w:val="single" w:sz="4" w:space="0" w:color="auto"/>
              <w:bottom w:val="single" w:sz="4" w:space="0" w:color="auto"/>
              <w:right w:val="single" w:sz="4" w:space="0" w:color="auto"/>
            </w:tcBorders>
            <w:noWrap/>
            <w:hideMark/>
          </w:tcPr>
          <w:p w14:paraId="65FF35AB" w14:textId="77777777" w:rsidR="003B7115" w:rsidRDefault="003B7115">
            <w:pPr>
              <w:pStyle w:val="TAC"/>
              <w:rPr>
                <w:lang w:eastAsia="ja-JP"/>
              </w:rPr>
            </w:pPr>
            <w:r>
              <w:t>1765</w:t>
            </w:r>
          </w:p>
        </w:tc>
        <w:tc>
          <w:tcPr>
            <w:tcW w:w="746" w:type="dxa"/>
            <w:tcBorders>
              <w:top w:val="single" w:sz="4" w:space="0" w:color="auto"/>
              <w:left w:val="single" w:sz="4" w:space="0" w:color="auto"/>
              <w:bottom w:val="single" w:sz="4" w:space="0" w:color="auto"/>
              <w:right w:val="single" w:sz="4" w:space="0" w:color="auto"/>
            </w:tcBorders>
            <w:noWrap/>
            <w:hideMark/>
          </w:tcPr>
          <w:p w14:paraId="0ABAD0FE" w14:textId="77777777" w:rsidR="003B7115" w:rsidRDefault="003B7115">
            <w:pPr>
              <w:pStyle w:val="TAC"/>
              <w:rPr>
                <w:lang w:eastAsia="ja-JP"/>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BF05B05" w14:textId="77777777" w:rsidR="003B7115" w:rsidRDefault="003B7115">
            <w:pPr>
              <w:pStyle w:val="TAC"/>
              <w:rPr>
                <w:lang w:eastAsia="ja-JP"/>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EE091E1" w14:textId="77777777" w:rsidR="003B7115" w:rsidRDefault="003B7115">
            <w:pPr>
              <w:pStyle w:val="TAC"/>
              <w:rPr>
                <w:lang w:eastAsia="ja-JP"/>
              </w:rPr>
            </w:pPr>
            <w:r>
              <w:t>1860</w:t>
            </w:r>
          </w:p>
        </w:tc>
        <w:tc>
          <w:tcPr>
            <w:tcW w:w="827" w:type="dxa"/>
            <w:tcBorders>
              <w:top w:val="single" w:sz="4" w:space="0" w:color="auto"/>
              <w:left w:val="single" w:sz="4" w:space="0" w:color="auto"/>
              <w:bottom w:val="single" w:sz="4" w:space="0" w:color="auto"/>
              <w:right w:val="single" w:sz="4" w:space="0" w:color="auto"/>
            </w:tcBorders>
            <w:hideMark/>
          </w:tcPr>
          <w:p w14:paraId="58492E04" w14:textId="77777777" w:rsidR="003B7115" w:rsidRDefault="003B7115">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A774206" w14:textId="77777777" w:rsidR="003B7115" w:rsidRDefault="003B7115">
            <w:pPr>
              <w:pStyle w:val="TAC"/>
              <w:rPr>
                <w:lang w:eastAsia="ja-JP"/>
              </w:rPr>
            </w:pPr>
            <w:r>
              <w:rPr>
                <w:rFonts w:eastAsia="Malgun Gothic"/>
                <w:lang w:eastAsia="ko-KR"/>
              </w:rPr>
              <w:t>N/A</w:t>
            </w:r>
          </w:p>
        </w:tc>
      </w:tr>
      <w:tr w:rsidR="003B7115" w14:paraId="35EB126A"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7399D7A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6FF404FA" w14:textId="77777777" w:rsidR="003B7115" w:rsidRDefault="003B7115">
            <w:pPr>
              <w:pStyle w:val="TAC"/>
              <w:rPr>
                <w:lang w:eastAsia="ja-JP"/>
              </w:rPr>
            </w:pPr>
            <w:r>
              <w:rPr>
                <w:lang w:eastAsia="zh-CN"/>
              </w:rPr>
              <w:t>41</w:t>
            </w:r>
          </w:p>
        </w:tc>
        <w:tc>
          <w:tcPr>
            <w:tcW w:w="1167" w:type="dxa"/>
            <w:tcBorders>
              <w:top w:val="single" w:sz="4" w:space="0" w:color="auto"/>
              <w:left w:val="single" w:sz="4" w:space="0" w:color="auto"/>
              <w:bottom w:val="single" w:sz="4" w:space="0" w:color="auto"/>
              <w:right w:val="single" w:sz="4" w:space="0" w:color="auto"/>
            </w:tcBorders>
            <w:noWrap/>
            <w:hideMark/>
          </w:tcPr>
          <w:p w14:paraId="7F6FD1D8" w14:textId="77777777" w:rsidR="003B7115" w:rsidRDefault="003B7115">
            <w:pPr>
              <w:pStyle w:val="TAC"/>
              <w:rPr>
                <w:lang w:eastAsia="ja-JP"/>
              </w:rPr>
            </w:pPr>
            <w:r>
              <w:rPr>
                <w:color w:val="000000"/>
              </w:rPr>
              <w:t>2630</w:t>
            </w:r>
          </w:p>
        </w:tc>
        <w:tc>
          <w:tcPr>
            <w:tcW w:w="746" w:type="dxa"/>
            <w:tcBorders>
              <w:top w:val="single" w:sz="4" w:space="0" w:color="auto"/>
              <w:left w:val="single" w:sz="4" w:space="0" w:color="auto"/>
              <w:bottom w:val="single" w:sz="4" w:space="0" w:color="auto"/>
              <w:right w:val="single" w:sz="4" w:space="0" w:color="auto"/>
            </w:tcBorders>
            <w:noWrap/>
            <w:hideMark/>
          </w:tcPr>
          <w:p w14:paraId="7FD24260" w14:textId="77777777" w:rsidR="003B7115" w:rsidRDefault="003B7115">
            <w:pPr>
              <w:pStyle w:val="TAC"/>
              <w:rPr>
                <w:lang w:eastAsia="ja-JP"/>
              </w:rPr>
            </w:pPr>
            <w:r>
              <w:rPr>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40496745" w14:textId="77777777" w:rsidR="003B7115" w:rsidRDefault="003B7115">
            <w:pPr>
              <w:pStyle w:val="TAC"/>
              <w:rPr>
                <w:lang w:eastAsia="ja-JP"/>
              </w:rPr>
            </w:pPr>
            <w:r>
              <w:rPr>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5B0B886C" w14:textId="77777777" w:rsidR="003B7115" w:rsidRDefault="003B7115">
            <w:pPr>
              <w:pStyle w:val="TAC"/>
              <w:rPr>
                <w:lang w:eastAsia="ja-JP"/>
              </w:rPr>
            </w:pPr>
            <w:r>
              <w:rPr>
                <w:color w:val="000000"/>
              </w:rPr>
              <w:t>2630</w:t>
            </w:r>
          </w:p>
        </w:tc>
        <w:tc>
          <w:tcPr>
            <w:tcW w:w="827" w:type="dxa"/>
            <w:tcBorders>
              <w:top w:val="single" w:sz="4" w:space="0" w:color="auto"/>
              <w:left w:val="single" w:sz="4" w:space="0" w:color="auto"/>
              <w:bottom w:val="single" w:sz="4" w:space="0" w:color="auto"/>
              <w:right w:val="single" w:sz="4" w:space="0" w:color="auto"/>
            </w:tcBorders>
            <w:hideMark/>
          </w:tcPr>
          <w:p w14:paraId="647D8693" w14:textId="77777777" w:rsidR="003B7115" w:rsidRDefault="003B7115">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EA0B275" w14:textId="77777777" w:rsidR="003B7115" w:rsidRDefault="003B7115">
            <w:pPr>
              <w:pStyle w:val="TAC"/>
              <w:rPr>
                <w:lang w:eastAsia="ja-JP"/>
              </w:rPr>
            </w:pPr>
            <w:r>
              <w:rPr>
                <w:rFonts w:eastAsia="Malgun Gothic"/>
                <w:lang w:eastAsia="ko-KR"/>
              </w:rPr>
              <w:t>N/A</w:t>
            </w:r>
          </w:p>
        </w:tc>
      </w:tr>
      <w:tr w:rsidR="003B7115" w14:paraId="3A420C6E"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162E332B" w14:textId="77777777" w:rsidR="003B7115" w:rsidRDefault="003B7115">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18</w:t>
            </w:r>
            <w:r>
              <w:rPr>
                <w:rFonts w:eastAsia="Malgun Gothic" w:cs="Arial"/>
                <w:kern w:val="2"/>
                <w:szCs w:val="24"/>
                <w:lang w:eastAsia="ko-KR"/>
              </w:rPr>
              <w:t>A-</w:t>
            </w:r>
            <w:r>
              <w:rPr>
                <w:rFonts w:cs="Arial"/>
                <w:kern w:val="2"/>
                <w:szCs w:val="24"/>
                <w:lang w:eastAsia="zh-CN"/>
              </w:rPr>
              <w:t>41</w:t>
            </w:r>
            <w:r>
              <w:rPr>
                <w:rFonts w:eastAsia="Malgun Gothic" w:cs="Arial"/>
                <w:kern w:val="2"/>
                <w:szCs w:val="24"/>
                <w:lang w:eastAsia="ko-KR"/>
              </w:rPr>
              <w:t>A_n</w:t>
            </w:r>
            <w:r>
              <w:rPr>
                <w:rFonts w:cs="Arial"/>
                <w:kern w:val="2"/>
                <w:szCs w:val="24"/>
                <w:lang w:eastAsia="zh-CN"/>
              </w:rPr>
              <w:t>77</w:t>
            </w:r>
            <w:r>
              <w:rPr>
                <w:rFonts w:eastAsia="Malgun Gothic" w:cs="Arial"/>
                <w:kern w:val="2"/>
                <w:szCs w:val="24"/>
                <w:lang w:eastAsia="ko-KR"/>
              </w:rPr>
              <w:t>A</w:t>
            </w:r>
          </w:p>
          <w:p w14:paraId="056DB71D" w14:textId="77777777" w:rsidR="003B7115" w:rsidRDefault="003B7115">
            <w:pPr>
              <w:pStyle w:val="TAC"/>
              <w:rPr>
                <w:rFonts w:eastAsia="MS Mincho"/>
              </w:rPr>
            </w:pPr>
            <w:r>
              <w:rPr>
                <w:rFonts w:eastAsia="Malgun Gothic" w:cs="Arial"/>
                <w:kern w:val="2"/>
                <w:szCs w:val="24"/>
                <w:lang w:eastAsia="ko-KR"/>
              </w:rPr>
              <w:t>DC_</w:t>
            </w:r>
            <w:r>
              <w:rPr>
                <w:rFonts w:cs="Arial"/>
                <w:kern w:val="2"/>
                <w:szCs w:val="24"/>
                <w:lang w:eastAsia="zh-CN"/>
              </w:rPr>
              <w:t>18</w:t>
            </w:r>
            <w:r>
              <w:rPr>
                <w:rFonts w:eastAsia="Malgun Gothic" w:cs="Arial"/>
                <w:kern w:val="2"/>
                <w:szCs w:val="24"/>
                <w:lang w:eastAsia="ko-KR"/>
              </w:rPr>
              <w:t>A-</w:t>
            </w:r>
            <w:r>
              <w:rPr>
                <w:rFonts w:cs="Arial"/>
                <w:kern w:val="2"/>
                <w:szCs w:val="24"/>
                <w:lang w:eastAsia="zh-CN"/>
              </w:rPr>
              <w:t>41C</w:t>
            </w:r>
            <w:r>
              <w:rPr>
                <w:rFonts w:eastAsia="Malgun Gothic" w:cs="Arial"/>
                <w:kern w:val="2"/>
                <w:szCs w:val="24"/>
                <w:lang w:eastAsia="ko-KR"/>
              </w:rPr>
              <w:t>_n</w:t>
            </w:r>
            <w:r>
              <w:rPr>
                <w:rFonts w:cs="Arial"/>
                <w:kern w:val="2"/>
                <w:szCs w:val="24"/>
                <w:lang w:eastAsia="zh-CN"/>
              </w:rPr>
              <w:t>77</w:t>
            </w:r>
            <w:r>
              <w:rPr>
                <w:rFonts w:eastAsia="Malgun Gothic" w:cs="Arial"/>
                <w:kern w:val="2"/>
                <w:szCs w:val="24"/>
                <w:lang w:eastAsia="ko-KR"/>
              </w:rPr>
              <w:t>A</w:t>
            </w:r>
          </w:p>
        </w:tc>
        <w:tc>
          <w:tcPr>
            <w:tcW w:w="867" w:type="dxa"/>
            <w:tcBorders>
              <w:top w:val="single" w:sz="4" w:space="0" w:color="auto"/>
              <w:left w:val="single" w:sz="4" w:space="0" w:color="auto"/>
              <w:bottom w:val="single" w:sz="4" w:space="0" w:color="auto"/>
              <w:right w:val="single" w:sz="4" w:space="0" w:color="auto"/>
            </w:tcBorders>
            <w:hideMark/>
          </w:tcPr>
          <w:p w14:paraId="5D1699BE" w14:textId="77777777" w:rsidR="003B7115" w:rsidRDefault="003B7115">
            <w:pPr>
              <w:pStyle w:val="TAC"/>
              <w:rPr>
                <w:lang w:eastAsia="ja-JP"/>
              </w:rPr>
            </w:pPr>
            <w:r>
              <w:rPr>
                <w:lang w:eastAsia="zh-CN"/>
              </w:rPr>
              <w:t>18</w:t>
            </w:r>
          </w:p>
        </w:tc>
        <w:tc>
          <w:tcPr>
            <w:tcW w:w="1167" w:type="dxa"/>
            <w:tcBorders>
              <w:top w:val="single" w:sz="4" w:space="0" w:color="auto"/>
              <w:left w:val="single" w:sz="4" w:space="0" w:color="auto"/>
              <w:bottom w:val="single" w:sz="4" w:space="0" w:color="auto"/>
              <w:right w:val="single" w:sz="4" w:space="0" w:color="auto"/>
            </w:tcBorders>
            <w:noWrap/>
            <w:hideMark/>
          </w:tcPr>
          <w:p w14:paraId="4714EF6E" w14:textId="77777777" w:rsidR="003B7115" w:rsidRDefault="003B7115">
            <w:pPr>
              <w:pStyle w:val="TAC"/>
              <w:rPr>
                <w:lang w:eastAsia="ja-JP"/>
              </w:rPr>
            </w:pPr>
            <w:r>
              <w:rPr>
                <w:rFonts w:eastAsia="Malgun Gothic"/>
                <w:color w:val="000000"/>
                <w:lang w:eastAsia="ko-KR"/>
              </w:rPr>
              <w:t>820</w:t>
            </w:r>
          </w:p>
        </w:tc>
        <w:tc>
          <w:tcPr>
            <w:tcW w:w="746" w:type="dxa"/>
            <w:tcBorders>
              <w:top w:val="single" w:sz="4" w:space="0" w:color="auto"/>
              <w:left w:val="single" w:sz="4" w:space="0" w:color="auto"/>
              <w:bottom w:val="single" w:sz="4" w:space="0" w:color="auto"/>
              <w:right w:val="single" w:sz="4" w:space="0" w:color="auto"/>
            </w:tcBorders>
            <w:noWrap/>
            <w:hideMark/>
          </w:tcPr>
          <w:p w14:paraId="09322DE6" w14:textId="77777777" w:rsidR="003B7115" w:rsidRDefault="003B7115">
            <w:pPr>
              <w:pStyle w:val="TAC"/>
              <w:rPr>
                <w:lang w:eastAsia="ja-JP"/>
              </w:rPr>
            </w:pPr>
            <w:r>
              <w:rPr>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65178959" w14:textId="77777777" w:rsidR="003B7115" w:rsidRDefault="003B7115">
            <w:pPr>
              <w:pStyle w:val="TAC"/>
              <w:rPr>
                <w:lang w:eastAsia="ja-JP"/>
              </w:rPr>
            </w:pPr>
            <w:r>
              <w:rPr>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52FD0F65" w14:textId="77777777" w:rsidR="003B7115" w:rsidRDefault="003B7115">
            <w:pPr>
              <w:pStyle w:val="TAC"/>
              <w:rPr>
                <w:lang w:eastAsia="ja-JP"/>
              </w:rPr>
            </w:pPr>
            <w:r>
              <w:rPr>
                <w:rFonts w:eastAsia="Malgun Gothic"/>
                <w:color w:val="000000"/>
                <w:lang w:eastAsia="ko-KR"/>
              </w:rPr>
              <w:t>865</w:t>
            </w:r>
          </w:p>
        </w:tc>
        <w:tc>
          <w:tcPr>
            <w:tcW w:w="827" w:type="dxa"/>
            <w:tcBorders>
              <w:top w:val="single" w:sz="4" w:space="0" w:color="auto"/>
              <w:left w:val="single" w:sz="4" w:space="0" w:color="auto"/>
              <w:bottom w:val="single" w:sz="4" w:space="0" w:color="auto"/>
              <w:right w:val="single" w:sz="4" w:space="0" w:color="auto"/>
            </w:tcBorders>
            <w:hideMark/>
          </w:tcPr>
          <w:p w14:paraId="51447D64" w14:textId="77777777" w:rsidR="003B7115" w:rsidRDefault="003B7115">
            <w:pPr>
              <w:pStyle w:val="TAC"/>
              <w:rPr>
                <w:lang w:eastAsia="ja-JP"/>
              </w:rPr>
            </w:pPr>
            <w:r>
              <w:rPr>
                <w:lang w:eastAsia="zh-CN"/>
              </w:rPr>
              <w:t>3.4</w:t>
            </w:r>
          </w:p>
        </w:tc>
        <w:tc>
          <w:tcPr>
            <w:tcW w:w="1248" w:type="dxa"/>
            <w:tcBorders>
              <w:top w:val="single" w:sz="4" w:space="0" w:color="auto"/>
              <w:left w:val="single" w:sz="4" w:space="0" w:color="auto"/>
              <w:bottom w:val="single" w:sz="4" w:space="0" w:color="auto"/>
              <w:right w:val="single" w:sz="4" w:space="0" w:color="auto"/>
            </w:tcBorders>
            <w:hideMark/>
          </w:tcPr>
          <w:p w14:paraId="4B8B4E27" w14:textId="77777777" w:rsidR="003B7115" w:rsidRDefault="003B7115">
            <w:pPr>
              <w:pStyle w:val="TAC"/>
              <w:rPr>
                <w:lang w:eastAsia="zh-CN"/>
              </w:rPr>
            </w:pPr>
            <w:r>
              <w:rPr>
                <w:lang w:eastAsia="ja-JP"/>
              </w:rPr>
              <w:t>IMD</w:t>
            </w:r>
            <w:r>
              <w:rPr>
                <w:lang w:eastAsia="zh-CN"/>
              </w:rPr>
              <w:t>5</w:t>
            </w:r>
          </w:p>
        </w:tc>
      </w:tr>
      <w:tr w:rsidR="003B7115" w14:paraId="55EE47CB" w14:textId="77777777" w:rsidTr="003B7115">
        <w:trPr>
          <w:trHeight w:val="54"/>
          <w:jc w:val="center"/>
        </w:trPr>
        <w:tc>
          <w:tcPr>
            <w:tcW w:w="2258" w:type="dxa"/>
            <w:tcBorders>
              <w:top w:val="nil"/>
              <w:left w:val="single" w:sz="4" w:space="0" w:color="auto"/>
              <w:bottom w:val="nil"/>
              <w:right w:val="single" w:sz="4" w:space="0" w:color="auto"/>
            </w:tcBorders>
          </w:tcPr>
          <w:p w14:paraId="12E39EC5"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14EB7FE" w14:textId="77777777" w:rsidR="003B7115" w:rsidRDefault="003B7115">
            <w:pPr>
              <w:pStyle w:val="TAC"/>
              <w:rPr>
                <w:lang w:eastAsia="ja-JP"/>
              </w:rPr>
            </w:pPr>
            <w:r>
              <w:rPr>
                <w:lang w:eastAsia="zh-CN"/>
              </w:rPr>
              <w:t>n77</w:t>
            </w:r>
          </w:p>
        </w:tc>
        <w:tc>
          <w:tcPr>
            <w:tcW w:w="1167" w:type="dxa"/>
            <w:tcBorders>
              <w:top w:val="single" w:sz="4" w:space="0" w:color="auto"/>
              <w:left w:val="single" w:sz="4" w:space="0" w:color="auto"/>
              <w:bottom w:val="single" w:sz="4" w:space="0" w:color="auto"/>
              <w:right w:val="single" w:sz="4" w:space="0" w:color="auto"/>
            </w:tcBorders>
            <w:noWrap/>
            <w:hideMark/>
          </w:tcPr>
          <w:p w14:paraId="03F56F9B" w14:textId="77777777" w:rsidR="003B7115" w:rsidRDefault="003B7115">
            <w:pPr>
              <w:pStyle w:val="TAC"/>
              <w:rPr>
                <w:lang w:eastAsia="ja-JP"/>
              </w:rPr>
            </w:pPr>
            <w:r>
              <w:t>3527.5</w:t>
            </w:r>
          </w:p>
        </w:tc>
        <w:tc>
          <w:tcPr>
            <w:tcW w:w="746" w:type="dxa"/>
            <w:tcBorders>
              <w:top w:val="single" w:sz="4" w:space="0" w:color="auto"/>
              <w:left w:val="single" w:sz="4" w:space="0" w:color="auto"/>
              <w:bottom w:val="single" w:sz="4" w:space="0" w:color="auto"/>
              <w:right w:val="single" w:sz="4" w:space="0" w:color="auto"/>
            </w:tcBorders>
            <w:noWrap/>
            <w:hideMark/>
          </w:tcPr>
          <w:p w14:paraId="79C74919" w14:textId="77777777" w:rsidR="003B7115" w:rsidRDefault="003B7115">
            <w:pPr>
              <w:pStyle w:val="TAC"/>
              <w:rPr>
                <w:lang w:eastAsia="ja-JP"/>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6D4C4255" w14:textId="77777777" w:rsidR="003B7115" w:rsidRDefault="003B7115">
            <w:pPr>
              <w:pStyle w:val="TAC"/>
              <w:rPr>
                <w:lang w:eastAsia="ja-JP"/>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2199B9A2" w14:textId="77777777" w:rsidR="003B7115" w:rsidRDefault="003B7115">
            <w:pPr>
              <w:pStyle w:val="TAC"/>
              <w:rPr>
                <w:lang w:eastAsia="ja-JP"/>
              </w:rPr>
            </w:pPr>
            <w:r>
              <w:t>3527.5</w:t>
            </w:r>
          </w:p>
        </w:tc>
        <w:tc>
          <w:tcPr>
            <w:tcW w:w="827" w:type="dxa"/>
            <w:tcBorders>
              <w:top w:val="single" w:sz="4" w:space="0" w:color="auto"/>
              <w:left w:val="single" w:sz="4" w:space="0" w:color="auto"/>
              <w:bottom w:val="single" w:sz="4" w:space="0" w:color="auto"/>
              <w:right w:val="single" w:sz="4" w:space="0" w:color="auto"/>
            </w:tcBorders>
            <w:hideMark/>
          </w:tcPr>
          <w:p w14:paraId="21732DFB" w14:textId="77777777" w:rsidR="003B7115" w:rsidRDefault="003B7115">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AB7BD84" w14:textId="77777777" w:rsidR="003B7115" w:rsidRDefault="003B7115">
            <w:pPr>
              <w:pStyle w:val="TAC"/>
              <w:rPr>
                <w:lang w:eastAsia="ja-JP"/>
              </w:rPr>
            </w:pPr>
            <w:r>
              <w:rPr>
                <w:rFonts w:eastAsia="Malgun Gothic"/>
                <w:lang w:eastAsia="ko-KR"/>
              </w:rPr>
              <w:t>N/A</w:t>
            </w:r>
          </w:p>
        </w:tc>
      </w:tr>
      <w:tr w:rsidR="003B7115" w14:paraId="75C8D8AB"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31452498"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49999A2" w14:textId="77777777" w:rsidR="003B7115" w:rsidRDefault="003B7115">
            <w:pPr>
              <w:pStyle w:val="TAC"/>
              <w:rPr>
                <w:lang w:eastAsia="ja-JP"/>
              </w:rPr>
            </w:pPr>
            <w:r>
              <w:rPr>
                <w:lang w:eastAsia="zh-CN"/>
              </w:rPr>
              <w:t>41</w:t>
            </w:r>
          </w:p>
        </w:tc>
        <w:tc>
          <w:tcPr>
            <w:tcW w:w="1167" w:type="dxa"/>
            <w:tcBorders>
              <w:top w:val="single" w:sz="4" w:space="0" w:color="auto"/>
              <w:left w:val="single" w:sz="4" w:space="0" w:color="auto"/>
              <w:bottom w:val="single" w:sz="4" w:space="0" w:color="auto"/>
              <w:right w:val="single" w:sz="4" w:space="0" w:color="auto"/>
            </w:tcBorders>
            <w:noWrap/>
            <w:hideMark/>
          </w:tcPr>
          <w:p w14:paraId="53A7C174" w14:textId="77777777" w:rsidR="003B7115" w:rsidRDefault="003B7115">
            <w:pPr>
              <w:pStyle w:val="TAC"/>
              <w:rPr>
                <w:lang w:eastAsia="ja-JP"/>
              </w:rPr>
            </w:pPr>
            <w:r>
              <w:t>2640</w:t>
            </w:r>
          </w:p>
        </w:tc>
        <w:tc>
          <w:tcPr>
            <w:tcW w:w="746" w:type="dxa"/>
            <w:tcBorders>
              <w:top w:val="single" w:sz="4" w:space="0" w:color="auto"/>
              <w:left w:val="single" w:sz="4" w:space="0" w:color="auto"/>
              <w:bottom w:val="single" w:sz="4" w:space="0" w:color="auto"/>
              <w:right w:val="single" w:sz="4" w:space="0" w:color="auto"/>
            </w:tcBorders>
            <w:noWrap/>
            <w:hideMark/>
          </w:tcPr>
          <w:p w14:paraId="65B564AB" w14:textId="77777777" w:rsidR="003B7115" w:rsidRDefault="003B7115">
            <w:pPr>
              <w:pStyle w:val="TAC"/>
              <w:rPr>
                <w:lang w:eastAsia="ja-JP"/>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AE3D2AD" w14:textId="77777777" w:rsidR="003B7115" w:rsidRDefault="003B7115">
            <w:pPr>
              <w:pStyle w:val="TAC"/>
              <w:rPr>
                <w:lang w:eastAsia="ja-JP"/>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1163FE5" w14:textId="77777777" w:rsidR="003B7115" w:rsidRDefault="003B7115">
            <w:pPr>
              <w:pStyle w:val="TAC"/>
              <w:rPr>
                <w:lang w:eastAsia="ja-JP"/>
              </w:rPr>
            </w:pPr>
            <w:r>
              <w:t>2640</w:t>
            </w:r>
          </w:p>
        </w:tc>
        <w:tc>
          <w:tcPr>
            <w:tcW w:w="827" w:type="dxa"/>
            <w:tcBorders>
              <w:top w:val="single" w:sz="4" w:space="0" w:color="auto"/>
              <w:left w:val="single" w:sz="4" w:space="0" w:color="auto"/>
              <w:bottom w:val="single" w:sz="4" w:space="0" w:color="auto"/>
              <w:right w:val="single" w:sz="4" w:space="0" w:color="auto"/>
            </w:tcBorders>
            <w:hideMark/>
          </w:tcPr>
          <w:p w14:paraId="1D9DF036" w14:textId="77777777" w:rsidR="003B7115" w:rsidRDefault="003B7115">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F150E0D" w14:textId="77777777" w:rsidR="003B7115" w:rsidRDefault="003B7115">
            <w:pPr>
              <w:pStyle w:val="TAC"/>
              <w:rPr>
                <w:lang w:eastAsia="ja-JP"/>
              </w:rPr>
            </w:pPr>
            <w:r>
              <w:rPr>
                <w:rFonts w:eastAsia="Malgun Gothic"/>
                <w:lang w:eastAsia="ko-KR"/>
              </w:rPr>
              <w:t>N/A</w:t>
            </w:r>
          </w:p>
        </w:tc>
      </w:tr>
      <w:tr w:rsidR="003B7115" w14:paraId="2763A278"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352D110E" w14:textId="77777777" w:rsidR="003B7115" w:rsidRDefault="003B7115">
            <w:pPr>
              <w:pStyle w:val="TAC"/>
              <w:rPr>
                <w:rFonts w:cs="Arial"/>
                <w:kern w:val="2"/>
                <w:szCs w:val="24"/>
                <w:lang w:eastAsia="zh-CN"/>
              </w:rPr>
            </w:pPr>
            <w:r>
              <w:rPr>
                <w:rFonts w:eastAsia="Malgun Gothic" w:cs="Arial"/>
                <w:kern w:val="2"/>
                <w:szCs w:val="24"/>
                <w:lang w:eastAsia="ko-KR"/>
              </w:rPr>
              <w:t>DC_</w:t>
            </w:r>
            <w:r>
              <w:rPr>
                <w:rFonts w:cs="Arial"/>
                <w:kern w:val="2"/>
                <w:szCs w:val="24"/>
                <w:lang w:eastAsia="zh-CN"/>
              </w:rPr>
              <w:t>18</w:t>
            </w:r>
            <w:r>
              <w:rPr>
                <w:rFonts w:eastAsia="Malgun Gothic" w:cs="Arial"/>
                <w:kern w:val="2"/>
                <w:szCs w:val="24"/>
                <w:lang w:eastAsia="ko-KR"/>
              </w:rPr>
              <w:t>A-</w:t>
            </w:r>
            <w:r>
              <w:rPr>
                <w:rFonts w:cs="Arial"/>
                <w:kern w:val="2"/>
                <w:szCs w:val="24"/>
                <w:lang w:eastAsia="zh-CN"/>
              </w:rPr>
              <w:t>41</w:t>
            </w:r>
            <w:r>
              <w:rPr>
                <w:rFonts w:eastAsia="Malgun Gothic" w:cs="Arial"/>
                <w:kern w:val="2"/>
                <w:szCs w:val="24"/>
                <w:lang w:eastAsia="ko-KR"/>
              </w:rPr>
              <w:t>A_n</w:t>
            </w:r>
            <w:r>
              <w:rPr>
                <w:rFonts w:cs="Arial"/>
                <w:kern w:val="2"/>
                <w:szCs w:val="24"/>
                <w:lang w:eastAsia="zh-CN"/>
              </w:rPr>
              <w:t>78</w:t>
            </w:r>
            <w:r>
              <w:rPr>
                <w:rFonts w:eastAsia="Malgun Gothic" w:cs="Arial"/>
                <w:kern w:val="2"/>
                <w:szCs w:val="24"/>
                <w:lang w:eastAsia="ko-KR"/>
              </w:rPr>
              <w:t>A</w:t>
            </w:r>
          </w:p>
          <w:p w14:paraId="1CF42685" w14:textId="77777777" w:rsidR="003B7115" w:rsidRDefault="003B7115">
            <w:pPr>
              <w:pStyle w:val="TAC"/>
              <w:rPr>
                <w:rFonts w:eastAsia="MS Mincho"/>
              </w:rPr>
            </w:pPr>
            <w:r>
              <w:rPr>
                <w:rFonts w:eastAsia="Malgun Gothic" w:cs="Arial"/>
                <w:kern w:val="2"/>
                <w:szCs w:val="24"/>
                <w:lang w:eastAsia="ko-KR"/>
              </w:rPr>
              <w:t>DC_</w:t>
            </w:r>
            <w:r>
              <w:rPr>
                <w:rFonts w:cs="Arial"/>
                <w:kern w:val="2"/>
                <w:szCs w:val="24"/>
                <w:lang w:eastAsia="zh-CN"/>
              </w:rPr>
              <w:t>18</w:t>
            </w:r>
            <w:r>
              <w:rPr>
                <w:rFonts w:eastAsia="Malgun Gothic" w:cs="Arial"/>
                <w:kern w:val="2"/>
                <w:szCs w:val="24"/>
                <w:lang w:eastAsia="ko-KR"/>
              </w:rPr>
              <w:t>A-</w:t>
            </w:r>
            <w:r>
              <w:rPr>
                <w:rFonts w:cs="Arial"/>
                <w:kern w:val="2"/>
                <w:szCs w:val="24"/>
                <w:lang w:eastAsia="zh-CN"/>
              </w:rPr>
              <w:t>41C</w:t>
            </w:r>
            <w:r>
              <w:rPr>
                <w:rFonts w:eastAsia="Malgun Gothic" w:cs="Arial"/>
                <w:kern w:val="2"/>
                <w:szCs w:val="24"/>
                <w:lang w:eastAsia="ko-KR"/>
              </w:rPr>
              <w:t>_n</w:t>
            </w:r>
            <w:r>
              <w:rPr>
                <w:rFonts w:cs="Arial"/>
                <w:kern w:val="2"/>
                <w:szCs w:val="24"/>
                <w:lang w:eastAsia="zh-CN"/>
              </w:rPr>
              <w:t>78</w:t>
            </w:r>
            <w:r>
              <w:rPr>
                <w:rFonts w:eastAsia="Malgun Gothic" w:cs="Arial"/>
                <w:kern w:val="2"/>
                <w:szCs w:val="24"/>
                <w:lang w:eastAsia="ko-KR"/>
              </w:rPr>
              <w:t>A</w:t>
            </w:r>
          </w:p>
        </w:tc>
        <w:tc>
          <w:tcPr>
            <w:tcW w:w="867" w:type="dxa"/>
            <w:tcBorders>
              <w:top w:val="single" w:sz="4" w:space="0" w:color="auto"/>
              <w:left w:val="single" w:sz="4" w:space="0" w:color="auto"/>
              <w:bottom w:val="single" w:sz="4" w:space="0" w:color="auto"/>
              <w:right w:val="single" w:sz="4" w:space="0" w:color="auto"/>
            </w:tcBorders>
            <w:hideMark/>
          </w:tcPr>
          <w:p w14:paraId="5D768D63" w14:textId="77777777" w:rsidR="003B7115" w:rsidRDefault="003B7115">
            <w:pPr>
              <w:pStyle w:val="TAC"/>
              <w:rPr>
                <w:lang w:eastAsia="ja-JP"/>
              </w:rPr>
            </w:pPr>
            <w:r>
              <w:rPr>
                <w:lang w:eastAsia="zh-CN"/>
              </w:rPr>
              <w:t>18</w:t>
            </w:r>
          </w:p>
        </w:tc>
        <w:tc>
          <w:tcPr>
            <w:tcW w:w="1167" w:type="dxa"/>
            <w:tcBorders>
              <w:top w:val="single" w:sz="4" w:space="0" w:color="auto"/>
              <w:left w:val="single" w:sz="4" w:space="0" w:color="auto"/>
              <w:bottom w:val="single" w:sz="4" w:space="0" w:color="auto"/>
              <w:right w:val="single" w:sz="4" w:space="0" w:color="auto"/>
            </w:tcBorders>
            <w:noWrap/>
            <w:hideMark/>
          </w:tcPr>
          <w:p w14:paraId="281AFD56" w14:textId="77777777" w:rsidR="003B7115" w:rsidRDefault="003B7115">
            <w:pPr>
              <w:pStyle w:val="TAC"/>
              <w:rPr>
                <w:lang w:eastAsia="ja-JP"/>
              </w:rPr>
            </w:pPr>
            <w:r>
              <w:rPr>
                <w:rFonts w:eastAsia="Malgun Gothic"/>
                <w:color w:val="000000"/>
                <w:lang w:eastAsia="ko-KR"/>
              </w:rPr>
              <w:t>820</w:t>
            </w:r>
          </w:p>
        </w:tc>
        <w:tc>
          <w:tcPr>
            <w:tcW w:w="746" w:type="dxa"/>
            <w:tcBorders>
              <w:top w:val="single" w:sz="4" w:space="0" w:color="auto"/>
              <w:left w:val="single" w:sz="4" w:space="0" w:color="auto"/>
              <w:bottom w:val="single" w:sz="4" w:space="0" w:color="auto"/>
              <w:right w:val="single" w:sz="4" w:space="0" w:color="auto"/>
            </w:tcBorders>
            <w:noWrap/>
            <w:hideMark/>
          </w:tcPr>
          <w:p w14:paraId="2E759513" w14:textId="77777777" w:rsidR="003B7115" w:rsidRDefault="003B7115">
            <w:pPr>
              <w:pStyle w:val="TAC"/>
              <w:rPr>
                <w:lang w:eastAsia="ja-JP"/>
              </w:rPr>
            </w:pPr>
            <w:r>
              <w:rPr>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6FE4C2A8" w14:textId="77777777" w:rsidR="003B7115" w:rsidRDefault="003B7115">
            <w:pPr>
              <w:pStyle w:val="TAC"/>
              <w:rPr>
                <w:lang w:eastAsia="ja-JP"/>
              </w:rPr>
            </w:pPr>
            <w:r>
              <w:rPr>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360C8F2F" w14:textId="77777777" w:rsidR="003B7115" w:rsidRDefault="003B7115">
            <w:pPr>
              <w:pStyle w:val="TAC"/>
              <w:rPr>
                <w:lang w:eastAsia="ja-JP"/>
              </w:rPr>
            </w:pPr>
            <w:r>
              <w:rPr>
                <w:rFonts w:eastAsia="Malgun Gothic"/>
                <w:color w:val="000000"/>
                <w:lang w:eastAsia="ko-KR"/>
              </w:rPr>
              <w:t>865</w:t>
            </w:r>
          </w:p>
        </w:tc>
        <w:tc>
          <w:tcPr>
            <w:tcW w:w="827" w:type="dxa"/>
            <w:tcBorders>
              <w:top w:val="single" w:sz="4" w:space="0" w:color="auto"/>
              <w:left w:val="single" w:sz="4" w:space="0" w:color="auto"/>
              <w:bottom w:val="single" w:sz="4" w:space="0" w:color="auto"/>
              <w:right w:val="single" w:sz="4" w:space="0" w:color="auto"/>
            </w:tcBorders>
            <w:hideMark/>
          </w:tcPr>
          <w:p w14:paraId="1ADDC423" w14:textId="77777777" w:rsidR="003B7115" w:rsidRDefault="003B7115">
            <w:pPr>
              <w:pStyle w:val="TAC"/>
              <w:rPr>
                <w:lang w:eastAsia="ja-JP"/>
              </w:rPr>
            </w:pPr>
            <w:r>
              <w:rPr>
                <w:lang w:eastAsia="zh-CN"/>
              </w:rPr>
              <w:t>3.4</w:t>
            </w:r>
          </w:p>
        </w:tc>
        <w:tc>
          <w:tcPr>
            <w:tcW w:w="1248" w:type="dxa"/>
            <w:tcBorders>
              <w:top w:val="single" w:sz="4" w:space="0" w:color="auto"/>
              <w:left w:val="single" w:sz="4" w:space="0" w:color="auto"/>
              <w:bottom w:val="single" w:sz="4" w:space="0" w:color="auto"/>
              <w:right w:val="single" w:sz="4" w:space="0" w:color="auto"/>
            </w:tcBorders>
            <w:hideMark/>
          </w:tcPr>
          <w:p w14:paraId="48BA1FD2" w14:textId="77777777" w:rsidR="003B7115" w:rsidRDefault="003B7115">
            <w:pPr>
              <w:pStyle w:val="TAC"/>
              <w:rPr>
                <w:lang w:eastAsia="zh-CN"/>
              </w:rPr>
            </w:pPr>
            <w:r>
              <w:rPr>
                <w:lang w:eastAsia="ja-JP"/>
              </w:rPr>
              <w:t>IMD</w:t>
            </w:r>
            <w:r>
              <w:rPr>
                <w:lang w:eastAsia="zh-CN"/>
              </w:rPr>
              <w:t>5</w:t>
            </w:r>
          </w:p>
        </w:tc>
      </w:tr>
      <w:tr w:rsidR="003B7115" w14:paraId="1348EA6A" w14:textId="77777777" w:rsidTr="003B7115">
        <w:trPr>
          <w:trHeight w:val="54"/>
          <w:jc w:val="center"/>
        </w:trPr>
        <w:tc>
          <w:tcPr>
            <w:tcW w:w="2258" w:type="dxa"/>
            <w:tcBorders>
              <w:top w:val="nil"/>
              <w:left w:val="single" w:sz="4" w:space="0" w:color="auto"/>
              <w:bottom w:val="nil"/>
              <w:right w:val="single" w:sz="4" w:space="0" w:color="auto"/>
            </w:tcBorders>
          </w:tcPr>
          <w:p w14:paraId="345C8DA4"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DB2A152" w14:textId="77777777" w:rsidR="003B7115" w:rsidRDefault="003B7115">
            <w:pPr>
              <w:pStyle w:val="TAC"/>
              <w:rPr>
                <w:lang w:eastAsia="ja-JP"/>
              </w:rPr>
            </w:pPr>
            <w:r>
              <w:rPr>
                <w:lang w:eastAsia="zh-CN"/>
              </w:rPr>
              <w:t>n78</w:t>
            </w:r>
          </w:p>
        </w:tc>
        <w:tc>
          <w:tcPr>
            <w:tcW w:w="1167" w:type="dxa"/>
            <w:tcBorders>
              <w:top w:val="single" w:sz="4" w:space="0" w:color="auto"/>
              <w:left w:val="single" w:sz="4" w:space="0" w:color="auto"/>
              <w:bottom w:val="single" w:sz="4" w:space="0" w:color="auto"/>
              <w:right w:val="single" w:sz="4" w:space="0" w:color="auto"/>
            </w:tcBorders>
            <w:noWrap/>
            <w:hideMark/>
          </w:tcPr>
          <w:p w14:paraId="28E3B157" w14:textId="77777777" w:rsidR="003B7115" w:rsidRDefault="003B7115">
            <w:pPr>
              <w:pStyle w:val="TAC"/>
              <w:rPr>
                <w:lang w:eastAsia="ja-JP"/>
              </w:rPr>
            </w:pPr>
            <w:r>
              <w:t>3527.5</w:t>
            </w:r>
          </w:p>
        </w:tc>
        <w:tc>
          <w:tcPr>
            <w:tcW w:w="746" w:type="dxa"/>
            <w:tcBorders>
              <w:top w:val="single" w:sz="4" w:space="0" w:color="auto"/>
              <w:left w:val="single" w:sz="4" w:space="0" w:color="auto"/>
              <w:bottom w:val="single" w:sz="4" w:space="0" w:color="auto"/>
              <w:right w:val="single" w:sz="4" w:space="0" w:color="auto"/>
            </w:tcBorders>
            <w:noWrap/>
            <w:hideMark/>
          </w:tcPr>
          <w:p w14:paraId="42171552" w14:textId="77777777" w:rsidR="003B7115" w:rsidRDefault="003B7115">
            <w:pPr>
              <w:pStyle w:val="TAC"/>
              <w:rPr>
                <w:lang w:eastAsia="ja-JP"/>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0A99C5E8" w14:textId="77777777" w:rsidR="003B7115" w:rsidRDefault="003B7115">
            <w:pPr>
              <w:pStyle w:val="TAC"/>
              <w:rPr>
                <w:lang w:eastAsia="ja-JP"/>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484A03F6" w14:textId="77777777" w:rsidR="003B7115" w:rsidRDefault="003B7115">
            <w:pPr>
              <w:pStyle w:val="TAC"/>
              <w:rPr>
                <w:lang w:eastAsia="ja-JP"/>
              </w:rPr>
            </w:pPr>
            <w:r>
              <w:t>3527.5</w:t>
            </w:r>
          </w:p>
        </w:tc>
        <w:tc>
          <w:tcPr>
            <w:tcW w:w="827" w:type="dxa"/>
            <w:tcBorders>
              <w:top w:val="single" w:sz="4" w:space="0" w:color="auto"/>
              <w:left w:val="single" w:sz="4" w:space="0" w:color="auto"/>
              <w:bottom w:val="single" w:sz="4" w:space="0" w:color="auto"/>
              <w:right w:val="single" w:sz="4" w:space="0" w:color="auto"/>
            </w:tcBorders>
            <w:hideMark/>
          </w:tcPr>
          <w:p w14:paraId="5A86D46D" w14:textId="77777777" w:rsidR="003B7115" w:rsidRDefault="003B7115">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1902E32" w14:textId="77777777" w:rsidR="003B7115" w:rsidRDefault="003B7115">
            <w:pPr>
              <w:pStyle w:val="TAC"/>
              <w:rPr>
                <w:lang w:eastAsia="ja-JP"/>
              </w:rPr>
            </w:pPr>
            <w:r>
              <w:rPr>
                <w:rFonts w:eastAsia="Malgun Gothic"/>
                <w:lang w:eastAsia="ko-KR"/>
              </w:rPr>
              <w:t>N/A</w:t>
            </w:r>
          </w:p>
        </w:tc>
      </w:tr>
      <w:tr w:rsidR="003B7115" w14:paraId="46CE3D52" w14:textId="77777777" w:rsidTr="003B7115">
        <w:trPr>
          <w:trHeight w:val="54"/>
          <w:jc w:val="center"/>
        </w:trPr>
        <w:tc>
          <w:tcPr>
            <w:tcW w:w="2258" w:type="dxa"/>
            <w:tcBorders>
              <w:top w:val="nil"/>
              <w:left w:val="single" w:sz="4" w:space="0" w:color="auto"/>
              <w:bottom w:val="single" w:sz="4" w:space="0" w:color="auto"/>
              <w:right w:val="single" w:sz="4" w:space="0" w:color="auto"/>
            </w:tcBorders>
          </w:tcPr>
          <w:p w14:paraId="6F55AB77"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449FDA18" w14:textId="77777777" w:rsidR="003B7115" w:rsidRDefault="003B7115">
            <w:pPr>
              <w:pStyle w:val="TAC"/>
              <w:rPr>
                <w:lang w:eastAsia="ja-JP"/>
              </w:rPr>
            </w:pPr>
            <w:r>
              <w:rPr>
                <w:lang w:eastAsia="zh-CN"/>
              </w:rPr>
              <w:t>41</w:t>
            </w:r>
          </w:p>
        </w:tc>
        <w:tc>
          <w:tcPr>
            <w:tcW w:w="1167" w:type="dxa"/>
            <w:tcBorders>
              <w:top w:val="single" w:sz="4" w:space="0" w:color="auto"/>
              <w:left w:val="single" w:sz="4" w:space="0" w:color="auto"/>
              <w:bottom w:val="single" w:sz="4" w:space="0" w:color="auto"/>
              <w:right w:val="single" w:sz="4" w:space="0" w:color="auto"/>
            </w:tcBorders>
            <w:noWrap/>
            <w:hideMark/>
          </w:tcPr>
          <w:p w14:paraId="437EB57E" w14:textId="77777777" w:rsidR="003B7115" w:rsidRDefault="003B7115">
            <w:pPr>
              <w:pStyle w:val="TAC"/>
              <w:rPr>
                <w:lang w:eastAsia="ja-JP"/>
              </w:rPr>
            </w:pPr>
            <w:r>
              <w:t>2640</w:t>
            </w:r>
          </w:p>
        </w:tc>
        <w:tc>
          <w:tcPr>
            <w:tcW w:w="746" w:type="dxa"/>
            <w:tcBorders>
              <w:top w:val="single" w:sz="4" w:space="0" w:color="auto"/>
              <w:left w:val="single" w:sz="4" w:space="0" w:color="auto"/>
              <w:bottom w:val="single" w:sz="4" w:space="0" w:color="auto"/>
              <w:right w:val="single" w:sz="4" w:space="0" w:color="auto"/>
            </w:tcBorders>
            <w:noWrap/>
            <w:hideMark/>
          </w:tcPr>
          <w:p w14:paraId="6F057664" w14:textId="77777777" w:rsidR="003B7115" w:rsidRDefault="003B7115">
            <w:pPr>
              <w:pStyle w:val="TAC"/>
              <w:rPr>
                <w:lang w:eastAsia="ja-JP"/>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F9BCF71" w14:textId="77777777" w:rsidR="003B7115" w:rsidRDefault="003B7115">
            <w:pPr>
              <w:pStyle w:val="TAC"/>
              <w:rPr>
                <w:lang w:eastAsia="ja-JP"/>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771F84B" w14:textId="77777777" w:rsidR="003B7115" w:rsidRDefault="003B7115">
            <w:pPr>
              <w:pStyle w:val="TAC"/>
              <w:rPr>
                <w:lang w:eastAsia="ja-JP"/>
              </w:rPr>
            </w:pPr>
            <w:r>
              <w:t>2640</w:t>
            </w:r>
          </w:p>
        </w:tc>
        <w:tc>
          <w:tcPr>
            <w:tcW w:w="827" w:type="dxa"/>
            <w:tcBorders>
              <w:top w:val="single" w:sz="4" w:space="0" w:color="auto"/>
              <w:left w:val="single" w:sz="4" w:space="0" w:color="auto"/>
              <w:bottom w:val="single" w:sz="4" w:space="0" w:color="auto"/>
              <w:right w:val="single" w:sz="4" w:space="0" w:color="auto"/>
            </w:tcBorders>
            <w:hideMark/>
          </w:tcPr>
          <w:p w14:paraId="4A4F31B5" w14:textId="77777777" w:rsidR="003B7115" w:rsidRDefault="003B7115">
            <w:pPr>
              <w:pStyle w:val="TAC"/>
              <w:rPr>
                <w:lang w:eastAsia="ja-JP"/>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B32CC23" w14:textId="77777777" w:rsidR="003B7115" w:rsidRDefault="003B7115">
            <w:pPr>
              <w:pStyle w:val="TAC"/>
              <w:rPr>
                <w:lang w:eastAsia="ja-JP"/>
              </w:rPr>
            </w:pPr>
            <w:r>
              <w:rPr>
                <w:rFonts w:eastAsia="Malgun Gothic"/>
                <w:lang w:eastAsia="ko-KR"/>
              </w:rPr>
              <w:t>N/A</w:t>
            </w:r>
          </w:p>
        </w:tc>
      </w:tr>
      <w:tr w:rsidR="003B7115" w14:paraId="5A00AAA4" w14:textId="77777777" w:rsidTr="003B7115">
        <w:trPr>
          <w:trHeight w:val="54"/>
          <w:jc w:val="center"/>
        </w:trPr>
        <w:tc>
          <w:tcPr>
            <w:tcW w:w="2258" w:type="dxa"/>
            <w:tcBorders>
              <w:top w:val="single" w:sz="4" w:space="0" w:color="auto"/>
              <w:left w:val="single" w:sz="4" w:space="0" w:color="auto"/>
              <w:bottom w:val="nil"/>
              <w:right w:val="single" w:sz="4" w:space="0" w:color="auto"/>
            </w:tcBorders>
            <w:hideMark/>
          </w:tcPr>
          <w:p w14:paraId="71134E20" w14:textId="77777777" w:rsidR="003B7115" w:rsidRDefault="003B7115">
            <w:pPr>
              <w:pStyle w:val="TAC"/>
              <w:rPr>
                <w:rFonts w:eastAsia="MS Mincho"/>
              </w:rPr>
            </w:pPr>
            <w:r>
              <w:rPr>
                <w:rFonts w:eastAsia="MS Mincho"/>
              </w:rPr>
              <w:t>DC_19A-21A_n77A</w:t>
            </w:r>
          </w:p>
          <w:p w14:paraId="0CA90B94" w14:textId="77777777" w:rsidR="003B7115" w:rsidRDefault="003B7115">
            <w:pPr>
              <w:pStyle w:val="TAC"/>
            </w:pPr>
            <w:r>
              <w:rPr>
                <w:rFonts w:eastAsia="MS Mincho"/>
              </w:rPr>
              <w:t>DC_19A-21A_n78A</w:t>
            </w:r>
          </w:p>
        </w:tc>
        <w:tc>
          <w:tcPr>
            <w:tcW w:w="867" w:type="dxa"/>
            <w:tcBorders>
              <w:top w:val="single" w:sz="4" w:space="0" w:color="auto"/>
              <w:left w:val="single" w:sz="4" w:space="0" w:color="auto"/>
              <w:bottom w:val="single" w:sz="4" w:space="0" w:color="auto"/>
              <w:right w:val="single" w:sz="4" w:space="0" w:color="auto"/>
            </w:tcBorders>
            <w:hideMark/>
          </w:tcPr>
          <w:p w14:paraId="4C2DDA3F" w14:textId="77777777" w:rsidR="003B7115" w:rsidRDefault="003B7115">
            <w:pPr>
              <w:pStyle w:val="TAC"/>
              <w:rPr>
                <w:rFonts w:eastAsia="MS Mincho"/>
              </w:rPr>
            </w:pPr>
            <w:r>
              <w:rPr>
                <w:rFonts w:eastAsia="MS Mincho"/>
              </w:rPr>
              <w:t>19</w:t>
            </w:r>
          </w:p>
        </w:tc>
        <w:tc>
          <w:tcPr>
            <w:tcW w:w="1167" w:type="dxa"/>
            <w:tcBorders>
              <w:top w:val="single" w:sz="4" w:space="0" w:color="auto"/>
              <w:left w:val="single" w:sz="4" w:space="0" w:color="auto"/>
              <w:bottom w:val="single" w:sz="4" w:space="0" w:color="auto"/>
              <w:right w:val="single" w:sz="4" w:space="0" w:color="auto"/>
            </w:tcBorders>
            <w:noWrap/>
            <w:hideMark/>
          </w:tcPr>
          <w:p w14:paraId="161A868B" w14:textId="77777777" w:rsidR="003B7115" w:rsidRDefault="003B7115">
            <w:pPr>
              <w:pStyle w:val="TAC"/>
              <w:rPr>
                <w:rFonts w:eastAsia="MS Mincho"/>
              </w:rPr>
            </w:pPr>
            <w:r>
              <w:rPr>
                <w:rFonts w:eastAsia="MS Mincho"/>
              </w:rPr>
              <w:t>837.5</w:t>
            </w:r>
          </w:p>
        </w:tc>
        <w:tc>
          <w:tcPr>
            <w:tcW w:w="746" w:type="dxa"/>
            <w:tcBorders>
              <w:top w:val="single" w:sz="4" w:space="0" w:color="auto"/>
              <w:left w:val="single" w:sz="4" w:space="0" w:color="auto"/>
              <w:bottom w:val="single" w:sz="4" w:space="0" w:color="auto"/>
              <w:right w:val="single" w:sz="4" w:space="0" w:color="auto"/>
            </w:tcBorders>
            <w:noWrap/>
            <w:hideMark/>
          </w:tcPr>
          <w:p w14:paraId="12A84C4E" w14:textId="77777777" w:rsidR="003B7115" w:rsidRDefault="003B7115">
            <w:pPr>
              <w:pStyle w:val="TAC"/>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hideMark/>
          </w:tcPr>
          <w:p w14:paraId="5D83FC97" w14:textId="77777777" w:rsidR="003B7115" w:rsidRDefault="003B7115">
            <w:pPr>
              <w:pStyle w:val="TAC"/>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2B7E05CC" w14:textId="77777777" w:rsidR="003B7115" w:rsidRDefault="003B7115">
            <w:pPr>
              <w:pStyle w:val="TAC"/>
              <w:rPr>
                <w:rFonts w:eastAsia="MS Mincho"/>
              </w:rPr>
            </w:pPr>
            <w:r>
              <w:rPr>
                <w:rFonts w:eastAsia="MS Mincho"/>
              </w:rPr>
              <w:t>882.5</w:t>
            </w:r>
          </w:p>
        </w:tc>
        <w:tc>
          <w:tcPr>
            <w:tcW w:w="827" w:type="dxa"/>
            <w:tcBorders>
              <w:top w:val="single" w:sz="4" w:space="0" w:color="auto"/>
              <w:left w:val="single" w:sz="4" w:space="0" w:color="auto"/>
              <w:bottom w:val="single" w:sz="4" w:space="0" w:color="auto"/>
              <w:right w:val="single" w:sz="4" w:space="0" w:color="auto"/>
            </w:tcBorders>
            <w:hideMark/>
          </w:tcPr>
          <w:p w14:paraId="1CB12DE4" w14:textId="77777777" w:rsidR="003B7115" w:rsidRDefault="003B7115">
            <w:pPr>
              <w:pStyle w:val="TAC"/>
              <w:rPr>
                <w:rFonts w:eastAsia="MS Mincho"/>
              </w:rPr>
            </w:pPr>
            <w:r>
              <w:rPr>
                <w:rFonts w:eastAsia="MS Mincho"/>
              </w:rPr>
              <w:t>18.7</w:t>
            </w:r>
          </w:p>
        </w:tc>
        <w:tc>
          <w:tcPr>
            <w:tcW w:w="1248" w:type="dxa"/>
            <w:tcBorders>
              <w:top w:val="single" w:sz="4" w:space="0" w:color="auto"/>
              <w:left w:val="single" w:sz="4" w:space="0" w:color="auto"/>
              <w:bottom w:val="single" w:sz="4" w:space="0" w:color="auto"/>
              <w:right w:val="single" w:sz="4" w:space="0" w:color="auto"/>
            </w:tcBorders>
            <w:hideMark/>
          </w:tcPr>
          <w:p w14:paraId="543A41F1" w14:textId="77777777" w:rsidR="003B7115" w:rsidRDefault="003B7115">
            <w:pPr>
              <w:pStyle w:val="TAC"/>
              <w:rPr>
                <w:rFonts w:eastAsia="MS Mincho"/>
              </w:rPr>
            </w:pPr>
            <w:r>
              <w:rPr>
                <w:rFonts w:eastAsia="MS Mincho"/>
              </w:rPr>
              <w:t>IMD3</w:t>
            </w:r>
          </w:p>
        </w:tc>
      </w:tr>
      <w:tr w:rsidR="003B7115" w14:paraId="01CE6E35" w14:textId="77777777" w:rsidTr="003B7115">
        <w:trPr>
          <w:trHeight w:val="22"/>
          <w:jc w:val="center"/>
        </w:trPr>
        <w:tc>
          <w:tcPr>
            <w:tcW w:w="2258" w:type="dxa"/>
            <w:tcBorders>
              <w:top w:val="nil"/>
              <w:left w:val="single" w:sz="4" w:space="0" w:color="auto"/>
              <w:bottom w:val="nil"/>
              <w:right w:val="single" w:sz="4" w:space="0" w:color="auto"/>
            </w:tcBorders>
            <w:hideMark/>
          </w:tcPr>
          <w:p w14:paraId="669F4B97" w14:textId="77777777" w:rsidR="003B7115" w:rsidRDefault="003B7115">
            <w:pPr>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0823BCEC" w14:textId="77777777" w:rsidR="003B7115" w:rsidRDefault="003B7115">
            <w:pPr>
              <w:pStyle w:val="TAC"/>
              <w:rPr>
                <w:rFonts w:eastAsia="MS Mincho"/>
              </w:rPr>
            </w:pPr>
            <w:r>
              <w:rPr>
                <w:rFonts w:eastAsia="MS Mincho"/>
              </w:rPr>
              <w:t>21</w:t>
            </w:r>
          </w:p>
        </w:tc>
        <w:tc>
          <w:tcPr>
            <w:tcW w:w="1167" w:type="dxa"/>
            <w:tcBorders>
              <w:top w:val="single" w:sz="4" w:space="0" w:color="auto"/>
              <w:left w:val="single" w:sz="4" w:space="0" w:color="auto"/>
              <w:bottom w:val="single" w:sz="4" w:space="0" w:color="auto"/>
              <w:right w:val="single" w:sz="4" w:space="0" w:color="auto"/>
            </w:tcBorders>
            <w:noWrap/>
            <w:hideMark/>
          </w:tcPr>
          <w:p w14:paraId="5E134DC6" w14:textId="77777777" w:rsidR="003B7115" w:rsidRDefault="003B7115">
            <w:pPr>
              <w:pStyle w:val="TAC"/>
              <w:rPr>
                <w:rFonts w:eastAsia="MS Mincho"/>
              </w:rPr>
            </w:pPr>
            <w:r>
              <w:rPr>
                <w:rFonts w:eastAsia="MS Mincho"/>
              </w:rPr>
              <w:t>1450.4</w:t>
            </w:r>
          </w:p>
        </w:tc>
        <w:tc>
          <w:tcPr>
            <w:tcW w:w="746" w:type="dxa"/>
            <w:tcBorders>
              <w:top w:val="single" w:sz="4" w:space="0" w:color="auto"/>
              <w:left w:val="single" w:sz="4" w:space="0" w:color="auto"/>
              <w:bottom w:val="single" w:sz="4" w:space="0" w:color="auto"/>
              <w:right w:val="single" w:sz="4" w:space="0" w:color="auto"/>
            </w:tcBorders>
            <w:noWrap/>
            <w:hideMark/>
          </w:tcPr>
          <w:p w14:paraId="259B8CEF" w14:textId="77777777" w:rsidR="003B7115" w:rsidRDefault="003B7115">
            <w:pPr>
              <w:pStyle w:val="TAC"/>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hideMark/>
          </w:tcPr>
          <w:p w14:paraId="5B7A64CB" w14:textId="77777777" w:rsidR="003B7115" w:rsidRDefault="003B7115">
            <w:pPr>
              <w:pStyle w:val="TAC"/>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0179B3E4" w14:textId="77777777" w:rsidR="003B7115" w:rsidRDefault="003B7115">
            <w:pPr>
              <w:pStyle w:val="TAC"/>
              <w:rPr>
                <w:rFonts w:eastAsia="MS Mincho"/>
              </w:rPr>
            </w:pPr>
            <w:r>
              <w:rPr>
                <w:rFonts w:eastAsia="MS Mincho"/>
              </w:rPr>
              <w:t>1498.4</w:t>
            </w:r>
          </w:p>
        </w:tc>
        <w:tc>
          <w:tcPr>
            <w:tcW w:w="827" w:type="dxa"/>
            <w:tcBorders>
              <w:top w:val="single" w:sz="4" w:space="0" w:color="auto"/>
              <w:left w:val="single" w:sz="4" w:space="0" w:color="auto"/>
              <w:bottom w:val="single" w:sz="4" w:space="0" w:color="auto"/>
              <w:right w:val="single" w:sz="4" w:space="0" w:color="auto"/>
            </w:tcBorders>
            <w:hideMark/>
          </w:tcPr>
          <w:p w14:paraId="34F6D3C6" w14:textId="77777777" w:rsidR="003B7115" w:rsidRDefault="003B7115">
            <w:pPr>
              <w:pStyle w:val="TAC"/>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hideMark/>
          </w:tcPr>
          <w:p w14:paraId="7C271145" w14:textId="77777777" w:rsidR="003B7115" w:rsidRDefault="003B7115">
            <w:pPr>
              <w:pStyle w:val="TAC"/>
              <w:rPr>
                <w:rFonts w:eastAsia="MS Mincho"/>
              </w:rPr>
            </w:pPr>
            <w:r>
              <w:t>N/A</w:t>
            </w:r>
          </w:p>
        </w:tc>
      </w:tr>
      <w:tr w:rsidR="003B7115" w14:paraId="32E090F5"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676692EF"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51FD70E" w14:textId="77777777" w:rsidR="003B7115" w:rsidRDefault="003B7115">
            <w:pPr>
              <w:pStyle w:val="TAC"/>
              <w:rPr>
                <w:rFonts w:eastAsia="MS Mincho"/>
              </w:rPr>
            </w:pPr>
            <w:r>
              <w:rPr>
                <w:rFonts w:eastAsia="MS Mincho"/>
              </w:rPr>
              <w:t>n77, n78</w:t>
            </w:r>
          </w:p>
        </w:tc>
        <w:tc>
          <w:tcPr>
            <w:tcW w:w="1167" w:type="dxa"/>
            <w:tcBorders>
              <w:top w:val="single" w:sz="4" w:space="0" w:color="auto"/>
              <w:left w:val="single" w:sz="4" w:space="0" w:color="auto"/>
              <w:bottom w:val="single" w:sz="4" w:space="0" w:color="auto"/>
              <w:right w:val="single" w:sz="4" w:space="0" w:color="auto"/>
            </w:tcBorders>
            <w:noWrap/>
            <w:hideMark/>
          </w:tcPr>
          <w:p w14:paraId="118A2B13" w14:textId="77777777" w:rsidR="003B7115" w:rsidRDefault="003B7115">
            <w:pPr>
              <w:pStyle w:val="TAC"/>
              <w:rPr>
                <w:rFonts w:eastAsia="MS Mincho"/>
              </w:rPr>
            </w:pPr>
            <w:r>
              <w:rPr>
                <w:rFonts w:eastAsia="MS Mincho"/>
              </w:rPr>
              <w:t>3783.3</w:t>
            </w:r>
          </w:p>
        </w:tc>
        <w:tc>
          <w:tcPr>
            <w:tcW w:w="746" w:type="dxa"/>
            <w:tcBorders>
              <w:top w:val="single" w:sz="4" w:space="0" w:color="auto"/>
              <w:left w:val="single" w:sz="4" w:space="0" w:color="auto"/>
              <w:bottom w:val="single" w:sz="4" w:space="0" w:color="auto"/>
              <w:right w:val="single" w:sz="4" w:space="0" w:color="auto"/>
            </w:tcBorders>
            <w:noWrap/>
            <w:hideMark/>
          </w:tcPr>
          <w:p w14:paraId="7CA33C75" w14:textId="77777777" w:rsidR="003B7115" w:rsidRDefault="003B7115">
            <w:pPr>
              <w:pStyle w:val="TAC"/>
              <w:rPr>
                <w:rFonts w:eastAsia="MS Mincho"/>
              </w:rPr>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hideMark/>
          </w:tcPr>
          <w:p w14:paraId="1D535C6D" w14:textId="77777777" w:rsidR="003B7115" w:rsidRDefault="003B7115">
            <w:pPr>
              <w:pStyle w:val="TAC"/>
              <w:rPr>
                <w:rFonts w:eastAsia="MS Mincho"/>
              </w:rPr>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hideMark/>
          </w:tcPr>
          <w:p w14:paraId="220D8842" w14:textId="77777777" w:rsidR="003B7115" w:rsidRDefault="003B7115">
            <w:pPr>
              <w:pStyle w:val="TAC"/>
              <w:rPr>
                <w:rFonts w:eastAsia="MS Mincho"/>
              </w:rPr>
            </w:pPr>
            <w:r>
              <w:rPr>
                <w:rFonts w:eastAsia="MS Mincho"/>
              </w:rPr>
              <w:t>3783.3</w:t>
            </w:r>
          </w:p>
        </w:tc>
        <w:tc>
          <w:tcPr>
            <w:tcW w:w="827" w:type="dxa"/>
            <w:tcBorders>
              <w:top w:val="single" w:sz="4" w:space="0" w:color="auto"/>
              <w:left w:val="single" w:sz="4" w:space="0" w:color="auto"/>
              <w:bottom w:val="single" w:sz="4" w:space="0" w:color="auto"/>
              <w:right w:val="single" w:sz="4" w:space="0" w:color="auto"/>
            </w:tcBorders>
            <w:hideMark/>
          </w:tcPr>
          <w:p w14:paraId="7C310A77"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06B63CE" w14:textId="77777777" w:rsidR="003B7115" w:rsidRDefault="003B7115">
            <w:pPr>
              <w:pStyle w:val="TAC"/>
            </w:pPr>
            <w:r>
              <w:t>N/A</w:t>
            </w:r>
          </w:p>
        </w:tc>
      </w:tr>
      <w:tr w:rsidR="003B7115" w14:paraId="46760FE0"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6C25C68B" w14:textId="77777777" w:rsidR="003B7115" w:rsidRDefault="003B7115">
            <w:pPr>
              <w:pStyle w:val="TAC"/>
            </w:pPr>
            <w:r>
              <w:rPr>
                <w:rFonts w:eastAsia="MS Mincho"/>
              </w:rPr>
              <w:t>DC_19A-21A_n77A</w:t>
            </w:r>
          </w:p>
        </w:tc>
        <w:tc>
          <w:tcPr>
            <w:tcW w:w="867" w:type="dxa"/>
            <w:tcBorders>
              <w:top w:val="single" w:sz="4" w:space="0" w:color="auto"/>
              <w:left w:val="single" w:sz="4" w:space="0" w:color="auto"/>
              <w:bottom w:val="single" w:sz="4" w:space="0" w:color="auto"/>
              <w:right w:val="single" w:sz="4" w:space="0" w:color="auto"/>
            </w:tcBorders>
            <w:hideMark/>
          </w:tcPr>
          <w:p w14:paraId="003EA90A" w14:textId="77777777" w:rsidR="003B7115" w:rsidRDefault="003B7115">
            <w:pPr>
              <w:pStyle w:val="TAC"/>
              <w:rPr>
                <w:rFonts w:eastAsia="MS Mincho"/>
              </w:rPr>
            </w:pPr>
            <w:r>
              <w:rPr>
                <w:rFonts w:eastAsia="MS Mincho"/>
              </w:rPr>
              <w:t>19</w:t>
            </w:r>
          </w:p>
        </w:tc>
        <w:tc>
          <w:tcPr>
            <w:tcW w:w="1167" w:type="dxa"/>
            <w:tcBorders>
              <w:top w:val="single" w:sz="4" w:space="0" w:color="auto"/>
              <w:left w:val="single" w:sz="4" w:space="0" w:color="auto"/>
              <w:bottom w:val="single" w:sz="4" w:space="0" w:color="auto"/>
              <w:right w:val="single" w:sz="4" w:space="0" w:color="auto"/>
            </w:tcBorders>
            <w:noWrap/>
            <w:hideMark/>
          </w:tcPr>
          <w:p w14:paraId="7EE79B1A" w14:textId="77777777" w:rsidR="003B7115" w:rsidRDefault="003B7115">
            <w:pPr>
              <w:pStyle w:val="TAC"/>
              <w:rPr>
                <w:rFonts w:eastAsia="MS Mincho"/>
              </w:rPr>
            </w:pPr>
            <w:r>
              <w:rPr>
                <w:rFonts w:eastAsia="MS Mincho"/>
              </w:rPr>
              <w:t>837.5</w:t>
            </w:r>
          </w:p>
        </w:tc>
        <w:tc>
          <w:tcPr>
            <w:tcW w:w="746" w:type="dxa"/>
            <w:tcBorders>
              <w:top w:val="single" w:sz="4" w:space="0" w:color="auto"/>
              <w:left w:val="single" w:sz="4" w:space="0" w:color="auto"/>
              <w:bottom w:val="single" w:sz="4" w:space="0" w:color="auto"/>
              <w:right w:val="single" w:sz="4" w:space="0" w:color="auto"/>
            </w:tcBorders>
            <w:noWrap/>
            <w:hideMark/>
          </w:tcPr>
          <w:p w14:paraId="163636AD" w14:textId="77777777" w:rsidR="003B7115" w:rsidRDefault="003B7115">
            <w:pPr>
              <w:pStyle w:val="TAC"/>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hideMark/>
          </w:tcPr>
          <w:p w14:paraId="38DC40DF" w14:textId="77777777" w:rsidR="003B7115" w:rsidRDefault="003B7115">
            <w:pPr>
              <w:pStyle w:val="TAC"/>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74B1836D" w14:textId="77777777" w:rsidR="003B7115" w:rsidRDefault="003B7115">
            <w:pPr>
              <w:pStyle w:val="TAC"/>
              <w:rPr>
                <w:rFonts w:eastAsia="MS Mincho"/>
              </w:rPr>
            </w:pPr>
            <w:r>
              <w:rPr>
                <w:rFonts w:eastAsia="MS Mincho"/>
              </w:rPr>
              <w:t>882.5</w:t>
            </w:r>
          </w:p>
        </w:tc>
        <w:tc>
          <w:tcPr>
            <w:tcW w:w="827" w:type="dxa"/>
            <w:tcBorders>
              <w:top w:val="single" w:sz="4" w:space="0" w:color="auto"/>
              <w:left w:val="single" w:sz="4" w:space="0" w:color="auto"/>
              <w:bottom w:val="single" w:sz="4" w:space="0" w:color="auto"/>
              <w:right w:val="single" w:sz="4" w:space="0" w:color="auto"/>
            </w:tcBorders>
            <w:hideMark/>
          </w:tcPr>
          <w:p w14:paraId="590BD353" w14:textId="77777777" w:rsidR="003B7115" w:rsidRDefault="003B7115">
            <w:pPr>
              <w:pStyle w:val="TAC"/>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hideMark/>
          </w:tcPr>
          <w:p w14:paraId="35B6F231" w14:textId="77777777" w:rsidR="003B7115" w:rsidRDefault="003B7115">
            <w:pPr>
              <w:pStyle w:val="TAC"/>
              <w:rPr>
                <w:rFonts w:eastAsia="MS Mincho"/>
              </w:rPr>
            </w:pPr>
            <w:r>
              <w:t>N/A</w:t>
            </w:r>
          </w:p>
        </w:tc>
      </w:tr>
      <w:tr w:rsidR="003B7115" w14:paraId="34B47BDA" w14:textId="77777777" w:rsidTr="003B7115">
        <w:trPr>
          <w:trHeight w:val="22"/>
          <w:jc w:val="center"/>
        </w:trPr>
        <w:tc>
          <w:tcPr>
            <w:tcW w:w="2258" w:type="dxa"/>
            <w:tcBorders>
              <w:top w:val="nil"/>
              <w:left w:val="single" w:sz="4" w:space="0" w:color="auto"/>
              <w:bottom w:val="nil"/>
              <w:right w:val="single" w:sz="4" w:space="0" w:color="auto"/>
            </w:tcBorders>
          </w:tcPr>
          <w:p w14:paraId="3A4BE88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D2563CF" w14:textId="77777777" w:rsidR="003B7115" w:rsidRDefault="003B7115">
            <w:pPr>
              <w:pStyle w:val="TAC"/>
              <w:rPr>
                <w:rFonts w:eastAsia="MS Mincho"/>
              </w:rPr>
            </w:pPr>
            <w:r>
              <w:rPr>
                <w:rFonts w:eastAsia="MS Mincho"/>
              </w:rPr>
              <w:t>21</w:t>
            </w:r>
          </w:p>
        </w:tc>
        <w:tc>
          <w:tcPr>
            <w:tcW w:w="1167" w:type="dxa"/>
            <w:tcBorders>
              <w:top w:val="single" w:sz="4" w:space="0" w:color="auto"/>
              <w:left w:val="single" w:sz="4" w:space="0" w:color="auto"/>
              <w:bottom w:val="single" w:sz="4" w:space="0" w:color="auto"/>
              <w:right w:val="single" w:sz="4" w:space="0" w:color="auto"/>
            </w:tcBorders>
            <w:noWrap/>
            <w:hideMark/>
          </w:tcPr>
          <w:p w14:paraId="6E72B5F7" w14:textId="77777777" w:rsidR="003B7115" w:rsidRDefault="003B7115">
            <w:pPr>
              <w:pStyle w:val="TAC"/>
              <w:rPr>
                <w:rFonts w:eastAsia="MS Mincho"/>
              </w:rPr>
            </w:pPr>
            <w:r>
              <w:rPr>
                <w:rFonts w:eastAsia="MS Mincho"/>
              </w:rPr>
              <w:t>1454.5</w:t>
            </w:r>
          </w:p>
        </w:tc>
        <w:tc>
          <w:tcPr>
            <w:tcW w:w="746" w:type="dxa"/>
            <w:tcBorders>
              <w:top w:val="single" w:sz="4" w:space="0" w:color="auto"/>
              <w:left w:val="single" w:sz="4" w:space="0" w:color="auto"/>
              <w:bottom w:val="single" w:sz="4" w:space="0" w:color="auto"/>
              <w:right w:val="single" w:sz="4" w:space="0" w:color="auto"/>
            </w:tcBorders>
            <w:noWrap/>
            <w:hideMark/>
          </w:tcPr>
          <w:p w14:paraId="41BBC6A8" w14:textId="77777777" w:rsidR="003B7115" w:rsidRDefault="003B7115">
            <w:pPr>
              <w:pStyle w:val="TAC"/>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hideMark/>
          </w:tcPr>
          <w:p w14:paraId="5BC0F3AC" w14:textId="77777777" w:rsidR="003B7115" w:rsidRDefault="003B7115">
            <w:pPr>
              <w:pStyle w:val="TAC"/>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1450E2C1" w14:textId="77777777" w:rsidR="003B7115" w:rsidRDefault="003B7115">
            <w:pPr>
              <w:pStyle w:val="TAC"/>
              <w:rPr>
                <w:rFonts w:eastAsia="MS Mincho"/>
              </w:rPr>
            </w:pPr>
            <w:r>
              <w:rPr>
                <w:rFonts w:eastAsia="MS Mincho"/>
              </w:rPr>
              <w:t>1502.5</w:t>
            </w:r>
          </w:p>
        </w:tc>
        <w:tc>
          <w:tcPr>
            <w:tcW w:w="827" w:type="dxa"/>
            <w:tcBorders>
              <w:top w:val="single" w:sz="4" w:space="0" w:color="auto"/>
              <w:left w:val="single" w:sz="4" w:space="0" w:color="auto"/>
              <w:bottom w:val="single" w:sz="4" w:space="0" w:color="auto"/>
              <w:right w:val="single" w:sz="4" w:space="0" w:color="auto"/>
            </w:tcBorders>
            <w:hideMark/>
          </w:tcPr>
          <w:p w14:paraId="7E17D4B6" w14:textId="77777777" w:rsidR="003B7115" w:rsidRDefault="003B7115">
            <w:pPr>
              <w:pStyle w:val="TAC"/>
              <w:rPr>
                <w:rFonts w:eastAsia="MS Mincho"/>
              </w:rPr>
            </w:pPr>
            <w:r>
              <w:rPr>
                <w:rFonts w:eastAsia="MS Mincho"/>
              </w:rPr>
              <w:t>9.0</w:t>
            </w:r>
          </w:p>
        </w:tc>
        <w:tc>
          <w:tcPr>
            <w:tcW w:w="1248" w:type="dxa"/>
            <w:tcBorders>
              <w:top w:val="single" w:sz="4" w:space="0" w:color="auto"/>
              <w:left w:val="single" w:sz="4" w:space="0" w:color="auto"/>
              <w:bottom w:val="single" w:sz="4" w:space="0" w:color="auto"/>
              <w:right w:val="single" w:sz="4" w:space="0" w:color="auto"/>
            </w:tcBorders>
            <w:hideMark/>
          </w:tcPr>
          <w:p w14:paraId="734838B5" w14:textId="77777777" w:rsidR="003B7115" w:rsidRDefault="003B7115">
            <w:pPr>
              <w:pStyle w:val="TAC"/>
              <w:rPr>
                <w:rFonts w:eastAsia="MS Mincho"/>
              </w:rPr>
            </w:pPr>
            <w:r>
              <w:rPr>
                <w:rFonts w:eastAsia="MS Mincho"/>
              </w:rPr>
              <w:t>IMD4</w:t>
            </w:r>
          </w:p>
        </w:tc>
      </w:tr>
      <w:tr w:rsidR="003B7115" w14:paraId="1EBFCDD4"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0B003D07"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331FF6D" w14:textId="77777777" w:rsidR="003B7115" w:rsidRDefault="003B7115">
            <w:pPr>
              <w:pStyle w:val="TAC"/>
              <w:rPr>
                <w:rFonts w:eastAsia="MS Mincho"/>
              </w:rPr>
            </w:pPr>
            <w:r>
              <w:rPr>
                <w:rFonts w:eastAsia="MS Mincho"/>
              </w:rPr>
              <w:t>n77</w:t>
            </w:r>
          </w:p>
        </w:tc>
        <w:tc>
          <w:tcPr>
            <w:tcW w:w="1167" w:type="dxa"/>
            <w:tcBorders>
              <w:top w:val="single" w:sz="4" w:space="0" w:color="auto"/>
              <w:left w:val="single" w:sz="4" w:space="0" w:color="auto"/>
              <w:bottom w:val="single" w:sz="4" w:space="0" w:color="auto"/>
              <w:right w:val="single" w:sz="4" w:space="0" w:color="auto"/>
            </w:tcBorders>
            <w:noWrap/>
            <w:hideMark/>
          </w:tcPr>
          <w:p w14:paraId="5020AFD2" w14:textId="77777777" w:rsidR="003B7115" w:rsidRDefault="003B7115">
            <w:pPr>
              <w:pStyle w:val="TAC"/>
              <w:rPr>
                <w:rFonts w:eastAsia="MS Mincho"/>
              </w:rPr>
            </w:pPr>
            <w:r>
              <w:rPr>
                <w:rFonts w:eastAsia="MS Mincho"/>
              </w:rPr>
              <w:t>4015</w:t>
            </w:r>
          </w:p>
        </w:tc>
        <w:tc>
          <w:tcPr>
            <w:tcW w:w="746" w:type="dxa"/>
            <w:tcBorders>
              <w:top w:val="single" w:sz="4" w:space="0" w:color="auto"/>
              <w:left w:val="single" w:sz="4" w:space="0" w:color="auto"/>
              <w:bottom w:val="single" w:sz="4" w:space="0" w:color="auto"/>
              <w:right w:val="single" w:sz="4" w:space="0" w:color="auto"/>
            </w:tcBorders>
            <w:noWrap/>
            <w:hideMark/>
          </w:tcPr>
          <w:p w14:paraId="1105E01C" w14:textId="77777777" w:rsidR="003B7115" w:rsidRDefault="003B7115">
            <w:pPr>
              <w:pStyle w:val="TAC"/>
              <w:rPr>
                <w:rFonts w:eastAsia="MS Mincho"/>
              </w:rPr>
            </w:pPr>
            <w:r>
              <w:rPr>
                <w:rFonts w:eastAsia="MS Mincho"/>
              </w:rPr>
              <w:t>10</w:t>
            </w:r>
          </w:p>
        </w:tc>
        <w:tc>
          <w:tcPr>
            <w:tcW w:w="877" w:type="dxa"/>
            <w:tcBorders>
              <w:top w:val="single" w:sz="4" w:space="0" w:color="auto"/>
              <w:left w:val="single" w:sz="4" w:space="0" w:color="auto"/>
              <w:bottom w:val="single" w:sz="4" w:space="0" w:color="auto"/>
              <w:right w:val="single" w:sz="4" w:space="0" w:color="auto"/>
            </w:tcBorders>
            <w:noWrap/>
            <w:hideMark/>
          </w:tcPr>
          <w:p w14:paraId="29735D54" w14:textId="77777777" w:rsidR="003B7115" w:rsidRDefault="003B7115">
            <w:pPr>
              <w:pStyle w:val="TAC"/>
              <w:rPr>
                <w:rFonts w:eastAsia="MS Mincho"/>
              </w:rPr>
            </w:pPr>
            <w:r>
              <w:rPr>
                <w:rFonts w:eastAsia="MS Mincho"/>
              </w:rPr>
              <w:t>50</w:t>
            </w:r>
          </w:p>
        </w:tc>
        <w:tc>
          <w:tcPr>
            <w:tcW w:w="1299" w:type="dxa"/>
            <w:tcBorders>
              <w:top w:val="single" w:sz="4" w:space="0" w:color="auto"/>
              <w:left w:val="single" w:sz="4" w:space="0" w:color="auto"/>
              <w:bottom w:val="single" w:sz="4" w:space="0" w:color="auto"/>
              <w:right w:val="single" w:sz="4" w:space="0" w:color="auto"/>
            </w:tcBorders>
            <w:noWrap/>
            <w:hideMark/>
          </w:tcPr>
          <w:p w14:paraId="49D01A1C" w14:textId="77777777" w:rsidR="003B7115" w:rsidRDefault="003B7115">
            <w:pPr>
              <w:pStyle w:val="TAC"/>
              <w:rPr>
                <w:rFonts w:eastAsia="MS Mincho"/>
              </w:rPr>
            </w:pPr>
            <w:r>
              <w:rPr>
                <w:rFonts w:eastAsia="MS Mincho"/>
              </w:rPr>
              <w:t>4015</w:t>
            </w:r>
          </w:p>
        </w:tc>
        <w:tc>
          <w:tcPr>
            <w:tcW w:w="827" w:type="dxa"/>
            <w:tcBorders>
              <w:top w:val="single" w:sz="4" w:space="0" w:color="auto"/>
              <w:left w:val="single" w:sz="4" w:space="0" w:color="auto"/>
              <w:bottom w:val="single" w:sz="4" w:space="0" w:color="auto"/>
              <w:right w:val="single" w:sz="4" w:space="0" w:color="auto"/>
            </w:tcBorders>
            <w:hideMark/>
          </w:tcPr>
          <w:p w14:paraId="4F867FA9"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5DC47EA" w14:textId="77777777" w:rsidR="003B7115" w:rsidRDefault="003B7115">
            <w:pPr>
              <w:pStyle w:val="TAC"/>
            </w:pPr>
            <w:r>
              <w:t>N/A</w:t>
            </w:r>
          </w:p>
        </w:tc>
      </w:tr>
      <w:tr w:rsidR="003B7115" w14:paraId="74E5556E"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3F47EE32" w14:textId="77777777" w:rsidR="003B7115" w:rsidRDefault="003B7115">
            <w:pPr>
              <w:pStyle w:val="TAC"/>
              <w:rPr>
                <w:rFonts w:eastAsia="MS Mincho"/>
              </w:rPr>
            </w:pPr>
            <w:r>
              <w:rPr>
                <w:rFonts w:eastAsia="MS Mincho"/>
              </w:rPr>
              <w:t>DC_19A-21A_n79A</w:t>
            </w:r>
          </w:p>
        </w:tc>
        <w:tc>
          <w:tcPr>
            <w:tcW w:w="867" w:type="dxa"/>
            <w:tcBorders>
              <w:top w:val="single" w:sz="4" w:space="0" w:color="auto"/>
              <w:left w:val="single" w:sz="4" w:space="0" w:color="auto"/>
              <w:bottom w:val="single" w:sz="4" w:space="0" w:color="auto"/>
              <w:right w:val="single" w:sz="4" w:space="0" w:color="auto"/>
            </w:tcBorders>
            <w:hideMark/>
          </w:tcPr>
          <w:p w14:paraId="4589C623" w14:textId="77777777" w:rsidR="003B7115" w:rsidRDefault="003B7115">
            <w:pPr>
              <w:pStyle w:val="TAC"/>
              <w:rPr>
                <w:rFonts w:eastAsia="MS Mincho"/>
              </w:rPr>
            </w:pPr>
            <w:r>
              <w:rPr>
                <w:rFonts w:eastAsia="MS Mincho"/>
              </w:rPr>
              <w:t>19</w:t>
            </w:r>
          </w:p>
        </w:tc>
        <w:tc>
          <w:tcPr>
            <w:tcW w:w="1167" w:type="dxa"/>
            <w:tcBorders>
              <w:top w:val="single" w:sz="4" w:space="0" w:color="auto"/>
              <w:left w:val="single" w:sz="4" w:space="0" w:color="auto"/>
              <w:bottom w:val="single" w:sz="4" w:space="0" w:color="auto"/>
              <w:right w:val="single" w:sz="4" w:space="0" w:color="auto"/>
            </w:tcBorders>
            <w:noWrap/>
            <w:hideMark/>
          </w:tcPr>
          <w:p w14:paraId="5182FB9D" w14:textId="77777777" w:rsidR="003B7115" w:rsidRDefault="003B7115">
            <w:pPr>
              <w:pStyle w:val="TAC"/>
              <w:rPr>
                <w:rFonts w:eastAsia="MS Mincho"/>
              </w:rPr>
            </w:pPr>
            <w:r>
              <w:rPr>
                <w:rFonts w:eastAsia="MS Mincho"/>
              </w:rPr>
              <w:t>N/A</w:t>
            </w:r>
          </w:p>
        </w:tc>
        <w:tc>
          <w:tcPr>
            <w:tcW w:w="746" w:type="dxa"/>
            <w:tcBorders>
              <w:top w:val="single" w:sz="4" w:space="0" w:color="auto"/>
              <w:left w:val="single" w:sz="4" w:space="0" w:color="auto"/>
              <w:bottom w:val="single" w:sz="4" w:space="0" w:color="auto"/>
              <w:right w:val="single" w:sz="4" w:space="0" w:color="auto"/>
            </w:tcBorders>
            <w:noWrap/>
            <w:hideMark/>
          </w:tcPr>
          <w:p w14:paraId="28FB9A24" w14:textId="77777777" w:rsidR="003B7115" w:rsidRDefault="003B7115">
            <w:pPr>
              <w:pStyle w:val="TAC"/>
              <w:rPr>
                <w:rFonts w:eastAsia="MS Mincho"/>
              </w:rPr>
            </w:pPr>
            <w:r>
              <w:rPr>
                <w:rFonts w:eastAsia="MS Mincho"/>
              </w:rPr>
              <w:t>N/A</w:t>
            </w:r>
          </w:p>
        </w:tc>
        <w:tc>
          <w:tcPr>
            <w:tcW w:w="877" w:type="dxa"/>
            <w:tcBorders>
              <w:top w:val="single" w:sz="4" w:space="0" w:color="auto"/>
              <w:left w:val="single" w:sz="4" w:space="0" w:color="auto"/>
              <w:bottom w:val="single" w:sz="4" w:space="0" w:color="auto"/>
              <w:right w:val="single" w:sz="4" w:space="0" w:color="auto"/>
            </w:tcBorders>
            <w:noWrap/>
            <w:hideMark/>
          </w:tcPr>
          <w:p w14:paraId="57552454" w14:textId="77777777" w:rsidR="003B7115" w:rsidRDefault="003B7115">
            <w:pPr>
              <w:pStyle w:val="TAC"/>
              <w:rPr>
                <w:rFonts w:eastAsia="MS Mincho"/>
              </w:rPr>
            </w:pPr>
            <w:r>
              <w:rPr>
                <w:rFonts w:eastAsia="MS Mincho"/>
              </w:rPr>
              <w:t>N/A</w:t>
            </w:r>
          </w:p>
        </w:tc>
        <w:tc>
          <w:tcPr>
            <w:tcW w:w="1299" w:type="dxa"/>
            <w:tcBorders>
              <w:top w:val="single" w:sz="4" w:space="0" w:color="auto"/>
              <w:left w:val="single" w:sz="4" w:space="0" w:color="auto"/>
              <w:bottom w:val="single" w:sz="4" w:space="0" w:color="auto"/>
              <w:right w:val="single" w:sz="4" w:space="0" w:color="auto"/>
            </w:tcBorders>
            <w:noWrap/>
            <w:hideMark/>
          </w:tcPr>
          <w:p w14:paraId="785F8EC4" w14:textId="77777777" w:rsidR="003B7115" w:rsidRDefault="003B7115">
            <w:pPr>
              <w:pStyle w:val="TAC"/>
              <w:rPr>
                <w:rFonts w:eastAsia="MS Mincho"/>
              </w:rPr>
            </w:pPr>
            <w:r>
              <w:rPr>
                <w:rFonts w:eastAsia="MS Mincho"/>
              </w:rPr>
              <w:t>N/A</w:t>
            </w:r>
          </w:p>
        </w:tc>
        <w:tc>
          <w:tcPr>
            <w:tcW w:w="827" w:type="dxa"/>
            <w:tcBorders>
              <w:top w:val="single" w:sz="4" w:space="0" w:color="auto"/>
              <w:left w:val="single" w:sz="4" w:space="0" w:color="auto"/>
              <w:bottom w:val="single" w:sz="4" w:space="0" w:color="auto"/>
              <w:right w:val="single" w:sz="4" w:space="0" w:color="auto"/>
            </w:tcBorders>
            <w:hideMark/>
          </w:tcPr>
          <w:p w14:paraId="04F4F6C2"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4AB2633" w14:textId="77777777" w:rsidR="003B7115" w:rsidRDefault="003B7115">
            <w:pPr>
              <w:pStyle w:val="TAC"/>
            </w:pPr>
            <w:r>
              <w:t>IMD5</w:t>
            </w:r>
          </w:p>
        </w:tc>
      </w:tr>
      <w:tr w:rsidR="003B7115" w14:paraId="10302AEA" w14:textId="77777777" w:rsidTr="003B7115">
        <w:trPr>
          <w:trHeight w:val="22"/>
          <w:jc w:val="center"/>
        </w:trPr>
        <w:tc>
          <w:tcPr>
            <w:tcW w:w="2258" w:type="dxa"/>
            <w:tcBorders>
              <w:top w:val="nil"/>
              <w:left w:val="single" w:sz="4" w:space="0" w:color="auto"/>
              <w:bottom w:val="nil"/>
              <w:right w:val="single" w:sz="4" w:space="0" w:color="auto"/>
            </w:tcBorders>
          </w:tcPr>
          <w:p w14:paraId="1D0B542D"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56A8F586" w14:textId="77777777" w:rsidR="003B7115" w:rsidRDefault="003B7115">
            <w:pPr>
              <w:pStyle w:val="TAC"/>
              <w:rPr>
                <w:rFonts w:eastAsia="MS Mincho"/>
              </w:rPr>
            </w:pPr>
            <w:r>
              <w:rPr>
                <w:rFonts w:eastAsia="MS Mincho"/>
              </w:rPr>
              <w:t>21</w:t>
            </w:r>
          </w:p>
        </w:tc>
        <w:tc>
          <w:tcPr>
            <w:tcW w:w="1167" w:type="dxa"/>
            <w:tcBorders>
              <w:top w:val="single" w:sz="4" w:space="0" w:color="auto"/>
              <w:left w:val="single" w:sz="4" w:space="0" w:color="auto"/>
              <w:bottom w:val="single" w:sz="4" w:space="0" w:color="auto"/>
              <w:right w:val="single" w:sz="4" w:space="0" w:color="auto"/>
            </w:tcBorders>
            <w:noWrap/>
            <w:hideMark/>
          </w:tcPr>
          <w:p w14:paraId="2ADFF1D8" w14:textId="77777777" w:rsidR="003B7115" w:rsidRDefault="003B7115">
            <w:pPr>
              <w:pStyle w:val="TAC"/>
              <w:rPr>
                <w:rFonts w:eastAsia="MS Mincho"/>
              </w:rPr>
            </w:pPr>
            <w:r>
              <w:rPr>
                <w:rFonts w:eastAsia="MS Mincho"/>
              </w:rPr>
              <w:t>N/A</w:t>
            </w:r>
          </w:p>
        </w:tc>
        <w:tc>
          <w:tcPr>
            <w:tcW w:w="746" w:type="dxa"/>
            <w:tcBorders>
              <w:top w:val="single" w:sz="4" w:space="0" w:color="auto"/>
              <w:left w:val="single" w:sz="4" w:space="0" w:color="auto"/>
              <w:bottom w:val="single" w:sz="4" w:space="0" w:color="auto"/>
              <w:right w:val="single" w:sz="4" w:space="0" w:color="auto"/>
            </w:tcBorders>
            <w:noWrap/>
            <w:hideMark/>
          </w:tcPr>
          <w:p w14:paraId="6C4DAEFA" w14:textId="77777777" w:rsidR="003B7115" w:rsidRDefault="003B7115">
            <w:pPr>
              <w:pStyle w:val="TAC"/>
              <w:rPr>
                <w:rFonts w:eastAsia="MS Mincho"/>
              </w:rPr>
            </w:pPr>
            <w:r>
              <w:rPr>
                <w:rFonts w:eastAsia="MS Mincho"/>
              </w:rPr>
              <w:t>N/A</w:t>
            </w:r>
          </w:p>
        </w:tc>
        <w:tc>
          <w:tcPr>
            <w:tcW w:w="877" w:type="dxa"/>
            <w:tcBorders>
              <w:top w:val="single" w:sz="4" w:space="0" w:color="auto"/>
              <w:left w:val="single" w:sz="4" w:space="0" w:color="auto"/>
              <w:bottom w:val="single" w:sz="4" w:space="0" w:color="auto"/>
              <w:right w:val="single" w:sz="4" w:space="0" w:color="auto"/>
            </w:tcBorders>
            <w:noWrap/>
            <w:hideMark/>
          </w:tcPr>
          <w:p w14:paraId="7B3E9FE8" w14:textId="77777777" w:rsidR="003B7115" w:rsidRDefault="003B7115">
            <w:pPr>
              <w:pStyle w:val="TAC"/>
              <w:rPr>
                <w:rFonts w:eastAsia="MS Mincho"/>
              </w:rPr>
            </w:pPr>
            <w:r>
              <w:rPr>
                <w:rFonts w:eastAsia="MS Mincho"/>
              </w:rPr>
              <w:t>N/A</w:t>
            </w:r>
          </w:p>
        </w:tc>
        <w:tc>
          <w:tcPr>
            <w:tcW w:w="1299" w:type="dxa"/>
            <w:tcBorders>
              <w:top w:val="single" w:sz="4" w:space="0" w:color="auto"/>
              <w:left w:val="single" w:sz="4" w:space="0" w:color="auto"/>
              <w:bottom w:val="single" w:sz="4" w:space="0" w:color="auto"/>
              <w:right w:val="single" w:sz="4" w:space="0" w:color="auto"/>
            </w:tcBorders>
            <w:noWrap/>
            <w:hideMark/>
          </w:tcPr>
          <w:p w14:paraId="2C89877C" w14:textId="77777777" w:rsidR="003B7115" w:rsidRDefault="003B7115">
            <w:pPr>
              <w:pStyle w:val="TAC"/>
              <w:rPr>
                <w:rFonts w:eastAsia="MS Mincho"/>
              </w:rPr>
            </w:pPr>
            <w:r>
              <w:rPr>
                <w:rFonts w:eastAsia="MS Mincho"/>
              </w:rPr>
              <w:t>N/A</w:t>
            </w:r>
          </w:p>
        </w:tc>
        <w:tc>
          <w:tcPr>
            <w:tcW w:w="827" w:type="dxa"/>
            <w:tcBorders>
              <w:top w:val="single" w:sz="4" w:space="0" w:color="auto"/>
              <w:left w:val="single" w:sz="4" w:space="0" w:color="auto"/>
              <w:bottom w:val="single" w:sz="4" w:space="0" w:color="auto"/>
              <w:right w:val="single" w:sz="4" w:space="0" w:color="auto"/>
            </w:tcBorders>
            <w:hideMark/>
          </w:tcPr>
          <w:p w14:paraId="331F71CB" w14:textId="77777777" w:rsidR="003B7115" w:rsidRDefault="003B7115">
            <w:pPr>
              <w:pStyle w:val="TAC"/>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585D591A" w14:textId="77777777" w:rsidR="003B7115" w:rsidRDefault="003B7115">
            <w:pPr>
              <w:pStyle w:val="TAC"/>
            </w:pPr>
            <w:r>
              <w:rPr>
                <w:rFonts w:eastAsia="MS Mincho"/>
              </w:rPr>
              <w:t>N/A</w:t>
            </w:r>
          </w:p>
        </w:tc>
      </w:tr>
      <w:tr w:rsidR="003B7115" w14:paraId="45D1CBE5" w14:textId="77777777" w:rsidTr="003B7115">
        <w:trPr>
          <w:trHeight w:val="22"/>
          <w:jc w:val="center"/>
        </w:trPr>
        <w:tc>
          <w:tcPr>
            <w:tcW w:w="2258" w:type="dxa"/>
            <w:tcBorders>
              <w:top w:val="nil"/>
              <w:left w:val="single" w:sz="4" w:space="0" w:color="auto"/>
              <w:bottom w:val="nil"/>
              <w:right w:val="single" w:sz="4" w:space="0" w:color="auto"/>
            </w:tcBorders>
          </w:tcPr>
          <w:p w14:paraId="22EB1F23" w14:textId="77777777" w:rsidR="003B7115" w:rsidRDefault="003B7115">
            <w:pPr>
              <w:pStyle w:val="TAC"/>
              <w:rPr>
                <w:rFonts w:eastAsia="MS Mincho"/>
              </w:rPr>
            </w:pPr>
          </w:p>
        </w:tc>
        <w:tc>
          <w:tcPr>
            <w:tcW w:w="867" w:type="dxa"/>
            <w:tcBorders>
              <w:top w:val="single" w:sz="4" w:space="0" w:color="auto"/>
              <w:left w:val="single" w:sz="4" w:space="0" w:color="auto"/>
              <w:bottom w:val="single" w:sz="4" w:space="0" w:color="auto"/>
              <w:right w:val="single" w:sz="4" w:space="0" w:color="auto"/>
            </w:tcBorders>
            <w:hideMark/>
          </w:tcPr>
          <w:p w14:paraId="31164A2C" w14:textId="77777777" w:rsidR="003B7115" w:rsidRDefault="003B7115">
            <w:pPr>
              <w:pStyle w:val="TAC"/>
              <w:rPr>
                <w:rFonts w:eastAsia="MS Mincho"/>
              </w:rPr>
            </w:pPr>
            <w:r>
              <w:rPr>
                <w:rFonts w:eastAsia="MS Mincho"/>
              </w:rPr>
              <w:t>n79</w:t>
            </w:r>
          </w:p>
        </w:tc>
        <w:tc>
          <w:tcPr>
            <w:tcW w:w="1167" w:type="dxa"/>
            <w:tcBorders>
              <w:top w:val="single" w:sz="4" w:space="0" w:color="auto"/>
              <w:left w:val="single" w:sz="4" w:space="0" w:color="auto"/>
              <w:bottom w:val="single" w:sz="4" w:space="0" w:color="auto"/>
              <w:right w:val="single" w:sz="4" w:space="0" w:color="auto"/>
            </w:tcBorders>
            <w:noWrap/>
            <w:hideMark/>
          </w:tcPr>
          <w:p w14:paraId="3F284643" w14:textId="77777777" w:rsidR="003B7115" w:rsidRDefault="003B7115">
            <w:pPr>
              <w:pStyle w:val="TAC"/>
              <w:rPr>
                <w:rFonts w:eastAsia="MS Mincho"/>
              </w:rPr>
            </w:pPr>
            <w:r>
              <w:rPr>
                <w:rFonts w:eastAsia="MS Mincho"/>
              </w:rPr>
              <w:t>N/A</w:t>
            </w:r>
          </w:p>
        </w:tc>
        <w:tc>
          <w:tcPr>
            <w:tcW w:w="746" w:type="dxa"/>
            <w:tcBorders>
              <w:top w:val="single" w:sz="4" w:space="0" w:color="auto"/>
              <w:left w:val="single" w:sz="4" w:space="0" w:color="auto"/>
              <w:bottom w:val="single" w:sz="4" w:space="0" w:color="auto"/>
              <w:right w:val="single" w:sz="4" w:space="0" w:color="auto"/>
            </w:tcBorders>
            <w:noWrap/>
            <w:hideMark/>
          </w:tcPr>
          <w:p w14:paraId="071C4EBC" w14:textId="77777777" w:rsidR="003B7115" w:rsidRDefault="003B7115">
            <w:pPr>
              <w:pStyle w:val="TAC"/>
              <w:rPr>
                <w:rFonts w:eastAsia="MS Mincho"/>
              </w:rPr>
            </w:pPr>
            <w:r>
              <w:rPr>
                <w:rFonts w:eastAsia="MS Mincho"/>
              </w:rPr>
              <w:t>N/A</w:t>
            </w:r>
          </w:p>
        </w:tc>
        <w:tc>
          <w:tcPr>
            <w:tcW w:w="877" w:type="dxa"/>
            <w:tcBorders>
              <w:top w:val="single" w:sz="4" w:space="0" w:color="auto"/>
              <w:left w:val="single" w:sz="4" w:space="0" w:color="auto"/>
              <w:bottom w:val="single" w:sz="4" w:space="0" w:color="auto"/>
              <w:right w:val="single" w:sz="4" w:space="0" w:color="auto"/>
            </w:tcBorders>
            <w:noWrap/>
            <w:hideMark/>
          </w:tcPr>
          <w:p w14:paraId="64054654" w14:textId="77777777" w:rsidR="003B7115" w:rsidRDefault="003B7115">
            <w:pPr>
              <w:pStyle w:val="TAC"/>
              <w:rPr>
                <w:rFonts w:eastAsia="MS Mincho"/>
              </w:rPr>
            </w:pPr>
            <w:r>
              <w:rPr>
                <w:rFonts w:eastAsia="MS Mincho"/>
              </w:rPr>
              <w:t>N/A</w:t>
            </w:r>
          </w:p>
        </w:tc>
        <w:tc>
          <w:tcPr>
            <w:tcW w:w="1299" w:type="dxa"/>
            <w:tcBorders>
              <w:top w:val="single" w:sz="4" w:space="0" w:color="auto"/>
              <w:left w:val="single" w:sz="4" w:space="0" w:color="auto"/>
              <w:bottom w:val="single" w:sz="4" w:space="0" w:color="auto"/>
              <w:right w:val="single" w:sz="4" w:space="0" w:color="auto"/>
            </w:tcBorders>
            <w:noWrap/>
            <w:hideMark/>
          </w:tcPr>
          <w:p w14:paraId="39680205" w14:textId="77777777" w:rsidR="003B7115" w:rsidRDefault="003B7115">
            <w:pPr>
              <w:pStyle w:val="TAC"/>
              <w:rPr>
                <w:rFonts w:eastAsia="MS Mincho"/>
              </w:rPr>
            </w:pPr>
            <w:r>
              <w:rPr>
                <w:rFonts w:eastAsia="MS Mincho"/>
              </w:rPr>
              <w:t>N/A</w:t>
            </w:r>
          </w:p>
        </w:tc>
        <w:tc>
          <w:tcPr>
            <w:tcW w:w="827" w:type="dxa"/>
            <w:tcBorders>
              <w:top w:val="single" w:sz="4" w:space="0" w:color="auto"/>
              <w:left w:val="single" w:sz="4" w:space="0" w:color="auto"/>
              <w:bottom w:val="single" w:sz="4" w:space="0" w:color="auto"/>
              <w:right w:val="single" w:sz="4" w:space="0" w:color="auto"/>
            </w:tcBorders>
            <w:hideMark/>
          </w:tcPr>
          <w:p w14:paraId="66225D2B" w14:textId="77777777" w:rsidR="003B7115" w:rsidRDefault="003B7115">
            <w:pPr>
              <w:pStyle w:val="TAC"/>
            </w:pPr>
            <w:r>
              <w:rPr>
                <w:rFonts w:eastAsia="MS Mincho"/>
              </w:rPr>
              <w:t>N/A</w:t>
            </w:r>
          </w:p>
        </w:tc>
        <w:tc>
          <w:tcPr>
            <w:tcW w:w="1248" w:type="dxa"/>
            <w:tcBorders>
              <w:top w:val="single" w:sz="4" w:space="0" w:color="auto"/>
              <w:left w:val="single" w:sz="4" w:space="0" w:color="auto"/>
              <w:bottom w:val="single" w:sz="4" w:space="0" w:color="auto"/>
              <w:right w:val="single" w:sz="4" w:space="0" w:color="auto"/>
            </w:tcBorders>
            <w:hideMark/>
          </w:tcPr>
          <w:p w14:paraId="4F5D3547" w14:textId="77777777" w:rsidR="003B7115" w:rsidRDefault="003B7115">
            <w:pPr>
              <w:pStyle w:val="TAC"/>
            </w:pPr>
            <w:r>
              <w:rPr>
                <w:rFonts w:eastAsia="MS Mincho"/>
              </w:rPr>
              <w:t>N/A</w:t>
            </w:r>
          </w:p>
        </w:tc>
      </w:tr>
      <w:tr w:rsidR="003B7115" w14:paraId="59734A34" w14:textId="77777777" w:rsidTr="003B7115">
        <w:trPr>
          <w:trHeight w:val="22"/>
          <w:jc w:val="center"/>
        </w:trPr>
        <w:tc>
          <w:tcPr>
            <w:tcW w:w="2258" w:type="dxa"/>
            <w:tcBorders>
              <w:top w:val="nil"/>
              <w:left w:val="single" w:sz="4" w:space="0" w:color="auto"/>
              <w:bottom w:val="nil"/>
              <w:right w:val="single" w:sz="4" w:space="0" w:color="auto"/>
            </w:tcBorders>
          </w:tcPr>
          <w:p w14:paraId="1C87E7A3"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4CE0AB8" w14:textId="77777777" w:rsidR="003B7115" w:rsidRDefault="003B7115">
            <w:pPr>
              <w:pStyle w:val="TAC"/>
              <w:rPr>
                <w:rFonts w:eastAsia="MS Mincho"/>
              </w:rPr>
            </w:pPr>
            <w:r>
              <w:rPr>
                <w:rFonts w:eastAsia="MS Mincho"/>
              </w:rPr>
              <w:t>19</w:t>
            </w:r>
          </w:p>
        </w:tc>
        <w:tc>
          <w:tcPr>
            <w:tcW w:w="1167" w:type="dxa"/>
            <w:tcBorders>
              <w:top w:val="single" w:sz="4" w:space="0" w:color="auto"/>
              <w:left w:val="single" w:sz="4" w:space="0" w:color="auto"/>
              <w:bottom w:val="single" w:sz="4" w:space="0" w:color="auto"/>
              <w:right w:val="single" w:sz="4" w:space="0" w:color="auto"/>
            </w:tcBorders>
            <w:noWrap/>
            <w:hideMark/>
          </w:tcPr>
          <w:p w14:paraId="0F7DF8A8" w14:textId="77777777" w:rsidR="003B7115" w:rsidRDefault="003B7115">
            <w:pPr>
              <w:pStyle w:val="TAC"/>
              <w:rPr>
                <w:rFonts w:eastAsia="MS Mincho"/>
              </w:rPr>
            </w:pPr>
            <w:r>
              <w:rPr>
                <w:rFonts w:eastAsia="MS Mincho"/>
              </w:rPr>
              <w:t>837.5</w:t>
            </w:r>
          </w:p>
        </w:tc>
        <w:tc>
          <w:tcPr>
            <w:tcW w:w="746" w:type="dxa"/>
            <w:tcBorders>
              <w:top w:val="single" w:sz="4" w:space="0" w:color="auto"/>
              <w:left w:val="single" w:sz="4" w:space="0" w:color="auto"/>
              <w:bottom w:val="single" w:sz="4" w:space="0" w:color="auto"/>
              <w:right w:val="single" w:sz="4" w:space="0" w:color="auto"/>
            </w:tcBorders>
            <w:noWrap/>
            <w:hideMark/>
          </w:tcPr>
          <w:p w14:paraId="6EB90744" w14:textId="77777777" w:rsidR="003B7115" w:rsidRDefault="003B7115">
            <w:pPr>
              <w:pStyle w:val="TAC"/>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hideMark/>
          </w:tcPr>
          <w:p w14:paraId="4B58AB6C" w14:textId="77777777" w:rsidR="003B7115" w:rsidRDefault="003B7115">
            <w:pPr>
              <w:pStyle w:val="TAC"/>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23B5217B" w14:textId="77777777" w:rsidR="003B7115" w:rsidRDefault="003B7115">
            <w:pPr>
              <w:pStyle w:val="TAC"/>
              <w:rPr>
                <w:rFonts w:eastAsia="MS Mincho"/>
              </w:rPr>
            </w:pPr>
            <w:r>
              <w:rPr>
                <w:rFonts w:eastAsia="MS Mincho"/>
              </w:rPr>
              <w:t>882.2</w:t>
            </w:r>
          </w:p>
        </w:tc>
        <w:tc>
          <w:tcPr>
            <w:tcW w:w="827" w:type="dxa"/>
            <w:tcBorders>
              <w:top w:val="single" w:sz="4" w:space="0" w:color="auto"/>
              <w:left w:val="single" w:sz="4" w:space="0" w:color="auto"/>
              <w:bottom w:val="single" w:sz="4" w:space="0" w:color="auto"/>
              <w:right w:val="single" w:sz="4" w:space="0" w:color="auto"/>
            </w:tcBorders>
            <w:hideMark/>
          </w:tcPr>
          <w:p w14:paraId="76D23DF4" w14:textId="77777777" w:rsidR="003B7115" w:rsidRDefault="003B7115">
            <w:pPr>
              <w:pStyle w:val="TAC"/>
              <w:rPr>
                <w:rFonts w:eastAsia="MS Mincho"/>
              </w:rPr>
            </w:pPr>
            <w:r>
              <w:t>N/A</w:t>
            </w:r>
          </w:p>
        </w:tc>
        <w:tc>
          <w:tcPr>
            <w:tcW w:w="1248" w:type="dxa"/>
            <w:tcBorders>
              <w:top w:val="single" w:sz="4" w:space="0" w:color="auto"/>
              <w:left w:val="single" w:sz="4" w:space="0" w:color="auto"/>
              <w:bottom w:val="single" w:sz="4" w:space="0" w:color="auto"/>
              <w:right w:val="single" w:sz="4" w:space="0" w:color="auto"/>
            </w:tcBorders>
            <w:hideMark/>
          </w:tcPr>
          <w:p w14:paraId="7A9FA469" w14:textId="77777777" w:rsidR="003B7115" w:rsidRDefault="003B7115">
            <w:pPr>
              <w:pStyle w:val="TAC"/>
              <w:rPr>
                <w:rFonts w:eastAsia="MS Mincho"/>
              </w:rPr>
            </w:pPr>
            <w:r>
              <w:t>N/A</w:t>
            </w:r>
          </w:p>
        </w:tc>
      </w:tr>
      <w:tr w:rsidR="003B7115" w14:paraId="38BAE8B2" w14:textId="77777777" w:rsidTr="003B7115">
        <w:trPr>
          <w:trHeight w:val="22"/>
          <w:jc w:val="center"/>
        </w:trPr>
        <w:tc>
          <w:tcPr>
            <w:tcW w:w="2258" w:type="dxa"/>
            <w:tcBorders>
              <w:top w:val="nil"/>
              <w:left w:val="single" w:sz="4" w:space="0" w:color="auto"/>
              <w:bottom w:val="nil"/>
              <w:right w:val="single" w:sz="4" w:space="0" w:color="auto"/>
            </w:tcBorders>
          </w:tcPr>
          <w:p w14:paraId="36F282AF"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08C4C98" w14:textId="77777777" w:rsidR="003B7115" w:rsidRDefault="003B7115">
            <w:pPr>
              <w:pStyle w:val="TAC"/>
              <w:rPr>
                <w:rFonts w:eastAsia="MS Mincho"/>
              </w:rPr>
            </w:pPr>
            <w:r>
              <w:rPr>
                <w:rFonts w:eastAsia="MS Mincho"/>
              </w:rPr>
              <w:t>21</w:t>
            </w:r>
          </w:p>
        </w:tc>
        <w:tc>
          <w:tcPr>
            <w:tcW w:w="1167" w:type="dxa"/>
            <w:tcBorders>
              <w:top w:val="single" w:sz="4" w:space="0" w:color="auto"/>
              <w:left w:val="single" w:sz="4" w:space="0" w:color="auto"/>
              <w:bottom w:val="single" w:sz="4" w:space="0" w:color="auto"/>
              <w:right w:val="single" w:sz="4" w:space="0" w:color="auto"/>
            </w:tcBorders>
            <w:noWrap/>
            <w:hideMark/>
          </w:tcPr>
          <w:p w14:paraId="71630E99" w14:textId="77777777" w:rsidR="003B7115" w:rsidRDefault="003B7115">
            <w:pPr>
              <w:pStyle w:val="TAC"/>
              <w:rPr>
                <w:rFonts w:eastAsia="MS Mincho"/>
              </w:rPr>
            </w:pPr>
            <w:r>
              <w:rPr>
                <w:rFonts w:eastAsia="MS Mincho"/>
              </w:rPr>
              <w:t>1452</w:t>
            </w:r>
          </w:p>
        </w:tc>
        <w:tc>
          <w:tcPr>
            <w:tcW w:w="746" w:type="dxa"/>
            <w:tcBorders>
              <w:top w:val="single" w:sz="4" w:space="0" w:color="auto"/>
              <w:left w:val="single" w:sz="4" w:space="0" w:color="auto"/>
              <w:bottom w:val="single" w:sz="4" w:space="0" w:color="auto"/>
              <w:right w:val="single" w:sz="4" w:space="0" w:color="auto"/>
            </w:tcBorders>
            <w:noWrap/>
            <w:hideMark/>
          </w:tcPr>
          <w:p w14:paraId="00340A4F" w14:textId="77777777" w:rsidR="003B7115" w:rsidRDefault="003B7115">
            <w:pPr>
              <w:pStyle w:val="TAC"/>
              <w:rPr>
                <w:rFonts w:eastAsia="MS Mincho"/>
              </w:rPr>
            </w:pPr>
            <w:r>
              <w:rPr>
                <w:rFonts w:eastAsia="MS Mincho"/>
              </w:rPr>
              <w:t>5</w:t>
            </w:r>
          </w:p>
        </w:tc>
        <w:tc>
          <w:tcPr>
            <w:tcW w:w="877" w:type="dxa"/>
            <w:tcBorders>
              <w:top w:val="single" w:sz="4" w:space="0" w:color="auto"/>
              <w:left w:val="single" w:sz="4" w:space="0" w:color="auto"/>
              <w:bottom w:val="single" w:sz="4" w:space="0" w:color="auto"/>
              <w:right w:val="single" w:sz="4" w:space="0" w:color="auto"/>
            </w:tcBorders>
            <w:noWrap/>
            <w:hideMark/>
          </w:tcPr>
          <w:p w14:paraId="677C1C96" w14:textId="77777777" w:rsidR="003B7115" w:rsidRDefault="003B7115">
            <w:pPr>
              <w:pStyle w:val="TAC"/>
              <w:rPr>
                <w:rFonts w:eastAsia="MS Mincho"/>
              </w:rPr>
            </w:pPr>
            <w:r>
              <w:rPr>
                <w:rFonts w:eastAsia="MS Mincho"/>
              </w:rPr>
              <w:t>25</w:t>
            </w:r>
          </w:p>
        </w:tc>
        <w:tc>
          <w:tcPr>
            <w:tcW w:w="1299" w:type="dxa"/>
            <w:tcBorders>
              <w:top w:val="single" w:sz="4" w:space="0" w:color="auto"/>
              <w:left w:val="single" w:sz="4" w:space="0" w:color="auto"/>
              <w:bottom w:val="single" w:sz="4" w:space="0" w:color="auto"/>
              <w:right w:val="single" w:sz="4" w:space="0" w:color="auto"/>
            </w:tcBorders>
            <w:noWrap/>
            <w:hideMark/>
          </w:tcPr>
          <w:p w14:paraId="1F61A6EC" w14:textId="77777777" w:rsidR="003B7115" w:rsidRDefault="003B7115">
            <w:pPr>
              <w:pStyle w:val="TAC"/>
              <w:rPr>
                <w:rFonts w:eastAsia="MS Mincho"/>
              </w:rPr>
            </w:pPr>
            <w:r>
              <w:rPr>
                <w:rFonts w:eastAsia="MS Mincho"/>
              </w:rPr>
              <w:t>1500</w:t>
            </w:r>
          </w:p>
        </w:tc>
        <w:tc>
          <w:tcPr>
            <w:tcW w:w="827" w:type="dxa"/>
            <w:tcBorders>
              <w:top w:val="single" w:sz="4" w:space="0" w:color="auto"/>
              <w:left w:val="single" w:sz="4" w:space="0" w:color="auto"/>
              <w:bottom w:val="single" w:sz="4" w:space="0" w:color="auto"/>
              <w:right w:val="single" w:sz="4" w:space="0" w:color="auto"/>
            </w:tcBorders>
            <w:hideMark/>
          </w:tcPr>
          <w:p w14:paraId="004D7A57" w14:textId="77777777" w:rsidR="003B7115" w:rsidRDefault="003B7115">
            <w:pPr>
              <w:pStyle w:val="TAC"/>
              <w:rPr>
                <w:rFonts w:eastAsia="MS Mincho"/>
              </w:rPr>
            </w:pPr>
            <w:r>
              <w:rPr>
                <w:rFonts w:eastAsia="MS Mincho"/>
              </w:rPr>
              <w:t>3.8</w:t>
            </w:r>
          </w:p>
        </w:tc>
        <w:tc>
          <w:tcPr>
            <w:tcW w:w="1248" w:type="dxa"/>
            <w:tcBorders>
              <w:top w:val="single" w:sz="4" w:space="0" w:color="auto"/>
              <w:left w:val="single" w:sz="4" w:space="0" w:color="auto"/>
              <w:bottom w:val="single" w:sz="4" w:space="0" w:color="auto"/>
              <w:right w:val="single" w:sz="4" w:space="0" w:color="auto"/>
            </w:tcBorders>
            <w:hideMark/>
          </w:tcPr>
          <w:p w14:paraId="375AFD79" w14:textId="77777777" w:rsidR="003B7115" w:rsidRDefault="003B7115">
            <w:pPr>
              <w:pStyle w:val="TAC"/>
              <w:rPr>
                <w:rFonts w:eastAsia="MS Mincho"/>
              </w:rPr>
            </w:pPr>
            <w:r>
              <w:rPr>
                <w:rFonts w:eastAsia="MS Mincho"/>
              </w:rPr>
              <w:t>IMD5</w:t>
            </w:r>
          </w:p>
        </w:tc>
      </w:tr>
      <w:tr w:rsidR="003B7115" w14:paraId="0B6AE8A0"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757DBF71"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4263687" w14:textId="77777777" w:rsidR="003B7115" w:rsidRDefault="003B7115">
            <w:pPr>
              <w:pStyle w:val="TAC"/>
              <w:rPr>
                <w:rFonts w:eastAsia="MS Mincho"/>
              </w:rPr>
            </w:pPr>
            <w:r>
              <w:rPr>
                <w:rFonts w:eastAsia="MS Mincho"/>
              </w:rPr>
              <w:t>n79</w:t>
            </w:r>
          </w:p>
        </w:tc>
        <w:tc>
          <w:tcPr>
            <w:tcW w:w="1167" w:type="dxa"/>
            <w:tcBorders>
              <w:top w:val="single" w:sz="4" w:space="0" w:color="auto"/>
              <w:left w:val="single" w:sz="4" w:space="0" w:color="auto"/>
              <w:bottom w:val="single" w:sz="4" w:space="0" w:color="auto"/>
              <w:right w:val="single" w:sz="4" w:space="0" w:color="auto"/>
            </w:tcBorders>
            <w:noWrap/>
            <w:hideMark/>
          </w:tcPr>
          <w:p w14:paraId="7906C935" w14:textId="77777777" w:rsidR="003B7115" w:rsidRDefault="003B7115">
            <w:pPr>
              <w:pStyle w:val="TAC"/>
              <w:rPr>
                <w:rFonts w:eastAsia="MS Mincho"/>
              </w:rPr>
            </w:pPr>
            <w:r>
              <w:rPr>
                <w:rFonts w:eastAsia="MS Mincho"/>
              </w:rPr>
              <w:t>4850</w:t>
            </w:r>
          </w:p>
        </w:tc>
        <w:tc>
          <w:tcPr>
            <w:tcW w:w="746" w:type="dxa"/>
            <w:tcBorders>
              <w:top w:val="single" w:sz="4" w:space="0" w:color="auto"/>
              <w:left w:val="single" w:sz="4" w:space="0" w:color="auto"/>
              <w:bottom w:val="single" w:sz="4" w:space="0" w:color="auto"/>
              <w:right w:val="single" w:sz="4" w:space="0" w:color="auto"/>
            </w:tcBorders>
            <w:noWrap/>
            <w:hideMark/>
          </w:tcPr>
          <w:p w14:paraId="1461F350" w14:textId="77777777" w:rsidR="003B7115" w:rsidRDefault="003B7115">
            <w:pPr>
              <w:pStyle w:val="TAC"/>
              <w:rPr>
                <w:rFonts w:eastAsia="MS Mincho"/>
              </w:rPr>
            </w:pPr>
            <w:r>
              <w:rPr>
                <w:rFonts w:eastAsia="MS Mincho"/>
              </w:rPr>
              <w:t>40</w:t>
            </w:r>
          </w:p>
        </w:tc>
        <w:tc>
          <w:tcPr>
            <w:tcW w:w="877" w:type="dxa"/>
            <w:tcBorders>
              <w:top w:val="single" w:sz="4" w:space="0" w:color="auto"/>
              <w:left w:val="single" w:sz="4" w:space="0" w:color="auto"/>
              <w:bottom w:val="single" w:sz="4" w:space="0" w:color="auto"/>
              <w:right w:val="single" w:sz="4" w:space="0" w:color="auto"/>
            </w:tcBorders>
            <w:noWrap/>
            <w:hideMark/>
          </w:tcPr>
          <w:p w14:paraId="0CBFFDB0" w14:textId="77777777" w:rsidR="003B7115" w:rsidRDefault="003B7115">
            <w:pPr>
              <w:pStyle w:val="TAC"/>
              <w:rPr>
                <w:rFonts w:eastAsia="MS Mincho"/>
              </w:rPr>
            </w:pPr>
            <w:r>
              <w:rPr>
                <w:rFonts w:eastAsia="MS Mincho"/>
              </w:rPr>
              <w:t>216</w:t>
            </w:r>
          </w:p>
        </w:tc>
        <w:tc>
          <w:tcPr>
            <w:tcW w:w="1299" w:type="dxa"/>
            <w:tcBorders>
              <w:top w:val="single" w:sz="4" w:space="0" w:color="auto"/>
              <w:left w:val="single" w:sz="4" w:space="0" w:color="auto"/>
              <w:bottom w:val="single" w:sz="4" w:space="0" w:color="auto"/>
              <w:right w:val="single" w:sz="4" w:space="0" w:color="auto"/>
            </w:tcBorders>
            <w:noWrap/>
            <w:hideMark/>
          </w:tcPr>
          <w:p w14:paraId="3C73F033" w14:textId="77777777" w:rsidR="003B7115" w:rsidRDefault="003B7115">
            <w:pPr>
              <w:pStyle w:val="TAC"/>
              <w:rPr>
                <w:rFonts w:eastAsia="MS Mincho"/>
              </w:rPr>
            </w:pPr>
            <w:r>
              <w:rPr>
                <w:rFonts w:eastAsia="MS Mincho"/>
              </w:rPr>
              <w:t>4850</w:t>
            </w:r>
          </w:p>
        </w:tc>
        <w:tc>
          <w:tcPr>
            <w:tcW w:w="827" w:type="dxa"/>
            <w:tcBorders>
              <w:top w:val="single" w:sz="4" w:space="0" w:color="auto"/>
              <w:left w:val="single" w:sz="4" w:space="0" w:color="auto"/>
              <w:bottom w:val="single" w:sz="4" w:space="0" w:color="auto"/>
              <w:right w:val="single" w:sz="4" w:space="0" w:color="auto"/>
            </w:tcBorders>
            <w:hideMark/>
          </w:tcPr>
          <w:p w14:paraId="46D2B542"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C8091ED" w14:textId="77777777" w:rsidR="003B7115" w:rsidRDefault="003B7115">
            <w:pPr>
              <w:pStyle w:val="TAC"/>
            </w:pPr>
            <w:r>
              <w:t>N/A</w:t>
            </w:r>
          </w:p>
        </w:tc>
      </w:tr>
      <w:tr w:rsidR="003B7115" w14:paraId="44FB19F1"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1F6AE618" w14:textId="77777777" w:rsidR="003B7115" w:rsidRDefault="003B7115">
            <w:pPr>
              <w:pStyle w:val="TAC"/>
            </w:pPr>
            <w:r>
              <w:rPr>
                <w:rFonts w:eastAsia="MS Mincho" w:cs="Arial"/>
                <w:bCs/>
                <w:szCs w:val="18"/>
              </w:rPr>
              <w:t>DC_20A_n1A-n78A</w:t>
            </w:r>
          </w:p>
        </w:tc>
        <w:tc>
          <w:tcPr>
            <w:tcW w:w="867" w:type="dxa"/>
            <w:tcBorders>
              <w:top w:val="single" w:sz="4" w:space="0" w:color="auto"/>
              <w:left w:val="single" w:sz="4" w:space="0" w:color="auto"/>
              <w:bottom w:val="single" w:sz="4" w:space="0" w:color="auto"/>
              <w:right w:val="single" w:sz="4" w:space="0" w:color="auto"/>
            </w:tcBorders>
            <w:hideMark/>
          </w:tcPr>
          <w:p w14:paraId="6309E163" w14:textId="77777777" w:rsidR="003B7115" w:rsidRDefault="003B7115">
            <w:pPr>
              <w:pStyle w:val="TAC"/>
              <w:rPr>
                <w:rFonts w:eastAsia="MS Mincho"/>
              </w:rPr>
            </w:pPr>
            <w:r>
              <w:t>20</w:t>
            </w:r>
          </w:p>
        </w:tc>
        <w:tc>
          <w:tcPr>
            <w:tcW w:w="1167" w:type="dxa"/>
            <w:tcBorders>
              <w:top w:val="single" w:sz="4" w:space="0" w:color="auto"/>
              <w:left w:val="single" w:sz="4" w:space="0" w:color="auto"/>
              <w:bottom w:val="single" w:sz="4" w:space="0" w:color="auto"/>
              <w:right w:val="single" w:sz="4" w:space="0" w:color="auto"/>
            </w:tcBorders>
            <w:noWrap/>
            <w:hideMark/>
          </w:tcPr>
          <w:p w14:paraId="0D18756D" w14:textId="77777777" w:rsidR="003B7115" w:rsidRDefault="003B7115">
            <w:pPr>
              <w:pStyle w:val="TAC"/>
              <w:rPr>
                <w:rFonts w:eastAsia="MS Mincho"/>
              </w:rPr>
            </w:pPr>
            <w:r>
              <w:t>845</w:t>
            </w:r>
          </w:p>
        </w:tc>
        <w:tc>
          <w:tcPr>
            <w:tcW w:w="746" w:type="dxa"/>
            <w:tcBorders>
              <w:top w:val="single" w:sz="4" w:space="0" w:color="auto"/>
              <w:left w:val="single" w:sz="4" w:space="0" w:color="auto"/>
              <w:bottom w:val="single" w:sz="4" w:space="0" w:color="auto"/>
              <w:right w:val="single" w:sz="4" w:space="0" w:color="auto"/>
            </w:tcBorders>
            <w:noWrap/>
            <w:hideMark/>
          </w:tcPr>
          <w:p w14:paraId="7E5D7DA2" w14:textId="77777777" w:rsidR="003B7115" w:rsidRDefault="003B7115">
            <w:pPr>
              <w:pStyle w:val="TAC"/>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3A9A20A" w14:textId="77777777" w:rsidR="003B7115" w:rsidRDefault="003B7115">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DBA52F0" w14:textId="77777777" w:rsidR="003B7115" w:rsidRDefault="003B7115">
            <w:pPr>
              <w:pStyle w:val="TAC"/>
              <w:rPr>
                <w:rFonts w:eastAsia="MS Mincho"/>
              </w:rPr>
            </w:pPr>
            <w:r>
              <w:t>804</w:t>
            </w:r>
          </w:p>
        </w:tc>
        <w:tc>
          <w:tcPr>
            <w:tcW w:w="827" w:type="dxa"/>
            <w:tcBorders>
              <w:top w:val="single" w:sz="4" w:space="0" w:color="auto"/>
              <w:left w:val="single" w:sz="4" w:space="0" w:color="auto"/>
              <w:bottom w:val="single" w:sz="4" w:space="0" w:color="auto"/>
              <w:right w:val="single" w:sz="4" w:space="0" w:color="auto"/>
            </w:tcBorders>
            <w:hideMark/>
          </w:tcPr>
          <w:p w14:paraId="700CC44F"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4D4061B" w14:textId="77777777" w:rsidR="003B7115" w:rsidRDefault="003B7115">
            <w:pPr>
              <w:pStyle w:val="TAC"/>
            </w:pPr>
            <w:r>
              <w:t>N/A</w:t>
            </w:r>
          </w:p>
        </w:tc>
      </w:tr>
      <w:tr w:rsidR="003B7115" w14:paraId="029D97BB" w14:textId="77777777" w:rsidTr="003B7115">
        <w:trPr>
          <w:trHeight w:val="22"/>
          <w:jc w:val="center"/>
        </w:trPr>
        <w:tc>
          <w:tcPr>
            <w:tcW w:w="2258" w:type="dxa"/>
            <w:tcBorders>
              <w:top w:val="nil"/>
              <w:left w:val="single" w:sz="4" w:space="0" w:color="auto"/>
              <w:bottom w:val="nil"/>
              <w:right w:val="single" w:sz="4" w:space="0" w:color="auto"/>
            </w:tcBorders>
          </w:tcPr>
          <w:p w14:paraId="701F0E1C"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26D4706" w14:textId="77777777" w:rsidR="003B7115" w:rsidRDefault="003B7115">
            <w:pPr>
              <w:pStyle w:val="TAC"/>
              <w:rPr>
                <w:rFonts w:eastAsia="MS Mincho"/>
              </w:rPr>
            </w:pPr>
            <w:r>
              <w:t>n1</w:t>
            </w:r>
          </w:p>
        </w:tc>
        <w:tc>
          <w:tcPr>
            <w:tcW w:w="1167" w:type="dxa"/>
            <w:tcBorders>
              <w:top w:val="single" w:sz="4" w:space="0" w:color="auto"/>
              <w:left w:val="single" w:sz="4" w:space="0" w:color="auto"/>
              <w:bottom w:val="single" w:sz="4" w:space="0" w:color="auto"/>
              <w:right w:val="single" w:sz="4" w:space="0" w:color="auto"/>
            </w:tcBorders>
            <w:noWrap/>
            <w:hideMark/>
          </w:tcPr>
          <w:p w14:paraId="654A9EF3" w14:textId="77777777" w:rsidR="003B7115" w:rsidRDefault="003B7115">
            <w:pPr>
              <w:pStyle w:val="TAC"/>
              <w:rPr>
                <w:rFonts w:eastAsia="MS Mincho"/>
              </w:rPr>
            </w:pPr>
            <w:r>
              <w:t>1940</w:t>
            </w:r>
          </w:p>
        </w:tc>
        <w:tc>
          <w:tcPr>
            <w:tcW w:w="746" w:type="dxa"/>
            <w:tcBorders>
              <w:top w:val="single" w:sz="4" w:space="0" w:color="auto"/>
              <w:left w:val="single" w:sz="4" w:space="0" w:color="auto"/>
              <w:bottom w:val="single" w:sz="4" w:space="0" w:color="auto"/>
              <w:right w:val="single" w:sz="4" w:space="0" w:color="auto"/>
            </w:tcBorders>
            <w:noWrap/>
            <w:hideMark/>
          </w:tcPr>
          <w:p w14:paraId="7AC0AE29" w14:textId="77777777" w:rsidR="003B7115" w:rsidRDefault="003B7115">
            <w:pPr>
              <w:pStyle w:val="TAC"/>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4CE64B96" w14:textId="77777777" w:rsidR="003B7115" w:rsidRDefault="003B7115">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9EE9A86" w14:textId="77777777" w:rsidR="003B7115" w:rsidRDefault="003B7115">
            <w:pPr>
              <w:pStyle w:val="TAC"/>
              <w:rPr>
                <w:rFonts w:eastAsia="MS Mincho"/>
              </w:rPr>
            </w:pPr>
            <w:r>
              <w:t>2130</w:t>
            </w:r>
          </w:p>
        </w:tc>
        <w:tc>
          <w:tcPr>
            <w:tcW w:w="827" w:type="dxa"/>
            <w:tcBorders>
              <w:top w:val="single" w:sz="4" w:space="0" w:color="auto"/>
              <w:left w:val="single" w:sz="4" w:space="0" w:color="auto"/>
              <w:bottom w:val="single" w:sz="4" w:space="0" w:color="auto"/>
              <w:right w:val="single" w:sz="4" w:space="0" w:color="auto"/>
            </w:tcBorders>
            <w:hideMark/>
          </w:tcPr>
          <w:p w14:paraId="11AAE923"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4BEB11D" w14:textId="77777777" w:rsidR="003B7115" w:rsidRDefault="003B7115">
            <w:pPr>
              <w:pStyle w:val="TAC"/>
            </w:pPr>
            <w:r>
              <w:t>N/A</w:t>
            </w:r>
          </w:p>
        </w:tc>
      </w:tr>
      <w:tr w:rsidR="003B7115" w14:paraId="51552090" w14:textId="77777777" w:rsidTr="003B7115">
        <w:trPr>
          <w:trHeight w:val="22"/>
          <w:jc w:val="center"/>
        </w:trPr>
        <w:tc>
          <w:tcPr>
            <w:tcW w:w="2258" w:type="dxa"/>
            <w:tcBorders>
              <w:top w:val="nil"/>
              <w:left w:val="single" w:sz="4" w:space="0" w:color="auto"/>
              <w:bottom w:val="nil"/>
              <w:right w:val="single" w:sz="4" w:space="0" w:color="auto"/>
            </w:tcBorders>
          </w:tcPr>
          <w:p w14:paraId="72D28D83"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28BDDB8" w14:textId="77777777" w:rsidR="003B7115" w:rsidRDefault="003B7115">
            <w:pPr>
              <w:pStyle w:val="TAC"/>
              <w:rPr>
                <w:rFonts w:eastAsia="MS Mincho"/>
              </w:rPr>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1AC5A174" w14:textId="77777777" w:rsidR="003B7115" w:rsidRDefault="003B7115">
            <w:pPr>
              <w:pStyle w:val="TAC"/>
              <w:rPr>
                <w:rFonts w:eastAsia="MS Mincho"/>
              </w:rPr>
            </w:pPr>
            <w:r>
              <w:t>3630</w:t>
            </w:r>
          </w:p>
        </w:tc>
        <w:tc>
          <w:tcPr>
            <w:tcW w:w="746" w:type="dxa"/>
            <w:tcBorders>
              <w:top w:val="single" w:sz="4" w:space="0" w:color="auto"/>
              <w:left w:val="single" w:sz="4" w:space="0" w:color="auto"/>
              <w:bottom w:val="single" w:sz="4" w:space="0" w:color="auto"/>
              <w:right w:val="single" w:sz="4" w:space="0" w:color="auto"/>
            </w:tcBorders>
            <w:noWrap/>
            <w:hideMark/>
          </w:tcPr>
          <w:p w14:paraId="2ACFAF2A" w14:textId="77777777" w:rsidR="003B7115" w:rsidRDefault="003B7115">
            <w:pPr>
              <w:pStyle w:val="TAC"/>
              <w:rPr>
                <w:rFonts w:eastAsia="MS Mincho"/>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7C7FB7CB" w14:textId="77777777" w:rsidR="003B7115" w:rsidRDefault="003B7115">
            <w:pPr>
              <w:pStyle w:val="TAC"/>
              <w:rPr>
                <w:rFonts w:eastAsia="MS Mincho"/>
              </w:rPr>
            </w:pPr>
            <w:r>
              <w:rPr>
                <w:rFonts w:eastAsia="PMingLiU"/>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4ABAE945" w14:textId="77777777" w:rsidR="003B7115" w:rsidRDefault="003B7115">
            <w:pPr>
              <w:pStyle w:val="TAC"/>
              <w:rPr>
                <w:rFonts w:eastAsia="MS Mincho"/>
              </w:rPr>
            </w:pPr>
            <w:r>
              <w:t>3630</w:t>
            </w:r>
          </w:p>
        </w:tc>
        <w:tc>
          <w:tcPr>
            <w:tcW w:w="827" w:type="dxa"/>
            <w:tcBorders>
              <w:top w:val="single" w:sz="4" w:space="0" w:color="auto"/>
              <w:left w:val="single" w:sz="4" w:space="0" w:color="auto"/>
              <w:bottom w:val="single" w:sz="4" w:space="0" w:color="auto"/>
              <w:right w:val="single" w:sz="4" w:space="0" w:color="auto"/>
            </w:tcBorders>
            <w:hideMark/>
          </w:tcPr>
          <w:p w14:paraId="7F93E616" w14:textId="77777777" w:rsidR="003B7115" w:rsidRDefault="003B7115">
            <w:pPr>
              <w:pStyle w:val="TAC"/>
            </w:pPr>
            <w:r>
              <w:t>16.0</w:t>
            </w:r>
          </w:p>
        </w:tc>
        <w:tc>
          <w:tcPr>
            <w:tcW w:w="1248" w:type="dxa"/>
            <w:tcBorders>
              <w:top w:val="single" w:sz="4" w:space="0" w:color="auto"/>
              <w:left w:val="single" w:sz="4" w:space="0" w:color="auto"/>
              <w:bottom w:val="single" w:sz="4" w:space="0" w:color="auto"/>
              <w:right w:val="single" w:sz="4" w:space="0" w:color="auto"/>
            </w:tcBorders>
            <w:hideMark/>
          </w:tcPr>
          <w:p w14:paraId="67EEDB04" w14:textId="77777777" w:rsidR="003B7115" w:rsidRDefault="003B7115">
            <w:pPr>
              <w:pStyle w:val="TAC"/>
            </w:pPr>
            <w:r>
              <w:t>IMD3</w:t>
            </w:r>
          </w:p>
        </w:tc>
      </w:tr>
      <w:tr w:rsidR="003B7115" w14:paraId="5C825683" w14:textId="77777777" w:rsidTr="003B7115">
        <w:trPr>
          <w:trHeight w:val="22"/>
          <w:jc w:val="center"/>
        </w:trPr>
        <w:tc>
          <w:tcPr>
            <w:tcW w:w="2258" w:type="dxa"/>
            <w:tcBorders>
              <w:top w:val="nil"/>
              <w:left w:val="single" w:sz="4" w:space="0" w:color="auto"/>
              <w:bottom w:val="nil"/>
              <w:right w:val="single" w:sz="4" w:space="0" w:color="auto"/>
            </w:tcBorders>
          </w:tcPr>
          <w:p w14:paraId="49CF14AC"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858D497" w14:textId="77777777" w:rsidR="003B7115" w:rsidRDefault="003B7115">
            <w:pPr>
              <w:pStyle w:val="TAC"/>
              <w:rPr>
                <w:rFonts w:eastAsia="MS Mincho"/>
              </w:rPr>
            </w:pPr>
            <w:r>
              <w:t>20</w:t>
            </w:r>
          </w:p>
        </w:tc>
        <w:tc>
          <w:tcPr>
            <w:tcW w:w="1167" w:type="dxa"/>
            <w:tcBorders>
              <w:top w:val="single" w:sz="4" w:space="0" w:color="auto"/>
              <w:left w:val="single" w:sz="4" w:space="0" w:color="auto"/>
              <w:bottom w:val="single" w:sz="4" w:space="0" w:color="auto"/>
              <w:right w:val="single" w:sz="4" w:space="0" w:color="auto"/>
            </w:tcBorders>
            <w:noWrap/>
            <w:hideMark/>
          </w:tcPr>
          <w:p w14:paraId="72E070FB" w14:textId="77777777" w:rsidR="003B7115" w:rsidRDefault="003B7115">
            <w:pPr>
              <w:pStyle w:val="TAC"/>
              <w:rPr>
                <w:rFonts w:eastAsia="MS Mincho"/>
              </w:rPr>
            </w:pPr>
            <w:r>
              <w:t>835</w:t>
            </w:r>
          </w:p>
        </w:tc>
        <w:tc>
          <w:tcPr>
            <w:tcW w:w="746" w:type="dxa"/>
            <w:tcBorders>
              <w:top w:val="single" w:sz="4" w:space="0" w:color="auto"/>
              <w:left w:val="single" w:sz="4" w:space="0" w:color="auto"/>
              <w:bottom w:val="single" w:sz="4" w:space="0" w:color="auto"/>
              <w:right w:val="single" w:sz="4" w:space="0" w:color="auto"/>
            </w:tcBorders>
            <w:noWrap/>
            <w:hideMark/>
          </w:tcPr>
          <w:p w14:paraId="275B3C01" w14:textId="77777777" w:rsidR="003B7115" w:rsidRDefault="003B7115">
            <w:pPr>
              <w:pStyle w:val="TAC"/>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219BEB6" w14:textId="77777777" w:rsidR="003B7115" w:rsidRDefault="003B7115">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0B64FD7" w14:textId="77777777" w:rsidR="003B7115" w:rsidRDefault="003B7115">
            <w:pPr>
              <w:pStyle w:val="TAC"/>
              <w:rPr>
                <w:rFonts w:eastAsia="MS Mincho"/>
              </w:rPr>
            </w:pPr>
            <w:r>
              <w:t>794</w:t>
            </w:r>
          </w:p>
        </w:tc>
        <w:tc>
          <w:tcPr>
            <w:tcW w:w="827" w:type="dxa"/>
            <w:tcBorders>
              <w:top w:val="single" w:sz="4" w:space="0" w:color="auto"/>
              <w:left w:val="single" w:sz="4" w:space="0" w:color="auto"/>
              <w:bottom w:val="single" w:sz="4" w:space="0" w:color="auto"/>
              <w:right w:val="single" w:sz="4" w:space="0" w:color="auto"/>
            </w:tcBorders>
            <w:hideMark/>
          </w:tcPr>
          <w:p w14:paraId="4D21D188"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57033DC" w14:textId="77777777" w:rsidR="003B7115" w:rsidRDefault="003B7115">
            <w:pPr>
              <w:pStyle w:val="TAC"/>
            </w:pPr>
            <w:r>
              <w:t>N/A</w:t>
            </w:r>
          </w:p>
        </w:tc>
      </w:tr>
      <w:tr w:rsidR="003B7115" w14:paraId="58567DB4" w14:textId="77777777" w:rsidTr="003B7115">
        <w:trPr>
          <w:trHeight w:val="22"/>
          <w:jc w:val="center"/>
        </w:trPr>
        <w:tc>
          <w:tcPr>
            <w:tcW w:w="2258" w:type="dxa"/>
            <w:tcBorders>
              <w:top w:val="nil"/>
              <w:left w:val="single" w:sz="4" w:space="0" w:color="auto"/>
              <w:bottom w:val="nil"/>
              <w:right w:val="single" w:sz="4" w:space="0" w:color="auto"/>
            </w:tcBorders>
          </w:tcPr>
          <w:p w14:paraId="0F3DC665"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FF0CC42" w14:textId="77777777" w:rsidR="003B7115" w:rsidRDefault="003B7115">
            <w:pPr>
              <w:pStyle w:val="TAC"/>
              <w:rPr>
                <w:rFonts w:eastAsia="MS Mincho"/>
              </w:rPr>
            </w:pPr>
            <w:r>
              <w:t>n1</w:t>
            </w:r>
          </w:p>
        </w:tc>
        <w:tc>
          <w:tcPr>
            <w:tcW w:w="1167" w:type="dxa"/>
            <w:tcBorders>
              <w:top w:val="single" w:sz="4" w:space="0" w:color="auto"/>
              <w:left w:val="single" w:sz="4" w:space="0" w:color="auto"/>
              <w:bottom w:val="single" w:sz="4" w:space="0" w:color="auto"/>
              <w:right w:val="single" w:sz="4" w:space="0" w:color="auto"/>
            </w:tcBorders>
            <w:noWrap/>
            <w:hideMark/>
          </w:tcPr>
          <w:p w14:paraId="63D8E953" w14:textId="77777777" w:rsidR="003B7115" w:rsidRDefault="003B7115">
            <w:pPr>
              <w:pStyle w:val="TAC"/>
              <w:rPr>
                <w:rFonts w:eastAsia="MS Mincho"/>
              </w:rPr>
            </w:pPr>
            <w:r>
              <w:t>1930</w:t>
            </w:r>
          </w:p>
        </w:tc>
        <w:tc>
          <w:tcPr>
            <w:tcW w:w="746" w:type="dxa"/>
            <w:tcBorders>
              <w:top w:val="single" w:sz="4" w:space="0" w:color="auto"/>
              <w:left w:val="single" w:sz="4" w:space="0" w:color="auto"/>
              <w:bottom w:val="single" w:sz="4" w:space="0" w:color="auto"/>
              <w:right w:val="single" w:sz="4" w:space="0" w:color="auto"/>
            </w:tcBorders>
            <w:noWrap/>
            <w:hideMark/>
          </w:tcPr>
          <w:p w14:paraId="137BFDD5" w14:textId="77777777" w:rsidR="003B7115" w:rsidRDefault="003B7115">
            <w:pPr>
              <w:pStyle w:val="TAC"/>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16C57E57" w14:textId="77777777" w:rsidR="003B7115" w:rsidRDefault="003B7115">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18C9EA8" w14:textId="77777777" w:rsidR="003B7115" w:rsidRDefault="003B7115">
            <w:pPr>
              <w:pStyle w:val="TAC"/>
              <w:rPr>
                <w:rFonts w:eastAsia="MS Mincho"/>
              </w:rPr>
            </w:pPr>
            <w:r>
              <w:t>2120</w:t>
            </w:r>
          </w:p>
        </w:tc>
        <w:tc>
          <w:tcPr>
            <w:tcW w:w="827" w:type="dxa"/>
            <w:tcBorders>
              <w:top w:val="single" w:sz="4" w:space="0" w:color="auto"/>
              <w:left w:val="single" w:sz="4" w:space="0" w:color="auto"/>
              <w:bottom w:val="single" w:sz="4" w:space="0" w:color="auto"/>
              <w:right w:val="single" w:sz="4" w:space="0" w:color="auto"/>
            </w:tcBorders>
            <w:hideMark/>
          </w:tcPr>
          <w:p w14:paraId="7AAF5EB5" w14:textId="77777777" w:rsidR="003B7115" w:rsidRDefault="003B7115">
            <w:pPr>
              <w:pStyle w:val="TAC"/>
            </w:pPr>
            <w:r>
              <w:t>15.3</w:t>
            </w:r>
          </w:p>
        </w:tc>
        <w:tc>
          <w:tcPr>
            <w:tcW w:w="1248" w:type="dxa"/>
            <w:tcBorders>
              <w:top w:val="single" w:sz="4" w:space="0" w:color="auto"/>
              <w:left w:val="single" w:sz="4" w:space="0" w:color="auto"/>
              <w:bottom w:val="single" w:sz="4" w:space="0" w:color="auto"/>
              <w:right w:val="single" w:sz="4" w:space="0" w:color="auto"/>
            </w:tcBorders>
            <w:hideMark/>
          </w:tcPr>
          <w:p w14:paraId="34D13121" w14:textId="77777777" w:rsidR="003B7115" w:rsidRDefault="003B7115">
            <w:pPr>
              <w:pStyle w:val="TAC"/>
            </w:pPr>
            <w:r>
              <w:t>IMD3</w:t>
            </w:r>
          </w:p>
        </w:tc>
      </w:tr>
      <w:tr w:rsidR="003B7115" w14:paraId="71156768"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09213D8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B4152E8" w14:textId="77777777" w:rsidR="003B7115" w:rsidRDefault="003B7115">
            <w:pPr>
              <w:pStyle w:val="TAC"/>
              <w:rPr>
                <w:rFonts w:eastAsia="MS Mincho"/>
              </w:rPr>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74166E56" w14:textId="77777777" w:rsidR="003B7115" w:rsidRDefault="003B7115">
            <w:pPr>
              <w:pStyle w:val="TAC"/>
              <w:rPr>
                <w:rFonts w:eastAsia="MS Mincho"/>
              </w:rPr>
            </w:pPr>
            <w:r>
              <w:t>3790</w:t>
            </w:r>
          </w:p>
        </w:tc>
        <w:tc>
          <w:tcPr>
            <w:tcW w:w="746" w:type="dxa"/>
            <w:tcBorders>
              <w:top w:val="single" w:sz="4" w:space="0" w:color="auto"/>
              <w:left w:val="single" w:sz="4" w:space="0" w:color="auto"/>
              <w:bottom w:val="single" w:sz="4" w:space="0" w:color="auto"/>
              <w:right w:val="single" w:sz="4" w:space="0" w:color="auto"/>
            </w:tcBorders>
            <w:noWrap/>
            <w:hideMark/>
          </w:tcPr>
          <w:p w14:paraId="1B93D434" w14:textId="77777777" w:rsidR="003B7115" w:rsidRDefault="003B7115">
            <w:pPr>
              <w:pStyle w:val="TAC"/>
              <w:rPr>
                <w:rFonts w:eastAsia="MS Mincho"/>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11408538" w14:textId="77777777" w:rsidR="003B7115" w:rsidRDefault="003B7115">
            <w:pPr>
              <w:pStyle w:val="TAC"/>
              <w:rPr>
                <w:rFonts w:eastAsia="MS Mincho"/>
              </w:rPr>
            </w:pPr>
            <w:r>
              <w:rPr>
                <w:rFonts w:eastAsia="PMingLiU"/>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73435CE7" w14:textId="77777777" w:rsidR="003B7115" w:rsidRDefault="003B7115">
            <w:pPr>
              <w:pStyle w:val="TAC"/>
              <w:rPr>
                <w:rFonts w:eastAsia="MS Mincho"/>
              </w:rPr>
            </w:pPr>
            <w:r>
              <w:t>3790</w:t>
            </w:r>
          </w:p>
        </w:tc>
        <w:tc>
          <w:tcPr>
            <w:tcW w:w="827" w:type="dxa"/>
            <w:tcBorders>
              <w:top w:val="single" w:sz="4" w:space="0" w:color="auto"/>
              <w:left w:val="single" w:sz="4" w:space="0" w:color="auto"/>
              <w:bottom w:val="single" w:sz="4" w:space="0" w:color="auto"/>
              <w:right w:val="single" w:sz="4" w:space="0" w:color="auto"/>
            </w:tcBorders>
            <w:hideMark/>
          </w:tcPr>
          <w:p w14:paraId="7A500685"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B171F37" w14:textId="77777777" w:rsidR="003B7115" w:rsidRDefault="003B7115">
            <w:pPr>
              <w:pStyle w:val="TAC"/>
            </w:pPr>
            <w:r>
              <w:t>N/A</w:t>
            </w:r>
          </w:p>
        </w:tc>
      </w:tr>
      <w:tr w:rsidR="003B7115" w14:paraId="45A91FCE"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5D2CE64F" w14:textId="77777777" w:rsidR="003B7115" w:rsidRDefault="003B7115">
            <w:pPr>
              <w:pStyle w:val="TAC"/>
            </w:pPr>
            <w:r>
              <w:rPr>
                <w:lang w:eastAsia="ko-KR"/>
              </w:rPr>
              <w:t>DC_20A_n3A-n78A</w:t>
            </w:r>
          </w:p>
        </w:tc>
        <w:tc>
          <w:tcPr>
            <w:tcW w:w="867" w:type="dxa"/>
            <w:tcBorders>
              <w:top w:val="single" w:sz="4" w:space="0" w:color="auto"/>
              <w:left w:val="single" w:sz="4" w:space="0" w:color="auto"/>
              <w:bottom w:val="single" w:sz="4" w:space="0" w:color="auto"/>
              <w:right w:val="single" w:sz="4" w:space="0" w:color="auto"/>
            </w:tcBorders>
            <w:hideMark/>
          </w:tcPr>
          <w:p w14:paraId="1E8C4356" w14:textId="77777777" w:rsidR="003B7115" w:rsidRDefault="003B7115">
            <w:pPr>
              <w:pStyle w:val="TAC"/>
              <w:rPr>
                <w:rFonts w:eastAsia="MS Mincho"/>
              </w:rPr>
            </w:pPr>
            <w:r>
              <w:t>20</w:t>
            </w:r>
          </w:p>
        </w:tc>
        <w:tc>
          <w:tcPr>
            <w:tcW w:w="1167" w:type="dxa"/>
            <w:tcBorders>
              <w:top w:val="single" w:sz="4" w:space="0" w:color="auto"/>
              <w:left w:val="single" w:sz="4" w:space="0" w:color="auto"/>
              <w:bottom w:val="single" w:sz="4" w:space="0" w:color="auto"/>
              <w:right w:val="single" w:sz="4" w:space="0" w:color="auto"/>
            </w:tcBorders>
            <w:noWrap/>
            <w:hideMark/>
          </w:tcPr>
          <w:p w14:paraId="05FFFD88" w14:textId="77777777" w:rsidR="003B7115" w:rsidRDefault="003B7115">
            <w:pPr>
              <w:pStyle w:val="TAC"/>
              <w:rPr>
                <w:rFonts w:eastAsia="MS Mincho"/>
              </w:rPr>
            </w:pPr>
            <w:r>
              <w:t>845</w:t>
            </w:r>
          </w:p>
        </w:tc>
        <w:tc>
          <w:tcPr>
            <w:tcW w:w="746" w:type="dxa"/>
            <w:tcBorders>
              <w:top w:val="single" w:sz="4" w:space="0" w:color="auto"/>
              <w:left w:val="single" w:sz="4" w:space="0" w:color="auto"/>
              <w:bottom w:val="single" w:sz="4" w:space="0" w:color="auto"/>
              <w:right w:val="single" w:sz="4" w:space="0" w:color="auto"/>
            </w:tcBorders>
            <w:noWrap/>
            <w:hideMark/>
          </w:tcPr>
          <w:p w14:paraId="48AE023A" w14:textId="77777777" w:rsidR="003B7115" w:rsidRDefault="003B7115">
            <w:pPr>
              <w:pStyle w:val="TAC"/>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56985145" w14:textId="77777777" w:rsidR="003B7115" w:rsidRDefault="003B7115">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C72BAFB" w14:textId="77777777" w:rsidR="003B7115" w:rsidRDefault="003B7115">
            <w:pPr>
              <w:pStyle w:val="TAC"/>
              <w:rPr>
                <w:rFonts w:eastAsia="MS Mincho"/>
              </w:rPr>
            </w:pPr>
            <w:r>
              <w:t>804</w:t>
            </w:r>
          </w:p>
        </w:tc>
        <w:tc>
          <w:tcPr>
            <w:tcW w:w="827" w:type="dxa"/>
            <w:tcBorders>
              <w:top w:val="single" w:sz="4" w:space="0" w:color="auto"/>
              <w:left w:val="single" w:sz="4" w:space="0" w:color="auto"/>
              <w:bottom w:val="single" w:sz="4" w:space="0" w:color="auto"/>
              <w:right w:val="single" w:sz="4" w:space="0" w:color="auto"/>
            </w:tcBorders>
            <w:hideMark/>
          </w:tcPr>
          <w:p w14:paraId="487BECC6"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5374D9B" w14:textId="77777777" w:rsidR="003B7115" w:rsidRDefault="003B7115">
            <w:pPr>
              <w:pStyle w:val="TAC"/>
            </w:pPr>
            <w:r>
              <w:t>N/A</w:t>
            </w:r>
          </w:p>
        </w:tc>
      </w:tr>
      <w:tr w:rsidR="003B7115" w14:paraId="58D6AAE7" w14:textId="77777777" w:rsidTr="003B7115">
        <w:trPr>
          <w:trHeight w:val="22"/>
          <w:jc w:val="center"/>
        </w:trPr>
        <w:tc>
          <w:tcPr>
            <w:tcW w:w="2258" w:type="dxa"/>
            <w:tcBorders>
              <w:top w:val="nil"/>
              <w:left w:val="single" w:sz="4" w:space="0" w:color="auto"/>
              <w:bottom w:val="nil"/>
              <w:right w:val="single" w:sz="4" w:space="0" w:color="auto"/>
            </w:tcBorders>
          </w:tcPr>
          <w:p w14:paraId="0435FC47"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61BEC7D" w14:textId="77777777" w:rsidR="003B7115" w:rsidRDefault="003B7115">
            <w:pPr>
              <w:pStyle w:val="TAC"/>
              <w:rPr>
                <w:rFonts w:eastAsia="MS Mincho"/>
              </w:rPr>
            </w:pPr>
            <w:r>
              <w:t>n3</w:t>
            </w:r>
          </w:p>
        </w:tc>
        <w:tc>
          <w:tcPr>
            <w:tcW w:w="1167" w:type="dxa"/>
            <w:tcBorders>
              <w:top w:val="single" w:sz="4" w:space="0" w:color="auto"/>
              <w:left w:val="single" w:sz="4" w:space="0" w:color="auto"/>
              <w:bottom w:val="single" w:sz="4" w:space="0" w:color="auto"/>
              <w:right w:val="single" w:sz="4" w:space="0" w:color="auto"/>
            </w:tcBorders>
            <w:noWrap/>
            <w:hideMark/>
          </w:tcPr>
          <w:p w14:paraId="184C2FD5" w14:textId="77777777" w:rsidR="003B7115" w:rsidRDefault="003B7115">
            <w:pPr>
              <w:pStyle w:val="TAC"/>
              <w:rPr>
                <w:rFonts w:eastAsia="MS Mincho"/>
              </w:rPr>
            </w:pPr>
            <w:r>
              <w:t>1730</w:t>
            </w:r>
          </w:p>
        </w:tc>
        <w:tc>
          <w:tcPr>
            <w:tcW w:w="746" w:type="dxa"/>
            <w:tcBorders>
              <w:top w:val="single" w:sz="4" w:space="0" w:color="auto"/>
              <w:left w:val="single" w:sz="4" w:space="0" w:color="auto"/>
              <w:bottom w:val="single" w:sz="4" w:space="0" w:color="auto"/>
              <w:right w:val="single" w:sz="4" w:space="0" w:color="auto"/>
            </w:tcBorders>
            <w:noWrap/>
            <w:hideMark/>
          </w:tcPr>
          <w:p w14:paraId="3DD3CF9A" w14:textId="77777777" w:rsidR="003B7115" w:rsidRDefault="003B7115">
            <w:pPr>
              <w:pStyle w:val="TAC"/>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1D01CE4" w14:textId="77777777" w:rsidR="003B7115" w:rsidRDefault="003B7115">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7F1176B" w14:textId="77777777" w:rsidR="003B7115" w:rsidRDefault="003B7115">
            <w:pPr>
              <w:pStyle w:val="TAC"/>
              <w:rPr>
                <w:rFonts w:eastAsia="MS Mincho"/>
              </w:rPr>
            </w:pPr>
            <w:r>
              <w:t>1825</w:t>
            </w:r>
          </w:p>
        </w:tc>
        <w:tc>
          <w:tcPr>
            <w:tcW w:w="827" w:type="dxa"/>
            <w:tcBorders>
              <w:top w:val="single" w:sz="4" w:space="0" w:color="auto"/>
              <w:left w:val="single" w:sz="4" w:space="0" w:color="auto"/>
              <w:bottom w:val="single" w:sz="4" w:space="0" w:color="auto"/>
              <w:right w:val="single" w:sz="4" w:space="0" w:color="auto"/>
            </w:tcBorders>
            <w:hideMark/>
          </w:tcPr>
          <w:p w14:paraId="671C2D60"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3F05B3FC" w14:textId="77777777" w:rsidR="003B7115" w:rsidRDefault="003B7115">
            <w:pPr>
              <w:pStyle w:val="TAC"/>
            </w:pPr>
            <w:r>
              <w:t>N/A</w:t>
            </w:r>
          </w:p>
        </w:tc>
      </w:tr>
      <w:tr w:rsidR="003B7115" w14:paraId="0A3F0CB4" w14:textId="77777777" w:rsidTr="003B7115">
        <w:trPr>
          <w:trHeight w:val="22"/>
          <w:jc w:val="center"/>
        </w:trPr>
        <w:tc>
          <w:tcPr>
            <w:tcW w:w="2258" w:type="dxa"/>
            <w:tcBorders>
              <w:top w:val="nil"/>
              <w:left w:val="single" w:sz="4" w:space="0" w:color="auto"/>
              <w:bottom w:val="nil"/>
              <w:right w:val="single" w:sz="4" w:space="0" w:color="auto"/>
            </w:tcBorders>
          </w:tcPr>
          <w:p w14:paraId="3E675063"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C83B218" w14:textId="77777777" w:rsidR="003B7115" w:rsidRDefault="003B7115">
            <w:pPr>
              <w:pStyle w:val="TAC"/>
              <w:rPr>
                <w:rFonts w:eastAsia="MS Mincho"/>
              </w:rPr>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03540B2E" w14:textId="77777777" w:rsidR="003B7115" w:rsidRDefault="003B7115">
            <w:pPr>
              <w:pStyle w:val="TAC"/>
              <w:rPr>
                <w:rFonts w:eastAsia="MS Mincho"/>
              </w:rPr>
            </w:pPr>
            <w:r>
              <w:t>3420</w:t>
            </w:r>
          </w:p>
        </w:tc>
        <w:tc>
          <w:tcPr>
            <w:tcW w:w="746" w:type="dxa"/>
            <w:tcBorders>
              <w:top w:val="single" w:sz="4" w:space="0" w:color="auto"/>
              <w:left w:val="single" w:sz="4" w:space="0" w:color="auto"/>
              <w:bottom w:val="single" w:sz="4" w:space="0" w:color="auto"/>
              <w:right w:val="single" w:sz="4" w:space="0" w:color="auto"/>
            </w:tcBorders>
            <w:noWrap/>
            <w:hideMark/>
          </w:tcPr>
          <w:p w14:paraId="4A3D89A0" w14:textId="77777777" w:rsidR="003B7115" w:rsidRDefault="003B7115">
            <w:pPr>
              <w:pStyle w:val="TAC"/>
              <w:rPr>
                <w:rFonts w:eastAsia="MS Mincho"/>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35D59585" w14:textId="77777777" w:rsidR="003B7115" w:rsidRDefault="003B7115">
            <w:pPr>
              <w:pStyle w:val="TAC"/>
              <w:rPr>
                <w:rFonts w:eastAsia="MS Mincho"/>
              </w:rPr>
            </w:pPr>
            <w:r>
              <w:rPr>
                <w:rFonts w:eastAsia="PMingLiU"/>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5DD5EA5A" w14:textId="77777777" w:rsidR="003B7115" w:rsidRDefault="003B7115">
            <w:pPr>
              <w:pStyle w:val="TAC"/>
              <w:rPr>
                <w:rFonts w:eastAsia="MS Mincho"/>
              </w:rPr>
            </w:pPr>
            <w:r>
              <w:t>3420</w:t>
            </w:r>
          </w:p>
        </w:tc>
        <w:tc>
          <w:tcPr>
            <w:tcW w:w="827" w:type="dxa"/>
            <w:tcBorders>
              <w:top w:val="single" w:sz="4" w:space="0" w:color="auto"/>
              <w:left w:val="single" w:sz="4" w:space="0" w:color="auto"/>
              <w:bottom w:val="single" w:sz="4" w:space="0" w:color="auto"/>
              <w:right w:val="single" w:sz="4" w:space="0" w:color="auto"/>
            </w:tcBorders>
            <w:hideMark/>
          </w:tcPr>
          <w:p w14:paraId="728C7322" w14:textId="77777777" w:rsidR="003B7115" w:rsidRDefault="003B7115">
            <w:pPr>
              <w:pStyle w:val="TAC"/>
            </w:pPr>
            <w:r>
              <w:t>16.1</w:t>
            </w:r>
          </w:p>
        </w:tc>
        <w:tc>
          <w:tcPr>
            <w:tcW w:w="1248" w:type="dxa"/>
            <w:tcBorders>
              <w:top w:val="single" w:sz="4" w:space="0" w:color="auto"/>
              <w:left w:val="single" w:sz="4" w:space="0" w:color="auto"/>
              <w:bottom w:val="single" w:sz="4" w:space="0" w:color="auto"/>
              <w:right w:val="single" w:sz="4" w:space="0" w:color="auto"/>
            </w:tcBorders>
            <w:hideMark/>
          </w:tcPr>
          <w:p w14:paraId="1129C389" w14:textId="77777777" w:rsidR="003B7115" w:rsidRDefault="003B7115">
            <w:pPr>
              <w:pStyle w:val="TAC"/>
            </w:pPr>
            <w:r>
              <w:t>IMD3</w:t>
            </w:r>
          </w:p>
        </w:tc>
      </w:tr>
      <w:tr w:rsidR="003B7115" w14:paraId="432B8A42" w14:textId="77777777" w:rsidTr="003B7115">
        <w:trPr>
          <w:trHeight w:val="22"/>
          <w:jc w:val="center"/>
        </w:trPr>
        <w:tc>
          <w:tcPr>
            <w:tcW w:w="2258" w:type="dxa"/>
            <w:tcBorders>
              <w:top w:val="nil"/>
              <w:left w:val="single" w:sz="4" w:space="0" w:color="auto"/>
              <w:bottom w:val="nil"/>
              <w:right w:val="single" w:sz="4" w:space="0" w:color="auto"/>
            </w:tcBorders>
          </w:tcPr>
          <w:p w14:paraId="2FD71621"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978C76D" w14:textId="77777777" w:rsidR="003B7115" w:rsidRDefault="003B7115">
            <w:pPr>
              <w:pStyle w:val="TAC"/>
              <w:rPr>
                <w:rFonts w:eastAsia="MS Mincho"/>
              </w:rPr>
            </w:pPr>
            <w:r>
              <w:t>20</w:t>
            </w:r>
          </w:p>
        </w:tc>
        <w:tc>
          <w:tcPr>
            <w:tcW w:w="1167" w:type="dxa"/>
            <w:tcBorders>
              <w:top w:val="single" w:sz="4" w:space="0" w:color="auto"/>
              <w:left w:val="single" w:sz="4" w:space="0" w:color="auto"/>
              <w:bottom w:val="single" w:sz="4" w:space="0" w:color="auto"/>
              <w:right w:val="single" w:sz="4" w:space="0" w:color="auto"/>
            </w:tcBorders>
            <w:noWrap/>
            <w:hideMark/>
          </w:tcPr>
          <w:p w14:paraId="59879FD3" w14:textId="77777777" w:rsidR="003B7115" w:rsidRDefault="003B7115">
            <w:pPr>
              <w:pStyle w:val="TAC"/>
              <w:rPr>
                <w:rFonts w:eastAsia="MS Mincho"/>
              </w:rPr>
            </w:pPr>
            <w:r>
              <w:t>845</w:t>
            </w:r>
          </w:p>
        </w:tc>
        <w:tc>
          <w:tcPr>
            <w:tcW w:w="746" w:type="dxa"/>
            <w:tcBorders>
              <w:top w:val="single" w:sz="4" w:space="0" w:color="auto"/>
              <w:left w:val="single" w:sz="4" w:space="0" w:color="auto"/>
              <w:bottom w:val="single" w:sz="4" w:space="0" w:color="auto"/>
              <w:right w:val="single" w:sz="4" w:space="0" w:color="auto"/>
            </w:tcBorders>
            <w:noWrap/>
            <w:hideMark/>
          </w:tcPr>
          <w:p w14:paraId="430B4BD3" w14:textId="77777777" w:rsidR="003B7115" w:rsidRDefault="003B7115">
            <w:pPr>
              <w:pStyle w:val="TAC"/>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2368C641" w14:textId="77777777" w:rsidR="003B7115" w:rsidRDefault="003B7115">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58A74F9" w14:textId="77777777" w:rsidR="003B7115" w:rsidRDefault="003B7115">
            <w:pPr>
              <w:pStyle w:val="TAC"/>
              <w:rPr>
                <w:rFonts w:eastAsia="MS Mincho"/>
              </w:rPr>
            </w:pPr>
            <w:r>
              <w:t>804</w:t>
            </w:r>
          </w:p>
        </w:tc>
        <w:tc>
          <w:tcPr>
            <w:tcW w:w="827" w:type="dxa"/>
            <w:tcBorders>
              <w:top w:val="single" w:sz="4" w:space="0" w:color="auto"/>
              <w:left w:val="single" w:sz="4" w:space="0" w:color="auto"/>
              <w:bottom w:val="single" w:sz="4" w:space="0" w:color="auto"/>
              <w:right w:val="single" w:sz="4" w:space="0" w:color="auto"/>
            </w:tcBorders>
            <w:hideMark/>
          </w:tcPr>
          <w:p w14:paraId="2BB62144"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526F903" w14:textId="77777777" w:rsidR="003B7115" w:rsidRDefault="003B7115">
            <w:pPr>
              <w:pStyle w:val="TAC"/>
            </w:pPr>
            <w:r>
              <w:t>N/A</w:t>
            </w:r>
          </w:p>
        </w:tc>
      </w:tr>
      <w:tr w:rsidR="003B7115" w14:paraId="1E9940D7" w14:textId="77777777" w:rsidTr="003B7115">
        <w:trPr>
          <w:trHeight w:val="22"/>
          <w:jc w:val="center"/>
        </w:trPr>
        <w:tc>
          <w:tcPr>
            <w:tcW w:w="2258" w:type="dxa"/>
            <w:tcBorders>
              <w:top w:val="nil"/>
              <w:left w:val="single" w:sz="4" w:space="0" w:color="auto"/>
              <w:bottom w:val="nil"/>
              <w:right w:val="single" w:sz="4" w:space="0" w:color="auto"/>
            </w:tcBorders>
          </w:tcPr>
          <w:p w14:paraId="7863D938"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99131FB" w14:textId="77777777" w:rsidR="003B7115" w:rsidRDefault="003B7115">
            <w:pPr>
              <w:pStyle w:val="TAC"/>
              <w:rPr>
                <w:rFonts w:eastAsia="MS Mincho"/>
              </w:rPr>
            </w:pPr>
            <w:r>
              <w:t>n3</w:t>
            </w:r>
          </w:p>
        </w:tc>
        <w:tc>
          <w:tcPr>
            <w:tcW w:w="1167" w:type="dxa"/>
            <w:tcBorders>
              <w:top w:val="single" w:sz="4" w:space="0" w:color="auto"/>
              <w:left w:val="single" w:sz="4" w:space="0" w:color="auto"/>
              <w:bottom w:val="single" w:sz="4" w:space="0" w:color="auto"/>
              <w:right w:val="single" w:sz="4" w:space="0" w:color="auto"/>
            </w:tcBorders>
            <w:noWrap/>
            <w:hideMark/>
          </w:tcPr>
          <w:p w14:paraId="42372EBE" w14:textId="77777777" w:rsidR="003B7115" w:rsidRDefault="003B7115">
            <w:pPr>
              <w:pStyle w:val="TAC"/>
              <w:rPr>
                <w:rFonts w:eastAsia="MS Mincho"/>
              </w:rPr>
            </w:pPr>
            <w:r>
              <w:t>1765</w:t>
            </w:r>
          </w:p>
        </w:tc>
        <w:tc>
          <w:tcPr>
            <w:tcW w:w="746" w:type="dxa"/>
            <w:tcBorders>
              <w:top w:val="single" w:sz="4" w:space="0" w:color="auto"/>
              <w:left w:val="single" w:sz="4" w:space="0" w:color="auto"/>
              <w:bottom w:val="single" w:sz="4" w:space="0" w:color="auto"/>
              <w:right w:val="single" w:sz="4" w:space="0" w:color="auto"/>
            </w:tcBorders>
            <w:noWrap/>
            <w:hideMark/>
          </w:tcPr>
          <w:p w14:paraId="5A091094" w14:textId="77777777" w:rsidR="003B7115" w:rsidRDefault="003B7115">
            <w:pPr>
              <w:pStyle w:val="TAC"/>
              <w:rPr>
                <w:rFonts w:eastAsia="MS Mincho"/>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28CDEAA3" w14:textId="77777777" w:rsidR="003B7115" w:rsidRDefault="003B7115">
            <w:pPr>
              <w:pStyle w:val="TAC"/>
              <w:rPr>
                <w:rFonts w:eastAsia="MS Mincho"/>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EAF4621" w14:textId="77777777" w:rsidR="003B7115" w:rsidRDefault="003B7115">
            <w:pPr>
              <w:pStyle w:val="TAC"/>
              <w:rPr>
                <w:rFonts w:eastAsia="MS Mincho"/>
              </w:rPr>
            </w:pPr>
            <w:r>
              <w:t>1860</w:t>
            </w:r>
          </w:p>
        </w:tc>
        <w:tc>
          <w:tcPr>
            <w:tcW w:w="827" w:type="dxa"/>
            <w:tcBorders>
              <w:top w:val="single" w:sz="4" w:space="0" w:color="auto"/>
              <w:left w:val="single" w:sz="4" w:space="0" w:color="auto"/>
              <w:bottom w:val="single" w:sz="4" w:space="0" w:color="auto"/>
              <w:right w:val="single" w:sz="4" w:space="0" w:color="auto"/>
            </w:tcBorders>
            <w:hideMark/>
          </w:tcPr>
          <w:p w14:paraId="252254CE" w14:textId="77777777" w:rsidR="003B7115" w:rsidRDefault="003B7115">
            <w:pPr>
              <w:pStyle w:val="TAC"/>
            </w:pPr>
            <w:r>
              <w:t>15.7</w:t>
            </w:r>
          </w:p>
        </w:tc>
        <w:tc>
          <w:tcPr>
            <w:tcW w:w="1248" w:type="dxa"/>
            <w:tcBorders>
              <w:top w:val="single" w:sz="4" w:space="0" w:color="auto"/>
              <w:left w:val="single" w:sz="4" w:space="0" w:color="auto"/>
              <w:bottom w:val="single" w:sz="4" w:space="0" w:color="auto"/>
              <w:right w:val="single" w:sz="4" w:space="0" w:color="auto"/>
            </w:tcBorders>
            <w:hideMark/>
          </w:tcPr>
          <w:p w14:paraId="311C1D35" w14:textId="77777777" w:rsidR="003B7115" w:rsidRDefault="003B7115">
            <w:pPr>
              <w:pStyle w:val="TAC"/>
            </w:pPr>
            <w:r>
              <w:t>IMD3</w:t>
            </w:r>
          </w:p>
        </w:tc>
      </w:tr>
      <w:tr w:rsidR="003B7115" w14:paraId="3396AE6B"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78592FA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084FDD2" w14:textId="77777777" w:rsidR="003B7115" w:rsidRDefault="003B7115">
            <w:pPr>
              <w:pStyle w:val="TAC"/>
              <w:rPr>
                <w:rFonts w:eastAsia="MS Mincho"/>
              </w:rPr>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590A1BF5" w14:textId="77777777" w:rsidR="003B7115" w:rsidRDefault="003B7115">
            <w:pPr>
              <w:pStyle w:val="TAC"/>
              <w:rPr>
                <w:rFonts w:eastAsia="MS Mincho"/>
              </w:rPr>
            </w:pPr>
            <w:r>
              <w:t>3550</w:t>
            </w:r>
          </w:p>
        </w:tc>
        <w:tc>
          <w:tcPr>
            <w:tcW w:w="746" w:type="dxa"/>
            <w:tcBorders>
              <w:top w:val="single" w:sz="4" w:space="0" w:color="auto"/>
              <w:left w:val="single" w:sz="4" w:space="0" w:color="auto"/>
              <w:bottom w:val="single" w:sz="4" w:space="0" w:color="auto"/>
              <w:right w:val="single" w:sz="4" w:space="0" w:color="auto"/>
            </w:tcBorders>
            <w:noWrap/>
            <w:hideMark/>
          </w:tcPr>
          <w:p w14:paraId="73DF6875" w14:textId="77777777" w:rsidR="003B7115" w:rsidRDefault="003B7115">
            <w:pPr>
              <w:pStyle w:val="TAC"/>
              <w:rPr>
                <w:rFonts w:eastAsia="MS Mincho"/>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5CB74444" w14:textId="77777777" w:rsidR="003B7115" w:rsidRDefault="003B7115">
            <w:pPr>
              <w:pStyle w:val="TAC"/>
              <w:rPr>
                <w:rFonts w:eastAsia="MS Mincho"/>
              </w:rPr>
            </w:pPr>
            <w:r>
              <w:rPr>
                <w:rFonts w:eastAsia="PMingLiU"/>
                <w:lang w:eastAsia="zh-TW"/>
              </w:rPr>
              <w:t>50</w:t>
            </w:r>
          </w:p>
        </w:tc>
        <w:tc>
          <w:tcPr>
            <w:tcW w:w="1299" w:type="dxa"/>
            <w:tcBorders>
              <w:top w:val="single" w:sz="4" w:space="0" w:color="auto"/>
              <w:left w:val="single" w:sz="4" w:space="0" w:color="auto"/>
              <w:bottom w:val="single" w:sz="4" w:space="0" w:color="auto"/>
              <w:right w:val="single" w:sz="4" w:space="0" w:color="auto"/>
            </w:tcBorders>
            <w:noWrap/>
            <w:hideMark/>
          </w:tcPr>
          <w:p w14:paraId="7DC2D6F7" w14:textId="77777777" w:rsidR="003B7115" w:rsidRDefault="003B7115">
            <w:pPr>
              <w:pStyle w:val="TAC"/>
              <w:rPr>
                <w:rFonts w:eastAsia="MS Mincho"/>
              </w:rPr>
            </w:pPr>
            <w:r>
              <w:t>3550</w:t>
            </w:r>
          </w:p>
        </w:tc>
        <w:tc>
          <w:tcPr>
            <w:tcW w:w="827" w:type="dxa"/>
            <w:tcBorders>
              <w:top w:val="single" w:sz="4" w:space="0" w:color="auto"/>
              <w:left w:val="single" w:sz="4" w:space="0" w:color="auto"/>
              <w:bottom w:val="single" w:sz="4" w:space="0" w:color="auto"/>
              <w:right w:val="single" w:sz="4" w:space="0" w:color="auto"/>
            </w:tcBorders>
            <w:hideMark/>
          </w:tcPr>
          <w:p w14:paraId="36BDC202"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8C89F5E" w14:textId="77777777" w:rsidR="003B7115" w:rsidRDefault="003B7115">
            <w:pPr>
              <w:pStyle w:val="TAC"/>
            </w:pPr>
            <w:r>
              <w:t>N/A</w:t>
            </w:r>
          </w:p>
        </w:tc>
      </w:tr>
      <w:tr w:rsidR="003B7115" w14:paraId="113C1916"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36AE0D79" w14:textId="77777777" w:rsidR="003B7115" w:rsidRDefault="003B7115">
            <w:pPr>
              <w:pStyle w:val="TAC"/>
            </w:pPr>
            <w:r>
              <w:rPr>
                <w:lang w:eastAsia="ko-KR"/>
              </w:rPr>
              <w:t>DC_20A_38A-n78A</w:t>
            </w:r>
          </w:p>
        </w:tc>
        <w:tc>
          <w:tcPr>
            <w:tcW w:w="867" w:type="dxa"/>
            <w:tcBorders>
              <w:top w:val="single" w:sz="4" w:space="0" w:color="auto"/>
              <w:left w:val="single" w:sz="4" w:space="0" w:color="auto"/>
              <w:bottom w:val="single" w:sz="4" w:space="0" w:color="auto"/>
              <w:right w:val="single" w:sz="4" w:space="0" w:color="auto"/>
            </w:tcBorders>
            <w:hideMark/>
          </w:tcPr>
          <w:p w14:paraId="4E47A330" w14:textId="77777777" w:rsidR="003B7115" w:rsidRDefault="003B7115">
            <w:pPr>
              <w:pStyle w:val="TAC"/>
            </w:pPr>
            <w:r>
              <w:t>20</w:t>
            </w:r>
          </w:p>
        </w:tc>
        <w:tc>
          <w:tcPr>
            <w:tcW w:w="1167" w:type="dxa"/>
            <w:tcBorders>
              <w:top w:val="single" w:sz="4" w:space="0" w:color="auto"/>
              <w:left w:val="single" w:sz="4" w:space="0" w:color="auto"/>
              <w:bottom w:val="single" w:sz="4" w:space="0" w:color="auto"/>
              <w:right w:val="single" w:sz="4" w:space="0" w:color="auto"/>
            </w:tcBorders>
            <w:noWrap/>
            <w:hideMark/>
          </w:tcPr>
          <w:p w14:paraId="2D4C462D" w14:textId="77777777" w:rsidR="003B7115" w:rsidRDefault="003B7115">
            <w:pPr>
              <w:pStyle w:val="TAC"/>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hideMark/>
          </w:tcPr>
          <w:p w14:paraId="622CE8BD" w14:textId="77777777" w:rsidR="003B7115" w:rsidRDefault="003B7115">
            <w:pPr>
              <w:pStyle w:val="TAC"/>
            </w:pPr>
            <w:r>
              <w:rPr>
                <w:rFonts w:cs="Arial"/>
              </w:rPr>
              <w:t>N/A</w:t>
            </w:r>
          </w:p>
        </w:tc>
        <w:tc>
          <w:tcPr>
            <w:tcW w:w="877" w:type="dxa"/>
            <w:tcBorders>
              <w:top w:val="single" w:sz="4" w:space="0" w:color="auto"/>
              <w:left w:val="single" w:sz="4" w:space="0" w:color="auto"/>
              <w:bottom w:val="single" w:sz="4" w:space="0" w:color="auto"/>
              <w:right w:val="single" w:sz="4" w:space="0" w:color="auto"/>
            </w:tcBorders>
            <w:noWrap/>
            <w:hideMark/>
          </w:tcPr>
          <w:p w14:paraId="6FE983EF" w14:textId="77777777" w:rsidR="003B7115" w:rsidRDefault="003B7115">
            <w:pPr>
              <w:pStyle w:val="TAC"/>
              <w:rPr>
                <w:rFonts w:eastAsia="PMingLiU"/>
                <w:lang w:eastAsia="zh-TW"/>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6C774987" w14:textId="77777777" w:rsidR="003B7115" w:rsidRDefault="003B7115">
            <w:pPr>
              <w:pStyle w:val="TAC"/>
            </w:pPr>
            <w:r>
              <w:rPr>
                <w:rFonts w:cs="Arial"/>
              </w:rPr>
              <w:t>N/A</w:t>
            </w:r>
          </w:p>
        </w:tc>
        <w:tc>
          <w:tcPr>
            <w:tcW w:w="827" w:type="dxa"/>
            <w:tcBorders>
              <w:top w:val="single" w:sz="4" w:space="0" w:color="auto"/>
              <w:left w:val="single" w:sz="4" w:space="0" w:color="auto"/>
              <w:bottom w:val="single" w:sz="4" w:space="0" w:color="auto"/>
              <w:right w:val="single" w:sz="4" w:space="0" w:color="auto"/>
            </w:tcBorders>
            <w:hideMark/>
          </w:tcPr>
          <w:p w14:paraId="374CBADA"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5A90BF3" w14:textId="77777777" w:rsidR="003B7115" w:rsidRDefault="003B7115">
            <w:pPr>
              <w:pStyle w:val="TAC"/>
            </w:pPr>
            <w:r>
              <w:t>IMD2</w:t>
            </w:r>
          </w:p>
        </w:tc>
      </w:tr>
      <w:tr w:rsidR="003B7115" w14:paraId="3283D39F" w14:textId="77777777" w:rsidTr="003B7115">
        <w:trPr>
          <w:trHeight w:val="22"/>
          <w:jc w:val="center"/>
        </w:trPr>
        <w:tc>
          <w:tcPr>
            <w:tcW w:w="2258" w:type="dxa"/>
            <w:tcBorders>
              <w:top w:val="nil"/>
              <w:left w:val="single" w:sz="4" w:space="0" w:color="auto"/>
              <w:bottom w:val="nil"/>
              <w:right w:val="single" w:sz="4" w:space="0" w:color="auto"/>
            </w:tcBorders>
          </w:tcPr>
          <w:p w14:paraId="499B101F"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CC658C4" w14:textId="77777777" w:rsidR="003B7115" w:rsidRDefault="003B7115">
            <w:pPr>
              <w:pStyle w:val="TAC"/>
            </w:pPr>
            <w:r>
              <w:t>38</w:t>
            </w:r>
          </w:p>
        </w:tc>
        <w:tc>
          <w:tcPr>
            <w:tcW w:w="1167" w:type="dxa"/>
            <w:tcBorders>
              <w:top w:val="single" w:sz="4" w:space="0" w:color="auto"/>
              <w:left w:val="single" w:sz="4" w:space="0" w:color="auto"/>
              <w:bottom w:val="single" w:sz="4" w:space="0" w:color="auto"/>
              <w:right w:val="single" w:sz="4" w:space="0" w:color="auto"/>
            </w:tcBorders>
            <w:noWrap/>
            <w:hideMark/>
          </w:tcPr>
          <w:p w14:paraId="4048396F" w14:textId="77777777" w:rsidR="003B7115" w:rsidRDefault="003B7115">
            <w:pPr>
              <w:pStyle w:val="TAC"/>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hideMark/>
          </w:tcPr>
          <w:p w14:paraId="2DD0362F" w14:textId="77777777" w:rsidR="003B7115" w:rsidRDefault="003B7115">
            <w:pPr>
              <w:pStyle w:val="TAC"/>
            </w:pPr>
            <w:r>
              <w:rPr>
                <w:rFonts w:cs="Arial"/>
              </w:rPr>
              <w:t>N/A</w:t>
            </w:r>
          </w:p>
        </w:tc>
        <w:tc>
          <w:tcPr>
            <w:tcW w:w="877" w:type="dxa"/>
            <w:tcBorders>
              <w:top w:val="single" w:sz="4" w:space="0" w:color="auto"/>
              <w:left w:val="single" w:sz="4" w:space="0" w:color="auto"/>
              <w:bottom w:val="single" w:sz="4" w:space="0" w:color="auto"/>
              <w:right w:val="single" w:sz="4" w:space="0" w:color="auto"/>
            </w:tcBorders>
            <w:noWrap/>
            <w:hideMark/>
          </w:tcPr>
          <w:p w14:paraId="27BB8144" w14:textId="77777777" w:rsidR="003B7115" w:rsidRDefault="003B7115">
            <w:pPr>
              <w:pStyle w:val="TAC"/>
              <w:rPr>
                <w:rFonts w:eastAsia="PMingLiU"/>
                <w:lang w:eastAsia="zh-TW"/>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5F5ADF86" w14:textId="77777777" w:rsidR="003B7115" w:rsidRDefault="003B7115">
            <w:pPr>
              <w:pStyle w:val="TAC"/>
            </w:pPr>
            <w:r>
              <w:rPr>
                <w:rFonts w:cs="Arial"/>
              </w:rPr>
              <w:t>N/A</w:t>
            </w:r>
          </w:p>
        </w:tc>
        <w:tc>
          <w:tcPr>
            <w:tcW w:w="827" w:type="dxa"/>
            <w:tcBorders>
              <w:top w:val="single" w:sz="4" w:space="0" w:color="auto"/>
              <w:left w:val="single" w:sz="4" w:space="0" w:color="auto"/>
              <w:bottom w:val="single" w:sz="4" w:space="0" w:color="auto"/>
              <w:right w:val="single" w:sz="4" w:space="0" w:color="auto"/>
            </w:tcBorders>
            <w:hideMark/>
          </w:tcPr>
          <w:p w14:paraId="3C3DFF02"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316CB5B6" w14:textId="77777777" w:rsidR="003B7115" w:rsidRDefault="003B7115">
            <w:pPr>
              <w:pStyle w:val="TAC"/>
            </w:pPr>
            <w:r>
              <w:t>N/A</w:t>
            </w:r>
          </w:p>
        </w:tc>
      </w:tr>
      <w:tr w:rsidR="003B7115" w14:paraId="2D284F0D" w14:textId="77777777" w:rsidTr="003B7115">
        <w:trPr>
          <w:trHeight w:val="22"/>
          <w:jc w:val="center"/>
        </w:trPr>
        <w:tc>
          <w:tcPr>
            <w:tcW w:w="2258" w:type="dxa"/>
            <w:tcBorders>
              <w:top w:val="nil"/>
              <w:left w:val="single" w:sz="4" w:space="0" w:color="auto"/>
              <w:bottom w:val="nil"/>
              <w:right w:val="single" w:sz="4" w:space="0" w:color="auto"/>
            </w:tcBorders>
          </w:tcPr>
          <w:p w14:paraId="065A3FB3"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F4A6DB3"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755F444A" w14:textId="77777777" w:rsidR="003B7115" w:rsidRDefault="003B7115">
            <w:pPr>
              <w:pStyle w:val="TAC"/>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hideMark/>
          </w:tcPr>
          <w:p w14:paraId="62CBCA09" w14:textId="77777777" w:rsidR="003B7115" w:rsidRDefault="003B7115">
            <w:pPr>
              <w:pStyle w:val="TAC"/>
            </w:pPr>
            <w:r>
              <w:rPr>
                <w:rFonts w:cs="Arial"/>
              </w:rPr>
              <w:t>N/A</w:t>
            </w:r>
          </w:p>
        </w:tc>
        <w:tc>
          <w:tcPr>
            <w:tcW w:w="877" w:type="dxa"/>
            <w:tcBorders>
              <w:top w:val="single" w:sz="4" w:space="0" w:color="auto"/>
              <w:left w:val="single" w:sz="4" w:space="0" w:color="auto"/>
              <w:bottom w:val="single" w:sz="4" w:space="0" w:color="auto"/>
              <w:right w:val="single" w:sz="4" w:space="0" w:color="auto"/>
            </w:tcBorders>
            <w:noWrap/>
            <w:hideMark/>
          </w:tcPr>
          <w:p w14:paraId="3F129E8D" w14:textId="77777777" w:rsidR="003B7115" w:rsidRDefault="003B7115">
            <w:pPr>
              <w:pStyle w:val="TAC"/>
              <w:rPr>
                <w:rFonts w:eastAsia="PMingLiU"/>
                <w:lang w:eastAsia="zh-TW"/>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4859548C" w14:textId="77777777" w:rsidR="003B7115" w:rsidRDefault="003B7115">
            <w:pPr>
              <w:pStyle w:val="TAC"/>
            </w:pPr>
            <w:r>
              <w:rPr>
                <w:rFonts w:cs="Arial"/>
              </w:rPr>
              <w:t>N/A</w:t>
            </w:r>
          </w:p>
        </w:tc>
        <w:tc>
          <w:tcPr>
            <w:tcW w:w="827" w:type="dxa"/>
            <w:tcBorders>
              <w:top w:val="single" w:sz="4" w:space="0" w:color="auto"/>
              <w:left w:val="single" w:sz="4" w:space="0" w:color="auto"/>
              <w:bottom w:val="single" w:sz="4" w:space="0" w:color="auto"/>
              <w:right w:val="single" w:sz="4" w:space="0" w:color="auto"/>
            </w:tcBorders>
            <w:hideMark/>
          </w:tcPr>
          <w:p w14:paraId="260D6A15"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BAB7EB1" w14:textId="77777777" w:rsidR="003B7115" w:rsidRDefault="003B7115">
            <w:pPr>
              <w:pStyle w:val="TAC"/>
            </w:pPr>
            <w:r>
              <w:t>N/A</w:t>
            </w:r>
          </w:p>
        </w:tc>
      </w:tr>
      <w:tr w:rsidR="003B7115" w14:paraId="258811CE" w14:textId="77777777" w:rsidTr="003B7115">
        <w:trPr>
          <w:trHeight w:val="22"/>
          <w:jc w:val="center"/>
        </w:trPr>
        <w:tc>
          <w:tcPr>
            <w:tcW w:w="2258" w:type="dxa"/>
            <w:tcBorders>
              <w:top w:val="nil"/>
              <w:left w:val="single" w:sz="4" w:space="0" w:color="auto"/>
              <w:bottom w:val="nil"/>
              <w:right w:val="single" w:sz="4" w:space="0" w:color="auto"/>
            </w:tcBorders>
          </w:tcPr>
          <w:p w14:paraId="7E6D7E3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98FCB50" w14:textId="77777777" w:rsidR="003B7115" w:rsidRDefault="003B7115">
            <w:pPr>
              <w:pStyle w:val="TAC"/>
            </w:pPr>
            <w:r>
              <w:t>20</w:t>
            </w:r>
          </w:p>
        </w:tc>
        <w:tc>
          <w:tcPr>
            <w:tcW w:w="1167" w:type="dxa"/>
            <w:tcBorders>
              <w:top w:val="single" w:sz="4" w:space="0" w:color="auto"/>
              <w:left w:val="single" w:sz="4" w:space="0" w:color="auto"/>
              <w:bottom w:val="single" w:sz="4" w:space="0" w:color="auto"/>
              <w:right w:val="single" w:sz="4" w:space="0" w:color="auto"/>
            </w:tcBorders>
            <w:noWrap/>
            <w:hideMark/>
          </w:tcPr>
          <w:p w14:paraId="2C7792E8" w14:textId="77777777" w:rsidR="003B7115" w:rsidRDefault="003B7115">
            <w:pPr>
              <w:pStyle w:val="TAC"/>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hideMark/>
          </w:tcPr>
          <w:p w14:paraId="024B95C4" w14:textId="77777777" w:rsidR="003B7115" w:rsidRDefault="003B7115">
            <w:pPr>
              <w:pStyle w:val="TAC"/>
            </w:pPr>
            <w:r>
              <w:rPr>
                <w:rFonts w:cs="Arial"/>
              </w:rPr>
              <w:t>N/A</w:t>
            </w:r>
          </w:p>
        </w:tc>
        <w:tc>
          <w:tcPr>
            <w:tcW w:w="877" w:type="dxa"/>
            <w:tcBorders>
              <w:top w:val="single" w:sz="4" w:space="0" w:color="auto"/>
              <w:left w:val="single" w:sz="4" w:space="0" w:color="auto"/>
              <w:bottom w:val="single" w:sz="4" w:space="0" w:color="auto"/>
              <w:right w:val="single" w:sz="4" w:space="0" w:color="auto"/>
            </w:tcBorders>
            <w:noWrap/>
            <w:hideMark/>
          </w:tcPr>
          <w:p w14:paraId="28BD3E9F" w14:textId="77777777" w:rsidR="003B7115" w:rsidRDefault="003B7115">
            <w:pPr>
              <w:pStyle w:val="TAC"/>
              <w:rPr>
                <w:rFonts w:eastAsia="PMingLiU"/>
                <w:lang w:eastAsia="zh-TW"/>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7F181900" w14:textId="77777777" w:rsidR="003B7115" w:rsidRDefault="003B7115">
            <w:pPr>
              <w:pStyle w:val="TAC"/>
            </w:pPr>
            <w:r>
              <w:rPr>
                <w:rFonts w:cs="Arial"/>
              </w:rPr>
              <w:t>N/A</w:t>
            </w:r>
          </w:p>
        </w:tc>
        <w:tc>
          <w:tcPr>
            <w:tcW w:w="827" w:type="dxa"/>
            <w:tcBorders>
              <w:top w:val="single" w:sz="4" w:space="0" w:color="auto"/>
              <w:left w:val="single" w:sz="4" w:space="0" w:color="auto"/>
              <w:bottom w:val="single" w:sz="4" w:space="0" w:color="auto"/>
              <w:right w:val="single" w:sz="4" w:space="0" w:color="auto"/>
            </w:tcBorders>
            <w:hideMark/>
          </w:tcPr>
          <w:p w14:paraId="5A841188"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17A1640D" w14:textId="77777777" w:rsidR="003B7115" w:rsidRDefault="003B7115">
            <w:pPr>
              <w:pStyle w:val="TAC"/>
            </w:pPr>
            <w:r>
              <w:t>N/A</w:t>
            </w:r>
          </w:p>
        </w:tc>
      </w:tr>
      <w:tr w:rsidR="003B7115" w14:paraId="2C391012" w14:textId="77777777" w:rsidTr="003B7115">
        <w:trPr>
          <w:trHeight w:val="22"/>
          <w:jc w:val="center"/>
        </w:trPr>
        <w:tc>
          <w:tcPr>
            <w:tcW w:w="2258" w:type="dxa"/>
            <w:tcBorders>
              <w:top w:val="nil"/>
              <w:left w:val="single" w:sz="4" w:space="0" w:color="auto"/>
              <w:bottom w:val="nil"/>
              <w:right w:val="single" w:sz="4" w:space="0" w:color="auto"/>
            </w:tcBorders>
          </w:tcPr>
          <w:p w14:paraId="701FBF75"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D00F17B" w14:textId="77777777" w:rsidR="003B7115" w:rsidRDefault="003B7115">
            <w:pPr>
              <w:pStyle w:val="TAC"/>
            </w:pPr>
            <w:r>
              <w:t>38</w:t>
            </w:r>
          </w:p>
        </w:tc>
        <w:tc>
          <w:tcPr>
            <w:tcW w:w="1167" w:type="dxa"/>
            <w:tcBorders>
              <w:top w:val="single" w:sz="4" w:space="0" w:color="auto"/>
              <w:left w:val="single" w:sz="4" w:space="0" w:color="auto"/>
              <w:bottom w:val="single" w:sz="4" w:space="0" w:color="auto"/>
              <w:right w:val="single" w:sz="4" w:space="0" w:color="auto"/>
            </w:tcBorders>
            <w:noWrap/>
            <w:hideMark/>
          </w:tcPr>
          <w:p w14:paraId="783CA677" w14:textId="77777777" w:rsidR="003B7115" w:rsidRDefault="003B7115">
            <w:pPr>
              <w:pStyle w:val="TAC"/>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hideMark/>
          </w:tcPr>
          <w:p w14:paraId="49CB1891" w14:textId="77777777" w:rsidR="003B7115" w:rsidRDefault="003B7115">
            <w:pPr>
              <w:pStyle w:val="TAC"/>
            </w:pPr>
            <w:r>
              <w:rPr>
                <w:rFonts w:cs="Arial"/>
              </w:rPr>
              <w:t>N/A</w:t>
            </w:r>
          </w:p>
        </w:tc>
        <w:tc>
          <w:tcPr>
            <w:tcW w:w="877" w:type="dxa"/>
            <w:tcBorders>
              <w:top w:val="single" w:sz="4" w:space="0" w:color="auto"/>
              <w:left w:val="single" w:sz="4" w:space="0" w:color="auto"/>
              <w:bottom w:val="single" w:sz="4" w:space="0" w:color="auto"/>
              <w:right w:val="single" w:sz="4" w:space="0" w:color="auto"/>
            </w:tcBorders>
            <w:noWrap/>
            <w:hideMark/>
          </w:tcPr>
          <w:p w14:paraId="0F7A5DE7" w14:textId="77777777" w:rsidR="003B7115" w:rsidRDefault="003B7115">
            <w:pPr>
              <w:pStyle w:val="TAC"/>
              <w:rPr>
                <w:rFonts w:eastAsia="PMingLiU"/>
                <w:lang w:eastAsia="zh-TW"/>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6471179F" w14:textId="77777777" w:rsidR="003B7115" w:rsidRDefault="003B7115">
            <w:pPr>
              <w:pStyle w:val="TAC"/>
            </w:pPr>
            <w:r>
              <w:rPr>
                <w:rFonts w:cs="Arial"/>
              </w:rPr>
              <w:t>N/A</w:t>
            </w:r>
          </w:p>
        </w:tc>
        <w:tc>
          <w:tcPr>
            <w:tcW w:w="827" w:type="dxa"/>
            <w:tcBorders>
              <w:top w:val="single" w:sz="4" w:space="0" w:color="auto"/>
              <w:left w:val="single" w:sz="4" w:space="0" w:color="auto"/>
              <w:bottom w:val="single" w:sz="4" w:space="0" w:color="auto"/>
              <w:right w:val="single" w:sz="4" w:space="0" w:color="auto"/>
            </w:tcBorders>
            <w:hideMark/>
          </w:tcPr>
          <w:p w14:paraId="61A40B26"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6D4C8938" w14:textId="77777777" w:rsidR="003B7115" w:rsidRDefault="003B7115">
            <w:pPr>
              <w:pStyle w:val="TAC"/>
            </w:pPr>
            <w:r>
              <w:t>IMD2</w:t>
            </w:r>
          </w:p>
        </w:tc>
      </w:tr>
      <w:tr w:rsidR="003B7115" w14:paraId="29B4E5FA"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242A5D94"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854C4D8"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37105049" w14:textId="77777777" w:rsidR="003B7115" w:rsidRDefault="003B7115">
            <w:pPr>
              <w:pStyle w:val="TAC"/>
            </w:pPr>
            <w:r>
              <w:rPr>
                <w:rFonts w:cs="Arial"/>
              </w:rPr>
              <w:t>N/A</w:t>
            </w:r>
          </w:p>
        </w:tc>
        <w:tc>
          <w:tcPr>
            <w:tcW w:w="746" w:type="dxa"/>
            <w:tcBorders>
              <w:top w:val="single" w:sz="4" w:space="0" w:color="auto"/>
              <w:left w:val="single" w:sz="4" w:space="0" w:color="auto"/>
              <w:bottom w:val="single" w:sz="4" w:space="0" w:color="auto"/>
              <w:right w:val="single" w:sz="4" w:space="0" w:color="auto"/>
            </w:tcBorders>
            <w:noWrap/>
            <w:hideMark/>
          </w:tcPr>
          <w:p w14:paraId="07E4D4BE" w14:textId="77777777" w:rsidR="003B7115" w:rsidRDefault="003B7115">
            <w:pPr>
              <w:pStyle w:val="TAC"/>
            </w:pPr>
            <w:r>
              <w:rPr>
                <w:rFonts w:cs="Arial"/>
              </w:rPr>
              <w:t>N/A</w:t>
            </w:r>
          </w:p>
        </w:tc>
        <w:tc>
          <w:tcPr>
            <w:tcW w:w="877" w:type="dxa"/>
            <w:tcBorders>
              <w:top w:val="single" w:sz="4" w:space="0" w:color="auto"/>
              <w:left w:val="single" w:sz="4" w:space="0" w:color="auto"/>
              <w:bottom w:val="single" w:sz="4" w:space="0" w:color="auto"/>
              <w:right w:val="single" w:sz="4" w:space="0" w:color="auto"/>
            </w:tcBorders>
            <w:noWrap/>
            <w:hideMark/>
          </w:tcPr>
          <w:p w14:paraId="70C236CA" w14:textId="77777777" w:rsidR="003B7115" w:rsidRDefault="003B7115">
            <w:pPr>
              <w:pStyle w:val="TAC"/>
              <w:rPr>
                <w:rFonts w:eastAsia="PMingLiU"/>
                <w:lang w:eastAsia="zh-TW"/>
              </w:rPr>
            </w:pPr>
            <w:r>
              <w:rPr>
                <w:rFonts w:cs="Arial"/>
              </w:rPr>
              <w:t>N/A</w:t>
            </w:r>
          </w:p>
        </w:tc>
        <w:tc>
          <w:tcPr>
            <w:tcW w:w="1299" w:type="dxa"/>
            <w:tcBorders>
              <w:top w:val="single" w:sz="4" w:space="0" w:color="auto"/>
              <w:left w:val="single" w:sz="4" w:space="0" w:color="auto"/>
              <w:bottom w:val="single" w:sz="4" w:space="0" w:color="auto"/>
              <w:right w:val="single" w:sz="4" w:space="0" w:color="auto"/>
            </w:tcBorders>
            <w:noWrap/>
            <w:hideMark/>
          </w:tcPr>
          <w:p w14:paraId="65BCE54E" w14:textId="77777777" w:rsidR="003B7115" w:rsidRDefault="003B7115">
            <w:pPr>
              <w:pStyle w:val="TAC"/>
            </w:pPr>
            <w:r>
              <w:rPr>
                <w:rFonts w:cs="Arial"/>
              </w:rPr>
              <w:t>N/A</w:t>
            </w:r>
          </w:p>
        </w:tc>
        <w:tc>
          <w:tcPr>
            <w:tcW w:w="827" w:type="dxa"/>
            <w:tcBorders>
              <w:top w:val="single" w:sz="4" w:space="0" w:color="auto"/>
              <w:left w:val="single" w:sz="4" w:space="0" w:color="auto"/>
              <w:bottom w:val="single" w:sz="4" w:space="0" w:color="auto"/>
              <w:right w:val="single" w:sz="4" w:space="0" w:color="auto"/>
            </w:tcBorders>
            <w:hideMark/>
          </w:tcPr>
          <w:p w14:paraId="1AB5E058" w14:textId="77777777" w:rsidR="003B7115" w:rsidRDefault="003B7115">
            <w:pPr>
              <w:pStyle w:val="TAC"/>
            </w:pPr>
            <w:r>
              <w:rPr>
                <w:lang w:eastAsia="ja-JP"/>
              </w:rPr>
              <w:t>N/A</w:t>
            </w:r>
          </w:p>
        </w:tc>
        <w:tc>
          <w:tcPr>
            <w:tcW w:w="1248" w:type="dxa"/>
            <w:tcBorders>
              <w:top w:val="single" w:sz="4" w:space="0" w:color="auto"/>
              <w:left w:val="single" w:sz="4" w:space="0" w:color="auto"/>
              <w:bottom w:val="single" w:sz="4" w:space="0" w:color="auto"/>
              <w:right w:val="single" w:sz="4" w:space="0" w:color="auto"/>
            </w:tcBorders>
            <w:hideMark/>
          </w:tcPr>
          <w:p w14:paraId="4E6C3EE0" w14:textId="77777777" w:rsidR="003B7115" w:rsidRDefault="003B7115">
            <w:pPr>
              <w:pStyle w:val="TAC"/>
            </w:pPr>
            <w:r>
              <w:t>N/A</w:t>
            </w:r>
          </w:p>
        </w:tc>
      </w:tr>
      <w:tr w:rsidR="003B7115" w14:paraId="4295C919"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1BE7700E" w14:textId="77777777" w:rsidR="003B7115" w:rsidRDefault="003B7115">
            <w:pPr>
              <w:pStyle w:val="TAC"/>
            </w:pPr>
            <w:r>
              <w:rPr>
                <w:rFonts w:cs="Arial"/>
                <w:color w:val="000000"/>
                <w:lang w:eastAsia="ko-KR"/>
              </w:rPr>
              <w:t>DC_20A_n7A-n28A</w:t>
            </w:r>
          </w:p>
        </w:tc>
        <w:tc>
          <w:tcPr>
            <w:tcW w:w="867" w:type="dxa"/>
            <w:tcBorders>
              <w:top w:val="single" w:sz="4" w:space="0" w:color="auto"/>
              <w:left w:val="single" w:sz="4" w:space="0" w:color="auto"/>
              <w:bottom w:val="single" w:sz="4" w:space="0" w:color="auto"/>
              <w:right w:val="single" w:sz="4" w:space="0" w:color="auto"/>
            </w:tcBorders>
            <w:hideMark/>
          </w:tcPr>
          <w:p w14:paraId="18C28076" w14:textId="77777777" w:rsidR="003B7115" w:rsidRDefault="003B7115">
            <w:pPr>
              <w:pStyle w:val="TAC"/>
            </w:pPr>
            <w:r>
              <w:rPr>
                <w:lang w:eastAsia="ko-KR"/>
              </w:rPr>
              <w:t>20</w:t>
            </w:r>
          </w:p>
        </w:tc>
        <w:tc>
          <w:tcPr>
            <w:tcW w:w="1167" w:type="dxa"/>
            <w:tcBorders>
              <w:top w:val="single" w:sz="4" w:space="0" w:color="auto"/>
              <w:left w:val="single" w:sz="4" w:space="0" w:color="auto"/>
              <w:bottom w:val="single" w:sz="4" w:space="0" w:color="auto"/>
              <w:right w:val="single" w:sz="4" w:space="0" w:color="auto"/>
            </w:tcBorders>
            <w:noWrap/>
            <w:hideMark/>
          </w:tcPr>
          <w:p w14:paraId="78C6EB42" w14:textId="77777777" w:rsidR="003B7115" w:rsidRDefault="003B7115">
            <w:pPr>
              <w:pStyle w:val="TAC"/>
            </w:pPr>
            <w:r>
              <w:rPr>
                <w:color w:val="000000"/>
                <w:lang w:eastAsia="ko-KR"/>
              </w:rPr>
              <w:t>857</w:t>
            </w:r>
          </w:p>
        </w:tc>
        <w:tc>
          <w:tcPr>
            <w:tcW w:w="746" w:type="dxa"/>
            <w:tcBorders>
              <w:top w:val="single" w:sz="4" w:space="0" w:color="auto"/>
              <w:left w:val="single" w:sz="4" w:space="0" w:color="auto"/>
              <w:bottom w:val="single" w:sz="4" w:space="0" w:color="auto"/>
              <w:right w:val="single" w:sz="4" w:space="0" w:color="auto"/>
            </w:tcBorders>
            <w:noWrap/>
            <w:hideMark/>
          </w:tcPr>
          <w:p w14:paraId="023C2C41" w14:textId="77777777" w:rsidR="003B7115" w:rsidRDefault="003B7115">
            <w:pPr>
              <w:pStyle w:val="TAC"/>
            </w:pPr>
            <w:r>
              <w:rPr>
                <w:color w:val="000000"/>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97A7508" w14:textId="77777777" w:rsidR="003B7115" w:rsidRDefault="003B7115">
            <w:pPr>
              <w:pStyle w:val="TAC"/>
              <w:rPr>
                <w:rFonts w:eastAsia="PMingLiU"/>
                <w:lang w:eastAsia="zh-TW"/>
              </w:rPr>
            </w:pPr>
            <w:r>
              <w:rPr>
                <w:color w:val="000000"/>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9E88F52" w14:textId="77777777" w:rsidR="003B7115" w:rsidRDefault="003B7115">
            <w:pPr>
              <w:pStyle w:val="TAC"/>
            </w:pPr>
            <w:r>
              <w:rPr>
                <w:color w:val="000000"/>
                <w:lang w:eastAsia="ko-KR"/>
              </w:rPr>
              <w:t>816</w:t>
            </w:r>
          </w:p>
        </w:tc>
        <w:tc>
          <w:tcPr>
            <w:tcW w:w="827" w:type="dxa"/>
            <w:tcBorders>
              <w:top w:val="single" w:sz="4" w:space="0" w:color="auto"/>
              <w:left w:val="single" w:sz="4" w:space="0" w:color="auto"/>
              <w:bottom w:val="single" w:sz="4" w:space="0" w:color="auto"/>
              <w:right w:val="single" w:sz="4" w:space="0" w:color="auto"/>
            </w:tcBorders>
            <w:hideMark/>
          </w:tcPr>
          <w:p w14:paraId="79CF1E58"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9CC02D8" w14:textId="77777777" w:rsidR="003B7115" w:rsidRDefault="003B7115">
            <w:pPr>
              <w:pStyle w:val="TAC"/>
            </w:pPr>
            <w:r>
              <w:rPr>
                <w:rFonts w:eastAsia="Malgun Gothic"/>
                <w:lang w:eastAsia="ko-KR"/>
              </w:rPr>
              <w:t>N/A</w:t>
            </w:r>
          </w:p>
        </w:tc>
      </w:tr>
      <w:tr w:rsidR="003B7115" w14:paraId="6AA03FC6" w14:textId="77777777" w:rsidTr="003B7115">
        <w:trPr>
          <w:trHeight w:val="22"/>
          <w:jc w:val="center"/>
        </w:trPr>
        <w:tc>
          <w:tcPr>
            <w:tcW w:w="2258" w:type="dxa"/>
            <w:tcBorders>
              <w:top w:val="nil"/>
              <w:left w:val="single" w:sz="4" w:space="0" w:color="auto"/>
              <w:bottom w:val="nil"/>
              <w:right w:val="single" w:sz="4" w:space="0" w:color="auto"/>
            </w:tcBorders>
          </w:tcPr>
          <w:p w14:paraId="07509981"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A1DA00A" w14:textId="77777777" w:rsidR="003B7115" w:rsidRDefault="003B7115">
            <w:pPr>
              <w:pStyle w:val="TAC"/>
            </w:pPr>
            <w:r>
              <w:rPr>
                <w:lang w:eastAsia="ko-KR"/>
              </w:rPr>
              <w:t>n7</w:t>
            </w:r>
          </w:p>
        </w:tc>
        <w:tc>
          <w:tcPr>
            <w:tcW w:w="1167" w:type="dxa"/>
            <w:tcBorders>
              <w:top w:val="single" w:sz="4" w:space="0" w:color="auto"/>
              <w:left w:val="single" w:sz="4" w:space="0" w:color="auto"/>
              <w:bottom w:val="single" w:sz="4" w:space="0" w:color="auto"/>
              <w:right w:val="single" w:sz="4" w:space="0" w:color="auto"/>
            </w:tcBorders>
            <w:noWrap/>
            <w:hideMark/>
          </w:tcPr>
          <w:p w14:paraId="1D915FA0" w14:textId="77777777" w:rsidR="003B7115" w:rsidRDefault="003B7115">
            <w:pPr>
              <w:pStyle w:val="TAC"/>
            </w:pPr>
            <w:r>
              <w:rPr>
                <w:lang w:eastAsia="ko-KR"/>
              </w:rPr>
              <w:t>2512</w:t>
            </w:r>
          </w:p>
        </w:tc>
        <w:tc>
          <w:tcPr>
            <w:tcW w:w="746" w:type="dxa"/>
            <w:tcBorders>
              <w:top w:val="single" w:sz="4" w:space="0" w:color="auto"/>
              <w:left w:val="single" w:sz="4" w:space="0" w:color="auto"/>
              <w:bottom w:val="single" w:sz="4" w:space="0" w:color="auto"/>
              <w:right w:val="single" w:sz="4" w:space="0" w:color="auto"/>
            </w:tcBorders>
            <w:noWrap/>
            <w:hideMark/>
          </w:tcPr>
          <w:p w14:paraId="6D0E353E" w14:textId="77777777" w:rsidR="003B7115" w:rsidRDefault="003B7115">
            <w:pPr>
              <w:pStyle w:val="TAC"/>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51D8D99" w14:textId="77777777" w:rsidR="003B7115" w:rsidRDefault="003B7115">
            <w:pPr>
              <w:pStyle w:val="TAC"/>
              <w:rPr>
                <w:rFonts w:eastAsia="PMingLiU"/>
                <w:lang w:eastAsia="zh-TW"/>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9CE0D02" w14:textId="77777777" w:rsidR="003B7115" w:rsidRDefault="003B7115">
            <w:pPr>
              <w:pStyle w:val="TAC"/>
            </w:pPr>
            <w:r>
              <w:rPr>
                <w:lang w:eastAsia="ko-KR"/>
              </w:rPr>
              <w:t>2632</w:t>
            </w:r>
          </w:p>
        </w:tc>
        <w:tc>
          <w:tcPr>
            <w:tcW w:w="827" w:type="dxa"/>
            <w:tcBorders>
              <w:top w:val="single" w:sz="4" w:space="0" w:color="auto"/>
              <w:left w:val="single" w:sz="4" w:space="0" w:color="auto"/>
              <w:bottom w:val="single" w:sz="4" w:space="0" w:color="auto"/>
              <w:right w:val="single" w:sz="4" w:space="0" w:color="auto"/>
            </w:tcBorders>
            <w:hideMark/>
          </w:tcPr>
          <w:p w14:paraId="20D5EB2F"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9AC1B4D" w14:textId="77777777" w:rsidR="003B7115" w:rsidRDefault="003B7115">
            <w:pPr>
              <w:pStyle w:val="TAC"/>
            </w:pPr>
            <w:r>
              <w:rPr>
                <w:rFonts w:eastAsia="Malgun Gothic"/>
                <w:lang w:eastAsia="ko-KR"/>
              </w:rPr>
              <w:t>N/A</w:t>
            </w:r>
          </w:p>
        </w:tc>
      </w:tr>
      <w:tr w:rsidR="003B7115" w14:paraId="0F88A66B" w14:textId="77777777" w:rsidTr="003B7115">
        <w:trPr>
          <w:trHeight w:val="22"/>
          <w:jc w:val="center"/>
        </w:trPr>
        <w:tc>
          <w:tcPr>
            <w:tcW w:w="2258" w:type="dxa"/>
            <w:tcBorders>
              <w:top w:val="nil"/>
              <w:left w:val="single" w:sz="4" w:space="0" w:color="auto"/>
              <w:bottom w:val="nil"/>
              <w:right w:val="single" w:sz="4" w:space="0" w:color="auto"/>
            </w:tcBorders>
          </w:tcPr>
          <w:p w14:paraId="20BB70DD"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1E59145" w14:textId="77777777" w:rsidR="003B7115" w:rsidRDefault="003B7115">
            <w:pPr>
              <w:pStyle w:val="TAC"/>
            </w:pPr>
            <w:r>
              <w:rPr>
                <w:lang w:eastAsia="ko-KR"/>
              </w:rPr>
              <w:t>n28</w:t>
            </w:r>
          </w:p>
        </w:tc>
        <w:tc>
          <w:tcPr>
            <w:tcW w:w="1167" w:type="dxa"/>
            <w:tcBorders>
              <w:top w:val="single" w:sz="4" w:space="0" w:color="auto"/>
              <w:left w:val="single" w:sz="4" w:space="0" w:color="auto"/>
              <w:bottom w:val="single" w:sz="4" w:space="0" w:color="auto"/>
              <w:right w:val="single" w:sz="4" w:space="0" w:color="auto"/>
            </w:tcBorders>
            <w:noWrap/>
            <w:hideMark/>
          </w:tcPr>
          <w:p w14:paraId="6F02ECBD" w14:textId="77777777" w:rsidR="003B7115" w:rsidRDefault="003B7115">
            <w:pPr>
              <w:pStyle w:val="TAC"/>
            </w:pPr>
            <w:r>
              <w:rPr>
                <w:lang w:eastAsia="ko-KR"/>
              </w:rPr>
              <w:t>743</w:t>
            </w:r>
          </w:p>
        </w:tc>
        <w:tc>
          <w:tcPr>
            <w:tcW w:w="746" w:type="dxa"/>
            <w:tcBorders>
              <w:top w:val="single" w:sz="4" w:space="0" w:color="auto"/>
              <w:left w:val="single" w:sz="4" w:space="0" w:color="auto"/>
              <w:bottom w:val="single" w:sz="4" w:space="0" w:color="auto"/>
              <w:right w:val="single" w:sz="4" w:space="0" w:color="auto"/>
            </w:tcBorders>
            <w:noWrap/>
            <w:hideMark/>
          </w:tcPr>
          <w:p w14:paraId="5E410558" w14:textId="77777777" w:rsidR="003B7115" w:rsidRDefault="003B7115">
            <w:pPr>
              <w:pStyle w:val="TAC"/>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F76F661" w14:textId="77777777" w:rsidR="003B7115" w:rsidRDefault="003B7115">
            <w:pPr>
              <w:pStyle w:val="TAC"/>
              <w:rPr>
                <w:rFonts w:eastAsia="PMingLiU"/>
                <w:lang w:eastAsia="zh-TW"/>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1D6D948" w14:textId="77777777" w:rsidR="003B7115" w:rsidRDefault="003B7115">
            <w:pPr>
              <w:pStyle w:val="TAC"/>
            </w:pPr>
            <w:r>
              <w:rPr>
                <w:lang w:eastAsia="ko-KR"/>
              </w:rPr>
              <w:t>798</w:t>
            </w:r>
          </w:p>
        </w:tc>
        <w:tc>
          <w:tcPr>
            <w:tcW w:w="827" w:type="dxa"/>
            <w:tcBorders>
              <w:top w:val="single" w:sz="4" w:space="0" w:color="auto"/>
              <w:left w:val="single" w:sz="4" w:space="0" w:color="auto"/>
              <w:bottom w:val="single" w:sz="4" w:space="0" w:color="auto"/>
              <w:right w:val="single" w:sz="4" w:space="0" w:color="auto"/>
            </w:tcBorders>
            <w:hideMark/>
          </w:tcPr>
          <w:p w14:paraId="7A5A6450" w14:textId="77777777" w:rsidR="003B7115" w:rsidRDefault="003B7115">
            <w:pPr>
              <w:pStyle w:val="TAC"/>
            </w:pPr>
            <w:r>
              <w:rPr>
                <w:rFonts w:eastAsia="Malgun Gothic"/>
                <w:lang w:eastAsia="ko-KR"/>
              </w:rPr>
              <w:t>13.9</w:t>
            </w:r>
          </w:p>
        </w:tc>
        <w:tc>
          <w:tcPr>
            <w:tcW w:w="1248" w:type="dxa"/>
            <w:tcBorders>
              <w:top w:val="single" w:sz="4" w:space="0" w:color="auto"/>
              <w:left w:val="single" w:sz="4" w:space="0" w:color="auto"/>
              <w:bottom w:val="single" w:sz="4" w:space="0" w:color="auto"/>
              <w:right w:val="single" w:sz="4" w:space="0" w:color="auto"/>
            </w:tcBorders>
            <w:hideMark/>
          </w:tcPr>
          <w:p w14:paraId="78C74400" w14:textId="77777777" w:rsidR="003B7115" w:rsidRDefault="003B7115">
            <w:pPr>
              <w:pStyle w:val="TAC"/>
            </w:pPr>
            <w:r>
              <w:rPr>
                <w:rFonts w:eastAsia="Malgun Gothic"/>
                <w:lang w:eastAsia="ko-KR"/>
              </w:rPr>
              <w:t>IMD3</w:t>
            </w:r>
          </w:p>
        </w:tc>
      </w:tr>
      <w:tr w:rsidR="003B7115" w14:paraId="3A7B2064" w14:textId="77777777" w:rsidTr="003B7115">
        <w:trPr>
          <w:trHeight w:val="22"/>
          <w:jc w:val="center"/>
        </w:trPr>
        <w:tc>
          <w:tcPr>
            <w:tcW w:w="2258" w:type="dxa"/>
            <w:tcBorders>
              <w:top w:val="nil"/>
              <w:left w:val="single" w:sz="4" w:space="0" w:color="auto"/>
              <w:bottom w:val="nil"/>
              <w:right w:val="single" w:sz="4" w:space="0" w:color="auto"/>
            </w:tcBorders>
          </w:tcPr>
          <w:p w14:paraId="0865187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96731B1" w14:textId="77777777" w:rsidR="003B7115" w:rsidRDefault="003B7115">
            <w:pPr>
              <w:pStyle w:val="TAC"/>
            </w:pPr>
            <w:r>
              <w:rPr>
                <w:lang w:eastAsia="ko-KR"/>
              </w:rPr>
              <w:t>20</w:t>
            </w:r>
          </w:p>
        </w:tc>
        <w:tc>
          <w:tcPr>
            <w:tcW w:w="1167" w:type="dxa"/>
            <w:tcBorders>
              <w:top w:val="single" w:sz="4" w:space="0" w:color="auto"/>
              <w:left w:val="single" w:sz="4" w:space="0" w:color="auto"/>
              <w:bottom w:val="single" w:sz="4" w:space="0" w:color="auto"/>
              <w:right w:val="single" w:sz="4" w:space="0" w:color="auto"/>
            </w:tcBorders>
            <w:noWrap/>
            <w:hideMark/>
          </w:tcPr>
          <w:p w14:paraId="76EA2532" w14:textId="77777777" w:rsidR="003B7115" w:rsidRDefault="003B7115">
            <w:pPr>
              <w:pStyle w:val="TAC"/>
            </w:pPr>
            <w:r>
              <w:rPr>
                <w:rFonts w:eastAsia="Malgun Gothic"/>
                <w:szCs w:val="18"/>
                <w:lang w:eastAsia="ko-KR"/>
              </w:rPr>
              <w:t>852</w:t>
            </w:r>
          </w:p>
        </w:tc>
        <w:tc>
          <w:tcPr>
            <w:tcW w:w="746" w:type="dxa"/>
            <w:tcBorders>
              <w:top w:val="single" w:sz="4" w:space="0" w:color="auto"/>
              <w:left w:val="single" w:sz="4" w:space="0" w:color="auto"/>
              <w:bottom w:val="single" w:sz="4" w:space="0" w:color="auto"/>
              <w:right w:val="single" w:sz="4" w:space="0" w:color="auto"/>
            </w:tcBorders>
            <w:noWrap/>
            <w:hideMark/>
          </w:tcPr>
          <w:p w14:paraId="0FA1DD76" w14:textId="77777777" w:rsidR="003B7115" w:rsidRDefault="003B7115">
            <w:pPr>
              <w:pStyle w:val="TAC"/>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FB9B9BB" w14:textId="77777777" w:rsidR="003B7115" w:rsidRDefault="003B7115">
            <w:pPr>
              <w:pStyle w:val="TAC"/>
              <w:rPr>
                <w:rFonts w:eastAsia="PMingLiU"/>
                <w:lang w:eastAsia="zh-TW"/>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31707D0" w14:textId="77777777" w:rsidR="003B7115" w:rsidRDefault="003B7115">
            <w:pPr>
              <w:pStyle w:val="TAC"/>
            </w:pPr>
            <w:r>
              <w:rPr>
                <w:rFonts w:eastAsia="Malgun Gothic"/>
                <w:szCs w:val="18"/>
                <w:lang w:eastAsia="ko-KR"/>
              </w:rPr>
              <w:t>811</w:t>
            </w:r>
          </w:p>
        </w:tc>
        <w:tc>
          <w:tcPr>
            <w:tcW w:w="827" w:type="dxa"/>
            <w:tcBorders>
              <w:top w:val="single" w:sz="4" w:space="0" w:color="auto"/>
              <w:left w:val="single" w:sz="4" w:space="0" w:color="auto"/>
              <w:bottom w:val="single" w:sz="4" w:space="0" w:color="auto"/>
              <w:right w:val="single" w:sz="4" w:space="0" w:color="auto"/>
            </w:tcBorders>
            <w:hideMark/>
          </w:tcPr>
          <w:p w14:paraId="459377FA"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56E7B40" w14:textId="77777777" w:rsidR="003B7115" w:rsidRDefault="003B7115">
            <w:pPr>
              <w:pStyle w:val="TAC"/>
            </w:pPr>
            <w:r>
              <w:rPr>
                <w:rFonts w:eastAsia="Malgun Gothic"/>
                <w:kern w:val="2"/>
                <w:szCs w:val="24"/>
                <w:lang w:eastAsia="ko-KR"/>
              </w:rPr>
              <w:t>N/A</w:t>
            </w:r>
          </w:p>
        </w:tc>
      </w:tr>
      <w:tr w:rsidR="003B7115" w14:paraId="77F6D9CE" w14:textId="77777777" w:rsidTr="003B7115">
        <w:trPr>
          <w:trHeight w:val="22"/>
          <w:jc w:val="center"/>
        </w:trPr>
        <w:tc>
          <w:tcPr>
            <w:tcW w:w="2258" w:type="dxa"/>
            <w:tcBorders>
              <w:top w:val="nil"/>
              <w:left w:val="single" w:sz="4" w:space="0" w:color="auto"/>
              <w:bottom w:val="nil"/>
              <w:right w:val="single" w:sz="4" w:space="0" w:color="auto"/>
            </w:tcBorders>
          </w:tcPr>
          <w:p w14:paraId="20966383"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474617F" w14:textId="77777777" w:rsidR="003B7115" w:rsidRDefault="003B7115">
            <w:pPr>
              <w:pStyle w:val="TAC"/>
            </w:pPr>
            <w:r>
              <w:rPr>
                <w:lang w:eastAsia="ko-KR"/>
              </w:rPr>
              <w:t>n7</w:t>
            </w:r>
          </w:p>
        </w:tc>
        <w:tc>
          <w:tcPr>
            <w:tcW w:w="1167" w:type="dxa"/>
            <w:tcBorders>
              <w:top w:val="single" w:sz="4" w:space="0" w:color="auto"/>
              <w:left w:val="single" w:sz="4" w:space="0" w:color="auto"/>
              <w:bottom w:val="single" w:sz="4" w:space="0" w:color="auto"/>
              <w:right w:val="single" w:sz="4" w:space="0" w:color="auto"/>
            </w:tcBorders>
            <w:noWrap/>
            <w:hideMark/>
          </w:tcPr>
          <w:p w14:paraId="3FCD14DC" w14:textId="77777777" w:rsidR="003B7115" w:rsidRDefault="003B7115">
            <w:pPr>
              <w:pStyle w:val="TAC"/>
            </w:pPr>
            <w:r>
              <w:rPr>
                <w:rFonts w:eastAsia="Malgun Gothic"/>
                <w:szCs w:val="18"/>
                <w:lang w:eastAsia="ko-KR"/>
              </w:rPr>
              <w:t>2550</w:t>
            </w:r>
          </w:p>
        </w:tc>
        <w:tc>
          <w:tcPr>
            <w:tcW w:w="746" w:type="dxa"/>
            <w:tcBorders>
              <w:top w:val="single" w:sz="4" w:space="0" w:color="auto"/>
              <w:left w:val="single" w:sz="4" w:space="0" w:color="auto"/>
              <w:bottom w:val="single" w:sz="4" w:space="0" w:color="auto"/>
              <w:right w:val="single" w:sz="4" w:space="0" w:color="auto"/>
            </w:tcBorders>
            <w:noWrap/>
            <w:hideMark/>
          </w:tcPr>
          <w:p w14:paraId="39A61FF4" w14:textId="77777777" w:rsidR="003B7115" w:rsidRDefault="003B7115">
            <w:pPr>
              <w:pStyle w:val="TAC"/>
            </w:pPr>
            <w:r>
              <w:rPr>
                <w:rFonts w:eastAsia="Malgun Gothic"/>
                <w:szCs w:val="18"/>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352499ED" w14:textId="77777777" w:rsidR="003B7115" w:rsidRDefault="003B7115">
            <w:pPr>
              <w:pStyle w:val="TAC"/>
              <w:rPr>
                <w:rFonts w:eastAsia="PMingLiU"/>
                <w:lang w:eastAsia="zh-TW"/>
              </w:rPr>
            </w:pPr>
            <w:r>
              <w:rPr>
                <w:rFonts w:eastAsia="Malgun Gothic"/>
                <w:szCs w:val="18"/>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831DB1C" w14:textId="77777777" w:rsidR="003B7115" w:rsidRDefault="003B7115">
            <w:pPr>
              <w:pStyle w:val="TAC"/>
            </w:pPr>
            <w:r>
              <w:rPr>
                <w:rFonts w:eastAsia="Malgun Gothic"/>
                <w:szCs w:val="18"/>
                <w:lang w:eastAsia="ko-KR"/>
              </w:rPr>
              <w:t>2670</w:t>
            </w:r>
          </w:p>
        </w:tc>
        <w:tc>
          <w:tcPr>
            <w:tcW w:w="827" w:type="dxa"/>
            <w:tcBorders>
              <w:top w:val="single" w:sz="4" w:space="0" w:color="auto"/>
              <w:left w:val="single" w:sz="4" w:space="0" w:color="auto"/>
              <w:bottom w:val="single" w:sz="4" w:space="0" w:color="auto"/>
              <w:right w:val="single" w:sz="4" w:space="0" w:color="auto"/>
            </w:tcBorders>
            <w:hideMark/>
          </w:tcPr>
          <w:p w14:paraId="0BAF9BFD" w14:textId="77777777" w:rsidR="003B7115" w:rsidRDefault="003B7115">
            <w:pPr>
              <w:pStyle w:val="TAC"/>
            </w:pPr>
            <w:r>
              <w:rPr>
                <w:kern w:val="2"/>
                <w:szCs w:val="24"/>
                <w:lang w:eastAsia="zh-CN"/>
              </w:rPr>
              <w:t>5.9</w:t>
            </w:r>
          </w:p>
        </w:tc>
        <w:tc>
          <w:tcPr>
            <w:tcW w:w="1248" w:type="dxa"/>
            <w:tcBorders>
              <w:top w:val="single" w:sz="4" w:space="0" w:color="auto"/>
              <w:left w:val="single" w:sz="4" w:space="0" w:color="auto"/>
              <w:bottom w:val="single" w:sz="4" w:space="0" w:color="auto"/>
              <w:right w:val="single" w:sz="4" w:space="0" w:color="auto"/>
            </w:tcBorders>
            <w:hideMark/>
          </w:tcPr>
          <w:p w14:paraId="6AFFF214" w14:textId="77777777" w:rsidR="003B7115" w:rsidRDefault="003B7115">
            <w:pPr>
              <w:pStyle w:val="TAC"/>
            </w:pPr>
            <w:r>
              <w:rPr>
                <w:rFonts w:eastAsia="Malgun Gothic"/>
                <w:lang w:eastAsia="ko-KR"/>
              </w:rPr>
              <w:t>IMD5</w:t>
            </w:r>
          </w:p>
        </w:tc>
      </w:tr>
      <w:tr w:rsidR="003B7115" w14:paraId="6BCD1D6D"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540EAD7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220C0C2" w14:textId="77777777" w:rsidR="003B7115" w:rsidRDefault="003B7115">
            <w:pPr>
              <w:pStyle w:val="TAC"/>
            </w:pPr>
            <w:r>
              <w:rPr>
                <w:lang w:eastAsia="ko-KR"/>
              </w:rPr>
              <w:t>n28</w:t>
            </w:r>
          </w:p>
        </w:tc>
        <w:tc>
          <w:tcPr>
            <w:tcW w:w="1167" w:type="dxa"/>
            <w:tcBorders>
              <w:top w:val="single" w:sz="4" w:space="0" w:color="auto"/>
              <w:left w:val="single" w:sz="4" w:space="0" w:color="auto"/>
              <w:bottom w:val="single" w:sz="4" w:space="0" w:color="auto"/>
              <w:right w:val="single" w:sz="4" w:space="0" w:color="auto"/>
            </w:tcBorders>
            <w:noWrap/>
            <w:hideMark/>
          </w:tcPr>
          <w:p w14:paraId="4D8FC438" w14:textId="77777777" w:rsidR="003B7115" w:rsidRDefault="003B7115">
            <w:pPr>
              <w:pStyle w:val="TAC"/>
            </w:pPr>
            <w:r>
              <w:rPr>
                <w:rFonts w:eastAsia="Malgun Gothic"/>
                <w:szCs w:val="18"/>
                <w:lang w:eastAsia="ko-KR"/>
              </w:rPr>
              <w:t>738</w:t>
            </w:r>
          </w:p>
        </w:tc>
        <w:tc>
          <w:tcPr>
            <w:tcW w:w="746" w:type="dxa"/>
            <w:tcBorders>
              <w:top w:val="single" w:sz="4" w:space="0" w:color="auto"/>
              <w:left w:val="single" w:sz="4" w:space="0" w:color="auto"/>
              <w:bottom w:val="single" w:sz="4" w:space="0" w:color="auto"/>
              <w:right w:val="single" w:sz="4" w:space="0" w:color="auto"/>
            </w:tcBorders>
            <w:noWrap/>
            <w:hideMark/>
          </w:tcPr>
          <w:p w14:paraId="1F6767D8" w14:textId="77777777" w:rsidR="003B7115" w:rsidRDefault="003B7115">
            <w:pPr>
              <w:pStyle w:val="TAC"/>
            </w:pPr>
            <w:r>
              <w:rPr>
                <w:rFonts w:eastAsia="Malgun Gothic"/>
                <w:szCs w:val="18"/>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D079897" w14:textId="77777777" w:rsidR="003B7115" w:rsidRDefault="003B7115">
            <w:pPr>
              <w:pStyle w:val="TAC"/>
              <w:rPr>
                <w:rFonts w:eastAsia="PMingLiU"/>
                <w:lang w:eastAsia="zh-TW"/>
              </w:rPr>
            </w:pPr>
            <w:r>
              <w:rPr>
                <w:rFonts w:eastAsia="Malgun Gothic"/>
                <w:szCs w:val="18"/>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775D1DE" w14:textId="77777777" w:rsidR="003B7115" w:rsidRDefault="003B7115">
            <w:pPr>
              <w:pStyle w:val="TAC"/>
            </w:pPr>
            <w:r>
              <w:rPr>
                <w:rFonts w:eastAsia="Malgun Gothic"/>
                <w:szCs w:val="18"/>
                <w:lang w:eastAsia="ko-KR"/>
              </w:rPr>
              <w:t>793</w:t>
            </w:r>
          </w:p>
        </w:tc>
        <w:tc>
          <w:tcPr>
            <w:tcW w:w="827" w:type="dxa"/>
            <w:tcBorders>
              <w:top w:val="single" w:sz="4" w:space="0" w:color="auto"/>
              <w:left w:val="single" w:sz="4" w:space="0" w:color="auto"/>
              <w:bottom w:val="single" w:sz="4" w:space="0" w:color="auto"/>
              <w:right w:val="single" w:sz="4" w:space="0" w:color="auto"/>
            </w:tcBorders>
            <w:hideMark/>
          </w:tcPr>
          <w:p w14:paraId="4E00F289"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5655727" w14:textId="77777777" w:rsidR="003B7115" w:rsidRDefault="003B7115">
            <w:pPr>
              <w:pStyle w:val="TAC"/>
            </w:pPr>
            <w:r>
              <w:rPr>
                <w:rFonts w:eastAsia="Malgun Gothic"/>
                <w:kern w:val="2"/>
                <w:szCs w:val="24"/>
                <w:lang w:eastAsia="ko-KR"/>
              </w:rPr>
              <w:t>N/A</w:t>
            </w:r>
          </w:p>
        </w:tc>
      </w:tr>
      <w:tr w:rsidR="003B7115" w14:paraId="0569DFFA"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36EEC985" w14:textId="77777777" w:rsidR="003B7115" w:rsidRDefault="003B7115">
            <w:pPr>
              <w:pStyle w:val="TAC"/>
            </w:pPr>
            <w:r>
              <w:rPr>
                <w:rFonts w:cs="Arial"/>
                <w:kern w:val="2"/>
                <w:szCs w:val="24"/>
                <w:lang w:eastAsia="ja-JP"/>
              </w:rPr>
              <w:t>DC_20A_SUL_n78A-n80A</w:t>
            </w:r>
          </w:p>
        </w:tc>
        <w:tc>
          <w:tcPr>
            <w:tcW w:w="867" w:type="dxa"/>
            <w:tcBorders>
              <w:top w:val="single" w:sz="4" w:space="0" w:color="auto"/>
              <w:left w:val="single" w:sz="4" w:space="0" w:color="auto"/>
              <w:bottom w:val="single" w:sz="4" w:space="0" w:color="auto"/>
              <w:right w:val="single" w:sz="4" w:space="0" w:color="auto"/>
            </w:tcBorders>
            <w:hideMark/>
          </w:tcPr>
          <w:p w14:paraId="01B5D4F4" w14:textId="77777777" w:rsidR="003B7115" w:rsidRDefault="003B7115">
            <w:pPr>
              <w:pStyle w:val="TAC"/>
              <w:rPr>
                <w:rFonts w:eastAsia="MS Mincho"/>
              </w:rPr>
            </w:pPr>
            <w:r>
              <w:rPr>
                <w:lang w:eastAsia="zh-CN"/>
              </w:rPr>
              <w:t>20</w:t>
            </w:r>
          </w:p>
        </w:tc>
        <w:tc>
          <w:tcPr>
            <w:tcW w:w="1167" w:type="dxa"/>
            <w:tcBorders>
              <w:top w:val="single" w:sz="4" w:space="0" w:color="auto"/>
              <w:left w:val="single" w:sz="4" w:space="0" w:color="auto"/>
              <w:bottom w:val="single" w:sz="4" w:space="0" w:color="auto"/>
              <w:right w:val="single" w:sz="4" w:space="0" w:color="auto"/>
            </w:tcBorders>
            <w:noWrap/>
            <w:hideMark/>
          </w:tcPr>
          <w:p w14:paraId="37B73BC1" w14:textId="77777777" w:rsidR="003B7115" w:rsidRDefault="003B7115">
            <w:pPr>
              <w:pStyle w:val="TAC"/>
              <w:rPr>
                <w:rFonts w:eastAsia="MS Mincho"/>
              </w:rPr>
            </w:pPr>
            <w:r>
              <w:rPr>
                <w:kern w:val="2"/>
                <w:szCs w:val="24"/>
                <w:lang w:eastAsia="zh-CN"/>
              </w:rPr>
              <w:t>847</w:t>
            </w:r>
          </w:p>
        </w:tc>
        <w:tc>
          <w:tcPr>
            <w:tcW w:w="746" w:type="dxa"/>
            <w:tcBorders>
              <w:top w:val="single" w:sz="4" w:space="0" w:color="auto"/>
              <w:left w:val="single" w:sz="4" w:space="0" w:color="auto"/>
              <w:bottom w:val="single" w:sz="4" w:space="0" w:color="auto"/>
              <w:right w:val="single" w:sz="4" w:space="0" w:color="auto"/>
            </w:tcBorders>
            <w:noWrap/>
            <w:hideMark/>
          </w:tcPr>
          <w:p w14:paraId="0B7C2DEA" w14:textId="77777777" w:rsidR="003B7115" w:rsidRDefault="003B7115">
            <w:pPr>
              <w:pStyle w:val="TAC"/>
              <w:rPr>
                <w:rFonts w:eastAsia="MS Mincho"/>
              </w:rPr>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5FA2979" w14:textId="77777777" w:rsidR="003B7115" w:rsidRDefault="003B7115">
            <w:pPr>
              <w:pStyle w:val="TAC"/>
              <w:rPr>
                <w:rFonts w:eastAsia="MS Mincho"/>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915DB06" w14:textId="77777777" w:rsidR="003B7115" w:rsidRDefault="003B7115">
            <w:pPr>
              <w:pStyle w:val="TAC"/>
              <w:rPr>
                <w:rFonts w:eastAsia="MS Mincho"/>
              </w:rPr>
            </w:pPr>
            <w:r>
              <w:rPr>
                <w:kern w:val="2"/>
                <w:szCs w:val="24"/>
                <w:lang w:eastAsia="zh-CN"/>
              </w:rPr>
              <w:t>806</w:t>
            </w:r>
          </w:p>
        </w:tc>
        <w:tc>
          <w:tcPr>
            <w:tcW w:w="827" w:type="dxa"/>
            <w:tcBorders>
              <w:top w:val="single" w:sz="4" w:space="0" w:color="auto"/>
              <w:left w:val="single" w:sz="4" w:space="0" w:color="auto"/>
              <w:bottom w:val="single" w:sz="4" w:space="0" w:color="auto"/>
              <w:right w:val="single" w:sz="4" w:space="0" w:color="auto"/>
            </w:tcBorders>
            <w:hideMark/>
          </w:tcPr>
          <w:p w14:paraId="36806DBD" w14:textId="77777777" w:rsidR="003B7115" w:rsidRDefault="003B7115">
            <w:pPr>
              <w:pStyle w:val="TAC"/>
            </w:pPr>
            <w:r>
              <w:rPr>
                <w:kern w:val="2"/>
                <w:szCs w:val="24"/>
                <w:lang w:eastAsia="zh-CN"/>
              </w:rPr>
              <w:t>9</w:t>
            </w:r>
          </w:p>
        </w:tc>
        <w:tc>
          <w:tcPr>
            <w:tcW w:w="1248" w:type="dxa"/>
            <w:tcBorders>
              <w:top w:val="single" w:sz="4" w:space="0" w:color="auto"/>
              <w:left w:val="single" w:sz="4" w:space="0" w:color="auto"/>
              <w:bottom w:val="single" w:sz="4" w:space="0" w:color="auto"/>
              <w:right w:val="single" w:sz="4" w:space="0" w:color="auto"/>
            </w:tcBorders>
            <w:hideMark/>
          </w:tcPr>
          <w:p w14:paraId="77FECF76" w14:textId="77777777" w:rsidR="003B7115" w:rsidRDefault="003B7115">
            <w:pPr>
              <w:pStyle w:val="TAC"/>
            </w:pPr>
            <w:r>
              <w:rPr>
                <w:kern w:val="2"/>
                <w:szCs w:val="24"/>
                <w:lang w:eastAsia="ja-JP"/>
              </w:rPr>
              <w:t>IMD4</w:t>
            </w:r>
          </w:p>
        </w:tc>
      </w:tr>
      <w:tr w:rsidR="003B7115" w14:paraId="0031C3BD"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49C221E8"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79BA1F1" w14:textId="77777777" w:rsidR="003B7115" w:rsidRDefault="003B7115">
            <w:pPr>
              <w:pStyle w:val="TAC"/>
              <w:rPr>
                <w:rFonts w:eastAsia="MS Mincho"/>
              </w:rPr>
            </w:pPr>
            <w:r>
              <w:rPr>
                <w:lang w:eastAsia="zh-CN"/>
              </w:rPr>
              <w:t>n80</w:t>
            </w:r>
          </w:p>
        </w:tc>
        <w:tc>
          <w:tcPr>
            <w:tcW w:w="1167" w:type="dxa"/>
            <w:tcBorders>
              <w:top w:val="single" w:sz="4" w:space="0" w:color="auto"/>
              <w:left w:val="single" w:sz="4" w:space="0" w:color="auto"/>
              <w:bottom w:val="single" w:sz="4" w:space="0" w:color="auto"/>
              <w:right w:val="single" w:sz="4" w:space="0" w:color="auto"/>
            </w:tcBorders>
            <w:noWrap/>
            <w:hideMark/>
          </w:tcPr>
          <w:p w14:paraId="68A05A2A" w14:textId="77777777" w:rsidR="003B7115" w:rsidRDefault="003B7115">
            <w:pPr>
              <w:pStyle w:val="TAC"/>
              <w:rPr>
                <w:rFonts w:eastAsia="MS Mincho"/>
              </w:rPr>
            </w:pPr>
            <w:r>
              <w:rPr>
                <w:kern w:val="2"/>
                <w:szCs w:val="24"/>
                <w:lang w:eastAsia="zh-CN"/>
              </w:rPr>
              <w:t>1735</w:t>
            </w:r>
          </w:p>
        </w:tc>
        <w:tc>
          <w:tcPr>
            <w:tcW w:w="746" w:type="dxa"/>
            <w:tcBorders>
              <w:top w:val="single" w:sz="4" w:space="0" w:color="auto"/>
              <w:left w:val="single" w:sz="4" w:space="0" w:color="auto"/>
              <w:bottom w:val="single" w:sz="4" w:space="0" w:color="auto"/>
              <w:right w:val="single" w:sz="4" w:space="0" w:color="auto"/>
            </w:tcBorders>
            <w:noWrap/>
            <w:hideMark/>
          </w:tcPr>
          <w:p w14:paraId="6AAFDF43" w14:textId="77777777" w:rsidR="003B7115" w:rsidRDefault="003B7115">
            <w:pPr>
              <w:pStyle w:val="TAC"/>
              <w:rPr>
                <w:rFonts w:eastAsia="MS Mincho"/>
              </w:rPr>
            </w:pPr>
            <w:r>
              <w:rPr>
                <w:rFonts w:eastAsia="Malgun Gothic"/>
                <w:kern w:val="2"/>
                <w:szCs w:val="24"/>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814FDA7" w14:textId="77777777" w:rsidR="003B7115" w:rsidRDefault="003B7115">
            <w:pPr>
              <w:pStyle w:val="TAC"/>
              <w:rPr>
                <w:rFonts w:eastAsia="MS Mincho"/>
              </w:rPr>
            </w:pPr>
            <w:r>
              <w:rPr>
                <w:rFonts w:eastAsia="Malgun Gothic"/>
                <w:kern w:val="2"/>
                <w:szCs w:val="24"/>
                <w:lang w:eastAsia="ko-KR"/>
              </w:rPr>
              <w:t>25</w:t>
            </w:r>
          </w:p>
        </w:tc>
        <w:tc>
          <w:tcPr>
            <w:tcW w:w="1299" w:type="dxa"/>
            <w:tcBorders>
              <w:top w:val="single" w:sz="4" w:space="0" w:color="auto"/>
              <w:left w:val="single" w:sz="4" w:space="0" w:color="auto"/>
              <w:bottom w:val="single" w:sz="4" w:space="0" w:color="auto"/>
              <w:right w:val="single" w:sz="4" w:space="0" w:color="auto"/>
            </w:tcBorders>
            <w:noWrap/>
          </w:tcPr>
          <w:p w14:paraId="5853FA95" w14:textId="77777777" w:rsidR="003B7115" w:rsidRDefault="003B7115">
            <w:pPr>
              <w:pStyle w:val="TAC"/>
              <w:rPr>
                <w:rFonts w:eastAsia="MS Mincho"/>
              </w:rPr>
            </w:pPr>
          </w:p>
        </w:tc>
        <w:tc>
          <w:tcPr>
            <w:tcW w:w="827" w:type="dxa"/>
            <w:tcBorders>
              <w:top w:val="single" w:sz="4" w:space="0" w:color="auto"/>
              <w:left w:val="single" w:sz="4" w:space="0" w:color="auto"/>
              <w:bottom w:val="single" w:sz="4" w:space="0" w:color="auto"/>
              <w:right w:val="single" w:sz="4" w:space="0" w:color="auto"/>
            </w:tcBorders>
            <w:hideMark/>
          </w:tcPr>
          <w:p w14:paraId="28C11D57" w14:textId="77777777" w:rsidR="003B7115" w:rsidRDefault="003B7115">
            <w:pPr>
              <w:pStyle w:val="TAC"/>
            </w:pPr>
            <w:r>
              <w:rPr>
                <w:kern w:val="2"/>
                <w:szCs w:val="24"/>
                <w:lang w:eastAsia="zh-CN"/>
              </w:rPr>
              <w:t>N/A</w:t>
            </w:r>
          </w:p>
        </w:tc>
        <w:tc>
          <w:tcPr>
            <w:tcW w:w="1248" w:type="dxa"/>
            <w:tcBorders>
              <w:top w:val="single" w:sz="4" w:space="0" w:color="auto"/>
              <w:left w:val="single" w:sz="4" w:space="0" w:color="auto"/>
              <w:bottom w:val="single" w:sz="4" w:space="0" w:color="auto"/>
              <w:right w:val="single" w:sz="4" w:space="0" w:color="auto"/>
            </w:tcBorders>
            <w:hideMark/>
          </w:tcPr>
          <w:p w14:paraId="138F6C13" w14:textId="77777777" w:rsidR="003B7115" w:rsidRDefault="003B7115">
            <w:pPr>
              <w:pStyle w:val="TAC"/>
            </w:pPr>
            <w:r>
              <w:rPr>
                <w:kern w:val="2"/>
                <w:szCs w:val="24"/>
                <w:lang w:eastAsia="ja-JP"/>
              </w:rPr>
              <w:t>N/A</w:t>
            </w:r>
          </w:p>
        </w:tc>
      </w:tr>
      <w:tr w:rsidR="003B7115" w14:paraId="5DA769B4"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102ECAEE" w14:textId="77777777" w:rsidR="003B7115" w:rsidRDefault="003B7115">
            <w:pPr>
              <w:pStyle w:val="TAC"/>
              <w:rPr>
                <w:rFonts w:eastAsia="Yu Gothic"/>
                <w:szCs w:val="18"/>
              </w:rPr>
            </w:pPr>
            <w:r>
              <w:t>DC_20A_n41A-n78A</w:t>
            </w:r>
          </w:p>
        </w:tc>
        <w:tc>
          <w:tcPr>
            <w:tcW w:w="867" w:type="dxa"/>
            <w:tcBorders>
              <w:top w:val="single" w:sz="4" w:space="0" w:color="auto"/>
              <w:left w:val="single" w:sz="4" w:space="0" w:color="auto"/>
              <w:bottom w:val="single" w:sz="4" w:space="0" w:color="auto"/>
              <w:right w:val="single" w:sz="4" w:space="0" w:color="auto"/>
            </w:tcBorders>
            <w:hideMark/>
          </w:tcPr>
          <w:p w14:paraId="6E2BD8D0" w14:textId="77777777" w:rsidR="003B7115" w:rsidRDefault="003B7115">
            <w:pPr>
              <w:pStyle w:val="TAC"/>
              <w:rPr>
                <w:rFonts w:eastAsia="Yu Gothic"/>
                <w:szCs w:val="18"/>
              </w:rPr>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hideMark/>
          </w:tcPr>
          <w:p w14:paraId="23298F4B" w14:textId="77777777" w:rsidR="003B7115" w:rsidRDefault="003B7115">
            <w:pPr>
              <w:pStyle w:val="TAC"/>
              <w:rPr>
                <w:rFonts w:eastAsia="Yu Gothic"/>
                <w:szCs w:val="18"/>
              </w:rPr>
            </w:pPr>
            <w:r>
              <w:rPr>
                <w:lang w:eastAsia="zh-CN"/>
              </w:rPr>
              <w:t>845</w:t>
            </w:r>
          </w:p>
        </w:tc>
        <w:tc>
          <w:tcPr>
            <w:tcW w:w="746" w:type="dxa"/>
            <w:tcBorders>
              <w:top w:val="single" w:sz="4" w:space="0" w:color="auto"/>
              <w:left w:val="single" w:sz="4" w:space="0" w:color="auto"/>
              <w:bottom w:val="single" w:sz="4" w:space="0" w:color="auto"/>
              <w:right w:val="single" w:sz="4" w:space="0" w:color="auto"/>
            </w:tcBorders>
            <w:noWrap/>
            <w:hideMark/>
          </w:tcPr>
          <w:p w14:paraId="0C6AF34F" w14:textId="77777777" w:rsidR="003B7115" w:rsidRDefault="003B7115">
            <w:pPr>
              <w:pStyle w:val="TAC"/>
              <w:rPr>
                <w:rFonts w:eastAsia="Yu Gothic"/>
                <w:szCs w:val="18"/>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E04E6FA" w14:textId="77777777" w:rsidR="003B7115" w:rsidRDefault="003B7115">
            <w:pPr>
              <w:pStyle w:val="TAC"/>
              <w:rPr>
                <w:rFonts w:eastAsia="Yu Gothic"/>
                <w:szCs w:val="18"/>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D1DF763" w14:textId="77777777" w:rsidR="003B7115" w:rsidRDefault="003B7115">
            <w:pPr>
              <w:pStyle w:val="TAC"/>
              <w:rPr>
                <w:rFonts w:eastAsia="Yu Gothic"/>
                <w:szCs w:val="18"/>
              </w:rPr>
            </w:pPr>
            <w:r>
              <w:rPr>
                <w:lang w:eastAsia="zh-CN"/>
              </w:rPr>
              <w:t>804</w:t>
            </w:r>
          </w:p>
        </w:tc>
        <w:tc>
          <w:tcPr>
            <w:tcW w:w="827" w:type="dxa"/>
            <w:tcBorders>
              <w:top w:val="single" w:sz="4" w:space="0" w:color="auto"/>
              <w:left w:val="single" w:sz="4" w:space="0" w:color="auto"/>
              <w:bottom w:val="single" w:sz="4" w:space="0" w:color="auto"/>
              <w:right w:val="single" w:sz="4" w:space="0" w:color="auto"/>
            </w:tcBorders>
            <w:hideMark/>
          </w:tcPr>
          <w:p w14:paraId="21A86077" w14:textId="77777777" w:rsidR="003B7115" w:rsidRDefault="003B7115">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389845B" w14:textId="77777777" w:rsidR="003B7115" w:rsidRDefault="003B7115">
            <w:pPr>
              <w:pStyle w:val="TAC"/>
            </w:pPr>
            <w:r>
              <w:rPr>
                <w:rFonts w:eastAsia="Malgun Gothic"/>
                <w:kern w:val="2"/>
                <w:szCs w:val="24"/>
                <w:lang w:eastAsia="ko-KR"/>
              </w:rPr>
              <w:t>N/A</w:t>
            </w:r>
          </w:p>
        </w:tc>
      </w:tr>
      <w:tr w:rsidR="003B7115" w14:paraId="757FEB46" w14:textId="77777777" w:rsidTr="003B7115">
        <w:trPr>
          <w:trHeight w:val="22"/>
          <w:jc w:val="center"/>
        </w:trPr>
        <w:tc>
          <w:tcPr>
            <w:tcW w:w="2258" w:type="dxa"/>
            <w:tcBorders>
              <w:top w:val="nil"/>
              <w:left w:val="single" w:sz="4" w:space="0" w:color="auto"/>
              <w:bottom w:val="nil"/>
              <w:right w:val="single" w:sz="4" w:space="0" w:color="auto"/>
            </w:tcBorders>
          </w:tcPr>
          <w:p w14:paraId="7A8F05A3" w14:textId="77777777" w:rsidR="003B7115" w:rsidRDefault="003B7115">
            <w:pPr>
              <w:pStyle w:val="TAC"/>
              <w:rPr>
                <w:rFonts w:eastAsia="Yu Gothic"/>
                <w:szCs w:val="18"/>
              </w:rPr>
            </w:pPr>
          </w:p>
        </w:tc>
        <w:tc>
          <w:tcPr>
            <w:tcW w:w="867" w:type="dxa"/>
            <w:tcBorders>
              <w:top w:val="single" w:sz="4" w:space="0" w:color="auto"/>
              <w:left w:val="single" w:sz="4" w:space="0" w:color="auto"/>
              <w:bottom w:val="single" w:sz="4" w:space="0" w:color="auto"/>
              <w:right w:val="single" w:sz="4" w:space="0" w:color="auto"/>
            </w:tcBorders>
            <w:hideMark/>
          </w:tcPr>
          <w:p w14:paraId="5BD849F4" w14:textId="77777777" w:rsidR="003B7115" w:rsidRDefault="003B7115">
            <w:pPr>
              <w:pStyle w:val="TAC"/>
              <w:rPr>
                <w:rFonts w:eastAsia="Yu Gothic"/>
                <w:szCs w:val="18"/>
              </w:rPr>
            </w:pPr>
            <w:r>
              <w:rPr>
                <w:rFonts w:eastAsia="MS Mincho"/>
              </w:rPr>
              <w:t>n41</w:t>
            </w:r>
          </w:p>
        </w:tc>
        <w:tc>
          <w:tcPr>
            <w:tcW w:w="1167" w:type="dxa"/>
            <w:tcBorders>
              <w:top w:val="single" w:sz="4" w:space="0" w:color="auto"/>
              <w:left w:val="single" w:sz="4" w:space="0" w:color="auto"/>
              <w:bottom w:val="single" w:sz="4" w:space="0" w:color="auto"/>
              <w:right w:val="single" w:sz="4" w:space="0" w:color="auto"/>
            </w:tcBorders>
            <w:noWrap/>
            <w:hideMark/>
          </w:tcPr>
          <w:p w14:paraId="139A0CB4" w14:textId="77777777" w:rsidR="003B7115" w:rsidRDefault="003B7115">
            <w:pPr>
              <w:pStyle w:val="TAC"/>
              <w:rPr>
                <w:rFonts w:eastAsia="Yu Gothic"/>
                <w:szCs w:val="18"/>
              </w:rPr>
            </w:pPr>
            <w:r>
              <w:rPr>
                <w:kern w:val="2"/>
                <w:szCs w:val="24"/>
                <w:lang w:eastAsia="zh-CN"/>
              </w:rPr>
              <w:t>2675</w:t>
            </w:r>
          </w:p>
        </w:tc>
        <w:tc>
          <w:tcPr>
            <w:tcW w:w="746" w:type="dxa"/>
            <w:tcBorders>
              <w:top w:val="single" w:sz="4" w:space="0" w:color="auto"/>
              <w:left w:val="single" w:sz="4" w:space="0" w:color="auto"/>
              <w:bottom w:val="single" w:sz="4" w:space="0" w:color="auto"/>
              <w:right w:val="single" w:sz="4" w:space="0" w:color="auto"/>
            </w:tcBorders>
            <w:noWrap/>
            <w:hideMark/>
          </w:tcPr>
          <w:p w14:paraId="17E620EC" w14:textId="77777777" w:rsidR="003B7115" w:rsidRDefault="003B7115">
            <w:pPr>
              <w:pStyle w:val="TAC"/>
              <w:rPr>
                <w:rFonts w:eastAsia="Yu Gothic"/>
                <w:szCs w:val="18"/>
              </w:rPr>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7289B4CE" w14:textId="77777777" w:rsidR="003B7115" w:rsidRDefault="003B7115">
            <w:pPr>
              <w:pStyle w:val="TAC"/>
              <w:rPr>
                <w:rFonts w:eastAsia="Yu Gothic"/>
                <w:szCs w:val="18"/>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7EA3015" w14:textId="77777777" w:rsidR="003B7115" w:rsidRDefault="003B7115">
            <w:pPr>
              <w:pStyle w:val="TAC"/>
              <w:rPr>
                <w:rFonts w:eastAsia="Yu Gothic"/>
                <w:szCs w:val="18"/>
              </w:rPr>
            </w:pPr>
            <w:r>
              <w:rPr>
                <w:kern w:val="2"/>
                <w:szCs w:val="24"/>
                <w:lang w:eastAsia="zh-CN"/>
              </w:rPr>
              <w:t>2675</w:t>
            </w:r>
          </w:p>
        </w:tc>
        <w:tc>
          <w:tcPr>
            <w:tcW w:w="827" w:type="dxa"/>
            <w:tcBorders>
              <w:top w:val="single" w:sz="4" w:space="0" w:color="auto"/>
              <w:left w:val="single" w:sz="4" w:space="0" w:color="auto"/>
              <w:bottom w:val="single" w:sz="4" w:space="0" w:color="auto"/>
              <w:right w:val="single" w:sz="4" w:space="0" w:color="auto"/>
            </w:tcBorders>
            <w:hideMark/>
          </w:tcPr>
          <w:p w14:paraId="5E43692C" w14:textId="77777777" w:rsidR="003B7115" w:rsidRDefault="003B7115">
            <w:pPr>
              <w:pStyle w:val="TAC"/>
            </w:pPr>
            <w:r>
              <w:rPr>
                <w:kern w:val="2"/>
                <w:szCs w:val="24"/>
                <w:lang w:eastAsia="zh-CN"/>
              </w:rPr>
              <w:t>29.8</w:t>
            </w:r>
          </w:p>
        </w:tc>
        <w:tc>
          <w:tcPr>
            <w:tcW w:w="1248" w:type="dxa"/>
            <w:tcBorders>
              <w:top w:val="single" w:sz="4" w:space="0" w:color="auto"/>
              <w:left w:val="single" w:sz="4" w:space="0" w:color="auto"/>
              <w:bottom w:val="single" w:sz="4" w:space="0" w:color="auto"/>
              <w:right w:val="single" w:sz="4" w:space="0" w:color="auto"/>
            </w:tcBorders>
            <w:hideMark/>
          </w:tcPr>
          <w:p w14:paraId="5B26AB21" w14:textId="77777777" w:rsidR="003B7115" w:rsidRDefault="003B7115">
            <w:pPr>
              <w:pStyle w:val="TAC"/>
              <w:rPr>
                <w:kern w:val="2"/>
                <w:szCs w:val="24"/>
                <w:lang w:eastAsia="zh-CN"/>
              </w:rPr>
            </w:pPr>
            <w:r>
              <w:rPr>
                <w:kern w:val="2"/>
                <w:szCs w:val="24"/>
                <w:lang w:eastAsia="ja-JP"/>
              </w:rPr>
              <w:t>IMD</w:t>
            </w:r>
            <w:r>
              <w:rPr>
                <w:kern w:val="2"/>
                <w:szCs w:val="24"/>
                <w:lang w:eastAsia="zh-CN"/>
              </w:rPr>
              <w:t>2</w:t>
            </w:r>
          </w:p>
        </w:tc>
      </w:tr>
      <w:tr w:rsidR="003B7115" w14:paraId="53112EDB" w14:textId="77777777" w:rsidTr="003B7115">
        <w:trPr>
          <w:trHeight w:val="22"/>
          <w:jc w:val="center"/>
        </w:trPr>
        <w:tc>
          <w:tcPr>
            <w:tcW w:w="2258" w:type="dxa"/>
            <w:tcBorders>
              <w:top w:val="nil"/>
              <w:left w:val="single" w:sz="4" w:space="0" w:color="auto"/>
              <w:bottom w:val="nil"/>
              <w:right w:val="single" w:sz="4" w:space="0" w:color="auto"/>
            </w:tcBorders>
          </w:tcPr>
          <w:p w14:paraId="4771D7E9" w14:textId="77777777" w:rsidR="003B7115" w:rsidRDefault="003B7115">
            <w:pPr>
              <w:pStyle w:val="TAC"/>
              <w:rPr>
                <w:rFonts w:eastAsia="Yu Gothic"/>
                <w:szCs w:val="18"/>
              </w:rPr>
            </w:pPr>
          </w:p>
        </w:tc>
        <w:tc>
          <w:tcPr>
            <w:tcW w:w="867" w:type="dxa"/>
            <w:tcBorders>
              <w:top w:val="single" w:sz="4" w:space="0" w:color="auto"/>
              <w:left w:val="single" w:sz="4" w:space="0" w:color="auto"/>
              <w:bottom w:val="single" w:sz="4" w:space="0" w:color="auto"/>
              <w:right w:val="single" w:sz="4" w:space="0" w:color="auto"/>
            </w:tcBorders>
            <w:hideMark/>
          </w:tcPr>
          <w:p w14:paraId="7574ECAB" w14:textId="77777777" w:rsidR="003B7115" w:rsidRDefault="003B7115">
            <w:pPr>
              <w:pStyle w:val="TAC"/>
              <w:rPr>
                <w:rFonts w:eastAsia="Yu Gothic"/>
                <w:szCs w:val="18"/>
              </w:rPr>
            </w:pPr>
            <w:r>
              <w:rPr>
                <w:rFonts w:eastAsia="MS Mincho"/>
              </w:rPr>
              <w:t>n78</w:t>
            </w:r>
          </w:p>
        </w:tc>
        <w:tc>
          <w:tcPr>
            <w:tcW w:w="1167" w:type="dxa"/>
            <w:tcBorders>
              <w:top w:val="single" w:sz="4" w:space="0" w:color="auto"/>
              <w:left w:val="single" w:sz="4" w:space="0" w:color="auto"/>
              <w:bottom w:val="single" w:sz="4" w:space="0" w:color="auto"/>
              <w:right w:val="single" w:sz="4" w:space="0" w:color="auto"/>
            </w:tcBorders>
            <w:noWrap/>
            <w:hideMark/>
          </w:tcPr>
          <w:p w14:paraId="21A852F6" w14:textId="77777777" w:rsidR="003B7115" w:rsidRDefault="003B7115">
            <w:pPr>
              <w:pStyle w:val="TAC"/>
              <w:rPr>
                <w:rFonts w:eastAsia="Yu Gothic"/>
                <w:szCs w:val="18"/>
              </w:rPr>
            </w:pPr>
            <w:r>
              <w:rPr>
                <w:rFonts w:eastAsia="Malgun Gothic"/>
                <w:kern w:val="2"/>
                <w:szCs w:val="24"/>
                <w:lang w:eastAsia="ko-KR"/>
              </w:rPr>
              <w:t>3</w:t>
            </w:r>
            <w:r>
              <w:rPr>
                <w:kern w:val="2"/>
                <w:szCs w:val="24"/>
                <w:lang w:eastAsia="zh-CN"/>
              </w:rPr>
              <w:t>520</w:t>
            </w:r>
          </w:p>
        </w:tc>
        <w:tc>
          <w:tcPr>
            <w:tcW w:w="746" w:type="dxa"/>
            <w:tcBorders>
              <w:top w:val="single" w:sz="4" w:space="0" w:color="auto"/>
              <w:left w:val="single" w:sz="4" w:space="0" w:color="auto"/>
              <w:bottom w:val="single" w:sz="4" w:space="0" w:color="auto"/>
              <w:right w:val="single" w:sz="4" w:space="0" w:color="auto"/>
            </w:tcBorders>
            <w:noWrap/>
            <w:hideMark/>
          </w:tcPr>
          <w:p w14:paraId="51835E24" w14:textId="77777777" w:rsidR="003B7115" w:rsidRDefault="003B7115">
            <w:pPr>
              <w:pStyle w:val="TAC"/>
              <w:rPr>
                <w:rFonts w:eastAsia="Yu Gothic"/>
                <w:szCs w:val="18"/>
              </w:rPr>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37BF5C73" w14:textId="77777777" w:rsidR="003B7115" w:rsidRDefault="003B7115">
            <w:pPr>
              <w:pStyle w:val="TAC"/>
              <w:rPr>
                <w:rFonts w:eastAsia="Yu Gothic"/>
                <w:szCs w:val="18"/>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34A8BA8" w14:textId="77777777" w:rsidR="003B7115" w:rsidRDefault="003B7115">
            <w:pPr>
              <w:pStyle w:val="TAC"/>
              <w:rPr>
                <w:rFonts w:eastAsia="Yu Gothic"/>
                <w:szCs w:val="18"/>
              </w:rPr>
            </w:pPr>
            <w:r>
              <w:rPr>
                <w:rFonts w:eastAsia="Malgun Gothic"/>
                <w:kern w:val="2"/>
                <w:szCs w:val="24"/>
                <w:lang w:eastAsia="ko-KR"/>
              </w:rPr>
              <w:t>3</w:t>
            </w:r>
            <w:r>
              <w:rPr>
                <w:kern w:val="2"/>
                <w:szCs w:val="24"/>
                <w:lang w:eastAsia="zh-CN"/>
              </w:rPr>
              <w:t>520</w:t>
            </w:r>
          </w:p>
        </w:tc>
        <w:tc>
          <w:tcPr>
            <w:tcW w:w="827" w:type="dxa"/>
            <w:tcBorders>
              <w:top w:val="single" w:sz="4" w:space="0" w:color="auto"/>
              <w:left w:val="single" w:sz="4" w:space="0" w:color="auto"/>
              <w:bottom w:val="single" w:sz="4" w:space="0" w:color="auto"/>
              <w:right w:val="single" w:sz="4" w:space="0" w:color="auto"/>
            </w:tcBorders>
            <w:hideMark/>
          </w:tcPr>
          <w:p w14:paraId="1DDC8ABE" w14:textId="77777777" w:rsidR="003B7115" w:rsidRDefault="003B7115">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0C36547" w14:textId="77777777" w:rsidR="003B7115" w:rsidRDefault="003B7115">
            <w:pPr>
              <w:pStyle w:val="TAC"/>
            </w:pPr>
            <w:r>
              <w:rPr>
                <w:rFonts w:eastAsia="Malgun Gothic"/>
                <w:kern w:val="2"/>
                <w:szCs w:val="24"/>
                <w:lang w:eastAsia="ko-KR"/>
              </w:rPr>
              <w:t>N/A</w:t>
            </w:r>
          </w:p>
        </w:tc>
      </w:tr>
      <w:tr w:rsidR="003B7115" w14:paraId="3845A95A" w14:textId="77777777" w:rsidTr="003B7115">
        <w:trPr>
          <w:trHeight w:val="22"/>
          <w:jc w:val="center"/>
        </w:trPr>
        <w:tc>
          <w:tcPr>
            <w:tcW w:w="2258" w:type="dxa"/>
            <w:tcBorders>
              <w:top w:val="nil"/>
              <w:left w:val="single" w:sz="4" w:space="0" w:color="auto"/>
              <w:bottom w:val="nil"/>
              <w:right w:val="single" w:sz="4" w:space="0" w:color="auto"/>
            </w:tcBorders>
          </w:tcPr>
          <w:p w14:paraId="553F6E22" w14:textId="77777777" w:rsidR="003B7115" w:rsidRDefault="003B7115">
            <w:pPr>
              <w:pStyle w:val="TAC"/>
              <w:rPr>
                <w:rFonts w:eastAsia="Yu Gothic"/>
                <w:szCs w:val="18"/>
              </w:rPr>
            </w:pPr>
          </w:p>
        </w:tc>
        <w:tc>
          <w:tcPr>
            <w:tcW w:w="867" w:type="dxa"/>
            <w:tcBorders>
              <w:top w:val="single" w:sz="4" w:space="0" w:color="auto"/>
              <w:left w:val="single" w:sz="4" w:space="0" w:color="auto"/>
              <w:bottom w:val="single" w:sz="4" w:space="0" w:color="auto"/>
              <w:right w:val="single" w:sz="4" w:space="0" w:color="auto"/>
            </w:tcBorders>
            <w:hideMark/>
          </w:tcPr>
          <w:p w14:paraId="7D7101BD" w14:textId="77777777" w:rsidR="003B7115" w:rsidRDefault="003B7115">
            <w:pPr>
              <w:pStyle w:val="TAC"/>
              <w:rPr>
                <w:rFonts w:eastAsia="Yu Gothic"/>
                <w:szCs w:val="18"/>
              </w:rPr>
            </w:pPr>
            <w:r>
              <w:rPr>
                <w:rFonts w:eastAsia="MS Mincho"/>
              </w:rPr>
              <w:t>20</w:t>
            </w:r>
          </w:p>
        </w:tc>
        <w:tc>
          <w:tcPr>
            <w:tcW w:w="1167" w:type="dxa"/>
            <w:tcBorders>
              <w:top w:val="single" w:sz="4" w:space="0" w:color="auto"/>
              <w:left w:val="single" w:sz="4" w:space="0" w:color="auto"/>
              <w:bottom w:val="single" w:sz="4" w:space="0" w:color="auto"/>
              <w:right w:val="single" w:sz="4" w:space="0" w:color="auto"/>
            </w:tcBorders>
            <w:noWrap/>
            <w:hideMark/>
          </w:tcPr>
          <w:p w14:paraId="735CA55F" w14:textId="77777777" w:rsidR="003B7115" w:rsidRDefault="003B7115">
            <w:pPr>
              <w:pStyle w:val="TAC"/>
              <w:rPr>
                <w:rFonts w:eastAsia="Yu Gothic"/>
                <w:szCs w:val="18"/>
              </w:rPr>
            </w:pPr>
            <w:r>
              <w:rPr>
                <w:lang w:eastAsia="zh-CN"/>
              </w:rPr>
              <w:t>850</w:t>
            </w:r>
          </w:p>
        </w:tc>
        <w:tc>
          <w:tcPr>
            <w:tcW w:w="746" w:type="dxa"/>
            <w:tcBorders>
              <w:top w:val="single" w:sz="4" w:space="0" w:color="auto"/>
              <w:left w:val="single" w:sz="4" w:space="0" w:color="auto"/>
              <w:bottom w:val="single" w:sz="4" w:space="0" w:color="auto"/>
              <w:right w:val="single" w:sz="4" w:space="0" w:color="auto"/>
            </w:tcBorders>
            <w:noWrap/>
            <w:hideMark/>
          </w:tcPr>
          <w:p w14:paraId="44411523" w14:textId="77777777" w:rsidR="003B7115" w:rsidRDefault="003B7115">
            <w:pPr>
              <w:pStyle w:val="TAC"/>
              <w:rPr>
                <w:rFonts w:eastAsia="Yu Gothic"/>
                <w:szCs w:val="18"/>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FD4C1A6" w14:textId="77777777" w:rsidR="003B7115" w:rsidRDefault="003B7115">
            <w:pPr>
              <w:pStyle w:val="TAC"/>
              <w:rPr>
                <w:rFonts w:eastAsia="Yu Gothic"/>
                <w:szCs w:val="18"/>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015C04A" w14:textId="77777777" w:rsidR="003B7115" w:rsidRDefault="003B7115">
            <w:pPr>
              <w:pStyle w:val="TAC"/>
              <w:rPr>
                <w:rFonts w:eastAsia="Yu Gothic"/>
                <w:szCs w:val="18"/>
              </w:rPr>
            </w:pPr>
            <w:r>
              <w:rPr>
                <w:lang w:eastAsia="zh-CN"/>
              </w:rPr>
              <w:t>809</w:t>
            </w:r>
          </w:p>
        </w:tc>
        <w:tc>
          <w:tcPr>
            <w:tcW w:w="827" w:type="dxa"/>
            <w:tcBorders>
              <w:top w:val="single" w:sz="4" w:space="0" w:color="auto"/>
              <w:left w:val="single" w:sz="4" w:space="0" w:color="auto"/>
              <w:bottom w:val="single" w:sz="4" w:space="0" w:color="auto"/>
              <w:right w:val="single" w:sz="4" w:space="0" w:color="auto"/>
            </w:tcBorders>
            <w:hideMark/>
          </w:tcPr>
          <w:p w14:paraId="0D7EBF90" w14:textId="77777777" w:rsidR="003B7115" w:rsidRDefault="003B7115">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287A159" w14:textId="77777777" w:rsidR="003B7115" w:rsidRDefault="003B7115">
            <w:pPr>
              <w:pStyle w:val="TAC"/>
            </w:pPr>
            <w:r>
              <w:t>N/A</w:t>
            </w:r>
          </w:p>
        </w:tc>
      </w:tr>
      <w:tr w:rsidR="003B7115" w14:paraId="74947529" w14:textId="77777777" w:rsidTr="003B7115">
        <w:trPr>
          <w:trHeight w:val="22"/>
          <w:jc w:val="center"/>
        </w:trPr>
        <w:tc>
          <w:tcPr>
            <w:tcW w:w="2258" w:type="dxa"/>
            <w:tcBorders>
              <w:top w:val="nil"/>
              <w:left w:val="single" w:sz="4" w:space="0" w:color="auto"/>
              <w:bottom w:val="nil"/>
              <w:right w:val="single" w:sz="4" w:space="0" w:color="auto"/>
            </w:tcBorders>
          </w:tcPr>
          <w:p w14:paraId="637EA940" w14:textId="77777777" w:rsidR="003B7115" w:rsidRDefault="003B7115">
            <w:pPr>
              <w:pStyle w:val="TAC"/>
              <w:rPr>
                <w:rFonts w:eastAsia="Yu Gothic"/>
                <w:szCs w:val="18"/>
              </w:rPr>
            </w:pPr>
          </w:p>
        </w:tc>
        <w:tc>
          <w:tcPr>
            <w:tcW w:w="867" w:type="dxa"/>
            <w:tcBorders>
              <w:top w:val="single" w:sz="4" w:space="0" w:color="auto"/>
              <w:left w:val="single" w:sz="4" w:space="0" w:color="auto"/>
              <w:bottom w:val="single" w:sz="4" w:space="0" w:color="auto"/>
              <w:right w:val="single" w:sz="4" w:space="0" w:color="auto"/>
            </w:tcBorders>
            <w:hideMark/>
          </w:tcPr>
          <w:p w14:paraId="0D2FE800" w14:textId="77777777" w:rsidR="003B7115" w:rsidRDefault="003B7115">
            <w:pPr>
              <w:pStyle w:val="TAC"/>
              <w:rPr>
                <w:rFonts w:eastAsia="Yu Gothic"/>
                <w:szCs w:val="18"/>
              </w:rPr>
            </w:pPr>
            <w:r>
              <w:rPr>
                <w:rFonts w:eastAsia="MS Mincho"/>
              </w:rPr>
              <w:t>n41</w:t>
            </w:r>
          </w:p>
        </w:tc>
        <w:tc>
          <w:tcPr>
            <w:tcW w:w="1167" w:type="dxa"/>
            <w:tcBorders>
              <w:top w:val="single" w:sz="4" w:space="0" w:color="auto"/>
              <w:left w:val="single" w:sz="4" w:space="0" w:color="auto"/>
              <w:bottom w:val="single" w:sz="4" w:space="0" w:color="auto"/>
              <w:right w:val="single" w:sz="4" w:space="0" w:color="auto"/>
            </w:tcBorders>
            <w:noWrap/>
            <w:hideMark/>
          </w:tcPr>
          <w:p w14:paraId="01E4031F" w14:textId="77777777" w:rsidR="003B7115" w:rsidRDefault="003B7115">
            <w:pPr>
              <w:pStyle w:val="TAC"/>
              <w:rPr>
                <w:rFonts w:eastAsia="Yu Gothic"/>
                <w:szCs w:val="18"/>
              </w:rPr>
            </w:pPr>
            <w:r>
              <w:rPr>
                <w:kern w:val="2"/>
                <w:szCs w:val="24"/>
                <w:lang w:eastAsia="zh-CN"/>
              </w:rPr>
              <w:t>2550</w:t>
            </w:r>
          </w:p>
        </w:tc>
        <w:tc>
          <w:tcPr>
            <w:tcW w:w="746" w:type="dxa"/>
            <w:tcBorders>
              <w:top w:val="single" w:sz="4" w:space="0" w:color="auto"/>
              <w:left w:val="single" w:sz="4" w:space="0" w:color="auto"/>
              <w:bottom w:val="single" w:sz="4" w:space="0" w:color="auto"/>
              <w:right w:val="single" w:sz="4" w:space="0" w:color="auto"/>
            </w:tcBorders>
            <w:noWrap/>
            <w:hideMark/>
          </w:tcPr>
          <w:p w14:paraId="23587BCE" w14:textId="77777777" w:rsidR="003B7115" w:rsidRDefault="003B7115">
            <w:pPr>
              <w:pStyle w:val="TAC"/>
              <w:rPr>
                <w:rFonts w:eastAsia="Yu Gothic"/>
                <w:szCs w:val="18"/>
              </w:rPr>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14924284" w14:textId="77777777" w:rsidR="003B7115" w:rsidRDefault="003B7115">
            <w:pPr>
              <w:pStyle w:val="TAC"/>
              <w:rPr>
                <w:rFonts w:eastAsia="Yu Gothic"/>
                <w:szCs w:val="18"/>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A0E80AB" w14:textId="77777777" w:rsidR="003B7115" w:rsidRDefault="003B7115">
            <w:pPr>
              <w:pStyle w:val="TAC"/>
              <w:rPr>
                <w:rFonts w:eastAsia="Yu Gothic"/>
                <w:szCs w:val="18"/>
              </w:rPr>
            </w:pPr>
            <w:r>
              <w:rPr>
                <w:kern w:val="2"/>
                <w:szCs w:val="24"/>
                <w:lang w:eastAsia="zh-CN"/>
              </w:rPr>
              <w:t>2550</w:t>
            </w:r>
          </w:p>
        </w:tc>
        <w:tc>
          <w:tcPr>
            <w:tcW w:w="827" w:type="dxa"/>
            <w:tcBorders>
              <w:top w:val="single" w:sz="4" w:space="0" w:color="auto"/>
              <w:left w:val="single" w:sz="4" w:space="0" w:color="auto"/>
              <w:bottom w:val="single" w:sz="4" w:space="0" w:color="auto"/>
              <w:right w:val="single" w:sz="4" w:space="0" w:color="auto"/>
            </w:tcBorders>
            <w:hideMark/>
          </w:tcPr>
          <w:p w14:paraId="296AFB3C" w14:textId="77777777" w:rsidR="003B7115" w:rsidRDefault="003B7115">
            <w:pPr>
              <w:pStyle w:val="TAC"/>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83501D8" w14:textId="77777777" w:rsidR="003B7115" w:rsidRDefault="003B7115">
            <w:pPr>
              <w:pStyle w:val="TAC"/>
            </w:pPr>
            <w:r>
              <w:t>N/A</w:t>
            </w:r>
          </w:p>
        </w:tc>
      </w:tr>
      <w:tr w:rsidR="003B7115" w14:paraId="7EC5E95F"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7E5FA0D9" w14:textId="77777777" w:rsidR="003B7115" w:rsidRDefault="003B7115">
            <w:pPr>
              <w:pStyle w:val="TAC"/>
              <w:rPr>
                <w:rFonts w:eastAsia="Yu Gothic"/>
                <w:szCs w:val="18"/>
              </w:rPr>
            </w:pPr>
          </w:p>
        </w:tc>
        <w:tc>
          <w:tcPr>
            <w:tcW w:w="867" w:type="dxa"/>
            <w:tcBorders>
              <w:top w:val="single" w:sz="4" w:space="0" w:color="auto"/>
              <w:left w:val="single" w:sz="4" w:space="0" w:color="auto"/>
              <w:bottom w:val="single" w:sz="4" w:space="0" w:color="auto"/>
              <w:right w:val="single" w:sz="4" w:space="0" w:color="auto"/>
            </w:tcBorders>
            <w:hideMark/>
          </w:tcPr>
          <w:p w14:paraId="35AAA7E2" w14:textId="77777777" w:rsidR="003B7115" w:rsidRDefault="003B7115">
            <w:pPr>
              <w:pStyle w:val="TAC"/>
              <w:rPr>
                <w:rFonts w:eastAsia="Yu Gothic"/>
                <w:szCs w:val="18"/>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6EF75719" w14:textId="77777777" w:rsidR="003B7115" w:rsidRDefault="003B7115">
            <w:pPr>
              <w:pStyle w:val="TAC"/>
              <w:rPr>
                <w:rFonts w:eastAsia="Yu Gothic"/>
                <w:szCs w:val="18"/>
              </w:rPr>
            </w:pPr>
            <w:r>
              <w:rPr>
                <w:rFonts w:eastAsia="Malgun Gothic"/>
                <w:kern w:val="2"/>
                <w:szCs w:val="24"/>
                <w:lang w:eastAsia="ko-KR"/>
              </w:rPr>
              <w:t>3</w:t>
            </w:r>
            <w:r>
              <w:rPr>
                <w:kern w:val="2"/>
                <w:szCs w:val="24"/>
                <w:lang w:eastAsia="zh-CN"/>
              </w:rPr>
              <w:t>400</w:t>
            </w:r>
          </w:p>
        </w:tc>
        <w:tc>
          <w:tcPr>
            <w:tcW w:w="746" w:type="dxa"/>
            <w:tcBorders>
              <w:top w:val="single" w:sz="4" w:space="0" w:color="auto"/>
              <w:left w:val="single" w:sz="4" w:space="0" w:color="auto"/>
              <w:bottom w:val="single" w:sz="4" w:space="0" w:color="auto"/>
              <w:right w:val="single" w:sz="4" w:space="0" w:color="auto"/>
            </w:tcBorders>
            <w:noWrap/>
            <w:hideMark/>
          </w:tcPr>
          <w:p w14:paraId="21D55DA9" w14:textId="77777777" w:rsidR="003B7115" w:rsidRDefault="003B7115">
            <w:pPr>
              <w:pStyle w:val="TAC"/>
              <w:rPr>
                <w:rFonts w:eastAsia="Yu Gothic"/>
                <w:szCs w:val="18"/>
              </w:rPr>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1176CE60" w14:textId="77777777" w:rsidR="003B7115" w:rsidRDefault="003B7115">
            <w:pPr>
              <w:pStyle w:val="TAC"/>
              <w:rPr>
                <w:rFonts w:eastAsia="Yu Gothic"/>
                <w:szCs w:val="18"/>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5D7F246" w14:textId="77777777" w:rsidR="003B7115" w:rsidRDefault="003B7115">
            <w:pPr>
              <w:pStyle w:val="TAC"/>
              <w:rPr>
                <w:rFonts w:eastAsia="Yu Gothic"/>
                <w:szCs w:val="18"/>
              </w:rPr>
            </w:pPr>
            <w:r>
              <w:rPr>
                <w:rFonts w:eastAsia="Malgun Gothic"/>
                <w:kern w:val="2"/>
                <w:szCs w:val="24"/>
                <w:lang w:eastAsia="ko-KR"/>
              </w:rPr>
              <w:t>3</w:t>
            </w:r>
            <w:r>
              <w:rPr>
                <w:kern w:val="2"/>
                <w:szCs w:val="24"/>
                <w:lang w:eastAsia="zh-CN"/>
              </w:rPr>
              <w:t>400</w:t>
            </w:r>
          </w:p>
        </w:tc>
        <w:tc>
          <w:tcPr>
            <w:tcW w:w="827" w:type="dxa"/>
            <w:tcBorders>
              <w:top w:val="single" w:sz="4" w:space="0" w:color="auto"/>
              <w:left w:val="single" w:sz="4" w:space="0" w:color="auto"/>
              <w:bottom w:val="single" w:sz="4" w:space="0" w:color="auto"/>
              <w:right w:val="single" w:sz="4" w:space="0" w:color="auto"/>
            </w:tcBorders>
            <w:hideMark/>
          </w:tcPr>
          <w:p w14:paraId="18762027" w14:textId="77777777" w:rsidR="003B7115" w:rsidRDefault="003B7115">
            <w:pPr>
              <w:pStyle w:val="TAC"/>
            </w:pPr>
            <w:r>
              <w:rPr>
                <w:kern w:val="2"/>
                <w:szCs w:val="24"/>
                <w:lang w:eastAsia="zh-CN"/>
              </w:rPr>
              <w:t>28.8</w:t>
            </w:r>
          </w:p>
        </w:tc>
        <w:tc>
          <w:tcPr>
            <w:tcW w:w="1248" w:type="dxa"/>
            <w:tcBorders>
              <w:top w:val="single" w:sz="4" w:space="0" w:color="auto"/>
              <w:left w:val="single" w:sz="4" w:space="0" w:color="auto"/>
              <w:bottom w:val="single" w:sz="4" w:space="0" w:color="auto"/>
              <w:right w:val="single" w:sz="4" w:space="0" w:color="auto"/>
            </w:tcBorders>
            <w:hideMark/>
          </w:tcPr>
          <w:p w14:paraId="06BC3EE7" w14:textId="77777777" w:rsidR="003B7115" w:rsidRDefault="003B7115">
            <w:pPr>
              <w:pStyle w:val="TAC"/>
              <w:rPr>
                <w:vertAlign w:val="superscript"/>
              </w:rPr>
            </w:pPr>
            <w:r>
              <w:rPr>
                <w:rFonts w:eastAsia="MS Mincho"/>
              </w:rPr>
              <w:t>IMD2</w:t>
            </w:r>
          </w:p>
        </w:tc>
      </w:tr>
      <w:tr w:rsidR="003B7115" w14:paraId="09F85484"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0996F054" w14:textId="77777777" w:rsidR="003B7115" w:rsidRDefault="003B7115">
            <w:pPr>
              <w:pStyle w:val="TAC"/>
            </w:pPr>
            <w:r>
              <w:rPr>
                <w:rFonts w:eastAsia="Yu Gothic"/>
                <w:szCs w:val="18"/>
              </w:rPr>
              <w:t>DC_21A-28A_n77A</w:t>
            </w:r>
          </w:p>
        </w:tc>
        <w:tc>
          <w:tcPr>
            <w:tcW w:w="867" w:type="dxa"/>
            <w:tcBorders>
              <w:top w:val="single" w:sz="4" w:space="0" w:color="auto"/>
              <w:left w:val="single" w:sz="4" w:space="0" w:color="auto"/>
              <w:bottom w:val="single" w:sz="4" w:space="0" w:color="auto"/>
              <w:right w:val="single" w:sz="4" w:space="0" w:color="auto"/>
            </w:tcBorders>
            <w:hideMark/>
          </w:tcPr>
          <w:p w14:paraId="7E8E8215" w14:textId="77777777" w:rsidR="003B7115" w:rsidRDefault="003B7115">
            <w:pPr>
              <w:pStyle w:val="TAC"/>
              <w:rPr>
                <w:rFonts w:eastAsia="MS Mincho"/>
              </w:rPr>
            </w:pPr>
            <w:r>
              <w:rPr>
                <w:rFonts w:eastAsia="Yu Gothic"/>
                <w:szCs w:val="18"/>
              </w:rPr>
              <w:t>21</w:t>
            </w:r>
          </w:p>
        </w:tc>
        <w:tc>
          <w:tcPr>
            <w:tcW w:w="1167" w:type="dxa"/>
            <w:tcBorders>
              <w:top w:val="single" w:sz="4" w:space="0" w:color="auto"/>
              <w:left w:val="single" w:sz="4" w:space="0" w:color="auto"/>
              <w:bottom w:val="single" w:sz="4" w:space="0" w:color="auto"/>
              <w:right w:val="single" w:sz="4" w:space="0" w:color="auto"/>
            </w:tcBorders>
            <w:noWrap/>
            <w:hideMark/>
          </w:tcPr>
          <w:p w14:paraId="3C2148FB" w14:textId="77777777" w:rsidR="003B7115" w:rsidRDefault="003B7115">
            <w:pPr>
              <w:pStyle w:val="TAC"/>
              <w:rPr>
                <w:rFonts w:eastAsia="MS Mincho"/>
              </w:rPr>
            </w:pPr>
            <w:r>
              <w:rPr>
                <w:rFonts w:eastAsia="Yu Gothic"/>
                <w:szCs w:val="18"/>
              </w:rPr>
              <w:t>1452</w:t>
            </w:r>
          </w:p>
        </w:tc>
        <w:tc>
          <w:tcPr>
            <w:tcW w:w="746" w:type="dxa"/>
            <w:tcBorders>
              <w:top w:val="single" w:sz="4" w:space="0" w:color="auto"/>
              <w:left w:val="single" w:sz="4" w:space="0" w:color="auto"/>
              <w:bottom w:val="single" w:sz="4" w:space="0" w:color="auto"/>
              <w:right w:val="single" w:sz="4" w:space="0" w:color="auto"/>
            </w:tcBorders>
            <w:noWrap/>
            <w:hideMark/>
          </w:tcPr>
          <w:p w14:paraId="63F987A5" w14:textId="77777777" w:rsidR="003B7115" w:rsidRDefault="003B7115">
            <w:pPr>
              <w:pStyle w:val="TAC"/>
              <w:rPr>
                <w:rFonts w:eastAsia="MS Mincho"/>
              </w:rPr>
            </w:pPr>
            <w:r>
              <w:rPr>
                <w:rFonts w:eastAsia="Yu Gothic"/>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76D5A333" w14:textId="77777777" w:rsidR="003B7115" w:rsidRDefault="003B7115">
            <w:pPr>
              <w:pStyle w:val="TAC"/>
              <w:rPr>
                <w:rFonts w:eastAsia="MS Mincho"/>
              </w:rPr>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7CE2C8B2" w14:textId="77777777" w:rsidR="003B7115" w:rsidRDefault="003B7115">
            <w:pPr>
              <w:pStyle w:val="TAC"/>
              <w:rPr>
                <w:rFonts w:eastAsia="MS Mincho"/>
              </w:rPr>
            </w:pPr>
            <w:r>
              <w:rPr>
                <w:rFonts w:eastAsia="Yu Gothic"/>
                <w:szCs w:val="18"/>
              </w:rPr>
              <w:t>1500</w:t>
            </w:r>
          </w:p>
        </w:tc>
        <w:tc>
          <w:tcPr>
            <w:tcW w:w="827" w:type="dxa"/>
            <w:tcBorders>
              <w:top w:val="single" w:sz="4" w:space="0" w:color="auto"/>
              <w:left w:val="single" w:sz="4" w:space="0" w:color="auto"/>
              <w:bottom w:val="single" w:sz="4" w:space="0" w:color="auto"/>
              <w:right w:val="single" w:sz="4" w:space="0" w:color="auto"/>
            </w:tcBorders>
            <w:hideMark/>
          </w:tcPr>
          <w:p w14:paraId="233A4788"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0DD6F16B" w14:textId="77777777" w:rsidR="003B7115" w:rsidRDefault="003B7115">
            <w:pPr>
              <w:pStyle w:val="TAC"/>
            </w:pPr>
            <w:r>
              <w:t>N/A</w:t>
            </w:r>
          </w:p>
        </w:tc>
      </w:tr>
      <w:tr w:rsidR="003B7115" w14:paraId="5167FFF8" w14:textId="77777777" w:rsidTr="003B7115">
        <w:trPr>
          <w:trHeight w:val="22"/>
          <w:jc w:val="center"/>
        </w:trPr>
        <w:tc>
          <w:tcPr>
            <w:tcW w:w="2258" w:type="dxa"/>
            <w:tcBorders>
              <w:top w:val="nil"/>
              <w:left w:val="single" w:sz="4" w:space="0" w:color="auto"/>
              <w:bottom w:val="nil"/>
              <w:right w:val="single" w:sz="4" w:space="0" w:color="auto"/>
            </w:tcBorders>
          </w:tcPr>
          <w:p w14:paraId="16CEF9BD"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D4F7A77" w14:textId="77777777" w:rsidR="003B7115" w:rsidRDefault="003B7115">
            <w:pPr>
              <w:pStyle w:val="TAC"/>
              <w:rPr>
                <w:rFonts w:eastAsia="MS Mincho"/>
              </w:rPr>
            </w:pPr>
            <w:r>
              <w:rPr>
                <w:rFonts w:eastAsia="Yu Gothic"/>
                <w:szCs w:val="18"/>
              </w:rPr>
              <w:t>28</w:t>
            </w:r>
          </w:p>
        </w:tc>
        <w:tc>
          <w:tcPr>
            <w:tcW w:w="1167" w:type="dxa"/>
            <w:tcBorders>
              <w:top w:val="single" w:sz="4" w:space="0" w:color="auto"/>
              <w:left w:val="single" w:sz="4" w:space="0" w:color="auto"/>
              <w:bottom w:val="single" w:sz="4" w:space="0" w:color="auto"/>
              <w:right w:val="single" w:sz="4" w:space="0" w:color="auto"/>
            </w:tcBorders>
            <w:noWrap/>
            <w:hideMark/>
          </w:tcPr>
          <w:p w14:paraId="0D19E08E" w14:textId="77777777" w:rsidR="003B7115" w:rsidRDefault="003B7115">
            <w:pPr>
              <w:pStyle w:val="TAC"/>
              <w:rPr>
                <w:rFonts w:eastAsia="MS Mincho"/>
              </w:rPr>
            </w:pPr>
            <w:r>
              <w:rPr>
                <w:rFonts w:eastAsia="Yu Gothic"/>
                <w:szCs w:val="18"/>
              </w:rPr>
              <w:t>730.5</w:t>
            </w:r>
          </w:p>
        </w:tc>
        <w:tc>
          <w:tcPr>
            <w:tcW w:w="746" w:type="dxa"/>
            <w:tcBorders>
              <w:top w:val="single" w:sz="4" w:space="0" w:color="auto"/>
              <w:left w:val="single" w:sz="4" w:space="0" w:color="auto"/>
              <w:bottom w:val="single" w:sz="4" w:space="0" w:color="auto"/>
              <w:right w:val="single" w:sz="4" w:space="0" w:color="auto"/>
            </w:tcBorders>
            <w:noWrap/>
            <w:hideMark/>
          </w:tcPr>
          <w:p w14:paraId="34C85957" w14:textId="77777777" w:rsidR="003B7115" w:rsidRDefault="003B7115">
            <w:pPr>
              <w:pStyle w:val="TAC"/>
              <w:rPr>
                <w:rFonts w:eastAsia="MS Mincho"/>
              </w:rPr>
            </w:pPr>
            <w:r>
              <w:rPr>
                <w:rFonts w:eastAsia="Yu Gothic"/>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05182976" w14:textId="77777777" w:rsidR="003B7115" w:rsidRDefault="003B7115">
            <w:pPr>
              <w:pStyle w:val="TAC"/>
              <w:rPr>
                <w:rFonts w:eastAsia="MS Mincho"/>
              </w:rPr>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0AFB58F4" w14:textId="77777777" w:rsidR="003B7115" w:rsidRDefault="003B7115">
            <w:pPr>
              <w:pStyle w:val="TAC"/>
              <w:rPr>
                <w:rFonts w:eastAsia="MS Mincho"/>
              </w:rPr>
            </w:pPr>
            <w:r>
              <w:rPr>
                <w:rFonts w:eastAsia="Yu Gothic"/>
                <w:szCs w:val="18"/>
              </w:rPr>
              <w:t>785.5</w:t>
            </w:r>
          </w:p>
        </w:tc>
        <w:tc>
          <w:tcPr>
            <w:tcW w:w="827" w:type="dxa"/>
            <w:tcBorders>
              <w:top w:val="single" w:sz="4" w:space="0" w:color="auto"/>
              <w:left w:val="single" w:sz="4" w:space="0" w:color="auto"/>
              <w:bottom w:val="single" w:sz="4" w:space="0" w:color="auto"/>
              <w:right w:val="single" w:sz="4" w:space="0" w:color="auto"/>
            </w:tcBorders>
            <w:hideMark/>
          </w:tcPr>
          <w:p w14:paraId="67904E3F" w14:textId="77777777" w:rsidR="003B7115" w:rsidRDefault="003B7115">
            <w:pPr>
              <w:pStyle w:val="TAC"/>
            </w:pPr>
            <w:r>
              <w:rPr>
                <w:rFonts w:eastAsia="Yu Gothic"/>
                <w:szCs w:val="18"/>
              </w:rPr>
              <w:t>16.9</w:t>
            </w:r>
          </w:p>
        </w:tc>
        <w:tc>
          <w:tcPr>
            <w:tcW w:w="1248" w:type="dxa"/>
            <w:tcBorders>
              <w:top w:val="single" w:sz="4" w:space="0" w:color="auto"/>
              <w:left w:val="single" w:sz="4" w:space="0" w:color="auto"/>
              <w:bottom w:val="single" w:sz="4" w:space="0" w:color="auto"/>
              <w:right w:val="single" w:sz="4" w:space="0" w:color="auto"/>
            </w:tcBorders>
            <w:hideMark/>
          </w:tcPr>
          <w:p w14:paraId="2616BD46" w14:textId="77777777" w:rsidR="003B7115" w:rsidRDefault="003B7115">
            <w:pPr>
              <w:pStyle w:val="TAC"/>
            </w:pPr>
            <w:r>
              <w:rPr>
                <w:rFonts w:eastAsia="Yu Gothic"/>
                <w:szCs w:val="18"/>
              </w:rPr>
              <w:t>IMD3</w:t>
            </w:r>
          </w:p>
        </w:tc>
      </w:tr>
      <w:tr w:rsidR="003B7115" w14:paraId="38EFDCDF" w14:textId="77777777" w:rsidTr="003B7115">
        <w:trPr>
          <w:trHeight w:val="22"/>
          <w:jc w:val="center"/>
        </w:trPr>
        <w:tc>
          <w:tcPr>
            <w:tcW w:w="2258" w:type="dxa"/>
            <w:tcBorders>
              <w:top w:val="nil"/>
              <w:left w:val="single" w:sz="4" w:space="0" w:color="auto"/>
              <w:bottom w:val="nil"/>
              <w:right w:val="single" w:sz="4" w:space="0" w:color="auto"/>
            </w:tcBorders>
          </w:tcPr>
          <w:p w14:paraId="1DD3A94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C110C7C" w14:textId="77777777" w:rsidR="003B7115" w:rsidRDefault="003B7115">
            <w:pPr>
              <w:pStyle w:val="TAC"/>
              <w:rPr>
                <w:rFonts w:eastAsia="MS Mincho"/>
              </w:rPr>
            </w:pPr>
            <w:r>
              <w:rPr>
                <w:rFonts w:eastAsia="Yu Gothic"/>
                <w:szCs w:val="18"/>
              </w:rPr>
              <w:t>n77</w:t>
            </w:r>
          </w:p>
        </w:tc>
        <w:tc>
          <w:tcPr>
            <w:tcW w:w="1167" w:type="dxa"/>
            <w:tcBorders>
              <w:top w:val="single" w:sz="4" w:space="0" w:color="auto"/>
              <w:left w:val="single" w:sz="4" w:space="0" w:color="auto"/>
              <w:bottom w:val="single" w:sz="4" w:space="0" w:color="auto"/>
              <w:right w:val="single" w:sz="4" w:space="0" w:color="auto"/>
            </w:tcBorders>
            <w:noWrap/>
            <w:hideMark/>
          </w:tcPr>
          <w:p w14:paraId="1518E424" w14:textId="77777777" w:rsidR="003B7115" w:rsidRDefault="003B7115">
            <w:pPr>
              <w:pStyle w:val="TAC"/>
              <w:rPr>
                <w:rFonts w:eastAsia="MS Mincho"/>
              </w:rPr>
            </w:pPr>
            <w:r>
              <w:rPr>
                <w:rFonts w:eastAsia="Yu Gothic"/>
                <w:szCs w:val="18"/>
              </w:rPr>
              <w:t>3689.5</w:t>
            </w:r>
          </w:p>
        </w:tc>
        <w:tc>
          <w:tcPr>
            <w:tcW w:w="746" w:type="dxa"/>
            <w:tcBorders>
              <w:top w:val="single" w:sz="4" w:space="0" w:color="auto"/>
              <w:left w:val="single" w:sz="4" w:space="0" w:color="auto"/>
              <w:bottom w:val="single" w:sz="4" w:space="0" w:color="auto"/>
              <w:right w:val="single" w:sz="4" w:space="0" w:color="auto"/>
            </w:tcBorders>
            <w:noWrap/>
            <w:hideMark/>
          </w:tcPr>
          <w:p w14:paraId="76F4EC8D" w14:textId="77777777" w:rsidR="003B7115" w:rsidRDefault="003B7115">
            <w:pPr>
              <w:pStyle w:val="TAC"/>
              <w:rPr>
                <w:rFonts w:eastAsia="MS Mincho"/>
              </w:rPr>
            </w:pPr>
            <w:r>
              <w:rPr>
                <w:rFonts w:eastAsia="Yu Gothic"/>
                <w:szCs w:val="18"/>
              </w:rPr>
              <w:t>10</w:t>
            </w:r>
          </w:p>
        </w:tc>
        <w:tc>
          <w:tcPr>
            <w:tcW w:w="877" w:type="dxa"/>
            <w:tcBorders>
              <w:top w:val="single" w:sz="4" w:space="0" w:color="auto"/>
              <w:left w:val="single" w:sz="4" w:space="0" w:color="auto"/>
              <w:bottom w:val="single" w:sz="4" w:space="0" w:color="auto"/>
              <w:right w:val="single" w:sz="4" w:space="0" w:color="auto"/>
            </w:tcBorders>
            <w:noWrap/>
            <w:hideMark/>
          </w:tcPr>
          <w:p w14:paraId="2D23D542" w14:textId="77777777" w:rsidR="003B7115" w:rsidRDefault="003B7115">
            <w:pPr>
              <w:pStyle w:val="TAC"/>
              <w:rPr>
                <w:rFonts w:eastAsia="MS Mincho"/>
              </w:rPr>
            </w:pPr>
            <w:r>
              <w:rPr>
                <w:rFonts w:eastAsia="Yu Gothic"/>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52B91E84" w14:textId="77777777" w:rsidR="003B7115" w:rsidRDefault="003B7115">
            <w:pPr>
              <w:pStyle w:val="TAC"/>
              <w:rPr>
                <w:rFonts w:eastAsia="MS Mincho"/>
              </w:rPr>
            </w:pPr>
            <w:r>
              <w:rPr>
                <w:rFonts w:eastAsia="Yu Gothic"/>
                <w:szCs w:val="18"/>
              </w:rPr>
              <w:t>3689.5</w:t>
            </w:r>
          </w:p>
        </w:tc>
        <w:tc>
          <w:tcPr>
            <w:tcW w:w="827" w:type="dxa"/>
            <w:tcBorders>
              <w:top w:val="single" w:sz="4" w:space="0" w:color="auto"/>
              <w:left w:val="single" w:sz="4" w:space="0" w:color="auto"/>
              <w:bottom w:val="single" w:sz="4" w:space="0" w:color="auto"/>
              <w:right w:val="single" w:sz="4" w:space="0" w:color="auto"/>
            </w:tcBorders>
            <w:hideMark/>
          </w:tcPr>
          <w:p w14:paraId="22D48A1E"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EC36469" w14:textId="77777777" w:rsidR="003B7115" w:rsidRDefault="003B7115">
            <w:pPr>
              <w:pStyle w:val="TAC"/>
            </w:pPr>
            <w:r>
              <w:t>N/A</w:t>
            </w:r>
          </w:p>
        </w:tc>
      </w:tr>
      <w:tr w:rsidR="003B7115" w14:paraId="1510BDBB" w14:textId="77777777" w:rsidTr="003B7115">
        <w:trPr>
          <w:trHeight w:val="22"/>
          <w:jc w:val="center"/>
        </w:trPr>
        <w:tc>
          <w:tcPr>
            <w:tcW w:w="2258" w:type="dxa"/>
            <w:tcBorders>
              <w:top w:val="nil"/>
              <w:left w:val="single" w:sz="4" w:space="0" w:color="auto"/>
              <w:bottom w:val="nil"/>
              <w:right w:val="single" w:sz="4" w:space="0" w:color="auto"/>
            </w:tcBorders>
          </w:tcPr>
          <w:p w14:paraId="64F930D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6D3ECDE" w14:textId="77777777" w:rsidR="003B7115" w:rsidRDefault="003B7115">
            <w:pPr>
              <w:pStyle w:val="TAC"/>
              <w:rPr>
                <w:rFonts w:eastAsia="MS Mincho"/>
              </w:rPr>
            </w:pPr>
            <w:r>
              <w:rPr>
                <w:rFonts w:eastAsia="Yu Gothic"/>
                <w:szCs w:val="18"/>
              </w:rPr>
              <w:t>21</w:t>
            </w:r>
          </w:p>
        </w:tc>
        <w:tc>
          <w:tcPr>
            <w:tcW w:w="1167" w:type="dxa"/>
            <w:tcBorders>
              <w:top w:val="single" w:sz="4" w:space="0" w:color="auto"/>
              <w:left w:val="single" w:sz="4" w:space="0" w:color="auto"/>
              <w:bottom w:val="single" w:sz="4" w:space="0" w:color="auto"/>
              <w:right w:val="single" w:sz="4" w:space="0" w:color="auto"/>
            </w:tcBorders>
            <w:noWrap/>
            <w:hideMark/>
          </w:tcPr>
          <w:p w14:paraId="4B32DA0A" w14:textId="77777777" w:rsidR="003B7115" w:rsidRDefault="003B7115">
            <w:pPr>
              <w:pStyle w:val="TAC"/>
              <w:rPr>
                <w:rFonts w:eastAsia="MS Mincho"/>
              </w:rPr>
            </w:pPr>
            <w:r>
              <w:rPr>
                <w:rFonts w:eastAsia="Yu Gothic"/>
                <w:szCs w:val="18"/>
              </w:rPr>
              <w:t>1450.5</w:t>
            </w:r>
          </w:p>
        </w:tc>
        <w:tc>
          <w:tcPr>
            <w:tcW w:w="746" w:type="dxa"/>
            <w:tcBorders>
              <w:top w:val="single" w:sz="4" w:space="0" w:color="auto"/>
              <w:left w:val="single" w:sz="4" w:space="0" w:color="auto"/>
              <w:bottom w:val="single" w:sz="4" w:space="0" w:color="auto"/>
              <w:right w:val="single" w:sz="4" w:space="0" w:color="auto"/>
            </w:tcBorders>
            <w:noWrap/>
            <w:hideMark/>
          </w:tcPr>
          <w:p w14:paraId="78E37FDB" w14:textId="77777777" w:rsidR="003B7115" w:rsidRDefault="003B7115">
            <w:pPr>
              <w:pStyle w:val="TAC"/>
              <w:rPr>
                <w:rFonts w:eastAsia="MS Mincho"/>
              </w:rPr>
            </w:pPr>
            <w:r>
              <w:rPr>
                <w:rFonts w:eastAsia="Yu Gothic"/>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4AACE6AD" w14:textId="77777777" w:rsidR="003B7115" w:rsidRDefault="003B7115">
            <w:pPr>
              <w:pStyle w:val="TAC"/>
              <w:rPr>
                <w:rFonts w:eastAsia="MS Mincho"/>
              </w:rPr>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661A46E6" w14:textId="77777777" w:rsidR="003B7115" w:rsidRDefault="003B7115">
            <w:pPr>
              <w:pStyle w:val="TAC"/>
              <w:rPr>
                <w:rFonts w:eastAsia="MS Mincho"/>
              </w:rPr>
            </w:pPr>
            <w:r>
              <w:rPr>
                <w:rFonts w:eastAsia="Yu Gothic"/>
                <w:szCs w:val="18"/>
              </w:rPr>
              <w:t>1498.5</w:t>
            </w:r>
          </w:p>
        </w:tc>
        <w:tc>
          <w:tcPr>
            <w:tcW w:w="827" w:type="dxa"/>
            <w:tcBorders>
              <w:top w:val="single" w:sz="4" w:space="0" w:color="auto"/>
              <w:left w:val="single" w:sz="4" w:space="0" w:color="auto"/>
              <w:bottom w:val="single" w:sz="4" w:space="0" w:color="auto"/>
              <w:right w:val="single" w:sz="4" w:space="0" w:color="auto"/>
            </w:tcBorders>
            <w:hideMark/>
          </w:tcPr>
          <w:p w14:paraId="191ECD68" w14:textId="77777777" w:rsidR="003B7115" w:rsidRDefault="003B7115">
            <w:pPr>
              <w:pStyle w:val="TAC"/>
            </w:pPr>
            <w:r>
              <w:rPr>
                <w:rFonts w:eastAsia="Yu Gothic"/>
                <w:szCs w:val="18"/>
              </w:rPr>
              <w:t>9.9</w:t>
            </w:r>
          </w:p>
        </w:tc>
        <w:tc>
          <w:tcPr>
            <w:tcW w:w="1248" w:type="dxa"/>
            <w:tcBorders>
              <w:top w:val="single" w:sz="4" w:space="0" w:color="auto"/>
              <w:left w:val="single" w:sz="4" w:space="0" w:color="auto"/>
              <w:bottom w:val="single" w:sz="4" w:space="0" w:color="auto"/>
              <w:right w:val="single" w:sz="4" w:space="0" w:color="auto"/>
            </w:tcBorders>
            <w:hideMark/>
          </w:tcPr>
          <w:p w14:paraId="4DBADF2E" w14:textId="77777777" w:rsidR="003B7115" w:rsidRDefault="003B7115">
            <w:pPr>
              <w:pStyle w:val="TAC"/>
            </w:pPr>
            <w:r>
              <w:rPr>
                <w:rFonts w:eastAsia="Yu Gothic"/>
                <w:szCs w:val="18"/>
              </w:rPr>
              <w:t>IMD4</w:t>
            </w:r>
          </w:p>
        </w:tc>
      </w:tr>
      <w:tr w:rsidR="003B7115" w14:paraId="6DA4152E" w14:textId="77777777" w:rsidTr="003B7115">
        <w:trPr>
          <w:trHeight w:val="22"/>
          <w:jc w:val="center"/>
        </w:trPr>
        <w:tc>
          <w:tcPr>
            <w:tcW w:w="2258" w:type="dxa"/>
            <w:tcBorders>
              <w:top w:val="nil"/>
              <w:left w:val="single" w:sz="4" w:space="0" w:color="auto"/>
              <w:bottom w:val="nil"/>
              <w:right w:val="single" w:sz="4" w:space="0" w:color="auto"/>
            </w:tcBorders>
          </w:tcPr>
          <w:p w14:paraId="3E4B767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00D8528" w14:textId="77777777" w:rsidR="003B7115" w:rsidRDefault="003B7115">
            <w:pPr>
              <w:pStyle w:val="TAC"/>
              <w:rPr>
                <w:rFonts w:eastAsia="MS Mincho"/>
              </w:rPr>
            </w:pPr>
            <w:r>
              <w:rPr>
                <w:rFonts w:eastAsia="Yu Gothic"/>
                <w:szCs w:val="18"/>
              </w:rPr>
              <w:t>28</w:t>
            </w:r>
          </w:p>
        </w:tc>
        <w:tc>
          <w:tcPr>
            <w:tcW w:w="1167" w:type="dxa"/>
            <w:tcBorders>
              <w:top w:val="single" w:sz="4" w:space="0" w:color="auto"/>
              <w:left w:val="single" w:sz="4" w:space="0" w:color="auto"/>
              <w:bottom w:val="single" w:sz="4" w:space="0" w:color="auto"/>
              <w:right w:val="single" w:sz="4" w:space="0" w:color="auto"/>
            </w:tcBorders>
            <w:noWrap/>
            <w:hideMark/>
          </w:tcPr>
          <w:p w14:paraId="51BA3103" w14:textId="77777777" w:rsidR="003B7115" w:rsidRDefault="003B7115">
            <w:pPr>
              <w:pStyle w:val="TAC"/>
              <w:rPr>
                <w:rFonts w:eastAsia="MS Mincho"/>
              </w:rPr>
            </w:pPr>
            <w:r>
              <w:rPr>
                <w:rFonts w:eastAsia="Yu Gothic"/>
                <w:szCs w:val="18"/>
              </w:rPr>
              <w:t>730.5</w:t>
            </w:r>
          </w:p>
        </w:tc>
        <w:tc>
          <w:tcPr>
            <w:tcW w:w="746" w:type="dxa"/>
            <w:tcBorders>
              <w:top w:val="single" w:sz="4" w:space="0" w:color="auto"/>
              <w:left w:val="single" w:sz="4" w:space="0" w:color="auto"/>
              <w:bottom w:val="single" w:sz="4" w:space="0" w:color="auto"/>
              <w:right w:val="single" w:sz="4" w:space="0" w:color="auto"/>
            </w:tcBorders>
            <w:noWrap/>
            <w:hideMark/>
          </w:tcPr>
          <w:p w14:paraId="6EF72611" w14:textId="77777777" w:rsidR="003B7115" w:rsidRDefault="003B7115">
            <w:pPr>
              <w:pStyle w:val="TAC"/>
              <w:rPr>
                <w:rFonts w:eastAsia="MS Mincho"/>
              </w:rPr>
            </w:pPr>
            <w:r>
              <w:rPr>
                <w:rFonts w:eastAsia="Yu Gothic"/>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1A7C3C2F" w14:textId="77777777" w:rsidR="003B7115" w:rsidRDefault="003B7115">
            <w:pPr>
              <w:pStyle w:val="TAC"/>
              <w:rPr>
                <w:rFonts w:eastAsia="MS Mincho"/>
              </w:rPr>
            </w:pPr>
            <w:r>
              <w:rPr>
                <w:rFonts w:eastAsia="Yu Gothic"/>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2B1DA108" w14:textId="77777777" w:rsidR="003B7115" w:rsidRDefault="003B7115">
            <w:pPr>
              <w:pStyle w:val="TAC"/>
              <w:rPr>
                <w:rFonts w:eastAsia="MS Mincho"/>
              </w:rPr>
            </w:pPr>
            <w:r>
              <w:rPr>
                <w:rFonts w:eastAsia="Yu Gothic"/>
                <w:szCs w:val="18"/>
              </w:rPr>
              <w:t>785.5</w:t>
            </w:r>
          </w:p>
        </w:tc>
        <w:tc>
          <w:tcPr>
            <w:tcW w:w="827" w:type="dxa"/>
            <w:tcBorders>
              <w:top w:val="single" w:sz="4" w:space="0" w:color="auto"/>
              <w:left w:val="single" w:sz="4" w:space="0" w:color="auto"/>
              <w:bottom w:val="single" w:sz="4" w:space="0" w:color="auto"/>
              <w:right w:val="single" w:sz="4" w:space="0" w:color="auto"/>
            </w:tcBorders>
            <w:hideMark/>
          </w:tcPr>
          <w:p w14:paraId="2AB76E19"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A0785C7" w14:textId="77777777" w:rsidR="003B7115" w:rsidRDefault="003B7115">
            <w:pPr>
              <w:pStyle w:val="TAC"/>
            </w:pPr>
            <w:r>
              <w:t>N/A</w:t>
            </w:r>
          </w:p>
        </w:tc>
      </w:tr>
      <w:tr w:rsidR="003B7115" w14:paraId="29BF072E"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4ACD898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A212D8C" w14:textId="77777777" w:rsidR="003B7115" w:rsidRDefault="003B7115">
            <w:pPr>
              <w:pStyle w:val="TAC"/>
              <w:rPr>
                <w:rFonts w:eastAsia="MS Mincho"/>
              </w:rPr>
            </w:pPr>
            <w:r>
              <w:rPr>
                <w:rFonts w:eastAsia="Yu Gothic"/>
                <w:szCs w:val="18"/>
              </w:rPr>
              <w:t>n77</w:t>
            </w:r>
          </w:p>
        </w:tc>
        <w:tc>
          <w:tcPr>
            <w:tcW w:w="1167" w:type="dxa"/>
            <w:tcBorders>
              <w:top w:val="single" w:sz="4" w:space="0" w:color="auto"/>
              <w:left w:val="single" w:sz="4" w:space="0" w:color="auto"/>
              <w:bottom w:val="single" w:sz="4" w:space="0" w:color="auto"/>
              <w:right w:val="single" w:sz="4" w:space="0" w:color="auto"/>
            </w:tcBorders>
            <w:noWrap/>
            <w:hideMark/>
          </w:tcPr>
          <w:p w14:paraId="75DD2E38" w14:textId="77777777" w:rsidR="003B7115" w:rsidRDefault="003B7115">
            <w:pPr>
              <w:pStyle w:val="TAC"/>
              <w:rPr>
                <w:rFonts w:eastAsia="MS Mincho"/>
              </w:rPr>
            </w:pPr>
            <w:r>
              <w:rPr>
                <w:rFonts w:eastAsia="Yu Gothic"/>
                <w:szCs w:val="18"/>
              </w:rPr>
              <w:t>3690</w:t>
            </w:r>
          </w:p>
        </w:tc>
        <w:tc>
          <w:tcPr>
            <w:tcW w:w="746" w:type="dxa"/>
            <w:tcBorders>
              <w:top w:val="single" w:sz="4" w:space="0" w:color="auto"/>
              <w:left w:val="single" w:sz="4" w:space="0" w:color="auto"/>
              <w:bottom w:val="single" w:sz="4" w:space="0" w:color="auto"/>
              <w:right w:val="single" w:sz="4" w:space="0" w:color="auto"/>
            </w:tcBorders>
            <w:noWrap/>
            <w:hideMark/>
          </w:tcPr>
          <w:p w14:paraId="41431CCB" w14:textId="77777777" w:rsidR="003B7115" w:rsidRDefault="003B7115">
            <w:pPr>
              <w:pStyle w:val="TAC"/>
              <w:rPr>
                <w:rFonts w:eastAsia="MS Mincho"/>
              </w:rPr>
            </w:pPr>
            <w:r>
              <w:rPr>
                <w:rFonts w:eastAsia="Yu Gothic"/>
                <w:szCs w:val="18"/>
              </w:rPr>
              <w:t>10</w:t>
            </w:r>
          </w:p>
        </w:tc>
        <w:tc>
          <w:tcPr>
            <w:tcW w:w="877" w:type="dxa"/>
            <w:tcBorders>
              <w:top w:val="single" w:sz="4" w:space="0" w:color="auto"/>
              <w:left w:val="single" w:sz="4" w:space="0" w:color="auto"/>
              <w:bottom w:val="single" w:sz="4" w:space="0" w:color="auto"/>
              <w:right w:val="single" w:sz="4" w:space="0" w:color="auto"/>
            </w:tcBorders>
            <w:noWrap/>
            <w:hideMark/>
          </w:tcPr>
          <w:p w14:paraId="46B47ABA" w14:textId="77777777" w:rsidR="003B7115" w:rsidRDefault="003B7115">
            <w:pPr>
              <w:pStyle w:val="TAC"/>
              <w:rPr>
                <w:rFonts w:eastAsia="MS Mincho"/>
              </w:rPr>
            </w:pPr>
            <w:r>
              <w:rPr>
                <w:rFonts w:eastAsia="Yu Gothic"/>
                <w:szCs w:val="18"/>
              </w:rPr>
              <w:t>50</w:t>
            </w:r>
          </w:p>
        </w:tc>
        <w:tc>
          <w:tcPr>
            <w:tcW w:w="1299" w:type="dxa"/>
            <w:tcBorders>
              <w:top w:val="single" w:sz="4" w:space="0" w:color="auto"/>
              <w:left w:val="single" w:sz="4" w:space="0" w:color="auto"/>
              <w:bottom w:val="single" w:sz="4" w:space="0" w:color="auto"/>
              <w:right w:val="single" w:sz="4" w:space="0" w:color="auto"/>
            </w:tcBorders>
            <w:noWrap/>
            <w:hideMark/>
          </w:tcPr>
          <w:p w14:paraId="14D50964" w14:textId="77777777" w:rsidR="003B7115" w:rsidRDefault="003B7115">
            <w:pPr>
              <w:pStyle w:val="TAC"/>
              <w:rPr>
                <w:rFonts w:eastAsia="MS Mincho"/>
              </w:rPr>
            </w:pPr>
            <w:r>
              <w:rPr>
                <w:rFonts w:eastAsia="Yu Gothic"/>
                <w:szCs w:val="18"/>
              </w:rPr>
              <w:t>3690</w:t>
            </w:r>
          </w:p>
        </w:tc>
        <w:tc>
          <w:tcPr>
            <w:tcW w:w="827" w:type="dxa"/>
            <w:tcBorders>
              <w:top w:val="single" w:sz="4" w:space="0" w:color="auto"/>
              <w:left w:val="single" w:sz="4" w:space="0" w:color="auto"/>
              <w:bottom w:val="single" w:sz="4" w:space="0" w:color="auto"/>
              <w:right w:val="single" w:sz="4" w:space="0" w:color="auto"/>
            </w:tcBorders>
            <w:hideMark/>
          </w:tcPr>
          <w:p w14:paraId="4BD5F04F"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970DC44" w14:textId="77777777" w:rsidR="003B7115" w:rsidRDefault="003B7115">
            <w:pPr>
              <w:pStyle w:val="TAC"/>
            </w:pPr>
            <w:r>
              <w:t>N/A</w:t>
            </w:r>
          </w:p>
        </w:tc>
      </w:tr>
      <w:tr w:rsidR="003B7115" w14:paraId="05374755"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20832776" w14:textId="77777777" w:rsidR="003B7115" w:rsidRDefault="003B7115">
            <w:pPr>
              <w:pStyle w:val="TAC"/>
            </w:pPr>
            <w:r>
              <w:t>DC_21A-28A_n79A</w:t>
            </w:r>
          </w:p>
        </w:tc>
        <w:tc>
          <w:tcPr>
            <w:tcW w:w="867" w:type="dxa"/>
            <w:tcBorders>
              <w:top w:val="single" w:sz="4" w:space="0" w:color="auto"/>
              <w:left w:val="single" w:sz="4" w:space="0" w:color="auto"/>
              <w:bottom w:val="single" w:sz="4" w:space="0" w:color="auto"/>
              <w:right w:val="single" w:sz="4" w:space="0" w:color="auto"/>
            </w:tcBorders>
            <w:hideMark/>
          </w:tcPr>
          <w:p w14:paraId="628D92BC" w14:textId="77777777" w:rsidR="003B7115" w:rsidRDefault="003B7115">
            <w:pPr>
              <w:pStyle w:val="TAC"/>
            </w:pPr>
            <w:r>
              <w:t>21</w:t>
            </w:r>
          </w:p>
        </w:tc>
        <w:tc>
          <w:tcPr>
            <w:tcW w:w="1167" w:type="dxa"/>
            <w:tcBorders>
              <w:top w:val="single" w:sz="4" w:space="0" w:color="auto"/>
              <w:left w:val="single" w:sz="4" w:space="0" w:color="auto"/>
              <w:bottom w:val="single" w:sz="4" w:space="0" w:color="auto"/>
              <w:right w:val="single" w:sz="4" w:space="0" w:color="auto"/>
            </w:tcBorders>
            <w:noWrap/>
            <w:hideMark/>
          </w:tcPr>
          <w:p w14:paraId="6C433154" w14:textId="77777777" w:rsidR="003B7115" w:rsidRDefault="003B7115">
            <w:pPr>
              <w:pStyle w:val="TAC"/>
            </w:pPr>
            <w:r>
              <w:t>1450</w:t>
            </w:r>
          </w:p>
        </w:tc>
        <w:tc>
          <w:tcPr>
            <w:tcW w:w="746" w:type="dxa"/>
            <w:tcBorders>
              <w:top w:val="single" w:sz="4" w:space="0" w:color="auto"/>
              <w:left w:val="single" w:sz="4" w:space="0" w:color="auto"/>
              <w:bottom w:val="single" w:sz="4" w:space="0" w:color="auto"/>
              <w:right w:val="single" w:sz="4" w:space="0" w:color="auto"/>
            </w:tcBorders>
            <w:noWrap/>
            <w:hideMark/>
          </w:tcPr>
          <w:p w14:paraId="68C84718"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65C4CFE"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E028DFA" w14:textId="77777777" w:rsidR="003B7115" w:rsidRDefault="003B7115">
            <w:pPr>
              <w:pStyle w:val="TAC"/>
            </w:pPr>
            <w:r>
              <w:t>1498</w:t>
            </w:r>
          </w:p>
        </w:tc>
        <w:tc>
          <w:tcPr>
            <w:tcW w:w="827" w:type="dxa"/>
            <w:tcBorders>
              <w:top w:val="single" w:sz="4" w:space="0" w:color="auto"/>
              <w:left w:val="single" w:sz="4" w:space="0" w:color="auto"/>
              <w:bottom w:val="single" w:sz="4" w:space="0" w:color="auto"/>
              <w:right w:val="single" w:sz="4" w:space="0" w:color="auto"/>
            </w:tcBorders>
            <w:hideMark/>
          </w:tcPr>
          <w:p w14:paraId="430DAAA1" w14:textId="77777777" w:rsidR="003B7115" w:rsidRDefault="003B7115">
            <w:pPr>
              <w:pStyle w:val="TAC"/>
            </w:pPr>
            <w:r>
              <w:t>5.2</w:t>
            </w:r>
          </w:p>
        </w:tc>
        <w:tc>
          <w:tcPr>
            <w:tcW w:w="1248" w:type="dxa"/>
            <w:tcBorders>
              <w:top w:val="single" w:sz="4" w:space="0" w:color="auto"/>
              <w:left w:val="single" w:sz="4" w:space="0" w:color="auto"/>
              <w:bottom w:val="single" w:sz="4" w:space="0" w:color="auto"/>
              <w:right w:val="single" w:sz="4" w:space="0" w:color="auto"/>
            </w:tcBorders>
            <w:hideMark/>
          </w:tcPr>
          <w:p w14:paraId="7E57B13C" w14:textId="77777777" w:rsidR="003B7115" w:rsidRDefault="003B7115">
            <w:pPr>
              <w:pStyle w:val="TAC"/>
            </w:pPr>
            <w:r>
              <w:t>IMD5</w:t>
            </w:r>
          </w:p>
        </w:tc>
      </w:tr>
      <w:tr w:rsidR="003B7115" w14:paraId="37DA6FE9" w14:textId="77777777" w:rsidTr="003B7115">
        <w:trPr>
          <w:trHeight w:val="22"/>
          <w:jc w:val="center"/>
        </w:trPr>
        <w:tc>
          <w:tcPr>
            <w:tcW w:w="2258" w:type="dxa"/>
            <w:tcBorders>
              <w:top w:val="nil"/>
              <w:left w:val="single" w:sz="4" w:space="0" w:color="auto"/>
              <w:bottom w:val="nil"/>
              <w:right w:val="single" w:sz="4" w:space="0" w:color="auto"/>
            </w:tcBorders>
          </w:tcPr>
          <w:p w14:paraId="34B8372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A28EAFA" w14:textId="77777777" w:rsidR="003B7115" w:rsidRDefault="003B7115">
            <w:pPr>
              <w:pStyle w:val="TAC"/>
            </w:pPr>
            <w:r>
              <w:t>28</w:t>
            </w:r>
          </w:p>
        </w:tc>
        <w:tc>
          <w:tcPr>
            <w:tcW w:w="1167" w:type="dxa"/>
            <w:tcBorders>
              <w:top w:val="single" w:sz="4" w:space="0" w:color="auto"/>
              <w:left w:val="single" w:sz="4" w:space="0" w:color="auto"/>
              <w:bottom w:val="single" w:sz="4" w:space="0" w:color="auto"/>
              <w:right w:val="single" w:sz="4" w:space="0" w:color="auto"/>
            </w:tcBorders>
            <w:noWrap/>
            <w:hideMark/>
          </w:tcPr>
          <w:p w14:paraId="2ECB2C73" w14:textId="77777777" w:rsidR="003B7115" w:rsidRDefault="003B7115">
            <w:pPr>
              <w:pStyle w:val="TAC"/>
            </w:pPr>
            <w:r>
              <w:t>730.5</w:t>
            </w:r>
          </w:p>
        </w:tc>
        <w:tc>
          <w:tcPr>
            <w:tcW w:w="746" w:type="dxa"/>
            <w:tcBorders>
              <w:top w:val="single" w:sz="4" w:space="0" w:color="auto"/>
              <w:left w:val="single" w:sz="4" w:space="0" w:color="auto"/>
              <w:bottom w:val="single" w:sz="4" w:space="0" w:color="auto"/>
              <w:right w:val="single" w:sz="4" w:space="0" w:color="auto"/>
            </w:tcBorders>
            <w:noWrap/>
            <w:hideMark/>
          </w:tcPr>
          <w:p w14:paraId="4374F106"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84F4453"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3FD197E" w14:textId="77777777" w:rsidR="003B7115" w:rsidRDefault="003B7115">
            <w:pPr>
              <w:pStyle w:val="TAC"/>
            </w:pPr>
            <w:r>
              <w:t>785.5</w:t>
            </w:r>
          </w:p>
        </w:tc>
        <w:tc>
          <w:tcPr>
            <w:tcW w:w="827" w:type="dxa"/>
            <w:tcBorders>
              <w:top w:val="single" w:sz="4" w:space="0" w:color="auto"/>
              <w:left w:val="single" w:sz="4" w:space="0" w:color="auto"/>
              <w:bottom w:val="single" w:sz="4" w:space="0" w:color="auto"/>
              <w:right w:val="single" w:sz="4" w:space="0" w:color="auto"/>
            </w:tcBorders>
            <w:hideMark/>
          </w:tcPr>
          <w:p w14:paraId="6FC7BBA1"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C760CEB" w14:textId="77777777" w:rsidR="003B7115" w:rsidRDefault="003B7115">
            <w:pPr>
              <w:pStyle w:val="TAC"/>
            </w:pPr>
            <w:r>
              <w:t>N/A</w:t>
            </w:r>
          </w:p>
        </w:tc>
      </w:tr>
      <w:tr w:rsidR="003B7115" w14:paraId="4F587928"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5203FDA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E260E55" w14:textId="77777777" w:rsidR="003B7115" w:rsidRDefault="003B7115">
            <w:pPr>
              <w:pStyle w:val="TAC"/>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1500D4F5" w14:textId="77777777" w:rsidR="003B7115" w:rsidRDefault="003B7115">
            <w:pPr>
              <w:pStyle w:val="TAC"/>
            </w:pPr>
            <w:r>
              <w:t>4420</w:t>
            </w:r>
          </w:p>
        </w:tc>
        <w:tc>
          <w:tcPr>
            <w:tcW w:w="746" w:type="dxa"/>
            <w:tcBorders>
              <w:top w:val="single" w:sz="4" w:space="0" w:color="auto"/>
              <w:left w:val="single" w:sz="4" w:space="0" w:color="auto"/>
              <w:bottom w:val="single" w:sz="4" w:space="0" w:color="auto"/>
              <w:right w:val="single" w:sz="4" w:space="0" w:color="auto"/>
            </w:tcBorders>
            <w:noWrap/>
            <w:hideMark/>
          </w:tcPr>
          <w:p w14:paraId="5BF67B11" w14:textId="77777777" w:rsidR="003B7115" w:rsidRDefault="003B7115">
            <w:pPr>
              <w:pStyle w:val="TAC"/>
            </w:pPr>
            <w:r>
              <w:t>40</w:t>
            </w:r>
          </w:p>
        </w:tc>
        <w:tc>
          <w:tcPr>
            <w:tcW w:w="877" w:type="dxa"/>
            <w:tcBorders>
              <w:top w:val="single" w:sz="4" w:space="0" w:color="auto"/>
              <w:left w:val="single" w:sz="4" w:space="0" w:color="auto"/>
              <w:bottom w:val="single" w:sz="4" w:space="0" w:color="auto"/>
              <w:right w:val="single" w:sz="4" w:space="0" w:color="auto"/>
            </w:tcBorders>
            <w:noWrap/>
            <w:hideMark/>
          </w:tcPr>
          <w:p w14:paraId="19DC20A2" w14:textId="77777777" w:rsidR="003B7115" w:rsidRDefault="003B7115">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2CDC9815" w14:textId="77777777" w:rsidR="003B7115" w:rsidRDefault="003B7115">
            <w:pPr>
              <w:pStyle w:val="TAC"/>
            </w:pPr>
            <w:r>
              <w:t>4420</w:t>
            </w:r>
          </w:p>
        </w:tc>
        <w:tc>
          <w:tcPr>
            <w:tcW w:w="827" w:type="dxa"/>
            <w:tcBorders>
              <w:top w:val="single" w:sz="4" w:space="0" w:color="auto"/>
              <w:left w:val="single" w:sz="4" w:space="0" w:color="auto"/>
              <w:bottom w:val="single" w:sz="4" w:space="0" w:color="auto"/>
              <w:right w:val="single" w:sz="4" w:space="0" w:color="auto"/>
            </w:tcBorders>
            <w:hideMark/>
          </w:tcPr>
          <w:p w14:paraId="25C31E12"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4965541B" w14:textId="77777777" w:rsidR="003B7115" w:rsidRDefault="003B7115">
            <w:pPr>
              <w:pStyle w:val="TAC"/>
            </w:pPr>
            <w:r>
              <w:t>N/A</w:t>
            </w:r>
          </w:p>
        </w:tc>
      </w:tr>
      <w:tr w:rsidR="003B7115" w14:paraId="36F48FD3"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102CDC36" w14:textId="77777777" w:rsidR="003B7115" w:rsidRDefault="003B7115">
            <w:pPr>
              <w:pStyle w:val="TAC"/>
            </w:pPr>
            <w:r>
              <w:t>DC_28A_n</w:t>
            </w:r>
            <w:r>
              <w:rPr>
                <w:lang w:eastAsia="zh-CN"/>
              </w:rPr>
              <w:t>3</w:t>
            </w:r>
            <w:r>
              <w:t>A-n7</w:t>
            </w:r>
            <w:r>
              <w:rPr>
                <w:lang w:eastAsia="zh-CN"/>
              </w:rPr>
              <w:t>7</w:t>
            </w:r>
            <w:r>
              <w:t>A</w:t>
            </w:r>
          </w:p>
        </w:tc>
        <w:tc>
          <w:tcPr>
            <w:tcW w:w="867" w:type="dxa"/>
            <w:tcBorders>
              <w:top w:val="single" w:sz="4" w:space="0" w:color="auto"/>
              <w:left w:val="single" w:sz="4" w:space="0" w:color="auto"/>
              <w:bottom w:val="single" w:sz="4" w:space="0" w:color="auto"/>
              <w:right w:val="single" w:sz="4" w:space="0" w:color="auto"/>
            </w:tcBorders>
            <w:hideMark/>
          </w:tcPr>
          <w:p w14:paraId="2408AD94" w14:textId="77777777" w:rsidR="003B7115" w:rsidRDefault="003B7115">
            <w:pPr>
              <w:pStyle w:val="TAC"/>
            </w:pPr>
            <w:r>
              <w:rPr>
                <w:lang w:eastAsia="zh-CN"/>
              </w:rPr>
              <w:t>28</w:t>
            </w:r>
          </w:p>
        </w:tc>
        <w:tc>
          <w:tcPr>
            <w:tcW w:w="1167" w:type="dxa"/>
            <w:tcBorders>
              <w:top w:val="single" w:sz="4" w:space="0" w:color="auto"/>
              <w:left w:val="single" w:sz="4" w:space="0" w:color="auto"/>
              <w:bottom w:val="single" w:sz="4" w:space="0" w:color="auto"/>
              <w:right w:val="single" w:sz="4" w:space="0" w:color="auto"/>
            </w:tcBorders>
            <w:noWrap/>
            <w:hideMark/>
          </w:tcPr>
          <w:p w14:paraId="7BF7D5D0" w14:textId="77777777" w:rsidR="003B7115" w:rsidRDefault="003B7115">
            <w:pPr>
              <w:pStyle w:val="TAC"/>
            </w:pPr>
            <w:r>
              <w:rPr>
                <w:lang w:eastAsia="zh-CN"/>
              </w:rPr>
              <w:t>735</w:t>
            </w:r>
          </w:p>
        </w:tc>
        <w:tc>
          <w:tcPr>
            <w:tcW w:w="746" w:type="dxa"/>
            <w:tcBorders>
              <w:top w:val="single" w:sz="4" w:space="0" w:color="auto"/>
              <w:left w:val="single" w:sz="4" w:space="0" w:color="auto"/>
              <w:bottom w:val="single" w:sz="4" w:space="0" w:color="auto"/>
              <w:right w:val="single" w:sz="4" w:space="0" w:color="auto"/>
            </w:tcBorders>
            <w:noWrap/>
            <w:hideMark/>
          </w:tcPr>
          <w:p w14:paraId="6DD27E9A"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F4FC578"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257593E" w14:textId="77777777" w:rsidR="003B7115" w:rsidRDefault="003B7115">
            <w:pPr>
              <w:pStyle w:val="TAC"/>
            </w:pPr>
            <w:r>
              <w:rPr>
                <w:lang w:eastAsia="zh-CN"/>
              </w:rPr>
              <w:t>790</w:t>
            </w:r>
          </w:p>
        </w:tc>
        <w:tc>
          <w:tcPr>
            <w:tcW w:w="827" w:type="dxa"/>
            <w:tcBorders>
              <w:top w:val="single" w:sz="4" w:space="0" w:color="auto"/>
              <w:left w:val="single" w:sz="4" w:space="0" w:color="auto"/>
              <w:bottom w:val="single" w:sz="4" w:space="0" w:color="auto"/>
              <w:right w:val="single" w:sz="4" w:space="0" w:color="auto"/>
            </w:tcBorders>
            <w:hideMark/>
          </w:tcPr>
          <w:p w14:paraId="1C0798C3"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A7C206B" w14:textId="77777777" w:rsidR="003B7115" w:rsidRDefault="003B7115">
            <w:pPr>
              <w:pStyle w:val="TAC"/>
            </w:pPr>
            <w:r>
              <w:rPr>
                <w:rFonts w:eastAsia="Malgun Gothic"/>
                <w:lang w:eastAsia="ko-KR"/>
              </w:rPr>
              <w:t>N/A</w:t>
            </w:r>
          </w:p>
        </w:tc>
      </w:tr>
      <w:tr w:rsidR="003B7115" w14:paraId="2FB81904" w14:textId="77777777" w:rsidTr="003B7115">
        <w:trPr>
          <w:trHeight w:val="22"/>
          <w:jc w:val="center"/>
        </w:trPr>
        <w:tc>
          <w:tcPr>
            <w:tcW w:w="2258" w:type="dxa"/>
            <w:tcBorders>
              <w:top w:val="nil"/>
              <w:left w:val="single" w:sz="4" w:space="0" w:color="auto"/>
              <w:bottom w:val="nil"/>
              <w:right w:val="single" w:sz="4" w:space="0" w:color="auto"/>
            </w:tcBorders>
          </w:tcPr>
          <w:p w14:paraId="5F3E5B28"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63BEEA3" w14:textId="77777777" w:rsidR="003B7115" w:rsidRDefault="003B7115">
            <w:pPr>
              <w:pStyle w:val="TAC"/>
            </w:pPr>
            <w:r>
              <w:t>n</w:t>
            </w:r>
            <w:r>
              <w:rPr>
                <w:lang w:eastAsia="zh-CN"/>
              </w:rPr>
              <w:t>3</w:t>
            </w:r>
          </w:p>
        </w:tc>
        <w:tc>
          <w:tcPr>
            <w:tcW w:w="1167" w:type="dxa"/>
            <w:tcBorders>
              <w:top w:val="single" w:sz="4" w:space="0" w:color="auto"/>
              <w:left w:val="single" w:sz="4" w:space="0" w:color="auto"/>
              <w:bottom w:val="single" w:sz="4" w:space="0" w:color="auto"/>
              <w:right w:val="single" w:sz="4" w:space="0" w:color="auto"/>
            </w:tcBorders>
            <w:noWrap/>
            <w:hideMark/>
          </w:tcPr>
          <w:p w14:paraId="743ECCA3" w14:textId="77777777" w:rsidR="003B7115" w:rsidRDefault="003B7115">
            <w:pPr>
              <w:pStyle w:val="TAC"/>
            </w:pPr>
            <w:r>
              <w:rPr>
                <w:lang w:eastAsia="zh-CN"/>
              </w:rPr>
              <w:t>1755</w:t>
            </w:r>
          </w:p>
        </w:tc>
        <w:tc>
          <w:tcPr>
            <w:tcW w:w="746" w:type="dxa"/>
            <w:tcBorders>
              <w:top w:val="single" w:sz="4" w:space="0" w:color="auto"/>
              <w:left w:val="single" w:sz="4" w:space="0" w:color="auto"/>
              <w:bottom w:val="single" w:sz="4" w:space="0" w:color="auto"/>
              <w:right w:val="single" w:sz="4" w:space="0" w:color="auto"/>
            </w:tcBorders>
            <w:noWrap/>
            <w:hideMark/>
          </w:tcPr>
          <w:p w14:paraId="283D78EF"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59553C11"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5EE50D0" w14:textId="77777777" w:rsidR="003B7115" w:rsidRDefault="003B7115">
            <w:pPr>
              <w:pStyle w:val="TAC"/>
            </w:pPr>
            <w:r>
              <w:rPr>
                <w:lang w:eastAsia="zh-CN"/>
              </w:rPr>
              <w:t>1850</w:t>
            </w:r>
          </w:p>
        </w:tc>
        <w:tc>
          <w:tcPr>
            <w:tcW w:w="827" w:type="dxa"/>
            <w:tcBorders>
              <w:top w:val="single" w:sz="4" w:space="0" w:color="auto"/>
              <w:left w:val="single" w:sz="4" w:space="0" w:color="auto"/>
              <w:bottom w:val="single" w:sz="4" w:space="0" w:color="auto"/>
              <w:right w:val="single" w:sz="4" w:space="0" w:color="auto"/>
            </w:tcBorders>
            <w:hideMark/>
          </w:tcPr>
          <w:p w14:paraId="129EFFFA" w14:textId="77777777" w:rsidR="003B7115" w:rsidRDefault="003B7115">
            <w:pPr>
              <w:pStyle w:val="TAC"/>
            </w:pPr>
            <w:r>
              <w:rPr>
                <w:rFonts w:eastAsia="Malgun Gothic"/>
                <w:lang w:eastAsia="ko-KR"/>
              </w:rPr>
              <w:t>17.0</w:t>
            </w:r>
          </w:p>
        </w:tc>
        <w:tc>
          <w:tcPr>
            <w:tcW w:w="1248" w:type="dxa"/>
            <w:tcBorders>
              <w:top w:val="single" w:sz="4" w:space="0" w:color="auto"/>
              <w:left w:val="single" w:sz="4" w:space="0" w:color="auto"/>
              <w:bottom w:val="single" w:sz="4" w:space="0" w:color="auto"/>
              <w:right w:val="single" w:sz="4" w:space="0" w:color="auto"/>
            </w:tcBorders>
            <w:hideMark/>
          </w:tcPr>
          <w:p w14:paraId="78CEC713" w14:textId="77777777" w:rsidR="003B7115" w:rsidRDefault="003B7115">
            <w:pPr>
              <w:pStyle w:val="TAC"/>
            </w:pPr>
            <w:r>
              <w:rPr>
                <w:rFonts w:eastAsia="Malgun Gothic"/>
                <w:lang w:eastAsia="ko-KR"/>
              </w:rPr>
              <w:t>IMD3</w:t>
            </w:r>
          </w:p>
        </w:tc>
      </w:tr>
      <w:tr w:rsidR="003B7115" w14:paraId="1A91F035" w14:textId="77777777" w:rsidTr="003B7115">
        <w:trPr>
          <w:trHeight w:val="22"/>
          <w:jc w:val="center"/>
        </w:trPr>
        <w:tc>
          <w:tcPr>
            <w:tcW w:w="2258" w:type="dxa"/>
            <w:tcBorders>
              <w:top w:val="nil"/>
              <w:left w:val="single" w:sz="4" w:space="0" w:color="auto"/>
              <w:bottom w:val="nil"/>
              <w:right w:val="single" w:sz="4" w:space="0" w:color="auto"/>
            </w:tcBorders>
          </w:tcPr>
          <w:p w14:paraId="44A484B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6837D1F" w14:textId="77777777" w:rsidR="003B7115" w:rsidRDefault="003B7115">
            <w:pPr>
              <w:pStyle w:val="TAC"/>
            </w:pPr>
            <w:r>
              <w:t>n7</w:t>
            </w:r>
            <w:r>
              <w:rPr>
                <w:lang w:eastAsia="zh-CN"/>
              </w:rPr>
              <w:t>7</w:t>
            </w:r>
          </w:p>
        </w:tc>
        <w:tc>
          <w:tcPr>
            <w:tcW w:w="1167" w:type="dxa"/>
            <w:tcBorders>
              <w:top w:val="single" w:sz="4" w:space="0" w:color="auto"/>
              <w:left w:val="single" w:sz="4" w:space="0" w:color="auto"/>
              <w:bottom w:val="single" w:sz="4" w:space="0" w:color="auto"/>
              <w:right w:val="single" w:sz="4" w:space="0" w:color="auto"/>
            </w:tcBorders>
            <w:noWrap/>
            <w:hideMark/>
          </w:tcPr>
          <w:p w14:paraId="2D641403" w14:textId="77777777" w:rsidR="003B7115" w:rsidRDefault="003B7115">
            <w:pPr>
              <w:pStyle w:val="TAC"/>
            </w:pPr>
            <w:r>
              <w:rPr>
                <w:lang w:eastAsia="zh-CN"/>
              </w:rPr>
              <w:t>3320</w:t>
            </w:r>
          </w:p>
        </w:tc>
        <w:tc>
          <w:tcPr>
            <w:tcW w:w="746" w:type="dxa"/>
            <w:tcBorders>
              <w:top w:val="single" w:sz="4" w:space="0" w:color="auto"/>
              <w:left w:val="single" w:sz="4" w:space="0" w:color="auto"/>
              <w:bottom w:val="single" w:sz="4" w:space="0" w:color="auto"/>
              <w:right w:val="single" w:sz="4" w:space="0" w:color="auto"/>
            </w:tcBorders>
            <w:noWrap/>
            <w:hideMark/>
          </w:tcPr>
          <w:p w14:paraId="73607368"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56383F16" w14:textId="77777777" w:rsidR="003B7115" w:rsidRDefault="003B7115">
            <w:pPr>
              <w:pStyle w:val="TAC"/>
            </w:pPr>
            <w:r>
              <w:rPr>
                <w:lang w:eastAsia="fr-F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6D914D2" w14:textId="77777777" w:rsidR="003B7115" w:rsidRDefault="003B7115">
            <w:pPr>
              <w:pStyle w:val="TAC"/>
            </w:pPr>
            <w:r>
              <w:rPr>
                <w:lang w:eastAsia="zh-CN"/>
              </w:rPr>
              <w:t>3320</w:t>
            </w:r>
          </w:p>
        </w:tc>
        <w:tc>
          <w:tcPr>
            <w:tcW w:w="827" w:type="dxa"/>
            <w:tcBorders>
              <w:top w:val="single" w:sz="4" w:space="0" w:color="auto"/>
              <w:left w:val="single" w:sz="4" w:space="0" w:color="auto"/>
              <w:bottom w:val="single" w:sz="4" w:space="0" w:color="auto"/>
              <w:right w:val="single" w:sz="4" w:space="0" w:color="auto"/>
            </w:tcBorders>
            <w:hideMark/>
          </w:tcPr>
          <w:p w14:paraId="1100905D"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DAEEB9E" w14:textId="77777777" w:rsidR="003B7115" w:rsidRDefault="003B7115">
            <w:pPr>
              <w:pStyle w:val="TAC"/>
            </w:pPr>
            <w:r>
              <w:rPr>
                <w:rFonts w:eastAsia="Malgun Gothic"/>
                <w:lang w:eastAsia="ko-KR"/>
              </w:rPr>
              <w:t>N/A</w:t>
            </w:r>
          </w:p>
        </w:tc>
      </w:tr>
      <w:tr w:rsidR="003B7115" w14:paraId="06C9BF8B" w14:textId="77777777" w:rsidTr="003B7115">
        <w:trPr>
          <w:trHeight w:val="22"/>
          <w:jc w:val="center"/>
        </w:trPr>
        <w:tc>
          <w:tcPr>
            <w:tcW w:w="2258" w:type="dxa"/>
            <w:tcBorders>
              <w:top w:val="nil"/>
              <w:left w:val="single" w:sz="4" w:space="0" w:color="auto"/>
              <w:bottom w:val="nil"/>
              <w:right w:val="single" w:sz="4" w:space="0" w:color="auto"/>
            </w:tcBorders>
          </w:tcPr>
          <w:p w14:paraId="6BB8D2A1"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C755F3A" w14:textId="77777777" w:rsidR="003B7115" w:rsidRDefault="003B7115">
            <w:pPr>
              <w:pStyle w:val="TAC"/>
            </w:pPr>
            <w:r>
              <w:rPr>
                <w:lang w:eastAsia="zh-CN"/>
              </w:rPr>
              <w:t>28</w:t>
            </w:r>
          </w:p>
        </w:tc>
        <w:tc>
          <w:tcPr>
            <w:tcW w:w="1167" w:type="dxa"/>
            <w:tcBorders>
              <w:top w:val="single" w:sz="4" w:space="0" w:color="auto"/>
              <w:left w:val="single" w:sz="4" w:space="0" w:color="auto"/>
              <w:bottom w:val="single" w:sz="4" w:space="0" w:color="auto"/>
              <w:right w:val="single" w:sz="4" w:space="0" w:color="auto"/>
            </w:tcBorders>
            <w:noWrap/>
            <w:hideMark/>
          </w:tcPr>
          <w:p w14:paraId="2DD30DE9" w14:textId="77777777" w:rsidR="003B7115" w:rsidRDefault="003B7115">
            <w:pPr>
              <w:pStyle w:val="TAC"/>
            </w:pPr>
            <w:r>
              <w:t>733</w:t>
            </w:r>
          </w:p>
        </w:tc>
        <w:tc>
          <w:tcPr>
            <w:tcW w:w="746" w:type="dxa"/>
            <w:tcBorders>
              <w:top w:val="single" w:sz="4" w:space="0" w:color="auto"/>
              <w:left w:val="single" w:sz="4" w:space="0" w:color="auto"/>
              <w:bottom w:val="single" w:sz="4" w:space="0" w:color="auto"/>
              <w:right w:val="single" w:sz="4" w:space="0" w:color="auto"/>
            </w:tcBorders>
            <w:noWrap/>
            <w:hideMark/>
          </w:tcPr>
          <w:p w14:paraId="14C97552"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FA67DD2"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1358928" w14:textId="77777777" w:rsidR="003B7115" w:rsidRDefault="003B7115">
            <w:pPr>
              <w:pStyle w:val="TAC"/>
            </w:pPr>
            <w:r>
              <w:t>788</w:t>
            </w:r>
          </w:p>
        </w:tc>
        <w:tc>
          <w:tcPr>
            <w:tcW w:w="827" w:type="dxa"/>
            <w:tcBorders>
              <w:top w:val="single" w:sz="4" w:space="0" w:color="auto"/>
              <w:left w:val="single" w:sz="4" w:space="0" w:color="auto"/>
              <w:bottom w:val="single" w:sz="4" w:space="0" w:color="auto"/>
              <w:right w:val="single" w:sz="4" w:space="0" w:color="auto"/>
            </w:tcBorders>
            <w:hideMark/>
          </w:tcPr>
          <w:p w14:paraId="7DDB68EB"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554F1B6" w14:textId="77777777" w:rsidR="003B7115" w:rsidRDefault="003B7115">
            <w:pPr>
              <w:pStyle w:val="TAC"/>
            </w:pPr>
            <w:r>
              <w:rPr>
                <w:rFonts w:eastAsia="Malgun Gothic"/>
                <w:lang w:eastAsia="ko-KR"/>
              </w:rPr>
              <w:t>N/A</w:t>
            </w:r>
          </w:p>
        </w:tc>
      </w:tr>
      <w:tr w:rsidR="003B7115" w14:paraId="2D7E5635" w14:textId="77777777" w:rsidTr="003B7115">
        <w:trPr>
          <w:trHeight w:val="22"/>
          <w:jc w:val="center"/>
        </w:trPr>
        <w:tc>
          <w:tcPr>
            <w:tcW w:w="2258" w:type="dxa"/>
            <w:tcBorders>
              <w:top w:val="nil"/>
              <w:left w:val="single" w:sz="4" w:space="0" w:color="auto"/>
              <w:bottom w:val="nil"/>
              <w:right w:val="single" w:sz="4" w:space="0" w:color="auto"/>
            </w:tcBorders>
          </w:tcPr>
          <w:p w14:paraId="04C5E49B"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6DFCF1F" w14:textId="77777777" w:rsidR="003B7115" w:rsidRDefault="003B7115">
            <w:pPr>
              <w:pStyle w:val="TAC"/>
            </w:pPr>
            <w:r>
              <w:t>n</w:t>
            </w:r>
            <w:r>
              <w:rPr>
                <w:lang w:eastAsia="zh-CN"/>
              </w:rPr>
              <w:t>3</w:t>
            </w:r>
          </w:p>
        </w:tc>
        <w:tc>
          <w:tcPr>
            <w:tcW w:w="1167" w:type="dxa"/>
            <w:tcBorders>
              <w:top w:val="single" w:sz="4" w:space="0" w:color="auto"/>
              <w:left w:val="single" w:sz="4" w:space="0" w:color="auto"/>
              <w:bottom w:val="single" w:sz="4" w:space="0" w:color="auto"/>
              <w:right w:val="single" w:sz="4" w:space="0" w:color="auto"/>
            </w:tcBorders>
            <w:noWrap/>
            <w:hideMark/>
          </w:tcPr>
          <w:p w14:paraId="4319B6AC" w14:textId="77777777" w:rsidR="003B7115" w:rsidRDefault="003B7115">
            <w:pPr>
              <w:pStyle w:val="TAC"/>
            </w:pPr>
            <w:r>
              <w:t>1720</w:t>
            </w:r>
          </w:p>
        </w:tc>
        <w:tc>
          <w:tcPr>
            <w:tcW w:w="746" w:type="dxa"/>
            <w:tcBorders>
              <w:top w:val="single" w:sz="4" w:space="0" w:color="auto"/>
              <w:left w:val="single" w:sz="4" w:space="0" w:color="auto"/>
              <w:bottom w:val="single" w:sz="4" w:space="0" w:color="auto"/>
              <w:right w:val="single" w:sz="4" w:space="0" w:color="auto"/>
            </w:tcBorders>
            <w:noWrap/>
            <w:hideMark/>
          </w:tcPr>
          <w:p w14:paraId="4C81B93A"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27ABD09F"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056F227B" w14:textId="77777777" w:rsidR="003B7115" w:rsidRDefault="003B7115">
            <w:pPr>
              <w:pStyle w:val="TAC"/>
            </w:pPr>
            <w:r>
              <w:t>1815</w:t>
            </w:r>
          </w:p>
        </w:tc>
        <w:tc>
          <w:tcPr>
            <w:tcW w:w="827" w:type="dxa"/>
            <w:tcBorders>
              <w:top w:val="single" w:sz="4" w:space="0" w:color="auto"/>
              <w:left w:val="single" w:sz="4" w:space="0" w:color="auto"/>
              <w:bottom w:val="single" w:sz="4" w:space="0" w:color="auto"/>
              <w:right w:val="single" w:sz="4" w:space="0" w:color="auto"/>
            </w:tcBorders>
            <w:hideMark/>
          </w:tcPr>
          <w:p w14:paraId="138A7D70"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2FAE05E" w14:textId="77777777" w:rsidR="003B7115" w:rsidRDefault="003B7115">
            <w:pPr>
              <w:pStyle w:val="TAC"/>
            </w:pPr>
            <w:r>
              <w:rPr>
                <w:rFonts w:eastAsia="Malgun Gothic"/>
                <w:lang w:eastAsia="ko-KR"/>
              </w:rPr>
              <w:t>N/A</w:t>
            </w:r>
          </w:p>
        </w:tc>
      </w:tr>
      <w:tr w:rsidR="003B7115" w14:paraId="4A7836DF"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62BE03D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EA67872" w14:textId="77777777" w:rsidR="003B7115" w:rsidRDefault="003B7115">
            <w:pPr>
              <w:pStyle w:val="TAC"/>
            </w:pPr>
            <w:r>
              <w:t>n7</w:t>
            </w:r>
            <w:r>
              <w:rPr>
                <w:lang w:eastAsia="zh-CN"/>
              </w:rPr>
              <w:t>7</w:t>
            </w:r>
          </w:p>
        </w:tc>
        <w:tc>
          <w:tcPr>
            <w:tcW w:w="1167" w:type="dxa"/>
            <w:tcBorders>
              <w:top w:val="single" w:sz="4" w:space="0" w:color="auto"/>
              <w:left w:val="single" w:sz="4" w:space="0" w:color="auto"/>
              <w:bottom w:val="single" w:sz="4" w:space="0" w:color="auto"/>
              <w:right w:val="single" w:sz="4" w:space="0" w:color="auto"/>
            </w:tcBorders>
            <w:noWrap/>
            <w:hideMark/>
          </w:tcPr>
          <w:p w14:paraId="4367745F" w14:textId="77777777" w:rsidR="003B7115" w:rsidRDefault="003B7115">
            <w:pPr>
              <w:pStyle w:val="TAC"/>
            </w:pPr>
            <w:r>
              <w:t>4173</w:t>
            </w:r>
          </w:p>
        </w:tc>
        <w:tc>
          <w:tcPr>
            <w:tcW w:w="746" w:type="dxa"/>
            <w:tcBorders>
              <w:top w:val="single" w:sz="4" w:space="0" w:color="auto"/>
              <w:left w:val="single" w:sz="4" w:space="0" w:color="auto"/>
              <w:bottom w:val="single" w:sz="4" w:space="0" w:color="auto"/>
              <w:right w:val="single" w:sz="4" w:space="0" w:color="auto"/>
            </w:tcBorders>
            <w:noWrap/>
            <w:hideMark/>
          </w:tcPr>
          <w:p w14:paraId="72E83ADF"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52277F76"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051B4D9" w14:textId="77777777" w:rsidR="003B7115" w:rsidRDefault="003B7115">
            <w:pPr>
              <w:pStyle w:val="TAC"/>
            </w:pPr>
            <w:r>
              <w:t>4173</w:t>
            </w:r>
          </w:p>
        </w:tc>
        <w:tc>
          <w:tcPr>
            <w:tcW w:w="827" w:type="dxa"/>
            <w:tcBorders>
              <w:top w:val="single" w:sz="4" w:space="0" w:color="auto"/>
              <w:left w:val="single" w:sz="4" w:space="0" w:color="auto"/>
              <w:bottom w:val="single" w:sz="4" w:space="0" w:color="auto"/>
              <w:right w:val="single" w:sz="4" w:space="0" w:color="auto"/>
            </w:tcBorders>
            <w:hideMark/>
          </w:tcPr>
          <w:p w14:paraId="6993C0A5" w14:textId="77777777" w:rsidR="003B7115" w:rsidRDefault="003B7115">
            <w:pPr>
              <w:pStyle w:val="TAC"/>
            </w:pPr>
            <w:r>
              <w:rPr>
                <w:rFonts w:eastAsia="Malgun Gothic"/>
                <w:lang w:eastAsia="ko-KR"/>
              </w:rPr>
              <w:t>15.9</w:t>
            </w:r>
          </w:p>
        </w:tc>
        <w:tc>
          <w:tcPr>
            <w:tcW w:w="1248" w:type="dxa"/>
            <w:tcBorders>
              <w:top w:val="single" w:sz="4" w:space="0" w:color="auto"/>
              <w:left w:val="single" w:sz="4" w:space="0" w:color="auto"/>
              <w:bottom w:val="single" w:sz="4" w:space="0" w:color="auto"/>
              <w:right w:val="single" w:sz="4" w:space="0" w:color="auto"/>
            </w:tcBorders>
            <w:hideMark/>
          </w:tcPr>
          <w:p w14:paraId="645275A5" w14:textId="77777777" w:rsidR="003B7115" w:rsidRDefault="003B7115">
            <w:pPr>
              <w:pStyle w:val="TAC"/>
            </w:pPr>
            <w:r>
              <w:rPr>
                <w:rFonts w:eastAsia="Malgun Gothic"/>
                <w:lang w:eastAsia="ko-KR"/>
              </w:rPr>
              <w:t>IMD3</w:t>
            </w:r>
          </w:p>
        </w:tc>
      </w:tr>
      <w:tr w:rsidR="003B7115" w14:paraId="366DF534"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00DDF37D" w14:textId="77777777" w:rsidR="003B7115" w:rsidRDefault="003B7115">
            <w:pPr>
              <w:pStyle w:val="TAC"/>
              <w:rPr>
                <w:lang w:eastAsia="ja-JP"/>
              </w:rPr>
            </w:pPr>
            <w:r>
              <w:rPr>
                <w:lang w:eastAsia="ja-JP"/>
              </w:rPr>
              <w:t>DC_28A_n7A-n78A</w:t>
            </w:r>
          </w:p>
          <w:p w14:paraId="5DD2BA28" w14:textId="77777777" w:rsidR="003B7115" w:rsidRDefault="003B7115">
            <w:pPr>
              <w:pStyle w:val="TAC"/>
              <w:rPr>
                <w:rFonts w:cs="Arial"/>
              </w:rPr>
            </w:pPr>
            <w:r>
              <w:rPr>
                <w:lang w:eastAsia="ja-JP"/>
              </w:rPr>
              <w:t>DC_28A_n7B-n78A</w:t>
            </w:r>
          </w:p>
        </w:tc>
        <w:tc>
          <w:tcPr>
            <w:tcW w:w="867" w:type="dxa"/>
            <w:tcBorders>
              <w:top w:val="single" w:sz="4" w:space="0" w:color="auto"/>
              <w:left w:val="single" w:sz="4" w:space="0" w:color="auto"/>
              <w:bottom w:val="single" w:sz="4" w:space="0" w:color="auto"/>
              <w:right w:val="single" w:sz="4" w:space="0" w:color="auto"/>
            </w:tcBorders>
            <w:hideMark/>
          </w:tcPr>
          <w:p w14:paraId="783C6FC3" w14:textId="77777777" w:rsidR="003B7115" w:rsidRDefault="003B7115">
            <w:pPr>
              <w:pStyle w:val="TAC"/>
              <w:rPr>
                <w:rFonts w:cs="Arial"/>
              </w:rPr>
            </w:pPr>
            <w:r>
              <w:rPr>
                <w:rFonts w:eastAsia="Malgun Gothic"/>
                <w:lang w:eastAsia="ko-KR"/>
              </w:rPr>
              <w:t>28</w:t>
            </w:r>
          </w:p>
        </w:tc>
        <w:tc>
          <w:tcPr>
            <w:tcW w:w="1167" w:type="dxa"/>
            <w:tcBorders>
              <w:top w:val="single" w:sz="4" w:space="0" w:color="auto"/>
              <w:left w:val="single" w:sz="4" w:space="0" w:color="auto"/>
              <w:bottom w:val="single" w:sz="4" w:space="0" w:color="auto"/>
              <w:right w:val="single" w:sz="4" w:space="0" w:color="auto"/>
            </w:tcBorders>
            <w:noWrap/>
            <w:hideMark/>
          </w:tcPr>
          <w:p w14:paraId="41989256" w14:textId="77777777" w:rsidR="003B7115" w:rsidRDefault="003B7115">
            <w:pPr>
              <w:pStyle w:val="TAC"/>
              <w:rPr>
                <w:rFonts w:cs="Arial"/>
              </w:rPr>
            </w:pPr>
            <w:r>
              <w:t>745</w:t>
            </w:r>
          </w:p>
        </w:tc>
        <w:tc>
          <w:tcPr>
            <w:tcW w:w="746" w:type="dxa"/>
            <w:tcBorders>
              <w:top w:val="single" w:sz="4" w:space="0" w:color="auto"/>
              <w:left w:val="single" w:sz="4" w:space="0" w:color="auto"/>
              <w:bottom w:val="single" w:sz="4" w:space="0" w:color="auto"/>
              <w:right w:val="single" w:sz="4" w:space="0" w:color="auto"/>
            </w:tcBorders>
            <w:noWrap/>
            <w:hideMark/>
          </w:tcPr>
          <w:p w14:paraId="1532C8E2" w14:textId="77777777" w:rsidR="003B7115" w:rsidRDefault="003B7115">
            <w:pPr>
              <w:pStyle w:val="TAC"/>
              <w:rPr>
                <w:rFonts w:cs="Arial"/>
                <w:lang w:eastAsia="zh-CN"/>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58513F32" w14:textId="77777777" w:rsidR="003B7115" w:rsidRDefault="003B7115">
            <w:pPr>
              <w:pStyle w:val="TAC"/>
              <w:rPr>
                <w:rFonts w:cs="Arial"/>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FF24ABD" w14:textId="77777777" w:rsidR="003B7115" w:rsidRDefault="003B7115">
            <w:pPr>
              <w:pStyle w:val="TAC"/>
              <w:rPr>
                <w:rFonts w:cs="Arial"/>
              </w:rPr>
            </w:pPr>
            <w:r>
              <w:t>800</w:t>
            </w:r>
          </w:p>
        </w:tc>
        <w:tc>
          <w:tcPr>
            <w:tcW w:w="827" w:type="dxa"/>
            <w:tcBorders>
              <w:top w:val="single" w:sz="4" w:space="0" w:color="auto"/>
              <w:left w:val="single" w:sz="4" w:space="0" w:color="auto"/>
              <w:bottom w:val="single" w:sz="4" w:space="0" w:color="auto"/>
              <w:right w:val="single" w:sz="4" w:space="0" w:color="auto"/>
            </w:tcBorders>
            <w:hideMark/>
          </w:tcPr>
          <w:p w14:paraId="4D2A0BE0" w14:textId="77777777" w:rsidR="003B7115" w:rsidRDefault="003B7115">
            <w:pPr>
              <w:pStyle w:val="TAC"/>
              <w:rPr>
                <w:rFonts w:cs="Arial"/>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1167AB2" w14:textId="77777777" w:rsidR="003B7115" w:rsidRDefault="003B7115">
            <w:pPr>
              <w:pStyle w:val="TAC"/>
              <w:rPr>
                <w:rFonts w:cs="Arial"/>
              </w:rPr>
            </w:pPr>
            <w:r>
              <w:t>N/A</w:t>
            </w:r>
          </w:p>
        </w:tc>
      </w:tr>
      <w:tr w:rsidR="003B7115" w14:paraId="076F8DE6" w14:textId="77777777" w:rsidTr="003B7115">
        <w:trPr>
          <w:trHeight w:val="22"/>
          <w:jc w:val="center"/>
        </w:trPr>
        <w:tc>
          <w:tcPr>
            <w:tcW w:w="2258" w:type="dxa"/>
            <w:tcBorders>
              <w:top w:val="nil"/>
              <w:left w:val="single" w:sz="4" w:space="0" w:color="auto"/>
              <w:bottom w:val="nil"/>
              <w:right w:val="single" w:sz="4" w:space="0" w:color="auto"/>
            </w:tcBorders>
          </w:tcPr>
          <w:p w14:paraId="33648D01" w14:textId="77777777" w:rsidR="003B7115" w:rsidRDefault="003B7115">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33823349" w14:textId="77777777" w:rsidR="003B7115" w:rsidRDefault="003B7115">
            <w:pPr>
              <w:pStyle w:val="TAC"/>
              <w:rPr>
                <w:rFonts w:cs="Arial"/>
              </w:rPr>
            </w:pPr>
            <w:r>
              <w:rPr>
                <w:rFonts w:eastAsia="Malgun Gothic"/>
                <w:lang w:eastAsia="ko-KR"/>
              </w:rPr>
              <w:t>n7</w:t>
            </w:r>
          </w:p>
        </w:tc>
        <w:tc>
          <w:tcPr>
            <w:tcW w:w="1167" w:type="dxa"/>
            <w:tcBorders>
              <w:top w:val="single" w:sz="4" w:space="0" w:color="auto"/>
              <w:left w:val="single" w:sz="4" w:space="0" w:color="auto"/>
              <w:bottom w:val="single" w:sz="4" w:space="0" w:color="auto"/>
              <w:right w:val="single" w:sz="4" w:space="0" w:color="auto"/>
            </w:tcBorders>
            <w:noWrap/>
            <w:hideMark/>
          </w:tcPr>
          <w:p w14:paraId="24F63BC8" w14:textId="77777777" w:rsidR="003B7115" w:rsidRDefault="003B7115">
            <w:pPr>
              <w:pStyle w:val="TAC"/>
              <w:rPr>
                <w:rFonts w:cs="Arial"/>
              </w:rPr>
            </w:pPr>
            <w:r>
              <w:t>2565</w:t>
            </w:r>
          </w:p>
        </w:tc>
        <w:tc>
          <w:tcPr>
            <w:tcW w:w="746" w:type="dxa"/>
            <w:tcBorders>
              <w:top w:val="single" w:sz="4" w:space="0" w:color="auto"/>
              <w:left w:val="single" w:sz="4" w:space="0" w:color="auto"/>
              <w:bottom w:val="single" w:sz="4" w:space="0" w:color="auto"/>
              <w:right w:val="single" w:sz="4" w:space="0" w:color="auto"/>
            </w:tcBorders>
            <w:noWrap/>
            <w:hideMark/>
          </w:tcPr>
          <w:p w14:paraId="15602D58" w14:textId="77777777" w:rsidR="003B7115" w:rsidRDefault="003B7115">
            <w:pPr>
              <w:pStyle w:val="TAC"/>
              <w:rPr>
                <w:rFonts w:cs="Arial"/>
                <w:lang w:eastAsia="zh-CN"/>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25B83999" w14:textId="77777777" w:rsidR="003B7115" w:rsidRDefault="003B7115">
            <w:pPr>
              <w:pStyle w:val="TAC"/>
              <w:rPr>
                <w:rFonts w:cs="Arial"/>
                <w:lang w:eastAsia="zh-CN"/>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7867801" w14:textId="77777777" w:rsidR="003B7115" w:rsidRDefault="003B7115">
            <w:pPr>
              <w:pStyle w:val="TAC"/>
              <w:rPr>
                <w:rFonts w:cs="Arial"/>
              </w:rPr>
            </w:pPr>
            <w:r>
              <w:t>2685</w:t>
            </w:r>
          </w:p>
        </w:tc>
        <w:tc>
          <w:tcPr>
            <w:tcW w:w="827" w:type="dxa"/>
            <w:tcBorders>
              <w:top w:val="single" w:sz="4" w:space="0" w:color="auto"/>
              <w:left w:val="single" w:sz="4" w:space="0" w:color="auto"/>
              <w:bottom w:val="single" w:sz="4" w:space="0" w:color="auto"/>
              <w:right w:val="single" w:sz="4" w:space="0" w:color="auto"/>
            </w:tcBorders>
            <w:hideMark/>
          </w:tcPr>
          <w:p w14:paraId="6CB67489" w14:textId="77777777" w:rsidR="003B7115" w:rsidRDefault="003B7115">
            <w:pPr>
              <w:pStyle w:val="TAC"/>
              <w:rPr>
                <w:rFonts w:cs="Arial"/>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EA1921F" w14:textId="77777777" w:rsidR="003B7115" w:rsidRDefault="003B7115">
            <w:pPr>
              <w:pStyle w:val="TAC"/>
              <w:rPr>
                <w:rFonts w:cs="Arial"/>
              </w:rPr>
            </w:pPr>
            <w:r>
              <w:t>N/A</w:t>
            </w:r>
          </w:p>
        </w:tc>
      </w:tr>
      <w:tr w:rsidR="003B7115" w14:paraId="018CD4CD" w14:textId="77777777" w:rsidTr="003B7115">
        <w:trPr>
          <w:trHeight w:val="22"/>
          <w:jc w:val="center"/>
        </w:trPr>
        <w:tc>
          <w:tcPr>
            <w:tcW w:w="2258" w:type="dxa"/>
            <w:tcBorders>
              <w:top w:val="nil"/>
              <w:left w:val="single" w:sz="4" w:space="0" w:color="auto"/>
              <w:bottom w:val="nil"/>
              <w:right w:val="single" w:sz="4" w:space="0" w:color="auto"/>
            </w:tcBorders>
          </w:tcPr>
          <w:p w14:paraId="5DA373D7" w14:textId="77777777" w:rsidR="003B7115" w:rsidRDefault="003B7115">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629FDD4A" w14:textId="77777777" w:rsidR="003B7115" w:rsidRDefault="003B7115">
            <w:pPr>
              <w:pStyle w:val="TAC"/>
              <w:rPr>
                <w:rFonts w:cs="Arial"/>
              </w:rPr>
            </w:pPr>
            <w:r>
              <w:rPr>
                <w:rFonts w:eastAsia="Malgun Gothic"/>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29F94616" w14:textId="77777777" w:rsidR="003B7115" w:rsidRDefault="003B7115">
            <w:pPr>
              <w:pStyle w:val="TAC"/>
              <w:rPr>
                <w:rFonts w:cs="Arial"/>
              </w:rPr>
            </w:pPr>
            <w:r>
              <w:t>3310</w:t>
            </w:r>
          </w:p>
        </w:tc>
        <w:tc>
          <w:tcPr>
            <w:tcW w:w="746" w:type="dxa"/>
            <w:tcBorders>
              <w:top w:val="single" w:sz="4" w:space="0" w:color="auto"/>
              <w:left w:val="single" w:sz="4" w:space="0" w:color="auto"/>
              <w:bottom w:val="single" w:sz="4" w:space="0" w:color="auto"/>
              <w:right w:val="single" w:sz="4" w:space="0" w:color="auto"/>
            </w:tcBorders>
            <w:noWrap/>
            <w:hideMark/>
          </w:tcPr>
          <w:p w14:paraId="5B028A8A" w14:textId="77777777" w:rsidR="003B7115" w:rsidRDefault="003B7115">
            <w:pPr>
              <w:pStyle w:val="TAC"/>
              <w:rPr>
                <w:rFonts w:cs="Arial"/>
                <w:lang w:eastAsia="zh-CN"/>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0B89B417" w14:textId="77777777" w:rsidR="003B7115" w:rsidRDefault="003B7115">
            <w:pPr>
              <w:pStyle w:val="TAC"/>
              <w:rPr>
                <w:rFonts w:cs="Arial"/>
                <w:lang w:eastAsia="zh-CN"/>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CCE95AC" w14:textId="77777777" w:rsidR="003B7115" w:rsidRDefault="003B7115">
            <w:pPr>
              <w:pStyle w:val="TAC"/>
              <w:rPr>
                <w:rFonts w:cs="Arial"/>
              </w:rPr>
            </w:pPr>
            <w:r>
              <w:t>3310</w:t>
            </w:r>
          </w:p>
        </w:tc>
        <w:tc>
          <w:tcPr>
            <w:tcW w:w="827" w:type="dxa"/>
            <w:tcBorders>
              <w:top w:val="single" w:sz="4" w:space="0" w:color="auto"/>
              <w:left w:val="single" w:sz="4" w:space="0" w:color="auto"/>
              <w:bottom w:val="single" w:sz="4" w:space="0" w:color="auto"/>
              <w:right w:val="single" w:sz="4" w:space="0" w:color="auto"/>
            </w:tcBorders>
            <w:hideMark/>
          </w:tcPr>
          <w:p w14:paraId="5C50AD9E" w14:textId="77777777" w:rsidR="003B7115" w:rsidRDefault="003B7115">
            <w:pPr>
              <w:pStyle w:val="TAC"/>
              <w:rPr>
                <w:rFonts w:cs="Arial"/>
              </w:rPr>
            </w:pPr>
            <w:r>
              <w:rPr>
                <w:rFonts w:eastAsia="Malgun Gothic"/>
                <w:lang w:eastAsia="ko-KR"/>
              </w:rPr>
              <w:t>29.7</w:t>
            </w:r>
          </w:p>
        </w:tc>
        <w:tc>
          <w:tcPr>
            <w:tcW w:w="1248" w:type="dxa"/>
            <w:tcBorders>
              <w:top w:val="single" w:sz="4" w:space="0" w:color="auto"/>
              <w:left w:val="single" w:sz="4" w:space="0" w:color="auto"/>
              <w:bottom w:val="single" w:sz="4" w:space="0" w:color="auto"/>
              <w:right w:val="single" w:sz="4" w:space="0" w:color="auto"/>
            </w:tcBorders>
            <w:hideMark/>
          </w:tcPr>
          <w:p w14:paraId="1E2160D7" w14:textId="77777777" w:rsidR="003B7115" w:rsidRDefault="003B7115">
            <w:pPr>
              <w:pStyle w:val="TAC"/>
              <w:rPr>
                <w:rFonts w:eastAsia="Malgun Gothic"/>
                <w:lang w:eastAsia="ko-KR"/>
              </w:rPr>
            </w:pPr>
            <w:r>
              <w:rPr>
                <w:rFonts w:eastAsia="Malgun Gothic"/>
                <w:lang w:eastAsia="ko-KR"/>
              </w:rPr>
              <w:t>IMD2</w:t>
            </w:r>
          </w:p>
        </w:tc>
      </w:tr>
      <w:tr w:rsidR="003B7115" w14:paraId="53F11C45" w14:textId="77777777" w:rsidTr="003B7115">
        <w:trPr>
          <w:trHeight w:val="22"/>
          <w:jc w:val="center"/>
        </w:trPr>
        <w:tc>
          <w:tcPr>
            <w:tcW w:w="2258" w:type="dxa"/>
            <w:tcBorders>
              <w:top w:val="nil"/>
              <w:left w:val="single" w:sz="4" w:space="0" w:color="auto"/>
              <w:bottom w:val="nil"/>
              <w:right w:val="single" w:sz="4" w:space="0" w:color="auto"/>
            </w:tcBorders>
          </w:tcPr>
          <w:p w14:paraId="12CC74E6" w14:textId="77777777" w:rsidR="003B7115" w:rsidRDefault="003B7115">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48AD466A" w14:textId="77777777" w:rsidR="003B7115" w:rsidRDefault="003B7115">
            <w:pPr>
              <w:pStyle w:val="TAC"/>
              <w:rPr>
                <w:rFonts w:cs="Arial"/>
              </w:rPr>
            </w:pPr>
            <w:r>
              <w:rPr>
                <w:lang w:eastAsia="ja-JP"/>
              </w:rPr>
              <w:t>28</w:t>
            </w:r>
          </w:p>
        </w:tc>
        <w:tc>
          <w:tcPr>
            <w:tcW w:w="1167" w:type="dxa"/>
            <w:tcBorders>
              <w:top w:val="single" w:sz="4" w:space="0" w:color="auto"/>
              <w:left w:val="single" w:sz="4" w:space="0" w:color="auto"/>
              <w:bottom w:val="single" w:sz="4" w:space="0" w:color="auto"/>
              <w:right w:val="single" w:sz="4" w:space="0" w:color="auto"/>
            </w:tcBorders>
            <w:noWrap/>
            <w:hideMark/>
          </w:tcPr>
          <w:p w14:paraId="3A7331F4" w14:textId="77777777" w:rsidR="003B7115" w:rsidRDefault="003B7115">
            <w:pPr>
              <w:pStyle w:val="TAC"/>
              <w:rPr>
                <w:rFonts w:cs="Arial"/>
              </w:rPr>
            </w:pPr>
            <w:r>
              <w:rPr>
                <w:lang w:eastAsia="ja-JP"/>
              </w:rPr>
              <w:t>740</w:t>
            </w:r>
          </w:p>
        </w:tc>
        <w:tc>
          <w:tcPr>
            <w:tcW w:w="746" w:type="dxa"/>
            <w:tcBorders>
              <w:top w:val="single" w:sz="4" w:space="0" w:color="auto"/>
              <w:left w:val="single" w:sz="4" w:space="0" w:color="auto"/>
              <w:bottom w:val="single" w:sz="4" w:space="0" w:color="auto"/>
              <w:right w:val="single" w:sz="4" w:space="0" w:color="auto"/>
            </w:tcBorders>
            <w:noWrap/>
            <w:hideMark/>
          </w:tcPr>
          <w:p w14:paraId="70502CEA" w14:textId="77777777" w:rsidR="003B7115" w:rsidRDefault="003B7115">
            <w:pPr>
              <w:pStyle w:val="TAC"/>
              <w:rPr>
                <w:rFonts w:cs="Arial"/>
                <w:lang w:eastAsia="zh-CN"/>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ED7ED97" w14:textId="77777777" w:rsidR="003B7115" w:rsidRDefault="003B7115">
            <w:pPr>
              <w:pStyle w:val="TAC"/>
              <w:rPr>
                <w:rFonts w:cs="Arial"/>
                <w:lang w:eastAsia="zh-CN"/>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CC298F0" w14:textId="77777777" w:rsidR="003B7115" w:rsidRDefault="003B7115">
            <w:pPr>
              <w:pStyle w:val="TAC"/>
              <w:rPr>
                <w:rFonts w:cs="Arial"/>
              </w:rPr>
            </w:pPr>
            <w:r>
              <w:rPr>
                <w:rFonts w:eastAsia="Malgun Gothic"/>
                <w:kern w:val="2"/>
                <w:szCs w:val="24"/>
                <w:lang w:eastAsia="ko-KR"/>
              </w:rPr>
              <w:t>795</w:t>
            </w:r>
          </w:p>
        </w:tc>
        <w:tc>
          <w:tcPr>
            <w:tcW w:w="827" w:type="dxa"/>
            <w:tcBorders>
              <w:top w:val="single" w:sz="4" w:space="0" w:color="auto"/>
              <w:left w:val="single" w:sz="4" w:space="0" w:color="auto"/>
              <w:bottom w:val="single" w:sz="4" w:space="0" w:color="auto"/>
              <w:right w:val="single" w:sz="4" w:space="0" w:color="auto"/>
            </w:tcBorders>
            <w:hideMark/>
          </w:tcPr>
          <w:p w14:paraId="60721C48" w14:textId="77777777" w:rsidR="003B7115" w:rsidRDefault="003B7115">
            <w:pPr>
              <w:pStyle w:val="TAC"/>
              <w:rPr>
                <w:rFonts w:cs="Arial"/>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4B3E1FB" w14:textId="77777777" w:rsidR="003B7115" w:rsidRDefault="003B7115">
            <w:pPr>
              <w:pStyle w:val="TAC"/>
              <w:rPr>
                <w:rFonts w:cs="Arial"/>
              </w:rPr>
            </w:pPr>
            <w:r>
              <w:rPr>
                <w:rFonts w:eastAsia="Malgun Gothic"/>
                <w:lang w:eastAsia="ko-KR"/>
              </w:rPr>
              <w:t>N/A</w:t>
            </w:r>
          </w:p>
        </w:tc>
      </w:tr>
      <w:tr w:rsidR="003B7115" w14:paraId="7B2C9B6B" w14:textId="77777777" w:rsidTr="003B7115">
        <w:trPr>
          <w:trHeight w:val="22"/>
          <w:jc w:val="center"/>
        </w:trPr>
        <w:tc>
          <w:tcPr>
            <w:tcW w:w="2258" w:type="dxa"/>
            <w:tcBorders>
              <w:top w:val="nil"/>
              <w:left w:val="single" w:sz="4" w:space="0" w:color="auto"/>
              <w:bottom w:val="nil"/>
              <w:right w:val="single" w:sz="4" w:space="0" w:color="auto"/>
            </w:tcBorders>
          </w:tcPr>
          <w:p w14:paraId="63D664D9" w14:textId="77777777" w:rsidR="003B7115" w:rsidRDefault="003B7115">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32E7B43F" w14:textId="77777777" w:rsidR="003B7115" w:rsidRDefault="003B7115">
            <w:pPr>
              <w:pStyle w:val="TAC"/>
              <w:rPr>
                <w:rFonts w:cs="Arial"/>
              </w:rPr>
            </w:pPr>
            <w:r>
              <w:rPr>
                <w:lang w:eastAsia="ja-JP"/>
              </w:rPr>
              <w:t>n7</w:t>
            </w:r>
          </w:p>
        </w:tc>
        <w:tc>
          <w:tcPr>
            <w:tcW w:w="1167" w:type="dxa"/>
            <w:tcBorders>
              <w:top w:val="single" w:sz="4" w:space="0" w:color="auto"/>
              <w:left w:val="single" w:sz="4" w:space="0" w:color="auto"/>
              <w:bottom w:val="single" w:sz="4" w:space="0" w:color="auto"/>
              <w:right w:val="single" w:sz="4" w:space="0" w:color="auto"/>
            </w:tcBorders>
            <w:noWrap/>
            <w:hideMark/>
          </w:tcPr>
          <w:p w14:paraId="7DFA9F70" w14:textId="77777777" w:rsidR="003B7115" w:rsidRDefault="003B7115">
            <w:pPr>
              <w:pStyle w:val="TAC"/>
              <w:rPr>
                <w:rFonts w:cs="Arial"/>
              </w:rPr>
            </w:pPr>
            <w:r>
              <w:rPr>
                <w:rFonts w:eastAsia="Malgun Gothic"/>
                <w:kern w:val="2"/>
                <w:szCs w:val="24"/>
                <w:lang w:eastAsia="ko-KR"/>
              </w:rPr>
              <w:t>2530</w:t>
            </w:r>
          </w:p>
        </w:tc>
        <w:tc>
          <w:tcPr>
            <w:tcW w:w="746" w:type="dxa"/>
            <w:tcBorders>
              <w:top w:val="single" w:sz="4" w:space="0" w:color="auto"/>
              <w:left w:val="single" w:sz="4" w:space="0" w:color="auto"/>
              <w:bottom w:val="single" w:sz="4" w:space="0" w:color="auto"/>
              <w:right w:val="single" w:sz="4" w:space="0" w:color="auto"/>
            </w:tcBorders>
            <w:noWrap/>
            <w:hideMark/>
          </w:tcPr>
          <w:p w14:paraId="12C381A1" w14:textId="77777777" w:rsidR="003B7115" w:rsidRDefault="003B7115">
            <w:pPr>
              <w:pStyle w:val="TAC"/>
              <w:rPr>
                <w:rFonts w:cs="Arial"/>
                <w:lang w:eastAsia="zh-CN"/>
              </w:rPr>
            </w:pPr>
            <w:r>
              <w:rPr>
                <w:rFonts w:eastAsia="Malgun Gothic"/>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150AD5D" w14:textId="77777777" w:rsidR="003B7115" w:rsidRDefault="003B7115">
            <w:pPr>
              <w:pStyle w:val="TAC"/>
              <w:rPr>
                <w:rFonts w:cs="Arial"/>
                <w:lang w:eastAsia="zh-CN"/>
              </w:rPr>
            </w:pPr>
            <w:r>
              <w:rPr>
                <w:rFonts w:eastAsia="Malgun Gothic"/>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F17CB9C" w14:textId="77777777" w:rsidR="003B7115" w:rsidRDefault="003B7115">
            <w:pPr>
              <w:pStyle w:val="TAC"/>
              <w:rPr>
                <w:rFonts w:cs="Arial"/>
              </w:rPr>
            </w:pPr>
            <w:r>
              <w:rPr>
                <w:rFonts w:eastAsia="Malgun Gothic"/>
                <w:lang w:eastAsia="ko-KR"/>
              </w:rPr>
              <w:t>2650</w:t>
            </w:r>
          </w:p>
        </w:tc>
        <w:tc>
          <w:tcPr>
            <w:tcW w:w="827" w:type="dxa"/>
            <w:tcBorders>
              <w:top w:val="single" w:sz="4" w:space="0" w:color="auto"/>
              <w:left w:val="single" w:sz="4" w:space="0" w:color="auto"/>
              <w:bottom w:val="single" w:sz="4" w:space="0" w:color="auto"/>
              <w:right w:val="single" w:sz="4" w:space="0" w:color="auto"/>
            </w:tcBorders>
            <w:hideMark/>
          </w:tcPr>
          <w:p w14:paraId="0EEAFF35" w14:textId="77777777" w:rsidR="003B7115" w:rsidRDefault="003B7115">
            <w:pPr>
              <w:pStyle w:val="TAC"/>
              <w:rPr>
                <w:rFonts w:cs="Arial"/>
              </w:rPr>
            </w:pPr>
            <w:r>
              <w:rPr>
                <w:rFonts w:eastAsia="Malgun Gothic"/>
                <w:lang w:eastAsia="ko-KR"/>
              </w:rPr>
              <w:t>30.5</w:t>
            </w:r>
          </w:p>
        </w:tc>
        <w:tc>
          <w:tcPr>
            <w:tcW w:w="1248" w:type="dxa"/>
            <w:tcBorders>
              <w:top w:val="single" w:sz="4" w:space="0" w:color="auto"/>
              <w:left w:val="single" w:sz="4" w:space="0" w:color="auto"/>
              <w:bottom w:val="single" w:sz="4" w:space="0" w:color="auto"/>
              <w:right w:val="single" w:sz="4" w:space="0" w:color="auto"/>
            </w:tcBorders>
            <w:hideMark/>
          </w:tcPr>
          <w:p w14:paraId="684D5E6E" w14:textId="77777777" w:rsidR="003B7115" w:rsidRDefault="003B7115">
            <w:pPr>
              <w:pStyle w:val="TAC"/>
              <w:rPr>
                <w:rFonts w:eastAsia="Malgun Gothic"/>
                <w:lang w:eastAsia="ko-KR"/>
              </w:rPr>
            </w:pPr>
            <w:r>
              <w:rPr>
                <w:rFonts w:eastAsia="Malgun Gothic"/>
                <w:lang w:eastAsia="ko-KR"/>
              </w:rPr>
              <w:t>IMD2</w:t>
            </w:r>
          </w:p>
        </w:tc>
      </w:tr>
      <w:tr w:rsidR="003B7115" w14:paraId="2452306C"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79534291" w14:textId="77777777" w:rsidR="003B7115" w:rsidRDefault="003B7115">
            <w:pPr>
              <w:pStyle w:val="TAC"/>
              <w:rPr>
                <w:rFonts w:cs="Arial"/>
              </w:rPr>
            </w:pPr>
          </w:p>
        </w:tc>
        <w:tc>
          <w:tcPr>
            <w:tcW w:w="867" w:type="dxa"/>
            <w:tcBorders>
              <w:top w:val="single" w:sz="4" w:space="0" w:color="auto"/>
              <w:left w:val="single" w:sz="4" w:space="0" w:color="auto"/>
              <w:bottom w:val="single" w:sz="4" w:space="0" w:color="auto"/>
              <w:right w:val="single" w:sz="4" w:space="0" w:color="auto"/>
            </w:tcBorders>
            <w:hideMark/>
          </w:tcPr>
          <w:p w14:paraId="0A2DA7B2" w14:textId="77777777" w:rsidR="003B7115" w:rsidRDefault="003B7115">
            <w:pPr>
              <w:pStyle w:val="TAC"/>
              <w:rPr>
                <w:rFonts w:cs="Arial"/>
              </w:rPr>
            </w:pPr>
            <w:r>
              <w:rPr>
                <w:lang w:eastAsia="ja-JP"/>
              </w:rPr>
              <w:t>n78</w:t>
            </w:r>
          </w:p>
        </w:tc>
        <w:tc>
          <w:tcPr>
            <w:tcW w:w="1167" w:type="dxa"/>
            <w:tcBorders>
              <w:top w:val="single" w:sz="4" w:space="0" w:color="auto"/>
              <w:left w:val="single" w:sz="4" w:space="0" w:color="auto"/>
              <w:bottom w:val="single" w:sz="4" w:space="0" w:color="auto"/>
              <w:right w:val="single" w:sz="4" w:space="0" w:color="auto"/>
            </w:tcBorders>
            <w:noWrap/>
            <w:hideMark/>
          </w:tcPr>
          <w:p w14:paraId="14870440" w14:textId="77777777" w:rsidR="003B7115" w:rsidRDefault="003B7115">
            <w:pPr>
              <w:pStyle w:val="TAC"/>
              <w:rPr>
                <w:rFonts w:cs="Arial"/>
              </w:rPr>
            </w:pPr>
            <w:r>
              <w:rPr>
                <w:rFonts w:eastAsia="Malgun Gothic"/>
                <w:kern w:val="2"/>
                <w:szCs w:val="24"/>
                <w:lang w:eastAsia="ko-KR"/>
              </w:rPr>
              <w:t>3390</w:t>
            </w:r>
          </w:p>
        </w:tc>
        <w:tc>
          <w:tcPr>
            <w:tcW w:w="746" w:type="dxa"/>
            <w:tcBorders>
              <w:top w:val="single" w:sz="4" w:space="0" w:color="auto"/>
              <w:left w:val="single" w:sz="4" w:space="0" w:color="auto"/>
              <w:bottom w:val="single" w:sz="4" w:space="0" w:color="auto"/>
              <w:right w:val="single" w:sz="4" w:space="0" w:color="auto"/>
            </w:tcBorders>
            <w:noWrap/>
            <w:hideMark/>
          </w:tcPr>
          <w:p w14:paraId="1ABAC1A7" w14:textId="77777777" w:rsidR="003B7115" w:rsidRDefault="003B7115">
            <w:pPr>
              <w:pStyle w:val="TAC"/>
              <w:rPr>
                <w:rFonts w:cs="Arial"/>
                <w:lang w:eastAsia="zh-CN"/>
              </w:rPr>
            </w:pPr>
            <w:r>
              <w:rPr>
                <w:rFonts w:eastAsia="Malgun Gothic"/>
                <w:kern w:val="2"/>
                <w:szCs w:val="24"/>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09A3D234" w14:textId="77777777" w:rsidR="003B7115" w:rsidRDefault="003B7115">
            <w:pPr>
              <w:pStyle w:val="TAC"/>
              <w:rPr>
                <w:rFonts w:cs="Arial"/>
                <w:lang w:eastAsia="zh-CN"/>
              </w:rPr>
            </w:pPr>
            <w:r>
              <w:rPr>
                <w:rFonts w:eastAsia="Malgun Gothic"/>
                <w:kern w:val="2"/>
                <w:szCs w:val="24"/>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6CC3C0A5" w14:textId="77777777" w:rsidR="003B7115" w:rsidRDefault="003B7115">
            <w:pPr>
              <w:pStyle w:val="TAC"/>
              <w:rPr>
                <w:rFonts w:cs="Arial"/>
              </w:rPr>
            </w:pPr>
            <w:r>
              <w:rPr>
                <w:rFonts w:eastAsia="Malgun Gothic"/>
                <w:kern w:val="2"/>
                <w:szCs w:val="24"/>
                <w:lang w:eastAsia="ko-KR"/>
              </w:rPr>
              <w:t>3390</w:t>
            </w:r>
          </w:p>
        </w:tc>
        <w:tc>
          <w:tcPr>
            <w:tcW w:w="827" w:type="dxa"/>
            <w:tcBorders>
              <w:top w:val="single" w:sz="4" w:space="0" w:color="auto"/>
              <w:left w:val="single" w:sz="4" w:space="0" w:color="auto"/>
              <w:bottom w:val="single" w:sz="4" w:space="0" w:color="auto"/>
              <w:right w:val="single" w:sz="4" w:space="0" w:color="auto"/>
            </w:tcBorders>
            <w:hideMark/>
          </w:tcPr>
          <w:p w14:paraId="2CC27D24" w14:textId="77777777" w:rsidR="003B7115" w:rsidRDefault="003B7115">
            <w:pPr>
              <w:pStyle w:val="TAC"/>
              <w:rPr>
                <w:rFonts w:cs="Arial"/>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C47AA04" w14:textId="77777777" w:rsidR="003B7115" w:rsidRDefault="003B7115">
            <w:pPr>
              <w:pStyle w:val="TAC"/>
              <w:rPr>
                <w:rFonts w:cs="Arial"/>
              </w:rPr>
            </w:pPr>
            <w:r>
              <w:rPr>
                <w:rFonts w:eastAsia="Malgun Gothic"/>
                <w:lang w:eastAsia="ko-KR"/>
              </w:rPr>
              <w:t>N/A</w:t>
            </w:r>
          </w:p>
        </w:tc>
      </w:tr>
      <w:tr w:rsidR="003B7115" w14:paraId="4BB584CD"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00187854" w14:textId="77777777" w:rsidR="003B7115" w:rsidRDefault="003B7115">
            <w:pPr>
              <w:pStyle w:val="TAC"/>
            </w:pPr>
            <w:r>
              <w:rPr>
                <w:rFonts w:cs="Arial"/>
              </w:rPr>
              <w:t>DC_</w:t>
            </w:r>
            <w:r>
              <w:rPr>
                <w:rFonts w:cs="Arial"/>
                <w:lang w:eastAsia="zh-CN"/>
              </w:rPr>
              <w:t>28</w:t>
            </w:r>
            <w:r>
              <w:rPr>
                <w:rFonts w:cs="Arial"/>
              </w:rPr>
              <w:t>A-</w:t>
            </w:r>
            <w:r>
              <w:rPr>
                <w:rFonts w:eastAsia="Malgun Gothic" w:cs="Arial"/>
                <w:lang w:eastAsia="ko-KR"/>
              </w:rPr>
              <w:t>41A_</w:t>
            </w:r>
            <w:r>
              <w:rPr>
                <w:rFonts w:cs="Arial"/>
              </w:rPr>
              <w:t>n</w:t>
            </w:r>
            <w:r>
              <w:rPr>
                <w:rFonts w:eastAsia="Malgun Gothic" w:cs="Arial"/>
                <w:lang w:eastAsia="ko-KR"/>
              </w:rPr>
              <w:t>77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45CCE0DE" w14:textId="77777777" w:rsidR="003B7115" w:rsidRDefault="003B7115">
            <w:pPr>
              <w:pStyle w:val="TAC"/>
            </w:pPr>
            <w:r>
              <w:rPr>
                <w:rFonts w:cs="Arial"/>
              </w:rPr>
              <w:t>28</w:t>
            </w:r>
          </w:p>
        </w:tc>
        <w:tc>
          <w:tcPr>
            <w:tcW w:w="1167" w:type="dxa"/>
            <w:tcBorders>
              <w:top w:val="single" w:sz="4" w:space="0" w:color="auto"/>
              <w:left w:val="single" w:sz="4" w:space="0" w:color="auto"/>
              <w:bottom w:val="single" w:sz="4" w:space="0" w:color="auto"/>
              <w:right w:val="single" w:sz="4" w:space="0" w:color="auto"/>
            </w:tcBorders>
            <w:noWrap/>
            <w:hideMark/>
          </w:tcPr>
          <w:p w14:paraId="5FDB80E3" w14:textId="77777777" w:rsidR="003B7115" w:rsidRDefault="003B7115">
            <w:pPr>
              <w:pStyle w:val="TAC"/>
            </w:pPr>
            <w:r>
              <w:rPr>
                <w:rFonts w:cs="Arial"/>
              </w:rPr>
              <w:t>738</w:t>
            </w:r>
          </w:p>
        </w:tc>
        <w:tc>
          <w:tcPr>
            <w:tcW w:w="746" w:type="dxa"/>
            <w:tcBorders>
              <w:top w:val="single" w:sz="4" w:space="0" w:color="auto"/>
              <w:left w:val="single" w:sz="4" w:space="0" w:color="auto"/>
              <w:bottom w:val="single" w:sz="4" w:space="0" w:color="auto"/>
              <w:right w:val="single" w:sz="4" w:space="0" w:color="auto"/>
            </w:tcBorders>
            <w:noWrap/>
            <w:hideMark/>
          </w:tcPr>
          <w:p w14:paraId="02EC5C96" w14:textId="77777777" w:rsidR="003B7115" w:rsidRDefault="003B7115">
            <w:pPr>
              <w:pStyle w:val="TAC"/>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40A88AFC" w14:textId="77777777" w:rsidR="003B7115" w:rsidRDefault="003B7115">
            <w:pPr>
              <w:pStyle w:val="TAC"/>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CE8AAA3" w14:textId="77777777" w:rsidR="003B7115" w:rsidRDefault="003B7115">
            <w:pPr>
              <w:pStyle w:val="TAC"/>
            </w:pPr>
            <w:r>
              <w:rPr>
                <w:rFonts w:cs="Arial"/>
              </w:rPr>
              <w:t>793</w:t>
            </w:r>
          </w:p>
        </w:tc>
        <w:tc>
          <w:tcPr>
            <w:tcW w:w="827" w:type="dxa"/>
            <w:tcBorders>
              <w:top w:val="single" w:sz="4" w:space="0" w:color="auto"/>
              <w:left w:val="single" w:sz="4" w:space="0" w:color="auto"/>
              <w:bottom w:val="single" w:sz="4" w:space="0" w:color="auto"/>
              <w:right w:val="single" w:sz="4" w:space="0" w:color="auto"/>
            </w:tcBorders>
            <w:hideMark/>
          </w:tcPr>
          <w:p w14:paraId="24E6E577"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8FDCD30" w14:textId="77777777" w:rsidR="003B7115" w:rsidRDefault="003B7115">
            <w:pPr>
              <w:pStyle w:val="TAC"/>
            </w:pPr>
            <w:r>
              <w:rPr>
                <w:rFonts w:cs="Arial"/>
              </w:rPr>
              <w:t>N/A</w:t>
            </w:r>
          </w:p>
        </w:tc>
      </w:tr>
      <w:tr w:rsidR="003B7115" w14:paraId="1DE5FAE0" w14:textId="77777777" w:rsidTr="003B7115">
        <w:trPr>
          <w:trHeight w:val="22"/>
          <w:jc w:val="center"/>
        </w:trPr>
        <w:tc>
          <w:tcPr>
            <w:tcW w:w="2258" w:type="dxa"/>
            <w:tcBorders>
              <w:top w:val="nil"/>
              <w:left w:val="single" w:sz="4" w:space="0" w:color="auto"/>
              <w:bottom w:val="nil"/>
              <w:right w:val="single" w:sz="4" w:space="0" w:color="auto"/>
            </w:tcBorders>
          </w:tcPr>
          <w:p w14:paraId="0DB4889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1E7B8DA" w14:textId="77777777" w:rsidR="003B7115" w:rsidRDefault="003B7115">
            <w:pPr>
              <w:pStyle w:val="TAC"/>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hideMark/>
          </w:tcPr>
          <w:p w14:paraId="11AB7A69" w14:textId="77777777" w:rsidR="003B7115" w:rsidRDefault="003B7115">
            <w:pPr>
              <w:pStyle w:val="TAC"/>
            </w:pPr>
            <w:r>
              <w:rPr>
                <w:rFonts w:cs="Arial"/>
              </w:rPr>
              <w:t>3380</w:t>
            </w:r>
          </w:p>
        </w:tc>
        <w:tc>
          <w:tcPr>
            <w:tcW w:w="746" w:type="dxa"/>
            <w:tcBorders>
              <w:top w:val="single" w:sz="4" w:space="0" w:color="auto"/>
              <w:left w:val="single" w:sz="4" w:space="0" w:color="auto"/>
              <w:bottom w:val="single" w:sz="4" w:space="0" w:color="auto"/>
              <w:right w:val="single" w:sz="4" w:space="0" w:color="auto"/>
            </w:tcBorders>
            <w:noWrap/>
            <w:hideMark/>
          </w:tcPr>
          <w:p w14:paraId="7A83C13E" w14:textId="77777777" w:rsidR="003B7115" w:rsidRDefault="003B7115">
            <w:pPr>
              <w:pStyle w:val="TAC"/>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2B996315" w14:textId="77777777" w:rsidR="003B7115" w:rsidRDefault="003B7115">
            <w:pPr>
              <w:pStyle w:val="TAC"/>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367AE456" w14:textId="77777777" w:rsidR="003B7115" w:rsidRDefault="003B7115">
            <w:pPr>
              <w:pStyle w:val="TAC"/>
            </w:pPr>
            <w:r>
              <w:rPr>
                <w:rFonts w:cs="Arial"/>
              </w:rPr>
              <w:t>3380</w:t>
            </w:r>
          </w:p>
        </w:tc>
        <w:tc>
          <w:tcPr>
            <w:tcW w:w="827" w:type="dxa"/>
            <w:tcBorders>
              <w:top w:val="single" w:sz="4" w:space="0" w:color="auto"/>
              <w:left w:val="single" w:sz="4" w:space="0" w:color="auto"/>
              <w:bottom w:val="single" w:sz="4" w:space="0" w:color="auto"/>
              <w:right w:val="single" w:sz="4" w:space="0" w:color="auto"/>
            </w:tcBorders>
            <w:hideMark/>
          </w:tcPr>
          <w:p w14:paraId="23968A91"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14E8F8D" w14:textId="77777777" w:rsidR="003B7115" w:rsidRDefault="003B7115">
            <w:pPr>
              <w:pStyle w:val="TAC"/>
            </w:pPr>
            <w:r>
              <w:rPr>
                <w:rFonts w:cs="Arial"/>
              </w:rPr>
              <w:t>N/A</w:t>
            </w:r>
          </w:p>
        </w:tc>
      </w:tr>
      <w:tr w:rsidR="003B7115" w14:paraId="173EA7F0"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1AD6375F"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71702BE" w14:textId="77777777" w:rsidR="003B7115" w:rsidRDefault="003B7115">
            <w:pPr>
              <w:pStyle w:val="TAC"/>
            </w:pPr>
            <w:r>
              <w:rPr>
                <w:rFonts w:cs="Arial"/>
              </w:rPr>
              <w:t>41</w:t>
            </w:r>
          </w:p>
        </w:tc>
        <w:tc>
          <w:tcPr>
            <w:tcW w:w="1167" w:type="dxa"/>
            <w:tcBorders>
              <w:top w:val="single" w:sz="4" w:space="0" w:color="auto"/>
              <w:left w:val="single" w:sz="4" w:space="0" w:color="auto"/>
              <w:bottom w:val="single" w:sz="4" w:space="0" w:color="auto"/>
              <w:right w:val="single" w:sz="4" w:space="0" w:color="auto"/>
            </w:tcBorders>
            <w:noWrap/>
            <w:hideMark/>
          </w:tcPr>
          <w:p w14:paraId="38D0F496" w14:textId="77777777" w:rsidR="003B7115" w:rsidRDefault="003B7115">
            <w:pPr>
              <w:pStyle w:val="TAC"/>
            </w:pPr>
            <w:r>
              <w:rPr>
                <w:rFonts w:cs="Arial"/>
              </w:rPr>
              <w:t>2642</w:t>
            </w:r>
          </w:p>
        </w:tc>
        <w:tc>
          <w:tcPr>
            <w:tcW w:w="746" w:type="dxa"/>
            <w:tcBorders>
              <w:top w:val="single" w:sz="4" w:space="0" w:color="auto"/>
              <w:left w:val="single" w:sz="4" w:space="0" w:color="auto"/>
              <w:bottom w:val="single" w:sz="4" w:space="0" w:color="auto"/>
              <w:right w:val="single" w:sz="4" w:space="0" w:color="auto"/>
            </w:tcBorders>
            <w:noWrap/>
            <w:hideMark/>
          </w:tcPr>
          <w:p w14:paraId="4343F5DC" w14:textId="77777777" w:rsidR="003B7115" w:rsidRDefault="003B7115">
            <w:pPr>
              <w:pStyle w:val="TAC"/>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213BCAD2" w14:textId="77777777" w:rsidR="003B7115" w:rsidRDefault="003B7115">
            <w:pPr>
              <w:pStyle w:val="TAC"/>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DE0A239" w14:textId="77777777" w:rsidR="003B7115" w:rsidRDefault="003B7115">
            <w:pPr>
              <w:pStyle w:val="TAC"/>
            </w:pPr>
            <w:r>
              <w:rPr>
                <w:rFonts w:cs="Arial"/>
              </w:rPr>
              <w:t>2642</w:t>
            </w:r>
          </w:p>
        </w:tc>
        <w:tc>
          <w:tcPr>
            <w:tcW w:w="827" w:type="dxa"/>
            <w:tcBorders>
              <w:top w:val="single" w:sz="4" w:space="0" w:color="auto"/>
              <w:left w:val="single" w:sz="4" w:space="0" w:color="auto"/>
              <w:bottom w:val="single" w:sz="4" w:space="0" w:color="auto"/>
              <w:right w:val="single" w:sz="4" w:space="0" w:color="auto"/>
            </w:tcBorders>
            <w:hideMark/>
          </w:tcPr>
          <w:p w14:paraId="7DBC2691" w14:textId="77777777" w:rsidR="003B7115" w:rsidRDefault="003B7115">
            <w:pPr>
              <w:pStyle w:val="TAC"/>
            </w:pPr>
            <w:r>
              <w:rPr>
                <w:rFonts w:cs="Arial"/>
              </w:rPr>
              <w:t>29.5</w:t>
            </w:r>
          </w:p>
        </w:tc>
        <w:tc>
          <w:tcPr>
            <w:tcW w:w="1248" w:type="dxa"/>
            <w:tcBorders>
              <w:top w:val="single" w:sz="4" w:space="0" w:color="auto"/>
              <w:left w:val="single" w:sz="4" w:space="0" w:color="auto"/>
              <w:bottom w:val="single" w:sz="4" w:space="0" w:color="auto"/>
              <w:right w:val="single" w:sz="4" w:space="0" w:color="auto"/>
            </w:tcBorders>
            <w:hideMark/>
          </w:tcPr>
          <w:p w14:paraId="36207BEB" w14:textId="77777777" w:rsidR="003B7115" w:rsidRDefault="003B7115">
            <w:pPr>
              <w:pStyle w:val="TAC"/>
            </w:pPr>
            <w:r>
              <w:rPr>
                <w:rFonts w:cs="Arial"/>
              </w:rPr>
              <w:t>IMD2</w:t>
            </w:r>
          </w:p>
        </w:tc>
      </w:tr>
      <w:tr w:rsidR="003B7115" w14:paraId="58857502"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59BD5330" w14:textId="77777777" w:rsidR="003B7115" w:rsidRDefault="003B7115">
            <w:pPr>
              <w:pStyle w:val="TAC"/>
            </w:pPr>
            <w:r>
              <w:rPr>
                <w:rFonts w:cs="Arial"/>
              </w:rPr>
              <w:t>DC_</w:t>
            </w:r>
            <w:r>
              <w:rPr>
                <w:rFonts w:cs="Arial"/>
                <w:lang w:eastAsia="zh-CN"/>
              </w:rPr>
              <w:t>28</w:t>
            </w:r>
            <w:r>
              <w:rPr>
                <w:rFonts w:cs="Arial"/>
              </w:rPr>
              <w:t>A-</w:t>
            </w:r>
            <w:r>
              <w:rPr>
                <w:rFonts w:eastAsia="Malgun Gothic" w:cs="Arial"/>
                <w:lang w:eastAsia="ko-KR"/>
              </w:rPr>
              <w:t>41A_</w:t>
            </w:r>
            <w:r>
              <w:rPr>
                <w:rFonts w:cs="Arial"/>
              </w:rPr>
              <w:t>n</w:t>
            </w:r>
            <w:r>
              <w:rPr>
                <w:rFonts w:eastAsia="Malgun Gothic" w:cs="Arial"/>
                <w:lang w:eastAsia="ko-KR"/>
              </w:rPr>
              <w:t>77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4F2D50B2" w14:textId="77777777" w:rsidR="003B7115" w:rsidRDefault="003B7115">
            <w:pPr>
              <w:pStyle w:val="TAC"/>
            </w:pPr>
            <w:r>
              <w:rPr>
                <w:rFonts w:cs="Arial"/>
              </w:rPr>
              <w:t>41</w:t>
            </w:r>
          </w:p>
        </w:tc>
        <w:tc>
          <w:tcPr>
            <w:tcW w:w="1167" w:type="dxa"/>
            <w:tcBorders>
              <w:top w:val="single" w:sz="4" w:space="0" w:color="auto"/>
              <w:left w:val="single" w:sz="4" w:space="0" w:color="auto"/>
              <w:bottom w:val="single" w:sz="4" w:space="0" w:color="auto"/>
              <w:right w:val="single" w:sz="4" w:space="0" w:color="auto"/>
            </w:tcBorders>
            <w:noWrap/>
            <w:hideMark/>
          </w:tcPr>
          <w:p w14:paraId="187DAAF6" w14:textId="77777777" w:rsidR="003B7115" w:rsidRDefault="003B7115">
            <w:pPr>
              <w:pStyle w:val="TAC"/>
            </w:pPr>
            <w:r>
              <w:rPr>
                <w:rFonts w:cs="Arial"/>
              </w:rPr>
              <w:t>2642</w:t>
            </w:r>
          </w:p>
        </w:tc>
        <w:tc>
          <w:tcPr>
            <w:tcW w:w="746" w:type="dxa"/>
            <w:tcBorders>
              <w:top w:val="single" w:sz="4" w:space="0" w:color="auto"/>
              <w:left w:val="single" w:sz="4" w:space="0" w:color="auto"/>
              <w:bottom w:val="single" w:sz="4" w:space="0" w:color="auto"/>
              <w:right w:val="single" w:sz="4" w:space="0" w:color="auto"/>
            </w:tcBorders>
            <w:noWrap/>
            <w:hideMark/>
          </w:tcPr>
          <w:p w14:paraId="2814613B" w14:textId="77777777" w:rsidR="003B7115" w:rsidRDefault="003B7115">
            <w:pPr>
              <w:pStyle w:val="TAC"/>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30E2E150" w14:textId="77777777" w:rsidR="003B7115" w:rsidRDefault="003B7115">
            <w:pPr>
              <w:pStyle w:val="TAC"/>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0AEA7B7A" w14:textId="77777777" w:rsidR="003B7115" w:rsidRDefault="003B7115">
            <w:pPr>
              <w:pStyle w:val="TAC"/>
            </w:pPr>
            <w:r>
              <w:rPr>
                <w:rFonts w:cs="Arial"/>
              </w:rPr>
              <w:t>2642</w:t>
            </w:r>
          </w:p>
        </w:tc>
        <w:tc>
          <w:tcPr>
            <w:tcW w:w="827" w:type="dxa"/>
            <w:tcBorders>
              <w:top w:val="single" w:sz="4" w:space="0" w:color="auto"/>
              <w:left w:val="single" w:sz="4" w:space="0" w:color="auto"/>
              <w:bottom w:val="single" w:sz="4" w:space="0" w:color="auto"/>
              <w:right w:val="single" w:sz="4" w:space="0" w:color="auto"/>
            </w:tcBorders>
            <w:hideMark/>
          </w:tcPr>
          <w:p w14:paraId="608FC0C0"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5E25FE5" w14:textId="77777777" w:rsidR="003B7115" w:rsidRDefault="003B7115">
            <w:pPr>
              <w:pStyle w:val="TAC"/>
            </w:pPr>
            <w:r>
              <w:rPr>
                <w:rFonts w:cs="Arial"/>
              </w:rPr>
              <w:t>N/A</w:t>
            </w:r>
          </w:p>
        </w:tc>
      </w:tr>
      <w:tr w:rsidR="003B7115" w14:paraId="79FA88FF" w14:textId="77777777" w:rsidTr="003B7115">
        <w:trPr>
          <w:trHeight w:val="22"/>
          <w:jc w:val="center"/>
        </w:trPr>
        <w:tc>
          <w:tcPr>
            <w:tcW w:w="2258" w:type="dxa"/>
            <w:tcBorders>
              <w:top w:val="nil"/>
              <w:left w:val="single" w:sz="4" w:space="0" w:color="auto"/>
              <w:bottom w:val="nil"/>
              <w:right w:val="single" w:sz="4" w:space="0" w:color="auto"/>
            </w:tcBorders>
          </w:tcPr>
          <w:p w14:paraId="12E6BD0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8ED525C" w14:textId="77777777" w:rsidR="003B7115" w:rsidRDefault="003B7115">
            <w:pPr>
              <w:pStyle w:val="TAC"/>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hideMark/>
          </w:tcPr>
          <w:p w14:paraId="037D7775" w14:textId="77777777" w:rsidR="003B7115" w:rsidRDefault="003B7115">
            <w:pPr>
              <w:pStyle w:val="TAC"/>
            </w:pPr>
            <w:r>
              <w:rPr>
                <w:rFonts w:cs="Arial"/>
              </w:rPr>
              <w:t>3440</w:t>
            </w:r>
          </w:p>
        </w:tc>
        <w:tc>
          <w:tcPr>
            <w:tcW w:w="746" w:type="dxa"/>
            <w:tcBorders>
              <w:top w:val="single" w:sz="4" w:space="0" w:color="auto"/>
              <w:left w:val="single" w:sz="4" w:space="0" w:color="auto"/>
              <w:bottom w:val="single" w:sz="4" w:space="0" w:color="auto"/>
              <w:right w:val="single" w:sz="4" w:space="0" w:color="auto"/>
            </w:tcBorders>
            <w:noWrap/>
            <w:hideMark/>
          </w:tcPr>
          <w:p w14:paraId="7F5C636B" w14:textId="77777777" w:rsidR="003B7115" w:rsidRDefault="003B7115">
            <w:pPr>
              <w:pStyle w:val="TAC"/>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165F0E9D" w14:textId="77777777" w:rsidR="003B7115" w:rsidRDefault="003B7115">
            <w:pPr>
              <w:pStyle w:val="TAC"/>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57C0518F" w14:textId="77777777" w:rsidR="003B7115" w:rsidRDefault="003B7115">
            <w:pPr>
              <w:pStyle w:val="TAC"/>
            </w:pPr>
            <w:r>
              <w:rPr>
                <w:rFonts w:cs="Arial"/>
              </w:rPr>
              <w:t>3440</w:t>
            </w:r>
          </w:p>
        </w:tc>
        <w:tc>
          <w:tcPr>
            <w:tcW w:w="827" w:type="dxa"/>
            <w:tcBorders>
              <w:top w:val="single" w:sz="4" w:space="0" w:color="auto"/>
              <w:left w:val="single" w:sz="4" w:space="0" w:color="auto"/>
              <w:bottom w:val="single" w:sz="4" w:space="0" w:color="auto"/>
              <w:right w:val="single" w:sz="4" w:space="0" w:color="auto"/>
            </w:tcBorders>
            <w:hideMark/>
          </w:tcPr>
          <w:p w14:paraId="0805C174"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5FDB4532" w14:textId="77777777" w:rsidR="003B7115" w:rsidRDefault="003B7115">
            <w:pPr>
              <w:pStyle w:val="TAC"/>
            </w:pPr>
            <w:r>
              <w:rPr>
                <w:rFonts w:cs="Arial"/>
              </w:rPr>
              <w:t>N/A</w:t>
            </w:r>
          </w:p>
        </w:tc>
      </w:tr>
      <w:tr w:rsidR="003B7115" w14:paraId="09D5C576"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1B6685D1"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7285B0C" w14:textId="77777777" w:rsidR="003B7115" w:rsidRDefault="003B7115">
            <w:pPr>
              <w:pStyle w:val="TAC"/>
            </w:pPr>
            <w:r>
              <w:rPr>
                <w:rFonts w:cs="Arial"/>
              </w:rPr>
              <w:t>28</w:t>
            </w:r>
          </w:p>
        </w:tc>
        <w:tc>
          <w:tcPr>
            <w:tcW w:w="1167" w:type="dxa"/>
            <w:tcBorders>
              <w:top w:val="single" w:sz="4" w:space="0" w:color="auto"/>
              <w:left w:val="single" w:sz="4" w:space="0" w:color="auto"/>
              <w:bottom w:val="single" w:sz="4" w:space="0" w:color="auto"/>
              <w:right w:val="single" w:sz="4" w:space="0" w:color="auto"/>
            </w:tcBorders>
            <w:noWrap/>
            <w:hideMark/>
          </w:tcPr>
          <w:p w14:paraId="7239B712" w14:textId="77777777" w:rsidR="003B7115" w:rsidRDefault="003B7115">
            <w:pPr>
              <w:pStyle w:val="TAC"/>
            </w:pPr>
            <w:r>
              <w:rPr>
                <w:rFonts w:cs="Arial"/>
              </w:rPr>
              <w:t>743</w:t>
            </w:r>
          </w:p>
        </w:tc>
        <w:tc>
          <w:tcPr>
            <w:tcW w:w="746" w:type="dxa"/>
            <w:tcBorders>
              <w:top w:val="single" w:sz="4" w:space="0" w:color="auto"/>
              <w:left w:val="single" w:sz="4" w:space="0" w:color="auto"/>
              <w:bottom w:val="single" w:sz="4" w:space="0" w:color="auto"/>
              <w:right w:val="single" w:sz="4" w:space="0" w:color="auto"/>
            </w:tcBorders>
            <w:noWrap/>
            <w:hideMark/>
          </w:tcPr>
          <w:p w14:paraId="2B3113F8"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14D7D043"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365D5289" w14:textId="77777777" w:rsidR="003B7115" w:rsidRDefault="003B7115">
            <w:pPr>
              <w:pStyle w:val="TAC"/>
            </w:pPr>
            <w:r>
              <w:rPr>
                <w:rFonts w:cs="Arial"/>
              </w:rPr>
              <w:t>798</w:t>
            </w:r>
          </w:p>
        </w:tc>
        <w:tc>
          <w:tcPr>
            <w:tcW w:w="827" w:type="dxa"/>
            <w:tcBorders>
              <w:top w:val="single" w:sz="4" w:space="0" w:color="auto"/>
              <w:left w:val="single" w:sz="4" w:space="0" w:color="auto"/>
              <w:bottom w:val="single" w:sz="4" w:space="0" w:color="auto"/>
              <w:right w:val="single" w:sz="4" w:space="0" w:color="auto"/>
            </w:tcBorders>
            <w:hideMark/>
          </w:tcPr>
          <w:p w14:paraId="35343473" w14:textId="77777777" w:rsidR="003B7115" w:rsidRDefault="003B7115">
            <w:pPr>
              <w:pStyle w:val="TAC"/>
            </w:pPr>
            <w:r>
              <w:rPr>
                <w:rFonts w:cs="Arial"/>
              </w:rPr>
              <w:t>30.8</w:t>
            </w:r>
          </w:p>
        </w:tc>
        <w:tc>
          <w:tcPr>
            <w:tcW w:w="1248" w:type="dxa"/>
            <w:tcBorders>
              <w:top w:val="single" w:sz="4" w:space="0" w:color="auto"/>
              <w:left w:val="single" w:sz="4" w:space="0" w:color="auto"/>
              <w:bottom w:val="single" w:sz="4" w:space="0" w:color="auto"/>
              <w:right w:val="single" w:sz="4" w:space="0" w:color="auto"/>
            </w:tcBorders>
            <w:hideMark/>
          </w:tcPr>
          <w:p w14:paraId="2ECD0216" w14:textId="77777777" w:rsidR="003B7115" w:rsidRDefault="003B7115">
            <w:pPr>
              <w:pStyle w:val="TAC"/>
            </w:pPr>
            <w:r>
              <w:rPr>
                <w:rFonts w:cs="Arial"/>
              </w:rPr>
              <w:t>IMD2</w:t>
            </w:r>
          </w:p>
        </w:tc>
      </w:tr>
      <w:tr w:rsidR="003B7115" w14:paraId="1BB990D1"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6904ED92" w14:textId="77777777" w:rsidR="003B7115" w:rsidRDefault="003B7115">
            <w:pPr>
              <w:pStyle w:val="TAC"/>
            </w:pPr>
            <w:r>
              <w:rPr>
                <w:rFonts w:cs="Arial"/>
              </w:rPr>
              <w:t>DC_</w:t>
            </w:r>
            <w:r>
              <w:rPr>
                <w:rFonts w:cs="Arial"/>
                <w:lang w:eastAsia="zh-CN"/>
              </w:rPr>
              <w:t>28</w:t>
            </w:r>
            <w:r>
              <w:rPr>
                <w:rFonts w:cs="Arial"/>
              </w:rPr>
              <w:t>A-</w:t>
            </w:r>
            <w:r>
              <w:rPr>
                <w:rFonts w:eastAsia="Malgun Gothic" w:cs="Arial"/>
                <w:lang w:eastAsia="ko-KR"/>
              </w:rPr>
              <w:t>41A_</w:t>
            </w:r>
            <w:r>
              <w:rPr>
                <w:rFonts w:cs="Arial"/>
              </w:rPr>
              <w:t>n</w:t>
            </w:r>
            <w:r>
              <w:rPr>
                <w:rFonts w:eastAsia="Malgun Gothic" w:cs="Arial"/>
                <w:lang w:eastAsia="ko-KR"/>
              </w:rPr>
              <w:t>77</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7D1AF298" w14:textId="77777777" w:rsidR="003B7115" w:rsidRDefault="003B7115">
            <w:pPr>
              <w:pStyle w:val="TAC"/>
              <w:rPr>
                <w:rFonts w:cs="Arial"/>
              </w:rPr>
            </w:pPr>
            <w:r>
              <w:rPr>
                <w:rFonts w:cs="Arial"/>
              </w:rPr>
              <w:t>41</w:t>
            </w:r>
          </w:p>
        </w:tc>
        <w:tc>
          <w:tcPr>
            <w:tcW w:w="1167" w:type="dxa"/>
            <w:tcBorders>
              <w:top w:val="single" w:sz="4" w:space="0" w:color="auto"/>
              <w:left w:val="single" w:sz="4" w:space="0" w:color="auto"/>
              <w:bottom w:val="single" w:sz="4" w:space="0" w:color="auto"/>
              <w:right w:val="single" w:sz="4" w:space="0" w:color="auto"/>
            </w:tcBorders>
            <w:noWrap/>
            <w:hideMark/>
          </w:tcPr>
          <w:p w14:paraId="0DD9BB64" w14:textId="77777777" w:rsidR="003B7115" w:rsidRDefault="003B7115">
            <w:pPr>
              <w:pStyle w:val="TAC"/>
              <w:rPr>
                <w:rFonts w:cs="Arial"/>
              </w:rPr>
            </w:pPr>
            <w:r>
              <w:rPr>
                <w:rFonts w:cs="Arial"/>
              </w:rPr>
              <w:t>2567.5</w:t>
            </w:r>
          </w:p>
        </w:tc>
        <w:tc>
          <w:tcPr>
            <w:tcW w:w="746" w:type="dxa"/>
            <w:tcBorders>
              <w:top w:val="single" w:sz="4" w:space="0" w:color="auto"/>
              <w:left w:val="single" w:sz="4" w:space="0" w:color="auto"/>
              <w:bottom w:val="single" w:sz="4" w:space="0" w:color="auto"/>
              <w:right w:val="single" w:sz="4" w:space="0" w:color="auto"/>
            </w:tcBorders>
            <w:noWrap/>
            <w:hideMark/>
          </w:tcPr>
          <w:p w14:paraId="74F69CB4" w14:textId="77777777" w:rsidR="003B7115" w:rsidRDefault="003B7115">
            <w:pPr>
              <w:pStyle w:val="TAC"/>
              <w:rPr>
                <w:rFonts w:cs="Arial"/>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33E69A21" w14:textId="77777777" w:rsidR="003B7115" w:rsidRDefault="003B7115">
            <w:pPr>
              <w:pStyle w:val="TAC"/>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30B3BDD4" w14:textId="77777777" w:rsidR="003B7115" w:rsidRDefault="003B7115">
            <w:pPr>
              <w:pStyle w:val="TAC"/>
              <w:rPr>
                <w:rFonts w:cs="Arial"/>
              </w:rPr>
            </w:pPr>
            <w:r>
              <w:rPr>
                <w:rFonts w:cs="Arial"/>
              </w:rPr>
              <w:t>2567.5</w:t>
            </w:r>
          </w:p>
        </w:tc>
        <w:tc>
          <w:tcPr>
            <w:tcW w:w="827" w:type="dxa"/>
            <w:tcBorders>
              <w:top w:val="single" w:sz="4" w:space="0" w:color="auto"/>
              <w:left w:val="single" w:sz="4" w:space="0" w:color="auto"/>
              <w:bottom w:val="single" w:sz="4" w:space="0" w:color="auto"/>
              <w:right w:val="single" w:sz="4" w:space="0" w:color="auto"/>
            </w:tcBorders>
            <w:hideMark/>
          </w:tcPr>
          <w:p w14:paraId="7A863FAF" w14:textId="77777777" w:rsidR="003B7115" w:rsidRDefault="003B7115">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B461C55" w14:textId="77777777" w:rsidR="003B7115" w:rsidRDefault="003B7115">
            <w:pPr>
              <w:pStyle w:val="TAC"/>
              <w:rPr>
                <w:rFonts w:cs="Arial"/>
              </w:rPr>
            </w:pPr>
            <w:r>
              <w:rPr>
                <w:rFonts w:cs="Arial"/>
              </w:rPr>
              <w:t>N/A</w:t>
            </w:r>
          </w:p>
        </w:tc>
      </w:tr>
      <w:tr w:rsidR="003B7115" w14:paraId="1985B3E6" w14:textId="77777777" w:rsidTr="003B7115">
        <w:trPr>
          <w:trHeight w:val="22"/>
          <w:jc w:val="center"/>
        </w:trPr>
        <w:tc>
          <w:tcPr>
            <w:tcW w:w="2258" w:type="dxa"/>
            <w:tcBorders>
              <w:top w:val="nil"/>
              <w:left w:val="single" w:sz="4" w:space="0" w:color="auto"/>
              <w:bottom w:val="nil"/>
              <w:right w:val="single" w:sz="4" w:space="0" w:color="auto"/>
            </w:tcBorders>
          </w:tcPr>
          <w:p w14:paraId="38F574A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B88CC29" w14:textId="77777777" w:rsidR="003B7115" w:rsidRDefault="003B7115">
            <w:pPr>
              <w:pStyle w:val="TAC"/>
              <w:rPr>
                <w:rFonts w:cs="Arial"/>
              </w:rPr>
            </w:pPr>
            <w:r>
              <w:rPr>
                <w:rFonts w:cs="Arial"/>
              </w:rPr>
              <w:t>n77</w:t>
            </w:r>
          </w:p>
        </w:tc>
        <w:tc>
          <w:tcPr>
            <w:tcW w:w="1167" w:type="dxa"/>
            <w:tcBorders>
              <w:top w:val="single" w:sz="4" w:space="0" w:color="auto"/>
              <w:left w:val="single" w:sz="4" w:space="0" w:color="auto"/>
              <w:bottom w:val="single" w:sz="4" w:space="0" w:color="auto"/>
              <w:right w:val="single" w:sz="4" w:space="0" w:color="auto"/>
            </w:tcBorders>
            <w:noWrap/>
            <w:hideMark/>
          </w:tcPr>
          <w:p w14:paraId="0A0D2228" w14:textId="77777777" w:rsidR="003B7115" w:rsidRDefault="003B7115">
            <w:pPr>
              <w:pStyle w:val="TAC"/>
              <w:rPr>
                <w:rFonts w:cs="Arial"/>
              </w:rPr>
            </w:pPr>
            <w:r>
              <w:rPr>
                <w:rFonts w:cs="Arial"/>
              </w:rPr>
              <w:t>3460</w:t>
            </w:r>
          </w:p>
        </w:tc>
        <w:tc>
          <w:tcPr>
            <w:tcW w:w="746" w:type="dxa"/>
            <w:tcBorders>
              <w:top w:val="single" w:sz="4" w:space="0" w:color="auto"/>
              <w:left w:val="single" w:sz="4" w:space="0" w:color="auto"/>
              <w:bottom w:val="single" w:sz="4" w:space="0" w:color="auto"/>
              <w:right w:val="single" w:sz="4" w:space="0" w:color="auto"/>
            </w:tcBorders>
            <w:noWrap/>
            <w:hideMark/>
          </w:tcPr>
          <w:p w14:paraId="34E4032B" w14:textId="77777777" w:rsidR="003B7115" w:rsidRDefault="003B7115">
            <w:pPr>
              <w:pStyle w:val="TAC"/>
              <w:rPr>
                <w:rFonts w:cs="Arial"/>
              </w:rPr>
            </w:pPr>
            <w:r>
              <w:rPr>
                <w:rFonts w:cs="Arial"/>
              </w:rPr>
              <w:t>10</w:t>
            </w:r>
          </w:p>
        </w:tc>
        <w:tc>
          <w:tcPr>
            <w:tcW w:w="877" w:type="dxa"/>
            <w:tcBorders>
              <w:top w:val="single" w:sz="4" w:space="0" w:color="auto"/>
              <w:left w:val="single" w:sz="4" w:space="0" w:color="auto"/>
              <w:bottom w:val="single" w:sz="4" w:space="0" w:color="auto"/>
              <w:right w:val="single" w:sz="4" w:space="0" w:color="auto"/>
            </w:tcBorders>
            <w:noWrap/>
            <w:hideMark/>
          </w:tcPr>
          <w:p w14:paraId="2A5A49A9" w14:textId="77777777" w:rsidR="003B7115" w:rsidRDefault="003B7115">
            <w:pPr>
              <w:pStyle w:val="TAC"/>
              <w:rPr>
                <w:rFonts w:cs="Arial"/>
              </w:rPr>
            </w:pPr>
            <w:r>
              <w:rPr>
                <w:rFonts w:cs="Arial"/>
              </w:rPr>
              <w:t>50</w:t>
            </w:r>
          </w:p>
        </w:tc>
        <w:tc>
          <w:tcPr>
            <w:tcW w:w="1299" w:type="dxa"/>
            <w:tcBorders>
              <w:top w:val="single" w:sz="4" w:space="0" w:color="auto"/>
              <w:left w:val="single" w:sz="4" w:space="0" w:color="auto"/>
              <w:bottom w:val="single" w:sz="4" w:space="0" w:color="auto"/>
              <w:right w:val="single" w:sz="4" w:space="0" w:color="auto"/>
            </w:tcBorders>
            <w:noWrap/>
            <w:hideMark/>
          </w:tcPr>
          <w:p w14:paraId="64C8A558" w14:textId="77777777" w:rsidR="003B7115" w:rsidRDefault="003B7115">
            <w:pPr>
              <w:pStyle w:val="TAC"/>
              <w:rPr>
                <w:rFonts w:cs="Arial"/>
              </w:rPr>
            </w:pPr>
            <w:r>
              <w:rPr>
                <w:rFonts w:cs="Arial"/>
              </w:rPr>
              <w:t>3460</w:t>
            </w:r>
          </w:p>
        </w:tc>
        <w:tc>
          <w:tcPr>
            <w:tcW w:w="827" w:type="dxa"/>
            <w:tcBorders>
              <w:top w:val="single" w:sz="4" w:space="0" w:color="auto"/>
              <w:left w:val="single" w:sz="4" w:space="0" w:color="auto"/>
              <w:bottom w:val="single" w:sz="4" w:space="0" w:color="auto"/>
              <w:right w:val="single" w:sz="4" w:space="0" w:color="auto"/>
            </w:tcBorders>
            <w:hideMark/>
          </w:tcPr>
          <w:p w14:paraId="007C0FB8" w14:textId="77777777" w:rsidR="003B7115" w:rsidRDefault="003B7115">
            <w:pPr>
              <w:pStyle w:val="TAC"/>
              <w:rPr>
                <w:rFonts w:cs="Arial"/>
              </w:rPr>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273A4CA" w14:textId="77777777" w:rsidR="003B7115" w:rsidRDefault="003B7115">
            <w:pPr>
              <w:pStyle w:val="TAC"/>
              <w:rPr>
                <w:rFonts w:cs="Arial"/>
              </w:rPr>
            </w:pPr>
            <w:r>
              <w:rPr>
                <w:rFonts w:cs="Arial"/>
              </w:rPr>
              <w:t>N/A</w:t>
            </w:r>
          </w:p>
        </w:tc>
      </w:tr>
      <w:tr w:rsidR="003B7115" w14:paraId="76E749AC"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39534DB8"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BD94ECB" w14:textId="77777777" w:rsidR="003B7115" w:rsidRDefault="003B7115">
            <w:pPr>
              <w:pStyle w:val="TAC"/>
              <w:rPr>
                <w:rFonts w:cs="Arial"/>
              </w:rPr>
            </w:pPr>
            <w:r>
              <w:rPr>
                <w:rFonts w:cs="Arial"/>
              </w:rPr>
              <w:t>28</w:t>
            </w:r>
          </w:p>
        </w:tc>
        <w:tc>
          <w:tcPr>
            <w:tcW w:w="1167" w:type="dxa"/>
            <w:tcBorders>
              <w:top w:val="single" w:sz="4" w:space="0" w:color="auto"/>
              <w:left w:val="single" w:sz="4" w:space="0" w:color="auto"/>
              <w:bottom w:val="single" w:sz="4" w:space="0" w:color="auto"/>
              <w:right w:val="single" w:sz="4" w:space="0" w:color="auto"/>
            </w:tcBorders>
            <w:noWrap/>
            <w:hideMark/>
          </w:tcPr>
          <w:p w14:paraId="6AB093B7" w14:textId="77777777" w:rsidR="003B7115" w:rsidRDefault="003B7115">
            <w:pPr>
              <w:pStyle w:val="TAC"/>
              <w:rPr>
                <w:rFonts w:cs="Arial"/>
              </w:rPr>
            </w:pPr>
            <w:r>
              <w:rPr>
                <w:rFonts w:cs="Arial"/>
              </w:rPr>
              <w:t>727.5</w:t>
            </w:r>
          </w:p>
        </w:tc>
        <w:tc>
          <w:tcPr>
            <w:tcW w:w="746" w:type="dxa"/>
            <w:tcBorders>
              <w:top w:val="single" w:sz="4" w:space="0" w:color="auto"/>
              <w:left w:val="single" w:sz="4" w:space="0" w:color="auto"/>
              <w:bottom w:val="single" w:sz="4" w:space="0" w:color="auto"/>
              <w:right w:val="single" w:sz="4" w:space="0" w:color="auto"/>
            </w:tcBorders>
            <w:noWrap/>
            <w:hideMark/>
          </w:tcPr>
          <w:p w14:paraId="131FC8BF" w14:textId="77777777" w:rsidR="003B7115" w:rsidRDefault="003B7115">
            <w:pPr>
              <w:pStyle w:val="TAC"/>
              <w:rPr>
                <w:rFonts w:cs="Arial"/>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45650521" w14:textId="77777777" w:rsidR="003B7115" w:rsidRDefault="003B7115">
            <w:pPr>
              <w:pStyle w:val="TAC"/>
              <w:rPr>
                <w:rFonts w:cs="Arial"/>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F82903D" w14:textId="77777777" w:rsidR="003B7115" w:rsidRDefault="003B7115">
            <w:pPr>
              <w:pStyle w:val="TAC"/>
              <w:rPr>
                <w:rFonts w:cs="Arial"/>
              </w:rPr>
            </w:pPr>
            <w:r>
              <w:rPr>
                <w:rFonts w:cs="Arial"/>
              </w:rPr>
              <w:t>782.5</w:t>
            </w:r>
          </w:p>
        </w:tc>
        <w:tc>
          <w:tcPr>
            <w:tcW w:w="827" w:type="dxa"/>
            <w:tcBorders>
              <w:top w:val="single" w:sz="4" w:space="0" w:color="auto"/>
              <w:left w:val="single" w:sz="4" w:space="0" w:color="auto"/>
              <w:bottom w:val="single" w:sz="4" w:space="0" w:color="auto"/>
              <w:right w:val="single" w:sz="4" w:space="0" w:color="auto"/>
            </w:tcBorders>
            <w:hideMark/>
          </w:tcPr>
          <w:p w14:paraId="5EE4586A" w14:textId="77777777" w:rsidR="003B7115" w:rsidRDefault="003B7115">
            <w:pPr>
              <w:pStyle w:val="TAC"/>
              <w:rPr>
                <w:rFonts w:cs="Arial"/>
              </w:rPr>
            </w:pPr>
            <w:r>
              <w:rPr>
                <w:rFonts w:cs="Arial"/>
              </w:rPr>
              <w:t>3.0</w:t>
            </w:r>
          </w:p>
        </w:tc>
        <w:tc>
          <w:tcPr>
            <w:tcW w:w="1248" w:type="dxa"/>
            <w:tcBorders>
              <w:top w:val="single" w:sz="4" w:space="0" w:color="auto"/>
              <w:left w:val="single" w:sz="4" w:space="0" w:color="auto"/>
              <w:bottom w:val="single" w:sz="4" w:space="0" w:color="auto"/>
              <w:right w:val="single" w:sz="4" w:space="0" w:color="auto"/>
            </w:tcBorders>
            <w:hideMark/>
          </w:tcPr>
          <w:p w14:paraId="7920B5B1" w14:textId="77777777" w:rsidR="003B7115" w:rsidRDefault="003B7115">
            <w:pPr>
              <w:pStyle w:val="TAC"/>
              <w:rPr>
                <w:rFonts w:cs="Arial"/>
              </w:rPr>
            </w:pPr>
            <w:r>
              <w:rPr>
                <w:rFonts w:cs="Arial"/>
              </w:rPr>
              <w:t>IMD5</w:t>
            </w:r>
          </w:p>
        </w:tc>
      </w:tr>
      <w:tr w:rsidR="003B7115" w14:paraId="56C1AD5F"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22024DC9" w14:textId="77777777" w:rsidR="003B7115" w:rsidRDefault="003B7115">
            <w:pPr>
              <w:pStyle w:val="TAC"/>
            </w:pPr>
            <w:r>
              <w:rPr>
                <w:rFonts w:cs="Arial"/>
              </w:rPr>
              <w:t>DC_</w:t>
            </w:r>
            <w:r>
              <w:rPr>
                <w:rFonts w:cs="Arial"/>
                <w:lang w:eastAsia="zh-CN"/>
              </w:rPr>
              <w:t>28</w:t>
            </w:r>
            <w:r>
              <w:rPr>
                <w:rFonts w:cs="Arial"/>
              </w:rPr>
              <w:t>A-</w:t>
            </w:r>
            <w:r>
              <w:rPr>
                <w:rFonts w:eastAsia="Malgun Gothic" w:cs="Arial"/>
                <w:lang w:eastAsia="ko-KR"/>
              </w:rPr>
              <w:t>41A_</w:t>
            </w:r>
            <w:r>
              <w:rPr>
                <w:rFonts w:cs="Arial"/>
              </w:rPr>
              <w:t>n</w:t>
            </w:r>
            <w:r>
              <w:rPr>
                <w:rFonts w:eastAsia="Malgun Gothic" w:cs="Arial"/>
                <w:lang w:eastAsia="ko-KR"/>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4D6EED10" w14:textId="77777777" w:rsidR="003B7115" w:rsidRDefault="003B7115">
            <w:pPr>
              <w:pStyle w:val="TAC"/>
            </w:pPr>
            <w:r>
              <w:rPr>
                <w:rFonts w:cs="Arial"/>
              </w:rPr>
              <w:t>28</w:t>
            </w:r>
          </w:p>
        </w:tc>
        <w:tc>
          <w:tcPr>
            <w:tcW w:w="1167" w:type="dxa"/>
            <w:tcBorders>
              <w:top w:val="single" w:sz="4" w:space="0" w:color="auto"/>
              <w:left w:val="single" w:sz="4" w:space="0" w:color="auto"/>
              <w:bottom w:val="single" w:sz="4" w:space="0" w:color="auto"/>
              <w:right w:val="single" w:sz="4" w:space="0" w:color="auto"/>
            </w:tcBorders>
            <w:noWrap/>
            <w:hideMark/>
          </w:tcPr>
          <w:p w14:paraId="33895EDF" w14:textId="77777777" w:rsidR="003B7115" w:rsidRDefault="003B7115">
            <w:pPr>
              <w:pStyle w:val="TAC"/>
            </w:pPr>
            <w:r>
              <w:rPr>
                <w:rFonts w:cs="Arial"/>
              </w:rPr>
              <w:t>738</w:t>
            </w:r>
          </w:p>
        </w:tc>
        <w:tc>
          <w:tcPr>
            <w:tcW w:w="746" w:type="dxa"/>
            <w:tcBorders>
              <w:top w:val="single" w:sz="4" w:space="0" w:color="auto"/>
              <w:left w:val="single" w:sz="4" w:space="0" w:color="auto"/>
              <w:bottom w:val="single" w:sz="4" w:space="0" w:color="auto"/>
              <w:right w:val="single" w:sz="4" w:space="0" w:color="auto"/>
            </w:tcBorders>
            <w:noWrap/>
            <w:hideMark/>
          </w:tcPr>
          <w:p w14:paraId="3809659B" w14:textId="77777777" w:rsidR="003B7115" w:rsidRDefault="003B7115">
            <w:pPr>
              <w:pStyle w:val="TAC"/>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5B8BC7EB" w14:textId="77777777" w:rsidR="003B7115" w:rsidRDefault="003B7115">
            <w:pPr>
              <w:pStyle w:val="TAC"/>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C816FB2" w14:textId="77777777" w:rsidR="003B7115" w:rsidRDefault="003B7115">
            <w:pPr>
              <w:pStyle w:val="TAC"/>
            </w:pPr>
            <w:r>
              <w:rPr>
                <w:rFonts w:cs="Arial"/>
              </w:rPr>
              <w:t>793</w:t>
            </w:r>
          </w:p>
        </w:tc>
        <w:tc>
          <w:tcPr>
            <w:tcW w:w="827" w:type="dxa"/>
            <w:tcBorders>
              <w:top w:val="single" w:sz="4" w:space="0" w:color="auto"/>
              <w:left w:val="single" w:sz="4" w:space="0" w:color="auto"/>
              <w:bottom w:val="single" w:sz="4" w:space="0" w:color="auto"/>
              <w:right w:val="single" w:sz="4" w:space="0" w:color="auto"/>
            </w:tcBorders>
            <w:hideMark/>
          </w:tcPr>
          <w:p w14:paraId="2CA6B3AA"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2475CD9" w14:textId="77777777" w:rsidR="003B7115" w:rsidRDefault="003B7115">
            <w:pPr>
              <w:pStyle w:val="TAC"/>
            </w:pPr>
            <w:r>
              <w:rPr>
                <w:rFonts w:cs="Arial"/>
              </w:rPr>
              <w:t>N/A</w:t>
            </w:r>
          </w:p>
        </w:tc>
      </w:tr>
      <w:tr w:rsidR="003B7115" w14:paraId="5BE1FEF4" w14:textId="77777777" w:rsidTr="003B7115">
        <w:trPr>
          <w:trHeight w:val="22"/>
          <w:jc w:val="center"/>
        </w:trPr>
        <w:tc>
          <w:tcPr>
            <w:tcW w:w="2258" w:type="dxa"/>
            <w:tcBorders>
              <w:top w:val="nil"/>
              <w:left w:val="single" w:sz="4" w:space="0" w:color="auto"/>
              <w:bottom w:val="nil"/>
              <w:right w:val="single" w:sz="4" w:space="0" w:color="auto"/>
            </w:tcBorders>
          </w:tcPr>
          <w:p w14:paraId="5F250CB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B65EEAC" w14:textId="77777777" w:rsidR="003B7115" w:rsidRDefault="003B7115">
            <w:pPr>
              <w:pStyle w:val="TAC"/>
            </w:pPr>
            <w:r>
              <w:rPr>
                <w:rFonts w:cs="Arial"/>
              </w:rPr>
              <w:t>n78</w:t>
            </w:r>
          </w:p>
        </w:tc>
        <w:tc>
          <w:tcPr>
            <w:tcW w:w="1167" w:type="dxa"/>
            <w:tcBorders>
              <w:top w:val="single" w:sz="4" w:space="0" w:color="auto"/>
              <w:left w:val="single" w:sz="4" w:space="0" w:color="auto"/>
              <w:bottom w:val="single" w:sz="4" w:space="0" w:color="auto"/>
              <w:right w:val="single" w:sz="4" w:space="0" w:color="auto"/>
            </w:tcBorders>
            <w:noWrap/>
            <w:hideMark/>
          </w:tcPr>
          <w:p w14:paraId="008211AF" w14:textId="77777777" w:rsidR="003B7115" w:rsidRDefault="003B7115">
            <w:pPr>
              <w:pStyle w:val="TAC"/>
            </w:pPr>
            <w:r>
              <w:rPr>
                <w:rFonts w:cs="Arial"/>
              </w:rPr>
              <w:t>3380</w:t>
            </w:r>
          </w:p>
        </w:tc>
        <w:tc>
          <w:tcPr>
            <w:tcW w:w="746" w:type="dxa"/>
            <w:tcBorders>
              <w:top w:val="single" w:sz="4" w:space="0" w:color="auto"/>
              <w:left w:val="single" w:sz="4" w:space="0" w:color="auto"/>
              <w:bottom w:val="single" w:sz="4" w:space="0" w:color="auto"/>
              <w:right w:val="single" w:sz="4" w:space="0" w:color="auto"/>
            </w:tcBorders>
            <w:noWrap/>
            <w:hideMark/>
          </w:tcPr>
          <w:p w14:paraId="18ED07D8" w14:textId="77777777" w:rsidR="003B7115" w:rsidRDefault="003B7115">
            <w:pPr>
              <w:pStyle w:val="TAC"/>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5852B5D2" w14:textId="77777777" w:rsidR="003B7115" w:rsidRDefault="003B7115">
            <w:pPr>
              <w:pStyle w:val="TAC"/>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78162226" w14:textId="77777777" w:rsidR="003B7115" w:rsidRDefault="003B7115">
            <w:pPr>
              <w:pStyle w:val="TAC"/>
            </w:pPr>
            <w:r>
              <w:rPr>
                <w:rFonts w:cs="Arial"/>
              </w:rPr>
              <w:t>3380</w:t>
            </w:r>
          </w:p>
        </w:tc>
        <w:tc>
          <w:tcPr>
            <w:tcW w:w="827" w:type="dxa"/>
            <w:tcBorders>
              <w:top w:val="single" w:sz="4" w:space="0" w:color="auto"/>
              <w:left w:val="single" w:sz="4" w:space="0" w:color="auto"/>
              <w:bottom w:val="single" w:sz="4" w:space="0" w:color="auto"/>
              <w:right w:val="single" w:sz="4" w:space="0" w:color="auto"/>
            </w:tcBorders>
            <w:hideMark/>
          </w:tcPr>
          <w:p w14:paraId="042900B2"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40C6DED" w14:textId="77777777" w:rsidR="003B7115" w:rsidRDefault="003B7115">
            <w:pPr>
              <w:pStyle w:val="TAC"/>
            </w:pPr>
            <w:r>
              <w:rPr>
                <w:rFonts w:cs="Arial"/>
              </w:rPr>
              <w:t>N/A</w:t>
            </w:r>
          </w:p>
        </w:tc>
      </w:tr>
      <w:tr w:rsidR="003B7115" w14:paraId="7340DEBB"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07FEB90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20CE19D" w14:textId="77777777" w:rsidR="003B7115" w:rsidRDefault="003B7115">
            <w:pPr>
              <w:pStyle w:val="TAC"/>
            </w:pPr>
            <w:r>
              <w:rPr>
                <w:rFonts w:cs="Arial"/>
              </w:rPr>
              <w:t>41</w:t>
            </w:r>
          </w:p>
        </w:tc>
        <w:tc>
          <w:tcPr>
            <w:tcW w:w="1167" w:type="dxa"/>
            <w:tcBorders>
              <w:top w:val="single" w:sz="4" w:space="0" w:color="auto"/>
              <w:left w:val="single" w:sz="4" w:space="0" w:color="auto"/>
              <w:bottom w:val="single" w:sz="4" w:space="0" w:color="auto"/>
              <w:right w:val="single" w:sz="4" w:space="0" w:color="auto"/>
            </w:tcBorders>
            <w:noWrap/>
            <w:hideMark/>
          </w:tcPr>
          <w:p w14:paraId="533813FC" w14:textId="77777777" w:rsidR="003B7115" w:rsidRDefault="003B7115">
            <w:pPr>
              <w:pStyle w:val="TAC"/>
            </w:pPr>
            <w:r>
              <w:rPr>
                <w:rFonts w:cs="Arial"/>
              </w:rPr>
              <w:t>2642</w:t>
            </w:r>
          </w:p>
        </w:tc>
        <w:tc>
          <w:tcPr>
            <w:tcW w:w="746" w:type="dxa"/>
            <w:tcBorders>
              <w:top w:val="single" w:sz="4" w:space="0" w:color="auto"/>
              <w:left w:val="single" w:sz="4" w:space="0" w:color="auto"/>
              <w:bottom w:val="single" w:sz="4" w:space="0" w:color="auto"/>
              <w:right w:val="single" w:sz="4" w:space="0" w:color="auto"/>
            </w:tcBorders>
            <w:noWrap/>
            <w:hideMark/>
          </w:tcPr>
          <w:p w14:paraId="29637D1F" w14:textId="77777777" w:rsidR="003B7115" w:rsidRDefault="003B7115">
            <w:pPr>
              <w:pStyle w:val="TAC"/>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68C3C82E" w14:textId="77777777" w:rsidR="003B7115" w:rsidRDefault="003B7115">
            <w:pPr>
              <w:pStyle w:val="TAC"/>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39E37636" w14:textId="77777777" w:rsidR="003B7115" w:rsidRDefault="003B7115">
            <w:pPr>
              <w:pStyle w:val="TAC"/>
            </w:pPr>
            <w:r>
              <w:rPr>
                <w:rFonts w:cs="Arial"/>
              </w:rPr>
              <w:t>2642</w:t>
            </w:r>
          </w:p>
        </w:tc>
        <w:tc>
          <w:tcPr>
            <w:tcW w:w="827" w:type="dxa"/>
            <w:tcBorders>
              <w:top w:val="single" w:sz="4" w:space="0" w:color="auto"/>
              <w:left w:val="single" w:sz="4" w:space="0" w:color="auto"/>
              <w:bottom w:val="single" w:sz="4" w:space="0" w:color="auto"/>
              <w:right w:val="single" w:sz="4" w:space="0" w:color="auto"/>
            </w:tcBorders>
            <w:hideMark/>
          </w:tcPr>
          <w:p w14:paraId="663AC5DD" w14:textId="77777777" w:rsidR="003B7115" w:rsidRDefault="003B7115">
            <w:pPr>
              <w:pStyle w:val="TAC"/>
            </w:pPr>
            <w:r>
              <w:rPr>
                <w:rFonts w:cs="Arial"/>
              </w:rPr>
              <w:t>29.5</w:t>
            </w:r>
          </w:p>
        </w:tc>
        <w:tc>
          <w:tcPr>
            <w:tcW w:w="1248" w:type="dxa"/>
            <w:tcBorders>
              <w:top w:val="single" w:sz="4" w:space="0" w:color="auto"/>
              <w:left w:val="single" w:sz="4" w:space="0" w:color="auto"/>
              <w:bottom w:val="single" w:sz="4" w:space="0" w:color="auto"/>
              <w:right w:val="single" w:sz="4" w:space="0" w:color="auto"/>
            </w:tcBorders>
            <w:hideMark/>
          </w:tcPr>
          <w:p w14:paraId="77C59DBA" w14:textId="77777777" w:rsidR="003B7115" w:rsidRDefault="003B7115">
            <w:pPr>
              <w:pStyle w:val="TAC"/>
            </w:pPr>
            <w:r>
              <w:rPr>
                <w:rFonts w:cs="Arial"/>
              </w:rPr>
              <w:t>IMD2</w:t>
            </w:r>
          </w:p>
        </w:tc>
      </w:tr>
      <w:tr w:rsidR="003B7115" w14:paraId="4867185F"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1AAD9702" w14:textId="77777777" w:rsidR="003B7115" w:rsidRDefault="003B7115">
            <w:pPr>
              <w:pStyle w:val="TAC"/>
            </w:pPr>
            <w:r>
              <w:rPr>
                <w:rFonts w:cs="Arial"/>
              </w:rPr>
              <w:t>DC_</w:t>
            </w:r>
            <w:r>
              <w:rPr>
                <w:rFonts w:cs="Arial"/>
                <w:lang w:eastAsia="zh-CN"/>
              </w:rPr>
              <w:t>28</w:t>
            </w:r>
            <w:r>
              <w:rPr>
                <w:rFonts w:cs="Arial"/>
              </w:rPr>
              <w:t>A-</w:t>
            </w:r>
            <w:r>
              <w:rPr>
                <w:rFonts w:eastAsia="Malgun Gothic" w:cs="Arial"/>
                <w:lang w:eastAsia="ko-KR"/>
              </w:rPr>
              <w:t>41A_</w:t>
            </w:r>
            <w:r>
              <w:rPr>
                <w:rFonts w:cs="Arial"/>
              </w:rPr>
              <w:t>n</w:t>
            </w:r>
            <w:r>
              <w:rPr>
                <w:rFonts w:eastAsia="Malgun Gothic" w:cs="Arial"/>
                <w:lang w:eastAsia="ko-KR"/>
              </w:rPr>
              <w:t>78</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1086F0EF" w14:textId="77777777" w:rsidR="003B7115" w:rsidRDefault="003B7115">
            <w:pPr>
              <w:pStyle w:val="TAC"/>
            </w:pPr>
            <w:r>
              <w:rPr>
                <w:rFonts w:cs="Arial"/>
              </w:rPr>
              <w:t>41</w:t>
            </w:r>
          </w:p>
        </w:tc>
        <w:tc>
          <w:tcPr>
            <w:tcW w:w="1167" w:type="dxa"/>
            <w:tcBorders>
              <w:top w:val="single" w:sz="4" w:space="0" w:color="auto"/>
              <w:left w:val="single" w:sz="4" w:space="0" w:color="auto"/>
              <w:bottom w:val="single" w:sz="4" w:space="0" w:color="auto"/>
              <w:right w:val="single" w:sz="4" w:space="0" w:color="auto"/>
            </w:tcBorders>
            <w:noWrap/>
            <w:hideMark/>
          </w:tcPr>
          <w:p w14:paraId="23D5C60F" w14:textId="77777777" w:rsidR="003B7115" w:rsidRDefault="003B7115">
            <w:pPr>
              <w:pStyle w:val="TAC"/>
            </w:pPr>
            <w:r>
              <w:rPr>
                <w:rFonts w:cs="Arial"/>
              </w:rPr>
              <w:t>2642</w:t>
            </w:r>
          </w:p>
        </w:tc>
        <w:tc>
          <w:tcPr>
            <w:tcW w:w="746" w:type="dxa"/>
            <w:tcBorders>
              <w:top w:val="single" w:sz="4" w:space="0" w:color="auto"/>
              <w:left w:val="single" w:sz="4" w:space="0" w:color="auto"/>
              <w:bottom w:val="single" w:sz="4" w:space="0" w:color="auto"/>
              <w:right w:val="single" w:sz="4" w:space="0" w:color="auto"/>
            </w:tcBorders>
            <w:noWrap/>
            <w:hideMark/>
          </w:tcPr>
          <w:p w14:paraId="5B1C00FE" w14:textId="77777777" w:rsidR="003B7115" w:rsidRDefault="003B7115">
            <w:pPr>
              <w:pStyle w:val="TAC"/>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5C5EFE6B" w14:textId="77777777" w:rsidR="003B7115" w:rsidRDefault="003B7115">
            <w:pPr>
              <w:pStyle w:val="TAC"/>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43532929" w14:textId="77777777" w:rsidR="003B7115" w:rsidRDefault="003B7115">
            <w:pPr>
              <w:pStyle w:val="TAC"/>
            </w:pPr>
            <w:r>
              <w:rPr>
                <w:rFonts w:cs="Arial"/>
              </w:rPr>
              <w:t>2642</w:t>
            </w:r>
          </w:p>
        </w:tc>
        <w:tc>
          <w:tcPr>
            <w:tcW w:w="827" w:type="dxa"/>
            <w:tcBorders>
              <w:top w:val="single" w:sz="4" w:space="0" w:color="auto"/>
              <w:left w:val="single" w:sz="4" w:space="0" w:color="auto"/>
              <w:bottom w:val="single" w:sz="4" w:space="0" w:color="auto"/>
              <w:right w:val="single" w:sz="4" w:space="0" w:color="auto"/>
            </w:tcBorders>
            <w:hideMark/>
          </w:tcPr>
          <w:p w14:paraId="685EDF03"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A9E5D1E" w14:textId="77777777" w:rsidR="003B7115" w:rsidRDefault="003B7115">
            <w:pPr>
              <w:pStyle w:val="TAC"/>
            </w:pPr>
            <w:r>
              <w:rPr>
                <w:rFonts w:cs="Arial"/>
              </w:rPr>
              <w:t>N/A</w:t>
            </w:r>
          </w:p>
        </w:tc>
      </w:tr>
      <w:tr w:rsidR="003B7115" w14:paraId="180E2E8A" w14:textId="77777777" w:rsidTr="003B7115">
        <w:trPr>
          <w:trHeight w:val="22"/>
          <w:jc w:val="center"/>
        </w:trPr>
        <w:tc>
          <w:tcPr>
            <w:tcW w:w="2258" w:type="dxa"/>
            <w:tcBorders>
              <w:top w:val="nil"/>
              <w:left w:val="single" w:sz="4" w:space="0" w:color="auto"/>
              <w:bottom w:val="nil"/>
              <w:right w:val="single" w:sz="4" w:space="0" w:color="auto"/>
            </w:tcBorders>
          </w:tcPr>
          <w:p w14:paraId="361ED18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757DEEF" w14:textId="77777777" w:rsidR="003B7115" w:rsidRDefault="003B7115">
            <w:pPr>
              <w:pStyle w:val="TAC"/>
            </w:pPr>
            <w:r>
              <w:rPr>
                <w:rFonts w:cs="Arial"/>
              </w:rPr>
              <w:t>n78</w:t>
            </w:r>
          </w:p>
        </w:tc>
        <w:tc>
          <w:tcPr>
            <w:tcW w:w="1167" w:type="dxa"/>
            <w:tcBorders>
              <w:top w:val="single" w:sz="4" w:space="0" w:color="auto"/>
              <w:left w:val="single" w:sz="4" w:space="0" w:color="auto"/>
              <w:bottom w:val="single" w:sz="4" w:space="0" w:color="auto"/>
              <w:right w:val="single" w:sz="4" w:space="0" w:color="auto"/>
            </w:tcBorders>
            <w:noWrap/>
            <w:hideMark/>
          </w:tcPr>
          <w:p w14:paraId="611062F2" w14:textId="77777777" w:rsidR="003B7115" w:rsidRDefault="003B7115">
            <w:pPr>
              <w:pStyle w:val="TAC"/>
            </w:pPr>
            <w:r>
              <w:rPr>
                <w:rFonts w:cs="Arial"/>
              </w:rPr>
              <w:t>3440</w:t>
            </w:r>
          </w:p>
        </w:tc>
        <w:tc>
          <w:tcPr>
            <w:tcW w:w="746" w:type="dxa"/>
            <w:tcBorders>
              <w:top w:val="single" w:sz="4" w:space="0" w:color="auto"/>
              <w:left w:val="single" w:sz="4" w:space="0" w:color="auto"/>
              <w:bottom w:val="single" w:sz="4" w:space="0" w:color="auto"/>
              <w:right w:val="single" w:sz="4" w:space="0" w:color="auto"/>
            </w:tcBorders>
            <w:noWrap/>
            <w:hideMark/>
          </w:tcPr>
          <w:p w14:paraId="4CB0BBE0" w14:textId="77777777" w:rsidR="003B7115" w:rsidRDefault="003B7115">
            <w:pPr>
              <w:pStyle w:val="TAC"/>
            </w:pPr>
            <w:r>
              <w:rPr>
                <w:rFonts w:cs="Arial"/>
                <w:lang w:eastAsia="zh-CN"/>
              </w:rPr>
              <w:t>10</w:t>
            </w:r>
          </w:p>
        </w:tc>
        <w:tc>
          <w:tcPr>
            <w:tcW w:w="877" w:type="dxa"/>
            <w:tcBorders>
              <w:top w:val="single" w:sz="4" w:space="0" w:color="auto"/>
              <w:left w:val="single" w:sz="4" w:space="0" w:color="auto"/>
              <w:bottom w:val="single" w:sz="4" w:space="0" w:color="auto"/>
              <w:right w:val="single" w:sz="4" w:space="0" w:color="auto"/>
            </w:tcBorders>
            <w:noWrap/>
            <w:hideMark/>
          </w:tcPr>
          <w:p w14:paraId="332451AC" w14:textId="77777777" w:rsidR="003B7115" w:rsidRDefault="003B7115">
            <w:pPr>
              <w:pStyle w:val="TAC"/>
            </w:pPr>
            <w:r>
              <w:rPr>
                <w:rFonts w:cs="Arial"/>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135E1066" w14:textId="77777777" w:rsidR="003B7115" w:rsidRDefault="003B7115">
            <w:pPr>
              <w:pStyle w:val="TAC"/>
            </w:pPr>
            <w:r>
              <w:rPr>
                <w:rFonts w:cs="Arial"/>
              </w:rPr>
              <w:t>3440</w:t>
            </w:r>
          </w:p>
        </w:tc>
        <w:tc>
          <w:tcPr>
            <w:tcW w:w="827" w:type="dxa"/>
            <w:tcBorders>
              <w:top w:val="single" w:sz="4" w:space="0" w:color="auto"/>
              <w:left w:val="single" w:sz="4" w:space="0" w:color="auto"/>
              <w:bottom w:val="single" w:sz="4" w:space="0" w:color="auto"/>
              <w:right w:val="single" w:sz="4" w:space="0" w:color="auto"/>
            </w:tcBorders>
            <w:hideMark/>
          </w:tcPr>
          <w:p w14:paraId="1AA7D586"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3B73F8F" w14:textId="77777777" w:rsidR="003B7115" w:rsidRDefault="003B7115">
            <w:pPr>
              <w:pStyle w:val="TAC"/>
            </w:pPr>
            <w:r>
              <w:rPr>
                <w:rFonts w:cs="Arial"/>
              </w:rPr>
              <w:t>N/A</w:t>
            </w:r>
          </w:p>
        </w:tc>
      </w:tr>
      <w:tr w:rsidR="003B7115" w14:paraId="2C349354"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731C129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701F603" w14:textId="77777777" w:rsidR="003B7115" w:rsidRDefault="003B7115">
            <w:pPr>
              <w:pStyle w:val="TAC"/>
            </w:pPr>
            <w:r>
              <w:rPr>
                <w:rFonts w:cs="Arial"/>
              </w:rPr>
              <w:t>28</w:t>
            </w:r>
          </w:p>
        </w:tc>
        <w:tc>
          <w:tcPr>
            <w:tcW w:w="1167" w:type="dxa"/>
            <w:tcBorders>
              <w:top w:val="single" w:sz="4" w:space="0" w:color="auto"/>
              <w:left w:val="single" w:sz="4" w:space="0" w:color="auto"/>
              <w:bottom w:val="single" w:sz="4" w:space="0" w:color="auto"/>
              <w:right w:val="single" w:sz="4" w:space="0" w:color="auto"/>
            </w:tcBorders>
            <w:noWrap/>
            <w:hideMark/>
          </w:tcPr>
          <w:p w14:paraId="41478BC2" w14:textId="77777777" w:rsidR="003B7115" w:rsidRDefault="003B7115">
            <w:pPr>
              <w:pStyle w:val="TAC"/>
            </w:pPr>
            <w:r>
              <w:rPr>
                <w:rFonts w:cs="Arial"/>
              </w:rPr>
              <w:t>743</w:t>
            </w:r>
          </w:p>
        </w:tc>
        <w:tc>
          <w:tcPr>
            <w:tcW w:w="746" w:type="dxa"/>
            <w:tcBorders>
              <w:top w:val="single" w:sz="4" w:space="0" w:color="auto"/>
              <w:left w:val="single" w:sz="4" w:space="0" w:color="auto"/>
              <w:bottom w:val="single" w:sz="4" w:space="0" w:color="auto"/>
              <w:right w:val="single" w:sz="4" w:space="0" w:color="auto"/>
            </w:tcBorders>
            <w:noWrap/>
            <w:hideMark/>
          </w:tcPr>
          <w:p w14:paraId="70C973EE"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7B716539"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8452DF9" w14:textId="77777777" w:rsidR="003B7115" w:rsidRDefault="003B7115">
            <w:pPr>
              <w:pStyle w:val="TAC"/>
            </w:pPr>
            <w:r>
              <w:rPr>
                <w:rFonts w:cs="Arial"/>
              </w:rPr>
              <w:t>798</w:t>
            </w:r>
          </w:p>
        </w:tc>
        <w:tc>
          <w:tcPr>
            <w:tcW w:w="827" w:type="dxa"/>
            <w:tcBorders>
              <w:top w:val="single" w:sz="4" w:space="0" w:color="auto"/>
              <w:left w:val="single" w:sz="4" w:space="0" w:color="auto"/>
              <w:bottom w:val="single" w:sz="4" w:space="0" w:color="auto"/>
              <w:right w:val="single" w:sz="4" w:space="0" w:color="auto"/>
            </w:tcBorders>
            <w:hideMark/>
          </w:tcPr>
          <w:p w14:paraId="21018373" w14:textId="77777777" w:rsidR="003B7115" w:rsidRDefault="003B7115">
            <w:pPr>
              <w:pStyle w:val="TAC"/>
            </w:pPr>
            <w:r>
              <w:rPr>
                <w:rFonts w:cs="Arial"/>
              </w:rPr>
              <w:t>30.8</w:t>
            </w:r>
          </w:p>
        </w:tc>
        <w:tc>
          <w:tcPr>
            <w:tcW w:w="1248" w:type="dxa"/>
            <w:tcBorders>
              <w:top w:val="single" w:sz="4" w:space="0" w:color="auto"/>
              <w:left w:val="single" w:sz="4" w:space="0" w:color="auto"/>
              <w:bottom w:val="single" w:sz="4" w:space="0" w:color="auto"/>
              <w:right w:val="single" w:sz="4" w:space="0" w:color="auto"/>
            </w:tcBorders>
            <w:hideMark/>
          </w:tcPr>
          <w:p w14:paraId="521C8C06" w14:textId="77777777" w:rsidR="003B7115" w:rsidRDefault="003B7115">
            <w:pPr>
              <w:pStyle w:val="TAC"/>
            </w:pPr>
            <w:r>
              <w:rPr>
                <w:rFonts w:cs="Arial"/>
              </w:rPr>
              <w:t>IMD2</w:t>
            </w:r>
          </w:p>
        </w:tc>
      </w:tr>
      <w:tr w:rsidR="003B7115" w14:paraId="595096C5"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7804CC7D" w14:textId="77777777" w:rsidR="003B7115" w:rsidRDefault="003B7115">
            <w:pPr>
              <w:pStyle w:val="TAC"/>
            </w:pPr>
            <w:r>
              <w:rPr>
                <w:rFonts w:cs="Arial"/>
              </w:rPr>
              <w:t>DC_</w:t>
            </w:r>
            <w:r>
              <w:rPr>
                <w:rFonts w:cs="Arial"/>
                <w:lang w:eastAsia="zh-CN"/>
              </w:rPr>
              <w:t>28</w:t>
            </w:r>
            <w:r>
              <w:rPr>
                <w:rFonts w:cs="Arial"/>
              </w:rPr>
              <w:t>A-</w:t>
            </w:r>
            <w:r>
              <w:rPr>
                <w:rFonts w:eastAsia="Malgun Gothic" w:cs="Arial"/>
                <w:lang w:eastAsia="ko-KR"/>
              </w:rPr>
              <w:t>41A_</w:t>
            </w:r>
            <w:r>
              <w:rPr>
                <w:rFonts w:cs="Arial"/>
              </w:rPr>
              <w:t>n</w:t>
            </w:r>
            <w:r>
              <w:rPr>
                <w:rFonts w:eastAsia="Malgun Gothic" w:cs="Arial"/>
                <w:lang w:eastAsia="ko-KR"/>
              </w:rPr>
              <w:t>79</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6B25C27B" w14:textId="77777777" w:rsidR="003B7115" w:rsidRDefault="003B7115">
            <w:pPr>
              <w:pStyle w:val="TAC"/>
            </w:pPr>
            <w:r>
              <w:rPr>
                <w:rFonts w:cs="Arial"/>
              </w:rPr>
              <w:t>28</w:t>
            </w:r>
          </w:p>
        </w:tc>
        <w:tc>
          <w:tcPr>
            <w:tcW w:w="1167" w:type="dxa"/>
            <w:tcBorders>
              <w:top w:val="single" w:sz="4" w:space="0" w:color="auto"/>
              <w:left w:val="single" w:sz="4" w:space="0" w:color="auto"/>
              <w:bottom w:val="single" w:sz="4" w:space="0" w:color="auto"/>
              <w:right w:val="single" w:sz="4" w:space="0" w:color="auto"/>
            </w:tcBorders>
            <w:noWrap/>
            <w:hideMark/>
          </w:tcPr>
          <w:p w14:paraId="22A2D841" w14:textId="77777777" w:rsidR="003B7115" w:rsidRDefault="003B7115">
            <w:pPr>
              <w:pStyle w:val="TAC"/>
            </w:pPr>
            <w:r>
              <w:rPr>
                <w:rFonts w:cs="Arial"/>
              </w:rPr>
              <w:t>743</w:t>
            </w:r>
          </w:p>
        </w:tc>
        <w:tc>
          <w:tcPr>
            <w:tcW w:w="746" w:type="dxa"/>
            <w:tcBorders>
              <w:top w:val="single" w:sz="4" w:space="0" w:color="auto"/>
              <w:left w:val="single" w:sz="4" w:space="0" w:color="auto"/>
              <w:bottom w:val="single" w:sz="4" w:space="0" w:color="auto"/>
              <w:right w:val="single" w:sz="4" w:space="0" w:color="auto"/>
            </w:tcBorders>
            <w:noWrap/>
            <w:hideMark/>
          </w:tcPr>
          <w:p w14:paraId="5C4EFAEC"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5CFD0A3F"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727EFCE8" w14:textId="77777777" w:rsidR="003B7115" w:rsidRDefault="003B7115">
            <w:pPr>
              <w:pStyle w:val="TAC"/>
            </w:pPr>
            <w:r>
              <w:rPr>
                <w:rFonts w:cs="Arial"/>
              </w:rPr>
              <w:t>798</w:t>
            </w:r>
          </w:p>
        </w:tc>
        <w:tc>
          <w:tcPr>
            <w:tcW w:w="827" w:type="dxa"/>
            <w:tcBorders>
              <w:top w:val="single" w:sz="4" w:space="0" w:color="auto"/>
              <w:left w:val="single" w:sz="4" w:space="0" w:color="auto"/>
              <w:bottom w:val="single" w:sz="4" w:space="0" w:color="auto"/>
              <w:right w:val="single" w:sz="4" w:space="0" w:color="auto"/>
            </w:tcBorders>
            <w:hideMark/>
          </w:tcPr>
          <w:p w14:paraId="0CB95150"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C711572" w14:textId="77777777" w:rsidR="003B7115" w:rsidRDefault="003B7115">
            <w:pPr>
              <w:pStyle w:val="TAC"/>
            </w:pPr>
            <w:r>
              <w:rPr>
                <w:rFonts w:cs="Arial"/>
              </w:rPr>
              <w:t>N/A</w:t>
            </w:r>
          </w:p>
        </w:tc>
      </w:tr>
      <w:tr w:rsidR="003B7115" w14:paraId="2FA529FB" w14:textId="77777777" w:rsidTr="003B7115">
        <w:trPr>
          <w:trHeight w:val="22"/>
          <w:jc w:val="center"/>
        </w:trPr>
        <w:tc>
          <w:tcPr>
            <w:tcW w:w="2258" w:type="dxa"/>
            <w:tcBorders>
              <w:top w:val="nil"/>
              <w:left w:val="single" w:sz="4" w:space="0" w:color="auto"/>
              <w:bottom w:val="nil"/>
              <w:right w:val="single" w:sz="4" w:space="0" w:color="auto"/>
            </w:tcBorders>
          </w:tcPr>
          <w:p w14:paraId="03B4F40A"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002C965" w14:textId="77777777" w:rsidR="003B7115" w:rsidRDefault="003B7115">
            <w:pPr>
              <w:pStyle w:val="TAC"/>
            </w:pPr>
            <w:r>
              <w:rPr>
                <w:rFonts w:cs="Arial"/>
              </w:rPr>
              <w:t>n79</w:t>
            </w:r>
          </w:p>
        </w:tc>
        <w:tc>
          <w:tcPr>
            <w:tcW w:w="1167" w:type="dxa"/>
            <w:tcBorders>
              <w:top w:val="single" w:sz="4" w:space="0" w:color="auto"/>
              <w:left w:val="single" w:sz="4" w:space="0" w:color="auto"/>
              <w:bottom w:val="single" w:sz="4" w:space="0" w:color="auto"/>
              <w:right w:val="single" w:sz="4" w:space="0" w:color="auto"/>
            </w:tcBorders>
            <w:noWrap/>
            <w:hideMark/>
          </w:tcPr>
          <w:p w14:paraId="15F51683" w14:textId="77777777" w:rsidR="003B7115" w:rsidRDefault="003B7115">
            <w:pPr>
              <w:pStyle w:val="TAC"/>
            </w:pPr>
            <w:r>
              <w:rPr>
                <w:rFonts w:cs="Arial"/>
              </w:rPr>
              <w:t>4739</w:t>
            </w:r>
          </w:p>
        </w:tc>
        <w:tc>
          <w:tcPr>
            <w:tcW w:w="746" w:type="dxa"/>
            <w:tcBorders>
              <w:top w:val="single" w:sz="4" w:space="0" w:color="auto"/>
              <w:left w:val="single" w:sz="4" w:space="0" w:color="auto"/>
              <w:bottom w:val="single" w:sz="4" w:space="0" w:color="auto"/>
              <w:right w:val="single" w:sz="4" w:space="0" w:color="auto"/>
            </w:tcBorders>
            <w:noWrap/>
            <w:hideMark/>
          </w:tcPr>
          <w:p w14:paraId="766D6BDD" w14:textId="77777777" w:rsidR="003B7115" w:rsidRDefault="003B7115">
            <w:pPr>
              <w:pStyle w:val="TAC"/>
            </w:pPr>
            <w:r>
              <w:rPr>
                <w:rFonts w:cs="Arial"/>
                <w:lang w:eastAsia="zh-CN"/>
              </w:rPr>
              <w:t>40</w:t>
            </w:r>
          </w:p>
        </w:tc>
        <w:tc>
          <w:tcPr>
            <w:tcW w:w="877" w:type="dxa"/>
            <w:tcBorders>
              <w:top w:val="single" w:sz="4" w:space="0" w:color="auto"/>
              <w:left w:val="single" w:sz="4" w:space="0" w:color="auto"/>
              <w:bottom w:val="single" w:sz="4" w:space="0" w:color="auto"/>
              <w:right w:val="single" w:sz="4" w:space="0" w:color="auto"/>
            </w:tcBorders>
            <w:noWrap/>
            <w:hideMark/>
          </w:tcPr>
          <w:p w14:paraId="5ECFFA0A" w14:textId="77777777" w:rsidR="003B7115" w:rsidRDefault="003B7115">
            <w:pPr>
              <w:pStyle w:val="TAC"/>
            </w:pPr>
            <w:r>
              <w:rPr>
                <w:rFonts w:cs="Arial"/>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6BB83C1B" w14:textId="77777777" w:rsidR="003B7115" w:rsidRDefault="003B7115">
            <w:pPr>
              <w:pStyle w:val="TAC"/>
            </w:pPr>
            <w:r>
              <w:rPr>
                <w:rFonts w:cs="Arial"/>
              </w:rPr>
              <w:t>4739</w:t>
            </w:r>
          </w:p>
        </w:tc>
        <w:tc>
          <w:tcPr>
            <w:tcW w:w="827" w:type="dxa"/>
            <w:tcBorders>
              <w:top w:val="single" w:sz="4" w:space="0" w:color="auto"/>
              <w:left w:val="single" w:sz="4" w:space="0" w:color="auto"/>
              <w:bottom w:val="single" w:sz="4" w:space="0" w:color="auto"/>
              <w:right w:val="single" w:sz="4" w:space="0" w:color="auto"/>
            </w:tcBorders>
            <w:hideMark/>
          </w:tcPr>
          <w:p w14:paraId="15E6B5EC"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4EDDD79B" w14:textId="77777777" w:rsidR="003B7115" w:rsidRDefault="003B7115">
            <w:pPr>
              <w:pStyle w:val="TAC"/>
            </w:pPr>
            <w:r>
              <w:rPr>
                <w:rFonts w:cs="Arial"/>
              </w:rPr>
              <w:t>N/A</w:t>
            </w:r>
          </w:p>
        </w:tc>
      </w:tr>
      <w:tr w:rsidR="003B7115" w14:paraId="34A8CD6E"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6E483F6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4B51541" w14:textId="77777777" w:rsidR="003B7115" w:rsidRDefault="003B7115">
            <w:pPr>
              <w:pStyle w:val="TAC"/>
            </w:pPr>
            <w:r>
              <w:rPr>
                <w:rFonts w:cs="Arial"/>
              </w:rPr>
              <w:t>41</w:t>
            </w:r>
          </w:p>
        </w:tc>
        <w:tc>
          <w:tcPr>
            <w:tcW w:w="1167" w:type="dxa"/>
            <w:tcBorders>
              <w:top w:val="single" w:sz="4" w:space="0" w:color="auto"/>
              <w:left w:val="single" w:sz="4" w:space="0" w:color="auto"/>
              <w:bottom w:val="single" w:sz="4" w:space="0" w:color="auto"/>
              <w:right w:val="single" w:sz="4" w:space="0" w:color="auto"/>
            </w:tcBorders>
            <w:noWrap/>
            <w:hideMark/>
          </w:tcPr>
          <w:p w14:paraId="11FD395B" w14:textId="77777777" w:rsidR="003B7115" w:rsidRDefault="003B7115">
            <w:pPr>
              <w:pStyle w:val="TAC"/>
            </w:pPr>
            <w:r>
              <w:rPr>
                <w:rFonts w:cs="Arial"/>
              </w:rPr>
              <w:t>2510</w:t>
            </w:r>
          </w:p>
        </w:tc>
        <w:tc>
          <w:tcPr>
            <w:tcW w:w="746" w:type="dxa"/>
            <w:tcBorders>
              <w:top w:val="single" w:sz="4" w:space="0" w:color="auto"/>
              <w:left w:val="single" w:sz="4" w:space="0" w:color="auto"/>
              <w:bottom w:val="single" w:sz="4" w:space="0" w:color="auto"/>
              <w:right w:val="single" w:sz="4" w:space="0" w:color="auto"/>
            </w:tcBorders>
            <w:noWrap/>
            <w:hideMark/>
          </w:tcPr>
          <w:p w14:paraId="3A8E0A43" w14:textId="77777777" w:rsidR="003B7115" w:rsidRDefault="003B7115">
            <w:pPr>
              <w:pStyle w:val="TAC"/>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762C7AA3" w14:textId="77777777" w:rsidR="003B7115" w:rsidRDefault="003B7115">
            <w:pPr>
              <w:pStyle w:val="TAC"/>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2369B84D" w14:textId="77777777" w:rsidR="003B7115" w:rsidRDefault="003B7115">
            <w:pPr>
              <w:pStyle w:val="TAC"/>
            </w:pPr>
            <w:r>
              <w:rPr>
                <w:rFonts w:cs="Arial"/>
              </w:rPr>
              <w:t>2510</w:t>
            </w:r>
          </w:p>
        </w:tc>
        <w:tc>
          <w:tcPr>
            <w:tcW w:w="827" w:type="dxa"/>
            <w:tcBorders>
              <w:top w:val="single" w:sz="4" w:space="0" w:color="auto"/>
              <w:left w:val="single" w:sz="4" w:space="0" w:color="auto"/>
              <w:bottom w:val="single" w:sz="4" w:space="0" w:color="auto"/>
              <w:right w:val="single" w:sz="4" w:space="0" w:color="auto"/>
            </w:tcBorders>
            <w:hideMark/>
          </w:tcPr>
          <w:p w14:paraId="29D029D5" w14:textId="77777777" w:rsidR="003B7115" w:rsidRDefault="003B7115">
            <w:pPr>
              <w:pStyle w:val="TAC"/>
            </w:pPr>
            <w:r>
              <w:rPr>
                <w:rFonts w:cs="Arial"/>
              </w:rPr>
              <w:t>8.6</w:t>
            </w:r>
          </w:p>
        </w:tc>
        <w:tc>
          <w:tcPr>
            <w:tcW w:w="1248" w:type="dxa"/>
            <w:tcBorders>
              <w:top w:val="single" w:sz="4" w:space="0" w:color="auto"/>
              <w:left w:val="single" w:sz="4" w:space="0" w:color="auto"/>
              <w:bottom w:val="single" w:sz="4" w:space="0" w:color="auto"/>
              <w:right w:val="single" w:sz="4" w:space="0" w:color="auto"/>
            </w:tcBorders>
            <w:hideMark/>
          </w:tcPr>
          <w:p w14:paraId="31E18B46" w14:textId="77777777" w:rsidR="003B7115" w:rsidRDefault="003B7115">
            <w:pPr>
              <w:pStyle w:val="TAC"/>
            </w:pPr>
            <w:r>
              <w:rPr>
                <w:rFonts w:cs="Arial"/>
              </w:rPr>
              <w:t>IMD4</w:t>
            </w:r>
          </w:p>
        </w:tc>
      </w:tr>
      <w:tr w:rsidR="003B7115" w14:paraId="622EAC44"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4ADDB600" w14:textId="77777777" w:rsidR="003B7115" w:rsidRDefault="003B7115">
            <w:pPr>
              <w:pStyle w:val="TAC"/>
            </w:pPr>
            <w:r>
              <w:rPr>
                <w:rFonts w:cs="Arial"/>
              </w:rPr>
              <w:t>DC_</w:t>
            </w:r>
            <w:r>
              <w:rPr>
                <w:rFonts w:cs="Arial"/>
                <w:lang w:eastAsia="zh-CN"/>
              </w:rPr>
              <w:t>28</w:t>
            </w:r>
            <w:r>
              <w:rPr>
                <w:rFonts w:cs="Arial"/>
              </w:rPr>
              <w:t>A-</w:t>
            </w:r>
            <w:r>
              <w:rPr>
                <w:rFonts w:eastAsia="Malgun Gothic" w:cs="Arial"/>
                <w:lang w:eastAsia="ko-KR"/>
              </w:rPr>
              <w:t>41A_</w:t>
            </w:r>
            <w:r>
              <w:rPr>
                <w:rFonts w:cs="Arial"/>
              </w:rPr>
              <w:t>n</w:t>
            </w:r>
            <w:r>
              <w:rPr>
                <w:rFonts w:eastAsia="Malgun Gothic" w:cs="Arial"/>
                <w:lang w:eastAsia="ko-KR"/>
              </w:rPr>
              <w:t>79</w:t>
            </w:r>
            <w:r>
              <w:rPr>
                <w:rFonts w:cs="Arial"/>
              </w:rPr>
              <w:t>A</w:t>
            </w:r>
          </w:p>
        </w:tc>
        <w:tc>
          <w:tcPr>
            <w:tcW w:w="867" w:type="dxa"/>
            <w:tcBorders>
              <w:top w:val="single" w:sz="4" w:space="0" w:color="auto"/>
              <w:left w:val="single" w:sz="4" w:space="0" w:color="auto"/>
              <w:bottom w:val="single" w:sz="4" w:space="0" w:color="auto"/>
              <w:right w:val="single" w:sz="4" w:space="0" w:color="auto"/>
            </w:tcBorders>
            <w:hideMark/>
          </w:tcPr>
          <w:p w14:paraId="369BEAF4" w14:textId="77777777" w:rsidR="003B7115" w:rsidRDefault="003B7115">
            <w:pPr>
              <w:pStyle w:val="TAC"/>
            </w:pPr>
            <w:r>
              <w:rPr>
                <w:rFonts w:cs="Arial"/>
              </w:rPr>
              <w:t>41</w:t>
            </w:r>
          </w:p>
        </w:tc>
        <w:tc>
          <w:tcPr>
            <w:tcW w:w="1167" w:type="dxa"/>
            <w:tcBorders>
              <w:top w:val="single" w:sz="4" w:space="0" w:color="auto"/>
              <w:left w:val="single" w:sz="4" w:space="0" w:color="auto"/>
              <w:bottom w:val="single" w:sz="4" w:space="0" w:color="auto"/>
              <w:right w:val="single" w:sz="4" w:space="0" w:color="auto"/>
            </w:tcBorders>
            <w:noWrap/>
            <w:hideMark/>
          </w:tcPr>
          <w:p w14:paraId="16915B06" w14:textId="77777777" w:rsidR="003B7115" w:rsidRDefault="003B7115">
            <w:pPr>
              <w:pStyle w:val="TAC"/>
            </w:pPr>
            <w:r>
              <w:rPr>
                <w:rFonts w:cs="Arial"/>
              </w:rPr>
              <w:t>2650</w:t>
            </w:r>
          </w:p>
        </w:tc>
        <w:tc>
          <w:tcPr>
            <w:tcW w:w="746" w:type="dxa"/>
            <w:tcBorders>
              <w:top w:val="single" w:sz="4" w:space="0" w:color="auto"/>
              <w:left w:val="single" w:sz="4" w:space="0" w:color="auto"/>
              <w:bottom w:val="single" w:sz="4" w:space="0" w:color="auto"/>
              <w:right w:val="single" w:sz="4" w:space="0" w:color="auto"/>
            </w:tcBorders>
            <w:noWrap/>
            <w:hideMark/>
          </w:tcPr>
          <w:p w14:paraId="615DBA7D" w14:textId="77777777" w:rsidR="003B7115" w:rsidRDefault="003B7115">
            <w:pPr>
              <w:pStyle w:val="TAC"/>
            </w:pPr>
            <w:r>
              <w:rPr>
                <w:rFonts w:cs="Arial"/>
                <w:lang w:eastAsia="zh-CN"/>
              </w:rPr>
              <w:t>5</w:t>
            </w:r>
          </w:p>
        </w:tc>
        <w:tc>
          <w:tcPr>
            <w:tcW w:w="877" w:type="dxa"/>
            <w:tcBorders>
              <w:top w:val="single" w:sz="4" w:space="0" w:color="auto"/>
              <w:left w:val="single" w:sz="4" w:space="0" w:color="auto"/>
              <w:bottom w:val="single" w:sz="4" w:space="0" w:color="auto"/>
              <w:right w:val="single" w:sz="4" w:space="0" w:color="auto"/>
            </w:tcBorders>
            <w:noWrap/>
            <w:hideMark/>
          </w:tcPr>
          <w:p w14:paraId="63C827EC" w14:textId="77777777" w:rsidR="003B7115" w:rsidRDefault="003B7115">
            <w:pPr>
              <w:pStyle w:val="TAC"/>
            </w:pPr>
            <w:r>
              <w:rPr>
                <w:rFonts w:cs="Arial"/>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0B072C3" w14:textId="77777777" w:rsidR="003B7115" w:rsidRDefault="003B7115">
            <w:pPr>
              <w:pStyle w:val="TAC"/>
            </w:pPr>
            <w:r>
              <w:rPr>
                <w:rFonts w:cs="Arial"/>
              </w:rPr>
              <w:t>2650</w:t>
            </w:r>
          </w:p>
        </w:tc>
        <w:tc>
          <w:tcPr>
            <w:tcW w:w="827" w:type="dxa"/>
            <w:tcBorders>
              <w:top w:val="single" w:sz="4" w:space="0" w:color="auto"/>
              <w:left w:val="single" w:sz="4" w:space="0" w:color="auto"/>
              <w:bottom w:val="single" w:sz="4" w:space="0" w:color="auto"/>
              <w:right w:val="single" w:sz="4" w:space="0" w:color="auto"/>
            </w:tcBorders>
            <w:hideMark/>
          </w:tcPr>
          <w:p w14:paraId="5C2F5723"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F2ED1AD" w14:textId="77777777" w:rsidR="003B7115" w:rsidRDefault="003B7115">
            <w:pPr>
              <w:pStyle w:val="TAC"/>
            </w:pPr>
            <w:r>
              <w:rPr>
                <w:rFonts w:cs="Arial"/>
              </w:rPr>
              <w:t>N/A</w:t>
            </w:r>
          </w:p>
        </w:tc>
      </w:tr>
      <w:tr w:rsidR="003B7115" w14:paraId="282C7E8D" w14:textId="77777777" w:rsidTr="003B7115">
        <w:trPr>
          <w:trHeight w:val="22"/>
          <w:jc w:val="center"/>
        </w:trPr>
        <w:tc>
          <w:tcPr>
            <w:tcW w:w="2258" w:type="dxa"/>
            <w:tcBorders>
              <w:top w:val="nil"/>
              <w:left w:val="single" w:sz="4" w:space="0" w:color="auto"/>
              <w:bottom w:val="nil"/>
              <w:right w:val="single" w:sz="4" w:space="0" w:color="auto"/>
            </w:tcBorders>
          </w:tcPr>
          <w:p w14:paraId="3393A56A"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23D9EE3" w14:textId="77777777" w:rsidR="003B7115" w:rsidRDefault="003B7115">
            <w:pPr>
              <w:pStyle w:val="TAC"/>
            </w:pPr>
            <w:r>
              <w:rPr>
                <w:rFonts w:cs="Arial"/>
              </w:rPr>
              <w:t>n79</w:t>
            </w:r>
          </w:p>
        </w:tc>
        <w:tc>
          <w:tcPr>
            <w:tcW w:w="1167" w:type="dxa"/>
            <w:tcBorders>
              <w:top w:val="single" w:sz="4" w:space="0" w:color="auto"/>
              <w:left w:val="single" w:sz="4" w:space="0" w:color="auto"/>
              <w:bottom w:val="single" w:sz="4" w:space="0" w:color="auto"/>
              <w:right w:val="single" w:sz="4" w:space="0" w:color="auto"/>
            </w:tcBorders>
            <w:noWrap/>
            <w:hideMark/>
          </w:tcPr>
          <w:p w14:paraId="510539F7" w14:textId="77777777" w:rsidR="003B7115" w:rsidRDefault="003B7115">
            <w:pPr>
              <w:pStyle w:val="TAC"/>
            </w:pPr>
            <w:r>
              <w:rPr>
                <w:rFonts w:cs="Arial"/>
              </w:rPr>
              <w:t>4502</w:t>
            </w:r>
          </w:p>
        </w:tc>
        <w:tc>
          <w:tcPr>
            <w:tcW w:w="746" w:type="dxa"/>
            <w:tcBorders>
              <w:top w:val="single" w:sz="4" w:space="0" w:color="auto"/>
              <w:left w:val="single" w:sz="4" w:space="0" w:color="auto"/>
              <w:bottom w:val="single" w:sz="4" w:space="0" w:color="auto"/>
              <w:right w:val="single" w:sz="4" w:space="0" w:color="auto"/>
            </w:tcBorders>
            <w:noWrap/>
            <w:hideMark/>
          </w:tcPr>
          <w:p w14:paraId="508D87DB" w14:textId="77777777" w:rsidR="003B7115" w:rsidRDefault="003B7115">
            <w:pPr>
              <w:pStyle w:val="TAC"/>
            </w:pPr>
            <w:r>
              <w:rPr>
                <w:rFonts w:cs="Arial"/>
                <w:lang w:eastAsia="zh-CN"/>
              </w:rPr>
              <w:t>40</w:t>
            </w:r>
          </w:p>
        </w:tc>
        <w:tc>
          <w:tcPr>
            <w:tcW w:w="877" w:type="dxa"/>
            <w:tcBorders>
              <w:top w:val="single" w:sz="4" w:space="0" w:color="auto"/>
              <w:left w:val="single" w:sz="4" w:space="0" w:color="auto"/>
              <w:bottom w:val="single" w:sz="4" w:space="0" w:color="auto"/>
              <w:right w:val="single" w:sz="4" w:space="0" w:color="auto"/>
            </w:tcBorders>
            <w:noWrap/>
            <w:hideMark/>
          </w:tcPr>
          <w:p w14:paraId="60A1AF34" w14:textId="77777777" w:rsidR="003B7115" w:rsidRDefault="003B7115">
            <w:pPr>
              <w:pStyle w:val="TAC"/>
            </w:pPr>
            <w:r>
              <w:rPr>
                <w:rFonts w:cs="Arial"/>
                <w:lang w:eastAsia="zh-CN"/>
              </w:rPr>
              <w:t>216</w:t>
            </w:r>
          </w:p>
        </w:tc>
        <w:tc>
          <w:tcPr>
            <w:tcW w:w="1299" w:type="dxa"/>
            <w:tcBorders>
              <w:top w:val="single" w:sz="4" w:space="0" w:color="auto"/>
              <w:left w:val="single" w:sz="4" w:space="0" w:color="auto"/>
              <w:bottom w:val="single" w:sz="4" w:space="0" w:color="auto"/>
              <w:right w:val="single" w:sz="4" w:space="0" w:color="auto"/>
            </w:tcBorders>
            <w:noWrap/>
            <w:hideMark/>
          </w:tcPr>
          <w:p w14:paraId="35CB4525" w14:textId="77777777" w:rsidR="003B7115" w:rsidRDefault="003B7115">
            <w:pPr>
              <w:pStyle w:val="TAC"/>
            </w:pPr>
            <w:r>
              <w:rPr>
                <w:rFonts w:cs="Arial"/>
              </w:rPr>
              <w:t>4502</w:t>
            </w:r>
          </w:p>
        </w:tc>
        <w:tc>
          <w:tcPr>
            <w:tcW w:w="827" w:type="dxa"/>
            <w:tcBorders>
              <w:top w:val="single" w:sz="4" w:space="0" w:color="auto"/>
              <w:left w:val="single" w:sz="4" w:space="0" w:color="auto"/>
              <w:bottom w:val="single" w:sz="4" w:space="0" w:color="auto"/>
              <w:right w:val="single" w:sz="4" w:space="0" w:color="auto"/>
            </w:tcBorders>
            <w:hideMark/>
          </w:tcPr>
          <w:p w14:paraId="52285B75"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71496820" w14:textId="77777777" w:rsidR="003B7115" w:rsidRDefault="003B7115">
            <w:pPr>
              <w:pStyle w:val="TAC"/>
            </w:pPr>
            <w:r>
              <w:rPr>
                <w:rFonts w:cs="Arial"/>
              </w:rPr>
              <w:t>N/A</w:t>
            </w:r>
          </w:p>
        </w:tc>
      </w:tr>
      <w:tr w:rsidR="003B7115" w14:paraId="014A71FA"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4DFFA27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309893F" w14:textId="77777777" w:rsidR="003B7115" w:rsidRDefault="003B7115">
            <w:pPr>
              <w:pStyle w:val="TAC"/>
            </w:pPr>
            <w:r>
              <w:rPr>
                <w:rFonts w:cs="Arial"/>
              </w:rPr>
              <w:t>28</w:t>
            </w:r>
          </w:p>
        </w:tc>
        <w:tc>
          <w:tcPr>
            <w:tcW w:w="1167" w:type="dxa"/>
            <w:tcBorders>
              <w:top w:val="single" w:sz="4" w:space="0" w:color="auto"/>
              <w:left w:val="single" w:sz="4" w:space="0" w:color="auto"/>
              <w:bottom w:val="single" w:sz="4" w:space="0" w:color="auto"/>
              <w:right w:val="single" w:sz="4" w:space="0" w:color="auto"/>
            </w:tcBorders>
            <w:noWrap/>
            <w:hideMark/>
          </w:tcPr>
          <w:p w14:paraId="7FE32F0B" w14:textId="77777777" w:rsidR="003B7115" w:rsidRDefault="003B7115">
            <w:pPr>
              <w:pStyle w:val="TAC"/>
            </w:pPr>
            <w:r>
              <w:rPr>
                <w:rFonts w:cs="Arial"/>
              </w:rPr>
              <w:t>743</w:t>
            </w:r>
          </w:p>
        </w:tc>
        <w:tc>
          <w:tcPr>
            <w:tcW w:w="746" w:type="dxa"/>
            <w:tcBorders>
              <w:top w:val="single" w:sz="4" w:space="0" w:color="auto"/>
              <w:left w:val="single" w:sz="4" w:space="0" w:color="auto"/>
              <w:bottom w:val="single" w:sz="4" w:space="0" w:color="auto"/>
              <w:right w:val="single" w:sz="4" w:space="0" w:color="auto"/>
            </w:tcBorders>
            <w:noWrap/>
            <w:hideMark/>
          </w:tcPr>
          <w:p w14:paraId="4990AE2F" w14:textId="77777777" w:rsidR="003B7115" w:rsidRDefault="003B7115">
            <w:pPr>
              <w:pStyle w:val="TAC"/>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4E771E36" w14:textId="77777777" w:rsidR="003B7115" w:rsidRDefault="003B7115">
            <w:pPr>
              <w:pStyle w:val="TAC"/>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4ACECEFD" w14:textId="77777777" w:rsidR="003B7115" w:rsidRDefault="003B7115">
            <w:pPr>
              <w:pStyle w:val="TAC"/>
            </w:pPr>
            <w:r>
              <w:rPr>
                <w:rFonts w:cs="Arial"/>
              </w:rPr>
              <w:t>798</w:t>
            </w:r>
          </w:p>
        </w:tc>
        <w:tc>
          <w:tcPr>
            <w:tcW w:w="827" w:type="dxa"/>
            <w:tcBorders>
              <w:top w:val="single" w:sz="4" w:space="0" w:color="auto"/>
              <w:left w:val="single" w:sz="4" w:space="0" w:color="auto"/>
              <w:bottom w:val="single" w:sz="4" w:space="0" w:color="auto"/>
              <w:right w:val="single" w:sz="4" w:space="0" w:color="auto"/>
            </w:tcBorders>
            <w:hideMark/>
          </w:tcPr>
          <w:p w14:paraId="7AE7A3C9" w14:textId="77777777" w:rsidR="003B7115" w:rsidRDefault="003B7115">
            <w:pPr>
              <w:pStyle w:val="TAC"/>
            </w:pPr>
            <w:r>
              <w:rPr>
                <w:rFonts w:cs="Arial"/>
              </w:rPr>
              <w:t>15.9</w:t>
            </w:r>
          </w:p>
        </w:tc>
        <w:tc>
          <w:tcPr>
            <w:tcW w:w="1248" w:type="dxa"/>
            <w:tcBorders>
              <w:top w:val="single" w:sz="4" w:space="0" w:color="auto"/>
              <w:left w:val="single" w:sz="4" w:space="0" w:color="auto"/>
              <w:bottom w:val="single" w:sz="4" w:space="0" w:color="auto"/>
              <w:right w:val="single" w:sz="4" w:space="0" w:color="auto"/>
            </w:tcBorders>
            <w:hideMark/>
          </w:tcPr>
          <w:p w14:paraId="23835B18" w14:textId="77777777" w:rsidR="003B7115" w:rsidRDefault="003B7115">
            <w:pPr>
              <w:pStyle w:val="TAC"/>
            </w:pPr>
            <w:r>
              <w:rPr>
                <w:rFonts w:cs="Arial"/>
              </w:rPr>
              <w:t>IMD3</w:t>
            </w:r>
          </w:p>
        </w:tc>
      </w:tr>
      <w:tr w:rsidR="003B7115" w14:paraId="25F972DF" w14:textId="77777777" w:rsidTr="003B7115">
        <w:trPr>
          <w:trHeight w:val="22"/>
          <w:jc w:val="center"/>
        </w:trPr>
        <w:tc>
          <w:tcPr>
            <w:tcW w:w="2258" w:type="dxa"/>
            <w:tcBorders>
              <w:top w:val="single" w:sz="4" w:space="0" w:color="auto"/>
              <w:left w:val="single" w:sz="4" w:space="0" w:color="auto"/>
              <w:bottom w:val="nil"/>
              <w:right w:val="single" w:sz="4" w:space="0" w:color="auto"/>
            </w:tcBorders>
            <w:hideMark/>
          </w:tcPr>
          <w:p w14:paraId="20033786" w14:textId="77777777" w:rsidR="003B7115" w:rsidRDefault="003B7115">
            <w:pPr>
              <w:pStyle w:val="TAC"/>
            </w:pPr>
            <w:r>
              <w:rPr>
                <w:rFonts w:cs="Arial"/>
                <w:lang w:eastAsia="zh-CN"/>
              </w:rPr>
              <w:t>DC_28A-42A_79A</w:t>
            </w:r>
          </w:p>
        </w:tc>
        <w:tc>
          <w:tcPr>
            <w:tcW w:w="867" w:type="dxa"/>
            <w:tcBorders>
              <w:top w:val="single" w:sz="4" w:space="0" w:color="auto"/>
              <w:left w:val="single" w:sz="4" w:space="0" w:color="auto"/>
              <w:bottom w:val="single" w:sz="4" w:space="0" w:color="auto"/>
              <w:right w:val="single" w:sz="4" w:space="0" w:color="auto"/>
            </w:tcBorders>
            <w:hideMark/>
          </w:tcPr>
          <w:p w14:paraId="3675CFE5" w14:textId="77777777" w:rsidR="003B7115" w:rsidRDefault="003B7115">
            <w:pPr>
              <w:pStyle w:val="TAC"/>
            </w:pPr>
            <w:r>
              <w:rPr>
                <w:rFonts w:eastAsia="Yu Gothic" w:cs="Arial"/>
                <w:szCs w:val="18"/>
              </w:rPr>
              <w:t>28</w:t>
            </w:r>
          </w:p>
        </w:tc>
        <w:tc>
          <w:tcPr>
            <w:tcW w:w="1167" w:type="dxa"/>
            <w:tcBorders>
              <w:top w:val="single" w:sz="4" w:space="0" w:color="auto"/>
              <w:left w:val="single" w:sz="4" w:space="0" w:color="auto"/>
              <w:bottom w:val="single" w:sz="4" w:space="0" w:color="auto"/>
              <w:right w:val="single" w:sz="4" w:space="0" w:color="auto"/>
            </w:tcBorders>
            <w:noWrap/>
            <w:hideMark/>
          </w:tcPr>
          <w:p w14:paraId="60B55CB8" w14:textId="77777777" w:rsidR="003B7115" w:rsidRDefault="003B7115">
            <w:pPr>
              <w:pStyle w:val="TAC"/>
            </w:pPr>
            <w:r>
              <w:rPr>
                <w:rFonts w:eastAsia="Yu Gothic" w:cs="Arial"/>
                <w:szCs w:val="18"/>
              </w:rPr>
              <w:t>730</w:t>
            </w:r>
          </w:p>
        </w:tc>
        <w:tc>
          <w:tcPr>
            <w:tcW w:w="746" w:type="dxa"/>
            <w:tcBorders>
              <w:top w:val="single" w:sz="4" w:space="0" w:color="auto"/>
              <w:left w:val="single" w:sz="4" w:space="0" w:color="auto"/>
              <w:bottom w:val="single" w:sz="4" w:space="0" w:color="auto"/>
              <w:right w:val="single" w:sz="4" w:space="0" w:color="auto"/>
            </w:tcBorders>
            <w:noWrap/>
            <w:hideMark/>
          </w:tcPr>
          <w:p w14:paraId="28B2DCCE" w14:textId="77777777" w:rsidR="003B7115" w:rsidRDefault="003B7115">
            <w:pPr>
              <w:pStyle w:val="TAC"/>
            </w:pPr>
            <w:r>
              <w:rPr>
                <w:rFonts w:eastAsia="Yu Gothic" w:cs="Arial"/>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70CD9C21" w14:textId="77777777" w:rsidR="003B7115" w:rsidRDefault="003B7115">
            <w:pPr>
              <w:pStyle w:val="TAC"/>
            </w:pPr>
            <w:r>
              <w:rPr>
                <w:rFonts w:eastAsia="Yu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1AEBA144" w14:textId="77777777" w:rsidR="003B7115" w:rsidRDefault="003B7115">
            <w:pPr>
              <w:pStyle w:val="TAC"/>
            </w:pPr>
            <w:r>
              <w:rPr>
                <w:rFonts w:eastAsia="Yu Gothic" w:cs="Arial"/>
                <w:szCs w:val="18"/>
              </w:rPr>
              <w:t>785</w:t>
            </w:r>
          </w:p>
        </w:tc>
        <w:tc>
          <w:tcPr>
            <w:tcW w:w="827" w:type="dxa"/>
            <w:tcBorders>
              <w:top w:val="single" w:sz="4" w:space="0" w:color="auto"/>
              <w:left w:val="single" w:sz="4" w:space="0" w:color="auto"/>
              <w:bottom w:val="single" w:sz="4" w:space="0" w:color="auto"/>
              <w:right w:val="single" w:sz="4" w:space="0" w:color="auto"/>
            </w:tcBorders>
            <w:hideMark/>
          </w:tcPr>
          <w:p w14:paraId="5C966A2B"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1173E3DE" w14:textId="77777777" w:rsidR="003B7115" w:rsidRDefault="003B7115">
            <w:pPr>
              <w:pStyle w:val="TAC"/>
            </w:pPr>
            <w:r>
              <w:rPr>
                <w:rFonts w:cs="Arial"/>
              </w:rPr>
              <w:t>N/A</w:t>
            </w:r>
          </w:p>
        </w:tc>
      </w:tr>
      <w:tr w:rsidR="003B7115" w14:paraId="0D47473B" w14:textId="77777777" w:rsidTr="003B7115">
        <w:trPr>
          <w:trHeight w:val="22"/>
          <w:jc w:val="center"/>
        </w:trPr>
        <w:tc>
          <w:tcPr>
            <w:tcW w:w="2258" w:type="dxa"/>
            <w:tcBorders>
              <w:top w:val="nil"/>
              <w:left w:val="single" w:sz="4" w:space="0" w:color="auto"/>
              <w:bottom w:val="nil"/>
              <w:right w:val="single" w:sz="4" w:space="0" w:color="auto"/>
            </w:tcBorders>
          </w:tcPr>
          <w:p w14:paraId="6DB8A9D4"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0581B88" w14:textId="77777777" w:rsidR="003B7115" w:rsidRDefault="003B7115">
            <w:pPr>
              <w:pStyle w:val="TAC"/>
            </w:pPr>
            <w:r>
              <w:rPr>
                <w:rFonts w:eastAsia="Yu Gothic" w:cs="Arial"/>
                <w:szCs w:val="18"/>
              </w:rPr>
              <w:t>42</w:t>
            </w:r>
          </w:p>
        </w:tc>
        <w:tc>
          <w:tcPr>
            <w:tcW w:w="1167" w:type="dxa"/>
            <w:tcBorders>
              <w:top w:val="single" w:sz="4" w:space="0" w:color="auto"/>
              <w:left w:val="single" w:sz="4" w:space="0" w:color="auto"/>
              <w:bottom w:val="single" w:sz="4" w:space="0" w:color="auto"/>
              <w:right w:val="single" w:sz="4" w:space="0" w:color="auto"/>
            </w:tcBorders>
            <w:noWrap/>
            <w:hideMark/>
          </w:tcPr>
          <w:p w14:paraId="2F251171" w14:textId="77777777" w:rsidR="003B7115" w:rsidRDefault="003B7115">
            <w:pPr>
              <w:pStyle w:val="TAC"/>
            </w:pPr>
            <w:r>
              <w:rPr>
                <w:rFonts w:eastAsia="Yu Gothic" w:cs="Arial"/>
                <w:szCs w:val="18"/>
              </w:rPr>
              <w:t>3420</w:t>
            </w:r>
          </w:p>
        </w:tc>
        <w:tc>
          <w:tcPr>
            <w:tcW w:w="746" w:type="dxa"/>
            <w:tcBorders>
              <w:top w:val="single" w:sz="4" w:space="0" w:color="auto"/>
              <w:left w:val="single" w:sz="4" w:space="0" w:color="auto"/>
              <w:bottom w:val="single" w:sz="4" w:space="0" w:color="auto"/>
              <w:right w:val="single" w:sz="4" w:space="0" w:color="auto"/>
            </w:tcBorders>
            <w:noWrap/>
            <w:hideMark/>
          </w:tcPr>
          <w:p w14:paraId="3C1AD825" w14:textId="77777777" w:rsidR="003B7115" w:rsidRDefault="003B7115">
            <w:pPr>
              <w:pStyle w:val="TAC"/>
            </w:pPr>
            <w:r>
              <w:rPr>
                <w:rFonts w:eastAsia="Yu Gothic" w:cs="Arial"/>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6CE2D0D7" w14:textId="77777777" w:rsidR="003B7115" w:rsidRDefault="003B7115">
            <w:pPr>
              <w:pStyle w:val="TAC"/>
            </w:pPr>
            <w:r>
              <w:rPr>
                <w:rFonts w:eastAsia="Yu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5472BA4C" w14:textId="77777777" w:rsidR="003B7115" w:rsidRDefault="003B7115">
            <w:pPr>
              <w:pStyle w:val="TAC"/>
            </w:pPr>
            <w:r>
              <w:rPr>
                <w:rFonts w:eastAsia="Yu Gothic" w:cs="Arial"/>
                <w:szCs w:val="18"/>
              </w:rPr>
              <w:t>3420</w:t>
            </w:r>
          </w:p>
        </w:tc>
        <w:tc>
          <w:tcPr>
            <w:tcW w:w="827" w:type="dxa"/>
            <w:tcBorders>
              <w:top w:val="single" w:sz="4" w:space="0" w:color="auto"/>
              <w:left w:val="single" w:sz="4" w:space="0" w:color="auto"/>
              <w:bottom w:val="single" w:sz="4" w:space="0" w:color="auto"/>
              <w:right w:val="single" w:sz="4" w:space="0" w:color="auto"/>
            </w:tcBorders>
            <w:hideMark/>
          </w:tcPr>
          <w:p w14:paraId="5061C88E" w14:textId="77777777" w:rsidR="003B7115" w:rsidRDefault="003B7115">
            <w:pPr>
              <w:pStyle w:val="TAC"/>
            </w:pPr>
            <w:r>
              <w:rPr>
                <w:rFonts w:eastAsia="Yu Gothic" w:cs="Arial"/>
                <w:szCs w:val="18"/>
              </w:rPr>
              <w:t>15.3</w:t>
            </w:r>
          </w:p>
        </w:tc>
        <w:tc>
          <w:tcPr>
            <w:tcW w:w="1248" w:type="dxa"/>
            <w:tcBorders>
              <w:top w:val="single" w:sz="4" w:space="0" w:color="auto"/>
              <w:left w:val="single" w:sz="4" w:space="0" w:color="auto"/>
              <w:bottom w:val="single" w:sz="4" w:space="0" w:color="auto"/>
              <w:right w:val="single" w:sz="4" w:space="0" w:color="auto"/>
            </w:tcBorders>
            <w:hideMark/>
          </w:tcPr>
          <w:p w14:paraId="5257CC59" w14:textId="77777777" w:rsidR="003B7115" w:rsidRDefault="003B7115">
            <w:pPr>
              <w:pStyle w:val="TAC"/>
            </w:pPr>
            <w:r>
              <w:rPr>
                <w:rFonts w:eastAsia="Yu Gothic" w:cs="Arial"/>
                <w:szCs w:val="18"/>
              </w:rPr>
              <w:t>IMD3</w:t>
            </w:r>
          </w:p>
        </w:tc>
      </w:tr>
      <w:tr w:rsidR="003B7115" w14:paraId="46042B0F" w14:textId="77777777" w:rsidTr="003B7115">
        <w:trPr>
          <w:trHeight w:val="22"/>
          <w:jc w:val="center"/>
        </w:trPr>
        <w:tc>
          <w:tcPr>
            <w:tcW w:w="2258" w:type="dxa"/>
            <w:tcBorders>
              <w:top w:val="nil"/>
              <w:left w:val="single" w:sz="4" w:space="0" w:color="auto"/>
              <w:bottom w:val="nil"/>
              <w:right w:val="single" w:sz="4" w:space="0" w:color="auto"/>
            </w:tcBorders>
          </w:tcPr>
          <w:p w14:paraId="02844E3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8B88AA4" w14:textId="77777777" w:rsidR="003B7115" w:rsidRDefault="003B7115">
            <w:pPr>
              <w:pStyle w:val="TAC"/>
            </w:pPr>
            <w:r>
              <w:rPr>
                <w:rFonts w:eastAsia="Yu Gothic" w:cs="Arial"/>
                <w:szCs w:val="18"/>
              </w:rPr>
              <w:t>n79</w:t>
            </w:r>
          </w:p>
        </w:tc>
        <w:tc>
          <w:tcPr>
            <w:tcW w:w="1167" w:type="dxa"/>
            <w:tcBorders>
              <w:top w:val="single" w:sz="4" w:space="0" w:color="auto"/>
              <w:left w:val="single" w:sz="4" w:space="0" w:color="auto"/>
              <w:bottom w:val="single" w:sz="4" w:space="0" w:color="auto"/>
              <w:right w:val="single" w:sz="4" w:space="0" w:color="auto"/>
            </w:tcBorders>
            <w:noWrap/>
            <w:hideMark/>
          </w:tcPr>
          <w:p w14:paraId="4AAB6B14" w14:textId="77777777" w:rsidR="003B7115" w:rsidRDefault="003B7115">
            <w:pPr>
              <w:pStyle w:val="TAC"/>
            </w:pPr>
            <w:r>
              <w:rPr>
                <w:rFonts w:eastAsia="Yu Gothic" w:cs="Arial"/>
                <w:szCs w:val="18"/>
              </w:rPr>
              <w:t>4880</w:t>
            </w:r>
          </w:p>
        </w:tc>
        <w:tc>
          <w:tcPr>
            <w:tcW w:w="746" w:type="dxa"/>
            <w:tcBorders>
              <w:top w:val="single" w:sz="4" w:space="0" w:color="auto"/>
              <w:left w:val="single" w:sz="4" w:space="0" w:color="auto"/>
              <w:bottom w:val="single" w:sz="4" w:space="0" w:color="auto"/>
              <w:right w:val="single" w:sz="4" w:space="0" w:color="auto"/>
            </w:tcBorders>
            <w:noWrap/>
            <w:hideMark/>
          </w:tcPr>
          <w:p w14:paraId="2D37C345" w14:textId="77777777" w:rsidR="003B7115" w:rsidRDefault="003B7115">
            <w:pPr>
              <w:pStyle w:val="TAC"/>
            </w:pPr>
            <w:r>
              <w:rPr>
                <w:rFonts w:eastAsia="Yu Gothic" w:cs="Arial"/>
                <w:szCs w:val="18"/>
              </w:rPr>
              <w:t>40</w:t>
            </w:r>
          </w:p>
        </w:tc>
        <w:tc>
          <w:tcPr>
            <w:tcW w:w="877" w:type="dxa"/>
            <w:tcBorders>
              <w:top w:val="single" w:sz="4" w:space="0" w:color="auto"/>
              <w:left w:val="single" w:sz="4" w:space="0" w:color="auto"/>
              <w:bottom w:val="single" w:sz="4" w:space="0" w:color="auto"/>
              <w:right w:val="single" w:sz="4" w:space="0" w:color="auto"/>
            </w:tcBorders>
            <w:noWrap/>
            <w:hideMark/>
          </w:tcPr>
          <w:p w14:paraId="4F4B0236" w14:textId="77777777" w:rsidR="003B7115" w:rsidRDefault="003B7115">
            <w:pPr>
              <w:pStyle w:val="TAC"/>
            </w:pPr>
            <w:r>
              <w:rPr>
                <w:rFonts w:eastAsia="Yu Gothic" w:cs="Arial"/>
                <w:szCs w:val="18"/>
              </w:rPr>
              <w:t>216</w:t>
            </w:r>
          </w:p>
        </w:tc>
        <w:tc>
          <w:tcPr>
            <w:tcW w:w="1299" w:type="dxa"/>
            <w:tcBorders>
              <w:top w:val="single" w:sz="4" w:space="0" w:color="auto"/>
              <w:left w:val="single" w:sz="4" w:space="0" w:color="auto"/>
              <w:bottom w:val="single" w:sz="4" w:space="0" w:color="auto"/>
              <w:right w:val="single" w:sz="4" w:space="0" w:color="auto"/>
            </w:tcBorders>
            <w:noWrap/>
            <w:hideMark/>
          </w:tcPr>
          <w:p w14:paraId="0BA0AAC9" w14:textId="77777777" w:rsidR="003B7115" w:rsidRDefault="003B7115">
            <w:pPr>
              <w:pStyle w:val="TAC"/>
            </w:pPr>
            <w:r>
              <w:rPr>
                <w:rFonts w:eastAsia="Yu Gothic" w:cs="Arial"/>
                <w:szCs w:val="18"/>
              </w:rPr>
              <w:t>4880</w:t>
            </w:r>
          </w:p>
        </w:tc>
        <w:tc>
          <w:tcPr>
            <w:tcW w:w="827" w:type="dxa"/>
            <w:tcBorders>
              <w:top w:val="single" w:sz="4" w:space="0" w:color="auto"/>
              <w:left w:val="single" w:sz="4" w:space="0" w:color="auto"/>
              <w:bottom w:val="single" w:sz="4" w:space="0" w:color="auto"/>
              <w:right w:val="single" w:sz="4" w:space="0" w:color="auto"/>
            </w:tcBorders>
            <w:hideMark/>
          </w:tcPr>
          <w:p w14:paraId="2DC49A57"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6A61D3B8" w14:textId="77777777" w:rsidR="003B7115" w:rsidRDefault="003B7115">
            <w:pPr>
              <w:pStyle w:val="TAC"/>
            </w:pPr>
            <w:r>
              <w:rPr>
                <w:rFonts w:cs="Arial"/>
              </w:rPr>
              <w:t>N/A</w:t>
            </w:r>
          </w:p>
        </w:tc>
      </w:tr>
      <w:tr w:rsidR="003B7115" w14:paraId="107218F5" w14:textId="77777777" w:rsidTr="003B7115">
        <w:trPr>
          <w:trHeight w:val="22"/>
          <w:jc w:val="center"/>
        </w:trPr>
        <w:tc>
          <w:tcPr>
            <w:tcW w:w="2258" w:type="dxa"/>
            <w:tcBorders>
              <w:top w:val="nil"/>
              <w:left w:val="single" w:sz="4" w:space="0" w:color="auto"/>
              <w:bottom w:val="nil"/>
              <w:right w:val="single" w:sz="4" w:space="0" w:color="auto"/>
            </w:tcBorders>
          </w:tcPr>
          <w:p w14:paraId="28F4C9E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1F2422A" w14:textId="77777777" w:rsidR="003B7115" w:rsidRDefault="003B7115">
            <w:pPr>
              <w:pStyle w:val="TAC"/>
            </w:pPr>
            <w:r>
              <w:rPr>
                <w:rFonts w:eastAsia="Yu Gothic" w:cs="Arial"/>
                <w:szCs w:val="18"/>
              </w:rPr>
              <w:t>28</w:t>
            </w:r>
          </w:p>
        </w:tc>
        <w:tc>
          <w:tcPr>
            <w:tcW w:w="1167" w:type="dxa"/>
            <w:tcBorders>
              <w:top w:val="single" w:sz="4" w:space="0" w:color="auto"/>
              <w:left w:val="single" w:sz="4" w:space="0" w:color="auto"/>
              <w:bottom w:val="single" w:sz="4" w:space="0" w:color="auto"/>
              <w:right w:val="single" w:sz="4" w:space="0" w:color="auto"/>
            </w:tcBorders>
            <w:noWrap/>
            <w:hideMark/>
          </w:tcPr>
          <w:p w14:paraId="55E11548" w14:textId="77777777" w:rsidR="003B7115" w:rsidRDefault="003B7115">
            <w:pPr>
              <w:pStyle w:val="TAC"/>
            </w:pPr>
            <w:r>
              <w:rPr>
                <w:rFonts w:eastAsia="Yu Gothic" w:cs="Arial"/>
                <w:szCs w:val="18"/>
              </w:rPr>
              <w:t>745</w:t>
            </w:r>
          </w:p>
        </w:tc>
        <w:tc>
          <w:tcPr>
            <w:tcW w:w="746" w:type="dxa"/>
            <w:tcBorders>
              <w:top w:val="single" w:sz="4" w:space="0" w:color="auto"/>
              <w:left w:val="single" w:sz="4" w:space="0" w:color="auto"/>
              <w:bottom w:val="single" w:sz="4" w:space="0" w:color="auto"/>
              <w:right w:val="single" w:sz="4" w:space="0" w:color="auto"/>
            </w:tcBorders>
            <w:noWrap/>
            <w:hideMark/>
          </w:tcPr>
          <w:p w14:paraId="36FA44B2" w14:textId="77777777" w:rsidR="003B7115" w:rsidRDefault="003B7115">
            <w:pPr>
              <w:pStyle w:val="TAC"/>
            </w:pPr>
            <w:r>
              <w:rPr>
                <w:rFonts w:eastAsia="Yu Gothic" w:cs="Arial"/>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3A2A3CD4" w14:textId="77777777" w:rsidR="003B7115" w:rsidRDefault="003B7115">
            <w:pPr>
              <w:pStyle w:val="TAC"/>
            </w:pPr>
            <w:r>
              <w:rPr>
                <w:rFonts w:eastAsia="Yu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016C5488" w14:textId="77777777" w:rsidR="003B7115" w:rsidRDefault="003B7115">
            <w:pPr>
              <w:pStyle w:val="TAC"/>
            </w:pPr>
            <w:r>
              <w:rPr>
                <w:rFonts w:eastAsia="Yu Gothic" w:cs="Arial"/>
                <w:szCs w:val="18"/>
              </w:rPr>
              <w:t>800</w:t>
            </w:r>
          </w:p>
        </w:tc>
        <w:tc>
          <w:tcPr>
            <w:tcW w:w="827" w:type="dxa"/>
            <w:tcBorders>
              <w:top w:val="single" w:sz="4" w:space="0" w:color="auto"/>
              <w:left w:val="single" w:sz="4" w:space="0" w:color="auto"/>
              <w:bottom w:val="single" w:sz="4" w:space="0" w:color="auto"/>
              <w:right w:val="single" w:sz="4" w:space="0" w:color="auto"/>
            </w:tcBorders>
            <w:hideMark/>
          </w:tcPr>
          <w:p w14:paraId="33F38BC5" w14:textId="77777777" w:rsidR="003B7115" w:rsidRDefault="003B7115">
            <w:pPr>
              <w:pStyle w:val="TAC"/>
            </w:pPr>
            <w:r>
              <w:rPr>
                <w:rFonts w:eastAsia="Yu Gothic" w:cs="Arial"/>
                <w:szCs w:val="18"/>
              </w:rPr>
              <w:t>16.2</w:t>
            </w:r>
          </w:p>
        </w:tc>
        <w:tc>
          <w:tcPr>
            <w:tcW w:w="1248" w:type="dxa"/>
            <w:tcBorders>
              <w:top w:val="single" w:sz="4" w:space="0" w:color="auto"/>
              <w:left w:val="single" w:sz="4" w:space="0" w:color="auto"/>
              <w:bottom w:val="single" w:sz="4" w:space="0" w:color="auto"/>
              <w:right w:val="single" w:sz="4" w:space="0" w:color="auto"/>
            </w:tcBorders>
            <w:hideMark/>
          </w:tcPr>
          <w:p w14:paraId="2145DE69" w14:textId="77777777" w:rsidR="003B7115" w:rsidRDefault="003B7115">
            <w:pPr>
              <w:pStyle w:val="TAC"/>
            </w:pPr>
            <w:r>
              <w:rPr>
                <w:rFonts w:eastAsia="Yu Gothic" w:cs="Arial"/>
                <w:szCs w:val="18"/>
              </w:rPr>
              <w:t>IMD2</w:t>
            </w:r>
          </w:p>
        </w:tc>
      </w:tr>
      <w:tr w:rsidR="003B7115" w14:paraId="1EA677ED" w14:textId="77777777" w:rsidTr="003B7115">
        <w:trPr>
          <w:trHeight w:val="22"/>
          <w:jc w:val="center"/>
        </w:trPr>
        <w:tc>
          <w:tcPr>
            <w:tcW w:w="2258" w:type="dxa"/>
            <w:tcBorders>
              <w:top w:val="nil"/>
              <w:left w:val="single" w:sz="4" w:space="0" w:color="auto"/>
              <w:bottom w:val="nil"/>
              <w:right w:val="single" w:sz="4" w:space="0" w:color="auto"/>
            </w:tcBorders>
          </w:tcPr>
          <w:p w14:paraId="043430AF"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13C51D9" w14:textId="77777777" w:rsidR="003B7115" w:rsidRDefault="003B7115">
            <w:pPr>
              <w:pStyle w:val="TAC"/>
            </w:pPr>
            <w:r>
              <w:rPr>
                <w:rFonts w:eastAsia="Yu Gothic" w:cs="Arial"/>
                <w:szCs w:val="18"/>
              </w:rPr>
              <w:t>42</w:t>
            </w:r>
          </w:p>
        </w:tc>
        <w:tc>
          <w:tcPr>
            <w:tcW w:w="1167" w:type="dxa"/>
            <w:tcBorders>
              <w:top w:val="single" w:sz="4" w:space="0" w:color="auto"/>
              <w:left w:val="single" w:sz="4" w:space="0" w:color="auto"/>
              <w:bottom w:val="single" w:sz="4" w:space="0" w:color="auto"/>
              <w:right w:val="single" w:sz="4" w:space="0" w:color="auto"/>
            </w:tcBorders>
            <w:noWrap/>
            <w:hideMark/>
          </w:tcPr>
          <w:p w14:paraId="621CD0BA" w14:textId="77777777" w:rsidR="003B7115" w:rsidRDefault="003B7115">
            <w:pPr>
              <w:pStyle w:val="TAC"/>
            </w:pPr>
            <w:r>
              <w:rPr>
                <w:rFonts w:eastAsia="Yu Gothic" w:cs="Arial"/>
                <w:szCs w:val="18"/>
              </w:rPr>
              <w:t>3597.5</w:t>
            </w:r>
          </w:p>
        </w:tc>
        <w:tc>
          <w:tcPr>
            <w:tcW w:w="746" w:type="dxa"/>
            <w:tcBorders>
              <w:top w:val="single" w:sz="4" w:space="0" w:color="auto"/>
              <w:left w:val="single" w:sz="4" w:space="0" w:color="auto"/>
              <w:bottom w:val="single" w:sz="4" w:space="0" w:color="auto"/>
              <w:right w:val="single" w:sz="4" w:space="0" w:color="auto"/>
            </w:tcBorders>
            <w:noWrap/>
            <w:hideMark/>
          </w:tcPr>
          <w:p w14:paraId="06805E78" w14:textId="77777777" w:rsidR="003B7115" w:rsidRDefault="003B7115">
            <w:pPr>
              <w:pStyle w:val="TAC"/>
            </w:pPr>
            <w:r>
              <w:rPr>
                <w:rFonts w:eastAsia="Yu Gothic" w:cs="Arial"/>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05B4CE7B" w14:textId="77777777" w:rsidR="003B7115" w:rsidRDefault="003B7115">
            <w:pPr>
              <w:pStyle w:val="TAC"/>
            </w:pPr>
            <w:r>
              <w:rPr>
                <w:rFonts w:eastAsia="Yu Gothic" w:cs="Arial"/>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0461F098" w14:textId="77777777" w:rsidR="003B7115" w:rsidRDefault="003B7115">
            <w:pPr>
              <w:pStyle w:val="TAC"/>
            </w:pPr>
            <w:r>
              <w:rPr>
                <w:rFonts w:eastAsia="Yu Gothic" w:cs="Arial"/>
                <w:szCs w:val="18"/>
              </w:rPr>
              <w:t>3597.5</w:t>
            </w:r>
          </w:p>
        </w:tc>
        <w:tc>
          <w:tcPr>
            <w:tcW w:w="827" w:type="dxa"/>
            <w:tcBorders>
              <w:top w:val="single" w:sz="4" w:space="0" w:color="auto"/>
              <w:left w:val="single" w:sz="4" w:space="0" w:color="auto"/>
              <w:bottom w:val="single" w:sz="4" w:space="0" w:color="auto"/>
              <w:right w:val="single" w:sz="4" w:space="0" w:color="auto"/>
            </w:tcBorders>
            <w:hideMark/>
          </w:tcPr>
          <w:p w14:paraId="3C57BBA1"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0CC5E31D" w14:textId="77777777" w:rsidR="003B7115" w:rsidRDefault="003B7115">
            <w:pPr>
              <w:pStyle w:val="TAC"/>
            </w:pPr>
            <w:r>
              <w:rPr>
                <w:rFonts w:cs="Arial"/>
              </w:rPr>
              <w:t>N/A</w:t>
            </w:r>
          </w:p>
        </w:tc>
      </w:tr>
      <w:tr w:rsidR="003B7115" w14:paraId="54E5EF23" w14:textId="77777777" w:rsidTr="003B7115">
        <w:trPr>
          <w:trHeight w:val="22"/>
          <w:jc w:val="center"/>
        </w:trPr>
        <w:tc>
          <w:tcPr>
            <w:tcW w:w="2258" w:type="dxa"/>
            <w:tcBorders>
              <w:top w:val="nil"/>
              <w:left w:val="single" w:sz="4" w:space="0" w:color="auto"/>
              <w:bottom w:val="single" w:sz="4" w:space="0" w:color="auto"/>
              <w:right w:val="single" w:sz="4" w:space="0" w:color="auto"/>
            </w:tcBorders>
          </w:tcPr>
          <w:p w14:paraId="73536EE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2D26969" w14:textId="77777777" w:rsidR="003B7115" w:rsidRDefault="003B7115">
            <w:pPr>
              <w:pStyle w:val="TAC"/>
            </w:pPr>
            <w:r>
              <w:rPr>
                <w:rFonts w:eastAsia="Yu Gothic" w:cs="Arial"/>
                <w:szCs w:val="18"/>
              </w:rPr>
              <w:t>n79</w:t>
            </w:r>
          </w:p>
        </w:tc>
        <w:tc>
          <w:tcPr>
            <w:tcW w:w="1167" w:type="dxa"/>
            <w:tcBorders>
              <w:top w:val="single" w:sz="4" w:space="0" w:color="auto"/>
              <w:left w:val="single" w:sz="4" w:space="0" w:color="auto"/>
              <w:bottom w:val="single" w:sz="4" w:space="0" w:color="auto"/>
              <w:right w:val="single" w:sz="4" w:space="0" w:color="auto"/>
            </w:tcBorders>
            <w:noWrap/>
            <w:hideMark/>
          </w:tcPr>
          <w:p w14:paraId="3D22C4BA" w14:textId="77777777" w:rsidR="003B7115" w:rsidRDefault="003B7115">
            <w:pPr>
              <w:pStyle w:val="TAC"/>
            </w:pPr>
            <w:r>
              <w:rPr>
                <w:rFonts w:eastAsia="Yu Gothic" w:cs="Arial"/>
                <w:szCs w:val="18"/>
              </w:rPr>
              <w:t>4420</w:t>
            </w:r>
          </w:p>
        </w:tc>
        <w:tc>
          <w:tcPr>
            <w:tcW w:w="746" w:type="dxa"/>
            <w:tcBorders>
              <w:top w:val="single" w:sz="4" w:space="0" w:color="auto"/>
              <w:left w:val="single" w:sz="4" w:space="0" w:color="auto"/>
              <w:bottom w:val="single" w:sz="4" w:space="0" w:color="auto"/>
              <w:right w:val="single" w:sz="4" w:space="0" w:color="auto"/>
            </w:tcBorders>
            <w:noWrap/>
            <w:hideMark/>
          </w:tcPr>
          <w:p w14:paraId="79E1D667" w14:textId="77777777" w:rsidR="003B7115" w:rsidRDefault="003B7115">
            <w:pPr>
              <w:pStyle w:val="TAC"/>
            </w:pPr>
            <w:r>
              <w:rPr>
                <w:rFonts w:eastAsia="Yu Gothic" w:cs="Arial"/>
                <w:szCs w:val="18"/>
              </w:rPr>
              <w:t>40</w:t>
            </w:r>
          </w:p>
        </w:tc>
        <w:tc>
          <w:tcPr>
            <w:tcW w:w="877" w:type="dxa"/>
            <w:tcBorders>
              <w:top w:val="single" w:sz="4" w:space="0" w:color="auto"/>
              <w:left w:val="single" w:sz="4" w:space="0" w:color="auto"/>
              <w:bottom w:val="single" w:sz="4" w:space="0" w:color="auto"/>
              <w:right w:val="single" w:sz="4" w:space="0" w:color="auto"/>
            </w:tcBorders>
            <w:noWrap/>
            <w:hideMark/>
          </w:tcPr>
          <w:p w14:paraId="67EB2E84" w14:textId="77777777" w:rsidR="003B7115" w:rsidRDefault="003B7115">
            <w:pPr>
              <w:pStyle w:val="TAC"/>
            </w:pPr>
            <w:r>
              <w:rPr>
                <w:rFonts w:eastAsia="Yu Gothic" w:cs="Arial"/>
                <w:szCs w:val="18"/>
              </w:rPr>
              <w:t>216</w:t>
            </w:r>
          </w:p>
        </w:tc>
        <w:tc>
          <w:tcPr>
            <w:tcW w:w="1299" w:type="dxa"/>
            <w:tcBorders>
              <w:top w:val="single" w:sz="4" w:space="0" w:color="auto"/>
              <w:left w:val="single" w:sz="4" w:space="0" w:color="auto"/>
              <w:bottom w:val="single" w:sz="4" w:space="0" w:color="auto"/>
              <w:right w:val="single" w:sz="4" w:space="0" w:color="auto"/>
            </w:tcBorders>
            <w:noWrap/>
            <w:hideMark/>
          </w:tcPr>
          <w:p w14:paraId="44647CF5" w14:textId="77777777" w:rsidR="003B7115" w:rsidRDefault="003B7115">
            <w:pPr>
              <w:pStyle w:val="TAC"/>
            </w:pPr>
            <w:r>
              <w:rPr>
                <w:rFonts w:eastAsia="Yu Gothic" w:cs="Arial"/>
                <w:szCs w:val="18"/>
              </w:rPr>
              <w:t>4420</w:t>
            </w:r>
          </w:p>
        </w:tc>
        <w:tc>
          <w:tcPr>
            <w:tcW w:w="827" w:type="dxa"/>
            <w:tcBorders>
              <w:top w:val="single" w:sz="4" w:space="0" w:color="auto"/>
              <w:left w:val="single" w:sz="4" w:space="0" w:color="auto"/>
              <w:bottom w:val="single" w:sz="4" w:space="0" w:color="auto"/>
              <w:right w:val="single" w:sz="4" w:space="0" w:color="auto"/>
            </w:tcBorders>
            <w:hideMark/>
          </w:tcPr>
          <w:p w14:paraId="5E1A9845" w14:textId="77777777" w:rsidR="003B7115" w:rsidRDefault="003B7115">
            <w:pPr>
              <w:pStyle w:val="TAC"/>
            </w:pPr>
            <w:r>
              <w:rPr>
                <w:rFonts w:cs="Arial"/>
              </w:rPr>
              <w:t>N/A</w:t>
            </w:r>
          </w:p>
        </w:tc>
        <w:tc>
          <w:tcPr>
            <w:tcW w:w="1248" w:type="dxa"/>
            <w:tcBorders>
              <w:top w:val="single" w:sz="4" w:space="0" w:color="auto"/>
              <w:left w:val="single" w:sz="4" w:space="0" w:color="auto"/>
              <w:bottom w:val="single" w:sz="4" w:space="0" w:color="auto"/>
              <w:right w:val="single" w:sz="4" w:space="0" w:color="auto"/>
            </w:tcBorders>
            <w:hideMark/>
          </w:tcPr>
          <w:p w14:paraId="3D508408" w14:textId="77777777" w:rsidR="003B7115" w:rsidRDefault="003B7115">
            <w:pPr>
              <w:pStyle w:val="TAC"/>
            </w:pPr>
            <w:r>
              <w:rPr>
                <w:rFonts w:cs="Arial"/>
              </w:rPr>
              <w:t>N/A</w:t>
            </w:r>
          </w:p>
        </w:tc>
      </w:tr>
      <w:tr w:rsidR="003B7115" w14:paraId="66914616" w14:textId="77777777" w:rsidTr="003B7115">
        <w:trPr>
          <w:trHeight w:val="216"/>
          <w:jc w:val="center"/>
        </w:trPr>
        <w:tc>
          <w:tcPr>
            <w:tcW w:w="2258" w:type="dxa"/>
            <w:tcBorders>
              <w:top w:val="single" w:sz="4" w:space="0" w:color="auto"/>
              <w:left w:val="single" w:sz="4" w:space="0" w:color="auto"/>
              <w:bottom w:val="nil"/>
              <w:right w:val="single" w:sz="4" w:space="0" w:color="auto"/>
            </w:tcBorders>
            <w:hideMark/>
          </w:tcPr>
          <w:p w14:paraId="1413EF74" w14:textId="77777777" w:rsidR="003B7115" w:rsidRDefault="003B7115">
            <w:pPr>
              <w:pStyle w:val="TAC"/>
            </w:pPr>
            <w:r>
              <w:t>DC_19A_n78A-n79A</w:t>
            </w:r>
          </w:p>
        </w:tc>
        <w:tc>
          <w:tcPr>
            <w:tcW w:w="867" w:type="dxa"/>
            <w:tcBorders>
              <w:top w:val="single" w:sz="4" w:space="0" w:color="auto"/>
              <w:left w:val="single" w:sz="4" w:space="0" w:color="auto"/>
              <w:bottom w:val="single" w:sz="4" w:space="0" w:color="auto"/>
              <w:right w:val="single" w:sz="4" w:space="0" w:color="auto"/>
            </w:tcBorders>
            <w:hideMark/>
          </w:tcPr>
          <w:p w14:paraId="5BD5F188" w14:textId="77777777" w:rsidR="003B7115" w:rsidRDefault="003B7115">
            <w:pPr>
              <w:pStyle w:val="TAC"/>
            </w:pPr>
            <w:r>
              <w:t>19</w:t>
            </w:r>
          </w:p>
        </w:tc>
        <w:tc>
          <w:tcPr>
            <w:tcW w:w="1167" w:type="dxa"/>
            <w:tcBorders>
              <w:top w:val="single" w:sz="4" w:space="0" w:color="auto"/>
              <w:left w:val="single" w:sz="4" w:space="0" w:color="auto"/>
              <w:bottom w:val="single" w:sz="4" w:space="0" w:color="auto"/>
              <w:right w:val="single" w:sz="4" w:space="0" w:color="auto"/>
            </w:tcBorders>
            <w:noWrap/>
            <w:hideMark/>
          </w:tcPr>
          <w:p w14:paraId="399FD7AE" w14:textId="77777777" w:rsidR="003B7115" w:rsidRDefault="003B7115">
            <w:pPr>
              <w:pStyle w:val="TAC"/>
            </w:pPr>
            <w:r>
              <w:t>835</w:t>
            </w:r>
          </w:p>
        </w:tc>
        <w:tc>
          <w:tcPr>
            <w:tcW w:w="746" w:type="dxa"/>
            <w:tcBorders>
              <w:top w:val="single" w:sz="4" w:space="0" w:color="auto"/>
              <w:left w:val="single" w:sz="4" w:space="0" w:color="auto"/>
              <w:bottom w:val="single" w:sz="4" w:space="0" w:color="auto"/>
              <w:right w:val="single" w:sz="4" w:space="0" w:color="auto"/>
            </w:tcBorders>
            <w:noWrap/>
            <w:hideMark/>
          </w:tcPr>
          <w:p w14:paraId="44220FEB"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9C97ED0"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212E699" w14:textId="77777777" w:rsidR="003B7115" w:rsidRDefault="003B7115">
            <w:pPr>
              <w:pStyle w:val="TAC"/>
            </w:pPr>
            <w:r>
              <w:t>880</w:t>
            </w:r>
          </w:p>
        </w:tc>
        <w:tc>
          <w:tcPr>
            <w:tcW w:w="827" w:type="dxa"/>
            <w:tcBorders>
              <w:top w:val="single" w:sz="4" w:space="0" w:color="auto"/>
              <w:left w:val="single" w:sz="4" w:space="0" w:color="auto"/>
              <w:bottom w:val="single" w:sz="4" w:space="0" w:color="auto"/>
              <w:right w:val="single" w:sz="4" w:space="0" w:color="auto"/>
            </w:tcBorders>
            <w:hideMark/>
          </w:tcPr>
          <w:p w14:paraId="5A257125"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69727221" w14:textId="77777777" w:rsidR="003B7115" w:rsidRDefault="003B7115">
            <w:pPr>
              <w:pStyle w:val="TAC"/>
            </w:pPr>
            <w:r>
              <w:t>N/A</w:t>
            </w:r>
          </w:p>
        </w:tc>
      </w:tr>
      <w:tr w:rsidR="003B7115" w14:paraId="3CDDA0DE" w14:textId="77777777" w:rsidTr="003B7115">
        <w:trPr>
          <w:trHeight w:val="216"/>
          <w:jc w:val="center"/>
        </w:trPr>
        <w:tc>
          <w:tcPr>
            <w:tcW w:w="2258" w:type="dxa"/>
            <w:tcBorders>
              <w:top w:val="nil"/>
              <w:left w:val="single" w:sz="4" w:space="0" w:color="auto"/>
              <w:bottom w:val="nil"/>
              <w:right w:val="single" w:sz="4" w:space="0" w:color="auto"/>
            </w:tcBorders>
          </w:tcPr>
          <w:p w14:paraId="6E3A9B9F"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971169A"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627CE4E4" w14:textId="77777777" w:rsidR="003B7115" w:rsidRDefault="003B7115">
            <w:pPr>
              <w:pStyle w:val="TAC"/>
            </w:pPr>
            <w:r>
              <w:t>3680</w:t>
            </w:r>
          </w:p>
        </w:tc>
        <w:tc>
          <w:tcPr>
            <w:tcW w:w="746" w:type="dxa"/>
            <w:tcBorders>
              <w:top w:val="single" w:sz="4" w:space="0" w:color="auto"/>
              <w:left w:val="single" w:sz="4" w:space="0" w:color="auto"/>
              <w:bottom w:val="single" w:sz="4" w:space="0" w:color="auto"/>
              <w:right w:val="single" w:sz="4" w:space="0" w:color="auto"/>
            </w:tcBorders>
            <w:noWrap/>
            <w:hideMark/>
          </w:tcPr>
          <w:p w14:paraId="6C65DB96"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1AA604C0"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6E110BF2" w14:textId="77777777" w:rsidR="003B7115" w:rsidRDefault="003B7115">
            <w:pPr>
              <w:pStyle w:val="TAC"/>
            </w:pPr>
            <w:r>
              <w:t>3680</w:t>
            </w:r>
          </w:p>
        </w:tc>
        <w:tc>
          <w:tcPr>
            <w:tcW w:w="827" w:type="dxa"/>
            <w:tcBorders>
              <w:top w:val="single" w:sz="4" w:space="0" w:color="auto"/>
              <w:left w:val="single" w:sz="4" w:space="0" w:color="auto"/>
              <w:bottom w:val="single" w:sz="4" w:space="0" w:color="auto"/>
              <w:right w:val="single" w:sz="4" w:space="0" w:color="auto"/>
            </w:tcBorders>
            <w:hideMark/>
          </w:tcPr>
          <w:p w14:paraId="1F0426B9"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D4E3895" w14:textId="77777777" w:rsidR="003B7115" w:rsidRDefault="003B7115">
            <w:pPr>
              <w:pStyle w:val="TAC"/>
            </w:pPr>
            <w:r>
              <w:t>N/A</w:t>
            </w:r>
          </w:p>
        </w:tc>
      </w:tr>
      <w:tr w:rsidR="003B7115" w14:paraId="5D7F915F" w14:textId="77777777" w:rsidTr="003B7115">
        <w:trPr>
          <w:trHeight w:val="216"/>
          <w:jc w:val="center"/>
        </w:trPr>
        <w:tc>
          <w:tcPr>
            <w:tcW w:w="2258" w:type="dxa"/>
            <w:tcBorders>
              <w:top w:val="nil"/>
              <w:left w:val="single" w:sz="4" w:space="0" w:color="auto"/>
              <w:bottom w:val="nil"/>
              <w:right w:val="single" w:sz="4" w:space="0" w:color="auto"/>
            </w:tcBorders>
          </w:tcPr>
          <w:p w14:paraId="1D713E7D"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C771316" w14:textId="77777777" w:rsidR="003B7115" w:rsidRDefault="003B7115">
            <w:pPr>
              <w:pStyle w:val="TAC"/>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1F23E605" w14:textId="77777777" w:rsidR="003B7115" w:rsidRDefault="003B7115">
            <w:pPr>
              <w:pStyle w:val="TAC"/>
            </w:pPr>
            <w:r>
              <w:t>4515</w:t>
            </w:r>
          </w:p>
        </w:tc>
        <w:tc>
          <w:tcPr>
            <w:tcW w:w="746" w:type="dxa"/>
            <w:tcBorders>
              <w:top w:val="single" w:sz="4" w:space="0" w:color="auto"/>
              <w:left w:val="single" w:sz="4" w:space="0" w:color="auto"/>
              <w:bottom w:val="single" w:sz="4" w:space="0" w:color="auto"/>
              <w:right w:val="single" w:sz="4" w:space="0" w:color="auto"/>
            </w:tcBorders>
            <w:noWrap/>
            <w:hideMark/>
          </w:tcPr>
          <w:p w14:paraId="3F3C1C0B" w14:textId="77777777" w:rsidR="003B7115" w:rsidRDefault="003B7115">
            <w:pPr>
              <w:pStyle w:val="TAC"/>
            </w:pPr>
            <w:r>
              <w:t>40</w:t>
            </w:r>
          </w:p>
        </w:tc>
        <w:tc>
          <w:tcPr>
            <w:tcW w:w="877" w:type="dxa"/>
            <w:tcBorders>
              <w:top w:val="single" w:sz="4" w:space="0" w:color="auto"/>
              <w:left w:val="single" w:sz="4" w:space="0" w:color="auto"/>
              <w:bottom w:val="single" w:sz="4" w:space="0" w:color="auto"/>
              <w:right w:val="single" w:sz="4" w:space="0" w:color="auto"/>
            </w:tcBorders>
            <w:noWrap/>
            <w:hideMark/>
          </w:tcPr>
          <w:p w14:paraId="000C9DC1" w14:textId="77777777" w:rsidR="003B7115" w:rsidRDefault="003B7115">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7F0C9AB9" w14:textId="77777777" w:rsidR="003B7115" w:rsidRDefault="003B7115">
            <w:pPr>
              <w:pStyle w:val="TAC"/>
            </w:pPr>
            <w:r>
              <w:t>4515</w:t>
            </w:r>
          </w:p>
        </w:tc>
        <w:tc>
          <w:tcPr>
            <w:tcW w:w="827" w:type="dxa"/>
            <w:tcBorders>
              <w:top w:val="single" w:sz="4" w:space="0" w:color="auto"/>
              <w:left w:val="single" w:sz="4" w:space="0" w:color="auto"/>
              <w:bottom w:val="single" w:sz="4" w:space="0" w:color="auto"/>
              <w:right w:val="single" w:sz="4" w:space="0" w:color="auto"/>
            </w:tcBorders>
            <w:hideMark/>
          </w:tcPr>
          <w:p w14:paraId="2198B275" w14:textId="77777777" w:rsidR="003B7115" w:rsidRDefault="003B7115">
            <w:pPr>
              <w:pStyle w:val="TAC"/>
            </w:pPr>
            <w:r>
              <w:t>29.3</w:t>
            </w:r>
          </w:p>
        </w:tc>
        <w:tc>
          <w:tcPr>
            <w:tcW w:w="1248" w:type="dxa"/>
            <w:tcBorders>
              <w:top w:val="single" w:sz="4" w:space="0" w:color="auto"/>
              <w:left w:val="single" w:sz="4" w:space="0" w:color="auto"/>
              <w:bottom w:val="single" w:sz="4" w:space="0" w:color="auto"/>
              <w:right w:val="single" w:sz="4" w:space="0" w:color="auto"/>
            </w:tcBorders>
            <w:hideMark/>
          </w:tcPr>
          <w:p w14:paraId="7A02EE5E" w14:textId="77777777" w:rsidR="003B7115" w:rsidRDefault="003B7115">
            <w:pPr>
              <w:pStyle w:val="TAC"/>
            </w:pPr>
            <w:r>
              <w:t>IMD2</w:t>
            </w:r>
          </w:p>
        </w:tc>
      </w:tr>
      <w:tr w:rsidR="003B7115" w14:paraId="529CAFB7" w14:textId="77777777" w:rsidTr="003B7115">
        <w:trPr>
          <w:trHeight w:val="216"/>
          <w:jc w:val="center"/>
        </w:trPr>
        <w:tc>
          <w:tcPr>
            <w:tcW w:w="2258" w:type="dxa"/>
            <w:tcBorders>
              <w:top w:val="nil"/>
              <w:left w:val="single" w:sz="4" w:space="0" w:color="auto"/>
              <w:bottom w:val="nil"/>
              <w:right w:val="single" w:sz="4" w:space="0" w:color="auto"/>
            </w:tcBorders>
          </w:tcPr>
          <w:p w14:paraId="01F8C1DB"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F31A7F4" w14:textId="77777777" w:rsidR="003B7115" w:rsidRDefault="003B7115">
            <w:pPr>
              <w:pStyle w:val="TAC"/>
            </w:pPr>
            <w:r>
              <w:t>19</w:t>
            </w:r>
          </w:p>
        </w:tc>
        <w:tc>
          <w:tcPr>
            <w:tcW w:w="1167" w:type="dxa"/>
            <w:tcBorders>
              <w:top w:val="single" w:sz="4" w:space="0" w:color="auto"/>
              <w:left w:val="single" w:sz="4" w:space="0" w:color="auto"/>
              <w:bottom w:val="single" w:sz="4" w:space="0" w:color="auto"/>
              <w:right w:val="single" w:sz="4" w:space="0" w:color="auto"/>
            </w:tcBorders>
            <w:noWrap/>
            <w:hideMark/>
          </w:tcPr>
          <w:p w14:paraId="6F051AB9" w14:textId="77777777" w:rsidR="003B7115" w:rsidRDefault="003B7115">
            <w:pPr>
              <w:pStyle w:val="TAC"/>
            </w:pPr>
            <w:r>
              <w:t>835</w:t>
            </w:r>
          </w:p>
        </w:tc>
        <w:tc>
          <w:tcPr>
            <w:tcW w:w="746" w:type="dxa"/>
            <w:tcBorders>
              <w:top w:val="single" w:sz="4" w:space="0" w:color="auto"/>
              <w:left w:val="single" w:sz="4" w:space="0" w:color="auto"/>
              <w:bottom w:val="single" w:sz="4" w:space="0" w:color="auto"/>
              <w:right w:val="single" w:sz="4" w:space="0" w:color="auto"/>
            </w:tcBorders>
            <w:noWrap/>
            <w:hideMark/>
          </w:tcPr>
          <w:p w14:paraId="31DF2F4F"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5A26A62A"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17C18981" w14:textId="77777777" w:rsidR="003B7115" w:rsidRDefault="003B7115">
            <w:pPr>
              <w:pStyle w:val="TAC"/>
            </w:pPr>
            <w:r>
              <w:t>880</w:t>
            </w:r>
          </w:p>
        </w:tc>
        <w:tc>
          <w:tcPr>
            <w:tcW w:w="827" w:type="dxa"/>
            <w:tcBorders>
              <w:top w:val="single" w:sz="4" w:space="0" w:color="auto"/>
              <w:left w:val="single" w:sz="4" w:space="0" w:color="auto"/>
              <w:bottom w:val="single" w:sz="4" w:space="0" w:color="auto"/>
              <w:right w:val="single" w:sz="4" w:space="0" w:color="auto"/>
            </w:tcBorders>
            <w:hideMark/>
          </w:tcPr>
          <w:p w14:paraId="76C4D115"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7960DCF" w14:textId="77777777" w:rsidR="003B7115" w:rsidRDefault="003B7115">
            <w:pPr>
              <w:pStyle w:val="TAC"/>
            </w:pPr>
            <w:r>
              <w:t>N/A</w:t>
            </w:r>
          </w:p>
        </w:tc>
      </w:tr>
      <w:tr w:rsidR="003B7115" w14:paraId="2475CD97" w14:textId="77777777" w:rsidTr="003B7115">
        <w:trPr>
          <w:trHeight w:val="216"/>
          <w:jc w:val="center"/>
        </w:trPr>
        <w:tc>
          <w:tcPr>
            <w:tcW w:w="2258" w:type="dxa"/>
            <w:tcBorders>
              <w:top w:val="nil"/>
              <w:left w:val="single" w:sz="4" w:space="0" w:color="auto"/>
              <w:bottom w:val="nil"/>
              <w:right w:val="single" w:sz="4" w:space="0" w:color="auto"/>
            </w:tcBorders>
          </w:tcPr>
          <w:p w14:paraId="600DE083"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F6AE40D" w14:textId="77777777" w:rsidR="003B7115" w:rsidRDefault="003B7115">
            <w:pPr>
              <w:pStyle w:val="TAC"/>
            </w:pPr>
            <w:r>
              <w:t>n79</w:t>
            </w:r>
          </w:p>
        </w:tc>
        <w:tc>
          <w:tcPr>
            <w:tcW w:w="1167" w:type="dxa"/>
            <w:tcBorders>
              <w:top w:val="single" w:sz="4" w:space="0" w:color="auto"/>
              <w:left w:val="single" w:sz="4" w:space="0" w:color="auto"/>
              <w:bottom w:val="single" w:sz="4" w:space="0" w:color="auto"/>
              <w:right w:val="single" w:sz="4" w:space="0" w:color="auto"/>
            </w:tcBorders>
            <w:noWrap/>
            <w:hideMark/>
          </w:tcPr>
          <w:p w14:paraId="12BB6DC3" w14:textId="77777777" w:rsidR="003B7115" w:rsidRDefault="003B7115">
            <w:pPr>
              <w:pStyle w:val="TAC"/>
            </w:pPr>
            <w:r>
              <w:t>4550</w:t>
            </w:r>
          </w:p>
        </w:tc>
        <w:tc>
          <w:tcPr>
            <w:tcW w:w="746" w:type="dxa"/>
            <w:tcBorders>
              <w:top w:val="single" w:sz="4" w:space="0" w:color="auto"/>
              <w:left w:val="single" w:sz="4" w:space="0" w:color="auto"/>
              <w:bottom w:val="single" w:sz="4" w:space="0" w:color="auto"/>
              <w:right w:val="single" w:sz="4" w:space="0" w:color="auto"/>
            </w:tcBorders>
            <w:noWrap/>
            <w:hideMark/>
          </w:tcPr>
          <w:p w14:paraId="3B6E9DAB" w14:textId="77777777" w:rsidR="003B7115" w:rsidRDefault="003B7115">
            <w:pPr>
              <w:pStyle w:val="TAC"/>
            </w:pPr>
            <w:r>
              <w:t>40</w:t>
            </w:r>
          </w:p>
        </w:tc>
        <w:tc>
          <w:tcPr>
            <w:tcW w:w="877" w:type="dxa"/>
            <w:tcBorders>
              <w:top w:val="single" w:sz="4" w:space="0" w:color="auto"/>
              <w:left w:val="single" w:sz="4" w:space="0" w:color="auto"/>
              <w:bottom w:val="single" w:sz="4" w:space="0" w:color="auto"/>
              <w:right w:val="single" w:sz="4" w:space="0" w:color="auto"/>
            </w:tcBorders>
            <w:noWrap/>
            <w:hideMark/>
          </w:tcPr>
          <w:p w14:paraId="1DA37C12" w14:textId="77777777" w:rsidR="003B7115" w:rsidRDefault="003B7115">
            <w:pPr>
              <w:pStyle w:val="TAC"/>
            </w:pPr>
            <w:r>
              <w:t>216</w:t>
            </w:r>
          </w:p>
        </w:tc>
        <w:tc>
          <w:tcPr>
            <w:tcW w:w="1299" w:type="dxa"/>
            <w:tcBorders>
              <w:top w:val="single" w:sz="4" w:space="0" w:color="auto"/>
              <w:left w:val="single" w:sz="4" w:space="0" w:color="auto"/>
              <w:bottom w:val="single" w:sz="4" w:space="0" w:color="auto"/>
              <w:right w:val="single" w:sz="4" w:space="0" w:color="auto"/>
            </w:tcBorders>
            <w:noWrap/>
            <w:hideMark/>
          </w:tcPr>
          <w:p w14:paraId="23DB74F0" w14:textId="77777777" w:rsidR="003B7115" w:rsidRDefault="003B7115">
            <w:pPr>
              <w:pStyle w:val="TAC"/>
            </w:pPr>
            <w:r>
              <w:t>4550</w:t>
            </w:r>
          </w:p>
        </w:tc>
        <w:tc>
          <w:tcPr>
            <w:tcW w:w="827" w:type="dxa"/>
            <w:tcBorders>
              <w:top w:val="single" w:sz="4" w:space="0" w:color="auto"/>
              <w:left w:val="single" w:sz="4" w:space="0" w:color="auto"/>
              <w:bottom w:val="single" w:sz="4" w:space="0" w:color="auto"/>
              <w:right w:val="single" w:sz="4" w:space="0" w:color="auto"/>
            </w:tcBorders>
            <w:hideMark/>
          </w:tcPr>
          <w:p w14:paraId="3521F015"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20427BF" w14:textId="77777777" w:rsidR="003B7115" w:rsidRDefault="003B7115">
            <w:pPr>
              <w:pStyle w:val="TAC"/>
            </w:pPr>
            <w:r>
              <w:t>N/A</w:t>
            </w:r>
          </w:p>
        </w:tc>
      </w:tr>
      <w:tr w:rsidR="003B7115" w14:paraId="3FEA9501" w14:textId="77777777" w:rsidTr="003B7115">
        <w:trPr>
          <w:trHeight w:val="216"/>
          <w:jc w:val="center"/>
        </w:trPr>
        <w:tc>
          <w:tcPr>
            <w:tcW w:w="2258" w:type="dxa"/>
            <w:tcBorders>
              <w:top w:val="nil"/>
              <w:left w:val="single" w:sz="4" w:space="0" w:color="auto"/>
              <w:bottom w:val="single" w:sz="4" w:space="0" w:color="auto"/>
              <w:right w:val="single" w:sz="4" w:space="0" w:color="auto"/>
            </w:tcBorders>
          </w:tcPr>
          <w:p w14:paraId="565CCF6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18E83EE"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13681A8E" w14:textId="77777777" w:rsidR="003B7115" w:rsidRDefault="003B7115">
            <w:pPr>
              <w:pStyle w:val="TAC"/>
            </w:pPr>
            <w:r>
              <w:t>3715</w:t>
            </w:r>
          </w:p>
        </w:tc>
        <w:tc>
          <w:tcPr>
            <w:tcW w:w="746" w:type="dxa"/>
            <w:tcBorders>
              <w:top w:val="single" w:sz="4" w:space="0" w:color="auto"/>
              <w:left w:val="single" w:sz="4" w:space="0" w:color="auto"/>
              <w:bottom w:val="single" w:sz="4" w:space="0" w:color="auto"/>
              <w:right w:val="single" w:sz="4" w:space="0" w:color="auto"/>
            </w:tcBorders>
            <w:noWrap/>
            <w:hideMark/>
          </w:tcPr>
          <w:p w14:paraId="1BCF6BF1"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7F6CB26C"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0805CA15" w14:textId="77777777" w:rsidR="003B7115" w:rsidRDefault="003B7115">
            <w:pPr>
              <w:pStyle w:val="TAC"/>
            </w:pPr>
            <w:r>
              <w:t>3715</w:t>
            </w:r>
          </w:p>
        </w:tc>
        <w:tc>
          <w:tcPr>
            <w:tcW w:w="827" w:type="dxa"/>
            <w:tcBorders>
              <w:top w:val="single" w:sz="4" w:space="0" w:color="auto"/>
              <w:left w:val="single" w:sz="4" w:space="0" w:color="auto"/>
              <w:bottom w:val="single" w:sz="4" w:space="0" w:color="auto"/>
              <w:right w:val="single" w:sz="4" w:space="0" w:color="auto"/>
            </w:tcBorders>
            <w:hideMark/>
          </w:tcPr>
          <w:p w14:paraId="61262A05" w14:textId="77777777" w:rsidR="003B7115" w:rsidRDefault="003B7115">
            <w:pPr>
              <w:pStyle w:val="TAC"/>
            </w:pPr>
            <w:r>
              <w:t>28.8</w:t>
            </w:r>
          </w:p>
        </w:tc>
        <w:tc>
          <w:tcPr>
            <w:tcW w:w="1248" w:type="dxa"/>
            <w:tcBorders>
              <w:top w:val="single" w:sz="4" w:space="0" w:color="auto"/>
              <w:left w:val="single" w:sz="4" w:space="0" w:color="auto"/>
              <w:bottom w:val="single" w:sz="4" w:space="0" w:color="auto"/>
              <w:right w:val="single" w:sz="4" w:space="0" w:color="auto"/>
            </w:tcBorders>
            <w:hideMark/>
          </w:tcPr>
          <w:p w14:paraId="1026E9F8" w14:textId="77777777" w:rsidR="003B7115" w:rsidRDefault="003B7115">
            <w:pPr>
              <w:pStyle w:val="TAC"/>
            </w:pPr>
            <w:r>
              <w:t>IMD2</w:t>
            </w:r>
          </w:p>
        </w:tc>
      </w:tr>
      <w:tr w:rsidR="003B7115" w14:paraId="28C41A49" w14:textId="77777777" w:rsidTr="003B7115">
        <w:trPr>
          <w:trHeight w:val="216"/>
          <w:jc w:val="center"/>
        </w:trPr>
        <w:tc>
          <w:tcPr>
            <w:tcW w:w="2258" w:type="dxa"/>
            <w:tcBorders>
              <w:top w:val="single" w:sz="4" w:space="0" w:color="auto"/>
              <w:left w:val="single" w:sz="4" w:space="0" w:color="auto"/>
              <w:bottom w:val="nil"/>
              <w:right w:val="single" w:sz="4" w:space="0" w:color="auto"/>
            </w:tcBorders>
            <w:hideMark/>
          </w:tcPr>
          <w:p w14:paraId="25630CE6" w14:textId="77777777" w:rsidR="003B7115" w:rsidRDefault="003B7115">
            <w:pPr>
              <w:pStyle w:val="TAC"/>
            </w:pPr>
            <w:r>
              <w:t>DC_20A_n28A-n78A, DC_20A_SUL_n78A-n83A</w:t>
            </w:r>
          </w:p>
        </w:tc>
        <w:tc>
          <w:tcPr>
            <w:tcW w:w="867" w:type="dxa"/>
            <w:tcBorders>
              <w:top w:val="single" w:sz="4" w:space="0" w:color="auto"/>
              <w:left w:val="single" w:sz="4" w:space="0" w:color="auto"/>
              <w:bottom w:val="single" w:sz="4" w:space="0" w:color="auto"/>
              <w:right w:val="single" w:sz="4" w:space="0" w:color="auto"/>
            </w:tcBorders>
            <w:hideMark/>
          </w:tcPr>
          <w:p w14:paraId="63F29C9C" w14:textId="77777777" w:rsidR="003B7115" w:rsidRDefault="003B7115">
            <w:pPr>
              <w:pStyle w:val="TAC"/>
            </w:pPr>
            <w:r>
              <w:t>20</w:t>
            </w:r>
          </w:p>
        </w:tc>
        <w:tc>
          <w:tcPr>
            <w:tcW w:w="1167" w:type="dxa"/>
            <w:tcBorders>
              <w:top w:val="single" w:sz="4" w:space="0" w:color="auto"/>
              <w:left w:val="single" w:sz="4" w:space="0" w:color="auto"/>
              <w:bottom w:val="single" w:sz="4" w:space="0" w:color="auto"/>
              <w:right w:val="single" w:sz="4" w:space="0" w:color="auto"/>
            </w:tcBorders>
            <w:noWrap/>
            <w:hideMark/>
          </w:tcPr>
          <w:p w14:paraId="6D6EEA54" w14:textId="77777777" w:rsidR="003B7115" w:rsidRDefault="003B7115">
            <w:pPr>
              <w:pStyle w:val="TAC"/>
            </w:pPr>
            <w:r>
              <w:t>857</w:t>
            </w:r>
          </w:p>
        </w:tc>
        <w:tc>
          <w:tcPr>
            <w:tcW w:w="746" w:type="dxa"/>
            <w:tcBorders>
              <w:top w:val="single" w:sz="4" w:space="0" w:color="auto"/>
              <w:left w:val="single" w:sz="4" w:space="0" w:color="auto"/>
              <w:bottom w:val="single" w:sz="4" w:space="0" w:color="auto"/>
              <w:right w:val="single" w:sz="4" w:space="0" w:color="auto"/>
            </w:tcBorders>
            <w:noWrap/>
            <w:hideMark/>
          </w:tcPr>
          <w:p w14:paraId="53209AAA"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24DA593B"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679DEE5E" w14:textId="77777777" w:rsidR="003B7115" w:rsidRDefault="003B7115">
            <w:pPr>
              <w:pStyle w:val="TAC"/>
            </w:pPr>
            <w:r>
              <w:t>816</w:t>
            </w:r>
          </w:p>
        </w:tc>
        <w:tc>
          <w:tcPr>
            <w:tcW w:w="827" w:type="dxa"/>
            <w:tcBorders>
              <w:top w:val="single" w:sz="4" w:space="0" w:color="auto"/>
              <w:left w:val="single" w:sz="4" w:space="0" w:color="auto"/>
              <w:bottom w:val="single" w:sz="4" w:space="0" w:color="auto"/>
              <w:right w:val="single" w:sz="4" w:space="0" w:color="auto"/>
            </w:tcBorders>
            <w:hideMark/>
          </w:tcPr>
          <w:p w14:paraId="30CE865C"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7E0534B6" w14:textId="77777777" w:rsidR="003B7115" w:rsidRDefault="003B7115">
            <w:pPr>
              <w:pStyle w:val="TAC"/>
            </w:pPr>
            <w:r>
              <w:t>N/A</w:t>
            </w:r>
          </w:p>
        </w:tc>
      </w:tr>
      <w:tr w:rsidR="003B7115" w14:paraId="01F9F6FB" w14:textId="77777777" w:rsidTr="003B7115">
        <w:trPr>
          <w:trHeight w:val="216"/>
          <w:jc w:val="center"/>
        </w:trPr>
        <w:tc>
          <w:tcPr>
            <w:tcW w:w="2258" w:type="dxa"/>
            <w:tcBorders>
              <w:top w:val="nil"/>
              <w:left w:val="single" w:sz="4" w:space="0" w:color="auto"/>
              <w:bottom w:val="nil"/>
              <w:right w:val="single" w:sz="4" w:space="0" w:color="auto"/>
            </w:tcBorders>
          </w:tcPr>
          <w:p w14:paraId="06313937"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96CAC87" w14:textId="77777777" w:rsidR="003B7115" w:rsidRDefault="003B7115">
            <w:pPr>
              <w:pStyle w:val="TAC"/>
            </w:pPr>
            <w:r>
              <w:t>n28, n83</w:t>
            </w:r>
          </w:p>
        </w:tc>
        <w:tc>
          <w:tcPr>
            <w:tcW w:w="1167" w:type="dxa"/>
            <w:tcBorders>
              <w:top w:val="single" w:sz="4" w:space="0" w:color="auto"/>
              <w:left w:val="single" w:sz="4" w:space="0" w:color="auto"/>
              <w:bottom w:val="single" w:sz="4" w:space="0" w:color="auto"/>
              <w:right w:val="single" w:sz="4" w:space="0" w:color="auto"/>
            </w:tcBorders>
            <w:noWrap/>
            <w:hideMark/>
          </w:tcPr>
          <w:p w14:paraId="49237DB3" w14:textId="77777777" w:rsidR="003B7115" w:rsidRDefault="003B7115">
            <w:pPr>
              <w:pStyle w:val="TAC"/>
            </w:pPr>
            <w:r>
              <w:t>743</w:t>
            </w:r>
          </w:p>
        </w:tc>
        <w:tc>
          <w:tcPr>
            <w:tcW w:w="746" w:type="dxa"/>
            <w:tcBorders>
              <w:top w:val="single" w:sz="4" w:space="0" w:color="auto"/>
              <w:left w:val="single" w:sz="4" w:space="0" w:color="auto"/>
              <w:bottom w:val="single" w:sz="4" w:space="0" w:color="auto"/>
              <w:right w:val="single" w:sz="4" w:space="0" w:color="auto"/>
            </w:tcBorders>
            <w:noWrap/>
            <w:hideMark/>
          </w:tcPr>
          <w:p w14:paraId="719A20E1"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40EC444F"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3056C2E" w14:textId="77777777" w:rsidR="003B7115" w:rsidRDefault="003B7115">
            <w:pPr>
              <w:pStyle w:val="TAC"/>
            </w:pPr>
            <w:r>
              <w:t>798</w:t>
            </w:r>
          </w:p>
        </w:tc>
        <w:tc>
          <w:tcPr>
            <w:tcW w:w="827" w:type="dxa"/>
            <w:tcBorders>
              <w:top w:val="single" w:sz="4" w:space="0" w:color="auto"/>
              <w:left w:val="single" w:sz="4" w:space="0" w:color="auto"/>
              <w:bottom w:val="single" w:sz="4" w:space="0" w:color="auto"/>
              <w:right w:val="single" w:sz="4" w:space="0" w:color="auto"/>
            </w:tcBorders>
            <w:hideMark/>
          </w:tcPr>
          <w:p w14:paraId="4214069D"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154E9013" w14:textId="77777777" w:rsidR="003B7115" w:rsidRDefault="003B7115">
            <w:pPr>
              <w:pStyle w:val="TAC"/>
            </w:pPr>
            <w:r>
              <w:t>N/A</w:t>
            </w:r>
          </w:p>
        </w:tc>
      </w:tr>
      <w:tr w:rsidR="003B7115" w14:paraId="28A74462" w14:textId="77777777" w:rsidTr="003B7115">
        <w:trPr>
          <w:trHeight w:val="216"/>
          <w:jc w:val="center"/>
        </w:trPr>
        <w:tc>
          <w:tcPr>
            <w:tcW w:w="2258" w:type="dxa"/>
            <w:tcBorders>
              <w:top w:val="nil"/>
              <w:left w:val="single" w:sz="4" w:space="0" w:color="auto"/>
              <w:bottom w:val="nil"/>
              <w:right w:val="single" w:sz="4" w:space="0" w:color="auto"/>
            </w:tcBorders>
          </w:tcPr>
          <w:p w14:paraId="6D84B8FF"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7BA0939"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5700A08E" w14:textId="77777777" w:rsidR="003B7115" w:rsidRDefault="003B7115">
            <w:pPr>
              <w:pStyle w:val="TAC"/>
            </w:pPr>
            <w:r>
              <w:t>3314</w:t>
            </w:r>
          </w:p>
        </w:tc>
        <w:tc>
          <w:tcPr>
            <w:tcW w:w="746" w:type="dxa"/>
            <w:tcBorders>
              <w:top w:val="single" w:sz="4" w:space="0" w:color="auto"/>
              <w:left w:val="single" w:sz="4" w:space="0" w:color="auto"/>
              <w:bottom w:val="single" w:sz="4" w:space="0" w:color="auto"/>
              <w:right w:val="single" w:sz="4" w:space="0" w:color="auto"/>
            </w:tcBorders>
            <w:noWrap/>
            <w:hideMark/>
          </w:tcPr>
          <w:p w14:paraId="4E1C410D"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2CF864EB"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0445300" w14:textId="77777777" w:rsidR="003B7115" w:rsidRDefault="003B7115">
            <w:pPr>
              <w:pStyle w:val="TAC"/>
            </w:pPr>
            <w:r>
              <w:t>3314</w:t>
            </w:r>
          </w:p>
        </w:tc>
        <w:tc>
          <w:tcPr>
            <w:tcW w:w="827" w:type="dxa"/>
            <w:tcBorders>
              <w:top w:val="single" w:sz="4" w:space="0" w:color="auto"/>
              <w:left w:val="single" w:sz="4" w:space="0" w:color="auto"/>
              <w:bottom w:val="single" w:sz="4" w:space="0" w:color="auto"/>
              <w:right w:val="single" w:sz="4" w:space="0" w:color="auto"/>
            </w:tcBorders>
            <w:hideMark/>
          </w:tcPr>
          <w:p w14:paraId="683119B7" w14:textId="77777777" w:rsidR="003B7115" w:rsidRDefault="003B7115">
            <w:pPr>
              <w:pStyle w:val="TAC"/>
            </w:pPr>
            <w:r>
              <w:t>8.7</w:t>
            </w:r>
          </w:p>
        </w:tc>
        <w:tc>
          <w:tcPr>
            <w:tcW w:w="1248" w:type="dxa"/>
            <w:tcBorders>
              <w:top w:val="single" w:sz="4" w:space="0" w:color="auto"/>
              <w:left w:val="single" w:sz="4" w:space="0" w:color="auto"/>
              <w:bottom w:val="single" w:sz="4" w:space="0" w:color="auto"/>
              <w:right w:val="single" w:sz="4" w:space="0" w:color="auto"/>
            </w:tcBorders>
            <w:hideMark/>
          </w:tcPr>
          <w:p w14:paraId="3EB45ED7" w14:textId="77777777" w:rsidR="003B7115" w:rsidRDefault="003B7115">
            <w:pPr>
              <w:pStyle w:val="TAC"/>
            </w:pPr>
            <w:r>
              <w:t>IMD4</w:t>
            </w:r>
          </w:p>
        </w:tc>
      </w:tr>
      <w:tr w:rsidR="003B7115" w14:paraId="5068ECC2" w14:textId="77777777" w:rsidTr="003B7115">
        <w:trPr>
          <w:trHeight w:val="216"/>
          <w:jc w:val="center"/>
        </w:trPr>
        <w:tc>
          <w:tcPr>
            <w:tcW w:w="2258" w:type="dxa"/>
            <w:tcBorders>
              <w:top w:val="nil"/>
              <w:left w:val="single" w:sz="4" w:space="0" w:color="auto"/>
              <w:bottom w:val="nil"/>
              <w:right w:val="single" w:sz="4" w:space="0" w:color="auto"/>
            </w:tcBorders>
          </w:tcPr>
          <w:p w14:paraId="33F73B1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EA3CDBC" w14:textId="77777777" w:rsidR="003B7115" w:rsidRDefault="003B7115">
            <w:pPr>
              <w:pStyle w:val="TAC"/>
            </w:pPr>
            <w:r>
              <w:t>20</w:t>
            </w:r>
          </w:p>
        </w:tc>
        <w:tc>
          <w:tcPr>
            <w:tcW w:w="1167" w:type="dxa"/>
            <w:tcBorders>
              <w:top w:val="single" w:sz="4" w:space="0" w:color="auto"/>
              <w:left w:val="single" w:sz="4" w:space="0" w:color="auto"/>
              <w:bottom w:val="single" w:sz="4" w:space="0" w:color="auto"/>
              <w:right w:val="single" w:sz="4" w:space="0" w:color="auto"/>
            </w:tcBorders>
            <w:noWrap/>
            <w:hideMark/>
          </w:tcPr>
          <w:p w14:paraId="5D1864FC" w14:textId="77777777" w:rsidR="003B7115" w:rsidRDefault="003B7115">
            <w:pPr>
              <w:pStyle w:val="TAC"/>
            </w:pPr>
            <w:r>
              <w:t>837</w:t>
            </w:r>
          </w:p>
        </w:tc>
        <w:tc>
          <w:tcPr>
            <w:tcW w:w="746" w:type="dxa"/>
            <w:tcBorders>
              <w:top w:val="single" w:sz="4" w:space="0" w:color="auto"/>
              <w:left w:val="single" w:sz="4" w:space="0" w:color="auto"/>
              <w:bottom w:val="single" w:sz="4" w:space="0" w:color="auto"/>
              <w:right w:val="single" w:sz="4" w:space="0" w:color="auto"/>
            </w:tcBorders>
            <w:noWrap/>
            <w:hideMark/>
          </w:tcPr>
          <w:p w14:paraId="0BE70086" w14:textId="77777777" w:rsidR="003B7115" w:rsidRDefault="003B7115">
            <w:pPr>
              <w:pStyle w:val="TAC"/>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80BDA83" w14:textId="77777777" w:rsidR="003B7115" w:rsidRDefault="003B7115">
            <w:pPr>
              <w:pStyle w:val="TAC"/>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9CAB885" w14:textId="77777777" w:rsidR="003B7115" w:rsidRDefault="003B7115">
            <w:pPr>
              <w:pStyle w:val="TAC"/>
            </w:pPr>
            <w:r>
              <w:t>796</w:t>
            </w:r>
          </w:p>
        </w:tc>
        <w:tc>
          <w:tcPr>
            <w:tcW w:w="827" w:type="dxa"/>
            <w:tcBorders>
              <w:top w:val="single" w:sz="4" w:space="0" w:color="auto"/>
              <w:left w:val="single" w:sz="4" w:space="0" w:color="auto"/>
              <w:bottom w:val="single" w:sz="4" w:space="0" w:color="auto"/>
              <w:right w:val="single" w:sz="4" w:space="0" w:color="auto"/>
            </w:tcBorders>
            <w:hideMark/>
          </w:tcPr>
          <w:p w14:paraId="3115937E"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23C82610" w14:textId="77777777" w:rsidR="003B7115" w:rsidRDefault="003B7115">
            <w:pPr>
              <w:pStyle w:val="TAC"/>
            </w:pPr>
            <w:r>
              <w:t>N/A</w:t>
            </w:r>
          </w:p>
        </w:tc>
      </w:tr>
      <w:tr w:rsidR="003B7115" w14:paraId="3296362B" w14:textId="77777777" w:rsidTr="003B7115">
        <w:trPr>
          <w:trHeight w:val="216"/>
          <w:jc w:val="center"/>
        </w:trPr>
        <w:tc>
          <w:tcPr>
            <w:tcW w:w="2258" w:type="dxa"/>
            <w:tcBorders>
              <w:top w:val="nil"/>
              <w:left w:val="single" w:sz="4" w:space="0" w:color="auto"/>
              <w:bottom w:val="nil"/>
              <w:right w:val="single" w:sz="4" w:space="0" w:color="auto"/>
            </w:tcBorders>
          </w:tcPr>
          <w:p w14:paraId="644FAA1D"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F3DF9FE" w14:textId="77777777" w:rsidR="003B7115" w:rsidRDefault="003B7115">
            <w:pPr>
              <w:pStyle w:val="TAC"/>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67AC6ED8" w14:textId="77777777" w:rsidR="003B7115" w:rsidRDefault="003B7115">
            <w:pPr>
              <w:pStyle w:val="TAC"/>
            </w:pPr>
            <w:r>
              <w:t>3310</w:t>
            </w:r>
          </w:p>
        </w:tc>
        <w:tc>
          <w:tcPr>
            <w:tcW w:w="746" w:type="dxa"/>
            <w:tcBorders>
              <w:top w:val="single" w:sz="4" w:space="0" w:color="auto"/>
              <w:left w:val="single" w:sz="4" w:space="0" w:color="auto"/>
              <w:bottom w:val="single" w:sz="4" w:space="0" w:color="auto"/>
              <w:right w:val="single" w:sz="4" w:space="0" w:color="auto"/>
            </w:tcBorders>
            <w:noWrap/>
            <w:hideMark/>
          </w:tcPr>
          <w:p w14:paraId="5D25520C" w14:textId="77777777" w:rsidR="003B7115" w:rsidRDefault="003B7115">
            <w:pPr>
              <w:pStyle w:val="TAC"/>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7BC980AE" w14:textId="77777777" w:rsidR="003B7115" w:rsidRDefault="003B7115">
            <w:pPr>
              <w:pStyle w:val="TAC"/>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7C5A89BF" w14:textId="77777777" w:rsidR="003B7115" w:rsidRDefault="003B7115">
            <w:pPr>
              <w:pStyle w:val="TAC"/>
            </w:pPr>
            <w:r>
              <w:t>3310</w:t>
            </w:r>
          </w:p>
        </w:tc>
        <w:tc>
          <w:tcPr>
            <w:tcW w:w="827" w:type="dxa"/>
            <w:tcBorders>
              <w:top w:val="single" w:sz="4" w:space="0" w:color="auto"/>
              <w:left w:val="single" w:sz="4" w:space="0" w:color="auto"/>
              <w:bottom w:val="single" w:sz="4" w:space="0" w:color="auto"/>
              <w:right w:val="single" w:sz="4" w:space="0" w:color="auto"/>
            </w:tcBorders>
            <w:hideMark/>
          </w:tcPr>
          <w:p w14:paraId="38634C03" w14:textId="77777777" w:rsidR="003B7115" w:rsidRDefault="003B7115">
            <w:pPr>
              <w:pStyle w:val="TAC"/>
            </w:pPr>
            <w:r>
              <w:t>N/A</w:t>
            </w:r>
          </w:p>
        </w:tc>
        <w:tc>
          <w:tcPr>
            <w:tcW w:w="1248" w:type="dxa"/>
            <w:tcBorders>
              <w:top w:val="single" w:sz="4" w:space="0" w:color="auto"/>
              <w:left w:val="single" w:sz="4" w:space="0" w:color="auto"/>
              <w:bottom w:val="single" w:sz="4" w:space="0" w:color="auto"/>
              <w:right w:val="single" w:sz="4" w:space="0" w:color="auto"/>
            </w:tcBorders>
            <w:hideMark/>
          </w:tcPr>
          <w:p w14:paraId="5467F105" w14:textId="77777777" w:rsidR="003B7115" w:rsidRDefault="003B7115">
            <w:pPr>
              <w:pStyle w:val="TAC"/>
            </w:pPr>
            <w:r>
              <w:t>N/A</w:t>
            </w:r>
          </w:p>
        </w:tc>
      </w:tr>
      <w:tr w:rsidR="003B7115" w14:paraId="16554B1F" w14:textId="77777777" w:rsidTr="003B7115">
        <w:trPr>
          <w:trHeight w:val="216"/>
          <w:jc w:val="center"/>
        </w:trPr>
        <w:tc>
          <w:tcPr>
            <w:tcW w:w="2258" w:type="dxa"/>
            <w:tcBorders>
              <w:top w:val="nil"/>
              <w:left w:val="single" w:sz="4" w:space="0" w:color="auto"/>
              <w:bottom w:val="single" w:sz="4" w:space="0" w:color="auto"/>
              <w:right w:val="single" w:sz="4" w:space="0" w:color="auto"/>
            </w:tcBorders>
          </w:tcPr>
          <w:p w14:paraId="47A8D1EF"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28A8E26" w14:textId="77777777" w:rsidR="003B7115" w:rsidRDefault="003B7115">
            <w:pPr>
              <w:pStyle w:val="TAC"/>
              <w:rPr>
                <w:lang w:eastAsia="ja-JP"/>
              </w:rPr>
            </w:pPr>
            <w:r>
              <w:rPr>
                <w:lang w:eastAsia="ko-KR"/>
              </w:rPr>
              <w:t>n28</w:t>
            </w:r>
          </w:p>
        </w:tc>
        <w:tc>
          <w:tcPr>
            <w:tcW w:w="1167" w:type="dxa"/>
            <w:tcBorders>
              <w:top w:val="single" w:sz="4" w:space="0" w:color="auto"/>
              <w:left w:val="single" w:sz="4" w:space="0" w:color="auto"/>
              <w:bottom w:val="single" w:sz="4" w:space="0" w:color="auto"/>
              <w:right w:val="single" w:sz="4" w:space="0" w:color="auto"/>
            </w:tcBorders>
            <w:noWrap/>
            <w:hideMark/>
          </w:tcPr>
          <w:p w14:paraId="087C16DC" w14:textId="77777777" w:rsidR="003B7115" w:rsidRDefault="003B7115">
            <w:pPr>
              <w:pStyle w:val="TAC"/>
              <w:rPr>
                <w:lang w:eastAsia="ja-JP"/>
              </w:rPr>
            </w:pPr>
            <w:r>
              <w:rPr>
                <w:lang w:eastAsia="ko-KR"/>
              </w:rPr>
              <w:t>744</w:t>
            </w:r>
          </w:p>
        </w:tc>
        <w:tc>
          <w:tcPr>
            <w:tcW w:w="746" w:type="dxa"/>
            <w:tcBorders>
              <w:top w:val="single" w:sz="4" w:space="0" w:color="auto"/>
              <w:left w:val="single" w:sz="4" w:space="0" w:color="auto"/>
              <w:bottom w:val="single" w:sz="4" w:space="0" w:color="auto"/>
              <w:right w:val="single" w:sz="4" w:space="0" w:color="auto"/>
            </w:tcBorders>
            <w:noWrap/>
            <w:hideMark/>
          </w:tcPr>
          <w:p w14:paraId="1B859B3D" w14:textId="77777777" w:rsidR="003B7115" w:rsidRDefault="003B7115">
            <w:pPr>
              <w:pStyle w:val="TAC"/>
              <w:rPr>
                <w:lang w:eastAsia="ja-JP"/>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FA1382B" w14:textId="77777777" w:rsidR="003B7115" w:rsidRDefault="003B7115">
            <w:pPr>
              <w:pStyle w:val="TAC"/>
              <w:rPr>
                <w:lang w:eastAsia="ja-JP"/>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6F4AEA1" w14:textId="77777777" w:rsidR="003B7115" w:rsidRDefault="003B7115">
            <w:pPr>
              <w:pStyle w:val="TAC"/>
            </w:pPr>
            <w:r>
              <w:rPr>
                <w:lang w:eastAsia="ko-KR"/>
              </w:rPr>
              <w:t>799</w:t>
            </w:r>
          </w:p>
        </w:tc>
        <w:tc>
          <w:tcPr>
            <w:tcW w:w="827" w:type="dxa"/>
            <w:tcBorders>
              <w:top w:val="single" w:sz="4" w:space="0" w:color="auto"/>
              <w:left w:val="single" w:sz="4" w:space="0" w:color="auto"/>
              <w:bottom w:val="single" w:sz="4" w:space="0" w:color="auto"/>
              <w:right w:val="single" w:sz="4" w:space="0" w:color="auto"/>
            </w:tcBorders>
            <w:hideMark/>
          </w:tcPr>
          <w:p w14:paraId="43DC0445" w14:textId="77777777" w:rsidR="003B7115" w:rsidRDefault="003B7115">
            <w:pPr>
              <w:pStyle w:val="TAC"/>
            </w:pPr>
            <w:r>
              <w:rPr>
                <w:rFonts w:eastAsia="Malgun Gothic"/>
                <w:lang w:eastAsia="ko-KR"/>
              </w:rPr>
              <w:t>9.4</w:t>
            </w:r>
          </w:p>
        </w:tc>
        <w:tc>
          <w:tcPr>
            <w:tcW w:w="1248" w:type="dxa"/>
            <w:tcBorders>
              <w:top w:val="single" w:sz="4" w:space="0" w:color="auto"/>
              <w:left w:val="single" w:sz="4" w:space="0" w:color="auto"/>
              <w:bottom w:val="single" w:sz="4" w:space="0" w:color="auto"/>
              <w:right w:val="single" w:sz="4" w:space="0" w:color="auto"/>
            </w:tcBorders>
            <w:hideMark/>
          </w:tcPr>
          <w:p w14:paraId="6A9CA43B" w14:textId="77777777" w:rsidR="003B7115" w:rsidRDefault="003B7115">
            <w:pPr>
              <w:pStyle w:val="TAC"/>
            </w:pPr>
            <w:r>
              <w:rPr>
                <w:rFonts w:eastAsia="Malgun Gothic"/>
                <w:lang w:eastAsia="ko-KR"/>
              </w:rPr>
              <w:t>IMD4</w:t>
            </w:r>
          </w:p>
        </w:tc>
      </w:tr>
      <w:tr w:rsidR="003B7115" w14:paraId="39298AC0" w14:textId="77777777" w:rsidTr="003B7115">
        <w:trPr>
          <w:trHeight w:val="216"/>
          <w:jc w:val="center"/>
        </w:trPr>
        <w:tc>
          <w:tcPr>
            <w:tcW w:w="2258" w:type="dxa"/>
            <w:tcBorders>
              <w:top w:val="single" w:sz="4" w:space="0" w:color="auto"/>
              <w:left w:val="single" w:sz="4" w:space="0" w:color="auto"/>
              <w:bottom w:val="nil"/>
              <w:right w:val="single" w:sz="4" w:space="0" w:color="auto"/>
            </w:tcBorders>
            <w:hideMark/>
          </w:tcPr>
          <w:p w14:paraId="612F9603" w14:textId="77777777" w:rsidR="003B7115" w:rsidRDefault="003B7115">
            <w:pPr>
              <w:pStyle w:val="TAC"/>
            </w:pPr>
            <w:r>
              <w:rPr>
                <w:lang w:eastAsia="ko-KR"/>
              </w:rPr>
              <w:t>DC_21A_n78A-n79A</w:t>
            </w:r>
          </w:p>
        </w:tc>
        <w:tc>
          <w:tcPr>
            <w:tcW w:w="867" w:type="dxa"/>
            <w:tcBorders>
              <w:top w:val="single" w:sz="4" w:space="0" w:color="auto"/>
              <w:left w:val="single" w:sz="4" w:space="0" w:color="auto"/>
              <w:bottom w:val="single" w:sz="4" w:space="0" w:color="auto"/>
              <w:right w:val="single" w:sz="4" w:space="0" w:color="auto"/>
            </w:tcBorders>
            <w:hideMark/>
          </w:tcPr>
          <w:p w14:paraId="799AE24E" w14:textId="77777777" w:rsidR="003B7115" w:rsidRDefault="003B7115">
            <w:pPr>
              <w:pStyle w:val="TAC"/>
              <w:rPr>
                <w:lang w:eastAsia="ja-JP"/>
              </w:rPr>
            </w:pPr>
            <w:r>
              <w:rPr>
                <w:lang w:eastAsia="ko-KR"/>
              </w:rPr>
              <w:t>21</w:t>
            </w:r>
          </w:p>
        </w:tc>
        <w:tc>
          <w:tcPr>
            <w:tcW w:w="1167" w:type="dxa"/>
            <w:tcBorders>
              <w:top w:val="single" w:sz="4" w:space="0" w:color="auto"/>
              <w:left w:val="single" w:sz="4" w:space="0" w:color="auto"/>
              <w:bottom w:val="single" w:sz="4" w:space="0" w:color="auto"/>
              <w:right w:val="single" w:sz="4" w:space="0" w:color="auto"/>
            </w:tcBorders>
            <w:noWrap/>
            <w:hideMark/>
          </w:tcPr>
          <w:p w14:paraId="45E8B5C8" w14:textId="77777777" w:rsidR="003B7115" w:rsidRDefault="003B7115">
            <w:pPr>
              <w:pStyle w:val="TAC"/>
              <w:rPr>
                <w:lang w:eastAsia="ja-JP"/>
              </w:rPr>
            </w:pPr>
            <w:r>
              <w:rPr>
                <w:lang w:eastAsia="ko-KR"/>
              </w:rPr>
              <w:t>1453</w:t>
            </w:r>
          </w:p>
        </w:tc>
        <w:tc>
          <w:tcPr>
            <w:tcW w:w="746" w:type="dxa"/>
            <w:tcBorders>
              <w:top w:val="single" w:sz="4" w:space="0" w:color="auto"/>
              <w:left w:val="single" w:sz="4" w:space="0" w:color="auto"/>
              <w:bottom w:val="single" w:sz="4" w:space="0" w:color="auto"/>
              <w:right w:val="single" w:sz="4" w:space="0" w:color="auto"/>
            </w:tcBorders>
            <w:noWrap/>
            <w:hideMark/>
          </w:tcPr>
          <w:p w14:paraId="0B92A5C8" w14:textId="77777777" w:rsidR="003B7115" w:rsidRDefault="003B7115">
            <w:pPr>
              <w:pStyle w:val="TAC"/>
              <w:rPr>
                <w:lang w:eastAsia="ja-JP"/>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3EEA142" w14:textId="77777777" w:rsidR="003B7115" w:rsidRDefault="003B7115">
            <w:pPr>
              <w:pStyle w:val="TAC"/>
              <w:rPr>
                <w:lang w:eastAsia="ja-JP"/>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4AD0BE9" w14:textId="77777777" w:rsidR="003B7115" w:rsidRDefault="003B7115">
            <w:pPr>
              <w:pStyle w:val="TAC"/>
            </w:pPr>
            <w:r>
              <w:rPr>
                <w:lang w:eastAsia="ko-KR"/>
              </w:rPr>
              <w:t>1501</w:t>
            </w:r>
          </w:p>
        </w:tc>
        <w:tc>
          <w:tcPr>
            <w:tcW w:w="827" w:type="dxa"/>
            <w:tcBorders>
              <w:top w:val="single" w:sz="4" w:space="0" w:color="auto"/>
              <w:left w:val="single" w:sz="4" w:space="0" w:color="auto"/>
              <w:bottom w:val="single" w:sz="4" w:space="0" w:color="auto"/>
              <w:right w:val="single" w:sz="4" w:space="0" w:color="auto"/>
            </w:tcBorders>
            <w:hideMark/>
          </w:tcPr>
          <w:p w14:paraId="3DAEC68E"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504186A" w14:textId="77777777" w:rsidR="003B7115" w:rsidRDefault="003B7115">
            <w:pPr>
              <w:pStyle w:val="TAC"/>
            </w:pPr>
            <w:r>
              <w:rPr>
                <w:rFonts w:eastAsia="Malgun Gothic"/>
                <w:lang w:eastAsia="ko-KR"/>
              </w:rPr>
              <w:t>N/A</w:t>
            </w:r>
          </w:p>
        </w:tc>
      </w:tr>
      <w:tr w:rsidR="003B7115" w14:paraId="5A7599E0" w14:textId="77777777" w:rsidTr="003B7115">
        <w:trPr>
          <w:trHeight w:val="216"/>
          <w:jc w:val="center"/>
        </w:trPr>
        <w:tc>
          <w:tcPr>
            <w:tcW w:w="2258" w:type="dxa"/>
            <w:tcBorders>
              <w:top w:val="nil"/>
              <w:left w:val="single" w:sz="4" w:space="0" w:color="auto"/>
              <w:bottom w:val="nil"/>
              <w:right w:val="single" w:sz="4" w:space="0" w:color="auto"/>
            </w:tcBorders>
          </w:tcPr>
          <w:p w14:paraId="09BCC57D"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9F108CE" w14:textId="77777777" w:rsidR="003B7115" w:rsidRDefault="003B7115">
            <w:pPr>
              <w:pStyle w:val="TAC"/>
              <w:rPr>
                <w:lang w:eastAsia="ja-JP"/>
              </w:rPr>
            </w:pPr>
            <w:r>
              <w:rPr>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1EEB89C0" w14:textId="77777777" w:rsidR="003B7115" w:rsidRDefault="003B7115">
            <w:pPr>
              <w:pStyle w:val="TAC"/>
              <w:rPr>
                <w:lang w:eastAsia="ja-JP"/>
              </w:rPr>
            </w:pPr>
            <w:r>
              <w:rPr>
                <w:lang w:eastAsia="ko-KR"/>
              </w:rPr>
              <w:t>3420</w:t>
            </w:r>
          </w:p>
        </w:tc>
        <w:tc>
          <w:tcPr>
            <w:tcW w:w="746" w:type="dxa"/>
            <w:tcBorders>
              <w:top w:val="single" w:sz="4" w:space="0" w:color="auto"/>
              <w:left w:val="single" w:sz="4" w:space="0" w:color="auto"/>
              <w:bottom w:val="single" w:sz="4" w:space="0" w:color="auto"/>
              <w:right w:val="single" w:sz="4" w:space="0" w:color="auto"/>
            </w:tcBorders>
            <w:noWrap/>
            <w:hideMark/>
          </w:tcPr>
          <w:p w14:paraId="4D104618" w14:textId="77777777" w:rsidR="003B7115" w:rsidRDefault="003B7115">
            <w:pPr>
              <w:pStyle w:val="TAC"/>
              <w:rPr>
                <w:lang w:eastAsia="ja-JP"/>
              </w:rPr>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045DDB2B" w14:textId="77777777" w:rsidR="003B7115" w:rsidRDefault="003B7115">
            <w:pPr>
              <w:pStyle w:val="TAC"/>
              <w:rPr>
                <w:lang w:eastAsia="ja-JP"/>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FADA8EF" w14:textId="77777777" w:rsidR="003B7115" w:rsidRDefault="003B7115">
            <w:pPr>
              <w:pStyle w:val="TAC"/>
            </w:pPr>
            <w:r>
              <w:rPr>
                <w:lang w:eastAsia="ko-KR"/>
              </w:rPr>
              <w:t>3420</w:t>
            </w:r>
          </w:p>
        </w:tc>
        <w:tc>
          <w:tcPr>
            <w:tcW w:w="827" w:type="dxa"/>
            <w:tcBorders>
              <w:top w:val="single" w:sz="4" w:space="0" w:color="auto"/>
              <w:left w:val="single" w:sz="4" w:space="0" w:color="auto"/>
              <w:bottom w:val="single" w:sz="4" w:space="0" w:color="auto"/>
              <w:right w:val="single" w:sz="4" w:space="0" w:color="auto"/>
            </w:tcBorders>
            <w:hideMark/>
          </w:tcPr>
          <w:p w14:paraId="6436A806"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FD8C7CC" w14:textId="77777777" w:rsidR="003B7115" w:rsidRDefault="003B7115">
            <w:pPr>
              <w:pStyle w:val="TAC"/>
            </w:pPr>
            <w:r>
              <w:rPr>
                <w:rFonts w:eastAsia="Malgun Gothic"/>
                <w:lang w:eastAsia="ko-KR"/>
              </w:rPr>
              <w:t>N/A</w:t>
            </w:r>
          </w:p>
        </w:tc>
      </w:tr>
      <w:tr w:rsidR="003B7115" w14:paraId="1129193B" w14:textId="77777777" w:rsidTr="003B7115">
        <w:trPr>
          <w:trHeight w:val="216"/>
          <w:jc w:val="center"/>
        </w:trPr>
        <w:tc>
          <w:tcPr>
            <w:tcW w:w="2258" w:type="dxa"/>
            <w:tcBorders>
              <w:top w:val="nil"/>
              <w:left w:val="single" w:sz="4" w:space="0" w:color="auto"/>
              <w:bottom w:val="nil"/>
              <w:right w:val="single" w:sz="4" w:space="0" w:color="auto"/>
            </w:tcBorders>
          </w:tcPr>
          <w:p w14:paraId="6C9D0C2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FE71B16" w14:textId="77777777" w:rsidR="003B7115" w:rsidRDefault="003B7115">
            <w:pPr>
              <w:pStyle w:val="TAC"/>
              <w:rPr>
                <w:lang w:eastAsia="ja-JP"/>
              </w:rPr>
            </w:pPr>
            <w:r>
              <w:rPr>
                <w:lang w:eastAsia="ko-KR"/>
              </w:rPr>
              <w:t>n79</w:t>
            </w:r>
          </w:p>
        </w:tc>
        <w:tc>
          <w:tcPr>
            <w:tcW w:w="1167" w:type="dxa"/>
            <w:tcBorders>
              <w:top w:val="single" w:sz="4" w:space="0" w:color="auto"/>
              <w:left w:val="single" w:sz="4" w:space="0" w:color="auto"/>
              <w:bottom w:val="single" w:sz="4" w:space="0" w:color="auto"/>
              <w:right w:val="single" w:sz="4" w:space="0" w:color="auto"/>
            </w:tcBorders>
            <w:noWrap/>
            <w:hideMark/>
          </w:tcPr>
          <w:p w14:paraId="400717C0" w14:textId="77777777" w:rsidR="003B7115" w:rsidRDefault="003B7115">
            <w:pPr>
              <w:pStyle w:val="TAC"/>
              <w:rPr>
                <w:lang w:eastAsia="ja-JP"/>
              </w:rPr>
            </w:pPr>
            <w:r>
              <w:rPr>
                <w:lang w:eastAsia="ko-KR"/>
              </w:rPr>
              <w:t>4873</w:t>
            </w:r>
          </w:p>
        </w:tc>
        <w:tc>
          <w:tcPr>
            <w:tcW w:w="746" w:type="dxa"/>
            <w:tcBorders>
              <w:top w:val="single" w:sz="4" w:space="0" w:color="auto"/>
              <w:left w:val="single" w:sz="4" w:space="0" w:color="auto"/>
              <w:bottom w:val="single" w:sz="4" w:space="0" w:color="auto"/>
              <w:right w:val="single" w:sz="4" w:space="0" w:color="auto"/>
            </w:tcBorders>
            <w:noWrap/>
            <w:hideMark/>
          </w:tcPr>
          <w:p w14:paraId="6B26E4C8" w14:textId="77777777" w:rsidR="003B7115" w:rsidRDefault="003B7115">
            <w:pPr>
              <w:pStyle w:val="TAC"/>
              <w:rPr>
                <w:lang w:eastAsia="ja-JP"/>
              </w:rPr>
            </w:pPr>
            <w:r>
              <w:rPr>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4E23CA29" w14:textId="77777777" w:rsidR="003B7115" w:rsidRDefault="003B7115">
            <w:pPr>
              <w:pStyle w:val="TAC"/>
              <w:rPr>
                <w:lang w:eastAsia="ja-JP"/>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4E0F6A53" w14:textId="77777777" w:rsidR="003B7115" w:rsidRDefault="003B7115">
            <w:pPr>
              <w:pStyle w:val="TAC"/>
            </w:pPr>
            <w:r>
              <w:rPr>
                <w:lang w:eastAsia="ko-KR"/>
              </w:rPr>
              <w:t>4873</w:t>
            </w:r>
          </w:p>
        </w:tc>
        <w:tc>
          <w:tcPr>
            <w:tcW w:w="827" w:type="dxa"/>
            <w:tcBorders>
              <w:top w:val="single" w:sz="4" w:space="0" w:color="auto"/>
              <w:left w:val="single" w:sz="4" w:space="0" w:color="auto"/>
              <w:bottom w:val="single" w:sz="4" w:space="0" w:color="auto"/>
              <w:right w:val="single" w:sz="4" w:space="0" w:color="auto"/>
            </w:tcBorders>
            <w:hideMark/>
          </w:tcPr>
          <w:p w14:paraId="406ECD6A" w14:textId="77777777" w:rsidR="003B7115" w:rsidRDefault="003B7115">
            <w:pPr>
              <w:pStyle w:val="TAC"/>
            </w:pPr>
            <w:r>
              <w:rPr>
                <w:rFonts w:eastAsia="Malgun Gothic"/>
                <w:lang w:eastAsia="ko-KR"/>
              </w:rPr>
              <w:t>30.1</w:t>
            </w:r>
          </w:p>
        </w:tc>
        <w:tc>
          <w:tcPr>
            <w:tcW w:w="1248" w:type="dxa"/>
            <w:tcBorders>
              <w:top w:val="single" w:sz="4" w:space="0" w:color="auto"/>
              <w:left w:val="single" w:sz="4" w:space="0" w:color="auto"/>
              <w:bottom w:val="single" w:sz="4" w:space="0" w:color="auto"/>
              <w:right w:val="single" w:sz="4" w:space="0" w:color="auto"/>
            </w:tcBorders>
            <w:hideMark/>
          </w:tcPr>
          <w:p w14:paraId="75CB3E7C" w14:textId="77777777" w:rsidR="003B7115" w:rsidRDefault="003B7115">
            <w:pPr>
              <w:pStyle w:val="TAC"/>
            </w:pPr>
            <w:r>
              <w:rPr>
                <w:rFonts w:eastAsia="Malgun Gothic"/>
                <w:lang w:eastAsia="ko-KR"/>
              </w:rPr>
              <w:t>IMD2</w:t>
            </w:r>
          </w:p>
        </w:tc>
      </w:tr>
      <w:tr w:rsidR="003B7115" w14:paraId="2DD3D8AC" w14:textId="77777777" w:rsidTr="003B7115">
        <w:trPr>
          <w:trHeight w:val="216"/>
          <w:jc w:val="center"/>
        </w:trPr>
        <w:tc>
          <w:tcPr>
            <w:tcW w:w="2258" w:type="dxa"/>
            <w:tcBorders>
              <w:top w:val="nil"/>
              <w:left w:val="single" w:sz="4" w:space="0" w:color="auto"/>
              <w:bottom w:val="nil"/>
              <w:right w:val="single" w:sz="4" w:space="0" w:color="auto"/>
            </w:tcBorders>
          </w:tcPr>
          <w:p w14:paraId="70B99B6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B8C0714" w14:textId="77777777" w:rsidR="003B7115" w:rsidRDefault="003B7115">
            <w:pPr>
              <w:pStyle w:val="TAC"/>
              <w:rPr>
                <w:lang w:eastAsia="ja-JP"/>
              </w:rPr>
            </w:pPr>
            <w:r>
              <w:rPr>
                <w:lang w:eastAsia="ko-KR"/>
              </w:rPr>
              <w:t>21</w:t>
            </w:r>
          </w:p>
        </w:tc>
        <w:tc>
          <w:tcPr>
            <w:tcW w:w="1167" w:type="dxa"/>
            <w:tcBorders>
              <w:top w:val="single" w:sz="4" w:space="0" w:color="auto"/>
              <w:left w:val="single" w:sz="4" w:space="0" w:color="auto"/>
              <w:bottom w:val="single" w:sz="4" w:space="0" w:color="auto"/>
              <w:right w:val="single" w:sz="4" w:space="0" w:color="auto"/>
            </w:tcBorders>
            <w:noWrap/>
            <w:hideMark/>
          </w:tcPr>
          <w:p w14:paraId="65F84E86" w14:textId="77777777" w:rsidR="003B7115" w:rsidRDefault="003B7115">
            <w:pPr>
              <w:pStyle w:val="TAC"/>
              <w:rPr>
                <w:lang w:eastAsia="ja-JP"/>
              </w:rPr>
            </w:pPr>
            <w:r>
              <w:rPr>
                <w:lang w:eastAsia="ko-KR"/>
              </w:rPr>
              <w:t>1453</w:t>
            </w:r>
          </w:p>
        </w:tc>
        <w:tc>
          <w:tcPr>
            <w:tcW w:w="746" w:type="dxa"/>
            <w:tcBorders>
              <w:top w:val="single" w:sz="4" w:space="0" w:color="auto"/>
              <w:left w:val="single" w:sz="4" w:space="0" w:color="auto"/>
              <w:bottom w:val="single" w:sz="4" w:space="0" w:color="auto"/>
              <w:right w:val="single" w:sz="4" w:space="0" w:color="auto"/>
            </w:tcBorders>
            <w:noWrap/>
            <w:hideMark/>
          </w:tcPr>
          <w:p w14:paraId="01E956BB" w14:textId="77777777" w:rsidR="003B7115" w:rsidRDefault="003B7115">
            <w:pPr>
              <w:pStyle w:val="TAC"/>
              <w:rPr>
                <w:lang w:eastAsia="ja-JP"/>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FB0F48F" w14:textId="77777777" w:rsidR="003B7115" w:rsidRDefault="003B7115">
            <w:pPr>
              <w:pStyle w:val="TAC"/>
              <w:rPr>
                <w:lang w:eastAsia="ja-JP"/>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2A30DBB" w14:textId="77777777" w:rsidR="003B7115" w:rsidRDefault="003B7115">
            <w:pPr>
              <w:pStyle w:val="TAC"/>
            </w:pPr>
            <w:r>
              <w:rPr>
                <w:lang w:eastAsia="ko-KR"/>
              </w:rPr>
              <w:t>1501</w:t>
            </w:r>
          </w:p>
        </w:tc>
        <w:tc>
          <w:tcPr>
            <w:tcW w:w="827" w:type="dxa"/>
            <w:tcBorders>
              <w:top w:val="single" w:sz="4" w:space="0" w:color="auto"/>
              <w:left w:val="single" w:sz="4" w:space="0" w:color="auto"/>
              <w:bottom w:val="single" w:sz="4" w:space="0" w:color="auto"/>
              <w:right w:val="single" w:sz="4" w:space="0" w:color="auto"/>
            </w:tcBorders>
            <w:hideMark/>
          </w:tcPr>
          <w:p w14:paraId="7452B28C"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3988931" w14:textId="77777777" w:rsidR="003B7115" w:rsidRDefault="003B7115">
            <w:pPr>
              <w:pStyle w:val="TAC"/>
            </w:pPr>
            <w:r>
              <w:rPr>
                <w:rFonts w:eastAsia="Malgun Gothic"/>
                <w:lang w:eastAsia="ko-KR"/>
              </w:rPr>
              <w:t>N/A</w:t>
            </w:r>
          </w:p>
        </w:tc>
      </w:tr>
      <w:tr w:rsidR="003B7115" w14:paraId="00444500" w14:textId="77777777" w:rsidTr="003B7115">
        <w:trPr>
          <w:trHeight w:val="216"/>
          <w:jc w:val="center"/>
        </w:trPr>
        <w:tc>
          <w:tcPr>
            <w:tcW w:w="2258" w:type="dxa"/>
            <w:tcBorders>
              <w:top w:val="nil"/>
              <w:left w:val="single" w:sz="4" w:space="0" w:color="auto"/>
              <w:bottom w:val="nil"/>
              <w:right w:val="single" w:sz="4" w:space="0" w:color="auto"/>
            </w:tcBorders>
          </w:tcPr>
          <w:p w14:paraId="332BF6FB"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8AED360" w14:textId="77777777" w:rsidR="003B7115" w:rsidRDefault="003B7115">
            <w:pPr>
              <w:pStyle w:val="TAC"/>
              <w:rPr>
                <w:lang w:eastAsia="ja-JP"/>
              </w:rPr>
            </w:pPr>
            <w:r>
              <w:rPr>
                <w:lang w:eastAsia="ko-KR"/>
              </w:rPr>
              <w:t>n79</w:t>
            </w:r>
          </w:p>
        </w:tc>
        <w:tc>
          <w:tcPr>
            <w:tcW w:w="1167" w:type="dxa"/>
            <w:tcBorders>
              <w:top w:val="single" w:sz="4" w:space="0" w:color="auto"/>
              <w:left w:val="single" w:sz="4" w:space="0" w:color="auto"/>
              <w:bottom w:val="single" w:sz="4" w:space="0" w:color="auto"/>
              <w:right w:val="single" w:sz="4" w:space="0" w:color="auto"/>
            </w:tcBorders>
            <w:noWrap/>
            <w:hideMark/>
          </w:tcPr>
          <w:p w14:paraId="25EFDBB3" w14:textId="77777777" w:rsidR="003B7115" w:rsidRDefault="003B7115">
            <w:pPr>
              <w:pStyle w:val="TAC"/>
              <w:rPr>
                <w:lang w:eastAsia="ja-JP"/>
              </w:rPr>
            </w:pPr>
            <w:r>
              <w:rPr>
                <w:lang w:eastAsia="ko-KR"/>
              </w:rPr>
              <w:t>4940</w:t>
            </w:r>
          </w:p>
        </w:tc>
        <w:tc>
          <w:tcPr>
            <w:tcW w:w="746" w:type="dxa"/>
            <w:tcBorders>
              <w:top w:val="single" w:sz="4" w:space="0" w:color="auto"/>
              <w:left w:val="single" w:sz="4" w:space="0" w:color="auto"/>
              <w:bottom w:val="single" w:sz="4" w:space="0" w:color="auto"/>
              <w:right w:val="single" w:sz="4" w:space="0" w:color="auto"/>
            </w:tcBorders>
            <w:noWrap/>
            <w:hideMark/>
          </w:tcPr>
          <w:p w14:paraId="7DCC22FD" w14:textId="77777777" w:rsidR="003B7115" w:rsidRDefault="003B7115">
            <w:pPr>
              <w:pStyle w:val="TAC"/>
              <w:rPr>
                <w:lang w:eastAsia="ja-JP"/>
              </w:rPr>
            </w:pPr>
            <w:r>
              <w:rPr>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1B673042" w14:textId="77777777" w:rsidR="003B7115" w:rsidRDefault="003B7115">
            <w:pPr>
              <w:pStyle w:val="TAC"/>
              <w:rPr>
                <w:lang w:eastAsia="ja-JP"/>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60B320A0" w14:textId="77777777" w:rsidR="003B7115" w:rsidRDefault="003B7115">
            <w:pPr>
              <w:pStyle w:val="TAC"/>
            </w:pPr>
            <w:r>
              <w:rPr>
                <w:lang w:eastAsia="ko-KR"/>
              </w:rPr>
              <w:t>4940</w:t>
            </w:r>
          </w:p>
        </w:tc>
        <w:tc>
          <w:tcPr>
            <w:tcW w:w="827" w:type="dxa"/>
            <w:tcBorders>
              <w:top w:val="single" w:sz="4" w:space="0" w:color="auto"/>
              <w:left w:val="single" w:sz="4" w:space="0" w:color="auto"/>
              <w:bottom w:val="single" w:sz="4" w:space="0" w:color="auto"/>
              <w:right w:val="single" w:sz="4" w:space="0" w:color="auto"/>
            </w:tcBorders>
            <w:hideMark/>
          </w:tcPr>
          <w:p w14:paraId="52F7935C" w14:textId="77777777" w:rsidR="003B7115" w:rsidRDefault="003B7115">
            <w:pPr>
              <w:pStyle w:val="TAC"/>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EDD0636" w14:textId="77777777" w:rsidR="003B7115" w:rsidRDefault="003B7115">
            <w:pPr>
              <w:pStyle w:val="TAC"/>
            </w:pPr>
            <w:r>
              <w:rPr>
                <w:rFonts w:eastAsia="Malgun Gothic"/>
                <w:lang w:eastAsia="ko-KR"/>
              </w:rPr>
              <w:t>N/A</w:t>
            </w:r>
          </w:p>
        </w:tc>
      </w:tr>
      <w:tr w:rsidR="003B7115" w14:paraId="3D905083" w14:textId="77777777" w:rsidTr="003B7115">
        <w:trPr>
          <w:trHeight w:val="216"/>
          <w:jc w:val="center"/>
        </w:trPr>
        <w:tc>
          <w:tcPr>
            <w:tcW w:w="2258" w:type="dxa"/>
            <w:tcBorders>
              <w:top w:val="nil"/>
              <w:left w:val="single" w:sz="4" w:space="0" w:color="auto"/>
              <w:bottom w:val="single" w:sz="4" w:space="0" w:color="auto"/>
              <w:right w:val="single" w:sz="4" w:space="0" w:color="auto"/>
            </w:tcBorders>
          </w:tcPr>
          <w:p w14:paraId="5617BC6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7A2DBF5" w14:textId="77777777" w:rsidR="003B7115" w:rsidRDefault="003B7115">
            <w:pPr>
              <w:pStyle w:val="TAC"/>
              <w:rPr>
                <w:lang w:eastAsia="ja-JP"/>
              </w:rPr>
            </w:pPr>
            <w:r>
              <w:rPr>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6DDD44DB" w14:textId="77777777" w:rsidR="003B7115" w:rsidRDefault="003B7115">
            <w:pPr>
              <w:pStyle w:val="TAC"/>
              <w:rPr>
                <w:lang w:eastAsia="ja-JP"/>
              </w:rPr>
            </w:pPr>
            <w:r>
              <w:rPr>
                <w:lang w:eastAsia="ko-KR"/>
              </w:rPr>
              <w:t>3487</w:t>
            </w:r>
          </w:p>
        </w:tc>
        <w:tc>
          <w:tcPr>
            <w:tcW w:w="746" w:type="dxa"/>
            <w:tcBorders>
              <w:top w:val="single" w:sz="4" w:space="0" w:color="auto"/>
              <w:left w:val="single" w:sz="4" w:space="0" w:color="auto"/>
              <w:bottom w:val="single" w:sz="4" w:space="0" w:color="auto"/>
              <w:right w:val="single" w:sz="4" w:space="0" w:color="auto"/>
            </w:tcBorders>
            <w:noWrap/>
            <w:hideMark/>
          </w:tcPr>
          <w:p w14:paraId="5CA77341" w14:textId="77777777" w:rsidR="003B7115" w:rsidRDefault="003B7115">
            <w:pPr>
              <w:pStyle w:val="TAC"/>
              <w:rPr>
                <w:lang w:eastAsia="ja-JP"/>
              </w:rPr>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1EFD5B75" w14:textId="77777777" w:rsidR="003B7115" w:rsidRDefault="003B7115">
            <w:pPr>
              <w:pStyle w:val="TAC"/>
              <w:rPr>
                <w:lang w:eastAsia="ja-JP"/>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78AA5EFB" w14:textId="77777777" w:rsidR="003B7115" w:rsidRDefault="003B7115">
            <w:pPr>
              <w:pStyle w:val="TAC"/>
            </w:pPr>
            <w:r>
              <w:rPr>
                <w:lang w:eastAsia="ko-KR"/>
              </w:rPr>
              <w:t>3487</w:t>
            </w:r>
          </w:p>
        </w:tc>
        <w:tc>
          <w:tcPr>
            <w:tcW w:w="827" w:type="dxa"/>
            <w:tcBorders>
              <w:top w:val="single" w:sz="4" w:space="0" w:color="auto"/>
              <w:left w:val="single" w:sz="4" w:space="0" w:color="auto"/>
              <w:bottom w:val="single" w:sz="4" w:space="0" w:color="auto"/>
              <w:right w:val="single" w:sz="4" w:space="0" w:color="auto"/>
            </w:tcBorders>
            <w:hideMark/>
          </w:tcPr>
          <w:p w14:paraId="3B0ACE53" w14:textId="77777777" w:rsidR="003B7115" w:rsidRDefault="003B7115">
            <w:pPr>
              <w:pStyle w:val="TAC"/>
            </w:pPr>
            <w:r>
              <w:rPr>
                <w:rFonts w:eastAsia="Malgun Gothic"/>
                <w:lang w:eastAsia="ko-KR"/>
              </w:rPr>
              <w:t>29.8</w:t>
            </w:r>
          </w:p>
        </w:tc>
        <w:tc>
          <w:tcPr>
            <w:tcW w:w="1248" w:type="dxa"/>
            <w:tcBorders>
              <w:top w:val="single" w:sz="4" w:space="0" w:color="auto"/>
              <w:left w:val="single" w:sz="4" w:space="0" w:color="auto"/>
              <w:bottom w:val="single" w:sz="4" w:space="0" w:color="auto"/>
              <w:right w:val="single" w:sz="4" w:space="0" w:color="auto"/>
            </w:tcBorders>
            <w:hideMark/>
          </w:tcPr>
          <w:p w14:paraId="289A2BD5" w14:textId="77777777" w:rsidR="003B7115" w:rsidRDefault="003B7115">
            <w:pPr>
              <w:pStyle w:val="TAC"/>
            </w:pPr>
            <w:r>
              <w:rPr>
                <w:rFonts w:eastAsia="Malgun Gothic"/>
                <w:lang w:eastAsia="ko-KR"/>
              </w:rPr>
              <w:t>IMD2</w:t>
            </w:r>
          </w:p>
        </w:tc>
      </w:tr>
      <w:tr w:rsidR="003B7115" w14:paraId="12B972FD" w14:textId="77777777" w:rsidTr="003B7115">
        <w:trPr>
          <w:trHeight w:val="216"/>
          <w:jc w:val="center"/>
        </w:trPr>
        <w:tc>
          <w:tcPr>
            <w:tcW w:w="2258" w:type="dxa"/>
            <w:tcBorders>
              <w:top w:val="single" w:sz="4" w:space="0" w:color="auto"/>
              <w:left w:val="single" w:sz="4" w:space="0" w:color="auto"/>
              <w:bottom w:val="nil"/>
              <w:right w:val="single" w:sz="4" w:space="0" w:color="auto"/>
            </w:tcBorders>
            <w:hideMark/>
          </w:tcPr>
          <w:p w14:paraId="646D8C07" w14:textId="77777777" w:rsidR="003B7115" w:rsidRDefault="003B7115">
            <w:pPr>
              <w:pStyle w:val="TAC"/>
            </w:pPr>
            <w:r>
              <w:t>DC_28A_n8A-n78A</w:t>
            </w:r>
          </w:p>
        </w:tc>
        <w:tc>
          <w:tcPr>
            <w:tcW w:w="867" w:type="dxa"/>
            <w:tcBorders>
              <w:top w:val="single" w:sz="4" w:space="0" w:color="auto"/>
              <w:left w:val="single" w:sz="4" w:space="0" w:color="auto"/>
              <w:bottom w:val="single" w:sz="4" w:space="0" w:color="auto"/>
              <w:right w:val="single" w:sz="4" w:space="0" w:color="auto"/>
            </w:tcBorders>
            <w:hideMark/>
          </w:tcPr>
          <w:p w14:paraId="59A1CB99" w14:textId="77777777" w:rsidR="003B7115" w:rsidRDefault="003B7115">
            <w:pPr>
              <w:pStyle w:val="TAC"/>
              <w:rPr>
                <w:lang w:eastAsia="ja-JP"/>
              </w:rPr>
            </w:pPr>
            <w:r>
              <w:rPr>
                <w:rFonts w:cs="Arial"/>
                <w:lang w:eastAsia="ko-KR"/>
              </w:rPr>
              <w:t>28</w:t>
            </w:r>
          </w:p>
        </w:tc>
        <w:tc>
          <w:tcPr>
            <w:tcW w:w="1167" w:type="dxa"/>
            <w:tcBorders>
              <w:top w:val="single" w:sz="4" w:space="0" w:color="auto"/>
              <w:left w:val="single" w:sz="4" w:space="0" w:color="auto"/>
              <w:bottom w:val="single" w:sz="4" w:space="0" w:color="auto"/>
              <w:right w:val="single" w:sz="4" w:space="0" w:color="auto"/>
            </w:tcBorders>
            <w:noWrap/>
            <w:hideMark/>
          </w:tcPr>
          <w:p w14:paraId="2F0C8B5E" w14:textId="77777777" w:rsidR="003B7115" w:rsidRDefault="003B7115">
            <w:pPr>
              <w:pStyle w:val="TAC"/>
              <w:rPr>
                <w:lang w:eastAsia="ja-JP"/>
              </w:rPr>
            </w:pPr>
            <w:r>
              <w:rPr>
                <w:rFonts w:cs="Arial"/>
                <w:lang w:eastAsia="ko-KR"/>
              </w:rPr>
              <w:t>728</w:t>
            </w:r>
          </w:p>
        </w:tc>
        <w:tc>
          <w:tcPr>
            <w:tcW w:w="746" w:type="dxa"/>
            <w:tcBorders>
              <w:top w:val="single" w:sz="4" w:space="0" w:color="auto"/>
              <w:left w:val="single" w:sz="4" w:space="0" w:color="auto"/>
              <w:bottom w:val="single" w:sz="4" w:space="0" w:color="auto"/>
              <w:right w:val="single" w:sz="4" w:space="0" w:color="auto"/>
            </w:tcBorders>
            <w:noWrap/>
            <w:hideMark/>
          </w:tcPr>
          <w:p w14:paraId="0F4B6660" w14:textId="77777777" w:rsidR="003B7115" w:rsidRDefault="003B7115">
            <w:pPr>
              <w:pStyle w:val="TAC"/>
              <w:rPr>
                <w:lang w:eastAsia="ja-JP"/>
              </w:rPr>
            </w:pPr>
            <w:r>
              <w:rPr>
                <w:rFonts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AA32074" w14:textId="77777777" w:rsidR="003B7115" w:rsidRDefault="003B7115">
            <w:pPr>
              <w:pStyle w:val="TAC"/>
              <w:rPr>
                <w:lang w:eastAsia="ja-JP"/>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F20E918" w14:textId="77777777" w:rsidR="003B7115" w:rsidRDefault="003B7115">
            <w:pPr>
              <w:pStyle w:val="TAC"/>
            </w:pPr>
            <w:r>
              <w:rPr>
                <w:rFonts w:cs="Arial"/>
                <w:lang w:eastAsia="ko-KR"/>
              </w:rPr>
              <w:t>783</w:t>
            </w:r>
          </w:p>
        </w:tc>
        <w:tc>
          <w:tcPr>
            <w:tcW w:w="827" w:type="dxa"/>
            <w:tcBorders>
              <w:top w:val="single" w:sz="4" w:space="0" w:color="auto"/>
              <w:left w:val="single" w:sz="4" w:space="0" w:color="auto"/>
              <w:bottom w:val="single" w:sz="4" w:space="0" w:color="auto"/>
              <w:right w:val="single" w:sz="4" w:space="0" w:color="auto"/>
            </w:tcBorders>
            <w:hideMark/>
          </w:tcPr>
          <w:p w14:paraId="6C9B0739" w14:textId="77777777" w:rsidR="003B7115" w:rsidRDefault="003B7115">
            <w:pPr>
              <w:pStyle w:val="TAC"/>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270F6D1" w14:textId="77777777" w:rsidR="003B7115" w:rsidRDefault="003B7115">
            <w:pPr>
              <w:pStyle w:val="TAC"/>
            </w:pPr>
            <w:r>
              <w:rPr>
                <w:rFonts w:eastAsia="Malgun Gothic" w:cs="Arial"/>
                <w:lang w:eastAsia="ko-KR"/>
              </w:rPr>
              <w:t>N/A</w:t>
            </w:r>
          </w:p>
        </w:tc>
      </w:tr>
      <w:tr w:rsidR="003B7115" w14:paraId="4500E902" w14:textId="77777777" w:rsidTr="003B7115">
        <w:trPr>
          <w:trHeight w:val="216"/>
          <w:jc w:val="center"/>
        </w:trPr>
        <w:tc>
          <w:tcPr>
            <w:tcW w:w="2258" w:type="dxa"/>
            <w:tcBorders>
              <w:top w:val="nil"/>
              <w:left w:val="single" w:sz="4" w:space="0" w:color="auto"/>
              <w:bottom w:val="nil"/>
              <w:right w:val="single" w:sz="4" w:space="0" w:color="auto"/>
            </w:tcBorders>
          </w:tcPr>
          <w:p w14:paraId="6F7D1D3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DD5AD01" w14:textId="77777777" w:rsidR="003B7115" w:rsidRDefault="003B7115">
            <w:pPr>
              <w:pStyle w:val="TAC"/>
              <w:rPr>
                <w:lang w:eastAsia="ja-JP"/>
              </w:rPr>
            </w:pPr>
            <w:r>
              <w:rPr>
                <w:rFonts w:cs="Arial"/>
                <w:lang w:eastAsia="ko-KR"/>
              </w:rPr>
              <w:t>n8</w:t>
            </w:r>
          </w:p>
        </w:tc>
        <w:tc>
          <w:tcPr>
            <w:tcW w:w="1167" w:type="dxa"/>
            <w:tcBorders>
              <w:top w:val="single" w:sz="4" w:space="0" w:color="auto"/>
              <w:left w:val="single" w:sz="4" w:space="0" w:color="auto"/>
              <w:bottom w:val="single" w:sz="4" w:space="0" w:color="auto"/>
              <w:right w:val="single" w:sz="4" w:space="0" w:color="auto"/>
            </w:tcBorders>
            <w:noWrap/>
            <w:hideMark/>
          </w:tcPr>
          <w:p w14:paraId="795ACEDC" w14:textId="77777777" w:rsidR="003B7115" w:rsidRDefault="003B7115">
            <w:pPr>
              <w:pStyle w:val="TAC"/>
              <w:rPr>
                <w:lang w:eastAsia="ja-JP"/>
              </w:rPr>
            </w:pPr>
            <w:r>
              <w:rPr>
                <w:rFonts w:cs="Arial"/>
                <w:lang w:eastAsia="ko-KR"/>
              </w:rPr>
              <w:t>910</w:t>
            </w:r>
          </w:p>
        </w:tc>
        <w:tc>
          <w:tcPr>
            <w:tcW w:w="746" w:type="dxa"/>
            <w:tcBorders>
              <w:top w:val="single" w:sz="4" w:space="0" w:color="auto"/>
              <w:left w:val="single" w:sz="4" w:space="0" w:color="auto"/>
              <w:bottom w:val="single" w:sz="4" w:space="0" w:color="auto"/>
              <w:right w:val="single" w:sz="4" w:space="0" w:color="auto"/>
            </w:tcBorders>
            <w:noWrap/>
            <w:hideMark/>
          </w:tcPr>
          <w:p w14:paraId="2BBEC369" w14:textId="77777777" w:rsidR="003B7115" w:rsidRDefault="003B7115">
            <w:pPr>
              <w:pStyle w:val="TAC"/>
              <w:rPr>
                <w:lang w:eastAsia="ja-JP"/>
              </w:rPr>
            </w:pPr>
            <w:r>
              <w:rPr>
                <w:rFonts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05B65CA" w14:textId="77777777" w:rsidR="003B7115" w:rsidRDefault="003B7115">
            <w:pPr>
              <w:pStyle w:val="TAC"/>
              <w:rPr>
                <w:lang w:eastAsia="ja-JP"/>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D5CDDA2" w14:textId="77777777" w:rsidR="003B7115" w:rsidRDefault="003B7115">
            <w:pPr>
              <w:pStyle w:val="TAC"/>
            </w:pPr>
            <w:r>
              <w:rPr>
                <w:rFonts w:cs="Arial"/>
                <w:lang w:eastAsia="ko-KR"/>
              </w:rPr>
              <w:t>955</w:t>
            </w:r>
          </w:p>
        </w:tc>
        <w:tc>
          <w:tcPr>
            <w:tcW w:w="827" w:type="dxa"/>
            <w:tcBorders>
              <w:top w:val="single" w:sz="4" w:space="0" w:color="auto"/>
              <w:left w:val="single" w:sz="4" w:space="0" w:color="auto"/>
              <w:bottom w:val="single" w:sz="4" w:space="0" w:color="auto"/>
              <w:right w:val="single" w:sz="4" w:space="0" w:color="auto"/>
            </w:tcBorders>
            <w:hideMark/>
          </w:tcPr>
          <w:p w14:paraId="4EAF753B" w14:textId="77777777" w:rsidR="003B7115" w:rsidRDefault="003B7115">
            <w:pPr>
              <w:pStyle w:val="TAC"/>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C31290F" w14:textId="77777777" w:rsidR="003B7115" w:rsidRDefault="003B7115">
            <w:pPr>
              <w:pStyle w:val="TAC"/>
            </w:pPr>
            <w:r>
              <w:rPr>
                <w:rFonts w:eastAsia="Malgun Gothic" w:cs="Arial"/>
                <w:lang w:eastAsia="ko-KR"/>
              </w:rPr>
              <w:t>N/A</w:t>
            </w:r>
          </w:p>
        </w:tc>
      </w:tr>
      <w:tr w:rsidR="003B7115" w14:paraId="4D6D97CB" w14:textId="77777777" w:rsidTr="003B7115">
        <w:trPr>
          <w:trHeight w:val="216"/>
          <w:jc w:val="center"/>
        </w:trPr>
        <w:tc>
          <w:tcPr>
            <w:tcW w:w="2258" w:type="dxa"/>
            <w:tcBorders>
              <w:top w:val="nil"/>
              <w:left w:val="single" w:sz="4" w:space="0" w:color="auto"/>
              <w:bottom w:val="nil"/>
              <w:right w:val="single" w:sz="4" w:space="0" w:color="auto"/>
            </w:tcBorders>
          </w:tcPr>
          <w:p w14:paraId="4EF7D348"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4715E08" w14:textId="77777777" w:rsidR="003B7115" w:rsidRDefault="003B7115">
            <w:pPr>
              <w:pStyle w:val="TAC"/>
              <w:rPr>
                <w:lang w:eastAsia="ja-JP"/>
              </w:rPr>
            </w:pPr>
            <w:r>
              <w:rPr>
                <w:rFonts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5C310975" w14:textId="77777777" w:rsidR="003B7115" w:rsidRDefault="003B7115">
            <w:pPr>
              <w:pStyle w:val="TAC"/>
              <w:rPr>
                <w:lang w:eastAsia="ja-JP"/>
              </w:rPr>
            </w:pPr>
            <w:r>
              <w:rPr>
                <w:rFonts w:cs="Arial"/>
                <w:lang w:eastAsia="ko-KR"/>
              </w:rPr>
              <w:t>3458</w:t>
            </w:r>
          </w:p>
        </w:tc>
        <w:tc>
          <w:tcPr>
            <w:tcW w:w="746" w:type="dxa"/>
            <w:tcBorders>
              <w:top w:val="single" w:sz="4" w:space="0" w:color="auto"/>
              <w:left w:val="single" w:sz="4" w:space="0" w:color="auto"/>
              <w:bottom w:val="single" w:sz="4" w:space="0" w:color="auto"/>
              <w:right w:val="single" w:sz="4" w:space="0" w:color="auto"/>
            </w:tcBorders>
            <w:noWrap/>
            <w:hideMark/>
          </w:tcPr>
          <w:p w14:paraId="6044C251" w14:textId="77777777" w:rsidR="003B7115" w:rsidRDefault="003B7115">
            <w:pPr>
              <w:pStyle w:val="TAC"/>
              <w:rPr>
                <w:lang w:eastAsia="ja-JP"/>
              </w:rPr>
            </w:pPr>
            <w:r>
              <w:rPr>
                <w:rFonts w:cs="Arial"/>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48DF7E15" w14:textId="77777777" w:rsidR="003B7115" w:rsidRDefault="003B7115">
            <w:pPr>
              <w:pStyle w:val="TAC"/>
              <w:rPr>
                <w:lang w:eastAsia="ja-JP"/>
              </w:rPr>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40F4D19B" w14:textId="77777777" w:rsidR="003B7115" w:rsidRDefault="003B7115">
            <w:pPr>
              <w:pStyle w:val="TAC"/>
            </w:pPr>
            <w:r>
              <w:rPr>
                <w:rFonts w:cs="Arial"/>
                <w:lang w:eastAsia="ko-KR"/>
              </w:rPr>
              <w:t>3458</w:t>
            </w:r>
          </w:p>
        </w:tc>
        <w:tc>
          <w:tcPr>
            <w:tcW w:w="827" w:type="dxa"/>
            <w:tcBorders>
              <w:top w:val="single" w:sz="4" w:space="0" w:color="auto"/>
              <w:left w:val="single" w:sz="4" w:space="0" w:color="auto"/>
              <w:bottom w:val="single" w:sz="4" w:space="0" w:color="auto"/>
              <w:right w:val="single" w:sz="4" w:space="0" w:color="auto"/>
            </w:tcBorders>
            <w:hideMark/>
          </w:tcPr>
          <w:p w14:paraId="0B1A0951" w14:textId="77777777" w:rsidR="003B7115" w:rsidRDefault="003B7115">
            <w:pPr>
              <w:pStyle w:val="TAC"/>
            </w:pPr>
            <w:r>
              <w:rPr>
                <w:rFonts w:eastAsia="Malgun Gothic" w:cs="Arial"/>
                <w:lang w:eastAsia="ko-KR"/>
              </w:rPr>
              <w:t>9.1</w:t>
            </w:r>
          </w:p>
        </w:tc>
        <w:tc>
          <w:tcPr>
            <w:tcW w:w="1248" w:type="dxa"/>
            <w:tcBorders>
              <w:top w:val="single" w:sz="4" w:space="0" w:color="auto"/>
              <w:left w:val="single" w:sz="4" w:space="0" w:color="auto"/>
              <w:bottom w:val="single" w:sz="4" w:space="0" w:color="auto"/>
              <w:right w:val="single" w:sz="4" w:space="0" w:color="auto"/>
            </w:tcBorders>
            <w:hideMark/>
          </w:tcPr>
          <w:p w14:paraId="00E43262" w14:textId="77777777" w:rsidR="003B7115" w:rsidRDefault="003B7115">
            <w:pPr>
              <w:pStyle w:val="TAC"/>
              <w:rPr>
                <w:rFonts w:eastAsia="Malgun Gothic" w:cs="Arial"/>
                <w:lang w:eastAsia="ko-KR"/>
              </w:rPr>
            </w:pPr>
            <w:r>
              <w:rPr>
                <w:rFonts w:eastAsia="Malgun Gothic" w:cs="Arial"/>
                <w:lang w:eastAsia="ko-KR"/>
              </w:rPr>
              <w:t>IMD4</w:t>
            </w:r>
          </w:p>
        </w:tc>
      </w:tr>
      <w:tr w:rsidR="003B7115" w14:paraId="000E840E" w14:textId="77777777" w:rsidTr="003B7115">
        <w:trPr>
          <w:trHeight w:val="216"/>
          <w:jc w:val="center"/>
        </w:trPr>
        <w:tc>
          <w:tcPr>
            <w:tcW w:w="2258" w:type="dxa"/>
            <w:tcBorders>
              <w:top w:val="nil"/>
              <w:left w:val="single" w:sz="4" w:space="0" w:color="auto"/>
              <w:bottom w:val="nil"/>
              <w:right w:val="single" w:sz="4" w:space="0" w:color="auto"/>
            </w:tcBorders>
          </w:tcPr>
          <w:p w14:paraId="00651773"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1414768" w14:textId="77777777" w:rsidR="003B7115" w:rsidRDefault="003B7115">
            <w:pPr>
              <w:pStyle w:val="TAC"/>
              <w:rPr>
                <w:lang w:eastAsia="ja-JP"/>
              </w:rPr>
            </w:pPr>
            <w:r>
              <w:rPr>
                <w:rFonts w:cs="Arial"/>
                <w:lang w:eastAsia="ko-KR"/>
              </w:rPr>
              <w:t>28</w:t>
            </w:r>
          </w:p>
        </w:tc>
        <w:tc>
          <w:tcPr>
            <w:tcW w:w="1167" w:type="dxa"/>
            <w:tcBorders>
              <w:top w:val="single" w:sz="4" w:space="0" w:color="auto"/>
              <w:left w:val="single" w:sz="4" w:space="0" w:color="auto"/>
              <w:bottom w:val="single" w:sz="4" w:space="0" w:color="auto"/>
              <w:right w:val="single" w:sz="4" w:space="0" w:color="auto"/>
            </w:tcBorders>
            <w:noWrap/>
            <w:hideMark/>
          </w:tcPr>
          <w:p w14:paraId="005D3635" w14:textId="77777777" w:rsidR="003B7115" w:rsidRDefault="003B7115">
            <w:pPr>
              <w:pStyle w:val="TAC"/>
              <w:rPr>
                <w:lang w:eastAsia="ja-JP"/>
              </w:rPr>
            </w:pPr>
            <w:r>
              <w:rPr>
                <w:rFonts w:cs="Arial"/>
                <w:lang w:eastAsia="ko-KR"/>
              </w:rPr>
              <w:t>713</w:t>
            </w:r>
          </w:p>
        </w:tc>
        <w:tc>
          <w:tcPr>
            <w:tcW w:w="746" w:type="dxa"/>
            <w:tcBorders>
              <w:top w:val="single" w:sz="4" w:space="0" w:color="auto"/>
              <w:left w:val="single" w:sz="4" w:space="0" w:color="auto"/>
              <w:bottom w:val="single" w:sz="4" w:space="0" w:color="auto"/>
              <w:right w:val="single" w:sz="4" w:space="0" w:color="auto"/>
            </w:tcBorders>
            <w:noWrap/>
            <w:hideMark/>
          </w:tcPr>
          <w:p w14:paraId="12F52D74" w14:textId="77777777" w:rsidR="003B7115" w:rsidRDefault="003B7115">
            <w:pPr>
              <w:pStyle w:val="TAC"/>
              <w:rPr>
                <w:lang w:eastAsia="ja-JP"/>
              </w:rPr>
            </w:pPr>
            <w:r>
              <w:rPr>
                <w:rFonts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2DD7655" w14:textId="77777777" w:rsidR="003B7115" w:rsidRDefault="003B7115">
            <w:pPr>
              <w:pStyle w:val="TAC"/>
              <w:rPr>
                <w:lang w:eastAsia="ja-JP"/>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511961E" w14:textId="77777777" w:rsidR="003B7115" w:rsidRDefault="003B7115">
            <w:pPr>
              <w:pStyle w:val="TAC"/>
            </w:pPr>
            <w:r>
              <w:rPr>
                <w:rFonts w:cs="Arial"/>
                <w:lang w:eastAsia="ko-KR"/>
              </w:rPr>
              <w:t>768</w:t>
            </w:r>
          </w:p>
        </w:tc>
        <w:tc>
          <w:tcPr>
            <w:tcW w:w="827" w:type="dxa"/>
            <w:tcBorders>
              <w:top w:val="single" w:sz="4" w:space="0" w:color="auto"/>
              <w:left w:val="single" w:sz="4" w:space="0" w:color="auto"/>
              <w:bottom w:val="single" w:sz="4" w:space="0" w:color="auto"/>
              <w:right w:val="single" w:sz="4" w:space="0" w:color="auto"/>
            </w:tcBorders>
            <w:hideMark/>
          </w:tcPr>
          <w:p w14:paraId="6EB8D6E3" w14:textId="77777777" w:rsidR="003B7115" w:rsidRDefault="003B7115">
            <w:pPr>
              <w:pStyle w:val="TAC"/>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418A213" w14:textId="77777777" w:rsidR="003B7115" w:rsidRDefault="003B7115">
            <w:pPr>
              <w:pStyle w:val="TAC"/>
            </w:pPr>
            <w:r>
              <w:rPr>
                <w:rFonts w:eastAsia="Malgun Gothic" w:cs="Arial"/>
                <w:lang w:eastAsia="ko-KR"/>
              </w:rPr>
              <w:t>N/A</w:t>
            </w:r>
          </w:p>
        </w:tc>
      </w:tr>
      <w:tr w:rsidR="003B7115" w14:paraId="029BD26B" w14:textId="77777777" w:rsidTr="003B7115">
        <w:trPr>
          <w:trHeight w:val="216"/>
          <w:jc w:val="center"/>
        </w:trPr>
        <w:tc>
          <w:tcPr>
            <w:tcW w:w="2258" w:type="dxa"/>
            <w:tcBorders>
              <w:top w:val="nil"/>
              <w:left w:val="single" w:sz="4" w:space="0" w:color="auto"/>
              <w:bottom w:val="nil"/>
              <w:right w:val="single" w:sz="4" w:space="0" w:color="auto"/>
            </w:tcBorders>
          </w:tcPr>
          <w:p w14:paraId="47ECB5B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F0358BD" w14:textId="77777777" w:rsidR="003B7115" w:rsidRDefault="003B7115">
            <w:pPr>
              <w:pStyle w:val="TAC"/>
              <w:rPr>
                <w:lang w:eastAsia="ja-JP"/>
              </w:rPr>
            </w:pPr>
            <w:r>
              <w:rPr>
                <w:rFonts w:cs="Arial"/>
                <w:lang w:eastAsia="ko-KR"/>
              </w:rPr>
              <w:t>n8</w:t>
            </w:r>
          </w:p>
        </w:tc>
        <w:tc>
          <w:tcPr>
            <w:tcW w:w="1167" w:type="dxa"/>
            <w:tcBorders>
              <w:top w:val="single" w:sz="4" w:space="0" w:color="auto"/>
              <w:left w:val="single" w:sz="4" w:space="0" w:color="auto"/>
              <w:bottom w:val="single" w:sz="4" w:space="0" w:color="auto"/>
              <w:right w:val="single" w:sz="4" w:space="0" w:color="auto"/>
            </w:tcBorders>
            <w:noWrap/>
            <w:hideMark/>
          </w:tcPr>
          <w:p w14:paraId="1E70216E" w14:textId="77777777" w:rsidR="003B7115" w:rsidRDefault="003B7115">
            <w:pPr>
              <w:pStyle w:val="TAC"/>
              <w:rPr>
                <w:lang w:eastAsia="ja-JP"/>
              </w:rPr>
            </w:pPr>
            <w:r>
              <w:rPr>
                <w:rFonts w:cs="Arial"/>
                <w:lang w:eastAsia="ko-KR"/>
              </w:rPr>
              <w:t>890</w:t>
            </w:r>
          </w:p>
        </w:tc>
        <w:tc>
          <w:tcPr>
            <w:tcW w:w="746" w:type="dxa"/>
            <w:tcBorders>
              <w:top w:val="single" w:sz="4" w:space="0" w:color="auto"/>
              <w:left w:val="single" w:sz="4" w:space="0" w:color="auto"/>
              <w:bottom w:val="single" w:sz="4" w:space="0" w:color="auto"/>
              <w:right w:val="single" w:sz="4" w:space="0" w:color="auto"/>
            </w:tcBorders>
            <w:noWrap/>
            <w:hideMark/>
          </w:tcPr>
          <w:p w14:paraId="4EBF3979" w14:textId="77777777" w:rsidR="003B7115" w:rsidRDefault="003B7115">
            <w:pPr>
              <w:pStyle w:val="TAC"/>
              <w:rPr>
                <w:lang w:eastAsia="ja-JP"/>
              </w:rPr>
            </w:pPr>
            <w:r>
              <w:rPr>
                <w:rFonts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90CBFDC" w14:textId="77777777" w:rsidR="003B7115" w:rsidRDefault="003B7115">
            <w:pPr>
              <w:pStyle w:val="TAC"/>
              <w:rPr>
                <w:lang w:eastAsia="ja-JP"/>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92919CA" w14:textId="77777777" w:rsidR="003B7115" w:rsidRDefault="003B7115">
            <w:pPr>
              <w:pStyle w:val="TAC"/>
            </w:pPr>
            <w:r>
              <w:rPr>
                <w:rFonts w:cs="Arial"/>
                <w:lang w:eastAsia="ko-KR"/>
              </w:rPr>
              <w:t>935</w:t>
            </w:r>
          </w:p>
        </w:tc>
        <w:tc>
          <w:tcPr>
            <w:tcW w:w="827" w:type="dxa"/>
            <w:tcBorders>
              <w:top w:val="single" w:sz="4" w:space="0" w:color="auto"/>
              <w:left w:val="single" w:sz="4" w:space="0" w:color="auto"/>
              <w:bottom w:val="single" w:sz="4" w:space="0" w:color="auto"/>
              <w:right w:val="single" w:sz="4" w:space="0" w:color="auto"/>
            </w:tcBorders>
            <w:hideMark/>
          </w:tcPr>
          <w:p w14:paraId="58CF1D11" w14:textId="77777777" w:rsidR="003B7115" w:rsidRDefault="003B7115">
            <w:pPr>
              <w:pStyle w:val="TAC"/>
            </w:pPr>
            <w:r>
              <w:rPr>
                <w:rFonts w:eastAsia="Malgun Gothic" w:cs="Arial"/>
                <w:lang w:eastAsia="ko-KR"/>
              </w:rPr>
              <w:t>4.3</w:t>
            </w:r>
          </w:p>
        </w:tc>
        <w:tc>
          <w:tcPr>
            <w:tcW w:w="1248" w:type="dxa"/>
            <w:tcBorders>
              <w:top w:val="single" w:sz="4" w:space="0" w:color="auto"/>
              <w:left w:val="single" w:sz="4" w:space="0" w:color="auto"/>
              <w:bottom w:val="single" w:sz="4" w:space="0" w:color="auto"/>
              <w:right w:val="single" w:sz="4" w:space="0" w:color="auto"/>
            </w:tcBorders>
            <w:hideMark/>
          </w:tcPr>
          <w:p w14:paraId="1C9B0858" w14:textId="77777777" w:rsidR="003B7115" w:rsidRDefault="003B7115">
            <w:pPr>
              <w:pStyle w:val="TAC"/>
              <w:rPr>
                <w:rFonts w:eastAsia="Malgun Gothic" w:cs="Arial"/>
                <w:lang w:eastAsia="ko-KR"/>
              </w:rPr>
            </w:pPr>
            <w:r>
              <w:rPr>
                <w:rFonts w:eastAsia="Malgun Gothic" w:cs="Arial"/>
                <w:lang w:eastAsia="ko-KR"/>
              </w:rPr>
              <w:t>IMD5</w:t>
            </w:r>
          </w:p>
        </w:tc>
      </w:tr>
      <w:tr w:rsidR="003B7115" w14:paraId="39647CDD" w14:textId="77777777" w:rsidTr="003B7115">
        <w:trPr>
          <w:trHeight w:val="216"/>
          <w:jc w:val="center"/>
        </w:trPr>
        <w:tc>
          <w:tcPr>
            <w:tcW w:w="2258" w:type="dxa"/>
            <w:tcBorders>
              <w:top w:val="nil"/>
              <w:left w:val="single" w:sz="4" w:space="0" w:color="auto"/>
              <w:bottom w:val="single" w:sz="4" w:space="0" w:color="auto"/>
              <w:right w:val="single" w:sz="4" w:space="0" w:color="auto"/>
            </w:tcBorders>
          </w:tcPr>
          <w:p w14:paraId="2EE3FA0F"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AFCEB36" w14:textId="77777777" w:rsidR="003B7115" w:rsidRDefault="003B7115">
            <w:pPr>
              <w:pStyle w:val="TAC"/>
              <w:rPr>
                <w:lang w:eastAsia="ja-JP"/>
              </w:rPr>
            </w:pPr>
            <w:r>
              <w:rPr>
                <w:rFonts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53D87EB0" w14:textId="77777777" w:rsidR="003B7115" w:rsidRDefault="003B7115">
            <w:pPr>
              <w:pStyle w:val="TAC"/>
              <w:rPr>
                <w:lang w:eastAsia="ja-JP"/>
              </w:rPr>
            </w:pPr>
            <w:r>
              <w:rPr>
                <w:rFonts w:cs="Arial"/>
                <w:lang w:eastAsia="ko-KR"/>
              </w:rPr>
              <w:t>3787</w:t>
            </w:r>
          </w:p>
        </w:tc>
        <w:tc>
          <w:tcPr>
            <w:tcW w:w="746" w:type="dxa"/>
            <w:tcBorders>
              <w:top w:val="single" w:sz="4" w:space="0" w:color="auto"/>
              <w:left w:val="single" w:sz="4" w:space="0" w:color="auto"/>
              <w:bottom w:val="single" w:sz="4" w:space="0" w:color="auto"/>
              <w:right w:val="single" w:sz="4" w:space="0" w:color="auto"/>
            </w:tcBorders>
            <w:noWrap/>
            <w:hideMark/>
          </w:tcPr>
          <w:p w14:paraId="3380FA62" w14:textId="77777777" w:rsidR="003B7115" w:rsidRDefault="003B7115">
            <w:pPr>
              <w:pStyle w:val="TAC"/>
              <w:rPr>
                <w:lang w:eastAsia="ja-JP"/>
              </w:rPr>
            </w:pPr>
            <w:r>
              <w:rPr>
                <w:rFonts w:cs="Arial"/>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76125046" w14:textId="77777777" w:rsidR="003B7115" w:rsidRDefault="003B7115">
            <w:pPr>
              <w:pStyle w:val="TAC"/>
              <w:rPr>
                <w:lang w:eastAsia="ja-JP"/>
              </w:rPr>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79E82FE" w14:textId="77777777" w:rsidR="003B7115" w:rsidRDefault="003B7115">
            <w:pPr>
              <w:pStyle w:val="TAC"/>
            </w:pPr>
            <w:r>
              <w:rPr>
                <w:rFonts w:cs="Arial"/>
                <w:lang w:eastAsia="ko-KR"/>
              </w:rPr>
              <w:t>3787</w:t>
            </w:r>
          </w:p>
        </w:tc>
        <w:tc>
          <w:tcPr>
            <w:tcW w:w="827" w:type="dxa"/>
            <w:tcBorders>
              <w:top w:val="single" w:sz="4" w:space="0" w:color="auto"/>
              <w:left w:val="single" w:sz="4" w:space="0" w:color="auto"/>
              <w:bottom w:val="single" w:sz="4" w:space="0" w:color="auto"/>
              <w:right w:val="single" w:sz="4" w:space="0" w:color="auto"/>
            </w:tcBorders>
            <w:hideMark/>
          </w:tcPr>
          <w:p w14:paraId="571423F6" w14:textId="77777777" w:rsidR="003B7115" w:rsidRDefault="003B7115">
            <w:pPr>
              <w:pStyle w:val="TAC"/>
            </w:pPr>
            <w:r>
              <w:rPr>
                <w:rFonts w:eastAsia="Malgun Gothic" w:cs="Arial"/>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AB47E77" w14:textId="77777777" w:rsidR="003B7115" w:rsidRDefault="003B7115">
            <w:pPr>
              <w:pStyle w:val="TAC"/>
            </w:pPr>
            <w:r>
              <w:rPr>
                <w:rFonts w:eastAsia="Malgun Gothic" w:cs="Arial"/>
                <w:lang w:eastAsia="ko-KR"/>
              </w:rPr>
              <w:t>N/A</w:t>
            </w:r>
          </w:p>
        </w:tc>
      </w:tr>
      <w:tr w:rsidR="003B7115" w14:paraId="48D7E063" w14:textId="77777777" w:rsidTr="003B7115">
        <w:trPr>
          <w:trHeight w:val="216"/>
          <w:jc w:val="center"/>
        </w:trPr>
        <w:tc>
          <w:tcPr>
            <w:tcW w:w="2258" w:type="dxa"/>
            <w:vMerge w:val="restart"/>
            <w:tcBorders>
              <w:top w:val="single" w:sz="4" w:space="0" w:color="auto"/>
              <w:left w:val="single" w:sz="4" w:space="0" w:color="auto"/>
              <w:bottom w:val="nil"/>
              <w:right w:val="single" w:sz="4" w:space="0" w:color="auto"/>
            </w:tcBorders>
            <w:vAlign w:val="center"/>
            <w:hideMark/>
          </w:tcPr>
          <w:p w14:paraId="5F16F7C2" w14:textId="77777777" w:rsidR="003B7115" w:rsidRDefault="003B7115">
            <w:pPr>
              <w:pStyle w:val="TAC"/>
            </w:pPr>
            <w:r>
              <w:t>DC_29A-30A_n66A</w:t>
            </w:r>
          </w:p>
        </w:tc>
        <w:tc>
          <w:tcPr>
            <w:tcW w:w="867" w:type="dxa"/>
            <w:tcBorders>
              <w:top w:val="single" w:sz="4" w:space="0" w:color="auto"/>
              <w:left w:val="single" w:sz="4" w:space="0" w:color="auto"/>
              <w:bottom w:val="single" w:sz="4" w:space="0" w:color="auto"/>
              <w:right w:val="single" w:sz="4" w:space="0" w:color="auto"/>
            </w:tcBorders>
            <w:vAlign w:val="center"/>
            <w:hideMark/>
          </w:tcPr>
          <w:p w14:paraId="0F2BC6A4" w14:textId="77777777" w:rsidR="003B7115" w:rsidRDefault="003B7115">
            <w:pPr>
              <w:pStyle w:val="TAC"/>
              <w:rPr>
                <w:szCs w:val="18"/>
              </w:rPr>
            </w:pPr>
            <w:r>
              <w:t>29</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1D702A0B" w14:textId="77777777" w:rsidR="003B7115" w:rsidRDefault="003B7115">
            <w:pPr>
              <w:pStyle w:val="TAC"/>
              <w:rPr>
                <w:szCs w:val="18"/>
              </w:rPr>
            </w:pPr>
            <w:r>
              <w:t>N/A</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73099EC4" w14:textId="77777777" w:rsidR="003B7115" w:rsidRDefault="003B7115">
            <w:pPr>
              <w:pStyle w:val="TAC"/>
              <w:rPr>
                <w:szCs w:val="18"/>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531CBCF0" w14:textId="77777777" w:rsidR="003B7115" w:rsidRDefault="003B7115">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0892738" w14:textId="77777777" w:rsidR="003B7115" w:rsidRDefault="003B7115">
            <w:pPr>
              <w:pStyle w:val="TAC"/>
              <w:rPr>
                <w:szCs w:val="18"/>
              </w:rPr>
            </w:pPr>
            <w:r>
              <w:t>719.5</w:t>
            </w:r>
          </w:p>
        </w:tc>
        <w:tc>
          <w:tcPr>
            <w:tcW w:w="827" w:type="dxa"/>
            <w:tcBorders>
              <w:top w:val="single" w:sz="4" w:space="0" w:color="auto"/>
              <w:left w:val="single" w:sz="4" w:space="0" w:color="auto"/>
              <w:bottom w:val="single" w:sz="4" w:space="0" w:color="auto"/>
              <w:right w:val="single" w:sz="4" w:space="0" w:color="auto"/>
            </w:tcBorders>
            <w:vAlign w:val="center"/>
            <w:hideMark/>
          </w:tcPr>
          <w:p w14:paraId="78B255A0" w14:textId="77777777" w:rsidR="003B7115" w:rsidRDefault="003B7115">
            <w:pPr>
              <w:pStyle w:val="TAC"/>
              <w:rPr>
                <w:szCs w:val="18"/>
              </w:rPr>
            </w:pPr>
            <w:r>
              <w:t>4.5</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C8BC37F" w14:textId="77777777" w:rsidR="003B7115" w:rsidRDefault="003B7115">
            <w:pPr>
              <w:pStyle w:val="TAC"/>
            </w:pPr>
            <w:r>
              <w:rPr>
                <w:rFonts w:eastAsia="Malgun Gothic"/>
                <w:szCs w:val="18"/>
                <w:lang w:eastAsia="ko-KR"/>
              </w:rPr>
              <w:t>IMD5</w:t>
            </w:r>
          </w:p>
        </w:tc>
      </w:tr>
      <w:tr w:rsidR="003B7115" w14:paraId="73811E9B" w14:textId="77777777" w:rsidTr="003B7115">
        <w:trPr>
          <w:trHeight w:val="216"/>
          <w:jc w:val="center"/>
        </w:trPr>
        <w:tc>
          <w:tcPr>
            <w:tcW w:w="0" w:type="auto"/>
            <w:vMerge/>
            <w:tcBorders>
              <w:top w:val="single" w:sz="4" w:space="0" w:color="auto"/>
              <w:left w:val="single" w:sz="4" w:space="0" w:color="auto"/>
              <w:bottom w:val="nil"/>
              <w:right w:val="single" w:sz="4" w:space="0" w:color="auto"/>
            </w:tcBorders>
            <w:vAlign w:val="center"/>
            <w:hideMark/>
          </w:tcPr>
          <w:p w14:paraId="1CC81C8B" w14:textId="77777777" w:rsidR="003B7115" w:rsidRDefault="003B7115">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43FBCD86" w14:textId="77777777" w:rsidR="003B7115" w:rsidRDefault="003B7115">
            <w:pPr>
              <w:pStyle w:val="TAC"/>
              <w:rPr>
                <w:szCs w:val="18"/>
              </w:rPr>
            </w:pPr>
            <w:r>
              <w:t>30</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2E085D08" w14:textId="77777777" w:rsidR="003B7115" w:rsidRDefault="003B7115">
            <w:pPr>
              <w:pStyle w:val="TAC"/>
              <w:rPr>
                <w:szCs w:val="18"/>
              </w:rPr>
            </w:pPr>
            <w:r>
              <w:t>2307.5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11E5BD19" w14:textId="77777777" w:rsidR="003B7115" w:rsidRDefault="003B7115">
            <w:pPr>
              <w:pStyle w:val="TAC"/>
              <w:rPr>
                <w:szCs w:val="18"/>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35941C9C" w14:textId="77777777" w:rsidR="003B7115" w:rsidRDefault="003B7115">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E1A4CD0" w14:textId="77777777" w:rsidR="003B7115" w:rsidRDefault="003B7115">
            <w:pPr>
              <w:pStyle w:val="TAC"/>
              <w:rPr>
                <w:szCs w:val="18"/>
              </w:rPr>
            </w:pPr>
            <w:r>
              <w:t>2352.5</w:t>
            </w:r>
          </w:p>
        </w:tc>
        <w:tc>
          <w:tcPr>
            <w:tcW w:w="827" w:type="dxa"/>
            <w:tcBorders>
              <w:top w:val="single" w:sz="4" w:space="0" w:color="auto"/>
              <w:left w:val="single" w:sz="4" w:space="0" w:color="auto"/>
              <w:bottom w:val="single" w:sz="4" w:space="0" w:color="auto"/>
              <w:right w:val="single" w:sz="4" w:space="0" w:color="auto"/>
            </w:tcBorders>
            <w:vAlign w:val="center"/>
            <w:hideMark/>
          </w:tcPr>
          <w:p w14:paraId="22018D9F" w14:textId="77777777" w:rsidR="003B7115" w:rsidRDefault="003B7115">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0A2E03C" w14:textId="77777777" w:rsidR="003B7115" w:rsidRDefault="003B7115">
            <w:pPr>
              <w:pStyle w:val="TAC"/>
            </w:pPr>
            <w:r>
              <w:rPr>
                <w:rFonts w:eastAsia="Malgun Gothic"/>
                <w:szCs w:val="18"/>
                <w:lang w:eastAsia="ko-KR"/>
              </w:rPr>
              <w:t>N/A</w:t>
            </w:r>
          </w:p>
        </w:tc>
      </w:tr>
      <w:tr w:rsidR="003B7115" w14:paraId="5C01EA5E" w14:textId="77777777" w:rsidTr="003B7115">
        <w:trPr>
          <w:trHeight w:val="216"/>
          <w:jc w:val="center"/>
        </w:trPr>
        <w:tc>
          <w:tcPr>
            <w:tcW w:w="0" w:type="auto"/>
            <w:vMerge/>
            <w:tcBorders>
              <w:top w:val="single" w:sz="4" w:space="0" w:color="auto"/>
              <w:left w:val="single" w:sz="4" w:space="0" w:color="auto"/>
              <w:bottom w:val="nil"/>
              <w:right w:val="single" w:sz="4" w:space="0" w:color="auto"/>
            </w:tcBorders>
            <w:vAlign w:val="center"/>
            <w:hideMark/>
          </w:tcPr>
          <w:p w14:paraId="3B802515" w14:textId="77777777" w:rsidR="003B7115" w:rsidRDefault="003B7115">
            <w:pPr>
              <w:spacing w:after="0"/>
              <w:rPr>
                <w:rFonts w:ascii="Arial" w:hAnsi="Arial"/>
                <w:sz w:val="18"/>
              </w:rPr>
            </w:pPr>
          </w:p>
        </w:tc>
        <w:tc>
          <w:tcPr>
            <w:tcW w:w="867" w:type="dxa"/>
            <w:tcBorders>
              <w:top w:val="single" w:sz="4" w:space="0" w:color="auto"/>
              <w:left w:val="single" w:sz="4" w:space="0" w:color="auto"/>
              <w:bottom w:val="single" w:sz="4" w:space="0" w:color="auto"/>
              <w:right w:val="single" w:sz="4" w:space="0" w:color="auto"/>
            </w:tcBorders>
            <w:vAlign w:val="center"/>
            <w:hideMark/>
          </w:tcPr>
          <w:p w14:paraId="3E1B6B60" w14:textId="77777777" w:rsidR="003B7115" w:rsidRDefault="003B7115">
            <w:pPr>
              <w:pStyle w:val="TAC"/>
              <w:rPr>
                <w:szCs w:val="18"/>
              </w:rPr>
            </w:pPr>
            <w:r>
              <w:t>n66</w:t>
            </w:r>
          </w:p>
        </w:tc>
        <w:tc>
          <w:tcPr>
            <w:tcW w:w="1167" w:type="dxa"/>
            <w:tcBorders>
              <w:top w:val="single" w:sz="4" w:space="0" w:color="auto"/>
              <w:left w:val="single" w:sz="4" w:space="0" w:color="auto"/>
              <w:bottom w:val="single" w:sz="4" w:space="0" w:color="auto"/>
              <w:right w:val="single" w:sz="4" w:space="0" w:color="auto"/>
            </w:tcBorders>
            <w:noWrap/>
            <w:vAlign w:val="center"/>
            <w:hideMark/>
          </w:tcPr>
          <w:p w14:paraId="3CF3060F" w14:textId="77777777" w:rsidR="003B7115" w:rsidRDefault="003B7115">
            <w:pPr>
              <w:pStyle w:val="TAC"/>
              <w:rPr>
                <w:szCs w:val="18"/>
              </w:rPr>
            </w:pPr>
            <w:r>
              <w:t>1777.5</w:t>
            </w:r>
          </w:p>
        </w:tc>
        <w:tc>
          <w:tcPr>
            <w:tcW w:w="746" w:type="dxa"/>
            <w:tcBorders>
              <w:top w:val="single" w:sz="4" w:space="0" w:color="auto"/>
              <w:left w:val="single" w:sz="4" w:space="0" w:color="auto"/>
              <w:bottom w:val="single" w:sz="4" w:space="0" w:color="auto"/>
              <w:right w:val="single" w:sz="4" w:space="0" w:color="auto"/>
            </w:tcBorders>
            <w:noWrap/>
            <w:vAlign w:val="center"/>
            <w:hideMark/>
          </w:tcPr>
          <w:p w14:paraId="523C5287" w14:textId="77777777" w:rsidR="003B7115" w:rsidRDefault="003B7115">
            <w:pPr>
              <w:pStyle w:val="TAC"/>
              <w:rPr>
                <w:szCs w:val="18"/>
              </w:rPr>
            </w:pPr>
            <w:r>
              <w:t>5</w:t>
            </w:r>
          </w:p>
        </w:tc>
        <w:tc>
          <w:tcPr>
            <w:tcW w:w="877" w:type="dxa"/>
            <w:tcBorders>
              <w:top w:val="single" w:sz="4" w:space="0" w:color="auto"/>
              <w:left w:val="single" w:sz="4" w:space="0" w:color="auto"/>
              <w:bottom w:val="single" w:sz="4" w:space="0" w:color="auto"/>
              <w:right w:val="single" w:sz="4" w:space="0" w:color="auto"/>
            </w:tcBorders>
            <w:noWrap/>
            <w:vAlign w:val="center"/>
            <w:hideMark/>
          </w:tcPr>
          <w:p w14:paraId="6F36E027" w14:textId="77777777" w:rsidR="003B7115" w:rsidRDefault="003B7115">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7423394" w14:textId="77777777" w:rsidR="003B7115" w:rsidRDefault="003B7115">
            <w:pPr>
              <w:pStyle w:val="TAC"/>
              <w:rPr>
                <w:szCs w:val="18"/>
              </w:rPr>
            </w:pPr>
            <w:r>
              <w:t>2177.5</w:t>
            </w:r>
          </w:p>
        </w:tc>
        <w:tc>
          <w:tcPr>
            <w:tcW w:w="827" w:type="dxa"/>
            <w:tcBorders>
              <w:top w:val="single" w:sz="4" w:space="0" w:color="auto"/>
              <w:left w:val="single" w:sz="4" w:space="0" w:color="auto"/>
              <w:bottom w:val="single" w:sz="4" w:space="0" w:color="auto"/>
              <w:right w:val="single" w:sz="4" w:space="0" w:color="auto"/>
            </w:tcBorders>
            <w:vAlign w:val="center"/>
            <w:hideMark/>
          </w:tcPr>
          <w:p w14:paraId="31C16E89" w14:textId="77777777" w:rsidR="003B7115" w:rsidRDefault="003B7115">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4BA5954" w14:textId="77777777" w:rsidR="003B7115" w:rsidRDefault="003B7115">
            <w:pPr>
              <w:pStyle w:val="TAC"/>
            </w:pPr>
            <w:r>
              <w:rPr>
                <w:rFonts w:eastAsia="Malgun Gothic"/>
                <w:szCs w:val="18"/>
                <w:lang w:eastAsia="ko-KR"/>
              </w:rPr>
              <w:t>N/A</w:t>
            </w:r>
          </w:p>
        </w:tc>
      </w:tr>
      <w:tr w:rsidR="003B7115" w14:paraId="7FE0D53B" w14:textId="77777777" w:rsidTr="003B7115">
        <w:trPr>
          <w:trHeight w:val="216"/>
          <w:jc w:val="center"/>
        </w:trPr>
        <w:tc>
          <w:tcPr>
            <w:tcW w:w="2258" w:type="dxa"/>
            <w:tcBorders>
              <w:top w:val="single" w:sz="4" w:space="0" w:color="auto"/>
              <w:left w:val="single" w:sz="4" w:space="0" w:color="auto"/>
              <w:bottom w:val="nil"/>
              <w:right w:val="single" w:sz="4" w:space="0" w:color="auto"/>
            </w:tcBorders>
            <w:hideMark/>
          </w:tcPr>
          <w:p w14:paraId="508905D8" w14:textId="77777777" w:rsidR="003B7115" w:rsidRDefault="003B7115">
            <w:pPr>
              <w:pStyle w:val="TAC"/>
            </w:pPr>
            <w:r>
              <w:t>DC_30A-66A_n5A,</w:t>
            </w:r>
          </w:p>
          <w:p w14:paraId="33B20650" w14:textId="77777777" w:rsidR="003B7115" w:rsidRDefault="003B7115">
            <w:pPr>
              <w:pStyle w:val="TAC"/>
              <w:rPr>
                <w:lang w:eastAsia="fi-FI"/>
              </w:rPr>
            </w:pPr>
            <w:r>
              <w:rPr>
                <w:lang w:eastAsia="fi-FI"/>
              </w:rPr>
              <w:t>DC_30A-66A-66A_n5A,</w:t>
            </w:r>
          </w:p>
          <w:p w14:paraId="4FA8F28B" w14:textId="77777777" w:rsidR="003B7115" w:rsidRDefault="003B7115">
            <w:pPr>
              <w:pStyle w:val="TAC"/>
            </w:pPr>
            <w:r>
              <w:rPr>
                <w:lang w:eastAsia="fi-FI"/>
              </w:rPr>
              <w:t>DC_30A-66A-66A-66A_n5A</w:t>
            </w:r>
          </w:p>
        </w:tc>
        <w:tc>
          <w:tcPr>
            <w:tcW w:w="867" w:type="dxa"/>
            <w:tcBorders>
              <w:top w:val="single" w:sz="4" w:space="0" w:color="auto"/>
              <w:left w:val="single" w:sz="4" w:space="0" w:color="auto"/>
              <w:bottom w:val="single" w:sz="4" w:space="0" w:color="auto"/>
              <w:right w:val="single" w:sz="4" w:space="0" w:color="auto"/>
            </w:tcBorders>
            <w:hideMark/>
          </w:tcPr>
          <w:p w14:paraId="1F6DA347" w14:textId="77777777" w:rsidR="003B7115" w:rsidRDefault="003B7115">
            <w:pPr>
              <w:pStyle w:val="TAC"/>
              <w:rPr>
                <w:lang w:eastAsia="ko-KR"/>
              </w:rPr>
            </w:pPr>
            <w:r>
              <w:rPr>
                <w:szCs w:val="18"/>
              </w:rPr>
              <w:t>30</w:t>
            </w:r>
          </w:p>
        </w:tc>
        <w:tc>
          <w:tcPr>
            <w:tcW w:w="1167" w:type="dxa"/>
            <w:tcBorders>
              <w:top w:val="single" w:sz="4" w:space="0" w:color="auto"/>
              <w:left w:val="single" w:sz="4" w:space="0" w:color="auto"/>
              <w:bottom w:val="single" w:sz="4" w:space="0" w:color="auto"/>
              <w:right w:val="single" w:sz="4" w:space="0" w:color="auto"/>
            </w:tcBorders>
            <w:noWrap/>
            <w:hideMark/>
          </w:tcPr>
          <w:p w14:paraId="4C1D9A08" w14:textId="77777777" w:rsidR="003B7115" w:rsidRDefault="003B7115">
            <w:pPr>
              <w:pStyle w:val="TAC"/>
              <w:rPr>
                <w:lang w:eastAsia="ko-KR"/>
              </w:rPr>
            </w:pPr>
            <w:r>
              <w:rPr>
                <w:szCs w:val="18"/>
              </w:rPr>
              <w:t>2310</w:t>
            </w:r>
          </w:p>
        </w:tc>
        <w:tc>
          <w:tcPr>
            <w:tcW w:w="746" w:type="dxa"/>
            <w:tcBorders>
              <w:top w:val="single" w:sz="4" w:space="0" w:color="auto"/>
              <w:left w:val="single" w:sz="4" w:space="0" w:color="auto"/>
              <w:bottom w:val="single" w:sz="4" w:space="0" w:color="auto"/>
              <w:right w:val="single" w:sz="4" w:space="0" w:color="auto"/>
            </w:tcBorders>
            <w:noWrap/>
            <w:hideMark/>
          </w:tcPr>
          <w:p w14:paraId="26AB0A70" w14:textId="77777777" w:rsidR="003B7115" w:rsidRDefault="003B7115">
            <w:pPr>
              <w:pStyle w:val="TAC"/>
              <w:rPr>
                <w:lang w:eastAsia="ko-KR"/>
              </w:rPr>
            </w:pPr>
            <w:r>
              <w:rPr>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0ABC22E3" w14:textId="77777777" w:rsidR="003B7115" w:rsidRDefault="003B7115">
            <w:pPr>
              <w:pStyle w:val="TAC"/>
              <w:rPr>
                <w:lang w:eastAsia="ko-KR"/>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6E931AC8" w14:textId="77777777" w:rsidR="003B7115" w:rsidRDefault="003B7115">
            <w:pPr>
              <w:pStyle w:val="TAC"/>
              <w:rPr>
                <w:lang w:eastAsia="ko-KR"/>
              </w:rPr>
            </w:pPr>
            <w:r>
              <w:rPr>
                <w:szCs w:val="18"/>
              </w:rPr>
              <w:t>2355</w:t>
            </w:r>
          </w:p>
        </w:tc>
        <w:tc>
          <w:tcPr>
            <w:tcW w:w="827" w:type="dxa"/>
            <w:tcBorders>
              <w:top w:val="single" w:sz="4" w:space="0" w:color="auto"/>
              <w:left w:val="single" w:sz="4" w:space="0" w:color="auto"/>
              <w:bottom w:val="single" w:sz="4" w:space="0" w:color="auto"/>
              <w:right w:val="single" w:sz="4" w:space="0" w:color="auto"/>
            </w:tcBorders>
            <w:hideMark/>
          </w:tcPr>
          <w:p w14:paraId="1C774CF7" w14:textId="77777777" w:rsidR="003B7115" w:rsidRDefault="003B7115">
            <w:pPr>
              <w:pStyle w:val="TAC"/>
              <w:rPr>
                <w:rFonts w:eastAsia="Malgun Gothic"/>
                <w:lang w:eastAsia="ko-KR"/>
              </w:rPr>
            </w:pPr>
            <w:r>
              <w:rPr>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27D05F32" w14:textId="77777777" w:rsidR="003B7115" w:rsidRDefault="003B7115">
            <w:pPr>
              <w:pStyle w:val="TAC"/>
              <w:rPr>
                <w:rFonts w:eastAsia="Malgun Gothic"/>
                <w:lang w:eastAsia="ko-KR"/>
              </w:rPr>
            </w:pPr>
            <w:r>
              <w:t>N/A</w:t>
            </w:r>
          </w:p>
        </w:tc>
      </w:tr>
      <w:tr w:rsidR="003B7115" w14:paraId="492B0B8B" w14:textId="77777777" w:rsidTr="003B7115">
        <w:trPr>
          <w:trHeight w:val="216"/>
          <w:jc w:val="center"/>
        </w:trPr>
        <w:tc>
          <w:tcPr>
            <w:tcW w:w="2258" w:type="dxa"/>
            <w:tcBorders>
              <w:top w:val="nil"/>
              <w:left w:val="single" w:sz="4" w:space="0" w:color="auto"/>
              <w:bottom w:val="nil"/>
              <w:right w:val="single" w:sz="4" w:space="0" w:color="auto"/>
            </w:tcBorders>
          </w:tcPr>
          <w:p w14:paraId="6F6130F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EA16426" w14:textId="77777777" w:rsidR="003B7115" w:rsidRDefault="003B7115">
            <w:pPr>
              <w:pStyle w:val="TAC"/>
              <w:rPr>
                <w:lang w:eastAsia="ko-KR"/>
              </w:rPr>
            </w:pPr>
            <w:r>
              <w:rPr>
                <w:szCs w:val="18"/>
              </w:rPr>
              <w:t>66</w:t>
            </w:r>
          </w:p>
        </w:tc>
        <w:tc>
          <w:tcPr>
            <w:tcW w:w="1167" w:type="dxa"/>
            <w:tcBorders>
              <w:top w:val="single" w:sz="4" w:space="0" w:color="auto"/>
              <w:left w:val="single" w:sz="4" w:space="0" w:color="auto"/>
              <w:bottom w:val="single" w:sz="4" w:space="0" w:color="auto"/>
              <w:right w:val="single" w:sz="4" w:space="0" w:color="auto"/>
            </w:tcBorders>
            <w:noWrap/>
            <w:hideMark/>
          </w:tcPr>
          <w:p w14:paraId="108C0AF5" w14:textId="77777777" w:rsidR="003B7115" w:rsidRDefault="003B7115">
            <w:pPr>
              <w:pStyle w:val="TAC"/>
              <w:rPr>
                <w:lang w:eastAsia="ko-KR"/>
              </w:rPr>
            </w:pPr>
            <w:r>
              <w:rPr>
                <w:szCs w:val="18"/>
              </w:rPr>
              <w:t>1730</w:t>
            </w:r>
          </w:p>
        </w:tc>
        <w:tc>
          <w:tcPr>
            <w:tcW w:w="746" w:type="dxa"/>
            <w:tcBorders>
              <w:top w:val="single" w:sz="4" w:space="0" w:color="auto"/>
              <w:left w:val="single" w:sz="4" w:space="0" w:color="auto"/>
              <w:bottom w:val="single" w:sz="4" w:space="0" w:color="auto"/>
              <w:right w:val="single" w:sz="4" w:space="0" w:color="auto"/>
            </w:tcBorders>
            <w:noWrap/>
            <w:hideMark/>
          </w:tcPr>
          <w:p w14:paraId="678D03F0" w14:textId="77777777" w:rsidR="003B7115" w:rsidRDefault="003B7115">
            <w:pPr>
              <w:pStyle w:val="TAC"/>
              <w:rPr>
                <w:lang w:eastAsia="ko-KR"/>
              </w:rPr>
            </w:pPr>
            <w:r>
              <w:rPr>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27DCEB1A" w14:textId="77777777" w:rsidR="003B7115" w:rsidRDefault="003B7115">
            <w:pPr>
              <w:pStyle w:val="TAC"/>
              <w:rPr>
                <w:lang w:eastAsia="ko-KR"/>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613400E9" w14:textId="77777777" w:rsidR="003B7115" w:rsidRDefault="003B7115">
            <w:pPr>
              <w:pStyle w:val="TAC"/>
              <w:rPr>
                <w:lang w:eastAsia="ko-KR"/>
              </w:rPr>
            </w:pPr>
            <w:r>
              <w:rPr>
                <w:szCs w:val="18"/>
              </w:rPr>
              <w:t>2130</w:t>
            </w:r>
          </w:p>
        </w:tc>
        <w:tc>
          <w:tcPr>
            <w:tcW w:w="827" w:type="dxa"/>
            <w:tcBorders>
              <w:top w:val="single" w:sz="4" w:space="0" w:color="auto"/>
              <w:left w:val="single" w:sz="4" w:space="0" w:color="auto"/>
              <w:bottom w:val="single" w:sz="4" w:space="0" w:color="auto"/>
              <w:right w:val="single" w:sz="4" w:space="0" w:color="auto"/>
            </w:tcBorders>
            <w:hideMark/>
          </w:tcPr>
          <w:p w14:paraId="2313DAE4" w14:textId="77777777" w:rsidR="003B7115" w:rsidRDefault="003B7115">
            <w:pPr>
              <w:pStyle w:val="TAC"/>
              <w:rPr>
                <w:rFonts w:eastAsia="Malgun Gothic"/>
                <w:lang w:eastAsia="ko-KR"/>
              </w:rPr>
            </w:pPr>
            <w:r>
              <w:t>2.5</w:t>
            </w:r>
          </w:p>
        </w:tc>
        <w:tc>
          <w:tcPr>
            <w:tcW w:w="1248" w:type="dxa"/>
            <w:tcBorders>
              <w:top w:val="single" w:sz="4" w:space="0" w:color="auto"/>
              <w:left w:val="single" w:sz="4" w:space="0" w:color="auto"/>
              <w:bottom w:val="single" w:sz="4" w:space="0" w:color="auto"/>
              <w:right w:val="single" w:sz="4" w:space="0" w:color="auto"/>
            </w:tcBorders>
            <w:hideMark/>
          </w:tcPr>
          <w:p w14:paraId="4BC1140D" w14:textId="77777777" w:rsidR="003B7115" w:rsidRDefault="003B7115">
            <w:pPr>
              <w:pStyle w:val="TAC"/>
              <w:rPr>
                <w:rFonts w:eastAsia="Malgun Gothic"/>
                <w:lang w:eastAsia="ko-KR"/>
              </w:rPr>
            </w:pPr>
            <w:r>
              <w:t>IMD5</w:t>
            </w:r>
          </w:p>
        </w:tc>
      </w:tr>
      <w:tr w:rsidR="003B7115" w14:paraId="49A74702" w14:textId="77777777" w:rsidTr="003B7115">
        <w:trPr>
          <w:trHeight w:val="216"/>
          <w:jc w:val="center"/>
        </w:trPr>
        <w:tc>
          <w:tcPr>
            <w:tcW w:w="2258" w:type="dxa"/>
            <w:tcBorders>
              <w:top w:val="nil"/>
              <w:left w:val="single" w:sz="4" w:space="0" w:color="auto"/>
              <w:bottom w:val="single" w:sz="4" w:space="0" w:color="auto"/>
              <w:right w:val="single" w:sz="4" w:space="0" w:color="auto"/>
            </w:tcBorders>
          </w:tcPr>
          <w:p w14:paraId="13669EA7"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2E12743" w14:textId="77777777" w:rsidR="003B7115" w:rsidRDefault="003B7115">
            <w:pPr>
              <w:pStyle w:val="TAC"/>
              <w:rPr>
                <w:lang w:eastAsia="ko-KR"/>
              </w:rPr>
            </w:pPr>
            <w:r>
              <w:rPr>
                <w:szCs w:val="18"/>
              </w:rPr>
              <w:t>n5</w:t>
            </w:r>
          </w:p>
        </w:tc>
        <w:tc>
          <w:tcPr>
            <w:tcW w:w="1167" w:type="dxa"/>
            <w:tcBorders>
              <w:top w:val="single" w:sz="4" w:space="0" w:color="auto"/>
              <w:left w:val="single" w:sz="4" w:space="0" w:color="auto"/>
              <w:bottom w:val="single" w:sz="4" w:space="0" w:color="auto"/>
              <w:right w:val="single" w:sz="4" w:space="0" w:color="auto"/>
            </w:tcBorders>
            <w:noWrap/>
            <w:hideMark/>
          </w:tcPr>
          <w:p w14:paraId="72AC10D3" w14:textId="77777777" w:rsidR="003B7115" w:rsidRDefault="003B7115">
            <w:pPr>
              <w:pStyle w:val="TAC"/>
              <w:rPr>
                <w:lang w:eastAsia="ko-KR"/>
              </w:rPr>
            </w:pPr>
            <w:r>
              <w:rPr>
                <w:szCs w:val="18"/>
              </w:rPr>
              <w:t>830</w:t>
            </w:r>
          </w:p>
        </w:tc>
        <w:tc>
          <w:tcPr>
            <w:tcW w:w="746" w:type="dxa"/>
            <w:tcBorders>
              <w:top w:val="single" w:sz="4" w:space="0" w:color="auto"/>
              <w:left w:val="single" w:sz="4" w:space="0" w:color="auto"/>
              <w:bottom w:val="single" w:sz="4" w:space="0" w:color="auto"/>
              <w:right w:val="single" w:sz="4" w:space="0" w:color="auto"/>
            </w:tcBorders>
            <w:noWrap/>
            <w:hideMark/>
          </w:tcPr>
          <w:p w14:paraId="4E0E6689" w14:textId="77777777" w:rsidR="003B7115" w:rsidRDefault="003B7115">
            <w:pPr>
              <w:pStyle w:val="TAC"/>
              <w:rPr>
                <w:lang w:eastAsia="ko-KR"/>
              </w:rPr>
            </w:pPr>
            <w:r>
              <w:rPr>
                <w:szCs w:val="18"/>
              </w:rPr>
              <w:t>5</w:t>
            </w:r>
          </w:p>
        </w:tc>
        <w:tc>
          <w:tcPr>
            <w:tcW w:w="877" w:type="dxa"/>
            <w:tcBorders>
              <w:top w:val="single" w:sz="4" w:space="0" w:color="auto"/>
              <w:left w:val="single" w:sz="4" w:space="0" w:color="auto"/>
              <w:bottom w:val="single" w:sz="4" w:space="0" w:color="auto"/>
              <w:right w:val="single" w:sz="4" w:space="0" w:color="auto"/>
            </w:tcBorders>
            <w:noWrap/>
            <w:hideMark/>
          </w:tcPr>
          <w:p w14:paraId="19808797" w14:textId="77777777" w:rsidR="003B7115" w:rsidRDefault="003B7115">
            <w:pPr>
              <w:pStyle w:val="TAC"/>
              <w:rPr>
                <w:lang w:eastAsia="ko-KR"/>
              </w:rPr>
            </w:pPr>
            <w:r>
              <w:rPr>
                <w:szCs w:val="18"/>
              </w:rPr>
              <w:t>25</w:t>
            </w:r>
          </w:p>
        </w:tc>
        <w:tc>
          <w:tcPr>
            <w:tcW w:w="1299" w:type="dxa"/>
            <w:tcBorders>
              <w:top w:val="single" w:sz="4" w:space="0" w:color="auto"/>
              <w:left w:val="single" w:sz="4" w:space="0" w:color="auto"/>
              <w:bottom w:val="single" w:sz="4" w:space="0" w:color="auto"/>
              <w:right w:val="single" w:sz="4" w:space="0" w:color="auto"/>
            </w:tcBorders>
            <w:noWrap/>
            <w:hideMark/>
          </w:tcPr>
          <w:p w14:paraId="72DE5BF5" w14:textId="77777777" w:rsidR="003B7115" w:rsidRDefault="003B7115">
            <w:pPr>
              <w:pStyle w:val="TAC"/>
              <w:rPr>
                <w:lang w:eastAsia="ko-KR"/>
              </w:rPr>
            </w:pPr>
            <w:r>
              <w:rPr>
                <w:szCs w:val="18"/>
              </w:rPr>
              <w:t>875</w:t>
            </w:r>
          </w:p>
        </w:tc>
        <w:tc>
          <w:tcPr>
            <w:tcW w:w="827" w:type="dxa"/>
            <w:tcBorders>
              <w:top w:val="single" w:sz="4" w:space="0" w:color="auto"/>
              <w:left w:val="single" w:sz="4" w:space="0" w:color="auto"/>
              <w:bottom w:val="single" w:sz="4" w:space="0" w:color="auto"/>
              <w:right w:val="single" w:sz="4" w:space="0" w:color="auto"/>
            </w:tcBorders>
            <w:hideMark/>
          </w:tcPr>
          <w:p w14:paraId="577AB75F" w14:textId="77777777" w:rsidR="003B7115" w:rsidRDefault="003B7115">
            <w:pPr>
              <w:pStyle w:val="TAC"/>
              <w:rPr>
                <w:rFonts w:eastAsia="Malgun Gothic"/>
                <w:lang w:eastAsia="ko-KR"/>
              </w:rPr>
            </w:pPr>
            <w:r>
              <w:rPr>
                <w:szCs w:val="18"/>
              </w:rPr>
              <w:t>N/A</w:t>
            </w:r>
          </w:p>
        </w:tc>
        <w:tc>
          <w:tcPr>
            <w:tcW w:w="1248" w:type="dxa"/>
            <w:tcBorders>
              <w:top w:val="single" w:sz="4" w:space="0" w:color="auto"/>
              <w:left w:val="single" w:sz="4" w:space="0" w:color="auto"/>
              <w:bottom w:val="single" w:sz="4" w:space="0" w:color="auto"/>
              <w:right w:val="single" w:sz="4" w:space="0" w:color="auto"/>
            </w:tcBorders>
            <w:hideMark/>
          </w:tcPr>
          <w:p w14:paraId="19D98A9C" w14:textId="77777777" w:rsidR="003B7115" w:rsidRDefault="003B7115">
            <w:pPr>
              <w:pStyle w:val="TAC"/>
              <w:rPr>
                <w:rFonts w:eastAsia="Malgun Gothic"/>
                <w:lang w:eastAsia="ko-KR"/>
              </w:rPr>
            </w:pPr>
            <w:r>
              <w:t>N/A</w:t>
            </w:r>
          </w:p>
        </w:tc>
      </w:tr>
      <w:tr w:rsidR="003B7115" w14:paraId="33C7DFFB" w14:textId="77777777" w:rsidTr="003B7115">
        <w:trPr>
          <w:trHeight w:val="216"/>
          <w:jc w:val="center"/>
        </w:trPr>
        <w:tc>
          <w:tcPr>
            <w:tcW w:w="2258" w:type="dxa"/>
            <w:tcBorders>
              <w:top w:val="single" w:sz="4" w:space="0" w:color="auto"/>
              <w:left w:val="single" w:sz="4" w:space="0" w:color="auto"/>
              <w:bottom w:val="nil"/>
              <w:right w:val="single" w:sz="4" w:space="0" w:color="auto"/>
            </w:tcBorders>
            <w:hideMark/>
          </w:tcPr>
          <w:p w14:paraId="315BE461" w14:textId="77777777" w:rsidR="003B7115" w:rsidRDefault="003B7115">
            <w:pPr>
              <w:pStyle w:val="TAC"/>
            </w:pPr>
            <w:r>
              <w:rPr>
                <w:lang w:eastAsia="ko-KR"/>
              </w:rPr>
              <w:t>DC_39A_n40A-n79A</w:t>
            </w:r>
          </w:p>
        </w:tc>
        <w:tc>
          <w:tcPr>
            <w:tcW w:w="867" w:type="dxa"/>
            <w:tcBorders>
              <w:top w:val="single" w:sz="4" w:space="0" w:color="auto"/>
              <w:left w:val="single" w:sz="4" w:space="0" w:color="auto"/>
              <w:bottom w:val="single" w:sz="4" w:space="0" w:color="auto"/>
              <w:right w:val="single" w:sz="4" w:space="0" w:color="auto"/>
            </w:tcBorders>
            <w:hideMark/>
          </w:tcPr>
          <w:p w14:paraId="2D55301C" w14:textId="77777777" w:rsidR="003B7115" w:rsidRDefault="003B7115">
            <w:pPr>
              <w:pStyle w:val="TAC"/>
              <w:rPr>
                <w:szCs w:val="18"/>
              </w:rPr>
            </w:pPr>
            <w:r>
              <w:rPr>
                <w:lang w:eastAsia="ko-KR"/>
              </w:rPr>
              <w:t>39</w:t>
            </w:r>
          </w:p>
        </w:tc>
        <w:tc>
          <w:tcPr>
            <w:tcW w:w="1167" w:type="dxa"/>
            <w:tcBorders>
              <w:top w:val="single" w:sz="4" w:space="0" w:color="auto"/>
              <w:left w:val="single" w:sz="4" w:space="0" w:color="auto"/>
              <w:bottom w:val="single" w:sz="4" w:space="0" w:color="auto"/>
              <w:right w:val="single" w:sz="4" w:space="0" w:color="auto"/>
            </w:tcBorders>
            <w:noWrap/>
            <w:hideMark/>
          </w:tcPr>
          <w:p w14:paraId="382377F7" w14:textId="77777777" w:rsidR="003B7115" w:rsidRDefault="003B7115">
            <w:pPr>
              <w:pStyle w:val="TAC"/>
              <w:rPr>
                <w:szCs w:val="18"/>
              </w:rPr>
            </w:pPr>
            <w:r>
              <w:rPr>
                <w:color w:val="000000"/>
                <w:lang w:eastAsia="ko-KR"/>
              </w:rPr>
              <w:t>1917.5</w:t>
            </w:r>
          </w:p>
        </w:tc>
        <w:tc>
          <w:tcPr>
            <w:tcW w:w="746" w:type="dxa"/>
            <w:tcBorders>
              <w:top w:val="single" w:sz="4" w:space="0" w:color="auto"/>
              <w:left w:val="single" w:sz="4" w:space="0" w:color="auto"/>
              <w:bottom w:val="single" w:sz="4" w:space="0" w:color="auto"/>
              <w:right w:val="single" w:sz="4" w:space="0" w:color="auto"/>
            </w:tcBorders>
            <w:noWrap/>
            <w:hideMark/>
          </w:tcPr>
          <w:p w14:paraId="43BE17BF" w14:textId="77777777" w:rsidR="003B7115" w:rsidRDefault="003B7115">
            <w:pPr>
              <w:pStyle w:val="TAC"/>
              <w:rPr>
                <w:szCs w:val="18"/>
              </w:rPr>
            </w:pPr>
            <w:r>
              <w:rPr>
                <w:color w:val="000000"/>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6EA1CC22" w14:textId="77777777" w:rsidR="003B7115" w:rsidRDefault="003B7115">
            <w:pPr>
              <w:pStyle w:val="TAC"/>
              <w:rPr>
                <w:szCs w:val="18"/>
              </w:rPr>
            </w:pPr>
            <w:r>
              <w:rPr>
                <w:color w:val="000000"/>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02114B5" w14:textId="77777777" w:rsidR="003B7115" w:rsidRDefault="003B7115">
            <w:pPr>
              <w:pStyle w:val="TAC"/>
              <w:rPr>
                <w:szCs w:val="18"/>
              </w:rPr>
            </w:pPr>
            <w:r>
              <w:rPr>
                <w:color w:val="000000"/>
                <w:lang w:eastAsia="ko-KR"/>
              </w:rPr>
              <w:t>1917.5</w:t>
            </w:r>
          </w:p>
        </w:tc>
        <w:tc>
          <w:tcPr>
            <w:tcW w:w="827" w:type="dxa"/>
            <w:tcBorders>
              <w:top w:val="single" w:sz="4" w:space="0" w:color="auto"/>
              <w:left w:val="single" w:sz="4" w:space="0" w:color="auto"/>
              <w:bottom w:val="single" w:sz="4" w:space="0" w:color="auto"/>
              <w:right w:val="single" w:sz="4" w:space="0" w:color="auto"/>
            </w:tcBorders>
            <w:hideMark/>
          </w:tcPr>
          <w:p w14:paraId="20245460" w14:textId="77777777" w:rsidR="003B7115" w:rsidRDefault="003B7115">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CC59A94" w14:textId="77777777" w:rsidR="003B7115" w:rsidRDefault="003B7115">
            <w:pPr>
              <w:pStyle w:val="TAC"/>
            </w:pPr>
            <w:r>
              <w:rPr>
                <w:lang w:eastAsia="ko-KR"/>
              </w:rPr>
              <w:t>N/A</w:t>
            </w:r>
          </w:p>
        </w:tc>
      </w:tr>
      <w:tr w:rsidR="003B7115" w14:paraId="2A865C88" w14:textId="77777777" w:rsidTr="003B7115">
        <w:trPr>
          <w:trHeight w:val="216"/>
          <w:jc w:val="center"/>
        </w:trPr>
        <w:tc>
          <w:tcPr>
            <w:tcW w:w="2258" w:type="dxa"/>
            <w:tcBorders>
              <w:top w:val="nil"/>
              <w:left w:val="single" w:sz="4" w:space="0" w:color="auto"/>
              <w:bottom w:val="nil"/>
              <w:right w:val="single" w:sz="4" w:space="0" w:color="auto"/>
            </w:tcBorders>
          </w:tcPr>
          <w:p w14:paraId="15E86D3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0B27FF8" w14:textId="77777777" w:rsidR="003B7115" w:rsidRDefault="003B7115">
            <w:pPr>
              <w:pStyle w:val="TAC"/>
              <w:rPr>
                <w:szCs w:val="18"/>
              </w:rPr>
            </w:pPr>
            <w:r>
              <w:rPr>
                <w:lang w:eastAsia="ko-KR"/>
              </w:rPr>
              <w:t>n40</w:t>
            </w:r>
          </w:p>
        </w:tc>
        <w:tc>
          <w:tcPr>
            <w:tcW w:w="1167" w:type="dxa"/>
            <w:tcBorders>
              <w:top w:val="single" w:sz="4" w:space="0" w:color="auto"/>
              <w:left w:val="single" w:sz="4" w:space="0" w:color="auto"/>
              <w:bottom w:val="single" w:sz="4" w:space="0" w:color="auto"/>
              <w:right w:val="single" w:sz="4" w:space="0" w:color="auto"/>
            </w:tcBorders>
            <w:noWrap/>
            <w:hideMark/>
          </w:tcPr>
          <w:p w14:paraId="2AE40E48" w14:textId="77777777" w:rsidR="003B7115" w:rsidRDefault="003B7115">
            <w:pPr>
              <w:pStyle w:val="TAC"/>
              <w:rPr>
                <w:szCs w:val="18"/>
              </w:rPr>
            </w:pPr>
            <w:r>
              <w:rPr>
                <w:lang w:eastAsia="ko-KR"/>
              </w:rPr>
              <w:t>2302.5</w:t>
            </w:r>
          </w:p>
        </w:tc>
        <w:tc>
          <w:tcPr>
            <w:tcW w:w="746" w:type="dxa"/>
            <w:tcBorders>
              <w:top w:val="single" w:sz="4" w:space="0" w:color="auto"/>
              <w:left w:val="single" w:sz="4" w:space="0" w:color="auto"/>
              <w:bottom w:val="single" w:sz="4" w:space="0" w:color="auto"/>
              <w:right w:val="single" w:sz="4" w:space="0" w:color="auto"/>
            </w:tcBorders>
            <w:noWrap/>
            <w:hideMark/>
          </w:tcPr>
          <w:p w14:paraId="0A04BB0C" w14:textId="77777777" w:rsidR="003B7115" w:rsidRDefault="003B7115">
            <w:pPr>
              <w:pStyle w:val="TAC"/>
              <w:rPr>
                <w:szCs w:val="18"/>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2887B7F" w14:textId="77777777" w:rsidR="003B7115" w:rsidRDefault="003B7115">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8F6A38E" w14:textId="77777777" w:rsidR="003B7115" w:rsidRDefault="003B7115">
            <w:pPr>
              <w:pStyle w:val="TAC"/>
              <w:rPr>
                <w:szCs w:val="18"/>
              </w:rPr>
            </w:pPr>
            <w:r>
              <w:rPr>
                <w:lang w:eastAsia="ko-KR"/>
              </w:rPr>
              <w:t>2302.5</w:t>
            </w:r>
          </w:p>
        </w:tc>
        <w:tc>
          <w:tcPr>
            <w:tcW w:w="827" w:type="dxa"/>
            <w:tcBorders>
              <w:top w:val="single" w:sz="4" w:space="0" w:color="auto"/>
              <w:left w:val="single" w:sz="4" w:space="0" w:color="auto"/>
              <w:bottom w:val="single" w:sz="4" w:space="0" w:color="auto"/>
              <w:right w:val="single" w:sz="4" w:space="0" w:color="auto"/>
            </w:tcBorders>
            <w:hideMark/>
          </w:tcPr>
          <w:p w14:paraId="28ED787F" w14:textId="77777777" w:rsidR="003B7115" w:rsidRDefault="003B7115">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93467FE" w14:textId="77777777" w:rsidR="003B7115" w:rsidRDefault="003B7115">
            <w:pPr>
              <w:pStyle w:val="TAC"/>
            </w:pPr>
            <w:r>
              <w:rPr>
                <w:lang w:eastAsia="ko-KR"/>
              </w:rPr>
              <w:t>N/A</w:t>
            </w:r>
          </w:p>
        </w:tc>
      </w:tr>
      <w:tr w:rsidR="003B7115" w14:paraId="053E2EE8" w14:textId="77777777" w:rsidTr="003B7115">
        <w:trPr>
          <w:trHeight w:val="216"/>
          <w:jc w:val="center"/>
        </w:trPr>
        <w:tc>
          <w:tcPr>
            <w:tcW w:w="2258" w:type="dxa"/>
            <w:tcBorders>
              <w:top w:val="nil"/>
              <w:left w:val="single" w:sz="4" w:space="0" w:color="auto"/>
              <w:bottom w:val="single" w:sz="4" w:space="0" w:color="auto"/>
              <w:right w:val="single" w:sz="4" w:space="0" w:color="auto"/>
            </w:tcBorders>
          </w:tcPr>
          <w:p w14:paraId="7F989E6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D01BCD2" w14:textId="77777777" w:rsidR="003B7115" w:rsidRDefault="003B7115">
            <w:pPr>
              <w:pStyle w:val="TAC"/>
              <w:rPr>
                <w:szCs w:val="18"/>
              </w:rPr>
            </w:pPr>
            <w:r>
              <w:rPr>
                <w:lang w:eastAsia="ko-KR"/>
              </w:rPr>
              <w:t>n79</w:t>
            </w:r>
          </w:p>
        </w:tc>
        <w:tc>
          <w:tcPr>
            <w:tcW w:w="1167" w:type="dxa"/>
            <w:tcBorders>
              <w:top w:val="single" w:sz="4" w:space="0" w:color="auto"/>
              <w:left w:val="single" w:sz="4" w:space="0" w:color="auto"/>
              <w:bottom w:val="single" w:sz="4" w:space="0" w:color="auto"/>
              <w:right w:val="single" w:sz="4" w:space="0" w:color="auto"/>
            </w:tcBorders>
            <w:noWrap/>
            <w:hideMark/>
          </w:tcPr>
          <w:p w14:paraId="66B5913D" w14:textId="77777777" w:rsidR="003B7115" w:rsidRDefault="003B7115">
            <w:pPr>
              <w:pStyle w:val="TAC"/>
              <w:rPr>
                <w:szCs w:val="18"/>
              </w:rPr>
            </w:pPr>
            <w:r>
              <w:rPr>
                <w:lang w:eastAsia="ko-KR"/>
              </w:rPr>
              <w:t>4980</w:t>
            </w:r>
          </w:p>
        </w:tc>
        <w:tc>
          <w:tcPr>
            <w:tcW w:w="746" w:type="dxa"/>
            <w:tcBorders>
              <w:top w:val="single" w:sz="4" w:space="0" w:color="auto"/>
              <w:left w:val="single" w:sz="4" w:space="0" w:color="auto"/>
              <w:bottom w:val="single" w:sz="4" w:space="0" w:color="auto"/>
              <w:right w:val="single" w:sz="4" w:space="0" w:color="auto"/>
            </w:tcBorders>
            <w:noWrap/>
            <w:hideMark/>
          </w:tcPr>
          <w:p w14:paraId="5E91BFE7" w14:textId="77777777" w:rsidR="003B7115" w:rsidRDefault="003B7115">
            <w:pPr>
              <w:pStyle w:val="TAC"/>
              <w:rPr>
                <w:szCs w:val="18"/>
              </w:rPr>
            </w:pPr>
            <w:r>
              <w:rPr>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187BEC98" w14:textId="77777777" w:rsidR="003B7115" w:rsidRDefault="003B7115">
            <w:pPr>
              <w:pStyle w:val="TAC"/>
              <w:rPr>
                <w:szCs w:val="18"/>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6530375E" w14:textId="77777777" w:rsidR="003B7115" w:rsidRDefault="003B7115">
            <w:pPr>
              <w:pStyle w:val="TAC"/>
              <w:rPr>
                <w:szCs w:val="18"/>
              </w:rPr>
            </w:pPr>
            <w:r>
              <w:rPr>
                <w:lang w:eastAsia="ko-KR"/>
              </w:rPr>
              <w:t>4980</w:t>
            </w:r>
          </w:p>
        </w:tc>
        <w:tc>
          <w:tcPr>
            <w:tcW w:w="827" w:type="dxa"/>
            <w:tcBorders>
              <w:top w:val="single" w:sz="4" w:space="0" w:color="auto"/>
              <w:left w:val="single" w:sz="4" w:space="0" w:color="auto"/>
              <w:bottom w:val="single" w:sz="4" w:space="0" w:color="auto"/>
              <w:right w:val="single" w:sz="4" w:space="0" w:color="auto"/>
            </w:tcBorders>
            <w:hideMark/>
          </w:tcPr>
          <w:p w14:paraId="05C8FB2D" w14:textId="77777777" w:rsidR="003B7115" w:rsidRDefault="003B7115">
            <w:pPr>
              <w:pStyle w:val="TAC"/>
              <w:rPr>
                <w:szCs w:val="18"/>
              </w:rPr>
            </w:pPr>
            <w:r>
              <w:rPr>
                <w:rFonts w:eastAsia="Malgun Gothic"/>
                <w:szCs w:val="18"/>
                <w:lang w:eastAsia="ko-KR"/>
              </w:rPr>
              <w:t>5.8</w:t>
            </w:r>
          </w:p>
        </w:tc>
        <w:tc>
          <w:tcPr>
            <w:tcW w:w="1248" w:type="dxa"/>
            <w:tcBorders>
              <w:top w:val="single" w:sz="4" w:space="0" w:color="auto"/>
              <w:left w:val="single" w:sz="4" w:space="0" w:color="auto"/>
              <w:bottom w:val="single" w:sz="4" w:space="0" w:color="auto"/>
              <w:right w:val="single" w:sz="4" w:space="0" w:color="auto"/>
            </w:tcBorders>
            <w:hideMark/>
          </w:tcPr>
          <w:p w14:paraId="0A58A1A7" w14:textId="77777777" w:rsidR="003B7115" w:rsidRDefault="003B7115">
            <w:pPr>
              <w:pStyle w:val="TAC"/>
              <w:rPr>
                <w:lang w:eastAsia="ko-KR"/>
              </w:rPr>
            </w:pPr>
            <w:r>
              <w:rPr>
                <w:lang w:eastAsia="ko-KR"/>
              </w:rPr>
              <w:t>IMD4</w:t>
            </w:r>
          </w:p>
        </w:tc>
      </w:tr>
      <w:tr w:rsidR="003B7115" w14:paraId="3D281D30" w14:textId="77777777" w:rsidTr="003B7115">
        <w:trPr>
          <w:trHeight w:val="216"/>
          <w:jc w:val="center"/>
        </w:trPr>
        <w:tc>
          <w:tcPr>
            <w:tcW w:w="2258" w:type="dxa"/>
            <w:tcBorders>
              <w:top w:val="single" w:sz="4" w:space="0" w:color="auto"/>
              <w:left w:val="single" w:sz="4" w:space="0" w:color="auto"/>
              <w:bottom w:val="nil"/>
              <w:right w:val="single" w:sz="4" w:space="0" w:color="auto"/>
            </w:tcBorders>
            <w:hideMark/>
          </w:tcPr>
          <w:p w14:paraId="3D9A2657" w14:textId="77777777" w:rsidR="003B7115" w:rsidRDefault="003B7115">
            <w:pPr>
              <w:pStyle w:val="TAC"/>
            </w:pPr>
            <w:r>
              <w:rPr>
                <w:lang w:eastAsia="ko-KR"/>
              </w:rPr>
              <w:t>DC_39A_n41A-n79A</w:t>
            </w:r>
          </w:p>
        </w:tc>
        <w:tc>
          <w:tcPr>
            <w:tcW w:w="867" w:type="dxa"/>
            <w:tcBorders>
              <w:top w:val="single" w:sz="4" w:space="0" w:color="auto"/>
              <w:left w:val="single" w:sz="4" w:space="0" w:color="auto"/>
              <w:bottom w:val="single" w:sz="4" w:space="0" w:color="auto"/>
              <w:right w:val="single" w:sz="4" w:space="0" w:color="auto"/>
            </w:tcBorders>
            <w:hideMark/>
          </w:tcPr>
          <w:p w14:paraId="5DBDA9F3" w14:textId="77777777" w:rsidR="003B7115" w:rsidRDefault="003B7115">
            <w:pPr>
              <w:pStyle w:val="TAC"/>
              <w:rPr>
                <w:szCs w:val="18"/>
              </w:rPr>
            </w:pPr>
            <w:r>
              <w:rPr>
                <w:lang w:eastAsia="ko-KR"/>
              </w:rPr>
              <w:t>39</w:t>
            </w:r>
          </w:p>
        </w:tc>
        <w:tc>
          <w:tcPr>
            <w:tcW w:w="1167" w:type="dxa"/>
            <w:tcBorders>
              <w:top w:val="single" w:sz="4" w:space="0" w:color="auto"/>
              <w:left w:val="single" w:sz="4" w:space="0" w:color="auto"/>
              <w:bottom w:val="single" w:sz="4" w:space="0" w:color="auto"/>
              <w:right w:val="single" w:sz="4" w:space="0" w:color="auto"/>
            </w:tcBorders>
            <w:noWrap/>
            <w:hideMark/>
          </w:tcPr>
          <w:p w14:paraId="502DC105" w14:textId="77777777" w:rsidR="003B7115" w:rsidRDefault="003B7115">
            <w:pPr>
              <w:pStyle w:val="TAC"/>
              <w:rPr>
                <w:szCs w:val="18"/>
              </w:rPr>
            </w:pPr>
            <w:r>
              <w:rPr>
                <w:color w:val="000000"/>
                <w:lang w:eastAsia="ko-KR"/>
              </w:rPr>
              <w:t>1900</w:t>
            </w:r>
          </w:p>
        </w:tc>
        <w:tc>
          <w:tcPr>
            <w:tcW w:w="746" w:type="dxa"/>
            <w:tcBorders>
              <w:top w:val="single" w:sz="4" w:space="0" w:color="auto"/>
              <w:left w:val="single" w:sz="4" w:space="0" w:color="auto"/>
              <w:bottom w:val="single" w:sz="4" w:space="0" w:color="auto"/>
              <w:right w:val="single" w:sz="4" w:space="0" w:color="auto"/>
            </w:tcBorders>
            <w:noWrap/>
            <w:hideMark/>
          </w:tcPr>
          <w:p w14:paraId="0652AC52" w14:textId="77777777" w:rsidR="003B7115" w:rsidRDefault="003B7115">
            <w:pPr>
              <w:pStyle w:val="TAC"/>
              <w:rPr>
                <w:szCs w:val="18"/>
              </w:rPr>
            </w:pPr>
            <w:r>
              <w:rPr>
                <w:color w:val="000000"/>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CA96E8D" w14:textId="77777777" w:rsidR="003B7115" w:rsidRDefault="003B7115">
            <w:pPr>
              <w:pStyle w:val="TAC"/>
              <w:rPr>
                <w:szCs w:val="18"/>
              </w:rPr>
            </w:pPr>
            <w:r>
              <w:rPr>
                <w:color w:val="000000"/>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B02E9DE" w14:textId="77777777" w:rsidR="003B7115" w:rsidRDefault="003B7115">
            <w:pPr>
              <w:pStyle w:val="TAC"/>
              <w:rPr>
                <w:szCs w:val="18"/>
              </w:rPr>
            </w:pPr>
            <w:r>
              <w:rPr>
                <w:color w:val="000000"/>
                <w:lang w:eastAsia="ko-KR"/>
              </w:rPr>
              <w:t>1900</w:t>
            </w:r>
          </w:p>
        </w:tc>
        <w:tc>
          <w:tcPr>
            <w:tcW w:w="827" w:type="dxa"/>
            <w:tcBorders>
              <w:top w:val="single" w:sz="4" w:space="0" w:color="auto"/>
              <w:left w:val="single" w:sz="4" w:space="0" w:color="auto"/>
              <w:bottom w:val="single" w:sz="4" w:space="0" w:color="auto"/>
              <w:right w:val="single" w:sz="4" w:space="0" w:color="auto"/>
            </w:tcBorders>
            <w:hideMark/>
          </w:tcPr>
          <w:p w14:paraId="39D2D0E6" w14:textId="77777777" w:rsidR="003B7115" w:rsidRDefault="003B7115">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7A4ED15" w14:textId="77777777" w:rsidR="003B7115" w:rsidRDefault="003B7115">
            <w:pPr>
              <w:pStyle w:val="TAC"/>
            </w:pPr>
            <w:r>
              <w:rPr>
                <w:lang w:eastAsia="ko-KR"/>
              </w:rPr>
              <w:t>N/A</w:t>
            </w:r>
          </w:p>
        </w:tc>
      </w:tr>
      <w:tr w:rsidR="003B7115" w14:paraId="58BA87F5" w14:textId="77777777" w:rsidTr="003B7115">
        <w:trPr>
          <w:trHeight w:val="216"/>
          <w:jc w:val="center"/>
        </w:trPr>
        <w:tc>
          <w:tcPr>
            <w:tcW w:w="2258" w:type="dxa"/>
            <w:tcBorders>
              <w:top w:val="nil"/>
              <w:left w:val="single" w:sz="4" w:space="0" w:color="auto"/>
              <w:bottom w:val="nil"/>
              <w:right w:val="single" w:sz="4" w:space="0" w:color="auto"/>
            </w:tcBorders>
          </w:tcPr>
          <w:p w14:paraId="46F49D1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13C6A35" w14:textId="77777777" w:rsidR="003B7115" w:rsidRDefault="003B7115">
            <w:pPr>
              <w:pStyle w:val="TAC"/>
              <w:rPr>
                <w:szCs w:val="18"/>
              </w:rPr>
            </w:pPr>
            <w:r>
              <w:rPr>
                <w:lang w:eastAsia="ko-KR"/>
              </w:rPr>
              <w:t>n41</w:t>
            </w:r>
          </w:p>
        </w:tc>
        <w:tc>
          <w:tcPr>
            <w:tcW w:w="1167" w:type="dxa"/>
            <w:tcBorders>
              <w:top w:val="single" w:sz="4" w:space="0" w:color="auto"/>
              <w:left w:val="single" w:sz="4" w:space="0" w:color="auto"/>
              <w:bottom w:val="single" w:sz="4" w:space="0" w:color="auto"/>
              <w:right w:val="single" w:sz="4" w:space="0" w:color="auto"/>
            </w:tcBorders>
            <w:noWrap/>
            <w:hideMark/>
          </w:tcPr>
          <w:p w14:paraId="75C332B7" w14:textId="77777777" w:rsidR="003B7115" w:rsidRDefault="003B7115">
            <w:pPr>
              <w:pStyle w:val="TAC"/>
              <w:rPr>
                <w:szCs w:val="18"/>
              </w:rPr>
            </w:pPr>
            <w:r>
              <w:rPr>
                <w:lang w:eastAsia="ko-KR"/>
              </w:rPr>
              <w:t>2620</w:t>
            </w:r>
          </w:p>
        </w:tc>
        <w:tc>
          <w:tcPr>
            <w:tcW w:w="746" w:type="dxa"/>
            <w:tcBorders>
              <w:top w:val="single" w:sz="4" w:space="0" w:color="auto"/>
              <w:left w:val="single" w:sz="4" w:space="0" w:color="auto"/>
              <w:bottom w:val="single" w:sz="4" w:space="0" w:color="auto"/>
              <w:right w:val="single" w:sz="4" w:space="0" w:color="auto"/>
            </w:tcBorders>
            <w:noWrap/>
            <w:hideMark/>
          </w:tcPr>
          <w:p w14:paraId="5C7D90E9" w14:textId="77777777" w:rsidR="003B7115" w:rsidRDefault="003B7115">
            <w:pPr>
              <w:pStyle w:val="TAC"/>
              <w:rPr>
                <w:szCs w:val="18"/>
              </w:rPr>
            </w:pPr>
            <w:r>
              <w:rPr>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582D335A" w14:textId="77777777" w:rsidR="003B7115" w:rsidRDefault="003B7115">
            <w:pPr>
              <w:pStyle w:val="TAC"/>
              <w:rPr>
                <w:szCs w:val="18"/>
              </w:rPr>
            </w:pPr>
            <w:r>
              <w:rPr>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5917F56F" w14:textId="77777777" w:rsidR="003B7115" w:rsidRDefault="003B7115">
            <w:pPr>
              <w:pStyle w:val="TAC"/>
              <w:rPr>
                <w:szCs w:val="18"/>
              </w:rPr>
            </w:pPr>
            <w:r>
              <w:rPr>
                <w:lang w:eastAsia="ko-KR"/>
              </w:rPr>
              <w:t>2620</w:t>
            </w:r>
          </w:p>
        </w:tc>
        <w:tc>
          <w:tcPr>
            <w:tcW w:w="827" w:type="dxa"/>
            <w:tcBorders>
              <w:top w:val="single" w:sz="4" w:space="0" w:color="auto"/>
              <w:left w:val="single" w:sz="4" w:space="0" w:color="auto"/>
              <w:bottom w:val="single" w:sz="4" w:space="0" w:color="auto"/>
              <w:right w:val="single" w:sz="4" w:space="0" w:color="auto"/>
            </w:tcBorders>
            <w:hideMark/>
          </w:tcPr>
          <w:p w14:paraId="072F9931" w14:textId="77777777" w:rsidR="003B7115" w:rsidRDefault="003B7115">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8149590" w14:textId="77777777" w:rsidR="003B7115" w:rsidRDefault="003B7115">
            <w:pPr>
              <w:pStyle w:val="TAC"/>
            </w:pPr>
            <w:r>
              <w:rPr>
                <w:lang w:eastAsia="ko-KR"/>
              </w:rPr>
              <w:t>N/A</w:t>
            </w:r>
          </w:p>
        </w:tc>
      </w:tr>
      <w:tr w:rsidR="003B7115" w14:paraId="06B5B515" w14:textId="77777777" w:rsidTr="003B7115">
        <w:trPr>
          <w:trHeight w:val="216"/>
          <w:jc w:val="center"/>
        </w:trPr>
        <w:tc>
          <w:tcPr>
            <w:tcW w:w="2258" w:type="dxa"/>
            <w:tcBorders>
              <w:top w:val="nil"/>
              <w:left w:val="single" w:sz="4" w:space="0" w:color="auto"/>
              <w:bottom w:val="nil"/>
              <w:right w:val="single" w:sz="4" w:space="0" w:color="auto"/>
            </w:tcBorders>
          </w:tcPr>
          <w:p w14:paraId="06FEA94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2B007FD" w14:textId="77777777" w:rsidR="003B7115" w:rsidRDefault="003B7115">
            <w:pPr>
              <w:pStyle w:val="TAC"/>
              <w:rPr>
                <w:szCs w:val="18"/>
              </w:rPr>
            </w:pPr>
            <w:r>
              <w:rPr>
                <w:lang w:eastAsia="ko-KR"/>
              </w:rPr>
              <w:t>n79</w:t>
            </w:r>
          </w:p>
        </w:tc>
        <w:tc>
          <w:tcPr>
            <w:tcW w:w="1167" w:type="dxa"/>
            <w:tcBorders>
              <w:top w:val="single" w:sz="4" w:space="0" w:color="auto"/>
              <w:left w:val="single" w:sz="4" w:space="0" w:color="auto"/>
              <w:bottom w:val="single" w:sz="4" w:space="0" w:color="auto"/>
              <w:right w:val="single" w:sz="4" w:space="0" w:color="auto"/>
            </w:tcBorders>
            <w:noWrap/>
            <w:hideMark/>
          </w:tcPr>
          <w:p w14:paraId="662F6BE5" w14:textId="77777777" w:rsidR="003B7115" w:rsidRDefault="003B7115">
            <w:pPr>
              <w:pStyle w:val="TAC"/>
              <w:rPr>
                <w:szCs w:val="18"/>
              </w:rPr>
            </w:pPr>
            <w:r>
              <w:rPr>
                <w:lang w:eastAsia="ko-KR"/>
              </w:rPr>
              <w:t>4520</w:t>
            </w:r>
          </w:p>
        </w:tc>
        <w:tc>
          <w:tcPr>
            <w:tcW w:w="746" w:type="dxa"/>
            <w:tcBorders>
              <w:top w:val="single" w:sz="4" w:space="0" w:color="auto"/>
              <w:left w:val="single" w:sz="4" w:space="0" w:color="auto"/>
              <w:bottom w:val="single" w:sz="4" w:space="0" w:color="auto"/>
              <w:right w:val="single" w:sz="4" w:space="0" w:color="auto"/>
            </w:tcBorders>
            <w:noWrap/>
            <w:hideMark/>
          </w:tcPr>
          <w:p w14:paraId="444B1B1D" w14:textId="77777777" w:rsidR="003B7115" w:rsidRDefault="003B7115">
            <w:pPr>
              <w:pStyle w:val="TAC"/>
              <w:rPr>
                <w:szCs w:val="18"/>
              </w:rPr>
            </w:pPr>
            <w:r>
              <w:rPr>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105C0918" w14:textId="77777777" w:rsidR="003B7115" w:rsidRDefault="003B7115">
            <w:pPr>
              <w:pStyle w:val="TAC"/>
              <w:rPr>
                <w:szCs w:val="18"/>
              </w:rPr>
            </w:pPr>
            <w:r>
              <w:rPr>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35D5A43A" w14:textId="77777777" w:rsidR="003B7115" w:rsidRDefault="003B7115">
            <w:pPr>
              <w:pStyle w:val="TAC"/>
              <w:rPr>
                <w:szCs w:val="18"/>
              </w:rPr>
            </w:pPr>
            <w:r>
              <w:rPr>
                <w:lang w:eastAsia="ko-KR"/>
              </w:rPr>
              <w:t>4520</w:t>
            </w:r>
          </w:p>
        </w:tc>
        <w:tc>
          <w:tcPr>
            <w:tcW w:w="827" w:type="dxa"/>
            <w:tcBorders>
              <w:top w:val="single" w:sz="4" w:space="0" w:color="auto"/>
              <w:left w:val="single" w:sz="4" w:space="0" w:color="auto"/>
              <w:bottom w:val="single" w:sz="4" w:space="0" w:color="auto"/>
              <w:right w:val="single" w:sz="4" w:space="0" w:color="auto"/>
            </w:tcBorders>
            <w:hideMark/>
          </w:tcPr>
          <w:p w14:paraId="600A1BFC" w14:textId="77777777" w:rsidR="003B7115" w:rsidRDefault="003B7115">
            <w:pPr>
              <w:pStyle w:val="TAC"/>
              <w:rPr>
                <w:szCs w:val="18"/>
              </w:rPr>
            </w:pPr>
            <w:r>
              <w:rPr>
                <w:rFonts w:eastAsia="Malgun Gothic"/>
                <w:szCs w:val="18"/>
                <w:lang w:eastAsia="ko-KR"/>
              </w:rPr>
              <w:t>29.8</w:t>
            </w:r>
          </w:p>
        </w:tc>
        <w:tc>
          <w:tcPr>
            <w:tcW w:w="1248" w:type="dxa"/>
            <w:tcBorders>
              <w:top w:val="single" w:sz="4" w:space="0" w:color="auto"/>
              <w:left w:val="single" w:sz="4" w:space="0" w:color="auto"/>
              <w:bottom w:val="single" w:sz="4" w:space="0" w:color="auto"/>
              <w:right w:val="single" w:sz="4" w:space="0" w:color="auto"/>
            </w:tcBorders>
            <w:hideMark/>
          </w:tcPr>
          <w:p w14:paraId="7EE0875B" w14:textId="77777777" w:rsidR="003B7115" w:rsidRDefault="003B7115">
            <w:pPr>
              <w:pStyle w:val="TAC"/>
              <w:rPr>
                <w:lang w:eastAsia="ko-KR"/>
              </w:rPr>
            </w:pPr>
            <w:r>
              <w:rPr>
                <w:lang w:eastAsia="ko-KR"/>
              </w:rPr>
              <w:t>IMD2</w:t>
            </w:r>
            <w:r>
              <w:rPr>
                <w:vertAlign w:val="superscript"/>
                <w:lang w:eastAsia="ko-KR"/>
              </w:rPr>
              <w:t>4</w:t>
            </w:r>
          </w:p>
        </w:tc>
      </w:tr>
      <w:tr w:rsidR="003B7115" w14:paraId="5E48AE3F" w14:textId="77777777" w:rsidTr="003B7115">
        <w:trPr>
          <w:trHeight w:val="216"/>
          <w:jc w:val="center"/>
        </w:trPr>
        <w:tc>
          <w:tcPr>
            <w:tcW w:w="2258" w:type="dxa"/>
            <w:tcBorders>
              <w:top w:val="nil"/>
              <w:left w:val="single" w:sz="4" w:space="0" w:color="auto"/>
              <w:bottom w:val="nil"/>
              <w:right w:val="single" w:sz="4" w:space="0" w:color="auto"/>
            </w:tcBorders>
          </w:tcPr>
          <w:p w14:paraId="03F0A66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22C3A45" w14:textId="77777777" w:rsidR="003B7115" w:rsidRDefault="003B7115">
            <w:pPr>
              <w:pStyle w:val="TAC"/>
              <w:rPr>
                <w:szCs w:val="18"/>
              </w:rPr>
            </w:pPr>
            <w:r>
              <w:rPr>
                <w:lang w:eastAsia="ko-KR"/>
              </w:rPr>
              <w:t>39</w:t>
            </w:r>
          </w:p>
        </w:tc>
        <w:tc>
          <w:tcPr>
            <w:tcW w:w="1167" w:type="dxa"/>
            <w:tcBorders>
              <w:top w:val="single" w:sz="4" w:space="0" w:color="auto"/>
              <w:left w:val="single" w:sz="4" w:space="0" w:color="auto"/>
              <w:bottom w:val="single" w:sz="4" w:space="0" w:color="auto"/>
              <w:right w:val="single" w:sz="4" w:space="0" w:color="auto"/>
            </w:tcBorders>
            <w:noWrap/>
            <w:hideMark/>
          </w:tcPr>
          <w:p w14:paraId="35C45125" w14:textId="77777777" w:rsidR="003B7115" w:rsidRDefault="003B7115">
            <w:pPr>
              <w:pStyle w:val="TAC"/>
              <w:rPr>
                <w:szCs w:val="18"/>
              </w:rPr>
            </w:pPr>
            <w:r>
              <w:rPr>
                <w:color w:val="000000"/>
                <w:lang w:eastAsia="ko-KR"/>
              </w:rPr>
              <w:t>1900</w:t>
            </w:r>
          </w:p>
        </w:tc>
        <w:tc>
          <w:tcPr>
            <w:tcW w:w="746" w:type="dxa"/>
            <w:tcBorders>
              <w:top w:val="single" w:sz="4" w:space="0" w:color="auto"/>
              <w:left w:val="single" w:sz="4" w:space="0" w:color="auto"/>
              <w:bottom w:val="single" w:sz="4" w:space="0" w:color="auto"/>
              <w:right w:val="single" w:sz="4" w:space="0" w:color="auto"/>
            </w:tcBorders>
            <w:noWrap/>
            <w:hideMark/>
          </w:tcPr>
          <w:p w14:paraId="4769B762" w14:textId="77777777" w:rsidR="003B7115" w:rsidRDefault="003B7115">
            <w:pPr>
              <w:pStyle w:val="TAC"/>
              <w:rPr>
                <w:szCs w:val="18"/>
              </w:rPr>
            </w:pPr>
            <w:r>
              <w:rPr>
                <w:color w:val="000000"/>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DACF442" w14:textId="77777777" w:rsidR="003B7115" w:rsidRDefault="003B7115">
            <w:pPr>
              <w:pStyle w:val="TAC"/>
              <w:rPr>
                <w:szCs w:val="18"/>
              </w:rPr>
            </w:pPr>
            <w:r>
              <w:rPr>
                <w:color w:val="000000"/>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2F2350A9" w14:textId="77777777" w:rsidR="003B7115" w:rsidRDefault="003B7115">
            <w:pPr>
              <w:pStyle w:val="TAC"/>
              <w:rPr>
                <w:szCs w:val="18"/>
              </w:rPr>
            </w:pPr>
            <w:r>
              <w:rPr>
                <w:color w:val="000000"/>
                <w:lang w:eastAsia="ko-KR"/>
              </w:rPr>
              <w:t>1900</w:t>
            </w:r>
          </w:p>
        </w:tc>
        <w:tc>
          <w:tcPr>
            <w:tcW w:w="827" w:type="dxa"/>
            <w:tcBorders>
              <w:top w:val="single" w:sz="4" w:space="0" w:color="auto"/>
              <w:left w:val="single" w:sz="4" w:space="0" w:color="auto"/>
              <w:bottom w:val="single" w:sz="4" w:space="0" w:color="auto"/>
              <w:right w:val="single" w:sz="4" w:space="0" w:color="auto"/>
            </w:tcBorders>
            <w:hideMark/>
          </w:tcPr>
          <w:p w14:paraId="78DA1E36" w14:textId="77777777" w:rsidR="003B7115" w:rsidRDefault="003B7115">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2C5EE02" w14:textId="77777777" w:rsidR="003B7115" w:rsidRDefault="003B7115">
            <w:pPr>
              <w:pStyle w:val="TAC"/>
            </w:pPr>
            <w:r>
              <w:rPr>
                <w:lang w:eastAsia="ko-KR"/>
              </w:rPr>
              <w:t>N/A</w:t>
            </w:r>
          </w:p>
        </w:tc>
      </w:tr>
      <w:tr w:rsidR="003B7115" w14:paraId="416AC990" w14:textId="77777777" w:rsidTr="003B7115">
        <w:trPr>
          <w:trHeight w:val="216"/>
          <w:jc w:val="center"/>
        </w:trPr>
        <w:tc>
          <w:tcPr>
            <w:tcW w:w="2258" w:type="dxa"/>
            <w:tcBorders>
              <w:top w:val="nil"/>
              <w:left w:val="single" w:sz="4" w:space="0" w:color="auto"/>
              <w:bottom w:val="nil"/>
              <w:right w:val="single" w:sz="4" w:space="0" w:color="auto"/>
            </w:tcBorders>
          </w:tcPr>
          <w:p w14:paraId="255199D4"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68725EB" w14:textId="77777777" w:rsidR="003B7115" w:rsidRDefault="003B7115">
            <w:pPr>
              <w:pStyle w:val="TAC"/>
              <w:rPr>
                <w:szCs w:val="18"/>
              </w:rPr>
            </w:pPr>
            <w:r>
              <w:rPr>
                <w:lang w:eastAsia="ko-KR"/>
              </w:rPr>
              <w:t>n41</w:t>
            </w:r>
          </w:p>
        </w:tc>
        <w:tc>
          <w:tcPr>
            <w:tcW w:w="1167" w:type="dxa"/>
            <w:tcBorders>
              <w:top w:val="single" w:sz="4" w:space="0" w:color="auto"/>
              <w:left w:val="single" w:sz="4" w:space="0" w:color="auto"/>
              <w:bottom w:val="single" w:sz="4" w:space="0" w:color="auto"/>
              <w:right w:val="single" w:sz="4" w:space="0" w:color="auto"/>
            </w:tcBorders>
            <w:noWrap/>
            <w:hideMark/>
          </w:tcPr>
          <w:p w14:paraId="49C68249" w14:textId="77777777" w:rsidR="003B7115" w:rsidRDefault="003B7115">
            <w:pPr>
              <w:pStyle w:val="TAC"/>
              <w:rPr>
                <w:szCs w:val="18"/>
              </w:rPr>
            </w:pPr>
            <w:r>
              <w:rPr>
                <w:color w:val="000000"/>
                <w:lang w:eastAsia="ko-KR"/>
              </w:rPr>
              <w:t>2620</w:t>
            </w:r>
          </w:p>
        </w:tc>
        <w:tc>
          <w:tcPr>
            <w:tcW w:w="746" w:type="dxa"/>
            <w:tcBorders>
              <w:top w:val="single" w:sz="4" w:space="0" w:color="auto"/>
              <w:left w:val="single" w:sz="4" w:space="0" w:color="auto"/>
              <w:bottom w:val="single" w:sz="4" w:space="0" w:color="auto"/>
              <w:right w:val="single" w:sz="4" w:space="0" w:color="auto"/>
            </w:tcBorders>
            <w:noWrap/>
            <w:hideMark/>
          </w:tcPr>
          <w:p w14:paraId="5F810328" w14:textId="77777777" w:rsidR="003B7115" w:rsidRDefault="003B7115">
            <w:pPr>
              <w:pStyle w:val="TAC"/>
              <w:rPr>
                <w:szCs w:val="18"/>
              </w:rPr>
            </w:pPr>
            <w:r>
              <w:rPr>
                <w:color w:val="000000"/>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73631129" w14:textId="77777777" w:rsidR="003B7115" w:rsidRDefault="003B7115">
            <w:pPr>
              <w:pStyle w:val="TAC"/>
              <w:rPr>
                <w:szCs w:val="18"/>
              </w:rPr>
            </w:pPr>
            <w:r>
              <w:rPr>
                <w:color w:val="000000"/>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3A9646DC" w14:textId="77777777" w:rsidR="003B7115" w:rsidRDefault="003B7115">
            <w:pPr>
              <w:pStyle w:val="TAC"/>
              <w:rPr>
                <w:szCs w:val="18"/>
              </w:rPr>
            </w:pPr>
            <w:r>
              <w:rPr>
                <w:color w:val="000000"/>
                <w:lang w:eastAsia="ko-KR"/>
              </w:rPr>
              <w:t>2620</w:t>
            </w:r>
          </w:p>
        </w:tc>
        <w:tc>
          <w:tcPr>
            <w:tcW w:w="827" w:type="dxa"/>
            <w:tcBorders>
              <w:top w:val="single" w:sz="4" w:space="0" w:color="auto"/>
              <w:left w:val="single" w:sz="4" w:space="0" w:color="auto"/>
              <w:bottom w:val="single" w:sz="4" w:space="0" w:color="auto"/>
              <w:right w:val="single" w:sz="4" w:space="0" w:color="auto"/>
            </w:tcBorders>
            <w:hideMark/>
          </w:tcPr>
          <w:p w14:paraId="32292E3B" w14:textId="77777777" w:rsidR="003B7115" w:rsidRDefault="003B7115">
            <w:pPr>
              <w:pStyle w:val="TAC"/>
              <w:rPr>
                <w:szCs w:val="18"/>
              </w:rPr>
            </w:pPr>
            <w:r>
              <w:rPr>
                <w:rFonts w:eastAsia="Malgun Gothic"/>
                <w:szCs w:val="18"/>
                <w:lang w:eastAsia="ko-KR"/>
              </w:rPr>
              <w:t>30.2</w:t>
            </w:r>
          </w:p>
        </w:tc>
        <w:tc>
          <w:tcPr>
            <w:tcW w:w="1248" w:type="dxa"/>
            <w:tcBorders>
              <w:top w:val="single" w:sz="4" w:space="0" w:color="auto"/>
              <w:left w:val="single" w:sz="4" w:space="0" w:color="auto"/>
              <w:bottom w:val="single" w:sz="4" w:space="0" w:color="auto"/>
              <w:right w:val="single" w:sz="4" w:space="0" w:color="auto"/>
            </w:tcBorders>
            <w:hideMark/>
          </w:tcPr>
          <w:p w14:paraId="70DF4BC5" w14:textId="77777777" w:rsidR="003B7115" w:rsidRDefault="003B7115">
            <w:pPr>
              <w:pStyle w:val="TAC"/>
              <w:rPr>
                <w:lang w:eastAsia="ko-KR"/>
              </w:rPr>
            </w:pPr>
            <w:r>
              <w:rPr>
                <w:lang w:eastAsia="ko-KR"/>
              </w:rPr>
              <w:t>IMD2</w:t>
            </w:r>
            <w:r>
              <w:rPr>
                <w:vertAlign w:val="superscript"/>
                <w:lang w:eastAsia="ko-KR"/>
              </w:rPr>
              <w:t>4</w:t>
            </w:r>
          </w:p>
        </w:tc>
      </w:tr>
      <w:tr w:rsidR="003B7115" w14:paraId="789C6517" w14:textId="77777777" w:rsidTr="003B7115">
        <w:trPr>
          <w:trHeight w:val="216"/>
          <w:jc w:val="center"/>
        </w:trPr>
        <w:tc>
          <w:tcPr>
            <w:tcW w:w="2258" w:type="dxa"/>
            <w:tcBorders>
              <w:top w:val="nil"/>
              <w:left w:val="single" w:sz="4" w:space="0" w:color="auto"/>
              <w:bottom w:val="single" w:sz="4" w:space="0" w:color="auto"/>
              <w:right w:val="single" w:sz="4" w:space="0" w:color="auto"/>
            </w:tcBorders>
          </w:tcPr>
          <w:p w14:paraId="38C3830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F86D56C" w14:textId="77777777" w:rsidR="003B7115" w:rsidRDefault="003B7115">
            <w:pPr>
              <w:pStyle w:val="TAC"/>
              <w:rPr>
                <w:szCs w:val="18"/>
              </w:rPr>
            </w:pPr>
            <w:r>
              <w:rPr>
                <w:lang w:eastAsia="ko-KR"/>
              </w:rPr>
              <w:t>n79</w:t>
            </w:r>
          </w:p>
        </w:tc>
        <w:tc>
          <w:tcPr>
            <w:tcW w:w="1167" w:type="dxa"/>
            <w:tcBorders>
              <w:top w:val="single" w:sz="4" w:space="0" w:color="auto"/>
              <w:left w:val="single" w:sz="4" w:space="0" w:color="auto"/>
              <w:bottom w:val="single" w:sz="4" w:space="0" w:color="auto"/>
              <w:right w:val="single" w:sz="4" w:space="0" w:color="auto"/>
            </w:tcBorders>
            <w:noWrap/>
            <w:hideMark/>
          </w:tcPr>
          <w:p w14:paraId="32B67251" w14:textId="77777777" w:rsidR="003B7115" w:rsidRDefault="003B7115">
            <w:pPr>
              <w:pStyle w:val="TAC"/>
              <w:rPr>
                <w:szCs w:val="18"/>
              </w:rPr>
            </w:pPr>
            <w:r>
              <w:rPr>
                <w:rFonts w:eastAsia="Malgun Gothic"/>
                <w:color w:val="000000"/>
                <w:lang w:eastAsia="ko-KR"/>
              </w:rPr>
              <w:t>4520</w:t>
            </w:r>
          </w:p>
        </w:tc>
        <w:tc>
          <w:tcPr>
            <w:tcW w:w="746" w:type="dxa"/>
            <w:tcBorders>
              <w:top w:val="single" w:sz="4" w:space="0" w:color="auto"/>
              <w:left w:val="single" w:sz="4" w:space="0" w:color="auto"/>
              <w:bottom w:val="single" w:sz="4" w:space="0" w:color="auto"/>
              <w:right w:val="single" w:sz="4" w:space="0" w:color="auto"/>
            </w:tcBorders>
            <w:noWrap/>
            <w:hideMark/>
          </w:tcPr>
          <w:p w14:paraId="1C4C5E5A" w14:textId="77777777" w:rsidR="003B7115" w:rsidRDefault="003B7115">
            <w:pPr>
              <w:pStyle w:val="TAC"/>
              <w:rPr>
                <w:szCs w:val="18"/>
              </w:rPr>
            </w:pPr>
            <w:r>
              <w:rPr>
                <w:rFonts w:eastAsia="Malgun Gothic"/>
                <w:color w:val="000000"/>
                <w:lang w:eastAsia="ko-KR"/>
              </w:rPr>
              <w:t>40</w:t>
            </w:r>
          </w:p>
        </w:tc>
        <w:tc>
          <w:tcPr>
            <w:tcW w:w="877" w:type="dxa"/>
            <w:tcBorders>
              <w:top w:val="single" w:sz="4" w:space="0" w:color="auto"/>
              <w:left w:val="single" w:sz="4" w:space="0" w:color="auto"/>
              <w:bottom w:val="single" w:sz="4" w:space="0" w:color="auto"/>
              <w:right w:val="single" w:sz="4" w:space="0" w:color="auto"/>
            </w:tcBorders>
            <w:noWrap/>
            <w:hideMark/>
          </w:tcPr>
          <w:p w14:paraId="38CC5CC4" w14:textId="77777777" w:rsidR="003B7115" w:rsidRDefault="003B7115">
            <w:pPr>
              <w:pStyle w:val="TAC"/>
              <w:rPr>
                <w:szCs w:val="18"/>
              </w:rPr>
            </w:pPr>
            <w:r>
              <w:rPr>
                <w:rFonts w:eastAsia="Malgun Gothic"/>
                <w:color w:val="000000"/>
                <w:lang w:eastAsia="ko-KR"/>
              </w:rPr>
              <w:t>216</w:t>
            </w:r>
          </w:p>
        </w:tc>
        <w:tc>
          <w:tcPr>
            <w:tcW w:w="1299" w:type="dxa"/>
            <w:tcBorders>
              <w:top w:val="single" w:sz="4" w:space="0" w:color="auto"/>
              <w:left w:val="single" w:sz="4" w:space="0" w:color="auto"/>
              <w:bottom w:val="single" w:sz="4" w:space="0" w:color="auto"/>
              <w:right w:val="single" w:sz="4" w:space="0" w:color="auto"/>
            </w:tcBorders>
            <w:noWrap/>
            <w:hideMark/>
          </w:tcPr>
          <w:p w14:paraId="130F9C47" w14:textId="77777777" w:rsidR="003B7115" w:rsidRDefault="003B7115">
            <w:pPr>
              <w:pStyle w:val="TAC"/>
              <w:rPr>
                <w:szCs w:val="18"/>
              </w:rPr>
            </w:pPr>
            <w:r>
              <w:rPr>
                <w:rFonts w:eastAsia="Malgun Gothic"/>
                <w:color w:val="000000"/>
                <w:lang w:eastAsia="ko-KR"/>
              </w:rPr>
              <w:t>4520</w:t>
            </w:r>
          </w:p>
        </w:tc>
        <w:tc>
          <w:tcPr>
            <w:tcW w:w="827" w:type="dxa"/>
            <w:tcBorders>
              <w:top w:val="single" w:sz="4" w:space="0" w:color="auto"/>
              <w:left w:val="single" w:sz="4" w:space="0" w:color="auto"/>
              <w:bottom w:val="single" w:sz="4" w:space="0" w:color="auto"/>
              <w:right w:val="single" w:sz="4" w:space="0" w:color="auto"/>
            </w:tcBorders>
            <w:hideMark/>
          </w:tcPr>
          <w:p w14:paraId="58EB17CC" w14:textId="77777777" w:rsidR="003B7115" w:rsidRDefault="003B7115">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DFCDC4D" w14:textId="77777777" w:rsidR="003B7115" w:rsidRDefault="003B7115">
            <w:pPr>
              <w:pStyle w:val="TAC"/>
            </w:pPr>
            <w:r>
              <w:rPr>
                <w:lang w:eastAsia="ko-KR"/>
              </w:rPr>
              <w:t>N/A</w:t>
            </w:r>
          </w:p>
        </w:tc>
      </w:tr>
      <w:tr w:rsidR="003B7115" w14:paraId="284B785A" w14:textId="77777777" w:rsidTr="003B7115">
        <w:trPr>
          <w:trHeight w:val="216"/>
          <w:jc w:val="center"/>
        </w:trPr>
        <w:tc>
          <w:tcPr>
            <w:tcW w:w="2258" w:type="dxa"/>
            <w:tcBorders>
              <w:top w:val="single" w:sz="4" w:space="0" w:color="auto"/>
              <w:left w:val="single" w:sz="4" w:space="0" w:color="auto"/>
              <w:bottom w:val="nil"/>
              <w:right w:val="single" w:sz="4" w:space="0" w:color="auto"/>
            </w:tcBorders>
            <w:hideMark/>
          </w:tcPr>
          <w:p w14:paraId="22DF0B82" w14:textId="77777777" w:rsidR="003B7115" w:rsidRDefault="003B7115">
            <w:pPr>
              <w:pStyle w:val="TAC"/>
            </w:pPr>
            <w:r>
              <w:t>DC_41A_n3A-n77A</w:t>
            </w:r>
          </w:p>
          <w:p w14:paraId="61C94048" w14:textId="77777777" w:rsidR="003B7115" w:rsidRDefault="003B7115">
            <w:pPr>
              <w:pStyle w:val="TAC"/>
            </w:pPr>
            <w:r>
              <w:t>DC_41C_n3A-n77A</w:t>
            </w:r>
          </w:p>
          <w:p w14:paraId="00B403FE" w14:textId="77777777" w:rsidR="003B7115" w:rsidRDefault="003B7115">
            <w:pPr>
              <w:pStyle w:val="TAC"/>
            </w:pPr>
            <w:r>
              <w:t>DC_41A_n3A-n78A</w:t>
            </w:r>
          </w:p>
          <w:p w14:paraId="1509E817" w14:textId="77777777" w:rsidR="003B7115" w:rsidRDefault="003B7115">
            <w:pPr>
              <w:pStyle w:val="TAC"/>
            </w:pPr>
            <w:r>
              <w:t>DC_41C_n3A-n78A</w:t>
            </w:r>
          </w:p>
        </w:tc>
        <w:tc>
          <w:tcPr>
            <w:tcW w:w="867" w:type="dxa"/>
            <w:tcBorders>
              <w:top w:val="single" w:sz="4" w:space="0" w:color="auto"/>
              <w:left w:val="single" w:sz="4" w:space="0" w:color="auto"/>
              <w:bottom w:val="single" w:sz="4" w:space="0" w:color="auto"/>
              <w:right w:val="single" w:sz="4" w:space="0" w:color="auto"/>
            </w:tcBorders>
            <w:hideMark/>
          </w:tcPr>
          <w:p w14:paraId="38197267" w14:textId="77777777" w:rsidR="003B7115" w:rsidRDefault="003B7115">
            <w:pPr>
              <w:pStyle w:val="TAC"/>
              <w:rPr>
                <w:szCs w:val="18"/>
              </w:rPr>
            </w:pPr>
            <w:r>
              <w:rPr>
                <w:lang w:eastAsia="zh-CN"/>
              </w:rPr>
              <w:t>41</w:t>
            </w:r>
          </w:p>
        </w:tc>
        <w:tc>
          <w:tcPr>
            <w:tcW w:w="1167" w:type="dxa"/>
            <w:tcBorders>
              <w:top w:val="single" w:sz="4" w:space="0" w:color="auto"/>
              <w:left w:val="single" w:sz="4" w:space="0" w:color="auto"/>
              <w:bottom w:val="single" w:sz="4" w:space="0" w:color="auto"/>
              <w:right w:val="single" w:sz="4" w:space="0" w:color="auto"/>
            </w:tcBorders>
            <w:noWrap/>
            <w:hideMark/>
          </w:tcPr>
          <w:p w14:paraId="4346B9AA" w14:textId="77777777" w:rsidR="003B7115" w:rsidRDefault="003B7115">
            <w:pPr>
              <w:pStyle w:val="TAC"/>
              <w:rPr>
                <w:szCs w:val="18"/>
              </w:rPr>
            </w:pPr>
            <w:r>
              <w:rPr>
                <w:lang w:eastAsia="zh-CN"/>
              </w:rPr>
              <w:t>2620</w:t>
            </w:r>
          </w:p>
        </w:tc>
        <w:tc>
          <w:tcPr>
            <w:tcW w:w="746" w:type="dxa"/>
            <w:tcBorders>
              <w:top w:val="single" w:sz="4" w:space="0" w:color="auto"/>
              <w:left w:val="single" w:sz="4" w:space="0" w:color="auto"/>
              <w:bottom w:val="single" w:sz="4" w:space="0" w:color="auto"/>
              <w:right w:val="single" w:sz="4" w:space="0" w:color="auto"/>
            </w:tcBorders>
            <w:noWrap/>
            <w:hideMark/>
          </w:tcPr>
          <w:p w14:paraId="0B4D81A2" w14:textId="77777777" w:rsidR="003B7115" w:rsidRDefault="003B7115">
            <w:pPr>
              <w:pStyle w:val="TAC"/>
              <w:rPr>
                <w:szCs w:val="18"/>
              </w:rPr>
            </w:pPr>
            <w:r>
              <w:rPr>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3772D348" w14:textId="77777777" w:rsidR="003B7115" w:rsidRDefault="003B7115">
            <w:pPr>
              <w:pStyle w:val="TAC"/>
              <w:rPr>
                <w:szCs w:val="18"/>
              </w:rPr>
            </w:pPr>
            <w:r>
              <w:rPr>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4B204A2C" w14:textId="77777777" w:rsidR="003B7115" w:rsidRDefault="003B7115">
            <w:pPr>
              <w:pStyle w:val="TAC"/>
              <w:rPr>
                <w:szCs w:val="18"/>
              </w:rPr>
            </w:pPr>
            <w:r>
              <w:rPr>
                <w:lang w:eastAsia="zh-CN"/>
              </w:rPr>
              <w:t>2620</w:t>
            </w:r>
          </w:p>
        </w:tc>
        <w:tc>
          <w:tcPr>
            <w:tcW w:w="827" w:type="dxa"/>
            <w:tcBorders>
              <w:top w:val="single" w:sz="4" w:space="0" w:color="auto"/>
              <w:left w:val="single" w:sz="4" w:space="0" w:color="auto"/>
              <w:bottom w:val="single" w:sz="4" w:space="0" w:color="auto"/>
              <w:right w:val="single" w:sz="4" w:space="0" w:color="auto"/>
            </w:tcBorders>
            <w:hideMark/>
          </w:tcPr>
          <w:p w14:paraId="30CA4BBB" w14:textId="77777777" w:rsidR="003B7115" w:rsidRDefault="003B7115">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BC8254A" w14:textId="77777777" w:rsidR="003B7115" w:rsidRDefault="003B7115">
            <w:pPr>
              <w:pStyle w:val="TAC"/>
            </w:pPr>
            <w:r>
              <w:rPr>
                <w:lang w:eastAsia="ko-KR"/>
              </w:rPr>
              <w:t>N/A</w:t>
            </w:r>
          </w:p>
        </w:tc>
      </w:tr>
      <w:tr w:rsidR="003B7115" w14:paraId="1405DBE4" w14:textId="77777777" w:rsidTr="003B7115">
        <w:trPr>
          <w:trHeight w:val="216"/>
          <w:jc w:val="center"/>
        </w:trPr>
        <w:tc>
          <w:tcPr>
            <w:tcW w:w="2258" w:type="dxa"/>
            <w:tcBorders>
              <w:top w:val="nil"/>
              <w:left w:val="single" w:sz="4" w:space="0" w:color="auto"/>
              <w:bottom w:val="nil"/>
              <w:right w:val="single" w:sz="4" w:space="0" w:color="auto"/>
            </w:tcBorders>
          </w:tcPr>
          <w:p w14:paraId="7254E0D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D41C71C" w14:textId="77777777" w:rsidR="003B7115" w:rsidRDefault="003B7115">
            <w:pPr>
              <w:pStyle w:val="TAC"/>
              <w:rPr>
                <w:szCs w:val="18"/>
              </w:rPr>
            </w:pPr>
            <w:r>
              <w:t>n</w:t>
            </w:r>
            <w:r>
              <w:rPr>
                <w:lang w:eastAsia="zh-CN"/>
              </w:rPr>
              <w:t>3</w:t>
            </w:r>
          </w:p>
        </w:tc>
        <w:tc>
          <w:tcPr>
            <w:tcW w:w="1167" w:type="dxa"/>
            <w:tcBorders>
              <w:top w:val="single" w:sz="4" w:space="0" w:color="auto"/>
              <w:left w:val="single" w:sz="4" w:space="0" w:color="auto"/>
              <w:bottom w:val="single" w:sz="4" w:space="0" w:color="auto"/>
              <w:right w:val="single" w:sz="4" w:space="0" w:color="auto"/>
            </w:tcBorders>
            <w:noWrap/>
            <w:hideMark/>
          </w:tcPr>
          <w:p w14:paraId="1F804987" w14:textId="77777777" w:rsidR="003B7115" w:rsidRDefault="003B7115">
            <w:pPr>
              <w:pStyle w:val="TAC"/>
              <w:rPr>
                <w:szCs w:val="18"/>
              </w:rPr>
            </w:pPr>
            <w:r>
              <w:rPr>
                <w:lang w:eastAsia="zh-CN"/>
              </w:rPr>
              <w:t>1745</w:t>
            </w:r>
          </w:p>
        </w:tc>
        <w:tc>
          <w:tcPr>
            <w:tcW w:w="746" w:type="dxa"/>
            <w:tcBorders>
              <w:top w:val="single" w:sz="4" w:space="0" w:color="auto"/>
              <w:left w:val="single" w:sz="4" w:space="0" w:color="auto"/>
              <w:bottom w:val="single" w:sz="4" w:space="0" w:color="auto"/>
              <w:right w:val="single" w:sz="4" w:space="0" w:color="auto"/>
            </w:tcBorders>
            <w:noWrap/>
            <w:hideMark/>
          </w:tcPr>
          <w:p w14:paraId="1791770B" w14:textId="77777777" w:rsidR="003B7115" w:rsidRDefault="003B7115">
            <w:pPr>
              <w:pStyle w:val="TAC"/>
              <w:rPr>
                <w:szCs w:val="18"/>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4290A0E9" w14:textId="77777777" w:rsidR="003B7115" w:rsidRDefault="003B7115">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179E229" w14:textId="77777777" w:rsidR="003B7115" w:rsidRDefault="003B7115">
            <w:pPr>
              <w:pStyle w:val="TAC"/>
              <w:rPr>
                <w:szCs w:val="18"/>
              </w:rPr>
            </w:pPr>
            <w:r>
              <w:rPr>
                <w:lang w:eastAsia="zh-CN"/>
              </w:rPr>
              <w:t>1840</w:t>
            </w:r>
          </w:p>
        </w:tc>
        <w:tc>
          <w:tcPr>
            <w:tcW w:w="827" w:type="dxa"/>
            <w:tcBorders>
              <w:top w:val="single" w:sz="4" w:space="0" w:color="auto"/>
              <w:left w:val="single" w:sz="4" w:space="0" w:color="auto"/>
              <w:bottom w:val="single" w:sz="4" w:space="0" w:color="auto"/>
              <w:right w:val="single" w:sz="4" w:space="0" w:color="auto"/>
            </w:tcBorders>
            <w:hideMark/>
          </w:tcPr>
          <w:p w14:paraId="7BE61EB9" w14:textId="77777777" w:rsidR="003B7115" w:rsidRDefault="003B7115">
            <w:pPr>
              <w:pStyle w:val="TAC"/>
              <w:rPr>
                <w:szCs w:val="18"/>
              </w:rPr>
            </w:pPr>
            <w:r>
              <w:rPr>
                <w:rFonts w:eastAsia="Malgun Gothic"/>
                <w:szCs w:val="18"/>
                <w:lang w:eastAsia="ko-KR"/>
              </w:rPr>
              <w:t>16.4</w:t>
            </w:r>
          </w:p>
        </w:tc>
        <w:tc>
          <w:tcPr>
            <w:tcW w:w="1248" w:type="dxa"/>
            <w:tcBorders>
              <w:top w:val="single" w:sz="4" w:space="0" w:color="auto"/>
              <w:left w:val="single" w:sz="4" w:space="0" w:color="auto"/>
              <w:bottom w:val="single" w:sz="4" w:space="0" w:color="auto"/>
              <w:right w:val="single" w:sz="4" w:space="0" w:color="auto"/>
            </w:tcBorders>
            <w:hideMark/>
          </w:tcPr>
          <w:p w14:paraId="4635AB9F" w14:textId="77777777" w:rsidR="003B7115" w:rsidRDefault="003B7115">
            <w:pPr>
              <w:pStyle w:val="TAC"/>
              <w:rPr>
                <w:lang w:eastAsia="ko-KR"/>
              </w:rPr>
            </w:pPr>
            <w:r>
              <w:rPr>
                <w:lang w:eastAsia="ko-KR"/>
              </w:rPr>
              <w:t>IMD3</w:t>
            </w:r>
          </w:p>
        </w:tc>
      </w:tr>
      <w:tr w:rsidR="003B7115" w14:paraId="01B39CDC" w14:textId="77777777" w:rsidTr="003B7115">
        <w:trPr>
          <w:trHeight w:val="216"/>
          <w:jc w:val="center"/>
        </w:trPr>
        <w:tc>
          <w:tcPr>
            <w:tcW w:w="2258" w:type="dxa"/>
            <w:tcBorders>
              <w:top w:val="nil"/>
              <w:left w:val="single" w:sz="4" w:space="0" w:color="auto"/>
              <w:bottom w:val="nil"/>
              <w:right w:val="single" w:sz="4" w:space="0" w:color="auto"/>
            </w:tcBorders>
          </w:tcPr>
          <w:p w14:paraId="3FD1673C"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5F72457B" w14:textId="77777777" w:rsidR="003B7115" w:rsidRDefault="003B7115">
            <w:pPr>
              <w:pStyle w:val="TAC"/>
              <w:rPr>
                <w:szCs w:val="18"/>
              </w:rPr>
            </w:pPr>
            <w:r>
              <w:t>n7</w:t>
            </w:r>
            <w:r>
              <w:rPr>
                <w:lang w:eastAsia="zh-CN"/>
              </w:rPr>
              <w:t>7/n78</w:t>
            </w:r>
          </w:p>
        </w:tc>
        <w:tc>
          <w:tcPr>
            <w:tcW w:w="1167" w:type="dxa"/>
            <w:tcBorders>
              <w:top w:val="single" w:sz="4" w:space="0" w:color="auto"/>
              <w:left w:val="single" w:sz="4" w:space="0" w:color="auto"/>
              <w:bottom w:val="single" w:sz="4" w:space="0" w:color="auto"/>
              <w:right w:val="single" w:sz="4" w:space="0" w:color="auto"/>
            </w:tcBorders>
            <w:noWrap/>
            <w:hideMark/>
          </w:tcPr>
          <w:p w14:paraId="3DE073F9" w14:textId="77777777" w:rsidR="003B7115" w:rsidRDefault="003B7115">
            <w:pPr>
              <w:pStyle w:val="TAC"/>
              <w:rPr>
                <w:szCs w:val="18"/>
              </w:rPr>
            </w:pPr>
            <w:r>
              <w:rPr>
                <w:lang w:eastAsia="zh-CN"/>
              </w:rPr>
              <w:t>3400</w:t>
            </w:r>
          </w:p>
        </w:tc>
        <w:tc>
          <w:tcPr>
            <w:tcW w:w="746" w:type="dxa"/>
            <w:tcBorders>
              <w:top w:val="single" w:sz="4" w:space="0" w:color="auto"/>
              <w:left w:val="single" w:sz="4" w:space="0" w:color="auto"/>
              <w:bottom w:val="single" w:sz="4" w:space="0" w:color="auto"/>
              <w:right w:val="single" w:sz="4" w:space="0" w:color="auto"/>
            </w:tcBorders>
            <w:noWrap/>
            <w:hideMark/>
          </w:tcPr>
          <w:p w14:paraId="66CDEDB3" w14:textId="77777777" w:rsidR="003B7115" w:rsidRDefault="003B7115">
            <w:pPr>
              <w:pStyle w:val="TAC"/>
              <w:rPr>
                <w:szCs w:val="18"/>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0524C87E" w14:textId="77777777" w:rsidR="003B7115" w:rsidRDefault="003B7115">
            <w:pPr>
              <w:pStyle w:val="TAC"/>
              <w:rPr>
                <w:szCs w:val="18"/>
              </w:rPr>
            </w:pPr>
            <w:r>
              <w:t>5</w:t>
            </w:r>
            <w:r>
              <w:rPr>
                <w:lang w:eastAsia="zh-CN"/>
              </w:rPr>
              <w:t>0</w:t>
            </w:r>
          </w:p>
        </w:tc>
        <w:tc>
          <w:tcPr>
            <w:tcW w:w="1299" w:type="dxa"/>
            <w:tcBorders>
              <w:top w:val="single" w:sz="4" w:space="0" w:color="auto"/>
              <w:left w:val="single" w:sz="4" w:space="0" w:color="auto"/>
              <w:bottom w:val="single" w:sz="4" w:space="0" w:color="auto"/>
              <w:right w:val="single" w:sz="4" w:space="0" w:color="auto"/>
            </w:tcBorders>
            <w:noWrap/>
            <w:hideMark/>
          </w:tcPr>
          <w:p w14:paraId="6F2C42CB" w14:textId="77777777" w:rsidR="003B7115" w:rsidRDefault="003B7115">
            <w:pPr>
              <w:pStyle w:val="TAC"/>
              <w:rPr>
                <w:szCs w:val="18"/>
              </w:rPr>
            </w:pPr>
            <w:r>
              <w:rPr>
                <w:lang w:eastAsia="zh-CN"/>
              </w:rPr>
              <w:t>3400</w:t>
            </w:r>
          </w:p>
        </w:tc>
        <w:tc>
          <w:tcPr>
            <w:tcW w:w="827" w:type="dxa"/>
            <w:tcBorders>
              <w:top w:val="single" w:sz="4" w:space="0" w:color="auto"/>
              <w:left w:val="single" w:sz="4" w:space="0" w:color="auto"/>
              <w:bottom w:val="single" w:sz="4" w:space="0" w:color="auto"/>
              <w:right w:val="single" w:sz="4" w:space="0" w:color="auto"/>
            </w:tcBorders>
            <w:hideMark/>
          </w:tcPr>
          <w:p w14:paraId="100B485B" w14:textId="77777777" w:rsidR="003B7115" w:rsidRDefault="003B7115">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BE38009" w14:textId="77777777" w:rsidR="003B7115" w:rsidRDefault="003B7115">
            <w:pPr>
              <w:pStyle w:val="TAC"/>
            </w:pPr>
            <w:r>
              <w:rPr>
                <w:lang w:eastAsia="ko-KR"/>
              </w:rPr>
              <w:t>N/A</w:t>
            </w:r>
          </w:p>
        </w:tc>
      </w:tr>
      <w:tr w:rsidR="003B7115" w14:paraId="7A036BC7" w14:textId="77777777" w:rsidTr="003B7115">
        <w:trPr>
          <w:trHeight w:val="216"/>
          <w:jc w:val="center"/>
        </w:trPr>
        <w:tc>
          <w:tcPr>
            <w:tcW w:w="2258" w:type="dxa"/>
            <w:tcBorders>
              <w:top w:val="nil"/>
              <w:left w:val="single" w:sz="4" w:space="0" w:color="auto"/>
              <w:bottom w:val="nil"/>
              <w:right w:val="single" w:sz="4" w:space="0" w:color="auto"/>
            </w:tcBorders>
          </w:tcPr>
          <w:p w14:paraId="6295514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55B0056" w14:textId="77777777" w:rsidR="003B7115" w:rsidRDefault="003B7115">
            <w:pPr>
              <w:pStyle w:val="TAC"/>
              <w:rPr>
                <w:szCs w:val="18"/>
              </w:rPr>
            </w:pPr>
            <w:r>
              <w:rPr>
                <w:lang w:eastAsia="zh-CN"/>
              </w:rPr>
              <w:t>41</w:t>
            </w:r>
          </w:p>
        </w:tc>
        <w:tc>
          <w:tcPr>
            <w:tcW w:w="1167" w:type="dxa"/>
            <w:tcBorders>
              <w:top w:val="single" w:sz="4" w:space="0" w:color="auto"/>
              <w:left w:val="single" w:sz="4" w:space="0" w:color="auto"/>
              <w:bottom w:val="single" w:sz="4" w:space="0" w:color="auto"/>
              <w:right w:val="single" w:sz="4" w:space="0" w:color="auto"/>
            </w:tcBorders>
            <w:noWrap/>
            <w:hideMark/>
          </w:tcPr>
          <w:p w14:paraId="5F28A5ED" w14:textId="77777777" w:rsidR="003B7115" w:rsidRDefault="003B7115">
            <w:pPr>
              <w:pStyle w:val="TAC"/>
              <w:rPr>
                <w:szCs w:val="18"/>
              </w:rPr>
            </w:pPr>
            <w:r>
              <w:t>2580</w:t>
            </w:r>
          </w:p>
        </w:tc>
        <w:tc>
          <w:tcPr>
            <w:tcW w:w="746" w:type="dxa"/>
            <w:tcBorders>
              <w:top w:val="single" w:sz="4" w:space="0" w:color="auto"/>
              <w:left w:val="single" w:sz="4" w:space="0" w:color="auto"/>
              <w:bottom w:val="single" w:sz="4" w:space="0" w:color="auto"/>
              <w:right w:val="single" w:sz="4" w:space="0" w:color="auto"/>
            </w:tcBorders>
            <w:noWrap/>
            <w:hideMark/>
          </w:tcPr>
          <w:p w14:paraId="35726843" w14:textId="77777777" w:rsidR="003B7115" w:rsidRDefault="003B7115">
            <w:pPr>
              <w:pStyle w:val="TAC"/>
              <w:rPr>
                <w:szCs w:val="18"/>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0116B327" w14:textId="77777777" w:rsidR="003B7115" w:rsidRDefault="003B7115">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5EE3865B" w14:textId="77777777" w:rsidR="003B7115" w:rsidRDefault="003B7115">
            <w:pPr>
              <w:pStyle w:val="TAC"/>
              <w:rPr>
                <w:szCs w:val="18"/>
              </w:rPr>
            </w:pPr>
            <w:r>
              <w:t>2580</w:t>
            </w:r>
          </w:p>
        </w:tc>
        <w:tc>
          <w:tcPr>
            <w:tcW w:w="827" w:type="dxa"/>
            <w:tcBorders>
              <w:top w:val="single" w:sz="4" w:space="0" w:color="auto"/>
              <w:left w:val="single" w:sz="4" w:space="0" w:color="auto"/>
              <w:bottom w:val="single" w:sz="4" w:space="0" w:color="auto"/>
              <w:right w:val="single" w:sz="4" w:space="0" w:color="auto"/>
            </w:tcBorders>
            <w:hideMark/>
          </w:tcPr>
          <w:p w14:paraId="59A62AD3" w14:textId="77777777" w:rsidR="003B7115" w:rsidRDefault="003B7115">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6C5B6D2" w14:textId="77777777" w:rsidR="003B7115" w:rsidRDefault="003B7115">
            <w:pPr>
              <w:pStyle w:val="TAC"/>
            </w:pPr>
            <w:r>
              <w:rPr>
                <w:lang w:eastAsia="ko-KR"/>
              </w:rPr>
              <w:t>N/A</w:t>
            </w:r>
          </w:p>
        </w:tc>
      </w:tr>
      <w:tr w:rsidR="003B7115" w14:paraId="2182A60A" w14:textId="77777777" w:rsidTr="003B7115">
        <w:trPr>
          <w:trHeight w:val="216"/>
          <w:jc w:val="center"/>
        </w:trPr>
        <w:tc>
          <w:tcPr>
            <w:tcW w:w="2258" w:type="dxa"/>
            <w:tcBorders>
              <w:top w:val="nil"/>
              <w:left w:val="single" w:sz="4" w:space="0" w:color="auto"/>
              <w:bottom w:val="nil"/>
              <w:right w:val="single" w:sz="4" w:space="0" w:color="auto"/>
            </w:tcBorders>
          </w:tcPr>
          <w:p w14:paraId="704ABB29"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DFAF61F" w14:textId="77777777" w:rsidR="003B7115" w:rsidRDefault="003B7115">
            <w:pPr>
              <w:pStyle w:val="TAC"/>
              <w:rPr>
                <w:szCs w:val="18"/>
              </w:rPr>
            </w:pPr>
            <w:r>
              <w:t>n</w:t>
            </w:r>
            <w:r>
              <w:rPr>
                <w:lang w:eastAsia="zh-CN"/>
              </w:rPr>
              <w:t>3</w:t>
            </w:r>
          </w:p>
        </w:tc>
        <w:tc>
          <w:tcPr>
            <w:tcW w:w="1167" w:type="dxa"/>
            <w:tcBorders>
              <w:top w:val="single" w:sz="4" w:space="0" w:color="auto"/>
              <w:left w:val="single" w:sz="4" w:space="0" w:color="auto"/>
              <w:bottom w:val="single" w:sz="4" w:space="0" w:color="auto"/>
              <w:right w:val="single" w:sz="4" w:space="0" w:color="auto"/>
            </w:tcBorders>
            <w:noWrap/>
            <w:hideMark/>
          </w:tcPr>
          <w:p w14:paraId="1FC10890" w14:textId="77777777" w:rsidR="003B7115" w:rsidRDefault="003B7115">
            <w:pPr>
              <w:pStyle w:val="TAC"/>
              <w:rPr>
                <w:szCs w:val="18"/>
              </w:rPr>
            </w:pPr>
            <w:r>
              <w:t>1720</w:t>
            </w:r>
          </w:p>
        </w:tc>
        <w:tc>
          <w:tcPr>
            <w:tcW w:w="746" w:type="dxa"/>
            <w:tcBorders>
              <w:top w:val="single" w:sz="4" w:space="0" w:color="auto"/>
              <w:left w:val="single" w:sz="4" w:space="0" w:color="auto"/>
              <w:bottom w:val="single" w:sz="4" w:space="0" w:color="auto"/>
              <w:right w:val="single" w:sz="4" w:space="0" w:color="auto"/>
            </w:tcBorders>
            <w:noWrap/>
            <w:hideMark/>
          </w:tcPr>
          <w:p w14:paraId="4B72352F" w14:textId="77777777" w:rsidR="003B7115" w:rsidRDefault="003B7115">
            <w:pPr>
              <w:pStyle w:val="TAC"/>
              <w:rPr>
                <w:szCs w:val="18"/>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76F20BD" w14:textId="77777777" w:rsidR="003B7115" w:rsidRDefault="003B7115">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7D47FC9A" w14:textId="77777777" w:rsidR="003B7115" w:rsidRDefault="003B7115">
            <w:pPr>
              <w:pStyle w:val="TAC"/>
              <w:rPr>
                <w:szCs w:val="18"/>
              </w:rPr>
            </w:pPr>
            <w:r>
              <w:t>1815</w:t>
            </w:r>
          </w:p>
        </w:tc>
        <w:tc>
          <w:tcPr>
            <w:tcW w:w="827" w:type="dxa"/>
            <w:tcBorders>
              <w:top w:val="single" w:sz="4" w:space="0" w:color="auto"/>
              <w:left w:val="single" w:sz="4" w:space="0" w:color="auto"/>
              <w:bottom w:val="single" w:sz="4" w:space="0" w:color="auto"/>
              <w:right w:val="single" w:sz="4" w:space="0" w:color="auto"/>
            </w:tcBorders>
            <w:hideMark/>
          </w:tcPr>
          <w:p w14:paraId="4DB28938" w14:textId="77777777" w:rsidR="003B7115" w:rsidRDefault="003B7115">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5470B20" w14:textId="77777777" w:rsidR="003B7115" w:rsidRDefault="003B7115">
            <w:pPr>
              <w:pStyle w:val="TAC"/>
            </w:pPr>
            <w:r>
              <w:rPr>
                <w:lang w:eastAsia="ko-KR"/>
              </w:rPr>
              <w:t>N/A</w:t>
            </w:r>
          </w:p>
        </w:tc>
      </w:tr>
      <w:tr w:rsidR="003B7115" w14:paraId="76F6F0A2" w14:textId="77777777" w:rsidTr="003B7115">
        <w:trPr>
          <w:trHeight w:val="216"/>
          <w:jc w:val="center"/>
        </w:trPr>
        <w:tc>
          <w:tcPr>
            <w:tcW w:w="2258" w:type="dxa"/>
            <w:tcBorders>
              <w:top w:val="nil"/>
              <w:left w:val="single" w:sz="4" w:space="0" w:color="auto"/>
              <w:bottom w:val="single" w:sz="4" w:space="0" w:color="auto"/>
              <w:right w:val="single" w:sz="4" w:space="0" w:color="auto"/>
            </w:tcBorders>
          </w:tcPr>
          <w:p w14:paraId="2C28983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C633903" w14:textId="77777777" w:rsidR="003B7115" w:rsidRDefault="003B7115">
            <w:pPr>
              <w:pStyle w:val="TAC"/>
              <w:rPr>
                <w:szCs w:val="18"/>
              </w:rPr>
            </w:pPr>
            <w:r>
              <w:t>n7</w:t>
            </w:r>
            <w:r>
              <w:rPr>
                <w:lang w:eastAsia="zh-CN"/>
              </w:rPr>
              <w:t>7/n78</w:t>
            </w:r>
          </w:p>
        </w:tc>
        <w:tc>
          <w:tcPr>
            <w:tcW w:w="1167" w:type="dxa"/>
            <w:tcBorders>
              <w:top w:val="single" w:sz="4" w:space="0" w:color="auto"/>
              <w:left w:val="single" w:sz="4" w:space="0" w:color="auto"/>
              <w:bottom w:val="single" w:sz="4" w:space="0" w:color="auto"/>
              <w:right w:val="single" w:sz="4" w:space="0" w:color="auto"/>
            </w:tcBorders>
            <w:noWrap/>
            <w:hideMark/>
          </w:tcPr>
          <w:p w14:paraId="758EFE2E" w14:textId="77777777" w:rsidR="003B7115" w:rsidRDefault="003B7115">
            <w:pPr>
              <w:pStyle w:val="TAC"/>
              <w:rPr>
                <w:szCs w:val="18"/>
              </w:rPr>
            </w:pPr>
            <w:r>
              <w:rPr>
                <w:color w:val="000000"/>
              </w:rPr>
              <w:t>3440</w:t>
            </w:r>
          </w:p>
        </w:tc>
        <w:tc>
          <w:tcPr>
            <w:tcW w:w="746" w:type="dxa"/>
            <w:tcBorders>
              <w:top w:val="single" w:sz="4" w:space="0" w:color="auto"/>
              <w:left w:val="single" w:sz="4" w:space="0" w:color="auto"/>
              <w:bottom w:val="single" w:sz="4" w:space="0" w:color="auto"/>
              <w:right w:val="single" w:sz="4" w:space="0" w:color="auto"/>
            </w:tcBorders>
            <w:noWrap/>
            <w:hideMark/>
          </w:tcPr>
          <w:p w14:paraId="09BA1F9A" w14:textId="77777777" w:rsidR="003B7115" w:rsidRDefault="003B7115">
            <w:pPr>
              <w:pStyle w:val="TAC"/>
              <w:rPr>
                <w:szCs w:val="18"/>
              </w:rPr>
            </w:pPr>
            <w:r>
              <w:rPr>
                <w:color w:val="000000"/>
              </w:rPr>
              <w:t>10</w:t>
            </w:r>
          </w:p>
        </w:tc>
        <w:tc>
          <w:tcPr>
            <w:tcW w:w="877" w:type="dxa"/>
            <w:tcBorders>
              <w:top w:val="single" w:sz="4" w:space="0" w:color="auto"/>
              <w:left w:val="single" w:sz="4" w:space="0" w:color="auto"/>
              <w:bottom w:val="single" w:sz="4" w:space="0" w:color="auto"/>
              <w:right w:val="single" w:sz="4" w:space="0" w:color="auto"/>
            </w:tcBorders>
            <w:noWrap/>
            <w:hideMark/>
          </w:tcPr>
          <w:p w14:paraId="445B1835" w14:textId="77777777" w:rsidR="003B7115" w:rsidRDefault="003B7115">
            <w:pPr>
              <w:pStyle w:val="TAC"/>
              <w:rPr>
                <w:szCs w:val="18"/>
              </w:rPr>
            </w:pPr>
            <w:r>
              <w:rPr>
                <w:color w:val="000000"/>
              </w:rPr>
              <w:t>50</w:t>
            </w:r>
          </w:p>
        </w:tc>
        <w:tc>
          <w:tcPr>
            <w:tcW w:w="1299" w:type="dxa"/>
            <w:tcBorders>
              <w:top w:val="single" w:sz="4" w:space="0" w:color="auto"/>
              <w:left w:val="single" w:sz="4" w:space="0" w:color="auto"/>
              <w:bottom w:val="single" w:sz="4" w:space="0" w:color="auto"/>
              <w:right w:val="single" w:sz="4" w:space="0" w:color="auto"/>
            </w:tcBorders>
            <w:noWrap/>
            <w:hideMark/>
          </w:tcPr>
          <w:p w14:paraId="75BC8B1B" w14:textId="77777777" w:rsidR="003B7115" w:rsidRDefault="003B7115">
            <w:pPr>
              <w:pStyle w:val="TAC"/>
              <w:rPr>
                <w:szCs w:val="18"/>
              </w:rPr>
            </w:pPr>
            <w:r>
              <w:rPr>
                <w:color w:val="000000"/>
              </w:rPr>
              <w:t>3440</w:t>
            </w:r>
          </w:p>
        </w:tc>
        <w:tc>
          <w:tcPr>
            <w:tcW w:w="827" w:type="dxa"/>
            <w:tcBorders>
              <w:top w:val="single" w:sz="4" w:space="0" w:color="auto"/>
              <w:left w:val="single" w:sz="4" w:space="0" w:color="auto"/>
              <w:bottom w:val="single" w:sz="4" w:space="0" w:color="auto"/>
              <w:right w:val="single" w:sz="4" w:space="0" w:color="auto"/>
            </w:tcBorders>
            <w:hideMark/>
          </w:tcPr>
          <w:p w14:paraId="5D31938D" w14:textId="77777777" w:rsidR="003B7115" w:rsidRDefault="003B7115">
            <w:pPr>
              <w:pStyle w:val="TAC"/>
              <w:rPr>
                <w:szCs w:val="18"/>
              </w:rPr>
            </w:pPr>
            <w:r>
              <w:rPr>
                <w:rFonts w:eastAsia="Malgun Gothic"/>
                <w:szCs w:val="18"/>
                <w:lang w:eastAsia="ko-KR"/>
              </w:rPr>
              <w:t>16.8</w:t>
            </w:r>
          </w:p>
        </w:tc>
        <w:tc>
          <w:tcPr>
            <w:tcW w:w="1248" w:type="dxa"/>
            <w:tcBorders>
              <w:top w:val="single" w:sz="4" w:space="0" w:color="auto"/>
              <w:left w:val="single" w:sz="4" w:space="0" w:color="auto"/>
              <w:bottom w:val="single" w:sz="4" w:space="0" w:color="auto"/>
              <w:right w:val="single" w:sz="4" w:space="0" w:color="auto"/>
            </w:tcBorders>
            <w:hideMark/>
          </w:tcPr>
          <w:p w14:paraId="51F67518" w14:textId="77777777" w:rsidR="003B7115" w:rsidRDefault="003B7115">
            <w:pPr>
              <w:pStyle w:val="TAC"/>
              <w:rPr>
                <w:lang w:eastAsia="ko-KR"/>
              </w:rPr>
            </w:pPr>
            <w:r>
              <w:rPr>
                <w:lang w:eastAsia="ko-KR"/>
              </w:rPr>
              <w:t>IMD3</w:t>
            </w:r>
            <w:r>
              <w:rPr>
                <w:vertAlign w:val="superscript"/>
                <w:lang w:eastAsia="ko-KR"/>
              </w:rPr>
              <w:t>4</w:t>
            </w:r>
          </w:p>
        </w:tc>
      </w:tr>
      <w:tr w:rsidR="003B7115" w14:paraId="25D00FA2" w14:textId="77777777" w:rsidTr="003B7115">
        <w:trPr>
          <w:trHeight w:val="216"/>
          <w:jc w:val="center"/>
        </w:trPr>
        <w:tc>
          <w:tcPr>
            <w:tcW w:w="2258" w:type="dxa"/>
            <w:tcBorders>
              <w:top w:val="single" w:sz="4" w:space="0" w:color="auto"/>
              <w:left w:val="single" w:sz="4" w:space="0" w:color="auto"/>
              <w:bottom w:val="nil"/>
              <w:right w:val="single" w:sz="4" w:space="0" w:color="auto"/>
            </w:tcBorders>
            <w:hideMark/>
          </w:tcPr>
          <w:p w14:paraId="7A7A6BA9" w14:textId="77777777" w:rsidR="003B7115" w:rsidRDefault="003B7115">
            <w:pPr>
              <w:pStyle w:val="TAC"/>
            </w:pPr>
            <w:r>
              <w:t>DC_41A_n28A-n77A</w:t>
            </w:r>
          </w:p>
          <w:p w14:paraId="4581397D" w14:textId="77777777" w:rsidR="003B7115" w:rsidRDefault="003B7115">
            <w:pPr>
              <w:pStyle w:val="TAC"/>
            </w:pPr>
            <w:r>
              <w:t>DC_41C_n28A-n77A</w:t>
            </w:r>
          </w:p>
          <w:p w14:paraId="09875D6F" w14:textId="77777777" w:rsidR="003B7115" w:rsidRDefault="003B7115">
            <w:pPr>
              <w:pStyle w:val="TAC"/>
            </w:pPr>
            <w:r>
              <w:t>DC_41A_n28A-n78A</w:t>
            </w:r>
          </w:p>
          <w:p w14:paraId="291829D1" w14:textId="77777777" w:rsidR="003B7115" w:rsidRDefault="003B7115">
            <w:pPr>
              <w:pStyle w:val="TAC"/>
            </w:pPr>
            <w:r>
              <w:t>DC_41C_n28A-n78A</w:t>
            </w:r>
          </w:p>
        </w:tc>
        <w:tc>
          <w:tcPr>
            <w:tcW w:w="867" w:type="dxa"/>
            <w:tcBorders>
              <w:top w:val="single" w:sz="4" w:space="0" w:color="auto"/>
              <w:left w:val="single" w:sz="4" w:space="0" w:color="auto"/>
              <w:bottom w:val="single" w:sz="4" w:space="0" w:color="auto"/>
              <w:right w:val="single" w:sz="4" w:space="0" w:color="auto"/>
            </w:tcBorders>
            <w:hideMark/>
          </w:tcPr>
          <w:p w14:paraId="1F08FD23" w14:textId="77777777" w:rsidR="003B7115" w:rsidRDefault="003B7115">
            <w:pPr>
              <w:pStyle w:val="TAC"/>
              <w:rPr>
                <w:szCs w:val="18"/>
              </w:rPr>
            </w:pPr>
            <w:r>
              <w:rPr>
                <w:lang w:eastAsia="zh-CN"/>
              </w:rPr>
              <w:t>41</w:t>
            </w:r>
          </w:p>
        </w:tc>
        <w:tc>
          <w:tcPr>
            <w:tcW w:w="1167" w:type="dxa"/>
            <w:tcBorders>
              <w:top w:val="single" w:sz="4" w:space="0" w:color="auto"/>
              <w:left w:val="single" w:sz="4" w:space="0" w:color="auto"/>
              <w:bottom w:val="single" w:sz="4" w:space="0" w:color="auto"/>
              <w:right w:val="single" w:sz="4" w:space="0" w:color="auto"/>
            </w:tcBorders>
            <w:noWrap/>
            <w:hideMark/>
          </w:tcPr>
          <w:p w14:paraId="36E3E2C2" w14:textId="77777777" w:rsidR="003B7115" w:rsidRDefault="003B7115">
            <w:pPr>
              <w:pStyle w:val="TAC"/>
              <w:rPr>
                <w:szCs w:val="18"/>
              </w:rPr>
            </w:pPr>
            <w:r>
              <w:t>2580</w:t>
            </w:r>
          </w:p>
        </w:tc>
        <w:tc>
          <w:tcPr>
            <w:tcW w:w="746" w:type="dxa"/>
            <w:tcBorders>
              <w:top w:val="single" w:sz="4" w:space="0" w:color="auto"/>
              <w:left w:val="single" w:sz="4" w:space="0" w:color="auto"/>
              <w:bottom w:val="single" w:sz="4" w:space="0" w:color="auto"/>
              <w:right w:val="single" w:sz="4" w:space="0" w:color="auto"/>
            </w:tcBorders>
            <w:noWrap/>
            <w:hideMark/>
          </w:tcPr>
          <w:p w14:paraId="5F7F0B69" w14:textId="77777777" w:rsidR="003B7115" w:rsidRDefault="003B7115">
            <w:pPr>
              <w:pStyle w:val="TAC"/>
              <w:rPr>
                <w:szCs w:val="18"/>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27E59A4E" w14:textId="77777777" w:rsidR="003B7115" w:rsidRDefault="003B7115">
            <w:pPr>
              <w:pStyle w:val="TAC"/>
              <w:rPr>
                <w:szCs w:val="18"/>
              </w:rPr>
            </w:pPr>
            <w:r>
              <w:rPr>
                <w:rFonts w:eastAsia="Times New Roman"/>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2E5D700A" w14:textId="77777777" w:rsidR="003B7115" w:rsidRDefault="003B7115">
            <w:pPr>
              <w:pStyle w:val="TAC"/>
              <w:rPr>
                <w:szCs w:val="18"/>
              </w:rPr>
            </w:pPr>
            <w:r>
              <w:t>2580</w:t>
            </w:r>
          </w:p>
        </w:tc>
        <w:tc>
          <w:tcPr>
            <w:tcW w:w="827" w:type="dxa"/>
            <w:tcBorders>
              <w:top w:val="single" w:sz="4" w:space="0" w:color="auto"/>
              <w:left w:val="single" w:sz="4" w:space="0" w:color="auto"/>
              <w:bottom w:val="single" w:sz="4" w:space="0" w:color="auto"/>
              <w:right w:val="single" w:sz="4" w:space="0" w:color="auto"/>
            </w:tcBorders>
            <w:hideMark/>
          </w:tcPr>
          <w:p w14:paraId="519FF0F8" w14:textId="77777777" w:rsidR="003B7115" w:rsidRDefault="003B7115">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FEC42EA" w14:textId="77777777" w:rsidR="003B7115" w:rsidRDefault="003B7115">
            <w:pPr>
              <w:pStyle w:val="TAC"/>
            </w:pPr>
            <w:r>
              <w:rPr>
                <w:lang w:eastAsia="ko-KR"/>
              </w:rPr>
              <w:t>N/A</w:t>
            </w:r>
          </w:p>
        </w:tc>
      </w:tr>
      <w:tr w:rsidR="003B7115" w14:paraId="4A91FB9E" w14:textId="77777777" w:rsidTr="003B7115">
        <w:trPr>
          <w:trHeight w:val="216"/>
          <w:jc w:val="center"/>
        </w:trPr>
        <w:tc>
          <w:tcPr>
            <w:tcW w:w="2258" w:type="dxa"/>
            <w:tcBorders>
              <w:top w:val="nil"/>
              <w:left w:val="single" w:sz="4" w:space="0" w:color="auto"/>
              <w:bottom w:val="nil"/>
              <w:right w:val="single" w:sz="4" w:space="0" w:color="auto"/>
            </w:tcBorders>
          </w:tcPr>
          <w:p w14:paraId="39F480CF"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3FE5F8F" w14:textId="77777777" w:rsidR="003B7115" w:rsidRDefault="003B7115">
            <w:pPr>
              <w:pStyle w:val="TAC"/>
              <w:rPr>
                <w:szCs w:val="18"/>
              </w:rPr>
            </w:pPr>
            <w:r>
              <w:t>n28</w:t>
            </w:r>
          </w:p>
        </w:tc>
        <w:tc>
          <w:tcPr>
            <w:tcW w:w="1167" w:type="dxa"/>
            <w:tcBorders>
              <w:top w:val="single" w:sz="4" w:space="0" w:color="auto"/>
              <w:left w:val="single" w:sz="4" w:space="0" w:color="auto"/>
              <w:bottom w:val="single" w:sz="4" w:space="0" w:color="auto"/>
              <w:right w:val="single" w:sz="4" w:space="0" w:color="auto"/>
            </w:tcBorders>
            <w:noWrap/>
            <w:hideMark/>
          </w:tcPr>
          <w:p w14:paraId="00A4F367" w14:textId="77777777" w:rsidR="003B7115" w:rsidRDefault="003B7115">
            <w:pPr>
              <w:pStyle w:val="TAC"/>
              <w:rPr>
                <w:szCs w:val="18"/>
              </w:rPr>
            </w:pPr>
            <w:r>
              <w:t>743</w:t>
            </w:r>
          </w:p>
        </w:tc>
        <w:tc>
          <w:tcPr>
            <w:tcW w:w="746" w:type="dxa"/>
            <w:tcBorders>
              <w:top w:val="single" w:sz="4" w:space="0" w:color="auto"/>
              <w:left w:val="single" w:sz="4" w:space="0" w:color="auto"/>
              <w:bottom w:val="single" w:sz="4" w:space="0" w:color="auto"/>
              <w:right w:val="single" w:sz="4" w:space="0" w:color="auto"/>
            </w:tcBorders>
            <w:noWrap/>
            <w:hideMark/>
          </w:tcPr>
          <w:p w14:paraId="531A7309" w14:textId="77777777" w:rsidR="003B7115" w:rsidRDefault="003B7115">
            <w:pPr>
              <w:pStyle w:val="TAC"/>
              <w:rPr>
                <w:szCs w:val="18"/>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8BBF816" w14:textId="77777777" w:rsidR="003B7115" w:rsidRDefault="003B7115">
            <w:pPr>
              <w:pStyle w:val="TAC"/>
              <w:rPr>
                <w:szCs w:val="18"/>
              </w:rPr>
            </w:pPr>
            <w:r>
              <w:rPr>
                <w:rFonts w:eastAsia="Times New Roman"/>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1E2944CD" w14:textId="77777777" w:rsidR="003B7115" w:rsidRDefault="003B7115">
            <w:pPr>
              <w:pStyle w:val="TAC"/>
              <w:rPr>
                <w:szCs w:val="18"/>
              </w:rPr>
            </w:pPr>
            <w:r>
              <w:t>798</w:t>
            </w:r>
          </w:p>
        </w:tc>
        <w:tc>
          <w:tcPr>
            <w:tcW w:w="827" w:type="dxa"/>
            <w:tcBorders>
              <w:top w:val="single" w:sz="4" w:space="0" w:color="auto"/>
              <w:left w:val="single" w:sz="4" w:space="0" w:color="auto"/>
              <w:bottom w:val="single" w:sz="4" w:space="0" w:color="auto"/>
              <w:right w:val="single" w:sz="4" w:space="0" w:color="auto"/>
            </w:tcBorders>
            <w:hideMark/>
          </w:tcPr>
          <w:p w14:paraId="30413A06" w14:textId="77777777" w:rsidR="003B7115" w:rsidRDefault="003B7115">
            <w:pPr>
              <w:pStyle w:val="TAC"/>
              <w:rPr>
                <w:szCs w:val="18"/>
              </w:rPr>
            </w:pPr>
            <w:r>
              <w:rPr>
                <w:rFonts w:eastAsia="Malgun Gothic"/>
                <w:szCs w:val="18"/>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15BD1F1" w14:textId="77777777" w:rsidR="003B7115" w:rsidRDefault="003B7115">
            <w:pPr>
              <w:pStyle w:val="TAC"/>
            </w:pPr>
            <w:r>
              <w:rPr>
                <w:lang w:eastAsia="ko-KR"/>
              </w:rPr>
              <w:t>N/A</w:t>
            </w:r>
          </w:p>
        </w:tc>
      </w:tr>
      <w:tr w:rsidR="003B7115" w14:paraId="13385AB2" w14:textId="77777777" w:rsidTr="003B7115">
        <w:trPr>
          <w:trHeight w:val="216"/>
          <w:jc w:val="center"/>
        </w:trPr>
        <w:tc>
          <w:tcPr>
            <w:tcW w:w="2258" w:type="dxa"/>
            <w:tcBorders>
              <w:top w:val="nil"/>
              <w:left w:val="single" w:sz="4" w:space="0" w:color="auto"/>
              <w:bottom w:val="nil"/>
              <w:right w:val="single" w:sz="4" w:space="0" w:color="auto"/>
            </w:tcBorders>
          </w:tcPr>
          <w:p w14:paraId="5D6EB9E8"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BDEED7E" w14:textId="77777777" w:rsidR="003B7115" w:rsidRDefault="003B7115">
            <w:pPr>
              <w:pStyle w:val="TAC"/>
              <w:rPr>
                <w:szCs w:val="18"/>
              </w:rPr>
            </w:pPr>
            <w:r>
              <w:t>n7</w:t>
            </w:r>
            <w:r>
              <w:rPr>
                <w:lang w:eastAsia="zh-CN"/>
              </w:rPr>
              <w:t>7/n78</w:t>
            </w:r>
          </w:p>
        </w:tc>
        <w:tc>
          <w:tcPr>
            <w:tcW w:w="1167" w:type="dxa"/>
            <w:tcBorders>
              <w:top w:val="single" w:sz="4" w:space="0" w:color="auto"/>
              <w:left w:val="single" w:sz="4" w:space="0" w:color="auto"/>
              <w:bottom w:val="single" w:sz="4" w:space="0" w:color="auto"/>
              <w:right w:val="single" w:sz="4" w:space="0" w:color="auto"/>
            </w:tcBorders>
            <w:noWrap/>
            <w:hideMark/>
          </w:tcPr>
          <w:p w14:paraId="3249F069" w14:textId="77777777" w:rsidR="003B7115" w:rsidRDefault="003B7115">
            <w:pPr>
              <w:pStyle w:val="TAC"/>
              <w:rPr>
                <w:szCs w:val="18"/>
              </w:rPr>
            </w:pPr>
            <w:r>
              <w:t>3323</w:t>
            </w:r>
          </w:p>
        </w:tc>
        <w:tc>
          <w:tcPr>
            <w:tcW w:w="746" w:type="dxa"/>
            <w:tcBorders>
              <w:top w:val="single" w:sz="4" w:space="0" w:color="auto"/>
              <w:left w:val="single" w:sz="4" w:space="0" w:color="auto"/>
              <w:bottom w:val="single" w:sz="4" w:space="0" w:color="auto"/>
              <w:right w:val="single" w:sz="4" w:space="0" w:color="auto"/>
            </w:tcBorders>
            <w:noWrap/>
            <w:hideMark/>
          </w:tcPr>
          <w:p w14:paraId="5998CCE0" w14:textId="77777777" w:rsidR="003B7115" w:rsidRDefault="003B7115">
            <w:pPr>
              <w:pStyle w:val="TAC"/>
              <w:rPr>
                <w:szCs w:val="18"/>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55F89A52" w14:textId="77777777" w:rsidR="003B7115" w:rsidRDefault="003B7115">
            <w:pPr>
              <w:pStyle w:val="TAC"/>
              <w:rPr>
                <w:szCs w:val="18"/>
              </w:rPr>
            </w:pPr>
            <w:r>
              <w:rPr>
                <w:rFonts w:eastAsia="Times New Roman"/>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3D4519AD" w14:textId="77777777" w:rsidR="003B7115" w:rsidRDefault="003B7115">
            <w:pPr>
              <w:pStyle w:val="TAC"/>
              <w:rPr>
                <w:szCs w:val="18"/>
              </w:rPr>
            </w:pPr>
            <w:r>
              <w:t>3323</w:t>
            </w:r>
          </w:p>
        </w:tc>
        <w:tc>
          <w:tcPr>
            <w:tcW w:w="827" w:type="dxa"/>
            <w:tcBorders>
              <w:top w:val="single" w:sz="4" w:space="0" w:color="auto"/>
              <w:left w:val="single" w:sz="4" w:space="0" w:color="auto"/>
              <w:bottom w:val="single" w:sz="4" w:space="0" w:color="auto"/>
              <w:right w:val="single" w:sz="4" w:space="0" w:color="auto"/>
            </w:tcBorders>
            <w:hideMark/>
          </w:tcPr>
          <w:p w14:paraId="1EF6CC2E" w14:textId="77777777" w:rsidR="003B7115" w:rsidRDefault="003B7115">
            <w:pPr>
              <w:pStyle w:val="TAC"/>
              <w:rPr>
                <w:szCs w:val="18"/>
              </w:rPr>
            </w:pPr>
            <w:r>
              <w:rPr>
                <w:rFonts w:eastAsia="Malgun Gothic"/>
                <w:szCs w:val="18"/>
                <w:lang w:eastAsia="ko-KR"/>
              </w:rPr>
              <w:t>28.2</w:t>
            </w:r>
          </w:p>
        </w:tc>
        <w:tc>
          <w:tcPr>
            <w:tcW w:w="1248" w:type="dxa"/>
            <w:tcBorders>
              <w:top w:val="single" w:sz="4" w:space="0" w:color="auto"/>
              <w:left w:val="single" w:sz="4" w:space="0" w:color="auto"/>
              <w:bottom w:val="single" w:sz="4" w:space="0" w:color="auto"/>
              <w:right w:val="single" w:sz="4" w:space="0" w:color="auto"/>
            </w:tcBorders>
            <w:hideMark/>
          </w:tcPr>
          <w:p w14:paraId="7D03BB60" w14:textId="77777777" w:rsidR="003B7115" w:rsidRDefault="003B7115">
            <w:pPr>
              <w:pStyle w:val="TAC"/>
              <w:rPr>
                <w:lang w:eastAsia="ko-KR"/>
              </w:rPr>
            </w:pPr>
            <w:r>
              <w:rPr>
                <w:lang w:eastAsia="ko-KR"/>
              </w:rPr>
              <w:t>IMD2</w:t>
            </w:r>
            <w:r>
              <w:rPr>
                <w:vertAlign w:val="superscript"/>
                <w:lang w:eastAsia="ko-KR"/>
              </w:rPr>
              <w:t>1</w:t>
            </w:r>
          </w:p>
        </w:tc>
      </w:tr>
      <w:tr w:rsidR="003B7115" w14:paraId="4DD66F05" w14:textId="77777777" w:rsidTr="003B7115">
        <w:trPr>
          <w:trHeight w:val="216"/>
          <w:jc w:val="center"/>
        </w:trPr>
        <w:tc>
          <w:tcPr>
            <w:tcW w:w="2258" w:type="dxa"/>
            <w:tcBorders>
              <w:top w:val="nil"/>
              <w:left w:val="single" w:sz="4" w:space="0" w:color="auto"/>
              <w:bottom w:val="nil"/>
              <w:right w:val="single" w:sz="4" w:space="0" w:color="auto"/>
            </w:tcBorders>
          </w:tcPr>
          <w:p w14:paraId="73FC2C3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C3913BF" w14:textId="77777777" w:rsidR="003B7115" w:rsidRDefault="003B7115">
            <w:pPr>
              <w:pStyle w:val="TAC"/>
              <w:rPr>
                <w:szCs w:val="18"/>
              </w:rPr>
            </w:pPr>
            <w:r>
              <w:rPr>
                <w:lang w:eastAsia="zh-CN"/>
              </w:rPr>
              <w:t>41</w:t>
            </w:r>
          </w:p>
        </w:tc>
        <w:tc>
          <w:tcPr>
            <w:tcW w:w="1167" w:type="dxa"/>
            <w:tcBorders>
              <w:top w:val="single" w:sz="4" w:space="0" w:color="auto"/>
              <w:left w:val="single" w:sz="4" w:space="0" w:color="auto"/>
              <w:bottom w:val="single" w:sz="4" w:space="0" w:color="auto"/>
              <w:right w:val="single" w:sz="4" w:space="0" w:color="auto"/>
            </w:tcBorders>
            <w:noWrap/>
            <w:hideMark/>
          </w:tcPr>
          <w:p w14:paraId="24B7513E" w14:textId="77777777" w:rsidR="003B7115" w:rsidRDefault="003B7115">
            <w:pPr>
              <w:pStyle w:val="TAC"/>
              <w:rPr>
                <w:szCs w:val="18"/>
              </w:rPr>
            </w:pPr>
            <w:r>
              <w:t>2642</w:t>
            </w:r>
          </w:p>
        </w:tc>
        <w:tc>
          <w:tcPr>
            <w:tcW w:w="746" w:type="dxa"/>
            <w:tcBorders>
              <w:top w:val="single" w:sz="4" w:space="0" w:color="auto"/>
              <w:left w:val="single" w:sz="4" w:space="0" w:color="auto"/>
              <w:bottom w:val="single" w:sz="4" w:space="0" w:color="auto"/>
              <w:right w:val="single" w:sz="4" w:space="0" w:color="auto"/>
            </w:tcBorders>
            <w:noWrap/>
            <w:hideMark/>
          </w:tcPr>
          <w:p w14:paraId="27B47C9C" w14:textId="77777777" w:rsidR="003B7115" w:rsidRDefault="003B7115">
            <w:pPr>
              <w:pStyle w:val="TAC"/>
              <w:rPr>
                <w:szCs w:val="18"/>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521D3248" w14:textId="77777777" w:rsidR="003B7115" w:rsidRDefault="003B7115">
            <w:pPr>
              <w:pStyle w:val="TAC"/>
              <w:rPr>
                <w:szCs w:val="18"/>
              </w:rPr>
            </w:pPr>
            <w:r>
              <w:rPr>
                <w:rFonts w:eastAsia="Times New Roman"/>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451EC42E" w14:textId="77777777" w:rsidR="003B7115" w:rsidRDefault="003B7115">
            <w:pPr>
              <w:pStyle w:val="TAC"/>
              <w:rPr>
                <w:szCs w:val="18"/>
              </w:rPr>
            </w:pPr>
            <w:r>
              <w:t>2642</w:t>
            </w:r>
          </w:p>
        </w:tc>
        <w:tc>
          <w:tcPr>
            <w:tcW w:w="827" w:type="dxa"/>
            <w:tcBorders>
              <w:top w:val="single" w:sz="4" w:space="0" w:color="auto"/>
              <w:left w:val="single" w:sz="4" w:space="0" w:color="auto"/>
              <w:bottom w:val="single" w:sz="4" w:space="0" w:color="auto"/>
              <w:right w:val="single" w:sz="4" w:space="0" w:color="auto"/>
            </w:tcBorders>
            <w:hideMark/>
          </w:tcPr>
          <w:p w14:paraId="4858F240" w14:textId="77777777" w:rsidR="003B7115" w:rsidRDefault="003B7115">
            <w:pPr>
              <w:pStyle w:val="TAC"/>
              <w:rPr>
                <w:szCs w:val="18"/>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17525D6A" w14:textId="77777777" w:rsidR="003B7115" w:rsidRDefault="003B7115">
            <w:pPr>
              <w:pStyle w:val="TAC"/>
            </w:pPr>
            <w:r>
              <w:rPr>
                <w:lang w:eastAsia="ko-KR"/>
              </w:rPr>
              <w:t>N/A</w:t>
            </w:r>
          </w:p>
        </w:tc>
      </w:tr>
      <w:tr w:rsidR="003B7115" w14:paraId="4E0A8D4C" w14:textId="77777777" w:rsidTr="003B7115">
        <w:trPr>
          <w:trHeight w:val="216"/>
          <w:jc w:val="center"/>
        </w:trPr>
        <w:tc>
          <w:tcPr>
            <w:tcW w:w="2258" w:type="dxa"/>
            <w:tcBorders>
              <w:top w:val="nil"/>
              <w:left w:val="single" w:sz="4" w:space="0" w:color="auto"/>
              <w:bottom w:val="nil"/>
              <w:right w:val="single" w:sz="4" w:space="0" w:color="auto"/>
            </w:tcBorders>
          </w:tcPr>
          <w:p w14:paraId="366DDF8B"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025B156" w14:textId="77777777" w:rsidR="003B7115" w:rsidRDefault="003B7115">
            <w:pPr>
              <w:pStyle w:val="TAC"/>
              <w:rPr>
                <w:szCs w:val="18"/>
              </w:rPr>
            </w:pPr>
            <w:r>
              <w:t>n28</w:t>
            </w:r>
          </w:p>
        </w:tc>
        <w:tc>
          <w:tcPr>
            <w:tcW w:w="1167" w:type="dxa"/>
            <w:tcBorders>
              <w:top w:val="single" w:sz="4" w:space="0" w:color="auto"/>
              <w:left w:val="single" w:sz="4" w:space="0" w:color="auto"/>
              <w:bottom w:val="single" w:sz="4" w:space="0" w:color="auto"/>
              <w:right w:val="single" w:sz="4" w:space="0" w:color="auto"/>
            </w:tcBorders>
            <w:noWrap/>
            <w:hideMark/>
          </w:tcPr>
          <w:p w14:paraId="311101EA" w14:textId="77777777" w:rsidR="003B7115" w:rsidRDefault="003B7115">
            <w:pPr>
              <w:pStyle w:val="TAC"/>
              <w:rPr>
                <w:szCs w:val="18"/>
              </w:rPr>
            </w:pPr>
            <w:r>
              <w:t>743</w:t>
            </w:r>
          </w:p>
        </w:tc>
        <w:tc>
          <w:tcPr>
            <w:tcW w:w="746" w:type="dxa"/>
            <w:tcBorders>
              <w:top w:val="single" w:sz="4" w:space="0" w:color="auto"/>
              <w:left w:val="single" w:sz="4" w:space="0" w:color="auto"/>
              <w:bottom w:val="single" w:sz="4" w:space="0" w:color="auto"/>
              <w:right w:val="single" w:sz="4" w:space="0" w:color="auto"/>
            </w:tcBorders>
            <w:noWrap/>
            <w:hideMark/>
          </w:tcPr>
          <w:p w14:paraId="74834765" w14:textId="77777777" w:rsidR="003B7115" w:rsidRDefault="003B7115">
            <w:pPr>
              <w:pStyle w:val="TAC"/>
              <w:rPr>
                <w:szCs w:val="18"/>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6B56E247" w14:textId="77777777" w:rsidR="003B7115" w:rsidRDefault="003B7115">
            <w:pPr>
              <w:pStyle w:val="TAC"/>
              <w:rPr>
                <w:szCs w:val="18"/>
              </w:rPr>
            </w:pPr>
            <w:r>
              <w:rPr>
                <w:rFonts w:eastAsia="Times New Roman"/>
                <w:lang w:eastAsia="zh-CN"/>
              </w:rPr>
              <w:t>25</w:t>
            </w:r>
          </w:p>
        </w:tc>
        <w:tc>
          <w:tcPr>
            <w:tcW w:w="1299" w:type="dxa"/>
            <w:tcBorders>
              <w:top w:val="single" w:sz="4" w:space="0" w:color="auto"/>
              <w:left w:val="single" w:sz="4" w:space="0" w:color="auto"/>
              <w:bottom w:val="single" w:sz="4" w:space="0" w:color="auto"/>
              <w:right w:val="single" w:sz="4" w:space="0" w:color="auto"/>
            </w:tcBorders>
            <w:noWrap/>
            <w:hideMark/>
          </w:tcPr>
          <w:p w14:paraId="7F33AFE8" w14:textId="77777777" w:rsidR="003B7115" w:rsidRDefault="003B7115">
            <w:pPr>
              <w:pStyle w:val="TAC"/>
              <w:rPr>
                <w:szCs w:val="18"/>
              </w:rPr>
            </w:pPr>
            <w:r>
              <w:t>798</w:t>
            </w:r>
          </w:p>
        </w:tc>
        <w:tc>
          <w:tcPr>
            <w:tcW w:w="827" w:type="dxa"/>
            <w:tcBorders>
              <w:top w:val="single" w:sz="4" w:space="0" w:color="auto"/>
              <w:left w:val="single" w:sz="4" w:space="0" w:color="auto"/>
              <w:bottom w:val="single" w:sz="4" w:space="0" w:color="auto"/>
              <w:right w:val="single" w:sz="4" w:space="0" w:color="auto"/>
            </w:tcBorders>
            <w:hideMark/>
          </w:tcPr>
          <w:p w14:paraId="7CF049B2" w14:textId="77777777" w:rsidR="003B7115" w:rsidRDefault="003B7115">
            <w:pPr>
              <w:pStyle w:val="TAC"/>
              <w:rPr>
                <w:szCs w:val="18"/>
              </w:rPr>
            </w:pPr>
            <w:r>
              <w:rPr>
                <w:rFonts w:eastAsia="Malgun Gothic"/>
                <w:szCs w:val="18"/>
                <w:lang w:eastAsia="ko-KR"/>
              </w:rPr>
              <w:t>30.8</w:t>
            </w:r>
          </w:p>
        </w:tc>
        <w:tc>
          <w:tcPr>
            <w:tcW w:w="1248" w:type="dxa"/>
            <w:tcBorders>
              <w:top w:val="single" w:sz="4" w:space="0" w:color="auto"/>
              <w:left w:val="single" w:sz="4" w:space="0" w:color="auto"/>
              <w:bottom w:val="single" w:sz="4" w:space="0" w:color="auto"/>
              <w:right w:val="single" w:sz="4" w:space="0" w:color="auto"/>
            </w:tcBorders>
            <w:hideMark/>
          </w:tcPr>
          <w:p w14:paraId="29481997" w14:textId="77777777" w:rsidR="003B7115" w:rsidRDefault="003B7115">
            <w:pPr>
              <w:pStyle w:val="TAC"/>
              <w:rPr>
                <w:lang w:eastAsia="ko-KR"/>
              </w:rPr>
            </w:pPr>
            <w:r>
              <w:rPr>
                <w:lang w:eastAsia="ko-KR"/>
              </w:rPr>
              <w:t>IMD2</w:t>
            </w:r>
            <w:r>
              <w:rPr>
                <w:vertAlign w:val="superscript"/>
                <w:lang w:eastAsia="ko-KR"/>
              </w:rPr>
              <w:t>1</w:t>
            </w:r>
          </w:p>
        </w:tc>
      </w:tr>
      <w:tr w:rsidR="003B7115" w14:paraId="2DE8569E" w14:textId="77777777" w:rsidTr="003B7115">
        <w:trPr>
          <w:trHeight w:val="216"/>
          <w:jc w:val="center"/>
        </w:trPr>
        <w:tc>
          <w:tcPr>
            <w:tcW w:w="2258" w:type="dxa"/>
            <w:tcBorders>
              <w:top w:val="nil"/>
              <w:left w:val="single" w:sz="4" w:space="0" w:color="auto"/>
              <w:bottom w:val="single" w:sz="4" w:space="0" w:color="auto"/>
              <w:right w:val="single" w:sz="4" w:space="0" w:color="auto"/>
            </w:tcBorders>
          </w:tcPr>
          <w:p w14:paraId="05DB757A"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F368D21" w14:textId="77777777" w:rsidR="003B7115" w:rsidRDefault="003B7115">
            <w:pPr>
              <w:pStyle w:val="TAC"/>
              <w:rPr>
                <w:szCs w:val="18"/>
              </w:rPr>
            </w:pPr>
            <w:r>
              <w:t>n7</w:t>
            </w:r>
            <w:r>
              <w:rPr>
                <w:lang w:eastAsia="zh-CN"/>
              </w:rPr>
              <w:t>7/n78</w:t>
            </w:r>
          </w:p>
        </w:tc>
        <w:tc>
          <w:tcPr>
            <w:tcW w:w="1167" w:type="dxa"/>
            <w:tcBorders>
              <w:top w:val="single" w:sz="4" w:space="0" w:color="auto"/>
              <w:left w:val="single" w:sz="4" w:space="0" w:color="auto"/>
              <w:bottom w:val="single" w:sz="4" w:space="0" w:color="auto"/>
              <w:right w:val="single" w:sz="4" w:space="0" w:color="auto"/>
            </w:tcBorders>
            <w:noWrap/>
            <w:hideMark/>
          </w:tcPr>
          <w:p w14:paraId="7AD11396" w14:textId="77777777" w:rsidR="003B7115" w:rsidRDefault="003B7115">
            <w:pPr>
              <w:pStyle w:val="TAC"/>
              <w:rPr>
                <w:szCs w:val="18"/>
              </w:rPr>
            </w:pPr>
            <w:r>
              <w:t>3440</w:t>
            </w:r>
          </w:p>
        </w:tc>
        <w:tc>
          <w:tcPr>
            <w:tcW w:w="746" w:type="dxa"/>
            <w:tcBorders>
              <w:top w:val="single" w:sz="4" w:space="0" w:color="auto"/>
              <w:left w:val="single" w:sz="4" w:space="0" w:color="auto"/>
              <w:bottom w:val="single" w:sz="4" w:space="0" w:color="auto"/>
              <w:right w:val="single" w:sz="4" w:space="0" w:color="auto"/>
            </w:tcBorders>
            <w:noWrap/>
            <w:hideMark/>
          </w:tcPr>
          <w:p w14:paraId="41E95136" w14:textId="77777777" w:rsidR="003B7115" w:rsidRDefault="003B7115">
            <w:pPr>
              <w:pStyle w:val="TAC"/>
              <w:rPr>
                <w:szCs w:val="18"/>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2EDD57DD" w14:textId="77777777" w:rsidR="003B7115" w:rsidRDefault="003B7115">
            <w:pPr>
              <w:pStyle w:val="TAC"/>
              <w:rPr>
                <w:szCs w:val="18"/>
              </w:rPr>
            </w:pPr>
            <w:r>
              <w:rPr>
                <w:rFonts w:eastAsia="Times New Roman"/>
                <w:lang w:eastAsia="zh-CN"/>
              </w:rPr>
              <w:t>50</w:t>
            </w:r>
          </w:p>
        </w:tc>
        <w:tc>
          <w:tcPr>
            <w:tcW w:w="1299" w:type="dxa"/>
            <w:tcBorders>
              <w:top w:val="single" w:sz="4" w:space="0" w:color="auto"/>
              <w:left w:val="single" w:sz="4" w:space="0" w:color="auto"/>
              <w:bottom w:val="single" w:sz="4" w:space="0" w:color="auto"/>
              <w:right w:val="single" w:sz="4" w:space="0" w:color="auto"/>
            </w:tcBorders>
            <w:noWrap/>
            <w:hideMark/>
          </w:tcPr>
          <w:p w14:paraId="7C808B8E" w14:textId="77777777" w:rsidR="003B7115" w:rsidRDefault="003B7115">
            <w:pPr>
              <w:pStyle w:val="TAC"/>
              <w:rPr>
                <w:szCs w:val="18"/>
              </w:rPr>
            </w:pPr>
            <w:r>
              <w:t>3440</w:t>
            </w:r>
          </w:p>
        </w:tc>
        <w:tc>
          <w:tcPr>
            <w:tcW w:w="827" w:type="dxa"/>
            <w:tcBorders>
              <w:top w:val="single" w:sz="4" w:space="0" w:color="auto"/>
              <w:left w:val="single" w:sz="4" w:space="0" w:color="auto"/>
              <w:bottom w:val="single" w:sz="4" w:space="0" w:color="auto"/>
              <w:right w:val="single" w:sz="4" w:space="0" w:color="auto"/>
            </w:tcBorders>
            <w:hideMark/>
          </w:tcPr>
          <w:p w14:paraId="6A76B15B" w14:textId="77777777" w:rsidR="003B7115" w:rsidRDefault="003B7115">
            <w:pPr>
              <w:pStyle w:val="TAC"/>
              <w:rPr>
                <w:szCs w:val="18"/>
              </w:rPr>
            </w:pPr>
            <w:r>
              <w:rPr>
                <w:rFonts w:eastAsia="Malgun Gothic"/>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667EEA1D" w14:textId="77777777" w:rsidR="003B7115" w:rsidRDefault="003B7115">
            <w:pPr>
              <w:pStyle w:val="TAC"/>
            </w:pPr>
            <w:r>
              <w:rPr>
                <w:rFonts w:eastAsia="Malgun Gothic"/>
                <w:lang w:eastAsia="ko-KR"/>
              </w:rPr>
              <w:t>N/A</w:t>
            </w:r>
          </w:p>
        </w:tc>
      </w:tr>
      <w:tr w:rsidR="003B7115" w14:paraId="6318ECD0" w14:textId="77777777" w:rsidTr="003B7115">
        <w:trPr>
          <w:trHeight w:val="216"/>
          <w:jc w:val="center"/>
        </w:trPr>
        <w:tc>
          <w:tcPr>
            <w:tcW w:w="2258" w:type="dxa"/>
            <w:tcBorders>
              <w:top w:val="single" w:sz="4" w:space="0" w:color="auto"/>
              <w:left w:val="single" w:sz="4" w:space="0" w:color="auto"/>
              <w:bottom w:val="nil"/>
              <w:right w:val="single" w:sz="4" w:space="0" w:color="auto"/>
            </w:tcBorders>
            <w:hideMark/>
          </w:tcPr>
          <w:p w14:paraId="454FBD72" w14:textId="77777777" w:rsidR="003B7115" w:rsidRDefault="003B7115">
            <w:pPr>
              <w:pStyle w:val="TAC"/>
            </w:pPr>
            <w:r>
              <w:t>DC_46A-66A_n5A</w:t>
            </w:r>
          </w:p>
        </w:tc>
        <w:tc>
          <w:tcPr>
            <w:tcW w:w="867" w:type="dxa"/>
            <w:tcBorders>
              <w:top w:val="single" w:sz="4" w:space="0" w:color="auto"/>
              <w:left w:val="single" w:sz="4" w:space="0" w:color="auto"/>
              <w:bottom w:val="single" w:sz="4" w:space="0" w:color="auto"/>
              <w:right w:val="single" w:sz="4" w:space="0" w:color="auto"/>
            </w:tcBorders>
            <w:hideMark/>
          </w:tcPr>
          <w:p w14:paraId="1F239449" w14:textId="77777777" w:rsidR="003B7115" w:rsidRDefault="003B7115">
            <w:pPr>
              <w:pStyle w:val="TAC"/>
              <w:rPr>
                <w:szCs w:val="18"/>
              </w:rPr>
            </w:pPr>
            <w:r>
              <w:t>46</w:t>
            </w:r>
          </w:p>
        </w:tc>
        <w:tc>
          <w:tcPr>
            <w:tcW w:w="1167" w:type="dxa"/>
            <w:tcBorders>
              <w:top w:val="single" w:sz="4" w:space="0" w:color="auto"/>
              <w:left w:val="single" w:sz="4" w:space="0" w:color="auto"/>
              <w:bottom w:val="single" w:sz="4" w:space="0" w:color="auto"/>
              <w:right w:val="single" w:sz="4" w:space="0" w:color="auto"/>
            </w:tcBorders>
            <w:noWrap/>
            <w:hideMark/>
          </w:tcPr>
          <w:p w14:paraId="32FC6E24" w14:textId="77777777" w:rsidR="003B7115" w:rsidRDefault="003B7115">
            <w:pPr>
              <w:pStyle w:val="TAC"/>
              <w:rPr>
                <w:szCs w:val="18"/>
              </w:rPr>
            </w:pPr>
            <w:r>
              <w:t>5163</w:t>
            </w:r>
          </w:p>
        </w:tc>
        <w:tc>
          <w:tcPr>
            <w:tcW w:w="746" w:type="dxa"/>
            <w:tcBorders>
              <w:top w:val="single" w:sz="4" w:space="0" w:color="auto"/>
              <w:left w:val="single" w:sz="4" w:space="0" w:color="auto"/>
              <w:bottom w:val="single" w:sz="4" w:space="0" w:color="auto"/>
              <w:right w:val="single" w:sz="4" w:space="0" w:color="auto"/>
            </w:tcBorders>
            <w:noWrap/>
            <w:hideMark/>
          </w:tcPr>
          <w:p w14:paraId="191A28B5" w14:textId="77777777" w:rsidR="003B7115" w:rsidRDefault="003B7115">
            <w:pPr>
              <w:pStyle w:val="TAC"/>
              <w:rPr>
                <w:szCs w:val="18"/>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1B986220" w14:textId="77777777" w:rsidR="003B7115" w:rsidRDefault="003B7115">
            <w:pPr>
              <w:pStyle w:val="TAC"/>
              <w:rPr>
                <w:szCs w:val="18"/>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3FF92C35" w14:textId="77777777" w:rsidR="003B7115" w:rsidRDefault="003B7115">
            <w:pPr>
              <w:pStyle w:val="TAC"/>
              <w:rPr>
                <w:szCs w:val="18"/>
              </w:rPr>
            </w:pPr>
            <w:r>
              <w:t>5163</w:t>
            </w:r>
          </w:p>
        </w:tc>
        <w:tc>
          <w:tcPr>
            <w:tcW w:w="827" w:type="dxa"/>
            <w:tcBorders>
              <w:top w:val="single" w:sz="4" w:space="0" w:color="auto"/>
              <w:left w:val="single" w:sz="4" w:space="0" w:color="auto"/>
              <w:bottom w:val="single" w:sz="4" w:space="0" w:color="auto"/>
              <w:right w:val="single" w:sz="4" w:space="0" w:color="auto"/>
            </w:tcBorders>
            <w:hideMark/>
          </w:tcPr>
          <w:p w14:paraId="5521CB23" w14:textId="77777777" w:rsidR="003B7115" w:rsidRDefault="003B7115">
            <w:pPr>
              <w:pStyle w:val="TAC"/>
              <w:rPr>
                <w:szCs w:val="18"/>
              </w:rPr>
            </w:pPr>
            <w:r>
              <w:t>9.0</w:t>
            </w:r>
          </w:p>
        </w:tc>
        <w:tc>
          <w:tcPr>
            <w:tcW w:w="1248" w:type="dxa"/>
            <w:tcBorders>
              <w:top w:val="single" w:sz="4" w:space="0" w:color="auto"/>
              <w:left w:val="single" w:sz="4" w:space="0" w:color="auto"/>
              <w:bottom w:val="single" w:sz="4" w:space="0" w:color="auto"/>
              <w:right w:val="single" w:sz="4" w:space="0" w:color="auto"/>
            </w:tcBorders>
            <w:hideMark/>
          </w:tcPr>
          <w:p w14:paraId="0C7AEE69" w14:textId="77777777" w:rsidR="003B7115" w:rsidRDefault="003B7115">
            <w:pPr>
              <w:pStyle w:val="TAC"/>
            </w:pPr>
            <w:r>
              <w:t>IMD4</w:t>
            </w:r>
          </w:p>
        </w:tc>
      </w:tr>
      <w:tr w:rsidR="003B7115" w14:paraId="3CFD9340" w14:textId="77777777" w:rsidTr="003B7115">
        <w:trPr>
          <w:trHeight w:val="216"/>
          <w:jc w:val="center"/>
        </w:trPr>
        <w:tc>
          <w:tcPr>
            <w:tcW w:w="2258" w:type="dxa"/>
            <w:tcBorders>
              <w:top w:val="nil"/>
              <w:left w:val="single" w:sz="4" w:space="0" w:color="auto"/>
              <w:bottom w:val="nil"/>
              <w:right w:val="single" w:sz="4" w:space="0" w:color="auto"/>
            </w:tcBorders>
          </w:tcPr>
          <w:p w14:paraId="4E41CA05"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CEFEF38" w14:textId="77777777" w:rsidR="003B7115" w:rsidRDefault="003B7115">
            <w:pPr>
              <w:pStyle w:val="TAC"/>
              <w:rPr>
                <w:szCs w:val="18"/>
              </w:rPr>
            </w:pPr>
            <w:r>
              <w:t>66</w:t>
            </w:r>
          </w:p>
        </w:tc>
        <w:tc>
          <w:tcPr>
            <w:tcW w:w="1167" w:type="dxa"/>
            <w:tcBorders>
              <w:top w:val="single" w:sz="4" w:space="0" w:color="auto"/>
              <w:left w:val="single" w:sz="4" w:space="0" w:color="auto"/>
              <w:bottom w:val="single" w:sz="4" w:space="0" w:color="auto"/>
              <w:right w:val="single" w:sz="4" w:space="0" w:color="auto"/>
            </w:tcBorders>
            <w:noWrap/>
            <w:hideMark/>
          </w:tcPr>
          <w:p w14:paraId="2BB9032C" w14:textId="77777777" w:rsidR="003B7115" w:rsidRDefault="003B7115">
            <w:pPr>
              <w:pStyle w:val="TAC"/>
              <w:rPr>
                <w:szCs w:val="18"/>
              </w:rPr>
            </w:pPr>
            <w:r>
              <w:t>1775</w:t>
            </w:r>
          </w:p>
        </w:tc>
        <w:tc>
          <w:tcPr>
            <w:tcW w:w="746" w:type="dxa"/>
            <w:tcBorders>
              <w:top w:val="single" w:sz="4" w:space="0" w:color="auto"/>
              <w:left w:val="single" w:sz="4" w:space="0" w:color="auto"/>
              <w:bottom w:val="single" w:sz="4" w:space="0" w:color="auto"/>
              <w:right w:val="single" w:sz="4" w:space="0" w:color="auto"/>
            </w:tcBorders>
            <w:noWrap/>
            <w:hideMark/>
          </w:tcPr>
          <w:p w14:paraId="73BB81ED" w14:textId="77777777" w:rsidR="003B7115" w:rsidRDefault="003B7115">
            <w:pPr>
              <w:pStyle w:val="TAC"/>
              <w:rPr>
                <w:szCs w:val="18"/>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7B746438" w14:textId="77777777" w:rsidR="003B7115" w:rsidRDefault="003B7115">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3B35B3C0" w14:textId="77777777" w:rsidR="003B7115" w:rsidRDefault="003B7115">
            <w:pPr>
              <w:pStyle w:val="TAC"/>
              <w:rPr>
                <w:szCs w:val="18"/>
              </w:rPr>
            </w:pPr>
            <w:r>
              <w:t>2175</w:t>
            </w:r>
          </w:p>
        </w:tc>
        <w:tc>
          <w:tcPr>
            <w:tcW w:w="827" w:type="dxa"/>
            <w:tcBorders>
              <w:top w:val="single" w:sz="4" w:space="0" w:color="auto"/>
              <w:left w:val="single" w:sz="4" w:space="0" w:color="auto"/>
              <w:bottom w:val="single" w:sz="4" w:space="0" w:color="auto"/>
              <w:right w:val="single" w:sz="4" w:space="0" w:color="auto"/>
            </w:tcBorders>
            <w:hideMark/>
          </w:tcPr>
          <w:p w14:paraId="163DACE3" w14:textId="77777777" w:rsidR="003B7115" w:rsidRDefault="003B7115">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14:paraId="571E35AA" w14:textId="77777777" w:rsidR="003B7115" w:rsidRDefault="003B7115">
            <w:pPr>
              <w:pStyle w:val="TAC"/>
            </w:pPr>
            <w:r>
              <w:t>N/A</w:t>
            </w:r>
          </w:p>
        </w:tc>
      </w:tr>
      <w:tr w:rsidR="003B7115" w14:paraId="67095AD3" w14:textId="77777777" w:rsidTr="003B7115">
        <w:trPr>
          <w:trHeight w:val="216"/>
          <w:jc w:val="center"/>
        </w:trPr>
        <w:tc>
          <w:tcPr>
            <w:tcW w:w="2258" w:type="dxa"/>
            <w:tcBorders>
              <w:top w:val="nil"/>
              <w:left w:val="single" w:sz="4" w:space="0" w:color="auto"/>
              <w:bottom w:val="single" w:sz="4" w:space="0" w:color="auto"/>
              <w:right w:val="single" w:sz="4" w:space="0" w:color="auto"/>
            </w:tcBorders>
          </w:tcPr>
          <w:p w14:paraId="6706C594"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9D6BBF9" w14:textId="77777777" w:rsidR="003B7115" w:rsidRDefault="003B7115">
            <w:pPr>
              <w:pStyle w:val="TAC"/>
              <w:rPr>
                <w:szCs w:val="18"/>
              </w:rPr>
            </w:pPr>
            <w:r>
              <w:t>n5</w:t>
            </w:r>
          </w:p>
        </w:tc>
        <w:tc>
          <w:tcPr>
            <w:tcW w:w="1167" w:type="dxa"/>
            <w:tcBorders>
              <w:top w:val="single" w:sz="4" w:space="0" w:color="auto"/>
              <w:left w:val="single" w:sz="4" w:space="0" w:color="auto"/>
              <w:bottom w:val="single" w:sz="4" w:space="0" w:color="auto"/>
              <w:right w:val="single" w:sz="4" w:space="0" w:color="auto"/>
            </w:tcBorders>
            <w:noWrap/>
            <w:hideMark/>
          </w:tcPr>
          <w:p w14:paraId="0DF606F1" w14:textId="77777777" w:rsidR="003B7115" w:rsidRDefault="003B7115">
            <w:pPr>
              <w:pStyle w:val="TAC"/>
              <w:rPr>
                <w:szCs w:val="18"/>
              </w:rPr>
            </w:pPr>
            <w:r>
              <w:t>847</w:t>
            </w:r>
          </w:p>
        </w:tc>
        <w:tc>
          <w:tcPr>
            <w:tcW w:w="746" w:type="dxa"/>
            <w:tcBorders>
              <w:top w:val="single" w:sz="4" w:space="0" w:color="auto"/>
              <w:left w:val="single" w:sz="4" w:space="0" w:color="auto"/>
              <w:bottom w:val="single" w:sz="4" w:space="0" w:color="auto"/>
              <w:right w:val="single" w:sz="4" w:space="0" w:color="auto"/>
            </w:tcBorders>
            <w:noWrap/>
            <w:hideMark/>
          </w:tcPr>
          <w:p w14:paraId="327509F8" w14:textId="77777777" w:rsidR="003B7115" w:rsidRDefault="003B7115">
            <w:pPr>
              <w:pStyle w:val="TAC"/>
              <w:rPr>
                <w:szCs w:val="18"/>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4F0C2E55" w14:textId="77777777" w:rsidR="003B7115" w:rsidRDefault="003B7115">
            <w:pPr>
              <w:pStyle w:val="TAC"/>
              <w:rPr>
                <w:szCs w:val="18"/>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215A5869" w14:textId="77777777" w:rsidR="003B7115" w:rsidRDefault="003B7115">
            <w:pPr>
              <w:pStyle w:val="TAC"/>
              <w:rPr>
                <w:szCs w:val="18"/>
              </w:rPr>
            </w:pPr>
            <w:r>
              <w:t>892</w:t>
            </w:r>
          </w:p>
        </w:tc>
        <w:tc>
          <w:tcPr>
            <w:tcW w:w="827" w:type="dxa"/>
            <w:tcBorders>
              <w:top w:val="single" w:sz="4" w:space="0" w:color="auto"/>
              <w:left w:val="single" w:sz="4" w:space="0" w:color="auto"/>
              <w:bottom w:val="single" w:sz="4" w:space="0" w:color="auto"/>
              <w:right w:val="single" w:sz="4" w:space="0" w:color="auto"/>
            </w:tcBorders>
            <w:hideMark/>
          </w:tcPr>
          <w:p w14:paraId="21FE6C58" w14:textId="77777777" w:rsidR="003B7115" w:rsidRDefault="003B7115">
            <w:pPr>
              <w:pStyle w:val="TAC"/>
              <w:rPr>
                <w:szCs w:val="18"/>
              </w:rPr>
            </w:pPr>
            <w:r>
              <w:t>N/A</w:t>
            </w:r>
          </w:p>
        </w:tc>
        <w:tc>
          <w:tcPr>
            <w:tcW w:w="1248" w:type="dxa"/>
            <w:tcBorders>
              <w:top w:val="single" w:sz="4" w:space="0" w:color="auto"/>
              <w:left w:val="single" w:sz="4" w:space="0" w:color="auto"/>
              <w:bottom w:val="single" w:sz="4" w:space="0" w:color="auto"/>
              <w:right w:val="single" w:sz="4" w:space="0" w:color="auto"/>
            </w:tcBorders>
            <w:hideMark/>
          </w:tcPr>
          <w:p w14:paraId="388F2849" w14:textId="77777777" w:rsidR="003B7115" w:rsidRDefault="003B7115">
            <w:pPr>
              <w:pStyle w:val="TAC"/>
            </w:pPr>
            <w:r>
              <w:t>N/A</w:t>
            </w:r>
          </w:p>
        </w:tc>
      </w:tr>
      <w:tr w:rsidR="003B7115" w14:paraId="1A34DD47" w14:textId="77777777" w:rsidTr="003B7115">
        <w:trPr>
          <w:trHeight w:val="216"/>
          <w:jc w:val="center"/>
        </w:trPr>
        <w:tc>
          <w:tcPr>
            <w:tcW w:w="2258" w:type="dxa"/>
            <w:tcBorders>
              <w:top w:val="single" w:sz="4" w:space="0" w:color="auto"/>
              <w:left w:val="single" w:sz="4" w:space="0" w:color="auto"/>
              <w:bottom w:val="nil"/>
              <w:right w:val="single" w:sz="4" w:space="0" w:color="auto"/>
            </w:tcBorders>
          </w:tcPr>
          <w:p w14:paraId="6CEE367A" w14:textId="77777777" w:rsidR="003B7115" w:rsidRDefault="003B7115">
            <w:pPr>
              <w:pStyle w:val="TAC"/>
              <w:rPr>
                <w:vertAlign w:val="superscript"/>
                <w:lang w:eastAsia="zh-CN"/>
              </w:rPr>
            </w:pPr>
            <w:r>
              <w:t>DC_46A-66A_n25A</w:t>
            </w:r>
            <w:r>
              <w:rPr>
                <w:vertAlign w:val="superscript"/>
                <w:lang w:eastAsia="zh-CN"/>
              </w:rPr>
              <w:t>4</w:t>
            </w:r>
          </w:p>
          <w:p w14:paraId="09ACE0C2" w14:textId="77777777" w:rsidR="003B7115" w:rsidRDefault="003B7115">
            <w:pPr>
              <w:pStyle w:val="TAC"/>
            </w:pPr>
            <w:r>
              <w:t>DC_46C-66A_n25A</w:t>
            </w:r>
            <w:r>
              <w:rPr>
                <w:vertAlign w:val="superscript"/>
                <w:lang w:eastAsia="zh-CN"/>
              </w:rPr>
              <w:t>4</w:t>
            </w:r>
          </w:p>
          <w:p w14:paraId="48371E76" w14:textId="77777777" w:rsidR="003B7115" w:rsidRDefault="003B7115">
            <w:pPr>
              <w:pStyle w:val="TAC"/>
            </w:pPr>
            <w:r>
              <w:t>DC_46D-66A_n25A</w:t>
            </w:r>
            <w:r>
              <w:rPr>
                <w:vertAlign w:val="superscript"/>
                <w:lang w:eastAsia="zh-CN"/>
              </w:rPr>
              <w:t>4</w:t>
            </w:r>
          </w:p>
          <w:p w14:paraId="0598604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1B12063" w14:textId="77777777" w:rsidR="003B7115" w:rsidRDefault="003B7115">
            <w:pPr>
              <w:pStyle w:val="TAC"/>
              <w:rPr>
                <w:szCs w:val="18"/>
              </w:rPr>
            </w:pPr>
            <w:r>
              <w:rPr>
                <w:lang w:eastAsia="sv-SE"/>
              </w:rPr>
              <w:t>46</w:t>
            </w:r>
          </w:p>
        </w:tc>
        <w:tc>
          <w:tcPr>
            <w:tcW w:w="1167" w:type="dxa"/>
            <w:tcBorders>
              <w:top w:val="single" w:sz="4" w:space="0" w:color="auto"/>
              <w:left w:val="single" w:sz="4" w:space="0" w:color="auto"/>
              <w:bottom w:val="single" w:sz="4" w:space="0" w:color="auto"/>
              <w:right w:val="single" w:sz="4" w:space="0" w:color="auto"/>
            </w:tcBorders>
            <w:noWrap/>
            <w:hideMark/>
          </w:tcPr>
          <w:p w14:paraId="43344517" w14:textId="77777777" w:rsidR="003B7115" w:rsidRDefault="003B7115">
            <w:pPr>
              <w:pStyle w:val="TAC"/>
              <w:rPr>
                <w:szCs w:val="18"/>
              </w:rPr>
            </w:pPr>
            <w:r>
              <w:rPr>
                <w:lang w:eastAsia="sv-SE"/>
              </w:rPr>
              <w:t>5505</w:t>
            </w:r>
          </w:p>
        </w:tc>
        <w:tc>
          <w:tcPr>
            <w:tcW w:w="746" w:type="dxa"/>
            <w:tcBorders>
              <w:top w:val="single" w:sz="4" w:space="0" w:color="auto"/>
              <w:left w:val="single" w:sz="4" w:space="0" w:color="auto"/>
              <w:bottom w:val="single" w:sz="4" w:space="0" w:color="auto"/>
              <w:right w:val="single" w:sz="4" w:space="0" w:color="auto"/>
            </w:tcBorders>
            <w:noWrap/>
            <w:hideMark/>
          </w:tcPr>
          <w:p w14:paraId="474B5600" w14:textId="77777777" w:rsidR="003B7115" w:rsidRDefault="003B7115">
            <w:pPr>
              <w:pStyle w:val="TAC"/>
              <w:rPr>
                <w:szCs w:val="18"/>
              </w:rPr>
            </w:pPr>
            <w:r>
              <w:rPr>
                <w:lang w:eastAsia="sv-SE"/>
              </w:rPr>
              <w:t>10</w:t>
            </w:r>
          </w:p>
        </w:tc>
        <w:tc>
          <w:tcPr>
            <w:tcW w:w="877" w:type="dxa"/>
            <w:tcBorders>
              <w:top w:val="single" w:sz="4" w:space="0" w:color="auto"/>
              <w:left w:val="single" w:sz="4" w:space="0" w:color="auto"/>
              <w:bottom w:val="single" w:sz="4" w:space="0" w:color="auto"/>
              <w:right w:val="single" w:sz="4" w:space="0" w:color="auto"/>
            </w:tcBorders>
            <w:noWrap/>
            <w:hideMark/>
          </w:tcPr>
          <w:p w14:paraId="302F2541" w14:textId="77777777" w:rsidR="003B7115" w:rsidRDefault="003B7115">
            <w:pPr>
              <w:pStyle w:val="TAC"/>
              <w:rPr>
                <w:szCs w:val="18"/>
              </w:rPr>
            </w:pPr>
            <w:r>
              <w:rPr>
                <w:lang w:eastAsia="sv-SE"/>
              </w:rPr>
              <w:t>50</w:t>
            </w:r>
          </w:p>
        </w:tc>
        <w:tc>
          <w:tcPr>
            <w:tcW w:w="1299" w:type="dxa"/>
            <w:tcBorders>
              <w:top w:val="single" w:sz="4" w:space="0" w:color="auto"/>
              <w:left w:val="single" w:sz="4" w:space="0" w:color="auto"/>
              <w:bottom w:val="single" w:sz="4" w:space="0" w:color="auto"/>
              <w:right w:val="single" w:sz="4" w:space="0" w:color="auto"/>
            </w:tcBorders>
            <w:noWrap/>
            <w:hideMark/>
          </w:tcPr>
          <w:p w14:paraId="1BB4EDA1" w14:textId="77777777" w:rsidR="003B7115" w:rsidRDefault="003B7115">
            <w:pPr>
              <w:pStyle w:val="TAC"/>
              <w:rPr>
                <w:szCs w:val="18"/>
              </w:rPr>
            </w:pPr>
            <w:r>
              <w:rPr>
                <w:lang w:eastAsia="sv-SE"/>
              </w:rPr>
              <w:t>5505</w:t>
            </w:r>
          </w:p>
        </w:tc>
        <w:tc>
          <w:tcPr>
            <w:tcW w:w="827" w:type="dxa"/>
            <w:tcBorders>
              <w:top w:val="single" w:sz="4" w:space="0" w:color="auto"/>
              <w:left w:val="single" w:sz="4" w:space="0" w:color="auto"/>
              <w:bottom w:val="single" w:sz="4" w:space="0" w:color="auto"/>
              <w:right w:val="single" w:sz="4" w:space="0" w:color="auto"/>
            </w:tcBorders>
            <w:hideMark/>
          </w:tcPr>
          <w:p w14:paraId="070D0A1D" w14:textId="77777777" w:rsidR="003B7115" w:rsidRDefault="003B7115">
            <w:pPr>
              <w:pStyle w:val="TAC"/>
              <w:rPr>
                <w:szCs w:val="18"/>
              </w:rPr>
            </w:pPr>
            <w:r>
              <w:rPr>
                <w:lang w:eastAsia="sv-SE"/>
              </w:rPr>
              <w:t>16.1</w:t>
            </w:r>
          </w:p>
        </w:tc>
        <w:tc>
          <w:tcPr>
            <w:tcW w:w="1248" w:type="dxa"/>
            <w:tcBorders>
              <w:top w:val="single" w:sz="4" w:space="0" w:color="auto"/>
              <w:left w:val="single" w:sz="4" w:space="0" w:color="auto"/>
              <w:bottom w:val="single" w:sz="4" w:space="0" w:color="auto"/>
              <w:right w:val="single" w:sz="4" w:space="0" w:color="auto"/>
            </w:tcBorders>
            <w:hideMark/>
          </w:tcPr>
          <w:p w14:paraId="1A49BF19" w14:textId="77777777" w:rsidR="003B7115" w:rsidRDefault="003B7115">
            <w:pPr>
              <w:pStyle w:val="TAC"/>
            </w:pPr>
            <w:r>
              <w:rPr>
                <w:lang w:eastAsia="zh-CN"/>
              </w:rPr>
              <w:t>IMD3</w:t>
            </w:r>
          </w:p>
        </w:tc>
      </w:tr>
      <w:tr w:rsidR="003B7115" w14:paraId="758BC877" w14:textId="77777777" w:rsidTr="003B7115">
        <w:trPr>
          <w:trHeight w:val="216"/>
          <w:jc w:val="center"/>
        </w:trPr>
        <w:tc>
          <w:tcPr>
            <w:tcW w:w="2258" w:type="dxa"/>
            <w:tcBorders>
              <w:top w:val="nil"/>
              <w:left w:val="single" w:sz="4" w:space="0" w:color="auto"/>
              <w:bottom w:val="nil"/>
              <w:right w:val="single" w:sz="4" w:space="0" w:color="auto"/>
            </w:tcBorders>
          </w:tcPr>
          <w:p w14:paraId="7919B34C"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A0067E3" w14:textId="77777777" w:rsidR="003B7115" w:rsidRDefault="003B7115">
            <w:pPr>
              <w:pStyle w:val="TAC"/>
              <w:rPr>
                <w:szCs w:val="18"/>
              </w:rPr>
            </w:pPr>
            <w:r>
              <w:t>66</w:t>
            </w:r>
          </w:p>
        </w:tc>
        <w:tc>
          <w:tcPr>
            <w:tcW w:w="1167" w:type="dxa"/>
            <w:tcBorders>
              <w:top w:val="single" w:sz="4" w:space="0" w:color="auto"/>
              <w:left w:val="single" w:sz="4" w:space="0" w:color="auto"/>
              <w:bottom w:val="single" w:sz="4" w:space="0" w:color="auto"/>
              <w:right w:val="single" w:sz="4" w:space="0" w:color="auto"/>
            </w:tcBorders>
            <w:noWrap/>
            <w:hideMark/>
          </w:tcPr>
          <w:p w14:paraId="2C9E6448" w14:textId="77777777" w:rsidR="003B7115" w:rsidRDefault="003B7115">
            <w:pPr>
              <w:pStyle w:val="TAC"/>
              <w:rPr>
                <w:szCs w:val="18"/>
              </w:rPr>
            </w:pPr>
            <w:r>
              <w:rPr>
                <w:lang w:eastAsia="ko-KR"/>
              </w:rPr>
              <w:t>1775</w:t>
            </w:r>
          </w:p>
        </w:tc>
        <w:tc>
          <w:tcPr>
            <w:tcW w:w="746" w:type="dxa"/>
            <w:tcBorders>
              <w:top w:val="single" w:sz="4" w:space="0" w:color="auto"/>
              <w:left w:val="single" w:sz="4" w:space="0" w:color="auto"/>
              <w:bottom w:val="single" w:sz="4" w:space="0" w:color="auto"/>
              <w:right w:val="single" w:sz="4" w:space="0" w:color="auto"/>
            </w:tcBorders>
            <w:noWrap/>
            <w:hideMark/>
          </w:tcPr>
          <w:p w14:paraId="5379D873" w14:textId="77777777" w:rsidR="003B7115" w:rsidRDefault="003B7115">
            <w:pPr>
              <w:pStyle w:val="TAC"/>
              <w:rPr>
                <w:szCs w:val="18"/>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047199C2" w14:textId="77777777" w:rsidR="003B7115" w:rsidRDefault="003B7115">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1524631F" w14:textId="77777777" w:rsidR="003B7115" w:rsidRDefault="003B7115">
            <w:pPr>
              <w:pStyle w:val="TAC"/>
              <w:rPr>
                <w:szCs w:val="18"/>
              </w:rPr>
            </w:pPr>
            <w:r>
              <w:rPr>
                <w:lang w:eastAsia="ko-KR"/>
              </w:rPr>
              <w:t>2175</w:t>
            </w:r>
          </w:p>
        </w:tc>
        <w:tc>
          <w:tcPr>
            <w:tcW w:w="827" w:type="dxa"/>
            <w:tcBorders>
              <w:top w:val="single" w:sz="4" w:space="0" w:color="auto"/>
              <w:left w:val="single" w:sz="4" w:space="0" w:color="auto"/>
              <w:bottom w:val="single" w:sz="4" w:space="0" w:color="auto"/>
              <w:right w:val="single" w:sz="4" w:space="0" w:color="auto"/>
            </w:tcBorders>
            <w:hideMark/>
          </w:tcPr>
          <w:p w14:paraId="2FFB6638" w14:textId="77777777" w:rsidR="003B7115" w:rsidRDefault="003B7115">
            <w:pPr>
              <w:pStyle w:val="TAC"/>
              <w:rPr>
                <w:szCs w:val="18"/>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A8D3088" w14:textId="77777777" w:rsidR="003B7115" w:rsidRDefault="003B7115">
            <w:pPr>
              <w:pStyle w:val="TAC"/>
            </w:pPr>
            <w:r>
              <w:t>N/A</w:t>
            </w:r>
          </w:p>
        </w:tc>
      </w:tr>
      <w:tr w:rsidR="003B7115" w14:paraId="621345BD" w14:textId="77777777" w:rsidTr="003B7115">
        <w:trPr>
          <w:trHeight w:val="216"/>
          <w:jc w:val="center"/>
        </w:trPr>
        <w:tc>
          <w:tcPr>
            <w:tcW w:w="2258" w:type="dxa"/>
            <w:tcBorders>
              <w:top w:val="nil"/>
              <w:left w:val="single" w:sz="4" w:space="0" w:color="auto"/>
              <w:bottom w:val="nil"/>
              <w:right w:val="single" w:sz="4" w:space="0" w:color="auto"/>
            </w:tcBorders>
          </w:tcPr>
          <w:p w14:paraId="0E966F2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C31D5B3" w14:textId="77777777" w:rsidR="003B7115" w:rsidRDefault="003B7115">
            <w:pPr>
              <w:pStyle w:val="TAC"/>
              <w:rPr>
                <w:szCs w:val="18"/>
              </w:rPr>
            </w:pPr>
            <w:r>
              <w:t>n25</w:t>
            </w:r>
          </w:p>
        </w:tc>
        <w:tc>
          <w:tcPr>
            <w:tcW w:w="1167" w:type="dxa"/>
            <w:tcBorders>
              <w:top w:val="single" w:sz="4" w:space="0" w:color="auto"/>
              <w:left w:val="single" w:sz="4" w:space="0" w:color="auto"/>
              <w:bottom w:val="single" w:sz="4" w:space="0" w:color="auto"/>
              <w:right w:val="single" w:sz="4" w:space="0" w:color="auto"/>
            </w:tcBorders>
            <w:noWrap/>
            <w:hideMark/>
          </w:tcPr>
          <w:p w14:paraId="5EDFFAE8" w14:textId="77777777" w:rsidR="003B7115" w:rsidRDefault="003B7115">
            <w:pPr>
              <w:pStyle w:val="TAC"/>
              <w:rPr>
                <w:szCs w:val="18"/>
              </w:rPr>
            </w:pPr>
            <w:r>
              <w:rPr>
                <w:lang w:eastAsia="ko-KR"/>
              </w:rPr>
              <w:t>1855</w:t>
            </w:r>
          </w:p>
        </w:tc>
        <w:tc>
          <w:tcPr>
            <w:tcW w:w="746" w:type="dxa"/>
            <w:tcBorders>
              <w:top w:val="single" w:sz="4" w:space="0" w:color="auto"/>
              <w:left w:val="single" w:sz="4" w:space="0" w:color="auto"/>
              <w:bottom w:val="single" w:sz="4" w:space="0" w:color="auto"/>
              <w:right w:val="single" w:sz="4" w:space="0" w:color="auto"/>
            </w:tcBorders>
            <w:noWrap/>
            <w:hideMark/>
          </w:tcPr>
          <w:p w14:paraId="51A9900A" w14:textId="77777777" w:rsidR="003B7115" w:rsidRDefault="003B7115">
            <w:pPr>
              <w:pStyle w:val="TAC"/>
              <w:rPr>
                <w:szCs w:val="18"/>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107AFD7" w14:textId="77777777" w:rsidR="003B7115" w:rsidRDefault="003B7115">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EF1ADA3" w14:textId="77777777" w:rsidR="003B7115" w:rsidRDefault="003B7115">
            <w:pPr>
              <w:pStyle w:val="TAC"/>
              <w:rPr>
                <w:szCs w:val="18"/>
              </w:rPr>
            </w:pPr>
            <w:r>
              <w:rPr>
                <w:lang w:eastAsia="ko-KR"/>
              </w:rPr>
              <w:t>1935</w:t>
            </w:r>
          </w:p>
        </w:tc>
        <w:tc>
          <w:tcPr>
            <w:tcW w:w="827" w:type="dxa"/>
            <w:tcBorders>
              <w:top w:val="single" w:sz="4" w:space="0" w:color="auto"/>
              <w:left w:val="single" w:sz="4" w:space="0" w:color="auto"/>
              <w:bottom w:val="single" w:sz="4" w:space="0" w:color="auto"/>
              <w:right w:val="single" w:sz="4" w:space="0" w:color="auto"/>
            </w:tcBorders>
            <w:hideMark/>
          </w:tcPr>
          <w:p w14:paraId="289F1AA9" w14:textId="77777777" w:rsidR="003B7115" w:rsidRDefault="003B7115">
            <w:pPr>
              <w:pStyle w:val="TAC"/>
              <w:rPr>
                <w:szCs w:val="18"/>
              </w:rPr>
            </w:pPr>
            <w:r>
              <w:rPr>
                <w:lang w:eastAsia="ko-KR"/>
              </w:rPr>
              <w:t>20</w:t>
            </w:r>
          </w:p>
        </w:tc>
        <w:tc>
          <w:tcPr>
            <w:tcW w:w="1248" w:type="dxa"/>
            <w:tcBorders>
              <w:top w:val="single" w:sz="4" w:space="0" w:color="auto"/>
              <w:left w:val="single" w:sz="4" w:space="0" w:color="auto"/>
              <w:bottom w:val="single" w:sz="4" w:space="0" w:color="auto"/>
              <w:right w:val="single" w:sz="4" w:space="0" w:color="auto"/>
            </w:tcBorders>
            <w:hideMark/>
          </w:tcPr>
          <w:p w14:paraId="7ACE9411" w14:textId="77777777" w:rsidR="003B7115" w:rsidRDefault="003B7115">
            <w:pPr>
              <w:pStyle w:val="TAC"/>
            </w:pPr>
            <w:r>
              <w:t>IMD3</w:t>
            </w:r>
          </w:p>
        </w:tc>
      </w:tr>
      <w:tr w:rsidR="003B7115" w14:paraId="13A2BD69" w14:textId="77777777" w:rsidTr="003B7115">
        <w:trPr>
          <w:trHeight w:val="216"/>
          <w:jc w:val="center"/>
        </w:trPr>
        <w:tc>
          <w:tcPr>
            <w:tcW w:w="2258" w:type="dxa"/>
            <w:tcBorders>
              <w:top w:val="nil"/>
              <w:left w:val="single" w:sz="4" w:space="0" w:color="auto"/>
              <w:bottom w:val="nil"/>
              <w:right w:val="single" w:sz="4" w:space="0" w:color="auto"/>
            </w:tcBorders>
          </w:tcPr>
          <w:p w14:paraId="18673D5A"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BA9696E" w14:textId="77777777" w:rsidR="003B7115" w:rsidRDefault="003B7115">
            <w:pPr>
              <w:pStyle w:val="TAC"/>
              <w:rPr>
                <w:szCs w:val="18"/>
              </w:rPr>
            </w:pPr>
            <w:r>
              <w:rPr>
                <w:lang w:eastAsia="sv-SE"/>
              </w:rPr>
              <w:t>46</w:t>
            </w:r>
          </w:p>
        </w:tc>
        <w:tc>
          <w:tcPr>
            <w:tcW w:w="1167" w:type="dxa"/>
            <w:tcBorders>
              <w:top w:val="single" w:sz="4" w:space="0" w:color="auto"/>
              <w:left w:val="single" w:sz="4" w:space="0" w:color="auto"/>
              <w:bottom w:val="single" w:sz="4" w:space="0" w:color="auto"/>
              <w:right w:val="single" w:sz="4" w:space="0" w:color="auto"/>
            </w:tcBorders>
            <w:noWrap/>
            <w:hideMark/>
          </w:tcPr>
          <w:p w14:paraId="3D3E8298" w14:textId="77777777" w:rsidR="003B7115" w:rsidRDefault="003B7115">
            <w:pPr>
              <w:pStyle w:val="TAC"/>
              <w:rPr>
                <w:szCs w:val="18"/>
              </w:rPr>
            </w:pPr>
            <w:r>
              <w:rPr>
                <w:lang w:eastAsia="sv-SE"/>
              </w:rPr>
              <w:t>5505</w:t>
            </w:r>
          </w:p>
        </w:tc>
        <w:tc>
          <w:tcPr>
            <w:tcW w:w="746" w:type="dxa"/>
            <w:tcBorders>
              <w:top w:val="single" w:sz="4" w:space="0" w:color="auto"/>
              <w:left w:val="single" w:sz="4" w:space="0" w:color="auto"/>
              <w:bottom w:val="single" w:sz="4" w:space="0" w:color="auto"/>
              <w:right w:val="single" w:sz="4" w:space="0" w:color="auto"/>
            </w:tcBorders>
            <w:noWrap/>
            <w:hideMark/>
          </w:tcPr>
          <w:p w14:paraId="2224CEB2" w14:textId="77777777" w:rsidR="003B7115" w:rsidRDefault="003B7115">
            <w:pPr>
              <w:pStyle w:val="TAC"/>
              <w:rPr>
                <w:szCs w:val="18"/>
              </w:rPr>
            </w:pPr>
            <w:r>
              <w:rPr>
                <w:lang w:eastAsia="sv-SE"/>
              </w:rPr>
              <w:t>10</w:t>
            </w:r>
          </w:p>
        </w:tc>
        <w:tc>
          <w:tcPr>
            <w:tcW w:w="877" w:type="dxa"/>
            <w:tcBorders>
              <w:top w:val="single" w:sz="4" w:space="0" w:color="auto"/>
              <w:left w:val="single" w:sz="4" w:space="0" w:color="auto"/>
              <w:bottom w:val="single" w:sz="4" w:space="0" w:color="auto"/>
              <w:right w:val="single" w:sz="4" w:space="0" w:color="auto"/>
            </w:tcBorders>
            <w:noWrap/>
            <w:hideMark/>
          </w:tcPr>
          <w:p w14:paraId="791A5575" w14:textId="77777777" w:rsidR="003B7115" w:rsidRDefault="003B7115">
            <w:pPr>
              <w:pStyle w:val="TAC"/>
              <w:rPr>
                <w:szCs w:val="18"/>
              </w:rPr>
            </w:pPr>
            <w:r>
              <w:rPr>
                <w:lang w:eastAsia="sv-SE"/>
              </w:rPr>
              <w:t>50</w:t>
            </w:r>
          </w:p>
        </w:tc>
        <w:tc>
          <w:tcPr>
            <w:tcW w:w="1299" w:type="dxa"/>
            <w:tcBorders>
              <w:top w:val="single" w:sz="4" w:space="0" w:color="auto"/>
              <w:left w:val="single" w:sz="4" w:space="0" w:color="auto"/>
              <w:bottom w:val="single" w:sz="4" w:space="0" w:color="auto"/>
              <w:right w:val="single" w:sz="4" w:space="0" w:color="auto"/>
            </w:tcBorders>
            <w:noWrap/>
            <w:hideMark/>
          </w:tcPr>
          <w:p w14:paraId="024D5EB2" w14:textId="77777777" w:rsidR="003B7115" w:rsidRDefault="003B7115">
            <w:pPr>
              <w:pStyle w:val="TAC"/>
              <w:rPr>
                <w:szCs w:val="18"/>
              </w:rPr>
            </w:pPr>
            <w:r>
              <w:rPr>
                <w:lang w:eastAsia="sv-SE"/>
              </w:rPr>
              <w:t>5505</w:t>
            </w:r>
          </w:p>
        </w:tc>
        <w:tc>
          <w:tcPr>
            <w:tcW w:w="827" w:type="dxa"/>
            <w:tcBorders>
              <w:top w:val="single" w:sz="4" w:space="0" w:color="auto"/>
              <w:left w:val="single" w:sz="4" w:space="0" w:color="auto"/>
              <w:bottom w:val="single" w:sz="4" w:space="0" w:color="auto"/>
              <w:right w:val="single" w:sz="4" w:space="0" w:color="auto"/>
            </w:tcBorders>
            <w:hideMark/>
          </w:tcPr>
          <w:p w14:paraId="6D36896F" w14:textId="77777777" w:rsidR="003B7115" w:rsidRDefault="003B7115">
            <w:pPr>
              <w:pStyle w:val="TAC"/>
              <w:rPr>
                <w:szCs w:val="18"/>
              </w:rPr>
            </w:pPr>
            <w:r>
              <w:rPr>
                <w:lang w:eastAsia="sv-SE"/>
              </w:rPr>
              <w:t>16.1</w:t>
            </w:r>
          </w:p>
        </w:tc>
        <w:tc>
          <w:tcPr>
            <w:tcW w:w="1248" w:type="dxa"/>
            <w:tcBorders>
              <w:top w:val="single" w:sz="4" w:space="0" w:color="auto"/>
              <w:left w:val="single" w:sz="4" w:space="0" w:color="auto"/>
              <w:bottom w:val="single" w:sz="4" w:space="0" w:color="auto"/>
              <w:right w:val="single" w:sz="4" w:space="0" w:color="auto"/>
            </w:tcBorders>
            <w:hideMark/>
          </w:tcPr>
          <w:p w14:paraId="60435F0F" w14:textId="77777777" w:rsidR="003B7115" w:rsidRDefault="003B7115">
            <w:pPr>
              <w:pStyle w:val="TAC"/>
            </w:pPr>
            <w:r>
              <w:rPr>
                <w:lang w:eastAsia="zh-CN"/>
              </w:rPr>
              <w:t>IMD3</w:t>
            </w:r>
          </w:p>
        </w:tc>
      </w:tr>
      <w:tr w:rsidR="003B7115" w14:paraId="11C408D5" w14:textId="77777777" w:rsidTr="003B7115">
        <w:trPr>
          <w:trHeight w:val="216"/>
          <w:jc w:val="center"/>
        </w:trPr>
        <w:tc>
          <w:tcPr>
            <w:tcW w:w="2258" w:type="dxa"/>
            <w:tcBorders>
              <w:top w:val="nil"/>
              <w:left w:val="single" w:sz="4" w:space="0" w:color="auto"/>
              <w:bottom w:val="nil"/>
              <w:right w:val="single" w:sz="4" w:space="0" w:color="auto"/>
            </w:tcBorders>
          </w:tcPr>
          <w:p w14:paraId="65491B64"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0ACB8A6" w14:textId="77777777" w:rsidR="003B7115" w:rsidRDefault="003B7115">
            <w:pPr>
              <w:pStyle w:val="TAC"/>
              <w:rPr>
                <w:szCs w:val="18"/>
              </w:rPr>
            </w:pPr>
            <w:r>
              <w:t>66</w:t>
            </w:r>
          </w:p>
        </w:tc>
        <w:tc>
          <w:tcPr>
            <w:tcW w:w="1167" w:type="dxa"/>
            <w:tcBorders>
              <w:top w:val="single" w:sz="4" w:space="0" w:color="auto"/>
              <w:left w:val="single" w:sz="4" w:space="0" w:color="auto"/>
              <w:bottom w:val="single" w:sz="4" w:space="0" w:color="auto"/>
              <w:right w:val="single" w:sz="4" w:space="0" w:color="auto"/>
            </w:tcBorders>
            <w:noWrap/>
            <w:hideMark/>
          </w:tcPr>
          <w:p w14:paraId="3D3492AB" w14:textId="77777777" w:rsidR="003B7115" w:rsidRDefault="003B7115">
            <w:pPr>
              <w:pStyle w:val="TAC"/>
              <w:rPr>
                <w:szCs w:val="18"/>
              </w:rPr>
            </w:pPr>
            <w:r>
              <w:rPr>
                <w:lang w:eastAsia="ko-KR"/>
              </w:rPr>
              <w:t>1750</w:t>
            </w:r>
          </w:p>
        </w:tc>
        <w:tc>
          <w:tcPr>
            <w:tcW w:w="746" w:type="dxa"/>
            <w:tcBorders>
              <w:top w:val="single" w:sz="4" w:space="0" w:color="auto"/>
              <w:left w:val="single" w:sz="4" w:space="0" w:color="auto"/>
              <w:bottom w:val="single" w:sz="4" w:space="0" w:color="auto"/>
              <w:right w:val="single" w:sz="4" w:space="0" w:color="auto"/>
            </w:tcBorders>
            <w:noWrap/>
            <w:hideMark/>
          </w:tcPr>
          <w:p w14:paraId="24EB8636" w14:textId="77777777" w:rsidR="003B7115" w:rsidRDefault="003B7115">
            <w:pPr>
              <w:pStyle w:val="TAC"/>
              <w:rPr>
                <w:szCs w:val="18"/>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A888228" w14:textId="77777777" w:rsidR="003B7115" w:rsidRDefault="003B7115">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61F62FBE" w14:textId="77777777" w:rsidR="003B7115" w:rsidRDefault="003B7115">
            <w:pPr>
              <w:pStyle w:val="TAC"/>
              <w:rPr>
                <w:szCs w:val="18"/>
              </w:rPr>
            </w:pPr>
            <w:r>
              <w:rPr>
                <w:lang w:eastAsia="ko-KR"/>
              </w:rPr>
              <w:t>2150</w:t>
            </w:r>
          </w:p>
        </w:tc>
        <w:tc>
          <w:tcPr>
            <w:tcW w:w="827" w:type="dxa"/>
            <w:tcBorders>
              <w:top w:val="single" w:sz="4" w:space="0" w:color="auto"/>
              <w:left w:val="single" w:sz="4" w:space="0" w:color="auto"/>
              <w:bottom w:val="single" w:sz="4" w:space="0" w:color="auto"/>
              <w:right w:val="single" w:sz="4" w:space="0" w:color="auto"/>
            </w:tcBorders>
            <w:hideMark/>
          </w:tcPr>
          <w:p w14:paraId="3C926590" w14:textId="77777777" w:rsidR="003B7115" w:rsidRDefault="003B7115">
            <w:pPr>
              <w:pStyle w:val="TAC"/>
              <w:rPr>
                <w:szCs w:val="18"/>
              </w:rPr>
            </w:pPr>
            <w:r>
              <w:rPr>
                <w:lang w:eastAsia="ko-KR"/>
              </w:rPr>
              <w:t>4</w:t>
            </w:r>
          </w:p>
        </w:tc>
        <w:tc>
          <w:tcPr>
            <w:tcW w:w="1248" w:type="dxa"/>
            <w:tcBorders>
              <w:top w:val="single" w:sz="4" w:space="0" w:color="auto"/>
              <w:left w:val="single" w:sz="4" w:space="0" w:color="auto"/>
              <w:bottom w:val="single" w:sz="4" w:space="0" w:color="auto"/>
              <w:right w:val="single" w:sz="4" w:space="0" w:color="auto"/>
            </w:tcBorders>
            <w:hideMark/>
          </w:tcPr>
          <w:p w14:paraId="574F2179" w14:textId="77777777" w:rsidR="003B7115" w:rsidRDefault="003B7115">
            <w:pPr>
              <w:pStyle w:val="TAC"/>
            </w:pPr>
            <w:r>
              <w:t>IMD5</w:t>
            </w:r>
          </w:p>
        </w:tc>
      </w:tr>
      <w:tr w:rsidR="003B7115" w14:paraId="6608DE05" w14:textId="77777777" w:rsidTr="003B7115">
        <w:trPr>
          <w:trHeight w:val="216"/>
          <w:jc w:val="center"/>
        </w:trPr>
        <w:tc>
          <w:tcPr>
            <w:tcW w:w="2258" w:type="dxa"/>
            <w:tcBorders>
              <w:top w:val="nil"/>
              <w:left w:val="single" w:sz="4" w:space="0" w:color="auto"/>
              <w:bottom w:val="nil"/>
              <w:right w:val="single" w:sz="4" w:space="0" w:color="auto"/>
            </w:tcBorders>
          </w:tcPr>
          <w:p w14:paraId="2893A01B"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27205A6" w14:textId="77777777" w:rsidR="003B7115" w:rsidRDefault="003B7115">
            <w:pPr>
              <w:pStyle w:val="TAC"/>
              <w:rPr>
                <w:szCs w:val="18"/>
              </w:rPr>
            </w:pPr>
            <w:r>
              <w:t>n25</w:t>
            </w:r>
          </w:p>
        </w:tc>
        <w:tc>
          <w:tcPr>
            <w:tcW w:w="1167" w:type="dxa"/>
            <w:tcBorders>
              <w:top w:val="single" w:sz="4" w:space="0" w:color="auto"/>
              <w:left w:val="single" w:sz="4" w:space="0" w:color="auto"/>
              <w:bottom w:val="single" w:sz="4" w:space="0" w:color="auto"/>
              <w:right w:val="single" w:sz="4" w:space="0" w:color="auto"/>
            </w:tcBorders>
            <w:noWrap/>
            <w:hideMark/>
          </w:tcPr>
          <w:p w14:paraId="2B4F82FA" w14:textId="77777777" w:rsidR="003B7115" w:rsidRDefault="003B7115">
            <w:pPr>
              <w:pStyle w:val="TAC"/>
              <w:rPr>
                <w:szCs w:val="18"/>
              </w:rPr>
            </w:pPr>
            <w:r>
              <w:rPr>
                <w:lang w:eastAsia="ko-KR"/>
              </w:rPr>
              <w:t>1883.3</w:t>
            </w:r>
          </w:p>
        </w:tc>
        <w:tc>
          <w:tcPr>
            <w:tcW w:w="746" w:type="dxa"/>
            <w:tcBorders>
              <w:top w:val="single" w:sz="4" w:space="0" w:color="auto"/>
              <w:left w:val="single" w:sz="4" w:space="0" w:color="auto"/>
              <w:bottom w:val="single" w:sz="4" w:space="0" w:color="auto"/>
              <w:right w:val="single" w:sz="4" w:space="0" w:color="auto"/>
            </w:tcBorders>
            <w:noWrap/>
            <w:hideMark/>
          </w:tcPr>
          <w:p w14:paraId="24608A36" w14:textId="77777777" w:rsidR="003B7115" w:rsidRDefault="003B7115">
            <w:pPr>
              <w:pStyle w:val="TAC"/>
              <w:rPr>
                <w:szCs w:val="18"/>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26A307D8" w14:textId="77777777" w:rsidR="003B7115" w:rsidRDefault="003B7115">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770B538" w14:textId="77777777" w:rsidR="003B7115" w:rsidRDefault="003B7115">
            <w:pPr>
              <w:pStyle w:val="TAC"/>
              <w:rPr>
                <w:szCs w:val="18"/>
              </w:rPr>
            </w:pPr>
            <w:r>
              <w:rPr>
                <w:lang w:eastAsia="ko-KR"/>
              </w:rPr>
              <w:t>1963.3</w:t>
            </w:r>
          </w:p>
        </w:tc>
        <w:tc>
          <w:tcPr>
            <w:tcW w:w="827" w:type="dxa"/>
            <w:tcBorders>
              <w:top w:val="single" w:sz="4" w:space="0" w:color="auto"/>
              <w:left w:val="single" w:sz="4" w:space="0" w:color="auto"/>
              <w:bottom w:val="single" w:sz="4" w:space="0" w:color="auto"/>
              <w:right w:val="single" w:sz="4" w:space="0" w:color="auto"/>
            </w:tcBorders>
            <w:hideMark/>
          </w:tcPr>
          <w:p w14:paraId="19E517B0" w14:textId="77777777" w:rsidR="003B7115" w:rsidRDefault="003B7115">
            <w:pPr>
              <w:pStyle w:val="TAC"/>
              <w:rPr>
                <w:szCs w:val="18"/>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04CA7576" w14:textId="77777777" w:rsidR="003B7115" w:rsidRDefault="003B7115">
            <w:pPr>
              <w:pStyle w:val="TAC"/>
            </w:pPr>
            <w:r>
              <w:t>N/A</w:t>
            </w:r>
          </w:p>
        </w:tc>
      </w:tr>
      <w:tr w:rsidR="003B7115" w14:paraId="4634D721" w14:textId="77777777" w:rsidTr="003B7115">
        <w:trPr>
          <w:trHeight w:val="216"/>
          <w:jc w:val="center"/>
        </w:trPr>
        <w:tc>
          <w:tcPr>
            <w:tcW w:w="2258" w:type="dxa"/>
            <w:tcBorders>
              <w:top w:val="nil"/>
              <w:left w:val="single" w:sz="4" w:space="0" w:color="auto"/>
              <w:bottom w:val="nil"/>
              <w:right w:val="single" w:sz="4" w:space="0" w:color="auto"/>
            </w:tcBorders>
          </w:tcPr>
          <w:p w14:paraId="7D3A61D2"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3C7A6BB" w14:textId="77777777" w:rsidR="003B7115" w:rsidRDefault="003B7115">
            <w:pPr>
              <w:pStyle w:val="TAC"/>
              <w:rPr>
                <w:szCs w:val="18"/>
              </w:rPr>
            </w:pPr>
            <w:r>
              <w:rPr>
                <w:lang w:eastAsia="sv-SE"/>
              </w:rPr>
              <w:t>46</w:t>
            </w:r>
          </w:p>
        </w:tc>
        <w:tc>
          <w:tcPr>
            <w:tcW w:w="1167" w:type="dxa"/>
            <w:tcBorders>
              <w:top w:val="single" w:sz="4" w:space="0" w:color="auto"/>
              <w:left w:val="single" w:sz="4" w:space="0" w:color="auto"/>
              <w:bottom w:val="single" w:sz="4" w:space="0" w:color="auto"/>
              <w:right w:val="single" w:sz="4" w:space="0" w:color="auto"/>
            </w:tcBorders>
            <w:noWrap/>
            <w:hideMark/>
          </w:tcPr>
          <w:p w14:paraId="5D542E12" w14:textId="77777777" w:rsidR="003B7115" w:rsidRDefault="003B7115">
            <w:pPr>
              <w:pStyle w:val="TAC"/>
              <w:rPr>
                <w:szCs w:val="18"/>
              </w:rPr>
            </w:pPr>
            <w:r>
              <w:rPr>
                <w:lang w:eastAsia="sv-SE"/>
              </w:rPr>
              <w:t>5505</w:t>
            </w:r>
          </w:p>
        </w:tc>
        <w:tc>
          <w:tcPr>
            <w:tcW w:w="746" w:type="dxa"/>
            <w:tcBorders>
              <w:top w:val="single" w:sz="4" w:space="0" w:color="auto"/>
              <w:left w:val="single" w:sz="4" w:space="0" w:color="auto"/>
              <w:bottom w:val="single" w:sz="4" w:space="0" w:color="auto"/>
              <w:right w:val="single" w:sz="4" w:space="0" w:color="auto"/>
            </w:tcBorders>
            <w:noWrap/>
            <w:hideMark/>
          </w:tcPr>
          <w:p w14:paraId="01785617" w14:textId="77777777" w:rsidR="003B7115" w:rsidRDefault="003B7115">
            <w:pPr>
              <w:pStyle w:val="TAC"/>
              <w:rPr>
                <w:szCs w:val="18"/>
              </w:rPr>
            </w:pPr>
            <w:r>
              <w:rPr>
                <w:lang w:eastAsia="sv-SE"/>
              </w:rPr>
              <w:t>10</w:t>
            </w:r>
          </w:p>
        </w:tc>
        <w:tc>
          <w:tcPr>
            <w:tcW w:w="877" w:type="dxa"/>
            <w:tcBorders>
              <w:top w:val="single" w:sz="4" w:space="0" w:color="auto"/>
              <w:left w:val="single" w:sz="4" w:space="0" w:color="auto"/>
              <w:bottom w:val="single" w:sz="4" w:space="0" w:color="auto"/>
              <w:right w:val="single" w:sz="4" w:space="0" w:color="auto"/>
            </w:tcBorders>
            <w:noWrap/>
            <w:hideMark/>
          </w:tcPr>
          <w:p w14:paraId="008B52E7" w14:textId="77777777" w:rsidR="003B7115" w:rsidRDefault="003B7115">
            <w:pPr>
              <w:pStyle w:val="TAC"/>
              <w:rPr>
                <w:szCs w:val="18"/>
              </w:rPr>
            </w:pPr>
            <w:r>
              <w:rPr>
                <w:lang w:eastAsia="sv-SE"/>
              </w:rPr>
              <w:t>50</w:t>
            </w:r>
          </w:p>
        </w:tc>
        <w:tc>
          <w:tcPr>
            <w:tcW w:w="1299" w:type="dxa"/>
            <w:tcBorders>
              <w:top w:val="single" w:sz="4" w:space="0" w:color="auto"/>
              <w:left w:val="single" w:sz="4" w:space="0" w:color="auto"/>
              <w:bottom w:val="single" w:sz="4" w:space="0" w:color="auto"/>
              <w:right w:val="single" w:sz="4" w:space="0" w:color="auto"/>
            </w:tcBorders>
            <w:noWrap/>
            <w:hideMark/>
          </w:tcPr>
          <w:p w14:paraId="7BF81147" w14:textId="77777777" w:rsidR="003B7115" w:rsidRDefault="003B7115">
            <w:pPr>
              <w:pStyle w:val="TAC"/>
              <w:rPr>
                <w:szCs w:val="18"/>
              </w:rPr>
            </w:pPr>
            <w:r>
              <w:rPr>
                <w:lang w:eastAsia="sv-SE"/>
              </w:rPr>
              <w:t>5505</w:t>
            </w:r>
          </w:p>
        </w:tc>
        <w:tc>
          <w:tcPr>
            <w:tcW w:w="827" w:type="dxa"/>
            <w:tcBorders>
              <w:top w:val="single" w:sz="4" w:space="0" w:color="auto"/>
              <w:left w:val="single" w:sz="4" w:space="0" w:color="auto"/>
              <w:bottom w:val="single" w:sz="4" w:space="0" w:color="auto"/>
              <w:right w:val="single" w:sz="4" w:space="0" w:color="auto"/>
            </w:tcBorders>
            <w:hideMark/>
          </w:tcPr>
          <w:p w14:paraId="76BBC052" w14:textId="77777777" w:rsidR="003B7115" w:rsidRDefault="003B7115">
            <w:pPr>
              <w:pStyle w:val="TAC"/>
              <w:rPr>
                <w:szCs w:val="18"/>
              </w:rPr>
            </w:pPr>
            <w:r>
              <w:rPr>
                <w:lang w:eastAsia="sv-SE"/>
              </w:rPr>
              <w:t>16.1</w:t>
            </w:r>
          </w:p>
        </w:tc>
        <w:tc>
          <w:tcPr>
            <w:tcW w:w="1248" w:type="dxa"/>
            <w:tcBorders>
              <w:top w:val="single" w:sz="4" w:space="0" w:color="auto"/>
              <w:left w:val="single" w:sz="4" w:space="0" w:color="auto"/>
              <w:bottom w:val="single" w:sz="4" w:space="0" w:color="auto"/>
              <w:right w:val="single" w:sz="4" w:space="0" w:color="auto"/>
            </w:tcBorders>
            <w:hideMark/>
          </w:tcPr>
          <w:p w14:paraId="1BCDEE1F" w14:textId="77777777" w:rsidR="003B7115" w:rsidRDefault="003B7115">
            <w:pPr>
              <w:pStyle w:val="TAC"/>
            </w:pPr>
            <w:r>
              <w:rPr>
                <w:lang w:eastAsia="zh-CN"/>
              </w:rPr>
              <w:t>IMD3</w:t>
            </w:r>
          </w:p>
        </w:tc>
      </w:tr>
      <w:tr w:rsidR="003B7115" w14:paraId="00C4B45E" w14:textId="77777777" w:rsidTr="003B7115">
        <w:trPr>
          <w:trHeight w:val="216"/>
          <w:jc w:val="center"/>
        </w:trPr>
        <w:tc>
          <w:tcPr>
            <w:tcW w:w="2258" w:type="dxa"/>
            <w:tcBorders>
              <w:top w:val="nil"/>
              <w:left w:val="single" w:sz="4" w:space="0" w:color="auto"/>
              <w:bottom w:val="nil"/>
              <w:right w:val="single" w:sz="4" w:space="0" w:color="auto"/>
            </w:tcBorders>
          </w:tcPr>
          <w:p w14:paraId="742DEBD8"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0BDBC06" w14:textId="77777777" w:rsidR="003B7115" w:rsidRDefault="003B7115">
            <w:pPr>
              <w:pStyle w:val="TAC"/>
              <w:rPr>
                <w:szCs w:val="18"/>
              </w:rPr>
            </w:pPr>
            <w:r>
              <w:t>66</w:t>
            </w:r>
          </w:p>
        </w:tc>
        <w:tc>
          <w:tcPr>
            <w:tcW w:w="1167" w:type="dxa"/>
            <w:tcBorders>
              <w:top w:val="single" w:sz="4" w:space="0" w:color="auto"/>
              <w:left w:val="single" w:sz="4" w:space="0" w:color="auto"/>
              <w:bottom w:val="single" w:sz="4" w:space="0" w:color="auto"/>
              <w:right w:val="single" w:sz="4" w:space="0" w:color="auto"/>
            </w:tcBorders>
            <w:noWrap/>
            <w:hideMark/>
          </w:tcPr>
          <w:p w14:paraId="29E30414" w14:textId="77777777" w:rsidR="003B7115" w:rsidRDefault="003B7115">
            <w:pPr>
              <w:pStyle w:val="TAC"/>
              <w:rPr>
                <w:szCs w:val="18"/>
              </w:rPr>
            </w:pPr>
            <w:r>
              <w:rPr>
                <w:lang w:eastAsia="ko-KR"/>
              </w:rPr>
              <w:t>1712.5</w:t>
            </w:r>
          </w:p>
        </w:tc>
        <w:tc>
          <w:tcPr>
            <w:tcW w:w="746" w:type="dxa"/>
            <w:tcBorders>
              <w:top w:val="single" w:sz="4" w:space="0" w:color="auto"/>
              <w:left w:val="single" w:sz="4" w:space="0" w:color="auto"/>
              <w:bottom w:val="single" w:sz="4" w:space="0" w:color="auto"/>
              <w:right w:val="single" w:sz="4" w:space="0" w:color="auto"/>
            </w:tcBorders>
            <w:noWrap/>
            <w:hideMark/>
          </w:tcPr>
          <w:p w14:paraId="05203B33" w14:textId="77777777" w:rsidR="003B7115" w:rsidRDefault="003B7115">
            <w:pPr>
              <w:pStyle w:val="TAC"/>
              <w:rPr>
                <w:szCs w:val="18"/>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408BD564" w14:textId="77777777" w:rsidR="003B7115" w:rsidRDefault="003B7115">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4F862A34" w14:textId="77777777" w:rsidR="003B7115" w:rsidRDefault="003B7115">
            <w:pPr>
              <w:pStyle w:val="TAC"/>
              <w:rPr>
                <w:szCs w:val="18"/>
              </w:rPr>
            </w:pPr>
            <w:r>
              <w:rPr>
                <w:lang w:eastAsia="ko-KR"/>
              </w:rPr>
              <w:t>2112.5</w:t>
            </w:r>
          </w:p>
        </w:tc>
        <w:tc>
          <w:tcPr>
            <w:tcW w:w="827" w:type="dxa"/>
            <w:tcBorders>
              <w:top w:val="single" w:sz="4" w:space="0" w:color="auto"/>
              <w:left w:val="single" w:sz="4" w:space="0" w:color="auto"/>
              <w:bottom w:val="single" w:sz="4" w:space="0" w:color="auto"/>
              <w:right w:val="single" w:sz="4" w:space="0" w:color="auto"/>
            </w:tcBorders>
            <w:hideMark/>
          </w:tcPr>
          <w:p w14:paraId="690DF4AA" w14:textId="77777777" w:rsidR="003B7115" w:rsidRDefault="003B7115">
            <w:pPr>
              <w:pStyle w:val="TAC"/>
              <w:rPr>
                <w:szCs w:val="18"/>
              </w:rPr>
            </w:pPr>
            <w:r>
              <w:t>23</w:t>
            </w:r>
          </w:p>
        </w:tc>
        <w:tc>
          <w:tcPr>
            <w:tcW w:w="1248" w:type="dxa"/>
            <w:tcBorders>
              <w:top w:val="single" w:sz="4" w:space="0" w:color="auto"/>
              <w:left w:val="single" w:sz="4" w:space="0" w:color="auto"/>
              <w:bottom w:val="single" w:sz="4" w:space="0" w:color="auto"/>
              <w:right w:val="single" w:sz="4" w:space="0" w:color="auto"/>
            </w:tcBorders>
            <w:hideMark/>
          </w:tcPr>
          <w:p w14:paraId="57700D8D" w14:textId="77777777" w:rsidR="003B7115" w:rsidRDefault="003B7115">
            <w:pPr>
              <w:pStyle w:val="TAC"/>
            </w:pPr>
            <w:r>
              <w:t>IMD3</w:t>
            </w:r>
          </w:p>
        </w:tc>
      </w:tr>
      <w:tr w:rsidR="003B7115" w14:paraId="117495C9" w14:textId="77777777" w:rsidTr="003B7115">
        <w:trPr>
          <w:trHeight w:val="216"/>
          <w:jc w:val="center"/>
        </w:trPr>
        <w:tc>
          <w:tcPr>
            <w:tcW w:w="2258" w:type="dxa"/>
            <w:tcBorders>
              <w:top w:val="nil"/>
              <w:left w:val="single" w:sz="4" w:space="0" w:color="auto"/>
              <w:bottom w:val="single" w:sz="4" w:space="0" w:color="auto"/>
              <w:right w:val="single" w:sz="4" w:space="0" w:color="auto"/>
            </w:tcBorders>
          </w:tcPr>
          <w:p w14:paraId="15481AF8"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0A3F6501" w14:textId="77777777" w:rsidR="003B7115" w:rsidRDefault="003B7115">
            <w:pPr>
              <w:pStyle w:val="TAC"/>
              <w:rPr>
                <w:szCs w:val="18"/>
              </w:rPr>
            </w:pPr>
            <w:r>
              <w:t>n25</w:t>
            </w:r>
          </w:p>
        </w:tc>
        <w:tc>
          <w:tcPr>
            <w:tcW w:w="1167" w:type="dxa"/>
            <w:tcBorders>
              <w:top w:val="single" w:sz="4" w:space="0" w:color="auto"/>
              <w:left w:val="single" w:sz="4" w:space="0" w:color="auto"/>
              <w:bottom w:val="single" w:sz="4" w:space="0" w:color="auto"/>
              <w:right w:val="single" w:sz="4" w:space="0" w:color="auto"/>
            </w:tcBorders>
            <w:noWrap/>
            <w:hideMark/>
          </w:tcPr>
          <w:p w14:paraId="3D128C3A" w14:textId="77777777" w:rsidR="003B7115" w:rsidRDefault="003B7115">
            <w:pPr>
              <w:pStyle w:val="TAC"/>
              <w:rPr>
                <w:szCs w:val="18"/>
              </w:rPr>
            </w:pPr>
            <w:r>
              <w:rPr>
                <w:lang w:eastAsia="ko-KR"/>
              </w:rPr>
              <w:t>1912.5</w:t>
            </w:r>
          </w:p>
        </w:tc>
        <w:tc>
          <w:tcPr>
            <w:tcW w:w="746" w:type="dxa"/>
            <w:tcBorders>
              <w:top w:val="single" w:sz="4" w:space="0" w:color="auto"/>
              <w:left w:val="single" w:sz="4" w:space="0" w:color="auto"/>
              <w:bottom w:val="single" w:sz="4" w:space="0" w:color="auto"/>
              <w:right w:val="single" w:sz="4" w:space="0" w:color="auto"/>
            </w:tcBorders>
            <w:noWrap/>
            <w:hideMark/>
          </w:tcPr>
          <w:p w14:paraId="0B9A5963" w14:textId="77777777" w:rsidR="003B7115" w:rsidRDefault="003B7115">
            <w:pPr>
              <w:pStyle w:val="TAC"/>
              <w:rPr>
                <w:szCs w:val="18"/>
              </w:rPr>
            </w:pPr>
            <w:r>
              <w:rPr>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3B63F1B3" w14:textId="77777777" w:rsidR="003B7115" w:rsidRDefault="003B7115">
            <w:pPr>
              <w:pStyle w:val="TAC"/>
              <w:rPr>
                <w:szCs w:val="18"/>
              </w:rPr>
            </w:pPr>
            <w:r>
              <w:rPr>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043C257D" w14:textId="77777777" w:rsidR="003B7115" w:rsidRDefault="003B7115">
            <w:pPr>
              <w:pStyle w:val="TAC"/>
              <w:rPr>
                <w:szCs w:val="18"/>
              </w:rPr>
            </w:pPr>
            <w:r>
              <w:rPr>
                <w:lang w:eastAsia="ko-KR"/>
              </w:rPr>
              <w:t>1992.5</w:t>
            </w:r>
          </w:p>
        </w:tc>
        <w:tc>
          <w:tcPr>
            <w:tcW w:w="827" w:type="dxa"/>
            <w:tcBorders>
              <w:top w:val="single" w:sz="4" w:space="0" w:color="auto"/>
              <w:left w:val="single" w:sz="4" w:space="0" w:color="auto"/>
              <w:bottom w:val="single" w:sz="4" w:space="0" w:color="auto"/>
              <w:right w:val="single" w:sz="4" w:space="0" w:color="auto"/>
            </w:tcBorders>
            <w:hideMark/>
          </w:tcPr>
          <w:p w14:paraId="1276EE80" w14:textId="77777777" w:rsidR="003B7115" w:rsidRDefault="003B7115">
            <w:pPr>
              <w:pStyle w:val="TAC"/>
              <w:rPr>
                <w:szCs w:val="18"/>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7A85FEA" w14:textId="77777777" w:rsidR="003B7115" w:rsidRDefault="003B7115">
            <w:pPr>
              <w:pStyle w:val="TAC"/>
            </w:pPr>
            <w:r>
              <w:t>N/A</w:t>
            </w:r>
          </w:p>
        </w:tc>
      </w:tr>
      <w:tr w:rsidR="003B7115" w14:paraId="69E48906" w14:textId="77777777" w:rsidTr="003B7115">
        <w:trPr>
          <w:trHeight w:val="216"/>
          <w:jc w:val="center"/>
        </w:trPr>
        <w:tc>
          <w:tcPr>
            <w:tcW w:w="2258" w:type="dxa"/>
            <w:tcBorders>
              <w:top w:val="single" w:sz="4" w:space="0" w:color="auto"/>
              <w:left w:val="single" w:sz="4" w:space="0" w:color="auto"/>
              <w:bottom w:val="nil"/>
              <w:right w:val="single" w:sz="4" w:space="0" w:color="auto"/>
            </w:tcBorders>
            <w:hideMark/>
          </w:tcPr>
          <w:p w14:paraId="40A30A93" w14:textId="77777777" w:rsidR="003B7115" w:rsidRDefault="003B7115">
            <w:pPr>
              <w:pStyle w:val="TAC"/>
            </w:pPr>
            <w:r>
              <w:rPr>
                <w:rFonts w:cs="Arial"/>
                <w:lang w:eastAsia="ja-JP"/>
              </w:rPr>
              <w:t>DC_48A-66A_n12A</w:t>
            </w:r>
          </w:p>
        </w:tc>
        <w:tc>
          <w:tcPr>
            <w:tcW w:w="867" w:type="dxa"/>
            <w:tcBorders>
              <w:top w:val="single" w:sz="4" w:space="0" w:color="auto"/>
              <w:left w:val="single" w:sz="4" w:space="0" w:color="auto"/>
              <w:bottom w:val="single" w:sz="4" w:space="0" w:color="auto"/>
              <w:right w:val="single" w:sz="4" w:space="0" w:color="auto"/>
            </w:tcBorders>
            <w:hideMark/>
          </w:tcPr>
          <w:p w14:paraId="49D978FA" w14:textId="77777777" w:rsidR="003B7115" w:rsidRDefault="003B7115">
            <w:pPr>
              <w:pStyle w:val="TAC"/>
              <w:rPr>
                <w:szCs w:val="18"/>
              </w:rPr>
            </w:pPr>
            <w:r>
              <w:rPr>
                <w:rFonts w:cs="Arial"/>
              </w:rPr>
              <w:t>48</w:t>
            </w:r>
          </w:p>
        </w:tc>
        <w:tc>
          <w:tcPr>
            <w:tcW w:w="1167" w:type="dxa"/>
            <w:tcBorders>
              <w:top w:val="single" w:sz="4" w:space="0" w:color="auto"/>
              <w:left w:val="single" w:sz="4" w:space="0" w:color="auto"/>
              <w:bottom w:val="single" w:sz="4" w:space="0" w:color="auto"/>
              <w:right w:val="single" w:sz="4" w:space="0" w:color="auto"/>
            </w:tcBorders>
            <w:noWrap/>
            <w:hideMark/>
          </w:tcPr>
          <w:p w14:paraId="3702E4EA" w14:textId="77777777" w:rsidR="003B7115" w:rsidRDefault="003B7115">
            <w:pPr>
              <w:pStyle w:val="TAC"/>
              <w:rPr>
                <w:szCs w:val="18"/>
              </w:rPr>
            </w:pPr>
            <w:r>
              <w:rPr>
                <w:rFonts w:cs="Arial"/>
                <w:color w:val="000000"/>
              </w:rPr>
              <w:t>3580</w:t>
            </w:r>
          </w:p>
        </w:tc>
        <w:tc>
          <w:tcPr>
            <w:tcW w:w="746" w:type="dxa"/>
            <w:tcBorders>
              <w:top w:val="single" w:sz="4" w:space="0" w:color="auto"/>
              <w:left w:val="single" w:sz="4" w:space="0" w:color="auto"/>
              <w:bottom w:val="single" w:sz="4" w:space="0" w:color="auto"/>
              <w:right w:val="single" w:sz="4" w:space="0" w:color="auto"/>
            </w:tcBorders>
            <w:noWrap/>
            <w:hideMark/>
          </w:tcPr>
          <w:p w14:paraId="0514B389" w14:textId="77777777" w:rsidR="003B7115" w:rsidRDefault="003B7115">
            <w:pPr>
              <w:pStyle w:val="TAC"/>
              <w:rPr>
                <w:szCs w:val="18"/>
              </w:rPr>
            </w:pPr>
            <w:r>
              <w:rPr>
                <w:rFonts w:cs="Arial"/>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06385009" w14:textId="77777777" w:rsidR="003B7115" w:rsidRDefault="003B7115">
            <w:pPr>
              <w:pStyle w:val="TAC"/>
              <w:rPr>
                <w:szCs w:val="18"/>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396324C3" w14:textId="77777777" w:rsidR="003B7115" w:rsidRDefault="003B7115">
            <w:pPr>
              <w:pStyle w:val="TAC"/>
              <w:rPr>
                <w:szCs w:val="18"/>
              </w:rPr>
            </w:pPr>
            <w:r>
              <w:rPr>
                <w:rFonts w:cs="Arial"/>
              </w:rPr>
              <w:t>3580</w:t>
            </w:r>
          </w:p>
        </w:tc>
        <w:tc>
          <w:tcPr>
            <w:tcW w:w="827" w:type="dxa"/>
            <w:tcBorders>
              <w:top w:val="single" w:sz="4" w:space="0" w:color="auto"/>
              <w:left w:val="single" w:sz="4" w:space="0" w:color="auto"/>
              <w:bottom w:val="single" w:sz="4" w:space="0" w:color="auto"/>
              <w:right w:val="single" w:sz="4" w:space="0" w:color="auto"/>
            </w:tcBorders>
            <w:hideMark/>
          </w:tcPr>
          <w:p w14:paraId="2B862F39" w14:textId="77777777" w:rsidR="003B7115" w:rsidRDefault="003B7115">
            <w:pPr>
              <w:pStyle w:val="TAC"/>
              <w:rPr>
                <w:szCs w:val="18"/>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5CE6423" w14:textId="77777777" w:rsidR="003B7115" w:rsidRDefault="003B7115">
            <w:pPr>
              <w:pStyle w:val="TAC"/>
            </w:pPr>
            <w:r>
              <w:rPr>
                <w:rFonts w:eastAsia="Malgun Gothic"/>
                <w:kern w:val="2"/>
                <w:szCs w:val="24"/>
                <w:lang w:eastAsia="ko-KR"/>
              </w:rPr>
              <w:t>N/A</w:t>
            </w:r>
          </w:p>
        </w:tc>
      </w:tr>
      <w:tr w:rsidR="003B7115" w14:paraId="6E5A3B19" w14:textId="77777777" w:rsidTr="003B7115">
        <w:trPr>
          <w:trHeight w:val="216"/>
          <w:jc w:val="center"/>
        </w:trPr>
        <w:tc>
          <w:tcPr>
            <w:tcW w:w="2258" w:type="dxa"/>
            <w:tcBorders>
              <w:top w:val="nil"/>
              <w:left w:val="single" w:sz="4" w:space="0" w:color="auto"/>
              <w:bottom w:val="nil"/>
              <w:right w:val="single" w:sz="4" w:space="0" w:color="auto"/>
            </w:tcBorders>
          </w:tcPr>
          <w:p w14:paraId="7F69A41C"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2C9CCD2" w14:textId="77777777" w:rsidR="003B7115" w:rsidRDefault="003B7115">
            <w:pPr>
              <w:pStyle w:val="TAC"/>
              <w:rPr>
                <w:szCs w:val="18"/>
              </w:rPr>
            </w:pPr>
            <w:r>
              <w:rPr>
                <w:rFonts w:eastAsia="Malgun Gothic"/>
                <w:lang w:eastAsia="ko-KR"/>
              </w:rPr>
              <w:t>66</w:t>
            </w:r>
          </w:p>
        </w:tc>
        <w:tc>
          <w:tcPr>
            <w:tcW w:w="1167" w:type="dxa"/>
            <w:tcBorders>
              <w:top w:val="single" w:sz="4" w:space="0" w:color="auto"/>
              <w:left w:val="single" w:sz="4" w:space="0" w:color="auto"/>
              <w:bottom w:val="single" w:sz="4" w:space="0" w:color="auto"/>
              <w:right w:val="single" w:sz="4" w:space="0" w:color="auto"/>
            </w:tcBorders>
            <w:noWrap/>
            <w:hideMark/>
          </w:tcPr>
          <w:p w14:paraId="62C3577F" w14:textId="77777777" w:rsidR="003B7115" w:rsidRDefault="003B7115">
            <w:pPr>
              <w:pStyle w:val="TAC"/>
              <w:rPr>
                <w:szCs w:val="18"/>
              </w:rPr>
            </w:pPr>
            <w:r>
              <w:rPr>
                <w:rFonts w:cs="Arial"/>
              </w:rPr>
              <w:t>1760</w:t>
            </w:r>
          </w:p>
        </w:tc>
        <w:tc>
          <w:tcPr>
            <w:tcW w:w="746" w:type="dxa"/>
            <w:tcBorders>
              <w:top w:val="single" w:sz="4" w:space="0" w:color="auto"/>
              <w:left w:val="single" w:sz="4" w:space="0" w:color="auto"/>
              <w:bottom w:val="single" w:sz="4" w:space="0" w:color="auto"/>
              <w:right w:val="single" w:sz="4" w:space="0" w:color="auto"/>
            </w:tcBorders>
            <w:noWrap/>
            <w:hideMark/>
          </w:tcPr>
          <w:p w14:paraId="7B00A0B7" w14:textId="77777777" w:rsidR="003B7115" w:rsidRDefault="003B7115">
            <w:pPr>
              <w:pStyle w:val="TAC"/>
              <w:rPr>
                <w:szCs w:val="18"/>
              </w:rPr>
            </w:pPr>
            <w:r>
              <w:rPr>
                <w:rFonts w:cs="Arial"/>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622276CD" w14:textId="77777777" w:rsidR="003B7115" w:rsidRDefault="003B7115">
            <w:pPr>
              <w:pStyle w:val="TAC"/>
              <w:rPr>
                <w:szCs w:val="18"/>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5F348D15" w14:textId="77777777" w:rsidR="003B7115" w:rsidRDefault="003B7115">
            <w:pPr>
              <w:pStyle w:val="TAC"/>
              <w:rPr>
                <w:szCs w:val="18"/>
              </w:rPr>
            </w:pPr>
            <w:r>
              <w:rPr>
                <w:rFonts w:cs="Arial"/>
              </w:rPr>
              <w:t>2160</w:t>
            </w:r>
          </w:p>
        </w:tc>
        <w:tc>
          <w:tcPr>
            <w:tcW w:w="827" w:type="dxa"/>
            <w:tcBorders>
              <w:top w:val="single" w:sz="4" w:space="0" w:color="auto"/>
              <w:left w:val="single" w:sz="4" w:space="0" w:color="auto"/>
              <w:bottom w:val="single" w:sz="4" w:space="0" w:color="auto"/>
              <w:right w:val="single" w:sz="4" w:space="0" w:color="auto"/>
            </w:tcBorders>
            <w:hideMark/>
          </w:tcPr>
          <w:p w14:paraId="7E154D12" w14:textId="77777777" w:rsidR="003B7115" w:rsidRDefault="003B7115">
            <w:pPr>
              <w:pStyle w:val="TAC"/>
              <w:rPr>
                <w:szCs w:val="18"/>
              </w:rPr>
            </w:pPr>
            <w:r>
              <w:t>17.1</w:t>
            </w:r>
          </w:p>
        </w:tc>
        <w:tc>
          <w:tcPr>
            <w:tcW w:w="1248" w:type="dxa"/>
            <w:tcBorders>
              <w:top w:val="single" w:sz="4" w:space="0" w:color="auto"/>
              <w:left w:val="single" w:sz="4" w:space="0" w:color="auto"/>
              <w:bottom w:val="single" w:sz="4" w:space="0" w:color="auto"/>
              <w:right w:val="single" w:sz="4" w:space="0" w:color="auto"/>
            </w:tcBorders>
            <w:hideMark/>
          </w:tcPr>
          <w:p w14:paraId="123AA1B4" w14:textId="77777777" w:rsidR="003B7115" w:rsidRDefault="003B7115">
            <w:pPr>
              <w:pStyle w:val="TAC"/>
            </w:pPr>
            <w:r>
              <w:rPr>
                <w:rFonts w:eastAsia="Malgun Gothic"/>
                <w:kern w:val="2"/>
                <w:szCs w:val="24"/>
                <w:lang w:eastAsia="ko-KR"/>
              </w:rPr>
              <w:t>IMD3</w:t>
            </w:r>
          </w:p>
        </w:tc>
      </w:tr>
      <w:tr w:rsidR="003B7115" w14:paraId="718A0B28" w14:textId="77777777" w:rsidTr="003B7115">
        <w:trPr>
          <w:trHeight w:val="216"/>
          <w:jc w:val="center"/>
        </w:trPr>
        <w:tc>
          <w:tcPr>
            <w:tcW w:w="2258" w:type="dxa"/>
            <w:tcBorders>
              <w:top w:val="nil"/>
              <w:left w:val="single" w:sz="4" w:space="0" w:color="auto"/>
              <w:bottom w:val="single" w:sz="4" w:space="0" w:color="auto"/>
              <w:right w:val="single" w:sz="4" w:space="0" w:color="auto"/>
            </w:tcBorders>
          </w:tcPr>
          <w:p w14:paraId="169A1D94"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16D7508" w14:textId="77777777" w:rsidR="003B7115" w:rsidRDefault="003B7115">
            <w:pPr>
              <w:pStyle w:val="TAC"/>
              <w:rPr>
                <w:szCs w:val="18"/>
              </w:rPr>
            </w:pPr>
            <w:r>
              <w:rPr>
                <w:rFonts w:eastAsia="Malgun Gothic"/>
                <w:lang w:eastAsia="ko-KR"/>
              </w:rPr>
              <w:t>n12</w:t>
            </w:r>
          </w:p>
        </w:tc>
        <w:tc>
          <w:tcPr>
            <w:tcW w:w="1167" w:type="dxa"/>
            <w:tcBorders>
              <w:top w:val="single" w:sz="4" w:space="0" w:color="auto"/>
              <w:left w:val="single" w:sz="4" w:space="0" w:color="auto"/>
              <w:bottom w:val="single" w:sz="4" w:space="0" w:color="auto"/>
              <w:right w:val="single" w:sz="4" w:space="0" w:color="auto"/>
            </w:tcBorders>
            <w:noWrap/>
            <w:hideMark/>
          </w:tcPr>
          <w:p w14:paraId="4F2F8B92" w14:textId="77777777" w:rsidR="003B7115" w:rsidRDefault="003B7115">
            <w:pPr>
              <w:pStyle w:val="TAC"/>
              <w:rPr>
                <w:szCs w:val="18"/>
              </w:rPr>
            </w:pPr>
            <w:r>
              <w:rPr>
                <w:rFonts w:cs="Arial"/>
                <w:color w:val="000000"/>
              </w:rPr>
              <w:t>710</w:t>
            </w:r>
          </w:p>
        </w:tc>
        <w:tc>
          <w:tcPr>
            <w:tcW w:w="746" w:type="dxa"/>
            <w:tcBorders>
              <w:top w:val="single" w:sz="4" w:space="0" w:color="auto"/>
              <w:left w:val="single" w:sz="4" w:space="0" w:color="auto"/>
              <w:bottom w:val="single" w:sz="4" w:space="0" w:color="auto"/>
              <w:right w:val="single" w:sz="4" w:space="0" w:color="auto"/>
            </w:tcBorders>
            <w:noWrap/>
            <w:hideMark/>
          </w:tcPr>
          <w:p w14:paraId="6E0A4DCE" w14:textId="77777777" w:rsidR="003B7115" w:rsidRDefault="003B7115">
            <w:pPr>
              <w:pStyle w:val="TAC"/>
              <w:rPr>
                <w:szCs w:val="18"/>
              </w:rPr>
            </w:pPr>
            <w:r>
              <w:rPr>
                <w:rFonts w:cs="Arial"/>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1C57DC03" w14:textId="77777777" w:rsidR="003B7115" w:rsidRDefault="003B7115">
            <w:pPr>
              <w:pStyle w:val="TAC"/>
              <w:rPr>
                <w:szCs w:val="18"/>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71A02273" w14:textId="77777777" w:rsidR="003B7115" w:rsidRDefault="003B7115">
            <w:pPr>
              <w:pStyle w:val="TAC"/>
              <w:rPr>
                <w:szCs w:val="18"/>
              </w:rPr>
            </w:pPr>
            <w:r>
              <w:rPr>
                <w:rFonts w:cs="Arial"/>
              </w:rPr>
              <w:t>740</w:t>
            </w:r>
          </w:p>
        </w:tc>
        <w:tc>
          <w:tcPr>
            <w:tcW w:w="827" w:type="dxa"/>
            <w:tcBorders>
              <w:top w:val="single" w:sz="4" w:space="0" w:color="auto"/>
              <w:left w:val="single" w:sz="4" w:space="0" w:color="auto"/>
              <w:bottom w:val="single" w:sz="4" w:space="0" w:color="auto"/>
              <w:right w:val="single" w:sz="4" w:space="0" w:color="auto"/>
            </w:tcBorders>
            <w:hideMark/>
          </w:tcPr>
          <w:p w14:paraId="27567AEF" w14:textId="77777777" w:rsidR="003B7115" w:rsidRDefault="003B7115">
            <w:pPr>
              <w:pStyle w:val="TAC"/>
              <w:rPr>
                <w:szCs w:val="18"/>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BB6DEB1" w14:textId="77777777" w:rsidR="003B7115" w:rsidRDefault="003B7115">
            <w:pPr>
              <w:pStyle w:val="TAC"/>
            </w:pPr>
            <w:r>
              <w:rPr>
                <w:rFonts w:eastAsia="Malgun Gothic"/>
                <w:kern w:val="2"/>
                <w:szCs w:val="24"/>
                <w:lang w:eastAsia="ko-KR"/>
              </w:rPr>
              <w:t>N/A</w:t>
            </w:r>
          </w:p>
        </w:tc>
      </w:tr>
      <w:tr w:rsidR="003B7115" w14:paraId="28EBBC66" w14:textId="77777777" w:rsidTr="003B7115">
        <w:trPr>
          <w:trHeight w:val="216"/>
          <w:jc w:val="center"/>
        </w:trPr>
        <w:tc>
          <w:tcPr>
            <w:tcW w:w="2258" w:type="dxa"/>
            <w:tcBorders>
              <w:top w:val="single" w:sz="4" w:space="0" w:color="auto"/>
              <w:left w:val="single" w:sz="4" w:space="0" w:color="auto"/>
              <w:bottom w:val="nil"/>
              <w:right w:val="single" w:sz="4" w:space="0" w:color="auto"/>
            </w:tcBorders>
            <w:hideMark/>
          </w:tcPr>
          <w:p w14:paraId="57DAFC16" w14:textId="77777777" w:rsidR="003B7115" w:rsidRDefault="003B7115">
            <w:pPr>
              <w:pStyle w:val="TAC"/>
            </w:pPr>
            <w:r>
              <w:rPr>
                <w:rFonts w:cs="Arial"/>
                <w:lang w:eastAsia="ja-JP"/>
              </w:rPr>
              <w:t>DC_48A-66A_n71A</w:t>
            </w:r>
          </w:p>
        </w:tc>
        <w:tc>
          <w:tcPr>
            <w:tcW w:w="867" w:type="dxa"/>
            <w:tcBorders>
              <w:top w:val="single" w:sz="4" w:space="0" w:color="auto"/>
              <w:left w:val="single" w:sz="4" w:space="0" w:color="auto"/>
              <w:bottom w:val="single" w:sz="4" w:space="0" w:color="auto"/>
              <w:right w:val="single" w:sz="4" w:space="0" w:color="auto"/>
            </w:tcBorders>
            <w:hideMark/>
          </w:tcPr>
          <w:p w14:paraId="0705A9E5" w14:textId="77777777" w:rsidR="003B7115" w:rsidRDefault="003B7115">
            <w:pPr>
              <w:pStyle w:val="TAC"/>
              <w:rPr>
                <w:szCs w:val="18"/>
              </w:rPr>
            </w:pPr>
            <w:r>
              <w:rPr>
                <w:rFonts w:cs="Arial"/>
              </w:rPr>
              <w:t>48</w:t>
            </w:r>
          </w:p>
        </w:tc>
        <w:tc>
          <w:tcPr>
            <w:tcW w:w="1167" w:type="dxa"/>
            <w:tcBorders>
              <w:top w:val="single" w:sz="4" w:space="0" w:color="auto"/>
              <w:left w:val="single" w:sz="4" w:space="0" w:color="auto"/>
              <w:bottom w:val="single" w:sz="4" w:space="0" w:color="auto"/>
              <w:right w:val="single" w:sz="4" w:space="0" w:color="auto"/>
            </w:tcBorders>
            <w:noWrap/>
            <w:hideMark/>
          </w:tcPr>
          <w:p w14:paraId="7F5357C1" w14:textId="77777777" w:rsidR="003B7115" w:rsidRDefault="003B7115">
            <w:pPr>
              <w:pStyle w:val="TAC"/>
              <w:rPr>
                <w:szCs w:val="18"/>
              </w:rPr>
            </w:pPr>
            <w:r>
              <w:rPr>
                <w:rFonts w:cs="Arial"/>
                <w:color w:val="000000"/>
              </w:rPr>
              <w:t>3560</w:t>
            </w:r>
          </w:p>
        </w:tc>
        <w:tc>
          <w:tcPr>
            <w:tcW w:w="746" w:type="dxa"/>
            <w:tcBorders>
              <w:top w:val="single" w:sz="4" w:space="0" w:color="auto"/>
              <w:left w:val="single" w:sz="4" w:space="0" w:color="auto"/>
              <w:bottom w:val="single" w:sz="4" w:space="0" w:color="auto"/>
              <w:right w:val="single" w:sz="4" w:space="0" w:color="auto"/>
            </w:tcBorders>
            <w:noWrap/>
            <w:hideMark/>
          </w:tcPr>
          <w:p w14:paraId="3B5A95B4" w14:textId="77777777" w:rsidR="003B7115" w:rsidRDefault="003B7115">
            <w:pPr>
              <w:pStyle w:val="TAC"/>
              <w:rPr>
                <w:szCs w:val="18"/>
              </w:rPr>
            </w:pPr>
            <w:r>
              <w:rPr>
                <w:rFonts w:cs="Arial"/>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1D2DE758" w14:textId="77777777" w:rsidR="003B7115" w:rsidRDefault="003B7115">
            <w:pPr>
              <w:pStyle w:val="TAC"/>
              <w:rPr>
                <w:szCs w:val="18"/>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0510E35A" w14:textId="77777777" w:rsidR="003B7115" w:rsidRDefault="003B7115">
            <w:pPr>
              <w:pStyle w:val="TAC"/>
              <w:rPr>
                <w:szCs w:val="18"/>
              </w:rPr>
            </w:pPr>
            <w:r>
              <w:rPr>
                <w:rFonts w:cs="Arial"/>
              </w:rPr>
              <w:t>3560</w:t>
            </w:r>
          </w:p>
        </w:tc>
        <w:tc>
          <w:tcPr>
            <w:tcW w:w="827" w:type="dxa"/>
            <w:tcBorders>
              <w:top w:val="single" w:sz="4" w:space="0" w:color="auto"/>
              <w:left w:val="single" w:sz="4" w:space="0" w:color="auto"/>
              <w:bottom w:val="single" w:sz="4" w:space="0" w:color="auto"/>
              <w:right w:val="single" w:sz="4" w:space="0" w:color="auto"/>
            </w:tcBorders>
            <w:hideMark/>
          </w:tcPr>
          <w:p w14:paraId="73EEB900" w14:textId="77777777" w:rsidR="003B7115" w:rsidRDefault="003B7115">
            <w:pPr>
              <w:pStyle w:val="TAC"/>
              <w:rPr>
                <w:szCs w:val="18"/>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83C35E1" w14:textId="77777777" w:rsidR="003B7115" w:rsidRDefault="003B7115">
            <w:pPr>
              <w:pStyle w:val="TAC"/>
            </w:pPr>
            <w:r>
              <w:rPr>
                <w:rFonts w:eastAsia="Malgun Gothic"/>
                <w:kern w:val="2"/>
                <w:szCs w:val="24"/>
                <w:lang w:eastAsia="ko-KR"/>
              </w:rPr>
              <w:t>N/A</w:t>
            </w:r>
          </w:p>
        </w:tc>
      </w:tr>
      <w:tr w:rsidR="003B7115" w14:paraId="22985A60" w14:textId="77777777" w:rsidTr="003B7115">
        <w:trPr>
          <w:trHeight w:val="216"/>
          <w:jc w:val="center"/>
        </w:trPr>
        <w:tc>
          <w:tcPr>
            <w:tcW w:w="2258" w:type="dxa"/>
            <w:tcBorders>
              <w:top w:val="nil"/>
              <w:left w:val="single" w:sz="4" w:space="0" w:color="auto"/>
              <w:bottom w:val="nil"/>
              <w:right w:val="single" w:sz="4" w:space="0" w:color="auto"/>
            </w:tcBorders>
          </w:tcPr>
          <w:p w14:paraId="76A76FB7"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1075B772" w14:textId="77777777" w:rsidR="003B7115" w:rsidRDefault="003B7115">
            <w:pPr>
              <w:pStyle w:val="TAC"/>
              <w:rPr>
                <w:szCs w:val="18"/>
              </w:rPr>
            </w:pPr>
            <w:r>
              <w:rPr>
                <w:rFonts w:eastAsia="Malgun Gothic"/>
                <w:lang w:eastAsia="ko-KR"/>
              </w:rPr>
              <w:t>66</w:t>
            </w:r>
          </w:p>
        </w:tc>
        <w:tc>
          <w:tcPr>
            <w:tcW w:w="1167" w:type="dxa"/>
            <w:tcBorders>
              <w:top w:val="single" w:sz="4" w:space="0" w:color="auto"/>
              <w:left w:val="single" w:sz="4" w:space="0" w:color="auto"/>
              <w:bottom w:val="single" w:sz="4" w:space="0" w:color="auto"/>
              <w:right w:val="single" w:sz="4" w:space="0" w:color="auto"/>
            </w:tcBorders>
            <w:noWrap/>
            <w:hideMark/>
          </w:tcPr>
          <w:p w14:paraId="0F0B3C8D" w14:textId="77777777" w:rsidR="003B7115" w:rsidRDefault="003B7115">
            <w:pPr>
              <w:pStyle w:val="TAC"/>
              <w:rPr>
                <w:szCs w:val="18"/>
              </w:rPr>
            </w:pPr>
            <w:r>
              <w:rPr>
                <w:rFonts w:cs="Arial"/>
              </w:rPr>
              <w:t>1774</w:t>
            </w:r>
          </w:p>
        </w:tc>
        <w:tc>
          <w:tcPr>
            <w:tcW w:w="746" w:type="dxa"/>
            <w:tcBorders>
              <w:top w:val="single" w:sz="4" w:space="0" w:color="auto"/>
              <w:left w:val="single" w:sz="4" w:space="0" w:color="auto"/>
              <w:bottom w:val="single" w:sz="4" w:space="0" w:color="auto"/>
              <w:right w:val="single" w:sz="4" w:space="0" w:color="auto"/>
            </w:tcBorders>
            <w:noWrap/>
            <w:hideMark/>
          </w:tcPr>
          <w:p w14:paraId="3D1EA02D" w14:textId="77777777" w:rsidR="003B7115" w:rsidRDefault="003B7115">
            <w:pPr>
              <w:pStyle w:val="TAC"/>
              <w:rPr>
                <w:szCs w:val="18"/>
              </w:rPr>
            </w:pPr>
            <w:r>
              <w:rPr>
                <w:rFonts w:cs="Arial"/>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5AF3A59A" w14:textId="77777777" w:rsidR="003B7115" w:rsidRDefault="003B7115">
            <w:pPr>
              <w:pStyle w:val="TAC"/>
              <w:rPr>
                <w:szCs w:val="18"/>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5024FB2E" w14:textId="77777777" w:rsidR="003B7115" w:rsidRDefault="003B7115">
            <w:pPr>
              <w:pStyle w:val="TAC"/>
              <w:rPr>
                <w:szCs w:val="18"/>
              </w:rPr>
            </w:pPr>
            <w:r>
              <w:rPr>
                <w:lang w:eastAsia="ja-JP"/>
              </w:rPr>
              <w:t>2174</w:t>
            </w:r>
          </w:p>
        </w:tc>
        <w:tc>
          <w:tcPr>
            <w:tcW w:w="827" w:type="dxa"/>
            <w:tcBorders>
              <w:top w:val="single" w:sz="4" w:space="0" w:color="auto"/>
              <w:left w:val="single" w:sz="4" w:space="0" w:color="auto"/>
              <w:bottom w:val="single" w:sz="4" w:space="0" w:color="auto"/>
              <w:right w:val="single" w:sz="4" w:space="0" w:color="auto"/>
            </w:tcBorders>
            <w:hideMark/>
          </w:tcPr>
          <w:p w14:paraId="35C505AE" w14:textId="77777777" w:rsidR="003B7115" w:rsidRDefault="003B7115">
            <w:pPr>
              <w:pStyle w:val="TAC"/>
              <w:rPr>
                <w:szCs w:val="18"/>
              </w:rPr>
            </w:pPr>
            <w:r>
              <w:t>15.8</w:t>
            </w:r>
          </w:p>
        </w:tc>
        <w:tc>
          <w:tcPr>
            <w:tcW w:w="1248" w:type="dxa"/>
            <w:tcBorders>
              <w:top w:val="single" w:sz="4" w:space="0" w:color="auto"/>
              <w:left w:val="single" w:sz="4" w:space="0" w:color="auto"/>
              <w:bottom w:val="single" w:sz="4" w:space="0" w:color="auto"/>
              <w:right w:val="single" w:sz="4" w:space="0" w:color="auto"/>
            </w:tcBorders>
            <w:hideMark/>
          </w:tcPr>
          <w:p w14:paraId="6277A240" w14:textId="77777777" w:rsidR="003B7115" w:rsidRDefault="003B7115">
            <w:pPr>
              <w:pStyle w:val="TAC"/>
            </w:pPr>
            <w:r>
              <w:rPr>
                <w:rFonts w:eastAsia="Malgun Gothic"/>
                <w:kern w:val="2"/>
                <w:szCs w:val="24"/>
                <w:lang w:eastAsia="ko-KR"/>
              </w:rPr>
              <w:t>IMD3</w:t>
            </w:r>
          </w:p>
        </w:tc>
      </w:tr>
      <w:tr w:rsidR="003B7115" w14:paraId="3C7497E4" w14:textId="77777777" w:rsidTr="003B7115">
        <w:trPr>
          <w:trHeight w:val="216"/>
          <w:jc w:val="center"/>
        </w:trPr>
        <w:tc>
          <w:tcPr>
            <w:tcW w:w="2258" w:type="dxa"/>
            <w:tcBorders>
              <w:top w:val="nil"/>
              <w:left w:val="single" w:sz="4" w:space="0" w:color="auto"/>
              <w:bottom w:val="nil"/>
              <w:right w:val="single" w:sz="4" w:space="0" w:color="auto"/>
            </w:tcBorders>
          </w:tcPr>
          <w:p w14:paraId="49CFE8A5"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81CDEA1" w14:textId="77777777" w:rsidR="003B7115" w:rsidRDefault="003B7115">
            <w:pPr>
              <w:pStyle w:val="TAC"/>
              <w:rPr>
                <w:szCs w:val="18"/>
              </w:rPr>
            </w:pPr>
            <w:r>
              <w:rPr>
                <w:rFonts w:eastAsia="Malgun Gothic"/>
                <w:lang w:eastAsia="ko-KR"/>
              </w:rPr>
              <w:t>n71</w:t>
            </w:r>
          </w:p>
        </w:tc>
        <w:tc>
          <w:tcPr>
            <w:tcW w:w="1167" w:type="dxa"/>
            <w:tcBorders>
              <w:top w:val="single" w:sz="4" w:space="0" w:color="auto"/>
              <w:left w:val="single" w:sz="4" w:space="0" w:color="auto"/>
              <w:bottom w:val="single" w:sz="4" w:space="0" w:color="auto"/>
              <w:right w:val="single" w:sz="4" w:space="0" w:color="auto"/>
            </w:tcBorders>
            <w:noWrap/>
            <w:hideMark/>
          </w:tcPr>
          <w:p w14:paraId="1695946B" w14:textId="77777777" w:rsidR="003B7115" w:rsidRDefault="003B7115">
            <w:pPr>
              <w:pStyle w:val="TAC"/>
              <w:rPr>
                <w:szCs w:val="18"/>
              </w:rPr>
            </w:pPr>
            <w:r>
              <w:rPr>
                <w:rFonts w:cs="Arial"/>
              </w:rPr>
              <w:t>693</w:t>
            </w:r>
          </w:p>
        </w:tc>
        <w:tc>
          <w:tcPr>
            <w:tcW w:w="746" w:type="dxa"/>
            <w:tcBorders>
              <w:top w:val="single" w:sz="4" w:space="0" w:color="auto"/>
              <w:left w:val="single" w:sz="4" w:space="0" w:color="auto"/>
              <w:bottom w:val="single" w:sz="4" w:space="0" w:color="auto"/>
              <w:right w:val="single" w:sz="4" w:space="0" w:color="auto"/>
            </w:tcBorders>
            <w:noWrap/>
            <w:hideMark/>
          </w:tcPr>
          <w:p w14:paraId="036B7CC1" w14:textId="77777777" w:rsidR="003B7115" w:rsidRDefault="003B7115">
            <w:pPr>
              <w:pStyle w:val="TAC"/>
              <w:rPr>
                <w:szCs w:val="18"/>
              </w:rPr>
            </w:pPr>
            <w:r>
              <w:rPr>
                <w:rFonts w:cs="Arial"/>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4D9DAE36" w14:textId="77777777" w:rsidR="003B7115" w:rsidRDefault="003B7115">
            <w:pPr>
              <w:pStyle w:val="TAC"/>
              <w:rPr>
                <w:szCs w:val="18"/>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35312D00" w14:textId="77777777" w:rsidR="003B7115" w:rsidRDefault="003B7115">
            <w:pPr>
              <w:pStyle w:val="TAC"/>
              <w:rPr>
                <w:szCs w:val="18"/>
              </w:rPr>
            </w:pPr>
            <w:r>
              <w:rPr>
                <w:rFonts w:cs="Arial"/>
              </w:rPr>
              <w:t>647</w:t>
            </w:r>
          </w:p>
        </w:tc>
        <w:tc>
          <w:tcPr>
            <w:tcW w:w="827" w:type="dxa"/>
            <w:tcBorders>
              <w:top w:val="single" w:sz="4" w:space="0" w:color="auto"/>
              <w:left w:val="single" w:sz="4" w:space="0" w:color="auto"/>
              <w:bottom w:val="single" w:sz="4" w:space="0" w:color="auto"/>
              <w:right w:val="single" w:sz="4" w:space="0" w:color="auto"/>
            </w:tcBorders>
            <w:hideMark/>
          </w:tcPr>
          <w:p w14:paraId="3A983B9B" w14:textId="77777777" w:rsidR="003B7115" w:rsidRDefault="003B7115">
            <w:pPr>
              <w:pStyle w:val="TAC"/>
              <w:rPr>
                <w:szCs w:val="18"/>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D3384A5" w14:textId="77777777" w:rsidR="003B7115" w:rsidRDefault="003B7115">
            <w:pPr>
              <w:pStyle w:val="TAC"/>
            </w:pPr>
            <w:r>
              <w:rPr>
                <w:rFonts w:eastAsia="Malgun Gothic"/>
                <w:kern w:val="2"/>
                <w:szCs w:val="24"/>
                <w:lang w:eastAsia="ko-KR"/>
              </w:rPr>
              <w:t>N/A</w:t>
            </w:r>
          </w:p>
        </w:tc>
      </w:tr>
      <w:tr w:rsidR="003B7115" w14:paraId="658DE724" w14:textId="77777777" w:rsidTr="003B7115">
        <w:trPr>
          <w:trHeight w:val="216"/>
          <w:jc w:val="center"/>
        </w:trPr>
        <w:tc>
          <w:tcPr>
            <w:tcW w:w="2258" w:type="dxa"/>
            <w:tcBorders>
              <w:top w:val="nil"/>
              <w:left w:val="single" w:sz="4" w:space="0" w:color="auto"/>
              <w:bottom w:val="nil"/>
              <w:right w:val="single" w:sz="4" w:space="0" w:color="auto"/>
            </w:tcBorders>
          </w:tcPr>
          <w:p w14:paraId="5FF3D9AC"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28F27F24" w14:textId="77777777" w:rsidR="003B7115" w:rsidRDefault="003B7115">
            <w:pPr>
              <w:pStyle w:val="TAC"/>
              <w:rPr>
                <w:szCs w:val="18"/>
              </w:rPr>
            </w:pPr>
            <w:r>
              <w:rPr>
                <w:rFonts w:cs="Arial"/>
              </w:rPr>
              <w:t>48</w:t>
            </w:r>
          </w:p>
        </w:tc>
        <w:tc>
          <w:tcPr>
            <w:tcW w:w="1167" w:type="dxa"/>
            <w:tcBorders>
              <w:top w:val="single" w:sz="4" w:space="0" w:color="auto"/>
              <w:left w:val="single" w:sz="4" w:space="0" w:color="auto"/>
              <w:bottom w:val="single" w:sz="4" w:space="0" w:color="auto"/>
              <w:right w:val="single" w:sz="4" w:space="0" w:color="auto"/>
            </w:tcBorders>
            <w:noWrap/>
            <w:hideMark/>
          </w:tcPr>
          <w:p w14:paraId="7A0451E1" w14:textId="77777777" w:rsidR="003B7115" w:rsidRDefault="003B7115">
            <w:pPr>
              <w:pStyle w:val="TAC"/>
              <w:rPr>
                <w:szCs w:val="18"/>
              </w:rPr>
            </w:pPr>
            <w:r>
              <w:rPr>
                <w:rFonts w:cs="Arial"/>
              </w:rPr>
              <w:t>3697.5</w:t>
            </w:r>
          </w:p>
        </w:tc>
        <w:tc>
          <w:tcPr>
            <w:tcW w:w="746" w:type="dxa"/>
            <w:tcBorders>
              <w:top w:val="single" w:sz="4" w:space="0" w:color="auto"/>
              <w:left w:val="single" w:sz="4" w:space="0" w:color="auto"/>
              <w:bottom w:val="single" w:sz="4" w:space="0" w:color="auto"/>
              <w:right w:val="single" w:sz="4" w:space="0" w:color="auto"/>
            </w:tcBorders>
            <w:noWrap/>
            <w:hideMark/>
          </w:tcPr>
          <w:p w14:paraId="12C621B9" w14:textId="77777777" w:rsidR="003B7115" w:rsidRDefault="003B7115">
            <w:pPr>
              <w:pStyle w:val="TAC"/>
              <w:rPr>
                <w:szCs w:val="18"/>
              </w:rPr>
            </w:pPr>
            <w:r>
              <w:rPr>
                <w:rFonts w:cs="Arial"/>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560868C8" w14:textId="77777777" w:rsidR="003B7115" w:rsidRDefault="003B7115">
            <w:pPr>
              <w:pStyle w:val="TAC"/>
              <w:rPr>
                <w:szCs w:val="18"/>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1BA8B1CD" w14:textId="77777777" w:rsidR="003B7115" w:rsidRDefault="003B7115">
            <w:pPr>
              <w:pStyle w:val="TAC"/>
              <w:rPr>
                <w:szCs w:val="18"/>
              </w:rPr>
            </w:pPr>
            <w:r>
              <w:rPr>
                <w:rFonts w:cs="Arial"/>
              </w:rPr>
              <w:t>3697.5</w:t>
            </w:r>
          </w:p>
        </w:tc>
        <w:tc>
          <w:tcPr>
            <w:tcW w:w="827" w:type="dxa"/>
            <w:tcBorders>
              <w:top w:val="single" w:sz="4" w:space="0" w:color="auto"/>
              <w:left w:val="single" w:sz="4" w:space="0" w:color="auto"/>
              <w:bottom w:val="single" w:sz="4" w:space="0" w:color="auto"/>
              <w:right w:val="single" w:sz="4" w:space="0" w:color="auto"/>
            </w:tcBorders>
            <w:hideMark/>
          </w:tcPr>
          <w:p w14:paraId="31B9C397" w14:textId="77777777" w:rsidR="003B7115" w:rsidRDefault="003B7115">
            <w:pPr>
              <w:pStyle w:val="TAC"/>
              <w:rPr>
                <w:szCs w:val="18"/>
              </w:rPr>
            </w:pPr>
            <w:r>
              <w:t>1</w:t>
            </w:r>
            <w:r>
              <w:rPr>
                <w:rFonts w:eastAsia="Malgun Gothic"/>
              </w:rPr>
              <w:t>3</w:t>
            </w:r>
            <w:r>
              <w:t>.0</w:t>
            </w:r>
          </w:p>
        </w:tc>
        <w:tc>
          <w:tcPr>
            <w:tcW w:w="1248" w:type="dxa"/>
            <w:tcBorders>
              <w:top w:val="single" w:sz="4" w:space="0" w:color="auto"/>
              <w:left w:val="single" w:sz="4" w:space="0" w:color="auto"/>
              <w:bottom w:val="single" w:sz="4" w:space="0" w:color="auto"/>
              <w:right w:val="single" w:sz="4" w:space="0" w:color="auto"/>
            </w:tcBorders>
            <w:hideMark/>
          </w:tcPr>
          <w:p w14:paraId="3E914196" w14:textId="77777777" w:rsidR="003B7115" w:rsidRDefault="003B7115">
            <w:pPr>
              <w:pStyle w:val="TAC"/>
            </w:pPr>
            <w:r>
              <w:rPr>
                <w:rFonts w:eastAsia="Malgun Gothic"/>
                <w:kern w:val="2"/>
                <w:szCs w:val="24"/>
                <w:lang w:eastAsia="ko-KR"/>
              </w:rPr>
              <w:t>IMD4</w:t>
            </w:r>
          </w:p>
        </w:tc>
      </w:tr>
      <w:tr w:rsidR="003B7115" w14:paraId="50F2A2EE" w14:textId="77777777" w:rsidTr="003B7115">
        <w:trPr>
          <w:trHeight w:val="216"/>
          <w:jc w:val="center"/>
        </w:trPr>
        <w:tc>
          <w:tcPr>
            <w:tcW w:w="2258" w:type="dxa"/>
            <w:tcBorders>
              <w:top w:val="nil"/>
              <w:left w:val="single" w:sz="4" w:space="0" w:color="auto"/>
              <w:bottom w:val="nil"/>
              <w:right w:val="single" w:sz="4" w:space="0" w:color="auto"/>
            </w:tcBorders>
          </w:tcPr>
          <w:p w14:paraId="0FE92D24"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F75887A" w14:textId="77777777" w:rsidR="003B7115" w:rsidRDefault="003B7115">
            <w:pPr>
              <w:pStyle w:val="TAC"/>
              <w:rPr>
                <w:szCs w:val="18"/>
              </w:rPr>
            </w:pPr>
            <w:r>
              <w:rPr>
                <w:rFonts w:eastAsia="Malgun Gothic"/>
                <w:lang w:eastAsia="ko-KR"/>
              </w:rPr>
              <w:t>66</w:t>
            </w:r>
          </w:p>
        </w:tc>
        <w:tc>
          <w:tcPr>
            <w:tcW w:w="1167" w:type="dxa"/>
            <w:tcBorders>
              <w:top w:val="single" w:sz="4" w:space="0" w:color="auto"/>
              <w:left w:val="single" w:sz="4" w:space="0" w:color="auto"/>
              <w:bottom w:val="single" w:sz="4" w:space="0" w:color="auto"/>
              <w:right w:val="single" w:sz="4" w:space="0" w:color="auto"/>
            </w:tcBorders>
            <w:noWrap/>
            <w:hideMark/>
          </w:tcPr>
          <w:p w14:paraId="5B01BEAF" w14:textId="77777777" w:rsidR="003B7115" w:rsidRDefault="003B7115">
            <w:pPr>
              <w:pStyle w:val="TAC"/>
              <w:rPr>
                <w:szCs w:val="18"/>
              </w:rPr>
            </w:pPr>
            <w:r>
              <w:rPr>
                <w:rFonts w:cs="Arial"/>
              </w:rPr>
              <w:t>1712.5</w:t>
            </w:r>
          </w:p>
        </w:tc>
        <w:tc>
          <w:tcPr>
            <w:tcW w:w="746" w:type="dxa"/>
            <w:tcBorders>
              <w:top w:val="single" w:sz="4" w:space="0" w:color="auto"/>
              <w:left w:val="single" w:sz="4" w:space="0" w:color="auto"/>
              <w:bottom w:val="single" w:sz="4" w:space="0" w:color="auto"/>
              <w:right w:val="single" w:sz="4" w:space="0" w:color="auto"/>
            </w:tcBorders>
            <w:noWrap/>
            <w:hideMark/>
          </w:tcPr>
          <w:p w14:paraId="6CFD1DE8" w14:textId="77777777" w:rsidR="003B7115" w:rsidRDefault="003B7115">
            <w:pPr>
              <w:pStyle w:val="TAC"/>
              <w:rPr>
                <w:szCs w:val="18"/>
              </w:rPr>
            </w:pPr>
            <w:r>
              <w:rPr>
                <w:rFonts w:cs="Arial"/>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4571416C" w14:textId="77777777" w:rsidR="003B7115" w:rsidRDefault="003B7115">
            <w:pPr>
              <w:pStyle w:val="TAC"/>
              <w:rPr>
                <w:szCs w:val="18"/>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24E794B1" w14:textId="77777777" w:rsidR="003B7115" w:rsidRDefault="003B7115">
            <w:pPr>
              <w:pStyle w:val="TAC"/>
              <w:rPr>
                <w:szCs w:val="18"/>
              </w:rPr>
            </w:pPr>
            <w:r>
              <w:rPr>
                <w:rFonts w:cs="Arial"/>
              </w:rPr>
              <w:t>2112.5</w:t>
            </w:r>
          </w:p>
        </w:tc>
        <w:tc>
          <w:tcPr>
            <w:tcW w:w="827" w:type="dxa"/>
            <w:tcBorders>
              <w:top w:val="single" w:sz="4" w:space="0" w:color="auto"/>
              <w:left w:val="single" w:sz="4" w:space="0" w:color="auto"/>
              <w:bottom w:val="single" w:sz="4" w:space="0" w:color="auto"/>
              <w:right w:val="single" w:sz="4" w:space="0" w:color="auto"/>
            </w:tcBorders>
            <w:hideMark/>
          </w:tcPr>
          <w:p w14:paraId="63401693" w14:textId="77777777" w:rsidR="003B7115" w:rsidRDefault="003B7115">
            <w:pPr>
              <w:pStyle w:val="TAC"/>
              <w:rPr>
                <w:szCs w:val="18"/>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CAF0229" w14:textId="77777777" w:rsidR="003B7115" w:rsidRDefault="003B7115">
            <w:pPr>
              <w:pStyle w:val="TAC"/>
            </w:pPr>
            <w:r>
              <w:rPr>
                <w:rFonts w:eastAsia="Malgun Gothic"/>
                <w:kern w:val="2"/>
                <w:szCs w:val="24"/>
                <w:lang w:eastAsia="ko-KR"/>
              </w:rPr>
              <w:t>N/A</w:t>
            </w:r>
          </w:p>
        </w:tc>
      </w:tr>
      <w:tr w:rsidR="003B7115" w14:paraId="6BD90A54" w14:textId="77777777" w:rsidTr="003B7115">
        <w:trPr>
          <w:trHeight w:val="216"/>
          <w:jc w:val="center"/>
        </w:trPr>
        <w:tc>
          <w:tcPr>
            <w:tcW w:w="2258" w:type="dxa"/>
            <w:tcBorders>
              <w:top w:val="nil"/>
              <w:left w:val="single" w:sz="4" w:space="0" w:color="auto"/>
              <w:bottom w:val="single" w:sz="4" w:space="0" w:color="auto"/>
              <w:right w:val="single" w:sz="4" w:space="0" w:color="auto"/>
            </w:tcBorders>
          </w:tcPr>
          <w:p w14:paraId="07615B9B"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D04064D" w14:textId="77777777" w:rsidR="003B7115" w:rsidRDefault="003B7115">
            <w:pPr>
              <w:pStyle w:val="TAC"/>
              <w:rPr>
                <w:szCs w:val="18"/>
              </w:rPr>
            </w:pPr>
            <w:r>
              <w:rPr>
                <w:rFonts w:eastAsia="Malgun Gothic"/>
                <w:lang w:eastAsia="ko-KR"/>
              </w:rPr>
              <w:t>n71</w:t>
            </w:r>
          </w:p>
        </w:tc>
        <w:tc>
          <w:tcPr>
            <w:tcW w:w="1167" w:type="dxa"/>
            <w:tcBorders>
              <w:top w:val="single" w:sz="4" w:space="0" w:color="auto"/>
              <w:left w:val="single" w:sz="4" w:space="0" w:color="auto"/>
              <w:bottom w:val="single" w:sz="4" w:space="0" w:color="auto"/>
              <w:right w:val="single" w:sz="4" w:space="0" w:color="auto"/>
            </w:tcBorders>
            <w:noWrap/>
            <w:hideMark/>
          </w:tcPr>
          <w:p w14:paraId="5E728C44" w14:textId="77777777" w:rsidR="003B7115" w:rsidRDefault="003B7115">
            <w:pPr>
              <w:pStyle w:val="TAC"/>
              <w:rPr>
                <w:szCs w:val="18"/>
              </w:rPr>
            </w:pPr>
            <w:r>
              <w:rPr>
                <w:rFonts w:cs="Arial"/>
              </w:rPr>
              <w:t>665.5</w:t>
            </w:r>
          </w:p>
        </w:tc>
        <w:tc>
          <w:tcPr>
            <w:tcW w:w="746" w:type="dxa"/>
            <w:tcBorders>
              <w:top w:val="single" w:sz="4" w:space="0" w:color="auto"/>
              <w:left w:val="single" w:sz="4" w:space="0" w:color="auto"/>
              <w:bottom w:val="single" w:sz="4" w:space="0" w:color="auto"/>
              <w:right w:val="single" w:sz="4" w:space="0" w:color="auto"/>
            </w:tcBorders>
            <w:noWrap/>
            <w:hideMark/>
          </w:tcPr>
          <w:p w14:paraId="6B7BF3CD" w14:textId="77777777" w:rsidR="003B7115" w:rsidRDefault="003B7115">
            <w:pPr>
              <w:pStyle w:val="TAC"/>
              <w:rPr>
                <w:szCs w:val="18"/>
              </w:rPr>
            </w:pPr>
            <w:r>
              <w:rPr>
                <w:rFonts w:cs="Arial"/>
                <w:color w:val="000000"/>
              </w:rPr>
              <w:t>5</w:t>
            </w:r>
          </w:p>
        </w:tc>
        <w:tc>
          <w:tcPr>
            <w:tcW w:w="877" w:type="dxa"/>
            <w:tcBorders>
              <w:top w:val="single" w:sz="4" w:space="0" w:color="auto"/>
              <w:left w:val="single" w:sz="4" w:space="0" w:color="auto"/>
              <w:bottom w:val="single" w:sz="4" w:space="0" w:color="auto"/>
              <w:right w:val="single" w:sz="4" w:space="0" w:color="auto"/>
            </w:tcBorders>
            <w:noWrap/>
            <w:hideMark/>
          </w:tcPr>
          <w:p w14:paraId="0D44FD48" w14:textId="77777777" w:rsidR="003B7115" w:rsidRDefault="003B7115">
            <w:pPr>
              <w:pStyle w:val="TAC"/>
              <w:rPr>
                <w:szCs w:val="18"/>
              </w:rPr>
            </w:pPr>
            <w:r>
              <w:rPr>
                <w:rFonts w:cs="Arial"/>
                <w:color w:val="000000"/>
              </w:rPr>
              <w:t>25</w:t>
            </w:r>
          </w:p>
        </w:tc>
        <w:tc>
          <w:tcPr>
            <w:tcW w:w="1299" w:type="dxa"/>
            <w:tcBorders>
              <w:top w:val="single" w:sz="4" w:space="0" w:color="auto"/>
              <w:left w:val="single" w:sz="4" w:space="0" w:color="auto"/>
              <w:bottom w:val="single" w:sz="4" w:space="0" w:color="auto"/>
              <w:right w:val="single" w:sz="4" w:space="0" w:color="auto"/>
            </w:tcBorders>
            <w:noWrap/>
            <w:hideMark/>
          </w:tcPr>
          <w:p w14:paraId="2AB565BC" w14:textId="77777777" w:rsidR="003B7115" w:rsidRDefault="003B7115">
            <w:pPr>
              <w:pStyle w:val="TAC"/>
              <w:rPr>
                <w:szCs w:val="18"/>
              </w:rPr>
            </w:pPr>
            <w:r>
              <w:rPr>
                <w:rFonts w:cs="Arial"/>
              </w:rPr>
              <w:t>619.5</w:t>
            </w:r>
          </w:p>
        </w:tc>
        <w:tc>
          <w:tcPr>
            <w:tcW w:w="827" w:type="dxa"/>
            <w:tcBorders>
              <w:top w:val="single" w:sz="4" w:space="0" w:color="auto"/>
              <w:left w:val="single" w:sz="4" w:space="0" w:color="auto"/>
              <w:bottom w:val="single" w:sz="4" w:space="0" w:color="auto"/>
              <w:right w:val="single" w:sz="4" w:space="0" w:color="auto"/>
            </w:tcBorders>
            <w:hideMark/>
          </w:tcPr>
          <w:p w14:paraId="0C0CA814" w14:textId="77777777" w:rsidR="003B7115" w:rsidRDefault="003B7115">
            <w:pPr>
              <w:pStyle w:val="TAC"/>
              <w:rPr>
                <w:szCs w:val="18"/>
              </w:rPr>
            </w:pPr>
            <w:r>
              <w:rPr>
                <w:rFonts w:eastAsia="Malgun Gothic"/>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C98C561" w14:textId="77777777" w:rsidR="003B7115" w:rsidRDefault="003B7115">
            <w:pPr>
              <w:pStyle w:val="TAC"/>
            </w:pPr>
            <w:r>
              <w:rPr>
                <w:rFonts w:eastAsia="Malgun Gothic"/>
                <w:kern w:val="2"/>
                <w:szCs w:val="24"/>
                <w:lang w:eastAsia="ko-KR"/>
              </w:rPr>
              <w:t>N/A</w:t>
            </w:r>
          </w:p>
        </w:tc>
      </w:tr>
      <w:tr w:rsidR="003B7115" w14:paraId="397267D7" w14:textId="77777777" w:rsidTr="003B7115">
        <w:trPr>
          <w:trHeight w:val="216"/>
          <w:jc w:val="center"/>
        </w:trPr>
        <w:tc>
          <w:tcPr>
            <w:tcW w:w="2258" w:type="dxa"/>
            <w:tcBorders>
              <w:top w:val="single" w:sz="4" w:space="0" w:color="auto"/>
              <w:left w:val="single" w:sz="4" w:space="0" w:color="auto"/>
              <w:bottom w:val="nil"/>
              <w:right w:val="single" w:sz="4" w:space="0" w:color="auto"/>
            </w:tcBorders>
            <w:hideMark/>
          </w:tcPr>
          <w:p w14:paraId="006E2E88" w14:textId="77777777" w:rsidR="003B7115" w:rsidRDefault="003B7115">
            <w:pPr>
              <w:pStyle w:val="TAC"/>
              <w:rPr>
                <w:rFonts w:cs="Arial"/>
              </w:rPr>
            </w:pPr>
            <w:r>
              <w:rPr>
                <w:rFonts w:cs="Arial"/>
                <w:lang w:eastAsia="ja-JP"/>
              </w:rPr>
              <w:t>DC</w:t>
            </w:r>
            <w:r>
              <w:rPr>
                <w:rFonts w:cs="Arial"/>
              </w:rPr>
              <w:t>_</w:t>
            </w:r>
            <w:r>
              <w:rPr>
                <w:rFonts w:eastAsia="Calibri Light" w:cs="Arial"/>
                <w:lang w:eastAsia="ko-KR"/>
              </w:rPr>
              <w:t>66</w:t>
            </w:r>
            <w:r>
              <w:rPr>
                <w:rFonts w:cs="Arial"/>
              </w:rPr>
              <w:t>A</w:t>
            </w:r>
            <w:r>
              <w:rPr>
                <w:rFonts w:eastAsia="Calibri Light" w:cs="Arial"/>
                <w:lang w:eastAsia="ko-KR"/>
              </w:rPr>
              <w:t>_</w:t>
            </w:r>
            <w:r>
              <w:rPr>
                <w:rFonts w:eastAsia="Calibri Light" w:cs="Arial"/>
                <w:lang w:eastAsia="zh-CN"/>
              </w:rPr>
              <w:t>n</w:t>
            </w:r>
            <w:r>
              <w:rPr>
                <w:rFonts w:eastAsia="Calibri Light" w:cs="Arial"/>
                <w:lang w:eastAsia="ko-KR"/>
              </w:rPr>
              <w:t>7A</w:t>
            </w:r>
            <w:r>
              <w:rPr>
                <w:rFonts w:cs="Arial"/>
                <w:lang w:eastAsia="zh-CN"/>
              </w:rPr>
              <w:t>-</w:t>
            </w:r>
            <w:r>
              <w:rPr>
                <w:rFonts w:cs="Arial"/>
                <w:lang w:eastAsia="ja-JP"/>
              </w:rPr>
              <w:t>n</w:t>
            </w:r>
            <w:r>
              <w:rPr>
                <w:rFonts w:eastAsia="Calibri Light" w:cs="Arial"/>
                <w:lang w:eastAsia="ko-KR"/>
              </w:rPr>
              <w:t>78</w:t>
            </w:r>
            <w:r>
              <w:rPr>
                <w:rFonts w:cs="Arial"/>
              </w:rPr>
              <w:t>A,</w:t>
            </w:r>
          </w:p>
          <w:p w14:paraId="1DFBCE2E" w14:textId="77777777" w:rsidR="003B7115" w:rsidRDefault="003B7115">
            <w:pPr>
              <w:pStyle w:val="TAC"/>
              <w:rPr>
                <w:rFonts w:cs="Arial"/>
                <w:lang w:eastAsia="ja-JP"/>
              </w:rPr>
            </w:pPr>
            <w:r>
              <w:rPr>
                <w:rFonts w:cs="Arial"/>
                <w:lang w:eastAsia="ja-JP"/>
              </w:rPr>
              <w:t>DC_66A-66A_n7A-n78</w:t>
            </w:r>
          </w:p>
          <w:p w14:paraId="60218C15" w14:textId="77777777" w:rsidR="003B7115" w:rsidRDefault="003B7115">
            <w:pPr>
              <w:pStyle w:val="TAC"/>
              <w:rPr>
                <w:rFonts w:cs="Arial"/>
                <w:lang w:eastAsia="ja-JP"/>
              </w:rPr>
            </w:pPr>
            <w:r>
              <w:rPr>
                <w:rFonts w:cs="Arial"/>
                <w:lang w:eastAsia="ja-JP"/>
              </w:rPr>
              <w:t>DC_66A_n7(2A)-n78A</w:t>
            </w:r>
          </w:p>
          <w:p w14:paraId="0207F104" w14:textId="77777777" w:rsidR="003B7115" w:rsidRDefault="003B7115">
            <w:pPr>
              <w:pStyle w:val="TAC"/>
              <w:rPr>
                <w:rFonts w:cs="Arial"/>
                <w:lang w:eastAsia="ja-JP"/>
              </w:rPr>
            </w:pPr>
            <w:r>
              <w:rPr>
                <w:rFonts w:cs="Arial"/>
                <w:lang w:eastAsia="ja-JP"/>
              </w:rPr>
              <w:t>DC_66A-66A_n7(2A)-n78A</w:t>
            </w:r>
          </w:p>
          <w:p w14:paraId="05B5C720" w14:textId="77777777" w:rsidR="003B7115" w:rsidRDefault="003B7115">
            <w:pPr>
              <w:pStyle w:val="TAC"/>
              <w:rPr>
                <w:rFonts w:cs="Arial"/>
                <w:lang w:eastAsia="ja-JP"/>
              </w:rPr>
            </w:pPr>
            <w:r>
              <w:rPr>
                <w:rFonts w:cs="Arial"/>
                <w:lang w:eastAsia="ja-JP"/>
              </w:rPr>
              <w:t>DC_66A_n7A-n78(2A)</w:t>
            </w:r>
          </w:p>
          <w:p w14:paraId="29A4D199" w14:textId="77777777" w:rsidR="003B7115" w:rsidRDefault="003B7115">
            <w:pPr>
              <w:pStyle w:val="TAC"/>
              <w:rPr>
                <w:rFonts w:cs="Arial"/>
                <w:lang w:eastAsia="ja-JP"/>
              </w:rPr>
            </w:pPr>
            <w:r>
              <w:rPr>
                <w:rFonts w:cs="Arial"/>
                <w:lang w:eastAsia="ja-JP"/>
              </w:rPr>
              <w:t>DC_66A-66A_n7A-n78(2A)</w:t>
            </w:r>
          </w:p>
          <w:p w14:paraId="3309A32E" w14:textId="77777777" w:rsidR="003B7115" w:rsidRDefault="003B7115">
            <w:pPr>
              <w:pStyle w:val="TAC"/>
              <w:rPr>
                <w:rFonts w:eastAsia="MS Mincho" w:cs="Arial"/>
                <w:bCs/>
              </w:rPr>
            </w:pPr>
            <w:r>
              <w:rPr>
                <w:rFonts w:cs="Arial"/>
                <w:lang w:eastAsia="ja-JP"/>
              </w:rPr>
              <w:t>DC_66A-66A_n7(2A)-n78(2A)</w:t>
            </w:r>
          </w:p>
        </w:tc>
        <w:tc>
          <w:tcPr>
            <w:tcW w:w="867" w:type="dxa"/>
            <w:tcBorders>
              <w:top w:val="single" w:sz="4" w:space="0" w:color="auto"/>
              <w:left w:val="single" w:sz="4" w:space="0" w:color="auto"/>
              <w:bottom w:val="single" w:sz="4" w:space="0" w:color="auto"/>
              <w:right w:val="single" w:sz="4" w:space="0" w:color="auto"/>
            </w:tcBorders>
            <w:hideMark/>
          </w:tcPr>
          <w:p w14:paraId="13C5E6AE" w14:textId="77777777" w:rsidR="003B7115" w:rsidRDefault="003B7115">
            <w:pPr>
              <w:pStyle w:val="TAC"/>
            </w:pPr>
            <w:r>
              <w:rPr>
                <w:rFonts w:eastAsia="Calibri Light" w:cs="Arial"/>
                <w:lang w:eastAsia="ko-KR"/>
              </w:rPr>
              <w:t>66</w:t>
            </w:r>
          </w:p>
        </w:tc>
        <w:tc>
          <w:tcPr>
            <w:tcW w:w="1167" w:type="dxa"/>
            <w:tcBorders>
              <w:top w:val="single" w:sz="4" w:space="0" w:color="auto"/>
              <w:left w:val="single" w:sz="4" w:space="0" w:color="auto"/>
              <w:bottom w:val="single" w:sz="4" w:space="0" w:color="auto"/>
              <w:right w:val="single" w:sz="4" w:space="0" w:color="auto"/>
            </w:tcBorders>
            <w:noWrap/>
            <w:hideMark/>
          </w:tcPr>
          <w:p w14:paraId="2A2F5D91" w14:textId="77777777" w:rsidR="003B7115" w:rsidRDefault="003B7115">
            <w:pPr>
              <w:pStyle w:val="TAC"/>
              <w:rPr>
                <w:rFonts w:eastAsia="Malgun Gothic" w:cs="Arial"/>
                <w:lang w:eastAsia="ko-KR"/>
              </w:rPr>
            </w:pPr>
            <w:r>
              <w:rPr>
                <w:rFonts w:cs="Arial"/>
                <w:lang w:eastAsia="ko-KR"/>
              </w:rPr>
              <w:t>1730</w:t>
            </w:r>
          </w:p>
        </w:tc>
        <w:tc>
          <w:tcPr>
            <w:tcW w:w="746" w:type="dxa"/>
            <w:tcBorders>
              <w:top w:val="single" w:sz="4" w:space="0" w:color="auto"/>
              <w:left w:val="single" w:sz="4" w:space="0" w:color="auto"/>
              <w:bottom w:val="single" w:sz="4" w:space="0" w:color="auto"/>
              <w:right w:val="single" w:sz="4" w:space="0" w:color="auto"/>
            </w:tcBorders>
            <w:noWrap/>
            <w:hideMark/>
          </w:tcPr>
          <w:p w14:paraId="76255648" w14:textId="77777777" w:rsidR="003B7115" w:rsidRDefault="003B7115">
            <w:pPr>
              <w:pStyle w:val="TAC"/>
              <w:rPr>
                <w:rFonts w:eastAsia="Malgun Gothic" w:cs="Arial"/>
                <w:lang w:eastAsia="ko-KR"/>
              </w:rPr>
            </w:pPr>
            <w:r>
              <w:rPr>
                <w:rFonts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116BFF1C" w14:textId="77777777" w:rsidR="003B7115" w:rsidRDefault="003B7115">
            <w:pPr>
              <w:pStyle w:val="TAC"/>
              <w:rPr>
                <w:rFonts w:eastAsia="Malgun Gothic" w:cs="Arial"/>
                <w:lang w:eastAsia="ko-KR"/>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726831A" w14:textId="77777777" w:rsidR="003B7115" w:rsidRDefault="003B7115">
            <w:pPr>
              <w:pStyle w:val="TAC"/>
              <w:rPr>
                <w:rFonts w:eastAsia="Malgun Gothic"/>
                <w:lang w:eastAsia="ko-KR"/>
              </w:rPr>
            </w:pPr>
            <w:r>
              <w:rPr>
                <w:lang w:eastAsia="ko-KR"/>
              </w:rPr>
              <w:t>2130</w:t>
            </w:r>
          </w:p>
        </w:tc>
        <w:tc>
          <w:tcPr>
            <w:tcW w:w="827" w:type="dxa"/>
            <w:tcBorders>
              <w:top w:val="single" w:sz="4" w:space="0" w:color="auto"/>
              <w:left w:val="single" w:sz="4" w:space="0" w:color="auto"/>
              <w:bottom w:val="single" w:sz="4" w:space="0" w:color="auto"/>
              <w:right w:val="single" w:sz="4" w:space="0" w:color="auto"/>
            </w:tcBorders>
            <w:hideMark/>
          </w:tcPr>
          <w:p w14:paraId="1B80638D" w14:textId="77777777" w:rsidR="003B7115" w:rsidRDefault="003B7115">
            <w:pPr>
              <w:pStyle w:val="TAC"/>
              <w:rPr>
                <w:rFonts w:eastAsia="Malgun Gothic" w:cs="Arial"/>
                <w:lang w:eastAsia="ko-KR"/>
              </w:rPr>
            </w:pPr>
            <w:r>
              <w:rPr>
                <w:rFonts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777C94D" w14:textId="77777777" w:rsidR="003B7115" w:rsidRDefault="003B7115">
            <w:pPr>
              <w:pStyle w:val="TAC"/>
              <w:rPr>
                <w:lang w:eastAsia="ko-KR"/>
              </w:rPr>
            </w:pPr>
            <w:r>
              <w:rPr>
                <w:rFonts w:cs="Arial"/>
                <w:kern w:val="2"/>
                <w:szCs w:val="24"/>
                <w:lang w:eastAsia="ko-KR"/>
              </w:rPr>
              <w:t>N/A</w:t>
            </w:r>
          </w:p>
        </w:tc>
      </w:tr>
      <w:tr w:rsidR="003B7115" w14:paraId="43FDA00F" w14:textId="77777777" w:rsidTr="003B7115">
        <w:trPr>
          <w:trHeight w:val="216"/>
          <w:jc w:val="center"/>
        </w:trPr>
        <w:tc>
          <w:tcPr>
            <w:tcW w:w="2258" w:type="dxa"/>
            <w:tcBorders>
              <w:top w:val="nil"/>
              <w:left w:val="single" w:sz="4" w:space="0" w:color="auto"/>
              <w:bottom w:val="nil"/>
              <w:right w:val="single" w:sz="4" w:space="0" w:color="auto"/>
            </w:tcBorders>
          </w:tcPr>
          <w:p w14:paraId="750666EA" w14:textId="77777777" w:rsidR="003B7115" w:rsidRDefault="003B7115">
            <w:pPr>
              <w:pStyle w:val="TAC"/>
              <w:rPr>
                <w:rFonts w:eastAsia="MS Mincho" w:cs="Arial"/>
                <w:bCs/>
              </w:rPr>
            </w:pPr>
          </w:p>
        </w:tc>
        <w:tc>
          <w:tcPr>
            <w:tcW w:w="867" w:type="dxa"/>
            <w:tcBorders>
              <w:top w:val="single" w:sz="4" w:space="0" w:color="auto"/>
              <w:left w:val="single" w:sz="4" w:space="0" w:color="auto"/>
              <w:bottom w:val="single" w:sz="4" w:space="0" w:color="auto"/>
              <w:right w:val="single" w:sz="4" w:space="0" w:color="auto"/>
            </w:tcBorders>
            <w:hideMark/>
          </w:tcPr>
          <w:p w14:paraId="11A7079C" w14:textId="77777777" w:rsidR="003B7115" w:rsidRDefault="003B7115">
            <w:pPr>
              <w:pStyle w:val="TAC"/>
            </w:pPr>
            <w:r>
              <w:rPr>
                <w:rFonts w:eastAsia="Calibri Light" w:cs="Arial"/>
                <w:lang w:eastAsia="ko-KR"/>
              </w:rPr>
              <w:t>n7</w:t>
            </w:r>
          </w:p>
        </w:tc>
        <w:tc>
          <w:tcPr>
            <w:tcW w:w="1167" w:type="dxa"/>
            <w:tcBorders>
              <w:top w:val="single" w:sz="4" w:space="0" w:color="auto"/>
              <w:left w:val="single" w:sz="4" w:space="0" w:color="auto"/>
              <w:bottom w:val="single" w:sz="4" w:space="0" w:color="auto"/>
              <w:right w:val="single" w:sz="4" w:space="0" w:color="auto"/>
            </w:tcBorders>
            <w:noWrap/>
            <w:hideMark/>
          </w:tcPr>
          <w:p w14:paraId="4FDBB507" w14:textId="77777777" w:rsidR="003B7115" w:rsidRDefault="003B7115">
            <w:pPr>
              <w:pStyle w:val="TAC"/>
              <w:rPr>
                <w:rFonts w:eastAsia="Malgun Gothic" w:cs="Arial"/>
                <w:lang w:eastAsia="ko-KR"/>
              </w:rPr>
            </w:pPr>
            <w:r>
              <w:rPr>
                <w:rFonts w:cs="Arial"/>
                <w:lang w:eastAsia="ko-KR"/>
              </w:rPr>
              <w:t>2560</w:t>
            </w:r>
          </w:p>
        </w:tc>
        <w:tc>
          <w:tcPr>
            <w:tcW w:w="746" w:type="dxa"/>
            <w:tcBorders>
              <w:top w:val="single" w:sz="4" w:space="0" w:color="auto"/>
              <w:left w:val="single" w:sz="4" w:space="0" w:color="auto"/>
              <w:bottom w:val="single" w:sz="4" w:space="0" w:color="auto"/>
              <w:right w:val="single" w:sz="4" w:space="0" w:color="auto"/>
            </w:tcBorders>
            <w:noWrap/>
            <w:hideMark/>
          </w:tcPr>
          <w:p w14:paraId="3ABCA0B7" w14:textId="77777777" w:rsidR="003B7115" w:rsidRDefault="003B7115">
            <w:pPr>
              <w:pStyle w:val="TAC"/>
              <w:rPr>
                <w:rFonts w:eastAsia="Malgun Gothic" w:cs="Arial"/>
                <w:lang w:eastAsia="ko-KR"/>
              </w:rPr>
            </w:pPr>
            <w:r>
              <w:rPr>
                <w:rFonts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16E57C8" w14:textId="77777777" w:rsidR="003B7115" w:rsidRDefault="003B7115">
            <w:pPr>
              <w:pStyle w:val="TAC"/>
              <w:rPr>
                <w:rFonts w:eastAsia="Malgun Gothic" w:cs="Arial"/>
                <w:lang w:eastAsia="ko-KR"/>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312A828D" w14:textId="77777777" w:rsidR="003B7115" w:rsidRDefault="003B7115">
            <w:pPr>
              <w:pStyle w:val="TAC"/>
              <w:rPr>
                <w:rFonts w:eastAsia="Malgun Gothic" w:cs="Arial"/>
                <w:lang w:eastAsia="ko-KR"/>
              </w:rPr>
            </w:pPr>
            <w:r>
              <w:rPr>
                <w:rFonts w:cs="Arial"/>
                <w:lang w:eastAsia="ko-KR"/>
              </w:rPr>
              <w:t>2680</w:t>
            </w:r>
          </w:p>
        </w:tc>
        <w:tc>
          <w:tcPr>
            <w:tcW w:w="827" w:type="dxa"/>
            <w:tcBorders>
              <w:top w:val="single" w:sz="4" w:space="0" w:color="auto"/>
              <w:left w:val="single" w:sz="4" w:space="0" w:color="auto"/>
              <w:bottom w:val="single" w:sz="4" w:space="0" w:color="auto"/>
              <w:right w:val="single" w:sz="4" w:space="0" w:color="auto"/>
            </w:tcBorders>
            <w:hideMark/>
          </w:tcPr>
          <w:p w14:paraId="46DF2E78" w14:textId="77777777" w:rsidR="003B7115" w:rsidRDefault="003B7115">
            <w:pPr>
              <w:pStyle w:val="TAC"/>
              <w:rPr>
                <w:rFonts w:eastAsia="Malgun Gothic" w:cs="Arial"/>
                <w:lang w:eastAsia="ko-KR"/>
              </w:rPr>
            </w:pPr>
            <w:r>
              <w:rPr>
                <w:rFonts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B0683DD" w14:textId="77777777" w:rsidR="003B7115" w:rsidRDefault="003B7115">
            <w:pPr>
              <w:pStyle w:val="TAC"/>
              <w:rPr>
                <w:lang w:eastAsia="ko-KR"/>
              </w:rPr>
            </w:pPr>
            <w:r>
              <w:rPr>
                <w:rFonts w:cs="Arial"/>
                <w:kern w:val="2"/>
                <w:szCs w:val="24"/>
                <w:lang w:eastAsia="ko-KR"/>
              </w:rPr>
              <w:t>N/A</w:t>
            </w:r>
          </w:p>
        </w:tc>
      </w:tr>
      <w:tr w:rsidR="003B7115" w14:paraId="4FFBF0BE" w14:textId="77777777" w:rsidTr="003B7115">
        <w:trPr>
          <w:trHeight w:val="216"/>
          <w:jc w:val="center"/>
        </w:trPr>
        <w:tc>
          <w:tcPr>
            <w:tcW w:w="2258" w:type="dxa"/>
            <w:tcBorders>
              <w:top w:val="nil"/>
              <w:left w:val="single" w:sz="4" w:space="0" w:color="auto"/>
              <w:bottom w:val="single" w:sz="4" w:space="0" w:color="auto"/>
              <w:right w:val="single" w:sz="4" w:space="0" w:color="auto"/>
            </w:tcBorders>
          </w:tcPr>
          <w:p w14:paraId="73F23324" w14:textId="77777777" w:rsidR="003B7115" w:rsidRDefault="003B7115">
            <w:pPr>
              <w:pStyle w:val="TAC"/>
              <w:rPr>
                <w:rFonts w:eastAsia="MS Mincho" w:cs="Arial"/>
                <w:bCs/>
              </w:rPr>
            </w:pPr>
          </w:p>
        </w:tc>
        <w:tc>
          <w:tcPr>
            <w:tcW w:w="867" w:type="dxa"/>
            <w:tcBorders>
              <w:top w:val="single" w:sz="4" w:space="0" w:color="auto"/>
              <w:left w:val="single" w:sz="4" w:space="0" w:color="auto"/>
              <w:bottom w:val="single" w:sz="4" w:space="0" w:color="auto"/>
              <w:right w:val="single" w:sz="4" w:space="0" w:color="auto"/>
            </w:tcBorders>
            <w:hideMark/>
          </w:tcPr>
          <w:p w14:paraId="2DA0E829" w14:textId="77777777" w:rsidR="003B7115" w:rsidRDefault="003B7115">
            <w:pPr>
              <w:pStyle w:val="TAC"/>
            </w:pPr>
            <w:r>
              <w:rPr>
                <w:rFonts w:eastAsia="Calibri Light" w:cs="Arial"/>
                <w:lang w:eastAsia="ko-KR"/>
              </w:rPr>
              <w:t>n78</w:t>
            </w:r>
          </w:p>
        </w:tc>
        <w:tc>
          <w:tcPr>
            <w:tcW w:w="1167" w:type="dxa"/>
            <w:tcBorders>
              <w:top w:val="single" w:sz="4" w:space="0" w:color="auto"/>
              <w:left w:val="single" w:sz="4" w:space="0" w:color="auto"/>
              <w:bottom w:val="single" w:sz="4" w:space="0" w:color="auto"/>
              <w:right w:val="single" w:sz="4" w:space="0" w:color="auto"/>
            </w:tcBorders>
            <w:noWrap/>
            <w:hideMark/>
          </w:tcPr>
          <w:p w14:paraId="10F73EF2" w14:textId="77777777" w:rsidR="003B7115" w:rsidRDefault="003B7115">
            <w:pPr>
              <w:pStyle w:val="TAC"/>
              <w:rPr>
                <w:rFonts w:eastAsia="Malgun Gothic" w:cs="Arial"/>
                <w:lang w:eastAsia="ko-KR"/>
              </w:rPr>
            </w:pPr>
            <w:r>
              <w:rPr>
                <w:rFonts w:cs="Arial"/>
                <w:lang w:eastAsia="ko-KR"/>
              </w:rPr>
              <w:t>3390</w:t>
            </w:r>
          </w:p>
        </w:tc>
        <w:tc>
          <w:tcPr>
            <w:tcW w:w="746" w:type="dxa"/>
            <w:tcBorders>
              <w:top w:val="single" w:sz="4" w:space="0" w:color="auto"/>
              <w:left w:val="single" w:sz="4" w:space="0" w:color="auto"/>
              <w:bottom w:val="single" w:sz="4" w:space="0" w:color="auto"/>
              <w:right w:val="single" w:sz="4" w:space="0" w:color="auto"/>
            </w:tcBorders>
            <w:noWrap/>
            <w:hideMark/>
          </w:tcPr>
          <w:p w14:paraId="7836796A" w14:textId="77777777" w:rsidR="003B7115" w:rsidRDefault="003B7115">
            <w:pPr>
              <w:pStyle w:val="TAC"/>
              <w:rPr>
                <w:rFonts w:eastAsia="Malgun Gothic" w:cs="Arial"/>
                <w:lang w:eastAsia="ko-KR"/>
              </w:rPr>
            </w:pPr>
            <w:r>
              <w:rPr>
                <w:rFonts w:cs="Arial"/>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5CDCDDDA" w14:textId="77777777" w:rsidR="003B7115" w:rsidRDefault="003B7115">
            <w:pPr>
              <w:pStyle w:val="TAC"/>
              <w:rPr>
                <w:rFonts w:eastAsia="Malgun Gothic" w:cs="Arial"/>
                <w:lang w:eastAsia="ko-KR"/>
              </w:rPr>
            </w:pPr>
            <w:r>
              <w:rPr>
                <w:rFonts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2037E843" w14:textId="77777777" w:rsidR="003B7115" w:rsidRDefault="003B7115">
            <w:pPr>
              <w:pStyle w:val="TAC"/>
              <w:rPr>
                <w:rFonts w:eastAsia="Malgun Gothic" w:cs="Arial"/>
                <w:lang w:eastAsia="ko-KR"/>
              </w:rPr>
            </w:pPr>
            <w:r>
              <w:rPr>
                <w:rFonts w:cs="Arial"/>
                <w:lang w:eastAsia="ko-KR"/>
              </w:rPr>
              <w:t>3390</w:t>
            </w:r>
          </w:p>
        </w:tc>
        <w:tc>
          <w:tcPr>
            <w:tcW w:w="827" w:type="dxa"/>
            <w:tcBorders>
              <w:top w:val="single" w:sz="4" w:space="0" w:color="auto"/>
              <w:left w:val="single" w:sz="4" w:space="0" w:color="auto"/>
              <w:bottom w:val="single" w:sz="4" w:space="0" w:color="auto"/>
              <w:right w:val="single" w:sz="4" w:space="0" w:color="auto"/>
            </w:tcBorders>
            <w:hideMark/>
          </w:tcPr>
          <w:p w14:paraId="1BD613AE" w14:textId="77777777" w:rsidR="003B7115" w:rsidRDefault="003B7115">
            <w:pPr>
              <w:pStyle w:val="TAC"/>
              <w:rPr>
                <w:rFonts w:eastAsia="Malgun Gothic" w:cs="Arial"/>
                <w:lang w:eastAsia="ko-KR"/>
              </w:rPr>
            </w:pPr>
            <w:r>
              <w:rPr>
                <w:rFonts w:cs="Arial"/>
                <w:kern w:val="2"/>
                <w:szCs w:val="24"/>
                <w:lang w:eastAsia="ko-KR"/>
              </w:rPr>
              <w:t>16.1</w:t>
            </w:r>
          </w:p>
        </w:tc>
        <w:tc>
          <w:tcPr>
            <w:tcW w:w="1248" w:type="dxa"/>
            <w:tcBorders>
              <w:top w:val="single" w:sz="4" w:space="0" w:color="auto"/>
              <w:left w:val="single" w:sz="4" w:space="0" w:color="auto"/>
              <w:bottom w:val="single" w:sz="4" w:space="0" w:color="auto"/>
              <w:right w:val="single" w:sz="4" w:space="0" w:color="auto"/>
            </w:tcBorders>
            <w:hideMark/>
          </w:tcPr>
          <w:p w14:paraId="7EBDBCAB" w14:textId="77777777" w:rsidR="003B7115" w:rsidRDefault="003B7115">
            <w:pPr>
              <w:pStyle w:val="TAC"/>
              <w:rPr>
                <w:lang w:eastAsia="ko-KR"/>
              </w:rPr>
            </w:pPr>
            <w:r>
              <w:rPr>
                <w:rFonts w:cs="Arial"/>
                <w:kern w:val="2"/>
                <w:szCs w:val="24"/>
                <w:lang w:eastAsia="ko-KR"/>
              </w:rPr>
              <w:t>IMD3</w:t>
            </w:r>
          </w:p>
        </w:tc>
      </w:tr>
      <w:tr w:rsidR="003B7115" w14:paraId="62923DDF" w14:textId="77777777" w:rsidTr="003B7115">
        <w:trPr>
          <w:trHeight w:val="216"/>
          <w:jc w:val="center"/>
        </w:trPr>
        <w:tc>
          <w:tcPr>
            <w:tcW w:w="2258" w:type="dxa"/>
            <w:tcBorders>
              <w:top w:val="single" w:sz="4" w:space="0" w:color="auto"/>
              <w:left w:val="single" w:sz="4" w:space="0" w:color="auto"/>
              <w:bottom w:val="nil"/>
              <w:right w:val="single" w:sz="4" w:space="0" w:color="auto"/>
            </w:tcBorders>
            <w:hideMark/>
          </w:tcPr>
          <w:p w14:paraId="0F4F9659" w14:textId="77777777" w:rsidR="003B7115" w:rsidRDefault="003B7115">
            <w:pPr>
              <w:pStyle w:val="TAC"/>
            </w:pPr>
            <w:r>
              <w:rPr>
                <w:rFonts w:eastAsia="MS Mincho" w:cs="Arial"/>
                <w:bCs/>
              </w:rPr>
              <w:t>DC_66A_n25A-n41A</w:t>
            </w:r>
          </w:p>
        </w:tc>
        <w:tc>
          <w:tcPr>
            <w:tcW w:w="867" w:type="dxa"/>
            <w:tcBorders>
              <w:top w:val="single" w:sz="4" w:space="0" w:color="auto"/>
              <w:left w:val="single" w:sz="4" w:space="0" w:color="auto"/>
              <w:bottom w:val="single" w:sz="4" w:space="0" w:color="auto"/>
              <w:right w:val="single" w:sz="4" w:space="0" w:color="auto"/>
            </w:tcBorders>
            <w:hideMark/>
          </w:tcPr>
          <w:p w14:paraId="7B478854" w14:textId="77777777" w:rsidR="003B7115" w:rsidRDefault="003B7115">
            <w:pPr>
              <w:pStyle w:val="TAC"/>
              <w:rPr>
                <w:szCs w:val="18"/>
              </w:rPr>
            </w:pPr>
            <w:r>
              <w:t>66</w:t>
            </w:r>
          </w:p>
        </w:tc>
        <w:tc>
          <w:tcPr>
            <w:tcW w:w="1167" w:type="dxa"/>
            <w:tcBorders>
              <w:top w:val="single" w:sz="4" w:space="0" w:color="auto"/>
              <w:left w:val="single" w:sz="4" w:space="0" w:color="auto"/>
              <w:bottom w:val="single" w:sz="4" w:space="0" w:color="auto"/>
              <w:right w:val="single" w:sz="4" w:space="0" w:color="auto"/>
            </w:tcBorders>
            <w:noWrap/>
            <w:hideMark/>
          </w:tcPr>
          <w:p w14:paraId="024600F8" w14:textId="77777777" w:rsidR="003B7115" w:rsidRDefault="003B7115">
            <w:pPr>
              <w:pStyle w:val="TAC"/>
              <w:rPr>
                <w:szCs w:val="18"/>
              </w:rPr>
            </w:pPr>
            <w:r>
              <w:rPr>
                <w:rFonts w:eastAsia="Malgun Gothic" w:cs="Arial"/>
                <w:lang w:eastAsia="ko-KR"/>
              </w:rPr>
              <w:t>1715</w:t>
            </w:r>
          </w:p>
        </w:tc>
        <w:tc>
          <w:tcPr>
            <w:tcW w:w="746" w:type="dxa"/>
            <w:tcBorders>
              <w:top w:val="single" w:sz="4" w:space="0" w:color="auto"/>
              <w:left w:val="single" w:sz="4" w:space="0" w:color="auto"/>
              <w:bottom w:val="single" w:sz="4" w:space="0" w:color="auto"/>
              <w:right w:val="single" w:sz="4" w:space="0" w:color="auto"/>
            </w:tcBorders>
            <w:noWrap/>
            <w:hideMark/>
          </w:tcPr>
          <w:p w14:paraId="529FE6B6" w14:textId="77777777" w:rsidR="003B7115" w:rsidRDefault="003B7115">
            <w:pPr>
              <w:pStyle w:val="TAC"/>
              <w:rPr>
                <w:szCs w:val="18"/>
              </w:rPr>
            </w:pPr>
            <w:r>
              <w:rPr>
                <w:rFonts w:eastAsia="Malgun Gothic"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5B62ABEF" w14:textId="77777777" w:rsidR="003B7115" w:rsidRDefault="003B7115">
            <w:pPr>
              <w:pStyle w:val="TAC"/>
              <w:rPr>
                <w:szCs w:val="18"/>
              </w:rPr>
            </w:pPr>
            <w:r>
              <w:rPr>
                <w:rFonts w:eastAsia="Malgun Gothic"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736ADC2B" w14:textId="77777777" w:rsidR="003B7115" w:rsidRDefault="003B7115">
            <w:pPr>
              <w:pStyle w:val="TAC"/>
              <w:rPr>
                <w:szCs w:val="18"/>
              </w:rPr>
            </w:pPr>
            <w:r>
              <w:rPr>
                <w:rFonts w:eastAsia="Malgun Gothic" w:cs="Arial"/>
                <w:lang w:eastAsia="ko-KR"/>
              </w:rPr>
              <w:t>2115</w:t>
            </w:r>
          </w:p>
        </w:tc>
        <w:tc>
          <w:tcPr>
            <w:tcW w:w="827" w:type="dxa"/>
            <w:tcBorders>
              <w:top w:val="single" w:sz="4" w:space="0" w:color="auto"/>
              <w:left w:val="single" w:sz="4" w:space="0" w:color="auto"/>
              <w:bottom w:val="single" w:sz="4" w:space="0" w:color="auto"/>
              <w:right w:val="single" w:sz="4" w:space="0" w:color="auto"/>
            </w:tcBorders>
            <w:hideMark/>
          </w:tcPr>
          <w:p w14:paraId="658D507C" w14:textId="77777777" w:rsidR="003B7115" w:rsidRDefault="003B7115">
            <w:pPr>
              <w:pStyle w:val="TAC"/>
              <w:rPr>
                <w:szCs w:val="18"/>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955906A" w14:textId="77777777" w:rsidR="003B7115" w:rsidRDefault="003B7115">
            <w:pPr>
              <w:pStyle w:val="TAC"/>
            </w:pPr>
            <w:r>
              <w:rPr>
                <w:lang w:eastAsia="ko-KR"/>
              </w:rPr>
              <w:t>N/A</w:t>
            </w:r>
          </w:p>
        </w:tc>
      </w:tr>
      <w:tr w:rsidR="003B7115" w14:paraId="38DD2A61" w14:textId="77777777" w:rsidTr="003B7115">
        <w:trPr>
          <w:trHeight w:val="216"/>
          <w:jc w:val="center"/>
        </w:trPr>
        <w:tc>
          <w:tcPr>
            <w:tcW w:w="2258" w:type="dxa"/>
            <w:tcBorders>
              <w:top w:val="nil"/>
              <w:left w:val="single" w:sz="4" w:space="0" w:color="auto"/>
              <w:bottom w:val="nil"/>
              <w:right w:val="single" w:sz="4" w:space="0" w:color="auto"/>
            </w:tcBorders>
          </w:tcPr>
          <w:p w14:paraId="1F5C8E86"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3CD45D7B" w14:textId="77777777" w:rsidR="003B7115" w:rsidRDefault="003B7115">
            <w:pPr>
              <w:pStyle w:val="TAC"/>
              <w:rPr>
                <w:szCs w:val="18"/>
              </w:rPr>
            </w:pPr>
            <w:r>
              <w:t>n41</w:t>
            </w:r>
          </w:p>
        </w:tc>
        <w:tc>
          <w:tcPr>
            <w:tcW w:w="1167" w:type="dxa"/>
            <w:tcBorders>
              <w:top w:val="single" w:sz="4" w:space="0" w:color="auto"/>
              <w:left w:val="single" w:sz="4" w:space="0" w:color="auto"/>
              <w:bottom w:val="single" w:sz="4" w:space="0" w:color="auto"/>
              <w:right w:val="single" w:sz="4" w:space="0" w:color="auto"/>
            </w:tcBorders>
            <w:noWrap/>
            <w:hideMark/>
          </w:tcPr>
          <w:p w14:paraId="3A13175E" w14:textId="77777777" w:rsidR="003B7115" w:rsidRDefault="003B7115">
            <w:pPr>
              <w:pStyle w:val="TAC"/>
              <w:rPr>
                <w:szCs w:val="18"/>
              </w:rPr>
            </w:pPr>
            <w:r>
              <w:rPr>
                <w:rFonts w:eastAsia="Malgun Gothic" w:cs="Arial"/>
                <w:lang w:eastAsia="ko-KR"/>
              </w:rPr>
              <w:t>2685</w:t>
            </w:r>
          </w:p>
        </w:tc>
        <w:tc>
          <w:tcPr>
            <w:tcW w:w="746" w:type="dxa"/>
            <w:tcBorders>
              <w:top w:val="single" w:sz="4" w:space="0" w:color="auto"/>
              <w:left w:val="single" w:sz="4" w:space="0" w:color="auto"/>
              <w:bottom w:val="single" w:sz="4" w:space="0" w:color="auto"/>
              <w:right w:val="single" w:sz="4" w:space="0" w:color="auto"/>
            </w:tcBorders>
            <w:noWrap/>
            <w:hideMark/>
          </w:tcPr>
          <w:p w14:paraId="09744945" w14:textId="77777777" w:rsidR="003B7115" w:rsidRDefault="003B7115">
            <w:pPr>
              <w:pStyle w:val="TAC"/>
              <w:rPr>
                <w:szCs w:val="18"/>
              </w:rPr>
            </w:pPr>
            <w:r>
              <w:rPr>
                <w:rFonts w:eastAsia="Malgun Gothic" w:cs="Arial"/>
                <w:lang w:eastAsia="ko-KR"/>
              </w:rPr>
              <w:t>10</w:t>
            </w:r>
          </w:p>
        </w:tc>
        <w:tc>
          <w:tcPr>
            <w:tcW w:w="877" w:type="dxa"/>
            <w:tcBorders>
              <w:top w:val="single" w:sz="4" w:space="0" w:color="auto"/>
              <w:left w:val="single" w:sz="4" w:space="0" w:color="auto"/>
              <w:bottom w:val="single" w:sz="4" w:space="0" w:color="auto"/>
              <w:right w:val="single" w:sz="4" w:space="0" w:color="auto"/>
            </w:tcBorders>
            <w:noWrap/>
            <w:hideMark/>
          </w:tcPr>
          <w:p w14:paraId="4D2B808E" w14:textId="77777777" w:rsidR="003B7115" w:rsidRDefault="003B7115">
            <w:pPr>
              <w:pStyle w:val="TAC"/>
              <w:rPr>
                <w:szCs w:val="18"/>
              </w:rPr>
            </w:pPr>
            <w:r>
              <w:rPr>
                <w:rFonts w:eastAsia="Malgun Gothic" w:cs="Arial"/>
                <w:lang w:eastAsia="ko-KR"/>
              </w:rPr>
              <w:t>50</w:t>
            </w:r>
          </w:p>
        </w:tc>
        <w:tc>
          <w:tcPr>
            <w:tcW w:w="1299" w:type="dxa"/>
            <w:tcBorders>
              <w:top w:val="single" w:sz="4" w:space="0" w:color="auto"/>
              <w:left w:val="single" w:sz="4" w:space="0" w:color="auto"/>
              <w:bottom w:val="single" w:sz="4" w:space="0" w:color="auto"/>
              <w:right w:val="single" w:sz="4" w:space="0" w:color="auto"/>
            </w:tcBorders>
            <w:noWrap/>
            <w:hideMark/>
          </w:tcPr>
          <w:p w14:paraId="18EFB309" w14:textId="77777777" w:rsidR="003B7115" w:rsidRDefault="003B7115">
            <w:pPr>
              <w:pStyle w:val="TAC"/>
              <w:rPr>
                <w:szCs w:val="18"/>
              </w:rPr>
            </w:pPr>
            <w:r>
              <w:rPr>
                <w:rFonts w:eastAsia="Malgun Gothic" w:cs="Arial"/>
                <w:lang w:eastAsia="ko-KR"/>
              </w:rPr>
              <w:t>2685</w:t>
            </w:r>
          </w:p>
        </w:tc>
        <w:tc>
          <w:tcPr>
            <w:tcW w:w="827" w:type="dxa"/>
            <w:tcBorders>
              <w:top w:val="single" w:sz="4" w:space="0" w:color="auto"/>
              <w:left w:val="single" w:sz="4" w:space="0" w:color="auto"/>
              <w:bottom w:val="single" w:sz="4" w:space="0" w:color="auto"/>
              <w:right w:val="single" w:sz="4" w:space="0" w:color="auto"/>
            </w:tcBorders>
            <w:hideMark/>
          </w:tcPr>
          <w:p w14:paraId="3EB425E1" w14:textId="77777777" w:rsidR="003B7115" w:rsidRDefault="003B7115">
            <w:pPr>
              <w:pStyle w:val="TAC"/>
              <w:rPr>
                <w:szCs w:val="18"/>
              </w:rPr>
            </w:pPr>
            <w:r>
              <w:rPr>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201DF8C4" w14:textId="77777777" w:rsidR="003B7115" w:rsidRDefault="003B7115">
            <w:pPr>
              <w:pStyle w:val="TAC"/>
            </w:pPr>
            <w:r>
              <w:rPr>
                <w:lang w:eastAsia="ko-KR"/>
              </w:rPr>
              <w:t>N/A</w:t>
            </w:r>
          </w:p>
        </w:tc>
      </w:tr>
      <w:tr w:rsidR="003B7115" w14:paraId="3EDD5408" w14:textId="77777777" w:rsidTr="003B7115">
        <w:trPr>
          <w:trHeight w:val="216"/>
          <w:jc w:val="center"/>
        </w:trPr>
        <w:tc>
          <w:tcPr>
            <w:tcW w:w="2258" w:type="dxa"/>
            <w:tcBorders>
              <w:top w:val="nil"/>
              <w:left w:val="single" w:sz="4" w:space="0" w:color="auto"/>
              <w:bottom w:val="single" w:sz="4" w:space="0" w:color="auto"/>
              <w:right w:val="single" w:sz="4" w:space="0" w:color="auto"/>
            </w:tcBorders>
          </w:tcPr>
          <w:p w14:paraId="17AFA767"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8B5DDEE" w14:textId="77777777" w:rsidR="003B7115" w:rsidRDefault="003B7115">
            <w:pPr>
              <w:pStyle w:val="TAC"/>
              <w:rPr>
                <w:szCs w:val="18"/>
              </w:rPr>
            </w:pPr>
            <w:r>
              <w:rPr>
                <w:rFonts w:eastAsia="MS Mincho"/>
              </w:rPr>
              <w:t>n25</w:t>
            </w:r>
          </w:p>
        </w:tc>
        <w:tc>
          <w:tcPr>
            <w:tcW w:w="1167" w:type="dxa"/>
            <w:tcBorders>
              <w:top w:val="single" w:sz="4" w:space="0" w:color="auto"/>
              <w:left w:val="single" w:sz="4" w:space="0" w:color="auto"/>
              <w:bottom w:val="single" w:sz="4" w:space="0" w:color="auto"/>
              <w:right w:val="single" w:sz="4" w:space="0" w:color="auto"/>
            </w:tcBorders>
            <w:noWrap/>
            <w:hideMark/>
          </w:tcPr>
          <w:p w14:paraId="040FC031" w14:textId="77777777" w:rsidR="003B7115" w:rsidRDefault="003B7115">
            <w:pPr>
              <w:pStyle w:val="TAC"/>
              <w:rPr>
                <w:szCs w:val="18"/>
              </w:rPr>
            </w:pPr>
            <w:r>
              <w:rPr>
                <w:rFonts w:cs="Arial"/>
                <w:lang w:eastAsia="ko-KR"/>
              </w:rPr>
              <w:t>1860</w:t>
            </w:r>
          </w:p>
        </w:tc>
        <w:tc>
          <w:tcPr>
            <w:tcW w:w="746" w:type="dxa"/>
            <w:tcBorders>
              <w:top w:val="single" w:sz="4" w:space="0" w:color="auto"/>
              <w:left w:val="single" w:sz="4" w:space="0" w:color="auto"/>
              <w:bottom w:val="single" w:sz="4" w:space="0" w:color="auto"/>
              <w:right w:val="single" w:sz="4" w:space="0" w:color="auto"/>
            </w:tcBorders>
            <w:noWrap/>
            <w:hideMark/>
          </w:tcPr>
          <w:p w14:paraId="6B4CCB46" w14:textId="77777777" w:rsidR="003B7115" w:rsidRDefault="003B7115">
            <w:pPr>
              <w:pStyle w:val="TAC"/>
              <w:rPr>
                <w:szCs w:val="18"/>
              </w:rPr>
            </w:pPr>
            <w:r>
              <w:rPr>
                <w:rFonts w:cs="Arial"/>
                <w:lang w:eastAsia="ko-KR"/>
              </w:rPr>
              <w:t>5</w:t>
            </w:r>
          </w:p>
        </w:tc>
        <w:tc>
          <w:tcPr>
            <w:tcW w:w="877" w:type="dxa"/>
            <w:tcBorders>
              <w:top w:val="single" w:sz="4" w:space="0" w:color="auto"/>
              <w:left w:val="single" w:sz="4" w:space="0" w:color="auto"/>
              <w:bottom w:val="single" w:sz="4" w:space="0" w:color="auto"/>
              <w:right w:val="single" w:sz="4" w:space="0" w:color="auto"/>
            </w:tcBorders>
            <w:noWrap/>
            <w:hideMark/>
          </w:tcPr>
          <w:p w14:paraId="7C1F3476" w14:textId="77777777" w:rsidR="003B7115" w:rsidRDefault="003B7115">
            <w:pPr>
              <w:pStyle w:val="TAC"/>
              <w:rPr>
                <w:szCs w:val="18"/>
              </w:rPr>
            </w:pPr>
            <w:r>
              <w:rPr>
                <w:rFonts w:cs="Arial"/>
                <w:lang w:eastAsia="ko-KR"/>
              </w:rPr>
              <w:t>25</w:t>
            </w:r>
          </w:p>
        </w:tc>
        <w:tc>
          <w:tcPr>
            <w:tcW w:w="1299" w:type="dxa"/>
            <w:tcBorders>
              <w:top w:val="single" w:sz="4" w:space="0" w:color="auto"/>
              <w:left w:val="single" w:sz="4" w:space="0" w:color="auto"/>
              <w:bottom w:val="single" w:sz="4" w:space="0" w:color="auto"/>
              <w:right w:val="single" w:sz="4" w:space="0" w:color="auto"/>
            </w:tcBorders>
            <w:noWrap/>
            <w:hideMark/>
          </w:tcPr>
          <w:p w14:paraId="542C92C5" w14:textId="77777777" w:rsidR="003B7115" w:rsidRDefault="003B7115">
            <w:pPr>
              <w:pStyle w:val="TAC"/>
              <w:rPr>
                <w:szCs w:val="18"/>
              </w:rPr>
            </w:pPr>
            <w:r>
              <w:rPr>
                <w:rFonts w:cs="Arial"/>
                <w:lang w:eastAsia="ko-KR"/>
              </w:rPr>
              <w:t>1940</w:t>
            </w:r>
          </w:p>
        </w:tc>
        <w:tc>
          <w:tcPr>
            <w:tcW w:w="827" w:type="dxa"/>
            <w:tcBorders>
              <w:top w:val="single" w:sz="4" w:space="0" w:color="auto"/>
              <w:left w:val="single" w:sz="4" w:space="0" w:color="auto"/>
              <w:bottom w:val="single" w:sz="4" w:space="0" w:color="auto"/>
              <w:right w:val="single" w:sz="4" w:space="0" w:color="auto"/>
            </w:tcBorders>
            <w:hideMark/>
          </w:tcPr>
          <w:p w14:paraId="4D076BCD" w14:textId="77777777" w:rsidR="003B7115" w:rsidRDefault="003B7115">
            <w:pPr>
              <w:pStyle w:val="TAC"/>
              <w:rPr>
                <w:szCs w:val="18"/>
              </w:rPr>
            </w:pPr>
            <w:r>
              <w:rPr>
                <w:rFonts w:cs="Arial"/>
                <w:lang w:eastAsia="ko-KR"/>
              </w:rPr>
              <w:t>5</w:t>
            </w:r>
          </w:p>
        </w:tc>
        <w:tc>
          <w:tcPr>
            <w:tcW w:w="1248" w:type="dxa"/>
            <w:tcBorders>
              <w:top w:val="single" w:sz="4" w:space="0" w:color="auto"/>
              <w:left w:val="single" w:sz="4" w:space="0" w:color="auto"/>
              <w:bottom w:val="single" w:sz="4" w:space="0" w:color="auto"/>
              <w:right w:val="single" w:sz="4" w:space="0" w:color="auto"/>
            </w:tcBorders>
            <w:hideMark/>
          </w:tcPr>
          <w:p w14:paraId="30BF8851" w14:textId="77777777" w:rsidR="003B7115" w:rsidRDefault="003B7115">
            <w:pPr>
              <w:pStyle w:val="TAC"/>
            </w:pPr>
            <w:r>
              <w:t>11.0</w:t>
            </w:r>
          </w:p>
        </w:tc>
      </w:tr>
      <w:tr w:rsidR="003B7115" w14:paraId="1E97F76D" w14:textId="77777777" w:rsidTr="003B7115">
        <w:trPr>
          <w:trHeight w:val="216"/>
          <w:jc w:val="center"/>
        </w:trPr>
        <w:tc>
          <w:tcPr>
            <w:tcW w:w="2258" w:type="dxa"/>
            <w:tcBorders>
              <w:top w:val="single" w:sz="4" w:space="0" w:color="auto"/>
              <w:left w:val="single" w:sz="4" w:space="0" w:color="auto"/>
              <w:bottom w:val="nil"/>
              <w:right w:val="single" w:sz="4" w:space="0" w:color="auto"/>
            </w:tcBorders>
            <w:hideMark/>
          </w:tcPr>
          <w:p w14:paraId="4BED911F" w14:textId="77777777" w:rsidR="003B7115" w:rsidRDefault="003B7115">
            <w:pPr>
              <w:pStyle w:val="TAC"/>
            </w:pPr>
            <w:r>
              <w:t>DC_66A_n38A-n78A</w:t>
            </w:r>
          </w:p>
        </w:tc>
        <w:tc>
          <w:tcPr>
            <w:tcW w:w="867" w:type="dxa"/>
            <w:tcBorders>
              <w:top w:val="single" w:sz="4" w:space="0" w:color="auto"/>
              <w:left w:val="single" w:sz="4" w:space="0" w:color="auto"/>
              <w:bottom w:val="single" w:sz="4" w:space="0" w:color="auto"/>
              <w:right w:val="single" w:sz="4" w:space="0" w:color="auto"/>
            </w:tcBorders>
            <w:hideMark/>
          </w:tcPr>
          <w:p w14:paraId="73E52069" w14:textId="77777777" w:rsidR="003B7115" w:rsidRDefault="003B7115">
            <w:pPr>
              <w:pStyle w:val="TAC"/>
              <w:rPr>
                <w:rFonts w:eastAsia="MS Mincho"/>
              </w:rPr>
            </w:pPr>
            <w:r>
              <w:t>66</w:t>
            </w:r>
          </w:p>
        </w:tc>
        <w:tc>
          <w:tcPr>
            <w:tcW w:w="1167" w:type="dxa"/>
            <w:tcBorders>
              <w:top w:val="single" w:sz="4" w:space="0" w:color="auto"/>
              <w:left w:val="single" w:sz="4" w:space="0" w:color="auto"/>
              <w:bottom w:val="single" w:sz="4" w:space="0" w:color="auto"/>
              <w:right w:val="single" w:sz="4" w:space="0" w:color="auto"/>
            </w:tcBorders>
            <w:noWrap/>
            <w:hideMark/>
          </w:tcPr>
          <w:p w14:paraId="3819474B" w14:textId="77777777" w:rsidR="003B7115" w:rsidRDefault="003B7115">
            <w:pPr>
              <w:pStyle w:val="TAC"/>
              <w:rPr>
                <w:rFonts w:cs="Arial"/>
                <w:lang w:eastAsia="ko-KR"/>
              </w:rPr>
            </w:pPr>
            <w:r>
              <w:t>1760</w:t>
            </w:r>
          </w:p>
        </w:tc>
        <w:tc>
          <w:tcPr>
            <w:tcW w:w="746" w:type="dxa"/>
            <w:tcBorders>
              <w:top w:val="single" w:sz="4" w:space="0" w:color="auto"/>
              <w:left w:val="single" w:sz="4" w:space="0" w:color="auto"/>
              <w:bottom w:val="single" w:sz="4" w:space="0" w:color="auto"/>
              <w:right w:val="single" w:sz="4" w:space="0" w:color="auto"/>
            </w:tcBorders>
            <w:noWrap/>
            <w:hideMark/>
          </w:tcPr>
          <w:p w14:paraId="3CD0D87F" w14:textId="77777777" w:rsidR="003B7115" w:rsidRDefault="003B7115">
            <w:pPr>
              <w:pStyle w:val="TAC"/>
              <w:rPr>
                <w:rFonts w:cs="Arial"/>
                <w:lang w:eastAsia="ko-KR"/>
              </w:rPr>
            </w:pPr>
            <w:r>
              <w:t>5</w:t>
            </w:r>
          </w:p>
        </w:tc>
        <w:tc>
          <w:tcPr>
            <w:tcW w:w="877" w:type="dxa"/>
            <w:tcBorders>
              <w:top w:val="single" w:sz="4" w:space="0" w:color="auto"/>
              <w:left w:val="single" w:sz="4" w:space="0" w:color="auto"/>
              <w:bottom w:val="single" w:sz="4" w:space="0" w:color="auto"/>
              <w:right w:val="single" w:sz="4" w:space="0" w:color="auto"/>
            </w:tcBorders>
            <w:noWrap/>
            <w:hideMark/>
          </w:tcPr>
          <w:p w14:paraId="330E4838" w14:textId="77777777" w:rsidR="003B7115" w:rsidRDefault="003B7115">
            <w:pPr>
              <w:pStyle w:val="TAC"/>
              <w:rPr>
                <w:rFonts w:cs="Arial"/>
                <w:lang w:eastAsia="ko-KR"/>
              </w:rPr>
            </w:pPr>
            <w:r>
              <w:t>25</w:t>
            </w:r>
          </w:p>
        </w:tc>
        <w:tc>
          <w:tcPr>
            <w:tcW w:w="1299" w:type="dxa"/>
            <w:tcBorders>
              <w:top w:val="single" w:sz="4" w:space="0" w:color="auto"/>
              <w:left w:val="single" w:sz="4" w:space="0" w:color="auto"/>
              <w:bottom w:val="single" w:sz="4" w:space="0" w:color="auto"/>
              <w:right w:val="single" w:sz="4" w:space="0" w:color="auto"/>
            </w:tcBorders>
            <w:noWrap/>
            <w:hideMark/>
          </w:tcPr>
          <w:p w14:paraId="45F55C24" w14:textId="77777777" w:rsidR="003B7115" w:rsidRDefault="003B7115">
            <w:pPr>
              <w:pStyle w:val="TAC"/>
              <w:rPr>
                <w:rFonts w:cs="Arial"/>
                <w:lang w:eastAsia="ko-KR"/>
              </w:rPr>
            </w:pPr>
            <w:r>
              <w:t>2160</w:t>
            </w:r>
          </w:p>
        </w:tc>
        <w:tc>
          <w:tcPr>
            <w:tcW w:w="827" w:type="dxa"/>
            <w:tcBorders>
              <w:top w:val="single" w:sz="4" w:space="0" w:color="auto"/>
              <w:left w:val="single" w:sz="4" w:space="0" w:color="auto"/>
              <w:bottom w:val="single" w:sz="4" w:space="0" w:color="auto"/>
              <w:right w:val="single" w:sz="4" w:space="0" w:color="auto"/>
            </w:tcBorders>
            <w:hideMark/>
          </w:tcPr>
          <w:p w14:paraId="70DCBC13" w14:textId="77777777" w:rsidR="003B7115" w:rsidRDefault="003B7115">
            <w:pPr>
              <w:pStyle w:val="TAC"/>
              <w:rPr>
                <w:rFonts w:cs="Arial"/>
                <w:lang w:eastAsia="ko-KR"/>
              </w:rPr>
            </w:pPr>
            <w:r>
              <w:rPr>
                <w:rFonts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5F280D6D" w14:textId="77777777" w:rsidR="003B7115" w:rsidRDefault="003B7115">
            <w:pPr>
              <w:pStyle w:val="TAC"/>
            </w:pPr>
            <w:r>
              <w:rPr>
                <w:rFonts w:cs="Arial"/>
                <w:kern w:val="2"/>
                <w:szCs w:val="24"/>
                <w:lang w:eastAsia="ko-KR"/>
              </w:rPr>
              <w:t>N/A</w:t>
            </w:r>
          </w:p>
        </w:tc>
      </w:tr>
      <w:tr w:rsidR="003B7115" w14:paraId="14D51273" w14:textId="77777777" w:rsidTr="003B7115">
        <w:trPr>
          <w:trHeight w:val="216"/>
          <w:jc w:val="center"/>
        </w:trPr>
        <w:tc>
          <w:tcPr>
            <w:tcW w:w="2258" w:type="dxa"/>
            <w:tcBorders>
              <w:top w:val="nil"/>
              <w:left w:val="single" w:sz="4" w:space="0" w:color="auto"/>
              <w:bottom w:val="nil"/>
              <w:right w:val="single" w:sz="4" w:space="0" w:color="auto"/>
            </w:tcBorders>
          </w:tcPr>
          <w:p w14:paraId="46FBC87E"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44776F2" w14:textId="77777777" w:rsidR="003B7115" w:rsidRDefault="003B7115">
            <w:pPr>
              <w:pStyle w:val="TAC"/>
              <w:rPr>
                <w:rFonts w:eastAsia="MS Mincho"/>
              </w:rPr>
            </w:pPr>
            <w:r>
              <w:t>n38</w:t>
            </w:r>
          </w:p>
        </w:tc>
        <w:tc>
          <w:tcPr>
            <w:tcW w:w="1167" w:type="dxa"/>
            <w:tcBorders>
              <w:top w:val="single" w:sz="4" w:space="0" w:color="auto"/>
              <w:left w:val="single" w:sz="4" w:space="0" w:color="auto"/>
              <w:bottom w:val="single" w:sz="4" w:space="0" w:color="auto"/>
              <w:right w:val="single" w:sz="4" w:space="0" w:color="auto"/>
            </w:tcBorders>
            <w:noWrap/>
            <w:hideMark/>
          </w:tcPr>
          <w:p w14:paraId="04AAEE58" w14:textId="77777777" w:rsidR="003B7115" w:rsidRDefault="003B7115">
            <w:pPr>
              <w:pStyle w:val="TAC"/>
              <w:rPr>
                <w:rFonts w:cs="Arial"/>
                <w:lang w:eastAsia="ko-KR"/>
              </w:rPr>
            </w:pPr>
            <w:r>
              <w:t>2610</w:t>
            </w:r>
          </w:p>
        </w:tc>
        <w:tc>
          <w:tcPr>
            <w:tcW w:w="746" w:type="dxa"/>
            <w:tcBorders>
              <w:top w:val="single" w:sz="4" w:space="0" w:color="auto"/>
              <w:left w:val="single" w:sz="4" w:space="0" w:color="auto"/>
              <w:bottom w:val="single" w:sz="4" w:space="0" w:color="auto"/>
              <w:right w:val="single" w:sz="4" w:space="0" w:color="auto"/>
            </w:tcBorders>
            <w:noWrap/>
            <w:hideMark/>
          </w:tcPr>
          <w:p w14:paraId="2C8663F0" w14:textId="77777777" w:rsidR="003B7115" w:rsidRDefault="003B7115">
            <w:pPr>
              <w:pStyle w:val="TAC"/>
              <w:rPr>
                <w:rFonts w:cs="Arial"/>
                <w:lang w:eastAsia="ko-KR"/>
              </w:rPr>
            </w:pPr>
            <w:del w:id="981" w:author="Anritsu" w:date="2022-07-29T08:59:00Z">
              <w:r>
                <w:delText>5</w:delText>
              </w:r>
            </w:del>
            <w:ins w:id="982" w:author="Anritsu" w:date="2022-07-29T08:59:00Z">
              <w:r>
                <w:t>10</w:t>
              </w:r>
            </w:ins>
          </w:p>
        </w:tc>
        <w:tc>
          <w:tcPr>
            <w:tcW w:w="877" w:type="dxa"/>
            <w:tcBorders>
              <w:top w:val="single" w:sz="4" w:space="0" w:color="auto"/>
              <w:left w:val="single" w:sz="4" w:space="0" w:color="auto"/>
              <w:bottom w:val="single" w:sz="4" w:space="0" w:color="auto"/>
              <w:right w:val="single" w:sz="4" w:space="0" w:color="auto"/>
            </w:tcBorders>
            <w:noWrap/>
            <w:hideMark/>
          </w:tcPr>
          <w:p w14:paraId="3AB4A9FB" w14:textId="77777777" w:rsidR="003B7115" w:rsidRDefault="003B7115">
            <w:pPr>
              <w:pStyle w:val="TAC"/>
              <w:rPr>
                <w:rFonts w:cs="Arial"/>
                <w:lang w:eastAsia="ko-KR"/>
              </w:rPr>
            </w:pPr>
            <w:del w:id="983" w:author="Anritsu" w:date="2022-07-29T08:59:00Z">
              <w:r>
                <w:delText>25</w:delText>
              </w:r>
            </w:del>
            <w:ins w:id="984" w:author="Anritsu" w:date="2022-07-29T08:59:00Z">
              <w:r>
                <w:t>50</w:t>
              </w:r>
            </w:ins>
          </w:p>
        </w:tc>
        <w:tc>
          <w:tcPr>
            <w:tcW w:w="1299" w:type="dxa"/>
            <w:tcBorders>
              <w:top w:val="single" w:sz="4" w:space="0" w:color="auto"/>
              <w:left w:val="single" w:sz="4" w:space="0" w:color="auto"/>
              <w:bottom w:val="single" w:sz="4" w:space="0" w:color="auto"/>
              <w:right w:val="single" w:sz="4" w:space="0" w:color="auto"/>
            </w:tcBorders>
            <w:noWrap/>
            <w:hideMark/>
          </w:tcPr>
          <w:p w14:paraId="3FE9DA13" w14:textId="77777777" w:rsidR="003B7115" w:rsidRDefault="003B7115">
            <w:pPr>
              <w:pStyle w:val="TAC"/>
              <w:rPr>
                <w:rFonts w:cs="Arial"/>
                <w:lang w:eastAsia="ko-KR"/>
              </w:rPr>
            </w:pPr>
            <w:r>
              <w:t>2610</w:t>
            </w:r>
          </w:p>
        </w:tc>
        <w:tc>
          <w:tcPr>
            <w:tcW w:w="827" w:type="dxa"/>
            <w:tcBorders>
              <w:top w:val="single" w:sz="4" w:space="0" w:color="auto"/>
              <w:left w:val="single" w:sz="4" w:space="0" w:color="auto"/>
              <w:bottom w:val="single" w:sz="4" w:space="0" w:color="auto"/>
              <w:right w:val="single" w:sz="4" w:space="0" w:color="auto"/>
            </w:tcBorders>
            <w:hideMark/>
          </w:tcPr>
          <w:p w14:paraId="095FE738" w14:textId="77777777" w:rsidR="003B7115" w:rsidRDefault="003B7115">
            <w:pPr>
              <w:pStyle w:val="TAC"/>
              <w:rPr>
                <w:rFonts w:cs="Arial"/>
                <w:lang w:eastAsia="ko-KR"/>
              </w:rPr>
            </w:pPr>
            <w:r>
              <w:rPr>
                <w:rFonts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3F35FA6E" w14:textId="77777777" w:rsidR="003B7115" w:rsidRDefault="003B7115">
            <w:pPr>
              <w:pStyle w:val="TAC"/>
            </w:pPr>
            <w:r>
              <w:rPr>
                <w:rFonts w:cs="Arial"/>
                <w:kern w:val="2"/>
                <w:szCs w:val="24"/>
                <w:lang w:eastAsia="ko-KR"/>
              </w:rPr>
              <w:t>N/A</w:t>
            </w:r>
          </w:p>
        </w:tc>
      </w:tr>
      <w:tr w:rsidR="003B7115" w14:paraId="7B171B2F" w14:textId="77777777" w:rsidTr="003B7115">
        <w:trPr>
          <w:trHeight w:val="216"/>
          <w:jc w:val="center"/>
        </w:trPr>
        <w:tc>
          <w:tcPr>
            <w:tcW w:w="2258" w:type="dxa"/>
            <w:tcBorders>
              <w:top w:val="nil"/>
              <w:left w:val="single" w:sz="4" w:space="0" w:color="auto"/>
              <w:bottom w:val="single" w:sz="4" w:space="0" w:color="auto"/>
              <w:right w:val="single" w:sz="4" w:space="0" w:color="auto"/>
            </w:tcBorders>
          </w:tcPr>
          <w:p w14:paraId="4D317A00"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7E2242FD" w14:textId="77777777" w:rsidR="003B7115" w:rsidRDefault="003B7115">
            <w:pPr>
              <w:pStyle w:val="TAC"/>
              <w:rPr>
                <w:rFonts w:eastAsia="MS Mincho"/>
              </w:rPr>
            </w:pPr>
            <w:r>
              <w:t>n78</w:t>
            </w:r>
          </w:p>
        </w:tc>
        <w:tc>
          <w:tcPr>
            <w:tcW w:w="1167" w:type="dxa"/>
            <w:tcBorders>
              <w:top w:val="single" w:sz="4" w:space="0" w:color="auto"/>
              <w:left w:val="single" w:sz="4" w:space="0" w:color="auto"/>
              <w:bottom w:val="single" w:sz="4" w:space="0" w:color="auto"/>
              <w:right w:val="single" w:sz="4" w:space="0" w:color="auto"/>
            </w:tcBorders>
            <w:noWrap/>
            <w:hideMark/>
          </w:tcPr>
          <w:p w14:paraId="0370E0D2" w14:textId="77777777" w:rsidR="003B7115" w:rsidRDefault="003B7115">
            <w:pPr>
              <w:pStyle w:val="TAC"/>
              <w:rPr>
                <w:rFonts w:cs="Arial"/>
                <w:lang w:eastAsia="ko-KR"/>
              </w:rPr>
            </w:pPr>
            <w:r>
              <w:t>3460</w:t>
            </w:r>
          </w:p>
        </w:tc>
        <w:tc>
          <w:tcPr>
            <w:tcW w:w="746" w:type="dxa"/>
            <w:tcBorders>
              <w:top w:val="single" w:sz="4" w:space="0" w:color="auto"/>
              <w:left w:val="single" w:sz="4" w:space="0" w:color="auto"/>
              <w:bottom w:val="single" w:sz="4" w:space="0" w:color="auto"/>
              <w:right w:val="single" w:sz="4" w:space="0" w:color="auto"/>
            </w:tcBorders>
            <w:noWrap/>
            <w:hideMark/>
          </w:tcPr>
          <w:p w14:paraId="1C6D83FA" w14:textId="77777777" w:rsidR="003B7115" w:rsidRDefault="003B7115">
            <w:pPr>
              <w:pStyle w:val="TAC"/>
              <w:rPr>
                <w:rFonts w:cs="Arial"/>
                <w:lang w:eastAsia="ko-KR"/>
              </w:rPr>
            </w:pPr>
            <w:r>
              <w:t>10</w:t>
            </w:r>
          </w:p>
        </w:tc>
        <w:tc>
          <w:tcPr>
            <w:tcW w:w="877" w:type="dxa"/>
            <w:tcBorders>
              <w:top w:val="single" w:sz="4" w:space="0" w:color="auto"/>
              <w:left w:val="single" w:sz="4" w:space="0" w:color="auto"/>
              <w:bottom w:val="single" w:sz="4" w:space="0" w:color="auto"/>
              <w:right w:val="single" w:sz="4" w:space="0" w:color="auto"/>
            </w:tcBorders>
            <w:noWrap/>
            <w:hideMark/>
          </w:tcPr>
          <w:p w14:paraId="306CBD53" w14:textId="77777777" w:rsidR="003B7115" w:rsidRDefault="003B7115">
            <w:pPr>
              <w:pStyle w:val="TAC"/>
              <w:rPr>
                <w:rFonts w:cs="Arial"/>
                <w:lang w:eastAsia="ko-KR"/>
              </w:rPr>
            </w:pPr>
            <w:r>
              <w:t>50</w:t>
            </w:r>
          </w:p>
        </w:tc>
        <w:tc>
          <w:tcPr>
            <w:tcW w:w="1299" w:type="dxa"/>
            <w:tcBorders>
              <w:top w:val="single" w:sz="4" w:space="0" w:color="auto"/>
              <w:left w:val="single" w:sz="4" w:space="0" w:color="auto"/>
              <w:bottom w:val="single" w:sz="4" w:space="0" w:color="auto"/>
              <w:right w:val="single" w:sz="4" w:space="0" w:color="auto"/>
            </w:tcBorders>
            <w:noWrap/>
            <w:hideMark/>
          </w:tcPr>
          <w:p w14:paraId="56A7F922" w14:textId="77777777" w:rsidR="003B7115" w:rsidRDefault="003B7115">
            <w:pPr>
              <w:pStyle w:val="TAC"/>
              <w:rPr>
                <w:rFonts w:cs="Arial"/>
                <w:lang w:eastAsia="ko-KR"/>
              </w:rPr>
            </w:pPr>
            <w:r>
              <w:t>3460</w:t>
            </w:r>
          </w:p>
        </w:tc>
        <w:tc>
          <w:tcPr>
            <w:tcW w:w="827" w:type="dxa"/>
            <w:tcBorders>
              <w:top w:val="single" w:sz="4" w:space="0" w:color="auto"/>
              <w:left w:val="single" w:sz="4" w:space="0" w:color="auto"/>
              <w:bottom w:val="single" w:sz="4" w:space="0" w:color="auto"/>
              <w:right w:val="single" w:sz="4" w:space="0" w:color="auto"/>
            </w:tcBorders>
            <w:hideMark/>
          </w:tcPr>
          <w:p w14:paraId="050D8158" w14:textId="77777777" w:rsidR="003B7115" w:rsidRDefault="003B7115">
            <w:pPr>
              <w:pStyle w:val="TAC"/>
              <w:rPr>
                <w:rFonts w:cs="Arial"/>
                <w:lang w:eastAsia="ko-KR"/>
              </w:rPr>
            </w:pPr>
            <w:r>
              <w:rPr>
                <w:rFonts w:cs="Arial"/>
                <w:kern w:val="2"/>
                <w:szCs w:val="24"/>
                <w:lang w:eastAsia="ko-KR"/>
              </w:rPr>
              <w:t>15.0</w:t>
            </w:r>
          </w:p>
        </w:tc>
        <w:tc>
          <w:tcPr>
            <w:tcW w:w="1248" w:type="dxa"/>
            <w:tcBorders>
              <w:top w:val="single" w:sz="4" w:space="0" w:color="auto"/>
              <w:left w:val="single" w:sz="4" w:space="0" w:color="auto"/>
              <w:bottom w:val="single" w:sz="4" w:space="0" w:color="auto"/>
              <w:right w:val="single" w:sz="4" w:space="0" w:color="auto"/>
            </w:tcBorders>
            <w:hideMark/>
          </w:tcPr>
          <w:p w14:paraId="7227C756" w14:textId="77777777" w:rsidR="003B7115" w:rsidRDefault="003B7115">
            <w:pPr>
              <w:pStyle w:val="TAC"/>
            </w:pPr>
            <w:r>
              <w:rPr>
                <w:rFonts w:cs="Arial"/>
                <w:kern w:val="2"/>
                <w:szCs w:val="24"/>
                <w:lang w:eastAsia="ko-KR"/>
              </w:rPr>
              <w:t>IMD3</w:t>
            </w:r>
          </w:p>
        </w:tc>
      </w:tr>
      <w:tr w:rsidR="003B7115" w14:paraId="3E8AE4C1" w14:textId="77777777" w:rsidTr="003B7115">
        <w:trPr>
          <w:trHeight w:val="216"/>
          <w:jc w:val="center"/>
        </w:trPr>
        <w:tc>
          <w:tcPr>
            <w:tcW w:w="2258" w:type="dxa"/>
            <w:tcBorders>
              <w:top w:val="single" w:sz="4" w:space="0" w:color="auto"/>
              <w:left w:val="single" w:sz="4" w:space="0" w:color="auto"/>
              <w:bottom w:val="nil"/>
              <w:right w:val="single" w:sz="4" w:space="0" w:color="auto"/>
            </w:tcBorders>
            <w:hideMark/>
          </w:tcPr>
          <w:p w14:paraId="407ADE79" w14:textId="77777777" w:rsidR="003B7115" w:rsidRDefault="003B7115">
            <w:pPr>
              <w:pStyle w:val="TAC"/>
            </w:pPr>
            <w:r>
              <w:t>DC_</w:t>
            </w:r>
            <w:r>
              <w:rPr>
                <w:lang w:eastAsia="zh-CN"/>
              </w:rPr>
              <w:t>66</w:t>
            </w:r>
            <w:r>
              <w:t>A_</w:t>
            </w:r>
            <w:r>
              <w:rPr>
                <w:lang w:eastAsia="zh-CN"/>
              </w:rPr>
              <w:t>n66A-</w:t>
            </w:r>
            <w:r>
              <w:t>n78A</w:t>
            </w:r>
          </w:p>
        </w:tc>
        <w:tc>
          <w:tcPr>
            <w:tcW w:w="867" w:type="dxa"/>
            <w:tcBorders>
              <w:top w:val="single" w:sz="4" w:space="0" w:color="auto"/>
              <w:left w:val="single" w:sz="4" w:space="0" w:color="auto"/>
              <w:bottom w:val="single" w:sz="4" w:space="0" w:color="auto"/>
              <w:right w:val="single" w:sz="4" w:space="0" w:color="auto"/>
            </w:tcBorders>
            <w:hideMark/>
          </w:tcPr>
          <w:p w14:paraId="44B5A04C" w14:textId="77777777" w:rsidR="003B7115" w:rsidRDefault="003B7115">
            <w:pPr>
              <w:pStyle w:val="TAC"/>
              <w:rPr>
                <w:rFonts w:eastAsia="MS Mincho"/>
              </w:rPr>
            </w:pPr>
            <w:r>
              <w:rPr>
                <w:lang w:eastAsia="zh-CN"/>
              </w:rPr>
              <w:t>66</w:t>
            </w:r>
          </w:p>
        </w:tc>
        <w:tc>
          <w:tcPr>
            <w:tcW w:w="1167" w:type="dxa"/>
            <w:tcBorders>
              <w:top w:val="single" w:sz="4" w:space="0" w:color="auto"/>
              <w:left w:val="single" w:sz="4" w:space="0" w:color="auto"/>
              <w:bottom w:val="single" w:sz="4" w:space="0" w:color="auto"/>
              <w:right w:val="single" w:sz="4" w:space="0" w:color="auto"/>
            </w:tcBorders>
            <w:noWrap/>
            <w:hideMark/>
          </w:tcPr>
          <w:p w14:paraId="06D3635F" w14:textId="77777777" w:rsidR="003B7115" w:rsidRDefault="003B7115">
            <w:pPr>
              <w:pStyle w:val="TAC"/>
              <w:rPr>
                <w:rFonts w:cs="Arial"/>
                <w:lang w:eastAsia="ko-KR"/>
              </w:rPr>
            </w:pPr>
            <w:r>
              <w:rPr>
                <w:rFonts w:cs="Arial"/>
                <w:lang w:eastAsia="zh-CN"/>
              </w:rPr>
              <w:t>1775</w:t>
            </w:r>
          </w:p>
        </w:tc>
        <w:tc>
          <w:tcPr>
            <w:tcW w:w="746" w:type="dxa"/>
            <w:tcBorders>
              <w:top w:val="single" w:sz="4" w:space="0" w:color="auto"/>
              <w:left w:val="single" w:sz="4" w:space="0" w:color="auto"/>
              <w:bottom w:val="single" w:sz="4" w:space="0" w:color="auto"/>
              <w:right w:val="single" w:sz="4" w:space="0" w:color="auto"/>
            </w:tcBorders>
            <w:noWrap/>
            <w:hideMark/>
          </w:tcPr>
          <w:p w14:paraId="7697EC3B" w14:textId="77777777" w:rsidR="003B7115" w:rsidRDefault="003B7115">
            <w:pPr>
              <w:pStyle w:val="TAC"/>
              <w:rPr>
                <w:rFonts w:cs="Arial"/>
                <w:lang w:eastAsia="ko-KR"/>
              </w:rPr>
            </w:pPr>
            <w:r>
              <w:rPr>
                <w:rFonts w:cs="Arial"/>
              </w:rPr>
              <w:t>5</w:t>
            </w:r>
          </w:p>
        </w:tc>
        <w:tc>
          <w:tcPr>
            <w:tcW w:w="877" w:type="dxa"/>
            <w:tcBorders>
              <w:top w:val="single" w:sz="4" w:space="0" w:color="auto"/>
              <w:left w:val="single" w:sz="4" w:space="0" w:color="auto"/>
              <w:bottom w:val="single" w:sz="4" w:space="0" w:color="auto"/>
              <w:right w:val="single" w:sz="4" w:space="0" w:color="auto"/>
            </w:tcBorders>
            <w:noWrap/>
            <w:hideMark/>
          </w:tcPr>
          <w:p w14:paraId="3D4E8088" w14:textId="77777777" w:rsidR="003B7115" w:rsidRDefault="003B7115">
            <w:pPr>
              <w:pStyle w:val="TAC"/>
              <w:rPr>
                <w:rFonts w:cs="Arial"/>
                <w:lang w:eastAsia="ko-KR"/>
              </w:rPr>
            </w:pPr>
            <w:r>
              <w:rPr>
                <w:rFonts w:cs="Arial"/>
              </w:rPr>
              <w:t>25</w:t>
            </w:r>
          </w:p>
        </w:tc>
        <w:tc>
          <w:tcPr>
            <w:tcW w:w="1299" w:type="dxa"/>
            <w:tcBorders>
              <w:top w:val="single" w:sz="4" w:space="0" w:color="auto"/>
              <w:left w:val="single" w:sz="4" w:space="0" w:color="auto"/>
              <w:bottom w:val="single" w:sz="4" w:space="0" w:color="auto"/>
              <w:right w:val="single" w:sz="4" w:space="0" w:color="auto"/>
            </w:tcBorders>
            <w:noWrap/>
            <w:hideMark/>
          </w:tcPr>
          <w:p w14:paraId="07A5A6DE" w14:textId="77777777" w:rsidR="003B7115" w:rsidRDefault="003B7115">
            <w:pPr>
              <w:pStyle w:val="TAC"/>
              <w:rPr>
                <w:rFonts w:cs="Arial"/>
                <w:lang w:eastAsia="ko-KR"/>
              </w:rPr>
            </w:pPr>
            <w:r>
              <w:rPr>
                <w:rFonts w:cs="Arial"/>
                <w:lang w:eastAsia="zh-CN"/>
              </w:rPr>
              <w:t>2175</w:t>
            </w:r>
          </w:p>
        </w:tc>
        <w:tc>
          <w:tcPr>
            <w:tcW w:w="827" w:type="dxa"/>
            <w:tcBorders>
              <w:top w:val="single" w:sz="4" w:space="0" w:color="auto"/>
              <w:left w:val="single" w:sz="4" w:space="0" w:color="auto"/>
              <w:bottom w:val="single" w:sz="4" w:space="0" w:color="auto"/>
              <w:right w:val="single" w:sz="4" w:space="0" w:color="auto"/>
            </w:tcBorders>
            <w:hideMark/>
          </w:tcPr>
          <w:p w14:paraId="78FF54BB" w14:textId="77777777" w:rsidR="003B7115" w:rsidRDefault="003B7115">
            <w:pPr>
              <w:pStyle w:val="TAC"/>
              <w:rPr>
                <w:rFonts w:cs="Arial"/>
                <w:lang w:eastAsia="ko-KR"/>
              </w:rPr>
            </w:pPr>
            <w:r>
              <w:rPr>
                <w:rFonts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76629213" w14:textId="77777777" w:rsidR="003B7115" w:rsidRDefault="003B7115">
            <w:pPr>
              <w:pStyle w:val="TAC"/>
            </w:pPr>
            <w:r>
              <w:rPr>
                <w:rFonts w:cs="Arial"/>
                <w:kern w:val="2"/>
                <w:szCs w:val="24"/>
                <w:lang w:eastAsia="ko-KR"/>
              </w:rPr>
              <w:t>N/A</w:t>
            </w:r>
          </w:p>
        </w:tc>
      </w:tr>
      <w:tr w:rsidR="003B7115" w14:paraId="3DD6FC06" w14:textId="77777777" w:rsidTr="003B7115">
        <w:trPr>
          <w:trHeight w:val="216"/>
          <w:jc w:val="center"/>
        </w:trPr>
        <w:tc>
          <w:tcPr>
            <w:tcW w:w="2258" w:type="dxa"/>
            <w:tcBorders>
              <w:top w:val="nil"/>
              <w:left w:val="single" w:sz="4" w:space="0" w:color="auto"/>
              <w:bottom w:val="nil"/>
              <w:right w:val="single" w:sz="4" w:space="0" w:color="auto"/>
            </w:tcBorders>
          </w:tcPr>
          <w:p w14:paraId="717691B5"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6CC0C589" w14:textId="77777777" w:rsidR="003B7115" w:rsidRDefault="003B7115">
            <w:pPr>
              <w:pStyle w:val="TAC"/>
              <w:rPr>
                <w:rFonts w:eastAsia="MS Mincho"/>
              </w:rPr>
            </w:pPr>
            <w:r>
              <w:rPr>
                <w:lang w:eastAsia="zh-CN"/>
              </w:rPr>
              <w:t>n</w:t>
            </w:r>
            <w:r>
              <w:t>66</w:t>
            </w:r>
          </w:p>
        </w:tc>
        <w:tc>
          <w:tcPr>
            <w:tcW w:w="1167" w:type="dxa"/>
            <w:tcBorders>
              <w:top w:val="single" w:sz="4" w:space="0" w:color="auto"/>
              <w:left w:val="single" w:sz="4" w:space="0" w:color="auto"/>
              <w:bottom w:val="single" w:sz="4" w:space="0" w:color="auto"/>
              <w:right w:val="single" w:sz="4" w:space="0" w:color="auto"/>
            </w:tcBorders>
            <w:noWrap/>
            <w:hideMark/>
          </w:tcPr>
          <w:p w14:paraId="3A67117B" w14:textId="77777777" w:rsidR="003B7115" w:rsidRDefault="003B7115">
            <w:pPr>
              <w:pStyle w:val="TAC"/>
              <w:rPr>
                <w:rFonts w:cs="Arial"/>
                <w:lang w:eastAsia="ko-KR"/>
              </w:rPr>
            </w:pPr>
            <w:r>
              <w:rPr>
                <w:rFonts w:eastAsia="Malgun Gothic" w:cs="Arial"/>
                <w:szCs w:val="24"/>
              </w:rPr>
              <w:t>17</w:t>
            </w:r>
            <w:r>
              <w:rPr>
                <w:rFonts w:cs="Arial"/>
                <w:szCs w:val="24"/>
                <w:lang w:eastAsia="zh-CN"/>
              </w:rPr>
              <w:t>25</w:t>
            </w:r>
          </w:p>
        </w:tc>
        <w:tc>
          <w:tcPr>
            <w:tcW w:w="746" w:type="dxa"/>
            <w:tcBorders>
              <w:top w:val="single" w:sz="4" w:space="0" w:color="auto"/>
              <w:left w:val="single" w:sz="4" w:space="0" w:color="auto"/>
              <w:bottom w:val="single" w:sz="4" w:space="0" w:color="auto"/>
              <w:right w:val="single" w:sz="4" w:space="0" w:color="auto"/>
            </w:tcBorders>
            <w:noWrap/>
            <w:hideMark/>
          </w:tcPr>
          <w:p w14:paraId="1F166724" w14:textId="77777777" w:rsidR="003B7115" w:rsidRDefault="003B7115">
            <w:pPr>
              <w:pStyle w:val="TAC"/>
              <w:rPr>
                <w:rFonts w:cs="Arial"/>
                <w:lang w:eastAsia="ko-KR"/>
              </w:rPr>
            </w:pPr>
            <w:r>
              <w:rPr>
                <w:rFonts w:eastAsia="Malgun Gothic" w:cs="Arial"/>
                <w:szCs w:val="24"/>
              </w:rPr>
              <w:t>5</w:t>
            </w:r>
          </w:p>
        </w:tc>
        <w:tc>
          <w:tcPr>
            <w:tcW w:w="877" w:type="dxa"/>
            <w:tcBorders>
              <w:top w:val="single" w:sz="4" w:space="0" w:color="auto"/>
              <w:left w:val="single" w:sz="4" w:space="0" w:color="auto"/>
              <w:bottom w:val="single" w:sz="4" w:space="0" w:color="auto"/>
              <w:right w:val="single" w:sz="4" w:space="0" w:color="auto"/>
            </w:tcBorders>
            <w:noWrap/>
            <w:hideMark/>
          </w:tcPr>
          <w:p w14:paraId="397F802F" w14:textId="77777777" w:rsidR="003B7115" w:rsidRDefault="003B7115">
            <w:pPr>
              <w:pStyle w:val="TAC"/>
              <w:rPr>
                <w:rFonts w:cs="Arial"/>
                <w:lang w:eastAsia="ko-KR"/>
              </w:rPr>
            </w:pPr>
            <w:r>
              <w:rPr>
                <w:rFonts w:eastAsia="Malgun Gothic" w:cs="Arial"/>
                <w:szCs w:val="24"/>
              </w:rPr>
              <w:t>25</w:t>
            </w:r>
          </w:p>
        </w:tc>
        <w:tc>
          <w:tcPr>
            <w:tcW w:w="1299" w:type="dxa"/>
            <w:tcBorders>
              <w:top w:val="single" w:sz="4" w:space="0" w:color="auto"/>
              <w:left w:val="single" w:sz="4" w:space="0" w:color="auto"/>
              <w:bottom w:val="single" w:sz="4" w:space="0" w:color="auto"/>
              <w:right w:val="single" w:sz="4" w:space="0" w:color="auto"/>
            </w:tcBorders>
            <w:noWrap/>
            <w:hideMark/>
          </w:tcPr>
          <w:p w14:paraId="6B655613" w14:textId="77777777" w:rsidR="003B7115" w:rsidRDefault="003B7115">
            <w:pPr>
              <w:pStyle w:val="TAC"/>
              <w:rPr>
                <w:rFonts w:cs="Arial"/>
                <w:lang w:eastAsia="ko-KR"/>
              </w:rPr>
            </w:pPr>
            <w:r>
              <w:rPr>
                <w:rFonts w:eastAsia="Malgun Gothic" w:cs="Arial"/>
                <w:szCs w:val="24"/>
              </w:rPr>
              <w:t>21</w:t>
            </w:r>
            <w:r>
              <w:rPr>
                <w:rFonts w:cs="Arial"/>
                <w:szCs w:val="24"/>
                <w:lang w:eastAsia="zh-CN"/>
              </w:rPr>
              <w:t>25</w:t>
            </w:r>
          </w:p>
        </w:tc>
        <w:tc>
          <w:tcPr>
            <w:tcW w:w="827" w:type="dxa"/>
            <w:tcBorders>
              <w:top w:val="single" w:sz="4" w:space="0" w:color="auto"/>
              <w:left w:val="single" w:sz="4" w:space="0" w:color="auto"/>
              <w:bottom w:val="single" w:sz="4" w:space="0" w:color="auto"/>
              <w:right w:val="single" w:sz="4" w:space="0" w:color="auto"/>
            </w:tcBorders>
            <w:hideMark/>
          </w:tcPr>
          <w:p w14:paraId="29A4104A" w14:textId="77777777" w:rsidR="003B7115" w:rsidRDefault="003B7115">
            <w:pPr>
              <w:pStyle w:val="TAC"/>
              <w:rPr>
                <w:rFonts w:cs="Arial"/>
                <w:lang w:eastAsia="ko-KR"/>
              </w:rPr>
            </w:pPr>
            <w:r>
              <w:rPr>
                <w:rFonts w:eastAsia="Malgun Gothic" w:cs="Arial"/>
                <w:lang w:eastAsia="ko-KR"/>
              </w:rPr>
              <w:t>2.8</w:t>
            </w:r>
          </w:p>
        </w:tc>
        <w:tc>
          <w:tcPr>
            <w:tcW w:w="1248" w:type="dxa"/>
            <w:tcBorders>
              <w:top w:val="single" w:sz="4" w:space="0" w:color="auto"/>
              <w:left w:val="single" w:sz="4" w:space="0" w:color="auto"/>
              <w:bottom w:val="single" w:sz="4" w:space="0" w:color="auto"/>
              <w:right w:val="single" w:sz="4" w:space="0" w:color="auto"/>
            </w:tcBorders>
            <w:hideMark/>
          </w:tcPr>
          <w:p w14:paraId="1611A441" w14:textId="77777777" w:rsidR="003B7115" w:rsidRDefault="003B7115">
            <w:pPr>
              <w:pStyle w:val="TAC"/>
              <w:rPr>
                <w:rFonts w:eastAsia="Malgun Gothic"/>
                <w:szCs w:val="24"/>
              </w:rPr>
            </w:pPr>
            <w:r>
              <w:rPr>
                <w:rFonts w:eastAsia="Malgun Gothic"/>
                <w:szCs w:val="24"/>
              </w:rPr>
              <w:t>IMD5</w:t>
            </w:r>
          </w:p>
        </w:tc>
      </w:tr>
      <w:tr w:rsidR="003B7115" w14:paraId="407AD362" w14:textId="77777777" w:rsidTr="003B7115">
        <w:trPr>
          <w:trHeight w:val="216"/>
          <w:jc w:val="center"/>
        </w:trPr>
        <w:tc>
          <w:tcPr>
            <w:tcW w:w="2258" w:type="dxa"/>
            <w:tcBorders>
              <w:top w:val="nil"/>
              <w:left w:val="single" w:sz="4" w:space="0" w:color="auto"/>
              <w:bottom w:val="single" w:sz="4" w:space="0" w:color="auto"/>
              <w:right w:val="single" w:sz="4" w:space="0" w:color="auto"/>
            </w:tcBorders>
          </w:tcPr>
          <w:p w14:paraId="7B8F44AC" w14:textId="77777777" w:rsidR="003B7115" w:rsidRDefault="003B7115">
            <w:pPr>
              <w:pStyle w:val="TAC"/>
            </w:pPr>
          </w:p>
        </w:tc>
        <w:tc>
          <w:tcPr>
            <w:tcW w:w="867" w:type="dxa"/>
            <w:tcBorders>
              <w:top w:val="single" w:sz="4" w:space="0" w:color="auto"/>
              <w:left w:val="single" w:sz="4" w:space="0" w:color="auto"/>
              <w:bottom w:val="single" w:sz="4" w:space="0" w:color="auto"/>
              <w:right w:val="single" w:sz="4" w:space="0" w:color="auto"/>
            </w:tcBorders>
            <w:hideMark/>
          </w:tcPr>
          <w:p w14:paraId="424A7A2A" w14:textId="77777777" w:rsidR="003B7115" w:rsidRDefault="003B7115">
            <w:pPr>
              <w:pStyle w:val="TAC"/>
              <w:rPr>
                <w:rFonts w:eastAsia="MS Mincho"/>
              </w:rPr>
            </w:pPr>
            <w:r>
              <w:rPr>
                <w:rFonts w:eastAsia="Malgun Gothic"/>
              </w:rPr>
              <w:t>n78</w:t>
            </w:r>
          </w:p>
        </w:tc>
        <w:tc>
          <w:tcPr>
            <w:tcW w:w="1167" w:type="dxa"/>
            <w:tcBorders>
              <w:top w:val="single" w:sz="4" w:space="0" w:color="auto"/>
              <w:left w:val="single" w:sz="4" w:space="0" w:color="auto"/>
              <w:bottom w:val="single" w:sz="4" w:space="0" w:color="auto"/>
              <w:right w:val="single" w:sz="4" w:space="0" w:color="auto"/>
            </w:tcBorders>
            <w:noWrap/>
            <w:hideMark/>
          </w:tcPr>
          <w:p w14:paraId="3E3D6484" w14:textId="77777777" w:rsidR="003B7115" w:rsidRDefault="003B7115">
            <w:pPr>
              <w:pStyle w:val="TAC"/>
              <w:rPr>
                <w:rFonts w:cs="Arial"/>
                <w:lang w:eastAsia="ko-KR"/>
              </w:rPr>
            </w:pPr>
            <w:r>
              <w:rPr>
                <w:rFonts w:eastAsia="Malgun Gothic" w:cs="Arial"/>
                <w:szCs w:val="24"/>
              </w:rPr>
              <w:t>3</w:t>
            </w:r>
            <w:r>
              <w:rPr>
                <w:rFonts w:cs="Arial"/>
                <w:szCs w:val="24"/>
                <w:lang w:eastAsia="zh-CN"/>
              </w:rPr>
              <w:t>725</w:t>
            </w:r>
          </w:p>
        </w:tc>
        <w:tc>
          <w:tcPr>
            <w:tcW w:w="746" w:type="dxa"/>
            <w:tcBorders>
              <w:top w:val="single" w:sz="4" w:space="0" w:color="auto"/>
              <w:left w:val="single" w:sz="4" w:space="0" w:color="auto"/>
              <w:bottom w:val="single" w:sz="4" w:space="0" w:color="auto"/>
              <w:right w:val="single" w:sz="4" w:space="0" w:color="auto"/>
            </w:tcBorders>
            <w:noWrap/>
            <w:hideMark/>
          </w:tcPr>
          <w:p w14:paraId="5445EBD3" w14:textId="77777777" w:rsidR="003B7115" w:rsidRDefault="003B7115">
            <w:pPr>
              <w:pStyle w:val="TAC"/>
              <w:rPr>
                <w:rFonts w:cs="Arial"/>
                <w:lang w:eastAsia="ko-KR"/>
              </w:rPr>
            </w:pPr>
            <w:r>
              <w:rPr>
                <w:rFonts w:eastAsia="Malgun Gothic" w:cs="Arial"/>
                <w:szCs w:val="24"/>
              </w:rPr>
              <w:t>10</w:t>
            </w:r>
          </w:p>
        </w:tc>
        <w:tc>
          <w:tcPr>
            <w:tcW w:w="877" w:type="dxa"/>
            <w:tcBorders>
              <w:top w:val="single" w:sz="4" w:space="0" w:color="auto"/>
              <w:left w:val="single" w:sz="4" w:space="0" w:color="auto"/>
              <w:bottom w:val="single" w:sz="4" w:space="0" w:color="auto"/>
              <w:right w:val="single" w:sz="4" w:space="0" w:color="auto"/>
            </w:tcBorders>
            <w:noWrap/>
            <w:hideMark/>
          </w:tcPr>
          <w:p w14:paraId="1974EF9F" w14:textId="77777777" w:rsidR="003B7115" w:rsidRDefault="003B7115">
            <w:pPr>
              <w:pStyle w:val="TAC"/>
              <w:rPr>
                <w:rFonts w:cs="Arial"/>
                <w:lang w:eastAsia="ko-KR"/>
              </w:rPr>
            </w:pPr>
            <w:r>
              <w:rPr>
                <w:rFonts w:eastAsia="Malgun Gothic" w:cs="Arial"/>
                <w:szCs w:val="24"/>
              </w:rPr>
              <w:t>50</w:t>
            </w:r>
          </w:p>
        </w:tc>
        <w:tc>
          <w:tcPr>
            <w:tcW w:w="1299" w:type="dxa"/>
            <w:tcBorders>
              <w:top w:val="single" w:sz="4" w:space="0" w:color="auto"/>
              <w:left w:val="single" w:sz="4" w:space="0" w:color="auto"/>
              <w:bottom w:val="single" w:sz="4" w:space="0" w:color="auto"/>
              <w:right w:val="single" w:sz="4" w:space="0" w:color="auto"/>
            </w:tcBorders>
            <w:noWrap/>
            <w:hideMark/>
          </w:tcPr>
          <w:p w14:paraId="361964CE" w14:textId="77777777" w:rsidR="003B7115" w:rsidRDefault="003B7115">
            <w:pPr>
              <w:pStyle w:val="TAC"/>
              <w:rPr>
                <w:rFonts w:cs="Arial"/>
                <w:lang w:eastAsia="ko-KR"/>
              </w:rPr>
            </w:pPr>
            <w:r>
              <w:rPr>
                <w:rFonts w:cs="Arial"/>
                <w:szCs w:val="24"/>
                <w:lang w:eastAsia="zh-CN"/>
              </w:rPr>
              <w:t>3725</w:t>
            </w:r>
          </w:p>
        </w:tc>
        <w:tc>
          <w:tcPr>
            <w:tcW w:w="827" w:type="dxa"/>
            <w:tcBorders>
              <w:top w:val="single" w:sz="4" w:space="0" w:color="auto"/>
              <w:left w:val="single" w:sz="4" w:space="0" w:color="auto"/>
              <w:bottom w:val="single" w:sz="4" w:space="0" w:color="auto"/>
              <w:right w:val="single" w:sz="4" w:space="0" w:color="auto"/>
            </w:tcBorders>
            <w:hideMark/>
          </w:tcPr>
          <w:p w14:paraId="073CF59A" w14:textId="77777777" w:rsidR="003B7115" w:rsidRDefault="003B7115">
            <w:pPr>
              <w:pStyle w:val="TAC"/>
              <w:rPr>
                <w:rFonts w:cs="Arial"/>
                <w:lang w:eastAsia="ko-KR"/>
              </w:rPr>
            </w:pPr>
            <w:r>
              <w:rPr>
                <w:rFonts w:cs="Arial"/>
                <w:kern w:val="2"/>
                <w:szCs w:val="24"/>
                <w:lang w:eastAsia="ko-KR"/>
              </w:rPr>
              <w:t>N/A</w:t>
            </w:r>
          </w:p>
        </w:tc>
        <w:tc>
          <w:tcPr>
            <w:tcW w:w="1248" w:type="dxa"/>
            <w:tcBorders>
              <w:top w:val="single" w:sz="4" w:space="0" w:color="auto"/>
              <w:left w:val="single" w:sz="4" w:space="0" w:color="auto"/>
              <w:bottom w:val="single" w:sz="4" w:space="0" w:color="auto"/>
              <w:right w:val="single" w:sz="4" w:space="0" w:color="auto"/>
            </w:tcBorders>
            <w:hideMark/>
          </w:tcPr>
          <w:p w14:paraId="48A6C25A" w14:textId="77777777" w:rsidR="003B7115" w:rsidRDefault="003B7115">
            <w:pPr>
              <w:pStyle w:val="TAC"/>
            </w:pPr>
            <w:r>
              <w:rPr>
                <w:rFonts w:cs="Arial"/>
                <w:kern w:val="2"/>
                <w:szCs w:val="24"/>
                <w:lang w:eastAsia="ko-KR"/>
              </w:rPr>
              <w:t>N/A</w:t>
            </w:r>
          </w:p>
        </w:tc>
      </w:tr>
      <w:tr w:rsidR="003B7115" w14:paraId="4910C96C" w14:textId="77777777" w:rsidTr="003B7115">
        <w:trPr>
          <w:trHeight w:val="216"/>
          <w:jc w:val="center"/>
        </w:trPr>
        <w:tc>
          <w:tcPr>
            <w:tcW w:w="9289" w:type="dxa"/>
            <w:gridSpan w:val="8"/>
            <w:tcBorders>
              <w:top w:val="single" w:sz="4" w:space="0" w:color="auto"/>
              <w:left w:val="single" w:sz="4" w:space="0" w:color="auto"/>
              <w:bottom w:val="single" w:sz="4" w:space="0" w:color="auto"/>
              <w:right w:val="single" w:sz="4" w:space="0" w:color="auto"/>
            </w:tcBorders>
            <w:vAlign w:val="center"/>
            <w:hideMark/>
          </w:tcPr>
          <w:p w14:paraId="430C2487" w14:textId="77777777" w:rsidR="003B7115" w:rsidRDefault="003B7115">
            <w:pPr>
              <w:pStyle w:val="TAN"/>
            </w:pPr>
            <w:r>
              <w:t>NOTE 1:</w:t>
            </w:r>
            <w:r>
              <w:tab/>
              <w:t>This band is subject to IMD3 also which MSD is not specified.</w:t>
            </w:r>
          </w:p>
          <w:p w14:paraId="43E22549" w14:textId="77777777" w:rsidR="003B7115" w:rsidRDefault="003B7115">
            <w:pPr>
              <w:pStyle w:val="TAN"/>
              <w:rPr>
                <w:rFonts w:eastAsia="Malgun Gothic"/>
                <w:noProof/>
                <w:snapToGrid w:val="0"/>
                <w:lang w:eastAsia="ko-KR"/>
              </w:rPr>
            </w:pPr>
            <w:r>
              <w:t>NOTE 2:</w:t>
            </w:r>
            <w:r>
              <w:tab/>
            </w:r>
            <w:r>
              <w:rPr>
                <w:rFonts w:eastAsia="Malgun Gothic"/>
                <w:noProof/>
                <w:snapToGrid w:val="0"/>
                <w:lang w:eastAsia="ko-KR"/>
              </w:rPr>
              <w:t>For DC_3A_n3A-n77A, DC_3A_n3A-n78A paired with UL_DC_3A_n3A, the 3rd DL bands n77/n78 are subject to IMD2 which MSD is not specified</w:t>
            </w:r>
          </w:p>
          <w:p w14:paraId="55BD3DFB" w14:textId="77777777" w:rsidR="003B7115" w:rsidRDefault="003B7115">
            <w:pPr>
              <w:pStyle w:val="TAN"/>
              <w:rPr>
                <w:lang w:eastAsia="zh-CN"/>
              </w:rPr>
            </w:pPr>
            <w:r>
              <w:t>NOTE 3:</w:t>
            </w:r>
            <w:r>
              <w:tab/>
            </w:r>
            <w:r>
              <w:rPr>
                <w:lang w:eastAsia="zh-CN"/>
              </w:rPr>
              <w:t>This MSD requirement apply with both IMD2 and IMD3 products should be generated.</w:t>
            </w:r>
          </w:p>
          <w:p w14:paraId="57FFA591" w14:textId="77777777" w:rsidR="003B7115" w:rsidRDefault="003B7115">
            <w:pPr>
              <w:pStyle w:val="TAN"/>
              <w:rPr>
                <w:rFonts w:cs="Arial"/>
                <w:lang w:eastAsia="ja-JP"/>
              </w:rPr>
            </w:pPr>
            <w:r>
              <w:rPr>
                <w:rFonts w:cs="Arial"/>
              </w:rPr>
              <w:t>NOTE 4:</w:t>
            </w:r>
            <w:r>
              <w:rPr>
                <w:rFonts w:cs="Arial"/>
              </w:rPr>
              <w:tab/>
            </w:r>
            <w:r>
              <w:rPr>
                <w:rFonts w:cs="Arial"/>
                <w:lang w:eastAsia="ja-JP"/>
              </w:rPr>
              <w:t>This band is subject to IMD5 also which MSD is not specified.</w:t>
            </w:r>
          </w:p>
          <w:p w14:paraId="057F8E49" w14:textId="77777777" w:rsidR="003B7115" w:rsidRDefault="003B7115">
            <w:pPr>
              <w:pStyle w:val="TAN"/>
              <w:rPr>
                <w:rFonts w:eastAsia="MS Mincho"/>
                <w:lang w:eastAsia="ja-JP"/>
              </w:rPr>
            </w:pPr>
            <w:r>
              <w:t>NOTE 5:</w:t>
            </w:r>
            <w:r>
              <w:tab/>
              <w:t xml:space="preserve">When Band 46 have self-interference problems by dual uplink CA/EN-DC, then the requirements do not apply in exclusion zone which is frequency range within (harmonics frequency region + </w:t>
            </w:r>
            <w:r>
              <w:rPr>
                <w:lang w:eastAsia="ja-JP"/>
              </w:rPr>
              <w:t xml:space="preserve"> </w:t>
            </w:r>
            <w:r>
              <w:rPr>
                <w:rFonts w:ascii="Symbol" w:hAnsi="Symbol"/>
                <w:lang w:eastAsia="ja-JP"/>
              </w:rPr>
              <w:t></w:t>
            </w:r>
            <w:r>
              <w:rPr>
                <w:lang w:eastAsia="ja-JP"/>
              </w:rPr>
              <w:t>F</w:t>
            </w:r>
            <w:r>
              <w:rPr>
                <w:vertAlign w:val="subscript"/>
                <w:lang w:eastAsia="ja-JP"/>
              </w:rPr>
              <w:t>HD</w:t>
            </w:r>
            <w:r>
              <w:t xml:space="preserve">) and IMD frequency region as follow. </w:t>
            </w:r>
          </w:p>
          <w:p w14:paraId="09823B7F" w14:textId="77777777" w:rsidR="003B7115" w:rsidRDefault="003B7115">
            <w:pPr>
              <w:pStyle w:val="TAN"/>
              <w:jc w:val="center"/>
            </w:pPr>
            <w:r>
              <w:t>IMD frequency range</w:t>
            </w:r>
          </w:p>
          <w:tbl>
            <w:tblPr>
              <w:tblW w:w="0" w:type="dxa"/>
              <w:jc w:val="center"/>
              <w:tblCellMar>
                <w:left w:w="0" w:type="dxa"/>
                <w:right w:w="0" w:type="dxa"/>
              </w:tblCellMar>
              <w:tblLook w:val="04A0" w:firstRow="1" w:lastRow="0" w:firstColumn="1" w:lastColumn="0" w:noHBand="0" w:noVBand="1"/>
            </w:tblPr>
            <w:tblGrid>
              <w:gridCol w:w="2098"/>
              <w:gridCol w:w="2098"/>
              <w:gridCol w:w="1898"/>
              <w:gridCol w:w="2048"/>
            </w:tblGrid>
            <w:tr w:rsidR="003B7115" w14:paraId="1FD22436" w14:textId="77777777">
              <w:trPr>
                <w:trHeight w:val="199"/>
                <w:jc w:val="center"/>
              </w:trPr>
              <w:tc>
                <w:tcPr>
                  <w:tcW w:w="20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313AB8" w14:textId="77777777" w:rsidR="003B7115" w:rsidRDefault="003B7115">
                  <w:pPr>
                    <w:pStyle w:val="TAN"/>
                    <w:ind w:right="-250"/>
                    <w:rPr>
                      <w:lang w:eastAsia="ja-JP"/>
                    </w:rPr>
                  </w:pPr>
                  <w:r>
                    <w:rPr>
                      <w:lang w:eastAsia="ja-JP"/>
                    </w:rPr>
                    <w:t>DL_CA configuration</w:t>
                  </w:r>
                </w:p>
              </w:tc>
              <w:tc>
                <w:tcPr>
                  <w:tcW w:w="20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A69EE7" w14:textId="77777777" w:rsidR="003B7115" w:rsidRDefault="003B7115">
                  <w:pPr>
                    <w:pStyle w:val="TAN"/>
                    <w:ind w:right="-250"/>
                    <w:rPr>
                      <w:lang w:eastAsia="ja-JP"/>
                    </w:rPr>
                  </w:pPr>
                  <w:r>
                    <w:rPr>
                      <w:lang w:eastAsia="ja-JP"/>
                    </w:rPr>
                    <w:t>UL_CA configuration</w:t>
                  </w:r>
                </w:p>
              </w:tc>
              <w:tc>
                <w:tcPr>
                  <w:tcW w:w="17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2AD9A3" w14:textId="77777777" w:rsidR="003B7115" w:rsidRDefault="003B7115">
                  <w:pPr>
                    <w:pStyle w:val="TAN"/>
                    <w:ind w:left="0" w:right="-250" w:firstLine="0"/>
                    <w:rPr>
                      <w:lang w:eastAsia="ja-JP"/>
                    </w:rPr>
                  </w:pPr>
                  <w:r>
                    <w:rPr>
                      <w:lang w:eastAsia="ja-JP"/>
                    </w:rPr>
                    <w:t>Exclusion zone center frequency</w:t>
                  </w:r>
                </w:p>
              </w:tc>
              <w:tc>
                <w:tcPr>
                  <w:tcW w:w="1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EC1442" w14:textId="77777777" w:rsidR="003B7115" w:rsidRDefault="003B7115">
                  <w:pPr>
                    <w:pStyle w:val="TAN"/>
                    <w:ind w:right="-250"/>
                    <w:rPr>
                      <w:lang w:eastAsia="ja-JP"/>
                    </w:rPr>
                  </w:pPr>
                  <w:r>
                    <w:rPr>
                      <w:lang w:eastAsia="ja-JP"/>
                    </w:rPr>
                    <w:t>Exclusion zone BW</w:t>
                  </w:r>
                </w:p>
              </w:tc>
            </w:tr>
            <w:tr w:rsidR="003B7115" w14:paraId="35C6C44A" w14:textId="77777777">
              <w:trPr>
                <w:trHeight w:val="199"/>
                <w:jc w:val="center"/>
              </w:trPr>
              <w:tc>
                <w:tcPr>
                  <w:tcW w:w="2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C3E563" w14:textId="77777777" w:rsidR="003B7115" w:rsidRDefault="003B7115">
                  <w:pPr>
                    <w:pStyle w:val="TAN"/>
                    <w:ind w:right="-250"/>
                    <w:rPr>
                      <w:lang w:eastAsia="ja-JP"/>
                    </w:rPr>
                  </w:pPr>
                  <w:r>
                    <w:rPr>
                      <w:lang w:eastAsia="ja-JP"/>
                    </w:rPr>
                    <w:t>DC_2A-46A_n66A</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3E288" w14:textId="77777777" w:rsidR="003B7115" w:rsidRDefault="003B7115">
                  <w:pPr>
                    <w:pStyle w:val="TAN"/>
                    <w:ind w:right="-250"/>
                    <w:rPr>
                      <w:lang w:eastAsia="ja-JP"/>
                    </w:rPr>
                  </w:pPr>
                  <w:r>
                    <w:rPr>
                      <w:lang w:eastAsia="ja-JP"/>
                    </w:rPr>
                    <w:t>DC_2A_n66A</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62D89" w14:textId="77777777" w:rsidR="003B7115" w:rsidRDefault="003B7115">
                  <w:pPr>
                    <w:pStyle w:val="TAN"/>
                    <w:ind w:right="-250"/>
                    <w:rPr>
                      <w:lang w:eastAsia="ja-JP"/>
                    </w:rPr>
                  </w:pPr>
                  <w:r>
                    <w:rPr>
                      <w:lang w:eastAsia="ja-JP"/>
                    </w:rPr>
                    <w:t>2*fc_2A + fc_n66A</w:t>
                  </w:r>
                </w:p>
              </w:tc>
              <w:tc>
                <w:tcPr>
                  <w:tcW w:w="1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1DA81A" w14:textId="77777777" w:rsidR="003B7115" w:rsidRDefault="003B7115">
                  <w:pPr>
                    <w:pStyle w:val="TAN"/>
                    <w:ind w:right="-250"/>
                    <w:rPr>
                      <w:lang w:eastAsia="ja-JP"/>
                    </w:rPr>
                  </w:pPr>
                  <w:r>
                    <w:rPr>
                      <w:lang w:eastAsia="ja-JP"/>
                    </w:rPr>
                    <w:t>2*BW_2A + BW_n66A</w:t>
                  </w:r>
                </w:p>
              </w:tc>
            </w:tr>
            <w:tr w:rsidR="003B7115" w14:paraId="4D5F9B54" w14:textId="77777777">
              <w:trPr>
                <w:trHeight w:val="199"/>
                <w:jc w:val="center"/>
              </w:trPr>
              <w:tc>
                <w:tcPr>
                  <w:tcW w:w="20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5125E" w14:textId="77777777" w:rsidR="003B7115" w:rsidRDefault="003B7115">
                  <w:pPr>
                    <w:pStyle w:val="TAN"/>
                    <w:ind w:right="-250"/>
                    <w:rPr>
                      <w:lang w:eastAsia="ja-JP"/>
                    </w:rPr>
                  </w:pPr>
                  <w:r>
                    <w:rPr>
                      <w:lang w:eastAsia="ja-JP"/>
                    </w:rPr>
                    <w:t>DC_2A-46A_n66A</w:t>
                  </w:r>
                </w:p>
              </w:tc>
              <w:tc>
                <w:tcPr>
                  <w:tcW w:w="2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7E5E91" w14:textId="77777777" w:rsidR="003B7115" w:rsidRDefault="003B7115">
                  <w:pPr>
                    <w:pStyle w:val="TAN"/>
                    <w:ind w:right="-250"/>
                    <w:rPr>
                      <w:lang w:eastAsia="ja-JP"/>
                    </w:rPr>
                  </w:pPr>
                  <w:r>
                    <w:rPr>
                      <w:lang w:eastAsia="ja-JP"/>
                    </w:rPr>
                    <w:t>DC_2A_n66A</w:t>
                  </w:r>
                </w:p>
              </w:tc>
              <w:tc>
                <w:tcPr>
                  <w:tcW w:w="17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FE9FEA" w14:textId="77777777" w:rsidR="003B7115" w:rsidRDefault="003B7115">
                  <w:pPr>
                    <w:pStyle w:val="TAN"/>
                    <w:ind w:right="-250"/>
                    <w:rPr>
                      <w:lang w:eastAsia="ja-JP"/>
                    </w:rPr>
                  </w:pPr>
                  <w:r>
                    <w:rPr>
                      <w:lang w:eastAsia="ja-JP"/>
                    </w:rPr>
                    <w:t>fc_2A + 2*fc_n66A</w:t>
                  </w:r>
                </w:p>
              </w:tc>
              <w:tc>
                <w:tcPr>
                  <w:tcW w:w="1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9B989" w14:textId="77777777" w:rsidR="003B7115" w:rsidRDefault="003B7115">
                  <w:pPr>
                    <w:pStyle w:val="TAN"/>
                    <w:ind w:right="-250"/>
                    <w:rPr>
                      <w:lang w:eastAsia="ja-JP"/>
                    </w:rPr>
                  </w:pPr>
                  <w:r>
                    <w:rPr>
                      <w:lang w:eastAsia="ja-JP"/>
                    </w:rPr>
                    <w:t>BW_2A + 2*BW_n66A</w:t>
                  </w:r>
                </w:p>
              </w:tc>
            </w:tr>
          </w:tbl>
          <w:p w14:paraId="67D6C832" w14:textId="77777777" w:rsidR="003B7115" w:rsidRDefault="003B7115">
            <w:pPr>
              <w:pStyle w:val="TAN"/>
            </w:pPr>
            <w:r>
              <w:rPr>
                <w:lang w:eastAsia="ja-JP"/>
              </w:rPr>
              <w:t xml:space="preserve">NOTE </w:t>
            </w:r>
            <w:r>
              <w:rPr>
                <w:rFonts w:eastAsia="MS Mincho"/>
                <w:lang w:eastAsia="ja-JP"/>
              </w:rPr>
              <w:t>6</w:t>
            </w:r>
            <w:r>
              <w:rPr>
                <w:lang w:eastAsia="ja-JP"/>
              </w:rPr>
              <w:t>:</w:t>
            </w:r>
            <w:r>
              <w:t xml:space="preserve"> </w:t>
            </w:r>
            <w:r>
              <w:tab/>
            </w:r>
            <w:r>
              <w:rPr>
                <w:lang w:eastAsia="ja-JP"/>
              </w:rPr>
              <w:t>For</w:t>
            </w:r>
            <w:r>
              <w:t xml:space="preserve"> NR band, UL</w:t>
            </w:r>
            <w:r>
              <w:rPr>
                <w:lang w:eastAsia="ja-JP"/>
              </w:rPr>
              <w:t>/DL BW and UL</w:t>
            </w:r>
            <w:r>
              <w:t xml:space="preserve"> </w:t>
            </w:r>
            <w:r>
              <w:rPr>
                <w:lang w:eastAsia="ja-JP"/>
              </w:rPr>
              <w:t>L</w:t>
            </w:r>
            <w:r>
              <w:rPr>
                <w:vertAlign w:val="subscript"/>
                <w:lang w:eastAsia="ja-JP"/>
              </w:rPr>
              <w:t>CRB</w:t>
            </w:r>
            <w:r>
              <w:t xml:space="preserve"> </w:t>
            </w:r>
            <w:r>
              <w:rPr>
                <w:lang w:eastAsia="ja-JP"/>
              </w:rPr>
              <w:t>can</w:t>
            </w:r>
            <w:r>
              <w:t xml:space="preserve"> be adjusted according to the </w:t>
            </w:r>
            <w:r>
              <w:rPr>
                <w:lang w:eastAsia="ja-JP"/>
              </w:rPr>
              <w:t>supported BW and</w:t>
            </w:r>
            <w:r>
              <w:t xml:space="preserve"> lowest SCS</w:t>
            </w:r>
            <w:r>
              <w:rPr>
                <w:rFonts w:eastAsia="MS Mincho"/>
                <w:lang w:eastAsia="ja-JP"/>
              </w:rPr>
              <w:t xml:space="preserve"> supported by the UE</w:t>
            </w:r>
            <w:r>
              <w:t>.</w:t>
            </w:r>
          </w:p>
          <w:p w14:paraId="35CB0879" w14:textId="77777777" w:rsidR="003B7115" w:rsidRDefault="003B7115">
            <w:pPr>
              <w:pStyle w:val="TAN"/>
              <w:rPr>
                <w:rFonts w:eastAsia="Malgun Gothic"/>
                <w:lang w:eastAsia="ko-KR"/>
              </w:rPr>
            </w:pPr>
            <w:r>
              <w:rPr>
                <w:lang w:eastAsia="ko-KR"/>
              </w:rPr>
              <w:t>NOTE 7:</w:t>
            </w:r>
            <w:r>
              <w:rPr>
                <w:lang w:eastAsia="ko-KR"/>
              </w:rPr>
              <w:tab/>
              <w:t>E-UTRA carrier shall be set to min(+20 dBm, P</w:t>
            </w:r>
            <w:r>
              <w:rPr>
                <w:vertAlign w:val="subscript"/>
                <w:lang w:eastAsia="ko-KR"/>
              </w:rPr>
              <w:t>CMAX_L_E-UTRA,c</w:t>
            </w:r>
            <w:r>
              <w:rPr>
                <w:lang w:eastAsia="ko-KR"/>
              </w:rPr>
              <w:t>) and NR carrier shall be set to min(+20 dBm, P</w:t>
            </w:r>
            <w:r>
              <w:rPr>
                <w:vertAlign w:val="subscript"/>
                <w:lang w:eastAsia="ko-KR"/>
              </w:rPr>
              <w:t>CMAX_L,f,c,NR</w:t>
            </w:r>
            <w:r>
              <w:rPr>
                <w:lang w:eastAsia="ko-KR"/>
              </w:rPr>
              <w:t>) as defined in clause 6.2B.4.1.3.</w:t>
            </w:r>
          </w:p>
        </w:tc>
      </w:tr>
    </w:tbl>
    <w:p w14:paraId="421D7443" w14:textId="77777777" w:rsidR="003B7115" w:rsidRDefault="003B7115" w:rsidP="00A15287"/>
    <w:p w14:paraId="3DF19B2A" w14:textId="77777777" w:rsidR="00266783" w:rsidRDefault="00266783" w:rsidP="00A15287"/>
    <w:p w14:paraId="6FCFD2D0" w14:textId="77777777" w:rsidR="00266783" w:rsidRDefault="00266783" w:rsidP="00266783">
      <w:pPr>
        <w:pStyle w:val="2"/>
        <w:rPr>
          <w:rStyle w:val="af4"/>
          <w:color w:val="C00000"/>
          <w:lang w:eastAsia="zh-CN"/>
        </w:rPr>
      </w:pPr>
      <w:commentRangeStart w:id="985"/>
      <w:r w:rsidRPr="00584949">
        <w:rPr>
          <w:rStyle w:val="af4"/>
          <w:rFonts w:hint="eastAsia"/>
          <w:color w:val="C00000"/>
          <w:lang w:eastAsia="zh-CN"/>
        </w:rPr>
        <w:t>&lt;</w:t>
      </w:r>
      <w:r>
        <w:rPr>
          <w:rStyle w:val="af4"/>
          <w:color w:val="C00000"/>
          <w:lang w:eastAsia="zh-CN"/>
        </w:rPr>
        <w:t>&lt;Next of Change</w:t>
      </w:r>
      <w:r w:rsidRPr="00584949">
        <w:rPr>
          <w:rStyle w:val="af4"/>
          <w:color w:val="C00000"/>
          <w:lang w:eastAsia="zh-CN"/>
        </w:rPr>
        <w:t>&gt;&gt;</w:t>
      </w:r>
      <w:commentRangeEnd w:id="985"/>
      <w:r>
        <w:rPr>
          <w:rStyle w:val="ae"/>
          <w:rFonts w:ascii="Times New Roman" w:hAnsi="Times New Roman"/>
        </w:rPr>
        <w:commentReference w:id="985"/>
      </w:r>
    </w:p>
    <w:p w14:paraId="1DFC15C2" w14:textId="77777777" w:rsidR="00B6631F" w:rsidRDefault="00B6631F" w:rsidP="00B6631F">
      <w:pPr>
        <w:pStyle w:val="5"/>
      </w:pPr>
      <w:bookmarkStart w:id="986" w:name="_Toc90588958"/>
      <w:bookmarkStart w:id="987" w:name="_Toc83888304"/>
      <w:bookmarkStart w:id="988" w:name="_Toc83887502"/>
      <w:bookmarkStart w:id="989" w:name="_Toc83743127"/>
      <w:bookmarkStart w:id="990" w:name="_Toc76720430"/>
      <w:bookmarkStart w:id="991" w:name="_Toc76719910"/>
      <w:bookmarkStart w:id="992" w:name="_Toc76454490"/>
      <w:bookmarkStart w:id="993" w:name="_Toc67938884"/>
      <w:bookmarkStart w:id="994" w:name="_Toc61376607"/>
      <w:bookmarkStart w:id="995" w:name="_Toc61376195"/>
      <w:bookmarkStart w:id="996" w:name="_Toc53175046"/>
      <w:bookmarkStart w:id="997" w:name="_Toc52353223"/>
      <w:bookmarkStart w:id="998" w:name="_Toc45892809"/>
      <w:bookmarkStart w:id="999" w:name="_Toc45892399"/>
      <w:bookmarkStart w:id="1000" w:name="_Toc45891989"/>
      <w:bookmarkStart w:id="1001" w:name="_Toc45890765"/>
      <w:bookmarkStart w:id="1002" w:name="_Toc37257018"/>
      <w:bookmarkStart w:id="1003" w:name="_Toc37256677"/>
      <w:bookmarkStart w:id="1004" w:name="_Toc36651743"/>
      <w:bookmarkStart w:id="1005" w:name="_Toc36649018"/>
      <w:bookmarkStart w:id="1006" w:name="_Toc29807304"/>
      <w:bookmarkStart w:id="1007" w:name="_Toc21351722"/>
      <w:r>
        <w:t>7.3B.2.3.4</w:t>
      </w:r>
      <w:r>
        <w:tab/>
        <w:t>Reference sensitivity exceptions due to cross band isolation for EN-DC in NR FR1</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14:paraId="6ADB7BDB" w14:textId="77777777" w:rsidR="00B6631F" w:rsidRDefault="00B6631F" w:rsidP="00B6631F">
      <w:r>
        <w:t xml:space="preserve">Sensitivity degradation is allowed for a band if it is impacted by UL of another band part of the same EN-DC configuration due to cross band isolation issues. Reference sensitivity exceptions for the victim band are specified in Table 7.3B.2.3.4-1 </w:t>
      </w:r>
      <w:r>
        <w:rPr>
          <w:lang w:val="en-US" w:eastAsia="zh-CN"/>
        </w:rPr>
        <w:t xml:space="preserve">and </w:t>
      </w:r>
      <w:r>
        <w:rPr>
          <w:lang w:val="en-US"/>
        </w:rPr>
        <w:t xml:space="preserve">Table </w:t>
      </w:r>
      <w:r>
        <w:t>7.3B.2.3.4-1</w:t>
      </w:r>
      <w:r>
        <w:rPr>
          <w:lang w:val="en-US" w:eastAsia="zh-CN"/>
        </w:rPr>
        <w:t xml:space="preserve">a </w:t>
      </w:r>
      <w:r>
        <w:t>with uplink configuration of the agressor band specified in Table 7.3B.2.3.4-2.</w:t>
      </w:r>
    </w:p>
    <w:p w14:paraId="012B6C3C" w14:textId="77777777" w:rsidR="00B6631F" w:rsidRDefault="00B6631F" w:rsidP="00B6631F">
      <w:pPr>
        <w:spacing w:after="0"/>
        <w:sectPr w:rsidR="00B6631F">
          <w:footnotePr>
            <w:numRestart w:val="eachSect"/>
          </w:footnotePr>
          <w:pgSz w:w="11907" w:h="16840"/>
          <w:pgMar w:top="1416" w:right="1133" w:bottom="1133" w:left="1133" w:header="850" w:footer="340" w:gutter="0"/>
          <w:cols w:space="720"/>
          <w:formProt w:val="0"/>
        </w:sectPr>
      </w:pPr>
    </w:p>
    <w:p w14:paraId="79E3EE05" w14:textId="77777777" w:rsidR="00B6631F" w:rsidRDefault="00B6631F" w:rsidP="00B6631F"/>
    <w:p w14:paraId="382F26CF" w14:textId="77777777" w:rsidR="00B6631F" w:rsidRDefault="00B6631F" w:rsidP="00B6631F">
      <w:pPr>
        <w:pStyle w:val="TH"/>
      </w:pPr>
      <w:r>
        <w:t xml:space="preserve">Table 7.3B.2.3.4-1: Reference sensitivity exceptions (MSD) due to cross band isolation for </w:t>
      </w:r>
      <w:r>
        <w:rPr>
          <w:lang w:val="en-US" w:eastAsia="zh-CN"/>
        </w:rPr>
        <w:t xml:space="preserve">PC3 </w:t>
      </w:r>
      <w:r>
        <w:t>EN-DC in NR FR1</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898"/>
        <w:gridCol w:w="747"/>
        <w:gridCol w:w="818"/>
        <w:gridCol w:w="818"/>
        <w:gridCol w:w="818"/>
        <w:gridCol w:w="818"/>
        <w:gridCol w:w="818"/>
        <w:gridCol w:w="818"/>
        <w:gridCol w:w="818"/>
        <w:gridCol w:w="806"/>
        <w:gridCol w:w="806"/>
        <w:gridCol w:w="806"/>
        <w:gridCol w:w="806"/>
        <w:gridCol w:w="877"/>
        <w:tblGridChange w:id="1008">
          <w:tblGrid>
            <w:gridCol w:w="897"/>
            <w:gridCol w:w="898"/>
            <w:gridCol w:w="747"/>
            <w:gridCol w:w="818"/>
            <w:gridCol w:w="818"/>
            <w:gridCol w:w="818"/>
            <w:gridCol w:w="818"/>
            <w:gridCol w:w="818"/>
            <w:gridCol w:w="818"/>
            <w:gridCol w:w="818"/>
            <w:gridCol w:w="806"/>
            <w:gridCol w:w="806"/>
            <w:gridCol w:w="806"/>
            <w:gridCol w:w="806"/>
            <w:gridCol w:w="877"/>
            <w:gridCol w:w="898"/>
            <w:gridCol w:w="747"/>
            <w:gridCol w:w="818"/>
            <w:gridCol w:w="818"/>
            <w:gridCol w:w="818"/>
            <w:gridCol w:w="818"/>
            <w:gridCol w:w="818"/>
            <w:gridCol w:w="818"/>
            <w:gridCol w:w="818"/>
            <w:gridCol w:w="806"/>
            <w:gridCol w:w="806"/>
            <w:gridCol w:w="806"/>
            <w:gridCol w:w="806"/>
            <w:gridCol w:w="877"/>
          </w:tblGrid>
        </w:tblGridChange>
      </w:tblGrid>
      <w:tr w:rsidR="00B6631F" w14:paraId="44675C14" w14:textId="77777777" w:rsidTr="00B6631F">
        <w:trPr>
          <w:trHeight w:val="187"/>
          <w:jc w:val="center"/>
        </w:trPr>
        <w:tc>
          <w:tcPr>
            <w:tcW w:w="12369" w:type="dxa"/>
            <w:gridSpan w:val="15"/>
            <w:tcBorders>
              <w:top w:val="single" w:sz="4" w:space="0" w:color="auto"/>
              <w:left w:val="single" w:sz="4" w:space="0" w:color="auto"/>
              <w:bottom w:val="single" w:sz="4" w:space="0" w:color="auto"/>
              <w:right w:val="single" w:sz="4" w:space="0" w:color="auto"/>
            </w:tcBorders>
            <w:hideMark/>
          </w:tcPr>
          <w:p w14:paraId="03F0B549" w14:textId="77777777" w:rsidR="00B6631F" w:rsidRDefault="00B6631F">
            <w:pPr>
              <w:pStyle w:val="TAH"/>
              <w:kinsoku w:val="0"/>
              <w:autoSpaceDE w:val="0"/>
            </w:pPr>
            <w:r>
              <w:t xml:space="preserve">E-UTRA or NR Band / Channel bandwidth of the </w:t>
            </w:r>
            <w:r>
              <w:rPr>
                <w:lang w:eastAsia="zh-CN"/>
              </w:rPr>
              <w:t>affected DL</w:t>
            </w:r>
            <w:r>
              <w:t xml:space="preserve"> band / MSD</w:t>
            </w:r>
          </w:p>
        </w:tc>
      </w:tr>
      <w:tr w:rsidR="00B6631F" w14:paraId="19B7DAF2"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4C444BB3" w14:textId="77777777" w:rsidR="00B6631F" w:rsidRDefault="00B6631F">
            <w:pPr>
              <w:pStyle w:val="TAH"/>
              <w:kinsoku w:val="0"/>
              <w:autoSpaceDE w:val="0"/>
            </w:pPr>
            <w:r>
              <w:t>UL band</w:t>
            </w:r>
          </w:p>
        </w:tc>
        <w:tc>
          <w:tcPr>
            <w:tcW w:w="898" w:type="dxa"/>
            <w:tcBorders>
              <w:top w:val="single" w:sz="4" w:space="0" w:color="auto"/>
              <w:left w:val="single" w:sz="4" w:space="0" w:color="auto"/>
              <w:bottom w:val="single" w:sz="4" w:space="0" w:color="auto"/>
              <w:right w:val="single" w:sz="4" w:space="0" w:color="auto"/>
            </w:tcBorders>
            <w:hideMark/>
          </w:tcPr>
          <w:p w14:paraId="7318E319" w14:textId="77777777" w:rsidR="00B6631F" w:rsidRDefault="00B6631F">
            <w:pPr>
              <w:pStyle w:val="TAH"/>
              <w:kinsoku w:val="0"/>
              <w:autoSpaceDE w:val="0"/>
            </w:pPr>
            <w:r>
              <w:t>DL band</w:t>
            </w:r>
          </w:p>
        </w:tc>
        <w:tc>
          <w:tcPr>
            <w:tcW w:w="747" w:type="dxa"/>
            <w:tcBorders>
              <w:top w:val="single" w:sz="4" w:space="0" w:color="auto"/>
              <w:left w:val="single" w:sz="4" w:space="0" w:color="auto"/>
              <w:bottom w:val="single" w:sz="4" w:space="0" w:color="auto"/>
              <w:right w:val="single" w:sz="4" w:space="0" w:color="auto"/>
            </w:tcBorders>
            <w:hideMark/>
          </w:tcPr>
          <w:p w14:paraId="1CCD2474" w14:textId="77777777" w:rsidR="00B6631F" w:rsidRDefault="00B6631F">
            <w:pPr>
              <w:pStyle w:val="TAH"/>
              <w:kinsoku w:val="0"/>
              <w:autoSpaceDE w:val="0"/>
            </w:pPr>
            <w:r>
              <w:t>5 MHz</w:t>
            </w:r>
          </w:p>
          <w:p w14:paraId="04FC3F0D" w14:textId="77777777" w:rsidR="00B6631F" w:rsidRDefault="00B6631F">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5C0B7F15" w14:textId="77777777" w:rsidR="00B6631F" w:rsidRDefault="00B6631F">
            <w:pPr>
              <w:pStyle w:val="TAH"/>
              <w:kinsoku w:val="0"/>
              <w:autoSpaceDE w:val="0"/>
            </w:pPr>
            <w:r>
              <w:t>10 MHz</w:t>
            </w:r>
          </w:p>
          <w:p w14:paraId="40172CA9" w14:textId="77777777" w:rsidR="00B6631F" w:rsidRDefault="00B6631F">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541915AD" w14:textId="77777777" w:rsidR="00B6631F" w:rsidRDefault="00B6631F">
            <w:pPr>
              <w:pStyle w:val="TAH"/>
              <w:kinsoku w:val="0"/>
              <w:autoSpaceDE w:val="0"/>
            </w:pPr>
            <w:r>
              <w:t>15 MHz</w:t>
            </w:r>
          </w:p>
          <w:p w14:paraId="61617639" w14:textId="77777777" w:rsidR="00B6631F" w:rsidRDefault="00B6631F">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73014384" w14:textId="77777777" w:rsidR="00B6631F" w:rsidRDefault="00B6631F">
            <w:pPr>
              <w:pStyle w:val="TAH"/>
              <w:kinsoku w:val="0"/>
              <w:autoSpaceDE w:val="0"/>
            </w:pPr>
            <w:r>
              <w:t>20 MHz</w:t>
            </w:r>
          </w:p>
          <w:p w14:paraId="128824DA" w14:textId="77777777" w:rsidR="00B6631F" w:rsidRDefault="00B6631F">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0BFA8974" w14:textId="77777777" w:rsidR="00B6631F" w:rsidRDefault="00B6631F">
            <w:pPr>
              <w:pStyle w:val="TAH"/>
              <w:kinsoku w:val="0"/>
              <w:autoSpaceDE w:val="0"/>
            </w:pPr>
            <w:r>
              <w:t>25 MHz</w:t>
            </w:r>
          </w:p>
          <w:p w14:paraId="2577DAD8" w14:textId="77777777" w:rsidR="00B6631F" w:rsidRDefault="00B6631F">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021350B0" w14:textId="77777777" w:rsidR="00B6631F" w:rsidRDefault="00B6631F">
            <w:pPr>
              <w:pStyle w:val="TAH"/>
              <w:kinsoku w:val="0"/>
            </w:pPr>
            <w:r>
              <w:t>30 MHz</w:t>
            </w:r>
          </w:p>
          <w:p w14:paraId="3A0B169A" w14:textId="77777777" w:rsidR="00B6631F" w:rsidRDefault="00B6631F">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566EE14C" w14:textId="77777777" w:rsidR="00B6631F" w:rsidRDefault="00B6631F">
            <w:pPr>
              <w:pStyle w:val="TAH"/>
              <w:kinsoku w:val="0"/>
              <w:autoSpaceDE w:val="0"/>
            </w:pPr>
            <w:r>
              <w:t>40 MHz</w:t>
            </w:r>
          </w:p>
          <w:p w14:paraId="76C5F8CC" w14:textId="77777777" w:rsidR="00B6631F" w:rsidRDefault="00B6631F">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23E6A24C" w14:textId="77777777" w:rsidR="00B6631F" w:rsidRDefault="00B6631F">
            <w:pPr>
              <w:pStyle w:val="TAH"/>
              <w:kinsoku w:val="0"/>
              <w:autoSpaceDE w:val="0"/>
            </w:pPr>
            <w:r>
              <w:t>50 MHz</w:t>
            </w:r>
          </w:p>
          <w:p w14:paraId="61ECFE92" w14:textId="77777777" w:rsidR="00B6631F" w:rsidRDefault="00B6631F">
            <w:pPr>
              <w:pStyle w:val="TAH"/>
              <w:kinsoku w:val="0"/>
              <w:autoSpaceDE w:val="0"/>
            </w:pPr>
            <w:r>
              <w:t>(dB)</w:t>
            </w:r>
          </w:p>
        </w:tc>
        <w:tc>
          <w:tcPr>
            <w:tcW w:w="806" w:type="dxa"/>
            <w:tcBorders>
              <w:top w:val="single" w:sz="4" w:space="0" w:color="auto"/>
              <w:left w:val="single" w:sz="4" w:space="0" w:color="auto"/>
              <w:bottom w:val="single" w:sz="4" w:space="0" w:color="auto"/>
              <w:right w:val="single" w:sz="4" w:space="0" w:color="auto"/>
            </w:tcBorders>
            <w:hideMark/>
          </w:tcPr>
          <w:p w14:paraId="5BEF1362" w14:textId="77777777" w:rsidR="00B6631F" w:rsidRDefault="00B6631F">
            <w:pPr>
              <w:pStyle w:val="TAH"/>
              <w:kinsoku w:val="0"/>
              <w:autoSpaceDE w:val="0"/>
            </w:pPr>
            <w:r>
              <w:t>60 MHz</w:t>
            </w:r>
          </w:p>
          <w:p w14:paraId="7DC78977" w14:textId="77777777" w:rsidR="00B6631F" w:rsidRDefault="00B6631F">
            <w:pPr>
              <w:pStyle w:val="TAH"/>
              <w:kinsoku w:val="0"/>
              <w:autoSpaceDE w:val="0"/>
            </w:pPr>
            <w:r>
              <w:t>(dB)</w:t>
            </w:r>
          </w:p>
        </w:tc>
        <w:tc>
          <w:tcPr>
            <w:tcW w:w="806" w:type="dxa"/>
            <w:tcBorders>
              <w:top w:val="single" w:sz="4" w:space="0" w:color="auto"/>
              <w:left w:val="single" w:sz="4" w:space="0" w:color="auto"/>
              <w:bottom w:val="single" w:sz="4" w:space="0" w:color="auto"/>
              <w:right w:val="single" w:sz="4" w:space="0" w:color="auto"/>
            </w:tcBorders>
            <w:hideMark/>
          </w:tcPr>
          <w:p w14:paraId="6AF18587" w14:textId="77777777" w:rsidR="00B6631F" w:rsidRDefault="00B6631F">
            <w:pPr>
              <w:pStyle w:val="TAH"/>
              <w:kinsoku w:val="0"/>
              <w:autoSpaceDE w:val="0"/>
            </w:pPr>
            <w:r>
              <w:t>70 MHz</w:t>
            </w:r>
          </w:p>
          <w:p w14:paraId="4E9C6A14" w14:textId="77777777" w:rsidR="00B6631F" w:rsidRDefault="00B6631F">
            <w:pPr>
              <w:pStyle w:val="TAH"/>
              <w:kinsoku w:val="0"/>
              <w:autoSpaceDE w:val="0"/>
            </w:pPr>
            <w:r>
              <w:t>(dB)</w:t>
            </w:r>
          </w:p>
        </w:tc>
        <w:tc>
          <w:tcPr>
            <w:tcW w:w="806" w:type="dxa"/>
            <w:tcBorders>
              <w:top w:val="single" w:sz="4" w:space="0" w:color="auto"/>
              <w:left w:val="single" w:sz="4" w:space="0" w:color="auto"/>
              <w:bottom w:val="single" w:sz="4" w:space="0" w:color="auto"/>
              <w:right w:val="single" w:sz="4" w:space="0" w:color="auto"/>
            </w:tcBorders>
            <w:hideMark/>
          </w:tcPr>
          <w:p w14:paraId="619E599B" w14:textId="77777777" w:rsidR="00B6631F" w:rsidRDefault="00B6631F">
            <w:pPr>
              <w:pStyle w:val="TAH"/>
              <w:kinsoku w:val="0"/>
              <w:autoSpaceDE w:val="0"/>
            </w:pPr>
            <w:r>
              <w:t>80 MHz</w:t>
            </w:r>
          </w:p>
          <w:p w14:paraId="12E06F12" w14:textId="77777777" w:rsidR="00B6631F" w:rsidRDefault="00B6631F">
            <w:pPr>
              <w:pStyle w:val="TAH"/>
              <w:kinsoku w:val="0"/>
              <w:autoSpaceDE w:val="0"/>
            </w:pPr>
            <w:r>
              <w:t>(dB)</w:t>
            </w:r>
          </w:p>
        </w:tc>
        <w:tc>
          <w:tcPr>
            <w:tcW w:w="806" w:type="dxa"/>
            <w:tcBorders>
              <w:top w:val="single" w:sz="4" w:space="0" w:color="auto"/>
              <w:left w:val="single" w:sz="4" w:space="0" w:color="auto"/>
              <w:bottom w:val="single" w:sz="4" w:space="0" w:color="auto"/>
              <w:right w:val="single" w:sz="4" w:space="0" w:color="auto"/>
            </w:tcBorders>
            <w:hideMark/>
          </w:tcPr>
          <w:p w14:paraId="4711BE42" w14:textId="77777777" w:rsidR="00B6631F" w:rsidRDefault="00B6631F">
            <w:pPr>
              <w:pStyle w:val="TAH"/>
              <w:kinsoku w:val="0"/>
              <w:autoSpaceDE w:val="0"/>
            </w:pPr>
            <w:r>
              <w:t>90 MHz</w:t>
            </w:r>
          </w:p>
          <w:p w14:paraId="0EBCD713" w14:textId="77777777" w:rsidR="00B6631F" w:rsidRDefault="00B6631F">
            <w:pPr>
              <w:pStyle w:val="TAH"/>
              <w:kinsoku w:val="0"/>
              <w:autoSpaceDE w:val="0"/>
            </w:pPr>
            <w:r>
              <w:t>(dB)</w:t>
            </w:r>
          </w:p>
        </w:tc>
        <w:tc>
          <w:tcPr>
            <w:tcW w:w="877" w:type="dxa"/>
            <w:tcBorders>
              <w:top w:val="single" w:sz="4" w:space="0" w:color="auto"/>
              <w:left w:val="single" w:sz="4" w:space="0" w:color="auto"/>
              <w:bottom w:val="single" w:sz="4" w:space="0" w:color="auto"/>
              <w:right w:val="single" w:sz="4" w:space="0" w:color="auto"/>
            </w:tcBorders>
            <w:hideMark/>
          </w:tcPr>
          <w:p w14:paraId="7D93B95C" w14:textId="77777777" w:rsidR="00B6631F" w:rsidRDefault="00B6631F">
            <w:pPr>
              <w:pStyle w:val="TAH"/>
              <w:kinsoku w:val="0"/>
              <w:autoSpaceDE w:val="0"/>
            </w:pPr>
            <w:r>
              <w:t>100 MHz</w:t>
            </w:r>
          </w:p>
          <w:p w14:paraId="273AE6E0" w14:textId="77777777" w:rsidR="00B6631F" w:rsidRDefault="00B6631F">
            <w:pPr>
              <w:pStyle w:val="TAH"/>
              <w:kinsoku w:val="0"/>
              <w:autoSpaceDE w:val="0"/>
            </w:pPr>
            <w:r>
              <w:t>(dB)</w:t>
            </w:r>
          </w:p>
        </w:tc>
      </w:tr>
      <w:tr w:rsidR="00B6631F" w14:paraId="3A72F90D"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3D5738E7" w14:textId="77777777" w:rsidR="00B6631F" w:rsidRDefault="00B6631F">
            <w:pPr>
              <w:pStyle w:val="TAC"/>
              <w:rPr>
                <w:lang w:eastAsia="zh-CN"/>
              </w:rPr>
            </w:pPr>
            <w:r>
              <w:rPr>
                <w:lang w:eastAsia="zh-CN"/>
              </w:rPr>
              <w:t>n1</w:t>
            </w:r>
            <w:r>
              <w:rPr>
                <w:vertAlign w:val="superscript"/>
                <w:lang w:eastAsia="zh-CN"/>
              </w:rPr>
              <w:t>3</w:t>
            </w:r>
          </w:p>
        </w:tc>
        <w:tc>
          <w:tcPr>
            <w:tcW w:w="898" w:type="dxa"/>
            <w:tcBorders>
              <w:top w:val="single" w:sz="4" w:space="0" w:color="auto"/>
              <w:left w:val="single" w:sz="4" w:space="0" w:color="auto"/>
              <w:bottom w:val="single" w:sz="4" w:space="0" w:color="auto"/>
              <w:right w:val="single" w:sz="4" w:space="0" w:color="auto"/>
            </w:tcBorders>
            <w:hideMark/>
          </w:tcPr>
          <w:p w14:paraId="562EB83A" w14:textId="77777777" w:rsidR="00B6631F" w:rsidRDefault="00B6631F">
            <w:pPr>
              <w:pStyle w:val="TAC"/>
              <w:rPr>
                <w:lang w:eastAsia="zh-CN"/>
              </w:rPr>
            </w:pPr>
            <w:r>
              <w:rPr>
                <w:lang w:eastAsia="zh-CN"/>
              </w:rPr>
              <w:t>3</w:t>
            </w:r>
          </w:p>
        </w:tc>
        <w:tc>
          <w:tcPr>
            <w:tcW w:w="747" w:type="dxa"/>
            <w:tcBorders>
              <w:top w:val="single" w:sz="4" w:space="0" w:color="auto"/>
              <w:left w:val="single" w:sz="4" w:space="0" w:color="auto"/>
              <w:bottom w:val="single" w:sz="4" w:space="0" w:color="auto"/>
              <w:right w:val="single" w:sz="4" w:space="0" w:color="auto"/>
            </w:tcBorders>
            <w:vAlign w:val="center"/>
            <w:hideMark/>
          </w:tcPr>
          <w:p w14:paraId="595E7FC1" w14:textId="77777777" w:rsidR="00B6631F" w:rsidRDefault="00B6631F">
            <w:pPr>
              <w:pStyle w:val="TAC"/>
              <w:rPr>
                <w:lang w:eastAsia="zh-CN"/>
              </w:rPr>
            </w:pPr>
            <w:r>
              <w:rPr>
                <w:lang w:eastAsia="zh-CN"/>
              </w:rPr>
              <w:t>[3]</w:t>
            </w:r>
          </w:p>
        </w:tc>
        <w:tc>
          <w:tcPr>
            <w:tcW w:w="818" w:type="dxa"/>
            <w:tcBorders>
              <w:top w:val="single" w:sz="4" w:space="0" w:color="auto"/>
              <w:left w:val="single" w:sz="4" w:space="0" w:color="auto"/>
              <w:bottom w:val="single" w:sz="4" w:space="0" w:color="auto"/>
              <w:right w:val="single" w:sz="4" w:space="0" w:color="auto"/>
            </w:tcBorders>
            <w:hideMark/>
          </w:tcPr>
          <w:p w14:paraId="19580487" w14:textId="77777777" w:rsidR="00B6631F" w:rsidRDefault="00B6631F">
            <w:pPr>
              <w:pStyle w:val="TAC"/>
              <w:rPr>
                <w:lang w:eastAsia="zh-CN"/>
              </w:rPr>
            </w:pPr>
            <w:r>
              <w:t>2.3</w:t>
            </w:r>
          </w:p>
        </w:tc>
        <w:tc>
          <w:tcPr>
            <w:tcW w:w="818" w:type="dxa"/>
            <w:tcBorders>
              <w:top w:val="single" w:sz="4" w:space="0" w:color="auto"/>
              <w:left w:val="single" w:sz="4" w:space="0" w:color="auto"/>
              <w:bottom w:val="single" w:sz="4" w:space="0" w:color="auto"/>
              <w:right w:val="single" w:sz="4" w:space="0" w:color="auto"/>
            </w:tcBorders>
            <w:hideMark/>
          </w:tcPr>
          <w:p w14:paraId="60B27AB8" w14:textId="77777777" w:rsidR="00B6631F" w:rsidRDefault="00B6631F">
            <w:pPr>
              <w:pStyle w:val="TAC"/>
              <w:rPr>
                <w:lang w:eastAsia="zh-CN"/>
              </w:rPr>
            </w:pPr>
            <w:r>
              <w:t>2</w:t>
            </w:r>
          </w:p>
        </w:tc>
        <w:tc>
          <w:tcPr>
            <w:tcW w:w="818" w:type="dxa"/>
            <w:tcBorders>
              <w:top w:val="single" w:sz="4" w:space="0" w:color="auto"/>
              <w:left w:val="single" w:sz="4" w:space="0" w:color="auto"/>
              <w:bottom w:val="single" w:sz="4" w:space="0" w:color="auto"/>
              <w:right w:val="single" w:sz="4" w:space="0" w:color="auto"/>
            </w:tcBorders>
            <w:hideMark/>
          </w:tcPr>
          <w:p w14:paraId="3A1AD037" w14:textId="77777777" w:rsidR="00B6631F" w:rsidRDefault="00B6631F">
            <w:pPr>
              <w:pStyle w:val="TAC"/>
              <w:rPr>
                <w:lang w:eastAsia="zh-CN"/>
              </w:rPr>
            </w:pPr>
            <w:r>
              <w:t>1.8</w:t>
            </w:r>
          </w:p>
        </w:tc>
        <w:tc>
          <w:tcPr>
            <w:tcW w:w="818" w:type="dxa"/>
            <w:tcBorders>
              <w:top w:val="single" w:sz="4" w:space="0" w:color="auto"/>
              <w:left w:val="single" w:sz="4" w:space="0" w:color="auto"/>
              <w:bottom w:val="single" w:sz="4" w:space="0" w:color="auto"/>
              <w:right w:val="single" w:sz="4" w:space="0" w:color="auto"/>
            </w:tcBorders>
          </w:tcPr>
          <w:p w14:paraId="31B2B2FC"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2F8941B1"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3FA9FC77"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774740E9"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03922921"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19407B7B"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59CDE2C4"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4A81652D"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tcPr>
          <w:p w14:paraId="61133F5F" w14:textId="77777777" w:rsidR="00B6631F" w:rsidRDefault="00B6631F">
            <w:pPr>
              <w:pStyle w:val="TAC"/>
            </w:pPr>
          </w:p>
        </w:tc>
      </w:tr>
      <w:tr w:rsidR="00B6631F" w14:paraId="65498453"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67C943E2" w14:textId="77777777" w:rsidR="00B6631F" w:rsidRDefault="00B6631F">
            <w:pPr>
              <w:pStyle w:val="TAC"/>
            </w:pPr>
            <w:r>
              <w:rPr>
                <w:lang w:eastAsia="zh-CN"/>
              </w:rPr>
              <w:t>n1</w:t>
            </w:r>
          </w:p>
        </w:tc>
        <w:tc>
          <w:tcPr>
            <w:tcW w:w="898" w:type="dxa"/>
            <w:tcBorders>
              <w:top w:val="single" w:sz="4" w:space="0" w:color="auto"/>
              <w:left w:val="single" w:sz="4" w:space="0" w:color="auto"/>
              <w:bottom w:val="single" w:sz="4" w:space="0" w:color="auto"/>
              <w:right w:val="single" w:sz="4" w:space="0" w:color="auto"/>
            </w:tcBorders>
            <w:hideMark/>
          </w:tcPr>
          <w:p w14:paraId="2F3E1EFA" w14:textId="77777777" w:rsidR="00B6631F" w:rsidRDefault="00B6631F">
            <w:pPr>
              <w:pStyle w:val="TAC"/>
              <w:rPr>
                <w:rFonts w:cs="Arial"/>
              </w:rPr>
            </w:pPr>
            <w:r>
              <w:rPr>
                <w:lang w:eastAsia="zh-CN"/>
              </w:rPr>
              <w:t>40</w:t>
            </w:r>
          </w:p>
        </w:tc>
        <w:tc>
          <w:tcPr>
            <w:tcW w:w="747" w:type="dxa"/>
            <w:tcBorders>
              <w:top w:val="single" w:sz="4" w:space="0" w:color="auto"/>
              <w:left w:val="single" w:sz="4" w:space="0" w:color="auto"/>
              <w:bottom w:val="single" w:sz="4" w:space="0" w:color="auto"/>
              <w:right w:val="single" w:sz="4" w:space="0" w:color="auto"/>
            </w:tcBorders>
            <w:hideMark/>
          </w:tcPr>
          <w:p w14:paraId="7D37298B" w14:textId="77777777" w:rsidR="00B6631F" w:rsidRDefault="00B6631F">
            <w:pPr>
              <w:pStyle w:val="TAC"/>
              <w:rPr>
                <w:rFonts w:cs="Arial"/>
              </w:rPr>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4841B9B3" w14:textId="77777777" w:rsidR="00B6631F" w:rsidRDefault="00B6631F">
            <w:pPr>
              <w:pStyle w:val="TAC"/>
              <w:rPr>
                <w:rFonts w:cs="Arial"/>
              </w:rPr>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1C7DD9C7" w14:textId="77777777" w:rsidR="00B6631F" w:rsidRDefault="00B6631F">
            <w:pPr>
              <w:pStyle w:val="TAC"/>
              <w:rPr>
                <w:rFonts w:cs="Arial"/>
              </w:rPr>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2318614A" w14:textId="77777777" w:rsidR="00B6631F" w:rsidRDefault="00B6631F">
            <w:pPr>
              <w:pStyle w:val="TAC"/>
              <w:rPr>
                <w:rFonts w:cs="Arial"/>
              </w:rPr>
            </w:pPr>
            <w:r>
              <w:rPr>
                <w:lang w:eastAsia="zh-CN"/>
              </w:rPr>
              <w:t>6.6</w:t>
            </w:r>
          </w:p>
        </w:tc>
        <w:tc>
          <w:tcPr>
            <w:tcW w:w="818" w:type="dxa"/>
            <w:tcBorders>
              <w:top w:val="single" w:sz="4" w:space="0" w:color="auto"/>
              <w:left w:val="single" w:sz="4" w:space="0" w:color="auto"/>
              <w:bottom w:val="single" w:sz="4" w:space="0" w:color="auto"/>
              <w:right w:val="single" w:sz="4" w:space="0" w:color="auto"/>
            </w:tcBorders>
          </w:tcPr>
          <w:p w14:paraId="79591DFC"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6AE03F09"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37DF2B17"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0784DDB6"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0F3A461E"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49A0ACD0"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34127F14"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44A20219"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tcPr>
          <w:p w14:paraId="16375F23" w14:textId="77777777" w:rsidR="00B6631F" w:rsidRDefault="00B6631F">
            <w:pPr>
              <w:pStyle w:val="TAC"/>
            </w:pPr>
          </w:p>
        </w:tc>
      </w:tr>
      <w:tr w:rsidR="00B6631F" w14:paraId="7D5A9829"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50665059" w14:textId="77777777" w:rsidR="00B6631F" w:rsidRDefault="00B6631F">
            <w:pPr>
              <w:pStyle w:val="TAC"/>
              <w:rPr>
                <w:lang w:eastAsia="zh-CN"/>
              </w:rPr>
            </w:pPr>
            <w:r>
              <w:rPr>
                <w:lang w:eastAsia="zh-CN"/>
              </w:rPr>
              <w:t>1</w:t>
            </w:r>
            <w:r>
              <w:rPr>
                <w:vertAlign w:val="superscript"/>
                <w:lang w:eastAsia="zh-CN"/>
              </w:rPr>
              <w:t>3</w:t>
            </w:r>
          </w:p>
        </w:tc>
        <w:tc>
          <w:tcPr>
            <w:tcW w:w="898" w:type="dxa"/>
            <w:tcBorders>
              <w:top w:val="single" w:sz="4" w:space="0" w:color="auto"/>
              <w:left w:val="single" w:sz="4" w:space="0" w:color="auto"/>
              <w:bottom w:val="single" w:sz="4" w:space="0" w:color="auto"/>
              <w:right w:val="single" w:sz="4" w:space="0" w:color="auto"/>
            </w:tcBorders>
            <w:hideMark/>
          </w:tcPr>
          <w:p w14:paraId="00254B44" w14:textId="77777777" w:rsidR="00B6631F" w:rsidRDefault="00B6631F">
            <w:pPr>
              <w:pStyle w:val="TAC"/>
              <w:rPr>
                <w:lang w:eastAsia="zh-CN"/>
              </w:rPr>
            </w:pPr>
            <w:r>
              <w:rPr>
                <w:lang w:eastAsia="zh-CN"/>
              </w:rPr>
              <w:t>n3</w:t>
            </w:r>
          </w:p>
        </w:tc>
        <w:tc>
          <w:tcPr>
            <w:tcW w:w="747" w:type="dxa"/>
            <w:tcBorders>
              <w:top w:val="single" w:sz="4" w:space="0" w:color="auto"/>
              <w:left w:val="single" w:sz="4" w:space="0" w:color="auto"/>
              <w:bottom w:val="single" w:sz="4" w:space="0" w:color="auto"/>
              <w:right w:val="single" w:sz="4" w:space="0" w:color="auto"/>
            </w:tcBorders>
            <w:hideMark/>
          </w:tcPr>
          <w:p w14:paraId="31C51684" w14:textId="77777777" w:rsidR="00B6631F" w:rsidRDefault="00B6631F">
            <w:pPr>
              <w:pStyle w:val="TAC"/>
              <w:rPr>
                <w:lang w:eastAsia="zh-CN"/>
              </w:rPr>
            </w:pPr>
            <w:r>
              <w:t>3</w:t>
            </w:r>
          </w:p>
        </w:tc>
        <w:tc>
          <w:tcPr>
            <w:tcW w:w="818" w:type="dxa"/>
            <w:tcBorders>
              <w:top w:val="single" w:sz="4" w:space="0" w:color="auto"/>
              <w:left w:val="single" w:sz="4" w:space="0" w:color="auto"/>
              <w:bottom w:val="single" w:sz="4" w:space="0" w:color="auto"/>
              <w:right w:val="single" w:sz="4" w:space="0" w:color="auto"/>
            </w:tcBorders>
            <w:hideMark/>
          </w:tcPr>
          <w:p w14:paraId="70FDA33D" w14:textId="77777777" w:rsidR="00B6631F" w:rsidRDefault="00B6631F">
            <w:pPr>
              <w:pStyle w:val="TAC"/>
              <w:rPr>
                <w:lang w:eastAsia="zh-CN"/>
              </w:rPr>
            </w:pPr>
            <w:r>
              <w:t>2.2</w:t>
            </w:r>
          </w:p>
        </w:tc>
        <w:tc>
          <w:tcPr>
            <w:tcW w:w="818" w:type="dxa"/>
            <w:tcBorders>
              <w:top w:val="single" w:sz="4" w:space="0" w:color="auto"/>
              <w:left w:val="single" w:sz="4" w:space="0" w:color="auto"/>
              <w:bottom w:val="single" w:sz="4" w:space="0" w:color="auto"/>
              <w:right w:val="single" w:sz="4" w:space="0" w:color="auto"/>
            </w:tcBorders>
            <w:hideMark/>
          </w:tcPr>
          <w:p w14:paraId="4D6C48DB" w14:textId="77777777" w:rsidR="00B6631F" w:rsidRDefault="00B6631F">
            <w:pPr>
              <w:pStyle w:val="TAC"/>
              <w:rPr>
                <w:lang w:eastAsia="zh-CN"/>
              </w:rPr>
            </w:pPr>
            <w:r>
              <w:t>1.9</w:t>
            </w:r>
          </w:p>
        </w:tc>
        <w:tc>
          <w:tcPr>
            <w:tcW w:w="818" w:type="dxa"/>
            <w:tcBorders>
              <w:top w:val="single" w:sz="4" w:space="0" w:color="auto"/>
              <w:left w:val="single" w:sz="4" w:space="0" w:color="auto"/>
              <w:bottom w:val="single" w:sz="4" w:space="0" w:color="auto"/>
              <w:right w:val="single" w:sz="4" w:space="0" w:color="auto"/>
            </w:tcBorders>
            <w:hideMark/>
          </w:tcPr>
          <w:p w14:paraId="4E33D066" w14:textId="77777777" w:rsidR="00B6631F" w:rsidRDefault="00B6631F">
            <w:pPr>
              <w:pStyle w:val="TAC"/>
              <w:rPr>
                <w:lang w:eastAsia="zh-CN"/>
              </w:rPr>
            </w:pPr>
            <w:r>
              <w:t>1.7</w:t>
            </w:r>
          </w:p>
        </w:tc>
        <w:tc>
          <w:tcPr>
            <w:tcW w:w="818" w:type="dxa"/>
            <w:tcBorders>
              <w:top w:val="single" w:sz="4" w:space="0" w:color="auto"/>
              <w:left w:val="single" w:sz="4" w:space="0" w:color="auto"/>
              <w:bottom w:val="single" w:sz="4" w:space="0" w:color="auto"/>
              <w:right w:val="single" w:sz="4" w:space="0" w:color="auto"/>
            </w:tcBorders>
            <w:hideMark/>
          </w:tcPr>
          <w:p w14:paraId="34CEC6E7" w14:textId="77777777" w:rsidR="00B6631F" w:rsidRDefault="00B6631F">
            <w:pPr>
              <w:pStyle w:val="TAC"/>
            </w:pPr>
            <w:r>
              <w:t>1.6</w:t>
            </w:r>
          </w:p>
        </w:tc>
        <w:tc>
          <w:tcPr>
            <w:tcW w:w="818" w:type="dxa"/>
            <w:tcBorders>
              <w:top w:val="single" w:sz="4" w:space="0" w:color="auto"/>
              <w:left w:val="single" w:sz="4" w:space="0" w:color="auto"/>
              <w:bottom w:val="single" w:sz="4" w:space="0" w:color="auto"/>
              <w:right w:val="single" w:sz="4" w:space="0" w:color="auto"/>
            </w:tcBorders>
            <w:hideMark/>
          </w:tcPr>
          <w:p w14:paraId="7BB14A54" w14:textId="77777777" w:rsidR="00B6631F" w:rsidRDefault="00B6631F">
            <w:pPr>
              <w:pStyle w:val="TAC"/>
              <w:rPr>
                <w:lang w:eastAsia="zh-TW"/>
              </w:rPr>
            </w:pPr>
            <w:r>
              <w:rPr>
                <w:lang w:eastAsia="zh-TW"/>
              </w:rPr>
              <w:t>1.5</w:t>
            </w:r>
          </w:p>
        </w:tc>
        <w:tc>
          <w:tcPr>
            <w:tcW w:w="818" w:type="dxa"/>
            <w:tcBorders>
              <w:top w:val="single" w:sz="4" w:space="0" w:color="auto"/>
              <w:left w:val="single" w:sz="4" w:space="0" w:color="auto"/>
              <w:bottom w:val="single" w:sz="4" w:space="0" w:color="auto"/>
              <w:right w:val="single" w:sz="4" w:space="0" w:color="auto"/>
            </w:tcBorders>
            <w:hideMark/>
          </w:tcPr>
          <w:p w14:paraId="5B7D847B" w14:textId="77777777" w:rsidR="00B6631F" w:rsidRDefault="00B6631F">
            <w:pPr>
              <w:pStyle w:val="TAC"/>
            </w:pPr>
            <w:r>
              <w:t>1.4</w:t>
            </w:r>
          </w:p>
        </w:tc>
        <w:tc>
          <w:tcPr>
            <w:tcW w:w="818" w:type="dxa"/>
            <w:tcBorders>
              <w:top w:val="single" w:sz="4" w:space="0" w:color="auto"/>
              <w:left w:val="single" w:sz="4" w:space="0" w:color="auto"/>
              <w:bottom w:val="single" w:sz="4" w:space="0" w:color="auto"/>
              <w:right w:val="single" w:sz="4" w:space="0" w:color="auto"/>
            </w:tcBorders>
          </w:tcPr>
          <w:p w14:paraId="79504835"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17EF1E2E"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4B65872D"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10FFB998"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3D7FB371"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tcPr>
          <w:p w14:paraId="6713CADE" w14:textId="77777777" w:rsidR="00B6631F" w:rsidRDefault="00B6631F">
            <w:pPr>
              <w:pStyle w:val="TAC"/>
            </w:pPr>
          </w:p>
        </w:tc>
      </w:tr>
      <w:tr w:rsidR="00B6631F" w14:paraId="0886E7D0"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178C6438" w14:textId="77777777" w:rsidR="00B6631F" w:rsidRDefault="00B6631F">
            <w:pPr>
              <w:pStyle w:val="TAC"/>
              <w:rPr>
                <w:lang w:eastAsia="zh-CN"/>
              </w:rPr>
            </w:pPr>
            <w:r>
              <w:rPr>
                <w:lang w:eastAsia="zh-CN"/>
              </w:rPr>
              <w:t>1</w:t>
            </w:r>
          </w:p>
        </w:tc>
        <w:tc>
          <w:tcPr>
            <w:tcW w:w="898" w:type="dxa"/>
            <w:tcBorders>
              <w:top w:val="single" w:sz="4" w:space="0" w:color="auto"/>
              <w:left w:val="single" w:sz="4" w:space="0" w:color="auto"/>
              <w:bottom w:val="single" w:sz="4" w:space="0" w:color="auto"/>
              <w:right w:val="single" w:sz="4" w:space="0" w:color="auto"/>
            </w:tcBorders>
            <w:hideMark/>
          </w:tcPr>
          <w:p w14:paraId="7FED6D9D" w14:textId="77777777" w:rsidR="00B6631F" w:rsidRDefault="00B6631F">
            <w:pPr>
              <w:pStyle w:val="TAC"/>
              <w:rPr>
                <w:lang w:eastAsia="zh-CN"/>
              </w:rPr>
            </w:pPr>
            <w:r>
              <w:rPr>
                <w:lang w:eastAsia="zh-CN"/>
              </w:rPr>
              <w:t>n40</w:t>
            </w:r>
          </w:p>
        </w:tc>
        <w:tc>
          <w:tcPr>
            <w:tcW w:w="747" w:type="dxa"/>
            <w:tcBorders>
              <w:top w:val="single" w:sz="4" w:space="0" w:color="auto"/>
              <w:left w:val="single" w:sz="4" w:space="0" w:color="auto"/>
              <w:bottom w:val="single" w:sz="4" w:space="0" w:color="auto"/>
              <w:right w:val="single" w:sz="4" w:space="0" w:color="auto"/>
            </w:tcBorders>
            <w:hideMark/>
          </w:tcPr>
          <w:p w14:paraId="529325DB" w14:textId="77777777" w:rsidR="00B6631F" w:rsidRDefault="00B6631F">
            <w:pPr>
              <w:pStyle w:val="TAC"/>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72202C48" w14:textId="77777777" w:rsidR="00B6631F" w:rsidRDefault="00B6631F">
            <w:pPr>
              <w:pStyle w:val="TAC"/>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574FAB4F" w14:textId="77777777" w:rsidR="00B6631F" w:rsidRDefault="00B6631F">
            <w:pPr>
              <w:pStyle w:val="TAC"/>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266BD7EF" w14:textId="77777777" w:rsidR="00B6631F" w:rsidRDefault="00B6631F">
            <w:pPr>
              <w:pStyle w:val="TAC"/>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1247A453" w14:textId="77777777" w:rsidR="00B6631F" w:rsidRDefault="00B6631F">
            <w:pPr>
              <w:pStyle w:val="TAC"/>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6177B5FA" w14:textId="77777777" w:rsidR="00B6631F" w:rsidRDefault="00B6631F">
            <w:pPr>
              <w:pStyle w:val="TAC"/>
              <w:rPr>
                <w:lang w:eastAsia="zh-TW"/>
              </w:rPr>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488D3001" w14:textId="77777777" w:rsidR="00B6631F" w:rsidRDefault="00B6631F">
            <w:pPr>
              <w:pStyle w:val="TAC"/>
            </w:pPr>
            <w:r>
              <w:rPr>
                <w:lang w:eastAsia="zh-CN"/>
              </w:rPr>
              <w:t>6.6</w:t>
            </w:r>
          </w:p>
        </w:tc>
        <w:tc>
          <w:tcPr>
            <w:tcW w:w="818" w:type="dxa"/>
            <w:tcBorders>
              <w:top w:val="single" w:sz="4" w:space="0" w:color="auto"/>
              <w:left w:val="single" w:sz="4" w:space="0" w:color="auto"/>
              <w:bottom w:val="single" w:sz="4" w:space="0" w:color="auto"/>
              <w:right w:val="single" w:sz="4" w:space="0" w:color="auto"/>
            </w:tcBorders>
            <w:hideMark/>
          </w:tcPr>
          <w:p w14:paraId="6B777DB0" w14:textId="77777777" w:rsidR="00B6631F" w:rsidRDefault="00B6631F">
            <w:pPr>
              <w:pStyle w:val="TAC"/>
            </w:pPr>
            <w:r>
              <w:rPr>
                <w:lang w:eastAsia="zh-CN"/>
              </w:rPr>
              <w:t>6.6</w:t>
            </w:r>
          </w:p>
        </w:tc>
        <w:tc>
          <w:tcPr>
            <w:tcW w:w="806" w:type="dxa"/>
            <w:tcBorders>
              <w:top w:val="single" w:sz="4" w:space="0" w:color="auto"/>
              <w:left w:val="single" w:sz="4" w:space="0" w:color="auto"/>
              <w:bottom w:val="single" w:sz="4" w:space="0" w:color="auto"/>
              <w:right w:val="single" w:sz="4" w:space="0" w:color="auto"/>
            </w:tcBorders>
            <w:hideMark/>
          </w:tcPr>
          <w:p w14:paraId="621DB548" w14:textId="77777777" w:rsidR="00B6631F" w:rsidRDefault="00B6631F">
            <w:pPr>
              <w:pStyle w:val="TAC"/>
            </w:pPr>
            <w:r>
              <w:rPr>
                <w:lang w:eastAsia="zh-CN"/>
              </w:rPr>
              <w:t>6.6</w:t>
            </w:r>
          </w:p>
        </w:tc>
        <w:tc>
          <w:tcPr>
            <w:tcW w:w="806" w:type="dxa"/>
            <w:tcBorders>
              <w:top w:val="single" w:sz="4" w:space="0" w:color="auto"/>
              <w:left w:val="single" w:sz="4" w:space="0" w:color="auto"/>
              <w:bottom w:val="single" w:sz="4" w:space="0" w:color="auto"/>
              <w:right w:val="single" w:sz="4" w:space="0" w:color="auto"/>
            </w:tcBorders>
          </w:tcPr>
          <w:p w14:paraId="28C07E2C" w14:textId="77777777" w:rsidR="00B6631F" w:rsidRDefault="00B6631F">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hideMark/>
          </w:tcPr>
          <w:p w14:paraId="7BB530DA" w14:textId="77777777" w:rsidR="00B6631F" w:rsidRDefault="00B6631F">
            <w:pPr>
              <w:pStyle w:val="TAC"/>
            </w:pPr>
            <w:r>
              <w:rPr>
                <w:lang w:eastAsia="zh-CN"/>
              </w:rPr>
              <w:t>6.6</w:t>
            </w:r>
          </w:p>
        </w:tc>
        <w:tc>
          <w:tcPr>
            <w:tcW w:w="806" w:type="dxa"/>
            <w:tcBorders>
              <w:top w:val="single" w:sz="4" w:space="0" w:color="auto"/>
              <w:left w:val="single" w:sz="4" w:space="0" w:color="auto"/>
              <w:bottom w:val="single" w:sz="4" w:space="0" w:color="auto"/>
              <w:right w:val="single" w:sz="4" w:space="0" w:color="auto"/>
            </w:tcBorders>
            <w:vAlign w:val="center"/>
          </w:tcPr>
          <w:p w14:paraId="71201759"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772CB0C8" w14:textId="77777777" w:rsidR="00B6631F" w:rsidRDefault="00B6631F">
            <w:pPr>
              <w:pStyle w:val="TAC"/>
            </w:pPr>
          </w:p>
        </w:tc>
      </w:tr>
      <w:tr w:rsidR="00B6631F" w14:paraId="610174DF"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3A77D37B" w14:textId="77777777" w:rsidR="00B6631F" w:rsidRDefault="00B6631F">
            <w:pPr>
              <w:pStyle w:val="TAC"/>
            </w:pPr>
            <w:r>
              <w:t>1</w:t>
            </w:r>
          </w:p>
        </w:tc>
        <w:tc>
          <w:tcPr>
            <w:tcW w:w="898" w:type="dxa"/>
            <w:tcBorders>
              <w:top w:val="single" w:sz="4" w:space="0" w:color="auto"/>
              <w:left w:val="single" w:sz="4" w:space="0" w:color="auto"/>
              <w:bottom w:val="single" w:sz="4" w:space="0" w:color="auto"/>
              <w:right w:val="single" w:sz="4" w:space="0" w:color="auto"/>
            </w:tcBorders>
            <w:vAlign w:val="center"/>
            <w:hideMark/>
          </w:tcPr>
          <w:p w14:paraId="21F8E303" w14:textId="77777777" w:rsidR="00B6631F" w:rsidRDefault="00B6631F">
            <w:pPr>
              <w:pStyle w:val="TAC"/>
              <w:rPr>
                <w:rFonts w:cs="Arial"/>
              </w:rPr>
            </w:pPr>
            <w:r>
              <w:rPr>
                <w:rFonts w:cs="Arial"/>
              </w:rPr>
              <w:t>n41</w:t>
            </w:r>
          </w:p>
        </w:tc>
        <w:tc>
          <w:tcPr>
            <w:tcW w:w="747" w:type="dxa"/>
            <w:tcBorders>
              <w:top w:val="single" w:sz="4" w:space="0" w:color="auto"/>
              <w:left w:val="single" w:sz="4" w:space="0" w:color="auto"/>
              <w:bottom w:val="single" w:sz="4" w:space="0" w:color="auto"/>
              <w:right w:val="single" w:sz="4" w:space="0" w:color="auto"/>
            </w:tcBorders>
            <w:vAlign w:val="center"/>
          </w:tcPr>
          <w:p w14:paraId="6429AEF2" w14:textId="77777777" w:rsidR="00B6631F" w:rsidRDefault="00B6631F">
            <w:pPr>
              <w:pStyle w:val="TAC"/>
              <w:rPr>
                <w:rFonts w:cs="Arial"/>
              </w:rPr>
            </w:pPr>
          </w:p>
        </w:tc>
        <w:tc>
          <w:tcPr>
            <w:tcW w:w="818" w:type="dxa"/>
            <w:tcBorders>
              <w:top w:val="single" w:sz="4" w:space="0" w:color="auto"/>
              <w:left w:val="single" w:sz="4" w:space="0" w:color="auto"/>
              <w:bottom w:val="single" w:sz="4" w:space="0" w:color="auto"/>
              <w:right w:val="single" w:sz="4" w:space="0" w:color="auto"/>
            </w:tcBorders>
            <w:vAlign w:val="center"/>
            <w:hideMark/>
          </w:tcPr>
          <w:p w14:paraId="2E297758" w14:textId="77777777" w:rsidR="00B6631F" w:rsidRDefault="00B6631F">
            <w:pPr>
              <w:pStyle w:val="TAC"/>
              <w:rPr>
                <w:rFonts w:cs="Arial"/>
              </w:rPr>
            </w:pPr>
            <w:r>
              <w:t>6.1</w:t>
            </w:r>
          </w:p>
        </w:tc>
        <w:tc>
          <w:tcPr>
            <w:tcW w:w="818" w:type="dxa"/>
            <w:tcBorders>
              <w:top w:val="single" w:sz="4" w:space="0" w:color="auto"/>
              <w:left w:val="single" w:sz="4" w:space="0" w:color="auto"/>
              <w:bottom w:val="single" w:sz="4" w:space="0" w:color="auto"/>
              <w:right w:val="single" w:sz="4" w:space="0" w:color="auto"/>
            </w:tcBorders>
            <w:vAlign w:val="center"/>
            <w:hideMark/>
          </w:tcPr>
          <w:p w14:paraId="07D4475C" w14:textId="77777777" w:rsidR="00B6631F" w:rsidRDefault="00B6631F">
            <w:pPr>
              <w:pStyle w:val="TAC"/>
              <w:rPr>
                <w:rFonts w:cs="Arial"/>
              </w:rPr>
            </w:pPr>
            <w:r>
              <w:t>6.1</w:t>
            </w:r>
          </w:p>
        </w:tc>
        <w:tc>
          <w:tcPr>
            <w:tcW w:w="818" w:type="dxa"/>
            <w:tcBorders>
              <w:top w:val="single" w:sz="4" w:space="0" w:color="auto"/>
              <w:left w:val="single" w:sz="4" w:space="0" w:color="auto"/>
              <w:bottom w:val="single" w:sz="4" w:space="0" w:color="auto"/>
              <w:right w:val="single" w:sz="4" w:space="0" w:color="auto"/>
            </w:tcBorders>
            <w:vAlign w:val="center"/>
            <w:hideMark/>
          </w:tcPr>
          <w:p w14:paraId="75C24679" w14:textId="77777777" w:rsidR="00B6631F" w:rsidRDefault="00B6631F">
            <w:pPr>
              <w:pStyle w:val="TAC"/>
              <w:rPr>
                <w:rFonts w:cs="Arial"/>
              </w:rPr>
            </w:pPr>
            <w:r>
              <w:t>6.1</w:t>
            </w:r>
          </w:p>
        </w:tc>
        <w:tc>
          <w:tcPr>
            <w:tcW w:w="818" w:type="dxa"/>
            <w:tcBorders>
              <w:top w:val="single" w:sz="4" w:space="0" w:color="auto"/>
              <w:left w:val="single" w:sz="4" w:space="0" w:color="auto"/>
              <w:bottom w:val="single" w:sz="4" w:space="0" w:color="auto"/>
              <w:right w:val="single" w:sz="4" w:space="0" w:color="auto"/>
            </w:tcBorders>
            <w:vAlign w:val="center"/>
          </w:tcPr>
          <w:p w14:paraId="391676AF"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hideMark/>
          </w:tcPr>
          <w:p w14:paraId="2DD3F29D" w14:textId="77777777" w:rsidR="00B6631F" w:rsidRDefault="00B6631F">
            <w:pPr>
              <w:pStyle w:val="TAC"/>
            </w:pPr>
            <w:r>
              <w:t>6.1]</w:t>
            </w:r>
          </w:p>
        </w:tc>
        <w:tc>
          <w:tcPr>
            <w:tcW w:w="818" w:type="dxa"/>
            <w:tcBorders>
              <w:top w:val="single" w:sz="4" w:space="0" w:color="auto"/>
              <w:left w:val="single" w:sz="4" w:space="0" w:color="auto"/>
              <w:bottom w:val="single" w:sz="4" w:space="0" w:color="auto"/>
              <w:right w:val="single" w:sz="4" w:space="0" w:color="auto"/>
            </w:tcBorders>
            <w:vAlign w:val="center"/>
            <w:hideMark/>
          </w:tcPr>
          <w:p w14:paraId="370F3F1C" w14:textId="77777777" w:rsidR="00B6631F" w:rsidRDefault="00B6631F">
            <w:pPr>
              <w:pStyle w:val="TAC"/>
            </w:pPr>
            <w:r>
              <w:t>6.1</w:t>
            </w:r>
          </w:p>
        </w:tc>
        <w:tc>
          <w:tcPr>
            <w:tcW w:w="818" w:type="dxa"/>
            <w:tcBorders>
              <w:top w:val="single" w:sz="4" w:space="0" w:color="auto"/>
              <w:left w:val="single" w:sz="4" w:space="0" w:color="auto"/>
              <w:bottom w:val="single" w:sz="4" w:space="0" w:color="auto"/>
              <w:right w:val="single" w:sz="4" w:space="0" w:color="auto"/>
            </w:tcBorders>
            <w:vAlign w:val="center"/>
            <w:hideMark/>
          </w:tcPr>
          <w:p w14:paraId="5EF4F959" w14:textId="77777777" w:rsidR="00B6631F" w:rsidRDefault="00B6631F">
            <w:pPr>
              <w:pStyle w:val="TAC"/>
            </w:pPr>
            <w:r>
              <w:t>6.1</w:t>
            </w:r>
          </w:p>
        </w:tc>
        <w:tc>
          <w:tcPr>
            <w:tcW w:w="806" w:type="dxa"/>
            <w:tcBorders>
              <w:top w:val="single" w:sz="4" w:space="0" w:color="auto"/>
              <w:left w:val="single" w:sz="4" w:space="0" w:color="auto"/>
              <w:bottom w:val="single" w:sz="4" w:space="0" w:color="auto"/>
              <w:right w:val="single" w:sz="4" w:space="0" w:color="auto"/>
            </w:tcBorders>
            <w:vAlign w:val="center"/>
            <w:hideMark/>
          </w:tcPr>
          <w:p w14:paraId="770EC5E9" w14:textId="77777777" w:rsidR="00B6631F" w:rsidRDefault="00B6631F">
            <w:pPr>
              <w:pStyle w:val="TAC"/>
            </w:pPr>
            <w:r>
              <w:t>6.1</w:t>
            </w:r>
          </w:p>
        </w:tc>
        <w:tc>
          <w:tcPr>
            <w:tcW w:w="806" w:type="dxa"/>
            <w:tcBorders>
              <w:top w:val="single" w:sz="4" w:space="0" w:color="auto"/>
              <w:left w:val="single" w:sz="4" w:space="0" w:color="auto"/>
              <w:bottom w:val="single" w:sz="4" w:space="0" w:color="auto"/>
              <w:right w:val="single" w:sz="4" w:space="0" w:color="auto"/>
            </w:tcBorders>
          </w:tcPr>
          <w:p w14:paraId="0CCB8225"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hideMark/>
          </w:tcPr>
          <w:p w14:paraId="764C7AB6" w14:textId="77777777" w:rsidR="00B6631F" w:rsidRDefault="00B6631F">
            <w:pPr>
              <w:pStyle w:val="TAC"/>
            </w:pPr>
            <w:r>
              <w:t>6.1</w:t>
            </w:r>
          </w:p>
        </w:tc>
        <w:tc>
          <w:tcPr>
            <w:tcW w:w="806" w:type="dxa"/>
            <w:tcBorders>
              <w:top w:val="single" w:sz="4" w:space="0" w:color="auto"/>
              <w:left w:val="single" w:sz="4" w:space="0" w:color="auto"/>
              <w:bottom w:val="single" w:sz="4" w:space="0" w:color="auto"/>
              <w:right w:val="single" w:sz="4" w:space="0" w:color="auto"/>
            </w:tcBorders>
            <w:vAlign w:val="center"/>
            <w:hideMark/>
          </w:tcPr>
          <w:p w14:paraId="6F0C9DF0" w14:textId="77777777" w:rsidR="00B6631F" w:rsidRDefault="00B6631F">
            <w:pPr>
              <w:pStyle w:val="TAC"/>
            </w:pPr>
            <w:r>
              <w:t>6.1</w:t>
            </w:r>
          </w:p>
        </w:tc>
        <w:tc>
          <w:tcPr>
            <w:tcW w:w="877" w:type="dxa"/>
            <w:tcBorders>
              <w:top w:val="single" w:sz="4" w:space="0" w:color="auto"/>
              <w:left w:val="single" w:sz="4" w:space="0" w:color="auto"/>
              <w:bottom w:val="single" w:sz="4" w:space="0" w:color="auto"/>
              <w:right w:val="single" w:sz="4" w:space="0" w:color="auto"/>
            </w:tcBorders>
            <w:vAlign w:val="center"/>
            <w:hideMark/>
          </w:tcPr>
          <w:p w14:paraId="5213E9E9" w14:textId="77777777" w:rsidR="00B6631F" w:rsidRDefault="00B6631F">
            <w:pPr>
              <w:pStyle w:val="TAC"/>
            </w:pPr>
            <w:r>
              <w:t>6.1</w:t>
            </w:r>
          </w:p>
        </w:tc>
      </w:tr>
      <w:tr w:rsidR="00B6631F" w14:paraId="73249CFB"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0FED7810" w14:textId="77777777" w:rsidR="00B6631F" w:rsidRDefault="00B6631F">
            <w:pPr>
              <w:pStyle w:val="TAC"/>
            </w:pPr>
            <w:r>
              <w:rPr>
                <w:lang w:eastAsia="zh-CN"/>
              </w:rPr>
              <w:t>n3</w:t>
            </w:r>
          </w:p>
        </w:tc>
        <w:tc>
          <w:tcPr>
            <w:tcW w:w="898" w:type="dxa"/>
            <w:tcBorders>
              <w:top w:val="single" w:sz="4" w:space="0" w:color="auto"/>
              <w:left w:val="single" w:sz="4" w:space="0" w:color="auto"/>
              <w:bottom w:val="single" w:sz="4" w:space="0" w:color="auto"/>
              <w:right w:val="single" w:sz="4" w:space="0" w:color="auto"/>
            </w:tcBorders>
            <w:vAlign w:val="center"/>
            <w:hideMark/>
          </w:tcPr>
          <w:p w14:paraId="2423CA9E" w14:textId="77777777" w:rsidR="00B6631F" w:rsidRDefault="00B6631F">
            <w:pPr>
              <w:pStyle w:val="TAC"/>
            </w:pPr>
            <w:r>
              <w:rPr>
                <w:lang w:eastAsia="zh-CN"/>
              </w:rPr>
              <w:t>11</w:t>
            </w:r>
          </w:p>
        </w:tc>
        <w:tc>
          <w:tcPr>
            <w:tcW w:w="747" w:type="dxa"/>
            <w:tcBorders>
              <w:top w:val="single" w:sz="4" w:space="0" w:color="auto"/>
              <w:left w:val="single" w:sz="4" w:space="0" w:color="auto"/>
              <w:bottom w:val="single" w:sz="4" w:space="0" w:color="auto"/>
              <w:right w:val="single" w:sz="4" w:space="0" w:color="auto"/>
            </w:tcBorders>
            <w:vAlign w:val="center"/>
            <w:hideMark/>
          </w:tcPr>
          <w:p w14:paraId="0C20C9D9" w14:textId="77777777" w:rsidR="00B6631F" w:rsidRDefault="00B6631F">
            <w:pPr>
              <w:pStyle w:val="TAC"/>
              <w:rPr>
                <w:rFonts w:cs="Arial"/>
              </w:rPr>
            </w:pPr>
            <w:r>
              <w:t>6.4</w:t>
            </w:r>
          </w:p>
        </w:tc>
        <w:tc>
          <w:tcPr>
            <w:tcW w:w="818" w:type="dxa"/>
            <w:tcBorders>
              <w:top w:val="single" w:sz="4" w:space="0" w:color="auto"/>
              <w:left w:val="single" w:sz="4" w:space="0" w:color="auto"/>
              <w:bottom w:val="single" w:sz="4" w:space="0" w:color="auto"/>
              <w:right w:val="single" w:sz="4" w:space="0" w:color="auto"/>
            </w:tcBorders>
            <w:vAlign w:val="center"/>
            <w:hideMark/>
          </w:tcPr>
          <w:p w14:paraId="60EC3105" w14:textId="77777777" w:rsidR="00B6631F" w:rsidRDefault="00B6631F">
            <w:pPr>
              <w:pStyle w:val="TAC"/>
              <w:rPr>
                <w:lang w:eastAsia="zh-CN"/>
              </w:rPr>
            </w:pPr>
            <w:r>
              <w:t>6.1</w:t>
            </w:r>
          </w:p>
        </w:tc>
        <w:tc>
          <w:tcPr>
            <w:tcW w:w="818" w:type="dxa"/>
            <w:tcBorders>
              <w:top w:val="single" w:sz="4" w:space="0" w:color="auto"/>
              <w:left w:val="single" w:sz="4" w:space="0" w:color="auto"/>
              <w:bottom w:val="single" w:sz="4" w:space="0" w:color="auto"/>
              <w:right w:val="single" w:sz="4" w:space="0" w:color="auto"/>
            </w:tcBorders>
            <w:vAlign w:val="center"/>
          </w:tcPr>
          <w:p w14:paraId="60216694" w14:textId="77777777" w:rsidR="00B6631F" w:rsidRDefault="00B6631F">
            <w:pPr>
              <w:pStyle w:val="TAC"/>
              <w:rPr>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7C692CD4" w14:textId="77777777" w:rsidR="00B6631F" w:rsidRDefault="00B6631F">
            <w:pPr>
              <w:pStyle w:val="TAC"/>
              <w:rPr>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69E9C4E3"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48332CAE"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6E45DE7C" w14:textId="77777777" w:rsidR="00B6631F" w:rsidRDefault="00B6631F">
            <w:pPr>
              <w:pStyle w:val="TAC"/>
              <w:rPr>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09751BA2" w14:textId="77777777" w:rsidR="00B6631F" w:rsidRDefault="00B6631F">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6CB1CE92" w14:textId="77777777" w:rsidR="00B6631F" w:rsidRDefault="00B6631F">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tcPr>
          <w:p w14:paraId="7C4EA422" w14:textId="77777777" w:rsidR="00B6631F" w:rsidRDefault="00B6631F">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6FFB982C" w14:textId="77777777" w:rsidR="00B6631F" w:rsidRDefault="00B6631F">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2209B883" w14:textId="77777777" w:rsidR="00B6631F" w:rsidRDefault="00B6631F">
            <w:pPr>
              <w:pStyle w:val="TAC"/>
              <w:rPr>
                <w:lang w:eastAsia="zh-CN"/>
              </w:rPr>
            </w:pPr>
          </w:p>
        </w:tc>
        <w:tc>
          <w:tcPr>
            <w:tcW w:w="877" w:type="dxa"/>
            <w:tcBorders>
              <w:top w:val="single" w:sz="4" w:space="0" w:color="auto"/>
              <w:left w:val="single" w:sz="4" w:space="0" w:color="auto"/>
              <w:bottom w:val="single" w:sz="4" w:space="0" w:color="auto"/>
              <w:right w:val="single" w:sz="4" w:space="0" w:color="auto"/>
            </w:tcBorders>
            <w:vAlign w:val="center"/>
          </w:tcPr>
          <w:p w14:paraId="69F83C0D" w14:textId="77777777" w:rsidR="00B6631F" w:rsidRDefault="00B6631F">
            <w:pPr>
              <w:pStyle w:val="TAC"/>
              <w:rPr>
                <w:lang w:eastAsia="zh-CN"/>
              </w:rPr>
            </w:pPr>
          </w:p>
        </w:tc>
      </w:tr>
      <w:tr w:rsidR="00B6631F" w14:paraId="3866DC03"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5EA7365A" w14:textId="77777777" w:rsidR="00B6631F" w:rsidRDefault="00B6631F">
            <w:pPr>
              <w:pStyle w:val="TAC"/>
            </w:pPr>
            <w:r>
              <w:t>3</w:t>
            </w:r>
          </w:p>
        </w:tc>
        <w:tc>
          <w:tcPr>
            <w:tcW w:w="898" w:type="dxa"/>
            <w:tcBorders>
              <w:top w:val="single" w:sz="4" w:space="0" w:color="auto"/>
              <w:left w:val="single" w:sz="4" w:space="0" w:color="auto"/>
              <w:bottom w:val="single" w:sz="4" w:space="0" w:color="auto"/>
              <w:right w:val="single" w:sz="4" w:space="0" w:color="auto"/>
            </w:tcBorders>
            <w:vAlign w:val="center"/>
            <w:hideMark/>
          </w:tcPr>
          <w:p w14:paraId="4FDD0D8F" w14:textId="77777777" w:rsidR="00B6631F" w:rsidRDefault="00B6631F">
            <w:pPr>
              <w:pStyle w:val="TAC"/>
              <w:rPr>
                <w:rFonts w:cs="Arial"/>
              </w:rPr>
            </w:pPr>
            <w:r>
              <w:t>n41</w:t>
            </w:r>
          </w:p>
        </w:tc>
        <w:tc>
          <w:tcPr>
            <w:tcW w:w="747" w:type="dxa"/>
            <w:tcBorders>
              <w:top w:val="single" w:sz="4" w:space="0" w:color="auto"/>
              <w:left w:val="single" w:sz="4" w:space="0" w:color="auto"/>
              <w:bottom w:val="single" w:sz="4" w:space="0" w:color="auto"/>
              <w:right w:val="single" w:sz="4" w:space="0" w:color="auto"/>
            </w:tcBorders>
            <w:vAlign w:val="center"/>
          </w:tcPr>
          <w:p w14:paraId="6E5E123E" w14:textId="77777777" w:rsidR="00B6631F" w:rsidRDefault="00B6631F">
            <w:pPr>
              <w:pStyle w:val="TAC"/>
              <w:rPr>
                <w:rFonts w:cs="Arial"/>
              </w:rPr>
            </w:pPr>
          </w:p>
        </w:tc>
        <w:tc>
          <w:tcPr>
            <w:tcW w:w="818" w:type="dxa"/>
            <w:tcBorders>
              <w:top w:val="single" w:sz="4" w:space="0" w:color="auto"/>
              <w:left w:val="single" w:sz="4" w:space="0" w:color="auto"/>
              <w:bottom w:val="single" w:sz="4" w:space="0" w:color="auto"/>
              <w:right w:val="single" w:sz="4" w:space="0" w:color="auto"/>
            </w:tcBorders>
            <w:hideMark/>
          </w:tcPr>
          <w:p w14:paraId="29EED8EC" w14:textId="77777777" w:rsidR="00B6631F" w:rsidRDefault="00B6631F">
            <w:pPr>
              <w:pStyle w:val="TAC"/>
              <w:rPr>
                <w:rFonts w:cs="Arial"/>
              </w:rPr>
            </w:pPr>
            <w:r>
              <w:rPr>
                <w:lang w:eastAsia="zh-CN"/>
              </w:rPr>
              <w:t>0.7</w:t>
            </w:r>
          </w:p>
        </w:tc>
        <w:tc>
          <w:tcPr>
            <w:tcW w:w="818" w:type="dxa"/>
            <w:tcBorders>
              <w:top w:val="single" w:sz="4" w:space="0" w:color="auto"/>
              <w:left w:val="single" w:sz="4" w:space="0" w:color="auto"/>
              <w:bottom w:val="single" w:sz="4" w:space="0" w:color="auto"/>
              <w:right w:val="single" w:sz="4" w:space="0" w:color="auto"/>
            </w:tcBorders>
            <w:hideMark/>
          </w:tcPr>
          <w:p w14:paraId="4B04AE13" w14:textId="77777777" w:rsidR="00B6631F" w:rsidRDefault="00B6631F">
            <w:pPr>
              <w:pStyle w:val="TAC"/>
              <w:rPr>
                <w:rFonts w:cs="Arial"/>
              </w:rPr>
            </w:pPr>
            <w:r>
              <w:rPr>
                <w:lang w:eastAsia="zh-CN"/>
              </w:rPr>
              <w:t>0.7</w:t>
            </w:r>
          </w:p>
        </w:tc>
        <w:tc>
          <w:tcPr>
            <w:tcW w:w="818" w:type="dxa"/>
            <w:tcBorders>
              <w:top w:val="single" w:sz="4" w:space="0" w:color="auto"/>
              <w:left w:val="single" w:sz="4" w:space="0" w:color="auto"/>
              <w:bottom w:val="single" w:sz="4" w:space="0" w:color="auto"/>
              <w:right w:val="single" w:sz="4" w:space="0" w:color="auto"/>
            </w:tcBorders>
            <w:hideMark/>
          </w:tcPr>
          <w:p w14:paraId="0D96EEAA" w14:textId="77777777" w:rsidR="00B6631F" w:rsidRDefault="00B6631F">
            <w:pPr>
              <w:pStyle w:val="TAC"/>
              <w:rPr>
                <w:rFonts w:cs="Arial"/>
              </w:rPr>
            </w:pPr>
            <w:r>
              <w:rPr>
                <w:lang w:eastAsia="zh-CN"/>
              </w:rPr>
              <w:t>0.7</w:t>
            </w:r>
          </w:p>
        </w:tc>
        <w:tc>
          <w:tcPr>
            <w:tcW w:w="818" w:type="dxa"/>
            <w:tcBorders>
              <w:top w:val="single" w:sz="4" w:space="0" w:color="auto"/>
              <w:left w:val="single" w:sz="4" w:space="0" w:color="auto"/>
              <w:bottom w:val="single" w:sz="4" w:space="0" w:color="auto"/>
              <w:right w:val="single" w:sz="4" w:space="0" w:color="auto"/>
            </w:tcBorders>
          </w:tcPr>
          <w:p w14:paraId="724EA87A"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hideMark/>
          </w:tcPr>
          <w:p w14:paraId="4EA23D6A" w14:textId="77777777" w:rsidR="00B6631F" w:rsidRDefault="00B6631F">
            <w:pPr>
              <w:pStyle w:val="TAC"/>
            </w:pPr>
            <w:r>
              <w:t>0.7</w:t>
            </w:r>
          </w:p>
        </w:tc>
        <w:tc>
          <w:tcPr>
            <w:tcW w:w="818" w:type="dxa"/>
            <w:tcBorders>
              <w:top w:val="single" w:sz="4" w:space="0" w:color="auto"/>
              <w:left w:val="single" w:sz="4" w:space="0" w:color="auto"/>
              <w:bottom w:val="single" w:sz="4" w:space="0" w:color="auto"/>
              <w:right w:val="single" w:sz="4" w:space="0" w:color="auto"/>
            </w:tcBorders>
            <w:hideMark/>
          </w:tcPr>
          <w:p w14:paraId="411AF754" w14:textId="77777777" w:rsidR="00B6631F" w:rsidRDefault="00B6631F">
            <w:pPr>
              <w:pStyle w:val="TAC"/>
            </w:pPr>
            <w:r>
              <w:rPr>
                <w:lang w:eastAsia="zh-CN"/>
              </w:rPr>
              <w:t>0.7</w:t>
            </w:r>
          </w:p>
        </w:tc>
        <w:tc>
          <w:tcPr>
            <w:tcW w:w="818" w:type="dxa"/>
            <w:tcBorders>
              <w:top w:val="single" w:sz="4" w:space="0" w:color="auto"/>
              <w:left w:val="single" w:sz="4" w:space="0" w:color="auto"/>
              <w:bottom w:val="single" w:sz="4" w:space="0" w:color="auto"/>
              <w:right w:val="single" w:sz="4" w:space="0" w:color="auto"/>
            </w:tcBorders>
            <w:hideMark/>
          </w:tcPr>
          <w:p w14:paraId="428F39F7" w14:textId="77777777" w:rsidR="00B6631F" w:rsidRDefault="00B6631F">
            <w:pPr>
              <w:pStyle w:val="TAC"/>
            </w:pPr>
            <w:r>
              <w:rPr>
                <w:lang w:eastAsia="zh-CN"/>
              </w:rPr>
              <w:t>0.7</w:t>
            </w:r>
          </w:p>
        </w:tc>
        <w:tc>
          <w:tcPr>
            <w:tcW w:w="806" w:type="dxa"/>
            <w:tcBorders>
              <w:top w:val="single" w:sz="4" w:space="0" w:color="auto"/>
              <w:left w:val="single" w:sz="4" w:space="0" w:color="auto"/>
              <w:bottom w:val="single" w:sz="4" w:space="0" w:color="auto"/>
              <w:right w:val="single" w:sz="4" w:space="0" w:color="auto"/>
            </w:tcBorders>
            <w:hideMark/>
          </w:tcPr>
          <w:p w14:paraId="0BAF9A84" w14:textId="77777777" w:rsidR="00B6631F" w:rsidRDefault="00B6631F">
            <w:pPr>
              <w:pStyle w:val="TAC"/>
            </w:pPr>
            <w:r>
              <w:rPr>
                <w:lang w:eastAsia="zh-CN"/>
              </w:rPr>
              <w:t>0.7</w:t>
            </w:r>
          </w:p>
        </w:tc>
        <w:tc>
          <w:tcPr>
            <w:tcW w:w="806" w:type="dxa"/>
            <w:tcBorders>
              <w:top w:val="single" w:sz="4" w:space="0" w:color="auto"/>
              <w:left w:val="single" w:sz="4" w:space="0" w:color="auto"/>
              <w:bottom w:val="single" w:sz="4" w:space="0" w:color="auto"/>
              <w:right w:val="single" w:sz="4" w:space="0" w:color="auto"/>
            </w:tcBorders>
          </w:tcPr>
          <w:p w14:paraId="6AC76F00" w14:textId="77777777" w:rsidR="00B6631F" w:rsidRDefault="00B6631F">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hideMark/>
          </w:tcPr>
          <w:p w14:paraId="7FFA43EA" w14:textId="77777777" w:rsidR="00B6631F" w:rsidRDefault="00B6631F">
            <w:pPr>
              <w:pStyle w:val="TAC"/>
            </w:pPr>
            <w:r>
              <w:rPr>
                <w:lang w:eastAsia="zh-CN"/>
              </w:rPr>
              <w:t>0.7</w:t>
            </w:r>
          </w:p>
        </w:tc>
        <w:tc>
          <w:tcPr>
            <w:tcW w:w="806" w:type="dxa"/>
            <w:tcBorders>
              <w:top w:val="single" w:sz="4" w:space="0" w:color="auto"/>
              <w:left w:val="single" w:sz="4" w:space="0" w:color="auto"/>
              <w:bottom w:val="single" w:sz="4" w:space="0" w:color="auto"/>
              <w:right w:val="single" w:sz="4" w:space="0" w:color="auto"/>
            </w:tcBorders>
            <w:hideMark/>
          </w:tcPr>
          <w:p w14:paraId="3F0C5E05" w14:textId="77777777" w:rsidR="00B6631F" w:rsidRDefault="00B6631F">
            <w:pPr>
              <w:pStyle w:val="TAC"/>
            </w:pPr>
            <w:r>
              <w:rPr>
                <w:lang w:eastAsia="zh-CN"/>
              </w:rPr>
              <w:t>0.7</w:t>
            </w:r>
          </w:p>
        </w:tc>
        <w:tc>
          <w:tcPr>
            <w:tcW w:w="877" w:type="dxa"/>
            <w:tcBorders>
              <w:top w:val="single" w:sz="4" w:space="0" w:color="auto"/>
              <w:left w:val="single" w:sz="4" w:space="0" w:color="auto"/>
              <w:bottom w:val="single" w:sz="4" w:space="0" w:color="auto"/>
              <w:right w:val="single" w:sz="4" w:space="0" w:color="auto"/>
            </w:tcBorders>
            <w:hideMark/>
          </w:tcPr>
          <w:p w14:paraId="587FC2F3" w14:textId="77777777" w:rsidR="00B6631F" w:rsidRDefault="00B6631F">
            <w:pPr>
              <w:pStyle w:val="TAC"/>
            </w:pPr>
            <w:r>
              <w:rPr>
                <w:lang w:eastAsia="zh-CN"/>
              </w:rPr>
              <w:t>0.7</w:t>
            </w:r>
          </w:p>
        </w:tc>
      </w:tr>
      <w:tr w:rsidR="00B6631F" w14:paraId="172F9870"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5D1342F8" w14:textId="77777777" w:rsidR="00B6631F" w:rsidRDefault="00B6631F">
            <w:pPr>
              <w:pStyle w:val="TAC"/>
            </w:pPr>
            <w:r>
              <w:t>3</w:t>
            </w:r>
          </w:p>
        </w:tc>
        <w:tc>
          <w:tcPr>
            <w:tcW w:w="898" w:type="dxa"/>
            <w:tcBorders>
              <w:top w:val="single" w:sz="4" w:space="0" w:color="auto"/>
              <w:left w:val="single" w:sz="4" w:space="0" w:color="auto"/>
              <w:bottom w:val="single" w:sz="4" w:space="0" w:color="auto"/>
              <w:right w:val="single" w:sz="4" w:space="0" w:color="auto"/>
            </w:tcBorders>
            <w:vAlign w:val="center"/>
            <w:hideMark/>
          </w:tcPr>
          <w:p w14:paraId="46FD02CE" w14:textId="77777777" w:rsidR="00B6631F" w:rsidRDefault="00B6631F">
            <w:pPr>
              <w:pStyle w:val="TAC"/>
            </w:pPr>
            <w:r>
              <w:rPr>
                <w:rFonts w:cs="Arial"/>
              </w:rPr>
              <w:t>n51</w:t>
            </w:r>
          </w:p>
        </w:tc>
        <w:tc>
          <w:tcPr>
            <w:tcW w:w="747" w:type="dxa"/>
            <w:tcBorders>
              <w:top w:val="single" w:sz="4" w:space="0" w:color="auto"/>
              <w:left w:val="single" w:sz="4" w:space="0" w:color="auto"/>
              <w:bottom w:val="single" w:sz="4" w:space="0" w:color="auto"/>
              <w:right w:val="single" w:sz="4" w:space="0" w:color="auto"/>
            </w:tcBorders>
            <w:vAlign w:val="center"/>
            <w:hideMark/>
          </w:tcPr>
          <w:p w14:paraId="73616316" w14:textId="77777777" w:rsidR="00B6631F" w:rsidRDefault="00B6631F">
            <w:pPr>
              <w:pStyle w:val="TAC"/>
              <w:rPr>
                <w:rFonts w:cs="Arial"/>
              </w:rPr>
            </w:pPr>
            <w:r>
              <w:rPr>
                <w:rFonts w:cs="Arial"/>
              </w:rPr>
              <w:t>6.4</w:t>
            </w:r>
          </w:p>
        </w:tc>
        <w:tc>
          <w:tcPr>
            <w:tcW w:w="818" w:type="dxa"/>
            <w:tcBorders>
              <w:top w:val="single" w:sz="4" w:space="0" w:color="auto"/>
              <w:left w:val="single" w:sz="4" w:space="0" w:color="auto"/>
              <w:bottom w:val="single" w:sz="4" w:space="0" w:color="auto"/>
              <w:right w:val="single" w:sz="4" w:space="0" w:color="auto"/>
            </w:tcBorders>
            <w:vAlign w:val="center"/>
          </w:tcPr>
          <w:p w14:paraId="7A23436B" w14:textId="77777777" w:rsidR="00B6631F" w:rsidRDefault="00B6631F">
            <w:pPr>
              <w:pStyle w:val="TAC"/>
              <w:rPr>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35DE4699" w14:textId="77777777" w:rsidR="00B6631F" w:rsidRDefault="00B6631F">
            <w:pPr>
              <w:pStyle w:val="TAC"/>
              <w:rPr>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2B47369F" w14:textId="77777777" w:rsidR="00B6631F" w:rsidRDefault="00B6631F">
            <w:pPr>
              <w:pStyle w:val="TAC"/>
              <w:rPr>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66073FD6"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3F28D8EC"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1D16A9F5" w14:textId="77777777" w:rsidR="00B6631F" w:rsidRDefault="00B6631F">
            <w:pPr>
              <w:pStyle w:val="TAC"/>
              <w:rPr>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0982D5C7" w14:textId="77777777" w:rsidR="00B6631F" w:rsidRDefault="00B6631F">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7B4FE87D" w14:textId="77777777" w:rsidR="00B6631F" w:rsidRDefault="00B6631F">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tcPr>
          <w:p w14:paraId="43970244" w14:textId="77777777" w:rsidR="00B6631F" w:rsidRDefault="00B6631F">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133EB21D" w14:textId="77777777" w:rsidR="00B6631F" w:rsidRDefault="00B6631F">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tcPr>
          <w:p w14:paraId="6743B9FB" w14:textId="77777777" w:rsidR="00B6631F" w:rsidRDefault="00B6631F">
            <w:pPr>
              <w:pStyle w:val="TAC"/>
              <w:rPr>
                <w:lang w:eastAsia="zh-CN"/>
              </w:rPr>
            </w:pPr>
          </w:p>
        </w:tc>
        <w:tc>
          <w:tcPr>
            <w:tcW w:w="877" w:type="dxa"/>
            <w:tcBorders>
              <w:top w:val="single" w:sz="4" w:space="0" w:color="auto"/>
              <w:left w:val="single" w:sz="4" w:space="0" w:color="auto"/>
              <w:bottom w:val="single" w:sz="4" w:space="0" w:color="auto"/>
              <w:right w:val="single" w:sz="4" w:space="0" w:color="auto"/>
            </w:tcBorders>
          </w:tcPr>
          <w:p w14:paraId="2C42BBE9" w14:textId="77777777" w:rsidR="00B6631F" w:rsidRDefault="00B6631F">
            <w:pPr>
              <w:pStyle w:val="TAC"/>
              <w:rPr>
                <w:lang w:eastAsia="zh-CN"/>
              </w:rPr>
            </w:pPr>
          </w:p>
        </w:tc>
      </w:tr>
      <w:tr w:rsidR="00B6631F" w14:paraId="233A6705"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17F7BC68" w14:textId="77777777" w:rsidR="00B6631F" w:rsidRDefault="00B6631F">
            <w:pPr>
              <w:pStyle w:val="TAC"/>
            </w:pPr>
            <w:r>
              <w:t>30</w:t>
            </w:r>
          </w:p>
        </w:tc>
        <w:tc>
          <w:tcPr>
            <w:tcW w:w="898" w:type="dxa"/>
            <w:tcBorders>
              <w:top w:val="single" w:sz="4" w:space="0" w:color="auto"/>
              <w:left w:val="single" w:sz="4" w:space="0" w:color="auto"/>
              <w:bottom w:val="single" w:sz="4" w:space="0" w:color="auto"/>
              <w:right w:val="single" w:sz="4" w:space="0" w:color="auto"/>
            </w:tcBorders>
            <w:vAlign w:val="center"/>
            <w:hideMark/>
          </w:tcPr>
          <w:p w14:paraId="1603B2B5" w14:textId="77777777" w:rsidR="00B6631F" w:rsidRDefault="00B6631F">
            <w:pPr>
              <w:pStyle w:val="TAC"/>
            </w:pPr>
            <w:r>
              <w:rPr>
                <w:rFonts w:cs="Arial"/>
              </w:rPr>
              <w:t>n66</w:t>
            </w:r>
          </w:p>
        </w:tc>
        <w:tc>
          <w:tcPr>
            <w:tcW w:w="747" w:type="dxa"/>
            <w:tcBorders>
              <w:top w:val="single" w:sz="4" w:space="0" w:color="auto"/>
              <w:left w:val="single" w:sz="4" w:space="0" w:color="auto"/>
              <w:bottom w:val="single" w:sz="4" w:space="0" w:color="auto"/>
              <w:right w:val="single" w:sz="4" w:space="0" w:color="auto"/>
            </w:tcBorders>
            <w:vAlign w:val="center"/>
            <w:hideMark/>
          </w:tcPr>
          <w:p w14:paraId="26EB83D3" w14:textId="77777777" w:rsidR="00B6631F" w:rsidRDefault="00B6631F">
            <w:pPr>
              <w:pStyle w:val="TAC"/>
              <w:rPr>
                <w:rFonts w:cs="Arial"/>
              </w:rPr>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342D06BA" w14:textId="77777777" w:rsidR="00B6631F" w:rsidRDefault="00B6631F">
            <w:pPr>
              <w:pStyle w:val="TAC"/>
              <w:rPr>
                <w:lang w:eastAsia="zh-CN"/>
              </w:rPr>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3E67D594" w14:textId="77777777" w:rsidR="00B6631F" w:rsidRDefault="00B6631F">
            <w:pPr>
              <w:pStyle w:val="TAC"/>
              <w:rPr>
                <w:lang w:eastAsia="zh-CN"/>
              </w:rPr>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795799" w14:textId="77777777" w:rsidR="00B6631F" w:rsidRDefault="00B6631F">
            <w:pPr>
              <w:pStyle w:val="TAC"/>
              <w:rPr>
                <w:lang w:eastAsia="zh-CN"/>
              </w:rPr>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3A225157" w14:textId="77777777" w:rsidR="00B6631F" w:rsidRDefault="00B6631F">
            <w:pPr>
              <w:pStyle w:val="TAC"/>
            </w:pPr>
            <w:r>
              <w:t>8.3</w:t>
            </w:r>
          </w:p>
        </w:tc>
        <w:tc>
          <w:tcPr>
            <w:tcW w:w="818" w:type="dxa"/>
            <w:tcBorders>
              <w:top w:val="single" w:sz="4" w:space="0" w:color="auto"/>
              <w:left w:val="single" w:sz="4" w:space="0" w:color="auto"/>
              <w:bottom w:val="single" w:sz="4" w:space="0" w:color="auto"/>
              <w:right w:val="single" w:sz="4" w:space="0" w:color="auto"/>
            </w:tcBorders>
            <w:hideMark/>
          </w:tcPr>
          <w:p w14:paraId="51973864" w14:textId="77777777" w:rsidR="00B6631F" w:rsidRDefault="00B6631F">
            <w:pPr>
              <w:pStyle w:val="TAC"/>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315B409A" w14:textId="77777777" w:rsidR="00B6631F" w:rsidRDefault="00B6631F">
            <w:pPr>
              <w:pStyle w:val="TAC"/>
              <w:rPr>
                <w:lang w:eastAsia="zh-CN"/>
              </w:rPr>
            </w:pPr>
            <w:r>
              <w:rPr>
                <w:rFonts w:cs="Arial"/>
                <w:lang w:eastAsia="zh-CN"/>
              </w:rPr>
              <w:t>8.3</w:t>
            </w:r>
          </w:p>
        </w:tc>
        <w:tc>
          <w:tcPr>
            <w:tcW w:w="818" w:type="dxa"/>
            <w:tcBorders>
              <w:top w:val="single" w:sz="4" w:space="0" w:color="auto"/>
              <w:left w:val="single" w:sz="4" w:space="0" w:color="auto"/>
              <w:bottom w:val="single" w:sz="4" w:space="0" w:color="auto"/>
              <w:right w:val="single" w:sz="4" w:space="0" w:color="auto"/>
            </w:tcBorders>
            <w:vAlign w:val="center"/>
          </w:tcPr>
          <w:p w14:paraId="14CA197B" w14:textId="77777777" w:rsidR="00B6631F" w:rsidRDefault="00B6631F">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28404CBE" w14:textId="77777777" w:rsidR="00B6631F" w:rsidRDefault="00B6631F">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tcPr>
          <w:p w14:paraId="45CCCC52" w14:textId="77777777" w:rsidR="00B6631F" w:rsidRDefault="00B6631F">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5CC74193" w14:textId="77777777" w:rsidR="00B6631F" w:rsidRDefault="00B6631F">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tcPr>
          <w:p w14:paraId="632B91CC" w14:textId="77777777" w:rsidR="00B6631F" w:rsidRDefault="00B6631F">
            <w:pPr>
              <w:pStyle w:val="TAC"/>
              <w:rPr>
                <w:lang w:eastAsia="zh-CN"/>
              </w:rPr>
            </w:pPr>
          </w:p>
        </w:tc>
        <w:tc>
          <w:tcPr>
            <w:tcW w:w="877" w:type="dxa"/>
            <w:tcBorders>
              <w:top w:val="single" w:sz="4" w:space="0" w:color="auto"/>
              <w:left w:val="single" w:sz="4" w:space="0" w:color="auto"/>
              <w:bottom w:val="single" w:sz="4" w:space="0" w:color="auto"/>
              <w:right w:val="single" w:sz="4" w:space="0" w:color="auto"/>
            </w:tcBorders>
          </w:tcPr>
          <w:p w14:paraId="19852072" w14:textId="77777777" w:rsidR="00B6631F" w:rsidRDefault="00B6631F">
            <w:pPr>
              <w:pStyle w:val="TAC"/>
              <w:rPr>
                <w:lang w:eastAsia="zh-CN"/>
              </w:rPr>
            </w:pPr>
          </w:p>
        </w:tc>
      </w:tr>
      <w:tr w:rsidR="00B6631F" w14:paraId="3310403F"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128EE7BC" w14:textId="77777777" w:rsidR="00B6631F" w:rsidRDefault="00B6631F">
            <w:pPr>
              <w:pStyle w:val="TAC"/>
              <w:rPr>
                <w:lang w:eastAsia="zh-TW"/>
              </w:rPr>
            </w:pPr>
            <w:r>
              <w:rPr>
                <w:lang w:eastAsia="zh-TW"/>
              </w:rPr>
              <w:t>n3</w:t>
            </w:r>
          </w:p>
        </w:tc>
        <w:tc>
          <w:tcPr>
            <w:tcW w:w="898" w:type="dxa"/>
            <w:tcBorders>
              <w:top w:val="single" w:sz="4" w:space="0" w:color="auto"/>
              <w:left w:val="single" w:sz="4" w:space="0" w:color="auto"/>
              <w:bottom w:val="single" w:sz="4" w:space="0" w:color="auto"/>
              <w:right w:val="single" w:sz="4" w:space="0" w:color="auto"/>
            </w:tcBorders>
            <w:vAlign w:val="center"/>
            <w:hideMark/>
          </w:tcPr>
          <w:p w14:paraId="0F5CE4A0" w14:textId="77777777" w:rsidR="00B6631F" w:rsidRDefault="00B6631F">
            <w:pPr>
              <w:pStyle w:val="TAC"/>
              <w:rPr>
                <w:lang w:eastAsia="zh-TW"/>
              </w:rPr>
            </w:pPr>
            <w:r>
              <w:rPr>
                <w:lang w:eastAsia="zh-TW"/>
              </w:rPr>
              <w:t>41</w:t>
            </w:r>
          </w:p>
        </w:tc>
        <w:tc>
          <w:tcPr>
            <w:tcW w:w="747" w:type="dxa"/>
            <w:tcBorders>
              <w:top w:val="single" w:sz="4" w:space="0" w:color="auto"/>
              <w:left w:val="single" w:sz="4" w:space="0" w:color="auto"/>
              <w:bottom w:val="single" w:sz="4" w:space="0" w:color="auto"/>
              <w:right w:val="single" w:sz="4" w:space="0" w:color="auto"/>
            </w:tcBorders>
            <w:hideMark/>
          </w:tcPr>
          <w:p w14:paraId="79BB92FB" w14:textId="77777777" w:rsidR="00B6631F" w:rsidRDefault="00B6631F">
            <w:pPr>
              <w:pStyle w:val="TAC"/>
              <w:rPr>
                <w:rFonts w:cs="Arial"/>
              </w:rPr>
            </w:pPr>
            <w:r>
              <w:rPr>
                <w:rFonts w:eastAsia="Yu Mincho"/>
                <w:lang w:eastAsia="zh-CN"/>
              </w:rPr>
              <w:t>0.7</w:t>
            </w:r>
          </w:p>
        </w:tc>
        <w:tc>
          <w:tcPr>
            <w:tcW w:w="818" w:type="dxa"/>
            <w:tcBorders>
              <w:top w:val="single" w:sz="4" w:space="0" w:color="auto"/>
              <w:left w:val="single" w:sz="4" w:space="0" w:color="auto"/>
              <w:bottom w:val="single" w:sz="4" w:space="0" w:color="auto"/>
              <w:right w:val="single" w:sz="4" w:space="0" w:color="auto"/>
            </w:tcBorders>
            <w:hideMark/>
          </w:tcPr>
          <w:p w14:paraId="2C02A49D" w14:textId="77777777" w:rsidR="00B6631F" w:rsidRDefault="00B6631F">
            <w:pPr>
              <w:pStyle w:val="TAC"/>
              <w:rPr>
                <w:lang w:eastAsia="zh-CN"/>
              </w:rPr>
            </w:pPr>
            <w:r>
              <w:rPr>
                <w:rFonts w:eastAsia="Yu Mincho"/>
                <w:lang w:eastAsia="zh-CN"/>
              </w:rPr>
              <w:t>0.7</w:t>
            </w:r>
          </w:p>
        </w:tc>
        <w:tc>
          <w:tcPr>
            <w:tcW w:w="818" w:type="dxa"/>
            <w:tcBorders>
              <w:top w:val="single" w:sz="4" w:space="0" w:color="auto"/>
              <w:left w:val="single" w:sz="4" w:space="0" w:color="auto"/>
              <w:bottom w:val="single" w:sz="4" w:space="0" w:color="auto"/>
              <w:right w:val="single" w:sz="4" w:space="0" w:color="auto"/>
            </w:tcBorders>
            <w:hideMark/>
          </w:tcPr>
          <w:p w14:paraId="7C71F791" w14:textId="77777777" w:rsidR="00B6631F" w:rsidRDefault="00B6631F">
            <w:pPr>
              <w:pStyle w:val="TAC"/>
              <w:rPr>
                <w:lang w:eastAsia="zh-CN"/>
              </w:rPr>
            </w:pPr>
            <w:r>
              <w:rPr>
                <w:rFonts w:eastAsia="Yu Mincho"/>
                <w:lang w:eastAsia="zh-CN"/>
              </w:rPr>
              <w:t>0.7</w:t>
            </w:r>
          </w:p>
        </w:tc>
        <w:tc>
          <w:tcPr>
            <w:tcW w:w="818" w:type="dxa"/>
            <w:tcBorders>
              <w:top w:val="single" w:sz="4" w:space="0" w:color="auto"/>
              <w:left w:val="single" w:sz="4" w:space="0" w:color="auto"/>
              <w:bottom w:val="single" w:sz="4" w:space="0" w:color="auto"/>
              <w:right w:val="single" w:sz="4" w:space="0" w:color="auto"/>
            </w:tcBorders>
            <w:hideMark/>
          </w:tcPr>
          <w:p w14:paraId="3B338264" w14:textId="77777777" w:rsidR="00B6631F" w:rsidRDefault="00B6631F">
            <w:pPr>
              <w:pStyle w:val="TAC"/>
              <w:rPr>
                <w:lang w:eastAsia="zh-CN"/>
              </w:rPr>
            </w:pPr>
            <w:r>
              <w:rPr>
                <w:rFonts w:eastAsia="Yu Mincho"/>
                <w:lang w:eastAsia="zh-CN"/>
              </w:rPr>
              <w:t>0.7</w:t>
            </w:r>
          </w:p>
        </w:tc>
        <w:tc>
          <w:tcPr>
            <w:tcW w:w="818" w:type="dxa"/>
            <w:tcBorders>
              <w:top w:val="single" w:sz="4" w:space="0" w:color="auto"/>
              <w:left w:val="single" w:sz="4" w:space="0" w:color="auto"/>
              <w:bottom w:val="single" w:sz="4" w:space="0" w:color="auto"/>
              <w:right w:val="single" w:sz="4" w:space="0" w:color="auto"/>
            </w:tcBorders>
          </w:tcPr>
          <w:p w14:paraId="421E14F6"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17170B05"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6A0E76A3" w14:textId="77777777" w:rsidR="00B6631F" w:rsidRDefault="00B6631F">
            <w:pPr>
              <w:pStyle w:val="TAC"/>
              <w:rPr>
                <w:lang w:eastAsia="zh-CN"/>
              </w:rPr>
            </w:pPr>
          </w:p>
        </w:tc>
        <w:tc>
          <w:tcPr>
            <w:tcW w:w="818" w:type="dxa"/>
            <w:tcBorders>
              <w:top w:val="single" w:sz="4" w:space="0" w:color="auto"/>
              <w:left w:val="single" w:sz="4" w:space="0" w:color="auto"/>
              <w:bottom w:val="single" w:sz="4" w:space="0" w:color="auto"/>
              <w:right w:val="single" w:sz="4" w:space="0" w:color="auto"/>
            </w:tcBorders>
          </w:tcPr>
          <w:p w14:paraId="47EA316B" w14:textId="77777777" w:rsidR="00B6631F" w:rsidRDefault="00B6631F">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tcPr>
          <w:p w14:paraId="7E76A66A" w14:textId="77777777" w:rsidR="00B6631F" w:rsidRDefault="00B6631F">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tcPr>
          <w:p w14:paraId="28DB3AD4" w14:textId="77777777" w:rsidR="00B6631F" w:rsidRDefault="00B6631F">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tcPr>
          <w:p w14:paraId="7D6C967A" w14:textId="77777777" w:rsidR="00B6631F" w:rsidRDefault="00B6631F">
            <w:pPr>
              <w:pStyle w:val="TAC"/>
              <w:rPr>
                <w:lang w:eastAsia="zh-CN"/>
              </w:rPr>
            </w:pPr>
          </w:p>
        </w:tc>
        <w:tc>
          <w:tcPr>
            <w:tcW w:w="806" w:type="dxa"/>
            <w:tcBorders>
              <w:top w:val="single" w:sz="4" w:space="0" w:color="auto"/>
              <w:left w:val="single" w:sz="4" w:space="0" w:color="auto"/>
              <w:bottom w:val="single" w:sz="4" w:space="0" w:color="auto"/>
              <w:right w:val="single" w:sz="4" w:space="0" w:color="auto"/>
            </w:tcBorders>
          </w:tcPr>
          <w:p w14:paraId="49D5C0C1" w14:textId="77777777" w:rsidR="00B6631F" w:rsidRDefault="00B6631F">
            <w:pPr>
              <w:pStyle w:val="TAC"/>
              <w:rPr>
                <w:lang w:eastAsia="zh-CN"/>
              </w:rPr>
            </w:pPr>
          </w:p>
        </w:tc>
        <w:tc>
          <w:tcPr>
            <w:tcW w:w="877" w:type="dxa"/>
            <w:tcBorders>
              <w:top w:val="single" w:sz="4" w:space="0" w:color="auto"/>
              <w:left w:val="single" w:sz="4" w:space="0" w:color="auto"/>
              <w:bottom w:val="single" w:sz="4" w:space="0" w:color="auto"/>
              <w:right w:val="single" w:sz="4" w:space="0" w:color="auto"/>
            </w:tcBorders>
          </w:tcPr>
          <w:p w14:paraId="28507E76" w14:textId="77777777" w:rsidR="00B6631F" w:rsidRDefault="00B6631F">
            <w:pPr>
              <w:pStyle w:val="TAC"/>
              <w:rPr>
                <w:lang w:eastAsia="zh-CN"/>
              </w:rPr>
            </w:pPr>
          </w:p>
        </w:tc>
      </w:tr>
      <w:tr w:rsidR="00B6631F" w14:paraId="0373835D" w14:textId="77777777" w:rsidTr="00B6631F">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009" w:author="Huawei" w:date="2022-08-23T11:34: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87"/>
          <w:jc w:val="center"/>
          <w:trPrChange w:id="1010" w:author="Huawei" w:date="2022-08-23T11:34:00Z">
            <w:trPr>
              <w:trHeight w:val="187"/>
              <w:jc w:val="center"/>
            </w:trPr>
          </w:trPrChange>
        </w:trPr>
        <w:tc>
          <w:tcPr>
            <w:tcW w:w="897" w:type="dxa"/>
            <w:tcBorders>
              <w:top w:val="single" w:sz="4" w:space="0" w:color="auto"/>
              <w:left w:val="single" w:sz="4" w:space="0" w:color="auto"/>
              <w:bottom w:val="single" w:sz="4" w:space="0" w:color="auto"/>
              <w:right w:val="single" w:sz="4" w:space="0" w:color="auto"/>
            </w:tcBorders>
            <w:hideMark/>
            <w:tcPrChange w:id="1011" w:author="Huawei" w:date="2022-08-23T11:34:00Z">
              <w:tcPr>
                <w:tcW w:w="897" w:type="dxa"/>
                <w:gridSpan w:val="15"/>
                <w:tcBorders>
                  <w:top w:val="single" w:sz="4" w:space="0" w:color="auto"/>
                  <w:left w:val="single" w:sz="4" w:space="5" w:color="auto"/>
                  <w:bottom w:val="single" w:sz="4" w:space="0" w:color="auto"/>
                  <w:right w:val="single" w:sz="4" w:space="5" w:color="auto"/>
                </w:tcBorders>
                <w:hideMark/>
              </w:tcPr>
            </w:tcPrChange>
          </w:tcPr>
          <w:p w14:paraId="117D8064" w14:textId="77777777" w:rsidR="00B6631F" w:rsidRDefault="00B6631F">
            <w:pPr>
              <w:pStyle w:val="TAC"/>
            </w:pPr>
            <w:r>
              <w:rPr>
                <w:lang w:eastAsia="zh-CN"/>
              </w:rPr>
              <w:t>n5</w:t>
            </w:r>
          </w:p>
        </w:tc>
        <w:tc>
          <w:tcPr>
            <w:tcW w:w="898" w:type="dxa"/>
            <w:tcBorders>
              <w:top w:val="single" w:sz="4" w:space="0" w:color="auto"/>
              <w:left w:val="single" w:sz="4" w:space="0" w:color="auto"/>
              <w:bottom w:val="single" w:sz="4" w:space="0" w:color="auto"/>
              <w:right w:val="single" w:sz="4" w:space="0" w:color="auto"/>
            </w:tcBorders>
            <w:hideMark/>
            <w:tcPrChange w:id="1012" w:author="Huawei" w:date="2022-08-23T11:34:00Z">
              <w:tcPr>
                <w:tcW w:w="898" w:type="dxa"/>
                <w:tcBorders>
                  <w:top w:val="single" w:sz="4" w:space="0" w:color="auto"/>
                  <w:left w:val="single" w:sz="4" w:space="5" w:color="auto"/>
                  <w:bottom w:val="single" w:sz="4" w:space="0" w:color="auto"/>
                  <w:right w:val="single" w:sz="4" w:space="5" w:color="auto"/>
                </w:tcBorders>
                <w:hideMark/>
              </w:tcPr>
            </w:tcPrChange>
          </w:tcPr>
          <w:p w14:paraId="16B32518" w14:textId="77777777" w:rsidR="00B6631F" w:rsidRDefault="00B6631F">
            <w:pPr>
              <w:pStyle w:val="TAC"/>
            </w:pPr>
            <w:r>
              <w:rPr>
                <w:lang w:eastAsia="zh-CN"/>
              </w:rPr>
              <w:t>28</w:t>
            </w:r>
          </w:p>
        </w:tc>
        <w:tc>
          <w:tcPr>
            <w:tcW w:w="747" w:type="dxa"/>
            <w:tcBorders>
              <w:top w:val="single" w:sz="4" w:space="0" w:color="auto"/>
              <w:left w:val="single" w:sz="4" w:space="0" w:color="auto"/>
              <w:bottom w:val="single" w:sz="4" w:space="0" w:color="auto"/>
              <w:right w:val="single" w:sz="4" w:space="0" w:color="auto"/>
            </w:tcBorders>
            <w:vAlign w:val="center"/>
            <w:hideMark/>
            <w:tcPrChange w:id="1013" w:author="Huawei" w:date="2022-08-23T11:34:00Z">
              <w:tcPr>
                <w:tcW w:w="747" w:type="dxa"/>
                <w:tcBorders>
                  <w:top w:val="single" w:sz="4" w:space="0" w:color="auto"/>
                  <w:left w:val="single" w:sz="4" w:space="5" w:color="auto"/>
                  <w:bottom w:val="single" w:sz="4" w:space="0" w:color="auto"/>
                  <w:right w:val="single" w:sz="4" w:space="5" w:color="auto"/>
                </w:tcBorders>
                <w:vAlign w:val="center"/>
                <w:hideMark/>
              </w:tcPr>
            </w:tcPrChange>
          </w:tcPr>
          <w:p w14:paraId="71A2B600" w14:textId="77777777" w:rsidR="00B6631F" w:rsidRDefault="00B6631F">
            <w:pPr>
              <w:pStyle w:val="TAC"/>
            </w:pPr>
            <w:ins w:id="1014" w:author="Huawei" w:date="2022-08-23T11:34:00Z">
              <w:r>
                <w:rPr>
                  <w:lang w:val="en-US" w:eastAsia="zh-CN"/>
                </w:rPr>
                <w:t>[17.5]</w:t>
              </w:r>
            </w:ins>
            <w:del w:id="1015" w:author="Huawei" w:date="2022-08-23T11:34:00Z">
              <w:r>
                <w:delText>4.5</w:delText>
              </w:r>
            </w:del>
          </w:p>
        </w:tc>
        <w:tc>
          <w:tcPr>
            <w:tcW w:w="818" w:type="dxa"/>
            <w:tcBorders>
              <w:top w:val="single" w:sz="4" w:space="0" w:color="auto"/>
              <w:left w:val="single" w:sz="4" w:space="0" w:color="auto"/>
              <w:bottom w:val="single" w:sz="4" w:space="0" w:color="auto"/>
              <w:right w:val="single" w:sz="4" w:space="0" w:color="auto"/>
            </w:tcBorders>
            <w:vAlign w:val="center"/>
            <w:hideMark/>
            <w:tcPrChange w:id="1016" w:author="Huawei" w:date="2022-08-23T11:34:00Z">
              <w:tcPr>
                <w:tcW w:w="818" w:type="dxa"/>
                <w:tcBorders>
                  <w:top w:val="single" w:sz="4" w:space="0" w:color="auto"/>
                  <w:left w:val="single" w:sz="4" w:space="5" w:color="auto"/>
                  <w:bottom w:val="single" w:sz="4" w:space="0" w:color="auto"/>
                  <w:right w:val="single" w:sz="4" w:space="5" w:color="auto"/>
                </w:tcBorders>
                <w:vAlign w:val="center"/>
                <w:hideMark/>
              </w:tcPr>
            </w:tcPrChange>
          </w:tcPr>
          <w:p w14:paraId="0A2D0541" w14:textId="77777777" w:rsidR="00B6631F" w:rsidRDefault="00B6631F">
            <w:pPr>
              <w:pStyle w:val="TAC"/>
            </w:pPr>
            <w:ins w:id="1017" w:author="Huawei" w:date="2022-08-23T11:34:00Z">
              <w:r>
                <w:rPr>
                  <w:lang w:val="en-US" w:eastAsia="zh-CN"/>
                </w:rPr>
                <w:t>[15.8]</w:t>
              </w:r>
            </w:ins>
            <w:del w:id="1018" w:author="Huawei" w:date="2022-08-23T11:34:00Z">
              <w:r>
                <w:delText>3</w:delText>
              </w:r>
            </w:del>
          </w:p>
        </w:tc>
        <w:tc>
          <w:tcPr>
            <w:tcW w:w="818" w:type="dxa"/>
            <w:tcBorders>
              <w:top w:val="single" w:sz="4" w:space="0" w:color="auto"/>
              <w:left w:val="single" w:sz="4" w:space="0" w:color="auto"/>
              <w:bottom w:val="single" w:sz="4" w:space="0" w:color="auto"/>
              <w:right w:val="single" w:sz="4" w:space="0" w:color="auto"/>
            </w:tcBorders>
            <w:vAlign w:val="center"/>
            <w:hideMark/>
            <w:tcPrChange w:id="1019" w:author="Huawei" w:date="2022-08-23T11:34:00Z">
              <w:tcPr>
                <w:tcW w:w="818" w:type="dxa"/>
                <w:tcBorders>
                  <w:top w:val="single" w:sz="4" w:space="0" w:color="auto"/>
                  <w:left w:val="single" w:sz="4" w:space="5" w:color="auto"/>
                  <w:bottom w:val="single" w:sz="4" w:space="0" w:color="auto"/>
                  <w:right w:val="single" w:sz="4" w:space="5" w:color="auto"/>
                </w:tcBorders>
                <w:vAlign w:val="center"/>
                <w:hideMark/>
              </w:tcPr>
            </w:tcPrChange>
          </w:tcPr>
          <w:p w14:paraId="7C2F4DC6" w14:textId="77777777" w:rsidR="00B6631F" w:rsidRDefault="00B6631F">
            <w:pPr>
              <w:pStyle w:val="TAC"/>
            </w:pPr>
            <w:ins w:id="1020" w:author="Huawei" w:date="2022-08-23T11:34:00Z">
              <w:r>
                <w:rPr>
                  <w:lang w:val="en-US" w:eastAsia="zh-CN"/>
                </w:rPr>
                <w:t>[14.0]</w:t>
              </w:r>
            </w:ins>
            <w:del w:id="1021" w:author="Huawei" w:date="2022-08-23T11:34:00Z">
              <w:r>
                <w:delText>2.2</w:delText>
              </w:r>
            </w:del>
          </w:p>
        </w:tc>
        <w:tc>
          <w:tcPr>
            <w:tcW w:w="818" w:type="dxa"/>
            <w:tcBorders>
              <w:top w:val="single" w:sz="4" w:space="0" w:color="auto"/>
              <w:left w:val="single" w:sz="4" w:space="0" w:color="auto"/>
              <w:bottom w:val="single" w:sz="4" w:space="0" w:color="auto"/>
              <w:right w:val="single" w:sz="4" w:space="0" w:color="auto"/>
            </w:tcBorders>
            <w:vAlign w:val="center"/>
            <w:hideMark/>
            <w:tcPrChange w:id="1022" w:author="Huawei" w:date="2022-08-23T11:34:00Z">
              <w:tcPr>
                <w:tcW w:w="818" w:type="dxa"/>
                <w:tcBorders>
                  <w:top w:val="single" w:sz="4" w:space="0" w:color="auto"/>
                  <w:left w:val="single" w:sz="4" w:space="5" w:color="auto"/>
                  <w:bottom w:val="single" w:sz="4" w:space="0" w:color="auto"/>
                  <w:right w:val="single" w:sz="4" w:space="5" w:color="auto"/>
                </w:tcBorders>
                <w:vAlign w:val="center"/>
                <w:hideMark/>
              </w:tcPr>
            </w:tcPrChange>
          </w:tcPr>
          <w:p w14:paraId="3DC7A9DA" w14:textId="77777777" w:rsidR="00B6631F" w:rsidRDefault="00B6631F">
            <w:pPr>
              <w:pStyle w:val="TAC"/>
            </w:pPr>
            <w:ins w:id="1023" w:author="Huawei" w:date="2022-08-23T11:34:00Z">
              <w:r>
                <w:rPr>
                  <w:lang w:val="en-US" w:eastAsia="zh-CN"/>
                </w:rPr>
                <w:t>[11.7]</w:t>
              </w:r>
            </w:ins>
            <w:del w:id="1024" w:author="Huawei" w:date="2022-08-23T11:34:00Z">
              <w:r>
                <w:rPr>
                  <w:lang w:eastAsia="zh-CN"/>
                </w:rPr>
                <w:delText>0.3</w:delText>
              </w:r>
            </w:del>
          </w:p>
        </w:tc>
        <w:tc>
          <w:tcPr>
            <w:tcW w:w="818" w:type="dxa"/>
            <w:tcBorders>
              <w:top w:val="single" w:sz="4" w:space="0" w:color="auto"/>
              <w:left w:val="single" w:sz="4" w:space="0" w:color="auto"/>
              <w:bottom w:val="single" w:sz="4" w:space="0" w:color="auto"/>
              <w:right w:val="single" w:sz="4" w:space="0" w:color="auto"/>
            </w:tcBorders>
            <w:vAlign w:val="center"/>
            <w:tcPrChange w:id="1025" w:author="Huawei" w:date="2022-08-23T11:34:00Z">
              <w:tcPr>
                <w:tcW w:w="818" w:type="dxa"/>
                <w:tcBorders>
                  <w:top w:val="single" w:sz="4" w:space="0" w:color="auto"/>
                  <w:left w:val="single" w:sz="4" w:space="5" w:color="auto"/>
                  <w:bottom w:val="single" w:sz="4" w:space="0" w:color="auto"/>
                  <w:right w:val="single" w:sz="4" w:space="5" w:color="auto"/>
                </w:tcBorders>
                <w:vAlign w:val="center"/>
              </w:tcPr>
            </w:tcPrChange>
          </w:tcPr>
          <w:p w14:paraId="2FCBF307"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vAlign w:val="center"/>
            <w:tcPrChange w:id="1026" w:author="Huawei" w:date="2022-08-23T11:34:00Z">
              <w:tcPr>
                <w:tcW w:w="818" w:type="dxa"/>
                <w:tcBorders>
                  <w:top w:val="single" w:sz="4" w:space="0" w:color="auto"/>
                  <w:left w:val="single" w:sz="4" w:space="5" w:color="auto"/>
                  <w:bottom w:val="single" w:sz="4" w:space="0" w:color="auto"/>
                  <w:right w:val="single" w:sz="4" w:space="5" w:color="auto"/>
                </w:tcBorders>
                <w:vAlign w:val="center"/>
              </w:tcPr>
            </w:tcPrChange>
          </w:tcPr>
          <w:p w14:paraId="3E371D6C"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Change w:id="1027" w:author="Huawei" w:date="2022-08-23T11:34:00Z">
              <w:tcPr>
                <w:tcW w:w="818" w:type="dxa"/>
                <w:tcBorders>
                  <w:top w:val="single" w:sz="4" w:space="0" w:color="auto"/>
                  <w:left w:val="single" w:sz="4" w:space="5" w:color="auto"/>
                  <w:bottom w:val="single" w:sz="4" w:space="0" w:color="auto"/>
                  <w:right w:val="single" w:sz="4" w:space="5" w:color="auto"/>
                </w:tcBorders>
                <w:vAlign w:val="center"/>
              </w:tcPr>
            </w:tcPrChange>
          </w:tcPr>
          <w:p w14:paraId="637095D1"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vAlign w:val="center"/>
            <w:tcPrChange w:id="1028" w:author="Huawei" w:date="2022-08-23T11:34:00Z">
              <w:tcPr>
                <w:tcW w:w="818" w:type="dxa"/>
                <w:tcBorders>
                  <w:top w:val="single" w:sz="4" w:space="0" w:color="auto"/>
                  <w:left w:val="single" w:sz="4" w:space="5" w:color="auto"/>
                  <w:bottom w:val="single" w:sz="4" w:space="0" w:color="auto"/>
                  <w:right w:val="single" w:sz="4" w:space="5" w:color="auto"/>
                </w:tcBorders>
                <w:vAlign w:val="center"/>
              </w:tcPr>
            </w:tcPrChange>
          </w:tcPr>
          <w:p w14:paraId="71306E1B"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Change w:id="1029" w:author="Huawei" w:date="2022-08-23T11:34:00Z">
              <w:tcPr>
                <w:tcW w:w="806" w:type="dxa"/>
                <w:tcBorders>
                  <w:top w:val="single" w:sz="4" w:space="0" w:color="auto"/>
                  <w:left w:val="single" w:sz="4" w:space="5" w:color="auto"/>
                  <w:bottom w:val="single" w:sz="4" w:space="0" w:color="auto"/>
                  <w:right w:val="single" w:sz="4" w:space="5" w:color="auto"/>
                </w:tcBorders>
                <w:vAlign w:val="center"/>
              </w:tcPr>
            </w:tcPrChange>
          </w:tcPr>
          <w:p w14:paraId="69FCF353"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Change w:id="1030" w:author="Huawei" w:date="2022-08-23T11:34:00Z">
              <w:tcPr>
                <w:tcW w:w="806" w:type="dxa"/>
                <w:tcBorders>
                  <w:top w:val="single" w:sz="4" w:space="0" w:color="auto"/>
                  <w:left w:val="single" w:sz="4" w:space="5" w:color="auto"/>
                  <w:bottom w:val="single" w:sz="4" w:space="0" w:color="auto"/>
                  <w:right w:val="single" w:sz="4" w:space="5" w:color="auto"/>
                </w:tcBorders>
              </w:tcPr>
            </w:tcPrChange>
          </w:tcPr>
          <w:p w14:paraId="280F9830"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Change w:id="1031" w:author="Huawei" w:date="2022-08-23T11:34:00Z">
              <w:tcPr>
                <w:tcW w:w="806" w:type="dxa"/>
                <w:tcBorders>
                  <w:top w:val="single" w:sz="4" w:space="0" w:color="auto"/>
                  <w:left w:val="single" w:sz="4" w:space="5" w:color="auto"/>
                  <w:bottom w:val="single" w:sz="4" w:space="0" w:color="auto"/>
                  <w:right w:val="single" w:sz="4" w:space="5" w:color="auto"/>
                </w:tcBorders>
                <w:vAlign w:val="center"/>
              </w:tcPr>
            </w:tcPrChange>
          </w:tcPr>
          <w:p w14:paraId="794E2587"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Change w:id="1032" w:author="Huawei" w:date="2022-08-23T11:34:00Z">
              <w:tcPr>
                <w:tcW w:w="806" w:type="dxa"/>
                <w:tcBorders>
                  <w:top w:val="single" w:sz="4" w:space="0" w:color="auto"/>
                  <w:left w:val="single" w:sz="4" w:space="5" w:color="auto"/>
                  <w:bottom w:val="single" w:sz="4" w:space="0" w:color="auto"/>
                  <w:right w:val="single" w:sz="4" w:space="5" w:color="auto"/>
                </w:tcBorders>
                <w:vAlign w:val="center"/>
              </w:tcPr>
            </w:tcPrChange>
          </w:tcPr>
          <w:p w14:paraId="46029FCF"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Change w:id="1033" w:author="Huawei" w:date="2022-08-23T11:34:00Z">
              <w:tcPr>
                <w:tcW w:w="877" w:type="dxa"/>
                <w:tcBorders>
                  <w:top w:val="single" w:sz="4" w:space="0" w:color="auto"/>
                  <w:left w:val="single" w:sz="4" w:space="5" w:color="auto"/>
                  <w:bottom w:val="single" w:sz="4" w:space="0" w:color="auto"/>
                  <w:right w:val="single" w:sz="4" w:space="5" w:color="auto"/>
                </w:tcBorders>
                <w:vAlign w:val="center"/>
              </w:tcPr>
            </w:tcPrChange>
          </w:tcPr>
          <w:p w14:paraId="6DB99419" w14:textId="77777777" w:rsidR="00B6631F" w:rsidRDefault="00B6631F">
            <w:pPr>
              <w:pStyle w:val="TAC"/>
            </w:pPr>
          </w:p>
        </w:tc>
      </w:tr>
      <w:tr w:rsidR="00B6631F" w14:paraId="39CACBCE"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01833911" w14:textId="77777777" w:rsidR="00B6631F" w:rsidRDefault="00B6631F">
            <w:pPr>
              <w:pStyle w:val="TAC"/>
            </w:pPr>
            <w:r>
              <w:t>7</w:t>
            </w:r>
          </w:p>
        </w:tc>
        <w:tc>
          <w:tcPr>
            <w:tcW w:w="898" w:type="dxa"/>
            <w:tcBorders>
              <w:top w:val="single" w:sz="4" w:space="0" w:color="auto"/>
              <w:left w:val="single" w:sz="4" w:space="0" w:color="auto"/>
              <w:bottom w:val="single" w:sz="4" w:space="0" w:color="auto"/>
              <w:right w:val="single" w:sz="4" w:space="0" w:color="auto"/>
            </w:tcBorders>
            <w:vAlign w:val="center"/>
            <w:hideMark/>
          </w:tcPr>
          <w:p w14:paraId="2230F015" w14:textId="77777777" w:rsidR="00B6631F" w:rsidRDefault="00B6631F">
            <w:pPr>
              <w:pStyle w:val="TAC"/>
            </w:pPr>
            <w:r>
              <w:t>n40</w:t>
            </w:r>
          </w:p>
        </w:tc>
        <w:tc>
          <w:tcPr>
            <w:tcW w:w="747" w:type="dxa"/>
            <w:tcBorders>
              <w:top w:val="single" w:sz="4" w:space="0" w:color="auto"/>
              <w:left w:val="single" w:sz="4" w:space="0" w:color="auto"/>
              <w:bottom w:val="single" w:sz="4" w:space="0" w:color="auto"/>
              <w:right w:val="single" w:sz="4" w:space="0" w:color="auto"/>
            </w:tcBorders>
            <w:vAlign w:val="center"/>
            <w:hideMark/>
          </w:tcPr>
          <w:p w14:paraId="4A77243B" w14:textId="77777777" w:rsidR="00B6631F" w:rsidRDefault="00B6631F">
            <w:pPr>
              <w:pStyle w:val="TAC"/>
            </w:pPr>
            <w:r>
              <w:t>3.7</w:t>
            </w:r>
          </w:p>
        </w:tc>
        <w:tc>
          <w:tcPr>
            <w:tcW w:w="818" w:type="dxa"/>
            <w:tcBorders>
              <w:top w:val="single" w:sz="4" w:space="0" w:color="auto"/>
              <w:left w:val="single" w:sz="4" w:space="0" w:color="auto"/>
              <w:bottom w:val="single" w:sz="4" w:space="0" w:color="auto"/>
              <w:right w:val="single" w:sz="4" w:space="0" w:color="auto"/>
            </w:tcBorders>
            <w:vAlign w:val="center"/>
            <w:hideMark/>
          </w:tcPr>
          <w:p w14:paraId="57B5BF2A" w14:textId="77777777" w:rsidR="00B6631F" w:rsidRDefault="00B6631F">
            <w:pPr>
              <w:pStyle w:val="TAC"/>
            </w:pPr>
            <w:r>
              <w:t>3.4</w:t>
            </w:r>
          </w:p>
        </w:tc>
        <w:tc>
          <w:tcPr>
            <w:tcW w:w="818" w:type="dxa"/>
            <w:tcBorders>
              <w:top w:val="single" w:sz="4" w:space="0" w:color="auto"/>
              <w:left w:val="single" w:sz="4" w:space="0" w:color="auto"/>
              <w:bottom w:val="single" w:sz="4" w:space="0" w:color="auto"/>
              <w:right w:val="single" w:sz="4" w:space="0" w:color="auto"/>
            </w:tcBorders>
            <w:vAlign w:val="center"/>
            <w:hideMark/>
          </w:tcPr>
          <w:p w14:paraId="72739A9A" w14:textId="77777777" w:rsidR="00B6631F" w:rsidRDefault="00B6631F">
            <w:pPr>
              <w:pStyle w:val="TAC"/>
            </w:pPr>
            <w:r>
              <w:t>3.2</w:t>
            </w:r>
          </w:p>
        </w:tc>
        <w:tc>
          <w:tcPr>
            <w:tcW w:w="818" w:type="dxa"/>
            <w:tcBorders>
              <w:top w:val="single" w:sz="4" w:space="0" w:color="auto"/>
              <w:left w:val="single" w:sz="4" w:space="0" w:color="auto"/>
              <w:bottom w:val="single" w:sz="4" w:space="0" w:color="auto"/>
              <w:right w:val="single" w:sz="4" w:space="0" w:color="auto"/>
            </w:tcBorders>
            <w:vAlign w:val="center"/>
            <w:hideMark/>
          </w:tcPr>
          <w:p w14:paraId="57FEF8CF" w14:textId="77777777" w:rsidR="00B6631F" w:rsidRDefault="00B6631F">
            <w:pPr>
              <w:pStyle w:val="TAC"/>
            </w:pPr>
            <w:r>
              <w:t>3.1</w:t>
            </w:r>
          </w:p>
        </w:tc>
        <w:tc>
          <w:tcPr>
            <w:tcW w:w="818" w:type="dxa"/>
            <w:tcBorders>
              <w:top w:val="single" w:sz="4" w:space="0" w:color="auto"/>
              <w:left w:val="single" w:sz="4" w:space="0" w:color="auto"/>
              <w:bottom w:val="single" w:sz="4" w:space="0" w:color="auto"/>
              <w:right w:val="single" w:sz="4" w:space="0" w:color="auto"/>
            </w:tcBorders>
            <w:vAlign w:val="center"/>
            <w:hideMark/>
          </w:tcPr>
          <w:p w14:paraId="6B9C0892" w14:textId="77777777" w:rsidR="00B6631F" w:rsidRDefault="00B6631F">
            <w:pPr>
              <w:pStyle w:val="TAC"/>
            </w:pPr>
            <w:r>
              <w:t>3.1</w:t>
            </w:r>
          </w:p>
        </w:tc>
        <w:tc>
          <w:tcPr>
            <w:tcW w:w="818" w:type="dxa"/>
            <w:tcBorders>
              <w:top w:val="single" w:sz="4" w:space="0" w:color="auto"/>
              <w:left w:val="single" w:sz="4" w:space="0" w:color="auto"/>
              <w:bottom w:val="single" w:sz="4" w:space="0" w:color="auto"/>
              <w:right w:val="single" w:sz="4" w:space="0" w:color="auto"/>
            </w:tcBorders>
            <w:vAlign w:val="center"/>
            <w:hideMark/>
          </w:tcPr>
          <w:p w14:paraId="5C01AE0A" w14:textId="77777777" w:rsidR="00B6631F" w:rsidRDefault="00B6631F">
            <w:pPr>
              <w:pStyle w:val="TAC"/>
              <w:rPr>
                <w:rFonts w:cs="Arial"/>
                <w:lang w:eastAsia="zh-CN"/>
              </w:rPr>
            </w:pPr>
            <w:r>
              <w:t>3.1</w:t>
            </w:r>
          </w:p>
        </w:tc>
        <w:tc>
          <w:tcPr>
            <w:tcW w:w="818" w:type="dxa"/>
            <w:tcBorders>
              <w:top w:val="single" w:sz="4" w:space="0" w:color="auto"/>
              <w:left w:val="single" w:sz="4" w:space="0" w:color="auto"/>
              <w:bottom w:val="single" w:sz="4" w:space="0" w:color="auto"/>
              <w:right w:val="single" w:sz="4" w:space="0" w:color="auto"/>
            </w:tcBorders>
            <w:vAlign w:val="center"/>
            <w:hideMark/>
          </w:tcPr>
          <w:p w14:paraId="477EB024" w14:textId="77777777" w:rsidR="00B6631F" w:rsidRDefault="00B6631F">
            <w:pPr>
              <w:pStyle w:val="TAC"/>
              <w:rPr>
                <w:rFonts w:cs="Arial"/>
                <w:lang w:eastAsia="zh-CN"/>
              </w:rPr>
            </w:pPr>
            <w:r>
              <w:t>3.1</w:t>
            </w:r>
          </w:p>
        </w:tc>
        <w:tc>
          <w:tcPr>
            <w:tcW w:w="818" w:type="dxa"/>
            <w:tcBorders>
              <w:top w:val="single" w:sz="4" w:space="0" w:color="auto"/>
              <w:left w:val="single" w:sz="4" w:space="0" w:color="auto"/>
              <w:bottom w:val="single" w:sz="4" w:space="0" w:color="auto"/>
              <w:right w:val="single" w:sz="4" w:space="0" w:color="auto"/>
            </w:tcBorders>
            <w:vAlign w:val="center"/>
            <w:hideMark/>
          </w:tcPr>
          <w:p w14:paraId="62382E3E" w14:textId="77777777" w:rsidR="00B6631F" w:rsidRDefault="00B6631F">
            <w:pPr>
              <w:pStyle w:val="TAC"/>
              <w:rPr>
                <w:rFonts w:cs="Arial"/>
                <w:lang w:eastAsia="zh-CN"/>
              </w:rPr>
            </w:pPr>
            <w:r>
              <w:t>3.1</w:t>
            </w:r>
          </w:p>
        </w:tc>
        <w:tc>
          <w:tcPr>
            <w:tcW w:w="806" w:type="dxa"/>
            <w:tcBorders>
              <w:top w:val="single" w:sz="4" w:space="0" w:color="auto"/>
              <w:left w:val="single" w:sz="4" w:space="0" w:color="auto"/>
              <w:bottom w:val="single" w:sz="4" w:space="0" w:color="auto"/>
              <w:right w:val="single" w:sz="4" w:space="0" w:color="auto"/>
            </w:tcBorders>
            <w:vAlign w:val="center"/>
            <w:hideMark/>
          </w:tcPr>
          <w:p w14:paraId="2052E036" w14:textId="77777777" w:rsidR="00B6631F" w:rsidRDefault="00B6631F">
            <w:pPr>
              <w:pStyle w:val="TAC"/>
            </w:pPr>
            <w:r>
              <w:t>3.1</w:t>
            </w:r>
          </w:p>
        </w:tc>
        <w:tc>
          <w:tcPr>
            <w:tcW w:w="806" w:type="dxa"/>
            <w:tcBorders>
              <w:top w:val="single" w:sz="4" w:space="0" w:color="auto"/>
              <w:left w:val="single" w:sz="4" w:space="0" w:color="auto"/>
              <w:bottom w:val="single" w:sz="4" w:space="0" w:color="auto"/>
              <w:right w:val="single" w:sz="4" w:space="0" w:color="auto"/>
            </w:tcBorders>
          </w:tcPr>
          <w:p w14:paraId="2670295F"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hideMark/>
          </w:tcPr>
          <w:p w14:paraId="37EFEC5E" w14:textId="77777777" w:rsidR="00B6631F" w:rsidRDefault="00B6631F">
            <w:pPr>
              <w:pStyle w:val="TAC"/>
            </w:pPr>
            <w:r>
              <w:t>3.1</w:t>
            </w:r>
          </w:p>
        </w:tc>
        <w:tc>
          <w:tcPr>
            <w:tcW w:w="806" w:type="dxa"/>
            <w:tcBorders>
              <w:top w:val="single" w:sz="4" w:space="0" w:color="auto"/>
              <w:left w:val="single" w:sz="4" w:space="0" w:color="auto"/>
              <w:bottom w:val="single" w:sz="4" w:space="0" w:color="auto"/>
              <w:right w:val="single" w:sz="4" w:space="0" w:color="auto"/>
            </w:tcBorders>
            <w:vAlign w:val="center"/>
          </w:tcPr>
          <w:p w14:paraId="0A4B973C"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10F59E69" w14:textId="77777777" w:rsidR="00B6631F" w:rsidRDefault="00B6631F">
            <w:pPr>
              <w:pStyle w:val="TAC"/>
            </w:pPr>
          </w:p>
        </w:tc>
      </w:tr>
      <w:tr w:rsidR="00B6631F" w14:paraId="728EDF69"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33F97760" w14:textId="77777777" w:rsidR="00B6631F" w:rsidRDefault="00B6631F">
            <w:pPr>
              <w:pStyle w:val="TAC"/>
            </w:pPr>
            <w:r>
              <w:rPr>
                <w:lang w:val="en-US" w:eastAsia="zh-CN"/>
              </w:rPr>
              <w:t>n34</w:t>
            </w:r>
          </w:p>
        </w:tc>
        <w:tc>
          <w:tcPr>
            <w:tcW w:w="898" w:type="dxa"/>
            <w:tcBorders>
              <w:top w:val="single" w:sz="4" w:space="0" w:color="auto"/>
              <w:left w:val="single" w:sz="4" w:space="0" w:color="auto"/>
              <w:bottom w:val="single" w:sz="4" w:space="0" w:color="auto"/>
              <w:right w:val="single" w:sz="4" w:space="0" w:color="auto"/>
            </w:tcBorders>
            <w:vAlign w:val="center"/>
            <w:hideMark/>
          </w:tcPr>
          <w:p w14:paraId="04657A0A" w14:textId="77777777" w:rsidR="00B6631F" w:rsidRDefault="00B6631F">
            <w:pPr>
              <w:pStyle w:val="TAC"/>
            </w:pPr>
            <w:r>
              <w:rPr>
                <w:lang w:val="en-US" w:eastAsia="zh-CN"/>
              </w:rPr>
              <w:t>3</w:t>
            </w:r>
          </w:p>
        </w:tc>
        <w:tc>
          <w:tcPr>
            <w:tcW w:w="747" w:type="dxa"/>
            <w:tcBorders>
              <w:top w:val="single" w:sz="4" w:space="0" w:color="auto"/>
              <w:left w:val="single" w:sz="4" w:space="0" w:color="auto"/>
              <w:bottom w:val="single" w:sz="4" w:space="0" w:color="auto"/>
              <w:right w:val="single" w:sz="4" w:space="0" w:color="auto"/>
            </w:tcBorders>
            <w:vAlign w:val="center"/>
            <w:hideMark/>
          </w:tcPr>
          <w:p w14:paraId="44079525" w14:textId="77777777" w:rsidR="00B6631F" w:rsidRDefault="00B6631F">
            <w:pPr>
              <w:pStyle w:val="TAC"/>
            </w:pPr>
            <w:r>
              <w:rPr>
                <w:lang w:val="en-US" w:eastAsia="zh-CN"/>
              </w:rPr>
              <w:t>3</w:t>
            </w:r>
          </w:p>
        </w:tc>
        <w:tc>
          <w:tcPr>
            <w:tcW w:w="818" w:type="dxa"/>
            <w:tcBorders>
              <w:top w:val="single" w:sz="4" w:space="0" w:color="auto"/>
              <w:left w:val="single" w:sz="4" w:space="0" w:color="auto"/>
              <w:bottom w:val="single" w:sz="4" w:space="0" w:color="auto"/>
              <w:right w:val="single" w:sz="4" w:space="0" w:color="auto"/>
            </w:tcBorders>
            <w:vAlign w:val="center"/>
            <w:hideMark/>
          </w:tcPr>
          <w:p w14:paraId="71F1792A" w14:textId="77777777" w:rsidR="00B6631F" w:rsidRDefault="00B6631F">
            <w:pPr>
              <w:pStyle w:val="TAC"/>
            </w:pPr>
            <w:r>
              <w:rPr>
                <w:lang w:val="en-US" w:eastAsia="zh-CN"/>
              </w:rPr>
              <w:t>2.2</w:t>
            </w:r>
          </w:p>
        </w:tc>
        <w:tc>
          <w:tcPr>
            <w:tcW w:w="818" w:type="dxa"/>
            <w:tcBorders>
              <w:top w:val="single" w:sz="4" w:space="0" w:color="auto"/>
              <w:left w:val="single" w:sz="4" w:space="0" w:color="auto"/>
              <w:bottom w:val="single" w:sz="4" w:space="0" w:color="auto"/>
              <w:right w:val="single" w:sz="4" w:space="0" w:color="auto"/>
            </w:tcBorders>
            <w:vAlign w:val="center"/>
            <w:hideMark/>
          </w:tcPr>
          <w:p w14:paraId="57C24076" w14:textId="77777777" w:rsidR="00B6631F" w:rsidRDefault="00B6631F">
            <w:pPr>
              <w:pStyle w:val="TAC"/>
            </w:pPr>
            <w:r>
              <w:rPr>
                <w:lang w:val="en-US" w:eastAsia="zh-CN"/>
              </w:rP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522FC09D" w14:textId="77777777" w:rsidR="00B6631F" w:rsidRDefault="00B6631F">
            <w:pPr>
              <w:pStyle w:val="TAC"/>
            </w:pPr>
            <w:r>
              <w:rPr>
                <w:lang w:val="en-US" w:eastAsia="zh-CN"/>
              </w:rPr>
              <w:t>1.7</w:t>
            </w:r>
          </w:p>
        </w:tc>
        <w:tc>
          <w:tcPr>
            <w:tcW w:w="818" w:type="dxa"/>
            <w:tcBorders>
              <w:top w:val="single" w:sz="4" w:space="0" w:color="auto"/>
              <w:left w:val="single" w:sz="4" w:space="0" w:color="auto"/>
              <w:bottom w:val="single" w:sz="4" w:space="0" w:color="auto"/>
              <w:right w:val="single" w:sz="4" w:space="0" w:color="auto"/>
            </w:tcBorders>
            <w:vAlign w:val="center"/>
          </w:tcPr>
          <w:p w14:paraId="0CFD2765"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66DD17CB"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4AE6B93C"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105D219E" w14:textId="77777777" w:rsidR="00B6631F" w:rsidRDefault="00B6631F">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5FDF76AC"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1AD8A13E"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03AE8B90"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5A2CC417"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026B89B7" w14:textId="77777777" w:rsidR="00B6631F" w:rsidRDefault="00B6631F">
            <w:pPr>
              <w:pStyle w:val="TAC"/>
            </w:pPr>
          </w:p>
        </w:tc>
      </w:tr>
      <w:tr w:rsidR="00B6631F" w14:paraId="094EEA0A"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6E1DA63F" w14:textId="77777777" w:rsidR="00B6631F" w:rsidRDefault="00B6631F">
            <w:pPr>
              <w:pStyle w:val="TAC"/>
            </w:pPr>
            <w:r>
              <w:t>n38</w:t>
            </w:r>
          </w:p>
        </w:tc>
        <w:tc>
          <w:tcPr>
            <w:tcW w:w="898" w:type="dxa"/>
            <w:tcBorders>
              <w:top w:val="single" w:sz="4" w:space="0" w:color="auto"/>
              <w:left w:val="single" w:sz="4" w:space="0" w:color="auto"/>
              <w:bottom w:val="single" w:sz="4" w:space="0" w:color="auto"/>
              <w:right w:val="single" w:sz="4" w:space="0" w:color="auto"/>
            </w:tcBorders>
            <w:vAlign w:val="center"/>
            <w:hideMark/>
          </w:tcPr>
          <w:p w14:paraId="027FAD69" w14:textId="77777777" w:rsidR="00B6631F" w:rsidRDefault="00B6631F">
            <w:pPr>
              <w:pStyle w:val="TAC"/>
              <w:rPr>
                <w:rFonts w:cs="Arial"/>
              </w:rPr>
            </w:pPr>
            <w: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772C459F" w14:textId="77777777" w:rsidR="00B6631F" w:rsidRDefault="00B6631F">
            <w:pPr>
              <w:pStyle w:val="TAC"/>
              <w:rPr>
                <w:rFonts w:cs="Arial"/>
              </w:rPr>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7877D29B" w14:textId="77777777" w:rsidR="00B6631F" w:rsidRDefault="00B6631F">
            <w:pPr>
              <w:pStyle w:val="TAC"/>
              <w:rPr>
                <w:rFonts w:cs="Arial"/>
                <w:lang w:eastAsia="zh-CN"/>
              </w:rPr>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27D7802B" w14:textId="77777777" w:rsidR="00B6631F" w:rsidRDefault="00B6631F">
            <w:pPr>
              <w:pStyle w:val="TAC"/>
              <w:rPr>
                <w:rFonts w:cs="Arial"/>
                <w:lang w:eastAsia="zh-CN"/>
              </w:rPr>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115CAED7" w14:textId="77777777" w:rsidR="00B6631F" w:rsidRDefault="00B6631F">
            <w:pPr>
              <w:pStyle w:val="TAC"/>
              <w:rPr>
                <w:rFonts w:cs="Arial"/>
                <w:lang w:eastAsia="zh-CN"/>
              </w:rPr>
            </w:pPr>
            <w:r>
              <w:t>1.9</w:t>
            </w:r>
          </w:p>
        </w:tc>
        <w:tc>
          <w:tcPr>
            <w:tcW w:w="818" w:type="dxa"/>
            <w:tcBorders>
              <w:top w:val="single" w:sz="4" w:space="0" w:color="auto"/>
              <w:left w:val="single" w:sz="4" w:space="0" w:color="auto"/>
              <w:bottom w:val="single" w:sz="4" w:space="0" w:color="auto"/>
              <w:right w:val="single" w:sz="4" w:space="0" w:color="auto"/>
            </w:tcBorders>
            <w:vAlign w:val="center"/>
          </w:tcPr>
          <w:p w14:paraId="2BAC30F1"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07DE684B"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7A53B772"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78B18513" w14:textId="77777777" w:rsidR="00B6631F" w:rsidRDefault="00B6631F">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4D4B2310"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568CEBB6"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73B8938"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420C1CF5"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65BFC755" w14:textId="77777777" w:rsidR="00B6631F" w:rsidRDefault="00B6631F">
            <w:pPr>
              <w:pStyle w:val="TAC"/>
            </w:pPr>
          </w:p>
        </w:tc>
      </w:tr>
      <w:tr w:rsidR="00B6631F" w14:paraId="4CD7ED0D"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33753329" w14:textId="77777777" w:rsidR="00B6631F" w:rsidRDefault="00B6631F">
            <w:pPr>
              <w:pStyle w:val="TAC"/>
            </w:pPr>
            <w:r>
              <w:t>n38</w:t>
            </w:r>
          </w:p>
        </w:tc>
        <w:tc>
          <w:tcPr>
            <w:tcW w:w="898" w:type="dxa"/>
            <w:tcBorders>
              <w:top w:val="single" w:sz="4" w:space="0" w:color="auto"/>
              <w:left w:val="single" w:sz="4" w:space="0" w:color="auto"/>
              <w:bottom w:val="single" w:sz="4" w:space="0" w:color="auto"/>
              <w:right w:val="single" w:sz="4" w:space="0" w:color="auto"/>
            </w:tcBorders>
            <w:vAlign w:val="center"/>
            <w:hideMark/>
          </w:tcPr>
          <w:p w14:paraId="32388835" w14:textId="77777777" w:rsidR="00B6631F" w:rsidRDefault="00B6631F">
            <w:pPr>
              <w:pStyle w:val="TAC"/>
            </w:pPr>
            <w:r>
              <w:t>2</w:t>
            </w:r>
          </w:p>
        </w:tc>
        <w:tc>
          <w:tcPr>
            <w:tcW w:w="747" w:type="dxa"/>
            <w:tcBorders>
              <w:top w:val="single" w:sz="4" w:space="0" w:color="auto"/>
              <w:left w:val="single" w:sz="4" w:space="0" w:color="auto"/>
              <w:bottom w:val="single" w:sz="4" w:space="0" w:color="auto"/>
              <w:right w:val="single" w:sz="4" w:space="0" w:color="auto"/>
            </w:tcBorders>
            <w:vAlign w:val="center"/>
            <w:hideMark/>
          </w:tcPr>
          <w:p w14:paraId="3DCE2AB4" w14:textId="77777777" w:rsidR="00B6631F" w:rsidRDefault="00B6631F">
            <w:pPr>
              <w:pStyle w:val="TAC"/>
            </w:pPr>
            <w: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2948FFE0" w14:textId="77777777" w:rsidR="00B6631F" w:rsidRDefault="00B6631F">
            <w:pPr>
              <w:pStyle w:val="TAC"/>
            </w:pPr>
            <w: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708D0EF6" w14:textId="77777777" w:rsidR="00B6631F" w:rsidRDefault="00B6631F">
            <w:pPr>
              <w:pStyle w:val="TAC"/>
            </w:pPr>
            <w: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6E83E45B" w14:textId="77777777" w:rsidR="00B6631F" w:rsidRDefault="00B6631F">
            <w:pPr>
              <w:pStyle w:val="TAC"/>
            </w:pPr>
            <w:r>
              <w:t>0.6</w:t>
            </w:r>
          </w:p>
        </w:tc>
        <w:tc>
          <w:tcPr>
            <w:tcW w:w="818" w:type="dxa"/>
            <w:tcBorders>
              <w:top w:val="single" w:sz="4" w:space="0" w:color="auto"/>
              <w:left w:val="single" w:sz="4" w:space="0" w:color="auto"/>
              <w:bottom w:val="single" w:sz="4" w:space="0" w:color="auto"/>
              <w:right w:val="single" w:sz="4" w:space="0" w:color="auto"/>
            </w:tcBorders>
            <w:vAlign w:val="center"/>
          </w:tcPr>
          <w:p w14:paraId="54DC73F7"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28599CC7"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10E0542A"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090988E2" w14:textId="77777777" w:rsidR="00B6631F" w:rsidRDefault="00B6631F">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4DD4ED5D"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7CA2E984"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10E559E7"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49B6AA97"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7FBB3B1E" w14:textId="77777777" w:rsidR="00B6631F" w:rsidRDefault="00B6631F">
            <w:pPr>
              <w:pStyle w:val="TAC"/>
            </w:pPr>
          </w:p>
        </w:tc>
      </w:tr>
      <w:tr w:rsidR="00B6631F" w14:paraId="219553B1"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12ADEF01" w14:textId="77777777" w:rsidR="00B6631F" w:rsidRDefault="00B6631F">
            <w:pPr>
              <w:pStyle w:val="TAC"/>
            </w:pPr>
            <w:r>
              <w:t>n38</w:t>
            </w:r>
          </w:p>
        </w:tc>
        <w:tc>
          <w:tcPr>
            <w:tcW w:w="898" w:type="dxa"/>
            <w:tcBorders>
              <w:top w:val="single" w:sz="4" w:space="0" w:color="auto"/>
              <w:left w:val="single" w:sz="4" w:space="0" w:color="auto"/>
              <w:bottom w:val="single" w:sz="4" w:space="0" w:color="auto"/>
              <w:right w:val="single" w:sz="4" w:space="0" w:color="auto"/>
            </w:tcBorders>
            <w:vAlign w:val="center"/>
            <w:hideMark/>
          </w:tcPr>
          <w:p w14:paraId="35B6C6B1" w14:textId="77777777" w:rsidR="00B6631F" w:rsidRDefault="00B6631F">
            <w:pPr>
              <w:pStyle w:val="TAC"/>
            </w:pPr>
            <w:r>
              <w:t>4</w:t>
            </w:r>
          </w:p>
        </w:tc>
        <w:tc>
          <w:tcPr>
            <w:tcW w:w="747" w:type="dxa"/>
            <w:tcBorders>
              <w:top w:val="single" w:sz="4" w:space="0" w:color="auto"/>
              <w:left w:val="single" w:sz="4" w:space="0" w:color="auto"/>
              <w:bottom w:val="single" w:sz="4" w:space="0" w:color="auto"/>
              <w:right w:val="single" w:sz="4" w:space="0" w:color="auto"/>
            </w:tcBorders>
            <w:vAlign w:val="center"/>
            <w:hideMark/>
          </w:tcPr>
          <w:p w14:paraId="3FF13929" w14:textId="77777777" w:rsidR="00B6631F" w:rsidRDefault="00B6631F">
            <w:pPr>
              <w:pStyle w:val="TAC"/>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242AB0F7" w14:textId="77777777" w:rsidR="00B6631F" w:rsidRDefault="00B6631F">
            <w:pPr>
              <w:pStyle w:val="TAC"/>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14D3A9C2" w14:textId="77777777" w:rsidR="00B6631F" w:rsidRDefault="00B6631F">
            <w:pPr>
              <w:pStyle w:val="TAC"/>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17242988" w14:textId="77777777" w:rsidR="00B6631F" w:rsidRDefault="00B6631F">
            <w:pPr>
              <w:pStyle w:val="TAC"/>
            </w:pPr>
            <w:r>
              <w:t>1.9</w:t>
            </w:r>
          </w:p>
        </w:tc>
        <w:tc>
          <w:tcPr>
            <w:tcW w:w="818" w:type="dxa"/>
            <w:tcBorders>
              <w:top w:val="single" w:sz="4" w:space="0" w:color="auto"/>
              <w:left w:val="single" w:sz="4" w:space="0" w:color="auto"/>
              <w:bottom w:val="single" w:sz="4" w:space="0" w:color="auto"/>
              <w:right w:val="single" w:sz="4" w:space="0" w:color="auto"/>
            </w:tcBorders>
            <w:vAlign w:val="center"/>
          </w:tcPr>
          <w:p w14:paraId="615A06C5"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55C28E87"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23E2BE84"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4CB38FE4" w14:textId="77777777" w:rsidR="00B6631F" w:rsidRDefault="00B6631F">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1FA3F1AD"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6F7B3723"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64FF29E1"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2BF699CC"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2E76E0A8" w14:textId="77777777" w:rsidR="00B6631F" w:rsidRDefault="00B6631F">
            <w:pPr>
              <w:pStyle w:val="TAC"/>
            </w:pPr>
          </w:p>
        </w:tc>
      </w:tr>
      <w:tr w:rsidR="00B6631F" w14:paraId="0268D995"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78B86BCA" w14:textId="77777777" w:rsidR="00B6631F" w:rsidRDefault="00B6631F">
            <w:pPr>
              <w:pStyle w:val="TAC"/>
            </w:pPr>
            <w:r>
              <w:t>n38</w:t>
            </w:r>
          </w:p>
        </w:tc>
        <w:tc>
          <w:tcPr>
            <w:tcW w:w="898" w:type="dxa"/>
            <w:tcBorders>
              <w:top w:val="single" w:sz="4" w:space="0" w:color="auto"/>
              <w:left w:val="single" w:sz="4" w:space="0" w:color="auto"/>
              <w:bottom w:val="single" w:sz="4" w:space="0" w:color="auto"/>
              <w:right w:val="single" w:sz="4" w:space="0" w:color="auto"/>
            </w:tcBorders>
            <w:vAlign w:val="center"/>
            <w:hideMark/>
          </w:tcPr>
          <w:p w14:paraId="560C10F4" w14:textId="77777777" w:rsidR="00B6631F" w:rsidRDefault="00B6631F">
            <w:pPr>
              <w:pStyle w:val="TAC"/>
            </w:pPr>
            <w:r>
              <w:t>66</w:t>
            </w:r>
          </w:p>
        </w:tc>
        <w:tc>
          <w:tcPr>
            <w:tcW w:w="747" w:type="dxa"/>
            <w:tcBorders>
              <w:top w:val="single" w:sz="4" w:space="0" w:color="auto"/>
              <w:left w:val="single" w:sz="4" w:space="0" w:color="auto"/>
              <w:bottom w:val="single" w:sz="4" w:space="0" w:color="auto"/>
              <w:right w:val="single" w:sz="4" w:space="0" w:color="auto"/>
            </w:tcBorders>
            <w:vAlign w:val="center"/>
            <w:hideMark/>
          </w:tcPr>
          <w:p w14:paraId="27F34220" w14:textId="77777777" w:rsidR="00B6631F" w:rsidRDefault="00B6631F">
            <w:pPr>
              <w:pStyle w:val="TAC"/>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3A3C852A" w14:textId="77777777" w:rsidR="00B6631F" w:rsidRDefault="00B6631F">
            <w:pPr>
              <w:pStyle w:val="TAC"/>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3ECD774C" w14:textId="77777777" w:rsidR="00B6631F" w:rsidRDefault="00B6631F">
            <w:pPr>
              <w:pStyle w:val="TAC"/>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6B666CAF" w14:textId="77777777" w:rsidR="00B6631F" w:rsidRDefault="00B6631F">
            <w:pPr>
              <w:pStyle w:val="TAC"/>
            </w:pPr>
            <w:r>
              <w:t>1.9</w:t>
            </w:r>
          </w:p>
        </w:tc>
        <w:tc>
          <w:tcPr>
            <w:tcW w:w="818" w:type="dxa"/>
            <w:tcBorders>
              <w:top w:val="single" w:sz="4" w:space="0" w:color="auto"/>
              <w:left w:val="single" w:sz="4" w:space="0" w:color="auto"/>
              <w:bottom w:val="single" w:sz="4" w:space="0" w:color="auto"/>
              <w:right w:val="single" w:sz="4" w:space="0" w:color="auto"/>
            </w:tcBorders>
            <w:vAlign w:val="center"/>
          </w:tcPr>
          <w:p w14:paraId="536459C1"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4BD41568"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22461DE2"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76F53E8A" w14:textId="77777777" w:rsidR="00B6631F" w:rsidRDefault="00B6631F">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396D335D"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2D583ABF"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2CD28190"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22C1326D"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68B85384" w14:textId="77777777" w:rsidR="00B6631F" w:rsidRDefault="00B6631F">
            <w:pPr>
              <w:pStyle w:val="TAC"/>
            </w:pPr>
          </w:p>
        </w:tc>
      </w:tr>
      <w:tr w:rsidR="00B6631F" w14:paraId="7BE237E9"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0B6FC874" w14:textId="77777777" w:rsidR="00B6631F" w:rsidRDefault="00B6631F">
            <w:pPr>
              <w:pStyle w:val="TAC"/>
            </w:pPr>
            <w:r>
              <w:t>n40</w:t>
            </w:r>
          </w:p>
        </w:tc>
        <w:tc>
          <w:tcPr>
            <w:tcW w:w="898" w:type="dxa"/>
            <w:tcBorders>
              <w:top w:val="single" w:sz="4" w:space="0" w:color="auto"/>
              <w:left w:val="single" w:sz="4" w:space="0" w:color="auto"/>
              <w:bottom w:val="single" w:sz="4" w:space="0" w:color="auto"/>
              <w:right w:val="single" w:sz="4" w:space="0" w:color="auto"/>
            </w:tcBorders>
            <w:vAlign w:val="center"/>
            <w:hideMark/>
          </w:tcPr>
          <w:p w14:paraId="5A69BAC5" w14:textId="77777777" w:rsidR="00B6631F" w:rsidRDefault="00B6631F">
            <w:pPr>
              <w:pStyle w:val="TAC"/>
            </w:pPr>
            <w: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252F03FB" w14:textId="77777777" w:rsidR="00B6631F" w:rsidRDefault="00B6631F">
            <w:pPr>
              <w:pStyle w:val="TAC"/>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17B8785F" w14:textId="77777777" w:rsidR="00B6631F" w:rsidRDefault="00B6631F">
            <w:pPr>
              <w:pStyle w:val="TAC"/>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1AEE933B" w14:textId="77777777" w:rsidR="00B6631F" w:rsidRDefault="00B6631F">
            <w:pPr>
              <w:pStyle w:val="TAC"/>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4D92F32F" w14:textId="77777777" w:rsidR="00B6631F" w:rsidRDefault="00B6631F">
            <w:pPr>
              <w:pStyle w:val="TAC"/>
            </w:pPr>
            <w:r>
              <w:t>8.3</w:t>
            </w:r>
          </w:p>
        </w:tc>
        <w:tc>
          <w:tcPr>
            <w:tcW w:w="818" w:type="dxa"/>
            <w:tcBorders>
              <w:top w:val="single" w:sz="4" w:space="0" w:color="auto"/>
              <w:left w:val="single" w:sz="4" w:space="0" w:color="auto"/>
              <w:bottom w:val="single" w:sz="4" w:space="0" w:color="auto"/>
              <w:right w:val="single" w:sz="4" w:space="0" w:color="auto"/>
            </w:tcBorders>
            <w:vAlign w:val="center"/>
          </w:tcPr>
          <w:p w14:paraId="1988271F"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175189F6"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2E265099"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0EEEDA32" w14:textId="77777777" w:rsidR="00B6631F" w:rsidRDefault="00B6631F">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7C35771E"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2A27BAA0"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512F685C"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22C38244"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4169334F" w14:textId="77777777" w:rsidR="00B6631F" w:rsidRDefault="00B6631F">
            <w:pPr>
              <w:pStyle w:val="TAC"/>
            </w:pPr>
          </w:p>
        </w:tc>
      </w:tr>
      <w:tr w:rsidR="00B6631F" w14:paraId="2F207A1E"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3087DA29" w14:textId="77777777" w:rsidR="00B6631F" w:rsidRDefault="00B6631F">
            <w:pPr>
              <w:pStyle w:val="TAC"/>
            </w:pPr>
            <w:r>
              <w:t>n41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66C91BC0" w14:textId="77777777" w:rsidR="00B6631F" w:rsidRDefault="00B6631F">
            <w:pPr>
              <w:pStyle w:val="TAC"/>
            </w:pPr>
            <w:r>
              <w:t>4</w:t>
            </w:r>
          </w:p>
        </w:tc>
        <w:tc>
          <w:tcPr>
            <w:tcW w:w="747" w:type="dxa"/>
            <w:tcBorders>
              <w:top w:val="single" w:sz="4" w:space="0" w:color="auto"/>
              <w:left w:val="single" w:sz="4" w:space="0" w:color="auto"/>
              <w:bottom w:val="single" w:sz="4" w:space="0" w:color="auto"/>
              <w:right w:val="single" w:sz="4" w:space="0" w:color="auto"/>
            </w:tcBorders>
            <w:vAlign w:val="center"/>
            <w:hideMark/>
          </w:tcPr>
          <w:p w14:paraId="4C3A922E" w14:textId="77777777" w:rsidR="00B6631F" w:rsidRDefault="00B6631F">
            <w:pPr>
              <w:pStyle w:val="TAC"/>
            </w:pPr>
            <w:r>
              <w:t>3.5</w:t>
            </w:r>
          </w:p>
        </w:tc>
        <w:tc>
          <w:tcPr>
            <w:tcW w:w="818" w:type="dxa"/>
            <w:tcBorders>
              <w:top w:val="single" w:sz="4" w:space="0" w:color="auto"/>
              <w:left w:val="single" w:sz="4" w:space="0" w:color="auto"/>
              <w:bottom w:val="single" w:sz="4" w:space="0" w:color="auto"/>
              <w:right w:val="single" w:sz="4" w:space="0" w:color="auto"/>
            </w:tcBorders>
            <w:vAlign w:val="center"/>
            <w:hideMark/>
          </w:tcPr>
          <w:p w14:paraId="7E06CB18" w14:textId="77777777" w:rsidR="00B6631F" w:rsidRDefault="00B6631F">
            <w:pPr>
              <w:pStyle w:val="TAC"/>
            </w:pPr>
            <w:r>
              <w:t>3.5</w:t>
            </w:r>
          </w:p>
        </w:tc>
        <w:tc>
          <w:tcPr>
            <w:tcW w:w="818" w:type="dxa"/>
            <w:tcBorders>
              <w:top w:val="single" w:sz="4" w:space="0" w:color="auto"/>
              <w:left w:val="single" w:sz="4" w:space="0" w:color="auto"/>
              <w:bottom w:val="single" w:sz="4" w:space="0" w:color="auto"/>
              <w:right w:val="single" w:sz="4" w:space="0" w:color="auto"/>
            </w:tcBorders>
            <w:vAlign w:val="center"/>
            <w:hideMark/>
          </w:tcPr>
          <w:p w14:paraId="65AA567F" w14:textId="77777777" w:rsidR="00B6631F" w:rsidRDefault="00B6631F">
            <w:pPr>
              <w:pStyle w:val="TAC"/>
            </w:pPr>
            <w:r>
              <w:t>3.5</w:t>
            </w:r>
          </w:p>
        </w:tc>
        <w:tc>
          <w:tcPr>
            <w:tcW w:w="818" w:type="dxa"/>
            <w:tcBorders>
              <w:top w:val="single" w:sz="4" w:space="0" w:color="auto"/>
              <w:left w:val="single" w:sz="4" w:space="0" w:color="auto"/>
              <w:bottom w:val="single" w:sz="4" w:space="0" w:color="auto"/>
              <w:right w:val="single" w:sz="4" w:space="0" w:color="auto"/>
            </w:tcBorders>
            <w:vAlign w:val="center"/>
            <w:hideMark/>
          </w:tcPr>
          <w:p w14:paraId="52C52CDD" w14:textId="77777777" w:rsidR="00B6631F" w:rsidRDefault="00B6631F">
            <w:pPr>
              <w:pStyle w:val="TAC"/>
            </w:pPr>
            <w:r>
              <w:t>3.5</w:t>
            </w:r>
          </w:p>
        </w:tc>
        <w:tc>
          <w:tcPr>
            <w:tcW w:w="818" w:type="dxa"/>
            <w:tcBorders>
              <w:top w:val="single" w:sz="4" w:space="0" w:color="auto"/>
              <w:left w:val="single" w:sz="4" w:space="0" w:color="auto"/>
              <w:bottom w:val="single" w:sz="4" w:space="0" w:color="auto"/>
              <w:right w:val="single" w:sz="4" w:space="0" w:color="auto"/>
            </w:tcBorders>
            <w:vAlign w:val="center"/>
          </w:tcPr>
          <w:p w14:paraId="7156F53F"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300B5F5C"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3F560E6F"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63749323" w14:textId="77777777" w:rsidR="00B6631F" w:rsidRDefault="00B6631F">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0A3D8541"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752DB26D"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522F90E"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59B978DC"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3B5E639E" w14:textId="77777777" w:rsidR="00B6631F" w:rsidRDefault="00B6631F">
            <w:pPr>
              <w:pStyle w:val="TAC"/>
            </w:pPr>
          </w:p>
        </w:tc>
      </w:tr>
      <w:tr w:rsidR="00B6631F" w14:paraId="0BCF3439"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0BF9A2F3" w14:textId="77777777" w:rsidR="00B6631F" w:rsidRDefault="00B6631F">
            <w:pPr>
              <w:pStyle w:val="TAC"/>
            </w:pPr>
            <w:r>
              <w:t>40</w:t>
            </w:r>
          </w:p>
        </w:tc>
        <w:tc>
          <w:tcPr>
            <w:tcW w:w="898" w:type="dxa"/>
            <w:tcBorders>
              <w:top w:val="single" w:sz="4" w:space="0" w:color="auto"/>
              <w:left w:val="single" w:sz="4" w:space="0" w:color="auto"/>
              <w:bottom w:val="single" w:sz="4" w:space="0" w:color="auto"/>
              <w:right w:val="single" w:sz="4" w:space="0" w:color="auto"/>
            </w:tcBorders>
            <w:vAlign w:val="center"/>
            <w:hideMark/>
          </w:tcPr>
          <w:p w14:paraId="02ECF3C9" w14:textId="77777777" w:rsidR="00B6631F" w:rsidRDefault="00B6631F">
            <w:pPr>
              <w:pStyle w:val="TAC"/>
            </w:pPr>
            <w:r>
              <w:t>n1</w:t>
            </w:r>
          </w:p>
        </w:tc>
        <w:tc>
          <w:tcPr>
            <w:tcW w:w="747" w:type="dxa"/>
            <w:tcBorders>
              <w:top w:val="single" w:sz="4" w:space="0" w:color="auto"/>
              <w:left w:val="single" w:sz="4" w:space="0" w:color="auto"/>
              <w:bottom w:val="single" w:sz="4" w:space="0" w:color="auto"/>
              <w:right w:val="single" w:sz="4" w:space="0" w:color="auto"/>
            </w:tcBorders>
            <w:vAlign w:val="center"/>
            <w:hideMark/>
          </w:tcPr>
          <w:p w14:paraId="57511FA3" w14:textId="77777777" w:rsidR="00B6631F" w:rsidRDefault="00B6631F">
            <w:pPr>
              <w:pStyle w:val="TAC"/>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5E37A434" w14:textId="77777777" w:rsidR="00B6631F" w:rsidRDefault="00B6631F">
            <w:pPr>
              <w:pStyle w:val="TAC"/>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17A356A1" w14:textId="77777777" w:rsidR="00B6631F" w:rsidRDefault="00B6631F">
            <w:pPr>
              <w:pStyle w:val="TAC"/>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703F1C00" w14:textId="77777777" w:rsidR="00B6631F" w:rsidRDefault="00B6631F">
            <w:pPr>
              <w:pStyle w:val="TAC"/>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40223113" w14:textId="77777777" w:rsidR="00B6631F" w:rsidRDefault="00B6631F">
            <w:pPr>
              <w:pStyle w:val="TAC"/>
            </w:pPr>
            <w:r>
              <w:t>8.3</w:t>
            </w:r>
          </w:p>
        </w:tc>
        <w:tc>
          <w:tcPr>
            <w:tcW w:w="818" w:type="dxa"/>
            <w:tcBorders>
              <w:top w:val="single" w:sz="4" w:space="0" w:color="auto"/>
              <w:left w:val="single" w:sz="4" w:space="0" w:color="auto"/>
              <w:bottom w:val="single" w:sz="4" w:space="0" w:color="auto"/>
              <w:right w:val="single" w:sz="4" w:space="0" w:color="auto"/>
            </w:tcBorders>
            <w:hideMark/>
          </w:tcPr>
          <w:p w14:paraId="7AC17027" w14:textId="77777777" w:rsidR="00B6631F" w:rsidRDefault="00B6631F">
            <w:pPr>
              <w:pStyle w:val="TAC"/>
              <w:rPr>
                <w:rFonts w:cs="Arial"/>
                <w:lang w:eastAsia="zh-CN"/>
              </w:rPr>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69F88898" w14:textId="77777777" w:rsidR="00B6631F" w:rsidRDefault="00B6631F">
            <w:pPr>
              <w:pStyle w:val="TAC"/>
              <w:rPr>
                <w:rFonts w:cs="Arial"/>
                <w:lang w:eastAsia="zh-CN"/>
              </w:rPr>
            </w:pPr>
            <w: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7E9D15F1" w14:textId="77777777" w:rsidR="00B6631F" w:rsidRDefault="00B6631F">
            <w:pPr>
              <w:pStyle w:val="TAC"/>
              <w:rPr>
                <w:rFonts w:cs="Arial"/>
                <w:lang w:eastAsia="zh-CN"/>
              </w:rPr>
            </w:pPr>
            <w:r>
              <w:t>8.3</w:t>
            </w:r>
          </w:p>
        </w:tc>
        <w:tc>
          <w:tcPr>
            <w:tcW w:w="806" w:type="dxa"/>
            <w:tcBorders>
              <w:top w:val="single" w:sz="4" w:space="0" w:color="auto"/>
              <w:left w:val="single" w:sz="4" w:space="0" w:color="auto"/>
              <w:bottom w:val="single" w:sz="4" w:space="0" w:color="auto"/>
              <w:right w:val="single" w:sz="4" w:space="0" w:color="auto"/>
            </w:tcBorders>
            <w:vAlign w:val="center"/>
          </w:tcPr>
          <w:p w14:paraId="6B5FBFE0"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5350E1FF"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60FAC395"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0F2E2411"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782A5A18" w14:textId="77777777" w:rsidR="00B6631F" w:rsidRDefault="00B6631F">
            <w:pPr>
              <w:pStyle w:val="TAC"/>
            </w:pPr>
          </w:p>
        </w:tc>
      </w:tr>
      <w:tr w:rsidR="00B6631F" w14:paraId="07FF2411"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27131898" w14:textId="77777777" w:rsidR="00B6631F" w:rsidRDefault="00B6631F">
            <w:pPr>
              <w:pStyle w:val="TAC"/>
            </w:pPr>
            <w:r>
              <w:rPr>
                <w:lang w:eastAsia="zh-CN"/>
              </w:rPr>
              <w:t>n40</w:t>
            </w:r>
          </w:p>
        </w:tc>
        <w:tc>
          <w:tcPr>
            <w:tcW w:w="898" w:type="dxa"/>
            <w:tcBorders>
              <w:top w:val="single" w:sz="4" w:space="0" w:color="auto"/>
              <w:left w:val="single" w:sz="4" w:space="0" w:color="auto"/>
              <w:bottom w:val="single" w:sz="4" w:space="0" w:color="auto"/>
              <w:right w:val="single" w:sz="4" w:space="0" w:color="auto"/>
            </w:tcBorders>
            <w:vAlign w:val="center"/>
            <w:hideMark/>
          </w:tcPr>
          <w:p w14:paraId="22A3474D" w14:textId="77777777" w:rsidR="00B6631F" w:rsidRDefault="00B6631F">
            <w:pPr>
              <w:pStyle w:val="TAC"/>
              <w:rPr>
                <w:rFonts w:cs="Arial"/>
              </w:rPr>
            </w:pPr>
            <w:r>
              <w:rPr>
                <w:lang w:eastAsia="zh-CN"/>
              </w:rPr>
              <w:t>7</w:t>
            </w:r>
          </w:p>
        </w:tc>
        <w:tc>
          <w:tcPr>
            <w:tcW w:w="747" w:type="dxa"/>
            <w:tcBorders>
              <w:top w:val="single" w:sz="4" w:space="0" w:color="auto"/>
              <w:left w:val="single" w:sz="4" w:space="0" w:color="auto"/>
              <w:bottom w:val="single" w:sz="4" w:space="0" w:color="auto"/>
              <w:right w:val="single" w:sz="4" w:space="0" w:color="auto"/>
            </w:tcBorders>
            <w:vAlign w:val="center"/>
            <w:hideMark/>
          </w:tcPr>
          <w:p w14:paraId="6CF324C5" w14:textId="77777777" w:rsidR="00B6631F" w:rsidRDefault="00B6631F">
            <w:pPr>
              <w:pStyle w:val="TAC"/>
            </w:pPr>
            <w:r>
              <w:t>3.7</w:t>
            </w:r>
          </w:p>
        </w:tc>
        <w:tc>
          <w:tcPr>
            <w:tcW w:w="818" w:type="dxa"/>
            <w:tcBorders>
              <w:top w:val="single" w:sz="4" w:space="0" w:color="auto"/>
              <w:left w:val="single" w:sz="4" w:space="0" w:color="auto"/>
              <w:bottom w:val="single" w:sz="4" w:space="0" w:color="auto"/>
              <w:right w:val="single" w:sz="4" w:space="0" w:color="auto"/>
            </w:tcBorders>
            <w:vAlign w:val="center"/>
            <w:hideMark/>
          </w:tcPr>
          <w:p w14:paraId="46D68490" w14:textId="77777777" w:rsidR="00B6631F" w:rsidRDefault="00B6631F">
            <w:pPr>
              <w:pStyle w:val="TAC"/>
            </w:pPr>
            <w:r>
              <w:t>3.7</w:t>
            </w:r>
          </w:p>
        </w:tc>
        <w:tc>
          <w:tcPr>
            <w:tcW w:w="818" w:type="dxa"/>
            <w:tcBorders>
              <w:top w:val="single" w:sz="4" w:space="0" w:color="auto"/>
              <w:left w:val="single" w:sz="4" w:space="0" w:color="auto"/>
              <w:bottom w:val="single" w:sz="4" w:space="0" w:color="auto"/>
              <w:right w:val="single" w:sz="4" w:space="0" w:color="auto"/>
            </w:tcBorders>
            <w:vAlign w:val="center"/>
            <w:hideMark/>
          </w:tcPr>
          <w:p w14:paraId="2EA870D7" w14:textId="77777777" w:rsidR="00B6631F" w:rsidRDefault="00B6631F">
            <w:pPr>
              <w:pStyle w:val="TAC"/>
            </w:pPr>
            <w:r>
              <w:t>3.7</w:t>
            </w:r>
          </w:p>
        </w:tc>
        <w:tc>
          <w:tcPr>
            <w:tcW w:w="818" w:type="dxa"/>
            <w:tcBorders>
              <w:top w:val="single" w:sz="4" w:space="0" w:color="auto"/>
              <w:left w:val="single" w:sz="4" w:space="0" w:color="auto"/>
              <w:bottom w:val="single" w:sz="4" w:space="0" w:color="auto"/>
              <w:right w:val="single" w:sz="4" w:space="0" w:color="auto"/>
            </w:tcBorders>
            <w:vAlign w:val="center"/>
            <w:hideMark/>
          </w:tcPr>
          <w:p w14:paraId="0EFDAA7F" w14:textId="77777777" w:rsidR="00B6631F" w:rsidRDefault="00B6631F">
            <w:pPr>
              <w:pStyle w:val="TAC"/>
            </w:pPr>
            <w:r>
              <w:t>3.7</w:t>
            </w:r>
          </w:p>
        </w:tc>
        <w:tc>
          <w:tcPr>
            <w:tcW w:w="818" w:type="dxa"/>
            <w:tcBorders>
              <w:top w:val="single" w:sz="4" w:space="0" w:color="auto"/>
              <w:left w:val="single" w:sz="4" w:space="0" w:color="auto"/>
              <w:bottom w:val="single" w:sz="4" w:space="0" w:color="auto"/>
              <w:right w:val="single" w:sz="4" w:space="0" w:color="auto"/>
            </w:tcBorders>
            <w:vAlign w:val="center"/>
          </w:tcPr>
          <w:p w14:paraId="34827B11"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0CB8061C"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0ACF05DD"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4320B0C6" w14:textId="77777777" w:rsidR="00B6631F" w:rsidRDefault="00B6631F">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582A6C54"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6E8AA888"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58705753"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68D2F6F9"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005996E9" w14:textId="77777777" w:rsidR="00B6631F" w:rsidRDefault="00B6631F">
            <w:pPr>
              <w:pStyle w:val="TAC"/>
            </w:pPr>
          </w:p>
        </w:tc>
      </w:tr>
      <w:tr w:rsidR="00B6631F" w14:paraId="040AC18B"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6217553A" w14:textId="77777777" w:rsidR="00B6631F" w:rsidRDefault="00B6631F">
            <w:pPr>
              <w:pStyle w:val="TAC"/>
            </w:pPr>
            <w:r>
              <w:t>n41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342D6B00" w14:textId="77777777" w:rsidR="00B6631F" w:rsidRDefault="00B6631F">
            <w:pPr>
              <w:pStyle w:val="TAC"/>
            </w:pPr>
            <w:r>
              <w:rPr>
                <w:rFonts w:cs="Arial"/>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4D6EC0DB" w14:textId="77777777" w:rsidR="00B6631F" w:rsidRDefault="00B6631F">
            <w:pPr>
              <w:pStyle w:val="TAC"/>
            </w:pPr>
            <w:r>
              <w:t>9.1</w:t>
            </w:r>
          </w:p>
        </w:tc>
        <w:tc>
          <w:tcPr>
            <w:tcW w:w="818" w:type="dxa"/>
            <w:tcBorders>
              <w:top w:val="single" w:sz="4" w:space="0" w:color="auto"/>
              <w:left w:val="single" w:sz="4" w:space="0" w:color="auto"/>
              <w:bottom w:val="single" w:sz="4" w:space="0" w:color="auto"/>
              <w:right w:val="single" w:sz="4" w:space="0" w:color="auto"/>
            </w:tcBorders>
            <w:vAlign w:val="center"/>
            <w:hideMark/>
          </w:tcPr>
          <w:p w14:paraId="2CE973F1" w14:textId="77777777" w:rsidR="00B6631F" w:rsidRDefault="00B6631F">
            <w:pPr>
              <w:pStyle w:val="TAC"/>
            </w:pPr>
            <w:r>
              <w:t>9.1</w:t>
            </w:r>
          </w:p>
        </w:tc>
        <w:tc>
          <w:tcPr>
            <w:tcW w:w="818" w:type="dxa"/>
            <w:tcBorders>
              <w:top w:val="single" w:sz="4" w:space="0" w:color="auto"/>
              <w:left w:val="single" w:sz="4" w:space="0" w:color="auto"/>
              <w:bottom w:val="single" w:sz="4" w:space="0" w:color="auto"/>
              <w:right w:val="single" w:sz="4" w:space="0" w:color="auto"/>
            </w:tcBorders>
            <w:vAlign w:val="center"/>
            <w:hideMark/>
          </w:tcPr>
          <w:p w14:paraId="1311AAFD" w14:textId="77777777" w:rsidR="00B6631F" w:rsidRDefault="00B6631F">
            <w:pPr>
              <w:pStyle w:val="TAC"/>
            </w:pPr>
            <w:r>
              <w:t>9.1</w:t>
            </w:r>
          </w:p>
        </w:tc>
        <w:tc>
          <w:tcPr>
            <w:tcW w:w="818" w:type="dxa"/>
            <w:tcBorders>
              <w:top w:val="single" w:sz="4" w:space="0" w:color="auto"/>
              <w:left w:val="single" w:sz="4" w:space="0" w:color="auto"/>
              <w:bottom w:val="single" w:sz="4" w:space="0" w:color="auto"/>
              <w:right w:val="single" w:sz="4" w:space="0" w:color="auto"/>
            </w:tcBorders>
            <w:vAlign w:val="center"/>
            <w:hideMark/>
          </w:tcPr>
          <w:p w14:paraId="27D9557F" w14:textId="77777777" w:rsidR="00B6631F" w:rsidRDefault="00B6631F">
            <w:pPr>
              <w:pStyle w:val="TAC"/>
            </w:pPr>
            <w:r>
              <w:t>9.1</w:t>
            </w:r>
          </w:p>
        </w:tc>
        <w:tc>
          <w:tcPr>
            <w:tcW w:w="818" w:type="dxa"/>
            <w:tcBorders>
              <w:top w:val="single" w:sz="4" w:space="0" w:color="auto"/>
              <w:left w:val="single" w:sz="4" w:space="0" w:color="auto"/>
              <w:bottom w:val="single" w:sz="4" w:space="0" w:color="auto"/>
              <w:right w:val="single" w:sz="4" w:space="0" w:color="auto"/>
            </w:tcBorders>
            <w:vAlign w:val="center"/>
          </w:tcPr>
          <w:p w14:paraId="57B1BBB5"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587AEF09"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7F3115C4"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191CF6D1" w14:textId="77777777" w:rsidR="00B6631F" w:rsidRDefault="00B6631F">
            <w:pPr>
              <w:pStyle w:val="TAC"/>
              <w:rPr>
                <w:rFonts w:cs="Arial"/>
                <w:lang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07357816"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294C9466"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9E5CD91"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000C1C94"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6BB118A1" w14:textId="77777777" w:rsidR="00B6631F" w:rsidRDefault="00B6631F">
            <w:pPr>
              <w:pStyle w:val="TAC"/>
            </w:pPr>
          </w:p>
        </w:tc>
      </w:tr>
      <w:tr w:rsidR="00B6631F" w14:paraId="6C60DC1A"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2BAFA5B9" w14:textId="77777777" w:rsidR="00B6631F" w:rsidRDefault="00B6631F">
            <w:pPr>
              <w:pStyle w:val="TAC"/>
            </w:pPr>
            <w:r>
              <w:t>n41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0C7574D7" w14:textId="77777777" w:rsidR="00B6631F" w:rsidRDefault="00B6631F">
            <w:pPr>
              <w:pStyle w:val="TAC"/>
              <w:rPr>
                <w:rFonts w:cs="Arial"/>
              </w:rPr>
            </w:pPr>
            <w:r>
              <w:t>2</w:t>
            </w:r>
          </w:p>
        </w:tc>
        <w:tc>
          <w:tcPr>
            <w:tcW w:w="747" w:type="dxa"/>
            <w:tcBorders>
              <w:top w:val="single" w:sz="4" w:space="0" w:color="auto"/>
              <w:left w:val="single" w:sz="4" w:space="0" w:color="auto"/>
              <w:bottom w:val="single" w:sz="4" w:space="0" w:color="auto"/>
              <w:right w:val="single" w:sz="4" w:space="0" w:color="auto"/>
            </w:tcBorders>
            <w:vAlign w:val="center"/>
            <w:hideMark/>
          </w:tcPr>
          <w:p w14:paraId="11100C4A" w14:textId="77777777" w:rsidR="00B6631F" w:rsidRDefault="00B6631F">
            <w:pPr>
              <w:pStyle w:val="TAC"/>
              <w:rPr>
                <w:rFonts w:cs="Arial"/>
              </w:rPr>
            </w:pPr>
            <w: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2FB41E7E" w14:textId="77777777" w:rsidR="00B6631F" w:rsidRDefault="00B6631F">
            <w:pPr>
              <w:pStyle w:val="TAC"/>
              <w:rPr>
                <w:rFonts w:cs="Arial"/>
              </w:rPr>
            </w:pPr>
            <w: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2C0296AD" w14:textId="77777777" w:rsidR="00B6631F" w:rsidRDefault="00B6631F">
            <w:pPr>
              <w:pStyle w:val="TAC"/>
              <w:rPr>
                <w:rFonts w:cs="Arial"/>
              </w:rPr>
            </w:pPr>
            <w: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7A5B2896" w14:textId="77777777" w:rsidR="00B6631F" w:rsidRDefault="00B6631F">
            <w:pPr>
              <w:pStyle w:val="TAC"/>
              <w:rPr>
                <w:rFonts w:cs="Arial"/>
              </w:rPr>
            </w:pPr>
            <w:r>
              <w:t>0.6</w:t>
            </w:r>
          </w:p>
        </w:tc>
        <w:tc>
          <w:tcPr>
            <w:tcW w:w="818" w:type="dxa"/>
            <w:tcBorders>
              <w:top w:val="single" w:sz="4" w:space="0" w:color="auto"/>
              <w:left w:val="single" w:sz="4" w:space="0" w:color="auto"/>
              <w:bottom w:val="single" w:sz="4" w:space="0" w:color="auto"/>
              <w:right w:val="single" w:sz="4" w:space="0" w:color="auto"/>
            </w:tcBorders>
            <w:vAlign w:val="center"/>
          </w:tcPr>
          <w:p w14:paraId="1630F61C"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6F5E4E23"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0FE876E0"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6425210D"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F71D9F8"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4DC3EEA9"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0A7B510"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6CDA27B0"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083174F7" w14:textId="77777777" w:rsidR="00B6631F" w:rsidRDefault="00B6631F">
            <w:pPr>
              <w:pStyle w:val="TAC"/>
            </w:pPr>
          </w:p>
        </w:tc>
      </w:tr>
      <w:tr w:rsidR="00B6631F" w14:paraId="12D7B799"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5AE8D05F" w14:textId="77777777" w:rsidR="00B6631F" w:rsidRDefault="00B6631F">
            <w:pPr>
              <w:pStyle w:val="TAC"/>
            </w:pPr>
            <w:r>
              <w:t>n41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308EC154" w14:textId="77777777" w:rsidR="00B6631F" w:rsidRDefault="00B6631F">
            <w:pPr>
              <w:pStyle w:val="TAC"/>
              <w:rPr>
                <w:rFonts w:cs="Arial"/>
              </w:rPr>
            </w:pPr>
            <w:r>
              <w:t>3</w:t>
            </w:r>
          </w:p>
        </w:tc>
        <w:tc>
          <w:tcPr>
            <w:tcW w:w="747" w:type="dxa"/>
            <w:tcBorders>
              <w:top w:val="single" w:sz="4" w:space="0" w:color="auto"/>
              <w:left w:val="single" w:sz="4" w:space="0" w:color="auto"/>
              <w:bottom w:val="single" w:sz="4" w:space="0" w:color="auto"/>
              <w:right w:val="single" w:sz="4" w:space="0" w:color="auto"/>
            </w:tcBorders>
            <w:vAlign w:val="center"/>
            <w:hideMark/>
          </w:tcPr>
          <w:p w14:paraId="6F9B6DCF" w14:textId="77777777" w:rsidR="00B6631F" w:rsidRDefault="00B6631F">
            <w:pPr>
              <w:pStyle w:val="TAC"/>
              <w:rPr>
                <w:rFonts w:cs="Arial"/>
              </w:rPr>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38D0842D" w14:textId="77777777" w:rsidR="00B6631F" w:rsidRDefault="00B6631F">
            <w:pPr>
              <w:pStyle w:val="TAC"/>
              <w:rPr>
                <w:rFonts w:cs="Arial"/>
              </w:rPr>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326B946E" w14:textId="77777777" w:rsidR="00B6631F" w:rsidRDefault="00B6631F">
            <w:pPr>
              <w:pStyle w:val="TAC"/>
              <w:rPr>
                <w:rFonts w:cs="Arial"/>
              </w:rPr>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642A10E2" w14:textId="77777777" w:rsidR="00B6631F" w:rsidRDefault="00B6631F">
            <w:pPr>
              <w:pStyle w:val="TAC"/>
              <w:rPr>
                <w:rFonts w:cs="Arial"/>
              </w:rPr>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vAlign w:val="center"/>
          </w:tcPr>
          <w:p w14:paraId="3CD68E89"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0E26EED8"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06A59C7B"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1A70BD27"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21549EC"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35C1CAE3"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66912C85"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6A65E426"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61EE6CFB" w14:textId="77777777" w:rsidR="00B6631F" w:rsidRDefault="00B6631F">
            <w:pPr>
              <w:pStyle w:val="TAC"/>
            </w:pPr>
          </w:p>
        </w:tc>
      </w:tr>
      <w:tr w:rsidR="00B6631F" w14:paraId="6EE6C27C"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78AB16F6" w14:textId="77777777" w:rsidR="00B6631F" w:rsidRDefault="00B6631F">
            <w:pPr>
              <w:pStyle w:val="TAC"/>
              <w:rPr>
                <w:lang w:eastAsia="zh-TW"/>
              </w:rPr>
            </w:pPr>
            <w:r>
              <w:rPr>
                <w:lang w:eastAsia="zh-TW"/>
              </w:rPr>
              <w:t>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569CC5EA" w14:textId="77777777" w:rsidR="00B6631F" w:rsidRDefault="00B6631F">
            <w:pPr>
              <w:pStyle w:val="TAC"/>
              <w:rPr>
                <w:lang w:eastAsia="zh-TW"/>
              </w:rPr>
            </w:pPr>
            <w:r>
              <w:rPr>
                <w:lang w:eastAsia="zh-TW"/>
              </w:rPr>
              <w:t>n3</w:t>
            </w:r>
          </w:p>
        </w:tc>
        <w:tc>
          <w:tcPr>
            <w:tcW w:w="747" w:type="dxa"/>
            <w:tcBorders>
              <w:top w:val="single" w:sz="4" w:space="0" w:color="auto"/>
              <w:left w:val="single" w:sz="4" w:space="0" w:color="auto"/>
              <w:bottom w:val="single" w:sz="4" w:space="0" w:color="auto"/>
              <w:right w:val="single" w:sz="4" w:space="0" w:color="auto"/>
            </w:tcBorders>
            <w:hideMark/>
          </w:tcPr>
          <w:p w14:paraId="5761873C" w14:textId="77777777" w:rsidR="00B6631F" w:rsidRDefault="00B6631F">
            <w:pPr>
              <w:pStyle w:val="TAC"/>
              <w:rPr>
                <w:rFonts w:eastAsia="Yu Mincho"/>
                <w:lang w:eastAsia="zh-CN"/>
              </w:rPr>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hideMark/>
          </w:tcPr>
          <w:p w14:paraId="538DF1D8" w14:textId="77777777" w:rsidR="00B6631F" w:rsidRDefault="00B6631F">
            <w:pPr>
              <w:pStyle w:val="TAC"/>
              <w:rPr>
                <w:rFonts w:eastAsia="Yu Mincho"/>
                <w:lang w:eastAsia="zh-CN"/>
              </w:rPr>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hideMark/>
          </w:tcPr>
          <w:p w14:paraId="0783DEA3" w14:textId="77777777" w:rsidR="00B6631F" w:rsidRDefault="00B6631F">
            <w:pPr>
              <w:pStyle w:val="TAC"/>
              <w:rPr>
                <w:rFonts w:eastAsia="Yu Mincho"/>
                <w:lang w:eastAsia="zh-CN"/>
              </w:rPr>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hideMark/>
          </w:tcPr>
          <w:p w14:paraId="6900CDA8" w14:textId="77777777" w:rsidR="00B6631F" w:rsidRDefault="00B6631F">
            <w:pPr>
              <w:pStyle w:val="TAC"/>
              <w:rPr>
                <w:rFonts w:eastAsia="Yu Mincho"/>
                <w:lang w:eastAsia="zh-CN"/>
              </w:rPr>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hideMark/>
          </w:tcPr>
          <w:p w14:paraId="5EDE99F2" w14:textId="77777777" w:rsidR="00B6631F" w:rsidRDefault="00B6631F">
            <w:pPr>
              <w:pStyle w:val="TAC"/>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hideMark/>
          </w:tcPr>
          <w:p w14:paraId="1CC4B2AE" w14:textId="77777777" w:rsidR="00B6631F" w:rsidRDefault="00B6631F">
            <w:pPr>
              <w:pStyle w:val="TAC"/>
            </w:pPr>
            <w:r>
              <w:rPr>
                <w:rFonts w:eastAsia="Yu Mincho"/>
                <w:lang w:eastAsia="zh-CN"/>
              </w:rP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410787EA" w14:textId="77777777" w:rsidR="00B6631F" w:rsidRDefault="00B6631F">
            <w:pPr>
              <w:pStyle w:val="TAC"/>
            </w:pPr>
            <w:r>
              <w:t>0.6</w:t>
            </w:r>
          </w:p>
        </w:tc>
        <w:tc>
          <w:tcPr>
            <w:tcW w:w="818" w:type="dxa"/>
            <w:tcBorders>
              <w:top w:val="single" w:sz="4" w:space="0" w:color="auto"/>
              <w:left w:val="single" w:sz="4" w:space="0" w:color="auto"/>
              <w:bottom w:val="single" w:sz="4" w:space="0" w:color="auto"/>
              <w:right w:val="single" w:sz="4" w:space="0" w:color="auto"/>
            </w:tcBorders>
            <w:vAlign w:val="center"/>
          </w:tcPr>
          <w:p w14:paraId="58F5F984"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6F72312A"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0AD50DE6"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2A82EAED"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B7B4CAD"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44398D19" w14:textId="77777777" w:rsidR="00B6631F" w:rsidRDefault="00B6631F">
            <w:pPr>
              <w:pStyle w:val="TAC"/>
            </w:pPr>
          </w:p>
        </w:tc>
      </w:tr>
      <w:tr w:rsidR="00B6631F" w14:paraId="0A7D27CE"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25BFF70D" w14:textId="77777777" w:rsidR="00B6631F" w:rsidRDefault="00B6631F">
            <w:pPr>
              <w:pStyle w:val="TAC"/>
            </w:pPr>
            <w:r>
              <w:t>n41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507565B2" w14:textId="77777777" w:rsidR="00B6631F" w:rsidRDefault="00B6631F">
            <w:pPr>
              <w:pStyle w:val="TAC"/>
              <w:rPr>
                <w:rFonts w:cs="Arial"/>
              </w:rPr>
            </w:pPr>
            <w:r>
              <w:rPr>
                <w:rFonts w:cs="Arial"/>
              </w:rPr>
              <w:t>66</w:t>
            </w:r>
            <w:r>
              <w:rPr>
                <w:rFonts w:cs="Arial"/>
                <w:vertAlign w:val="superscript"/>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42CB2B71" w14:textId="77777777" w:rsidR="00B6631F" w:rsidRDefault="00B6631F">
            <w:pPr>
              <w:pStyle w:val="TAC"/>
              <w:rPr>
                <w:rFonts w:cs="Arial"/>
                <w:lang w:eastAsia="zh-CN"/>
              </w:rPr>
            </w:pPr>
            <w:r>
              <w:t>3.5</w:t>
            </w:r>
          </w:p>
        </w:tc>
        <w:tc>
          <w:tcPr>
            <w:tcW w:w="818" w:type="dxa"/>
            <w:tcBorders>
              <w:top w:val="single" w:sz="4" w:space="0" w:color="auto"/>
              <w:left w:val="single" w:sz="4" w:space="0" w:color="auto"/>
              <w:bottom w:val="single" w:sz="4" w:space="0" w:color="auto"/>
              <w:right w:val="single" w:sz="4" w:space="0" w:color="auto"/>
            </w:tcBorders>
            <w:vAlign w:val="center"/>
            <w:hideMark/>
          </w:tcPr>
          <w:p w14:paraId="074E565C" w14:textId="77777777" w:rsidR="00B6631F" w:rsidRDefault="00B6631F">
            <w:pPr>
              <w:pStyle w:val="TAC"/>
              <w:rPr>
                <w:rFonts w:cs="Arial"/>
                <w:lang w:eastAsia="zh-CN"/>
              </w:rPr>
            </w:pPr>
            <w:r>
              <w:t>3.5</w:t>
            </w:r>
          </w:p>
        </w:tc>
        <w:tc>
          <w:tcPr>
            <w:tcW w:w="818" w:type="dxa"/>
            <w:tcBorders>
              <w:top w:val="single" w:sz="4" w:space="0" w:color="auto"/>
              <w:left w:val="single" w:sz="4" w:space="0" w:color="auto"/>
              <w:bottom w:val="single" w:sz="4" w:space="0" w:color="auto"/>
              <w:right w:val="single" w:sz="4" w:space="0" w:color="auto"/>
            </w:tcBorders>
            <w:vAlign w:val="center"/>
            <w:hideMark/>
          </w:tcPr>
          <w:p w14:paraId="6353C5C3" w14:textId="77777777" w:rsidR="00B6631F" w:rsidRDefault="00B6631F">
            <w:pPr>
              <w:pStyle w:val="TAC"/>
              <w:rPr>
                <w:rFonts w:cs="Arial"/>
                <w:lang w:eastAsia="zh-CN"/>
              </w:rPr>
            </w:pPr>
            <w:r>
              <w:t>3.5</w:t>
            </w:r>
          </w:p>
        </w:tc>
        <w:tc>
          <w:tcPr>
            <w:tcW w:w="818" w:type="dxa"/>
            <w:tcBorders>
              <w:top w:val="single" w:sz="4" w:space="0" w:color="auto"/>
              <w:left w:val="single" w:sz="4" w:space="0" w:color="auto"/>
              <w:bottom w:val="single" w:sz="4" w:space="0" w:color="auto"/>
              <w:right w:val="single" w:sz="4" w:space="0" w:color="auto"/>
            </w:tcBorders>
            <w:vAlign w:val="center"/>
            <w:hideMark/>
          </w:tcPr>
          <w:p w14:paraId="1FD6A87A" w14:textId="77777777" w:rsidR="00B6631F" w:rsidRDefault="00B6631F">
            <w:pPr>
              <w:pStyle w:val="TAC"/>
              <w:rPr>
                <w:rFonts w:cs="Arial"/>
                <w:lang w:eastAsia="zh-CN"/>
              </w:rPr>
            </w:pPr>
            <w:r>
              <w:t>3.5</w:t>
            </w:r>
          </w:p>
        </w:tc>
        <w:tc>
          <w:tcPr>
            <w:tcW w:w="818" w:type="dxa"/>
            <w:tcBorders>
              <w:top w:val="single" w:sz="4" w:space="0" w:color="auto"/>
              <w:left w:val="single" w:sz="4" w:space="0" w:color="auto"/>
              <w:bottom w:val="single" w:sz="4" w:space="0" w:color="auto"/>
              <w:right w:val="single" w:sz="4" w:space="0" w:color="auto"/>
            </w:tcBorders>
            <w:vAlign w:val="center"/>
          </w:tcPr>
          <w:p w14:paraId="090A139C"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tcPr>
          <w:p w14:paraId="629EFF7E"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08BC6AFB" w14:textId="77777777" w:rsidR="00B6631F" w:rsidRDefault="00B6631F">
            <w:pPr>
              <w:pStyle w:val="TAC"/>
              <w:rPr>
                <w:rFonts w:cs="Arial"/>
                <w:lang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3F60C95E"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F19FF19"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235C6E20"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2BF987D6"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1EDCD7CA"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194F18F5" w14:textId="77777777" w:rsidR="00B6631F" w:rsidRDefault="00B6631F">
            <w:pPr>
              <w:pStyle w:val="TAC"/>
            </w:pPr>
          </w:p>
        </w:tc>
      </w:tr>
      <w:tr w:rsidR="00B6631F" w14:paraId="49A22C9B"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7E6CB12B" w14:textId="77777777" w:rsidR="00B6631F" w:rsidRDefault="00B6631F">
            <w:pPr>
              <w:pStyle w:val="TAC"/>
            </w:pPr>
            <w:r>
              <w:t>n41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2AD5CCB0" w14:textId="77777777" w:rsidR="00B6631F" w:rsidRDefault="00B6631F">
            <w:pPr>
              <w:pStyle w:val="TAC"/>
              <w:rPr>
                <w:rFonts w:cs="Arial"/>
              </w:rPr>
            </w:pPr>
            <w:r>
              <w:t>25</w:t>
            </w:r>
          </w:p>
        </w:tc>
        <w:tc>
          <w:tcPr>
            <w:tcW w:w="747" w:type="dxa"/>
            <w:tcBorders>
              <w:top w:val="single" w:sz="4" w:space="0" w:color="auto"/>
              <w:left w:val="single" w:sz="4" w:space="0" w:color="auto"/>
              <w:bottom w:val="single" w:sz="4" w:space="0" w:color="auto"/>
              <w:right w:val="single" w:sz="4" w:space="0" w:color="auto"/>
            </w:tcBorders>
            <w:vAlign w:val="center"/>
            <w:hideMark/>
          </w:tcPr>
          <w:p w14:paraId="671A3E66" w14:textId="77777777" w:rsidR="00B6631F" w:rsidRDefault="00B6631F">
            <w:pPr>
              <w:pStyle w:val="TAC"/>
              <w:rPr>
                <w:rFonts w:cs="Arial"/>
              </w:rPr>
            </w:pPr>
            <w: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74D8AD50" w14:textId="77777777" w:rsidR="00B6631F" w:rsidRDefault="00B6631F">
            <w:pPr>
              <w:pStyle w:val="TAC"/>
              <w:rPr>
                <w:rFonts w:cs="Arial"/>
              </w:rPr>
            </w:pPr>
            <w: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377DC33C" w14:textId="77777777" w:rsidR="00B6631F" w:rsidRDefault="00B6631F">
            <w:pPr>
              <w:pStyle w:val="TAC"/>
              <w:rPr>
                <w:rFonts w:cs="Arial"/>
              </w:rPr>
            </w:pPr>
            <w:r>
              <w:t>0.6</w:t>
            </w:r>
          </w:p>
        </w:tc>
        <w:tc>
          <w:tcPr>
            <w:tcW w:w="818" w:type="dxa"/>
            <w:tcBorders>
              <w:top w:val="single" w:sz="4" w:space="0" w:color="auto"/>
              <w:left w:val="single" w:sz="4" w:space="0" w:color="auto"/>
              <w:bottom w:val="single" w:sz="4" w:space="0" w:color="auto"/>
              <w:right w:val="single" w:sz="4" w:space="0" w:color="auto"/>
            </w:tcBorders>
            <w:vAlign w:val="center"/>
            <w:hideMark/>
          </w:tcPr>
          <w:p w14:paraId="6EB7A14C" w14:textId="77777777" w:rsidR="00B6631F" w:rsidRDefault="00B6631F">
            <w:pPr>
              <w:pStyle w:val="TAC"/>
              <w:rPr>
                <w:rFonts w:cs="Arial"/>
              </w:rPr>
            </w:pPr>
            <w:r>
              <w:t>0.6</w:t>
            </w:r>
          </w:p>
        </w:tc>
        <w:tc>
          <w:tcPr>
            <w:tcW w:w="818" w:type="dxa"/>
            <w:tcBorders>
              <w:top w:val="single" w:sz="4" w:space="0" w:color="auto"/>
              <w:left w:val="single" w:sz="4" w:space="0" w:color="auto"/>
              <w:bottom w:val="single" w:sz="4" w:space="0" w:color="auto"/>
              <w:right w:val="single" w:sz="4" w:space="0" w:color="auto"/>
            </w:tcBorders>
            <w:vAlign w:val="center"/>
          </w:tcPr>
          <w:p w14:paraId="15B3CBE9"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2DA26151"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497C38B1"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3D97B717"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0057D091"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43E8EAAC"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597F9177"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0DFC6750"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27141CD0" w14:textId="77777777" w:rsidR="00B6631F" w:rsidRDefault="00B6631F">
            <w:pPr>
              <w:pStyle w:val="TAC"/>
            </w:pPr>
          </w:p>
        </w:tc>
      </w:tr>
      <w:tr w:rsidR="00B6631F" w14:paraId="271FABE4"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6D96165D" w14:textId="77777777" w:rsidR="00B6631F" w:rsidRDefault="00B6631F">
            <w:pPr>
              <w:pStyle w:val="TAC"/>
            </w:pPr>
            <w:r>
              <w:rPr>
                <w:lang w:eastAsia="zh-CN"/>
              </w:rPr>
              <w:t>n50</w:t>
            </w:r>
          </w:p>
        </w:tc>
        <w:tc>
          <w:tcPr>
            <w:tcW w:w="898" w:type="dxa"/>
            <w:tcBorders>
              <w:top w:val="single" w:sz="4" w:space="0" w:color="auto"/>
              <w:left w:val="single" w:sz="4" w:space="0" w:color="auto"/>
              <w:bottom w:val="single" w:sz="4" w:space="0" w:color="auto"/>
              <w:right w:val="single" w:sz="4" w:space="0" w:color="auto"/>
            </w:tcBorders>
            <w:vAlign w:val="center"/>
            <w:hideMark/>
          </w:tcPr>
          <w:p w14:paraId="31E4E8BE" w14:textId="77777777" w:rsidR="00B6631F" w:rsidRDefault="00B6631F">
            <w:pPr>
              <w:pStyle w:val="TAC"/>
            </w:pPr>
            <w:r>
              <w:rPr>
                <w:lang w:eastAsia="zh-CN"/>
              </w:rPr>
              <w:t>3</w:t>
            </w:r>
          </w:p>
        </w:tc>
        <w:tc>
          <w:tcPr>
            <w:tcW w:w="747" w:type="dxa"/>
            <w:tcBorders>
              <w:top w:val="single" w:sz="4" w:space="0" w:color="auto"/>
              <w:left w:val="single" w:sz="4" w:space="0" w:color="auto"/>
              <w:bottom w:val="single" w:sz="4" w:space="0" w:color="auto"/>
              <w:right w:val="single" w:sz="4" w:space="0" w:color="auto"/>
            </w:tcBorders>
            <w:vAlign w:val="center"/>
            <w:hideMark/>
          </w:tcPr>
          <w:p w14:paraId="35C19DB6" w14:textId="77777777" w:rsidR="00B6631F" w:rsidRDefault="00B6631F">
            <w:pPr>
              <w:pStyle w:val="TAC"/>
            </w:pPr>
            <w:r>
              <w:t>2.5</w:t>
            </w:r>
          </w:p>
        </w:tc>
        <w:tc>
          <w:tcPr>
            <w:tcW w:w="818" w:type="dxa"/>
            <w:tcBorders>
              <w:top w:val="single" w:sz="4" w:space="0" w:color="auto"/>
              <w:left w:val="single" w:sz="4" w:space="0" w:color="auto"/>
              <w:bottom w:val="single" w:sz="4" w:space="0" w:color="auto"/>
              <w:right w:val="single" w:sz="4" w:space="0" w:color="auto"/>
            </w:tcBorders>
            <w:vAlign w:val="center"/>
            <w:hideMark/>
          </w:tcPr>
          <w:p w14:paraId="5FCC1D0A" w14:textId="77777777" w:rsidR="00B6631F" w:rsidRDefault="00B6631F">
            <w:pPr>
              <w:pStyle w:val="TAC"/>
            </w:pPr>
            <w:r>
              <w:t>1.9</w:t>
            </w:r>
          </w:p>
        </w:tc>
        <w:tc>
          <w:tcPr>
            <w:tcW w:w="818" w:type="dxa"/>
            <w:tcBorders>
              <w:top w:val="single" w:sz="4" w:space="0" w:color="auto"/>
              <w:left w:val="single" w:sz="4" w:space="0" w:color="auto"/>
              <w:bottom w:val="single" w:sz="4" w:space="0" w:color="auto"/>
              <w:right w:val="single" w:sz="4" w:space="0" w:color="auto"/>
            </w:tcBorders>
            <w:vAlign w:val="center"/>
            <w:hideMark/>
          </w:tcPr>
          <w:p w14:paraId="3483053D" w14:textId="77777777" w:rsidR="00B6631F" w:rsidRDefault="00B6631F">
            <w:pPr>
              <w:pStyle w:val="TAC"/>
            </w:pPr>
            <w:r>
              <w:t>1.6</w:t>
            </w:r>
          </w:p>
        </w:tc>
        <w:tc>
          <w:tcPr>
            <w:tcW w:w="818" w:type="dxa"/>
            <w:tcBorders>
              <w:top w:val="single" w:sz="4" w:space="0" w:color="auto"/>
              <w:left w:val="single" w:sz="4" w:space="0" w:color="auto"/>
              <w:bottom w:val="single" w:sz="4" w:space="0" w:color="auto"/>
              <w:right w:val="single" w:sz="4" w:space="0" w:color="auto"/>
            </w:tcBorders>
            <w:vAlign w:val="center"/>
            <w:hideMark/>
          </w:tcPr>
          <w:p w14:paraId="216CD1A0" w14:textId="77777777" w:rsidR="00B6631F" w:rsidRDefault="00B6631F">
            <w:pPr>
              <w:pStyle w:val="TAC"/>
            </w:pPr>
            <w:r>
              <w:t>1.5</w:t>
            </w:r>
          </w:p>
        </w:tc>
        <w:tc>
          <w:tcPr>
            <w:tcW w:w="818" w:type="dxa"/>
            <w:tcBorders>
              <w:top w:val="single" w:sz="4" w:space="0" w:color="auto"/>
              <w:left w:val="single" w:sz="4" w:space="0" w:color="auto"/>
              <w:bottom w:val="single" w:sz="4" w:space="0" w:color="auto"/>
              <w:right w:val="single" w:sz="4" w:space="0" w:color="auto"/>
            </w:tcBorders>
            <w:vAlign w:val="center"/>
          </w:tcPr>
          <w:p w14:paraId="66B2A025"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6DB68E0B"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0F743DB3"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796FBFAF"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4F199D9A"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24BFEEB2"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234DCA8"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102097F"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76333FB3" w14:textId="77777777" w:rsidR="00B6631F" w:rsidRDefault="00B6631F">
            <w:pPr>
              <w:pStyle w:val="TAC"/>
            </w:pPr>
          </w:p>
        </w:tc>
      </w:tr>
      <w:tr w:rsidR="00B6631F" w14:paraId="2C0FDBA9"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05121908" w14:textId="77777777" w:rsidR="00B6631F" w:rsidRDefault="00B6631F">
            <w:pPr>
              <w:pStyle w:val="TAC"/>
            </w:pPr>
            <w:r>
              <w:t>n77</w:t>
            </w:r>
          </w:p>
        </w:tc>
        <w:tc>
          <w:tcPr>
            <w:tcW w:w="898" w:type="dxa"/>
            <w:tcBorders>
              <w:top w:val="single" w:sz="4" w:space="0" w:color="auto"/>
              <w:left w:val="single" w:sz="4" w:space="0" w:color="auto"/>
              <w:bottom w:val="single" w:sz="4" w:space="0" w:color="auto"/>
              <w:right w:val="single" w:sz="4" w:space="0" w:color="auto"/>
            </w:tcBorders>
            <w:vAlign w:val="center"/>
            <w:hideMark/>
          </w:tcPr>
          <w:p w14:paraId="2256FB29" w14:textId="77777777" w:rsidR="00B6631F" w:rsidRDefault="00B6631F">
            <w:pPr>
              <w:pStyle w:val="TAC"/>
            </w:pPr>
            <w:r>
              <w:rPr>
                <w:rFonts w:cs="Arial"/>
              </w:rPr>
              <w:t>7</w:t>
            </w:r>
            <w:r>
              <w:rPr>
                <w:rFonts w:cs="Arial"/>
                <w:vertAlign w:val="superscript"/>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7DEE10A8" w14:textId="77777777" w:rsidR="00B6631F" w:rsidRDefault="00B6631F">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31020926" w14:textId="77777777" w:rsidR="00B6631F" w:rsidRDefault="00B6631F">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3625C40F" w14:textId="77777777" w:rsidR="00B6631F" w:rsidRDefault="00B6631F">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61DF3157" w14:textId="77777777" w:rsidR="00B6631F" w:rsidRDefault="00B6631F">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tcPr>
          <w:p w14:paraId="4A74B1CB"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79D594C1"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11B8B26B"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75A1618C"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4B283E48"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61EA24E6"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6E96761A"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1D3DA887"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6176F7DE" w14:textId="77777777" w:rsidR="00B6631F" w:rsidRDefault="00B6631F">
            <w:pPr>
              <w:pStyle w:val="TAC"/>
            </w:pPr>
          </w:p>
        </w:tc>
      </w:tr>
      <w:tr w:rsidR="00B6631F" w14:paraId="63471387"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776ABE54" w14:textId="77777777" w:rsidR="00B6631F" w:rsidRDefault="00B6631F">
            <w:pPr>
              <w:pStyle w:val="TAC"/>
            </w:pPr>
            <w:r>
              <w:t>n77</w:t>
            </w:r>
          </w:p>
        </w:tc>
        <w:tc>
          <w:tcPr>
            <w:tcW w:w="898" w:type="dxa"/>
            <w:tcBorders>
              <w:top w:val="single" w:sz="4" w:space="0" w:color="auto"/>
              <w:left w:val="single" w:sz="4" w:space="0" w:color="auto"/>
              <w:bottom w:val="single" w:sz="4" w:space="0" w:color="auto"/>
              <w:right w:val="single" w:sz="4" w:space="0" w:color="auto"/>
            </w:tcBorders>
            <w:vAlign w:val="center"/>
            <w:hideMark/>
          </w:tcPr>
          <w:p w14:paraId="551497D9" w14:textId="77777777" w:rsidR="00B6631F" w:rsidRDefault="00B6631F">
            <w:pPr>
              <w:pStyle w:val="TAC"/>
            </w:pPr>
            <w:r>
              <w:rPr>
                <w:rFonts w:cs="Arial"/>
              </w:rPr>
              <w:t>41</w:t>
            </w:r>
            <w:r>
              <w:rPr>
                <w:rFonts w:cs="Arial"/>
                <w:vertAlign w:val="superscript"/>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12123913" w14:textId="77777777" w:rsidR="00B6631F" w:rsidRDefault="00B6631F">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60244E30" w14:textId="77777777" w:rsidR="00B6631F" w:rsidRDefault="00B6631F">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6BD881CB" w14:textId="77777777" w:rsidR="00B6631F" w:rsidRDefault="00B6631F">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6BF83A56" w14:textId="77777777" w:rsidR="00B6631F" w:rsidRDefault="00B6631F">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tcPr>
          <w:p w14:paraId="2CE2DD2B"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164B9211"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6C2F48AD"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6D03FF05"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4D5B4B7E"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426BF12C"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420FFB01"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vAlign w:val="center"/>
          </w:tcPr>
          <w:p w14:paraId="7A1D1CEB"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vAlign w:val="center"/>
          </w:tcPr>
          <w:p w14:paraId="49EB4F1E" w14:textId="77777777" w:rsidR="00B6631F" w:rsidRDefault="00B6631F">
            <w:pPr>
              <w:pStyle w:val="TAC"/>
            </w:pPr>
          </w:p>
        </w:tc>
      </w:tr>
      <w:tr w:rsidR="00B6631F" w14:paraId="6CAAA436"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38C515E2" w14:textId="77777777" w:rsidR="00B6631F" w:rsidRDefault="00B6631F">
            <w:pPr>
              <w:pStyle w:val="TAC"/>
            </w:pPr>
            <w:r>
              <w:t>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7BE551E5" w14:textId="77777777" w:rsidR="00B6631F" w:rsidRDefault="00B6631F">
            <w:pPr>
              <w:pStyle w:val="TAC"/>
              <w:rPr>
                <w:rFonts w:cs="Arial"/>
              </w:rPr>
            </w:pPr>
            <w:r>
              <w:rPr>
                <w:rFonts w:cs="Arial"/>
              </w:rPr>
              <w:t>n77</w:t>
            </w:r>
          </w:p>
        </w:tc>
        <w:tc>
          <w:tcPr>
            <w:tcW w:w="747" w:type="dxa"/>
            <w:tcBorders>
              <w:top w:val="single" w:sz="4" w:space="0" w:color="auto"/>
              <w:left w:val="single" w:sz="4" w:space="0" w:color="auto"/>
              <w:bottom w:val="single" w:sz="4" w:space="0" w:color="auto"/>
              <w:right w:val="single" w:sz="4" w:space="0" w:color="auto"/>
            </w:tcBorders>
            <w:vAlign w:val="center"/>
          </w:tcPr>
          <w:p w14:paraId="2783B362" w14:textId="77777777" w:rsidR="00B6631F" w:rsidRDefault="00B6631F">
            <w:pPr>
              <w:pStyle w:val="TAC"/>
              <w:rPr>
                <w:rFonts w:cs="Arial"/>
              </w:rPr>
            </w:pPr>
          </w:p>
        </w:tc>
        <w:tc>
          <w:tcPr>
            <w:tcW w:w="818" w:type="dxa"/>
            <w:tcBorders>
              <w:top w:val="single" w:sz="4" w:space="0" w:color="auto"/>
              <w:left w:val="single" w:sz="4" w:space="0" w:color="auto"/>
              <w:bottom w:val="single" w:sz="4" w:space="0" w:color="auto"/>
              <w:right w:val="single" w:sz="4" w:space="0" w:color="auto"/>
            </w:tcBorders>
            <w:vAlign w:val="center"/>
            <w:hideMark/>
          </w:tcPr>
          <w:p w14:paraId="02856D61" w14:textId="77777777" w:rsidR="00B6631F" w:rsidRDefault="00B6631F">
            <w:pPr>
              <w:pStyle w:val="TAC"/>
              <w:rPr>
                <w:rFonts w:cs="Arial"/>
              </w:rPr>
            </w:pPr>
            <w:r>
              <w:rPr>
                <w:rFonts w:cs="Arial"/>
              </w:rP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53C1CD3F" w14:textId="77777777" w:rsidR="00B6631F" w:rsidRDefault="00B6631F">
            <w:pPr>
              <w:pStyle w:val="TAC"/>
              <w:rPr>
                <w:rFonts w:cs="Arial"/>
              </w:rPr>
            </w:pPr>
            <w:r>
              <w:rPr>
                <w:rFonts w:cs="Arial"/>
              </w:rP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4CEBCDC5" w14:textId="77777777" w:rsidR="00B6631F" w:rsidRDefault="00B6631F">
            <w:pPr>
              <w:pStyle w:val="TAC"/>
              <w:rPr>
                <w:rFonts w:cs="Arial"/>
              </w:rPr>
            </w:pPr>
            <w:r>
              <w:rPr>
                <w:rFonts w:cs="Arial"/>
              </w:rPr>
              <w:t>8.3</w:t>
            </w:r>
          </w:p>
        </w:tc>
        <w:tc>
          <w:tcPr>
            <w:tcW w:w="818" w:type="dxa"/>
            <w:tcBorders>
              <w:top w:val="single" w:sz="4" w:space="0" w:color="auto"/>
              <w:left w:val="single" w:sz="4" w:space="0" w:color="auto"/>
              <w:bottom w:val="single" w:sz="4" w:space="0" w:color="auto"/>
              <w:right w:val="single" w:sz="4" w:space="0" w:color="auto"/>
            </w:tcBorders>
            <w:hideMark/>
          </w:tcPr>
          <w:p w14:paraId="0D41CDEB" w14:textId="77777777" w:rsidR="00B6631F" w:rsidRDefault="00B6631F">
            <w:pPr>
              <w:pStyle w:val="TAC"/>
            </w:pPr>
            <w:r>
              <w:t>7.3</w:t>
            </w:r>
          </w:p>
        </w:tc>
        <w:tc>
          <w:tcPr>
            <w:tcW w:w="818" w:type="dxa"/>
            <w:tcBorders>
              <w:top w:val="single" w:sz="4" w:space="0" w:color="auto"/>
              <w:left w:val="single" w:sz="4" w:space="0" w:color="auto"/>
              <w:bottom w:val="single" w:sz="4" w:space="0" w:color="auto"/>
              <w:right w:val="single" w:sz="4" w:space="0" w:color="auto"/>
            </w:tcBorders>
            <w:hideMark/>
          </w:tcPr>
          <w:p w14:paraId="3085718F" w14:textId="77777777" w:rsidR="00B6631F" w:rsidRDefault="00B6631F">
            <w:pPr>
              <w:pStyle w:val="TAC"/>
            </w:pPr>
            <w:r>
              <w:t>6.5</w:t>
            </w:r>
          </w:p>
        </w:tc>
        <w:tc>
          <w:tcPr>
            <w:tcW w:w="818" w:type="dxa"/>
            <w:tcBorders>
              <w:top w:val="single" w:sz="4" w:space="0" w:color="auto"/>
              <w:left w:val="single" w:sz="4" w:space="0" w:color="auto"/>
              <w:bottom w:val="single" w:sz="4" w:space="0" w:color="auto"/>
              <w:right w:val="single" w:sz="4" w:space="0" w:color="auto"/>
            </w:tcBorders>
            <w:hideMark/>
          </w:tcPr>
          <w:p w14:paraId="0A6255D7" w14:textId="77777777" w:rsidR="00B6631F" w:rsidRDefault="00B6631F">
            <w:pPr>
              <w:pStyle w:val="TAC"/>
            </w:pPr>
            <w:r>
              <w:t>6.3</w:t>
            </w:r>
          </w:p>
        </w:tc>
        <w:tc>
          <w:tcPr>
            <w:tcW w:w="818" w:type="dxa"/>
            <w:tcBorders>
              <w:top w:val="single" w:sz="4" w:space="0" w:color="auto"/>
              <w:left w:val="single" w:sz="4" w:space="0" w:color="auto"/>
              <w:bottom w:val="single" w:sz="4" w:space="0" w:color="auto"/>
              <w:right w:val="single" w:sz="4" w:space="0" w:color="auto"/>
            </w:tcBorders>
            <w:hideMark/>
          </w:tcPr>
          <w:p w14:paraId="7983D93E" w14:textId="77777777" w:rsidR="00B6631F" w:rsidRDefault="00B6631F">
            <w:pPr>
              <w:pStyle w:val="TAC"/>
            </w:pPr>
            <w:r>
              <w:t>5.3</w:t>
            </w:r>
          </w:p>
        </w:tc>
        <w:tc>
          <w:tcPr>
            <w:tcW w:w="806" w:type="dxa"/>
            <w:tcBorders>
              <w:top w:val="single" w:sz="4" w:space="0" w:color="auto"/>
              <w:left w:val="single" w:sz="4" w:space="0" w:color="auto"/>
              <w:bottom w:val="single" w:sz="4" w:space="0" w:color="auto"/>
              <w:right w:val="single" w:sz="4" w:space="0" w:color="auto"/>
            </w:tcBorders>
            <w:hideMark/>
          </w:tcPr>
          <w:p w14:paraId="52320BF2" w14:textId="77777777" w:rsidR="00B6631F" w:rsidRDefault="00B6631F">
            <w:pPr>
              <w:pStyle w:val="TAC"/>
            </w:pPr>
            <w:r>
              <w:t>4.5</w:t>
            </w:r>
          </w:p>
        </w:tc>
        <w:tc>
          <w:tcPr>
            <w:tcW w:w="806" w:type="dxa"/>
            <w:tcBorders>
              <w:top w:val="single" w:sz="4" w:space="0" w:color="auto"/>
              <w:left w:val="single" w:sz="4" w:space="0" w:color="auto"/>
              <w:bottom w:val="single" w:sz="4" w:space="0" w:color="auto"/>
              <w:right w:val="single" w:sz="4" w:space="0" w:color="auto"/>
            </w:tcBorders>
            <w:hideMark/>
          </w:tcPr>
          <w:p w14:paraId="65011675" w14:textId="77777777" w:rsidR="00B6631F" w:rsidRDefault="00B6631F">
            <w:pPr>
              <w:pStyle w:val="TAC"/>
            </w:pPr>
            <w:r>
              <w:t>4.3</w:t>
            </w:r>
          </w:p>
        </w:tc>
        <w:tc>
          <w:tcPr>
            <w:tcW w:w="806" w:type="dxa"/>
            <w:tcBorders>
              <w:top w:val="single" w:sz="4" w:space="0" w:color="auto"/>
              <w:left w:val="single" w:sz="4" w:space="0" w:color="auto"/>
              <w:bottom w:val="single" w:sz="4" w:space="0" w:color="auto"/>
              <w:right w:val="single" w:sz="4" w:space="0" w:color="auto"/>
            </w:tcBorders>
            <w:hideMark/>
          </w:tcPr>
          <w:p w14:paraId="75C774A5" w14:textId="77777777" w:rsidR="00B6631F" w:rsidRDefault="00B6631F">
            <w:pPr>
              <w:pStyle w:val="TAC"/>
            </w:pPr>
            <w:r>
              <w:t>4.0</w:t>
            </w:r>
          </w:p>
        </w:tc>
        <w:tc>
          <w:tcPr>
            <w:tcW w:w="806" w:type="dxa"/>
            <w:tcBorders>
              <w:top w:val="single" w:sz="4" w:space="0" w:color="auto"/>
              <w:left w:val="single" w:sz="4" w:space="0" w:color="auto"/>
              <w:bottom w:val="single" w:sz="4" w:space="0" w:color="auto"/>
              <w:right w:val="single" w:sz="4" w:space="0" w:color="auto"/>
            </w:tcBorders>
            <w:hideMark/>
          </w:tcPr>
          <w:p w14:paraId="7FD2DE97" w14:textId="77777777" w:rsidR="00B6631F" w:rsidRDefault="00B6631F">
            <w:pPr>
              <w:pStyle w:val="TAC"/>
            </w:pPr>
            <w:r>
              <w:t>3.9</w:t>
            </w:r>
          </w:p>
        </w:tc>
        <w:tc>
          <w:tcPr>
            <w:tcW w:w="877" w:type="dxa"/>
            <w:tcBorders>
              <w:top w:val="single" w:sz="4" w:space="0" w:color="auto"/>
              <w:left w:val="single" w:sz="4" w:space="0" w:color="auto"/>
              <w:bottom w:val="single" w:sz="4" w:space="0" w:color="auto"/>
              <w:right w:val="single" w:sz="4" w:space="0" w:color="auto"/>
            </w:tcBorders>
            <w:hideMark/>
          </w:tcPr>
          <w:p w14:paraId="57B24269" w14:textId="77777777" w:rsidR="00B6631F" w:rsidRDefault="00B6631F">
            <w:pPr>
              <w:pStyle w:val="TAC"/>
            </w:pPr>
            <w:r>
              <w:t>3.8</w:t>
            </w:r>
          </w:p>
        </w:tc>
      </w:tr>
      <w:tr w:rsidR="00B6631F" w14:paraId="29C1C619"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696AA54C" w14:textId="77777777" w:rsidR="00B6631F" w:rsidRDefault="00B6631F">
            <w:pPr>
              <w:pStyle w:val="TAC"/>
            </w:pPr>
            <w:r>
              <w:t>n78</w:t>
            </w:r>
          </w:p>
        </w:tc>
        <w:tc>
          <w:tcPr>
            <w:tcW w:w="898" w:type="dxa"/>
            <w:tcBorders>
              <w:top w:val="single" w:sz="4" w:space="0" w:color="auto"/>
              <w:left w:val="single" w:sz="4" w:space="0" w:color="auto"/>
              <w:bottom w:val="single" w:sz="4" w:space="0" w:color="auto"/>
              <w:right w:val="single" w:sz="4" w:space="0" w:color="auto"/>
            </w:tcBorders>
            <w:vAlign w:val="center"/>
            <w:hideMark/>
          </w:tcPr>
          <w:p w14:paraId="3B545436" w14:textId="77777777" w:rsidR="00B6631F" w:rsidRDefault="00B6631F">
            <w:pPr>
              <w:pStyle w:val="TAC"/>
              <w:rPr>
                <w:rFonts w:cs="Arial"/>
              </w:rPr>
            </w:pPr>
            <w:r>
              <w:rPr>
                <w:rFonts w:cs="Arial"/>
              </w:rPr>
              <w:t>7</w:t>
            </w:r>
            <w:r>
              <w:rPr>
                <w:rFonts w:cs="Arial"/>
                <w:vertAlign w:val="superscript"/>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2D2F8245" w14:textId="77777777" w:rsidR="00B6631F" w:rsidRDefault="00B6631F">
            <w:pPr>
              <w:pStyle w:val="TAC"/>
              <w:rPr>
                <w:rFonts w:cs="Arial"/>
              </w:rPr>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12A56510" w14:textId="77777777" w:rsidR="00B6631F" w:rsidRDefault="00B6631F">
            <w:pPr>
              <w:pStyle w:val="TAC"/>
              <w:rPr>
                <w:rFonts w:cs="Arial"/>
              </w:rPr>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6E22E20A" w14:textId="77777777" w:rsidR="00B6631F" w:rsidRDefault="00B6631F">
            <w:pPr>
              <w:pStyle w:val="TAC"/>
              <w:rPr>
                <w:rFonts w:cs="Arial"/>
              </w:rPr>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4B46818F" w14:textId="77777777" w:rsidR="00B6631F" w:rsidRDefault="00B6631F">
            <w:pPr>
              <w:pStyle w:val="TAC"/>
              <w:rPr>
                <w:rFonts w:cs="Arial"/>
              </w:rPr>
            </w:pPr>
            <w:r>
              <w:rPr>
                <w:rFonts w:cs="Arial"/>
              </w:rPr>
              <w:t>4.5</w:t>
            </w:r>
          </w:p>
        </w:tc>
        <w:tc>
          <w:tcPr>
            <w:tcW w:w="818" w:type="dxa"/>
            <w:tcBorders>
              <w:top w:val="single" w:sz="4" w:space="0" w:color="auto"/>
              <w:left w:val="single" w:sz="4" w:space="0" w:color="auto"/>
              <w:bottom w:val="single" w:sz="4" w:space="0" w:color="auto"/>
              <w:right w:val="single" w:sz="4" w:space="0" w:color="auto"/>
            </w:tcBorders>
          </w:tcPr>
          <w:p w14:paraId="6AE52263"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73652F31"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0BD05521"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525E7CDF"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0DE96576"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4DE6094D"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0CFFB9F9"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498E479E"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tcPr>
          <w:p w14:paraId="725E6125" w14:textId="77777777" w:rsidR="00B6631F" w:rsidRDefault="00B6631F">
            <w:pPr>
              <w:pStyle w:val="TAC"/>
            </w:pPr>
          </w:p>
        </w:tc>
      </w:tr>
      <w:tr w:rsidR="00B6631F" w14:paraId="56189D39"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09D97817" w14:textId="77777777" w:rsidR="00B6631F" w:rsidRDefault="00B6631F">
            <w:pPr>
              <w:pStyle w:val="TAC"/>
            </w:pPr>
            <w:r>
              <w:t>n78</w:t>
            </w:r>
          </w:p>
        </w:tc>
        <w:tc>
          <w:tcPr>
            <w:tcW w:w="898" w:type="dxa"/>
            <w:tcBorders>
              <w:top w:val="single" w:sz="4" w:space="0" w:color="auto"/>
              <w:left w:val="single" w:sz="4" w:space="0" w:color="auto"/>
              <w:bottom w:val="single" w:sz="4" w:space="0" w:color="auto"/>
              <w:right w:val="single" w:sz="4" w:space="0" w:color="auto"/>
            </w:tcBorders>
            <w:vAlign w:val="center"/>
            <w:hideMark/>
          </w:tcPr>
          <w:p w14:paraId="76E0B702" w14:textId="77777777" w:rsidR="00B6631F" w:rsidRDefault="00B6631F">
            <w:pPr>
              <w:pStyle w:val="TAC"/>
              <w:rPr>
                <w:rFonts w:cs="Arial"/>
              </w:rPr>
            </w:pPr>
            <w:r>
              <w:rPr>
                <w:rFonts w:cs="Arial"/>
              </w:rPr>
              <w:t>38</w:t>
            </w:r>
          </w:p>
        </w:tc>
        <w:tc>
          <w:tcPr>
            <w:tcW w:w="747" w:type="dxa"/>
            <w:tcBorders>
              <w:top w:val="single" w:sz="4" w:space="0" w:color="auto"/>
              <w:left w:val="single" w:sz="4" w:space="0" w:color="auto"/>
              <w:bottom w:val="single" w:sz="4" w:space="0" w:color="auto"/>
              <w:right w:val="single" w:sz="4" w:space="0" w:color="auto"/>
            </w:tcBorders>
            <w:vAlign w:val="center"/>
            <w:hideMark/>
          </w:tcPr>
          <w:p w14:paraId="25D9D1D2" w14:textId="77777777" w:rsidR="00B6631F" w:rsidRDefault="00B6631F">
            <w:pPr>
              <w:pStyle w:val="TAC"/>
              <w:rPr>
                <w:rFonts w:cs="Arial"/>
              </w:rPr>
            </w:pPr>
            <w:r>
              <w:rPr>
                <w:rFonts w:cs="Arial"/>
              </w:rPr>
              <w:t>3.3</w:t>
            </w:r>
          </w:p>
        </w:tc>
        <w:tc>
          <w:tcPr>
            <w:tcW w:w="818" w:type="dxa"/>
            <w:tcBorders>
              <w:top w:val="single" w:sz="4" w:space="0" w:color="auto"/>
              <w:left w:val="single" w:sz="4" w:space="0" w:color="auto"/>
              <w:bottom w:val="single" w:sz="4" w:space="0" w:color="auto"/>
              <w:right w:val="single" w:sz="4" w:space="0" w:color="auto"/>
            </w:tcBorders>
            <w:vAlign w:val="center"/>
            <w:hideMark/>
          </w:tcPr>
          <w:p w14:paraId="30533623" w14:textId="77777777" w:rsidR="00B6631F" w:rsidRDefault="00B6631F">
            <w:pPr>
              <w:pStyle w:val="TAC"/>
              <w:rPr>
                <w:rFonts w:cs="Arial"/>
              </w:rPr>
            </w:pPr>
            <w:r>
              <w:rPr>
                <w:rFonts w:cs="Arial"/>
              </w:rPr>
              <w:t>3.3</w:t>
            </w:r>
          </w:p>
        </w:tc>
        <w:tc>
          <w:tcPr>
            <w:tcW w:w="818" w:type="dxa"/>
            <w:tcBorders>
              <w:top w:val="single" w:sz="4" w:space="0" w:color="auto"/>
              <w:left w:val="single" w:sz="4" w:space="0" w:color="auto"/>
              <w:bottom w:val="single" w:sz="4" w:space="0" w:color="auto"/>
              <w:right w:val="single" w:sz="4" w:space="0" w:color="auto"/>
            </w:tcBorders>
            <w:vAlign w:val="center"/>
            <w:hideMark/>
          </w:tcPr>
          <w:p w14:paraId="0350B62F" w14:textId="77777777" w:rsidR="00B6631F" w:rsidRDefault="00B6631F">
            <w:pPr>
              <w:pStyle w:val="TAC"/>
              <w:rPr>
                <w:rFonts w:cs="Arial"/>
              </w:rPr>
            </w:pPr>
            <w:r>
              <w:rPr>
                <w:rFonts w:cs="Arial"/>
              </w:rPr>
              <w:t>3.3</w:t>
            </w:r>
          </w:p>
        </w:tc>
        <w:tc>
          <w:tcPr>
            <w:tcW w:w="818" w:type="dxa"/>
            <w:tcBorders>
              <w:top w:val="single" w:sz="4" w:space="0" w:color="auto"/>
              <w:left w:val="single" w:sz="4" w:space="0" w:color="auto"/>
              <w:bottom w:val="single" w:sz="4" w:space="0" w:color="auto"/>
              <w:right w:val="single" w:sz="4" w:space="0" w:color="auto"/>
            </w:tcBorders>
            <w:vAlign w:val="center"/>
            <w:hideMark/>
          </w:tcPr>
          <w:p w14:paraId="4A69D7E7" w14:textId="77777777" w:rsidR="00B6631F" w:rsidRDefault="00B6631F">
            <w:pPr>
              <w:pStyle w:val="TAC"/>
              <w:rPr>
                <w:rFonts w:cs="Arial"/>
              </w:rPr>
            </w:pPr>
            <w:r>
              <w:rPr>
                <w:rFonts w:cs="Arial"/>
              </w:rPr>
              <w:t>3.3</w:t>
            </w:r>
          </w:p>
        </w:tc>
        <w:tc>
          <w:tcPr>
            <w:tcW w:w="818" w:type="dxa"/>
            <w:tcBorders>
              <w:top w:val="single" w:sz="4" w:space="0" w:color="auto"/>
              <w:left w:val="single" w:sz="4" w:space="0" w:color="auto"/>
              <w:bottom w:val="single" w:sz="4" w:space="0" w:color="auto"/>
              <w:right w:val="single" w:sz="4" w:space="0" w:color="auto"/>
            </w:tcBorders>
          </w:tcPr>
          <w:p w14:paraId="598CA6EA"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03EC425E"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19BABE15"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2C1AEC5E"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1FEAA998"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0878DEB9"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20052305"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001D390F"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tcPr>
          <w:p w14:paraId="7C229770" w14:textId="77777777" w:rsidR="00B6631F" w:rsidRDefault="00B6631F">
            <w:pPr>
              <w:pStyle w:val="TAC"/>
            </w:pPr>
          </w:p>
        </w:tc>
      </w:tr>
      <w:tr w:rsidR="00B6631F" w14:paraId="2593A175"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09546D66" w14:textId="77777777" w:rsidR="00B6631F" w:rsidRDefault="00B6631F">
            <w:pPr>
              <w:pStyle w:val="TAC"/>
            </w:pPr>
            <w:r>
              <w:t>n78</w:t>
            </w:r>
          </w:p>
        </w:tc>
        <w:tc>
          <w:tcPr>
            <w:tcW w:w="898" w:type="dxa"/>
            <w:tcBorders>
              <w:top w:val="single" w:sz="4" w:space="0" w:color="auto"/>
              <w:left w:val="single" w:sz="4" w:space="0" w:color="auto"/>
              <w:bottom w:val="single" w:sz="4" w:space="0" w:color="auto"/>
              <w:right w:val="single" w:sz="4" w:space="0" w:color="auto"/>
            </w:tcBorders>
            <w:vAlign w:val="center"/>
            <w:hideMark/>
          </w:tcPr>
          <w:p w14:paraId="06F5A5CB" w14:textId="77777777" w:rsidR="00B6631F" w:rsidRDefault="00B6631F">
            <w:pPr>
              <w:pStyle w:val="TAC"/>
              <w:rPr>
                <w:rFonts w:cs="Arial"/>
              </w:rPr>
            </w:pPr>
            <w:r>
              <w:rPr>
                <w:rFonts w:cs="Arial"/>
              </w:rPr>
              <w:t>40</w:t>
            </w:r>
            <w:r>
              <w:rPr>
                <w:rFonts w:cs="Arial"/>
                <w:vertAlign w:val="superscript"/>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18E61804" w14:textId="77777777" w:rsidR="00B6631F" w:rsidRDefault="00B6631F">
            <w:pPr>
              <w:pStyle w:val="TAC"/>
              <w:rPr>
                <w:rFonts w:cs="Arial"/>
              </w:rPr>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4E341EEE" w14:textId="77777777" w:rsidR="00B6631F" w:rsidRDefault="00B6631F">
            <w:pPr>
              <w:pStyle w:val="TAC"/>
              <w:rPr>
                <w:rFonts w:cs="Arial"/>
              </w:rPr>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40936342" w14:textId="77777777" w:rsidR="00B6631F" w:rsidRDefault="00B6631F">
            <w:pPr>
              <w:pStyle w:val="TAC"/>
              <w:rPr>
                <w:rFonts w:cs="Arial"/>
              </w:rPr>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7153A9CC" w14:textId="77777777" w:rsidR="00B6631F" w:rsidRDefault="00B6631F">
            <w:pPr>
              <w:pStyle w:val="TAC"/>
              <w:rPr>
                <w:rFonts w:cs="Arial"/>
              </w:rPr>
            </w:pPr>
            <w:r>
              <w:rPr>
                <w:rFonts w:cs="Arial"/>
              </w:rPr>
              <w:t>4.5</w:t>
            </w:r>
          </w:p>
        </w:tc>
        <w:tc>
          <w:tcPr>
            <w:tcW w:w="818" w:type="dxa"/>
            <w:tcBorders>
              <w:top w:val="single" w:sz="4" w:space="0" w:color="auto"/>
              <w:left w:val="single" w:sz="4" w:space="0" w:color="auto"/>
              <w:bottom w:val="single" w:sz="4" w:space="0" w:color="auto"/>
              <w:right w:val="single" w:sz="4" w:space="0" w:color="auto"/>
            </w:tcBorders>
          </w:tcPr>
          <w:p w14:paraId="31A5FA9C"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478C041E"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6186DDBF"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0DF5C2FA"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2845BB73"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16350153"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0A8078C4"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7DA59FBC"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tcPr>
          <w:p w14:paraId="55EDF9C3" w14:textId="77777777" w:rsidR="00B6631F" w:rsidRDefault="00B6631F">
            <w:pPr>
              <w:pStyle w:val="TAC"/>
            </w:pPr>
          </w:p>
        </w:tc>
      </w:tr>
      <w:tr w:rsidR="00B6631F" w14:paraId="2FFC587E"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2BA5C365" w14:textId="77777777" w:rsidR="00B6631F" w:rsidRDefault="00B6631F">
            <w:pPr>
              <w:pStyle w:val="TAC"/>
            </w:pPr>
            <w:r>
              <w:t>n78</w:t>
            </w:r>
          </w:p>
        </w:tc>
        <w:tc>
          <w:tcPr>
            <w:tcW w:w="898" w:type="dxa"/>
            <w:tcBorders>
              <w:top w:val="single" w:sz="4" w:space="0" w:color="auto"/>
              <w:left w:val="single" w:sz="4" w:space="0" w:color="auto"/>
              <w:bottom w:val="single" w:sz="4" w:space="0" w:color="auto"/>
              <w:right w:val="single" w:sz="4" w:space="0" w:color="auto"/>
            </w:tcBorders>
            <w:vAlign w:val="center"/>
            <w:hideMark/>
          </w:tcPr>
          <w:p w14:paraId="1145D4E2" w14:textId="77777777" w:rsidR="00B6631F" w:rsidRDefault="00B6631F">
            <w:pPr>
              <w:pStyle w:val="TAC"/>
            </w:pPr>
            <w:r>
              <w:rPr>
                <w:rFonts w:cs="Arial"/>
              </w:rPr>
              <w:t>41</w:t>
            </w:r>
            <w:r>
              <w:rPr>
                <w:rFonts w:cs="Arial"/>
                <w:vertAlign w:val="superscript"/>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3F0497C0" w14:textId="77777777" w:rsidR="00B6631F" w:rsidRDefault="00B6631F">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2E3E7CB0" w14:textId="77777777" w:rsidR="00B6631F" w:rsidRDefault="00B6631F">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2E4240E8" w14:textId="77777777" w:rsidR="00B6631F" w:rsidRDefault="00B6631F">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vAlign w:val="center"/>
            <w:hideMark/>
          </w:tcPr>
          <w:p w14:paraId="3EC0DD5F" w14:textId="77777777" w:rsidR="00B6631F" w:rsidRDefault="00B6631F">
            <w:pPr>
              <w:pStyle w:val="TAC"/>
            </w:pPr>
            <w:r>
              <w:rPr>
                <w:rFonts w:cs="Arial"/>
              </w:rPr>
              <w:t>4.5</w:t>
            </w:r>
          </w:p>
        </w:tc>
        <w:tc>
          <w:tcPr>
            <w:tcW w:w="818" w:type="dxa"/>
            <w:tcBorders>
              <w:top w:val="single" w:sz="4" w:space="0" w:color="auto"/>
              <w:left w:val="single" w:sz="4" w:space="0" w:color="auto"/>
              <w:bottom w:val="single" w:sz="4" w:space="0" w:color="auto"/>
              <w:right w:val="single" w:sz="4" w:space="0" w:color="auto"/>
            </w:tcBorders>
          </w:tcPr>
          <w:p w14:paraId="07F95E3B"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04A0B350"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240BA82E"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6E3FB550"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1D1BBEA4"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4C6D67BA"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1C3135B8"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26E6A3F2"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tcPr>
          <w:p w14:paraId="792C350E" w14:textId="77777777" w:rsidR="00B6631F" w:rsidRDefault="00B6631F">
            <w:pPr>
              <w:pStyle w:val="TAC"/>
            </w:pPr>
          </w:p>
        </w:tc>
      </w:tr>
      <w:tr w:rsidR="00B6631F" w14:paraId="689CD3E4"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7EDB9DBB" w14:textId="77777777" w:rsidR="00B6631F" w:rsidRDefault="00B6631F">
            <w:pPr>
              <w:pStyle w:val="TAC"/>
            </w:pPr>
            <w:r>
              <w:t>n78</w:t>
            </w:r>
          </w:p>
        </w:tc>
        <w:tc>
          <w:tcPr>
            <w:tcW w:w="898" w:type="dxa"/>
            <w:tcBorders>
              <w:top w:val="single" w:sz="4" w:space="0" w:color="auto"/>
              <w:left w:val="single" w:sz="4" w:space="0" w:color="auto"/>
              <w:bottom w:val="single" w:sz="4" w:space="0" w:color="auto"/>
              <w:right w:val="single" w:sz="4" w:space="0" w:color="auto"/>
            </w:tcBorders>
            <w:vAlign w:val="center"/>
            <w:hideMark/>
          </w:tcPr>
          <w:p w14:paraId="4A3F0578" w14:textId="77777777" w:rsidR="00B6631F" w:rsidRDefault="00B6631F">
            <w:pPr>
              <w:pStyle w:val="TAC"/>
              <w:rPr>
                <w:rFonts w:cs="Arial"/>
              </w:rPr>
            </w:pPr>
            <w:r>
              <w:rPr>
                <w:rFonts w:cs="Arial"/>
              </w:rPr>
              <w:t>46</w:t>
            </w:r>
          </w:p>
        </w:tc>
        <w:tc>
          <w:tcPr>
            <w:tcW w:w="747" w:type="dxa"/>
            <w:tcBorders>
              <w:top w:val="single" w:sz="4" w:space="0" w:color="auto"/>
              <w:left w:val="single" w:sz="4" w:space="0" w:color="auto"/>
              <w:bottom w:val="single" w:sz="4" w:space="0" w:color="auto"/>
              <w:right w:val="single" w:sz="4" w:space="0" w:color="auto"/>
            </w:tcBorders>
            <w:vAlign w:val="center"/>
          </w:tcPr>
          <w:p w14:paraId="6EC1B438" w14:textId="77777777" w:rsidR="00B6631F" w:rsidRDefault="00B6631F">
            <w:pPr>
              <w:pStyle w:val="TAC"/>
              <w:rPr>
                <w:rFonts w:cs="Arial"/>
              </w:rPr>
            </w:pPr>
          </w:p>
        </w:tc>
        <w:tc>
          <w:tcPr>
            <w:tcW w:w="818" w:type="dxa"/>
            <w:tcBorders>
              <w:top w:val="single" w:sz="4" w:space="0" w:color="auto"/>
              <w:left w:val="single" w:sz="4" w:space="0" w:color="auto"/>
              <w:bottom w:val="single" w:sz="4" w:space="0" w:color="auto"/>
              <w:right w:val="single" w:sz="4" w:space="0" w:color="auto"/>
            </w:tcBorders>
            <w:vAlign w:val="center"/>
          </w:tcPr>
          <w:p w14:paraId="182BAA34" w14:textId="77777777" w:rsidR="00B6631F" w:rsidRDefault="00B6631F">
            <w:pPr>
              <w:pStyle w:val="TAC"/>
              <w:rPr>
                <w:rFonts w:cs="Arial"/>
              </w:rPr>
            </w:pPr>
          </w:p>
        </w:tc>
        <w:tc>
          <w:tcPr>
            <w:tcW w:w="818" w:type="dxa"/>
            <w:tcBorders>
              <w:top w:val="single" w:sz="4" w:space="0" w:color="auto"/>
              <w:left w:val="single" w:sz="4" w:space="0" w:color="auto"/>
              <w:bottom w:val="single" w:sz="4" w:space="0" w:color="auto"/>
              <w:right w:val="single" w:sz="4" w:space="0" w:color="auto"/>
            </w:tcBorders>
            <w:vAlign w:val="center"/>
          </w:tcPr>
          <w:p w14:paraId="5E2D490E" w14:textId="77777777" w:rsidR="00B6631F" w:rsidRDefault="00B6631F">
            <w:pPr>
              <w:pStyle w:val="TAC"/>
              <w:rPr>
                <w:rFonts w:cs="Arial"/>
              </w:rPr>
            </w:pPr>
          </w:p>
        </w:tc>
        <w:tc>
          <w:tcPr>
            <w:tcW w:w="818" w:type="dxa"/>
            <w:tcBorders>
              <w:top w:val="single" w:sz="4" w:space="0" w:color="auto"/>
              <w:left w:val="single" w:sz="4" w:space="0" w:color="auto"/>
              <w:bottom w:val="single" w:sz="4" w:space="0" w:color="auto"/>
              <w:right w:val="single" w:sz="4" w:space="0" w:color="auto"/>
            </w:tcBorders>
            <w:vAlign w:val="center"/>
            <w:hideMark/>
          </w:tcPr>
          <w:p w14:paraId="0A5898D2" w14:textId="77777777" w:rsidR="00B6631F" w:rsidRDefault="00B6631F">
            <w:pPr>
              <w:pStyle w:val="TAC"/>
              <w:rPr>
                <w:rFonts w:cs="Arial"/>
              </w:rPr>
            </w:pPr>
            <w:r>
              <w:rPr>
                <w:rFonts w:cs="Arial"/>
              </w:rPr>
              <w:t>7</w:t>
            </w:r>
          </w:p>
        </w:tc>
        <w:tc>
          <w:tcPr>
            <w:tcW w:w="818" w:type="dxa"/>
            <w:tcBorders>
              <w:top w:val="single" w:sz="4" w:space="0" w:color="auto"/>
              <w:left w:val="single" w:sz="4" w:space="0" w:color="auto"/>
              <w:bottom w:val="single" w:sz="4" w:space="0" w:color="auto"/>
              <w:right w:val="single" w:sz="4" w:space="0" w:color="auto"/>
            </w:tcBorders>
          </w:tcPr>
          <w:p w14:paraId="03EB7800"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7B6744F4"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43CD443E"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34BFE540"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40CAA337"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38E43C17"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26E2004B"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47321117"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tcPr>
          <w:p w14:paraId="66C68302" w14:textId="77777777" w:rsidR="00B6631F" w:rsidRDefault="00B6631F">
            <w:pPr>
              <w:pStyle w:val="TAC"/>
            </w:pPr>
          </w:p>
        </w:tc>
      </w:tr>
      <w:tr w:rsidR="00B6631F" w14:paraId="1548FD04"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6379CECF" w14:textId="77777777" w:rsidR="00B6631F" w:rsidRDefault="00B6631F">
            <w:pPr>
              <w:pStyle w:val="TAC"/>
            </w:pPr>
            <w:r>
              <w:t>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52FFB423" w14:textId="77777777" w:rsidR="00B6631F" w:rsidRDefault="00B6631F">
            <w:pPr>
              <w:pStyle w:val="TAC"/>
              <w:rPr>
                <w:rFonts w:cs="Arial"/>
              </w:rPr>
            </w:pPr>
            <w:r>
              <w:rPr>
                <w:rFonts w:cs="Arial"/>
              </w:rPr>
              <w:t>n78</w:t>
            </w:r>
          </w:p>
        </w:tc>
        <w:tc>
          <w:tcPr>
            <w:tcW w:w="747" w:type="dxa"/>
            <w:tcBorders>
              <w:top w:val="single" w:sz="4" w:space="0" w:color="auto"/>
              <w:left w:val="single" w:sz="4" w:space="0" w:color="auto"/>
              <w:bottom w:val="single" w:sz="4" w:space="0" w:color="auto"/>
              <w:right w:val="single" w:sz="4" w:space="0" w:color="auto"/>
            </w:tcBorders>
            <w:vAlign w:val="center"/>
          </w:tcPr>
          <w:p w14:paraId="36AE93DC" w14:textId="77777777" w:rsidR="00B6631F" w:rsidRDefault="00B6631F">
            <w:pPr>
              <w:pStyle w:val="TAC"/>
              <w:rPr>
                <w:rFonts w:cs="Arial"/>
              </w:rPr>
            </w:pPr>
          </w:p>
        </w:tc>
        <w:tc>
          <w:tcPr>
            <w:tcW w:w="818" w:type="dxa"/>
            <w:tcBorders>
              <w:top w:val="single" w:sz="4" w:space="0" w:color="auto"/>
              <w:left w:val="single" w:sz="4" w:space="0" w:color="auto"/>
              <w:bottom w:val="single" w:sz="4" w:space="0" w:color="auto"/>
              <w:right w:val="single" w:sz="4" w:space="0" w:color="auto"/>
            </w:tcBorders>
            <w:vAlign w:val="center"/>
            <w:hideMark/>
          </w:tcPr>
          <w:p w14:paraId="626B1D09" w14:textId="77777777" w:rsidR="00B6631F" w:rsidRDefault="00B6631F">
            <w:pPr>
              <w:pStyle w:val="TAC"/>
              <w:rPr>
                <w:rFonts w:cs="Arial"/>
              </w:rPr>
            </w:pPr>
            <w:r>
              <w:rPr>
                <w:rFonts w:cs="Arial"/>
              </w:rP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4245D25D" w14:textId="77777777" w:rsidR="00B6631F" w:rsidRDefault="00B6631F">
            <w:pPr>
              <w:pStyle w:val="TAC"/>
              <w:rPr>
                <w:rFonts w:cs="Arial"/>
              </w:rPr>
            </w:pPr>
            <w:r>
              <w:rPr>
                <w:rFonts w:cs="Arial"/>
              </w:rPr>
              <w:t>8.3</w:t>
            </w:r>
          </w:p>
        </w:tc>
        <w:tc>
          <w:tcPr>
            <w:tcW w:w="818" w:type="dxa"/>
            <w:tcBorders>
              <w:top w:val="single" w:sz="4" w:space="0" w:color="auto"/>
              <w:left w:val="single" w:sz="4" w:space="0" w:color="auto"/>
              <w:bottom w:val="single" w:sz="4" w:space="0" w:color="auto"/>
              <w:right w:val="single" w:sz="4" w:space="0" w:color="auto"/>
            </w:tcBorders>
            <w:vAlign w:val="center"/>
            <w:hideMark/>
          </w:tcPr>
          <w:p w14:paraId="0BA40970" w14:textId="77777777" w:rsidR="00B6631F" w:rsidRDefault="00B6631F">
            <w:pPr>
              <w:pStyle w:val="TAC"/>
              <w:rPr>
                <w:rFonts w:cs="Arial"/>
              </w:rPr>
            </w:pPr>
            <w:r>
              <w:rPr>
                <w:rFonts w:cs="Arial"/>
              </w:rPr>
              <w:t>8.3</w:t>
            </w:r>
          </w:p>
        </w:tc>
        <w:tc>
          <w:tcPr>
            <w:tcW w:w="818" w:type="dxa"/>
            <w:tcBorders>
              <w:top w:val="single" w:sz="4" w:space="0" w:color="auto"/>
              <w:left w:val="single" w:sz="4" w:space="0" w:color="auto"/>
              <w:bottom w:val="single" w:sz="4" w:space="0" w:color="auto"/>
              <w:right w:val="single" w:sz="4" w:space="0" w:color="auto"/>
            </w:tcBorders>
            <w:hideMark/>
          </w:tcPr>
          <w:p w14:paraId="2F0AC463" w14:textId="77777777" w:rsidR="00B6631F" w:rsidRDefault="00B6631F">
            <w:pPr>
              <w:pStyle w:val="TAC"/>
            </w:pPr>
            <w:r>
              <w:t>7.3</w:t>
            </w:r>
          </w:p>
        </w:tc>
        <w:tc>
          <w:tcPr>
            <w:tcW w:w="818" w:type="dxa"/>
            <w:tcBorders>
              <w:top w:val="single" w:sz="4" w:space="0" w:color="auto"/>
              <w:left w:val="single" w:sz="4" w:space="0" w:color="auto"/>
              <w:bottom w:val="single" w:sz="4" w:space="0" w:color="auto"/>
              <w:right w:val="single" w:sz="4" w:space="0" w:color="auto"/>
            </w:tcBorders>
            <w:hideMark/>
          </w:tcPr>
          <w:p w14:paraId="4B1CD45E" w14:textId="77777777" w:rsidR="00B6631F" w:rsidRDefault="00B6631F">
            <w:pPr>
              <w:pStyle w:val="TAC"/>
            </w:pPr>
            <w:r>
              <w:t>6.5</w:t>
            </w:r>
          </w:p>
        </w:tc>
        <w:tc>
          <w:tcPr>
            <w:tcW w:w="818" w:type="dxa"/>
            <w:tcBorders>
              <w:top w:val="single" w:sz="4" w:space="0" w:color="auto"/>
              <w:left w:val="single" w:sz="4" w:space="0" w:color="auto"/>
              <w:bottom w:val="single" w:sz="4" w:space="0" w:color="auto"/>
              <w:right w:val="single" w:sz="4" w:space="0" w:color="auto"/>
            </w:tcBorders>
            <w:hideMark/>
          </w:tcPr>
          <w:p w14:paraId="2C0C0227" w14:textId="77777777" w:rsidR="00B6631F" w:rsidRDefault="00B6631F">
            <w:pPr>
              <w:pStyle w:val="TAC"/>
            </w:pPr>
            <w:r>
              <w:t>6.3</w:t>
            </w:r>
          </w:p>
        </w:tc>
        <w:tc>
          <w:tcPr>
            <w:tcW w:w="818" w:type="dxa"/>
            <w:tcBorders>
              <w:top w:val="single" w:sz="4" w:space="0" w:color="auto"/>
              <w:left w:val="single" w:sz="4" w:space="0" w:color="auto"/>
              <w:bottom w:val="single" w:sz="4" w:space="0" w:color="auto"/>
              <w:right w:val="single" w:sz="4" w:space="0" w:color="auto"/>
            </w:tcBorders>
            <w:hideMark/>
          </w:tcPr>
          <w:p w14:paraId="63BB4A23" w14:textId="77777777" w:rsidR="00B6631F" w:rsidRDefault="00B6631F">
            <w:pPr>
              <w:pStyle w:val="TAC"/>
            </w:pPr>
            <w:r>
              <w:t>5.3</w:t>
            </w:r>
          </w:p>
        </w:tc>
        <w:tc>
          <w:tcPr>
            <w:tcW w:w="806" w:type="dxa"/>
            <w:tcBorders>
              <w:top w:val="single" w:sz="4" w:space="0" w:color="auto"/>
              <w:left w:val="single" w:sz="4" w:space="0" w:color="auto"/>
              <w:bottom w:val="single" w:sz="4" w:space="0" w:color="auto"/>
              <w:right w:val="single" w:sz="4" w:space="0" w:color="auto"/>
            </w:tcBorders>
            <w:hideMark/>
          </w:tcPr>
          <w:p w14:paraId="231814DB" w14:textId="77777777" w:rsidR="00B6631F" w:rsidRDefault="00B6631F">
            <w:pPr>
              <w:pStyle w:val="TAC"/>
            </w:pPr>
            <w:r>
              <w:t>4.5</w:t>
            </w:r>
          </w:p>
        </w:tc>
        <w:tc>
          <w:tcPr>
            <w:tcW w:w="806" w:type="dxa"/>
            <w:tcBorders>
              <w:top w:val="single" w:sz="4" w:space="0" w:color="auto"/>
              <w:left w:val="single" w:sz="4" w:space="0" w:color="auto"/>
              <w:bottom w:val="single" w:sz="4" w:space="0" w:color="auto"/>
              <w:right w:val="single" w:sz="4" w:space="0" w:color="auto"/>
            </w:tcBorders>
            <w:hideMark/>
          </w:tcPr>
          <w:p w14:paraId="6DE4DDDD" w14:textId="77777777" w:rsidR="00B6631F" w:rsidRDefault="00B6631F">
            <w:pPr>
              <w:pStyle w:val="TAC"/>
            </w:pPr>
            <w:r>
              <w:t>4.3</w:t>
            </w:r>
          </w:p>
        </w:tc>
        <w:tc>
          <w:tcPr>
            <w:tcW w:w="806" w:type="dxa"/>
            <w:tcBorders>
              <w:top w:val="single" w:sz="4" w:space="0" w:color="auto"/>
              <w:left w:val="single" w:sz="4" w:space="0" w:color="auto"/>
              <w:bottom w:val="single" w:sz="4" w:space="0" w:color="auto"/>
              <w:right w:val="single" w:sz="4" w:space="0" w:color="auto"/>
            </w:tcBorders>
            <w:hideMark/>
          </w:tcPr>
          <w:p w14:paraId="00204BFE" w14:textId="77777777" w:rsidR="00B6631F" w:rsidRDefault="00B6631F">
            <w:pPr>
              <w:pStyle w:val="TAC"/>
            </w:pPr>
            <w:r>
              <w:t>4.0</w:t>
            </w:r>
          </w:p>
        </w:tc>
        <w:tc>
          <w:tcPr>
            <w:tcW w:w="806" w:type="dxa"/>
            <w:tcBorders>
              <w:top w:val="single" w:sz="4" w:space="0" w:color="auto"/>
              <w:left w:val="single" w:sz="4" w:space="0" w:color="auto"/>
              <w:bottom w:val="single" w:sz="4" w:space="0" w:color="auto"/>
              <w:right w:val="single" w:sz="4" w:space="0" w:color="auto"/>
            </w:tcBorders>
            <w:hideMark/>
          </w:tcPr>
          <w:p w14:paraId="7210078B" w14:textId="77777777" w:rsidR="00B6631F" w:rsidRDefault="00B6631F">
            <w:pPr>
              <w:pStyle w:val="TAC"/>
            </w:pPr>
            <w:r>
              <w:t>3.9</w:t>
            </w:r>
          </w:p>
        </w:tc>
        <w:tc>
          <w:tcPr>
            <w:tcW w:w="877" w:type="dxa"/>
            <w:tcBorders>
              <w:top w:val="single" w:sz="4" w:space="0" w:color="auto"/>
              <w:left w:val="single" w:sz="4" w:space="0" w:color="auto"/>
              <w:bottom w:val="single" w:sz="4" w:space="0" w:color="auto"/>
              <w:right w:val="single" w:sz="4" w:space="0" w:color="auto"/>
            </w:tcBorders>
            <w:hideMark/>
          </w:tcPr>
          <w:p w14:paraId="6BFE4925" w14:textId="77777777" w:rsidR="00B6631F" w:rsidRDefault="00B6631F">
            <w:pPr>
              <w:pStyle w:val="TAC"/>
            </w:pPr>
            <w:r>
              <w:t>3.8</w:t>
            </w:r>
          </w:p>
        </w:tc>
      </w:tr>
      <w:tr w:rsidR="00B6631F" w14:paraId="101D4101"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2C1F3D93" w14:textId="77777777" w:rsidR="00B6631F" w:rsidRDefault="00B6631F">
            <w:pPr>
              <w:pStyle w:val="TAC"/>
            </w:pPr>
            <w:r>
              <w:t>n79</w:t>
            </w:r>
          </w:p>
        </w:tc>
        <w:tc>
          <w:tcPr>
            <w:tcW w:w="898" w:type="dxa"/>
            <w:tcBorders>
              <w:top w:val="single" w:sz="4" w:space="0" w:color="auto"/>
              <w:left w:val="single" w:sz="4" w:space="0" w:color="auto"/>
              <w:bottom w:val="single" w:sz="4" w:space="0" w:color="auto"/>
              <w:right w:val="single" w:sz="4" w:space="0" w:color="auto"/>
            </w:tcBorders>
            <w:vAlign w:val="center"/>
            <w:hideMark/>
          </w:tcPr>
          <w:p w14:paraId="4589EFF1" w14:textId="77777777" w:rsidR="00B6631F" w:rsidRDefault="00B6631F">
            <w:pPr>
              <w:pStyle w:val="TAC"/>
            </w:pPr>
            <w:r>
              <w:t>42</w:t>
            </w:r>
            <w:r>
              <w:rPr>
                <w:vertAlign w:val="superscript"/>
              </w:rPr>
              <w:t>6</w:t>
            </w:r>
          </w:p>
        </w:tc>
        <w:tc>
          <w:tcPr>
            <w:tcW w:w="747" w:type="dxa"/>
            <w:tcBorders>
              <w:top w:val="single" w:sz="4" w:space="0" w:color="auto"/>
              <w:left w:val="single" w:sz="4" w:space="0" w:color="auto"/>
              <w:bottom w:val="single" w:sz="4" w:space="0" w:color="auto"/>
              <w:right w:val="single" w:sz="4" w:space="0" w:color="auto"/>
            </w:tcBorders>
            <w:vAlign w:val="center"/>
            <w:hideMark/>
          </w:tcPr>
          <w:p w14:paraId="57C6CB96" w14:textId="77777777" w:rsidR="00B6631F" w:rsidRDefault="00B6631F">
            <w:pPr>
              <w:pStyle w:val="TAC"/>
            </w:pPr>
            <w:r>
              <w:rPr>
                <w:rFonts w:eastAsia="Yu Mincho"/>
                <w:lang w:eastAsia="ja-JP"/>
              </w:rPr>
              <w:t>2.6</w:t>
            </w:r>
          </w:p>
        </w:tc>
        <w:tc>
          <w:tcPr>
            <w:tcW w:w="818" w:type="dxa"/>
            <w:tcBorders>
              <w:top w:val="single" w:sz="4" w:space="0" w:color="auto"/>
              <w:left w:val="single" w:sz="4" w:space="0" w:color="auto"/>
              <w:bottom w:val="single" w:sz="4" w:space="0" w:color="auto"/>
              <w:right w:val="single" w:sz="4" w:space="0" w:color="auto"/>
            </w:tcBorders>
            <w:vAlign w:val="center"/>
            <w:hideMark/>
          </w:tcPr>
          <w:p w14:paraId="007D2DEF" w14:textId="77777777" w:rsidR="00B6631F" w:rsidRDefault="00B6631F">
            <w:pPr>
              <w:pStyle w:val="TAC"/>
            </w:pPr>
            <w:r>
              <w:rPr>
                <w:rFonts w:eastAsia="Yu Mincho"/>
                <w:lang w:eastAsia="ja-JP"/>
              </w:rPr>
              <w:t>2.6</w:t>
            </w:r>
          </w:p>
        </w:tc>
        <w:tc>
          <w:tcPr>
            <w:tcW w:w="818" w:type="dxa"/>
            <w:tcBorders>
              <w:top w:val="single" w:sz="4" w:space="0" w:color="auto"/>
              <w:left w:val="single" w:sz="4" w:space="0" w:color="auto"/>
              <w:bottom w:val="single" w:sz="4" w:space="0" w:color="auto"/>
              <w:right w:val="single" w:sz="4" w:space="0" w:color="auto"/>
            </w:tcBorders>
            <w:vAlign w:val="center"/>
            <w:hideMark/>
          </w:tcPr>
          <w:p w14:paraId="5D57E7A3" w14:textId="77777777" w:rsidR="00B6631F" w:rsidRDefault="00B6631F">
            <w:pPr>
              <w:pStyle w:val="TAC"/>
            </w:pPr>
            <w:r>
              <w:rPr>
                <w:rFonts w:eastAsia="Yu Mincho"/>
                <w:lang w:eastAsia="ja-JP"/>
              </w:rPr>
              <w:t>2.6</w:t>
            </w:r>
          </w:p>
        </w:tc>
        <w:tc>
          <w:tcPr>
            <w:tcW w:w="818" w:type="dxa"/>
            <w:tcBorders>
              <w:top w:val="single" w:sz="4" w:space="0" w:color="auto"/>
              <w:left w:val="single" w:sz="4" w:space="0" w:color="auto"/>
              <w:bottom w:val="single" w:sz="4" w:space="0" w:color="auto"/>
              <w:right w:val="single" w:sz="4" w:space="0" w:color="auto"/>
            </w:tcBorders>
            <w:vAlign w:val="center"/>
            <w:hideMark/>
          </w:tcPr>
          <w:p w14:paraId="105E52CD" w14:textId="77777777" w:rsidR="00B6631F" w:rsidRDefault="00B6631F">
            <w:pPr>
              <w:pStyle w:val="TAC"/>
            </w:pPr>
            <w:r>
              <w:rPr>
                <w:rFonts w:cs="Arial"/>
                <w:szCs w:val="18"/>
              </w:rPr>
              <w:t>2.6</w:t>
            </w:r>
          </w:p>
        </w:tc>
        <w:tc>
          <w:tcPr>
            <w:tcW w:w="818" w:type="dxa"/>
            <w:tcBorders>
              <w:top w:val="single" w:sz="4" w:space="0" w:color="auto"/>
              <w:left w:val="single" w:sz="4" w:space="0" w:color="auto"/>
              <w:bottom w:val="single" w:sz="4" w:space="0" w:color="auto"/>
              <w:right w:val="single" w:sz="4" w:space="0" w:color="auto"/>
            </w:tcBorders>
          </w:tcPr>
          <w:p w14:paraId="0D9B47B6"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191ABE4D"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320357C1"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454A6167"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51878189"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56814BCB"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3945A195"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3F54AE1E"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tcPr>
          <w:p w14:paraId="2EA87856" w14:textId="77777777" w:rsidR="00B6631F" w:rsidRDefault="00B6631F">
            <w:pPr>
              <w:pStyle w:val="TAC"/>
            </w:pPr>
          </w:p>
        </w:tc>
      </w:tr>
      <w:tr w:rsidR="00B6631F" w14:paraId="02955011"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4D537AF6" w14:textId="77777777" w:rsidR="00B6631F" w:rsidRDefault="00B6631F">
            <w:pPr>
              <w:pStyle w:val="TAC"/>
            </w:pPr>
            <w:r>
              <w:t>n84</w:t>
            </w:r>
            <w:r>
              <w:rPr>
                <w:vertAlign w:val="superscript"/>
              </w:rPr>
              <w:t>3</w:t>
            </w:r>
          </w:p>
        </w:tc>
        <w:tc>
          <w:tcPr>
            <w:tcW w:w="898" w:type="dxa"/>
            <w:tcBorders>
              <w:top w:val="single" w:sz="4" w:space="0" w:color="auto"/>
              <w:left w:val="single" w:sz="4" w:space="0" w:color="auto"/>
              <w:bottom w:val="single" w:sz="4" w:space="0" w:color="auto"/>
              <w:right w:val="single" w:sz="4" w:space="0" w:color="auto"/>
            </w:tcBorders>
            <w:hideMark/>
          </w:tcPr>
          <w:p w14:paraId="16A100AB" w14:textId="77777777" w:rsidR="00B6631F" w:rsidRDefault="00B6631F">
            <w:pPr>
              <w:pStyle w:val="TAC"/>
              <w:rPr>
                <w:rFonts w:cs="Arial"/>
              </w:rPr>
            </w:pPr>
            <w:r>
              <w:t>3</w:t>
            </w:r>
          </w:p>
        </w:tc>
        <w:tc>
          <w:tcPr>
            <w:tcW w:w="747" w:type="dxa"/>
            <w:tcBorders>
              <w:top w:val="single" w:sz="4" w:space="0" w:color="auto"/>
              <w:left w:val="single" w:sz="4" w:space="0" w:color="auto"/>
              <w:bottom w:val="single" w:sz="4" w:space="0" w:color="auto"/>
              <w:right w:val="single" w:sz="4" w:space="0" w:color="auto"/>
            </w:tcBorders>
            <w:hideMark/>
          </w:tcPr>
          <w:p w14:paraId="39A356AB" w14:textId="77777777" w:rsidR="00B6631F" w:rsidRDefault="00B6631F">
            <w:pPr>
              <w:pStyle w:val="TAC"/>
              <w:rPr>
                <w:rFonts w:cs="Arial"/>
              </w:rPr>
            </w:pPr>
            <w:r>
              <w:t>3</w:t>
            </w:r>
          </w:p>
        </w:tc>
        <w:tc>
          <w:tcPr>
            <w:tcW w:w="818" w:type="dxa"/>
            <w:tcBorders>
              <w:top w:val="single" w:sz="4" w:space="0" w:color="auto"/>
              <w:left w:val="single" w:sz="4" w:space="0" w:color="auto"/>
              <w:bottom w:val="single" w:sz="4" w:space="0" w:color="auto"/>
              <w:right w:val="single" w:sz="4" w:space="0" w:color="auto"/>
            </w:tcBorders>
            <w:hideMark/>
          </w:tcPr>
          <w:p w14:paraId="4A40C0F4" w14:textId="77777777" w:rsidR="00B6631F" w:rsidRDefault="00B6631F">
            <w:pPr>
              <w:pStyle w:val="TAC"/>
              <w:rPr>
                <w:rFonts w:cs="Arial"/>
              </w:rPr>
            </w:pPr>
            <w:r>
              <w:t>2.3</w:t>
            </w:r>
          </w:p>
        </w:tc>
        <w:tc>
          <w:tcPr>
            <w:tcW w:w="818" w:type="dxa"/>
            <w:tcBorders>
              <w:top w:val="single" w:sz="4" w:space="0" w:color="auto"/>
              <w:left w:val="single" w:sz="4" w:space="0" w:color="auto"/>
              <w:bottom w:val="single" w:sz="4" w:space="0" w:color="auto"/>
              <w:right w:val="single" w:sz="4" w:space="0" w:color="auto"/>
            </w:tcBorders>
            <w:hideMark/>
          </w:tcPr>
          <w:p w14:paraId="31371A85" w14:textId="77777777" w:rsidR="00B6631F" w:rsidRDefault="00B6631F">
            <w:pPr>
              <w:pStyle w:val="TAC"/>
              <w:rPr>
                <w:rFonts w:cs="Arial"/>
              </w:rPr>
            </w:pPr>
            <w:r>
              <w:t>2</w:t>
            </w:r>
          </w:p>
        </w:tc>
        <w:tc>
          <w:tcPr>
            <w:tcW w:w="818" w:type="dxa"/>
            <w:tcBorders>
              <w:top w:val="single" w:sz="4" w:space="0" w:color="auto"/>
              <w:left w:val="single" w:sz="4" w:space="0" w:color="auto"/>
              <w:bottom w:val="single" w:sz="4" w:space="0" w:color="auto"/>
              <w:right w:val="single" w:sz="4" w:space="0" w:color="auto"/>
            </w:tcBorders>
            <w:hideMark/>
          </w:tcPr>
          <w:p w14:paraId="2A013DE7" w14:textId="77777777" w:rsidR="00B6631F" w:rsidRDefault="00B6631F">
            <w:pPr>
              <w:pStyle w:val="TAC"/>
              <w:rPr>
                <w:rFonts w:cs="Arial"/>
              </w:rPr>
            </w:pPr>
            <w:r>
              <w:t>1.8</w:t>
            </w:r>
          </w:p>
        </w:tc>
        <w:tc>
          <w:tcPr>
            <w:tcW w:w="818" w:type="dxa"/>
            <w:tcBorders>
              <w:top w:val="single" w:sz="4" w:space="0" w:color="auto"/>
              <w:left w:val="single" w:sz="4" w:space="0" w:color="auto"/>
              <w:bottom w:val="single" w:sz="4" w:space="0" w:color="auto"/>
              <w:right w:val="single" w:sz="4" w:space="0" w:color="auto"/>
            </w:tcBorders>
          </w:tcPr>
          <w:p w14:paraId="0CB09BBE"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6E536CD0"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11824886"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4E24F1F4"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7A62FD19"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429491A8"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58A4B152" w14:textId="77777777" w:rsidR="00B6631F" w:rsidRDefault="00B6631F">
            <w:pPr>
              <w:pStyle w:val="TAC"/>
            </w:pPr>
          </w:p>
        </w:tc>
        <w:tc>
          <w:tcPr>
            <w:tcW w:w="806" w:type="dxa"/>
            <w:tcBorders>
              <w:top w:val="single" w:sz="4" w:space="0" w:color="auto"/>
              <w:left w:val="single" w:sz="4" w:space="0" w:color="auto"/>
              <w:bottom w:val="single" w:sz="4" w:space="0" w:color="auto"/>
              <w:right w:val="single" w:sz="4" w:space="0" w:color="auto"/>
            </w:tcBorders>
          </w:tcPr>
          <w:p w14:paraId="41338815" w14:textId="77777777" w:rsidR="00B6631F" w:rsidRDefault="00B6631F">
            <w:pPr>
              <w:pStyle w:val="TAC"/>
            </w:pPr>
          </w:p>
        </w:tc>
        <w:tc>
          <w:tcPr>
            <w:tcW w:w="877" w:type="dxa"/>
            <w:tcBorders>
              <w:top w:val="single" w:sz="4" w:space="0" w:color="auto"/>
              <w:left w:val="single" w:sz="4" w:space="0" w:color="auto"/>
              <w:bottom w:val="single" w:sz="4" w:space="0" w:color="auto"/>
              <w:right w:val="single" w:sz="4" w:space="0" w:color="auto"/>
            </w:tcBorders>
          </w:tcPr>
          <w:p w14:paraId="70F859AE" w14:textId="77777777" w:rsidR="00B6631F" w:rsidRDefault="00B6631F">
            <w:pPr>
              <w:pStyle w:val="TAC"/>
            </w:pPr>
          </w:p>
        </w:tc>
      </w:tr>
      <w:tr w:rsidR="00B6631F" w14:paraId="7AFD2523"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352D465D" w14:textId="77777777" w:rsidR="00B6631F" w:rsidRDefault="00B6631F">
            <w:pPr>
              <w:pStyle w:val="TAC"/>
            </w:pPr>
            <w:r>
              <w:t>48</w:t>
            </w:r>
          </w:p>
        </w:tc>
        <w:tc>
          <w:tcPr>
            <w:tcW w:w="898" w:type="dxa"/>
            <w:tcBorders>
              <w:top w:val="single" w:sz="4" w:space="0" w:color="auto"/>
              <w:left w:val="single" w:sz="4" w:space="0" w:color="auto"/>
              <w:bottom w:val="single" w:sz="4" w:space="0" w:color="auto"/>
              <w:right w:val="single" w:sz="4" w:space="0" w:color="auto"/>
            </w:tcBorders>
            <w:hideMark/>
          </w:tcPr>
          <w:p w14:paraId="24F11B61" w14:textId="77777777" w:rsidR="00B6631F" w:rsidRDefault="00B6631F">
            <w:pPr>
              <w:pStyle w:val="TAC"/>
            </w:pPr>
            <w:r>
              <w:t>n46</w:t>
            </w:r>
          </w:p>
        </w:tc>
        <w:tc>
          <w:tcPr>
            <w:tcW w:w="747" w:type="dxa"/>
            <w:tcBorders>
              <w:top w:val="single" w:sz="4" w:space="0" w:color="auto"/>
              <w:left w:val="single" w:sz="4" w:space="0" w:color="auto"/>
              <w:bottom w:val="single" w:sz="4" w:space="0" w:color="auto"/>
              <w:right w:val="single" w:sz="4" w:space="0" w:color="auto"/>
            </w:tcBorders>
            <w:hideMark/>
          </w:tcPr>
          <w:p w14:paraId="50B42E8E" w14:textId="77777777" w:rsidR="00B6631F" w:rsidRDefault="00B6631F">
            <w:pPr>
              <w:pStyle w:val="TAC"/>
            </w:pPr>
            <w:r>
              <w:t>-</w:t>
            </w:r>
          </w:p>
        </w:tc>
        <w:tc>
          <w:tcPr>
            <w:tcW w:w="818" w:type="dxa"/>
            <w:tcBorders>
              <w:top w:val="single" w:sz="4" w:space="0" w:color="auto"/>
              <w:left w:val="single" w:sz="4" w:space="0" w:color="auto"/>
              <w:bottom w:val="single" w:sz="4" w:space="0" w:color="auto"/>
              <w:right w:val="single" w:sz="4" w:space="0" w:color="auto"/>
            </w:tcBorders>
            <w:hideMark/>
          </w:tcPr>
          <w:p w14:paraId="2B6AE104" w14:textId="77777777" w:rsidR="00B6631F" w:rsidRDefault="00B6631F">
            <w:pPr>
              <w:pStyle w:val="TAC"/>
            </w:pPr>
            <w:r>
              <w:t>-</w:t>
            </w:r>
          </w:p>
        </w:tc>
        <w:tc>
          <w:tcPr>
            <w:tcW w:w="818" w:type="dxa"/>
            <w:tcBorders>
              <w:top w:val="single" w:sz="4" w:space="0" w:color="auto"/>
              <w:left w:val="single" w:sz="4" w:space="0" w:color="auto"/>
              <w:bottom w:val="single" w:sz="4" w:space="0" w:color="auto"/>
              <w:right w:val="single" w:sz="4" w:space="0" w:color="auto"/>
            </w:tcBorders>
            <w:hideMark/>
          </w:tcPr>
          <w:p w14:paraId="3E4731B7" w14:textId="77777777" w:rsidR="00B6631F" w:rsidRDefault="00B6631F">
            <w:pPr>
              <w:pStyle w:val="TAC"/>
            </w:pPr>
            <w:r>
              <w:t>-</w:t>
            </w:r>
          </w:p>
        </w:tc>
        <w:tc>
          <w:tcPr>
            <w:tcW w:w="818" w:type="dxa"/>
            <w:tcBorders>
              <w:top w:val="single" w:sz="4" w:space="0" w:color="auto"/>
              <w:left w:val="single" w:sz="4" w:space="0" w:color="auto"/>
              <w:bottom w:val="single" w:sz="4" w:space="0" w:color="auto"/>
              <w:right w:val="single" w:sz="4" w:space="0" w:color="auto"/>
            </w:tcBorders>
            <w:hideMark/>
          </w:tcPr>
          <w:p w14:paraId="4C4B1C76" w14:textId="77777777" w:rsidR="00B6631F" w:rsidRDefault="00B6631F">
            <w:pPr>
              <w:pStyle w:val="TAC"/>
            </w:pPr>
            <w:r>
              <w:t>7</w:t>
            </w:r>
          </w:p>
        </w:tc>
        <w:tc>
          <w:tcPr>
            <w:tcW w:w="818" w:type="dxa"/>
            <w:tcBorders>
              <w:top w:val="single" w:sz="4" w:space="0" w:color="auto"/>
              <w:left w:val="single" w:sz="4" w:space="0" w:color="auto"/>
              <w:bottom w:val="single" w:sz="4" w:space="0" w:color="auto"/>
              <w:right w:val="single" w:sz="4" w:space="0" w:color="auto"/>
            </w:tcBorders>
            <w:hideMark/>
          </w:tcPr>
          <w:p w14:paraId="788FB2AE" w14:textId="77777777" w:rsidR="00B6631F" w:rsidRDefault="00B6631F">
            <w:pPr>
              <w:pStyle w:val="TAC"/>
            </w:pPr>
            <w:r>
              <w:t>-</w:t>
            </w:r>
          </w:p>
        </w:tc>
        <w:tc>
          <w:tcPr>
            <w:tcW w:w="818" w:type="dxa"/>
            <w:tcBorders>
              <w:top w:val="single" w:sz="4" w:space="0" w:color="auto"/>
              <w:left w:val="single" w:sz="4" w:space="0" w:color="auto"/>
              <w:bottom w:val="single" w:sz="4" w:space="0" w:color="auto"/>
              <w:right w:val="single" w:sz="4" w:space="0" w:color="auto"/>
            </w:tcBorders>
            <w:hideMark/>
          </w:tcPr>
          <w:p w14:paraId="3BC6B8EB" w14:textId="77777777" w:rsidR="00B6631F" w:rsidRDefault="00B6631F">
            <w:pPr>
              <w:pStyle w:val="TAC"/>
            </w:pPr>
            <w:r>
              <w:t>-</w:t>
            </w:r>
          </w:p>
        </w:tc>
        <w:tc>
          <w:tcPr>
            <w:tcW w:w="818" w:type="dxa"/>
            <w:tcBorders>
              <w:top w:val="single" w:sz="4" w:space="0" w:color="auto"/>
              <w:left w:val="single" w:sz="4" w:space="0" w:color="auto"/>
              <w:bottom w:val="single" w:sz="4" w:space="0" w:color="auto"/>
              <w:right w:val="single" w:sz="4" w:space="0" w:color="auto"/>
            </w:tcBorders>
            <w:hideMark/>
          </w:tcPr>
          <w:p w14:paraId="51B0E503" w14:textId="77777777" w:rsidR="00B6631F" w:rsidRDefault="00B6631F">
            <w:pPr>
              <w:pStyle w:val="TAC"/>
            </w:pPr>
            <w:r>
              <w:t>5.7</w:t>
            </w:r>
          </w:p>
        </w:tc>
        <w:tc>
          <w:tcPr>
            <w:tcW w:w="818" w:type="dxa"/>
            <w:tcBorders>
              <w:top w:val="single" w:sz="4" w:space="0" w:color="auto"/>
              <w:left w:val="single" w:sz="4" w:space="0" w:color="auto"/>
              <w:bottom w:val="single" w:sz="4" w:space="0" w:color="auto"/>
              <w:right w:val="single" w:sz="4" w:space="0" w:color="auto"/>
            </w:tcBorders>
            <w:hideMark/>
          </w:tcPr>
          <w:p w14:paraId="0A4E9589" w14:textId="77777777" w:rsidR="00B6631F" w:rsidRDefault="00B6631F">
            <w:pPr>
              <w:pStyle w:val="TAC"/>
            </w:pPr>
            <w:r>
              <w:t>-</w:t>
            </w:r>
          </w:p>
        </w:tc>
        <w:tc>
          <w:tcPr>
            <w:tcW w:w="806" w:type="dxa"/>
            <w:tcBorders>
              <w:top w:val="single" w:sz="4" w:space="0" w:color="auto"/>
              <w:left w:val="single" w:sz="4" w:space="0" w:color="auto"/>
              <w:bottom w:val="single" w:sz="4" w:space="0" w:color="auto"/>
              <w:right w:val="single" w:sz="4" w:space="0" w:color="auto"/>
            </w:tcBorders>
            <w:hideMark/>
          </w:tcPr>
          <w:p w14:paraId="03CB5C66" w14:textId="77777777" w:rsidR="00B6631F" w:rsidRDefault="00B6631F">
            <w:pPr>
              <w:pStyle w:val="TAC"/>
            </w:pPr>
            <w:r>
              <w:t>5.1</w:t>
            </w:r>
          </w:p>
        </w:tc>
        <w:tc>
          <w:tcPr>
            <w:tcW w:w="806" w:type="dxa"/>
            <w:tcBorders>
              <w:top w:val="single" w:sz="4" w:space="0" w:color="auto"/>
              <w:left w:val="single" w:sz="4" w:space="0" w:color="auto"/>
              <w:bottom w:val="single" w:sz="4" w:space="0" w:color="auto"/>
              <w:right w:val="single" w:sz="4" w:space="0" w:color="auto"/>
            </w:tcBorders>
            <w:hideMark/>
          </w:tcPr>
          <w:p w14:paraId="2BA46E4D" w14:textId="77777777" w:rsidR="00B6631F" w:rsidRDefault="00B6631F">
            <w:pPr>
              <w:pStyle w:val="TAC"/>
            </w:pPr>
            <w:r>
              <w:t>-</w:t>
            </w:r>
          </w:p>
        </w:tc>
        <w:tc>
          <w:tcPr>
            <w:tcW w:w="806" w:type="dxa"/>
            <w:tcBorders>
              <w:top w:val="single" w:sz="4" w:space="0" w:color="auto"/>
              <w:left w:val="single" w:sz="4" w:space="0" w:color="auto"/>
              <w:bottom w:val="single" w:sz="4" w:space="0" w:color="auto"/>
              <w:right w:val="single" w:sz="4" w:space="0" w:color="auto"/>
            </w:tcBorders>
            <w:hideMark/>
          </w:tcPr>
          <w:p w14:paraId="5E28511E" w14:textId="77777777" w:rsidR="00B6631F" w:rsidRDefault="00B6631F">
            <w:pPr>
              <w:pStyle w:val="TAC"/>
            </w:pPr>
            <w:r>
              <w:t>4.7</w:t>
            </w:r>
          </w:p>
        </w:tc>
        <w:tc>
          <w:tcPr>
            <w:tcW w:w="806" w:type="dxa"/>
            <w:tcBorders>
              <w:top w:val="single" w:sz="4" w:space="0" w:color="auto"/>
              <w:left w:val="single" w:sz="4" w:space="0" w:color="auto"/>
              <w:bottom w:val="single" w:sz="4" w:space="0" w:color="auto"/>
              <w:right w:val="single" w:sz="4" w:space="0" w:color="auto"/>
            </w:tcBorders>
            <w:hideMark/>
          </w:tcPr>
          <w:p w14:paraId="4BBCE13C" w14:textId="77777777" w:rsidR="00B6631F" w:rsidRDefault="00B6631F">
            <w:pPr>
              <w:pStyle w:val="TAC"/>
            </w:pPr>
            <w:r>
              <w:t>-</w:t>
            </w:r>
          </w:p>
        </w:tc>
        <w:tc>
          <w:tcPr>
            <w:tcW w:w="877" w:type="dxa"/>
            <w:tcBorders>
              <w:top w:val="single" w:sz="4" w:space="0" w:color="auto"/>
              <w:left w:val="single" w:sz="4" w:space="0" w:color="auto"/>
              <w:bottom w:val="single" w:sz="4" w:space="0" w:color="auto"/>
              <w:right w:val="single" w:sz="4" w:space="0" w:color="auto"/>
            </w:tcBorders>
            <w:hideMark/>
          </w:tcPr>
          <w:p w14:paraId="2819A5DF" w14:textId="77777777" w:rsidR="00B6631F" w:rsidRDefault="00B6631F">
            <w:pPr>
              <w:pStyle w:val="TAC"/>
            </w:pPr>
            <w:r>
              <w:t>-</w:t>
            </w:r>
          </w:p>
        </w:tc>
      </w:tr>
      <w:tr w:rsidR="00B6631F" w14:paraId="70B60534"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5C86BAB5" w14:textId="77777777" w:rsidR="00B6631F" w:rsidRDefault="00B6631F">
            <w:pPr>
              <w:pStyle w:val="TAC"/>
            </w:pPr>
            <w:r>
              <w:t>n46</w:t>
            </w:r>
          </w:p>
        </w:tc>
        <w:tc>
          <w:tcPr>
            <w:tcW w:w="898" w:type="dxa"/>
            <w:tcBorders>
              <w:top w:val="single" w:sz="4" w:space="0" w:color="auto"/>
              <w:left w:val="single" w:sz="4" w:space="0" w:color="auto"/>
              <w:bottom w:val="single" w:sz="4" w:space="0" w:color="auto"/>
              <w:right w:val="single" w:sz="4" w:space="0" w:color="auto"/>
            </w:tcBorders>
            <w:hideMark/>
          </w:tcPr>
          <w:p w14:paraId="37B5897F" w14:textId="77777777" w:rsidR="00B6631F" w:rsidRDefault="00B6631F">
            <w:pPr>
              <w:pStyle w:val="TAC"/>
            </w:pPr>
            <w:r>
              <w:t>48</w:t>
            </w:r>
          </w:p>
        </w:tc>
        <w:tc>
          <w:tcPr>
            <w:tcW w:w="747" w:type="dxa"/>
            <w:tcBorders>
              <w:top w:val="single" w:sz="4" w:space="0" w:color="auto"/>
              <w:left w:val="single" w:sz="4" w:space="0" w:color="auto"/>
              <w:bottom w:val="single" w:sz="4" w:space="0" w:color="auto"/>
              <w:right w:val="single" w:sz="4" w:space="0" w:color="auto"/>
            </w:tcBorders>
            <w:hideMark/>
          </w:tcPr>
          <w:p w14:paraId="4A689B83" w14:textId="77777777" w:rsidR="00B6631F" w:rsidRDefault="00B6631F">
            <w:pPr>
              <w:pStyle w:val="TAC"/>
            </w:pPr>
            <w:r>
              <w:t>13.3</w:t>
            </w:r>
          </w:p>
        </w:tc>
        <w:tc>
          <w:tcPr>
            <w:tcW w:w="818" w:type="dxa"/>
            <w:tcBorders>
              <w:top w:val="single" w:sz="4" w:space="0" w:color="auto"/>
              <w:left w:val="single" w:sz="4" w:space="0" w:color="auto"/>
              <w:bottom w:val="single" w:sz="4" w:space="0" w:color="auto"/>
              <w:right w:val="single" w:sz="4" w:space="0" w:color="auto"/>
            </w:tcBorders>
            <w:hideMark/>
          </w:tcPr>
          <w:p w14:paraId="2A22CA48" w14:textId="77777777" w:rsidR="00B6631F" w:rsidRDefault="00B6631F">
            <w:pPr>
              <w:pStyle w:val="TAC"/>
            </w:pPr>
            <w:r>
              <w:t>10.4</w:t>
            </w:r>
          </w:p>
        </w:tc>
        <w:tc>
          <w:tcPr>
            <w:tcW w:w="818" w:type="dxa"/>
            <w:tcBorders>
              <w:top w:val="single" w:sz="4" w:space="0" w:color="auto"/>
              <w:left w:val="single" w:sz="4" w:space="0" w:color="auto"/>
              <w:bottom w:val="single" w:sz="4" w:space="0" w:color="auto"/>
              <w:right w:val="single" w:sz="4" w:space="0" w:color="auto"/>
            </w:tcBorders>
            <w:hideMark/>
          </w:tcPr>
          <w:p w14:paraId="13B6EFE5" w14:textId="77777777" w:rsidR="00B6631F" w:rsidRDefault="00B6631F">
            <w:pPr>
              <w:pStyle w:val="TAC"/>
            </w:pPr>
            <w:r>
              <w:t>8.8</w:t>
            </w:r>
          </w:p>
        </w:tc>
        <w:tc>
          <w:tcPr>
            <w:tcW w:w="818" w:type="dxa"/>
            <w:tcBorders>
              <w:top w:val="single" w:sz="4" w:space="0" w:color="auto"/>
              <w:left w:val="single" w:sz="4" w:space="0" w:color="auto"/>
              <w:bottom w:val="single" w:sz="4" w:space="0" w:color="auto"/>
              <w:right w:val="single" w:sz="4" w:space="0" w:color="auto"/>
            </w:tcBorders>
            <w:hideMark/>
          </w:tcPr>
          <w:p w14:paraId="6C1DDF75" w14:textId="77777777" w:rsidR="00B6631F" w:rsidRDefault="00B6631F">
            <w:pPr>
              <w:pStyle w:val="TAC"/>
            </w:pPr>
            <w:r>
              <w:t>7.8</w:t>
            </w:r>
          </w:p>
        </w:tc>
        <w:tc>
          <w:tcPr>
            <w:tcW w:w="818" w:type="dxa"/>
            <w:tcBorders>
              <w:top w:val="single" w:sz="4" w:space="0" w:color="auto"/>
              <w:left w:val="single" w:sz="4" w:space="0" w:color="auto"/>
              <w:bottom w:val="single" w:sz="4" w:space="0" w:color="auto"/>
              <w:right w:val="single" w:sz="4" w:space="0" w:color="auto"/>
            </w:tcBorders>
            <w:hideMark/>
          </w:tcPr>
          <w:p w14:paraId="51127F58" w14:textId="77777777" w:rsidR="00B6631F" w:rsidRDefault="00B6631F">
            <w:pPr>
              <w:pStyle w:val="TAC"/>
            </w:pPr>
            <w:r>
              <w:t>-</w:t>
            </w:r>
          </w:p>
        </w:tc>
        <w:tc>
          <w:tcPr>
            <w:tcW w:w="818" w:type="dxa"/>
            <w:tcBorders>
              <w:top w:val="single" w:sz="4" w:space="0" w:color="auto"/>
              <w:left w:val="single" w:sz="4" w:space="0" w:color="auto"/>
              <w:bottom w:val="single" w:sz="4" w:space="0" w:color="auto"/>
              <w:right w:val="single" w:sz="4" w:space="0" w:color="auto"/>
            </w:tcBorders>
            <w:hideMark/>
          </w:tcPr>
          <w:p w14:paraId="4DAC25EA" w14:textId="77777777" w:rsidR="00B6631F" w:rsidRDefault="00B6631F">
            <w:pPr>
              <w:pStyle w:val="TAC"/>
            </w:pPr>
            <w:r>
              <w:t>-</w:t>
            </w:r>
          </w:p>
        </w:tc>
        <w:tc>
          <w:tcPr>
            <w:tcW w:w="818" w:type="dxa"/>
            <w:tcBorders>
              <w:top w:val="single" w:sz="4" w:space="0" w:color="auto"/>
              <w:left w:val="single" w:sz="4" w:space="0" w:color="auto"/>
              <w:bottom w:val="single" w:sz="4" w:space="0" w:color="auto"/>
              <w:right w:val="single" w:sz="4" w:space="0" w:color="auto"/>
            </w:tcBorders>
            <w:hideMark/>
          </w:tcPr>
          <w:p w14:paraId="60375EC4" w14:textId="77777777" w:rsidR="00B6631F" w:rsidRDefault="00B6631F">
            <w:pPr>
              <w:pStyle w:val="TAC"/>
            </w:pPr>
            <w:r>
              <w:t>7.8</w:t>
            </w:r>
          </w:p>
        </w:tc>
        <w:tc>
          <w:tcPr>
            <w:tcW w:w="818" w:type="dxa"/>
            <w:tcBorders>
              <w:top w:val="single" w:sz="4" w:space="0" w:color="auto"/>
              <w:left w:val="single" w:sz="4" w:space="0" w:color="auto"/>
              <w:bottom w:val="single" w:sz="4" w:space="0" w:color="auto"/>
              <w:right w:val="single" w:sz="4" w:space="0" w:color="auto"/>
            </w:tcBorders>
            <w:hideMark/>
          </w:tcPr>
          <w:p w14:paraId="473B8076" w14:textId="77777777" w:rsidR="00B6631F" w:rsidRDefault="00B6631F">
            <w:pPr>
              <w:pStyle w:val="TAC"/>
            </w:pPr>
            <w:r>
              <w:t>7</w:t>
            </w:r>
          </w:p>
        </w:tc>
        <w:tc>
          <w:tcPr>
            <w:tcW w:w="806" w:type="dxa"/>
            <w:tcBorders>
              <w:top w:val="single" w:sz="4" w:space="0" w:color="auto"/>
              <w:left w:val="single" w:sz="4" w:space="0" w:color="auto"/>
              <w:bottom w:val="single" w:sz="4" w:space="0" w:color="auto"/>
              <w:right w:val="single" w:sz="4" w:space="0" w:color="auto"/>
            </w:tcBorders>
            <w:hideMark/>
          </w:tcPr>
          <w:p w14:paraId="50BC00FD" w14:textId="77777777" w:rsidR="00B6631F" w:rsidRDefault="00B6631F">
            <w:pPr>
              <w:pStyle w:val="TAC"/>
            </w:pPr>
            <w:r>
              <w:t>6.5</w:t>
            </w:r>
          </w:p>
        </w:tc>
        <w:tc>
          <w:tcPr>
            <w:tcW w:w="806" w:type="dxa"/>
            <w:tcBorders>
              <w:top w:val="single" w:sz="4" w:space="0" w:color="auto"/>
              <w:left w:val="single" w:sz="4" w:space="0" w:color="auto"/>
              <w:bottom w:val="single" w:sz="4" w:space="0" w:color="auto"/>
              <w:right w:val="single" w:sz="4" w:space="0" w:color="auto"/>
            </w:tcBorders>
            <w:hideMark/>
          </w:tcPr>
          <w:p w14:paraId="577EC6BF" w14:textId="77777777" w:rsidR="00B6631F" w:rsidRDefault="00B6631F">
            <w:pPr>
              <w:pStyle w:val="TAC"/>
            </w:pPr>
            <w:r>
              <w:t>-</w:t>
            </w:r>
          </w:p>
        </w:tc>
        <w:tc>
          <w:tcPr>
            <w:tcW w:w="806" w:type="dxa"/>
            <w:tcBorders>
              <w:top w:val="single" w:sz="4" w:space="0" w:color="auto"/>
              <w:left w:val="single" w:sz="4" w:space="0" w:color="auto"/>
              <w:bottom w:val="single" w:sz="4" w:space="0" w:color="auto"/>
              <w:right w:val="single" w:sz="4" w:space="0" w:color="auto"/>
            </w:tcBorders>
            <w:hideMark/>
          </w:tcPr>
          <w:p w14:paraId="359B6940" w14:textId="77777777" w:rsidR="00B6631F" w:rsidRDefault="00B6631F">
            <w:pPr>
              <w:pStyle w:val="TAC"/>
            </w:pPr>
            <w:r>
              <w:t>5.7</w:t>
            </w:r>
          </w:p>
        </w:tc>
        <w:tc>
          <w:tcPr>
            <w:tcW w:w="806" w:type="dxa"/>
            <w:tcBorders>
              <w:top w:val="single" w:sz="4" w:space="0" w:color="auto"/>
              <w:left w:val="single" w:sz="4" w:space="0" w:color="auto"/>
              <w:bottom w:val="single" w:sz="4" w:space="0" w:color="auto"/>
              <w:right w:val="single" w:sz="4" w:space="0" w:color="auto"/>
            </w:tcBorders>
            <w:hideMark/>
          </w:tcPr>
          <w:p w14:paraId="26218A41" w14:textId="77777777" w:rsidR="00B6631F" w:rsidRDefault="00B6631F">
            <w:pPr>
              <w:pStyle w:val="TAC"/>
            </w:pPr>
            <w:r>
              <w:t>5.4</w:t>
            </w:r>
          </w:p>
        </w:tc>
        <w:tc>
          <w:tcPr>
            <w:tcW w:w="877" w:type="dxa"/>
            <w:tcBorders>
              <w:top w:val="single" w:sz="4" w:space="0" w:color="auto"/>
              <w:left w:val="single" w:sz="4" w:space="0" w:color="auto"/>
              <w:bottom w:val="single" w:sz="4" w:space="0" w:color="auto"/>
              <w:right w:val="single" w:sz="4" w:space="0" w:color="auto"/>
            </w:tcBorders>
            <w:hideMark/>
          </w:tcPr>
          <w:p w14:paraId="6FC19675" w14:textId="77777777" w:rsidR="00B6631F" w:rsidRDefault="00B6631F">
            <w:pPr>
              <w:pStyle w:val="TAC"/>
            </w:pPr>
            <w:r>
              <w:t>5.1</w:t>
            </w:r>
          </w:p>
        </w:tc>
      </w:tr>
      <w:tr w:rsidR="00B6631F" w14:paraId="70FB5F9C" w14:textId="77777777" w:rsidTr="00B6631F">
        <w:trPr>
          <w:jc w:val="center"/>
        </w:trPr>
        <w:tc>
          <w:tcPr>
            <w:tcW w:w="12369" w:type="dxa"/>
            <w:gridSpan w:val="15"/>
            <w:tcBorders>
              <w:top w:val="single" w:sz="4" w:space="0" w:color="auto"/>
              <w:left w:val="single" w:sz="4" w:space="0" w:color="auto"/>
              <w:bottom w:val="single" w:sz="4" w:space="0" w:color="auto"/>
              <w:right w:val="single" w:sz="4" w:space="0" w:color="auto"/>
            </w:tcBorders>
            <w:hideMark/>
          </w:tcPr>
          <w:p w14:paraId="11F2A217" w14:textId="77777777" w:rsidR="00B6631F" w:rsidRDefault="00B6631F">
            <w:pPr>
              <w:pStyle w:val="TAN"/>
            </w:pPr>
            <w:r>
              <w:t>NOTE 1:</w:t>
            </w:r>
            <w:r>
              <w:tab/>
              <w:t>Applicable only when harmonic mixing MSD for this combination is not applied.</w:t>
            </w:r>
          </w:p>
          <w:p w14:paraId="24410C1F" w14:textId="77777777" w:rsidR="00B6631F" w:rsidRDefault="00B6631F">
            <w:pPr>
              <w:pStyle w:val="TAN"/>
              <w:rPr>
                <w:lang w:eastAsia="zh-CN"/>
              </w:rPr>
            </w:pPr>
            <w:r>
              <w:t>NOTE 2:</w:t>
            </w:r>
            <w:r>
              <w:tab/>
            </w:r>
            <w:r>
              <w:rPr>
                <w:lang w:eastAsia="zh-CN"/>
              </w:rPr>
              <w:t xml:space="preserve">The B41 requirements are modified by -0.5dB when </w:t>
            </w:r>
            <w:r>
              <w:t>carrier frequency of the assigned E-UTRA channel bandwidth is within 2</w:t>
            </w:r>
            <w:r>
              <w:rPr>
                <w:lang w:eastAsia="zh-CN"/>
              </w:rPr>
              <w:t xml:space="preserve">515 </w:t>
            </w:r>
            <w:r>
              <w:t>– 2</w:t>
            </w:r>
            <w:r>
              <w:rPr>
                <w:lang w:eastAsia="zh-CN"/>
              </w:rPr>
              <w:t>690 </w:t>
            </w:r>
            <w:r>
              <w:t>MHz</w:t>
            </w:r>
            <w:r>
              <w:rPr>
                <w:lang w:eastAsia="zh-CN"/>
              </w:rPr>
              <w:t xml:space="preserve">. </w:t>
            </w:r>
          </w:p>
          <w:p w14:paraId="6E7ACAD7" w14:textId="77777777" w:rsidR="00B6631F" w:rsidRDefault="00B6631F">
            <w:pPr>
              <w:pStyle w:val="TAN"/>
              <w:rPr>
                <w:lang w:eastAsia="zh-CN"/>
              </w:rPr>
            </w:pPr>
            <w:r>
              <w:rPr>
                <w:lang w:eastAsia="zh-CN"/>
              </w:rPr>
              <w:t>NOTE 3:</w:t>
            </w:r>
            <w:r>
              <w:rPr>
                <w:lang w:eastAsia="zh-CN"/>
              </w:rPr>
              <w:tab/>
              <w:t>These requirements apply when the uplink is active in Band n1, n84 and the separation between the lower edge of the uplink channel in Band n1,</w:t>
            </w:r>
            <w:r>
              <w:rPr>
                <w:lang w:eastAsia="zh-TW"/>
              </w:rPr>
              <w:t xml:space="preserve"> </w:t>
            </w:r>
            <w:r>
              <w:rPr>
                <w:lang w:eastAsia="zh-CN"/>
              </w:rPr>
              <w:t>n84 and the upper edge of the downlink channel in Band 3 is &lt; 60 MHz. For each channel bandwidth in Band 3, the requirement applies regardless of channel bandwidth in Band n1, n84.</w:t>
            </w:r>
          </w:p>
          <w:p w14:paraId="77C4822E" w14:textId="77777777" w:rsidR="00B6631F" w:rsidRDefault="00B6631F">
            <w:pPr>
              <w:pStyle w:val="TAN"/>
              <w:rPr>
                <w:lang w:eastAsia="zh-CN"/>
              </w:rPr>
            </w:pPr>
            <w:r>
              <w:t>NOTE 4:</w:t>
            </w:r>
            <w:r>
              <w:tab/>
            </w:r>
            <w:r>
              <w:rPr>
                <w:lang w:eastAsia="zh-CN"/>
              </w:rPr>
              <w:t>The DL victim band should be configured using the lowest SCS that is compatible with the highest CBW for which an MSD is specified.</w:t>
            </w:r>
          </w:p>
          <w:p w14:paraId="48C30417" w14:textId="77777777" w:rsidR="00B6631F" w:rsidRDefault="00B6631F">
            <w:pPr>
              <w:pStyle w:val="TAN"/>
            </w:pPr>
            <w:r>
              <w:rPr>
                <w:lang w:eastAsia="ja-JP"/>
              </w:rPr>
              <w:t>NOTE 5:</w:t>
            </w:r>
            <w:r>
              <w:tab/>
            </w:r>
            <w:r>
              <w:rPr>
                <w:lang w:eastAsia="ja-JP"/>
              </w:rPr>
              <w:t>MSD test point can be chosen according to supported BW and lowest SCS</w:t>
            </w:r>
            <w:r>
              <w:t xml:space="preserve"> supported by the UE.</w:t>
            </w:r>
          </w:p>
          <w:p w14:paraId="7C80B70D" w14:textId="77777777" w:rsidR="00B6631F" w:rsidRDefault="00B6631F">
            <w:pPr>
              <w:pStyle w:val="TAN"/>
            </w:pPr>
            <w:r>
              <w:rPr>
                <w:lang w:eastAsia="ja-JP"/>
              </w:rPr>
              <w:t>NOTE 6:</w:t>
            </w:r>
            <w:r>
              <w:tab/>
            </w:r>
            <w:r>
              <w:rPr>
                <w:lang w:eastAsia="ja-JP"/>
              </w:rPr>
              <w:t xml:space="preserve">The requirements only apply for UEs supporting inter-band DC_42_n79 ENDC with simultaneous Rx/Tx capability. Simultaneous Rx/Tx capability does not apply for UEs supporting band 42 with a n77 implementation only. These restrictions are applicable to related </w:t>
            </w:r>
            <w:r>
              <w:rPr>
                <w:rFonts w:cs="Arial"/>
                <w:szCs w:val="18"/>
              </w:rPr>
              <w:t>higher order configurations.</w:t>
            </w:r>
          </w:p>
        </w:tc>
      </w:tr>
    </w:tbl>
    <w:p w14:paraId="768FE778" w14:textId="77777777" w:rsidR="00B6631F" w:rsidRDefault="00B6631F" w:rsidP="00B6631F"/>
    <w:p w14:paraId="09AFD3EB" w14:textId="77777777" w:rsidR="00B6631F" w:rsidRDefault="00B6631F" w:rsidP="00B6631F">
      <w:pPr>
        <w:pStyle w:val="TH"/>
      </w:pPr>
      <w:r>
        <w:t>Table 7.3B.2.3.4-1</w:t>
      </w:r>
      <w:r>
        <w:rPr>
          <w:lang w:val="en-US" w:eastAsia="zh-CN"/>
        </w:rPr>
        <w:t>a</w:t>
      </w:r>
      <w:r>
        <w:t xml:space="preserve">: Reference sensitivity exceptions (MSD) due to cross band isolation for </w:t>
      </w:r>
      <w:r>
        <w:rPr>
          <w:lang w:val="en-US" w:eastAsia="zh-CN"/>
        </w:rPr>
        <w:t xml:space="preserve">PC2 </w:t>
      </w:r>
      <w:r>
        <w:t>EN-DC in NR FR1</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898"/>
        <w:gridCol w:w="747"/>
        <w:gridCol w:w="818"/>
        <w:gridCol w:w="818"/>
        <w:gridCol w:w="818"/>
        <w:gridCol w:w="818"/>
        <w:gridCol w:w="818"/>
        <w:gridCol w:w="818"/>
        <w:gridCol w:w="818"/>
        <w:gridCol w:w="806"/>
        <w:gridCol w:w="806"/>
        <w:gridCol w:w="806"/>
        <w:gridCol w:w="877"/>
      </w:tblGrid>
      <w:tr w:rsidR="00B6631F" w14:paraId="6C379460"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tcPr>
          <w:p w14:paraId="39619272" w14:textId="77777777" w:rsidR="00B6631F" w:rsidRDefault="00B6631F">
            <w:pPr>
              <w:pStyle w:val="TAH"/>
              <w:kinsoku w:val="0"/>
              <w:autoSpaceDE w:val="0"/>
            </w:pPr>
          </w:p>
        </w:tc>
        <w:tc>
          <w:tcPr>
            <w:tcW w:w="10666" w:type="dxa"/>
            <w:gridSpan w:val="13"/>
            <w:tcBorders>
              <w:top w:val="single" w:sz="4" w:space="0" w:color="auto"/>
              <w:left w:val="single" w:sz="4" w:space="0" w:color="auto"/>
              <w:bottom w:val="single" w:sz="4" w:space="0" w:color="auto"/>
              <w:right w:val="single" w:sz="4" w:space="0" w:color="auto"/>
            </w:tcBorders>
            <w:hideMark/>
          </w:tcPr>
          <w:p w14:paraId="6F3C0277" w14:textId="77777777" w:rsidR="00B6631F" w:rsidRDefault="00B6631F">
            <w:pPr>
              <w:pStyle w:val="TAH"/>
              <w:kinsoku w:val="0"/>
              <w:autoSpaceDE w:val="0"/>
            </w:pPr>
            <w:r>
              <w:t xml:space="preserve">E-UTRA or NR Band / Channel bandwidth of the </w:t>
            </w:r>
            <w:r>
              <w:rPr>
                <w:lang w:val="en-US" w:eastAsia="zh-CN"/>
              </w:rPr>
              <w:t>affected DL</w:t>
            </w:r>
            <w:r>
              <w:t xml:space="preserve"> band / MSD</w:t>
            </w:r>
          </w:p>
        </w:tc>
      </w:tr>
      <w:tr w:rsidR="00B6631F" w14:paraId="192250B7"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hideMark/>
          </w:tcPr>
          <w:p w14:paraId="2B441E89" w14:textId="77777777" w:rsidR="00B6631F" w:rsidRDefault="00B6631F">
            <w:pPr>
              <w:pStyle w:val="TAH"/>
              <w:kinsoku w:val="0"/>
              <w:autoSpaceDE w:val="0"/>
            </w:pPr>
            <w:r>
              <w:t>UL band</w:t>
            </w:r>
          </w:p>
        </w:tc>
        <w:tc>
          <w:tcPr>
            <w:tcW w:w="898" w:type="dxa"/>
            <w:tcBorders>
              <w:top w:val="single" w:sz="4" w:space="0" w:color="auto"/>
              <w:left w:val="single" w:sz="4" w:space="0" w:color="auto"/>
              <w:bottom w:val="single" w:sz="4" w:space="0" w:color="auto"/>
              <w:right w:val="single" w:sz="4" w:space="0" w:color="auto"/>
            </w:tcBorders>
            <w:hideMark/>
          </w:tcPr>
          <w:p w14:paraId="6F544AC1" w14:textId="77777777" w:rsidR="00B6631F" w:rsidRDefault="00B6631F">
            <w:pPr>
              <w:pStyle w:val="TAH"/>
              <w:kinsoku w:val="0"/>
              <w:autoSpaceDE w:val="0"/>
            </w:pPr>
            <w:r>
              <w:t>DL band</w:t>
            </w:r>
          </w:p>
        </w:tc>
        <w:tc>
          <w:tcPr>
            <w:tcW w:w="747" w:type="dxa"/>
            <w:tcBorders>
              <w:top w:val="single" w:sz="4" w:space="0" w:color="auto"/>
              <w:left w:val="single" w:sz="4" w:space="0" w:color="auto"/>
              <w:bottom w:val="single" w:sz="4" w:space="0" w:color="auto"/>
              <w:right w:val="single" w:sz="4" w:space="0" w:color="auto"/>
            </w:tcBorders>
            <w:hideMark/>
          </w:tcPr>
          <w:p w14:paraId="0FC4B7EA" w14:textId="77777777" w:rsidR="00B6631F" w:rsidRDefault="00B6631F">
            <w:pPr>
              <w:pStyle w:val="TAH"/>
              <w:kinsoku w:val="0"/>
              <w:autoSpaceDE w:val="0"/>
            </w:pPr>
            <w:r>
              <w:t>5 MHz</w:t>
            </w:r>
          </w:p>
          <w:p w14:paraId="08D051C5" w14:textId="77777777" w:rsidR="00B6631F" w:rsidRDefault="00B6631F">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3ADDAA2A" w14:textId="77777777" w:rsidR="00B6631F" w:rsidRDefault="00B6631F">
            <w:pPr>
              <w:pStyle w:val="TAH"/>
              <w:kinsoku w:val="0"/>
              <w:autoSpaceDE w:val="0"/>
            </w:pPr>
            <w:r>
              <w:t>10 MHz</w:t>
            </w:r>
          </w:p>
          <w:p w14:paraId="64D5DE8E" w14:textId="77777777" w:rsidR="00B6631F" w:rsidRDefault="00B6631F">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7BC7CA7E" w14:textId="77777777" w:rsidR="00B6631F" w:rsidRDefault="00B6631F">
            <w:pPr>
              <w:pStyle w:val="TAH"/>
              <w:kinsoku w:val="0"/>
              <w:autoSpaceDE w:val="0"/>
            </w:pPr>
            <w:r>
              <w:t>15 MHz</w:t>
            </w:r>
          </w:p>
          <w:p w14:paraId="3AB04CF8" w14:textId="77777777" w:rsidR="00B6631F" w:rsidRDefault="00B6631F">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1885900D" w14:textId="77777777" w:rsidR="00B6631F" w:rsidRDefault="00B6631F">
            <w:pPr>
              <w:pStyle w:val="TAH"/>
              <w:kinsoku w:val="0"/>
              <w:autoSpaceDE w:val="0"/>
            </w:pPr>
            <w:r>
              <w:t>20 MHz</w:t>
            </w:r>
          </w:p>
          <w:p w14:paraId="56F400E9" w14:textId="77777777" w:rsidR="00B6631F" w:rsidRDefault="00B6631F">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69D3E1B4" w14:textId="77777777" w:rsidR="00B6631F" w:rsidRDefault="00B6631F">
            <w:pPr>
              <w:pStyle w:val="TAH"/>
              <w:kinsoku w:val="0"/>
              <w:autoSpaceDE w:val="0"/>
            </w:pPr>
            <w:r>
              <w:t>25 MHz</w:t>
            </w:r>
          </w:p>
          <w:p w14:paraId="0086A849" w14:textId="77777777" w:rsidR="00B6631F" w:rsidRDefault="00B6631F">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48F2AF97" w14:textId="77777777" w:rsidR="00B6631F" w:rsidRDefault="00B6631F">
            <w:pPr>
              <w:pStyle w:val="TAH"/>
              <w:kinsoku w:val="0"/>
            </w:pPr>
            <w:r>
              <w:t>30 MHz</w:t>
            </w:r>
          </w:p>
          <w:p w14:paraId="2147211B" w14:textId="77777777" w:rsidR="00B6631F" w:rsidRDefault="00B6631F">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40CDC14E" w14:textId="77777777" w:rsidR="00B6631F" w:rsidRDefault="00B6631F">
            <w:pPr>
              <w:pStyle w:val="TAH"/>
              <w:kinsoku w:val="0"/>
              <w:autoSpaceDE w:val="0"/>
            </w:pPr>
            <w:r>
              <w:t>40 MHz</w:t>
            </w:r>
          </w:p>
          <w:p w14:paraId="307DA587" w14:textId="77777777" w:rsidR="00B6631F" w:rsidRDefault="00B6631F">
            <w:pPr>
              <w:pStyle w:val="TAH"/>
              <w:kinsoku w:val="0"/>
              <w:autoSpaceDE w:val="0"/>
            </w:pPr>
            <w:r>
              <w:t>(dB)</w:t>
            </w:r>
          </w:p>
        </w:tc>
        <w:tc>
          <w:tcPr>
            <w:tcW w:w="818" w:type="dxa"/>
            <w:tcBorders>
              <w:top w:val="single" w:sz="4" w:space="0" w:color="auto"/>
              <w:left w:val="single" w:sz="4" w:space="0" w:color="auto"/>
              <w:bottom w:val="single" w:sz="4" w:space="0" w:color="auto"/>
              <w:right w:val="single" w:sz="4" w:space="0" w:color="auto"/>
            </w:tcBorders>
            <w:hideMark/>
          </w:tcPr>
          <w:p w14:paraId="5F43FDDD" w14:textId="77777777" w:rsidR="00B6631F" w:rsidRDefault="00B6631F">
            <w:pPr>
              <w:pStyle w:val="TAH"/>
              <w:kinsoku w:val="0"/>
              <w:autoSpaceDE w:val="0"/>
            </w:pPr>
            <w:r>
              <w:t>50 MHz</w:t>
            </w:r>
          </w:p>
          <w:p w14:paraId="4E6EEE9C" w14:textId="77777777" w:rsidR="00B6631F" w:rsidRDefault="00B6631F">
            <w:pPr>
              <w:pStyle w:val="TAH"/>
              <w:kinsoku w:val="0"/>
              <w:autoSpaceDE w:val="0"/>
            </w:pPr>
            <w:r>
              <w:t>(dB)</w:t>
            </w:r>
          </w:p>
        </w:tc>
        <w:tc>
          <w:tcPr>
            <w:tcW w:w="806" w:type="dxa"/>
            <w:tcBorders>
              <w:top w:val="single" w:sz="4" w:space="0" w:color="auto"/>
              <w:left w:val="single" w:sz="4" w:space="0" w:color="auto"/>
              <w:bottom w:val="single" w:sz="4" w:space="0" w:color="auto"/>
              <w:right w:val="single" w:sz="4" w:space="0" w:color="auto"/>
            </w:tcBorders>
            <w:hideMark/>
          </w:tcPr>
          <w:p w14:paraId="10C4C305" w14:textId="77777777" w:rsidR="00B6631F" w:rsidRDefault="00B6631F">
            <w:pPr>
              <w:pStyle w:val="TAH"/>
              <w:kinsoku w:val="0"/>
              <w:autoSpaceDE w:val="0"/>
            </w:pPr>
            <w:r>
              <w:t>60 MHz</w:t>
            </w:r>
          </w:p>
          <w:p w14:paraId="677A6351" w14:textId="77777777" w:rsidR="00B6631F" w:rsidRDefault="00B6631F">
            <w:pPr>
              <w:pStyle w:val="TAH"/>
              <w:kinsoku w:val="0"/>
              <w:autoSpaceDE w:val="0"/>
            </w:pPr>
            <w:r>
              <w:t>(dB)</w:t>
            </w:r>
          </w:p>
        </w:tc>
        <w:tc>
          <w:tcPr>
            <w:tcW w:w="806" w:type="dxa"/>
            <w:tcBorders>
              <w:top w:val="single" w:sz="4" w:space="0" w:color="auto"/>
              <w:left w:val="single" w:sz="4" w:space="0" w:color="auto"/>
              <w:bottom w:val="single" w:sz="4" w:space="0" w:color="auto"/>
              <w:right w:val="single" w:sz="4" w:space="0" w:color="auto"/>
            </w:tcBorders>
            <w:hideMark/>
          </w:tcPr>
          <w:p w14:paraId="5D4105B9" w14:textId="77777777" w:rsidR="00B6631F" w:rsidRDefault="00B6631F">
            <w:pPr>
              <w:pStyle w:val="TAH"/>
              <w:kinsoku w:val="0"/>
              <w:autoSpaceDE w:val="0"/>
            </w:pPr>
            <w:r>
              <w:t>80 MHz</w:t>
            </w:r>
          </w:p>
          <w:p w14:paraId="2285683F" w14:textId="77777777" w:rsidR="00B6631F" w:rsidRDefault="00B6631F">
            <w:pPr>
              <w:pStyle w:val="TAH"/>
              <w:kinsoku w:val="0"/>
              <w:autoSpaceDE w:val="0"/>
            </w:pPr>
            <w:r>
              <w:t>(dB)</w:t>
            </w:r>
          </w:p>
        </w:tc>
        <w:tc>
          <w:tcPr>
            <w:tcW w:w="806" w:type="dxa"/>
            <w:tcBorders>
              <w:top w:val="single" w:sz="4" w:space="0" w:color="auto"/>
              <w:left w:val="single" w:sz="4" w:space="0" w:color="auto"/>
              <w:bottom w:val="single" w:sz="4" w:space="0" w:color="auto"/>
              <w:right w:val="single" w:sz="4" w:space="0" w:color="auto"/>
            </w:tcBorders>
            <w:hideMark/>
          </w:tcPr>
          <w:p w14:paraId="72FCEAC9" w14:textId="77777777" w:rsidR="00B6631F" w:rsidRDefault="00B6631F">
            <w:pPr>
              <w:pStyle w:val="TAH"/>
              <w:kinsoku w:val="0"/>
              <w:autoSpaceDE w:val="0"/>
            </w:pPr>
            <w:r>
              <w:t>90 MHz</w:t>
            </w:r>
          </w:p>
          <w:p w14:paraId="6BC8202C" w14:textId="77777777" w:rsidR="00B6631F" w:rsidRDefault="00B6631F">
            <w:pPr>
              <w:pStyle w:val="TAH"/>
              <w:kinsoku w:val="0"/>
              <w:autoSpaceDE w:val="0"/>
            </w:pPr>
            <w:r>
              <w:t>(dB)</w:t>
            </w:r>
          </w:p>
        </w:tc>
        <w:tc>
          <w:tcPr>
            <w:tcW w:w="877" w:type="dxa"/>
            <w:tcBorders>
              <w:top w:val="single" w:sz="4" w:space="0" w:color="auto"/>
              <w:left w:val="single" w:sz="4" w:space="0" w:color="auto"/>
              <w:bottom w:val="single" w:sz="4" w:space="0" w:color="auto"/>
              <w:right w:val="single" w:sz="4" w:space="0" w:color="auto"/>
            </w:tcBorders>
            <w:hideMark/>
          </w:tcPr>
          <w:p w14:paraId="77871B43" w14:textId="77777777" w:rsidR="00B6631F" w:rsidRDefault="00B6631F">
            <w:pPr>
              <w:pStyle w:val="TAH"/>
              <w:kinsoku w:val="0"/>
              <w:autoSpaceDE w:val="0"/>
            </w:pPr>
            <w:r>
              <w:t>100 MHz</w:t>
            </w:r>
          </w:p>
          <w:p w14:paraId="152DCD1B" w14:textId="77777777" w:rsidR="00B6631F" w:rsidRDefault="00B6631F">
            <w:pPr>
              <w:pStyle w:val="TAH"/>
              <w:kinsoku w:val="0"/>
              <w:autoSpaceDE w:val="0"/>
            </w:pPr>
            <w:r>
              <w:t>(dB)</w:t>
            </w:r>
          </w:p>
        </w:tc>
      </w:tr>
      <w:tr w:rsidR="00B6631F" w14:paraId="2197CAB0"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547F3008" w14:textId="77777777" w:rsidR="00B6631F" w:rsidRDefault="00B6631F">
            <w:pPr>
              <w:pStyle w:val="TAC"/>
            </w:pPr>
            <w:r>
              <w:t>3</w:t>
            </w:r>
          </w:p>
        </w:tc>
        <w:tc>
          <w:tcPr>
            <w:tcW w:w="898" w:type="dxa"/>
            <w:tcBorders>
              <w:top w:val="single" w:sz="4" w:space="0" w:color="auto"/>
              <w:left w:val="single" w:sz="4" w:space="0" w:color="auto"/>
              <w:bottom w:val="single" w:sz="4" w:space="0" w:color="auto"/>
              <w:right w:val="single" w:sz="4" w:space="0" w:color="auto"/>
            </w:tcBorders>
            <w:vAlign w:val="center"/>
            <w:hideMark/>
          </w:tcPr>
          <w:p w14:paraId="2E627B8C" w14:textId="77777777" w:rsidR="00B6631F" w:rsidRDefault="00B6631F">
            <w:pPr>
              <w:pStyle w:val="TAC"/>
              <w:rPr>
                <w:rFonts w:cs="Arial"/>
              </w:rPr>
            </w:pPr>
            <w:r>
              <w:t>n41</w:t>
            </w:r>
          </w:p>
        </w:tc>
        <w:tc>
          <w:tcPr>
            <w:tcW w:w="747" w:type="dxa"/>
            <w:tcBorders>
              <w:top w:val="single" w:sz="4" w:space="0" w:color="auto"/>
              <w:left w:val="single" w:sz="4" w:space="0" w:color="auto"/>
              <w:bottom w:val="single" w:sz="4" w:space="0" w:color="auto"/>
              <w:right w:val="single" w:sz="4" w:space="0" w:color="auto"/>
            </w:tcBorders>
            <w:vAlign w:val="center"/>
          </w:tcPr>
          <w:p w14:paraId="132A7F21" w14:textId="77777777" w:rsidR="00B6631F" w:rsidRDefault="00B6631F">
            <w:pPr>
              <w:pStyle w:val="TAC"/>
              <w:rPr>
                <w:rFonts w:cs="Arial"/>
              </w:rPr>
            </w:pPr>
          </w:p>
        </w:tc>
        <w:tc>
          <w:tcPr>
            <w:tcW w:w="818" w:type="dxa"/>
            <w:tcBorders>
              <w:top w:val="single" w:sz="4" w:space="0" w:color="auto"/>
              <w:left w:val="single" w:sz="4" w:space="0" w:color="auto"/>
              <w:bottom w:val="single" w:sz="4" w:space="0" w:color="auto"/>
              <w:right w:val="single" w:sz="4" w:space="0" w:color="auto"/>
            </w:tcBorders>
            <w:hideMark/>
          </w:tcPr>
          <w:p w14:paraId="605BE396" w14:textId="77777777" w:rsidR="00B6631F" w:rsidRDefault="00B6631F">
            <w:pPr>
              <w:pStyle w:val="TAC"/>
              <w:rPr>
                <w:rFonts w:cs="Arial"/>
              </w:rPr>
            </w:pPr>
            <w:r>
              <w:rPr>
                <w:lang w:val="en-US" w:eastAsia="zh-CN"/>
              </w:rPr>
              <w:t>0.7</w:t>
            </w:r>
          </w:p>
        </w:tc>
        <w:tc>
          <w:tcPr>
            <w:tcW w:w="818" w:type="dxa"/>
            <w:tcBorders>
              <w:top w:val="single" w:sz="4" w:space="0" w:color="auto"/>
              <w:left w:val="single" w:sz="4" w:space="0" w:color="auto"/>
              <w:bottom w:val="single" w:sz="4" w:space="0" w:color="auto"/>
              <w:right w:val="single" w:sz="4" w:space="0" w:color="auto"/>
            </w:tcBorders>
            <w:hideMark/>
          </w:tcPr>
          <w:p w14:paraId="4036E016" w14:textId="77777777" w:rsidR="00B6631F" w:rsidRDefault="00B6631F">
            <w:pPr>
              <w:pStyle w:val="TAC"/>
              <w:rPr>
                <w:rFonts w:cs="Arial"/>
              </w:rPr>
            </w:pPr>
            <w:r>
              <w:rPr>
                <w:lang w:val="en-US" w:eastAsia="zh-CN"/>
              </w:rPr>
              <w:t>0.7</w:t>
            </w:r>
          </w:p>
        </w:tc>
        <w:tc>
          <w:tcPr>
            <w:tcW w:w="818" w:type="dxa"/>
            <w:tcBorders>
              <w:top w:val="single" w:sz="4" w:space="0" w:color="auto"/>
              <w:left w:val="single" w:sz="4" w:space="0" w:color="auto"/>
              <w:bottom w:val="single" w:sz="4" w:space="0" w:color="auto"/>
              <w:right w:val="single" w:sz="4" w:space="0" w:color="auto"/>
            </w:tcBorders>
            <w:hideMark/>
          </w:tcPr>
          <w:p w14:paraId="143F89BB" w14:textId="77777777" w:rsidR="00B6631F" w:rsidRDefault="00B6631F">
            <w:pPr>
              <w:pStyle w:val="TAC"/>
              <w:rPr>
                <w:rFonts w:cs="Arial"/>
              </w:rPr>
            </w:pPr>
            <w:r>
              <w:rPr>
                <w:lang w:val="en-US" w:eastAsia="zh-CN"/>
              </w:rPr>
              <w:t>0.7</w:t>
            </w:r>
          </w:p>
        </w:tc>
        <w:tc>
          <w:tcPr>
            <w:tcW w:w="818" w:type="dxa"/>
            <w:tcBorders>
              <w:top w:val="single" w:sz="4" w:space="0" w:color="auto"/>
              <w:left w:val="single" w:sz="4" w:space="0" w:color="auto"/>
              <w:bottom w:val="single" w:sz="4" w:space="0" w:color="auto"/>
              <w:right w:val="single" w:sz="4" w:space="0" w:color="auto"/>
            </w:tcBorders>
          </w:tcPr>
          <w:p w14:paraId="64938753"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hideMark/>
          </w:tcPr>
          <w:p w14:paraId="0ABB646E" w14:textId="77777777" w:rsidR="00B6631F" w:rsidRDefault="00B6631F">
            <w:pPr>
              <w:pStyle w:val="TAC"/>
            </w:pPr>
            <w:r>
              <w:rPr>
                <w:lang w:eastAsia="zh-CN"/>
              </w:rPr>
              <w:t>0.7</w:t>
            </w:r>
          </w:p>
        </w:tc>
        <w:tc>
          <w:tcPr>
            <w:tcW w:w="818" w:type="dxa"/>
            <w:tcBorders>
              <w:top w:val="single" w:sz="4" w:space="0" w:color="auto"/>
              <w:left w:val="single" w:sz="4" w:space="0" w:color="auto"/>
              <w:bottom w:val="single" w:sz="4" w:space="0" w:color="auto"/>
              <w:right w:val="single" w:sz="4" w:space="0" w:color="auto"/>
            </w:tcBorders>
            <w:hideMark/>
          </w:tcPr>
          <w:p w14:paraId="52088B4E" w14:textId="77777777" w:rsidR="00B6631F" w:rsidRDefault="00B6631F">
            <w:pPr>
              <w:pStyle w:val="TAC"/>
            </w:pPr>
            <w:r>
              <w:rPr>
                <w:lang w:val="en-US" w:eastAsia="zh-CN"/>
              </w:rPr>
              <w:t>0.7</w:t>
            </w:r>
          </w:p>
        </w:tc>
        <w:tc>
          <w:tcPr>
            <w:tcW w:w="818" w:type="dxa"/>
            <w:tcBorders>
              <w:top w:val="single" w:sz="4" w:space="0" w:color="auto"/>
              <w:left w:val="single" w:sz="4" w:space="0" w:color="auto"/>
              <w:bottom w:val="single" w:sz="4" w:space="0" w:color="auto"/>
              <w:right w:val="single" w:sz="4" w:space="0" w:color="auto"/>
            </w:tcBorders>
            <w:hideMark/>
          </w:tcPr>
          <w:p w14:paraId="2CD503C8" w14:textId="77777777" w:rsidR="00B6631F" w:rsidRDefault="00B6631F">
            <w:pPr>
              <w:pStyle w:val="TAC"/>
            </w:pPr>
            <w:r>
              <w:rPr>
                <w:lang w:val="en-US" w:eastAsia="zh-CN"/>
              </w:rPr>
              <w:t>0.7</w:t>
            </w:r>
          </w:p>
        </w:tc>
        <w:tc>
          <w:tcPr>
            <w:tcW w:w="806" w:type="dxa"/>
            <w:tcBorders>
              <w:top w:val="single" w:sz="4" w:space="0" w:color="auto"/>
              <w:left w:val="single" w:sz="4" w:space="0" w:color="auto"/>
              <w:bottom w:val="single" w:sz="4" w:space="0" w:color="auto"/>
              <w:right w:val="single" w:sz="4" w:space="0" w:color="auto"/>
            </w:tcBorders>
            <w:hideMark/>
          </w:tcPr>
          <w:p w14:paraId="02FEDE56" w14:textId="77777777" w:rsidR="00B6631F" w:rsidRDefault="00B6631F">
            <w:pPr>
              <w:pStyle w:val="TAC"/>
            </w:pPr>
            <w:r>
              <w:rPr>
                <w:lang w:val="en-US" w:eastAsia="zh-CN"/>
              </w:rPr>
              <w:t>0.7</w:t>
            </w:r>
          </w:p>
        </w:tc>
        <w:tc>
          <w:tcPr>
            <w:tcW w:w="806" w:type="dxa"/>
            <w:tcBorders>
              <w:top w:val="single" w:sz="4" w:space="0" w:color="auto"/>
              <w:left w:val="single" w:sz="4" w:space="0" w:color="auto"/>
              <w:bottom w:val="single" w:sz="4" w:space="0" w:color="auto"/>
              <w:right w:val="single" w:sz="4" w:space="0" w:color="auto"/>
            </w:tcBorders>
            <w:hideMark/>
          </w:tcPr>
          <w:p w14:paraId="06A43215" w14:textId="77777777" w:rsidR="00B6631F" w:rsidRDefault="00B6631F">
            <w:pPr>
              <w:pStyle w:val="TAC"/>
            </w:pPr>
            <w:r>
              <w:rPr>
                <w:lang w:val="en-US" w:eastAsia="zh-CN"/>
              </w:rPr>
              <w:t>0.7</w:t>
            </w:r>
          </w:p>
        </w:tc>
        <w:tc>
          <w:tcPr>
            <w:tcW w:w="806" w:type="dxa"/>
            <w:tcBorders>
              <w:top w:val="single" w:sz="4" w:space="0" w:color="auto"/>
              <w:left w:val="single" w:sz="4" w:space="0" w:color="auto"/>
              <w:bottom w:val="single" w:sz="4" w:space="0" w:color="auto"/>
              <w:right w:val="single" w:sz="4" w:space="0" w:color="auto"/>
            </w:tcBorders>
            <w:hideMark/>
          </w:tcPr>
          <w:p w14:paraId="642202E1" w14:textId="77777777" w:rsidR="00B6631F" w:rsidRDefault="00B6631F">
            <w:pPr>
              <w:pStyle w:val="TAC"/>
            </w:pPr>
            <w:r>
              <w:rPr>
                <w:lang w:val="en-US" w:eastAsia="zh-CN"/>
              </w:rPr>
              <w:t>0.7</w:t>
            </w:r>
          </w:p>
        </w:tc>
        <w:tc>
          <w:tcPr>
            <w:tcW w:w="877" w:type="dxa"/>
            <w:tcBorders>
              <w:top w:val="single" w:sz="4" w:space="0" w:color="auto"/>
              <w:left w:val="single" w:sz="4" w:space="0" w:color="auto"/>
              <w:bottom w:val="single" w:sz="4" w:space="0" w:color="auto"/>
              <w:right w:val="single" w:sz="4" w:space="0" w:color="auto"/>
            </w:tcBorders>
            <w:hideMark/>
          </w:tcPr>
          <w:p w14:paraId="07D56BDE" w14:textId="77777777" w:rsidR="00B6631F" w:rsidRDefault="00B6631F">
            <w:pPr>
              <w:pStyle w:val="TAC"/>
            </w:pPr>
            <w:r>
              <w:rPr>
                <w:lang w:val="en-US" w:eastAsia="zh-CN"/>
              </w:rPr>
              <w:t>0.7</w:t>
            </w:r>
          </w:p>
        </w:tc>
      </w:tr>
      <w:tr w:rsidR="00B6631F" w14:paraId="2A7028F3" w14:textId="77777777" w:rsidTr="00B6631F">
        <w:trPr>
          <w:trHeight w:val="187"/>
          <w:jc w:val="center"/>
        </w:trPr>
        <w:tc>
          <w:tcPr>
            <w:tcW w:w="897" w:type="dxa"/>
            <w:tcBorders>
              <w:top w:val="single" w:sz="4" w:space="0" w:color="auto"/>
              <w:left w:val="single" w:sz="4" w:space="0" w:color="auto"/>
              <w:bottom w:val="single" w:sz="4" w:space="0" w:color="auto"/>
              <w:right w:val="single" w:sz="4" w:space="0" w:color="auto"/>
            </w:tcBorders>
            <w:vAlign w:val="center"/>
            <w:hideMark/>
          </w:tcPr>
          <w:p w14:paraId="57478DC4" w14:textId="77777777" w:rsidR="00B6631F" w:rsidRDefault="00B6631F">
            <w:pPr>
              <w:pStyle w:val="TAC"/>
            </w:pPr>
            <w:r>
              <w:t>n41</w:t>
            </w:r>
          </w:p>
        </w:tc>
        <w:tc>
          <w:tcPr>
            <w:tcW w:w="898" w:type="dxa"/>
            <w:tcBorders>
              <w:top w:val="single" w:sz="4" w:space="0" w:color="auto"/>
              <w:left w:val="single" w:sz="4" w:space="0" w:color="auto"/>
              <w:bottom w:val="single" w:sz="4" w:space="0" w:color="auto"/>
              <w:right w:val="single" w:sz="4" w:space="0" w:color="auto"/>
            </w:tcBorders>
            <w:vAlign w:val="center"/>
            <w:hideMark/>
          </w:tcPr>
          <w:p w14:paraId="6F166B25" w14:textId="77777777" w:rsidR="00B6631F" w:rsidRDefault="00B6631F">
            <w:pPr>
              <w:pStyle w:val="TAC"/>
            </w:pPr>
            <w:r>
              <w:t>3</w:t>
            </w:r>
          </w:p>
        </w:tc>
        <w:tc>
          <w:tcPr>
            <w:tcW w:w="747" w:type="dxa"/>
            <w:tcBorders>
              <w:top w:val="single" w:sz="4" w:space="0" w:color="auto"/>
              <w:left w:val="single" w:sz="4" w:space="0" w:color="auto"/>
              <w:bottom w:val="single" w:sz="4" w:space="0" w:color="auto"/>
              <w:right w:val="single" w:sz="4" w:space="0" w:color="auto"/>
            </w:tcBorders>
            <w:vAlign w:val="center"/>
            <w:hideMark/>
          </w:tcPr>
          <w:p w14:paraId="4A196D91" w14:textId="77777777" w:rsidR="00B6631F" w:rsidRDefault="00B6631F">
            <w:pPr>
              <w:pStyle w:val="TAC"/>
              <w:rPr>
                <w:rFonts w:cs="Arial"/>
                <w:lang w:val="en-US"/>
              </w:rPr>
            </w:pPr>
            <w:r>
              <w:rPr>
                <w:rFonts w:eastAsia="Yu Mincho"/>
                <w:lang w:val="en-US" w:eastAsia="zh-CN"/>
              </w:rPr>
              <w:t>2.3</w:t>
            </w:r>
          </w:p>
        </w:tc>
        <w:tc>
          <w:tcPr>
            <w:tcW w:w="818" w:type="dxa"/>
            <w:tcBorders>
              <w:top w:val="single" w:sz="4" w:space="0" w:color="auto"/>
              <w:left w:val="single" w:sz="4" w:space="0" w:color="auto"/>
              <w:bottom w:val="single" w:sz="4" w:space="0" w:color="auto"/>
              <w:right w:val="single" w:sz="4" w:space="0" w:color="auto"/>
            </w:tcBorders>
            <w:vAlign w:val="center"/>
            <w:hideMark/>
          </w:tcPr>
          <w:p w14:paraId="4C8D28B8" w14:textId="77777777" w:rsidR="00B6631F" w:rsidRDefault="00B6631F">
            <w:pPr>
              <w:pStyle w:val="TAC"/>
              <w:rPr>
                <w:lang w:val="en-US" w:eastAsia="zh-CN"/>
              </w:rPr>
            </w:pPr>
            <w:r>
              <w:rPr>
                <w:rFonts w:eastAsia="Yu Mincho"/>
                <w:lang w:val="en-US" w:eastAsia="zh-CN"/>
              </w:rPr>
              <w:t>2.3</w:t>
            </w:r>
          </w:p>
        </w:tc>
        <w:tc>
          <w:tcPr>
            <w:tcW w:w="818" w:type="dxa"/>
            <w:tcBorders>
              <w:top w:val="single" w:sz="4" w:space="0" w:color="auto"/>
              <w:left w:val="single" w:sz="4" w:space="0" w:color="auto"/>
              <w:bottom w:val="single" w:sz="4" w:space="0" w:color="auto"/>
              <w:right w:val="single" w:sz="4" w:space="0" w:color="auto"/>
            </w:tcBorders>
            <w:vAlign w:val="center"/>
            <w:hideMark/>
          </w:tcPr>
          <w:p w14:paraId="5E5FFAE6" w14:textId="77777777" w:rsidR="00B6631F" w:rsidRDefault="00B6631F">
            <w:pPr>
              <w:pStyle w:val="TAC"/>
              <w:rPr>
                <w:lang w:val="en-US" w:eastAsia="zh-CN"/>
              </w:rPr>
            </w:pPr>
            <w:r>
              <w:rPr>
                <w:rFonts w:eastAsia="Yu Mincho"/>
                <w:lang w:val="en-US" w:eastAsia="zh-CN"/>
              </w:rPr>
              <w:t>2.3</w:t>
            </w:r>
          </w:p>
        </w:tc>
        <w:tc>
          <w:tcPr>
            <w:tcW w:w="818" w:type="dxa"/>
            <w:tcBorders>
              <w:top w:val="single" w:sz="4" w:space="0" w:color="auto"/>
              <w:left w:val="single" w:sz="4" w:space="0" w:color="auto"/>
              <w:bottom w:val="single" w:sz="4" w:space="0" w:color="auto"/>
              <w:right w:val="single" w:sz="4" w:space="0" w:color="auto"/>
            </w:tcBorders>
            <w:vAlign w:val="center"/>
            <w:hideMark/>
          </w:tcPr>
          <w:p w14:paraId="23294484" w14:textId="77777777" w:rsidR="00B6631F" w:rsidRDefault="00B6631F">
            <w:pPr>
              <w:pStyle w:val="TAC"/>
              <w:rPr>
                <w:lang w:val="en-US" w:eastAsia="zh-CN"/>
              </w:rPr>
            </w:pPr>
            <w:r>
              <w:rPr>
                <w:rFonts w:eastAsia="Yu Mincho"/>
                <w:lang w:val="en-US" w:eastAsia="zh-CN"/>
              </w:rPr>
              <w:t>2.3</w:t>
            </w:r>
          </w:p>
        </w:tc>
        <w:tc>
          <w:tcPr>
            <w:tcW w:w="818" w:type="dxa"/>
            <w:tcBorders>
              <w:top w:val="single" w:sz="4" w:space="0" w:color="auto"/>
              <w:left w:val="single" w:sz="4" w:space="0" w:color="auto"/>
              <w:bottom w:val="single" w:sz="4" w:space="0" w:color="auto"/>
              <w:right w:val="single" w:sz="4" w:space="0" w:color="auto"/>
            </w:tcBorders>
            <w:vAlign w:val="center"/>
          </w:tcPr>
          <w:p w14:paraId="01363235"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tcPr>
          <w:p w14:paraId="1730BBDA" w14:textId="77777777" w:rsidR="00B6631F" w:rsidRDefault="00B6631F">
            <w:pPr>
              <w:pStyle w:val="TAC"/>
            </w:pPr>
          </w:p>
        </w:tc>
        <w:tc>
          <w:tcPr>
            <w:tcW w:w="818" w:type="dxa"/>
            <w:tcBorders>
              <w:top w:val="single" w:sz="4" w:space="0" w:color="auto"/>
              <w:left w:val="single" w:sz="4" w:space="0" w:color="auto"/>
              <w:bottom w:val="single" w:sz="4" w:space="0" w:color="auto"/>
              <w:right w:val="single" w:sz="4" w:space="0" w:color="auto"/>
            </w:tcBorders>
            <w:vAlign w:val="center"/>
          </w:tcPr>
          <w:p w14:paraId="43A34E32" w14:textId="77777777" w:rsidR="00B6631F" w:rsidRDefault="00B6631F">
            <w:pPr>
              <w:pStyle w:val="TAC"/>
              <w:rPr>
                <w:lang w:val="en-US" w:eastAsia="zh-CN"/>
              </w:rPr>
            </w:pPr>
          </w:p>
        </w:tc>
        <w:tc>
          <w:tcPr>
            <w:tcW w:w="818" w:type="dxa"/>
            <w:tcBorders>
              <w:top w:val="single" w:sz="4" w:space="0" w:color="auto"/>
              <w:left w:val="single" w:sz="4" w:space="0" w:color="auto"/>
              <w:bottom w:val="single" w:sz="4" w:space="0" w:color="auto"/>
              <w:right w:val="single" w:sz="4" w:space="0" w:color="auto"/>
            </w:tcBorders>
            <w:vAlign w:val="center"/>
          </w:tcPr>
          <w:p w14:paraId="6AFBBBC0" w14:textId="77777777" w:rsidR="00B6631F" w:rsidRDefault="00B6631F">
            <w:pPr>
              <w:pStyle w:val="TAC"/>
              <w:rPr>
                <w:lang w:val="en-US"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565EA657" w14:textId="77777777" w:rsidR="00B6631F" w:rsidRDefault="00B6631F">
            <w:pPr>
              <w:pStyle w:val="TAC"/>
              <w:rPr>
                <w:lang w:val="en-US"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08203F89" w14:textId="77777777" w:rsidR="00B6631F" w:rsidRDefault="00B6631F">
            <w:pPr>
              <w:pStyle w:val="TAC"/>
              <w:rPr>
                <w:lang w:val="en-US" w:eastAsia="zh-CN"/>
              </w:rPr>
            </w:pPr>
          </w:p>
        </w:tc>
        <w:tc>
          <w:tcPr>
            <w:tcW w:w="806" w:type="dxa"/>
            <w:tcBorders>
              <w:top w:val="single" w:sz="4" w:space="0" w:color="auto"/>
              <w:left w:val="single" w:sz="4" w:space="0" w:color="auto"/>
              <w:bottom w:val="single" w:sz="4" w:space="0" w:color="auto"/>
              <w:right w:val="single" w:sz="4" w:space="0" w:color="auto"/>
            </w:tcBorders>
            <w:vAlign w:val="center"/>
          </w:tcPr>
          <w:p w14:paraId="58321BC6" w14:textId="77777777" w:rsidR="00B6631F" w:rsidRDefault="00B6631F">
            <w:pPr>
              <w:pStyle w:val="TAC"/>
              <w:rPr>
                <w:lang w:val="en-US" w:eastAsia="zh-CN"/>
              </w:rPr>
            </w:pPr>
          </w:p>
        </w:tc>
        <w:tc>
          <w:tcPr>
            <w:tcW w:w="877" w:type="dxa"/>
            <w:tcBorders>
              <w:top w:val="single" w:sz="4" w:space="0" w:color="auto"/>
              <w:left w:val="single" w:sz="4" w:space="0" w:color="auto"/>
              <w:bottom w:val="single" w:sz="4" w:space="0" w:color="auto"/>
              <w:right w:val="single" w:sz="4" w:space="0" w:color="auto"/>
            </w:tcBorders>
            <w:vAlign w:val="center"/>
          </w:tcPr>
          <w:p w14:paraId="15604CD4" w14:textId="77777777" w:rsidR="00B6631F" w:rsidRDefault="00B6631F">
            <w:pPr>
              <w:pStyle w:val="TAC"/>
              <w:rPr>
                <w:lang w:val="en-US" w:eastAsia="zh-CN"/>
              </w:rPr>
            </w:pPr>
          </w:p>
        </w:tc>
      </w:tr>
    </w:tbl>
    <w:p w14:paraId="2BDFB424" w14:textId="77777777" w:rsidR="00B6631F" w:rsidRDefault="00B6631F" w:rsidP="00B6631F"/>
    <w:p w14:paraId="400E95F4" w14:textId="77777777" w:rsidR="00B6631F" w:rsidRDefault="00B6631F" w:rsidP="00B6631F">
      <w:pPr>
        <w:pStyle w:val="TH"/>
      </w:pPr>
      <w:r>
        <w:t>Table 7.3B.2.3.4-2: Uplink configuration</w:t>
      </w:r>
      <w:r>
        <w:rPr>
          <w:lang w:eastAsia="zh-CN"/>
        </w:rPr>
        <w:t xml:space="preserve"> for r</w:t>
      </w:r>
      <w:r>
        <w:t>eference sensitivity exceptions due to cross band isolation for EN-DC in NR FR1</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646"/>
        <w:gridCol w:w="720"/>
        <w:gridCol w:w="720"/>
        <w:gridCol w:w="720"/>
        <w:gridCol w:w="720"/>
        <w:gridCol w:w="720"/>
        <w:gridCol w:w="720"/>
        <w:gridCol w:w="720"/>
        <w:gridCol w:w="720"/>
        <w:gridCol w:w="720"/>
        <w:gridCol w:w="720"/>
        <w:gridCol w:w="720"/>
        <w:gridCol w:w="720"/>
        <w:gridCol w:w="720"/>
        <w:gridCol w:w="720"/>
      </w:tblGrid>
      <w:tr w:rsidR="00B6631F" w14:paraId="0E59674E" w14:textId="77777777" w:rsidTr="00B6631F">
        <w:trPr>
          <w:trHeight w:val="187"/>
          <w:jc w:val="center"/>
        </w:trPr>
        <w:tc>
          <w:tcPr>
            <w:tcW w:w="11372" w:type="dxa"/>
            <w:gridSpan w:val="16"/>
            <w:tcBorders>
              <w:top w:val="single" w:sz="4" w:space="0" w:color="auto"/>
              <w:left w:val="single" w:sz="4" w:space="0" w:color="auto"/>
              <w:bottom w:val="single" w:sz="4" w:space="0" w:color="auto"/>
              <w:right w:val="single" w:sz="4" w:space="0" w:color="auto"/>
            </w:tcBorders>
            <w:hideMark/>
          </w:tcPr>
          <w:p w14:paraId="0A9B996B" w14:textId="77777777" w:rsidR="00B6631F" w:rsidRDefault="00B6631F">
            <w:pPr>
              <w:pStyle w:val="TAH"/>
            </w:pPr>
            <w:r>
              <w:t>E-UTRA or NR Band / SCS / Channel bandwidth of the affected DL band / UL RB allocation of the agressor band</w:t>
            </w:r>
          </w:p>
        </w:tc>
      </w:tr>
      <w:tr w:rsidR="00B6631F" w14:paraId="58F39066"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hideMark/>
          </w:tcPr>
          <w:p w14:paraId="16DCCF1D" w14:textId="77777777" w:rsidR="00B6631F" w:rsidRDefault="00B6631F">
            <w:pPr>
              <w:pStyle w:val="TAH"/>
            </w:pPr>
            <w:r>
              <w:t>UL band</w:t>
            </w:r>
          </w:p>
        </w:tc>
        <w:tc>
          <w:tcPr>
            <w:tcW w:w="646" w:type="dxa"/>
            <w:tcBorders>
              <w:top w:val="single" w:sz="4" w:space="0" w:color="auto"/>
              <w:left w:val="single" w:sz="4" w:space="0" w:color="auto"/>
              <w:bottom w:val="single" w:sz="4" w:space="0" w:color="auto"/>
              <w:right w:val="single" w:sz="4" w:space="0" w:color="auto"/>
            </w:tcBorders>
            <w:hideMark/>
          </w:tcPr>
          <w:p w14:paraId="300252B8" w14:textId="77777777" w:rsidR="00B6631F" w:rsidRDefault="00B6631F">
            <w:pPr>
              <w:pStyle w:val="TAH"/>
            </w:pPr>
            <w:r>
              <w:t>DL band</w:t>
            </w:r>
          </w:p>
        </w:tc>
        <w:tc>
          <w:tcPr>
            <w:tcW w:w="720" w:type="dxa"/>
            <w:tcBorders>
              <w:top w:val="single" w:sz="4" w:space="0" w:color="auto"/>
              <w:left w:val="single" w:sz="4" w:space="0" w:color="auto"/>
              <w:bottom w:val="single" w:sz="4" w:space="0" w:color="auto"/>
              <w:right w:val="single" w:sz="4" w:space="0" w:color="auto"/>
            </w:tcBorders>
            <w:hideMark/>
          </w:tcPr>
          <w:p w14:paraId="642C25BF" w14:textId="77777777" w:rsidR="00B6631F" w:rsidRDefault="00B6631F">
            <w:pPr>
              <w:pStyle w:val="TAH"/>
            </w:pPr>
            <w:r>
              <w:t>SCS of UL band (kHz)</w:t>
            </w:r>
          </w:p>
        </w:tc>
        <w:tc>
          <w:tcPr>
            <w:tcW w:w="720" w:type="dxa"/>
            <w:tcBorders>
              <w:top w:val="single" w:sz="4" w:space="0" w:color="auto"/>
              <w:left w:val="single" w:sz="4" w:space="0" w:color="auto"/>
              <w:bottom w:val="single" w:sz="4" w:space="0" w:color="auto"/>
              <w:right w:val="single" w:sz="4" w:space="0" w:color="auto"/>
            </w:tcBorders>
            <w:hideMark/>
          </w:tcPr>
          <w:p w14:paraId="0CB1067A" w14:textId="77777777" w:rsidR="00B6631F" w:rsidRDefault="00B6631F">
            <w:pPr>
              <w:pStyle w:val="TAH"/>
            </w:pPr>
            <w:r>
              <w:t>5 MHz</w:t>
            </w:r>
          </w:p>
          <w:p w14:paraId="7E5233FC" w14:textId="77777777" w:rsidR="00B6631F" w:rsidRDefault="00B6631F">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32A13732" w14:textId="77777777" w:rsidR="00B6631F" w:rsidRDefault="00B6631F">
            <w:pPr>
              <w:pStyle w:val="TAH"/>
            </w:pPr>
            <w:r>
              <w:t>10 MHz</w:t>
            </w:r>
          </w:p>
          <w:p w14:paraId="6DCF3B53" w14:textId="77777777" w:rsidR="00B6631F" w:rsidRDefault="00B6631F">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4223C7E7" w14:textId="77777777" w:rsidR="00B6631F" w:rsidRDefault="00B6631F">
            <w:pPr>
              <w:pStyle w:val="TAH"/>
            </w:pPr>
            <w:r>
              <w:t>15 MHz</w:t>
            </w:r>
          </w:p>
          <w:p w14:paraId="71B8C05B" w14:textId="77777777" w:rsidR="00B6631F" w:rsidRDefault="00B6631F">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57B86249" w14:textId="77777777" w:rsidR="00B6631F" w:rsidRDefault="00B6631F">
            <w:pPr>
              <w:pStyle w:val="TAH"/>
            </w:pPr>
            <w:r>
              <w:t>20 MHz</w:t>
            </w:r>
          </w:p>
          <w:p w14:paraId="579F74D7" w14:textId="77777777" w:rsidR="00B6631F" w:rsidRDefault="00B6631F">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1B5252A5" w14:textId="77777777" w:rsidR="00B6631F" w:rsidRDefault="00B6631F">
            <w:pPr>
              <w:pStyle w:val="TAH"/>
            </w:pPr>
            <w:r>
              <w:t>25 MHz</w:t>
            </w:r>
          </w:p>
          <w:p w14:paraId="4039450E" w14:textId="77777777" w:rsidR="00B6631F" w:rsidRDefault="00B6631F">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701AFE01" w14:textId="77777777" w:rsidR="00B6631F" w:rsidRDefault="00B6631F">
            <w:pPr>
              <w:pStyle w:val="TAH"/>
            </w:pPr>
            <w:r>
              <w:t>30 MHz</w:t>
            </w:r>
          </w:p>
          <w:p w14:paraId="568F56FC" w14:textId="77777777" w:rsidR="00B6631F" w:rsidRDefault="00B6631F">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5408EDAB" w14:textId="77777777" w:rsidR="00B6631F" w:rsidRDefault="00B6631F">
            <w:pPr>
              <w:pStyle w:val="TAH"/>
            </w:pPr>
            <w:r>
              <w:t>40 MHz</w:t>
            </w:r>
          </w:p>
          <w:p w14:paraId="75929714" w14:textId="77777777" w:rsidR="00B6631F" w:rsidRDefault="00B6631F">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13BAD1EE" w14:textId="77777777" w:rsidR="00B6631F" w:rsidRDefault="00B6631F">
            <w:pPr>
              <w:pStyle w:val="TAH"/>
            </w:pPr>
            <w:r>
              <w:t>50 MHz</w:t>
            </w:r>
          </w:p>
          <w:p w14:paraId="01144E16" w14:textId="77777777" w:rsidR="00B6631F" w:rsidRDefault="00B6631F">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0304656F" w14:textId="77777777" w:rsidR="00B6631F" w:rsidRDefault="00B6631F">
            <w:pPr>
              <w:pStyle w:val="TAH"/>
            </w:pPr>
            <w:r>
              <w:t>60 MHz</w:t>
            </w:r>
          </w:p>
          <w:p w14:paraId="5AB3F2B8" w14:textId="77777777" w:rsidR="00B6631F" w:rsidRDefault="00B6631F">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4473664E" w14:textId="77777777" w:rsidR="00B6631F" w:rsidRDefault="00B6631F">
            <w:pPr>
              <w:pStyle w:val="TAH"/>
            </w:pPr>
            <w:r>
              <w:t>70 MHz</w:t>
            </w:r>
          </w:p>
          <w:p w14:paraId="1A288752" w14:textId="77777777" w:rsidR="00B6631F" w:rsidRDefault="00B6631F">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1FDC051F" w14:textId="77777777" w:rsidR="00B6631F" w:rsidRDefault="00B6631F">
            <w:pPr>
              <w:pStyle w:val="TAH"/>
            </w:pPr>
            <w:r>
              <w:t>80 MHz</w:t>
            </w:r>
          </w:p>
          <w:p w14:paraId="56BD2FCE" w14:textId="77777777" w:rsidR="00B6631F" w:rsidRDefault="00B6631F">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32DFDEDC" w14:textId="77777777" w:rsidR="00B6631F" w:rsidRDefault="00B6631F">
            <w:pPr>
              <w:pStyle w:val="TAH"/>
            </w:pPr>
            <w:r>
              <w:t>90 MHz</w:t>
            </w:r>
          </w:p>
          <w:p w14:paraId="51755C69" w14:textId="77777777" w:rsidR="00B6631F" w:rsidRDefault="00B6631F">
            <w:pPr>
              <w:pStyle w:val="TAH"/>
            </w:pPr>
            <w:r>
              <w:t>(L</w:t>
            </w:r>
            <w:r>
              <w:rPr>
                <w:vertAlign w:val="subscript"/>
              </w:rPr>
              <w:t>CRB</w:t>
            </w:r>
            <w:r>
              <w:t>)</w:t>
            </w:r>
          </w:p>
        </w:tc>
        <w:tc>
          <w:tcPr>
            <w:tcW w:w="720" w:type="dxa"/>
            <w:tcBorders>
              <w:top w:val="single" w:sz="4" w:space="0" w:color="auto"/>
              <w:left w:val="single" w:sz="4" w:space="0" w:color="auto"/>
              <w:bottom w:val="single" w:sz="4" w:space="0" w:color="auto"/>
              <w:right w:val="single" w:sz="4" w:space="0" w:color="auto"/>
            </w:tcBorders>
            <w:hideMark/>
          </w:tcPr>
          <w:p w14:paraId="1E6714B8" w14:textId="77777777" w:rsidR="00B6631F" w:rsidRDefault="00B6631F">
            <w:pPr>
              <w:pStyle w:val="TAH"/>
            </w:pPr>
            <w:r>
              <w:t>100 MHz</w:t>
            </w:r>
          </w:p>
          <w:p w14:paraId="739291E2" w14:textId="77777777" w:rsidR="00B6631F" w:rsidRDefault="00B6631F">
            <w:pPr>
              <w:pStyle w:val="TAH"/>
            </w:pPr>
            <w:r>
              <w:t>(L</w:t>
            </w:r>
            <w:r>
              <w:rPr>
                <w:vertAlign w:val="subscript"/>
              </w:rPr>
              <w:t>CRB</w:t>
            </w:r>
            <w:r>
              <w:t>)</w:t>
            </w:r>
          </w:p>
        </w:tc>
      </w:tr>
      <w:tr w:rsidR="00B6631F" w14:paraId="4DC03D96"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hideMark/>
          </w:tcPr>
          <w:p w14:paraId="12F7784B" w14:textId="77777777" w:rsidR="00B6631F" w:rsidRDefault="00B6631F">
            <w:pPr>
              <w:pStyle w:val="TAC"/>
              <w:rPr>
                <w:lang w:eastAsia="zh-CN"/>
              </w:rPr>
            </w:pPr>
            <w:r>
              <w:rPr>
                <w:lang w:eastAsia="zh-CN"/>
              </w:rPr>
              <w:t>n1</w:t>
            </w:r>
          </w:p>
        </w:tc>
        <w:tc>
          <w:tcPr>
            <w:tcW w:w="646" w:type="dxa"/>
            <w:tcBorders>
              <w:top w:val="single" w:sz="4" w:space="0" w:color="auto"/>
              <w:left w:val="single" w:sz="4" w:space="0" w:color="auto"/>
              <w:bottom w:val="single" w:sz="4" w:space="0" w:color="auto"/>
              <w:right w:val="single" w:sz="4" w:space="0" w:color="auto"/>
            </w:tcBorders>
            <w:hideMark/>
          </w:tcPr>
          <w:p w14:paraId="3ACE838D" w14:textId="77777777" w:rsidR="00B6631F" w:rsidRDefault="00B6631F">
            <w:pPr>
              <w:pStyle w:val="TAC"/>
              <w:rPr>
                <w:lang w:eastAsia="zh-CN"/>
              </w:rPr>
            </w:pPr>
            <w:r>
              <w:rPr>
                <w:lang w:eastAsia="zh-CN"/>
              </w:rPr>
              <w:t>3</w:t>
            </w:r>
          </w:p>
        </w:tc>
        <w:tc>
          <w:tcPr>
            <w:tcW w:w="720" w:type="dxa"/>
            <w:tcBorders>
              <w:top w:val="single" w:sz="4" w:space="0" w:color="auto"/>
              <w:left w:val="single" w:sz="4" w:space="0" w:color="auto"/>
              <w:bottom w:val="single" w:sz="4" w:space="0" w:color="auto"/>
              <w:right w:val="single" w:sz="4" w:space="0" w:color="auto"/>
            </w:tcBorders>
            <w:hideMark/>
          </w:tcPr>
          <w:p w14:paraId="1F999BCE" w14:textId="77777777" w:rsidR="00B6631F" w:rsidRDefault="00B6631F">
            <w:pPr>
              <w:pStyle w:val="TAC"/>
            </w:pPr>
            <w:r>
              <w:t>15</w:t>
            </w:r>
          </w:p>
        </w:tc>
        <w:tc>
          <w:tcPr>
            <w:tcW w:w="720" w:type="dxa"/>
            <w:tcBorders>
              <w:top w:val="single" w:sz="4" w:space="0" w:color="auto"/>
              <w:left w:val="single" w:sz="4" w:space="0" w:color="auto"/>
              <w:bottom w:val="single" w:sz="4" w:space="0" w:color="auto"/>
              <w:right w:val="single" w:sz="4" w:space="0" w:color="auto"/>
            </w:tcBorders>
            <w:hideMark/>
          </w:tcPr>
          <w:p w14:paraId="62FAF0AC" w14:textId="77777777" w:rsidR="00B6631F" w:rsidRDefault="00B6631F">
            <w:pPr>
              <w:pStyle w:val="TAC"/>
            </w:pPr>
            <w:r>
              <w:t>25</w:t>
            </w:r>
          </w:p>
        </w:tc>
        <w:tc>
          <w:tcPr>
            <w:tcW w:w="720" w:type="dxa"/>
            <w:tcBorders>
              <w:top w:val="single" w:sz="4" w:space="0" w:color="auto"/>
              <w:left w:val="single" w:sz="4" w:space="0" w:color="auto"/>
              <w:bottom w:val="single" w:sz="4" w:space="0" w:color="auto"/>
              <w:right w:val="single" w:sz="4" w:space="0" w:color="auto"/>
            </w:tcBorders>
            <w:hideMark/>
          </w:tcPr>
          <w:p w14:paraId="4FEFD139" w14:textId="77777777" w:rsidR="00B6631F" w:rsidRDefault="00B6631F">
            <w:pPr>
              <w:pStyle w:val="TAC"/>
            </w:pPr>
            <w:r>
              <w:t>25</w:t>
            </w:r>
          </w:p>
        </w:tc>
        <w:tc>
          <w:tcPr>
            <w:tcW w:w="720" w:type="dxa"/>
            <w:tcBorders>
              <w:top w:val="single" w:sz="4" w:space="0" w:color="auto"/>
              <w:left w:val="single" w:sz="4" w:space="0" w:color="auto"/>
              <w:bottom w:val="single" w:sz="4" w:space="0" w:color="auto"/>
              <w:right w:val="single" w:sz="4" w:space="0" w:color="auto"/>
            </w:tcBorders>
            <w:hideMark/>
          </w:tcPr>
          <w:p w14:paraId="3E3A5046" w14:textId="77777777" w:rsidR="00B6631F" w:rsidRDefault="00B6631F">
            <w:pPr>
              <w:pStyle w:val="TAC"/>
            </w:pPr>
            <w:r>
              <w:t>25</w:t>
            </w:r>
          </w:p>
        </w:tc>
        <w:tc>
          <w:tcPr>
            <w:tcW w:w="720" w:type="dxa"/>
            <w:tcBorders>
              <w:top w:val="single" w:sz="4" w:space="0" w:color="auto"/>
              <w:left w:val="single" w:sz="4" w:space="0" w:color="auto"/>
              <w:bottom w:val="single" w:sz="4" w:space="0" w:color="auto"/>
              <w:right w:val="single" w:sz="4" w:space="0" w:color="auto"/>
            </w:tcBorders>
            <w:hideMark/>
          </w:tcPr>
          <w:p w14:paraId="5E265BBA" w14:textId="77777777" w:rsidR="00B6631F" w:rsidRDefault="00B6631F">
            <w:pPr>
              <w:pStyle w:val="TAC"/>
            </w:pPr>
            <w:r>
              <w:t>25</w:t>
            </w:r>
          </w:p>
        </w:tc>
        <w:tc>
          <w:tcPr>
            <w:tcW w:w="720" w:type="dxa"/>
            <w:tcBorders>
              <w:top w:val="single" w:sz="4" w:space="0" w:color="auto"/>
              <w:left w:val="single" w:sz="4" w:space="0" w:color="auto"/>
              <w:bottom w:val="single" w:sz="4" w:space="0" w:color="auto"/>
              <w:right w:val="single" w:sz="4" w:space="0" w:color="auto"/>
            </w:tcBorders>
            <w:vAlign w:val="center"/>
          </w:tcPr>
          <w:p w14:paraId="0099E7A9"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B58DFE4"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0B91E8BA"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799DDB4"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4DB3870"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49111474"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F4A71F8"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6030A0A"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DA4FE65" w14:textId="77777777" w:rsidR="00B6631F" w:rsidRDefault="00B6631F">
            <w:pPr>
              <w:pStyle w:val="TAC"/>
            </w:pPr>
          </w:p>
        </w:tc>
      </w:tr>
      <w:tr w:rsidR="00B6631F" w14:paraId="26B3D46C"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6307759D" w14:textId="77777777" w:rsidR="00B6631F" w:rsidRDefault="00B6631F">
            <w:pPr>
              <w:pStyle w:val="TAC"/>
            </w:pPr>
            <w:r>
              <w:rPr>
                <w:lang w:eastAsia="zh-CN"/>
              </w:rPr>
              <w:t>n1</w:t>
            </w:r>
          </w:p>
        </w:tc>
        <w:tc>
          <w:tcPr>
            <w:tcW w:w="646" w:type="dxa"/>
            <w:tcBorders>
              <w:top w:val="single" w:sz="4" w:space="0" w:color="auto"/>
              <w:left w:val="single" w:sz="4" w:space="0" w:color="auto"/>
              <w:bottom w:val="single" w:sz="4" w:space="0" w:color="auto"/>
              <w:right w:val="single" w:sz="4" w:space="0" w:color="auto"/>
            </w:tcBorders>
            <w:vAlign w:val="center"/>
            <w:hideMark/>
          </w:tcPr>
          <w:p w14:paraId="3037E4DF" w14:textId="77777777" w:rsidR="00B6631F" w:rsidRDefault="00B6631F">
            <w:pPr>
              <w:pStyle w:val="TAC"/>
            </w:pPr>
            <w:r>
              <w:rPr>
                <w:lang w:eastAsia="zh-CN"/>
              </w:rPr>
              <w:t>40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B541ADF" w14:textId="77777777" w:rsidR="00B6631F" w:rsidRDefault="00B6631F">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497D161" w14:textId="77777777" w:rsidR="00B6631F" w:rsidRDefault="00B6631F">
            <w:pPr>
              <w:pStyle w:val="TAC"/>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F482D2A" w14:textId="77777777" w:rsidR="00B6631F" w:rsidRDefault="00B6631F">
            <w:pPr>
              <w:pStyle w:val="TAC"/>
            </w:pPr>
            <w: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EF95D34" w14:textId="77777777" w:rsidR="00B6631F" w:rsidRDefault="00B6631F">
            <w:pPr>
              <w:pStyle w:val="TAC"/>
              <w:rPr>
                <w:rFonts w:cs="Arial"/>
                <w:szCs w:val="18"/>
              </w:rPr>
            </w:pPr>
            <w:r>
              <w:t>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796F87" w14:textId="77777777" w:rsidR="00B6631F" w:rsidRDefault="00B6631F">
            <w:pPr>
              <w:pStyle w:val="TAC"/>
              <w:rPr>
                <w:rFonts w:cs="Arial"/>
                <w:szCs w:val="18"/>
              </w:rPr>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60B86D80"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E4DB114"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258EFD1F"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9915238"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70C24E1"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07EFB35E"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1C0D8A5"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E43EDF6"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F0CBCCC" w14:textId="77777777" w:rsidR="00B6631F" w:rsidRDefault="00B6631F">
            <w:pPr>
              <w:pStyle w:val="TAC"/>
            </w:pPr>
          </w:p>
        </w:tc>
      </w:tr>
      <w:tr w:rsidR="00B6631F" w14:paraId="74AAF2D3"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5BE905E1" w14:textId="77777777" w:rsidR="00B6631F" w:rsidRDefault="00B6631F">
            <w:pPr>
              <w:pStyle w:val="TAC"/>
            </w:pPr>
            <w:r>
              <w:rPr>
                <w:lang w:eastAsia="zh-CN"/>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15936FFE" w14:textId="77777777" w:rsidR="00B6631F" w:rsidRDefault="00B6631F">
            <w:pPr>
              <w:pStyle w:val="TAC"/>
              <w:rPr>
                <w:rFonts w:cs="Arial"/>
              </w:rPr>
            </w:pPr>
            <w:r>
              <w:rPr>
                <w:lang w:eastAsia="zh-CN"/>
              </w:rPr>
              <w:t>n3</w:t>
            </w:r>
          </w:p>
        </w:tc>
        <w:tc>
          <w:tcPr>
            <w:tcW w:w="720" w:type="dxa"/>
            <w:tcBorders>
              <w:top w:val="single" w:sz="4" w:space="0" w:color="auto"/>
              <w:left w:val="single" w:sz="4" w:space="0" w:color="auto"/>
              <w:bottom w:val="single" w:sz="4" w:space="0" w:color="auto"/>
              <w:right w:val="single" w:sz="4" w:space="0" w:color="auto"/>
            </w:tcBorders>
            <w:vAlign w:val="center"/>
            <w:hideMark/>
          </w:tcPr>
          <w:p w14:paraId="543C224A" w14:textId="77777777" w:rsidR="00B6631F" w:rsidRDefault="00B6631F">
            <w:pPr>
              <w:pStyle w:val="TAC"/>
              <w:rPr>
                <w:rFonts w:cs="Arial"/>
                <w:szCs w:val="18"/>
              </w:rPr>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1FC4182" w14:textId="77777777" w:rsidR="00B6631F" w:rsidRDefault="00B6631F">
            <w:pPr>
              <w:pStyle w:val="TAC"/>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569DCC9" w14:textId="77777777" w:rsidR="00B6631F" w:rsidRDefault="00B6631F">
            <w:pPr>
              <w:pStyle w:val="TAC"/>
              <w:rPr>
                <w:rFonts w:cs="Arial"/>
                <w:szCs w:val="18"/>
                <w:lang w:eastAsia="zh-TW"/>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947EC94" w14:textId="77777777" w:rsidR="00B6631F" w:rsidRDefault="00B6631F">
            <w:pPr>
              <w:pStyle w:val="TAC"/>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474BB046" w14:textId="77777777" w:rsidR="00B6631F" w:rsidRDefault="00B6631F">
            <w:pPr>
              <w:pStyle w:val="TAC"/>
              <w:rPr>
                <w:rFonts w:cs="Arial"/>
                <w:szCs w:val="18"/>
                <w:lang w:eastAsia="zh-TW"/>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3DB64459" w14:textId="77777777" w:rsidR="00B6631F" w:rsidRDefault="00B6631F">
            <w:pPr>
              <w:pStyle w:val="TAC"/>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468D8C9" w14:textId="77777777" w:rsidR="00B6631F" w:rsidRDefault="00B6631F">
            <w:pPr>
              <w:pStyle w:val="TAC"/>
              <w:rPr>
                <w:lang w:eastAsia="zh-CN"/>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5515151" w14:textId="77777777" w:rsidR="00B6631F" w:rsidRDefault="00B6631F">
            <w:pPr>
              <w:pStyle w:val="TAC"/>
              <w:rPr>
                <w:rFonts w:cs="Arial"/>
                <w:szCs w:val="18"/>
                <w:lang w:eastAsia="zh-CN"/>
              </w:rPr>
            </w:pPr>
            <w:r>
              <w:rPr>
                <w:rFonts w:cs="Arial"/>
                <w:szCs w:val="18"/>
                <w:lang w:eastAsia="zh-CN"/>
              </w:rPr>
              <w:t>25</w:t>
            </w:r>
          </w:p>
        </w:tc>
        <w:tc>
          <w:tcPr>
            <w:tcW w:w="720" w:type="dxa"/>
            <w:tcBorders>
              <w:top w:val="single" w:sz="4" w:space="0" w:color="auto"/>
              <w:left w:val="single" w:sz="4" w:space="0" w:color="auto"/>
              <w:bottom w:val="single" w:sz="4" w:space="0" w:color="auto"/>
              <w:right w:val="single" w:sz="4" w:space="0" w:color="auto"/>
            </w:tcBorders>
            <w:vAlign w:val="center"/>
          </w:tcPr>
          <w:p w14:paraId="6BA9500A" w14:textId="77777777" w:rsidR="00B6631F" w:rsidRDefault="00B6631F">
            <w:pPr>
              <w:pStyle w:val="TAC"/>
              <w:rPr>
                <w:rFonts w:cs="Arial"/>
                <w:szCs w:val="18"/>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597071A3" w14:textId="77777777" w:rsidR="00B6631F" w:rsidRDefault="00B6631F">
            <w:pPr>
              <w:pStyle w:val="TAC"/>
              <w:rPr>
                <w:rFonts w:cs="Arial"/>
                <w:szCs w:val="18"/>
                <w:lang w:eastAsia="zh-CN"/>
              </w:rPr>
            </w:pPr>
          </w:p>
        </w:tc>
        <w:tc>
          <w:tcPr>
            <w:tcW w:w="720" w:type="dxa"/>
            <w:tcBorders>
              <w:top w:val="single" w:sz="4" w:space="0" w:color="auto"/>
              <w:left w:val="single" w:sz="4" w:space="0" w:color="auto"/>
              <w:bottom w:val="single" w:sz="4" w:space="0" w:color="auto"/>
              <w:right w:val="single" w:sz="4" w:space="0" w:color="auto"/>
            </w:tcBorders>
          </w:tcPr>
          <w:p w14:paraId="49C46A88" w14:textId="77777777" w:rsidR="00B6631F" w:rsidRDefault="00B6631F">
            <w:pPr>
              <w:pStyle w:val="TAC"/>
              <w:rPr>
                <w:rFonts w:cs="Arial"/>
                <w:szCs w:val="18"/>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0F37C7F7" w14:textId="77777777" w:rsidR="00B6631F" w:rsidRDefault="00B6631F">
            <w:pPr>
              <w:pStyle w:val="TAC"/>
              <w:rPr>
                <w:rFonts w:cs="Arial"/>
                <w:szCs w:val="18"/>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69FEF910" w14:textId="77777777" w:rsidR="00B6631F" w:rsidRDefault="00B6631F">
            <w:pPr>
              <w:pStyle w:val="TAC"/>
              <w:rPr>
                <w:rFonts w:cs="Arial"/>
                <w:szCs w:val="18"/>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75A5CCB3" w14:textId="77777777" w:rsidR="00B6631F" w:rsidRDefault="00B6631F">
            <w:pPr>
              <w:pStyle w:val="TAC"/>
              <w:rPr>
                <w:rFonts w:cs="Arial"/>
                <w:szCs w:val="18"/>
                <w:lang w:eastAsia="zh-CN"/>
              </w:rPr>
            </w:pPr>
          </w:p>
        </w:tc>
      </w:tr>
      <w:tr w:rsidR="00B6631F" w14:paraId="755D5FAF"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5D3275F9" w14:textId="77777777" w:rsidR="00B6631F" w:rsidRDefault="00B6631F">
            <w:pPr>
              <w:pStyle w:val="TAC"/>
              <w:rPr>
                <w:lang w:eastAsia="zh-CN"/>
              </w:rPr>
            </w:pPr>
            <w:r>
              <w:rPr>
                <w:lang w:eastAsia="zh-CN"/>
              </w:rP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73E4ABE5" w14:textId="77777777" w:rsidR="00B6631F" w:rsidRDefault="00B6631F">
            <w:pPr>
              <w:pStyle w:val="TAC"/>
              <w:rPr>
                <w:lang w:eastAsia="zh-CN"/>
              </w:rPr>
            </w:pPr>
            <w:r>
              <w:rPr>
                <w:lang w:eastAsia="zh-CN"/>
              </w:rPr>
              <w:t>n40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6A35340" w14:textId="77777777" w:rsidR="00B6631F" w:rsidRDefault="00B6631F">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2BD76D2" w14:textId="77777777" w:rsidR="00B6631F" w:rsidRDefault="00B6631F">
            <w:pPr>
              <w:pStyle w:val="TAC"/>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843573" w14:textId="77777777" w:rsidR="00B6631F" w:rsidRDefault="00B6631F">
            <w:pPr>
              <w:pStyle w:val="TAC"/>
            </w:pPr>
            <w: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0034A7B" w14:textId="77777777" w:rsidR="00B6631F" w:rsidRDefault="00B6631F">
            <w:pPr>
              <w:pStyle w:val="TAC"/>
            </w:pPr>
            <w:r>
              <w:t>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4D1206"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B932A5"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7D8A9AA"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DF1A617" w14:textId="77777777" w:rsidR="00B6631F" w:rsidRDefault="00B6631F">
            <w:pPr>
              <w:pStyle w:val="TAC"/>
              <w:rPr>
                <w:rFonts w:cs="Arial"/>
                <w:szCs w:val="18"/>
                <w:lang w:eastAsia="zh-CN"/>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7D9732" w14:textId="77777777" w:rsidR="00B6631F" w:rsidRDefault="00B6631F">
            <w:pPr>
              <w:pStyle w:val="TAC"/>
              <w:rPr>
                <w:rFonts w:cs="Arial"/>
                <w:szCs w:val="18"/>
                <w:lang w:eastAsia="zh-CN"/>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1E4702" w14:textId="77777777" w:rsidR="00B6631F" w:rsidRDefault="00B6631F">
            <w:pPr>
              <w:pStyle w:val="TAC"/>
              <w:rPr>
                <w:rFonts w:cs="Arial"/>
                <w:szCs w:val="18"/>
                <w:lang w:eastAsia="zh-CN"/>
              </w:rPr>
            </w:pPr>
            <w:r>
              <w:t>100</w:t>
            </w:r>
          </w:p>
        </w:tc>
        <w:tc>
          <w:tcPr>
            <w:tcW w:w="720" w:type="dxa"/>
            <w:tcBorders>
              <w:top w:val="single" w:sz="4" w:space="0" w:color="auto"/>
              <w:left w:val="single" w:sz="4" w:space="0" w:color="auto"/>
              <w:bottom w:val="single" w:sz="4" w:space="0" w:color="auto"/>
              <w:right w:val="single" w:sz="4" w:space="0" w:color="auto"/>
            </w:tcBorders>
          </w:tcPr>
          <w:p w14:paraId="0796FCA9"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hideMark/>
          </w:tcPr>
          <w:p w14:paraId="46678635" w14:textId="77777777" w:rsidR="00B6631F" w:rsidRDefault="00B6631F">
            <w:pPr>
              <w:pStyle w:val="TAC"/>
              <w:rPr>
                <w:rFonts w:cs="Arial"/>
                <w:szCs w:val="18"/>
                <w:lang w:eastAsia="zh-CN"/>
              </w:rPr>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0C947C8B" w14:textId="77777777" w:rsidR="00B6631F" w:rsidRDefault="00B6631F">
            <w:pPr>
              <w:pStyle w:val="TAC"/>
              <w:rPr>
                <w:rFonts w:cs="Arial"/>
                <w:szCs w:val="18"/>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377A9971" w14:textId="77777777" w:rsidR="00B6631F" w:rsidRDefault="00B6631F">
            <w:pPr>
              <w:pStyle w:val="TAC"/>
              <w:rPr>
                <w:rFonts w:cs="Arial"/>
                <w:szCs w:val="18"/>
                <w:lang w:eastAsia="zh-CN"/>
              </w:rPr>
            </w:pPr>
          </w:p>
        </w:tc>
      </w:tr>
      <w:tr w:rsidR="00B6631F" w14:paraId="64DC79B5"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1A2CC266" w14:textId="77777777" w:rsidR="00B6631F" w:rsidRDefault="00B6631F">
            <w:pPr>
              <w:pStyle w:val="TAC"/>
            </w:pPr>
            <w:r>
              <w:t>1</w:t>
            </w:r>
          </w:p>
        </w:tc>
        <w:tc>
          <w:tcPr>
            <w:tcW w:w="646" w:type="dxa"/>
            <w:tcBorders>
              <w:top w:val="single" w:sz="4" w:space="0" w:color="auto"/>
              <w:left w:val="single" w:sz="4" w:space="0" w:color="auto"/>
              <w:bottom w:val="single" w:sz="4" w:space="0" w:color="auto"/>
              <w:right w:val="single" w:sz="4" w:space="0" w:color="auto"/>
            </w:tcBorders>
            <w:vAlign w:val="center"/>
            <w:hideMark/>
          </w:tcPr>
          <w:p w14:paraId="422A866A" w14:textId="77777777" w:rsidR="00B6631F" w:rsidRDefault="00B6631F">
            <w:pPr>
              <w:pStyle w:val="TAC"/>
            </w:pPr>
            <w:r>
              <w:rPr>
                <w:rFonts w:cs="Arial"/>
              </w:rPr>
              <w:t>n41</w:t>
            </w:r>
          </w:p>
        </w:tc>
        <w:tc>
          <w:tcPr>
            <w:tcW w:w="720" w:type="dxa"/>
            <w:tcBorders>
              <w:top w:val="single" w:sz="4" w:space="0" w:color="auto"/>
              <w:left w:val="single" w:sz="4" w:space="0" w:color="auto"/>
              <w:bottom w:val="single" w:sz="4" w:space="0" w:color="auto"/>
              <w:right w:val="single" w:sz="4" w:space="0" w:color="auto"/>
            </w:tcBorders>
            <w:vAlign w:val="center"/>
            <w:hideMark/>
          </w:tcPr>
          <w:p w14:paraId="747375A8" w14:textId="77777777" w:rsidR="00B6631F" w:rsidRDefault="00B6631F">
            <w:pPr>
              <w:pStyle w:val="TAC"/>
            </w:pPr>
            <w:r>
              <w:rPr>
                <w:rFonts w:cs="Arial"/>
                <w:szCs w:val="18"/>
              </w:rPr>
              <w:t>15</w:t>
            </w:r>
          </w:p>
        </w:tc>
        <w:tc>
          <w:tcPr>
            <w:tcW w:w="720" w:type="dxa"/>
            <w:tcBorders>
              <w:top w:val="single" w:sz="4" w:space="0" w:color="auto"/>
              <w:left w:val="single" w:sz="4" w:space="0" w:color="auto"/>
              <w:bottom w:val="single" w:sz="4" w:space="0" w:color="auto"/>
              <w:right w:val="single" w:sz="4" w:space="0" w:color="auto"/>
            </w:tcBorders>
            <w:vAlign w:val="center"/>
          </w:tcPr>
          <w:p w14:paraId="0C75B67B"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hideMark/>
          </w:tcPr>
          <w:p w14:paraId="1AE63752" w14:textId="77777777" w:rsidR="00B6631F" w:rsidRDefault="00B6631F">
            <w:pPr>
              <w:pStyle w:val="TAC"/>
            </w:pPr>
            <w:r>
              <w:rPr>
                <w:rFonts w:cs="Arial"/>
                <w:szCs w:val="18"/>
                <w:lang w:eastAsia="zh-TW"/>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CE505D5" w14:textId="77777777" w:rsidR="00B6631F" w:rsidRDefault="00B6631F">
            <w:pPr>
              <w:pStyle w:val="TAC"/>
              <w:rPr>
                <w:rFonts w:cs="Arial"/>
                <w:szCs w:val="18"/>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91D62F7" w14:textId="77777777" w:rsidR="00B6631F" w:rsidRDefault="00B6631F">
            <w:pPr>
              <w:pStyle w:val="TAC"/>
              <w:rPr>
                <w:rFonts w:cs="Arial"/>
                <w:szCs w:val="18"/>
              </w:rPr>
            </w:pPr>
            <w:r>
              <w:rPr>
                <w:rFonts w:cs="Arial"/>
                <w:szCs w:val="18"/>
                <w:lang w:eastAsia="zh-TW"/>
              </w:rPr>
              <w:t>100</w:t>
            </w:r>
          </w:p>
        </w:tc>
        <w:tc>
          <w:tcPr>
            <w:tcW w:w="720" w:type="dxa"/>
            <w:tcBorders>
              <w:top w:val="single" w:sz="4" w:space="0" w:color="auto"/>
              <w:left w:val="single" w:sz="4" w:space="0" w:color="auto"/>
              <w:bottom w:val="single" w:sz="4" w:space="0" w:color="auto"/>
              <w:right w:val="single" w:sz="4" w:space="0" w:color="auto"/>
            </w:tcBorders>
            <w:vAlign w:val="center"/>
          </w:tcPr>
          <w:p w14:paraId="076A8C7A"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hideMark/>
          </w:tcPr>
          <w:p w14:paraId="1D9BE9A2" w14:textId="77777777" w:rsidR="00B6631F" w:rsidRDefault="00B6631F">
            <w:pPr>
              <w:pStyle w:val="TAC"/>
              <w:rPr>
                <w:lang w:eastAsia="zh-CN"/>
              </w:rPr>
            </w:pPr>
            <w:r>
              <w:rPr>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15EA001" w14:textId="77777777" w:rsidR="00B6631F" w:rsidRDefault="00B6631F">
            <w:pPr>
              <w:pStyle w:val="TAC"/>
            </w:pPr>
            <w:r>
              <w:rPr>
                <w:rFonts w:cs="Arial"/>
                <w:szCs w:val="18"/>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62D0A07" w14:textId="77777777" w:rsidR="00B6631F" w:rsidRDefault="00B6631F">
            <w:pPr>
              <w:pStyle w:val="TAC"/>
            </w:pPr>
            <w:r>
              <w:rPr>
                <w:rFonts w:cs="Arial"/>
                <w:szCs w:val="18"/>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8E662D9" w14:textId="77777777" w:rsidR="00B6631F" w:rsidRDefault="00B6631F">
            <w:pPr>
              <w:pStyle w:val="TAC"/>
            </w:pPr>
            <w:r>
              <w:rPr>
                <w:rFonts w:cs="Arial"/>
                <w:szCs w:val="18"/>
                <w:lang w:eastAsia="zh-CN"/>
              </w:rPr>
              <w:t>100</w:t>
            </w:r>
          </w:p>
        </w:tc>
        <w:tc>
          <w:tcPr>
            <w:tcW w:w="720" w:type="dxa"/>
            <w:tcBorders>
              <w:top w:val="single" w:sz="4" w:space="0" w:color="auto"/>
              <w:left w:val="single" w:sz="4" w:space="0" w:color="auto"/>
              <w:bottom w:val="single" w:sz="4" w:space="0" w:color="auto"/>
              <w:right w:val="single" w:sz="4" w:space="0" w:color="auto"/>
            </w:tcBorders>
          </w:tcPr>
          <w:p w14:paraId="296AD592" w14:textId="77777777" w:rsidR="00B6631F" w:rsidRDefault="00B6631F">
            <w:pPr>
              <w:pStyle w:val="TAC"/>
              <w:rPr>
                <w:rFonts w:cs="Arial"/>
                <w:szCs w:val="18"/>
                <w:lang w:eastAsia="zh-CN"/>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028FFCC0" w14:textId="77777777" w:rsidR="00B6631F" w:rsidRDefault="00B6631F">
            <w:pPr>
              <w:pStyle w:val="TAC"/>
            </w:pPr>
            <w:r>
              <w:rPr>
                <w:rFonts w:cs="Arial"/>
                <w:szCs w:val="18"/>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8DFFE25" w14:textId="77777777" w:rsidR="00B6631F" w:rsidRDefault="00B6631F">
            <w:pPr>
              <w:pStyle w:val="TAC"/>
            </w:pPr>
            <w:r>
              <w:rPr>
                <w:rFonts w:cs="Arial"/>
                <w:szCs w:val="18"/>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425AFF7" w14:textId="77777777" w:rsidR="00B6631F" w:rsidRDefault="00B6631F">
            <w:pPr>
              <w:pStyle w:val="TAC"/>
            </w:pPr>
            <w:r>
              <w:rPr>
                <w:rFonts w:cs="Arial"/>
                <w:szCs w:val="18"/>
                <w:lang w:eastAsia="zh-CN"/>
              </w:rPr>
              <w:t>100</w:t>
            </w:r>
          </w:p>
        </w:tc>
      </w:tr>
      <w:tr w:rsidR="00B6631F" w14:paraId="7A144236"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79361301" w14:textId="77777777" w:rsidR="00B6631F" w:rsidRDefault="00B6631F">
            <w:pPr>
              <w:pStyle w:val="TAC"/>
              <w:rPr>
                <w:lang w:eastAsia="zh-CN"/>
              </w:rPr>
            </w:pPr>
            <w:r>
              <w:rPr>
                <w:lang w:eastAsia="zh-CN"/>
              </w:rPr>
              <w:t>n3</w:t>
            </w:r>
          </w:p>
        </w:tc>
        <w:tc>
          <w:tcPr>
            <w:tcW w:w="646" w:type="dxa"/>
            <w:tcBorders>
              <w:top w:val="single" w:sz="4" w:space="0" w:color="auto"/>
              <w:left w:val="single" w:sz="4" w:space="0" w:color="auto"/>
              <w:bottom w:val="single" w:sz="4" w:space="0" w:color="auto"/>
              <w:right w:val="single" w:sz="4" w:space="0" w:color="auto"/>
            </w:tcBorders>
            <w:vAlign w:val="center"/>
            <w:hideMark/>
          </w:tcPr>
          <w:p w14:paraId="2A84100A" w14:textId="77777777" w:rsidR="00B6631F" w:rsidRDefault="00B6631F">
            <w:pPr>
              <w:pStyle w:val="TAC"/>
              <w:rPr>
                <w:lang w:eastAsia="zh-CN"/>
              </w:rPr>
            </w:pPr>
            <w:r>
              <w:rPr>
                <w:lang w:eastAsia="zh-CN"/>
              </w:rPr>
              <w:t>11</w:t>
            </w:r>
          </w:p>
        </w:tc>
        <w:tc>
          <w:tcPr>
            <w:tcW w:w="720" w:type="dxa"/>
            <w:tcBorders>
              <w:top w:val="single" w:sz="4" w:space="0" w:color="auto"/>
              <w:left w:val="single" w:sz="4" w:space="0" w:color="auto"/>
              <w:bottom w:val="single" w:sz="4" w:space="0" w:color="auto"/>
              <w:right w:val="single" w:sz="4" w:space="0" w:color="auto"/>
            </w:tcBorders>
            <w:vAlign w:val="center"/>
            <w:hideMark/>
          </w:tcPr>
          <w:p w14:paraId="27682115" w14:textId="77777777" w:rsidR="00B6631F" w:rsidRDefault="00B6631F">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0C9E71D" w14:textId="77777777" w:rsidR="00B6631F" w:rsidRDefault="00B6631F">
            <w:pPr>
              <w:pStyle w:val="TAC"/>
              <w:rPr>
                <w:lang w:eastAsia="zh-CN"/>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B41E20" w14:textId="77777777" w:rsidR="00B6631F" w:rsidRDefault="00B6631F">
            <w:pPr>
              <w:pStyle w:val="TAC"/>
              <w:rPr>
                <w:lang w:eastAsia="zh-CN"/>
              </w:rPr>
            </w:pPr>
            <w:r>
              <w:t>50</w:t>
            </w:r>
          </w:p>
        </w:tc>
        <w:tc>
          <w:tcPr>
            <w:tcW w:w="720" w:type="dxa"/>
            <w:tcBorders>
              <w:top w:val="single" w:sz="4" w:space="0" w:color="auto"/>
              <w:left w:val="single" w:sz="4" w:space="0" w:color="auto"/>
              <w:bottom w:val="single" w:sz="4" w:space="0" w:color="auto"/>
              <w:right w:val="single" w:sz="4" w:space="0" w:color="auto"/>
            </w:tcBorders>
            <w:vAlign w:val="center"/>
          </w:tcPr>
          <w:p w14:paraId="64F47C40"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124FA029"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13BFF081"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57A53C3"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00EC43F3"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02F7682B"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6863F783"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tcPr>
          <w:p w14:paraId="5E1B4346"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56F0CE7D"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6F2E6720"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62372F08" w14:textId="77777777" w:rsidR="00B6631F" w:rsidRDefault="00B6631F">
            <w:pPr>
              <w:pStyle w:val="TAC"/>
              <w:rPr>
                <w:lang w:eastAsia="zh-CN"/>
              </w:rPr>
            </w:pPr>
          </w:p>
        </w:tc>
      </w:tr>
      <w:tr w:rsidR="00B6631F" w14:paraId="0E3BA9B2"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763CF891" w14:textId="77777777" w:rsidR="00B6631F" w:rsidRDefault="00B6631F">
            <w:pPr>
              <w:pStyle w:val="TAC"/>
            </w:pPr>
            <w:r>
              <w:rPr>
                <w:lang w:eastAsia="zh-CN"/>
              </w:rP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1C18C2B2" w14:textId="77777777" w:rsidR="00B6631F" w:rsidRDefault="00B6631F">
            <w:pPr>
              <w:pStyle w:val="TAC"/>
            </w:pPr>
            <w:r>
              <w:rPr>
                <w:lang w:eastAsia="zh-CN"/>
              </w:rPr>
              <w:t>n41</w:t>
            </w:r>
          </w:p>
        </w:tc>
        <w:tc>
          <w:tcPr>
            <w:tcW w:w="720" w:type="dxa"/>
            <w:tcBorders>
              <w:top w:val="single" w:sz="4" w:space="0" w:color="auto"/>
              <w:left w:val="single" w:sz="4" w:space="0" w:color="auto"/>
              <w:bottom w:val="single" w:sz="4" w:space="0" w:color="auto"/>
              <w:right w:val="single" w:sz="4" w:space="0" w:color="auto"/>
            </w:tcBorders>
            <w:vAlign w:val="center"/>
            <w:hideMark/>
          </w:tcPr>
          <w:p w14:paraId="7CF1EF6B" w14:textId="77777777" w:rsidR="00B6631F" w:rsidRDefault="00B6631F">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tcPr>
          <w:p w14:paraId="687AC405"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hideMark/>
          </w:tcPr>
          <w:p w14:paraId="48BEE03D" w14:textId="77777777" w:rsidR="00B6631F" w:rsidRDefault="00B6631F">
            <w:pPr>
              <w:pStyle w:val="TAC"/>
            </w:pPr>
            <w:r>
              <w:rPr>
                <w:lang w:eastAsia="zh-CN"/>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DAD57A1" w14:textId="77777777" w:rsidR="00B6631F" w:rsidRDefault="00B6631F">
            <w:pPr>
              <w:pStyle w:val="TAC"/>
              <w:rPr>
                <w:rFonts w:cs="Arial"/>
                <w:szCs w:val="18"/>
              </w:rPr>
            </w:pPr>
            <w:r>
              <w:rPr>
                <w:lang w:eastAsia="zh-CN"/>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E07A2AA" w14:textId="77777777" w:rsidR="00B6631F" w:rsidRDefault="00B6631F">
            <w:pPr>
              <w:pStyle w:val="TAC"/>
              <w:rPr>
                <w:rFonts w:cs="Arial"/>
                <w:szCs w:val="18"/>
              </w:rPr>
            </w:pPr>
            <w:r>
              <w:rPr>
                <w:lang w:eastAsia="zh-CN"/>
              </w:rPr>
              <w:t>50</w:t>
            </w:r>
          </w:p>
        </w:tc>
        <w:tc>
          <w:tcPr>
            <w:tcW w:w="720" w:type="dxa"/>
            <w:tcBorders>
              <w:top w:val="single" w:sz="4" w:space="0" w:color="auto"/>
              <w:left w:val="single" w:sz="4" w:space="0" w:color="auto"/>
              <w:bottom w:val="single" w:sz="4" w:space="0" w:color="auto"/>
              <w:right w:val="single" w:sz="4" w:space="0" w:color="auto"/>
            </w:tcBorders>
            <w:vAlign w:val="center"/>
          </w:tcPr>
          <w:p w14:paraId="65F8322A"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hideMark/>
          </w:tcPr>
          <w:p w14:paraId="7DA9705D" w14:textId="77777777" w:rsidR="00B6631F" w:rsidRDefault="00B6631F">
            <w:pPr>
              <w:pStyle w:val="TAC"/>
              <w:rPr>
                <w:lang w:eastAsia="zh-CN"/>
              </w:rPr>
            </w:pPr>
            <w:r>
              <w:rPr>
                <w:lang w:eastAsia="zh-CN"/>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8488A55" w14:textId="77777777" w:rsidR="00B6631F" w:rsidRDefault="00B6631F">
            <w:pPr>
              <w:pStyle w:val="TAC"/>
            </w:pPr>
            <w:r>
              <w:rPr>
                <w:lang w:eastAsia="zh-CN"/>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1EFC41B" w14:textId="77777777" w:rsidR="00B6631F" w:rsidRDefault="00B6631F">
            <w:pPr>
              <w:pStyle w:val="TAC"/>
            </w:pPr>
            <w:r>
              <w:rPr>
                <w:lang w:eastAsia="zh-CN"/>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64328DC" w14:textId="77777777" w:rsidR="00B6631F" w:rsidRDefault="00B6631F">
            <w:pPr>
              <w:pStyle w:val="TAC"/>
            </w:pPr>
            <w:r>
              <w:rPr>
                <w:lang w:eastAsia="zh-CN"/>
              </w:rPr>
              <w:t>50</w:t>
            </w:r>
          </w:p>
        </w:tc>
        <w:tc>
          <w:tcPr>
            <w:tcW w:w="720" w:type="dxa"/>
            <w:tcBorders>
              <w:top w:val="single" w:sz="4" w:space="0" w:color="auto"/>
              <w:left w:val="single" w:sz="4" w:space="0" w:color="auto"/>
              <w:bottom w:val="single" w:sz="4" w:space="0" w:color="auto"/>
              <w:right w:val="single" w:sz="4" w:space="0" w:color="auto"/>
            </w:tcBorders>
          </w:tcPr>
          <w:p w14:paraId="79834CB8"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3D233604" w14:textId="77777777" w:rsidR="00B6631F" w:rsidRDefault="00B6631F">
            <w:pPr>
              <w:pStyle w:val="TAC"/>
            </w:pPr>
            <w:r>
              <w:rPr>
                <w:lang w:eastAsia="zh-CN"/>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ADC0502" w14:textId="77777777" w:rsidR="00B6631F" w:rsidRDefault="00B6631F">
            <w:pPr>
              <w:pStyle w:val="TAC"/>
            </w:pPr>
            <w:r>
              <w:rPr>
                <w:lang w:eastAsia="zh-CN"/>
              </w:rP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5B8D121" w14:textId="77777777" w:rsidR="00B6631F" w:rsidRDefault="00B6631F">
            <w:pPr>
              <w:pStyle w:val="TAC"/>
            </w:pPr>
            <w:r>
              <w:rPr>
                <w:lang w:eastAsia="zh-CN"/>
              </w:rPr>
              <w:t>50</w:t>
            </w:r>
          </w:p>
        </w:tc>
      </w:tr>
      <w:tr w:rsidR="00B6631F" w14:paraId="09918F7F"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21E9C8D0" w14:textId="77777777" w:rsidR="00B6631F" w:rsidRDefault="00B6631F">
            <w:pPr>
              <w:pStyle w:val="TAC"/>
              <w:rPr>
                <w:lang w:eastAsia="zh-CN"/>
              </w:rPr>
            </w:pPr>
            <w:r>
              <w:t>3</w:t>
            </w:r>
          </w:p>
        </w:tc>
        <w:tc>
          <w:tcPr>
            <w:tcW w:w="646" w:type="dxa"/>
            <w:tcBorders>
              <w:top w:val="single" w:sz="4" w:space="0" w:color="auto"/>
              <w:left w:val="single" w:sz="4" w:space="0" w:color="auto"/>
              <w:bottom w:val="single" w:sz="4" w:space="0" w:color="auto"/>
              <w:right w:val="single" w:sz="4" w:space="0" w:color="auto"/>
            </w:tcBorders>
            <w:vAlign w:val="center"/>
            <w:hideMark/>
          </w:tcPr>
          <w:p w14:paraId="20C9A16A" w14:textId="77777777" w:rsidR="00B6631F" w:rsidRDefault="00B6631F">
            <w:pPr>
              <w:pStyle w:val="TAC"/>
              <w:rPr>
                <w:lang w:eastAsia="zh-CN"/>
              </w:rPr>
            </w:pPr>
            <w:r>
              <w:rPr>
                <w:rFonts w:cs="Arial"/>
              </w:rPr>
              <w:t>n51</w:t>
            </w:r>
          </w:p>
        </w:tc>
        <w:tc>
          <w:tcPr>
            <w:tcW w:w="720" w:type="dxa"/>
            <w:tcBorders>
              <w:top w:val="single" w:sz="4" w:space="0" w:color="auto"/>
              <w:left w:val="single" w:sz="4" w:space="0" w:color="auto"/>
              <w:bottom w:val="single" w:sz="4" w:space="0" w:color="auto"/>
              <w:right w:val="single" w:sz="4" w:space="0" w:color="auto"/>
            </w:tcBorders>
            <w:vAlign w:val="center"/>
            <w:hideMark/>
          </w:tcPr>
          <w:p w14:paraId="72422EC7" w14:textId="77777777" w:rsidR="00B6631F" w:rsidRDefault="00B6631F">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098F3C" w14:textId="77777777" w:rsidR="00B6631F" w:rsidRDefault="00B6631F">
            <w:pPr>
              <w:pStyle w:val="TAC"/>
              <w:rPr>
                <w:lang w:eastAsia="zh-CN"/>
              </w:rPr>
            </w:pPr>
            <w:r>
              <w:t>25</w:t>
            </w:r>
          </w:p>
        </w:tc>
        <w:tc>
          <w:tcPr>
            <w:tcW w:w="720" w:type="dxa"/>
            <w:tcBorders>
              <w:top w:val="single" w:sz="4" w:space="0" w:color="auto"/>
              <w:left w:val="single" w:sz="4" w:space="0" w:color="auto"/>
              <w:bottom w:val="single" w:sz="4" w:space="0" w:color="auto"/>
              <w:right w:val="single" w:sz="4" w:space="0" w:color="auto"/>
            </w:tcBorders>
            <w:vAlign w:val="center"/>
          </w:tcPr>
          <w:p w14:paraId="39C8F63F"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6D9B95B1"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04CA9A18"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tcPr>
          <w:p w14:paraId="6B8648AF"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199F43BC"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0DF634FA"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395B1EB5"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77B5CEF5"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tcPr>
          <w:p w14:paraId="14D1789B"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430C7F7E"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5183CC8E"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484B3DE0" w14:textId="77777777" w:rsidR="00B6631F" w:rsidRDefault="00B6631F">
            <w:pPr>
              <w:pStyle w:val="TAC"/>
              <w:rPr>
                <w:lang w:eastAsia="zh-CN"/>
              </w:rPr>
            </w:pPr>
          </w:p>
        </w:tc>
      </w:tr>
      <w:tr w:rsidR="00B6631F" w14:paraId="64D915C3"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303ABBCD" w14:textId="77777777" w:rsidR="00B6631F" w:rsidRDefault="00B6631F">
            <w:pPr>
              <w:pStyle w:val="TAC"/>
              <w:rPr>
                <w:lang w:eastAsia="zh-CN"/>
              </w:rPr>
            </w:pPr>
            <w:r>
              <w:t>30</w:t>
            </w:r>
          </w:p>
        </w:tc>
        <w:tc>
          <w:tcPr>
            <w:tcW w:w="646" w:type="dxa"/>
            <w:tcBorders>
              <w:top w:val="single" w:sz="4" w:space="0" w:color="auto"/>
              <w:left w:val="single" w:sz="4" w:space="0" w:color="auto"/>
              <w:bottom w:val="single" w:sz="4" w:space="0" w:color="auto"/>
              <w:right w:val="single" w:sz="4" w:space="0" w:color="auto"/>
            </w:tcBorders>
            <w:vAlign w:val="center"/>
            <w:hideMark/>
          </w:tcPr>
          <w:p w14:paraId="584377F2" w14:textId="77777777" w:rsidR="00B6631F" w:rsidRDefault="00B6631F">
            <w:pPr>
              <w:pStyle w:val="TAC"/>
              <w:rPr>
                <w:lang w:eastAsia="zh-CN"/>
              </w:rPr>
            </w:pPr>
            <w:r>
              <w:rPr>
                <w:rFonts w:cs="Arial"/>
              </w:rPr>
              <w:t>n66</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5D5BE7" w14:textId="77777777" w:rsidR="00B6631F" w:rsidRDefault="00B6631F">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B9B705B" w14:textId="77777777" w:rsidR="00B6631F" w:rsidRDefault="00B6631F">
            <w:pPr>
              <w:pStyle w:val="TAC"/>
              <w:rPr>
                <w:lang w:eastAsia="zh-CN"/>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053218D2" w14:textId="77777777" w:rsidR="00B6631F" w:rsidRDefault="00B6631F">
            <w:pPr>
              <w:pStyle w:val="TAC"/>
              <w:rPr>
                <w:lang w:eastAsia="zh-CN"/>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DEEE7E2" w14:textId="77777777" w:rsidR="00B6631F" w:rsidRDefault="00B6631F">
            <w:pPr>
              <w:pStyle w:val="TAC"/>
              <w:rPr>
                <w:lang w:eastAsia="zh-CN"/>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0142C0C4" w14:textId="77777777" w:rsidR="00B6631F" w:rsidRDefault="00B6631F">
            <w:pPr>
              <w:pStyle w:val="TAC"/>
              <w:rPr>
                <w:lang w:eastAsia="zh-CN"/>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8E9D5D3" w14:textId="77777777" w:rsidR="00B6631F" w:rsidRDefault="00B6631F">
            <w:pPr>
              <w:pStyle w:val="TAC"/>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3DBCE974" w14:textId="77777777" w:rsidR="00B6631F" w:rsidRDefault="00B6631F">
            <w:pPr>
              <w:pStyle w:val="TAC"/>
              <w:rPr>
                <w:lang w:eastAsia="zh-CN"/>
              </w:rPr>
            </w:pPr>
            <w:r>
              <w:rPr>
                <w:lang w:eastAsia="zh-CN"/>
              </w:rP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354D871" w14:textId="77777777" w:rsidR="00B6631F" w:rsidRDefault="00B6631F">
            <w:pPr>
              <w:pStyle w:val="TAC"/>
              <w:rPr>
                <w:lang w:eastAsia="zh-CN"/>
              </w:rPr>
            </w:pPr>
            <w:r>
              <w:rPr>
                <w:rFonts w:cs="Arial"/>
                <w:szCs w:val="18"/>
                <w:lang w:val="en-US"/>
              </w:rPr>
              <w:t>25</w:t>
            </w:r>
          </w:p>
        </w:tc>
        <w:tc>
          <w:tcPr>
            <w:tcW w:w="720" w:type="dxa"/>
            <w:tcBorders>
              <w:top w:val="single" w:sz="4" w:space="0" w:color="auto"/>
              <w:left w:val="single" w:sz="4" w:space="0" w:color="auto"/>
              <w:bottom w:val="single" w:sz="4" w:space="0" w:color="auto"/>
              <w:right w:val="single" w:sz="4" w:space="0" w:color="auto"/>
            </w:tcBorders>
            <w:vAlign w:val="center"/>
          </w:tcPr>
          <w:p w14:paraId="39001D99"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547C5969"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tcPr>
          <w:p w14:paraId="417F0163"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4065108D"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0038C60C"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1D125F27" w14:textId="77777777" w:rsidR="00B6631F" w:rsidRDefault="00B6631F">
            <w:pPr>
              <w:pStyle w:val="TAC"/>
              <w:rPr>
                <w:lang w:eastAsia="zh-CN"/>
              </w:rPr>
            </w:pPr>
          </w:p>
        </w:tc>
      </w:tr>
      <w:tr w:rsidR="00B6631F" w14:paraId="791EA74F"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7724C3B6" w14:textId="77777777" w:rsidR="00B6631F" w:rsidRDefault="00B6631F">
            <w:pPr>
              <w:pStyle w:val="TAC"/>
              <w:rPr>
                <w:lang w:eastAsia="zh-TW"/>
              </w:rPr>
            </w:pPr>
            <w:r>
              <w:rPr>
                <w:lang w:eastAsia="zh-TW"/>
              </w:rPr>
              <w:t>n3</w:t>
            </w:r>
          </w:p>
        </w:tc>
        <w:tc>
          <w:tcPr>
            <w:tcW w:w="646" w:type="dxa"/>
            <w:tcBorders>
              <w:top w:val="single" w:sz="4" w:space="0" w:color="auto"/>
              <w:left w:val="single" w:sz="4" w:space="0" w:color="auto"/>
              <w:bottom w:val="single" w:sz="4" w:space="0" w:color="auto"/>
              <w:right w:val="single" w:sz="4" w:space="0" w:color="auto"/>
            </w:tcBorders>
            <w:vAlign w:val="center"/>
            <w:hideMark/>
          </w:tcPr>
          <w:p w14:paraId="58751035" w14:textId="77777777" w:rsidR="00B6631F" w:rsidRDefault="00B6631F">
            <w:pPr>
              <w:pStyle w:val="TAC"/>
              <w:rPr>
                <w:lang w:eastAsia="zh-TW"/>
              </w:rPr>
            </w:pPr>
            <w:r>
              <w:rPr>
                <w:lang w:eastAsia="zh-TW"/>
              </w:rPr>
              <w:t>41</w:t>
            </w:r>
          </w:p>
        </w:tc>
        <w:tc>
          <w:tcPr>
            <w:tcW w:w="720" w:type="dxa"/>
            <w:tcBorders>
              <w:top w:val="single" w:sz="4" w:space="0" w:color="auto"/>
              <w:left w:val="single" w:sz="4" w:space="0" w:color="auto"/>
              <w:bottom w:val="single" w:sz="4" w:space="0" w:color="auto"/>
              <w:right w:val="single" w:sz="4" w:space="0" w:color="auto"/>
            </w:tcBorders>
            <w:vAlign w:val="center"/>
            <w:hideMark/>
          </w:tcPr>
          <w:p w14:paraId="1DFB9B18" w14:textId="77777777" w:rsidR="00B6631F" w:rsidRDefault="00B6631F">
            <w:pPr>
              <w:pStyle w:val="TAC"/>
              <w:rPr>
                <w:lang w:eastAsia="zh-TW"/>
              </w:rPr>
            </w:pPr>
            <w:r>
              <w:rPr>
                <w:lang w:eastAsia="zh-TW"/>
              </w:rP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879B964" w14:textId="77777777" w:rsidR="00B6631F" w:rsidRDefault="00B6631F">
            <w:pPr>
              <w:pStyle w:val="TAC"/>
              <w:rPr>
                <w:lang w:eastAsia="zh-CN"/>
              </w:rPr>
            </w:pPr>
            <w:r>
              <w:rPr>
                <w:lang w:eastAsia="zh-CN"/>
              </w:rP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0CA0AB8" w14:textId="77777777" w:rsidR="00B6631F" w:rsidRDefault="00B6631F">
            <w:pPr>
              <w:pStyle w:val="TAC"/>
              <w:rPr>
                <w:lang w:eastAsia="zh-TW"/>
              </w:rPr>
            </w:pPr>
            <w:r>
              <w:rPr>
                <w:rFonts w:eastAsia="Yu Mincho"/>
                <w:lang w:eastAsia="zh-CN"/>
              </w:rPr>
              <w:t>50</w:t>
            </w:r>
            <w:r>
              <w:rPr>
                <w:vertAlign w:val="superscript"/>
                <w:lang w:eastAsia="zh-TW"/>
              </w:rPr>
              <w:t>2</w:t>
            </w:r>
          </w:p>
        </w:tc>
        <w:tc>
          <w:tcPr>
            <w:tcW w:w="720" w:type="dxa"/>
            <w:tcBorders>
              <w:top w:val="single" w:sz="4" w:space="0" w:color="auto"/>
              <w:left w:val="single" w:sz="4" w:space="0" w:color="auto"/>
              <w:bottom w:val="single" w:sz="4" w:space="0" w:color="auto"/>
              <w:right w:val="single" w:sz="4" w:space="0" w:color="auto"/>
            </w:tcBorders>
            <w:vAlign w:val="center"/>
            <w:hideMark/>
          </w:tcPr>
          <w:p w14:paraId="720A0311" w14:textId="77777777" w:rsidR="00B6631F" w:rsidRDefault="00B6631F">
            <w:pPr>
              <w:pStyle w:val="TAC"/>
              <w:rPr>
                <w:lang w:eastAsia="zh-TW"/>
              </w:rPr>
            </w:pPr>
            <w:r>
              <w:rPr>
                <w:rFonts w:eastAsia="Yu Mincho"/>
                <w:lang w:eastAsia="zh-CN"/>
              </w:rPr>
              <w:t>50</w:t>
            </w:r>
            <w:r>
              <w:rPr>
                <w:vertAlign w:val="superscript"/>
                <w:lang w:eastAsia="zh-TW"/>
              </w:rPr>
              <w:t>2</w:t>
            </w:r>
          </w:p>
        </w:tc>
        <w:tc>
          <w:tcPr>
            <w:tcW w:w="720" w:type="dxa"/>
            <w:tcBorders>
              <w:top w:val="single" w:sz="4" w:space="0" w:color="auto"/>
              <w:left w:val="single" w:sz="4" w:space="0" w:color="auto"/>
              <w:bottom w:val="single" w:sz="4" w:space="0" w:color="auto"/>
              <w:right w:val="single" w:sz="4" w:space="0" w:color="auto"/>
            </w:tcBorders>
            <w:vAlign w:val="center"/>
            <w:hideMark/>
          </w:tcPr>
          <w:p w14:paraId="0524954C" w14:textId="77777777" w:rsidR="00B6631F" w:rsidRDefault="00B6631F">
            <w:pPr>
              <w:pStyle w:val="TAC"/>
              <w:rPr>
                <w:lang w:eastAsia="zh-TW"/>
              </w:rPr>
            </w:pPr>
            <w:r>
              <w:rPr>
                <w:rFonts w:eastAsia="Yu Mincho"/>
                <w:lang w:eastAsia="zh-CN"/>
              </w:rPr>
              <w:t>50</w:t>
            </w:r>
            <w:r>
              <w:rPr>
                <w:vertAlign w:val="superscript"/>
                <w:lang w:eastAsia="zh-TW"/>
              </w:rPr>
              <w:t>2</w:t>
            </w:r>
          </w:p>
        </w:tc>
        <w:tc>
          <w:tcPr>
            <w:tcW w:w="720" w:type="dxa"/>
            <w:tcBorders>
              <w:top w:val="single" w:sz="4" w:space="0" w:color="auto"/>
              <w:left w:val="single" w:sz="4" w:space="0" w:color="auto"/>
              <w:bottom w:val="single" w:sz="4" w:space="0" w:color="auto"/>
              <w:right w:val="single" w:sz="4" w:space="0" w:color="auto"/>
            </w:tcBorders>
            <w:vAlign w:val="center"/>
          </w:tcPr>
          <w:p w14:paraId="67802A4C"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AE38D76"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46B6B844"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6AC7DEB8"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10B826C4"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tcPr>
          <w:p w14:paraId="03B3F2AA"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297125D9"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74C5B13F"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5F2DBFA9" w14:textId="77777777" w:rsidR="00B6631F" w:rsidRDefault="00B6631F">
            <w:pPr>
              <w:pStyle w:val="TAC"/>
              <w:rPr>
                <w:lang w:eastAsia="zh-CN"/>
              </w:rPr>
            </w:pPr>
          </w:p>
        </w:tc>
      </w:tr>
      <w:tr w:rsidR="00B6631F" w14:paraId="1E5D1D38"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280577A3" w14:textId="77777777" w:rsidR="00B6631F" w:rsidRDefault="00B6631F">
            <w:pPr>
              <w:pStyle w:val="TAC"/>
            </w:pPr>
            <w:r>
              <w:rPr>
                <w:lang w:eastAsia="zh-TW"/>
              </w:rPr>
              <w:t>n5</w:t>
            </w:r>
          </w:p>
        </w:tc>
        <w:tc>
          <w:tcPr>
            <w:tcW w:w="646" w:type="dxa"/>
            <w:tcBorders>
              <w:top w:val="single" w:sz="4" w:space="0" w:color="auto"/>
              <w:left w:val="single" w:sz="4" w:space="0" w:color="auto"/>
              <w:bottom w:val="single" w:sz="4" w:space="0" w:color="auto"/>
              <w:right w:val="single" w:sz="4" w:space="0" w:color="auto"/>
            </w:tcBorders>
            <w:vAlign w:val="center"/>
            <w:hideMark/>
          </w:tcPr>
          <w:p w14:paraId="74CB7E74" w14:textId="77777777" w:rsidR="00B6631F" w:rsidRDefault="00B6631F">
            <w:pPr>
              <w:pStyle w:val="TAC"/>
            </w:pPr>
            <w:r>
              <w:rPr>
                <w:lang w:eastAsia="zh-TW"/>
              </w:rPr>
              <w:t>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3DBF2AF7" w14:textId="77777777" w:rsidR="00B6631F" w:rsidRDefault="00B6631F">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9E02543" w14:textId="77777777" w:rsidR="00B6631F" w:rsidRDefault="00B6631F">
            <w:pPr>
              <w:pStyle w:val="TAC"/>
            </w:pPr>
            <w:del w:id="1034" w:author="Huawei" w:date="2022-08-23T11:33:00Z">
              <w:r>
                <w:rPr>
                  <w:rFonts w:eastAsia="Calibri" w:cs="Arial"/>
                  <w:lang w:eastAsia="ja-JP"/>
                </w:rPr>
                <w:delText>25</w:delText>
              </w:r>
            </w:del>
            <w:ins w:id="1035" w:author="Huawei" w:date="2022-08-23T11:33:00Z">
              <w:r>
                <w:rPr>
                  <w:rFonts w:eastAsia="Calibri" w:cs="Arial"/>
                  <w:lang w:eastAsia="ja-JP"/>
                </w:rPr>
                <w:t>20</w:t>
              </w:r>
            </w:ins>
          </w:p>
        </w:tc>
        <w:tc>
          <w:tcPr>
            <w:tcW w:w="720" w:type="dxa"/>
            <w:tcBorders>
              <w:top w:val="single" w:sz="4" w:space="0" w:color="auto"/>
              <w:left w:val="single" w:sz="4" w:space="0" w:color="auto"/>
              <w:bottom w:val="single" w:sz="4" w:space="0" w:color="auto"/>
              <w:right w:val="single" w:sz="4" w:space="0" w:color="auto"/>
            </w:tcBorders>
            <w:vAlign w:val="center"/>
            <w:hideMark/>
          </w:tcPr>
          <w:p w14:paraId="57026BE2" w14:textId="77777777" w:rsidR="00B6631F" w:rsidRDefault="00B6631F">
            <w:pPr>
              <w:pStyle w:val="TAC"/>
            </w:pPr>
            <w:del w:id="1036" w:author="Huawei" w:date="2022-08-23T11:33:00Z">
              <w:r>
                <w:rPr>
                  <w:rFonts w:eastAsia="Calibri" w:cs="Arial"/>
                  <w:lang w:eastAsia="ja-JP"/>
                </w:rPr>
                <w:delText>25</w:delText>
              </w:r>
            </w:del>
            <w:ins w:id="1037" w:author="Huawei" w:date="2022-08-23T11:33:00Z">
              <w:r>
                <w:rPr>
                  <w:rFonts w:eastAsia="Calibri" w:cs="Arial"/>
                  <w:lang w:eastAsia="ja-JP"/>
                </w:rPr>
                <w:t>20</w:t>
              </w:r>
            </w:ins>
          </w:p>
        </w:tc>
        <w:tc>
          <w:tcPr>
            <w:tcW w:w="720" w:type="dxa"/>
            <w:tcBorders>
              <w:top w:val="single" w:sz="4" w:space="0" w:color="auto"/>
              <w:left w:val="single" w:sz="4" w:space="0" w:color="auto"/>
              <w:bottom w:val="single" w:sz="4" w:space="0" w:color="auto"/>
              <w:right w:val="single" w:sz="4" w:space="0" w:color="auto"/>
            </w:tcBorders>
            <w:vAlign w:val="center"/>
            <w:hideMark/>
          </w:tcPr>
          <w:p w14:paraId="12F19033" w14:textId="77777777" w:rsidR="00B6631F" w:rsidRDefault="00B6631F">
            <w:pPr>
              <w:pStyle w:val="TAC"/>
            </w:pPr>
            <w:r>
              <w:rPr>
                <w:rFonts w:eastAsia="Calibri" w:cs="Arial"/>
                <w:lang w:eastAsia="ja-JP"/>
              </w:rPr>
              <w:t>20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835B8DC" w14:textId="77777777" w:rsidR="00B6631F" w:rsidRDefault="00B6631F">
            <w:pPr>
              <w:pStyle w:val="TAC"/>
            </w:pPr>
            <w:r>
              <w:rPr>
                <w:rFonts w:eastAsia="Calibri" w:cs="Arial"/>
                <w:lang w:eastAsia="ja-JP"/>
              </w:rPr>
              <w:t>20</w:t>
            </w:r>
          </w:p>
        </w:tc>
        <w:tc>
          <w:tcPr>
            <w:tcW w:w="720" w:type="dxa"/>
            <w:tcBorders>
              <w:top w:val="single" w:sz="4" w:space="0" w:color="auto"/>
              <w:left w:val="single" w:sz="4" w:space="0" w:color="auto"/>
              <w:bottom w:val="single" w:sz="4" w:space="0" w:color="auto"/>
              <w:right w:val="single" w:sz="4" w:space="0" w:color="auto"/>
            </w:tcBorders>
            <w:vAlign w:val="center"/>
          </w:tcPr>
          <w:p w14:paraId="2001C2F0"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EA0440E"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655FC93D"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6B8289D"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1FAE7C1"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11998CFD"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AC29064"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52A2BF0"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5DE46755" w14:textId="77777777" w:rsidR="00B6631F" w:rsidRDefault="00B6631F">
            <w:pPr>
              <w:pStyle w:val="TAC"/>
              <w:rPr>
                <w:lang w:eastAsia="zh-CN"/>
              </w:rPr>
            </w:pPr>
          </w:p>
        </w:tc>
      </w:tr>
      <w:tr w:rsidR="00B6631F" w14:paraId="1FDE46FE"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7536B20D" w14:textId="77777777" w:rsidR="00B6631F" w:rsidRDefault="00B6631F">
            <w:pPr>
              <w:pStyle w:val="TAC"/>
              <w:rPr>
                <w:lang w:eastAsia="zh-TW"/>
              </w:rPr>
            </w:pPr>
            <w:r>
              <w:t>7</w:t>
            </w:r>
          </w:p>
        </w:tc>
        <w:tc>
          <w:tcPr>
            <w:tcW w:w="646" w:type="dxa"/>
            <w:tcBorders>
              <w:top w:val="single" w:sz="4" w:space="0" w:color="auto"/>
              <w:left w:val="single" w:sz="4" w:space="0" w:color="auto"/>
              <w:bottom w:val="single" w:sz="4" w:space="0" w:color="auto"/>
              <w:right w:val="single" w:sz="4" w:space="0" w:color="auto"/>
            </w:tcBorders>
            <w:vAlign w:val="center"/>
            <w:hideMark/>
          </w:tcPr>
          <w:p w14:paraId="4E598C37" w14:textId="77777777" w:rsidR="00B6631F" w:rsidRDefault="00B6631F">
            <w:pPr>
              <w:pStyle w:val="TAC"/>
              <w:rPr>
                <w:lang w:eastAsia="zh-TW"/>
              </w:rPr>
            </w:pPr>
            <w:r>
              <w:t>n40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C64FE9C" w14:textId="77777777" w:rsidR="00B6631F" w:rsidRDefault="00B6631F">
            <w:pPr>
              <w:pStyle w:val="TAC"/>
              <w:rPr>
                <w:lang w:eastAsia="zh-TW"/>
              </w:rPr>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9887E57" w14:textId="77777777" w:rsidR="00B6631F" w:rsidRDefault="00B6631F">
            <w:pPr>
              <w:pStyle w:val="TAC"/>
              <w:rPr>
                <w:lang w:eastAsia="zh-CN"/>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4639702" w14:textId="77777777" w:rsidR="00B6631F" w:rsidRDefault="00B6631F">
            <w:pPr>
              <w:pStyle w:val="TAC"/>
              <w:rPr>
                <w:rFonts w:eastAsia="Yu Mincho"/>
                <w:lang w:eastAsia="zh-CN"/>
              </w:rPr>
            </w:pPr>
            <w: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BA52BE7" w14:textId="77777777" w:rsidR="00B6631F" w:rsidRDefault="00B6631F">
            <w:pPr>
              <w:pStyle w:val="TAC"/>
              <w:rPr>
                <w:rFonts w:eastAsia="Yu Mincho"/>
                <w:lang w:eastAsia="zh-CN"/>
              </w:rPr>
            </w:pPr>
            <w:r>
              <w:t>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920046" w14:textId="77777777" w:rsidR="00B6631F" w:rsidRDefault="00B6631F">
            <w:pPr>
              <w:pStyle w:val="TAC"/>
              <w:rPr>
                <w:rFonts w:eastAsia="Yu Mincho"/>
                <w:lang w:eastAsia="zh-CN"/>
              </w:rPr>
            </w:pPr>
            <w:r>
              <w:t>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4E2188F2" w14:textId="77777777" w:rsidR="00B6631F" w:rsidRDefault="00B6631F">
            <w:pPr>
              <w:pStyle w:val="TAC"/>
            </w:pPr>
            <w:r>
              <w:t>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8F8E24" w14:textId="77777777" w:rsidR="00B6631F" w:rsidRDefault="00B6631F">
            <w:pPr>
              <w:pStyle w:val="TAC"/>
              <w:rPr>
                <w:lang w:eastAsia="zh-CN"/>
              </w:rPr>
            </w:pPr>
            <w:r>
              <w:rPr>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94D004D" w14:textId="77777777" w:rsidR="00B6631F" w:rsidRDefault="00B6631F">
            <w:pPr>
              <w:pStyle w:val="TAC"/>
              <w:rPr>
                <w:lang w:eastAsia="zh-CN"/>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11624F" w14:textId="77777777" w:rsidR="00B6631F" w:rsidRDefault="00B6631F">
            <w:pPr>
              <w:pStyle w:val="TAC"/>
              <w:rPr>
                <w:lang w:eastAsia="zh-CN"/>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7F576D3" w14:textId="77777777" w:rsidR="00B6631F" w:rsidRDefault="00B6631F">
            <w:pPr>
              <w:pStyle w:val="TAC"/>
              <w:rPr>
                <w:lang w:eastAsia="zh-CN"/>
              </w:rPr>
            </w:pPr>
            <w:r>
              <w:t>100</w:t>
            </w:r>
          </w:p>
        </w:tc>
        <w:tc>
          <w:tcPr>
            <w:tcW w:w="720" w:type="dxa"/>
            <w:tcBorders>
              <w:top w:val="single" w:sz="4" w:space="0" w:color="auto"/>
              <w:left w:val="single" w:sz="4" w:space="0" w:color="auto"/>
              <w:bottom w:val="single" w:sz="4" w:space="0" w:color="auto"/>
              <w:right w:val="single" w:sz="4" w:space="0" w:color="auto"/>
            </w:tcBorders>
          </w:tcPr>
          <w:p w14:paraId="6EDC3585"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hideMark/>
          </w:tcPr>
          <w:p w14:paraId="10FE2A5A" w14:textId="77777777" w:rsidR="00B6631F" w:rsidRDefault="00B6631F">
            <w:pPr>
              <w:pStyle w:val="TAC"/>
              <w:rPr>
                <w:lang w:eastAsia="zh-CN"/>
              </w:rPr>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01AB7C11" w14:textId="77777777" w:rsidR="00B6631F" w:rsidRDefault="00B6631F">
            <w:pPr>
              <w:pStyle w:val="TAC"/>
              <w:rPr>
                <w:lang w:eastAsia="zh-CN"/>
              </w:rPr>
            </w:pPr>
          </w:p>
        </w:tc>
        <w:tc>
          <w:tcPr>
            <w:tcW w:w="720" w:type="dxa"/>
            <w:tcBorders>
              <w:top w:val="single" w:sz="4" w:space="0" w:color="auto"/>
              <w:left w:val="single" w:sz="4" w:space="0" w:color="auto"/>
              <w:bottom w:val="single" w:sz="4" w:space="0" w:color="auto"/>
              <w:right w:val="single" w:sz="4" w:space="0" w:color="auto"/>
            </w:tcBorders>
            <w:vAlign w:val="center"/>
          </w:tcPr>
          <w:p w14:paraId="2AC34296" w14:textId="77777777" w:rsidR="00B6631F" w:rsidRDefault="00B6631F">
            <w:pPr>
              <w:pStyle w:val="TAC"/>
              <w:rPr>
                <w:lang w:eastAsia="zh-CN"/>
              </w:rPr>
            </w:pPr>
          </w:p>
        </w:tc>
      </w:tr>
      <w:tr w:rsidR="00B6631F" w14:paraId="7EF16E22"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2D56483B" w14:textId="77777777" w:rsidR="00B6631F" w:rsidRDefault="00B6631F">
            <w:pPr>
              <w:pStyle w:val="TAC"/>
            </w:pPr>
            <w:r>
              <w:rPr>
                <w:lang w:val="en-US" w:eastAsia="zh-CN"/>
              </w:rPr>
              <w:t>n34</w:t>
            </w:r>
          </w:p>
        </w:tc>
        <w:tc>
          <w:tcPr>
            <w:tcW w:w="646" w:type="dxa"/>
            <w:tcBorders>
              <w:top w:val="single" w:sz="4" w:space="0" w:color="auto"/>
              <w:left w:val="single" w:sz="4" w:space="0" w:color="auto"/>
              <w:bottom w:val="single" w:sz="4" w:space="0" w:color="auto"/>
              <w:right w:val="single" w:sz="4" w:space="0" w:color="auto"/>
            </w:tcBorders>
            <w:vAlign w:val="center"/>
            <w:hideMark/>
          </w:tcPr>
          <w:p w14:paraId="621DBD9F" w14:textId="77777777" w:rsidR="00B6631F" w:rsidRDefault="00B6631F">
            <w:pPr>
              <w:pStyle w:val="TAC"/>
            </w:pPr>
            <w:r>
              <w:rPr>
                <w:lang w:val="en-US" w:eastAsia="zh-CN"/>
              </w:rPr>
              <w:t>3</w:t>
            </w:r>
          </w:p>
        </w:tc>
        <w:tc>
          <w:tcPr>
            <w:tcW w:w="720" w:type="dxa"/>
            <w:tcBorders>
              <w:top w:val="single" w:sz="4" w:space="0" w:color="auto"/>
              <w:left w:val="single" w:sz="4" w:space="0" w:color="auto"/>
              <w:bottom w:val="single" w:sz="4" w:space="0" w:color="auto"/>
              <w:right w:val="single" w:sz="4" w:space="0" w:color="auto"/>
            </w:tcBorders>
            <w:vAlign w:val="center"/>
            <w:hideMark/>
          </w:tcPr>
          <w:p w14:paraId="2A0073D3" w14:textId="77777777" w:rsidR="00B6631F" w:rsidRDefault="00B6631F">
            <w:pPr>
              <w:pStyle w:val="TAC"/>
            </w:pPr>
            <w:r>
              <w:rPr>
                <w:lang w:val="en-US" w:eastAsia="zh-CN"/>
              </w:rP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E68312D" w14:textId="77777777" w:rsidR="00B6631F" w:rsidRDefault="00B6631F">
            <w:pPr>
              <w:pStyle w:val="TAC"/>
            </w:pPr>
            <w:r>
              <w:rPr>
                <w:lang w:val="en-US" w:eastAsia="zh-CN"/>
              </w:rP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E338F26" w14:textId="77777777" w:rsidR="00B6631F" w:rsidRDefault="00B6631F">
            <w:pPr>
              <w:pStyle w:val="TAC"/>
            </w:pPr>
            <w:r>
              <w:rPr>
                <w:lang w:val="en-US" w:eastAsia="zh-CN"/>
              </w:rP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0B076BC4" w14:textId="77777777" w:rsidR="00B6631F" w:rsidRDefault="00B6631F">
            <w:pPr>
              <w:pStyle w:val="TAC"/>
            </w:pPr>
            <w:r>
              <w:rPr>
                <w:lang w:val="en-US" w:eastAsia="zh-CN"/>
              </w:rP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36BDF234" w14:textId="77777777" w:rsidR="00B6631F" w:rsidRDefault="00B6631F">
            <w:pPr>
              <w:pStyle w:val="TAC"/>
            </w:pPr>
            <w:r>
              <w:rPr>
                <w:lang w:val="en-US" w:eastAsia="zh-CN"/>
              </w:rPr>
              <w:t>25</w:t>
            </w:r>
          </w:p>
        </w:tc>
        <w:tc>
          <w:tcPr>
            <w:tcW w:w="720" w:type="dxa"/>
            <w:tcBorders>
              <w:top w:val="single" w:sz="4" w:space="0" w:color="auto"/>
              <w:left w:val="single" w:sz="4" w:space="0" w:color="auto"/>
              <w:bottom w:val="single" w:sz="4" w:space="0" w:color="auto"/>
              <w:right w:val="single" w:sz="4" w:space="0" w:color="auto"/>
            </w:tcBorders>
            <w:vAlign w:val="center"/>
          </w:tcPr>
          <w:p w14:paraId="300190FB" w14:textId="77777777" w:rsidR="00B6631F" w:rsidRDefault="00B6631F">
            <w:pPr>
              <w:pStyle w:val="TAC"/>
              <w:rPr>
                <w:rFonts w:cs="Arial"/>
              </w:rPr>
            </w:pPr>
          </w:p>
        </w:tc>
        <w:tc>
          <w:tcPr>
            <w:tcW w:w="720" w:type="dxa"/>
            <w:tcBorders>
              <w:top w:val="single" w:sz="4" w:space="0" w:color="auto"/>
              <w:left w:val="single" w:sz="4" w:space="0" w:color="auto"/>
              <w:bottom w:val="single" w:sz="4" w:space="0" w:color="auto"/>
              <w:right w:val="single" w:sz="4" w:space="0" w:color="auto"/>
            </w:tcBorders>
            <w:vAlign w:val="center"/>
          </w:tcPr>
          <w:p w14:paraId="4723A9BA"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E33156B"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8C98356"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5C04F6F"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6DB44351"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7876D24"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172DB83"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E5C1DD7" w14:textId="77777777" w:rsidR="00B6631F" w:rsidRDefault="00B6631F">
            <w:pPr>
              <w:pStyle w:val="TAC"/>
            </w:pPr>
          </w:p>
        </w:tc>
      </w:tr>
      <w:tr w:rsidR="00B6631F" w14:paraId="6AEB25CD"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0F1B14ED" w14:textId="77777777" w:rsidR="00B6631F" w:rsidRDefault="00B6631F">
            <w:pPr>
              <w:pStyle w:val="TAC"/>
            </w:pPr>
            <w:r>
              <w:t>n38</w:t>
            </w:r>
          </w:p>
        </w:tc>
        <w:tc>
          <w:tcPr>
            <w:tcW w:w="646" w:type="dxa"/>
            <w:tcBorders>
              <w:top w:val="single" w:sz="4" w:space="0" w:color="auto"/>
              <w:left w:val="single" w:sz="4" w:space="0" w:color="auto"/>
              <w:bottom w:val="single" w:sz="4" w:space="0" w:color="auto"/>
              <w:right w:val="single" w:sz="4" w:space="0" w:color="auto"/>
            </w:tcBorders>
            <w:vAlign w:val="center"/>
            <w:hideMark/>
          </w:tcPr>
          <w:p w14:paraId="1CFE8444" w14:textId="77777777" w:rsidR="00B6631F" w:rsidRDefault="00B6631F">
            <w:pPr>
              <w:pStyle w:val="TAC"/>
              <w:rPr>
                <w:rFonts w:cs="Arial"/>
              </w:rPr>
            </w:pPr>
            <w: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6B24F912" w14:textId="77777777" w:rsidR="00B6631F" w:rsidRDefault="00B6631F">
            <w:pPr>
              <w:pStyle w:val="TAC"/>
              <w:rPr>
                <w:rFonts w:cs="Arial"/>
              </w:rPr>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0474159D" w14:textId="77777777" w:rsidR="00B6631F" w:rsidRDefault="00B6631F">
            <w:pPr>
              <w:pStyle w:val="TAC"/>
              <w:rPr>
                <w:rFonts w:cs="Arial"/>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46DD510" w14:textId="77777777" w:rsidR="00B6631F" w:rsidRDefault="00B6631F">
            <w:pPr>
              <w:pStyle w:val="TAC"/>
              <w:rPr>
                <w:rFonts w:cs="Arial"/>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93CD62" w14:textId="77777777" w:rsidR="00B6631F" w:rsidRDefault="00B6631F">
            <w:pPr>
              <w:pStyle w:val="TAC"/>
              <w:rPr>
                <w:rFonts w:cs="Arial"/>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3B0B22" w14:textId="77777777" w:rsidR="00B6631F" w:rsidRDefault="00B6631F">
            <w:pPr>
              <w:pStyle w:val="TAC"/>
              <w:rPr>
                <w:rFonts w:cs="Arial"/>
              </w:rPr>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6526EBB8" w14:textId="77777777" w:rsidR="00B6631F" w:rsidRDefault="00B6631F">
            <w:pPr>
              <w:pStyle w:val="TAC"/>
              <w:rPr>
                <w:rFonts w:cs="Arial"/>
              </w:rPr>
            </w:pPr>
          </w:p>
        </w:tc>
        <w:tc>
          <w:tcPr>
            <w:tcW w:w="720" w:type="dxa"/>
            <w:tcBorders>
              <w:top w:val="single" w:sz="4" w:space="0" w:color="auto"/>
              <w:left w:val="single" w:sz="4" w:space="0" w:color="auto"/>
              <w:bottom w:val="single" w:sz="4" w:space="0" w:color="auto"/>
              <w:right w:val="single" w:sz="4" w:space="0" w:color="auto"/>
            </w:tcBorders>
            <w:vAlign w:val="center"/>
          </w:tcPr>
          <w:p w14:paraId="212DDFEA"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7F3E753"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2FE5AC1"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2EC84D7"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56B10711"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06904A5"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7E4163E"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4361C5E" w14:textId="77777777" w:rsidR="00B6631F" w:rsidRDefault="00B6631F">
            <w:pPr>
              <w:pStyle w:val="TAC"/>
            </w:pPr>
          </w:p>
        </w:tc>
      </w:tr>
      <w:tr w:rsidR="00B6631F" w14:paraId="13B4F02B"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5A1619A4" w14:textId="77777777" w:rsidR="00B6631F" w:rsidRDefault="00B6631F">
            <w:pPr>
              <w:pStyle w:val="TAC"/>
            </w:pPr>
            <w:r>
              <w:t>n38</w:t>
            </w:r>
          </w:p>
        </w:tc>
        <w:tc>
          <w:tcPr>
            <w:tcW w:w="646" w:type="dxa"/>
            <w:tcBorders>
              <w:top w:val="single" w:sz="4" w:space="0" w:color="auto"/>
              <w:left w:val="single" w:sz="4" w:space="0" w:color="auto"/>
              <w:bottom w:val="single" w:sz="4" w:space="0" w:color="auto"/>
              <w:right w:val="single" w:sz="4" w:space="0" w:color="auto"/>
            </w:tcBorders>
            <w:vAlign w:val="center"/>
            <w:hideMark/>
          </w:tcPr>
          <w:p w14:paraId="1CE27F46" w14:textId="77777777" w:rsidR="00B6631F" w:rsidRDefault="00B6631F">
            <w:pPr>
              <w:pStyle w:val="TAC"/>
            </w:pPr>
            <w:r>
              <w:t>2</w:t>
            </w:r>
          </w:p>
        </w:tc>
        <w:tc>
          <w:tcPr>
            <w:tcW w:w="720" w:type="dxa"/>
            <w:tcBorders>
              <w:top w:val="single" w:sz="4" w:space="0" w:color="auto"/>
              <w:left w:val="single" w:sz="4" w:space="0" w:color="auto"/>
              <w:bottom w:val="single" w:sz="4" w:space="0" w:color="auto"/>
              <w:right w:val="single" w:sz="4" w:space="0" w:color="auto"/>
            </w:tcBorders>
            <w:vAlign w:val="center"/>
            <w:hideMark/>
          </w:tcPr>
          <w:p w14:paraId="383959FA" w14:textId="77777777" w:rsidR="00B6631F" w:rsidRDefault="00B6631F">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0B3D927B"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429372C"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C367F8E"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1C84BFE"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5C182E35" w14:textId="77777777" w:rsidR="00B6631F" w:rsidRDefault="00B6631F">
            <w:pPr>
              <w:pStyle w:val="TAC"/>
              <w:rPr>
                <w:rFonts w:cs="Arial"/>
              </w:rPr>
            </w:pPr>
          </w:p>
        </w:tc>
        <w:tc>
          <w:tcPr>
            <w:tcW w:w="720" w:type="dxa"/>
            <w:tcBorders>
              <w:top w:val="single" w:sz="4" w:space="0" w:color="auto"/>
              <w:left w:val="single" w:sz="4" w:space="0" w:color="auto"/>
              <w:bottom w:val="single" w:sz="4" w:space="0" w:color="auto"/>
              <w:right w:val="single" w:sz="4" w:space="0" w:color="auto"/>
            </w:tcBorders>
            <w:vAlign w:val="center"/>
          </w:tcPr>
          <w:p w14:paraId="26B1866A"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37E5E36"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1F0FEF5"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571BF77"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67CB167D"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52AA694"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0456E8F"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2AF21EB" w14:textId="77777777" w:rsidR="00B6631F" w:rsidRDefault="00B6631F">
            <w:pPr>
              <w:pStyle w:val="TAC"/>
            </w:pPr>
          </w:p>
        </w:tc>
      </w:tr>
      <w:tr w:rsidR="00B6631F" w14:paraId="478DD1FE"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1F6E6187" w14:textId="77777777" w:rsidR="00B6631F" w:rsidRDefault="00B6631F">
            <w:pPr>
              <w:pStyle w:val="TAC"/>
            </w:pPr>
            <w:r>
              <w:t>n38</w:t>
            </w:r>
          </w:p>
        </w:tc>
        <w:tc>
          <w:tcPr>
            <w:tcW w:w="646" w:type="dxa"/>
            <w:tcBorders>
              <w:top w:val="single" w:sz="4" w:space="0" w:color="auto"/>
              <w:left w:val="single" w:sz="4" w:space="0" w:color="auto"/>
              <w:bottom w:val="single" w:sz="4" w:space="0" w:color="auto"/>
              <w:right w:val="single" w:sz="4" w:space="0" w:color="auto"/>
            </w:tcBorders>
            <w:vAlign w:val="center"/>
            <w:hideMark/>
          </w:tcPr>
          <w:p w14:paraId="68A0294E" w14:textId="77777777" w:rsidR="00B6631F" w:rsidRDefault="00B6631F">
            <w:pPr>
              <w:pStyle w:val="TAC"/>
            </w:pPr>
            <w:r>
              <w:t>4</w:t>
            </w:r>
          </w:p>
        </w:tc>
        <w:tc>
          <w:tcPr>
            <w:tcW w:w="720" w:type="dxa"/>
            <w:tcBorders>
              <w:top w:val="single" w:sz="4" w:space="0" w:color="auto"/>
              <w:left w:val="single" w:sz="4" w:space="0" w:color="auto"/>
              <w:bottom w:val="single" w:sz="4" w:space="0" w:color="auto"/>
              <w:right w:val="single" w:sz="4" w:space="0" w:color="auto"/>
            </w:tcBorders>
            <w:vAlign w:val="center"/>
            <w:hideMark/>
          </w:tcPr>
          <w:p w14:paraId="635D92CD" w14:textId="77777777" w:rsidR="00B6631F" w:rsidRDefault="00B6631F">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17D5B591"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CA32F26"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B54BCD8"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CDD5DA6"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735E5F1A" w14:textId="77777777" w:rsidR="00B6631F" w:rsidRDefault="00B6631F">
            <w:pPr>
              <w:pStyle w:val="TAC"/>
              <w:rPr>
                <w:rFonts w:cs="Arial"/>
              </w:rPr>
            </w:pPr>
          </w:p>
        </w:tc>
        <w:tc>
          <w:tcPr>
            <w:tcW w:w="720" w:type="dxa"/>
            <w:tcBorders>
              <w:top w:val="single" w:sz="4" w:space="0" w:color="auto"/>
              <w:left w:val="single" w:sz="4" w:space="0" w:color="auto"/>
              <w:bottom w:val="single" w:sz="4" w:space="0" w:color="auto"/>
              <w:right w:val="single" w:sz="4" w:space="0" w:color="auto"/>
            </w:tcBorders>
            <w:vAlign w:val="center"/>
          </w:tcPr>
          <w:p w14:paraId="06735253"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129E098"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E99E1AB"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073044F"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17792477"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D78B3F0"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A9BB556"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2887219" w14:textId="77777777" w:rsidR="00B6631F" w:rsidRDefault="00B6631F">
            <w:pPr>
              <w:pStyle w:val="TAC"/>
            </w:pPr>
          </w:p>
        </w:tc>
      </w:tr>
      <w:tr w:rsidR="00B6631F" w14:paraId="072F387C"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26BDDDDC" w14:textId="77777777" w:rsidR="00B6631F" w:rsidRDefault="00B6631F">
            <w:pPr>
              <w:pStyle w:val="TAC"/>
            </w:pPr>
            <w:r>
              <w:t>n38</w:t>
            </w:r>
          </w:p>
        </w:tc>
        <w:tc>
          <w:tcPr>
            <w:tcW w:w="646" w:type="dxa"/>
            <w:tcBorders>
              <w:top w:val="single" w:sz="4" w:space="0" w:color="auto"/>
              <w:left w:val="single" w:sz="4" w:space="0" w:color="auto"/>
              <w:bottom w:val="single" w:sz="4" w:space="0" w:color="auto"/>
              <w:right w:val="single" w:sz="4" w:space="0" w:color="auto"/>
            </w:tcBorders>
            <w:vAlign w:val="center"/>
            <w:hideMark/>
          </w:tcPr>
          <w:p w14:paraId="5CF51092" w14:textId="77777777" w:rsidR="00B6631F" w:rsidRDefault="00B6631F">
            <w:pPr>
              <w:pStyle w:val="TAC"/>
            </w:pPr>
            <w:r>
              <w:t>66</w:t>
            </w:r>
          </w:p>
        </w:tc>
        <w:tc>
          <w:tcPr>
            <w:tcW w:w="720" w:type="dxa"/>
            <w:tcBorders>
              <w:top w:val="single" w:sz="4" w:space="0" w:color="auto"/>
              <w:left w:val="single" w:sz="4" w:space="0" w:color="auto"/>
              <w:bottom w:val="single" w:sz="4" w:space="0" w:color="auto"/>
              <w:right w:val="single" w:sz="4" w:space="0" w:color="auto"/>
            </w:tcBorders>
            <w:vAlign w:val="center"/>
            <w:hideMark/>
          </w:tcPr>
          <w:p w14:paraId="40898E1A" w14:textId="77777777" w:rsidR="00B6631F" w:rsidRDefault="00B6631F">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81D45D9"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60D7DD6"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EA132B7"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9236442"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4DCA0048" w14:textId="77777777" w:rsidR="00B6631F" w:rsidRDefault="00B6631F">
            <w:pPr>
              <w:pStyle w:val="TAC"/>
              <w:rPr>
                <w:rFonts w:cs="Arial"/>
              </w:rPr>
            </w:pPr>
          </w:p>
        </w:tc>
        <w:tc>
          <w:tcPr>
            <w:tcW w:w="720" w:type="dxa"/>
            <w:tcBorders>
              <w:top w:val="single" w:sz="4" w:space="0" w:color="auto"/>
              <w:left w:val="single" w:sz="4" w:space="0" w:color="auto"/>
              <w:bottom w:val="single" w:sz="4" w:space="0" w:color="auto"/>
              <w:right w:val="single" w:sz="4" w:space="0" w:color="auto"/>
            </w:tcBorders>
            <w:vAlign w:val="center"/>
          </w:tcPr>
          <w:p w14:paraId="5979AEDC"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C360C8F"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08C8D3C"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B1314FC"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4618C763"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FA5F183"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C2F128B"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4E7442D" w14:textId="77777777" w:rsidR="00B6631F" w:rsidRDefault="00B6631F">
            <w:pPr>
              <w:pStyle w:val="TAC"/>
            </w:pPr>
          </w:p>
        </w:tc>
      </w:tr>
      <w:tr w:rsidR="00B6631F" w14:paraId="228A7C27"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3996A11F" w14:textId="77777777" w:rsidR="00B6631F" w:rsidRDefault="00B6631F">
            <w:pPr>
              <w:pStyle w:val="TAC"/>
            </w:pPr>
            <w:r>
              <w:t>n40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2B00551" w14:textId="77777777" w:rsidR="00B6631F" w:rsidRDefault="00B6631F">
            <w:pPr>
              <w:pStyle w:val="TAC"/>
              <w:rPr>
                <w:rFonts w:cs="Arial"/>
              </w:rPr>
            </w:pPr>
            <w: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15C8D337" w14:textId="77777777" w:rsidR="00B6631F" w:rsidRDefault="00B6631F">
            <w:pPr>
              <w:pStyle w:val="TAC"/>
              <w:rPr>
                <w:rFonts w:cs="Arial"/>
              </w:rPr>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45B8FD7" w14:textId="77777777" w:rsidR="00B6631F" w:rsidRDefault="00B6631F">
            <w:pPr>
              <w:pStyle w:val="TAC"/>
              <w:rPr>
                <w:rFonts w:cs="Arial"/>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7AA010C" w14:textId="77777777" w:rsidR="00B6631F" w:rsidRDefault="00B6631F">
            <w:pPr>
              <w:pStyle w:val="TAC"/>
              <w:rPr>
                <w:rFonts w:cs="Arial"/>
              </w:rPr>
            </w:pPr>
            <w: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F71050" w14:textId="77777777" w:rsidR="00B6631F" w:rsidRDefault="00B6631F">
            <w:pPr>
              <w:pStyle w:val="TAC"/>
              <w:rPr>
                <w:rFonts w:cs="Arial"/>
              </w:rPr>
            </w:pPr>
            <w:r>
              <w:t>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399691" w14:textId="77777777" w:rsidR="00B6631F" w:rsidRDefault="00B6631F">
            <w:pPr>
              <w:pStyle w:val="TAC"/>
              <w:rPr>
                <w:rFonts w:cs="Arial"/>
              </w:rPr>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205219C9" w14:textId="77777777" w:rsidR="00B6631F" w:rsidRDefault="00B6631F">
            <w:pPr>
              <w:pStyle w:val="TAC"/>
              <w:rPr>
                <w:rFonts w:cs="Arial"/>
              </w:rPr>
            </w:pPr>
          </w:p>
        </w:tc>
        <w:tc>
          <w:tcPr>
            <w:tcW w:w="720" w:type="dxa"/>
            <w:tcBorders>
              <w:top w:val="single" w:sz="4" w:space="0" w:color="auto"/>
              <w:left w:val="single" w:sz="4" w:space="0" w:color="auto"/>
              <w:bottom w:val="single" w:sz="4" w:space="0" w:color="auto"/>
              <w:right w:val="single" w:sz="4" w:space="0" w:color="auto"/>
            </w:tcBorders>
            <w:vAlign w:val="center"/>
          </w:tcPr>
          <w:p w14:paraId="08B3F716"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B1AA9E8"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8F51BD9"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E3A2354"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176A4302"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2995002"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E9F43FB"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EFFB333" w14:textId="77777777" w:rsidR="00B6631F" w:rsidRDefault="00B6631F">
            <w:pPr>
              <w:pStyle w:val="TAC"/>
            </w:pPr>
          </w:p>
        </w:tc>
      </w:tr>
      <w:tr w:rsidR="00B6631F" w14:paraId="4E5A49C5"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35C9A8BA" w14:textId="77777777" w:rsidR="00B6631F" w:rsidRDefault="00B6631F">
            <w:pPr>
              <w:pStyle w:val="TAC"/>
            </w:pPr>
            <w:r>
              <w:t>n41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145AC921" w14:textId="77777777" w:rsidR="00B6631F" w:rsidRDefault="00B6631F">
            <w:pPr>
              <w:pStyle w:val="TAC"/>
            </w:pPr>
            <w:r>
              <w:t>4</w:t>
            </w:r>
          </w:p>
        </w:tc>
        <w:tc>
          <w:tcPr>
            <w:tcW w:w="720" w:type="dxa"/>
            <w:tcBorders>
              <w:top w:val="single" w:sz="4" w:space="0" w:color="auto"/>
              <w:left w:val="single" w:sz="4" w:space="0" w:color="auto"/>
              <w:bottom w:val="single" w:sz="4" w:space="0" w:color="auto"/>
              <w:right w:val="single" w:sz="4" w:space="0" w:color="auto"/>
            </w:tcBorders>
            <w:vAlign w:val="center"/>
            <w:hideMark/>
          </w:tcPr>
          <w:p w14:paraId="79E2BD7E" w14:textId="77777777" w:rsidR="00B6631F" w:rsidRDefault="00B6631F">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A8C880F" w14:textId="77777777" w:rsidR="00B6631F" w:rsidRDefault="00B6631F">
            <w:pPr>
              <w:pStyle w:val="TAC"/>
            </w:pPr>
            <w:r>
              <w:t>128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4C4C4F89" w14:textId="77777777" w:rsidR="00B6631F" w:rsidRDefault="00B6631F">
            <w:pPr>
              <w:pStyle w:val="TAC"/>
            </w:pPr>
            <w:r>
              <w:t>128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26941B6E" w14:textId="77777777" w:rsidR="00B6631F" w:rsidRDefault="00B6631F">
            <w:pPr>
              <w:pStyle w:val="TAC"/>
            </w:pPr>
            <w:r>
              <w:t>128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1AED0A94" w14:textId="77777777" w:rsidR="00B6631F" w:rsidRDefault="00B6631F">
            <w:pPr>
              <w:pStyle w:val="TAC"/>
            </w:pPr>
            <w:r>
              <w:t>128</w:t>
            </w:r>
          </w:p>
        </w:tc>
        <w:tc>
          <w:tcPr>
            <w:tcW w:w="720" w:type="dxa"/>
            <w:tcBorders>
              <w:top w:val="single" w:sz="4" w:space="0" w:color="auto"/>
              <w:left w:val="single" w:sz="4" w:space="0" w:color="auto"/>
              <w:bottom w:val="single" w:sz="4" w:space="0" w:color="auto"/>
              <w:right w:val="single" w:sz="4" w:space="0" w:color="auto"/>
            </w:tcBorders>
            <w:vAlign w:val="center"/>
          </w:tcPr>
          <w:p w14:paraId="12BB8B69" w14:textId="77777777" w:rsidR="00B6631F" w:rsidRDefault="00B6631F">
            <w:pPr>
              <w:pStyle w:val="TAC"/>
              <w:rPr>
                <w:rFonts w:cs="Arial"/>
              </w:rPr>
            </w:pPr>
          </w:p>
        </w:tc>
        <w:tc>
          <w:tcPr>
            <w:tcW w:w="720" w:type="dxa"/>
            <w:tcBorders>
              <w:top w:val="single" w:sz="4" w:space="0" w:color="auto"/>
              <w:left w:val="single" w:sz="4" w:space="0" w:color="auto"/>
              <w:bottom w:val="single" w:sz="4" w:space="0" w:color="auto"/>
              <w:right w:val="single" w:sz="4" w:space="0" w:color="auto"/>
            </w:tcBorders>
            <w:vAlign w:val="center"/>
          </w:tcPr>
          <w:p w14:paraId="3FE00519"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03074A4"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DF761EA"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674198A"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2F047A35"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9D10A23"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37EB41C"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ED07661" w14:textId="77777777" w:rsidR="00B6631F" w:rsidRDefault="00B6631F">
            <w:pPr>
              <w:pStyle w:val="TAC"/>
            </w:pPr>
          </w:p>
        </w:tc>
      </w:tr>
      <w:tr w:rsidR="00B6631F" w14:paraId="441AB86A"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78CCDF02" w14:textId="77777777" w:rsidR="00B6631F" w:rsidRDefault="00B6631F">
            <w:pPr>
              <w:pStyle w:val="TAC"/>
            </w:pPr>
            <w:r>
              <w:rPr>
                <w:lang w:eastAsia="zh-CN"/>
              </w:rPr>
              <w:t>40</w:t>
            </w:r>
          </w:p>
        </w:tc>
        <w:tc>
          <w:tcPr>
            <w:tcW w:w="646" w:type="dxa"/>
            <w:tcBorders>
              <w:top w:val="single" w:sz="4" w:space="0" w:color="auto"/>
              <w:left w:val="single" w:sz="4" w:space="0" w:color="auto"/>
              <w:bottom w:val="single" w:sz="4" w:space="0" w:color="auto"/>
              <w:right w:val="single" w:sz="4" w:space="0" w:color="auto"/>
            </w:tcBorders>
            <w:vAlign w:val="center"/>
            <w:hideMark/>
          </w:tcPr>
          <w:p w14:paraId="669444C3" w14:textId="77777777" w:rsidR="00B6631F" w:rsidRDefault="00B6631F">
            <w:pPr>
              <w:pStyle w:val="TAC"/>
            </w:pPr>
            <w:r>
              <w:rPr>
                <w:lang w:eastAsia="zh-CN"/>
              </w:rPr>
              <w:t>n1</w:t>
            </w:r>
          </w:p>
        </w:tc>
        <w:tc>
          <w:tcPr>
            <w:tcW w:w="720" w:type="dxa"/>
            <w:tcBorders>
              <w:top w:val="single" w:sz="4" w:space="0" w:color="auto"/>
              <w:left w:val="single" w:sz="4" w:space="0" w:color="auto"/>
              <w:bottom w:val="single" w:sz="4" w:space="0" w:color="auto"/>
              <w:right w:val="single" w:sz="4" w:space="0" w:color="auto"/>
            </w:tcBorders>
            <w:vAlign w:val="center"/>
            <w:hideMark/>
          </w:tcPr>
          <w:p w14:paraId="611EE28D" w14:textId="77777777" w:rsidR="00B6631F" w:rsidRDefault="00B6631F">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8E622C5" w14:textId="77777777" w:rsidR="00B6631F" w:rsidRDefault="00B6631F">
            <w:pPr>
              <w:pStyle w:val="TAC"/>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D0E0D2" w14:textId="77777777" w:rsidR="00B6631F" w:rsidRDefault="00B6631F">
            <w:pPr>
              <w:pStyle w:val="TAC"/>
            </w:pPr>
            <w: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B4D9880" w14:textId="77777777" w:rsidR="00B6631F" w:rsidRDefault="00B6631F">
            <w:pPr>
              <w:pStyle w:val="TAC"/>
            </w:pPr>
            <w:r>
              <w:t>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E059E3"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3BE54F2E" w14:textId="77777777" w:rsidR="00B6631F" w:rsidRDefault="00B6631F">
            <w:pPr>
              <w:pStyle w:val="TAC"/>
              <w:rPr>
                <w:rFonts w:cs="Arial"/>
              </w:rPr>
            </w:pPr>
          </w:p>
        </w:tc>
        <w:tc>
          <w:tcPr>
            <w:tcW w:w="720" w:type="dxa"/>
            <w:tcBorders>
              <w:top w:val="single" w:sz="4" w:space="0" w:color="auto"/>
              <w:left w:val="single" w:sz="4" w:space="0" w:color="auto"/>
              <w:bottom w:val="single" w:sz="4" w:space="0" w:color="auto"/>
              <w:right w:val="single" w:sz="4" w:space="0" w:color="auto"/>
            </w:tcBorders>
            <w:vAlign w:val="center"/>
          </w:tcPr>
          <w:p w14:paraId="671B58F9"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F312A51"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C312172"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3DCD8D9"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0A77CCC9"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0F7E73A"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16E7C5B"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6A57231" w14:textId="77777777" w:rsidR="00B6631F" w:rsidRDefault="00B6631F">
            <w:pPr>
              <w:pStyle w:val="TAC"/>
            </w:pPr>
          </w:p>
        </w:tc>
      </w:tr>
      <w:tr w:rsidR="00B6631F" w14:paraId="6AA34FE6"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502182AA" w14:textId="77777777" w:rsidR="00B6631F" w:rsidRDefault="00B6631F">
            <w:pPr>
              <w:pStyle w:val="TAC"/>
            </w:pPr>
            <w:r>
              <w:t>n40</w:t>
            </w:r>
          </w:p>
        </w:tc>
        <w:tc>
          <w:tcPr>
            <w:tcW w:w="646" w:type="dxa"/>
            <w:tcBorders>
              <w:top w:val="single" w:sz="4" w:space="0" w:color="auto"/>
              <w:left w:val="single" w:sz="4" w:space="0" w:color="auto"/>
              <w:bottom w:val="single" w:sz="4" w:space="0" w:color="auto"/>
              <w:right w:val="single" w:sz="4" w:space="0" w:color="auto"/>
            </w:tcBorders>
            <w:vAlign w:val="center"/>
            <w:hideMark/>
          </w:tcPr>
          <w:p w14:paraId="309E8A87" w14:textId="77777777" w:rsidR="00B6631F" w:rsidRDefault="00B6631F">
            <w:pPr>
              <w:pStyle w:val="TAC"/>
              <w:rPr>
                <w:rFonts w:cs="Arial"/>
              </w:rPr>
            </w:pPr>
            <w:r>
              <w:rPr>
                <w:rFonts w:cs="Arial"/>
              </w:rPr>
              <w:t>7</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351D8E" w14:textId="77777777" w:rsidR="00B6631F" w:rsidRDefault="00B6631F">
            <w:pPr>
              <w:pStyle w:val="TAC"/>
              <w:rPr>
                <w:rFonts w:cs="Arial"/>
              </w:rPr>
            </w:pPr>
            <w:r>
              <w:rPr>
                <w:rFonts w:cs="Arial"/>
                <w:szCs w:val="18"/>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9BBB97D" w14:textId="77777777" w:rsidR="00B6631F" w:rsidRDefault="00B6631F">
            <w:pPr>
              <w:pStyle w:val="TAC"/>
              <w:rPr>
                <w:rFonts w:cs="Arial"/>
              </w:rPr>
            </w:pPr>
            <w:r>
              <w:t>216</w:t>
            </w:r>
          </w:p>
        </w:tc>
        <w:tc>
          <w:tcPr>
            <w:tcW w:w="720" w:type="dxa"/>
            <w:tcBorders>
              <w:top w:val="single" w:sz="4" w:space="0" w:color="auto"/>
              <w:left w:val="single" w:sz="4" w:space="0" w:color="auto"/>
              <w:bottom w:val="single" w:sz="4" w:space="0" w:color="auto"/>
              <w:right w:val="single" w:sz="4" w:space="0" w:color="auto"/>
            </w:tcBorders>
            <w:vAlign w:val="center"/>
            <w:hideMark/>
          </w:tcPr>
          <w:p w14:paraId="01C7AF47" w14:textId="77777777" w:rsidR="00B6631F" w:rsidRDefault="00B6631F">
            <w:pPr>
              <w:pStyle w:val="TAC"/>
              <w:rPr>
                <w:rFonts w:cs="Arial"/>
              </w:rPr>
            </w:pPr>
            <w:r>
              <w:rPr>
                <w:rFonts w:cs="Arial"/>
                <w:szCs w:val="18"/>
                <w:lang w:eastAsia="zh-TW"/>
              </w:rPr>
              <w:t>216</w:t>
            </w:r>
          </w:p>
        </w:tc>
        <w:tc>
          <w:tcPr>
            <w:tcW w:w="720" w:type="dxa"/>
            <w:tcBorders>
              <w:top w:val="single" w:sz="4" w:space="0" w:color="auto"/>
              <w:left w:val="single" w:sz="4" w:space="0" w:color="auto"/>
              <w:bottom w:val="single" w:sz="4" w:space="0" w:color="auto"/>
              <w:right w:val="single" w:sz="4" w:space="0" w:color="auto"/>
            </w:tcBorders>
            <w:vAlign w:val="center"/>
            <w:hideMark/>
          </w:tcPr>
          <w:p w14:paraId="649BF97A" w14:textId="77777777" w:rsidR="00B6631F" w:rsidRDefault="00B6631F">
            <w:pPr>
              <w:pStyle w:val="TAC"/>
              <w:rPr>
                <w:rFonts w:cs="Arial"/>
              </w:rPr>
            </w:pPr>
            <w:r>
              <w:t>216</w:t>
            </w:r>
          </w:p>
        </w:tc>
        <w:tc>
          <w:tcPr>
            <w:tcW w:w="720" w:type="dxa"/>
            <w:tcBorders>
              <w:top w:val="single" w:sz="4" w:space="0" w:color="auto"/>
              <w:left w:val="single" w:sz="4" w:space="0" w:color="auto"/>
              <w:bottom w:val="single" w:sz="4" w:space="0" w:color="auto"/>
              <w:right w:val="single" w:sz="4" w:space="0" w:color="auto"/>
            </w:tcBorders>
            <w:vAlign w:val="center"/>
            <w:hideMark/>
          </w:tcPr>
          <w:p w14:paraId="4EBEB07D" w14:textId="77777777" w:rsidR="00B6631F" w:rsidRDefault="00B6631F">
            <w:pPr>
              <w:pStyle w:val="TAC"/>
              <w:rPr>
                <w:rFonts w:cs="Arial"/>
              </w:rPr>
            </w:pPr>
            <w:r>
              <w:rPr>
                <w:rFonts w:cs="Arial"/>
                <w:szCs w:val="18"/>
                <w:lang w:eastAsia="zh-TW"/>
              </w:rPr>
              <w:t>216</w:t>
            </w:r>
          </w:p>
        </w:tc>
        <w:tc>
          <w:tcPr>
            <w:tcW w:w="720" w:type="dxa"/>
            <w:tcBorders>
              <w:top w:val="single" w:sz="4" w:space="0" w:color="auto"/>
              <w:left w:val="single" w:sz="4" w:space="0" w:color="auto"/>
              <w:bottom w:val="single" w:sz="4" w:space="0" w:color="auto"/>
              <w:right w:val="single" w:sz="4" w:space="0" w:color="auto"/>
            </w:tcBorders>
            <w:vAlign w:val="center"/>
          </w:tcPr>
          <w:p w14:paraId="04857CDC" w14:textId="77777777" w:rsidR="00B6631F" w:rsidRDefault="00B6631F">
            <w:pPr>
              <w:pStyle w:val="TAC"/>
              <w:rPr>
                <w:rFonts w:cs="Arial"/>
              </w:rPr>
            </w:pPr>
          </w:p>
        </w:tc>
        <w:tc>
          <w:tcPr>
            <w:tcW w:w="720" w:type="dxa"/>
            <w:tcBorders>
              <w:top w:val="single" w:sz="4" w:space="0" w:color="auto"/>
              <w:left w:val="single" w:sz="4" w:space="0" w:color="auto"/>
              <w:bottom w:val="single" w:sz="4" w:space="0" w:color="auto"/>
              <w:right w:val="single" w:sz="4" w:space="0" w:color="auto"/>
            </w:tcBorders>
            <w:vAlign w:val="center"/>
          </w:tcPr>
          <w:p w14:paraId="1013C869"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1FC185E"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F3FBF25"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B949E9E"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tcPr>
          <w:p w14:paraId="3F960BBC"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A4CFA58"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62CF402"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599DC40" w14:textId="77777777" w:rsidR="00B6631F" w:rsidRDefault="00B6631F">
            <w:pPr>
              <w:pStyle w:val="TAC"/>
            </w:pPr>
          </w:p>
        </w:tc>
      </w:tr>
      <w:tr w:rsidR="00B6631F" w14:paraId="45401550"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163D23CB" w14:textId="77777777" w:rsidR="00B6631F" w:rsidRDefault="00B6631F">
            <w:pPr>
              <w:pStyle w:val="TAC"/>
            </w:pPr>
            <w:r>
              <w:rPr>
                <w:lang w:eastAsia="zh-CN"/>
              </w:rPr>
              <w:t>n41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4292D22D" w14:textId="77777777" w:rsidR="00B6631F" w:rsidRDefault="00B6631F">
            <w:pPr>
              <w:pStyle w:val="TAC"/>
            </w:pPr>
            <w:r>
              <w:rPr>
                <w:lang w:eastAsia="zh-CN"/>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1595E15E" w14:textId="77777777" w:rsidR="00B6631F" w:rsidRDefault="00B6631F">
            <w:pPr>
              <w:pStyle w:val="TAC"/>
            </w:pPr>
            <w:r>
              <w:rPr>
                <w:lang w:eastAsia="zh-CN"/>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1F37E88" w14:textId="77777777" w:rsidR="00B6631F" w:rsidRDefault="00B6631F">
            <w:pPr>
              <w:pStyle w:val="TAC"/>
            </w:pPr>
            <w:r>
              <w:rPr>
                <w:lang w:eastAsia="zh-CN"/>
              </w:rPr>
              <w:t>128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654A07C3" w14:textId="77777777" w:rsidR="00B6631F" w:rsidRDefault="00B6631F">
            <w:pPr>
              <w:pStyle w:val="TAC"/>
            </w:pPr>
            <w:r>
              <w:rPr>
                <w:lang w:eastAsia="zh-CN"/>
              </w:rPr>
              <w:t>128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6418B44E" w14:textId="77777777" w:rsidR="00B6631F" w:rsidRDefault="00B6631F">
            <w:pPr>
              <w:pStyle w:val="TAC"/>
              <w:rPr>
                <w:rFonts w:cs="Arial"/>
                <w:szCs w:val="18"/>
              </w:rPr>
            </w:pPr>
            <w:r>
              <w:rPr>
                <w:lang w:eastAsia="zh-CN"/>
              </w:rPr>
              <w:t>128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22CA06D4" w14:textId="77777777" w:rsidR="00B6631F" w:rsidRDefault="00B6631F">
            <w:pPr>
              <w:pStyle w:val="TAC"/>
              <w:rPr>
                <w:rFonts w:cs="Arial"/>
                <w:szCs w:val="18"/>
              </w:rPr>
            </w:pPr>
            <w:r>
              <w:rPr>
                <w:lang w:eastAsia="zh-CN"/>
              </w:rPr>
              <w:t>128</w:t>
            </w:r>
          </w:p>
        </w:tc>
        <w:tc>
          <w:tcPr>
            <w:tcW w:w="720" w:type="dxa"/>
            <w:tcBorders>
              <w:top w:val="single" w:sz="4" w:space="0" w:color="auto"/>
              <w:left w:val="single" w:sz="4" w:space="0" w:color="auto"/>
              <w:bottom w:val="single" w:sz="4" w:space="0" w:color="auto"/>
              <w:right w:val="single" w:sz="4" w:space="0" w:color="auto"/>
            </w:tcBorders>
            <w:vAlign w:val="center"/>
          </w:tcPr>
          <w:p w14:paraId="3B74BB79"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848DD3D"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E5C1D30"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ED8A4D6"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8387CE2"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6A1BCD74"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7A5D5CC"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007DA36"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84B2110" w14:textId="77777777" w:rsidR="00B6631F" w:rsidRDefault="00B6631F">
            <w:pPr>
              <w:pStyle w:val="TAC"/>
            </w:pPr>
          </w:p>
        </w:tc>
      </w:tr>
      <w:tr w:rsidR="00B6631F" w14:paraId="78E6080B"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467E883C" w14:textId="77777777" w:rsidR="00B6631F" w:rsidRDefault="00B6631F">
            <w:pPr>
              <w:pStyle w:val="TAC"/>
            </w:pPr>
            <w:r>
              <w:rPr>
                <w:lang w:eastAsia="zh-CN"/>
              </w:rPr>
              <w:t>n41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7F3D4E65" w14:textId="77777777" w:rsidR="00B6631F" w:rsidRDefault="00B6631F">
            <w:pPr>
              <w:pStyle w:val="TAC"/>
            </w:pPr>
            <w:r>
              <w:rPr>
                <w:lang w:eastAsia="zh-CN"/>
              </w:rPr>
              <w:t>2</w:t>
            </w:r>
          </w:p>
        </w:tc>
        <w:tc>
          <w:tcPr>
            <w:tcW w:w="720" w:type="dxa"/>
            <w:tcBorders>
              <w:top w:val="single" w:sz="4" w:space="0" w:color="auto"/>
              <w:left w:val="single" w:sz="4" w:space="0" w:color="auto"/>
              <w:bottom w:val="single" w:sz="4" w:space="0" w:color="auto"/>
              <w:right w:val="single" w:sz="4" w:space="0" w:color="auto"/>
            </w:tcBorders>
            <w:vAlign w:val="center"/>
            <w:hideMark/>
          </w:tcPr>
          <w:p w14:paraId="6DF56868" w14:textId="77777777" w:rsidR="00B6631F" w:rsidRDefault="00B6631F">
            <w:pPr>
              <w:pStyle w:val="TAC"/>
            </w:pPr>
            <w:r>
              <w:rPr>
                <w:lang w:eastAsia="zh-CN"/>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B35763" w14:textId="77777777" w:rsidR="00B6631F" w:rsidRDefault="00B6631F">
            <w:pPr>
              <w:pStyle w:val="TAC"/>
            </w:pPr>
            <w:r>
              <w:rPr>
                <w:rFonts w:eastAsia="Yu Mincho"/>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2C69AD" w14:textId="77777777" w:rsidR="00B6631F" w:rsidRDefault="00B6631F">
            <w:pPr>
              <w:pStyle w:val="TAC"/>
            </w:pPr>
            <w:r>
              <w:rPr>
                <w:rFonts w:eastAsia="Yu Mincho"/>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DEDD4D" w14:textId="77777777" w:rsidR="00B6631F" w:rsidRDefault="00B6631F">
            <w:pPr>
              <w:pStyle w:val="TAC"/>
            </w:pPr>
            <w:r>
              <w:rPr>
                <w:rFonts w:eastAsia="Yu Mincho"/>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FDCA970" w14:textId="77777777" w:rsidR="00B6631F" w:rsidRDefault="00B6631F">
            <w:pPr>
              <w:pStyle w:val="TAC"/>
            </w:pPr>
            <w:r>
              <w:rPr>
                <w:rFonts w:eastAsia="Yu Mincho"/>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tcPr>
          <w:p w14:paraId="7F5D1F0D"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27D2F2F"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787E27D"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30882AC"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889A8DE"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5420492E"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5A45647"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C8EE990"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1A3183F" w14:textId="77777777" w:rsidR="00B6631F" w:rsidRDefault="00B6631F">
            <w:pPr>
              <w:pStyle w:val="TAC"/>
            </w:pPr>
          </w:p>
        </w:tc>
      </w:tr>
      <w:tr w:rsidR="00B6631F" w14:paraId="13A85909"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2BCF8210" w14:textId="77777777" w:rsidR="00B6631F" w:rsidRDefault="00B6631F">
            <w:pPr>
              <w:pStyle w:val="TAC"/>
              <w:rPr>
                <w:lang w:eastAsia="zh-TW"/>
              </w:rPr>
            </w:pPr>
            <w:r>
              <w:rPr>
                <w:lang w:eastAsia="zh-TW"/>
              </w:rPr>
              <w:t>n41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52BD6139" w14:textId="77777777" w:rsidR="00B6631F" w:rsidRDefault="00B6631F">
            <w:pPr>
              <w:pStyle w:val="TAC"/>
              <w:rPr>
                <w:lang w:eastAsia="zh-TW"/>
              </w:rPr>
            </w:pPr>
            <w:r>
              <w:rPr>
                <w:lang w:eastAsia="zh-TW"/>
              </w:rPr>
              <w:t>3</w:t>
            </w:r>
          </w:p>
        </w:tc>
        <w:tc>
          <w:tcPr>
            <w:tcW w:w="720" w:type="dxa"/>
            <w:tcBorders>
              <w:top w:val="single" w:sz="4" w:space="0" w:color="auto"/>
              <w:left w:val="single" w:sz="4" w:space="0" w:color="auto"/>
              <w:bottom w:val="single" w:sz="4" w:space="0" w:color="auto"/>
              <w:right w:val="single" w:sz="4" w:space="0" w:color="auto"/>
            </w:tcBorders>
            <w:vAlign w:val="center"/>
            <w:hideMark/>
          </w:tcPr>
          <w:p w14:paraId="4647B780" w14:textId="77777777" w:rsidR="00B6631F" w:rsidRDefault="00B6631F">
            <w:pPr>
              <w:pStyle w:val="TAC"/>
              <w:rPr>
                <w:lang w:eastAsia="zh-TW"/>
              </w:rPr>
            </w:pPr>
            <w:r>
              <w:rPr>
                <w:lang w:eastAsia="zh-TW"/>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85783A3" w14:textId="77777777" w:rsidR="00B6631F" w:rsidRDefault="00B6631F">
            <w:pPr>
              <w:pStyle w:val="TAC"/>
              <w:rPr>
                <w:rFonts w:eastAsia="Yu Mincho"/>
                <w:lang w:eastAsia="zh-CN"/>
              </w:rPr>
            </w:pPr>
            <w:r>
              <w:rPr>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061F1C2" w14:textId="77777777" w:rsidR="00B6631F" w:rsidRDefault="00B6631F">
            <w:pPr>
              <w:pStyle w:val="TAC"/>
              <w:rPr>
                <w:rFonts w:eastAsia="Yu Mincho"/>
                <w:lang w:eastAsia="zh-CN"/>
              </w:rPr>
            </w:pPr>
            <w:r>
              <w:rPr>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8848EBF" w14:textId="77777777" w:rsidR="00B6631F" w:rsidRDefault="00B6631F">
            <w:pPr>
              <w:pStyle w:val="TAC"/>
              <w:rPr>
                <w:rFonts w:eastAsia="Yu Mincho"/>
                <w:lang w:eastAsia="zh-CN"/>
              </w:rPr>
            </w:pPr>
            <w:r>
              <w:rPr>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065051D" w14:textId="77777777" w:rsidR="00B6631F" w:rsidRDefault="00B6631F">
            <w:pPr>
              <w:pStyle w:val="TAC"/>
              <w:rPr>
                <w:rFonts w:eastAsia="Yu Mincho"/>
                <w:lang w:eastAsia="zh-CN"/>
              </w:rPr>
            </w:pPr>
            <w:r>
              <w:rPr>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tcPr>
          <w:p w14:paraId="3E81E734"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88F7C2D"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39B9ABF"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38C6768"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C67C857"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047D76FE"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C4AA964"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751473B"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4267D79" w14:textId="77777777" w:rsidR="00B6631F" w:rsidRDefault="00B6631F">
            <w:pPr>
              <w:pStyle w:val="TAC"/>
            </w:pPr>
          </w:p>
        </w:tc>
      </w:tr>
      <w:tr w:rsidR="00B6631F" w14:paraId="787C806C"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3C6C6C16" w14:textId="77777777" w:rsidR="00B6631F" w:rsidRDefault="00B6631F">
            <w:pPr>
              <w:pStyle w:val="TAC"/>
              <w:rPr>
                <w:lang w:eastAsia="zh-CN"/>
              </w:rPr>
            </w:pPr>
            <w:r>
              <w:t>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267B5C37" w14:textId="77777777" w:rsidR="00B6631F" w:rsidRDefault="00B6631F">
            <w:pPr>
              <w:pStyle w:val="TAC"/>
              <w:rPr>
                <w:lang w:eastAsia="zh-CN"/>
              </w:rPr>
            </w:pPr>
            <w:r>
              <w:t>n3</w:t>
            </w:r>
          </w:p>
        </w:tc>
        <w:tc>
          <w:tcPr>
            <w:tcW w:w="720" w:type="dxa"/>
            <w:tcBorders>
              <w:top w:val="single" w:sz="4" w:space="0" w:color="auto"/>
              <w:left w:val="single" w:sz="4" w:space="0" w:color="auto"/>
              <w:bottom w:val="single" w:sz="4" w:space="0" w:color="auto"/>
              <w:right w:val="single" w:sz="4" w:space="0" w:color="auto"/>
            </w:tcBorders>
            <w:vAlign w:val="center"/>
            <w:hideMark/>
          </w:tcPr>
          <w:p w14:paraId="658D63C0" w14:textId="77777777" w:rsidR="00B6631F" w:rsidRDefault="00B6631F">
            <w:pPr>
              <w:pStyle w:val="TAC"/>
              <w:rPr>
                <w:lang w:eastAsia="zh-CN"/>
              </w:rPr>
            </w:pPr>
            <w:r>
              <w:t>15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C38984F" w14:textId="77777777" w:rsidR="00B6631F" w:rsidRDefault="00B6631F">
            <w:pPr>
              <w:pStyle w:val="TAC"/>
              <w:rPr>
                <w:rFonts w:eastAsia="Yu Mincho"/>
                <w:lang w:eastAsia="zh-CN"/>
              </w:rPr>
            </w:pPr>
            <w: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22380D8E" w14:textId="77777777" w:rsidR="00B6631F" w:rsidRDefault="00B6631F">
            <w:pPr>
              <w:pStyle w:val="TAC"/>
              <w:rPr>
                <w:rFonts w:eastAsia="Yu Mincho"/>
                <w:lang w:eastAsia="zh-CN"/>
              </w:rPr>
            </w:pPr>
            <w:r>
              <w:t>50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B6CC7FE" w14:textId="77777777" w:rsidR="00B6631F" w:rsidRDefault="00B6631F">
            <w:pPr>
              <w:pStyle w:val="TAC"/>
              <w:rPr>
                <w:rFonts w:eastAsia="Yu Mincho"/>
                <w:lang w:eastAsia="zh-CN"/>
              </w:rPr>
            </w:pPr>
            <w:r>
              <w:t>75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413915" w14:textId="77777777" w:rsidR="00B6631F" w:rsidRDefault="00B6631F">
            <w:pPr>
              <w:pStyle w:val="TAC"/>
              <w:rPr>
                <w:rFonts w:eastAsia="Yu Mincho"/>
                <w:lang w:eastAsia="zh-CN"/>
              </w:rPr>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C37C45B" w14:textId="77777777" w:rsidR="00B6631F" w:rsidRDefault="00B6631F">
            <w:pPr>
              <w:pStyle w:val="TAC"/>
              <w:rPr>
                <w:rFonts w:eastAsia="Yu Mincho"/>
                <w:lang w:eastAsia="zh-CN"/>
              </w:rPr>
            </w:pPr>
            <w:r>
              <w:rPr>
                <w:rFonts w:eastAsia="Yu Mincho"/>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27495ED" w14:textId="77777777" w:rsidR="00B6631F" w:rsidRDefault="00B6631F">
            <w:pPr>
              <w:pStyle w:val="TAC"/>
              <w:rPr>
                <w:rFonts w:eastAsia="Yu Mincho"/>
                <w:lang w:eastAsia="zh-CN"/>
              </w:rPr>
            </w:pPr>
            <w:r>
              <w:rPr>
                <w:rFonts w:eastAsia="Yu Mincho"/>
                <w:lang w:eastAsia="zh-CN"/>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DA867C8"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tcPr>
          <w:p w14:paraId="70A256D2"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EE9972C"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02594795"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61BD561"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4D5B132"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4FBBC87" w14:textId="77777777" w:rsidR="00B6631F" w:rsidRDefault="00B6631F">
            <w:pPr>
              <w:pStyle w:val="TAC"/>
            </w:pPr>
          </w:p>
        </w:tc>
      </w:tr>
      <w:tr w:rsidR="00B6631F" w14:paraId="17E46D36"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5B57B953" w14:textId="77777777" w:rsidR="00B6631F" w:rsidRDefault="00B6631F">
            <w:pPr>
              <w:pStyle w:val="TAC"/>
            </w:pPr>
            <w:r>
              <w:t>n41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4F6D9C5D" w14:textId="77777777" w:rsidR="00B6631F" w:rsidRDefault="00B6631F">
            <w:pPr>
              <w:pStyle w:val="TAC"/>
            </w:pPr>
            <w:r>
              <w:t>66</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147540" w14:textId="77777777" w:rsidR="00B6631F" w:rsidRDefault="00B6631F">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AE2ED72" w14:textId="77777777" w:rsidR="00B6631F" w:rsidRDefault="00B6631F">
            <w:pPr>
              <w:pStyle w:val="TAC"/>
            </w:pPr>
            <w:r>
              <w:t>128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0EBBF60D" w14:textId="77777777" w:rsidR="00B6631F" w:rsidRDefault="00B6631F">
            <w:pPr>
              <w:pStyle w:val="TAC"/>
            </w:pPr>
            <w:r>
              <w:t>128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5BDAF6B6" w14:textId="77777777" w:rsidR="00B6631F" w:rsidRDefault="00B6631F">
            <w:pPr>
              <w:pStyle w:val="TAC"/>
              <w:rPr>
                <w:rFonts w:cs="Arial"/>
                <w:szCs w:val="18"/>
              </w:rPr>
            </w:pPr>
            <w:r>
              <w:t>128</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37817A" w14:textId="77777777" w:rsidR="00B6631F" w:rsidRDefault="00B6631F">
            <w:pPr>
              <w:pStyle w:val="TAC"/>
              <w:rPr>
                <w:rFonts w:cs="Arial"/>
                <w:szCs w:val="18"/>
              </w:rPr>
            </w:pPr>
            <w:r>
              <w:t>128</w:t>
            </w:r>
          </w:p>
        </w:tc>
        <w:tc>
          <w:tcPr>
            <w:tcW w:w="720" w:type="dxa"/>
            <w:tcBorders>
              <w:top w:val="single" w:sz="4" w:space="0" w:color="auto"/>
              <w:left w:val="single" w:sz="4" w:space="0" w:color="auto"/>
              <w:bottom w:val="single" w:sz="4" w:space="0" w:color="auto"/>
              <w:right w:val="single" w:sz="4" w:space="0" w:color="auto"/>
            </w:tcBorders>
            <w:vAlign w:val="center"/>
          </w:tcPr>
          <w:p w14:paraId="3E6F0B99"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51CC42C"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B9EB2C8"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23DAAF4"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2D415B3"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7D5163AB"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66989B0"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9D3F471"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3553BD0" w14:textId="77777777" w:rsidR="00B6631F" w:rsidRDefault="00B6631F">
            <w:pPr>
              <w:pStyle w:val="TAC"/>
            </w:pPr>
          </w:p>
        </w:tc>
      </w:tr>
      <w:tr w:rsidR="00B6631F" w14:paraId="5C80CF1F"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313E7182" w14:textId="77777777" w:rsidR="00B6631F" w:rsidRDefault="00B6631F">
            <w:pPr>
              <w:pStyle w:val="TAC"/>
            </w:pPr>
            <w:r>
              <w:t>n41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4395473E" w14:textId="77777777" w:rsidR="00B6631F" w:rsidRDefault="00B6631F">
            <w:pPr>
              <w:pStyle w:val="TAC"/>
            </w:pPr>
            <w:r>
              <w:rPr>
                <w:rFonts w:cs="Arial"/>
              </w:rPr>
              <w:t>25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0DAE625" w14:textId="77777777" w:rsidR="00B6631F" w:rsidRDefault="00B6631F">
            <w:pPr>
              <w:pStyle w:val="TAC"/>
            </w:pPr>
            <w:r>
              <w:rPr>
                <w:rFonts w:eastAsia="Yu Mincho"/>
                <w:lang w:eastAsia="ja-JP"/>
              </w:rP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8BC045C" w14:textId="77777777" w:rsidR="00B6631F" w:rsidRDefault="00B6631F">
            <w:pPr>
              <w:pStyle w:val="TAC"/>
            </w:pPr>
            <w:r>
              <w:rPr>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0004557" w14:textId="77777777" w:rsidR="00B6631F" w:rsidRDefault="00B6631F">
            <w:pPr>
              <w:pStyle w:val="TAC"/>
            </w:pPr>
            <w:r>
              <w:rPr>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57107A1" w14:textId="77777777" w:rsidR="00B6631F" w:rsidRDefault="00B6631F">
            <w:pPr>
              <w:pStyle w:val="TAC"/>
            </w:pPr>
            <w:r>
              <w:rPr>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C3E69FA" w14:textId="77777777" w:rsidR="00B6631F" w:rsidRDefault="00B6631F">
            <w:pPr>
              <w:pStyle w:val="TAC"/>
            </w:pPr>
            <w:r>
              <w:rPr>
                <w:lang w:eastAsia="zh-CN"/>
              </w:rPr>
              <w:t>160</w:t>
            </w:r>
          </w:p>
        </w:tc>
        <w:tc>
          <w:tcPr>
            <w:tcW w:w="720" w:type="dxa"/>
            <w:tcBorders>
              <w:top w:val="single" w:sz="4" w:space="0" w:color="auto"/>
              <w:left w:val="single" w:sz="4" w:space="0" w:color="auto"/>
              <w:bottom w:val="single" w:sz="4" w:space="0" w:color="auto"/>
              <w:right w:val="single" w:sz="4" w:space="0" w:color="auto"/>
            </w:tcBorders>
            <w:vAlign w:val="center"/>
          </w:tcPr>
          <w:p w14:paraId="61748864"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EA145BC"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BFD1C3C"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830E297"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671AEEB"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32505513"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EDC7C5D"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B9BDA0B"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508C52B" w14:textId="77777777" w:rsidR="00B6631F" w:rsidRDefault="00B6631F">
            <w:pPr>
              <w:pStyle w:val="TAC"/>
            </w:pPr>
          </w:p>
        </w:tc>
      </w:tr>
      <w:tr w:rsidR="00B6631F" w14:paraId="5D3801E6"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5496C38F" w14:textId="77777777" w:rsidR="00B6631F" w:rsidRDefault="00B6631F">
            <w:pPr>
              <w:pStyle w:val="TAC"/>
            </w:pPr>
            <w:r>
              <w:rPr>
                <w:lang w:eastAsia="zh-CN"/>
              </w:rPr>
              <w:t>n50</w:t>
            </w:r>
          </w:p>
        </w:tc>
        <w:tc>
          <w:tcPr>
            <w:tcW w:w="646" w:type="dxa"/>
            <w:tcBorders>
              <w:top w:val="single" w:sz="4" w:space="0" w:color="auto"/>
              <w:left w:val="single" w:sz="4" w:space="0" w:color="auto"/>
              <w:bottom w:val="single" w:sz="4" w:space="0" w:color="auto"/>
              <w:right w:val="single" w:sz="4" w:space="0" w:color="auto"/>
            </w:tcBorders>
            <w:vAlign w:val="center"/>
            <w:hideMark/>
          </w:tcPr>
          <w:p w14:paraId="36D922FC" w14:textId="77777777" w:rsidR="00B6631F" w:rsidRDefault="00B6631F">
            <w:pPr>
              <w:pStyle w:val="TAC"/>
              <w:rPr>
                <w:rFonts w:cs="Arial"/>
              </w:rPr>
            </w:pPr>
            <w:r>
              <w:rPr>
                <w:lang w:eastAsia="zh-CN"/>
              </w:rPr>
              <w:t>3</w:t>
            </w:r>
          </w:p>
        </w:tc>
        <w:tc>
          <w:tcPr>
            <w:tcW w:w="720" w:type="dxa"/>
            <w:tcBorders>
              <w:top w:val="single" w:sz="4" w:space="0" w:color="auto"/>
              <w:left w:val="single" w:sz="4" w:space="0" w:color="auto"/>
              <w:bottom w:val="single" w:sz="4" w:space="0" w:color="auto"/>
              <w:right w:val="single" w:sz="4" w:space="0" w:color="auto"/>
            </w:tcBorders>
            <w:vAlign w:val="center"/>
            <w:hideMark/>
          </w:tcPr>
          <w:p w14:paraId="431FF5D0" w14:textId="77777777" w:rsidR="00B6631F" w:rsidRDefault="00B6631F">
            <w:pPr>
              <w:pStyle w:val="TAC"/>
              <w:rPr>
                <w:rFonts w:eastAsia="Yu Mincho"/>
                <w:lang w:eastAsia="ja-JP"/>
              </w:rPr>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26055A" w14:textId="77777777" w:rsidR="00B6631F" w:rsidRDefault="00B6631F">
            <w:pPr>
              <w:pStyle w:val="TAC"/>
            </w:pPr>
            <w: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A830E7" w14:textId="77777777" w:rsidR="00B6631F" w:rsidRDefault="00B6631F">
            <w:pPr>
              <w:pStyle w:val="TAC"/>
              <w:rPr>
                <w:rFonts w:cs="Arial"/>
                <w:szCs w:val="18"/>
                <w:lang w:eastAsia="zh-TW"/>
              </w:rPr>
            </w:pPr>
            <w: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468D446" w14:textId="77777777" w:rsidR="00B6631F" w:rsidRDefault="00B6631F">
            <w:pPr>
              <w:pStyle w:val="TAC"/>
            </w:pPr>
            <w:r>
              <w:t>160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4A470C6" w14:textId="77777777" w:rsidR="00B6631F" w:rsidRDefault="00B6631F">
            <w:pPr>
              <w:pStyle w:val="TAC"/>
              <w:rPr>
                <w:rFonts w:cs="Arial"/>
                <w:szCs w:val="18"/>
                <w:lang w:eastAsia="zh-TW"/>
              </w:rPr>
            </w:pPr>
            <w:r>
              <w:t>160</w:t>
            </w:r>
          </w:p>
        </w:tc>
        <w:tc>
          <w:tcPr>
            <w:tcW w:w="720" w:type="dxa"/>
            <w:tcBorders>
              <w:top w:val="single" w:sz="4" w:space="0" w:color="auto"/>
              <w:left w:val="single" w:sz="4" w:space="0" w:color="auto"/>
              <w:bottom w:val="single" w:sz="4" w:space="0" w:color="auto"/>
              <w:right w:val="single" w:sz="4" w:space="0" w:color="auto"/>
            </w:tcBorders>
            <w:vAlign w:val="center"/>
          </w:tcPr>
          <w:p w14:paraId="5387329F"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4ADDDAD"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D1DD625"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CAD07EF"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5162208"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2D246E51"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9A8D1FF"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C8D02CD"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8B119D0" w14:textId="77777777" w:rsidR="00B6631F" w:rsidRDefault="00B6631F">
            <w:pPr>
              <w:pStyle w:val="TAC"/>
            </w:pPr>
          </w:p>
        </w:tc>
      </w:tr>
      <w:tr w:rsidR="00B6631F" w14:paraId="049C4439"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48ADBD61" w14:textId="77777777" w:rsidR="00B6631F" w:rsidRDefault="00B6631F">
            <w:pPr>
              <w:pStyle w:val="TAC"/>
            </w:pPr>
            <w:r>
              <w:t>n77</w:t>
            </w:r>
          </w:p>
        </w:tc>
        <w:tc>
          <w:tcPr>
            <w:tcW w:w="646" w:type="dxa"/>
            <w:tcBorders>
              <w:top w:val="single" w:sz="4" w:space="0" w:color="auto"/>
              <w:left w:val="single" w:sz="4" w:space="0" w:color="auto"/>
              <w:bottom w:val="single" w:sz="4" w:space="0" w:color="auto"/>
              <w:right w:val="single" w:sz="4" w:space="0" w:color="auto"/>
            </w:tcBorders>
            <w:vAlign w:val="center"/>
            <w:hideMark/>
          </w:tcPr>
          <w:p w14:paraId="4C47107F" w14:textId="77777777" w:rsidR="00B6631F" w:rsidRDefault="00B6631F">
            <w:pPr>
              <w:pStyle w:val="TAC"/>
              <w:rPr>
                <w:rFonts w:cs="Arial"/>
              </w:rPr>
            </w:pPr>
            <w:r>
              <w:t>7</w:t>
            </w:r>
          </w:p>
        </w:tc>
        <w:tc>
          <w:tcPr>
            <w:tcW w:w="720" w:type="dxa"/>
            <w:tcBorders>
              <w:top w:val="single" w:sz="4" w:space="0" w:color="auto"/>
              <w:left w:val="single" w:sz="4" w:space="0" w:color="auto"/>
              <w:bottom w:val="single" w:sz="4" w:space="0" w:color="auto"/>
              <w:right w:val="single" w:sz="4" w:space="0" w:color="auto"/>
            </w:tcBorders>
            <w:vAlign w:val="center"/>
            <w:hideMark/>
          </w:tcPr>
          <w:p w14:paraId="5D50C54E" w14:textId="77777777" w:rsidR="00B6631F" w:rsidRDefault="00B6631F">
            <w:pPr>
              <w:pStyle w:val="TAC"/>
              <w:rPr>
                <w:rFonts w:eastAsia="Yu Mincho"/>
                <w:lang w:eastAsia="ja-JP"/>
              </w:rPr>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EAE341F" w14:textId="77777777" w:rsidR="00B6631F" w:rsidRDefault="00B6631F">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C1293F3" w14:textId="77777777" w:rsidR="00B6631F" w:rsidRDefault="00B6631F">
            <w:pPr>
              <w:pStyle w:val="TAC"/>
              <w:rPr>
                <w:rFonts w:cs="Arial"/>
                <w:szCs w:val="18"/>
                <w:lang w:eastAsia="zh-TW"/>
              </w:rPr>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FC2D9DE" w14:textId="77777777" w:rsidR="00B6631F" w:rsidRDefault="00B6631F">
            <w:pPr>
              <w:pStyle w:val="TAC"/>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12D1EF3" w14:textId="77777777" w:rsidR="00B6631F" w:rsidRDefault="00B6631F">
            <w:pPr>
              <w:pStyle w:val="TAC"/>
              <w:rPr>
                <w:rFonts w:cs="Arial"/>
                <w:szCs w:val="18"/>
                <w:lang w:eastAsia="zh-TW"/>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5B090926"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4B0CB7A"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D7AC48A"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9D2A4F8"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10F98D5"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2E66FBF2"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FDC4137"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FBEADB3"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11A9A3F" w14:textId="77777777" w:rsidR="00B6631F" w:rsidRDefault="00B6631F">
            <w:pPr>
              <w:pStyle w:val="TAC"/>
            </w:pPr>
          </w:p>
        </w:tc>
      </w:tr>
      <w:tr w:rsidR="00B6631F" w14:paraId="6F2095ED"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79F1F04E" w14:textId="77777777" w:rsidR="00B6631F" w:rsidRDefault="00B6631F">
            <w:pPr>
              <w:pStyle w:val="TAC"/>
            </w:pPr>
            <w:r>
              <w:t>n77</w:t>
            </w:r>
          </w:p>
        </w:tc>
        <w:tc>
          <w:tcPr>
            <w:tcW w:w="646" w:type="dxa"/>
            <w:tcBorders>
              <w:top w:val="single" w:sz="4" w:space="0" w:color="auto"/>
              <w:left w:val="single" w:sz="4" w:space="0" w:color="auto"/>
              <w:bottom w:val="single" w:sz="4" w:space="0" w:color="auto"/>
              <w:right w:val="single" w:sz="4" w:space="0" w:color="auto"/>
            </w:tcBorders>
            <w:vAlign w:val="center"/>
            <w:hideMark/>
          </w:tcPr>
          <w:p w14:paraId="519CE9FA" w14:textId="77777777" w:rsidR="00B6631F" w:rsidRDefault="00B6631F">
            <w:pPr>
              <w:pStyle w:val="TAC"/>
            </w:pPr>
            <w:r>
              <w:t>41</w:t>
            </w:r>
          </w:p>
        </w:tc>
        <w:tc>
          <w:tcPr>
            <w:tcW w:w="720" w:type="dxa"/>
            <w:tcBorders>
              <w:top w:val="single" w:sz="4" w:space="0" w:color="auto"/>
              <w:left w:val="single" w:sz="4" w:space="0" w:color="auto"/>
              <w:bottom w:val="single" w:sz="4" w:space="0" w:color="auto"/>
              <w:right w:val="single" w:sz="4" w:space="0" w:color="auto"/>
            </w:tcBorders>
            <w:vAlign w:val="center"/>
            <w:hideMark/>
          </w:tcPr>
          <w:p w14:paraId="0BC90F97" w14:textId="77777777" w:rsidR="00B6631F" w:rsidRDefault="00B6631F">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B67B952" w14:textId="77777777" w:rsidR="00B6631F" w:rsidRDefault="00B6631F">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53D51BD" w14:textId="77777777" w:rsidR="00B6631F" w:rsidRDefault="00B6631F">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C75760E" w14:textId="77777777" w:rsidR="00B6631F" w:rsidRDefault="00B6631F">
            <w:pPr>
              <w:pStyle w:val="TAC"/>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3EF257" w14:textId="77777777" w:rsidR="00B6631F" w:rsidRDefault="00B6631F">
            <w:pPr>
              <w:pStyle w:val="TAC"/>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16E3EC2B"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0E7EB23"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C347C6D"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4962BDB"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01D2443"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6904DE8D"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ADABA9C"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435E863"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320DF3B" w14:textId="77777777" w:rsidR="00B6631F" w:rsidRDefault="00B6631F">
            <w:pPr>
              <w:pStyle w:val="TAC"/>
            </w:pPr>
          </w:p>
        </w:tc>
      </w:tr>
      <w:tr w:rsidR="00B6631F" w14:paraId="1416A930"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5024877A" w14:textId="77777777" w:rsidR="00B6631F" w:rsidRDefault="00B6631F">
            <w:pPr>
              <w:pStyle w:val="TAC"/>
            </w:pPr>
            <w:r>
              <w:t>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246E4031" w14:textId="77777777" w:rsidR="00B6631F" w:rsidRDefault="00B6631F">
            <w:pPr>
              <w:pStyle w:val="TAC"/>
            </w:pPr>
            <w:r>
              <w:t>n77</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A16EB8" w14:textId="77777777" w:rsidR="00B6631F" w:rsidRDefault="00B6631F">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tcPr>
          <w:p w14:paraId="3021574C"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hideMark/>
          </w:tcPr>
          <w:p w14:paraId="0A1EB8E8"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7A85BE5" w14:textId="77777777" w:rsidR="00B6631F" w:rsidRDefault="00B6631F">
            <w:pPr>
              <w:pStyle w:val="TAC"/>
              <w:rPr>
                <w:rFonts w:cs="Arial"/>
                <w:szCs w:val="18"/>
              </w:rPr>
            </w:pPr>
            <w:r>
              <w:rPr>
                <w:rFonts w:cs="Arial"/>
                <w:szCs w:val="18"/>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DA4232" w14:textId="77777777" w:rsidR="00B6631F" w:rsidRDefault="00B6631F">
            <w:pPr>
              <w:pStyle w:val="TAC"/>
              <w:rPr>
                <w:rFonts w:cs="Arial"/>
                <w:szCs w:val="18"/>
              </w:rPr>
            </w:pPr>
            <w:r>
              <w:rPr>
                <w:rFonts w:cs="Arial"/>
                <w:szCs w:val="18"/>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02A687C"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5F71B4F"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3DFA3BB"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9912BA"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C704295"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9B7463E"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0E7297"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04F024C"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217BF66" w14:textId="77777777" w:rsidR="00B6631F" w:rsidRDefault="00B6631F">
            <w:pPr>
              <w:pStyle w:val="TAC"/>
            </w:pPr>
            <w:r>
              <w:t>100</w:t>
            </w:r>
          </w:p>
        </w:tc>
      </w:tr>
      <w:tr w:rsidR="00B6631F" w14:paraId="0F2D30CB"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44656556" w14:textId="77777777" w:rsidR="00B6631F" w:rsidRDefault="00B6631F">
            <w:pPr>
              <w:pStyle w:val="TAC"/>
            </w:pPr>
            <w:r>
              <w:t>n78</w:t>
            </w:r>
          </w:p>
        </w:tc>
        <w:tc>
          <w:tcPr>
            <w:tcW w:w="646" w:type="dxa"/>
            <w:tcBorders>
              <w:top w:val="single" w:sz="4" w:space="0" w:color="auto"/>
              <w:left w:val="single" w:sz="4" w:space="0" w:color="auto"/>
              <w:bottom w:val="single" w:sz="4" w:space="0" w:color="auto"/>
              <w:right w:val="single" w:sz="4" w:space="0" w:color="auto"/>
            </w:tcBorders>
            <w:vAlign w:val="center"/>
            <w:hideMark/>
          </w:tcPr>
          <w:p w14:paraId="00ED785A" w14:textId="77777777" w:rsidR="00B6631F" w:rsidRDefault="00B6631F">
            <w:pPr>
              <w:pStyle w:val="TAC"/>
            </w:pPr>
            <w:r>
              <w:t>7</w:t>
            </w:r>
          </w:p>
        </w:tc>
        <w:tc>
          <w:tcPr>
            <w:tcW w:w="720" w:type="dxa"/>
            <w:tcBorders>
              <w:top w:val="single" w:sz="4" w:space="0" w:color="auto"/>
              <w:left w:val="single" w:sz="4" w:space="0" w:color="auto"/>
              <w:bottom w:val="single" w:sz="4" w:space="0" w:color="auto"/>
              <w:right w:val="single" w:sz="4" w:space="0" w:color="auto"/>
            </w:tcBorders>
            <w:vAlign w:val="center"/>
            <w:hideMark/>
          </w:tcPr>
          <w:p w14:paraId="312EBB96" w14:textId="77777777" w:rsidR="00B6631F" w:rsidRDefault="00B6631F">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8DF2762" w14:textId="77777777" w:rsidR="00B6631F" w:rsidRDefault="00B6631F">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3F6C14A" w14:textId="77777777" w:rsidR="00B6631F" w:rsidRDefault="00B6631F">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621E95" w14:textId="77777777" w:rsidR="00B6631F" w:rsidRDefault="00B6631F">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B3C06C8" w14:textId="77777777" w:rsidR="00B6631F" w:rsidRDefault="00B6631F">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68DCF986"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05D85D7"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EE43BC2"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4D5533A"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6E6A073"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08A64774"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E0FE15D"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2459DC6"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3C2B1D5" w14:textId="77777777" w:rsidR="00B6631F" w:rsidRDefault="00B6631F">
            <w:pPr>
              <w:pStyle w:val="TAC"/>
            </w:pPr>
          </w:p>
        </w:tc>
      </w:tr>
      <w:tr w:rsidR="00B6631F" w14:paraId="113E2155"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53B58B53" w14:textId="77777777" w:rsidR="00B6631F" w:rsidRDefault="00B6631F">
            <w:pPr>
              <w:pStyle w:val="TAC"/>
            </w:pPr>
            <w:r>
              <w:t>n78</w:t>
            </w:r>
          </w:p>
        </w:tc>
        <w:tc>
          <w:tcPr>
            <w:tcW w:w="646" w:type="dxa"/>
            <w:tcBorders>
              <w:top w:val="single" w:sz="4" w:space="0" w:color="auto"/>
              <w:left w:val="single" w:sz="4" w:space="0" w:color="auto"/>
              <w:bottom w:val="single" w:sz="4" w:space="0" w:color="auto"/>
              <w:right w:val="single" w:sz="4" w:space="0" w:color="auto"/>
            </w:tcBorders>
            <w:vAlign w:val="center"/>
            <w:hideMark/>
          </w:tcPr>
          <w:p w14:paraId="76AED61A" w14:textId="77777777" w:rsidR="00B6631F" w:rsidRDefault="00B6631F">
            <w:pPr>
              <w:pStyle w:val="TAC"/>
            </w:pPr>
            <w:r>
              <w:t>38</w:t>
            </w:r>
          </w:p>
        </w:tc>
        <w:tc>
          <w:tcPr>
            <w:tcW w:w="720" w:type="dxa"/>
            <w:tcBorders>
              <w:top w:val="single" w:sz="4" w:space="0" w:color="auto"/>
              <w:left w:val="single" w:sz="4" w:space="0" w:color="auto"/>
              <w:bottom w:val="single" w:sz="4" w:space="0" w:color="auto"/>
              <w:right w:val="single" w:sz="4" w:space="0" w:color="auto"/>
            </w:tcBorders>
            <w:vAlign w:val="center"/>
            <w:hideMark/>
          </w:tcPr>
          <w:p w14:paraId="2C589351" w14:textId="77777777" w:rsidR="00B6631F" w:rsidRDefault="00B6631F">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D18453E" w14:textId="77777777" w:rsidR="00B6631F" w:rsidRDefault="00B6631F">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7254BEB" w14:textId="77777777" w:rsidR="00B6631F" w:rsidRDefault="00B6631F">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CDE3B88" w14:textId="77777777" w:rsidR="00B6631F" w:rsidRDefault="00B6631F">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9E9CFC" w14:textId="77777777" w:rsidR="00B6631F" w:rsidRDefault="00B6631F">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43F93B73"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B6A84B1"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07152F1"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687BCD2"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06392E4"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4706FD0F"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227062F"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E251BD4"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0A97D70" w14:textId="77777777" w:rsidR="00B6631F" w:rsidRDefault="00B6631F">
            <w:pPr>
              <w:pStyle w:val="TAC"/>
            </w:pPr>
          </w:p>
        </w:tc>
      </w:tr>
      <w:tr w:rsidR="00B6631F" w14:paraId="546E98B3"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17918615" w14:textId="77777777" w:rsidR="00B6631F" w:rsidRDefault="00B6631F">
            <w:pPr>
              <w:pStyle w:val="TAC"/>
            </w:pPr>
            <w:r>
              <w:t>n78</w:t>
            </w:r>
          </w:p>
        </w:tc>
        <w:tc>
          <w:tcPr>
            <w:tcW w:w="646" w:type="dxa"/>
            <w:tcBorders>
              <w:top w:val="single" w:sz="4" w:space="0" w:color="auto"/>
              <w:left w:val="single" w:sz="4" w:space="0" w:color="auto"/>
              <w:bottom w:val="single" w:sz="4" w:space="0" w:color="auto"/>
              <w:right w:val="single" w:sz="4" w:space="0" w:color="auto"/>
            </w:tcBorders>
            <w:vAlign w:val="center"/>
            <w:hideMark/>
          </w:tcPr>
          <w:p w14:paraId="44D1A30E" w14:textId="77777777" w:rsidR="00B6631F" w:rsidRDefault="00B6631F">
            <w:pPr>
              <w:pStyle w:val="TAC"/>
            </w:pPr>
            <w:r>
              <w:t>40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969183E" w14:textId="77777777" w:rsidR="00B6631F" w:rsidRDefault="00B6631F">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FD3D94B" w14:textId="77777777" w:rsidR="00B6631F" w:rsidRDefault="00B6631F">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43D2C2" w14:textId="77777777" w:rsidR="00B6631F" w:rsidRDefault="00B6631F">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DF94560" w14:textId="77777777" w:rsidR="00B6631F" w:rsidRDefault="00B6631F">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EE7591B" w14:textId="77777777" w:rsidR="00B6631F" w:rsidRDefault="00B6631F">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2C52237F"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6288BF0"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C8D56FF"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54F4231"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CAB0534"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67F36698"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FB3B2BA"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2BDC7DC9"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4D2575E" w14:textId="77777777" w:rsidR="00B6631F" w:rsidRDefault="00B6631F">
            <w:pPr>
              <w:pStyle w:val="TAC"/>
            </w:pPr>
          </w:p>
        </w:tc>
      </w:tr>
      <w:tr w:rsidR="00B6631F" w14:paraId="59AA2791"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31E4E5EB" w14:textId="77777777" w:rsidR="00B6631F" w:rsidRDefault="00B6631F">
            <w:pPr>
              <w:pStyle w:val="TAC"/>
            </w:pPr>
            <w:r>
              <w:t>n78</w:t>
            </w:r>
          </w:p>
        </w:tc>
        <w:tc>
          <w:tcPr>
            <w:tcW w:w="646" w:type="dxa"/>
            <w:tcBorders>
              <w:top w:val="single" w:sz="4" w:space="0" w:color="auto"/>
              <w:left w:val="single" w:sz="4" w:space="0" w:color="auto"/>
              <w:bottom w:val="single" w:sz="4" w:space="0" w:color="auto"/>
              <w:right w:val="single" w:sz="4" w:space="0" w:color="auto"/>
            </w:tcBorders>
            <w:vAlign w:val="center"/>
            <w:hideMark/>
          </w:tcPr>
          <w:p w14:paraId="35552883" w14:textId="77777777" w:rsidR="00B6631F" w:rsidRDefault="00B6631F">
            <w:pPr>
              <w:pStyle w:val="TAC"/>
            </w:pPr>
            <w:r>
              <w:t>41</w:t>
            </w:r>
          </w:p>
        </w:tc>
        <w:tc>
          <w:tcPr>
            <w:tcW w:w="720" w:type="dxa"/>
            <w:tcBorders>
              <w:top w:val="single" w:sz="4" w:space="0" w:color="auto"/>
              <w:left w:val="single" w:sz="4" w:space="0" w:color="auto"/>
              <w:bottom w:val="single" w:sz="4" w:space="0" w:color="auto"/>
              <w:right w:val="single" w:sz="4" w:space="0" w:color="auto"/>
            </w:tcBorders>
            <w:vAlign w:val="center"/>
            <w:hideMark/>
          </w:tcPr>
          <w:p w14:paraId="1EFFEFA6" w14:textId="77777777" w:rsidR="00B6631F" w:rsidRDefault="00B6631F">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B9986C6" w14:textId="77777777" w:rsidR="00B6631F" w:rsidRDefault="00B6631F">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BD4411C" w14:textId="77777777" w:rsidR="00B6631F" w:rsidRDefault="00B6631F">
            <w:pPr>
              <w:pStyle w:val="TAC"/>
            </w:pPr>
            <w: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8D28739" w14:textId="77777777" w:rsidR="00B6631F" w:rsidRDefault="00B6631F">
            <w:pPr>
              <w:pStyle w:val="TAC"/>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hideMark/>
          </w:tcPr>
          <w:p w14:paraId="0F9A4417" w14:textId="77777777" w:rsidR="00B6631F" w:rsidRDefault="00B6631F">
            <w:pPr>
              <w:pStyle w:val="TAC"/>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2C32EA8B"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85C9536"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2D513BB"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362C1FA"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EB873E2"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55425355"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C83C07D"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57C68BC"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0CAA85F" w14:textId="77777777" w:rsidR="00B6631F" w:rsidRDefault="00B6631F">
            <w:pPr>
              <w:pStyle w:val="TAC"/>
            </w:pPr>
          </w:p>
        </w:tc>
      </w:tr>
      <w:tr w:rsidR="00B6631F" w14:paraId="15859D75"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6FBCC475" w14:textId="77777777" w:rsidR="00B6631F" w:rsidRDefault="00B6631F">
            <w:pPr>
              <w:pStyle w:val="TAC"/>
            </w:pPr>
            <w:r>
              <w:rPr>
                <w:lang w:val="en-US"/>
              </w:rPr>
              <w:t>n78</w:t>
            </w:r>
          </w:p>
        </w:tc>
        <w:tc>
          <w:tcPr>
            <w:tcW w:w="646" w:type="dxa"/>
            <w:tcBorders>
              <w:top w:val="single" w:sz="4" w:space="0" w:color="auto"/>
              <w:left w:val="single" w:sz="4" w:space="0" w:color="auto"/>
              <w:bottom w:val="single" w:sz="4" w:space="0" w:color="auto"/>
              <w:right w:val="single" w:sz="4" w:space="0" w:color="auto"/>
            </w:tcBorders>
            <w:vAlign w:val="center"/>
            <w:hideMark/>
          </w:tcPr>
          <w:p w14:paraId="37C9B417" w14:textId="77777777" w:rsidR="00B6631F" w:rsidRDefault="00B6631F">
            <w:pPr>
              <w:pStyle w:val="TAC"/>
            </w:pPr>
            <w:r>
              <w:t>46</w:t>
            </w:r>
          </w:p>
        </w:tc>
        <w:tc>
          <w:tcPr>
            <w:tcW w:w="720" w:type="dxa"/>
            <w:tcBorders>
              <w:top w:val="single" w:sz="4" w:space="0" w:color="auto"/>
              <w:left w:val="single" w:sz="4" w:space="0" w:color="auto"/>
              <w:bottom w:val="single" w:sz="4" w:space="0" w:color="auto"/>
              <w:right w:val="single" w:sz="4" w:space="0" w:color="auto"/>
            </w:tcBorders>
            <w:vAlign w:val="center"/>
            <w:hideMark/>
          </w:tcPr>
          <w:p w14:paraId="500EAC4C" w14:textId="77777777" w:rsidR="00B6631F" w:rsidRDefault="00B6631F">
            <w:pPr>
              <w:pStyle w:val="TAC"/>
            </w:pPr>
            <w:r>
              <w:t>30</w:t>
            </w:r>
          </w:p>
        </w:tc>
        <w:tc>
          <w:tcPr>
            <w:tcW w:w="720" w:type="dxa"/>
            <w:tcBorders>
              <w:top w:val="single" w:sz="4" w:space="0" w:color="auto"/>
              <w:left w:val="single" w:sz="4" w:space="0" w:color="auto"/>
              <w:bottom w:val="single" w:sz="4" w:space="0" w:color="auto"/>
              <w:right w:val="single" w:sz="4" w:space="0" w:color="auto"/>
            </w:tcBorders>
            <w:vAlign w:val="center"/>
          </w:tcPr>
          <w:p w14:paraId="5DF4C68F"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12724BD2"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5D37208" w14:textId="77777777" w:rsidR="00B6631F" w:rsidRDefault="00B6631F">
            <w:pPr>
              <w:pStyle w:val="TAC"/>
              <w:rPr>
                <w:rFonts w:cs="Arial"/>
                <w:szCs w:val="18"/>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5BCA8654" w14:textId="77777777" w:rsidR="00B6631F" w:rsidRDefault="00B6631F">
            <w:pPr>
              <w:pStyle w:val="TAC"/>
              <w:rPr>
                <w:rFonts w:cs="Arial"/>
                <w:szCs w:val="18"/>
              </w:rPr>
            </w:pPr>
            <w:r>
              <w:rPr>
                <w:rFonts w:cs="Arial"/>
                <w:szCs w:val="18"/>
              </w:rPr>
              <w:t>270</w:t>
            </w:r>
          </w:p>
        </w:tc>
        <w:tc>
          <w:tcPr>
            <w:tcW w:w="720" w:type="dxa"/>
            <w:tcBorders>
              <w:top w:val="single" w:sz="4" w:space="0" w:color="auto"/>
              <w:left w:val="single" w:sz="4" w:space="0" w:color="auto"/>
              <w:bottom w:val="single" w:sz="4" w:space="0" w:color="auto"/>
              <w:right w:val="single" w:sz="4" w:space="0" w:color="auto"/>
            </w:tcBorders>
            <w:vAlign w:val="center"/>
          </w:tcPr>
          <w:p w14:paraId="0390342A"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E2DD519"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F54EF81"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8751663"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EE8845F"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092AF107"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4F6D5C14"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172507F"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986DAD4" w14:textId="77777777" w:rsidR="00B6631F" w:rsidRDefault="00B6631F">
            <w:pPr>
              <w:pStyle w:val="TAC"/>
            </w:pPr>
          </w:p>
        </w:tc>
      </w:tr>
      <w:tr w:rsidR="00B6631F" w14:paraId="32E43250"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vAlign w:val="center"/>
            <w:hideMark/>
          </w:tcPr>
          <w:p w14:paraId="41F64BF3" w14:textId="77777777" w:rsidR="00B6631F" w:rsidRDefault="00B6631F">
            <w:pPr>
              <w:pStyle w:val="TAC"/>
            </w:pPr>
            <w:r>
              <w:t>41</w:t>
            </w:r>
          </w:p>
        </w:tc>
        <w:tc>
          <w:tcPr>
            <w:tcW w:w="646" w:type="dxa"/>
            <w:tcBorders>
              <w:top w:val="single" w:sz="4" w:space="0" w:color="auto"/>
              <w:left w:val="single" w:sz="4" w:space="0" w:color="auto"/>
              <w:bottom w:val="single" w:sz="4" w:space="0" w:color="auto"/>
              <w:right w:val="single" w:sz="4" w:space="0" w:color="auto"/>
            </w:tcBorders>
            <w:vAlign w:val="center"/>
            <w:hideMark/>
          </w:tcPr>
          <w:p w14:paraId="20CC76D5" w14:textId="77777777" w:rsidR="00B6631F" w:rsidRDefault="00B6631F">
            <w:pPr>
              <w:pStyle w:val="TAC"/>
            </w:pPr>
            <w:r>
              <w:t>n78</w:t>
            </w:r>
          </w:p>
        </w:tc>
        <w:tc>
          <w:tcPr>
            <w:tcW w:w="720" w:type="dxa"/>
            <w:tcBorders>
              <w:top w:val="single" w:sz="4" w:space="0" w:color="auto"/>
              <w:left w:val="single" w:sz="4" w:space="0" w:color="auto"/>
              <w:bottom w:val="single" w:sz="4" w:space="0" w:color="auto"/>
              <w:right w:val="single" w:sz="4" w:space="0" w:color="auto"/>
            </w:tcBorders>
            <w:vAlign w:val="center"/>
            <w:hideMark/>
          </w:tcPr>
          <w:p w14:paraId="5EF77CC7" w14:textId="77777777" w:rsidR="00B6631F" w:rsidRDefault="00B6631F">
            <w:pPr>
              <w:pStyle w:val="TAC"/>
            </w:pPr>
            <w:r>
              <w:t>15</w:t>
            </w:r>
          </w:p>
        </w:tc>
        <w:tc>
          <w:tcPr>
            <w:tcW w:w="720" w:type="dxa"/>
            <w:tcBorders>
              <w:top w:val="single" w:sz="4" w:space="0" w:color="auto"/>
              <w:left w:val="single" w:sz="4" w:space="0" w:color="auto"/>
              <w:bottom w:val="single" w:sz="4" w:space="0" w:color="auto"/>
              <w:right w:val="single" w:sz="4" w:space="0" w:color="auto"/>
            </w:tcBorders>
            <w:vAlign w:val="center"/>
          </w:tcPr>
          <w:p w14:paraId="577ACF5C"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hideMark/>
          </w:tcPr>
          <w:p w14:paraId="1D71D9EF"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3C273AD" w14:textId="77777777" w:rsidR="00B6631F" w:rsidRDefault="00B6631F">
            <w:pPr>
              <w:pStyle w:val="TAC"/>
              <w:rPr>
                <w:rFonts w:cs="Arial"/>
                <w:szCs w:val="18"/>
              </w:rPr>
            </w:pPr>
            <w:r>
              <w:rPr>
                <w:rFonts w:cs="Arial"/>
                <w:szCs w:val="18"/>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5DC831F" w14:textId="77777777" w:rsidR="00B6631F" w:rsidRDefault="00B6631F">
            <w:pPr>
              <w:pStyle w:val="TAC"/>
              <w:rPr>
                <w:rFonts w:cs="Arial"/>
                <w:szCs w:val="18"/>
              </w:rPr>
            </w:pPr>
            <w:r>
              <w:rPr>
                <w:rFonts w:cs="Arial"/>
                <w:szCs w:val="18"/>
              </w:rP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79F1CD8"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E22697A"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9355373"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CF2C6E"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1FE86702"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1C4728C"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86B2EE3"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22F2A5FD" w14:textId="77777777" w:rsidR="00B6631F" w:rsidRDefault="00B6631F">
            <w:pPr>
              <w:pStyle w:val="TAC"/>
            </w:pPr>
            <w:r>
              <w:t>100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1D6A77C" w14:textId="77777777" w:rsidR="00B6631F" w:rsidRDefault="00B6631F">
            <w:pPr>
              <w:pStyle w:val="TAC"/>
            </w:pPr>
            <w:r>
              <w:t>100</w:t>
            </w:r>
          </w:p>
        </w:tc>
      </w:tr>
      <w:tr w:rsidR="00B6631F" w14:paraId="0B70F24F"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hideMark/>
          </w:tcPr>
          <w:p w14:paraId="776B00F9" w14:textId="77777777" w:rsidR="00B6631F" w:rsidRDefault="00B6631F">
            <w:pPr>
              <w:pStyle w:val="TAC"/>
            </w:pPr>
            <w:r>
              <w:t>n79</w:t>
            </w:r>
          </w:p>
        </w:tc>
        <w:tc>
          <w:tcPr>
            <w:tcW w:w="646" w:type="dxa"/>
            <w:tcBorders>
              <w:top w:val="single" w:sz="4" w:space="0" w:color="auto"/>
              <w:left w:val="single" w:sz="4" w:space="0" w:color="auto"/>
              <w:bottom w:val="single" w:sz="4" w:space="0" w:color="auto"/>
              <w:right w:val="single" w:sz="4" w:space="0" w:color="auto"/>
            </w:tcBorders>
            <w:hideMark/>
          </w:tcPr>
          <w:p w14:paraId="5F114F75" w14:textId="77777777" w:rsidR="00B6631F" w:rsidRDefault="00B6631F">
            <w:pPr>
              <w:pStyle w:val="TAC"/>
            </w:pPr>
            <w:r>
              <w:t>42</w:t>
            </w:r>
          </w:p>
        </w:tc>
        <w:tc>
          <w:tcPr>
            <w:tcW w:w="720" w:type="dxa"/>
            <w:tcBorders>
              <w:top w:val="single" w:sz="4" w:space="0" w:color="auto"/>
              <w:left w:val="single" w:sz="4" w:space="0" w:color="auto"/>
              <w:bottom w:val="single" w:sz="4" w:space="0" w:color="auto"/>
              <w:right w:val="single" w:sz="4" w:space="0" w:color="auto"/>
            </w:tcBorders>
            <w:hideMark/>
          </w:tcPr>
          <w:p w14:paraId="36223736" w14:textId="77777777" w:rsidR="00B6631F" w:rsidRDefault="00B6631F">
            <w:pPr>
              <w:pStyle w:val="TAC"/>
            </w:pPr>
            <w:r>
              <w:t>30</w:t>
            </w:r>
          </w:p>
        </w:tc>
        <w:tc>
          <w:tcPr>
            <w:tcW w:w="720" w:type="dxa"/>
            <w:tcBorders>
              <w:top w:val="single" w:sz="4" w:space="0" w:color="auto"/>
              <w:left w:val="single" w:sz="4" w:space="0" w:color="auto"/>
              <w:bottom w:val="single" w:sz="4" w:space="0" w:color="auto"/>
              <w:right w:val="single" w:sz="4" w:space="0" w:color="auto"/>
            </w:tcBorders>
            <w:hideMark/>
          </w:tcPr>
          <w:p w14:paraId="59ACE82F" w14:textId="77777777" w:rsidR="00B6631F" w:rsidRDefault="00B6631F">
            <w:pPr>
              <w:pStyle w:val="TAC"/>
            </w:pPr>
            <w:r>
              <w:rPr>
                <w:rFonts w:eastAsia="Yu Mincho"/>
                <w:lang w:eastAsia="ja-JP"/>
              </w:rPr>
              <w:t>270</w:t>
            </w:r>
            <w:r>
              <w:rPr>
                <w:vertAlign w:val="superscript"/>
              </w:rPr>
              <w:t>5</w:t>
            </w:r>
          </w:p>
        </w:tc>
        <w:tc>
          <w:tcPr>
            <w:tcW w:w="720" w:type="dxa"/>
            <w:tcBorders>
              <w:top w:val="single" w:sz="4" w:space="0" w:color="auto"/>
              <w:left w:val="single" w:sz="4" w:space="0" w:color="auto"/>
              <w:bottom w:val="single" w:sz="4" w:space="0" w:color="auto"/>
              <w:right w:val="single" w:sz="4" w:space="0" w:color="auto"/>
            </w:tcBorders>
            <w:hideMark/>
          </w:tcPr>
          <w:p w14:paraId="59543D8C" w14:textId="77777777" w:rsidR="00B6631F" w:rsidRDefault="00B6631F">
            <w:pPr>
              <w:pStyle w:val="TAC"/>
            </w:pPr>
            <w:r>
              <w:rPr>
                <w:rFonts w:eastAsia="Yu Mincho"/>
                <w:lang w:eastAsia="ja-JP"/>
              </w:rPr>
              <w:t>270</w:t>
            </w:r>
            <w:r>
              <w:rPr>
                <w:vertAlign w:val="superscript"/>
              </w:rPr>
              <w:t>5</w:t>
            </w:r>
          </w:p>
        </w:tc>
        <w:tc>
          <w:tcPr>
            <w:tcW w:w="720" w:type="dxa"/>
            <w:tcBorders>
              <w:top w:val="single" w:sz="4" w:space="0" w:color="auto"/>
              <w:left w:val="single" w:sz="4" w:space="0" w:color="auto"/>
              <w:bottom w:val="single" w:sz="4" w:space="0" w:color="auto"/>
              <w:right w:val="single" w:sz="4" w:space="0" w:color="auto"/>
            </w:tcBorders>
            <w:hideMark/>
          </w:tcPr>
          <w:p w14:paraId="0FCA01F9" w14:textId="77777777" w:rsidR="00B6631F" w:rsidRDefault="00B6631F">
            <w:pPr>
              <w:pStyle w:val="TAC"/>
            </w:pPr>
            <w:r>
              <w:rPr>
                <w:rFonts w:eastAsia="Yu Mincho"/>
                <w:lang w:eastAsia="ja-JP"/>
              </w:rPr>
              <w:t>270</w:t>
            </w:r>
            <w:r>
              <w:rPr>
                <w:vertAlign w:val="superscript"/>
              </w:rPr>
              <w:t>5</w:t>
            </w:r>
          </w:p>
        </w:tc>
        <w:tc>
          <w:tcPr>
            <w:tcW w:w="720" w:type="dxa"/>
            <w:tcBorders>
              <w:top w:val="single" w:sz="4" w:space="0" w:color="auto"/>
              <w:left w:val="single" w:sz="4" w:space="0" w:color="auto"/>
              <w:bottom w:val="single" w:sz="4" w:space="0" w:color="auto"/>
              <w:right w:val="single" w:sz="4" w:space="0" w:color="auto"/>
            </w:tcBorders>
            <w:hideMark/>
          </w:tcPr>
          <w:p w14:paraId="53BA6654" w14:textId="77777777" w:rsidR="00B6631F" w:rsidRDefault="00B6631F">
            <w:pPr>
              <w:pStyle w:val="TAC"/>
            </w:pPr>
            <w:r>
              <w:rPr>
                <w:rFonts w:cs="Arial"/>
                <w:szCs w:val="18"/>
              </w:rPr>
              <w:t>270</w:t>
            </w:r>
            <w:r>
              <w:rPr>
                <w:vertAlign w:val="superscript"/>
              </w:rPr>
              <w:t>5</w:t>
            </w:r>
          </w:p>
        </w:tc>
        <w:tc>
          <w:tcPr>
            <w:tcW w:w="720" w:type="dxa"/>
            <w:tcBorders>
              <w:top w:val="single" w:sz="4" w:space="0" w:color="auto"/>
              <w:left w:val="single" w:sz="4" w:space="0" w:color="auto"/>
              <w:bottom w:val="single" w:sz="4" w:space="0" w:color="auto"/>
              <w:right w:val="single" w:sz="4" w:space="0" w:color="auto"/>
            </w:tcBorders>
          </w:tcPr>
          <w:p w14:paraId="30F47930"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2DD9E3A8"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1AFF66DF"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531A2D63"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2E4C0788"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35C9BAB5"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170C847A"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5643042D"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6404139A" w14:textId="77777777" w:rsidR="00B6631F" w:rsidRDefault="00B6631F">
            <w:pPr>
              <w:pStyle w:val="TAC"/>
            </w:pPr>
          </w:p>
        </w:tc>
      </w:tr>
      <w:tr w:rsidR="00B6631F" w14:paraId="4C3661CA"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hideMark/>
          </w:tcPr>
          <w:p w14:paraId="070C81BE" w14:textId="77777777" w:rsidR="00B6631F" w:rsidRDefault="00B6631F">
            <w:pPr>
              <w:pStyle w:val="TAC"/>
            </w:pPr>
            <w:r>
              <w:t>n84</w:t>
            </w:r>
          </w:p>
        </w:tc>
        <w:tc>
          <w:tcPr>
            <w:tcW w:w="646" w:type="dxa"/>
            <w:tcBorders>
              <w:top w:val="single" w:sz="4" w:space="0" w:color="auto"/>
              <w:left w:val="single" w:sz="4" w:space="0" w:color="auto"/>
              <w:bottom w:val="single" w:sz="4" w:space="0" w:color="auto"/>
              <w:right w:val="single" w:sz="4" w:space="0" w:color="auto"/>
            </w:tcBorders>
            <w:hideMark/>
          </w:tcPr>
          <w:p w14:paraId="05D9FC9E" w14:textId="77777777" w:rsidR="00B6631F" w:rsidRDefault="00B6631F">
            <w:pPr>
              <w:pStyle w:val="TAC"/>
            </w:pPr>
            <w:r>
              <w:t>3</w:t>
            </w:r>
          </w:p>
        </w:tc>
        <w:tc>
          <w:tcPr>
            <w:tcW w:w="720" w:type="dxa"/>
            <w:tcBorders>
              <w:top w:val="single" w:sz="4" w:space="0" w:color="auto"/>
              <w:left w:val="single" w:sz="4" w:space="0" w:color="auto"/>
              <w:bottom w:val="single" w:sz="4" w:space="0" w:color="auto"/>
              <w:right w:val="single" w:sz="4" w:space="0" w:color="auto"/>
            </w:tcBorders>
            <w:hideMark/>
          </w:tcPr>
          <w:p w14:paraId="16BCDB6B" w14:textId="77777777" w:rsidR="00B6631F" w:rsidRDefault="00B6631F">
            <w:pPr>
              <w:pStyle w:val="TAC"/>
            </w:pPr>
            <w:r>
              <w:t>15</w:t>
            </w:r>
          </w:p>
        </w:tc>
        <w:tc>
          <w:tcPr>
            <w:tcW w:w="720" w:type="dxa"/>
            <w:tcBorders>
              <w:top w:val="single" w:sz="4" w:space="0" w:color="auto"/>
              <w:left w:val="single" w:sz="4" w:space="0" w:color="auto"/>
              <w:bottom w:val="single" w:sz="4" w:space="0" w:color="auto"/>
              <w:right w:val="single" w:sz="4" w:space="0" w:color="auto"/>
            </w:tcBorders>
            <w:hideMark/>
          </w:tcPr>
          <w:p w14:paraId="663A5D2E" w14:textId="77777777" w:rsidR="00B6631F" w:rsidRDefault="00B6631F">
            <w:pPr>
              <w:pStyle w:val="TAC"/>
            </w:pPr>
            <w:r>
              <w:t>25</w:t>
            </w:r>
          </w:p>
        </w:tc>
        <w:tc>
          <w:tcPr>
            <w:tcW w:w="720" w:type="dxa"/>
            <w:tcBorders>
              <w:top w:val="single" w:sz="4" w:space="0" w:color="auto"/>
              <w:left w:val="single" w:sz="4" w:space="0" w:color="auto"/>
              <w:bottom w:val="single" w:sz="4" w:space="0" w:color="auto"/>
              <w:right w:val="single" w:sz="4" w:space="0" w:color="auto"/>
            </w:tcBorders>
            <w:hideMark/>
          </w:tcPr>
          <w:p w14:paraId="68158839" w14:textId="77777777" w:rsidR="00B6631F" w:rsidRDefault="00B6631F">
            <w:pPr>
              <w:pStyle w:val="TAC"/>
            </w:pPr>
            <w:r>
              <w:t>25</w:t>
            </w:r>
          </w:p>
        </w:tc>
        <w:tc>
          <w:tcPr>
            <w:tcW w:w="720" w:type="dxa"/>
            <w:tcBorders>
              <w:top w:val="single" w:sz="4" w:space="0" w:color="auto"/>
              <w:left w:val="single" w:sz="4" w:space="0" w:color="auto"/>
              <w:bottom w:val="single" w:sz="4" w:space="0" w:color="auto"/>
              <w:right w:val="single" w:sz="4" w:space="0" w:color="auto"/>
            </w:tcBorders>
            <w:hideMark/>
          </w:tcPr>
          <w:p w14:paraId="1D17DCBC" w14:textId="77777777" w:rsidR="00B6631F" w:rsidRDefault="00B6631F">
            <w:pPr>
              <w:pStyle w:val="TAC"/>
              <w:rPr>
                <w:rFonts w:cs="Arial"/>
                <w:szCs w:val="18"/>
              </w:rPr>
            </w:pPr>
            <w:r>
              <w:t>25</w:t>
            </w:r>
          </w:p>
        </w:tc>
        <w:tc>
          <w:tcPr>
            <w:tcW w:w="720" w:type="dxa"/>
            <w:tcBorders>
              <w:top w:val="single" w:sz="4" w:space="0" w:color="auto"/>
              <w:left w:val="single" w:sz="4" w:space="0" w:color="auto"/>
              <w:bottom w:val="single" w:sz="4" w:space="0" w:color="auto"/>
              <w:right w:val="single" w:sz="4" w:space="0" w:color="auto"/>
            </w:tcBorders>
            <w:hideMark/>
          </w:tcPr>
          <w:p w14:paraId="377BCC99" w14:textId="77777777" w:rsidR="00B6631F" w:rsidRDefault="00B6631F">
            <w:pPr>
              <w:pStyle w:val="TAC"/>
              <w:rPr>
                <w:rFonts w:cs="Arial"/>
                <w:szCs w:val="18"/>
              </w:rPr>
            </w:pPr>
            <w:r>
              <w:t>25</w:t>
            </w:r>
          </w:p>
        </w:tc>
        <w:tc>
          <w:tcPr>
            <w:tcW w:w="720" w:type="dxa"/>
            <w:tcBorders>
              <w:top w:val="single" w:sz="4" w:space="0" w:color="auto"/>
              <w:left w:val="single" w:sz="4" w:space="0" w:color="auto"/>
              <w:bottom w:val="single" w:sz="4" w:space="0" w:color="auto"/>
              <w:right w:val="single" w:sz="4" w:space="0" w:color="auto"/>
            </w:tcBorders>
            <w:vAlign w:val="center"/>
          </w:tcPr>
          <w:p w14:paraId="2364DB2E"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6F394621"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34458B4"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00B967A"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0798C328"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0A839141"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7468152B"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5801196A"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vAlign w:val="center"/>
          </w:tcPr>
          <w:p w14:paraId="3D38EF05" w14:textId="77777777" w:rsidR="00B6631F" w:rsidRDefault="00B6631F">
            <w:pPr>
              <w:pStyle w:val="TAC"/>
            </w:pPr>
          </w:p>
        </w:tc>
      </w:tr>
      <w:tr w:rsidR="00B6631F" w14:paraId="67150D58"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hideMark/>
          </w:tcPr>
          <w:p w14:paraId="5D526D74" w14:textId="77777777" w:rsidR="00B6631F" w:rsidRDefault="00B6631F">
            <w:pPr>
              <w:pStyle w:val="TAC"/>
            </w:pPr>
            <w:r>
              <w:t>48</w:t>
            </w:r>
          </w:p>
        </w:tc>
        <w:tc>
          <w:tcPr>
            <w:tcW w:w="646" w:type="dxa"/>
            <w:tcBorders>
              <w:top w:val="single" w:sz="4" w:space="0" w:color="auto"/>
              <w:left w:val="single" w:sz="4" w:space="0" w:color="auto"/>
              <w:bottom w:val="single" w:sz="4" w:space="0" w:color="auto"/>
              <w:right w:val="single" w:sz="4" w:space="0" w:color="auto"/>
            </w:tcBorders>
            <w:hideMark/>
          </w:tcPr>
          <w:p w14:paraId="3E3DEAA2" w14:textId="77777777" w:rsidR="00B6631F" w:rsidRDefault="00B6631F">
            <w:pPr>
              <w:pStyle w:val="TAC"/>
            </w:pPr>
            <w:r>
              <w:t>n46</w:t>
            </w:r>
          </w:p>
        </w:tc>
        <w:tc>
          <w:tcPr>
            <w:tcW w:w="720" w:type="dxa"/>
            <w:tcBorders>
              <w:top w:val="single" w:sz="4" w:space="0" w:color="auto"/>
              <w:left w:val="single" w:sz="4" w:space="0" w:color="auto"/>
              <w:bottom w:val="single" w:sz="4" w:space="0" w:color="auto"/>
              <w:right w:val="single" w:sz="4" w:space="0" w:color="auto"/>
            </w:tcBorders>
            <w:hideMark/>
          </w:tcPr>
          <w:p w14:paraId="685F2D7A" w14:textId="77777777" w:rsidR="00B6631F" w:rsidRDefault="00B6631F">
            <w:pPr>
              <w:pStyle w:val="TAC"/>
            </w:pPr>
            <w:r>
              <w:t>15</w:t>
            </w:r>
          </w:p>
        </w:tc>
        <w:tc>
          <w:tcPr>
            <w:tcW w:w="720" w:type="dxa"/>
            <w:tcBorders>
              <w:top w:val="single" w:sz="4" w:space="0" w:color="auto"/>
              <w:left w:val="single" w:sz="4" w:space="0" w:color="auto"/>
              <w:bottom w:val="single" w:sz="4" w:space="0" w:color="auto"/>
              <w:right w:val="single" w:sz="4" w:space="0" w:color="auto"/>
            </w:tcBorders>
          </w:tcPr>
          <w:p w14:paraId="26609F5A"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63CE071A"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71F34E41"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hideMark/>
          </w:tcPr>
          <w:p w14:paraId="1E0DFD57" w14:textId="77777777" w:rsidR="00B6631F" w:rsidRDefault="00B6631F">
            <w:pPr>
              <w:pStyle w:val="TAC"/>
            </w:pPr>
            <w:r>
              <w:t>216</w:t>
            </w:r>
          </w:p>
        </w:tc>
        <w:tc>
          <w:tcPr>
            <w:tcW w:w="720" w:type="dxa"/>
            <w:tcBorders>
              <w:top w:val="single" w:sz="4" w:space="0" w:color="auto"/>
              <w:left w:val="single" w:sz="4" w:space="0" w:color="auto"/>
              <w:bottom w:val="single" w:sz="4" w:space="0" w:color="auto"/>
              <w:right w:val="single" w:sz="4" w:space="0" w:color="auto"/>
            </w:tcBorders>
          </w:tcPr>
          <w:p w14:paraId="19BCB179"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76F131A4"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hideMark/>
          </w:tcPr>
          <w:p w14:paraId="1E0A53BF" w14:textId="77777777" w:rsidR="00B6631F" w:rsidRDefault="00B6631F">
            <w:pPr>
              <w:pStyle w:val="TAC"/>
            </w:pPr>
            <w:r>
              <w:t>216</w:t>
            </w:r>
          </w:p>
        </w:tc>
        <w:tc>
          <w:tcPr>
            <w:tcW w:w="720" w:type="dxa"/>
            <w:tcBorders>
              <w:top w:val="single" w:sz="4" w:space="0" w:color="auto"/>
              <w:left w:val="single" w:sz="4" w:space="0" w:color="auto"/>
              <w:bottom w:val="single" w:sz="4" w:space="0" w:color="auto"/>
              <w:right w:val="single" w:sz="4" w:space="0" w:color="auto"/>
            </w:tcBorders>
          </w:tcPr>
          <w:p w14:paraId="0D3B80E9"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hideMark/>
          </w:tcPr>
          <w:p w14:paraId="3ECD18CD" w14:textId="77777777" w:rsidR="00B6631F" w:rsidRDefault="00B6631F">
            <w:pPr>
              <w:pStyle w:val="TAC"/>
            </w:pPr>
            <w:r>
              <w:t>216</w:t>
            </w:r>
          </w:p>
        </w:tc>
        <w:tc>
          <w:tcPr>
            <w:tcW w:w="720" w:type="dxa"/>
            <w:tcBorders>
              <w:top w:val="single" w:sz="4" w:space="0" w:color="auto"/>
              <w:left w:val="single" w:sz="4" w:space="0" w:color="auto"/>
              <w:bottom w:val="single" w:sz="4" w:space="0" w:color="auto"/>
              <w:right w:val="single" w:sz="4" w:space="0" w:color="auto"/>
            </w:tcBorders>
          </w:tcPr>
          <w:p w14:paraId="5D3D461D"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hideMark/>
          </w:tcPr>
          <w:p w14:paraId="12B7B7FB" w14:textId="77777777" w:rsidR="00B6631F" w:rsidRDefault="00B6631F">
            <w:pPr>
              <w:pStyle w:val="TAC"/>
            </w:pPr>
            <w:r>
              <w:t>216</w:t>
            </w:r>
          </w:p>
        </w:tc>
        <w:tc>
          <w:tcPr>
            <w:tcW w:w="720" w:type="dxa"/>
            <w:tcBorders>
              <w:top w:val="single" w:sz="4" w:space="0" w:color="auto"/>
              <w:left w:val="single" w:sz="4" w:space="0" w:color="auto"/>
              <w:bottom w:val="single" w:sz="4" w:space="0" w:color="auto"/>
              <w:right w:val="single" w:sz="4" w:space="0" w:color="auto"/>
            </w:tcBorders>
          </w:tcPr>
          <w:p w14:paraId="2D19CBD0"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51ACA3CF" w14:textId="77777777" w:rsidR="00B6631F" w:rsidRDefault="00B6631F">
            <w:pPr>
              <w:pStyle w:val="TAC"/>
            </w:pPr>
          </w:p>
        </w:tc>
      </w:tr>
      <w:tr w:rsidR="00B6631F" w14:paraId="2AF733E7" w14:textId="77777777" w:rsidTr="00B6631F">
        <w:trPr>
          <w:trHeight w:val="187"/>
          <w:jc w:val="center"/>
        </w:trPr>
        <w:tc>
          <w:tcPr>
            <w:tcW w:w="646" w:type="dxa"/>
            <w:tcBorders>
              <w:top w:val="single" w:sz="4" w:space="0" w:color="auto"/>
              <w:left w:val="single" w:sz="4" w:space="0" w:color="auto"/>
              <w:bottom w:val="single" w:sz="4" w:space="0" w:color="auto"/>
              <w:right w:val="single" w:sz="4" w:space="0" w:color="auto"/>
            </w:tcBorders>
            <w:hideMark/>
          </w:tcPr>
          <w:p w14:paraId="2DADDE4F" w14:textId="77777777" w:rsidR="00B6631F" w:rsidRDefault="00B6631F">
            <w:pPr>
              <w:pStyle w:val="TAC"/>
            </w:pPr>
            <w:r>
              <w:t>n46</w:t>
            </w:r>
          </w:p>
        </w:tc>
        <w:tc>
          <w:tcPr>
            <w:tcW w:w="646" w:type="dxa"/>
            <w:tcBorders>
              <w:top w:val="single" w:sz="4" w:space="0" w:color="auto"/>
              <w:left w:val="single" w:sz="4" w:space="0" w:color="auto"/>
              <w:bottom w:val="single" w:sz="4" w:space="0" w:color="auto"/>
              <w:right w:val="single" w:sz="4" w:space="0" w:color="auto"/>
            </w:tcBorders>
            <w:hideMark/>
          </w:tcPr>
          <w:p w14:paraId="0236416A" w14:textId="77777777" w:rsidR="00B6631F" w:rsidRDefault="00B6631F">
            <w:pPr>
              <w:pStyle w:val="TAC"/>
            </w:pPr>
            <w:r>
              <w:t>48</w:t>
            </w:r>
          </w:p>
        </w:tc>
        <w:tc>
          <w:tcPr>
            <w:tcW w:w="720" w:type="dxa"/>
            <w:tcBorders>
              <w:top w:val="single" w:sz="4" w:space="0" w:color="auto"/>
              <w:left w:val="single" w:sz="4" w:space="0" w:color="auto"/>
              <w:bottom w:val="single" w:sz="4" w:space="0" w:color="auto"/>
              <w:right w:val="single" w:sz="4" w:space="0" w:color="auto"/>
            </w:tcBorders>
            <w:hideMark/>
          </w:tcPr>
          <w:p w14:paraId="76782246" w14:textId="77777777" w:rsidR="00B6631F" w:rsidRDefault="00B6631F">
            <w:pPr>
              <w:pStyle w:val="TAC"/>
            </w:pPr>
            <w:r>
              <w:t>30</w:t>
            </w:r>
          </w:p>
        </w:tc>
        <w:tc>
          <w:tcPr>
            <w:tcW w:w="720" w:type="dxa"/>
            <w:tcBorders>
              <w:top w:val="single" w:sz="4" w:space="0" w:color="auto"/>
              <w:left w:val="single" w:sz="4" w:space="0" w:color="auto"/>
              <w:bottom w:val="single" w:sz="4" w:space="0" w:color="auto"/>
              <w:right w:val="single" w:sz="4" w:space="0" w:color="auto"/>
            </w:tcBorders>
            <w:hideMark/>
          </w:tcPr>
          <w:p w14:paraId="79C7BC0F" w14:textId="77777777" w:rsidR="00B6631F" w:rsidRDefault="00B6631F">
            <w:pPr>
              <w:pStyle w:val="TAC"/>
            </w:pPr>
            <w:r>
              <w:t>216</w:t>
            </w:r>
          </w:p>
        </w:tc>
        <w:tc>
          <w:tcPr>
            <w:tcW w:w="720" w:type="dxa"/>
            <w:tcBorders>
              <w:top w:val="single" w:sz="4" w:space="0" w:color="auto"/>
              <w:left w:val="single" w:sz="4" w:space="0" w:color="auto"/>
              <w:bottom w:val="single" w:sz="4" w:space="0" w:color="auto"/>
              <w:right w:val="single" w:sz="4" w:space="0" w:color="auto"/>
            </w:tcBorders>
            <w:hideMark/>
          </w:tcPr>
          <w:p w14:paraId="7E867A1D" w14:textId="77777777" w:rsidR="00B6631F" w:rsidRDefault="00B6631F">
            <w:pPr>
              <w:pStyle w:val="TAC"/>
            </w:pPr>
            <w:r>
              <w:t>216</w:t>
            </w:r>
          </w:p>
        </w:tc>
        <w:tc>
          <w:tcPr>
            <w:tcW w:w="720" w:type="dxa"/>
            <w:tcBorders>
              <w:top w:val="single" w:sz="4" w:space="0" w:color="auto"/>
              <w:left w:val="single" w:sz="4" w:space="0" w:color="auto"/>
              <w:bottom w:val="single" w:sz="4" w:space="0" w:color="auto"/>
              <w:right w:val="single" w:sz="4" w:space="0" w:color="auto"/>
            </w:tcBorders>
            <w:hideMark/>
          </w:tcPr>
          <w:p w14:paraId="0807B5AE" w14:textId="77777777" w:rsidR="00B6631F" w:rsidRDefault="00B6631F">
            <w:pPr>
              <w:pStyle w:val="TAC"/>
            </w:pPr>
            <w:r>
              <w:t>216</w:t>
            </w:r>
          </w:p>
        </w:tc>
        <w:tc>
          <w:tcPr>
            <w:tcW w:w="720" w:type="dxa"/>
            <w:tcBorders>
              <w:top w:val="single" w:sz="4" w:space="0" w:color="auto"/>
              <w:left w:val="single" w:sz="4" w:space="0" w:color="auto"/>
              <w:bottom w:val="single" w:sz="4" w:space="0" w:color="auto"/>
              <w:right w:val="single" w:sz="4" w:space="0" w:color="auto"/>
            </w:tcBorders>
            <w:hideMark/>
          </w:tcPr>
          <w:p w14:paraId="2AD19387" w14:textId="77777777" w:rsidR="00B6631F" w:rsidRDefault="00B6631F">
            <w:pPr>
              <w:pStyle w:val="TAC"/>
            </w:pPr>
            <w:r>
              <w:t>216</w:t>
            </w:r>
          </w:p>
        </w:tc>
        <w:tc>
          <w:tcPr>
            <w:tcW w:w="720" w:type="dxa"/>
            <w:tcBorders>
              <w:top w:val="single" w:sz="4" w:space="0" w:color="auto"/>
              <w:left w:val="single" w:sz="4" w:space="0" w:color="auto"/>
              <w:bottom w:val="single" w:sz="4" w:space="0" w:color="auto"/>
              <w:right w:val="single" w:sz="4" w:space="0" w:color="auto"/>
            </w:tcBorders>
          </w:tcPr>
          <w:p w14:paraId="4515682D"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tcPr>
          <w:p w14:paraId="614A60C9"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hideMark/>
          </w:tcPr>
          <w:p w14:paraId="7D6FE212" w14:textId="77777777" w:rsidR="00B6631F" w:rsidRDefault="00B6631F">
            <w:pPr>
              <w:pStyle w:val="TAC"/>
            </w:pPr>
            <w:r>
              <w:t>216</w:t>
            </w:r>
          </w:p>
        </w:tc>
        <w:tc>
          <w:tcPr>
            <w:tcW w:w="720" w:type="dxa"/>
            <w:tcBorders>
              <w:top w:val="single" w:sz="4" w:space="0" w:color="auto"/>
              <w:left w:val="single" w:sz="4" w:space="0" w:color="auto"/>
              <w:bottom w:val="single" w:sz="4" w:space="0" w:color="auto"/>
              <w:right w:val="single" w:sz="4" w:space="0" w:color="auto"/>
            </w:tcBorders>
            <w:hideMark/>
          </w:tcPr>
          <w:p w14:paraId="4840D1B0" w14:textId="77777777" w:rsidR="00B6631F" w:rsidRDefault="00B6631F">
            <w:pPr>
              <w:pStyle w:val="TAC"/>
            </w:pPr>
            <w:r>
              <w:t>216</w:t>
            </w:r>
          </w:p>
        </w:tc>
        <w:tc>
          <w:tcPr>
            <w:tcW w:w="720" w:type="dxa"/>
            <w:tcBorders>
              <w:top w:val="single" w:sz="4" w:space="0" w:color="auto"/>
              <w:left w:val="single" w:sz="4" w:space="0" w:color="auto"/>
              <w:bottom w:val="single" w:sz="4" w:space="0" w:color="auto"/>
              <w:right w:val="single" w:sz="4" w:space="0" w:color="auto"/>
            </w:tcBorders>
            <w:hideMark/>
          </w:tcPr>
          <w:p w14:paraId="79B91E3B" w14:textId="77777777" w:rsidR="00B6631F" w:rsidRDefault="00B6631F">
            <w:pPr>
              <w:pStyle w:val="TAC"/>
            </w:pPr>
            <w:r>
              <w:t>216</w:t>
            </w:r>
          </w:p>
        </w:tc>
        <w:tc>
          <w:tcPr>
            <w:tcW w:w="720" w:type="dxa"/>
            <w:tcBorders>
              <w:top w:val="single" w:sz="4" w:space="0" w:color="auto"/>
              <w:left w:val="single" w:sz="4" w:space="0" w:color="auto"/>
              <w:bottom w:val="single" w:sz="4" w:space="0" w:color="auto"/>
              <w:right w:val="single" w:sz="4" w:space="0" w:color="auto"/>
            </w:tcBorders>
          </w:tcPr>
          <w:p w14:paraId="4DC9C0B5" w14:textId="77777777" w:rsidR="00B6631F" w:rsidRDefault="00B6631F">
            <w:pPr>
              <w:pStyle w:val="TAC"/>
            </w:pPr>
          </w:p>
        </w:tc>
        <w:tc>
          <w:tcPr>
            <w:tcW w:w="720" w:type="dxa"/>
            <w:tcBorders>
              <w:top w:val="single" w:sz="4" w:space="0" w:color="auto"/>
              <w:left w:val="single" w:sz="4" w:space="0" w:color="auto"/>
              <w:bottom w:val="single" w:sz="4" w:space="0" w:color="auto"/>
              <w:right w:val="single" w:sz="4" w:space="0" w:color="auto"/>
            </w:tcBorders>
            <w:hideMark/>
          </w:tcPr>
          <w:p w14:paraId="4FF2C295" w14:textId="77777777" w:rsidR="00B6631F" w:rsidRDefault="00B6631F">
            <w:pPr>
              <w:pStyle w:val="TAC"/>
            </w:pPr>
            <w:r>
              <w:t>216</w:t>
            </w:r>
          </w:p>
        </w:tc>
        <w:tc>
          <w:tcPr>
            <w:tcW w:w="720" w:type="dxa"/>
            <w:tcBorders>
              <w:top w:val="single" w:sz="4" w:space="0" w:color="auto"/>
              <w:left w:val="single" w:sz="4" w:space="0" w:color="auto"/>
              <w:bottom w:val="single" w:sz="4" w:space="0" w:color="auto"/>
              <w:right w:val="single" w:sz="4" w:space="0" w:color="auto"/>
            </w:tcBorders>
            <w:hideMark/>
          </w:tcPr>
          <w:p w14:paraId="2F1FBE5F" w14:textId="77777777" w:rsidR="00B6631F" w:rsidRDefault="00B6631F">
            <w:pPr>
              <w:pStyle w:val="TAC"/>
            </w:pPr>
            <w:r>
              <w:t>216</w:t>
            </w:r>
          </w:p>
        </w:tc>
        <w:tc>
          <w:tcPr>
            <w:tcW w:w="720" w:type="dxa"/>
            <w:tcBorders>
              <w:top w:val="single" w:sz="4" w:space="0" w:color="auto"/>
              <w:left w:val="single" w:sz="4" w:space="0" w:color="auto"/>
              <w:bottom w:val="single" w:sz="4" w:space="0" w:color="auto"/>
              <w:right w:val="single" w:sz="4" w:space="0" w:color="auto"/>
            </w:tcBorders>
            <w:hideMark/>
          </w:tcPr>
          <w:p w14:paraId="6FD72018" w14:textId="77777777" w:rsidR="00B6631F" w:rsidRDefault="00B6631F">
            <w:pPr>
              <w:pStyle w:val="TAC"/>
            </w:pPr>
            <w:r>
              <w:t>216</w:t>
            </w:r>
          </w:p>
        </w:tc>
      </w:tr>
      <w:tr w:rsidR="00B6631F" w14:paraId="28650CF2" w14:textId="77777777" w:rsidTr="00B6631F">
        <w:trPr>
          <w:trHeight w:val="187"/>
          <w:jc w:val="center"/>
        </w:trPr>
        <w:tc>
          <w:tcPr>
            <w:tcW w:w="11372" w:type="dxa"/>
            <w:gridSpan w:val="16"/>
            <w:tcBorders>
              <w:top w:val="single" w:sz="4" w:space="0" w:color="auto"/>
              <w:left w:val="single" w:sz="4" w:space="0" w:color="auto"/>
              <w:bottom w:val="single" w:sz="4" w:space="0" w:color="auto"/>
              <w:right w:val="single" w:sz="4" w:space="0" w:color="auto"/>
            </w:tcBorders>
            <w:hideMark/>
          </w:tcPr>
          <w:p w14:paraId="688EF012" w14:textId="77777777" w:rsidR="00B6631F" w:rsidRDefault="00B6631F">
            <w:pPr>
              <w:pStyle w:val="TAN"/>
              <w:rPr>
                <w:lang w:eastAsia="zh-CN"/>
              </w:rPr>
            </w:pPr>
            <w:r>
              <w:rPr>
                <w:rFonts w:cs="Arial"/>
                <w:lang w:eastAsia="zh-CN"/>
              </w:rPr>
              <w:t>NOTE 1:</w:t>
            </w:r>
            <w:r>
              <w:tab/>
            </w:r>
            <w:r>
              <w:rPr>
                <w:lang w:eastAsia="zh-CN"/>
              </w:rPr>
              <w:t>The UL configuration applies regardless of the channel bandwidth of the UL band. UL resource blocks allocation in the table shall be further limited to that specified in Table 7.3.1-2 in TS 36.101 [4] or Table 7.3.2-3 in TS 38.101-1 [2].</w:t>
            </w:r>
          </w:p>
          <w:p w14:paraId="4E9CC37F" w14:textId="77777777" w:rsidR="00B6631F" w:rsidRDefault="00B6631F">
            <w:pPr>
              <w:pStyle w:val="TAN"/>
            </w:pPr>
            <w:r>
              <w:t>NOTE 2:</w:t>
            </w:r>
            <w:r>
              <w:tab/>
            </w:r>
            <w:r>
              <w:rPr>
                <w:lang w:eastAsia="zh-CN"/>
              </w:rPr>
              <w:t>T</w:t>
            </w:r>
            <w:r>
              <w:t xml:space="preserve">he UL resource blocks shall be located as close as possible to the downlink operating band but confined within the transmission bandwidth configuration for the channel bandwidth. </w:t>
            </w:r>
          </w:p>
          <w:p w14:paraId="6F04BA9F" w14:textId="77777777" w:rsidR="00B6631F" w:rsidRDefault="00B6631F">
            <w:pPr>
              <w:pStyle w:val="TAN"/>
            </w:pPr>
            <w:r>
              <w:t>NOTE 3:</w:t>
            </w:r>
            <w:r>
              <w:tab/>
              <w:t>When the maximum UL RB allocation “L</w:t>
            </w:r>
            <w:r>
              <w:rPr>
                <w:vertAlign w:val="subscript"/>
              </w:rPr>
              <w:t>CRB</w:t>
            </w:r>
            <w:r>
              <w:t>” value is less than the maximum transmission bandwidth configuration “N</w:t>
            </w:r>
            <w:r>
              <w:rPr>
                <w:vertAlign w:val="subscript"/>
              </w:rPr>
              <w:t>RB</w:t>
            </w:r>
            <w:r>
              <w:t>” defined in Table 5.3.2-1 in 38.101-1 [2] for the specified UL band SCS, the UL band should be configured using the lowest CBW that is compatible with the maximum specified L</w:t>
            </w:r>
            <w:r>
              <w:rPr>
                <w:vertAlign w:val="subscript"/>
              </w:rPr>
              <w:t>CRB</w:t>
            </w:r>
            <w:r>
              <w:t xml:space="preserve"> value.</w:t>
            </w:r>
          </w:p>
          <w:p w14:paraId="23785DA6" w14:textId="77777777" w:rsidR="00B6631F" w:rsidRDefault="00B6631F">
            <w:pPr>
              <w:pStyle w:val="TAN"/>
            </w:pPr>
            <w:r>
              <w:rPr>
                <w:lang w:eastAsia="ja-JP"/>
              </w:rPr>
              <w:t>NOTE 4:</w:t>
            </w:r>
            <w:r>
              <w:t xml:space="preserve"> </w:t>
            </w:r>
            <w:r>
              <w:tab/>
              <w:t xml:space="preserve">If the aggressor band is NR band, </w:t>
            </w:r>
            <w:r>
              <w:rPr>
                <w:lang w:eastAsia="ja-JP"/>
              </w:rPr>
              <w:t xml:space="preserve">the test SCS and </w:t>
            </w:r>
            <w:r>
              <w:t xml:space="preserve">UL RB </w:t>
            </w:r>
            <w:r>
              <w:rPr>
                <w:lang w:eastAsia="ja-JP"/>
              </w:rPr>
              <w:t>can</w:t>
            </w:r>
            <w:r>
              <w:t xml:space="preserve"> be adjusted according to </w:t>
            </w:r>
            <w:r>
              <w:rPr>
                <w:lang w:eastAsia="ja-JP"/>
              </w:rPr>
              <w:t>supported BW and lowest SCS</w:t>
            </w:r>
            <w:r>
              <w:t xml:space="preserve"> supported by the UE.</w:t>
            </w:r>
          </w:p>
          <w:p w14:paraId="5BAD74C2" w14:textId="77777777" w:rsidR="00B6631F" w:rsidRDefault="00B6631F">
            <w:pPr>
              <w:pStyle w:val="TAN"/>
              <w:rPr>
                <w:rFonts w:cs="Arial"/>
                <w:szCs w:val="18"/>
              </w:rPr>
            </w:pPr>
            <w:r>
              <w:rPr>
                <w:lang w:eastAsia="ja-JP"/>
              </w:rPr>
              <w:t>NOTE 5:</w:t>
            </w:r>
            <w:r>
              <w:tab/>
            </w:r>
            <w:r>
              <w:rPr>
                <w:lang w:eastAsia="ja-JP"/>
              </w:rPr>
              <w:t xml:space="preserve">The requirements only apply for UEs supporting inter-band ENDC with simultaneous Rx/Tx capability. Simultaneous Rx/Tx capability does not apply for UEs supporting band 42 with a n77 implementation only. These restrictions are applicable to related </w:t>
            </w:r>
            <w:r>
              <w:rPr>
                <w:rFonts w:cs="Arial"/>
                <w:szCs w:val="18"/>
              </w:rPr>
              <w:t>higher order configurations.</w:t>
            </w:r>
          </w:p>
        </w:tc>
      </w:tr>
    </w:tbl>
    <w:p w14:paraId="47AE6AEB" w14:textId="77777777" w:rsidR="00B6631F" w:rsidRDefault="00B6631F" w:rsidP="00B6631F">
      <w:pPr>
        <w:spacing w:after="0"/>
        <w:sectPr w:rsidR="00B6631F">
          <w:footnotePr>
            <w:numRestart w:val="eachSect"/>
          </w:footnotePr>
          <w:pgSz w:w="16840" w:h="11907" w:orient="landscape"/>
          <w:pgMar w:top="1133" w:right="1416" w:bottom="1133" w:left="1133" w:header="850" w:footer="340" w:gutter="0"/>
          <w:cols w:space="720"/>
          <w:formProt w:val="0"/>
        </w:sectPr>
      </w:pPr>
    </w:p>
    <w:p w14:paraId="09488C65" w14:textId="77777777" w:rsidR="00B6631F" w:rsidRDefault="00B6631F" w:rsidP="00B6631F"/>
    <w:p w14:paraId="78DA7538" w14:textId="77777777" w:rsidR="00266783" w:rsidRDefault="00266783" w:rsidP="00A15287"/>
    <w:p w14:paraId="24D5F11F" w14:textId="77777777" w:rsidR="00266783" w:rsidRDefault="00266783" w:rsidP="00A15287"/>
    <w:p w14:paraId="6B3FA421" w14:textId="5DEF57FD" w:rsidR="00D72C03" w:rsidRDefault="00EB5764" w:rsidP="00D72C03">
      <w:pPr>
        <w:pStyle w:val="2"/>
        <w:rPr>
          <w:rStyle w:val="af4"/>
          <w:color w:val="C00000"/>
          <w:lang w:eastAsia="zh-CN"/>
        </w:rPr>
      </w:pPr>
      <w:r w:rsidRPr="00584949">
        <w:rPr>
          <w:rStyle w:val="af4"/>
          <w:rFonts w:hint="eastAsia"/>
          <w:color w:val="C00000"/>
          <w:lang w:eastAsia="zh-CN"/>
        </w:rPr>
        <w:t>&lt;</w:t>
      </w:r>
      <w:r>
        <w:rPr>
          <w:rStyle w:val="af4"/>
          <w:color w:val="C00000"/>
          <w:lang w:eastAsia="zh-CN"/>
        </w:rPr>
        <w:t>&lt;End of Change</w:t>
      </w:r>
      <w:r w:rsidRPr="00584949">
        <w:rPr>
          <w:rStyle w:val="af4"/>
          <w:color w:val="C00000"/>
          <w:lang w:eastAsia="zh-CN"/>
        </w:rPr>
        <w:t>&gt;&gt;</w:t>
      </w:r>
    </w:p>
    <w:p w14:paraId="1EE4E4CE" w14:textId="77777777" w:rsidR="00EB5764" w:rsidRDefault="00EB5764">
      <w:pPr>
        <w:rPr>
          <w:noProof/>
        </w:rPr>
      </w:pPr>
    </w:p>
    <w:p w14:paraId="67949019" w14:textId="77777777" w:rsidR="00A35061" w:rsidRDefault="00A35061">
      <w:pPr>
        <w:rPr>
          <w:noProof/>
        </w:rPr>
      </w:pPr>
    </w:p>
    <w:p w14:paraId="21259078" w14:textId="77777777" w:rsidR="00A35061" w:rsidRPr="00A35061" w:rsidRDefault="00A35061">
      <w:pPr>
        <w:rPr>
          <w:noProof/>
        </w:rPr>
      </w:pPr>
    </w:p>
    <w:sectPr w:rsidR="00A35061" w:rsidRPr="00A35061"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Huawei" w:date="2022-08-30T11:02:00Z" w:initials="HW">
    <w:p w14:paraId="3AE3495A" w14:textId="4BF45110" w:rsidR="00A15287" w:rsidRDefault="00A15287">
      <w:pPr>
        <w:pStyle w:val="af"/>
        <w:rPr>
          <w:lang w:eastAsia="zh-CN"/>
        </w:rPr>
      </w:pPr>
      <w:r>
        <w:rPr>
          <w:rStyle w:val="ae"/>
        </w:rPr>
        <w:annotationRef/>
      </w:r>
      <w:r>
        <w:rPr>
          <w:rFonts w:hint="eastAsia"/>
          <w:lang w:eastAsia="zh-CN"/>
        </w:rPr>
        <w:t>R</w:t>
      </w:r>
      <w:r>
        <w:rPr>
          <w:lang w:eastAsia="zh-CN"/>
        </w:rPr>
        <w:t>4-221</w:t>
      </w:r>
      <w:r w:rsidR="003B7115">
        <w:rPr>
          <w:lang w:eastAsia="zh-CN"/>
        </w:rPr>
        <w:t>3138</w:t>
      </w:r>
    </w:p>
  </w:comment>
  <w:comment w:id="41" w:author="Huawei" w:date="2022-08-30T11:02:00Z" w:initials="HW">
    <w:p w14:paraId="08C2FB75" w14:textId="66B14A3B" w:rsidR="00687779" w:rsidRDefault="00687779" w:rsidP="00687779">
      <w:pPr>
        <w:pStyle w:val="af"/>
        <w:rPr>
          <w:lang w:eastAsia="zh-CN"/>
        </w:rPr>
      </w:pPr>
      <w:r>
        <w:rPr>
          <w:rStyle w:val="ae"/>
        </w:rPr>
        <w:annotationRef/>
      </w:r>
      <w:r>
        <w:rPr>
          <w:rFonts w:hint="eastAsia"/>
          <w:lang w:eastAsia="zh-CN"/>
        </w:rPr>
        <w:t>R</w:t>
      </w:r>
      <w:r>
        <w:rPr>
          <w:lang w:eastAsia="zh-CN"/>
        </w:rPr>
        <w:t>4-2214967</w:t>
      </w:r>
    </w:p>
  </w:comment>
  <w:comment w:id="160" w:author="Huawei" w:date="2022-08-30T11:02:00Z" w:initials="HW">
    <w:p w14:paraId="0B92F034" w14:textId="46BB48C2" w:rsidR="00687779" w:rsidRDefault="00687779" w:rsidP="00687779">
      <w:pPr>
        <w:pStyle w:val="af"/>
        <w:rPr>
          <w:lang w:eastAsia="zh-CN"/>
        </w:rPr>
      </w:pPr>
      <w:r>
        <w:rPr>
          <w:rStyle w:val="ae"/>
        </w:rPr>
        <w:annotationRef/>
      </w:r>
      <w:r>
        <w:rPr>
          <w:rFonts w:hint="eastAsia"/>
          <w:lang w:eastAsia="zh-CN"/>
        </w:rPr>
        <w:t>R</w:t>
      </w:r>
      <w:r>
        <w:rPr>
          <w:lang w:eastAsia="zh-CN"/>
        </w:rPr>
        <w:t>4-2214967</w:t>
      </w:r>
    </w:p>
  </w:comment>
  <w:comment w:id="278" w:author="Huawei" w:date="2022-08-30T11:02:00Z" w:initials="HW">
    <w:p w14:paraId="5A8B42A1" w14:textId="6F2DA20B" w:rsidR="00A15287" w:rsidRDefault="00A15287">
      <w:pPr>
        <w:pStyle w:val="af"/>
        <w:rPr>
          <w:lang w:eastAsia="zh-CN"/>
        </w:rPr>
      </w:pPr>
      <w:r>
        <w:rPr>
          <w:rStyle w:val="ae"/>
        </w:rPr>
        <w:annotationRef/>
      </w:r>
      <w:r>
        <w:rPr>
          <w:rFonts w:hint="eastAsia"/>
          <w:lang w:eastAsia="zh-CN"/>
        </w:rPr>
        <w:t>R</w:t>
      </w:r>
      <w:r>
        <w:rPr>
          <w:lang w:eastAsia="zh-CN"/>
        </w:rPr>
        <w:t>4-221</w:t>
      </w:r>
      <w:r w:rsidR="003B7115">
        <w:rPr>
          <w:lang w:eastAsia="zh-CN"/>
        </w:rPr>
        <w:t>3138</w:t>
      </w:r>
    </w:p>
  </w:comment>
  <w:comment w:id="311" w:author="Huawei" w:date="2022-08-30T10:56:00Z" w:initials="HW">
    <w:p w14:paraId="09CAB4D5" w14:textId="571F6904" w:rsidR="00AC115B" w:rsidRDefault="00AC115B">
      <w:pPr>
        <w:pStyle w:val="af"/>
        <w:rPr>
          <w:lang w:eastAsia="zh-CN"/>
        </w:rPr>
      </w:pPr>
      <w:r>
        <w:rPr>
          <w:rStyle w:val="ae"/>
        </w:rPr>
        <w:annotationRef/>
      </w:r>
      <w:r>
        <w:rPr>
          <w:rFonts w:hint="eastAsia"/>
          <w:lang w:eastAsia="zh-CN"/>
        </w:rPr>
        <w:t>R</w:t>
      </w:r>
      <w:r>
        <w:rPr>
          <w:lang w:eastAsia="zh-CN"/>
        </w:rPr>
        <w:t>4-221</w:t>
      </w:r>
      <w:r w:rsidR="003B7115">
        <w:rPr>
          <w:lang w:eastAsia="zh-CN"/>
        </w:rPr>
        <w:t>4923</w:t>
      </w:r>
      <w:r w:rsidR="00B6631F">
        <w:rPr>
          <w:lang w:eastAsia="zh-CN"/>
        </w:rPr>
        <w:t xml:space="preserve"> and R4-2215028</w:t>
      </w:r>
    </w:p>
  </w:comment>
  <w:comment w:id="362" w:author="Huawei" w:date="2022-08-30T11:11:00Z" w:initials="HW">
    <w:p w14:paraId="14F4D556" w14:textId="1642EE08" w:rsidR="00A15287" w:rsidRDefault="00A15287">
      <w:pPr>
        <w:pStyle w:val="af"/>
        <w:rPr>
          <w:lang w:eastAsia="zh-CN"/>
        </w:rPr>
      </w:pPr>
      <w:r>
        <w:rPr>
          <w:rStyle w:val="ae"/>
        </w:rPr>
        <w:annotationRef/>
      </w:r>
      <w:r>
        <w:rPr>
          <w:rFonts w:hint="eastAsia"/>
          <w:lang w:eastAsia="zh-CN"/>
        </w:rPr>
        <w:t>R</w:t>
      </w:r>
      <w:r>
        <w:rPr>
          <w:lang w:eastAsia="zh-CN"/>
        </w:rPr>
        <w:t>4-221</w:t>
      </w:r>
      <w:r w:rsidR="00A025A2">
        <w:rPr>
          <w:lang w:eastAsia="zh-CN"/>
        </w:rPr>
        <w:t>2365</w:t>
      </w:r>
    </w:p>
  </w:comment>
  <w:comment w:id="463" w:author="Huawei" w:date="2022-08-30T11:11:00Z" w:initials="HW">
    <w:p w14:paraId="32D7850A" w14:textId="7CF08C9F" w:rsidR="00266783" w:rsidRDefault="00266783" w:rsidP="00266783">
      <w:pPr>
        <w:pStyle w:val="af"/>
        <w:rPr>
          <w:lang w:eastAsia="zh-CN"/>
        </w:rPr>
      </w:pPr>
      <w:r>
        <w:rPr>
          <w:rStyle w:val="ae"/>
        </w:rPr>
        <w:annotationRef/>
      </w:r>
      <w:r>
        <w:rPr>
          <w:rFonts w:hint="eastAsia"/>
          <w:lang w:eastAsia="zh-CN"/>
        </w:rPr>
        <w:t>R</w:t>
      </w:r>
      <w:r>
        <w:rPr>
          <w:lang w:eastAsia="zh-CN"/>
        </w:rPr>
        <w:t>4-221</w:t>
      </w:r>
      <w:r w:rsidR="00A025A2">
        <w:rPr>
          <w:lang w:eastAsia="zh-CN"/>
        </w:rPr>
        <w:t>1580</w:t>
      </w:r>
    </w:p>
  </w:comment>
  <w:comment w:id="780" w:author="Huawei" w:date="2022-08-30T11:11:00Z" w:initials="HW">
    <w:p w14:paraId="298FFAD5" w14:textId="5EA4661B" w:rsidR="00B6631F" w:rsidRDefault="00B6631F" w:rsidP="00B6631F">
      <w:pPr>
        <w:pStyle w:val="af"/>
        <w:rPr>
          <w:lang w:eastAsia="zh-CN"/>
        </w:rPr>
      </w:pPr>
      <w:r>
        <w:rPr>
          <w:rStyle w:val="ae"/>
        </w:rPr>
        <w:annotationRef/>
      </w:r>
      <w:r>
        <w:rPr>
          <w:rFonts w:hint="eastAsia"/>
          <w:lang w:eastAsia="zh-CN"/>
        </w:rPr>
        <w:t>R</w:t>
      </w:r>
      <w:r>
        <w:rPr>
          <w:lang w:eastAsia="zh-CN"/>
        </w:rPr>
        <w:t>4-2214977</w:t>
      </w:r>
    </w:p>
  </w:comment>
  <w:comment w:id="872" w:author="Huawei" w:date="2022-08-30T11:11:00Z" w:initials="HW">
    <w:p w14:paraId="07AFEAEC" w14:textId="2A80CFF7" w:rsidR="00B14266" w:rsidRDefault="00B14266" w:rsidP="00B14266">
      <w:pPr>
        <w:pStyle w:val="af"/>
        <w:rPr>
          <w:lang w:eastAsia="zh-CN"/>
        </w:rPr>
      </w:pPr>
      <w:r>
        <w:rPr>
          <w:rStyle w:val="ae"/>
        </w:rPr>
        <w:annotationRef/>
      </w:r>
      <w:r>
        <w:rPr>
          <w:rFonts w:hint="eastAsia"/>
          <w:lang w:eastAsia="zh-CN"/>
        </w:rPr>
        <w:t>R</w:t>
      </w:r>
      <w:r>
        <w:rPr>
          <w:lang w:eastAsia="zh-CN"/>
        </w:rPr>
        <w:t>4-2215113</w:t>
      </w:r>
    </w:p>
  </w:comment>
  <w:comment w:id="918" w:author="Huawei" w:date="2022-08-30T11:11:00Z" w:initials="HW">
    <w:p w14:paraId="3B155F30" w14:textId="7D54A9CB" w:rsidR="00266783" w:rsidRDefault="00266783" w:rsidP="00266783">
      <w:pPr>
        <w:pStyle w:val="af"/>
        <w:rPr>
          <w:lang w:eastAsia="zh-CN"/>
        </w:rPr>
      </w:pPr>
      <w:r>
        <w:rPr>
          <w:rStyle w:val="ae"/>
        </w:rPr>
        <w:annotationRef/>
      </w:r>
      <w:r>
        <w:rPr>
          <w:rFonts w:hint="eastAsia"/>
          <w:lang w:eastAsia="zh-CN"/>
        </w:rPr>
        <w:t>R</w:t>
      </w:r>
      <w:r>
        <w:rPr>
          <w:lang w:eastAsia="zh-CN"/>
        </w:rPr>
        <w:t>4-221</w:t>
      </w:r>
      <w:r w:rsidR="003B7115">
        <w:rPr>
          <w:lang w:eastAsia="zh-CN"/>
        </w:rPr>
        <w:t>2540</w:t>
      </w:r>
    </w:p>
  </w:comment>
  <w:comment w:id="985" w:author="Huawei" w:date="2022-08-30T11:11:00Z" w:initials="HW">
    <w:p w14:paraId="12D75DF1" w14:textId="23BF3B8C" w:rsidR="00266783" w:rsidRDefault="00266783" w:rsidP="00266783">
      <w:pPr>
        <w:pStyle w:val="af"/>
        <w:rPr>
          <w:lang w:eastAsia="zh-CN"/>
        </w:rPr>
      </w:pPr>
      <w:r>
        <w:rPr>
          <w:rStyle w:val="ae"/>
        </w:rPr>
        <w:annotationRef/>
      </w:r>
      <w:r>
        <w:rPr>
          <w:rFonts w:hint="eastAsia"/>
          <w:lang w:eastAsia="zh-CN"/>
        </w:rPr>
        <w:t>R</w:t>
      </w:r>
      <w:r>
        <w:rPr>
          <w:lang w:eastAsia="zh-CN"/>
        </w:rPr>
        <w:t>4-2215</w:t>
      </w:r>
      <w:r w:rsidR="00B6631F">
        <w:rPr>
          <w:lang w:eastAsia="zh-CN"/>
        </w:rPr>
        <w:t>028</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E3495A" w15:done="0"/>
  <w15:commentEx w15:paraId="08C2FB75" w15:done="0"/>
  <w15:commentEx w15:paraId="0B92F034" w15:done="0"/>
  <w15:commentEx w15:paraId="5A8B42A1" w15:done="0"/>
  <w15:commentEx w15:paraId="09CAB4D5" w15:done="0"/>
  <w15:commentEx w15:paraId="14F4D556" w15:done="0"/>
  <w15:commentEx w15:paraId="32D7850A" w15:done="0"/>
  <w15:commentEx w15:paraId="298FFAD5" w15:done="0"/>
  <w15:commentEx w15:paraId="07AFEAEC" w15:done="0"/>
  <w15:commentEx w15:paraId="3B155F30" w15:done="0"/>
  <w15:commentEx w15:paraId="12D75D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DD5BB" w14:textId="77777777" w:rsidR="00706E8B" w:rsidRDefault="00706E8B">
      <w:r>
        <w:separator/>
      </w:r>
    </w:p>
  </w:endnote>
  <w:endnote w:type="continuationSeparator" w:id="0">
    <w:p w14:paraId="04E32B8E" w14:textId="77777777" w:rsidR="00706E8B" w:rsidRDefault="0070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TimesNewRomanPSMT">
    <w:altName w:val="Times New Roman"/>
    <w:panose1 w:val="00000000000000000000"/>
    <w:charset w:val="00"/>
    <w:family w:val="auto"/>
    <w:notTrueType/>
    <w:pitch w:val="default"/>
    <w:sig w:usb0="00000003" w:usb1="080E0000" w:usb2="0000001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Osaka">
    <w:altName w:val="MS Mincho"/>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Intel Clear">
    <w:altName w:val="Calibri"/>
    <w:charset w:val="00"/>
    <w:family w:val="swiss"/>
    <w:pitch w:val="default"/>
    <w:sig w:usb0="00000000" w:usb1="00000000" w:usb2="00000028"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5.0.0">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0D96F" w14:textId="77777777" w:rsidR="00706E8B" w:rsidRDefault="00706E8B">
      <w:r>
        <w:separator/>
      </w:r>
    </w:p>
  </w:footnote>
  <w:footnote w:type="continuationSeparator" w:id="0">
    <w:p w14:paraId="7066E2E7" w14:textId="77777777" w:rsidR="00706E8B" w:rsidRDefault="00706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51C5F" w:rsidRDefault="00B51C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51C5F" w:rsidRDefault="00B51C5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51C5F" w:rsidRDefault="00B51C5F">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51C5F" w:rsidRDefault="00B51C5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1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color w:val="auto"/>
      </w:rPr>
    </w:lvl>
    <w:lvl w:ilvl="1" w:tplc="08090019">
      <w:numFmt w:val="bullet"/>
      <w:lvlText w:val="-"/>
      <w:lvlJc w:val="left"/>
      <w:pPr>
        <w:ind w:left="1440" w:hanging="360"/>
      </w:pPr>
      <w:rPr>
        <w:rFonts w:ascii="Times New Roman" w:eastAsia="宋体" w:hAnsi="Times New Roman"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64DD3F0B"/>
    <w:multiLevelType w:val="hybridMultilevel"/>
    <w:tmpl w:val="6F4EA366"/>
    <w:lvl w:ilvl="0" w:tplc="9CFE2D98">
      <w:start w:val="1"/>
      <w:numFmt w:val="decimal"/>
      <w:lvlText w:val="%1."/>
      <w:lvlJc w:val="left"/>
      <w:pPr>
        <w:ind w:left="460" w:hanging="360"/>
      </w:pPr>
      <w:rPr>
        <w:rFonts w:hint="default"/>
        <w:sz w:val="18"/>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036070C"/>
    <w:multiLevelType w:val="hybridMultilevel"/>
    <w:tmpl w:val="0CD46B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3"/>
  </w:num>
  <w:num w:numId="4">
    <w:abstractNumId w:val="14"/>
  </w:num>
  <w:num w:numId="5">
    <w:abstractNumId w:val="9"/>
  </w:num>
  <w:num w:numId="6">
    <w:abstractNumId w:val="22"/>
  </w:num>
  <w:num w:numId="7">
    <w:abstractNumId w:val="24"/>
  </w:num>
  <w:num w:numId="8">
    <w:abstractNumId w:val="25"/>
  </w:num>
  <w:num w:numId="9">
    <w:abstractNumId w:val="7"/>
  </w:num>
  <w:num w:numId="10">
    <w:abstractNumId w:val="4"/>
  </w:num>
  <w:num w:numId="11">
    <w:abstractNumId w:val="10"/>
  </w:num>
  <w:num w:numId="12">
    <w:abstractNumId w:val="12"/>
  </w:num>
  <w:num w:numId="13">
    <w:abstractNumId w:val="8"/>
  </w:num>
  <w:num w:numId="14">
    <w:abstractNumId w:val="18"/>
  </w:num>
  <w:num w:numId="15">
    <w:abstractNumId w:val="0"/>
  </w:num>
  <w:num w:numId="16">
    <w:abstractNumId w:val="21"/>
  </w:num>
  <w:num w:numId="17">
    <w:abstractNumId w:val="5"/>
  </w:num>
  <w:num w:numId="18">
    <w:abstractNumId w:val="2"/>
  </w:num>
  <w:num w:numId="19">
    <w:abstractNumId w:val="19"/>
  </w:num>
  <w:num w:numId="20">
    <w:abstractNumId w:val="15"/>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num>
  <w:num w:numId="2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4"/>
  </w:num>
  <w:num w:numId="32">
    <w:abstractNumId w:val="11"/>
    <w:lvlOverride w:ilvl="0">
      <w:startOverride w:val="1"/>
    </w:lvlOverride>
  </w:num>
  <w:num w:numId="33">
    <w:abstractNumId w:val="25"/>
  </w:num>
  <w:num w:numId="34">
    <w:abstractNumId w:val="1"/>
    <w:lvlOverride w:ilvl="0">
      <w:lvl w:ilvl="0">
        <w:numFmt w:val="bullet"/>
        <w:lvlText w:val=""/>
        <w:legacy w:legacy="1" w:legacySpace="0" w:legacyIndent="283"/>
        <w:lvlJc w:val="left"/>
        <w:pPr>
          <w:ind w:left="567" w:hanging="283"/>
        </w:pPr>
        <w:rPr>
          <w:rFonts w:ascii="Symbol" w:hAnsi="Symbol" w:hint="default"/>
        </w:rPr>
      </w:lvl>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num>
  <w:num w:numId="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5"/>
  </w:num>
  <w:num w:numId="4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18"/>
    <w:lvlOverride w:ilvl="0">
      <w:startOverride w:val="1"/>
    </w:lvlOverride>
  </w:num>
  <w:num w:numId="46">
    <w:abstractNumId w:val="17"/>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C80"/>
    <w:rsid w:val="000A6394"/>
    <w:rsid w:val="000B7FED"/>
    <w:rsid w:val="000C038A"/>
    <w:rsid w:val="000C6598"/>
    <w:rsid w:val="000D44B3"/>
    <w:rsid w:val="000E2C66"/>
    <w:rsid w:val="001413BC"/>
    <w:rsid w:val="0014547D"/>
    <w:rsid w:val="00145D43"/>
    <w:rsid w:val="00151DDF"/>
    <w:rsid w:val="001657F1"/>
    <w:rsid w:val="001758A6"/>
    <w:rsid w:val="00192C46"/>
    <w:rsid w:val="0019685C"/>
    <w:rsid w:val="001A08B3"/>
    <w:rsid w:val="001A7B60"/>
    <w:rsid w:val="001B52F0"/>
    <w:rsid w:val="001B7A65"/>
    <w:rsid w:val="001E41F3"/>
    <w:rsid w:val="0026004D"/>
    <w:rsid w:val="002640DD"/>
    <w:rsid w:val="00266783"/>
    <w:rsid w:val="00275D12"/>
    <w:rsid w:val="00284FEB"/>
    <w:rsid w:val="002860C4"/>
    <w:rsid w:val="002B5741"/>
    <w:rsid w:val="002E472E"/>
    <w:rsid w:val="00305409"/>
    <w:rsid w:val="0032091C"/>
    <w:rsid w:val="00341AD5"/>
    <w:rsid w:val="00351A48"/>
    <w:rsid w:val="003609EF"/>
    <w:rsid w:val="0036231A"/>
    <w:rsid w:val="00374DD4"/>
    <w:rsid w:val="00395923"/>
    <w:rsid w:val="003B7115"/>
    <w:rsid w:val="003E1A36"/>
    <w:rsid w:val="00410371"/>
    <w:rsid w:val="0041641D"/>
    <w:rsid w:val="004242F1"/>
    <w:rsid w:val="00436606"/>
    <w:rsid w:val="00450010"/>
    <w:rsid w:val="004A691B"/>
    <w:rsid w:val="004B75B7"/>
    <w:rsid w:val="004C4515"/>
    <w:rsid w:val="004E340F"/>
    <w:rsid w:val="005141D9"/>
    <w:rsid w:val="0051580D"/>
    <w:rsid w:val="00522558"/>
    <w:rsid w:val="00547111"/>
    <w:rsid w:val="005666EC"/>
    <w:rsid w:val="00592D74"/>
    <w:rsid w:val="005C36F0"/>
    <w:rsid w:val="005E2C44"/>
    <w:rsid w:val="005F6B60"/>
    <w:rsid w:val="00615158"/>
    <w:rsid w:val="00621188"/>
    <w:rsid w:val="006257ED"/>
    <w:rsid w:val="00634E7C"/>
    <w:rsid w:val="006359FC"/>
    <w:rsid w:val="0064257F"/>
    <w:rsid w:val="006455ED"/>
    <w:rsid w:val="006473D3"/>
    <w:rsid w:val="00653DE4"/>
    <w:rsid w:val="0065651E"/>
    <w:rsid w:val="00665C47"/>
    <w:rsid w:val="00687779"/>
    <w:rsid w:val="00695808"/>
    <w:rsid w:val="006A651D"/>
    <w:rsid w:val="006B46FB"/>
    <w:rsid w:val="006C4B3B"/>
    <w:rsid w:val="006D32E2"/>
    <w:rsid w:val="006E21FB"/>
    <w:rsid w:val="006F1C3F"/>
    <w:rsid w:val="00706E8B"/>
    <w:rsid w:val="00721AEF"/>
    <w:rsid w:val="007911C3"/>
    <w:rsid w:val="00792342"/>
    <w:rsid w:val="007977A8"/>
    <w:rsid w:val="007B512A"/>
    <w:rsid w:val="007B7512"/>
    <w:rsid w:val="007C2097"/>
    <w:rsid w:val="007D6A07"/>
    <w:rsid w:val="007E1DE2"/>
    <w:rsid w:val="007F7259"/>
    <w:rsid w:val="008040A8"/>
    <w:rsid w:val="008279FA"/>
    <w:rsid w:val="008626E7"/>
    <w:rsid w:val="00870EE7"/>
    <w:rsid w:val="00882580"/>
    <w:rsid w:val="008863B9"/>
    <w:rsid w:val="008A45A6"/>
    <w:rsid w:val="008D3CCC"/>
    <w:rsid w:val="008F1BDC"/>
    <w:rsid w:val="008F3789"/>
    <w:rsid w:val="008F398B"/>
    <w:rsid w:val="008F3CE1"/>
    <w:rsid w:val="008F3E4F"/>
    <w:rsid w:val="008F686C"/>
    <w:rsid w:val="009148DE"/>
    <w:rsid w:val="00941E30"/>
    <w:rsid w:val="00955C3D"/>
    <w:rsid w:val="00976993"/>
    <w:rsid w:val="009777D9"/>
    <w:rsid w:val="00991B88"/>
    <w:rsid w:val="009932E1"/>
    <w:rsid w:val="009A5753"/>
    <w:rsid w:val="009A579D"/>
    <w:rsid w:val="009E3297"/>
    <w:rsid w:val="009F734F"/>
    <w:rsid w:val="00A025A2"/>
    <w:rsid w:val="00A15287"/>
    <w:rsid w:val="00A246B6"/>
    <w:rsid w:val="00A26AE7"/>
    <w:rsid w:val="00A31CF0"/>
    <w:rsid w:val="00A35061"/>
    <w:rsid w:val="00A35B7E"/>
    <w:rsid w:val="00A47E70"/>
    <w:rsid w:val="00A50CF0"/>
    <w:rsid w:val="00A52263"/>
    <w:rsid w:val="00A72D97"/>
    <w:rsid w:val="00A73653"/>
    <w:rsid w:val="00A7671C"/>
    <w:rsid w:val="00AA2CBC"/>
    <w:rsid w:val="00AC115B"/>
    <w:rsid w:val="00AC5820"/>
    <w:rsid w:val="00AD1CD8"/>
    <w:rsid w:val="00B14266"/>
    <w:rsid w:val="00B258BB"/>
    <w:rsid w:val="00B30602"/>
    <w:rsid w:val="00B51C5F"/>
    <w:rsid w:val="00B6631F"/>
    <w:rsid w:val="00B67B97"/>
    <w:rsid w:val="00B968C8"/>
    <w:rsid w:val="00BA3EC5"/>
    <w:rsid w:val="00BA51D9"/>
    <w:rsid w:val="00BB5DFC"/>
    <w:rsid w:val="00BD279D"/>
    <w:rsid w:val="00BD6BB8"/>
    <w:rsid w:val="00BE182E"/>
    <w:rsid w:val="00BE6A15"/>
    <w:rsid w:val="00BF1EDF"/>
    <w:rsid w:val="00C277AD"/>
    <w:rsid w:val="00C66BA2"/>
    <w:rsid w:val="00C67D2E"/>
    <w:rsid w:val="00C75AF2"/>
    <w:rsid w:val="00C80863"/>
    <w:rsid w:val="00C870F6"/>
    <w:rsid w:val="00C95985"/>
    <w:rsid w:val="00C97370"/>
    <w:rsid w:val="00CA42E0"/>
    <w:rsid w:val="00CA6986"/>
    <w:rsid w:val="00CC5026"/>
    <w:rsid w:val="00CC68D0"/>
    <w:rsid w:val="00D03F9A"/>
    <w:rsid w:val="00D06D51"/>
    <w:rsid w:val="00D24991"/>
    <w:rsid w:val="00D50255"/>
    <w:rsid w:val="00D66520"/>
    <w:rsid w:val="00D72C03"/>
    <w:rsid w:val="00D84AE9"/>
    <w:rsid w:val="00DE34CF"/>
    <w:rsid w:val="00DE3632"/>
    <w:rsid w:val="00E05F9A"/>
    <w:rsid w:val="00E13F3D"/>
    <w:rsid w:val="00E23BD8"/>
    <w:rsid w:val="00E318CD"/>
    <w:rsid w:val="00E31C29"/>
    <w:rsid w:val="00E34898"/>
    <w:rsid w:val="00E751AC"/>
    <w:rsid w:val="00E7756F"/>
    <w:rsid w:val="00EB09B7"/>
    <w:rsid w:val="00EB5764"/>
    <w:rsid w:val="00EE1A5F"/>
    <w:rsid w:val="00EE7D7C"/>
    <w:rsid w:val="00F24953"/>
    <w:rsid w:val="00F25D98"/>
    <w:rsid w:val="00F300FB"/>
    <w:rsid w:val="00F45CC7"/>
    <w:rsid w:val="00F573EC"/>
    <w:rsid w:val="00F64C9F"/>
    <w:rsid w:val="00F87B37"/>
    <w:rsid w:val="00FA4751"/>
    <w:rsid w:val="00FA4FEA"/>
    <w:rsid w:val="00FB0A4A"/>
    <w:rsid w:val="00FB464C"/>
    <w:rsid w:val="00FB6386"/>
    <w:rsid w:val="00FD00EB"/>
    <w:rsid w:val="00FD37B2"/>
    <w:rsid w:val="00FE4A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1"/>
    <w:next w:val="a2"/>
    <w:link w:val="2Char"/>
    <w:uiPriority w:val="99"/>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2"/>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2"/>
    <w:link w:val="4Char"/>
    <w:uiPriority w:val="99"/>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Char"/>
    <w:uiPriority w:val="99"/>
    <w:qFormat/>
    <w:rsid w:val="000B7FED"/>
    <w:pPr>
      <w:ind w:left="1701" w:hanging="1701"/>
      <w:outlineLvl w:val="4"/>
    </w:pPr>
    <w:rPr>
      <w:sz w:val="22"/>
    </w:rPr>
  </w:style>
  <w:style w:type="paragraph" w:styleId="6">
    <w:name w:val="heading 6"/>
    <w:aliases w:val="T1,Header 6"/>
    <w:basedOn w:val="H6"/>
    <w:next w:val="a2"/>
    <w:link w:val="6Char"/>
    <w:qFormat/>
    <w:rsid w:val="000B7FED"/>
    <w:pPr>
      <w:outlineLvl w:val="5"/>
    </w:pPr>
  </w:style>
  <w:style w:type="paragraph" w:styleId="7">
    <w:name w:val="heading 7"/>
    <w:basedOn w:val="H6"/>
    <w:next w:val="a2"/>
    <w:link w:val="7Char"/>
    <w:qFormat/>
    <w:rsid w:val="000B7FED"/>
    <w:pPr>
      <w:outlineLvl w:val="6"/>
    </w:pPr>
  </w:style>
  <w:style w:type="paragraph" w:styleId="8">
    <w:name w:val="heading 8"/>
    <w:basedOn w:val="11"/>
    <w:next w:val="a2"/>
    <w:link w:val="8Char"/>
    <w:uiPriority w:val="99"/>
    <w:qFormat/>
    <w:rsid w:val="000B7FED"/>
    <w:pPr>
      <w:ind w:left="0" w:firstLine="0"/>
      <w:outlineLvl w:val="7"/>
    </w:pPr>
  </w:style>
  <w:style w:type="paragraph" w:styleId="9">
    <w:name w:val="heading 9"/>
    <w:basedOn w:val="8"/>
    <w:next w:val="a2"/>
    <w:link w:val="9Char"/>
    <w:uiPriority w:val="99"/>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0">
    <w:name w:val="toc 8"/>
    <w:basedOn w:val="12"/>
    <w:uiPriority w:val="39"/>
    <w:qFormat/>
    <w:rsid w:val="000B7FED"/>
    <w:pPr>
      <w:spacing w:before="180"/>
      <w:ind w:left="2693" w:hanging="2693"/>
    </w:pPr>
    <w:rPr>
      <w:b/>
    </w:rPr>
  </w:style>
  <w:style w:type="paragraph" w:styleId="12">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2"/>
    <w:uiPriority w:val="39"/>
    <w:qFormat/>
    <w:rsid w:val="000B7FED"/>
    <w:pPr>
      <w:keepNext w:val="0"/>
      <w:spacing w:before="0"/>
      <w:ind w:left="851" w:hanging="851"/>
    </w:pPr>
    <w:rPr>
      <w:sz w:val="20"/>
    </w:rPr>
  </w:style>
  <w:style w:type="paragraph" w:styleId="21">
    <w:name w:val="index 2"/>
    <w:basedOn w:val="13"/>
    <w:uiPriority w:val="99"/>
    <w:qFormat/>
    <w:rsid w:val="000B7FED"/>
    <w:pPr>
      <w:ind w:left="284"/>
    </w:pPr>
  </w:style>
  <w:style w:type="paragraph" w:styleId="13">
    <w:name w:val="index 1"/>
    <w:basedOn w:val="a2"/>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uiPriority w:val="99"/>
    <w:qFormat/>
    <w:rsid w:val="000B7FED"/>
    <w:pPr>
      <w:outlineLvl w:val="9"/>
    </w:pPr>
  </w:style>
  <w:style w:type="paragraph" w:styleId="22">
    <w:name w:val="List Number 2"/>
    <w:basedOn w:val="a6"/>
    <w:uiPriority w:val="99"/>
    <w:qFormat/>
    <w:rsid w:val="000B7FED"/>
    <w:pPr>
      <w:ind w:left="851"/>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0"/>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2"/>
    <w:uiPriority w:val="39"/>
    <w:qFormat/>
    <w:rsid w:val="000B7FED"/>
    <w:pPr>
      <w:ind w:left="1985" w:hanging="1985"/>
    </w:pPr>
  </w:style>
  <w:style w:type="paragraph" w:styleId="70">
    <w:name w:val="toc 7"/>
    <w:basedOn w:val="60"/>
    <w:next w:val="a2"/>
    <w:uiPriority w:val="39"/>
    <w:qFormat/>
    <w:rsid w:val="000B7FED"/>
    <w:pPr>
      <w:ind w:left="2268" w:hanging="2268"/>
    </w:pPr>
  </w:style>
  <w:style w:type="paragraph" w:styleId="23">
    <w:name w:val="List Bullet 2"/>
    <w:basedOn w:val="aa"/>
    <w:link w:val="2Char0"/>
    <w:qFormat/>
    <w:rsid w:val="000B7FED"/>
    <w:pPr>
      <w:ind w:left="851"/>
    </w:pPr>
  </w:style>
  <w:style w:type="paragraph" w:styleId="32">
    <w:name w:val="List Bullet 3"/>
    <w:basedOn w:val="23"/>
    <w:link w:val="3Char0"/>
    <w:qFormat/>
    <w:rsid w:val="000B7FED"/>
    <w:pPr>
      <w:ind w:left="1135"/>
    </w:pPr>
  </w:style>
  <w:style w:type="paragraph" w:styleId="a6">
    <w:name w:val="List Number"/>
    <w:basedOn w:val="ab"/>
    <w:uiPriority w:val="99"/>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24">
    <w:name w:val="List 2"/>
    <w:basedOn w:val="ab"/>
    <w:link w:val="2Char1"/>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qFormat/>
    <w:rsid w:val="000B7FED"/>
    <w:pPr>
      <w:ind w:left="1135"/>
    </w:pPr>
  </w:style>
  <w:style w:type="paragraph" w:styleId="42">
    <w:name w:val="List 4"/>
    <w:basedOn w:val="33"/>
    <w:uiPriority w:val="99"/>
    <w:qFormat/>
    <w:rsid w:val="000B7FED"/>
    <w:pPr>
      <w:ind w:left="1418"/>
    </w:pPr>
  </w:style>
  <w:style w:type="paragraph" w:styleId="51">
    <w:name w:val="List 5"/>
    <w:basedOn w:val="42"/>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b">
    <w:name w:val="List"/>
    <w:basedOn w:val="a2"/>
    <w:link w:val="Char1"/>
    <w:qFormat/>
    <w:rsid w:val="000B7FED"/>
    <w:pPr>
      <w:ind w:left="568" w:hanging="284"/>
    </w:pPr>
  </w:style>
  <w:style w:type="paragraph" w:styleId="aa">
    <w:name w:val="List Bullet"/>
    <w:basedOn w:val="ab"/>
    <w:link w:val="Char2"/>
    <w:qFormat/>
    <w:rsid w:val="000B7FED"/>
  </w:style>
  <w:style w:type="paragraph" w:styleId="43">
    <w:name w:val="List Bullet 4"/>
    <w:basedOn w:val="32"/>
    <w:uiPriority w:val="99"/>
    <w:qFormat/>
    <w:rsid w:val="000B7FED"/>
    <w:pPr>
      <w:ind w:left="1418"/>
    </w:pPr>
  </w:style>
  <w:style w:type="paragraph" w:styleId="52">
    <w:name w:val="List Bullet 5"/>
    <w:basedOn w:val="43"/>
    <w:uiPriority w:val="99"/>
    <w:qFormat/>
    <w:rsid w:val="000B7FED"/>
    <w:pPr>
      <w:ind w:left="1702"/>
    </w:pPr>
  </w:style>
  <w:style w:type="paragraph" w:customStyle="1" w:styleId="B10">
    <w:name w:val="B1"/>
    <w:basedOn w:val="ab"/>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c">
    <w:name w:val="footer"/>
    <w:aliases w:val="footer odd,footer,fo,pie de página"/>
    <w:basedOn w:val="a7"/>
    <w:link w:val="Char3"/>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2"/>
    <w:link w:val="Char4"/>
    <w:uiPriority w:val="99"/>
    <w:qFormat/>
    <w:rsid w:val="000B7FED"/>
  </w:style>
  <w:style w:type="character" w:styleId="af0">
    <w:name w:val="FollowedHyperlink"/>
    <w:qFormat/>
    <w:rsid w:val="000B7FED"/>
    <w:rPr>
      <w:color w:val="800080"/>
      <w:u w:val="single"/>
    </w:rPr>
  </w:style>
  <w:style w:type="paragraph" w:styleId="af1">
    <w:name w:val="Balloon Text"/>
    <w:basedOn w:val="a2"/>
    <w:link w:val="Char5"/>
    <w:uiPriority w:val="99"/>
    <w:qFormat/>
    <w:rsid w:val="000B7FED"/>
    <w:rPr>
      <w:rFonts w:ascii="Tahoma" w:hAnsi="Tahoma" w:cs="Tahoma"/>
      <w:sz w:val="16"/>
      <w:szCs w:val="16"/>
    </w:rPr>
  </w:style>
  <w:style w:type="paragraph" w:styleId="af2">
    <w:name w:val="annotation subject"/>
    <w:basedOn w:val="af"/>
    <w:next w:val="af"/>
    <w:link w:val="Char6"/>
    <w:uiPriority w:val="99"/>
    <w:qFormat/>
    <w:rsid w:val="000B7FED"/>
    <w:rPr>
      <w:b/>
      <w:bCs/>
    </w:rPr>
  </w:style>
  <w:style w:type="paragraph" w:styleId="af3">
    <w:name w:val="Document Map"/>
    <w:basedOn w:val="a2"/>
    <w:link w:val="Char7"/>
    <w:uiPriority w:val="99"/>
    <w:qFormat/>
    <w:rsid w:val="005E2C44"/>
    <w:pPr>
      <w:shd w:val="clear" w:color="auto" w:fill="000080"/>
    </w:pPr>
    <w:rPr>
      <w:rFonts w:ascii="Tahoma" w:hAnsi="Tahoma" w:cs="Tahoma"/>
    </w:rPr>
  </w:style>
  <w:style w:type="character" w:styleId="af4">
    <w:name w:val="Strong"/>
    <w:basedOn w:val="a3"/>
    <w:qFormat/>
    <w:rsid w:val="00EB5764"/>
    <w:rPr>
      <w:b/>
      <w:bCs/>
    </w:rPr>
  </w:style>
  <w:style w:type="character" w:customStyle="1" w:styleId="UnresolvedMention1">
    <w:name w:val="Unresolved Mention1"/>
    <w:uiPriority w:val="99"/>
    <w:unhideWhenUsed/>
    <w:qFormat/>
    <w:rsid w:val="00EB5764"/>
    <w:rPr>
      <w:color w:val="808080"/>
      <w:shd w:val="clear" w:color="auto" w:fill="E6E6E6"/>
    </w:rPr>
  </w:style>
  <w:style w:type="paragraph" w:customStyle="1" w:styleId="TAJ">
    <w:name w:val="TAJ"/>
    <w:basedOn w:val="a2"/>
    <w:uiPriority w:val="99"/>
    <w:qFormat/>
    <w:rsid w:val="00EB5764"/>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link w:val="B1Car"/>
    <w:uiPriority w:val="99"/>
    <w:qFormat/>
    <w:rsid w:val="00EB5764"/>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uiPriority w:val="99"/>
    <w:qFormat/>
    <w:rsid w:val="00EB5764"/>
    <w:rPr>
      <w:rFonts w:ascii="Arial" w:hAnsi="Arial"/>
      <w:sz w:val="18"/>
      <w:lang w:val="en-GB" w:eastAsia="en-US"/>
    </w:rPr>
  </w:style>
  <w:style w:type="character" w:customStyle="1" w:styleId="THChar">
    <w:name w:val="TH Char"/>
    <w:link w:val="TH"/>
    <w:qFormat/>
    <w:rsid w:val="00EB5764"/>
    <w:rPr>
      <w:rFonts w:ascii="Arial" w:hAnsi="Arial"/>
      <w:b/>
      <w:lang w:val="en-GB" w:eastAsia="en-US"/>
    </w:rPr>
  </w:style>
  <w:style w:type="character" w:customStyle="1" w:styleId="TAHCar">
    <w:name w:val="TAH Car"/>
    <w:link w:val="TAH"/>
    <w:uiPriority w:val="99"/>
    <w:qFormat/>
    <w:rsid w:val="00EB5764"/>
    <w:rPr>
      <w:rFonts w:ascii="Arial" w:hAnsi="Arial"/>
      <w:b/>
      <w:sz w:val="18"/>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EB5764"/>
    <w:rPr>
      <w:rFonts w:ascii="Arial" w:hAnsi="Arial"/>
      <w:sz w:val="28"/>
      <w:lang w:val="en-GB" w:eastAsia="en-US"/>
    </w:rPr>
  </w:style>
  <w:style w:type="character" w:customStyle="1" w:styleId="NOChar">
    <w:name w:val="NO Char"/>
    <w:link w:val="NO"/>
    <w:qFormat/>
    <w:rsid w:val="00EB5764"/>
    <w:rPr>
      <w:rFonts w:ascii="Times New Roman" w:hAnsi="Times New Roman"/>
      <w:lang w:val="en-GB" w:eastAsia="en-US"/>
    </w:rPr>
  </w:style>
  <w:style w:type="character" w:customStyle="1" w:styleId="TANChar">
    <w:name w:val="TAN Char"/>
    <w:link w:val="TAN"/>
    <w:uiPriority w:val="99"/>
    <w:qFormat/>
    <w:rsid w:val="00EB5764"/>
    <w:rPr>
      <w:rFonts w:ascii="Arial" w:hAnsi="Arial"/>
      <w:sz w:val="18"/>
      <w:lang w:val="en-GB" w:eastAsia="en-US"/>
    </w:rPr>
  </w:style>
  <w:style w:type="character" w:customStyle="1" w:styleId="B1Char">
    <w:name w:val="B1 Char"/>
    <w:link w:val="B10"/>
    <w:qFormat/>
    <w:locked/>
    <w:rsid w:val="00EB5764"/>
    <w:rPr>
      <w:rFonts w:ascii="Times New Roman" w:hAnsi="Times New Roman"/>
      <w:lang w:val="en-GB" w:eastAsia="en-US"/>
    </w:rPr>
  </w:style>
  <w:style w:type="character" w:customStyle="1" w:styleId="B2Char">
    <w:name w:val="B2 Char"/>
    <w:link w:val="B20"/>
    <w:qFormat/>
    <w:locked/>
    <w:rsid w:val="00EB5764"/>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uiPriority w:val="99"/>
    <w:qFormat/>
    <w:rsid w:val="00EB5764"/>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uiPriority w:val="99"/>
    <w:qFormat/>
    <w:rsid w:val="00EB5764"/>
    <w:rPr>
      <w:rFonts w:ascii="Arial" w:hAnsi="Arial"/>
      <w:sz w:val="22"/>
      <w:lang w:val="en-GB" w:eastAsia="en-US"/>
    </w:rPr>
  </w:style>
  <w:style w:type="character" w:customStyle="1" w:styleId="TALCar">
    <w:name w:val="TAL Car"/>
    <w:link w:val="TAL"/>
    <w:qFormat/>
    <w:rsid w:val="00EB5764"/>
    <w:rPr>
      <w:rFonts w:ascii="Arial" w:hAnsi="Arial"/>
      <w:sz w:val="18"/>
      <w:lang w:val="en-GB" w:eastAsia="en-US"/>
    </w:rPr>
  </w:style>
  <w:style w:type="paragraph" w:customStyle="1" w:styleId="af5">
    <w:name w:val="样式 页眉"/>
    <w:basedOn w:val="a7"/>
    <w:link w:val="Char8"/>
    <w:qFormat/>
    <w:rsid w:val="00EB5764"/>
    <w:pPr>
      <w:overflowPunct w:val="0"/>
      <w:autoSpaceDE w:val="0"/>
      <w:autoSpaceDN w:val="0"/>
      <w:adjustRightInd w:val="0"/>
      <w:textAlignment w:val="baseline"/>
    </w:pPr>
    <w:rPr>
      <w:rFonts w:eastAsia="Arial"/>
      <w:bCs/>
      <w:sz w:val="22"/>
    </w:rPr>
  </w:style>
  <w:style w:type="character" w:customStyle="1" w:styleId="Char5">
    <w:name w:val="批注框文本 Char"/>
    <w:link w:val="af1"/>
    <w:uiPriority w:val="99"/>
    <w:qFormat/>
    <w:rsid w:val="00EB5764"/>
    <w:rPr>
      <w:rFonts w:ascii="Tahoma" w:hAnsi="Tahoma" w:cs="Tahoma"/>
      <w:sz w:val="16"/>
      <w:szCs w:val="16"/>
      <w:lang w:val="en-GB" w:eastAsia="en-US"/>
    </w:rPr>
  </w:style>
  <w:style w:type="character" w:customStyle="1" w:styleId="Char4">
    <w:name w:val="批注文字 Char"/>
    <w:link w:val="af"/>
    <w:uiPriority w:val="99"/>
    <w:qFormat/>
    <w:rsid w:val="00EB5764"/>
    <w:rPr>
      <w:rFonts w:ascii="Times New Roman" w:hAnsi="Times New Roman"/>
      <w:lang w:val="en-GB" w:eastAsia="en-US"/>
    </w:rPr>
  </w:style>
  <w:style w:type="character" w:customStyle="1" w:styleId="TFChar">
    <w:name w:val="TF Char"/>
    <w:link w:val="TF"/>
    <w:qFormat/>
    <w:rsid w:val="00EB5764"/>
    <w:rPr>
      <w:rFonts w:ascii="Arial" w:hAnsi="Arial"/>
      <w:b/>
      <w:lang w:val="en-GB" w:eastAsia="en-US"/>
    </w:rPr>
  </w:style>
  <w:style w:type="character" w:customStyle="1" w:styleId="TALChar">
    <w:name w:val="TAL Char"/>
    <w:qFormat/>
    <w:locked/>
    <w:rsid w:val="00EB5764"/>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uiPriority w:val="99"/>
    <w:qFormat/>
    <w:rsid w:val="00EB5764"/>
    <w:rPr>
      <w:rFonts w:ascii="Arial" w:hAnsi="Arial"/>
      <w:sz w:val="32"/>
      <w:lang w:val="en-GB" w:eastAsia="en-US"/>
    </w:rPr>
  </w:style>
  <w:style w:type="paragraph" w:customStyle="1" w:styleId="TableText">
    <w:name w:val="TableText"/>
    <w:basedOn w:val="af6"/>
    <w:uiPriority w:val="99"/>
    <w:qFormat/>
    <w:rsid w:val="00EB5764"/>
    <w:pPr>
      <w:keepNext/>
      <w:keepLines/>
      <w:snapToGrid w:val="0"/>
      <w:spacing w:after="180"/>
      <w:ind w:left="0"/>
      <w:jc w:val="center"/>
    </w:pPr>
    <w:rPr>
      <w:kern w:val="2"/>
    </w:rPr>
  </w:style>
  <w:style w:type="paragraph" w:styleId="af6">
    <w:name w:val="Body Text Indent"/>
    <w:basedOn w:val="a2"/>
    <w:link w:val="Char9"/>
    <w:uiPriority w:val="99"/>
    <w:qFormat/>
    <w:rsid w:val="00EB5764"/>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3"/>
    <w:link w:val="af6"/>
    <w:uiPriority w:val="99"/>
    <w:qFormat/>
    <w:rsid w:val="00EB5764"/>
    <w:rPr>
      <w:rFonts w:ascii="Times New Roman" w:eastAsia="宋体" w:hAnsi="Times New Roman"/>
      <w:lang w:val="en-GB" w:eastAsia="en-US"/>
    </w:rPr>
  </w:style>
  <w:style w:type="character" w:customStyle="1" w:styleId="Char7">
    <w:name w:val="文档结构图 Char"/>
    <w:link w:val="af3"/>
    <w:uiPriority w:val="99"/>
    <w:qFormat/>
    <w:rsid w:val="00EB5764"/>
    <w:rPr>
      <w:rFonts w:ascii="Tahoma" w:hAnsi="Tahoma" w:cs="Tahoma"/>
      <w:shd w:val="clear" w:color="auto" w:fill="000080"/>
      <w:lang w:val="en-GB" w:eastAsia="en-US"/>
    </w:rPr>
  </w:style>
  <w:style w:type="character" w:customStyle="1" w:styleId="Char6">
    <w:name w:val="批注主题 Char"/>
    <w:link w:val="af2"/>
    <w:uiPriority w:val="99"/>
    <w:qFormat/>
    <w:rsid w:val="00EB5764"/>
    <w:rPr>
      <w:rFonts w:ascii="Times New Roman" w:hAnsi="Times New Roman"/>
      <w:b/>
      <w:bCs/>
      <w:lang w:val="en-GB" w:eastAsia="en-US"/>
    </w:rPr>
  </w:style>
  <w:style w:type="character" w:customStyle="1" w:styleId="EXChar">
    <w:name w:val="EX Char"/>
    <w:link w:val="EX"/>
    <w:qFormat/>
    <w:locked/>
    <w:rsid w:val="00EB5764"/>
    <w:rPr>
      <w:rFonts w:ascii="Times New Roman" w:hAnsi="Times New Roman"/>
      <w:lang w:val="en-GB" w:eastAsia="en-US"/>
    </w:rPr>
  </w:style>
  <w:style w:type="paragraph" w:customStyle="1" w:styleId="B2">
    <w:name w:val="B2+"/>
    <w:basedOn w:val="B20"/>
    <w:uiPriority w:val="99"/>
    <w:qFormat/>
    <w:rsid w:val="00EB5764"/>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uiPriority w:val="99"/>
    <w:qFormat/>
    <w:rsid w:val="00EB5764"/>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2"/>
    <w:uiPriority w:val="99"/>
    <w:qFormat/>
    <w:rsid w:val="00EB5764"/>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2"/>
    <w:uiPriority w:val="99"/>
    <w:qFormat/>
    <w:rsid w:val="00EB5764"/>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9"/>
    <w:qFormat/>
    <w:rsid w:val="00EB5764"/>
    <w:rPr>
      <w:rFonts w:ascii="Times New Roman" w:hAnsi="Times New Roman"/>
      <w:sz w:val="16"/>
      <w:lang w:val="en-GB" w:eastAsia="en-US"/>
    </w:rPr>
  </w:style>
  <w:style w:type="paragraph" w:customStyle="1" w:styleId="FL">
    <w:name w:val="FL"/>
    <w:basedOn w:val="a2"/>
    <w:uiPriority w:val="99"/>
    <w:qFormat/>
    <w:rsid w:val="00EB5764"/>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2"/>
    <w:uiPriority w:val="99"/>
    <w:qFormat/>
    <w:rsid w:val="00EB5764"/>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2"/>
    <w:uiPriority w:val="99"/>
    <w:qFormat/>
    <w:rsid w:val="00EB5764"/>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2"/>
    <w:link w:val="GuidanceChar"/>
    <w:qFormat/>
    <w:rsid w:val="00EB5764"/>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7"/>
    <w:qFormat/>
    <w:locked/>
    <w:rsid w:val="00EB5764"/>
    <w:rPr>
      <w:rFonts w:ascii="Arial" w:hAnsi="Arial"/>
      <w:b/>
      <w:noProof/>
      <w:sz w:val="18"/>
      <w:lang w:val="en-GB" w:eastAsia="en-US"/>
    </w:rPr>
  </w:style>
  <w:style w:type="paragraph" w:styleId="af7">
    <w:name w:val="Normal (Web)"/>
    <w:basedOn w:val="a2"/>
    <w:uiPriority w:val="99"/>
    <w:unhideWhenUsed/>
    <w:qFormat/>
    <w:rsid w:val="00EB5764"/>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8">
    <w:name w:val="caption"/>
    <w:aliases w:val="cap,cap Char,Caption Char,Caption Char1 Char,cap Char Char1,Caption Char Char1 Char,cap Char2 Char,Ca,Caption Char C...,cap1,cap2,cap11,Légende-figure,Légende-figure Char,Beschrifubg,Beschriftung Char,label,cap11 Char Char Char,captions,cap3,C"/>
    <w:basedOn w:val="a2"/>
    <w:next w:val="a2"/>
    <w:link w:val="Chara"/>
    <w:unhideWhenUsed/>
    <w:qFormat/>
    <w:rsid w:val="00EB5764"/>
    <w:pPr>
      <w:overflowPunct w:val="0"/>
      <w:autoSpaceDE w:val="0"/>
      <w:autoSpaceDN w:val="0"/>
      <w:adjustRightInd w:val="0"/>
      <w:textAlignment w:val="baseline"/>
    </w:pPr>
    <w:rPr>
      <w:rFonts w:eastAsia="Yu Mincho"/>
      <w:b/>
      <w:bCs/>
    </w:rPr>
  </w:style>
  <w:style w:type="paragraph" w:styleId="af9">
    <w:name w:val="Revision"/>
    <w:hidden/>
    <w:uiPriority w:val="99"/>
    <w:semiHidden/>
    <w:qFormat/>
    <w:rsid w:val="00EB5764"/>
    <w:rPr>
      <w:rFonts w:ascii="Times New Roman" w:eastAsia="宋体" w:hAnsi="Times New Roman"/>
      <w:lang w:val="en-GB" w:eastAsia="en-US"/>
    </w:rPr>
  </w:style>
  <w:style w:type="character" w:customStyle="1" w:styleId="fontstyle01">
    <w:name w:val="fontstyle01"/>
    <w:qFormat/>
    <w:rsid w:val="00EB5764"/>
    <w:rPr>
      <w:rFonts w:ascii="TimesNewRomanPSMT" w:hAnsi="TimesNewRomanPSMT" w:hint="default"/>
      <w:b w:val="0"/>
      <w:bCs w:val="0"/>
      <w:i w:val="0"/>
      <w:iCs w:val="0"/>
      <w:color w:val="000000"/>
      <w:sz w:val="20"/>
      <w:szCs w:val="20"/>
    </w:rPr>
  </w:style>
  <w:style w:type="table" w:styleId="afa">
    <w:name w:val="Table Grid"/>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B5764"/>
    <w:rPr>
      <w:rFonts w:ascii="Times New Roman" w:hAnsi="Times New Roman"/>
      <w:noProof/>
      <w:lang w:val="en-GB" w:eastAsia="en-US"/>
    </w:rPr>
  </w:style>
  <w:style w:type="paragraph" w:customStyle="1" w:styleId="Default">
    <w:name w:val="Default"/>
    <w:uiPriority w:val="99"/>
    <w:qFormat/>
    <w:rsid w:val="00EB5764"/>
    <w:pPr>
      <w:widowControl w:val="0"/>
      <w:autoSpaceDE w:val="0"/>
      <w:autoSpaceDN w:val="0"/>
      <w:adjustRightInd w:val="0"/>
    </w:pPr>
    <w:rPr>
      <w:rFonts w:ascii="Arial" w:eastAsia="MS Mincho" w:hAnsi="Arial" w:cs="Arial"/>
      <w:color w:val="000000"/>
      <w:sz w:val="24"/>
      <w:szCs w:val="24"/>
      <w:lang w:val="en-US"/>
    </w:rPr>
  </w:style>
  <w:style w:type="paragraph" w:styleId="afb">
    <w:name w:val="List Paragraph"/>
    <w:aliases w:val="- Bullets,?? ??,?????,????,Lista1,列出段落1,中等深浅网格 1 - 着色 21,R4_bullets,列表段落1,—ño’i—Ž,¥¡¡¡¡ì¬º¥¹¥È¶ÎÂä,ÁÐ³ö¶ÎÂä,¥ê¥¹¥È¶ÎÂä,1st level - Bullet List Paragraph,Lettre d'introduction,Paragrafo elenco,Normal bullet 2,Bullet 1,AC List 01,목록 단락,列表段落,목록단락"/>
    <w:basedOn w:val="a2"/>
    <w:link w:val="Charb"/>
    <w:uiPriority w:val="34"/>
    <w:qFormat/>
    <w:rsid w:val="00EB5764"/>
    <w:pPr>
      <w:overflowPunct w:val="0"/>
      <w:autoSpaceDE w:val="0"/>
      <w:autoSpaceDN w:val="0"/>
      <w:adjustRightInd w:val="0"/>
      <w:ind w:left="720"/>
      <w:contextualSpacing/>
      <w:textAlignment w:val="baseline"/>
    </w:pPr>
    <w:rPr>
      <w:rFonts w:eastAsia="MS Mincho"/>
    </w:rPr>
  </w:style>
  <w:style w:type="character" w:customStyle="1" w:styleId="Charb">
    <w:name w:val="列出段落 Char"/>
    <w:aliases w:val="- Bullets Char,?? ?? Char,????? Char,???? Char,Lista1 Char,列出段落1 Char,中等深浅网格 1 - 着色 21 Char,R4_bullets Char,列表段落1 Char,—ño’i—Ž Char,¥¡¡¡¡ì¬º¥¹¥È¶ÎÂä Char,ÁÐ³ö¶ÎÂä Char,¥ê¥¹¥È¶ÎÂä Char,1st level - Bullet List Paragraph Char,Bullet 1 Char"/>
    <w:link w:val="afb"/>
    <w:uiPriority w:val="34"/>
    <w:qFormat/>
    <w:locked/>
    <w:rsid w:val="00EB5764"/>
    <w:rPr>
      <w:rFonts w:ascii="Times New Roman" w:eastAsia="MS Mincho" w:hAnsi="Times New Roman"/>
      <w:lang w:val="en-GB" w:eastAsia="en-US"/>
    </w:rPr>
  </w:style>
  <w:style w:type="character" w:customStyle="1" w:styleId="CRCoverPageChar">
    <w:name w:val="CR Cover Page Char"/>
    <w:link w:val="CRCoverPage"/>
    <w:qFormat/>
    <w:rsid w:val="00EB5764"/>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1"/>
    <w:qFormat/>
    <w:rsid w:val="00EB5764"/>
    <w:rPr>
      <w:rFonts w:ascii="Arial" w:hAnsi="Arial"/>
      <w:sz w:val="36"/>
      <w:lang w:val="en-GB" w:eastAsia="en-US"/>
    </w:rPr>
  </w:style>
  <w:style w:type="character" w:customStyle="1" w:styleId="H6Char">
    <w:name w:val="H6 Char"/>
    <w:link w:val="H6"/>
    <w:qFormat/>
    <w:rsid w:val="00EB5764"/>
    <w:rPr>
      <w:rFonts w:ascii="Arial" w:hAnsi="Arial"/>
      <w:lang w:val="en-GB" w:eastAsia="en-US"/>
    </w:rPr>
  </w:style>
  <w:style w:type="character" w:customStyle="1" w:styleId="6Char">
    <w:name w:val="标题 6 Char"/>
    <w:aliases w:val="T1 Char4,Header 6 Char"/>
    <w:link w:val="6"/>
    <w:qFormat/>
    <w:rsid w:val="00EB5764"/>
    <w:rPr>
      <w:rFonts w:ascii="Arial" w:hAnsi="Arial"/>
      <w:lang w:val="en-GB" w:eastAsia="en-US"/>
    </w:rPr>
  </w:style>
  <w:style w:type="paragraph" w:styleId="afc">
    <w:name w:val="index heading"/>
    <w:basedOn w:val="a2"/>
    <w:next w:val="a2"/>
    <w:uiPriority w:val="99"/>
    <w:qFormat/>
    <w:rsid w:val="00EB5764"/>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d">
    <w:name w:val="Plain Text"/>
    <w:basedOn w:val="a2"/>
    <w:link w:val="Charc"/>
    <w:uiPriority w:val="99"/>
    <w:qFormat/>
    <w:rsid w:val="00EB5764"/>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3"/>
    <w:link w:val="afd"/>
    <w:uiPriority w:val="99"/>
    <w:qFormat/>
    <w:rsid w:val="00EB5764"/>
    <w:rPr>
      <w:rFonts w:ascii="Courier New" w:eastAsia="MS Mincho" w:hAnsi="Courier New"/>
      <w:lang w:val="nb-NO" w:eastAsia="ja-JP"/>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d"/>
    <w:qFormat/>
    <w:rsid w:val="00EB5764"/>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3"/>
    <w:link w:val="afe"/>
    <w:qFormat/>
    <w:rsid w:val="00EB5764"/>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EB5764"/>
    <w:rPr>
      <w:rFonts w:ascii="Times New Roman" w:hAnsi="Times New Roman"/>
      <w:lang w:val="en-GB"/>
    </w:rPr>
  </w:style>
  <w:style w:type="paragraph" w:styleId="25">
    <w:name w:val="Body Text 2"/>
    <w:basedOn w:val="a2"/>
    <w:link w:val="2Char2"/>
    <w:uiPriority w:val="99"/>
    <w:qFormat/>
    <w:rsid w:val="00EB5764"/>
    <w:pPr>
      <w:overflowPunct w:val="0"/>
      <w:autoSpaceDE w:val="0"/>
      <w:autoSpaceDN w:val="0"/>
      <w:adjustRightInd w:val="0"/>
      <w:textAlignment w:val="baseline"/>
    </w:pPr>
    <w:rPr>
      <w:rFonts w:eastAsia="MS Mincho"/>
      <w:i/>
    </w:rPr>
  </w:style>
  <w:style w:type="character" w:customStyle="1" w:styleId="2Char2">
    <w:name w:val="正文文本 2 Char"/>
    <w:basedOn w:val="a3"/>
    <w:link w:val="25"/>
    <w:uiPriority w:val="99"/>
    <w:qFormat/>
    <w:rsid w:val="00EB5764"/>
    <w:rPr>
      <w:rFonts w:ascii="Times New Roman" w:eastAsia="MS Mincho" w:hAnsi="Times New Roman"/>
      <w:i/>
      <w:lang w:val="en-GB" w:eastAsia="en-US"/>
    </w:rPr>
  </w:style>
  <w:style w:type="paragraph" w:styleId="34">
    <w:name w:val="Body Text 3"/>
    <w:basedOn w:val="a2"/>
    <w:link w:val="3Char1"/>
    <w:uiPriority w:val="99"/>
    <w:qFormat/>
    <w:rsid w:val="00EB5764"/>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3"/>
    <w:link w:val="34"/>
    <w:uiPriority w:val="99"/>
    <w:qFormat/>
    <w:rsid w:val="00EB5764"/>
    <w:rPr>
      <w:rFonts w:ascii="Times New Roman" w:eastAsia="Osaka" w:hAnsi="Times New Roman"/>
      <w:color w:val="000000"/>
      <w:lang w:val="en-GB" w:eastAsia="en-US"/>
    </w:rPr>
  </w:style>
  <w:style w:type="character" w:styleId="aff">
    <w:name w:val="page number"/>
    <w:qFormat/>
    <w:rsid w:val="00EB5764"/>
  </w:style>
  <w:style w:type="paragraph" w:customStyle="1" w:styleId="CharCharCharCharChar">
    <w:name w:val="Char Char Char Char Char"/>
    <w:uiPriority w:val="99"/>
    <w:semiHidden/>
    <w:qFormat/>
    <w:rsid w:val="00EB5764"/>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5"/>
    <w:qFormat/>
    <w:rsid w:val="00EB5764"/>
    <w:rPr>
      <w:rFonts w:ascii="Arial" w:eastAsia="Arial" w:hAnsi="Arial"/>
      <w:b/>
      <w:bCs/>
      <w:noProof/>
      <w:sz w:val="22"/>
      <w:lang w:val="en-GB" w:eastAsia="en-US"/>
    </w:rPr>
  </w:style>
  <w:style w:type="paragraph" w:customStyle="1" w:styleId="CharChar">
    <w:name w:val="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9 Char"/>
    <w:qFormat/>
    <w:rsid w:val="00EB5764"/>
    <w:rPr>
      <w:lang w:val="en-GB" w:eastAsia="ja-JP" w:bidi="ar-SA"/>
    </w:rPr>
  </w:style>
  <w:style w:type="paragraph" w:customStyle="1" w:styleId="1Char0">
    <w:name w:val="(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EB5764"/>
    <w:rPr>
      <w:rFonts w:eastAsia="MS Mincho"/>
      <w:lang w:val="en-GB" w:eastAsia="en-US" w:bidi="ar-SA"/>
    </w:rPr>
  </w:style>
  <w:style w:type="paragraph" w:customStyle="1" w:styleId="1CharChar">
    <w:name w:val="(文字) (文字)1 Char (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B5764"/>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
    <w:qFormat/>
    <w:rsid w:val="00EB576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B576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B5764"/>
    <w:rPr>
      <w:rFonts w:ascii="Arial" w:hAnsi="Arial"/>
      <w:sz w:val="32"/>
      <w:lang w:val="en-GB" w:eastAsia="ja-JP" w:bidi="ar-SA"/>
    </w:rPr>
  </w:style>
  <w:style w:type="character" w:customStyle="1" w:styleId="CharChar4">
    <w:name w:val="Char Char4"/>
    <w:qFormat/>
    <w:rsid w:val="00EB5764"/>
    <w:rPr>
      <w:rFonts w:ascii="Courier New" w:hAnsi="Courier New"/>
      <w:lang w:val="nb-NO" w:eastAsia="ja-JP" w:bidi="ar-SA"/>
    </w:rPr>
  </w:style>
  <w:style w:type="character" w:customStyle="1" w:styleId="AndreaLeonardi">
    <w:name w:val="Andrea Leonardi"/>
    <w:semiHidden/>
    <w:qFormat/>
    <w:rsid w:val="00EB5764"/>
    <w:rPr>
      <w:rFonts w:ascii="Arial" w:hAnsi="Arial" w:cs="Arial"/>
      <w:color w:val="auto"/>
      <w:sz w:val="20"/>
      <w:szCs w:val="20"/>
    </w:rPr>
  </w:style>
  <w:style w:type="character" w:customStyle="1" w:styleId="B1Char1">
    <w:name w:val="B1 Char1"/>
    <w:qFormat/>
    <w:rsid w:val="00EB5764"/>
    <w:rPr>
      <w:lang w:val="en-GB"/>
    </w:rPr>
  </w:style>
  <w:style w:type="character" w:customStyle="1" w:styleId="msoins0">
    <w:name w:val="msoins"/>
    <w:basedOn w:val="a3"/>
    <w:qFormat/>
    <w:rsid w:val="00EB5764"/>
  </w:style>
  <w:style w:type="character" w:customStyle="1" w:styleId="Heading1Char">
    <w:name w:val="Heading 1 Char"/>
    <w:qFormat/>
    <w:rsid w:val="00EB5764"/>
    <w:rPr>
      <w:rFonts w:ascii="Arial" w:hAnsi="Arial"/>
      <w:sz w:val="36"/>
      <w:lang w:val="en-GB" w:eastAsia="en-US" w:bidi="ar-SA"/>
    </w:rPr>
  </w:style>
  <w:style w:type="character" w:customStyle="1" w:styleId="NOCharChar">
    <w:name w:val="NO Char Char"/>
    <w:qFormat/>
    <w:rsid w:val="00EB5764"/>
    <w:rPr>
      <w:lang w:val="en-GB" w:eastAsia="en-US" w:bidi="ar-SA"/>
    </w:rPr>
  </w:style>
  <w:style w:type="character" w:customStyle="1" w:styleId="NOZchn">
    <w:name w:val="NO Zchn"/>
    <w:qFormat/>
    <w:rsid w:val="00EB5764"/>
    <w:rPr>
      <w:lang w:val="en-GB" w:eastAsia="en-US" w:bidi="ar-SA"/>
    </w:rPr>
  </w:style>
  <w:style w:type="paragraph" w:customStyle="1" w:styleId="CharCharCharCharCharChar">
    <w:name w:val="Char Char Char Char Char Char"/>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EB5764"/>
  </w:style>
  <w:style w:type="character" w:customStyle="1" w:styleId="T1Char1">
    <w:name w:val="T1 Char1"/>
    <w:aliases w:val="Header 6 Char Char1"/>
    <w:qFormat/>
    <w:rsid w:val="00EB5764"/>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uiPriority w:val="99"/>
    <w:qFormat/>
    <w:rsid w:val="00EB5764"/>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EB5764"/>
    <w:rPr>
      <w:rFonts w:ascii="Arial" w:eastAsia="MS Mincho" w:hAnsi="Arial"/>
      <w:sz w:val="22"/>
      <w:lang w:val="en-GB" w:eastAsia="en-US" w:bidi="ar-SA"/>
    </w:rPr>
  </w:style>
  <w:style w:type="paragraph" w:customStyle="1" w:styleId="CarCar">
    <w:name w:val="Car C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B5764"/>
    <w:rPr>
      <w:rFonts w:ascii="Arial" w:hAnsi="Arial"/>
      <w:sz w:val="32"/>
      <w:lang w:val="en-GB" w:eastAsia="en-US" w:bidi="ar-SA"/>
    </w:rPr>
  </w:style>
  <w:style w:type="character" w:customStyle="1" w:styleId="TACCar">
    <w:name w:val="TAC Car"/>
    <w:qFormat/>
    <w:rsid w:val="00EB5764"/>
    <w:rPr>
      <w:rFonts w:ascii="Arial" w:hAnsi="Arial"/>
      <w:sz w:val="18"/>
      <w:lang w:val="en-GB" w:eastAsia="ja-JP" w:bidi="ar-SA"/>
    </w:rPr>
  </w:style>
  <w:style w:type="paragraph" w:customStyle="1" w:styleId="ZchnZchn1">
    <w:name w:val="Zchn Zchn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EB5764"/>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B5764"/>
    <w:rPr>
      <w:rFonts w:ascii="Arial" w:hAnsi="Arial"/>
      <w:sz w:val="32"/>
      <w:lang w:val="en-GB" w:eastAsia="en-US" w:bidi="ar-SA"/>
    </w:rPr>
  </w:style>
  <w:style w:type="paragraph" w:customStyle="1" w:styleId="26">
    <w:name w:val="(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B5764"/>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B576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uiPriority w:val="99"/>
    <w:qFormat/>
    <w:rsid w:val="00EB5764"/>
    <w:rPr>
      <w:rFonts w:ascii="Arial" w:eastAsia="MS Mincho" w:hAnsi="Arial"/>
      <w:sz w:val="22"/>
      <w:lang w:val="en-GB" w:eastAsia="en-US" w:bidi="ar-SA"/>
    </w:rPr>
  </w:style>
  <w:style w:type="paragraph" w:customStyle="1" w:styleId="35">
    <w:name w:val="(文字) (文字)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B5764"/>
  </w:style>
  <w:style w:type="paragraph" w:customStyle="1" w:styleId="14">
    <w:name w:val="(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2"/>
    <w:link w:val="2Char3"/>
    <w:uiPriority w:val="99"/>
    <w:qFormat/>
    <w:rsid w:val="00EB576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3"/>
    <w:link w:val="27"/>
    <w:uiPriority w:val="99"/>
    <w:qFormat/>
    <w:rsid w:val="00EB5764"/>
    <w:rPr>
      <w:rFonts w:ascii="Times New Roman" w:eastAsia="MS Mincho" w:hAnsi="Times New Roman"/>
      <w:lang w:val="en-GB" w:eastAsia="en-GB"/>
    </w:rPr>
  </w:style>
  <w:style w:type="paragraph" w:styleId="aff1">
    <w:name w:val="Normal Indent"/>
    <w:basedOn w:val="a2"/>
    <w:link w:val="Chare"/>
    <w:uiPriority w:val="99"/>
    <w:qFormat/>
    <w:rsid w:val="00EB5764"/>
    <w:pPr>
      <w:spacing w:after="0"/>
      <w:ind w:left="851"/>
    </w:pPr>
    <w:rPr>
      <w:rFonts w:eastAsia="MS Mincho"/>
      <w:lang w:val="it-IT" w:eastAsia="en-GB"/>
    </w:rPr>
  </w:style>
  <w:style w:type="paragraph" w:styleId="53">
    <w:name w:val="List Number 5"/>
    <w:basedOn w:val="a2"/>
    <w:uiPriority w:val="99"/>
    <w:qFormat/>
    <w:rsid w:val="00EB576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EB5764"/>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2"/>
    <w:uiPriority w:val="99"/>
    <w:qFormat/>
    <w:rsid w:val="00EB5764"/>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5764"/>
    <w:rPr>
      <w:rFonts w:ascii="Arial" w:hAnsi="Arial"/>
      <w:sz w:val="36"/>
      <w:lang w:val="en-GB" w:eastAsia="en-US" w:bidi="ar-SA"/>
    </w:rPr>
  </w:style>
  <w:style w:type="character" w:customStyle="1" w:styleId="CharChar7">
    <w:name w:val="Char Char7"/>
    <w:semiHidden/>
    <w:qFormat/>
    <w:rsid w:val="00EB5764"/>
    <w:rPr>
      <w:rFonts w:ascii="Tahoma" w:hAnsi="Tahoma" w:cs="Tahoma"/>
      <w:shd w:val="clear" w:color="auto" w:fill="000080"/>
      <w:lang w:val="en-GB" w:eastAsia="en-US"/>
    </w:rPr>
  </w:style>
  <w:style w:type="character" w:customStyle="1" w:styleId="ZchnZchn5">
    <w:name w:val="Zchn Zchn5"/>
    <w:qFormat/>
    <w:rsid w:val="00EB5764"/>
    <w:rPr>
      <w:rFonts w:ascii="Courier New" w:eastAsia="Batang" w:hAnsi="Courier New"/>
      <w:lang w:val="nb-NO" w:eastAsia="en-US" w:bidi="ar-SA"/>
    </w:rPr>
  </w:style>
  <w:style w:type="character" w:customStyle="1" w:styleId="CharChar10">
    <w:name w:val="Char Char10"/>
    <w:semiHidden/>
    <w:qFormat/>
    <w:rsid w:val="00EB5764"/>
    <w:rPr>
      <w:rFonts w:ascii="Times New Roman" w:hAnsi="Times New Roman"/>
      <w:lang w:val="en-GB" w:eastAsia="en-US"/>
    </w:rPr>
  </w:style>
  <w:style w:type="character" w:customStyle="1" w:styleId="CharChar9">
    <w:name w:val="Char Char9"/>
    <w:semiHidden/>
    <w:qFormat/>
    <w:rsid w:val="00EB5764"/>
    <w:rPr>
      <w:rFonts w:ascii="Tahoma" w:hAnsi="Tahoma" w:cs="Tahoma"/>
      <w:sz w:val="16"/>
      <w:szCs w:val="16"/>
      <w:lang w:val="en-GB" w:eastAsia="en-US"/>
    </w:rPr>
  </w:style>
  <w:style w:type="character" w:customStyle="1" w:styleId="CharChar8">
    <w:name w:val="Char Char8"/>
    <w:semiHidden/>
    <w:qFormat/>
    <w:rsid w:val="00EB5764"/>
    <w:rPr>
      <w:rFonts w:ascii="Times New Roman" w:hAnsi="Times New Roman"/>
      <w:b/>
      <w:bCs/>
      <w:lang w:val="en-GB" w:eastAsia="en-US"/>
    </w:rPr>
  </w:style>
  <w:style w:type="paragraph" w:customStyle="1" w:styleId="15">
    <w:name w:val="修订1"/>
    <w:hidden/>
    <w:uiPriority w:val="99"/>
    <w:semiHidden/>
    <w:qFormat/>
    <w:rsid w:val="00EB5764"/>
    <w:rPr>
      <w:rFonts w:ascii="Times New Roman" w:eastAsia="Batang" w:hAnsi="Times New Roman"/>
      <w:lang w:val="en-GB" w:eastAsia="en-US"/>
    </w:rPr>
  </w:style>
  <w:style w:type="paragraph" w:styleId="aff2">
    <w:name w:val="endnote text"/>
    <w:basedOn w:val="a2"/>
    <w:link w:val="Charf"/>
    <w:uiPriority w:val="99"/>
    <w:qFormat/>
    <w:rsid w:val="00EB5764"/>
    <w:pPr>
      <w:snapToGrid w:val="0"/>
    </w:pPr>
    <w:rPr>
      <w:rFonts w:eastAsia="宋体"/>
    </w:rPr>
  </w:style>
  <w:style w:type="character" w:customStyle="1" w:styleId="Charf">
    <w:name w:val="尾注文本 Char"/>
    <w:basedOn w:val="a3"/>
    <w:link w:val="aff2"/>
    <w:uiPriority w:val="99"/>
    <w:qFormat/>
    <w:rsid w:val="00EB5764"/>
    <w:rPr>
      <w:rFonts w:ascii="Times New Roman" w:eastAsia="宋体" w:hAnsi="Times New Roman"/>
      <w:lang w:val="en-GB" w:eastAsia="en-US"/>
    </w:rPr>
  </w:style>
  <w:style w:type="character" w:styleId="aff3">
    <w:name w:val="endnote reference"/>
    <w:qFormat/>
    <w:rsid w:val="00EB5764"/>
    <w:rPr>
      <w:vertAlign w:val="superscript"/>
    </w:rPr>
  </w:style>
  <w:style w:type="character" w:customStyle="1" w:styleId="btChar3">
    <w:name w:val="bt Char3"/>
    <w:aliases w:val="bt Car Char Char3"/>
    <w:qFormat/>
    <w:rsid w:val="00EB5764"/>
    <w:rPr>
      <w:lang w:val="en-GB" w:eastAsia="ja-JP" w:bidi="ar-SA"/>
    </w:rPr>
  </w:style>
  <w:style w:type="paragraph" w:styleId="aff4">
    <w:name w:val="Title"/>
    <w:basedOn w:val="a2"/>
    <w:next w:val="a2"/>
    <w:link w:val="Charf0"/>
    <w:uiPriority w:val="99"/>
    <w:qFormat/>
    <w:rsid w:val="00EB5764"/>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3"/>
    <w:link w:val="aff4"/>
    <w:uiPriority w:val="99"/>
    <w:qFormat/>
    <w:rsid w:val="00EB5764"/>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EB5764"/>
    <w:rPr>
      <w:rFonts w:ascii="Arial" w:hAnsi="Arial"/>
      <w:sz w:val="22"/>
      <w:lang w:val="en-GB" w:eastAsia="ja-JP" w:bidi="ar-SA"/>
    </w:rPr>
  </w:style>
  <w:style w:type="paragraph" w:styleId="aff5">
    <w:name w:val="Date"/>
    <w:basedOn w:val="a2"/>
    <w:next w:val="a2"/>
    <w:link w:val="Charf1"/>
    <w:uiPriority w:val="99"/>
    <w:qFormat/>
    <w:rsid w:val="00EB5764"/>
    <w:pPr>
      <w:overflowPunct w:val="0"/>
      <w:autoSpaceDE w:val="0"/>
      <w:autoSpaceDN w:val="0"/>
      <w:adjustRightInd w:val="0"/>
      <w:textAlignment w:val="baseline"/>
    </w:pPr>
    <w:rPr>
      <w:rFonts w:eastAsia="MS Mincho"/>
    </w:rPr>
  </w:style>
  <w:style w:type="character" w:customStyle="1" w:styleId="Charf1">
    <w:name w:val="日期 Char"/>
    <w:basedOn w:val="a3"/>
    <w:link w:val="aff5"/>
    <w:uiPriority w:val="99"/>
    <w:qFormat/>
    <w:rsid w:val="00EB5764"/>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8"/>
    <w:qFormat/>
    <w:rsid w:val="00EB5764"/>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B5764"/>
    <w:rPr>
      <w:rFonts w:ascii="Arial" w:hAnsi="Arial"/>
      <w:sz w:val="24"/>
      <w:lang w:val="en-GB"/>
    </w:rPr>
  </w:style>
  <w:style w:type="paragraph" w:customStyle="1" w:styleId="AutoCorrect">
    <w:name w:val="AutoCorrect"/>
    <w:uiPriority w:val="99"/>
    <w:qFormat/>
    <w:rsid w:val="00EB5764"/>
    <w:rPr>
      <w:rFonts w:ascii="Times New Roman" w:eastAsia="MS Mincho" w:hAnsi="Times New Roman"/>
      <w:sz w:val="24"/>
      <w:szCs w:val="24"/>
      <w:lang w:val="en-GB" w:eastAsia="ko-KR"/>
    </w:rPr>
  </w:style>
  <w:style w:type="paragraph" w:customStyle="1" w:styleId="-PAGE-">
    <w:name w:val="- PAGE -"/>
    <w:uiPriority w:val="99"/>
    <w:qFormat/>
    <w:rsid w:val="00EB5764"/>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B5764"/>
    <w:rPr>
      <w:rFonts w:ascii="Arial" w:eastAsia="Batang" w:hAnsi="Arial" w:cs="Times New Roman"/>
      <w:b/>
      <w:bCs/>
      <w:i/>
      <w:iCs/>
      <w:sz w:val="28"/>
      <w:szCs w:val="28"/>
      <w:lang w:val="en-GB" w:eastAsia="en-US" w:bidi="ar-SA"/>
    </w:rPr>
  </w:style>
  <w:style w:type="paragraph" w:customStyle="1" w:styleId="Createdby">
    <w:name w:val="Created by"/>
    <w:uiPriority w:val="99"/>
    <w:qFormat/>
    <w:rsid w:val="00EB5764"/>
    <w:rPr>
      <w:rFonts w:ascii="Times New Roman" w:eastAsia="MS Mincho" w:hAnsi="Times New Roman"/>
      <w:sz w:val="24"/>
      <w:szCs w:val="24"/>
      <w:lang w:val="en-GB" w:eastAsia="ko-KR"/>
    </w:rPr>
  </w:style>
  <w:style w:type="paragraph" w:customStyle="1" w:styleId="Createdon">
    <w:name w:val="Created on"/>
    <w:uiPriority w:val="99"/>
    <w:qFormat/>
    <w:rsid w:val="00EB5764"/>
    <w:rPr>
      <w:rFonts w:ascii="Times New Roman" w:eastAsia="MS Mincho" w:hAnsi="Times New Roman"/>
      <w:sz w:val="24"/>
      <w:szCs w:val="24"/>
      <w:lang w:val="en-GB" w:eastAsia="ko-KR"/>
    </w:rPr>
  </w:style>
  <w:style w:type="paragraph" w:customStyle="1" w:styleId="Lastprinted">
    <w:name w:val="Last printed"/>
    <w:uiPriority w:val="99"/>
    <w:qFormat/>
    <w:rsid w:val="00EB5764"/>
    <w:rPr>
      <w:rFonts w:ascii="Times New Roman" w:eastAsia="MS Mincho" w:hAnsi="Times New Roman"/>
      <w:sz w:val="24"/>
      <w:szCs w:val="24"/>
      <w:lang w:val="en-GB" w:eastAsia="ko-KR"/>
    </w:rPr>
  </w:style>
  <w:style w:type="paragraph" w:customStyle="1" w:styleId="Lastsavedby">
    <w:name w:val="Last saved by"/>
    <w:uiPriority w:val="99"/>
    <w:qFormat/>
    <w:rsid w:val="00EB5764"/>
    <w:rPr>
      <w:rFonts w:ascii="Times New Roman" w:eastAsia="MS Mincho" w:hAnsi="Times New Roman"/>
      <w:sz w:val="24"/>
      <w:szCs w:val="24"/>
      <w:lang w:val="en-GB" w:eastAsia="ko-KR"/>
    </w:rPr>
  </w:style>
  <w:style w:type="paragraph" w:customStyle="1" w:styleId="Filename">
    <w:name w:val="Filename"/>
    <w:uiPriority w:val="99"/>
    <w:qFormat/>
    <w:rsid w:val="00EB5764"/>
    <w:rPr>
      <w:rFonts w:ascii="Times New Roman" w:eastAsia="MS Mincho" w:hAnsi="Times New Roman"/>
      <w:sz w:val="24"/>
      <w:szCs w:val="24"/>
      <w:lang w:val="en-GB" w:eastAsia="ko-KR"/>
    </w:rPr>
  </w:style>
  <w:style w:type="paragraph" w:customStyle="1" w:styleId="Filenameandpath">
    <w:name w:val="Filename and path"/>
    <w:uiPriority w:val="99"/>
    <w:qFormat/>
    <w:rsid w:val="00EB5764"/>
    <w:rPr>
      <w:rFonts w:ascii="Times New Roman" w:eastAsia="MS Mincho" w:hAnsi="Times New Roman"/>
      <w:sz w:val="24"/>
      <w:szCs w:val="24"/>
      <w:lang w:val="en-GB" w:eastAsia="ko-KR"/>
    </w:rPr>
  </w:style>
  <w:style w:type="paragraph" w:customStyle="1" w:styleId="AuthorPageDate">
    <w:name w:val="Author  Page #  Date"/>
    <w:uiPriority w:val="99"/>
    <w:qFormat/>
    <w:rsid w:val="00EB5764"/>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EB5764"/>
    <w:rPr>
      <w:rFonts w:ascii="Times New Roman" w:eastAsia="MS Mincho" w:hAnsi="Times New Roman"/>
      <w:sz w:val="24"/>
      <w:szCs w:val="24"/>
      <w:lang w:val="en-GB" w:eastAsia="ko-KR"/>
    </w:rPr>
  </w:style>
  <w:style w:type="paragraph" w:customStyle="1" w:styleId="INDENT1">
    <w:name w:val="INDENT1"/>
    <w:basedOn w:val="a2"/>
    <w:uiPriority w:val="99"/>
    <w:qFormat/>
    <w:rsid w:val="00EB576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2"/>
    <w:uiPriority w:val="99"/>
    <w:qFormat/>
    <w:rsid w:val="00EB576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2"/>
    <w:uiPriority w:val="99"/>
    <w:qFormat/>
    <w:rsid w:val="00EB576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2"/>
    <w:next w:val="a2"/>
    <w:uiPriority w:val="99"/>
    <w:qFormat/>
    <w:rsid w:val="00EB576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2"/>
    <w:uiPriority w:val="99"/>
    <w:qFormat/>
    <w:rsid w:val="00EB576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2"/>
    <w:uiPriority w:val="99"/>
    <w:qFormat/>
    <w:rsid w:val="00EB576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2"/>
    <w:uiPriority w:val="99"/>
    <w:qFormat/>
    <w:rsid w:val="00EB576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2"/>
    <w:uiPriority w:val="99"/>
    <w:qFormat/>
    <w:rsid w:val="00EB5764"/>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EB5764"/>
    <w:rPr>
      <w:rFonts w:ascii="Times New Roman" w:eastAsia="宋体" w:hAnsi="Times New Roman"/>
      <w:sz w:val="24"/>
      <w:szCs w:val="24"/>
      <w:lang w:val="en-GB" w:eastAsia="ko-KR"/>
    </w:rPr>
  </w:style>
  <w:style w:type="paragraph" w:customStyle="1" w:styleId="ATC">
    <w:name w:val="ATC"/>
    <w:basedOn w:val="a2"/>
    <w:uiPriority w:val="99"/>
    <w:qFormat/>
    <w:rsid w:val="00EB5764"/>
    <w:pPr>
      <w:overflowPunct w:val="0"/>
      <w:autoSpaceDE w:val="0"/>
      <w:autoSpaceDN w:val="0"/>
      <w:adjustRightInd w:val="0"/>
      <w:textAlignment w:val="baseline"/>
    </w:pPr>
    <w:rPr>
      <w:rFonts w:eastAsia="MS Mincho"/>
      <w:lang w:eastAsia="ja-JP"/>
    </w:rPr>
  </w:style>
  <w:style w:type="paragraph" w:customStyle="1" w:styleId="RecCCITT">
    <w:name w:val="Rec_CCITT_#"/>
    <w:basedOn w:val="a2"/>
    <w:uiPriority w:val="99"/>
    <w:qFormat/>
    <w:rsid w:val="00EB5764"/>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2"/>
    <w:uiPriority w:val="99"/>
    <w:qFormat/>
    <w:rsid w:val="00EB5764"/>
    <w:pPr>
      <w:tabs>
        <w:tab w:val="center" w:pos="4820"/>
        <w:tab w:val="right" w:pos="9640"/>
      </w:tabs>
    </w:pPr>
    <w:rPr>
      <w:rFonts w:eastAsia="宋体"/>
      <w:lang w:eastAsia="ja-JP"/>
    </w:rPr>
  </w:style>
  <w:style w:type="paragraph" w:customStyle="1" w:styleId="Separation">
    <w:name w:val="Separation"/>
    <w:basedOn w:val="11"/>
    <w:next w:val="a2"/>
    <w:uiPriority w:val="99"/>
    <w:qFormat/>
    <w:rsid w:val="00EB5764"/>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EB5764"/>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EB5764"/>
    <w:rPr>
      <w:rFonts w:ascii="Arial" w:hAnsi="Arial"/>
      <w:lang w:val="en-GB" w:eastAsia="en-US" w:bidi="ar-SA"/>
    </w:rPr>
  </w:style>
  <w:style w:type="table" w:customStyle="1" w:styleId="Tabellengitternetz1">
    <w:name w:val="Tabellengitternetz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EB5764"/>
    <w:pPr>
      <w:tabs>
        <w:tab w:val="num" w:pos="928"/>
      </w:tabs>
      <w:ind w:left="928" w:hanging="360"/>
    </w:pPr>
    <w:rPr>
      <w:rFonts w:eastAsia="Batang"/>
    </w:rPr>
  </w:style>
  <w:style w:type="table" w:customStyle="1" w:styleId="TableGrid2">
    <w:name w:val="Table Grid2"/>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B5764"/>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EB5764"/>
    <w:pPr>
      <w:keepNext w:val="0"/>
      <w:keepLines w:val="0"/>
      <w:spacing w:before="240"/>
      <w:ind w:left="0" w:firstLine="0"/>
    </w:pPr>
    <w:rPr>
      <w:rFonts w:eastAsia="MS Mincho"/>
      <w:bCs/>
    </w:rPr>
  </w:style>
  <w:style w:type="table" w:customStyle="1" w:styleId="TableGrid3">
    <w:name w:val="Table Grid3"/>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2"/>
    <w:uiPriority w:val="99"/>
    <w:semiHidden/>
    <w:qFormat/>
    <w:rsid w:val="00EB5764"/>
    <w:rPr>
      <w:rFonts w:ascii="Tahoma" w:eastAsia="MS Mincho" w:hAnsi="Tahoma" w:cs="Tahoma"/>
      <w:sz w:val="16"/>
      <w:szCs w:val="16"/>
    </w:rPr>
  </w:style>
  <w:style w:type="paragraph" w:customStyle="1" w:styleId="JK-text-simpledoc">
    <w:name w:val="JK - text - simple doc"/>
    <w:basedOn w:val="afe"/>
    <w:autoRedefine/>
    <w:uiPriority w:val="99"/>
    <w:qFormat/>
    <w:rsid w:val="00EB5764"/>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2"/>
    <w:uiPriority w:val="99"/>
    <w:qFormat/>
    <w:rsid w:val="00EB5764"/>
    <w:pPr>
      <w:spacing w:before="100" w:beforeAutospacing="1" w:after="100" w:afterAutospacing="1"/>
    </w:pPr>
    <w:rPr>
      <w:rFonts w:eastAsia="MS Mincho"/>
      <w:sz w:val="24"/>
      <w:szCs w:val="24"/>
      <w:lang w:val="en-US"/>
    </w:rPr>
  </w:style>
  <w:style w:type="paragraph" w:customStyle="1" w:styleId="16">
    <w:name w:val="吹き出し1"/>
    <w:basedOn w:val="a2"/>
    <w:uiPriority w:val="99"/>
    <w:semiHidden/>
    <w:qFormat/>
    <w:rsid w:val="00EB5764"/>
    <w:rPr>
      <w:rFonts w:ascii="Tahoma" w:eastAsia="MS Mincho" w:hAnsi="Tahoma" w:cs="Tahoma"/>
      <w:sz w:val="16"/>
      <w:szCs w:val="16"/>
    </w:rPr>
  </w:style>
  <w:style w:type="paragraph" w:customStyle="1" w:styleId="ZchnZchn">
    <w:name w:val="Zchn Zchn"/>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EB5764"/>
    <w:rPr>
      <w:rFonts w:ascii="Arial" w:hAnsi="Arial"/>
      <w:b/>
      <w:noProof/>
      <w:sz w:val="18"/>
      <w:lang w:val="en-GB" w:eastAsia="en-US" w:bidi="ar-SA"/>
    </w:rPr>
  </w:style>
  <w:style w:type="paragraph" w:customStyle="1" w:styleId="28">
    <w:name w:val="吹き出し2"/>
    <w:basedOn w:val="a2"/>
    <w:uiPriority w:val="99"/>
    <w:semiHidden/>
    <w:qFormat/>
    <w:rsid w:val="00EB5764"/>
    <w:rPr>
      <w:rFonts w:ascii="Tahoma" w:eastAsia="MS Mincho" w:hAnsi="Tahoma" w:cs="Tahoma"/>
      <w:sz w:val="16"/>
      <w:szCs w:val="16"/>
    </w:rPr>
  </w:style>
  <w:style w:type="paragraph" w:customStyle="1" w:styleId="Note">
    <w:name w:val="Note"/>
    <w:basedOn w:val="B10"/>
    <w:uiPriority w:val="99"/>
    <w:qFormat/>
    <w:rsid w:val="00EB5764"/>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EB5764"/>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2"/>
    <w:next w:val="a2"/>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EB5764"/>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EB576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EB576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B576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B5764"/>
    <w:pPr>
      <w:spacing w:line="360" w:lineRule="atLeast"/>
      <w:jc w:val="center"/>
    </w:pPr>
    <w:rPr>
      <w:rFonts w:ascii="Times New Roman" w:eastAsia="MS Mincho" w:hAnsi="Times New Roman"/>
      <w:lang w:val="en-GB" w:eastAsia="en-US"/>
    </w:rPr>
  </w:style>
  <w:style w:type="paragraph" w:customStyle="1" w:styleId="FooterCentred">
    <w:name w:val="FooterCentred"/>
    <w:basedOn w:val="ac"/>
    <w:uiPriority w:val="99"/>
    <w:qFormat/>
    <w:rsid w:val="00EB576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2"/>
    <w:uiPriority w:val="99"/>
    <w:qFormat/>
    <w:rsid w:val="00EB5764"/>
    <w:pPr>
      <w:overflowPunct w:val="0"/>
      <w:autoSpaceDE w:val="0"/>
      <w:autoSpaceDN w:val="0"/>
      <w:adjustRightInd w:val="0"/>
      <w:textAlignment w:val="baseline"/>
    </w:pPr>
    <w:rPr>
      <w:rFonts w:eastAsia="MS Mincho"/>
      <w:lang w:eastAsia="en-GB"/>
    </w:rPr>
  </w:style>
  <w:style w:type="paragraph" w:customStyle="1" w:styleId="NumberedList">
    <w:name w:val="Numbered List"/>
    <w:basedOn w:val="a2"/>
    <w:uiPriority w:val="99"/>
    <w:qFormat/>
    <w:rsid w:val="00EB5764"/>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2"/>
    <w:uiPriority w:val="99"/>
    <w:qFormat/>
    <w:rsid w:val="00EB5764"/>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EB5764"/>
    <w:rPr>
      <w:rFonts w:ascii="Arial" w:hAnsi="Arial"/>
      <w:sz w:val="36"/>
      <w:lang w:val="en-GB" w:eastAsia="en-US" w:bidi="ar-SA"/>
    </w:rPr>
  </w:style>
  <w:style w:type="paragraph" w:customStyle="1" w:styleId="TableTitle">
    <w:name w:val="TableTitle"/>
    <w:basedOn w:val="25"/>
    <w:next w:val="25"/>
    <w:uiPriority w:val="99"/>
    <w:qFormat/>
    <w:rsid w:val="00EB5764"/>
    <w:pPr>
      <w:keepNext/>
      <w:keepLines/>
      <w:spacing w:after="60"/>
      <w:ind w:left="210"/>
      <w:jc w:val="center"/>
    </w:pPr>
    <w:rPr>
      <w:b/>
      <w:i w:val="0"/>
      <w:lang w:eastAsia="en-GB"/>
    </w:rPr>
  </w:style>
  <w:style w:type="paragraph" w:customStyle="1" w:styleId="TableofFigures1">
    <w:name w:val="Table of Figures1"/>
    <w:basedOn w:val="a2"/>
    <w:next w:val="a2"/>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EB576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EB576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EB576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EB5764"/>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B5764"/>
    <w:rPr>
      <w:rFonts w:ascii="Arial" w:hAnsi="Arial"/>
      <w:sz w:val="28"/>
      <w:lang w:val="en-GB" w:eastAsia="en-US" w:bidi="ar-SA"/>
    </w:rPr>
  </w:style>
  <w:style w:type="paragraph" w:customStyle="1" w:styleId="Heading3Underrubrik2H3">
    <w:name w:val="Heading 3.Underrubrik2.H3"/>
    <w:basedOn w:val="Heading2Head2A2"/>
    <w:next w:val="a2"/>
    <w:uiPriority w:val="99"/>
    <w:qFormat/>
    <w:rsid w:val="00EB5764"/>
    <w:pPr>
      <w:spacing w:before="120"/>
      <w:outlineLvl w:val="2"/>
    </w:pPr>
    <w:rPr>
      <w:sz w:val="28"/>
    </w:rPr>
  </w:style>
  <w:style w:type="paragraph" w:customStyle="1" w:styleId="Heading2Head2A2">
    <w:name w:val="Heading 2.Head2A.2"/>
    <w:basedOn w:val="11"/>
    <w:next w:val="a2"/>
    <w:uiPriority w:val="99"/>
    <w:qFormat/>
    <w:rsid w:val="00EB5764"/>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2"/>
    <w:next w:val="a2"/>
    <w:uiPriority w:val="99"/>
    <w:qFormat/>
    <w:rsid w:val="00EB5764"/>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2"/>
    <w:uiPriority w:val="99"/>
    <w:qFormat/>
    <w:rsid w:val="00EB576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EB576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EB5764"/>
    <w:pPr>
      <w:ind w:left="244" w:hanging="244"/>
    </w:pPr>
    <w:rPr>
      <w:rFonts w:ascii="Arial" w:eastAsia="宋体" w:hAnsi="Arial"/>
      <w:noProof/>
      <w:color w:val="000000"/>
      <w:lang w:val="en-GB" w:eastAsia="en-US"/>
    </w:rPr>
  </w:style>
  <w:style w:type="paragraph" w:customStyle="1" w:styleId="Bullets">
    <w:name w:val="Bullets"/>
    <w:basedOn w:val="afe"/>
    <w:uiPriority w:val="99"/>
    <w:qFormat/>
    <w:rsid w:val="00EB5764"/>
    <w:pPr>
      <w:widowControl w:val="0"/>
      <w:spacing w:after="120"/>
      <w:ind w:left="283" w:hanging="283"/>
    </w:pPr>
    <w:rPr>
      <w:lang w:eastAsia="de-DE"/>
    </w:rPr>
  </w:style>
  <w:style w:type="paragraph" w:customStyle="1" w:styleId="11BodyText">
    <w:name w:val="11 BodyText"/>
    <w:aliases w:val="Block_Text,np,b"/>
    <w:basedOn w:val="a2"/>
    <w:link w:val="11BodyTextChar"/>
    <w:uiPriority w:val="99"/>
    <w:qFormat/>
    <w:rsid w:val="00EB5764"/>
    <w:pPr>
      <w:spacing w:after="220"/>
      <w:ind w:left="1298"/>
    </w:pPr>
    <w:rPr>
      <w:rFonts w:ascii="Arial" w:eastAsia="宋体" w:hAnsi="Arial"/>
      <w:lang w:val="en-US" w:eastAsia="en-GB"/>
    </w:rPr>
  </w:style>
  <w:style w:type="numbering" w:customStyle="1" w:styleId="17">
    <w:name w:val="无列表1"/>
    <w:next w:val="a5"/>
    <w:uiPriority w:val="99"/>
    <w:semiHidden/>
    <w:rsid w:val="00EB5764"/>
  </w:style>
  <w:style w:type="paragraph" w:customStyle="1" w:styleId="berschrift2Head2A2">
    <w:name w:val="Überschrift 2.Head2A.2"/>
    <w:basedOn w:val="11"/>
    <w:next w:val="a2"/>
    <w:uiPriority w:val="99"/>
    <w:qFormat/>
    <w:rsid w:val="00EB5764"/>
    <w:pPr>
      <w:pBdr>
        <w:top w:val="none" w:sz="0" w:space="0" w:color="auto"/>
      </w:pBdr>
      <w:spacing w:before="180"/>
      <w:outlineLvl w:val="1"/>
    </w:pPr>
    <w:rPr>
      <w:rFonts w:eastAsia="MS Mincho"/>
      <w:sz w:val="32"/>
      <w:szCs w:val="36"/>
      <w:lang w:eastAsia="de-DE"/>
    </w:rPr>
  </w:style>
  <w:style w:type="table" w:customStyle="1" w:styleId="37">
    <w:name w:val="网格型3"/>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EB576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EB5764"/>
    <w:rPr>
      <w:rFonts w:eastAsia="MS Mincho"/>
      <w:kern w:val="2"/>
    </w:rPr>
  </w:style>
  <w:style w:type="character" w:customStyle="1" w:styleId="StyleTACChar">
    <w:name w:val="Style TAC + Char"/>
    <w:link w:val="StyleTAC"/>
    <w:qFormat/>
    <w:rsid w:val="00EB5764"/>
    <w:rPr>
      <w:rFonts w:ascii="Arial" w:eastAsia="MS Mincho" w:hAnsi="Arial"/>
      <w:kern w:val="2"/>
      <w:sz w:val="18"/>
      <w:lang w:val="en-GB" w:eastAsia="en-US"/>
    </w:rPr>
  </w:style>
  <w:style w:type="character" w:customStyle="1" w:styleId="CharChar29">
    <w:name w:val="Char Char29"/>
    <w:qFormat/>
    <w:rsid w:val="00EB5764"/>
    <w:rPr>
      <w:rFonts w:ascii="Arial" w:hAnsi="Arial"/>
      <w:sz w:val="36"/>
      <w:lang w:val="en-GB" w:eastAsia="en-US" w:bidi="ar-SA"/>
    </w:rPr>
  </w:style>
  <w:style w:type="character" w:customStyle="1" w:styleId="CharChar28">
    <w:name w:val="Char Char28"/>
    <w:qFormat/>
    <w:rsid w:val="00EB5764"/>
    <w:rPr>
      <w:rFonts w:ascii="Arial" w:hAnsi="Arial"/>
      <w:sz w:val="32"/>
      <w:lang w:val="en-GB"/>
    </w:rPr>
  </w:style>
  <w:style w:type="paragraph" w:customStyle="1" w:styleId="berschrift3h3H3Underrubrik2">
    <w:name w:val="Überschrift 3.h3.H3.Underrubrik2"/>
    <w:basedOn w:val="2"/>
    <w:next w:val="a2"/>
    <w:uiPriority w:val="99"/>
    <w:qFormat/>
    <w:rsid w:val="00EB5764"/>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B576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B5764"/>
    <w:rPr>
      <w:rFonts w:ascii="Arial" w:hAnsi="Arial"/>
      <w:sz w:val="22"/>
      <w:lang w:val="en-GB" w:eastAsia="en-GB" w:bidi="ar-SA"/>
    </w:rPr>
  </w:style>
  <w:style w:type="character" w:customStyle="1" w:styleId="7Char">
    <w:name w:val="标题 7 Char"/>
    <w:link w:val="7"/>
    <w:qFormat/>
    <w:rsid w:val="00EB5764"/>
    <w:rPr>
      <w:rFonts w:ascii="Arial" w:hAnsi="Arial"/>
      <w:lang w:val="en-GB" w:eastAsia="en-US"/>
    </w:rPr>
  </w:style>
  <w:style w:type="character" w:customStyle="1" w:styleId="8Char">
    <w:name w:val="标题 8 Char"/>
    <w:link w:val="8"/>
    <w:uiPriority w:val="99"/>
    <w:qFormat/>
    <w:rsid w:val="00EB5764"/>
    <w:rPr>
      <w:rFonts w:ascii="Arial" w:hAnsi="Arial"/>
      <w:sz w:val="36"/>
      <w:lang w:val="en-GB" w:eastAsia="en-US"/>
    </w:rPr>
  </w:style>
  <w:style w:type="character" w:customStyle="1" w:styleId="9Char">
    <w:name w:val="标题 9 Char"/>
    <w:link w:val="9"/>
    <w:uiPriority w:val="99"/>
    <w:qFormat/>
    <w:rsid w:val="00EB5764"/>
    <w:rPr>
      <w:rFonts w:ascii="Arial" w:hAnsi="Arial"/>
      <w:sz w:val="36"/>
      <w:lang w:val="en-GB" w:eastAsia="en-US"/>
    </w:rPr>
  </w:style>
  <w:style w:type="character" w:customStyle="1" w:styleId="Char3">
    <w:name w:val="页脚 Char"/>
    <w:aliases w:val="footer odd Char,footer Char,fo Char,pie de página Char"/>
    <w:link w:val="ac"/>
    <w:qFormat/>
    <w:rsid w:val="00EB5764"/>
    <w:rPr>
      <w:rFonts w:ascii="Arial" w:hAnsi="Arial"/>
      <w:b/>
      <w:i/>
      <w:noProof/>
      <w:sz w:val="18"/>
      <w:lang w:val="en-GB" w:eastAsia="en-US"/>
    </w:rPr>
  </w:style>
  <w:style w:type="paragraph" w:customStyle="1" w:styleId="54">
    <w:name w:val="吹き出し5"/>
    <w:basedOn w:val="a2"/>
    <w:uiPriority w:val="99"/>
    <w:semiHidden/>
    <w:qFormat/>
    <w:rsid w:val="00EB5764"/>
    <w:rPr>
      <w:rFonts w:ascii="Tahoma" w:eastAsia="MS Mincho" w:hAnsi="Tahoma" w:cs="Tahoma"/>
      <w:sz w:val="16"/>
      <w:szCs w:val="16"/>
    </w:rPr>
  </w:style>
  <w:style w:type="character" w:customStyle="1" w:styleId="B1Zchn">
    <w:name w:val="B1 Zchn"/>
    <w:qFormat/>
    <w:rsid w:val="00EB5764"/>
    <w:rPr>
      <w:rFonts w:ascii="Times New Roman" w:hAnsi="Times New Roman"/>
      <w:lang w:val="en-GB"/>
    </w:rPr>
  </w:style>
  <w:style w:type="paragraph" w:customStyle="1" w:styleId="Reference">
    <w:name w:val="Reference"/>
    <w:basedOn w:val="a2"/>
    <w:uiPriority w:val="99"/>
    <w:qFormat/>
    <w:rsid w:val="00EB5764"/>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B5764"/>
    <w:rPr>
      <w:rFonts w:ascii="Times New Roman" w:eastAsia="Times New Roman" w:hAnsi="Times New Roman"/>
      <w:lang w:val="en-GB" w:eastAsia="ja-JP"/>
    </w:rPr>
  </w:style>
  <w:style w:type="paragraph" w:customStyle="1" w:styleId="CharCharCharCharChar2">
    <w:name w:val="Char Char 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B5764"/>
    <w:rPr>
      <w:lang w:val="en-GB" w:eastAsia="ja-JP" w:bidi="ar-SA"/>
    </w:rPr>
  </w:style>
  <w:style w:type="character" w:customStyle="1" w:styleId="CharChar42">
    <w:name w:val="Char Char42"/>
    <w:qFormat/>
    <w:rsid w:val="00EB5764"/>
    <w:rPr>
      <w:rFonts w:ascii="Courier New" w:hAnsi="Courier New" w:cs="Courier New" w:hint="default"/>
      <w:lang w:val="nb-NO" w:eastAsia="ja-JP" w:bidi="ar-SA"/>
    </w:rPr>
  </w:style>
  <w:style w:type="character" w:customStyle="1" w:styleId="CharChar72">
    <w:name w:val="Char Char72"/>
    <w:semiHidden/>
    <w:qFormat/>
    <w:rsid w:val="00EB5764"/>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2"/>
    <w:autoRedefine/>
    <w:uiPriority w:val="99"/>
    <w:qFormat/>
    <w:rsid w:val="00EB5764"/>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EB5764"/>
    <w:rPr>
      <w:rFonts w:ascii="Times New Roman" w:hAnsi="Times New Roman" w:cs="Times New Roman" w:hint="default"/>
      <w:lang w:val="en-GB" w:eastAsia="en-US"/>
    </w:rPr>
  </w:style>
  <w:style w:type="character" w:customStyle="1" w:styleId="CharChar92">
    <w:name w:val="Char Char92"/>
    <w:semiHidden/>
    <w:qFormat/>
    <w:rsid w:val="00EB5764"/>
    <w:rPr>
      <w:rFonts w:ascii="Tahoma" w:hAnsi="Tahoma" w:cs="Tahoma" w:hint="default"/>
      <w:sz w:val="16"/>
      <w:szCs w:val="16"/>
      <w:lang w:val="en-GB" w:eastAsia="en-US"/>
    </w:rPr>
  </w:style>
  <w:style w:type="character" w:customStyle="1" w:styleId="CharChar82">
    <w:name w:val="Char Char82"/>
    <w:semiHidden/>
    <w:qFormat/>
    <w:rsid w:val="00EB5764"/>
    <w:rPr>
      <w:rFonts w:ascii="Times New Roman" w:hAnsi="Times New Roman" w:cs="Times New Roman" w:hint="default"/>
      <w:b/>
      <w:bCs/>
      <w:lang w:val="en-GB" w:eastAsia="en-US"/>
    </w:rPr>
  </w:style>
  <w:style w:type="character" w:customStyle="1" w:styleId="CharChar292">
    <w:name w:val="Char Char292"/>
    <w:qFormat/>
    <w:rsid w:val="00EB5764"/>
    <w:rPr>
      <w:rFonts w:ascii="Arial" w:hAnsi="Arial" w:cs="Arial" w:hint="default"/>
      <w:sz w:val="36"/>
      <w:lang w:val="en-GB" w:eastAsia="en-US" w:bidi="ar-SA"/>
    </w:rPr>
  </w:style>
  <w:style w:type="character" w:customStyle="1" w:styleId="CharChar282">
    <w:name w:val="Char Char282"/>
    <w:qFormat/>
    <w:rsid w:val="00EB5764"/>
    <w:rPr>
      <w:rFonts w:ascii="Arial" w:hAnsi="Arial" w:cs="Arial" w:hint="default"/>
      <w:sz w:val="32"/>
      <w:lang w:val="en-GB"/>
    </w:rPr>
  </w:style>
  <w:style w:type="character" w:customStyle="1" w:styleId="GuidanceChar">
    <w:name w:val="Guidance Char"/>
    <w:link w:val="Guidance"/>
    <w:qFormat/>
    <w:rsid w:val="00EB5764"/>
    <w:rPr>
      <w:rFonts w:ascii="Times New Roman" w:eastAsia="Times New Roman" w:hAnsi="Times New Roman"/>
      <w:i/>
      <w:color w:val="0000FF"/>
      <w:lang w:val="en-GB" w:eastAsia="en-US"/>
    </w:rPr>
  </w:style>
  <w:style w:type="character" w:customStyle="1" w:styleId="msoins00">
    <w:name w:val="msoins0"/>
    <w:qFormat/>
    <w:rsid w:val="00EB5764"/>
  </w:style>
  <w:style w:type="character" w:customStyle="1" w:styleId="B3Char">
    <w:name w:val="B3 Char"/>
    <w:link w:val="B30"/>
    <w:qFormat/>
    <w:rsid w:val="00EB5764"/>
    <w:rPr>
      <w:rFonts w:ascii="Times New Roman" w:hAnsi="Times New Roman"/>
      <w:lang w:val="en-GB" w:eastAsia="en-US"/>
    </w:rPr>
  </w:style>
  <w:style w:type="paragraph" w:customStyle="1" w:styleId="CharChar24">
    <w:name w:val="Char Char24"/>
    <w:basedOn w:val="a2"/>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EB5764"/>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2"/>
    <w:next w:val="a2"/>
    <w:uiPriority w:val="99"/>
    <w:qFormat/>
    <w:rsid w:val="00EB5764"/>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2"/>
    <w:link w:val="3Char2"/>
    <w:uiPriority w:val="99"/>
    <w:qFormat/>
    <w:rsid w:val="00EB5764"/>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3"/>
    <w:link w:val="38"/>
    <w:uiPriority w:val="99"/>
    <w:qFormat/>
    <w:rsid w:val="00EB5764"/>
    <w:rPr>
      <w:rFonts w:ascii="Times New Roman" w:eastAsia="Yu Mincho" w:hAnsi="Times New Roman"/>
      <w:lang w:val="en-GB" w:eastAsia="en-US"/>
    </w:rPr>
  </w:style>
  <w:style w:type="paragraph" w:customStyle="1" w:styleId="MotorolaResponse1">
    <w:name w:val="Motorola Response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EB576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EB5764"/>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EB5764"/>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EB5764"/>
    <w:rPr>
      <w:rFonts w:ascii="Arial" w:eastAsia="Arial" w:hAnsi="Arial"/>
      <w:sz w:val="28"/>
      <w:lang w:val="en-GB" w:eastAsia="en-US"/>
    </w:rPr>
  </w:style>
  <w:style w:type="paragraph" w:customStyle="1" w:styleId="a">
    <w:name w:val="表格题注"/>
    <w:next w:val="a2"/>
    <w:uiPriority w:val="99"/>
    <w:qFormat/>
    <w:rsid w:val="00EB5764"/>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2"/>
    <w:uiPriority w:val="99"/>
    <w:qFormat/>
    <w:rsid w:val="00EB5764"/>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EB5764"/>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B5764"/>
    <w:rPr>
      <w:vanish w:val="0"/>
      <w:color w:val="FF0000"/>
      <w:lang w:eastAsia="en-US"/>
    </w:rPr>
  </w:style>
  <w:style w:type="character" w:customStyle="1" w:styleId="ZchnZchn52">
    <w:name w:val="Zchn Zchn52"/>
    <w:qFormat/>
    <w:rsid w:val="00EB5764"/>
    <w:rPr>
      <w:rFonts w:ascii="Courier New" w:eastAsia="Batang" w:hAnsi="Courier New"/>
      <w:lang w:val="nb-NO" w:eastAsia="en-US" w:bidi="ar-SA"/>
    </w:rPr>
  </w:style>
  <w:style w:type="character" w:customStyle="1" w:styleId="Char1">
    <w:name w:val="列表 Char"/>
    <w:link w:val="ab"/>
    <w:qFormat/>
    <w:rsid w:val="00EB5764"/>
    <w:rPr>
      <w:rFonts w:ascii="Times New Roman" w:hAnsi="Times New Roman"/>
      <w:lang w:val="en-GB" w:eastAsia="en-US"/>
    </w:rPr>
  </w:style>
  <w:style w:type="character" w:customStyle="1" w:styleId="2Char1">
    <w:name w:val="列表 2 Char"/>
    <w:link w:val="24"/>
    <w:qFormat/>
    <w:rsid w:val="00EB5764"/>
    <w:rPr>
      <w:rFonts w:ascii="Times New Roman" w:hAnsi="Times New Roman"/>
      <w:lang w:val="en-GB" w:eastAsia="en-US"/>
    </w:rPr>
  </w:style>
  <w:style w:type="character" w:customStyle="1" w:styleId="3Char0">
    <w:name w:val="列表项目符号 3 Char"/>
    <w:link w:val="32"/>
    <w:qFormat/>
    <w:rsid w:val="00EB5764"/>
    <w:rPr>
      <w:rFonts w:ascii="Times New Roman" w:hAnsi="Times New Roman"/>
      <w:lang w:val="en-GB" w:eastAsia="en-US"/>
    </w:rPr>
  </w:style>
  <w:style w:type="character" w:customStyle="1" w:styleId="2Char0">
    <w:name w:val="列表项目符号 2 Char"/>
    <w:link w:val="23"/>
    <w:qFormat/>
    <w:rsid w:val="00EB5764"/>
    <w:rPr>
      <w:rFonts w:ascii="Times New Roman" w:hAnsi="Times New Roman"/>
      <w:lang w:val="en-GB" w:eastAsia="en-US"/>
    </w:rPr>
  </w:style>
  <w:style w:type="character" w:customStyle="1" w:styleId="Char2">
    <w:name w:val="列表项目符号 Char"/>
    <w:link w:val="aa"/>
    <w:qFormat/>
    <w:rsid w:val="00EB5764"/>
    <w:rPr>
      <w:rFonts w:ascii="Times New Roman" w:hAnsi="Times New Roman"/>
      <w:lang w:val="en-GB" w:eastAsia="en-US"/>
    </w:rPr>
  </w:style>
  <w:style w:type="character" w:customStyle="1" w:styleId="1Char1">
    <w:name w:val="样式1 Char"/>
    <w:link w:val="10"/>
    <w:qFormat/>
    <w:rsid w:val="00EB5764"/>
    <w:rPr>
      <w:rFonts w:ascii="Arial" w:hAnsi="Arial"/>
      <w:sz w:val="18"/>
      <w:lang w:val="en-GB" w:eastAsia="ja-JP"/>
    </w:rPr>
  </w:style>
  <w:style w:type="character" w:customStyle="1" w:styleId="superscript">
    <w:name w:val="superscript"/>
    <w:qFormat/>
    <w:rsid w:val="00EB5764"/>
    <w:rPr>
      <w:rFonts w:ascii="Bookman" w:hAnsi="Bookman"/>
      <w:position w:val="6"/>
      <w:sz w:val="18"/>
    </w:rPr>
  </w:style>
  <w:style w:type="character" w:customStyle="1" w:styleId="NOChar1">
    <w:name w:val="NO Char1"/>
    <w:qFormat/>
    <w:rsid w:val="00EB5764"/>
    <w:rPr>
      <w:rFonts w:eastAsia="MS Mincho"/>
      <w:lang w:val="en-GB" w:eastAsia="en-US" w:bidi="ar-SA"/>
    </w:rPr>
  </w:style>
  <w:style w:type="paragraph" w:customStyle="1" w:styleId="textintend1">
    <w:name w:val="text intend 1"/>
    <w:basedOn w:val="text"/>
    <w:uiPriority w:val="99"/>
    <w:qFormat/>
    <w:rsid w:val="00EB5764"/>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EB5764"/>
    <w:pPr>
      <w:tabs>
        <w:tab w:val="left" w:pos="1134"/>
      </w:tabs>
      <w:spacing w:after="0"/>
    </w:pPr>
    <w:rPr>
      <w:rFonts w:eastAsia="MS Mincho"/>
    </w:rPr>
  </w:style>
  <w:style w:type="character" w:customStyle="1" w:styleId="BodyText2Char1">
    <w:name w:val="Body Text 2 Char1"/>
    <w:qFormat/>
    <w:rsid w:val="00EB5764"/>
    <w:rPr>
      <w:lang w:val="en-GB"/>
    </w:rPr>
  </w:style>
  <w:style w:type="character" w:customStyle="1" w:styleId="EndnoteTextChar1">
    <w:name w:val="Endnote Text Char1"/>
    <w:qFormat/>
    <w:rsid w:val="00EB5764"/>
    <w:rPr>
      <w:lang w:val="en-GB"/>
    </w:rPr>
  </w:style>
  <w:style w:type="character" w:customStyle="1" w:styleId="TitleChar1">
    <w:name w:val="Title Char1"/>
    <w:qFormat/>
    <w:rsid w:val="00EB5764"/>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EB5764"/>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B5764"/>
    <w:rPr>
      <w:lang w:val="en-GB"/>
    </w:rPr>
  </w:style>
  <w:style w:type="character" w:customStyle="1" w:styleId="BodyTextIndentChar1">
    <w:name w:val="Body Text Indent Char1"/>
    <w:qFormat/>
    <w:rsid w:val="00EB5764"/>
    <w:rPr>
      <w:lang w:val="en-GB"/>
    </w:rPr>
  </w:style>
  <w:style w:type="character" w:customStyle="1" w:styleId="BodyText3Char1">
    <w:name w:val="Body Text 3 Char1"/>
    <w:qFormat/>
    <w:rsid w:val="00EB5764"/>
    <w:rPr>
      <w:sz w:val="16"/>
      <w:szCs w:val="16"/>
      <w:lang w:val="en-GB"/>
    </w:rPr>
  </w:style>
  <w:style w:type="paragraph" w:customStyle="1" w:styleId="text">
    <w:name w:val="text"/>
    <w:basedOn w:val="a2"/>
    <w:uiPriority w:val="99"/>
    <w:qFormat/>
    <w:rsid w:val="00EB5764"/>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EB5764"/>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EB5764"/>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EB5764"/>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EB5764"/>
    <w:pPr>
      <w:spacing w:after="240"/>
      <w:jc w:val="both"/>
    </w:pPr>
    <w:rPr>
      <w:rFonts w:ascii="Helvetica" w:eastAsia="宋体" w:hAnsi="Helvetica"/>
    </w:rPr>
  </w:style>
  <w:style w:type="paragraph" w:customStyle="1" w:styleId="List1">
    <w:name w:val="List1"/>
    <w:basedOn w:val="a2"/>
    <w:uiPriority w:val="99"/>
    <w:qFormat/>
    <w:rsid w:val="00EB5764"/>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qFormat/>
    <w:rsid w:val="00EB5764"/>
    <w:pPr>
      <w:numPr>
        <w:numId w:val="13"/>
      </w:numPr>
      <w:overflowPunct w:val="0"/>
      <w:autoSpaceDE w:val="0"/>
      <w:autoSpaceDN w:val="0"/>
      <w:adjustRightInd w:val="0"/>
      <w:textAlignment w:val="baseline"/>
    </w:pPr>
    <w:rPr>
      <w:lang w:eastAsia="ja-JP"/>
    </w:rPr>
  </w:style>
  <w:style w:type="paragraph" w:customStyle="1" w:styleId="TdocText">
    <w:name w:val="Tdoc_Text"/>
    <w:basedOn w:val="a2"/>
    <w:uiPriority w:val="99"/>
    <w:qFormat/>
    <w:rsid w:val="00EB5764"/>
    <w:pPr>
      <w:spacing w:before="120" w:after="0"/>
      <w:jc w:val="both"/>
    </w:pPr>
    <w:rPr>
      <w:rFonts w:eastAsia="宋体"/>
      <w:lang w:val="en-US"/>
    </w:rPr>
  </w:style>
  <w:style w:type="paragraph" w:customStyle="1" w:styleId="centered">
    <w:name w:val="centered"/>
    <w:basedOn w:val="a2"/>
    <w:uiPriority w:val="99"/>
    <w:qFormat/>
    <w:rsid w:val="00EB5764"/>
    <w:pPr>
      <w:widowControl w:val="0"/>
      <w:spacing w:before="120" w:after="0" w:line="280" w:lineRule="atLeast"/>
      <w:jc w:val="center"/>
    </w:pPr>
    <w:rPr>
      <w:rFonts w:ascii="Bookman" w:eastAsia="宋体" w:hAnsi="Bookman"/>
      <w:lang w:val="en-US"/>
    </w:rPr>
  </w:style>
  <w:style w:type="paragraph" w:customStyle="1" w:styleId="References">
    <w:name w:val="References"/>
    <w:basedOn w:val="a2"/>
    <w:uiPriority w:val="99"/>
    <w:qFormat/>
    <w:rsid w:val="00EB5764"/>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2"/>
    <w:uiPriority w:val="99"/>
    <w:qFormat/>
    <w:rsid w:val="00EB5764"/>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EB5764"/>
    <w:rPr>
      <w:rFonts w:ascii="Times New Roman" w:eastAsia="Batang" w:hAnsi="Times New Roman"/>
      <w:lang w:val="en-GB" w:eastAsia="en-US"/>
    </w:rPr>
  </w:style>
  <w:style w:type="paragraph" w:customStyle="1" w:styleId="TOC911">
    <w:name w:val="TOC 911"/>
    <w:basedOn w:val="80"/>
    <w:uiPriority w:val="99"/>
    <w:qFormat/>
    <w:rsid w:val="00EB576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5"/>
    <w:uiPriority w:val="99"/>
    <w:semiHidden/>
    <w:unhideWhenUsed/>
    <w:rsid w:val="00EB5764"/>
  </w:style>
  <w:style w:type="paragraph" w:customStyle="1" w:styleId="81">
    <w:name w:val="表 (赤)  81"/>
    <w:basedOn w:val="a2"/>
    <w:uiPriority w:val="34"/>
    <w:qFormat/>
    <w:rsid w:val="00EB5764"/>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EB5764"/>
    <w:pPr>
      <w:spacing w:before="100" w:beforeAutospacing="1" w:after="100" w:afterAutospacing="1"/>
    </w:pPr>
    <w:rPr>
      <w:rFonts w:eastAsia="宋体"/>
      <w:sz w:val="24"/>
      <w:szCs w:val="24"/>
      <w:lang w:val="en-US" w:eastAsia="zh-CN"/>
    </w:rPr>
  </w:style>
  <w:style w:type="table" w:styleId="29">
    <w:name w:val="Table Classic 2"/>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EB5764"/>
    <w:rPr>
      <w:rFonts w:ascii="Times New Roman" w:eastAsia="宋体" w:hAnsi="Times New Roman"/>
      <w:lang w:val="en-GB" w:eastAsia="en-US"/>
    </w:rPr>
  </w:style>
  <w:style w:type="character" w:styleId="aff7">
    <w:name w:val="Placeholder Text"/>
    <w:uiPriority w:val="99"/>
    <w:unhideWhenUsed/>
    <w:qFormat/>
    <w:rsid w:val="00EB5764"/>
    <w:rPr>
      <w:color w:val="808080"/>
    </w:rPr>
  </w:style>
  <w:style w:type="paragraph" w:customStyle="1" w:styleId="LGTdoc">
    <w:name w:val="LGTdoc_본문"/>
    <w:basedOn w:val="a2"/>
    <w:uiPriority w:val="99"/>
    <w:qFormat/>
    <w:rsid w:val="00EB576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EB5764"/>
    <w:pPr>
      <w:spacing w:after="240"/>
      <w:jc w:val="both"/>
    </w:pPr>
    <w:rPr>
      <w:rFonts w:ascii="Arial" w:eastAsia="宋体" w:hAnsi="Arial"/>
      <w:szCs w:val="24"/>
    </w:rPr>
  </w:style>
  <w:style w:type="paragraph" w:customStyle="1" w:styleId="ECCFootnote">
    <w:name w:val="ECC Footnote"/>
    <w:basedOn w:val="a2"/>
    <w:autoRedefine/>
    <w:uiPriority w:val="99"/>
    <w:qFormat/>
    <w:rsid w:val="00EB5764"/>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EB5764"/>
    <w:rPr>
      <w:rFonts w:ascii="Arial" w:eastAsia="宋体" w:hAnsi="Arial"/>
      <w:szCs w:val="24"/>
      <w:lang w:val="en-GB" w:eastAsia="en-US"/>
    </w:rPr>
  </w:style>
  <w:style w:type="paragraph" w:customStyle="1" w:styleId="Text1">
    <w:name w:val="Text 1"/>
    <w:basedOn w:val="a2"/>
    <w:uiPriority w:val="99"/>
    <w:qFormat/>
    <w:rsid w:val="00EB5764"/>
    <w:pPr>
      <w:spacing w:after="240"/>
      <w:ind w:left="482"/>
      <w:jc w:val="both"/>
    </w:pPr>
    <w:rPr>
      <w:rFonts w:eastAsia="宋体"/>
      <w:sz w:val="24"/>
      <w:lang w:eastAsia="fr-BE"/>
    </w:rPr>
  </w:style>
  <w:style w:type="paragraph" w:customStyle="1" w:styleId="NumPar4">
    <w:name w:val="NumPar 4"/>
    <w:basedOn w:val="40"/>
    <w:next w:val="a2"/>
    <w:uiPriority w:val="99"/>
    <w:qFormat/>
    <w:rsid w:val="00EB5764"/>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3"/>
    <w:qFormat/>
    <w:rsid w:val="00EB5764"/>
  </w:style>
  <w:style w:type="paragraph" w:customStyle="1" w:styleId="cita">
    <w:name w:val="cita"/>
    <w:basedOn w:val="a2"/>
    <w:uiPriority w:val="99"/>
    <w:qFormat/>
    <w:rsid w:val="00EB5764"/>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EB5764"/>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EB576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EB5764"/>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EB576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EB5764"/>
    <w:rPr>
      <w:vanish w:val="0"/>
      <w:webHidden w:val="0"/>
      <w:color w:val="000000"/>
      <w:specVanish w:val="0"/>
    </w:rPr>
  </w:style>
  <w:style w:type="paragraph" w:customStyle="1" w:styleId="Equation">
    <w:name w:val="Equation"/>
    <w:basedOn w:val="a2"/>
    <w:next w:val="a2"/>
    <w:link w:val="EquationChar"/>
    <w:qFormat/>
    <w:rsid w:val="00EB5764"/>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EB5764"/>
    <w:rPr>
      <w:rFonts w:ascii="Times New Roman" w:eastAsia="宋体" w:hAnsi="Times New Roman"/>
      <w:sz w:val="22"/>
      <w:szCs w:val="22"/>
      <w:lang w:val="en-GB" w:eastAsia="en-US"/>
    </w:rPr>
  </w:style>
  <w:style w:type="character" w:customStyle="1" w:styleId="apple-converted-space">
    <w:name w:val="apple-converted-space"/>
    <w:qFormat/>
    <w:rsid w:val="00EB5764"/>
  </w:style>
  <w:style w:type="character" w:customStyle="1" w:styleId="shorttext">
    <w:name w:val="short_text"/>
    <w:qFormat/>
    <w:rsid w:val="00EB5764"/>
  </w:style>
  <w:style w:type="character" w:styleId="aff8">
    <w:name w:val="Subtle Reference"/>
    <w:uiPriority w:val="31"/>
    <w:qFormat/>
    <w:rsid w:val="00EB5764"/>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B5764"/>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B576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B5764"/>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B5764"/>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EB5764"/>
    <w:rPr>
      <w:rFonts w:ascii="Yu Gothic Light" w:eastAsia="Yu Gothic Light" w:hAnsi="Yu Gothic Light" w:cs="Times New Roman"/>
      <w:lang w:val="en-GB" w:eastAsia="en-US"/>
    </w:rPr>
  </w:style>
  <w:style w:type="paragraph" w:customStyle="1" w:styleId="msonormal0">
    <w:name w:val="msonormal"/>
    <w:basedOn w:val="a2"/>
    <w:uiPriority w:val="99"/>
    <w:qFormat/>
    <w:rsid w:val="00EB5764"/>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B5764"/>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B5764"/>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B5764"/>
    <w:rPr>
      <w:rFonts w:ascii="Times New Roman" w:eastAsia="Yu Mincho" w:hAnsi="Times New Roman"/>
      <w:lang w:val="en-GB" w:eastAsia="en-US"/>
    </w:rPr>
  </w:style>
  <w:style w:type="paragraph" w:customStyle="1" w:styleId="46">
    <w:name w:val="吹き出し4"/>
    <w:basedOn w:val="a2"/>
    <w:uiPriority w:val="99"/>
    <w:semiHidden/>
    <w:qFormat/>
    <w:rsid w:val="00EB5764"/>
    <w:rPr>
      <w:rFonts w:ascii="Tahoma" w:eastAsia="MS Mincho" w:hAnsi="Tahoma" w:cs="Tahoma"/>
      <w:sz w:val="16"/>
      <w:szCs w:val="16"/>
    </w:rPr>
  </w:style>
  <w:style w:type="paragraph" w:customStyle="1" w:styleId="tac0">
    <w:name w:val="tac"/>
    <w:basedOn w:val="a2"/>
    <w:uiPriority w:val="99"/>
    <w:qFormat/>
    <w:rsid w:val="00EB5764"/>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5"/>
    <w:uiPriority w:val="99"/>
    <w:semiHidden/>
    <w:unhideWhenUsed/>
    <w:rsid w:val="00EB5764"/>
  </w:style>
  <w:style w:type="character" w:customStyle="1" w:styleId="UnresolvedMention11">
    <w:name w:val="Unresolved Mention11"/>
    <w:uiPriority w:val="99"/>
    <w:semiHidden/>
    <w:unhideWhenUsed/>
    <w:qFormat/>
    <w:rsid w:val="00EB5764"/>
    <w:rPr>
      <w:color w:val="808080"/>
      <w:shd w:val="clear" w:color="auto" w:fill="E6E6E6"/>
    </w:rPr>
  </w:style>
  <w:style w:type="table" w:customStyle="1" w:styleId="TableGrid4">
    <w:name w:val="Table Grid4"/>
    <w:basedOn w:val="a4"/>
    <w:next w:val="afa"/>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EB5764"/>
  </w:style>
  <w:style w:type="table" w:customStyle="1" w:styleId="311">
    <w:name w:val="网格型3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EB5764"/>
  </w:style>
  <w:style w:type="table" w:customStyle="1" w:styleId="TableClassic21">
    <w:name w:val="Table Classic 21"/>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EB5764"/>
    <w:rPr>
      <w:color w:val="808080"/>
      <w:shd w:val="clear" w:color="auto" w:fill="E6E6E6"/>
    </w:rPr>
  </w:style>
  <w:style w:type="paragraph" w:styleId="TOC">
    <w:name w:val="TOC Heading"/>
    <w:basedOn w:val="11"/>
    <w:next w:val="a2"/>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EB5764"/>
    <w:rPr>
      <w:lang w:val="en-GB" w:eastAsia="ja-JP" w:bidi="ar-SA"/>
    </w:rPr>
  </w:style>
  <w:style w:type="paragraph" w:customStyle="1" w:styleId="1Char10">
    <w:name w:val="(文字) (文字)1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B5764"/>
    <w:rPr>
      <w:rFonts w:ascii="Courier New" w:hAnsi="Courier New"/>
      <w:lang w:val="nb-NO" w:eastAsia="ja-JP" w:bidi="ar-SA"/>
    </w:rPr>
  </w:style>
  <w:style w:type="paragraph" w:customStyle="1" w:styleId="CharCharCharCharCharChar1">
    <w:name w:val="Char Char Char Char Char Char1"/>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B5764"/>
    <w:rPr>
      <w:rFonts w:ascii="Tahoma" w:hAnsi="Tahoma" w:cs="Tahoma"/>
      <w:shd w:val="clear" w:color="auto" w:fill="000080"/>
      <w:lang w:val="en-GB" w:eastAsia="en-US"/>
    </w:rPr>
  </w:style>
  <w:style w:type="character" w:customStyle="1" w:styleId="ZchnZchn51">
    <w:name w:val="Zchn Zchn51"/>
    <w:qFormat/>
    <w:rsid w:val="00EB5764"/>
    <w:rPr>
      <w:rFonts w:ascii="Courier New" w:eastAsia="Batang" w:hAnsi="Courier New"/>
      <w:lang w:val="nb-NO" w:eastAsia="en-US" w:bidi="ar-SA"/>
    </w:rPr>
  </w:style>
  <w:style w:type="character" w:customStyle="1" w:styleId="CharChar101">
    <w:name w:val="Char Char101"/>
    <w:semiHidden/>
    <w:qFormat/>
    <w:rsid w:val="00EB5764"/>
    <w:rPr>
      <w:rFonts w:ascii="Times New Roman" w:hAnsi="Times New Roman"/>
      <w:lang w:val="en-GB" w:eastAsia="en-US"/>
    </w:rPr>
  </w:style>
  <w:style w:type="character" w:customStyle="1" w:styleId="CharChar91">
    <w:name w:val="Char Char91"/>
    <w:semiHidden/>
    <w:qFormat/>
    <w:rsid w:val="00EB5764"/>
    <w:rPr>
      <w:rFonts w:ascii="Tahoma" w:hAnsi="Tahoma" w:cs="Tahoma"/>
      <w:sz w:val="16"/>
      <w:szCs w:val="16"/>
      <w:lang w:val="en-GB" w:eastAsia="en-US"/>
    </w:rPr>
  </w:style>
  <w:style w:type="character" w:customStyle="1" w:styleId="CharChar81">
    <w:name w:val="Char Char81"/>
    <w:semiHidden/>
    <w:qFormat/>
    <w:rsid w:val="00EB5764"/>
    <w:rPr>
      <w:rFonts w:ascii="Times New Roman" w:hAnsi="Times New Roman"/>
      <w:b/>
      <w:bCs/>
      <w:lang w:val="en-GB" w:eastAsia="en-US"/>
    </w:rPr>
  </w:style>
  <w:style w:type="paragraph" w:customStyle="1" w:styleId="2a">
    <w:name w:val="修订2"/>
    <w:hidden/>
    <w:uiPriority w:val="99"/>
    <w:semiHidden/>
    <w:qFormat/>
    <w:rsid w:val="00EB5764"/>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EB5764"/>
    <w:rPr>
      <w:rFonts w:ascii="Arial" w:hAnsi="Arial"/>
      <w:sz w:val="36"/>
      <w:lang w:val="en-GB" w:eastAsia="en-US" w:bidi="ar-SA"/>
    </w:rPr>
  </w:style>
  <w:style w:type="character" w:customStyle="1" w:styleId="CharChar281">
    <w:name w:val="Char Char281"/>
    <w:qFormat/>
    <w:rsid w:val="00EB5764"/>
    <w:rPr>
      <w:rFonts w:ascii="Arial" w:hAnsi="Arial"/>
      <w:sz w:val="32"/>
      <w:lang w:val="en-GB"/>
    </w:rPr>
  </w:style>
  <w:style w:type="paragraph" w:customStyle="1" w:styleId="CharChar241">
    <w:name w:val="Char Char241"/>
    <w:basedOn w:val="a2"/>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5"/>
    <w:uiPriority w:val="99"/>
    <w:semiHidden/>
    <w:unhideWhenUsed/>
    <w:rsid w:val="00EB5764"/>
  </w:style>
  <w:style w:type="numbering" w:customStyle="1" w:styleId="NoList3">
    <w:name w:val="No List3"/>
    <w:next w:val="a5"/>
    <w:uiPriority w:val="99"/>
    <w:semiHidden/>
    <w:unhideWhenUsed/>
    <w:rsid w:val="00EB5764"/>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uiPriority w:val="99"/>
    <w:qFormat/>
    <w:rsid w:val="00EB5764"/>
    <w:rPr>
      <w:rFonts w:ascii="Arial" w:hAnsi="Arial"/>
      <w:sz w:val="32"/>
      <w:lang w:val="en-GB" w:eastAsia="en-US" w:bidi="ar-SA"/>
    </w:rPr>
  </w:style>
  <w:style w:type="numbering" w:customStyle="1" w:styleId="NoList11">
    <w:name w:val="No List11"/>
    <w:next w:val="a5"/>
    <w:uiPriority w:val="99"/>
    <w:semiHidden/>
    <w:unhideWhenUsed/>
    <w:rsid w:val="00EB5764"/>
  </w:style>
  <w:style w:type="numbering" w:customStyle="1" w:styleId="NoList4">
    <w:name w:val="No List4"/>
    <w:next w:val="a5"/>
    <w:uiPriority w:val="99"/>
    <w:semiHidden/>
    <w:unhideWhenUsed/>
    <w:rsid w:val="00EB5764"/>
  </w:style>
  <w:style w:type="numbering" w:customStyle="1" w:styleId="NoList5">
    <w:name w:val="No List5"/>
    <w:next w:val="a5"/>
    <w:uiPriority w:val="99"/>
    <w:semiHidden/>
    <w:unhideWhenUsed/>
    <w:rsid w:val="00EB5764"/>
  </w:style>
  <w:style w:type="numbering" w:customStyle="1" w:styleId="NoList111">
    <w:name w:val="No List111"/>
    <w:next w:val="a5"/>
    <w:uiPriority w:val="99"/>
    <w:semiHidden/>
    <w:unhideWhenUsed/>
    <w:rsid w:val="00EB5764"/>
  </w:style>
  <w:style w:type="numbering" w:customStyle="1" w:styleId="NoList21">
    <w:name w:val="No List21"/>
    <w:next w:val="a5"/>
    <w:uiPriority w:val="99"/>
    <w:semiHidden/>
    <w:unhideWhenUsed/>
    <w:rsid w:val="00EB5764"/>
  </w:style>
  <w:style w:type="numbering" w:customStyle="1" w:styleId="NoList31">
    <w:name w:val="No List31"/>
    <w:next w:val="a5"/>
    <w:uiPriority w:val="99"/>
    <w:semiHidden/>
    <w:unhideWhenUsed/>
    <w:rsid w:val="00EB5764"/>
  </w:style>
  <w:style w:type="numbering" w:customStyle="1" w:styleId="NoList41">
    <w:name w:val="No List41"/>
    <w:next w:val="a5"/>
    <w:uiPriority w:val="99"/>
    <w:semiHidden/>
    <w:unhideWhenUsed/>
    <w:rsid w:val="00EB5764"/>
  </w:style>
  <w:style w:type="numbering" w:customStyle="1" w:styleId="NoList6">
    <w:name w:val="No List6"/>
    <w:next w:val="a5"/>
    <w:uiPriority w:val="99"/>
    <w:semiHidden/>
    <w:unhideWhenUsed/>
    <w:rsid w:val="00EB5764"/>
  </w:style>
  <w:style w:type="character" w:styleId="aff9">
    <w:name w:val="Emphasis"/>
    <w:uiPriority w:val="20"/>
    <w:qFormat/>
    <w:rsid w:val="00EB5764"/>
    <w:rPr>
      <w:i/>
      <w:iCs/>
    </w:rPr>
  </w:style>
  <w:style w:type="numbering" w:customStyle="1" w:styleId="NoList7">
    <w:name w:val="No List7"/>
    <w:next w:val="a5"/>
    <w:uiPriority w:val="99"/>
    <w:semiHidden/>
    <w:unhideWhenUsed/>
    <w:rsid w:val="00EB5764"/>
  </w:style>
  <w:style w:type="table" w:customStyle="1" w:styleId="TableGrid12">
    <w:name w:val="Table Grid1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EB5764"/>
  </w:style>
  <w:style w:type="table" w:customStyle="1" w:styleId="TableGrid111">
    <w:name w:val="Table Grid1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EB5764"/>
    <w:rPr>
      <w:color w:val="808080"/>
      <w:shd w:val="clear" w:color="auto" w:fill="E6E6E6"/>
    </w:rPr>
  </w:style>
  <w:style w:type="numbering" w:customStyle="1" w:styleId="NoList22">
    <w:name w:val="No List22"/>
    <w:next w:val="a5"/>
    <w:uiPriority w:val="99"/>
    <w:semiHidden/>
    <w:unhideWhenUsed/>
    <w:rsid w:val="00EB5764"/>
  </w:style>
  <w:style w:type="numbering" w:customStyle="1" w:styleId="NoList32">
    <w:name w:val="No List32"/>
    <w:next w:val="a5"/>
    <w:uiPriority w:val="99"/>
    <w:semiHidden/>
    <w:unhideWhenUsed/>
    <w:rsid w:val="00EB5764"/>
  </w:style>
  <w:style w:type="paragraph" w:customStyle="1" w:styleId="aria">
    <w:name w:val="aria"/>
    <w:basedOn w:val="a2"/>
    <w:uiPriority w:val="99"/>
    <w:qFormat/>
    <w:rsid w:val="00EB5764"/>
    <w:pPr>
      <w:keepNext/>
      <w:keepLines/>
      <w:spacing w:after="0"/>
      <w:jc w:val="both"/>
    </w:pPr>
    <w:rPr>
      <w:rFonts w:ascii="Arial" w:eastAsia="宋体" w:hAnsi="Arial"/>
      <w:sz w:val="18"/>
      <w:szCs w:val="18"/>
    </w:rPr>
  </w:style>
  <w:style w:type="paragraph" w:styleId="affa">
    <w:name w:val="No Spacing"/>
    <w:uiPriority w:val="1"/>
    <w:qFormat/>
    <w:rsid w:val="00EB5764"/>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2"/>
    <w:uiPriority w:val="99"/>
    <w:qFormat/>
    <w:rsid w:val="00EB5764"/>
    <w:pPr>
      <w:snapToGrid w:val="0"/>
      <w:spacing w:after="0"/>
      <w:textAlignment w:val="baseline"/>
    </w:pPr>
    <w:rPr>
      <w:rFonts w:ascii="Arial" w:eastAsia="宋体" w:hAnsi="Arial" w:cs="Arial"/>
      <w:sz w:val="18"/>
      <w:szCs w:val="18"/>
      <w:lang w:val="en-US" w:eastAsia="zh-CN"/>
    </w:rPr>
  </w:style>
  <w:style w:type="paragraph" w:customStyle="1" w:styleId="affb">
    <w:name w:val="吹き出し"/>
    <w:basedOn w:val="a2"/>
    <w:uiPriority w:val="99"/>
    <w:semiHidden/>
    <w:qFormat/>
    <w:rsid w:val="00EB5764"/>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EB5764"/>
    <w:rPr>
      <w:rFonts w:ascii="Times New Roman" w:hAnsi="Times New Roman"/>
      <w:lang w:val="en-GB"/>
    </w:rPr>
  </w:style>
  <w:style w:type="paragraph" w:customStyle="1" w:styleId="CharChar5">
    <w:name w:val="Char Char5"/>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EB5764"/>
    <w:rPr>
      <w:rFonts w:ascii="Courier New" w:eastAsia="宋体" w:hAnsi="Courier New" w:cs="Courier New"/>
      <w:color w:val="0000FF"/>
      <w:kern w:val="2"/>
      <w:lang w:val="en-US" w:eastAsia="zh-CN" w:bidi="ar-SA"/>
    </w:rPr>
  </w:style>
  <w:style w:type="paragraph" w:customStyle="1" w:styleId="Table0">
    <w:name w:val="Table"/>
    <w:basedOn w:val="a2"/>
    <w:link w:val="Table1"/>
    <w:qFormat/>
    <w:rsid w:val="00EB5764"/>
    <w:pPr>
      <w:jc w:val="center"/>
    </w:pPr>
    <w:rPr>
      <w:rFonts w:ascii="Arial" w:eastAsia="宋体" w:hAnsi="Arial" w:cs="Arial"/>
      <w:b/>
    </w:rPr>
  </w:style>
  <w:style w:type="character" w:customStyle="1" w:styleId="Table1">
    <w:name w:val="Table (文字)"/>
    <w:link w:val="Table0"/>
    <w:qFormat/>
    <w:rsid w:val="00EB5764"/>
    <w:rPr>
      <w:rFonts w:ascii="Arial" w:eastAsia="宋体" w:hAnsi="Arial" w:cs="Arial"/>
      <w:b/>
      <w:lang w:val="en-GB" w:eastAsia="en-US"/>
    </w:rPr>
  </w:style>
  <w:style w:type="character" w:customStyle="1" w:styleId="PLChar">
    <w:name w:val="PL Char"/>
    <w:link w:val="PL"/>
    <w:qFormat/>
    <w:rsid w:val="00EB5764"/>
    <w:rPr>
      <w:rFonts w:ascii="Courier New" w:hAnsi="Courier New"/>
      <w:noProof/>
      <w:sz w:val="16"/>
      <w:lang w:val="en-GB" w:eastAsia="en-US"/>
    </w:rPr>
  </w:style>
  <w:style w:type="paragraph" w:customStyle="1" w:styleId="ColorfulList-Accent11">
    <w:name w:val="Colorful List - Accent 11"/>
    <w:basedOn w:val="a2"/>
    <w:uiPriority w:val="34"/>
    <w:qFormat/>
    <w:rsid w:val="00EB576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uiPriority w:val="99"/>
    <w:semiHidden/>
    <w:qFormat/>
    <w:rsid w:val="00EB5764"/>
    <w:rPr>
      <w:rFonts w:ascii="Times New Roman" w:eastAsia="Batang" w:hAnsi="Times New Roman"/>
      <w:lang w:val="en-GB" w:eastAsia="en-US"/>
    </w:rPr>
  </w:style>
  <w:style w:type="character" w:styleId="affc">
    <w:name w:val="line number"/>
    <w:basedOn w:val="a3"/>
    <w:qFormat/>
    <w:rsid w:val="00EB5764"/>
    <w:rPr>
      <w:rFonts w:ascii="Arial" w:eastAsia="宋体" w:hAnsi="Arial" w:cs="Arial"/>
      <w:color w:val="0000FF"/>
      <w:kern w:val="2"/>
      <w:lang w:val="en-US" w:eastAsia="zh-CN" w:bidi="ar-SA"/>
    </w:rPr>
  </w:style>
  <w:style w:type="paragraph" w:styleId="affd">
    <w:name w:val="Block Text"/>
    <w:basedOn w:val="a2"/>
    <w:uiPriority w:val="99"/>
    <w:qFormat/>
    <w:rsid w:val="00EB5764"/>
    <w:pPr>
      <w:spacing w:after="120"/>
      <w:ind w:left="1440" w:right="1440"/>
    </w:pPr>
    <w:rPr>
      <w:rFonts w:eastAsia="MS Mincho"/>
    </w:rPr>
  </w:style>
  <w:style w:type="paragraph" w:customStyle="1" w:styleId="62">
    <w:name w:val="吹き出し6"/>
    <w:basedOn w:val="a2"/>
    <w:uiPriority w:val="99"/>
    <w:semiHidden/>
    <w:qFormat/>
    <w:rsid w:val="00EB5764"/>
    <w:rPr>
      <w:rFonts w:ascii="Tahoma" w:eastAsia="MS Mincho" w:hAnsi="Tahoma" w:cs="Tahoma"/>
      <w:sz w:val="16"/>
      <w:szCs w:val="16"/>
      <w:lang w:eastAsia="ko-KR"/>
    </w:rPr>
  </w:style>
  <w:style w:type="character" w:styleId="HTML0">
    <w:name w:val="HTML Code"/>
    <w:unhideWhenUsed/>
    <w:qFormat/>
    <w:rsid w:val="00EB5764"/>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e">
    <w:name w:val="Note Heading"/>
    <w:basedOn w:val="a2"/>
    <w:next w:val="a2"/>
    <w:link w:val="Charf3"/>
    <w:uiPriority w:val="99"/>
    <w:qFormat/>
    <w:rsid w:val="00EB5764"/>
    <w:pPr>
      <w:overflowPunct w:val="0"/>
      <w:autoSpaceDE w:val="0"/>
      <w:autoSpaceDN w:val="0"/>
      <w:adjustRightInd w:val="0"/>
      <w:textAlignment w:val="baseline"/>
    </w:pPr>
    <w:rPr>
      <w:rFonts w:eastAsia="MS Mincho"/>
      <w:lang w:eastAsia="zh-CN"/>
    </w:rPr>
  </w:style>
  <w:style w:type="character" w:customStyle="1" w:styleId="Charf3">
    <w:name w:val="注释标题 Char"/>
    <w:basedOn w:val="a3"/>
    <w:link w:val="affe"/>
    <w:uiPriority w:val="99"/>
    <w:qFormat/>
    <w:rsid w:val="00EB5764"/>
    <w:rPr>
      <w:rFonts w:ascii="Times New Roman" w:eastAsia="MS Mincho" w:hAnsi="Times New Roman"/>
      <w:lang w:val="en-GB" w:eastAsia="zh-CN"/>
    </w:rPr>
  </w:style>
  <w:style w:type="character" w:customStyle="1" w:styleId="1c">
    <w:name w:val="不明显参考1"/>
    <w:uiPriority w:val="31"/>
    <w:qFormat/>
    <w:rsid w:val="00EB5764"/>
    <w:rPr>
      <w:smallCaps/>
      <w:color w:val="5A5A5A"/>
    </w:rPr>
  </w:style>
  <w:style w:type="paragraph" w:customStyle="1" w:styleId="114">
    <w:name w:val="修订11"/>
    <w:hidden/>
    <w:uiPriority w:val="99"/>
    <w:semiHidden/>
    <w:qFormat/>
    <w:rsid w:val="00EB5764"/>
    <w:rPr>
      <w:rFonts w:ascii="Times New Roman" w:eastAsia="Batang" w:hAnsi="Times New Roman"/>
      <w:lang w:val="en-GB" w:eastAsia="en-US"/>
    </w:rPr>
  </w:style>
  <w:style w:type="paragraph" w:customStyle="1" w:styleId="TOC1">
    <w:name w:val="TOC 标题1"/>
    <w:basedOn w:val="11"/>
    <w:next w:val="a2"/>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B5764"/>
    <w:rPr>
      <w:rFonts w:ascii="Times New Roman" w:hAnsi="Times New Roman"/>
      <w:lang w:val="en-GB"/>
    </w:rPr>
  </w:style>
  <w:style w:type="character" w:customStyle="1" w:styleId="EXCar">
    <w:name w:val="EX Car"/>
    <w:qFormat/>
    <w:rsid w:val="00EB5764"/>
    <w:rPr>
      <w:lang w:val="en-GB" w:eastAsia="en-US"/>
    </w:rPr>
  </w:style>
  <w:style w:type="character" w:customStyle="1" w:styleId="B4Char">
    <w:name w:val="B4 Char"/>
    <w:link w:val="B4"/>
    <w:qFormat/>
    <w:rsid w:val="00EB5764"/>
    <w:rPr>
      <w:rFonts w:ascii="Times New Roman" w:hAnsi="Times New Roman"/>
      <w:lang w:val="en-GB" w:eastAsia="en-US"/>
    </w:rPr>
  </w:style>
  <w:style w:type="character" w:customStyle="1" w:styleId="1d">
    <w:name w:val="明显强调1"/>
    <w:uiPriority w:val="21"/>
    <w:qFormat/>
    <w:rsid w:val="00EB5764"/>
    <w:rPr>
      <w:b/>
      <w:bCs/>
      <w:i/>
      <w:iCs/>
      <w:color w:val="4F81BD"/>
    </w:rPr>
  </w:style>
  <w:style w:type="paragraph" w:customStyle="1" w:styleId="B6">
    <w:name w:val="B6"/>
    <w:basedOn w:val="B5"/>
    <w:link w:val="B6Char"/>
    <w:qFormat/>
    <w:rsid w:val="00EB576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2"/>
    <w:uiPriority w:val="99"/>
    <w:qFormat/>
    <w:rsid w:val="00EB576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2"/>
    <w:uiPriority w:val="99"/>
    <w:qFormat/>
    <w:rsid w:val="00EB576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2"/>
    <w:uiPriority w:val="99"/>
    <w:qFormat/>
    <w:rsid w:val="00EB576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EB5764"/>
    <w:rPr>
      <w:rFonts w:ascii="Times New Roman" w:hAnsi="Times New Roman"/>
      <w:color w:val="FF0000"/>
      <w:lang w:val="en-GB" w:eastAsia="en-US"/>
    </w:rPr>
  </w:style>
  <w:style w:type="character" w:customStyle="1" w:styleId="B5Char">
    <w:name w:val="B5 Char"/>
    <w:link w:val="B5"/>
    <w:qFormat/>
    <w:rsid w:val="00EB5764"/>
    <w:rPr>
      <w:rFonts w:ascii="Times New Roman" w:hAnsi="Times New Roman"/>
      <w:lang w:val="en-GB" w:eastAsia="en-US"/>
    </w:rPr>
  </w:style>
  <w:style w:type="character" w:customStyle="1" w:styleId="HeadingChar">
    <w:name w:val="Heading Char"/>
    <w:link w:val="Heading"/>
    <w:qFormat/>
    <w:rsid w:val="00EB5764"/>
    <w:rPr>
      <w:rFonts w:ascii="Arial" w:eastAsia="宋体" w:hAnsi="Arial"/>
      <w:b/>
      <w:sz w:val="22"/>
    </w:rPr>
  </w:style>
  <w:style w:type="character" w:customStyle="1" w:styleId="B6Char">
    <w:name w:val="B6 Char"/>
    <w:link w:val="B6"/>
    <w:qFormat/>
    <w:rsid w:val="00EB5764"/>
    <w:rPr>
      <w:rFonts w:ascii="Times New Roman" w:eastAsia="Times New Roman" w:hAnsi="Times New Roman"/>
      <w:lang w:val="en-GB" w:eastAsia="zh-CN"/>
    </w:rPr>
  </w:style>
  <w:style w:type="table" w:customStyle="1" w:styleId="TableStyle1">
    <w:name w:val="Table Style1"/>
    <w:basedOn w:val="a4"/>
    <w:qFormat/>
    <w:rsid w:val="00EB5764"/>
    <w:rPr>
      <w:rFonts w:ascii="Times New Roman" w:eastAsia="MS Mincho" w:hAnsi="Times New Roman"/>
      <w:lang w:val="en-US" w:eastAsia="en-US"/>
    </w:rPr>
    <w:tblPr/>
  </w:style>
  <w:style w:type="paragraph" w:customStyle="1" w:styleId="tal1">
    <w:name w:val="tal"/>
    <w:basedOn w:val="a2"/>
    <w:uiPriority w:val="99"/>
    <w:qFormat/>
    <w:rsid w:val="00EB5764"/>
    <w:pPr>
      <w:spacing w:before="100" w:beforeAutospacing="1" w:after="100" w:afterAutospacing="1"/>
    </w:pPr>
    <w:rPr>
      <w:rFonts w:ascii="宋体" w:eastAsia="宋体" w:hAnsi="宋体" w:cs="宋体"/>
      <w:sz w:val="24"/>
      <w:szCs w:val="24"/>
      <w:lang w:val="en-US" w:eastAsia="zh-CN"/>
    </w:rPr>
  </w:style>
  <w:style w:type="paragraph" w:customStyle="1" w:styleId="afff">
    <w:name w:val="수정"/>
    <w:hidden/>
    <w:uiPriority w:val="99"/>
    <w:semiHidden/>
    <w:qFormat/>
    <w:rsid w:val="00EB5764"/>
    <w:rPr>
      <w:rFonts w:ascii="Times New Roman" w:eastAsia="Batang" w:hAnsi="Times New Roman"/>
      <w:lang w:val="en-GB" w:eastAsia="en-US"/>
    </w:rPr>
  </w:style>
  <w:style w:type="paragraph" w:customStyle="1" w:styleId="afff0">
    <w:name w:val="変更箇所"/>
    <w:hidden/>
    <w:uiPriority w:val="99"/>
    <w:semiHidden/>
    <w:qFormat/>
    <w:rsid w:val="00EB5764"/>
    <w:rPr>
      <w:rFonts w:ascii="Times New Roman" w:eastAsia="MS Mincho" w:hAnsi="Times New Roman"/>
      <w:lang w:val="en-GB" w:eastAsia="en-US"/>
    </w:rPr>
  </w:style>
  <w:style w:type="paragraph" w:customStyle="1" w:styleId="NB2">
    <w:name w:val="NB2"/>
    <w:basedOn w:val="ZG"/>
    <w:uiPriority w:val="99"/>
    <w:qFormat/>
    <w:rsid w:val="00EB5764"/>
    <w:pPr>
      <w:framePr w:wrap="notBeside"/>
    </w:pPr>
    <w:rPr>
      <w:rFonts w:eastAsia="Times New Roman"/>
      <w:noProof w:val="0"/>
      <w:lang w:val="en-US" w:eastAsia="ko-KR"/>
    </w:rPr>
  </w:style>
  <w:style w:type="paragraph" w:customStyle="1" w:styleId="tableentry">
    <w:name w:val="table entry"/>
    <w:basedOn w:val="a2"/>
    <w:uiPriority w:val="99"/>
    <w:qFormat/>
    <w:rsid w:val="00EB5764"/>
    <w:pPr>
      <w:keepNext/>
      <w:spacing w:before="60" w:after="60"/>
    </w:pPr>
    <w:rPr>
      <w:rFonts w:ascii="Bookman Old Style" w:eastAsia="宋体" w:hAnsi="Bookman Old Style"/>
      <w:lang w:val="en-US" w:eastAsia="ko-KR"/>
    </w:rPr>
  </w:style>
  <w:style w:type="character" w:customStyle="1" w:styleId="EditorsNoteChar">
    <w:name w:val="Editor's Note Char"/>
    <w:qFormat/>
    <w:rsid w:val="00EB5764"/>
    <w:rPr>
      <w:rFonts w:ascii="Times New Roman" w:hAnsi="Times New Roman"/>
      <w:color w:val="FF0000"/>
      <w:lang w:val="en-GB" w:eastAsia="en-US"/>
    </w:rPr>
  </w:style>
  <w:style w:type="table" w:customStyle="1" w:styleId="TableGrid5">
    <w:name w:val="Table Grid5"/>
    <w:basedOn w:val="a4"/>
    <w:uiPriority w:val="39"/>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4"/>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uiPriority w:val="99"/>
    <w:qFormat/>
    <w:rsid w:val="00EB576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EB576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EB576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uiPriority w:val="99"/>
    <w:qFormat/>
    <w:rsid w:val="00EB5764"/>
    <w:pPr>
      <w:jc w:val="both"/>
    </w:pPr>
    <w:rPr>
      <w:rFonts w:ascii="宋体" w:eastAsia="宋体" w:hAnsi="宋体" w:cs="宋体"/>
      <w:kern w:val="2"/>
      <w:sz w:val="21"/>
      <w:szCs w:val="21"/>
      <w:lang w:val="en-US" w:eastAsia="zh-CN"/>
    </w:rPr>
  </w:style>
  <w:style w:type="paragraph" w:customStyle="1" w:styleId="font5">
    <w:name w:val="font5"/>
    <w:basedOn w:val="a2"/>
    <w:uiPriority w:val="99"/>
    <w:qFormat/>
    <w:rsid w:val="00EB576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2"/>
    <w:uiPriority w:val="99"/>
    <w:qFormat/>
    <w:rsid w:val="00EB576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2"/>
    <w:uiPriority w:val="99"/>
    <w:qFormat/>
    <w:rsid w:val="00EB576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2"/>
    <w:uiPriority w:val="99"/>
    <w:qFormat/>
    <w:rsid w:val="00EB576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2"/>
    <w:uiPriority w:val="99"/>
    <w:qFormat/>
    <w:rsid w:val="00EB576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2"/>
    <w:uiPriority w:val="99"/>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2"/>
    <w:uiPriority w:val="99"/>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2"/>
    <w:uiPriority w:val="99"/>
    <w:qFormat/>
    <w:rsid w:val="00EB576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2"/>
    <w:uiPriority w:val="99"/>
    <w:qFormat/>
    <w:rsid w:val="00EB576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2"/>
    <w:uiPriority w:val="99"/>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2"/>
    <w:uiPriority w:val="99"/>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2"/>
    <w:uiPriority w:val="99"/>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2"/>
    <w:uiPriority w:val="99"/>
    <w:qFormat/>
    <w:rsid w:val="00EB576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2"/>
    <w:uiPriority w:val="99"/>
    <w:qFormat/>
    <w:rsid w:val="00EB576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2"/>
    <w:uiPriority w:val="99"/>
    <w:qFormat/>
    <w:rsid w:val="00EB576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3"/>
    <w:qFormat/>
    <w:rsid w:val="00EB5764"/>
  </w:style>
  <w:style w:type="numbering" w:customStyle="1" w:styleId="NoList42">
    <w:name w:val="No List42"/>
    <w:next w:val="a5"/>
    <w:uiPriority w:val="99"/>
    <w:semiHidden/>
    <w:unhideWhenUsed/>
    <w:rsid w:val="00EB5764"/>
  </w:style>
  <w:style w:type="numbering" w:customStyle="1" w:styleId="NoList51">
    <w:name w:val="No List51"/>
    <w:next w:val="a5"/>
    <w:uiPriority w:val="99"/>
    <w:semiHidden/>
    <w:unhideWhenUsed/>
    <w:rsid w:val="00EB5764"/>
  </w:style>
  <w:style w:type="numbering" w:customStyle="1" w:styleId="NoList211">
    <w:name w:val="No List211"/>
    <w:next w:val="a5"/>
    <w:uiPriority w:val="99"/>
    <w:semiHidden/>
    <w:unhideWhenUsed/>
    <w:rsid w:val="00EB5764"/>
  </w:style>
  <w:style w:type="numbering" w:customStyle="1" w:styleId="NoList311">
    <w:name w:val="No List311"/>
    <w:next w:val="a5"/>
    <w:uiPriority w:val="99"/>
    <w:semiHidden/>
    <w:unhideWhenUsed/>
    <w:rsid w:val="00EB5764"/>
  </w:style>
  <w:style w:type="numbering" w:customStyle="1" w:styleId="NoList411">
    <w:name w:val="No List411"/>
    <w:next w:val="a5"/>
    <w:uiPriority w:val="99"/>
    <w:semiHidden/>
    <w:unhideWhenUsed/>
    <w:rsid w:val="00EB5764"/>
  </w:style>
  <w:style w:type="numbering" w:customStyle="1" w:styleId="NoList61">
    <w:name w:val="No List61"/>
    <w:next w:val="a5"/>
    <w:uiPriority w:val="99"/>
    <w:semiHidden/>
    <w:unhideWhenUsed/>
    <w:rsid w:val="00EB5764"/>
  </w:style>
  <w:style w:type="table" w:customStyle="1" w:styleId="TableGrid41">
    <w:name w:val="Table Grid41"/>
    <w:basedOn w:val="a4"/>
    <w:next w:val="afa"/>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EB5764"/>
  </w:style>
  <w:style w:type="numbering" w:customStyle="1" w:styleId="NoList1111">
    <w:name w:val="No List1111"/>
    <w:next w:val="a5"/>
    <w:uiPriority w:val="99"/>
    <w:semiHidden/>
    <w:unhideWhenUsed/>
    <w:rsid w:val="00EB5764"/>
  </w:style>
  <w:style w:type="numbering" w:customStyle="1" w:styleId="NoList71">
    <w:name w:val="No List71"/>
    <w:next w:val="a5"/>
    <w:uiPriority w:val="99"/>
    <w:semiHidden/>
    <w:unhideWhenUsed/>
    <w:rsid w:val="00EB5764"/>
  </w:style>
  <w:style w:type="table" w:customStyle="1" w:styleId="TableGrid121">
    <w:name w:val="Table Grid12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EB5764"/>
  </w:style>
  <w:style w:type="table" w:customStyle="1" w:styleId="TableGrid1111">
    <w:name w:val="Table Grid1111"/>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EB5764"/>
  </w:style>
  <w:style w:type="numbering" w:customStyle="1" w:styleId="NoList321">
    <w:name w:val="No List321"/>
    <w:next w:val="a5"/>
    <w:uiPriority w:val="99"/>
    <w:semiHidden/>
    <w:unhideWhenUsed/>
    <w:rsid w:val="00EB5764"/>
  </w:style>
  <w:style w:type="character" w:styleId="afff1">
    <w:name w:val="Intense Emphasis"/>
    <w:uiPriority w:val="21"/>
    <w:qFormat/>
    <w:rsid w:val="00EB5764"/>
    <w:rPr>
      <w:b/>
      <w:bCs/>
      <w:i/>
      <w:iCs/>
      <w:color w:val="4F81BD"/>
    </w:rPr>
  </w:style>
  <w:style w:type="character" w:styleId="HTML1">
    <w:name w:val="HTML Typewriter"/>
    <w:qFormat/>
    <w:rsid w:val="00EB5764"/>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B5764"/>
    <w:rPr>
      <w:b/>
      <w:lang w:val="en-GB" w:eastAsia="en-US" w:bidi="ar-SA"/>
    </w:rPr>
  </w:style>
  <w:style w:type="paragraph" w:styleId="HTML2">
    <w:name w:val="HTML Preformatted"/>
    <w:basedOn w:val="a2"/>
    <w:link w:val="HTMLChar"/>
    <w:qFormat/>
    <w:rsid w:val="00EB5764"/>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3"/>
    <w:link w:val="HTML2"/>
    <w:qFormat/>
    <w:rsid w:val="00EB5764"/>
    <w:rPr>
      <w:rFonts w:ascii="Courier New" w:eastAsia="MS Mincho" w:hAnsi="Courier New"/>
      <w:lang w:val="en-GB" w:eastAsia="x-none"/>
    </w:rPr>
  </w:style>
  <w:style w:type="numbering" w:customStyle="1" w:styleId="NoList8">
    <w:name w:val="No List8"/>
    <w:next w:val="a5"/>
    <w:uiPriority w:val="99"/>
    <w:semiHidden/>
    <w:unhideWhenUsed/>
    <w:rsid w:val="00EB5764"/>
  </w:style>
  <w:style w:type="table" w:customStyle="1" w:styleId="TableGrid71">
    <w:name w:val="Table Grid71"/>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EB5764"/>
  </w:style>
  <w:style w:type="table" w:customStyle="1" w:styleId="TableGrid8">
    <w:name w:val="Table Grid8"/>
    <w:basedOn w:val="a4"/>
    <w:next w:val="afa"/>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EB5764"/>
    <w:rPr>
      <w:rFonts w:ascii="Times New Roman" w:eastAsia="MS Mincho" w:hAnsi="Times New Roman"/>
      <w:lang w:val="en-US" w:eastAsia="en-US"/>
    </w:rPr>
    <w:tblPr/>
  </w:style>
  <w:style w:type="table" w:customStyle="1" w:styleId="TableGrid51">
    <w:name w:val="Table Grid51"/>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5"/>
    <w:uiPriority w:val="99"/>
    <w:semiHidden/>
    <w:unhideWhenUsed/>
    <w:rsid w:val="00EB5764"/>
  </w:style>
  <w:style w:type="numbering" w:customStyle="1" w:styleId="NoList91">
    <w:name w:val="No List91"/>
    <w:next w:val="a5"/>
    <w:uiPriority w:val="99"/>
    <w:semiHidden/>
    <w:unhideWhenUsed/>
    <w:rsid w:val="00EB5764"/>
  </w:style>
  <w:style w:type="table" w:customStyle="1" w:styleId="TableGrid76">
    <w:name w:val="Table Grid76"/>
    <w:basedOn w:val="a4"/>
    <w:next w:val="afa"/>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EB5764"/>
  </w:style>
  <w:style w:type="paragraph" w:customStyle="1" w:styleId="Figuretitle0">
    <w:name w:val="Figure_title"/>
    <w:basedOn w:val="a2"/>
    <w:next w:val="a2"/>
    <w:uiPriority w:val="99"/>
    <w:qFormat/>
    <w:rsid w:val="00EB576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EB576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uiPriority w:val="99"/>
    <w:qFormat/>
    <w:rsid w:val="00EB57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uiPriority w:val="99"/>
    <w:qFormat/>
    <w:rsid w:val="00EB576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EB576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EB576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EB5764"/>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uiPriority w:val="99"/>
    <w:qFormat/>
    <w:rsid w:val="00EB5764"/>
    <w:pPr>
      <w:suppressAutoHyphens/>
      <w:autoSpaceDN w:val="0"/>
      <w:spacing w:after="0"/>
      <w:jc w:val="both"/>
    </w:pPr>
    <w:rPr>
      <w:rFonts w:eastAsia="Batang"/>
    </w:rPr>
  </w:style>
  <w:style w:type="numbering" w:customStyle="1" w:styleId="LFO19">
    <w:name w:val="LFO19"/>
    <w:basedOn w:val="a5"/>
    <w:rsid w:val="00EB5764"/>
    <w:pPr>
      <w:numPr>
        <w:numId w:val="16"/>
      </w:numPr>
    </w:pPr>
  </w:style>
  <w:style w:type="paragraph" w:customStyle="1" w:styleId="enumlev3">
    <w:name w:val="enumlev3"/>
    <w:basedOn w:val="enumlev2"/>
    <w:uiPriority w:val="99"/>
    <w:qFormat/>
    <w:rsid w:val="00EB5764"/>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3"/>
    <w:qFormat/>
    <w:rsid w:val="00EB5764"/>
  </w:style>
  <w:style w:type="paragraph" w:customStyle="1" w:styleId="Heading">
    <w:name w:val="Heading"/>
    <w:next w:val="a2"/>
    <w:link w:val="HeadingChar"/>
    <w:qFormat/>
    <w:rsid w:val="00EB5764"/>
    <w:pPr>
      <w:spacing w:before="360"/>
      <w:ind w:left="2552"/>
    </w:pPr>
    <w:rPr>
      <w:rFonts w:ascii="Arial" w:eastAsia="宋体" w:hAnsi="Arial"/>
      <w:b/>
      <w:sz w:val="22"/>
    </w:rPr>
  </w:style>
  <w:style w:type="paragraph" w:customStyle="1" w:styleId="tah0">
    <w:name w:val="tah"/>
    <w:basedOn w:val="a2"/>
    <w:uiPriority w:val="99"/>
    <w:qFormat/>
    <w:rsid w:val="00EB5764"/>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EB5764"/>
  </w:style>
  <w:style w:type="paragraph" w:customStyle="1" w:styleId="TdocHeader2">
    <w:name w:val="Tdoc_Header_2"/>
    <w:basedOn w:val="a2"/>
    <w:uiPriority w:val="99"/>
    <w:qFormat/>
    <w:rsid w:val="00EB5764"/>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EB5764"/>
  </w:style>
  <w:style w:type="numbering" w:customStyle="1" w:styleId="LFO191">
    <w:name w:val="LFO191"/>
    <w:basedOn w:val="a5"/>
    <w:rsid w:val="00EB5764"/>
  </w:style>
  <w:style w:type="table" w:customStyle="1" w:styleId="TableGrid22">
    <w:name w:val="Table Grid22"/>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uiPriority w:val="99"/>
    <w:qFormat/>
    <w:rsid w:val="00EB5764"/>
    <w:pPr>
      <w:keepNext/>
      <w:keepLines/>
      <w:spacing w:after="0"/>
      <w:ind w:left="851" w:hanging="851"/>
    </w:pPr>
    <w:rPr>
      <w:rFonts w:ascii="Arial" w:hAnsi="Arial"/>
      <w:sz w:val="18"/>
    </w:rPr>
  </w:style>
  <w:style w:type="table" w:customStyle="1" w:styleId="Tabellengitternetz12">
    <w:name w:val="Tabellengitternetz1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next w:val="afa"/>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5"/>
    <w:semiHidden/>
    <w:rsid w:val="00EB5764"/>
  </w:style>
  <w:style w:type="table" w:customStyle="1" w:styleId="321">
    <w:name w:val="网格型32"/>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5"/>
    <w:uiPriority w:val="99"/>
    <w:semiHidden/>
    <w:unhideWhenUsed/>
    <w:rsid w:val="00EB5764"/>
  </w:style>
  <w:style w:type="table" w:customStyle="1" w:styleId="TableClassic22">
    <w:name w:val="Table Classic 22"/>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5"/>
    <w:uiPriority w:val="99"/>
    <w:semiHidden/>
    <w:unhideWhenUsed/>
    <w:rsid w:val="00EB5764"/>
  </w:style>
  <w:style w:type="table" w:customStyle="1" w:styleId="TableClassic211">
    <w:name w:val="Table Classic 211"/>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uiPriority w:val="99"/>
    <w:semiHidden/>
    <w:qFormat/>
    <w:rsid w:val="00EB5764"/>
    <w:rPr>
      <w:rFonts w:ascii="Times New Roman" w:eastAsia="Batang" w:hAnsi="Times New Roman"/>
      <w:lang w:val="en-GB" w:eastAsia="en-US"/>
    </w:rPr>
  </w:style>
  <w:style w:type="paragraph" w:customStyle="1" w:styleId="Style95">
    <w:name w:val="_Style 95"/>
    <w:uiPriority w:val="99"/>
    <w:semiHidden/>
    <w:qFormat/>
    <w:rsid w:val="00EB5764"/>
    <w:pPr>
      <w:spacing w:after="160" w:line="256" w:lineRule="auto"/>
    </w:pPr>
    <w:rPr>
      <w:rFonts w:eastAsia="Times New Roman"/>
      <w:lang w:val="en-GB" w:eastAsia="en-US"/>
    </w:rPr>
  </w:style>
  <w:style w:type="character" w:customStyle="1" w:styleId="Style115">
    <w:name w:val="_Style 115"/>
    <w:uiPriority w:val="31"/>
    <w:qFormat/>
    <w:rsid w:val="00EB5764"/>
    <w:rPr>
      <w:smallCaps/>
      <w:color w:val="5A5A5A"/>
    </w:rPr>
  </w:style>
  <w:style w:type="paragraph" w:customStyle="1" w:styleId="Style91">
    <w:name w:val="_Style 91"/>
    <w:uiPriority w:val="99"/>
    <w:semiHidden/>
    <w:qFormat/>
    <w:rsid w:val="00EB5764"/>
    <w:pPr>
      <w:spacing w:after="160" w:line="259" w:lineRule="auto"/>
    </w:pPr>
    <w:rPr>
      <w:rFonts w:eastAsia="Times New Roman"/>
      <w:lang w:val="en-GB" w:eastAsia="en-US"/>
    </w:rPr>
  </w:style>
  <w:style w:type="character" w:customStyle="1" w:styleId="Style104">
    <w:name w:val="_Style 104"/>
    <w:uiPriority w:val="31"/>
    <w:qFormat/>
    <w:rsid w:val="00EB5764"/>
    <w:rPr>
      <w:smallCaps/>
      <w:color w:val="5A5A5A"/>
    </w:rPr>
  </w:style>
  <w:style w:type="table" w:customStyle="1" w:styleId="TableGrid9">
    <w:name w:val="Table Grid9"/>
    <w:basedOn w:val="a4"/>
    <w:next w:val="afa"/>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5"/>
    <w:uiPriority w:val="99"/>
    <w:semiHidden/>
    <w:unhideWhenUsed/>
    <w:rsid w:val="00EB5764"/>
  </w:style>
  <w:style w:type="numbering" w:customStyle="1" w:styleId="NoList23">
    <w:name w:val="No List23"/>
    <w:next w:val="a5"/>
    <w:uiPriority w:val="99"/>
    <w:semiHidden/>
    <w:unhideWhenUsed/>
    <w:rsid w:val="00EB5764"/>
  </w:style>
  <w:style w:type="table" w:customStyle="1" w:styleId="TableGrid42">
    <w:name w:val="Table Grid42"/>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EB5764"/>
  </w:style>
  <w:style w:type="numbering" w:customStyle="1" w:styleId="NoList43">
    <w:name w:val="No List43"/>
    <w:next w:val="a5"/>
    <w:uiPriority w:val="99"/>
    <w:semiHidden/>
    <w:unhideWhenUsed/>
    <w:rsid w:val="00EB5764"/>
  </w:style>
  <w:style w:type="numbering" w:customStyle="1" w:styleId="NoList52">
    <w:name w:val="No List52"/>
    <w:next w:val="a5"/>
    <w:uiPriority w:val="99"/>
    <w:semiHidden/>
    <w:unhideWhenUsed/>
    <w:rsid w:val="00EB5764"/>
  </w:style>
  <w:style w:type="numbering" w:customStyle="1" w:styleId="NoList62">
    <w:name w:val="No List62"/>
    <w:next w:val="a5"/>
    <w:uiPriority w:val="99"/>
    <w:semiHidden/>
    <w:unhideWhenUsed/>
    <w:rsid w:val="00EB5764"/>
  </w:style>
  <w:style w:type="numbering" w:customStyle="1" w:styleId="NoList72">
    <w:name w:val="No List72"/>
    <w:next w:val="a5"/>
    <w:uiPriority w:val="99"/>
    <w:semiHidden/>
    <w:unhideWhenUsed/>
    <w:rsid w:val="00EB5764"/>
  </w:style>
  <w:style w:type="table" w:customStyle="1" w:styleId="TableGrid81">
    <w:name w:val="Table Grid81"/>
    <w:basedOn w:val="a4"/>
    <w:next w:val="afa"/>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EB5764"/>
  </w:style>
  <w:style w:type="numbering" w:customStyle="1" w:styleId="NoList212">
    <w:name w:val="No List212"/>
    <w:next w:val="a5"/>
    <w:uiPriority w:val="99"/>
    <w:semiHidden/>
    <w:unhideWhenUsed/>
    <w:rsid w:val="00EB5764"/>
  </w:style>
  <w:style w:type="table" w:customStyle="1" w:styleId="TableGrid411">
    <w:name w:val="Table Grid411"/>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EB5764"/>
  </w:style>
  <w:style w:type="numbering" w:customStyle="1" w:styleId="NoList412">
    <w:name w:val="No List412"/>
    <w:next w:val="a5"/>
    <w:uiPriority w:val="99"/>
    <w:semiHidden/>
    <w:unhideWhenUsed/>
    <w:rsid w:val="00EB5764"/>
  </w:style>
  <w:style w:type="numbering" w:customStyle="1" w:styleId="NoList511">
    <w:name w:val="No List511"/>
    <w:next w:val="a5"/>
    <w:uiPriority w:val="99"/>
    <w:semiHidden/>
    <w:unhideWhenUsed/>
    <w:rsid w:val="00EB5764"/>
  </w:style>
  <w:style w:type="numbering" w:customStyle="1" w:styleId="NoList611">
    <w:name w:val="No List611"/>
    <w:next w:val="a5"/>
    <w:uiPriority w:val="99"/>
    <w:semiHidden/>
    <w:unhideWhenUsed/>
    <w:rsid w:val="00EB5764"/>
  </w:style>
  <w:style w:type="numbering" w:customStyle="1" w:styleId="NoList711">
    <w:name w:val="No List711"/>
    <w:next w:val="a5"/>
    <w:uiPriority w:val="99"/>
    <w:semiHidden/>
    <w:unhideWhenUsed/>
    <w:rsid w:val="00EB5764"/>
  </w:style>
  <w:style w:type="numbering" w:customStyle="1" w:styleId="NoList811">
    <w:name w:val="No List811"/>
    <w:next w:val="a5"/>
    <w:uiPriority w:val="99"/>
    <w:semiHidden/>
    <w:unhideWhenUsed/>
    <w:rsid w:val="00EB5764"/>
  </w:style>
  <w:style w:type="table" w:customStyle="1" w:styleId="TableGrid122">
    <w:name w:val="Table Grid122"/>
    <w:basedOn w:val="a4"/>
    <w:next w:val="afa"/>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EB5764"/>
  </w:style>
  <w:style w:type="numbering" w:customStyle="1" w:styleId="NoList1112">
    <w:name w:val="No List1112"/>
    <w:next w:val="a5"/>
    <w:uiPriority w:val="99"/>
    <w:semiHidden/>
    <w:unhideWhenUsed/>
    <w:rsid w:val="00EB5764"/>
  </w:style>
  <w:style w:type="table" w:customStyle="1" w:styleId="TableGrid221">
    <w:name w:val="Table Grid221"/>
    <w:basedOn w:val="a4"/>
    <w:next w:val="afa"/>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a"/>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5"/>
    <w:semiHidden/>
    <w:rsid w:val="00EB5764"/>
  </w:style>
  <w:style w:type="numbering" w:customStyle="1" w:styleId="NoList222">
    <w:name w:val="No List222"/>
    <w:next w:val="a5"/>
    <w:uiPriority w:val="99"/>
    <w:semiHidden/>
    <w:unhideWhenUsed/>
    <w:rsid w:val="00EB5764"/>
  </w:style>
  <w:style w:type="numbering" w:customStyle="1" w:styleId="NoList322">
    <w:name w:val="No List322"/>
    <w:next w:val="a5"/>
    <w:uiPriority w:val="99"/>
    <w:semiHidden/>
    <w:unhideWhenUsed/>
    <w:rsid w:val="00EB5764"/>
  </w:style>
  <w:style w:type="numbering" w:customStyle="1" w:styleId="NoList421">
    <w:name w:val="No List421"/>
    <w:next w:val="a5"/>
    <w:uiPriority w:val="99"/>
    <w:semiHidden/>
    <w:unhideWhenUsed/>
    <w:rsid w:val="00EB5764"/>
  </w:style>
  <w:style w:type="numbering" w:customStyle="1" w:styleId="NoList2111">
    <w:name w:val="No List2111"/>
    <w:next w:val="a5"/>
    <w:uiPriority w:val="99"/>
    <w:semiHidden/>
    <w:unhideWhenUsed/>
    <w:rsid w:val="00EB5764"/>
  </w:style>
  <w:style w:type="numbering" w:customStyle="1" w:styleId="NoList3111">
    <w:name w:val="No List3111"/>
    <w:next w:val="a5"/>
    <w:uiPriority w:val="99"/>
    <w:semiHidden/>
    <w:unhideWhenUsed/>
    <w:rsid w:val="00EB5764"/>
  </w:style>
  <w:style w:type="numbering" w:customStyle="1" w:styleId="NoList4111">
    <w:name w:val="No List4111"/>
    <w:next w:val="a5"/>
    <w:uiPriority w:val="99"/>
    <w:semiHidden/>
    <w:unhideWhenUsed/>
    <w:rsid w:val="00EB5764"/>
  </w:style>
  <w:style w:type="numbering" w:customStyle="1" w:styleId="11110">
    <w:name w:val="无列表1111"/>
    <w:next w:val="a5"/>
    <w:semiHidden/>
    <w:rsid w:val="00EB5764"/>
  </w:style>
  <w:style w:type="numbering" w:customStyle="1" w:styleId="NoList11111">
    <w:name w:val="No List11111"/>
    <w:next w:val="a5"/>
    <w:uiPriority w:val="99"/>
    <w:semiHidden/>
    <w:unhideWhenUsed/>
    <w:rsid w:val="00EB5764"/>
  </w:style>
  <w:style w:type="numbering" w:customStyle="1" w:styleId="NoList1211">
    <w:name w:val="No List1211"/>
    <w:next w:val="a5"/>
    <w:uiPriority w:val="99"/>
    <w:semiHidden/>
    <w:unhideWhenUsed/>
    <w:rsid w:val="00EB5764"/>
  </w:style>
  <w:style w:type="numbering" w:customStyle="1" w:styleId="NoList2211">
    <w:name w:val="No List2211"/>
    <w:next w:val="a5"/>
    <w:uiPriority w:val="99"/>
    <w:semiHidden/>
    <w:unhideWhenUsed/>
    <w:rsid w:val="00EB5764"/>
  </w:style>
  <w:style w:type="numbering" w:customStyle="1" w:styleId="NoList3211">
    <w:name w:val="No List3211"/>
    <w:next w:val="a5"/>
    <w:uiPriority w:val="99"/>
    <w:semiHidden/>
    <w:unhideWhenUsed/>
    <w:rsid w:val="00EB5764"/>
  </w:style>
  <w:style w:type="character" w:customStyle="1" w:styleId="UnresolvedMention3">
    <w:name w:val="Unresolved Mention3"/>
    <w:basedOn w:val="a3"/>
    <w:uiPriority w:val="99"/>
    <w:unhideWhenUsed/>
    <w:qFormat/>
    <w:rsid w:val="00EB5764"/>
    <w:rPr>
      <w:color w:val="605E5C"/>
      <w:shd w:val="clear" w:color="auto" w:fill="E1DFDD"/>
    </w:rPr>
  </w:style>
  <w:style w:type="numbering" w:customStyle="1" w:styleId="NoList14">
    <w:name w:val="No List14"/>
    <w:next w:val="a5"/>
    <w:uiPriority w:val="99"/>
    <w:semiHidden/>
    <w:unhideWhenUsed/>
    <w:rsid w:val="00EB5764"/>
  </w:style>
  <w:style w:type="table" w:customStyle="1" w:styleId="TableGrid10">
    <w:name w:val="Table Grid10"/>
    <w:basedOn w:val="a4"/>
    <w:next w:val="afa"/>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EB5764"/>
  </w:style>
  <w:style w:type="numbering" w:customStyle="1" w:styleId="NoList24">
    <w:name w:val="No List24"/>
    <w:next w:val="a5"/>
    <w:uiPriority w:val="99"/>
    <w:semiHidden/>
    <w:unhideWhenUsed/>
    <w:rsid w:val="00EB5764"/>
  </w:style>
  <w:style w:type="table" w:customStyle="1" w:styleId="TableGrid43">
    <w:name w:val="Table Grid43"/>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EB5764"/>
  </w:style>
  <w:style w:type="table" w:customStyle="1" w:styleId="TableGrid52">
    <w:name w:val="Table Grid52"/>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EB5764"/>
  </w:style>
  <w:style w:type="table" w:customStyle="1" w:styleId="TableGrid62">
    <w:name w:val="Table Grid62"/>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EB5764"/>
  </w:style>
  <w:style w:type="numbering" w:customStyle="1" w:styleId="NoList63">
    <w:name w:val="No List63"/>
    <w:next w:val="a5"/>
    <w:uiPriority w:val="99"/>
    <w:semiHidden/>
    <w:unhideWhenUsed/>
    <w:rsid w:val="00EB5764"/>
  </w:style>
  <w:style w:type="numbering" w:customStyle="1" w:styleId="NoList73">
    <w:name w:val="No List73"/>
    <w:next w:val="a5"/>
    <w:uiPriority w:val="99"/>
    <w:semiHidden/>
    <w:unhideWhenUsed/>
    <w:rsid w:val="00EB5764"/>
  </w:style>
  <w:style w:type="numbering" w:customStyle="1" w:styleId="NoList82">
    <w:name w:val="No List82"/>
    <w:next w:val="a5"/>
    <w:uiPriority w:val="99"/>
    <w:semiHidden/>
    <w:unhideWhenUsed/>
    <w:rsid w:val="00EB5764"/>
  </w:style>
  <w:style w:type="numbering" w:customStyle="1" w:styleId="NoList92">
    <w:name w:val="No List92"/>
    <w:next w:val="a5"/>
    <w:uiPriority w:val="99"/>
    <w:semiHidden/>
    <w:unhideWhenUsed/>
    <w:rsid w:val="00EB5764"/>
  </w:style>
  <w:style w:type="table" w:customStyle="1" w:styleId="TableGrid82">
    <w:name w:val="Table Grid82"/>
    <w:basedOn w:val="a4"/>
    <w:next w:val="afa"/>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EB5764"/>
  </w:style>
  <w:style w:type="numbering" w:customStyle="1" w:styleId="NoList213">
    <w:name w:val="No List213"/>
    <w:next w:val="a5"/>
    <w:uiPriority w:val="99"/>
    <w:semiHidden/>
    <w:unhideWhenUsed/>
    <w:rsid w:val="00EB5764"/>
  </w:style>
  <w:style w:type="table" w:customStyle="1" w:styleId="TableGrid412">
    <w:name w:val="Table Grid412"/>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EB5764"/>
  </w:style>
  <w:style w:type="numbering" w:customStyle="1" w:styleId="NoList413">
    <w:name w:val="No List413"/>
    <w:next w:val="a5"/>
    <w:uiPriority w:val="99"/>
    <w:semiHidden/>
    <w:unhideWhenUsed/>
    <w:rsid w:val="00EB5764"/>
  </w:style>
  <w:style w:type="numbering" w:customStyle="1" w:styleId="NoList512">
    <w:name w:val="No List512"/>
    <w:next w:val="a5"/>
    <w:uiPriority w:val="99"/>
    <w:semiHidden/>
    <w:unhideWhenUsed/>
    <w:rsid w:val="00EB5764"/>
  </w:style>
  <w:style w:type="numbering" w:customStyle="1" w:styleId="NoList612">
    <w:name w:val="No List612"/>
    <w:next w:val="a5"/>
    <w:uiPriority w:val="99"/>
    <w:semiHidden/>
    <w:unhideWhenUsed/>
    <w:rsid w:val="00EB5764"/>
  </w:style>
  <w:style w:type="numbering" w:customStyle="1" w:styleId="NoList712">
    <w:name w:val="No List712"/>
    <w:next w:val="a5"/>
    <w:uiPriority w:val="99"/>
    <w:semiHidden/>
    <w:unhideWhenUsed/>
    <w:rsid w:val="00EB5764"/>
  </w:style>
  <w:style w:type="numbering" w:customStyle="1" w:styleId="NoList812">
    <w:name w:val="No List812"/>
    <w:next w:val="a5"/>
    <w:uiPriority w:val="99"/>
    <w:semiHidden/>
    <w:unhideWhenUsed/>
    <w:rsid w:val="00EB5764"/>
  </w:style>
  <w:style w:type="numbering" w:customStyle="1" w:styleId="NoList911">
    <w:name w:val="No List911"/>
    <w:next w:val="a5"/>
    <w:uiPriority w:val="99"/>
    <w:semiHidden/>
    <w:unhideWhenUsed/>
    <w:rsid w:val="00EB5764"/>
  </w:style>
  <w:style w:type="numbering" w:customStyle="1" w:styleId="LFO192">
    <w:name w:val="LFO192"/>
    <w:basedOn w:val="a5"/>
    <w:rsid w:val="00EB5764"/>
  </w:style>
  <w:style w:type="numbering" w:customStyle="1" w:styleId="NoList101">
    <w:name w:val="No List101"/>
    <w:next w:val="a5"/>
    <w:uiPriority w:val="99"/>
    <w:semiHidden/>
    <w:unhideWhenUsed/>
    <w:rsid w:val="00EB5764"/>
  </w:style>
  <w:style w:type="numbering" w:customStyle="1" w:styleId="LFO1911">
    <w:name w:val="LFO1911"/>
    <w:basedOn w:val="a5"/>
    <w:rsid w:val="00EB5764"/>
  </w:style>
  <w:style w:type="table" w:customStyle="1" w:styleId="TableGrid123">
    <w:name w:val="Table Grid123"/>
    <w:basedOn w:val="a4"/>
    <w:next w:val="afa"/>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EB5764"/>
  </w:style>
  <w:style w:type="numbering" w:customStyle="1" w:styleId="NoList1113">
    <w:name w:val="No List1113"/>
    <w:next w:val="a5"/>
    <w:uiPriority w:val="99"/>
    <w:semiHidden/>
    <w:unhideWhenUsed/>
    <w:rsid w:val="00EB5764"/>
  </w:style>
  <w:style w:type="table" w:customStyle="1" w:styleId="TableGrid222">
    <w:name w:val="Table Grid222"/>
    <w:basedOn w:val="a4"/>
    <w:next w:val="afa"/>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a"/>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EB5764"/>
  </w:style>
  <w:style w:type="numbering" w:customStyle="1" w:styleId="131">
    <w:name w:val="リストなし13"/>
    <w:next w:val="a5"/>
    <w:uiPriority w:val="99"/>
    <w:semiHidden/>
    <w:unhideWhenUsed/>
    <w:rsid w:val="00EB5764"/>
  </w:style>
  <w:style w:type="numbering" w:customStyle="1" w:styleId="1130">
    <w:name w:val="无列表113"/>
    <w:next w:val="a5"/>
    <w:semiHidden/>
    <w:rsid w:val="00EB5764"/>
  </w:style>
  <w:style w:type="numbering" w:customStyle="1" w:styleId="1121">
    <w:name w:val="リストなし112"/>
    <w:next w:val="a5"/>
    <w:uiPriority w:val="99"/>
    <w:semiHidden/>
    <w:unhideWhenUsed/>
    <w:rsid w:val="00EB5764"/>
  </w:style>
  <w:style w:type="numbering" w:customStyle="1" w:styleId="NoList223">
    <w:name w:val="No List223"/>
    <w:next w:val="a5"/>
    <w:uiPriority w:val="99"/>
    <w:semiHidden/>
    <w:unhideWhenUsed/>
    <w:rsid w:val="00EB5764"/>
  </w:style>
  <w:style w:type="numbering" w:customStyle="1" w:styleId="NoList323">
    <w:name w:val="No List323"/>
    <w:next w:val="a5"/>
    <w:uiPriority w:val="99"/>
    <w:semiHidden/>
    <w:unhideWhenUsed/>
    <w:rsid w:val="00EB5764"/>
  </w:style>
  <w:style w:type="numbering" w:customStyle="1" w:styleId="NoList422">
    <w:name w:val="No List422"/>
    <w:next w:val="a5"/>
    <w:uiPriority w:val="99"/>
    <w:semiHidden/>
    <w:unhideWhenUsed/>
    <w:rsid w:val="00EB5764"/>
  </w:style>
  <w:style w:type="numbering" w:customStyle="1" w:styleId="NoList2112">
    <w:name w:val="No List2112"/>
    <w:next w:val="a5"/>
    <w:uiPriority w:val="99"/>
    <w:semiHidden/>
    <w:unhideWhenUsed/>
    <w:rsid w:val="00EB5764"/>
  </w:style>
  <w:style w:type="numbering" w:customStyle="1" w:styleId="NoList3112">
    <w:name w:val="No List3112"/>
    <w:next w:val="a5"/>
    <w:uiPriority w:val="99"/>
    <w:semiHidden/>
    <w:unhideWhenUsed/>
    <w:rsid w:val="00EB5764"/>
  </w:style>
  <w:style w:type="numbering" w:customStyle="1" w:styleId="NoList4112">
    <w:name w:val="No List4112"/>
    <w:next w:val="a5"/>
    <w:uiPriority w:val="99"/>
    <w:semiHidden/>
    <w:unhideWhenUsed/>
    <w:rsid w:val="00EB5764"/>
  </w:style>
  <w:style w:type="numbering" w:customStyle="1" w:styleId="1112">
    <w:name w:val="无列表1112"/>
    <w:next w:val="a5"/>
    <w:semiHidden/>
    <w:rsid w:val="00EB5764"/>
  </w:style>
  <w:style w:type="numbering" w:customStyle="1" w:styleId="NoList11112">
    <w:name w:val="No List11112"/>
    <w:next w:val="a5"/>
    <w:uiPriority w:val="99"/>
    <w:semiHidden/>
    <w:unhideWhenUsed/>
    <w:rsid w:val="00EB5764"/>
  </w:style>
  <w:style w:type="numbering" w:customStyle="1" w:styleId="NoList1212">
    <w:name w:val="No List1212"/>
    <w:next w:val="a5"/>
    <w:uiPriority w:val="99"/>
    <w:semiHidden/>
    <w:unhideWhenUsed/>
    <w:rsid w:val="00EB5764"/>
  </w:style>
  <w:style w:type="numbering" w:customStyle="1" w:styleId="NoList2212">
    <w:name w:val="No List2212"/>
    <w:next w:val="a5"/>
    <w:uiPriority w:val="99"/>
    <w:semiHidden/>
    <w:unhideWhenUsed/>
    <w:rsid w:val="00EB5764"/>
  </w:style>
  <w:style w:type="numbering" w:customStyle="1" w:styleId="NoList3212">
    <w:name w:val="No List3212"/>
    <w:next w:val="a5"/>
    <w:uiPriority w:val="99"/>
    <w:semiHidden/>
    <w:unhideWhenUsed/>
    <w:rsid w:val="00EB5764"/>
  </w:style>
  <w:style w:type="numbering" w:customStyle="1" w:styleId="NoList16">
    <w:name w:val="No List16"/>
    <w:next w:val="a5"/>
    <w:uiPriority w:val="99"/>
    <w:semiHidden/>
    <w:unhideWhenUsed/>
    <w:rsid w:val="00EB5764"/>
  </w:style>
  <w:style w:type="table" w:customStyle="1" w:styleId="TableGrid15">
    <w:name w:val="Table Grid15"/>
    <w:basedOn w:val="a4"/>
    <w:next w:val="afa"/>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a"/>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a"/>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EB5764"/>
  </w:style>
  <w:style w:type="numbering" w:customStyle="1" w:styleId="NoList25">
    <w:name w:val="No List25"/>
    <w:next w:val="a5"/>
    <w:uiPriority w:val="99"/>
    <w:semiHidden/>
    <w:unhideWhenUsed/>
    <w:rsid w:val="00EB5764"/>
  </w:style>
  <w:style w:type="table" w:customStyle="1" w:styleId="TableGrid44">
    <w:name w:val="Table Grid44"/>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EB5764"/>
  </w:style>
  <w:style w:type="table" w:customStyle="1" w:styleId="TableGrid53">
    <w:name w:val="Table Grid53"/>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EB5764"/>
  </w:style>
  <w:style w:type="table" w:customStyle="1" w:styleId="TableGrid63">
    <w:name w:val="Table Grid63"/>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EB5764"/>
  </w:style>
  <w:style w:type="numbering" w:customStyle="1" w:styleId="NoList64">
    <w:name w:val="No List64"/>
    <w:next w:val="a5"/>
    <w:uiPriority w:val="99"/>
    <w:semiHidden/>
    <w:unhideWhenUsed/>
    <w:rsid w:val="00EB5764"/>
  </w:style>
  <w:style w:type="numbering" w:customStyle="1" w:styleId="NoList74">
    <w:name w:val="No List74"/>
    <w:next w:val="a5"/>
    <w:uiPriority w:val="99"/>
    <w:semiHidden/>
    <w:unhideWhenUsed/>
    <w:rsid w:val="00EB5764"/>
  </w:style>
  <w:style w:type="numbering" w:customStyle="1" w:styleId="NoList83">
    <w:name w:val="No List83"/>
    <w:next w:val="a5"/>
    <w:uiPriority w:val="99"/>
    <w:semiHidden/>
    <w:unhideWhenUsed/>
    <w:rsid w:val="00EB5764"/>
  </w:style>
  <w:style w:type="numbering" w:customStyle="1" w:styleId="NoList93">
    <w:name w:val="No List93"/>
    <w:next w:val="a5"/>
    <w:uiPriority w:val="99"/>
    <w:semiHidden/>
    <w:unhideWhenUsed/>
    <w:rsid w:val="00EB5764"/>
  </w:style>
  <w:style w:type="table" w:customStyle="1" w:styleId="TableGrid83">
    <w:name w:val="Table Grid83"/>
    <w:basedOn w:val="a4"/>
    <w:next w:val="afa"/>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a"/>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a"/>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EB5764"/>
  </w:style>
  <w:style w:type="numbering" w:customStyle="1" w:styleId="NoList214">
    <w:name w:val="No List214"/>
    <w:next w:val="a5"/>
    <w:uiPriority w:val="99"/>
    <w:semiHidden/>
    <w:unhideWhenUsed/>
    <w:rsid w:val="00EB5764"/>
  </w:style>
  <w:style w:type="table" w:customStyle="1" w:styleId="TableGrid413">
    <w:name w:val="Table Grid413"/>
    <w:basedOn w:val="a4"/>
    <w:next w:val="afa"/>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EB5764"/>
  </w:style>
  <w:style w:type="numbering" w:customStyle="1" w:styleId="NoList414">
    <w:name w:val="No List414"/>
    <w:next w:val="a5"/>
    <w:uiPriority w:val="99"/>
    <w:semiHidden/>
    <w:unhideWhenUsed/>
    <w:rsid w:val="00EB5764"/>
  </w:style>
  <w:style w:type="numbering" w:customStyle="1" w:styleId="NoList513">
    <w:name w:val="No List513"/>
    <w:next w:val="a5"/>
    <w:uiPriority w:val="99"/>
    <w:semiHidden/>
    <w:unhideWhenUsed/>
    <w:rsid w:val="00EB5764"/>
  </w:style>
  <w:style w:type="numbering" w:customStyle="1" w:styleId="NoList613">
    <w:name w:val="No List613"/>
    <w:next w:val="a5"/>
    <w:uiPriority w:val="99"/>
    <w:semiHidden/>
    <w:unhideWhenUsed/>
    <w:rsid w:val="00EB5764"/>
  </w:style>
  <w:style w:type="numbering" w:customStyle="1" w:styleId="NoList713">
    <w:name w:val="No List713"/>
    <w:next w:val="a5"/>
    <w:uiPriority w:val="99"/>
    <w:semiHidden/>
    <w:unhideWhenUsed/>
    <w:rsid w:val="00EB5764"/>
  </w:style>
  <w:style w:type="numbering" w:customStyle="1" w:styleId="NoList813">
    <w:name w:val="No List813"/>
    <w:next w:val="a5"/>
    <w:uiPriority w:val="99"/>
    <w:semiHidden/>
    <w:unhideWhenUsed/>
    <w:rsid w:val="00EB5764"/>
  </w:style>
  <w:style w:type="numbering" w:customStyle="1" w:styleId="NoList912">
    <w:name w:val="No List912"/>
    <w:next w:val="a5"/>
    <w:uiPriority w:val="99"/>
    <w:semiHidden/>
    <w:unhideWhenUsed/>
    <w:rsid w:val="00EB5764"/>
  </w:style>
  <w:style w:type="numbering" w:customStyle="1" w:styleId="LFO193">
    <w:name w:val="LFO193"/>
    <w:basedOn w:val="a5"/>
    <w:rsid w:val="00EB5764"/>
  </w:style>
  <w:style w:type="numbering" w:customStyle="1" w:styleId="NoList102">
    <w:name w:val="No List102"/>
    <w:next w:val="a5"/>
    <w:uiPriority w:val="99"/>
    <w:semiHidden/>
    <w:unhideWhenUsed/>
    <w:rsid w:val="00EB5764"/>
  </w:style>
  <w:style w:type="numbering" w:customStyle="1" w:styleId="LFO1912">
    <w:name w:val="LFO1912"/>
    <w:basedOn w:val="a5"/>
    <w:rsid w:val="00EB5764"/>
  </w:style>
  <w:style w:type="table" w:customStyle="1" w:styleId="TableGrid124">
    <w:name w:val="Table Grid124"/>
    <w:basedOn w:val="a4"/>
    <w:next w:val="afa"/>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EB5764"/>
  </w:style>
  <w:style w:type="numbering" w:customStyle="1" w:styleId="NoList1114">
    <w:name w:val="No List1114"/>
    <w:next w:val="a5"/>
    <w:uiPriority w:val="99"/>
    <w:semiHidden/>
    <w:unhideWhenUsed/>
    <w:rsid w:val="00EB5764"/>
  </w:style>
  <w:style w:type="table" w:customStyle="1" w:styleId="TableGrid223">
    <w:name w:val="Table Grid223"/>
    <w:basedOn w:val="a4"/>
    <w:next w:val="afa"/>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a"/>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EB5764"/>
  </w:style>
  <w:style w:type="numbering" w:customStyle="1" w:styleId="141">
    <w:name w:val="リストなし14"/>
    <w:next w:val="a5"/>
    <w:uiPriority w:val="99"/>
    <w:semiHidden/>
    <w:unhideWhenUsed/>
    <w:rsid w:val="00EB5764"/>
  </w:style>
  <w:style w:type="numbering" w:customStyle="1" w:styleId="1140">
    <w:name w:val="无列表114"/>
    <w:next w:val="a5"/>
    <w:semiHidden/>
    <w:rsid w:val="00EB5764"/>
  </w:style>
  <w:style w:type="numbering" w:customStyle="1" w:styleId="1131">
    <w:name w:val="リストなし113"/>
    <w:next w:val="a5"/>
    <w:uiPriority w:val="99"/>
    <w:semiHidden/>
    <w:unhideWhenUsed/>
    <w:rsid w:val="00EB5764"/>
  </w:style>
  <w:style w:type="numbering" w:customStyle="1" w:styleId="NoList224">
    <w:name w:val="No List224"/>
    <w:next w:val="a5"/>
    <w:uiPriority w:val="99"/>
    <w:semiHidden/>
    <w:unhideWhenUsed/>
    <w:rsid w:val="00EB5764"/>
  </w:style>
  <w:style w:type="numbering" w:customStyle="1" w:styleId="NoList324">
    <w:name w:val="No List324"/>
    <w:next w:val="a5"/>
    <w:uiPriority w:val="99"/>
    <w:semiHidden/>
    <w:unhideWhenUsed/>
    <w:rsid w:val="00EB5764"/>
  </w:style>
  <w:style w:type="numbering" w:customStyle="1" w:styleId="NoList423">
    <w:name w:val="No List423"/>
    <w:next w:val="a5"/>
    <w:uiPriority w:val="99"/>
    <w:semiHidden/>
    <w:unhideWhenUsed/>
    <w:rsid w:val="00EB5764"/>
  </w:style>
  <w:style w:type="numbering" w:customStyle="1" w:styleId="NoList2113">
    <w:name w:val="No List2113"/>
    <w:next w:val="a5"/>
    <w:uiPriority w:val="99"/>
    <w:semiHidden/>
    <w:unhideWhenUsed/>
    <w:rsid w:val="00EB5764"/>
  </w:style>
  <w:style w:type="numbering" w:customStyle="1" w:styleId="NoList3113">
    <w:name w:val="No List3113"/>
    <w:next w:val="a5"/>
    <w:uiPriority w:val="99"/>
    <w:semiHidden/>
    <w:unhideWhenUsed/>
    <w:rsid w:val="00EB5764"/>
  </w:style>
  <w:style w:type="numbering" w:customStyle="1" w:styleId="NoList4113">
    <w:name w:val="No List4113"/>
    <w:next w:val="a5"/>
    <w:uiPriority w:val="99"/>
    <w:semiHidden/>
    <w:unhideWhenUsed/>
    <w:rsid w:val="00EB5764"/>
  </w:style>
  <w:style w:type="numbering" w:customStyle="1" w:styleId="1113">
    <w:name w:val="无列表1113"/>
    <w:next w:val="a5"/>
    <w:semiHidden/>
    <w:rsid w:val="00EB5764"/>
  </w:style>
  <w:style w:type="numbering" w:customStyle="1" w:styleId="NoList11113">
    <w:name w:val="No List11113"/>
    <w:next w:val="a5"/>
    <w:uiPriority w:val="99"/>
    <w:semiHidden/>
    <w:unhideWhenUsed/>
    <w:rsid w:val="00EB5764"/>
  </w:style>
  <w:style w:type="numbering" w:customStyle="1" w:styleId="NoList1213">
    <w:name w:val="No List1213"/>
    <w:next w:val="a5"/>
    <w:uiPriority w:val="99"/>
    <w:semiHidden/>
    <w:unhideWhenUsed/>
    <w:rsid w:val="00EB5764"/>
  </w:style>
  <w:style w:type="numbering" w:customStyle="1" w:styleId="NoList2213">
    <w:name w:val="No List2213"/>
    <w:next w:val="a5"/>
    <w:uiPriority w:val="99"/>
    <w:semiHidden/>
    <w:unhideWhenUsed/>
    <w:rsid w:val="00EB5764"/>
  </w:style>
  <w:style w:type="numbering" w:customStyle="1" w:styleId="NoList3213">
    <w:name w:val="No List3213"/>
    <w:next w:val="a5"/>
    <w:uiPriority w:val="99"/>
    <w:semiHidden/>
    <w:unhideWhenUsed/>
    <w:rsid w:val="00EB5764"/>
  </w:style>
  <w:style w:type="table" w:customStyle="1" w:styleId="1f">
    <w:name w:val="网格型1"/>
    <w:basedOn w:val="a4"/>
    <w:next w:val="afa"/>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B5764"/>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B5764"/>
    <w:rPr>
      <w:smallCaps/>
      <w:color w:val="5A5A5A"/>
    </w:rPr>
  </w:style>
  <w:style w:type="paragraph" w:customStyle="1" w:styleId="Style90">
    <w:name w:val="_Style 90"/>
    <w:uiPriority w:val="99"/>
    <w:semiHidden/>
    <w:qFormat/>
    <w:rsid w:val="00EB5764"/>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B5764"/>
    <w:rPr>
      <w:smallCaps/>
      <w:color w:val="5A5A5A"/>
    </w:rPr>
  </w:style>
  <w:style w:type="paragraph" w:customStyle="1" w:styleId="CharChar13">
    <w:name w:val="Char Char1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EB5764"/>
    <w:pPr>
      <w:spacing w:after="160" w:line="259" w:lineRule="auto"/>
    </w:pPr>
    <w:rPr>
      <w:rFonts w:ascii="Times New Roman" w:eastAsia="MS Mincho" w:hAnsi="Times New Roman"/>
      <w:lang w:val="en-GB" w:eastAsia="en-US"/>
    </w:rPr>
  </w:style>
  <w:style w:type="paragraph" w:customStyle="1" w:styleId="1f0">
    <w:name w:val="変更箇所1"/>
    <w:uiPriority w:val="99"/>
    <w:semiHidden/>
    <w:qFormat/>
    <w:rsid w:val="00EB5764"/>
    <w:pPr>
      <w:autoSpaceDN w:val="0"/>
    </w:pPr>
    <w:rPr>
      <w:rFonts w:ascii="Times New Roman" w:eastAsia="MS Mincho" w:hAnsi="Times New Roman"/>
      <w:lang w:val="en-GB" w:eastAsia="en-US"/>
    </w:rPr>
  </w:style>
  <w:style w:type="paragraph" w:customStyle="1" w:styleId="2b">
    <w:name w:val="変更箇所2"/>
    <w:uiPriority w:val="99"/>
    <w:semiHidden/>
    <w:qFormat/>
    <w:rsid w:val="00EB5764"/>
    <w:pPr>
      <w:autoSpaceDN w:val="0"/>
    </w:pPr>
    <w:rPr>
      <w:rFonts w:ascii="Times New Roman" w:eastAsia="MS Mincho" w:hAnsi="Times New Roman"/>
      <w:lang w:val="en-GB" w:eastAsia="en-US"/>
    </w:rPr>
  </w:style>
  <w:style w:type="paragraph" w:customStyle="1" w:styleId="124">
    <w:name w:val="修订12"/>
    <w:hidden/>
    <w:uiPriority w:val="99"/>
    <w:semiHidden/>
    <w:qFormat/>
    <w:rsid w:val="00EB5764"/>
    <w:rPr>
      <w:rFonts w:ascii="Times New Roman" w:eastAsia="Batang" w:hAnsi="Times New Roman"/>
      <w:lang w:val="en-GB" w:eastAsia="en-US"/>
    </w:rPr>
  </w:style>
  <w:style w:type="character" w:customStyle="1" w:styleId="115">
    <w:name w:val="不明显参考11"/>
    <w:uiPriority w:val="31"/>
    <w:qFormat/>
    <w:rsid w:val="00EB5764"/>
    <w:rPr>
      <w:smallCaps/>
      <w:color w:val="5A5A5A"/>
    </w:rPr>
  </w:style>
  <w:style w:type="paragraph" w:customStyle="1" w:styleId="TOC11">
    <w:name w:val="TOC 标题11"/>
    <w:basedOn w:val="11"/>
    <w:next w:val="a2"/>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5"/>
    <w:uiPriority w:val="99"/>
    <w:semiHidden/>
    <w:unhideWhenUsed/>
    <w:rsid w:val="00EB5764"/>
  </w:style>
  <w:style w:type="numbering" w:customStyle="1" w:styleId="150">
    <w:name w:val="无列表15"/>
    <w:next w:val="a5"/>
    <w:semiHidden/>
    <w:rsid w:val="00EB5764"/>
  </w:style>
  <w:style w:type="numbering" w:customStyle="1" w:styleId="151">
    <w:name w:val="リストなし15"/>
    <w:next w:val="a5"/>
    <w:uiPriority w:val="99"/>
    <w:semiHidden/>
    <w:unhideWhenUsed/>
    <w:rsid w:val="00EB5764"/>
  </w:style>
  <w:style w:type="table" w:customStyle="1" w:styleId="221">
    <w:name w:val="古典型 22"/>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5"/>
    <w:uiPriority w:val="99"/>
    <w:semiHidden/>
    <w:unhideWhenUsed/>
    <w:rsid w:val="00EB5764"/>
  </w:style>
  <w:style w:type="numbering" w:customStyle="1" w:styleId="1150">
    <w:name w:val="无列表115"/>
    <w:next w:val="a5"/>
    <w:semiHidden/>
    <w:rsid w:val="00EB5764"/>
  </w:style>
  <w:style w:type="numbering" w:customStyle="1" w:styleId="1141">
    <w:name w:val="リストなし114"/>
    <w:next w:val="a5"/>
    <w:uiPriority w:val="99"/>
    <w:semiHidden/>
    <w:unhideWhenUsed/>
    <w:rsid w:val="00EB5764"/>
  </w:style>
  <w:style w:type="table" w:customStyle="1" w:styleId="TableClassic212">
    <w:name w:val="Table Classic 212"/>
    <w:basedOn w:val="a4"/>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5"/>
    <w:uiPriority w:val="99"/>
    <w:semiHidden/>
    <w:unhideWhenUsed/>
    <w:rsid w:val="00EB5764"/>
  </w:style>
  <w:style w:type="numbering" w:customStyle="1" w:styleId="NoList36">
    <w:name w:val="No List36"/>
    <w:next w:val="a5"/>
    <w:uiPriority w:val="99"/>
    <w:semiHidden/>
    <w:unhideWhenUsed/>
    <w:rsid w:val="00EB5764"/>
  </w:style>
  <w:style w:type="numbering" w:customStyle="1" w:styleId="NoList115">
    <w:name w:val="No List115"/>
    <w:next w:val="a5"/>
    <w:uiPriority w:val="99"/>
    <w:semiHidden/>
    <w:unhideWhenUsed/>
    <w:rsid w:val="00EB5764"/>
  </w:style>
  <w:style w:type="numbering" w:customStyle="1" w:styleId="NoList46">
    <w:name w:val="No List46"/>
    <w:next w:val="a5"/>
    <w:uiPriority w:val="99"/>
    <w:semiHidden/>
    <w:unhideWhenUsed/>
    <w:rsid w:val="00EB5764"/>
  </w:style>
  <w:style w:type="numbering" w:customStyle="1" w:styleId="NoList55">
    <w:name w:val="No List55"/>
    <w:next w:val="a5"/>
    <w:uiPriority w:val="99"/>
    <w:semiHidden/>
    <w:unhideWhenUsed/>
    <w:rsid w:val="00EB5764"/>
  </w:style>
  <w:style w:type="numbering" w:customStyle="1" w:styleId="NoList1115">
    <w:name w:val="No List1115"/>
    <w:next w:val="a5"/>
    <w:uiPriority w:val="99"/>
    <w:semiHidden/>
    <w:unhideWhenUsed/>
    <w:rsid w:val="00EB5764"/>
  </w:style>
  <w:style w:type="numbering" w:customStyle="1" w:styleId="NoList215">
    <w:name w:val="No List215"/>
    <w:next w:val="a5"/>
    <w:uiPriority w:val="99"/>
    <w:semiHidden/>
    <w:unhideWhenUsed/>
    <w:rsid w:val="00EB5764"/>
  </w:style>
  <w:style w:type="numbering" w:customStyle="1" w:styleId="NoList315">
    <w:name w:val="No List315"/>
    <w:next w:val="a5"/>
    <w:uiPriority w:val="99"/>
    <w:semiHidden/>
    <w:unhideWhenUsed/>
    <w:rsid w:val="00EB5764"/>
  </w:style>
  <w:style w:type="numbering" w:customStyle="1" w:styleId="NoList415">
    <w:name w:val="No List415"/>
    <w:next w:val="a5"/>
    <w:uiPriority w:val="99"/>
    <w:semiHidden/>
    <w:unhideWhenUsed/>
    <w:rsid w:val="00EB5764"/>
  </w:style>
  <w:style w:type="numbering" w:customStyle="1" w:styleId="NoList65">
    <w:name w:val="No List65"/>
    <w:next w:val="a5"/>
    <w:uiPriority w:val="99"/>
    <w:semiHidden/>
    <w:unhideWhenUsed/>
    <w:rsid w:val="00EB5764"/>
  </w:style>
  <w:style w:type="numbering" w:customStyle="1" w:styleId="NoList75">
    <w:name w:val="No List75"/>
    <w:next w:val="a5"/>
    <w:uiPriority w:val="99"/>
    <w:semiHidden/>
    <w:unhideWhenUsed/>
    <w:rsid w:val="00EB5764"/>
  </w:style>
  <w:style w:type="numbering" w:customStyle="1" w:styleId="NoList125">
    <w:name w:val="No List125"/>
    <w:next w:val="a5"/>
    <w:uiPriority w:val="99"/>
    <w:semiHidden/>
    <w:unhideWhenUsed/>
    <w:rsid w:val="00EB5764"/>
  </w:style>
  <w:style w:type="numbering" w:customStyle="1" w:styleId="NoList225">
    <w:name w:val="No List225"/>
    <w:next w:val="a5"/>
    <w:uiPriority w:val="99"/>
    <w:semiHidden/>
    <w:unhideWhenUsed/>
    <w:rsid w:val="00EB5764"/>
  </w:style>
  <w:style w:type="numbering" w:customStyle="1" w:styleId="NoList325">
    <w:name w:val="No List325"/>
    <w:next w:val="a5"/>
    <w:uiPriority w:val="99"/>
    <w:semiHidden/>
    <w:unhideWhenUsed/>
    <w:rsid w:val="00EB5764"/>
  </w:style>
  <w:style w:type="numbering" w:customStyle="1" w:styleId="NoList424">
    <w:name w:val="No List424"/>
    <w:next w:val="a5"/>
    <w:uiPriority w:val="99"/>
    <w:semiHidden/>
    <w:unhideWhenUsed/>
    <w:rsid w:val="00EB5764"/>
  </w:style>
  <w:style w:type="numbering" w:customStyle="1" w:styleId="NoList514">
    <w:name w:val="No List514"/>
    <w:next w:val="a5"/>
    <w:uiPriority w:val="99"/>
    <w:semiHidden/>
    <w:unhideWhenUsed/>
    <w:rsid w:val="00EB5764"/>
  </w:style>
  <w:style w:type="numbering" w:customStyle="1" w:styleId="NoList2114">
    <w:name w:val="No List2114"/>
    <w:next w:val="a5"/>
    <w:uiPriority w:val="99"/>
    <w:semiHidden/>
    <w:unhideWhenUsed/>
    <w:rsid w:val="00EB5764"/>
  </w:style>
  <w:style w:type="numbering" w:customStyle="1" w:styleId="NoList3114">
    <w:name w:val="No List3114"/>
    <w:next w:val="a5"/>
    <w:uiPriority w:val="99"/>
    <w:semiHidden/>
    <w:unhideWhenUsed/>
    <w:rsid w:val="00EB5764"/>
  </w:style>
  <w:style w:type="numbering" w:customStyle="1" w:styleId="NoList4114">
    <w:name w:val="No List4114"/>
    <w:next w:val="a5"/>
    <w:uiPriority w:val="99"/>
    <w:semiHidden/>
    <w:unhideWhenUsed/>
    <w:rsid w:val="00EB5764"/>
  </w:style>
  <w:style w:type="numbering" w:customStyle="1" w:styleId="NoList614">
    <w:name w:val="No List614"/>
    <w:next w:val="a5"/>
    <w:uiPriority w:val="99"/>
    <w:semiHidden/>
    <w:unhideWhenUsed/>
    <w:rsid w:val="00EB5764"/>
  </w:style>
  <w:style w:type="numbering" w:customStyle="1" w:styleId="1114">
    <w:name w:val="无列表1114"/>
    <w:next w:val="a5"/>
    <w:semiHidden/>
    <w:rsid w:val="00EB5764"/>
  </w:style>
  <w:style w:type="numbering" w:customStyle="1" w:styleId="NoList11114">
    <w:name w:val="No List11114"/>
    <w:next w:val="a5"/>
    <w:uiPriority w:val="99"/>
    <w:semiHidden/>
    <w:unhideWhenUsed/>
    <w:rsid w:val="00EB5764"/>
  </w:style>
  <w:style w:type="numbering" w:customStyle="1" w:styleId="NoList714">
    <w:name w:val="No List714"/>
    <w:next w:val="a5"/>
    <w:uiPriority w:val="99"/>
    <w:semiHidden/>
    <w:unhideWhenUsed/>
    <w:rsid w:val="00EB5764"/>
  </w:style>
  <w:style w:type="numbering" w:customStyle="1" w:styleId="NoList1214">
    <w:name w:val="No List1214"/>
    <w:next w:val="a5"/>
    <w:uiPriority w:val="99"/>
    <w:semiHidden/>
    <w:unhideWhenUsed/>
    <w:rsid w:val="00EB5764"/>
  </w:style>
  <w:style w:type="numbering" w:customStyle="1" w:styleId="NoList2214">
    <w:name w:val="No List2214"/>
    <w:next w:val="a5"/>
    <w:uiPriority w:val="99"/>
    <w:semiHidden/>
    <w:unhideWhenUsed/>
    <w:rsid w:val="00EB5764"/>
  </w:style>
  <w:style w:type="numbering" w:customStyle="1" w:styleId="NoList3214">
    <w:name w:val="No List3214"/>
    <w:next w:val="a5"/>
    <w:uiPriority w:val="99"/>
    <w:semiHidden/>
    <w:unhideWhenUsed/>
    <w:rsid w:val="00EB5764"/>
  </w:style>
  <w:style w:type="numbering" w:customStyle="1" w:styleId="NoList84">
    <w:name w:val="No List84"/>
    <w:next w:val="a5"/>
    <w:uiPriority w:val="99"/>
    <w:semiHidden/>
    <w:unhideWhenUsed/>
    <w:rsid w:val="00EB5764"/>
  </w:style>
  <w:style w:type="numbering" w:customStyle="1" w:styleId="NoList94">
    <w:name w:val="No List94"/>
    <w:next w:val="a5"/>
    <w:uiPriority w:val="99"/>
    <w:semiHidden/>
    <w:unhideWhenUsed/>
    <w:rsid w:val="00EB5764"/>
  </w:style>
  <w:style w:type="numbering" w:customStyle="1" w:styleId="NoList814">
    <w:name w:val="No List814"/>
    <w:next w:val="a5"/>
    <w:uiPriority w:val="99"/>
    <w:semiHidden/>
    <w:unhideWhenUsed/>
    <w:rsid w:val="00EB5764"/>
  </w:style>
  <w:style w:type="numbering" w:customStyle="1" w:styleId="NoList913">
    <w:name w:val="No List913"/>
    <w:next w:val="a5"/>
    <w:uiPriority w:val="99"/>
    <w:semiHidden/>
    <w:unhideWhenUsed/>
    <w:rsid w:val="00EB5764"/>
  </w:style>
  <w:style w:type="numbering" w:customStyle="1" w:styleId="LFO194">
    <w:name w:val="LFO194"/>
    <w:basedOn w:val="a5"/>
    <w:rsid w:val="00EB5764"/>
  </w:style>
  <w:style w:type="numbering" w:customStyle="1" w:styleId="NoList103">
    <w:name w:val="No List103"/>
    <w:next w:val="a5"/>
    <w:uiPriority w:val="99"/>
    <w:semiHidden/>
    <w:unhideWhenUsed/>
    <w:rsid w:val="00EB5764"/>
  </w:style>
  <w:style w:type="numbering" w:customStyle="1" w:styleId="LFO1913">
    <w:name w:val="LFO1913"/>
    <w:basedOn w:val="a5"/>
    <w:rsid w:val="00EB5764"/>
  </w:style>
  <w:style w:type="numbering" w:customStyle="1" w:styleId="1210">
    <w:name w:val="无列表121"/>
    <w:next w:val="a5"/>
    <w:semiHidden/>
    <w:rsid w:val="00EB5764"/>
  </w:style>
  <w:style w:type="numbering" w:customStyle="1" w:styleId="1211">
    <w:name w:val="リストなし121"/>
    <w:next w:val="a5"/>
    <w:uiPriority w:val="99"/>
    <w:semiHidden/>
    <w:unhideWhenUsed/>
    <w:rsid w:val="00EB5764"/>
  </w:style>
  <w:style w:type="numbering" w:customStyle="1" w:styleId="11111">
    <w:name w:val="リストなし1111"/>
    <w:next w:val="a5"/>
    <w:uiPriority w:val="99"/>
    <w:semiHidden/>
    <w:unhideWhenUsed/>
    <w:rsid w:val="00EB5764"/>
  </w:style>
  <w:style w:type="numbering" w:customStyle="1" w:styleId="NoList131">
    <w:name w:val="No List131"/>
    <w:next w:val="a5"/>
    <w:uiPriority w:val="99"/>
    <w:semiHidden/>
    <w:unhideWhenUsed/>
    <w:rsid w:val="00EB5764"/>
  </w:style>
  <w:style w:type="numbering" w:customStyle="1" w:styleId="NoList231">
    <w:name w:val="No List231"/>
    <w:next w:val="a5"/>
    <w:uiPriority w:val="99"/>
    <w:semiHidden/>
    <w:unhideWhenUsed/>
    <w:rsid w:val="00EB5764"/>
  </w:style>
  <w:style w:type="numbering" w:customStyle="1" w:styleId="NoList331">
    <w:name w:val="No List331"/>
    <w:next w:val="a5"/>
    <w:uiPriority w:val="99"/>
    <w:semiHidden/>
    <w:unhideWhenUsed/>
    <w:rsid w:val="00EB5764"/>
  </w:style>
  <w:style w:type="numbering" w:customStyle="1" w:styleId="NoList431">
    <w:name w:val="No List431"/>
    <w:next w:val="a5"/>
    <w:uiPriority w:val="99"/>
    <w:semiHidden/>
    <w:unhideWhenUsed/>
    <w:rsid w:val="00EB5764"/>
  </w:style>
  <w:style w:type="numbering" w:customStyle="1" w:styleId="NoList521">
    <w:name w:val="No List521"/>
    <w:next w:val="a5"/>
    <w:uiPriority w:val="99"/>
    <w:semiHidden/>
    <w:unhideWhenUsed/>
    <w:rsid w:val="00EB5764"/>
  </w:style>
  <w:style w:type="numbering" w:customStyle="1" w:styleId="NoList621">
    <w:name w:val="No List621"/>
    <w:next w:val="a5"/>
    <w:uiPriority w:val="99"/>
    <w:semiHidden/>
    <w:unhideWhenUsed/>
    <w:rsid w:val="00EB5764"/>
  </w:style>
  <w:style w:type="numbering" w:customStyle="1" w:styleId="NoList721">
    <w:name w:val="No List721"/>
    <w:next w:val="a5"/>
    <w:uiPriority w:val="99"/>
    <w:semiHidden/>
    <w:unhideWhenUsed/>
    <w:rsid w:val="00EB5764"/>
  </w:style>
  <w:style w:type="numbering" w:customStyle="1" w:styleId="NoList1121">
    <w:name w:val="No List1121"/>
    <w:next w:val="a5"/>
    <w:uiPriority w:val="99"/>
    <w:semiHidden/>
    <w:unhideWhenUsed/>
    <w:rsid w:val="00EB5764"/>
  </w:style>
  <w:style w:type="numbering" w:customStyle="1" w:styleId="NoList2121">
    <w:name w:val="No List2121"/>
    <w:next w:val="a5"/>
    <w:uiPriority w:val="99"/>
    <w:semiHidden/>
    <w:unhideWhenUsed/>
    <w:rsid w:val="00EB5764"/>
  </w:style>
  <w:style w:type="numbering" w:customStyle="1" w:styleId="NoList3121">
    <w:name w:val="No List3121"/>
    <w:next w:val="a5"/>
    <w:uiPriority w:val="99"/>
    <w:semiHidden/>
    <w:unhideWhenUsed/>
    <w:rsid w:val="00EB5764"/>
  </w:style>
  <w:style w:type="numbering" w:customStyle="1" w:styleId="NoList4121">
    <w:name w:val="No List4121"/>
    <w:next w:val="a5"/>
    <w:uiPriority w:val="99"/>
    <w:semiHidden/>
    <w:unhideWhenUsed/>
    <w:rsid w:val="00EB5764"/>
  </w:style>
  <w:style w:type="numbering" w:customStyle="1" w:styleId="NoList5111">
    <w:name w:val="No List5111"/>
    <w:next w:val="a5"/>
    <w:uiPriority w:val="99"/>
    <w:semiHidden/>
    <w:unhideWhenUsed/>
    <w:rsid w:val="00EB5764"/>
  </w:style>
  <w:style w:type="numbering" w:customStyle="1" w:styleId="NoList6111">
    <w:name w:val="No List6111"/>
    <w:next w:val="a5"/>
    <w:uiPriority w:val="99"/>
    <w:semiHidden/>
    <w:unhideWhenUsed/>
    <w:rsid w:val="00EB5764"/>
  </w:style>
  <w:style w:type="numbering" w:customStyle="1" w:styleId="NoList7111">
    <w:name w:val="No List7111"/>
    <w:next w:val="a5"/>
    <w:uiPriority w:val="99"/>
    <w:semiHidden/>
    <w:unhideWhenUsed/>
    <w:rsid w:val="00EB5764"/>
  </w:style>
  <w:style w:type="numbering" w:customStyle="1" w:styleId="NoList8111">
    <w:name w:val="No List8111"/>
    <w:next w:val="a5"/>
    <w:uiPriority w:val="99"/>
    <w:semiHidden/>
    <w:unhideWhenUsed/>
    <w:rsid w:val="00EB5764"/>
  </w:style>
  <w:style w:type="numbering" w:customStyle="1" w:styleId="NoList1221">
    <w:name w:val="No List1221"/>
    <w:next w:val="a5"/>
    <w:uiPriority w:val="99"/>
    <w:semiHidden/>
    <w:rsid w:val="00EB5764"/>
  </w:style>
  <w:style w:type="numbering" w:customStyle="1" w:styleId="NoList11121">
    <w:name w:val="No List11121"/>
    <w:next w:val="a5"/>
    <w:uiPriority w:val="99"/>
    <w:semiHidden/>
    <w:unhideWhenUsed/>
    <w:rsid w:val="00EB5764"/>
  </w:style>
  <w:style w:type="numbering" w:customStyle="1" w:styleId="11210">
    <w:name w:val="无列表1121"/>
    <w:next w:val="a5"/>
    <w:semiHidden/>
    <w:rsid w:val="00EB5764"/>
  </w:style>
  <w:style w:type="numbering" w:customStyle="1" w:styleId="NoList2221">
    <w:name w:val="No List2221"/>
    <w:next w:val="a5"/>
    <w:uiPriority w:val="99"/>
    <w:semiHidden/>
    <w:unhideWhenUsed/>
    <w:rsid w:val="00EB5764"/>
  </w:style>
  <w:style w:type="numbering" w:customStyle="1" w:styleId="NoList3221">
    <w:name w:val="No List3221"/>
    <w:next w:val="a5"/>
    <w:uiPriority w:val="99"/>
    <w:semiHidden/>
    <w:unhideWhenUsed/>
    <w:rsid w:val="00EB5764"/>
  </w:style>
  <w:style w:type="numbering" w:customStyle="1" w:styleId="NoList4211">
    <w:name w:val="No List4211"/>
    <w:next w:val="a5"/>
    <w:uiPriority w:val="99"/>
    <w:semiHidden/>
    <w:unhideWhenUsed/>
    <w:rsid w:val="00EB5764"/>
  </w:style>
  <w:style w:type="numbering" w:customStyle="1" w:styleId="NoList21111">
    <w:name w:val="No List21111"/>
    <w:next w:val="a5"/>
    <w:uiPriority w:val="99"/>
    <w:semiHidden/>
    <w:unhideWhenUsed/>
    <w:rsid w:val="00EB5764"/>
  </w:style>
  <w:style w:type="numbering" w:customStyle="1" w:styleId="NoList31111">
    <w:name w:val="No List31111"/>
    <w:next w:val="a5"/>
    <w:uiPriority w:val="99"/>
    <w:semiHidden/>
    <w:unhideWhenUsed/>
    <w:rsid w:val="00EB5764"/>
  </w:style>
  <w:style w:type="numbering" w:customStyle="1" w:styleId="NoList41111">
    <w:name w:val="No List41111"/>
    <w:next w:val="a5"/>
    <w:uiPriority w:val="99"/>
    <w:semiHidden/>
    <w:unhideWhenUsed/>
    <w:rsid w:val="00EB5764"/>
  </w:style>
  <w:style w:type="numbering" w:customStyle="1" w:styleId="111110">
    <w:name w:val="无列表11111"/>
    <w:next w:val="a5"/>
    <w:semiHidden/>
    <w:rsid w:val="00EB5764"/>
  </w:style>
  <w:style w:type="numbering" w:customStyle="1" w:styleId="NoList111111">
    <w:name w:val="No List111111"/>
    <w:next w:val="a5"/>
    <w:uiPriority w:val="99"/>
    <w:semiHidden/>
    <w:unhideWhenUsed/>
    <w:rsid w:val="00EB5764"/>
  </w:style>
  <w:style w:type="numbering" w:customStyle="1" w:styleId="NoList12111">
    <w:name w:val="No List12111"/>
    <w:next w:val="a5"/>
    <w:uiPriority w:val="99"/>
    <w:semiHidden/>
    <w:unhideWhenUsed/>
    <w:rsid w:val="00EB5764"/>
  </w:style>
  <w:style w:type="numbering" w:customStyle="1" w:styleId="NoList22111">
    <w:name w:val="No List22111"/>
    <w:next w:val="a5"/>
    <w:uiPriority w:val="99"/>
    <w:semiHidden/>
    <w:unhideWhenUsed/>
    <w:rsid w:val="00EB5764"/>
  </w:style>
  <w:style w:type="numbering" w:customStyle="1" w:styleId="NoList32111">
    <w:name w:val="No List32111"/>
    <w:next w:val="a5"/>
    <w:uiPriority w:val="99"/>
    <w:semiHidden/>
    <w:unhideWhenUsed/>
    <w:rsid w:val="00EB5764"/>
  </w:style>
  <w:style w:type="numbering" w:customStyle="1" w:styleId="NoList141">
    <w:name w:val="No List141"/>
    <w:next w:val="a5"/>
    <w:uiPriority w:val="99"/>
    <w:semiHidden/>
    <w:unhideWhenUsed/>
    <w:rsid w:val="00EB5764"/>
  </w:style>
  <w:style w:type="numbering" w:customStyle="1" w:styleId="NoList151">
    <w:name w:val="No List151"/>
    <w:next w:val="a5"/>
    <w:uiPriority w:val="99"/>
    <w:semiHidden/>
    <w:unhideWhenUsed/>
    <w:rsid w:val="00EB5764"/>
  </w:style>
  <w:style w:type="numbering" w:customStyle="1" w:styleId="NoList241">
    <w:name w:val="No List241"/>
    <w:next w:val="a5"/>
    <w:uiPriority w:val="99"/>
    <w:semiHidden/>
    <w:unhideWhenUsed/>
    <w:rsid w:val="00EB5764"/>
  </w:style>
  <w:style w:type="numbering" w:customStyle="1" w:styleId="NoList341">
    <w:name w:val="No List341"/>
    <w:next w:val="a5"/>
    <w:uiPriority w:val="99"/>
    <w:semiHidden/>
    <w:unhideWhenUsed/>
    <w:rsid w:val="00EB5764"/>
  </w:style>
  <w:style w:type="numbering" w:customStyle="1" w:styleId="NoList441">
    <w:name w:val="No List441"/>
    <w:next w:val="a5"/>
    <w:uiPriority w:val="99"/>
    <w:semiHidden/>
    <w:unhideWhenUsed/>
    <w:rsid w:val="00EB5764"/>
  </w:style>
  <w:style w:type="numbering" w:customStyle="1" w:styleId="NoList531">
    <w:name w:val="No List531"/>
    <w:next w:val="a5"/>
    <w:uiPriority w:val="99"/>
    <w:semiHidden/>
    <w:unhideWhenUsed/>
    <w:rsid w:val="00EB5764"/>
  </w:style>
  <w:style w:type="numbering" w:customStyle="1" w:styleId="NoList631">
    <w:name w:val="No List631"/>
    <w:next w:val="a5"/>
    <w:uiPriority w:val="99"/>
    <w:semiHidden/>
    <w:unhideWhenUsed/>
    <w:rsid w:val="00EB5764"/>
  </w:style>
  <w:style w:type="numbering" w:customStyle="1" w:styleId="NoList731">
    <w:name w:val="No List731"/>
    <w:next w:val="a5"/>
    <w:uiPriority w:val="99"/>
    <w:semiHidden/>
    <w:unhideWhenUsed/>
    <w:rsid w:val="00EB5764"/>
  </w:style>
  <w:style w:type="numbering" w:customStyle="1" w:styleId="NoList821">
    <w:name w:val="No List821"/>
    <w:next w:val="a5"/>
    <w:uiPriority w:val="99"/>
    <w:semiHidden/>
    <w:unhideWhenUsed/>
    <w:rsid w:val="00EB5764"/>
  </w:style>
  <w:style w:type="numbering" w:customStyle="1" w:styleId="NoList921">
    <w:name w:val="No List921"/>
    <w:next w:val="a5"/>
    <w:uiPriority w:val="99"/>
    <w:semiHidden/>
    <w:unhideWhenUsed/>
    <w:rsid w:val="00EB5764"/>
  </w:style>
  <w:style w:type="numbering" w:customStyle="1" w:styleId="NoList1131">
    <w:name w:val="No List1131"/>
    <w:next w:val="a5"/>
    <w:uiPriority w:val="99"/>
    <w:semiHidden/>
    <w:unhideWhenUsed/>
    <w:rsid w:val="00EB5764"/>
  </w:style>
  <w:style w:type="numbering" w:customStyle="1" w:styleId="NoList2131">
    <w:name w:val="No List2131"/>
    <w:next w:val="a5"/>
    <w:uiPriority w:val="99"/>
    <w:semiHidden/>
    <w:unhideWhenUsed/>
    <w:rsid w:val="00EB5764"/>
  </w:style>
  <w:style w:type="numbering" w:customStyle="1" w:styleId="NoList3131">
    <w:name w:val="No List3131"/>
    <w:next w:val="a5"/>
    <w:uiPriority w:val="99"/>
    <w:semiHidden/>
    <w:unhideWhenUsed/>
    <w:rsid w:val="00EB5764"/>
  </w:style>
  <w:style w:type="numbering" w:customStyle="1" w:styleId="NoList4131">
    <w:name w:val="No List4131"/>
    <w:next w:val="a5"/>
    <w:uiPriority w:val="99"/>
    <w:semiHidden/>
    <w:unhideWhenUsed/>
    <w:rsid w:val="00EB5764"/>
  </w:style>
  <w:style w:type="numbering" w:customStyle="1" w:styleId="NoList5121">
    <w:name w:val="No List5121"/>
    <w:next w:val="a5"/>
    <w:uiPriority w:val="99"/>
    <w:semiHidden/>
    <w:unhideWhenUsed/>
    <w:rsid w:val="00EB5764"/>
  </w:style>
  <w:style w:type="numbering" w:customStyle="1" w:styleId="NoList6121">
    <w:name w:val="No List6121"/>
    <w:next w:val="a5"/>
    <w:uiPriority w:val="99"/>
    <w:semiHidden/>
    <w:unhideWhenUsed/>
    <w:rsid w:val="00EB5764"/>
  </w:style>
  <w:style w:type="numbering" w:customStyle="1" w:styleId="NoList7121">
    <w:name w:val="No List7121"/>
    <w:next w:val="a5"/>
    <w:uiPriority w:val="99"/>
    <w:semiHidden/>
    <w:unhideWhenUsed/>
    <w:rsid w:val="00EB5764"/>
  </w:style>
  <w:style w:type="numbering" w:customStyle="1" w:styleId="NoList8121">
    <w:name w:val="No List8121"/>
    <w:next w:val="a5"/>
    <w:uiPriority w:val="99"/>
    <w:semiHidden/>
    <w:unhideWhenUsed/>
    <w:rsid w:val="00EB5764"/>
  </w:style>
  <w:style w:type="numbering" w:customStyle="1" w:styleId="NoList9111">
    <w:name w:val="No List9111"/>
    <w:next w:val="a5"/>
    <w:uiPriority w:val="99"/>
    <w:semiHidden/>
    <w:unhideWhenUsed/>
    <w:rsid w:val="00EB5764"/>
  </w:style>
  <w:style w:type="numbering" w:customStyle="1" w:styleId="LFO1921">
    <w:name w:val="LFO1921"/>
    <w:basedOn w:val="a5"/>
    <w:rsid w:val="00EB5764"/>
  </w:style>
  <w:style w:type="numbering" w:customStyle="1" w:styleId="NoList1011">
    <w:name w:val="No List1011"/>
    <w:next w:val="a5"/>
    <w:uiPriority w:val="99"/>
    <w:semiHidden/>
    <w:unhideWhenUsed/>
    <w:rsid w:val="00EB5764"/>
  </w:style>
  <w:style w:type="numbering" w:customStyle="1" w:styleId="LFO19111">
    <w:name w:val="LFO19111"/>
    <w:basedOn w:val="a5"/>
    <w:rsid w:val="00EB5764"/>
  </w:style>
  <w:style w:type="numbering" w:customStyle="1" w:styleId="NoList1231">
    <w:name w:val="No List1231"/>
    <w:next w:val="a5"/>
    <w:uiPriority w:val="99"/>
    <w:semiHidden/>
    <w:rsid w:val="00EB5764"/>
  </w:style>
  <w:style w:type="numbering" w:customStyle="1" w:styleId="NoList11131">
    <w:name w:val="No List11131"/>
    <w:next w:val="a5"/>
    <w:uiPriority w:val="99"/>
    <w:semiHidden/>
    <w:unhideWhenUsed/>
    <w:rsid w:val="00EB5764"/>
  </w:style>
  <w:style w:type="numbering" w:customStyle="1" w:styleId="1310">
    <w:name w:val="无列表131"/>
    <w:next w:val="a5"/>
    <w:semiHidden/>
    <w:rsid w:val="00EB5764"/>
  </w:style>
  <w:style w:type="numbering" w:customStyle="1" w:styleId="1311">
    <w:name w:val="リストなし131"/>
    <w:next w:val="a5"/>
    <w:uiPriority w:val="99"/>
    <w:semiHidden/>
    <w:unhideWhenUsed/>
    <w:rsid w:val="00EB5764"/>
  </w:style>
  <w:style w:type="numbering" w:customStyle="1" w:styleId="11310">
    <w:name w:val="无列表1131"/>
    <w:next w:val="a5"/>
    <w:semiHidden/>
    <w:rsid w:val="00EB5764"/>
  </w:style>
  <w:style w:type="numbering" w:customStyle="1" w:styleId="11211">
    <w:name w:val="リストなし1121"/>
    <w:next w:val="a5"/>
    <w:uiPriority w:val="99"/>
    <w:semiHidden/>
    <w:unhideWhenUsed/>
    <w:rsid w:val="00EB5764"/>
  </w:style>
  <w:style w:type="numbering" w:customStyle="1" w:styleId="NoList2231">
    <w:name w:val="No List2231"/>
    <w:next w:val="a5"/>
    <w:uiPriority w:val="99"/>
    <w:semiHidden/>
    <w:unhideWhenUsed/>
    <w:rsid w:val="00EB5764"/>
  </w:style>
  <w:style w:type="numbering" w:customStyle="1" w:styleId="NoList3231">
    <w:name w:val="No List3231"/>
    <w:next w:val="a5"/>
    <w:uiPriority w:val="99"/>
    <w:semiHidden/>
    <w:unhideWhenUsed/>
    <w:rsid w:val="00EB5764"/>
  </w:style>
  <w:style w:type="numbering" w:customStyle="1" w:styleId="NoList4221">
    <w:name w:val="No List4221"/>
    <w:next w:val="a5"/>
    <w:uiPriority w:val="99"/>
    <w:semiHidden/>
    <w:unhideWhenUsed/>
    <w:rsid w:val="00EB5764"/>
  </w:style>
  <w:style w:type="numbering" w:customStyle="1" w:styleId="NoList21121">
    <w:name w:val="No List21121"/>
    <w:next w:val="a5"/>
    <w:uiPriority w:val="99"/>
    <w:semiHidden/>
    <w:unhideWhenUsed/>
    <w:rsid w:val="00EB5764"/>
  </w:style>
  <w:style w:type="numbering" w:customStyle="1" w:styleId="NoList31121">
    <w:name w:val="No List31121"/>
    <w:next w:val="a5"/>
    <w:uiPriority w:val="99"/>
    <w:semiHidden/>
    <w:unhideWhenUsed/>
    <w:rsid w:val="00EB5764"/>
  </w:style>
  <w:style w:type="numbering" w:customStyle="1" w:styleId="NoList41121">
    <w:name w:val="No List41121"/>
    <w:next w:val="a5"/>
    <w:uiPriority w:val="99"/>
    <w:semiHidden/>
    <w:unhideWhenUsed/>
    <w:rsid w:val="00EB5764"/>
  </w:style>
  <w:style w:type="numbering" w:customStyle="1" w:styleId="11121">
    <w:name w:val="无列表11121"/>
    <w:next w:val="a5"/>
    <w:semiHidden/>
    <w:rsid w:val="00EB5764"/>
  </w:style>
  <w:style w:type="numbering" w:customStyle="1" w:styleId="NoList111121">
    <w:name w:val="No List111121"/>
    <w:next w:val="a5"/>
    <w:uiPriority w:val="99"/>
    <w:semiHidden/>
    <w:unhideWhenUsed/>
    <w:rsid w:val="00EB5764"/>
  </w:style>
  <w:style w:type="numbering" w:customStyle="1" w:styleId="NoList12121">
    <w:name w:val="No List12121"/>
    <w:next w:val="a5"/>
    <w:uiPriority w:val="99"/>
    <w:semiHidden/>
    <w:unhideWhenUsed/>
    <w:rsid w:val="00EB5764"/>
  </w:style>
  <w:style w:type="numbering" w:customStyle="1" w:styleId="NoList22121">
    <w:name w:val="No List22121"/>
    <w:next w:val="a5"/>
    <w:uiPriority w:val="99"/>
    <w:semiHidden/>
    <w:unhideWhenUsed/>
    <w:rsid w:val="00EB5764"/>
  </w:style>
  <w:style w:type="numbering" w:customStyle="1" w:styleId="NoList32121">
    <w:name w:val="No List32121"/>
    <w:next w:val="a5"/>
    <w:uiPriority w:val="99"/>
    <w:semiHidden/>
    <w:unhideWhenUsed/>
    <w:rsid w:val="00EB5764"/>
  </w:style>
  <w:style w:type="numbering" w:customStyle="1" w:styleId="NoList161">
    <w:name w:val="No List161"/>
    <w:next w:val="a5"/>
    <w:uiPriority w:val="99"/>
    <w:semiHidden/>
    <w:unhideWhenUsed/>
    <w:rsid w:val="00EB5764"/>
  </w:style>
  <w:style w:type="numbering" w:customStyle="1" w:styleId="NoList171">
    <w:name w:val="No List171"/>
    <w:next w:val="a5"/>
    <w:uiPriority w:val="99"/>
    <w:semiHidden/>
    <w:unhideWhenUsed/>
    <w:rsid w:val="00EB5764"/>
  </w:style>
  <w:style w:type="numbering" w:customStyle="1" w:styleId="NoList251">
    <w:name w:val="No List251"/>
    <w:next w:val="a5"/>
    <w:uiPriority w:val="99"/>
    <w:semiHidden/>
    <w:unhideWhenUsed/>
    <w:rsid w:val="00EB5764"/>
  </w:style>
  <w:style w:type="numbering" w:customStyle="1" w:styleId="NoList351">
    <w:name w:val="No List351"/>
    <w:next w:val="a5"/>
    <w:uiPriority w:val="99"/>
    <w:semiHidden/>
    <w:unhideWhenUsed/>
    <w:rsid w:val="00EB5764"/>
  </w:style>
  <w:style w:type="numbering" w:customStyle="1" w:styleId="NoList451">
    <w:name w:val="No List451"/>
    <w:next w:val="a5"/>
    <w:uiPriority w:val="99"/>
    <w:semiHidden/>
    <w:unhideWhenUsed/>
    <w:rsid w:val="00EB5764"/>
  </w:style>
  <w:style w:type="numbering" w:customStyle="1" w:styleId="NoList541">
    <w:name w:val="No List541"/>
    <w:next w:val="a5"/>
    <w:uiPriority w:val="99"/>
    <w:semiHidden/>
    <w:unhideWhenUsed/>
    <w:rsid w:val="00EB5764"/>
  </w:style>
  <w:style w:type="numbering" w:customStyle="1" w:styleId="NoList641">
    <w:name w:val="No List641"/>
    <w:next w:val="a5"/>
    <w:uiPriority w:val="99"/>
    <w:semiHidden/>
    <w:unhideWhenUsed/>
    <w:rsid w:val="00EB5764"/>
  </w:style>
  <w:style w:type="numbering" w:customStyle="1" w:styleId="NoList741">
    <w:name w:val="No List741"/>
    <w:next w:val="a5"/>
    <w:uiPriority w:val="99"/>
    <w:semiHidden/>
    <w:unhideWhenUsed/>
    <w:rsid w:val="00EB5764"/>
  </w:style>
  <w:style w:type="numbering" w:customStyle="1" w:styleId="NoList831">
    <w:name w:val="No List831"/>
    <w:next w:val="a5"/>
    <w:uiPriority w:val="99"/>
    <w:semiHidden/>
    <w:unhideWhenUsed/>
    <w:rsid w:val="00EB5764"/>
  </w:style>
  <w:style w:type="numbering" w:customStyle="1" w:styleId="NoList931">
    <w:name w:val="No List931"/>
    <w:next w:val="a5"/>
    <w:uiPriority w:val="99"/>
    <w:semiHidden/>
    <w:unhideWhenUsed/>
    <w:rsid w:val="00EB5764"/>
  </w:style>
  <w:style w:type="numbering" w:customStyle="1" w:styleId="NoList1141">
    <w:name w:val="No List1141"/>
    <w:next w:val="a5"/>
    <w:uiPriority w:val="99"/>
    <w:semiHidden/>
    <w:unhideWhenUsed/>
    <w:rsid w:val="00EB5764"/>
  </w:style>
  <w:style w:type="numbering" w:customStyle="1" w:styleId="NoList2141">
    <w:name w:val="No List2141"/>
    <w:next w:val="a5"/>
    <w:uiPriority w:val="99"/>
    <w:semiHidden/>
    <w:unhideWhenUsed/>
    <w:rsid w:val="00EB5764"/>
  </w:style>
  <w:style w:type="numbering" w:customStyle="1" w:styleId="NoList3141">
    <w:name w:val="No List3141"/>
    <w:next w:val="a5"/>
    <w:uiPriority w:val="99"/>
    <w:semiHidden/>
    <w:unhideWhenUsed/>
    <w:rsid w:val="00EB5764"/>
  </w:style>
  <w:style w:type="numbering" w:customStyle="1" w:styleId="NoList4141">
    <w:name w:val="No List4141"/>
    <w:next w:val="a5"/>
    <w:uiPriority w:val="99"/>
    <w:semiHidden/>
    <w:unhideWhenUsed/>
    <w:rsid w:val="00EB5764"/>
  </w:style>
  <w:style w:type="numbering" w:customStyle="1" w:styleId="NoList5131">
    <w:name w:val="No List5131"/>
    <w:next w:val="a5"/>
    <w:uiPriority w:val="99"/>
    <w:semiHidden/>
    <w:unhideWhenUsed/>
    <w:rsid w:val="00EB5764"/>
  </w:style>
  <w:style w:type="numbering" w:customStyle="1" w:styleId="NoList6131">
    <w:name w:val="No List6131"/>
    <w:next w:val="a5"/>
    <w:uiPriority w:val="99"/>
    <w:semiHidden/>
    <w:unhideWhenUsed/>
    <w:rsid w:val="00EB5764"/>
  </w:style>
  <w:style w:type="numbering" w:customStyle="1" w:styleId="NoList7131">
    <w:name w:val="No List7131"/>
    <w:next w:val="a5"/>
    <w:uiPriority w:val="99"/>
    <w:semiHidden/>
    <w:unhideWhenUsed/>
    <w:rsid w:val="00EB5764"/>
  </w:style>
  <w:style w:type="numbering" w:customStyle="1" w:styleId="NoList8131">
    <w:name w:val="No List8131"/>
    <w:next w:val="a5"/>
    <w:uiPriority w:val="99"/>
    <w:semiHidden/>
    <w:unhideWhenUsed/>
    <w:rsid w:val="00EB5764"/>
  </w:style>
  <w:style w:type="numbering" w:customStyle="1" w:styleId="NoList9121">
    <w:name w:val="No List9121"/>
    <w:next w:val="a5"/>
    <w:uiPriority w:val="99"/>
    <w:semiHidden/>
    <w:unhideWhenUsed/>
    <w:rsid w:val="00EB5764"/>
  </w:style>
  <w:style w:type="numbering" w:customStyle="1" w:styleId="LFO1931">
    <w:name w:val="LFO1931"/>
    <w:basedOn w:val="a5"/>
    <w:rsid w:val="00EB5764"/>
  </w:style>
  <w:style w:type="numbering" w:customStyle="1" w:styleId="NoList1021">
    <w:name w:val="No List1021"/>
    <w:next w:val="a5"/>
    <w:uiPriority w:val="99"/>
    <w:semiHidden/>
    <w:unhideWhenUsed/>
    <w:rsid w:val="00EB5764"/>
  </w:style>
  <w:style w:type="numbering" w:customStyle="1" w:styleId="LFO19121">
    <w:name w:val="LFO19121"/>
    <w:basedOn w:val="a5"/>
    <w:rsid w:val="00EB5764"/>
  </w:style>
  <w:style w:type="numbering" w:customStyle="1" w:styleId="NoList1241">
    <w:name w:val="No List1241"/>
    <w:next w:val="a5"/>
    <w:uiPriority w:val="99"/>
    <w:semiHidden/>
    <w:rsid w:val="00EB5764"/>
  </w:style>
  <w:style w:type="numbering" w:customStyle="1" w:styleId="NoList11141">
    <w:name w:val="No List11141"/>
    <w:next w:val="a5"/>
    <w:uiPriority w:val="99"/>
    <w:semiHidden/>
    <w:unhideWhenUsed/>
    <w:rsid w:val="00EB5764"/>
  </w:style>
  <w:style w:type="numbering" w:customStyle="1" w:styleId="1410">
    <w:name w:val="无列表141"/>
    <w:next w:val="a5"/>
    <w:semiHidden/>
    <w:rsid w:val="00EB5764"/>
  </w:style>
  <w:style w:type="numbering" w:customStyle="1" w:styleId="1411">
    <w:name w:val="リストなし141"/>
    <w:next w:val="a5"/>
    <w:uiPriority w:val="99"/>
    <w:semiHidden/>
    <w:unhideWhenUsed/>
    <w:rsid w:val="00EB5764"/>
  </w:style>
  <w:style w:type="numbering" w:customStyle="1" w:styleId="11410">
    <w:name w:val="无列表1141"/>
    <w:next w:val="a5"/>
    <w:semiHidden/>
    <w:rsid w:val="00EB5764"/>
  </w:style>
  <w:style w:type="numbering" w:customStyle="1" w:styleId="11311">
    <w:name w:val="リストなし1131"/>
    <w:next w:val="a5"/>
    <w:uiPriority w:val="99"/>
    <w:semiHidden/>
    <w:unhideWhenUsed/>
    <w:rsid w:val="00EB5764"/>
  </w:style>
  <w:style w:type="numbering" w:customStyle="1" w:styleId="NoList2241">
    <w:name w:val="No List2241"/>
    <w:next w:val="a5"/>
    <w:uiPriority w:val="99"/>
    <w:semiHidden/>
    <w:unhideWhenUsed/>
    <w:rsid w:val="00EB5764"/>
  </w:style>
  <w:style w:type="numbering" w:customStyle="1" w:styleId="NoList3241">
    <w:name w:val="No List3241"/>
    <w:next w:val="a5"/>
    <w:uiPriority w:val="99"/>
    <w:semiHidden/>
    <w:unhideWhenUsed/>
    <w:rsid w:val="00EB5764"/>
  </w:style>
  <w:style w:type="numbering" w:customStyle="1" w:styleId="NoList4231">
    <w:name w:val="No List4231"/>
    <w:next w:val="a5"/>
    <w:uiPriority w:val="99"/>
    <w:semiHidden/>
    <w:unhideWhenUsed/>
    <w:rsid w:val="00EB5764"/>
  </w:style>
  <w:style w:type="numbering" w:customStyle="1" w:styleId="NoList21131">
    <w:name w:val="No List21131"/>
    <w:next w:val="a5"/>
    <w:uiPriority w:val="99"/>
    <w:semiHidden/>
    <w:unhideWhenUsed/>
    <w:rsid w:val="00EB5764"/>
  </w:style>
  <w:style w:type="numbering" w:customStyle="1" w:styleId="NoList31131">
    <w:name w:val="No List31131"/>
    <w:next w:val="a5"/>
    <w:uiPriority w:val="99"/>
    <w:semiHidden/>
    <w:unhideWhenUsed/>
    <w:rsid w:val="00EB5764"/>
  </w:style>
  <w:style w:type="numbering" w:customStyle="1" w:styleId="NoList41131">
    <w:name w:val="No List41131"/>
    <w:next w:val="a5"/>
    <w:uiPriority w:val="99"/>
    <w:semiHidden/>
    <w:unhideWhenUsed/>
    <w:rsid w:val="00EB5764"/>
  </w:style>
  <w:style w:type="numbering" w:customStyle="1" w:styleId="11131">
    <w:name w:val="无列表11131"/>
    <w:next w:val="a5"/>
    <w:semiHidden/>
    <w:rsid w:val="00EB5764"/>
  </w:style>
  <w:style w:type="numbering" w:customStyle="1" w:styleId="NoList111131">
    <w:name w:val="No List111131"/>
    <w:next w:val="a5"/>
    <w:uiPriority w:val="99"/>
    <w:semiHidden/>
    <w:unhideWhenUsed/>
    <w:rsid w:val="00EB5764"/>
  </w:style>
  <w:style w:type="numbering" w:customStyle="1" w:styleId="NoList12131">
    <w:name w:val="No List12131"/>
    <w:next w:val="a5"/>
    <w:uiPriority w:val="99"/>
    <w:semiHidden/>
    <w:unhideWhenUsed/>
    <w:rsid w:val="00EB5764"/>
  </w:style>
  <w:style w:type="numbering" w:customStyle="1" w:styleId="NoList22131">
    <w:name w:val="No List22131"/>
    <w:next w:val="a5"/>
    <w:uiPriority w:val="99"/>
    <w:semiHidden/>
    <w:unhideWhenUsed/>
    <w:rsid w:val="00EB5764"/>
  </w:style>
  <w:style w:type="numbering" w:customStyle="1" w:styleId="NoList32131">
    <w:name w:val="No List32131"/>
    <w:next w:val="a5"/>
    <w:uiPriority w:val="99"/>
    <w:semiHidden/>
    <w:unhideWhenUsed/>
    <w:rsid w:val="00EB5764"/>
  </w:style>
  <w:style w:type="paragraph" w:styleId="afff2">
    <w:name w:val="macro"/>
    <w:link w:val="Charf4"/>
    <w:uiPriority w:val="99"/>
    <w:qFormat/>
    <w:rsid w:val="00EB57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3"/>
    <w:link w:val="afff2"/>
    <w:uiPriority w:val="99"/>
    <w:qFormat/>
    <w:rsid w:val="00EB5764"/>
    <w:rPr>
      <w:rFonts w:ascii="Courier New" w:eastAsia="宋体" w:hAnsi="Courier New"/>
      <w:kern w:val="2"/>
      <w:sz w:val="24"/>
      <w:lang w:val="en-US" w:eastAsia="zh-CN"/>
    </w:rPr>
  </w:style>
  <w:style w:type="paragraph" w:styleId="82">
    <w:name w:val="index 8"/>
    <w:basedOn w:val="a2"/>
    <w:next w:val="a2"/>
    <w:uiPriority w:val="99"/>
    <w:qFormat/>
    <w:rsid w:val="00EB5764"/>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2"/>
    <w:next w:val="a2"/>
    <w:uiPriority w:val="99"/>
    <w:qFormat/>
    <w:rsid w:val="00EB5764"/>
    <w:pPr>
      <w:widowControl w:val="0"/>
      <w:spacing w:beforeLines="10" w:afterLines="10"/>
      <w:ind w:leftChars="800" w:left="800" w:hanging="578"/>
    </w:pPr>
    <w:rPr>
      <w:rFonts w:eastAsia="Times New Roman"/>
      <w:kern w:val="2"/>
      <w:szCs w:val="24"/>
      <w:lang w:val="en-US" w:eastAsia="en-GB"/>
    </w:rPr>
  </w:style>
  <w:style w:type="paragraph" w:styleId="63">
    <w:name w:val="index 6"/>
    <w:basedOn w:val="a2"/>
    <w:next w:val="a2"/>
    <w:uiPriority w:val="99"/>
    <w:qFormat/>
    <w:rsid w:val="00EB5764"/>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2"/>
    <w:next w:val="a2"/>
    <w:uiPriority w:val="99"/>
    <w:qFormat/>
    <w:rsid w:val="00EB5764"/>
    <w:pPr>
      <w:widowControl w:val="0"/>
      <w:spacing w:beforeLines="10" w:afterLines="10"/>
      <w:ind w:leftChars="600" w:left="600" w:hanging="578"/>
    </w:pPr>
    <w:rPr>
      <w:rFonts w:eastAsia="Times New Roman"/>
      <w:kern w:val="2"/>
      <w:szCs w:val="24"/>
      <w:lang w:val="en-US" w:eastAsia="en-GB"/>
    </w:rPr>
  </w:style>
  <w:style w:type="paragraph" w:styleId="3a">
    <w:name w:val="index 3"/>
    <w:basedOn w:val="a2"/>
    <w:next w:val="a2"/>
    <w:uiPriority w:val="99"/>
    <w:qFormat/>
    <w:rsid w:val="00EB5764"/>
    <w:pPr>
      <w:widowControl w:val="0"/>
      <w:spacing w:beforeLines="10" w:afterLines="10"/>
      <w:ind w:leftChars="400" w:left="400" w:hanging="578"/>
    </w:pPr>
    <w:rPr>
      <w:rFonts w:eastAsia="Times New Roman"/>
      <w:kern w:val="2"/>
      <w:szCs w:val="24"/>
      <w:lang w:val="en-US" w:eastAsia="en-GB"/>
    </w:rPr>
  </w:style>
  <w:style w:type="paragraph" w:styleId="71">
    <w:name w:val="index 7"/>
    <w:basedOn w:val="a2"/>
    <w:next w:val="a2"/>
    <w:uiPriority w:val="99"/>
    <w:qFormat/>
    <w:rsid w:val="00EB5764"/>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2"/>
    <w:next w:val="a2"/>
    <w:uiPriority w:val="99"/>
    <w:qFormat/>
    <w:rsid w:val="00EB5764"/>
    <w:pPr>
      <w:widowControl w:val="0"/>
      <w:spacing w:beforeLines="10" w:afterLines="10"/>
      <w:ind w:leftChars="1600" w:left="1600" w:hanging="578"/>
    </w:pPr>
    <w:rPr>
      <w:rFonts w:eastAsia="Times New Roman"/>
      <w:kern w:val="2"/>
      <w:szCs w:val="24"/>
      <w:lang w:val="en-US" w:eastAsia="en-GB"/>
    </w:rPr>
  </w:style>
  <w:style w:type="paragraph" w:customStyle="1" w:styleId="afff3">
    <w:name w:val="参考资料列表"/>
    <w:basedOn w:val="ab"/>
    <w:link w:val="Charf5"/>
    <w:qFormat/>
    <w:rsid w:val="00EB5764"/>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3"/>
    <w:qFormat/>
    <w:rsid w:val="00EB5764"/>
    <w:rPr>
      <w:rFonts w:ascii="Times New Roman" w:eastAsia="Times New Roman" w:hAnsi="Times New Roman"/>
      <w:lang w:val="en-GB" w:eastAsia="en-GB"/>
    </w:rPr>
  </w:style>
  <w:style w:type="character" w:customStyle="1" w:styleId="afff4">
    <w:name w:val="文稿抬头"/>
    <w:qFormat/>
    <w:rsid w:val="00EB5764"/>
    <w:rPr>
      <w:rFonts w:eastAsia="MS Mincho"/>
      <w:b/>
      <w:bCs/>
      <w:sz w:val="24"/>
    </w:rPr>
  </w:style>
  <w:style w:type="paragraph" w:customStyle="1" w:styleId="Revisin">
    <w:name w:val="Revisión"/>
    <w:hidden/>
    <w:uiPriority w:val="99"/>
    <w:semiHidden/>
    <w:qFormat/>
    <w:rsid w:val="00EB5764"/>
    <w:pPr>
      <w:spacing w:before="180" w:after="180"/>
      <w:ind w:left="1134" w:hanging="1134"/>
      <w:jc w:val="both"/>
    </w:pPr>
    <w:rPr>
      <w:rFonts w:ascii="Times New Roman" w:eastAsia="宋体" w:hAnsi="Times New Roman"/>
      <w:lang w:val="en-GB" w:eastAsia="en-US"/>
    </w:rPr>
  </w:style>
  <w:style w:type="paragraph" w:customStyle="1" w:styleId="afff5">
    <w:name w:val="文稿标题"/>
    <w:basedOn w:val="a2"/>
    <w:uiPriority w:val="99"/>
    <w:qFormat/>
    <w:rsid w:val="00EB5764"/>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6">
    <w:name w:val="标题线"/>
    <w:basedOn w:val="a2"/>
    <w:uiPriority w:val="99"/>
    <w:qFormat/>
    <w:rsid w:val="00EB5764"/>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1"/>
    <w:uiPriority w:val="99"/>
    <w:qFormat/>
    <w:locked/>
    <w:rsid w:val="00EB5764"/>
    <w:rPr>
      <w:rFonts w:ascii="Times New Roman" w:eastAsia="MS Mincho" w:hAnsi="Times New Roman"/>
      <w:lang w:val="it-IT" w:eastAsia="en-GB"/>
    </w:rPr>
  </w:style>
  <w:style w:type="paragraph" w:customStyle="1" w:styleId="Doc-text2">
    <w:name w:val="Doc-text2"/>
    <w:basedOn w:val="a2"/>
    <w:link w:val="Doc-text2Char"/>
    <w:qFormat/>
    <w:rsid w:val="00EB57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B5764"/>
    <w:rPr>
      <w:rFonts w:ascii="Arial" w:eastAsia="MS Mincho" w:hAnsi="Arial"/>
      <w:szCs w:val="24"/>
      <w:lang w:val="en-GB" w:eastAsia="en-GB"/>
    </w:rPr>
  </w:style>
  <w:style w:type="paragraph" w:customStyle="1" w:styleId="Doc-titleJK">
    <w:name w:val="Doc-title_JK"/>
    <w:basedOn w:val="a2"/>
    <w:next w:val="Doc-text2JK"/>
    <w:link w:val="Doc-titleJKChar"/>
    <w:qFormat/>
    <w:rsid w:val="00EB5764"/>
    <w:pPr>
      <w:spacing w:after="0"/>
      <w:ind w:left="1260" w:hanging="1260"/>
    </w:pPr>
    <w:rPr>
      <w:rFonts w:eastAsia="MS Mincho"/>
      <w:color w:val="0000FF"/>
      <w:szCs w:val="24"/>
      <w:lang w:eastAsia="en-GB"/>
    </w:rPr>
  </w:style>
  <w:style w:type="paragraph" w:customStyle="1" w:styleId="Doc-text2JK">
    <w:name w:val="Doc-text2_JK"/>
    <w:basedOn w:val="a2"/>
    <w:link w:val="Doc-text2JKChar"/>
    <w:uiPriority w:val="99"/>
    <w:qFormat/>
    <w:rsid w:val="00EB5764"/>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EB5764"/>
    <w:rPr>
      <w:rFonts w:ascii="Times New Roman" w:eastAsia="MS Mincho" w:hAnsi="Times New Roman"/>
      <w:szCs w:val="24"/>
      <w:lang w:val="en-GB" w:eastAsia="en-GB"/>
    </w:rPr>
  </w:style>
  <w:style w:type="character" w:customStyle="1" w:styleId="Doc-titleJKChar">
    <w:name w:val="Doc-title_JK Char"/>
    <w:link w:val="Doc-titleJK"/>
    <w:qFormat/>
    <w:rsid w:val="00EB5764"/>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EB5764"/>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uiPriority w:val="99"/>
    <w:qFormat/>
    <w:rsid w:val="00EB5764"/>
    <w:pPr>
      <w:jc w:val="center"/>
    </w:pPr>
    <w:rPr>
      <w:rFonts w:ascii="Times New Roman" w:eastAsia="宋体" w:hAnsi="Times New Roman"/>
      <w:lang w:val="en-US" w:eastAsia="en-US"/>
    </w:rPr>
  </w:style>
  <w:style w:type="paragraph" w:customStyle="1" w:styleId="Title2">
    <w:name w:val="Title 2"/>
    <w:basedOn w:val="Normal0"/>
    <w:next w:val="aff4"/>
    <w:uiPriority w:val="99"/>
    <w:qFormat/>
    <w:rsid w:val="00EB5764"/>
    <w:pPr>
      <w:spacing w:before="120" w:after="120"/>
    </w:pPr>
    <w:rPr>
      <w:rFonts w:ascii="Book Antiqua" w:hAnsi="Book Antiqua"/>
      <w:b/>
    </w:rPr>
  </w:style>
  <w:style w:type="paragraph" w:customStyle="1" w:styleId="abstract">
    <w:name w:val="abstract"/>
    <w:basedOn w:val="a2"/>
    <w:next w:val="a2"/>
    <w:uiPriority w:val="99"/>
    <w:qFormat/>
    <w:rsid w:val="00EB5764"/>
    <w:pPr>
      <w:spacing w:before="120" w:after="120"/>
      <w:ind w:left="1440" w:right="1440"/>
    </w:pPr>
    <w:rPr>
      <w:rFonts w:ascii="Book Antiqua" w:eastAsia="Times New Roman" w:hAnsi="Book Antiqua"/>
      <w:i/>
      <w:lang w:val="en-US"/>
    </w:rPr>
  </w:style>
  <w:style w:type="paragraph" w:customStyle="1" w:styleId="OutBox1">
    <w:name w:val="Out Box 1"/>
    <w:basedOn w:val="a2"/>
    <w:uiPriority w:val="99"/>
    <w:qFormat/>
    <w:rsid w:val="00EB5764"/>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2"/>
    <w:uiPriority w:val="99"/>
    <w:qFormat/>
    <w:rsid w:val="00EB5764"/>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2"/>
    <w:uiPriority w:val="99"/>
    <w:qFormat/>
    <w:rsid w:val="00EB5764"/>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uiPriority w:val="99"/>
    <w:qFormat/>
    <w:rsid w:val="00EB5764"/>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EB5764"/>
  </w:style>
  <w:style w:type="paragraph" w:customStyle="1" w:styleId="2ChapterXXStatementh22Header2l2Level2Headhea">
    <w:name w:val="样式 标题 2Chapter X.X. Statementh22Header 2l2Level 2 Headhea..."/>
    <w:basedOn w:val="2"/>
    <w:uiPriority w:val="99"/>
    <w:qFormat/>
    <w:rsid w:val="00EB5764"/>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uiPriority w:val="99"/>
    <w:qFormat/>
    <w:rsid w:val="00EB5764"/>
    <w:pPr>
      <w:keepLines w:val="0"/>
      <w:widowControl w:val="0"/>
      <w:tabs>
        <w:tab w:val="left" w:pos="864"/>
      </w:tabs>
      <w:spacing w:beforeLines="25" w:afterLines="25"/>
      <w:ind w:left="864" w:hanging="864"/>
    </w:pPr>
    <w:rPr>
      <w:rFonts w:eastAsia="黑体" w:cs="宋体"/>
      <w:kern w:val="2"/>
      <w:lang w:eastAsia="en-GB"/>
    </w:rPr>
  </w:style>
  <w:style w:type="paragraph" w:customStyle="1" w:styleId="afff7">
    <w:name w:val="图片说明"/>
    <w:basedOn w:val="a2"/>
    <w:next w:val="a2"/>
    <w:uiPriority w:val="99"/>
    <w:qFormat/>
    <w:rsid w:val="00EB5764"/>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2"/>
    <w:link w:val="TJChar"/>
    <w:qFormat/>
    <w:rsid w:val="00EB5764"/>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EB5764"/>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3"/>
    <w:uiPriority w:val="99"/>
    <w:qFormat/>
    <w:rsid w:val="00EB5764"/>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2"/>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2"/>
    <w:uiPriority w:val="99"/>
    <w:qFormat/>
    <w:rsid w:val="00EB5764"/>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2"/>
    <w:uiPriority w:val="99"/>
    <w:qFormat/>
    <w:rsid w:val="00EB576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B5764"/>
    <w:rPr>
      <w:sz w:val="24"/>
      <w:lang w:val="en-US" w:eastAsia="en-US"/>
    </w:rPr>
  </w:style>
  <w:style w:type="character" w:customStyle="1" w:styleId="TableNo0">
    <w:name w:val="Table_No Знак"/>
    <w:link w:val="TableNo"/>
    <w:uiPriority w:val="99"/>
    <w:qFormat/>
    <w:locked/>
    <w:rsid w:val="00EB5764"/>
    <w:rPr>
      <w:rFonts w:ascii="Times New Roman" w:hAnsi="Times New Roman"/>
      <w:caps/>
      <w:lang w:val="en-GB" w:eastAsia="en-US"/>
    </w:rPr>
  </w:style>
  <w:style w:type="paragraph" w:customStyle="1" w:styleId="1115">
    <w:name w:val="修订111"/>
    <w:hidden/>
    <w:uiPriority w:val="99"/>
    <w:semiHidden/>
    <w:qFormat/>
    <w:rsid w:val="00EB5764"/>
    <w:rPr>
      <w:rFonts w:ascii="Times New Roman" w:eastAsia="Batang" w:hAnsi="Times New Roman"/>
      <w:lang w:val="en-GB" w:eastAsia="en-US"/>
    </w:rPr>
  </w:style>
  <w:style w:type="paragraph" w:customStyle="1" w:styleId="Agreement">
    <w:name w:val="Agreement"/>
    <w:basedOn w:val="a2"/>
    <w:next w:val="a2"/>
    <w:uiPriority w:val="99"/>
    <w:qFormat/>
    <w:rsid w:val="00EB5764"/>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EB5764"/>
    <w:rPr>
      <w:rFonts w:ascii="Arial" w:eastAsia="MS Mincho" w:hAnsi="Arial" w:cs="Arial"/>
      <w:b/>
      <w:szCs w:val="24"/>
    </w:rPr>
  </w:style>
  <w:style w:type="paragraph" w:customStyle="1" w:styleId="EmailDiscussion">
    <w:name w:val="EmailDiscussion"/>
    <w:basedOn w:val="a2"/>
    <w:next w:val="a2"/>
    <w:link w:val="EmailDiscussionChar"/>
    <w:uiPriority w:val="99"/>
    <w:qFormat/>
    <w:rsid w:val="00EB5764"/>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EB5764"/>
    <w:pPr>
      <w:tabs>
        <w:tab w:val="left" w:pos="1622"/>
      </w:tabs>
      <w:spacing w:after="0"/>
      <w:ind w:left="1622" w:hanging="363"/>
    </w:pPr>
    <w:rPr>
      <w:rFonts w:ascii="Arial" w:eastAsia="MS Mincho" w:hAnsi="Arial"/>
      <w:szCs w:val="24"/>
      <w:lang w:eastAsia="en-GB"/>
    </w:rPr>
  </w:style>
  <w:style w:type="character" w:customStyle="1" w:styleId="Char12">
    <w:name w:val="页眉 Char1"/>
    <w:aliases w:val="h Char1"/>
    <w:basedOn w:val="a3"/>
    <w:qFormat/>
    <w:rsid w:val="00EB5764"/>
    <w:rPr>
      <w:rFonts w:asciiTheme="minorHAnsi" w:eastAsiaTheme="minorEastAsia" w:hAnsiTheme="minorHAnsi" w:cstheme="minorBidi"/>
      <w:kern w:val="2"/>
      <w:sz w:val="18"/>
      <w:szCs w:val="18"/>
    </w:rPr>
  </w:style>
  <w:style w:type="character" w:customStyle="1" w:styleId="font11">
    <w:name w:val="font11"/>
    <w:basedOn w:val="a3"/>
    <w:qFormat/>
    <w:rsid w:val="00EB5764"/>
    <w:rPr>
      <w:rFonts w:ascii="Arial" w:hAnsi="Arial" w:cs="Arial" w:hint="default"/>
      <w:color w:val="000000"/>
      <w:sz w:val="18"/>
      <w:szCs w:val="18"/>
      <w:u w:val="none"/>
      <w:vertAlign w:val="superscript"/>
    </w:rPr>
  </w:style>
  <w:style w:type="character" w:customStyle="1" w:styleId="font31">
    <w:name w:val="font31"/>
    <w:basedOn w:val="a3"/>
    <w:qFormat/>
    <w:rsid w:val="00EB5764"/>
    <w:rPr>
      <w:rFonts w:ascii="Arial" w:hAnsi="Arial" w:cs="Arial" w:hint="default"/>
      <w:color w:val="000000"/>
      <w:sz w:val="18"/>
      <w:szCs w:val="18"/>
      <w:u w:val="none"/>
    </w:rPr>
  </w:style>
  <w:style w:type="character" w:customStyle="1" w:styleId="font21">
    <w:name w:val="font21"/>
    <w:basedOn w:val="a3"/>
    <w:qFormat/>
    <w:rsid w:val="00EB5764"/>
    <w:rPr>
      <w:rFonts w:ascii="Arial" w:hAnsi="Arial" w:cs="Arial" w:hint="default"/>
      <w:color w:val="000000"/>
      <w:sz w:val="18"/>
      <w:szCs w:val="18"/>
      <w:u w:val="none"/>
    </w:rPr>
  </w:style>
  <w:style w:type="character" w:customStyle="1" w:styleId="font01">
    <w:name w:val="font01"/>
    <w:basedOn w:val="a3"/>
    <w:qFormat/>
    <w:rsid w:val="00EB5764"/>
    <w:rPr>
      <w:rFonts w:ascii="Arial" w:hAnsi="Arial" w:cs="Arial" w:hint="default"/>
      <w:color w:val="000000"/>
      <w:sz w:val="18"/>
      <w:szCs w:val="18"/>
      <w:u w:val="none"/>
      <w:vertAlign w:val="superscript"/>
    </w:rPr>
  </w:style>
  <w:style w:type="character" w:customStyle="1" w:styleId="font51">
    <w:name w:val="font51"/>
    <w:basedOn w:val="a3"/>
    <w:qFormat/>
    <w:rsid w:val="00EB5764"/>
    <w:rPr>
      <w:rFonts w:ascii="Arial" w:hAnsi="Arial" w:cs="Arial" w:hint="default"/>
      <w:color w:val="000000"/>
      <w:sz w:val="21"/>
      <w:szCs w:val="21"/>
      <w:u w:val="none"/>
    </w:rPr>
  </w:style>
  <w:style w:type="character" w:customStyle="1" w:styleId="font41">
    <w:name w:val="font41"/>
    <w:basedOn w:val="a3"/>
    <w:qFormat/>
    <w:rsid w:val="00EB5764"/>
    <w:rPr>
      <w:rFonts w:ascii="Arial" w:hAnsi="Arial" w:cs="Arial" w:hint="default"/>
      <w:color w:val="000000"/>
      <w:sz w:val="18"/>
      <w:szCs w:val="18"/>
      <w:u w:val="none"/>
      <w:vertAlign w:val="superscript"/>
    </w:rPr>
  </w:style>
  <w:style w:type="table" w:customStyle="1" w:styleId="116">
    <w:name w:val="网格型11"/>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不明显参考2"/>
    <w:uiPriority w:val="31"/>
    <w:qFormat/>
    <w:rsid w:val="00EB5764"/>
    <w:rPr>
      <w:smallCaps/>
      <w:color w:val="5A5A5A"/>
    </w:rPr>
  </w:style>
  <w:style w:type="paragraph" w:customStyle="1" w:styleId="TOC2">
    <w:name w:val="TOC 标题2"/>
    <w:basedOn w:val="11"/>
    <w:next w:val="a2"/>
    <w:uiPriority w:val="39"/>
    <w:unhideWhenUsed/>
    <w:qFormat/>
    <w:rsid w:val="00EB5764"/>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EB5764"/>
    <w:rPr>
      <w:rFonts w:ascii="Times New Roman" w:eastAsia="MS Mincho" w:hAnsi="Times New Roman"/>
      <w:lang w:val="en-US" w:eastAsia="en-US"/>
    </w:rPr>
    <w:tblPr/>
  </w:style>
  <w:style w:type="table" w:customStyle="1" w:styleId="Tabellengitternetz1112">
    <w:name w:val="Tabellengitternetz1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明显强调2"/>
    <w:uiPriority w:val="21"/>
    <w:qFormat/>
    <w:rsid w:val="00EB5764"/>
    <w:rPr>
      <w:b/>
      <w:bCs/>
      <w:i/>
      <w:iCs/>
      <w:color w:val="4F81BD"/>
    </w:rPr>
  </w:style>
  <w:style w:type="table" w:customStyle="1" w:styleId="230">
    <w:name w:val="古典型 23"/>
    <w:basedOn w:val="a4"/>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4"/>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4"/>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4"/>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4"/>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4"/>
    <w:qFormat/>
    <w:rsid w:val="00EB576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uiPriority w:val="99"/>
    <w:semiHidden/>
    <w:qFormat/>
    <w:rsid w:val="00EB5764"/>
    <w:rPr>
      <w:rFonts w:ascii="Times New Roman" w:eastAsia="Batang" w:hAnsi="Times New Roman"/>
      <w:lang w:val="en-GB" w:eastAsia="en-US"/>
    </w:rPr>
  </w:style>
  <w:style w:type="numbering" w:customStyle="1" w:styleId="KeineListe1">
    <w:name w:val="Keine Liste1"/>
    <w:next w:val="a5"/>
    <w:uiPriority w:val="99"/>
    <w:semiHidden/>
    <w:unhideWhenUsed/>
    <w:rsid w:val="008F3E4F"/>
  </w:style>
  <w:style w:type="table" w:customStyle="1" w:styleId="Tabellenraster1">
    <w:name w:val="Tabellenraster1"/>
    <w:basedOn w:val="a4"/>
    <w:next w:val="afa"/>
    <w:qFormat/>
    <w:rsid w:val="008F3E4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4A691B"/>
    <w:rPr>
      <w:rFonts w:ascii="Arial" w:hAnsi="Arial"/>
      <w:sz w:val="36"/>
      <w:lang w:val="en-GB" w:eastAsia="en-US"/>
    </w:rPr>
  </w:style>
  <w:style w:type="character" w:customStyle="1" w:styleId="FigureTitleChar">
    <w:name w:val="Figure Title Char"/>
    <w:qFormat/>
    <w:rsid w:val="004A691B"/>
    <w:rPr>
      <w:rFonts w:ascii="Arial" w:hAnsi="Arial"/>
      <w:lang w:val="en-GB" w:eastAsia="en-US" w:bidi="ar-SA"/>
    </w:rPr>
  </w:style>
  <w:style w:type="character" w:customStyle="1" w:styleId="p1">
    <w:name w:val="p1"/>
    <w:qFormat/>
    <w:rsid w:val="004A691B"/>
  </w:style>
  <w:style w:type="character" w:customStyle="1" w:styleId="e-031">
    <w:name w:val="e-031"/>
    <w:qFormat/>
    <w:rsid w:val="004A691B"/>
    <w:rPr>
      <w:i/>
      <w:iCs/>
    </w:rPr>
  </w:style>
  <w:style w:type="paragraph" w:customStyle="1" w:styleId="Revision1">
    <w:name w:val="Revision1"/>
    <w:hidden/>
    <w:uiPriority w:val="99"/>
    <w:semiHidden/>
    <w:qFormat/>
    <w:rsid w:val="004A691B"/>
    <w:rPr>
      <w:rFonts w:ascii="Times New Roman" w:eastAsia="Batang" w:hAnsi="Times New Roman"/>
      <w:lang w:val="en-GB" w:eastAsia="en-US"/>
    </w:rPr>
  </w:style>
  <w:style w:type="character" w:customStyle="1" w:styleId="hps">
    <w:name w:val="hps"/>
    <w:qFormat/>
    <w:rsid w:val="004A691B"/>
  </w:style>
  <w:style w:type="character" w:customStyle="1" w:styleId="IntenseEmphasis1">
    <w:name w:val="Intense Emphasis1"/>
    <w:basedOn w:val="a3"/>
    <w:uiPriority w:val="21"/>
    <w:qFormat/>
    <w:rsid w:val="004A691B"/>
    <w:rPr>
      <w:b/>
      <w:bCs/>
      <w:i/>
      <w:iCs/>
      <w:color w:val="4F81BD"/>
    </w:rPr>
  </w:style>
  <w:style w:type="character" w:customStyle="1" w:styleId="EditorsNoteChar1">
    <w:name w:val="Editor's Note Char1"/>
    <w:qFormat/>
    <w:rsid w:val="004A691B"/>
    <w:rPr>
      <w:rFonts w:ascii="Times New Roman" w:hAnsi="Times New Roman"/>
      <w:color w:val="FF0000"/>
      <w:lang w:val="en-GB" w:eastAsia="en-US"/>
    </w:rPr>
  </w:style>
  <w:style w:type="character" w:customStyle="1" w:styleId="TAHChar">
    <w:name w:val="TAH Char"/>
    <w:qFormat/>
    <w:locked/>
    <w:rsid w:val="004A691B"/>
    <w:rPr>
      <w:rFonts w:ascii="Arial" w:hAnsi="Arial" w:cs="Arial"/>
      <w:b/>
      <w:sz w:val="18"/>
      <w:lang w:val="en-GB"/>
    </w:rPr>
  </w:style>
  <w:style w:type="character" w:customStyle="1" w:styleId="IntenseEmphasis2">
    <w:name w:val="Intense Emphasis2"/>
    <w:uiPriority w:val="21"/>
    <w:qFormat/>
    <w:rsid w:val="004A691B"/>
    <w:rPr>
      <w:b/>
      <w:bCs/>
      <w:i/>
      <w:iCs/>
      <w:color w:val="4F81BD"/>
    </w:rPr>
  </w:style>
  <w:style w:type="paragraph" w:customStyle="1" w:styleId="TOCHeading1">
    <w:name w:val="TOC Heading1"/>
    <w:basedOn w:val="11"/>
    <w:next w:val="a2"/>
    <w:uiPriority w:val="39"/>
    <w:unhideWhenUsed/>
    <w:qFormat/>
    <w:rsid w:val="004A691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a3"/>
    <w:qFormat/>
    <w:rsid w:val="004A691B"/>
  </w:style>
  <w:style w:type="character" w:customStyle="1" w:styleId="search-word-mail">
    <w:name w:val="search-word-mail"/>
    <w:qFormat/>
    <w:rsid w:val="004A691B"/>
  </w:style>
  <w:style w:type="character" w:customStyle="1" w:styleId="SubtleReference1">
    <w:name w:val="Subtle Reference1"/>
    <w:uiPriority w:val="31"/>
    <w:qFormat/>
    <w:rsid w:val="004A691B"/>
    <w:rPr>
      <w:smallCaps/>
      <w:color w:val="5A5A5A"/>
    </w:rPr>
  </w:style>
  <w:style w:type="character" w:customStyle="1" w:styleId="Char13">
    <w:name w:val="脚注文本 Char1"/>
    <w:aliases w:val="footnote text41 Char1"/>
    <w:basedOn w:val="a3"/>
    <w:semiHidden/>
    <w:qFormat/>
    <w:rsid w:val="004A691B"/>
    <w:rPr>
      <w:rFonts w:ascii="Times New Roman" w:eastAsia="Times New Roman" w:hAnsi="Times New Roman"/>
      <w:sz w:val="18"/>
      <w:szCs w:val="18"/>
      <w:lang w:val="en-GB" w:eastAsia="en-GB"/>
    </w:rPr>
  </w:style>
  <w:style w:type="character" w:customStyle="1" w:styleId="word">
    <w:name w:val="word"/>
    <w:basedOn w:val="a3"/>
    <w:qFormat/>
    <w:rsid w:val="004A691B"/>
  </w:style>
  <w:style w:type="character" w:customStyle="1" w:styleId="1f2">
    <w:name w:val="未处理的提及1"/>
    <w:basedOn w:val="a3"/>
    <w:uiPriority w:val="99"/>
    <w:semiHidden/>
    <w:qFormat/>
    <w:rsid w:val="004A691B"/>
    <w:rPr>
      <w:color w:val="605E5C"/>
      <w:shd w:val="clear" w:color="auto" w:fill="E1DFDD"/>
    </w:rPr>
  </w:style>
  <w:style w:type="character" w:customStyle="1" w:styleId="afff8">
    <w:name w:val="首标题"/>
    <w:qFormat/>
    <w:rsid w:val="004A691B"/>
    <w:rPr>
      <w:rFonts w:ascii="Arial" w:eastAsia="宋体" w:hAnsi="Arial"/>
      <w:sz w:val="24"/>
      <w:lang w:val="en-US" w:eastAsia="zh-CN" w:bidi="ar-SA"/>
    </w:rPr>
  </w:style>
  <w:style w:type="character" w:customStyle="1" w:styleId="B1Car">
    <w:name w:val="B1+ Car"/>
    <w:link w:val="B1"/>
    <w:uiPriority w:val="99"/>
    <w:qFormat/>
    <w:rsid w:val="004A691B"/>
    <w:rPr>
      <w:rFonts w:ascii="Times New Roman" w:eastAsia="宋体" w:hAnsi="Times New Roman"/>
      <w:lang w:val="en-GB" w:eastAsia="en-US"/>
    </w:rPr>
  </w:style>
  <w:style w:type="character" w:customStyle="1" w:styleId="UnresolvedMention4">
    <w:name w:val="Unresolved Mention4"/>
    <w:basedOn w:val="a3"/>
    <w:uiPriority w:val="99"/>
    <w:unhideWhenUsed/>
    <w:qFormat/>
    <w:rsid w:val="004A691B"/>
    <w:rPr>
      <w:color w:val="605E5C"/>
      <w:shd w:val="clear" w:color="auto" w:fill="E1DFDD"/>
    </w:rPr>
  </w:style>
  <w:style w:type="paragraph" w:customStyle="1" w:styleId="Style86">
    <w:name w:val="_Style 86"/>
    <w:uiPriority w:val="99"/>
    <w:semiHidden/>
    <w:qFormat/>
    <w:rsid w:val="004A691B"/>
    <w:pPr>
      <w:spacing w:after="160" w:line="259" w:lineRule="auto"/>
    </w:pPr>
    <w:rPr>
      <w:rFonts w:ascii="Times New Roman" w:eastAsia="MS Mincho" w:hAnsi="Times New Roman"/>
      <w:lang w:val="en-GB" w:eastAsia="en-US"/>
    </w:rPr>
  </w:style>
  <w:style w:type="paragraph" w:customStyle="1" w:styleId="tac00">
    <w:name w:val="tac0"/>
    <w:basedOn w:val="a2"/>
    <w:uiPriority w:val="99"/>
    <w:qFormat/>
    <w:rsid w:val="004A691B"/>
    <w:pPr>
      <w:keepNext/>
      <w:spacing w:after="0"/>
      <w:jc w:val="center"/>
    </w:pPr>
    <w:rPr>
      <w:rFonts w:ascii="Arial" w:eastAsia="Calibri" w:hAnsi="Arial" w:cs="Arial"/>
      <w:lang w:val="fi-FI" w:eastAsia="fi-FI"/>
    </w:rPr>
  </w:style>
  <w:style w:type="paragraph" w:customStyle="1" w:styleId="tah00">
    <w:name w:val="tah0"/>
    <w:basedOn w:val="a2"/>
    <w:uiPriority w:val="99"/>
    <w:qFormat/>
    <w:rsid w:val="004A691B"/>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uiPriority w:val="99"/>
    <w:qFormat/>
    <w:rsid w:val="004A691B"/>
    <w:pPr>
      <w:overflowPunct w:val="0"/>
      <w:autoSpaceDE w:val="0"/>
      <w:autoSpaceDN w:val="0"/>
      <w:adjustRightInd w:val="0"/>
      <w:textAlignment w:val="baseline"/>
    </w:pPr>
    <w:rPr>
      <w:lang w:eastAsia="en-GB"/>
    </w:rPr>
  </w:style>
  <w:style w:type="table" w:styleId="1f3">
    <w:name w:val="Table Grid 1"/>
    <w:basedOn w:val="a4"/>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
    <w:name w:val="Table Grid17"/>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4"/>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4A691B"/>
    <w:rPr>
      <w:rFonts w:ascii="Times New Roman" w:eastAsia="MS Mincho" w:hAnsi="Times New Roman"/>
      <w:lang w:val="en-US" w:eastAsia="zh-CN"/>
    </w:rPr>
    <w:tblPr/>
  </w:style>
  <w:style w:type="table" w:customStyle="1" w:styleId="TableGrid84">
    <w:name w:val="Table Grid84"/>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4"/>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4"/>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4"/>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4"/>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9">
    <w:name w:val="Table Elegant"/>
    <w:basedOn w:val="a4"/>
    <w:semiHidden/>
    <w:qFormat/>
    <w:rsid w:val="004A691B"/>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256">
    <w:name w:val="Table Grid256"/>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4"/>
    <w:next w:val="afa"/>
    <w:qFormat/>
    <w:rsid w:val="004A691B"/>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无列表3"/>
    <w:next w:val="a5"/>
    <w:uiPriority w:val="99"/>
    <w:semiHidden/>
    <w:unhideWhenUsed/>
    <w:rsid w:val="004A691B"/>
  </w:style>
  <w:style w:type="table" w:customStyle="1" w:styleId="TableGrid46">
    <w:name w:val="Table Grid46"/>
    <w:basedOn w:val="a4"/>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4A691B"/>
    <w:rPr>
      <w:rFonts w:ascii="Times New Roman" w:eastAsia="MS Mincho" w:hAnsi="Times New Roman"/>
      <w:lang w:val="en-GB" w:eastAsia="en-US"/>
    </w:rPr>
    <w:tblPr/>
  </w:style>
  <w:style w:type="table" w:customStyle="1" w:styleId="TableGrid65">
    <w:name w:val="Table Grid6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qFormat/>
    <w:rsid w:val="004A691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4A691B"/>
    <w:rPr>
      <w:rFonts w:ascii="Times New Roman" w:eastAsia="MS Mincho" w:hAnsi="Times New Roman"/>
      <w:lang w:val="en-GB" w:eastAsia="en-US"/>
    </w:rPr>
    <w:tblPr/>
  </w:style>
  <w:style w:type="table" w:customStyle="1" w:styleId="Tabellengitternetz1122">
    <w:name w:val="Tabellengitternetz1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4"/>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rsid w:val="004A691B"/>
    <w:rPr>
      <w:color w:val="605E5C"/>
      <w:shd w:val="clear" w:color="auto" w:fill="E1DFDD"/>
    </w:rPr>
  </w:style>
  <w:style w:type="table" w:customStyle="1" w:styleId="270">
    <w:name w:val="古典型 27"/>
    <w:basedOn w:val="a4"/>
    <w:next w:val="29"/>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4"/>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4"/>
    <w:next w:val="29"/>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4"/>
    <w:next w:val="afa"/>
    <w:uiPriority w:val="39"/>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a"/>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a"/>
    <w:uiPriority w:val="39"/>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a"/>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a"/>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a"/>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4"/>
    <w:next w:val="afa"/>
    <w:uiPriority w:val="39"/>
    <w:qFormat/>
    <w:rsid w:val="004A691B"/>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a"/>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a"/>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a"/>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a"/>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a"/>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a"/>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a"/>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a"/>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a"/>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a"/>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a"/>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a"/>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4"/>
    <w:next w:val="afa"/>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a"/>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a"/>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a"/>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a"/>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a"/>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a"/>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a"/>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a"/>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a"/>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a"/>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a"/>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a4"/>
    <w:next w:val="1f3"/>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4A691B"/>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4A691B"/>
    <w:rPr>
      <w:rFonts w:ascii="Times New Roman" w:eastAsia="MS Mincho" w:hAnsi="Times New Roman"/>
      <w:lang w:val="en-US" w:eastAsia="zh-CN"/>
    </w:rPr>
    <w:tblPr/>
  </w:style>
  <w:style w:type="table" w:customStyle="1" w:styleId="TableGrid541">
    <w:name w:val="Table Grid541"/>
    <w:basedOn w:val="a4"/>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4A691B"/>
    <w:rPr>
      <w:rFonts w:ascii="Times New Roman" w:eastAsia="MS Mincho" w:hAnsi="Times New Roman"/>
      <w:lang w:val="en-US" w:eastAsia="zh-CN"/>
    </w:rPr>
    <w:tblPr/>
  </w:style>
  <w:style w:type="table" w:customStyle="1" w:styleId="TableGrid5111">
    <w:name w:val="Table Grid5111"/>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a4"/>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4A691B"/>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locked/>
    <w:rsid w:val="00AC115B"/>
    <w:rPr>
      <w:rFonts w:ascii="Arial" w:eastAsia="宋体" w:hAnsi="Arial"/>
      <w:lang w:val="en-US" w:eastAsia="en-GB"/>
    </w:rPr>
  </w:style>
  <w:style w:type="paragraph" w:customStyle="1" w:styleId="TOC94">
    <w:name w:val="TOC 94"/>
    <w:basedOn w:val="80"/>
    <w:uiPriority w:val="99"/>
    <w:qFormat/>
    <w:rsid w:val="00AC115B"/>
    <w:pPr>
      <w:overflowPunct w:val="0"/>
      <w:autoSpaceDE w:val="0"/>
      <w:autoSpaceDN w:val="0"/>
      <w:adjustRightInd w:val="0"/>
      <w:ind w:left="1418" w:hanging="1418"/>
    </w:pPr>
    <w:rPr>
      <w:rFonts w:eastAsia="MS Mincho"/>
      <w:lang w:eastAsia="en-GB"/>
    </w:rPr>
  </w:style>
  <w:style w:type="paragraph" w:customStyle="1" w:styleId="Caption4">
    <w:name w:val="Caption4"/>
    <w:basedOn w:val="a2"/>
    <w:next w:val="a2"/>
    <w:uiPriority w:val="99"/>
    <w:qFormat/>
    <w:rsid w:val="00AC115B"/>
    <w:pPr>
      <w:overflowPunct w:val="0"/>
      <w:autoSpaceDE w:val="0"/>
      <w:autoSpaceDN w:val="0"/>
      <w:adjustRightInd w:val="0"/>
      <w:spacing w:before="120" w:after="120"/>
    </w:pPr>
    <w:rPr>
      <w:rFonts w:eastAsia="MS Mincho"/>
      <w:b/>
      <w:lang w:eastAsia="en-GB"/>
    </w:rPr>
  </w:style>
  <w:style w:type="paragraph" w:customStyle="1" w:styleId="TableofFigures4">
    <w:name w:val="Table of Figures4"/>
    <w:basedOn w:val="a2"/>
    <w:next w:val="a2"/>
    <w:uiPriority w:val="99"/>
    <w:qFormat/>
    <w:rsid w:val="00AC115B"/>
    <w:pPr>
      <w:overflowPunct w:val="0"/>
      <w:autoSpaceDE w:val="0"/>
      <w:autoSpaceDN w:val="0"/>
      <w:adjustRightInd w:val="0"/>
      <w:ind w:left="400" w:hanging="400"/>
      <w:jc w:val="center"/>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AC11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C115B"/>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e"/>
    <w:uiPriority w:val="99"/>
    <w:qFormat/>
    <w:rsid w:val="00AC115B"/>
    <w:pPr>
      <w:numPr>
        <w:numId w:val="22"/>
      </w:numPr>
      <w:tabs>
        <w:tab w:val="left" w:pos="794"/>
        <w:tab w:val="left" w:pos="1191"/>
        <w:tab w:val="left" w:pos="1588"/>
        <w:tab w:val="left" w:pos="1985"/>
      </w:tabs>
      <w:spacing w:before="240" w:after="0"/>
      <w:ind w:left="3238" w:firstLine="0"/>
      <w:textAlignment w:val="auto"/>
    </w:pPr>
    <w:rPr>
      <w:rFonts w:eastAsia="宋体" w:hint="eastAsia"/>
      <w:sz w:val="24"/>
      <w:lang w:eastAsia="en-US"/>
    </w:rPr>
  </w:style>
  <w:style w:type="paragraph" w:customStyle="1" w:styleId="a1">
    <w:name w:val="参考文献"/>
    <w:basedOn w:val="a2"/>
    <w:uiPriority w:val="99"/>
    <w:qFormat/>
    <w:rsid w:val="00AC115B"/>
    <w:pPr>
      <w:keepLines/>
      <w:numPr>
        <w:numId w:val="23"/>
      </w:numPr>
      <w:autoSpaceDN w:val="0"/>
      <w:spacing w:after="0"/>
    </w:pPr>
    <w:rPr>
      <w:rFonts w:eastAsia="MS Mincho"/>
    </w:rPr>
  </w:style>
  <w:style w:type="character" w:customStyle="1" w:styleId="3GPPChar">
    <w:name w:val="3GPP 正文 Char"/>
    <w:link w:val="3GPP"/>
    <w:locked/>
    <w:rsid w:val="00AC115B"/>
    <w:rPr>
      <w:rFonts w:ascii="Times New Roman" w:eastAsia="宋体" w:hAnsi="Times New Roman"/>
      <w:lang w:val="en-GB" w:eastAsia="ja-JP"/>
    </w:rPr>
  </w:style>
  <w:style w:type="paragraph" w:customStyle="1" w:styleId="3GPP">
    <w:name w:val="3GPP 正文"/>
    <w:basedOn w:val="a2"/>
    <w:link w:val="3GPPChar"/>
    <w:qFormat/>
    <w:rsid w:val="00AC115B"/>
    <w:pPr>
      <w:autoSpaceDN w:val="0"/>
    </w:pPr>
    <w:rPr>
      <w:rFonts w:eastAsia="宋体"/>
      <w:lang w:eastAsia="ja-JP"/>
    </w:rPr>
  </w:style>
  <w:style w:type="paragraph" w:customStyle="1" w:styleId="00BodyText">
    <w:name w:val="00 BodyText"/>
    <w:basedOn w:val="a2"/>
    <w:uiPriority w:val="99"/>
    <w:qFormat/>
    <w:rsid w:val="00AC115B"/>
    <w:pPr>
      <w:autoSpaceDN w:val="0"/>
      <w:spacing w:after="220"/>
    </w:pPr>
    <w:rPr>
      <w:rFonts w:ascii="Arial" w:eastAsia="Malgun Gothic" w:hAnsi="Arial"/>
      <w:sz w:val="22"/>
      <w:lang w:val="en-US"/>
    </w:rPr>
  </w:style>
  <w:style w:type="paragraph" w:customStyle="1" w:styleId="afffa">
    <w:name w:val="??"/>
    <w:uiPriority w:val="99"/>
    <w:qFormat/>
    <w:rsid w:val="00AC115B"/>
    <w:pPr>
      <w:widowControl w:val="0"/>
      <w:autoSpaceDN w:val="0"/>
    </w:pPr>
    <w:rPr>
      <w:rFonts w:ascii="Times New Roman" w:eastAsia="Malgun Gothic" w:hAnsi="Times New Roman"/>
      <w:lang w:val="en-US" w:eastAsia="en-US"/>
    </w:rPr>
  </w:style>
  <w:style w:type="paragraph" w:customStyle="1" w:styleId="2f0">
    <w:name w:val="??? 2"/>
    <w:basedOn w:val="afffa"/>
    <w:next w:val="afffa"/>
    <w:uiPriority w:val="99"/>
    <w:qFormat/>
    <w:rsid w:val="00AC115B"/>
    <w:pPr>
      <w:keepNext/>
    </w:pPr>
    <w:rPr>
      <w:rFonts w:ascii="Arial" w:hAnsi="Arial"/>
      <w:b/>
      <w:sz w:val="24"/>
    </w:rPr>
  </w:style>
  <w:style w:type="paragraph" w:customStyle="1" w:styleId="Norma">
    <w:name w:val="Norma"/>
    <w:basedOn w:val="11"/>
    <w:uiPriority w:val="99"/>
    <w:qFormat/>
    <w:rsid w:val="00AC115B"/>
    <w:pPr>
      <w:overflowPunct w:val="0"/>
      <w:autoSpaceDE w:val="0"/>
      <w:autoSpaceDN w:val="0"/>
      <w:adjustRightInd w:val="0"/>
    </w:pPr>
    <w:rPr>
      <w:rFonts w:eastAsia="Malgun Gothic"/>
      <w:szCs w:val="36"/>
      <w:lang w:eastAsia="sv-SE"/>
    </w:rPr>
  </w:style>
  <w:style w:type="paragraph" w:customStyle="1" w:styleId="body">
    <w:name w:val="body"/>
    <w:basedOn w:val="a2"/>
    <w:uiPriority w:val="99"/>
    <w:qFormat/>
    <w:rsid w:val="00AC115B"/>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AC115B"/>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AC11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odyBestChar">
    <w:name w:val="BodyBest Char"/>
    <w:link w:val="BodyBest"/>
    <w:locked/>
    <w:rsid w:val="00AC115B"/>
    <w:rPr>
      <w:rFonts w:ascii="Arial" w:eastAsia="MS Mincho" w:hAnsi="Arial" w:cs="Arial"/>
      <w:lang w:val="en-US" w:eastAsia="en-US"/>
    </w:rPr>
  </w:style>
  <w:style w:type="paragraph" w:customStyle="1" w:styleId="BodyBest">
    <w:name w:val="BodyBest"/>
    <w:basedOn w:val="a2"/>
    <w:link w:val="BodyBestChar"/>
    <w:qFormat/>
    <w:rsid w:val="00AC115B"/>
    <w:pPr>
      <w:autoSpaceDN w:val="0"/>
      <w:spacing w:before="240" w:after="0"/>
      <w:ind w:left="540"/>
      <w:jc w:val="both"/>
    </w:pPr>
    <w:rPr>
      <w:rFonts w:ascii="Arial" w:eastAsia="MS Mincho" w:hAnsi="Arial" w:cs="Arial"/>
      <w:lang w:val="en-US"/>
    </w:rPr>
  </w:style>
  <w:style w:type="paragraph" w:customStyle="1" w:styleId="3GPPHeader">
    <w:name w:val="3GPP_Header"/>
    <w:basedOn w:val="a2"/>
    <w:uiPriority w:val="99"/>
    <w:qFormat/>
    <w:rsid w:val="00AC115B"/>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locked/>
    <w:rsid w:val="00AC115B"/>
    <w:rPr>
      <w:rFonts w:ascii="Arial" w:eastAsia="Malgun Gothic" w:hAnsi="Arial" w:cs="Arial"/>
      <w:i/>
      <w:color w:val="7F7F7F"/>
      <w:spacing w:val="2"/>
      <w:sz w:val="18"/>
      <w:szCs w:val="18"/>
      <w:lang w:val="en-US" w:eastAsia="en-US"/>
    </w:rPr>
  </w:style>
  <w:style w:type="paragraph" w:customStyle="1" w:styleId="IvDInstructiontext">
    <w:name w:val="IvD Instructiontext"/>
    <w:basedOn w:val="afe"/>
    <w:link w:val="IvDInstructiontextChar"/>
    <w:uiPriority w:val="99"/>
    <w:qFormat/>
    <w:rsid w:val="00AC115B"/>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i/>
      <w:color w:val="7F7F7F"/>
      <w:spacing w:val="2"/>
      <w:sz w:val="18"/>
      <w:szCs w:val="18"/>
      <w:lang w:val="en-US" w:eastAsia="en-US"/>
    </w:rPr>
  </w:style>
  <w:style w:type="character" w:customStyle="1" w:styleId="IvDbodytextChar">
    <w:name w:val="IvD bodytext Char"/>
    <w:link w:val="IvDbodytext"/>
    <w:locked/>
    <w:rsid w:val="00AC115B"/>
    <w:rPr>
      <w:rFonts w:ascii="Arial" w:eastAsia="Malgun Gothic" w:hAnsi="Arial" w:cs="Arial"/>
      <w:spacing w:val="2"/>
      <w:lang w:val="en-US" w:eastAsia="en-US"/>
    </w:rPr>
  </w:style>
  <w:style w:type="paragraph" w:customStyle="1" w:styleId="IvDbodytext">
    <w:name w:val="IvD bodytext"/>
    <w:basedOn w:val="afe"/>
    <w:link w:val="IvDbodytextChar"/>
    <w:qFormat/>
    <w:rsid w:val="00AC115B"/>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lang w:val="en-US" w:eastAsia="en-US"/>
    </w:rPr>
  </w:style>
  <w:style w:type="paragraph" w:customStyle="1" w:styleId="AC0">
    <w:name w:val="AC"/>
    <w:basedOn w:val="a2"/>
    <w:uiPriority w:val="99"/>
    <w:qFormat/>
    <w:rsid w:val="00AC115B"/>
    <w:pPr>
      <w:widowControl w:val="0"/>
      <w:overflowPunct w:val="0"/>
      <w:autoSpaceDE w:val="0"/>
      <w:autoSpaceDN w:val="0"/>
      <w:adjustRightInd w:val="0"/>
      <w:jc w:val="center"/>
    </w:pPr>
    <w:rPr>
      <w:rFonts w:ascii="Arial" w:eastAsia="Malgun Gothic" w:hAnsi="Arial"/>
      <w:b/>
      <w:noProof/>
      <w:sz w:val="18"/>
      <w:lang w:eastAsia="ko-KR"/>
    </w:rPr>
  </w:style>
  <w:style w:type="character" w:customStyle="1" w:styleId="HeaderChar1">
    <w:name w:val="Header Char1"/>
    <w:basedOn w:val="a3"/>
    <w:semiHidden/>
    <w:qFormat/>
    <w:rsid w:val="00AC115B"/>
    <w:rPr>
      <w:rFonts w:ascii="Times New Roman" w:hAnsi="Times New Roman" w:cs="Times New Roman" w:hint="default"/>
      <w:lang w:val="en-GB" w:eastAsia="en-US"/>
    </w:rPr>
  </w:style>
  <w:style w:type="character" w:customStyle="1" w:styleId="B12">
    <w:name w:val="B1 (文字)"/>
    <w:rsid w:val="00AC115B"/>
    <w:rPr>
      <w:lang w:val="en-GB" w:eastAsia="ja-JP" w:bidi="ar-SA"/>
    </w:rPr>
  </w:style>
  <w:style w:type="character" w:customStyle="1" w:styleId="tgc">
    <w:name w:val="_tgc"/>
    <w:rsid w:val="00AC115B"/>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AC115B"/>
    <w:rPr>
      <w:rFonts w:ascii="Arial" w:hAnsi="Arial" w:cs="Arial" w:hint="default"/>
      <w:sz w:val="28"/>
      <w:lang w:val="en-GB" w:eastAsia="en-US"/>
    </w:rPr>
  </w:style>
  <w:style w:type="table" w:customStyle="1" w:styleId="TableClassic23">
    <w:name w:val="Table Classic 23"/>
    <w:basedOn w:val="a4"/>
    <w:semiHidden/>
    <w:qFormat/>
    <w:rsid w:val="00AC115B"/>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211">
    <w:name w:val="Table Classic 2211"/>
    <w:basedOn w:val="a4"/>
    <w:qFormat/>
    <w:rsid w:val="00AC115B"/>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a4"/>
    <w:qFormat/>
    <w:rsid w:val="00AC11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AC115B"/>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AC115B"/>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AC11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AC11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AC11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AC115B"/>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AC115B"/>
    <w:pPr>
      <w:spacing w:after="18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4566">
      <w:bodyDiv w:val="1"/>
      <w:marLeft w:val="0"/>
      <w:marRight w:val="0"/>
      <w:marTop w:val="0"/>
      <w:marBottom w:val="0"/>
      <w:divBdr>
        <w:top w:val="none" w:sz="0" w:space="0" w:color="auto"/>
        <w:left w:val="none" w:sz="0" w:space="0" w:color="auto"/>
        <w:bottom w:val="none" w:sz="0" w:space="0" w:color="auto"/>
        <w:right w:val="none" w:sz="0" w:space="0" w:color="auto"/>
      </w:divBdr>
    </w:div>
    <w:div w:id="355233962">
      <w:bodyDiv w:val="1"/>
      <w:marLeft w:val="0"/>
      <w:marRight w:val="0"/>
      <w:marTop w:val="0"/>
      <w:marBottom w:val="0"/>
      <w:divBdr>
        <w:top w:val="none" w:sz="0" w:space="0" w:color="auto"/>
        <w:left w:val="none" w:sz="0" w:space="0" w:color="auto"/>
        <w:bottom w:val="none" w:sz="0" w:space="0" w:color="auto"/>
        <w:right w:val="none" w:sz="0" w:space="0" w:color="auto"/>
      </w:divBdr>
    </w:div>
    <w:div w:id="397897239">
      <w:bodyDiv w:val="1"/>
      <w:marLeft w:val="0"/>
      <w:marRight w:val="0"/>
      <w:marTop w:val="0"/>
      <w:marBottom w:val="0"/>
      <w:divBdr>
        <w:top w:val="none" w:sz="0" w:space="0" w:color="auto"/>
        <w:left w:val="none" w:sz="0" w:space="0" w:color="auto"/>
        <w:bottom w:val="none" w:sz="0" w:space="0" w:color="auto"/>
        <w:right w:val="none" w:sz="0" w:space="0" w:color="auto"/>
      </w:divBdr>
    </w:div>
    <w:div w:id="534654733">
      <w:bodyDiv w:val="1"/>
      <w:marLeft w:val="0"/>
      <w:marRight w:val="0"/>
      <w:marTop w:val="0"/>
      <w:marBottom w:val="0"/>
      <w:divBdr>
        <w:top w:val="none" w:sz="0" w:space="0" w:color="auto"/>
        <w:left w:val="none" w:sz="0" w:space="0" w:color="auto"/>
        <w:bottom w:val="none" w:sz="0" w:space="0" w:color="auto"/>
        <w:right w:val="none" w:sz="0" w:space="0" w:color="auto"/>
      </w:divBdr>
    </w:div>
    <w:div w:id="596258851">
      <w:bodyDiv w:val="1"/>
      <w:marLeft w:val="0"/>
      <w:marRight w:val="0"/>
      <w:marTop w:val="0"/>
      <w:marBottom w:val="0"/>
      <w:divBdr>
        <w:top w:val="none" w:sz="0" w:space="0" w:color="auto"/>
        <w:left w:val="none" w:sz="0" w:space="0" w:color="auto"/>
        <w:bottom w:val="none" w:sz="0" w:space="0" w:color="auto"/>
        <w:right w:val="none" w:sz="0" w:space="0" w:color="auto"/>
      </w:divBdr>
    </w:div>
    <w:div w:id="622538465">
      <w:bodyDiv w:val="1"/>
      <w:marLeft w:val="0"/>
      <w:marRight w:val="0"/>
      <w:marTop w:val="0"/>
      <w:marBottom w:val="0"/>
      <w:divBdr>
        <w:top w:val="none" w:sz="0" w:space="0" w:color="auto"/>
        <w:left w:val="none" w:sz="0" w:space="0" w:color="auto"/>
        <w:bottom w:val="none" w:sz="0" w:space="0" w:color="auto"/>
        <w:right w:val="none" w:sz="0" w:space="0" w:color="auto"/>
      </w:divBdr>
    </w:div>
    <w:div w:id="646252349">
      <w:bodyDiv w:val="1"/>
      <w:marLeft w:val="0"/>
      <w:marRight w:val="0"/>
      <w:marTop w:val="0"/>
      <w:marBottom w:val="0"/>
      <w:divBdr>
        <w:top w:val="none" w:sz="0" w:space="0" w:color="auto"/>
        <w:left w:val="none" w:sz="0" w:space="0" w:color="auto"/>
        <w:bottom w:val="none" w:sz="0" w:space="0" w:color="auto"/>
        <w:right w:val="none" w:sz="0" w:space="0" w:color="auto"/>
      </w:divBdr>
    </w:div>
    <w:div w:id="683900873">
      <w:bodyDiv w:val="1"/>
      <w:marLeft w:val="0"/>
      <w:marRight w:val="0"/>
      <w:marTop w:val="0"/>
      <w:marBottom w:val="0"/>
      <w:divBdr>
        <w:top w:val="none" w:sz="0" w:space="0" w:color="auto"/>
        <w:left w:val="none" w:sz="0" w:space="0" w:color="auto"/>
        <w:bottom w:val="none" w:sz="0" w:space="0" w:color="auto"/>
        <w:right w:val="none" w:sz="0" w:space="0" w:color="auto"/>
      </w:divBdr>
    </w:div>
    <w:div w:id="721488733">
      <w:bodyDiv w:val="1"/>
      <w:marLeft w:val="0"/>
      <w:marRight w:val="0"/>
      <w:marTop w:val="0"/>
      <w:marBottom w:val="0"/>
      <w:divBdr>
        <w:top w:val="none" w:sz="0" w:space="0" w:color="auto"/>
        <w:left w:val="none" w:sz="0" w:space="0" w:color="auto"/>
        <w:bottom w:val="none" w:sz="0" w:space="0" w:color="auto"/>
        <w:right w:val="none" w:sz="0" w:space="0" w:color="auto"/>
      </w:divBdr>
    </w:div>
    <w:div w:id="794061469">
      <w:bodyDiv w:val="1"/>
      <w:marLeft w:val="0"/>
      <w:marRight w:val="0"/>
      <w:marTop w:val="0"/>
      <w:marBottom w:val="0"/>
      <w:divBdr>
        <w:top w:val="none" w:sz="0" w:space="0" w:color="auto"/>
        <w:left w:val="none" w:sz="0" w:space="0" w:color="auto"/>
        <w:bottom w:val="none" w:sz="0" w:space="0" w:color="auto"/>
        <w:right w:val="none" w:sz="0" w:space="0" w:color="auto"/>
      </w:divBdr>
    </w:div>
    <w:div w:id="810245565">
      <w:bodyDiv w:val="1"/>
      <w:marLeft w:val="0"/>
      <w:marRight w:val="0"/>
      <w:marTop w:val="0"/>
      <w:marBottom w:val="0"/>
      <w:divBdr>
        <w:top w:val="none" w:sz="0" w:space="0" w:color="auto"/>
        <w:left w:val="none" w:sz="0" w:space="0" w:color="auto"/>
        <w:bottom w:val="none" w:sz="0" w:space="0" w:color="auto"/>
        <w:right w:val="none" w:sz="0" w:space="0" w:color="auto"/>
      </w:divBdr>
    </w:div>
    <w:div w:id="917711087">
      <w:bodyDiv w:val="1"/>
      <w:marLeft w:val="0"/>
      <w:marRight w:val="0"/>
      <w:marTop w:val="0"/>
      <w:marBottom w:val="0"/>
      <w:divBdr>
        <w:top w:val="none" w:sz="0" w:space="0" w:color="auto"/>
        <w:left w:val="none" w:sz="0" w:space="0" w:color="auto"/>
        <w:bottom w:val="none" w:sz="0" w:space="0" w:color="auto"/>
        <w:right w:val="none" w:sz="0" w:space="0" w:color="auto"/>
      </w:divBdr>
    </w:div>
    <w:div w:id="1070494431">
      <w:bodyDiv w:val="1"/>
      <w:marLeft w:val="0"/>
      <w:marRight w:val="0"/>
      <w:marTop w:val="0"/>
      <w:marBottom w:val="0"/>
      <w:divBdr>
        <w:top w:val="none" w:sz="0" w:space="0" w:color="auto"/>
        <w:left w:val="none" w:sz="0" w:space="0" w:color="auto"/>
        <w:bottom w:val="none" w:sz="0" w:space="0" w:color="auto"/>
        <w:right w:val="none" w:sz="0" w:space="0" w:color="auto"/>
      </w:divBdr>
    </w:div>
    <w:div w:id="1174952625">
      <w:bodyDiv w:val="1"/>
      <w:marLeft w:val="0"/>
      <w:marRight w:val="0"/>
      <w:marTop w:val="0"/>
      <w:marBottom w:val="0"/>
      <w:divBdr>
        <w:top w:val="none" w:sz="0" w:space="0" w:color="auto"/>
        <w:left w:val="none" w:sz="0" w:space="0" w:color="auto"/>
        <w:bottom w:val="none" w:sz="0" w:space="0" w:color="auto"/>
        <w:right w:val="none" w:sz="0" w:space="0" w:color="auto"/>
      </w:divBdr>
    </w:div>
    <w:div w:id="1228417505">
      <w:bodyDiv w:val="1"/>
      <w:marLeft w:val="0"/>
      <w:marRight w:val="0"/>
      <w:marTop w:val="0"/>
      <w:marBottom w:val="0"/>
      <w:divBdr>
        <w:top w:val="none" w:sz="0" w:space="0" w:color="auto"/>
        <w:left w:val="none" w:sz="0" w:space="0" w:color="auto"/>
        <w:bottom w:val="none" w:sz="0" w:space="0" w:color="auto"/>
        <w:right w:val="none" w:sz="0" w:space="0" w:color="auto"/>
      </w:divBdr>
    </w:div>
    <w:div w:id="1323050546">
      <w:bodyDiv w:val="1"/>
      <w:marLeft w:val="0"/>
      <w:marRight w:val="0"/>
      <w:marTop w:val="0"/>
      <w:marBottom w:val="0"/>
      <w:divBdr>
        <w:top w:val="none" w:sz="0" w:space="0" w:color="auto"/>
        <w:left w:val="none" w:sz="0" w:space="0" w:color="auto"/>
        <w:bottom w:val="none" w:sz="0" w:space="0" w:color="auto"/>
        <w:right w:val="none" w:sz="0" w:space="0" w:color="auto"/>
      </w:divBdr>
    </w:div>
    <w:div w:id="1370230101">
      <w:bodyDiv w:val="1"/>
      <w:marLeft w:val="0"/>
      <w:marRight w:val="0"/>
      <w:marTop w:val="0"/>
      <w:marBottom w:val="0"/>
      <w:divBdr>
        <w:top w:val="none" w:sz="0" w:space="0" w:color="auto"/>
        <w:left w:val="none" w:sz="0" w:space="0" w:color="auto"/>
        <w:bottom w:val="none" w:sz="0" w:space="0" w:color="auto"/>
        <w:right w:val="none" w:sz="0" w:space="0" w:color="auto"/>
      </w:divBdr>
    </w:div>
    <w:div w:id="1453134308">
      <w:bodyDiv w:val="1"/>
      <w:marLeft w:val="0"/>
      <w:marRight w:val="0"/>
      <w:marTop w:val="0"/>
      <w:marBottom w:val="0"/>
      <w:divBdr>
        <w:top w:val="none" w:sz="0" w:space="0" w:color="auto"/>
        <w:left w:val="none" w:sz="0" w:space="0" w:color="auto"/>
        <w:bottom w:val="none" w:sz="0" w:space="0" w:color="auto"/>
        <w:right w:val="none" w:sz="0" w:space="0" w:color="auto"/>
      </w:divBdr>
    </w:div>
    <w:div w:id="1529181198">
      <w:bodyDiv w:val="1"/>
      <w:marLeft w:val="0"/>
      <w:marRight w:val="0"/>
      <w:marTop w:val="0"/>
      <w:marBottom w:val="0"/>
      <w:divBdr>
        <w:top w:val="none" w:sz="0" w:space="0" w:color="auto"/>
        <w:left w:val="none" w:sz="0" w:space="0" w:color="auto"/>
        <w:bottom w:val="none" w:sz="0" w:space="0" w:color="auto"/>
        <w:right w:val="none" w:sz="0" w:space="0" w:color="auto"/>
      </w:divBdr>
    </w:div>
    <w:div w:id="1726639330">
      <w:bodyDiv w:val="1"/>
      <w:marLeft w:val="0"/>
      <w:marRight w:val="0"/>
      <w:marTop w:val="0"/>
      <w:marBottom w:val="0"/>
      <w:divBdr>
        <w:top w:val="none" w:sz="0" w:space="0" w:color="auto"/>
        <w:left w:val="none" w:sz="0" w:space="0" w:color="auto"/>
        <w:bottom w:val="none" w:sz="0" w:space="0" w:color="auto"/>
        <w:right w:val="none" w:sz="0" w:space="0" w:color="auto"/>
      </w:divBdr>
    </w:div>
    <w:div w:id="1755587640">
      <w:bodyDiv w:val="1"/>
      <w:marLeft w:val="0"/>
      <w:marRight w:val="0"/>
      <w:marTop w:val="0"/>
      <w:marBottom w:val="0"/>
      <w:divBdr>
        <w:top w:val="none" w:sz="0" w:space="0" w:color="auto"/>
        <w:left w:val="none" w:sz="0" w:space="0" w:color="auto"/>
        <w:bottom w:val="none" w:sz="0" w:space="0" w:color="auto"/>
        <w:right w:val="none" w:sz="0" w:space="0" w:color="auto"/>
      </w:divBdr>
    </w:div>
    <w:div w:id="1780026784">
      <w:bodyDiv w:val="1"/>
      <w:marLeft w:val="0"/>
      <w:marRight w:val="0"/>
      <w:marTop w:val="0"/>
      <w:marBottom w:val="0"/>
      <w:divBdr>
        <w:top w:val="none" w:sz="0" w:space="0" w:color="auto"/>
        <w:left w:val="none" w:sz="0" w:space="0" w:color="auto"/>
        <w:bottom w:val="none" w:sz="0" w:space="0" w:color="auto"/>
        <w:right w:val="none" w:sz="0" w:space="0" w:color="auto"/>
      </w:divBdr>
    </w:div>
    <w:div w:id="1782987581">
      <w:bodyDiv w:val="1"/>
      <w:marLeft w:val="0"/>
      <w:marRight w:val="0"/>
      <w:marTop w:val="0"/>
      <w:marBottom w:val="0"/>
      <w:divBdr>
        <w:top w:val="none" w:sz="0" w:space="0" w:color="auto"/>
        <w:left w:val="none" w:sz="0" w:space="0" w:color="auto"/>
        <w:bottom w:val="none" w:sz="0" w:space="0" w:color="auto"/>
        <w:right w:val="none" w:sz="0" w:space="0" w:color="auto"/>
      </w:divBdr>
    </w:div>
    <w:div w:id="1792086754">
      <w:bodyDiv w:val="1"/>
      <w:marLeft w:val="0"/>
      <w:marRight w:val="0"/>
      <w:marTop w:val="0"/>
      <w:marBottom w:val="0"/>
      <w:divBdr>
        <w:top w:val="none" w:sz="0" w:space="0" w:color="auto"/>
        <w:left w:val="none" w:sz="0" w:space="0" w:color="auto"/>
        <w:bottom w:val="none" w:sz="0" w:space="0" w:color="auto"/>
        <w:right w:val="none" w:sz="0" w:space="0" w:color="auto"/>
      </w:divBdr>
    </w:div>
    <w:div w:id="1819420357">
      <w:bodyDiv w:val="1"/>
      <w:marLeft w:val="0"/>
      <w:marRight w:val="0"/>
      <w:marTop w:val="0"/>
      <w:marBottom w:val="0"/>
      <w:divBdr>
        <w:top w:val="none" w:sz="0" w:space="0" w:color="auto"/>
        <w:left w:val="none" w:sz="0" w:space="0" w:color="auto"/>
        <w:bottom w:val="none" w:sz="0" w:space="0" w:color="auto"/>
        <w:right w:val="none" w:sz="0" w:space="0" w:color="auto"/>
      </w:divBdr>
    </w:div>
    <w:div w:id="1833061924">
      <w:bodyDiv w:val="1"/>
      <w:marLeft w:val="0"/>
      <w:marRight w:val="0"/>
      <w:marTop w:val="0"/>
      <w:marBottom w:val="0"/>
      <w:divBdr>
        <w:top w:val="none" w:sz="0" w:space="0" w:color="auto"/>
        <w:left w:val="none" w:sz="0" w:space="0" w:color="auto"/>
        <w:bottom w:val="none" w:sz="0" w:space="0" w:color="auto"/>
        <w:right w:val="none" w:sz="0" w:space="0" w:color="auto"/>
      </w:divBdr>
    </w:div>
    <w:div w:id="1847094304">
      <w:bodyDiv w:val="1"/>
      <w:marLeft w:val="0"/>
      <w:marRight w:val="0"/>
      <w:marTop w:val="0"/>
      <w:marBottom w:val="0"/>
      <w:divBdr>
        <w:top w:val="none" w:sz="0" w:space="0" w:color="auto"/>
        <w:left w:val="none" w:sz="0" w:space="0" w:color="auto"/>
        <w:bottom w:val="none" w:sz="0" w:space="0" w:color="auto"/>
        <w:right w:val="none" w:sz="0" w:space="0" w:color="auto"/>
      </w:divBdr>
    </w:div>
    <w:div w:id="2018577141">
      <w:bodyDiv w:val="1"/>
      <w:marLeft w:val="0"/>
      <w:marRight w:val="0"/>
      <w:marTop w:val="0"/>
      <w:marBottom w:val="0"/>
      <w:divBdr>
        <w:top w:val="none" w:sz="0" w:space="0" w:color="auto"/>
        <w:left w:val="none" w:sz="0" w:space="0" w:color="auto"/>
        <w:bottom w:val="none" w:sz="0" w:space="0" w:color="auto"/>
        <w:right w:val="none" w:sz="0" w:space="0" w:color="auto"/>
      </w:divBdr>
    </w:div>
    <w:div w:id="2064400436">
      <w:bodyDiv w:val="1"/>
      <w:marLeft w:val="0"/>
      <w:marRight w:val="0"/>
      <w:marTop w:val="0"/>
      <w:marBottom w:val="0"/>
      <w:divBdr>
        <w:top w:val="none" w:sz="0" w:space="0" w:color="auto"/>
        <w:left w:val="none" w:sz="0" w:space="0" w:color="auto"/>
        <w:bottom w:val="none" w:sz="0" w:space="0" w:color="auto"/>
        <w:right w:val="none" w:sz="0" w:space="0" w:color="auto"/>
      </w:divBdr>
    </w:div>
    <w:div w:id="208687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E057C-E494-46C4-864F-6582C94F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840</TotalTime>
  <Pages>9</Pages>
  <Words>24678</Words>
  <Characters>140666</Characters>
  <Application>Microsoft Office Word</Application>
  <DocSecurity>0</DocSecurity>
  <Lines>1172</Lines>
  <Paragraphs>330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165014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64</cp:revision>
  <cp:lastPrinted>1899-12-31T23:00:00Z</cp:lastPrinted>
  <dcterms:created xsi:type="dcterms:W3CDTF">2020-02-03T08:32:00Z</dcterms:created>
  <dcterms:modified xsi:type="dcterms:W3CDTF">2022-08-30T08:10:00Z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(3)BVU/14mbW1mDsYAKpAcFLluvcr5oQenQkU/mbsX4SrvPh/1ibHL1KwnpQUrOUA058N/a1Khf
cGQrGJlqOo/qjTK8JBj+shjj12wB3bWm+sGVKPKDhv1khNuA4ZNke9u0fXR8keCYMcvXWXOL
2O/CsEXUrBu9g+sxuj31tqEOlLOgUEmnb3YCMhHdUQeSxAWxoEVUxcU2iOxyQtAv+irob/kJ
eVz6EPsLHM91Ltt5FQ</vt:lpwstr>
  </property>
  <property fmtid="{D5CDD505-2E9C-101B-9397-08002B2CF9AE}" pid="22" name="_2015_ms_pID_7253431">
    <vt:lpwstr>s/RKhGHRBCOAzKh6VpbaHQdkfmJKiylUwiRqY8Xorg3oCwWFGuhXRL
vVFzFQV2z/IVYQ2AMmbyAsBSwUsgap/KGI3xDpfPqPombDNZPb7X56+bJ9QyY/OGLK6Qi4jX
imS7I1zP3GFf3ToF5jXuPXDATYrJ7KL/Jm4SJUytmWcfw2xIKx8dU3BZ6mf1fHNNzkMqD68R
eN5KVIv0lX4KiZJuW6bmaAxoPpL2InumanDW</vt:lpwstr>
  </property>
  <property fmtid="{D5CDD505-2E9C-101B-9397-08002B2CF9AE}" pid="23" name="_2015_ms_pID_7253432">
    <vt:lpwstr>dQ==</vt:lpwstr>
  </property>
</Properties>
</file>